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6D3097" w14:textId="3944CFCC" w:rsidR="000B5843" w:rsidRPr="007F5659" w:rsidRDefault="000B5843" w:rsidP="00836B20">
      <w:pPr>
        <w:jc w:val="both"/>
        <w:rPr>
          <w:lang w:eastAsia="en-US"/>
        </w:rPr>
      </w:pPr>
    </w:p>
    <w:p w14:paraId="61A3DF8B" w14:textId="6B9BB5E8" w:rsidR="00A13835" w:rsidRPr="0068629D" w:rsidRDefault="005F17DC" w:rsidP="00217D28">
      <w:pPr>
        <w:pStyle w:val="CRCoverPage"/>
        <w:outlineLvl w:val="0"/>
        <w:rPr>
          <w:b/>
          <w:noProof/>
          <w:sz w:val="24"/>
        </w:rPr>
      </w:pPr>
      <w:r>
        <w:rPr>
          <w:b/>
          <w:noProof/>
          <w:sz w:val="24"/>
        </w:rPr>
        <w:t>3GPP TSG CT WG1 Meeting#1</w:t>
      </w:r>
      <w:r w:rsidR="002D55B9">
        <w:rPr>
          <w:b/>
          <w:noProof/>
          <w:sz w:val="24"/>
        </w:rPr>
        <w:t>30</w:t>
      </w:r>
      <w:r w:rsidR="00434D62">
        <w:rPr>
          <w:b/>
          <w:noProof/>
          <w:sz w:val="24"/>
        </w:rPr>
        <w:t>-</w:t>
      </w:r>
      <w:r w:rsidR="0088293F">
        <w:rPr>
          <w:b/>
          <w:noProof/>
          <w:sz w:val="24"/>
        </w:rPr>
        <w:t>e</w:t>
      </w:r>
      <w:r>
        <w:rPr>
          <w:b/>
          <w:noProof/>
          <w:sz w:val="24"/>
        </w:rPr>
        <w:tab/>
      </w:r>
      <w:r>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Pr>
          <w:b/>
          <w:noProof/>
          <w:sz w:val="24"/>
        </w:rPr>
        <w:tab/>
      </w:r>
      <w:r>
        <w:rPr>
          <w:b/>
          <w:noProof/>
          <w:sz w:val="24"/>
        </w:rPr>
        <w:tab/>
      </w:r>
      <w:r>
        <w:rPr>
          <w:b/>
          <w:noProof/>
          <w:sz w:val="24"/>
        </w:rPr>
        <w:tab/>
      </w:r>
      <w:r w:rsidR="00090EA1" w:rsidRPr="0068629D">
        <w:rPr>
          <w:b/>
          <w:noProof/>
          <w:sz w:val="24"/>
        </w:rPr>
        <w:tab/>
      </w:r>
      <w:bookmarkStart w:id="0" w:name="_Hlk23763776"/>
      <w:r w:rsidR="009D1E89" w:rsidRPr="0068629D">
        <w:rPr>
          <w:b/>
          <w:noProof/>
          <w:sz w:val="24"/>
        </w:rPr>
        <w:t>C1-</w:t>
      </w:r>
      <w:r w:rsidR="00CA28F1" w:rsidRPr="0068629D">
        <w:rPr>
          <w:b/>
          <w:noProof/>
          <w:sz w:val="24"/>
        </w:rPr>
        <w:t>2</w:t>
      </w:r>
      <w:bookmarkEnd w:id="0"/>
      <w:r w:rsidR="00483EC0">
        <w:rPr>
          <w:b/>
          <w:noProof/>
          <w:sz w:val="24"/>
        </w:rPr>
        <w:t>12</w:t>
      </w:r>
      <w:r w:rsidR="001E3B6D">
        <w:rPr>
          <w:b/>
          <w:noProof/>
          <w:sz w:val="24"/>
        </w:rPr>
        <w:t>8</w:t>
      </w:r>
      <w:r w:rsidR="006119DC">
        <w:rPr>
          <w:b/>
          <w:noProof/>
          <w:sz w:val="24"/>
        </w:rPr>
        <w:t>0</w:t>
      </w:r>
      <w:r w:rsidR="00B11182">
        <w:rPr>
          <w:b/>
          <w:noProof/>
          <w:sz w:val="24"/>
        </w:rPr>
        <w:t>5</w:t>
      </w:r>
    </w:p>
    <w:p w14:paraId="66C3C8C9" w14:textId="2D57844A"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525CAA">
        <w:rPr>
          <w:b/>
          <w:noProof/>
          <w:sz w:val="24"/>
        </w:rPr>
        <w:fldChar w:fldCharType="begin"/>
      </w:r>
      <w:r w:rsidR="00525CAA">
        <w:rPr>
          <w:b/>
          <w:noProof/>
          <w:sz w:val="24"/>
        </w:rPr>
        <w:instrText xml:space="preserve"> DOCPROPERTY  Location  \* MERGEFORMAT </w:instrText>
      </w:r>
      <w:r w:rsidR="00525CAA">
        <w:rPr>
          <w:b/>
          <w:noProof/>
          <w:sz w:val="24"/>
        </w:rPr>
        <w:fldChar w:fldCharType="end"/>
      </w:r>
      <w:r w:rsidR="00483EC0">
        <w:rPr>
          <w:b/>
          <w:noProof/>
          <w:sz w:val="24"/>
        </w:rPr>
        <w:t xml:space="preserve">Electronic meeting, </w:t>
      </w:r>
      <w:r w:rsidR="007F7F73">
        <w:rPr>
          <w:b/>
          <w:noProof/>
          <w:sz w:val="24"/>
        </w:rPr>
        <w:t>20</w:t>
      </w:r>
      <w:r w:rsidR="00483EC0">
        <w:rPr>
          <w:b/>
          <w:noProof/>
          <w:sz w:val="24"/>
        </w:rPr>
        <w:t xml:space="preserve"> - 2</w:t>
      </w:r>
      <w:r w:rsidR="007F7F73">
        <w:rPr>
          <w:b/>
          <w:noProof/>
          <w:sz w:val="24"/>
        </w:rPr>
        <w:t>8</w:t>
      </w:r>
      <w:r w:rsidR="00483EC0">
        <w:rPr>
          <w:b/>
          <w:noProof/>
          <w:sz w:val="24"/>
        </w:rPr>
        <w:t xml:space="preserve"> </w:t>
      </w:r>
      <w:r w:rsidR="007F7F73">
        <w:rPr>
          <w:b/>
          <w:noProof/>
          <w:sz w:val="24"/>
        </w:rPr>
        <w:t>May</w:t>
      </w:r>
      <w:r w:rsidR="00483EC0">
        <w:rPr>
          <w:b/>
          <w:noProof/>
          <w:sz w:val="24"/>
        </w:rPr>
        <w:t xml:space="preserve"> 2021</w:t>
      </w:r>
    </w:p>
    <w:tbl>
      <w:tblPr>
        <w:tblW w:w="18921"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gridCol w:w="4191"/>
        <w:tblGridChange w:id="1">
          <w:tblGrid>
            <w:gridCol w:w="60"/>
            <w:gridCol w:w="916"/>
            <w:gridCol w:w="60"/>
            <w:gridCol w:w="571"/>
            <w:gridCol w:w="686"/>
            <w:gridCol w:w="60"/>
            <w:gridCol w:w="1028"/>
            <w:gridCol w:w="60"/>
            <w:gridCol w:w="299"/>
            <w:gridCol w:w="3680"/>
            <w:gridCol w:w="152"/>
            <w:gridCol w:w="60"/>
            <w:gridCol w:w="1707"/>
            <w:gridCol w:w="60"/>
            <w:gridCol w:w="766"/>
            <w:gridCol w:w="60"/>
            <w:gridCol w:w="880"/>
            <w:gridCol w:w="3625"/>
            <w:gridCol w:w="60"/>
            <w:gridCol w:w="4191"/>
          </w:tblGrid>
        </w:tblGridChange>
      </w:tblGrid>
      <w:tr w:rsidR="00E924E4" w:rsidRPr="00D95972" w14:paraId="09DDFF4E" w14:textId="77777777" w:rsidTr="004848B7">
        <w:trPr>
          <w:gridAfter w:val="1"/>
          <w:wAfter w:w="4191" w:type="dxa"/>
        </w:trPr>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7FFAB96E" w14:textId="77777777" w:rsidR="00E924E4" w:rsidRDefault="00E924E4" w:rsidP="00ED4375">
            <w:pPr>
              <w:rPr>
                <w:rFonts w:cs="Arial"/>
              </w:rPr>
            </w:pPr>
            <w:r w:rsidRPr="00D95972">
              <w:rPr>
                <w:rFonts w:cs="Arial"/>
              </w:rPr>
              <w:t>Meeting documents by agenda item</w:t>
            </w:r>
          </w:p>
          <w:p w14:paraId="50A8BF2D" w14:textId="77777777" w:rsidR="00E924E4" w:rsidRPr="00D95972" w:rsidRDefault="00E924E4" w:rsidP="00EC41C3">
            <w:pPr>
              <w:rPr>
                <w:rFonts w:cs="Arial"/>
              </w:rPr>
            </w:pPr>
          </w:p>
          <w:p w14:paraId="4D652ACE" w14:textId="64488EE3" w:rsidR="00483EC0" w:rsidRPr="00D95972" w:rsidRDefault="00483EC0" w:rsidP="00483EC0">
            <w:pPr>
              <w:rPr>
                <w:rFonts w:cs="Arial"/>
              </w:rPr>
            </w:pPr>
            <w:r w:rsidRPr="00D95972">
              <w:rPr>
                <w:rFonts w:cs="Arial"/>
              </w:rPr>
              <w:t>Meeting:</w:t>
            </w:r>
            <w:r w:rsidRPr="00D95972">
              <w:rPr>
                <w:rFonts w:cs="Arial"/>
              </w:rPr>
              <w:br/>
            </w:r>
            <w:r w:rsidRPr="000F51D9">
              <w:rPr>
                <w:rFonts w:cs="Arial"/>
              </w:rPr>
              <w:t>Meeting #1</w:t>
            </w:r>
            <w:r w:rsidR="007F7F73">
              <w:rPr>
                <w:rFonts w:cs="Arial"/>
              </w:rPr>
              <w:t>30</w:t>
            </w:r>
            <w:r>
              <w:rPr>
                <w:rFonts w:cs="Arial"/>
              </w:rPr>
              <w:t>-e</w:t>
            </w:r>
          </w:p>
          <w:p w14:paraId="3D27EE63" w14:textId="77777777" w:rsidR="00483EC0" w:rsidRPr="00D95972" w:rsidRDefault="00483EC0" w:rsidP="00483EC0">
            <w:pPr>
              <w:rPr>
                <w:rFonts w:cs="Arial"/>
              </w:rPr>
            </w:pPr>
            <w:r>
              <w:rPr>
                <w:rFonts w:cs="Arial"/>
              </w:rPr>
              <w:t>Electronic meeting</w:t>
            </w:r>
          </w:p>
          <w:p w14:paraId="3FF125BB" w14:textId="73954BAB" w:rsidR="00483EC0" w:rsidRDefault="007F7F73" w:rsidP="00483EC0">
            <w:pPr>
              <w:rPr>
                <w:rFonts w:cs="Arial"/>
              </w:rPr>
            </w:pPr>
            <w:r>
              <w:rPr>
                <w:rFonts w:cs="Arial"/>
              </w:rPr>
              <w:t>20</w:t>
            </w:r>
            <w:r w:rsidR="00483EC0" w:rsidRPr="00525CAA">
              <w:rPr>
                <w:rFonts w:cs="Arial"/>
              </w:rPr>
              <w:t xml:space="preserve"> - </w:t>
            </w:r>
            <w:r w:rsidR="00483EC0">
              <w:rPr>
                <w:rFonts w:cs="Arial"/>
              </w:rPr>
              <w:t>2</w:t>
            </w:r>
            <w:r>
              <w:rPr>
                <w:rFonts w:cs="Arial"/>
              </w:rPr>
              <w:t>8</w:t>
            </w:r>
            <w:r w:rsidR="00483EC0" w:rsidRPr="00525CAA">
              <w:rPr>
                <w:rFonts w:cs="Arial"/>
              </w:rPr>
              <w:t xml:space="preserve"> </w:t>
            </w:r>
            <w:r>
              <w:rPr>
                <w:rFonts w:cs="Arial"/>
              </w:rPr>
              <w:t>May</w:t>
            </w:r>
            <w:r w:rsidR="00483EC0" w:rsidRPr="00525CAA">
              <w:rPr>
                <w:rFonts w:cs="Arial"/>
              </w:rPr>
              <w:t xml:space="preserve"> 2021</w:t>
            </w:r>
          </w:p>
          <w:p w14:paraId="61B08A22" w14:textId="77777777" w:rsidR="00046179" w:rsidRDefault="00046179" w:rsidP="00046179">
            <w:pPr>
              <w:rPr>
                <w:rFonts w:cs="Arial"/>
              </w:rPr>
            </w:pPr>
          </w:p>
          <w:p w14:paraId="4CB03310" w14:textId="77777777" w:rsidR="00046179" w:rsidRPr="002B7545" w:rsidRDefault="00046179" w:rsidP="00046179">
            <w:pPr>
              <w:rPr>
                <w:rFonts w:cs="Arial"/>
                <w:sz w:val="22"/>
                <w:szCs w:val="16"/>
              </w:rPr>
            </w:pPr>
            <w:r w:rsidRPr="000F51D9">
              <w:rPr>
                <w:rFonts w:cs="Arial"/>
                <w:b/>
                <w:bCs/>
                <w:color w:val="FF0000"/>
                <w:sz w:val="28"/>
              </w:rPr>
              <w:t xml:space="preserve">All indicated times are </w:t>
            </w:r>
            <w:r w:rsidR="002B7545" w:rsidRPr="002B7545">
              <w:rPr>
                <w:rFonts w:cs="Arial"/>
                <w:b/>
                <w:bCs/>
                <w:color w:val="FF0000"/>
                <w:sz w:val="28"/>
                <w:u w:val="single"/>
              </w:rPr>
              <w:t>UTC</w:t>
            </w:r>
            <w:r w:rsidR="00A93482">
              <w:rPr>
                <w:rFonts w:cs="Arial"/>
                <w:b/>
                <w:bCs/>
                <w:color w:val="FF0000"/>
                <w:sz w:val="28"/>
                <w:u w:val="single"/>
              </w:rPr>
              <w:t xml:space="preserve"> (except timestamps for comments during the e-meeting, which are in CEST)</w:t>
            </w:r>
          </w:p>
          <w:p w14:paraId="1EA3B831" w14:textId="77777777" w:rsidR="006F488F" w:rsidRPr="00D95972" w:rsidRDefault="006F488F" w:rsidP="008C674B">
            <w:pPr>
              <w:rPr>
                <w:rFonts w:cs="Arial"/>
                <w:noProof/>
              </w:rPr>
            </w:pPr>
          </w:p>
        </w:tc>
      </w:tr>
      <w:tr w:rsidR="00E924E4" w:rsidRPr="00D95972" w14:paraId="395D007C" w14:textId="77777777" w:rsidTr="004848B7">
        <w:trPr>
          <w:gridAfter w:val="1"/>
          <w:wAfter w:w="4191" w:type="dxa"/>
        </w:trPr>
        <w:tc>
          <w:tcPr>
            <w:tcW w:w="3680" w:type="dxa"/>
            <w:gridSpan w:val="5"/>
            <w:tcBorders>
              <w:top w:val="single" w:sz="4" w:space="0" w:color="auto"/>
              <w:left w:val="thinThickThinSmallGap" w:sz="24" w:space="0" w:color="auto"/>
              <w:bottom w:val="single" w:sz="4" w:space="0" w:color="auto"/>
            </w:tcBorders>
            <w:shd w:val="clear" w:color="auto" w:fill="00FFFF"/>
          </w:tcPr>
          <w:p w14:paraId="2497FC19" w14:textId="77777777"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000000" w:fill="FFFF00"/>
          </w:tcPr>
          <w:p w14:paraId="75AF1DBA" w14:textId="77777777"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00FF00"/>
          </w:tcPr>
          <w:p w14:paraId="5A144FD2" w14:textId="77777777" w:rsidR="00E924E4" w:rsidRPr="00F12EF2" w:rsidRDefault="00987CE9" w:rsidP="0060703B">
            <w:pPr>
              <w:rPr>
                <w:rFonts w:cs="Arial"/>
                <w:bCs/>
              </w:rPr>
            </w:pPr>
            <w:r w:rsidRPr="00F12EF2">
              <w:rPr>
                <w:rFonts w:cs="Arial"/>
                <w:bCs/>
              </w:rPr>
              <w:t>Green background means this</w:t>
            </w:r>
            <w:r w:rsidR="005A3833" w:rsidRPr="00F12EF2">
              <w:rPr>
                <w:rFonts w:cs="Arial"/>
                <w:bCs/>
              </w:rPr>
              <w:t xml:space="preserve"> document was agreed at a </w:t>
            </w:r>
            <w:proofErr w:type="spellStart"/>
            <w:r w:rsidR="005A3833" w:rsidRPr="00F12EF2">
              <w:rPr>
                <w:rFonts w:cs="Arial"/>
                <w:bCs/>
              </w:rPr>
              <w:t>r</w:t>
            </w:r>
            <w:r w:rsidR="009E27A7" w:rsidRPr="00F12EF2">
              <w:rPr>
                <w:rFonts w:cs="Arial"/>
                <w:bCs/>
              </w:rPr>
              <w:t>evious</w:t>
            </w:r>
            <w:proofErr w:type="spellEnd"/>
            <w:r w:rsidR="009E27A7" w:rsidRPr="00F12EF2">
              <w:rPr>
                <w:rFonts w:cs="Arial"/>
                <w:bCs/>
              </w:rPr>
              <w:t xml:space="preserve"> meet</w:t>
            </w:r>
            <w:r w:rsidR="005A3833" w:rsidRPr="00F12EF2">
              <w:rPr>
                <w:rFonts w:cs="Arial"/>
                <w:bCs/>
              </w:rPr>
              <w:t>i</w:t>
            </w:r>
            <w:r w:rsidR="009E27A7" w:rsidRPr="00F12EF2">
              <w:rPr>
                <w:rFonts w:cs="Arial"/>
                <w:bCs/>
              </w:rPr>
              <w:t>n</w:t>
            </w:r>
            <w:r w:rsidR="005A3833" w:rsidRPr="00F12EF2">
              <w:rPr>
                <w:rFonts w:cs="Arial"/>
                <w:bCs/>
              </w:rPr>
              <w:t>g in this plenary cycle</w:t>
            </w:r>
            <w:r w:rsidR="009E27A7" w:rsidRPr="00F12EF2">
              <w:rPr>
                <w:rFonts w:cs="Arial"/>
                <w:bCs/>
              </w:rPr>
              <w:t>.</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584710D1" w14:textId="77777777"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14:paraId="5445FCE0" w14:textId="77777777" w:rsidTr="004848B7">
        <w:trPr>
          <w:gridAfter w:val="1"/>
          <w:wAfter w:w="4191" w:type="dxa"/>
        </w:trPr>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3FE877BA" w14:textId="77777777" w:rsidR="000F19B7" w:rsidRPr="00D95972" w:rsidRDefault="000F19B7" w:rsidP="00EC41C3">
            <w:pPr>
              <w:pStyle w:val="CRCoverPage"/>
              <w:rPr>
                <w:rFonts w:cs="Arial"/>
              </w:rPr>
            </w:pPr>
          </w:p>
        </w:tc>
      </w:tr>
      <w:tr w:rsidR="000F19B7" w:rsidRPr="00D95972" w14:paraId="75B77090" w14:textId="77777777" w:rsidTr="004848B7">
        <w:trPr>
          <w:gridAfter w:val="1"/>
          <w:wAfter w:w="4191" w:type="dxa"/>
        </w:trPr>
        <w:tc>
          <w:tcPr>
            <w:tcW w:w="1547" w:type="dxa"/>
            <w:gridSpan w:val="2"/>
            <w:tcBorders>
              <w:top w:val="single" w:sz="12" w:space="0" w:color="auto"/>
              <w:left w:val="thinThickThinSmallGap" w:sz="24" w:space="0" w:color="auto"/>
              <w:bottom w:val="single" w:sz="12" w:space="0" w:color="auto"/>
            </w:tcBorders>
            <w:shd w:val="clear" w:color="auto" w:fill="auto"/>
          </w:tcPr>
          <w:p w14:paraId="1C030334"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A9EB5F6" w14:textId="77777777"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14:paraId="37F307F4" w14:textId="77777777" w:rsidTr="004848B7">
        <w:trPr>
          <w:gridAfter w:val="1"/>
          <w:wAfter w:w="4191" w:type="dxa"/>
        </w:trPr>
        <w:tc>
          <w:tcPr>
            <w:tcW w:w="1547" w:type="dxa"/>
            <w:gridSpan w:val="2"/>
            <w:tcBorders>
              <w:top w:val="single" w:sz="12" w:space="0" w:color="auto"/>
              <w:left w:val="thinThickThinSmallGap" w:sz="24" w:space="0" w:color="auto"/>
              <w:bottom w:val="single" w:sz="12" w:space="0" w:color="auto"/>
            </w:tcBorders>
            <w:shd w:val="clear" w:color="auto" w:fill="FF0000"/>
          </w:tcPr>
          <w:p w14:paraId="1966281F"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7F1DDEA3" w14:textId="77777777" w:rsidR="000F19B7" w:rsidRPr="00D95972" w:rsidRDefault="00031908" w:rsidP="000D1037">
            <w:pPr>
              <w:rPr>
                <w:rFonts w:cs="Arial"/>
                <w:color w:val="FF0000"/>
              </w:rPr>
            </w:pPr>
            <w:r w:rsidRPr="00D95972">
              <w:rPr>
                <w:rFonts w:cs="Arial"/>
                <w:color w:val="FF0000"/>
              </w:rPr>
              <w:t>Late Papers</w:t>
            </w:r>
          </w:p>
        </w:tc>
      </w:tr>
      <w:tr w:rsidR="000F19B7" w:rsidRPr="00D95972" w14:paraId="3E3A1973" w14:textId="77777777" w:rsidTr="004848B7">
        <w:trPr>
          <w:gridAfter w:val="1"/>
          <w:wAfter w:w="4191" w:type="dxa"/>
        </w:trPr>
        <w:tc>
          <w:tcPr>
            <w:tcW w:w="1547" w:type="dxa"/>
            <w:gridSpan w:val="2"/>
            <w:tcBorders>
              <w:top w:val="single" w:sz="12" w:space="0" w:color="auto"/>
              <w:left w:val="thinThickThinSmallGap" w:sz="24" w:space="0" w:color="auto"/>
              <w:bottom w:val="single" w:sz="12" w:space="0" w:color="auto"/>
            </w:tcBorders>
            <w:shd w:val="clear" w:color="auto" w:fill="00FF00"/>
          </w:tcPr>
          <w:p w14:paraId="0184F57C"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4CA415A" w14:textId="77777777"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14:paraId="6668D525" w14:textId="77777777" w:rsidTr="004848B7">
        <w:trPr>
          <w:gridAfter w:val="1"/>
          <w:wAfter w:w="4191" w:type="dxa"/>
        </w:trPr>
        <w:tc>
          <w:tcPr>
            <w:tcW w:w="1547" w:type="dxa"/>
            <w:gridSpan w:val="2"/>
            <w:tcBorders>
              <w:top w:val="single" w:sz="12" w:space="0" w:color="auto"/>
              <w:left w:val="thinThickThinSmallGap" w:sz="24" w:space="0" w:color="auto"/>
              <w:bottom w:val="single" w:sz="12" w:space="0" w:color="auto"/>
            </w:tcBorders>
            <w:shd w:val="clear" w:color="auto" w:fill="FFC000"/>
          </w:tcPr>
          <w:p w14:paraId="55EF2A77" w14:textId="77777777"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33D0154" w14:textId="77777777"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14:paraId="13A9EB78" w14:textId="77777777" w:rsidTr="004848B7">
        <w:trPr>
          <w:gridAfter w:val="1"/>
          <w:wAfter w:w="4191" w:type="dxa"/>
        </w:trPr>
        <w:tc>
          <w:tcPr>
            <w:tcW w:w="1547" w:type="dxa"/>
            <w:gridSpan w:val="2"/>
            <w:tcBorders>
              <w:top w:val="single" w:sz="12" w:space="0" w:color="auto"/>
              <w:left w:val="thinThickThinSmallGap" w:sz="24" w:space="0" w:color="auto"/>
              <w:bottom w:val="single" w:sz="12" w:space="0" w:color="auto"/>
            </w:tcBorders>
            <w:shd w:val="clear" w:color="auto" w:fill="969696"/>
          </w:tcPr>
          <w:p w14:paraId="5EC5E047"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839FCF3" w14:textId="77777777" w:rsidR="000F19B7" w:rsidRPr="00D95972" w:rsidRDefault="007F6A96" w:rsidP="0060703B">
            <w:pPr>
              <w:rPr>
                <w:rFonts w:cs="Arial"/>
                <w:color w:val="FF0000"/>
              </w:rPr>
            </w:pPr>
            <w:r w:rsidRPr="00D95972">
              <w:rPr>
                <w:rFonts w:cs="Arial"/>
                <w:color w:val="FF0000"/>
              </w:rPr>
              <w:t>Low Priority</w:t>
            </w:r>
          </w:p>
        </w:tc>
      </w:tr>
      <w:tr w:rsidR="000F19B7" w:rsidRPr="00D95972" w14:paraId="3B961485" w14:textId="77777777" w:rsidTr="004848B7">
        <w:trPr>
          <w:gridAfter w:val="1"/>
          <w:wAfter w:w="4191" w:type="dxa"/>
        </w:trPr>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78BB115D" w14:textId="77777777" w:rsidR="000F19B7" w:rsidRPr="00D95972" w:rsidRDefault="000F19B7" w:rsidP="0060703B">
            <w:pPr>
              <w:rPr>
                <w:rFonts w:cs="Arial"/>
                <w:color w:val="FF0000"/>
              </w:rPr>
            </w:pPr>
          </w:p>
        </w:tc>
      </w:tr>
      <w:tr w:rsidR="00E924E4" w:rsidRPr="00D95972" w14:paraId="1BFB623B" w14:textId="77777777" w:rsidTr="004848B7">
        <w:trPr>
          <w:gridAfter w:val="1"/>
          <w:wAfter w:w="4191" w:type="dxa"/>
        </w:trPr>
        <w:tc>
          <w:tcPr>
            <w:tcW w:w="976" w:type="dxa"/>
            <w:tcBorders>
              <w:top w:val="single" w:sz="12" w:space="0" w:color="auto"/>
              <w:left w:val="thinThickThinSmallGap" w:sz="24" w:space="0" w:color="auto"/>
              <w:bottom w:val="single" w:sz="12" w:space="0" w:color="auto"/>
            </w:tcBorders>
          </w:tcPr>
          <w:p w14:paraId="079E1659" w14:textId="77777777"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56CC1A9D" w14:textId="77777777"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14:paraId="6F25E168" w14:textId="77777777" w:rsidR="00E924E4" w:rsidRPr="00D95972" w:rsidRDefault="00E924E4"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tcPr>
          <w:p w14:paraId="1B4553F6" w14:textId="77777777"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14:paraId="4DB2BD89" w14:textId="77777777"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14:paraId="5D1E214F" w14:textId="77777777"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67F0CD28" w14:textId="77777777" w:rsidR="00E924E4" w:rsidRPr="00D95972" w:rsidRDefault="00E924E4" w:rsidP="0060703B">
            <w:pPr>
              <w:rPr>
                <w:rFonts w:cs="Arial"/>
              </w:rPr>
            </w:pPr>
            <w:r w:rsidRPr="00D95972">
              <w:rPr>
                <w:rFonts w:cs="Arial"/>
              </w:rPr>
              <w:t>Result</w:t>
            </w:r>
          </w:p>
        </w:tc>
      </w:tr>
      <w:tr w:rsidR="008D5B45" w:rsidRPr="00D95972" w14:paraId="486E11AF"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15F43E17" w14:textId="77777777"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55FEA4DD" w14:textId="77777777"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25078814" w14:textId="77777777" w:rsidR="008D5B45" w:rsidRPr="00D95972" w:rsidRDefault="008D5B45"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CFC4048" w14:textId="77777777"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43ADBE7" w14:textId="77777777"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1130D47" w14:textId="77777777"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2F126E6" w14:textId="77777777" w:rsidR="008D5B45" w:rsidRPr="00D95972" w:rsidRDefault="008D5B45" w:rsidP="0060703B">
            <w:pPr>
              <w:rPr>
                <w:rFonts w:cs="Arial"/>
              </w:rPr>
            </w:pPr>
            <w:r w:rsidRPr="00D95972">
              <w:rPr>
                <w:rFonts w:cs="Arial"/>
              </w:rPr>
              <w:t>Result</w:t>
            </w:r>
          </w:p>
        </w:tc>
      </w:tr>
      <w:tr w:rsidR="008D5B45" w:rsidRPr="00D95972" w14:paraId="0EC4DFD6" w14:textId="77777777" w:rsidTr="004848B7">
        <w:trPr>
          <w:gridAfter w:val="1"/>
          <w:wAfter w:w="4191" w:type="dxa"/>
        </w:trPr>
        <w:tc>
          <w:tcPr>
            <w:tcW w:w="976" w:type="dxa"/>
            <w:tcBorders>
              <w:left w:val="thinThickThinSmallGap" w:sz="24" w:space="0" w:color="auto"/>
              <w:bottom w:val="nil"/>
            </w:tcBorders>
          </w:tcPr>
          <w:p w14:paraId="41A92F08" w14:textId="77777777" w:rsidR="008D5B45" w:rsidRPr="00D95972" w:rsidRDefault="008D5B45" w:rsidP="0060703B">
            <w:pPr>
              <w:rPr>
                <w:rFonts w:cs="Arial"/>
              </w:rPr>
            </w:pPr>
          </w:p>
        </w:tc>
        <w:tc>
          <w:tcPr>
            <w:tcW w:w="1317" w:type="dxa"/>
            <w:gridSpan w:val="2"/>
            <w:tcBorders>
              <w:bottom w:val="nil"/>
            </w:tcBorders>
          </w:tcPr>
          <w:p w14:paraId="127E1230" w14:textId="77777777" w:rsidR="008D5B45" w:rsidRPr="00D95972" w:rsidRDefault="008D5B45" w:rsidP="009C3898">
            <w:pPr>
              <w:rPr>
                <w:rFonts w:cs="Arial"/>
              </w:rPr>
            </w:pPr>
          </w:p>
        </w:tc>
        <w:tc>
          <w:tcPr>
            <w:tcW w:w="1088" w:type="dxa"/>
            <w:tcBorders>
              <w:bottom w:val="nil"/>
            </w:tcBorders>
          </w:tcPr>
          <w:p w14:paraId="098C6B78" w14:textId="77777777" w:rsidR="008D5B45" w:rsidRPr="00D95972" w:rsidRDefault="008D5B45" w:rsidP="0060703B">
            <w:pPr>
              <w:rPr>
                <w:rFonts w:cs="Arial"/>
              </w:rPr>
            </w:pPr>
          </w:p>
        </w:tc>
        <w:tc>
          <w:tcPr>
            <w:tcW w:w="4191" w:type="dxa"/>
            <w:gridSpan w:val="3"/>
            <w:tcBorders>
              <w:bottom w:val="nil"/>
            </w:tcBorders>
          </w:tcPr>
          <w:p w14:paraId="6B039EA0" w14:textId="77777777" w:rsidR="008D5B45" w:rsidRPr="00D95972" w:rsidRDefault="008D5B45" w:rsidP="0060703B">
            <w:pPr>
              <w:rPr>
                <w:rFonts w:cs="Arial"/>
              </w:rPr>
            </w:pPr>
          </w:p>
        </w:tc>
        <w:tc>
          <w:tcPr>
            <w:tcW w:w="1767" w:type="dxa"/>
            <w:tcBorders>
              <w:bottom w:val="nil"/>
            </w:tcBorders>
          </w:tcPr>
          <w:p w14:paraId="04E95DA2" w14:textId="77777777" w:rsidR="008D5B45" w:rsidRPr="00D95972" w:rsidRDefault="008D5B45" w:rsidP="0060703B">
            <w:pPr>
              <w:rPr>
                <w:rFonts w:cs="Arial"/>
              </w:rPr>
            </w:pPr>
          </w:p>
        </w:tc>
        <w:tc>
          <w:tcPr>
            <w:tcW w:w="826" w:type="dxa"/>
            <w:tcBorders>
              <w:bottom w:val="nil"/>
            </w:tcBorders>
          </w:tcPr>
          <w:p w14:paraId="07B9CCEC" w14:textId="77777777"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14:paraId="7DF72EA1" w14:textId="77777777" w:rsidR="008D5B45" w:rsidRPr="00D95972" w:rsidRDefault="008D5B45" w:rsidP="0060703B">
            <w:pPr>
              <w:rPr>
                <w:rFonts w:cs="Arial"/>
              </w:rPr>
            </w:pPr>
          </w:p>
        </w:tc>
      </w:tr>
      <w:tr w:rsidR="008D5B45" w:rsidRPr="00D95972" w14:paraId="43AFE1FA" w14:textId="77777777" w:rsidTr="004848B7">
        <w:trPr>
          <w:gridAfter w:val="1"/>
          <w:wAfter w:w="4191" w:type="dxa"/>
        </w:trPr>
        <w:tc>
          <w:tcPr>
            <w:tcW w:w="976" w:type="dxa"/>
            <w:tcBorders>
              <w:top w:val="nil"/>
              <w:left w:val="thinThickThinSmallGap" w:sz="24" w:space="0" w:color="auto"/>
              <w:bottom w:val="nil"/>
            </w:tcBorders>
            <w:shd w:val="clear" w:color="auto" w:fill="FFFFFF"/>
          </w:tcPr>
          <w:p w14:paraId="31CBC645" w14:textId="77777777" w:rsidR="008D5B45" w:rsidRPr="00D95972" w:rsidRDefault="008D5B45" w:rsidP="0060703B">
            <w:pPr>
              <w:rPr>
                <w:rFonts w:cs="Arial"/>
              </w:rPr>
            </w:pPr>
          </w:p>
          <w:p w14:paraId="71822160" w14:textId="77777777" w:rsidR="00133644" w:rsidRPr="00D95972" w:rsidRDefault="00133644" w:rsidP="0060703B">
            <w:pPr>
              <w:rPr>
                <w:rFonts w:cs="Arial"/>
              </w:rPr>
            </w:pPr>
          </w:p>
        </w:tc>
        <w:tc>
          <w:tcPr>
            <w:tcW w:w="1317" w:type="dxa"/>
            <w:gridSpan w:val="2"/>
            <w:tcBorders>
              <w:top w:val="nil"/>
              <w:bottom w:val="nil"/>
            </w:tcBorders>
          </w:tcPr>
          <w:p w14:paraId="284757B0" w14:textId="77777777"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14:paraId="53FBBF7F" w14:textId="77777777"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14:paraId="7BEE4CB1" w14:textId="77777777" w:rsidR="003130D2" w:rsidRPr="00D95972" w:rsidRDefault="00BE6E39" w:rsidP="00BE6E39">
            <w:pPr>
              <w:shd w:val="clear" w:color="auto" w:fill="FFFF00"/>
              <w:tabs>
                <w:tab w:val="left" w:pos="3195"/>
              </w:tabs>
              <w:rPr>
                <w:rFonts w:cs="Arial"/>
              </w:rPr>
            </w:pPr>
            <w:r w:rsidRPr="00D95972">
              <w:rPr>
                <w:rFonts w:cs="Arial"/>
              </w:rPr>
              <w:tab/>
            </w:r>
          </w:p>
          <w:p w14:paraId="24B8E411" w14:textId="4DDDA9E7" w:rsidR="00FF494B" w:rsidRPr="00FF494B" w:rsidRDefault="00FF494B" w:rsidP="00FF494B">
            <w:pPr>
              <w:shd w:val="clear" w:color="auto" w:fill="FFFF00"/>
              <w:rPr>
                <w:rFonts w:cs="Arial"/>
              </w:rPr>
            </w:pPr>
            <w:r w:rsidRPr="00FF494B">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p w14:paraId="641236F1" w14:textId="77777777" w:rsidR="00FF494B" w:rsidRPr="00FF494B" w:rsidRDefault="00FF494B" w:rsidP="00FF494B">
            <w:pPr>
              <w:shd w:val="clear" w:color="auto" w:fill="FFFF00"/>
              <w:rPr>
                <w:rFonts w:cs="Arial"/>
              </w:rPr>
            </w:pPr>
          </w:p>
          <w:p w14:paraId="29D2A26E" w14:textId="77777777" w:rsidR="00FF494B" w:rsidRPr="00FF494B" w:rsidRDefault="00FF494B" w:rsidP="00FF494B">
            <w:pPr>
              <w:shd w:val="clear" w:color="auto" w:fill="FFFF00"/>
              <w:rPr>
                <w:rFonts w:cs="Arial"/>
              </w:rPr>
            </w:pPr>
            <w:r w:rsidRPr="00FF494B">
              <w:rPr>
                <w:rFonts w:cs="Arial"/>
              </w:rPr>
              <w:t>Delegates are asked to take note that they are thereby invited:</w:t>
            </w:r>
          </w:p>
          <w:p w14:paraId="10AE1880" w14:textId="77777777" w:rsidR="00FF494B" w:rsidRPr="00FF494B" w:rsidRDefault="00FF494B" w:rsidP="00FF494B">
            <w:pPr>
              <w:shd w:val="clear" w:color="auto" w:fill="FFFF00"/>
              <w:rPr>
                <w:rFonts w:cs="Arial"/>
              </w:rPr>
            </w:pPr>
          </w:p>
          <w:p w14:paraId="01EEA55E" w14:textId="65F7FA9F" w:rsidR="00FF494B" w:rsidRPr="00FF494B" w:rsidRDefault="00FF494B" w:rsidP="00FF494B">
            <w:pPr>
              <w:shd w:val="clear" w:color="auto" w:fill="FFFF00"/>
              <w:rPr>
                <w:rFonts w:cs="Arial"/>
              </w:rPr>
            </w:pPr>
            <w:r>
              <w:rPr>
                <w:rFonts w:cs="Arial"/>
              </w:rPr>
              <w:t xml:space="preserve">- </w:t>
            </w:r>
            <w:r w:rsidRPr="00FF494B">
              <w:rPr>
                <w:rFonts w:cs="Arial"/>
              </w:rPr>
              <w:t>to investigate whether their organization or any other organization owns IPRs which were, or were likely to become Essential in respect of the work of 3GPP.</w:t>
            </w:r>
          </w:p>
          <w:p w14:paraId="00010F2D" w14:textId="66803AB3" w:rsidR="008D5B45" w:rsidRPr="00D95972" w:rsidRDefault="00FF494B" w:rsidP="00FF494B">
            <w:pPr>
              <w:shd w:val="clear" w:color="auto" w:fill="FFFF00"/>
              <w:rPr>
                <w:rFonts w:cs="Arial"/>
              </w:rPr>
            </w:pPr>
            <w:r>
              <w:rPr>
                <w:rFonts w:cs="Arial"/>
              </w:rPr>
              <w:t xml:space="preserve">- </w:t>
            </w:r>
            <w:r w:rsidRPr="00FF494B">
              <w:rPr>
                <w:rFonts w:cs="Arial"/>
              </w:rPr>
              <w:t>to notify their respective Organizational Partners of all potential IPRs, e.g., for ETSI, by means of the IPR Information Statement and the Licensing declaration forms"</w:t>
            </w:r>
          </w:p>
        </w:tc>
      </w:tr>
      <w:tr w:rsidR="005A7BA6" w:rsidRPr="00D95972" w14:paraId="574B7561" w14:textId="77777777" w:rsidTr="004848B7">
        <w:trPr>
          <w:gridAfter w:val="1"/>
          <w:wAfter w:w="4191" w:type="dxa"/>
        </w:trPr>
        <w:tc>
          <w:tcPr>
            <w:tcW w:w="976" w:type="dxa"/>
            <w:tcBorders>
              <w:top w:val="nil"/>
              <w:left w:val="thinThickThinSmallGap" w:sz="24" w:space="0" w:color="auto"/>
              <w:bottom w:val="nil"/>
            </w:tcBorders>
          </w:tcPr>
          <w:p w14:paraId="4D7D093D" w14:textId="77777777" w:rsidR="005A7BA6" w:rsidRPr="00D95972" w:rsidRDefault="005A7BA6" w:rsidP="003130D2">
            <w:pPr>
              <w:rPr>
                <w:rFonts w:cs="Arial"/>
              </w:rPr>
            </w:pPr>
          </w:p>
        </w:tc>
        <w:tc>
          <w:tcPr>
            <w:tcW w:w="1317" w:type="dxa"/>
            <w:gridSpan w:val="2"/>
            <w:tcBorders>
              <w:top w:val="nil"/>
              <w:bottom w:val="nil"/>
            </w:tcBorders>
          </w:tcPr>
          <w:p w14:paraId="50D8538F" w14:textId="77777777" w:rsidR="005A7BA6" w:rsidRPr="00D95972" w:rsidRDefault="005A7BA6" w:rsidP="003130D2">
            <w:pPr>
              <w:rPr>
                <w:rFonts w:cs="Arial"/>
              </w:rPr>
            </w:pPr>
          </w:p>
        </w:tc>
        <w:tc>
          <w:tcPr>
            <w:tcW w:w="1088" w:type="dxa"/>
            <w:tcBorders>
              <w:bottom w:val="nil"/>
            </w:tcBorders>
          </w:tcPr>
          <w:p w14:paraId="160A6C18" w14:textId="77777777" w:rsidR="005A7BA6" w:rsidRPr="00D95972" w:rsidRDefault="005A7BA6" w:rsidP="003130D2">
            <w:pPr>
              <w:rPr>
                <w:rFonts w:cs="Arial"/>
              </w:rPr>
            </w:pPr>
          </w:p>
        </w:tc>
        <w:tc>
          <w:tcPr>
            <w:tcW w:w="4191" w:type="dxa"/>
            <w:gridSpan w:val="3"/>
            <w:tcBorders>
              <w:bottom w:val="nil"/>
            </w:tcBorders>
            <w:shd w:val="clear" w:color="auto" w:fill="auto"/>
          </w:tcPr>
          <w:p w14:paraId="28E191B6" w14:textId="77777777" w:rsidR="005A7BA6" w:rsidRPr="00D95972" w:rsidRDefault="005A7BA6" w:rsidP="003130D2">
            <w:pPr>
              <w:rPr>
                <w:rFonts w:cs="Arial"/>
              </w:rPr>
            </w:pPr>
          </w:p>
        </w:tc>
        <w:tc>
          <w:tcPr>
            <w:tcW w:w="1767" w:type="dxa"/>
            <w:tcBorders>
              <w:bottom w:val="nil"/>
            </w:tcBorders>
          </w:tcPr>
          <w:p w14:paraId="709FC769" w14:textId="77777777" w:rsidR="005A7BA6" w:rsidRPr="00D95972" w:rsidRDefault="005A7BA6" w:rsidP="003130D2">
            <w:pPr>
              <w:rPr>
                <w:rFonts w:cs="Arial"/>
              </w:rPr>
            </w:pPr>
          </w:p>
        </w:tc>
        <w:tc>
          <w:tcPr>
            <w:tcW w:w="826" w:type="dxa"/>
            <w:tcBorders>
              <w:bottom w:val="nil"/>
            </w:tcBorders>
          </w:tcPr>
          <w:p w14:paraId="3CB1EE3F" w14:textId="77777777"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14:paraId="110DBE55" w14:textId="77777777" w:rsidR="005A7BA6" w:rsidRPr="00D95972" w:rsidRDefault="005A7BA6" w:rsidP="003130D2">
            <w:pPr>
              <w:rPr>
                <w:rFonts w:cs="Arial"/>
              </w:rPr>
            </w:pPr>
          </w:p>
        </w:tc>
      </w:tr>
      <w:tr w:rsidR="003130D2" w:rsidRPr="00D95972" w14:paraId="5C919A0B" w14:textId="77777777" w:rsidTr="004848B7">
        <w:trPr>
          <w:gridAfter w:val="1"/>
          <w:wAfter w:w="4191" w:type="dxa"/>
        </w:trPr>
        <w:tc>
          <w:tcPr>
            <w:tcW w:w="976" w:type="dxa"/>
            <w:tcBorders>
              <w:top w:val="nil"/>
              <w:left w:val="thinThickThinSmallGap" w:sz="24" w:space="0" w:color="auto"/>
              <w:bottom w:val="nil"/>
            </w:tcBorders>
          </w:tcPr>
          <w:p w14:paraId="04E2F46A" w14:textId="77777777" w:rsidR="003130D2" w:rsidRPr="00D95972" w:rsidRDefault="003130D2" w:rsidP="003130D2">
            <w:pPr>
              <w:rPr>
                <w:rFonts w:cs="Arial"/>
              </w:rPr>
            </w:pPr>
          </w:p>
        </w:tc>
        <w:tc>
          <w:tcPr>
            <w:tcW w:w="1317" w:type="dxa"/>
            <w:gridSpan w:val="2"/>
            <w:tcBorders>
              <w:top w:val="nil"/>
              <w:bottom w:val="nil"/>
            </w:tcBorders>
          </w:tcPr>
          <w:p w14:paraId="11C748BF" w14:textId="77777777"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14:paraId="253E90BE" w14:textId="57253B54"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FF494B">
              <w:rPr>
                <w:rFonts w:cs="Arial"/>
              </w:rPr>
              <w:t>“</w:t>
            </w:r>
            <w:r w:rsidR="003130D2" w:rsidRPr="00D95972">
              <w:rPr>
                <w:rFonts w:cs="Arial"/>
              </w:rPr>
              <w:t>I also draw your attention to the fact that 3GPP acti</w:t>
            </w:r>
            <w:r w:rsidR="00B55838">
              <w:rPr>
                <w:rFonts w:cs="Arial"/>
              </w:rPr>
              <w:t>v</w:t>
            </w:r>
            <w:r w:rsidR="003130D2"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14:paraId="6C439C31" w14:textId="77777777" w:rsidR="003130D2" w:rsidRPr="00D95972" w:rsidRDefault="003130D2" w:rsidP="00A9017A">
            <w:pPr>
              <w:shd w:val="clear" w:color="auto" w:fill="FFFF00"/>
              <w:rPr>
                <w:rFonts w:cs="Arial"/>
              </w:rPr>
            </w:pPr>
          </w:p>
          <w:p w14:paraId="78CBF577" w14:textId="77777777"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14:paraId="4394C533" w14:textId="77777777" w:rsidR="003130D2" w:rsidRPr="00D95972" w:rsidRDefault="003130D2" w:rsidP="00A9017A">
            <w:pPr>
              <w:shd w:val="clear" w:color="auto" w:fill="FFFF00"/>
              <w:rPr>
                <w:rFonts w:cs="Arial"/>
              </w:rPr>
            </w:pPr>
          </w:p>
          <w:p w14:paraId="3D5E0FD1" w14:textId="09A109FD" w:rsidR="003130D2" w:rsidRPr="00D95972" w:rsidRDefault="003130D2" w:rsidP="00A9017A">
            <w:pPr>
              <w:shd w:val="clear" w:color="auto" w:fill="FFFF00"/>
              <w:rPr>
                <w:rFonts w:cs="Arial"/>
              </w:rPr>
            </w:pPr>
            <w:r w:rsidRPr="00D95972">
              <w:rPr>
                <w:rFonts w:cs="Arial"/>
              </w:rPr>
              <w:t>Furthermore, I would like to remind you that timely submission of work items in advance of TSG/WG meetings is important to allow for full and fair consideration of such matters.</w:t>
            </w:r>
            <w:r w:rsidR="00FF494B">
              <w:rPr>
                <w:rFonts w:cs="Arial"/>
              </w:rPr>
              <w:t>”</w:t>
            </w:r>
          </w:p>
        </w:tc>
      </w:tr>
      <w:tr w:rsidR="00CB0523" w:rsidRPr="00D95972" w14:paraId="72DC706D" w14:textId="77777777" w:rsidTr="004848B7">
        <w:trPr>
          <w:gridAfter w:val="1"/>
          <w:wAfter w:w="4191" w:type="dxa"/>
        </w:trPr>
        <w:tc>
          <w:tcPr>
            <w:tcW w:w="976" w:type="dxa"/>
            <w:tcBorders>
              <w:top w:val="nil"/>
              <w:left w:val="thinThickThinSmallGap" w:sz="24" w:space="0" w:color="auto"/>
              <w:bottom w:val="nil"/>
            </w:tcBorders>
          </w:tcPr>
          <w:p w14:paraId="58CF7F05" w14:textId="77777777" w:rsidR="00CB0523" w:rsidRPr="00D95972" w:rsidRDefault="00CB0523" w:rsidP="006C6EF2">
            <w:pPr>
              <w:rPr>
                <w:rFonts w:cs="Arial"/>
              </w:rPr>
            </w:pPr>
          </w:p>
        </w:tc>
        <w:tc>
          <w:tcPr>
            <w:tcW w:w="1317" w:type="dxa"/>
            <w:gridSpan w:val="2"/>
            <w:tcBorders>
              <w:top w:val="nil"/>
              <w:bottom w:val="nil"/>
            </w:tcBorders>
          </w:tcPr>
          <w:p w14:paraId="2B48D9A7" w14:textId="77777777" w:rsidR="00CB0523" w:rsidRPr="00D95972" w:rsidRDefault="00CB0523" w:rsidP="006C6EF2">
            <w:pPr>
              <w:rPr>
                <w:rFonts w:cs="Arial"/>
              </w:rPr>
            </w:pPr>
          </w:p>
        </w:tc>
        <w:tc>
          <w:tcPr>
            <w:tcW w:w="1088" w:type="dxa"/>
            <w:tcBorders>
              <w:bottom w:val="nil"/>
            </w:tcBorders>
          </w:tcPr>
          <w:p w14:paraId="24D2B8A8" w14:textId="77777777" w:rsidR="00CB0523" w:rsidRPr="00D95972" w:rsidRDefault="00CB0523" w:rsidP="006C6EF2">
            <w:pPr>
              <w:rPr>
                <w:rFonts w:cs="Arial"/>
              </w:rPr>
            </w:pPr>
          </w:p>
        </w:tc>
        <w:tc>
          <w:tcPr>
            <w:tcW w:w="4191" w:type="dxa"/>
            <w:gridSpan w:val="3"/>
            <w:tcBorders>
              <w:bottom w:val="nil"/>
            </w:tcBorders>
            <w:shd w:val="clear" w:color="auto" w:fill="auto"/>
          </w:tcPr>
          <w:p w14:paraId="4302C878" w14:textId="77777777" w:rsidR="00CB0523" w:rsidRPr="00D95972" w:rsidRDefault="00CB0523" w:rsidP="006C6EF2">
            <w:pPr>
              <w:rPr>
                <w:rFonts w:cs="Arial"/>
              </w:rPr>
            </w:pPr>
          </w:p>
        </w:tc>
        <w:tc>
          <w:tcPr>
            <w:tcW w:w="1767" w:type="dxa"/>
            <w:tcBorders>
              <w:bottom w:val="nil"/>
            </w:tcBorders>
          </w:tcPr>
          <w:p w14:paraId="5CD1695A" w14:textId="77777777" w:rsidR="00CB0523" w:rsidRPr="00D95972" w:rsidRDefault="00CB0523" w:rsidP="006C6EF2">
            <w:pPr>
              <w:rPr>
                <w:rFonts w:cs="Arial"/>
              </w:rPr>
            </w:pPr>
          </w:p>
        </w:tc>
        <w:tc>
          <w:tcPr>
            <w:tcW w:w="826" w:type="dxa"/>
            <w:tcBorders>
              <w:bottom w:val="nil"/>
            </w:tcBorders>
          </w:tcPr>
          <w:p w14:paraId="68C37FA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2F052154" w14:textId="77777777" w:rsidR="00CB0523" w:rsidRPr="00D95972" w:rsidRDefault="00CB0523" w:rsidP="006C6EF2">
            <w:pPr>
              <w:rPr>
                <w:rFonts w:cs="Arial"/>
              </w:rPr>
            </w:pPr>
          </w:p>
        </w:tc>
      </w:tr>
      <w:tr w:rsidR="00F53258" w:rsidRPr="00D95972" w14:paraId="1E430D9F" w14:textId="77777777" w:rsidTr="004848B7">
        <w:trPr>
          <w:gridAfter w:val="1"/>
          <w:wAfter w:w="4191" w:type="dxa"/>
        </w:trPr>
        <w:tc>
          <w:tcPr>
            <w:tcW w:w="976" w:type="dxa"/>
            <w:tcBorders>
              <w:top w:val="nil"/>
              <w:left w:val="thinThickThinSmallGap" w:sz="24" w:space="0" w:color="auto"/>
              <w:bottom w:val="nil"/>
            </w:tcBorders>
          </w:tcPr>
          <w:p w14:paraId="0DD1E86E" w14:textId="77777777" w:rsidR="00F53258" w:rsidRPr="00D95972" w:rsidRDefault="00F53258" w:rsidP="00FB6169">
            <w:pPr>
              <w:rPr>
                <w:rFonts w:cs="Arial"/>
              </w:rPr>
            </w:pPr>
          </w:p>
        </w:tc>
        <w:tc>
          <w:tcPr>
            <w:tcW w:w="1317" w:type="dxa"/>
            <w:gridSpan w:val="2"/>
            <w:tcBorders>
              <w:top w:val="nil"/>
              <w:bottom w:val="nil"/>
            </w:tcBorders>
          </w:tcPr>
          <w:p w14:paraId="48CE8DEA" w14:textId="77777777"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14:paraId="37272E90" w14:textId="77777777"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14:paraId="75321B02" w14:textId="77777777" w:rsidR="00F53258" w:rsidRPr="00D95972" w:rsidRDefault="00F53258" w:rsidP="00FB6169">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14:paraId="703EB1CA" w14:textId="77777777" w:rsidTr="004848B7">
        <w:trPr>
          <w:gridAfter w:val="1"/>
          <w:wAfter w:w="4191" w:type="dxa"/>
        </w:trPr>
        <w:tc>
          <w:tcPr>
            <w:tcW w:w="976" w:type="dxa"/>
            <w:tcBorders>
              <w:top w:val="nil"/>
              <w:left w:val="thinThickThinSmallGap" w:sz="24" w:space="0" w:color="auto"/>
              <w:bottom w:val="nil"/>
            </w:tcBorders>
          </w:tcPr>
          <w:p w14:paraId="0D6E43D6" w14:textId="77777777" w:rsidR="00F53258" w:rsidRPr="00D95972" w:rsidRDefault="00F53258" w:rsidP="006C6EF2">
            <w:pPr>
              <w:rPr>
                <w:rFonts w:cs="Arial"/>
              </w:rPr>
            </w:pPr>
          </w:p>
        </w:tc>
        <w:tc>
          <w:tcPr>
            <w:tcW w:w="1317" w:type="dxa"/>
            <w:gridSpan w:val="2"/>
            <w:tcBorders>
              <w:top w:val="nil"/>
              <w:bottom w:val="nil"/>
            </w:tcBorders>
          </w:tcPr>
          <w:p w14:paraId="5A2D2FA0" w14:textId="77777777" w:rsidR="00F53258" w:rsidRPr="00D95972" w:rsidRDefault="00F53258" w:rsidP="006C6EF2">
            <w:pPr>
              <w:rPr>
                <w:rFonts w:cs="Arial"/>
              </w:rPr>
            </w:pPr>
          </w:p>
        </w:tc>
        <w:tc>
          <w:tcPr>
            <w:tcW w:w="1088" w:type="dxa"/>
            <w:tcBorders>
              <w:bottom w:val="nil"/>
            </w:tcBorders>
          </w:tcPr>
          <w:p w14:paraId="1288E086" w14:textId="77777777" w:rsidR="00F53258" w:rsidRPr="00D95972" w:rsidRDefault="00F53258" w:rsidP="006C6EF2">
            <w:pPr>
              <w:rPr>
                <w:rFonts w:cs="Arial"/>
              </w:rPr>
            </w:pPr>
          </w:p>
        </w:tc>
        <w:tc>
          <w:tcPr>
            <w:tcW w:w="4191" w:type="dxa"/>
            <w:gridSpan w:val="3"/>
            <w:tcBorders>
              <w:bottom w:val="nil"/>
            </w:tcBorders>
            <w:shd w:val="clear" w:color="auto" w:fill="auto"/>
          </w:tcPr>
          <w:p w14:paraId="281A2E87" w14:textId="77777777" w:rsidR="00F53258" w:rsidRPr="00D95972" w:rsidRDefault="00F53258" w:rsidP="006C6EF2">
            <w:pPr>
              <w:rPr>
                <w:rFonts w:cs="Arial"/>
              </w:rPr>
            </w:pPr>
          </w:p>
        </w:tc>
        <w:tc>
          <w:tcPr>
            <w:tcW w:w="1767" w:type="dxa"/>
            <w:tcBorders>
              <w:bottom w:val="nil"/>
            </w:tcBorders>
          </w:tcPr>
          <w:p w14:paraId="0F77AD37" w14:textId="77777777" w:rsidR="00F53258" w:rsidRPr="00D95972" w:rsidRDefault="00F53258" w:rsidP="006C6EF2">
            <w:pPr>
              <w:rPr>
                <w:rFonts w:cs="Arial"/>
              </w:rPr>
            </w:pPr>
          </w:p>
        </w:tc>
        <w:tc>
          <w:tcPr>
            <w:tcW w:w="826" w:type="dxa"/>
            <w:tcBorders>
              <w:bottom w:val="nil"/>
            </w:tcBorders>
          </w:tcPr>
          <w:p w14:paraId="7D3CC4FC" w14:textId="77777777"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14:paraId="1F5DE59E" w14:textId="77777777" w:rsidR="00F53258" w:rsidRPr="00D95972" w:rsidRDefault="00F53258" w:rsidP="006C6EF2">
            <w:pPr>
              <w:rPr>
                <w:rFonts w:cs="Arial"/>
              </w:rPr>
            </w:pPr>
          </w:p>
        </w:tc>
      </w:tr>
      <w:tr w:rsidR="00B5287F" w:rsidRPr="00D95972" w14:paraId="23C0E9C4" w14:textId="77777777" w:rsidTr="004848B7">
        <w:trPr>
          <w:gridAfter w:val="1"/>
          <w:wAfter w:w="4191" w:type="dxa"/>
        </w:trPr>
        <w:tc>
          <w:tcPr>
            <w:tcW w:w="976" w:type="dxa"/>
            <w:tcBorders>
              <w:top w:val="nil"/>
              <w:left w:val="thinThickThinSmallGap" w:sz="24" w:space="0" w:color="auto"/>
              <w:bottom w:val="nil"/>
            </w:tcBorders>
          </w:tcPr>
          <w:p w14:paraId="303798F5" w14:textId="77777777" w:rsidR="00B5287F" w:rsidRPr="00D95972" w:rsidRDefault="00B5287F" w:rsidP="006C6EF2">
            <w:pPr>
              <w:rPr>
                <w:rFonts w:cs="Arial"/>
              </w:rPr>
            </w:pPr>
          </w:p>
        </w:tc>
        <w:tc>
          <w:tcPr>
            <w:tcW w:w="1317" w:type="dxa"/>
            <w:gridSpan w:val="2"/>
            <w:tcBorders>
              <w:top w:val="nil"/>
              <w:bottom w:val="nil"/>
            </w:tcBorders>
          </w:tcPr>
          <w:p w14:paraId="5FF3AB2B" w14:textId="77777777"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14:paraId="21FA8B5B" w14:textId="77777777" w:rsidR="00B5287F" w:rsidRPr="00D95972" w:rsidRDefault="00B5287F" w:rsidP="006C6EF2">
            <w:pPr>
              <w:rPr>
                <w:rFonts w:cs="Arial"/>
              </w:rPr>
            </w:pPr>
          </w:p>
        </w:tc>
      </w:tr>
      <w:tr w:rsidR="00B5287F" w:rsidRPr="00D95972" w14:paraId="24180500" w14:textId="77777777" w:rsidTr="004848B7">
        <w:trPr>
          <w:gridAfter w:val="1"/>
          <w:wAfter w:w="4191" w:type="dxa"/>
        </w:trPr>
        <w:tc>
          <w:tcPr>
            <w:tcW w:w="976" w:type="dxa"/>
            <w:tcBorders>
              <w:top w:val="nil"/>
              <w:left w:val="thinThickThinSmallGap" w:sz="24" w:space="0" w:color="auto"/>
              <w:bottom w:val="nil"/>
            </w:tcBorders>
          </w:tcPr>
          <w:p w14:paraId="3AD4D786" w14:textId="77777777" w:rsidR="00B5287F" w:rsidRPr="00D95972" w:rsidRDefault="00B5287F" w:rsidP="006C6EF2">
            <w:pPr>
              <w:rPr>
                <w:rFonts w:cs="Arial"/>
              </w:rPr>
            </w:pPr>
          </w:p>
        </w:tc>
        <w:tc>
          <w:tcPr>
            <w:tcW w:w="1317" w:type="dxa"/>
            <w:gridSpan w:val="2"/>
            <w:tcBorders>
              <w:top w:val="nil"/>
              <w:bottom w:val="nil"/>
            </w:tcBorders>
          </w:tcPr>
          <w:p w14:paraId="125D08EC" w14:textId="77777777" w:rsidR="00B5287F" w:rsidRPr="00D95972" w:rsidRDefault="00B5287F" w:rsidP="006C6EF2">
            <w:pPr>
              <w:rPr>
                <w:rFonts w:cs="Arial"/>
              </w:rPr>
            </w:pPr>
          </w:p>
        </w:tc>
        <w:tc>
          <w:tcPr>
            <w:tcW w:w="1088" w:type="dxa"/>
            <w:tcBorders>
              <w:bottom w:val="nil"/>
            </w:tcBorders>
          </w:tcPr>
          <w:p w14:paraId="162C0607" w14:textId="77777777" w:rsidR="00B5287F" w:rsidRPr="00D95972" w:rsidRDefault="00B5287F" w:rsidP="006C6EF2">
            <w:pPr>
              <w:rPr>
                <w:rFonts w:cs="Arial"/>
              </w:rPr>
            </w:pPr>
          </w:p>
        </w:tc>
        <w:tc>
          <w:tcPr>
            <w:tcW w:w="4191" w:type="dxa"/>
            <w:gridSpan w:val="3"/>
            <w:tcBorders>
              <w:bottom w:val="nil"/>
            </w:tcBorders>
            <w:shd w:val="clear" w:color="auto" w:fill="auto"/>
          </w:tcPr>
          <w:p w14:paraId="31EFE82D" w14:textId="77777777" w:rsidR="00B5287F" w:rsidRPr="00D95972" w:rsidRDefault="00B5287F" w:rsidP="006C6EF2">
            <w:pPr>
              <w:rPr>
                <w:rFonts w:cs="Arial"/>
              </w:rPr>
            </w:pPr>
          </w:p>
        </w:tc>
        <w:tc>
          <w:tcPr>
            <w:tcW w:w="1767" w:type="dxa"/>
            <w:tcBorders>
              <w:bottom w:val="nil"/>
            </w:tcBorders>
          </w:tcPr>
          <w:p w14:paraId="5BAAD193" w14:textId="77777777" w:rsidR="00B5287F" w:rsidRPr="00D95972" w:rsidRDefault="00B5287F" w:rsidP="006C6EF2">
            <w:pPr>
              <w:rPr>
                <w:rFonts w:cs="Arial"/>
              </w:rPr>
            </w:pPr>
          </w:p>
        </w:tc>
        <w:tc>
          <w:tcPr>
            <w:tcW w:w="826" w:type="dxa"/>
            <w:tcBorders>
              <w:bottom w:val="nil"/>
            </w:tcBorders>
          </w:tcPr>
          <w:p w14:paraId="4336DC54" w14:textId="77777777"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14:paraId="2AAF59E2" w14:textId="77777777" w:rsidR="00B5287F" w:rsidRPr="00D95972" w:rsidRDefault="00B5287F" w:rsidP="006C6EF2">
            <w:pPr>
              <w:rPr>
                <w:rFonts w:cs="Arial"/>
              </w:rPr>
            </w:pPr>
          </w:p>
        </w:tc>
      </w:tr>
      <w:tr w:rsidR="00CB0523" w:rsidRPr="00D95972" w14:paraId="0B506B48" w14:textId="77777777" w:rsidTr="004848B7">
        <w:trPr>
          <w:gridAfter w:val="1"/>
          <w:wAfter w:w="4191" w:type="dxa"/>
        </w:trPr>
        <w:tc>
          <w:tcPr>
            <w:tcW w:w="976" w:type="dxa"/>
            <w:tcBorders>
              <w:top w:val="nil"/>
              <w:left w:val="thinThickThinSmallGap" w:sz="24" w:space="0" w:color="auto"/>
              <w:bottom w:val="nil"/>
            </w:tcBorders>
            <w:shd w:val="clear" w:color="auto" w:fill="FFFFFF"/>
          </w:tcPr>
          <w:p w14:paraId="488498EE" w14:textId="77777777" w:rsidR="00CB0523" w:rsidRPr="00D95972" w:rsidRDefault="00CB0523" w:rsidP="006C6EF2">
            <w:pPr>
              <w:rPr>
                <w:rFonts w:cs="Arial"/>
              </w:rPr>
            </w:pPr>
          </w:p>
        </w:tc>
        <w:tc>
          <w:tcPr>
            <w:tcW w:w="1317" w:type="dxa"/>
            <w:gridSpan w:val="2"/>
            <w:tcBorders>
              <w:top w:val="nil"/>
              <w:bottom w:val="nil"/>
            </w:tcBorders>
          </w:tcPr>
          <w:p w14:paraId="21EBCAB0" w14:textId="77777777"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14:paraId="6DCB8ED0" w14:textId="77777777" w:rsidR="00CB0523" w:rsidRPr="00D95972" w:rsidRDefault="00CB0523" w:rsidP="006C6EF2">
            <w:pPr>
              <w:rPr>
                <w:rFonts w:cs="Arial"/>
              </w:rPr>
            </w:pPr>
            <w:r w:rsidRPr="00D95972">
              <w:rPr>
                <w:rFonts w:cs="Arial"/>
              </w:rPr>
              <w:t>Please remember:</w:t>
            </w:r>
          </w:p>
          <w:p w14:paraId="3532A957" w14:textId="77777777" w:rsidR="00CB0523" w:rsidRPr="00D95972" w:rsidRDefault="005A3833" w:rsidP="006C6EF2">
            <w:pPr>
              <w:rPr>
                <w:rFonts w:cs="Arial"/>
              </w:rPr>
            </w:pPr>
            <w:r w:rsidRPr="00D95972">
              <w:rPr>
                <w:rFonts w:cs="Arial"/>
              </w:rPr>
              <w:tab/>
              <w:t xml:space="preserve">- to perform the electronic registration before end-of-meeting </w:t>
            </w:r>
          </w:p>
          <w:p w14:paraId="7397381B" w14:textId="77777777"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14:paraId="40AC6106" w14:textId="77777777" w:rsidTr="004848B7">
        <w:trPr>
          <w:gridAfter w:val="1"/>
          <w:wAfter w:w="4191" w:type="dxa"/>
        </w:trPr>
        <w:tc>
          <w:tcPr>
            <w:tcW w:w="976" w:type="dxa"/>
            <w:tcBorders>
              <w:top w:val="nil"/>
              <w:left w:val="thinThickThinSmallGap" w:sz="24" w:space="0" w:color="auto"/>
              <w:bottom w:val="nil"/>
            </w:tcBorders>
          </w:tcPr>
          <w:p w14:paraId="27306C38" w14:textId="77777777" w:rsidR="00CB0523" w:rsidRPr="00D95972" w:rsidRDefault="00CB0523" w:rsidP="006C6EF2">
            <w:pPr>
              <w:rPr>
                <w:rFonts w:cs="Arial"/>
              </w:rPr>
            </w:pPr>
          </w:p>
        </w:tc>
        <w:tc>
          <w:tcPr>
            <w:tcW w:w="1317" w:type="dxa"/>
            <w:gridSpan w:val="2"/>
            <w:tcBorders>
              <w:top w:val="nil"/>
              <w:bottom w:val="nil"/>
            </w:tcBorders>
          </w:tcPr>
          <w:p w14:paraId="07B469A1" w14:textId="77777777" w:rsidR="00CB0523" w:rsidRPr="00D95972" w:rsidRDefault="00CB0523" w:rsidP="006C6EF2">
            <w:pPr>
              <w:rPr>
                <w:rFonts w:cs="Arial"/>
              </w:rPr>
            </w:pPr>
          </w:p>
        </w:tc>
        <w:tc>
          <w:tcPr>
            <w:tcW w:w="1088" w:type="dxa"/>
            <w:tcBorders>
              <w:bottom w:val="nil"/>
            </w:tcBorders>
          </w:tcPr>
          <w:p w14:paraId="2F44EB54" w14:textId="77777777" w:rsidR="00CB0523" w:rsidRPr="00D95972" w:rsidRDefault="00CB0523" w:rsidP="006C6EF2">
            <w:pPr>
              <w:rPr>
                <w:rFonts w:cs="Arial"/>
              </w:rPr>
            </w:pPr>
          </w:p>
        </w:tc>
        <w:tc>
          <w:tcPr>
            <w:tcW w:w="4191" w:type="dxa"/>
            <w:gridSpan w:val="3"/>
            <w:tcBorders>
              <w:bottom w:val="nil"/>
            </w:tcBorders>
          </w:tcPr>
          <w:p w14:paraId="0204C4F2" w14:textId="77777777" w:rsidR="00CB0523" w:rsidRPr="00D95972" w:rsidRDefault="00CB0523" w:rsidP="006C6EF2">
            <w:pPr>
              <w:rPr>
                <w:rFonts w:cs="Arial"/>
              </w:rPr>
            </w:pPr>
          </w:p>
        </w:tc>
        <w:tc>
          <w:tcPr>
            <w:tcW w:w="1767" w:type="dxa"/>
            <w:tcBorders>
              <w:bottom w:val="nil"/>
            </w:tcBorders>
          </w:tcPr>
          <w:p w14:paraId="0C0419B6" w14:textId="77777777" w:rsidR="00CB0523" w:rsidRPr="00D95972" w:rsidRDefault="00CB0523" w:rsidP="006C6EF2">
            <w:pPr>
              <w:rPr>
                <w:rFonts w:cs="Arial"/>
              </w:rPr>
            </w:pPr>
          </w:p>
        </w:tc>
        <w:tc>
          <w:tcPr>
            <w:tcW w:w="826" w:type="dxa"/>
            <w:tcBorders>
              <w:bottom w:val="nil"/>
            </w:tcBorders>
          </w:tcPr>
          <w:p w14:paraId="145B0B8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03D5EB31" w14:textId="77777777" w:rsidR="00CB0523" w:rsidRPr="00D95972" w:rsidRDefault="00CB0523" w:rsidP="006C6EF2">
            <w:pPr>
              <w:rPr>
                <w:rFonts w:cs="Arial"/>
                <w:highlight w:val="green"/>
              </w:rPr>
            </w:pPr>
          </w:p>
        </w:tc>
      </w:tr>
      <w:tr w:rsidR="00CB0523" w:rsidRPr="00D95972" w14:paraId="1C93C6DE" w14:textId="77777777" w:rsidTr="0036627F">
        <w:trPr>
          <w:gridAfter w:val="1"/>
          <w:wAfter w:w="4191" w:type="dxa"/>
        </w:trPr>
        <w:tc>
          <w:tcPr>
            <w:tcW w:w="976" w:type="dxa"/>
            <w:tcBorders>
              <w:top w:val="single" w:sz="12" w:space="0" w:color="auto"/>
              <w:left w:val="thinThickThinSmallGap" w:sz="24" w:space="0" w:color="auto"/>
              <w:bottom w:val="single" w:sz="12" w:space="0" w:color="auto"/>
            </w:tcBorders>
            <w:shd w:val="clear" w:color="auto" w:fill="0000FF"/>
          </w:tcPr>
          <w:p w14:paraId="3012F770" w14:textId="77777777"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14:paraId="62AB5429" w14:textId="77777777"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61C885E1" w14:textId="77777777" w:rsidR="00CB0523" w:rsidRPr="00D95972" w:rsidRDefault="00CB0523" w:rsidP="006C6EF2">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64C4F289" w14:textId="77777777"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72995DE3" w14:textId="77777777"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00B3D1CB" w14:textId="77777777"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0D8403D5" w14:textId="77777777" w:rsidR="00CB0523" w:rsidRPr="00D95972" w:rsidRDefault="00CB0523" w:rsidP="006C6EF2">
            <w:pPr>
              <w:rPr>
                <w:rFonts w:cs="Arial"/>
              </w:rPr>
            </w:pPr>
            <w:r w:rsidRPr="00D95972">
              <w:rPr>
                <w:rFonts w:cs="Arial"/>
              </w:rPr>
              <w:t>Result &amp; comments</w:t>
            </w:r>
          </w:p>
        </w:tc>
      </w:tr>
      <w:tr w:rsidR="005A55E5" w:rsidRPr="00D95972" w14:paraId="74F2775F" w14:textId="77777777" w:rsidTr="0036627F">
        <w:trPr>
          <w:gridAfter w:val="1"/>
          <w:wAfter w:w="4191" w:type="dxa"/>
        </w:trPr>
        <w:tc>
          <w:tcPr>
            <w:tcW w:w="976" w:type="dxa"/>
            <w:tcBorders>
              <w:left w:val="thinThickThinSmallGap" w:sz="24" w:space="0" w:color="auto"/>
              <w:bottom w:val="nil"/>
            </w:tcBorders>
          </w:tcPr>
          <w:p w14:paraId="35099650" w14:textId="77777777" w:rsidR="005A55E5" w:rsidRPr="00D95972" w:rsidRDefault="005A55E5" w:rsidP="00A832B9">
            <w:pPr>
              <w:rPr>
                <w:rFonts w:cs="Arial"/>
              </w:rPr>
            </w:pPr>
          </w:p>
        </w:tc>
        <w:tc>
          <w:tcPr>
            <w:tcW w:w="1317" w:type="dxa"/>
            <w:gridSpan w:val="2"/>
            <w:tcBorders>
              <w:bottom w:val="nil"/>
            </w:tcBorders>
          </w:tcPr>
          <w:p w14:paraId="4BD84F5B" w14:textId="77777777" w:rsidR="005A55E5" w:rsidRPr="00D95972" w:rsidRDefault="005A55E5" w:rsidP="00A832B9">
            <w:pPr>
              <w:rPr>
                <w:rFonts w:cs="Arial"/>
              </w:rPr>
            </w:pPr>
          </w:p>
        </w:tc>
        <w:tc>
          <w:tcPr>
            <w:tcW w:w="1088" w:type="dxa"/>
            <w:tcBorders>
              <w:top w:val="single" w:sz="12" w:space="0" w:color="auto"/>
              <w:bottom w:val="single" w:sz="4" w:space="0" w:color="auto"/>
            </w:tcBorders>
            <w:shd w:val="clear" w:color="auto" w:fill="FFFFFF"/>
          </w:tcPr>
          <w:p w14:paraId="44693D29" w14:textId="3E3366A9" w:rsidR="005A55E5" w:rsidRPr="007016DC" w:rsidRDefault="00017B88" w:rsidP="00A832B9">
            <w:pPr>
              <w:rPr>
                <w:rFonts w:cs="Arial"/>
                <w:bCs/>
                <w:iCs/>
              </w:rPr>
            </w:pPr>
            <w:hyperlink r:id="rId8" w:history="1">
              <w:r w:rsidR="00A71FE0">
                <w:rPr>
                  <w:rStyle w:val="Hyperlink"/>
                </w:rPr>
                <w:t>C1-212833</w:t>
              </w:r>
            </w:hyperlink>
          </w:p>
        </w:tc>
        <w:tc>
          <w:tcPr>
            <w:tcW w:w="4191" w:type="dxa"/>
            <w:gridSpan w:val="3"/>
            <w:tcBorders>
              <w:top w:val="single" w:sz="12" w:space="0" w:color="auto"/>
              <w:bottom w:val="single" w:sz="4" w:space="0" w:color="auto"/>
            </w:tcBorders>
            <w:shd w:val="clear" w:color="auto" w:fill="FFFFFF"/>
          </w:tcPr>
          <w:p w14:paraId="145C2557" w14:textId="77777777" w:rsidR="005A55E5" w:rsidRPr="007016DC" w:rsidRDefault="005A55E5" w:rsidP="00A832B9">
            <w:pPr>
              <w:rPr>
                <w:rFonts w:cs="Arial"/>
                <w:iCs/>
                <w:lang w:val="en-US"/>
              </w:rPr>
            </w:pPr>
            <w:r w:rsidRPr="007016DC">
              <w:rPr>
                <w:rFonts w:cs="Arial"/>
                <w:iCs/>
                <w:lang w:val="en-US"/>
              </w:rPr>
              <w:t>3GPP TSG CT1#1</w:t>
            </w:r>
            <w:r>
              <w:rPr>
                <w:rFonts w:cs="Arial"/>
                <w:iCs/>
                <w:lang w:val="en-US"/>
              </w:rPr>
              <w:t>30-e</w:t>
            </w:r>
            <w:r w:rsidRPr="007016DC">
              <w:rPr>
                <w:rFonts w:cs="Arial"/>
                <w:iCs/>
                <w:lang w:val="en-US"/>
              </w:rPr>
              <w:t xml:space="preserve"> – agenda </w:t>
            </w:r>
            <w:r>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7" w:type="dxa"/>
            <w:tcBorders>
              <w:top w:val="single" w:sz="12" w:space="0" w:color="auto"/>
              <w:bottom w:val="single" w:sz="4" w:space="0" w:color="auto"/>
            </w:tcBorders>
            <w:shd w:val="clear" w:color="auto" w:fill="FFFFFF"/>
          </w:tcPr>
          <w:p w14:paraId="2E112D1C" w14:textId="77777777" w:rsidR="005A55E5" w:rsidRPr="007016DC" w:rsidRDefault="005A55E5" w:rsidP="00A832B9">
            <w:pPr>
              <w:rPr>
                <w:rFonts w:cs="Arial"/>
                <w:iCs/>
              </w:rPr>
            </w:pPr>
            <w:r w:rsidRPr="007016DC">
              <w:rPr>
                <w:rFonts w:cs="Arial"/>
                <w:iCs/>
              </w:rPr>
              <w:t>CT1 chairman</w:t>
            </w:r>
          </w:p>
        </w:tc>
        <w:tc>
          <w:tcPr>
            <w:tcW w:w="826" w:type="dxa"/>
            <w:tcBorders>
              <w:top w:val="single" w:sz="12" w:space="0" w:color="auto"/>
              <w:bottom w:val="single" w:sz="4" w:space="0" w:color="auto"/>
            </w:tcBorders>
            <w:shd w:val="clear" w:color="auto" w:fill="FFFFFF"/>
          </w:tcPr>
          <w:p w14:paraId="63FC4EFB" w14:textId="77777777" w:rsidR="005A55E5" w:rsidRPr="007016DC" w:rsidRDefault="005A55E5" w:rsidP="00A832B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FF"/>
          </w:tcPr>
          <w:p w14:paraId="067E7245" w14:textId="77777777" w:rsidR="0036627F" w:rsidRDefault="0036627F" w:rsidP="00A832B9">
            <w:pPr>
              <w:rPr>
                <w:rFonts w:cs="Arial"/>
              </w:rPr>
            </w:pPr>
            <w:r>
              <w:rPr>
                <w:rFonts w:cs="Arial"/>
              </w:rPr>
              <w:t>Noted</w:t>
            </w:r>
          </w:p>
          <w:p w14:paraId="62D27BE8" w14:textId="6133422C" w:rsidR="005A55E5" w:rsidRDefault="005A55E5" w:rsidP="00A832B9">
            <w:pPr>
              <w:rPr>
                <w:ins w:id="2" w:author="PeLe" w:date="2021-05-04T08:28:00Z"/>
                <w:rFonts w:cs="Arial"/>
              </w:rPr>
            </w:pPr>
            <w:ins w:id="3" w:author="PeLe" w:date="2021-05-04T08:28:00Z">
              <w:r>
                <w:rPr>
                  <w:rFonts w:cs="Arial"/>
                </w:rPr>
                <w:t>Revision of C1-212800</w:t>
              </w:r>
            </w:ins>
          </w:p>
          <w:p w14:paraId="616EDBC8" w14:textId="0DD29608" w:rsidR="005A55E5" w:rsidRPr="00D95972" w:rsidRDefault="005A55E5" w:rsidP="00A832B9">
            <w:pPr>
              <w:rPr>
                <w:rFonts w:cs="Arial"/>
              </w:rPr>
            </w:pPr>
          </w:p>
        </w:tc>
      </w:tr>
      <w:tr w:rsidR="005A55E5" w:rsidRPr="00D95972" w14:paraId="2AB23844" w14:textId="77777777" w:rsidTr="0036627F">
        <w:trPr>
          <w:gridAfter w:val="1"/>
          <w:wAfter w:w="4191" w:type="dxa"/>
        </w:trPr>
        <w:tc>
          <w:tcPr>
            <w:tcW w:w="976" w:type="dxa"/>
            <w:tcBorders>
              <w:left w:val="thinThickThinSmallGap" w:sz="24" w:space="0" w:color="auto"/>
              <w:bottom w:val="nil"/>
            </w:tcBorders>
          </w:tcPr>
          <w:p w14:paraId="21D8615F" w14:textId="77777777" w:rsidR="005A55E5" w:rsidRPr="00D95972" w:rsidRDefault="005A55E5" w:rsidP="005A55E5">
            <w:pPr>
              <w:rPr>
                <w:rFonts w:cs="Arial"/>
              </w:rPr>
            </w:pPr>
          </w:p>
        </w:tc>
        <w:tc>
          <w:tcPr>
            <w:tcW w:w="1317" w:type="dxa"/>
            <w:gridSpan w:val="2"/>
            <w:tcBorders>
              <w:bottom w:val="nil"/>
            </w:tcBorders>
          </w:tcPr>
          <w:p w14:paraId="051C49C4" w14:textId="77777777" w:rsidR="005A55E5" w:rsidRPr="00D95972" w:rsidRDefault="005A55E5" w:rsidP="005A55E5">
            <w:pPr>
              <w:rPr>
                <w:rFonts w:cs="Arial"/>
              </w:rPr>
            </w:pPr>
          </w:p>
        </w:tc>
        <w:tc>
          <w:tcPr>
            <w:tcW w:w="1088" w:type="dxa"/>
            <w:tcBorders>
              <w:top w:val="single" w:sz="4" w:space="0" w:color="auto"/>
              <w:bottom w:val="single" w:sz="4" w:space="0" w:color="auto"/>
            </w:tcBorders>
            <w:shd w:val="clear" w:color="auto" w:fill="FFFFFF"/>
          </w:tcPr>
          <w:p w14:paraId="294685EC" w14:textId="7E0EFDFD" w:rsidR="005A55E5" w:rsidRPr="007016DC" w:rsidRDefault="005A55E5" w:rsidP="005A55E5">
            <w:pPr>
              <w:rPr>
                <w:rFonts w:cs="Arial"/>
                <w:bCs/>
                <w:iCs/>
              </w:rPr>
            </w:pPr>
            <w:r w:rsidRPr="007016DC">
              <w:rPr>
                <w:rFonts w:cs="Arial"/>
                <w:bCs/>
                <w:iCs/>
              </w:rPr>
              <w:t>C1-2</w:t>
            </w:r>
            <w:r>
              <w:rPr>
                <w:rFonts w:cs="Arial"/>
                <w:bCs/>
                <w:iCs/>
              </w:rPr>
              <w:t>12801</w:t>
            </w:r>
          </w:p>
        </w:tc>
        <w:tc>
          <w:tcPr>
            <w:tcW w:w="4191" w:type="dxa"/>
            <w:gridSpan w:val="3"/>
            <w:tcBorders>
              <w:top w:val="single" w:sz="4" w:space="0" w:color="auto"/>
              <w:bottom w:val="single" w:sz="4" w:space="0" w:color="auto"/>
            </w:tcBorders>
            <w:shd w:val="clear" w:color="auto" w:fill="FFFFFF"/>
          </w:tcPr>
          <w:p w14:paraId="118C7E89" w14:textId="2032D331" w:rsidR="005A55E5" w:rsidRPr="007016DC" w:rsidRDefault="005A55E5" w:rsidP="005A55E5">
            <w:pPr>
              <w:rPr>
                <w:rFonts w:cs="Arial"/>
                <w:iCs/>
                <w:lang w:val="en-US"/>
              </w:rPr>
            </w:pPr>
            <w:r w:rsidRPr="007016DC">
              <w:rPr>
                <w:rFonts w:cs="Arial"/>
                <w:iCs/>
                <w:lang w:val="en-US"/>
              </w:rPr>
              <w:t>3GPP TSG CT1#1</w:t>
            </w:r>
            <w:r>
              <w:rPr>
                <w:rFonts w:cs="Arial"/>
                <w:iCs/>
                <w:lang w:val="en-US"/>
              </w:rPr>
              <w:t>30-e</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7" w:type="dxa"/>
            <w:tcBorders>
              <w:top w:val="single" w:sz="4" w:space="0" w:color="auto"/>
              <w:bottom w:val="single" w:sz="4" w:space="0" w:color="auto"/>
            </w:tcBorders>
            <w:shd w:val="clear" w:color="auto" w:fill="FFFFFF"/>
          </w:tcPr>
          <w:p w14:paraId="55DF1267" w14:textId="58DCB114" w:rsidR="005A55E5" w:rsidRPr="007016DC" w:rsidRDefault="005A55E5" w:rsidP="005A55E5">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FF"/>
          </w:tcPr>
          <w:p w14:paraId="69D1E1F1" w14:textId="25822189" w:rsidR="005A55E5" w:rsidRPr="007016DC" w:rsidRDefault="005A55E5" w:rsidP="005A55E5">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C6FCF9F" w14:textId="77777777" w:rsidR="0036627F" w:rsidRDefault="0036627F" w:rsidP="005A55E5">
            <w:pPr>
              <w:rPr>
                <w:rFonts w:cs="Arial"/>
              </w:rPr>
            </w:pPr>
            <w:r>
              <w:rPr>
                <w:rFonts w:cs="Arial"/>
              </w:rPr>
              <w:t>Noted</w:t>
            </w:r>
          </w:p>
          <w:p w14:paraId="33D5C34D" w14:textId="2828B335" w:rsidR="005A55E5" w:rsidRPr="00D95972" w:rsidRDefault="005A55E5" w:rsidP="005A55E5">
            <w:pPr>
              <w:rPr>
                <w:rFonts w:cs="Arial"/>
              </w:rPr>
            </w:pPr>
          </w:p>
        </w:tc>
      </w:tr>
      <w:tr w:rsidR="005A55E5" w:rsidRPr="00D95972" w14:paraId="12AE1C53" w14:textId="77777777" w:rsidTr="0036627F">
        <w:tblPrEx>
          <w:tblW w:w="18921"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Change w:id="4" w:author="PeLe" w:date="2021-05-20T02:05:00Z">
            <w:tblPrEx>
              <w:tblW w:w="18921"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
          </w:tblPrExChange>
        </w:tblPrEx>
        <w:trPr>
          <w:gridAfter w:val="1"/>
          <w:wAfter w:w="4191" w:type="dxa"/>
          <w:trPrChange w:id="5" w:author="PeLe" w:date="2021-05-20T02:05:00Z">
            <w:trPr>
              <w:gridAfter w:val="1"/>
              <w:wAfter w:w="4191" w:type="dxa"/>
            </w:trPr>
          </w:trPrChange>
        </w:trPr>
        <w:tc>
          <w:tcPr>
            <w:tcW w:w="976" w:type="dxa"/>
            <w:tcBorders>
              <w:left w:val="thinThickThinSmallGap" w:sz="24" w:space="0" w:color="auto"/>
              <w:bottom w:val="nil"/>
            </w:tcBorders>
            <w:tcPrChange w:id="6" w:author="PeLe" w:date="2021-05-20T02:05:00Z">
              <w:tcPr>
                <w:tcW w:w="976" w:type="dxa"/>
                <w:gridSpan w:val="2"/>
                <w:tcBorders>
                  <w:left w:val="thinThickThinSmallGap" w:sz="24" w:space="0" w:color="auto"/>
                  <w:bottom w:val="nil"/>
                </w:tcBorders>
              </w:tcPr>
            </w:tcPrChange>
          </w:tcPr>
          <w:p w14:paraId="2418B4FE" w14:textId="77777777" w:rsidR="005A55E5" w:rsidRPr="00D95972" w:rsidRDefault="005A55E5" w:rsidP="005A55E5">
            <w:pPr>
              <w:rPr>
                <w:rFonts w:cs="Arial"/>
              </w:rPr>
            </w:pPr>
          </w:p>
        </w:tc>
        <w:tc>
          <w:tcPr>
            <w:tcW w:w="1317" w:type="dxa"/>
            <w:gridSpan w:val="2"/>
            <w:tcBorders>
              <w:bottom w:val="nil"/>
            </w:tcBorders>
            <w:tcPrChange w:id="7" w:author="PeLe" w:date="2021-05-20T02:05:00Z">
              <w:tcPr>
                <w:tcW w:w="1317" w:type="dxa"/>
                <w:gridSpan w:val="3"/>
                <w:tcBorders>
                  <w:bottom w:val="nil"/>
                </w:tcBorders>
              </w:tcPr>
            </w:tcPrChange>
          </w:tcPr>
          <w:p w14:paraId="62E44040" w14:textId="77777777" w:rsidR="005A55E5" w:rsidRPr="00D95972" w:rsidRDefault="005A55E5" w:rsidP="005A55E5">
            <w:pPr>
              <w:rPr>
                <w:rFonts w:cs="Arial"/>
              </w:rPr>
            </w:pPr>
          </w:p>
        </w:tc>
        <w:tc>
          <w:tcPr>
            <w:tcW w:w="1088" w:type="dxa"/>
            <w:tcBorders>
              <w:top w:val="single" w:sz="4" w:space="0" w:color="auto"/>
              <w:bottom w:val="single" w:sz="4" w:space="0" w:color="auto"/>
            </w:tcBorders>
            <w:shd w:val="clear" w:color="auto" w:fill="FFFFFF"/>
            <w:tcPrChange w:id="8" w:author="PeLe" w:date="2021-05-20T02:05:00Z">
              <w:tcPr>
                <w:tcW w:w="1088" w:type="dxa"/>
                <w:gridSpan w:val="2"/>
                <w:tcBorders>
                  <w:top w:val="single" w:sz="4" w:space="0" w:color="auto"/>
                  <w:bottom w:val="single" w:sz="4" w:space="0" w:color="auto"/>
                </w:tcBorders>
                <w:shd w:val="clear" w:color="auto" w:fill="FFFF00"/>
              </w:tcPr>
            </w:tcPrChange>
          </w:tcPr>
          <w:p w14:paraId="6981B821" w14:textId="3BF95BCC" w:rsidR="005A55E5" w:rsidRPr="007016DC" w:rsidRDefault="005A55E5" w:rsidP="005A55E5">
            <w:pPr>
              <w:rPr>
                <w:rFonts w:cs="Arial"/>
                <w:bCs/>
                <w:iCs/>
              </w:rPr>
            </w:pPr>
            <w:r w:rsidRPr="007016DC">
              <w:rPr>
                <w:rFonts w:cs="Arial"/>
                <w:bCs/>
                <w:iCs/>
              </w:rPr>
              <w:t>C1-2</w:t>
            </w:r>
            <w:r>
              <w:rPr>
                <w:rFonts w:cs="Arial"/>
                <w:bCs/>
                <w:iCs/>
              </w:rPr>
              <w:t>12802</w:t>
            </w:r>
          </w:p>
        </w:tc>
        <w:tc>
          <w:tcPr>
            <w:tcW w:w="4191" w:type="dxa"/>
            <w:gridSpan w:val="3"/>
            <w:tcBorders>
              <w:top w:val="single" w:sz="4" w:space="0" w:color="auto"/>
              <w:bottom w:val="single" w:sz="4" w:space="0" w:color="auto"/>
            </w:tcBorders>
            <w:shd w:val="clear" w:color="auto" w:fill="FFFFFF"/>
            <w:tcPrChange w:id="9" w:author="PeLe" w:date="2021-05-20T02:05:00Z">
              <w:tcPr>
                <w:tcW w:w="4191" w:type="dxa"/>
                <w:gridSpan w:val="4"/>
                <w:tcBorders>
                  <w:top w:val="single" w:sz="4" w:space="0" w:color="auto"/>
                  <w:bottom w:val="single" w:sz="4" w:space="0" w:color="auto"/>
                </w:tcBorders>
                <w:shd w:val="clear" w:color="auto" w:fill="FFFF00"/>
              </w:tcPr>
            </w:tcPrChange>
          </w:tcPr>
          <w:p w14:paraId="3081C4DF" w14:textId="4EC4FE08" w:rsidR="005A55E5" w:rsidRPr="007016DC" w:rsidRDefault="005A55E5" w:rsidP="005A55E5">
            <w:pPr>
              <w:rPr>
                <w:rFonts w:cs="Arial"/>
                <w:iCs/>
                <w:lang w:val="en-US"/>
              </w:rPr>
            </w:pPr>
            <w:r w:rsidRPr="007016DC">
              <w:rPr>
                <w:rFonts w:cs="Arial"/>
                <w:iCs/>
                <w:lang w:val="en-US"/>
              </w:rPr>
              <w:t>3GPP TSG CT1#1</w:t>
            </w:r>
            <w:r>
              <w:rPr>
                <w:rFonts w:cs="Arial"/>
                <w:iCs/>
                <w:lang w:val="en-US"/>
              </w:rPr>
              <w:t>30-e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FF"/>
            <w:tcPrChange w:id="10" w:author="PeLe" w:date="2021-05-20T02:05:00Z">
              <w:tcPr>
                <w:tcW w:w="1767" w:type="dxa"/>
                <w:gridSpan w:val="2"/>
                <w:tcBorders>
                  <w:top w:val="single" w:sz="4" w:space="0" w:color="auto"/>
                  <w:bottom w:val="single" w:sz="4" w:space="0" w:color="auto"/>
                </w:tcBorders>
                <w:shd w:val="clear" w:color="auto" w:fill="FFFF00"/>
              </w:tcPr>
            </w:tcPrChange>
          </w:tcPr>
          <w:p w14:paraId="7D6A74A7" w14:textId="77777777" w:rsidR="005A55E5" w:rsidRPr="007016DC" w:rsidRDefault="005A55E5" w:rsidP="005A55E5">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FF"/>
            <w:tcPrChange w:id="11" w:author="PeLe" w:date="2021-05-20T02:05:00Z">
              <w:tcPr>
                <w:tcW w:w="826" w:type="dxa"/>
                <w:gridSpan w:val="2"/>
                <w:tcBorders>
                  <w:top w:val="single" w:sz="4" w:space="0" w:color="auto"/>
                  <w:bottom w:val="single" w:sz="4" w:space="0" w:color="auto"/>
                </w:tcBorders>
                <w:shd w:val="clear" w:color="auto" w:fill="FFFF00"/>
              </w:tcPr>
            </w:tcPrChange>
          </w:tcPr>
          <w:p w14:paraId="780A1C1B" w14:textId="77777777" w:rsidR="005A55E5" w:rsidRPr="007016DC" w:rsidRDefault="005A55E5" w:rsidP="005A55E5">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FF"/>
            <w:tcPrChange w:id="12" w:author="PeLe" w:date="2021-05-20T02:05:00Z">
              <w:tcPr>
                <w:tcW w:w="4565" w:type="dxa"/>
                <w:gridSpan w:val="3"/>
                <w:tcBorders>
                  <w:top w:val="single" w:sz="4" w:space="0" w:color="auto"/>
                  <w:bottom w:val="single" w:sz="4" w:space="0" w:color="auto"/>
                  <w:right w:val="thinThickThinSmallGap" w:sz="24" w:space="0" w:color="auto"/>
                </w:tcBorders>
                <w:shd w:val="clear" w:color="auto" w:fill="FFFF00"/>
              </w:tcPr>
            </w:tcPrChange>
          </w:tcPr>
          <w:p w14:paraId="0D46D8A2" w14:textId="77777777" w:rsidR="0036627F" w:rsidRDefault="0036627F" w:rsidP="005A55E5">
            <w:pPr>
              <w:rPr>
                <w:rFonts w:cs="Arial"/>
              </w:rPr>
            </w:pPr>
            <w:r>
              <w:rPr>
                <w:rFonts w:cs="Arial"/>
              </w:rPr>
              <w:t>Noted</w:t>
            </w:r>
          </w:p>
          <w:p w14:paraId="36E53850" w14:textId="22B4CDC6" w:rsidR="005A55E5" w:rsidRPr="00D95972" w:rsidRDefault="005A55E5" w:rsidP="005A55E5">
            <w:pPr>
              <w:rPr>
                <w:rFonts w:cs="Arial"/>
              </w:rPr>
            </w:pPr>
          </w:p>
        </w:tc>
      </w:tr>
      <w:tr w:rsidR="005A55E5" w:rsidRPr="00D95972" w14:paraId="55EC0623" w14:textId="77777777" w:rsidTr="00B11182">
        <w:tblPrEx>
          <w:tblW w:w="18921"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Change w:id="13" w:author="PeLe" w:date="2021-05-20T02:05:00Z">
            <w:tblPrEx>
              <w:tblW w:w="18921"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
          </w:tblPrExChange>
        </w:tblPrEx>
        <w:trPr>
          <w:gridAfter w:val="1"/>
          <w:wAfter w:w="4191" w:type="dxa"/>
          <w:trPrChange w:id="14" w:author="PeLe" w:date="2021-05-20T02:05:00Z">
            <w:trPr>
              <w:gridAfter w:val="1"/>
              <w:wAfter w:w="4191" w:type="dxa"/>
            </w:trPr>
          </w:trPrChange>
        </w:trPr>
        <w:tc>
          <w:tcPr>
            <w:tcW w:w="976" w:type="dxa"/>
            <w:tcBorders>
              <w:left w:val="thinThickThinSmallGap" w:sz="24" w:space="0" w:color="auto"/>
              <w:bottom w:val="nil"/>
            </w:tcBorders>
            <w:tcPrChange w:id="15" w:author="PeLe" w:date="2021-05-20T02:05:00Z">
              <w:tcPr>
                <w:tcW w:w="976" w:type="dxa"/>
                <w:gridSpan w:val="2"/>
                <w:tcBorders>
                  <w:left w:val="thinThickThinSmallGap" w:sz="24" w:space="0" w:color="auto"/>
                  <w:bottom w:val="nil"/>
                </w:tcBorders>
              </w:tcPr>
            </w:tcPrChange>
          </w:tcPr>
          <w:p w14:paraId="3C8145AA" w14:textId="77777777" w:rsidR="005A55E5" w:rsidRPr="00D95972" w:rsidRDefault="005A55E5" w:rsidP="005A55E5">
            <w:pPr>
              <w:rPr>
                <w:rFonts w:cs="Arial"/>
              </w:rPr>
            </w:pPr>
          </w:p>
        </w:tc>
        <w:tc>
          <w:tcPr>
            <w:tcW w:w="1317" w:type="dxa"/>
            <w:gridSpan w:val="2"/>
            <w:tcBorders>
              <w:bottom w:val="nil"/>
            </w:tcBorders>
            <w:tcPrChange w:id="16" w:author="PeLe" w:date="2021-05-20T02:05:00Z">
              <w:tcPr>
                <w:tcW w:w="1317" w:type="dxa"/>
                <w:gridSpan w:val="3"/>
                <w:tcBorders>
                  <w:bottom w:val="nil"/>
                </w:tcBorders>
              </w:tcPr>
            </w:tcPrChange>
          </w:tcPr>
          <w:p w14:paraId="465A565C" w14:textId="77777777" w:rsidR="005A55E5" w:rsidRPr="00D95972" w:rsidRDefault="005A55E5" w:rsidP="005A55E5">
            <w:pPr>
              <w:rPr>
                <w:rFonts w:cs="Arial"/>
              </w:rPr>
            </w:pPr>
          </w:p>
        </w:tc>
        <w:tc>
          <w:tcPr>
            <w:tcW w:w="1088" w:type="dxa"/>
            <w:tcBorders>
              <w:top w:val="single" w:sz="4" w:space="0" w:color="auto"/>
              <w:bottom w:val="single" w:sz="4" w:space="0" w:color="auto"/>
            </w:tcBorders>
            <w:shd w:val="clear" w:color="auto" w:fill="FFFFFF"/>
            <w:tcPrChange w:id="17" w:author="PeLe" w:date="2021-05-20T02:05:00Z">
              <w:tcPr>
                <w:tcW w:w="1088" w:type="dxa"/>
                <w:gridSpan w:val="2"/>
                <w:tcBorders>
                  <w:top w:val="single" w:sz="4" w:space="0" w:color="auto"/>
                  <w:bottom w:val="single" w:sz="4" w:space="0" w:color="auto"/>
                </w:tcBorders>
                <w:shd w:val="clear" w:color="auto" w:fill="FFFF00"/>
              </w:tcPr>
            </w:tcPrChange>
          </w:tcPr>
          <w:p w14:paraId="12AFEBD4" w14:textId="5098C430" w:rsidR="005A55E5" w:rsidRPr="007016DC" w:rsidRDefault="005A55E5" w:rsidP="005A55E5">
            <w:pPr>
              <w:rPr>
                <w:rFonts w:cs="Arial"/>
                <w:bCs/>
                <w:iCs/>
              </w:rPr>
            </w:pPr>
            <w:r w:rsidRPr="007016DC">
              <w:rPr>
                <w:iCs/>
              </w:rPr>
              <w:t>C1-2</w:t>
            </w:r>
            <w:r>
              <w:rPr>
                <w:iCs/>
              </w:rPr>
              <w:t>12803</w:t>
            </w:r>
          </w:p>
        </w:tc>
        <w:tc>
          <w:tcPr>
            <w:tcW w:w="4191" w:type="dxa"/>
            <w:gridSpan w:val="3"/>
            <w:tcBorders>
              <w:top w:val="single" w:sz="4" w:space="0" w:color="auto"/>
              <w:bottom w:val="single" w:sz="4" w:space="0" w:color="auto"/>
            </w:tcBorders>
            <w:shd w:val="clear" w:color="auto" w:fill="FFFFFF"/>
            <w:tcPrChange w:id="18" w:author="PeLe" w:date="2021-05-20T02:05:00Z">
              <w:tcPr>
                <w:tcW w:w="4191" w:type="dxa"/>
                <w:gridSpan w:val="4"/>
                <w:tcBorders>
                  <w:top w:val="single" w:sz="4" w:space="0" w:color="auto"/>
                  <w:bottom w:val="single" w:sz="4" w:space="0" w:color="auto"/>
                </w:tcBorders>
                <w:shd w:val="clear" w:color="auto" w:fill="FFFF00"/>
              </w:tcPr>
            </w:tcPrChange>
          </w:tcPr>
          <w:p w14:paraId="01F6E6C8" w14:textId="64EC9811" w:rsidR="005A55E5" w:rsidRPr="007016DC" w:rsidRDefault="005A55E5" w:rsidP="005A55E5">
            <w:pPr>
              <w:rPr>
                <w:rFonts w:cs="Arial"/>
                <w:iCs/>
                <w:lang w:val="en-US"/>
              </w:rPr>
            </w:pPr>
            <w:r w:rsidRPr="007016DC">
              <w:rPr>
                <w:rFonts w:cs="Arial"/>
                <w:iCs/>
                <w:lang w:val="en-US"/>
              </w:rPr>
              <w:t>3GPP TSG CT1#1</w:t>
            </w:r>
            <w:r>
              <w:rPr>
                <w:rFonts w:cs="Arial"/>
                <w:iCs/>
                <w:lang w:val="en-US"/>
              </w:rPr>
              <w:t>30-e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FF"/>
            <w:tcPrChange w:id="19" w:author="PeLe" w:date="2021-05-20T02:05:00Z">
              <w:tcPr>
                <w:tcW w:w="1767" w:type="dxa"/>
                <w:gridSpan w:val="2"/>
                <w:tcBorders>
                  <w:top w:val="single" w:sz="4" w:space="0" w:color="auto"/>
                  <w:bottom w:val="single" w:sz="4" w:space="0" w:color="auto"/>
                </w:tcBorders>
                <w:shd w:val="clear" w:color="auto" w:fill="FFFF00"/>
              </w:tcPr>
            </w:tcPrChange>
          </w:tcPr>
          <w:p w14:paraId="7800340F" w14:textId="77777777" w:rsidR="005A55E5" w:rsidRPr="007016DC" w:rsidRDefault="005A55E5" w:rsidP="005A55E5">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FF"/>
            <w:tcPrChange w:id="20" w:author="PeLe" w:date="2021-05-20T02:05:00Z">
              <w:tcPr>
                <w:tcW w:w="826" w:type="dxa"/>
                <w:gridSpan w:val="2"/>
                <w:tcBorders>
                  <w:top w:val="single" w:sz="4" w:space="0" w:color="auto"/>
                  <w:bottom w:val="single" w:sz="4" w:space="0" w:color="auto"/>
                </w:tcBorders>
                <w:shd w:val="clear" w:color="auto" w:fill="FFFF00"/>
              </w:tcPr>
            </w:tcPrChange>
          </w:tcPr>
          <w:p w14:paraId="3ADA2680" w14:textId="77777777" w:rsidR="005A55E5" w:rsidRPr="007016DC" w:rsidRDefault="005A55E5" w:rsidP="005A55E5">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FF"/>
            <w:tcPrChange w:id="21" w:author="PeLe" w:date="2021-05-20T02:05:00Z">
              <w:tcPr>
                <w:tcW w:w="4565" w:type="dxa"/>
                <w:gridSpan w:val="3"/>
                <w:tcBorders>
                  <w:top w:val="single" w:sz="4" w:space="0" w:color="auto"/>
                  <w:bottom w:val="single" w:sz="4" w:space="0" w:color="auto"/>
                  <w:right w:val="thinThickThinSmallGap" w:sz="24" w:space="0" w:color="auto"/>
                </w:tcBorders>
                <w:shd w:val="clear" w:color="auto" w:fill="FFFF00"/>
              </w:tcPr>
            </w:tcPrChange>
          </w:tcPr>
          <w:p w14:paraId="5976D083" w14:textId="77777777" w:rsidR="0036627F" w:rsidRDefault="0036627F" w:rsidP="005A55E5">
            <w:pPr>
              <w:rPr>
                <w:rFonts w:cs="Arial"/>
              </w:rPr>
            </w:pPr>
            <w:r>
              <w:rPr>
                <w:rFonts w:cs="Arial"/>
              </w:rPr>
              <w:t>Noted</w:t>
            </w:r>
          </w:p>
          <w:p w14:paraId="5E03E16D" w14:textId="683F24E2" w:rsidR="005A55E5" w:rsidRPr="00D95972" w:rsidRDefault="005A55E5" w:rsidP="005A55E5">
            <w:pPr>
              <w:rPr>
                <w:rFonts w:cs="Arial"/>
              </w:rPr>
            </w:pPr>
          </w:p>
        </w:tc>
      </w:tr>
      <w:tr w:rsidR="005A55E5" w:rsidRPr="00D95972" w14:paraId="6E50DB84" w14:textId="77777777" w:rsidTr="00B11182">
        <w:trPr>
          <w:gridAfter w:val="1"/>
          <w:wAfter w:w="4191" w:type="dxa"/>
        </w:trPr>
        <w:tc>
          <w:tcPr>
            <w:tcW w:w="976" w:type="dxa"/>
            <w:tcBorders>
              <w:left w:val="thinThickThinSmallGap" w:sz="24" w:space="0" w:color="auto"/>
              <w:bottom w:val="nil"/>
            </w:tcBorders>
          </w:tcPr>
          <w:p w14:paraId="5AB44A00" w14:textId="77777777" w:rsidR="005A55E5" w:rsidRPr="00D95972" w:rsidRDefault="005A55E5" w:rsidP="005A55E5">
            <w:pPr>
              <w:rPr>
                <w:rFonts w:cs="Arial"/>
              </w:rPr>
            </w:pPr>
          </w:p>
        </w:tc>
        <w:tc>
          <w:tcPr>
            <w:tcW w:w="1317" w:type="dxa"/>
            <w:gridSpan w:val="2"/>
            <w:tcBorders>
              <w:bottom w:val="nil"/>
            </w:tcBorders>
          </w:tcPr>
          <w:p w14:paraId="5187C14F" w14:textId="77777777" w:rsidR="005A55E5" w:rsidRPr="00D95972" w:rsidRDefault="005A55E5" w:rsidP="005A55E5">
            <w:pPr>
              <w:rPr>
                <w:rFonts w:cs="Arial"/>
              </w:rPr>
            </w:pPr>
          </w:p>
        </w:tc>
        <w:tc>
          <w:tcPr>
            <w:tcW w:w="1088" w:type="dxa"/>
            <w:tcBorders>
              <w:top w:val="single" w:sz="4" w:space="0" w:color="auto"/>
              <w:bottom w:val="single" w:sz="4" w:space="0" w:color="auto"/>
            </w:tcBorders>
            <w:shd w:val="clear" w:color="auto" w:fill="FFFFFF"/>
          </w:tcPr>
          <w:p w14:paraId="600FCF56" w14:textId="22FCB588" w:rsidR="005A55E5" w:rsidRPr="007016DC" w:rsidRDefault="005A55E5" w:rsidP="005A55E5">
            <w:pPr>
              <w:rPr>
                <w:rFonts w:cs="Arial"/>
                <w:bCs/>
                <w:iCs/>
              </w:rPr>
            </w:pPr>
            <w:r w:rsidRPr="007016DC">
              <w:rPr>
                <w:rFonts w:cs="Arial"/>
                <w:bCs/>
                <w:iCs/>
              </w:rPr>
              <w:t>C1-2</w:t>
            </w:r>
            <w:r>
              <w:rPr>
                <w:rFonts w:cs="Arial"/>
                <w:bCs/>
                <w:iCs/>
              </w:rPr>
              <w:t>12804</w:t>
            </w:r>
          </w:p>
        </w:tc>
        <w:tc>
          <w:tcPr>
            <w:tcW w:w="4191" w:type="dxa"/>
            <w:gridSpan w:val="3"/>
            <w:tcBorders>
              <w:top w:val="single" w:sz="4" w:space="0" w:color="auto"/>
              <w:bottom w:val="single" w:sz="4" w:space="0" w:color="auto"/>
            </w:tcBorders>
            <w:shd w:val="clear" w:color="auto" w:fill="FFFFFF"/>
          </w:tcPr>
          <w:p w14:paraId="588ED507" w14:textId="6E9F3610" w:rsidR="005A55E5" w:rsidRDefault="005A55E5" w:rsidP="005A55E5">
            <w:pPr>
              <w:rPr>
                <w:rFonts w:cs="Arial"/>
                <w:iCs/>
                <w:lang w:val="en-US"/>
              </w:rPr>
            </w:pPr>
            <w:r w:rsidRPr="007016DC">
              <w:rPr>
                <w:rFonts w:cs="Arial"/>
                <w:iCs/>
                <w:lang w:val="en-US"/>
              </w:rPr>
              <w:t>3GPP TSG CT1#1</w:t>
            </w:r>
            <w:r>
              <w:rPr>
                <w:rFonts w:cs="Arial"/>
                <w:iCs/>
                <w:lang w:val="en-US"/>
              </w:rPr>
              <w:t>30-e</w:t>
            </w:r>
            <w:r w:rsidRPr="007016DC">
              <w:rPr>
                <w:rFonts w:cs="Arial"/>
                <w:iCs/>
                <w:lang w:val="en-US"/>
              </w:rPr>
              <w:t xml:space="preserve"> – agenda </w:t>
            </w:r>
            <w:r>
              <w:rPr>
                <w:rFonts w:cs="Arial"/>
                <w:iCs/>
                <w:lang w:val="en-US"/>
              </w:rPr>
              <w:t>Thursday</w:t>
            </w:r>
            <w:r w:rsidRPr="007016DC">
              <w:rPr>
                <w:rFonts w:cs="Arial"/>
                <w:iCs/>
                <w:lang w:val="en-US"/>
              </w:rPr>
              <w:t xml:space="preserve"> </w:t>
            </w:r>
          </w:p>
          <w:p w14:paraId="5991F5B3" w14:textId="5CDAFFA9" w:rsidR="005A55E5" w:rsidRPr="007016DC" w:rsidRDefault="005A55E5" w:rsidP="005A55E5">
            <w:pPr>
              <w:rPr>
                <w:rFonts w:cs="Arial"/>
                <w:iCs/>
                <w:lang w:val="en-US"/>
              </w:rPr>
            </w:pPr>
          </w:p>
        </w:tc>
        <w:tc>
          <w:tcPr>
            <w:tcW w:w="1767" w:type="dxa"/>
            <w:tcBorders>
              <w:top w:val="single" w:sz="4" w:space="0" w:color="auto"/>
              <w:bottom w:val="single" w:sz="4" w:space="0" w:color="auto"/>
            </w:tcBorders>
            <w:shd w:val="clear" w:color="auto" w:fill="FFFFFF"/>
          </w:tcPr>
          <w:p w14:paraId="4F8BBD9A" w14:textId="77777777" w:rsidR="005A55E5" w:rsidRPr="007016DC" w:rsidRDefault="005A55E5" w:rsidP="005A55E5">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FF"/>
          </w:tcPr>
          <w:p w14:paraId="3EF5942A" w14:textId="77777777" w:rsidR="005A55E5" w:rsidRPr="006C00E0" w:rsidRDefault="005A55E5" w:rsidP="005A55E5">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C6B00CA" w14:textId="77777777" w:rsidR="00B11182" w:rsidRDefault="00B11182" w:rsidP="005A55E5">
            <w:pPr>
              <w:rPr>
                <w:rFonts w:cs="Arial"/>
              </w:rPr>
            </w:pPr>
            <w:r>
              <w:rPr>
                <w:rFonts w:cs="Arial"/>
              </w:rPr>
              <w:t>Noted</w:t>
            </w:r>
          </w:p>
          <w:p w14:paraId="6E41D337" w14:textId="1950D0E8" w:rsidR="005A55E5" w:rsidRPr="00D95972" w:rsidRDefault="005A55E5" w:rsidP="005A55E5">
            <w:pPr>
              <w:rPr>
                <w:rFonts w:cs="Arial"/>
              </w:rPr>
            </w:pPr>
          </w:p>
        </w:tc>
      </w:tr>
      <w:tr w:rsidR="005A55E5" w:rsidRPr="00D95972" w14:paraId="2A989729" w14:textId="77777777" w:rsidTr="003108D7">
        <w:trPr>
          <w:gridAfter w:val="1"/>
          <w:wAfter w:w="4191" w:type="dxa"/>
        </w:trPr>
        <w:tc>
          <w:tcPr>
            <w:tcW w:w="976" w:type="dxa"/>
            <w:tcBorders>
              <w:left w:val="thinThickThinSmallGap" w:sz="24" w:space="0" w:color="auto"/>
              <w:bottom w:val="nil"/>
            </w:tcBorders>
          </w:tcPr>
          <w:p w14:paraId="2F023E95" w14:textId="77777777" w:rsidR="005A55E5" w:rsidRPr="00D95972" w:rsidRDefault="005A55E5" w:rsidP="005A55E5">
            <w:pPr>
              <w:rPr>
                <w:rFonts w:cs="Arial"/>
              </w:rPr>
            </w:pPr>
          </w:p>
        </w:tc>
        <w:tc>
          <w:tcPr>
            <w:tcW w:w="1317" w:type="dxa"/>
            <w:gridSpan w:val="2"/>
            <w:tcBorders>
              <w:bottom w:val="nil"/>
            </w:tcBorders>
          </w:tcPr>
          <w:p w14:paraId="042795B3" w14:textId="77777777" w:rsidR="005A55E5" w:rsidRPr="00D95972" w:rsidRDefault="005A55E5" w:rsidP="005A55E5">
            <w:pPr>
              <w:rPr>
                <w:rFonts w:cs="Arial"/>
              </w:rPr>
            </w:pPr>
          </w:p>
        </w:tc>
        <w:tc>
          <w:tcPr>
            <w:tcW w:w="1088" w:type="dxa"/>
            <w:tcBorders>
              <w:top w:val="single" w:sz="4" w:space="0" w:color="auto"/>
              <w:bottom w:val="single" w:sz="4" w:space="0" w:color="auto"/>
            </w:tcBorders>
            <w:shd w:val="clear" w:color="auto" w:fill="auto"/>
          </w:tcPr>
          <w:p w14:paraId="7DA6B703" w14:textId="11CB4979" w:rsidR="005A55E5" w:rsidRPr="007016DC" w:rsidRDefault="005A55E5" w:rsidP="005A55E5">
            <w:pPr>
              <w:rPr>
                <w:rFonts w:cs="Arial"/>
                <w:bCs/>
                <w:iCs/>
              </w:rPr>
            </w:pPr>
            <w:r w:rsidRPr="007016DC">
              <w:rPr>
                <w:rFonts w:cs="Arial"/>
                <w:bCs/>
                <w:iCs/>
              </w:rPr>
              <w:t>C1-2</w:t>
            </w:r>
            <w:r>
              <w:rPr>
                <w:rFonts w:cs="Arial"/>
                <w:bCs/>
                <w:iCs/>
              </w:rPr>
              <w:t>12805</w:t>
            </w:r>
          </w:p>
        </w:tc>
        <w:tc>
          <w:tcPr>
            <w:tcW w:w="4191" w:type="dxa"/>
            <w:gridSpan w:val="3"/>
            <w:tcBorders>
              <w:top w:val="single" w:sz="4" w:space="0" w:color="auto"/>
              <w:bottom w:val="single" w:sz="4" w:space="0" w:color="auto"/>
            </w:tcBorders>
            <w:shd w:val="clear" w:color="auto" w:fill="auto"/>
          </w:tcPr>
          <w:p w14:paraId="7FC7D6C3" w14:textId="5F37D723" w:rsidR="005A55E5" w:rsidRPr="007016DC" w:rsidRDefault="005A55E5" w:rsidP="005A55E5">
            <w:pPr>
              <w:rPr>
                <w:rFonts w:cs="Arial"/>
                <w:iCs/>
                <w:lang w:val="en-US"/>
              </w:rPr>
            </w:pPr>
            <w:r w:rsidRPr="007016DC">
              <w:rPr>
                <w:rFonts w:cs="Arial"/>
                <w:iCs/>
                <w:lang w:val="en-US"/>
              </w:rPr>
              <w:t>3GPP TSG CT1#1</w:t>
            </w:r>
            <w:r>
              <w:rPr>
                <w:rFonts w:cs="Arial"/>
                <w:iCs/>
                <w:lang w:val="en-US"/>
              </w:rPr>
              <w:t>30-e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auto"/>
          </w:tcPr>
          <w:p w14:paraId="3086ED9A" w14:textId="77777777" w:rsidR="005A55E5" w:rsidRPr="007016DC" w:rsidRDefault="005A55E5" w:rsidP="005A55E5">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auto"/>
          </w:tcPr>
          <w:p w14:paraId="4356030A" w14:textId="77777777" w:rsidR="005A55E5" w:rsidRPr="006C00E0" w:rsidRDefault="005A55E5" w:rsidP="005A55E5">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auto"/>
          </w:tcPr>
          <w:p w14:paraId="55BF6528" w14:textId="352C66E3" w:rsidR="005A55E5" w:rsidRPr="00D95972" w:rsidRDefault="003108D7" w:rsidP="005A55E5">
            <w:pPr>
              <w:rPr>
                <w:rFonts w:cs="Arial"/>
              </w:rPr>
            </w:pPr>
            <w:r>
              <w:rPr>
                <w:rFonts w:cs="Arial"/>
              </w:rPr>
              <w:t>Noted</w:t>
            </w:r>
          </w:p>
        </w:tc>
      </w:tr>
      <w:tr w:rsidR="000F27D2" w:rsidRPr="00D95972" w14:paraId="5E49AAD5" w14:textId="77777777" w:rsidTr="00B11182">
        <w:trPr>
          <w:gridAfter w:val="1"/>
          <w:wAfter w:w="4191" w:type="dxa"/>
        </w:trPr>
        <w:tc>
          <w:tcPr>
            <w:tcW w:w="976" w:type="dxa"/>
            <w:tcBorders>
              <w:left w:val="thinThickThinSmallGap" w:sz="24" w:space="0" w:color="auto"/>
              <w:bottom w:val="nil"/>
            </w:tcBorders>
          </w:tcPr>
          <w:p w14:paraId="078185A9" w14:textId="77777777" w:rsidR="000F27D2" w:rsidRPr="00D95972" w:rsidRDefault="000F27D2" w:rsidP="005A55E5">
            <w:pPr>
              <w:rPr>
                <w:rFonts w:cs="Arial"/>
              </w:rPr>
            </w:pPr>
          </w:p>
        </w:tc>
        <w:tc>
          <w:tcPr>
            <w:tcW w:w="1317" w:type="dxa"/>
            <w:gridSpan w:val="2"/>
            <w:tcBorders>
              <w:bottom w:val="nil"/>
            </w:tcBorders>
          </w:tcPr>
          <w:p w14:paraId="0EF16656" w14:textId="77777777" w:rsidR="000F27D2" w:rsidRPr="00D95972" w:rsidRDefault="000F27D2" w:rsidP="005A55E5">
            <w:pPr>
              <w:rPr>
                <w:rFonts w:cs="Arial"/>
              </w:rPr>
            </w:pPr>
          </w:p>
        </w:tc>
        <w:tc>
          <w:tcPr>
            <w:tcW w:w="1088" w:type="dxa"/>
            <w:tcBorders>
              <w:top w:val="single" w:sz="4" w:space="0" w:color="auto"/>
              <w:bottom w:val="single" w:sz="4" w:space="0" w:color="auto"/>
            </w:tcBorders>
            <w:shd w:val="clear" w:color="auto" w:fill="FFFFFF"/>
          </w:tcPr>
          <w:p w14:paraId="5DEF9EB9" w14:textId="77B80E98" w:rsidR="000F27D2" w:rsidRPr="00D95972" w:rsidRDefault="00017B88" w:rsidP="005A55E5">
            <w:pPr>
              <w:rPr>
                <w:rFonts w:cs="Arial"/>
                <w:bCs/>
              </w:rPr>
            </w:pPr>
            <w:hyperlink r:id="rId9" w:history="1">
              <w:r w:rsidR="00042D09">
                <w:rPr>
                  <w:rStyle w:val="Hyperlink"/>
                </w:rPr>
                <w:t>C1-212806</w:t>
              </w:r>
            </w:hyperlink>
          </w:p>
        </w:tc>
        <w:tc>
          <w:tcPr>
            <w:tcW w:w="4191" w:type="dxa"/>
            <w:gridSpan w:val="3"/>
            <w:tcBorders>
              <w:top w:val="single" w:sz="4" w:space="0" w:color="auto"/>
              <w:bottom w:val="single" w:sz="4" w:space="0" w:color="auto"/>
            </w:tcBorders>
            <w:shd w:val="clear" w:color="auto" w:fill="FFFFFF"/>
          </w:tcPr>
          <w:p w14:paraId="4CA902DC" w14:textId="61876EA6" w:rsidR="000F27D2" w:rsidRPr="00D95972" w:rsidRDefault="000F27D2" w:rsidP="005A55E5">
            <w:pPr>
              <w:rPr>
                <w:rFonts w:cs="Arial"/>
                <w:lang w:val="en-US"/>
              </w:rPr>
            </w:pPr>
            <w:r>
              <w:rPr>
                <w:rFonts w:cs="Arial"/>
                <w:lang w:val="en-US"/>
              </w:rPr>
              <w:t>draft C1-129e report</w:t>
            </w:r>
          </w:p>
        </w:tc>
        <w:tc>
          <w:tcPr>
            <w:tcW w:w="1767" w:type="dxa"/>
            <w:tcBorders>
              <w:top w:val="single" w:sz="4" w:space="0" w:color="auto"/>
              <w:bottom w:val="single" w:sz="4" w:space="0" w:color="auto"/>
            </w:tcBorders>
            <w:shd w:val="clear" w:color="auto" w:fill="FFFFFF"/>
          </w:tcPr>
          <w:p w14:paraId="0ADFA218" w14:textId="23ACCC52" w:rsidR="000F27D2" w:rsidRPr="00D95972" w:rsidRDefault="000F27D2" w:rsidP="005A55E5">
            <w:pPr>
              <w:rPr>
                <w:rFonts w:cs="Arial"/>
              </w:rPr>
            </w:pPr>
            <w:r>
              <w:rPr>
                <w:rFonts w:cs="Arial"/>
              </w:rPr>
              <w:t>MCC</w:t>
            </w:r>
          </w:p>
        </w:tc>
        <w:tc>
          <w:tcPr>
            <w:tcW w:w="826" w:type="dxa"/>
            <w:tcBorders>
              <w:top w:val="single" w:sz="4" w:space="0" w:color="auto"/>
              <w:bottom w:val="single" w:sz="4" w:space="0" w:color="auto"/>
            </w:tcBorders>
            <w:shd w:val="clear" w:color="auto" w:fill="FFFFFF"/>
          </w:tcPr>
          <w:p w14:paraId="405A22F9" w14:textId="37271C7D" w:rsidR="000F27D2" w:rsidRPr="00D95972" w:rsidRDefault="000F27D2" w:rsidP="005A55E5">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CFC8365" w14:textId="2298DA3D" w:rsidR="000F27D2" w:rsidRPr="00D95972" w:rsidRDefault="00B11182" w:rsidP="005A55E5">
            <w:pPr>
              <w:rPr>
                <w:rFonts w:cs="Arial"/>
              </w:rPr>
            </w:pPr>
            <w:r>
              <w:rPr>
                <w:rFonts w:cs="Arial"/>
              </w:rPr>
              <w:t>approved</w:t>
            </w:r>
          </w:p>
        </w:tc>
      </w:tr>
      <w:tr w:rsidR="00EF2BF3" w:rsidRPr="00D95972" w14:paraId="263FE062" w14:textId="77777777" w:rsidTr="004848B7">
        <w:trPr>
          <w:gridAfter w:val="1"/>
          <w:wAfter w:w="4191" w:type="dxa"/>
        </w:trPr>
        <w:tc>
          <w:tcPr>
            <w:tcW w:w="976" w:type="dxa"/>
            <w:tcBorders>
              <w:left w:val="thinThickThinSmallGap" w:sz="24" w:space="0" w:color="auto"/>
              <w:bottom w:val="nil"/>
            </w:tcBorders>
          </w:tcPr>
          <w:p w14:paraId="50A0726C" w14:textId="77777777" w:rsidR="00EF2BF3" w:rsidRPr="00D95972" w:rsidRDefault="00EF2BF3" w:rsidP="005A55E5">
            <w:pPr>
              <w:rPr>
                <w:rFonts w:cs="Arial"/>
              </w:rPr>
            </w:pPr>
          </w:p>
        </w:tc>
        <w:tc>
          <w:tcPr>
            <w:tcW w:w="1317" w:type="dxa"/>
            <w:gridSpan w:val="2"/>
            <w:tcBorders>
              <w:bottom w:val="nil"/>
            </w:tcBorders>
          </w:tcPr>
          <w:p w14:paraId="365273C0" w14:textId="77777777" w:rsidR="00EF2BF3" w:rsidRPr="00D95972" w:rsidRDefault="00EF2BF3" w:rsidP="005A55E5">
            <w:pPr>
              <w:rPr>
                <w:rFonts w:cs="Arial"/>
              </w:rPr>
            </w:pPr>
          </w:p>
        </w:tc>
        <w:tc>
          <w:tcPr>
            <w:tcW w:w="1088" w:type="dxa"/>
            <w:tcBorders>
              <w:top w:val="single" w:sz="4" w:space="0" w:color="auto"/>
              <w:bottom w:val="single" w:sz="4" w:space="0" w:color="auto"/>
            </w:tcBorders>
            <w:shd w:val="clear" w:color="auto" w:fill="FFFFFF"/>
          </w:tcPr>
          <w:p w14:paraId="142F506A" w14:textId="77777777" w:rsidR="00EF2BF3" w:rsidRPr="00D95972" w:rsidRDefault="00EF2BF3" w:rsidP="005A55E5">
            <w:pPr>
              <w:rPr>
                <w:rFonts w:cs="Arial"/>
                <w:bCs/>
              </w:rPr>
            </w:pPr>
          </w:p>
        </w:tc>
        <w:tc>
          <w:tcPr>
            <w:tcW w:w="4191" w:type="dxa"/>
            <w:gridSpan w:val="3"/>
            <w:tcBorders>
              <w:top w:val="single" w:sz="4" w:space="0" w:color="auto"/>
              <w:bottom w:val="single" w:sz="4" w:space="0" w:color="auto"/>
            </w:tcBorders>
            <w:shd w:val="clear" w:color="auto" w:fill="FFFFFF"/>
          </w:tcPr>
          <w:p w14:paraId="762CA6CE" w14:textId="77777777" w:rsidR="00EF2BF3" w:rsidRPr="00D95972" w:rsidRDefault="00EF2BF3" w:rsidP="005A55E5">
            <w:pPr>
              <w:rPr>
                <w:rFonts w:cs="Arial"/>
                <w:lang w:val="en-US"/>
              </w:rPr>
            </w:pPr>
          </w:p>
        </w:tc>
        <w:tc>
          <w:tcPr>
            <w:tcW w:w="1767" w:type="dxa"/>
            <w:tcBorders>
              <w:top w:val="single" w:sz="4" w:space="0" w:color="auto"/>
              <w:bottom w:val="single" w:sz="4" w:space="0" w:color="auto"/>
            </w:tcBorders>
            <w:shd w:val="clear" w:color="auto" w:fill="FFFFFF"/>
          </w:tcPr>
          <w:p w14:paraId="2A0824CC" w14:textId="77777777" w:rsidR="00EF2BF3" w:rsidRPr="00D95972" w:rsidRDefault="00EF2BF3" w:rsidP="005A55E5">
            <w:pPr>
              <w:rPr>
                <w:rFonts w:cs="Arial"/>
              </w:rPr>
            </w:pPr>
          </w:p>
        </w:tc>
        <w:tc>
          <w:tcPr>
            <w:tcW w:w="826" w:type="dxa"/>
            <w:tcBorders>
              <w:top w:val="single" w:sz="4" w:space="0" w:color="auto"/>
              <w:bottom w:val="single" w:sz="4" w:space="0" w:color="auto"/>
            </w:tcBorders>
            <w:shd w:val="clear" w:color="auto" w:fill="FFFFFF"/>
          </w:tcPr>
          <w:p w14:paraId="1578789C" w14:textId="77777777" w:rsidR="00EF2BF3" w:rsidRPr="00D95972" w:rsidRDefault="00EF2BF3" w:rsidP="005A55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B7AB9F" w14:textId="77777777" w:rsidR="00EF2BF3" w:rsidRPr="00D95972" w:rsidRDefault="00EF2BF3" w:rsidP="005A55E5">
            <w:pPr>
              <w:rPr>
                <w:rFonts w:cs="Arial"/>
              </w:rPr>
            </w:pPr>
          </w:p>
        </w:tc>
      </w:tr>
      <w:tr w:rsidR="00781126" w:rsidRPr="00D95972" w14:paraId="088DEFB5" w14:textId="77777777" w:rsidTr="004848B7">
        <w:trPr>
          <w:gridAfter w:val="1"/>
          <w:wAfter w:w="4191" w:type="dxa"/>
        </w:trPr>
        <w:tc>
          <w:tcPr>
            <w:tcW w:w="976" w:type="dxa"/>
            <w:tcBorders>
              <w:left w:val="thinThickThinSmallGap" w:sz="24" w:space="0" w:color="auto"/>
              <w:bottom w:val="nil"/>
            </w:tcBorders>
          </w:tcPr>
          <w:p w14:paraId="617F7C57" w14:textId="77777777" w:rsidR="00781126" w:rsidRPr="00D95972" w:rsidRDefault="00781126" w:rsidP="005A55E5">
            <w:pPr>
              <w:rPr>
                <w:rFonts w:cs="Arial"/>
              </w:rPr>
            </w:pPr>
          </w:p>
        </w:tc>
        <w:tc>
          <w:tcPr>
            <w:tcW w:w="1317" w:type="dxa"/>
            <w:gridSpan w:val="2"/>
            <w:tcBorders>
              <w:bottom w:val="nil"/>
            </w:tcBorders>
          </w:tcPr>
          <w:p w14:paraId="72D20D7D" w14:textId="77777777" w:rsidR="00781126" w:rsidRPr="00D95972" w:rsidRDefault="00781126" w:rsidP="005A55E5">
            <w:pPr>
              <w:rPr>
                <w:rFonts w:cs="Arial"/>
              </w:rPr>
            </w:pPr>
          </w:p>
        </w:tc>
        <w:tc>
          <w:tcPr>
            <w:tcW w:w="1088" w:type="dxa"/>
            <w:tcBorders>
              <w:top w:val="single" w:sz="4" w:space="0" w:color="auto"/>
              <w:bottom w:val="single" w:sz="4" w:space="0" w:color="auto"/>
            </w:tcBorders>
            <w:shd w:val="clear" w:color="auto" w:fill="FFFFFF"/>
          </w:tcPr>
          <w:p w14:paraId="7F5C6639" w14:textId="77777777" w:rsidR="00781126" w:rsidRPr="00D95972" w:rsidRDefault="00781126" w:rsidP="005A55E5">
            <w:pPr>
              <w:rPr>
                <w:rFonts w:cs="Arial"/>
                <w:bCs/>
              </w:rPr>
            </w:pPr>
          </w:p>
        </w:tc>
        <w:tc>
          <w:tcPr>
            <w:tcW w:w="4191" w:type="dxa"/>
            <w:gridSpan w:val="3"/>
            <w:tcBorders>
              <w:top w:val="single" w:sz="4" w:space="0" w:color="auto"/>
              <w:bottom w:val="single" w:sz="4" w:space="0" w:color="auto"/>
            </w:tcBorders>
            <w:shd w:val="clear" w:color="auto" w:fill="FFFFFF"/>
          </w:tcPr>
          <w:p w14:paraId="16CA959E" w14:textId="77777777" w:rsidR="00781126" w:rsidRPr="00D95972" w:rsidRDefault="00781126" w:rsidP="005A55E5">
            <w:pPr>
              <w:rPr>
                <w:rFonts w:cs="Arial"/>
                <w:lang w:val="en-US"/>
              </w:rPr>
            </w:pPr>
          </w:p>
        </w:tc>
        <w:tc>
          <w:tcPr>
            <w:tcW w:w="1767" w:type="dxa"/>
            <w:tcBorders>
              <w:top w:val="single" w:sz="4" w:space="0" w:color="auto"/>
              <w:bottom w:val="single" w:sz="4" w:space="0" w:color="auto"/>
            </w:tcBorders>
            <w:shd w:val="clear" w:color="auto" w:fill="FFFFFF"/>
          </w:tcPr>
          <w:p w14:paraId="74DA7A14" w14:textId="77777777" w:rsidR="00781126" w:rsidRPr="00D95972" w:rsidRDefault="00781126" w:rsidP="005A55E5">
            <w:pPr>
              <w:rPr>
                <w:rFonts w:cs="Arial"/>
              </w:rPr>
            </w:pPr>
          </w:p>
        </w:tc>
        <w:tc>
          <w:tcPr>
            <w:tcW w:w="826" w:type="dxa"/>
            <w:tcBorders>
              <w:top w:val="single" w:sz="4" w:space="0" w:color="auto"/>
              <w:bottom w:val="single" w:sz="4" w:space="0" w:color="auto"/>
            </w:tcBorders>
            <w:shd w:val="clear" w:color="auto" w:fill="FFFFFF"/>
          </w:tcPr>
          <w:p w14:paraId="7C8A4D7E" w14:textId="77777777" w:rsidR="00781126" w:rsidRPr="00D95972" w:rsidRDefault="00781126" w:rsidP="005A55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CBE145" w14:textId="77777777" w:rsidR="00781126" w:rsidRPr="00D95972" w:rsidRDefault="00781126" w:rsidP="005A55E5">
            <w:pPr>
              <w:rPr>
                <w:rFonts w:cs="Arial"/>
              </w:rPr>
            </w:pPr>
          </w:p>
        </w:tc>
      </w:tr>
      <w:tr w:rsidR="005A55E5" w:rsidRPr="00D95972" w14:paraId="2A496AFF" w14:textId="77777777" w:rsidTr="004848B7">
        <w:trPr>
          <w:gridAfter w:val="1"/>
          <w:wAfter w:w="4191" w:type="dxa"/>
        </w:trPr>
        <w:tc>
          <w:tcPr>
            <w:tcW w:w="976" w:type="dxa"/>
            <w:tcBorders>
              <w:left w:val="thinThickThinSmallGap" w:sz="24" w:space="0" w:color="auto"/>
              <w:bottom w:val="nil"/>
            </w:tcBorders>
          </w:tcPr>
          <w:p w14:paraId="3AEBBB63" w14:textId="77777777" w:rsidR="005A55E5" w:rsidRPr="00D95972" w:rsidRDefault="005A55E5" w:rsidP="005A55E5">
            <w:pPr>
              <w:rPr>
                <w:rFonts w:cs="Arial"/>
              </w:rPr>
            </w:pPr>
          </w:p>
        </w:tc>
        <w:tc>
          <w:tcPr>
            <w:tcW w:w="1317" w:type="dxa"/>
            <w:gridSpan w:val="2"/>
            <w:tcBorders>
              <w:bottom w:val="nil"/>
            </w:tcBorders>
          </w:tcPr>
          <w:p w14:paraId="0080A75A" w14:textId="77777777" w:rsidR="005A55E5" w:rsidRPr="00D95972" w:rsidRDefault="005A55E5" w:rsidP="005A55E5">
            <w:pPr>
              <w:rPr>
                <w:rFonts w:cs="Arial"/>
              </w:rPr>
            </w:pPr>
          </w:p>
        </w:tc>
        <w:tc>
          <w:tcPr>
            <w:tcW w:w="1088" w:type="dxa"/>
            <w:tcBorders>
              <w:top w:val="single" w:sz="4" w:space="0" w:color="auto"/>
              <w:bottom w:val="single" w:sz="4" w:space="0" w:color="auto"/>
            </w:tcBorders>
            <w:shd w:val="clear" w:color="auto" w:fill="FFFFFF"/>
          </w:tcPr>
          <w:p w14:paraId="62A0C7C3" w14:textId="77777777" w:rsidR="005A55E5" w:rsidRPr="00D95972" w:rsidRDefault="005A55E5" w:rsidP="005A55E5">
            <w:pPr>
              <w:rPr>
                <w:rFonts w:cs="Arial"/>
                <w:bCs/>
              </w:rPr>
            </w:pPr>
          </w:p>
        </w:tc>
        <w:tc>
          <w:tcPr>
            <w:tcW w:w="4191" w:type="dxa"/>
            <w:gridSpan w:val="3"/>
            <w:tcBorders>
              <w:top w:val="single" w:sz="4" w:space="0" w:color="auto"/>
              <w:bottom w:val="single" w:sz="4" w:space="0" w:color="auto"/>
            </w:tcBorders>
            <w:shd w:val="clear" w:color="auto" w:fill="FFFFFF"/>
          </w:tcPr>
          <w:p w14:paraId="4D1C7A27" w14:textId="77777777" w:rsidR="005A55E5" w:rsidRPr="00D95972" w:rsidRDefault="005A55E5" w:rsidP="005A55E5">
            <w:pPr>
              <w:rPr>
                <w:rFonts w:cs="Arial"/>
                <w:lang w:val="en-US"/>
              </w:rPr>
            </w:pPr>
          </w:p>
        </w:tc>
        <w:tc>
          <w:tcPr>
            <w:tcW w:w="1767" w:type="dxa"/>
            <w:tcBorders>
              <w:top w:val="single" w:sz="4" w:space="0" w:color="auto"/>
              <w:bottom w:val="single" w:sz="4" w:space="0" w:color="auto"/>
            </w:tcBorders>
            <w:shd w:val="clear" w:color="auto" w:fill="FFFFFF"/>
          </w:tcPr>
          <w:p w14:paraId="58870834" w14:textId="77777777" w:rsidR="005A55E5" w:rsidRPr="00D95972" w:rsidRDefault="005A55E5" w:rsidP="005A55E5">
            <w:pPr>
              <w:rPr>
                <w:rFonts w:cs="Arial"/>
              </w:rPr>
            </w:pPr>
          </w:p>
        </w:tc>
        <w:tc>
          <w:tcPr>
            <w:tcW w:w="826" w:type="dxa"/>
            <w:tcBorders>
              <w:top w:val="single" w:sz="4" w:space="0" w:color="auto"/>
              <w:bottom w:val="single" w:sz="4" w:space="0" w:color="auto"/>
            </w:tcBorders>
            <w:shd w:val="clear" w:color="auto" w:fill="FFFFFF"/>
          </w:tcPr>
          <w:p w14:paraId="4F528B28" w14:textId="77777777" w:rsidR="005A55E5" w:rsidRPr="00D95972" w:rsidRDefault="005A55E5" w:rsidP="005A55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B15653" w14:textId="77777777" w:rsidR="005A55E5" w:rsidRPr="00D95972" w:rsidRDefault="005A55E5" w:rsidP="005A55E5">
            <w:pPr>
              <w:rPr>
                <w:rFonts w:cs="Arial"/>
              </w:rPr>
            </w:pPr>
          </w:p>
        </w:tc>
      </w:tr>
      <w:tr w:rsidR="005A55E5" w:rsidRPr="00D95972" w14:paraId="45EBF726" w14:textId="77777777" w:rsidTr="004848B7">
        <w:trPr>
          <w:gridAfter w:val="1"/>
          <w:wAfter w:w="4191" w:type="dxa"/>
        </w:trPr>
        <w:tc>
          <w:tcPr>
            <w:tcW w:w="976" w:type="dxa"/>
            <w:tcBorders>
              <w:left w:val="thinThickThinSmallGap" w:sz="24" w:space="0" w:color="auto"/>
              <w:bottom w:val="nil"/>
            </w:tcBorders>
          </w:tcPr>
          <w:p w14:paraId="5D9A7EFE" w14:textId="77777777" w:rsidR="005A55E5" w:rsidRPr="00D95972" w:rsidRDefault="005A55E5" w:rsidP="005A55E5">
            <w:pPr>
              <w:rPr>
                <w:rFonts w:cs="Arial"/>
              </w:rPr>
            </w:pPr>
          </w:p>
        </w:tc>
        <w:tc>
          <w:tcPr>
            <w:tcW w:w="1317" w:type="dxa"/>
            <w:gridSpan w:val="2"/>
            <w:tcBorders>
              <w:bottom w:val="nil"/>
            </w:tcBorders>
          </w:tcPr>
          <w:p w14:paraId="0B06C59F" w14:textId="77777777" w:rsidR="005A55E5" w:rsidRPr="00D95972" w:rsidRDefault="005A55E5" w:rsidP="005A55E5">
            <w:pPr>
              <w:rPr>
                <w:rFonts w:cs="Arial"/>
              </w:rPr>
            </w:pPr>
          </w:p>
        </w:tc>
        <w:tc>
          <w:tcPr>
            <w:tcW w:w="1088" w:type="dxa"/>
            <w:tcBorders>
              <w:top w:val="single" w:sz="4" w:space="0" w:color="auto"/>
              <w:bottom w:val="single" w:sz="4" w:space="0" w:color="auto"/>
            </w:tcBorders>
            <w:shd w:val="clear" w:color="auto" w:fill="FFFFFF"/>
          </w:tcPr>
          <w:p w14:paraId="1DD81518" w14:textId="77777777" w:rsidR="005A55E5" w:rsidRPr="00D95972" w:rsidRDefault="005A55E5" w:rsidP="005A55E5">
            <w:pPr>
              <w:rPr>
                <w:rFonts w:cs="Arial"/>
                <w:bCs/>
              </w:rPr>
            </w:pPr>
          </w:p>
        </w:tc>
        <w:tc>
          <w:tcPr>
            <w:tcW w:w="4191" w:type="dxa"/>
            <w:gridSpan w:val="3"/>
            <w:tcBorders>
              <w:top w:val="single" w:sz="4" w:space="0" w:color="auto"/>
              <w:bottom w:val="single" w:sz="4" w:space="0" w:color="auto"/>
            </w:tcBorders>
            <w:shd w:val="clear" w:color="auto" w:fill="FFFFFF"/>
          </w:tcPr>
          <w:p w14:paraId="05ADF344" w14:textId="77777777" w:rsidR="005A55E5" w:rsidRPr="00D95972" w:rsidRDefault="005A55E5" w:rsidP="005A55E5">
            <w:pPr>
              <w:rPr>
                <w:rFonts w:cs="Arial"/>
                <w:lang w:val="en-US"/>
              </w:rPr>
            </w:pPr>
          </w:p>
        </w:tc>
        <w:tc>
          <w:tcPr>
            <w:tcW w:w="1767" w:type="dxa"/>
            <w:tcBorders>
              <w:top w:val="single" w:sz="4" w:space="0" w:color="auto"/>
              <w:bottom w:val="single" w:sz="4" w:space="0" w:color="auto"/>
            </w:tcBorders>
            <w:shd w:val="clear" w:color="auto" w:fill="FFFFFF"/>
          </w:tcPr>
          <w:p w14:paraId="7D5A3E5B" w14:textId="77777777" w:rsidR="005A55E5" w:rsidRPr="00D95972" w:rsidRDefault="005A55E5" w:rsidP="005A55E5">
            <w:pPr>
              <w:rPr>
                <w:rFonts w:cs="Arial"/>
              </w:rPr>
            </w:pPr>
          </w:p>
        </w:tc>
        <w:tc>
          <w:tcPr>
            <w:tcW w:w="826" w:type="dxa"/>
            <w:tcBorders>
              <w:top w:val="single" w:sz="4" w:space="0" w:color="auto"/>
              <w:bottom w:val="single" w:sz="4" w:space="0" w:color="auto"/>
            </w:tcBorders>
            <w:shd w:val="clear" w:color="auto" w:fill="FFFFFF"/>
          </w:tcPr>
          <w:p w14:paraId="0A173447" w14:textId="77777777" w:rsidR="005A55E5" w:rsidRPr="00D95972" w:rsidRDefault="005A55E5" w:rsidP="005A55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3D4E27" w14:textId="77777777" w:rsidR="005A55E5" w:rsidRPr="00D95972" w:rsidRDefault="005A55E5" w:rsidP="005A55E5">
            <w:pPr>
              <w:rPr>
                <w:rFonts w:cs="Arial"/>
              </w:rPr>
            </w:pPr>
          </w:p>
        </w:tc>
      </w:tr>
      <w:tr w:rsidR="005A55E5" w:rsidRPr="00D95972" w14:paraId="2B49852C" w14:textId="77777777" w:rsidTr="004848B7">
        <w:trPr>
          <w:gridAfter w:val="1"/>
          <w:wAfter w:w="4191" w:type="dxa"/>
        </w:trPr>
        <w:tc>
          <w:tcPr>
            <w:tcW w:w="976" w:type="dxa"/>
            <w:tcBorders>
              <w:left w:val="thinThickThinSmallGap" w:sz="24" w:space="0" w:color="auto"/>
              <w:bottom w:val="nil"/>
            </w:tcBorders>
          </w:tcPr>
          <w:p w14:paraId="08754380" w14:textId="77777777" w:rsidR="005A55E5" w:rsidRPr="00D95972" w:rsidRDefault="005A55E5" w:rsidP="005A55E5">
            <w:pPr>
              <w:rPr>
                <w:rFonts w:cs="Arial"/>
              </w:rPr>
            </w:pPr>
          </w:p>
        </w:tc>
        <w:tc>
          <w:tcPr>
            <w:tcW w:w="1317" w:type="dxa"/>
            <w:gridSpan w:val="2"/>
            <w:tcBorders>
              <w:bottom w:val="nil"/>
            </w:tcBorders>
          </w:tcPr>
          <w:p w14:paraId="15AB3F0C" w14:textId="77777777" w:rsidR="005A55E5" w:rsidRPr="00D95972" w:rsidRDefault="005A55E5" w:rsidP="005A55E5">
            <w:pPr>
              <w:rPr>
                <w:rFonts w:cs="Arial"/>
              </w:rPr>
            </w:pPr>
          </w:p>
        </w:tc>
        <w:tc>
          <w:tcPr>
            <w:tcW w:w="1088" w:type="dxa"/>
            <w:tcBorders>
              <w:top w:val="single" w:sz="4" w:space="0" w:color="auto"/>
              <w:bottom w:val="single" w:sz="4" w:space="0" w:color="auto"/>
            </w:tcBorders>
            <w:shd w:val="clear" w:color="auto" w:fill="FFFFFF"/>
          </w:tcPr>
          <w:p w14:paraId="659E7604" w14:textId="77777777" w:rsidR="005A55E5" w:rsidRPr="00D95972" w:rsidRDefault="005A55E5" w:rsidP="005A55E5">
            <w:pPr>
              <w:rPr>
                <w:rFonts w:cs="Arial"/>
                <w:bCs/>
              </w:rPr>
            </w:pPr>
          </w:p>
        </w:tc>
        <w:tc>
          <w:tcPr>
            <w:tcW w:w="4191" w:type="dxa"/>
            <w:gridSpan w:val="3"/>
            <w:tcBorders>
              <w:top w:val="single" w:sz="4" w:space="0" w:color="auto"/>
              <w:bottom w:val="single" w:sz="4" w:space="0" w:color="auto"/>
            </w:tcBorders>
            <w:shd w:val="clear" w:color="auto" w:fill="FFFFFF"/>
          </w:tcPr>
          <w:p w14:paraId="0B225C4F" w14:textId="77777777" w:rsidR="005A55E5" w:rsidRPr="00D95972" w:rsidRDefault="005A55E5" w:rsidP="005A55E5">
            <w:pPr>
              <w:rPr>
                <w:rFonts w:cs="Arial"/>
                <w:lang w:val="en-US"/>
              </w:rPr>
            </w:pPr>
          </w:p>
        </w:tc>
        <w:tc>
          <w:tcPr>
            <w:tcW w:w="1767" w:type="dxa"/>
            <w:tcBorders>
              <w:top w:val="single" w:sz="4" w:space="0" w:color="auto"/>
              <w:bottom w:val="single" w:sz="4" w:space="0" w:color="auto"/>
            </w:tcBorders>
            <w:shd w:val="clear" w:color="auto" w:fill="FFFFFF"/>
          </w:tcPr>
          <w:p w14:paraId="403C08E8" w14:textId="77777777" w:rsidR="005A55E5" w:rsidRPr="00D95972" w:rsidRDefault="005A55E5" w:rsidP="005A55E5">
            <w:pPr>
              <w:rPr>
                <w:rFonts w:cs="Arial"/>
              </w:rPr>
            </w:pPr>
          </w:p>
        </w:tc>
        <w:tc>
          <w:tcPr>
            <w:tcW w:w="826" w:type="dxa"/>
            <w:tcBorders>
              <w:top w:val="single" w:sz="4" w:space="0" w:color="auto"/>
              <w:bottom w:val="single" w:sz="4" w:space="0" w:color="auto"/>
            </w:tcBorders>
            <w:shd w:val="clear" w:color="auto" w:fill="FFFFFF"/>
          </w:tcPr>
          <w:p w14:paraId="5A2E8DB0" w14:textId="77777777" w:rsidR="005A55E5" w:rsidRPr="00D95972" w:rsidRDefault="005A55E5" w:rsidP="005A55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FE77DF" w14:textId="77777777" w:rsidR="005A55E5" w:rsidRPr="00D95972" w:rsidRDefault="005A55E5" w:rsidP="005A55E5">
            <w:pPr>
              <w:rPr>
                <w:rFonts w:cs="Arial"/>
              </w:rPr>
            </w:pPr>
          </w:p>
        </w:tc>
      </w:tr>
      <w:tr w:rsidR="005A55E5" w:rsidRPr="00D95972" w14:paraId="45B1D82C" w14:textId="77777777" w:rsidTr="004848B7">
        <w:trPr>
          <w:gridAfter w:val="1"/>
          <w:wAfter w:w="4191" w:type="dxa"/>
        </w:trPr>
        <w:tc>
          <w:tcPr>
            <w:tcW w:w="976" w:type="dxa"/>
            <w:tcBorders>
              <w:left w:val="thinThickThinSmallGap" w:sz="24" w:space="0" w:color="auto"/>
              <w:bottom w:val="nil"/>
            </w:tcBorders>
          </w:tcPr>
          <w:p w14:paraId="3E86B6AF" w14:textId="77777777" w:rsidR="005A55E5" w:rsidRPr="00D95972" w:rsidRDefault="005A55E5" w:rsidP="005A55E5">
            <w:pPr>
              <w:rPr>
                <w:rFonts w:cs="Arial"/>
              </w:rPr>
            </w:pPr>
          </w:p>
        </w:tc>
        <w:tc>
          <w:tcPr>
            <w:tcW w:w="1317" w:type="dxa"/>
            <w:gridSpan w:val="2"/>
            <w:tcBorders>
              <w:bottom w:val="nil"/>
            </w:tcBorders>
          </w:tcPr>
          <w:p w14:paraId="511B3F46" w14:textId="77777777" w:rsidR="005A55E5" w:rsidRPr="00D95972" w:rsidRDefault="005A55E5" w:rsidP="005A55E5">
            <w:pPr>
              <w:rPr>
                <w:rFonts w:cs="Arial"/>
              </w:rPr>
            </w:pPr>
          </w:p>
        </w:tc>
        <w:tc>
          <w:tcPr>
            <w:tcW w:w="1088" w:type="dxa"/>
            <w:tcBorders>
              <w:top w:val="single" w:sz="4" w:space="0" w:color="auto"/>
              <w:bottom w:val="single" w:sz="4" w:space="0" w:color="auto"/>
            </w:tcBorders>
            <w:shd w:val="clear" w:color="auto" w:fill="FFFFFF"/>
          </w:tcPr>
          <w:p w14:paraId="1D574942" w14:textId="77777777" w:rsidR="005A55E5" w:rsidRPr="00D95972" w:rsidRDefault="005A55E5" w:rsidP="005A55E5">
            <w:pPr>
              <w:rPr>
                <w:rFonts w:cs="Arial"/>
                <w:bCs/>
              </w:rPr>
            </w:pPr>
          </w:p>
        </w:tc>
        <w:tc>
          <w:tcPr>
            <w:tcW w:w="4191" w:type="dxa"/>
            <w:gridSpan w:val="3"/>
            <w:tcBorders>
              <w:top w:val="single" w:sz="4" w:space="0" w:color="auto"/>
              <w:bottom w:val="single" w:sz="4" w:space="0" w:color="auto"/>
            </w:tcBorders>
            <w:shd w:val="clear" w:color="auto" w:fill="FFFFFF"/>
          </w:tcPr>
          <w:p w14:paraId="38A220E0" w14:textId="77777777" w:rsidR="005A55E5" w:rsidRPr="00D95972" w:rsidRDefault="005A55E5" w:rsidP="005A55E5">
            <w:pPr>
              <w:rPr>
                <w:rFonts w:cs="Arial"/>
              </w:rPr>
            </w:pPr>
          </w:p>
        </w:tc>
        <w:tc>
          <w:tcPr>
            <w:tcW w:w="1767" w:type="dxa"/>
            <w:tcBorders>
              <w:top w:val="single" w:sz="4" w:space="0" w:color="auto"/>
              <w:bottom w:val="single" w:sz="4" w:space="0" w:color="auto"/>
            </w:tcBorders>
            <w:shd w:val="clear" w:color="auto" w:fill="FFFFFF"/>
          </w:tcPr>
          <w:p w14:paraId="3ED3F82F" w14:textId="77777777" w:rsidR="005A55E5" w:rsidRPr="00D95972" w:rsidRDefault="005A55E5" w:rsidP="005A55E5">
            <w:pPr>
              <w:rPr>
                <w:rFonts w:cs="Arial"/>
              </w:rPr>
            </w:pPr>
          </w:p>
        </w:tc>
        <w:tc>
          <w:tcPr>
            <w:tcW w:w="826" w:type="dxa"/>
            <w:tcBorders>
              <w:top w:val="single" w:sz="4" w:space="0" w:color="auto"/>
              <w:bottom w:val="single" w:sz="4" w:space="0" w:color="auto"/>
            </w:tcBorders>
            <w:shd w:val="clear" w:color="auto" w:fill="FFFFFF"/>
          </w:tcPr>
          <w:p w14:paraId="64E4EF80" w14:textId="77777777" w:rsidR="005A55E5" w:rsidRPr="00D95972" w:rsidRDefault="005A55E5" w:rsidP="005A55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DC4E5D4" w14:textId="7999F1AC" w:rsidR="005A55E5" w:rsidRPr="00D95972" w:rsidRDefault="005A55E5" w:rsidP="005A55E5">
            <w:pPr>
              <w:rPr>
                <w:rFonts w:cs="Arial"/>
              </w:rPr>
            </w:pPr>
            <w:r>
              <w:rPr>
                <w:rFonts w:cs="Arial"/>
              </w:rPr>
              <w:t>Highest number C1-21</w:t>
            </w:r>
            <w:r w:rsidR="00905811">
              <w:rPr>
                <w:rFonts w:cs="Arial"/>
              </w:rPr>
              <w:t>35</w:t>
            </w:r>
            <w:r w:rsidR="000C41C5">
              <w:rPr>
                <w:rFonts w:cs="Arial"/>
              </w:rPr>
              <w:t>44</w:t>
            </w:r>
          </w:p>
        </w:tc>
      </w:tr>
      <w:tr w:rsidR="005A55E5" w:rsidRPr="00D95972" w14:paraId="140F34C9" w14:textId="77777777" w:rsidTr="004848B7">
        <w:trPr>
          <w:gridAfter w:val="1"/>
          <w:wAfter w:w="4191" w:type="dxa"/>
        </w:trPr>
        <w:tc>
          <w:tcPr>
            <w:tcW w:w="976" w:type="dxa"/>
            <w:tcBorders>
              <w:left w:val="thinThickThinSmallGap" w:sz="24" w:space="0" w:color="auto"/>
              <w:bottom w:val="nil"/>
            </w:tcBorders>
          </w:tcPr>
          <w:p w14:paraId="52BEE7E0" w14:textId="77777777" w:rsidR="005A55E5" w:rsidRPr="00D95972" w:rsidRDefault="005A55E5" w:rsidP="005A55E5">
            <w:pPr>
              <w:rPr>
                <w:rFonts w:cs="Arial"/>
              </w:rPr>
            </w:pPr>
          </w:p>
        </w:tc>
        <w:tc>
          <w:tcPr>
            <w:tcW w:w="1317" w:type="dxa"/>
            <w:gridSpan w:val="2"/>
            <w:tcBorders>
              <w:bottom w:val="nil"/>
            </w:tcBorders>
          </w:tcPr>
          <w:p w14:paraId="00D258B1" w14:textId="77777777" w:rsidR="005A55E5" w:rsidRPr="00D95972" w:rsidRDefault="005A55E5" w:rsidP="005A55E5">
            <w:pPr>
              <w:rPr>
                <w:rFonts w:cs="Arial"/>
              </w:rPr>
            </w:pPr>
          </w:p>
        </w:tc>
        <w:tc>
          <w:tcPr>
            <w:tcW w:w="1088" w:type="dxa"/>
            <w:tcBorders>
              <w:top w:val="single" w:sz="4" w:space="0" w:color="auto"/>
              <w:bottom w:val="single" w:sz="4" w:space="0" w:color="auto"/>
            </w:tcBorders>
            <w:shd w:val="clear" w:color="auto" w:fill="FFFFFF"/>
          </w:tcPr>
          <w:p w14:paraId="20A12963" w14:textId="77777777" w:rsidR="005A55E5" w:rsidRPr="00D95972" w:rsidRDefault="005A55E5" w:rsidP="005A55E5">
            <w:pPr>
              <w:rPr>
                <w:rFonts w:cs="Arial"/>
                <w:bCs/>
              </w:rPr>
            </w:pPr>
          </w:p>
        </w:tc>
        <w:tc>
          <w:tcPr>
            <w:tcW w:w="4191" w:type="dxa"/>
            <w:gridSpan w:val="3"/>
            <w:tcBorders>
              <w:top w:val="single" w:sz="4" w:space="0" w:color="auto"/>
              <w:bottom w:val="single" w:sz="4" w:space="0" w:color="auto"/>
            </w:tcBorders>
            <w:shd w:val="clear" w:color="auto" w:fill="FFFFFF"/>
          </w:tcPr>
          <w:p w14:paraId="61BD7F73" w14:textId="77777777" w:rsidR="005A55E5" w:rsidRPr="00D95972" w:rsidRDefault="005A55E5" w:rsidP="005A55E5">
            <w:pPr>
              <w:rPr>
                <w:rFonts w:cs="Arial"/>
              </w:rPr>
            </w:pPr>
          </w:p>
        </w:tc>
        <w:tc>
          <w:tcPr>
            <w:tcW w:w="1767" w:type="dxa"/>
            <w:tcBorders>
              <w:top w:val="single" w:sz="4" w:space="0" w:color="auto"/>
              <w:bottom w:val="single" w:sz="4" w:space="0" w:color="auto"/>
            </w:tcBorders>
            <w:shd w:val="clear" w:color="auto" w:fill="FFFFFF"/>
          </w:tcPr>
          <w:p w14:paraId="3DCF44DE" w14:textId="77777777" w:rsidR="005A55E5" w:rsidRPr="00D95972" w:rsidRDefault="005A55E5" w:rsidP="005A55E5">
            <w:pPr>
              <w:rPr>
                <w:rFonts w:cs="Arial"/>
              </w:rPr>
            </w:pPr>
          </w:p>
        </w:tc>
        <w:tc>
          <w:tcPr>
            <w:tcW w:w="826" w:type="dxa"/>
            <w:tcBorders>
              <w:top w:val="single" w:sz="4" w:space="0" w:color="auto"/>
              <w:bottom w:val="single" w:sz="4" w:space="0" w:color="auto"/>
            </w:tcBorders>
            <w:shd w:val="clear" w:color="auto" w:fill="FFFFFF"/>
          </w:tcPr>
          <w:p w14:paraId="5391D1F6" w14:textId="77777777" w:rsidR="005A55E5" w:rsidRPr="00D95972" w:rsidRDefault="005A55E5" w:rsidP="005A55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30B7FD" w14:textId="77777777" w:rsidR="005A55E5" w:rsidRPr="00D95972" w:rsidRDefault="005A55E5" w:rsidP="005A55E5">
            <w:pPr>
              <w:rPr>
                <w:rFonts w:cs="Arial"/>
              </w:rPr>
            </w:pPr>
          </w:p>
        </w:tc>
      </w:tr>
      <w:tr w:rsidR="005A55E5" w:rsidRPr="00D95972" w14:paraId="510FD810" w14:textId="77777777" w:rsidTr="004848B7">
        <w:trPr>
          <w:gridAfter w:val="1"/>
          <w:wAfter w:w="4191" w:type="dxa"/>
        </w:trPr>
        <w:tc>
          <w:tcPr>
            <w:tcW w:w="976" w:type="dxa"/>
            <w:tcBorders>
              <w:left w:val="thinThickThinSmallGap" w:sz="24" w:space="0" w:color="auto"/>
              <w:bottom w:val="nil"/>
            </w:tcBorders>
          </w:tcPr>
          <w:p w14:paraId="2668CEA0" w14:textId="77777777" w:rsidR="005A55E5" w:rsidRPr="00D95972" w:rsidRDefault="005A55E5" w:rsidP="005A55E5">
            <w:pPr>
              <w:rPr>
                <w:rFonts w:cs="Arial"/>
              </w:rPr>
            </w:pPr>
          </w:p>
        </w:tc>
        <w:tc>
          <w:tcPr>
            <w:tcW w:w="1317" w:type="dxa"/>
            <w:gridSpan w:val="2"/>
            <w:tcBorders>
              <w:bottom w:val="nil"/>
            </w:tcBorders>
          </w:tcPr>
          <w:p w14:paraId="1DCB8E2B" w14:textId="77777777" w:rsidR="005A55E5" w:rsidRPr="00D95972" w:rsidRDefault="005A55E5" w:rsidP="005A55E5">
            <w:pPr>
              <w:rPr>
                <w:rFonts w:cs="Arial"/>
              </w:rPr>
            </w:pPr>
          </w:p>
        </w:tc>
        <w:tc>
          <w:tcPr>
            <w:tcW w:w="1088" w:type="dxa"/>
            <w:tcBorders>
              <w:top w:val="single" w:sz="6" w:space="0" w:color="auto"/>
              <w:bottom w:val="nil"/>
            </w:tcBorders>
          </w:tcPr>
          <w:p w14:paraId="2519CA62" w14:textId="77777777" w:rsidR="005A55E5" w:rsidRPr="00D95972" w:rsidRDefault="005A55E5" w:rsidP="005A55E5">
            <w:pPr>
              <w:rPr>
                <w:rFonts w:cs="Arial"/>
              </w:rPr>
            </w:pPr>
          </w:p>
        </w:tc>
        <w:tc>
          <w:tcPr>
            <w:tcW w:w="4191" w:type="dxa"/>
            <w:gridSpan w:val="3"/>
            <w:tcBorders>
              <w:top w:val="single" w:sz="6" w:space="0" w:color="auto"/>
              <w:bottom w:val="nil"/>
            </w:tcBorders>
          </w:tcPr>
          <w:p w14:paraId="6975E55F" w14:textId="77777777" w:rsidR="005A55E5" w:rsidRPr="00D95972" w:rsidRDefault="005A55E5" w:rsidP="005A55E5">
            <w:pPr>
              <w:rPr>
                <w:rFonts w:cs="Arial"/>
              </w:rPr>
            </w:pPr>
          </w:p>
        </w:tc>
        <w:tc>
          <w:tcPr>
            <w:tcW w:w="1767" w:type="dxa"/>
            <w:tcBorders>
              <w:top w:val="single" w:sz="6" w:space="0" w:color="auto"/>
              <w:bottom w:val="nil"/>
            </w:tcBorders>
          </w:tcPr>
          <w:p w14:paraId="6AED4A32" w14:textId="77777777" w:rsidR="005A55E5" w:rsidRPr="00D95972" w:rsidRDefault="005A55E5" w:rsidP="005A55E5">
            <w:pPr>
              <w:rPr>
                <w:rFonts w:cs="Arial"/>
              </w:rPr>
            </w:pPr>
          </w:p>
        </w:tc>
        <w:tc>
          <w:tcPr>
            <w:tcW w:w="826" w:type="dxa"/>
            <w:tcBorders>
              <w:top w:val="single" w:sz="6" w:space="0" w:color="auto"/>
              <w:bottom w:val="nil"/>
            </w:tcBorders>
          </w:tcPr>
          <w:p w14:paraId="2C445474" w14:textId="77777777" w:rsidR="005A55E5" w:rsidRPr="00D95972" w:rsidRDefault="005A55E5" w:rsidP="005A55E5">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5468BC62" w14:textId="77777777" w:rsidR="005A55E5" w:rsidRPr="00D95972" w:rsidRDefault="005A55E5" w:rsidP="005A55E5">
            <w:pPr>
              <w:rPr>
                <w:rFonts w:cs="Arial"/>
              </w:rPr>
            </w:pPr>
          </w:p>
        </w:tc>
      </w:tr>
      <w:tr w:rsidR="005A55E5" w:rsidRPr="00D95972" w14:paraId="3FC5CF3E" w14:textId="77777777" w:rsidTr="004848B7">
        <w:trPr>
          <w:gridAfter w:val="1"/>
          <w:wAfter w:w="4191" w:type="dxa"/>
        </w:trPr>
        <w:tc>
          <w:tcPr>
            <w:tcW w:w="976" w:type="dxa"/>
            <w:tcBorders>
              <w:top w:val="nil"/>
              <w:left w:val="thinThickThinSmallGap" w:sz="24" w:space="0" w:color="auto"/>
              <w:bottom w:val="nil"/>
            </w:tcBorders>
          </w:tcPr>
          <w:p w14:paraId="67E0BD32" w14:textId="77777777" w:rsidR="005A55E5" w:rsidRPr="00D95972" w:rsidRDefault="005A55E5" w:rsidP="005A55E5">
            <w:pPr>
              <w:rPr>
                <w:rFonts w:cs="Arial"/>
              </w:rPr>
            </w:pPr>
          </w:p>
        </w:tc>
        <w:tc>
          <w:tcPr>
            <w:tcW w:w="1317" w:type="dxa"/>
            <w:gridSpan w:val="2"/>
            <w:tcBorders>
              <w:top w:val="nil"/>
              <w:bottom w:val="nil"/>
            </w:tcBorders>
          </w:tcPr>
          <w:p w14:paraId="33C709C5" w14:textId="77777777" w:rsidR="005A55E5" w:rsidRPr="00D95972" w:rsidRDefault="005A55E5" w:rsidP="005A55E5">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75CEA5E7" w14:textId="77777777" w:rsidR="005A55E5" w:rsidRPr="007D0DF8" w:rsidRDefault="005A55E5" w:rsidP="005A55E5">
            <w:pPr>
              <w:jc w:val="center"/>
              <w:rPr>
                <w:rFonts w:cs="Arial"/>
                <w:b/>
                <w:sz w:val="36"/>
              </w:rPr>
            </w:pPr>
            <w:r w:rsidRPr="007D0DF8">
              <w:rPr>
                <w:rFonts w:cs="Arial"/>
                <w:b/>
                <w:sz w:val="36"/>
              </w:rPr>
              <w:t>Agenda</w:t>
            </w:r>
          </w:p>
          <w:p w14:paraId="13BF78DF" w14:textId="77777777" w:rsidR="005A55E5" w:rsidRPr="00D95972" w:rsidRDefault="005A55E5" w:rsidP="005A55E5">
            <w:pPr>
              <w:rPr>
                <w:rFonts w:cs="Arial"/>
              </w:rPr>
            </w:pPr>
          </w:p>
          <w:p w14:paraId="338CB07F" w14:textId="77777777" w:rsidR="005A55E5" w:rsidRPr="00027648" w:rsidRDefault="005A55E5" w:rsidP="005A55E5">
            <w:pPr>
              <w:rPr>
                <w:rFonts w:cs="Arial"/>
                <w:lang w:val="en-US"/>
              </w:rPr>
            </w:pPr>
          </w:p>
          <w:p w14:paraId="0E26E9B5" w14:textId="7E542260" w:rsidR="005A55E5" w:rsidRPr="00027648" w:rsidRDefault="005A55E5" w:rsidP="005A55E5">
            <w:pPr>
              <w:spacing w:after="120"/>
              <w:ind w:left="720"/>
            </w:pPr>
            <w:r w:rsidRPr="00027648">
              <w:t>Start of e-meeting:</w:t>
            </w:r>
            <w:r w:rsidRPr="00027648">
              <w:tab/>
            </w:r>
            <w:r w:rsidRPr="00027648">
              <w:tab/>
            </w:r>
            <w:r w:rsidRPr="00027648">
              <w:tab/>
              <w:t>Thursday</w:t>
            </w:r>
            <w:r w:rsidRPr="00027648">
              <w:tab/>
              <w:t>May 20</w:t>
            </w:r>
            <w:r w:rsidRPr="00027648">
              <w:rPr>
                <w:vertAlign w:val="superscript"/>
              </w:rPr>
              <w:t>th</w:t>
            </w:r>
            <w:r w:rsidRPr="00027648">
              <w:t xml:space="preserve"> </w:t>
            </w:r>
            <w:r w:rsidRPr="00027648">
              <w:tab/>
              <w:t>00:01 UTC</w:t>
            </w:r>
          </w:p>
          <w:p w14:paraId="05E08E1D" w14:textId="32C94B50" w:rsidR="005A55E5" w:rsidRPr="00027648" w:rsidRDefault="005A55E5" w:rsidP="005A55E5">
            <w:pPr>
              <w:spacing w:after="120"/>
              <w:ind w:left="720"/>
            </w:pPr>
            <w:r w:rsidRPr="00027648">
              <w:t>End of initial comments phase</w:t>
            </w:r>
            <w:r w:rsidRPr="00027648">
              <w:tab/>
            </w:r>
            <w:r w:rsidRPr="0080186D">
              <w:tab/>
            </w:r>
            <w:r w:rsidRPr="00027648">
              <w:t>Wednesday</w:t>
            </w:r>
            <w:r w:rsidRPr="00027648">
              <w:tab/>
              <w:t xml:space="preserve">May </w:t>
            </w:r>
            <w:r>
              <w:t>26</w:t>
            </w:r>
            <w:r w:rsidRPr="00027648">
              <w:rPr>
                <w:vertAlign w:val="superscript"/>
              </w:rPr>
              <w:t>th</w:t>
            </w:r>
            <w:r w:rsidRPr="00027648">
              <w:t xml:space="preserve"> </w:t>
            </w:r>
            <w:r w:rsidRPr="00027648">
              <w:tab/>
              <w:t>16:00 UTC</w:t>
            </w:r>
          </w:p>
          <w:p w14:paraId="12B89B58" w14:textId="146130B9" w:rsidR="005A55E5" w:rsidRPr="007C5EE4" w:rsidRDefault="005A55E5" w:rsidP="005A55E5">
            <w:pPr>
              <w:spacing w:after="120"/>
              <w:ind w:left="720"/>
            </w:pPr>
            <w:r w:rsidRPr="007C5EE4">
              <w:t>Comment Free Time</w:t>
            </w:r>
            <w:r w:rsidRPr="007C5EE4">
              <w:tab/>
            </w:r>
            <w:r w:rsidRPr="007C5EE4">
              <w:tab/>
            </w:r>
            <w:r w:rsidRPr="007C5EE4">
              <w:tab/>
              <w:t>Thursday</w:t>
            </w:r>
            <w:r w:rsidRPr="007C5EE4">
              <w:tab/>
            </w:r>
            <w:r>
              <w:t>May</w:t>
            </w:r>
            <w:r w:rsidRPr="007C5EE4">
              <w:t xml:space="preserve"> </w:t>
            </w:r>
            <w:r>
              <w:t>27</w:t>
            </w:r>
            <w:r w:rsidRPr="007F7F73">
              <w:rPr>
                <w:vertAlign w:val="superscript"/>
              </w:rPr>
              <w:t>th</w:t>
            </w:r>
            <w:r w:rsidRPr="007C5EE4">
              <w:tab/>
              <w:t>10:00 - 14:00 UTC</w:t>
            </w:r>
          </w:p>
          <w:p w14:paraId="4F2C4A45" w14:textId="1D711CE3" w:rsidR="005A55E5" w:rsidRPr="0080186D" w:rsidRDefault="005A55E5" w:rsidP="005A55E5">
            <w:pPr>
              <w:spacing w:after="120"/>
              <w:ind w:left="720"/>
            </w:pPr>
            <w:r w:rsidRPr="0080186D">
              <w:t>Last revision upload:</w:t>
            </w:r>
            <w:r w:rsidRPr="0080186D">
              <w:tab/>
            </w:r>
            <w:r w:rsidRPr="0080186D">
              <w:tab/>
            </w:r>
            <w:r w:rsidRPr="0080186D">
              <w:tab/>
            </w:r>
            <w:r>
              <w:t>Thursday</w:t>
            </w:r>
            <w:r w:rsidRPr="0080186D">
              <w:tab/>
            </w:r>
            <w:r>
              <w:t>May 27</w:t>
            </w:r>
            <w:r w:rsidRPr="007F7F73">
              <w:rPr>
                <w:vertAlign w:val="superscript"/>
              </w:rPr>
              <w:t>th</w:t>
            </w:r>
            <w:r>
              <w:t xml:space="preserve">  </w:t>
            </w:r>
            <w:r w:rsidRPr="0080186D">
              <w:tab/>
              <w:t>1</w:t>
            </w:r>
            <w:r>
              <w:t>4</w:t>
            </w:r>
            <w:r w:rsidRPr="0080186D">
              <w:t xml:space="preserve">:00 </w:t>
            </w:r>
            <w:r>
              <w:t>UTC</w:t>
            </w:r>
          </w:p>
          <w:p w14:paraId="712A27F5" w14:textId="4DB44228" w:rsidR="005A55E5" w:rsidRPr="0080186D" w:rsidRDefault="005A55E5" w:rsidP="005A55E5">
            <w:pPr>
              <w:spacing w:after="120"/>
              <w:ind w:left="720"/>
            </w:pPr>
            <w:r w:rsidRPr="0080186D">
              <w:t>Last comments:</w:t>
            </w:r>
            <w:r w:rsidRPr="0080186D">
              <w:tab/>
            </w:r>
            <w:r w:rsidRPr="0080186D">
              <w:tab/>
            </w:r>
            <w:r w:rsidRPr="0080186D">
              <w:tab/>
            </w:r>
            <w:r>
              <w:t>Friday</w:t>
            </w:r>
            <w:r w:rsidRPr="0080186D">
              <w:tab/>
            </w:r>
            <w:r w:rsidRPr="0080186D">
              <w:tab/>
            </w:r>
            <w:r>
              <w:t>May 28</w:t>
            </w:r>
            <w:r>
              <w:rPr>
                <w:vertAlign w:val="superscript"/>
              </w:rPr>
              <w:t>th</w:t>
            </w:r>
            <w:r>
              <w:t xml:space="preserve"> </w:t>
            </w:r>
            <w:r w:rsidRPr="0080186D">
              <w:tab/>
              <w:t>1</w:t>
            </w:r>
            <w:r>
              <w:t>4</w:t>
            </w:r>
            <w:r w:rsidRPr="0080186D">
              <w:t xml:space="preserve">:00 </w:t>
            </w:r>
            <w:r>
              <w:t>UTC</w:t>
            </w:r>
          </w:p>
          <w:p w14:paraId="12A5CA37" w14:textId="77777777" w:rsidR="005A55E5" w:rsidRPr="00972ECF" w:rsidRDefault="005A55E5" w:rsidP="005A55E5">
            <w:pPr>
              <w:rPr>
                <w:rFonts w:cs="Arial"/>
                <w:b/>
                <w:bCs/>
              </w:rPr>
            </w:pPr>
          </w:p>
          <w:p w14:paraId="6DB1FC5D" w14:textId="46576027" w:rsidR="005A55E5" w:rsidRDefault="005A55E5" w:rsidP="005A55E5">
            <w:pPr>
              <w:rPr>
                <w:rFonts w:cs="Arial"/>
                <w:lang w:val="en-US"/>
              </w:rPr>
            </w:pPr>
          </w:p>
          <w:p w14:paraId="1564B564" w14:textId="193D6C75" w:rsidR="005A55E5" w:rsidRDefault="005A55E5" w:rsidP="005A55E5">
            <w:pPr>
              <w:rPr>
                <w:rFonts w:cs="Arial"/>
                <w:b/>
                <w:bCs/>
                <w:color w:val="FF0000"/>
                <w:sz w:val="24"/>
                <w:szCs w:val="24"/>
              </w:rPr>
            </w:pPr>
            <w:r w:rsidRPr="009E0127">
              <w:rPr>
                <w:rFonts w:cs="Arial"/>
                <w:b/>
                <w:bCs/>
                <w:color w:val="FF0000"/>
                <w:sz w:val="24"/>
                <w:szCs w:val="24"/>
              </w:rPr>
              <w:t>Election</w:t>
            </w:r>
            <w:r>
              <w:rPr>
                <w:rFonts w:cs="Arial"/>
                <w:b/>
                <w:bCs/>
                <w:color w:val="FF0000"/>
                <w:sz w:val="24"/>
                <w:szCs w:val="24"/>
              </w:rPr>
              <w:t>s</w:t>
            </w:r>
            <w:r w:rsidRPr="009E0127">
              <w:rPr>
                <w:rFonts w:cs="Arial"/>
                <w:b/>
                <w:bCs/>
                <w:color w:val="FF0000"/>
                <w:sz w:val="24"/>
                <w:szCs w:val="24"/>
              </w:rPr>
              <w:t xml:space="preserve"> </w:t>
            </w:r>
            <w:r>
              <w:rPr>
                <w:rFonts w:cs="Arial"/>
                <w:b/>
                <w:bCs/>
                <w:color w:val="FF0000"/>
                <w:sz w:val="24"/>
                <w:szCs w:val="24"/>
              </w:rPr>
              <w:t>for</w:t>
            </w:r>
            <w:r w:rsidRPr="009E0127">
              <w:rPr>
                <w:rFonts w:cs="Arial"/>
                <w:b/>
                <w:bCs/>
                <w:color w:val="FF0000"/>
                <w:sz w:val="24"/>
                <w:szCs w:val="24"/>
              </w:rPr>
              <w:t xml:space="preserve"> CT1</w:t>
            </w:r>
            <w:r>
              <w:rPr>
                <w:rFonts w:cs="Arial"/>
                <w:b/>
                <w:bCs/>
                <w:color w:val="FF0000"/>
                <w:sz w:val="24"/>
                <w:szCs w:val="24"/>
              </w:rPr>
              <w:t xml:space="preserve"> </w:t>
            </w:r>
            <w:proofErr w:type="spellStart"/>
            <w:r>
              <w:rPr>
                <w:rFonts w:cs="Arial"/>
                <w:b/>
                <w:bCs/>
                <w:color w:val="FF0000"/>
                <w:sz w:val="24"/>
                <w:szCs w:val="24"/>
              </w:rPr>
              <w:t>ViceChair</w:t>
            </w:r>
            <w:proofErr w:type="spellEnd"/>
            <w:r>
              <w:rPr>
                <w:rFonts w:cs="Arial"/>
                <w:b/>
                <w:bCs/>
                <w:color w:val="FF0000"/>
                <w:sz w:val="24"/>
                <w:szCs w:val="24"/>
              </w:rPr>
              <w:t xml:space="preserve"> </w:t>
            </w:r>
          </w:p>
          <w:p w14:paraId="538F785F" w14:textId="77777777" w:rsidR="005A55E5" w:rsidRDefault="005A55E5" w:rsidP="005A55E5">
            <w:pPr>
              <w:rPr>
                <w:rFonts w:cs="Arial"/>
                <w:lang w:val="en-US"/>
              </w:rPr>
            </w:pPr>
          </w:p>
          <w:p w14:paraId="4209B372" w14:textId="77777777" w:rsidR="005A55E5" w:rsidRPr="001C3563" w:rsidRDefault="005A55E5" w:rsidP="005A55E5">
            <w:pPr>
              <w:rPr>
                <w:rFonts w:cs="Arial"/>
                <w:b/>
                <w:bCs/>
                <w:color w:val="FF0000"/>
              </w:rPr>
            </w:pPr>
            <w:r w:rsidRPr="001C3563">
              <w:rPr>
                <w:rFonts w:cs="Arial"/>
                <w:b/>
                <w:bCs/>
                <w:color w:val="FF0000"/>
              </w:rPr>
              <w:t>1</w:t>
            </w:r>
            <w:r w:rsidRPr="001C3563">
              <w:rPr>
                <w:rFonts w:cs="Arial"/>
                <w:b/>
                <w:bCs/>
                <w:color w:val="FF0000"/>
                <w:vertAlign w:val="superscript"/>
              </w:rPr>
              <w:t>st</w:t>
            </w:r>
            <w:r w:rsidRPr="001C3563">
              <w:rPr>
                <w:rFonts w:cs="Arial"/>
                <w:b/>
                <w:bCs/>
                <w:color w:val="FF0000"/>
              </w:rPr>
              <w:t xml:space="preserve"> Ballot:</w:t>
            </w:r>
          </w:p>
          <w:p w14:paraId="0935FB94" w14:textId="75C9C9ED" w:rsidR="005A55E5" w:rsidRPr="001C3563" w:rsidRDefault="005A55E5" w:rsidP="005A55E5">
            <w:pPr>
              <w:numPr>
                <w:ilvl w:val="0"/>
                <w:numId w:val="62"/>
              </w:numPr>
              <w:overflowPunct/>
              <w:autoSpaceDE/>
              <w:autoSpaceDN/>
              <w:adjustRightInd/>
              <w:textAlignment w:val="auto"/>
              <w:rPr>
                <w:rFonts w:cs="Arial"/>
                <w:color w:val="FF0000"/>
              </w:rPr>
            </w:pPr>
            <w:r w:rsidRPr="001C3563">
              <w:rPr>
                <w:rFonts w:cs="Arial"/>
                <w:color w:val="FF0000"/>
              </w:rPr>
              <w:t xml:space="preserve">Start of 1st ballot: </w:t>
            </w:r>
            <w:r>
              <w:rPr>
                <w:rFonts w:cs="Arial"/>
                <w:color w:val="FF0000"/>
              </w:rPr>
              <w:t>Thursday</w:t>
            </w:r>
            <w:r w:rsidRPr="001C3563">
              <w:rPr>
                <w:rFonts w:cs="Arial"/>
                <w:color w:val="FF0000"/>
              </w:rPr>
              <w:t xml:space="preserve">, </w:t>
            </w:r>
            <w:r>
              <w:rPr>
                <w:rFonts w:cs="Arial"/>
                <w:color w:val="FF0000"/>
              </w:rPr>
              <w:t>May</w:t>
            </w:r>
            <w:r w:rsidRPr="001C3563">
              <w:rPr>
                <w:rFonts w:cs="Arial"/>
                <w:color w:val="FF0000"/>
              </w:rPr>
              <w:t xml:space="preserve"> </w:t>
            </w:r>
            <w:r>
              <w:rPr>
                <w:rFonts w:cs="Arial"/>
                <w:color w:val="FF0000"/>
              </w:rPr>
              <w:t>20</w:t>
            </w:r>
            <w:r w:rsidRPr="001C3563">
              <w:rPr>
                <w:rFonts w:cs="Arial"/>
                <w:color w:val="FF0000"/>
              </w:rPr>
              <w:t xml:space="preserve">, 18h00 UTC </w:t>
            </w:r>
          </w:p>
          <w:p w14:paraId="7701041A" w14:textId="42008CD8" w:rsidR="005A55E5" w:rsidRPr="001C3563" w:rsidRDefault="005A55E5" w:rsidP="005A55E5">
            <w:pPr>
              <w:numPr>
                <w:ilvl w:val="0"/>
                <w:numId w:val="62"/>
              </w:numPr>
              <w:overflowPunct/>
              <w:autoSpaceDE/>
              <w:autoSpaceDN/>
              <w:adjustRightInd/>
              <w:textAlignment w:val="auto"/>
              <w:rPr>
                <w:rFonts w:cs="Arial"/>
                <w:color w:val="FF0000"/>
              </w:rPr>
            </w:pPr>
            <w:r w:rsidRPr="001C3563">
              <w:rPr>
                <w:rFonts w:cs="Arial"/>
                <w:color w:val="FF0000"/>
              </w:rPr>
              <w:t xml:space="preserve">End of 1st ballot: </w:t>
            </w:r>
            <w:r>
              <w:rPr>
                <w:rFonts w:cs="Arial"/>
                <w:color w:val="FF0000"/>
              </w:rPr>
              <w:t>Friday</w:t>
            </w:r>
            <w:r w:rsidRPr="001C3563">
              <w:rPr>
                <w:rFonts w:cs="Arial"/>
                <w:color w:val="FF0000"/>
              </w:rPr>
              <w:t xml:space="preserve">, </w:t>
            </w:r>
            <w:r>
              <w:rPr>
                <w:rFonts w:cs="Arial"/>
                <w:color w:val="FF0000"/>
              </w:rPr>
              <w:t>May</w:t>
            </w:r>
            <w:r w:rsidRPr="001C3563">
              <w:rPr>
                <w:rFonts w:cs="Arial"/>
                <w:color w:val="FF0000"/>
              </w:rPr>
              <w:t xml:space="preserve"> 2</w:t>
            </w:r>
            <w:r>
              <w:rPr>
                <w:rFonts w:cs="Arial"/>
                <w:color w:val="FF0000"/>
              </w:rPr>
              <w:t>1</w:t>
            </w:r>
            <w:r w:rsidRPr="001C3563">
              <w:rPr>
                <w:rFonts w:cs="Arial"/>
                <w:color w:val="FF0000"/>
              </w:rPr>
              <w:t>, 12h00 UTC</w:t>
            </w:r>
          </w:p>
          <w:p w14:paraId="7D074125" w14:textId="224E927F" w:rsidR="005A55E5" w:rsidRPr="001C3563" w:rsidRDefault="005A55E5" w:rsidP="005A55E5">
            <w:pPr>
              <w:numPr>
                <w:ilvl w:val="0"/>
                <w:numId w:val="62"/>
              </w:numPr>
              <w:overflowPunct/>
              <w:autoSpaceDE/>
              <w:autoSpaceDN/>
              <w:adjustRightInd/>
              <w:textAlignment w:val="auto"/>
              <w:rPr>
                <w:rFonts w:cs="Arial"/>
                <w:color w:val="FF0000"/>
              </w:rPr>
            </w:pPr>
            <w:r w:rsidRPr="001C3563">
              <w:rPr>
                <w:rFonts w:cs="Arial"/>
                <w:color w:val="FF0000"/>
              </w:rPr>
              <w:t xml:space="preserve">Announcement result: </w:t>
            </w:r>
            <w:r>
              <w:rPr>
                <w:rFonts w:cs="Arial"/>
                <w:color w:val="FF0000"/>
              </w:rPr>
              <w:t>Friday</w:t>
            </w:r>
            <w:r w:rsidRPr="001C3563">
              <w:rPr>
                <w:rFonts w:cs="Arial"/>
                <w:color w:val="FF0000"/>
              </w:rPr>
              <w:t>, roughly 15 mins after end of ballot</w:t>
            </w:r>
          </w:p>
          <w:p w14:paraId="1A5B1145" w14:textId="77777777" w:rsidR="005A55E5" w:rsidRPr="001C3563" w:rsidRDefault="005A55E5" w:rsidP="005A55E5">
            <w:pPr>
              <w:rPr>
                <w:rFonts w:eastAsiaTheme="minorHAnsi" w:cs="Arial"/>
                <w:color w:val="FF0000"/>
              </w:rPr>
            </w:pPr>
          </w:p>
          <w:p w14:paraId="32B23C0A" w14:textId="77777777" w:rsidR="005A55E5" w:rsidRPr="001C3563" w:rsidRDefault="005A55E5" w:rsidP="005A55E5">
            <w:pPr>
              <w:rPr>
                <w:rFonts w:cs="Arial"/>
                <w:b/>
                <w:bCs/>
                <w:color w:val="FF0000"/>
              </w:rPr>
            </w:pPr>
            <w:r w:rsidRPr="001C3563">
              <w:rPr>
                <w:rFonts w:cs="Arial"/>
                <w:b/>
                <w:bCs/>
                <w:color w:val="FF0000"/>
              </w:rPr>
              <w:t>2</w:t>
            </w:r>
            <w:r w:rsidRPr="001C3563">
              <w:rPr>
                <w:rFonts w:cs="Arial"/>
                <w:b/>
                <w:bCs/>
                <w:color w:val="FF0000"/>
                <w:vertAlign w:val="superscript"/>
              </w:rPr>
              <w:t>nd</w:t>
            </w:r>
            <w:r w:rsidRPr="001C3563">
              <w:rPr>
                <w:rFonts w:cs="Arial"/>
                <w:b/>
                <w:bCs/>
                <w:color w:val="FF0000"/>
              </w:rPr>
              <w:t xml:space="preserve"> ballot</w:t>
            </w:r>
          </w:p>
          <w:p w14:paraId="7AB61968" w14:textId="445D53AF" w:rsidR="005A55E5" w:rsidRPr="001C3563" w:rsidRDefault="005A55E5" w:rsidP="005A55E5">
            <w:pPr>
              <w:numPr>
                <w:ilvl w:val="0"/>
                <w:numId w:val="62"/>
              </w:numPr>
              <w:overflowPunct/>
              <w:autoSpaceDE/>
              <w:autoSpaceDN/>
              <w:adjustRightInd/>
              <w:textAlignment w:val="auto"/>
              <w:rPr>
                <w:rFonts w:cs="Arial"/>
                <w:color w:val="FF0000"/>
              </w:rPr>
            </w:pPr>
            <w:r w:rsidRPr="001C3563">
              <w:rPr>
                <w:rFonts w:cs="Arial"/>
                <w:color w:val="FF0000"/>
              </w:rPr>
              <w:t xml:space="preserve">Start of 2nd ballot: </w:t>
            </w:r>
            <w:r>
              <w:rPr>
                <w:rFonts w:cs="Arial"/>
                <w:color w:val="FF0000"/>
              </w:rPr>
              <w:t>Monday</w:t>
            </w:r>
            <w:r w:rsidRPr="001C3563">
              <w:rPr>
                <w:rFonts w:cs="Arial"/>
                <w:color w:val="FF0000"/>
              </w:rPr>
              <w:t xml:space="preserve">, </w:t>
            </w:r>
            <w:r>
              <w:rPr>
                <w:rFonts w:cs="Arial"/>
                <w:color w:val="FF0000"/>
              </w:rPr>
              <w:t>May</w:t>
            </w:r>
            <w:r w:rsidRPr="001C3563">
              <w:rPr>
                <w:rFonts w:cs="Arial"/>
                <w:color w:val="FF0000"/>
              </w:rPr>
              <w:t xml:space="preserve"> 2</w:t>
            </w:r>
            <w:r>
              <w:rPr>
                <w:rFonts w:cs="Arial"/>
                <w:color w:val="FF0000"/>
              </w:rPr>
              <w:t>4</w:t>
            </w:r>
            <w:r w:rsidRPr="001C3563">
              <w:rPr>
                <w:rFonts w:cs="Arial"/>
                <w:color w:val="FF0000"/>
              </w:rPr>
              <w:t xml:space="preserve">, 18h00 UTC </w:t>
            </w:r>
          </w:p>
          <w:p w14:paraId="36F99974" w14:textId="45D8E43D" w:rsidR="005A55E5" w:rsidRPr="001C3563" w:rsidRDefault="005A55E5" w:rsidP="005A55E5">
            <w:pPr>
              <w:numPr>
                <w:ilvl w:val="0"/>
                <w:numId w:val="62"/>
              </w:numPr>
              <w:overflowPunct/>
              <w:autoSpaceDE/>
              <w:autoSpaceDN/>
              <w:adjustRightInd/>
              <w:textAlignment w:val="auto"/>
              <w:rPr>
                <w:rFonts w:cs="Arial"/>
                <w:color w:val="FF0000"/>
              </w:rPr>
            </w:pPr>
            <w:r w:rsidRPr="001C3563">
              <w:rPr>
                <w:rFonts w:cs="Arial"/>
                <w:color w:val="FF0000"/>
              </w:rPr>
              <w:t xml:space="preserve">End of 2nd ballot: </w:t>
            </w:r>
            <w:r>
              <w:rPr>
                <w:rFonts w:cs="Arial"/>
                <w:color w:val="FF0000"/>
              </w:rPr>
              <w:t>Tuesday</w:t>
            </w:r>
            <w:r w:rsidRPr="001C3563">
              <w:rPr>
                <w:rFonts w:cs="Arial"/>
                <w:color w:val="FF0000"/>
              </w:rPr>
              <w:t xml:space="preserve">, </w:t>
            </w:r>
            <w:r>
              <w:rPr>
                <w:rFonts w:cs="Arial"/>
                <w:color w:val="FF0000"/>
              </w:rPr>
              <w:t>May</w:t>
            </w:r>
            <w:r w:rsidRPr="001C3563">
              <w:rPr>
                <w:rFonts w:cs="Arial"/>
                <w:color w:val="FF0000"/>
              </w:rPr>
              <w:t xml:space="preserve"> 2</w:t>
            </w:r>
            <w:r>
              <w:rPr>
                <w:rFonts w:cs="Arial"/>
                <w:color w:val="FF0000"/>
              </w:rPr>
              <w:t>5</w:t>
            </w:r>
            <w:r w:rsidRPr="001C3563">
              <w:rPr>
                <w:rFonts w:cs="Arial"/>
                <w:color w:val="FF0000"/>
              </w:rPr>
              <w:t>, 12h00 UTC</w:t>
            </w:r>
          </w:p>
          <w:p w14:paraId="2080B58F" w14:textId="1E91660D" w:rsidR="005A55E5" w:rsidRPr="001C3563" w:rsidRDefault="005A55E5" w:rsidP="005A55E5">
            <w:pPr>
              <w:numPr>
                <w:ilvl w:val="0"/>
                <w:numId w:val="62"/>
              </w:numPr>
              <w:overflowPunct/>
              <w:autoSpaceDE/>
              <w:autoSpaceDN/>
              <w:adjustRightInd/>
              <w:textAlignment w:val="auto"/>
              <w:rPr>
                <w:rFonts w:cs="Arial"/>
                <w:color w:val="FF0000"/>
              </w:rPr>
            </w:pPr>
            <w:r w:rsidRPr="001C3563">
              <w:rPr>
                <w:rFonts w:cs="Arial"/>
                <w:color w:val="FF0000"/>
              </w:rPr>
              <w:t xml:space="preserve">Announcement result: </w:t>
            </w:r>
            <w:r>
              <w:rPr>
                <w:rFonts w:cs="Arial"/>
                <w:color w:val="FF0000"/>
              </w:rPr>
              <w:t>Tuesday</w:t>
            </w:r>
            <w:r w:rsidRPr="001C3563">
              <w:rPr>
                <w:rFonts w:cs="Arial"/>
                <w:color w:val="FF0000"/>
              </w:rPr>
              <w:t>, roughly 15 mins after end of ballot</w:t>
            </w:r>
          </w:p>
          <w:p w14:paraId="04C1EE31" w14:textId="77777777" w:rsidR="005A55E5" w:rsidRPr="001C3563" w:rsidRDefault="005A55E5" w:rsidP="005A55E5">
            <w:pPr>
              <w:rPr>
                <w:rFonts w:eastAsiaTheme="minorHAnsi" w:cs="Arial"/>
                <w:color w:val="FF0000"/>
              </w:rPr>
            </w:pPr>
          </w:p>
          <w:p w14:paraId="1EDB8CF8" w14:textId="77777777" w:rsidR="005A55E5" w:rsidRPr="001C3563" w:rsidRDefault="005A55E5" w:rsidP="005A55E5">
            <w:pPr>
              <w:rPr>
                <w:rFonts w:cs="Arial"/>
                <w:b/>
                <w:bCs/>
                <w:color w:val="FF0000"/>
              </w:rPr>
            </w:pPr>
            <w:r w:rsidRPr="001C3563">
              <w:rPr>
                <w:rFonts w:cs="Arial"/>
                <w:b/>
                <w:bCs/>
                <w:color w:val="FF0000"/>
              </w:rPr>
              <w:t>3</w:t>
            </w:r>
            <w:r w:rsidRPr="001C3563">
              <w:rPr>
                <w:rFonts w:cs="Arial"/>
                <w:b/>
                <w:bCs/>
                <w:color w:val="FF0000"/>
                <w:vertAlign w:val="superscript"/>
              </w:rPr>
              <w:t>rd</w:t>
            </w:r>
            <w:r w:rsidRPr="001C3563">
              <w:rPr>
                <w:rFonts w:cs="Arial"/>
                <w:b/>
                <w:bCs/>
                <w:color w:val="FF0000"/>
              </w:rPr>
              <w:t xml:space="preserve"> ballot</w:t>
            </w:r>
          </w:p>
          <w:p w14:paraId="67BBBE4A" w14:textId="4FC6CFF2" w:rsidR="005A55E5" w:rsidRPr="001C3563" w:rsidRDefault="005A55E5" w:rsidP="005A55E5">
            <w:pPr>
              <w:numPr>
                <w:ilvl w:val="0"/>
                <w:numId w:val="62"/>
              </w:numPr>
              <w:overflowPunct/>
              <w:autoSpaceDE/>
              <w:autoSpaceDN/>
              <w:adjustRightInd/>
              <w:textAlignment w:val="auto"/>
              <w:rPr>
                <w:rFonts w:cs="Arial"/>
                <w:color w:val="FF0000"/>
              </w:rPr>
            </w:pPr>
            <w:r w:rsidRPr="001C3563">
              <w:rPr>
                <w:rFonts w:cs="Arial"/>
                <w:color w:val="FF0000"/>
              </w:rPr>
              <w:t>Start of 3</w:t>
            </w:r>
            <w:r w:rsidRPr="001C3563">
              <w:rPr>
                <w:rFonts w:cs="Arial"/>
                <w:color w:val="FF0000"/>
                <w:vertAlign w:val="superscript"/>
              </w:rPr>
              <w:t>rd</w:t>
            </w:r>
            <w:r w:rsidRPr="001C3563">
              <w:rPr>
                <w:rFonts w:cs="Arial"/>
                <w:color w:val="FF0000"/>
              </w:rPr>
              <w:t xml:space="preserve">  Ballot: </w:t>
            </w:r>
            <w:r>
              <w:rPr>
                <w:rFonts w:cs="Arial"/>
                <w:color w:val="FF0000"/>
              </w:rPr>
              <w:t>Tuesday</w:t>
            </w:r>
            <w:r w:rsidRPr="001C3563">
              <w:rPr>
                <w:rFonts w:cs="Arial"/>
                <w:color w:val="FF0000"/>
              </w:rPr>
              <w:t xml:space="preserve">, </w:t>
            </w:r>
            <w:r>
              <w:rPr>
                <w:rFonts w:cs="Arial"/>
                <w:color w:val="FF0000"/>
              </w:rPr>
              <w:t>May</w:t>
            </w:r>
            <w:r w:rsidRPr="001C3563">
              <w:rPr>
                <w:rFonts w:cs="Arial"/>
                <w:color w:val="FF0000"/>
              </w:rPr>
              <w:t xml:space="preserve"> 2</w:t>
            </w:r>
            <w:r>
              <w:rPr>
                <w:rFonts w:cs="Arial"/>
                <w:color w:val="FF0000"/>
              </w:rPr>
              <w:t>5</w:t>
            </w:r>
            <w:r w:rsidRPr="001C3563">
              <w:rPr>
                <w:rFonts w:cs="Arial"/>
                <w:color w:val="FF0000"/>
              </w:rPr>
              <w:t xml:space="preserve">, 18h00 UTC </w:t>
            </w:r>
          </w:p>
          <w:p w14:paraId="287FFF91" w14:textId="2E28BDFC" w:rsidR="005A55E5" w:rsidRPr="001C3563" w:rsidRDefault="005A55E5" w:rsidP="005A55E5">
            <w:pPr>
              <w:numPr>
                <w:ilvl w:val="0"/>
                <w:numId w:val="62"/>
              </w:numPr>
              <w:overflowPunct/>
              <w:autoSpaceDE/>
              <w:autoSpaceDN/>
              <w:adjustRightInd/>
              <w:textAlignment w:val="auto"/>
              <w:rPr>
                <w:rFonts w:cs="Arial"/>
                <w:color w:val="FF0000"/>
              </w:rPr>
            </w:pPr>
            <w:r w:rsidRPr="001C3563">
              <w:rPr>
                <w:rFonts w:cs="Arial"/>
                <w:color w:val="FF0000"/>
              </w:rPr>
              <w:t>End of 3</w:t>
            </w:r>
            <w:r w:rsidRPr="001C3563">
              <w:rPr>
                <w:rFonts w:cs="Arial"/>
                <w:color w:val="FF0000"/>
                <w:vertAlign w:val="superscript"/>
              </w:rPr>
              <w:t>rd</w:t>
            </w:r>
            <w:r w:rsidRPr="001C3563">
              <w:rPr>
                <w:rFonts w:cs="Arial"/>
                <w:color w:val="FF0000"/>
              </w:rPr>
              <w:t xml:space="preserve"> Ballot: </w:t>
            </w:r>
            <w:r>
              <w:rPr>
                <w:rFonts w:cs="Arial"/>
                <w:color w:val="FF0000"/>
              </w:rPr>
              <w:t>Wedne</w:t>
            </w:r>
            <w:r w:rsidRPr="001C3563">
              <w:rPr>
                <w:rFonts w:cs="Arial"/>
                <w:color w:val="FF0000"/>
              </w:rPr>
              <w:t xml:space="preserve">sday, </w:t>
            </w:r>
            <w:r>
              <w:rPr>
                <w:rFonts w:cs="Arial"/>
                <w:color w:val="FF0000"/>
              </w:rPr>
              <w:t>May</w:t>
            </w:r>
            <w:r w:rsidRPr="001C3563">
              <w:rPr>
                <w:rFonts w:cs="Arial"/>
                <w:color w:val="FF0000"/>
              </w:rPr>
              <w:t xml:space="preserve"> 2</w:t>
            </w:r>
            <w:r>
              <w:rPr>
                <w:rFonts w:cs="Arial"/>
                <w:color w:val="FF0000"/>
              </w:rPr>
              <w:t>6</w:t>
            </w:r>
            <w:r w:rsidRPr="001C3563">
              <w:rPr>
                <w:rFonts w:cs="Arial"/>
                <w:color w:val="FF0000"/>
              </w:rPr>
              <w:t>, 12h00 UTC</w:t>
            </w:r>
          </w:p>
          <w:p w14:paraId="517C199E" w14:textId="4D166824" w:rsidR="005A55E5" w:rsidRPr="001C3563" w:rsidRDefault="005A55E5" w:rsidP="005A55E5">
            <w:pPr>
              <w:numPr>
                <w:ilvl w:val="0"/>
                <w:numId w:val="62"/>
              </w:numPr>
              <w:overflowPunct/>
              <w:autoSpaceDE/>
              <w:autoSpaceDN/>
              <w:adjustRightInd/>
              <w:textAlignment w:val="auto"/>
              <w:rPr>
                <w:rFonts w:cs="Arial"/>
                <w:color w:val="FF0000"/>
              </w:rPr>
            </w:pPr>
            <w:r w:rsidRPr="001C3563">
              <w:rPr>
                <w:rFonts w:cs="Arial"/>
                <w:color w:val="FF0000"/>
              </w:rPr>
              <w:t xml:space="preserve">Announcement result: </w:t>
            </w:r>
            <w:r>
              <w:rPr>
                <w:rFonts w:cs="Arial"/>
                <w:color w:val="FF0000"/>
              </w:rPr>
              <w:t>Wednesday</w:t>
            </w:r>
            <w:r w:rsidRPr="001C3563">
              <w:rPr>
                <w:rFonts w:cs="Arial"/>
                <w:color w:val="FF0000"/>
              </w:rPr>
              <w:t>, roughly 15 mins after end of ballot</w:t>
            </w:r>
          </w:p>
          <w:p w14:paraId="21109D06" w14:textId="04099EEB" w:rsidR="005A55E5" w:rsidRDefault="005A55E5" w:rsidP="005A55E5">
            <w:pPr>
              <w:rPr>
                <w:rFonts w:cs="Arial"/>
              </w:rPr>
            </w:pPr>
          </w:p>
          <w:p w14:paraId="00225F76" w14:textId="7177B764" w:rsidR="0081508A" w:rsidRPr="009C3B52" w:rsidRDefault="0081508A" w:rsidP="005A55E5">
            <w:pPr>
              <w:rPr>
                <w:rFonts w:cs="Arial"/>
                <w:b/>
                <w:bCs/>
                <w:sz w:val="32"/>
                <w:szCs w:val="32"/>
              </w:rPr>
            </w:pPr>
            <w:r w:rsidRPr="00527523">
              <w:rPr>
                <w:rFonts w:cs="Arial"/>
                <w:b/>
                <w:bCs/>
                <w:sz w:val="24"/>
                <w:szCs w:val="24"/>
                <w:highlight w:val="yellow"/>
              </w:rPr>
              <w:t xml:space="preserve">Jörgen Axell was elected by acclamation </w:t>
            </w:r>
            <w:r w:rsidR="00CA1B83" w:rsidRPr="00527523">
              <w:rPr>
                <w:rFonts w:cs="Arial"/>
                <w:b/>
                <w:bCs/>
                <w:sz w:val="24"/>
                <w:szCs w:val="24"/>
                <w:highlight w:val="yellow"/>
              </w:rPr>
              <w:t>as CT1</w:t>
            </w:r>
            <w:r w:rsidRPr="00527523">
              <w:rPr>
                <w:rFonts w:cs="Arial"/>
                <w:b/>
                <w:bCs/>
                <w:sz w:val="24"/>
                <w:szCs w:val="24"/>
                <w:highlight w:val="yellow"/>
              </w:rPr>
              <w:t xml:space="preserve"> </w:t>
            </w:r>
            <w:proofErr w:type="spellStart"/>
            <w:r w:rsidRPr="00527523">
              <w:rPr>
                <w:rFonts w:cs="Arial"/>
                <w:b/>
                <w:bCs/>
                <w:sz w:val="24"/>
                <w:szCs w:val="24"/>
                <w:highlight w:val="yellow"/>
              </w:rPr>
              <w:t>V</w:t>
            </w:r>
            <w:r w:rsidR="00527523" w:rsidRPr="00527523">
              <w:rPr>
                <w:rFonts w:cs="Arial"/>
                <w:b/>
                <w:bCs/>
                <w:sz w:val="24"/>
                <w:szCs w:val="24"/>
                <w:highlight w:val="yellow"/>
              </w:rPr>
              <w:t>ice</w:t>
            </w:r>
            <w:r w:rsidRPr="00527523">
              <w:rPr>
                <w:rFonts w:cs="Arial"/>
                <w:b/>
                <w:bCs/>
                <w:sz w:val="24"/>
                <w:szCs w:val="24"/>
                <w:highlight w:val="yellow"/>
              </w:rPr>
              <w:t>C</w:t>
            </w:r>
            <w:r w:rsidR="00527523" w:rsidRPr="00527523">
              <w:rPr>
                <w:rFonts w:cs="Arial"/>
                <w:b/>
                <w:bCs/>
                <w:sz w:val="24"/>
                <w:szCs w:val="24"/>
                <w:highlight w:val="yellow"/>
              </w:rPr>
              <w:t>hair</w:t>
            </w:r>
            <w:proofErr w:type="spellEnd"/>
          </w:p>
          <w:p w14:paraId="2FED3EF6" w14:textId="77777777" w:rsidR="005A55E5" w:rsidRPr="001C3563" w:rsidRDefault="005A55E5" w:rsidP="005A55E5">
            <w:pPr>
              <w:rPr>
                <w:rFonts w:cs="Arial"/>
              </w:rPr>
            </w:pPr>
          </w:p>
          <w:p w14:paraId="4F65AED0" w14:textId="77777777" w:rsidR="005A55E5" w:rsidRDefault="005A55E5" w:rsidP="005A55E5">
            <w:pPr>
              <w:rPr>
                <w:rFonts w:cs="Arial"/>
                <w:lang w:val="en-US"/>
              </w:rPr>
            </w:pPr>
          </w:p>
          <w:p w14:paraId="0AF03137" w14:textId="77777777" w:rsidR="005A55E5" w:rsidRDefault="005A55E5" w:rsidP="005A55E5">
            <w:pPr>
              <w:rPr>
                <w:rFonts w:cs="Arial"/>
              </w:rPr>
            </w:pPr>
            <w:r w:rsidRPr="005069F3">
              <w:rPr>
                <w:rFonts w:cs="Arial"/>
                <w:lang w:val="en-US"/>
              </w:rPr>
              <w:tab/>
            </w:r>
            <w:r>
              <w:rPr>
                <w:rFonts w:cs="Arial"/>
              </w:rPr>
              <w:t>1</w:t>
            </w:r>
            <w:r w:rsidRPr="00D95972">
              <w:rPr>
                <w:rFonts w:cs="Arial"/>
              </w:rPr>
              <w:tab/>
            </w:r>
            <w:r>
              <w:rPr>
                <w:rFonts w:cs="Arial"/>
              </w:rPr>
              <w:t>Opening</w:t>
            </w:r>
          </w:p>
          <w:p w14:paraId="3B9CC1AE" w14:textId="77777777" w:rsidR="005A55E5" w:rsidRDefault="005A55E5" w:rsidP="005A55E5">
            <w:pPr>
              <w:rPr>
                <w:rFonts w:cs="Arial"/>
              </w:rPr>
            </w:pPr>
            <w:r w:rsidRPr="005069F3">
              <w:rPr>
                <w:rFonts w:cs="Arial"/>
                <w:lang w:val="en-US"/>
              </w:rPr>
              <w:tab/>
            </w:r>
            <w:r>
              <w:rPr>
                <w:rFonts w:cs="Arial"/>
              </w:rPr>
              <w:t>2</w:t>
            </w:r>
            <w:r w:rsidRPr="00D95972">
              <w:rPr>
                <w:rFonts w:cs="Arial"/>
              </w:rPr>
              <w:tab/>
            </w:r>
            <w:r>
              <w:rPr>
                <w:rFonts w:cs="Arial"/>
              </w:rPr>
              <w:t>Agenda and Reports</w:t>
            </w:r>
          </w:p>
          <w:p w14:paraId="07BEFA9E" w14:textId="77777777" w:rsidR="005A55E5" w:rsidRDefault="005A55E5" w:rsidP="005A55E5">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44A14109" w14:textId="77777777" w:rsidR="005A55E5" w:rsidRDefault="005A55E5" w:rsidP="005A55E5">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Pr="006C00E0">
              <w:rPr>
                <w:rFonts w:cs="Arial"/>
              </w:rPr>
              <w:tab/>
              <w:t xml:space="preserve"> </w:t>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 xml:space="preserve">) </w:t>
            </w:r>
          </w:p>
          <w:p w14:paraId="7948D49A" w14:textId="77777777" w:rsidR="005A55E5" w:rsidRDefault="005A55E5" w:rsidP="005A55E5">
            <w:pPr>
              <w:rPr>
                <w:rFonts w:cs="Arial"/>
              </w:rPr>
            </w:pPr>
          </w:p>
          <w:p w14:paraId="3A90394F" w14:textId="2870F756" w:rsidR="005A55E5" w:rsidRPr="009C3451" w:rsidRDefault="005A55E5" w:rsidP="005A55E5">
            <w:pPr>
              <w:rPr>
                <w:rFonts w:cs="Arial"/>
                <w:b/>
                <w:u w:val="single"/>
              </w:rPr>
            </w:pPr>
            <w:r w:rsidRPr="009C3451">
              <w:rPr>
                <w:rFonts w:cs="Arial"/>
                <w:b/>
                <w:u w:val="single"/>
              </w:rPr>
              <w:t>Rel-1</w:t>
            </w:r>
            <w:r>
              <w:rPr>
                <w:rFonts w:cs="Arial"/>
                <w:b/>
                <w:u w:val="single"/>
              </w:rPr>
              <w:t>5 and earlier</w:t>
            </w:r>
            <w:r w:rsidRPr="009C3451">
              <w:rPr>
                <w:rFonts w:cs="Arial"/>
                <w:b/>
                <w:u w:val="single"/>
              </w:rPr>
              <w:t xml:space="preserve">: </w:t>
            </w:r>
          </w:p>
          <w:p w14:paraId="49F36EFB" w14:textId="77777777" w:rsidR="005A55E5" w:rsidRDefault="005A55E5" w:rsidP="005A55E5">
            <w:pPr>
              <w:rPr>
                <w:rFonts w:cs="Arial"/>
              </w:rPr>
            </w:pPr>
            <w:r w:rsidRPr="00D95972">
              <w:rPr>
                <w:rFonts w:cs="Arial"/>
              </w:rPr>
              <w:lastRenderedPageBreak/>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1AF56083" w14:textId="77777777" w:rsidR="005A55E5" w:rsidRPr="00D95972" w:rsidRDefault="005A55E5" w:rsidP="005A55E5">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52844673" w14:textId="77777777" w:rsidR="005A55E5" w:rsidRPr="00D95972" w:rsidRDefault="005A55E5" w:rsidP="005A55E5">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t>(0)</w:t>
            </w:r>
          </w:p>
          <w:p w14:paraId="378F80D8" w14:textId="77777777" w:rsidR="005A55E5" w:rsidRDefault="005A55E5" w:rsidP="005A55E5">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174EBADC" w14:textId="77777777" w:rsidR="005A55E5" w:rsidRPr="00D95972" w:rsidRDefault="005A55E5" w:rsidP="005A55E5">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42633BF9" w14:textId="77777777" w:rsidR="005A55E5" w:rsidRPr="00D95972" w:rsidRDefault="005A55E5" w:rsidP="005A55E5">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t>(0)</w:t>
            </w:r>
          </w:p>
          <w:p w14:paraId="7400A62E" w14:textId="77777777" w:rsidR="005A55E5" w:rsidRDefault="005A55E5" w:rsidP="005A55E5">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57F43409" w14:textId="77777777" w:rsidR="005A55E5" w:rsidRPr="00D95972" w:rsidRDefault="005A55E5" w:rsidP="005A55E5">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4E7D2AE4" w14:textId="5055A38C" w:rsidR="005A55E5" w:rsidRDefault="005A55E5" w:rsidP="005A55E5">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t>(0)</w:t>
            </w:r>
          </w:p>
          <w:p w14:paraId="32E33CB4" w14:textId="77777777" w:rsidR="005A55E5" w:rsidRPr="00D95972" w:rsidRDefault="005A55E5" w:rsidP="005A55E5">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529C90FE" w14:textId="77777777" w:rsidR="005A55E5" w:rsidRPr="00D95972" w:rsidRDefault="005A55E5" w:rsidP="005A55E5">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t>(0)</w:t>
            </w:r>
          </w:p>
          <w:p w14:paraId="5B7344AD" w14:textId="66359B6C" w:rsidR="005A55E5" w:rsidRPr="00D95972" w:rsidRDefault="005A55E5" w:rsidP="005A55E5">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701E89F8" w14:textId="77777777" w:rsidR="005A55E5" w:rsidRPr="00D95972" w:rsidRDefault="005A55E5" w:rsidP="005A55E5">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t>(0)</w:t>
            </w:r>
          </w:p>
          <w:p w14:paraId="5E9FE93A" w14:textId="11DE899A" w:rsidR="005A55E5" w:rsidRPr="00D95972" w:rsidRDefault="005A55E5" w:rsidP="005A55E5">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t>(</w:t>
            </w:r>
            <w:r w:rsidR="00525C11">
              <w:rPr>
                <w:rFonts w:cs="Arial"/>
              </w:rPr>
              <w:t>2</w:t>
            </w:r>
            <w:r>
              <w:rPr>
                <w:rFonts w:cs="Arial"/>
              </w:rPr>
              <w:t>0)</w:t>
            </w:r>
          </w:p>
          <w:p w14:paraId="37C332E8" w14:textId="75FE4100" w:rsidR="005A55E5" w:rsidRPr="00D95972" w:rsidRDefault="005A55E5" w:rsidP="005A55E5">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5684CA24" w14:textId="77777777" w:rsidR="005A55E5" w:rsidRPr="00D95972" w:rsidRDefault="005A55E5" w:rsidP="005A55E5">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t>(0)</w:t>
            </w:r>
          </w:p>
          <w:p w14:paraId="2C4807AE" w14:textId="4FAA66BC" w:rsidR="005A55E5" w:rsidRDefault="005A55E5" w:rsidP="005A55E5">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525C11">
              <w:rPr>
                <w:rFonts w:cs="Arial"/>
              </w:rPr>
              <w:t>6</w:t>
            </w:r>
            <w:r w:rsidRPr="006C00E0">
              <w:rPr>
                <w:rFonts w:cs="Arial"/>
              </w:rPr>
              <w:t>)</w:t>
            </w:r>
          </w:p>
          <w:p w14:paraId="625B6936" w14:textId="709E1CEA" w:rsidR="005A55E5" w:rsidRPr="00D95972" w:rsidRDefault="005A55E5" w:rsidP="005A55E5">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67E03600" w14:textId="77777777" w:rsidR="005A55E5" w:rsidRPr="00D95972" w:rsidRDefault="005A55E5" w:rsidP="005A55E5">
            <w:pPr>
              <w:rPr>
                <w:rFonts w:cs="Arial"/>
              </w:rPr>
            </w:pPr>
            <w:r w:rsidRPr="00D95972">
              <w:rPr>
                <w:rFonts w:cs="Arial"/>
              </w:rPr>
              <w:tab/>
            </w:r>
            <w:r>
              <w:rPr>
                <w:rFonts w:cs="Arial"/>
              </w:rPr>
              <w:t>15.3</w:t>
            </w:r>
            <w:r>
              <w:rPr>
                <w:rFonts w:cs="Arial"/>
              </w:rPr>
              <w:tab/>
              <w:t>all work items</w:t>
            </w:r>
            <w:r>
              <w:rPr>
                <w:rFonts w:cs="Arial"/>
              </w:rPr>
              <w:tab/>
            </w:r>
            <w:r>
              <w:rPr>
                <w:rFonts w:cs="Arial"/>
              </w:rPr>
              <w:tab/>
            </w:r>
            <w:r>
              <w:rPr>
                <w:rFonts w:cs="Arial"/>
              </w:rPr>
              <w:tab/>
            </w:r>
            <w:r>
              <w:rPr>
                <w:rFonts w:cs="Arial"/>
              </w:rPr>
              <w:tab/>
              <w:t>(0)</w:t>
            </w:r>
          </w:p>
          <w:p w14:paraId="1F8481BB" w14:textId="77777777" w:rsidR="005A55E5" w:rsidRDefault="005A55E5" w:rsidP="005A55E5">
            <w:pPr>
              <w:rPr>
                <w:rFonts w:cs="Arial"/>
              </w:rPr>
            </w:pPr>
          </w:p>
          <w:p w14:paraId="776322B3" w14:textId="31371B40" w:rsidR="005A55E5" w:rsidRDefault="005A55E5" w:rsidP="005A55E5">
            <w:pPr>
              <w:rPr>
                <w:rFonts w:cs="Arial"/>
              </w:rPr>
            </w:pPr>
          </w:p>
          <w:p w14:paraId="2A1D2138" w14:textId="77777777" w:rsidR="005A55E5" w:rsidRDefault="005A55E5" w:rsidP="005A55E5">
            <w:pPr>
              <w:rPr>
                <w:rFonts w:cs="Arial"/>
              </w:rPr>
            </w:pPr>
          </w:p>
          <w:p w14:paraId="7B0F6C67" w14:textId="3811936A" w:rsidR="005A55E5" w:rsidRPr="009C3451" w:rsidRDefault="005A55E5" w:rsidP="005A55E5">
            <w:pPr>
              <w:rPr>
                <w:rFonts w:cs="Arial"/>
                <w:b/>
                <w:u w:val="single"/>
              </w:rPr>
            </w:pPr>
            <w:proofErr w:type="spellStart"/>
            <w:r w:rsidRPr="009C3451">
              <w:rPr>
                <w:rFonts w:cs="Arial"/>
                <w:b/>
                <w:u w:val="single"/>
              </w:rPr>
              <w:t>Rel</w:t>
            </w:r>
            <w:proofErr w:type="spellEnd"/>
            <w:r w:rsidRPr="009C3451">
              <w:rPr>
                <w:rFonts w:cs="Arial"/>
                <w:b/>
                <w:u w:val="single"/>
              </w:rPr>
              <w:t xml:space="preserve">- Rel-16: </w:t>
            </w:r>
          </w:p>
          <w:p w14:paraId="19BE9D3D" w14:textId="77777777" w:rsidR="005A55E5" w:rsidRPr="00886DE4" w:rsidRDefault="005A55E5" w:rsidP="005A55E5">
            <w:pPr>
              <w:rPr>
                <w:rFonts w:cs="Arial"/>
                <w:b/>
                <w:bCs/>
              </w:rPr>
            </w:pPr>
            <w:r w:rsidRPr="00886DE4">
              <w:rPr>
                <w:rFonts w:cs="Arial"/>
                <w:b/>
                <w:bCs/>
              </w:rPr>
              <w:t>Agenda Items from 16.</w:t>
            </w:r>
            <w:r>
              <w:rPr>
                <w:rFonts w:cs="Arial"/>
                <w:b/>
                <w:bCs/>
              </w:rPr>
              <w:t>1</w:t>
            </w:r>
          </w:p>
          <w:p w14:paraId="40A2DD57" w14:textId="77777777" w:rsidR="005A55E5" w:rsidRDefault="005A55E5" w:rsidP="005A55E5">
            <w:pPr>
              <w:rPr>
                <w:rFonts w:cs="Arial"/>
              </w:rPr>
            </w:pPr>
            <w:r w:rsidRPr="00D95972">
              <w:rPr>
                <w:rFonts w:cs="Arial"/>
              </w:rPr>
              <w:tab/>
            </w:r>
            <w:r>
              <w:rPr>
                <w:rFonts w:cs="Arial"/>
              </w:rPr>
              <w:t>16.1.x</w:t>
            </w:r>
            <w:r>
              <w:rPr>
                <w:rFonts w:cs="Arial"/>
              </w:rPr>
              <w:tab/>
            </w:r>
            <w:r>
              <w:rPr>
                <w:rFonts w:cs="Arial"/>
              </w:rPr>
              <w:tab/>
            </w:r>
            <w:r>
              <w:rPr>
                <w:rFonts w:cs="Arial"/>
              </w:rPr>
              <w:tab/>
            </w:r>
            <w:r>
              <w:rPr>
                <w:rFonts w:cs="Arial"/>
              </w:rPr>
              <w:tab/>
            </w:r>
            <w:r>
              <w:rPr>
                <w:rFonts w:cs="Arial"/>
              </w:rPr>
              <w:tab/>
            </w:r>
            <w:r>
              <w:rPr>
                <w:rFonts w:cs="Arial"/>
              </w:rPr>
              <w:tab/>
              <w:t>(0)</w:t>
            </w:r>
          </w:p>
          <w:p w14:paraId="43122494" w14:textId="77777777" w:rsidR="005A55E5" w:rsidRDefault="005A55E5" w:rsidP="005A55E5">
            <w:pPr>
              <w:rPr>
                <w:rFonts w:cs="Arial"/>
                <w:b/>
                <w:bCs/>
              </w:rPr>
            </w:pPr>
          </w:p>
          <w:p w14:paraId="2A1210AB" w14:textId="77777777" w:rsidR="005A55E5" w:rsidRPr="00886DE4" w:rsidRDefault="005A55E5" w:rsidP="005A55E5">
            <w:pPr>
              <w:rPr>
                <w:rFonts w:cs="Arial"/>
                <w:b/>
                <w:bCs/>
              </w:rPr>
            </w:pPr>
            <w:r w:rsidRPr="00886DE4">
              <w:rPr>
                <w:rFonts w:cs="Arial"/>
                <w:b/>
                <w:bCs/>
              </w:rPr>
              <w:t>Agenda Items from 16.2</w:t>
            </w:r>
          </w:p>
          <w:p w14:paraId="12162DDD" w14:textId="77777777" w:rsidR="005A55E5" w:rsidRDefault="005A55E5" w:rsidP="005A55E5">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77EA4488" w14:textId="77777777" w:rsidR="005A55E5" w:rsidRPr="00D95972" w:rsidRDefault="005A55E5" w:rsidP="005A55E5">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t>(</w:t>
            </w:r>
            <w:r>
              <w:rPr>
                <w:rFonts w:cs="Arial"/>
              </w:rPr>
              <w:t>0)</w:t>
            </w:r>
          </w:p>
          <w:p w14:paraId="71542005" w14:textId="592A1269" w:rsidR="005A55E5" w:rsidRPr="00D95972" w:rsidRDefault="005A55E5" w:rsidP="005A55E5">
            <w:pPr>
              <w:rPr>
                <w:rFonts w:cs="Arial"/>
              </w:rPr>
            </w:pPr>
            <w:r w:rsidRPr="00D95972">
              <w:rPr>
                <w:rFonts w:cs="Arial"/>
              </w:rPr>
              <w:tab/>
            </w:r>
            <w:r>
              <w:rPr>
                <w:rFonts w:cs="Arial"/>
              </w:rPr>
              <w:t>16.2.4</w:t>
            </w:r>
            <w:r>
              <w:rPr>
                <w:rFonts w:cs="Arial"/>
              </w:rPr>
              <w:tab/>
              <w:t>5GProtoc16 (all aspects)</w:t>
            </w:r>
            <w:r>
              <w:rPr>
                <w:rFonts w:cs="Arial"/>
              </w:rPr>
              <w:tab/>
            </w:r>
            <w:r>
              <w:rPr>
                <w:rFonts w:cs="Arial"/>
              </w:rPr>
              <w:tab/>
              <w:t>(</w:t>
            </w:r>
            <w:r w:rsidR="00EE0119">
              <w:rPr>
                <w:rFonts w:cs="Arial"/>
              </w:rPr>
              <w:t>9</w:t>
            </w:r>
            <w:r>
              <w:rPr>
                <w:rFonts w:cs="Arial"/>
              </w:rPr>
              <w:t>)</w:t>
            </w:r>
          </w:p>
          <w:p w14:paraId="435D6184" w14:textId="3260D415" w:rsidR="005A55E5" w:rsidRPr="006C00E0" w:rsidRDefault="005A55E5" w:rsidP="005A55E5">
            <w:pPr>
              <w:rPr>
                <w:rFonts w:cs="Arial"/>
              </w:rPr>
            </w:pPr>
            <w:r w:rsidRPr="006C00E0">
              <w:rPr>
                <w:rFonts w:cs="Arial"/>
              </w:rPr>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sidR="00EE0119">
              <w:rPr>
                <w:rFonts w:cs="Arial"/>
              </w:rPr>
              <w:t>9</w:t>
            </w:r>
            <w:r>
              <w:rPr>
                <w:rFonts w:cs="Arial"/>
              </w:rPr>
              <w:t>)</w:t>
            </w:r>
          </w:p>
          <w:p w14:paraId="7072EEF9" w14:textId="61134104" w:rsidR="005A55E5" w:rsidRDefault="005A55E5" w:rsidP="005A55E5">
            <w:pPr>
              <w:rPr>
                <w:rFonts w:cs="Arial"/>
              </w:rPr>
            </w:pPr>
            <w:r w:rsidRPr="006C00E0">
              <w:rPr>
                <w:rFonts w:cs="Arial"/>
              </w:rPr>
              <w:tab/>
            </w:r>
            <w:r>
              <w:rPr>
                <w:rFonts w:cs="Arial"/>
              </w:rPr>
              <w:t>16.2.6</w:t>
            </w:r>
            <w:r>
              <w:rPr>
                <w:rFonts w:cs="Arial"/>
              </w:rPr>
              <w:tab/>
            </w:r>
            <w:proofErr w:type="spellStart"/>
            <w:r>
              <w:rPr>
                <w:rFonts w:cs="Arial"/>
              </w:rPr>
              <w:t>eNS</w:t>
            </w:r>
            <w:proofErr w:type="spellEnd"/>
            <w:r>
              <w:rPr>
                <w:rFonts w:cs="Arial"/>
              </w:rPr>
              <w:tab/>
            </w:r>
            <w:r>
              <w:rPr>
                <w:rFonts w:cs="Arial"/>
              </w:rPr>
              <w:tab/>
            </w:r>
            <w:r>
              <w:rPr>
                <w:rFonts w:cs="Arial"/>
              </w:rPr>
              <w:tab/>
              <w:t xml:space="preserve"> </w:t>
            </w:r>
            <w:r>
              <w:rPr>
                <w:rFonts w:cs="Arial"/>
              </w:rPr>
              <w:tab/>
              <w:t xml:space="preserve"> </w:t>
            </w:r>
            <w:r>
              <w:rPr>
                <w:rFonts w:cs="Arial"/>
              </w:rPr>
              <w:tab/>
              <w:t>(0)</w:t>
            </w:r>
          </w:p>
          <w:p w14:paraId="0446C77D" w14:textId="609A2BB4" w:rsidR="005A55E5" w:rsidRDefault="005A55E5" w:rsidP="005A55E5">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Pr>
                <w:rFonts w:cs="Arial"/>
              </w:rPr>
              <w:t>0)</w:t>
            </w:r>
          </w:p>
          <w:p w14:paraId="2A5FB1CC" w14:textId="243F355D" w:rsidR="005A55E5" w:rsidRDefault="005A55E5" w:rsidP="005A55E5">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(0)</w:t>
            </w:r>
          </w:p>
          <w:p w14:paraId="3434991B" w14:textId="77777777" w:rsidR="005A55E5" w:rsidRDefault="005A55E5" w:rsidP="005A55E5">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Pr>
                <w:rFonts w:cs="Arial"/>
              </w:rPr>
              <w:t>0)</w:t>
            </w:r>
          </w:p>
          <w:p w14:paraId="60E26AE9" w14:textId="77777777" w:rsidR="005A55E5" w:rsidRDefault="005A55E5" w:rsidP="005A55E5">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Pr>
                <w:rFonts w:cs="Arial"/>
              </w:rPr>
              <w:t>0)</w:t>
            </w:r>
          </w:p>
          <w:p w14:paraId="692C5F22" w14:textId="77777777" w:rsidR="005A55E5" w:rsidRDefault="005A55E5" w:rsidP="005A55E5">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(0)</w:t>
            </w:r>
          </w:p>
          <w:p w14:paraId="664A8A2B" w14:textId="77777777" w:rsidR="005A55E5" w:rsidRDefault="005A55E5" w:rsidP="005A55E5">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(0)</w:t>
            </w:r>
          </w:p>
          <w:p w14:paraId="54A38643" w14:textId="77777777" w:rsidR="005A55E5" w:rsidRDefault="005A55E5" w:rsidP="005A55E5">
            <w:pPr>
              <w:rPr>
                <w:rFonts w:cs="Arial"/>
              </w:rPr>
            </w:pPr>
            <w:r w:rsidRPr="00D95972">
              <w:rPr>
                <w:rFonts w:cs="Arial"/>
              </w:rPr>
              <w:tab/>
              <w:t>16.2.</w:t>
            </w:r>
            <w:r>
              <w:rPr>
                <w:rFonts w:cs="Arial"/>
              </w:rPr>
              <w:t>16</w:t>
            </w:r>
            <w:r w:rsidRPr="00D95972">
              <w:rPr>
                <w:rFonts w:cs="Arial"/>
              </w:rPr>
              <w:tab/>
            </w:r>
            <w:proofErr w:type="spellStart"/>
            <w:r>
              <w:rPr>
                <w:rFonts w:cs="Arial"/>
                <w:lang w:val="en-US"/>
              </w:rPr>
              <w:t>xBDT</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20628EBC" w14:textId="77777777" w:rsidR="005A55E5" w:rsidRDefault="005A55E5" w:rsidP="005A55E5">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(0)</w:t>
            </w:r>
          </w:p>
          <w:p w14:paraId="000A8656" w14:textId="77777777" w:rsidR="005A55E5" w:rsidRDefault="005A55E5" w:rsidP="005A55E5">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t>(0)</w:t>
            </w:r>
          </w:p>
          <w:p w14:paraId="2ED04206" w14:textId="77777777" w:rsidR="005A55E5" w:rsidRDefault="005A55E5" w:rsidP="005A55E5">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Pr>
                <w:rFonts w:cs="Arial"/>
              </w:rPr>
              <w:t>0)</w:t>
            </w:r>
          </w:p>
          <w:p w14:paraId="06819D2D" w14:textId="1D8993F0" w:rsidR="005A55E5" w:rsidRDefault="005A55E5" w:rsidP="005A55E5">
            <w:pPr>
              <w:rPr>
                <w:rFonts w:cs="Arial"/>
              </w:rPr>
            </w:pPr>
            <w:r w:rsidRPr="00D95972">
              <w:rPr>
                <w:rFonts w:cs="Arial"/>
              </w:rPr>
              <w:lastRenderedPageBreak/>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Pr>
                <w:rFonts w:cs="Arial"/>
              </w:rPr>
              <w:t>(</w:t>
            </w:r>
            <w:r w:rsidR="00525C11">
              <w:rPr>
                <w:rFonts w:cs="Arial"/>
              </w:rPr>
              <w:t>2</w:t>
            </w:r>
            <w:r>
              <w:rPr>
                <w:rFonts w:cs="Arial"/>
              </w:rPr>
              <w:t>)</w:t>
            </w:r>
          </w:p>
          <w:p w14:paraId="357782EB" w14:textId="77777777" w:rsidR="005A55E5" w:rsidRDefault="005A55E5" w:rsidP="005A55E5">
            <w:pPr>
              <w:rPr>
                <w:rFonts w:cs="Arial"/>
              </w:rPr>
            </w:pPr>
            <w:r w:rsidRPr="00D95972">
              <w:rPr>
                <w:rFonts w:cs="Arial"/>
              </w:rPr>
              <w:tab/>
              <w:t>16.2.</w:t>
            </w:r>
            <w:r>
              <w:rPr>
                <w:rFonts w:cs="Arial"/>
              </w:rPr>
              <w:t>1</w:t>
            </w:r>
            <w:r w:rsidRPr="00D95972">
              <w:rPr>
                <w:rFonts w:cs="Arial"/>
              </w:rPr>
              <w:tab/>
            </w:r>
            <w:proofErr w:type="spellStart"/>
            <w:r>
              <w:rPr>
                <w:rFonts w:cs="Arial"/>
                <w:lang w:val="en-US"/>
              </w:rPr>
              <w:t>ePWS</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44E6345B" w14:textId="77777777" w:rsidR="005A55E5" w:rsidRDefault="005A55E5" w:rsidP="005A55E5">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(0)</w:t>
            </w:r>
          </w:p>
          <w:p w14:paraId="4E736FBC" w14:textId="5F6D21E5" w:rsidR="005A55E5" w:rsidRDefault="005A55E5" w:rsidP="005A55E5">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sidR="00525C11">
              <w:rPr>
                <w:rFonts w:cs="Arial"/>
              </w:rPr>
              <w:t>7</w:t>
            </w:r>
            <w:r>
              <w:rPr>
                <w:rFonts w:cs="Arial"/>
              </w:rPr>
              <w:t>)</w:t>
            </w:r>
          </w:p>
          <w:p w14:paraId="3D924F9F" w14:textId="27361D90" w:rsidR="005A55E5" w:rsidRDefault="005A55E5" w:rsidP="005A55E5">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Pr>
                <w:rFonts w:cs="Arial"/>
              </w:rPr>
              <w:t>0)</w:t>
            </w:r>
          </w:p>
          <w:p w14:paraId="310555D0" w14:textId="6E4AD8D4" w:rsidR="005A55E5" w:rsidRDefault="005A55E5" w:rsidP="005A55E5">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(0)</w:t>
            </w:r>
          </w:p>
          <w:p w14:paraId="34B9D83E" w14:textId="77777777" w:rsidR="005A55E5" w:rsidRDefault="005A55E5" w:rsidP="005A55E5">
            <w:pPr>
              <w:rPr>
                <w:rFonts w:cs="Arial"/>
                <w:b/>
                <w:bCs/>
              </w:rPr>
            </w:pPr>
          </w:p>
          <w:p w14:paraId="58A98788" w14:textId="77777777" w:rsidR="005A55E5" w:rsidRPr="00886DE4" w:rsidRDefault="005A55E5" w:rsidP="005A55E5">
            <w:pPr>
              <w:rPr>
                <w:rFonts w:cs="Arial"/>
                <w:b/>
                <w:bCs/>
              </w:rPr>
            </w:pPr>
            <w:r w:rsidRPr="00886DE4">
              <w:rPr>
                <w:rFonts w:cs="Arial"/>
                <w:b/>
                <w:bCs/>
              </w:rPr>
              <w:t>Agenda Items from 16.3</w:t>
            </w:r>
          </w:p>
          <w:p w14:paraId="7AC15168" w14:textId="77777777" w:rsidR="005A55E5" w:rsidRDefault="005A55E5" w:rsidP="005A55E5">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Pr>
                <w:rFonts w:cs="Arial"/>
              </w:rPr>
              <w:t>0</w:t>
            </w:r>
            <w:r w:rsidRPr="00BC5D64">
              <w:rPr>
                <w:rFonts w:cs="Arial"/>
              </w:rPr>
              <w:t>)</w:t>
            </w:r>
          </w:p>
          <w:p w14:paraId="655CFD49" w14:textId="77777777" w:rsidR="005A55E5" w:rsidRDefault="005A55E5" w:rsidP="005A55E5">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Pr>
                <w:rFonts w:cs="Arial"/>
              </w:rPr>
              <w:t>0</w:t>
            </w:r>
            <w:r w:rsidRPr="00BC5D64">
              <w:rPr>
                <w:rFonts w:cs="Arial"/>
              </w:rPr>
              <w:t>)</w:t>
            </w:r>
          </w:p>
          <w:p w14:paraId="3B6DD91F" w14:textId="77777777" w:rsidR="005A55E5" w:rsidRPr="00886DE4" w:rsidRDefault="005A55E5" w:rsidP="005A55E5">
            <w:pPr>
              <w:rPr>
                <w:rFonts w:cs="Arial"/>
              </w:rPr>
            </w:pPr>
            <w:r w:rsidRPr="00BC5D64">
              <w:rPr>
                <w:rFonts w:cs="Arial"/>
              </w:rPr>
              <w:tab/>
            </w:r>
            <w:r w:rsidRPr="00886DE4">
              <w:rPr>
                <w:rFonts w:cs="Arial"/>
              </w:rPr>
              <w:t>16.3.</w:t>
            </w:r>
            <w:r>
              <w:rPr>
                <w:rFonts w:cs="Arial"/>
              </w:rPr>
              <w:t>5</w:t>
            </w:r>
            <w:r w:rsidRPr="00886DE4">
              <w:rPr>
                <w:rFonts w:cs="Arial"/>
              </w:rPr>
              <w:tab/>
            </w:r>
            <w:r>
              <w:rPr>
                <w:rFonts w:cs="Arial"/>
              </w:rPr>
              <w:t>void</w:t>
            </w:r>
            <w:r w:rsidRPr="00886DE4">
              <w:rPr>
                <w:rFonts w:cs="Arial"/>
              </w:rPr>
              <w:tab/>
            </w:r>
            <w:r w:rsidRPr="00886DE4">
              <w:rPr>
                <w:rFonts w:cs="Arial"/>
              </w:rPr>
              <w:tab/>
            </w:r>
            <w:r w:rsidRPr="00886DE4">
              <w:rPr>
                <w:rFonts w:cs="Arial"/>
              </w:rPr>
              <w:tab/>
            </w:r>
            <w:r w:rsidRPr="00886DE4">
              <w:rPr>
                <w:rFonts w:cs="Arial"/>
              </w:rPr>
              <w:tab/>
            </w:r>
            <w:r w:rsidRPr="00886DE4">
              <w:rPr>
                <w:rFonts w:cs="Arial"/>
              </w:rPr>
              <w:tab/>
              <w:t>(</w:t>
            </w:r>
            <w:r>
              <w:rPr>
                <w:rFonts w:cs="Arial"/>
              </w:rPr>
              <w:t>0)</w:t>
            </w:r>
          </w:p>
          <w:p w14:paraId="002F60EB" w14:textId="77777777" w:rsidR="005A55E5" w:rsidRPr="00886DE4" w:rsidRDefault="005A55E5" w:rsidP="005A55E5">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Pr>
                <w:rFonts w:cs="Arial"/>
              </w:rPr>
              <w:t>0</w:t>
            </w:r>
            <w:r w:rsidRPr="00886DE4">
              <w:rPr>
                <w:rFonts w:cs="Arial"/>
              </w:rPr>
              <w:t>)</w:t>
            </w:r>
          </w:p>
          <w:p w14:paraId="34A5C501" w14:textId="21C8BB3E" w:rsidR="005A55E5" w:rsidRDefault="005A55E5" w:rsidP="005A55E5">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sidR="00EE0119">
              <w:rPr>
                <w:rFonts w:cs="Arial"/>
              </w:rPr>
              <w:t>11</w:t>
            </w:r>
            <w:r>
              <w:rPr>
                <w:rFonts w:cs="Arial"/>
              </w:rPr>
              <w:t>)</w:t>
            </w:r>
          </w:p>
          <w:p w14:paraId="56838297" w14:textId="762C2E9D" w:rsidR="005A55E5" w:rsidRPr="00F31EEA" w:rsidRDefault="005A55E5" w:rsidP="005A55E5">
            <w:pPr>
              <w:rPr>
                <w:rFonts w:cs="Arial"/>
              </w:rPr>
            </w:pPr>
            <w:r w:rsidRPr="00D95972">
              <w:rPr>
                <w:rFonts w:cs="Arial"/>
              </w:rPr>
              <w:tab/>
            </w:r>
            <w:r w:rsidRPr="00F31EEA">
              <w:rPr>
                <w:rFonts w:cs="Arial"/>
              </w:rPr>
              <w:t>16.3.12</w:t>
            </w:r>
            <w:r w:rsidRPr="00F31EEA">
              <w:rPr>
                <w:rFonts w:cs="Arial"/>
              </w:rPr>
              <w:tab/>
              <w:t>enh2MCPTT-CT</w:t>
            </w:r>
            <w:r w:rsidRPr="00F31EEA">
              <w:rPr>
                <w:rFonts w:cs="Arial"/>
              </w:rPr>
              <w:tab/>
            </w:r>
            <w:r w:rsidRPr="00F31EEA">
              <w:rPr>
                <w:rFonts w:cs="Arial"/>
              </w:rPr>
              <w:tab/>
            </w:r>
            <w:r w:rsidRPr="00F31EEA">
              <w:rPr>
                <w:rFonts w:cs="Arial"/>
              </w:rPr>
              <w:tab/>
              <w:t>()</w:t>
            </w:r>
          </w:p>
          <w:p w14:paraId="0E35D12C" w14:textId="77777777" w:rsidR="005A55E5" w:rsidRPr="001C70E2" w:rsidRDefault="005A55E5" w:rsidP="005A55E5">
            <w:pPr>
              <w:rPr>
                <w:rFonts w:cs="Arial"/>
                <w:lang w:val="de-DE"/>
              </w:rPr>
            </w:pPr>
            <w:r w:rsidRPr="00F31EEA">
              <w:rPr>
                <w:rFonts w:cs="Arial"/>
              </w:rPr>
              <w:tab/>
            </w:r>
            <w:r w:rsidRPr="001C70E2">
              <w:rPr>
                <w:rFonts w:cs="Arial"/>
                <w:lang w:val="de-DE"/>
              </w:rPr>
              <w:t>16.3.3</w:t>
            </w:r>
            <w:r w:rsidRPr="001C70E2">
              <w:rPr>
                <w:rFonts w:cs="Arial"/>
                <w:lang w:val="de-DE"/>
              </w:rPr>
              <w:tab/>
            </w:r>
            <w:proofErr w:type="spellStart"/>
            <w:r w:rsidRPr="001C70E2">
              <w:rPr>
                <w:rFonts w:cs="Arial"/>
                <w:lang w:val="de-DE"/>
              </w:rPr>
              <w:t>MuD</w:t>
            </w:r>
            <w:proofErr w:type="spellEnd"/>
            <w:r w:rsidRPr="001C70E2">
              <w:rPr>
                <w:rFonts w:cs="Arial"/>
                <w:lang w:val="de-DE"/>
              </w:rPr>
              <w:tab/>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t>(</w:t>
            </w:r>
            <w:r>
              <w:rPr>
                <w:rFonts w:cs="Arial"/>
                <w:lang w:val="de-DE"/>
              </w:rPr>
              <w:t>0</w:t>
            </w:r>
            <w:r w:rsidRPr="001C70E2">
              <w:rPr>
                <w:rFonts w:cs="Arial"/>
                <w:lang w:val="de-DE"/>
              </w:rPr>
              <w:t>)</w:t>
            </w:r>
          </w:p>
          <w:p w14:paraId="41A63131" w14:textId="77777777" w:rsidR="005A55E5" w:rsidRPr="00886DE4" w:rsidRDefault="005A55E5" w:rsidP="005A55E5">
            <w:pPr>
              <w:rPr>
                <w:rFonts w:cs="Arial"/>
                <w:lang w:val="de-DE"/>
              </w:rPr>
            </w:pPr>
            <w:r w:rsidRPr="001C70E2">
              <w:rPr>
                <w:rFonts w:cs="Arial"/>
                <w:lang w:val="de-DE"/>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Pr>
                <w:rFonts w:cs="Arial"/>
                <w:lang w:val="de-DE"/>
              </w:rPr>
              <w:t>0)</w:t>
            </w:r>
          </w:p>
          <w:p w14:paraId="1FBA0516" w14:textId="0AAB9D8E" w:rsidR="005A55E5" w:rsidRDefault="005A55E5" w:rsidP="005A55E5">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3E61E021" w14:textId="77777777" w:rsidR="005A55E5" w:rsidRPr="00886DE4" w:rsidRDefault="005A55E5" w:rsidP="005A55E5">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77D7BD2F" w14:textId="048DCE23" w:rsidR="00F70BD8" w:rsidRPr="000B5843" w:rsidRDefault="00F70BD8" w:rsidP="005A55E5">
            <w:pPr>
              <w:rPr>
                <w:rFonts w:cs="Arial"/>
              </w:rPr>
            </w:pPr>
            <w:r w:rsidRPr="00886DE4">
              <w:rPr>
                <w:rFonts w:cs="Arial"/>
                <w:lang w:val="de-DE"/>
              </w:rPr>
              <w:tab/>
            </w:r>
            <w:r w:rsidRPr="000B5843">
              <w:rPr>
                <w:rFonts w:cs="Arial"/>
              </w:rPr>
              <w:t>16.3.10 MONASTERY2</w:t>
            </w:r>
            <w:r w:rsidRPr="000B5843">
              <w:rPr>
                <w:rFonts w:cs="Arial"/>
              </w:rPr>
              <w:tab/>
            </w:r>
            <w:r w:rsidRPr="000B5843">
              <w:rPr>
                <w:rFonts w:cs="Arial"/>
              </w:rPr>
              <w:tab/>
            </w:r>
            <w:r w:rsidRPr="000B5843">
              <w:rPr>
                <w:rFonts w:cs="Arial"/>
              </w:rPr>
              <w:tab/>
            </w:r>
            <w:r w:rsidRPr="000B5843">
              <w:rPr>
                <w:rFonts w:cs="Arial"/>
              </w:rPr>
              <w:tab/>
              <w:t>()</w:t>
            </w:r>
          </w:p>
          <w:p w14:paraId="4BE0223C" w14:textId="39C93A8B" w:rsidR="005A55E5" w:rsidRPr="00F31EEA" w:rsidRDefault="005A55E5" w:rsidP="005A55E5">
            <w:pPr>
              <w:rPr>
                <w:rFonts w:cs="Arial"/>
              </w:rPr>
            </w:pPr>
            <w:r w:rsidRPr="000B5843">
              <w:rPr>
                <w:rFonts w:cs="Arial"/>
              </w:rPr>
              <w:tab/>
            </w:r>
            <w:r w:rsidRPr="00F31EEA">
              <w:rPr>
                <w:rFonts w:cs="Arial"/>
              </w:rPr>
              <w:t>16.3.11</w:t>
            </w:r>
            <w:r w:rsidRPr="00F31EEA">
              <w:rPr>
                <w:rFonts w:cs="Arial"/>
              </w:rPr>
              <w:tab/>
            </w:r>
            <w:r w:rsidRPr="00F31EEA">
              <w:t>eIMS5G_SBA</w:t>
            </w:r>
            <w:r w:rsidRPr="00F31EEA">
              <w:rPr>
                <w:rFonts w:cs="Arial"/>
              </w:rPr>
              <w:tab/>
            </w:r>
            <w:r w:rsidRPr="00F31EEA">
              <w:rPr>
                <w:rFonts w:cs="Arial"/>
              </w:rPr>
              <w:tab/>
            </w:r>
            <w:r w:rsidRPr="00F31EEA">
              <w:rPr>
                <w:rFonts w:cs="Arial"/>
              </w:rPr>
              <w:tab/>
            </w:r>
            <w:r w:rsidRPr="00F31EEA">
              <w:rPr>
                <w:rFonts w:cs="Arial"/>
              </w:rPr>
              <w:tab/>
              <w:t>(</w:t>
            </w:r>
            <w:r w:rsidR="00EE0119">
              <w:rPr>
                <w:rFonts w:cs="Arial"/>
              </w:rPr>
              <w:t>2</w:t>
            </w:r>
            <w:r w:rsidRPr="00F31EEA">
              <w:rPr>
                <w:rFonts w:cs="Arial"/>
              </w:rPr>
              <w:t>)</w:t>
            </w:r>
          </w:p>
          <w:p w14:paraId="708E463D" w14:textId="77777777" w:rsidR="005A55E5" w:rsidRPr="00F31EEA" w:rsidRDefault="005A55E5" w:rsidP="005A55E5">
            <w:pPr>
              <w:rPr>
                <w:rFonts w:cs="Arial"/>
              </w:rPr>
            </w:pPr>
            <w:r w:rsidRPr="00F31EEA">
              <w:rPr>
                <w:rFonts w:cs="Arial"/>
              </w:rPr>
              <w:tab/>
              <w:t>16.3.13</w:t>
            </w:r>
            <w:r w:rsidRPr="00F31EEA">
              <w:rPr>
                <w:rFonts w:cs="Arial"/>
              </w:rPr>
              <w:tab/>
            </w:r>
            <w:proofErr w:type="spellStart"/>
            <w:r w:rsidRPr="00F31EEA">
              <w:t>eIMSVideo</w:t>
            </w:r>
            <w:proofErr w:type="spellEnd"/>
            <w:r w:rsidRPr="00F31EEA">
              <w:rPr>
                <w:rFonts w:cs="Arial"/>
              </w:rPr>
              <w:tab/>
            </w:r>
            <w:r w:rsidRPr="00F31EEA">
              <w:rPr>
                <w:rFonts w:cs="Arial"/>
              </w:rPr>
              <w:tab/>
            </w:r>
            <w:r w:rsidRPr="00F31EEA">
              <w:rPr>
                <w:rFonts w:cs="Arial"/>
              </w:rPr>
              <w:tab/>
            </w:r>
            <w:r w:rsidRPr="00F31EEA">
              <w:rPr>
                <w:rFonts w:cs="Arial"/>
              </w:rPr>
              <w:tab/>
              <w:t>(0)</w:t>
            </w:r>
          </w:p>
          <w:p w14:paraId="1D298853" w14:textId="77777777" w:rsidR="005A55E5" w:rsidRPr="00F31EEA" w:rsidRDefault="005A55E5" w:rsidP="005A55E5">
            <w:pPr>
              <w:rPr>
                <w:rFonts w:cs="Arial"/>
              </w:rPr>
            </w:pPr>
            <w:r w:rsidRPr="00F31EEA">
              <w:rPr>
                <w:rFonts w:cs="Arial"/>
              </w:rPr>
              <w:tab/>
              <w:t>16.3.14</w:t>
            </w:r>
            <w:r w:rsidRPr="00F31EEA">
              <w:rPr>
                <w:rFonts w:cs="Arial"/>
              </w:rPr>
              <w:tab/>
            </w:r>
            <w:r w:rsidRPr="00F31EEA">
              <w:t>IMS/MC TEI16</w:t>
            </w:r>
            <w:r w:rsidRPr="00F31EEA">
              <w:rPr>
                <w:rFonts w:cs="Arial"/>
              </w:rPr>
              <w:tab/>
            </w:r>
            <w:r w:rsidRPr="00F31EEA">
              <w:rPr>
                <w:rFonts w:cs="Arial"/>
              </w:rPr>
              <w:tab/>
              <w:t xml:space="preserve"> </w:t>
            </w:r>
            <w:r w:rsidRPr="00F31EEA">
              <w:rPr>
                <w:rFonts w:cs="Arial"/>
              </w:rPr>
              <w:tab/>
            </w:r>
            <w:r w:rsidRPr="00F31EEA">
              <w:rPr>
                <w:rFonts w:cs="Arial"/>
              </w:rPr>
              <w:tab/>
              <w:t>(1)</w:t>
            </w:r>
          </w:p>
          <w:p w14:paraId="0C876198" w14:textId="5D5F9CDC" w:rsidR="005A55E5" w:rsidRPr="00F31EEA" w:rsidRDefault="005A55E5" w:rsidP="005A55E5">
            <w:pPr>
              <w:rPr>
                <w:rFonts w:cs="Arial"/>
              </w:rPr>
            </w:pPr>
          </w:p>
          <w:p w14:paraId="6B4B93B2" w14:textId="77777777" w:rsidR="005A55E5" w:rsidRPr="00F31EEA" w:rsidRDefault="005A55E5" w:rsidP="005A55E5">
            <w:pPr>
              <w:rPr>
                <w:rFonts w:cs="Arial"/>
              </w:rPr>
            </w:pPr>
          </w:p>
          <w:p w14:paraId="40B7C482" w14:textId="77777777" w:rsidR="005A55E5" w:rsidRPr="009C3451" w:rsidRDefault="005A55E5" w:rsidP="005A55E5">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64FA8338" w14:textId="77777777" w:rsidR="005A55E5" w:rsidRPr="00886DE4" w:rsidRDefault="005A55E5" w:rsidP="005A55E5">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7988ECEF" w14:textId="3A96F7D9" w:rsidR="005A55E5" w:rsidRDefault="005A55E5" w:rsidP="005A55E5">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EE0119">
              <w:rPr>
                <w:rFonts w:cs="Arial"/>
              </w:rPr>
              <w:t>14</w:t>
            </w:r>
            <w:r w:rsidRPr="00BC5D64">
              <w:rPr>
                <w:rFonts w:cs="Arial"/>
              </w:rPr>
              <w:t>)</w:t>
            </w:r>
          </w:p>
          <w:p w14:paraId="14F674C1" w14:textId="713CD266" w:rsidR="005A55E5" w:rsidRDefault="005A55E5" w:rsidP="005A55E5">
            <w:pPr>
              <w:rPr>
                <w:rFonts w:cs="Arial"/>
              </w:rPr>
            </w:pPr>
            <w:r w:rsidRPr="00D95972">
              <w:rPr>
                <w:rFonts w:cs="Arial"/>
              </w:rPr>
              <w:tab/>
            </w:r>
            <w:bookmarkStart w:id="22" w:name="_Hlk73017943"/>
            <w:r>
              <w:rPr>
                <w:rFonts w:cs="Arial"/>
              </w:rPr>
              <w:t>17.1.2</w:t>
            </w:r>
            <w:bookmarkEnd w:id="22"/>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EE0119">
              <w:rPr>
                <w:rFonts w:cs="Arial"/>
              </w:rPr>
              <w:t>9</w:t>
            </w:r>
            <w:r w:rsidRPr="00BC5D64">
              <w:rPr>
                <w:rFonts w:cs="Arial"/>
              </w:rPr>
              <w:t>)</w:t>
            </w:r>
          </w:p>
          <w:p w14:paraId="4DE9C131" w14:textId="77777777" w:rsidR="005A55E5" w:rsidRDefault="005A55E5" w:rsidP="005A55E5">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1BA54DAB" w14:textId="77777777" w:rsidR="005A55E5" w:rsidRDefault="005A55E5" w:rsidP="005A55E5">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2FA15CEF" w14:textId="77777777" w:rsidR="005A55E5" w:rsidRDefault="005A55E5" w:rsidP="005A55E5">
            <w:pPr>
              <w:rPr>
                <w:rFonts w:cs="Arial"/>
              </w:rPr>
            </w:pPr>
          </w:p>
          <w:p w14:paraId="5C76FF0F" w14:textId="77777777" w:rsidR="005A55E5" w:rsidRPr="00886DE4" w:rsidRDefault="005A55E5" w:rsidP="005A55E5">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5C23D22A" w14:textId="2490E1A4" w:rsidR="005A55E5" w:rsidRDefault="005A55E5" w:rsidP="005A55E5">
            <w:pPr>
              <w:rPr>
                <w:rFonts w:cs="Arial"/>
              </w:rPr>
            </w:pPr>
            <w:r w:rsidRPr="00D95972">
              <w:rPr>
                <w:rFonts w:cs="Arial"/>
              </w:rPr>
              <w:tab/>
            </w:r>
            <w:r>
              <w:rPr>
                <w:rFonts w:cs="Arial"/>
              </w:rPr>
              <w:t>17.2.1</w:t>
            </w:r>
            <w:r w:rsidRPr="00BC5D64">
              <w:rPr>
                <w:rFonts w:cs="Arial"/>
              </w:rPr>
              <w:tab/>
            </w:r>
            <w:r>
              <w:rPr>
                <w:rFonts w:cs="Arial"/>
              </w:rPr>
              <w:t>SAES17 (all aspects)</w:t>
            </w:r>
            <w:r w:rsidRPr="00BC5D64">
              <w:rPr>
                <w:rFonts w:cs="Arial"/>
              </w:rPr>
              <w:tab/>
            </w:r>
            <w:r w:rsidRPr="004A7470">
              <w:rPr>
                <w:rFonts w:cs="Arial"/>
              </w:rPr>
              <w:tab/>
            </w:r>
            <w:r w:rsidRPr="004A7470">
              <w:rPr>
                <w:rFonts w:cs="Arial"/>
              </w:rPr>
              <w:tab/>
            </w:r>
            <w:r w:rsidRPr="00BC5D64">
              <w:rPr>
                <w:rFonts w:cs="Arial"/>
              </w:rPr>
              <w:t>(</w:t>
            </w:r>
            <w:r w:rsidR="00EE0119">
              <w:rPr>
                <w:rFonts w:cs="Arial"/>
              </w:rPr>
              <w:t>7</w:t>
            </w:r>
            <w:r w:rsidRPr="00BC5D64">
              <w:rPr>
                <w:rFonts w:cs="Arial"/>
              </w:rPr>
              <w:t>)</w:t>
            </w:r>
          </w:p>
          <w:p w14:paraId="65428ECA" w14:textId="2437AA08" w:rsidR="005A55E5" w:rsidRDefault="005A55E5" w:rsidP="005A55E5">
            <w:pPr>
              <w:rPr>
                <w:rFonts w:cs="Arial"/>
              </w:rPr>
            </w:pPr>
            <w:r w:rsidRPr="00D95972">
              <w:rPr>
                <w:rFonts w:cs="Arial"/>
              </w:rPr>
              <w:tab/>
            </w:r>
            <w:r>
              <w:rPr>
                <w:rFonts w:cs="Arial"/>
              </w:rPr>
              <w:t>17.2.2</w:t>
            </w:r>
            <w:r w:rsidRPr="00BC5D64">
              <w:rPr>
                <w:rFonts w:cs="Arial"/>
              </w:rPr>
              <w:tab/>
            </w:r>
            <w:r>
              <w:rPr>
                <w:rFonts w:cs="Arial"/>
              </w:rPr>
              <w:t>5GProtoc17 (all aspects)</w:t>
            </w:r>
            <w:r w:rsidRPr="004A7470">
              <w:rPr>
                <w:rFonts w:cs="Arial"/>
              </w:rPr>
              <w:tab/>
            </w:r>
            <w:r w:rsidRPr="004A7470">
              <w:rPr>
                <w:rFonts w:cs="Arial"/>
              </w:rPr>
              <w:tab/>
            </w:r>
            <w:r w:rsidRPr="00BC5D64">
              <w:rPr>
                <w:rFonts w:cs="Arial"/>
              </w:rPr>
              <w:t>(</w:t>
            </w:r>
            <w:r w:rsidR="00EE0119">
              <w:rPr>
                <w:rFonts w:cs="Arial"/>
              </w:rPr>
              <w:t>142</w:t>
            </w:r>
            <w:r w:rsidRPr="00BC5D64">
              <w:rPr>
                <w:rFonts w:cs="Arial"/>
              </w:rPr>
              <w:t>)</w:t>
            </w:r>
          </w:p>
          <w:p w14:paraId="2506451D" w14:textId="693EA189" w:rsidR="005A55E5" w:rsidRDefault="005A55E5" w:rsidP="005A55E5">
            <w:pPr>
              <w:rPr>
                <w:rFonts w:cs="Arial"/>
              </w:rPr>
            </w:pPr>
            <w:r w:rsidRPr="00D95972">
              <w:rPr>
                <w:rFonts w:cs="Arial"/>
              </w:rPr>
              <w:tab/>
            </w:r>
            <w:r>
              <w:rPr>
                <w:rFonts w:cs="Arial"/>
              </w:rPr>
              <w:t>17.2.3</w:t>
            </w:r>
            <w:r w:rsidRPr="00BC5D64">
              <w:rPr>
                <w:rFonts w:cs="Arial"/>
              </w:rPr>
              <w:tab/>
            </w:r>
            <w:proofErr w:type="spellStart"/>
            <w:r w:rsidRPr="00D675A3">
              <w:rPr>
                <w:rFonts w:cs="Arial"/>
              </w:rPr>
              <w:t>eCPSOR_CON</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EE0119">
              <w:rPr>
                <w:rFonts w:cs="Arial"/>
              </w:rPr>
              <w:t>12</w:t>
            </w:r>
            <w:r w:rsidRPr="00BC5D64">
              <w:rPr>
                <w:rFonts w:cs="Arial"/>
              </w:rPr>
              <w:t>)</w:t>
            </w:r>
          </w:p>
          <w:p w14:paraId="7C9621BA" w14:textId="365DA8D7" w:rsidR="005A55E5" w:rsidRDefault="005A55E5" w:rsidP="005A55E5">
            <w:pPr>
              <w:rPr>
                <w:rFonts w:cs="Arial"/>
              </w:rPr>
            </w:pPr>
            <w:r w:rsidRPr="00D95972">
              <w:rPr>
                <w:rFonts w:cs="Arial"/>
              </w:rPr>
              <w:tab/>
            </w:r>
            <w:r>
              <w:rPr>
                <w:rFonts w:cs="Arial"/>
              </w:rPr>
              <w:t>17.2.4</w:t>
            </w:r>
            <w:r w:rsidRPr="00BC5D64">
              <w:rPr>
                <w:rFonts w:cs="Arial"/>
              </w:rPr>
              <w:tab/>
            </w:r>
            <w:r>
              <w:t>5GSAT_ARCH-CT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EE0119">
              <w:rPr>
                <w:rFonts w:cs="Arial"/>
              </w:rPr>
              <w:t>25</w:t>
            </w:r>
            <w:r w:rsidRPr="00BC5D64">
              <w:rPr>
                <w:rFonts w:cs="Arial"/>
              </w:rPr>
              <w:t>)</w:t>
            </w:r>
          </w:p>
          <w:p w14:paraId="2698E59E" w14:textId="77777777" w:rsidR="005A55E5" w:rsidRDefault="005A55E5" w:rsidP="005A55E5">
            <w:pPr>
              <w:rPr>
                <w:rFonts w:cs="Arial"/>
              </w:rPr>
            </w:pPr>
            <w:r w:rsidRPr="00D95972">
              <w:rPr>
                <w:rFonts w:cs="Arial"/>
              </w:rPr>
              <w:tab/>
            </w:r>
            <w:r>
              <w:rPr>
                <w:rFonts w:cs="Arial"/>
              </w:rPr>
              <w:t>17.2.5</w:t>
            </w:r>
            <w:r w:rsidRPr="00BC5D64">
              <w:rPr>
                <w:rFonts w:cs="Arial"/>
              </w:rPr>
              <w:tab/>
            </w:r>
            <w:r>
              <w:rPr>
                <w:rFonts w:cs="Arial"/>
              </w:rPr>
              <w:t>SMS_SBI</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52AD9A6A" w14:textId="77777777" w:rsidR="005A55E5" w:rsidRDefault="005A55E5" w:rsidP="005A55E5">
            <w:pPr>
              <w:rPr>
                <w:rFonts w:cs="Arial"/>
              </w:rPr>
            </w:pPr>
            <w:r w:rsidRPr="00D95972">
              <w:rPr>
                <w:rFonts w:cs="Arial"/>
              </w:rPr>
              <w:tab/>
            </w:r>
            <w:r>
              <w:rPr>
                <w:rFonts w:cs="Arial"/>
              </w:rPr>
              <w:t>17.2.6</w:t>
            </w:r>
            <w:r w:rsidRPr="00BC5D64">
              <w:rPr>
                <w:rFonts w:cs="Arial"/>
              </w:rPr>
              <w:tab/>
            </w:r>
            <w:r>
              <w:rPr>
                <w:rFonts w:cs="Arial"/>
              </w:rPr>
              <w:t>AKMA-CT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6909C14D" w14:textId="5765BA72" w:rsidR="005A55E5" w:rsidRDefault="005A55E5" w:rsidP="005A55E5">
            <w:pPr>
              <w:rPr>
                <w:rFonts w:cs="Arial"/>
              </w:rPr>
            </w:pPr>
            <w:r w:rsidRPr="00D95972">
              <w:rPr>
                <w:rFonts w:cs="Arial"/>
              </w:rPr>
              <w:tab/>
            </w:r>
            <w:r>
              <w:rPr>
                <w:rFonts w:cs="Arial"/>
              </w:rPr>
              <w:t>17.2.7</w:t>
            </w:r>
            <w:r w:rsidRPr="00BC5D64">
              <w:rPr>
                <w:rFonts w:cs="Arial"/>
              </w:rPr>
              <w:tab/>
            </w:r>
            <w:r>
              <w:rPr>
                <w:rFonts w:cs="Arial"/>
              </w:rPr>
              <w:t>PAP_CHAP</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6499D49" w14:textId="77777777" w:rsidR="005A55E5" w:rsidRDefault="005A55E5" w:rsidP="005A55E5">
            <w:pPr>
              <w:rPr>
                <w:rFonts w:cs="Arial"/>
              </w:rPr>
            </w:pPr>
            <w:r w:rsidRPr="00D95972">
              <w:rPr>
                <w:rFonts w:cs="Arial"/>
              </w:rPr>
              <w:tab/>
            </w:r>
            <w:r>
              <w:rPr>
                <w:rFonts w:cs="Arial"/>
              </w:rPr>
              <w:t>17.2.8</w:t>
            </w:r>
            <w:r w:rsidRPr="00BC5D64">
              <w:rPr>
                <w:rFonts w:cs="Arial"/>
              </w:rPr>
              <w:tab/>
            </w:r>
            <w:r>
              <w:rPr>
                <w:rFonts w:cs="Arial"/>
              </w:rPr>
              <w:t>RDSSI</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123CC17" w14:textId="25995012" w:rsidR="005A55E5" w:rsidRDefault="005A55E5" w:rsidP="005A55E5">
            <w:pPr>
              <w:rPr>
                <w:rFonts w:cs="Arial"/>
              </w:rPr>
            </w:pPr>
            <w:r w:rsidRPr="00D95972">
              <w:rPr>
                <w:rFonts w:cs="Arial"/>
              </w:rPr>
              <w:tab/>
            </w:r>
            <w:r>
              <w:rPr>
                <w:rFonts w:cs="Arial"/>
              </w:rPr>
              <w:t>17.2.9</w:t>
            </w:r>
            <w:r w:rsidRPr="00BC5D64">
              <w:rPr>
                <w:rFonts w:cs="Arial"/>
              </w:rPr>
              <w:tab/>
            </w:r>
            <w:r w:rsidRPr="00FF7A94">
              <w:rPr>
                <w:lang w:val="fr-FR"/>
              </w:rPr>
              <w:t>FS_MINT-CT</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EE0119">
              <w:rPr>
                <w:rFonts w:cs="Arial"/>
              </w:rPr>
              <w:t>35</w:t>
            </w:r>
            <w:r w:rsidRPr="00BC5D64">
              <w:rPr>
                <w:rFonts w:cs="Arial"/>
              </w:rPr>
              <w:t>)</w:t>
            </w:r>
          </w:p>
          <w:p w14:paraId="15596EA4" w14:textId="211C07E4" w:rsidR="005A55E5" w:rsidRDefault="005A55E5" w:rsidP="005A55E5">
            <w:pPr>
              <w:rPr>
                <w:rFonts w:cs="Arial"/>
              </w:rPr>
            </w:pPr>
            <w:r w:rsidRPr="00D95972">
              <w:rPr>
                <w:rFonts w:cs="Arial"/>
              </w:rPr>
              <w:tab/>
            </w:r>
            <w:r>
              <w:rPr>
                <w:rFonts w:cs="Arial"/>
              </w:rPr>
              <w:t>17.2.10</w:t>
            </w:r>
            <w:r w:rsidRPr="00BC5D64">
              <w:rPr>
                <w:rFonts w:cs="Arial"/>
              </w:rPr>
              <w:tab/>
            </w:r>
            <w:proofErr w:type="spellStart"/>
            <w:r>
              <w:rPr>
                <w:lang w:val="fr-FR"/>
              </w:rPr>
              <w:t>IIoT</w:t>
            </w:r>
            <w:proofErr w:type="spellEnd"/>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EE0119">
              <w:rPr>
                <w:rFonts w:cs="Arial"/>
              </w:rPr>
              <w:t>9</w:t>
            </w:r>
            <w:r w:rsidRPr="00BC5D64">
              <w:rPr>
                <w:rFonts w:cs="Arial"/>
              </w:rPr>
              <w:t>)</w:t>
            </w:r>
          </w:p>
          <w:p w14:paraId="22F64CB7" w14:textId="4B6777EA" w:rsidR="005A55E5" w:rsidRPr="00F31EEA" w:rsidRDefault="005A55E5" w:rsidP="005A55E5">
            <w:pPr>
              <w:rPr>
                <w:rFonts w:cs="Arial"/>
              </w:rPr>
            </w:pPr>
            <w:r w:rsidRPr="00D95972">
              <w:rPr>
                <w:rFonts w:cs="Arial"/>
              </w:rPr>
              <w:tab/>
            </w:r>
            <w:r w:rsidRPr="00F31EEA">
              <w:rPr>
                <w:rFonts w:cs="Arial"/>
              </w:rPr>
              <w:t>17.2.11</w:t>
            </w:r>
            <w:r w:rsidRPr="00F31EEA">
              <w:rPr>
                <w:rFonts w:cs="Arial"/>
              </w:rPr>
              <w:tab/>
            </w:r>
            <w:proofErr w:type="spellStart"/>
            <w:r>
              <w:rPr>
                <w:lang w:val="fr-FR"/>
              </w:rPr>
              <w:t>eNPN</w:t>
            </w:r>
            <w:proofErr w:type="spellEnd"/>
            <w:r w:rsidRPr="00F31EEA">
              <w:rPr>
                <w:rFonts w:cs="Arial"/>
              </w:rPr>
              <w:tab/>
            </w:r>
            <w:r w:rsidRPr="00F31EEA">
              <w:rPr>
                <w:rFonts w:cs="Arial"/>
              </w:rPr>
              <w:tab/>
            </w:r>
            <w:r w:rsidRPr="00F31EEA">
              <w:rPr>
                <w:rFonts w:cs="Arial"/>
              </w:rPr>
              <w:tab/>
            </w:r>
            <w:r w:rsidRPr="00F31EEA">
              <w:rPr>
                <w:rFonts w:cs="Arial"/>
              </w:rPr>
              <w:tab/>
            </w:r>
            <w:r w:rsidRPr="00F31EEA">
              <w:rPr>
                <w:rFonts w:cs="Arial"/>
              </w:rPr>
              <w:tab/>
              <w:t>(</w:t>
            </w:r>
            <w:r w:rsidR="00EE0119">
              <w:rPr>
                <w:rFonts w:cs="Arial"/>
              </w:rPr>
              <w:t>3</w:t>
            </w:r>
            <w:r w:rsidRPr="00F31EEA">
              <w:rPr>
                <w:rFonts w:cs="Arial"/>
              </w:rPr>
              <w:t>0)</w:t>
            </w:r>
          </w:p>
          <w:p w14:paraId="5DE9D8BA" w14:textId="0FE251AB" w:rsidR="005A55E5" w:rsidRPr="00826775" w:rsidRDefault="005A55E5" w:rsidP="005A55E5">
            <w:pPr>
              <w:rPr>
                <w:rFonts w:cs="Arial"/>
                <w:lang w:val="de-DE"/>
              </w:rPr>
            </w:pPr>
            <w:r w:rsidRPr="00F31EEA">
              <w:rPr>
                <w:rFonts w:cs="Arial"/>
              </w:rPr>
              <w:tab/>
            </w:r>
            <w:r w:rsidRPr="00826775">
              <w:rPr>
                <w:rFonts w:cs="Arial"/>
                <w:lang w:val="de-DE"/>
              </w:rPr>
              <w:t>17.2.12</w:t>
            </w:r>
            <w:r w:rsidRPr="00826775">
              <w:rPr>
                <w:rFonts w:cs="Arial"/>
                <w:lang w:val="de-DE"/>
              </w:rPr>
              <w:tab/>
            </w:r>
            <w:r>
              <w:rPr>
                <w:lang w:val="fr-FR"/>
              </w:rPr>
              <w:t>ATSSS_Ph2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EE0119">
              <w:rPr>
                <w:rFonts w:cs="Arial"/>
                <w:lang w:val="de-DE"/>
              </w:rPr>
              <w:t>12</w:t>
            </w:r>
            <w:r w:rsidRPr="00826775">
              <w:rPr>
                <w:rFonts w:cs="Arial"/>
                <w:lang w:val="de-DE"/>
              </w:rPr>
              <w:t>)</w:t>
            </w:r>
          </w:p>
          <w:p w14:paraId="6F2C4603" w14:textId="1B167906" w:rsidR="005A55E5" w:rsidRPr="00826775" w:rsidRDefault="005A55E5" w:rsidP="005A55E5">
            <w:pPr>
              <w:rPr>
                <w:rFonts w:cs="Arial"/>
                <w:lang w:val="de-DE"/>
              </w:rPr>
            </w:pPr>
            <w:r w:rsidRPr="00826775">
              <w:rPr>
                <w:rFonts w:cs="Arial"/>
                <w:lang w:val="de-DE"/>
              </w:rPr>
              <w:tab/>
              <w:t>17.2.13</w:t>
            </w:r>
            <w:r w:rsidRPr="00826775">
              <w:rPr>
                <w:rFonts w:cs="Arial"/>
                <w:lang w:val="de-DE"/>
              </w:rPr>
              <w:tab/>
            </w:r>
            <w:r>
              <w:rPr>
                <w:lang w:val="fr-FR"/>
              </w:rPr>
              <w:t>MUSIM</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EE0119">
              <w:rPr>
                <w:rFonts w:cs="Arial"/>
                <w:lang w:val="de-DE"/>
              </w:rPr>
              <w:t>25</w:t>
            </w:r>
            <w:r w:rsidRPr="00826775">
              <w:rPr>
                <w:rFonts w:cs="Arial"/>
                <w:lang w:val="de-DE"/>
              </w:rPr>
              <w:t>)</w:t>
            </w:r>
          </w:p>
          <w:p w14:paraId="1086D741" w14:textId="482DAAC1" w:rsidR="005A55E5" w:rsidRPr="00826775" w:rsidRDefault="005A55E5" w:rsidP="005A55E5">
            <w:pPr>
              <w:rPr>
                <w:rFonts w:cs="Arial"/>
                <w:lang w:val="de-DE"/>
              </w:rPr>
            </w:pPr>
            <w:r w:rsidRPr="00826775">
              <w:rPr>
                <w:rFonts w:cs="Arial"/>
                <w:lang w:val="de-DE"/>
              </w:rPr>
              <w:lastRenderedPageBreak/>
              <w:tab/>
              <w:t>17.2.14</w:t>
            </w:r>
            <w:r w:rsidRPr="00826775">
              <w:rPr>
                <w:rFonts w:cs="Arial"/>
                <w:lang w:val="de-DE"/>
              </w:rPr>
              <w:tab/>
            </w:r>
            <w:r w:rsidRPr="00A90652">
              <w:rPr>
                <w:lang w:val="de-DE"/>
              </w:rPr>
              <w:t>eNS_Ph2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EE0119">
              <w:rPr>
                <w:rFonts w:cs="Arial"/>
                <w:lang w:val="de-DE"/>
              </w:rPr>
              <w:t>1</w:t>
            </w:r>
            <w:r w:rsidRPr="00826775">
              <w:rPr>
                <w:rFonts w:cs="Arial"/>
                <w:lang w:val="de-DE"/>
              </w:rPr>
              <w:t>0)</w:t>
            </w:r>
          </w:p>
          <w:p w14:paraId="1FFC9D53" w14:textId="77777777" w:rsidR="005A55E5" w:rsidRPr="00CA1ED9" w:rsidRDefault="005A55E5" w:rsidP="005A55E5">
            <w:pPr>
              <w:rPr>
                <w:rFonts w:cs="Arial"/>
              </w:rPr>
            </w:pPr>
            <w:r w:rsidRPr="00826775">
              <w:rPr>
                <w:rFonts w:cs="Arial"/>
                <w:lang w:val="de-DE"/>
              </w:rPr>
              <w:tab/>
            </w:r>
            <w:r w:rsidRPr="00CA1ED9">
              <w:rPr>
                <w:rFonts w:cs="Arial"/>
              </w:rPr>
              <w:t>17.2.15</w:t>
            </w:r>
            <w:r w:rsidRPr="00CA1ED9">
              <w:rPr>
                <w:rFonts w:cs="Arial"/>
              </w:rPr>
              <w:tab/>
            </w:r>
            <w:r w:rsidRPr="00CA1ED9">
              <w:rPr>
                <w:lang w:eastAsia="zh-CN"/>
              </w:rPr>
              <w:t>5G_eLCS_ph2</w:t>
            </w:r>
            <w:r w:rsidRPr="00CA1ED9">
              <w:rPr>
                <w:rFonts w:cs="Arial"/>
              </w:rPr>
              <w:tab/>
            </w:r>
            <w:r w:rsidRPr="00CA1ED9">
              <w:rPr>
                <w:rFonts w:cs="Arial"/>
              </w:rPr>
              <w:tab/>
            </w:r>
            <w:r w:rsidRPr="00CA1ED9">
              <w:rPr>
                <w:rFonts w:cs="Arial"/>
              </w:rPr>
              <w:tab/>
            </w:r>
            <w:r w:rsidRPr="00CA1ED9">
              <w:rPr>
                <w:rFonts w:cs="Arial"/>
              </w:rPr>
              <w:tab/>
              <w:t>(0)</w:t>
            </w:r>
          </w:p>
          <w:p w14:paraId="392C4248" w14:textId="1FC5C0EC" w:rsidR="005A55E5" w:rsidRDefault="005A55E5" w:rsidP="005A55E5">
            <w:pPr>
              <w:rPr>
                <w:rFonts w:cs="Arial"/>
              </w:rPr>
            </w:pPr>
            <w:r w:rsidRPr="00CA1ED9">
              <w:rPr>
                <w:rFonts w:cs="Arial"/>
              </w:rPr>
              <w:tab/>
            </w:r>
            <w:r>
              <w:rPr>
                <w:rFonts w:cs="Arial"/>
              </w:rPr>
              <w:t>17.2.16</w:t>
            </w:r>
            <w:r w:rsidRPr="00BC5D64">
              <w:rPr>
                <w:rFonts w:cs="Arial"/>
              </w:rPr>
              <w:tab/>
            </w:r>
            <w:r>
              <w:rPr>
                <w:lang w:val="fr-FR"/>
              </w:rPr>
              <w:t>EDGEAPP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EE0119">
              <w:rPr>
                <w:rFonts w:cs="Arial"/>
              </w:rPr>
              <w:t>19</w:t>
            </w:r>
            <w:r w:rsidRPr="00BC5D64">
              <w:rPr>
                <w:rFonts w:cs="Arial"/>
              </w:rPr>
              <w:t>)</w:t>
            </w:r>
          </w:p>
          <w:p w14:paraId="71F7A8C8" w14:textId="04DBF094" w:rsidR="005A55E5" w:rsidRDefault="005A55E5" w:rsidP="005A55E5">
            <w:pPr>
              <w:rPr>
                <w:rFonts w:cs="Arial"/>
              </w:rPr>
            </w:pPr>
            <w:r w:rsidRPr="00D95972">
              <w:rPr>
                <w:rFonts w:cs="Arial"/>
              </w:rPr>
              <w:tab/>
            </w:r>
            <w:r>
              <w:rPr>
                <w:rFonts w:cs="Arial"/>
              </w:rPr>
              <w:t>17.2.17</w:t>
            </w:r>
            <w:r w:rsidRPr="00BC5D64">
              <w:rPr>
                <w:rFonts w:cs="Arial"/>
              </w:rPr>
              <w:tab/>
            </w:r>
            <w:r>
              <w:rPr>
                <w:lang w:val="fr-FR"/>
              </w:rPr>
              <w:t>ID_UAS</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EE0119">
              <w:rPr>
                <w:rFonts w:cs="Arial"/>
              </w:rPr>
              <w:t>19</w:t>
            </w:r>
            <w:r w:rsidRPr="00BC5D64">
              <w:rPr>
                <w:rFonts w:cs="Arial"/>
              </w:rPr>
              <w:t>)</w:t>
            </w:r>
          </w:p>
          <w:p w14:paraId="4512FEB0" w14:textId="6F568C41" w:rsidR="005A55E5" w:rsidRDefault="005A55E5" w:rsidP="005A55E5">
            <w:pPr>
              <w:rPr>
                <w:rFonts w:cs="Arial"/>
              </w:rPr>
            </w:pPr>
            <w:r w:rsidRPr="00D95972">
              <w:rPr>
                <w:rFonts w:cs="Arial"/>
              </w:rPr>
              <w:tab/>
            </w:r>
            <w:r>
              <w:rPr>
                <w:rFonts w:cs="Arial"/>
              </w:rPr>
              <w:t>17.2.18</w:t>
            </w:r>
            <w:r w:rsidRPr="00BC5D64">
              <w:rPr>
                <w:rFonts w:cs="Arial"/>
              </w:rPr>
              <w:tab/>
            </w:r>
            <w:r>
              <w:rPr>
                <w:lang w:val="fr-FR"/>
              </w:rPr>
              <w:t>5G_ProSe</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EE0119">
              <w:rPr>
                <w:rFonts w:cs="Arial"/>
              </w:rPr>
              <w:t>37</w:t>
            </w:r>
            <w:r w:rsidRPr="00BC5D64">
              <w:rPr>
                <w:rFonts w:cs="Arial"/>
              </w:rPr>
              <w:t>)</w:t>
            </w:r>
          </w:p>
          <w:p w14:paraId="04C16D7F" w14:textId="3D14D04F" w:rsidR="005A55E5" w:rsidRDefault="005A55E5" w:rsidP="005A55E5">
            <w:pPr>
              <w:rPr>
                <w:rFonts w:cs="Arial"/>
              </w:rPr>
            </w:pPr>
            <w:r w:rsidRPr="00D95972">
              <w:rPr>
                <w:rFonts w:cs="Arial"/>
              </w:rPr>
              <w:tab/>
            </w:r>
            <w:r>
              <w:rPr>
                <w:rFonts w:cs="Arial"/>
              </w:rPr>
              <w:t>17.2.19</w:t>
            </w:r>
            <w:r w:rsidRPr="00BC5D64">
              <w:rPr>
                <w:rFonts w:cs="Arial"/>
              </w:rPr>
              <w:tab/>
            </w:r>
            <w:r>
              <w:rPr>
                <w:lang w:val="fr-FR"/>
              </w:rPr>
              <w:t>eV2XAPP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EE0119">
              <w:rPr>
                <w:rFonts w:cs="Arial"/>
              </w:rPr>
              <w:t>15</w:t>
            </w:r>
            <w:r w:rsidRPr="00BC5D64">
              <w:rPr>
                <w:rFonts w:cs="Arial"/>
              </w:rPr>
              <w:t>)</w:t>
            </w:r>
          </w:p>
          <w:p w14:paraId="0B926686" w14:textId="20B63915" w:rsidR="005A55E5" w:rsidRDefault="005A55E5" w:rsidP="005A55E5">
            <w:pPr>
              <w:rPr>
                <w:rFonts w:cs="Arial"/>
              </w:rPr>
            </w:pPr>
            <w:r w:rsidRPr="00D95972">
              <w:rPr>
                <w:rFonts w:cs="Arial"/>
              </w:rPr>
              <w:tab/>
            </w:r>
            <w:r>
              <w:rPr>
                <w:rFonts w:cs="Arial"/>
              </w:rPr>
              <w:t>17.2.20</w:t>
            </w:r>
            <w:r w:rsidRPr="00BC5D64">
              <w:rPr>
                <w:rFonts w:cs="Arial"/>
              </w:rPr>
              <w:tab/>
            </w:r>
            <w:r>
              <w:t>eEDGE_5GC</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EE0119">
              <w:rPr>
                <w:rFonts w:cs="Arial"/>
              </w:rPr>
              <w:t>4</w:t>
            </w:r>
            <w:r w:rsidRPr="00BC5D64">
              <w:rPr>
                <w:rFonts w:cs="Arial"/>
              </w:rPr>
              <w:t>)</w:t>
            </w:r>
          </w:p>
          <w:p w14:paraId="113BE1B6" w14:textId="787AF112" w:rsidR="005A55E5" w:rsidRDefault="005A55E5" w:rsidP="005A55E5">
            <w:pPr>
              <w:rPr>
                <w:rFonts w:cs="Arial"/>
              </w:rPr>
            </w:pPr>
            <w:r w:rsidRPr="00D95972">
              <w:rPr>
                <w:rFonts w:cs="Arial"/>
              </w:rPr>
              <w:tab/>
            </w:r>
            <w:r>
              <w:rPr>
                <w:rFonts w:cs="Arial"/>
              </w:rPr>
              <w:t>17.2.21</w:t>
            </w:r>
            <w:r w:rsidRPr="00BC5D64">
              <w:rPr>
                <w:rFonts w:cs="Arial"/>
              </w:rPr>
              <w:tab/>
            </w:r>
            <w:r>
              <w:rPr>
                <w:rFonts w:cs="Arial"/>
              </w:rPr>
              <w:t>TEI17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Pr>
                <w:rFonts w:cs="Arial"/>
              </w:rPr>
              <w:t>(</w:t>
            </w:r>
            <w:r w:rsidR="00744176">
              <w:rPr>
                <w:rFonts w:cs="Arial"/>
              </w:rPr>
              <w:t>28</w:t>
            </w:r>
            <w:r>
              <w:rPr>
                <w:rFonts w:cs="Arial"/>
              </w:rPr>
              <w:t>)</w:t>
            </w:r>
          </w:p>
          <w:p w14:paraId="36630ECF" w14:textId="77777777" w:rsidR="005A55E5" w:rsidRDefault="005A55E5" w:rsidP="005A55E5">
            <w:pPr>
              <w:rPr>
                <w:rFonts w:cs="Arial"/>
              </w:rPr>
            </w:pPr>
          </w:p>
          <w:p w14:paraId="0B1C68D9" w14:textId="77777777" w:rsidR="005A55E5" w:rsidRDefault="005A55E5" w:rsidP="005A55E5">
            <w:pPr>
              <w:rPr>
                <w:rFonts w:cs="Arial"/>
              </w:rPr>
            </w:pPr>
          </w:p>
          <w:p w14:paraId="5BEEF717" w14:textId="77777777" w:rsidR="005A55E5" w:rsidRDefault="005A55E5" w:rsidP="005A55E5">
            <w:pPr>
              <w:rPr>
                <w:rFonts w:cs="Arial"/>
              </w:rPr>
            </w:pPr>
          </w:p>
          <w:p w14:paraId="798A1846" w14:textId="77777777" w:rsidR="005A55E5" w:rsidRPr="00886DE4" w:rsidRDefault="005A55E5" w:rsidP="005A55E5">
            <w:pPr>
              <w:rPr>
                <w:rFonts w:cs="Arial"/>
                <w:b/>
                <w:bCs/>
              </w:rPr>
            </w:pPr>
            <w:r w:rsidRPr="00886DE4">
              <w:rPr>
                <w:rFonts w:cs="Arial"/>
                <w:b/>
                <w:bCs/>
              </w:rPr>
              <w:t>Agenda Items from 1</w:t>
            </w:r>
            <w:r>
              <w:rPr>
                <w:rFonts w:cs="Arial"/>
                <w:b/>
                <w:bCs/>
              </w:rPr>
              <w:t>7</w:t>
            </w:r>
            <w:r w:rsidRPr="00886DE4">
              <w:rPr>
                <w:rFonts w:cs="Arial"/>
                <w:b/>
                <w:bCs/>
              </w:rPr>
              <w:t>.</w:t>
            </w:r>
            <w:r>
              <w:rPr>
                <w:rFonts w:cs="Arial"/>
                <w:b/>
                <w:bCs/>
              </w:rPr>
              <w:t>3</w:t>
            </w:r>
          </w:p>
          <w:p w14:paraId="5E4E5B10" w14:textId="6CF16E0B" w:rsidR="005A55E5" w:rsidRDefault="005A55E5" w:rsidP="005A55E5">
            <w:pPr>
              <w:rPr>
                <w:rFonts w:cs="Arial"/>
              </w:rPr>
            </w:pPr>
            <w:r w:rsidRPr="00D95972">
              <w:rPr>
                <w:rFonts w:cs="Arial"/>
              </w:rPr>
              <w:tab/>
            </w:r>
            <w:r>
              <w:rPr>
                <w:rFonts w:cs="Arial"/>
              </w:rPr>
              <w:t>17.3.1</w:t>
            </w:r>
            <w:r w:rsidRPr="00BC5D64">
              <w:rPr>
                <w:rFonts w:cs="Arial"/>
              </w:rPr>
              <w:tab/>
            </w:r>
            <w:r w:rsidRPr="00B1355F">
              <w:rPr>
                <w:rFonts w:cs="Arial"/>
              </w:rPr>
              <w:t>IMSProtoc17</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744176">
              <w:rPr>
                <w:rFonts w:cs="Arial"/>
              </w:rPr>
              <w:t>2</w:t>
            </w:r>
            <w:r w:rsidRPr="00BC5D64">
              <w:rPr>
                <w:rFonts w:cs="Arial"/>
              </w:rPr>
              <w:t>)</w:t>
            </w:r>
          </w:p>
          <w:p w14:paraId="7F0850E5" w14:textId="44C9B015" w:rsidR="005A55E5" w:rsidRDefault="005A55E5" w:rsidP="005A55E5">
            <w:pPr>
              <w:rPr>
                <w:rFonts w:cs="Arial"/>
              </w:rPr>
            </w:pPr>
            <w:r w:rsidRPr="00D95972">
              <w:rPr>
                <w:rFonts w:cs="Arial"/>
              </w:rPr>
              <w:tab/>
            </w:r>
            <w:r>
              <w:rPr>
                <w:rFonts w:cs="Arial"/>
              </w:rPr>
              <w:t>17.3.2</w:t>
            </w:r>
            <w:r w:rsidRPr="00BC5D64">
              <w:rPr>
                <w:rFonts w:cs="Arial"/>
              </w:rPr>
              <w:tab/>
            </w:r>
            <w:r w:rsidRPr="00B1355F">
              <w:rPr>
                <w:rFonts w:cs="Arial"/>
              </w:rPr>
              <w:t>MCProtoc17</w:t>
            </w:r>
            <w:r w:rsidRPr="004A7470">
              <w:rPr>
                <w:rFonts w:cs="Arial"/>
              </w:rPr>
              <w:tab/>
            </w:r>
            <w:r w:rsidRPr="000A5D04">
              <w:rPr>
                <w:rFonts w:cs="Arial"/>
                <w:color w:val="FF0000"/>
              </w:rPr>
              <w:t xml:space="preserve"> </w:t>
            </w:r>
            <w:r w:rsidRPr="004A7470">
              <w:rPr>
                <w:rFonts w:cs="Arial"/>
              </w:rPr>
              <w:tab/>
            </w:r>
            <w:r w:rsidRPr="004A7470">
              <w:rPr>
                <w:rFonts w:cs="Arial"/>
              </w:rPr>
              <w:tab/>
            </w:r>
            <w:r w:rsidRPr="004A7470">
              <w:rPr>
                <w:rFonts w:cs="Arial"/>
              </w:rPr>
              <w:tab/>
            </w:r>
            <w:r w:rsidRPr="00BC5D64">
              <w:rPr>
                <w:rFonts w:cs="Arial"/>
              </w:rPr>
              <w:t>(</w:t>
            </w:r>
            <w:r w:rsidR="00744176">
              <w:rPr>
                <w:rFonts w:cs="Arial"/>
              </w:rPr>
              <w:t>22</w:t>
            </w:r>
            <w:r w:rsidRPr="00BC5D64">
              <w:rPr>
                <w:rFonts w:cs="Arial"/>
              </w:rPr>
              <w:t>)</w:t>
            </w:r>
          </w:p>
          <w:p w14:paraId="7D146A75" w14:textId="77777777" w:rsidR="005A55E5" w:rsidRDefault="005A55E5" w:rsidP="005A55E5">
            <w:pPr>
              <w:rPr>
                <w:rFonts w:cs="Arial"/>
              </w:rPr>
            </w:pPr>
            <w:r w:rsidRPr="00D95972">
              <w:rPr>
                <w:rFonts w:cs="Arial"/>
              </w:rPr>
              <w:tab/>
            </w:r>
            <w:r>
              <w:rPr>
                <w:rFonts w:cs="Arial"/>
              </w:rPr>
              <w:t>17.3.3</w:t>
            </w:r>
            <w:r w:rsidRPr="00BC5D64">
              <w:rPr>
                <w:rFonts w:cs="Arial"/>
              </w:rPr>
              <w:tab/>
            </w:r>
            <w:r>
              <w:rPr>
                <w:rFonts w:cs="Arial"/>
              </w:rPr>
              <w:t>FS_eIMS5G</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134501B8" w14:textId="08FCA14E" w:rsidR="005A55E5" w:rsidRDefault="005A55E5" w:rsidP="005A55E5">
            <w:pPr>
              <w:rPr>
                <w:rFonts w:cs="Arial"/>
              </w:rPr>
            </w:pPr>
            <w:r w:rsidRPr="00D95972">
              <w:rPr>
                <w:rFonts w:cs="Arial"/>
              </w:rPr>
              <w:tab/>
            </w:r>
            <w:r>
              <w:rPr>
                <w:rFonts w:cs="Arial"/>
              </w:rPr>
              <w:t>17.3.4</w:t>
            </w:r>
            <w:r w:rsidRPr="00BC5D64">
              <w:rPr>
                <w:rFonts w:cs="Arial"/>
              </w:rPr>
              <w:tab/>
            </w:r>
            <w:proofErr w:type="spellStart"/>
            <w:r>
              <w:rPr>
                <w:rFonts w:cs="Arial"/>
              </w:rPr>
              <w:t>MuDe</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744176">
              <w:rPr>
                <w:rFonts w:cs="Arial"/>
              </w:rPr>
              <w:t>4</w:t>
            </w:r>
            <w:r w:rsidRPr="00BC5D64">
              <w:rPr>
                <w:rFonts w:cs="Arial"/>
              </w:rPr>
              <w:t>)</w:t>
            </w:r>
          </w:p>
          <w:p w14:paraId="595FA305" w14:textId="41112752" w:rsidR="005A55E5" w:rsidRDefault="005A55E5" w:rsidP="005A55E5">
            <w:pPr>
              <w:rPr>
                <w:rFonts w:cs="Arial"/>
              </w:rPr>
            </w:pPr>
            <w:r w:rsidRPr="00D95972">
              <w:rPr>
                <w:rFonts w:cs="Arial"/>
              </w:rPr>
              <w:tab/>
            </w:r>
            <w:r>
              <w:rPr>
                <w:rFonts w:cs="Arial"/>
              </w:rPr>
              <w:t>17.3.5</w:t>
            </w:r>
            <w:r w:rsidRPr="00BC5D64">
              <w:rPr>
                <w:rFonts w:cs="Arial"/>
              </w:rPr>
              <w:tab/>
            </w:r>
            <w:r>
              <w:rPr>
                <w:rFonts w:cs="Arial"/>
              </w:rPr>
              <w:t>MPS2</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744176">
              <w:rPr>
                <w:rFonts w:cs="Arial"/>
              </w:rPr>
              <w:t>1</w:t>
            </w:r>
            <w:r w:rsidRPr="00BC5D64">
              <w:rPr>
                <w:rFonts w:cs="Arial"/>
              </w:rPr>
              <w:t>)</w:t>
            </w:r>
          </w:p>
          <w:p w14:paraId="44FDD2FA" w14:textId="09D7AFDA" w:rsidR="005A55E5" w:rsidRDefault="005A55E5" w:rsidP="005A55E5">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744176">
              <w:rPr>
                <w:rFonts w:cs="Arial"/>
              </w:rPr>
              <w:t>2</w:t>
            </w:r>
            <w:r w:rsidRPr="00BC5D64">
              <w:rPr>
                <w:rFonts w:cs="Arial"/>
              </w:rPr>
              <w:t>)</w:t>
            </w:r>
          </w:p>
          <w:p w14:paraId="5893AAB1" w14:textId="77777777" w:rsidR="005A55E5" w:rsidRDefault="005A55E5" w:rsidP="005A55E5">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4083B64" w14:textId="77777777" w:rsidR="005A55E5" w:rsidRDefault="005A55E5" w:rsidP="005A55E5">
            <w:pPr>
              <w:rPr>
                <w:rFonts w:cs="Arial"/>
              </w:rPr>
            </w:pPr>
            <w:r w:rsidRPr="00D95972">
              <w:rPr>
                <w:rFonts w:cs="Arial"/>
              </w:rPr>
              <w:tab/>
            </w:r>
            <w:r>
              <w:rPr>
                <w:rFonts w:cs="Arial"/>
              </w:rPr>
              <w:t>17.3.8</w:t>
            </w:r>
            <w:r w:rsidRPr="00BC5D64">
              <w:rPr>
                <w:rFonts w:cs="Arial"/>
              </w:rPr>
              <w:tab/>
            </w:r>
            <w:proofErr w:type="spellStart"/>
            <w:r>
              <w:rPr>
                <w:rFonts w:cs="Arial"/>
              </w:rPr>
              <w:t>eMCCI_CT</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ADB452B" w14:textId="3CF072DE" w:rsidR="005A55E5" w:rsidRDefault="005A55E5" w:rsidP="005A55E5">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744176">
              <w:rPr>
                <w:rFonts w:cs="Arial"/>
              </w:rPr>
              <w:t>3</w:t>
            </w:r>
            <w:r w:rsidRPr="00BC5D64">
              <w:rPr>
                <w:rFonts w:cs="Arial"/>
              </w:rPr>
              <w:t>)</w:t>
            </w:r>
          </w:p>
          <w:p w14:paraId="08F9544C" w14:textId="3AB01E78" w:rsidR="005A55E5" w:rsidRDefault="005A55E5" w:rsidP="005A55E5">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744176">
              <w:rPr>
                <w:rFonts w:cs="Arial"/>
              </w:rPr>
              <w:t>3</w:t>
            </w:r>
            <w:r w:rsidRPr="00BC5D64">
              <w:rPr>
                <w:rFonts w:cs="Arial"/>
              </w:rPr>
              <w:t>)</w:t>
            </w:r>
          </w:p>
          <w:p w14:paraId="7C447898" w14:textId="77777777" w:rsidR="005A55E5" w:rsidRDefault="005A55E5" w:rsidP="005A55E5">
            <w:pPr>
              <w:rPr>
                <w:rFonts w:cs="Arial"/>
              </w:rPr>
            </w:pPr>
            <w:r w:rsidRPr="00D95972">
              <w:rPr>
                <w:rFonts w:cs="Arial"/>
              </w:rPr>
              <w:tab/>
            </w:r>
            <w:r>
              <w:rPr>
                <w:rFonts w:cs="Arial"/>
              </w:rPr>
              <w:t>17.3.11</w:t>
            </w:r>
            <w:r w:rsidRPr="00BC5D64">
              <w:rPr>
                <w:rFonts w:cs="Arial"/>
              </w:rPr>
              <w:tab/>
            </w:r>
            <w:r>
              <w:rPr>
                <w:rFonts w:cs="Arial"/>
              </w:rPr>
              <w:t>Stop24980</w:t>
            </w:r>
            <w:r w:rsidRPr="004A7470">
              <w:rPr>
                <w:rFonts w:cs="Arial"/>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69D34EDC" w14:textId="29AFC987" w:rsidR="005A55E5" w:rsidRDefault="005A55E5" w:rsidP="005A55E5">
            <w:pPr>
              <w:rPr>
                <w:rFonts w:cs="Arial"/>
              </w:rPr>
            </w:pPr>
            <w:r w:rsidRPr="00D95972">
              <w:rPr>
                <w:rFonts w:cs="Arial"/>
              </w:rPr>
              <w:tab/>
            </w:r>
            <w:r>
              <w:rPr>
                <w:rFonts w:cs="Arial"/>
              </w:rPr>
              <w:t>17.3.12</w:t>
            </w:r>
            <w:r w:rsidRPr="00BC5D64">
              <w:rPr>
                <w:rFonts w:cs="Arial"/>
              </w:rPr>
              <w:tab/>
            </w:r>
            <w:r>
              <w:t>TEI17_SAPES</w:t>
            </w:r>
            <w:r w:rsidRPr="004A7470">
              <w:rPr>
                <w:rFonts w:cs="Arial"/>
              </w:rPr>
              <w:tab/>
            </w:r>
            <w:r w:rsidRPr="004A7470">
              <w:rPr>
                <w:rFonts w:cs="Arial"/>
              </w:rPr>
              <w:tab/>
            </w:r>
            <w:r w:rsidRPr="004A7470">
              <w:rPr>
                <w:rFonts w:cs="Arial"/>
              </w:rPr>
              <w:tab/>
            </w:r>
            <w:r w:rsidRPr="004A7470">
              <w:rPr>
                <w:rFonts w:cs="Arial"/>
              </w:rPr>
              <w:tab/>
            </w:r>
            <w:r>
              <w:rPr>
                <w:rFonts w:cs="Arial"/>
              </w:rPr>
              <w:t>(</w:t>
            </w:r>
            <w:r w:rsidR="00744176">
              <w:rPr>
                <w:rFonts w:cs="Arial"/>
              </w:rPr>
              <w:t>1</w:t>
            </w:r>
            <w:r>
              <w:rPr>
                <w:rFonts w:cs="Arial"/>
              </w:rPr>
              <w:t>)</w:t>
            </w:r>
          </w:p>
          <w:p w14:paraId="60239AA2" w14:textId="6C481B12" w:rsidR="005A55E5" w:rsidRDefault="005A55E5" w:rsidP="005A55E5">
            <w:pPr>
              <w:rPr>
                <w:rFonts w:cs="Arial"/>
              </w:rPr>
            </w:pPr>
            <w:r w:rsidRPr="00D95972">
              <w:rPr>
                <w:rFonts w:cs="Arial"/>
              </w:rPr>
              <w:tab/>
            </w:r>
            <w:r>
              <w:rPr>
                <w:rFonts w:cs="Arial"/>
              </w:rPr>
              <w:t>17.3.13</w:t>
            </w:r>
            <w:r w:rsidRPr="00BC5D64">
              <w:rPr>
                <w:rFonts w:cs="Arial"/>
              </w:rPr>
              <w:tab/>
            </w:r>
            <w:r>
              <w:rPr>
                <w:rFonts w:cs="Arial"/>
              </w:rPr>
              <w:t>TEI17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Pr>
                <w:rFonts w:cs="Arial"/>
              </w:rPr>
              <w:t>(</w:t>
            </w:r>
            <w:r w:rsidR="00744176">
              <w:rPr>
                <w:rFonts w:cs="Arial"/>
              </w:rPr>
              <w:t>7</w:t>
            </w:r>
            <w:r>
              <w:rPr>
                <w:rFonts w:cs="Arial"/>
              </w:rPr>
              <w:t>)</w:t>
            </w:r>
          </w:p>
          <w:p w14:paraId="0C3BA266" w14:textId="77777777" w:rsidR="005A55E5" w:rsidRDefault="005A55E5" w:rsidP="005A55E5">
            <w:pPr>
              <w:rPr>
                <w:rFonts w:cs="Arial"/>
              </w:rPr>
            </w:pPr>
          </w:p>
          <w:p w14:paraId="66D1E91C" w14:textId="77777777" w:rsidR="005A55E5" w:rsidRDefault="005A55E5" w:rsidP="005A55E5">
            <w:pPr>
              <w:rPr>
                <w:rFonts w:cs="Arial"/>
              </w:rPr>
            </w:pPr>
          </w:p>
          <w:p w14:paraId="1DE8D102" w14:textId="77777777" w:rsidR="005A55E5" w:rsidRPr="00B876FF" w:rsidRDefault="005A55E5" w:rsidP="005A55E5">
            <w:pPr>
              <w:rPr>
                <w:rFonts w:cs="Arial"/>
              </w:rPr>
            </w:pPr>
          </w:p>
          <w:p w14:paraId="07A6FA8B" w14:textId="2351BD79" w:rsidR="005A55E5" w:rsidRDefault="005A55E5" w:rsidP="005A55E5">
            <w:pPr>
              <w:rPr>
                <w:rFonts w:cs="Arial"/>
              </w:rPr>
            </w:pPr>
            <w:r w:rsidRPr="00B876FF">
              <w:rPr>
                <w:rFonts w:cs="Arial"/>
              </w:rPr>
              <w:tab/>
            </w:r>
            <w:r>
              <w:rPr>
                <w:rFonts w:cs="Arial"/>
                <w:lang w:val="en-US"/>
              </w:rPr>
              <w:t>18</w:t>
            </w:r>
            <w:r w:rsidRPr="00D95972">
              <w:rPr>
                <w:rFonts w:cs="Arial"/>
              </w:rPr>
              <w:tab/>
            </w:r>
            <w:r>
              <w:rPr>
                <w:rFonts w:cs="Arial"/>
              </w:rPr>
              <w:t>outgoing LS</w:t>
            </w:r>
            <w:r w:rsidRPr="004A7470">
              <w:rPr>
                <w:rFonts w:cs="Arial"/>
              </w:rPr>
              <w:tab/>
              <w:t xml:space="preserve"> </w:t>
            </w:r>
            <w:r w:rsidRPr="004A7470">
              <w:rPr>
                <w:rFonts w:cs="Arial"/>
              </w:rPr>
              <w:tab/>
            </w:r>
            <w:r w:rsidRPr="004A7470">
              <w:rPr>
                <w:rFonts w:cs="Arial"/>
              </w:rPr>
              <w:tab/>
            </w:r>
            <w:r w:rsidRPr="004A7470">
              <w:rPr>
                <w:rFonts w:cs="Arial"/>
              </w:rPr>
              <w:tab/>
            </w:r>
            <w:r>
              <w:rPr>
                <w:rFonts w:cs="Arial"/>
              </w:rPr>
              <w:t>(</w:t>
            </w:r>
            <w:r w:rsidR="00525C11">
              <w:rPr>
                <w:rFonts w:cs="Arial"/>
              </w:rPr>
              <w:t>18</w:t>
            </w:r>
            <w:r>
              <w:rPr>
                <w:rFonts w:cs="Arial"/>
              </w:rPr>
              <w:t>)</w:t>
            </w:r>
          </w:p>
          <w:p w14:paraId="2BE65E8B" w14:textId="77777777" w:rsidR="005A55E5" w:rsidRPr="00D95972" w:rsidRDefault="005A55E5" w:rsidP="005A55E5">
            <w:pPr>
              <w:rPr>
                <w:rFonts w:cs="Arial"/>
              </w:rPr>
            </w:pPr>
          </w:p>
        </w:tc>
      </w:tr>
      <w:tr w:rsidR="005A55E5" w:rsidRPr="00D95972" w14:paraId="49D59A24" w14:textId="77777777" w:rsidTr="004848B7">
        <w:trPr>
          <w:gridAfter w:val="1"/>
          <w:wAfter w:w="4191" w:type="dxa"/>
        </w:trPr>
        <w:tc>
          <w:tcPr>
            <w:tcW w:w="976" w:type="dxa"/>
            <w:tcBorders>
              <w:left w:val="thinThickThinSmallGap" w:sz="24" w:space="0" w:color="auto"/>
              <w:bottom w:val="nil"/>
            </w:tcBorders>
          </w:tcPr>
          <w:p w14:paraId="22AC41B6" w14:textId="77777777" w:rsidR="005A55E5" w:rsidRPr="00D95972" w:rsidRDefault="005A55E5" w:rsidP="005A55E5">
            <w:pPr>
              <w:rPr>
                <w:rFonts w:cs="Arial"/>
              </w:rPr>
            </w:pPr>
          </w:p>
        </w:tc>
        <w:tc>
          <w:tcPr>
            <w:tcW w:w="1317" w:type="dxa"/>
            <w:gridSpan w:val="2"/>
            <w:tcBorders>
              <w:bottom w:val="nil"/>
            </w:tcBorders>
          </w:tcPr>
          <w:p w14:paraId="4561A1D5" w14:textId="77777777" w:rsidR="005A55E5" w:rsidRPr="00D95972" w:rsidRDefault="005A55E5" w:rsidP="005A55E5">
            <w:pPr>
              <w:rPr>
                <w:rFonts w:cs="Arial"/>
              </w:rPr>
            </w:pPr>
          </w:p>
        </w:tc>
        <w:tc>
          <w:tcPr>
            <w:tcW w:w="12437" w:type="dxa"/>
            <w:gridSpan w:val="8"/>
            <w:tcBorders>
              <w:bottom w:val="nil"/>
              <w:right w:val="thinThickThinSmallGap" w:sz="24" w:space="0" w:color="auto"/>
            </w:tcBorders>
          </w:tcPr>
          <w:p w14:paraId="4D8A437E" w14:textId="77777777" w:rsidR="005A55E5" w:rsidRPr="00D95972" w:rsidRDefault="005A55E5" w:rsidP="005A55E5">
            <w:pPr>
              <w:rPr>
                <w:rFonts w:cs="Arial"/>
              </w:rPr>
            </w:pPr>
          </w:p>
          <w:p w14:paraId="4C4C0DD1" w14:textId="77777777" w:rsidR="005A55E5" w:rsidRPr="00D95972" w:rsidRDefault="005A55E5" w:rsidP="005A55E5">
            <w:pPr>
              <w:rPr>
                <w:rFonts w:cs="Arial"/>
              </w:rPr>
            </w:pPr>
          </w:p>
          <w:p w14:paraId="1CBAEAFD" w14:textId="77777777" w:rsidR="005A55E5" w:rsidRPr="00D95972" w:rsidRDefault="005A55E5" w:rsidP="005A55E5">
            <w:pPr>
              <w:rPr>
                <w:rFonts w:cs="Arial"/>
              </w:rPr>
            </w:pPr>
          </w:p>
        </w:tc>
      </w:tr>
      <w:tr w:rsidR="005A55E5" w:rsidRPr="00D95972" w14:paraId="58E3B3FD"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0000FF"/>
          </w:tcPr>
          <w:p w14:paraId="228733B1" w14:textId="77777777" w:rsidR="005A55E5" w:rsidRPr="00A13835" w:rsidRDefault="005A55E5" w:rsidP="005A55E5">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14:paraId="37D6D442" w14:textId="77777777" w:rsidR="005A55E5" w:rsidRPr="00D95972" w:rsidRDefault="005A55E5" w:rsidP="005A55E5">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4799C257" w14:textId="77777777" w:rsidR="005A55E5" w:rsidRPr="00D95972" w:rsidRDefault="005A55E5" w:rsidP="005A55E5">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0C15FB1" w14:textId="77777777" w:rsidR="005A55E5" w:rsidRPr="00D95972" w:rsidRDefault="005A55E5" w:rsidP="005A55E5">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580EC35" w14:textId="77777777" w:rsidR="005A55E5" w:rsidRPr="00D95972" w:rsidRDefault="005A55E5" w:rsidP="005A55E5">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DF27E19" w14:textId="77777777" w:rsidR="005A55E5" w:rsidRPr="00D95972" w:rsidRDefault="005A55E5" w:rsidP="005A55E5">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ADC84E9" w14:textId="77777777" w:rsidR="005A55E5" w:rsidRPr="00D95972" w:rsidRDefault="005A55E5" w:rsidP="005A55E5">
            <w:pPr>
              <w:rPr>
                <w:rFonts w:cs="Arial"/>
              </w:rPr>
            </w:pPr>
            <w:r w:rsidRPr="00D95972">
              <w:rPr>
                <w:rFonts w:cs="Arial"/>
              </w:rPr>
              <w:t>Result &amp; comments</w:t>
            </w:r>
          </w:p>
        </w:tc>
      </w:tr>
      <w:tr w:rsidR="005A55E5" w:rsidRPr="00D95972" w14:paraId="4BF9216A"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327CC67B" w14:textId="77777777" w:rsidR="005A55E5" w:rsidRPr="00D95972" w:rsidRDefault="005A55E5" w:rsidP="005A55E5">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77D720CA" w14:textId="77777777" w:rsidR="005A55E5" w:rsidRPr="00D95972" w:rsidRDefault="005A55E5" w:rsidP="005A55E5">
            <w:pPr>
              <w:rPr>
                <w:rFonts w:cs="Arial"/>
              </w:rPr>
            </w:pPr>
            <w:r w:rsidRPr="00D95972">
              <w:rPr>
                <w:rFonts w:cs="Arial"/>
              </w:rPr>
              <w:t>Meeting schedule</w:t>
            </w:r>
          </w:p>
        </w:tc>
        <w:tc>
          <w:tcPr>
            <w:tcW w:w="1088" w:type="dxa"/>
            <w:tcBorders>
              <w:top w:val="single" w:sz="4" w:space="0" w:color="auto"/>
              <w:bottom w:val="single" w:sz="4" w:space="0" w:color="auto"/>
            </w:tcBorders>
          </w:tcPr>
          <w:p w14:paraId="1311E9DC" w14:textId="77777777" w:rsidR="005A55E5" w:rsidRPr="00D95972" w:rsidRDefault="005A55E5" w:rsidP="005A55E5">
            <w:pPr>
              <w:rPr>
                <w:rFonts w:cs="Arial"/>
              </w:rPr>
            </w:pPr>
          </w:p>
        </w:tc>
        <w:tc>
          <w:tcPr>
            <w:tcW w:w="11349" w:type="dxa"/>
            <w:gridSpan w:val="7"/>
            <w:tcBorders>
              <w:top w:val="single" w:sz="4" w:space="0" w:color="auto"/>
              <w:bottom w:val="single" w:sz="4" w:space="0" w:color="auto"/>
              <w:right w:val="thinThickThinSmallGap" w:sz="24" w:space="0" w:color="auto"/>
            </w:tcBorders>
          </w:tcPr>
          <w:p w14:paraId="314555CB" w14:textId="77777777" w:rsidR="005A55E5" w:rsidRPr="00D95972" w:rsidRDefault="005A55E5" w:rsidP="005A55E5">
            <w:pPr>
              <w:rPr>
                <w:rFonts w:cs="Arial"/>
              </w:rPr>
            </w:pPr>
          </w:p>
        </w:tc>
      </w:tr>
      <w:tr w:rsidR="005A55E5" w:rsidRPr="00D95972" w14:paraId="77C1AD32" w14:textId="77777777" w:rsidTr="004848B7">
        <w:trPr>
          <w:gridAfter w:val="1"/>
          <w:wAfter w:w="4191" w:type="dxa"/>
        </w:trPr>
        <w:tc>
          <w:tcPr>
            <w:tcW w:w="976" w:type="dxa"/>
            <w:tcBorders>
              <w:top w:val="single" w:sz="4" w:space="0" w:color="auto"/>
              <w:left w:val="thinThickThinSmallGap" w:sz="24" w:space="0" w:color="auto"/>
            </w:tcBorders>
          </w:tcPr>
          <w:p w14:paraId="2F83C317" w14:textId="77777777" w:rsidR="005A55E5" w:rsidRPr="00D95972" w:rsidRDefault="005A55E5" w:rsidP="005A55E5">
            <w:pPr>
              <w:rPr>
                <w:rFonts w:cs="Arial"/>
              </w:rPr>
            </w:pPr>
            <w:bookmarkStart w:id="23" w:name="_Hlk185066339"/>
            <w:bookmarkStart w:id="24" w:name="_Hlk185385791"/>
          </w:p>
        </w:tc>
        <w:tc>
          <w:tcPr>
            <w:tcW w:w="1317" w:type="dxa"/>
            <w:gridSpan w:val="2"/>
            <w:tcBorders>
              <w:top w:val="single" w:sz="4" w:space="0" w:color="auto"/>
            </w:tcBorders>
          </w:tcPr>
          <w:p w14:paraId="6CE00C30" w14:textId="77777777" w:rsidR="005A55E5" w:rsidRPr="00D95972" w:rsidRDefault="005A55E5" w:rsidP="005A55E5">
            <w:pPr>
              <w:rPr>
                <w:rFonts w:cs="Arial"/>
                <w:color w:val="FF0000"/>
              </w:rPr>
            </w:pPr>
          </w:p>
        </w:tc>
        <w:tc>
          <w:tcPr>
            <w:tcW w:w="1088" w:type="dxa"/>
            <w:tcBorders>
              <w:top w:val="single" w:sz="4" w:space="0" w:color="auto"/>
            </w:tcBorders>
          </w:tcPr>
          <w:p w14:paraId="6A408E89" w14:textId="77777777" w:rsidR="005A55E5" w:rsidRPr="00D95972" w:rsidRDefault="005A55E5" w:rsidP="005A55E5">
            <w:pPr>
              <w:rPr>
                <w:rFonts w:cs="Arial"/>
              </w:rPr>
            </w:pPr>
          </w:p>
        </w:tc>
        <w:tc>
          <w:tcPr>
            <w:tcW w:w="11349" w:type="dxa"/>
            <w:gridSpan w:val="7"/>
            <w:tcBorders>
              <w:top w:val="single" w:sz="4" w:space="0" w:color="auto"/>
              <w:right w:val="thinThickThinSmallGap" w:sz="24" w:space="0" w:color="auto"/>
            </w:tcBorders>
          </w:tcPr>
          <w:p w14:paraId="49A91CC6" w14:textId="77777777" w:rsidR="005A55E5" w:rsidRPr="00D95972" w:rsidRDefault="005A55E5" w:rsidP="005A55E5">
            <w:pPr>
              <w:rPr>
                <w:rFonts w:cs="Arial"/>
              </w:rPr>
            </w:pPr>
            <w:r w:rsidRPr="00D95972">
              <w:rPr>
                <w:rFonts w:cs="Arial"/>
              </w:rPr>
              <w:t>CT1 and CT plenary meeting dates.</w:t>
            </w:r>
          </w:p>
        </w:tc>
      </w:tr>
      <w:tr w:rsidR="005A55E5" w:rsidRPr="00D95972" w14:paraId="3620060E" w14:textId="77777777" w:rsidTr="004848B7">
        <w:trPr>
          <w:gridAfter w:val="1"/>
          <w:wAfter w:w="4191" w:type="dxa"/>
        </w:trPr>
        <w:tc>
          <w:tcPr>
            <w:tcW w:w="976" w:type="dxa"/>
            <w:tcBorders>
              <w:left w:val="thinThickThinSmallGap" w:sz="24" w:space="0" w:color="auto"/>
            </w:tcBorders>
          </w:tcPr>
          <w:p w14:paraId="5C1E4C20" w14:textId="77777777" w:rsidR="005A55E5" w:rsidRPr="00D95972" w:rsidRDefault="005A55E5" w:rsidP="005A55E5">
            <w:pPr>
              <w:rPr>
                <w:rFonts w:cs="Arial"/>
              </w:rPr>
            </w:pPr>
          </w:p>
        </w:tc>
        <w:tc>
          <w:tcPr>
            <w:tcW w:w="1317" w:type="dxa"/>
            <w:gridSpan w:val="2"/>
          </w:tcPr>
          <w:p w14:paraId="115B564C" w14:textId="77777777" w:rsidR="005A55E5" w:rsidRPr="00D95972" w:rsidRDefault="005A55E5" w:rsidP="005A55E5">
            <w:pPr>
              <w:rPr>
                <w:rFonts w:cs="Arial"/>
                <w:color w:val="FF0000"/>
              </w:rPr>
            </w:pPr>
          </w:p>
        </w:tc>
        <w:tc>
          <w:tcPr>
            <w:tcW w:w="1088" w:type="dxa"/>
          </w:tcPr>
          <w:p w14:paraId="780A5FF2" w14:textId="77777777" w:rsidR="005A55E5" w:rsidRPr="00D95972" w:rsidRDefault="005A55E5" w:rsidP="005A55E5">
            <w:pPr>
              <w:rPr>
                <w:rFonts w:cs="Arial"/>
              </w:rPr>
            </w:pPr>
          </w:p>
        </w:tc>
        <w:tc>
          <w:tcPr>
            <w:tcW w:w="4191" w:type="dxa"/>
            <w:gridSpan w:val="3"/>
            <w:tcBorders>
              <w:bottom w:val="single" w:sz="4" w:space="0" w:color="auto"/>
            </w:tcBorders>
          </w:tcPr>
          <w:p w14:paraId="410FCBE9" w14:textId="77777777" w:rsidR="005A55E5" w:rsidRPr="00D95972" w:rsidRDefault="005A55E5" w:rsidP="005A55E5">
            <w:pPr>
              <w:rPr>
                <w:rFonts w:cs="Arial"/>
              </w:rPr>
            </w:pPr>
            <w:r w:rsidRPr="00D95972">
              <w:rPr>
                <w:rFonts w:cs="Arial"/>
              </w:rPr>
              <w:t>Date</w:t>
            </w:r>
          </w:p>
        </w:tc>
        <w:tc>
          <w:tcPr>
            <w:tcW w:w="2593" w:type="dxa"/>
            <w:gridSpan w:val="2"/>
            <w:tcBorders>
              <w:bottom w:val="single" w:sz="4" w:space="0" w:color="auto"/>
            </w:tcBorders>
          </w:tcPr>
          <w:p w14:paraId="160E935F" w14:textId="77777777" w:rsidR="005A55E5" w:rsidRPr="00D95972" w:rsidRDefault="005A55E5" w:rsidP="005A55E5">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4838624D" w14:textId="77777777" w:rsidR="005A55E5" w:rsidRPr="00D95972" w:rsidRDefault="005A55E5" w:rsidP="005A55E5">
            <w:pPr>
              <w:rPr>
                <w:rFonts w:cs="Arial"/>
              </w:rPr>
            </w:pPr>
            <w:r w:rsidRPr="00D95972">
              <w:rPr>
                <w:rFonts w:cs="Arial"/>
              </w:rPr>
              <w:t>Venue</w:t>
            </w:r>
          </w:p>
        </w:tc>
      </w:tr>
      <w:bookmarkEnd w:id="23"/>
      <w:bookmarkEnd w:id="24"/>
      <w:tr w:rsidR="005A55E5" w:rsidRPr="00D95972" w14:paraId="229F7D03" w14:textId="77777777" w:rsidTr="004848B7">
        <w:trPr>
          <w:gridAfter w:val="1"/>
          <w:wAfter w:w="4191" w:type="dxa"/>
        </w:trPr>
        <w:tc>
          <w:tcPr>
            <w:tcW w:w="976" w:type="dxa"/>
            <w:tcBorders>
              <w:top w:val="nil"/>
              <w:left w:val="thinThickThinSmallGap" w:sz="24" w:space="0" w:color="auto"/>
              <w:bottom w:val="nil"/>
            </w:tcBorders>
          </w:tcPr>
          <w:p w14:paraId="05951803" w14:textId="77777777" w:rsidR="005A55E5" w:rsidRPr="00D95972" w:rsidRDefault="005A55E5" w:rsidP="005A55E5">
            <w:pPr>
              <w:rPr>
                <w:rFonts w:cs="Arial"/>
              </w:rPr>
            </w:pPr>
          </w:p>
        </w:tc>
        <w:tc>
          <w:tcPr>
            <w:tcW w:w="1317" w:type="dxa"/>
            <w:gridSpan w:val="2"/>
            <w:tcBorders>
              <w:top w:val="nil"/>
              <w:bottom w:val="nil"/>
            </w:tcBorders>
          </w:tcPr>
          <w:p w14:paraId="43C6E529" w14:textId="77777777" w:rsidR="005A55E5" w:rsidRPr="00D95972" w:rsidRDefault="005A55E5" w:rsidP="005A55E5">
            <w:pPr>
              <w:rPr>
                <w:rFonts w:cs="Arial"/>
                <w:color w:val="000000"/>
              </w:rPr>
            </w:pPr>
          </w:p>
        </w:tc>
        <w:tc>
          <w:tcPr>
            <w:tcW w:w="1088" w:type="dxa"/>
            <w:tcBorders>
              <w:top w:val="nil"/>
              <w:bottom w:val="nil"/>
            </w:tcBorders>
            <w:shd w:val="clear" w:color="auto" w:fill="auto"/>
          </w:tcPr>
          <w:p w14:paraId="405226F8" w14:textId="77777777" w:rsidR="005A55E5" w:rsidRPr="00D95972" w:rsidRDefault="005A55E5" w:rsidP="005A55E5">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2AADC01A" w14:textId="77777777" w:rsidR="005A55E5" w:rsidRPr="00F92150" w:rsidRDefault="005A55E5" w:rsidP="005A55E5">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AF6E46" w14:textId="77777777" w:rsidR="005A55E5" w:rsidRPr="00F92150" w:rsidRDefault="005A55E5" w:rsidP="005A55E5">
            <w:r w:rsidRPr="00F92150">
              <w:t>CT1#12</w:t>
            </w:r>
            <w:r>
              <w:t>7</w:t>
            </w:r>
            <w:r w:rsidRPr="00F92150">
              <w:t>bis</w:t>
            </w:r>
            <w: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7326628C" w14:textId="77777777" w:rsidR="005A55E5" w:rsidRPr="00F92150" w:rsidRDefault="005A55E5" w:rsidP="005A55E5">
            <w:pPr>
              <w:rPr>
                <w:rFonts w:cs="Arial"/>
              </w:rPr>
            </w:pPr>
            <w:r>
              <w:rPr>
                <w:rFonts w:cs="Arial"/>
              </w:rPr>
              <w:t>Electronic Meeting</w:t>
            </w:r>
          </w:p>
        </w:tc>
      </w:tr>
      <w:tr w:rsidR="005A55E5" w:rsidRPr="00D95972" w14:paraId="5F8BE395" w14:textId="77777777" w:rsidTr="004848B7">
        <w:trPr>
          <w:gridAfter w:val="1"/>
          <w:wAfter w:w="4191" w:type="dxa"/>
        </w:trPr>
        <w:tc>
          <w:tcPr>
            <w:tcW w:w="976" w:type="dxa"/>
            <w:tcBorders>
              <w:top w:val="nil"/>
              <w:left w:val="thinThickThinSmallGap" w:sz="24" w:space="0" w:color="auto"/>
              <w:bottom w:val="nil"/>
            </w:tcBorders>
          </w:tcPr>
          <w:p w14:paraId="5B8BA225" w14:textId="77777777" w:rsidR="005A55E5" w:rsidRPr="00D95972" w:rsidRDefault="005A55E5" w:rsidP="005A55E5">
            <w:pPr>
              <w:rPr>
                <w:rFonts w:cs="Arial"/>
              </w:rPr>
            </w:pPr>
          </w:p>
        </w:tc>
        <w:tc>
          <w:tcPr>
            <w:tcW w:w="1317" w:type="dxa"/>
            <w:gridSpan w:val="2"/>
            <w:tcBorders>
              <w:top w:val="nil"/>
              <w:bottom w:val="nil"/>
            </w:tcBorders>
          </w:tcPr>
          <w:p w14:paraId="16D85F47" w14:textId="77777777" w:rsidR="005A55E5" w:rsidRPr="00D95972" w:rsidRDefault="005A55E5" w:rsidP="005A55E5">
            <w:pPr>
              <w:rPr>
                <w:rFonts w:cs="Arial"/>
                <w:color w:val="000000"/>
              </w:rPr>
            </w:pPr>
          </w:p>
        </w:tc>
        <w:tc>
          <w:tcPr>
            <w:tcW w:w="1088" w:type="dxa"/>
            <w:tcBorders>
              <w:top w:val="nil"/>
              <w:bottom w:val="nil"/>
            </w:tcBorders>
            <w:shd w:val="clear" w:color="auto" w:fill="auto"/>
          </w:tcPr>
          <w:p w14:paraId="05CBE79C" w14:textId="77777777" w:rsidR="005A55E5" w:rsidRPr="00D95972" w:rsidRDefault="005A55E5" w:rsidP="005A55E5">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7A8103B7" w14:textId="77777777" w:rsidR="005A55E5" w:rsidRPr="00D95972" w:rsidRDefault="005A55E5" w:rsidP="005A55E5">
            <w:pPr>
              <w:rPr>
                <w:rFonts w:cs="Arial"/>
              </w:rPr>
            </w:pPr>
            <w:r>
              <w:rPr>
                <w:rFonts w:cs="Arial"/>
              </w:rPr>
              <w:t>01 - 05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787E96" w14:textId="77777777" w:rsidR="005A55E5" w:rsidRPr="00D95972" w:rsidRDefault="005A55E5" w:rsidP="005A55E5">
            <w:pPr>
              <w:rPr>
                <w:rFonts w:cs="Arial"/>
              </w:rPr>
            </w:pPr>
            <w:r w:rsidRPr="00D95972">
              <w:rPr>
                <w:rFonts w:cs="Arial"/>
              </w:rPr>
              <w:t>CT1#12</w:t>
            </w:r>
            <w:r>
              <w:rPr>
                <w:rFonts w:cs="Arial"/>
              </w:rPr>
              <w:t>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239D2B1E" w14:textId="77777777" w:rsidR="005A55E5" w:rsidRPr="00D95972" w:rsidRDefault="005A55E5" w:rsidP="005A55E5">
            <w:pPr>
              <w:rPr>
                <w:rFonts w:cs="Arial"/>
              </w:rPr>
            </w:pPr>
            <w:r>
              <w:rPr>
                <w:rFonts w:cs="Arial"/>
              </w:rPr>
              <w:t>Cancelled</w:t>
            </w:r>
          </w:p>
        </w:tc>
      </w:tr>
      <w:tr w:rsidR="005A55E5" w:rsidRPr="00D95972" w14:paraId="25E61E99" w14:textId="77777777" w:rsidTr="004848B7">
        <w:trPr>
          <w:gridAfter w:val="1"/>
          <w:wAfter w:w="4191" w:type="dxa"/>
        </w:trPr>
        <w:tc>
          <w:tcPr>
            <w:tcW w:w="976" w:type="dxa"/>
            <w:tcBorders>
              <w:top w:val="nil"/>
              <w:left w:val="thinThickThinSmallGap" w:sz="24" w:space="0" w:color="auto"/>
              <w:bottom w:val="nil"/>
            </w:tcBorders>
          </w:tcPr>
          <w:p w14:paraId="14A6A220" w14:textId="77777777" w:rsidR="005A55E5" w:rsidRPr="00D95972" w:rsidRDefault="005A55E5" w:rsidP="005A55E5">
            <w:pPr>
              <w:rPr>
                <w:rFonts w:cs="Arial"/>
              </w:rPr>
            </w:pPr>
          </w:p>
        </w:tc>
        <w:tc>
          <w:tcPr>
            <w:tcW w:w="1317" w:type="dxa"/>
            <w:gridSpan w:val="2"/>
            <w:tcBorders>
              <w:top w:val="nil"/>
              <w:bottom w:val="nil"/>
            </w:tcBorders>
          </w:tcPr>
          <w:p w14:paraId="57A654AE" w14:textId="77777777" w:rsidR="005A55E5" w:rsidRPr="00D95972" w:rsidRDefault="005A55E5" w:rsidP="005A55E5">
            <w:pPr>
              <w:rPr>
                <w:rFonts w:cs="Arial"/>
                <w:color w:val="000000"/>
              </w:rPr>
            </w:pPr>
          </w:p>
        </w:tc>
        <w:tc>
          <w:tcPr>
            <w:tcW w:w="1088" w:type="dxa"/>
            <w:tcBorders>
              <w:top w:val="nil"/>
              <w:bottom w:val="nil"/>
            </w:tcBorders>
            <w:shd w:val="clear" w:color="auto" w:fill="auto"/>
          </w:tcPr>
          <w:p w14:paraId="230B73C0" w14:textId="77777777" w:rsidR="005A55E5" w:rsidRPr="00D95972" w:rsidRDefault="005A55E5" w:rsidP="005A55E5">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09644CBE" w14:textId="77777777" w:rsidR="005A55E5" w:rsidRPr="00D95972" w:rsidRDefault="005A55E5" w:rsidP="005A55E5">
            <w:pPr>
              <w:rPr>
                <w:rFonts w:cs="Arial"/>
              </w:rPr>
            </w:pPr>
            <w:r>
              <w:rPr>
                <w:rFonts w:cs="Arial"/>
              </w:rPr>
              <w:t>25 Feb - 05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E0CD25" w14:textId="77777777" w:rsidR="005A55E5" w:rsidRPr="00D95972" w:rsidRDefault="005A55E5" w:rsidP="005A55E5">
            <w:pPr>
              <w:rPr>
                <w:rFonts w:cs="Arial"/>
              </w:rPr>
            </w:pPr>
            <w:r w:rsidRPr="00D95972">
              <w:rPr>
                <w:rFonts w:cs="Arial"/>
              </w:rPr>
              <w:t>CT1#12</w:t>
            </w:r>
            <w:r>
              <w:rPr>
                <w:rFonts w:cs="Arial"/>
              </w:rPr>
              <w:t>8-e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362AE028" w14:textId="77777777" w:rsidR="005A55E5" w:rsidRPr="00D95972" w:rsidRDefault="005A55E5" w:rsidP="005A55E5">
            <w:pPr>
              <w:rPr>
                <w:rFonts w:cs="Arial"/>
              </w:rPr>
            </w:pPr>
            <w:r>
              <w:rPr>
                <w:rFonts w:cs="Arial"/>
              </w:rPr>
              <w:t>Electronic Meeting</w:t>
            </w:r>
          </w:p>
        </w:tc>
      </w:tr>
      <w:tr w:rsidR="005A55E5" w:rsidRPr="00D95972" w14:paraId="78F10A69" w14:textId="77777777" w:rsidTr="004848B7">
        <w:trPr>
          <w:gridAfter w:val="1"/>
          <w:wAfter w:w="4191" w:type="dxa"/>
        </w:trPr>
        <w:tc>
          <w:tcPr>
            <w:tcW w:w="976" w:type="dxa"/>
            <w:tcBorders>
              <w:top w:val="nil"/>
              <w:left w:val="thinThickThinSmallGap" w:sz="24" w:space="0" w:color="auto"/>
              <w:bottom w:val="nil"/>
            </w:tcBorders>
          </w:tcPr>
          <w:p w14:paraId="083092AD" w14:textId="77777777" w:rsidR="005A55E5" w:rsidRPr="00D95972" w:rsidRDefault="005A55E5" w:rsidP="005A55E5">
            <w:pPr>
              <w:rPr>
                <w:rFonts w:cs="Arial"/>
              </w:rPr>
            </w:pPr>
          </w:p>
        </w:tc>
        <w:tc>
          <w:tcPr>
            <w:tcW w:w="1317" w:type="dxa"/>
            <w:gridSpan w:val="2"/>
            <w:tcBorders>
              <w:top w:val="nil"/>
              <w:bottom w:val="nil"/>
            </w:tcBorders>
          </w:tcPr>
          <w:p w14:paraId="4A77A813" w14:textId="77777777" w:rsidR="005A55E5" w:rsidRPr="00D95972" w:rsidRDefault="005A55E5" w:rsidP="005A55E5">
            <w:pPr>
              <w:rPr>
                <w:rFonts w:cs="Arial"/>
                <w:color w:val="000000"/>
              </w:rPr>
            </w:pPr>
          </w:p>
        </w:tc>
        <w:tc>
          <w:tcPr>
            <w:tcW w:w="1088" w:type="dxa"/>
            <w:tcBorders>
              <w:top w:val="nil"/>
              <w:bottom w:val="nil"/>
            </w:tcBorders>
            <w:shd w:val="clear" w:color="auto" w:fill="auto"/>
          </w:tcPr>
          <w:p w14:paraId="6B77C7B4" w14:textId="77777777" w:rsidR="005A55E5" w:rsidRPr="00D95972" w:rsidRDefault="005A55E5" w:rsidP="005A55E5">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D352652" w14:textId="77777777" w:rsidR="005A55E5" w:rsidRPr="00D95972" w:rsidRDefault="005A55E5" w:rsidP="005A55E5">
            <w:pPr>
              <w:jc w:val="both"/>
              <w:rPr>
                <w:rFonts w:cs="Arial"/>
              </w:rPr>
            </w:pPr>
            <w:r>
              <w:rPr>
                <w:rFonts w:cs="Arial"/>
              </w:rPr>
              <w:t>22</w:t>
            </w:r>
            <w:r w:rsidRPr="00D95972">
              <w:rPr>
                <w:rFonts w:cs="Arial"/>
              </w:rPr>
              <w:t xml:space="preserve"> – </w:t>
            </w:r>
            <w:r>
              <w:rPr>
                <w:rFonts w:cs="Arial"/>
              </w:rPr>
              <w:t>24</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0C0137" w14:textId="77777777" w:rsidR="005A55E5" w:rsidRPr="00D95972" w:rsidRDefault="005A55E5" w:rsidP="005A55E5">
            <w:pPr>
              <w:jc w:val="both"/>
              <w:rPr>
                <w:rFonts w:cs="Arial"/>
              </w:rPr>
            </w:pPr>
            <w:r w:rsidRPr="00D95972">
              <w:rPr>
                <w:rFonts w:cs="Arial"/>
              </w:rPr>
              <w:t>CT plenary#</w:t>
            </w:r>
            <w:r>
              <w:rPr>
                <w:rFonts w:cs="Arial"/>
              </w:rPr>
              <w:t>91e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06976457" w14:textId="77777777" w:rsidR="005A55E5" w:rsidRPr="00D95972" w:rsidRDefault="005A55E5" w:rsidP="005A55E5">
            <w:pPr>
              <w:jc w:val="both"/>
              <w:rPr>
                <w:rFonts w:cs="Arial"/>
              </w:rPr>
            </w:pPr>
            <w:r>
              <w:rPr>
                <w:rFonts w:cs="Arial"/>
              </w:rPr>
              <w:t>Electronic Meeting</w:t>
            </w:r>
          </w:p>
        </w:tc>
      </w:tr>
      <w:tr w:rsidR="005A55E5" w:rsidRPr="00D95972" w14:paraId="2FB59DC5" w14:textId="77777777" w:rsidTr="004848B7">
        <w:trPr>
          <w:gridAfter w:val="1"/>
          <w:wAfter w:w="4191" w:type="dxa"/>
        </w:trPr>
        <w:tc>
          <w:tcPr>
            <w:tcW w:w="976" w:type="dxa"/>
            <w:tcBorders>
              <w:top w:val="nil"/>
              <w:left w:val="thinThickThinSmallGap" w:sz="24" w:space="0" w:color="auto"/>
              <w:bottom w:val="nil"/>
            </w:tcBorders>
          </w:tcPr>
          <w:p w14:paraId="52294FCF" w14:textId="77777777" w:rsidR="005A55E5" w:rsidRPr="00D95972" w:rsidRDefault="005A55E5" w:rsidP="005A55E5">
            <w:pPr>
              <w:rPr>
                <w:rFonts w:cs="Arial"/>
              </w:rPr>
            </w:pPr>
          </w:p>
        </w:tc>
        <w:tc>
          <w:tcPr>
            <w:tcW w:w="1317" w:type="dxa"/>
            <w:gridSpan w:val="2"/>
            <w:tcBorders>
              <w:top w:val="nil"/>
              <w:bottom w:val="nil"/>
            </w:tcBorders>
          </w:tcPr>
          <w:p w14:paraId="15E7A72C" w14:textId="77777777" w:rsidR="005A55E5" w:rsidRPr="00D95972" w:rsidRDefault="005A55E5" w:rsidP="005A55E5">
            <w:pPr>
              <w:rPr>
                <w:rFonts w:cs="Arial"/>
                <w:color w:val="000000"/>
              </w:rPr>
            </w:pPr>
          </w:p>
        </w:tc>
        <w:tc>
          <w:tcPr>
            <w:tcW w:w="1088" w:type="dxa"/>
            <w:tcBorders>
              <w:top w:val="nil"/>
              <w:bottom w:val="nil"/>
            </w:tcBorders>
            <w:shd w:val="clear" w:color="auto" w:fill="auto"/>
          </w:tcPr>
          <w:p w14:paraId="7304F6D5" w14:textId="77777777" w:rsidR="005A55E5" w:rsidRPr="00D95972" w:rsidRDefault="005A55E5" w:rsidP="005A55E5">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207E3DE5" w14:textId="77777777" w:rsidR="005A55E5" w:rsidRPr="00D95972" w:rsidRDefault="005A55E5" w:rsidP="005A55E5">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193F0D" w14:textId="77777777" w:rsidR="005A55E5" w:rsidRPr="00D95972" w:rsidRDefault="005A55E5" w:rsidP="005A55E5">
            <w:pPr>
              <w:jc w:val="both"/>
              <w:rPr>
                <w:rFonts w:cs="Arial"/>
              </w:rPr>
            </w:pPr>
            <w:r w:rsidRPr="00D95972">
              <w:rPr>
                <w:rFonts w:cs="Arial"/>
              </w:rPr>
              <w:t>CT1#12</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194ACCA" w14:textId="77777777" w:rsidR="005A55E5" w:rsidRDefault="005A55E5" w:rsidP="005A55E5">
            <w:pPr>
              <w:jc w:val="both"/>
              <w:rPr>
                <w:rFonts w:cs="Arial"/>
              </w:rPr>
            </w:pPr>
            <w:r>
              <w:rPr>
                <w:rFonts w:cs="Arial"/>
              </w:rPr>
              <w:t>Cancelled</w:t>
            </w:r>
          </w:p>
        </w:tc>
      </w:tr>
      <w:tr w:rsidR="005A55E5" w:rsidRPr="00D95972" w14:paraId="0AEA17F3" w14:textId="77777777" w:rsidTr="004848B7">
        <w:trPr>
          <w:gridAfter w:val="1"/>
          <w:wAfter w:w="4191" w:type="dxa"/>
        </w:trPr>
        <w:tc>
          <w:tcPr>
            <w:tcW w:w="976" w:type="dxa"/>
            <w:tcBorders>
              <w:top w:val="nil"/>
              <w:left w:val="thinThickThinSmallGap" w:sz="24" w:space="0" w:color="auto"/>
              <w:bottom w:val="nil"/>
            </w:tcBorders>
          </w:tcPr>
          <w:p w14:paraId="657266FB" w14:textId="77777777" w:rsidR="005A55E5" w:rsidRPr="00D95972" w:rsidRDefault="005A55E5" w:rsidP="005A55E5">
            <w:pPr>
              <w:rPr>
                <w:rFonts w:cs="Arial"/>
              </w:rPr>
            </w:pPr>
          </w:p>
        </w:tc>
        <w:tc>
          <w:tcPr>
            <w:tcW w:w="1317" w:type="dxa"/>
            <w:gridSpan w:val="2"/>
            <w:tcBorders>
              <w:top w:val="nil"/>
              <w:bottom w:val="nil"/>
            </w:tcBorders>
          </w:tcPr>
          <w:p w14:paraId="70E591E8" w14:textId="77777777" w:rsidR="005A55E5" w:rsidRPr="00D95972" w:rsidRDefault="005A55E5" w:rsidP="005A55E5">
            <w:pPr>
              <w:rPr>
                <w:rFonts w:cs="Arial"/>
                <w:color w:val="000000"/>
              </w:rPr>
            </w:pPr>
          </w:p>
        </w:tc>
        <w:tc>
          <w:tcPr>
            <w:tcW w:w="1088" w:type="dxa"/>
            <w:tcBorders>
              <w:top w:val="nil"/>
              <w:bottom w:val="nil"/>
            </w:tcBorders>
            <w:shd w:val="clear" w:color="auto" w:fill="auto"/>
          </w:tcPr>
          <w:p w14:paraId="321B729C" w14:textId="77777777" w:rsidR="005A55E5" w:rsidRPr="00D95972" w:rsidRDefault="005A55E5" w:rsidP="005A55E5">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20891ED" w14:textId="77777777" w:rsidR="005A55E5" w:rsidRDefault="005A55E5" w:rsidP="005A55E5">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D32755" w14:textId="77777777" w:rsidR="005A55E5" w:rsidRPr="00D95972" w:rsidRDefault="005A55E5" w:rsidP="005A55E5">
            <w:pPr>
              <w:jc w:val="both"/>
              <w:rPr>
                <w:rFonts w:cs="Arial"/>
              </w:rPr>
            </w:pPr>
            <w:r>
              <w:rPr>
                <w:rFonts w:cs="Arial"/>
              </w:rPr>
              <w:t>CT1#129-e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898D9D9" w14:textId="77777777" w:rsidR="005A55E5" w:rsidRDefault="005A55E5" w:rsidP="005A55E5">
            <w:pPr>
              <w:jc w:val="both"/>
              <w:rPr>
                <w:rFonts w:cs="Arial"/>
              </w:rPr>
            </w:pPr>
            <w:r>
              <w:rPr>
                <w:rFonts w:cs="Arial"/>
              </w:rPr>
              <w:t>Electronic Meeting</w:t>
            </w:r>
          </w:p>
        </w:tc>
      </w:tr>
      <w:tr w:rsidR="005A55E5" w:rsidRPr="00D95972" w14:paraId="6A7090F7" w14:textId="77777777" w:rsidTr="004848B7">
        <w:trPr>
          <w:gridAfter w:val="1"/>
          <w:wAfter w:w="4191" w:type="dxa"/>
        </w:trPr>
        <w:tc>
          <w:tcPr>
            <w:tcW w:w="976" w:type="dxa"/>
            <w:tcBorders>
              <w:top w:val="nil"/>
              <w:left w:val="thinThickThinSmallGap" w:sz="24" w:space="0" w:color="auto"/>
              <w:bottom w:val="nil"/>
            </w:tcBorders>
          </w:tcPr>
          <w:p w14:paraId="51A58F02" w14:textId="77777777" w:rsidR="005A55E5" w:rsidRPr="00D95972" w:rsidRDefault="005A55E5" w:rsidP="005A55E5">
            <w:pPr>
              <w:rPr>
                <w:rFonts w:cs="Arial"/>
              </w:rPr>
            </w:pPr>
          </w:p>
        </w:tc>
        <w:tc>
          <w:tcPr>
            <w:tcW w:w="1317" w:type="dxa"/>
            <w:gridSpan w:val="2"/>
            <w:tcBorders>
              <w:top w:val="nil"/>
              <w:bottom w:val="nil"/>
            </w:tcBorders>
          </w:tcPr>
          <w:p w14:paraId="576C0F60" w14:textId="77777777" w:rsidR="005A55E5" w:rsidRPr="00D95972" w:rsidRDefault="005A55E5" w:rsidP="005A55E5">
            <w:pPr>
              <w:rPr>
                <w:rFonts w:cs="Arial"/>
                <w:color w:val="000000"/>
              </w:rPr>
            </w:pPr>
          </w:p>
        </w:tc>
        <w:tc>
          <w:tcPr>
            <w:tcW w:w="1088" w:type="dxa"/>
            <w:tcBorders>
              <w:top w:val="nil"/>
              <w:bottom w:val="nil"/>
            </w:tcBorders>
            <w:shd w:val="clear" w:color="auto" w:fill="auto"/>
          </w:tcPr>
          <w:p w14:paraId="6796B2EF" w14:textId="77777777" w:rsidR="005A55E5" w:rsidRPr="00D95972" w:rsidRDefault="005A55E5" w:rsidP="005A55E5">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1B5B6B98" w14:textId="77777777" w:rsidR="005A55E5" w:rsidRPr="00D95972" w:rsidRDefault="005A55E5" w:rsidP="005A55E5">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3B67DC" w14:textId="77777777" w:rsidR="005A55E5" w:rsidRPr="00D95972" w:rsidRDefault="005A55E5" w:rsidP="005A55E5">
            <w:pPr>
              <w:jc w:val="both"/>
              <w:rPr>
                <w:rFonts w:cs="Arial"/>
              </w:rPr>
            </w:pPr>
            <w:r w:rsidRPr="00D95972">
              <w:rPr>
                <w:rFonts w:cs="Arial"/>
              </w:rPr>
              <w:t>CT1#1</w:t>
            </w:r>
            <w:r>
              <w:rPr>
                <w:rFonts w:cs="Arial"/>
              </w:rPr>
              <w:t>30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0B0C1AE6" w14:textId="77777777" w:rsidR="005A55E5" w:rsidRDefault="005A55E5" w:rsidP="005A55E5">
            <w:pPr>
              <w:jc w:val="both"/>
              <w:rPr>
                <w:rFonts w:cs="Arial"/>
              </w:rPr>
            </w:pPr>
            <w:r>
              <w:rPr>
                <w:rFonts w:cs="Arial"/>
              </w:rPr>
              <w:t>Cancelled</w:t>
            </w:r>
          </w:p>
        </w:tc>
      </w:tr>
      <w:tr w:rsidR="005A55E5" w:rsidRPr="00D95972" w14:paraId="2B37C2E1" w14:textId="77777777" w:rsidTr="004848B7">
        <w:trPr>
          <w:gridAfter w:val="1"/>
          <w:wAfter w:w="4191" w:type="dxa"/>
        </w:trPr>
        <w:tc>
          <w:tcPr>
            <w:tcW w:w="976" w:type="dxa"/>
            <w:tcBorders>
              <w:top w:val="nil"/>
              <w:left w:val="thinThickThinSmallGap" w:sz="24" w:space="0" w:color="auto"/>
              <w:bottom w:val="nil"/>
            </w:tcBorders>
          </w:tcPr>
          <w:p w14:paraId="7B764265" w14:textId="77777777" w:rsidR="005A55E5" w:rsidRPr="00D95972" w:rsidRDefault="005A55E5" w:rsidP="005A55E5">
            <w:pPr>
              <w:rPr>
                <w:rFonts w:cs="Arial"/>
              </w:rPr>
            </w:pPr>
          </w:p>
        </w:tc>
        <w:tc>
          <w:tcPr>
            <w:tcW w:w="1317" w:type="dxa"/>
            <w:gridSpan w:val="2"/>
            <w:tcBorders>
              <w:top w:val="nil"/>
              <w:bottom w:val="nil"/>
            </w:tcBorders>
          </w:tcPr>
          <w:p w14:paraId="02DE27C3" w14:textId="77777777" w:rsidR="005A55E5" w:rsidRPr="00D95972" w:rsidRDefault="005A55E5" w:rsidP="005A55E5">
            <w:pPr>
              <w:rPr>
                <w:rFonts w:cs="Arial"/>
                <w:color w:val="000000"/>
              </w:rPr>
            </w:pPr>
          </w:p>
        </w:tc>
        <w:tc>
          <w:tcPr>
            <w:tcW w:w="1088" w:type="dxa"/>
            <w:tcBorders>
              <w:top w:val="nil"/>
              <w:bottom w:val="nil"/>
            </w:tcBorders>
            <w:shd w:val="clear" w:color="auto" w:fill="auto"/>
          </w:tcPr>
          <w:p w14:paraId="1FA81C1D" w14:textId="77777777" w:rsidR="005A55E5" w:rsidRPr="00D95972" w:rsidRDefault="005A55E5" w:rsidP="005A55E5">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0F4B47D4" w14:textId="77777777" w:rsidR="005A55E5" w:rsidRDefault="005A55E5" w:rsidP="005A55E5">
            <w:pPr>
              <w:jc w:val="both"/>
              <w:rPr>
                <w:rFonts w:cs="Arial"/>
              </w:rPr>
            </w:pPr>
            <w:r>
              <w:rPr>
                <w:rFonts w:cs="Arial"/>
              </w:rPr>
              <w:t>20 – 28 May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560F387A" w14:textId="0C55FC67" w:rsidR="005A55E5" w:rsidRPr="00D95972" w:rsidRDefault="005A55E5" w:rsidP="005A55E5">
            <w:pPr>
              <w:jc w:val="both"/>
              <w:rPr>
                <w:rFonts w:cs="Arial"/>
              </w:rPr>
            </w:pPr>
            <w:r>
              <w:rPr>
                <w:rFonts w:cs="Arial"/>
              </w:rPr>
              <w:t>CT1#130-e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20F67D75" w14:textId="77777777" w:rsidR="005A55E5" w:rsidRDefault="005A55E5" w:rsidP="005A55E5">
            <w:pPr>
              <w:jc w:val="both"/>
              <w:rPr>
                <w:rFonts w:cs="Arial"/>
              </w:rPr>
            </w:pPr>
            <w:r>
              <w:rPr>
                <w:rFonts w:cs="Arial"/>
              </w:rPr>
              <w:t>Electronic Meeting</w:t>
            </w:r>
          </w:p>
        </w:tc>
      </w:tr>
      <w:tr w:rsidR="005A55E5" w:rsidRPr="00D95972" w14:paraId="3F58AF50" w14:textId="77777777" w:rsidTr="004848B7">
        <w:trPr>
          <w:gridAfter w:val="1"/>
          <w:wAfter w:w="4191" w:type="dxa"/>
        </w:trPr>
        <w:tc>
          <w:tcPr>
            <w:tcW w:w="976" w:type="dxa"/>
            <w:tcBorders>
              <w:top w:val="nil"/>
              <w:left w:val="thinThickThinSmallGap" w:sz="24" w:space="0" w:color="auto"/>
              <w:bottom w:val="nil"/>
            </w:tcBorders>
          </w:tcPr>
          <w:p w14:paraId="153BEF42" w14:textId="77777777" w:rsidR="005A55E5" w:rsidRPr="00D95972" w:rsidRDefault="005A55E5" w:rsidP="005A55E5">
            <w:pPr>
              <w:rPr>
                <w:rFonts w:cs="Arial"/>
              </w:rPr>
            </w:pPr>
          </w:p>
        </w:tc>
        <w:tc>
          <w:tcPr>
            <w:tcW w:w="1317" w:type="dxa"/>
            <w:gridSpan w:val="2"/>
            <w:tcBorders>
              <w:top w:val="nil"/>
              <w:bottom w:val="nil"/>
            </w:tcBorders>
          </w:tcPr>
          <w:p w14:paraId="37566F53" w14:textId="77777777" w:rsidR="005A55E5" w:rsidRPr="00D95972" w:rsidRDefault="005A55E5" w:rsidP="005A55E5">
            <w:pPr>
              <w:rPr>
                <w:rFonts w:cs="Arial"/>
                <w:color w:val="000000"/>
              </w:rPr>
            </w:pPr>
          </w:p>
        </w:tc>
        <w:tc>
          <w:tcPr>
            <w:tcW w:w="1088" w:type="dxa"/>
            <w:tcBorders>
              <w:top w:val="nil"/>
              <w:bottom w:val="nil"/>
            </w:tcBorders>
            <w:shd w:val="clear" w:color="auto" w:fill="auto"/>
          </w:tcPr>
          <w:p w14:paraId="09F98D69" w14:textId="77777777" w:rsidR="005A55E5" w:rsidRPr="00D95972" w:rsidRDefault="005A55E5" w:rsidP="005A55E5">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45B2A8D8" w14:textId="77777777" w:rsidR="005A55E5" w:rsidRPr="00D95972" w:rsidRDefault="005A55E5" w:rsidP="005A55E5">
            <w:pPr>
              <w:rPr>
                <w:rFonts w:cs="Arial"/>
              </w:rPr>
            </w:pPr>
            <w:r>
              <w:rPr>
                <w:rFonts w:cs="Arial"/>
              </w:rPr>
              <w:t>14</w:t>
            </w:r>
            <w:r w:rsidRPr="00D95972">
              <w:rPr>
                <w:rFonts w:cs="Arial"/>
              </w:rPr>
              <w:t xml:space="preserve"> – 1</w:t>
            </w:r>
            <w:r>
              <w:rPr>
                <w:rFonts w:cs="Arial"/>
              </w:rPr>
              <w:t>6</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72044D0B" w14:textId="77777777" w:rsidR="005A55E5" w:rsidRPr="00D95972" w:rsidRDefault="005A55E5" w:rsidP="005A55E5">
            <w:pPr>
              <w:rPr>
                <w:rFonts w:cs="Arial"/>
              </w:rPr>
            </w:pPr>
            <w:r w:rsidRPr="00D95972">
              <w:rPr>
                <w:rFonts w:cs="Arial"/>
              </w:rPr>
              <w:t>CT plenary#</w:t>
            </w:r>
            <w:r>
              <w:rPr>
                <w:rFonts w:cs="Arial"/>
              </w:rPr>
              <w:t>92e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2A0C9263" w14:textId="77777777" w:rsidR="005A55E5" w:rsidRPr="00D95972" w:rsidRDefault="005A55E5" w:rsidP="005A55E5">
            <w:pPr>
              <w:rPr>
                <w:rFonts w:cs="Arial"/>
              </w:rPr>
            </w:pPr>
            <w:r>
              <w:rPr>
                <w:rFonts w:cs="Arial"/>
              </w:rPr>
              <w:t>Electronic Meeting</w:t>
            </w:r>
          </w:p>
        </w:tc>
      </w:tr>
      <w:tr w:rsidR="00D17200" w:rsidRPr="00D95972" w14:paraId="5029B8A0" w14:textId="77777777" w:rsidTr="004848B7">
        <w:trPr>
          <w:gridAfter w:val="1"/>
          <w:wAfter w:w="4191" w:type="dxa"/>
        </w:trPr>
        <w:tc>
          <w:tcPr>
            <w:tcW w:w="976" w:type="dxa"/>
            <w:tcBorders>
              <w:top w:val="nil"/>
              <w:left w:val="thinThickThinSmallGap" w:sz="24" w:space="0" w:color="auto"/>
              <w:bottom w:val="nil"/>
            </w:tcBorders>
          </w:tcPr>
          <w:p w14:paraId="72FE4DE1" w14:textId="77777777" w:rsidR="00D17200" w:rsidRPr="00D95972" w:rsidRDefault="00D17200" w:rsidP="00D17200">
            <w:pPr>
              <w:rPr>
                <w:rFonts w:cs="Arial"/>
              </w:rPr>
            </w:pPr>
          </w:p>
        </w:tc>
        <w:tc>
          <w:tcPr>
            <w:tcW w:w="1317" w:type="dxa"/>
            <w:gridSpan w:val="2"/>
            <w:tcBorders>
              <w:top w:val="nil"/>
              <w:bottom w:val="nil"/>
            </w:tcBorders>
          </w:tcPr>
          <w:p w14:paraId="20FE937F" w14:textId="77777777" w:rsidR="00D17200" w:rsidRPr="00D95972" w:rsidRDefault="00D17200" w:rsidP="00D17200">
            <w:pPr>
              <w:rPr>
                <w:rFonts w:cs="Arial"/>
                <w:color w:val="000000"/>
              </w:rPr>
            </w:pPr>
          </w:p>
        </w:tc>
        <w:tc>
          <w:tcPr>
            <w:tcW w:w="1088" w:type="dxa"/>
            <w:tcBorders>
              <w:top w:val="nil"/>
              <w:bottom w:val="nil"/>
            </w:tcBorders>
            <w:shd w:val="clear" w:color="000000" w:fill="FFFFFF"/>
          </w:tcPr>
          <w:p w14:paraId="616D3232" w14:textId="77777777" w:rsidR="00D17200" w:rsidRPr="00D95972" w:rsidRDefault="00D17200" w:rsidP="00D17200">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352B97CF" w14:textId="5B6A6C6B" w:rsidR="00D17200" w:rsidRDefault="00D17200" w:rsidP="00D17200">
            <w:pPr>
              <w:rPr>
                <w:rFonts w:cs="Arial"/>
              </w:rPr>
            </w:pPr>
            <w:r>
              <w:rPr>
                <w:rFonts w:cs="Arial"/>
              </w:rPr>
              <w:t>12</w:t>
            </w:r>
            <w:r w:rsidRPr="00D95972">
              <w:rPr>
                <w:rFonts w:cs="Arial"/>
              </w:rPr>
              <w:t xml:space="preserve"> – </w:t>
            </w:r>
            <w:r>
              <w:rPr>
                <w:rFonts w:cs="Arial"/>
              </w:rPr>
              <w:t>16</w:t>
            </w:r>
            <w:r w:rsidRPr="00D95972">
              <w:rPr>
                <w:rFonts w:cs="Arial"/>
              </w:rPr>
              <w:t xml:space="preserve"> </w:t>
            </w:r>
            <w:r>
              <w:rPr>
                <w:rFonts w:cs="Arial"/>
              </w:rPr>
              <w:t>July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6BAC66" w14:textId="2F8F4A13" w:rsidR="00D17200" w:rsidRPr="00D95972" w:rsidRDefault="00D17200" w:rsidP="00D17200">
            <w:pPr>
              <w:rPr>
                <w:rFonts w:cs="Arial"/>
              </w:rPr>
            </w:pPr>
            <w:r w:rsidRPr="00D95972">
              <w:rPr>
                <w:rFonts w:cs="Arial"/>
              </w:rPr>
              <w:t>CT1#1</w:t>
            </w:r>
            <w:r>
              <w:rPr>
                <w:rFonts w:cs="Arial"/>
              </w:rPr>
              <w:t>30bis</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11C1BAD8" w14:textId="1373DCFF" w:rsidR="00D17200" w:rsidRDefault="00D17200" w:rsidP="00D17200">
            <w:pPr>
              <w:rPr>
                <w:rFonts w:cs="Arial"/>
              </w:rPr>
            </w:pPr>
            <w:r>
              <w:rPr>
                <w:rFonts w:cs="Arial"/>
              </w:rPr>
              <w:t>Cancelled</w:t>
            </w:r>
          </w:p>
        </w:tc>
      </w:tr>
      <w:tr w:rsidR="00D17200" w:rsidRPr="00D95972" w14:paraId="7C6C0BA6" w14:textId="77777777" w:rsidTr="004848B7">
        <w:trPr>
          <w:gridAfter w:val="1"/>
          <w:wAfter w:w="4191" w:type="dxa"/>
        </w:trPr>
        <w:tc>
          <w:tcPr>
            <w:tcW w:w="976" w:type="dxa"/>
            <w:tcBorders>
              <w:top w:val="nil"/>
              <w:left w:val="thinThickThinSmallGap" w:sz="24" w:space="0" w:color="auto"/>
              <w:bottom w:val="nil"/>
            </w:tcBorders>
          </w:tcPr>
          <w:p w14:paraId="57A4F83E" w14:textId="77777777" w:rsidR="00D17200" w:rsidRPr="00D95972" w:rsidRDefault="00D17200" w:rsidP="00D17200">
            <w:pPr>
              <w:rPr>
                <w:rFonts w:cs="Arial"/>
              </w:rPr>
            </w:pPr>
          </w:p>
        </w:tc>
        <w:tc>
          <w:tcPr>
            <w:tcW w:w="1317" w:type="dxa"/>
            <w:gridSpan w:val="2"/>
            <w:tcBorders>
              <w:top w:val="nil"/>
              <w:bottom w:val="nil"/>
            </w:tcBorders>
          </w:tcPr>
          <w:p w14:paraId="6ED43A1D" w14:textId="77777777" w:rsidR="00D17200" w:rsidRPr="00D95972" w:rsidRDefault="00D17200" w:rsidP="00D17200">
            <w:pPr>
              <w:rPr>
                <w:rFonts w:cs="Arial"/>
                <w:color w:val="000000"/>
              </w:rPr>
            </w:pPr>
          </w:p>
        </w:tc>
        <w:tc>
          <w:tcPr>
            <w:tcW w:w="1088" w:type="dxa"/>
            <w:tcBorders>
              <w:top w:val="nil"/>
              <w:bottom w:val="nil"/>
            </w:tcBorders>
            <w:shd w:val="clear" w:color="000000" w:fill="FFFFFF"/>
          </w:tcPr>
          <w:p w14:paraId="5EC65156" w14:textId="77777777" w:rsidR="00D17200" w:rsidRPr="00D95972" w:rsidRDefault="00D17200" w:rsidP="00D17200">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792B322C" w14:textId="7214B9AF" w:rsidR="00D17200" w:rsidRDefault="00D17200" w:rsidP="00D17200">
            <w:pPr>
              <w:rPr>
                <w:rFonts w:cs="Arial"/>
              </w:rPr>
            </w:pPr>
            <w:r>
              <w:rPr>
                <w:rFonts w:cs="Arial"/>
              </w:rPr>
              <w:t>23 – 27 August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30AB56" w14:textId="2F088D7F" w:rsidR="00D17200" w:rsidRPr="00D95972" w:rsidRDefault="00D17200" w:rsidP="00D17200">
            <w:pPr>
              <w:rPr>
                <w:rFonts w:cs="Arial"/>
              </w:rPr>
            </w:pPr>
            <w:r>
              <w:rPr>
                <w:rFonts w:cs="Arial"/>
              </w:rPr>
              <w:t>CT1#131</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2B29C4B5" w14:textId="7DA0A096" w:rsidR="00D17200" w:rsidRDefault="00D17200" w:rsidP="00D17200">
            <w:pPr>
              <w:rPr>
                <w:rFonts w:cs="Arial"/>
              </w:rPr>
            </w:pPr>
            <w:r>
              <w:rPr>
                <w:rFonts w:cs="Arial"/>
              </w:rPr>
              <w:t>Cancelled</w:t>
            </w:r>
          </w:p>
        </w:tc>
      </w:tr>
      <w:tr w:rsidR="00D17200" w:rsidRPr="00D95972" w14:paraId="5EFC65E8" w14:textId="77777777" w:rsidTr="004848B7">
        <w:trPr>
          <w:gridAfter w:val="1"/>
          <w:wAfter w:w="4191" w:type="dxa"/>
        </w:trPr>
        <w:tc>
          <w:tcPr>
            <w:tcW w:w="976" w:type="dxa"/>
            <w:tcBorders>
              <w:top w:val="nil"/>
              <w:left w:val="thinThickThinSmallGap" w:sz="24" w:space="0" w:color="auto"/>
              <w:bottom w:val="nil"/>
            </w:tcBorders>
          </w:tcPr>
          <w:p w14:paraId="568F32A0" w14:textId="77777777" w:rsidR="00D17200" w:rsidRPr="00D95972" w:rsidRDefault="00D17200" w:rsidP="00D17200">
            <w:pPr>
              <w:rPr>
                <w:rFonts w:cs="Arial"/>
              </w:rPr>
            </w:pPr>
          </w:p>
        </w:tc>
        <w:tc>
          <w:tcPr>
            <w:tcW w:w="1317" w:type="dxa"/>
            <w:gridSpan w:val="2"/>
            <w:tcBorders>
              <w:top w:val="nil"/>
              <w:bottom w:val="nil"/>
            </w:tcBorders>
          </w:tcPr>
          <w:p w14:paraId="4E960B4D" w14:textId="77777777" w:rsidR="00D17200" w:rsidRPr="00D95972" w:rsidRDefault="00D17200" w:rsidP="00D17200">
            <w:pPr>
              <w:rPr>
                <w:rFonts w:cs="Arial"/>
                <w:color w:val="000000"/>
              </w:rPr>
            </w:pPr>
          </w:p>
        </w:tc>
        <w:tc>
          <w:tcPr>
            <w:tcW w:w="1088" w:type="dxa"/>
            <w:tcBorders>
              <w:top w:val="nil"/>
              <w:bottom w:val="nil"/>
            </w:tcBorders>
            <w:shd w:val="clear" w:color="000000" w:fill="FFFFFF"/>
          </w:tcPr>
          <w:p w14:paraId="6D3C6761" w14:textId="77777777" w:rsidR="00D17200" w:rsidRPr="00D95972" w:rsidRDefault="00D17200" w:rsidP="00D17200">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4156EF59" w14:textId="72F76B21" w:rsidR="00D17200" w:rsidRDefault="00D17200" w:rsidP="00D17200">
            <w:pPr>
              <w:rPr>
                <w:rFonts w:cs="Arial"/>
              </w:rPr>
            </w:pPr>
            <w:r>
              <w:rPr>
                <w:rFonts w:cs="Arial"/>
              </w:rPr>
              <w:t>19 – 27 August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3F28ED98" w14:textId="6E7E16B0" w:rsidR="00D17200" w:rsidRPr="00D95972" w:rsidRDefault="00D17200" w:rsidP="00D17200">
            <w:pPr>
              <w:rPr>
                <w:rFonts w:cs="Arial"/>
              </w:rPr>
            </w:pPr>
            <w:r>
              <w:rPr>
                <w:rFonts w:cs="Arial"/>
              </w:rPr>
              <w:t>CT1#131-e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202FA5E8" w14:textId="3FCADDC1" w:rsidR="00D17200" w:rsidRDefault="00D17200" w:rsidP="00D17200">
            <w:pPr>
              <w:rPr>
                <w:rFonts w:cs="Arial"/>
              </w:rPr>
            </w:pPr>
            <w:r>
              <w:rPr>
                <w:rFonts w:cs="Arial"/>
              </w:rPr>
              <w:t>Electronic Meeting</w:t>
            </w:r>
          </w:p>
        </w:tc>
      </w:tr>
      <w:tr w:rsidR="00D17200" w:rsidRPr="00D95972" w14:paraId="45FB6C12" w14:textId="77777777" w:rsidTr="004848B7">
        <w:trPr>
          <w:gridAfter w:val="1"/>
          <w:wAfter w:w="4191" w:type="dxa"/>
        </w:trPr>
        <w:tc>
          <w:tcPr>
            <w:tcW w:w="976" w:type="dxa"/>
            <w:tcBorders>
              <w:top w:val="nil"/>
              <w:left w:val="thinThickThinSmallGap" w:sz="24" w:space="0" w:color="auto"/>
              <w:bottom w:val="nil"/>
            </w:tcBorders>
          </w:tcPr>
          <w:p w14:paraId="484A779D" w14:textId="77777777" w:rsidR="00D17200" w:rsidRPr="00D95972" w:rsidRDefault="00D17200" w:rsidP="00D17200">
            <w:pPr>
              <w:rPr>
                <w:rFonts w:cs="Arial"/>
              </w:rPr>
            </w:pPr>
          </w:p>
        </w:tc>
        <w:tc>
          <w:tcPr>
            <w:tcW w:w="1317" w:type="dxa"/>
            <w:gridSpan w:val="2"/>
            <w:tcBorders>
              <w:top w:val="nil"/>
              <w:bottom w:val="nil"/>
            </w:tcBorders>
          </w:tcPr>
          <w:p w14:paraId="6BDB9CEC" w14:textId="77777777" w:rsidR="00D17200" w:rsidRPr="00D95972" w:rsidRDefault="00D17200" w:rsidP="00D17200">
            <w:pPr>
              <w:rPr>
                <w:rFonts w:cs="Arial"/>
                <w:color w:val="000000"/>
              </w:rPr>
            </w:pPr>
          </w:p>
        </w:tc>
        <w:tc>
          <w:tcPr>
            <w:tcW w:w="1088" w:type="dxa"/>
            <w:tcBorders>
              <w:top w:val="nil"/>
              <w:bottom w:val="nil"/>
            </w:tcBorders>
            <w:shd w:val="clear" w:color="auto" w:fill="auto"/>
          </w:tcPr>
          <w:p w14:paraId="631FF03C" w14:textId="77777777" w:rsidR="00D17200" w:rsidRPr="00D95972" w:rsidRDefault="00D17200" w:rsidP="00D17200">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5B501A37" w14:textId="77777777" w:rsidR="00D17200" w:rsidRPr="00D95972" w:rsidRDefault="00D17200" w:rsidP="00D17200">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2B0AA9D1" w14:textId="77777777" w:rsidR="00D17200" w:rsidRPr="00D95972" w:rsidRDefault="00D17200" w:rsidP="00D17200">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532177BD" w14:textId="77777777" w:rsidR="00D17200" w:rsidRPr="00D95972" w:rsidRDefault="00D17200" w:rsidP="00D17200">
            <w:pPr>
              <w:rPr>
                <w:rFonts w:cs="Arial"/>
              </w:rPr>
            </w:pPr>
          </w:p>
        </w:tc>
      </w:tr>
      <w:tr w:rsidR="00D17200" w:rsidRPr="00D95972" w14:paraId="4F3C5F37" w14:textId="77777777" w:rsidTr="004848B7">
        <w:trPr>
          <w:gridAfter w:val="1"/>
          <w:wAfter w:w="4191" w:type="dxa"/>
        </w:trPr>
        <w:tc>
          <w:tcPr>
            <w:tcW w:w="976" w:type="dxa"/>
            <w:tcBorders>
              <w:top w:val="nil"/>
              <w:left w:val="thinThickThinSmallGap" w:sz="24" w:space="0" w:color="auto"/>
              <w:bottom w:val="nil"/>
            </w:tcBorders>
          </w:tcPr>
          <w:p w14:paraId="596DC348" w14:textId="77777777" w:rsidR="00D17200" w:rsidRPr="00D95972" w:rsidRDefault="00D17200" w:rsidP="00D17200">
            <w:pPr>
              <w:rPr>
                <w:rFonts w:cs="Arial"/>
              </w:rPr>
            </w:pPr>
          </w:p>
        </w:tc>
        <w:tc>
          <w:tcPr>
            <w:tcW w:w="1317" w:type="dxa"/>
            <w:gridSpan w:val="2"/>
            <w:tcBorders>
              <w:top w:val="nil"/>
              <w:bottom w:val="nil"/>
            </w:tcBorders>
          </w:tcPr>
          <w:p w14:paraId="62E98BB4" w14:textId="77777777" w:rsidR="00D17200" w:rsidRPr="00D95972" w:rsidRDefault="00D17200" w:rsidP="00D17200">
            <w:pPr>
              <w:rPr>
                <w:rFonts w:cs="Arial"/>
                <w:color w:val="000000"/>
              </w:rPr>
            </w:pPr>
          </w:p>
        </w:tc>
        <w:tc>
          <w:tcPr>
            <w:tcW w:w="1088" w:type="dxa"/>
            <w:tcBorders>
              <w:top w:val="nil"/>
              <w:bottom w:val="nil"/>
            </w:tcBorders>
            <w:shd w:val="clear" w:color="auto" w:fill="auto"/>
          </w:tcPr>
          <w:p w14:paraId="34A15D78" w14:textId="77777777" w:rsidR="00D17200" w:rsidRPr="00D95972" w:rsidRDefault="00D17200" w:rsidP="00D17200">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2D8B9FB5" w14:textId="77777777" w:rsidR="00D17200" w:rsidRPr="00D95972" w:rsidRDefault="00D17200" w:rsidP="00D17200">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607AB7CC" w14:textId="77777777" w:rsidR="00D17200" w:rsidRPr="00D95972" w:rsidRDefault="00D17200" w:rsidP="00D17200">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5EE9ED2A" w14:textId="77777777" w:rsidR="00D17200" w:rsidRPr="00D95972" w:rsidRDefault="00D17200" w:rsidP="00D17200">
            <w:pPr>
              <w:rPr>
                <w:rFonts w:cs="Arial"/>
              </w:rPr>
            </w:pPr>
          </w:p>
        </w:tc>
      </w:tr>
      <w:tr w:rsidR="00D17200" w:rsidRPr="00D95972" w14:paraId="40306DB6" w14:textId="77777777" w:rsidTr="00B11182">
        <w:trPr>
          <w:gridAfter w:val="1"/>
          <w:wAfter w:w="4191" w:type="dxa"/>
        </w:trPr>
        <w:tc>
          <w:tcPr>
            <w:tcW w:w="976" w:type="dxa"/>
            <w:tcBorders>
              <w:top w:val="single" w:sz="4" w:space="0" w:color="auto"/>
              <w:left w:val="thinThickThinSmallGap" w:sz="24" w:space="0" w:color="auto"/>
              <w:bottom w:val="single" w:sz="4" w:space="0" w:color="auto"/>
            </w:tcBorders>
          </w:tcPr>
          <w:p w14:paraId="5A1D9D97" w14:textId="77777777" w:rsidR="00D17200" w:rsidRPr="00D95972" w:rsidRDefault="00D17200" w:rsidP="00D17200">
            <w:pPr>
              <w:pStyle w:val="ListParagraph"/>
              <w:numPr>
                <w:ilvl w:val="1"/>
                <w:numId w:val="4"/>
              </w:numPr>
              <w:rPr>
                <w:rFonts w:cs="Arial"/>
              </w:rPr>
            </w:pPr>
          </w:p>
        </w:tc>
        <w:tc>
          <w:tcPr>
            <w:tcW w:w="1317" w:type="dxa"/>
            <w:gridSpan w:val="2"/>
            <w:tcBorders>
              <w:top w:val="single" w:sz="4" w:space="0" w:color="auto"/>
              <w:bottom w:val="single" w:sz="4" w:space="0" w:color="auto"/>
            </w:tcBorders>
          </w:tcPr>
          <w:p w14:paraId="3D33972D" w14:textId="77777777" w:rsidR="00D17200" w:rsidRPr="00D95972" w:rsidRDefault="00D17200" w:rsidP="00D17200">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14:paraId="7F3B73B5" w14:textId="77777777" w:rsidR="00D17200" w:rsidRPr="00D95972" w:rsidRDefault="00D17200" w:rsidP="00D17200">
            <w:pPr>
              <w:rPr>
                <w:rFonts w:cs="Arial"/>
              </w:rPr>
            </w:pPr>
            <w:proofErr w:type="spellStart"/>
            <w:r w:rsidRPr="00D95972">
              <w:rPr>
                <w:rFonts w:cs="Arial"/>
              </w:rPr>
              <w:t>Tdoc</w:t>
            </w:r>
            <w:proofErr w:type="spellEnd"/>
          </w:p>
        </w:tc>
        <w:tc>
          <w:tcPr>
            <w:tcW w:w="4191" w:type="dxa"/>
            <w:gridSpan w:val="3"/>
            <w:tcBorders>
              <w:top w:val="single" w:sz="4" w:space="0" w:color="auto"/>
              <w:bottom w:val="single" w:sz="4" w:space="0" w:color="auto"/>
            </w:tcBorders>
          </w:tcPr>
          <w:p w14:paraId="26D2E935" w14:textId="77777777" w:rsidR="00D17200" w:rsidRPr="00D95972" w:rsidRDefault="00D17200" w:rsidP="00D17200">
            <w:pPr>
              <w:rPr>
                <w:rFonts w:cs="Arial"/>
              </w:rPr>
            </w:pPr>
            <w:r w:rsidRPr="00D95972">
              <w:rPr>
                <w:rFonts w:cs="Arial"/>
              </w:rPr>
              <w:t>Title</w:t>
            </w:r>
          </w:p>
        </w:tc>
        <w:tc>
          <w:tcPr>
            <w:tcW w:w="1767" w:type="dxa"/>
            <w:tcBorders>
              <w:top w:val="single" w:sz="4" w:space="0" w:color="auto"/>
              <w:bottom w:val="single" w:sz="4" w:space="0" w:color="auto"/>
            </w:tcBorders>
          </w:tcPr>
          <w:p w14:paraId="044952E0" w14:textId="77777777" w:rsidR="00D17200" w:rsidRPr="00D95972" w:rsidRDefault="00D17200" w:rsidP="00D17200">
            <w:pPr>
              <w:rPr>
                <w:rFonts w:cs="Arial"/>
              </w:rPr>
            </w:pPr>
            <w:r w:rsidRPr="00D95972">
              <w:rPr>
                <w:rFonts w:cs="Arial"/>
              </w:rPr>
              <w:t>Source</w:t>
            </w:r>
          </w:p>
        </w:tc>
        <w:tc>
          <w:tcPr>
            <w:tcW w:w="826" w:type="dxa"/>
            <w:tcBorders>
              <w:top w:val="single" w:sz="4" w:space="0" w:color="auto"/>
              <w:bottom w:val="single" w:sz="4" w:space="0" w:color="auto"/>
            </w:tcBorders>
          </w:tcPr>
          <w:p w14:paraId="0BFD0CD5" w14:textId="77777777" w:rsidR="00D17200" w:rsidRPr="00D95972" w:rsidRDefault="00D17200" w:rsidP="00D17200">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05E1F65D" w14:textId="77777777" w:rsidR="00D17200" w:rsidRDefault="00D17200" w:rsidP="00D17200">
            <w:pPr>
              <w:rPr>
                <w:rFonts w:cs="Arial"/>
              </w:rPr>
            </w:pPr>
            <w:r w:rsidRPr="00D95972">
              <w:rPr>
                <w:rFonts w:cs="Arial"/>
              </w:rPr>
              <w:t>Result &amp; comments</w:t>
            </w:r>
            <w:r>
              <w:rPr>
                <w:rFonts w:cs="Arial"/>
              </w:rPr>
              <w:br/>
            </w:r>
            <w:r>
              <w:rPr>
                <w:rFonts w:cs="Arial"/>
              </w:rPr>
              <w:br/>
            </w:r>
          </w:p>
          <w:p w14:paraId="48B4FCFD" w14:textId="77777777" w:rsidR="00D17200" w:rsidRDefault="00D17200" w:rsidP="00D17200">
            <w:pPr>
              <w:rPr>
                <w:rFonts w:cs="Arial"/>
              </w:rPr>
            </w:pPr>
          </w:p>
          <w:p w14:paraId="625A6062" w14:textId="77777777" w:rsidR="00D17200" w:rsidRPr="00D95972" w:rsidRDefault="00D17200" w:rsidP="00D17200">
            <w:pPr>
              <w:rPr>
                <w:rFonts w:cs="Arial"/>
              </w:rPr>
            </w:pPr>
          </w:p>
        </w:tc>
      </w:tr>
      <w:tr w:rsidR="00D17200" w:rsidRPr="00D95972" w14:paraId="57B300DC" w14:textId="77777777" w:rsidTr="00B11182">
        <w:trPr>
          <w:gridAfter w:val="1"/>
          <w:wAfter w:w="4191" w:type="dxa"/>
        </w:trPr>
        <w:tc>
          <w:tcPr>
            <w:tcW w:w="976" w:type="dxa"/>
            <w:tcBorders>
              <w:left w:val="thinThickThinSmallGap" w:sz="24" w:space="0" w:color="auto"/>
              <w:bottom w:val="nil"/>
            </w:tcBorders>
          </w:tcPr>
          <w:p w14:paraId="1CEDBE5A" w14:textId="77777777" w:rsidR="00D17200" w:rsidRPr="00D95972" w:rsidRDefault="00D17200" w:rsidP="00D17200">
            <w:pPr>
              <w:rPr>
                <w:rFonts w:cs="Arial"/>
              </w:rPr>
            </w:pPr>
          </w:p>
        </w:tc>
        <w:tc>
          <w:tcPr>
            <w:tcW w:w="1317" w:type="dxa"/>
            <w:gridSpan w:val="2"/>
            <w:tcBorders>
              <w:bottom w:val="nil"/>
            </w:tcBorders>
          </w:tcPr>
          <w:p w14:paraId="67AC575D"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9A06E5D" w14:textId="6E815C80" w:rsidR="00D17200" w:rsidRPr="00D95972" w:rsidRDefault="00017B88" w:rsidP="00D17200">
            <w:pPr>
              <w:rPr>
                <w:rFonts w:cs="Arial"/>
              </w:rPr>
            </w:pPr>
            <w:hyperlink r:id="rId10" w:history="1">
              <w:r w:rsidR="00042D09">
                <w:rPr>
                  <w:rStyle w:val="Hyperlink"/>
                </w:rPr>
                <w:t>C1-212807</w:t>
              </w:r>
            </w:hyperlink>
          </w:p>
        </w:tc>
        <w:tc>
          <w:tcPr>
            <w:tcW w:w="4191" w:type="dxa"/>
            <w:gridSpan w:val="3"/>
            <w:tcBorders>
              <w:top w:val="single" w:sz="4" w:space="0" w:color="auto"/>
              <w:bottom w:val="single" w:sz="4" w:space="0" w:color="auto"/>
            </w:tcBorders>
            <w:shd w:val="clear" w:color="auto" w:fill="FFFFFF"/>
          </w:tcPr>
          <w:p w14:paraId="7AB6CEFB" w14:textId="34BE6090" w:rsidR="00D17200" w:rsidRPr="00D95972" w:rsidRDefault="00D17200" w:rsidP="00D17200">
            <w:pPr>
              <w:rPr>
                <w:rFonts w:cs="Arial"/>
              </w:rPr>
            </w:pPr>
            <w:r>
              <w:rPr>
                <w:rFonts w:cs="Arial"/>
              </w:rPr>
              <w:t>work plan</w:t>
            </w:r>
          </w:p>
        </w:tc>
        <w:tc>
          <w:tcPr>
            <w:tcW w:w="1767" w:type="dxa"/>
            <w:tcBorders>
              <w:top w:val="single" w:sz="4" w:space="0" w:color="auto"/>
              <w:bottom w:val="single" w:sz="4" w:space="0" w:color="auto"/>
            </w:tcBorders>
            <w:shd w:val="clear" w:color="auto" w:fill="FFFFFF"/>
          </w:tcPr>
          <w:p w14:paraId="522F7449" w14:textId="068B52A7" w:rsidR="00D17200" w:rsidRPr="00D95972" w:rsidRDefault="00D17200" w:rsidP="00D17200">
            <w:pPr>
              <w:rPr>
                <w:rFonts w:cs="Arial"/>
              </w:rPr>
            </w:pPr>
            <w:r>
              <w:rPr>
                <w:rFonts w:cs="Arial"/>
              </w:rPr>
              <w:t>MCC</w:t>
            </w:r>
          </w:p>
        </w:tc>
        <w:tc>
          <w:tcPr>
            <w:tcW w:w="826" w:type="dxa"/>
            <w:tcBorders>
              <w:top w:val="single" w:sz="4" w:space="0" w:color="auto"/>
              <w:bottom w:val="single" w:sz="4" w:space="0" w:color="auto"/>
            </w:tcBorders>
            <w:shd w:val="clear" w:color="auto" w:fill="FFFFFF"/>
          </w:tcPr>
          <w:p w14:paraId="018CED2A" w14:textId="29EE7815" w:rsidR="00D17200" w:rsidRPr="00D95972" w:rsidRDefault="00D17200" w:rsidP="00D17200">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B049096" w14:textId="77777777" w:rsidR="00B11182" w:rsidRDefault="00B11182" w:rsidP="00D17200">
            <w:pPr>
              <w:rPr>
                <w:rFonts w:eastAsia="Batang" w:cs="Arial"/>
                <w:color w:val="000000"/>
                <w:lang w:eastAsia="ko-KR"/>
              </w:rPr>
            </w:pPr>
            <w:r>
              <w:rPr>
                <w:rFonts w:eastAsia="Batang" w:cs="Arial"/>
                <w:color w:val="000000"/>
                <w:lang w:eastAsia="ko-KR"/>
              </w:rPr>
              <w:t>Noted</w:t>
            </w:r>
          </w:p>
          <w:p w14:paraId="1673132A" w14:textId="2021C80E" w:rsidR="00D17200" w:rsidRPr="00D95972" w:rsidRDefault="00D17200" w:rsidP="00D17200">
            <w:pPr>
              <w:rPr>
                <w:rFonts w:eastAsia="Batang" w:cs="Arial"/>
                <w:color w:val="000000"/>
                <w:lang w:eastAsia="ko-KR"/>
              </w:rPr>
            </w:pPr>
          </w:p>
        </w:tc>
      </w:tr>
      <w:tr w:rsidR="00D17200" w:rsidRPr="00D95972" w14:paraId="572CF318" w14:textId="77777777" w:rsidTr="00B11182">
        <w:trPr>
          <w:gridAfter w:val="1"/>
          <w:wAfter w:w="4191" w:type="dxa"/>
        </w:trPr>
        <w:tc>
          <w:tcPr>
            <w:tcW w:w="976" w:type="dxa"/>
            <w:tcBorders>
              <w:left w:val="thinThickThinSmallGap" w:sz="24" w:space="0" w:color="auto"/>
              <w:bottom w:val="nil"/>
            </w:tcBorders>
          </w:tcPr>
          <w:p w14:paraId="48DCF6E3" w14:textId="77777777" w:rsidR="00D17200" w:rsidRPr="00D95972" w:rsidRDefault="00D17200" w:rsidP="00D17200">
            <w:pPr>
              <w:rPr>
                <w:rFonts w:cs="Arial"/>
              </w:rPr>
            </w:pPr>
          </w:p>
        </w:tc>
        <w:tc>
          <w:tcPr>
            <w:tcW w:w="1317" w:type="dxa"/>
            <w:gridSpan w:val="2"/>
            <w:tcBorders>
              <w:bottom w:val="nil"/>
            </w:tcBorders>
          </w:tcPr>
          <w:p w14:paraId="5FF84F56"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4086D28" w14:textId="0587C71A" w:rsidR="00D17200" w:rsidRPr="00D95972" w:rsidRDefault="00017B88" w:rsidP="00D17200">
            <w:pPr>
              <w:rPr>
                <w:rFonts w:cs="Arial"/>
              </w:rPr>
            </w:pPr>
            <w:hyperlink r:id="rId11" w:history="1">
              <w:r w:rsidR="00A71FE0">
                <w:rPr>
                  <w:rStyle w:val="Hyperlink"/>
                </w:rPr>
                <w:t>C1-212835</w:t>
              </w:r>
            </w:hyperlink>
          </w:p>
        </w:tc>
        <w:tc>
          <w:tcPr>
            <w:tcW w:w="4191" w:type="dxa"/>
            <w:gridSpan w:val="3"/>
            <w:tcBorders>
              <w:top w:val="single" w:sz="4" w:space="0" w:color="auto"/>
              <w:bottom w:val="single" w:sz="4" w:space="0" w:color="auto"/>
            </w:tcBorders>
            <w:shd w:val="clear" w:color="auto" w:fill="FFFFFF"/>
          </w:tcPr>
          <w:p w14:paraId="62508C58" w14:textId="51548220" w:rsidR="00D17200" w:rsidRPr="00D95972" w:rsidRDefault="00D17200" w:rsidP="00D17200">
            <w:pPr>
              <w:rPr>
                <w:rFonts w:cs="Arial"/>
              </w:rPr>
            </w:pPr>
            <w:r>
              <w:rPr>
                <w:rFonts w:cs="Arial"/>
              </w:rPr>
              <w:t>CT1#130e - CT1 VC Chair elections</w:t>
            </w:r>
          </w:p>
        </w:tc>
        <w:tc>
          <w:tcPr>
            <w:tcW w:w="1767" w:type="dxa"/>
            <w:tcBorders>
              <w:top w:val="single" w:sz="4" w:space="0" w:color="auto"/>
              <w:bottom w:val="single" w:sz="4" w:space="0" w:color="auto"/>
            </w:tcBorders>
            <w:shd w:val="clear" w:color="auto" w:fill="FFFFFF"/>
          </w:tcPr>
          <w:p w14:paraId="4724ECA0" w14:textId="3210F798" w:rsidR="00D17200" w:rsidRPr="00D95972" w:rsidRDefault="00D17200" w:rsidP="00D17200">
            <w:pPr>
              <w:rPr>
                <w:rFonts w:cs="Arial"/>
              </w:rPr>
            </w:pPr>
            <w:r>
              <w:rPr>
                <w:rFonts w:cs="Arial"/>
              </w:rPr>
              <w:t>CT1 Chair</w:t>
            </w:r>
          </w:p>
        </w:tc>
        <w:tc>
          <w:tcPr>
            <w:tcW w:w="826" w:type="dxa"/>
            <w:tcBorders>
              <w:top w:val="single" w:sz="4" w:space="0" w:color="auto"/>
              <w:bottom w:val="single" w:sz="4" w:space="0" w:color="auto"/>
            </w:tcBorders>
            <w:shd w:val="clear" w:color="auto" w:fill="FFFFFF"/>
          </w:tcPr>
          <w:p w14:paraId="6E969C1A" w14:textId="4FF74042" w:rsidR="00D17200" w:rsidRPr="00D95972" w:rsidRDefault="00D17200" w:rsidP="00D17200">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8B1150B" w14:textId="77777777" w:rsidR="00B11182" w:rsidRDefault="00B11182" w:rsidP="00D17200">
            <w:pPr>
              <w:rPr>
                <w:rFonts w:eastAsia="Batang" w:cs="Arial"/>
                <w:color w:val="000000"/>
                <w:lang w:eastAsia="ko-KR"/>
              </w:rPr>
            </w:pPr>
            <w:r>
              <w:rPr>
                <w:rFonts w:eastAsia="Batang" w:cs="Arial"/>
                <w:color w:val="000000"/>
                <w:lang w:eastAsia="ko-KR"/>
              </w:rPr>
              <w:t>Noted</w:t>
            </w:r>
          </w:p>
          <w:p w14:paraId="22EF7374" w14:textId="092B999F" w:rsidR="00D17200" w:rsidRPr="00D95972" w:rsidRDefault="00D17200" w:rsidP="00D17200">
            <w:pPr>
              <w:rPr>
                <w:rFonts w:eastAsia="Batang" w:cs="Arial"/>
                <w:color w:val="000000"/>
                <w:lang w:eastAsia="ko-KR"/>
              </w:rPr>
            </w:pPr>
          </w:p>
        </w:tc>
      </w:tr>
      <w:tr w:rsidR="00D17200" w:rsidRPr="00D95972" w14:paraId="3E752C0A" w14:textId="77777777" w:rsidTr="00B11182">
        <w:trPr>
          <w:gridAfter w:val="1"/>
          <w:wAfter w:w="4191" w:type="dxa"/>
        </w:trPr>
        <w:tc>
          <w:tcPr>
            <w:tcW w:w="976" w:type="dxa"/>
            <w:tcBorders>
              <w:left w:val="thinThickThinSmallGap" w:sz="24" w:space="0" w:color="auto"/>
              <w:bottom w:val="nil"/>
            </w:tcBorders>
          </w:tcPr>
          <w:p w14:paraId="71DE61DD" w14:textId="77777777" w:rsidR="00D17200" w:rsidRPr="00D95972" w:rsidRDefault="00D17200" w:rsidP="00D17200">
            <w:pPr>
              <w:rPr>
                <w:rFonts w:cs="Arial"/>
              </w:rPr>
            </w:pPr>
          </w:p>
        </w:tc>
        <w:tc>
          <w:tcPr>
            <w:tcW w:w="1317" w:type="dxa"/>
            <w:gridSpan w:val="2"/>
            <w:tcBorders>
              <w:bottom w:val="nil"/>
            </w:tcBorders>
          </w:tcPr>
          <w:p w14:paraId="7B5D53E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669494B" w14:textId="2B55F442" w:rsidR="00D17200" w:rsidRPr="00D95972" w:rsidRDefault="00017B88" w:rsidP="00D17200">
            <w:pPr>
              <w:rPr>
                <w:rFonts w:cs="Arial"/>
              </w:rPr>
            </w:pPr>
            <w:hyperlink r:id="rId12" w:history="1">
              <w:r w:rsidR="00235608">
                <w:rPr>
                  <w:rStyle w:val="Hyperlink"/>
                </w:rPr>
                <w:t>C1-212836</w:t>
              </w:r>
            </w:hyperlink>
          </w:p>
        </w:tc>
        <w:tc>
          <w:tcPr>
            <w:tcW w:w="4191" w:type="dxa"/>
            <w:gridSpan w:val="3"/>
            <w:tcBorders>
              <w:top w:val="single" w:sz="4" w:space="0" w:color="auto"/>
              <w:bottom w:val="single" w:sz="4" w:space="0" w:color="auto"/>
            </w:tcBorders>
            <w:shd w:val="clear" w:color="auto" w:fill="FFFFFF"/>
          </w:tcPr>
          <w:p w14:paraId="502DA3E1" w14:textId="6D6632E4" w:rsidR="00D17200" w:rsidRPr="00D95972" w:rsidRDefault="00D17200" w:rsidP="00D17200">
            <w:pPr>
              <w:rPr>
                <w:rFonts w:cs="Arial"/>
              </w:rPr>
            </w:pPr>
            <w:r>
              <w:rPr>
                <w:rFonts w:cs="Arial"/>
              </w:rPr>
              <w:t>Decision making– Show of hands via email</w:t>
            </w:r>
          </w:p>
        </w:tc>
        <w:tc>
          <w:tcPr>
            <w:tcW w:w="1767" w:type="dxa"/>
            <w:tcBorders>
              <w:top w:val="single" w:sz="4" w:space="0" w:color="auto"/>
              <w:bottom w:val="single" w:sz="4" w:space="0" w:color="auto"/>
            </w:tcBorders>
            <w:shd w:val="clear" w:color="auto" w:fill="FFFFFF"/>
          </w:tcPr>
          <w:p w14:paraId="01F4BC38" w14:textId="04BB3377" w:rsidR="00D17200" w:rsidRPr="00D95972" w:rsidRDefault="00D17200" w:rsidP="00D17200">
            <w:pPr>
              <w:rPr>
                <w:rFonts w:cs="Arial"/>
              </w:rPr>
            </w:pPr>
            <w:r>
              <w:rPr>
                <w:rFonts w:cs="Arial"/>
              </w:rPr>
              <w:t>CT1 Chair</w:t>
            </w:r>
          </w:p>
        </w:tc>
        <w:tc>
          <w:tcPr>
            <w:tcW w:w="826" w:type="dxa"/>
            <w:tcBorders>
              <w:top w:val="single" w:sz="4" w:space="0" w:color="auto"/>
              <w:bottom w:val="single" w:sz="4" w:space="0" w:color="auto"/>
            </w:tcBorders>
            <w:shd w:val="clear" w:color="auto" w:fill="FFFFFF"/>
          </w:tcPr>
          <w:p w14:paraId="24E55CC7" w14:textId="1CB21F98" w:rsidR="00D17200" w:rsidRPr="00D95972" w:rsidRDefault="00D17200" w:rsidP="00D17200">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2D80C44" w14:textId="77777777" w:rsidR="00B11182" w:rsidRDefault="00B11182" w:rsidP="00D17200">
            <w:pPr>
              <w:rPr>
                <w:rFonts w:eastAsia="Batang" w:cs="Arial"/>
                <w:color w:val="000000"/>
                <w:lang w:eastAsia="ko-KR"/>
              </w:rPr>
            </w:pPr>
            <w:r>
              <w:rPr>
                <w:rFonts w:eastAsia="Batang" w:cs="Arial"/>
                <w:color w:val="000000"/>
                <w:lang w:eastAsia="ko-KR"/>
              </w:rPr>
              <w:t>Noted</w:t>
            </w:r>
          </w:p>
          <w:p w14:paraId="0E250D20" w14:textId="6C812E3F" w:rsidR="00D17200" w:rsidRPr="00D95972" w:rsidRDefault="00D17200" w:rsidP="00D17200">
            <w:pPr>
              <w:rPr>
                <w:rFonts w:eastAsia="Batang" w:cs="Arial"/>
                <w:color w:val="000000"/>
                <w:lang w:eastAsia="ko-KR"/>
              </w:rPr>
            </w:pPr>
          </w:p>
        </w:tc>
      </w:tr>
      <w:tr w:rsidR="0023268F" w:rsidRPr="00D95972" w14:paraId="5D209BE1" w14:textId="77777777" w:rsidTr="00B11182">
        <w:trPr>
          <w:gridAfter w:val="1"/>
          <w:wAfter w:w="4191" w:type="dxa"/>
        </w:trPr>
        <w:tc>
          <w:tcPr>
            <w:tcW w:w="976" w:type="dxa"/>
            <w:tcBorders>
              <w:left w:val="thinThickThinSmallGap" w:sz="24" w:space="0" w:color="auto"/>
              <w:bottom w:val="nil"/>
            </w:tcBorders>
          </w:tcPr>
          <w:p w14:paraId="36D701F7" w14:textId="77777777" w:rsidR="0023268F" w:rsidRPr="00D95972" w:rsidRDefault="0023268F" w:rsidP="0023268F">
            <w:pPr>
              <w:rPr>
                <w:rFonts w:cs="Arial"/>
              </w:rPr>
            </w:pPr>
          </w:p>
        </w:tc>
        <w:tc>
          <w:tcPr>
            <w:tcW w:w="1317" w:type="dxa"/>
            <w:gridSpan w:val="2"/>
            <w:tcBorders>
              <w:bottom w:val="nil"/>
            </w:tcBorders>
          </w:tcPr>
          <w:p w14:paraId="71732FDA" w14:textId="77777777" w:rsidR="0023268F" w:rsidRPr="00D95972" w:rsidRDefault="0023268F" w:rsidP="0023268F">
            <w:pPr>
              <w:rPr>
                <w:rFonts w:cs="Arial"/>
              </w:rPr>
            </w:pPr>
          </w:p>
        </w:tc>
        <w:tc>
          <w:tcPr>
            <w:tcW w:w="1088" w:type="dxa"/>
            <w:tcBorders>
              <w:top w:val="single" w:sz="4" w:space="0" w:color="auto"/>
              <w:bottom w:val="single" w:sz="4" w:space="0" w:color="auto"/>
            </w:tcBorders>
            <w:shd w:val="clear" w:color="auto" w:fill="FFFFFF"/>
          </w:tcPr>
          <w:p w14:paraId="6AFFB734" w14:textId="759524AC" w:rsidR="0023268F" w:rsidRPr="00D95972" w:rsidRDefault="00017B88" w:rsidP="0023268F">
            <w:pPr>
              <w:rPr>
                <w:rFonts w:cs="Arial"/>
              </w:rPr>
            </w:pPr>
            <w:hyperlink r:id="rId13" w:history="1">
              <w:r w:rsidR="0023268F">
                <w:rPr>
                  <w:rStyle w:val="Hyperlink"/>
                </w:rPr>
                <w:t>C1-213544</w:t>
              </w:r>
            </w:hyperlink>
          </w:p>
        </w:tc>
        <w:tc>
          <w:tcPr>
            <w:tcW w:w="4191" w:type="dxa"/>
            <w:gridSpan w:val="3"/>
            <w:tcBorders>
              <w:top w:val="single" w:sz="4" w:space="0" w:color="auto"/>
              <w:bottom w:val="single" w:sz="4" w:space="0" w:color="auto"/>
            </w:tcBorders>
            <w:shd w:val="clear" w:color="auto" w:fill="FFFFFF"/>
          </w:tcPr>
          <w:p w14:paraId="6F242D37" w14:textId="77777777" w:rsidR="0023268F" w:rsidRPr="00D95972" w:rsidRDefault="0023268F" w:rsidP="0023268F">
            <w:pPr>
              <w:rPr>
                <w:rFonts w:cs="Arial"/>
              </w:rPr>
            </w:pPr>
            <w:r>
              <w:rPr>
                <w:rFonts w:cs="Arial"/>
              </w:rPr>
              <w:t>CT1#130-e guidance</w:t>
            </w:r>
          </w:p>
        </w:tc>
        <w:tc>
          <w:tcPr>
            <w:tcW w:w="1767" w:type="dxa"/>
            <w:tcBorders>
              <w:top w:val="single" w:sz="4" w:space="0" w:color="auto"/>
              <w:bottom w:val="single" w:sz="4" w:space="0" w:color="auto"/>
            </w:tcBorders>
            <w:shd w:val="clear" w:color="auto" w:fill="FFFFFF"/>
          </w:tcPr>
          <w:p w14:paraId="59E78367" w14:textId="77777777" w:rsidR="0023268F" w:rsidRPr="00D95972" w:rsidRDefault="0023268F" w:rsidP="0023268F">
            <w:pPr>
              <w:rPr>
                <w:rFonts w:cs="Arial"/>
              </w:rPr>
            </w:pPr>
            <w:r>
              <w:rPr>
                <w:rFonts w:cs="Arial"/>
              </w:rPr>
              <w:t>CT1 Chair</w:t>
            </w:r>
          </w:p>
        </w:tc>
        <w:tc>
          <w:tcPr>
            <w:tcW w:w="826" w:type="dxa"/>
            <w:tcBorders>
              <w:top w:val="single" w:sz="4" w:space="0" w:color="auto"/>
              <w:bottom w:val="single" w:sz="4" w:space="0" w:color="auto"/>
            </w:tcBorders>
            <w:shd w:val="clear" w:color="auto" w:fill="FFFFFF"/>
          </w:tcPr>
          <w:p w14:paraId="21A8D9F7" w14:textId="77777777" w:rsidR="0023268F" w:rsidRPr="00D95972" w:rsidRDefault="0023268F" w:rsidP="0023268F">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D1B03F2" w14:textId="77777777" w:rsidR="00B11182" w:rsidRDefault="00B11182" w:rsidP="0023268F">
            <w:pPr>
              <w:rPr>
                <w:rFonts w:eastAsia="Batang" w:cs="Arial"/>
                <w:color w:val="000000"/>
                <w:lang w:eastAsia="ko-KR"/>
              </w:rPr>
            </w:pPr>
            <w:r>
              <w:rPr>
                <w:rFonts w:eastAsia="Batang" w:cs="Arial"/>
                <w:color w:val="000000"/>
                <w:lang w:eastAsia="ko-KR"/>
              </w:rPr>
              <w:t>Noted</w:t>
            </w:r>
          </w:p>
          <w:p w14:paraId="0CF0F6CA" w14:textId="255B5D67" w:rsidR="0023268F" w:rsidRDefault="0023268F" w:rsidP="0023268F">
            <w:pPr>
              <w:rPr>
                <w:ins w:id="25" w:author="PeLe" w:date="2021-05-18T06:34:00Z"/>
                <w:rFonts w:eastAsia="Batang" w:cs="Arial"/>
                <w:color w:val="000000"/>
                <w:lang w:eastAsia="ko-KR"/>
              </w:rPr>
            </w:pPr>
            <w:ins w:id="26" w:author="PeLe" w:date="2021-05-18T06:34:00Z">
              <w:r>
                <w:rPr>
                  <w:rFonts w:eastAsia="Batang" w:cs="Arial"/>
                  <w:color w:val="000000"/>
                  <w:lang w:eastAsia="ko-KR"/>
                </w:rPr>
                <w:t>Revision of C1-212834</w:t>
              </w:r>
            </w:ins>
          </w:p>
          <w:p w14:paraId="65BEA083" w14:textId="4BDA335B" w:rsidR="0023268F" w:rsidRPr="00D95972" w:rsidRDefault="0023268F" w:rsidP="0023268F">
            <w:pPr>
              <w:rPr>
                <w:rFonts w:eastAsia="Batang" w:cs="Arial"/>
                <w:color w:val="000000"/>
                <w:lang w:eastAsia="ko-KR"/>
              </w:rPr>
            </w:pPr>
          </w:p>
        </w:tc>
      </w:tr>
      <w:tr w:rsidR="00D17200" w:rsidRPr="00D95972" w14:paraId="3FC5F621" w14:textId="77777777" w:rsidTr="004848B7">
        <w:trPr>
          <w:gridAfter w:val="1"/>
          <w:wAfter w:w="4191" w:type="dxa"/>
        </w:trPr>
        <w:tc>
          <w:tcPr>
            <w:tcW w:w="976" w:type="dxa"/>
            <w:tcBorders>
              <w:left w:val="thinThickThinSmallGap" w:sz="24" w:space="0" w:color="auto"/>
              <w:bottom w:val="nil"/>
            </w:tcBorders>
          </w:tcPr>
          <w:p w14:paraId="2BEF3914" w14:textId="77777777" w:rsidR="00D17200" w:rsidRPr="00D95972" w:rsidRDefault="00D17200" w:rsidP="00D17200">
            <w:pPr>
              <w:rPr>
                <w:rFonts w:cs="Arial"/>
              </w:rPr>
            </w:pPr>
          </w:p>
        </w:tc>
        <w:tc>
          <w:tcPr>
            <w:tcW w:w="1317" w:type="dxa"/>
            <w:gridSpan w:val="2"/>
            <w:tcBorders>
              <w:bottom w:val="nil"/>
            </w:tcBorders>
          </w:tcPr>
          <w:p w14:paraId="136D7D40"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vAlign w:val="bottom"/>
          </w:tcPr>
          <w:p w14:paraId="6A6AB09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A04FDA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4C849C81"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1674E5B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9D8A0E" w14:textId="77777777" w:rsidR="00D17200" w:rsidRPr="00D95972" w:rsidRDefault="00D17200" w:rsidP="00D17200">
            <w:pPr>
              <w:rPr>
                <w:rFonts w:eastAsia="Batang" w:cs="Arial"/>
                <w:color w:val="000000"/>
                <w:lang w:eastAsia="ko-KR"/>
              </w:rPr>
            </w:pPr>
          </w:p>
        </w:tc>
      </w:tr>
      <w:tr w:rsidR="00D17200" w:rsidRPr="00D95972" w14:paraId="0785F6A5" w14:textId="77777777" w:rsidTr="004848B7">
        <w:trPr>
          <w:gridAfter w:val="1"/>
          <w:wAfter w:w="4191" w:type="dxa"/>
        </w:trPr>
        <w:tc>
          <w:tcPr>
            <w:tcW w:w="976" w:type="dxa"/>
            <w:tcBorders>
              <w:left w:val="thinThickThinSmallGap" w:sz="24" w:space="0" w:color="auto"/>
              <w:bottom w:val="nil"/>
            </w:tcBorders>
          </w:tcPr>
          <w:p w14:paraId="28802EED" w14:textId="77777777" w:rsidR="00D17200" w:rsidRPr="00D95972" w:rsidRDefault="00D17200" w:rsidP="00D17200">
            <w:pPr>
              <w:rPr>
                <w:rFonts w:cs="Arial"/>
              </w:rPr>
            </w:pPr>
          </w:p>
        </w:tc>
        <w:tc>
          <w:tcPr>
            <w:tcW w:w="1317" w:type="dxa"/>
            <w:gridSpan w:val="2"/>
            <w:tcBorders>
              <w:bottom w:val="nil"/>
            </w:tcBorders>
          </w:tcPr>
          <w:p w14:paraId="5894F2E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vAlign w:val="bottom"/>
          </w:tcPr>
          <w:p w14:paraId="653708E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B5CFA8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903F5DF"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7FC23E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FA6874" w14:textId="77777777" w:rsidR="00D17200" w:rsidRPr="00D95972" w:rsidRDefault="00D17200" w:rsidP="00D17200">
            <w:pPr>
              <w:rPr>
                <w:rFonts w:eastAsia="Batang" w:cs="Arial"/>
                <w:color w:val="000000"/>
                <w:lang w:eastAsia="ko-KR"/>
              </w:rPr>
            </w:pPr>
          </w:p>
        </w:tc>
      </w:tr>
      <w:tr w:rsidR="00D17200" w:rsidRPr="00D95972" w14:paraId="16A69579" w14:textId="77777777" w:rsidTr="004848B7">
        <w:trPr>
          <w:gridAfter w:val="1"/>
          <w:wAfter w:w="4191" w:type="dxa"/>
        </w:trPr>
        <w:tc>
          <w:tcPr>
            <w:tcW w:w="976" w:type="dxa"/>
            <w:tcBorders>
              <w:left w:val="thinThickThinSmallGap" w:sz="24" w:space="0" w:color="auto"/>
              <w:bottom w:val="nil"/>
            </w:tcBorders>
          </w:tcPr>
          <w:p w14:paraId="3953DCE0" w14:textId="77777777" w:rsidR="00D17200" w:rsidRPr="00D95972" w:rsidRDefault="00D17200" w:rsidP="00D17200">
            <w:pPr>
              <w:rPr>
                <w:rFonts w:cs="Arial"/>
              </w:rPr>
            </w:pPr>
          </w:p>
        </w:tc>
        <w:tc>
          <w:tcPr>
            <w:tcW w:w="1317" w:type="dxa"/>
            <w:gridSpan w:val="2"/>
            <w:tcBorders>
              <w:bottom w:val="nil"/>
            </w:tcBorders>
          </w:tcPr>
          <w:p w14:paraId="614D5B6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vAlign w:val="bottom"/>
          </w:tcPr>
          <w:p w14:paraId="6FB8A36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961CBF0"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7D9731A"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C21A02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92393" w14:textId="77777777" w:rsidR="00D17200" w:rsidRPr="00D95972" w:rsidRDefault="00D17200" w:rsidP="00D17200">
            <w:pPr>
              <w:rPr>
                <w:rFonts w:eastAsia="Batang" w:cs="Arial"/>
                <w:color w:val="000000"/>
                <w:lang w:eastAsia="ko-KR"/>
              </w:rPr>
            </w:pPr>
          </w:p>
        </w:tc>
      </w:tr>
      <w:tr w:rsidR="00D17200" w:rsidRPr="00D95972" w14:paraId="2E095423" w14:textId="77777777" w:rsidTr="004848B7">
        <w:trPr>
          <w:gridAfter w:val="1"/>
          <w:wAfter w:w="4191" w:type="dxa"/>
        </w:trPr>
        <w:tc>
          <w:tcPr>
            <w:tcW w:w="976" w:type="dxa"/>
            <w:tcBorders>
              <w:left w:val="thinThickThinSmallGap" w:sz="24" w:space="0" w:color="auto"/>
              <w:bottom w:val="nil"/>
            </w:tcBorders>
          </w:tcPr>
          <w:p w14:paraId="0FC0F8FC" w14:textId="77777777" w:rsidR="00D17200" w:rsidRPr="00D95972" w:rsidRDefault="00D17200" w:rsidP="00D17200">
            <w:pPr>
              <w:rPr>
                <w:rFonts w:cs="Arial"/>
              </w:rPr>
            </w:pPr>
          </w:p>
        </w:tc>
        <w:tc>
          <w:tcPr>
            <w:tcW w:w="1317" w:type="dxa"/>
            <w:gridSpan w:val="2"/>
            <w:tcBorders>
              <w:bottom w:val="nil"/>
            </w:tcBorders>
          </w:tcPr>
          <w:p w14:paraId="791C8D9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vAlign w:val="bottom"/>
          </w:tcPr>
          <w:p w14:paraId="57710D4F"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7186AB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6EC3A2B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246EA7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9E1E9D" w14:textId="77777777" w:rsidR="00D17200" w:rsidRPr="00D95972" w:rsidRDefault="00D17200" w:rsidP="00D17200">
            <w:pPr>
              <w:rPr>
                <w:rFonts w:eastAsia="Batang" w:cs="Arial"/>
                <w:color w:val="000000"/>
                <w:lang w:eastAsia="ko-KR"/>
              </w:rPr>
            </w:pPr>
          </w:p>
        </w:tc>
      </w:tr>
      <w:tr w:rsidR="00D17200" w:rsidRPr="00D95972" w14:paraId="51C83984"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36ED9A28" w14:textId="77777777" w:rsidR="00D17200" w:rsidRPr="00D95972" w:rsidRDefault="00D17200" w:rsidP="00D1720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43FC965" w14:textId="77777777" w:rsidR="00D17200" w:rsidRPr="00D95972" w:rsidRDefault="00D17200" w:rsidP="00D17200">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2E1E11DE" w14:textId="77777777" w:rsidR="00D17200" w:rsidRPr="00D95972" w:rsidRDefault="00D17200" w:rsidP="00D17200">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52A033E2" w14:textId="77777777" w:rsidR="00D17200" w:rsidRPr="00D95972" w:rsidRDefault="00D17200" w:rsidP="00D17200">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66F354D1" w14:textId="77777777" w:rsidR="00D17200" w:rsidRPr="00D95972" w:rsidRDefault="00D17200" w:rsidP="00D17200">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2009CF76" w14:textId="77777777" w:rsidR="00D17200" w:rsidRPr="00D95972" w:rsidRDefault="00D17200" w:rsidP="00D17200">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3368AD2C" w14:textId="77777777" w:rsidR="00D17200" w:rsidRPr="00D95972" w:rsidRDefault="00D17200" w:rsidP="00D17200">
            <w:pPr>
              <w:rPr>
                <w:rFonts w:cs="Arial"/>
              </w:rPr>
            </w:pPr>
            <w:r w:rsidRPr="00D95972">
              <w:rPr>
                <w:rFonts w:cs="Arial"/>
              </w:rPr>
              <w:t>Result &amp; comments</w:t>
            </w:r>
          </w:p>
        </w:tc>
      </w:tr>
      <w:tr w:rsidR="00D17200" w:rsidRPr="00D95972" w14:paraId="70AB7FD3" w14:textId="77777777" w:rsidTr="0036627F">
        <w:trPr>
          <w:gridAfter w:val="1"/>
          <w:wAfter w:w="4191" w:type="dxa"/>
        </w:trPr>
        <w:tc>
          <w:tcPr>
            <w:tcW w:w="976" w:type="dxa"/>
            <w:tcBorders>
              <w:left w:val="thinThickThinSmallGap" w:sz="24" w:space="0" w:color="auto"/>
              <w:bottom w:val="nil"/>
            </w:tcBorders>
            <w:shd w:val="clear" w:color="auto" w:fill="auto"/>
          </w:tcPr>
          <w:p w14:paraId="09535034"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5C3886CC" w14:textId="77777777" w:rsidR="00D17200" w:rsidRPr="00D95972" w:rsidRDefault="00D17200" w:rsidP="00D17200">
            <w:pPr>
              <w:rPr>
                <w:rFonts w:cs="Arial"/>
                <w:lang w:val="en-US"/>
              </w:rPr>
            </w:pPr>
          </w:p>
        </w:tc>
        <w:tc>
          <w:tcPr>
            <w:tcW w:w="1088" w:type="dxa"/>
            <w:tcBorders>
              <w:top w:val="single" w:sz="12" w:space="0" w:color="auto"/>
              <w:bottom w:val="single" w:sz="4" w:space="0" w:color="auto"/>
            </w:tcBorders>
            <w:shd w:val="clear" w:color="auto" w:fill="auto"/>
          </w:tcPr>
          <w:p w14:paraId="7F982AE1" w14:textId="49DC09D5" w:rsidR="00D17200" w:rsidRPr="00930BF5" w:rsidRDefault="00017B88" w:rsidP="00D17200">
            <w:pPr>
              <w:rPr>
                <w:rFonts w:cs="Arial"/>
                <w:color w:val="000000"/>
              </w:rPr>
            </w:pPr>
            <w:hyperlink r:id="rId14" w:history="1">
              <w:r w:rsidR="00D17200">
                <w:rPr>
                  <w:rStyle w:val="Hyperlink"/>
                </w:rPr>
                <w:t>C1-212808</w:t>
              </w:r>
            </w:hyperlink>
          </w:p>
        </w:tc>
        <w:tc>
          <w:tcPr>
            <w:tcW w:w="4191" w:type="dxa"/>
            <w:gridSpan w:val="3"/>
            <w:tcBorders>
              <w:top w:val="single" w:sz="12" w:space="0" w:color="auto"/>
              <w:bottom w:val="single" w:sz="4" w:space="0" w:color="auto"/>
            </w:tcBorders>
            <w:shd w:val="clear" w:color="auto" w:fill="auto"/>
          </w:tcPr>
          <w:p w14:paraId="0BB1F3BA" w14:textId="4FFC0687" w:rsidR="00D17200" w:rsidRPr="00574B73" w:rsidRDefault="00D17200" w:rsidP="00D17200">
            <w:pPr>
              <w:rPr>
                <w:rFonts w:cs="Arial"/>
              </w:rPr>
            </w:pPr>
            <w:r>
              <w:rPr>
                <w:rFonts w:cs="Arial"/>
              </w:rPr>
              <w:t>LS on Clarification on the API design principles (C3-212554)</w:t>
            </w:r>
          </w:p>
        </w:tc>
        <w:tc>
          <w:tcPr>
            <w:tcW w:w="1767" w:type="dxa"/>
            <w:tcBorders>
              <w:top w:val="single" w:sz="12" w:space="0" w:color="auto"/>
              <w:bottom w:val="single" w:sz="4" w:space="0" w:color="auto"/>
            </w:tcBorders>
            <w:shd w:val="clear" w:color="auto" w:fill="auto"/>
          </w:tcPr>
          <w:p w14:paraId="44DFCEF5" w14:textId="129347AE" w:rsidR="00D17200" w:rsidRPr="00574B73" w:rsidRDefault="00D17200" w:rsidP="00D17200">
            <w:pPr>
              <w:rPr>
                <w:rFonts w:cs="Arial"/>
              </w:rPr>
            </w:pPr>
            <w:r>
              <w:rPr>
                <w:rFonts w:cs="Arial"/>
              </w:rPr>
              <w:t>CT3</w:t>
            </w:r>
          </w:p>
        </w:tc>
        <w:tc>
          <w:tcPr>
            <w:tcW w:w="826" w:type="dxa"/>
            <w:tcBorders>
              <w:top w:val="single" w:sz="12" w:space="0" w:color="auto"/>
              <w:bottom w:val="single" w:sz="4" w:space="0" w:color="auto"/>
            </w:tcBorders>
            <w:shd w:val="clear" w:color="auto" w:fill="auto"/>
          </w:tcPr>
          <w:p w14:paraId="5913632C" w14:textId="0ACB8F26" w:rsidR="00D17200" w:rsidRPr="00A91B0A" w:rsidRDefault="00D17200" w:rsidP="00D17200">
            <w:pPr>
              <w:rPr>
                <w:rFonts w:cs="Arial"/>
                <w:color w:val="000000"/>
              </w:rPr>
            </w:pPr>
            <w:r>
              <w:rPr>
                <w:rFonts w:cs="Arial"/>
                <w:color w:val="000000"/>
              </w:rPr>
              <w:t>Cc</w:t>
            </w:r>
          </w:p>
        </w:tc>
        <w:tc>
          <w:tcPr>
            <w:tcW w:w="4565" w:type="dxa"/>
            <w:gridSpan w:val="2"/>
            <w:tcBorders>
              <w:top w:val="single" w:sz="12" w:space="0" w:color="auto"/>
              <w:bottom w:val="single" w:sz="4" w:space="0" w:color="auto"/>
              <w:right w:val="thinThickThinSmallGap" w:sz="24" w:space="0" w:color="auto"/>
            </w:tcBorders>
            <w:shd w:val="clear" w:color="auto" w:fill="auto"/>
          </w:tcPr>
          <w:p w14:paraId="57D0647A" w14:textId="3E2A0656" w:rsidR="00D17200" w:rsidRPr="00424C8C" w:rsidRDefault="007C07D0" w:rsidP="00D17200">
            <w:pPr>
              <w:rPr>
                <w:rFonts w:cs="Arial"/>
                <w:lang w:val="en-US"/>
              </w:rPr>
            </w:pPr>
            <w:r>
              <w:rPr>
                <w:rFonts w:cs="Arial"/>
                <w:lang w:val="en-US"/>
              </w:rPr>
              <w:t>Noted</w:t>
            </w:r>
          </w:p>
        </w:tc>
      </w:tr>
      <w:tr w:rsidR="00D17200" w:rsidRPr="00D95972" w14:paraId="2819CB3C" w14:textId="77777777" w:rsidTr="0036627F">
        <w:trPr>
          <w:gridAfter w:val="1"/>
          <w:wAfter w:w="4191" w:type="dxa"/>
        </w:trPr>
        <w:tc>
          <w:tcPr>
            <w:tcW w:w="976" w:type="dxa"/>
            <w:tcBorders>
              <w:left w:val="thinThickThinSmallGap" w:sz="24" w:space="0" w:color="auto"/>
              <w:bottom w:val="nil"/>
            </w:tcBorders>
            <w:shd w:val="clear" w:color="auto" w:fill="auto"/>
          </w:tcPr>
          <w:p w14:paraId="01E54B75"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548C7FED"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auto"/>
          </w:tcPr>
          <w:p w14:paraId="2D147853" w14:textId="2279D786" w:rsidR="00D17200" w:rsidRPr="00930BF5" w:rsidRDefault="00017B88" w:rsidP="00D17200">
            <w:pPr>
              <w:rPr>
                <w:rFonts w:cs="Arial"/>
                <w:color w:val="000000"/>
              </w:rPr>
            </w:pPr>
            <w:hyperlink r:id="rId15" w:history="1">
              <w:r w:rsidR="00D17200">
                <w:rPr>
                  <w:rStyle w:val="Hyperlink"/>
                </w:rPr>
                <w:t>C1-212809</w:t>
              </w:r>
            </w:hyperlink>
          </w:p>
        </w:tc>
        <w:tc>
          <w:tcPr>
            <w:tcW w:w="4191" w:type="dxa"/>
            <w:gridSpan w:val="3"/>
            <w:tcBorders>
              <w:top w:val="single" w:sz="4" w:space="0" w:color="auto"/>
              <w:bottom w:val="single" w:sz="4" w:space="0" w:color="auto"/>
            </w:tcBorders>
            <w:shd w:val="clear" w:color="auto" w:fill="auto"/>
          </w:tcPr>
          <w:p w14:paraId="0558CEBD" w14:textId="2A40925B" w:rsidR="00D17200" w:rsidRPr="00574B73" w:rsidRDefault="00D17200" w:rsidP="00D17200">
            <w:pPr>
              <w:rPr>
                <w:rFonts w:cs="Arial"/>
              </w:rPr>
            </w:pPr>
            <w:r>
              <w:rPr>
                <w:rFonts w:cs="Arial"/>
              </w:rPr>
              <w:t>Reply LS on the support of L2TP with CUPS (C3-212569)</w:t>
            </w:r>
          </w:p>
        </w:tc>
        <w:tc>
          <w:tcPr>
            <w:tcW w:w="1767" w:type="dxa"/>
            <w:tcBorders>
              <w:top w:val="single" w:sz="4" w:space="0" w:color="auto"/>
              <w:bottom w:val="single" w:sz="4" w:space="0" w:color="auto"/>
            </w:tcBorders>
            <w:shd w:val="clear" w:color="auto" w:fill="auto"/>
          </w:tcPr>
          <w:p w14:paraId="3AFFE02F" w14:textId="0A3B8002" w:rsidR="00D17200" w:rsidRPr="00574B73" w:rsidRDefault="00D17200" w:rsidP="00D17200">
            <w:pPr>
              <w:rPr>
                <w:rFonts w:cs="Arial"/>
              </w:rPr>
            </w:pPr>
            <w:r>
              <w:rPr>
                <w:rFonts w:cs="Arial"/>
              </w:rPr>
              <w:t>CT3</w:t>
            </w:r>
          </w:p>
        </w:tc>
        <w:tc>
          <w:tcPr>
            <w:tcW w:w="826" w:type="dxa"/>
            <w:tcBorders>
              <w:top w:val="single" w:sz="4" w:space="0" w:color="auto"/>
              <w:bottom w:val="single" w:sz="4" w:space="0" w:color="auto"/>
            </w:tcBorders>
            <w:shd w:val="clear" w:color="auto" w:fill="auto"/>
          </w:tcPr>
          <w:p w14:paraId="05483568" w14:textId="6A253469" w:rsidR="00D17200" w:rsidRPr="00A91B0A" w:rsidRDefault="00D17200" w:rsidP="00D1720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auto"/>
          </w:tcPr>
          <w:p w14:paraId="3E359173" w14:textId="6D41D56D" w:rsidR="00D17200" w:rsidRPr="00424C8C" w:rsidRDefault="007C07D0" w:rsidP="00D17200">
            <w:pPr>
              <w:rPr>
                <w:rFonts w:cs="Arial"/>
                <w:lang w:val="en-US"/>
              </w:rPr>
            </w:pPr>
            <w:r>
              <w:rPr>
                <w:rFonts w:cs="Arial"/>
                <w:lang w:val="en-US"/>
              </w:rPr>
              <w:t>Noted</w:t>
            </w:r>
          </w:p>
        </w:tc>
      </w:tr>
      <w:tr w:rsidR="00D17200" w:rsidRPr="00D95972" w14:paraId="46134933" w14:textId="77777777" w:rsidTr="0036627F">
        <w:trPr>
          <w:gridAfter w:val="1"/>
          <w:wAfter w:w="4191" w:type="dxa"/>
        </w:trPr>
        <w:tc>
          <w:tcPr>
            <w:tcW w:w="976" w:type="dxa"/>
            <w:tcBorders>
              <w:left w:val="thinThickThinSmallGap" w:sz="24" w:space="0" w:color="auto"/>
              <w:bottom w:val="nil"/>
            </w:tcBorders>
            <w:shd w:val="clear" w:color="auto" w:fill="auto"/>
          </w:tcPr>
          <w:p w14:paraId="556E9E7E"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0FC33552"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auto"/>
          </w:tcPr>
          <w:p w14:paraId="4EE153B2" w14:textId="365BBA51" w:rsidR="00D17200" w:rsidRPr="00930BF5" w:rsidRDefault="00017B88" w:rsidP="00D17200">
            <w:pPr>
              <w:rPr>
                <w:rFonts w:cs="Arial"/>
                <w:color w:val="000000"/>
              </w:rPr>
            </w:pPr>
            <w:hyperlink r:id="rId16" w:history="1">
              <w:r w:rsidR="00D17200">
                <w:rPr>
                  <w:rStyle w:val="Hyperlink"/>
                </w:rPr>
                <w:t>C1-212810</w:t>
              </w:r>
            </w:hyperlink>
          </w:p>
        </w:tc>
        <w:tc>
          <w:tcPr>
            <w:tcW w:w="4191" w:type="dxa"/>
            <w:gridSpan w:val="3"/>
            <w:tcBorders>
              <w:top w:val="single" w:sz="4" w:space="0" w:color="auto"/>
              <w:bottom w:val="single" w:sz="4" w:space="0" w:color="auto"/>
            </w:tcBorders>
            <w:shd w:val="clear" w:color="auto" w:fill="auto"/>
          </w:tcPr>
          <w:p w14:paraId="3554A364" w14:textId="362474FE" w:rsidR="00D17200" w:rsidRPr="00574B73" w:rsidRDefault="00D17200" w:rsidP="00D17200">
            <w:pPr>
              <w:rPr>
                <w:rFonts w:cs="Arial"/>
              </w:rPr>
            </w:pPr>
            <w:r>
              <w:rPr>
                <w:rFonts w:cs="Arial"/>
              </w:rPr>
              <w:t>Reply LS on Additional Clarifications on LI requirements applicable to SNPNs (C4-211519)</w:t>
            </w:r>
          </w:p>
        </w:tc>
        <w:tc>
          <w:tcPr>
            <w:tcW w:w="1767" w:type="dxa"/>
            <w:tcBorders>
              <w:top w:val="single" w:sz="4" w:space="0" w:color="auto"/>
              <w:bottom w:val="single" w:sz="4" w:space="0" w:color="auto"/>
            </w:tcBorders>
            <w:shd w:val="clear" w:color="auto" w:fill="auto"/>
          </w:tcPr>
          <w:p w14:paraId="0B0CF0FF" w14:textId="2FA90785" w:rsidR="00D17200" w:rsidRPr="00574B73" w:rsidRDefault="00D17200" w:rsidP="00D17200">
            <w:pPr>
              <w:rPr>
                <w:rFonts w:cs="Arial"/>
              </w:rPr>
            </w:pPr>
            <w:r>
              <w:rPr>
                <w:rFonts w:cs="Arial"/>
              </w:rPr>
              <w:t>CT4</w:t>
            </w:r>
          </w:p>
        </w:tc>
        <w:tc>
          <w:tcPr>
            <w:tcW w:w="826" w:type="dxa"/>
            <w:tcBorders>
              <w:top w:val="single" w:sz="4" w:space="0" w:color="auto"/>
              <w:bottom w:val="single" w:sz="4" w:space="0" w:color="auto"/>
            </w:tcBorders>
            <w:shd w:val="clear" w:color="auto" w:fill="auto"/>
          </w:tcPr>
          <w:p w14:paraId="0A862CEC" w14:textId="46D9DB78" w:rsidR="00D17200" w:rsidRPr="00A91B0A" w:rsidRDefault="00D17200" w:rsidP="00D1720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auto"/>
          </w:tcPr>
          <w:p w14:paraId="58761BBF" w14:textId="7D4A9047" w:rsidR="00D17200" w:rsidRPr="00424C8C" w:rsidRDefault="0036627F" w:rsidP="00D17200">
            <w:pPr>
              <w:rPr>
                <w:rFonts w:cs="Arial"/>
                <w:lang w:val="en-US"/>
              </w:rPr>
            </w:pPr>
            <w:r>
              <w:rPr>
                <w:rFonts w:cs="Arial"/>
                <w:lang w:val="en-US"/>
              </w:rPr>
              <w:t>N</w:t>
            </w:r>
            <w:r w:rsidR="007C07D0">
              <w:rPr>
                <w:rFonts w:cs="Arial"/>
                <w:lang w:val="en-US"/>
              </w:rPr>
              <w:t>oted</w:t>
            </w:r>
          </w:p>
        </w:tc>
      </w:tr>
      <w:tr w:rsidR="00D17200" w:rsidRPr="00D95972" w14:paraId="078011BC" w14:textId="77777777" w:rsidTr="0036627F">
        <w:trPr>
          <w:gridAfter w:val="1"/>
          <w:wAfter w:w="4191" w:type="dxa"/>
        </w:trPr>
        <w:tc>
          <w:tcPr>
            <w:tcW w:w="976" w:type="dxa"/>
            <w:tcBorders>
              <w:left w:val="thinThickThinSmallGap" w:sz="24" w:space="0" w:color="auto"/>
              <w:bottom w:val="nil"/>
            </w:tcBorders>
            <w:shd w:val="clear" w:color="auto" w:fill="auto"/>
          </w:tcPr>
          <w:p w14:paraId="791E6346"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1DD3729D"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auto"/>
          </w:tcPr>
          <w:p w14:paraId="53E0A004" w14:textId="3E55276F" w:rsidR="00D17200" w:rsidRPr="00930BF5" w:rsidRDefault="00017B88" w:rsidP="00D17200">
            <w:pPr>
              <w:rPr>
                <w:rFonts w:cs="Arial"/>
                <w:color w:val="000000"/>
              </w:rPr>
            </w:pPr>
            <w:hyperlink r:id="rId17" w:history="1">
              <w:r w:rsidR="00D17200">
                <w:rPr>
                  <w:rStyle w:val="Hyperlink"/>
                </w:rPr>
                <w:t>C1-212811</w:t>
              </w:r>
            </w:hyperlink>
          </w:p>
        </w:tc>
        <w:tc>
          <w:tcPr>
            <w:tcW w:w="4191" w:type="dxa"/>
            <w:gridSpan w:val="3"/>
            <w:tcBorders>
              <w:top w:val="single" w:sz="4" w:space="0" w:color="auto"/>
              <w:bottom w:val="single" w:sz="4" w:space="0" w:color="auto"/>
            </w:tcBorders>
            <w:shd w:val="clear" w:color="auto" w:fill="auto"/>
          </w:tcPr>
          <w:p w14:paraId="6B678F05" w14:textId="2B29233B" w:rsidR="00D17200" w:rsidRPr="00574B73" w:rsidRDefault="00D17200" w:rsidP="00D17200">
            <w:pPr>
              <w:rPr>
                <w:rFonts w:cs="Arial"/>
              </w:rPr>
            </w:pPr>
            <w:r>
              <w:rPr>
                <w:rFonts w:cs="Arial"/>
              </w:rPr>
              <w:t>LS on N3IWF FQDN for emergency service (C4-211521)</w:t>
            </w:r>
          </w:p>
        </w:tc>
        <w:tc>
          <w:tcPr>
            <w:tcW w:w="1767" w:type="dxa"/>
            <w:tcBorders>
              <w:top w:val="single" w:sz="4" w:space="0" w:color="auto"/>
              <w:bottom w:val="single" w:sz="4" w:space="0" w:color="auto"/>
            </w:tcBorders>
            <w:shd w:val="clear" w:color="auto" w:fill="auto"/>
          </w:tcPr>
          <w:p w14:paraId="7EE69D49" w14:textId="6439516B" w:rsidR="00D17200" w:rsidRPr="00574B73" w:rsidRDefault="00D17200" w:rsidP="00D17200">
            <w:pPr>
              <w:rPr>
                <w:rFonts w:cs="Arial"/>
              </w:rPr>
            </w:pPr>
            <w:r>
              <w:rPr>
                <w:rFonts w:cs="Arial"/>
              </w:rPr>
              <w:t>CT4</w:t>
            </w:r>
          </w:p>
        </w:tc>
        <w:tc>
          <w:tcPr>
            <w:tcW w:w="826" w:type="dxa"/>
            <w:tcBorders>
              <w:top w:val="single" w:sz="4" w:space="0" w:color="auto"/>
              <w:bottom w:val="single" w:sz="4" w:space="0" w:color="auto"/>
            </w:tcBorders>
            <w:shd w:val="clear" w:color="auto" w:fill="auto"/>
          </w:tcPr>
          <w:p w14:paraId="702CFE11" w14:textId="0A9E7754" w:rsidR="00D17200" w:rsidRPr="00A91B0A" w:rsidRDefault="00D17200" w:rsidP="00D1720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auto"/>
          </w:tcPr>
          <w:p w14:paraId="59800C0F" w14:textId="308DF618" w:rsidR="00D17200" w:rsidRDefault="007C07D0" w:rsidP="00D17200">
            <w:pPr>
              <w:rPr>
                <w:rFonts w:cs="Arial"/>
                <w:lang w:val="en-US"/>
              </w:rPr>
            </w:pPr>
            <w:r>
              <w:rPr>
                <w:rFonts w:cs="Arial"/>
                <w:lang w:val="en-US"/>
              </w:rPr>
              <w:t>Noted</w:t>
            </w:r>
          </w:p>
          <w:p w14:paraId="091BB875" w14:textId="1AAC27D0" w:rsidR="0081508A" w:rsidRPr="00424C8C" w:rsidRDefault="0081508A" w:rsidP="00D17200">
            <w:pPr>
              <w:rPr>
                <w:rFonts w:cs="Arial"/>
                <w:lang w:val="en-US"/>
              </w:rPr>
            </w:pPr>
          </w:p>
        </w:tc>
      </w:tr>
      <w:tr w:rsidR="00D17200" w:rsidRPr="00D95972" w14:paraId="20966F17" w14:textId="77777777" w:rsidTr="0036627F">
        <w:trPr>
          <w:gridAfter w:val="1"/>
          <w:wAfter w:w="4191" w:type="dxa"/>
        </w:trPr>
        <w:tc>
          <w:tcPr>
            <w:tcW w:w="976" w:type="dxa"/>
            <w:tcBorders>
              <w:left w:val="thinThickThinSmallGap" w:sz="24" w:space="0" w:color="auto"/>
              <w:bottom w:val="nil"/>
            </w:tcBorders>
            <w:shd w:val="clear" w:color="auto" w:fill="auto"/>
          </w:tcPr>
          <w:p w14:paraId="4DF7C077"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349F6661"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auto"/>
          </w:tcPr>
          <w:p w14:paraId="62276636" w14:textId="4CFE1002" w:rsidR="00D17200" w:rsidRPr="00930BF5" w:rsidRDefault="00017B88" w:rsidP="00D17200">
            <w:pPr>
              <w:rPr>
                <w:rFonts w:cs="Arial"/>
                <w:color w:val="000000"/>
              </w:rPr>
            </w:pPr>
            <w:hyperlink r:id="rId18" w:history="1">
              <w:r w:rsidR="00D17200">
                <w:rPr>
                  <w:rStyle w:val="Hyperlink"/>
                </w:rPr>
                <w:t>C1-212812</w:t>
              </w:r>
            </w:hyperlink>
          </w:p>
        </w:tc>
        <w:tc>
          <w:tcPr>
            <w:tcW w:w="4191" w:type="dxa"/>
            <w:gridSpan w:val="3"/>
            <w:tcBorders>
              <w:top w:val="single" w:sz="4" w:space="0" w:color="auto"/>
              <w:bottom w:val="single" w:sz="4" w:space="0" w:color="auto"/>
            </w:tcBorders>
            <w:shd w:val="clear" w:color="auto" w:fill="auto"/>
          </w:tcPr>
          <w:p w14:paraId="1C8910B1" w14:textId="4D338E11" w:rsidR="00D17200" w:rsidRPr="00574B73" w:rsidRDefault="00D17200" w:rsidP="00D17200">
            <w:pPr>
              <w:rPr>
                <w:rFonts w:cs="Arial"/>
              </w:rPr>
            </w:pPr>
            <w:r>
              <w:rPr>
                <w:rFonts w:cs="Arial"/>
              </w:rPr>
              <w:t>LS Response on Clarification on support of MAP messages at the UDM for SMS in 5GS (C4-211721)</w:t>
            </w:r>
          </w:p>
        </w:tc>
        <w:tc>
          <w:tcPr>
            <w:tcW w:w="1767" w:type="dxa"/>
            <w:tcBorders>
              <w:top w:val="single" w:sz="4" w:space="0" w:color="auto"/>
              <w:bottom w:val="single" w:sz="4" w:space="0" w:color="auto"/>
            </w:tcBorders>
            <w:shd w:val="clear" w:color="auto" w:fill="auto"/>
          </w:tcPr>
          <w:p w14:paraId="51521F6E" w14:textId="4DDE0335" w:rsidR="00D17200" w:rsidRPr="00574B73" w:rsidRDefault="00D17200" w:rsidP="00D17200">
            <w:pPr>
              <w:rPr>
                <w:rFonts w:cs="Arial"/>
              </w:rPr>
            </w:pPr>
            <w:r>
              <w:rPr>
                <w:rFonts w:cs="Arial"/>
              </w:rPr>
              <w:t>CT4</w:t>
            </w:r>
          </w:p>
        </w:tc>
        <w:tc>
          <w:tcPr>
            <w:tcW w:w="826" w:type="dxa"/>
            <w:tcBorders>
              <w:top w:val="single" w:sz="4" w:space="0" w:color="auto"/>
              <w:bottom w:val="single" w:sz="4" w:space="0" w:color="auto"/>
            </w:tcBorders>
            <w:shd w:val="clear" w:color="auto" w:fill="auto"/>
          </w:tcPr>
          <w:p w14:paraId="568CA397" w14:textId="4E86650E" w:rsidR="00D17200" w:rsidRPr="00A91B0A" w:rsidRDefault="00D17200" w:rsidP="00D1720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auto"/>
          </w:tcPr>
          <w:p w14:paraId="6C6CAF85" w14:textId="5126CBC3" w:rsidR="00D17200" w:rsidRPr="00424C8C" w:rsidRDefault="007C07D0" w:rsidP="00D17200">
            <w:pPr>
              <w:rPr>
                <w:rFonts w:cs="Arial"/>
                <w:lang w:val="en-US"/>
              </w:rPr>
            </w:pPr>
            <w:r>
              <w:rPr>
                <w:rFonts w:cs="Arial"/>
                <w:lang w:val="en-US"/>
              </w:rPr>
              <w:t>Noted</w:t>
            </w:r>
          </w:p>
        </w:tc>
      </w:tr>
      <w:tr w:rsidR="00D17200" w:rsidRPr="00D95972" w14:paraId="7B702AC3" w14:textId="77777777" w:rsidTr="0036627F">
        <w:trPr>
          <w:gridAfter w:val="1"/>
          <w:wAfter w:w="4191" w:type="dxa"/>
        </w:trPr>
        <w:tc>
          <w:tcPr>
            <w:tcW w:w="976" w:type="dxa"/>
            <w:tcBorders>
              <w:left w:val="thinThickThinSmallGap" w:sz="24" w:space="0" w:color="auto"/>
              <w:bottom w:val="nil"/>
            </w:tcBorders>
            <w:shd w:val="clear" w:color="auto" w:fill="auto"/>
          </w:tcPr>
          <w:p w14:paraId="11EB1B92"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038D7833"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auto"/>
          </w:tcPr>
          <w:p w14:paraId="6548ECEE" w14:textId="66833A45" w:rsidR="00D17200" w:rsidRPr="00930BF5" w:rsidRDefault="00017B88" w:rsidP="00D17200">
            <w:pPr>
              <w:rPr>
                <w:rFonts w:cs="Arial"/>
                <w:color w:val="000000"/>
              </w:rPr>
            </w:pPr>
            <w:hyperlink r:id="rId19" w:history="1">
              <w:r w:rsidR="00D17200">
                <w:rPr>
                  <w:rStyle w:val="Hyperlink"/>
                </w:rPr>
                <w:t>C1-212813</w:t>
              </w:r>
            </w:hyperlink>
          </w:p>
        </w:tc>
        <w:tc>
          <w:tcPr>
            <w:tcW w:w="4191" w:type="dxa"/>
            <w:gridSpan w:val="3"/>
            <w:tcBorders>
              <w:top w:val="single" w:sz="4" w:space="0" w:color="auto"/>
              <w:bottom w:val="single" w:sz="4" w:space="0" w:color="auto"/>
            </w:tcBorders>
            <w:shd w:val="clear" w:color="auto" w:fill="auto"/>
          </w:tcPr>
          <w:p w14:paraId="39B64D57" w14:textId="4EF97AA4" w:rsidR="00D17200" w:rsidRPr="00574B73" w:rsidRDefault="00D17200" w:rsidP="00D17200">
            <w:pPr>
              <w:rPr>
                <w:rFonts w:cs="Arial"/>
              </w:rPr>
            </w:pPr>
            <w:r>
              <w:rPr>
                <w:rFonts w:cs="Arial"/>
              </w:rPr>
              <w:t>Reply LS on AMF transparency for SOR (C4-211832)</w:t>
            </w:r>
          </w:p>
        </w:tc>
        <w:tc>
          <w:tcPr>
            <w:tcW w:w="1767" w:type="dxa"/>
            <w:tcBorders>
              <w:top w:val="single" w:sz="4" w:space="0" w:color="auto"/>
              <w:bottom w:val="single" w:sz="4" w:space="0" w:color="auto"/>
            </w:tcBorders>
            <w:shd w:val="clear" w:color="auto" w:fill="auto"/>
          </w:tcPr>
          <w:p w14:paraId="21C1C525" w14:textId="53E2BF57" w:rsidR="00D17200" w:rsidRPr="00574B73" w:rsidRDefault="00D17200" w:rsidP="00D17200">
            <w:pPr>
              <w:rPr>
                <w:rFonts w:cs="Arial"/>
              </w:rPr>
            </w:pPr>
            <w:r>
              <w:rPr>
                <w:rFonts w:cs="Arial"/>
              </w:rPr>
              <w:t>CT4</w:t>
            </w:r>
          </w:p>
        </w:tc>
        <w:tc>
          <w:tcPr>
            <w:tcW w:w="826" w:type="dxa"/>
            <w:tcBorders>
              <w:top w:val="single" w:sz="4" w:space="0" w:color="auto"/>
              <w:bottom w:val="single" w:sz="4" w:space="0" w:color="auto"/>
            </w:tcBorders>
            <w:shd w:val="clear" w:color="auto" w:fill="auto"/>
          </w:tcPr>
          <w:p w14:paraId="21B4DB4F" w14:textId="3CC37305" w:rsidR="00D17200" w:rsidRPr="00A91B0A" w:rsidRDefault="00D1720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auto"/>
          </w:tcPr>
          <w:p w14:paraId="31AC5F30" w14:textId="5863D7E6" w:rsidR="00D17200" w:rsidRDefault="000A773A" w:rsidP="00D17200">
            <w:pPr>
              <w:rPr>
                <w:rFonts w:cs="Arial"/>
                <w:lang w:val="en-US"/>
              </w:rPr>
            </w:pPr>
            <w:r>
              <w:rPr>
                <w:rFonts w:cs="Arial"/>
                <w:lang w:val="en-US"/>
              </w:rPr>
              <w:t>Noted</w:t>
            </w:r>
          </w:p>
          <w:p w14:paraId="72EB3A0A" w14:textId="703BD3FF" w:rsidR="000A773A" w:rsidRDefault="000A773A" w:rsidP="00D17200">
            <w:pPr>
              <w:rPr>
                <w:rFonts w:cs="Arial"/>
                <w:lang w:val="en-US"/>
              </w:rPr>
            </w:pPr>
            <w:r>
              <w:rPr>
                <w:rFonts w:cs="Arial"/>
                <w:lang w:val="en-US"/>
              </w:rPr>
              <w:t>No action for CT1 seems needed</w:t>
            </w:r>
          </w:p>
          <w:p w14:paraId="324E2863" w14:textId="3485250D" w:rsidR="000A773A" w:rsidRPr="00424C8C" w:rsidRDefault="000A773A" w:rsidP="00D17200">
            <w:pPr>
              <w:rPr>
                <w:rFonts w:cs="Arial"/>
                <w:lang w:val="en-US"/>
              </w:rPr>
            </w:pPr>
          </w:p>
        </w:tc>
      </w:tr>
      <w:tr w:rsidR="00D17200" w:rsidRPr="00D95972" w14:paraId="668B892C" w14:textId="77777777" w:rsidTr="0036627F">
        <w:trPr>
          <w:gridAfter w:val="1"/>
          <w:wAfter w:w="4191" w:type="dxa"/>
        </w:trPr>
        <w:tc>
          <w:tcPr>
            <w:tcW w:w="976" w:type="dxa"/>
            <w:tcBorders>
              <w:left w:val="thinThickThinSmallGap" w:sz="24" w:space="0" w:color="auto"/>
              <w:bottom w:val="nil"/>
            </w:tcBorders>
            <w:shd w:val="clear" w:color="auto" w:fill="auto"/>
          </w:tcPr>
          <w:p w14:paraId="41C6D7A6"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044BDD17"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auto"/>
          </w:tcPr>
          <w:p w14:paraId="6D6D7067" w14:textId="41AB3867" w:rsidR="00D17200" w:rsidRPr="00930BF5" w:rsidRDefault="00017B88" w:rsidP="00D17200">
            <w:pPr>
              <w:rPr>
                <w:rFonts w:cs="Arial"/>
                <w:color w:val="000000"/>
              </w:rPr>
            </w:pPr>
            <w:hyperlink r:id="rId20" w:history="1">
              <w:r w:rsidR="00D17200">
                <w:rPr>
                  <w:rStyle w:val="Hyperlink"/>
                </w:rPr>
                <w:t>C1-212814</w:t>
              </w:r>
            </w:hyperlink>
          </w:p>
        </w:tc>
        <w:tc>
          <w:tcPr>
            <w:tcW w:w="4191" w:type="dxa"/>
            <w:gridSpan w:val="3"/>
            <w:tcBorders>
              <w:top w:val="single" w:sz="4" w:space="0" w:color="auto"/>
              <w:bottom w:val="single" w:sz="4" w:space="0" w:color="auto"/>
            </w:tcBorders>
            <w:shd w:val="clear" w:color="auto" w:fill="auto"/>
          </w:tcPr>
          <w:p w14:paraId="1A7E1056" w14:textId="17E61294" w:rsidR="00D17200" w:rsidRPr="00574B73" w:rsidRDefault="00D17200" w:rsidP="00D17200">
            <w:pPr>
              <w:rPr>
                <w:rFonts w:cs="Arial"/>
              </w:rPr>
            </w:pPr>
            <w:r>
              <w:rPr>
                <w:rFonts w:cs="Arial"/>
              </w:rPr>
              <w:t>LS on Support of Asynchronous Type Communication in N1N2MessageTransfer (C4-212401)</w:t>
            </w:r>
          </w:p>
        </w:tc>
        <w:tc>
          <w:tcPr>
            <w:tcW w:w="1767" w:type="dxa"/>
            <w:tcBorders>
              <w:top w:val="single" w:sz="4" w:space="0" w:color="auto"/>
              <w:bottom w:val="single" w:sz="4" w:space="0" w:color="auto"/>
            </w:tcBorders>
            <w:shd w:val="clear" w:color="auto" w:fill="auto"/>
          </w:tcPr>
          <w:p w14:paraId="714582E3" w14:textId="70637907" w:rsidR="00D17200" w:rsidRPr="00574B73" w:rsidRDefault="00D17200" w:rsidP="00D17200">
            <w:pPr>
              <w:rPr>
                <w:rFonts w:cs="Arial"/>
              </w:rPr>
            </w:pPr>
            <w:r>
              <w:rPr>
                <w:rFonts w:cs="Arial"/>
              </w:rPr>
              <w:t>CT4</w:t>
            </w:r>
          </w:p>
        </w:tc>
        <w:tc>
          <w:tcPr>
            <w:tcW w:w="826" w:type="dxa"/>
            <w:tcBorders>
              <w:top w:val="single" w:sz="4" w:space="0" w:color="auto"/>
              <w:bottom w:val="single" w:sz="4" w:space="0" w:color="auto"/>
            </w:tcBorders>
            <w:shd w:val="clear" w:color="auto" w:fill="auto"/>
          </w:tcPr>
          <w:p w14:paraId="12BB41E4" w14:textId="16F01F06" w:rsidR="00D17200" w:rsidRPr="00A91B0A" w:rsidRDefault="00D17200" w:rsidP="00D1720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auto"/>
          </w:tcPr>
          <w:p w14:paraId="34DB9262" w14:textId="095E6727" w:rsidR="00D17200" w:rsidRPr="00424C8C" w:rsidRDefault="007C07D0" w:rsidP="00D17200">
            <w:pPr>
              <w:rPr>
                <w:rFonts w:cs="Arial"/>
                <w:lang w:val="en-US"/>
              </w:rPr>
            </w:pPr>
            <w:r>
              <w:rPr>
                <w:rFonts w:cs="Arial"/>
                <w:lang w:val="en-US"/>
              </w:rPr>
              <w:t>Noted</w:t>
            </w:r>
          </w:p>
        </w:tc>
      </w:tr>
      <w:tr w:rsidR="00D17200" w:rsidRPr="00D95972" w14:paraId="7A8B4C98" w14:textId="77777777" w:rsidTr="00B2349E">
        <w:trPr>
          <w:gridAfter w:val="1"/>
          <w:wAfter w:w="4191" w:type="dxa"/>
        </w:trPr>
        <w:tc>
          <w:tcPr>
            <w:tcW w:w="976" w:type="dxa"/>
            <w:tcBorders>
              <w:left w:val="thinThickThinSmallGap" w:sz="24" w:space="0" w:color="auto"/>
              <w:bottom w:val="nil"/>
            </w:tcBorders>
            <w:shd w:val="clear" w:color="auto" w:fill="auto"/>
          </w:tcPr>
          <w:p w14:paraId="5B675915"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26D1664D"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hemeFill="background1"/>
          </w:tcPr>
          <w:p w14:paraId="4A4E727C" w14:textId="3D141B7D" w:rsidR="00D17200" w:rsidRPr="00930BF5" w:rsidRDefault="00017B88" w:rsidP="00D17200">
            <w:pPr>
              <w:rPr>
                <w:rFonts w:cs="Arial"/>
                <w:color w:val="000000"/>
              </w:rPr>
            </w:pPr>
            <w:hyperlink r:id="rId21" w:history="1">
              <w:r w:rsidR="00D17200">
                <w:rPr>
                  <w:rStyle w:val="Hyperlink"/>
                </w:rPr>
                <w:t>C1-212815</w:t>
              </w:r>
            </w:hyperlink>
          </w:p>
        </w:tc>
        <w:tc>
          <w:tcPr>
            <w:tcW w:w="4191" w:type="dxa"/>
            <w:gridSpan w:val="3"/>
            <w:tcBorders>
              <w:top w:val="single" w:sz="4" w:space="0" w:color="auto"/>
              <w:bottom w:val="single" w:sz="4" w:space="0" w:color="auto"/>
            </w:tcBorders>
            <w:shd w:val="clear" w:color="auto" w:fill="FFFFFF" w:themeFill="background1"/>
          </w:tcPr>
          <w:p w14:paraId="3E8AE912" w14:textId="0658180F" w:rsidR="00D17200" w:rsidRPr="00574B73" w:rsidRDefault="00D17200" w:rsidP="00D17200">
            <w:pPr>
              <w:rPr>
                <w:rFonts w:cs="Arial"/>
              </w:rPr>
            </w:pPr>
            <w:r>
              <w:rPr>
                <w:rFonts w:cs="Arial"/>
              </w:rPr>
              <w:t>Attack preventing NAS procedures to succeed (FSAG Doc 92_003)</w:t>
            </w:r>
          </w:p>
        </w:tc>
        <w:tc>
          <w:tcPr>
            <w:tcW w:w="1767" w:type="dxa"/>
            <w:tcBorders>
              <w:top w:val="single" w:sz="4" w:space="0" w:color="auto"/>
              <w:bottom w:val="single" w:sz="4" w:space="0" w:color="auto"/>
            </w:tcBorders>
            <w:shd w:val="clear" w:color="auto" w:fill="FFFFFF" w:themeFill="background1"/>
          </w:tcPr>
          <w:p w14:paraId="721C3233" w14:textId="7C9FA3A7" w:rsidR="00D17200" w:rsidRPr="00574B73" w:rsidRDefault="00D17200" w:rsidP="00D17200">
            <w:pPr>
              <w:rPr>
                <w:rFonts w:cs="Arial"/>
              </w:rPr>
            </w:pPr>
            <w:r>
              <w:rPr>
                <w:rFonts w:cs="Arial"/>
              </w:rPr>
              <w:t>GSMA FSAG</w:t>
            </w:r>
          </w:p>
        </w:tc>
        <w:tc>
          <w:tcPr>
            <w:tcW w:w="826" w:type="dxa"/>
            <w:tcBorders>
              <w:top w:val="single" w:sz="4" w:space="0" w:color="auto"/>
              <w:bottom w:val="single" w:sz="4" w:space="0" w:color="auto"/>
            </w:tcBorders>
            <w:shd w:val="clear" w:color="auto" w:fill="FFFFFF" w:themeFill="background1"/>
          </w:tcPr>
          <w:p w14:paraId="3EBEC67D" w14:textId="2385E2C1" w:rsidR="00D17200" w:rsidRPr="00A91B0A" w:rsidRDefault="00D1720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F5AEE03" w14:textId="7D0C8BD8" w:rsidR="00D17200" w:rsidRDefault="00B2349E" w:rsidP="00D17200">
            <w:pPr>
              <w:rPr>
                <w:rFonts w:cs="Arial"/>
                <w:lang w:val="en-US"/>
              </w:rPr>
            </w:pPr>
            <w:r>
              <w:rPr>
                <w:rFonts w:cs="Arial"/>
                <w:lang w:val="en-US"/>
              </w:rPr>
              <w:t>Postponed</w:t>
            </w:r>
          </w:p>
          <w:p w14:paraId="64EF2E64" w14:textId="205B8FD1" w:rsidR="000A773A" w:rsidRDefault="000A773A" w:rsidP="00D17200">
            <w:pPr>
              <w:rPr>
                <w:rFonts w:cs="Arial"/>
                <w:lang w:val="en-US"/>
              </w:rPr>
            </w:pPr>
            <w:r>
              <w:rPr>
                <w:rFonts w:cs="Arial"/>
                <w:lang w:val="en-US"/>
              </w:rPr>
              <w:t xml:space="preserve">Do we have </w:t>
            </w:r>
            <w:proofErr w:type="spellStart"/>
            <w:r>
              <w:rPr>
                <w:rFonts w:cs="Arial"/>
                <w:lang w:val="en-US"/>
              </w:rPr>
              <w:t>tdocs</w:t>
            </w:r>
            <w:proofErr w:type="spellEnd"/>
            <w:r>
              <w:rPr>
                <w:rFonts w:cs="Arial"/>
                <w:lang w:val="en-US"/>
              </w:rPr>
              <w:t>?</w:t>
            </w:r>
          </w:p>
          <w:p w14:paraId="73A8FBC5" w14:textId="6D74B22E" w:rsidR="0081508A" w:rsidRDefault="0081508A" w:rsidP="00D17200">
            <w:pPr>
              <w:rPr>
                <w:rFonts w:cs="Arial"/>
                <w:lang w:val="en-US"/>
              </w:rPr>
            </w:pPr>
            <w:r>
              <w:rPr>
                <w:rFonts w:cs="Arial"/>
                <w:lang w:val="en-US"/>
              </w:rPr>
              <w:t xml:space="preserve">Lena: goes also to SA3, SA3 should take </w:t>
            </w:r>
            <w:proofErr w:type="spellStart"/>
            <w:r>
              <w:rPr>
                <w:rFonts w:cs="Arial"/>
                <w:lang w:val="en-US"/>
              </w:rPr>
              <w:t>leasd</w:t>
            </w:r>
            <w:proofErr w:type="spellEnd"/>
            <w:r>
              <w:rPr>
                <w:rFonts w:cs="Arial"/>
                <w:lang w:val="en-US"/>
              </w:rPr>
              <w:t xml:space="preserve"> sung: same as </w:t>
            </w:r>
            <w:proofErr w:type="spellStart"/>
            <w:r>
              <w:rPr>
                <w:rFonts w:cs="Arial"/>
                <w:lang w:val="en-US"/>
              </w:rPr>
              <w:t>lena</w:t>
            </w:r>
            <w:proofErr w:type="spellEnd"/>
          </w:p>
          <w:p w14:paraId="30E48BB1" w14:textId="49F2428E" w:rsidR="0081508A" w:rsidRDefault="0081508A" w:rsidP="00D17200">
            <w:pPr>
              <w:rPr>
                <w:rFonts w:cs="Arial"/>
                <w:lang w:val="en-US"/>
              </w:rPr>
            </w:pPr>
            <w:r>
              <w:rPr>
                <w:rFonts w:cs="Arial"/>
                <w:lang w:val="en-US"/>
              </w:rPr>
              <w:t>Lin: wait for SA3 no problem</w:t>
            </w:r>
          </w:p>
          <w:p w14:paraId="6DF02683" w14:textId="78B110BF" w:rsidR="0081508A" w:rsidRDefault="0081508A" w:rsidP="00D17200">
            <w:pPr>
              <w:rPr>
                <w:rFonts w:cs="Arial"/>
                <w:lang w:val="en-US"/>
              </w:rPr>
            </w:pPr>
            <w:r>
              <w:rPr>
                <w:rFonts w:cs="Arial"/>
                <w:lang w:val="en-US"/>
              </w:rPr>
              <w:t>Joy: wait for SA3</w:t>
            </w:r>
          </w:p>
          <w:p w14:paraId="3BDC65C6" w14:textId="11393679" w:rsidR="0081508A" w:rsidRDefault="0081508A" w:rsidP="00D17200">
            <w:pPr>
              <w:rPr>
                <w:rFonts w:cs="Arial"/>
                <w:lang w:val="en-US"/>
              </w:rPr>
            </w:pPr>
          </w:p>
          <w:p w14:paraId="5AEB75C1" w14:textId="2325C3D2" w:rsidR="0081508A" w:rsidRDefault="0081508A" w:rsidP="00D17200">
            <w:pPr>
              <w:rPr>
                <w:rFonts w:cs="Arial"/>
                <w:lang w:val="en-US"/>
              </w:rPr>
            </w:pPr>
            <w:r>
              <w:rPr>
                <w:rFonts w:cs="Arial"/>
                <w:lang w:val="en-US"/>
              </w:rPr>
              <w:t>If we do not get any SA3 LS then we postpone this one</w:t>
            </w:r>
          </w:p>
          <w:p w14:paraId="37D17BE8" w14:textId="77BE91E0" w:rsidR="000A773A" w:rsidRPr="00424C8C" w:rsidRDefault="000A773A" w:rsidP="00D17200">
            <w:pPr>
              <w:rPr>
                <w:rFonts w:cs="Arial"/>
                <w:lang w:val="en-US"/>
              </w:rPr>
            </w:pPr>
          </w:p>
        </w:tc>
      </w:tr>
      <w:tr w:rsidR="00D17200" w:rsidRPr="00D95972" w14:paraId="2BE03D03" w14:textId="77777777" w:rsidTr="0036627F">
        <w:trPr>
          <w:gridAfter w:val="1"/>
          <w:wAfter w:w="4191" w:type="dxa"/>
        </w:trPr>
        <w:tc>
          <w:tcPr>
            <w:tcW w:w="976" w:type="dxa"/>
            <w:tcBorders>
              <w:left w:val="thinThickThinSmallGap" w:sz="24" w:space="0" w:color="auto"/>
              <w:bottom w:val="nil"/>
            </w:tcBorders>
            <w:shd w:val="clear" w:color="auto" w:fill="auto"/>
          </w:tcPr>
          <w:p w14:paraId="478E1F19"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324BD973"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auto"/>
          </w:tcPr>
          <w:p w14:paraId="22E1E2AD" w14:textId="503C20C0" w:rsidR="00D17200" w:rsidRPr="00930BF5" w:rsidRDefault="00017B88" w:rsidP="00D17200">
            <w:pPr>
              <w:rPr>
                <w:rFonts w:cs="Arial"/>
                <w:color w:val="000000"/>
              </w:rPr>
            </w:pPr>
            <w:hyperlink r:id="rId22" w:history="1">
              <w:r w:rsidR="00D17200">
                <w:rPr>
                  <w:rStyle w:val="Hyperlink"/>
                </w:rPr>
                <w:t>C1-212816</w:t>
              </w:r>
            </w:hyperlink>
          </w:p>
        </w:tc>
        <w:tc>
          <w:tcPr>
            <w:tcW w:w="4191" w:type="dxa"/>
            <w:gridSpan w:val="3"/>
            <w:tcBorders>
              <w:top w:val="single" w:sz="4" w:space="0" w:color="auto"/>
              <w:bottom w:val="single" w:sz="4" w:space="0" w:color="auto"/>
            </w:tcBorders>
            <w:shd w:val="clear" w:color="auto" w:fill="auto"/>
          </w:tcPr>
          <w:p w14:paraId="4EC1CEC7" w14:textId="6B409ED0" w:rsidR="00D17200" w:rsidRPr="00574B73" w:rsidRDefault="00D17200" w:rsidP="00D17200">
            <w:pPr>
              <w:rPr>
                <w:rFonts w:cs="Arial"/>
              </w:rPr>
            </w:pPr>
            <w:r>
              <w:rPr>
                <w:rFonts w:cs="Arial"/>
              </w:rPr>
              <w:t>Support of UAVs authentication/authorization in 3GPP systems and interfacing with USS/UTM</w:t>
            </w:r>
          </w:p>
        </w:tc>
        <w:tc>
          <w:tcPr>
            <w:tcW w:w="1767" w:type="dxa"/>
            <w:tcBorders>
              <w:top w:val="single" w:sz="4" w:space="0" w:color="auto"/>
              <w:bottom w:val="single" w:sz="4" w:space="0" w:color="auto"/>
            </w:tcBorders>
            <w:shd w:val="clear" w:color="auto" w:fill="auto"/>
          </w:tcPr>
          <w:p w14:paraId="7C269084" w14:textId="29197A2A" w:rsidR="00D17200" w:rsidRPr="00574B73" w:rsidRDefault="00D17200" w:rsidP="00D17200">
            <w:pPr>
              <w:rPr>
                <w:rFonts w:cs="Arial"/>
              </w:rPr>
            </w:pPr>
            <w:r>
              <w:rPr>
                <w:rFonts w:cs="Arial"/>
              </w:rPr>
              <w:t>GSMA ACJA</w:t>
            </w:r>
          </w:p>
        </w:tc>
        <w:tc>
          <w:tcPr>
            <w:tcW w:w="826" w:type="dxa"/>
            <w:tcBorders>
              <w:top w:val="single" w:sz="4" w:space="0" w:color="auto"/>
              <w:bottom w:val="single" w:sz="4" w:space="0" w:color="auto"/>
            </w:tcBorders>
            <w:shd w:val="clear" w:color="auto" w:fill="auto"/>
          </w:tcPr>
          <w:p w14:paraId="6E830B31" w14:textId="70FB31CE" w:rsidR="00D17200" w:rsidRPr="00A91B0A" w:rsidRDefault="00D17200" w:rsidP="00D1720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auto"/>
          </w:tcPr>
          <w:p w14:paraId="34513EBA" w14:textId="05A7F96C" w:rsidR="00D17200" w:rsidRPr="00424C8C" w:rsidRDefault="007C07D0" w:rsidP="00D17200">
            <w:pPr>
              <w:rPr>
                <w:rFonts w:cs="Arial"/>
                <w:lang w:val="en-US"/>
              </w:rPr>
            </w:pPr>
            <w:r>
              <w:rPr>
                <w:rFonts w:cs="Arial"/>
                <w:lang w:val="en-US"/>
              </w:rPr>
              <w:t>Noted</w:t>
            </w:r>
          </w:p>
        </w:tc>
      </w:tr>
      <w:tr w:rsidR="00D17200" w:rsidRPr="00D95972" w14:paraId="1DC445D4" w14:textId="77777777" w:rsidTr="0036627F">
        <w:trPr>
          <w:gridAfter w:val="1"/>
          <w:wAfter w:w="4191" w:type="dxa"/>
        </w:trPr>
        <w:tc>
          <w:tcPr>
            <w:tcW w:w="976" w:type="dxa"/>
            <w:tcBorders>
              <w:left w:val="thinThickThinSmallGap" w:sz="24" w:space="0" w:color="auto"/>
              <w:bottom w:val="nil"/>
            </w:tcBorders>
            <w:shd w:val="clear" w:color="auto" w:fill="auto"/>
          </w:tcPr>
          <w:p w14:paraId="65ADFB46"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5E8DA596"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auto"/>
          </w:tcPr>
          <w:p w14:paraId="7B1660AD" w14:textId="0E6C68A2" w:rsidR="00D17200" w:rsidRPr="00930BF5" w:rsidRDefault="00017B88" w:rsidP="00D17200">
            <w:pPr>
              <w:rPr>
                <w:rFonts w:cs="Arial"/>
                <w:color w:val="000000"/>
              </w:rPr>
            </w:pPr>
            <w:hyperlink r:id="rId23" w:history="1">
              <w:r w:rsidR="00D17200">
                <w:rPr>
                  <w:rStyle w:val="Hyperlink"/>
                </w:rPr>
                <w:t>C1-212817</w:t>
              </w:r>
            </w:hyperlink>
          </w:p>
        </w:tc>
        <w:tc>
          <w:tcPr>
            <w:tcW w:w="4191" w:type="dxa"/>
            <w:gridSpan w:val="3"/>
            <w:tcBorders>
              <w:top w:val="single" w:sz="4" w:space="0" w:color="auto"/>
              <w:bottom w:val="single" w:sz="4" w:space="0" w:color="auto"/>
            </w:tcBorders>
            <w:shd w:val="clear" w:color="auto" w:fill="auto"/>
          </w:tcPr>
          <w:p w14:paraId="2487D059" w14:textId="55AF521B" w:rsidR="00D17200" w:rsidRPr="00574B73" w:rsidRDefault="00D17200" w:rsidP="00D17200">
            <w:pPr>
              <w:rPr>
                <w:rFonts w:cs="Arial"/>
              </w:rPr>
            </w:pPr>
            <w:r>
              <w:rPr>
                <w:rFonts w:cs="Arial"/>
              </w:rPr>
              <w:t xml:space="preserve">Reply LS on User Plane Integrity Protection for </w:t>
            </w:r>
            <w:proofErr w:type="spellStart"/>
            <w:r>
              <w:rPr>
                <w:rFonts w:cs="Arial"/>
              </w:rPr>
              <w:t>eUTRA</w:t>
            </w:r>
            <w:proofErr w:type="spellEnd"/>
            <w:r>
              <w:rPr>
                <w:rFonts w:cs="Arial"/>
              </w:rPr>
              <w:t xml:space="preserve"> connected to EPC (R2-2104349)</w:t>
            </w:r>
          </w:p>
        </w:tc>
        <w:tc>
          <w:tcPr>
            <w:tcW w:w="1767" w:type="dxa"/>
            <w:tcBorders>
              <w:top w:val="single" w:sz="4" w:space="0" w:color="auto"/>
              <w:bottom w:val="single" w:sz="4" w:space="0" w:color="auto"/>
            </w:tcBorders>
            <w:shd w:val="clear" w:color="auto" w:fill="auto"/>
          </w:tcPr>
          <w:p w14:paraId="0950B7C8" w14:textId="41EDCB72" w:rsidR="00D17200" w:rsidRPr="00574B73" w:rsidRDefault="00D17200" w:rsidP="00D17200">
            <w:pPr>
              <w:rPr>
                <w:rFonts w:cs="Arial"/>
              </w:rPr>
            </w:pPr>
            <w:r>
              <w:rPr>
                <w:rFonts w:cs="Arial"/>
              </w:rPr>
              <w:t>RAN2</w:t>
            </w:r>
          </w:p>
        </w:tc>
        <w:tc>
          <w:tcPr>
            <w:tcW w:w="826" w:type="dxa"/>
            <w:tcBorders>
              <w:top w:val="single" w:sz="4" w:space="0" w:color="auto"/>
              <w:bottom w:val="single" w:sz="4" w:space="0" w:color="auto"/>
            </w:tcBorders>
            <w:shd w:val="clear" w:color="auto" w:fill="auto"/>
          </w:tcPr>
          <w:p w14:paraId="78A73823" w14:textId="14D7638B" w:rsidR="00D17200" w:rsidRPr="00A91B0A" w:rsidRDefault="00D17200" w:rsidP="00D1720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auto"/>
          </w:tcPr>
          <w:p w14:paraId="422197AB" w14:textId="181844D5" w:rsidR="00D17200" w:rsidRPr="00424C8C" w:rsidRDefault="007C07D0" w:rsidP="00D17200">
            <w:pPr>
              <w:rPr>
                <w:rFonts w:cs="Arial"/>
                <w:lang w:val="en-US"/>
              </w:rPr>
            </w:pPr>
            <w:r>
              <w:rPr>
                <w:rFonts w:cs="Arial"/>
                <w:lang w:val="en-US"/>
              </w:rPr>
              <w:t>Noted</w:t>
            </w:r>
          </w:p>
        </w:tc>
      </w:tr>
      <w:tr w:rsidR="00D17200" w:rsidRPr="00D95972" w14:paraId="0C2604F4" w14:textId="77777777" w:rsidTr="0036627F">
        <w:trPr>
          <w:gridAfter w:val="1"/>
          <w:wAfter w:w="4191" w:type="dxa"/>
        </w:trPr>
        <w:tc>
          <w:tcPr>
            <w:tcW w:w="976" w:type="dxa"/>
            <w:tcBorders>
              <w:left w:val="thinThickThinSmallGap" w:sz="24" w:space="0" w:color="auto"/>
              <w:bottom w:val="nil"/>
            </w:tcBorders>
            <w:shd w:val="clear" w:color="auto" w:fill="auto"/>
          </w:tcPr>
          <w:p w14:paraId="35A2FD1C"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48D4E533"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auto"/>
          </w:tcPr>
          <w:p w14:paraId="2A69C10D" w14:textId="3CADEF88" w:rsidR="00D17200" w:rsidRPr="00930BF5" w:rsidRDefault="00017B88" w:rsidP="00D17200">
            <w:pPr>
              <w:rPr>
                <w:rFonts w:cs="Arial"/>
                <w:color w:val="000000"/>
              </w:rPr>
            </w:pPr>
            <w:hyperlink r:id="rId24" w:history="1">
              <w:r w:rsidR="00D17200">
                <w:rPr>
                  <w:rStyle w:val="Hyperlink"/>
                </w:rPr>
                <w:t>C1-212818</w:t>
              </w:r>
            </w:hyperlink>
          </w:p>
        </w:tc>
        <w:tc>
          <w:tcPr>
            <w:tcW w:w="4191" w:type="dxa"/>
            <w:gridSpan w:val="3"/>
            <w:tcBorders>
              <w:top w:val="single" w:sz="4" w:space="0" w:color="auto"/>
              <w:bottom w:val="single" w:sz="4" w:space="0" w:color="auto"/>
            </w:tcBorders>
            <w:shd w:val="clear" w:color="auto" w:fill="auto"/>
          </w:tcPr>
          <w:p w14:paraId="361FDC4D" w14:textId="612CFBF8" w:rsidR="00D17200" w:rsidRPr="00574B73" w:rsidRDefault="00D17200" w:rsidP="00D17200">
            <w:pPr>
              <w:rPr>
                <w:rFonts w:cs="Arial"/>
              </w:rPr>
            </w:pPr>
            <w:r>
              <w:rPr>
                <w:rFonts w:cs="Arial"/>
              </w:rPr>
              <w:t>Reply LS on support of PWS over SNPN (R2-2104640)</w:t>
            </w:r>
          </w:p>
        </w:tc>
        <w:tc>
          <w:tcPr>
            <w:tcW w:w="1767" w:type="dxa"/>
            <w:tcBorders>
              <w:top w:val="single" w:sz="4" w:space="0" w:color="auto"/>
              <w:bottom w:val="single" w:sz="4" w:space="0" w:color="auto"/>
            </w:tcBorders>
            <w:shd w:val="clear" w:color="auto" w:fill="auto"/>
          </w:tcPr>
          <w:p w14:paraId="7F5341DF" w14:textId="15CB36D5" w:rsidR="00D17200" w:rsidRPr="00574B73" w:rsidRDefault="00D17200" w:rsidP="00D17200">
            <w:pPr>
              <w:rPr>
                <w:rFonts w:cs="Arial"/>
              </w:rPr>
            </w:pPr>
            <w:r>
              <w:rPr>
                <w:rFonts w:cs="Arial"/>
              </w:rPr>
              <w:t>RAN2</w:t>
            </w:r>
          </w:p>
        </w:tc>
        <w:tc>
          <w:tcPr>
            <w:tcW w:w="826" w:type="dxa"/>
            <w:tcBorders>
              <w:top w:val="single" w:sz="4" w:space="0" w:color="auto"/>
              <w:bottom w:val="single" w:sz="4" w:space="0" w:color="auto"/>
            </w:tcBorders>
            <w:shd w:val="clear" w:color="auto" w:fill="auto"/>
          </w:tcPr>
          <w:p w14:paraId="3813084A" w14:textId="22A24460" w:rsidR="00D17200" w:rsidRPr="00A91B0A" w:rsidRDefault="00D17200" w:rsidP="00D1720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auto"/>
          </w:tcPr>
          <w:p w14:paraId="4D31D786" w14:textId="76155360" w:rsidR="00D17200" w:rsidRPr="00424C8C" w:rsidRDefault="007C07D0" w:rsidP="00D17200">
            <w:pPr>
              <w:rPr>
                <w:rFonts w:cs="Arial"/>
                <w:lang w:val="en-US"/>
              </w:rPr>
            </w:pPr>
            <w:r>
              <w:rPr>
                <w:rFonts w:cs="Arial"/>
                <w:lang w:val="en-US"/>
              </w:rPr>
              <w:t>Noted</w:t>
            </w:r>
          </w:p>
        </w:tc>
      </w:tr>
      <w:tr w:rsidR="00D17200" w:rsidRPr="00D95972" w14:paraId="6EC59108" w14:textId="77777777" w:rsidTr="00130CD7">
        <w:trPr>
          <w:gridAfter w:val="1"/>
          <w:wAfter w:w="4191" w:type="dxa"/>
        </w:trPr>
        <w:tc>
          <w:tcPr>
            <w:tcW w:w="976" w:type="dxa"/>
            <w:tcBorders>
              <w:left w:val="thinThickThinSmallGap" w:sz="24" w:space="0" w:color="auto"/>
              <w:bottom w:val="nil"/>
            </w:tcBorders>
            <w:shd w:val="clear" w:color="auto" w:fill="auto"/>
          </w:tcPr>
          <w:p w14:paraId="5BBEA418"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3BAA202F"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hemeFill="background1"/>
          </w:tcPr>
          <w:p w14:paraId="08A18165" w14:textId="3B3F9424" w:rsidR="00D17200" w:rsidRPr="00930BF5" w:rsidRDefault="00017B88" w:rsidP="00D17200">
            <w:pPr>
              <w:rPr>
                <w:rFonts w:cs="Arial"/>
                <w:color w:val="000000"/>
              </w:rPr>
            </w:pPr>
            <w:hyperlink r:id="rId25" w:history="1">
              <w:r w:rsidR="00D17200">
                <w:rPr>
                  <w:rStyle w:val="Hyperlink"/>
                </w:rPr>
                <w:t>C1-212819</w:t>
              </w:r>
            </w:hyperlink>
          </w:p>
        </w:tc>
        <w:tc>
          <w:tcPr>
            <w:tcW w:w="4191" w:type="dxa"/>
            <w:gridSpan w:val="3"/>
            <w:tcBorders>
              <w:top w:val="single" w:sz="4" w:space="0" w:color="auto"/>
              <w:bottom w:val="single" w:sz="4" w:space="0" w:color="auto"/>
            </w:tcBorders>
            <w:shd w:val="clear" w:color="auto" w:fill="FFFFFF" w:themeFill="background1"/>
          </w:tcPr>
          <w:p w14:paraId="36EDBCC2" w14:textId="0E566B2A" w:rsidR="00D17200" w:rsidRPr="00574B73" w:rsidRDefault="00D17200" w:rsidP="00D17200">
            <w:pPr>
              <w:rPr>
                <w:rFonts w:cs="Arial"/>
              </w:rPr>
            </w:pPr>
            <w:r>
              <w:rPr>
                <w:rFonts w:cs="Arial"/>
              </w:rPr>
              <w:t xml:space="preserve">LS on integrity and confidentiality protection of </w:t>
            </w:r>
            <w:proofErr w:type="spellStart"/>
            <w:r>
              <w:rPr>
                <w:rFonts w:cs="Arial"/>
              </w:rPr>
              <w:t>xcap</w:t>
            </w:r>
            <w:proofErr w:type="spellEnd"/>
            <w:r>
              <w:rPr>
                <w:rFonts w:cs="Arial"/>
              </w:rPr>
              <w:t xml:space="preserve">-diff and </w:t>
            </w:r>
            <w:proofErr w:type="spellStart"/>
            <w:r>
              <w:rPr>
                <w:rFonts w:cs="Arial"/>
              </w:rPr>
              <w:t>pidf</w:t>
            </w:r>
            <w:proofErr w:type="spellEnd"/>
            <w:r>
              <w:rPr>
                <w:rFonts w:cs="Arial"/>
              </w:rPr>
              <w:t xml:space="preserve"> documents in MCPTT (TS 24.379) (R5- 206273)</w:t>
            </w:r>
          </w:p>
        </w:tc>
        <w:tc>
          <w:tcPr>
            <w:tcW w:w="1767" w:type="dxa"/>
            <w:tcBorders>
              <w:top w:val="single" w:sz="4" w:space="0" w:color="auto"/>
              <w:bottom w:val="single" w:sz="4" w:space="0" w:color="auto"/>
            </w:tcBorders>
            <w:shd w:val="clear" w:color="auto" w:fill="FFFFFF" w:themeFill="background1"/>
          </w:tcPr>
          <w:p w14:paraId="596F39BD" w14:textId="2459E4DB" w:rsidR="00D17200" w:rsidRPr="00574B73" w:rsidRDefault="00D17200" w:rsidP="00D17200">
            <w:pPr>
              <w:rPr>
                <w:rFonts w:cs="Arial"/>
              </w:rPr>
            </w:pPr>
            <w:r>
              <w:rPr>
                <w:rFonts w:cs="Arial"/>
              </w:rPr>
              <w:t>RAN5</w:t>
            </w:r>
          </w:p>
        </w:tc>
        <w:tc>
          <w:tcPr>
            <w:tcW w:w="826" w:type="dxa"/>
            <w:tcBorders>
              <w:top w:val="single" w:sz="4" w:space="0" w:color="auto"/>
              <w:bottom w:val="single" w:sz="4" w:space="0" w:color="auto"/>
            </w:tcBorders>
            <w:shd w:val="clear" w:color="auto" w:fill="FFFFFF" w:themeFill="background1"/>
          </w:tcPr>
          <w:p w14:paraId="1B06EAA5" w14:textId="75819909" w:rsidR="00D17200" w:rsidRPr="00A91B0A" w:rsidRDefault="00D1720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C5BE362" w14:textId="0AFBEB96" w:rsidR="00D17200" w:rsidRPr="00BB2033" w:rsidRDefault="00130CD7" w:rsidP="00D17200">
            <w:pPr>
              <w:rPr>
                <w:rFonts w:cs="Arial"/>
                <w:color w:val="FF0000"/>
                <w:lang w:val="en-US"/>
              </w:rPr>
            </w:pPr>
            <w:r>
              <w:rPr>
                <w:rFonts w:cs="Arial"/>
                <w:color w:val="FF0000"/>
                <w:lang w:val="en-US"/>
              </w:rPr>
              <w:t>Noted</w:t>
            </w:r>
          </w:p>
          <w:p w14:paraId="2E37EB6A" w14:textId="2F15F196" w:rsidR="000A773A" w:rsidRDefault="000A773A" w:rsidP="00D17200">
            <w:pPr>
              <w:rPr>
                <w:rFonts w:cs="Arial"/>
                <w:lang w:val="en-US"/>
              </w:rPr>
            </w:pPr>
            <w:r>
              <w:rPr>
                <w:rFonts w:cs="Arial"/>
                <w:lang w:val="en-US"/>
              </w:rPr>
              <w:t xml:space="preserve">Related </w:t>
            </w:r>
            <w:proofErr w:type="spellStart"/>
            <w:r>
              <w:rPr>
                <w:rFonts w:cs="Arial"/>
                <w:lang w:val="en-US"/>
              </w:rPr>
              <w:t>tdocs</w:t>
            </w:r>
            <w:proofErr w:type="spellEnd"/>
            <w:r>
              <w:rPr>
                <w:rFonts w:cs="Arial"/>
                <w:lang w:val="en-US"/>
              </w:rPr>
              <w:t xml:space="preserve"> in </w:t>
            </w:r>
            <w:r w:rsidR="008B341B">
              <w:rPr>
                <w:rFonts w:cs="Arial"/>
                <w:lang w:val="en-US"/>
              </w:rPr>
              <w:t>C1-213067, C1-213068, C1-213069</w:t>
            </w:r>
          </w:p>
          <w:p w14:paraId="7B025334" w14:textId="70FFE5F8" w:rsidR="00BB2033" w:rsidRDefault="00BB2033" w:rsidP="00D17200">
            <w:pPr>
              <w:rPr>
                <w:rFonts w:cs="Arial"/>
                <w:lang w:val="en-US"/>
              </w:rPr>
            </w:pPr>
            <w:r>
              <w:rPr>
                <w:rFonts w:cs="Arial"/>
                <w:lang w:val="en-US"/>
              </w:rPr>
              <w:t xml:space="preserve">Draft reply LS in </w:t>
            </w:r>
            <w:r w:rsidRPr="00BB2033">
              <w:rPr>
                <w:rFonts w:cs="Arial"/>
                <w:lang w:val="en-US"/>
              </w:rPr>
              <w:t>C1-213547</w:t>
            </w:r>
          </w:p>
          <w:p w14:paraId="73646D64" w14:textId="7A5A1621" w:rsidR="008B341B" w:rsidRPr="00424C8C" w:rsidRDefault="008B341B" w:rsidP="00BB2033">
            <w:pPr>
              <w:rPr>
                <w:rFonts w:cs="Arial"/>
                <w:lang w:val="en-US"/>
              </w:rPr>
            </w:pPr>
          </w:p>
        </w:tc>
      </w:tr>
      <w:tr w:rsidR="00D17200" w:rsidRPr="00D95972" w14:paraId="262A5B9C" w14:textId="77777777" w:rsidTr="00130CD7">
        <w:trPr>
          <w:gridAfter w:val="1"/>
          <w:wAfter w:w="4191" w:type="dxa"/>
        </w:trPr>
        <w:tc>
          <w:tcPr>
            <w:tcW w:w="976" w:type="dxa"/>
            <w:tcBorders>
              <w:left w:val="thinThickThinSmallGap" w:sz="24" w:space="0" w:color="auto"/>
              <w:bottom w:val="nil"/>
            </w:tcBorders>
            <w:shd w:val="clear" w:color="auto" w:fill="auto"/>
          </w:tcPr>
          <w:p w14:paraId="484EFA82" w14:textId="77777777" w:rsidR="00D17200" w:rsidRPr="00D95972" w:rsidRDefault="00D17200" w:rsidP="00D17200">
            <w:pPr>
              <w:rPr>
                <w:rFonts w:cs="Arial"/>
                <w:lang w:val="en-US"/>
              </w:rPr>
            </w:pPr>
            <w:bookmarkStart w:id="27" w:name="_Hlk72149004"/>
          </w:p>
        </w:tc>
        <w:tc>
          <w:tcPr>
            <w:tcW w:w="1317" w:type="dxa"/>
            <w:gridSpan w:val="2"/>
            <w:tcBorders>
              <w:bottom w:val="nil"/>
            </w:tcBorders>
            <w:shd w:val="clear" w:color="auto" w:fill="auto"/>
          </w:tcPr>
          <w:p w14:paraId="18ED226D"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5C4E67DE" w14:textId="1AB70233" w:rsidR="00D17200" w:rsidRPr="00930BF5" w:rsidRDefault="00017B88" w:rsidP="00D17200">
            <w:pPr>
              <w:rPr>
                <w:rFonts w:cs="Arial"/>
                <w:color w:val="000000"/>
              </w:rPr>
            </w:pPr>
            <w:hyperlink r:id="rId26" w:history="1">
              <w:r w:rsidR="00D17200">
                <w:rPr>
                  <w:rStyle w:val="Hyperlink"/>
                </w:rPr>
                <w:t>C1-212820</w:t>
              </w:r>
            </w:hyperlink>
          </w:p>
        </w:tc>
        <w:tc>
          <w:tcPr>
            <w:tcW w:w="4191" w:type="dxa"/>
            <w:gridSpan w:val="3"/>
            <w:tcBorders>
              <w:top w:val="single" w:sz="4" w:space="0" w:color="auto"/>
              <w:bottom w:val="single" w:sz="4" w:space="0" w:color="auto"/>
            </w:tcBorders>
            <w:shd w:val="clear" w:color="auto" w:fill="FFFFFF"/>
          </w:tcPr>
          <w:p w14:paraId="46F3994C" w14:textId="755C660A" w:rsidR="00D17200" w:rsidRPr="00574B73" w:rsidRDefault="00D17200" w:rsidP="00D17200">
            <w:pPr>
              <w:rPr>
                <w:rFonts w:cs="Arial"/>
              </w:rPr>
            </w:pPr>
            <w:r>
              <w:rPr>
                <w:rFonts w:cs="Arial"/>
              </w:rPr>
              <w:t>LS on SDP attribute a=</w:t>
            </w:r>
            <w:proofErr w:type="spellStart"/>
            <w:r>
              <w:rPr>
                <w:rFonts w:cs="Arial"/>
              </w:rPr>
              <w:t>key-mgmt:mikey</w:t>
            </w:r>
            <w:proofErr w:type="spellEnd"/>
            <w:r>
              <w:rPr>
                <w:rFonts w:cs="Arial"/>
              </w:rPr>
              <w:t xml:space="preserve"> (R5-206283)</w:t>
            </w:r>
          </w:p>
        </w:tc>
        <w:tc>
          <w:tcPr>
            <w:tcW w:w="1767" w:type="dxa"/>
            <w:tcBorders>
              <w:top w:val="single" w:sz="4" w:space="0" w:color="auto"/>
              <w:bottom w:val="single" w:sz="4" w:space="0" w:color="auto"/>
            </w:tcBorders>
            <w:shd w:val="clear" w:color="auto" w:fill="FFFFFF"/>
          </w:tcPr>
          <w:p w14:paraId="0A4CD6CC" w14:textId="74C38E6F" w:rsidR="00D17200" w:rsidRPr="00574B73" w:rsidRDefault="00D17200" w:rsidP="00D17200">
            <w:pPr>
              <w:rPr>
                <w:rFonts w:cs="Arial"/>
              </w:rPr>
            </w:pPr>
            <w:r>
              <w:rPr>
                <w:rFonts w:cs="Arial"/>
              </w:rPr>
              <w:t>RAN5</w:t>
            </w:r>
          </w:p>
        </w:tc>
        <w:tc>
          <w:tcPr>
            <w:tcW w:w="826" w:type="dxa"/>
            <w:tcBorders>
              <w:top w:val="single" w:sz="4" w:space="0" w:color="auto"/>
              <w:bottom w:val="single" w:sz="4" w:space="0" w:color="auto"/>
            </w:tcBorders>
            <w:shd w:val="clear" w:color="auto" w:fill="FFFFFF"/>
          </w:tcPr>
          <w:p w14:paraId="40D90FF3" w14:textId="23DDC3D7" w:rsidR="00D17200" w:rsidRPr="00A91B0A" w:rsidRDefault="00D1720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B02E478" w14:textId="18310F95" w:rsidR="000A773A" w:rsidRPr="000A773A" w:rsidRDefault="00130CD7" w:rsidP="000A773A">
            <w:pPr>
              <w:rPr>
                <w:rFonts w:cs="Arial"/>
                <w:color w:val="FF0000"/>
                <w:lang w:val="en-US"/>
              </w:rPr>
            </w:pPr>
            <w:r>
              <w:rPr>
                <w:rFonts w:cs="Arial"/>
                <w:color w:val="FF0000"/>
                <w:lang w:val="en-US"/>
              </w:rPr>
              <w:t>Noted</w:t>
            </w:r>
          </w:p>
          <w:p w14:paraId="59ACBF15" w14:textId="0F0CD1CD" w:rsidR="00D17200" w:rsidRDefault="000A773A" w:rsidP="000A773A">
            <w:pPr>
              <w:rPr>
                <w:rFonts w:cs="Arial"/>
                <w:lang w:val="en-US"/>
              </w:rPr>
            </w:pPr>
            <w:r>
              <w:rPr>
                <w:rFonts w:cs="Arial"/>
                <w:lang w:val="en-US"/>
              </w:rPr>
              <w:t xml:space="preserve">Do we have reply or </w:t>
            </w:r>
            <w:proofErr w:type="spellStart"/>
            <w:r>
              <w:rPr>
                <w:rFonts w:cs="Arial"/>
                <w:lang w:val="en-US"/>
              </w:rPr>
              <w:t>tdocs</w:t>
            </w:r>
            <w:proofErr w:type="spellEnd"/>
            <w:r>
              <w:rPr>
                <w:rFonts w:cs="Arial"/>
                <w:lang w:val="en-US"/>
              </w:rPr>
              <w:t>?</w:t>
            </w:r>
          </w:p>
          <w:p w14:paraId="79D961B6" w14:textId="0B878E06" w:rsidR="00DF6561" w:rsidRDefault="00DF6561" w:rsidP="000A773A">
            <w:pPr>
              <w:rPr>
                <w:rFonts w:cs="Arial"/>
                <w:lang w:val="en-US"/>
              </w:rPr>
            </w:pPr>
            <w:r>
              <w:rPr>
                <w:rFonts w:cs="Arial"/>
                <w:lang w:val="en-US"/>
              </w:rPr>
              <w:t>Proposed reply LS in C1-213548</w:t>
            </w:r>
          </w:p>
          <w:p w14:paraId="6245ADD3" w14:textId="5FF1C8AF" w:rsidR="000A773A" w:rsidRPr="00424C8C" w:rsidRDefault="000A773A" w:rsidP="000A773A">
            <w:pPr>
              <w:rPr>
                <w:rFonts w:cs="Arial"/>
                <w:lang w:val="en-US"/>
              </w:rPr>
            </w:pPr>
          </w:p>
        </w:tc>
      </w:tr>
      <w:tr w:rsidR="00D17200" w:rsidRPr="00D95972" w14:paraId="1567CABC" w14:textId="77777777" w:rsidTr="006C511F">
        <w:trPr>
          <w:gridAfter w:val="1"/>
          <w:wAfter w:w="4191" w:type="dxa"/>
        </w:trPr>
        <w:tc>
          <w:tcPr>
            <w:tcW w:w="976" w:type="dxa"/>
            <w:tcBorders>
              <w:left w:val="thinThickThinSmallGap" w:sz="24" w:space="0" w:color="auto"/>
              <w:bottom w:val="nil"/>
            </w:tcBorders>
            <w:shd w:val="clear" w:color="auto" w:fill="auto"/>
          </w:tcPr>
          <w:p w14:paraId="6ECE9CB1"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075E13F0"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3F2F8560" w14:textId="73AEE967" w:rsidR="00D17200" w:rsidRPr="00930BF5" w:rsidRDefault="00017B88" w:rsidP="00D17200">
            <w:pPr>
              <w:rPr>
                <w:rFonts w:cs="Arial"/>
                <w:color w:val="000000"/>
              </w:rPr>
            </w:pPr>
            <w:hyperlink r:id="rId27" w:history="1">
              <w:r w:rsidR="00D17200">
                <w:rPr>
                  <w:rStyle w:val="Hyperlink"/>
                </w:rPr>
                <w:t>C1-212821</w:t>
              </w:r>
            </w:hyperlink>
          </w:p>
        </w:tc>
        <w:tc>
          <w:tcPr>
            <w:tcW w:w="4191" w:type="dxa"/>
            <w:gridSpan w:val="3"/>
            <w:tcBorders>
              <w:top w:val="single" w:sz="4" w:space="0" w:color="auto"/>
              <w:bottom w:val="single" w:sz="4" w:space="0" w:color="auto"/>
            </w:tcBorders>
            <w:shd w:val="clear" w:color="auto" w:fill="FFFFFF"/>
          </w:tcPr>
          <w:p w14:paraId="1D1C8DA4" w14:textId="2FBFCEF7" w:rsidR="00D17200" w:rsidRPr="00574B73" w:rsidRDefault="00D17200" w:rsidP="00D17200">
            <w:pPr>
              <w:rPr>
                <w:rFonts w:cs="Arial"/>
              </w:rPr>
            </w:pPr>
            <w:r>
              <w:rPr>
                <w:rFonts w:cs="Arial"/>
              </w:rPr>
              <w:t>LS on 180 Ringing when preconditions are not used (R5-211359)</w:t>
            </w:r>
          </w:p>
        </w:tc>
        <w:tc>
          <w:tcPr>
            <w:tcW w:w="1767" w:type="dxa"/>
            <w:tcBorders>
              <w:top w:val="single" w:sz="4" w:space="0" w:color="auto"/>
              <w:bottom w:val="single" w:sz="4" w:space="0" w:color="auto"/>
            </w:tcBorders>
            <w:shd w:val="clear" w:color="auto" w:fill="FFFFFF"/>
          </w:tcPr>
          <w:p w14:paraId="6B729748" w14:textId="6C73997E" w:rsidR="00D17200" w:rsidRPr="00574B73" w:rsidRDefault="00D17200" w:rsidP="00D17200">
            <w:pPr>
              <w:rPr>
                <w:rFonts w:cs="Arial"/>
              </w:rPr>
            </w:pPr>
            <w:r>
              <w:rPr>
                <w:rFonts w:cs="Arial"/>
              </w:rPr>
              <w:t>RAN5</w:t>
            </w:r>
          </w:p>
        </w:tc>
        <w:tc>
          <w:tcPr>
            <w:tcW w:w="826" w:type="dxa"/>
            <w:tcBorders>
              <w:top w:val="single" w:sz="4" w:space="0" w:color="auto"/>
              <w:bottom w:val="single" w:sz="4" w:space="0" w:color="auto"/>
            </w:tcBorders>
            <w:shd w:val="clear" w:color="auto" w:fill="FFFFFF"/>
          </w:tcPr>
          <w:p w14:paraId="262282AB" w14:textId="53518A53" w:rsidR="00D17200" w:rsidRPr="00A91B0A" w:rsidRDefault="00D1720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1EEE4A6" w14:textId="77777777" w:rsidR="006C511F" w:rsidRDefault="006C511F" w:rsidP="00D17200">
            <w:pPr>
              <w:rPr>
                <w:rFonts w:cs="Arial"/>
                <w:lang w:val="en-US"/>
              </w:rPr>
            </w:pPr>
            <w:r>
              <w:rPr>
                <w:rFonts w:cs="Arial"/>
                <w:lang w:val="en-US"/>
              </w:rPr>
              <w:t>Noted</w:t>
            </w:r>
          </w:p>
          <w:p w14:paraId="14FBA7F9" w14:textId="3F2D8FB5" w:rsidR="00D17200" w:rsidRPr="00424C8C" w:rsidRDefault="00872289" w:rsidP="00D17200">
            <w:pPr>
              <w:rPr>
                <w:rFonts w:cs="Arial"/>
                <w:lang w:val="en-US"/>
              </w:rPr>
            </w:pPr>
            <w:r>
              <w:rPr>
                <w:rFonts w:cs="Arial"/>
                <w:lang w:val="en-US"/>
              </w:rPr>
              <w:t xml:space="preserve">Draft reply LS in </w:t>
            </w:r>
            <w:r>
              <w:rPr>
                <w:lang w:val="en-US"/>
              </w:rPr>
              <w:t>C1-212906</w:t>
            </w:r>
            <w:r w:rsidR="00DF6561">
              <w:rPr>
                <w:lang w:val="en-US"/>
              </w:rPr>
              <w:t xml:space="preserve"> -&gt; early treatment</w:t>
            </w:r>
          </w:p>
        </w:tc>
      </w:tr>
      <w:tr w:rsidR="00D17200" w:rsidRPr="00D95972" w14:paraId="2C972486" w14:textId="77777777" w:rsidTr="00570207">
        <w:trPr>
          <w:gridAfter w:val="1"/>
          <w:wAfter w:w="4191" w:type="dxa"/>
        </w:trPr>
        <w:tc>
          <w:tcPr>
            <w:tcW w:w="976" w:type="dxa"/>
            <w:tcBorders>
              <w:left w:val="thinThickThinSmallGap" w:sz="24" w:space="0" w:color="auto"/>
              <w:bottom w:val="nil"/>
            </w:tcBorders>
            <w:shd w:val="clear" w:color="auto" w:fill="auto"/>
          </w:tcPr>
          <w:p w14:paraId="019D8143"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1274A562"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hemeFill="background1"/>
          </w:tcPr>
          <w:p w14:paraId="1FF9635E" w14:textId="22C3E64E" w:rsidR="00D17200" w:rsidRPr="00930BF5" w:rsidRDefault="00017B88" w:rsidP="00D17200">
            <w:pPr>
              <w:rPr>
                <w:rFonts w:cs="Arial"/>
                <w:color w:val="000000"/>
              </w:rPr>
            </w:pPr>
            <w:hyperlink r:id="rId28" w:history="1">
              <w:r w:rsidR="00D17200">
                <w:rPr>
                  <w:rStyle w:val="Hyperlink"/>
                </w:rPr>
                <w:t>C1-212822</w:t>
              </w:r>
            </w:hyperlink>
          </w:p>
        </w:tc>
        <w:tc>
          <w:tcPr>
            <w:tcW w:w="4191" w:type="dxa"/>
            <w:gridSpan w:val="3"/>
            <w:tcBorders>
              <w:top w:val="single" w:sz="4" w:space="0" w:color="auto"/>
              <w:bottom w:val="single" w:sz="4" w:space="0" w:color="auto"/>
            </w:tcBorders>
            <w:shd w:val="clear" w:color="auto" w:fill="FFFFFF" w:themeFill="background1"/>
          </w:tcPr>
          <w:p w14:paraId="3D65C60F" w14:textId="4915AEC1" w:rsidR="00D17200" w:rsidRPr="00574B73" w:rsidRDefault="00D17200" w:rsidP="00D17200">
            <w:pPr>
              <w:rPr>
                <w:rFonts w:cs="Arial"/>
              </w:rPr>
            </w:pPr>
            <w:r>
              <w:rPr>
                <w:rFonts w:cs="Arial"/>
              </w:rPr>
              <w:t>LS on ICE support for establishing an MCPTT pre-established session (R5-211360)</w:t>
            </w:r>
          </w:p>
        </w:tc>
        <w:tc>
          <w:tcPr>
            <w:tcW w:w="1767" w:type="dxa"/>
            <w:tcBorders>
              <w:top w:val="single" w:sz="4" w:space="0" w:color="auto"/>
              <w:bottom w:val="single" w:sz="4" w:space="0" w:color="auto"/>
            </w:tcBorders>
            <w:shd w:val="clear" w:color="auto" w:fill="FFFFFF" w:themeFill="background1"/>
          </w:tcPr>
          <w:p w14:paraId="046BF26D" w14:textId="5FDDF4E8" w:rsidR="00D17200" w:rsidRPr="00574B73" w:rsidRDefault="00D17200" w:rsidP="00D17200">
            <w:pPr>
              <w:rPr>
                <w:rFonts w:cs="Arial"/>
              </w:rPr>
            </w:pPr>
            <w:r>
              <w:rPr>
                <w:rFonts w:cs="Arial"/>
              </w:rPr>
              <w:t>RAN5</w:t>
            </w:r>
          </w:p>
        </w:tc>
        <w:tc>
          <w:tcPr>
            <w:tcW w:w="826" w:type="dxa"/>
            <w:tcBorders>
              <w:top w:val="single" w:sz="4" w:space="0" w:color="auto"/>
              <w:bottom w:val="single" w:sz="4" w:space="0" w:color="auto"/>
            </w:tcBorders>
            <w:shd w:val="clear" w:color="auto" w:fill="FFFFFF" w:themeFill="background1"/>
          </w:tcPr>
          <w:p w14:paraId="3C3FE79C" w14:textId="17E8BC45" w:rsidR="00D17200" w:rsidRPr="00A91B0A" w:rsidRDefault="00D1720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3C426DD" w14:textId="66A54432" w:rsidR="008B341B" w:rsidRPr="000A773A" w:rsidRDefault="00570207" w:rsidP="008B341B">
            <w:pPr>
              <w:rPr>
                <w:rFonts w:cs="Arial"/>
                <w:color w:val="FF0000"/>
                <w:lang w:val="en-US"/>
              </w:rPr>
            </w:pPr>
            <w:r>
              <w:rPr>
                <w:rFonts w:cs="Arial"/>
                <w:color w:val="FF0000"/>
                <w:lang w:val="en-US"/>
              </w:rPr>
              <w:t>Noted</w:t>
            </w:r>
          </w:p>
          <w:p w14:paraId="2713C4DA" w14:textId="24D01A5E" w:rsidR="008B341B" w:rsidRDefault="00BB2033" w:rsidP="008B341B">
            <w:pPr>
              <w:rPr>
                <w:rFonts w:cs="Arial"/>
                <w:lang w:val="en-US"/>
              </w:rPr>
            </w:pPr>
            <w:r>
              <w:rPr>
                <w:rFonts w:cs="Arial"/>
                <w:lang w:val="en-US"/>
              </w:rPr>
              <w:t xml:space="preserve">Draft reply in </w:t>
            </w:r>
            <w:r w:rsidRPr="00BB2033">
              <w:rPr>
                <w:rFonts w:cs="Arial"/>
                <w:lang w:val="en-US"/>
              </w:rPr>
              <w:t>C1-213546</w:t>
            </w:r>
          </w:p>
          <w:p w14:paraId="5E903BEC" w14:textId="77777777" w:rsidR="00DF6561" w:rsidRDefault="00DF6561" w:rsidP="008B341B">
            <w:pPr>
              <w:rPr>
                <w:rFonts w:cs="Arial"/>
                <w:lang w:val="en-US"/>
              </w:rPr>
            </w:pPr>
          </w:p>
          <w:p w14:paraId="7AA5255C" w14:textId="77777777" w:rsidR="00D17200" w:rsidRPr="00424C8C" w:rsidRDefault="00D17200" w:rsidP="00D17200">
            <w:pPr>
              <w:rPr>
                <w:rFonts w:cs="Arial"/>
                <w:lang w:val="en-US"/>
              </w:rPr>
            </w:pPr>
          </w:p>
        </w:tc>
      </w:tr>
      <w:bookmarkEnd w:id="27"/>
      <w:tr w:rsidR="00D17200" w:rsidRPr="00D95972" w14:paraId="3E411832" w14:textId="77777777" w:rsidTr="005C5F61">
        <w:trPr>
          <w:gridAfter w:val="1"/>
          <w:wAfter w:w="4191" w:type="dxa"/>
        </w:trPr>
        <w:tc>
          <w:tcPr>
            <w:tcW w:w="976" w:type="dxa"/>
            <w:tcBorders>
              <w:left w:val="thinThickThinSmallGap" w:sz="24" w:space="0" w:color="auto"/>
              <w:bottom w:val="nil"/>
            </w:tcBorders>
            <w:shd w:val="clear" w:color="auto" w:fill="auto"/>
          </w:tcPr>
          <w:p w14:paraId="3EE22621"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04DD8F57"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hemeFill="background1"/>
          </w:tcPr>
          <w:p w14:paraId="42D0BDCB" w14:textId="7D9A906E" w:rsidR="00D17200" w:rsidRPr="00930BF5" w:rsidRDefault="00017B88" w:rsidP="00D17200">
            <w:pPr>
              <w:rPr>
                <w:rFonts w:cs="Arial"/>
                <w:color w:val="000000"/>
              </w:rPr>
            </w:pPr>
            <w:hyperlink r:id="rId29" w:history="1">
              <w:r w:rsidR="00D17200">
                <w:rPr>
                  <w:rStyle w:val="Hyperlink"/>
                </w:rPr>
                <w:t>C1-212823</w:t>
              </w:r>
            </w:hyperlink>
          </w:p>
        </w:tc>
        <w:tc>
          <w:tcPr>
            <w:tcW w:w="4191" w:type="dxa"/>
            <w:gridSpan w:val="3"/>
            <w:tcBorders>
              <w:top w:val="single" w:sz="4" w:space="0" w:color="auto"/>
              <w:bottom w:val="single" w:sz="4" w:space="0" w:color="auto"/>
            </w:tcBorders>
            <w:shd w:val="clear" w:color="auto" w:fill="FFFFFF" w:themeFill="background1"/>
          </w:tcPr>
          <w:p w14:paraId="5D0DEFA2" w14:textId="4E660742" w:rsidR="00D17200" w:rsidRPr="00574B73" w:rsidRDefault="00D17200" w:rsidP="00D17200">
            <w:pPr>
              <w:rPr>
                <w:rFonts w:cs="Arial"/>
              </w:rPr>
            </w:pPr>
            <w:r>
              <w:rPr>
                <w:rFonts w:cs="Arial"/>
              </w:rPr>
              <w:t>LS on support of PWS over SNPN (S1-210368)</w:t>
            </w:r>
          </w:p>
        </w:tc>
        <w:tc>
          <w:tcPr>
            <w:tcW w:w="1767" w:type="dxa"/>
            <w:tcBorders>
              <w:top w:val="single" w:sz="4" w:space="0" w:color="auto"/>
              <w:bottom w:val="single" w:sz="4" w:space="0" w:color="auto"/>
            </w:tcBorders>
            <w:shd w:val="clear" w:color="auto" w:fill="FFFFFF" w:themeFill="background1"/>
          </w:tcPr>
          <w:p w14:paraId="7AAF005A" w14:textId="3B315601" w:rsidR="00D17200" w:rsidRPr="00574B73" w:rsidRDefault="00D17200" w:rsidP="00D17200">
            <w:pPr>
              <w:rPr>
                <w:rFonts w:cs="Arial"/>
              </w:rPr>
            </w:pPr>
            <w:r>
              <w:rPr>
                <w:rFonts w:cs="Arial"/>
              </w:rPr>
              <w:t>SA1</w:t>
            </w:r>
          </w:p>
        </w:tc>
        <w:tc>
          <w:tcPr>
            <w:tcW w:w="826" w:type="dxa"/>
            <w:tcBorders>
              <w:top w:val="single" w:sz="4" w:space="0" w:color="auto"/>
              <w:bottom w:val="single" w:sz="4" w:space="0" w:color="auto"/>
            </w:tcBorders>
            <w:shd w:val="clear" w:color="auto" w:fill="FFFFFF" w:themeFill="background1"/>
          </w:tcPr>
          <w:p w14:paraId="26AD691E" w14:textId="49D98B9C" w:rsidR="00D17200" w:rsidRPr="00A91B0A" w:rsidRDefault="00D1720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DDBD036" w14:textId="563F21AE" w:rsidR="000C0445" w:rsidRDefault="005C5F61" w:rsidP="000C0445">
            <w:pPr>
              <w:rPr>
                <w:rFonts w:cs="Arial"/>
                <w:color w:val="FF0000"/>
                <w:lang w:val="en-US"/>
              </w:rPr>
            </w:pPr>
            <w:r>
              <w:rPr>
                <w:rFonts w:cs="Arial"/>
                <w:color w:val="FF0000"/>
                <w:lang w:val="en-US"/>
              </w:rPr>
              <w:t>Noted</w:t>
            </w:r>
          </w:p>
          <w:p w14:paraId="09C09F87" w14:textId="77777777" w:rsidR="005C5F61" w:rsidRPr="000C0445" w:rsidRDefault="005C5F61" w:rsidP="000C0445">
            <w:pPr>
              <w:rPr>
                <w:rFonts w:cs="Arial"/>
                <w:color w:val="FF0000"/>
                <w:lang w:val="en-US"/>
              </w:rPr>
            </w:pPr>
          </w:p>
          <w:p w14:paraId="112A5829" w14:textId="74F2C9FB" w:rsidR="00872289" w:rsidRDefault="00872289" w:rsidP="00D17200">
            <w:pPr>
              <w:rPr>
                <w:lang w:val="en-US"/>
              </w:rPr>
            </w:pPr>
            <w:r>
              <w:rPr>
                <w:lang w:val="en-US"/>
              </w:rPr>
              <w:t>DISC in C1-212923</w:t>
            </w:r>
            <w:r w:rsidR="00DF6561">
              <w:rPr>
                <w:lang w:val="en-US"/>
              </w:rPr>
              <w:t>, C1-213014</w:t>
            </w:r>
          </w:p>
          <w:p w14:paraId="356FB60F" w14:textId="77777777" w:rsidR="00D17200" w:rsidRDefault="00872289" w:rsidP="00D17200">
            <w:r>
              <w:rPr>
                <w:lang w:val="en-US"/>
              </w:rPr>
              <w:t>draft reply LS in C1-212924</w:t>
            </w:r>
            <w:r w:rsidR="008C548C">
              <w:rPr>
                <w:lang w:val="en-US"/>
              </w:rPr>
              <w:t xml:space="preserve">, </w:t>
            </w:r>
            <w:r w:rsidR="008C548C">
              <w:t>C1-213015</w:t>
            </w:r>
          </w:p>
          <w:p w14:paraId="65A67771" w14:textId="0C0BA2C2" w:rsidR="008C548C" w:rsidRPr="00424C8C" w:rsidRDefault="008C548C" w:rsidP="00D17200">
            <w:pPr>
              <w:rPr>
                <w:rFonts w:cs="Arial"/>
                <w:lang w:val="en-US"/>
              </w:rPr>
            </w:pPr>
          </w:p>
        </w:tc>
      </w:tr>
      <w:tr w:rsidR="00D17200" w:rsidRPr="00D95972" w14:paraId="391C76E2" w14:textId="77777777" w:rsidTr="00B2349E">
        <w:trPr>
          <w:gridAfter w:val="1"/>
          <w:wAfter w:w="4191" w:type="dxa"/>
        </w:trPr>
        <w:tc>
          <w:tcPr>
            <w:tcW w:w="976" w:type="dxa"/>
            <w:tcBorders>
              <w:left w:val="thinThickThinSmallGap" w:sz="24" w:space="0" w:color="auto"/>
              <w:bottom w:val="nil"/>
            </w:tcBorders>
            <w:shd w:val="clear" w:color="auto" w:fill="auto"/>
          </w:tcPr>
          <w:p w14:paraId="09C35148"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2511DD72"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hemeFill="background1"/>
          </w:tcPr>
          <w:p w14:paraId="39693149" w14:textId="02322544" w:rsidR="00D17200" w:rsidRPr="00930BF5" w:rsidRDefault="00017B88" w:rsidP="00D17200">
            <w:pPr>
              <w:rPr>
                <w:rFonts w:cs="Arial"/>
                <w:color w:val="000000"/>
              </w:rPr>
            </w:pPr>
            <w:hyperlink r:id="rId30" w:history="1">
              <w:r w:rsidR="00D17200">
                <w:rPr>
                  <w:rStyle w:val="Hyperlink"/>
                </w:rPr>
                <w:t>C1-212824</w:t>
              </w:r>
            </w:hyperlink>
          </w:p>
        </w:tc>
        <w:tc>
          <w:tcPr>
            <w:tcW w:w="4191" w:type="dxa"/>
            <w:gridSpan w:val="3"/>
            <w:tcBorders>
              <w:top w:val="single" w:sz="4" w:space="0" w:color="auto"/>
              <w:bottom w:val="single" w:sz="4" w:space="0" w:color="auto"/>
            </w:tcBorders>
            <w:shd w:val="clear" w:color="auto" w:fill="FFFFFF" w:themeFill="background1"/>
          </w:tcPr>
          <w:p w14:paraId="13949351" w14:textId="4CBC07E4" w:rsidR="00D17200" w:rsidRPr="00574B73" w:rsidRDefault="00D17200" w:rsidP="00D17200">
            <w:pPr>
              <w:rPr>
                <w:rFonts w:cs="Arial"/>
              </w:rPr>
            </w:pPr>
            <w:r>
              <w:rPr>
                <w:rFonts w:cs="Arial"/>
              </w:rPr>
              <w:t>Reply LS on NSSAA at inter-PLMN mobility (S2-2101052)</w:t>
            </w:r>
          </w:p>
        </w:tc>
        <w:tc>
          <w:tcPr>
            <w:tcW w:w="1767" w:type="dxa"/>
            <w:tcBorders>
              <w:top w:val="single" w:sz="4" w:space="0" w:color="auto"/>
              <w:bottom w:val="single" w:sz="4" w:space="0" w:color="auto"/>
            </w:tcBorders>
            <w:shd w:val="clear" w:color="auto" w:fill="FFFFFF" w:themeFill="background1"/>
          </w:tcPr>
          <w:p w14:paraId="45E43D14" w14:textId="6487821A" w:rsidR="00D17200" w:rsidRPr="00574B73" w:rsidRDefault="00D17200" w:rsidP="00D17200">
            <w:pPr>
              <w:rPr>
                <w:rFonts w:cs="Arial"/>
              </w:rPr>
            </w:pPr>
            <w:r>
              <w:rPr>
                <w:rFonts w:cs="Arial"/>
              </w:rPr>
              <w:t>SA2</w:t>
            </w:r>
          </w:p>
        </w:tc>
        <w:tc>
          <w:tcPr>
            <w:tcW w:w="826" w:type="dxa"/>
            <w:tcBorders>
              <w:top w:val="single" w:sz="4" w:space="0" w:color="auto"/>
              <w:bottom w:val="single" w:sz="4" w:space="0" w:color="auto"/>
            </w:tcBorders>
            <w:shd w:val="clear" w:color="auto" w:fill="FFFFFF" w:themeFill="background1"/>
          </w:tcPr>
          <w:p w14:paraId="6007FA03" w14:textId="69857C93" w:rsidR="00D17200" w:rsidRPr="00A91B0A" w:rsidRDefault="00A71FE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FC63FB3" w14:textId="75F95455" w:rsidR="00DB252F" w:rsidRDefault="00DB252F" w:rsidP="00D17200">
            <w:pPr>
              <w:rPr>
                <w:rFonts w:cs="Arial"/>
                <w:lang w:val="en-US"/>
              </w:rPr>
            </w:pPr>
            <w:r>
              <w:rPr>
                <w:rFonts w:cs="Arial"/>
                <w:lang w:val="en-US"/>
              </w:rPr>
              <w:t>Noted</w:t>
            </w:r>
          </w:p>
          <w:p w14:paraId="13070B97" w14:textId="77777777" w:rsidR="00D17200" w:rsidRDefault="00DB252F" w:rsidP="00D17200">
            <w:pPr>
              <w:rPr>
                <w:rFonts w:cs="Arial"/>
                <w:lang w:val="en-US"/>
              </w:rPr>
            </w:pPr>
            <w:r>
              <w:rPr>
                <w:rFonts w:cs="Arial"/>
                <w:lang w:val="en-US"/>
              </w:rPr>
              <w:t xml:space="preserve">Related CR in </w:t>
            </w:r>
            <w:r w:rsidRPr="00DB252F">
              <w:rPr>
                <w:rFonts w:cs="Arial"/>
                <w:lang w:val="en-US"/>
              </w:rPr>
              <w:t>C1-213034</w:t>
            </w:r>
          </w:p>
          <w:p w14:paraId="2D0F2573" w14:textId="1DA9B810" w:rsidR="00DB252F" w:rsidRPr="00424C8C" w:rsidRDefault="00DB252F" w:rsidP="00D17200">
            <w:pPr>
              <w:rPr>
                <w:rFonts w:cs="Arial"/>
                <w:lang w:val="en-US"/>
              </w:rPr>
            </w:pPr>
          </w:p>
        </w:tc>
      </w:tr>
      <w:tr w:rsidR="00D17200" w:rsidRPr="00D95972" w14:paraId="2176C592" w14:textId="77777777" w:rsidTr="00B2349E">
        <w:trPr>
          <w:gridAfter w:val="1"/>
          <w:wAfter w:w="4191" w:type="dxa"/>
        </w:trPr>
        <w:tc>
          <w:tcPr>
            <w:tcW w:w="976" w:type="dxa"/>
            <w:tcBorders>
              <w:left w:val="thinThickThinSmallGap" w:sz="24" w:space="0" w:color="auto"/>
              <w:bottom w:val="nil"/>
            </w:tcBorders>
            <w:shd w:val="clear" w:color="auto" w:fill="auto"/>
          </w:tcPr>
          <w:p w14:paraId="66CE711F"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18D69AF0"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hemeFill="background1"/>
          </w:tcPr>
          <w:p w14:paraId="7C02B982" w14:textId="66E9E093" w:rsidR="00D17200" w:rsidRPr="00930BF5" w:rsidRDefault="00017B88" w:rsidP="00D17200">
            <w:pPr>
              <w:rPr>
                <w:rFonts w:cs="Arial"/>
                <w:color w:val="000000"/>
              </w:rPr>
            </w:pPr>
            <w:hyperlink r:id="rId31" w:history="1">
              <w:r w:rsidR="00D17200">
                <w:rPr>
                  <w:rStyle w:val="Hyperlink"/>
                </w:rPr>
                <w:t>C1-212825</w:t>
              </w:r>
            </w:hyperlink>
          </w:p>
        </w:tc>
        <w:tc>
          <w:tcPr>
            <w:tcW w:w="4191" w:type="dxa"/>
            <w:gridSpan w:val="3"/>
            <w:tcBorders>
              <w:top w:val="single" w:sz="4" w:space="0" w:color="auto"/>
              <w:bottom w:val="single" w:sz="4" w:space="0" w:color="auto"/>
            </w:tcBorders>
            <w:shd w:val="clear" w:color="auto" w:fill="FFFFFF" w:themeFill="background1"/>
          </w:tcPr>
          <w:p w14:paraId="0F93A5A4" w14:textId="0E78CFA8" w:rsidR="00D17200" w:rsidRPr="00574B73" w:rsidRDefault="00D17200" w:rsidP="00D17200">
            <w:pPr>
              <w:rPr>
                <w:rFonts w:cs="Arial"/>
              </w:rPr>
            </w:pPr>
            <w:r>
              <w:rPr>
                <w:rFonts w:cs="Arial"/>
              </w:rPr>
              <w:t>Reply LS on clarification on support o MAP messages at the UDM for SMS in 5GS (S2-2101311)</w:t>
            </w:r>
          </w:p>
        </w:tc>
        <w:tc>
          <w:tcPr>
            <w:tcW w:w="1767" w:type="dxa"/>
            <w:tcBorders>
              <w:top w:val="single" w:sz="4" w:space="0" w:color="auto"/>
              <w:bottom w:val="single" w:sz="4" w:space="0" w:color="auto"/>
            </w:tcBorders>
            <w:shd w:val="clear" w:color="auto" w:fill="FFFFFF" w:themeFill="background1"/>
          </w:tcPr>
          <w:p w14:paraId="2E465055" w14:textId="4BC313A8" w:rsidR="00D17200" w:rsidRPr="00574B73" w:rsidRDefault="00D17200" w:rsidP="00D17200">
            <w:pPr>
              <w:rPr>
                <w:rFonts w:cs="Arial"/>
              </w:rPr>
            </w:pPr>
            <w:r>
              <w:rPr>
                <w:rFonts w:cs="Arial"/>
              </w:rPr>
              <w:t>SA2</w:t>
            </w:r>
          </w:p>
        </w:tc>
        <w:tc>
          <w:tcPr>
            <w:tcW w:w="826" w:type="dxa"/>
            <w:tcBorders>
              <w:top w:val="single" w:sz="4" w:space="0" w:color="auto"/>
              <w:bottom w:val="single" w:sz="4" w:space="0" w:color="auto"/>
            </w:tcBorders>
            <w:shd w:val="clear" w:color="auto" w:fill="FFFFFF" w:themeFill="background1"/>
          </w:tcPr>
          <w:p w14:paraId="5A8498DB" w14:textId="0600F142" w:rsidR="00D17200" w:rsidRPr="00A91B0A" w:rsidRDefault="007C07D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3BDDADB" w14:textId="79253910" w:rsidR="00D17200" w:rsidRDefault="008B341B" w:rsidP="00D17200">
            <w:pPr>
              <w:rPr>
                <w:rFonts w:cs="Arial"/>
                <w:lang w:val="en-US"/>
              </w:rPr>
            </w:pPr>
            <w:r>
              <w:rPr>
                <w:rFonts w:cs="Arial"/>
                <w:lang w:val="en-US"/>
              </w:rPr>
              <w:t>Noted</w:t>
            </w:r>
          </w:p>
          <w:p w14:paraId="2BE8EA71" w14:textId="4A900F3E" w:rsidR="008B341B" w:rsidRPr="00424C8C" w:rsidRDefault="008B341B" w:rsidP="00D17200">
            <w:pPr>
              <w:rPr>
                <w:rFonts w:cs="Arial"/>
                <w:lang w:val="en-US"/>
              </w:rPr>
            </w:pPr>
            <w:r>
              <w:rPr>
                <w:rFonts w:cs="Arial"/>
                <w:lang w:val="en-US"/>
              </w:rPr>
              <w:t xml:space="preserve">CT1 has answered in </w:t>
            </w:r>
            <w:r w:rsidRPr="008B341B">
              <w:rPr>
                <w:rFonts w:cs="Arial"/>
                <w:lang w:val="en-US"/>
              </w:rPr>
              <w:t>C1-211211</w:t>
            </w:r>
          </w:p>
        </w:tc>
      </w:tr>
      <w:tr w:rsidR="00D17200" w:rsidRPr="00D95972" w14:paraId="19592C70" w14:textId="77777777" w:rsidTr="00B2349E">
        <w:trPr>
          <w:gridAfter w:val="1"/>
          <w:wAfter w:w="4191" w:type="dxa"/>
        </w:trPr>
        <w:tc>
          <w:tcPr>
            <w:tcW w:w="976" w:type="dxa"/>
            <w:tcBorders>
              <w:left w:val="thinThickThinSmallGap" w:sz="24" w:space="0" w:color="auto"/>
              <w:bottom w:val="nil"/>
            </w:tcBorders>
            <w:shd w:val="clear" w:color="auto" w:fill="auto"/>
          </w:tcPr>
          <w:p w14:paraId="38627B79"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3527A614"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hemeFill="background1"/>
          </w:tcPr>
          <w:p w14:paraId="4D1B0DEE" w14:textId="004A1661" w:rsidR="00D17200" w:rsidRPr="00930BF5" w:rsidRDefault="00017B88" w:rsidP="00D17200">
            <w:pPr>
              <w:rPr>
                <w:rFonts w:cs="Arial"/>
                <w:color w:val="000000"/>
              </w:rPr>
            </w:pPr>
            <w:hyperlink r:id="rId32" w:history="1">
              <w:r w:rsidR="00D17200">
                <w:rPr>
                  <w:rStyle w:val="Hyperlink"/>
                </w:rPr>
                <w:t>C1-212826</w:t>
              </w:r>
            </w:hyperlink>
          </w:p>
        </w:tc>
        <w:tc>
          <w:tcPr>
            <w:tcW w:w="4191" w:type="dxa"/>
            <w:gridSpan w:val="3"/>
            <w:tcBorders>
              <w:top w:val="single" w:sz="4" w:space="0" w:color="auto"/>
              <w:bottom w:val="single" w:sz="4" w:space="0" w:color="auto"/>
            </w:tcBorders>
            <w:shd w:val="clear" w:color="auto" w:fill="FFFFFF" w:themeFill="background1"/>
          </w:tcPr>
          <w:p w14:paraId="21F233F0" w14:textId="6A28C175" w:rsidR="00D17200" w:rsidRPr="00574B73" w:rsidRDefault="00D17200" w:rsidP="00D17200">
            <w:pPr>
              <w:rPr>
                <w:rFonts w:cs="Arial"/>
              </w:rPr>
            </w:pPr>
            <w:r>
              <w:rPr>
                <w:rFonts w:cs="Arial"/>
              </w:rPr>
              <w:t>LS Response on MA PDU session for LADN (S2-2101574)</w:t>
            </w:r>
          </w:p>
        </w:tc>
        <w:tc>
          <w:tcPr>
            <w:tcW w:w="1767" w:type="dxa"/>
            <w:tcBorders>
              <w:top w:val="single" w:sz="4" w:space="0" w:color="auto"/>
              <w:bottom w:val="single" w:sz="4" w:space="0" w:color="auto"/>
            </w:tcBorders>
            <w:shd w:val="clear" w:color="auto" w:fill="FFFFFF" w:themeFill="background1"/>
          </w:tcPr>
          <w:p w14:paraId="63BF34CF" w14:textId="38928856" w:rsidR="00D17200" w:rsidRPr="00574B73" w:rsidRDefault="00D17200" w:rsidP="00D17200">
            <w:pPr>
              <w:rPr>
                <w:rFonts w:cs="Arial"/>
              </w:rPr>
            </w:pPr>
            <w:r>
              <w:rPr>
                <w:rFonts w:cs="Arial"/>
              </w:rPr>
              <w:t>SA2</w:t>
            </w:r>
          </w:p>
        </w:tc>
        <w:tc>
          <w:tcPr>
            <w:tcW w:w="826" w:type="dxa"/>
            <w:tcBorders>
              <w:top w:val="single" w:sz="4" w:space="0" w:color="auto"/>
              <w:bottom w:val="single" w:sz="4" w:space="0" w:color="auto"/>
            </w:tcBorders>
            <w:shd w:val="clear" w:color="auto" w:fill="FFFFFF" w:themeFill="background1"/>
          </w:tcPr>
          <w:p w14:paraId="3959D300" w14:textId="7781DA1F" w:rsidR="00D17200" w:rsidRPr="00A91B0A" w:rsidRDefault="00A71FE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5CBE8BF" w14:textId="240B0224" w:rsidR="000C0445" w:rsidRDefault="000C0445" w:rsidP="00D17200">
            <w:pPr>
              <w:rPr>
                <w:rFonts w:cs="Arial"/>
                <w:lang w:val="en-US"/>
              </w:rPr>
            </w:pPr>
            <w:r>
              <w:rPr>
                <w:rFonts w:cs="Arial"/>
                <w:lang w:val="en-US"/>
              </w:rPr>
              <w:t>Noted</w:t>
            </w:r>
          </w:p>
          <w:p w14:paraId="5B563B1A" w14:textId="77777777" w:rsidR="000C0445" w:rsidRDefault="000C0445" w:rsidP="00D17200">
            <w:pPr>
              <w:rPr>
                <w:rFonts w:cs="Arial"/>
                <w:lang w:val="en-US"/>
              </w:rPr>
            </w:pPr>
          </w:p>
          <w:p w14:paraId="3776ECFC" w14:textId="213B9E44" w:rsidR="00D17200" w:rsidRDefault="004F653B" w:rsidP="00D17200">
            <w:pPr>
              <w:rPr>
                <w:rFonts w:cs="Arial"/>
                <w:lang w:val="en-US"/>
              </w:rPr>
            </w:pPr>
            <w:r>
              <w:rPr>
                <w:rFonts w:cs="Arial"/>
                <w:lang w:val="en-US"/>
              </w:rPr>
              <w:t xml:space="preserve">Related CRs in </w:t>
            </w:r>
            <w:r w:rsidRPr="004F653B">
              <w:rPr>
                <w:rFonts w:cs="Arial"/>
                <w:lang w:val="en-US"/>
              </w:rPr>
              <w:t>C1-212989/2990(mirror), C1-212991/2992(mirror).</w:t>
            </w:r>
          </w:p>
          <w:p w14:paraId="073368C1" w14:textId="5A46639E" w:rsidR="00DF6561" w:rsidRDefault="00DF6561" w:rsidP="00D17200">
            <w:pPr>
              <w:rPr>
                <w:rFonts w:cs="Arial"/>
                <w:lang w:val="en-US"/>
              </w:rPr>
            </w:pPr>
          </w:p>
          <w:p w14:paraId="59688461" w14:textId="61239ECD" w:rsidR="00DF6561" w:rsidRDefault="00DF6561" w:rsidP="00D17200">
            <w:pPr>
              <w:rPr>
                <w:rFonts w:cs="Arial"/>
                <w:lang w:val="en-US"/>
              </w:rPr>
            </w:pPr>
          </w:p>
          <w:p w14:paraId="46006CC2" w14:textId="0703CA5C" w:rsidR="004F653B" w:rsidRPr="00424C8C" w:rsidRDefault="004F653B" w:rsidP="00D17200">
            <w:pPr>
              <w:rPr>
                <w:rFonts w:cs="Arial"/>
                <w:lang w:val="en-US"/>
              </w:rPr>
            </w:pPr>
          </w:p>
        </w:tc>
      </w:tr>
      <w:tr w:rsidR="00D17200" w:rsidRPr="00D95972" w14:paraId="27759392" w14:textId="77777777" w:rsidTr="00B2349E">
        <w:trPr>
          <w:gridAfter w:val="1"/>
          <w:wAfter w:w="4191" w:type="dxa"/>
        </w:trPr>
        <w:tc>
          <w:tcPr>
            <w:tcW w:w="976" w:type="dxa"/>
            <w:tcBorders>
              <w:left w:val="thinThickThinSmallGap" w:sz="24" w:space="0" w:color="auto"/>
              <w:bottom w:val="nil"/>
            </w:tcBorders>
            <w:shd w:val="clear" w:color="auto" w:fill="auto"/>
          </w:tcPr>
          <w:p w14:paraId="2B129BB2"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03EBC6D2"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073720E3" w14:textId="1E3C44D7" w:rsidR="00D17200" w:rsidRPr="00930BF5" w:rsidRDefault="00017B88" w:rsidP="00D17200">
            <w:pPr>
              <w:rPr>
                <w:rFonts w:cs="Arial"/>
                <w:color w:val="000000"/>
              </w:rPr>
            </w:pPr>
            <w:hyperlink r:id="rId33" w:history="1">
              <w:r w:rsidR="00D17200">
                <w:rPr>
                  <w:rStyle w:val="Hyperlink"/>
                </w:rPr>
                <w:t>C1-212827</w:t>
              </w:r>
            </w:hyperlink>
          </w:p>
        </w:tc>
        <w:tc>
          <w:tcPr>
            <w:tcW w:w="4191" w:type="dxa"/>
            <w:gridSpan w:val="3"/>
            <w:tcBorders>
              <w:top w:val="single" w:sz="4" w:space="0" w:color="auto"/>
              <w:bottom w:val="single" w:sz="4" w:space="0" w:color="auto"/>
            </w:tcBorders>
            <w:shd w:val="clear" w:color="auto" w:fill="FFFFFF"/>
          </w:tcPr>
          <w:p w14:paraId="68F55996" w14:textId="1339F22F" w:rsidR="00D17200" w:rsidRPr="00574B73" w:rsidRDefault="00D17200" w:rsidP="00D17200">
            <w:pPr>
              <w:rPr>
                <w:rFonts w:cs="Arial"/>
              </w:rPr>
            </w:pPr>
            <w:r>
              <w:rPr>
                <w:rFonts w:cs="Arial"/>
              </w:rPr>
              <w:t>Reply LS on support of PWS over SNPN (S2-2102963)</w:t>
            </w:r>
          </w:p>
        </w:tc>
        <w:tc>
          <w:tcPr>
            <w:tcW w:w="1767" w:type="dxa"/>
            <w:tcBorders>
              <w:top w:val="single" w:sz="4" w:space="0" w:color="auto"/>
              <w:bottom w:val="single" w:sz="4" w:space="0" w:color="auto"/>
            </w:tcBorders>
            <w:shd w:val="clear" w:color="auto" w:fill="FFFFFF"/>
          </w:tcPr>
          <w:p w14:paraId="277AC761" w14:textId="310C9F7C" w:rsidR="00D17200" w:rsidRPr="00574B73" w:rsidRDefault="00D17200" w:rsidP="00D17200">
            <w:pPr>
              <w:rPr>
                <w:rFonts w:cs="Arial"/>
              </w:rPr>
            </w:pPr>
            <w:r>
              <w:rPr>
                <w:rFonts w:cs="Arial"/>
              </w:rPr>
              <w:t>SA2</w:t>
            </w:r>
          </w:p>
        </w:tc>
        <w:tc>
          <w:tcPr>
            <w:tcW w:w="826" w:type="dxa"/>
            <w:tcBorders>
              <w:top w:val="single" w:sz="4" w:space="0" w:color="auto"/>
              <w:bottom w:val="single" w:sz="4" w:space="0" w:color="auto"/>
            </w:tcBorders>
            <w:shd w:val="clear" w:color="auto" w:fill="FFFFFF"/>
          </w:tcPr>
          <w:p w14:paraId="2C3F9FB1" w14:textId="77424230" w:rsidR="00D17200" w:rsidRPr="00A91B0A" w:rsidRDefault="00A71FE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4B7722C" w14:textId="555DE523" w:rsidR="00D17200" w:rsidRPr="008C548C" w:rsidRDefault="008C548C" w:rsidP="00D17200">
            <w:pPr>
              <w:rPr>
                <w:rFonts w:cs="Arial"/>
                <w:lang w:val="en-US"/>
              </w:rPr>
            </w:pPr>
            <w:r w:rsidRPr="008C548C">
              <w:rPr>
                <w:rFonts w:cs="Arial"/>
                <w:lang w:val="en-US"/>
              </w:rPr>
              <w:t>Noted</w:t>
            </w:r>
          </w:p>
          <w:p w14:paraId="2B07B08C" w14:textId="14BD19B9" w:rsidR="004700EC" w:rsidRDefault="008C548C" w:rsidP="00D17200">
            <w:pPr>
              <w:rPr>
                <w:rFonts w:cs="Arial"/>
                <w:lang w:val="en-US"/>
              </w:rPr>
            </w:pPr>
            <w:r>
              <w:rPr>
                <w:rFonts w:cs="Arial"/>
                <w:lang w:val="en-US"/>
              </w:rPr>
              <w:t>CT1 will reply to SA1</w:t>
            </w:r>
          </w:p>
          <w:p w14:paraId="1FDE1FC5" w14:textId="4441CAA3" w:rsidR="004700EC" w:rsidRPr="00424C8C" w:rsidRDefault="004700EC" w:rsidP="00D17200">
            <w:pPr>
              <w:rPr>
                <w:rFonts w:cs="Arial"/>
                <w:lang w:val="en-US"/>
              </w:rPr>
            </w:pPr>
          </w:p>
        </w:tc>
      </w:tr>
      <w:tr w:rsidR="00D17200" w:rsidRPr="00D95972" w14:paraId="76014F7A" w14:textId="77777777" w:rsidTr="0036627F">
        <w:trPr>
          <w:gridAfter w:val="1"/>
          <w:wAfter w:w="4191" w:type="dxa"/>
        </w:trPr>
        <w:tc>
          <w:tcPr>
            <w:tcW w:w="976" w:type="dxa"/>
            <w:tcBorders>
              <w:left w:val="thinThickThinSmallGap" w:sz="24" w:space="0" w:color="auto"/>
              <w:bottom w:val="nil"/>
            </w:tcBorders>
            <w:shd w:val="clear" w:color="auto" w:fill="auto"/>
          </w:tcPr>
          <w:p w14:paraId="3F4E93DF"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448B9BD1"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auto"/>
          </w:tcPr>
          <w:p w14:paraId="3AE5778B" w14:textId="6C4F4BB2" w:rsidR="00D17200" w:rsidRPr="00930BF5" w:rsidRDefault="00017B88" w:rsidP="00D17200">
            <w:pPr>
              <w:rPr>
                <w:rFonts w:cs="Arial"/>
                <w:color w:val="000000"/>
              </w:rPr>
            </w:pPr>
            <w:hyperlink r:id="rId34" w:history="1">
              <w:r w:rsidR="00D17200">
                <w:rPr>
                  <w:rStyle w:val="Hyperlink"/>
                </w:rPr>
                <w:t>C1-212828</w:t>
              </w:r>
            </w:hyperlink>
          </w:p>
        </w:tc>
        <w:tc>
          <w:tcPr>
            <w:tcW w:w="4191" w:type="dxa"/>
            <w:gridSpan w:val="3"/>
            <w:tcBorders>
              <w:top w:val="single" w:sz="4" w:space="0" w:color="auto"/>
              <w:bottom w:val="single" w:sz="4" w:space="0" w:color="auto"/>
            </w:tcBorders>
            <w:shd w:val="clear" w:color="auto" w:fill="auto"/>
          </w:tcPr>
          <w:p w14:paraId="1027E870" w14:textId="2A03AFF1" w:rsidR="00D17200" w:rsidRPr="00574B73" w:rsidRDefault="00D17200" w:rsidP="00D17200">
            <w:pPr>
              <w:rPr>
                <w:rFonts w:cs="Arial"/>
              </w:rPr>
            </w:pPr>
            <w:r>
              <w:rPr>
                <w:rFonts w:cs="Arial"/>
              </w:rPr>
              <w:t>Reply to LS on UE location aspects in NTN (S2-2103550)</w:t>
            </w:r>
          </w:p>
        </w:tc>
        <w:tc>
          <w:tcPr>
            <w:tcW w:w="1767" w:type="dxa"/>
            <w:tcBorders>
              <w:top w:val="single" w:sz="4" w:space="0" w:color="auto"/>
              <w:bottom w:val="single" w:sz="4" w:space="0" w:color="auto"/>
            </w:tcBorders>
            <w:shd w:val="clear" w:color="auto" w:fill="auto"/>
          </w:tcPr>
          <w:p w14:paraId="660CDB77" w14:textId="6A81801F" w:rsidR="00D17200" w:rsidRPr="00574B73" w:rsidRDefault="00D17200" w:rsidP="00D17200">
            <w:pPr>
              <w:rPr>
                <w:rFonts w:cs="Arial"/>
              </w:rPr>
            </w:pPr>
            <w:r>
              <w:rPr>
                <w:rFonts w:cs="Arial"/>
              </w:rPr>
              <w:t>SA2</w:t>
            </w:r>
          </w:p>
        </w:tc>
        <w:tc>
          <w:tcPr>
            <w:tcW w:w="826" w:type="dxa"/>
            <w:tcBorders>
              <w:top w:val="single" w:sz="4" w:space="0" w:color="auto"/>
              <w:bottom w:val="single" w:sz="4" w:space="0" w:color="auto"/>
            </w:tcBorders>
            <w:shd w:val="clear" w:color="auto" w:fill="auto"/>
          </w:tcPr>
          <w:p w14:paraId="164C48B6" w14:textId="46805EB6" w:rsidR="00D17200" w:rsidRPr="00A91B0A" w:rsidRDefault="00A71FE0" w:rsidP="00D1720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auto"/>
          </w:tcPr>
          <w:p w14:paraId="33CEE817" w14:textId="2B2C8C54" w:rsidR="00D17200" w:rsidRDefault="007C07D0" w:rsidP="00D17200">
            <w:pPr>
              <w:rPr>
                <w:rFonts w:cs="Arial"/>
                <w:lang w:val="en-US"/>
              </w:rPr>
            </w:pPr>
            <w:r>
              <w:rPr>
                <w:rFonts w:cs="Arial"/>
                <w:lang w:val="en-US"/>
              </w:rPr>
              <w:t>Noted</w:t>
            </w:r>
          </w:p>
          <w:p w14:paraId="078E37DA" w14:textId="46013B97" w:rsidR="008E3DA1" w:rsidRPr="00424C8C" w:rsidRDefault="008E3DA1" w:rsidP="00D17200">
            <w:pPr>
              <w:rPr>
                <w:rFonts w:cs="Arial"/>
                <w:lang w:val="en-US"/>
              </w:rPr>
            </w:pPr>
            <w:r>
              <w:rPr>
                <w:rFonts w:cs="Arial"/>
                <w:lang w:val="en-US"/>
              </w:rPr>
              <w:t>It may have an impact on ls out 213156</w:t>
            </w:r>
          </w:p>
        </w:tc>
      </w:tr>
      <w:tr w:rsidR="00D17200" w:rsidRPr="00D95972" w14:paraId="79051950" w14:textId="77777777" w:rsidTr="0036627F">
        <w:trPr>
          <w:gridAfter w:val="1"/>
          <w:wAfter w:w="4191" w:type="dxa"/>
        </w:trPr>
        <w:tc>
          <w:tcPr>
            <w:tcW w:w="976" w:type="dxa"/>
            <w:tcBorders>
              <w:left w:val="thinThickThinSmallGap" w:sz="24" w:space="0" w:color="auto"/>
              <w:bottom w:val="nil"/>
            </w:tcBorders>
            <w:shd w:val="clear" w:color="auto" w:fill="auto"/>
          </w:tcPr>
          <w:p w14:paraId="6A35DA5F"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2F075803"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auto"/>
          </w:tcPr>
          <w:p w14:paraId="47C83B57" w14:textId="71D5D7C0" w:rsidR="00D17200" w:rsidRPr="00930BF5" w:rsidRDefault="00017B88" w:rsidP="00D17200">
            <w:pPr>
              <w:rPr>
                <w:rFonts w:cs="Arial"/>
                <w:color w:val="000000"/>
              </w:rPr>
            </w:pPr>
            <w:hyperlink r:id="rId35" w:history="1">
              <w:r w:rsidR="00D17200">
                <w:rPr>
                  <w:rStyle w:val="Hyperlink"/>
                </w:rPr>
                <w:t>C1-212829</w:t>
              </w:r>
            </w:hyperlink>
          </w:p>
        </w:tc>
        <w:tc>
          <w:tcPr>
            <w:tcW w:w="4191" w:type="dxa"/>
            <w:gridSpan w:val="3"/>
            <w:tcBorders>
              <w:top w:val="single" w:sz="4" w:space="0" w:color="auto"/>
              <w:bottom w:val="single" w:sz="4" w:space="0" w:color="auto"/>
            </w:tcBorders>
            <w:shd w:val="clear" w:color="auto" w:fill="auto"/>
          </w:tcPr>
          <w:p w14:paraId="679940AF" w14:textId="17CCD0DA" w:rsidR="00D17200" w:rsidRPr="00574B73" w:rsidRDefault="00D17200" w:rsidP="00D17200">
            <w:pPr>
              <w:rPr>
                <w:rFonts w:cs="Arial"/>
              </w:rPr>
            </w:pPr>
            <w:r>
              <w:rPr>
                <w:rFonts w:cs="Arial"/>
              </w:rPr>
              <w:t>Reply LS on UE location aspects in NTN (S3i210282)</w:t>
            </w:r>
          </w:p>
        </w:tc>
        <w:tc>
          <w:tcPr>
            <w:tcW w:w="1767" w:type="dxa"/>
            <w:tcBorders>
              <w:top w:val="single" w:sz="4" w:space="0" w:color="auto"/>
              <w:bottom w:val="single" w:sz="4" w:space="0" w:color="auto"/>
            </w:tcBorders>
            <w:shd w:val="clear" w:color="auto" w:fill="auto"/>
          </w:tcPr>
          <w:p w14:paraId="7D536FBC" w14:textId="2774E7DB" w:rsidR="00D17200" w:rsidRPr="00574B73" w:rsidRDefault="00D17200" w:rsidP="00D17200">
            <w:pPr>
              <w:rPr>
                <w:rFonts w:cs="Arial"/>
              </w:rPr>
            </w:pPr>
            <w:r>
              <w:rPr>
                <w:rFonts w:cs="Arial"/>
              </w:rPr>
              <w:t>SA3-LI</w:t>
            </w:r>
          </w:p>
        </w:tc>
        <w:tc>
          <w:tcPr>
            <w:tcW w:w="826" w:type="dxa"/>
            <w:tcBorders>
              <w:top w:val="single" w:sz="4" w:space="0" w:color="auto"/>
              <w:bottom w:val="single" w:sz="4" w:space="0" w:color="auto"/>
            </w:tcBorders>
            <w:shd w:val="clear" w:color="auto" w:fill="auto"/>
          </w:tcPr>
          <w:p w14:paraId="04F26A4C" w14:textId="5FBB26B3" w:rsidR="00D17200" w:rsidRPr="00A91B0A" w:rsidRDefault="00A71FE0" w:rsidP="00D1720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auto"/>
          </w:tcPr>
          <w:p w14:paraId="7928F075" w14:textId="67102F21" w:rsidR="00D17200" w:rsidRDefault="007C07D0" w:rsidP="00D17200">
            <w:pPr>
              <w:rPr>
                <w:rFonts w:cs="Arial"/>
                <w:lang w:val="en-US"/>
              </w:rPr>
            </w:pPr>
            <w:r>
              <w:rPr>
                <w:rFonts w:cs="Arial"/>
                <w:lang w:val="en-US"/>
              </w:rPr>
              <w:t>Noted</w:t>
            </w:r>
          </w:p>
          <w:p w14:paraId="62E4A7C5" w14:textId="329DAAC4" w:rsidR="008E3DA1" w:rsidRPr="00424C8C" w:rsidRDefault="008E3DA1" w:rsidP="00D17200">
            <w:pPr>
              <w:rPr>
                <w:rFonts w:cs="Arial"/>
                <w:lang w:val="en-US"/>
              </w:rPr>
            </w:pPr>
            <w:r>
              <w:rPr>
                <w:rFonts w:cs="Arial"/>
                <w:lang w:val="en-US"/>
              </w:rPr>
              <w:t>It may have an impact on ls out 213156</w:t>
            </w:r>
          </w:p>
        </w:tc>
      </w:tr>
      <w:tr w:rsidR="00D17200" w:rsidRPr="00D95972" w14:paraId="7D77027C" w14:textId="77777777" w:rsidTr="006C511F">
        <w:trPr>
          <w:gridAfter w:val="1"/>
          <w:wAfter w:w="4191" w:type="dxa"/>
        </w:trPr>
        <w:tc>
          <w:tcPr>
            <w:tcW w:w="976" w:type="dxa"/>
            <w:tcBorders>
              <w:left w:val="thinThickThinSmallGap" w:sz="24" w:space="0" w:color="auto"/>
              <w:bottom w:val="nil"/>
            </w:tcBorders>
            <w:shd w:val="clear" w:color="auto" w:fill="auto"/>
          </w:tcPr>
          <w:p w14:paraId="7BCF5757"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5C569CF0"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01CF989B" w14:textId="17D39112" w:rsidR="00D17200" w:rsidRPr="00930BF5" w:rsidRDefault="00017B88" w:rsidP="00D17200">
            <w:pPr>
              <w:rPr>
                <w:rFonts w:cs="Arial"/>
                <w:color w:val="000000"/>
              </w:rPr>
            </w:pPr>
            <w:hyperlink r:id="rId36" w:history="1">
              <w:r w:rsidR="00A71FE0">
                <w:rPr>
                  <w:rStyle w:val="Hyperlink"/>
                </w:rPr>
                <w:t>C1-212837</w:t>
              </w:r>
            </w:hyperlink>
          </w:p>
        </w:tc>
        <w:tc>
          <w:tcPr>
            <w:tcW w:w="4191" w:type="dxa"/>
            <w:gridSpan w:val="3"/>
            <w:tcBorders>
              <w:top w:val="single" w:sz="4" w:space="0" w:color="auto"/>
              <w:bottom w:val="single" w:sz="4" w:space="0" w:color="auto"/>
            </w:tcBorders>
            <w:shd w:val="clear" w:color="auto" w:fill="FFFFFF"/>
          </w:tcPr>
          <w:p w14:paraId="141E17A0" w14:textId="037851EA" w:rsidR="00D17200" w:rsidRPr="00574B73" w:rsidRDefault="00D17200" w:rsidP="00D17200">
            <w:pPr>
              <w:rPr>
                <w:rFonts w:cs="Arial"/>
              </w:rPr>
            </w:pPr>
            <w:r>
              <w:rPr>
                <w:rFonts w:cs="Arial"/>
              </w:rPr>
              <w:t>LS on confirming successful resource reservation (R5-211311)</w:t>
            </w:r>
          </w:p>
        </w:tc>
        <w:tc>
          <w:tcPr>
            <w:tcW w:w="1767" w:type="dxa"/>
            <w:tcBorders>
              <w:top w:val="single" w:sz="4" w:space="0" w:color="auto"/>
              <w:bottom w:val="single" w:sz="4" w:space="0" w:color="auto"/>
            </w:tcBorders>
            <w:shd w:val="clear" w:color="auto" w:fill="FFFFFF"/>
          </w:tcPr>
          <w:p w14:paraId="617D1A22" w14:textId="39EB2978" w:rsidR="00D17200" w:rsidRPr="00574B73" w:rsidRDefault="00D17200" w:rsidP="00D17200">
            <w:pPr>
              <w:rPr>
                <w:rFonts w:cs="Arial"/>
              </w:rPr>
            </w:pPr>
            <w:r>
              <w:rPr>
                <w:rFonts w:cs="Arial"/>
              </w:rPr>
              <w:t>RAN5</w:t>
            </w:r>
          </w:p>
        </w:tc>
        <w:tc>
          <w:tcPr>
            <w:tcW w:w="826" w:type="dxa"/>
            <w:tcBorders>
              <w:top w:val="single" w:sz="4" w:space="0" w:color="auto"/>
              <w:bottom w:val="single" w:sz="4" w:space="0" w:color="auto"/>
            </w:tcBorders>
            <w:shd w:val="clear" w:color="auto" w:fill="FFFFFF"/>
          </w:tcPr>
          <w:p w14:paraId="1760865C" w14:textId="2214E850" w:rsidR="00D17200" w:rsidRPr="00A91B0A" w:rsidRDefault="00A71FE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1BAA1B0" w14:textId="77777777" w:rsidR="006C511F" w:rsidRDefault="006C511F" w:rsidP="00D17200">
            <w:pPr>
              <w:rPr>
                <w:lang w:val="en-US"/>
              </w:rPr>
            </w:pPr>
            <w:r>
              <w:rPr>
                <w:lang w:val="en-US"/>
              </w:rPr>
              <w:t>Noted</w:t>
            </w:r>
          </w:p>
          <w:p w14:paraId="22A7F0B1" w14:textId="2933C288" w:rsidR="000C0445" w:rsidRDefault="000C0445" w:rsidP="00D17200">
            <w:pPr>
              <w:rPr>
                <w:lang w:val="en-US"/>
              </w:rPr>
            </w:pPr>
          </w:p>
          <w:p w14:paraId="4654B828" w14:textId="63E6A72A" w:rsidR="00872289" w:rsidRDefault="00872289" w:rsidP="00D17200">
            <w:pPr>
              <w:rPr>
                <w:lang w:val="en-US"/>
              </w:rPr>
            </w:pPr>
            <w:r>
              <w:rPr>
                <w:lang w:val="en-US"/>
              </w:rPr>
              <w:t xml:space="preserve">CR in C1-212907 </w:t>
            </w:r>
          </w:p>
          <w:p w14:paraId="01E8CD13" w14:textId="77777777" w:rsidR="00D17200" w:rsidRDefault="00872289" w:rsidP="00D17200">
            <w:pPr>
              <w:rPr>
                <w:lang w:val="en-US"/>
              </w:rPr>
            </w:pPr>
            <w:r>
              <w:rPr>
                <w:lang w:val="en-US"/>
              </w:rPr>
              <w:t>draft reply LS in C1-212908</w:t>
            </w:r>
          </w:p>
          <w:p w14:paraId="6D0F427F" w14:textId="2FD9C550" w:rsidR="008E3DA1" w:rsidRPr="00424C8C" w:rsidRDefault="008E3DA1" w:rsidP="006C511F">
            <w:pPr>
              <w:rPr>
                <w:rFonts w:cs="Arial"/>
                <w:lang w:val="en-US"/>
              </w:rPr>
            </w:pPr>
            <w:r>
              <w:rPr>
                <w:lang w:val="en-US"/>
              </w:rPr>
              <w:t>mark as early treatment</w:t>
            </w:r>
          </w:p>
        </w:tc>
      </w:tr>
      <w:tr w:rsidR="00D17200" w:rsidRPr="00D95972" w14:paraId="37DBEB07" w14:textId="77777777" w:rsidTr="00693381">
        <w:trPr>
          <w:gridAfter w:val="1"/>
          <w:wAfter w:w="4191" w:type="dxa"/>
        </w:trPr>
        <w:tc>
          <w:tcPr>
            <w:tcW w:w="976" w:type="dxa"/>
            <w:tcBorders>
              <w:left w:val="thinThickThinSmallGap" w:sz="24" w:space="0" w:color="auto"/>
              <w:bottom w:val="nil"/>
            </w:tcBorders>
            <w:shd w:val="clear" w:color="auto" w:fill="auto"/>
          </w:tcPr>
          <w:p w14:paraId="77CF8739"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6F8380ED"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hemeFill="background1"/>
          </w:tcPr>
          <w:p w14:paraId="22F6019B" w14:textId="28A25988" w:rsidR="00D17200" w:rsidRPr="00930BF5" w:rsidRDefault="00017B88" w:rsidP="00D17200">
            <w:pPr>
              <w:rPr>
                <w:rFonts w:cs="Arial"/>
                <w:color w:val="000000"/>
              </w:rPr>
            </w:pPr>
            <w:hyperlink r:id="rId37" w:history="1">
              <w:r w:rsidR="00A71FE0">
                <w:rPr>
                  <w:rStyle w:val="Hyperlink"/>
                </w:rPr>
                <w:t>C1-212838</w:t>
              </w:r>
            </w:hyperlink>
          </w:p>
        </w:tc>
        <w:tc>
          <w:tcPr>
            <w:tcW w:w="4191" w:type="dxa"/>
            <w:gridSpan w:val="3"/>
            <w:tcBorders>
              <w:top w:val="single" w:sz="4" w:space="0" w:color="auto"/>
              <w:bottom w:val="single" w:sz="4" w:space="0" w:color="auto"/>
            </w:tcBorders>
            <w:shd w:val="clear" w:color="auto" w:fill="FFFFFF" w:themeFill="background1"/>
          </w:tcPr>
          <w:p w14:paraId="52A85460" w14:textId="0BD2B9A6" w:rsidR="00D17200" w:rsidRPr="00574B73" w:rsidRDefault="00D17200" w:rsidP="00D17200">
            <w:pPr>
              <w:rPr>
                <w:rFonts w:cs="Arial"/>
              </w:rPr>
            </w:pPr>
            <w:r>
              <w:rPr>
                <w:rFonts w:cs="Arial"/>
              </w:rPr>
              <w:t>LS on NAS-based busy indication (R2-2104354)</w:t>
            </w:r>
          </w:p>
        </w:tc>
        <w:tc>
          <w:tcPr>
            <w:tcW w:w="1767" w:type="dxa"/>
            <w:tcBorders>
              <w:top w:val="single" w:sz="4" w:space="0" w:color="auto"/>
              <w:bottom w:val="single" w:sz="4" w:space="0" w:color="auto"/>
            </w:tcBorders>
            <w:shd w:val="clear" w:color="auto" w:fill="FFFFFF" w:themeFill="background1"/>
          </w:tcPr>
          <w:p w14:paraId="1EB9C224" w14:textId="2E28CD0E" w:rsidR="00D17200" w:rsidRPr="00574B73" w:rsidRDefault="00D17200" w:rsidP="00D17200">
            <w:pPr>
              <w:rPr>
                <w:rFonts w:cs="Arial"/>
              </w:rPr>
            </w:pPr>
            <w:r>
              <w:rPr>
                <w:rFonts w:cs="Arial"/>
              </w:rPr>
              <w:t>RAN2</w:t>
            </w:r>
          </w:p>
        </w:tc>
        <w:tc>
          <w:tcPr>
            <w:tcW w:w="826" w:type="dxa"/>
            <w:tcBorders>
              <w:top w:val="single" w:sz="4" w:space="0" w:color="auto"/>
              <w:bottom w:val="single" w:sz="4" w:space="0" w:color="auto"/>
            </w:tcBorders>
            <w:shd w:val="clear" w:color="auto" w:fill="FFFFFF" w:themeFill="background1"/>
          </w:tcPr>
          <w:p w14:paraId="57599BB2" w14:textId="4227B713" w:rsidR="00D17200" w:rsidRPr="00A91B0A" w:rsidRDefault="00A71FE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6C23D95" w14:textId="5AB9DE23" w:rsidR="000C0445" w:rsidRDefault="00693381" w:rsidP="00D17200">
            <w:pPr>
              <w:rPr>
                <w:color w:val="FF0000"/>
                <w:lang w:val="en-US"/>
              </w:rPr>
            </w:pPr>
            <w:r>
              <w:rPr>
                <w:color w:val="FF0000"/>
                <w:lang w:val="en-US"/>
              </w:rPr>
              <w:t>Postponed</w:t>
            </w:r>
          </w:p>
          <w:p w14:paraId="591A1AF0" w14:textId="77777777" w:rsidR="00693381" w:rsidRDefault="00693381" w:rsidP="00D17200">
            <w:pPr>
              <w:rPr>
                <w:lang w:val="en-US"/>
              </w:rPr>
            </w:pPr>
          </w:p>
          <w:p w14:paraId="4235B39E" w14:textId="77777777" w:rsidR="00467027" w:rsidRDefault="00872289" w:rsidP="00D17200">
            <w:pPr>
              <w:rPr>
                <w:lang w:val="en-US"/>
              </w:rPr>
            </w:pPr>
            <w:r>
              <w:rPr>
                <w:lang w:val="en-US"/>
              </w:rPr>
              <w:t xml:space="preserve">DISC in C1-212917 </w:t>
            </w:r>
          </w:p>
          <w:p w14:paraId="264F5451" w14:textId="4806D6DC" w:rsidR="00872289" w:rsidRDefault="00467027" w:rsidP="00D17200">
            <w:pPr>
              <w:rPr>
                <w:lang w:val="en-US"/>
              </w:rPr>
            </w:pPr>
            <w:r>
              <w:rPr>
                <w:lang w:val="en-US"/>
              </w:rPr>
              <w:t>CR C1-213002</w:t>
            </w:r>
          </w:p>
          <w:p w14:paraId="23B6D37B" w14:textId="54660111" w:rsidR="00D17200" w:rsidRPr="00424C8C" w:rsidRDefault="00872289" w:rsidP="00D17200">
            <w:pPr>
              <w:rPr>
                <w:rFonts w:cs="Arial"/>
                <w:lang w:val="en-US"/>
              </w:rPr>
            </w:pPr>
            <w:r>
              <w:rPr>
                <w:lang w:val="en-US"/>
              </w:rPr>
              <w:t xml:space="preserve">draft reply LS in </w:t>
            </w:r>
            <w:r w:rsidR="004F653B">
              <w:t>C1-212918, C1-213001, C1-212900, C1-213153</w:t>
            </w:r>
          </w:p>
        </w:tc>
      </w:tr>
      <w:tr w:rsidR="00D17200" w:rsidRPr="00D95972" w14:paraId="72A782D0" w14:textId="77777777" w:rsidTr="005C5F61">
        <w:trPr>
          <w:gridAfter w:val="1"/>
          <w:wAfter w:w="4191" w:type="dxa"/>
        </w:trPr>
        <w:tc>
          <w:tcPr>
            <w:tcW w:w="976" w:type="dxa"/>
            <w:tcBorders>
              <w:left w:val="thinThickThinSmallGap" w:sz="24" w:space="0" w:color="auto"/>
              <w:bottom w:val="nil"/>
            </w:tcBorders>
            <w:shd w:val="clear" w:color="auto" w:fill="auto"/>
          </w:tcPr>
          <w:p w14:paraId="6EF00920" w14:textId="77777777" w:rsidR="00D17200" w:rsidRPr="00D95972" w:rsidRDefault="00D17200" w:rsidP="00D17200">
            <w:pPr>
              <w:rPr>
                <w:rFonts w:cs="Arial"/>
                <w:lang w:val="en-US"/>
              </w:rPr>
            </w:pPr>
            <w:bookmarkStart w:id="28" w:name="_Hlk72751720"/>
          </w:p>
        </w:tc>
        <w:tc>
          <w:tcPr>
            <w:tcW w:w="1317" w:type="dxa"/>
            <w:gridSpan w:val="2"/>
            <w:tcBorders>
              <w:bottom w:val="nil"/>
            </w:tcBorders>
            <w:shd w:val="clear" w:color="auto" w:fill="auto"/>
          </w:tcPr>
          <w:p w14:paraId="099AF6D5"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hemeFill="background1"/>
          </w:tcPr>
          <w:p w14:paraId="18FBF391" w14:textId="57EB3364" w:rsidR="00D17200" w:rsidRPr="00930BF5" w:rsidRDefault="00017B88" w:rsidP="00D17200">
            <w:pPr>
              <w:rPr>
                <w:rFonts w:cs="Arial"/>
                <w:color w:val="000000"/>
              </w:rPr>
            </w:pPr>
            <w:hyperlink r:id="rId38" w:history="1">
              <w:r w:rsidR="00A71FE0">
                <w:rPr>
                  <w:rStyle w:val="Hyperlink"/>
                </w:rPr>
                <w:t>C1-212839</w:t>
              </w:r>
            </w:hyperlink>
          </w:p>
        </w:tc>
        <w:tc>
          <w:tcPr>
            <w:tcW w:w="4191" w:type="dxa"/>
            <w:gridSpan w:val="3"/>
            <w:tcBorders>
              <w:top w:val="single" w:sz="4" w:space="0" w:color="auto"/>
              <w:bottom w:val="single" w:sz="4" w:space="0" w:color="auto"/>
            </w:tcBorders>
            <w:shd w:val="clear" w:color="auto" w:fill="FFFFFF" w:themeFill="background1"/>
          </w:tcPr>
          <w:p w14:paraId="14BBBF45" w14:textId="36A10754" w:rsidR="00D17200" w:rsidRPr="00574B73" w:rsidRDefault="00D17200" w:rsidP="00D17200">
            <w:pPr>
              <w:rPr>
                <w:rFonts w:cs="Arial"/>
              </w:rPr>
            </w:pPr>
            <w:r>
              <w:rPr>
                <w:rFonts w:cs="Arial"/>
              </w:rPr>
              <w:t xml:space="preserve">LS on introducing extended DRX for </w:t>
            </w:r>
            <w:proofErr w:type="spellStart"/>
            <w:r>
              <w:rPr>
                <w:rFonts w:cs="Arial"/>
              </w:rPr>
              <w:t>RedCap</w:t>
            </w:r>
            <w:proofErr w:type="spellEnd"/>
            <w:r>
              <w:rPr>
                <w:rFonts w:cs="Arial"/>
              </w:rPr>
              <w:t xml:space="preserve"> UEs (R2-2104374)</w:t>
            </w:r>
          </w:p>
        </w:tc>
        <w:tc>
          <w:tcPr>
            <w:tcW w:w="1767" w:type="dxa"/>
            <w:tcBorders>
              <w:top w:val="single" w:sz="4" w:space="0" w:color="auto"/>
              <w:bottom w:val="single" w:sz="4" w:space="0" w:color="auto"/>
            </w:tcBorders>
            <w:shd w:val="clear" w:color="auto" w:fill="FFFFFF" w:themeFill="background1"/>
          </w:tcPr>
          <w:p w14:paraId="01A57963" w14:textId="5AA2F1FD" w:rsidR="00D17200" w:rsidRPr="00574B73" w:rsidRDefault="00D17200" w:rsidP="00D17200">
            <w:pPr>
              <w:rPr>
                <w:rFonts w:cs="Arial"/>
              </w:rPr>
            </w:pPr>
            <w:r>
              <w:rPr>
                <w:rFonts w:cs="Arial"/>
              </w:rPr>
              <w:t>RAN2</w:t>
            </w:r>
          </w:p>
        </w:tc>
        <w:tc>
          <w:tcPr>
            <w:tcW w:w="826" w:type="dxa"/>
            <w:tcBorders>
              <w:top w:val="single" w:sz="4" w:space="0" w:color="auto"/>
              <w:bottom w:val="single" w:sz="4" w:space="0" w:color="auto"/>
            </w:tcBorders>
            <w:shd w:val="clear" w:color="auto" w:fill="FFFFFF" w:themeFill="background1"/>
          </w:tcPr>
          <w:p w14:paraId="442E6ABC" w14:textId="01859127" w:rsidR="00D17200" w:rsidRPr="00A91B0A" w:rsidRDefault="00A71FE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4DDF17C" w14:textId="7B78BD9F" w:rsidR="000C0445" w:rsidRDefault="005C5F61" w:rsidP="00D17200">
            <w:pPr>
              <w:rPr>
                <w:color w:val="FF0000"/>
                <w:lang w:val="en-US"/>
              </w:rPr>
            </w:pPr>
            <w:r>
              <w:rPr>
                <w:color w:val="FF0000"/>
                <w:lang w:val="en-US"/>
              </w:rPr>
              <w:t>Noted</w:t>
            </w:r>
          </w:p>
          <w:p w14:paraId="176FCEF6" w14:textId="77777777" w:rsidR="005C5F61" w:rsidRPr="000C0445" w:rsidRDefault="005C5F61" w:rsidP="00D17200">
            <w:pPr>
              <w:rPr>
                <w:color w:val="FF0000"/>
                <w:lang w:val="en-US"/>
              </w:rPr>
            </w:pPr>
          </w:p>
          <w:p w14:paraId="6983B69D" w14:textId="481DA8B5" w:rsidR="00D17200" w:rsidRDefault="00872289" w:rsidP="00D17200">
            <w:pPr>
              <w:rPr>
                <w:lang w:val="en-US"/>
              </w:rPr>
            </w:pPr>
            <w:r>
              <w:rPr>
                <w:lang w:val="en-US"/>
              </w:rPr>
              <w:t>Draft reply LS in C1-212927</w:t>
            </w:r>
            <w:r w:rsidR="00B456C3">
              <w:rPr>
                <w:lang w:val="en-US"/>
              </w:rPr>
              <w:t>, C1-213138</w:t>
            </w:r>
            <w:r w:rsidR="00672E87">
              <w:rPr>
                <w:lang w:val="en-US"/>
              </w:rPr>
              <w:t xml:space="preserve">, </w:t>
            </w:r>
            <w:r w:rsidR="00672E87">
              <w:rPr>
                <w:rFonts w:ascii="Tahoma" w:hAnsi="Tahoma" w:cs="Tahoma"/>
                <w:color w:val="124191"/>
                <w:lang w:val="en-US" w:eastAsia="ko-KR"/>
              </w:rPr>
              <w:t>C1-</w:t>
            </w:r>
            <w:r w:rsidR="00672E87" w:rsidRPr="00672E87">
              <w:rPr>
                <w:lang w:val="en-US"/>
              </w:rPr>
              <w:t>212845</w:t>
            </w:r>
            <w:r w:rsidR="003E6E5B">
              <w:rPr>
                <w:lang w:val="en-US"/>
              </w:rPr>
              <w:t>, C1-213395</w:t>
            </w:r>
          </w:p>
          <w:p w14:paraId="6614C5A8" w14:textId="46AF76A5" w:rsidR="004C70E7" w:rsidRDefault="00B456C3" w:rsidP="00D17200">
            <w:pPr>
              <w:rPr>
                <w:lang w:val="en-US"/>
              </w:rPr>
            </w:pPr>
            <w:r>
              <w:rPr>
                <w:lang w:val="en-US"/>
              </w:rPr>
              <w:t>DISC</w:t>
            </w:r>
            <w:r w:rsidR="004C70E7">
              <w:rPr>
                <w:lang w:val="en-US"/>
              </w:rPr>
              <w:t xml:space="preserve"> in C1-213136</w:t>
            </w:r>
            <w:r w:rsidR="00672E87">
              <w:rPr>
                <w:lang w:val="en-US"/>
              </w:rPr>
              <w:t xml:space="preserve">, </w:t>
            </w:r>
            <w:r w:rsidR="00672E87" w:rsidRPr="00672E87">
              <w:rPr>
                <w:lang w:val="en-US"/>
              </w:rPr>
              <w:t>C1-212843</w:t>
            </w:r>
          </w:p>
          <w:p w14:paraId="43C188BD" w14:textId="479F9EAF" w:rsidR="00B456C3" w:rsidRPr="00424C8C" w:rsidRDefault="00672E87" w:rsidP="00672E87">
            <w:pPr>
              <w:rPr>
                <w:rFonts w:cs="Arial"/>
                <w:lang w:val="en-US"/>
              </w:rPr>
            </w:pPr>
            <w:r w:rsidRPr="00672E87">
              <w:rPr>
                <w:lang w:val="en-US"/>
              </w:rPr>
              <w:t>CR in C1-212844</w:t>
            </w:r>
            <w:r w:rsidR="003E6E5B">
              <w:rPr>
                <w:lang w:val="en-US"/>
              </w:rPr>
              <w:t xml:space="preserve">, </w:t>
            </w:r>
            <w:r w:rsidR="003E6E5B" w:rsidRPr="003E6E5B">
              <w:rPr>
                <w:lang w:val="en-US"/>
              </w:rPr>
              <w:t>C1-213537</w:t>
            </w:r>
          </w:p>
        </w:tc>
      </w:tr>
      <w:bookmarkEnd w:id="28"/>
      <w:tr w:rsidR="00D17200" w:rsidRPr="00D95972" w14:paraId="43AC695B" w14:textId="77777777" w:rsidTr="005C5F61">
        <w:trPr>
          <w:gridAfter w:val="1"/>
          <w:wAfter w:w="4191" w:type="dxa"/>
        </w:trPr>
        <w:tc>
          <w:tcPr>
            <w:tcW w:w="976" w:type="dxa"/>
            <w:tcBorders>
              <w:left w:val="thinThickThinSmallGap" w:sz="24" w:space="0" w:color="auto"/>
              <w:bottom w:val="nil"/>
            </w:tcBorders>
            <w:shd w:val="clear" w:color="auto" w:fill="auto"/>
          </w:tcPr>
          <w:p w14:paraId="46CA208E"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534FB86F"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hemeFill="background1"/>
          </w:tcPr>
          <w:p w14:paraId="346353CA" w14:textId="24F4497A" w:rsidR="00D17200" w:rsidRPr="00930BF5" w:rsidRDefault="00017B88" w:rsidP="00D17200">
            <w:pPr>
              <w:rPr>
                <w:rFonts w:cs="Arial"/>
                <w:color w:val="000000"/>
              </w:rPr>
            </w:pPr>
            <w:hyperlink r:id="rId39" w:history="1">
              <w:r w:rsidR="00A71FE0">
                <w:rPr>
                  <w:rStyle w:val="Hyperlink"/>
                </w:rPr>
                <w:t>C1-212840</w:t>
              </w:r>
            </w:hyperlink>
          </w:p>
        </w:tc>
        <w:tc>
          <w:tcPr>
            <w:tcW w:w="4191" w:type="dxa"/>
            <w:gridSpan w:val="3"/>
            <w:tcBorders>
              <w:top w:val="single" w:sz="4" w:space="0" w:color="auto"/>
              <w:bottom w:val="single" w:sz="4" w:space="0" w:color="auto"/>
            </w:tcBorders>
            <w:shd w:val="clear" w:color="auto" w:fill="FFFFFF" w:themeFill="background1"/>
          </w:tcPr>
          <w:p w14:paraId="61924193" w14:textId="24C0AA3D" w:rsidR="00D17200" w:rsidRPr="00574B73" w:rsidRDefault="00D17200" w:rsidP="00D17200">
            <w:pPr>
              <w:rPr>
                <w:rFonts w:cs="Arial"/>
              </w:rPr>
            </w:pPr>
            <w:r>
              <w:rPr>
                <w:rFonts w:cs="Arial"/>
              </w:rPr>
              <w:t>LS on multiple TACs per PLMN (R2-2104377)</w:t>
            </w:r>
          </w:p>
        </w:tc>
        <w:tc>
          <w:tcPr>
            <w:tcW w:w="1767" w:type="dxa"/>
            <w:tcBorders>
              <w:top w:val="single" w:sz="4" w:space="0" w:color="auto"/>
              <w:bottom w:val="single" w:sz="4" w:space="0" w:color="auto"/>
            </w:tcBorders>
            <w:shd w:val="clear" w:color="auto" w:fill="FFFFFF" w:themeFill="background1"/>
          </w:tcPr>
          <w:p w14:paraId="42EA9266" w14:textId="0E4FA5DA" w:rsidR="00D17200" w:rsidRPr="00574B73" w:rsidRDefault="00D17200" w:rsidP="00D17200">
            <w:pPr>
              <w:rPr>
                <w:rFonts w:cs="Arial"/>
              </w:rPr>
            </w:pPr>
            <w:r>
              <w:rPr>
                <w:rFonts w:cs="Arial"/>
              </w:rPr>
              <w:t>RAN2</w:t>
            </w:r>
          </w:p>
        </w:tc>
        <w:tc>
          <w:tcPr>
            <w:tcW w:w="826" w:type="dxa"/>
            <w:tcBorders>
              <w:top w:val="single" w:sz="4" w:space="0" w:color="auto"/>
              <w:bottom w:val="single" w:sz="4" w:space="0" w:color="auto"/>
            </w:tcBorders>
            <w:shd w:val="clear" w:color="auto" w:fill="FFFFFF" w:themeFill="background1"/>
          </w:tcPr>
          <w:p w14:paraId="3BFF1F68" w14:textId="64D2868B" w:rsidR="00D17200" w:rsidRPr="00A91B0A" w:rsidRDefault="00A71FE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F6BDD82" w14:textId="18177DEA" w:rsidR="000C0445" w:rsidRDefault="005C5F61" w:rsidP="00D17200">
            <w:pPr>
              <w:rPr>
                <w:color w:val="FF0000"/>
                <w:lang w:val="en-US"/>
              </w:rPr>
            </w:pPr>
            <w:r>
              <w:rPr>
                <w:color w:val="FF0000"/>
                <w:lang w:val="en-US"/>
              </w:rPr>
              <w:t>Noted</w:t>
            </w:r>
          </w:p>
          <w:p w14:paraId="6016784B" w14:textId="77777777" w:rsidR="005C5F61" w:rsidRDefault="005C5F61" w:rsidP="00D17200">
            <w:pPr>
              <w:rPr>
                <w:lang w:val="en-US"/>
              </w:rPr>
            </w:pPr>
          </w:p>
          <w:p w14:paraId="4DB60541" w14:textId="233A57F4" w:rsidR="00672E87" w:rsidRDefault="00872289" w:rsidP="00D17200">
            <w:pPr>
              <w:rPr>
                <w:lang w:val="en-US"/>
              </w:rPr>
            </w:pPr>
            <w:r w:rsidRPr="00672E87">
              <w:rPr>
                <w:lang w:val="en-US"/>
              </w:rPr>
              <w:t xml:space="preserve">Related DISC in </w:t>
            </w:r>
            <w:r>
              <w:rPr>
                <w:lang w:val="en-US"/>
              </w:rPr>
              <w:t>C1-212914</w:t>
            </w:r>
            <w:r w:rsidR="00672E87" w:rsidRPr="00672E87">
              <w:rPr>
                <w:lang w:val="en-US"/>
              </w:rPr>
              <w:t xml:space="preserve">, C1-213522 </w:t>
            </w:r>
          </w:p>
          <w:p w14:paraId="69DB6DF7" w14:textId="54481FC5" w:rsidR="004C5A1E" w:rsidRDefault="004C5A1E" w:rsidP="004C5A1E">
            <w:pPr>
              <w:rPr>
                <w:rFonts w:ascii="Calibri" w:hAnsi="Calibri"/>
                <w:lang w:val="en-US"/>
              </w:rPr>
            </w:pPr>
            <w:r>
              <w:rPr>
                <w:lang w:val="en-US"/>
              </w:rPr>
              <w:t>Related CR in C1- 213442</w:t>
            </w:r>
          </w:p>
          <w:p w14:paraId="07F45830" w14:textId="49946D67" w:rsidR="00D17200" w:rsidRDefault="00672E87" w:rsidP="00D17200">
            <w:pPr>
              <w:rPr>
                <w:lang w:val="en-US"/>
              </w:rPr>
            </w:pPr>
            <w:r w:rsidRPr="00672E87">
              <w:rPr>
                <w:lang w:val="en-US"/>
              </w:rPr>
              <w:t>Draft reply LS in C1-213526</w:t>
            </w:r>
          </w:p>
          <w:p w14:paraId="4564B624" w14:textId="53553C3A" w:rsidR="00872289" w:rsidRPr="00424C8C" w:rsidRDefault="00872289" w:rsidP="00D17200">
            <w:pPr>
              <w:rPr>
                <w:rFonts w:cs="Arial"/>
                <w:lang w:val="en-US"/>
              </w:rPr>
            </w:pPr>
          </w:p>
        </w:tc>
      </w:tr>
      <w:tr w:rsidR="00D17200" w:rsidRPr="00D95972" w14:paraId="7ABE381E" w14:textId="77777777" w:rsidTr="0036627F">
        <w:trPr>
          <w:gridAfter w:val="1"/>
          <w:wAfter w:w="4191" w:type="dxa"/>
        </w:trPr>
        <w:tc>
          <w:tcPr>
            <w:tcW w:w="976" w:type="dxa"/>
            <w:tcBorders>
              <w:left w:val="thinThickThinSmallGap" w:sz="24" w:space="0" w:color="auto"/>
              <w:bottom w:val="nil"/>
            </w:tcBorders>
            <w:shd w:val="clear" w:color="auto" w:fill="auto"/>
          </w:tcPr>
          <w:p w14:paraId="626952C1"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7D98B3B1"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auto"/>
          </w:tcPr>
          <w:p w14:paraId="6632779F" w14:textId="748C848E" w:rsidR="00D17200" w:rsidRPr="00930BF5" w:rsidRDefault="00017B88" w:rsidP="00D17200">
            <w:pPr>
              <w:rPr>
                <w:rFonts w:cs="Arial"/>
                <w:color w:val="000000"/>
              </w:rPr>
            </w:pPr>
            <w:hyperlink r:id="rId40" w:history="1">
              <w:r w:rsidR="00A71FE0">
                <w:rPr>
                  <w:rStyle w:val="Hyperlink"/>
                </w:rPr>
                <w:t>C1-212841</w:t>
              </w:r>
            </w:hyperlink>
          </w:p>
        </w:tc>
        <w:tc>
          <w:tcPr>
            <w:tcW w:w="4191" w:type="dxa"/>
            <w:gridSpan w:val="3"/>
            <w:tcBorders>
              <w:top w:val="single" w:sz="4" w:space="0" w:color="auto"/>
              <w:bottom w:val="single" w:sz="4" w:space="0" w:color="auto"/>
            </w:tcBorders>
            <w:shd w:val="clear" w:color="auto" w:fill="auto"/>
          </w:tcPr>
          <w:p w14:paraId="39240560" w14:textId="1C741AC0" w:rsidR="00D17200" w:rsidRPr="00574B73" w:rsidRDefault="00D17200" w:rsidP="00D17200">
            <w:pPr>
              <w:rPr>
                <w:rFonts w:cs="Arial"/>
              </w:rPr>
            </w:pPr>
            <w:r>
              <w:rPr>
                <w:rFonts w:cs="Arial"/>
              </w:rPr>
              <w:t>LS on R17 Layer-2 SL Relay of UE ID exposure in paging mechanism (R2-2104654)</w:t>
            </w:r>
          </w:p>
        </w:tc>
        <w:tc>
          <w:tcPr>
            <w:tcW w:w="1767" w:type="dxa"/>
            <w:tcBorders>
              <w:top w:val="single" w:sz="4" w:space="0" w:color="auto"/>
              <w:bottom w:val="single" w:sz="4" w:space="0" w:color="auto"/>
            </w:tcBorders>
            <w:shd w:val="clear" w:color="auto" w:fill="auto"/>
          </w:tcPr>
          <w:p w14:paraId="35EEFBF5" w14:textId="2D32EA54" w:rsidR="00D17200" w:rsidRPr="00574B73" w:rsidRDefault="00D17200" w:rsidP="00D17200">
            <w:pPr>
              <w:rPr>
                <w:rFonts w:cs="Arial"/>
              </w:rPr>
            </w:pPr>
            <w:r>
              <w:rPr>
                <w:rFonts w:cs="Arial"/>
              </w:rPr>
              <w:t>RAN2</w:t>
            </w:r>
          </w:p>
        </w:tc>
        <w:tc>
          <w:tcPr>
            <w:tcW w:w="826" w:type="dxa"/>
            <w:tcBorders>
              <w:top w:val="single" w:sz="4" w:space="0" w:color="auto"/>
              <w:bottom w:val="single" w:sz="4" w:space="0" w:color="auto"/>
            </w:tcBorders>
            <w:shd w:val="clear" w:color="auto" w:fill="auto"/>
          </w:tcPr>
          <w:p w14:paraId="2C44B5CE" w14:textId="67814E4C" w:rsidR="00D17200" w:rsidRPr="00A91B0A" w:rsidRDefault="00A71FE0" w:rsidP="00D1720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auto"/>
          </w:tcPr>
          <w:p w14:paraId="62FF6478" w14:textId="72ED032A" w:rsidR="00D17200" w:rsidRPr="00424C8C" w:rsidRDefault="007C07D0" w:rsidP="00D17200">
            <w:pPr>
              <w:rPr>
                <w:rFonts w:cs="Arial"/>
                <w:lang w:val="en-US"/>
              </w:rPr>
            </w:pPr>
            <w:r>
              <w:rPr>
                <w:rFonts w:cs="Arial"/>
                <w:lang w:val="en-US"/>
              </w:rPr>
              <w:t>Noted</w:t>
            </w:r>
          </w:p>
        </w:tc>
      </w:tr>
      <w:tr w:rsidR="00D17200" w:rsidRPr="00D95972" w14:paraId="7FED8023" w14:textId="77777777" w:rsidTr="005C5F61">
        <w:trPr>
          <w:gridAfter w:val="1"/>
          <w:wAfter w:w="4191" w:type="dxa"/>
        </w:trPr>
        <w:tc>
          <w:tcPr>
            <w:tcW w:w="976" w:type="dxa"/>
            <w:tcBorders>
              <w:left w:val="thinThickThinSmallGap" w:sz="24" w:space="0" w:color="auto"/>
              <w:bottom w:val="nil"/>
            </w:tcBorders>
            <w:shd w:val="clear" w:color="auto" w:fill="auto"/>
          </w:tcPr>
          <w:p w14:paraId="0E4153D0"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7B391A31"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hemeFill="background1"/>
          </w:tcPr>
          <w:p w14:paraId="58AEBC84" w14:textId="4927DDEA" w:rsidR="00D17200" w:rsidRPr="00930BF5" w:rsidRDefault="00017B88" w:rsidP="00D17200">
            <w:pPr>
              <w:rPr>
                <w:rFonts w:cs="Arial"/>
                <w:color w:val="000000"/>
              </w:rPr>
            </w:pPr>
            <w:hyperlink r:id="rId41" w:history="1">
              <w:r w:rsidR="00A71FE0">
                <w:rPr>
                  <w:rStyle w:val="Hyperlink"/>
                </w:rPr>
                <w:t>C1-212849</w:t>
              </w:r>
            </w:hyperlink>
          </w:p>
        </w:tc>
        <w:tc>
          <w:tcPr>
            <w:tcW w:w="4191" w:type="dxa"/>
            <w:gridSpan w:val="3"/>
            <w:tcBorders>
              <w:top w:val="single" w:sz="4" w:space="0" w:color="auto"/>
              <w:bottom w:val="single" w:sz="4" w:space="0" w:color="auto"/>
            </w:tcBorders>
            <w:shd w:val="clear" w:color="auto" w:fill="FFFFFF" w:themeFill="background1"/>
          </w:tcPr>
          <w:p w14:paraId="4282F164" w14:textId="6E2C38A2" w:rsidR="00D17200" w:rsidRPr="00574B73" w:rsidRDefault="00D17200" w:rsidP="00D17200">
            <w:pPr>
              <w:rPr>
                <w:rFonts w:cs="Arial"/>
              </w:rPr>
            </w:pPr>
            <w:r>
              <w:rPr>
                <w:rFonts w:cs="Arial"/>
              </w:rPr>
              <w:t>LS to CT1 on Small data transmission (R2-2104644)</w:t>
            </w:r>
          </w:p>
        </w:tc>
        <w:tc>
          <w:tcPr>
            <w:tcW w:w="1767" w:type="dxa"/>
            <w:tcBorders>
              <w:top w:val="single" w:sz="4" w:space="0" w:color="auto"/>
              <w:bottom w:val="single" w:sz="4" w:space="0" w:color="auto"/>
            </w:tcBorders>
            <w:shd w:val="clear" w:color="auto" w:fill="FFFFFF" w:themeFill="background1"/>
          </w:tcPr>
          <w:p w14:paraId="34735036" w14:textId="3185801C" w:rsidR="00D17200" w:rsidRPr="00574B73" w:rsidRDefault="00D17200" w:rsidP="00D17200">
            <w:pPr>
              <w:rPr>
                <w:rFonts w:cs="Arial"/>
              </w:rPr>
            </w:pPr>
            <w:r>
              <w:rPr>
                <w:rFonts w:cs="Arial"/>
              </w:rPr>
              <w:t>RAN2</w:t>
            </w:r>
          </w:p>
        </w:tc>
        <w:tc>
          <w:tcPr>
            <w:tcW w:w="826" w:type="dxa"/>
            <w:tcBorders>
              <w:top w:val="single" w:sz="4" w:space="0" w:color="auto"/>
              <w:bottom w:val="single" w:sz="4" w:space="0" w:color="auto"/>
            </w:tcBorders>
            <w:shd w:val="clear" w:color="auto" w:fill="FFFFFF" w:themeFill="background1"/>
          </w:tcPr>
          <w:p w14:paraId="46D8FB03" w14:textId="530A8132" w:rsidR="00D17200" w:rsidRPr="00A91B0A" w:rsidRDefault="00A71FE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B4E5452" w14:textId="2A2BDA83" w:rsidR="000C0445" w:rsidRDefault="005C5F61" w:rsidP="00504DA3">
            <w:pPr>
              <w:rPr>
                <w:color w:val="FF0000"/>
                <w:lang w:val="en-US"/>
              </w:rPr>
            </w:pPr>
            <w:r>
              <w:rPr>
                <w:color w:val="FF0000"/>
                <w:lang w:val="en-US"/>
              </w:rPr>
              <w:t>Postponed</w:t>
            </w:r>
          </w:p>
          <w:p w14:paraId="6F6AA2DD" w14:textId="77777777" w:rsidR="005C5F61" w:rsidRPr="000C0445" w:rsidRDefault="005C5F61" w:rsidP="00504DA3">
            <w:pPr>
              <w:rPr>
                <w:color w:val="FF0000"/>
                <w:lang w:val="en-US"/>
              </w:rPr>
            </w:pPr>
          </w:p>
          <w:p w14:paraId="64DB3FA4" w14:textId="31F3BCD3" w:rsidR="00504DA3" w:rsidRDefault="00504DA3" w:rsidP="00504DA3">
            <w:pPr>
              <w:rPr>
                <w:lang w:val="en-US" w:eastAsia="ko-KR"/>
              </w:rPr>
            </w:pPr>
            <w:r>
              <w:rPr>
                <w:lang w:val="en-US"/>
              </w:rPr>
              <w:t xml:space="preserve">draft reply LS in </w:t>
            </w:r>
            <w:r>
              <w:rPr>
                <w:lang w:val="en-US" w:eastAsia="ko-KR"/>
              </w:rPr>
              <w:t xml:space="preserve">C1-213000, </w:t>
            </w:r>
            <w:r>
              <w:rPr>
                <w:lang w:val="en-US"/>
              </w:rPr>
              <w:t>C1-213048</w:t>
            </w:r>
            <w:r>
              <w:rPr>
                <w:lang w:val="en-US" w:eastAsia="ko-KR"/>
              </w:rPr>
              <w:t>, C1-213275, C1-213397</w:t>
            </w:r>
          </w:p>
          <w:p w14:paraId="58834B2C" w14:textId="45476B71" w:rsidR="00872289" w:rsidRDefault="00872289" w:rsidP="00D17200">
            <w:pPr>
              <w:rPr>
                <w:lang w:val="en-US"/>
              </w:rPr>
            </w:pPr>
            <w:r w:rsidRPr="00504DA3">
              <w:t xml:space="preserve">DISC in </w:t>
            </w:r>
            <w:r w:rsidR="00504DA3" w:rsidRPr="00504DA3">
              <w:rPr>
                <w:lang w:eastAsia="ko-KR"/>
              </w:rPr>
              <w:t>C1-212850, C1-212999</w:t>
            </w:r>
            <w:r w:rsidR="00504DA3">
              <w:rPr>
                <w:lang w:eastAsia="ko-KR"/>
              </w:rPr>
              <w:t>,</w:t>
            </w:r>
            <w:r w:rsidR="00504DA3" w:rsidRPr="00504DA3">
              <w:rPr>
                <w:lang w:eastAsia="ko-KR"/>
              </w:rPr>
              <w:t xml:space="preserve"> C1-213047</w:t>
            </w:r>
            <w:r w:rsidR="00504DA3">
              <w:rPr>
                <w:lang w:eastAsia="ko-KR"/>
              </w:rPr>
              <w:t>,</w:t>
            </w:r>
            <w:r w:rsidR="00504DA3" w:rsidRPr="00504DA3">
              <w:rPr>
                <w:lang w:eastAsia="ko-KR"/>
              </w:rPr>
              <w:t xml:space="preserve"> </w:t>
            </w:r>
            <w:r w:rsidR="00504DA3">
              <w:rPr>
                <w:lang w:val="en-US" w:eastAsia="ko-KR"/>
              </w:rPr>
              <w:t>C1-213274, C1-213396</w:t>
            </w:r>
          </w:p>
          <w:p w14:paraId="0C743727" w14:textId="285BA0DF" w:rsidR="00504DA3" w:rsidRDefault="00504DA3" w:rsidP="00504DA3">
            <w:pPr>
              <w:rPr>
                <w:lang w:val="en-US" w:eastAsia="ko-KR"/>
              </w:rPr>
            </w:pPr>
          </w:p>
          <w:p w14:paraId="0D22824D" w14:textId="35418C6A" w:rsidR="00504DA3" w:rsidRPr="00424C8C" w:rsidRDefault="00504DA3" w:rsidP="00D17200">
            <w:pPr>
              <w:rPr>
                <w:rFonts w:cs="Arial"/>
                <w:lang w:val="en-US"/>
              </w:rPr>
            </w:pPr>
          </w:p>
        </w:tc>
      </w:tr>
      <w:tr w:rsidR="00D94C5A" w:rsidRPr="00D95972" w14:paraId="11B71B99" w14:textId="77777777" w:rsidTr="00B11182">
        <w:trPr>
          <w:gridAfter w:val="1"/>
          <w:wAfter w:w="4191" w:type="dxa"/>
        </w:trPr>
        <w:tc>
          <w:tcPr>
            <w:tcW w:w="976" w:type="dxa"/>
            <w:tcBorders>
              <w:left w:val="thinThickThinSmallGap" w:sz="24" w:space="0" w:color="auto"/>
              <w:bottom w:val="nil"/>
            </w:tcBorders>
            <w:shd w:val="clear" w:color="auto" w:fill="auto"/>
          </w:tcPr>
          <w:p w14:paraId="7E53A3E1" w14:textId="77777777" w:rsidR="00D94C5A" w:rsidRPr="00D95972" w:rsidRDefault="00D94C5A" w:rsidP="00D94C5A">
            <w:pPr>
              <w:rPr>
                <w:rFonts w:cs="Arial"/>
                <w:lang w:val="en-US"/>
              </w:rPr>
            </w:pPr>
          </w:p>
        </w:tc>
        <w:tc>
          <w:tcPr>
            <w:tcW w:w="1317" w:type="dxa"/>
            <w:gridSpan w:val="2"/>
            <w:tcBorders>
              <w:bottom w:val="nil"/>
            </w:tcBorders>
            <w:shd w:val="clear" w:color="auto" w:fill="auto"/>
          </w:tcPr>
          <w:p w14:paraId="69C2F409" w14:textId="77777777" w:rsidR="00D94C5A" w:rsidRPr="00D95972" w:rsidRDefault="00D94C5A" w:rsidP="00D94C5A">
            <w:pPr>
              <w:rPr>
                <w:rFonts w:cs="Arial"/>
                <w:lang w:val="en-US"/>
              </w:rPr>
            </w:pPr>
          </w:p>
        </w:tc>
        <w:tc>
          <w:tcPr>
            <w:tcW w:w="1088" w:type="dxa"/>
            <w:tcBorders>
              <w:top w:val="single" w:sz="4" w:space="0" w:color="auto"/>
              <w:bottom w:val="single" w:sz="4" w:space="0" w:color="auto"/>
            </w:tcBorders>
            <w:shd w:val="clear" w:color="auto" w:fill="auto"/>
            <w:vAlign w:val="center"/>
          </w:tcPr>
          <w:p w14:paraId="7718DC80" w14:textId="30A238FC" w:rsidR="00D94C5A" w:rsidRPr="00930BF5" w:rsidRDefault="00017B88" w:rsidP="00D94C5A">
            <w:pPr>
              <w:rPr>
                <w:rFonts w:cs="Arial"/>
                <w:color w:val="000000"/>
              </w:rPr>
            </w:pPr>
            <w:hyperlink r:id="rId42" w:tgtFrame="_blank" w:history="1">
              <w:r w:rsidR="00D94C5A">
                <w:rPr>
                  <w:rStyle w:val="Hyperlink"/>
                  <w:rFonts w:cs="Arial"/>
                  <w:color w:val="000000"/>
                  <w:sz w:val="18"/>
                  <w:szCs w:val="18"/>
                </w:rPr>
                <w:t>C1-213550</w:t>
              </w:r>
            </w:hyperlink>
          </w:p>
        </w:tc>
        <w:tc>
          <w:tcPr>
            <w:tcW w:w="4191" w:type="dxa"/>
            <w:gridSpan w:val="3"/>
            <w:tcBorders>
              <w:top w:val="single" w:sz="4" w:space="0" w:color="auto"/>
              <w:bottom w:val="single" w:sz="4" w:space="0" w:color="auto"/>
            </w:tcBorders>
            <w:shd w:val="clear" w:color="auto" w:fill="auto"/>
            <w:vAlign w:val="center"/>
          </w:tcPr>
          <w:p w14:paraId="0FD01589" w14:textId="409D1485" w:rsidR="00D94C5A" w:rsidRPr="00574B73" w:rsidRDefault="00D94C5A" w:rsidP="00D94C5A">
            <w:pPr>
              <w:rPr>
                <w:rFonts w:cs="Arial"/>
              </w:rPr>
            </w:pPr>
            <w:r w:rsidRPr="00D94C5A">
              <w:rPr>
                <w:rFonts w:cs="Arial"/>
              </w:rPr>
              <w:t>Reply LS on disaster roaming for MINT related to PLMN change</w:t>
            </w:r>
          </w:p>
        </w:tc>
        <w:tc>
          <w:tcPr>
            <w:tcW w:w="1767" w:type="dxa"/>
            <w:tcBorders>
              <w:top w:val="single" w:sz="4" w:space="0" w:color="auto"/>
              <w:bottom w:val="single" w:sz="4" w:space="0" w:color="auto"/>
            </w:tcBorders>
            <w:shd w:val="clear" w:color="auto" w:fill="auto"/>
          </w:tcPr>
          <w:p w14:paraId="3CD6E623" w14:textId="4A48B152" w:rsidR="00D94C5A" w:rsidRPr="00574B73" w:rsidRDefault="00D94C5A" w:rsidP="00D94C5A">
            <w:pPr>
              <w:rPr>
                <w:rFonts w:cs="Arial"/>
              </w:rPr>
            </w:pPr>
            <w:r>
              <w:rPr>
                <w:rFonts w:cs="Arial"/>
              </w:rPr>
              <w:t>Sa1</w:t>
            </w:r>
          </w:p>
        </w:tc>
        <w:tc>
          <w:tcPr>
            <w:tcW w:w="826" w:type="dxa"/>
            <w:tcBorders>
              <w:top w:val="single" w:sz="4" w:space="0" w:color="auto"/>
              <w:bottom w:val="single" w:sz="4" w:space="0" w:color="auto"/>
            </w:tcBorders>
            <w:shd w:val="clear" w:color="auto" w:fill="auto"/>
          </w:tcPr>
          <w:p w14:paraId="1B479D7D" w14:textId="295DEB95" w:rsidR="00D94C5A" w:rsidRPr="00D94C5A" w:rsidRDefault="00D94C5A" w:rsidP="00D94C5A">
            <w:pPr>
              <w:rPr>
                <w:rFonts w:cs="Arial"/>
              </w:rPr>
            </w:pPr>
            <w:r w:rsidRPr="00D94C5A">
              <w:rPr>
                <w:rFonts w:cs="Arial"/>
              </w:rPr>
              <w:t>To</w:t>
            </w:r>
          </w:p>
        </w:tc>
        <w:tc>
          <w:tcPr>
            <w:tcW w:w="4565" w:type="dxa"/>
            <w:gridSpan w:val="2"/>
            <w:tcBorders>
              <w:top w:val="single" w:sz="4" w:space="0" w:color="auto"/>
              <w:bottom w:val="single" w:sz="4" w:space="0" w:color="auto"/>
              <w:right w:val="thinThickThinSmallGap" w:sz="24" w:space="0" w:color="auto"/>
            </w:tcBorders>
            <w:shd w:val="clear" w:color="auto" w:fill="auto"/>
          </w:tcPr>
          <w:p w14:paraId="6D0B32DF" w14:textId="6F459B93" w:rsidR="003F2624" w:rsidRPr="004F492E" w:rsidRDefault="003F2624" w:rsidP="003F2624">
            <w:pPr>
              <w:rPr>
                <w:rFonts w:cs="Arial"/>
                <w:lang w:val="en-US"/>
              </w:rPr>
            </w:pPr>
            <w:r w:rsidRPr="004F492E">
              <w:rPr>
                <w:rFonts w:cs="Arial"/>
                <w:lang w:val="en-US"/>
              </w:rPr>
              <w:t>Noted</w:t>
            </w:r>
          </w:p>
          <w:p w14:paraId="6F17885C" w14:textId="715316F4" w:rsidR="004F492E" w:rsidRDefault="004F492E" w:rsidP="003F2624">
            <w:pPr>
              <w:rPr>
                <w:rFonts w:cs="Arial"/>
                <w:lang w:val="en-US"/>
              </w:rPr>
            </w:pPr>
            <w:r w:rsidRPr="004F492E">
              <w:rPr>
                <w:rFonts w:cs="Arial"/>
                <w:lang w:val="en-US"/>
              </w:rPr>
              <w:t xml:space="preserve">Do we have </w:t>
            </w:r>
            <w:proofErr w:type="spellStart"/>
            <w:r w:rsidRPr="004F492E">
              <w:rPr>
                <w:rFonts w:cs="Arial"/>
                <w:lang w:val="en-US"/>
              </w:rPr>
              <w:t>tdocs</w:t>
            </w:r>
            <w:proofErr w:type="spellEnd"/>
            <w:r w:rsidRPr="004F492E">
              <w:rPr>
                <w:rFonts w:cs="Arial"/>
                <w:lang w:val="en-US"/>
              </w:rPr>
              <w:t>?</w:t>
            </w:r>
          </w:p>
          <w:p w14:paraId="1BA483D5" w14:textId="357CF60D" w:rsidR="00523EEB" w:rsidRPr="004F492E" w:rsidRDefault="00523EEB" w:rsidP="003F2624">
            <w:pPr>
              <w:rPr>
                <w:rFonts w:cs="Arial"/>
                <w:lang w:val="en-US"/>
              </w:rPr>
            </w:pPr>
            <w:r>
              <w:rPr>
                <w:rFonts w:cs="Arial"/>
                <w:lang w:val="en-US"/>
              </w:rPr>
              <w:t xml:space="preserve">No </w:t>
            </w:r>
            <w:proofErr w:type="spellStart"/>
            <w:r>
              <w:rPr>
                <w:rFonts w:cs="Arial"/>
                <w:lang w:val="en-US"/>
              </w:rPr>
              <w:t>tdocs</w:t>
            </w:r>
            <w:proofErr w:type="spellEnd"/>
            <w:r>
              <w:rPr>
                <w:rFonts w:cs="Arial"/>
                <w:lang w:val="en-US"/>
              </w:rPr>
              <w:t>, will have to be reflected in conclusions C1-213279 and its revisions</w:t>
            </w:r>
          </w:p>
          <w:p w14:paraId="257196E8" w14:textId="77777777" w:rsidR="00D94C5A" w:rsidRPr="00424C8C" w:rsidRDefault="00D94C5A" w:rsidP="00D94C5A">
            <w:pPr>
              <w:rPr>
                <w:rFonts w:cs="Arial"/>
                <w:lang w:val="en-US"/>
              </w:rPr>
            </w:pPr>
          </w:p>
        </w:tc>
      </w:tr>
      <w:tr w:rsidR="00D94C5A" w:rsidRPr="00D95972" w14:paraId="67C6425B" w14:textId="77777777" w:rsidTr="00B11182">
        <w:trPr>
          <w:gridAfter w:val="1"/>
          <w:wAfter w:w="4191" w:type="dxa"/>
        </w:trPr>
        <w:tc>
          <w:tcPr>
            <w:tcW w:w="976" w:type="dxa"/>
            <w:tcBorders>
              <w:left w:val="thinThickThinSmallGap" w:sz="24" w:space="0" w:color="auto"/>
              <w:bottom w:val="nil"/>
            </w:tcBorders>
            <w:shd w:val="clear" w:color="auto" w:fill="auto"/>
          </w:tcPr>
          <w:p w14:paraId="38AA83D7" w14:textId="77777777" w:rsidR="00D94C5A" w:rsidRPr="00D95972" w:rsidRDefault="00D94C5A" w:rsidP="00D94C5A">
            <w:pPr>
              <w:rPr>
                <w:rFonts w:cs="Arial"/>
                <w:lang w:val="en-US"/>
              </w:rPr>
            </w:pPr>
          </w:p>
        </w:tc>
        <w:tc>
          <w:tcPr>
            <w:tcW w:w="1317" w:type="dxa"/>
            <w:gridSpan w:val="2"/>
            <w:tcBorders>
              <w:bottom w:val="nil"/>
            </w:tcBorders>
            <w:shd w:val="clear" w:color="auto" w:fill="auto"/>
          </w:tcPr>
          <w:p w14:paraId="00909EFC" w14:textId="77777777" w:rsidR="00D94C5A" w:rsidRPr="00D95972" w:rsidRDefault="00D94C5A" w:rsidP="00D94C5A">
            <w:pPr>
              <w:rPr>
                <w:rFonts w:cs="Arial"/>
                <w:lang w:val="en-US"/>
              </w:rPr>
            </w:pPr>
          </w:p>
        </w:tc>
        <w:tc>
          <w:tcPr>
            <w:tcW w:w="1088" w:type="dxa"/>
            <w:tcBorders>
              <w:top w:val="single" w:sz="4" w:space="0" w:color="auto"/>
              <w:bottom w:val="single" w:sz="4" w:space="0" w:color="auto"/>
            </w:tcBorders>
            <w:shd w:val="clear" w:color="auto" w:fill="auto"/>
            <w:vAlign w:val="center"/>
          </w:tcPr>
          <w:p w14:paraId="472FCEC9" w14:textId="5A70E5CD" w:rsidR="00D94C5A" w:rsidRPr="00930BF5" w:rsidRDefault="00017B88" w:rsidP="00D94C5A">
            <w:pPr>
              <w:rPr>
                <w:rFonts w:cs="Arial"/>
                <w:color w:val="000000"/>
              </w:rPr>
            </w:pPr>
            <w:hyperlink r:id="rId43" w:tgtFrame="_blank" w:history="1">
              <w:r w:rsidR="00D94C5A">
                <w:rPr>
                  <w:rStyle w:val="Hyperlink"/>
                  <w:rFonts w:cs="Arial"/>
                  <w:color w:val="000000"/>
                  <w:sz w:val="18"/>
                  <w:szCs w:val="18"/>
                </w:rPr>
                <w:t>C1-213551</w:t>
              </w:r>
            </w:hyperlink>
          </w:p>
        </w:tc>
        <w:tc>
          <w:tcPr>
            <w:tcW w:w="4191" w:type="dxa"/>
            <w:gridSpan w:val="3"/>
            <w:tcBorders>
              <w:top w:val="single" w:sz="4" w:space="0" w:color="auto"/>
              <w:bottom w:val="single" w:sz="4" w:space="0" w:color="auto"/>
            </w:tcBorders>
            <w:shd w:val="clear" w:color="auto" w:fill="auto"/>
            <w:vAlign w:val="center"/>
          </w:tcPr>
          <w:p w14:paraId="101CD96E" w14:textId="65290E7A" w:rsidR="00D94C5A" w:rsidRPr="00574B73" w:rsidRDefault="00D94C5A" w:rsidP="00D94C5A">
            <w:pPr>
              <w:rPr>
                <w:rFonts w:cs="Arial"/>
              </w:rPr>
            </w:pPr>
            <w:r w:rsidRPr="00D94C5A">
              <w:rPr>
                <w:rFonts w:cs="Arial"/>
              </w:rPr>
              <w:t>Reply LS on selecting a PLMN not allowed in the country where a UE is physically located</w:t>
            </w:r>
          </w:p>
        </w:tc>
        <w:tc>
          <w:tcPr>
            <w:tcW w:w="1767" w:type="dxa"/>
            <w:tcBorders>
              <w:top w:val="single" w:sz="4" w:space="0" w:color="auto"/>
              <w:bottom w:val="single" w:sz="4" w:space="0" w:color="auto"/>
            </w:tcBorders>
            <w:shd w:val="clear" w:color="auto" w:fill="auto"/>
          </w:tcPr>
          <w:p w14:paraId="3DCDF8D3" w14:textId="0193BC70" w:rsidR="00D94C5A" w:rsidRPr="00574B73" w:rsidRDefault="00D94C5A" w:rsidP="00D94C5A">
            <w:pPr>
              <w:rPr>
                <w:rFonts w:cs="Arial"/>
              </w:rPr>
            </w:pPr>
            <w:r>
              <w:rPr>
                <w:rFonts w:cs="Arial"/>
              </w:rPr>
              <w:t>Sa1</w:t>
            </w:r>
          </w:p>
        </w:tc>
        <w:tc>
          <w:tcPr>
            <w:tcW w:w="826" w:type="dxa"/>
            <w:tcBorders>
              <w:top w:val="single" w:sz="4" w:space="0" w:color="auto"/>
              <w:bottom w:val="single" w:sz="4" w:space="0" w:color="auto"/>
            </w:tcBorders>
            <w:shd w:val="clear" w:color="auto" w:fill="auto"/>
          </w:tcPr>
          <w:p w14:paraId="21CF8268" w14:textId="082D2785" w:rsidR="00D94C5A" w:rsidRPr="00D94C5A" w:rsidRDefault="00D94C5A" w:rsidP="00D94C5A">
            <w:pPr>
              <w:rPr>
                <w:rFonts w:cs="Arial"/>
              </w:rPr>
            </w:pPr>
            <w:r w:rsidRPr="00D94C5A">
              <w:rPr>
                <w:rFonts w:cs="Arial"/>
              </w:rPr>
              <w:t>To</w:t>
            </w:r>
          </w:p>
        </w:tc>
        <w:tc>
          <w:tcPr>
            <w:tcW w:w="4565" w:type="dxa"/>
            <w:gridSpan w:val="2"/>
            <w:tcBorders>
              <w:top w:val="single" w:sz="4" w:space="0" w:color="auto"/>
              <w:bottom w:val="single" w:sz="4" w:space="0" w:color="auto"/>
              <w:right w:val="thinThickThinSmallGap" w:sz="24" w:space="0" w:color="auto"/>
            </w:tcBorders>
            <w:shd w:val="clear" w:color="auto" w:fill="auto"/>
          </w:tcPr>
          <w:p w14:paraId="50BCCDAA" w14:textId="50733859" w:rsidR="003F2624" w:rsidRDefault="004F492E" w:rsidP="00D94C5A">
            <w:pPr>
              <w:rPr>
                <w:rFonts w:cs="Arial"/>
                <w:lang w:val="en-US"/>
              </w:rPr>
            </w:pPr>
            <w:r>
              <w:rPr>
                <w:rFonts w:cs="Arial"/>
                <w:lang w:val="en-US"/>
              </w:rPr>
              <w:t>Noted</w:t>
            </w:r>
          </w:p>
          <w:p w14:paraId="30CA9BC3" w14:textId="3C98E603" w:rsidR="00D94C5A" w:rsidRPr="00424C8C" w:rsidRDefault="00FF5B49" w:rsidP="00D94C5A">
            <w:pPr>
              <w:rPr>
                <w:rFonts w:cs="Arial"/>
                <w:lang w:val="en-US"/>
              </w:rPr>
            </w:pPr>
            <w:r>
              <w:rPr>
                <w:rFonts w:cs="Arial"/>
                <w:lang w:val="en-US"/>
              </w:rPr>
              <w:t>Related papers in 213092 213523</w:t>
            </w:r>
          </w:p>
        </w:tc>
      </w:tr>
      <w:tr w:rsidR="00D94C5A" w:rsidRPr="00D95972" w14:paraId="614C59F8" w14:textId="77777777" w:rsidTr="00B11182">
        <w:trPr>
          <w:gridAfter w:val="1"/>
          <w:wAfter w:w="4191" w:type="dxa"/>
        </w:trPr>
        <w:tc>
          <w:tcPr>
            <w:tcW w:w="976" w:type="dxa"/>
            <w:tcBorders>
              <w:left w:val="thinThickThinSmallGap" w:sz="24" w:space="0" w:color="auto"/>
              <w:bottom w:val="nil"/>
            </w:tcBorders>
            <w:shd w:val="clear" w:color="auto" w:fill="auto"/>
          </w:tcPr>
          <w:p w14:paraId="3BEC97F1" w14:textId="77777777" w:rsidR="00D94C5A" w:rsidRPr="00D95972" w:rsidRDefault="00D94C5A" w:rsidP="00D94C5A">
            <w:pPr>
              <w:rPr>
                <w:rFonts w:cs="Arial"/>
                <w:lang w:val="en-US"/>
              </w:rPr>
            </w:pPr>
          </w:p>
        </w:tc>
        <w:tc>
          <w:tcPr>
            <w:tcW w:w="1317" w:type="dxa"/>
            <w:gridSpan w:val="2"/>
            <w:tcBorders>
              <w:bottom w:val="nil"/>
            </w:tcBorders>
            <w:shd w:val="clear" w:color="auto" w:fill="auto"/>
          </w:tcPr>
          <w:p w14:paraId="7E8DCE31" w14:textId="77777777" w:rsidR="00D94C5A" w:rsidRPr="00D95972" w:rsidRDefault="00D94C5A" w:rsidP="00D94C5A">
            <w:pPr>
              <w:rPr>
                <w:rFonts w:cs="Arial"/>
                <w:lang w:val="en-US"/>
              </w:rPr>
            </w:pPr>
          </w:p>
        </w:tc>
        <w:tc>
          <w:tcPr>
            <w:tcW w:w="1088" w:type="dxa"/>
            <w:tcBorders>
              <w:top w:val="single" w:sz="4" w:space="0" w:color="auto"/>
              <w:bottom w:val="single" w:sz="4" w:space="0" w:color="auto"/>
            </w:tcBorders>
            <w:shd w:val="clear" w:color="auto" w:fill="auto"/>
            <w:vAlign w:val="center"/>
          </w:tcPr>
          <w:p w14:paraId="212C1F3F" w14:textId="382CC38A" w:rsidR="00D94C5A" w:rsidRPr="00930BF5" w:rsidRDefault="00017B88" w:rsidP="00D94C5A">
            <w:pPr>
              <w:rPr>
                <w:rFonts w:cs="Arial"/>
                <w:color w:val="000000"/>
              </w:rPr>
            </w:pPr>
            <w:hyperlink r:id="rId44" w:tgtFrame="_blank" w:history="1">
              <w:r w:rsidR="00D94C5A">
                <w:rPr>
                  <w:rStyle w:val="Hyperlink"/>
                  <w:rFonts w:cs="Arial"/>
                  <w:color w:val="000000"/>
                  <w:sz w:val="18"/>
                  <w:szCs w:val="18"/>
                </w:rPr>
                <w:t>C1-213552</w:t>
              </w:r>
            </w:hyperlink>
          </w:p>
        </w:tc>
        <w:tc>
          <w:tcPr>
            <w:tcW w:w="4191" w:type="dxa"/>
            <w:gridSpan w:val="3"/>
            <w:tcBorders>
              <w:top w:val="single" w:sz="4" w:space="0" w:color="auto"/>
              <w:bottom w:val="single" w:sz="4" w:space="0" w:color="auto"/>
            </w:tcBorders>
            <w:shd w:val="clear" w:color="auto" w:fill="auto"/>
            <w:vAlign w:val="center"/>
          </w:tcPr>
          <w:p w14:paraId="34B767AA" w14:textId="731D4831" w:rsidR="00D94C5A" w:rsidRPr="00574B73" w:rsidRDefault="00D94C5A" w:rsidP="00D94C5A">
            <w:pPr>
              <w:rPr>
                <w:rFonts w:cs="Arial"/>
              </w:rPr>
            </w:pPr>
            <w:r w:rsidRPr="00D94C5A">
              <w:rPr>
                <w:rFonts w:cs="Arial"/>
              </w:rPr>
              <w:t>LS Reply on HPLMN control of devices that should not use disaster roaming service</w:t>
            </w:r>
          </w:p>
        </w:tc>
        <w:tc>
          <w:tcPr>
            <w:tcW w:w="1767" w:type="dxa"/>
            <w:tcBorders>
              <w:top w:val="single" w:sz="4" w:space="0" w:color="auto"/>
              <w:bottom w:val="single" w:sz="4" w:space="0" w:color="auto"/>
            </w:tcBorders>
            <w:shd w:val="clear" w:color="auto" w:fill="auto"/>
          </w:tcPr>
          <w:p w14:paraId="7B10ABF0" w14:textId="2C3E4C4C" w:rsidR="00D94C5A" w:rsidRPr="00574B73" w:rsidRDefault="00D94C5A" w:rsidP="00D94C5A">
            <w:pPr>
              <w:rPr>
                <w:rFonts w:cs="Arial"/>
              </w:rPr>
            </w:pPr>
            <w:r>
              <w:rPr>
                <w:rFonts w:cs="Arial"/>
              </w:rPr>
              <w:t>Sa1</w:t>
            </w:r>
          </w:p>
        </w:tc>
        <w:tc>
          <w:tcPr>
            <w:tcW w:w="826" w:type="dxa"/>
            <w:tcBorders>
              <w:top w:val="single" w:sz="4" w:space="0" w:color="auto"/>
              <w:bottom w:val="single" w:sz="4" w:space="0" w:color="auto"/>
            </w:tcBorders>
            <w:shd w:val="clear" w:color="auto" w:fill="auto"/>
          </w:tcPr>
          <w:p w14:paraId="49A10575" w14:textId="1B22854F" w:rsidR="00D94C5A" w:rsidRPr="00D94C5A" w:rsidRDefault="00D94C5A" w:rsidP="00D94C5A">
            <w:pPr>
              <w:rPr>
                <w:rFonts w:cs="Arial"/>
              </w:rPr>
            </w:pPr>
            <w:r w:rsidRPr="00D94C5A">
              <w:rPr>
                <w:rFonts w:cs="Arial"/>
              </w:rPr>
              <w:t>To</w:t>
            </w:r>
          </w:p>
        </w:tc>
        <w:tc>
          <w:tcPr>
            <w:tcW w:w="4565" w:type="dxa"/>
            <w:gridSpan w:val="2"/>
            <w:tcBorders>
              <w:top w:val="single" w:sz="4" w:space="0" w:color="auto"/>
              <w:bottom w:val="single" w:sz="4" w:space="0" w:color="auto"/>
              <w:right w:val="thinThickThinSmallGap" w:sz="24" w:space="0" w:color="auto"/>
            </w:tcBorders>
            <w:shd w:val="clear" w:color="auto" w:fill="auto"/>
          </w:tcPr>
          <w:p w14:paraId="44F5EE9D" w14:textId="776748D8" w:rsidR="00D94C5A" w:rsidRDefault="00B11182" w:rsidP="00D94C5A">
            <w:pPr>
              <w:rPr>
                <w:rFonts w:cs="Arial"/>
                <w:lang w:val="en-US"/>
              </w:rPr>
            </w:pPr>
            <w:r>
              <w:rPr>
                <w:rFonts w:cs="Arial"/>
                <w:lang w:val="en-US"/>
              </w:rPr>
              <w:t>N</w:t>
            </w:r>
            <w:r w:rsidR="004F492E">
              <w:rPr>
                <w:rFonts w:cs="Arial"/>
                <w:lang w:val="en-US"/>
              </w:rPr>
              <w:t>oted</w:t>
            </w:r>
          </w:p>
          <w:p w14:paraId="3CEBFE2D" w14:textId="701AC410" w:rsidR="004F492E" w:rsidRDefault="004F492E" w:rsidP="00D94C5A">
            <w:pPr>
              <w:rPr>
                <w:rFonts w:cs="Arial"/>
                <w:lang w:val="en-US"/>
              </w:rPr>
            </w:pPr>
            <w:r>
              <w:rPr>
                <w:rFonts w:cs="Arial"/>
                <w:lang w:val="en-US"/>
              </w:rPr>
              <w:t xml:space="preserve">Do we have </w:t>
            </w:r>
            <w:proofErr w:type="spellStart"/>
            <w:r>
              <w:rPr>
                <w:rFonts w:cs="Arial"/>
                <w:lang w:val="en-US"/>
              </w:rPr>
              <w:t>tdocs</w:t>
            </w:r>
            <w:proofErr w:type="spellEnd"/>
            <w:r w:rsidR="002B5027">
              <w:rPr>
                <w:rFonts w:cs="Arial"/>
                <w:lang w:val="en-US"/>
              </w:rPr>
              <w:t>: C1-213280, might require to be taken on board in conclusion of KI#3, 3041</w:t>
            </w:r>
            <w:r w:rsidR="006B1279">
              <w:rPr>
                <w:rFonts w:cs="Arial"/>
                <w:lang w:val="en-US"/>
              </w:rPr>
              <w:t xml:space="preserve"> #5 and #9 might be impacted as well</w:t>
            </w:r>
          </w:p>
          <w:p w14:paraId="3EF2E126" w14:textId="539168BE" w:rsidR="002B5027" w:rsidRDefault="002B5027" w:rsidP="00D94C5A">
            <w:pPr>
              <w:rPr>
                <w:rFonts w:cs="Arial"/>
                <w:lang w:val="en-US"/>
              </w:rPr>
            </w:pPr>
          </w:p>
          <w:p w14:paraId="415B294E" w14:textId="7C1140B3" w:rsidR="004F492E" w:rsidRPr="00424C8C" w:rsidRDefault="004F492E" w:rsidP="00D94C5A">
            <w:pPr>
              <w:rPr>
                <w:rFonts w:cs="Arial"/>
                <w:lang w:val="en-US"/>
              </w:rPr>
            </w:pPr>
          </w:p>
        </w:tc>
      </w:tr>
      <w:tr w:rsidR="00D94C5A" w:rsidRPr="00D95972" w14:paraId="47DD9EF0" w14:textId="77777777" w:rsidTr="00B11182">
        <w:trPr>
          <w:gridAfter w:val="1"/>
          <w:wAfter w:w="4191" w:type="dxa"/>
        </w:trPr>
        <w:tc>
          <w:tcPr>
            <w:tcW w:w="976" w:type="dxa"/>
            <w:tcBorders>
              <w:left w:val="thinThickThinSmallGap" w:sz="24" w:space="0" w:color="auto"/>
              <w:bottom w:val="nil"/>
            </w:tcBorders>
            <w:shd w:val="clear" w:color="auto" w:fill="auto"/>
          </w:tcPr>
          <w:p w14:paraId="4924679E" w14:textId="77777777" w:rsidR="00D94C5A" w:rsidRPr="00D95972" w:rsidRDefault="00D94C5A" w:rsidP="00D94C5A">
            <w:pPr>
              <w:rPr>
                <w:rFonts w:cs="Arial"/>
                <w:lang w:val="en-US"/>
              </w:rPr>
            </w:pPr>
          </w:p>
        </w:tc>
        <w:tc>
          <w:tcPr>
            <w:tcW w:w="1317" w:type="dxa"/>
            <w:gridSpan w:val="2"/>
            <w:tcBorders>
              <w:bottom w:val="nil"/>
            </w:tcBorders>
            <w:shd w:val="clear" w:color="auto" w:fill="auto"/>
          </w:tcPr>
          <w:p w14:paraId="14A80127" w14:textId="77777777" w:rsidR="00D94C5A" w:rsidRPr="00D95972" w:rsidRDefault="00D94C5A" w:rsidP="00D94C5A">
            <w:pPr>
              <w:rPr>
                <w:rFonts w:cs="Arial"/>
                <w:lang w:val="en-US"/>
              </w:rPr>
            </w:pPr>
          </w:p>
        </w:tc>
        <w:tc>
          <w:tcPr>
            <w:tcW w:w="1088" w:type="dxa"/>
            <w:tcBorders>
              <w:top w:val="single" w:sz="4" w:space="0" w:color="auto"/>
              <w:bottom w:val="single" w:sz="4" w:space="0" w:color="auto"/>
            </w:tcBorders>
            <w:shd w:val="clear" w:color="auto" w:fill="auto"/>
            <w:vAlign w:val="center"/>
          </w:tcPr>
          <w:p w14:paraId="0C40E61A" w14:textId="28564559" w:rsidR="00D94C5A" w:rsidRPr="00930BF5" w:rsidRDefault="00017B88" w:rsidP="00D94C5A">
            <w:pPr>
              <w:rPr>
                <w:rFonts w:cs="Arial"/>
                <w:color w:val="000000"/>
              </w:rPr>
            </w:pPr>
            <w:hyperlink r:id="rId45" w:tgtFrame="_blank" w:history="1">
              <w:r w:rsidR="00D94C5A">
                <w:rPr>
                  <w:rStyle w:val="Hyperlink"/>
                  <w:rFonts w:cs="Arial"/>
                  <w:color w:val="000000"/>
                  <w:sz w:val="18"/>
                  <w:szCs w:val="18"/>
                </w:rPr>
                <w:t>C1-213553</w:t>
              </w:r>
            </w:hyperlink>
          </w:p>
        </w:tc>
        <w:tc>
          <w:tcPr>
            <w:tcW w:w="4191" w:type="dxa"/>
            <w:gridSpan w:val="3"/>
            <w:tcBorders>
              <w:top w:val="single" w:sz="4" w:space="0" w:color="auto"/>
              <w:bottom w:val="single" w:sz="4" w:space="0" w:color="auto"/>
            </w:tcBorders>
            <w:shd w:val="clear" w:color="auto" w:fill="auto"/>
            <w:vAlign w:val="center"/>
          </w:tcPr>
          <w:p w14:paraId="30C81803" w14:textId="456772E4" w:rsidR="00D94C5A" w:rsidRPr="00574B73" w:rsidRDefault="00D94C5A" w:rsidP="00D94C5A">
            <w:pPr>
              <w:rPr>
                <w:rFonts w:cs="Arial"/>
              </w:rPr>
            </w:pPr>
            <w:r w:rsidRPr="00D94C5A">
              <w:rPr>
                <w:rFonts w:cs="Arial"/>
              </w:rPr>
              <w:t>Reply LS on disaster roaming and non-public network hosted by a PLMN</w:t>
            </w:r>
          </w:p>
        </w:tc>
        <w:tc>
          <w:tcPr>
            <w:tcW w:w="1767" w:type="dxa"/>
            <w:tcBorders>
              <w:top w:val="single" w:sz="4" w:space="0" w:color="auto"/>
              <w:bottom w:val="single" w:sz="4" w:space="0" w:color="auto"/>
            </w:tcBorders>
            <w:shd w:val="clear" w:color="auto" w:fill="auto"/>
          </w:tcPr>
          <w:p w14:paraId="074DF725" w14:textId="704BB998" w:rsidR="00D94C5A" w:rsidRPr="00574B73" w:rsidRDefault="00D94C5A" w:rsidP="00D94C5A">
            <w:pPr>
              <w:rPr>
                <w:rFonts w:cs="Arial"/>
              </w:rPr>
            </w:pPr>
            <w:r>
              <w:rPr>
                <w:rFonts w:cs="Arial"/>
              </w:rPr>
              <w:t>Sa1</w:t>
            </w:r>
          </w:p>
        </w:tc>
        <w:tc>
          <w:tcPr>
            <w:tcW w:w="826" w:type="dxa"/>
            <w:tcBorders>
              <w:top w:val="single" w:sz="4" w:space="0" w:color="auto"/>
              <w:bottom w:val="single" w:sz="4" w:space="0" w:color="auto"/>
            </w:tcBorders>
            <w:shd w:val="clear" w:color="auto" w:fill="auto"/>
          </w:tcPr>
          <w:p w14:paraId="550F07EE" w14:textId="5E26B2C7" w:rsidR="00D94C5A" w:rsidRPr="00D94C5A" w:rsidRDefault="00D94C5A" w:rsidP="00D94C5A">
            <w:pPr>
              <w:rPr>
                <w:rFonts w:cs="Arial"/>
              </w:rPr>
            </w:pPr>
            <w:r w:rsidRPr="00D94C5A">
              <w:rPr>
                <w:rFonts w:cs="Arial"/>
              </w:rPr>
              <w:t>To</w:t>
            </w:r>
          </w:p>
        </w:tc>
        <w:tc>
          <w:tcPr>
            <w:tcW w:w="4565" w:type="dxa"/>
            <w:gridSpan w:val="2"/>
            <w:tcBorders>
              <w:top w:val="single" w:sz="4" w:space="0" w:color="auto"/>
              <w:bottom w:val="single" w:sz="4" w:space="0" w:color="auto"/>
              <w:right w:val="thinThickThinSmallGap" w:sz="24" w:space="0" w:color="auto"/>
            </w:tcBorders>
            <w:shd w:val="clear" w:color="auto" w:fill="auto"/>
          </w:tcPr>
          <w:p w14:paraId="48FD95CC" w14:textId="50627D14" w:rsidR="00D94C5A" w:rsidRDefault="004F492E" w:rsidP="00D94C5A">
            <w:pPr>
              <w:rPr>
                <w:rFonts w:cs="Arial"/>
                <w:lang w:val="en-US"/>
              </w:rPr>
            </w:pPr>
            <w:r>
              <w:rPr>
                <w:rFonts w:cs="Arial"/>
                <w:lang w:val="en-US"/>
              </w:rPr>
              <w:t>Note</w:t>
            </w:r>
            <w:r w:rsidR="006B1279">
              <w:rPr>
                <w:rFonts w:cs="Arial"/>
                <w:lang w:val="en-US"/>
              </w:rPr>
              <w:t>d</w:t>
            </w:r>
          </w:p>
          <w:p w14:paraId="575CC5E2" w14:textId="441999E0" w:rsidR="004F492E" w:rsidRDefault="004F492E" w:rsidP="00D94C5A">
            <w:pPr>
              <w:rPr>
                <w:rFonts w:cs="Arial"/>
                <w:lang w:val="en-US"/>
              </w:rPr>
            </w:pPr>
            <w:r>
              <w:rPr>
                <w:rFonts w:cs="Arial"/>
                <w:lang w:val="en-US"/>
              </w:rPr>
              <w:t xml:space="preserve">Do we have </w:t>
            </w:r>
            <w:proofErr w:type="spellStart"/>
            <w:r>
              <w:rPr>
                <w:rFonts w:cs="Arial"/>
                <w:lang w:val="en-US"/>
              </w:rPr>
              <w:t>tocs</w:t>
            </w:r>
            <w:proofErr w:type="spellEnd"/>
            <w:r>
              <w:rPr>
                <w:rFonts w:cs="Arial"/>
                <w:lang w:val="en-US"/>
              </w:rPr>
              <w:t>?</w:t>
            </w:r>
          </w:p>
          <w:p w14:paraId="25310277" w14:textId="142EC509" w:rsidR="006B1279" w:rsidRDefault="006B1279" w:rsidP="00D94C5A">
            <w:pPr>
              <w:rPr>
                <w:rFonts w:cs="Arial"/>
                <w:lang w:val="en-US"/>
              </w:rPr>
            </w:pPr>
          </w:p>
          <w:p w14:paraId="6149B160" w14:textId="0FCC174F" w:rsidR="006B1279" w:rsidRDefault="006B1279" w:rsidP="00D94C5A">
            <w:pPr>
              <w:rPr>
                <w:rFonts w:cs="Arial"/>
                <w:lang w:val="en-US"/>
              </w:rPr>
            </w:pPr>
            <w:r>
              <w:rPr>
                <w:rFonts w:cs="Arial"/>
                <w:lang w:val="en-US"/>
              </w:rPr>
              <w:t>3280 removes relevant ENs</w:t>
            </w:r>
          </w:p>
          <w:p w14:paraId="3CB005DC" w14:textId="434208EA" w:rsidR="004F492E" w:rsidRPr="00424C8C" w:rsidRDefault="004F492E" w:rsidP="00D94C5A">
            <w:pPr>
              <w:rPr>
                <w:rFonts w:cs="Arial"/>
                <w:lang w:val="en-US"/>
              </w:rPr>
            </w:pPr>
          </w:p>
        </w:tc>
      </w:tr>
      <w:tr w:rsidR="00363F21" w:rsidRPr="00D95972" w14:paraId="7A0BE15E" w14:textId="77777777" w:rsidTr="00B11182">
        <w:trPr>
          <w:gridAfter w:val="1"/>
          <w:wAfter w:w="4191" w:type="dxa"/>
        </w:trPr>
        <w:tc>
          <w:tcPr>
            <w:tcW w:w="976" w:type="dxa"/>
            <w:tcBorders>
              <w:left w:val="thinThickThinSmallGap" w:sz="24" w:space="0" w:color="auto"/>
              <w:bottom w:val="nil"/>
            </w:tcBorders>
            <w:shd w:val="clear" w:color="auto" w:fill="auto"/>
          </w:tcPr>
          <w:p w14:paraId="1C274B1C" w14:textId="77777777" w:rsidR="00363F21" w:rsidRPr="00D95972" w:rsidRDefault="00363F21" w:rsidP="00363F21">
            <w:pPr>
              <w:rPr>
                <w:rFonts w:cs="Arial"/>
                <w:lang w:val="en-US"/>
              </w:rPr>
            </w:pPr>
          </w:p>
        </w:tc>
        <w:tc>
          <w:tcPr>
            <w:tcW w:w="1317" w:type="dxa"/>
            <w:gridSpan w:val="2"/>
            <w:tcBorders>
              <w:bottom w:val="nil"/>
            </w:tcBorders>
            <w:shd w:val="clear" w:color="auto" w:fill="auto"/>
          </w:tcPr>
          <w:p w14:paraId="2A79368F" w14:textId="77777777" w:rsidR="00363F21" w:rsidRPr="00D95972" w:rsidRDefault="00363F21" w:rsidP="00363F21">
            <w:pPr>
              <w:rPr>
                <w:rFonts w:cs="Arial"/>
                <w:lang w:val="en-US"/>
              </w:rPr>
            </w:pPr>
          </w:p>
        </w:tc>
        <w:tc>
          <w:tcPr>
            <w:tcW w:w="1088" w:type="dxa"/>
            <w:tcBorders>
              <w:top w:val="single" w:sz="4" w:space="0" w:color="auto"/>
              <w:bottom w:val="single" w:sz="4" w:space="0" w:color="auto"/>
            </w:tcBorders>
            <w:shd w:val="clear" w:color="auto" w:fill="auto"/>
          </w:tcPr>
          <w:p w14:paraId="072EC712" w14:textId="3C0FD368" w:rsidR="00363F21" w:rsidRPr="00A91B0A" w:rsidRDefault="00017B88" w:rsidP="00363F21">
            <w:pPr>
              <w:rPr>
                <w:rFonts w:cs="Arial"/>
                <w:color w:val="000000"/>
              </w:rPr>
            </w:pPr>
            <w:hyperlink r:id="rId46" w:history="1">
              <w:r w:rsidR="00363F21">
                <w:rPr>
                  <w:rStyle w:val="Hyperlink"/>
                  <w:rFonts w:cs="Arial"/>
                  <w:b/>
                  <w:bCs/>
                  <w:sz w:val="16"/>
                  <w:szCs w:val="16"/>
                  <w:lang w:eastAsia="en-GB"/>
                </w:rPr>
                <w:t>C1-213562</w:t>
              </w:r>
            </w:hyperlink>
          </w:p>
        </w:tc>
        <w:tc>
          <w:tcPr>
            <w:tcW w:w="4191" w:type="dxa"/>
            <w:gridSpan w:val="3"/>
            <w:tcBorders>
              <w:top w:val="single" w:sz="4" w:space="0" w:color="auto"/>
              <w:bottom w:val="single" w:sz="4" w:space="0" w:color="auto"/>
            </w:tcBorders>
            <w:shd w:val="clear" w:color="auto" w:fill="auto"/>
          </w:tcPr>
          <w:p w14:paraId="2897BD14" w14:textId="462E01B7" w:rsidR="00363F21" w:rsidRPr="00A91B0A" w:rsidRDefault="00363F21" w:rsidP="00363F21">
            <w:pPr>
              <w:rPr>
                <w:rFonts w:cs="Arial"/>
              </w:rPr>
            </w:pPr>
            <w:r w:rsidRPr="00363F21">
              <w:rPr>
                <w:rFonts w:cs="Arial"/>
              </w:rPr>
              <w:t>Reply LS on selecting a PLMN not allowed in the country where a UE is physically located</w:t>
            </w:r>
          </w:p>
        </w:tc>
        <w:tc>
          <w:tcPr>
            <w:tcW w:w="1767" w:type="dxa"/>
            <w:tcBorders>
              <w:top w:val="single" w:sz="4" w:space="0" w:color="auto"/>
              <w:bottom w:val="single" w:sz="4" w:space="0" w:color="auto"/>
            </w:tcBorders>
            <w:shd w:val="clear" w:color="auto" w:fill="auto"/>
          </w:tcPr>
          <w:p w14:paraId="603D834D" w14:textId="72FCD8CF" w:rsidR="00363F21" w:rsidRPr="00A91B0A" w:rsidRDefault="00363F21" w:rsidP="00363F21">
            <w:pPr>
              <w:rPr>
                <w:rFonts w:cs="Arial"/>
              </w:rPr>
            </w:pPr>
            <w:r>
              <w:rPr>
                <w:rFonts w:cs="Arial"/>
              </w:rPr>
              <w:t>SA1</w:t>
            </w:r>
          </w:p>
        </w:tc>
        <w:tc>
          <w:tcPr>
            <w:tcW w:w="826" w:type="dxa"/>
            <w:tcBorders>
              <w:top w:val="single" w:sz="4" w:space="0" w:color="auto"/>
              <w:bottom w:val="single" w:sz="4" w:space="0" w:color="auto"/>
            </w:tcBorders>
            <w:shd w:val="clear" w:color="auto" w:fill="auto"/>
          </w:tcPr>
          <w:p w14:paraId="32E3156A" w14:textId="77777777" w:rsidR="00363F21" w:rsidRPr="00A91B0A" w:rsidRDefault="00363F21" w:rsidP="00363F2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8180AB" w14:textId="6D6556C8" w:rsidR="004F492E" w:rsidRDefault="004F492E" w:rsidP="004F492E">
            <w:pPr>
              <w:rPr>
                <w:rFonts w:cs="Arial"/>
                <w:lang w:val="en-US"/>
              </w:rPr>
            </w:pPr>
            <w:r>
              <w:rPr>
                <w:rFonts w:cs="Arial"/>
                <w:lang w:val="en-US"/>
              </w:rPr>
              <w:t>Noted</w:t>
            </w:r>
          </w:p>
          <w:p w14:paraId="7D787FF8" w14:textId="77777777" w:rsidR="00712D56" w:rsidRDefault="00712D56" w:rsidP="004F492E">
            <w:pPr>
              <w:rPr>
                <w:rFonts w:cs="Arial"/>
                <w:lang w:val="en-US"/>
              </w:rPr>
            </w:pPr>
          </w:p>
          <w:p w14:paraId="4CB94153" w14:textId="77777777" w:rsidR="00363F21" w:rsidRPr="00A91B0A" w:rsidRDefault="00363F21" w:rsidP="00363F21">
            <w:pPr>
              <w:rPr>
                <w:rFonts w:cs="Arial"/>
                <w:lang w:val="en-US"/>
              </w:rPr>
            </w:pPr>
          </w:p>
        </w:tc>
      </w:tr>
      <w:tr w:rsidR="00363F21" w:rsidRPr="00D95972" w14:paraId="2FDA7639" w14:textId="77777777" w:rsidTr="00B2349E">
        <w:trPr>
          <w:gridAfter w:val="1"/>
          <w:wAfter w:w="4191" w:type="dxa"/>
        </w:trPr>
        <w:tc>
          <w:tcPr>
            <w:tcW w:w="976" w:type="dxa"/>
            <w:tcBorders>
              <w:left w:val="thinThickThinSmallGap" w:sz="24" w:space="0" w:color="auto"/>
              <w:bottom w:val="nil"/>
            </w:tcBorders>
            <w:shd w:val="clear" w:color="auto" w:fill="auto"/>
          </w:tcPr>
          <w:p w14:paraId="34D1D9A5" w14:textId="77777777" w:rsidR="00363F21" w:rsidRPr="00D95972" w:rsidRDefault="00363F21" w:rsidP="00363F21">
            <w:pPr>
              <w:rPr>
                <w:rFonts w:cs="Arial"/>
                <w:lang w:val="en-US"/>
              </w:rPr>
            </w:pPr>
          </w:p>
        </w:tc>
        <w:tc>
          <w:tcPr>
            <w:tcW w:w="1317" w:type="dxa"/>
            <w:gridSpan w:val="2"/>
            <w:tcBorders>
              <w:bottom w:val="nil"/>
            </w:tcBorders>
            <w:shd w:val="clear" w:color="auto" w:fill="auto"/>
          </w:tcPr>
          <w:p w14:paraId="71976A93" w14:textId="77777777" w:rsidR="00363F21" w:rsidRPr="00D95972" w:rsidRDefault="00363F21" w:rsidP="00363F21">
            <w:pPr>
              <w:rPr>
                <w:rFonts w:cs="Arial"/>
                <w:lang w:val="en-US"/>
              </w:rPr>
            </w:pPr>
          </w:p>
        </w:tc>
        <w:tc>
          <w:tcPr>
            <w:tcW w:w="1088" w:type="dxa"/>
            <w:tcBorders>
              <w:top w:val="single" w:sz="4" w:space="0" w:color="auto"/>
              <w:bottom w:val="single" w:sz="4" w:space="0" w:color="auto"/>
            </w:tcBorders>
            <w:shd w:val="clear" w:color="auto" w:fill="FFFFFF"/>
          </w:tcPr>
          <w:p w14:paraId="58E08F39" w14:textId="6E04A783" w:rsidR="00363F21" w:rsidRPr="00A91B0A" w:rsidRDefault="00017B88" w:rsidP="00363F21">
            <w:pPr>
              <w:rPr>
                <w:rFonts w:cs="Arial"/>
                <w:color w:val="000000"/>
              </w:rPr>
            </w:pPr>
            <w:hyperlink r:id="rId47" w:history="1">
              <w:r w:rsidR="00363F21">
                <w:rPr>
                  <w:rStyle w:val="Hyperlink"/>
                  <w:rFonts w:cs="Arial"/>
                  <w:b/>
                  <w:bCs/>
                  <w:sz w:val="16"/>
                  <w:szCs w:val="16"/>
                  <w:lang w:eastAsia="en-GB"/>
                </w:rPr>
                <w:t>C1-213567</w:t>
              </w:r>
            </w:hyperlink>
          </w:p>
        </w:tc>
        <w:tc>
          <w:tcPr>
            <w:tcW w:w="4191" w:type="dxa"/>
            <w:gridSpan w:val="3"/>
            <w:tcBorders>
              <w:top w:val="single" w:sz="4" w:space="0" w:color="auto"/>
              <w:bottom w:val="single" w:sz="4" w:space="0" w:color="auto"/>
            </w:tcBorders>
            <w:shd w:val="clear" w:color="auto" w:fill="FFFFFF"/>
          </w:tcPr>
          <w:p w14:paraId="39E3676E" w14:textId="439B4B38" w:rsidR="00363F21" w:rsidRPr="00A91B0A" w:rsidRDefault="00363F21" w:rsidP="00363F21">
            <w:pPr>
              <w:rPr>
                <w:rFonts w:cs="Arial"/>
              </w:rPr>
            </w:pPr>
            <w:r w:rsidRPr="00363F21">
              <w:rPr>
                <w:rFonts w:cs="Arial"/>
              </w:rPr>
              <w:t>Reply LS on the conclusion of FS_MINT-CT</w:t>
            </w:r>
          </w:p>
        </w:tc>
        <w:tc>
          <w:tcPr>
            <w:tcW w:w="1767" w:type="dxa"/>
            <w:tcBorders>
              <w:top w:val="single" w:sz="4" w:space="0" w:color="auto"/>
              <w:bottom w:val="single" w:sz="4" w:space="0" w:color="auto"/>
            </w:tcBorders>
            <w:shd w:val="clear" w:color="auto" w:fill="FFFFFF"/>
          </w:tcPr>
          <w:p w14:paraId="6403CC1D" w14:textId="4B47D970" w:rsidR="00363F21" w:rsidRPr="00A91B0A" w:rsidRDefault="00363F21" w:rsidP="00363F21">
            <w:pPr>
              <w:rPr>
                <w:rFonts w:cs="Arial"/>
              </w:rPr>
            </w:pPr>
            <w:r>
              <w:rPr>
                <w:rFonts w:cs="Arial"/>
              </w:rPr>
              <w:t>SA2</w:t>
            </w:r>
          </w:p>
        </w:tc>
        <w:tc>
          <w:tcPr>
            <w:tcW w:w="826" w:type="dxa"/>
            <w:tcBorders>
              <w:top w:val="single" w:sz="4" w:space="0" w:color="auto"/>
              <w:bottom w:val="single" w:sz="4" w:space="0" w:color="auto"/>
            </w:tcBorders>
            <w:shd w:val="clear" w:color="auto" w:fill="FFFFFF"/>
          </w:tcPr>
          <w:p w14:paraId="00BA569F" w14:textId="77777777" w:rsidR="00363F21" w:rsidRPr="00A91B0A" w:rsidRDefault="00363F21" w:rsidP="00363F2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EB2120" w14:textId="637A89E9" w:rsidR="00363F21" w:rsidRDefault="004F492E" w:rsidP="00363F21">
            <w:pPr>
              <w:rPr>
                <w:rFonts w:cs="Arial"/>
                <w:lang w:val="en-US"/>
              </w:rPr>
            </w:pPr>
            <w:r>
              <w:rPr>
                <w:rFonts w:cs="Arial"/>
                <w:lang w:val="en-US"/>
              </w:rPr>
              <w:t>Noted</w:t>
            </w:r>
          </w:p>
          <w:p w14:paraId="0799BC53" w14:textId="55875C42" w:rsidR="004F492E" w:rsidRPr="00A91B0A" w:rsidRDefault="004F492E" w:rsidP="00363F21">
            <w:pPr>
              <w:rPr>
                <w:rFonts w:cs="Arial"/>
                <w:lang w:val="en-US"/>
              </w:rPr>
            </w:pPr>
          </w:p>
        </w:tc>
      </w:tr>
      <w:tr w:rsidR="00363F21" w:rsidRPr="00D95972" w14:paraId="297EC219" w14:textId="77777777" w:rsidTr="004848B7">
        <w:trPr>
          <w:gridAfter w:val="1"/>
          <w:wAfter w:w="4191" w:type="dxa"/>
        </w:trPr>
        <w:tc>
          <w:tcPr>
            <w:tcW w:w="976" w:type="dxa"/>
            <w:tcBorders>
              <w:left w:val="thinThickThinSmallGap" w:sz="24" w:space="0" w:color="auto"/>
              <w:bottom w:val="nil"/>
            </w:tcBorders>
            <w:shd w:val="clear" w:color="auto" w:fill="auto"/>
          </w:tcPr>
          <w:p w14:paraId="5A473036" w14:textId="77777777" w:rsidR="00363F21" w:rsidRPr="00D95972" w:rsidRDefault="00363F21" w:rsidP="00363F21">
            <w:pPr>
              <w:rPr>
                <w:rFonts w:cs="Arial"/>
                <w:lang w:val="en-US"/>
              </w:rPr>
            </w:pPr>
          </w:p>
        </w:tc>
        <w:tc>
          <w:tcPr>
            <w:tcW w:w="1317" w:type="dxa"/>
            <w:gridSpan w:val="2"/>
            <w:tcBorders>
              <w:bottom w:val="nil"/>
            </w:tcBorders>
            <w:shd w:val="clear" w:color="auto" w:fill="auto"/>
          </w:tcPr>
          <w:p w14:paraId="78116846" w14:textId="77777777" w:rsidR="00363F21" w:rsidRPr="00D95972" w:rsidRDefault="00363F21" w:rsidP="00363F21">
            <w:pPr>
              <w:rPr>
                <w:rFonts w:cs="Arial"/>
                <w:lang w:val="en-US"/>
              </w:rPr>
            </w:pPr>
          </w:p>
        </w:tc>
        <w:tc>
          <w:tcPr>
            <w:tcW w:w="1088" w:type="dxa"/>
            <w:tcBorders>
              <w:top w:val="single" w:sz="4" w:space="0" w:color="auto"/>
              <w:bottom w:val="single" w:sz="4" w:space="0" w:color="auto"/>
            </w:tcBorders>
            <w:shd w:val="clear" w:color="auto" w:fill="FFFFFF"/>
          </w:tcPr>
          <w:p w14:paraId="4EDA2B68" w14:textId="77777777" w:rsidR="00363F21" w:rsidRDefault="00363F21" w:rsidP="00363F21">
            <w:pPr>
              <w:rPr>
                <w:rFonts w:cs="Arial"/>
                <w:b/>
                <w:bCs/>
                <w:color w:val="0000FF"/>
                <w:sz w:val="16"/>
                <w:szCs w:val="16"/>
                <w:u w:val="single"/>
                <w:lang w:eastAsia="en-GB"/>
              </w:rPr>
            </w:pPr>
          </w:p>
        </w:tc>
        <w:tc>
          <w:tcPr>
            <w:tcW w:w="4191" w:type="dxa"/>
            <w:gridSpan w:val="3"/>
            <w:tcBorders>
              <w:top w:val="single" w:sz="4" w:space="0" w:color="auto"/>
              <w:bottom w:val="single" w:sz="4" w:space="0" w:color="auto"/>
            </w:tcBorders>
            <w:shd w:val="clear" w:color="auto" w:fill="FFFFFF"/>
          </w:tcPr>
          <w:p w14:paraId="22C016DD" w14:textId="77777777" w:rsidR="00363F21" w:rsidRDefault="00363F21" w:rsidP="00363F21">
            <w:pPr>
              <w:rPr>
                <w:rFonts w:cs="Arial"/>
                <w:sz w:val="16"/>
                <w:szCs w:val="16"/>
                <w:lang w:eastAsia="en-GB"/>
              </w:rPr>
            </w:pPr>
          </w:p>
        </w:tc>
        <w:tc>
          <w:tcPr>
            <w:tcW w:w="1767" w:type="dxa"/>
            <w:tcBorders>
              <w:top w:val="single" w:sz="4" w:space="0" w:color="auto"/>
              <w:bottom w:val="single" w:sz="4" w:space="0" w:color="auto"/>
            </w:tcBorders>
            <w:shd w:val="clear" w:color="auto" w:fill="FFFFFF"/>
          </w:tcPr>
          <w:p w14:paraId="3E39ED35" w14:textId="77777777" w:rsidR="00363F21" w:rsidRPr="00A91B0A" w:rsidRDefault="00363F21" w:rsidP="00363F21">
            <w:pPr>
              <w:rPr>
                <w:rFonts w:cs="Arial"/>
              </w:rPr>
            </w:pPr>
          </w:p>
        </w:tc>
        <w:tc>
          <w:tcPr>
            <w:tcW w:w="826" w:type="dxa"/>
            <w:tcBorders>
              <w:top w:val="single" w:sz="4" w:space="0" w:color="auto"/>
              <w:bottom w:val="single" w:sz="4" w:space="0" w:color="auto"/>
            </w:tcBorders>
            <w:shd w:val="clear" w:color="auto" w:fill="FFFFFF"/>
          </w:tcPr>
          <w:p w14:paraId="4F4DEAB0" w14:textId="77777777" w:rsidR="00363F21" w:rsidRPr="00A91B0A" w:rsidRDefault="00363F21" w:rsidP="00363F2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313302" w14:textId="77777777" w:rsidR="00363F21" w:rsidRPr="00A91B0A" w:rsidRDefault="00363F21" w:rsidP="00363F21">
            <w:pPr>
              <w:rPr>
                <w:rFonts w:cs="Arial"/>
                <w:lang w:val="en-US"/>
              </w:rPr>
            </w:pPr>
          </w:p>
        </w:tc>
      </w:tr>
      <w:tr w:rsidR="00363F21" w:rsidRPr="00D95972" w14:paraId="0DCFBFAE" w14:textId="77777777" w:rsidTr="004848B7">
        <w:trPr>
          <w:gridAfter w:val="1"/>
          <w:wAfter w:w="4191" w:type="dxa"/>
        </w:trPr>
        <w:tc>
          <w:tcPr>
            <w:tcW w:w="976" w:type="dxa"/>
            <w:tcBorders>
              <w:left w:val="thinThickThinSmallGap" w:sz="24" w:space="0" w:color="auto"/>
              <w:bottom w:val="nil"/>
            </w:tcBorders>
            <w:shd w:val="clear" w:color="auto" w:fill="auto"/>
          </w:tcPr>
          <w:p w14:paraId="6FBB777D" w14:textId="77777777" w:rsidR="00363F21" w:rsidRPr="00D95972" w:rsidRDefault="00363F21" w:rsidP="00363F21">
            <w:pPr>
              <w:rPr>
                <w:rFonts w:cs="Arial"/>
                <w:lang w:val="en-US"/>
              </w:rPr>
            </w:pPr>
          </w:p>
        </w:tc>
        <w:tc>
          <w:tcPr>
            <w:tcW w:w="1317" w:type="dxa"/>
            <w:gridSpan w:val="2"/>
            <w:tcBorders>
              <w:bottom w:val="nil"/>
            </w:tcBorders>
            <w:shd w:val="clear" w:color="auto" w:fill="auto"/>
          </w:tcPr>
          <w:p w14:paraId="05E3DEF0" w14:textId="77777777" w:rsidR="00363F21" w:rsidRPr="00D95972" w:rsidRDefault="00363F21" w:rsidP="00363F21">
            <w:pPr>
              <w:rPr>
                <w:rFonts w:cs="Arial"/>
                <w:lang w:val="en-US"/>
              </w:rPr>
            </w:pPr>
          </w:p>
        </w:tc>
        <w:tc>
          <w:tcPr>
            <w:tcW w:w="1088" w:type="dxa"/>
            <w:tcBorders>
              <w:top w:val="single" w:sz="4" w:space="0" w:color="auto"/>
              <w:bottom w:val="single" w:sz="4" w:space="0" w:color="auto"/>
            </w:tcBorders>
            <w:shd w:val="clear" w:color="auto" w:fill="FFFFFF"/>
          </w:tcPr>
          <w:p w14:paraId="11EC5FA7" w14:textId="77777777" w:rsidR="00363F21" w:rsidRDefault="00363F21" w:rsidP="00363F21">
            <w:pPr>
              <w:rPr>
                <w:rFonts w:cs="Arial"/>
                <w:b/>
                <w:bCs/>
                <w:color w:val="0000FF"/>
                <w:sz w:val="16"/>
                <w:szCs w:val="16"/>
                <w:u w:val="single"/>
                <w:lang w:eastAsia="en-GB"/>
              </w:rPr>
            </w:pPr>
          </w:p>
        </w:tc>
        <w:tc>
          <w:tcPr>
            <w:tcW w:w="4191" w:type="dxa"/>
            <w:gridSpan w:val="3"/>
            <w:tcBorders>
              <w:top w:val="single" w:sz="4" w:space="0" w:color="auto"/>
              <w:bottom w:val="single" w:sz="4" w:space="0" w:color="auto"/>
            </w:tcBorders>
            <w:shd w:val="clear" w:color="auto" w:fill="FFFFFF"/>
          </w:tcPr>
          <w:p w14:paraId="341E4191" w14:textId="77777777" w:rsidR="00363F21" w:rsidRDefault="00363F21" w:rsidP="00363F21">
            <w:pPr>
              <w:rPr>
                <w:rFonts w:cs="Arial"/>
                <w:sz w:val="16"/>
                <w:szCs w:val="16"/>
                <w:lang w:eastAsia="en-GB"/>
              </w:rPr>
            </w:pPr>
          </w:p>
        </w:tc>
        <w:tc>
          <w:tcPr>
            <w:tcW w:w="1767" w:type="dxa"/>
            <w:tcBorders>
              <w:top w:val="single" w:sz="4" w:space="0" w:color="auto"/>
              <w:bottom w:val="single" w:sz="4" w:space="0" w:color="auto"/>
            </w:tcBorders>
            <w:shd w:val="clear" w:color="auto" w:fill="FFFFFF"/>
          </w:tcPr>
          <w:p w14:paraId="07C61E7D" w14:textId="77777777" w:rsidR="00363F21" w:rsidRPr="00A91B0A" w:rsidRDefault="00363F21" w:rsidP="00363F21">
            <w:pPr>
              <w:rPr>
                <w:rFonts w:cs="Arial"/>
              </w:rPr>
            </w:pPr>
          </w:p>
        </w:tc>
        <w:tc>
          <w:tcPr>
            <w:tcW w:w="826" w:type="dxa"/>
            <w:tcBorders>
              <w:top w:val="single" w:sz="4" w:space="0" w:color="auto"/>
              <w:bottom w:val="single" w:sz="4" w:space="0" w:color="auto"/>
            </w:tcBorders>
            <w:shd w:val="clear" w:color="auto" w:fill="FFFFFF"/>
          </w:tcPr>
          <w:p w14:paraId="568C4779" w14:textId="77777777" w:rsidR="00363F21" w:rsidRPr="00A91B0A" w:rsidRDefault="00363F21" w:rsidP="00363F2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9ED149" w14:textId="77777777" w:rsidR="00363F21" w:rsidRPr="00A91B0A" w:rsidRDefault="00363F21" w:rsidP="00363F21">
            <w:pPr>
              <w:rPr>
                <w:rFonts w:cs="Arial"/>
                <w:lang w:val="en-US"/>
              </w:rPr>
            </w:pPr>
          </w:p>
        </w:tc>
      </w:tr>
      <w:tr w:rsidR="00D17200" w:rsidRPr="00D95972" w14:paraId="1F48CCD6" w14:textId="77777777" w:rsidTr="004848B7">
        <w:trPr>
          <w:gridAfter w:val="1"/>
          <w:wAfter w:w="4191" w:type="dxa"/>
        </w:trPr>
        <w:tc>
          <w:tcPr>
            <w:tcW w:w="976" w:type="dxa"/>
            <w:tcBorders>
              <w:left w:val="thinThickThinSmallGap" w:sz="24" w:space="0" w:color="auto"/>
              <w:bottom w:val="nil"/>
            </w:tcBorders>
          </w:tcPr>
          <w:p w14:paraId="6AF64547" w14:textId="77777777" w:rsidR="00D17200" w:rsidRPr="00D95972" w:rsidRDefault="00D17200" w:rsidP="00D17200">
            <w:pPr>
              <w:rPr>
                <w:rFonts w:cs="Arial"/>
                <w:lang w:val="en-US"/>
              </w:rPr>
            </w:pPr>
          </w:p>
        </w:tc>
        <w:tc>
          <w:tcPr>
            <w:tcW w:w="1317" w:type="dxa"/>
            <w:gridSpan w:val="2"/>
            <w:tcBorders>
              <w:bottom w:val="nil"/>
            </w:tcBorders>
          </w:tcPr>
          <w:p w14:paraId="04CCB1D1" w14:textId="77777777" w:rsidR="00D17200" w:rsidRPr="00D95972" w:rsidRDefault="00D17200" w:rsidP="00D17200">
            <w:pPr>
              <w:rPr>
                <w:rFonts w:cs="Arial"/>
                <w:lang w:val="en-US"/>
              </w:rPr>
            </w:pPr>
          </w:p>
        </w:tc>
        <w:tc>
          <w:tcPr>
            <w:tcW w:w="1088" w:type="dxa"/>
            <w:tcBorders>
              <w:top w:val="single" w:sz="4" w:space="0" w:color="auto"/>
              <w:bottom w:val="single" w:sz="12" w:space="0" w:color="auto"/>
            </w:tcBorders>
            <w:shd w:val="clear" w:color="auto" w:fill="FFFFFF"/>
          </w:tcPr>
          <w:p w14:paraId="3BCE41EB" w14:textId="77777777" w:rsidR="00D17200" w:rsidRPr="003815EA" w:rsidRDefault="00D17200" w:rsidP="00D17200">
            <w:pPr>
              <w:rPr>
                <w:rFonts w:cs="Arial"/>
                <w:lang w:val="en-US"/>
              </w:rPr>
            </w:pPr>
          </w:p>
        </w:tc>
        <w:tc>
          <w:tcPr>
            <w:tcW w:w="4191" w:type="dxa"/>
            <w:gridSpan w:val="3"/>
            <w:tcBorders>
              <w:top w:val="single" w:sz="4" w:space="0" w:color="auto"/>
              <w:bottom w:val="single" w:sz="12" w:space="0" w:color="auto"/>
            </w:tcBorders>
            <w:shd w:val="clear" w:color="auto" w:fill="FFFFFF"/>
          </w:tcPr>
          <w:p w14:paraId="72C3A78A" w14:textId="77777777" w:rsidR="00D17200" w:rsidRPr="003815EA" w:rsidRDefault="00D17200" w:rsidP="00D17200">
            <w:pPr>
              <w:rPr>
                <w:rFonts w:cs="Arial"/>
                <w:lang w:val="en-US"/>
              </w:rPr>
            </w:pPr>
          </w:p>
        </w:tc>
        <w:tc>
          <w:tcPr>
            <w:tcW w:w="1767" w:type="dxa"/>
            <w:tcBorders>
              <w:top w:val="single" w:sz="4" w:space="0" w:color="auto"/>
              <w:bottom w:val="single" w:sz="12" w:space="0" w:color="auto"/>
            </w:tcBorders>
            <w:shd w:val="clear" w:color="auto" w:fill="FFFFFF"/>
          </w:tcPr>
          <w:p w14:paraId="56FF4ACC" w14:textId="77777777" w:rsidR="00D17200" w:rsidRPr="003815EA" w:rsidRDefault="00D17200" w:rsidP="00D17200">
            <w:pPr>
              <w:rPr>
                <w:rFonts w:cs="Arial"/>
                <w:lang w:val="en-US"/>
              </w:rPr>
            </w:pPr>
          </w:p>
        </w:tc>
        <w:tc>
          <w:tcPr>
            <w:tcW w:w="826" w:type="dxa"/>
            <w:tcBorders>
              <w:top w:val="single" w:sz="4" w:space="0" w:color="auto"/>
              <w:bottom w:val="single" w:sz="12" w:space="0" w:color="auto"/>
            </w:tcBorders>
            <w:shd w:val="clear" w:color="auto" w:fill="FFFFFF"/>
          </w:tcPr>
          <w:p w14:paraId="1AE56315" w14:textId="77777777" w:rsidR="00D17200" w:rsidRPr="003815EA" w:rsidRDefault="00D17200" w:rsidP="00D17200">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D16D07A" w14:textId="77777777" w:rsidR="00D17200" w:rsidRPr="003815EA" w:rsidRDefault="00D17200" w:rsidP="00D17200">
            <w:pPr>
              <w:rPr>
                <w:rFonts w:eastAsia="Batang" w:cs="Arial"/>
                <w:lang w:val="en-US" w:eastAsia="ko-KR"/>
              </w:rPr>
            </w:pPr>
          </w:p>
        </w:tc>
      </w:tr>
      <w:tr w:rsidR="00D17200" w:rsidRPr="00D95972" w14:paraId="049B64FB"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46E6F29A" w14:textId="77777777" w:rsidR="00D17200" w:rsidRPr="00D95972" w:rsidRDefault="00D17200" w:rsidP="00D17200">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24F5D504" w14:textId="77777777" w:rsidR="00D17200" w:rsidRPr="00D95972" w:rsidRDefault="00D17200" w:rsidP="00D17200">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05F9B07B" w14:textId="77777777" w:rsidR="00D17200" w:rsidRPr="00D95972" w:rsidRDefault="00D17200" w:rsidP="00D17200">
            <w:pPr>
              <w:rPr>
                <w:rFonts w:cs="Arial"/>
              </w:rPr>
            </w:pPr>
          </w:p>
        </w:tc>
        <w:tc>
          <w:tcPr>
            <w:tcW w:w="4191" w:type="dxa"/>
            <w:gridSpan w:val="3"/>
            <w:tcBorders>
              <w:top w:val="single" w:sz="12" w:space="0" w:color="auto"/>
              <w:bottom w:val="single" w:sz="6" w:space="0" w:color="auto"/>
            </w:tcBorders>
            <w:shd w:val="clear" w:color="auto" w:fill="0000FF"/>
          </w:tcPr>
          <w:p w14:paraId="56F410BC" w14:textId="77777777" w:rsidR="00D17200" w:rsidRPr="00D95972" w:rsidRDefault="00D17200" w:rsidP="00D17200">
            <w:pPr>
              <w:rPr>
                <w:rFonts w:cs="Arial"/>
              </w:rPr>
            </w:pPr>
          </w:p>
        </w:tc>
        <w:tc>
          <w:tcPr>
            <w:tcW w:w="1767" w:type="dxa"/>
            <w:tcBorders>
              <w:top w:val="single" w:sz="12" w:space="0" w:color="auto"/>
              <w:bottom w:val="single" w:sz="6" w:space="0" w:color="auto"/>
            </w:tcBorders>
            <w:shd w:val="clear" w:color="auto" w:fill="0000FF"/>
          </w:tcPr>
          <w:p w14:paraId="6C32E305" w14:textId="77777777" w:rsidR="00D17200" w:rsidRPr="00D95972" w:rsidRDefault="00D17200" w:rsidP="00D17200">
            <w:pPr>
              <w:rPr>
                <w:rFonts w:cs="Arial"/>
              </w:rPr>
            </w:pPr>
          </w:p>
        </w:tc>
        <w:tc>
          <w:tcPr>
            <w:tcW w:w="826" w:type="dxa"/>
            <w:tcBorders>
              <w:top w:val="single" w:sz="12" w:space="0" w:color="auto"/>
              <w:bottom w:val="single" w:sz="6" w:space="0" w:color="auto"/>
            </w:tcBorders>
            <w:shd w:val="clear" w:color="auto" w:fill="0000FF"/>
          </w:tcPr>
          <w:p w14:paraId="773C3824" w14:textId="77777777" w:rsidR="00D17200" w:rsidRPr="00D95972" w:rsidRDefault="00D17200" w:rsidP="00D17200">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5C42AAB2" w14:textId="77777777" w:rsidR="00D17200" w:rsidRPr="00D95972" w:rsidRDefault="00D17200" w:rsidP="00D17200">
            <w:pPr>
              <w:rPr>
                <w:rFonts w:cs="Arial"/>
              </w:rPr>
            </w:pPr>
            <w:r w:rsidRPr="00D95972">
              <w:rPr>
                <w:rFonts w:cs="Arial"/>
              </w:rPr>
              <w:t>Release 5 is closed</w:t>
            </w:r>
          </w:p>
        </w:tc>
      </w:tr>
      <w:tr w:rsidR="00D17200" w:rsidRPr="00D95972" w14:paraId="59EAA101" w14:textId="77777777" w:rsidTr="004848B7">
        <w:trPr>
          <w:gridAfter w:val="1"/>
          <w:wAfter w:w="4191" w:type="dxa"/>
        </w:trPr>
        <w:tc>
          <w:tcPr>
            <w:tcW w:w="976" w:type="dxa"/>
            <w:tcBorders>
              <w:top w:val="nil"/>
              <w:left w:val="thinThickThinSmallGap" w:sz="24" w:space="0" w:color="auto"/>
              <w:bottom w:val="single" w:sz="12" w:space="0" w:color="auto"/>
            </w:tcBorders>
          </w:tcPr>
          <w:p w14:paraId="587D9D64" w14:textId="77777777" w:rsidR="00D17200" w:rsidRPr="00D95972" w:rsidRDefault="00D17200" w:rsidP="00D17200">
            <w:pPr>
              <w:rPr>
                <w:rFonts w:cs="Arial"/>
              </w:rPr>
            </w:pPr>
          </w:p>
        </w:tc>
        <w:tc>
          <w:tcPr>
            <w:tcW w:w="1317" w:type="dxa"/>
            <w:gridSpan w:val="2"/>
            <w:tcBorders>
              <w:top w:val="nil"/>
              <w:bottom w:val="single" w:sz="12" w:space="0" w:color="auto"/>
            </w:tcBorders>
          </w:tcPr>
          <w:p w14:paraId="660BE59C" w14:textId="77777777" w:rsidR="00D17200" w:rsidRPr="00D95972" w:rsidRDefault="00D17200" w:rsidP="00D17200">
            <w:pPr>
              <w:rPr>
                <w:rFonts w:cs="Arial"/>
              </w:rPr>
            </w:pPr>
          </w:p>
        </w:tc>
        <w:tc>
          <w:tcPr>
            <w:tcW w:w="1088" w:type="dxa"/>
            <w:tcBorders>
              <w:top w:val="single" w:sz="4" w:space="0" w:color="auto"/>
              <w:bottom w:val="single" w:sz="12" w:space="0" w:color="auto"/>
            </w:tcBorders>
            <w:shd w:val="clear" w:color="auto" w:fill="auto"/>
          </w:tcPr>
          <w:p w14:paraId="71747B2B" w14:textId="77777777" w:rsidR="00D17200" w:rsidRPr="00D95972" w:rsidRDefault="00D17200" w:rsidP="00D17200">
            <w:pPr>
              <w:rPr>
                <w:rFonts w:cs="Arial"/>
              </w:rPr>
            </w:pPr>
          </w:p>
        </w:tc>
        <w:tc>
          <w:tcPr>
            <w:tcW w:w="4191" w:type="dxa"/>
            <w:gridSpan w:val="3"/>
            <w:tcBorders>
              <w:top w:val="single" w:sz="4" w:space="0" w:color="auto"/>
              <w:bottom w:val="single" w:sz="12" w:space="0" w:color="auto"/>
            </w:tcBorders>
            <w:shd w:val="clear" w:color="auto" w:fill="auto"/>
          </w:tcPr>
          <w:p w14:paraId="1CA6173C" w14:textId="77777777" w:rsidR="00D17200" w:rsidRPr="00D95972" w:rsidRDefault="00D17200" w:rsidP="00D17200">
            <w:pPr>
              <w:rPr>
                <w:rFonts w:cs="Arial"/>
              </w:rPr>
            </w:pPr>
          </w:p>
        </w:tc>
        <w:tc>
          <w:tcPr>
            <w:tcW w:w="1767" w:type="dxa"/>
            <w:tcBorders>
              <w:top w:val="single" w:sz="4" w:space="0" w:color="auto"/>
              <w:bottom w:val="single" w:sz="12" w:space="0" w:color="auto"/>
            </w:tcBorders>
            <w:shd w:val="clear" w:color="auto" w:fill="auto"/>
          </w:tcPr>
          <w:p w14:paraId="2AD620F4" w14:textId="77777777" w:rsidR="00D17200" w:rsidRPr="00D95972" w:rsidRDefault="00D17200" w:rsidP="00D17200">
            <w:pPr>
              <w:rPr>
                <w:rFonts w:cs="Arial"/>
              </w:rPr>
            </w:pPr>
          </w:p>
        </w:tc>
        <w:tc>
          <w:tcPr>
            <w:tcW w:w="826" w:type="dxa"/>
            <w:tcBorders>
              <w:top w:val="single" w:sz="4" w:space="0" w:color="auto"/>
              <w:bottom w:val="single" w:sz="12" w:space="0" w:color="auto"/>
            </w:tcBorders>
            <w:shd w:val="clear" w:color="auto" w:fill="auto"/>
          </w:tcPr>
          <w:p w14:paraId="73BB0768" w14:textId="77777777" w:rsidR="00D17200" w:rsidRPr="00D95972" w:rsidRDefault="00D17200" w:rsidP="00D17200">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91807A8" w14:textId="77777777" w:rsidR="00D17200" w:rsidRPr="00D95972" w:rsidRDefault="00D17200" w:rsidP="00D17200">
            <w:pPr>
              <w:rPr>
                <w:rFonts w:cs="Arial"/>
                <w:color w:val="FF0000"/>
              </w:rPr>
            </w:pPr>
          </w:p>
        </w:tc>
      </w:tr>
      <w:tr w:rsidR="00D17200" w:rsidRPr="00D95972" w14:paraId="5678FCD5"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192F8F90" w14:textId="77777777" w:rsidR="00D17200" w:rsidRPr="00D95972" w:rsidRDefault="00D17200" w:rsidP="00D1720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0A345E0" w14:textId="77777777" w:rsidR="00D17200" w:rsidRPr="00D95972" w:rsidRDefault="00D17200" w:rsidP="00D17200">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22BC95EB" w14:textId="77777777" w:rsidR="00D17200" w:rsidRPr="00D95972" w:rsidRDefault="00D17200" w:rsidP="00D17200">
            <w:pPr>
              <w:rPr>
                <w:rFonts w:cs="Arial"/>
              </w:rPr>
            </w:pPr>
          </w:p>
        </w:tc>
        <w:tc>
          <w:tcPr>
            <w:tcW w:w="4191" w:type="dxa"/>
            <w:gridSpan w:val="3"/>
            <w:tcBorders>
              <w:top w:val="single" w:sz="12" w:space="0" w:color="auto"/>
              <w:bottom w:val="single" w:sz="4" w:space="0" w:color="auto"/>
            </w:tcBorders>
            <w:shd w:val="clear" w:color="auto" w:fill="0000FF"/>
          </w:tcPr>
          <w:p w14:paraId="37D00F4B" w14:textId="77777777" w:rsidR="00D17200" w:rsidRPr="00D95972" w:rsidRDefault="00D17200" w:rsidP="00D17200">
            <w:pPr>
              <w:rPr>
                <w:rFonts w:cs="Arial"/>
              </w:rPr>
            </w:pPr>
          </w:p>
        </w:tc>
        <w:tc>
          <w:tcPr>
            <w:tcW w:w="1767" w:type="dxa"/>
            <w:tcBorders>
              <w:top w:val="single" w:sz="12" w:space="0" w:color="auto"/>
              <w:bottom w:val="single" w:sz="4" w:space="0" w:color="auto"/>
            </w:tcBorders>
            <w:shd w:val="clear" w:color="auto" w:fill="0000FF"/>
          </w:tcPr>
          <w:p w14:paraId="43E78F8E" w14:textId="77777777" w:rsidR="00D17200" w:rsidRPr="00D95972" w:rsidRDefault="00D17200" w:rsidP="00D17200">
            <w:pPr>
              <w:rPr>
                <w:rFonts w:cs="Arial"/>
              </w:rPr>
            </w:pPr>
          </w:p>
        </w:tc>
        <w:tc>
          <w:tcPr>
            <w:tcW w:w="826" w:type="dxa"/>
            <w:tcBorders>
              <w:top w:val="single" w:sz="12" w:space="0" w:color="auto"/>
              <w:bottom w:val="single" w:sz="4" w:space="0" w:color="auto"/>
            </w:tcBorders>
            <w:shd w:val="clear" w:color="auto" w:fill="0000FF"/>
          </w:tcPr>
          <w:p w14:paraId="257B163A" w14:textId="77777777" w:rsidR="00D17200" w:rsidRPr="00D95972" w:rsidRDefault="00D17200" w:rsidP="00D1720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E10682A" w14:textId="77777777" w:rsidR="00D17200" w:rsidRPr="00D95972" w:rsidRDefault="00D17200" w:rsidP="00D17200">
            <w:pPr>
              <w:rPr>
                <w:rFonts w:cs="Arial"/>
              </w:rPr>
            </w:pPr>
            <w:r w:rsidRPr="00D95972">
              <w:rPr>
                <w:rFonts w:cs="Arial"/>
              </w:rPr>
              <w:t>Release 6 is closed</w:t>
            </w:r>
          </w:p>
        </w:tc>
      </w:tr>
      <w:tr w:rsidR="00D17200" w:rsidRPr="00D95972" w14:paraId="141A279E" w14:textId="77777777" w:rsidTr="004848B7">
        <w:trPr>
          <w:gridAfter w:val="1"/>
          <w:wAfter w:w="4191" w:type="dxa"/>
        </w:trPr>
        <w:tc>
          <w:tcPr>
            <w:tcW w:w="976" w:type="dxa"/>
            <w:tcBorders>
              <w:top w:val="nil"/>
              <w:left w:val="thinThickThinSmallGap" w:sz="24" w:space="0" w:color="auto"/>
              <w:bottom w:val="nil"/>
            </w:tcBorders>
          </w:tcPr>
          <w:p w14:paraId="7A884EAB" w14:textId="77777777" w:rsidR="00D17200" w:rsidRPr="00D95972" w:rsidRDefault="00D17200" w:rsidP="00D17200">
            <w:pPr>
              <w:rPr>
                <w:rFonts w:cs="Arial"/>
              </w:rPr>
            </w:pPr>
          </w:p>
        </w:tc>
        <w:tc>
          <w:tcPr>
            <w:tcW w:w="1317" w:type="dxa"/>
            <w:gridSpan w:val="2"/>
            <w:tcBorders>
              <w:top w:val="nil"/>
              <w:bottom w:val="nil"/>
            </w:tcBorders>
          </w:tcPr>
          <w:p w14:paraId="5A3EE769" w14:textId="77777777" w:rsidR="00D17200" w:rsidRPr="00D95972" w:rsidRDefault="00D17200" w:rsidP="00D17200">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3A409990" w14:textId="77777777" w:rsidR="00D17200" w:rsidRPr="00D95972" w:rsidRDefault="00D17200" w:rsidP="00D17200">
            <w:pPr>
              <w:rPr>
                <w:rFonts w:cs="Arial"/>
              </w:rPr>
            </w:pPr>
          </w:p>
        </w:tc>
        <w:tc>
          <w:tcPr>
            <w:tcW w:w="4191" w:type="dxa"/>
            <w:gridSpan w:val="3"/>
            <w:tcBorders>
              <w:top w:val="single" w:sz="4" w:space="0" w:color="auto"/>
              <w:bottom w:val="single" w:sz="12" w:space="0" w:color="auto"/>
            </w:tcBorders>
            <w:shd w:val="clear" w:color="auto" w:fill="auto"/>
          </w:tcPr>
          <w:p w14:paraId="5B4FEACC" w14:textId="77777777" w:rsidR="00D17200" w:rsidRPr="00D95972" w:rsidRDefault="00D17200" w:rsidP="00D17200">
            <w:pPr>
              <w:rPr>
                <w:rFonts w:cs="Arial"/>
              </w:rPr>
            </w:pPr>
          </w:p>
        </w:tc>
        <w:tc>
          <w:tcPr>
            <w:tcW w:w="1767" w:type="dxa"/>
            <w:tcBorders>
              <w:top w:val="single" w:sz="4" w:space="0" w:color="auto"/>
              <w:bottom w:val="single" w:sz="12" w:space="0" w:color="auto"/>
            </w:tcBorders>
            <w:shd w:val="clear" w:color="auto" w:fill="auto"/>
          </w:tcPr>
          <w:p w14:paraId="23EF8ADF" w14:textId="77777777" w:rsidR="00D17200" w:rsidRPr="00D95972" w:rsidRDefault="00D17200" w:rsidP="00D17200">
            <w:pPr>
              <w:rPr>
                <w:rFonts w:cs="Arial"/>
              </w:rPr>
            </w:pPr>
          </w:p>
        </w:tc>
        <w:tc>
          <w:tcPr>
            <w:tcW w:w="826" w:type="dxa"/>
            <w:tcBorders>
              <w:top w:val="single" w:sz="4" w:space="0" w:color="auto"/>
              <w:bottom w:val="single" w:sz="12" w:space="0" w:color="auto"/>
            </w:tcBorders>
            <w:shd w:val="clear" w:color="auto" w:fill="auto"/>
          </w:tcPr>
          <w:p w14:paraId="37AF6308" w14:textId="77777777" w:rsidR="00D17200" w:rsidRPr="00D95972" w:rsidRDefault="00D17200" w:rsidP="00D17200">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5E76F176" w14:textId="77777777" w:rsidR="00D17200" w:rsidRPr="00D95972" w:rsidRDefault="00D17200" w:rsidP="00D17200">
            <w:pPr>
              <w:rPr>
                <w:rFonts w:cs="Arial"/>
              </w:rPr>
            </w:pPr>
          </w:p>
        </w:tc>
      </w:tr>
      <w:tr w:rsidR="00D17200" w:rsidRPr="00D95972" w14:paraId="4A6AACF0"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4A6E9384" w14:textId="77777777" w:rsidR="00D17200" w:rsidRPr="00D95972" w:rsidRDefault="00D17200" w:rsidP="00D1720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F1E14DC" w14:textId="77777777" w:rsidR="00D17200" w:rsidRPr="00D95972" w:rsidRDefault="00D17200" w:rsidP="00D17200">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1012F09A" w14:textId="77777777" w:rsidR="00D17200" w:rsidRPr="00D95972" w:rsidRDefault="00D17200" w:rsidP="00D17200">
            <w:pPr>
              <w:rPr>
                <w:rFonts w:cs="Arial"/>
              </w:rPr>
            </w:pPr>
          </w:p>
        </w:tc>
        <w:tc>
          <w:tcPr>
            <w:tcW w:w="4191" w:type="dxa"/>
            <w:gridSpan w:val="3"/>
            <w:tcBorders>
              <w:top w:val="single" w:sz="12" w:space="0" w:color="auto"/>
              <w:bottom w:val="single" w:sz="4" w:space="0" w:color="auto"/>
            </w:tcBorders>
            <w:shd w:val="clear" w:color="auto" w:fill="0000FF"/>
          </w:tcPr>
          <w:p w14:paraId="41A4EBA8" w14:textId="77777777" w:rsidR="00D17200" w:rsidRPr="00D95972" w:rsidRDefault="00D17200" w:rsidP="00D17200">
            <w:pPr>
              <w:rPr>
                <w:rFonts w:cs="Arial"/>
              </w:rPr>
            </w:pPr>
          </w:p>
        </w:tc>
        <w:tc>
          <w:tcPr>
            <w:tcW w:w="1767" w:type="dxa"/>
            <w:tcBorders>
              <w:top w:val="single" w:sz="12" w:space="0" w:color="auto"/>
              <w:bottom w:val="single" w:sz="4" w:space="0" w:color="auto"/>
            </w:tcBorders>
            <w:shd w:val="clear" w:color="auto" w:fill="0000FF"/>
          </w:tcPr>
          <w:p w14:paraId="6EF17035" w14:textId="77777777" w:rsidR="00D17200" w:rsidRPr="00D95972" w:rsidRDefault="00D17200" w:rsidP="00D17200">
            <w:pPr>
              <w:rPr>
                <w:rFonts w:cs="Arial"/>
              </w:rPr>
            </w:pPr>
          </w:p>
        </w:tc>
        <w:tc>
          <w:tcPr>
            <w:tcW w:w="826" w:type="dxa"/>
            <w:tcBorders>
              <w:top w:val="single" w:sz="12" w:space="0" w:color="auto"/>
              <w:bottom w:val="single" w:sz="4" w:space="0" w:color="auto"/>
            </w:tcBorders>
            <w:shd w:val="clear" w:color="auto" w:fill="0000FF"/>
          </w:tcPr>
          <w:p w14:paraId="3F6A9BD6" w14:textId="77777777" w:rsidR="00D17200" w:rsidRPr="00D95972" w:rsidRDefault="00D17200" w:rsidP="00D1720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E940DF" w14:textId="77777777" w:rsidR="00D17200" w:rsidRPr="00D95972" w:rsidRDefault="00D17200" w:rsidP="00D17200">
            <w:pPr>
              <w:rPr>
                <w:rFonts w:cs="Arial"/>
              </w:rPr>
            </w:pPr>
            <w:r w:rsidRPr="00D95972">
              <w:rPr>
                <w:rFonts w:cs="Arial"/>
              </w:rPr>
              <w:t>Release 7 is closed</w:t>
            </w:r>
          </w:p>
        </w:tc>
      </w:tr>
      <w:tr w:rsidR="00D17200" w:rsidRPr="00D95972" w14:paraId="4892FF6E" w14:textId="77777777" w:rsidTr="004848B7">
        <w:trPr>
          <w:gridAfter w:val="1"/>
          <w:wAfter w:w="4191" w:type="dxa"/>
        </w:trPr>
        <w:tc>
          <w:tcPr>
            <w:tcW w:w="976" w:type="dxa"/>
            <w:tcBorders>
              <w:left w:val="thinThickThinSmallGap" w:sz="24" w:space="0" w:color="auto"/>
              <w:bottom w:val="nil"/>
            </w:tcBorders>
          </w:tcPr>
          <w:p w14:paraId="79794BD3" w14:textId="77777777" w:rsidR="00D17200" w:rsidRPr="00D95972" w:rsidRDefault="00D17200" w:rsidP="00D17200">
            <w:pPr>
              <w:rPr>
                <w:rFonts w:cs="Arial"/>
              </w:rPr>
            </w:pPr>
          </w:p>
        </w:tc>
        <w:tc>
          <w:tcPr>
            <w:tcW w:w="1317" w:type="dxa"/>
            <w:gridSpan w:val="2"/>
            <w:tcBorders>
              <w:bottom w:val="nil"/>
            </w:tcBorders>
          </w:tcPr>
          <w:p w14:paraId="3D5ED94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7AC2944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15BEF13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5939607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09359A2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66BDFA" w14:textId="77777777" w:rsidR="00D17200" w:rsidRPr="00D95972" w:rsidRDefault="00D17200" w:rsidP="00D17200">
            <w:pPr>
              <w:rPr>
                <w:rFonts w:cs="Arial"/>
              </w:rPr>
            </w:pPr>
          </w:p>
        </w:tc>
      </w:tr>
      <w:tr w:rsidR="00D17200" w:rsidRPr="00D95972" w14:paraId="79B0E19F"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4A5DF01C" w14:textId="77777777" w:rsidR="00D17200" w:rsidRPr="00D95972" w:rsidRDefault="00D17200" w:rsidP="00D1720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0D13126" w14:textId="77777777" w:rsidR="00D17200" w:rsidRPr="00D95972" w:rsidRDefault="00D17200" w:rsidP="00D17200">
            <w:pPr>
              <w:rPr>
                <w:rFonts w:cs="Arial"/>
              </w:rPr>
            </w:pPr>
            <w:r w:rsidRPr="00D95972">
              <w:rPr>
                <w:rFonts w:cs="Arial"/>
              </w:rPr>
              <w:t>Release 8</w:t>
            </w:r>
          </w:p>
          <w:p w14:paraId="44574384" w14:textId="77777777" w:rsidR="00D17200" w:rsidRPr="00D95972" w:rsidRDefault="00D17200" w:rsidP="00D1720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2C5E815" w14:textId="77777777" w:rsidR="00D17200" w:rsidRPr="00D95972" w:rsidRDefault="00D17200" w:rsidP="00D1720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5D655242" w14:textId="4573DFFC" w:rsidR="00D17200" w:rsidRPr="00D95972" w:rsidRDefault="00D17200" w:rsidP="00D1720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31185A5" w14:textId="77777777" w:rsidR="00D17200" w:rsidRPr="00D95972" w:rsidRDefault="00D17200" w:rsidP="00D1720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240D25A" w14:textId="77777777" w:rsidR="00D17200" w:rsidRDefault="00D17200" w:rsidP="00D17200">
            <w:pPr>
              <w:rPr>
                <w:rFonts w:cs="Arial"/>
              </w:rPr>
            </w:pPr>
            <w:proofErr w:type="spellStart"/>
            <w:r>
              <w:rPr>
                <w:rFonts w:cs="Arial"/>
              </w:rPr>
              <w:t>Tdoc</w:t>
            </w:r>
            <w:proofErr w:type="spellEnd"/>
            <w:r>
              <w:rPr>
                <w:rFonts w:cs="Arial"/>
              </w:rPr>
              <w:t xml:space="preserve"> info</w:t>
            </w:r>
            <w:r w:rsidRPr="00D95972">
              <w:rPr>
                <w:rFonts w:cs="Arial"/>
              </w:rPr>
              <w:t xml:space="preserve"> </w:t>
            </w:r>
          </w:p>
          <w:p w14:paraId="2BD27E25" w14:textId="77777777" w:rsidR="00D17200" w:rsidRPr="00D95972" w:rsidRDefault="00D17200" w:rsidP="00D1720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53E14CD" w14:textId="77777777" w:rsidR="00D17200" w:rsidRPr="00D95972" w:rsidRDefault="00D17200" w:rsidP="00D17200">
            <w:pPr>
              <w:rPr>
                <w:rFonts w:cs="Arial"/>
              </w:rPr>
            </w:pPr>
            <w:r w:rsidRPr="00D95972">
              <w:rPr>
                <w:rFonts w:cs="Arial"/>
              </w:rPr>
              <w:t>Result &amp; comments</w:t>
            </w:r>
          </w:p>
        </w:tc>
      </w:tr>
      <w:tr w:rsidR="00D17200" w:rsidRPr="00D95972" w14:paraId="30AC4C4A"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11CC9936" w14:textId="77777777" w:rsidR="00D17200" w:rsidRPr="00D95972" w:rsidRDefault="00D17200" w:rsidP="00D17200">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2D98F060"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Rel-8 IMS Work Items and issues:</w:t>
            </w:r>
          </w:p>
          <w:p w14:paraId="5F4A4D9E" w14:textId="77777777" w:rsidR="00D17200" w:rsidRPr="00D95972" w:rsidRDefault="00D17200" w:rsidP="00D17200">
            <w:pPr>
              <w:rPr>
                <w:rFonts w:eastAsia="Batang" w:cs="Arial"/>
                <w:color w:val="000000"/>
                <w:lang w:eastAsia="ko-KR"/>
              </w:rPr>
            </w:pPr>
          </w:p>
          <w:p w14:paraId="40908FD3" w14:textId="77777777" w:rsidR="00D17200" w:rsidRPr="00D95972" w:rsidRDefault="00D17200" w:rsidP="00D17200">
            <w:pPr>
              <w:rPr>
                <w:rFonts w:eastAsia="Calibri" w:cs="Arial"/>
                <w:color w:val="000000"/>
              </w:rPr>
            </w:pPr>
            <w:r w:rsidRPr="00D95972">
              <w:rPr>
                <w:rFonts w:eastAsia="Calibri" w:cs="Arial"/>
                <w:color w:val="000000"/>
              </w:rPr>
              <w:t>MRFC</w:t>
            </w:r>
          </w:p>
          <w:p w14:paraId="04EA5AF0" w14:textId="77777777" w:rsidR="00D17200" w:rsidRPr="00D95972" w:rsidRDefault="00D17200" w:rsidP="00D17200">
            <w:pPr>
              <w:rPr>
                <w:rFonts w:eastAsia="Calibri" w:cs="Arial"/>
                <w:color w:val="000000"/>
              </w:rPr>
            </w:pPr>
            <w:r w:rsidRPr="00D95972">
              <w:rPr>
                <w:rFonts w:eastAsia="Calibri" w:cs="Arial"/>
                <w:color w:val="000000"/>
              </w:rPr>
              <w:t>MRFC_TS</w:t>
            </w:r>
          </w:p>
          <w:p w14:paraId="2DAF4F07" w14:textId="77777777" w:rsidR="00D17200" w:rsidRPr="00D95972" w:rsidRDefault="00D17200" w:rsidP="00D17200">
            <w:pPr>
              <w:rPr>
                <w:rFonts w:eastAsia="Calibri" w:cs="Arial"/>
                <w:color w:val="000000"/>
              </w:rPr>
            </w:pPr>
            <w:r w:rsidRPr="00D95972">
              <w:rPr>
                <w:rFonts w:eastAsia="Calibri" w:cs="Arial"/>
                <w:color w:val="000000"/>
              </w:rPr>
              <w:t>UUSIW</w:t>
            </w:r>
          </w:p>
          <w:p w14:paraId="39778EF8" w14:textId="77777777" w:rsidR="00D17200" w:rsidRPr="00D95972" w:rsidRDefault="00D17200" w:rsidP="00D17200">
            <w:pPr>
              <w:rPr>
                <w:rFonts w:eastAsia="Calibri" w:cs="Arial"/>
              </w:rPr>
            </w:pPr>
            <w:proofErr w:type="spellStart"/>
            <w:r w:rsidRPr="00D95972">
              <w:rPr>
                <w:rFonts w:eastAsia="Calibri" w:cs="Arial"/>
              </w:rPr>
              <w:t>PktCbl-Intw</w:t>
            </w:r>
            <w:proofErr w:type="spellEnd"/>
          </w:p>
          <w:p w14:paraId="3AB48840" w14:textId="77777777" w:rsidR="00D17200" w:rsidRPr="00D95972" w:rsidRDefault="00D17200" w:rsidP="00D17200">
            <w:pPr>
              <w:rPr>
                <w:rFonts w:eastAsia="Calibri" w:cs="Arial"/>
              </w:rPr>
            </w:pPr>
            <w:proofErr w:type="spellStart"/>
            <w:r w:rsidRPr="00D95972">
              <w:rPr>
                <w:rFonts w:eastAsia="Calibri" w:cs="Arial"/>
              </w:rPr>
              <w:t>PktCbl</w:t>
            </w:r>
            <w:proofErr w:type="spellEnd"/>
            <w:r w:rsidRPr="00D95972">
              <w:rPr>
                <w:rFonts w:eastAsia="Calibri" w:cs="Arial"/>
              </w:rPr>
              <w:t>-Deploy</w:t>
            </w:r>
          </w:p>
          <w:p w14:paraId="3ADBD605" w14:textId="77777777" w:rsidR="00D17200" w:rsidRPr="00D95972" w:rsidRDefault="00D17200" w:rsidP="00D17200">
            <w:pPr>
              <w:rPr>
                <w:rFonts w:eastAsia="Calibri" w:cs="Arial"/>
              </w:rPr>
            </w:pPr>
            <w:proofErr w:type="spellStart"/>
            <w:r w:rsidRPr="00D95972">
              <w:rPr>
                <w:rFonts w:eastAsia="Calibri" w:cs="Arial"/>
              </w:rPr>
              <w:t>PktCbl</w:t>
            </w:r>
            <w:proofErr w:type="spellEnd"/>
            <w:r w:rsidRPr="00D95972">
              <w:rPr>
                <w:rFonts w:eastAsia="Calibri" w:cs="Arial"/>
              </w:rPr>
              <w:t>-Sec</w:t>
            </w:r>
          </w:p>
          <w:p w14:paraId="1EAE3E55" w14:textId="77777777" w:rsidR="00D17200" w:rsidRPr="00D95972" w:rsidRDefault="00D17200" w:rsidP="00D17200">
            <w:pPr>
              <w:rPr>
                <w:rFonts w:eastAsia="Calibri" w:cs="Arial"/>
              </w:rPr>
            </w:pPr>
            <w:r w:rsidRPr="00D95972">
              <w:rPr>
                <w:rFonts w:eastAsia="Calibri" w:cs="Arial"/>
              </w:rPr>
              <w:t>NBA</w:t>
            </w:r>
          </w:p>
          <w:p w14:paraId="1D9A056B" w14:textId="77777777" w:rsidR="00D17200" w:rsidRPr="00D95972" w:rsidRDefault="00D17200" w:rsidP="00D17200">
            <w:pPr>
              <w:rPr>
                <w:rFonts w:eastAsia="Calibri" w:cs="Arial"/>
              </w:rPr>
            </w:pPr>
            <w:r w:rsidRPr="00D95972">
              <w:rPr>
                <w:rFonts w:eastAsia="Calibri" w:cs="Arial"/>
              </w:rPr>
              <w:t>OAM8-Trace</w:t>
            </w:r>
          </w:p>
          <w:p w14:paraId="38CE98BD" w14:textId="77777777" w:rsidR="00D17200" w:rsidRPr="00D95972" w:rsidRDefault="00D17200" w:rsidP="00D17200">
            <w:pPr>
              <w:rPr>
                <w:rFonts w:eastAsia="Calibri" w:cs="Arial"/>
                <w:lang w:val="nb-NO"/>
              </w:rPr>
            </w:pPr>
            <w:proofErr w:type="spellStart"/>
            <w:r w:rsidRPr="00D95972">
              <w:rPr>
                <w:rFonts w:eastAsia="Calibri" w:cs="Arial"/>
                <w:lang w:val="nb-NO"/>
              </w:rPr>
              <w:t>Overlap</w:t>
            </w:r>
            <w:proofErr w:type="spellEnd"/>
          </w:p>
          <w:p w14:paraId="68C64D58" w14:textId="77777777" w:rsidR="00D17200" w:rsidRPr="00D95972" w:rsidRDefault="00D17200" w:rsidP="00D17200">
            <w:pPr>
              <w:rPr>
                <w:rFonts w:eastAsia="Calibri" w:cs="Arial"/>
                <w:lang w:val="nb-NO"/>
              </w:rPr>
            </w:pPr>
            <w:r w:rsidRPr="00D95972">
              <w:rPr>
                <w:rFonts w:eastAsia="Calibri" w:cs="Arial"/>
                <w:lang w:val="nb-NO"/>
              </w:rPr>
              <w:t>PRIOR</w:t>
            </w:r>
          </w:p>
          <w:p w14:paraId="1A921C23" w14:textId="77777777" w:rsidR="00D17200" w:rsidRPr="00D95972" w:rsidRDefault="00D17200" w:rsidP="00D17200">
            <w:pPr>
              <w:rPr>
                <w:rFonts w:eastAsia="Calibri" w:cs="Arial"/>
                <w:lang w:val="nb-NO"/>
              </w:rPr>
            </w:pPr>
            <w:r w:rsidRPr="00D95972">
              <w:rPr>
                <w:rFonts w:eastAsia="Calibri" w:cs="Arial"/>
                <w:lang w:val="nb-NO"/>
              </w:rPr>
              <w:t>IMS_RP</w:t>
            </w:r>
          </w:p>
          <w:p w14:paraId="724E2528" w14:textId="77777777" w:rsidR="00D17200" w:rsidRPr="00D95972" w:rsidRDefault="00D17200" w:rsidP="00D17200">
            <w:pPr>
              <w:rPr>
                <w:rFonts w:eastAsia="Calibri" w:cs="Arial"/>
                <w:lang w:val="nb-NO"/>
              </w:rPr>
            </w:pPr>
            <w:r w:rsidRPr="00D95972">
              <w:rPr>
                <w:rFonts w:eastAsia="Calibri" w:cs="Arial"/>
                <w:lang w:val="nb-NO"/>
              </w:rPr>
              <w:t>PNM</w:t>
            </w:r>
          </w:p>
          <w:p w14:paraId="3AF46372" w14:textId="77777777" w:rsidR="00D17200" w:rsidRPr="00D95972" w:rsidRDefault="00D17200" w:rsidP="00D17200">
            <w:pPr>
              <w:rPr>
                <w:rFonts w:eastAsia="Calibri" w:cs="Arial"/>
                <w:lang w:val="nb-NO"/>
              </w:rPr>
            </w:pPr>
            <w:r w:rsidRPr="00D95972">
              <w:rPr>
                <w:rFonts w:eastAsia="Calibri" w:cs="Arial"/>
                <w:lang w:val="nb-NO"/>
              </w:rPr>
              <w:t>IMSProtoc2</w:t>
            </w:r>
          </w:p>
          <w:p w14:paraId="4C97E641" w14:textId="77777777" w:rsidR="00D17200" w:rsidRPr="00D95972" w:rsidRDefault="00D17200" w:rsidP="00D17200">
            <w:pPr>
              <w:rPr>
                <w:rFonts w:eastAsia="Calibri" w:cs="Arial"/>
                <w:lang w:val="fr-FR"/>
              </w:rPr>
            </w:pPr>
            <w:proofErr w:type="spellStart"/>
            <w:r w:rsidRPr="00D95972">
              <w:rPr>
                <w:rFonts w:eastAsia="Calibri" w:cs="Arial"/>
                <w:lang w:val="fr-FR"/>
              </w:rPr>
              <w:t>IMS_Corp</w:t>
            </w:r>
            <w:proofErr w:type="spellEnd"/>
          </w:p>
          <w:p w14:paraId="7A691D48" w14:textId="77777777" w:rsidR="00D17200" w:rsidRPr="00D95972" w:rsidRDefault="00D17200" w:rsidP="00D17200">
            <w:pPr>
              <w:rPr>
                <w:rFonts w:eastAsia="Calibri" w:cs="Arial"/>
                <w:lang w:val="fr-FR"/>
              </w:rPr>
            </w:pPr>
            <w:r w:rsidRPr="00D95972">
              <w:rPr>
                <w:rFonts w:eastAsia="Calibri" w:cs="Arial"/>
                <w:lang w:val="fr-FR"/>
              </w:rPr>
              <w:t>ICSRA</w:t>
            </w:r>
          </w:p>
          <w:p w14:paraId="2D9552E9" w14:textId="77777777" w:rsidR="00D17200" w:rsidRPr="00D95972" w:rsidRDefault="00D17200" w:rsidP="00D17200">
            <w:pPr>
              <w:rPr>
                <w:rFonts w:eastAsia="Calibri" w:cs="Arial"/>
                <w:lang w:val="fr-FR"/>
              </w:rPr>
            </w:pPr>
            <w:r w:rsidRPr="00D95972">
              <w:rPr>
                <w:rFonts w:eastAsia="Calibri" w:cs="Arial"/>
                <w:lang w:val="fr-FR"/>
              </w:rPr>
              <w:t>IMS-</w:t>
            </w:r>
            <w:proofErr w:type="spellStart"/>
            <w:r w:rsidRPr="00D95972">
              <w:rPr>
                <w:rFonts w:eastAsia="Calibri" w:cs="Arial"/>
                <w:lang w:val="fr-FR"/>
              </w:rPr>
              <w:t>Cont</w:t>
            </w:r>
            <w:proofErr w:type="spellEnd"/>
          </w:p>
          <w:p w14:paraId="549A82F2" w14:textId="77777777" w:rsidR="00D17200" w:rsidRPr="00D95972" w:rsidRDefault="00D17200" w:rsidP="00D17200">
            <w:pPr>
              <w:rPr>
                <w:rFonts w:eastAsia="Calibri" w:cs="Arial"/>
                <w:color w:val="FF0000"/>
                <w:lang w:val="fr-FR"/>
              </w:rPr>
            </w:pPr>
            <w:r w:rsidRPr="00D95972">
              <w:rPr>
                <w:rFonts w:eastAsia="Calibri" w:cs="Arial"/>
                <w:color w:val="000000"/>
                <w:lang w:val="fr-FR"/>
              </w:rPr>
              <w:t>MAINT_R1</w:t>
            </w:r>
          </w:p>
          <w:p w14:paraId="469E50A3" w14:textId="77777777" w:rsidR="00D17200" w:rsidRPr="00D95972" w:rsidRDefault="00D17200" w:rsidP="00D17200">
            <w:pPr>
              <w:rPr>
                <w:rFonts w:eastAsia="Calibri" w:cs="Arial"/>
                <w:color w:val="000000"/>
                <w:lang w:val="fr-FR"/>
              </w:rPr>
            </w:pPr>
            <w:r w:rsidRPr="00D95972">
              <w:rPr>
                <w:rFonts w:eastAsia="Calibri" w:cs="Arial"/>
                <w:color w:val="000000"/>
                <w:lang w:val="fr-FR"/>
              </w:rPr>
              <w:t>MAINT_R2</w:t>
            </w:r>
          </w:p>
          <w:p w14:paraId="42884512" w14:textId="77777777" w:rsidR="00D17200" w:rsidRPr="00D95972" w:rsidRDefault="00D17200" w:rsidP="00D17200">
            <w:pPr>
              <w:rPr>
                <w:rFonts w:eastAsia="Calibri" w:cs="Arial"/>
                <w:color w:val="000000"/>
                <w:lang w:val="fr-FR"/>
              </w:rPr>
            </w:pPr>
            <w:r w:rsidRPr="00D95972">
              <w:rPr>
                <w:rFonts w:eastAsia="Calibri" w:cs="Arial"/>
                <w:color w:val="000000"/>
                <w:lang w:val="fr-FR"/>
              </w:rPr>
              <w:t>REDOC_TIS-C1</w:t>
            </w:r>
          </w:p>
          <w:p w14:paraId="00CEA4CD" w14:textId="77777777" w:rsidR="00D17200" w:rsidRPr="00D95972" w:rsidRDefault="00D17200" w:rsidP="00D17200">
            <w:pPr>
              <w:rPr>
                <w:rFonts w:eastAsia="Calibri" w:cs="Arial"/>
                <w:color w:val="000000"/>
                <w:lang w:val="fr-FR"/>
              </w:rPr>
            </w:pPr>
            <w:r w:rsidRPr="00D95972">
              <w:rPr>
                <w:rFonts w:eastAsia="Calibri" w:cs="Arial"/>
                <w:color w:val="000000"/>
                <w:lang w:val="fr-FR"/>
              </w:rPr>
              <w:t>REDOC_3GPP2</w:t>
            </w:r>
          </w:p>
          <w:p w14:paraId="1294F71C" w14:textId="77777777" w:rsidR="00D17200" w:rsidRPr="00D95972" w:rsidRDefault="00D17200" w:rsidP="00D17200">
            <w:pPr>
              <w:rPr>
                <w:rFonts w:eastAsia="Calibri" w:cs="Arial"/>
                <w:color w:val="000000"/>
                <w:lang w:val="fr-FR"/>
              </w:rPr>
            </w:pPr>
            <w:r w:rsidRPr="00D95972">
              <w:rPr>
                <w:rFonts w:eastAsia="Calibri" w:cs="Arial"/>
                <w:color w:val="000000"/>
                <w:lang w:val="fr-FR"/>
              </w:rPr>
              <w:t>CCBS-CCNR CW-IMS</w:t>
            </w:r>
          </w:p>
          <w:p w14:paraId="77D8AE35" w14:textId="77777777" w:rsidR="00D17200" w:rsidRPr="00D95972" w:rsidRDefault="00D17200" w:rsidP="00D17200">
            <w:pPr>
              <w:rPr>
                <w:rFonts w:eastAsia="Calibri" w:cs="Arial"/>
                <w:color w:val="000000"/>
              </w:rPr>
            </w:pPr>
            <w:r w:rsidRPr="00D95972">
              <w:rPr>
                <w:rFonts w:eastAsia="Calibri" w:cs="Arial"/>
                <w:color w:val="000000"/>
              </w:rPr>
              <w:t>FA</w:t>
            </w:r>
          </w:p>
          <w:p w14:paraId="4EA02612" w14:textId="77777777" w:rsidR="00D17200" w:rsidRPr="00D95972" w:rsidRDefault="00D17200" w:rsidP="00D17200">
            <w:pPr>
              <w:rPr>
                <w:rFonts w:eastAsia="Calibri" w:cs="Arial"/>
                <w:color w:val="000000"/>
              </w:rPr>
            </w:pPr>
            <w:r w:rsidRPr="00D95972">
              <w:rPr>
                <w:rFonts w:eastAsia="Calibri" w:cs="Arial"/>
                <w:color w:val="000000"/>
              </w:rPr>
              <w:t>CAT-SS</w:t>
            </w:r>
          </w:p>
          <w:p w14:paraId="70E157AE" w14:textId="77777777" w:rsidR="00D17200" w:rsidRPr="00D95972" w:rsidRDefault="00D17200" w:rsidP="00D17200">
            <w:pPr>
              <w:rPr>
                <w:rFonts w:eastAsia="Calibri" w:cs="Arial"/>
                <w:color w:val="000000"/>
              </w:rPr>
            </w:pPr>
            <w:r w:rsidRPr="00D95972">
              <w:rPr>
                <w:rFonts w:eastAsia="Calibri" w:cs="Arial"/>
                <w:color w:val="000000"/>
              </w:rPr>
              <w:t>TEI8 (IMS related issues)</w:t>
            </w:r>
          </w:p>
          <w:p w14:paraId="0FED9192" w14:textId="77777777" w:rsidR="00D17200" w:rsidRPr="00D95972" w:rsidRDefault="00D17200" w:rsidP="00D17200">
            <w:pPr>
              <w:rPr>
                <w:rFonts w:eastAsia="Calibri" w:cs="Arial"/>
                <w:color w:val="000000"/>
              </w:rPr>
            </w:pPr>
            <w:r w:rsidRPr="00D95972">
              <w:rPr>
                <w:rFonts w:eastAsia="Calibri" w:cs="Arial"/>
                <w:color w:val="000000"/>
              </w:rPr>
              <w:t>+ all other IMS related issues</w:t>
            </w:r>
          </w:p>
          <w:p w14:paraId="1907F721" w14:textId="77777777" w:rsidR="00D17200" w:rsidRPr="00D95972" w:rsidRDefault="00D17200" w:rsidP="00D17200">
            <w:pPr>
              <w:rPr>
                <w:rFonts w:eastAsia="Calibri" w:cs="Arial"/>
              </w:rPr>
            </w:pPr>
          </w:p>
        </w:tc>
        <w:tc>
          <w:tcPr>
            <w:tcW w:w="1088" w:type="dxa"/>
            <w:tcBorders>
              <w:top w:val="single" w:sz="4" w:space="0" w:color="auto"/>
              <w:bottom w:val="single" w:sz="4" w:space="0" w:color="auto"/>
            </w:tcBorders>
            <w:shd w:val="clear" w:color="auto" w:fill="auto"/>
          </w:tcPr>
          <w:p w14:paraId="61A06DE0" w14:textId="77777777" w:rsidR="00D17200" w:rsidRPr="00D95972" w:rsidRDefault="00D17200" w:rsidP="00D17200">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62A40FC0" w14:textId="27F63C1F" w:rsidR="00D17200" w:rsidRPr="00D95972" w:rsidRDefault="00D17200" w:rsidP="00D17200">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4AFD2FBC" w14:textId="77777777" w:rsidR="00D17200" w:rsidRPr="00D95972" w:rsidRDefault="00D17200" w:rsidP="00D17200">
            <w:pPr>
              <w:rPr>
                <w:rFonts w:eastAsia="Calibri" w:cs="Arial"/>
                <w:color w:val="000000"/>
              </w:rPr>
            </w:pPr>
          </w:p>
        </w:tc>
        <w:tc>
          <w:tcPr>
            <w:tcW w:w="826" w:type="dxa"/>
            <w:tcBorders>
              <w:top w:val="single" w:sz="4" w:space="0" w:color="auto"/>
              <w:bottom w:val="single" w:sz="4" w:space="0" w:color="auto"/>
            </w:tcBorders>
            <w:shd w:val="clear" w:color="auto" w:fill="auto"/>
          </w:tcPr>
          <w:p w14:paraId="6E1D2A38" w14:textId="77777777" w:rsidR="00D17200" w:rsidRPr="00D95972" w:rsidRDefault="00D17200" w:rsidP="00D17200">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6D3FF0" w14:textId="77777777" w:rsidR="00D17200" w:rsidRPr="00D95972" w:rsidRDefault="00D17200" w:rsidP="00D17200">
            <w:pPr>
              <w:rPr>
                <w:rFonts w:eastAsia="Batang" w:cs="Arial"/>
                <w:color w:val="FF0000"/>
                <w:lang w:eastAsia="ko-KR"/>
              </w:rPr>
            </w:pPr>
            <w:r w:rsidRPr="00D95972">
              <w:rPr>
                <w:rFonts w:eastAsia="Batang" w:cs="Arial"/>
                <w:color w:val="FF0000"/>
                <w:lang w:eastAsia="ko-KR"/>
              </w:rPr>
              <w:t>All WIs completed</w:t>
            </w:r>
          </w:p>
          <w:p w14:paraId="763AA962" w14:textId="77777777" w:rsidR="00D17200" w:rsidRPr="00D95972" w:rsidRDefault="00D17200" w:rsidP="00D17200">
            <w:pPr>
              <w:rPr>
                <w:rFonts w:eastAsia="Batang" w:cs="Arial"/>
                <w:color w:val="000000"/>
                <w:lang w:eastAsia="ko-KR"/>
              </w:rPr>
            </w:pPr>
          </w:p>
          <w:p w14:paraId="43811494" w14:textId="77777777" w:rsidR="00D17200" w:rsidRPr="00D95972" w:rsidRDefault="00D17200" w:rsidP="00D17200">
            <w:pPr>
              <w:rPr>
                <w:rFonts w:eastAsia="Batang" w:cs="Arial"/>
                <w:color w:val="000000"/>
                <w:lang w:eastAsia="ko-KR"/>
              </w:rPr>
            </w:pPr>
          </w:p>
          <w:p w14:paraId="49FF54E5" w14:textId="77777777" w:rsidR="00D17200" w:rsidRPr="00D95972" w:rsidRDefault="00D17200" w:rsidP="00D17200">
            <w:pPr>
              <w:rPr>
                <w:rFonts w:eastAsia="Batang" w:cs="Arial"/>
                <w:color w:val="000000"/>
                <w:lang w:eastAsia="ko-KR"/>
              </w:rPr>
            </w:pPr>
          </w:p>
          <w:p w14:paraId="6368BAF1"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43D8A304"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User – User Signalling interworking</w:t>
            </w:r>
          </w:p>
          <w:p w14:paraId="68F2A6C5" w14:textId="77777777" w:rsidR="00D17200" w:rsidRPr="00D95972" w:rsidRDefault="00D17200" w:rsidP="00D1720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Protocol enhancements</w:t>
            </w:r>
          </w:p>
          <w:p w14:paraId="3FF4B6FF" w14:textId="77777777" w:rsidR="00D17200" w:rsidRPr="00D95972" w:rsidRDefault="00D17200" w:rsidP="00D1720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Regulatory requirements</w:t>
            </w:r>
          </w:p>
          <w:p w14:paraId="2A1D2FE7" w14:textId="77777777" w:rsidR="00D17200" w:rsidRPr="00D95972" w:rsidRDefault="00D17200" w:rsidP="00D1720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Security requirements</w:t>
            </w:r>
          </w:p>
          <w:p w14:paraId="3CC36D89"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NASS Bundled Authentication</w:t>
            </w:r>
          </w:p>
          <w:p w14:paraId="304DF896"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Service level tracing in IMS</w:t>
            </w:r>
          </w:p>
          <w:p w14:paraId="3A4667D6"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 xml:space="preserve">CT1 aspects of overlap </w:t>
            </w:r>
            <w:proofErr w:type="spellStart"/>
            <w:r w:rsidRPr="00D95972">
              <w:rPr>
                <w:rFonts w:eastAsia="Batang" w:cs="Arial"/>
                <w:color w:val="000000"/>
                <w:lang w:eastAsia="ko-KR"/>
              </w:rPr>
              <w:t>signaling</w:t>
            </w:r>
            <w:proofErr w:type="spellEnd"/>
          </w:p>
          <w:p w14:paraId="3A0A5250"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Multimedia priority service</w:t>
            </w:r>
          </w:p>
          <w:p w14:paraId="39048B2C"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IMS restoration procedures</w:t>
            </w:r>
          </w:p>
          <w:p w14:paraId="7E5BF517"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Personal Network Management (stage 2 and  3)</w:t>
            </w:r>
          </w:p>
          <w:p w14:paraId="28D678F4"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46EAFD62"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IMS corporate network access</w:t>
            </w:r>
          </w:p>
          <w:p w14:paraId="40078326"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IMS centralized service control</w:t>
            </w:r>
          </w:p>
          <w:p w14:paraId="7B3F2DE1"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IMS Service Continuity</w:t>
            </w:r>
          </w:p>
          <w:p w14:paraId="41D01237"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 xml:space="preserve">TISPAN R1 and R2 maintenance </w:t>
            </w:r>
          </w:p>
          <w:p w14:paraId="66579D06"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3GPP and 3GPP2 re-documentation</w:t>
            </w:r>
          </w:p>
          <w:p w14:paraId="4A2FCF3D"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IMS supplementary services:</w:t>
            </w:r>
          </w:p>
          <w:p w14:paraId="272E2BC2"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315167BA"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Flexible alerting in IMS</w:t>
            </w:r>
          </w:p>
          <w:p w14:paraId="118183DC" w14:textId="1B051188" w:rsidR="00D17200" w:rsidRPr="00D95972" w:rsidRDefault="00D17200" w:rsidP="00D17200">
            <w:pPr>
              <w:rPr>
                <w:rFonts w:eastAsia="Batang" w:cs="Arial"/>
                <w:color w:val="000000"/>
                <w:lang w:eastAsia="ko-KR"/>
              </w:rPr>
            </w:pPr>
            <w:r w:rsidRPr="00D95972">
              <w:rPr>
                <w:rFonts w:eastAsia="Batang" w:cs="Arial"/>
                <w:color w:val="000000"/>
                <w:lang w:eastAsia="ko-KR"/>
              </w:rPr>
              <w:t>Customized alerting tone in IMS</w:t>
            </w:r>
          </w:p>
        </w:tc>
      </w:tr>
      <w:tr w:rsidR="00D17200" w:rsidRPr="00D95972" w14:paraId="61C313E2" w14:textId="77777777" w:rsidTr="004848B7">
        <w:trPr>
          <w:gridAfter w:val="1"/>
          <w:wAfter w:w="4191" w:type="dxa"/>
        </w:trPr>
        <w:tc>
          <w:tcPr>
            <w:tcW w:w="976" w:type="dxa"/>
            <w:tcBorders>
              <w:left w:val="thinThickThinSmallGap" w:sz="24" w:space="0" w:color="auto"/>
              <w:bottom w:val="nil"/>
            </w:tcBorders>
          </w:tcPr>
          <w:p w14:paraId="5CF783A7" w14:textId="77777777" w:rsidR="00D17200" w:rsidRPr="00D95972" w:rsidRDefault="00D17200" w:rsidP="00D17200">
            <w:pPr>
              <w:rPr>
                <w:rFonts w:eastAsia="Calibri" w:cs="Arial"/>
              </w:rPr>
            </w:pPr>
          </w:p>
        </w:tc>
        <w:tc>
          <w:tcPr>
            <w:tcW w:w="1317" w:type="dxa"/>
            <w:gridSpan w:val="2"/>
            <w:tcBorders>
              <w:bottom w:val="nil"/>
            </w:tcBorders>
          </w:tcPr>
          <w:p w14:paraId="1E829688" w14:textId="77777777" w:rsidR="00D17200" w:rsidRPr="00D95972" w:rsidRDefault="00D17200" w:rsidP="00D17200">
            <w:pPr>
              <w:rPr>
                <w:rFonts w:eastAsia="Calibri" w:cs="Arial"/>
              </w:rPr>
            </w:pPr>
          </w:p>
        </w:tc>
        <w:tc>
          <w:tcPr>
            <w:tcW w:w="1088" w:type="dxa"/>
            <w:tcBorders>
              <w:top w:val="single" w:sz="4" w:space="0" w:color="auto"/>
              <w:bottom w:val="single" w:sz="4" w:space="0" w:color="auto"/>
            </w:tcBorders>
            <w:shd w:val="clear" w:color="auto" w:fill="FFFFFF"/>
          </w:tcPr>
          <w:p w14:paraId="12D5925C" w14:textId="77777777" w:rsidR="00D17200" w:rsidRPr="00D95972" w:rsidRDefault="00D17200" w:rsidP="00D17200">
            <w:pPr>
              <w:rPr>
                <w:rFonts w:cs="Arial"/>
                <w:color w:val="000000"/>
              </w:rPr>
            </w:pPr>
          </w:p>
        </w:tc>
        <w:tc>
          <w:tcPr>
            <w:tcW w:w="4191" w:type="dxa"/>
            <w:gridSpan w:val="3"/>
            <w:tcBorders>
              <w:top w:val="single" w:sz="4" w:space="0" w:color="auto"/>
              <w:bottom w:val="single" w:sz="4" w:space="0" w:color="auto"/>
            </w:tcBorders>
            <w:shd w:val="clear" w:color="auto" w:fill="FFFFFF"/>
          </w:tcPr>
          <w:p w14:paraId="265C9AAE"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49A6D51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0497899" w14:textId="77777777" w:rsidR="00D17200" w:rsidRPr="00D95972"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A443A0" w14:textId="77777777" w:rsidR="00D17200" w:rsidRPr="00D95972" w:rsidRDefault="00D17200" w:rsidP="00D17200">
            <w:pPr>
              <w:rPr>
                <w:rFonts w:cs="Arial"/>
                <w:color w:val="000000"/>
              </w:rPr>
            </w:pPr>
          </w:p>
        </w:tc>
      </w:tr>
      <w:tr w:rsidR="00D17200" w:rsidRPr="00D95972" w14:paraId="2D509B3B" w14:textId="77777777" w:rsidTr="004848B7">
        <w:trPr>
          <w:gridAfter w:val="1"/>
          <w:wAfter w:w="4191" w:type="dxa"/>
        </w:trPr>
        <w:tc>
          <w:tcPr>
            <w:tcW w:w="976" w:type="dxa"/>
            <w:tcBorders>
              <w:left w:val="thinThickThinSmallGap" w:sz="24" w:space="0" w:color="auto"/>
              <w:bottom w:val="single" w:sz="4" w:space="0" w:color="auto"/>
            </w:tcBorders>
          </w:tcPr>
          <w:p w14:paraId="408D29C5" w14:textId="77777777" w:rsidR="00D17200" w:rsidRPr="00D95972" w:rsidRDefault="00D17200" w:rsidP="00D17200">
            <w:pPr>
              <w:rPr>
                <w:rFonts w:eastAsia="Calibri" w:cs="Arial"/>
              </w:rPr>
            </w:pPr>
          </w:p>
        </w:tc>
        <w:tc>
          <w:tcPr>
            <w:tcW w:w="1317" w:type="dxa"/>
            <w:gridSpan w:val="2"/>
            <w:tcBorders>
              <w:bottom w:val="single" w:sz="4" w:space="0" w:color="auto"/>
            </w:tcBorders>
          </w:tcPr>
          <w:p w14:paraId="02883FD7" w14:textId="77777777" w:rsidR="00D17200" w:rsidRPr="00D95972" w:rsidRDefault="00D17200" w:rsidP="00D17200">
            <w:pPr>
              <w:rPr>
                <w:rFonts w:eastAsia="Calibri" w:cs="Arial"/>
              </w:rPr>
            </w:pPr>
          </w:p>
        </w:tc>
        <w:tc>
          <w:tcPr>
            <w:tcW w:w="1088" w:type="dxa"/>
            <w:tcBorders>
              <w:top w:val="single" w:sz="4" w:space="0" w:color="auto"/>
              <w:bottom w:val="single" w:sz="4" w:space="0" w:color="auto"/>
            </w:tcBorders>
            <w:shd w:val="clear" w:color="auto" w:fill="FFFFFF"/>
          </w:tcPr>
          <w:p w14:paraId="4005C358" w14:textId="77777777" w:rsidR="00D17200" w:rsidRPr="00D95972" w:rsidRDefault="00D17200" w:rsidP="00D17200">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3823CF34" w14:textId="77777777" w:rsidR="00D17200" w:rsidRPr="00D95972" w:rsidRDefault="00D17200" w:rsidP="00D17200">
            <w:pPr>
              <w:rPr>
                <w:rFonts w:eastAsia="Calibri" w:cs="Arial"/>
                <w:color w:val="000000"/>
              </w:rPr>
            </w:pPr>
          </w:p>
        </w:tc>
        <w:tc>
          <w:tcPr>
            <w:tcW w:w="1767" w:type="dxa"/>
            <w:tcBorders>
              <w:top w:val="single" w:sz="4" w:space="0" w:color="auto"/>
              <w:bottom w:val="single" w:sz="4" w:space="0" w:color="auto"/>
            </w:tcBorders>
            <w:shd w:val="clear" w:color="auto" w:fill="FFFFFF"/>
          </w:tcPr>
          <w:p w14:paraId="50D0CC44" w14:textId="77777777" w:rsidR="00D17200" w:rsidRPr="00D95972" w:rsidRDefault="00D17200" w:rsidP="00D17200">
            <w:pPr>
              <w:rPr>
                <w:rFonts w:eastAsia="Calibri" w:cs="Arial"/>
                <w:color w:val="000000"/>
              </w:rPr>
            </w:pPr>
          </w:p>
        </w:tc>
        <w:tc>
          <w:tcPr>
            <w:tcW w:w="826" w:type="dxa"/>
            <w:tcBorders>
              <w:top w:val="single" w:sz="4" w:space="0" w:color="auto"/>
              <w:bottom w:val="single" w:sz="4" w:space="0" w:color="auto"/>
            </w:tcBorders>
            <w:shd w:val="clear" w:color="auto" w:fill="FFFFFF"/>
          </w:tcPr>
          <w:p w14:paraId="75392664" w14:textId="77777777" w:rsidR="00D17200" w:rsidRPr="00D95972" w:rsidRDefault="00D17200" w:rsidP="00D17200">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82B46E" w14:textId="77777777" w:rsidR="00D17200" w:rsidRPr="00D95972" w:rsidRDefault="00D17200" w:rsidP="00D17200">
            <w:pPr>
              <w:rPr>
                <w:rFonts w:eastAsia="Calibri" w:cs="Arial"/>
              </w:rPr>
            </w:pPr>
          </w:p>
        </w:tc>
      </w:tr>
      <w:tr w:rsidR="00D17200" w:rsidRPr="00D95972" w14:paraId="03003A10"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085FF3EA" w14:textId="77777777" w:rsidR="00D17200" w:rsidRPr="00D95972" w:rsidRDefault="00D17200" w:rsidP="00D17200">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350B621B"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 xml:space="preserve">Rel-8 non-IMS Work Items and issues: </w:t>
            </w:r>
          </w:p>
          <w:p w14:paraId="10BF778F" w14:textId="77777777" w:rsidR="00D17200" w:rsidRPr="00D95972" w:rsidRDefault="00D17200" w:rsidP="00D17200">
            <w:pPr>
              <w:rPr>
                <w:rFonts w:eastAsia="Batang" w:cs="Arial"/>
                <w:color w:val="000000"/>
                <w:lang w:eastAsia="ko-KR"/>
              </w:rPr>
            </w:pPr>
          </w:p>
          <w:p w14:paraId="1C5A62F2"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SAES</w:t>
            </w:r>
          </w:p>
          <w:p w14:paraId="5292A804"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SAES-CSFB</w:t>
            </w:r>
          </w:p>
          <w:p w14:paraId="5F4493F1"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SAES-SRVCC</w:t>
            </w:r>
          </w:p>
          <w:p w14:paraId="64EC735E" w14:textId="77777777" w:rsidR="00D17200" w:rsidRPr="00D95972" w:rsidRDefault="00D17200" w:rsidP="00D17200">
            <w:pPr>
              <w:rPr>
                <w:rFonts w:eastAsia="Batang" w:cs="Arial"/>
                <w:color w:val="000000"/>
                <w:lang w:eastAsia="ko-KR"/>
              </w:rPr>
            </w:pPr>
            <w:proofErr w:type="spellStart"/>
            <w:r w:rsidRPr="00D95972">
              <w:rPr>
                <w:rFonts w:cs="Arial"/>
              </w:rPr>
              <w:t>HomeNB</w:t>
            </w:r>
            <w:proofErr w:type="spellEnd"/>
            <w:r w:rsidRPr="00D95972">
              <w:rPr>
                <w:rFonts w:cs="Arial"/>
              </w:rPr>
              <w:t>-LTE HomeNB-3G</w:t>
            </w:r>
          </w:p>
          <w:p w14:paraId="5E12CFCA" w14:textId="77777777" w:rsidR="00D17200" w:rsidRPr="00D95972" w:rsidRDefault="00D17200" w:rsidP="00D17200">
            <w:pPr>
              <w:rPr>
                <w:rFonts w:cs="Arial"/>
                <w:color w:val="000000"/>
              </w:rPr>
            </w:pPr>
            <w:r w:rsidRPr="00D95972">
              <w:rPr>
                <w:rFonts w:cs="Arial"/>
                <w:color w:val="000000"/>
              </w:rPr>
              <w:t>ETWS</w:t>
            </w:r>
          </w:p>
          <w:p w14:paraId="12BA4EC7" w14:textId="77777777" w:rsidR="00D17200" w:rsidRPr="00D95972" w:rsidRDefault="00D17200" w:rsidP="00D17200">
            <w:pPr>
              <w:rPr>
                <w:rFonts w:cs="Arial"/>
                <w:color w:val="000000"/>
              </w:rPr>
            </w:pPr>
            <w:r w:rsidRPr="00D95972">
              <w:rPr>
                <w:rFonts w:cs="Arial"/>
                <w:color w:val="000000"/>
              </w:rPr>
              <w:t>PPACR-CT1</w:t>
            </w:r>
          </w:p>
          <w:p w14:paraId="106CEC55" w14:textId="77777777" w:rsidR="00D17200" w:rsidRPr="00D95972" w:rsidRDefault="00D17200" w:rsidP="00D17200">
            <w:pPr>
              <w:rPr>
                <w:rFonts w:cs="Arial"/>
              </w:rPr>
            </w:pPr>
            <w:proofErr w:type="spellStart"/>
            <w:r w:rsidRPr="00D95972">
              <w:rPr>
                <w:rFonts w:cs="Arial"/>
              </w:rPr>
              <w:t>EData</w:t>
            </w:r>
            <w:proofErr w:type="spellEnd"/>
          </w:p>
          <w:p w14:paraId="3DB329A8" w14:textId="77777777" w:rsidR="00D17200" w:rsidRPr="00D95972" w:rsidRDefault="00D17200" w:rsidP="00D17200">
            <w:pPr>
              <w:rPr>
                <w:rFonts w:cs="Arial"/>
              </w:rPr>
            </w:pPr>
            <w:r w:rsidRPr="00D95972">
              <w:rPr>
                <w:rFonts w:cs="Arial"/>
              </w:rPr>
              <w:t>IWLANNSP</w:t>
            </w:r>
          </w:p>
          <w:p w14:paraId="1D51F563" w14:textId="77777777" w:rsidR="00D17200" w:rsidRPr="00D95972" w:rsidRDefault="00D17200" w:rsidP="00D17200">
            <w:pPr>
              <w:rPr>
                <w:rFonts w:cs="Arial"/>
              </w:rPr>
            </w:pPr>
            <w:r w:rsidRPr="00D95972">
              <w:rPr>
                <w:rFonts w:cs="Arial"/>
              </w:rPr>
              <w:t>EVA</w:t>
            </w:r>
          </w:p>
          <w:p w14:paraId="6C3FAB42" w14:textId="77777777" w:rsidR="00D17200" w:rsidRPr="00D95972" w:rsidRDefault="00D17200" w:rsidP="00D17200">
            <w:pPr>
              <w:rPr>
                <w:rFonts w:cs="Arial"/>
                <w:lang w:val="de-DE"/>
              </w:rPr>
            </w:pPr>
            <w:proofErr w:type="spellStart"/>
            <w:r w:rsidRPr="00D95972">
              <w:rPr>
                <w:rFonts w:cs="Arial"/>
                <w:lang w:val="de-DE"/>
              </w:rPr>
              <w:t>IWLAN_Mob</w:t>
            </w:r>
            <w:proofErr w:type="spellEnd"/>
          </w:p>
          <w:p w14:paraId="6199EA13" w14:textId="77777777" w:rsidR="00D17200" w:rsidRPr="00D95972" w:rsidRDefault="00D17200" w:rsidP="00D17200">
            <w:pPr>
              <w:rPr>
                <w:rFonts w:cs="Arial"/>
                <w:lang w:val="de-DE"/>
              </w:rPr>
            </w:pPr>
            <w:r w:rsidRPr="00D95972">
              <w:rPr>
                <w:rFonts w:cs="Arial"/>
                <w:lang w:val="de-DE"/>
              </w:rPr>
              <w:t>TEI8 (non-IMS)</w:t>
            </w:r>
          </w:p>
          <w:p w14:paraId="6A1C9242" w14:textId="68B5D8B4" w:rsidR="00D17200" w:rsidRPr="00D95972" w:rsidRDefault="00D17200" w:rsidP="00D17200">
            <w:pPr>
              <w:rPr>
                <w:rFonts w:cs="Arial"/>
              </w:rPr>
            </w:pPr>
            <w:r w:rsidRPr="00D95972">
              <w:rPr>
                <w:rFonts w:cs="Arial"/>
              </w:rPr>
              <w:t>+ all other non-IMS issues</w:t>
            </w:r>
          </w:p>
        </w:tc>
        <w:tc>
          <w:tcPr>
            <w:tcW w:w="1088" w:type="dxa"/>
            <w:tcBorders>
              <w:top w:val="single" w:sz="4" w:space="0" w:color="auto"/>
              <w:bottom w:val="single" w:sz="4" w:space="0" w:color="auto"/>
            </w:tcBorders>
          </w:tcPr>
          <w:p w14:paraId="6523DA65"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tcPr>
          <w:p w14:paraId="2B7E4E87" w14:textId="2347709F" w:rsidR="00D17200" w:rsidRPr="00D95972" w:rsidRDefault="00D17200" w:rsidP="00D17200">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79751DC"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tcPr>
          <w:p w14:paraId="732C1CF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06B84793" w14:textId="77777777" w:rsidR="00D17200" w:rsidRPr="00D95972" w:rsidRDefault="00D17200" w:rsidP="00D17200">
            <w:pPr>
              <w:rPr>
                <w:rFonts w:eastAsia="Batang" w:cs="Arial"/>
                <w:color w:val="FF0000"/>
                <w:lang w:eastAsia="ko-KR"/>
              </w:rPr>
            </w:pPr>
            <w:r w:rsidRPr="00D95972">
              <w:rPr>
                <w:rFonts w:eastAsia="Batang" w:cs="Arial"/>
                <w:color w:val="FF0000"/>
                <w:lang w:eastAsia="ko-KR"/>
              </w:rPr>
              <w:t>All WIs completed</w:t>
            </w:r>
          </w:p>
          <w:p w14:paraId="669E94A3" w14:textId="77777777" w:rsidR="00D17200" w:rsidRPr="00D95972" w:rsidRDefault="00D17200" w:rsidP="00D17200">
            <w:pPr>
              <w:rPr>
                <w:rFonts w:eastAsia="Batang" w:cs="Arial"/>
                <w:color w:val="000000"/>
                <w:lang w:eastAsia="ko-KR"/>
              </w:rPr>
            </w:pPr>
          </w:p>
          <w:p w14:paraId="6CB920EE" w14:textId="77777777" w:rsidR="00D17200" w:rsidRPr="00D95972" w:rsidRDefault="00D17200" w:rsidP="00D17200">
            <w:pPr>
              <w:rPr>
                <w:rFonts w:eastAsia="Batang" w:cs="Arial"/>
                <w:color w:val="000000"/>
                <w:lang w:eastAsia="ko-KR"/>
              </w:rPr>
            </w:pPr>
          </w:p>
          <w:p w14:paraId="153143FF" w14:textId="77777777" w:rsidR="00D17200" w:rsidRPr="00D95972" w:rsidRDefault="00D17200" w:rsidP="00D17200">
            <w:pPr>
              <w:rPr>
                <w:rFonts w:eastAsia="Batang" w:cs="Arial"/>
                <w:color w:val="000000"/>
                <w:lang w:eastAsia="ko-KR"/>
              </w:rPr>
            </w:pPr>
          </w:p>
          <w:p w14:paraId="1E0A5918"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SAE issues</w:t>
            </w:r>
          </w:p>
          <w:p w14:paraId="0E089DD3"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CS-Fallback</w:t>
            </w:r>
          </w:p>
          <w:p w14:paraId="7B9B72A7"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SRVCC</w:t>
            </w:r>
          </w:p>
          <w:p w14:paraId="158A6A0E"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 xml:space="preserve">CSG, </w:t>
            </w:r>
            <w:proofErr w:type="spellStart"/>
            <w:r w:rsidRPr="00D95972">
              <w:rPr>
                <w:rFonts w:eastAsia="Batang" w:cs="Arial"/>
                <w:color w:val="000000"/>
                <w:lang w:eastAsia="ko-KR"/>
              </w:rPr>
              <w:t>HomeeNB</w:t>
            </w:r>
            <w:proofErr w:type="spellEnd"/>
            <w:r w:rsidRPr="00D95972">
              <w:rPr>
                <w:rFonts w:eastAsia="Batang" w:cs="Arial"/>
                <w:color w:val="000000"/>
                <w:lang w:eastAsia="ko-KR"/>
              </w:rPr>
              <w:t xml:space="preserve"> and </w:t>
            </w:r>
            <w:proofErr w:type="spellStart"/>
            <w:r w:rsidRPr="00D95972">
              <w:rPr>
                <w:rFonts w:eastAsia="Batang" w:cs="Arial"/>
                <w:color w:val="000000"/>
                <w:lang w:eastAsia="ko-KR"/>
              </w:rPr>
              <w:t>HomeNB</w:t>
            </w:r>
            <w:proofErr w:type="spellEnd"/>
          </w:p>
          <w:p w14:paraId="7A135873"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Earthquake and tsunami warning systems</w:t>
            </w:r>
          </w:p>
          <w:p w14:paraId="53352AEA"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Paging Permission with Access Control</w:t>
            </w:r>
          </w:p>
          <w:p w14:paraId="39BC25A8"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Data transfer during an emergency call</w:t>
            </w:r>
          </w:p>
          <w:p w14:paraId="01FD5EEC"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WLAN Network Selection Principles</w:t>
            </w:r>
          </w:p>
          <w:p w14:paraId="702F42BF"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Enhancements for VGCS applications</w:t>
            </w:r>
          </w:p>
          <w:p w14:paraId="1D41DE77" w14:textId="60209060" w:rsidR="00D17200" w:rsidRPr="00D95972" w:rsidRDefault="00D17200" w:rsidP="00D17200">
            <w:pPr>
              <w:rPr>
                <w:rFonts w:eastAsia="Batang" w:cs="Arial"/>
                <w:color w:val="000000"/>
                <w:lang w:eastAsia="ko-KR"/>
              </w:rPr>
            </w:pPr>
            <w:r w:rsidRPr="00D95972">
              <w:rPr>
                <w:rFonts w:eastAsia="Batang" w:cs="Arial"/>
                <w:color w:val="000000"/>
                <w:lang w:eastAsia="ko-KR"/>
              </w:rPr>
              <w:t>Mobility between 3GPP-WLAN Interworking and 3GPP Systems</w:t>
            </w:r>
          </w:p>
        </w:tc>
      </w:tr>
      <w:tr w:rsidR="00D17200" w:rsidRPr="00D95972" w14:paraId="39E6F574" w14:textId="77777777" w:rsidTr="004848B7">
        <w:trPr>
          <w:gridAfter w:val="1"/>
          <w:wAfter w:w="4191" w:type="dxa"/>
        </w:trPr>
        <w:tc>
          <w:tcPr>
            <w:tcW w:w="976" w:type="dxa"/>
            <w:tcBorders>
              <w:left w:val="thinThickThinSmallGap" w:sz="24" w:space="0" w:color="auto"/>
              <w:bottom w:val="nil"/>
            </w:tcBorders>
          </w:tcPr>
          <w:p w14:paraId="3AC023D5" w14:textId="77777777" w:rsidR="00D17200" w:rsidRPr="00D95972" w:rsidRDefault="00D17200" w:rsidP="00D17200">
            <w:pPr>
              <w:rPr>
                <w:rFonts w:eastAsia="Calibri" w:cs="Arial"/>
              </w:rPr>
            </w:pPr>
          </w:p>
        </w:tc>
        <w:tc>
          <w:tcPr>
            <w:tcW w:w="1317" w:type="dxa"/>
            <w:gridSpan w:val="2"/>
            <w:tcBorders>
              <w:bottom w:val="nil"/>
            </w:tcBorders>
          </w:tcPr>
          <w:p w14:paraId="782B846C" w14:textId="77777777" w:rsidR="00D17200" w:rsidRPr="00D95972" w:rsidRDefault="00D17200" w:rsidP="00D17200">
            <w:pPr>
              <w:rPr>
                <w:rFonts w:eastAsia="Calibri" w:cs="Arial"/>
              </w:rPr>
            </w:pPr>
          </w:p>
        </w:tc>
        <w:tc>
          <w:tcPr>
            <w:tcW w:w="1088" w:type="dxa"/>
            <w:tcBorders>
              <w:top w:val="single" w:sz="4" w:space="0" w:color="auto"/>
              <w:bottom w:val="single" w:sz="4" w:space="0" w:color="auto"/>
            </w:tcBorders>
            <w:shd w:val="clear" w:color="auto" w:fill="FFFFFF"/>
          </w:tcPr>
          <w:p w14:paraId="38841AD2" w14:textId="77777777" w:rsidR="00D17200" w:rsidRPr="00D95972" w:rsidRDefault="00D17200" w:rsidP="00D17200">
            <w:pPr>
              <w:rPr>
                <w:rFonts w:cs="Arial"/>
                <w:color w:val="000000"/>
              </w:rPr>
            </w:pPr>
          </w:p>
        </w:tc>
        <w:tc>
          <w:tcPr>
            <w:tcW w:w="4191" w:type="dxa"/>
            <w:gridSpan w:val="3"/>
            <w:tcBorders>
              <w:top w:val="single" w:sz="4" w:space="0" w:color="auto"/>
              <w:bottom w:val="single" w:sz="4" w:space="0" w:color="auto"/>
            </w:tcBorders>
            <w:shd w:val="clear" w:color="auto" w:fill="FFFFFF"/>
          </w:tcPr>
          <w:p w14:paraId="3F05C03B"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AAC7E62"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6796579" w14:textId="77777777" w:rsidR="00D17200" w:rsidRPr="00D95972"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368DB4" w14:textId="77777777" w:rsidR="00D17200" w:rsidRPr="00D95972" w:rsidRDefault="00D17200" w:rsidP="00D17200">
            <w:pPr>
              <w:rPr>
                <w:rFonts w:cs="Arial"/>
                <w:color w:val="000000"/>
              </w:rPr>
            </w:pPr>
          </w:p>
        </w:tc>
      </w:tr>
      <w:tr w:rsidR="00D17200" w:rsidRPr="00D95972" w14:paraId="5F09EC9A" w14:textId="77777777" w:rsidTr="004848B7">
        <w:trPr>
          <w:gridAfter w:val="1"/>
          <w:wAfter w:w="4191" w:type="dxa"/>
        </w:trPr>
        <w:tc>
          <w:tcPr>
            <w:tcW w:w="976" w:type="dxa"/>
            <w:tcBorders>
              <w:left w:val="thinThickThinSmallGap" w:sz="24" w:space="0" w:color="auto"/>
              <w:bottom w:val="nil"/>
            </w:tcBorders>
          </w:tcPr>
          <w:p w14:paraId="5F0D451D" w14:textId="77777777" w:rsidR="00D17200" w:rsidRPr="00D95972" w:rsidRDefault="00D17200" w:rsidP="00D17200">
            <w:pPr>
              <w:rPr>
                <w:rFonts w:eastAsia="Calibri" w:cs="Arial"/>
              </w:rPr>
            </w:pPr>
          </w:p>
        </w:tc>
        <w:tc>
          <w:tcPr>
            <w:tcW w:w="1317" w:type="dxa"/>
            <w:gridSpan w:val="2"/>
            <w:tcBorders>
              <w:bottom w:val="nil"/>
            </w:tcBorders>
          </w:tcPr>
          <w:p w14:paraId="1B214B18" w14:textId="77777777" w:rsidR="00D17200" w:rsidRPr="00D95972" w:rsidRDefault="00D17200" w:rsidP="00D17200">
            <w:pPr>
              <w:rPr>
                <w:rFonts w:eastAsia="Calibri" w:cs="Arial"/>
              </w:rPr>
            </w:pPr>
          </w:p>
        </w:tc>
        <w:tc>
          <w:tcPr>
            <w:tcW w:w="1088" w:type="dxa"/>
            <w:tcBorders>
              <w:top w:val="single" w:sz="4" w:space="0" w:color="auto"/>
              <w:bottom w:val="single" w:sz="4" w:space="0" w:color="auto"/>
            </w:tcBorders>
            <w:shd w:val="clear" w:color="auto" w:fill="FFFFFF"/>
          </w:tcPr>
          <w:p w14:paraId="674A9E39" w14:textId="77777777" w:rsidR="00D17200" w:rsidRPr="00D95972" w:rsidRDefault="00D17200" w:rsidP="00D17200">
            <w:pPr>
              <w:rPr>
                <w:rFonts w:cs="Arial"/>
                <w:color w:val="000000"/>
              </w:rPr>
            </w:pPr>
          </w:p>
        </w:tc>
        <w:tc>
          <w:tcPr>
            <w:tcW w:w="4191" w:type="dxa"/>
            <w:gridSpan w:val="3"/>
            <w:tcBorders>
              <w:top w:val="single" w:sz="4" w:space="0" w:color="auto"/>
              <w:bottom w:val="single" w:sz="4" w:space="0" w:color="auto"/>
            </w:tcBorders>
            <w:shd w:val="clear" w:color="auto" w:fill="FFFFFF"/>
          </w:tcPr>
          <w:p w14:paraId="34A4EDF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64AD15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F4E9714" w14:textId="77777777" w:rsidR="00D17200" w:rsidRPr="00D95972"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06C03E" w14:textId="77777777" w:rsidR="00D17200" w:rsidRPr="00D95972" w:rsidRDefault="00D17200" w:rsidP="00D17200">
            <w:pPr>
              <w:rPr>
                <w:rFonts w:cs="Arial"/>
                <w:color w:val="000000"/>
              </w:rPr>
            </w:pPr>
          </w:p>
        </w:tc>
      </w:tr>
      <w:tr w:rsidR="00D17200" w:rsidRPr="00D95972" w14:paraId="74C874CD" w14:textId="77777777" w:rsidTr="004848B7">
        <w:trPr>
          <w:gridAfter w:val="1"/>
          <w:wAfter w:w="4191" w:type="dxa"/>
        </w:trPr>
        <w:tc>
          <w:tcPr>
            <w:tcW w:w="976" w:type="dxa"/>
            <w:tcBorders>
              <w:top w:val="single" w:sz="6" w:space="0" w:color="auto"/>
              <w:left w:val="thinThickThinSmallGap" w:sz="24" w:space="0" w:color="auto"/>
              <w:bottom w:val="single" w:sz="4" w:space="0" w:color="auto"/>
            </w:tcBorders>
            <w:shd w:val="clear" w:color="auto" w:fill="0000FF"/>
          </w:tcPr>
          <w:p w14:paraId="1AC6C73C" w14:textId="77777777" w:rsidR="00D17200" w:rsidRPr="00D95972" w:rsidRDefault="00D17200" w:rsidP="00D17200">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14:paraId="56D602DE" w14:textId="77777777" w:rsidR="00D17200" w:rsidRPr="00D95972" w:rsidRDefault="00D17200" w:rsidP="00D17200">
            <w:pPr>
              <w:rPr>
                <w:rFonts w:cs="Arial"/>
              </w:rPr>
            </w:pPr>
            <w:r w:rsidRPr="00D95972">
              <w:rPr>
                <w:rFonts w:cs="Arial"/>
              </w:rPr>
              <w:t>Release 9</w:t>
            </w:r>
          </w:p>
          <w:p w14:paraId="6B38CFB8" w14:textId="77777777" w:rsidR="00D17200" w:rsidRPr="00D95972" w:rsidRDefault="00D17200" w:rsidP="00D17200">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7D85B436" w14:textId="77777777" w:rsidR="00D17200" w:rsidRPr="00D95972" w:rsidRDefault="00D17200" w:rsidP="00D17200">
            <w:pPr>
              <w:rPr>
                <w:rFonts w:cs="Arial"/>
              </w:rPr>
            </w:pPr>
            <w:proofErr w:type="spellStart"/>
            <w:r w:rsidRPr="00D95972">
              <w:rPr>
                <w:rFonts w:cs="Arial"/>
              </w:rPr>
              <w:t>Tdoc</w:t>
            </w:r>
            <w:proofErr w:type="spellEnd"/>
          </w:p>
        </w:tc>
        <w:tc>
          <w:tcPr>
            <w:tcW w:w="4191" w:type="dxa"/>
            <w:gridSpan w:val="3"/>
            <w:tcBorders>
              <w:top w:val="single" w:sz="6" w:space="0" w:color="auto"/>
              <w:bottom w:val="single" w:sz="4" w:space="0" w:color="auto"/>
            </w:tcBorders>
            <w:shd w:val="clear" w:color="auto" w:fill="0000FF"/>
          </w:tcPr>
          <w:p w14:paraId="0D5F6AE4" w14:textId="69446382" w:rsidR="00D17200" w:rsidRPr="00D95972" w:rsidRDefault="00D17200" w:rsidP="00D1720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0945644" w14:textId="77777777" w:rsidR="00D17200" w:rsidRPr="00D95972" w:rsidRDefault="00D17200" w:rsidP="00D1720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5BE3356" w14:textId="77777777" w:rsidR="00D17200" w:rsidRDefault="00D17200" w:rsidP="00D17200">
            <w:pPr>
              <w:rPr>
                <w:rFonts w:cs="Arial"/>
              </w:rPr>
            </w:pPr>
            <w:proofErr w:type="spellStart"/>
            <w:r>
              <w:rPr>
                <w:rFonts w:cs="Arial"/>
              </w:rPr>
              <w:t>Tdoc</w:t>
            </w:r>
            <w:proofErr w:type="spellEnd"/>
            <w:r>
              <w:rPr>
                <w:rFonts w:cs="Arial"/>
              </w:rPr>
              <w:t xml:space="preserve"> info</w:t>
            </w:r>
            <w:r w:rsidRPr="00D95972">
              <w:rPr>
                <w:rFonts w:cs="Arial"/>
              </w:rPr>
              <w:t xml:space="preserve"> </w:t>
            </w:r>
          </w:p>
          <w:p w14:paraId="1CC452C5" w14:textId="77777777" w:rsidR="00D17200" w:rsidRPr="00D95972" w:rsidRDefault="00D17200" w:rsidP="00D1720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2A81207" w14:textId="77777777" w:rsidR="00D17200" w:rsidRPr="00D95972" w:rsidRDefault="00D17200" w:rsidP="00D17200">
            <w:pPr>
              <w:rPr>
                <w:rFonts w:cs="Arial"/>
              </w:rPr>
            </w:pPr>
            <w:r w:rsidRPr="00D95972">
              <w:rPr>
                <w:rFonts w:cs="Arial"/>
              </w:rPr>
              <w:t>Result &amp; comments</w:t>
            </w:r>
          </w:p>
        </w:tc>
      </w:tr>
      <w:tr w:rsidR="00D17200" w:rsidRPr="00D95972" w14:paraId="40E59F64"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4935C9A5" w14:textId="77777777" w:rsidR="00D17200" w:rsidRPr="00D95972" w:rsidRDefault="00D17200" w:rsidP="00D17200">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415CA8BF"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Rel-9 IMS Work Items and issues:</w:t>
            </w:r>
          </w:p>
          <w:p w14:paraId="1AC288B9" w14:textId="77777777" w:rsidR="00D17200" w:rsidRPr="00D95972" w:rsidRDefault="00D17200" w:rsidP="00D17200">
            <w:pPr>
              <w:rPr>
                <w:rFonts w:eastAsia="Calibri" w:cs="Arial"/>
                <w:color w:val="000000"/>
              </w:rPr>
            </w:pPr>
          </w:p>
          <w:p w14:paraId="3403D2D0" w14:textId="77777777" w:rsidR="00D17200" w:rsidRPr="00D95972" w:rsidRDefault="00D17200" w:rsidP="00D17200">
            <w:pPr>
              <w:rPr>
                <w:rFonts w:eastAsia="Calibri" w:cs="Arial"/>
                <w:color w:val="000000"/>
              </w:rPr>
            </w:pPr>
            <w:r w:rsidRPr="00D95972">
              <w:rPr>
                <w:rFonts w:eastAsia="Calibri" w:cs="Arial"/>
                <w:color w:val="000000"/>
              </w:rPr>
              <w:t>Work Items:</w:t>
            </w:r>
          </w:p>
          <w:p w14:paraId="11BB327B" w14:textId="77777777" w:rsidR="00D17200" w:rsidRPr="00D95972" w:rsidRDefault="00D17200" w:rsidP="00D17200">
            <w:pPr>
              <w:rPr>
                <w:rFonts w:eastAsia="Calibri" w:cs="Arial"/>
              </w:rPr>
            </w:pPr>
            <w:r w:rsidRPr="00D95972">
              <w:rPr>
                <w:rFonts w:eastAsia="Calibri" w:cs="Arial"/>
              </w:rPr>
              <w:t>CRS</w:t>
            </w:r>
          </w:p>
          <w:p w14:paraId="558C6602" w14:textId="77777777" w:rsidR="00D17200" w:rsidRPr="00D95972" w:rsidRDefault="00D17200" w:rsidP="00D17200">
            <w:pPr>
              <w:rPr>
                <w:rFonts w:eastAsia="Calibri" w:cs="Arial"/>
              </w:rPr>
            </w:pPr>
            <w:proofErr w:type="spellStart"/>
            <w:r w:rsidRPr="00D95972">
              <w:rPr>
                <w:rFonts w:eastAsia="Calibri" w:cs="Arial"/>
              </w:rPr>
              <w:t>eCAT</w:t>
            </w:r>
            <w:proofErr w:type="spellEnd"/>
            <w:r w:rsidRPr="00D95972">
              <w:rPr>
                <w:rFonts w:eastAsia="Calibri" w:cs="Arial"/>
              </w:rPr>
              <w:t>-SS</w:t>
            </w:r>
          </w:p>
          <w:p w14:paraId="063245F4" w14:textId="77777777" w:rsidR="00D17200" w:rsidRPr="00D95972" w:rsidRDefault="00D17200" w:rsidP="00D17200">
            <w:pPr>
              <w:rPr>
                <w:rFonts w:eastAsia="Calibri" w:cs="Arial"/>
              </w:rPr>
            </w:pPr>
            <w:proofErr w:type="spellStart"/>
            <w:r w:rsidRPr="00D95972">
              <w:rPr>
                <w:rFonts w:eastAsia="Calibri" w:cs="Arial"/>
              </w:rPr>
              <w:t>eMMTel</w:t>
            </w:r>
            <w:proofErr w:type="spellEnd"/>
            <w:r w:rsidRPr="00D95972">
              <w:rPr>
                <w:rFonts w:eastAsia="Calibri" w:cs="Arial"/>
              </w:rPr>
              <w:t>-CC</w:t>
            </w:r>
          </w:p>
          <w:p w14:paraId="51B25258" w14:textId="77777777" w:rsidR="00D17200" w:rsidRPr="00D95972" w:rsidRDefault="00D17200" w:rsidP="00D17200">
            <w:pPr>
              <w:rPr>
                <w:rFonts w:eastAsia="Calibri" w:cs="Arial"/>
              </w:rPr>
            </w:pPr>
            <w:r w:rsidRPr="00D95972">
              <w:rPr>
                <w:rFonts w:eastAsia="Calibri" w:cs="Arial"/>
              </w:rPr>
              <w:t>IMSProtoc3</w:t>
            </w:r>
          </w:p>
          <w:p w14:paraId="410DD65B" w14:textId="77777777" w:rsidR="00D17200" w:rsidRPr="00D95972" w:rsidRDefault="00D17200" w:rsidP="00D17200">
            <w:pPr>
              <w:rPr>
                <w:rFonts w:eastAsia="Calibri" w:cs="Arial"/>
              </w:rPr>
            </w:pPr>
            <w:r w:rsidRPr="00D95972">
              <w:rPr>
                <w:rFonts w:eastAsia="Calibri" w:cs="Arial"/>
              </w:rPr>
              <w:t>IMS_SCC-SPI</w:t>
            </w:r>
          </w:p>
          <w:p w14:paraId="4AE53979" w14:textId="77777777" w:rsidR="00D17200" w:rsidRPr="00D95972" w:rsidRDefault="00D17200" w:rsidP="00D17200">
            <w:pPr>
              <w:rPr>
                <w:rFonts w:eastAsia="Calibri" w:cs="Arial"/>
              </w:rPr>
            </w:pPr>
            <w:r w:rsidRPr="00D95972">
              <w:rPr>
                <w:rFonts w:eastAsia="Calibri" w:cs="Arial"/>
              </w:rPr>
              <w:t>IMS_SCC-ICS</w:t>
            </w:r>
          </w:p>
          <w:p w14:paraId="56DABDAF" w14:textId="77777777" w:rsidR="00D17200" w:rsidRPr="00D95972" w:rsidRDefault="00D17200" w:rsidP="00D17200">
            <w:pPr>
              <w:rPr>
                <w:rFonts w:eastAsia="Calibri" w:cs="Arial"/>
              </w:rPr>
            </w:pPr>
            <w:r w:rsidRPr="00D95972">
              <w:rPr>
                <w:rFonts w:eastAsia="Calibri" w:cs="Arial"/>
              </w:rPr>
              <w:lastRenderedPageBreak/>
              <w:t>IMS_SCC-ICS_I1</w:t>
            </w:r>
          </w:p>
          <w:p w14:paraId="20ABBD8A" w14:textId="77777777" w:rsidR="00D17200" w:rsidRPr="00D95972" w:rsidRDefault="00D17200" w:rsidP="00D17200">
            <w:pPr>
              <w:rPr>
                <w:rFonts w:eastAsia="Calibri" w:cs="Arial"/>
              </w:rPr>
            </w:pPr>
            <w:r w:rsidRPr="00D95972">
              <w:rPr>
                <w:rFonts w:eastAsia="Calibri" w:cs="Arial"/>
                <w:color w:val="000000"/>
              </w:rPr>
              <w:t>EMC2</w:t>
            </w:r>
          </w:p>
          <w:p w14:paraId="77931E3D" w14:textId="77777777" w:rsidR="00D17200" w:rsidRPr="00D95972" w:rsidRDefault="00D17200" w:rsidP="00D17200">
            <w:pPr>
              <w:rPr>
                <w:rFonts w:eastAsia="Calibri" w:cs="Arial"/>
                <w:color w:val="000000"/>
              </w:rPr>
            </w:pPr>
            <w:r w:rsidRPr="00D95972">
              <w:rPr>
                <w:rFonts w:eastAsia="Calibri" w:cs="Arial"/>
                <w:color w:val="000000"/>
              </w:rPr>
              <w:t>MEDIASEC_CORE</w:t>
            </w:r>
          </w:p>
          <w:p w14:paraId="61FBF275" w14:textId="77777777" w:rsidR="00D17200" w:rsidRPr="00D95972" w:rsidRDefault="00D17200" w:rsidP="00D17200">
            <w:pPr>
              <w:rPr>
                <w:rFonts w:eastAsia="Calibri" w:cs="Arial"/>
              </w:rPr>
            </w:pPr>
            <w:r w:rsidRPr="00D95972">
              <w:rPr>
                <w:rFonts w:eastAsia="Calibri" w:cs="Arial"/>
              </w:rPr>
              <w:t>PAN_EPNM</w:t>
            </w:r>
          </w:p>
          <w:p w14:paraId="19916CB7" w14:textId="77777777" w:rsidR="00D17200" w:rsidRPr="00D95972" w:rsidRDefault="00D17200" w:rsidP="00D17200">
            <w:pPr>
              <w:rPr>
                <w:rFonts w:eastAsia="Calibri" w:cs="Arial"/>
              </w:rPr>
            </w:pPr>
            <w:r w:rsidRPr="00D95972">
              <w:rPr>
                <w:rFonts w:eastAsia="Calibri" w:cs="Arial"/>
              </w:rPr>
              <w:t xml:space="preserve">IMS_EMER_GPRS_EPS </w:t>
            </w:r>
          </w:p>
          <w:p w14:paraId="7B0465C5" w14:textId="77777777" w:rsidR="00D17200" w:rsidRPr="00D95972" w:rsidRDefault="00D17200" w:rsidP="00D17200">
            <w:pPr>
              <w:rPr>
                <w:rFonts w:eastAsia="Calibri" w:cs="Arial"/>
              </w:rPr>
            </w:pPr>
            <w:r w:rsidRPr="00D95972">
              <w:rPr>
                <w:rFonts w:eastAsia="Calibri" w:cs="Arial"/>
              </w:rPr>
              <w:t>IMS_EMER_GPRS_EPS-SRVCC</w:t>
            </w:r>
          </w:p>
          <w:p w14:paraId="72C126BB" w14:textId="77777777" w:rsidR="00D17200" w:rsidRPr="00D95972" w:rsidRDefault="00D17200" w:rsidP="00D17200">
            <w:pPr>
              <w:rPr>
                <w:rFonts w:eastAsia="Calibri" w:cs="Arial"/>
              </w:rPr>
            </w:pPr>
            <w:r w:rsidRPr="00D95972">
              <w:rPr>
                <w:rFonts w:eastAsia="Calibri" w:cs="Arial"/>
              </w:rPr>
              <w:t>TEI9 (IMS related)</w:t>
            </w:r>
          </w:p>
          <w:p w14:paraId="0DC4D6BB" w14:textId="76F7D0FC" w:rsidR="00D17200" w:rsidRPr="00D95972" w:rsidRDefault="00D17200" w:rsidP="00D17200">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536E7B01" w14:textId="77777777" w:rsidR="00D17200" w:rsidRPr="00D95972" w:rsidRDefault="00D17200" w:rsidP="00D17200">
            <w:pPr>
              <w:rPr>
                <w:rFonts w:eastAsia="Calibri" w:cs="Arial"/>
                <w:color w:val="FF0000"/>
              </w:rPr>
            </w:pPr>
          </w:p>
        </w:tc>
        <w:tc>
          <w:tcPr>
            <w:tcW w:w="4191" w:type="dxa"/>
            <w:gridSpan w:val="3"/>
            <w:tcBorders>
              <w:top w:val="single" w:sz="4" w:space="0" w:color="auto"/>
              <w:bottom w:val="single" w:sz="4" w:space="0" w:color="auto"/>
            </w:tcBorders>
          </w:tcPr>
          <w:p w14:paraId="5071C29C" w14:textId="1C1959E5" w:rsidR="00D17200" w:rsidRPr="00D95972" w:rsidRDefault="00D17200" w:rsidP="00D17200">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3743AE11" w14:textId="77777777" w:rsidR="00D17200" w:rsidRPr="00D95972" w:rsidRDefault="00D17200" w:rsidP="00D17200">
            <w:pPr>
              <w:rPr>
                <w:rFonts w:eastAsia="Calibri" w:cs="Arial"/>
                <w:color w:val="000000"/>
              </w:rPr>
            </w:pPr>
          </w:p>
        </w:tc>
        <w:tc>
          <w:tcPr>
            <w:tcW w:w="826" w:type="dxa"/>
            <w:tcBorders>
              <w:top w:val="single" w:sz="4" w:space="0" w:color="auto"/>
              <w:bottom w:val="single" w:sz="4" w:space="0" w:color="auto"/>
            </w:tcBorders>
          </w:tcPr>
          <w:p w14:paraId="3A79A262" w14:textId="77777777" w:rsidR="00D17200" w:rsidRPr="00D95972" w:rsidRDefault="00D17200" w:rsidP="00D1720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39A73E5" w14:textId="77777777" w:rsidR="00D17200" w:rsidRPr="00D95972" w:rsidRDefault="00D17200" w:rsidP="00D17200">
            <w:pPr>
              <w:rPr>
                <w:rFonts w:eastAsia="Batang" w:cs="Arial"/>
                <w:color w:val="000000"/>
                <w:lang w:eastAsia="ko-KR"/>
              </w:rPr>
            </w:pPr>
            <w:r w:rsidRPr="00D95972">
              <w:rPr>
                <w:rFonts w:eastAsia="Batang" w:cs="Arial"/>
                <w:color w:val="FF0000"/>
                <w:lang w:eastAsia="ko-KR"/>
              </w:rPr>
              <w:t>All WIs completed</w:t>
            </w:r>
          </w:p>
          <w:p w14:paraId="275CD988" w14:textId="77777777" w:rsidR="00D17200" w:rsidRPr="00D95972" w:rsidRDefault="00D17200" w:rsidP="00D17200">
            <w:pPr>
              <w:rPr>
                <w:rFonts w:eastAsia="Batang" w:cs="Arial"/>
                <w:color w:val="000000"/>
                <w:lang w:eastAsia="ko-KR"/>
              </w:rPr>
            </w:pPr>
          </w:p>
          <w:p w14:paraId="3011F8DE" w14:textId="77777777" w:rsidR="00D17200" w:rsidRPr="00D95972" w:rsidRDefault="00D17200" w:rsidP="00D17200">
            <w:pPr>
              <w:rPr>
                <w:rFonts w:eastAsia="Batang" w:cs="Arial"/>
                <w:color w:val="000000"/>
                <w:lang w:eastAsia="ko-KR"/>
              </w:rPr>
            </w:pPr>
          </w:p>
          <w:p w14:paraId="3C853AE9" w14:textId="77777777" w:rsidR="00D17200" w:rsidRPr="00D95972" w:rsidRDefault="00D17200" w:rsidP="00D17200">
            <w:pPr>
              <w:rPr>
                <w:rFonts w:eastAsia="Batang" w:cs="Arial"/>
                <w:color w:val="000000"/>
                <w:lang w:eastAsia="ko-KR"/>
              </w:rPr>
            </w:pPr>
          </w:p>
          <w:p w14:paraId="5E31C373"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IMS Supplementary services</w:t>
            </w:r>
          </w:p>
          <w:p w14:paraId="36240592"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IMS Customized Ringing Signal Service</w:t>
            </w:r>
          </w:p>
          <w:p w14:paraId="1EF67002"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6F33B884"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2E3A9E35"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IMS Stage-3 IETF Protocol Alignment</w:t>
            </w:r>
          </w:p>
          <w:p w14:paraId="19D433A5"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7CCDF2FD"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Enhancements to IMS Centralized Services</w:t>
            </w:r>
          </w:p>
          <w:p w14:paraId="03EFE101"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lastRenderedPageBreak/>
              <w:t>IMS Centralized Services support via I1 interface</w:t>
            </w:r>
          </w:p>
          <w:p w14:paraId="2497980A"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 xml:space="preserve">Definition of </w:t>
            </w:r>
            <w:proofErr w:type="spellStart"/>
            <w:r w:rsidRPr="00D95972">
              <w:rPr>
                <w:rFonts w:eastAsia="Batang" w:cs="Arial"/>
                <w:color w:val="000000"/>
                <w:lang w:eastAsia="ko-KR"/>
              </w:rPr>
              <w:t>Ml</w:t>
            </w:r>
            <w:proofErr w:type="spellEnd"/>
            <w:r w:rsidRPr="00D95972">
              <w:rPr>
                <w:rFonts w:eastAsia="Batang" w:cs="Arial"/>
                <w:color w:val="000000"/>
                <w:lang w:eastAsia="ko-KR"/>
              </w:rPr>
              <w:t xml:space="preserve"> interface for Control Plane LCS </w:t>
            </w:r>
          </w:p>
          <w:p w14:paraId="66B085B5"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IMS Media Plane Security</w:t>
            </w:r>
          </w:p>
          <w:p w14:paraId="1D0654EF"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16F5290C"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Emergency Call Enhancements for IP&amp; PS Based Calls – stage 3 IMS part</w:t>
            </w:r>
          </w:p>
          <w:p w14:paraId="56346B21"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SRVCC support for IMS Emergency Calls</w:t>
            </w:r>
          </w:p>
          <w:p w14:paraId="0F7CC6DC" w14:textId="77777777" w:rsidR="00D17200" w:rsidRPr="00D95972" w:rsidRDefault="00D17200" w:rsidP="00D17200">
            <w:pPr>
              <w:rPr>
                <w:rFonts w:eastAsia="Calibri" w:cs="Arial"/>
                <w:color w:val="FF0000"/>
              </w:rPr>
            </w:pPr>
          </w:p>
        </w:tc>
      </w:tr>
      <w:tr w:rsidR="00D17200" w:rsidRPr="00D95972" w14:paraId="1FE8F155" w14:textId="77777777" w:rsidTr="004848B7">
        <w:trPr>
          <w:gridAfter w:val="1"/>
          <w:wAfter w:w="4191" w:type="dxa"/>
        </w:trPr>
        <w:tc>
          <w:tcPr>
            <w:tcW w:w="976" w:type="dxa"/>
            <w:tcBorders>
              <w:left w:val="thinThickThinSmallGap" w:sz="24" w:space="0" w:color="auto"/>
              <w:bottom w:val="nil"/>
            </w:tcBorders>
          </w:tcPr>
          <w:p w14:paraId="4420A561" w14:textId="77777777" w:rsidR="00D17200" w:rsidRPr="00D95972" w:rsidRDefault="00D17200" w:rsidP="00D17200">
            <w:pPr>
              <w:rPr>
                <w:rFonts w:eastAsia="Calibri" w:cs="Arial"/>
              </w:rPr>
            </w:pPr>
          </w:p>
        </w:tc>
        <w:tc>
          <w:tcPr>
            <w:tcW w:w="1317" w:type="dxa"/>
            <w:gridSpan w:val="2"/>
            <w:tcBorders>
              <w:bottom w:val="nil"/>
            </w:tcBorders>
            <w:shd w:val="clear" w:color="auto" w:fill="auto"/>
          </w:tcPr>
          <w:p w14:paraId="33756337" w14:textId="77777777" w:rsidR="00D17200" w:rsidRPr="00D95972" w:rsidRDefault="00D17200" w:rsidP="00D17200">
            <w:pPr>
              <w:rPr>
                <w:rFonts w:eastAsia="Calibri" w:cs="Arial"/>
              </w:rPr>
            </w:pPr>
          </w:p>
        </w:tc>
        <w:tc>
          <w:tcPr>
            <w:tcW w:w="1088" w:type="dxa"/>
            <w:tcBorders>
              <w:top w:val="single" w:sz="4" w:space="0" w:color="auto"/>
              <w:bottom w:val="single" w:sz="4" w:space="0" w:color="auto"/>
            </w:tcBorders>
            <w:shd w:val="clear" w:color="auto" w:fill="auto"/>
          </w:tcPr>
          <w:p w14:paraId="396BFAD0"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7E81E27D" w14:textId="77777777" w:rsidR="00D17200" w:rsidRPr="00AF0895" w:rsidRDefault="00D17200" w:rsidP="00D17200">
            <w:pPr>
              <w:rPr>
                <w:rFonts w:cs="Arial"/>
              </w:rPr>
            </w:pPr>
          </w:p>
        </w:tc>
        <w:tc>
          <w:tcPr>
            <w:tcW w:w="1767" w:type="dxa"/>
            <w:tcBorders>
              <w:top w:val="single" w:sz="4" w:space="0" w:color="auto"/>
              <w:bottom w:val="single" w:sz="4" w:space="0" w:color="auto"/>
            </w:tcBorders>
            <w:shd w:val="clear" w:color="auto" w:fill="auto"/>
          </w:tcPr>
          <w:p w14:paraId="57DAC8F3"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7F5BEFB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08065E" w14:textId="77777777" w:rsidR="00D17200" w:rsidRPr="00D95972" w:rsidRDefault="00D17200" w:rsidP="00D17200">
            <w:pPr>
              <w:rPr>
                <w:rFonts w:cs="Arial"/>
              </w:rPr>
            </w:pPr>
          </w:p>
        </w:tc>
      </w:tr>
      <w:tr w:rsidR="00D17200" w:rsidRPr="00D95972" w14:paraId="303886D8" w14:textId="77777777" w:rsidTr="004848B7">
        <w:trPr>
          <w:gridAfter w:val="1"/>
          <w:wAfter w:w="4191" w:type="dxa"/>
        </w:trPr>
        <w:tc>
          <w:tcPr>
            <w:tcW w:w="976" w:type="dxa"/>
            <w:tcBorders>
              <w:left w:val="thinThickThinSmallGap" w:sz="24" w:space="0" w:color="auto"/>
              <w:bottom w:val="nil"/>
            </w:tcBorders>
          </w:tcPr>
          <w:p w14:paraId="69C35EAE" w14:textId="77777777" w:rsidR="00D17200" w:rsidRPr="00D95972" w:rsidRDefault="00D17200" w:rsidP="00D17200">
            <w:pPr>
              <w:rPr>
                <w:rFonts w:eastAsia="Calibri" w:cs="Arial"/>
              </w:rPr>
            </w:pPr>
          </w:p>
        </w:tc>
        <w:tc>
          <w:tcPr>
            <w:tcW w:w="1317" w:type="dxa"/>
            <w:gridSpan w:val="2"/>
            <w:tcBorders>
              <w:bottom w:val="nil"/>
            </w:tcBorders>
            <w:shd w:val="clear" w:color="auto" w:fill="auto"/>
          </w:tcPr>
          <w:p w14:paraId="07143AFE" w14:textId="77777777" w:rsidR="00D17200" w:rsidRPr="00D95972" w:rsidRDefault="00D17200" w:rsidP="00D17200">
            <w:pPr>
              <w:rPr>
                <w:rFonts w:eastAsia="Calibri" w:cs="Arial"/>
              </w:rPr>
            </w:pPr>
          </w:p>
        </w:tc>
        <w:tc>
          <w:tcPr>
            <w:tcW w:w="1088" w:type="dxa"/>
            <w:tcBorders>
              <w:top w:val="single" w:sz="4" w:space="0" w:color="auto"/>
              <w:bottom w:val="single" w:sz="4" w:space="0" w:color="auto"/>
            </w:tcBorders>
            <w:shd w:val="clear" w:color="auto" w:fill="auto"/>
          </w:tcPr>
          <w:p w14:paraId="2E27C67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46F592CE" w14:textId="77777777" w:rsidR="00D17200" w:rsidRPr="00AF0895" w:rsidRDefault="00D17200" w:rsidP="00D17200">
            <w:pPr>
              <w:rPr>
                <w:rFonts w:cs="Arial"/>
              </w:rPr>
            </w:pPr>
          </w:p>
        </w:tc>
        <w:tc>
          <w:tcPr>
            <w:tcW w:w="1767" w:type="dxa"/>
            <w:tcBorders>
              <w:top w:val="single" w:sz="4" w:space="0" w:color="auto"/>
              <w:bottom w:val="single" w:sz="4" w:space="0" w:color="auto"/>
            </w:tcBorders>
            <w:shd w:val="clear" w:color="auto" w:fill="auto"/>
          </w:tcPr>
          <w:p w14:paraId="560DBEED"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68627EF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AE712D" w14:textId="77777777" w:rsidR="00D17200" w:rsidRPr="00D95972" w:rsidRDefault="00D17200" w:rsidP="00D17200">
            <w:pPr>
              <w:rPr>
                <w:rFonts w:cs="Arial"/>
              </w:rPr>
            </w:pPr>
          </w:p>
        </w:tc>
      </w:tr>
      <w:tr w:rsidR="00D17200" w:rsidRPr="00D95972" w14:paraId="0D719A97"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3D34A69B" w14:textId="77777777" w:rsidR="00D17200" w:rsidRPr="00D95972" w:rsidRDefault="00D17200" w:rsidP="00D17200">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7CE989DE"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Rel-9 non-IMS Work Items and issues:</w:t>
            </w:r>
          </w:p>
          <w:p w14:paraId="265B0E6C" w14:textId="77777777" w:rsidR="00D17200" w:rsidRPr="00D95972" w:rsidRDefault="00D17200" w:rsidP="00D17200">
            <w:pPr>
              <w:rPr>
                <w:rFonts w:cs="Arial"/>
              </w:rPr>
            </w:pPr>
          </w:p>
          <w:p w14:paraId="0E4519FB" w14:textId="77777777" w:rsidR="00D17200" w:rsidRPr="00D95972" w:rsidRDefault="00D17200" w:rsidP="00D17200">
            <w:pPr>
              <w:rPr>
                <w:rFonts w:cs="Arial"/>
              </w:rPr>
            </w:pPr>
            <w:r w:rsidRPr="00D95972">
              <w:rPr>
                <w:rFonts w:cs="Arial"/>
              </w:rPr>
              <w:t>IMS_EMER_GPRS_EPS (non-IMS)</w:t>
            </w:r>
          </w:p>
          <w:p w14:paraId="0C02765F" w14:textId="77777777" w:rsidR="00D17200" w:rsidRPr="00D95972" w:rsidRDefault="00D17200" w:rsidP="00D17200">
            <w:pPr>
              <w:rPr>
                <w:rFonts w:cs="Arial"/>
                <w:color w:val="000000"/>
              </w:rPr>
            </w:pPr>
            <w:r w:rsidRPr="00D95972">
              <w:rPr>
                <w:rFonts w:cs="Arial"/>
                <w:color w:val="000000"/>
              </w:rPr>
              <w:t>SSAC</w:t>
            </w:r>
          </w:p>
          <w:p w14:paraId="5583D93A" w14:textId="77777777" w:rsidR="00D17200" w:rsidRPr="00D95972" w:rsidRDefault="00D17200" w:rsidP="00D17200">
            <w:pPr>
              <w:rPr>
                <w:rFonts w:cs="Arial"/>
                <w:color w:val="000000"/>
              </w:rPr>
            </w:pPr>
            <w:r w:rsidRPr="00D95972">
              <w:rPr>
                <w:rFonts w:cs="Arial"/>
                <w:color w:val="000000"/>
              </w:rPr>
              <w:t>VAS4SMS</w:t>
            </w:r>
          </w:p>
          <w:p w14:paraId="3E31612F" w14:textId="77777777" w:rsidR="00D17200" w:rsidRPr="00D95972" w:rsidRDefault="00D17200" w:rsidP="00D17200">
            <w:pPr>
              <w:rPr>
                <w:rFonts w:cs="Arial"/>
                <w:color w:val="000000"/>
              </w:rPr>
            </w:pPr>
            <w:r w:rsidRPr="00D95972">
              <w:rPr>
                <w:rFonts w:cs="Arial"/>
                <w:color w:val="000000"/>
              </w:rPr>
              <w:t>PWS-St3</w:t>
            </w:r>
          </w:p>
          <w:p w14:paraId="076A1D1F" w14:textId="77777777" w:rsidR="00D17200" w:rsidRPr="00D95972" w:rsidRDefault="00D17200" w:rsidP="00D17200">
            <w:pPr>
              <w:rPr>
                <w:rFonts w:cs="Arial"/>
                <w:color w:val="000000"/>
              </w:rPr>
            </w:pPr>
            <w:proofErr w:type="spellStart"/>
            <w:r w:rsidRPr="00D95972">
              <w:rPr>
                <w:rFonts w:cs="Arial"/>
                <w:color w:val="000000"/>
              </w:rPr>
              <w:t>eANDSF</w:t>
            </w:r>
            <w:proofErr w:type="spellEnd"/>
          </w:p>
          <w:p w14:paraId="0CEBE7F6" w14:textId="77777777" w:rsidR="00D17200" w:rsidRPr="00D95972" w:rsidRDefault="00D17200" w:rsidP="00D17200">
            <w:pPr>
              <w:rPr>
                <w:rFonts w:cs="Arial"/>
                <w:color w:val="000000"/>
              </w:rPr>
            </w:pPr>
            <w:r w:rsidRPr="00D95972">
              <w:rPr>
                <w:rFonts w:cs="Arial"/>
                <w:color w:val="000000"/>
              </w:rPr>
              <w:t>MUPSAP</w:t>
            </w:r>
          </w:p>
          <w:p w14:paraId="512E7699" w14:textId="77777777" w:rsidR="00D17200" w:rsidRPr="00D95972" w:rsidRDefault="00D17200" w:rsidP="00D17200">
            <w:pPr>
              <w:rPr>
                <w:rFonts w:cs="Arial"/>
                <w:color w:val="000000"/>
              </w:rPr>
            </w:pPr>
            <w:r w:rsidRPr="00D95972">
              <w:rPr>
                <w:rFonts w:cs="Arial"/>
                <w:color w:val="000000"/>
              </w:rPr>
              <w:t>LCS_EPS-CPS</w:t>
            </w:r>
          </w:p>
          <w:p w14:paraId="7E88A831" w14:textId="77777777" w:rsidR="00D17200" w:rsidRPr="00D95972" w:rsidRDefault="00D17200" w:rsidP="00D17200">
            <w:pPr>
              <w:rPr>
                <w:rFonts w:cs="Arial"/>
                <w:color w:val="000000"/>
              </w:rPr>
            </w:pPr>
            <w:r w:rsidRPr="00D95972">
              <w:rPr>
                <w:rFonts w:cs="Arial"/>
                <w:color w:val="000000"/>
              </w:rPr>
              <w:t>EHNB-CT1</w:t>
            </w:r>
          </w:p>
          <w:p w14:paraId="5BA94D1F" w14:textId="77777777" w:rsidR="00D17200" w:rsidRPr="00D95972" w:rsidRDefault="00D17200" w:rsidP="00D17200">
            <w:pPr>
              <w:rPr>
                <w:rFonts w:cs="Arial"/>
                <w:color w:val="000000"/>
              </w:rPr>
            </w:pPr>
            <w:r w:rsidRPr="00D95972">
              <w:rPr>
                <w:rFonts w:cs="Arial"/>
                <w:color w:val="000000"/>
              </w:rPr>
              <w:t>TEI9 (non-IMS issues)</w:t>
            </w:r>
          </w:p>
          <w:p w14:paraId="27E850FE" w14:textId="090078B4" w:rsidR="00D17200" w:rsidRPr="00D95972" w:rsidRDefault="00D17200" w:rsidP="00D17200">
            <w:pPr>
              <w:rPr>
                <w:rFonts w:eastAsia="Calibri" w:cs="Arial"/>
              </w:rPr>
            </w:pPr>
            <w:r w:rsidRPr="00D95972">
              <w:rPr>
                <w:rFonts w:cs="Arial"/>
                <w:color w:val="000000"/>
              </w:rPr>
              <w:t>+ all other Rel-9 non-IMS issues</w:t>
            </w:r>
          </w:p>
        </w:tc>
        <w:tc>
          <w:tcPr>
            <w:tcW w:w="1088" w:type="dxa"/>
            <w:tcBorders>
              <w:top w:val="single" w:sz="4" w:space="0" w:color="auto"/>
              <w:bottom w:val="single" w:sz="4" w:space="0" w:color="auto"/>
            </w:tcBorders>
          </w:tcPr>
          <w:p w14:paraId="1677DB18" w14:textId="77777777" w:rsidR="00D17200" w:rsidRPr="00D95972" w:rsidRDefault="00D17200" w:rsidP="00D17200">
            <w:pPr>
              <w:rPr>
                <w:rFonts w:eastAsia="Calibri" w:cs="Arial"/>
                <w:color w:val="FF0000"/>
              </w:rPr>
            </w:pPr>
          </w:p>
        </w:tc>
        <w:tc>
          <w:tcPr>
            <w:tcW w:w="4191" w:type="dxa"/>
            <w:gridSpan w:val="3"/>
            <w:tcBorders>
              <w:top w:val="single" w:sz="4" w:space="0" w:color="auto"/>
              <w:bottom w:val="single" w:sz="4" w:space="0" w:color="auto"/>
            </w:tcBorders>
          </w:tcPr>
          <w:p w14:paraId="0F1CF1C0" w14:textId="72234E14" w:rsidR="00D17200" w:rsidRPr="00D95972" w:rsidRDefault="00D17200" w:rsidP="00D17200">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47317E8" w14:textId="77777777" w:rsidR="00D17200" w:rsidRPr="00D95972" w:rsidRDefault="00D17200" w:rsidP="00D17200">
            <w:pPr>
              <w:rPr>
                <w:rFonts w:eastAsia="Calibri" w:cs="Arial"/>
                <w:color w:val="000000"/>
              </w:rPr>
            </w:pPr>
          </w:p>
        </w:tc>
        <w:tc>
          <w:tcPr>
            <w:tcW w:w="826" w:type="dxa"/>
            <w:tcBorders>
              <w:top w:val="single" w:sz="4" w:space="0" w:color="auto"/>
              <w:bottom w:val="single" w:sz="4" w:space="0" w:color="auto"/>
            </w:tcBorders>
          </w:tcPr>
          <w:p w14:paraId="2E691239" w14:textId="77777777" w:rsidR="00D17200" w:rsidRPr="00D95972" w:rsidRDefault="00D17200" w:rsidP="00D1720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4F775A6A" w14:textId="77777777" w:rsidR="00D17200" w:rsidRPr="00D95972" w:rsidRDefault="00D17200" w:rsidP="00D17200">
            <w:pPr>
              <w:rPr>
                <w:rFonts w:eastAsia="Batang" w:cs="Arial"/>
                <w:color w:val="000000"/>
                <w:lang w:eastAsia="ko-KR"/>
              </w:rPr>
            </w:pPr>
            <w:r w:rsidRPr="00D95972">
              <w:rPr>
                <w:rFonts w:eastAsia="Batang" w:cs="Arial"/>
                <w:color w:val="FF0000"/>
                <w:lang w:eastAsia="ko-KR"/>
              </w:rPr>
              <w:t>All WIs completed</w:t>
            </w:r>
          </w:p>
          <w:p w14:paraId="30D465CE" w14:textId="77777777" w:rsidR="00D17200" w:rsidRPr="00D95972" w:rsidRDefault="00D17200" w:rsidP="00D17200">
            <w:pPr>
              <w:rPr>
                <w:rFonts w:eastAsia="Batang" w:cs="Arial"/>
                <w:color w:val="000000"/>
                <w:lang w:eastAsia="ko-KR"/>
              </w:rPr>
            </w:pPr>
          </w:p>
          <w:p w14:paraId="5F526CBF" w14:textId="77777777" w:rsidR="00D17200" w:rsidRPr="00D95972" w:rsidRDefault="00D17200" w:rsidP="00D17200">
            <w:pPr>
              <w:rPr>
                <w:rFonts w:eastAsia="Batang" w:cs="Arial"/>
                <w:color w:val="000000"/>
                <w:lang w:eastAsia="ko-KR"/>
              </w:rPr>
            </w:pPr>
          </w:p>
          <w:p w14:paraId="7822BE37" w14:textId="77777777" w:rsidR="00D17200" w:rsidRPr="00D95972" w:rsidRDefault="00D17200" w:rsidP="00D17200">
            <w:pPr>
              <w:rPr>
                <w:rFonts w:eastAsia="Batang" w:cs="Arial"/>
                <w:color w:val="000000"/>
                <w:lang w:eastAsia="ko-KR"/>
              </w:rPr>
            </w:pPr>
          </w:p>
          <w:p w14:paraId="67E83439"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Support for IMS Emergency Calls over GPRS and EPS</w:t>
            </w:r>
          </w:p>
          <w:p w14:paraId="52284C71"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Service Specific Access Control Requirements</w:t>
            </w:r>
          </w:p>
          <w:p w14:paraId="6F096DCE"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Value-Added Services for Short Message Service</w:t>
            </w:r>
          </w:p>
          <w:p w14:paraId="57C6611C"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Public Warning System (PWS)</w:t>
            </w:r>
          </w:p>
          <w:p w14:paraId="708850F3"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ANDSF while roaming</w:t>
            </w:r>
          </w:p>
          <w:p w14:paraId="38967C0E"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0021EFA5"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30F33627"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Control Plane LCS in the EPC</w:t>
            </w:r>
          </w:p>
          <w:p w14:paraId="0FECE09D" w14:textId="7D714C42" w:rsidR="00D17200" w:rsidRPr="00D95972" w:rsidRDefault="00D17200" w:rsidP="00D17200">
            <w:pPr>
              <w:rPr>
                <w:rFonts w:eastAsia="Calibri" w:cs="Arial"/>
                <w:color w:val="FF0000"/>
              </w:rPr>
            </w:pPr>
            <w:r w:rsidRPr="00D95972">
              <w:rPr>
                <w:rFonts w:eastAsia="Batang" w:cs="Arial"/>
                <w:color w:val="000000"/>
                <w:lang w:eastAsia="ko-KR"/>
              </w:rPr>
              <w:t>EHNB-issues for Rel-9</w:t>
            </w:r>
          </w:p>
        </w:tc>
      </w:tr>
      <w:tr w:rsidR="00D17200" w:rsidRPr="00D95972" w14:paraId="0E165068" w14:textId="77777777" w:rsidTr="004848B7">
        <w:trPr>
          <w:gridAfter w:val="1"/>
          <w:wAfter w:w="4191" w:type="dxa"/>
        </w:trPr>
        <w:tc>
          <w:tcPr>
            <w:tcW w:w="976" w:type="dxa"/>
            <w:tcBorders>
              <w:left w:val="thinThickThinSmallGap" w:sz="24" w:space="0" w:color="auto"/>
              <w:bottom w:val="nil"/>
            </w:tcBorders>
          </w:tcPr>
          <w:p w14:paraId="467F11A9" w14:textId="77777777" w:rsidR="00D17200" w:rsidRPr="00D95972" w:rsidRDefault="00D17200" w:rsidP="00D17200">
            <w:pPr>
              <w:rPr>
                <w:rFonts w:eastAsia="Calibri" w:cs="Arial"/>
              </w:rPr>
            </w:pPr>
          </w:p>
        </w:tc>
        <w:tc>
          <w:tcPr>
            <w:tcW w:w="1317" w:type="dxa"/>
            <w:gridSpan w:val="2"/>
            <w:tcBorders>
              <w:bottom w:val="nil"/>
            </w:tcBorders>
            <w:shd w:val="clear" w:color="auto" w:fill="auto"/>
          </w:tcPr>
          <w:p w14:paraId="13D55AB0" w14:textId="77777777" w:rsidR="00D17200" w:rsidRPr="00D95972" w:rsidRDefault="00D17200" w:rsidP="00D17200">
            <w:pPr>
              <w:rPr>
                <w:rFonts w:eastAsia="Calibri" w:cs="Arial"/>
              </w:rPr>
            </w:pPr>
          </w:p>
        </w:tc>
        <w:tc>
          <w:tcPr>
            <w:tcW w:w="1088" w:type="dxa"/>
            <w:tcBorders>
              <w:top w:val="single" w:sz="4" w:space="0" w:color="auto"/>
              <w:bottom w:val="single" w:sz="4" w:space="0" w:color="auto"/>
            </w:tcBorders>
            <w:shd w:val="clear" w:color="auto" w:fill="auto"/>
          </w:tcPr>
          <w:p w14:paraId="7B04C0B1" w14:textId="77777777" w:rsidR="00D17200" w:rsidRDefault="00D17200" w:rsidP="00D17200"/>
        </w:tc>
        <w:tc>
          <w:tcPr>
            <w:tcW w:w="4191" w:type="dxa"/>
            <w:gridSpan w:val="3"/>
            <w:tcBorders>
              <w:top w:val="single" w:sz="4" w:space="0" w:color="auto"/>
              <w:bottom w:val="single" w:sz="4" w:space="0" w:color="auto"/>
            </w:tcBorders>
            <w:shd w:val="clear" w:color="auto" w:fill="auto"/>
          </w:tcPr>
          <w:p w14:paraId="00612D55" w14:textId="77777777" w:rsidR="00D17200" w:rsidRPr="00AF0895" w:rsidRDefault="00D17200" w:rsidP="00D17200">
            <w:pPr>
              <w:rPr>
                <w:rFonts w:cs="Arial"/>
              </w:rPr>
            </w:pPr>
          </w:p>
        </w:tc>
        <w:tc>
          <w:tcPr>
            <w:tcW w:w="1767" w:type="dxa"/>
            <w:tcBorders>
              <w:top w:val="single" w:sz="4" w:space="0" w:color="auto"/>
              <w:bottom w:val="single" w:sz="4" w:space="0" w:color="auto"/>
            </w:tcBorders>
            <w:shd w:val="clear" w:color="auto" w:fill="auto"/>
          </w:tcPr>
          <w:p w14:paraId="2B14C011"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auto"/>
          </w:tcPr>
          <w:p w14:paraId="561909C4"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989845" w14:textId="77777777" w:rsidR="00D17200" w:rsidRDefault="00D17200" w:rsidP="00D17200">
            <w:pPr>
              <w:rPr>
                <w:rFonts w:cs="Arial"/>
              </w:rPr>
            </w:pPr>
          </w:p>
        </w:tc>
      </w:tr>
      <w:tr w:rsidR="00D17200" w:rsidRPr="00D95972" w14:paraId="12EB6056" w14:textId="77777777" w:rsidTr="004848B7">
        <w:trPr>
          <w:gridAfter w:val="1"/>
          <w:wAfter w:w="4191" w:type="dxa"/>
        </w:trPr>
        <w:tc>
          <w:tcPr>
            <w:tcW w:w="976" w:type="dxa"/>
            <w:tcBorders>
              <w:left w:val="thinThickThinSmallGap" w:sz="24" w:space="0" w:color="auto"/>
              <w:bottom w:val="nil"/>
            </w:tcBorders>
          </w:tcPr>
          <w:p w14:paraId="0917683F" w14:textId="77777777" w:rsidR="00D17200" w:rsidRPr="00D95972" w:rsidRDefault="00D17200" w:rsidP="00D17200">
            <w:pPr>
              <w:rPr>
                <w:rFonts w:eastAsia="Calibri" w:cs="Arial"/>
              </w:rPr>
            </w:pPr>
          </w:p>
        </w:tc>
        <w:tc>
          <w:tcPr>
            <w:tcW w:w="1317" w:type="dxa"/>
            <w:gridSpan w:val="2"/>
            <w:tcBorders>
              <w:bottom w:val="nil"/>
            </w:tcBorders>
            <w:shd w:val="clear" w:color="auto" w:fill="auto"/>
          </w:tcPr>
          <w:p w14:paraId="6206F0C8" w14:textId="77777777" w:rsidR="00D17200" w:rsidRPr="00D95972" w:rsidRDefault="00D17200" w:rsidP="00D17200">
            <w:pPr>
              <w:rPr>
                <w:rFonts w:eastAsia="Calibri" w:cs="Arial"/>
              </w:rPr>
            </w:pPr>
          </w:p>
        </w:tc>
        <w:tc>
          <w:tcPr>
            <w:tcW w:w="1088" w:type="dxa"/>
            <w:tcBorders>
              <w:top w:val="single" w:sz="4" w:space="0" w:color="auto"/>
              <w:bottom w:val="single" w:sz="4" w:space="0" w:color="auto"/>
            </w:tcBorders>
            <w:shd w:val="clear" w:color="auto" w:fill="auto"/>
          </w:tcPr>
          <w:p w14:paraId="3F5015D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7E623270" w14:textId="77777777" w:rsidR="00D17200" w:rsidRPr="00F1483B" w:rsidRDefault="00D17200" w:rsidP="00D17200">
            <w:pPr>
              <w:rPr>
                <w:rFonts w:cs="Arial"/>
                <w:color w:val="FFFFFF" w:themeColor="background1"/>
              </w:rPr>
            </w:pPr>
          </w:p>
        </w:tc>
        <w:tc>
          <w:tcPr>
            <w:tcW w:w="1767" w:type="dxa"/>
            <w:tcBorders>
              <w:top w:val="single" w:sz="4" w:space="0" w:color="auto"/>
              <w:bottom w:val="single" w:sz="4" w:space="0" w:color="auto"/>
            </w:tcBorders>
            <w:shd w:val="clear" w:color="auto" w:fill="auto"/>
          </w:tcPr>
          <w:p w14:paraId="1835FD62"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6A46547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235E74" w14:textId="77777777" w:rsidR="00D17200" w:rsidRPr="00D95972" w:rsidRDefault="00D17200" w:rsidP="00D17200">
            <w:pPr>
              <w:rPr>
                <w:rFonts w:cs="Arial"/>
              </w:rPr>
            </w:pPr>
          </w:p>
        </w:tc>
      </w:tr>
      <w:tr w:rsidR="00D17200" w:rsidRPr="00D95972" w14:paraId="1C343178"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6ADB6EB3" w14:textId="77777777" w:rsidR="00D17200" w:rsidRPr="00D95972" w:rsidRDefault="00D17200" w:rsidP="00D1720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F32B05A" w14:textId="77777777" w:rsidR="00D17200" w:rsidRPr="00D95972" w:rsidRDefault="00D17200" w:rsidP="00D17200">
            <w:pPr>
              <w:rPr>
                <w:rFonts w:cs="Arial"/>
              </w:rPr>
            </w:pPr>
            <w:r w:rsidRPr="00D95972">
              <w:rPr>
                <w:rFonts w:cs="Arial"/>
              </w:rPr>
              <w:t>Release 10</w:t>
            </w:r>
          </w:p>
          <w:p w14:paraId="56A4591E" w14:textId="77777777" w:rsidR="00D17200" w:rsidRPr="00D95972" w:rsidRDefault="00D17200" w:rsidP="00D1720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9FBA771" w14:textId="77777777" w:rsidR="00D17200" w:rsidRPr="00D95972" w:rsidRDefault="00D17200" w:rsidP="00D1720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6538832" w14:textId="563AF587" w:rsidR="00D17200" w:rsidRPr="00D95972" w:rsidRDefault="00D17200" w:rsidP="00D1720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D9CC09B" w14:textId="77777777" w:rsidR="00D17200" w:rsidRPr="00D95972" w:rsidRDefault="00D17200" w:rsidP="00D1720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195B700" w14:textId="77777777" w:rsidR="00D17200" w:rsidRDefault="00D17200" w:rsidP="00D17200">
            <w:pPr>
              <w:rPr>
                <w:rFonts w:cs="Arial"/>
              </w:rPr>
            </w:pPr>
            <w:proofErr w:type="spellStart"/>
            <w:r>
              <w:rPr>
                <w:rFonts w:cs="Arial"/>
              </w:rPr>
              <w:t>Tdoc</w:t>
            </w:r>
            <w:proofErr w:type="spellEnd"/>
            <w:r>
              <w:rPr>
                <w:rFonts w:cs="Arial"/>
              </w:rPr>
              <w:t xml:space="preserve"> info</w:t>
            </w:r>
            <w:r w:rsidRPr="00D95972">
              <w:rPr>
                <w:rFonts w:cs="Arial"/>
              </w:rPr>
              <w:t xml:space="preserve"> </w:t>
            </w:r>
          </w:p>
          <w:p w14:paraId="779A59C8" w14:textId="77777777" w:rsidR="00D17200" w:rsidRPr="00D95972" w:rsidRDefault="00D17200" w:rsidP="00D1720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73453D" w14:textId="77777777" w:rsidR="00D17200" w:rsidRPr="00D95972" w:rsidRDefault="00D17200" w:rsidP="00D17200">
            <w:pPr>
              <w:rPr>
                <w:rFonts w:cs="Arial"/>
              </w:rPr>
            </w:pPr>
            <w:r w:rsidRPr="00D95972">
              <w:rPr>
                <w:rFonts w:cs="Arial"/>
              </w:rPr>
              <w:t>Result &amp; comments</w:t>
            </w:r>
          </w:p>
        </w:tc>
      </w:tr>
      <w:tr w:rsidR="00D17200" w:rsidRPr="00D95972" w14:paraId="35B46C3E"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195A8942" w14:textId="77777777" w:rsidR="00D17200" w:rsidRPr="00D95972" w:rsidRDefault="00D17200" w:rsidP="00D17200">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09803844" w14:textId="77777777" w:rsidR="00D17200" w:rsidRPr="00D95972" w:rsidRDefault="00D17200" w:rsidP="00D17200">
            <w:pPr>
              <w:rPr>
                <w:rFonts w:eastAsia="Batang" w:cs="Arial"/>
                <w:lang w:eastAsia="ko-KR"/>
              </w:rPr>
            </w:pPr>
            <w:r w:rsidRPr="00D95972">
              <w:rPr>
                <w:rFonts w:eastAsia="Batang" w:cs="Arial"/>
                <w:lang w:eastAsia="ko-KR"/>
              </w:rPr>
              <w:t>Rel-10 IMS Work Items and issues:</w:t>
            </w:r>
          </w:p>
          <w:p w14:paraId="16FB45D9" w14:textId="77777777" w:rsidR="00D17200" w:rsidRPr="00D95972" w:rsidRDefault="00D17200" w:rsidP="00D17200">
            <w:pPr>
              <w:rPr>
                <w:rFonts w:eastAsia="Calibri" w:cs="Arial"/>
              </w:rPr>
            </w:pPr>
          </w:p>
          <w:p w14:paraId="40B351B3" w14:textId="77777777" w:rsidR="00D17200" w:rsidRPr="00D95972" w:rsidRDefault="00D17200" w:rsidP="00D17200">
            <w:pPr>
              <w:rPr>
                <w:rFonts w:eastAsia="Calibri" w:cs="Arial"/>
              </w:rPr>
            </w:pPr>
            <w:r w:rsidRPr="00D95972">
              <w:rPr>
                <w:rFonts w:eastAsia="Calibri" w:cs="Arial"/>
              </w:rPr>
              <w:t>Work Items:</w:t>
            </w:r>
          </w:p>
          <w:p w14:paraId="3A521EE3" w14:textId="77777777" w:rsidR="00D17200" w:rsidRPr="00D95972" w:rsidRDefault="00D17200" w:rsidP="00D17200">
            <w:pPr>
              <w:rPr>
                <w:rFonts w:eastAsia="Calibri" w:cs="Arial"/>
              </w:rPr>
            </w:pPr>
            <w:proofErr w:type="spellStart"/>
            <w:r w:rsidRPr="00D95972">
              <w:rPr>
                <w:rFonts w:eastAsia="Calibri" w:cs="Arial"/>
              </w:rPr>
              <w:t>IMS_SC_eIDT</w:t>
            </w:r>
            <w:proofErr w:type="spellEnd"/>
          </w:p>
          <w:p w14:paraId="7B77C2A7" w14:textId="77777777" w:rsidR="00D17200" w:rsidRPr="00D95972" w:rsidRDefault="00D17200" w:rsidP="00D17200">
            <w:pPr>
              <w:rPr>
                <w:rFonts w:eastAsia="Calibri" w:cs="Arial"/>
              </w:rPr>
            </w:pPr>
            <w:r w:rsidRPr="00D95972">
              <w:rPr>
                <w:rFonts w:eastAsia="Calibri" w:cs="Arial"/>
              </w:rPr>
              <w:t>CCNL</w:t>
            </w:r>
          </w:p>
          <w:p w14:paraId="3C7378DA" w14:textId="77777777" w:rsidR="00D17200" w:rsidRPr="00D95972" w:rsidRDefault="00D17200" w:rsidP="00D17200">
            <w:pPr>
              <w:rPr>
                <w:rFonts w:eastAsia="Calibri" w:cs="Arial"/>
              </w:rPr>
            </w:pPr>
            <w:proofErr w:type="spellStart"/>
            <w:r w:rsidRPr="00D95972">
              <w:rPr>
                <w:rFonts w:eastAsia="Calibri" w:cs="Arial"/>
              </w:rPr>
              <w:t>eAoC</w:t>
            </w:r>
            <w:proofErr w:type="spellEnd"/>
          </w:p>
          <w:p w14:paraId="34F02A86" w14:textId="77777777" w:rsidR="00D17200" w:rsidRPr="00D95972" w:rsidRDefault="00D17200" w:rsidP="00D17200">
            <w:pPr>
              <w:rPr>
                <w:rFonts w:eastAsia="Calibri" w:cs="Arial"/>
              </w:rPr>
            </w:pPr>
            <w:r w:rsidRPr="00D95972">
              <w:rPr>
                <w:rFonts w:eastAsia="Calibri" w:cs="Arial"/>
              </w:rPr>
              <w:t>OMR</w:t>
            </w:r>
          </w:p>
          <w:p w14:paraId="7C9C1CA9" w14:textId="77777777" w:rsidR="00D17200" w:rsidRPr="00D95972" w:rsidRDefault="00D17200" w:rsidP="00D17200">
            <w:pPr>
              <w:rPr>
                <w:rFonts w:eastAsia="Calibri" w:cs="Arial"/>
              </w:rPr>
            </w:pPr>
            <w:r w:rsidRPr="00D95972">
              <w:rPr>
                <w:rFonts w:eastAsia="Calibri" w:cs="Arial"/>
              </w:rPr>
              <w:t>IESE</w:t>
            </w:r>
          </w:p>
          <w:p w14:paraId="0C047243" w14:textId="77777777" w:rsidR="00D17200" w:rsidRPr="00D95972" w:rsidRDefault="00D17200" w:rsidP="00D17200">
            <w:pPr>
              <w:rPr>
                <w:rFonts w:eastAsia="Calibri" w:cs="Arial"/>
              </w:rPr>
            </w:pPr>
            <w:proofErr w:type="spellStart"/>
            <w:r w:rsidRPr="00D95972">
              <w:rPr>
                <w:rFonts w:eastAsia="Calibri" w:cs="Arial"/>
              </w:rPr>
              <w:t>eSRVCC</w:t>
            </w:r>
            <w:proofErr w:type="spellEnd"/>
          </w:p>
          <w:p w14:paraId="21A0395A" w14:textId="77777777" w:rsidR="00D17200" w:rsidRPr="00D95972" w:rsidRDefault="00D17200" w:rsidP="00D17200">
            <w:pPr>
              <w:rPr>
                <w:rFonts w:eastAsia="Calibri" w:cs="Arial"/>
              </w:rPr>
            </w:pPr>
            <w:proofErr w:type="spellStart"/>
            <w:r w:rsidRPr="00D95972">
              <w:rPr>
                <w:rFonts w:eastAsia="Calibri" w:cs="Arial"/>
              </w:rPr>
              <w:t>aSRVCC</w:t>
            </w:r>
            <w:proofErr w:type="spellEnd"/>
          </w:p>
          <w:p w14:paraId="1AC4F057" w14:textId="77777777" w:rsidR="00D17200" w:rsidRPr="00D95972" w:rsidRDefault="00D17200" w:rsidP="00D17200">
            <w:pPr>
              <w:rPr>
                <w:rFonts w:eastAsia="Calibri" w:cs="Arial"/>
              </w:rPr>
            </w:pPr>
            <w:r w:rsidRPr="00D95972">
              <w:rPr>
                <w:rFonts w:eastAsia="Calibri" w:cs="Arial"/>
              </w:rPr>
              <w:t>AT_IMS</w:t>
            </w:r>
          </w:p>
          <w:p w14:paraId="1044E764" w14:textId="77777777" w:rsidR="00D17200" w:rsidRPr="00D95972" w:rsidRDefault="00D17200" w:rsidP="00D17200">
            <w:pPr>
              <w:rPr>
                <w:rFonts w:eastAsia="Calibri" w:cs="Arial"/>
              </w:rPr>
            </w:pPr>
            <w:r w:rsidRPr="00D95972">
              <w:rPr>
                <w:rFonts w:eastAsia="Calibri" w:cs="Arial"/>
              </w:rPr>
              <w:t>IMSProtoc4</w:t>
            </w:r>
          </w:p>
          <w:p w14:paraId="4B76CDAA" w14:textId="3E6D9A21" w:rsidR="00D17200" w:rsidRPr="00D95972" w:rsidRDefault="00D17200" w:rsidP="00D17200">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27BCE301" w14:textId="77777777" w:rsidR="00D17200" w:rsidRPr="00D95972" w:rsidRDefault="00D17200" w:rsidP="00D17200">
            <w:pPr>
              <w:rPr>
                <w:rFonts w:eastAsia="Calibri" w:cs="Arial"/>
              </w:rPr>
            </w:pPr>
          </w:p>
        </w:tc>
        <w:tc>
          <w:tcPr>
            <w:tcW w:w="4191" w:type="dxa"/>
            <w:gridSpan w:val="3"/>
            <w:tcBorders>
              <w:top w:val="single" w:sz="4" w:space="0" w:color="auto"/>
              <w:bottom w:val="single" w:sz="4" w:space="0" w:color="auto"/>
            </w:tcBorders>
          </w:tcPr>
          <w:p w14:paraId="145D5497" w14:textId="0DBEC3AD" w:rsidR="00D17200" w:rsidRPr="00D95972" w:rsidRDefault="00D17200" w:rsidP="00D1720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5B82D34F" w14:textId="77777777" w:rsidR="00D17200" w:rsidRPr="00D95972" w:rsidRDefault="00D17200" w:rsidP="00D17200">
            <w:pPr>
              <w:rPr>
                <w:rFonts w:eastAsia="Calibri" w:cs="Arial"/>
              </w:rPr>
            </w:pPr>
          </w:p>
        </w:tc>
        <w:tc>
          <w:tcPr>
            <w:tcW w:w="826" w:type="dxa"/>
            <w:tcBorders>
              <w:top w:val="single" w:sz="4" w:space="0" w:color="auto"/>
              <w:bottom w:val="single" w:sz="4" w:space="0" w:color="auto"/>
            </w:tcBorders>
          </w:tcPr>
          <w:p w14:paraId="44F16F37" w14:textId="77777777" w:rsidR="00D17200" w:rsidRPr="00D95972" w:rsidRDefault="00D17200" w:rsidP="00D1720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A657599" w14:textId="77777777" w:rsidR="00D17200" w:rsidRPr="00D95972" w:rsidRDefault="00D17200" w:rsidP="00D17200">
            <w:pPr>
              <w:rPr>
                <w:rFonts w:eastAsia="Batang" w:cs="Arial"/>
                <w:lang w:eastAsia="ko-KR"/>
              </w:rPr>
            </w:pPr>
            <w:r w:rsidRPr="00D95972">
              <w:rPr>
                <w:rFonts w:eastAsia="Batang" w:cs="Arial"/>
                <w:color w:val="FF0000"/>
                <w:lang w:eastAsia="ko-KR"/>
              </w:rPr>
              <w:t>All WIs completed</w:t>
            </w:r>
          </w:p>
          <w:p w14:paraId="515D5FCC" w14:textId="77777777" w:rsidR="00D17200" w:rsidRPr="00D95972" w:rsidRDefault="00D17200" w:rsidP="00D17200">
            <w:pPr>
              <w:rPr>
                <w:rFonts w:eastAsia="Batang" w:cs="Arial"/>
                <w:lang w:eastAsia="ko-KR"/>
              </w:rPr>
            </w:pPr>
          </w:p>
          <w:p w14:paraId="0631008F" w14:textId="77777777" w:rsidR="00D17200" w:rsidRPr="00D95972" w:rsidRDefault="00D17200" w:rsidP="00D17200">
            <w:pPr>
              <w:rPr>
                <w:rFonts w:eastAsia="Batang" w:cs="Arial"/>
                <w:lang w:eastAsia="ko-KR"/>
              </w:rPr>
            </w:pPr>
          </w:p>
          <w:p w14:paraId="20EF338F" w14:textId="77777777" w:rsidR="00D17200" w:rsidRPr="00D95972" w:rsidRDefault="00D17200" w:rsidP="00D17200">
            <w:pPr>
              <w:rPr>
                <w:rFonts w:eastAsia="Batang" w:cs="Arial"/>
                <w:lang w:eastAsia="ko-KR"/>
              </w:rPr>
            </w:pPr>
          </w:p>
          <w:p w14:paraId="1399C4FA" w14:textId="77777777" w:rsidR="00D17200" w:rsidRPr="00D95972" w:rsidRDefault="00D17200" w:rsidP="00D17200">
            <w:pPr>
              <w:rPr>
                <w:rFonts w:eastAsia="Batang" w:cs="Arial"/>
                <w:lang w:eastAsia="ko-KR"/>
              </w:rPr>
            </w:pPr>
            <w:r w:rsidRPr="00D95972">
              <w:rPr>
                <w:rFonts w:eastAsia="Batang" w:cs="Arial"/>
                <w:lang w:eastAsia="ko-KR"/>
              </w:rPr>
              <w:t>IMS Inter-UE Transfer enhancements</w:t>
            </w:r>
          </w:p>
          <w:p w14:paraId="0D265E00" w14:textId="77777777" w:rsidR="00D17200" w:rsidRPr="00D95972" w:rsidRDefault="00D17200" w:rsidP="00D17200">
            <w:pPr>
              <w:rPr>
                <w:rFonts w:eastAsia="Batang" w:cs="Arial"/>
                <w:lang w:eastAsia="ko-KR"/>
              </w:rPr>
            </w:pPr>
            <w:r w:rsidRPr="00D95972">
              <w:rPr>
                <w:rFonts w:eastAsia="Batang" w:cs="Arial"/>
                <w:lang w:eastAsia="ko-KR"/>
              </w:rPr>
              <w:t>Call Completion on Not Logged-in</w:t>
            </w:r>
          </w:p>
          <w:p w14:paraId="13F0DBCD" w14:textId="77777777" w:rsidR="00D17200" w:rsidRPr="00D95972" w:rsidRDefault="00D17200" w:rsidP="00D17200">
            <w:pPr>
              <w:rPr>
                <w:rFonts w:eastAsia="Batang" w:cs="Arial"/>
                <w:lang w:eastAsia="ko-KR"/>
              </w:rPr>
            </w:pPr>
            <w:proofErr w:type="spellStart"/>
            <w:r w:rsidRPr="00D95972">
              <w:rPr>
                <w:rFonts w:eastAsia="Batang" w:cs="Arial"/>
                <w:lang w:eastAsia="ko-KR"/>
              </w:rPr>
              <w:t>AoC</w:t>
            </w:r>
            <w:proofErr w:type="spellEnd"/>
            <w:r w:rsidRPr="00D95972">
              <w:rPr>
                <w:rFonts w:eastAsia="Batang" w:cs="Arial"/>
                <w:lang w:eastAsia="ko-KR"/>
              </w:rPr>
              <w:t xml:space="preserve"> enhancements</w:t>
            </w:r>
          </w:p>
          <w:p w14:paraId="1A2D0AFC" w14:textId="77777777" w:rsidR="00D17200" w:rsidRPr="00D95972" w:rsidRDefault="00D17200" w:rsidP="00D17200">
            <w:pPr>
              <w:rPr>
                <w:rFonts w:eastAsia="Batang" w:cs="Arial"/>
                <w:lang w:eastAsia="ko-KR"/>
              </w:rPr>
            </w:pPr>
            <w:r w:rsidRPr="00D95972">
              <w:rPr>
                <w:rFonts w:eastAsia="Batang" w:cs="Arial"/>
                <w:lang w:eastAsia="ko-KR"/>
              </w:rPr>
              <w:t>Optimal Media Routing</w:t>
            </w:r>
          </w:p>
          <w:p w14:paraId="4D0B3246" w14:textId="77777777" w:rsidR="00D17200" w:rsidRPr="00D95972" w:rsidRDefault="00D17200" w:rsidP="00D17200">
            <w:pPr>
              <w:rPr>
                <w:rFonts w:eastAsia="Batang" w:cs="Arial"/>
                <w:lang w:eastAsia="ko-KR"/>
              </w:rPr>
            </w:pPr>
            <w:r w:rsidRPr="00D95972">
              <w:rPr>
                <w:rFonts w:eastAsia="Batang" w:cs="Arial"/>
                <w:lang w:eastAsia="ko-KR"/>
              </w:rPr>
              <w:t>IMS Emergency Session Enhancements</w:t>
            </w:r>
          </w:p>
          <w:p w14:paraId="41948145" w14:textId="77777777" w:rsidR="00D17200" w:rsidRPr="00D95972" w:rsidRDefault="00D17200" w:rsidP="00D17200">
            <w:pPr>
              <w:rPr>
                <w:rFonts w:eastAsia="Batang" w:cs="Arial"/>
                <w:lang w:eastAsia="ko-KR"/>
              </w:rPr>
            </w:pPr>
            <w:r w:rsidRPr="00D95972">
              <w:rPr>
                <w:rFonts w:eastAsia="Batang" w:cs="Arial"/>
                <w:lang w:eastAsia="ko-KR"/>
              </w:rPr>
              <w:t>SRVCC enhancements</w:t>
            </w:r>
          </w:p>
          <w:p w14:paraId="793005BC" w14:textId="77777777" w:rsidR="00D17200" w:rsidRPr="00D95972" w:rsidRDefault="00D17200" w:rsidP="00D17200">
            <w:pPr>
              <w:rPr>
                <w:rFonts w:eastAsia="Batang" w:cs="Arial"/>
                <w:lang w:eastAsia="ko-KR"/>
              </w:rPr>
            </w:pPr>
            <w:r w:rsidRPr="00D95972">
              <w:rPr>
                <w:rFonts w:eastAsia="Batang" w:cs="Arial"/>
                <w:lang w:eastAsia="ko-KR"/>
              </w:rPr>
              <w:t>SRVCC in alerting phase</w:t>
            </w:r>
          </w:p>
          <w:p w14:paraId="4258FD0D" w14:textId="77777777" w:rsidR="00D17200" w:rsidRPr="00D95972" w:rsidRDefault="00D17200" w:rsidP="00D17200">
            <w:pPr>
              <w:rPr>
                <w:rFonts w:eastAsia="Batang" w:cs="Arial"/>
                <w:lang w:eastAsia="ko-KR"/>
              </w:rPr>
            </w:pPr>
            <w:r w:rsidRPr="00D95972">
              <w:rPr>
                <w:rFonts w:eastAsia="Batang" w:cs="Arial"/>
                <w:lang w:eastAsia="ko-KR"/>
              </w:rPr>
              <w:t>AT Commands for IMS-configuration</w:t>
            </w:r>
          </w:p>
          <w:p w14:paraId="6AF0AA05" w14:textId="77777777" w:rsidR="00D17200" w:rsidRPr="00D95972" w:rsidRDefault="00D17200" w:rsidP="00D17200">
            <w:pPr>
              <w:rPr>
                <w:rFonts w:eastAsia="Batang" w:cs="Arial"/>
                <w:lang w:eastAsia="ko-KR"/>
              </w:rPr>
            </w:pPr>
            <w:r w:rsidRPr="00D95972">
              <w:rPr>
                <w:rFonts w:eastAsia="Batang" w:cs="Arial"/>
                <w:lang w:eastAsia="ko-KR"/>
              </w:rPr>
              <w:t>IMS Stage-3 IETF Protocol Alignment</w:t>
            </w:r>
          </w:p>
          <w:p w14:paraId="49D97042" w14:textId="77777777" w:rsidR="00D17200" w:rsidRPr="00D95972" w:rsidRDefault="00D17200" w:rsidP="00D17200">
            <w:pPr>
              <w:rPr>
                <w:rFonts w:eastAsia="Batang" w:cs="Arial"/>
                <w:lang w:eastAsia="ko-KR"/>
              </w:rPr>
            </w:pPr>
          </w:p>
        </w:tc>
      </w:tr>
      <w:tr w:rsidR="00D17200" w:rsidRPr="00D95972" w14:paraId="6E36531C" w14:textId="77777777" w:rsidTr="004848B7">
        <w:trPr>
          <w:gridAfter w:val="1"/>
          <w:wAfter w:w="4191" w:type="dxa"/>
        </w:trPr>
        <w:tc>
          <w:tcPr>
            <w:tcW w:w="976" w:type="dxa"/>
            <w:tcBorders>
              <w:left w:val="thinThickThinSmallGap" w:sz="24" w:space="0" w:color="auto"/>
              <w:bottom w:val="nil"/>
            </w:tcBorders>
          </w:tcPr>
          <w:p w14:paraId="65A95F50" w14:textId="77777777" w:rsidR="00D17200" w:rsidRPr="00D95972" w:rsidRDefault="00D17200" w:rsidP="00D17200">
            <w:pPr>
              <w:rPr>
                <w:rFonts w:cs="Arial"/>
              </w:rPr>
            </w:pPr>
          </w:p>
        </w:tc>
        <w:tc>
          <w:tcPr>
            <w:tcW w:w="1317" w:type="dxa"/>
            <w:gridSpan w:val="2"/>
            <w:tcBorders>
              <w:bottom w:val="nil"/>
            </w:tcBorders>
          </w:tcPr>
          <w:p w14:paraId="2DBA6345"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27F146C"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03F6294"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AB59E7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48CCE6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D77F2B" w14:textId="77777777" w:rsidR="00D17200" w:rsidRPr="00D95972" w:rsidRDefault="00D17200" w:rsidP="00D17200">
            <w:pPr>
              <w:rPr>
                <w:rFonts w:eastAsia="Batang" w:cs="Arial"/>
                <w:lang w:eastAsia="ko-KR"/>
              </w:rPr>
            </w:pPr>
          </w:p>
        </w:tc>
      </w:tr>
      <w:tr w:rsidR="00D17200" w:rsidRPr="00D95972" w14:paraId="5CDFCBED" w14:textId="77777777" w:rsidTr="004848B7">
        <w:trPr>
          <w:gridAfter w:val="1"/>
          <w:wAfter w:w="4191" w:type="dxa"/>
        </w:trPr>
        <w:tc>
          <w:tcPr>
            <w:tcW w:w="976" w:type="dxa"/>
            <w:tcBorders>
              <w:left w:val="thinThickThinSmallGap" w:sz="24" w:space="0" w:color="auto"/>
              <w:bottom w:val="nil"/>
            </w:tcBorders>
          </w:tcPr>
          <w:p w14:paraId="588777B1" w14:textId="77777777" w:rsidR="00D17200" w:rsidRPr="00D95972" w:rsidRDefault="00D17200" w:rsidP="00D17200">
            <w:pPr>
              <w:rPr>
                <w:rFonts w:cs="Arial"/>
              </w:rPr>
            </w:pPr>
          </w:p>
        </w:tc>
        <w:tc>
          <w:tcPr>
            <w:tcW w:w="1317" w:type="dxa"/>
            <w:gridSpan w:val="2"/>
            <w:tcBorders>
              <w:bottom w:val="nil"/>
            </w:tcBorders>
          </w:tcPr>
          <w:p w14:paraId="600799CA"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EA3C815"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C3F7E1C"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AD5BFA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5264E7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9C5117" w14:textId="77777777" w:rsidR="00D17200" w:rsidRPr="00D95972" w:rsidRDefault="00D17200" w:rsidP="00D17200">
            <w:pPr>
              <w:rPr>
                <w:rFonts w:eastAsia="Batang" w:cs="Arial"/>
                <w:lang w:eastAsia="ko-KR"/>
              </w:rPr>
            </w:pPr>
          </w:p>
        </w:tc>
      </w:tr>
      <w:tr w:rsidR="00D17200" w:rsidRPr="00D95972" w14:paraId="58546B1A"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109F2482" w14:textId="77777777" w:rsidR="00D17200" w:rsidRPr="00D95972" w:rsidRDefault="00D17200" w:rsidP="00D17200">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52549617" w14:textId="77777777" w:rsidR="00D17200" w:rsidRPr="00D95972" w:rsidRDefault="00D17200" w:rsidP="00D17200">
            <w:pPr>
              <w:rPr>
                <w:rFonts w:eastAsia="Batang" w:cs="Arial"/>
                <w:lang w:eastAsia="ko-KR"/>
              </w:rPr>
            </w:pPr>
            <w:r w:rsidRPr="00D95972">
              <w:rPr>
                <w:rFonts w:eastAsia="Batang" w:cs="Arial"/>
                <w:lang w:eastAsia="ko-KR"/>
              </w:rPr>
              <w:t>Rel-10 non-IMS Work Items and issues:</w:t>
            </w:r>
          </w:p>
          <w:p w14:paraId="120ED61C" w14:textId="77777777" w:rsidR="00D17200" w:rsidRPr="00D95972" w:rsidRDefault="00D17200" w:rsidP="00D17200">
            <w:pPr>
              <w:rPr>
                <w:rFonts w:cs="Arial"/>
              </w:rPr>
            </w:pPr>
          </w:p>
          <w:p w14:paraId="5E38BD46" w14:textId="77777777" w:rsidR="00D17200" w:rsidRPr="00D95972" w:rsidRDefault="00D17200" w:rsidP="00D17200">
            <w:pPr>
              <w:rPr>
                <w:rFonts w:cs="Arial"/>
              </w:rPr>
            </w:pPr>
            <w:r w:rsidRPr="00D95972">
              <w:rPr>
                <w:rFonts w:cs="Arial"/>
              </w:rPr>
              <w:t>Work Items:</w:t>
            </w:r>
          </w:p>
          <w:p w14:paraId="41C1FCBF" w14:textId="77777777" w:rsidR="00D17200" w:rsidRPr="00D95972" w:rsidRDefault="00D17200" w:rsidP="00D17200">
            <w:pPr>
              <w:rPr>
                <w:rFonts w:cs="Arial"/>
              </w:rPr>
            </w:pPr>
            <w:r w:rsidRPr="00D95972">
              <w:rPr>
                <w:rFonts w:cs="Arial"/>
              </w:rPr>
              <w:t>ECSRA_LAA-CN</w:t>
            </w:r>
          </w:p>
          <w:p w14:paraId="4A0A0ED1" w14:textId="77777777" w:rsidR="00D17200" w:rsidRPr="00D95972" w:rsidRDefault="00D17200" w:rsidP="00D17200">
            <w:pPr>
              <w:rPr>
                <w:rFonts w:cs="Arial"/>
              </w:rPr>
            </w:pPr>
            <w:proofErr w:type="spellStart"/>
            <w:r w:rsidRPr="00D95972">
              <w:rPr>
                <w:rFonts w:cs="Arial"/>
              </w:rPr>
              <w:t>eMPS</w:t>
            </w:r>
            <w:proofErr w:type="spellEnd"/>
            <w:r w:rsidRPr="00D95972">
              <w:rPr>
                <w:rFonts w:cs="Arial"/>
              </w:rPr>
              <w:t>-CN</w:t>
            </w:r>
          </w:p>
          <w:p w14:paraId="7EE7432F" w14:textId="77777777" w:rsidR="00D17200" w:rsidRPr="00D95972" w:rsidRDefault="00D17200" w:rsidP="00D17200">
            <w:pPr>
              <w:rPr>
                <w:rFonts w:cs="Arial"/>
              </w:rPr>
            </w:pPr>
            <w:r w:rsidRPr="00D95972">
              <w:rPr>
                <w:rFonts w:cs="Arial"/>
              </w:rPr>
              <w:t>NIMTC</w:t>
            </w:r>
          </w:p>
          <w:p w14:paraId="09096B6C" w14:textId="77777777" w:rsidR="00D17200" w:rsidRPr="00D95972" w:rsidRDefault="00D17200" w:rsidP="00D17200">
            <w:pPr>
              <w:rPr>
                <w:rFonts w:cs="Arial"/>
              </w:rPr>
            </w:pPr>
            <w:r w:rsidRPr="00D95972">
              <w:rPr>
                <w:rFonts w:cs="Arial"/>
              </w:rPr>
              <w:t>AT_UICC</w:t>
            </w:r>
          </w:p>
          <w:p w14:paraId="496ABFC3" w14:textId="77777777" w:rsidR="00D17200" w:rsidRPr="00D95972" w:rsidRDefault="00D17200" w:rsidP="00D17200">
            <w:pPr>
              <w:rPr>
                <w:rFonts w:cs="Arial"/>
              </w:rPr>
            </w:pPr>
            <w:r w:rsidRPr="00D95972">
              <w:rPr>
                <w:rFonts w:cs="Arial"/>
              </w:rPr>
              <w:t>SMOG-St3</w:t>
            </w:r>
          </w:p>
          <w:p w14:paraId="1F4B7827" w14:textId="77777777" w:rsidR="00D17200" w:rsidRPr="00D95972" w:rsidRDefault="00D17200" w:rsidP="00D17200">
            <w:pPr>
              <w:rPr>
                <w:rFonts w:cs="Arial"/>
              </w:rPr>
            </w:pPr>
            <w:r w:rsidRPr="00D95972">
              <w:rPr>
                <w:rFonts w:cs="Arial"/>
              </w:rPr>
              <w:t>IFOM-CT</w:t>
            </w:r>
          </w:p>
          <w:p w14:paraId="2D4D419E" w14:textId="77777777" w:rsidR="00D17200" w:rsidRPr="00D95972" w:rsidRDefault="00D17200" w:rsidP="00D17200">
            <w:pPr>
              <w:rPr>
                <w:rFonts w:cs="Arial"/>
              </w:rPr>
            </w:pPr>
            <w:r w:rsidRPr="00D95972">
              <w:rPr>
                <w:rFonts w:cs="Arial"/>
              </w:rPr>
              <w:t>LIPA</w:t>
            </w:r>
          </w:p>
          <w:p w14:paraId="07DB0EE3" w14:textId="77777777" w:rsidR="00D17200" w:rsidRPr="00D95972" w:rsidRDefault="00D17200" w:rsidP="00D17200">
            <w:pPr>
              <w:rPr>
                <w:rFonts w:cs="Arial"/>
              </w:rPr>
            </w:pPr>
            <w:r w:rsidRPr="00D95972">
              <w:rPr>
                <w:rFonts w:cs="Arial"/>
              </w:rPr>
              <w:t>SIPTO</w:t>
            </w:r>
          </w:p>
          <w:p w14:paraId="79D6CEB0" w14:textId="77777777" w:rsidR="00D17200" w:rsidRPr="00D95972" w:rsidRDefault="00D17200" w:rsidP="00D17200">
            <w:pPr>
              <w:rPr>
                <w:rFonts w:cs="Arial"/>
              </w:rPr>
            </w:pPr>
            <w:r w:rsidRPr="00D95972">
              <w:rPr>
                <w:rFonts w:cs="Arial"/>
              </w:rPr>
              <w:t>MAPCON-St3</w:t>
            </w:r>
          </w:p>
          <w:p w14:paraId="40C426EE" w14:textId="77777777" w:rsidR="00D17200" w:rsidRPr="00D95972" w:rsidRDefault="00D17200" w:rsidP="00D17200">
            <w:pPr>
              <w:rPr>
                <w:rFonts w:cs="Arial"/>
                <w:lang w:val="en-US"/>
              </w:rPr>
            </w:pPr>
            <w:r w:rsidRPr="00D95972">
              <w:rPr>
                <w:rFonts w:cs="Arial"/>
                <w:lang w:val="en-US"/>
              </w:rPr>
              <w:t>TIGHTER</w:t>
            </w:r>
          </w:p>
          <w:p w14:paraId="40164F01" w14:textId="77777777" w:rsidR="00D17200" w:rsidRPr="00D95972" w:rsidRDefault="00D17200" w:rsidP="00D17200">
            <w:pPr>
              <w:rPr>
                <w:rFonts w:cs="Arial"/>
                <w:lang w:val="en-US"/>
              </w:rPr>
            </w:pPr>
            <w:r w:rsidRPr="00D95972">
              <w:rPr>
                <w:rFonts w:cs="Arial"/>
                <w:lang w:val="en-US"/>
              </w:rPr>
              <w:t>MOCN-GERAN</w:t>
            </w:r>
          </w:p>
          <w:p w14:paraId="65F976D6" w14:textId="32E1AB56" w:rsidR="00D17200" w:rsidRPr="00D95972" w:rsidRDefault="00D17200" w:rsidP="00D17200">
            <w:pPr>
              <w:rPr>
                <w:rFonts w:eastAsia="Batang" w:cs="Arial"/>
                <w:lang w:eastAsia="ko-KR"/>
              </w:rPr>
            </w:pPr>
            <w:r w:rsidRPr="00D95972">
              <w:rPr>
                <w:rFonts w:cs="Arial"/>
              </w:rPr>
              <w:lastRenderedPageBreak/>
              <w:t>+ all other Rel-10 non-IMS issues</w:t>
            </w:r>
          </w:p>
        </w:tc>
        <w:tc>
          <w:tcPr>
            <w:tcW w:w="1088" w:type="dxa"/>
            <w:tcBorders>
              <w:top w:val="single" w:sz="4" w:space="0" w:color="auto"/>
              <w:bottom w:val="single" w:sz="4" w:space="0" w:color="auto"/>
            </w:tcBorders>
          </w:tcPr>
          <w:p w14:paraId="2E50DD3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6F4348EA" w14:textId="1676D125" w:rsidR="00D17200" w:rsidRPr="00D95972" w:rsidRDefault="00D17200" w:rsidP="00D1720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3513338"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5D26A8B5"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6742362E" w14:textId="77777777" w:rsidR="00D17200" w:rsidRPr="00D95972" w:rsidRDefault="00D17200" w:rsidP="00D17200">
            <w:pPr>
              <w:rPr>
                <w:rFonts w:eastAsia="Batang" w:cs="Arial"/>
                <w:lang w:eastAsia="ko-KR"/>
              </w:rPr>
            </w:pPr>
            <w:r w:rsidRPr="00D95972">
              <w:rPr>
                <w:rFonts w:eastAsia="Batang" w:cs="Arial"/>
                <w:color w:val="FF0000"/>
                <w:lang w:eastAsia="ko-KR"/>
              </w:rPr>
              <w:t>All WIs completed</w:t>
            </w:r>
          </w:p>
          <w:p w14:paraId="72257653" w14:textId="77777777" w:rsidR="00D17200" w:rsidRPr="00D95972" w:rsidRDefault="00D17200" w:rsidP="00D17200">
            <w:pPr>
              <w:rPr>
                <w:rFonts w:eastAsia="Batang" w:cs="Arial"/>
                <w:lang w:eastAsia="ko-KR"/>
              </w:rPr>
            </w:pPr>
          </w:p>
          <w:p w14:paraId="22393269" w14:textId="77777777" w:rsidR="00D17200" w:rsidRPr="00D95972" w:rsidRDefault="00D17200" w:rsidP="00D17200">
            <w:pPr>
              <w:rPr>
                <w:rFonts w:eastAsia="Batang" w:cs="Arial"/>
                <w:lang w:eastAsia="ko-KR"/>
              </w:rPr>
            </w:pPr>
          </w:p>
          <w:p w14:paraId="074F9B1F" w14:textId="77777777" w:rsidR="00D17200" w:rsidRPr="00D95972" w:rsidRDefault="00D17200" w:rsidP="00D17200">
            <w:pPr>
              <w:rPr>
                <w:rFonts w:eastAsia="Batang" w:cs="Arial"/>
                <w:lang w:eastAsia="ko-KR"/>
              </w:rPr>
            </w:pPr>
          </w:p>
          <w:p w14:paraId="13FEB7DA" w14:textId="77777777" w:rsidR="00D17200" w:rsidRPr="00D95972" w:rsidRDefault="00D17200" w:rsidP="00D17200">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2DDFD387" w14:textId="77777777" w:rsidR="00D17200" w:rsidRPr="00D95972" w:rsidRDefault="00D17200" w:rsidP="00D17200">
            <w:pPr>
              <w:rPr>
                <w:rFonts w:eastAsia="Batang" w:cs="Arial"/>
                <w:lang w:eastAsia="ko-KR"/>
              </w:rPr>
            </w:pPr>
            <w:r w:rsidRPr="00D95972">
              <w:rPr>
                <w:rFonts w:eastAsia="Batang" w:cs="Arial"/>
                <w:lang w:eastAsia="ko-KR"/>
              </w:rPr>
              <w:t>Enhancements for Multimedia Priority Service</w:t>
            </w:r>
          </w:p>
          <w:p w14:paraId="7EC2B7C2" w14:textId="77777777" w:rsidR="00D17200" w:rsidRPr="00D95972" w:rsidRDefault="00D17200" w:rsidP="00D17200">
            <w:pPr>
              <w:rPr>
                <w:rFonts w:eastAsia="Batang" w:cs="Arial"/>
                <w:lang w:eastAsia="ko-KR"/>
              </w:rPr>
            </w:pPr>
            <w:r w:rsidRPr="00D95972">
              <w:rPr>
                <w:rFonts w:eastAsia="Batang" w:cs="Arial"/>
                <w:lang w:eastAsia="ko-KR"/>
              </w:rPr>
              <w:t>Network Improvements for Machine Type Communications</w:t>
            </w:r>
          </w:p>
          <w:p w14:paraId="0F1085E4" w14:textId="77777777" w:rsidR="00D17200" w:rsidRPr="00D95972" w:rsidRDefault="00D17200" w:rsidP="00D17200">
            <w:pPr>
              <w:rPr>
                <w:rFonts w:eastAsia="Batang" w:cs="Arial"/>
                <w:lang w:eastAsia="ko-KR"/>
              </w:rPr>
            </w:pPr>
            <w:r w:rsidRPr="00D95972">
              <w:rPr>
                <w:rFonts w:eastAsia="Batang" w:cs="Arial"/>
                <w:lang w:eastAsia="ko-KR"/>
              </w:rPr>
              <w:t>AT Commands for USAT</w:t>
            </w:r>
          </w:p>
          <w:p w14:paraId="07ED2B69" w14:textId="77777777" w:rsidR="00D17200" w:rsidRPr="00D95972" w:rsidRDefault="00D17200" w:rsidP="00D17200">
            <w:pPr>
              <w:rPr>
                <w:rFonts w:eastAsia="Batang" w:cs="Arial"/>
                <w:lang w:eastAsia="ko-KR"/>
              </w:rPr>
            </w:pPr>
            <w:r w:rsidRPr="00D95972">
              <w:rPr>
                <w:rFonts w:eastAsia="Batang" w:cs="Arial"/>
                <w:lang w:eastAsia="ko-KR"/>
              </w:rPr>
              <w:t>S2b Mobility based on GTP</w:t>
            </w:r>
          </w:p>
          <w:p w14:paraId="30A71BBC" w14:textId="77777777" w:rsidR="00D17200" w:rsidRPr="00D95972" w:rsidRDefault="00D17200" w:rsidP="00D17200">
            <w:pPr>
              <w:rPr>
                <w:rFonts w:eastAsia="Batang" w:cs="Arial"/>
                <w:lang w:eastAsia="ko-KR"/>
              </w:rPr>
            </w:pPr>
            <w:r w:rsidRPr="00D95972">
              <w:rPr>
                <w:rFonts w:eastAsia="Batang" w:cs="Arial"/>
                <w:lang w:eastAsia="ko-KR"/>
              </w:rPr>
              <w:t>IP Flow Mobility and WLAN offload</w:t>
            </w:r>
          </w:p>
          <w:p w14:paraId="15DFC4CE" w14:textId="77777777" w:rsidR="00D17200" w:rsidRPr="00D95972" w:rsidRDefault="00D17200" w:rsidP="00D17200">
            <w:pPr>
              <w:rPr>
                <w:rFonts w:eastAsia="Batang" w:cs="Arial"/>
                <w:lang w:eastAsia="ko-KR"/>
              </w:rPr>
            </w:pPr>
            <w:r w:rsidRPr="00D95972">
              <w:rPr>
                <w:rFonts w:eastAsia="Batang" w:cs="Arial"/>
                <w:lang w:eastAsia="ko-KR"/>
              </w:rPr>
              <w:t>Local IP Access</w:t>
            </w:r>
          </w:p>
          <w:p w14:paraId="448DCD94" w14:textId="77777777" w:rsidR="00D17200" w:rsidRPr="00D95972" w:rsidRDefault="00D17200" w:rsidP="00D17200">
            <w:pPr>
              <w:rPr>
                <w:rFonts w:eastAsia="Batang" w:cs="Arial"/>
                <w:lang w:eastAsia="ko-KR"/>
              </w:rPr>
            </w:pPr>
            <w:r w:rsidRPr="00D95972">
              <w:rPr>
                <w:rFonts w:eastAsia="Batang" w:cs="Arial"/>
                <w:lang w:eastAsia="ko-KR"/>
              </w:rPr>
              <w:t>Selected IP Traffic Offload</w:t>
            </w:r>
          </w:p>
          <w:p w14:paraId="0F149031" w14:textId="77777777" w:rsidR="00D17200" w:rsidRPr="00D95972" w:rsidRDefault="00D17200" w:rsidP="00D17200">
            <w:pPr>
              <w:rPr>
                <w:rFonts w:eastAsia="Batang" w:cs="Arial"/>
                <w:lang w:eastAsia="ko-KR"/>
              </w:rPr>
            </w:pPr>
            <w:r w:rsidRPr="00D95972">
              <w:rPr>
                <w:rFonts w:eastAsia="Batang" w:cs="Arial"/>
                <w:lang w:eastAsia="ko-KR"/>
              </w:rPr>
              <w:t>Multi Access PDN Connectivity</w:t>
            </w:r>
          </w:p>
          <w:p w14:paraId="22EC7115" w14:textId="77777777" w:rsidR="00D17200" w:rsidRPr="00D95972" w:rsidRDefault="00D17200" w:rsidP="00D17200">
            <w:pPr>
              <w:rPr>
                <w:rFonts w:eastAsia="Batang" w:cs="Arial"/>
                <w:lang w:eastAsia="ko-KR"/>
              </w:rPr>
            </w:pPr>
            <w:r w:rsidRPr="00D95972">
              <w:rPr>
                <w:rFonts w:eastAsia="Batang" w:cs="Arial"/>
                <w:lang w:eastAsia="ko-KR"/>
              </w:rPr>
              <w:t>Tightened Link Level Performance Requirements for Single Antenna MS</w:t>
            </w:r>
          </w:p>
          <w:p w14:paraId="174BF721" w14:textId="63BAFED4" w:rsidR="00D17200" w:rsidRPr="00D95972" w:rsidRDefault="00D17200" w:rsidP="00D17200">
            <w:pPr>
              <w:rPr>
                <w:rFonts w:eastAsia="Batang" w:cs="Arial"/>
                <w:lang w:eastAsia="ko-KR"/>
              </w:rPr>
            </w:pPr>
            <w:r w:rsidRPr="00D95972">
              <w:rPr>
                <w:rFonts w:eastAsia="Batang" w:cs="Arial"/>
                <w:lang w:eastAsia="ko-KR"/>
              </w:rPr>
              <w:t>Support of Multi-Operator Core Network by GERAN</w:t>
            </w:r>
          </w:p>
        </w:tc>
      </w:tr>
      <w:tr w:rsidR="00D17200" w:rsidRPr="00D95972" w14:paraId="2FA7FD4C" w14:textId="77777777" w:rsidTr="004848B7">
        <w:trPr>
          <w:gridAfter w:val="1"/>
          <w:wAfter w:w="4191" w:type="dxa"/>
        </w:trPr>
        <w:tc>
          <w:tcPr>
            <w:tcW w:w="976" w:type="dxa"/>
            <w:tcBorders>
              <w:left w:val="thinThickThinSmallGap" w:sz="24" w:space="0" w:color="auto"/>
              <w:bottom w:val="nil"/>
            </w:tcBorders>
          </w:tcPr>
          <w:p w14:paraId="399DB48A" w14:textId="77777777" w:rsidR="00D17200" w:rsidRPr="00D95972" w:rsidRDefault="00D17200" w:rsidP="00D17200">
            <w:pPr>
              <w:rPr>
                <w:rFonts w:cs="Arial"/>
              </w:rPr>
            </w:pPr>
          </w:p>
        </w:tc>
        <w:tc>
          <w:tcPr>
            <w:tcW w:w="1317" w:type="dxa"/>
            <w:gridSpan w:val="2"/>
            <w:tcBorders>
              <w:bottom w:val="nil"/>
            </w:tcBorders>
          </w:tcPr>
          <w:p w14:paraId="7223E1C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59992B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F9E676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AF183A2"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E538D94"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6B5BA8" w14:textId="77777777" w:rsidR="00D17200" w:rsidRPr="00D95972" w:rsidRDefault="00D17200" w:rsidP="00D17200">
            <w:pPr>
              <w:rPr>
                <w:rFonts w:eastAsia="Batang" w:cs="Arial"/>
                <w:lang w:eastAsia="ko-KR"/>
              </w:rPr>
            </w:pPr>
          </w:p>
        </w:tc>
      </w:tr>
      <w:tr w:rsidR="00D17200" w:rsidRPr="00D95972" w14:paraId="14A4508C" w14:textId="77777777" w:rsidTr="004848B7">
        <w:trPr>
          <w:gridAfter w:val="1"/>
          <w:wAfter w:w="4191" w:type="dxa"/>
        </w:trPr>
        <w:tc>
          <w:tcPr>
            <w:tcW w:w="976" w:type="dxa"/>
            <w:tcBorders>
              <w:left w:val="thinThickThinSmallGap" w:sz="24" w:space="0" w:color="auto"/>
              <w:bottom w:val="nil"/>
            </w:tcBorders>
          </w:tcPr>
          <w:p w14:paraId="7E9E23F7" w14:textId="77777777" w:rsidR="00D17200" w:rsidRPr="00D95972" w:rsidRDefault="00D17200" w:rsidP="00D17200">
            <w:pPr>
              <w:rPr>
                <w:rFonts w:cs="Arial"/>
              </w:rPr>
            </w:pPr>
          </w:p>
        </w:tc>
        <w:tc>
          <w:tcPr>
            <w:tcW w:w="1317" w:type="dxa"/>
            <w:gridSpan w:val="2"/>
            <w:tcBorders>
              <w:bottom w:val="nil"/>
            </w:tcBorders>
          </w:tcPr>
          <w:p w14:paraId="13D6C341"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10D464B"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54E6F21"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D0A348F"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B8F172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79399F" w14:textId="77777777" w:rsidR="00D17200" w:rsidRPr="00D95972" w:rsidRDefault="00D17200" w:rsidP="00D17200">
            <w:pPr>
              <w:rPr>
                <w:rFonts w:eastAsia="Batang" w:cs="Arial"/>
                <w:lang w:eastAsia="ko-KR"/>
              </w:rPr>
            </w:pPr>
          </w:p>
        </w:tc>
      </w:tr>
      <w:tr w:rsidR="00D17200" w:rsidRPr="00D95972" w14:paraId="1E61F6E4"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7EB2BEC8" w14:textId="77777777" w:rsidR="00D17200" w:rsidRPr="00D95972" w:rsidRDefault="00D17200" w:rsidP="00D1720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A4DFA24" w14:textId="77777777" w:rsidR="00D17200" w:rsidRPr="00D95972" w:rsidRDefault="00D17200" w:rsidP="00D17200">
            <w:pPr>
              <w:rPr>
                <w:rFonts w:cs="Arial"/>
              </w:rPr>
            </w:pPr>
            <w:r w:rsidRPr="00D95972">
              <w:rPr>
                <w:rFonts w:cs="Arial"/>
              </w:rPr>
              <w:t>Release 11</w:t>
            </w:r>
          </w:p>
          <w:p w14:paraId="0C81F7BF" w14:textId="77777777" w:rsidR="00D17200" w:rsidRPr="00D95972" w:rsidRDefault="00D17200" w:rsidP="00D1720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10A047E" w14:textId="77777777" w:rsidR="00D17200" w:rsidRPr="00D95972" w:rsidRDefault="00D17200" w:rsidP="00D1720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85B5920" w14:textId="2739792D" w:rsidR="00D17200" w:rsidRPr="00D95972" w:rsidRDefault="00D17200" w:rsidP="00D1720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376E422" w14:textId="77777777" w:rsidR="00D17200" w:rsidRPr="00D95972" w:rsidRDefault="00D17200" w:rsidP="00D1720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31ADF72" w14:textId="77777777" w:rsidR="00D17200" w:rsidRDefault="00D17200" w:rsidP="00D17200">
            <w:pPr>
              <w:rPr>
                <w:rFonts w:cs="Arial"/>
              </w:rPr>
            </w:pPr>
            <w:proofErr w:type="spellStart"/>
            <w:r>
              <w:rPr>
                <w:rFonts w:cs="Arial"/>
              </w:rPr>
              <w:t>Tdoc</w:t>
            </w:r>
            <w:proofErr w:type="spellEnd"/>
            <w:r>
              <w:rPr>
                <w:rFonts w:cs="Arial"/>
              </w:rPr>
              <w:t xml:space="preserve"> info</w:t>
            </w:r>
            <w:r w:rsidRPr="00D95972">
              <w:rPr>
                <w:rFonts w:cs="Arial"/>
              </w:rPr>
              <w:t xml:space="preserve"> </w:t>
            </w:r>
          </w:p>
          <w:p w14:paraId="08FACBE5" w14:textId="77777777" w:rsidR="00D17200" w:rsidRPr="00D95972" w:rsidRDefault="00D17200" w:rsidP="00D1720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86CBB81" w14:textId="77777777" w:rsidR="00D17200" w:rsidRPr="00D95972" w:rsidRDefault="00D17200" w:rsidP="00D17200">
            <w:pPr>
              <w:rPr>
                <w:rFonts w:cs="Arial"/>
              </w:rPr>
            </w:pPr>
            <w:r w:rsidRPr="00D95972">
              <w:rPr>
                <w:rFonts w:cs="Arial"/>
              </w:rPr>
              <w:t>Result &amp; comments</w:t>
            </w:r>
          </w:p>
        </w:tc>
      </w:tr>
      <w:tr w:rsidR="00D17200" w:rsidRPr="00D95972" w14:paraId="49D74661"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2F49570E" w14:textId="77777777" w:rsidR="00D17200" w:rsidRPr="00D95972" w:rsidRDefault="00D17200" w:rsidP="00D17200">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19751662" w14:textId="77777777" w:rsidR="00D17200" w:rsidRPr="00D95972" w:rsidRDefault="00D17200" w:rsidP="00D17200">
            <w:pPr>
              <w:rPr>
                <w:rFonts w:eastAsia="Batang" w:cs="Arial"/>
                <w:lang w:eastAsia="ko-KR"/>
              </w:rPr>
            </w:pPr>
            <w:r w:rsidRPr="00D95972">
              <w:rPr>
                <w:rFonts w:eastAsia="Batang" w:cs="Arial"/>
                <w:lang w:eastAsia="ko-KR"/>
              </w:rPr>
              <w:t>Rel-11 IMS Work Items and issues:</w:t>
            </w:r>
          </w:p>
          <w:p w14:paraId="3BE865B9" w14:textId="77777777" w:rsidR="00D17200" w:rsidRPr="00D95972" w:rsidRDefault="00D17200" w:rsidP="00D17200">
            <w:pPr>
              <w:rPr>
                <w:rFonts w:eastAsia="Calibri" w:cs="Arial"/>
              </w:rPr>
            </w:pPr>
          </w:p>
          <w:p w14:paraId="5D9345EB" w14:textId="77777777" w:rsidR="00D17200" w:rsidRPr="00D95972" w:rsidRDefault="00D17200" w:rsidP="00D17200">
            <w:pPr>
              <w:rPr>
                <w:rFonts w:eastAsia="Calibri" w:cs="Arial"/>
              </w:rPr>
            </w:pPr>
            <w:r w:rsidRPr="00D95972">
              <w:rPr>
                <w:rFonts w:eastAsia="Calibri" w:cs="Arial"/>
              </w:rPr>
              <w:t>Work Items:</w:t>
            </w:r>
          </w:p>
          <w:p w14:paraId="75EE2ECC" w14:textId="77777777" w:rsidR="00D17200" w:rsidRPr="00D95972" w:rsidRDefault="00D17200" w:rsidP="00D17200">
            <w:pPr>
              <w:rPr>
                <w:rFonts w:eastAsia="Calibri" w:cs="Arial"/>
              </w:rPr>
            </w:pPr>
            <w:r w:rsidRPr="00D95972">
              <w:rPr>
                <w:rFonts w:eastAsia="Calibri" w:cs="Arial"/>
              </w:rPr>
              <w:t>USSI</w:t>
            </w:r>
          </w:p>
          <w:p w14:paraId="4D862D90" w14:textId="77777777" w:rsidR="00D17200" w:rsidRPr="00D95972" w:rsidRDefault="00D17200" w:rsidP="00D17200">
            <w:pPr>
              <w:rPr>
                <w:rFonts w:eastAsia="Calibri" w:cs="Arial"/>
              </w:rPr>
            </w:pPr>
            <w:r w:rsidRPr="00D95972">
              <w:rPr>
                <w:rFonts w:eastAsia="Calibri" w:cs="Arial"/>
              </w:rPr>
              <w:t>IOI_IMS_CH</w:t>
            </w:r>
          </w:p>
          <w:p w14:paraId="2F8EC50E" w14:textId="77777777" w:rsidR="00D17200" w:rsidRPr="00D95972" w:rsidRDefault="00D17200" w:rsidP="00D17200">
            <w:pPr>
              <w:rPr>
                <w:rFonts w:eastAsia="Calibri" w:cs="Arial"/>
              </w:rPr>
            </w:pPr>
            <w:r w:rsidRPr="00D95972">
              <w:rPr>
                <w:rFonts w:eastAsia="Calibri" w:cs="Arial"/>
              </w:rPr>
              <w:t>RLI</w:t>
            </w:r>
          </w:p>
          <w:p w14:paraId="132A7877" w14:textId="77777777" w:rsidR="00D17200" w:rsidRPr="00D95972" w:rsidRDefault="00D17200" w:rsidP="00D17200">
            <w:pPr>
              <w:rPr>
                <w:rFonts w:eastAsia="Calibri" w:cs="Arial"/>
              </w:rPr>
            </w:pPr>
            <w:r w:rsidRPr="00D95972">
              <w:rPr>
                <w:rFonts w:eastAsia="Calibri" w:cs="Arial"/>
              </w:rPr>
              <w:t>IPXS</w:t>
            </w:r>
          </w:p>
          <w:p w14:paraId="5F5C208E" w14:textId="77777777" w:rsidR="00D17200" w:rsidRPr="00D95972" w:rsidRDefault="00D17200" w:rsidP="00D17200">
            <w:pPr>
              <w:rPr>
                <w:rFonts w:eastAsia="Calibri" w:cs="Arial"/>
              </w:rPr>
            </w:pPr>
            <w:r w:rsidRPr="00D95972">
              <w:rPr>
                <w:rFonts w:eastAsia="Calibri" w:cs="Arial"/>
              </w:rPr>
              <w:t>VINE-CT</w:t>
            </w:r>
          </w:p>
          <w:p w14:paraId="6C59D1AF" w14:textId="77777777" w:rsidR="00D17200" w:rsidRPr="00D95972" w:rsidRDefault="00D17200" w:rsidP="00D17200">
            <w:pPr>
              <w:rPr>
                <w:rFonts w:eastAsia="Calibri" w:cs="Arial"/>
              </w:rPr>
            </w:pPr>
            <w:r w:rsidRPr="00D95972">
              <w:rPr>
                <w:rFonts w:eastAsia="Calibri" w:cs="Arial"/>
              </w:rPr>
              <w:t>MRB</w:t>
            </w:r>
          </w:p>
          <w:p w14:paraId="4CCE0835" w14:textId="77777777" w:rsidR="00D17200" w:rsidRPr="00D95972" w:rsidRDefault="00D17200" w:rsidP="00D17200">
            <w:pPr>
              <w:rPr>
                <w:rFonts w:eastAsia="Calibri" w:cs="Arial"/>
              </w:rPr>
            </w:pPr>
            <w:r w:rsidRPr="00D95972">
              <w:rPr>
                <w:rFonts w:eastAsia="Calibri" w:cs="Arial"/>
              </w:rPr>
              <w:t>GINI</w:t>
            </w:r>
          </w:p>
          <w:p w14:paraId="171DA6CF" w14:textId="77777777" w:rsidR="00D17200" w:rsidRPr="00D95972" w:rsidRDefault="00D17200" w:rsidP="00D17200">
            <w:pPr>
              <w:rPr>
                <w:rFonts w:eastAsia="Calibri" w:cs="Arial"/>
              </w:rPr>
            </w:pPr>
            <w:r w:rsidRPr="00D95972">
              <w:rPr>
                <w:rFonts w:eastAsia="Calibri" w:cs="Arial"/>
              </w:rPr>
              <w:t>RAVEL-CT</w:t>
            </w:r>
          </w:p>
          <w:p w14:paraId="67950699" w14:textId="77777777" w:rsidR="00D17200" w:rsidRPr="00D95972" w:rsidRDefault="00D17200" w:rsidP="00D17200">
            <w:pPr>
              <w:rPr>
                <w:rFonts w:eastAsia="Calibri" w:cs="Arial"/>
              </w:rPr>
            </w:pPr>
            <w:r w:rsidRPr="00D95972">
              <w:rPr>
                <w:rFonts w:eastAsia="Calibri" w:cs="Arial"/>
              </w:rPr>
              <w:t>IOC</w:t>
            </w:r>
          </w:p>
          <w:p w14:paraId="5B2B0CA6" w14:textId="77777777" w:rsidR="00D17200" w:rsidRPr="00D95972" w:rsidRDefault="00D17200" w:rsidP="00D17200">
            <w:pPr>
              <w:rPr>
                <w:rFonts w:eastAsia="Calibri" w:cs="Arial"/>
              </w:rPr>
            </w:pPr>
            <w:r w:rsidRPr="00D95972">
              <w:rPr>
                <w:rFonts w:eastAsia="Calibri" w:cs="Arial"/>
              </w:rPr>
              <w:t>IODB</w:t>
            </w:r>
          </w:p>
          <w:p w14:paraId="1D9119D1" w14:textId="77777777" w:rsidR="00D17200" w:rsidRPr="00D95972" w:rsidRDefault="00D17200" w:rsidP="00D17200">
            <w:pPr>
              <w:rPr>
                <w:rFonts w:cs="Arial"/>
              </w:rPr>
            </w:pPr>
            <w:r w:rsidRPr="00D95972">
              <w:rPr>
                <w:rFonts w:cs="Arial"/>
              </w:rPr>
              <w:t>GBA-ext-St3</w:t>
            </w:r>
          </w:p>
          <w:p w14:paraId="629834C6" w14:textId="77777777" w:rsidR="00D17200" w:rsidRPr="00D95972" w:rsidRDefault="00D17200" w:rsidP="00D17200">
            <w:pPr>
              <w:rPr>
                <w:rFonts w:cs="Arial"/>
              </w:rPr>
            </w:pPr>
            <w:r w:rsidRPr="00D95972">
              <w:rPr>
                <w:rFonts w:cs="Arial"/>
              </w:rPr>
              <w:t>NWK-PL2IMS-CT</w:t>
            </w:r>
          </w:p>
          <w:p w14:paraId="042D8592" w14:textId="77777777" w:rsidR="00D17200" w:rsidRPr="00D95972" w:rsidRDefault="00D17200" w:rsidP="00D17200">
            <w:pPr>
              <w:rPr>
                <w:rFonts w:cs="Arial"/>
              </w:rPr>
            </w:pPr>
            <w:r w:rsidRPr="00D95972">
              <w:rPr>
                <w:rFonts w:cs="Arial"/>
              </w:rPr>
              <w:t>MMTel_T.38_FAX</w:t>
            </w:r>
          </w:p>
          <w:p w14:paraId="6169EC42" w14:textId="77777777" w:rsidR="00D17200" w:rsidRPr="00D95972" w:rsidRDefault="00D17200" w:rsidP="00D17200">
            <w:pPr>
              <w:rPr>
                <w:rFonts w:cs="Arial"/>
              </w:rPr>
            </w:pPr>
            <w:proofErr w:type="spellStart"/>
            <w:r w:rsidRPr="00D95972">
              <w:rPr>
                <w:rFonts w:cs="Arial"/>
              </w:rPr>
              <w:t>vSRVCC</w:t>
            </w:r>
            <w:proofErr w:type="spellEnd"/>
            <w:r w:rsidRPr="00D95972">
              <w:rPr>
                <w:rFonts w:cs="Arial"/>
              </w:rPr>
              <w:t>-CT</w:t>
            </w:r>
          </w:p>
          <w:p w14:paraId="37997EFD" w14:textId="77777777" w:rsidR="00D17200" w:rsidRPr="00D95972" w:rsidRDefault="00D17200" w:rsidP="00D17200">
            <w:pPr>
              <w:rPr>
                <w:rFonts w:cs="Arial"/>
              </w:rPr>
            </w:pPr>
            <w:proofErr w:type="spellStart"/>
            <w:r w:rsidRPr="00D95972">
              <w:rPr>
                <w:rFonts w:cs="Arial"/>
              </w:rPr>
              <w:t>rSRVCC</w:t>
            </w:r>
            <w:proofErr w:type="spellEnd"/>
            <w:r w:rsidRPr="00D95972">
              <w:rPr>
                <w:rFonts w:cs="Arial"/>
              </w:rPr>
              <w:t>-CT</w:t>
            </w:r>
          </w:p>
          <w:p w14:paraId="16A96FAD" w14:textId="77777777" w:rsidR="00D17200" w:rsidRPr="00D95972" w:rsidRDefault="00D17200" w:rsidP="00D17200">
            <w:pPr>
              <w:rPr>
                <w:rFonts w:eastAsia="Calibri" w:cs="Arial"/>
              </w:rPr>
            </w:pPr>
            <w:r w:rsidRPr="00D95972">
              <w:rPr>
                <w:rFonts w:cs="Arial"/>
              </w:rPr>
              <w:t>ATURI</w:t>
            </w:r>
          </w:p>
          <w:p w14:paraId="7D2E096D" w14:textId="77777777" w:rsidR="00D17200" w:rsidRPr="00D95972" w:rsidRDefault="00D17200" w:rsidP="00D17200">
            <w:pPr>
              <w:rPr>
                <w:rFonts w:eastAsia="Calibri" w:cs="Arial"/>
              </w:rPr>
            </w:pPr>
            <w:r w:rsidRPr="00D95972">
              <w:rPr>
                <w:rFonts w:eastAsia="Calibri" w:cs="Arial"/>
              </w:rPr>
              <w:t>IMSProtoc5</w:t>
            </w:r>
          </w:p>
          <w:p w14:paraId="72A317F7" w14:textId="6A2C82AC" w:rsidR="00D17200" w:rsidRPr="00D95972" w:rsidRDefault="00D17200" w:rsidP="00D17200">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75DB60BA" w14:textId="77777777" w:rsidR="00D17200" w:rsidRPr="00D95972" w:rsidRDefault="00D17200" w:rsidP="00D17200">
            <w:pPr>
              <w:rPr>
                <w:rFonts w:eastAsia="Calibri" w:cs="Arial"/>
              </w:rPr>
            </w:pPr>
          </w:p>
        </w:tc>
        <w:tc>
          <w:tcPr>
            <w:tcW w:w="4191" w:type="dxa"/>
            <w:gridSpan w:val="3"/>
            <w:tcBorders>
              <w:top w:val="single" w:sz="4" w:space="0" w:color="auto"/>
              <w:bottom w:val="single" w:sz="4" w:space="0" w:color="auto"/>
            </w:tcBorders>
          </w:tcPr>
          <w:p w14:paraId="7C1AC577" w14:textId="489DE5DD" w:rsidR="00D17200" w:rsidRPr="00D95972" w:rsidRDefault="00D17200" w:rsidP="00D1720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A1656D9" w14:textId="77777777" w:rsidR="00D17200" w:rsidRPr="00D95972" w:rsidRDefault="00D17200" w:rsidP="00D17200">
            <w:pPr>
              <w:rPr>
                <w:rFonts w:eastAsia="Calibri" w:cs="Arial"/>
              </w:rPr>
            </w:pPr>
          </w:p>
        </w:tc>
        <w:tc>
          <w:tcPr>
            <w:tcW w:w="826" w:type="dxa"/>
            <w:tcBorders>
              <w:top w:val="single" w:sz="4" w:space="0" w:color="auto"/>
              <w:bottom w:val="single" w:sz="4" w:space="0" w:color="auto"/>
            </w:tcBorders>
          </w:tcPr>
          <w:p w14:paraId="360E9CF9" w14:textId="77777777" w:rsidR="00D17200" w:rsidRPr="00D95972" w:rsidRDefault="00D17200" w:rsidP="00D1720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C881FE8" w14:textId="77777777" w:rsidR="00D17200" w:rsidRPr="00D95972" w:rsidRDefault="00D17200" w:rsidP="00D17200">
            <w:pPr>
              <w:rPr>
                <w:rFonts w:eastAsia="Batang" w:cs="Arial"/>
                <w:lang w:eastAsia="ko-KR"/>
              </w:rPr>
            </w:pPr>
            <w:r w:rsidRPr="00D95972">
              <w:rPr>
                <w:rFonts w:eastAsia="Batang" w:cs="Arial"/>
                <w:color w:val="FF0000"/>
                <w:lang w:eastAsia="ko-KR"/>
              </w:rPr>
              <w:t>All WIs completed</w:t>
            </w:r>
          </w:p>
          <w:p w14:paraId="3D3CF234" w14:textId="77777777" w:rsidR="00D17200" w:rsidRPr="00D95972" w:rsidRDefault="00D17200" w:rsidP="00D17200">
            <w:pPr>
              <w:rPr>
                <w:rFonts w:eastAsia="Batang" w:cs="Arial"/>
                <w:lang w:eastAsia="ko-KR"/>
              </w:rPr>
            </w:pPr>
          </w:p>
          <w:p w14:paraId="66249685" w14:textId="77777777" w:rsidR="00D17200" w:rsidRPr="00D95972" w:rsidRDefault="00D17200" w:rsidP="00D17200">
            <w:pPr>
              <w:rPr>
                <w:rFonts w:eastAsia="Batang" w:cs="Arial"/>
                <w:lang w:eastAsia="ko-KR"/>
              </w:rPr>
            </w:pPr>
          </w:p>
          <w:p w14:paraId="24AF6028" w14:textId="77777777" w:rsidR="00D17200" w:rsidRPr="00D95972" w:rsidRDefault="00D17200" w:rsidP="00D17200">
            <w:pPr>
              <w:rPr>
                <w:rFonts w:eastAsia="Batang" w:cs="Arial"/>
                <w:lang w:eastAsia="ko-KR"/>
              </w:rPr>
            </w:pPr>
          </w:p>
          <w:p w14:paraId="7708B153" w14:textId="77777777" w:rsidR="00D17200" w:rsidRPr="00D95972" w:rsidRDefault="00D17200" w:rsidP="00D17200">
            <w:pPr>
              <w:rPr>
                <w:rFonts w:eastAsia="Batang" w:cs="Arial"/>
                <w:lang w:eastAsia="ko-KR"/>
              </w:rPr>
            </w:pPr>
            <w:r w:rsidRPr="00D95972">
              <w:rPr>
                <w:rFonts w:eastAsia="Batang" w:cs="Arial"/>
                <w:lang w:eastAsia="ko-KR"/>
              </w:rPr>
              <w:t>USSD Simulation Service</w:t>
            </w:r>
          </w:p>
          <w:p w14:paraId="2387B258" w14:textId="77777777" w:rsidR="00D17200" w:rsidRPr="00D95972" w:rsidRDefault="00D17200" w:rsidP="00D17200">
            <w:pPr>
              <w:rPr>
                <w:rFonts w:eastAsia="Batang" w:cs="Arial"/>
                <w:lang w:eastAsia="ko-KR"/>
              </w:rPr>
            </w:pPr>
            <w:r w:rsidRPr="00D95972">
              <w:rPr>
                <w:rFonts w:eastAsia="Batang" w:cs="Arial"/>
                <w:lang w:eastAsia="ko-KR"/>
              </w:rPr>
              <w:t>IMS Interconnection Charging Enhancements for transit scenarios in multi operator environments</w:t>
            </w:r>
          </w:p>
          <w:p w14:paraId="27D190BE" w14:textId="77777777" w:rsidR="00D17200" w:rsidRPr="00D95972" w:rsidRDefault="00D17200" w:rsidP="00D17200">
            <w:pPr>
              <w:rPr>
                <w:rFonts w:eastAsia="Batang" w:cs="Arial"/>
                <w:lang w:eastAsia="ko-KR"/>
              </w:rPr>
            </w:pPr>
            <w:r w:rsidRPr="00D95972">
              <w:rPr>
                <w:rFonts w:eastAsia="Batang" w:cs="Arial"/>
                <w:lang w:eastAsia="ko-KR"/>
              </w:rPr>
              <w:t>CT1 aspects of RLI</w:t>
            </w:r>
          </w:p>
          <w:p w14:paraId="2DAA9A66" w14:textId="77777777" w:rsidR="00D17200" w:rsidRPr="00D95972" w:rsidRDefault="00D17200" w:rsidP="00D17200">
            <w:pPr>
              <w:rPr>
                <w:rFonts w:eastAsia="Batang" w:cs="Arial"/>
                <w:lang w:eastAsia="ko-KR"/>
              </w:rPr>
            </w:pPr>
            <w:r w:rsidRPr="00D95972">
              <w:rPr>
                <w:rFonts w:eastAsia="Batang" w:cs="Arial"/>
                <w:lang w:eastAsia="ko-KR"/>
              </w:rPr>
              <w:t>Advanced Interconnection of Services</w:t>
            </w:r>
          </w:p>
          <w:p w14:paraId="04F1F893" w14:textId="77777777" w:rsidR="00D17200" w:rsidRPr="00D95972" w:rsidRDefault="00D17200" w:rsidP="00D17200">
            <w:pPr>
              <w:rPr>
                <w:rFonts w:eastAsia="Batang" w:cs="Arial"/>
                <w:lang w:eastAsia="ko-KR"/>
              </w:rPr>
            </w:pPr>
            <w:r w:rsidRPr="00D95972">
              <w:rPr>
                <w:rFonts w:eastAsia="Batang" w:cs="Arial"/>
                <w:lang w:eastAsia="ko-KR"/>
              </w:rPr>
              <w:t>Supp. 3G Voice Interworking w. Enterprise IP-PBX</w:t>
            </w:r>
          </w:p>
          <w:p w14:paraId="51D9D7BF" w14:textId="77777777" w:rsidR="00D17200" w:rsidRPr="00D95972" w:rsidRDefault="00D17200" w:rsidP="00D17200">
            <w:pPr>
              <w:rPr>
                <w:rFonts w:eastAsia="Batang" w:cs="Arial"/>
                <w:lang w:eastAsia="ko-KR"/>
              </w:rPr>
            </w:pPr>
            <w:r w:rsidRPr="00D95972">
              <w:rPr>
                <w:rFonts w:eastAsia="Batang" w:cs="Arial"/>
                <w:lang w:eastAsia="ko-KR"/>
              </w:rPr>
              <w:t>Inclusion of Media Resource Broker</w:t>
            </w:r>
          </w:p>
          <w:p w14:paraId="2D36AB01" w14:textId="77777777" w:rsidR="00D17200" w:rsidRPr="00D95972" w:rsidRDefault="00D17200" w:rsidP="00D17200">
            <w:pPr>
              <w:rPr>
                <w:rFonts w:eastAsia="Batang" w:cs="Arial"/>
                <w:lang w:eastAsia="ko-KR"/>
              </w:rPr>
            </w:pPr>
            <w:r w:rsidRPr="00D95972">
              <w:rPr>
                <w:rFonts w:eastAsia="Batang" w:cs="Arial"/>
                <w:lang w:eastAsia="ko-KR"/>
              </w:rPr>
              <w:t>Support of RFC 6140 in IMS</w:t>
            </w:r>
          </w:p>
          <w:p w14:paraId="254B1F6E" w14:textId="77777777" w:rsidR="00D17200" w:rsidRPr="00D95972" w:rsidRDefault="00D17200" w:rsidP="00D17200">
            <w:pPr>
              <w:rPr>
                <w:rFonts w:eastAsia="Batang" w:cs="Arial"/>
                <w:lang w:eastAsia="ko-KR"/>
              </w:rPr>
            </w:pPr>
            <w:r w:rsidRPr="00D95972">
              <w:rPr>
                <w:rFonts w:eastAsia="Batang" w:cs="Arial"/>
                <w:lang w:eastAsia="ko-KR"/>
              </w:rPr>
              <w:t xml:space="preserve">Roaming Architecture for </w:t>
            </w:r>
            <w:proofErr w:type="spellStart"/>
            <w:r w:rsidRPr="00D95972">
              <w:rPr>
                <w:rFonts w:eastAsia="Batang" w:cs="Arial"/>
                <w:lang w:eastAsia="ko-KR"/>
              </w:rPr>
              <w:t>VoIMS</w:t>
            </w:r>
            <w:proofErr w:type="spellEnd"/>
            <w:r w:rsidRPr="00D95972">
              <w:rPr>
                <w:rFonts w:eastAsia="Batang" w:cs="Arial"/>
                <w:lang w:eastAsia="ko-KR"/>
              </w:rPr>
              <w:t xml:space="preserve"> w Local Breakout</w:t>
            </w:r>
          </w:p>
          <w:p w14:paraId="4E017F2D" w14:textId="77777777" w:rsidR="00D17200" w:rsidRPr="00D95972" w:rsidRDefault="00D17200" w:rsidP="00D17200">
            <w:pPr>
              <w:rPr>
                <w:rFonts w:eastAsia="Batang" w:cs="Arial"/>
                <w:lang w:eastAsia="ko-KR"/>
              </w:rPr>
            </w:pPr>
            <w:r w:rsidRPr="00D95972">
              <w:rPr>
                <w:rFonts w:eastAsia="Batang" w:cs="Arial"/>
                <w:lang w:eastAsia="ko-KR"/>
              </w:rPr>
              <w:t>IMS Overload Control</w:t>
            </w:r>
          </w:p>
          <w:p w14:paraId="2A78AE60" w14:textId="77777777" w:rsidR="00D17200" w:rsidRPr="00D95972" w:rsidRDefault="00D17200" w:rsidP="00D17200">
            <w:pPr>
              <w:rPr>
                <w:rFonts w:eastAsia="Batang" w:cs="Arial"/>
                <w:lang w:eastAsia="ko-KR"/>
              </w:rPr>
            </w:pPr>
            <w:r w:rsidRPr="00D95972">
              <w:rPr>
                <w:rFonts w:eastAsia="Batang" w:cs="Arial"/>
                <w:lang w:eastAsia="ko-KR"/>
              </w:rPr>
              <w:t>Operator Determined Barring</w:t>
            </w:r>
          </w:p>
          <w:p w14:paraId="72C66839" w14:textId="77777777" w:rsidR="00D17200" w:rsidRPr="00D95972" w:rsidRDefault="00D17200" w:rsidP="00D17200">
            <w:pPr>
              <w:rPr>
                <w:rFonts w:eastAsia="Batang" w:cs="Arial"/>
                <w:lang w:eastAsia="ko-KR"/>
              </w:rPr>
            </w:pPr>
            <w:r w:rsidRPr="00D95972">
              <w:rPr>
                <w:rFonts w:eastAsia="Batang" w:cs="Arial"/>
                <w:lang w:eastAsia="ko-KR"/>
              </w:rPr>
              <w:t>GBA Extension for re-use of SIP Digest credentials</w:t>
            </w:r>
          </w:p>
          <w:p w14:paraId="40993A42" w14:textId="77777777" w:rsidR="00D17200" w:rsidRPr="00D95972" w:rsidRDefault="00D17200" w:rsidP="00D17200">
            <w:pPr>
              <w:rPr>
                <w:rFonts w:eastAsia="Batang" w:cs="Arial"/>
                <w:lang w:eastAsia="ko-KR"/>
              </w:rPr>
            </w:pPr>
            <w:r w:rsidRPr="00D95972">
              <w:rPr>
                <w:rFonts w:eastAsia="Batang" w:cs="Arial"/>
                <w:lang w:eastAsia="ko-KR"/>
              </w:rPr>
              <w:t>Network Provided Location Information for IMS</w:t>
            </w:r>
          </w:p>
          <w:p w14:paraId="515CD104" w14:textId="77777777" w:rsidR="00D17200" w:rsidRPr="00D95972" w:rsidRDefault="00D17200" w:rsidP="00D17200">
            <w:pPr>
              <w:rPr>
                <w:rFonts w:eastAsia="Batang" w:cs="Arial"/>
                <w:lang w:eastAsia="ko-KR"/>
              </w:rPr>
            </w:pPr>
            <w:r w:rsidRPr="00D95972">
              <w:rPr>
                <w:rFonts w:eastAsia="Batang" w:cs="Arial"/>
                <w:lang w:eastAsia="ko-KR"/>
              </w:rPr>
              <w:t>Enhanced T.38 FAX support</w:t>
            </w:r>
          </w:p>
          <w:p w14:paraId="70CB5487" w14:textId="77777777" w:rsidR="00D17200" w:rsidRPr="00D95972" w:rsidRDefault="00D17200" w:rsidP="00D17200">
            <w:pPr>
              <w:rPr>
                <w:rFonts w:eastAsia="Batang" w:cs="Arial"/>
                <w:lang w:eastAsia="ko-KR"/>
              </w:rPr>
            </w:pPr>
            <w:r w:rsidRPr="00D95972">
              <w:rPr>
                <w:rFonts w:eastAsia="Batang" w:cs="Arial"/>
                <w:lang w:eastAsia="ko-KR"/>
              </w:rPr>
              <w:t>SRVCC for 3G-CS</w:t>
            </w:r>
          </w:p>
          <w:p w14:paraId="4376A339" w14:textId="77777777" w:rsidR="00D17200" w:rsidRPr="00D95972" w:rsidRDefault="00D17200" w:rsidP="00D17200">
            <w:pPr>
              <w:rPr>
                <w:rFonts w:eastAsia="Batang" w:cs="Arial"/>
                <w:lang w:eastAsia="ko-KR"/>
              </w:rPr>
            </w:pPr>
            <w:r w:rsidRPr="00D95972">
              <w:rPr>
                <w:rFonts w:eastAsia="Batang" w:cs="Arial"/>
                <w:lang w:eastAsia="ko-KR"/>
              </w:rPr>
              <w:t>SRVCC from UTRAN/GERAN to E-UTRAN/HSPA</w:t>
            </w:r>
          </w:p>
          <w:p w14:paraId="39609601" w14:textId="77777777" w:rsidR="00D17200" w:rsidRPr="00D95972" w:rsidRDefault="00D17200" w:rsidP="00D17200">
            <w:pPr>
              <w:rPr>
                <w:rFonts w:eastAsia="Batang" w:cs="Arial"/>
                <w:lang w:eastAsia="ko-KR"/>
              </w:rPr>
            </w:pPr>
            <w:r w:rsidRPr="00D95972">
              <w:rPr>
                <w:rFonts w:eastAsia="Batang" w:cs="Arial"/>
                <w:lang w:eastAsia="ko-KR"/>
              </w:rPr>
              <w:t>AT Commands for URI Support</w:t>
            </w:r>
          </w:p>
          <w:p w14:paraId="4967651A" w14:textId="77777777" w:rsidR="00D17200" w:rsidRPr="00D95972" w:rsidRDefault="00D17200" w:rsidP="00D17200">
            <w:pPr>
              <w:rPr>
                <w:rFonts w:eastAsia="Batang" w:cs="Arial"/>
                <w:lang w:eastAsia="ko-KR"/>
              </w:rPr>
            </w:pPr>
            <w:r w:rsidRPr="00D95972">
              <w:rPr>
                <w:rFonts w:eastAsia="Batang" w:cs="Arial"/>
                <w:lang w:eastAsia="ko-KR"/>
              </w:rPr>
              <w:t>IMS Stage-3 IETF Protocol Alignment</w:t>
            </w:r>
          </w:p>
          <w:p w14:paraId="2A70F0EC" w14:textId="77777777" w:rsidR="00D17200" w:rsidRPr="00D95972" w:rsidRDefault="00D17200" w:rsidP="00D17200">
            <w:pPr>
              <w:rPr>
                <w:rFonts w:eastAsia="Batang" w:cs="Arial"/>
                <w:lang w:eastAsia="ko-KR"/>
              </w:rPr>
            </w:pPr>
          </w:p>
        </w:tc>
      </w:tr>
      <w:tr w:rsidR="00D17200" w:rsidRPr="00D95972" w14:paraId="4440476F" w14:textId="77777777" w:rsidTr="004848B7">
        <w:trPr>
          <w:gridAfter w:val="1"/>
          <w:wAfter w:w="4191" w:type="dxa"/>
        </w:trPr>
        <w:tc>
          <w:tcPr>
            <w:tcW w:w="976" w:type="dxa"/>
            <w:tcBorders>
              <w:top w:val="nil"/>
              <w:left w:val="thinThickThinSmallGap" w:sz="24" w:space="0" w:color="auto"/>
              <w:bottom w:val="nil"/>
            </w:tcBorders>
          </w:tcPr>
          <w:p w14:paraId="62B3DD5D" w14:textId="77777777" w:rsidR="00D17200" w:rsidRPr="00D95972" w:rsidRDefault="00D17200" w:rsidP="00D17200">
            <w:pPr>
              <w:rPr>
                <w:rFonts w:cs="Arial"/>
              </w:rPr>
            </w:pPr>
          </w:p>
        </w:tc>
        <w:tc>
          <w:tcPr>
            <w:tcW w:w="1317" w:type="dxa"/>
            <w:gridSpan w:val="2"/>
            <w:tcBorders>
              <w:top w:val="nil"/>
              <w:bottom w:val="nil"/>
            </w:tcBorders>
          </w:tcPr>
          <w:p w14:paraId="294028BB"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tcPr>
          <w:p w14:paraId="1D674FA6"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1F67523F" w14:textId="77777777" w:rsidR="00D17200" w:rsidRPr="00D95972" w:rsidRDefault="00D17200" w:rsidP="00D17200">
            <w:pPr>
              <w:rPr>
                <w:rFonts w:cs="Arial"/>
              </w:rPr>
            </w:pPr>
          </w:p>
        </w:tc>
        <w:tc>
          <w:tcPr>
            <w:tcW w:w="1767" w:type="dxa"/>
            <w:tcBorders>
              <w:top w:val="single" w:sz="4" w:space="0" w:color="auto"/>
              <w:bottom w:val="single" w:sz="4" w:space="0" w:color="auto"/>
            </w:tcBorders>
          </w:tcPr>
          <w:p w14:paraId="59CB048A"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5C7A112D"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51F1CC87" w14:textId="77777777" w:rsidR="00D17200" w:rsidRPr="00D95972" w:rsidRDefault="00D17200" w:rsidP="00D17200">
            <w:pPr>
              <w:rPr>
                <w:rFonts w:eastAsia="Batang" w:cs="Arial"/>
                <w:lang w:eastAsia="ko-KR"/>
              </w:rPr>
            </w:pPr>
          </w:p>
        </w:tc>
      </w:tr>
      <w:tr w:rsidR="00D17200" w:rsidRPr="00D95972" w14:paraId="30017F65" w14:textId="77777777" w:rsidTr="004848B7">
        <w:trPr>
          <w:gridAfter w:val="1"/>
          <w:wAfter w:w="4191" w:type="dxa"/>
        </w:trPr>
        <w:tc>
          <w:tcPr>
            <w:tcW w:w="976" w:type="dxa"/>
            <w:tcBorders>
              <w:top w:val="nil"/>
              <w:left w:val="thinThickThinSmallGap" w:sz="24" w:space="0" w:color="auto"/>
              <w:bottom w:val="nil"/>
            </w:tcBorders>
          </w:tcPr>
          <w:p w14:paraId="3E0071AD" w14:textId="77777777" w:rsidR="00D17200" w:rsidRPr="00D95972" w:rsidRDefault="00D17200" w:rsidP="00D17200">
            <w:pPr>
              <w:rPr>
                <w:rFonts w:cs="Arial"/>
              </w:rPr>
            </w:pPr>
          </w:p>
        </w:tc>
        <w:tc>
          <w:tcPr>
            <w:tcW w:w="1317" w:type="dxa"/>
            <w:gridSpan w:val="2"/>
            <w:tcBorders>
              <w:top w:val="nil"/>
              <w:bottom w:val="nil"/>
            </w:tcBorders>
          </w:tcPr>
          <w:p w14:paraId="3215BDA9"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tcPr>
          <w:p w14:paraId="0719BEA3"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01B31636" w14:textId="77777777" w:rsidR="00D17200" w:rsidRPr="00D95972" w:rsidRDefault="00D17200" w:rsidP="00D17200">
            <w:pPr>
              <w:rPr>
                <w:rFonts w:cs="Arial"/>
              </w:rPr>
            </w:pPr>
          </w:p>
        </w:tc>
        <w:tc>
          <w:tcPr>
            <w:tcW w:w="1767" w:type="dxa"/>
            <w:tcBorders>
              <w:top w:val="single" w:sz="4" w:space="0" w:color="auto"/>
              <w:bottom w:val="single" w:sz="4" w:space="0" w:color="auto"/>
            </w:tcBorders>
          </w:tcPr>
          <w:p w14:paraId="4E67C26C"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7D9A9AE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2F356F74" w14:textId="77777777" w:rsidR="00D17200" w:rsidRPr="00D95972" w:rsidRDefault="00D17200" w:rsidP="00D17200">
            <w:pPr>
              <w:rPr>
                <w:rFonts w:eastAsia="Batang" w:cs="Arial"/>
                <w:lang w:eastAsia="ko-KR"/>
              </w:rPr>
            </w:pPr>
          </w:p>
        </w:tc>
      </w:tr>
      <w:tr w:rsidR="00D17200" w:rsidRPr="00D95972" w14:paraId="66004E77"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44811FC1" w14:textId="77777777" w:rsidR="00D17200" w:rsidRPr="00D95972" w:rsidRDefault="00D17200" w:rsidP="00D17200">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26A3CFCF" w14:textId="77777777" w:rsidR="00D17200" w:rsidRPr="00D95972" w:rsidRDefault="00D17200" w:rsidP="00D17200">
            <w:pPr>
              <w:rPr>
                <w:rFonts w:eastAsia="Batang" w:cs="Arial"/>
                <w:lang w:eastAsia="ko-KR"/>
              </w:rPr>
            </w:pPr>
            <w:r w:rsidRPr="00D95972">
              <w:rPr>
                <w:rFonts w:eastAsia="Batang" w:cs="Arial"/>
                <w:lang w:eastAsia="ko-KR"/>
              </w:rPr>
              <w:t>Rel-11 non-IMS Work Items and issues:</w:t>
            </w:r>
          </w:p>
          <w:p w14:paraId="7568073F" w14:textId="77777777" w:rsidR="00D17200" w:rsidRPr="00D95972" w:rsidRDefault="00D17200" w:rsidP="00D17200">
            <w:pPr>
              <w:rPr>
                <w:rFonts w:cs="Arial"/>
              </w:rPr>
            </w:pPr>
          </w:p>
          <w:p w14:paraId="32EAEDEE" w14:textId="77777777" w:rsidR="00D17200" w:rsidRPr="00D95972" w:rsidRDefault="00D17200" w:rsidP="00D17200">
            <w:pPr>
              <w:rPr>
                <w:rFonts w:cs="Arial"/>
              </w:rPr>
            </w:pPr>
            <w:r w:rsidRPr="00D95972">
              <w:rPr>
                <w:rFonts w:cs="Arial"/>
              </w:rPr>
              <w:t>Work Items:</w:t>
            </w:r>
          </w:p>
          <w:p w14:paraId="79B6889E" w14:textId="77777777" w:rsidR="00D17200" w:rsidRPr="00D95972" w:rsidRDefault="00D17200" w:rsidP="00D17200">
            <w:pPr>
              <w:rPr>
                <w:rFonts w:cs="Arial"/>
              </w:rPr>
            </w:pPr>
            <w:proofErr w:type="spellStart"/>
            <w:r w:rsidRPr="00D95972">
              <w:rPr>
                <w:rFonts w:cs="Arial"/>
              </w:rPr>
              <w:lastRenderedPageBreak/>
              <w:t>RT_VGCS_Red</w:t>
            </w:r>
            <w:proofErr w:type="spellEnd"/>
          </w:p>
          <w:p w14:paraId="6AA40856" w14:textId="77777777" w:rsidR="00D17200" w:rsidRPr="00D95972" w:rsidRDefault="00D17200" w:rsidP="00D17200">
            <w:pPr>
              <w:rPr>
                <w:rFonts w:cs="Arial"/>
              </w:rPr>
            </w:pPr>
            <w:r w:rsidRPr="00D95972">
              <w:rPr>
                <w:rFonts w:cs="Arial"/>
              </w:rPr>
              <w:t>SIMTC</w:t>
            </w:r>
          </w:p>
          <w:p w14:paraId="31E0BDA9" w14:textId="77777777" w:rsidR="00D17200" w:rsidRPr="00D95972" w:rsidRDefault="00D17200" w:rsidP="00D17200">
            <w:pPr>
              <w:rPr>
                <w:rFonts w:cs="Arial"/>
              </w:rPr>
            </w:pPr>
            <w:r w:rsidRPr="00D95972">
              <w:rPr>
                <w:rFonts w:cs="Arial"/>
              </w:rPr>
              <w:t>SIMTC-CS</w:t>
            </w:r>
          </w:p>
          <w:p w14:paraId="15D8BDE2" w14:textId="77777777" w:rsidR="00D17200" w:rsidRPr="00D95972" w:rsidRDefault="00D17200" w:rsidP="00D17200">
            <w:pPr>
              <w:rPr>
                <w:rFonts w:cs="Arial"/>
              </w:rPr>
            </w:pPr>
            <w:r w:rsidRPr="00D95972">
              <w:rPr>
                <w:rFonts w:cs="Arial"/>
              </w:rPr>
              <w:t>SIMTC-RAN_OC</w:t>
            </w:r>
          </w:p>
          <w:p w14:paraId="36F95780" w14:textId="77777777" w:rsidR="00D17200" w:rsidRPr="00D95972" w:rsidRDefault="00D17200" w:rsidP="00D17200">
            <w:pPr>
              <w:rPr>
                <w:rFonts w:cs="Arial"/>
              </w:rPr>
            </w:pPr>
            <w:r w:rsidRPr="00D95972">
              <w:rPr>
                <w:rFonts w:cs="Arial"/>
              </w:rPr>
              <w:t>SIMTC-Reach</w:t>
            </w:r>
          </w:p>
          <w:p w14:paraId="169E9F85" w14:textId="77777777" w:rsidR="00D17200" w:rsidRPr="00D95972" w:rsidRDefault="00D17200" w:rsidP="00D17200">
            <w:pPr>
              <w:rPr>
                <w:rFonts w:cs="Arial"/>
              </w:rPr>
            </w:pPr>
            <w:r w:rsidRPr="00D95972">
              <w:rPr>
                <w:rFonts w:cs="Arial"/>
              </w:rPr>
              <w:t>SIMTC-Sig</w:t>
            </w:r>
          </w:p>
          <w:p w14:paraId="5E5A78DF" w14:textId="77777777" w:rsidR="00D17200" w:rsidRPr="00D95972" w:rsidRDefault="00D17200" w:rsidP="00D17200">
            <w:pPr>
              <w:rPr>
                <w:rFonts w:cs="Arial"/>
              </w:rPr>
            </w:pPr>
            <w:r w:rsidRPr="00D95972">
              <w:rPr>
                <w:rFonts w:cs="Arial"/>
              </w:rPr>
              <w:t>SIMTC-</w:t>
            </w:r>
            <w:proofErr w:type="spellStart"/>
            <w:r w:rsidRPr="00D95972">
              <w:rPr>
                <w:rFonts w:cs="Arial"/>
              </w:rPr>
              <w:t>CN_Pow</w:t>
            </w:r>
            <w:proofErr w:type="spellEnd"/>
          </w:p>
          <w:p w14:paraId="4FDBEEC2" w14:textId="77777777" w:rsidR="00D17200" w:rsidRPr="00D95972" w:rsidRDefault="00D17200" w:rsidP="00D17200">
            <w:pPr>
              <w:rPr>
                <w:rFonts w:cs="Arial"/>
              </w:rPr>
            </w:pPr>
            <w:r w:rsidRPr="00D95972">
              <w:rPr>
                <w:rFonts w:cs="Arial"/>
              </w:rPr>
              <w:t>SIMTC-</w:t>
            </w:r>
            <w:proofErr w:type="spellStart"/>
            <w:r w:rsidRPr="00D95972">
              <w:rPr>
                <w:rFonts w:cs="Arial"/>
              </w:rPr>
              <w:t>PS_Only</w:t>
            </w:r>
            <w:proofErr w:type="spellEnd"/>
          </w:p>
          <w:p w14:paraId="436369F5" w14:textId="77777777" w:rsidR="00D17200" w:rsidRPr="00D95972" w:rsidRDefault="00D17200" w:rsidP="00D17200">
            <w:pPr>
              <w:rPr>
                <w:rFonts w:cs="Arial"/>
              </w:rPr>
            </w:pPr>
            <w:r w:rsidRPr="00D95972">
              <w:rPr>
                <w:rFonts w:cs="Arial"/>
              </w:rPr>
              <w:t>BBAI</w:t>
            </w:r>
          </w:p>
          <w:p w14:paraId="57E4C1E8" w14:textId="77777777" w:rsidR="00D17200" w:rsidRPr="00D95972" w:rsidRDefault="00D17200" w:rsidP="00D17200">
            <w:pPr>
              <w:rPr>
                <w:rFonts w:cs="Arial"/>
              </w:rPr>
            </w:pPr>
            <w:r w:rsidRPr="00D95972">
              <w:rPr>
                <w:rFonts w:cs="Arial"/>
              </w:rPr>
              <w:t>BBAI-BBI</w:t>
            </w:r>
          </w:p>
          <w:p w14:paraId="7DEFBC51" w14:textId="77777777" w:rsidR="00D17200" w:rsidRPr="00D95972" w:rsidRDefault="00D17200" w:rsidP="00D17200">
            <w:pPr>
              <w:rPr>
                <w:rFonts w:cs="Arial"/>
              </w:rPr>
            </w:pPr>
            <w:r w:rsidRPr="00D95972">
              <w:rPr>
                <w:rFonts w:cs="Arial"/>
              </w:rPr>
              <w:t>BBAI-BBII</w:t>
            </w:r>
          </w:p>
          <w:p w14:paraId="711863DD" w14:textId="77777777" w:rsidR="00D17200" w:rsidRPr="00D95972" w:rsidRDefault="00D17200" w:rsidP="00D17200">
            <w:pPr>
              <w:rPr>
                <w:rFonts w:cs="Arial"/>
              </w:rPr>
            </w:pPr>
            <w:r w:rsidRPr="00D95972">
              <w:rPr>
                <w:rFonts w:cs="Arial"/>
              </w:rPr>
              <w:t>BBAI-BBIII</w:t>
            </w:r>
          </w:p>
          <w:p w14:paraId="4FBBF99D" w14:textId="77777777" w:rsidR="00D17200" w:rsidRPr="00D95972" w:rsidRDefault="00D17200" w:rsidP="00D17200">
            <w:pPr>
              <w:rPr>
                <w:rFonts w:cs="Arial"/>
              </w:rPr>
            </w:pPr>
            <w:proofErr w:type="spellStart"/>
            <w:r w:rsidRPr="00D95972">
              <w:rPr>
                <w:rFonts w:cs="Arial"/>
              </w:rPr>
              <w:t>Full_MOCN</w:t>
            </w:r>
            <w:proofErr w:type="spellEnd"/>
            <w:r w:rsidRPr="00D95972">
              <w:rPr>
                <w:rFonts w:cs="Arial"/>
              </w:rPr>
              <w:t>-GERAN</w:t>
            </w:r>
          </w:p>
          <w:p w14:paraId="7963DE43" w14:textId="77777777" w:rsidR="00D17200" w:rsidRPr="00D95972" w:rsidRDefault="00D17200" w:rsidP="00D17200">
            <w:pPr>
              <w:rPr>
                <w:rFonts w:cs="Arial"/>
              </w:rPr>
            </w:pPr>
            <w:r w:rsidRPr="00D95972">
              <w:rPr>
                <w:rFonts w:cs="Arial"/>
              </w:rPr>
              <w:t>RT_ERGSM</w:t>
            </w:r>
          </w:p>
          <w:p w14:paraId="0752B591" w14:textId="77777777" w:rsidR="00D17200" w:rsidRPr="00D95972" w:rsidRDefault="00D17200" w:rsidP="00D17200">
            <w:pPr>
              <w:rPr>
                <w:rFonts w:cs="Arial"/>
              </w:rPr>
            </w:pPr>
            <w:r w:rsidRPr="00D95972">
              <w:rPr>
                <w:rFonts w:cs="Arial"/>
              </w:rPr>
              <w:t>DIDA</w:t>
            </w:r>
          </w:p>
          <w:p w14:paraId="0B0C2DA8" w14:textId="77777777" w:rsidR="00D17200" w:rsidRPr="00D95972" w:rsidRDefault="00D17200" w:rsidP="00D17200">
            <w:pPr>
              <w:rPr>
                <w:rFonts w:cs="Arial"/>
              </w:rPr>
            </w:pPr>
            <w:r w:rsidRPr="00D95972">
              <w:rPr>
                <w:rFonts w:cs="Arial"/>
              </w:rPr>
              <w:t>SAMOG_WLAN- CN</w:t>
            </w:r>
          </w:p>
          <w:p w14:paraId="6D403F6D" w14:textId="77777777" w:rsidR="00D17200" w:rsidRPr="00D95972" w:rsidRDefault="00D17200" w:rsidP="00D17200">
            <w:pPr>
              <w:rPr>
                <w:rFonts w:cs="Arial"/>
              </w:rPr>
            </w:pPr>
            <w:proofErr w:type="spellStart"/>
            <w:r w:rsidRPr="00D95972">
              <w:rPr>
                <w:rFonts w:cs="Arial"/>
              </w:rPr>
              <w:t>eNR_EPC</w:t>
            </w:r>
            <w:proofErr w:type="spellEnd"/>
          </w:p>
          <w:p w14:paraId="54CE17AE" w14:textId="77777777" w:rsidR="00D17200" w:rsidRPr="00D95972" w:rsidRDefault="00D17200" w:rsidP="00D17200">
            <w:pPr>
              <w:rPr>
                <w:rFonts w:cs="Arial"/>
              </w:rPr>
            </w:pPr>
            <w:r w:rsidRPr="00D95972">
              <w:rPr>
                <w:rFonts w:cs="Arial"/>
              </w:rPr>
              <w:t>PROTOC_SMS_SGs</w:t>
            </w:r>
          </w:p>
          <w:p w14:paraId="016F5B63" w14:textId="77777777" w:rsidR="00D17200" w:rsidRPr="00D95972" w:rsidRDefault="00D17200" w:rsidP="00D17200">
            <w:pPr>
              <w:rPr>
                <w:rFonts w:cs="Arial"/>
              </w:rPr>
            </w:pPr>
            <w:r w:rsidRPr="00D95972">
              <w:rPr>
                <w:rFonts w:cs="Arial"/>
              </w:rPr>
              <w:t>SAES2</w:t>
            </w:r>
          </w:p>
          <w:p w14:paraId="28118B08" w14:textId="77777777" w:rsidR="00D17200" w:rsidRPr="00D95972" w:rsidRDefault="00D17200" w:rsidP="00D17200">
            <w:pPr>
              <w:rPr>
                <w:rFonts w:cs="Arial"/>
              </w:rPr>
            </w:pPr>
            <w:r w:rsidRPr="00D95972">
              <w:rPr>
                <w:rFonts w:cs="Arial"/>
              </w:rPr>
              <w:t>SAES2-CSFB</w:t>
            </w:r>
          </w:p>
          <w:p w14:paraId="6F2D80CD" w14:textId="440F6FE0" w:rsidR="00D17200" w:rsidRPr="00D95972" w:rsidRDefault="00D17200" w:rsidP="00D17200">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3FB327D1"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70B53C4" w14:textId="1F43ABAC" w:rsidR="00D17200" w:rsidRPr="00D95972" w:rsidRDefault="00D17200" w:rsidP="00D1720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6899740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205D52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1DA5A1" w14:textId="77777777" w:rsidR="00D17200" w:rsidRPr="00D95972" w:rsidRDefault="00D17200" w:rsidP="00D17200">
            <w:pPr>
              <w:rPr>
                <w:rFonts w:eastAsia="Batang" w:cs="Arial"/>
                <w:lang w:eastAsia="ko-KR"/>
              </w:rPr>
            </w:pPr>
            <w:r w:rsidRPr="00D95972">
              <w:rPr>
                <w:rFonts w:eastAsia="Batang" w:cs="Arial"/>
                <w:color w:val="FF0000"/>
                <w:lang w:eastAsia="ko-KR"/>
              </w:rPr>
              <w:t>All WIs completed</w:t>
            </w:r>
          </w:p>
          <w:p w14:paraId="4667B12F" w14:textId="77777777" w:rsidR="00D17200" w:rsidRPr="00D95972" w:rsidRDefault="00D17200" w:rsidP="00D17200">
            <w:pPr>
              <w:rPr>
                <w:rFonts w:eastAsia="Batang" w:cs="Arial"/>
                <w:lang w:eastAsia="ko-KR"/>
              </w:rPr>
            </w:pPr>
          </w:p>
          <w:p w14:paraId="13052B8D" w14:textId="77777777" w:rsidR="00D17200" w:rsidRPr="00D95972" w:rsidRDefault="00D17200" w:rsidP="00D17200">
            <w:pPr>
              <w:rPr>
                <w:rFonts w:eastAsia="Batang" w:cs="Arial"/>
                <w:lang w:eastAsia="ko-KR"/>
              </w:rPr>
            </w:pPr>
          </w:p>
          <w:p w14:paraId="486471AD" w14:textId="77777777" w:rsidR="00D17200" w:rsidRPr="00D95972" w:rsidRDefault="00D17200" w:rsidP="00D17200">
            <w:pPr>
              <w:rPr>
                <w:rFonts w:eastAsia="Batang" w:cs="Arial"/>
                <w:lang w:eastAsia="ko-KR"/>
              </w:rPr>
            </w:pPr>
          </w:p>
          <w:p w14:paraId="5069CF31" w14:textId="77777777" w:rsidR="00D17200" w:rsidRPr="00D95972" w:rsidRDefault="00D17200" w:rsidP="00D17200">
            <w:pPr>
              <w:rPr>
                <w:rFonts w:eastAsia="Batang" w:cs="Arial"/>
                <w:lang w:eastAsia="ko-KR"/>
              </w:rPr>
            </w:pPr>
            <w:r w:rsidRPr="00D95972">
              <w:rPr>
                <w:rFonts w:eastAsia="Batang" w:cs="Arial"/>
                <w:lang w:eastAsia="ko-KR"/>
              </w:rPr>
              <w:t>GCSMSC and GCR Redundancy for VGCS/VBS</w:t>
            </w:r>
          </w:p>
          <w:p w14:paraId="063E605F" w14:textId="77777777" w:rsidR="00D17200" w:rsidRPr="00D95972" w:rsidRDefault="00D17200" w:rsidP="00D17200">
            <w:pPr>
              <w:rPr>
                <w:rFonts w:eastAsia="Batang" w:cs="Arial"/>
                <w:lang w:eastAsia="ko-KR"/>
              </w:rPr>
            </w:pPr>
          </w:p>
          <w:p w14:paraId="2203E0A0" w14:textId="77777777" w:rsidR="00D17200" w:rsidRPr="00D95972" w:rsidRDefault="00D17200" w:rsidP="00D17200">
            <w:pPr>
              <w:rPr>
                <w:rFonts w:eastAsia="Batang" w:cs="Arial"/>
                <w:lang w:eastAsia="ko-KR"/>
              </w:rPr>
            </w:pPr>
            <w:r w:rsidRPr="00D95972">
              <w:rPr>
                <w:rFonts w:eastAsia="Batang" w:cs="Arial"/>
                <w:lang w:eastAsia="ko-KR"/>
              </w:rPr>
              <w:lastRenderedPageBreak/>
              <w:t>System Improvements to Machine-Type Communications</w:t>
            </w:r>
          </w:p>
          <w:p w14:paraId="09CD11E0" w14:textId="77777777" w:rsidR="00D17200" w:rsidRPr="00D95972" w:rsidRDefault="00D17200" w:rsidP="00D17200">
            <w:pPr>
              <w:pStyle w:val="ListParagraph"/>
              <w:numPr>
                <w:ilvl w:val="0"/>
                <w:numId w:val="10"/>
              </w:numPr>
              <w:rPr>
                <w:rFonts w:eastAsia="Batang" w:cs="Arial"/>
                <w:lang w:eastAsia="ko-KR"/>
              </w:rPr>
            </w:pPr>
            <w:r w:rsidRPr="00D95972">
              <w:rPr>
                <w:rFonts w:eastAsia="Batang" w:cs="Arial"/>
                <w:lang w:eastAsia="ko-KR"/>
              </w:rPr>
              <w:t>CS aspects for CT groups</w:t>
            </w:r>
          </w:p>
          <w:p w14:paraId="1B337740" w14:textId="77777777" w:rsidR="00D17200" w:rsidRPr="00D95972" w:rsidRDefault="00D17200" w:rsidP="00D17200">
            <w:pPr>
              <w:pStyle w:val="ListParagraph"/>
              <w:numPr>
                <w:ilvl w:val="0"/>
                <w:numId w:val="10"/>
              </w:numPr>
              <w:rPr>
                <w:rFonts w:eastAsia="Batang" w:cs="Arial"/>
                <w:lang w:eastAsia="ko-KR"/>
              </w:rPr>
            </w:pPr>
            <w:r w:rsidRPr="00D95972">
              <w:rPr>
                <w:rFonts w:eastAsia="Batang" w:cs="Arial"/>
                <w:lang w:eastAsia="ko-KR"/>
              </w:rPr>
              <w:t>Extended Access Barring for UTRAN and E-UTRAN for CT groups</w:t>
            </w:r>
          </w:p>
          <w:p w14:paraId="2072808F" w14:textId="77777777" w:rsidR="00D17200" w:rsidRPr="00D95972" w:rsidRDefault="00D17200" w:rsidP="00D17200">
            <w:pPr>
              <w:pStyle w:val="ListParagraph"/>
              <w:numPr>
                <w:ilvl w:val="0"/>
                <w:numId w:val="10"/>
              </w:numPr>
              <w:rPr>
                <w:rFonts w:eastAsia="Batang" w:cs="Arial"/>
                <w:lang w:eastAsia="ko-KR"/>
              </w:rPr>
            </w:pPr>
            <w:r w:rsidRPr="00D95972">
              <w:rPr>
                <w:rFonts w:eastAsia="Batang" w:cs="Arial"/>
                <w:lang w:eastAsia="ko-KR"/>
              </w:rPr>
              <w:t>Reachability Aspects</w:t>
            </w:r>
          </w:p>
          <w:p w14:paraId="63BAAB2A" w14:textId="77777777" w:rsidR="00D17200" w:rsidRPr="00D95972" w:rsidRDefault="00D17200" w:rsidP="00D17200">
            <w:pPr>
              <w:pStyle w:val="ListParagraph"/>
              <w:numPr>
                <w:ilvl w:val="0"/>
                <w:numId w:val="10"/>
              </w:numPr>
              <w:rPr>
                <w:rFonts w:eastAsia="Batang" w:cs="Arial"/>
                <w:lang w:eastAsia="ko-KR"/>
              </w:rPr>
            </w:pPr>
            <w:r w:rsidRPr="00D95972">
              <w:rPr>
                <w:rFonts w:eastAsia="Batang" w:cs="Arial"/>
                <w:lang w:eastAsia="ko-KR"/>
              </w:rPr>
              <w:t>Signalling Optimizations</w:t>
            </w:r>
          </w:p>
          <w:p w14:paraId="0B455376" w14:textId="77777777" w:rsidR="00D17200" w:rsidRPr="00D95972" w:rsidRDefault="00D17200" w:rsidP="00D17200">
            <w:pPr>
              <w:pStyle w:val="ListParagraph"/>
              <w:numPr>
                <w:ilvl w:val="0"/>
                <w:numId w:val="10"/>
              </w:numPr>
              <w:rPr>
                <w:rFonts w:eastAsia="Batang" w:cs="Arial"/>
                <w:lang w:eastAsia="ko-KR"/>
              </w:rPr>
            </w:pPr>
            <w:r w:rsidRPr="00D95972">
              <w:rPr>
                <w:rFonts w:eastAsia="Batang" w:cs="Arial"/>
                <w:lang w:eastAsia="ko-KR"/>
              </w:rPr>
              <w:t>"CN-based" and power considerations</w:t>
            </w:r>
          </w:p>
          <w:p w14:paraId="7D9F8A3D" w14:textId="77777777" w:rsidR="00D17200" w:rsidRPr="00D95972" w:rsidRDefault="00D17200" w:rsidP="00D17200">
            <w:pPr>
              <w:rPr>
                <w:rFonts w:eastAsia="Batang" w:cs="Arial"/>
                <w:lang w:eastAsia="ko-KR"/>
              </w:rPr>
            </w:pPr>
          </w:p>
          <w:p w14:paraId="6C874516" w14:textId="77777777" w:rsidR="00D17200" w:rsidRPr="00D95972" w:rsidRDefault="00D17200" w:rsidP="00D17200">
            <w:pPr>
              <w:rPr>
                <w:rFonts w:eastAsia="Batang" w:cs="Arial"/>
                <w:lang w:eastAsia="ko-KR"/>
              </w:rPr>
            </w:pPr>
            <w:proofErr w:type="spellStart"/>
            <w:r w:rsidRPr="00D95972">
              <w:rPr>
                <w:rFonts w:eastAsia="Batang" w:cs="Arial"/>
                <w:lang w:eastAsia="ko-KR"/>
              </w:rPr>
              <w:t>BroadBand</w:t>
            </w:r>
            <w:proofErr w:type="spellEnd"/>
            <w:r w:rsidRPr="00D95972">
              <w:rPr>
                <w:rFonts w:eastAsia="Batang" w:cs="Arial"/>
                <w:lang w:eastAsia="ko-KR"/>
              </w:rPr>
              <w:t xml:space="preserve"> Forum Accesses Interworking -</w:t>
            </w:r>
          </w:p>
          <w:p w14:paraId="1C7251CF" w14:textId="77777777" w:rsidR="00D17200" w:rsidRPr="00D95972" w:rsidRDefault="00D17200" w:rsidP="00D17200">
            <w:pPr>
              <w:rPr>
                <w:rFonts w:eastAsia="Batang" w:cs="Arial"/>
                <w:lang w:eastAsia="ko-KR"/>
              </w:rPr>
            </w:pPr>
            <w:r w:rsidRPr="00D95972">
              <w:rPr>
                <w:rFonts w:eastAsia="Batang" w:cs="Arial"/>
                <w:lang w:eastAsia="ko-KR"/>
              </w:rPr>
              <w:t>Building Block I, II and III</w:t>
            </w:r>
          </w:p>
          <w:p w14:paraId="68B92C91" w14:textId="77777777" w:rsidR="00D17200" w:rsidRPr="00D95972" w:rsidRDefault="00D17200" w:rsidP="00D17200">
            <w:pPr>
              <w:rPr>
                <w:rFonts w:eastAsia="Batang" w:cs="Arial"/>
                <w:lang w:eastAsia="ko-KR"/>
              </w:rPr>
            </w:pPr>
            <w:r w:rsidRPr="00D95972">
              <w:rPr>
                <w:rFonts w:eastAsia="Batang" w:cs="Arial"/>
                <w:lang w:eastAsia="ko-KR"/>
              </w:rPr>
              <w:t xml:space="preserve">Full Support of Multi-Operator Core Network </w:t>
            </w:r>
          </w:p>
          <w:p w14:paraId="22EFA3A0" w14:textId="77777777" w:rsidR="00D17200" w:rsidRPr="00D95972" w:rsidRDefault="00D17200" w:rsidP="00D17200">
            <w:pPr>
              <w:rPr>
                <w:rFonts w:eastAsia="Batang" w:cs="Arial"/>
                <w:lang w:eastAsia="ko-KR"/>
              </w:rPr>
            </w:pPr>
            <w:r w:rsidRPr="00D95972">
              <w:rPr>
                <w:rFonts w:eastAsia="Batang" w:cs="Arial"/>
                <w:lang w:eastAsia="ko-KR"/>
              </w:rPr>
              <w:t>Introduction of ER-GSM band for GSM-R</w:t>
            </w:r>
          </w:p>
          <w:p w14:paraId="5E64E8A5" w14:textId="77777777" w:rsidR="00D17200" w:rsidRPr="00D95972" w:rsidRDefault="00D17200" w:rsidP="00D17200">
            <w:pPr>
              <w:rPr>
                <w:rFonts w:eastAsia="Batang" w:cs="Arial"/>
                <w:lang w:eastAsia="ko-KR"/>
              </w:rPr>
            </w:pPr>
            <w:r w:rsidRPr="00D95972">
              <w:rPr>
                <w:rFonts w:eastAsia="Batang" w:cs="Arial"/>
                <w:lang w:eastAsia="ko-KR"/>
              </w:rPr>
              <w:t>Data identification in ANDSF</w:t>
            </w:r>
          </w:p>
          <w:p w14:paraId="603DF2A2" w14:textId="77777777" w:rsidR="00D17200" w:rsidRPr="00D95972" w:rsidRDefault="00D17200" w:rsidP="00D17200">
            <w:pPr>
              <w:rPr>
                <w:rFonts w:eastAsia="Batang" w:cs="Arial"/>
                <w:lang w:eastAsia="ko-KR"/>
              </w:rPr>
            </w:pPr>
            <w:r w:rsidRPr="00D95972">
              <w:rPr>
                <w:rFonts w:eastAsia="Batang" w:cs="Arial"/>
                <w:lang w:eastAsia="ko-KR"/>
              </w:rPr>
              <w:t xml:space="preserve">Mobility based on GTP &amp; PMIPv6 for WLAN access to EPC </w:t>
            </w:r>
          </w:p>
          <w:p w14:paraId="439211E2" w14:textId="77777777" w:rsidR="00D17200" w:rsidRPr="00D95972" w:rsidRDefault="00D17200" w:rsidP="00D17200">
            <w:pPr>
              <w:rPr>
                <w:rFonts w:eastAsia="Batang" w:cs="Arial"/>
                <w:lang w:eastAsia="ko-KR"/>
              </w:rPr>
            </w:pPr>
            <w:r w:rsidRPr="00D95972">
              <w:rPr>
                <w:rFonts w:eastAsia="Batang" w:cs="Arial"/>
                <w:lang w:eastAsia="ko-KR"/>
              </w:rPr>
              <w:t>enhanced Nodes Restoration for EPC</w:t>
            </w:r>
          </w:p>
          <w:p w14:paraId="55C4ED8E" w14:textId="77777777" w:rsidR="00D17200" w:rsidRPr="00D95972" w:rsidRDefault="00D17200" w:rsidP="00D17200">
            <w:pPr>
              <w:rPr>
                <w:rFonts w:eastAsia="Batang" w:cs="Arial"/>
                <w:lang w:eastAsia="ko-KR"/>
              </w:rPr>
            </w:pPr>
            <w:r w:rsidRPr="00D95972">
              <w:rPr>
                <w:rFonts w:eastAsia="Batang" w:cs="Arial"/>
                <w:lang w:eastAsia="ko-KR"/>
              </w:rPr>
              <w:t>Enhancement of the Protocols for SMS over SGs</w:t>
            </w:r>
          </w:p>
          <w:p w14:paraId="7EDA5459" w14:textId="77777777" w:rsidR="00D17200" w:rsidRPr="00D95972" w:rsidRDefault="00D17200" w:rsidP="00D17200">
            <w:pPr>
              <w:rPr>
                <w:rFonts w:eastAsia="Batang" w:cs="Arial"/>
                <w:lang w:eastAsia="ko-KR"/>
              </w:rPr>
            </w:pPr>
            <w:r w:rsidRPr="00D95972">
              <w:rPr>
                <w:rFonts w:eastAsia="Batang" w:cs="Arial"/>
                <w:lang w:eastAsia="ko-KR"/>
              </w:rPr>
              <w:t>SAE Protocol Development</w:t>
            </w:r>
          </w:p>
          <w:p w14:paraId="0BFF8E3C" w14:textId="77777777" w:rsidR="00D17200" w:rsidRPr="00D95972" w:rsidRDefault="00D17200" w:rsidP="00D17200">
            <w:pPr>
              <w:rPr>
                <w:rFonts w:eastAsia="Batang" w:cs="Arial"/>
                <w:lang w:eastAsia="ko-KR"/>
              </w:rPr>
            </w:pPr>
          </w:p>
        </w:tc>
      </w:tr>
      <w:tr w:rsidR="00D17200" w:rsidRPr="00D95972" w14:paraId="3486D40A" w14:textId="77777777" w:rsidTr="004848B7">
        <w:trPr>
          <w:gridAfter w:val="1"/>
          <w:wAfter w:w="4191" w:type="dxa"/>
        </w:trPr>
        <w:tc>
          <w:tcPr>
            <w:tcW w:w="976" w:type="dxa"/>
            <w:tcBorders>
              <w:top w:val="nil"/>
              <w:left w:val="thinThickThinSmallGap" w:sz="24" w:space="0" w:color="auto"/>
              <w:bottom w:val="nil"/>
            </w:tcBorders>
          </w:tcPr>
          <w:p w14:paraId="34CF0DB0" w14:textId="77777777" w:rsidR="00D17200" w:rsidRPr="00D95972" w:rsidRDefault="00D17200" w:rsidP="00D17200">
            <w:pPr>
              <w:rPr>
                <w:rFonts w:cs="Arial"/>
              </w:rPr>
            </w:pPr>
          </w:p>
        </w:tc>
        <w:tc>
          <w:tcPr>
            <w:tcW w:w="1317" w:type="dxa"/>
            <w:gridSpan w:val="2"/>
            <w:tcBorders>
              <w:top w:val="nil"/>
              <w:bottom w:val="nil"/>
            </w:tcBorders>
          </w:tcPr>
          <w:p w14:paraId="064CE658"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tcPr>
          <w:p w14:paraId="4F2D636F"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1B4C6C46" w14:textId="77777777" w:rsidR="00D17200" w:rsidRPr="00D95972" w:rsidRDefault="00D17200" w:rsidP="00D17200">
            <w:pPr>
              <w:rPr>
                <w:rFonts w:cs="Arial"/>
              </w:rPr>
            </w:pPr>
          </w:p>
        </w:tc>
        <w:tc>
          <w:tcPr>
            <w:tcW w:w="1767" w:type="dxa"/>
            <w:tcBorders>
              <w:top w:val="single" w:sz="4" w:space="0" w:color="auto"/>
              <w:bottom w:val="single" w:sz="4" w:space="0" w:color="auto"/>
            </w:tcBorders>
          </w:tcPr>
          <w:p w14:paraId="5DE26FD3"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52E8ECE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4CD578C4" w14:textId="77777777" w:rsidR="00D17200" w:rsidRPr="00D95972" w:rsidRDefault="00D17200" w:rsidP="00D17200">
            <w:pPr>
              <w:rPr>
                <w:rFonts w:eastAsia="Batang" w:cs="Arial"/>
                <w:lang w:eastAsia="ko-KR"/>
              </w:rPr>
            </w:pPr>
          </w:p>
        </w:tc>
      </w:tr>
      <w:tr w:rsidR="00D17200" w:rsidRPr="00D95972" w14:paraId="3A655149" w14:textId="77777777" w:rsidTr="004848B7">
        <w:trPr>
          <w:gridAfter w:val="1"/>
          <w:wAfter w:w="4191" w:type="dxa"/>
        </w:trPr>
        <w:tc>
          <w:tcPr>
            <w:tcW w:w="976" w:type="dxa"/>
            <w:tcBorders>
              <w:top w:val="nil"/>
              <w:left w:val="thinThickThinSmallGap" w:sz="24" w:space="0" w:color="auto"/>
              <w:bottom w:val="nil"/>
            </w:tcBorders>
          </w:tcPr>
          <w:p w14:paraId="7A2CA5C3" w14:textId="77777777" w:rsidR="00D17200" w:rsidRPr="00D95972" w:rsidRDefault="00D17200" w:rsidP="00D17200">
            <w:pPr>
              <w:rPr>
                <w:rFonts w:cs="Arial"/>
              </w:rPr>
            </w:pPr>
          </w:p>
        </w:tc>
        <w:tc>
          <w:tcPr>
            <w:tcW w:w="1317" w:type="dxa"/>
            <w:gridSpan w:val="2"/>
            <w:tcBorders>
              <w:top w:val="nil"/>
              <w:bottom w:val="nil"/>
            </w:tcBorders>
          </w:tcPr>
          <w:p w14:paraId="1DE027A6"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tcPr>
          <w:p w14:paraId="3B5DBDE2"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164A51E2" w14:textId="77777777" w:rsidR="00D17200" w:rsidRPr="00D95972" w:rsidRDefault="00D17200" w:rsidP="00D17200">
            <w:pPr>
              <w:rPr>
                <w:rFonts w:cs="Arial"/>
              </w:rPr>
            </w:pPr>
          </w:p>
        </w:tc>
        <w:tc>
          <w:tcPr>
            <w:tcW w:w="1767" w:type="dxa"/>
            <w:tcBorders>
              <w:top w:val="single" w:sz="4" w:space="0" w:color="auto"/>
              <w:bottom w:val="single" w:sz="4" w:space="0" w:color="auto"/>
            </w:tcBorders>
          </w:tcPr>
          <w:p w14:paraId="3C340938"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3352731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7D156F8C" w14:textId="77777777" w:rsidR="00D17200" w:rsidRPr="00D95972" w:rsidRDefault="00D17200" w:rsidP="00D17200">
            <w:pPr>
              <w:rPr>
                <w:rFonts w:eastAsia="Batang" w:cs="Arial"/>
                <w:lang w:eastAsia="ko-KR"/>
              </w:rPr>
            </w:pPr>
          </w:p>
        </w:tc>
      </w:tr>
      <w:tr w:rsidR="00D17200" w:rsidRPr="00D95972" w14:paraId="26C1E2FC"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5BEC2812" w14:textId="77777777" w:rsidR="00D17200" w:rsidRPr="00D95972" w:rsidRDefault="00D17200" w:rsidP="00D1720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DCA307B" w14:textId="77777777" w:rsidR="00D17200" w:rsidRPr="00D95972" w:rsidRDefault="00D17200" w:rsidP="00D17200">
            <w:pPr>
              <w:rPr>
                <w:rFonts w:cs="Arial"/>
              </w:rPr>
            </w:pPr>
            <w:r w:rsidRPr="00D95972">
              <w:rPr>
                <w:rFonts w:cs="Arial"/>
              </w:rPr>
              <w:t>Release 12</w:t>
            </w:r>
          </w:p>
          <w:p w14:paraId="20B28E6A" w14:textId="77777777" w:rsidR="00D17200" w:rsidRPr="00D95972" w:rsidRDefault="00D17200" w:rsidP="00D1720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D0E4707" w14:textId="77777777" w:rsidR="00D17200" w:rsidRPr="00D95972" w:rsidRDefault="00D17200" w:rsidP="00D1720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7C7E589" w14:textId="22783175" w:rsidR="00D17200" w:rsidRPr="00D95972" w:rsidRDefault="00D17200" w:rsidP="00D1720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ABD7457" w14:textId="77777777" w:rsidR="00D17200" w:rsidRPr="00D95972" w:rsidRDefault="00D17200" w:rsidP="00D1720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124F098" w14:textId="77777777" w:rsidR="00D17200" w:rsidRDefault="00D17200" w:rsidP="00D17200">
            <w:pPr>
              <w:rPr>
                <w:rFonts w:cs="Arial"/>
              </w:rPr>
            </w:pPr>
            <w:proofErr w:type="spellStart"/>
            <w:r>
              <w:rPr>
                <w:rFonts w:cs="Arial"/>
              </w:rPr>
              <w:t>Tdoc</w:t>
            </w:r>
            <w:proofErr w:type="spellEnd"/>
            <w:r>
              <w:rPr>
                <w:rFonts w:cs="Arial"/>
              </w:rPr>
              <w:t xml:space="preserve"> info</w:t>
            </w:r>
            <w:r w:rsidRPr="00D95972">
              <w:rPr>
                <w:rFonts w:cs="Arial"/>
              </w:rPr>
              <w:t xml:space="preserve"> </w:t>
            </w:r>
          </w:p>
          <w:p w14:paraId="512EB988" w14:textId="77777777" w:rsidR="00D17200" w:rsidRPr="00D95972" w:rsidRDefault="00D17200" w:rsidP="00D1720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89066BC" w14:textId="77777777" w:rsidR="00D17200" w:rsidRPr="00D95972" w:rsidRDefault="00D17200" w:rsidP="00D17200">
            <w:pPr>
              <w:rPr>
                <w:rFonts w:cs="Arial"/>
              </w:rPr>
            </w:pPr>
            <w:r w:rsidRPr="00D95972">
              <w:rPr>
                <w:rFonts w:cs="Arial"/>
              </w:rPr>
              <w:t>Result &amp; comments</w:t>
            </w:r>
          </w:p>
        </w:tc>
      </w:tr>
      <w:tr w:rsidR="00D17200" w:rsidRPr="00D95972" w14:paraId="4E9ECF8F"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772DA939" w14:textId="77777777" w:rsidR="00D17200" w:rsidRPr="00D95972" w:rsidRDefault="00D17200" w:rsidP="00D17200">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24E0BF78" w14:textId="77777777" w:rsidR="00D17200" w:rsidRPr="00D95972" w:rsidRDefault="00D17200" w:rsidP="00D17200">
            <w:pPr>
              <w:rPr>
                <w:rFonts w:eastAsia="Batang" w:cs="Arial"/>
                <w:lang w:eastAsia="ko-KR"/>
              </w:rPr>
            </w:pPr>
            <w:r w:rsidRPr="00D95972">
              <w:rPr>
                <w:rFonts w:eastAsia="Batang" w:cs="Arial"/>
                <w:lang w:eastAsia="ko-KR"/>
              </w:rPr>
              <w:t>Rel-12 IMS Work Items and issues:</w:t>
            </w:r>
          </w:p>
          <w:p w14:paraId="5D1E1E48" w14:textId="77777777" w:rsidR="00D17200" w:rsidRPr="00D95972" w:rsidRDefault="00D17200" w:rsidP="00D17200">
            <w:pPr>
              <w:rPr>
                <w:rFonts w:eastAsia="Batang" w:cs="Arial"/>
                <w:lang w:eastAsia="ko-KR"/>
              </w:rPr>
            </w:pPr>
          </w:p>
          <w:p w14:paraId="677C9921" w14:textId="77777777" w:rsidR="00D17200" w:rsidRPr="00D95972" w:rsidRDefault="00D17200" w:rsidP="00D17200">
            <w:pPr>
              <w:rPr>
                <w:rFonts w:cs="Arial"/>
              </w:rPr>
            </w:pPr>
            <w:proofErr w:type="spellStart"/>
            <w:r w:rsidRPr="00D95972">
              <w:rPr>
                <w:rFonts w:cs="Arial"/>
              </w:rPr>
              <w:t>bSRVCC</w:t>
            </w:r>
            <w:proofErr w:type="spellEnd"/>
          </w:p>
          <w:p w14:paraId="320B7330" w14:textId="77777777" w:rsidR="00D17200" w:rsidRPr="00D95972" w:rsidRDefault="00D17200" w:rsidP="00D17200">
            <w:pPr>
              <w:rPr>
                <w:rFonts w:cs="Arial"/>
              </w:rPr>
            </w:pPr>
            <w:r w:rsidRPr="00D95972">
              <w:rPr>
                <w:rFonts w:cs="Arial"/>
              </w:rPr>
              <w:lastRenderedPageBreak/>
              <w:t>SMSMI-CT</w:t>
            </w:r>
          </w:p>
          <w:p w14:paraId="7C4EB700" w14:textId="77777777" w:rsidR="00D17200" w:rsidRPr="00D95972" w:rsidRDefault="00D17200" w:rsidP="00D17200">
            <w:pPr>
              <w:rPr>
                <w:rFonts w:cs="Arial"/>
              </w:rPr>
            </w:pPr>
            <w:r w:rsidRPr="00D95972">
              <w:rPr>
                <w:rFonts w:cs="Arial"/>
              </w:rPr>
              <w:t>TURAN-CT</w:t>
            </w:r>
          </w:p>
          <w:p w14:paraId="72CF6E89" w14:textId="77777777" w:rsidR="00D17200" w:rsidRPr="00D95972" w:rsidRDefault="00D17200" w:rsidP="00D17200">
            <w:pPr>
              <w:rPr>
                <w:rFonts w:cs="Arial"/>
              </w:rPr>
            </w:pPr>
            <w:r w:rsidRPr="00D95972">
              <w:rPr>
                <w:rFonts w:cs="Arial"/>
              </w:rPr>
              <w:t>IMS_TELEP</w:t>
            </w:r>
          </w:p>
          <w:p w14:paraId="1AD08192" w14:textId="77777777" w:rsidR="00D17200" w:rsidRPr="00D95972" w:rsidRDefault="00D17200" w:rsidP="00D17200">
            <w:pPr>
              <w:rPr>
                <w:rFonts w:cs="Arial"/>
              </w:rPr>
            </w:pPr>
            <w:proofErr w:type="spellStart"/>
            <w:r w:rsidRPr="00D95972">
              <w:rPr>
                <w:rFonts w:cs="Arial"/>
              </w:rPr>
              <w:t>eDRVCC</w:t>
            </w:r>
            <w:proofErr w:type="spellEnd"/>
          </w:p>
          <w:p w14:paraId="4C0784FF" w14:textId="77777777" w:rsidR="00D17200" w:rsidRPr="00D95972" w:rsidRDefault="00D17200" w:rsidP="00D17200">
            <w:pPr>
              <w:rPr>
                <w:rFonts w:cs="Arial"/>
              </w:rPr>
            </w:pPr>
            <w:r w:rsidRPr="00D95972">
              <w:rPr>
                <w:rFonts w:cs="Arial"/>
              </w:rPr>
              <w:t>EMC_PC</w:t>
            </w:r>
          </w:p>
          <w:p w14:paraId="57860500" w14:textId="77777777" w:rsidR="00D17200" w:rsidRPr="00D95972" w:rsidRDefault="00D17200" w:rsidP="00D17200">
            <w:pPr>
              <w:rPr>
                <w:rFonts w:cs="Arial"/>
              </w:rPr>
            </w:pPr>
            <w:proofErr w:type="spellStart"/>
            <w:r w:rsidRPr="00D95972">
              <w:rPr>
                <w:rFonts w:cs="Arial"/>
              </w:rPr>
              <w:t>IMS_RegCon</w:t>
            </w:r>
            <w:proofErr w:type="spellEnd"/>
            <w:r w:rsidRPr="00D95972">
              <w:rPr>
                <w:rFonts w:cs="Arial"/>
              </w:rPr>
              <w:t>-CT</w:t>
            </w:r>
          </w:p>
          <w:p w14:paraId="4B7AAD16" w14:textId="77777777" w:rsidR="00D17200" w:rsidRPr="00D95972" w:rsidRDefault="00D17200" w:rsidP="00D17200">
            <w:pPr>
              <w:rPr>
                <w:rFonts w:cs="Arial"/>
              </w:rPr>
            </w:pPr>
            <w:proofErr w:type="spellStart"/>
            <w:r w:rsidRPr="00D95972">
              <w:rPr>
                <w:rFonts w:cs="Arial"/>
              </w:rPr>
              <w:t>BusTI</w:t>
            </w:r>
            <w:proofErr w:type="spellEnd"/>
            <w:r w:rsidRPr="00D95972">
              <w:rPr>
                <w:rFonts w:cs="Arial"/>
              </w:rPr>
              <w:t>-CT</w:t>
            </w:r>
          </w:p>
          <w:p w14:paraId="3C4F07E6" w14:textId="77777777" w:rsidR="00D17200" w:rsidRPr="00D95972" w:rsidRDefault="00D17200" w:rsidP="00D17200">
            <w:pPr>
              <w:rPr>
                <w:rFonts w:cs="Arial"/>
              </w:rPr>
            </w:pPr>
            <w:r w:rsidRPr="00D95972">
              <w:rPr>
                <w:rFonts w:cs="Arial"/>
              </w:rPr>
              <w:t>UP6665</w:t>
            </w:r>
          </w:p>
          <w:p w14:paraId="3EEED367" w14:textId="77777777" w:rsidR="00D17200" w:rsidRPr="00D95972" w:rsidRDefault="00D17200" w:rsidP="00D17200">
            <w:pPr>
              <w:rPr>
                <w:rFonts w:cs="Arial"/>
              </w:rPr>
            </w:pPr>
            <w:proofErr w:type="spellStart"/>
            <w:r w:rsidRPr="00D95972">
              <w:rPr>
                <w:rFonts w:cs="Arial"/>
              </w:rPr>
              <w:t>eIODB</w:t>
            </w:r>
            <w:proofErr w:type="spellEnd"/>
          </w:p>
          <w:p w14:paraId="6B30EFE1" w14:textId="77777777" w:rsidR="00D17200" w:rsidRPr="00D95972" w:rsidRDefault="00D17200" w:rsidP="00D17200">
            <w:pPr>
              <w:rPr>
                <w:rFonts w:cs="Arial"/>
              </w:rPr>
            </w:pPr>
            <w:proofErr w:type="spellStart"/>
            <w:r w:rsidRPr="00D95972">
              <w:rPr>
                <w:rFonts w:cs="Arial"/>
              </w:rPr>
              <w:t>IMS_WebRTC</w:t>
            </w:r>
            <w:proofErr w:type="spellEnd"/>
          </w:p>
          <w:p w14:paraId="4F6F864B" w14:textId="77777777" w:rsidR="00D17200" w:rsidRPr="00D95972" w:rsidRDefault="00D17200" w:rsidP="00D17200">
            <w:pPr>
              <w:rPr>
                <w:rFonts w:cs="Arial"/>
              </w:rPr>
            </w:pPr>
            <w:r w:rsidRPr="00D95972">
              <w:rPr>
                <w:rFonts w:cs="Arial"/>
              </w:rPr>
              <w:t>IMS_Corp2</w:t>
            </w:r>
          </w:p>
          <w:p w14:paraId="047FD952" w14:textId="77777777" w:rsidR="00D17200" w:rsidRPr="00D95972" w:rsidRDefault="00D17200" w:rsidP="00D17200">
            <w:pPr>
              <w:rPr>
                <w:rFonts w:cs="Arial"/>
              </w:rPr>
            </w:pPr>
            <w:r w:rsidRPr="00D95972">
              <w:rPr>
                <w:rFonts w:cs="Arial"/>
              </w:rPr>
              <w:t>NNI_RS</w:t>
            </w:r>
          </w:p>
          <w:p w14:paraId="37C0CBBF" w14:textId="77777777" w:rsidR="00D17200" w:rsidRPr="00D95972" w:rsidRDefault="00D17200" w:rsidP="00D17200">
            <w:pPr>
              <w:rPr>
                <w:rFonts w:cs="Arial"/>
              </w:rPr>
            </w:pPr>
            <w:r w:rsidRPr="00D95972">
              <w:rPr>
                <w:rFonts w:cs="Arial"/>
              </w:rPr>
              <w:t>USSD_MS</w:t>
            </w:r>
          </w:p>
          <w:p w14:paraId="7A5537A0" w14:textId="77777777" w:rsidR="00D17200" w:rsidRPr="00D95972" w:rsidRDefault="00D17200" w:rsidP="00D17200">
            <w:pPr>
              <w:rPr>
                <w:rFonts w:cs="Arial"/>
              </w:rPr>
            </w:pPr>
            <w:r w:rsidRPr="00D95972">
              <w:rPr>
                <w:rFonts w:cs="Arial"/>
              </w:rPr>
              <w:t>USSI-NET</w:t>
            </w:r>
          </w:p>
          <w:p w14:paraId="3243DBC7" w14:textId="77777777" w:rsidR="00D17200" w:rsidRPr="00D95972" w:rsidRDefault="00D17200" w:rsidP="00D17200">
            <w:pPr>
              <w:rPr>
                <w:rFonts w:cs="Arial"/>
              </w:rPr>
            </w:pPr>
            <w:r w:rsidRPr="00D95972">
              <w:rPr>
                <w:rFonts w:cs="Arial"/>
              </w:rPr>
              <w:t xml:space="preserve">RFC7044 </w:t>
            </w:r>
          </w:p>
          <w:p w14:paraId="7053356F" w14:textId="77777777" w:rsidR="00D17200" w:rsidRPr="00D95972" w:rsidRDefault="00D17200" w:rsidP="00D17200">
            <w:pPr>
              <w:rPr>
                <w:rFonts w:cs="Arial"/>
              </w:rPr>
            </w:pPr>
            <w:r w:rsidRPr="00D95972">
              <w:rPr>
                <w:rFonts w:cs="Arial"/>
              </w:rPr>
              <w:t xml:space="preserve">FS_NNI_RS </w:t>
            </w:r>
          </w:p>
          <w:p w14:paraId="4335E2DA" w14:textId="77777777" w:rsidR="00D17200" w:rsidRPr="00D95972" w:rsidRDefault="00D17200" w:rsidP="00D17200">
            <w:pPr>
              <w:rPr>
                <w:rFonts w:cs="Arial"/>
              </w:rPr>
            </w:pPr>
            <w:proofErr w:type="spellStart"/>
            <w:r w:rsidRPr="00D95972">
              <w:rPr>
                <w:rFonts w:cs="Arial"/>
              </w:rPr>
              <w:t>eMEDIASEC</w:t>
            </w:r>
            <w:proofErr w:type="spellEnd"/>
            <w:r w:rsidRPr="00D95972">
              <w:rPr>
                <w:rFonts w:cs="Arial"/>
              </w:rPr>
              <w:t>-CT</w:t>
            </w:r>
          </w:p>
          <w:p w14:paraId="054CA508" w14:textId="77777777" w:rsidR="00D17200" w:rsidRPr="00D95972" w:rsidRDefault="00D17200" w:rsidP="00D17200">
            <w:pPr>
              <w:rPr>
                <w:rFonts w:cs="Arial"/>
              </w:rPr>
            </w:pPr>
            <w:r w:rsidRPr="00D95972">
              <w:rPr>
                <w:rFonts w:cs="Arial"/>
              </w:rPr>
              <w:t>IMS_SSFDD</w:t>
            </w:r>
          </w:p>
          <w:p w14:paraId="6863E398" w14:textId="77777777" w:rsidR="00D17200" w:rsidRPr="00D95972" w:rsidRDefault="00D17200" w:rsidP="00D17200">
            <w:pPr>
              <w:rPr>
                <w:rFonts w:cs="Arial"/>
              </w:rPr>
            </w:pPr>
            <w:r w:rsidRPr="00D95972">
              <w:rPr>
                <w:rFonts w:cs="Arial"/>
              </w:rPr>
              <w:t>CVO-CT</w:t>
            </w:r>
          </w:p>
          <w:p w14:paraId="5B1F2731" w14:textId="77777777" w:rsidR="00D17200" w:rsidRPr="00D95972" w:rsidRDefault="00D17200" w:rsidP="00D17200">
            <w:pPr>
              <w:rPr>
                <w:rFonts w:cs="Arial"/>
              </w:rPr>
            </w:pPr>
            <w:r w:rsidRPr="00D95972">
              <w:rPr>
                <w:rFonts w:cs="Arial"/>
              </w:rPr>
              <w:t>SIS_CT</w:t>
            </w:r>
          </w:p>
          <w:p w14:paraId="552F6EFF" w14:textId="77777777" w:rsidR="00D17200" w:rsidRPr="00D95972" w:rsidRDefault="00D17200" w:rsidP="00D17200">
            <w:pPr>
              <w:rPr>
                <w:rFonts w:cs="Arial"/>
              </w:rPr>
            </w:pPr>
            <w:r w:rsidRPr="00D95972">
              <w:rPr>
                <w:rFonts w:cs="Arial"/>
              </w:rPr>
              <w:t>FS_REVOLTE_IMS</w:t>
            </w:r>
          </w:p>
          <w:p w14:paraId="17C21191" w14:textId="77777777" w:rsidR="00D17200" w:rsidRPr="00D95972" w:rsidRDefault="00D17200" w:rsidP="00D17200">
            <w:pPr>
              <w:rPr>
                <w:rFonts w:cs="Arial"/>
              </w:rPr>
            </w:pPr>
            <w:r w:rsidRPr="00D95972">
              <w:rPr>
                <w:rFonts w:cs="Arial"/>
              </w:rPr>
              <w:t>NETLOC_TWAN_CT</w:t>
            </w:r>
          </w:p>
          <w:p w14:paraId="0B28B4DB" w14:textId="77777777" w:rsidR="00D17200" w:rsidRPr="00D95972" w:rsidRDefault="00D17200" w:rsidP="00D17200">
            <w:pPr>
              <w:rPr>
                <w:rFonts w:cs="Arial"/>
              </w:rPr>
            </w:pPr>
            <w:r w:rsidRPr="00D95972">
              <w:rPr>
                <w:rFonts w:cs="Arial"/>
              </w:rPr>
              <w:t>ALTC</w:t>
            </w:r>
          </w:p>
          <w:p w14:paraId="33AEEC7B" w14:textId="77777777" w:rsidR="00D17200" w:rsidRPr="00D95972" w:rsidRDefault="00D17200" w:rsidP="00D17200">
            <w:pPr>
              <w:rPr>
                <w:rFonts w:cs="Arial"/>
              </w:rPr>
            </w:pPr>
            <w:r w:rsidRPr="00D95972">
              <w:rPr>
                <w:rFonts w:cs="Arial"/>
              </w:rPr>
              <w:t>PCSCF_RES</w:t>
            </w:r>
          </w:p>
          <w:p w14:paraId="58B309FE" w14:textId="77777777" w:rsidR="00D17200" w:rsidRPr="00D95972" w:rsidRDefault="00D17200" w:rsidP="00D17200">
            <w:pPr>
              <w:rPr>
                <w:rFonts w:cs="Arial"/>
              </w:rPr>
            </w:pPr>
            <w:proofErr w:type="spellStart"/>
            <w:r w:rsidRPr="00D95972">
              <w:rPr>
                <w:rFonts w:cs="Arial"/>
              </w:rPr>
              <w:t>EVS_codec</w:t>
            </w:r>
            <w:proofErr w:type="spellEnd"/>
            <w:r w:rsidRPr="00D95972">
              <w:rPr>
                <w:rFonts w:cs="Arial"/>
              </w:rPr>
              <w:t>-CT</w:t>
            </w:r>
          </w:p>
          <w:p w14:paraId="679330E9" w14:textId="77777777" w:rsidR="00D17200" w:rsidRPr="00D95972" w:rsidRDefault="00D17200" w:rsidP="00D17200">
            <w:pPr>
              <w:rPr>
                <w:rFonts w:cs="Arial"/>
              </w:rPr>
            </w:pPr>
            <w:r w:rsidRPr="00D95972">
              <w:rPr>
                <w:rFonts w:cs="Arial"/>
              </w:rPr>
              <w:t>IMSProtoc6</w:t>
            </w:r>
          </w:p>
          <w:p w14:paraId="14C83A1B" w14:textId="77777777" w:rsidR="00D17200" w:rsidRPr="00D95972" w:rsidRDefault="00D17200" w:rsidP="00D17200">
            <w:pPr>
              <w:rPr>
                <w:rFonts w:eastAsia="Calibri" w:cs="Arial"/>
              </w:rPr>
            </w:pPr>
            <w:r w:rsidRPr="00D95972">
              <w:rPr>
                <w:rFonts w:eastAsia="Calibri" w:cs="Arial"/>
              </w:rPr>
              <w:t>TEI12 (IMS related issues)</w:t>
            </w:r>
          </w:p>
          <w:p w14:paraId="6069E105" w14:textId="77777777" w:rsidR="00D17200" w:rsidRPr="00D95972" w:rsidRDefault="00D17200" w:rsidP="00D17200">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4F03D9CF" w14:textId="77777777" w:rsidR="00D17200" w:rsidRPr="00D95972" w:rsidRDefault="00D17200" w:rsidP="00D17200">
            <w:pPr>
              <w:rPr>
                <w:rFonts w:eastAsia="Calibri" w:cs="Arial"/>
              </w:rPr>
            </w:pPr>
          </w:p>
        </w:tc>
        <w:tc>
          <w:tcPr>
            <w:tcW w:w="1088" w:type="dxa"/>
            <w:tcBorders>
              <w:top w:val="single" w:sz="4" w:space="0" w:color="auto"/>
              <w:bottom w:val="single" w:sz="4" w:space="0" w:color="auto"/>
            </w:tcBorders>
            <w:shd w:val="clear" w:color="auto" w:fill="auto"/>
          </w:tcPr>
          <w:p w14:paraId="61C7BF47" w14:textId="77777777" w:rsidR="00D17200" w:rsidRPr="00D95972" w:rsidRDefault="00D17200" w:rsidP="00D17200">
            <w:pPr>
              <w:rPr>
                <w:rFonts w:eastAsia="Calibri" w:cs="Arial"/>
              </w:rPr>
            </w:pPr>
          </w:p>
        </w:tc>
        <w:tc>
          <w:tcPr>
            <w:tcW w:w="4191" w:type="dxa"/>
            <w:gridSpan w:val="3"/>
            <w:tcBorders>
              <w:top w:val="single" w:sz="4" w:space="0" w:color="auto"/>
              <w:bottom w:val="single" w:sz="4" w:space="0" w:color="auto"/>
            </w:tcBorders>
            <w:shd w:val="clear" w:color="auto" w:fill="auto"/>
          </w:tcPr>
          <w:p w14:paraId="4701E1E8" w14:textId="58EA5408" w:rsidR="00D17200" w:rsidRPr="00D95972" w:rsidRDefault="00D17200" w:rsidP="00D1720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2E445654" w14:textId="77777777" w:rsidR="00D17200" w:rsidRPr="00D95972" w:rsidRDefault="00D17200" w:rsidP="00D17200">
            <w:pPr>
              <w:rPr>
                <w:rFonts w:eastAsia="Calibri" w:cs="Arial"/>
              </w:rPr>
            </w:pPr>
          </w:p>
        </w:tc>
        <w:tc>
          <w:tcPr>
            <w:tcW w:w="826" w:type="dxa"/>
            <w:tcBorders>
              <w:top w:val="single" w:sz="4" w:space="0" w:color="auto"/>
              <w:bottom w:val="single" w:sz="4" w:space="0" w:color="auto"/>
            </w:tcBorders>
            <w:shd w:val="clear" w:color="auto" w:fill="auto"/>
          </w:tcPr>
          <w:p w14:paraId="0EB08E37" w14:textId="77777777" w:rsidR="00D17200" w:rsidRPr="00D95972" w:rsidRDefault="00D17200" w:rsidP="00D17200">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A6A13B" w14:textId="77777777" w:rsidR="00D17200" w:rsidRPr="00D95972" w:rsidRDefault="00D17200" w:rsidP="00D17200">
            <w:pPr>
              <w:rPr>
                <w:rFonts w:cs="Arial"/>
              </w:rPr>
            </w:pPr>
            <w:r w:rsidRPr="00D95972">
              <w:rPr>
                <w:rFonts w:eastAsia="Batang" w:cs="Arial"/>
                <w:color w:val="FF0000"/>
                <w:lang w:eastAsia="ko-KR"/>
              </w:rPr>
              <w:t>All WIs completed</w:t>
            </w:r>
          </w:p>
          <w:p w14:paraId="0384249C" w14:textId="77777777" w:rsidR="00D17200" w:rsidRPr="00D95972" w:rsidRDefault="00D17200" w:rsidP="00D17200">
            <w:pPr>
              <w:rPr>
                <w:rFonts w:cs="Arial"/>
              </w:rPr>
            </w:pPr>
          </w:p>
          <w:p w14:paraId="7F7D35C8" w14:textId="77777777" w:rsidR="00D17200" w:rsidRPr="00D95972" w:rsidRDefault="00D17200" w:rsidP="00D17200">
            <w:pPr>
              <w:rPr>
                <w:rFonts w:cs="Arial"/>
              </w:rPr>
            </w:pPr>
          </w:p>
          <w:p w14:paraId="018533F1" w14:textId="77777777" w:rsidR="00D17200" w:rsidRPr="00D95972" w:rsidRDefault="00D17200" w:rsidP="00D17200">
            <w:pPr>
              <w:rPr>
                <w:rFonts w:cs="Arial"/>
              </w:rPr>
            </w:pPr>
          </w:p>
          <w:p w14:paraId="6E2668CF" w14:textId="77777777" w:rsidR="00D17200" w:rsidRPr="00D95972" w:rsidRDefault="00D17200" w:rsidP="00D17200">
            <w:pPr>
              <w:rPr>
                <w:rFonts w:cs="Arial"/>
              </w:rPr>
            </w:pPr>
            <w:r w:rsidRPr="00D95972">
              <w:rPr>
                <w:rFonts w:cs="Arial"/>
              </w:rPr>
              <w:lastRenderedPageBreak/>
              <w:t>Single Radio Voice Call Continuity (SRVCC) before ringing</w:t>
            </w:r>
          </w:p>
          <w:p w14:paraId="528FB93F" w14:textId="77777777" w:rsidR="00D17200" w:rsidRPr="00D95972" w:rsidRDefault="00D17200" w:rsidP="00D17200">
            <w:pPr>
              <w:rPr>
                <w:rFonts w:cs="Arial"/>
              </w:rPr>
            </w:pPr>
            <w:r w:rsidRPr="00D95972">
              <w:rPr>
                <w:rFonts w:cs="Arial"/>
              </w:rPr>
              <w:t>SMS submit and delivery without MSISDN in IMS</w:t>
            </w:r>
          </w:p>
          <w:p w14:paraId="6EC2886A" w14:textId="77777777" w:rsidR="00D17200" w:rsidRPr="00D95972" w:rsidRDefault="00D17200" w:rsidP="00D17200">
            <w:pPr>
              <w:rPr>
                <w:rFonts w:cs="Arial"/>
              </w:rPr>
            </w:pPr>
            <w:r w:rsidRPr="00D95972">
              <w:rPr>
                <w:rFonts w:cs="Arial"/>
              </w:rPr>
              <w:t>Tunnelling of UE Services over Restrictive Access Networks</w:t>
            </w:r>
          </w:p>
          <w:p w14:paraId="37F8453E" w14:textId="77777777" w:rsidR="00D17200" w:rsidRPr="00D95972" w:rsidRDefault="00D17200" w:rsidP="00D17200">
            <w:pPr>
              <w:rPr>
                <w:rFonts w:cs="Arial"/>
              </w:rPr>
            </w:pPr>
            <w:r w:rsidRPr="00D95972">
              <w:rPr>
                <w:rFonts w:cs="Arial"/>
              </w:rPr>
              <w:t>IMS-based Telepresence (Stage 3)</w:t>
            </w:r>
          </w:p>
          <w:p w14:paraId="4A852361" w14:textId="77777777" w:rsidR="00D17200" w:rsidRPr="00D95972" w:rsidRDefault="00D17200" w:rsidP="00D17200">
            <w:pPr>
              <w:rPr>
                <w:rFonts w:cs="Arial"/>
              </w:rPr>
            </w:pPr>
            <w:r w:rsidRPr="00D95972">
              <w:rPr>
                <w:rFonts w:cs="Arial"/>
              </w:rPr>
              <w:t>Dual-Radio VCC (DRVCC) enhancements</w:t>
            </w:r>
          </w:p>
          <w:p w14:paraId="70AB217E" w14:textId="77777777" w:rsidR="00D17200" w:rsidRPr="00D95972" w:rsidRDefault="00D17200" w:rsidP="00D17200">
            <w:pPr>
              <w:rPr>
                <w:rFonts w:cs="Arial"/>
              </w:rPr>
            </w:pPr>
            <w:r w:rsidRPr="00D95972">
              <w:rPr>
                <w:rFonts w:cs="Arial"/>
              </w:rPr>
              <w:t xml:space="preserve">IMS Emergency PSAP </w:t>
            </w:r>
            <w:proofErr w:type="spellStart"/>
            <w:r w:rsidRPr="00D95972">
              <w:rPr>
                <w:rFonts w:cs="Arial"/>
              </w:rPr>
              <w:t>Callback</w:t>
            </w:r>
            <w:proofErr w:type="spellEnd"/>
          </w:p>
          <w:p w14:paraId="7030D622" w14:textId="77777777" w:rsidR="00D17200" w:rsidRPr="00D95972" w:rsidRDefault="00D17200" w:rsidP="00D17200">
            <w:pPr>
              <w:rPr>
                <w:rFonts w:cs="Arial"/>
              </w:rPr>
            </w:pPr>
            <w:r w:rsidRPr="00D95972">
              <w:rPr>
                <w:rFonts w:cs="Arial"/>
              </w:rPr>
              <w:t>CT aspects of IMS registration control</w:t>
            </w:r>
          </w:p>
          <w:p w14:paraId="1C93BDD4" w14:textId="77777777" w:rsidR="00D17200" w:rsidRPr="00D95972" w:rsidRDefault="00D17200" w:rsidP="00D17200">
            <w:pPr>
              <w:rPr>
                <w:rFonts w:cs="Arial"/>
              </w:rPr>
            </w:pPr>
            <w:r w:rsidRPr="00D95972">
              <w:rPr>
                <w:rFonts w:cs="Arial"/>
              </w:rPr>
              <w:t>CT Aspects of IMS Business Trunking for IP-PBX in Static Mode of Operation</w:t>
            </w:r>
          </w:p>
          <w:p w14:paraId="6AE64202" w14:textId="77777777" w:rsidR="00D17200" w:rsidRPr="00D95972" w:rsidRDefault="00D17200" w:rsidP="00D17200">
            <w:pPr>
              <w:rPr>
                <w:rFonts w:cs="Arial"/>
              </w:rPr>
            </w:pPr>
            <w:r w:rsidRPr="00D95972">
              <w:rPr>
                <w:rFonts w:cs="Arial"/>
              </w:rPr>
              <w:t>Updating IMS to conform to RFC 6665</w:t>
            </w:r>
          </w:p>
          <w:p w14:paraId="1E7F3852" w14:textId="77777777" w:rsidR="00D17200" w:rsidRPr="00D95972" w:rsidRDefault="00D17200" w:rsidP="00D17200">
            <w:pPr>
              <w:rPr>
                <w:rFonts w:cs="Arial"/>
              </w:rPr>
            </w:pPr>
            <w:r w:rsidRPr="00D95972">
              <w:rPr>
                <w:rFonts w:cs="Arial"/>
              </w:rPr>
              <w:t>Enhancements to IMS Operator Determined Barring</w:t>
            </w:r>
          </w:p>
          <w:p w14:paraId="11A0635B" w14:textId="77777777" w:rsidR="00D17200" w:rsidRPr="00D95972" w:rsidRDefault="00D17200" w:rsidP="00D17200">
            <w:pPr>
              <w:rPr>
                <w:rFonts w:cs="Arial"/>
              </w:rPr>
            </w:pPr>
            <w:r w:rsidRPr="00D95972">
              <w:rPr>
                <w:rFonts w:cs="Arial"/>
              </w:rPr>
              <w:t>Web Real Time Communication (WebRTC) Access to IMS</w:t>
            </w:r>
          </w:p>
          <w:p w14:paraId="51104B10" w14:textId="77777777" w:rsidR="00D17200" w:rsidRPr="00D95972" w:rsidRDefault="00D17200" w:rsidP="00D17200">
            <w:pPr>
              <w:rPr>
                <w:rFonts w:cs="Arial"/>
              </w:rPr>
            </w:pPr>
            <w:r w:rsidRPr="00D95972">
              <w:rPr>
                <w:rFonts w:cs="Arial"/>
              </w:rPr>
              <w:t>Transfer of ETSI business trunking specifications</w:t>
            </w:r>
          </w:p>
          <w:p w14:paraId="791C76B5" w14:textId="77777777" w:rsidR="00D17200" w:rsidRPr="00D95972" w:rsidRDefault="00D17200" w:rsidP="00D17200">
            <w:pPr>
              <w:rPr>
                <w:rFonts w:cs="Arial"/>
              </w:rPr>
            </w:pPr>
            <w:r w:rsidRPr="00D95972">
              <w:rPr>
                <w:rFonts w:cs="Arial"/>
              </w:rPr>
              <w:t>Indication of NNI Routeing scenarios in SIP requests</w:t>
            </w:r>
          </w:p>
          <w:p w14:paraId="5402EC0C" w14:textId="77777777" w:rsidR="00D17200" w:rsidRPr="00D95972" w:rsidRDefault="00D17200" w:rsidP="00D17200">
            <w:pPr>
              <w:rPr>
                <w:rFonts w:cs="Arial"/>
              </w:rPr>
            </w:pPr>
            <w:r w:rsidRPr="00D95972">
              <w:rPr>
                <w:rFonts w:cs="Arial"/>
              </w:rPr>
              <w:t>USSD method selection - stage-3</w:t>
            </w:r>
          </w:p>
          <w:p w14:paraId="0F267097" w14:textId="77777777" w:rsidR="00D17200" w:rsidRPr="00D95972" w:rsidRDefault="00D17200" w:rsidP="00D17200">
            <w:pPr>
              <w:rPr>
                <w:rFonts w:cs="Arial"/>
              </w:rPr>
            </w:pPr>
            <w:r w:rsidRPr="00D95972">
              <w:rPr>
                <w:rFonts w:cs="Arial"/>
              </w:rPr>
              <w:t>Network Initiated USSD Simulation Services in IMS</w:t>
            </w:r>
          </w:p>
          <w:p w14:paraId="50B9F75E" w14:textId="77777777" w:rsidR="00D17200" w:rsidRPr="00D95972" w:rsidRDefault="00D17200" w:rsidP="00D17200">
            <w:pPr>
              <w:rPr>
                <w:rFonts w:cs="Arial"/>
              </w:rPr>
            </w:pPr>
            <w:r w:rsidRPr="00D95972">
              <w:rPr>
                <w:rFonts w:cs="Arial"/>
              </w:rPr>
              <w:t>SI: Evaluation and introduction of RFC 7044 (History-Info)</w:t>
            </w:r>
          </w:p>
          <w:p w14:paraId="0953B8EE" w14:textId="77777777" w:rsidR="00D17200" w:rsidRPr="00D95972" w:rsidRDefault="00D17200" w:rsidP="00D17200">
            <w:pPr>
              <w:rPr>
                <w:rFonts w:cs="Arial"/>
              </w:rPr>
            </w:pPr>
            <w:r w:rsidRPr="00D95972">
              <w:rPr>
                <w:rFonts w:cs="Arial"/>
              </w:rPr>
              <w:t>Indication of NNI Routeing scenarios in SIP requests</w:t>
            </w:r>
          </w:p>
          <w:p w14:paraId="6BEA2586" w14:textId="77777777" w:rsidR="00D17200" w:rsidRPr="00D95972" w:rsidRDefault="00D17200" w:rsidP="00D17200">
            <w:pPr>
              <w:rPr>
                <w:rFonts w:cs="Arial"/>
              </w:rPr>
            </w:pPr>
            <w:r w:rsidRPr="00D95972">
              <w:rPr>
                <w:rFonts w:cs="Arial"/>
              </w:rPr>
              <w:t>CT aspects of Extended IMS media plane security</w:t>
            </w:r>
          </w:p>
          <w:p w14:paraId="10AE862F" w14:textId="77777777" w:rsidR="00D17200" w:rsidRPr="00D95972" w:rsidRDefault="00D17200" w:rsidP="00D17200">
            <w:pPr>
              <w:rPr>
                <w:rFonts w:cs="Arial"/>
              </w:rPr>
            </w:pPr>
            <w:r w:rsidRPr="00D95972">
              <w:rPr>
                <w:rFonts w:cs="Arial"/>
              </w:rPr>
              <w:t>IM-SSF Application Server Service Data Descriptions</w:t>
            </w:r>
          </w:p>
          <w:p w14:paraId="125E8056" w14:textId="77777777" w:rsidR="00D17200" w:rsidRPr="00D95972" w:rsidRDefault="00D17200" w:rsidP="00D17200">
            <w:pPr>
              <w:rPr>
                <w:rFonts w:cs="Arial"/>
              </w:rPr>
            </w:pPr>
            <w:r w:rsidRPr="00D95972">
              <w:rPr>
                <w:rFonts w:cs="Arial"/>
              </w:rPr>
              <w:t>CT Aspects of Coordination of Video Orientation</w:t>
            </w:r>
          </w:p>
          <w:p w14:paraId="4E6E0CC0" w14:textId="77777777" w:rsidR="00D17200" w:rsidRPr="00D95972" w:rsidRDefault="00D17200" w:rsidP="00D17200">
            <w:pPr>
              <w:rPr>
                <w:rFonts w:cs="Arial"/>
              </w:rPr>
            </w:pPr>
            <w:r w:rsidRPr="00D95972">
              <w:rPr>
                <w:rFonts w:cs="Arial"/>
              </w:rPr>
              <w:t>CT Aspects of Signalling of Image Size</w:t>
            </w:r>
          </w:p>
          <w:p w14:paraId="6EEC13B7" w14:textId="77777777" w:rsidR="00D17200" w:rsidRPr="00D95972" w:rsidRDefault="00D17200" w:rsidP="00D17200">
            <w:pPr>
              <w:rPr>
                <w:rFonts w:cs="Arial"/>
              </w:rPr>
            </w:pPr>
            <w:r w:rsidRPr="00D95972">
              <w:rPr>
                <w:rFonts w:cs="Arial"/>
              </w:rPr>
              <w:t>Technical Aspects on Roaming End to End scenarios with VoLTE IMS and other networks</w:t>
            </w:r>
          </w:p>
          <w:p w14:paraId="71BD37E2" w14:textId="77777777" w:rsidR="00D17200" w:rsidRPr="00D95972" w:rsidRDefault="00D17200" w:rsidP="00D17200">
            <w:pPr>
              <w:rPr>
                <w:rFonts w:cs="Arial"/>
              </w:rPr>
            </w:pPr>
            <w:r w:rsidRPr="00D95972">
              <w:rPr>
                <w:rFonts w:cs="Arial"/>
              </w:rPr>
              <w:t>CT aspects of Network Provided Location Information for IMS Trusted WLAN Access Network</w:t>
            </w:r>
          </w:p>
          <w:p w14:paraId="0315C23B" w14:textId="77777777" w:rsidR="00D17200" w:rsidRPr="00D95972" w:rsidRDefault="00D17200" w:rsidP="00D17200">
            <w:pPr>
              <w:rPr>
                <w:rFonts w:cs="Arial"/>
              </w:rPr>
            </w:pPr>
            <w:r w:rsidRPr="00D95972">
              <w:rPr>
                <w:rFonts w:cs="Arial"/>
              </w:rPr>
              <w:t xml:space="preserve">Support of ALT-C attribute </w:t>
            </w:r>
          </w:p>
          <w:p w14:paraId="74C8FEEA" w14:textId="77777777" w:rsidR="00D17200" w:rsidRPr="00D95972" w:rsidRDefault="00D17200" w:rsidP="00D17200">
            <w:pPr>
              <w:rPr>
                <w:rFonts w:cs="Arial"/>
              </w:rPr>
            </w:pPr>
            <w:r w:rsidRPr="00D95972">
              <w:rPr>
                <w:rFonts w:cs="Arial"/>
              </w:rPr>
              <w:t>P-CSCF restoration enhancements</w:t>
            </w:r>
          </w:p>
          <w:p w14:paraId="5DE83AAA" w14:textId="77777777" w:rsidR="00D17200" w:rsidRPr="00D95972" w:rsidRDefault="00D17200" w:rsidP="00D17200">
            <w:pPr>
              <w:rPr>
                <w:rFonts w:cs="Arial"/>
              </w:rPr>
            </w:pPr>
            <w:r w:rsidRPr="00D95972">
              <w:rPr>
                <w:rFonts w:cs="Arial"/>
              </w:rPr>
              <w:t>CT Impacts of Codec for Enhanced Voice Services</w:t>
            </w:r>
          </w:p>
          <w:p w14:paraId="6C853DC0" w14:textId="311F6CA4" w:rsidR="00D17200" w:rsidRPr="00D95972" w:rsidRDefault="00D17200" w:rsidP="00D17200">
            <w:pPr>
              <w:rPr>
                <w:rFonts w:eastAsia="Batang" w:cs="Arial"/>
                <w:lang w:eastAsia="ko-KR"/>
              </w:rPr>
            </w:pPr>
            <w:r w:rsidRPr="00D95972">
              <w:rPr>
                <w:rFonts w:cs="Arial"/>
              </w:rPr>
              <w:t>IMS Stage-3 IETF Protocol Alignment</w:t>
            </w:r>
          </w:p>
        </w:tc>
      </w:tr>
      <w:tr w:rsidR="00D17200" w:rsidRPr="00D95972" w14:paraId="0AC75732" w14:textId="77777777" w:rsidTr="004848B7">
        <w:trPr>
          <w:gridAfter w:val="1"/>
          <w:wAfter w:w="4191" w:type="dxa"/>
        </w:trPr>
        <w:tc>
          <w:tcPr>
            <w:tcW w:w="976" w:type="dxa"/>
            <w:tcBorders>
              <w:left w:val="thinThickThinSmallGap" w:sz="24" w:space="0" w:color="auto"/>
              <w:bottom w:val="nil"/>
            </w:tcBorders>
          </w:tcPr>
          <w:p w14:paraId="3D8D7CE3" w14:textId="77777777" w:rsidR="00D17200" w:rsidRPr="00D95972" w:rsidRDefault="00D17200" w:rsidP="00D17200">
            <w:pPr>
              <w:rPr>
                <w:rFonts w:eastAsia="Calibri" w:cs="Arial"/>
              </w:rPr>
            </w:pPr>
          </w:p>
        </w:tc>
        <w:tc>
          <w:tcPr>
            <w:tcW w:w="1317" w:type="dxa"/>
            <w:gridSpan w:val="2"/>
            <w:tcBorders>
              <w:bottom w:val="nil"/>
            </w:tcBorders>
          </w:tcPr>
          <w:p w14:paraId="77FCE56E" w14:textId="77777777" w:rsidR="00D17200" w:rsidRPr="00D95972" w:rsidRDefault="00D17200" w:rsidP="00D17200">
            <w:pPr>
              <w:rPr>
                <w:rFonts w:eastAsia="Calibri" w:cs="Arial"/>
              </w:rPr>
            </w:pPr>
          </w:p>
        </w:tc>
        <w:tc>
          <w:tcPr>
            <w:tcW w:w="1088" w:type="dxa"/>
            <w:tcBorders>
              <w:top w:val="single" w:sz="4" w:space="0" w:color="auto"/>
              <w:bottom w:val="single" w:sz="4" w:space="0" w:color="auto"/>
            </w:tcBorders>
            <w:shd w:val="clear" w:color="auto" w:fill="FFFFFF"/>
          </w:tcPr>
          <w:p w14:paraId="3BFAAC6A" w14:textId="77777777" w:rsidR="00D17200" w:rsidRPr="00D95972" w:rsidRDefault="00D17200" w:rsidP="00D17200">
            <w:pPr>
              <w:rPr>
                <w:rFonts w:cs="Arial"/>
                <w:color w:val="000000"/>
              </w:rPr>
            </w:pPr>
          </w:p>
        </w:tc>
        <w:tc>
          <w:tcPr>
            <w:tcW w:w="4191" w:type="dxa"/>
            <w:gridSpan w:val="3"/>
            <w:tcBorders>
              <w:top w:val="single" w:sz="4" w:space="0" w:color="auto"/>
              <w:bottom w:val="single" w:sz="4" w:space="0" w:color="auto"/>
            </w:tcBorders>
            <w:shd w:val="clear" w:color="auto" w:fill="FFFFFF"/>
          </w:tcPr>
          <w:p w14:paraId="1AB5374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51741D1"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844B548" w14:textId="77777777" w:rsidR="00D17200" w:rsidRPr="001F2D7A"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EB7A80" w14:textId="77777777" w:rsidR="00D17200" w:rsidRPr="00D95972" w:rsidRDefault="00D17200" w:rsidP="00D17200">
            <w:pPr>
              <w:rPr>
                <w:rFonts w:cs="Arial"/>
                <w:color w:val="000000"/>
                <w:sz w:val="22"/>
                <w:szCs w:val="22"/>
              </w:rPr>
            </w:pPr>
          </w:p>
        </w:tc>
      </w:tr>
      <w:tr w:rsidR="006F37FB" w:rsidRPr="00D95972" w14:paraId="234967FF" w14:textId="77777777" w:rsidTr="004848B7">
        <w:trPr>
          <w:gridAfter w:val="1"/>
          <w:wAfter w:w="4191" w:type="dxa"/>
        </w:trPr>
        <w:tc>
          <w:tcPr>
            <w:tcW w:w="976" w:type="dxa"/>
            <w:tcBorders>
              <w:left w:val="thinThickThinSmallGap" w:sz="24" w:space="0" w:color="auto"/>
              <w:bottom w:val="nil"/>
            </w:tcBorders>
          </w:tcPr>
          <w:p w14:paraId="343EBFF5" w14:textId="77777777" w:rsidR="006F37FB" w:rsidRPr="00D95972" w:rsidRDefault="006F37FB" w:rsidP="00D17200">
            <w:pPr>
              <w:rPr>
                <w:rFonts w:eastAsia="Calibri" w:cs="Arial"/>
              </w:rPr>
            </w:pPr>
          </w:p>
        </w:tc>
        <w:tc>
          <w:tcPr>
            <w:tcW w:w="1317" w:type="dxa"/>
            <w:gridSpan w:val="2"/>
            <w:tcBorders>
              <w:bottom w:val="nil"/>
            </w:tcBorders>
          </w:tcPr>
          <w:p w14:paraId="6656DC63" w14:textId="77777777" w:rsidR="006F37FB" w:rsidRPr="00D95972" w:rsidRDefault="006F37FB" w:rsidP="00D17200">
            <w:pPr>
              <w:rPr>
                <w:rFonts w:eastAsia="Calibri" w:cs="Arial"/>
              </w:rPr>
            </w:pPr>
          </w:p>
        </w:tc>
        <w:tc>
          <w:tcPr>
            <w:tcW w:w="1088" w:type="dxa"/>
            <w:tcBorders>
              <w:top w:val="single" w:sz="4" w:space="0" w:color="auto"/>
              <w:bottom w:val="single" w:sz="4" w:space="0" w:color="auto"/>
            </w:tcBorders>
            <w:shd w:val="clear" w:color="auto" w:fill="FFFFFF"/>
          </w:tcPr>
          <w:p w14:paraId="2D51BF9F" w14:textId="77777777" w:rsidR="006F37FB" w:rsidRPr="00D95972" w:rsidRDefault="006F37FB" w:rsidP="00D17200">
            <w:pPr>
              <w:rPr>
                <w:rFonts w:cs="Arial"/>
                <w:color w:val="000000"/>
              </w:rPr>
            </w:pPr>
          </w:p>
        </w:tc>
        <w:tc>
          <w:tcPr>
            <w:tcW w:w="4191" w:type="dxa"/>
            <w:gridSpan w:val="3"/>
            <w:tcBorders>
              <w:top w:val="single" w:sz="4" w:space="0" w:color="auto"/>
              <w:bottom w:val="single" w:sz="4" w:space="0" w:color="auto"/>
            </w:tcBorders>
            <w:shd w:val="clear" w:color="auto" w:fill="FFFFFF"/>
          </w:tcPr>
          <w:p w14:paraId="343101B1" w14:textId="77777777" w:rsidR="006F37FB" w:rsidRPr="00D95972" w:rsidRDefault="006F37FB" w:rsidP="00D17200">
            <w:pPr>
              <w:rPr>
                <w:rFonts w:cs="Arial"/>
              </w:rPr>
            </w:pPr>
          </w:p>
        </w:tc>
        <w:tc>
          <w:tcPr>
            <w:tcW w:w="1767" w:type="dxa"/>
            <w:tcBorders>
              <w:top w:val="single" w:sz="4" w:space="0" w:color="auto"/>
              <w:bottom w:val="single" w:sz="4" w:space="0" w:color="auto"/>
            </w:tcBorders>
            <w:shd w:val="clear" w:color="auto" w:fill="FFFFFF"/>
          </w:tcPr>
          <w:p w14:paraId="571AAF5A" w14:textId="77777777" w:rsidR="006F37FB" w:rsidRPr="00D95972" w:rsidRDefault="006F37FB" w:rsidP="00D17200">
            <w:pPr>
              <w:rPr>
                <w:rFonts w:cs="Arial"/>
              </w:rPr>
            </w:pPr>
          </w:p>
        </w:tc>
        <w:tc>
          <w:tcPr>
            <w:tcW w:w="826" w:type="dxa"/>
            <w:tcBorders>
              <w:top w:val="single" w:sz="4" w:space="0" w:color="auto"/>
              <w:bottom w:val="single" w:sz="4" w:space="0" w:color="auto"/>
            </w:tcBorders>
            <w:shd w:val="clear" w:color="auto" w:fill="FFFFFF"/>
          </w:tcPr>
          <w:p w14:paraId="35C5F78C" w14:textId="77777777" w:rsidR="006F37FB" w:rsidRPr="001F2D7A" w:rsidRDefault="006F37FB"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B68643" w14:textId="77777777" w:rsidR="006F37FB" w:rsidRPr="00D95972" w:rsidRDefault="006F37FB" w:rsidP="00D17200">
            <w:pPr>
              <w:rPr>
                <w:rFonts w:cs="Arial"/>
                <w:color w:val="000000"/>
                <w:sz w:val="22"/>
                <w:szCs w:val="22"/>
              </w:rPr>
            </w:pPr>
          </w:p>
        </w:tc>
      </w:tr>
      <w:tr w:rsidR="00D17200" w:rsidRPr="00D95972" w14:paraId="0941B288"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0E8C55ED" w14:textId="77777777" w:rsidR="00D17200" w:rsidRPr="00D95972" w:rsidRDefault="00D17200" w:rsidP="00D17200">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39C84C9B" w14:textId="77777777" w:rsidR="00D17200" w:rsidRPr="00D95972" w:rsidRDefault="00D17200" w:rsidP="00D17200">
            <w:pPr>
              <w:rPr>
                <w:rFonts w:eastAsia="Batang" w:cs="Arial"/>
                <w:lang w:eastAsia="ko-KR"/>
              </w:rPr>
            </w:pPr>
            <w:r w:rsidRPr="00D95972">
              <w:rPr>
                <w:rFonts w:eastAsia="Batang" w:cs="Arial"/>
                <w:lang w:eastAsia="ko-KR"/>
              </w:rPr>
              <w:t xml:space="preserve">Rel-12 non-IMS Work </w:t>
            </w:r>
            <w:r w:rsidRPr="00D95972">
              <w:rPr>
                <w:rFonts w:eastAsia="Batang" w:cs="Arial"/>
                <w:lang w:eastAsia="ko-KR"/>
              </w:rPr>
              <w:lastRenderedPageBreak/>
              <w:t xml:space="preserve">Items and issues: </w:t>
            </w:r>
          </w:p>
          <w:p w14:paraId="542FB9D0" w14:textId="77777777" w:rsidR="00D17200" w:rsidRPr="00D95972" w:rsidRDefault="00D17200" w:rsidP="00D17200">
            <w:pPr>
              <w:rPr>
                <w:rFonts w:eastAsia="Batang" w:cs="Arial"/>
                <w:lang w:eastAsia="ko-KR"/>
              </w:rPr>
            </w:pPr>
          </w:p>
          <w:p w14:paraId="45F842CB" w14:textId="77777777" w:rsidR="00D17200" w:rsidRPr="00D95972" w:rsidRDefault="00D17200" w:rsidP="00D17200">
            <w:pPr>
              <w:rPr>
                <w:rFonts w:cs="Arial"/>
              </w:rPr>
            </w:pPr>
            <w:r w:rsidRPr="00D95972">
              <w:rPr>
                <w:rFonts w:cs="Arial"/>
              </w:rPr>
              <w:t>LIMONET-LIPA</w:t>
            </w:r>
          </w:p>
          <w:p w14:paraId="6027449B" w14:textId="77777777" w:rsidR="00D17200" w:rsidRPr="00D95972" w:rsidRDefault="00D17200" w:rsidP="00D17200">
            <w:pPr>
              <w:rPr>
                <w:rFonts w:cs="Arial"/>
              </w:rPr>
            </w:pPr>
            <w:r w:rsidRPr="00D95972">
              <w:rPr>
                <w:rFonts w:cs="Arial"/>
              </w:rPr>
              <w:t>REP-WMD</w:t>
            </w:r>
          </w:p>
          <w:p w14:paraId="5D7FC67F" w14:textId="77777777" w:rsidR="00D17200" w:rsidRPr="00D95972" w:rsidRDefault="00D17200" w:rsidP="00D17200">
            <w:pPr>
              <w:rPr>
                <w:rFonts w:cs="Arial"/>
              </w:rPr>
            </w:pPr>
            <w:proofErr w:type="spellStart"/>
            <w:r w:rsidRPr="00D95972">
              <w:rPr>
                <w:rFonts w:cs="Arial"/>
              </w:rPr>
              <w:t>MTCe</w:t>
            </w:r>
            <w:proofErr w:type="spellEnd"/>
            <w:r w:rsidRPr="00D95972">
              <w:rPr>
                <w:rFonts w:cs="Arial"/>
              </w:rPr>
              <w:t>-UEPCOP-CT</w:t>
            </w:r>
          </w:p>
          <w:p w14:paraId="09EEEE53" w14:textId="77777777" w:rsidR="00D17200" w:rsidRPr="00D95972" w:rsidRDefault="00D17200" w:rsidP="00D17200">
            <w:pPr>
              <w:rPr>
                <w:rFonts w:cs="Arial"/>
                <w:lang w:val="nb-NO"/>
              </w:rPr>
            </w:pPr>
            <w:proofErr w:type="spellStart"/>
            <w:r w:rsidRPr="00D95972">
              <w:rPr>
                <w:rFonts w:cs="Arial"/>
                <w:lang w:val="nb-NO"/>
              </w:rPr>
              <w:t>ProSe</w:t>
            </w:r>
            <w:proofErr w:type="spellEnd"/>
            <w:r w:rsidRPr="00D95972">
              <w:rPr>
                <w:rFonts w:cs="Arial"/>
                <w:lang w:val="nb-NO"/>
              </w:rPr>
              <w:t>-CT</w:t>
            </w:r>
          </w:p>
          <w:p w14:paraId="2E39A71E" w14:textId="77777777" w:rsidR="00D17200" w:rsidRPr="00D95972" w:rsidRDefault="00D17200" w:rsidP="00D17200">
            <w:pPr>
              <w:rPr>
                <w:rFonts w:cs="Arial"/>
                <w:lang w:val="nb-NO"/>
              </w:rPr>
            </w:pPr>
            <w:r w:rsidRPr="00D95972">
              <w:rPr>
                <w:rFonts w:cs="Arial"/>
                <w:lang w:val="nb-NO"/>
              </w:rPr>
              <w:t>SINE</w:t>
            </w:r>
          </w:p>
          <w:p w14:paraId="74CCEFE1" w14:textId="77777777" w:rsidR="00D17200" w:rsidRPr="00D95972" w:rsidRDefault="00D17200" w:rsidP="00D17200">
            <w:pPr>
              <w:rPr>
                <w:rFonts w:cs="Arial"/>
                <w:lang w:val="nb-NO"/>
              </w:rPr>
            </w:pPr>
            <w:r w:rsidRPr="00D95972">
              <w:rPr>
                <w:rFonts w:cs="Arial"/>
                <w:lang w:val="nb-NO"/>
              </w:rPr>
              <w:t>SCM_LTE-CT</w:t>
            </w:r>
          </w:p>
          <w:p w14:paraId="751B7D9A" w14:textId="77777777" w:rsidR="00D17200" w:rsidRPr="00D95972" w:rsidRDefault="00D17200" w:rsidP="00D17200">
            <w:pPr>
              <w:rPr>
                <w:rFonts w:cs="Arial"/>
                <w:lang w:val="en-US"/>
              </w:rPr>
            </w:pPr>
            <w:proofErr w:type="spellStart"/>
            <w:r w:rsidRPr="00D95972">
              <w:rPr>
                <w:rFonts w:cs="Arial"/>
                <w:lang w:val="en-US"/>
              </w:rPr>
              <w:t>UTRA_LTE_WLAN_interw</w:t>
            </w:r>
            <w:proofErr w:type="spellEnd"/>
            <w:r w:rsidRPr="00D95972">
              <w:rPr>
                <w:rFonts w:cs="Arial"/>
                <w:lang w:val="en-US"/>
              </w:rPr>
              <w:t>-CT</w:t>
            </w:r>
          </w:p>
          <w:p w14:paraId="3AAE6851" w14:textId="77777777" w:rsidR="00D17200" w:rsidRPr="00D95972" w:rsidRDefault="00D17200" w:rsidP="00D17200">
            <w:pPr>
              <w:rPr>
                <w:rFonts w:cs="Arial"/>
              </w:rPr>
            </w:pPr>
            <w:r w:rsidRPr="00D95972">
              <w:rPr>
                <w:rFonts w:cs="Arial"/>
              </w:rPr>
              <w:t>OPIIS-CT</w:t>
            </w:r>
          </w:p>
          <w:p w14:paraId="4FE4D081" w14:textId="77777777" w:rsidR="00D17200" w:rsidRPr="00D95972" w:rsidRDefault="00D17200" w:rsidP="00D17200">
            <w:pPr>
              <w:rPr>
                <w:rFonts w:cs="Arial"/>
              </w:rPr>
            </w:pPr>
            <w:r w:rsidRPr="00D95972">
              <w:rPr>
                <w:rFonts w:cs="Arial"/>
              </w:rPr>
              <w:t>eSaMOG_St3</w:t>
            </w:r>
          </w:p>
          <w:p w14:paraId="181FBFFB" w14:textId="77777777" w:rsidR="00D17200" w:rsidRPr="00D95972" w:rsidRDefault="00D17200" w:rsidP="00D17200">
            <w:pPr>
              <w:rPr>
                <w:rFonts w:cs="Arial"/>
              </w:rPr>
            </w:pPr>
            <w:r w:rsidRPr="00D95972">
              <w:rPr>
                <w:rFonts w:cs="Arial"/>
              </w:rPr>
              <w:t>WORM-CT</w:t>
            </w:r>
          </w:p>
          <w:p w14:paraId="1514AEDE" w14:textId="77777777" w:rsidR="00D17200" w:rsidRPr="00D95972" w:rsidRDefault="00D17200" w:rsidP="00D17200">
            <w:pPr>
              <w:rPr>
                <w:rFonts w:cs="Arial"/>
              </w:rPr>
            </w:pPr>
            <w:r w:rsidRPr="00D95972">
              <w:rPr>
                <w:rFonts w:cs="Arial"/>
              </w:rPr>
              <w:t>WLAN_NS-CT</w:t>
            </w:r>
          </w:p>
          <w:p w14:paraId="55853458" w14:textId="77777777" w:rsidR="00D17200" w:rsidRPr="00D95972" w:rsidRDefault="00D17200" w:rsidP="00D17200">
            <w:pPr>
              <w:rPr>
                <w:rFonts w:cs="Arial"/>
              </w:rPr>
            </w:pPr>
            <w:r w:rsidRPr="00D95972">
              <w:rPr>
                <w:rFonts w:cs="Arial"/>
              </w:rPr>
              <w:t>LIMONET-SIPTO</w:t>
            </w:r>
          </w:p>
          <w:p w14:paraId="7235E88F" w14:textId="77777777" w:rsidR="00D17200" w:rsidRPr="00D95972" w:rsidRDefault="00D17200" w:rsidP="00D17200">
            <w:pPr>
              <w:rPr>
                <w:rFonts w:cs="Arial"/>
              </w:rPr>
            </w:pPr>
            <w:proofErr w:type="spellStart"/>
            <w:r w:rsidRPr="00D95972">
              <w:rPr>
                <w:rFonts w:cs="Arial"/>
              </w:rPr>
              <w:t>Dia_SGSN_SMS</w:t>
            </w:r>
            <w:proofErr w:type="spellEnd"/>
          </w:p>
          <w:p w14:paraId="1927B8ED" w14:textId="77777777" w:rsidR="00D17200" w:rsidRPr="00D95972" w:rsidRDefault="00D17200" w:rsidP="00D17200">
            <w:pPr>
              <w:rPr>
                <w:rFonts w:cs="Arial"/>
              </w:rPr>
            </w:pPr>
            <w:r w:rsidRPr="00D95972">
              <w:rPr>
                <w:rFonts w:cs="Arial"/>
                <w:lang w:val="fr-FR"/>
              </w:rPr>
              <w:t>GCSE_LTE-CT</w:t>
            </w:r>
          </w:p>
          <w:p w14:paraId="23EE230F" w14:textId="77777777" w:rsidR="00D17200" w:rsidRPr="00A13835" w:rsidRDefault="00D17200" w:rsidP="00D17200">
            <w:pPr>
              <w:rPr>
                <w:rFonts w:cs="Arial"/>
                <w:lang w:val="de-DE"/>
              </w:rPr>
            </w:pPr>
            <w:r w:rsidRPr="00A13835">
              <w:rPr>
                <w:rFonts w:cs="Arial"/>
                <w:lang w:val="de-DE"/>
              </w:rPr>
              <w:t>MSRD_VAMOS (GERAN)</w:t>
            </w:r>
          </w:p>
          <w:p w14:paraId="01C3AA74" w14:textId="77777777" w:rsidR="00D17200" w:rsidRPr="00A13835" w:rsidRDefault="00D17200" w:rsidP="00D17200">
            <w:pPr>
              <w:rPr>
                <w:rFonts w:cs="Arial"/>
                <w:lang w:val="de-DE"/>
              </w:rPr>
            </w:pPr>
            <w:r w:rsidRPr="00A13835">
              <w:rPr>
                <w:rFonts w:cs="Arial"/>
                <w:lang w:val="de-DE"/>
              </w:rPr>
              <w:t>DMCG (GERAN)</w:t>
            </w:r>
          </w:p>
          <w:p w14:paraId="4A6ED9DD" w14:textId="77777777" w:rsidR="00D17200" w:rsidRPr="00D95972" w:rsidRDefault="00D17200" w:rsidP="00D17200">
            <w:pPr>
              <w:rPr>
                <w:rFonts w:cs="Arial"/>
              </w:rPr>
            </w:pPr>
            <w:proofErr w:type="spellStart"/>
            <w:r w:rsidRPr="00D95972">
              <w:rPr>
                <w:rFonts w:cs="Arial"/>
              </w:rPr>
              <w:t>NewToN</w:t>
            </w:r>
            <w:proofErr w:type="spellEnd"/>
            <w:r w:rsidRPr="00D95972">
              <w:rPr>
                <w:rFonts w:cs="Arial"/>
              </w:rPr>
              <w:t xml:space="preserve"> (GERAN)</w:t>
            </w:r>
          </w:p>
          <w:p w14:paraId="19A8D632" w14:textId="77777777" w:rsidR="00D17200" w:rsidRPr="00D95972" w:rsidRDefault="00D17200" w:rsidP="00D17200">
            <w:pPr>
              <w:rPr>
                <w:rFonts w:cs="Arial"/>
              </w:rPr>
            </w:pPr>
            <w:r w:rsidRPr="00D95972">
              <w:rPr>
                <w:rFonts w:cs="Arial"/>
              </w:rPr>
              <w:t>SAES3</w:t>
            </w:r>
          </w:p>
          <w:p w14:paraId="7D2DFDA6" w14:textId="77777777" w:rsidR="00D17200" w:rsidRPr="00D95972" w:rsidRDefault="00D17200" w:rsidP="00D17200">
            <w:pPr>
              <w:rPr>
                <w:rFonts w:cs="Arial"/>
              </w:rPr>
            </w:pPr>
            <w:r w:rsidRPr="00D95972">
              <w:rPr>
                <w:rFonts w:cs="Arial"/>
              </w:rPr>
              <w:t>SAES3-CSFB</w:t>
            </w:r>
          </w:p>
          <w:p w14:paraId="6868C010" w14:textId="77777777" w:rsidR="00D17200" w:rsidRPr="00D95972" w:rsidRDefault="00D17200" w:rsidP="00D17200">
            <w:pPr>
              <w:rPr>
                <w:rFonts w:cs="Arial"/>
              </w:rPr>
            </w:pPr>
            <w:r w:rsidRPr="00D95972">
              <w:rPr>
                <w:rFonts w:cs="Arial"/>
              </w:rPr>
              <w:t>SAES3-non3GPP</w:t>
            </w:r>
          </w:p>
          <w:p w14:paraId="159D2245" w14:textId="77777777" w:rsidR="00D17200" w:rsidRPr="00A13835" w:rsidRDefault="00D17200" w:rsidP="00D17200">
            <w:pPr>
              <w:rPr>
                <w:rFonts w:cs="Arial"/>
              </w:rPr>
            </w:pPr>
            <w:r w:rsidRPr="00A13835">
              <w:rPr>
                <w:rFonts w:cs="Arial"/>
              </w:rPr>
              <w:t>TEI12 (non-IMS)</w:t>
            </w:r>
          </w:p>
          <w:p w14:paraId="38C9223D" w14:textId="48387F97" w:rsidR="00D17200" w:rsidRPr="00D95972" w:rsidRDefault="00D17200" w:rsidP="00D17200">
            <w:pPr>
              <w:rPr>
                <w:rFonts w:eastAsia="Calibri" w:cs="Arial"/>
              </w:rPr>
            </w:pPr>
            <w:r w:rsidRPr="00D95972">
              <w:rPr>
                <w:rFonts w:cs="Arial"/>
              </w:rPr>
              <w:lastRenderedPageBreak/>
              <w:t>+ all other Rel-12 non-IMS issues</w:t>
            </w:r>
          </w:p>
        </w:tc>
        <w:tc>
          <w:tcPr>
            <w:tcW w:w="1088" w:type="dxa"/>
            <w:tcBorders>
              <w:top w:val="single" w:sz="4" w:space="0" w:color="auto"/>
              <w:bottom w:val="single" w:sz="4" w:space="0" w:color="auto"/>
            </w:tcBorders>
            <w:shd w:val="clear" w:color="auto" w:fill="auto"/>
          </w:tcPr>
          <w:p w14:paraId="17336065" w14:textId="77777777" w:rsidR="00D17200" w:rsidRPr="00D95972" w:rsidRDefault="00D17200" w:rsidP="00D17200">
            <w:pPr>
              <w:rPr>
                <w:rFonts w:eastAsia="Calibri" w:cs="Arial"/>
              </w:rPr>
            </w:pPr>
          </w:p>
        </w:tc>
        <w:tc>
          <w:tcPr>
            <w:tcW w:w="4191" w:type="dxa"/>
            <w:gridSpan w:val="3"/>
            <w:tcBorders>
              <w:top w:val="single" w:sz="4" w:space="0" w:color="auto"/>
              <w:bottom w:val="single" w:sz="4" w:space="0" w:color="auto"/>
            </w:tcBorders>
            <w:shd w:val="clear" w:color="auto" w:fill="auto"/>
          </w:tcPr>
          <w:p w14:paraId="2905BB30" w14:textId="3A83AB7B" w:rsidR="00D17200" w:rsidRPr="00D95972" w:rsidRDefault="00D17200" w:rsidP="00D1720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BEAF8A0" w14:textId="77777777" w:rsidR="00D17200" w:rsidRPr="00D95972" w:rsidRDefault="00D17200" w:rsidP="00D17200">
            <w:pPr>
              <w:rPr>
                <w:rFonts w:eastAsia="Calibri" w:cs="Arial"/>
              </w:rPr>
            </w:pPr>
          </w:p>
        </w:tc>
        <w:tc>
          <w:tcPr>
            <w:tcW w:w="826" w:type="dxa"/>
            <w:tcBorders>
              <w:top w:val="single" w:sz="4" w:space="0" w:color="auto"/>
              <w:bottom w:val="single" w:sz="4" w:space="0" w:color="auto"/>
            </w:tcBorders>
            <w:shd w:val="clear" w:color="auto" w:fill="auto"/>
          </w:tcPr>
          <w:p w14:paraId="60510A4F" w14:textId="77777777" w:rsidR="00D17200" w:rsidRPr="00D95972" w:rsidRDefault="00D17200" w:rsidP="00D17200">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566F8A" w14:textId="77777777" w:rsidR="00D17200" w:rsidRPr="00D95972" w:rsidRDefault="00D17200" w:rsidP="00D17200">
            <w:pPr>
              <w:rPr>
                <w:rFonts w:cs="Arial"/>
              </w:rPr>
            </w:pPr>
            <w:r w:rsidRPr="00D95972">
              <w:rPr>
                <w:rFonts w:eastAsia="Batang" w:cs="Arial"/>
                <w:color w:val="FF0000"/>
                <w:lang w:eastAsia="ko-KR"/>
              </w:rPr>
              <w:t>All WIs completed</w:t>
            </w:r>
          </w:p>
          <w:p w14:paraId="5701E383" w14:textId="77777777" w:rsidR="00D17200" w:rsidRPr="00D95972" w:rsidRDefault="00D17200" w:rsidP="00D17200">
            <w:pPr>
              <w:rPr>
                <w:rFonts w:cs="Arial"/>
              </w:rPr>
            </w:pPr>
          </w:p>
          <w:p w14:paraId="7E820562" w14:textId="77777777" w:rsidR="00D17200" w:rsidRPr="00D95972" w:rsidRDefault="00D17200" w:rsidP="00D17200">
            <w:pPr>
              <w:rPr>
                <w:rFonts w:cs="Arial"/>
              </w:rPr>
            </w:pPr>
          </w:p>
          <w:p w14:paraId="5D1576E9" w14:textId="77777777" w:rsidR="00D17200" w:rsidRPr="00D95972" w:rsidRDefault="00D17200" w:rsidP="00D17200">
            <w:pPr>
              <w:rPr>
                <w:rFonts w:cs="Arial"/>
              </w:rPr>
            </w:pPr>
          </w:p>
          <w:p w14:paraId="1B7FC1A8" w14:textId="77777777" w:rsidR="00D17200" w:rsidRPr="00D95972" w:rsidRDefault="00D17200" w:rsidP="00D17200">
            <w:pPr>
              <w:rPr>
                <w:rFonts w:cs="Arial"/>
              </w:rPr>
            </w:pPr>
            <w:r w:rsidRPr="00D95972">
              <w:rPr>
                <w:rFonts w:cs="Arial"/>
              </w:rPr>
              <w:t>Core Network aspects of LIPA Mobility</w:t>
            </w:r>
          </w:p>
          <w:p w14:paraId="0F350AEC" w14:textId="77777777" w:rsidR="00D17200" w:rsidRPr="00D95972" w:rsidRDefault="00D17200" w:rsidP="00D17200">
            <w:pPr>
              <w:rPr>
                <w:rFonts w:cs="Arial"/>
              </w:rPr>
            </w:pPr>
            <w:r w:rsidRPr="00D95972">
              <w:rPr>
                <w:rFonts w:cs="Arial"/>
              </w:rPr>
              <w:t>Reporting Enhancements in Warning Message Delivery</w:t>
            </w:r>
          </w:p>
          <w:p w14:paraId="00F0BEC1" w14:textId="77777777" w:rsidR="00D17200" w:rsidRPr="00D95972" w:rsidRDefault="00D17200" w:rsidP="00D17200">
            <w:pPr>
              <w:rPr>
                <w:rFonts w:cs="Arial"/>
              </w:rPr>
            </w:pPr>
            <w:r w:rsidRPr="00D95972">
              <w:rPr>
                <w:rFonts w:cs="Arial"/>
              </w:rPr>
              <w:t>UE Power Consumption Optimizations, stage 3</w:t>
            </w:r>
          </w:p>
          <w:p w14:paraId="2ED29C60" w14:textId="77777777" w:rsidR="00D17200" w:rsidRPr="00D95972" w:rsidRDefault="00D17200" w:rsidP="00D17200">
            <w:pPr>
              <w:rPr>
                <w:rFonts w:cs="Arial"/>
              </w:rPr>
            </w:pPr>
            <w:r w:rsidRPr="00D95972">
              <w:rPr>
                <w:rFonts w:cs="Arial"/>
              </w:rPr>
              <w:t>CT aspects of Proximity-based Services</w:t>
            </w:r>
          </w:p>
          <w:p w14:paraId="60C5D36F" w14:textId="77777777" w:rsidR="00D17200" w:rsidRPr="00D95972" w:rsidRDefault="00D17200" w:rsidP="00D17200">
            <w:pPr>
              <w:rPr>
                <w:rFonts w:cs="Arial"/>
              </w:rPr>
            </w:pPr>
            <w:r w:rsidRPr="00D95972">
              <w:rPr>
                <w:rFonts w:cs="Arial"/>
              </w:rPr>
              <w:t>Signalling Improvements for Network Efficiency</w:t>
            </w:r>
          </w:p>
          <w:p w14:paraId="204D3662" w14:textId="77777777" w:rsidR="00D17200" w:rsidRPr="00D95972" w:rsidRDefault="00D17200" w:rsidP="00D17200">
            <w:pPr>
              <w:rPr>
                <w:rFonts w:cs="Arial"/>
              </w:rPr>
            </w:pPr>
            <w:r w:rsidRPr="00D95972">
              <w:rPr>
                <w:rFonts w:cs="Arial"/>
              </w:rPr>
              <w:t>CT aspects of Smart Congestion Mitigation in E-UTRAN</w:t>
            </w:r>
          </w:p>
          <w:p w14:paraId="4D2C22B8" w14:textId="77777777" w:rsidR="00D17200" w:rsidRPr="00D95972" w:rsidRDefault="00D17200" w:rsidP="00D17200">
            <w:pPr>
              <w:rPr>
                <w:rFonts w:cs="Arial"/>
              </w:rPr>
            </w:pPr>
            <w:r w:rsidRPr="00D95972">
              <w:rPr>
                <w:rFonts w:cs="Arial"/>
              </w:rPr>
              <w:t>CT aspects of WLAN/3GPP Radio Interworking</w:t>
            </w:r>
          </w:p>
          <w:p w14:paraId="313CD3DF" w14:textId="77777777" w:rsidR="00D17200" w:rsidRPr="00D95972" w:rsidRDefault="00D17200" w:rsidP="00D17200">
            <w:pPr>
              <w:rPr>
                <w:rFonts w:cs="Arial"/>
              </w:rPr>
            </w:pPr>
            <w:r w:rsidRPr="00D95972">
              <w:rPr>
                <w:rFonts w:cs="Arial"/>
              </w:rPr>
              <w:t>Operator Policies for IP Interface Selection</w:t>
            </w:r>
          </w:p>
          <w:p w14:paraId="0598E27D" w14:textId="77777777" w:rsidR="00D17200" w:rsidRPr="00D95972" w:rsidRDefault="00D17200" w:rsidP="00D17200">
            <w:pPr>
              <w:rPr>
                <w:rFonts w:cs="Arial"/>
              </w:rPr>
            </w:pPr>
            <w:r w:rsidRPr="00D95972">
              <w:rPr>
                <w:rFonts w:cs="Arial"/>
              </w:rPr>
              <w:t>Enhanced S2a Mobility Over Trusted WLAN access to EPC for Stage 3</w:t>
            </w:r>
          </w:p>
          <w:p w14:paraId="55358C08" w14:textId="77777777" w:rsidR="00D17200" w:rsidRPr="00D95972" w:rsidRDefault="00D17200" w:rsidP="00D17200">
            <w:pPr>
              <w:rPr>
                <w:rFonts w:cs="Arial"/>
              </w:rPr>
            </w:pPr>
            <w:r w:rsidRPr="00D95972">
              <w:rPr>
                <w:rFonts w:cs="Arial"/>
              </w:rPr>
              <w:t>Optimized Offloading to WLAN in 3GPP RAT mobility</w:t>
            </w:r>
          </w:p>
          <w:p w14:paraId="0249F8B6" w14:textId="77777777" w:rsidR="00D17200" w:rsidRPr="00D95972" w:rsidRDefault="00D17200" w:rsidP="00D17200">
            <w:pPr>
              <w:rPr>
                <w:rFonts w:cs="Arial"/>
              </w:rPr>
            </w:pPr>
            <w:r w:rsidRPr="00D95972">
              <w:rPr>
                <w:rFonts w:cs="Arial"/>
              </w:rPr>
              <w:t>CT aspects of WLAN network selection for 3GPP terminals</w:t>
            </w:r>
          </w:p>
          <w:p w14:paraId="6AD6FD83" w14:textId="77777777" w:rsidR="00D17200" w:rsidRPr="00D95972" w:rsidRDefault="00D17200" w:rsidP="00D17200">
            <w:pPr>
              <w:rPr>
                <w:rFonts w:cs="Arial"/>
              </w:rPr>
            </w:pPr>
            <w:r w:rsidRPr="00D95972">
              <w:rPr>
                <w:rFonts w:cs="Arial"/>
              </w:rPr>
              <w:t>Core Network aspects of SIPTO at the local network</w:t>
            </w:r>
          </w:p>
          <w:p w14:paraId="54C8688D" w14:textId="77777777" w:rsidR="00D17200" w:rsidRPr="00D95972" w:rsidRDefault="00D17200" w:rsidP="00D17200">
            <w:pPr>
              <w:rPr>
                <w:rFonts w:cs="Arial"/>
              </w:rPr>
            </w:pPr>
            <w:r w:rsidRPr="00D95972">
              <w:rPr>
                <w:rFonts w:cs="Arial"/>
              </w:rPr>
              <w:t>Diameter based interface between SGSN and SMS central functions</w:t>
            </w:r>
          </w:p>
          <w:p w14:paraId="275FD199" w14:textId="77777777" w:rsidR="00D17200" w:rsidRPr="00D95972" w:rsidRDefault="00D17200" w:rsidP="00D17200">
            <w:pPr>
              <w:rPr>
                <w:rFonts w:cs="Arial"/>
              </w:rPr>
            </w:pPr>
            <w:r w:rsidRPr="00D95972">
              <w:rPr>
                <w:rFonts w:cs="Arial"/>
              </w:rPr>
              <w:t>CT aspects of Group Communication System Enablers for LTE</w:t>
            </w:r>
          </w:p>
          <w:p w14:paraId="21F8B566" w14:textId="77777777" w:rsidR="00D17200" w:rsidRPr="00D95972" w:rsidRDefault="00D17200" w:rsidP="00D17200">
            <w:pPr>
              <w:rPr>
                <w:rFonts w:cs="Arial"/>
              </w:rPr>
            </w:pPr>
            <w:r w:rsidRPr="00D95972">
              <w:rPr>
                <w:rFonts w:cs="Arial"/>
              </w:rPr>
              <w:t>CT1 introduction of MS capability support for MS supporting MSRD for VAMOS</w:t>
            </w:r>
          </w:p>
          <w:p w14:paraId="5D53C339" w14:textId="77777777" w:rsidR="00D17200" w:rsidRPr="00D95972" w:rsidRDefault="00D17200" w:rsidP="00D17200">
            <w:pPr>
              <w:rPr>
                <w:rFonts w:cs="Arial"/>
              </w:rPr>
            </w:pPr>
            <w:r w:rsidRPr="00D95972">
              <w:rPr>
                <w:rFonts w:cs="Arial"/>
              </w:rPr>
              <w:t>CT part: Downlink Multi Carrier GERAN</w:t>
            </w:r>
          </w:p>
          <w:p w14:paraId="7175523F" w14:textId="77777777" w:rsidR="00D17200" w:rsidRPr="00D95972" w:rsidRDefault="00D17200" w:rsidP="00D17200">
            <w:pPr>
              <w:rPr>
                <w:rFonts w:cs="Arial"/>
              </w:rPr>
            </w:pPr>
            <w:r w:rsidRPr="00D95972">
              <w:rPr>
                <w:rFonts w:cs="Arial"/>
              </w:rPr>
              <w:t>CT1 part of New Training Sequence Codes (TSC) for GERAN</w:t>
            </w:r>
          </w:p>
          <w:p w14:paraId="3CE13459" w14:textId="77777777" w:rsidR="00D17200" w:rsidRPr="00D95972" w:rsidRDefault="00D17200" w:rsidP="00D17200">
            <w:pPr>
              <w:rPr>
                <w:rFonts w:eastAsia="Batang" w:cs="Arial"/>
                <w:lang w:eastAsia="ko-KR"/>
              </w:rPr>
            </w:pPr>
            <w:r w:rsidRPr="00D95972">
              <w:rPr>
                <w:rFonts w:eastAsia="Batang" w:cs="Arial"/>
                <w:lang w:eastAsia="ko-KR"/>
              </w:rPr>
              <w:t>general Stage-3 SAE Protocol Development</w:t>
            </w:r>
          </w:p>
          <w:p w14:paraId="26A1FEBE" w14:textId="77777777" w:rsidR="00D17200" w:rsidRPr="00D95972" w:rsidRDefault="00D17200" w:rsidP="00D17200">
            <w:pPr>
              <w:rPr>
                <w:rFonts w:eastAsia="Batang" w:cs="Arial"/>
                <w:lang w:eastAsia="ko-KR"/>
              </w:rPr>
            </w:pPr>
            <w:r w:rsidRPr="00D95972">
              <w:rPr>
                <w:rFonts w:eastAsia="Batang" w:cs="Arial"/>
                <w:lang w:eastAsia="ko-KR"/>
              </w:rPr>
              <w:t>Stage-3 SAE Protocol Development related to Circuit Switched Fall Back</w:t>
            </w:r>
          </w:p>
          <w:p w14:paraId="20056007" w14:textId="2FB692A5" w:rsidR="00D17200" w:rsidRPr="00D95972" w:rsidRDefault="00D17200" w:rsidP="00D17200">
            <w:pPr>
              <w:rPr>
                <w:rFonts w:eastAsia="Batang" w:cs="Arial"/>
                <w:lang w:eastAsia="ko-KR"/>
              </w:rPr>
            </w:pPr>
            <w:r w:rsidRPr="00D95972">
              <w:rPr>
                <w:rFonts w:eastAsia="Batang" w:cs="Arial"/>
                <w:lang w:eastAsia="ko-KR"/>
              </w:rPr>
              <w:t>Stage-3 SAE Protocol Development related to non-3GPP access</w:t>
            </w:r>
          </w:p>
        </w:tc>
      </w:tr>
      <w:tr w:rsidR="00D17200" w:rsidRPr="00D95972" w14:paraId="7E404104" w14:textId="77777777" w:rsidTr="004848B7">
        <w:trPr>
          <w:gridAfter w:val="1"/>
          <w:wAfter w:w="4191" w:type="dxa"/>
        </w:trPr>
        <w:tc>
          <w:tcPr>
            <w:tcW w:w="976" w:type="dxa"/>
            <w:tcBorders>
              <w:left w:val="thinThickThinSmallGap" w:sz="24" w:space="0" w:color="auto"/>
              <w:bottom w:val="nil"/>
            </w:tcBorders>
          </w:tcPr>
          <w:p w14:paraId="42E4D6D8" w14:textId="77777777" w:rsidR="00D17200" w:rsidRPr="00D95972" w:rsidRDefault="00D17200" w:rsidP="00D17200">
            <w:pPr>
              <w:rPr>
                <w:rFonts w:eastAsia="Calibri" w:cs="Arial"/>
              </w:rPr>
            </w:pPr>
          </w:p>
        </w:tc>
        <w:tc>
          <w:tcPr>
            <w:tcW w:w="1317" w:type="dxa"/>
            <w:gridSpan w:val="2"/>
            <w:tcBorders>
              <w:bottom w:val="nil"/>
            </w:tcBorders>
          </w:tcPr>
          <w:p w14:paraId="6012F3E9" w14:textId="77777777" w:rsidR="00D17200" w:rsidRPr="00D95972" w:rsidRDefault="00D17200" w:rsidP="00D17200">
            <w:pPr>
              <w:rPr>
                <w:rFonts w:eastAsia="Calibri" w:cs="Arial"/>
              </w:rPr>
            </w:pPr>
          </w:p>
        </w:tc>
        <w:tc>
          <w:tcPr>
            <w:tcW w:w="1088" w:type="dxa"/>
            <w:tcBorders>
              <w:top w:val="single" w:sz="4" w:space="0" w:color="auto"/>
              <w:bottom w:val="single" w:sz="4" w:space="0" w:color="auto"/>
            </w:tcBorders>
            <w:shd w:val="clear" w:color="auto" w:fill="FFFFFF"/>
          </w:tcPr>
          <w:p w14:paraId="52240A82" w14:textId="77777777" w:rsidR="00D17200" w:rsidRPr="00D95972" w:rsidRDefault="00D17200" w:rsidP="00D17200">
            <w:pPr>
              <w:rPr>
                <w:rFonts w:cs="Arial"/>
                <w:color w:val="000000"/>
              </w:rPr>
            </w:pPr>
          </w:p>
        </w:tc>
        <w:tc>
          <w:tcPr>
            <w:tcW w:w="4191" w:type="dxa"/>
            <w:gridSpan w:val="3"/>
            <w:tcBorders>
              <w:top w:val="single" w:sz="4" w:space="0" w:color="auto"/>
              <w:bottom w:val="single" w:sz="4" w:space="0" w:color="auto"/>
            </w:tcBorders>
            <w:shd w:val="clear" w:color="auto" w:fill="FFFFFF"/>
          </w:tcPr>
          <w:p w14:paraId="4BB4076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48CBCA7"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62E4263" w14:textId="77777777" w:rsidR="00D17200" w:rsidRPr="001F2D7A"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B5A323" w14:textId="77777777" w:rsidR="00D17200" w:rsidRPr="00D95972" w:rsidRDefault="00D17200" w:rsidP="00D17200">
            <w:pPr>
              <w:rPr>
                <w:rFonts w:cs="Arial"/>
                <w:color w:val="000000"/>
                <w:sz w:val="22"/>
                <w:szCs w:val="22"/>
              </w:rPr>
            </w:pPr>
          </w:p>
        </w:tc>
      </w:tr>
      <w:tr w:rsidR="00D17200" w:rsidRPr="00D95972" w14:paraId="696E3D10"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020B255A" w14:textId="77777777" w:rsidR="00D17200" w:rsidRPr="00D95972" w:rsidRDefault="00D17200" w:rsidP="00D1720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0A49A95" w14:textId="77777777" w:rsidR="00D17200" w:rsidRPr="00D95972" w:rsidRDefault="00D17200" w:rsidP="00D17200">
            <w:pPr>
              <w:rPr>
                <w:rFonts w:cs="Arial"/>
              </w:rPr>
            </w:pPr>
            <w:r w:rsidRPr="00D95972">
              <w:rPr>
                <w:rFonts w:cs="Arial"/>
              </w:rPr>
              <w:t>Release 13</w:t>
            </w:r>
          </w:p>
          <w:p w14:paraId="45CAF20A" w14:textId="77777777" w:rsidR="00D17200" w:rsidRPr="00D95972" w:rsidRDefault="00D17200" w:rsidP="00D1720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5B4450B" w14:textId="77777777" w:rsidR="00D17200" w:rsidRPr="00D95972" w:rsidRDefault="00D17200" w:rsidP="00D1720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FC96E72" w14:textId="42DF27C6" w:rsidR="00D17200" w:rsidRPr="00D95972" w:rsidRDefault="00D17200" w:rsidP="00D1720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D9ECEC7" w14:textId="77777777" w:rsidR="00D17200" w:rsidRPr="00D95972" w:rsidRDefault="00D17200" w:rsidP="00D1720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06F6715" w14:textId="77777777" w:rsidR="00D17200" w:rsidRDefault="00D17200" w:rsidP="00D17200">
            <w:pPr>
              <w:rPr>
                <w:rFonts w:cs="Arial"/>
              </w:rPr>
            </w:pPr>
            <w:proofErr w:type="spellStart"/>
            <w:r>
              <w:rPr>
                <w:rFonts w:cs="Arial"/>
              </w:rPr>
              <w:t>Tdoc</w:t>
            </w:r>
            <w:proofErr w:type="spellEnd"/>
            <w:r>
              <w:rPr>
                <w:rFonts w:cs="Arial"/>
              </w:rPr>
              <w:t xml:space="preserve"> info</w:t>
            </w:r>
            <w:r w:rsidRPr="00D95972">
              <w:rPr>
                <w:rFonts w:cs="Arial"/>
              </w:rPr>
              <w:t xml:space="preserve"> </w:t>
            </w:r>
          </w:p>
          <w:p w14:paraId="0CD272B7" w14:textId="77777777" w:rsidR="00D17200" w:rsidRPr="00D95972" w:rsidRDefault="00D17200" w:rsidP="00D1720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087810B" w14:textId="77777777" w:rsidR="00D17200" w:rsidRPr="00D95972" w:rsidRDefault="00D17200" w:rsidP="00D17200">
            <w:pPr>
              <w:rPr>
                <w:rFonts w:cs="Arial"/>
              </w:rPr>
            </w:pPr>
            <w:r w:rsidRPr="00D95972">
              <w:rPr>
                <w:rFonts w:cs="Arial"/>
              </w:rPr>
              <w:t>Result &amp; comments</w:t>
            </w:r>
          </w:p>
        </w:tc>
      </w:tr>
      <w:tr w:rsidR="00D17200" w:rsidRPr="00D95972" w14:paraId="64F0E7A3"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45298640" w14:textId="77777777" w:rsidR="00D17200" w:rsidRPr="00D95972" w:rsidRDefault="00D17200" w:rsidP="00D1720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0BAC6FCE" w14:textId="77777777" w:rsidR="00D17200" w:rsidRPr="00D95972" w:rsidRDefault="00D17200" w:rsidP="00D17200">
            <w:pPr>
              <w:rPr>
                <w:rFonts w:eastAsia="Batang" w:cs="Arial"/>
                <w:lang w:eastAsia="ko-KR"/>
              </w:rPr>
            </w:pPr>
            <w:r w:rsidRPr="00D95972">
              <w:rPr>
                <w:rFonts w:eastAsia="Batang" w:cs="Arial"/>
                <w:lang w:eastAsia="ko-KR"/>
              </w:rPr>
              <w:t xml:space="preserve">Rel-13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7149F232" w14:textId="77777777" w:rsidR="00D17200" w:rsidRPr="00D95972" w:rsidRDefault="00D17200" w:rsidP="00D17200">
            <w:pPr>
              <w:rPr>
                <w:rFonts w:cs="Arial"/>
              </w:rPr>
            </w:pPr>
          </w:p>
          <w:p w14:paraId="1E38C83A" w14:textId="3CDD697E" w:rsidR="00D17200" w:rsidRPr="00D95972" w:rsidRDefault="00D17200" w:rsidP="00D17200">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03662DD1" w14:textId="77777777" w:rsidR="00D17200" w:rsidRPr="00D95972" w:rsidRDefault="00D17200" w:rsidP="00D17200">
            <w:pPr>
              <w:rPr>
                <w:rFonts w:eastAsia="Calibri" w:cs="Arial"/>
              </w:rPr>
            </w:pPr>
          </w:p>
        </w:tc>
        <w:tc>
          <w:tcPr>
            <w:tcW w:w="4191" w:type="dxa"/>
            <w:gridSpan w:val="3"/>
            <w:tcBorders>
              <w:top w:val="single" w:sz="4" w:space="0" w:color="auto"/>
              <w:bottom w:val="single" w:sz="4" w:space="0" w:color="auto"/>
            </w:tcBorders>
          </w:tcPr>
          <w:p w14:paraId="01F86F1D" w14:textId="1524CE08" w:rsidR="00D17200" w:rsidRPr="00D95972" w:rsidRDefault="00D17200" w:rsidP="00D1720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32CB6A40" w14:textId="77777777" w:rsidR="00D17200" w:rsidRPr="00D95972" w:rsidRDefault="00D17200" w:rsidP="00D17200">
            <w:pPr>
              <w:rPr>
                <w:rFonts w:eastAsia="Calibri" w:cs="Arial"/>
              </w:rPr>
            </w:pPr>
          </w:p>
        </w:tc>
        <w:tc>
          <w:tcPr>
            <w:tcW w:w="826" w:type="dxa"/>
            <w:tcBorders>
              <w:top w:val="single" w:sz="4" w:space="0" w:color="auto"/>
              <w:bottom w:val="single" w:sz="4" w:space="0" w:color="auto"/>
            </w:tcBorders>
          </w:tcPr>
          <w:p w14:paraId="40B7F45E" w14:textId="77777777" w:rsidR="00D17200" w:rsidRPr="00D95972" w:rsidRDefault="00D17200" w:rsidP="00D1720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4000D8C8" w14:textId="77777777" w:rsidR="00D17200" w:rsidRPr="00D95972" w:rsidRDefault="00D17200" w:rsidP="00D17200">
            <w:pPr>
              <w:rPr>
                <w:rFonts w:cs="Arial"/>
              </w:rPr>
            </w:pPr>
            <w:r w:rsidRPr="00D95972">
              <w:rPr>
                <w:rFonts w:eastAsia="Batang" w:cs="Arial"/>
                <w:color w:val="FF0000"/>
                <w:lang w:eastAsia="ko-KR"/>
              </w:rPr>
              <w:t>All WIs completed</w:t>
            </w:r>
          </w:p>
          <w:p w14:paraId="7B893C41" w14:textId="77777777" w:rsidR="00D17200" w:rsidRPr="00D95972" w:rsidRDefault="00D17200" w:rsidP="00D17200">
            <w:pPr>
              <w:rPr>
                <w:rFonts w:cs="Arial"/>
              </w:rPr>
            </w:pPr>
          </w:p>
          <w:p w14:paraId="5AD99461" w14:textId="77777777" w:rsidR="00D17200" w:rsidRPr="00D95972" w:rsidRDefault="00D17200" w:rsidP="00D17200">
            <w:pPr>
              <w:rPr>
                <w:rFonts w:cs="Arial"/>
              </w:rPr>
            </w:pPr>
          </w:p>
          <w:p w14:paraId="681E365C" w14:textId="77777777" w:rsidR="00D17200" w:rsidRPr="00D95972" w:rsidRDefault="00D17200" w:rsidP="00D17200">
            <w:pPr>
              <w:rPr>
                <w:rFonts w:cs="Arial"/>
              </w:rPr>
            </w:pPr>
          </w:p>
          <w:p w14:paraId="6A18618E" w14:textId="77777777" w:rsidR="00D17200" w:rsidRPr="00D95972" w:rsidRDefault="00D17200" w:rsidP="00D17200">
            <w:pPr>
              <w:rPr>
                <w:rFonts w:cs="Arial"/>
              </w:rPr>
            </w:pPr>
          </w:p>
          <w:p w14:paraId="44636146" w14:textId="77777777" w:rsidR="00D17200" w:rsidRPr="00D95972" w:rsidRDefault="00D17200" w:rsidP="00D17200">
            <w:pPr>
              <w:rPr>
                <w:rFonts w:cs="Arial"/>
              </w:rPr>
            </w:pPr>
            <w:r w:rsidRPr="00D95972">
              <w:rPr>
                <w:rFonts w:cs="Arial"/>
              </w:rPr>
              <w:t>Mission Critical Push-To-Talk over LTE</w:t>
            </w:r>
          </w:p>
          <w:p w14:paraId="3397885B" w14:textId="77777777" w:rsidR="00D17200" w:rsidRPr="00D95972" w:rsidRDefault="00D17200" w:rsidP="00D17200">
            <w:pPr>
              <w:pStyle w:val="ListParagraph"/>
              <w:numPr>
                <w:ilvl w:val="0"/>
                <w:numId w:val="10"/>
              </w:numPr>
              <w:rPr>
                <w:rFonts w:cs="Arial"/>
              </w:rPr>
            </w:pPr>
            <w:r w:rsidRPr="00D95972">
              <w:rPr>
                <w:rFonts w:cs="Arial"/>
              </w:rPr>
              <w:t>MCPTT call control protocol</w:t>
            </w:r>
          </w:p>
          <w:p w14:paraId="5756E14D" w14:textId="77777777" w:rsidR="00D17200" w:rsidRPr="00D95972" w:rsidRDefault="00D17200" w:rsidP="00D17200">
            <w:pPr>
              <w:pStyle w:val="ListParagraph"/>
              <w:numPr>
                <w:ilvl w:val="0"/>
                <w:numId w:val="10"/>
              </w:numPr>
              <w:rPr>
                <w:rFonts w:cs="Arial"/>
              </w:rPr>
            </w:pPr>
            <w:r w:rsidRPr="00D95972">
              <w:rPr>
                <w:rFonts w:cs="Arial"/>
              </w:rPr>
              <w:t>MCPTT floor control protocol</w:t>
            </w:r>
          </w:p>
          <w:p w14:paraId="3B0E236F" w14:textId="77777777" w:rsidR="00D17200" w:rsidRPr="00D95972" w:rsidRDefault="00D17200" w:rsidP="00D17200">
            <w:pPr>
              <w:rPr>
                <w:rFonts w:cs="Arial"/>
              </w:rPr>
            </w:pPr>
            <w:r w:rsidRPr="00D95972">
              <w:rPr>
                <w:rFonts w:cs="Arial"/>
              </w:rPr>
              <w:t>Mission Critical general work</w:t>
            </w:r>
          </w:p>
          <w:p w14:paraId="287238B6" w14:textId="77777777" w:rsidR="00D17200" w:rsidRPr="00D95972" w:rsidRDefault="00D17200" w:rsidP="00D17200">
            <w:pPr>
              <w:pStyle w:val="ListParagraph"/>
              <w:numPr>
                <w:ilvl w:val="0"/>
                <w:numId w:val="10"/>
              </w:numPr>
              <w:rPr>
                <w:rFonts w:eastAsia="Batang" w:cs="Arial"/>
                <w:lang w:eastAsia="ko-KR"/>
              </w:rPr>
            </w:pPr>
            <w:r w:rsidRPr="00D95972">
              <w:rPr>
                <w:rFonts w:cs="Arial"/>
              </w:rPr>
              <w:t>Group management</w:t>
            </w:r>
          </w:p>
          <w:p w14:paraId="40F65A5C" w14:textId="77777777" w:rsidR="00D17200" w:rsidRPr="00D95972" w:rsidRDefault="00D17200" w:rsidP="00D17200">
            <w:pPr>
              <w:pStyle w:val="ListParagraph"/>
              <w:numPr>
                <w:ilvl w:val="0"/>
                <w:numId w:val="10"/>
              </w:numPr>
              <w:rPr>
                <w:rFonts w:eastAsia="Batang" w:cs="Arial"/>
                <w:lang w:eastAsia="ko-KR"/>
              </w:rPr>
            </w:pPr>
            <w:r w:rsidRPr="00D95972">
              <w:rPr>
                <w:rFonts w:cs="Arial"/>
              </w:rPr>
              <w:t>Identity management</w:t>
            </w:r>
          </w:p>
          <w:p w14:paraId="45F556C2" w14:textId="77777777" w:rsidR="00D17200" w:rsidRPr="00D95972" w:rsidRDefault="00D17200" w:rsidP="00D17200">
            <w:pPr>
              <w:pStyle w:val="ListParagraph"/>
              <w:numPr>
                <w:ilvl w:val="0"/>
                <w:numId w:val="10"/>
              </w:numPr>
              <w:rPr>
                <w:rFonts w:eastAsia="Batang" w:cs="Arial"/>
                <w:lang w:eastAsia="ko-KR"/>
              </w:rPr>
            </w:pPr>
            <w:r w:rsidRPr="00D95972">
              <w:rPr>
                <w:rFonts w:cs="Arial"/>
              </w:rPr>
              <w:t>Management Object (MO)</w:t>
            </w:r>
          </w:p>
          <w:p w14:paraId="700E3A6C" w14:textId="77777777" w:rsidR="00D17200" w:rsidRPr="00D95972" w:rsidRDefault="00D17200" w:rsidP="00D17200">
            <w:pPr>
              <w:pStyle w:val="ListParagraph"/>
              <w:numPr>
                <w:ilvl w:val="0"/>
                <w:numId w:val="10"/>
              </w:numPr>
              <w:rPr>
                <w:rFonts w:eastAsia="Batang" w:cs="Arial"/>
                <w:lang w:eastAsia="ko-KR"/>
              </w:rPr>
            </w:pPr>
            <w:r w:rsidRPr="00D95972">
              <w:rPr>
                <w:rFonts w:cs="Arial"/>
              </w:rPr>
              <w:t>Configuration management</w:t>
            </w:r>
          </w:p>
          <w:p w14:paraId="4FE37AF5" w14:textId="6CE43B4A" w:rsidR="00D17200" w:rsidRPr="00D95972" w:rsidRDefault="00D17200" w:rsidP="00D17200">
            <w:pPr>
              <w:rPr>
                <w:rFonts w:eastAsia="Batang" w:cs="Arial"/>
                <w:lang w:eastAsia="ko-KR"/>
              </w:rPr>
            </w:pPr>
            <w:r w:rsidRPr="00D95972">
              <w:rPr>
                <w:rFonts w:cs="Arial"/>
                <w:lang w:val="en-US"/>
              </w:rPr>
              <w:t>IMS Profile to support Mission Critical Push To Talk over LTE</w:t>
            </w:r>
          </w:p>
        </w:tc>
      </w:tr>
      <w:tr w:rsidR="00D17200" w:rsidRPr="00D95972" w14:paraId="488D719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8F341DE"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77329978"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6B3676CB"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37840A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755510F"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F13991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E51618" w14:textId="77777777" w:rsidR="00D17200" w:rsidRPr="00D95972" w:rsidRDefault="00D17200" w:rsidP="00D17200">
            <w:pPr>
              <w:rPr>
                <w:rFonts w:cs="Arial"/>
              </w:rPr>
            </w:pPr>
          </w:p>
        </w:tc>
      </w:tr>
      <w:tr w:rsidR="00D17200" w:rsidRPr="00D95972" w14:paraId="7B75313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C7AF448"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13FA6034"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auto"/>
          </w:tcPr>
          <w:p w14:paraId="0749609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250C49F1"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637D736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5EC0E984"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CB6883" w14:textId="77777777" w:rsidR="00D17200" w:rsidRPr="00D95972" w:rsidRDefault="00D17200" w:rsidP="00D17200">
            <w:pPr>
              <w:rPr>
                <w:rFonts w:eastAsia="Batang" w:cs="Arial"/>
                <w:lang w:val="en-US" w:eastAsia="ko-KR"/>
              </w:rPr>
            </w:pPr>
          </w:p>
        </w:tc>
      </w:tr>
      <w:tr w:rsidR="00D17200" w:rsidRPr="00D95972" w14:paraId="6CC9BF7C"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59EE240F" w14:textId="77777777" w:rsidR="00D17200" w:rsidRPr="00D95972" w:rsidRDefault="00D17200" w:rsidP="00D1720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6FB97A06" w14:textId="77777777" w:rsidR="00D17200" w:rsidRPr="00D95972" w:rsidRDefault="00D17200" w:rsidP="00D17200">
            <w:pPr>
              <w:rPr>
                <w:rFonts w:eastAsia="Batang" w:cs="Arial"/>
                <w:lang w:eastAsia="ko-KR"/>
              </w:rPr>
            </w:pPr>
            <w:r w:rsidRPr="00D95972">
              <w:rPr>
                <w:rFonts w:eastAsia="Batang" w:cs="Arial"/>
                <w:lang w:eastAsia="ko-KR"/>
              </w:rPr>
              <w:t>Rel-13 IMS Work Items and issues:</w:t>
            </w:r>
          </w:p>
          <w:p w14:paraId="398B231A" w14:textId="77777777" w:rsidR="00D17200" w:rsidRPr="00D95972" w:rsidRDefault="00D17200" w:rsidP="00D17200">
            <w:pPr>
              <w:rPr>
                <w:rFonts w:eastAsia="Batang" w:cs="Arial"/>
                <w:lang w:eastAsia="ko-KR"/>
              </w:rPr>
            </w:pPr>
          </w:p>
          <w:p w14:paraId="29CE7E14" w14:textId="77777777" w:rsidR="00D17200" w:rsidRPr="00D95972" w:rsidRDefault="00D17200" w:rsidP="00D17200">
            <w:pPr>
              <w:rPr>
                <w:rFonts w:cs="Arial"/>
              </w:rPr>
            </w:pPr>
            <w:proofErr w:type="spellStart"/>
            <w:r w:rsidRPr="00D95972">
              <w:rPr>
                <w:rFonts w:cs="Arial"/>
              </w:rPr>
              <w:t>voE</w:t>
            </w:r>
            <w:proofErr w:type="spellEnd"/>
            <w:r w:rsidRPr="00D95972">
              <w:rPr>
                <w:rFonts w:cs="Arial"/>
              </w:rPr>
              <w:t>-UTRAN</w:t>
            </w:r>
            <w:r w:rsidRPr="00D95972">
              <w:rPr>
                <w:rFonts w:cs="Arial"/>
              </w:rPr>
              <w:br/>
              <w:t>_PPD-CT</w:t>
            </w:r>
          </w:p>
          <w:p w14:paraId="71C792BD" w14:textId="77777777" w:rsidR="00D17200" w:rsidRPr="00D95972" w:rsidRDefault="00D17200" w:rsidP="00D17200">
            <w:pPr>
              <w:rPr>
                <w:rFonts w:cs="Arial"/>
              </w:rPr>
            </w:pPr>
            <w:r w:rsidRPr="00D95972">
              <w:rPr>
                <w:rFonts w:cs="Arial"/>
              </w:rPr>
              <w:t>QOSE2EMTSI-CT</w:t>
            </w:r>
          </w:p>
          <w:p w14:paraId="105555D3" w14:textId="77777777" w:rsidR="00D17200" w:rsidRPr="00D95972" w:rsidRDefault="00D17200" w:rsidP="00D17200">
            <w:pPr>
              <w:rPr>
                <w:rFonts w:cs="Arial"/>
              </w:rPr>
            </w:pPr>
            <w:proofErr w:type="spellStart"/>
            <w:r w:rsidRPr="00D95972">
              <w:rPr>
                <w:rFonts w:cs="Arial"/>
              </w:rPr>
              <w:t>DRuMS</w:t>
            </w:r>
            <w:proofErr w:type="spellEnd"/>
            <w:r w:rsidRPr="00D95972">
              <w:rPr>
                <w:rFonts w:cs="Arial"/>
              </w:rPr>
              <w:t>-CT</w:t>
            </w:r>
          </w:p>
          <w:p w14:paraId="34CA2831" w14:textId="77777777" w:rsidR="00D17200" w:rsidRPr="00D95972" w:rsidRDefault="00D17200" w:rsidP="00D17200">
            <w:pPr>
              <w:rPr>
                <w:rFonts w:cs="Arial"/>
              </w:rPr>
            </w:pPr>
            <w:r w:rsidRPr="00D95972">
              <w:rPr>
                <w:rFonts w:cs="Arial"/>
              </w:rPr>
              <w:t>RTCP-MUX</w:t>
            </w:r>
          </w:p>
          <w:p w14:paraId="4A749D8B" w14:textId="77777777" w:rsidR="00D17200" w:rsidRPr="00D95972" w:rsidRDefault="00D17200" w:rsidP="00D17200">
            <w:pPr>
              <w:rPr>
                <w:rFonts w:cs="Arial"/>
              </w:rPr>
            </w:pPr>
            <w:r w:rsidRPr="00D95972">
              <w:rPr>
                <w:rFonts w:cs="Arial"/>
              </w:rPr>
              <w:t>IMSProtoc7</w:t>
            </w:r>
          </w:p>
          <w:p w14:paraId="76CCAABF" w14:textId="77777777" w:rsidR="00D17200" w:rsidRPr="00D95972" w:rsidRDefault="00D17200" w:rsidP="00D17200">
            <w:pPr>
              <w:rPr>
                <w:rFonts w:cs="Arial"/>
              </w:rPr>
            </w:pPr>
            <w:r w:rsidRPr="00D95972">
              <w:rPr>
                <w:rFonts w:cs="Arial"/>
              </w:rPr>
              <w:t>PCSCF_RES_WLAN</w:t>
            </w:r>
          </w:p>
          <w:p w14:paraId="24BF45A5" w14:textId="77777777" w:rsidR="00D17200" w:rsidRPr="00D95972" w:rsidRDefault="00D17200" w:rsidP="00D17200">
            <w:pPr>
              <w:rPr>
                <w:rFonts w:cs="Arial"/>
              </w:rPr>
            </w:pPr>
            <w:r w:rsidRPr="00D95972">
              <w:rPr>
                <w:rFonts w:cs="Arial"/>
              </w:rPr>
              <w:t>INNB_IW</w:t>
            </w:r>
          </w:p>
          <w:p w14:paraId="58DF7FEA" w14:textId="77777777" w:rsidR="00D17200" w:rsidRPr="00D95972" w:rsidRDefault="00D17200" w:rsidP="00D17200">
            <w:pPr>
              <w:rPr>
                <w:rFonts w:cs="Arial"/>
              </w:rPr>
            </w:pPr>
            <w:proofErr w:type="spellStart"/>
            <w:r w:rsidRPr="00D95972">
              <w:rPr>
                <w:rFonts w:cs="Arial"/>
              </w:rPr>
              <w:t>mSRVCC</w:t>
            </w:r>
            <w:proofErr w:type="spellEnd"/>
          </w:p>
          <w:p w14:paraId="113B1DF6" w14:textId="77777777" w:rsidR="00D17200" w:rsidRPr="00D95972" w:rsidRDefault="00D17200" w:rsidP="00D17200">
            <w:pPr>
              <w:rPr>
                <w:rFonts w:cs="Arial"/>
              </w:rPr>
            </w:pPr>
            <w:proofErr w:type="spellStart"/>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roofErr w:type="spellEnd"/>
          </w:p>
          <w:p w14:paraId="23F913B3" w14:textId="77777777" w:rsidR="00D17200" w:rsidRPr="00D95972" w:rsidRDefault="00D17200" w:rsidP="00D17200">
            <w:pPr>
              <w:rPr>
                <w:rFonts w:eastAsia="Calibri" w:cs="Arial"/>
              </w:rPr>
            </w:pPr>
            <w:r w:rsidRPr="00D95972">
              <w:rPr>
                <w:rFonts w:eastAsia="SimSun" w:cs="Arial"/>
                <w:lang w:eastAsia="zh-CN" w:bidi="he-IL"/>
              </w:rPr>
              <w:t>ROI-CT</w:t>
            </w:r>
            <w:r w:rsidRPr="00D95972">
              <w:rPr>
                <w:rFonts w:eastAsia="Calibri" w:cs="Arial"/>
              </w:rPr>
              <w:t xml:space="preserve"> TEI13 (IMS </w:t>
            </w:r>
            <w:r w:rsidRPr="00D95972">
              <w:rPr>
                <w:rFonts w:eastAsia="Calibri" w:cs="Arial"/>
              </w:rPr>
              <w:lastRenderedPageBreak/>
              <w:t>related issues)</w:t>
            </w:r>
          </w:p>
          <w:p w14:paraId="3686C3A5" w14:textId="25758FBF" w:rsidR="00D17200" w:rsidRPr="00D95972" w:rsidRDefault="00D17200" w:rsidP="00D17200">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6B0C60BD" w14:textId="77777777" w:rsidR="00D17200" w:rsidRPr="00D95972" w:rsidRDefault="00D17200" w:rsidP="00D17200">
            <w:pPr>
              <w:rPr>
                <w:rFonts w:eastAsia="Calibri" w:cs="Arial"/>
              </w:rPr>
            </w:pPr>
          </w:p>
        </w:tc>
        <w:tc>
          <w:tcPr>
            <w:tcW w:w="4191" w:type="dxa"/>
            <w:gridSpan w:val="3"/>
            <w:tcBorders>
              <w:top w:val="single" w:sz="4" w:space="0" w:color="auto"/>
              <w:bottom w:val="single" w:sz="4" w:space="0" w:color="auto"/>
            </w:tcBorders>
          </w:tcPr>
          <w:p w14:paraId="54E81DA8" w14:textId="2A18646F" w:rsidR="00D17200" w:rsidRPr="00D95972" w:rsidRDefault="00D17200" w:rsidP="00D1720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67C69E8E" w14:textId="77777777" w:rsidR="00D17200" w:rsidRPr="00D95972" w:rsidRDefault="00D17200" w:rsidP="00D17200">
            <w:pPr>
              <w:rPr>
                <w:rFonts w:eastAsia="Calibri" w:cs="Arial"/>
              </w:rPr>
            </w:pPr>
          </w:p>
        </w:tc>
        <w:tc>
          <w:tcPr>
            <w:tcW w:w="826" w:type="dxa"/>
            <w:tcBorders>
              <w:top w:val="single" w:sz="4" w:space="0" w:color="auto"/>
              <w:bottom w:val="single" w:sz="4" w:space="0" w:color="auto"/>
            </w:tcBorders>
          </w:tcPr>
          <w:p w14:paraId="49BD9656" w14:textId="77777777" w:rsidR="00D17200" w:rsidRPr="00D95972" w:rsidRDefault="00D17200" w:rsidP="00D1720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4D1CC32" w14:textId="77777777" w:rsidR="00D17200" w:rsidRPr="00D95972" w:rsidRDefault="00D17200" w:rsidP="00D17200">
            <w:pPr>
              <w:rPr>
                <w:rFonts w:cs="Arial"/>
              </w:rPr>
            </w:pPr>
            <w:r w:rsidRPr="00D95972">
              <w:rPr>
                <w:rFonts w:eastAsia="Batang" w:cs="Arial"/>
                <w:color w:val="FF0000"/>
                <w:lang w:eastAsia="ko-KR"/>
              </w:rPr>
              <w:t>All WIs completed</w:t>
            </w:r>
          </w:p>
          <w:p w14:paraId="7F9353C8" w14:textId="77777777" w:rsidR="00D17200" w:rsidRPr="00D95972" w:rsidRDefault="00D17200" w:rsidP="00D17200">
            <w:pPr>
              <w:rPr>
                <w:rFonts w:cs="Arial"/>
              </w:rPr>
            </w:pPr>
          </w:p>
          <w:p w14:paraId="520213A5" w14:textId="77777777" w:rsidR="00D17200" w:rsidRPr="00D95972" w:rsidRDefault="00D17200" w:rsidP="00D17200">
            <w:pPr>
              <w:rPr>
                <w:rFonts w:cs="Arial"/>
              </w:rPr>
            </w:pPr>
          </w:p>
          <w:p w14:paraId="34B881AD" w14:textId="77777777" w:rsidR="00D17200" w:rsidRPr="00D95972" w:rsidRDefault="00D17200" w:rsidP="00D17200">
            <w:pPr>
              <w:rPr>
                <w:rFonts w:cs="Arial"/>
              </w:rPr>
            </w:pPr>
          </w:p>
          <w:p w14:paraId="2553906F" w14:textId="77777777" w:rsidR="00D17200" w:rsidRPr="00D95972" w:rsidRDefault="00D17200" w:rsidP="00D17200">
            <w:pPr>
              <w:rPr>
                <w:rFonts w:cs="Arial"/>
              </w:rPr>
            </w:pPr>
            <w:r w:rsidRPr="00D95972">
              <w:rPr>
                <w:rFonts w:cs="Arial"/>
              </w:rPr>
              <w:t>Voice over E-UTRAN Paging Policy Differentiation</w:t>
            </w:r>
          </w:p>
          <w:p w14:paraId="11D8A9D9" w14:textId="77777777" w:rsidR="00D17200" w:rsidRPr="00D95972" w:rsidRDefault="00D17200" w:rsidP="00D17200">
            <w:pPr>
              <w:rPr>
                <w:rFonts w:cs="Arial"/>
              </w:rPr>
            </w:pPr>
            <w:r w:rsidRPr="00D95972">
              <w:rPr>
                <w:rFonts w:cs="Arial"/>
              </w:rPr>
              <w:t>QoS End to End MTSI extensions</w:t>
            </w:r>
          </w:p>
          <w:p w14:paraId="3FF8B429" w14:textId="77777777" w:rsidR="00D17200" w:rsidRPr="00D95972" w:rsidRDefault="00D17200" w:rsidP="00D17200">
            <w:pPr>
              <w:rPr>
                <w:rFonts w:cs="Arial"/>
              </w:rPr>
            </w:pPr>
            <w:r w:rsidRPr="00D95972">
              <w:rPr>
                <w:rFonts w:cs="Arial"/>
              </w:rPr>
              <w:t>Double Resource Reuse for Multiple Media Sessions</w:t>
            </w:r>
          </w:p>
          <w:p w14:paraId="432469ED" w14:textId="77777777" w:rsidR="00D17200" w:rsidRPr="00D95972" w:rsidRDefault="00D17200" w:rsidP="00D17200">
            <w:pPr>
              <w:rPr>
                <w:rFonts w:cs="Arial"/>
              </w:rPr>
            </w:pPr>
            <w:r w:rsidRPr="00D95972">
              <w:rPr>
                <w:rFonts w:cs="Arial"/>
              </w:rPr>
              <w:t>Support of RTP / RTCP transport multiplexing (signalling) in IMS</w:t>
            </w:r>
          </w:p>
          <w:p w14:paraId="67008B8D" w14:textId="77777777" w:rsidR="00D17200" w:rsidRPr="00D95972" w:rsidRDefault="00D17200" w:rsidP="00D17200">
            <w:pPr>
              <w:rPr>
                <w:rFonts w:cs="Arial"/>
              </w:rPr>
            </w:pPr>
            <w:r w:rsidRPr="00D95972">
              <w:rPr>
                <w:rFonts w:cs="Arial"/>
              </w:rPr>
              <w:t>IMS Stage-3 IETF Protocol Alignment for Rel-13</w:t>
            </w:r>
          </w:p>
          <w:p w14:paraId="1AF693FD" w14:textId="77777777" w:rsidR="00D17200" w:rsidRPr="00D95972" w:rsidRDefault="00D17200" w:rsidP="00D17200">
            <w:pPr>
              <w:rPr>
                <w:rFonts w:cs="Arial"/>
              </w:rPr>
            </w:pPr>
            <w:r w:rsidRPr="00D95972">
              <w:rPr>
                <w:rFonts w:cs="Arial"/>
              </w:rPr>
              <w:t>P-CSCF Restoration Enhancements with WLAN</w:t>
            </w:r>
          </w:p>
          <w:p w14:paraId="00981CBE" w14:textId="77777777" w:rsidR="00D17200" w:rsidRPr="00D95972" w:rsidRDefault="00D17200" w:rsidP="00D17200">
            <w:pPr>
              <w:rPr>
                <w:rFonts w:cs="Arial"/>
              </w:rPr>
            </w:pPr>
            <w:r w:rsidRPr="00D95972">
              <w:rPr>
                <w:rFonts w:cs="Arial"/>
              </w:rPr>
              <w:t>Interworking solution for Called IN number and original called IN number ISUP parameters</w:t>
            </w:r>
          </w:p>
          <w:p w14:paraId="6693519B" w14:textId="77777777" w:rsidR="00D17200" w:rsidRPr="00D95972" w:rsidRDefault="00D17200" w:rsidP="00D17200">
            <w:pPr>
              <w:rPr>
                <w:rFonts w:cs="Arial"/>
              </w:rPr>
            </w:pPr>
            <w:r w:rsidRPr="00D95972">
              <w:rPr>
                <w:rFonts w:cs="Arial"/>
              </w:rPr>
              <w:t>Message interworking during PS to CS SRVCC</w:t>
            </w:r>
          </w:p>
          <w:p w14:paraId="3CAE8412" w14:textId="77777777" w:rsidR="00D17200" w:rsidRPr="00D95972" w:rsidRDefault="00D17200" w:rsidP="00D17200">
            <w:pPr>
              <w:rPr>
                <w:rFonts w:cs="Arial"/>
              </w:rPr>
            </w:pPr>
            <w:r w:rsidRPr="00D95972">
              <w:rPr>
                <w:rFonts w:cs="Arial"/>
              </w:rPr>
              <w:t>Enhancements to WEBRTC interoperability stage 3</w:t>
            </w:r>
          </w:p>
          <w:p w14:paraId="05A6D86F" w14:textId="0E0D86E6" w:rsidR="00D17200" w:rsidRPr="00D95972" w:rsidRDefault="00D17200" w:rsidP="00D17200">
            <w:pPr>
              <w:rPr>
                <w:rFonts w:eastAsia="Batang" w:cs="Arial"/>
                <w:lang w:eastAsia="ko-KR"/>
              </w:rPr>
            </w:pPr>
            <w:r w:rsidRPr="00D95972">
              <w:rPr>
                <w:rFonts w:cs="Arial"/>
              </w:rPr>
              <w:t>Video Enhancements by Region-Of-Interest information signalling</w:t>
            </w:r>
          </w:p>
        </w:tc>
      </w:tr>
      <w:tr w:rsidR="00D17200" w:rsidRPr="00D95972" w14:paraId="4BA4771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2C3FBD9" w14:textId="77777777" w:rsidR="00D17200" w:rsidRPr="006F67B1" w:rsidRDefault="00D17200" w:rsidP="00D17200">
            <w:pPr>
              <w:rPr>
                <w:rFonts w:cs="Arial"/>
              </w:rPr>
            </w:pPr>
          </w:p>
        </w:tc>
        <w:tc>
          <w:tcPr>
            <w:tcW w:w="1317" w:type="dxa"/>
            <w:gridSpan w:val="2"/>
            <w:tcBorders>
              <w:top w:val="nil"/>
              <w:bottom w:val="nil"/>
            </w:tcBorders>
            <w:shd w:val="clear" w:color="auto" w:fill="auto"/>
          </w:tcPr>
          <w:p w14:paraId="03A17ACB"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auto"/>
          </w:tcPr>
          <w:p w14:paraId="64F071BF"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7748887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34A86CDD"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3C652B2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3490D2" w14:textId="77777777" w:rsidR="00D17200" w:rsidRPr="00D95972" w:rsidRDefault="00D17200" w:rsidP="00D17200">
            <w:pPr>
              <w:rPr>
                <w:rFonts w:eastAsia="Batang" w:cs="Arial"/>
                <w:lang w:val="en-US" w:eastAsia="ko-KR"/>
              </w:rPr>
            </w:pPr>
          </w:p>
        </w:tc>
      </w:tr>
      <w:tr w:rsidR="00D17200" w:rsidRPr="00D95972" w14:paraId="58B7733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B305E35" w14:textId="77777777" w:rsidR="00D17200" w:rsidRPr="006F67B1" w:rsidRDefault="00D17200" w:rsidP="00D17200">
            <w:pPr>
              <w:rPr>
                <w:rFonts w:cs="Arial"/>
              </w:rPr>
            </w:pPr>
          </w:p>
        </w:tc>
        <w:tc>
          <w:tcPr>
            <w:tcW w:w="1317" w:type="dxa"/>
            <w:gridSpan w:val="2"/>
            <w:tcBorders>
              <w:top w:val="nil"/>
              <w:bottom w:val="nil"/>
            </w:tcBorders>
            <w:shd w:val="clear" w:color="auto" w:fill="auto"/>
          </w:tcPr>
          <w:p w14:paraId="699AF895"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auto"/>
          </w:tcPr>
          <w:p w14:paraId="793F6A7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10E3EDC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1326056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34AACC10"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354C3" w14:textId="77777777" w:rsidR="00D17200" w:rsidRPr="00D95972" w:rsidRDefault="00D17200" w:rsidP="00D17200">
            <w:pPr>
              <w:rPr>
                <w:rFonts w:eastAsia="Batang" w:cs="Arial"/>
                <w:lang w:val="en-US" w:eastAsia="ko-KR"/>
              </w:rPr>
            </w:pPr>
          </w:p>
        </w:tc>
      </w:tr>
      <w:tr w:rsidR="00D17200" w:rsidRPr="00D95972" w14:paraId="0D7C3EB0"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10CCC00F" w14:textId="77777777" w:rsidR="00D17200" w:rsidRPr="00D95972" w:rsidRDefault="00D17200" w:rsidP="00D1720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33E3363" w14:textId="77777777" w:rsidR="00D17200" w:rsidRPr="00D95972" w:rsidRDefault="00D17200" w:rsidP="00D17200">
            <w:pPr>
              <w:rPr>
                <w:rFonts w:eastAsia="Batang" w:cs="Arial"/>
                <w:lang w:eastAsia="ko-KR"/>
              </w:rPr>
            </w:pPr>
            <w:r w:rsidRPr="00D95972">
              <w:rPr>
                <w:rFonts w:eastAsia="Batang" w:cs="Arial"/>
                <w:lang w:eastAsia="ko-KR"/>
              </w:rPr>
              <w:t xml:space="preserve">Rel-13 non-IMS Work Items and issues: </w:t>
            </w:r>
          </w:p>
          <w:p w14:paraId="24461CF5" w14:textId="77777777" w:rsidR="00D17200" w:rsidRPr="00D95972" w:rsidRDefault="00D17200" w:rsidP="00D17200">
            <w:pPr>
              <w:rPr>
                <w:rFonts w:eastAsia="Batang" w:cs="Arial"/>
                <w:lang w:eastAsia="ko-KR"/>
              </w:rPr>
            </w:pPr>
          </w:p>
          <w:p w14:paraId="30D19B20" w14:textId="77777777" w:rsidR="00D17200" w:rsidRPr="00D95972" w:rsidRDefault="00D17200" w:rsidP="00D17200">
            <w:pPr>
              <w:rPr>
                <w:rFonts w:cs="Arial"/>
              </w:rPr>
            </w:pPr>
            <w:proofErr w:type="spellStart"/>
            <w:r w:rsidRPr="00D95972">
              <w:rPr>
                <w:rFonts w:cs="Arial"/>
              </w:rPr>
              <w:t>eProSe</w:t>
            </w:r>
            <w:proofErr w:type="spellEnd"/>
            <w:r w:rsidRPr="00D95972">
              <w:rPr>
                <w:rFonts w:cs="Arial"/>
              </w:rPr>
              <w:t>-Ext-CT</w:t>
            </w:r>
          </w:p>
          <w:p w14:paraId="7438F656" w14:textId="77777777" w:rsidR="00D17200" w:rsidRPr="00D95972" w:rsidRDefault="00D17200" w:rsidP="00D17200">
            <w:pPr>
              <w:rPr>
                <w:rFonts w:cs="Arial"/>
              </w:rPr>
            </w:pPr>
            <w:r w:rsidRPr="00D95972">
              <w:rPr>
                <w:rFonts w:cs="Arial"/>
              </w:rPr>
              <w:t>RISE</w:t>
            </w:r>
          </w:p>
          <w:p w14:paraId="484F27AB" w14:textId="77777777" w:rsidR="00D17200" w:rsidRPr="00D95972" w:rsidRDefault="00D17200" w:rsidP="00D17200">
            <w:pPr>
              <w:rPr>
                <w:rFonts w:cs="Arial"/>
              </w:rPr>
            </w:pPr>
            <w:r w:rsidRPr="00D95972">
              <w:rPr>
                <w:rFonts w:cs="Arial"/>
              </w:rPr>
              <w:t xml:space="preserve">WSR_EPS </w:t>
            </w:r>
          </w:p>
          <w:p w14:paraId="1FB1B0A7" w14:textId="77777777" w:rsidR="00D17200" w:rsidRPr="00D95972" w:rsidRDefault="00D17200" w:rsidP="00D17200">
            <w:pPr>
              <w:rPr>
                <w:rFonts w:cs="Arial"/>
              </w:rPr>
            </w:pPr>
            <w:proofErr w:type="spellStart"/>
            <w:r w:rsidRPr="00D95972">
              <w:rPr>
                <w:rFonts w:cs="Arial"/>
              </w:rPr>
              <w:t>ePCSCF_WLAN</w:t>
            </w:r>
            <w:proofErr w:type="spellEnd"/>
          </w:p>
          <w:p w14:paraId="7ED2AEDC" w14:textId="77777777" w:rsidR="00D17200" w:rsidRPr="00D95972" w:rsidRDefault="00D17200" w:rsidP="00D17200">
            <w:pPr>
              <w:rPr>
                <w:rFonts w:cs="Arial"/>
              </w:rPr>
            </w:pPr>
            <w:r w:rsidRPr="00D95972">
              <w:rPr>
                <w:rFonts w:cs="Arial"/>
              </w:rPr>
              <w:t>SAES4</w:t>
            </w:r>
          </w:p>
          <w:p w14:paraId="738B36F7" w14:textId="77777777" w:rsidR="00D17200" w:rsidRPr="00D95972" w:rsidRDefault="00D17200" w:rsidP="00D17200">
            <w:pPr>
              <w:rPr>
                <w:rFonts w:cs="Arial"/>
              </w:rPr>
            </w:pPr>
            <w:r w:rsidRPr="00D95972">
              <w:rPr>
                <w:rFonts w:cs="Arial"/>
              </w:rPr>
              <w:t>SAES4-CSFB</w:t>
            </w:r>
          </w:p>
          <w:p w14:paraId="3EC8841D" w14:textId="77777777" w:rsidR="00D17200" w:rsidRPr="00D95972" w:rsidRDefault="00D17200" w:rsidP="00D17200">
            <w:pPr>
              <w:rPr>
                <w:rFonts w:cs="Arial"/>
              </w:rPr>
            </w:pPr>
            <w:r w:rsidRPr="00D95972">
              <w:rPr>
                <w:rFonts w:cs="Arial"/>
              </w:rPr>
              <w:t>SAES4-non3GPP</w:t>
            </w:r>
          </w:p>
          <w:p w14:paraId="2D81130B" w14:textId="77777777" w:rsidR="00D17200" w:rsidRPr="00D95972" w:rsidRDefault="00D17200" w:rsidP="00D17200">
            <w:pPr>
              <w:rPr>
                <w:rFonts w:cs="Arial"/>
              </w:rPr>
            </w:pPr>
            <w:proofErr w:type="spellStart"/>
            <w:r w:rsidRPr="00D95972">
              <w:rPr>
                <w:rFonts w:cs="Arial"/>
              </w:rPr>
              <w:t>EVSoCS</w:t>
            </w:r>
            <w:proofErr w:type="spellEnd"/>
            <w:r w:rsidRPr="00D95972">
              <w:rPr>
                <w:rFonts w:cs="Arial"/>
              </w:rPr>
              <w:t>-CT</w:t>
            </w:r>
          </w:p>
          <w:p w14:paraId="4BC463EA" w14:textId="77777777" w:rsidR="00D17200" w:rsidRPr="00D95972" w:rsidRDefault="00D17200" w:rsidP="00D17200">
            <w:pPr>
              <w:rPr>
                <w:rFonts w:cs="Arial"/>
              </w:rPr>
            </w:pPr>
            <w:r w:rsidRPr="00D95972">
              <w:rPr>
                <w:rFonts w:cs="Arial"/>
              </w:rPr>
              <w:t>MONTE-CT</w:t>
            </w:r>
          </w:p>
          <w:p w14:paraId="4839D675" w14:textId="77777777" w:rsidR="00D17200" w:rsidRPr="00D95972" w:rsidRDefault="00D17200" w:rsidP="00D17200">
            <w:pPr>
              <w:rPr>
                <w:rFonts w:cs="Arial"/>
              </w:rPr>
            </w:pPr>
            <w:r w:rsidRPr="00D95972">
              <w:rPr>
                <w:rFonts w:cs="Arial"/>
              </w:rPr>
              <w:t>MEI_WLAN</w:t>
            </w:r>
          </w:p>
          <w:p w14:paraId="6DE52729" w14:textId="77777777" w:rsidR="00D17200" w:rsidRPr="00D95972" w:rsidRDefault="00D17200" w:rsidP="00D17200">
            <w:pPr>
              <w:rPr>
                <w:rFonts w:cs="Arial"/>
              </w:rPr>
            </w:pPr>
            <w:r w:rsidRPr="00D95972">
              <w:rPr>
                <w:rFonts w:cs="Arial"/>
              </w:rPr>
              <w:t>ASI_WLAN</w:t>
            </w:r>
          </w:p>
          <w:p w14:paraId="0B1C35E0" w14:textId="77777777" w:rsidR="00D17200" w:rsidRPr="00D95972" w:rsidRDefault="00D17200" w:rsidP="00D17200">
            <w:pPr>
              <w:rPr>
                <w:rFonts w:cs="Arial"/>
              </w:rPr>
            </w:pPr>
            <w:r w:rsidRPr="00D95972">
              <w:rPr>
                <w:rFonts w:cs="Arial"/>
              </w:rPr>
              <w:t>NBIFOM-CT</w:t>
            </w:r>
          </w:p>
          <w:p w14:paraId="544B8E18" w14:textId="77777777" w:rsidR="00D17200" w:rsidRPr="00D95972" w:rsidRDefault="00D17200" w:rsidP="00D17200">
            <w:pPr>
              <w:rPr>
                <w:rFonts w:cs="Arial"/>
              </w:rPr>
            </w:pPr>
            <w:r w:rsidRPr="00D95972">
              <w:rPr>
                <w:rFonts w:cs="Arial"/>
              </w:rPr>
              <w:t>GROUPE-CT</w:t>
            </w:r>
          </w:p>
          <w:p w14:paraId="7196FFA3" w14:textId="77777777" w:rsidR="00D17200" w:rsidRPr="00D95972" w:rsidRDefault="00D17200" w:rsidP="00D17200">
            <w:pPr>
              <w:rPr>
                <w:rFonts w:cs="Arial"/>
              </w:rPr>
            </w:pPr>
            <w:proofErr w:type="spellStart"/>
            <w:r w:rsidRPr="00D95972">
              <w:rPr>
                <w:rFonts w:cs="Arial"/>
              </w:rPr>
              <w:t>eDRX</w:t>
            </w:r>
            <w:proofErr w:type="spellEnd"/>
            <w:r w:rsidRPr="00D95972">
              <w:rPr>
                <w:rFonts w:cs="Arial"/>
              </w:rPr>
              <w:t>-CT</w:t>
            </w:r>
          </w:p>
          <w:p w14:paraId="48DA1703" w14:textId="77777777" w:rsidR="00D17200" w:rsidRPr="00D95972" w:rsidRDefault="00D17200" w:rsidP="00D17200">
            <w:pPr>
              <w:rPr>
                <w:rFonts w:cs="Arial"/>
              </w:rPr>
            </w:pPr>
            <w:r w:rsidRPr="00D95972">
              <w:rPr>
                <w:rFonts w:cs="Arial"/>
              </w:rPr>
              <w:t>SEW1-CT</w:t>
            </w:r>
          </w:p>
          <w:p w14:paraId="71B19F3C" w14:textId="77777777" w:rsidR="00D17200" w:rsidRPr="00D95972" w:rsidRDefault="00D17200" w:rsidP="00D17200">
            <w:pPr>
              <w:rPr>
                <w:rFonts w:cs="Arial"/>
              </w:rPr>
            </w:pPr>
            <w:proofErr w:type="spellStart"/>
            <w:r w:rsidRPr="00D95972">
              <w:rPr>
                <w:rFonts w:cs="Arial"/>
              </w:rPr>
              <w:t>CIoT</w:t>
            </w:r>
            <w:proofErr w:type="spellEnd"/>
            <w:r w:rsidRPr="00D95972">
              <w:rPr>
                <w:rFonts w:cs="Arial"/>
              </w:rPr>
              <w:t>-CT</w:t>
            </w:r>
          </w:p>
          <w:p w14:paraId="4636B622" w14:textId="77777777" w:rsidR="00D17200" w:rsidRPr="00D95972" w:rsidRDefault="00D17200" w:rsidP="00D17200">
            <w:pPr>
              <w:rPr>
                <w:rFonts w:cs="Arial"/>
              </w:rPr>
            </w:pPr>
            <w:r w:rsidRPr="00D95972">
              <w:rPr>
                <w:rFonts w:cs="Arial"/>
                <w:noProof/>
              </w:rPr>
              <w:t>NB_IOT</w:t>
            </w:r>
          </w:p>
          <w:p w14:paraId="3BF62193" w14:textId="77777777" w:rsidR="00D17200" w:rsidRPr="00D95972" w:rsidRDefault="00D17200" w:rsidP="00D17200">
            <w:pPr>
              <w:rPr>
                <w:rFonts w:cs="Arial"/>
                <w:noProof/>
              </w:rPr>
            </w:pPr>
            <w:r w:rsidRPr="00D95972">
              <w:rPr>
                <w:rFonts w:cs="Arial"/>
                <w:noProof/>
              </w:rPr>
              <w:t>EC-GSM-IoT</w:t>
            </w:r>
          </w:p>
          <w:p w14:paraId="6C72DB77" w14:textId="77777777" w:rsidR="00D17200" w:rsidRPr="00D95972" w:rsidRDefault="00D17200" w:rsidP="00D17200">
            <w:pPr>
              <w:rPr>
                <w:rFonts w:cs="Arial"/>
                <w:noProof/>
                <w:lang w:val="en-US"/>
              </w:rPr>
            </w:pPr>
            <w:r w:rsidRPr="00D95972">
              <w:rPr>
                <w:rFonts w:cs="Arial"/>
                <w:lang w:val="en-US"/>
              </w:rPr>
              <w:t>EASE_EC_GSM</w:t>
            </w:r>
          </w:p>
          <w:p w14:paraId="0D5A66FC" w14:textId="77777777" w:rsidR="00D17200" w:rsidRPr="00D95972" w:rsidRDefault="00D17200" w:rsidP="00D17200">
            <w:pPr>
              <w:rPr>
                <w:rFonts w:cs="Arial"/>
              </w:rPr>
            </w:pPr>
            <w:r w:rsidRPr="00D95972">
              <w:rPr>
                <w:rFonts w:cs="Arial"/>
              </w:rPr>
              <w:t>DECOR-CT</w:t>
            </w:r>
          </w:p>
          <w:p w14:paraId="602D83AC" w14:textId="77777777" w:rsidR="00D17200" w:rsidRPr="00A13835" w:rsidRDefault="00D17200" w:rsidP="00D17200">
            <w:pPr>
              <w:rPr>
                <w:rFonts w:cs="Arial"/>
              </w:rPr>
            </w:pPr>
            <w:r w:rsidRPr="00A13835">
              <w:rPr>
                <w:rFonts w:cs="Arial"/>
              </w:rPr>
              <w:t>TEI13 (non-IMS)</w:t>
            </w:r>
          </w:p>
          <w:p w14:paraId="7E6950E2" w14:textId="4D214B2E" w:rsidR="00D17200" w:rsidRPr="00D95972" w:rsidRDefault="00D17200" w:rsidP="00D17200">
            <w:pPr>
              <w:rPr>
                <w:rFonts w:cs="Arial"/>
              </w:rPr>
            </w:pPr>
            <w:r w:rsidRPr="00D95972">
              <w:rPr>
                <w:rFonts w:cs="Arial"/>
              </w:rPr>
              <w:lastRenderedPageBreak/>
              <w:t>+ all other Rel-13 non-IMS issues</w:t>
            </w:r>
          </w:p>
        </w:tc>
        <w:tc>
          <w:tcPr>
            <w:tcW w:w="1088" w:type="dxa"/>
            <w:tcBorders>
              <w:top w:val="single" w:sz="4" w:space="0" w:color="auto"/>
              <w:bottom w:val="single" w:sz="4" w:space="0" w:color="auto"/>
            </w:tcBorders>
            <w:shd w:val="clear" w:color="auto" w:fill="auto"/>
          </w:tcPr>
          <w:p w14:paraId="2950E996"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201DE028" w14:textId="114DFA8E" w:rsidR="00D17200" w:rsidRPr="00D95972" w:rsidRDefault="00D17200" w:rsidP="00D1720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52D2F01"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2171165A"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91E111" w14:textId="77777777" w:rsidR="00D17200" w:rsidRPr="00D95972" w:rsidRDefault="00D17200" w:rsidP="00D17200">
            <w:pPr>
              <w:rPr>
                <w:rFonts w:cs="Arial"/>
              </w:rPr>
            </w:pPr>
            <w:r w:rsidRPr="00D95972">
              <w:rPr>
                <w:rFonts w:eastAsia="Batang" w:cs="Arial"/>
                <w:color w:val="FF0000"/>
                <w:lang w:eastAsia="ko-KR"/>
              </w:rPr>
              <w:t>All WIs completed</w:t>
            </w:r>
          </w:p>
          <w:p w14:paraId="32742DF5" w14:textId="77777777" w:rsidR="00D17200" w:rsidRPr="00D95972" w:rsidRDefault="00D17200" w:rsidP="00D17200">
            <w:pPr>
              <w:rPr>
                <w:rFonts w:cs="Arial"/>
              </w:rPr>
            </w:pPr>
          </w:p>
          <w:p w14:paraId="2E13CF52" w14:textId="77777777" w:rsidR="00D17200" w:rsidRPr="00D95972" w:rsidRDefault="00D17200" w:rsidP="00D17200">
            <w:pPr>
              <w:rPr>
                <w:rFonts w:cs="Arial"/>
              </w:rPr>
            </w:pPr>
          </w:p>
          <w:p w14:paraId="490542EC" w14:textId="77777777" w:rsidR="00D17200" w:rsidRPr="00D95972" w:rsidRDefault="00D17200" w:rsidP="00D17200">
            <w:pPr>
              <w:rPr>
                <w:rFonts w:cs="Arial"/>
              </w:rPr>
            </w:pPr>
          </w:p>
          <w:p w14:paraId="69E5322C" w14:textId="77777777" w:rsidR="00D17200" w:rsidRPr="00D95972" w:rsidRDefault="00D17200" w:rsidP="00D17200">
            <w:pPr>
              <w:rPr>
                <w:rFonts w:cs="Arial"/>
              </w:rPr>
            </w:pPr>
          </w:p>
          <w:p w14:paraId="18C2A50B" w14:textId="77777777" w:rsidR="00D17200" w:rsidRPr="00D95972" w:rsidRDefault="00D17200" w:rsidP="00D17200">
            <w:pPr>
              <w:rPr>
                <w:rFonts w:cs="Arial"/>
              </w:rPr>
            </w:pPr>
            <w:r w:rsidRPr="00D95972">
              <w:rPr>
                <w:rFonts w:cs="Arial"/>
              </w:rPr>
              <w:t>Enhancements to Proximity-based Services extensions</w:t>
            </w:r>
          </w:p>
          <w:p w14:paraId="7E424F6A" w14:textId="77777777" w:rsidR="00D17200" w:rsidRPr="00D95972" w:rsidRDefault="00D17200" w:rsidP="00D17200">
            <w:pPr>
              <w:rPr>
                <w:rFonts w:cs="Arial"/>
              </w:rPr>
            </w:pPr>
            <w:r w:rsidRPr="00D95972">
              <w:rPr>
                <w:rFonts w:cs="Arial"/>
              </w:rPr>
              <w:t>Retry restriction for Improving System Efficiency</w:t>
            </w:r>
          </w:p>
          <w:p w14:paraId="50ED8D18" w14:textId="77777777" w:rsidR="00D17200" w:rsidRPr="00D95972" w:rsidRDefault="00D17200" w:rsidP="00D17200">
            <w:pPr>
              <w:rPr>
                <w:rFonts w:cs="Arial"/>
              </w:rPr>
            </w:pPr>
            <w:r w:rsidRPr="00D95972">
              <w:rPr>
                <w:rFonts w:cs="Arial"/>
              </w:rPr>
              <w:t>Warning Status Report in EPS</w:t>
            </w:r>
          </w:p>
          <w:p w14:paraId="444AA7A9" w14:textId="77777777" w:rsidR="00D17200" w:rsidRPr="00D95972" w:rsidRDefault="00D17200" w:rsidP="00D17200">
            <w:pPr>
              <w:rPr>
                <w:rFonts w:eastAsia="Batang" w:cs="Arial"/>
                <w:lang w:eastAsia="ko-KR"/>
              </w:rPr>
            </w:pPr>
            <w:r w:rsidRPr="00D95972">
              <w:rPr>
                <w:rFonts w:eastAsia="Batang" w:cs="Arial"/>
                <w:lang w:eastAsia="ko-KR"/>
              </w:rPr>
              <w:t>Enhanced P-CSCF discovery using signalling for access to EPC via WLAN</w:t>
            </w:r>
          </w:p>
          <w:p w14:paraId="7F0EE558" w14:textId="77777777" w:rsidR="00D17200" w:rsidRPr="00D95972" w:rsidRDefault="00D17200" w:rsidP="00D17200">
            <w:pPr>
              <w:rPr>
                <w:rFonts w:eastAsia="Batang" w:cs="Arial"/>
                <w:lang w:eastAsia="ko-KR"/>
              </w:rPr>
            </w:pPr>
            <w:r w:rsidRPr="00D95972">
              <w:rPr>
                <w:rFonts w:eastAsia="Batang" w:cs="Arial"/>
                <w:lang w:eastAsia="ko-KR"/>
              </w:rPr>
              <w:t>general Stage-3 SAE Protocol Development</w:t>
            </w:r>
          </w:p>
          <w:p w14:paraId="798150D5" w14:textId="77777777" w:rsidR="00D17200" w:rsidRPr="00D95972" w:rsidRDefault="00D17200" w:rsidP="00D17200">
            <w:pPr>
              <w:rPr>
                <w:rFonts w:eastAsia="Batang" w:cs="Arial"/>
                <w:lang w:eastAsia="ko-KR"/>
              </w:rPr>
            </w:pPr>
            <w:r w:rsidRPr="00D95972">
              <w:rPr>
                <w:rFonts w:eastAsia="Batang" w:cs="Arial"/>
                <w:lang w:eastAsia="ko-KR"/>
              </w:rPr>
              <w:t>Stage-3 SAE Protocol Development related to Circuit Switched Fall Back</w:t>
            </w:r>
          </w:p>
          <w:p w14:paraId="710702EC" w14:textId="77777777" w:rsidR="00D17200" w:rsidRPr="00D95972" w:rsidRDefault="00D17200" w:rsidP="00D17200">
            <w:pPr>
              <w:rPr>
                <w:rFonts w:eastAsia="Batang" w:cs="Arial"/>
                <w:lang w:eastAsia="ko-KR"/>
              </w:rPr>
            </w:pPr>
            <w:r w:rsidRPr="00D95972">
              <w:rPr>
                <w:rFonts w:eastAsia="Batang" w:cs="Arial"/>
                <w:lang w:eastAsia="ko-KR"/>
              </w:rPr>
              <w:t>Stage-3 SAE Protocol Development related to non-3GPP access</w:t>
            </w:r>
          </w:p>
          <w:p w14:paraId="35080834" w14:textId="77777777" w:rsidR="00D17200" w:rsidRPr="00D95972" w:rsidRDefault="00D17200" w:rsidP="00D17200">
            <w:pPr>
              <w:rPr>
                <w:rFonts w:cs="Arial"/>
              </w:rPr>
            </w:pPr>
            <w:r w:rsidRPr="00D95972">
              <w:rPr>
                <w:rFonts w:cs="Arial"/>
              </w:rPr>
              <w:t>EVS in 3G Circuit-Switched Networks</w:t>
            </w:r>
          </w:p>
          <w:p w14:paraId="102F7F19" w14:textId="77777777" w:rsidR="00D17200" w:rsidRPr="00D95972" w:rsidRDefault="00D17200" w:rsidP="00D17200">
            <w:pPr>
              <w:rPr>
                <w:rFonts w:cs="Arial"/>
              </w:rPr>
            </w:pPr>
            <w:r w:rsidRPr="00D95972">
              <w:rPr>
                <w:rFonts w:cs="Arial"/>
              </w:rPr>
              <w:t>Monitoring Enhancements CT aspects</w:t>
            </w:r>
          </w:p>
          <w:p w14:paraId="092B8B25" w14:textId="77777777" w:rsidR="00D17200" w:rsidRPr="00D95972" w:rsidRDefault="00D17200" w:rsidP="00D17200">
            <w:pPr>
              <w:rPr>
                <w:rFonts w:cs="Arial"/>
              </w:rPr>
            </w:pPr>
            <w:r w:rsidRPr="00D95972">
              <w:rPr>
                <w:rFonts w:cs="Arial"/>
              </w:rPr>
              <w:t>Mobile Equipment signalling over the WLAN access</w:t>
            </w:r>
          </w:p>
          <w:p w14:paraId="6685D298" w14:textId="77777777" w:rsidR="00D17200" w:rsidRPr="00D95972" w:rsidRDefault="00D17200" w:rsidP="00D17200">
            <w:pPr>
              <w:rPr>
                <w:rFonts w:cs="Arial"/>
              </w:rPr>
            </w:pPr>
            <w:r w:rsidRPr="00D95972">
              <w:rPr>
                <w:rFonts w:cs="Arial"/>
              </w:rPr>
              <w:t>Authentication Signalling Improvements for WLAN</w:t>
            </w:r>
          </w:p>
          <w:p w14:paraId="36ED0E5A" w14:textId="77777777" w:rsidR="00D17200" w:rsidRPr="00D95972" w:rsidRDefault="00D17200" w:rsidP="00D17200">
            <w:pPr>
              <w:rPr>
                <w:rFonts w:cs="Arial"/>
              </w:rPr>
            </w:pPr>
            <w:r w:rsidRPr="00D95972">
              <w:rPr>
                <w:rFonts w:cs="Arial"/>
              </w:rPr>
              <w:t>IP Flow Mobility support for S2a and S2b Interfaces</w:t>
            </w:r>
          </w:p>
          <w:p w14:paraId="3F4C5335" w14:textId="77777777" w:rsidR="00D17200" w:rsidRPr="00D95972" w:rsidRDefault="00D17200" w:rsidP="00D17200">
            <w:pPr>
              <w:rPr>
                <w:rFonts w:cs="Arial"/>
              </w:rPr>
            </w:pPr>
            <w:r w:rsidRPr="00D95972">
              <w:rPr>
                <w:rFonts w:cs="Arial"/>
              </w:rPr>
              <w:t>Group based Enhancements</w:t>
            </w:r>
          </w:p>
          <w:p w14:paraId="6E210127" w14:textId="77777777" w:rsidR="00D17200" w:rsidRPr="00D95972" w:rsidRDefault="00D17200" w:rsidP="00D17200">
            <w:pPr>
              <w:rPr>
                <w:rFonts w:cs="Arial"/>
                <w:lang w:val="en-US"/>
              </w:rPr>
            </w:pPr>
            <w:r w:rsidRPr="00D95972">
              <w:rPr>
                <w:rFonts w:cs="Arial"/>
                <w:lang w:val="en-US"/>
              </w:rPr>
              <w:t>CT aspects of extended DRX cycle for power consumption optimization</w:t>
            </w:r>
          </w:p>
          <w:p w14:paraId="03361A66" w14:textId="77777777" w:rsidR="00D17200" w:rsidRPr="00D95972" w:rsidRDefault="00D17200" w:rsidP="00D17200">
            <w:pPr>
              <w:rPr>
                <w:rFonts w:cs="Arial"/>
                <w:lang w:val="en-US"/>
              </w:rPr>
            </w:pPr>
            <w:r w:rsidRPr="00D95972">
              <w:rPr>
                <w:rFonts w:cs="Arial"/>
                <w:lang w:val="en-US"/>
              </w:rPr>
              <w:t>CT aspects of Support of Emergency services over WLAN – phase 1</w:t>
            </w:r>
          </w:p>
          <w:p w14:paraId="4D9F7DD1" w14:textId="77777777" w:rsidR="00D17200" w:rsidRPr="00D95972" w:rsidRDefault="00D17200" w:rsidP="00D17200">
            <w:pPr>
              <w:rPr>
                <w:rFonts w:cs="Arial"/>
                <w:lang w:val="en-US"/>
              </w:rPr>
            </w:pPr>
            <w:r w:rsidRPr="00D95972">
              <w:rPr>
                <w:rFonts w:cs="Arial"/>
                <w:lang w:val="en-US"/>
              </w:rPr>
              <w:t>CT1 aspects of WIs with IoT-functionality (WIs from C, RAN &amp; SA</w:t>
            </w:r>
          </w:p>
          <w:p w14:paraId="135A625D" w14:textId="7AAA8EB2" w:rsidR="00D17200" w:rsidRPr="00D95972" w:rsidRDefault="00D17200" w:rsidP="00D17200">
            <w:pPr>
              <w:rPr>
                <w:rFonts w:cs="Arial"/>
                <w:lang w:val="en-US"/>
              </w:rPr>
            </w:pPr>
            <w:r w:rsidRPr="00D95972">
              <w:rPr>
                <w:rFonts w:cs="Arial"/>
              </w:rPr>
              <w:t>Dedicated Core Networks CT aspects</w:t>
            </w:r>
          </w:p>
        </w:tc>
      </w:tr>
      <w:tr w:rsidR="00D17200" w:rsidRPr="00D95972" w14:paraId="750DE1B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27DA28D" w14:textId="77777777" w:rsidR="00D17200" w:rsidRPr="006F67B1" w:rsidRDefault="00D17200" w:rsidP="00D17200">
            <w:pPr>
              <w:rPr>
                <w:rFonts w:cs="Arial"/>
              </w:rPr>
            </w:pPr>
          </w:p>
        </w:tc>
        <w:tc>
          <w:tcPr>
            <w:tcW w:w="1317" w:type="dxa"/>
            <w:gridSpan w:val="2"/>
            <w:tcBorders>
              <w:top w:val="nil"/>
              <w:bottom w:val="nil"/>
            </w:tcBorders>
            <w:shd w:val="clear" w:color="auto" w:fill="auto"/>
          </w:tcPr>
          <w:p w14:paraId="58D1F967"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auto"/>
          </w:tcPr>
          <w:p w14:paraId="0A59B9C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2F38436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1C7ED742"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4914B6B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B2B671" w14:textId="77777777" w:rsidR="00D17200" w:rsidRPr="00D95972" w:rsidRDefault="00D17200" w:rsidP="00D17200">
            <w:pPr>
              <w:rPr>
                <w:rFonts w:eastAsia="Batang" w:cs="Arial"/>
                <w:lang w:val="en-US" w:eastAsia="ko-KR"/>
              </w:rPr>
            </w:pPr>
          </w:p>
        </w:tc>
      </w:tr>
      <w:tr w:rsidR="00D17200" w:rsidRPr="00D95972" w14:paraId="05E2D74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099336D"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00569F83"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auto"/>
          </w:tcPr>
          <w:p w14:paraId="16321FF0"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1BFFE84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437E7C1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666C107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BFA9D3" w14:textId="77777777" w:rsidR="00D17200" w:rsidRPr="00D95972" w:rsidRDefault="00D17200" w:rsidP="00D17200">
            <w:pPr>
              <w:rPr>
                <w:rFonts w:eastAsia="Batang" w:cs="Arial"/>
                <w:lang w:val="en-US" w:eastAsia="ko-KR"/>
              </w:rPr>
            </w:pPr>
          </w:p>
        </w:tc>
      </w:tr>
      <w:tr w:rsidR="00D17200" w:rsidRPr="00D95972" w14:paraId="04B74228"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6A69672D" w14:textId="77777777" w:rsidR="00D17200" w:rsidRPr="00D95972" w:rsidRDefault="00D17200" w:rsidP="00D1720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8A825E0" w14:textId="77777777" w:rsidR="00D17200" w:rsidRPr="00D95972" w:rsidRDefault="00D17200" w:rsidP="00D17200">
            <w:pPr>
              <w:rPr>
                <w:rFonts w:cs="Arial"/>
              </w:rPr>
            </w:pPr>
            <w:r w:rsidRPr="00D95972">
              <w:rPr>
                <w:rFonts w:cs="Arial"/>
              </w:rPr>
              <w:t>Release 14</w:t>
            </w:r>
          </w:p>
          <w:p w14:paraId="15C1FE3C" w14:textId="77777777" w:rsidR="00D17200" w:rsidRPr="00D95972" w:rsidRDefault="00D17200" w:rsidP="00D1720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E4300F0" w14:textId="77777777" w:rsidR="00D17200" w:rsidRPr="00D95972" w:rsidRDefault="00D17200" w:rsidP="00D1720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B87D96A" w14:textId="708F4CE0" w:rsidR="00D17200" w:rsidRPr="00D95972" w:rsidRDefault="00D17200" w:rsidP="00D1720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5ACBCBB" w14:textId="77777777" w:rsidR="00D17200" w:rsidRPr="00D95972" w:rsidRDefault="00D17200" w:rsidP="00D1720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ED12A46" w14:textId="77777777" w:rsidR="00D17200" w:rsidRDefault="00D17200" w:rsidP="00D17200">
            <w:pPr>
              <w:rPr>
                <w:rFonts w:cs="Arial"/>
              </w:rPr>
            </w:pPr>
            <w:proofErr w:type="spellStart"/>
            <w:r>
              <w:rPr>
                <w:rFonts w:cs="Arial"/>
              </w:rPr>
              <w:t>Tdoc</w:t>
            </w:r>
            <w:proofErr w:type="spellEnd"/>
            <w:r>
              <w:rPr>
                <w:rFonts w:cs="Arial"/>
              </w:rPr>
              <w:t xml:space="preserve"> info</w:t>
            </w:r>
            <w:r w:rsidRPr="00D95972">
              <w:rPr>
                <w:rFonts w:cs="Arial"/>
              </w:rPr>
              <w:t xml:space="preserve"> </w:t>
            </w:r>
          </w:p>
          <w:p w14:paraId="694F9F30" w14:textId="77777777" w:rsidR="00D17200" w:rsidRPr="00D95972" w:rsidRDefault="00D17200" w:rsidP="00D1720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E9AD3AC" w14:textId="77777777" w:rsidR="00D17200" w:rsidRPr="00D95972" w:rsidRDefault="00D17200" w:rsidP="00D17200">
            <w:pPr>
              <w:rPr>
                <w:rFonts w:cs="Arial"/>
              </w:rPr>
            </w:pPr>
            <w:r w:rsidRPr="00D95972">
              <w:rPr>
                <w:rFonts w:cs="Arial"/>
              </w:rPr>
              <w:t>Result &amp; comments</w:t>
            </w:r>
          </w:p>
        </w:tc>
      </w:tr>
      <w:tr w:rsidR="00D17200" w:rsidRPr="00D95972" w14:paraId="7265A269"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0571B5C0" w14:textId="77777777" w:rsidR="00D17200" w:rsidRPr="00D95972" w:rsidRDefault="00D17200" w:rsidP="00D1720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00C8C87" w14:textId="77777777" w:rsidR="00D17200" w:rsidRPr="00D95972" w:rsidRDefault="00D17200" w:rsidP="00D17200">
            <w:pPr>
              <w:rPr>
                <w:rFonts w:eastAsia="Batang" w:cs="Arial"/>
                <w:lang w:eastAsia="ko-KR"/>
              </w:rPr>
            </w:pPr>
            <w:r w:rsidRPr="00D95972">
              <w:rPr>
                <w:rFonts w:eastAsia="Batang" w:cs="Arial"/>
                <w:lang w:eastAsia="ko-KR"/>
              </w:rPr>
              <w:t xml:space="preserve">Rel-14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1C77EC17" w14:textId="77777777" w:rsidR="00D17200" w:rsidRPr="00D95972" w:rsidRDefault="00D17200" w:rsidP="00D17200">
            <w:pPr>
              <w:rPr>
                <w:rFonts w:eastAsia="Batang" w:cs="Arial"/>
                <w:lang w:eastAsia="ko-KR"/>
              </w:rPr>
            </w:pPr>
          </w:p>
          <w:p w14:paraId="4A2DE213" w14:textId="3FA8E80D" w:rsidR="00D17200" w:rsidRPr="00D95972" w:rsidRDefault="00D17200" w:rsidP="00D17200">
            <w:pPr>
              <w:rPr>
                <w:rFonts w:eastAsia="Batang" w:cs="Arial"/>
                <w:lang w:eastAsia="ko-KR"/>
              </w:rPr>
            </w:pPr>
            <w:proofErr w:type="spellStart"/>
            <w:r w:rsidRPr="00D95972">
              <w:rPr>
                <w:rFonts w:cs="Arial"/>
              </w:rPr>
              <w:t>MCImp</w:t>
            </w:r>
            <w:proofErr w:type="spellEnd"/>
            <w:r w:rsidRPr="00D95972">
              <w:rPr>
                <w:rFonts w:cs="Arial"/>
              </w:rPr>
              <w:t>-MCVIDEO-CT</w:t>
            </w:r>
            <w:r w:rsidRPr="00D95972">
              <w:rPr>
                <w:rFonts w:cs="Arial"/>
              </w:rPr>
              <w:br/>
            </w:r>
            <w:proofErr w:type="spellStart"/>
            <w:r w:rsidRPr="00D95972">
              <w:rPr>
                <w:rFonts w:cs="Arial"/>
              </w:rPr>
              <w:t>MCImp</w:t>
            </w:r>
            <w:proofErr w:type="spellEnd"/>
            <w:r w:rsidRPr="00D95972">
              <w:rPr>
                <w:rFonts w:cs="Arial"/>
              </w:rPr>
              <w:t>-MCDATA-CT</w:t>
            </w:r>
            <w:r w:rsidRPr="00D95972">
              <w:rPr>
                <w:rFonts w:cs="Arial"/>
              </w:rPr>
              <w:br/>
            </w:r>
            <w:proofErr w:type="spellStart"/>
            <w:r w:rsidRPr="00D95972">
              <w:rPr>
                <w:rFonts w:cs="Arial"/>
              </w:rPr>
              <w:t>MCImp</w:t>
            </w:r>
            <w:proofErr w:type="spellEnd"/>
            <w:r w:rsidRPr="00D95972">
              <w:rPr>
                <w:rFonts w:cs="Arial"/>
              </w:rPr>
              <w:t>-</w:t>
            </w:r>
            <w:proofErr w:type="spellStart"/>
            <w:r w:rsidRPr="00D95972">
              <w:rPr>
                <w:rFonts w:cs="Arial"/>
              </w:rPr>
              <w:t>eMCPTT</w:t>
            </w:r>
            <w:proofErr w:type="spellEnd"/>
            <w:r w:rsidRPr="00D95972">
              <w:rPr>
                <w:rFonts w:cs="Arial"/>
              </w:rPr>
              <w: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5D46C82B"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FFFFFF"/>
          </w:tcPr>
          <w:p w14:paraId="7F7A0E95" w14:textId="4DDB0F51" w:rsidR="00D17200" w:rsidRPr="002F2798" w:rsidRDefault="00D17200" w:rsidP="00D17200">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088E58BA"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7EE8EF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E77309" w14:textId="77777777" w:rsidR="00D17200" w:rsidRDefault="00D17200" w:rsidP="00D17200">
            <w:pPr>
              <w:rPr>
                <w:rFonts w:eastAsia="Batang" w:cs="Arial"/>
                <w:color w:val="FF0000"/>
                <w:lang w:eastAsia="ko-KR"/>
              </w:rPr>
            </w:pPr>
            <w:r>
              <w:rPr>
                <w:rFonts w:eastAsia="Batang" w:cs="Arial"/>
                <w:color w:val="FF0000"/>
                <w:lang w:eastAsia="ko-KR"/>
              </w:rPr>
              <w:t>All WIs completed</w:t>
            </w:r>
          </w:p>
          <w:p w14:paraId="35350D97" w14:textId="77777777" w:rsidR="00D17200" w:rsidRDefault="00D17200" w:rsidP="00D17200">
            <w:pPr>
              <w:rPr>
                <w:rFonts w:eastAsia="Batang" w:cs="Arial"/>
                <w:color w:val="FF0000"/>
                <w:lang w:eastAsia="ko-KR"/>
              </w:rPr>
            </w:pPr>
          </w:p>
          <w:p w14:paraId="4F573438" w14:textId="77777777" w:rsidR="00D17200" w:rsidRDefault="00D17200" w:rsidP="00D17200">
            <w:pPr>
              <w:rPr>
                <w:rFonts w:eastAsia="Batang" w:cs="Arial"/>
                <w:color w:val="FF0000"/>
                <w:lang w:eastAsia="ko-KR"/>
              </w:rPr>
            </w:pPr>
          </w:p>
          <w:p w14:paraId="5F7B246E" w14:textId="77777777" w:rsidR="00D17200" w:rsidRPr="00142E2F" w:rsidRDefault="00D17200" w:rsidP="00D17200">
            <w:pPr>
              <w:rPr>
                <w:rFonts w:cs="Arial"/>
              </w:rPr>
            </w:pPr>
          </w:p>
          <w:p w14:paraId="123172DF" w14:textId="77777777" w:rsidR="00D17200" w:rsidRPr="00142E2F" w:rsidRDefault="00D17200" w:rsidP="00D17200">
            <w:pPr>
              <w:rPr>
                <w:rFonts w:cs="Arial"/>
              </w:rPr>
            </w:pPr>
          </w:p>
          <w:p w14:paraId="0E107F80" w14:textId="77777777" w:rsidR="00D17200" w:rsidRPr="00142E2F" w:rsidRDefault="00D17200" w:rsidP="00D17200">
            <w:pPr>
              <w:rPr>
                <w:rFonts w:cs="Arial"/>
              </w:rPr>
            </w:pPr>
            <w:r w:rsidRPr="00142E2F">
              <w:rPr>
                <w:rFonts w:cs="Arial"/>
              </w:rPr>
              <w:t>Mission Critical Video – CT aspects</w:t>
            </w:r>
            <w:r w:rsidRPr="00142E2F">
              <w:rPr>
                <w:rFonts w:cs="Arial"/>
              </w:rPr>
              <w:br/>
              <w:t>Mission Critical Data – CT aspects</w:t>
            </w:r>
            <w:r w:rsidRPr="00142E2F">
              <w:rPr>
                <w:rFonts w:cs="Arial"/>
              </w:rPr>
              <w:br/>
              <w:t>Enhancements for Mission Critical Push To Talk – CT aspects</w:t>
            </w:r>
            <w:r w:rsidRPr="00142E2F">
              <w:rPr>
                <w:rFonts w:cs="Arial"/>
              </w:rPr>
              <w:br/>
              <w:t>Technical enhancements for Mission Critical Push To Talk over LTE protocol aspects</w:t>
            </w:r>
          </w:p>
          <w:p w14:paraId="29F8049A" w14:textId="77777777" w:rsidR="00D17200" w:rsidRDefault="00D17200" w:rsidP="00D17200">
            <w:pPr>
              <w:rPr>
                <w:rFonts w:eastAsia="Batang" w:cs="Arial"/>
                <w:color w:val="FF0000"/>
                <w:lang w:eastAsia="ko-KR"/>
              </w:rPr>
            </w:pPr>
          </w:p>
          <w:p w14:paraId="06D3475E" w14:textId="77777777" w:rsidR="00D17200" w:rsidRPr="00D95972" w:rsidRDefault="00D17200" w:rsidP="00D17200">
            <w:pPr>
              <w:rPr>
                <w:rFonts w:eastAsia="Batang" w:cs="Arial"/>
                <w:color w:val="000000"/>
                <w:lang w:eastAsia="ko-KR"/>
              </w:rPr>
            </w:pPr>
          </w:p>
        </w:tc>
      </w:tr>
      <w:tr w:rsidR="002F714B" w:rsidRPr="00D95972" w14:paraId="131F67EF" w14:textId="77777777" w:rsidTr="002F714B">
        <w:trPr>
          <w:gridAfter w:val="1"/>
          <w:wAfter w:w="4191" w:type="dxa"/>
        </w:trPr>
        <w:tc>
          <w:tcPr>
            <w:tcW w:w="976" w:type="dxa"/>
            <w:tcBorders>
              <w:top w:val="nil"/>
              <w:left w:val="thinThickThinSmallGap" w:sz="24" w:space="0" w:color="auto"/>
              <w:bottom w:val="nil"/>
            </w:tcBorders>
          </w:tcPr>
          <w:p w14:paraId="5195039F" w14:textId="77777777" w:rsidR="002F714B" w:rsidRPr="00D95972" w:rsidRDefault="002F714B" w:rsidP="002F714B">
            <w:pPr>
              <w:rPr>
                <w:rFonts w:cs="Arial"/>
              </w:rPr>
            </w:pPr>
          </w:p>
        </w:tc>
        <w:tc>
          <w:tcPr>
            <w:tcW w:w="1317" w:type="dxa"/>
            <w:gridSpan w:val="2"/>
            <w:tcBorders>
              <w:top w:val="nil"/>
              <w:bottom w:val="nil"/>
            </w:tcBorders>
            <w:shd w:val="clear" w:color="auto" w:fill="auto"/>
          </w:tcPr>
          <w:p w14:paraId="5CB8CE7D" w14:textId="77777777" w:rsidR="002F714B" w:rsidRPr="00D95972" w:rsidRDefault="002F714B" w:rsidP="002F714B">
            <w:pPr>
              <w:rPr>
                <w:rFonts w:eastAsia="Arial Unicode MS" w:cs="Arial"/>
              </w:rPr>
            </w:pPr>
          </w:p>
        </w:tc>
        <w:tc>
          <w:tcPr>
            <w:tcW w:w="1088" w:type="dxa"/>
            <w:tcBorders>
              <w:top w:val="single" w:sz="4" w:space="0" w:color="auto"/>
              <w:bottom w:val="single" w:sz="4" w:space="0" w:color="auto"/>
            </w:tcBorders>
            <w:shd w:val="clear" w:color="auto" w:fill="FFFFFF"/>
          </w:tcPr>
          <w:p w14:paraId="38D6888C" w14:textId="77777777" w:rsidR="002F714B" w:rsidRPr="00D95972" w:rsidRDefault="00017B88" w:rsidP="002F714B">
            <w:pPr>
              <w:rPr>
                <w:rFonts w:cs="Arial"/>
              </w:rPr>
            </w:pPr>
            <w:hyperlink r:id="rId48" w:history="1">
              <w:r w:rsidR="002F714B">
                <w:rPr>
                  <w:rStyle w:val="Hyperlink"/>
                </w:rPr>
                <w:t>C1-213074</w:t>
              </w:r>
            </w:hyperlink>
          </w:p>
        </w:tc>
        <w:tc>
          <w:tcPr>
            <w:tcW w:w="4191" w:type="dxa"/>
            <w:gridSpan w:val="3"/>
            <w:tcBorders>
              <w:top w:val="single" w:sz="4" w:space="0" w:color="auto"/>
              <w:bottom w:val="single" w:sz="4" w:space="0" w:color="auto"/>
            </w:tcBorders>
            <w:shd w:val="clear" w:color="auto" w:fill="FFFFFF"/>
          </w:tcPr>
          <w:p w14:paraId="1941355C" w14:textId="77777777" w:rsidR="002F714B" w:rsidRPr="00D95972" w:rsidRDefault="002F714B" w:rsidP="002F714B">
            <w:pPr>
              <w:rPr>
                <w:rFonts w:cs="Arial"/>
              </w:rPr>
            </w:pPr>
            <w:r>
              <w:rPr>
                <w:rFonts w:cs="Arial"/>
              </w:rPr>
              <w:t>Clause 12: name of node indicating the maximum number of private calls</w:t>
            </w:r>
          </w:p>
        </w:tc>
        <w:tc>
          <w:tcPr>
            <w:tcW w:w="1767" w:type="dxa"/>
            <w:tcBorders>
              <w:top w:val="single" w:sz="4" w:space="0" w:color="auto"/>
              <w:bottom w:val="single" w:sz="4" w:space="0" w:color="auto"/>
            </w:tcBorders>
            <w:shd w:val="clear" w:color="auto" w:fill="FFFFFF"/>
          </w:tcPr>
          <w:p w14:paraId="75A8BD5F" w14:textId="77777777" w:rsidR="002F714B" w:rsidRPr="00D95972" w:rsidRDefault="002F714B" w:rsidP="002F714B">
            <w:pPr>
              <w:rPr>
                <w:rFonts w:cs="Arial"/>
              </w:rPr>
            </w:pPr>
            <w:r>
              <w:rPr>
                <w:rFonts w:cs="Arial"/>
              </w:rPr>
              <w:t>Ericsson / Nevenka</w:t>
            </w:r>
          </w:p>
        </w:tc>
        <w:tc>
          <w:tcPr>
            <w:tcW w:w="826" w:type="dxa"/>
            <w:tcBorders>
              <w:top w:val="single" w:sz="4" w:space="0" w:color="auto"/>
              <w:bottom w:val="single" w:sz="4" w:space="0" w:color="auto"/>
            </w:tcBorders>
            <w:shd w:val="clear" w:color="auto" w:fill="FFFFFF"/>
          </w:tcPr>
          <w:p w14:paraId="6575D321" w14:textId="77777777" w:rsidR="002F714B" w:rsidRPr="00D95972" w:rsidRDefault="002F714B" w:rsidP="002F714B">
            <w:pPr>
              <w:rPr>
                <w:rFonts w:cs="Arial"/>
              </w:rPr>
            </w:pPr>
            <w:r>
              <w:rPr>
                <w:rFonts w:cs="Arial"/>
              </w:rPr>
              <w:t>CR 0105 24.483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318F4C" w14:textId="77777777" w:rsidR="002F714B" w:rsidRDefault="002F714B" w:rsidP="002F714B">
            <w:pPr>
              <w:rPr>
                <w:rFonts w:cs="Arial"/>
              </w:rPr>
            </w:pPr>
            <w:r>
              <w:rPr>
                <w:rFonts w:cs="Arial"/>
              </w:rPr>
              <w:t>Agreed</w:t>
            </w:r>
          </w:p>
          <w:p w14:paraId="2C534F8C" w14:textId="77777777" w:rsidR="002F714B" w:rsidRPr="00D95972" w:rsidRDefault="002F714B" w:rsidP="002F714B">
            <w:pPr>
              <w:rPr>
                <w:rFonts w:cs="Arial"/>
              </w:rPr>
            </w:pPr>
          </w:p>
        </w:tc>
      </w:tr>
      <w:tr w:rsidR="002F714B" w:rsidRPr="00D95972" w14:paraId="3D457F44" w14:textId="77777777" w:rsidTr="002F714B">
        <w:trPr>
          <w:gridAfter w:val="1"/>
          <w:wAfter w:w="4191" w:type="dxa"/>
        </w:trPr>
        <w:tc>
          <w:tcPr>
            <w:tcW w:w="976" w:type="dxa"/>
            <w:tcBorders>
              <w:top w:val="nil"/>
              <w:left w:val="thinThickThinSmallGap" w:sz="24" w:space="0" w:color="auto"/>
              <w:bottom w:val="nil"/>
            </w:tcBorders>
          </w:tcPr>
          <w:p w14:paraId="36E2E689" w14:textId="77777777" w:rsidR="002F714B" w:rsidRPr="00D95972" w:rsidRDefault="002F714B" w:rsidP="002F714B">
            <w:pPr>
              <w:rPr>
                <w:rFonts w:cs="Arial"/>
              </w:rPr>
            </w:pPr>
          </w:p>
        </w:tc>
        <w:tc>
          <w:tcPr>
            <w:tcW w:w="1317" w:type="dxa"/>
            <w:gridSpan w:val="2"/>
            <w:tcBorders>
              <w:top w:val="nil"/>
              <w:bottom w:val="nil"/>
            </w:tcBorders>
            <w:shd w:val="clear" w:color="auto" w:fill="auto"/>
          </w:tcPr>
          <w:p w14:paraId="39B2DDC7" w14:textId="77777777" w:rsidR="002F714B" w:rsidRPr="00D95972" w:rsidRDefault="002F714B" w:rsidP="002F714B">
            <w:pPr>
              <w:rPr>
                <w:rFonts w:eastAsia="Arial Unicode MS" w:cs="Arial"/>
              </w:rPr>
            </w:pPr>
          </w:p>
        </w:tc>
        <w:tc>
          <w:tcPr>
            <w:tcW w:w="1088" w:type="dxa"/>
            <w:tcBorders>
              <w:top w:val="single" w:sz="4" w:space="0" w:color="auto"/>
              <w:bottom w:val="single" w:sz="4" w:space="0" w:color="auto"/>
            </w:tcBorders>
            <w:shd w:val="clear" w:color="auto" w:fill="FFFFFF"/>
          </w:tcPr>
          <w:p w14:paraId="1DF2E420" w14:textId="77777777" w:rsidR="002F714B" w:rsidRPr="00D95972" w:rsidRDefault="00017B88" w:rsidP="002F714B">
            <w:pPr>
              <w:rPr>
                <w:rFonts w:cs="Arial"/>
              </w:rPr>
            </w:pPr>
            <w:hyperlink r:id="rId49" w:history="1">
              <w:r w:rsidR="002F714B">
                <w:rPr>
                  <w:rStyle w:val="Hyperlink"/>
                </w:rPr>
                <w:t>C1-213075</w:t>
              </w:r>
            </w:hyperlink>
          </w:p>
        </w:tc>
        <w:tc>
          <w:tcPr>
            <w:tcW w:w="4191" w:type="dxa"/>
            <w:gridSpan w:val="3"/>
            <w:tcBorders>
              <w:top w:val="single" w:sz="4" w:space="0" w:color="auto"/>
              <w:bottom w:val="single" w:sz="4" w:space="0" w:color="auto"/>
            </w:tcBorders>
            <w:shd w:val="clear" w:color="auto" w:fill="FFFFFF"/>
          </w:tcPr>
          <w:p w14:paraId="0A266862" w14:textId="77777777" w:rsidR="002F714B" w:rsidRPr="00D95972" w:rsidRDefault="002F714B" w:rsidP="002F714B">
            <w:pPr>
              <w:rPr>
                <w:rFonts w:cs="Arial"/>
              </w:rPr>
            </w:pPr>
            <w:r>
              <w:rPr>
                <w:rFonts w:cs="Arial"/>
              </w:rPr>
              <w:t>Clause 12: name of node indicating the maximum number of private calls</w:t>
            </w:r>
          </w:p>
        </w:tc>
        <w:tc>
          <w:tcPr>
            <w:tcW w:w="1767" w:type="dxa"/>
            <w:tcBorders>
              <w:top w:val="single" w:sz="4" w:space="0" w:color="auto"/>
              <w:bottom w:val="single" w:sz="4" w:space="0" w:color="auto"/>
            </w:tcBorders>
            <w:shd w:val="clear" w:color="auto" w:fill="FFFFFF"/>
          </w:tcPr>
          <w:p w14:paraId="7E7F3963" w14:textId="77777777" w:rsidR="002F714B" w:rsidRPr="00D95972" w:rsidRDefault="002F714B" w:rsidP="002F714B">
            <w:pPr>
              <w:rPr>
                <w:rFonts w:cs="Arial"/>
              </w:rPr>
            </w:pPr>
            <w:r>
              <w:rPr>
                <w:rFonts w:cs="Arial"/>
              </w:rPr>
              <w:t>Ericsson / Nevenka</w:t>
            </w:r>
          </w:p>
        </w:tc>
        <w:tc>
          <w:tcPr>
            <w:tcW w:w="826" w:type="dxa"/>
            <w:tcBorders>
              <w:top w:val="single" w:sz="4" w:space="0" w:color="auto"/>
              <w:bottom w:val="single" w:sz="4" w:space="0" w:color="auto"/>
            </w:tcBorders>
            <w:shd w:val="clear" w:color="auto" w:fill="FFFFFF"/>
          </w:tcPr>
          <w:p w14:paraId="71C9773C" w14:textId="77777777" w:rsidR="002F714B" w:rsidRPr="00D95972" w:rsidRDefault="002F714B" w:rsidP="002F714B">
            <w:pPr>
              <w:rPr>
                <w:rFonts w:cs="Arial"/>
              </w:rPr>
            </w:pPr>
            <w:r>
              <w:rPr>
                <w:rFonts w:cs="Arial"/>
              </w:rPr>
              <w:t>CR 0106 24.483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8F024C4" w14:textId="77777777" w:rsidR="002F714B" w:rsidRDefault="002F714B" w:rsidP="002F714B">
            <w:pPr>
              <w:rPr>
                <w:rFonts w:cs="Arial"/>
              </w:rPr>
            </w:pPr>
            <w:r>
              <w:rPr>
                <w:rFonts w:cs="Arial"/>
              </w:rPr>
              <w:t>Agreed</w:t>
            </w:r>
          </w:p>
          <w:p w14:paraId="0FBF69AB" w14:textId="77777777" w:rsidR="002F714B" w:rsidRPr="00D95972" w:rsidRDefault="002F714B" w:rsidP="002F714B">
            <w:pPr>
              <w:rPr>
                <w:rFonts w:cs="Arial"/>
              </w:rPr>
            </w:pPr>
          </w:p>
        </w:tc>
      </w:tr>
      <w:tr w:rsidR="002F714B" w:rsidRPr="00D95972" w14:paraId="02650592" w14:textId="77777777" w:rsidTr="002F714B">
        <w:trPr>
          <w:gridAfter w:val="1"/>
          <w:wAfter w:w="4191" w:type="dxa"/>
        </w:trPr>
        <w:tc>
          <w:tcPr>
            <w:tcW w:w="976" w:type="dxa"/>
            <w:tcBorders>
              <w:top w:val="nil"/>
              <w:left w:val="thinThickThinSmallGap" w:sz="24" w:space="0" w:color="auto"/>
              <w:bottom w:val="nil"/>
            </w:tcBorders>
          </w:tcPr>
          <w:p w14:paraId="2E302BBF" w14:textId="77777777" w:rsidR="002F714B" w:rsidRPr="00D95972" w:rsidRDefault="002F714B" w:rsidP="002F714B">
            <w:pPr>
              <w:rPr>
                <w:rFonts w:cs="Arial"/>
              </w:rPr>
            </w:pPr>
          </w:p>
        </w:tc>
        <w:tc>
          <w:tcPr>
            <w:tcW w:w="1317" w:type="dxa"/>
            <w:gridSpan w:val="2"/>
            <w:tcBorders>
              <w:top w:val="nil"/>
              <w:bottom w:val="nil"/>
            </w:tcBorders>
            <w:shd w:val="clear" w:color="auto" w:fill="auto"/>
          </w:tcPr>
          <w:p w14:paraId="090B0247" w14:textId="77777777" w:rsidR="002F714B" w:rsidRPr="00D95972" w:rsidRDefault="002F714B" w:rsidP="002F714B">
            <w:pPr>
              <w:rPr>
                <w:rFonts w:eastAsia="Arial Unicode MS" w:cs="Arial"/>
              </w:rPr>
            </w:pPr>
          </w:p>
        </w:tc>
        <w:tc>
          <w:tcPr>
            <w:tcW w:w="1088" w:type="dxa"/>
            <w:tcBorders>
              <w:top w:val="single" w:sz="4" w:space="0" w:color="auto"/>
              <w:bottom w:val="single" w:sz="4" w:space="0" w:color="auto"/>
            </w:tcBorders>
            <w:shd w:val="clear" w:color="auto" w:fill="FFFFFF"/>
          </w:tcPr>
          <w:p w14:paraId="066300A3" w14:textId="77777777" w:rsidR="002F714B" w:rsidRPr="00D95972" w:rsidRDefault="00017B88" w:rsidP="002F714B">
            <w:pPr>
              <w:rPr>
                <w:rFonts w:cs="Arial"/>
              </w:rPr>
            </w:pPr>
            <w:hyperlink r:id="rId50" w:history="1">
              <w:r w:rsidR="002F714B">
                <w:rPr>
                  <w:rStyle w:val="Hyperlink"/>
                </w:rPr>
                <w:t>C1-213076</w:t>
              </w:r>
            </w:hyperlink>
          </w:p>
        </w:tc>
        <w:tc>
          <w:tcPr>
            <w:tcW w:w="4191" w:type="dxa"/>
            <w:gridSpan w:val="3"/>
            <w:tcBorders>
              <w:top w:val="single" w:sz="4" w:space="0" w:color="auto"/>
              <w:bottom w:val="single" w:sz="4" w:space="0" w:color="auto"/>
            </w:tcBorders>
            <w:shd w:val="clear" w:color="auto" w:fill="FFFFFF"/>
          </w:tcPr>
          <w:p w14:paraId="1F1C3273" w14:textId="77777777" w:rsidR="002F714B" w:rsidRPr="00D95972" w:rsidRDefault="002F714B" w:rsidP="002F714B">
            <w:pPr>
              <w:rPr>
                <w:rFonts w:cs="Arial"/>
              </w:rPr>
            </w:pPr>
            <w:r>
              <w:rPr>
                <w:rFonts w:cs="Arial"/>
              </w:rPr>
              <w:t>Clause 12: name of node indicating the maximum number of private calls</w:t>
            </w:r>
          </w:p>
        </w:tc>
        <w:tc>
          <w:tcPr>
            <w:tcW w:w="1767" w:type="dxa"/>
            <w:tcBorders>
              <w:top w:val="single" w:sz="4" w:space="0" w:color="auto"/>
              <w:bottom w:val="single" w:sz="4" w:space="0" w:color="auto"/>
            </w:tcBorders>
            <w:shd w:val="clear" w:color="auto" w:fill="FFFFFF"/>
          </w:tcPr>
          <w:p w14:paraId="17C83953" w14:textId="77777777" w:rsidR="002F714B" w:rsidRPr="00D95972" w:rsidRDefault="002F714B" w:rsidP="002F714B">
            <w:pPr>
              <w:rPr>
                <w:rFonts w:cs="Arial"/>
              </w:rPr>
            </w:pPr>
            <w:r>
              <w:rPr>
                <w:rFonts w:cs="Arial"/>
              </w:rPr>
              <w:t>Ericsson / Nevenka</w:t>
            </w:r>
          </w:p>
        </w:tc>
        <w:tc>
          <w:tcPr>
            <w:tcW w:w="826" w:type="dxa"/>
            <w:tcBorders>
              <w:top w:val="single" w:sz="4" w:space="0" w:color="auto"/>
              <w:bottom w:val="single" w:sz="4" w:space="0" w:color="auto"/>
            </w:tcBorders>
            <w:shd w:val="clear" w:color="auto" w:fill="FFFFFF"/>
          </w:tcPr>
          <w:p w14:paraId="774BECEE" w14:textId="77777777" w:rsidR="002F714B" w:rsidRPr="00D95972" w:rsidRDefault="002F714B" w:rsidP="002F714B">
            <w:pPr>
              <w:rPr>
                <w:rFonts w:cs="Arial"/>
              </w:rPr>
            </w:pPr>
            <w:r>
              <w:rPr>
                <w:rFonts w:cs="Arial"/>
              </w:rPr>
              <w:t>CR 0107 24.483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6CD671D" w14:textId="77777777" w:rsidR="002F714B" w:rsidRDefault="002F714B" w:rsidP="002F714B">
            <w:pPr>
              <w:rPr>
                <w:rFonts w:cs="Arial"/>
              </w:rPr>
            </w:pPr>
            <w:r>
              <w:rPr>
                <w:rFonts w:cs="Arial"/>
              </w:rPr>
              <w:t>Agreed</w:t>
            </w:r>
          </w:p>
          <w:p w14:paraId="00F998BC" w14:textId="77777777" w:rsidR="002F714B" w:rsidRPr="00D95972" w:rsidRDefault="002F714B" w:rsidP="002F714B">
            <w:pPr>
              <w:rPr>
                <w:rFonts w:cs="Arial"/>
              </w:rPr>
            </w:pPr>
          </w:p>
        </w:tc>
      </w:tr>
      <w:tr w:rsidR="002F714B" w:rsidRPr="00D95972" w14:paraId="29E6998B" w14:textId="77777777" w:rsidTr="002F714B">
        <w:trPr>
          <w:gridAfter w:val="1"/>
          <w:wAfter w:w="4191" w:type="dxa"/>
        </w:trPr>
        <w:tc>
          <w:tcPr>
            <w:tcW w:w="976" w:type="dxa"/>
            <w:tcBorders>
              <w:top w:val="nil"/>
              <w:left w:val="thinThickThinSmallGap" w:sz="24" w:space="0" w:color="auto"/>
              <w:bottom w:val="nil"/>
            </w:tcBorders>
          </w:tcPr>
          <w:p w14:paraId="78935807" w14:textId="77777777" w:rsidR="002F714B" w:rsidRPr="00D95972" w:rsidRDefault="002F714B" w:rsidP="002F714B">
            <w:pPr>
              <w:rPr>
                <w:rFonts w:cs="Arial"/>
              </w:rPr>
            </w:pPr>
          </w:p>
        </w:tc>
        <w:tc>
          <w:tcPr>
            <w:tcW w:w="1317" w:type="dxa"/>
            <w:gridSpan w:val="2"/>
            <w:tcBorders>
              <w:top w:val="nil"/>
              <w:bottom w:val="nil"/>
            </w:tcBorders>
            <w:shd w:val="clear" w:color="auto" w:fill="auto"/>
          </w:tcPr>
          <w:p w14:paraId="47A4ED67" w14:textId="77777777" w:rsidR="002F714B" w:rsidRPr="00D95972" w:rsidRDefault="002F714B" w:rsidP="002F714B">
            <w:pPr>
              <w:rPr>
                <w:rFonts w:eastAsia="Arial Unicode MS" w:cs="Arial"/>
              </w:rPr>
            </w:pPr>
          </w:p>
        </w:tc>
        <w:tc>
          <w:tcPr>
            <w:tcW w:w="1088" w:type="dxa"/>
            <w:tcBorders>
              <w:top w:val="single" w:sz="4" w:space="0" w:color="auto"/>
              <w:bottom w:val="single" w:sz="4" w:space="0" w:color="auto"/>
            </w:tcBorders>
            <w:shd w:val="clear" w:color="auto" w:fill="FFFFFF"/>
          </w:tcPr>
          <w:p w14:paraId="1D346675" w14:textId="77777777" w:rsidR="002F714B" w:rsidRPr="00D95972" w:rsidRDefault="00017B88" w:rsidP="002F714B">
            <w:pPr>
              <w:rPr>
                <w:rFonts w:cs="Arial"/>
              </w:rPr>
            </w:pPr>
            <w:hyperlink r:id="rId51" w:history="1">
              <w:r w:rsidR="002F714B">
                <w:rPr>
                  <w:rStyle w:val="Hyperlink"/>
                </w:rPr>
                <w:t>C1-213077</w:t>
              </w:r>
            </w:hyperlink>
          </w:p>
        </w:tc>
        <w:tc>
          <w:tcPr>
            <w:tcW w:w="4191" w:type="dxa"/>
            <w:gridSpan w:val="3"/>
            <w:tcBorders>
              <w:top w:val="single" w:sz="4" w:space="0" w:color="auto"/>
              <w:bottom w:val="single" w:sz="4" w:space="0" w:color="auto"/>
            </w:tcBorders>
            <w:shd w:val="clear" w:color="auto" w:fill="FFFFFF"/>
          </w:tcPr>
          <w:p w14:paraId="7E4B4867" w14:textId="77777777" w:rsidR="002F714B" w:rsidRPr="00D95972" w:rsidRDefault="002F714B" w:rsidP="002F714B">
            <w:pPr>
              <w:rPr>
                <w:rFonts w:cs="Arial"/>
              </w:rPr>
            </w:pPr>
            <w:r>
              <w:rPr>
                <w:rFonts w:cs="Arial"/>
              </w:rPr>
              <w:t>Clause 12: name of node indicating the maximum number of private calls</w:t>
            </w:r>
          </w:p>
        </w:tc>
        <w:tc>
          <w:tcPr>
            <w:tcW w:w="1767" w:type="dxa"/>
            <w:tcBorders>
              <w:top w:val="single" w:sz="4" w:space="0" w:color="auto"/>
              <w:bottom w:val="single" w:sz="4" w:space="0" w:color="auto"/>
            </w:tcBorders>
            <w:shd w:val="clear" w:color="auto" w:fill="FFFFFF"/>
          </w:tcPr>
          <w:p w14:paraId="29259693" w14:textId="77777777" w:rsidR="002F714B" w:rsidRPr="00D95972" w:rsidRDefault="002F714B" w:rsidP="002F714B">
            <w:pPr>
              <w:rPr>
                <w:rFonts w:cs="Arial"/>
              </w:rPr>
            </w:pPr>
            <w:r>
              <w:rPr>
                <w:rFonts w:cs="Arial"/>
              </w:rPr>
              <w:t>Ericsson / Nevenka</w:t>
            </w:r>
          </w:p>
        </w:tc>
        <w:tc>
          <w:tcPr>
            <w:tcW w:w="826" w:type="dxa"/>
            <w:tcBorders>
              <w:top w:val="single" w:sz="4" w:space="0" w:color="auto"/>
              <w:bottom w:val="single" w:sz="4" w:space="0" w:color="auto"/>
            </w:tcBorders>
            <w:shd w:val="clear" w:color="auto" w:fill="FFFFFF"/>
          </w:tcPr>
          <w:p w14:paraId="220E4252" w14:textId="77777777" w:rsidR="002F714B" w:rsidRPr="00D95972" w:rsidRDefault="002F714B" w:rsidP="002F714B">
            <w:pPr>
              <w:rPr>
                <w:rFonts w:cs="Arial"/>
              </w:rPr>
            </w:pPr>
            <w:r>
              <w:rPr>
                <w:rFonts w:cs="Arial"/>
              </w:rPr>
              <w:t>CR 0108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813111E" w14:textId="77777777" w:rsidR="002F714B" w:rsidRDefault="002F714B" w:rsidP="002F714B">
            <w:pPr>
              <w:rPr>
                <w:rFonts w:cs="Arial"/>
              </w:rPr>
            </w:pPr>
            <w:r>
              <w:rPr>
                <w:rFonts w:cs="Arial"/>
              </w:rPr>
              <w:t>Agreed</w:t>
            </w:r>
          </w:p>
          <w:p w14:paraId="2E8470C2" w14:textId="77777777" w:rsidR="002F714B" w:rsidRPr="00D95972" w:rsidRDefault="002F714B" w:rsidP="002F714B">
            <w:pPr>
              <w:rPr>
                <w:rFonts w:cs="Arial"/>
              </w:rPr>
            </w:pPr>
          </w:p>
        </w:tc>
      </w:tr>
      <w:tr w:rsidR="002F714B" w:rsidRPr="00963728" w14:paraId="1F6FDF4A" w14:textId="77777777" w:rsidTr="001C1697">
        <w:trPr>
          <w:gridAfter w:val="1"/>
          <w:wAfter w:w="4191" w:type="dxa"/>
        </w:trPr>
        <w:tc>
          <w:tcPr>
            <w:tcW w:w="976" w:type="dxa"/>
            <w:tcBorders>
              <w:top w:val="nil"/>
              <w:left w:val="thinThickThinSmallGap" w:sz="24" w:space="0" w:color="auto"/>
              <w:bottom w:val="nil"/>
            </w:tcBorders>
          </w:tcPr>
          <w:p w14:paraId="0E9D45E3" w14:textId="77777777" w:rsidR="002F714B" w:rsidRPr="00D95972" w:rsidRDefault="002F714B" w:rsidP="002F714B">
            <w:pPr>
              <w:rPr>
                <w:rFonts w:cs="Arial"/>
              </w:rPr>
            </w:pPr>
          </w:p>
        </w:tc>
        <w:tc>
          <w:tcPr>
            <w:tcW w:w="1317" w:type="dxa"/>
            <w:gridSpan w:val="2"/>
            <w:tcBorders>
              <w:top w:val="nil"/>
              <w:bottom w:val="nil"/>
            </w:tcBorders>
            <w:shd w:val="clear" w:color="auto" w:fill="auto"/>
          </w:tcPr>
          <w:p w14:paraId="428EC784" w14:textId="77777777" w:rsidR="002F714B" w:rsidRPr="00D95972" w:rsidRDefault="002F714B" w:rsidP="002F714B">
            <w:pPr>
              <w:rPr>
                <w:rFonts w:eastAsia="Arial Unicode MS" w:cs="Arial"/>
              </w:rPr>
            </w:pPr>
          </w:p>
        </w:tc>
        <w:tc>
          <w:tcPr>
            <w:tcW w:w="1088" w:type="dxa"/>
            <w:tcBorders>
              <w:top w:val="single" w:sz="4" w:space="0" w:color="auto"/>
              <w:bottom w:val="single" w:sz="4" w:space="0" w:color="auto"/>
            </w:tcBorders>
            <w:shd w:val="clear" w:color="auto" w:fill="FFFFFF" w:themeFill="background1"/>
          </w:tcPr>
          <w:p w14:paraId="7A88F9AD" w14:textId="77777777" w:rsidR="002F714B" w:rsidRPr="00D95972" w:rsidRDefault="00017B88" w:rsidP="002F714B">
            <w:pPr>
              <w:rPr>
                <w:rFonts w:cs="Arial"/>
              </w:rPr>
            </w:pPr>
            <w:hyperlink r:id="rId52" w:history="1">
              <w:r w:rsidR="002F714B">
                <w:rPr>
                  <w:rStyle w:val="Hyperlink"/>
                </w:rPr>
                <w:t>C1-213629</w:t>
              </w:r>
            </w:hyperlink>
          </w:p>
        </w:tc>
        <w:tc>
          <w:tcPr>
            <w:tcW w:w="4191" w:type="dxa"/>
            <w:gridSpan w:val="3"/>
            <w:tcBorders>
              <w:top w:val="single" w:sz="4" w:space="0" w:color="auto"/>
              <w:bottom w:val="single" w:sz="4" w:space="0" w:color="auto"/>
            </w:tcBorders>
            <w:shd w:val="clear" w:color="auto" w:fill="FFFFFF" w:themeFill="background1"/>
          </w:tcPr>
          <w:p w14:paraId="73DF632C" w14:textId="77777777" w:rsidR="002F714B" w:rsidRPr="00D95972" w:rsidRDefault="002F714B" w:rsidP="002F714B">
            <w:pPr>
              <w:rPr>
                <w:rFonts w:cs="Arial"/>
              </w:rPr>
            </w:pPr>
            <w:r>
              <w:rPr>
                <w:rFonts w:cs="Arial"/>
              </w:rPr>
              <w:t xml:space="preserve">Correct </w:t>
            </w:r>
            <w:proofErr w:type="spellStart"/>
            <w:r>
              <w:rPr>
                <w:rFonts w:cs="Arial"/>
              </w:rPr>
              <w:t>MCVideo</w:t>
            </w:r>
            <w:proofErr w:type="spellEnd"/>
            <w:r>
              <w:rPr>
                <w:rFonts w:cs="Arial"/>
              </w:rPr>
              <w:t xml:space="preserve"> MOs R14</w:t>
            </w:r>
          </w:p>
        </w:tc>
        <w:tc>
          <w:tcPr>
            <w:tcW w:w="1767" w:type="dxa"/>
            <w:tcBorders>
              <w:top w:val="single" w:sz="4" w:space="0" w:color="auto"/>
              <w:bottom w:val="single" w:sz="4" w:space="0" w:color="auto"/>
            </w:tcBorders>
            <w:shd w:val="clear" w:color="auto" w:fill="FFFFFF" w:themeFill="background1"/>
          </w:tcPr>
          <w:p w14:paraId="5BEC7C9A" w14:textId="77777777" w:rsidR="002F714B" w:rsidRPr="00D95972" w:rsidRDefault="002F714B" w:rsidP="002F714B">
            <w:pPr>
              <w:rPr>
                <w:rFonts w:cs="Arial"/>
              </w:rPr>
            </w:pPr>
            <w:r>
              <w:rPr>
                <w:rFonts w:cs="Arial"/>
              </w:rPr>
              <w:t>FirstNet / Mike</w:t>
            </w:r>
          </w:p>
        </w:tc>
        <w:tc>
          <w:tcPr>
            <w:tcW w:w="826" w:type="dxa"/>
            <w:tcBorders>
              <w:top w:val="single" w:sz="4" w:space="0" w:color="auto"/>
              <w:bottom w:val="single" w:sz="4" w:space="0" w:color="auto"/>
            </w:tcBorders>
            <w:shd w:val="clear" w:color="auto" w:fill="FFFFFF" w:themeFill="background1"/>
          </w:tcPr>
          <w:p w14:paraId="1A751642" w14:textId="77777777" w:rsidR="002F714B" w:rsidRPr="00D95972" w:rsidRDefault="002F714B" w:rsidP="002F714B">
            <w:pPr>
              <w:rPr>
                <w:rFonts w:cs="Arial"/>
              </w:rPr>
            </w:pPr>
            <w:r>
              <w:rPr>
                <w:rFonts w:cs="Arial"/>
              </w:rPr>
              <w:t>CR 0100 24.483 Rel-14</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8E3B48D" w14:textId="63C39987" w:rsidR="002F714B" w:rsidRDefault="002F714B" w:rsidP="002F714B">
            <w:pPr>
              <w:rPr>
                <w:rFonts w:cs="Arial"/>
              </w:rPr>
            </w:pPr>
            <w:r>
              <w:rPr>
                <w:rFonts w:cs="Arial"/>
              </w:rPr>
              <w:t>Agreed</w:t>
            </w:r>
          </w:p>
          <w:p w14:paraId="72923F24" w14:textId="77777777" w:rsidR="002F714B" w:rsidRDefault="002F714B" w:rsidP="002F714B">
            <w:pPr>
              <w:rPr>
                <w:ins w:id="29" w:author="Ericsson J in CT1#130-e" w:date="2021-05-26T15:25:00Z"/>
                <w:rFonts w:cs="Arial"/>
              </w:rPr>
            </w:pPr>
            <w:ins w:id="30" w:author="Ericsson J in CT1#130-e" w:date="2021-05-26T15:25:00Z">
              <w:r>
                <w:rPr>
                  <w:rFonts w:cs="Arial"/>
                </w:rPr>
                <w:t>Revision of C1-213598</w:t>
              </w:r>
            </w:ins>
          </w:p>
          <w:p w14:paraId="6F8D3193" w14:textId="77777777" w:rsidR="002F714B" w:rsidRDefault="002F714B" w:rsidP="002F714B">
            <w:pPr>
              <w:rPr>
                <w:ins w:id="31" w:author="Ericsson J in CT1#130-e" w:date="2021-05-26T15:25:00Z"/>
                <w:rFonts w:cs="Arial"/>
              </w:rPr>
            </w:pPr>
            <w:ins w:id="32" w:author="Ericsson J in CT1#130-e" w:date="2021-05-26T15:25:00Z">
              <w:r>
                <w:rPr>
                  <w:rFonts w:cs="Arial"/>
                </w:rPr>
                <w:t>_________________________________________</w:t>
              </w:r>
            </w:ins>
          </w:p>
          <w:p w14:paraId="16B3CB04" w14:textId="77777777" w:rsidR="002F714B" w:rsidRDefault="002F714B" w:rsidP="002F714B">
            <w:pPr>
              <w:rPr>
                <w:ins w:id="33" w:author="Ericsson J in CT1#130-e" w:date="2021-05-25T18:51:00Z"/>
                <w:rFonts w:cs="Arial"/>
              </w:rPr>
            </w:pPr>
            <w:ins w:id="34" w:author="Ericsson J in CT1#130-e" w:date="2021-05-25T18:51:00Z">
              <w:r>
                <w:rPr>
                  <w:rFonts w:cs="Arial"/>
                </w:rPr>
                <w:t>Revision of C1-212885</w:t>
              </w:r>
            </w:ins>
          </w:p>
          <w:p w14:paraId="0A80209D" w14:textId="77777777" w:rsidR="002F714B" w:rsidRDefault="002F714B" w:rsidP="002F714B">
            <w:pPr>
              <w:rPr>
                <w:ins w:id="35" w:author="Ericsson J in CT1#130-e" w:date="2021-05-25T18:51:00Z"/>
                <w:rFonts w:cs="Arial"/>
              </w:rPr>
            </w:pPr>
            <w:ins w:id="36" w:author="Ericsson J in CT1#130-e" w:date="2021-05-25T18:51:00Z">
              <w:r>
                <w:rPr>
                  <w:rFonts w:cs="Arial"/>
                </w:rPr>
                <w:lastRenderedPageBreak/>
                <w:t>_________________________________________</w:t>
              </w:r>
            </w:ins>
          </w:p>
          <w:p w14:paraId="706FD770" w14:textId="77777777" w:rsidR="002F714B" w:rsidRDefault="002F714B" w:rsidP="002F714B">
            <w:pPr>
              <w:rPr>
                <w:rFonts w:cs="Arial"/>
              </w:rPr>
            </w:pPr>
            <w:r w:rsidRPr="00D234E3">
              <w:rPr>
                <w:rFonts w:cs="Arial"/>
              </w:rPr>
              <w:t>Nevenka</w:t>
            </w:r>
            <w:r>
              <w:rPr>
                <w:rFonts w:cs="Arial"/>
              </w:rPr>
              <w:t xml:space="preserve"> Thu 1351: Many comments.</w:t>
            </w:r>
          </w:p>
          <w:p w14:paraId="0DA8CA91" w14:textId="77777777" w:rsidR="002F714B" w:rsidRPr="00D234E3" w:rsidRDefault="002F714B" w:rsidP="002F714B">
            <w:pPr>
              <w:rPr>
                <w:rFonts w:cs="Arial"/>
              </w:rPr>
            </w:pPr>
            <w:r>
              <w:rPr>
                <w:rFonts w:cs="Arial"/>
              </w:rPr>
              <w:t>Mike Mon 2214: Ack, to be included.</w:t>
            </w:r>
          </w:p>
        </w:tc>
      </w:tr>
      <w:tr w:rsidR="002F714B" w:rsidRPr="00B836BA" w14:paraId="7D7AFDC6" w14:textId="77777777" w:rsidTr="001C1697">
        <w:trPr>
          <w:gridAfter w:val="1"/>
          <w:wAfter w:w="4191" w:type="dxa"/>
        </w:trPr>
        <w:tc>
          <w:tcPr>
            <w:tcW w:w="976" w:type="dxa"/>
            <w:tcBorders>
              <w:top w:val="nil"/>
              <w:left w:val="thinThickThinSmallGap" w:sz="24" w:space="0" w:color="auto"/>
              <w:bottom w:val="nil"/>
            </w:tcBorders>
          </w:tcPr>
          <w:p w14:paraId="21D5DFB8" w14:textId="77777777" w:rsidR="002F714B" w:rsidRPr="00D95972" w:rsidRDefault="002F714B" w:rsidP="002F714B">
            <w:pPr>
              <w:rPr>
                <w:rFonts w:cs="Arial"/>
              </w:rPr>
            </w:pPr>
          </w:p>
        </w:tc>
        <w:tc>
          <w:tcPr>
            <w:tcW w:w="1317" w:type="dxa"/>
            <w:gridSpan w:val="2"/>
            <w:tcBorders>
              <w:top w:val="nil"/>
              <w:bottom w:val="nil"/>
            </w:tcBorders>
            <w:shd w:val="clear" w:color="auto" w:fill="auto"/>
          </w:tcPr>
          <w:p w14:paraId="24F45469" w14:textId="77777777" w:rsidR="002F714B" w:rsidRPr="00D95972" w:rsidRDefault="002F714B" w:rsidP="002F714B">
            <w:pPr>
              <w:rPr>
                <w:rFonts w:eastAsia="Arial Unicode MS" w:cs="Arial"/>
              </w:rPr>
            </w:pPr>
          </w:p>
        </w:tc>
        <w:tc>
          <w:tcPr>
            <w:tcW w:w="1088" w:type="dxa"/>
            <w:tcBorders>
              <w:top w:val="single" w:sz="4" w:space="0" w:color="auto"/>
              <w:bottom w:val="single" w:sz="4" w:space="0" w:color="auto"/>
            </w:tcBorders>
            <w:shd w:val="clear" w:color="auto" w:fill="FFFFFF" w:themeFill="background1"/>
          </w:tcPr>
          <w:p w14:paraId="4C570D52" w14:textId="77777777" w:rsidR="002F714B" w:rsidRPr="00D95972" w:rsidRDefault="00017B88" w:rsidP="002F714B">
            <w:pPr>
              <w:rPr>
                <w:rFonts w:cs="Arial"/>
              </w:rPr>
            </w:pPr>
            <w:hyperlink r:id="rId53" w:history="1">
              <w:r w:rsidR="002F714B">
                <w:rPr>
                  <w:rStyle w:val="Hyperlink"/>
                </w:rPr>
                <w:t>C1-213630</w:t>
              </w:r>
            </w:hyperlink>
          </w:p>
        </w:tc>
        <w:tc>
          <w:tcPr>
            <w:tcW w:w="4191" w:type="dxa"/>
            <w:gridSpan w:val="3"/>
            <w:tcBorders>
              <w:top w:val="single" w:sz="4" w:space="0" w:color="auto"/>
              <w:bottom w:val="single" w:sz="4" w:space="0" w:color="auto"/>
            </w:tcBorders>
            <w:shd w:val="clear" w:color="auto" w:fill="FFFFFF" w:themeFill="background1"/>
          </w:tcPr>
          <w:p w14:paraId="42A6E013" w14:textId="77777777" w:rsidR="002F714B" w:rsidRPr="00D95972" w:rsidRDefault="002F714B" w:rsidP="002F714B">
            <w:pPr>
              <w:rPr>
                <w:rFonts w:cs="Arial"/>
              </w:rPr>
            </w:pPr>
            <w:r>
              <w:rPr>
                <w:rFonts w:cs="Arial"/>
              </w:rPr>
              <w:t xml:space="preserve">Correct </w:t>
            </w:r>
            <w:proofErr w:type="spellStart"/>
            <w:r>
              <w:rPr>
                <w:rFonts w:cs="Arial"/>
              </w:rPr>
              <w:t>MCVideo</w:t>
            </w:r>
            <w:proofErr w:type="spellEnd"/>
            <w:r>
              <w:rPr>
                <w:rFonts w:cs="Arial"/>
              </w:rPr>
              <w:t xml:space="preserve"> user profile R14</w:t>
            </w:r>
          </w:p>
        </w:tc>
        <w:tc>
          <w:tcPr>
            <w:tcW w:w="1767" w:type="dxa"/>
            <w:tcBorders>
              <w:top w:val="single" w:sz="4" w:space="0" w:color="auto"/>
              <w:bottom w:val="single" w:sz="4" w:space="0" w:color="auto"/>
            </w:tcBorders>
            <w:shd w:val="clear" w:color="auto" w:fill="FFFFFF" w:themeFill="background1"/>
          </w:tcPr>
          <w:p w14:paraId="16EF1837" w14:textId="77777777" w:rsidR="002F714B" w:rsidRPr="00D95972" w:rsidRDefault="002F714B" w:rsidP="002F714B">
            <w:pPr>
              <w:rPr>
                <w:rFonts w:cs="Arial"/>
              </w:rPr>
            </w:pPr>
            <w:r>
              <w:rPr>
                <w:rFonts w:cs="Arial"/>
              </w:rPr>
              <w:t>FirstNet / Mike</w:t>
            </w:r>
          </w:p>
        </w:tc>
        <w:tc>
          <w:tcPr>
            <w:tcW w:w="826" w:type="dxa"/>
            <w:tcBorders>
              <w:top w:val="single" w:sz="4" w:space="0" w:color="auto"/>
              <w:bottom w:val="single" w:sz="4" w:space="0" w:color="auto"/>
            </w:tcBorders>
            <w:shd w:val="clear" w:color="auto" w:fill="FFFFFF" w:themeFill="background1"/>
          </w:tcPr>
          <w:p w14:paraId="6D80AB41" w14:textId="77777777" w:rsidR="002F714B" w:rsidRPr="00D95972" w:rsidRDefault="002F714B" w:rsidP="002F714B">
            <w:pPr>
              <w:rPr>
                <w:rFonts w:cs="Arial"/>
              </w:rPr>
            </w:pPr>
            <w:r>
              <w:rPr>
                <w:rFonts w:cs="Arial"/>
              </w:rPr>
              <w:t>CR 0178 24.484 Rel-14</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C36BC12" w14:textId="61E5A9BB" w:rsidR="002F714B" w:rsidRDefault="002F714B" w:rsidP="002F714B">
            <w:pPr>
              <w:rPr>
                <w:rFonts w:cs="Arial"/>
              </w:rPr>
            </w:pPr>
            <w:r>
              <w:rPr>
                <w:rFonts w:cs="Arial"/>
              </w:rPr>
              <w:t>Agreed</w:t>
            </w:r>
          </w:p>
          <w:p w14:paraId="5AD9E843" w14:textId="77777777" w:rsidR="002F714B" w:rsidRDefault="002F714B" w:rsidP="002F714B">
            <w:pPr>
              <w:rPr>
                <w:ins w:id="37" w:author="Ericsson J in CT1#130-e" w:date="2021-05-26T15:26:00Z"/>
                <w:rFonts w:cs="Arial"/>
              </w:rPr>
            </w:pPr>
            <w:ins w:id="38" w:author="Ericsson J in CT1#130-e" w:date="2021-05-26T15:26:00Z">
              <w:r>
                <w:rPr>
                  <w:rFonts w:cs="Arial"/>
                </w:rPr>
                <w:t>Revision of C1-213599</w:t>
              </w:r>
            </w:ins>
          </w:p>
          <w:p w14:paraId="74B03791" w14:textId="77777777" w:rsidR="002F714B" w:rsidRDefault="002F714B" w:rsidP="002F714B">
            <w:pPr>
              <w:rPr>
                <w:ins w:id="39" w:author="Ericsson J in CT1#130-e" w:date="2021-05-26T15:26:00Z"/>
                <w:rFonts w:cs="Arial"/>
              </w:rPr>
            </w:pPr>
            <w:ins w:id="40" w:author="Ericsson J in CT1#130-e" w:date="2021-05-26T15:26:00Z">
              <w:r>
                <w:rPr>
                  <w:rFonts w:cs="Arial"/>
                </w:rPr>
                <w:t>_________________________________________</w:t>
              </w:r>
            </w:ins>
          </w:p>
          <w:p w14:paraId="27509EBA" w14:textId="77777777" w:rsidR="002F714B" w:rsidRPr="00173D34" w:rsidRDefault="002F714B" w:rsidP="002F714B">
            <w:pPr>
              <w:rPr>
                <w:ins w:id="41" w:author="Ericsson J in CT1#130-e" w:date="2021-05-25T18:51:00Z"/>
                <w:rFonts w:cs="Arial"/>
              </w:rPr>
            </w:pPr>
            <w:ins w:id="42" w:author="Ericsson J in CT1#130-e" w:date="2021-05-25T18:51:00Z">
              <w:r w:rsidRPr="00173D34">
                <w:rPr>
                  <w:rFonts w:cs="Arial"/>
                </w:rPr>
                <w:t>Revision of C1-212889</w:t>
              </w:r>
            </w:ins>
          </w:p>
          <w:p w14:paraId="5AE61285" w14:textId="77777777" w:rsidR="002F714B" w:rsidRPr="00BC17AD" w:rsidRDefault="002F714B" w:rsidP="002F714B">
            <w:pPr>
              <w:rPr>
                <w:ins w:id="43" w:author="Ericsson J in CT1#130-e" w:date="2021-05-25T18:51:00Z"/>
                <w:rFonts w:cs="Arial"/>
                <w:lang w:val="sv-SE"/>
              </w:rPr>
            </w:pPr>
            <w:ins w:id="44" w:author="Ericsson J in CT1#130-e" w:date="2021-05-25T18:51:00Z">
              <w:r w:rsidRPr="00BC17AD">
                <w:rPr>
                  <w:rFonts w:cs="Arial"/>
                  <w:lang w:val="sv-SE"/>
                </w:rPr>
                <w:t>_________________________________________</w:t>
              </w:r>
            </w:ins>
          </w:p>
          <w:p w14:paraId="4761670F" w14:textId="77777777" w:rsidR="002F714B" w:rsidRPr="00BC17AD" w:rsidRDefault="002F714B" w:rsidP="002F714B">
            <w:pPr>
              <w:rPr>
                <w:rFonts w:cs="Arial"/>
                <w:lang w:val="sv-SE"/>
              </w:rPr>
            </w:pPr>
            <w:r w:rsidRPr="00BC17AD">
              <w:rPr>
                <w:rFonts w:cs="Arial"/>
                <w:lang w:val="sv-SE"/>
              </w:rPr>
              <w:t>Jörgen Thu 2202: Schema invalid</w:t>
            </w:r>
          </w:p>
          <w:p w14:paraId="7EBB961E" w14:textId="77777777" w:rsidR="002F714B" w:rsidRPr="00D67E06" w:rsidRDefault="002F714B" w:rsidP="002F714B">
            <w:pPr>
              <w:rPr>
                <w:rFonts w:cs="Arial"/>
                <w:lang w:val="sv-SE"/>
              </w:rPr>
            </w:pPr>
            <w:r w:rsidRPr="00D67E06">
              <w:rPr>
                <w:rFonts w:cs="Arial"/>
                <w:lang w:val="sv-SE"/>
              </w:rPr>
              <w:t>Mike Fri 001: Ack</w:t>
            </w:r>
          </w:p>
        </w:tc>
      </w:tr>
      <w:tr w:rsidR="002F714B" w:rsidRPr="00D95972" w14:paraId="6B349E12" w14:textId="77777777" w:rsidTr="001C1697">
        <w:trPr>
          <w:gridAfter w:val="1"/>
          <w:wAfter w:w="4191" w:type="dxa"/>
        </w:trPr>
        <w:tc>
          <w:tcPr>
            <w:tcW w:w="976" w:type="dxa"/>
            <w:tcBorders>
              <w:top w:val="nil"/>
              <w:left w:val="thinThickThinSmallGap" w:sz="24" w:space="0" w:color="auto"/>
              <w:bottom w:val="nil"/>
            </w:tcBorders>
          </w:tcPr>
          <w:p w14:paraId="72667EF3" w14:textId="77777777" w:rsidR="002F714B" w:rsidRPr="0057395E" w:rsidRDefault="002F714B" w:rsidP="002F714B">
            <w:pPr>
              <w:rPr>
                <w:rFonts w:cs="Arial"/>
                <w:lang w:val="sv-SE"/>
              </w:rPr>
            </w:pPr>
          </w:p>
        </w:tc>
        <w:tc>
          <w:tcPr>
            <w:tcW w:w="1317" w:type="dxa"/>
            <w:gridSpan w:val="2"/>
            <w:tcBorders>
              <w:top w:val="nil"/>
              <w:bottom w:val="nil"/>
            </w:tcBorders>
            <w:shd w:val="clear" w:color="auto" w:fill="auto"/>
          </w:tcPr>
          <w:p w14:paraId="61213161" w14:textId="77777777" w:rsidR="002F714B" w:rsidRPr="0057395E" w:rsidRDefault="002F714B" w:rsidP="002F714B">
            <w:pPr>
              <w:rPr>
                <w:rFonts w:eastAsia="Arial Unicode MS" w:cs="Arial"/>
                <w:lang w:val="sv-SE"/>
              </w:rPr>
            </w:pPr>
          </w:p>
        </w:tc>
        <w:tc>
          <w:tcPr>
            <w:tcW w:w="1088" w:type="dxa"/>
            <w:tcBorders>
              <w:top w:val="single" w:sz="4" w:space="0" w:color="auto"/>
              <w:bottom w:val="single" w:sz="4" w:space="0" w:color="auto"/>
            </w:tcBorders>
            <w:shd w:val="clear" w:color="auto" w:fill="FFFFFF" w:themeFill="background1"/>
          </w:tcPr>
          <w:p w14:paraId="51702EE1" w14:textId="77777777" w:rsidR="002F714B" w:rsidRPr="00D95972" w:rsidRDefault="00017B88" w:rsidP="002F714B">
            <w:pPr>
              <w:rPr>
                <w:rFonts w:cs="Arial"/>
              </w:rPr>
            </w:pPr>
            <w:hyperlink r:id="rId54" w:history="1">
              <w:r w:rsidR="002F714B">
                <w:rPr>
                  <w:rStyle w:val="Hyperlink"/>
                </w:rPr>
                <w:t>C1-213631</w:t>
              </w:r>
            </w:hyperlink>
          </w:p>
        </w:tc>
        <w:tc>
          <w:tcPr>
            <w:tcW w:w="4191" w:type="dxa"/>
            <w:gridSpan w:val="3"/>
            <w:tcBorders>
              <w:top w:val="single" w:sz="4" w:space="0" w:color="auto"/>
              <w:bottom w:val="single" w:sz="4" w:space="0" w:color="auto"/>
            </w:tcBorders>
            <w:shd w:val="clear" w:color="auto" w:fill="FFFFFF" w:themeFill="background1"/>
          </w:tcPr>
          <w:p w14:paraId="57C34301" w14:textId="77777777" w:rsidR="002F714B" w:rsidRPr="00D95972" w:rsidRDefault="002F714B" w:rsidP="002F714B">
            <w:pPr>
              <w:rPr>
                <w:rFonts w:cs="Arial"/>
              </w:rPr>
            </w:pPr>
            <w:r>
              <w:rPr>
                <w:rFonts w:cs="Arial"/>
              </w:rPr>
              <w:t xml:space="preserve">Correct </w:t>
            </w:r>
            <w:proofErr w:type="spellStart"/>
            <w:r>
              <w:rPr>
                <w:rFonts w:cs="Arial"/>
              </w:rPr>
              <w:t>MCVideo</w:t>
            </w:r>
            <w:proofErr w:type="spellEnd"/>
            <w:r>
              <w:rPr>
                <w:rFonts w:cs="Arial"/>
              </w:rPr>
              <w:t xml:space="preserve"> MOs R15</w:t>
            </w:r>
          </w:p>
        </w:tc>
        <w:tc>
          <w:tcPr>
            <w:tcW w:w="1767" w:type="dxa"/>
            <w:tcBorders>
              <w:top w:val="single" w:sz="4" w:space="0" w:color="auto"/>
              <w:bottom w:val="single" w:sz="4" w:space="0" w:color="auto"/>
            </w:tcBorders>
            <w:shd w:val="clear" w:color="auto" w:fill="FFFFFF" w:themeFill="background1"/>
          </w:tcPr>
          <w:p w14:paraId="78EE7253" w14:textId="77777777" w:rsidR="002F714B" w:rsidRPr="00D95972" w:rsidRDefault="002F714B" w:rsidP="002F714B">
            <w:pPr>
              <w:rPr>
                <w:rFonts w:cs="Arial"/>
              </w:rPr>
            </w:pPr>
            <w:r>
              <w:rPr>
                <w:rFonts w:cs="Arial"/>
              </w:rPr>
              <w:t>FirstNet / Mike</w:t>
            </w:r>
          </w:p>
        </w:tc>
        <w:tc>
          <w:tcPr>
            <w:tcW w:w="826" w:type="dxa"/>
            <w:tcBorders>
              <w:top w:val="single" w:sz="4" w:space="0" w:color="auto"/>
              <w:bottom w:val="single" w:sz="4" w:space="0" w:color="auto"/>
            </w:tcBorders>
            <w:shd w:val="clear" w:color="auto" w:fill="FFFFFF" w:themeFill="background1"/>
          </w:tcPr>
          <w:p w14:paraId="6EA4C8BE" w14:textId="77777777" w:rsidR="002F714B" w:rsidRPr="00D95972" w:rsidRDefault="002F714B" w:rsidP="002F714B">
            <w:pPr>
              <w:rPr>
                <w:rFonts w:cs="Arial"/>
              </w:rPr>
            </w:pPr>
            <w:r>
              <w:rPr>
                <w:rFonts w:cs="Arial"/>
              </w:rPr>
              <w:t>CR 0101 24.483 Rel-15</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2B6251F" w14:textId="42AD5508" w:rsidR="002F714B" w:rsidRDefault="002F714B" w:rsidP="002F714B">
            <w:pPr>
              <w:rPr>
                <w:rFonts w:cs="Arial"/>
              </w:rPr>
            </w:pPr>
            <w:r>
              <w:rPr>
                <w:rFonts w:cs="Arial"/>
              </w:rPr>
              <w:t>Agreed</w:t>
            </w:r>
          </w:p>
          <w:p w14:paraId="60BAF917" w14:textId="77777777" w:rsidR="002F714B" w:rsidRDefault="002F714B" w:rsidP="002F714B">
            <w:pPr>
              <w:rPr>
                <w:ins w:id="45" w:author="Ericsson J in CT1#130-e" w:date="2021-05-26T15:26:00Z"/>
                <w:rFonts w:cs="Arial"/>
              </w:rPr>
            </w:pPr>
            <w:ins w:id="46" w:author="Ericsson J in CT1#130-e" w:date="2021-05-26T15:26:00Z">
              <w:r>
                <w:rPr>
                  <w:rFonts w:cs="Arial"/>
                </w:rPr>
                <w:t>Revision of C1-213600</w:t>
              </w:r>
            </w:ins>
          </w:p>
          <w:p w14:paraId="7FF2D798" w14:textId="77777777" w:rsidR="002F714B" w:rsidRDefault="002F714B" w:rsidP="002F714B">
            <w:pPr>
              <w:rPr>
                <w:ins w:id="47" w:author="Ericsson J in CT1#130-e" w:date="2021-05-26T15:26:00Z"/>
                <w:rFonts w:cs="Arial"/>
              </w:rPr>
            </w:pPr>
            <w:ins w:id="48" w:author="Ericsson J in CT1#130-e" w:date="2021-05-26T15:26:00Z">
              <w:r>
                <w:rPr>
                  <w:rFonts w:cs="Arial"/>
                </w:rPr>
                <w:t>_________________________________________</w:t>
              </w:r>
            </w:ins>
          </w:p>
          <w:p w14:paraId="2245E62B" w14:textId="77777777" w:rsidR="002F714B" w:rsidRDefault="002F714B" w:rsidP="002F714B">
            <w:pPr>
              <w:rPr>
                <w:ins w:id="49" w:author="Ericsson J in CT1#130-e" w:date="2021-05-25T18:52:00Z"/>
                <w:rFonts w:cs="Arial"/>
              </w:rPr>
            </w:pPr>
            <w:ins w:id="50" w:author="Ericsson J in CT1#130-e" w:date="2021-05-25T18:52:00Z">
              <w:r>
                <w:rPr>
                  <w:rFonts w:cs="Arial"/>
                </w:rPr>
                <w:t>Revision of C1-212886</w:t>
              </w:r>
            </w:ins>
          </w:p>
          <w:p w14:paraId="6E9BD483" w14:textId="77777777" w:rsidR="002F714B" w:rsidRPr="00D95972" w:rsidRDefault="002F714B" w:rsidP="002F714B">
            <w:pPr>
              <w:rPr>
                <w:rFonts w:cs="Arial"/>
              </w:rPr>
            </w:pPr>
          </w:p>
        </w:tc>
      </w:tr>
      <w:tr w:rsidR="002F714B" w:rsidRPr="00D95972" w14:paraId="57FBAE82" w14:textId="77777777" w:rsidTr="001C1697">
        <w:trPr>
          <w:gridAfter w:val="1"/>
          <w:wAfter w:w="4191" w:type="dxa"/>
        </w:trPr>
        <w:tc>
          <w:tcPr>
            <w:tcW w:w="976" w:type="dxa"/>
            <w:tcBorders>
              <w:top w:val="nil"/>
              <w:left w:val="thinThickThinSmallGap" w:sz="24" w:space="0" w:color="auto"/>
              <w:bottom w:val="nil"/>
            </w:tcBorders>
          </w:tcPr>
          <w:p w14:paraId="5CA11BBD" w14:textId="77777777" w:rsidR="002F714B" w:rsidRPr="0057395E" w:rsidRDefault="002F714B" w:rsidP="002F714B">
            <w:pPr>
              <w:rPr>
                <w:rFonts w:cs="Arial"/>
              </w:rPr>
            </w:pPr>
          </w:p>
        </w:tc>
        <w:tc>
          <w:tcPr>
            <w:tcW w:w="1317" w:type="dxa"/>
            <w:gridSpan w:val="2"/>
            <w:tcBorders>
              <w:top w:val="nil"/>
              <w:bottom w:val="nil"/>
            </w:tcBorders>
            <w:shd w:val="clear" w:color="auto" w:fill="auto"/>
          </w:tcPr>
          <w:p w14:paraId="2BB1FD99" w14:textId="77777777" w:rsidR="002F714B" w:rsidRPr="0057395E" w:rsidRDefault="002F714B" w:rsidP="002F714B">
            <w:pPr>
              <w:rPr>
                <w:rFonts w:eastAsia="Arial Unicode MS" w:cs="Arial"/>
              </w:rPr>
            </w:pPr>
          </w:p>
        </w:tc>
        <w:tc>
          <w:tcPr>
            <w:tcW w:w="1088" w:type="dxa"/>
            <w:tcBorders>
              <w:top w:val="single" w:sz="4" w:space="0" w:color="auto"/>
              <w:bottom w:val="single" w:sz="4" w:space="0" w:color="auto"/>
            </w:tcBorders>
            <w:shd w:val="clear" w:color="auto" w:fill="FFFFFF" w:themeFill="background1"/>
          </w:tcPr>
          <w:p w14:paraId="665AAB8C" w14:textId="77777777" w:rsidR="002F714B" w:rsidRPr="00D95972" w:rsidRDefault="00017B88" w:rsidP="002F714B">
            <w:pPr>
              <w:rPr>
                <w:rFonts w:cs="Arial"/>
              </w:rPr>
            </w:pPr>
            <w:hyperlink r:id="rId55" w:history="1">
              <w:r w:rsidR="002F714B">
                <w:rPr>
                  <w:rStyle w:val="Hyperlink"/>
                </w:rPr>
                <w:t>C1-213632</w:t>
              </w:r>
            </w:hyperlink>
          </w:p>
        </w:tc>
        <w:tc>
          <w:tcPr>
            <w:tcW w:w="4191" w:type="dxa"/>
            <w:gridSpan w:val="3"/>
            <w:tcBorders>
              <w:top w:val="single" w:sz="4" w:space="0" w:color="auto"/>
              <w:bottom w:val="single" w:sz="4" w:space="0" w:color="auto"/>
            </w:tcBorders>
            <w:shd w:val="clear" w:color="auto" w:fill="FFFFFF" w:themeFill="background1"/>
          </w:tcPr>
          <w:p w14:paraId="3F741950" w14:textId="77777777" w:rsidR="002F714B" w:rsidRPr="00D95972" w:rsidRDefault="002F714B" w:rsidP="002F714B">
            <w:pPr>
              <w:rPr>
                <w:rFonts w:cs="Arial"/>
              </w:rPr>
            </w:pPr>
            <w:r>
              <w:rPr>
                <w:rFonts w:cs="Arial"/>
              </w:rPr>
              <w:t xml:space="preserve">Correct </w:t>
            </w:r>
            <w:proofErr w:type="spellStart"/>
            <w:r>
              <w:rPr>
                <w:rFonts w:cs="Arial"/>
              </w:rPr>
              <w:t>MCVideo</w:t>
            </w:r>
            <w:proofErr w:type="spellEnd"/>
            <w:r>
              <w:rPr>
                <w:rFonts w:cs="Arial"/>
              </w:rPr>
              <w:t xml:space="preserve"> user profile R15</w:t>
            </w:r>
          </w:p>
        </w:tc>
        <w:tc>
          <w:tcPr>
            <w:tcW w:w="1767" w:type="dxa"/>
            <w:tcBorders>
              <w:top w:val="single" w:sz="4" w:space="0" w:color="auto"/>
              <w:bottom w:val="single" w:sz="4" w:space="0" w:color="auto"/>
            </w:tcBorders>
            <w:shd w:val="clear" w:color="auto" w:fill="FFFFFF" w:themeFill="background1"/>
          </w:tcPr>
          <w:p w14:paraId="63FBEAC7" w14:textId="77777777" w:rsidR="002F714B" w:rsidRPr="00D95972" w:rsidRDefault="002F714B" w:rsidP="002F714B">
            <w:pPr>
              <w:rPr>
                <w:rFonts w:cs="Arial"/>
              </w:rPr>
            </w:pPr>
            <w:r>
              <w:rPr>
                <w:rFonts w:cs="Arial"/>
              </w:rPr>
              <w:t>FirstNet / Mike</w:t>
            </w:r>
          </w:p>
        </w:tc>
        <w:tc>
          <w:tcPr>
            <w:tcW w:w="826" w:type="dxa"/>
            <w:tcBorders>
              <w:top w:val="single" w:sz="4" w:space="0" w:color="auto"/>
              <w:bottom w:val="single" w:sz="4" w:space="0" w:color="auto"/>
            </w:tcBorders>
            <w:shd w:val="clear" w:color="auto" w:fill="FFFFFF" w:themeFill="background1"/>
          </w:tcPr>
          <w:p w14:paraId="526AB087" w14:textId="77777777" w:rsidR="002F714B" w:rsidRPr="00D95972" w:rsidRDefault="002F714B" w:rsidP="002F714B">
            <w:pPr>
              <w:rPr>
                <w:rFonts w:cs="Arial"/>
              </w:rPr>
            </w:pPr>
            <w:r>
              <w:rPr>
                <w:rFonts w:cs="Arial"/>
              </w:rPr>
              <w:t>CR 0179 24.484 Rel-15</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2031BE2" w14:textId="0EA3F58B" w:rsidR="002F714B" w:rsidRDefault="002F714B" w:rsidP="002F714B">
            <w:pPr>
              <w:rPr>
                <w:rFonts w:cs="Arial"/>
              </w:rPr>
            </w:pPr>
            <w:r>
              <w:rPr>
                <w:rFonts w:cs="Arial"/>
              </w:rPr>
              <w:t>Agreed</w:t>
            </w:r>
          </w:p>
          <w:p w14:paraId="2C519C12" w14:textId="77777777" w:rsidR="002F714B" w:rsidRDefault="002F714B" w:rsidP="002F714B">
            <w:pPr>
              <w:rPr>
                <w:ins w:id="51" w:author="Ericsson J in CT1#130-e" w:date="2021-05-26T15:25:00Z"/>
                <w:rFonts w:cs="Arial"/>
              </w:rPr>
            </w:pPr>
            <w:ins w:id="52" w:author="Ericsson J in CT1#130-e" w:date="2021-05-26T15:25:00Z">
              <w:r>
                <w:rPr>
                  <w:rFonts w:cs="Arial"/>
                </w:rPr>
                <w:t>Revision of C1-213601</w:t>
              </w:r>
            </w:ins>
          </w:p>
          <w:p w14:paraId="51DD38C1" w14:textId="77777777" w:rsidR="002F714B" w:rsidRDefault="002F714B" w:rsidP="002F714B">
            <w:pPr>
              <w:rPr>
                <w:ins w:id="53" w:author="Ericsson J in CT1#130-e" w:date="2021-05-26T15:25:00Z"/>
                <w:rFonts w:cs="Arial"/>
              </w:rPr>
            </w:pPr>
            <w:ins w:id="54" w:author="Ericsson J in CT1#130-e" w:date="2021-05-26T15:25:00Z">
              <w:r>
                <w:rPr>
                  <w:rFonts w:cs="Arial"/>
                </w:rPr>
                <w:t>_________________________________________</w:t>
              </w:r>
            </w:ins>
          </w:p>
          <w:p w14:paraId="2ED71244" w14:textId="77777777" w:rsidR="002F714B" w:rsidRDefault="002F714B" w:rsidP="002F714B">
            <w:pPr>
              <w:rPr>
                <w:ins w:id="55" w:author="Ericsson J in CT1#130-e" w:date="2021-05-25T18:54:00Z"/>
                <w:rFonts w:cs="Arial"/>
              </w:rPr>
            </w:pPr>
            <w:ins w:id="56" w:author="Ericsson J in CT1#130-e" w:date="2021-05-25T18:54:00Z">
              <w:r>
                <w:rPr>
                  <w:rFonts w:cs="Arial"/>
                </w:rPr>
                <w:t>Revision of C1-212890</w:t>
              </w:r>
            </w:ins>
          </w:p>
          <w:p w14:paraId="0BE47F7E" w14:textId="77777777" w:rsidR="002F714B" w:rsidRPr="00D95972" w:rsidRDefault="002F714B" w:rsidP="002F714B">
            <w:pPr>
              <w:rPr>
                <w:rFonts w:cs="Arial"/>
              </w:rPr>
            </w:pPr>
          </w:p>
        </w:tc>
      </w:tr>
      <w:tr w:rsidR="002F714B" w:rsidRPr="00D95972" w14:paraId="736C6E51" w14:textId="77777777" w:rsidTr="001C1697">
        <w:trPr>
          <w:gridAfter w:val="1"/>
          <w:wAfter w:w="4191" w:type="dxa"/>
        </w:trPr>
        <w:tc>
          <w:tcPr>
            <w:tcW w:w="976" w:type="dxa"/>
            <w:tcBorders>
              <w:top w:val="nil"/>
              <w:left w:val="thinThickThinSmallGap" w:sz="24" w:space="0" w:color="auto"/>
              <w:bottom w:val="nil"/>
            </w:tcBorders>
          </w:tcPr>
          <w:p w14:paraId="6D6291BB" w14:textId="77777777" w:rsidR="002F714B" w:rsidRPr="00D95972" w:rsidRDefault="002F714B" w:rsidP="002F714B">
            <w:pPr>
              <w:rPr>
                <w:rFonts w:cs="Arial"/>
              </w:rPr>
            </w:pPr>
          </w:p>
        </w:tc>
        <w:tc>
          <w:tcPr>
            <w:tcW w:w="1317" w:type="dxa"/>
            <w:gridSpan w:val="2"/>
            <w:tcBorders>
              <w:top w:val="nil"/>
              <w:bottom w:val="nil"/>
            </w:tcBorders>
            <w:shd w:val="clear" w:color="auto" w:fill="auto"/>
          </w:tcPr>
          <w:p w14:paraId="797DB156" w14:textId="77777777" w:rsidR="002F714B" w:rsidRPr="00D95972" w:rsidRDefault="002F714B" w:rsidP="002F714B">
            <w:pPr>
              <w:rPr>
                <w:rFonts w:eastAsia="Arial Unicode MS" w:cs="Arial"/>
              </w:rPr>
            </w:pPr>
          </w:p>
        </w:tc>
        <w:tc>
          <w:tcPr>
            <w:tcW w:w="1088" w:type="dxa"/>
            <w:tcBorders>
              <w:top w:val="single" w:sz="4" w:space="0" w:color="auto"/>
              <w:bottom w:val="single" w:sz="4" w:space="0" w:color="auto"/>
            </w:tcBorders>
            <w:shd w:val="clear" w:color="auto" w:fill="FFFFFF" w:themeFill="background1"/>
          </w:tcPr>
          <w:p w14:paraId="66091A90" w14:textId="77777777" w:rsidR="002F714B" w:rsidRPr="00D95972" w:rsidRDefault="00017B88" w:rsidP="002F714B">
            <w:pPr>
              <w:rPr>
                <w:rFonts w:cs="Arial"/>
              </w:rPr>
            </w:pPr>
            <w:hyperlink r:id="rId56" w:history="1">
              <w:r w:rsidR="002F714B">
                <w:rPr>
                  <w:rStyle w:val="Hyperlink"/>
                </w:rPr>
                <w:t>C1-213633</w:t>
              </w:r>
            </w:hyperlink>
          </w:p>
        </w:tc>
        <w:tc>
          <w:tcPr>
            <w:tcW w:w="4191" w:type="dxa"/>
            <w:gridSpan w:val="3"/>
            <w:tcBorders>
              <w:top w:val="single" w:sz="4" w:space="0" w:color="auto"/>
              <w:bottom w:val="single" w:sz="4" w:space="0" w:color="auto"/>
            </w:tcBorders>
            <w:shd w:val="clear" w:color="auto" w:fill="FFFFFF" w:themeFill="background1"/>
          </w:tcPr>
          <w:p w14:paraId="064CFCEE" w14:textId="77777777" w:rsidR="002F714B" w:rsidRPr="00D95972" w:rsidRDefault="002F714B" w:rsidP="002F714B">
            <w:pPr>
              <w:rPr>
                <w:rFonts w:cs="Arial"/>
              </w:rPr>
            </w:pPr>
            <w:r>
              <w:rPr>
                <w:rFonts w:cs="Arial"/>
              </w:rPr>
              <w:t xml:space="preserve">Correct </w:t>
            </w:r>
            <w:proofErr w:type="spellStart"/>
            <w:r>
              <w:rPr>
                <w:rFonts w:cs="Arial"/>
              </w:rPr>
              <w:t>MCVideo</w:t>
            </w:r>
            <w:proofErr w:type="spellEnd"/>
            <w:r>
              <w:rPr>
                <w:rFonts w:cs="Arial"/>
              </w:rPr>
              <w:t xml:space="preserve"> MOs R16</w:t>
            </w:r>
          </w:p>
        </w:tc>
        <w:tc>
          <w:tcPr>
            <w:tcW w:w="1767" w:type="dxa"/>
            <w:tcBorders>
              <w:top w:val="single" w:sz="4" w:space="0" w:color="auto"/>
              <w:bottom w:val="single" w:sz="4" w:space="0" w:color="auto"/>
            </w:tcBorders>
            <w:shd w:val="clear" w:color="auto" w:fill="FFFFFF" w:themeFill="background1"/>
          </w:tcPr>
          <w:p w14:paraId="528FD82E" w14:textId="77777777" w:rsidR="002F714B" w:rsidRPr="00D95972" w:rsidRDefault="002F714B" w:rsidP="002F714B">
            <w:pPr>
              <w:rPr>
                <w:rFonts w:cs="Arial"/>
              </w:rPr>
            </w:pPr>
            <w:r>
              <w:rPr>
                <w:rFonts w:cs="Arial"/>
              </w:rPr>
              <w:t>FirstNet / Mike</w:t>
            </w:r>
          </w:p>
        </w:tc>
        <w:tc>
          <w:tcPr>
            <w:tcW w:w="826" w:type="dxa"/>
            <w:tcBorders>
              <w:top w:val="single" w:sz="4" w:space="0" w:color="auto"/>
              <w:bottom w:val="single" w:sz="4" w:space="0" w:color="auto"/>
            </w:tcBorders>
            <w:shd w:val="clear" w:color="auto" w:fill="FFFFFF" w:themeFill="background1"/>
          </w:tcPr>
          <w:p w14:paraId="73652C82" w14:textId="77777777" w:rsidR="002F714B" w:rsidRPr="00D95972" w:rsidRDefault="002F714B" w:rsidP="002F714B">
            <w:pPr>
              <w:rPr>
                <w:rFonts w:cs="Arial"/>
              </w:rPr>
            </w:pPr>
            <w:r>
              <w:rPr>
                <w:rFonts w:cs="Arial"/>
              </w:rPr>
              <w:t>CR 0102 24.483 Rel-16</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B69623A" w14:textId="430F7C9C" w:rsidR="002F714B" w:rsidRDefault="002F714B" w:rsidP="002F714B">
            <w:pPr>
              <w:rPr>
                <w:rFonts w:cs="Arial"/>
              </w:rPr>
            </w:pPr>
            <w:r>
              <w:rPr>
                <w:rFonts w:cs="Arial"/>
              </w:rPr>
              <w:t>Agreed</w:t>
            </w:r>
          </w:p>
          <w:p w14:paraId="64EA0D3B" w14:textId="77777777" w:rsidR="002F714B" w:rsidRDefault="002F714B" w:rsidP="002F714B">
            <w:pPr>
              <w:rPr>
                <w:ins w:id="57" w:author="Ericsson J in CT1#130-e" w:date="2021-05-26T15:28:00Z"/>
                <w:rFonts w:cs="Arial"/>
              </w:rPr>
            </w:pPr>
            <w:ins w:id="58" w:author="Ericsson J in CT1#130-e" w:date="2021-05-26T15:28:00Z">
              <w:r>
                <w:rPr>
                  <w:rFonts w:cs="Arial"/>
                </w:rPr>
                <w:t>Revision of C1-213602</w:t>
              </w:r>
            </w:ins>
          </w:p>
          <w:p w14:paraId="020A7930" w14:textId="77777777" w:rsidR="002F714B" w:rsidRDefault="002F714B" w:rsidP="002F714B">
            <w:pPr>
              <w:rPr>
                <w:ins w:id="59" w:author="Ericsson J in CT1#130-e" w:date="2021-05-26T15:28:00Z"/>
                <w:rFonts w:cs="Arial"/>
              </w:rPr>
            </w:pPr>
            <w:ins w:id="60" w:author="Ericsson J in CT1#130-e" w:date="2021-05-26T15:28:00Z">
              <w:r>
                <w:rPr>
                  <w:rFonts w:cs="Arial"/>
                </w:rPr>
                <w:t>_________________________________________</w:t>
              </w:r>
            </w:ins>
          </w:p>
          <w:p w14:paraId="66D7D75D" w14:textId="77777777" w:rsidR="002F714B" w:rsidRDefault="002F714B" w:rsidP="002F714B">
            <w:pPr>
              <w:rPr>
                <w:ins w:id="61" w:author="Ericsson J in CT1#130-e" w:date="2021-05-25T18:53:00Z"/>
                <w:rFonts w:cs="Arial"/>
              </w:rPr>
            </w:pPr>
            <w:ins w:id="62" w:author="Ericsson J in CT1#130-e" w:date="2021-05-25T18:53:00Z">
              <w:r>
                <w:rPr>
                  <w:rFonts w:cs="Arial"/>
                </w:rPr>
                <w:t>Revision of C1-212887</w:t>
              </w:r>
            </w:ins>
          </w:p>
          <w:p w14:paraId="016DFC15" w14:textId="77777777" w:rsidR="002F714B" w:rsidRPr="00D95972" w:rsidRDefault="002F714B" w:rsidP="002F714B">
            <w:pPr>
              <w:rPr>
                <w:rFonts w:cs="Arial"/>
              </w:rPr>
            </w:pPr>
          </w:p>
        </w:tc>
      </w:tr>
      <w:tr w:rsidR="002F714B" w:rsidRPr="00D95972" w14:paraId="16294C51" w14:textId="77777777" w:rsidTr="001C1697">
        <w:trPr>
          <w:gridAfter w:val="1"/>
          <w:wAfter w:w="4191" w:type="dxa"/>
        </w:trPr>
        <w:tc>
          <w:tcPr>
            <w:tcW w:w="976" w:type="dxa"/>
            <w:tcBorders>
              <w:top w:val="nil"/>
              <w:left w:val="thinThickThinSmallGap" w:sz="24" w:space="0" w:color="auto"/>
              <w:bottom w:val="nil"/>
            </w:tcBorders>
          </w:tcPr>
          <w:p w14:paraId="21D11E94" w14:textId="77777777" w:rsidR="002F714B" w:rsidRPr="00D95972" w:rsidRDefault="002F714B" w:rsidP="002F714B">
            <w:pPr>
              <w:rPr>
                <w:rFonts w:cs="Arial"/>
              </w:rPr>
            </w:pPr>
          </w:p>
        </w:tc>
        <w:tc>
          <w:tcPr>
            <w:tcW w:w="1317" w:type="dxa"/>
            <w:gridSpan w:val="2"/>
            <w:tcBorders>
              <w:top w:val="nil"/>
              <w:bottom w:val="nil"/>
            </w:tcBorders>
            <w:shd w:val="clear" w:color="auto" w:fill="auto"/>
          </w:tcPr>
          <w:p w14:paraId="6E8ECA3C" w14:textId="77777777" w:rsidR="002F714B" w:rsidRPr="00D95972" w:rsidRDefault="002F714B" w:rsidP="002F714B">
            <w:pPr>
              <w:rPr>
                <w:rFonts w:eastAsia="Arial Unicode MS" w:cs="Arial"/>
              </w:rPr>
            </w:pPr>
          </w:p>
        </w:tc>
        <w:tc>
          <w:tcPr>
            <w:tcW w:w="1088" w:type="dxa"/>
            <w:tcBorders>
              <w:top w:val="single" w:sz="4" w:space="0" w:color="auto"/>
              <w:bottom w:val="single" w:sz="4" w:space="0" w:color="auto"/>
            </w:tcBorders>
            <w:shd w:val="clear" w:color="auto" w:fill="FFFFFF" w:themeFill="background1"/>
          </w:tcPr>
          <w:p w14:paraId="76F16205" w14:textId="77777777" w:rsidR="002F714B" w:rsidRPr="00D95972" w:rsidRDefault="00017B88" w:rsidP="002F714B">
            <w:pPr>
              <w:rPr>
                <w:rFonts w:cs="Arial"/>
              </w:rPr>
            </w:pPr>
            <w:hyperlink r:id="rId57" w:history="1">
              <w:r w:rsidR="002F714B">
                <w:rPr>
                  <w:rStyle w:val="Hyperlink"/>
                </w:rPr>
                <w:t>C1-213634</w:t>
              </w:r>
            </w:hyperlink>
          </w:p>
        </w:tc>
        <w:tc>
          <w:tcPr>
            <w:tcW w:w="4191" w:type="dxa"/>
            <w:gridSpan w:val="3"/>
            <w:tcBorders>
              <w:top w:val="single" w:sz="4" w:space="0" w:color="auto"/>
              <w:bottom w:val="single" w:sz="4" w:space="0" w:color="auto"/>
            </w:tcBorders>
            <w:shd w:val="clear" w:color="auto" w:fill="FFFFFF" w:themeFill="background1"/>
          </w:tcPr>
          <w:p w14:paraId="254A4E55" w14:textId="77777777" w:rsidR="002F714B" w:rsidRPr="00D95972" w:rsidRDefault="002F714B" w:rsidP="002F714B">
            <w:pPr>
              <w:rPr>
                <w:rFonts w:cs="Arial"/>
              </w:rPr>
            </w:pPr>
            <w:r>
              <w:rPr>
                <w:rFonts w:cs="Arial"/>
              </w:rPr>
              <w:t xml:space="preserve">Correct </w:t>
            </w:r>
            <w:proofErr w:type="spellStart"/>
            <w:r>
              <w:rPr>
                <w:rFonts w:cs="Arial"/>
              </w:rPr>
              <w:t>MCVideo</w:t>
            </w:r>
            <w:proofErr w:type="spellEnd"/>
            <w:r>
              <w:rPr>
                <w:rFonts w:cs="Arial"/>
              </w:rPr>
              <w:t xml:space="preserve"> user profile R16</w:t>
            </w:r>
          </w:p>
        </w:tc>
        <w:tc>
          <w:tcPr>
            <w:tcW w:w="1767" w:type="dxa"/>
            <w:tcBorders>
              <w:top w:val="single" w:sz="4" w:space="0" w:color="auto"/>
              <w:bottom w:val="single" w:sz="4" w:space="0" w:color="auto"/>
            </w:tcBorders>
            <w:shd w:val="clear" w:color="auto" w:fill="FFFFFF" w:themeFill="background1"/>
          </w:tcPr>
          <w:p w14:paraId="2EABD7BD" w14:textId="77777777" w:rsidR="002F714B" w:rsidRPr="00D95972" w:rsidRDefault="002F714B" w:rsidP="002F714B">
            <w:pPr>
              <w:rPr>
                <w:rFonts w:cs="Arial"/>
              </w:rPr>
            </w:pPr>
            <w:r>
              <w:rPr>
                <w:rFonts w:cs="Arial"/>
              </w:rPr>
              <w:t>FirstNet / Mike</w:t>
            </w:r>
          </w:p>
        </w:tc>
        <w:tc>
          <w:tcPr>
            <w:tcW w:w="826" w:type="dxa"/>
            <w:tcBorders>
              <w:top w:val="single" w:sz="4" w:space="0" w:color="auto"/>
              <w:bottom w:val="single" w:sz="4" w:space="0" w:color="auto"/>
            </w:tcBorders>
            <w:shd w:val="clear" w:color="auto" w:fill="FFFFFF" w:themeFill="background1"/>
          </w:tcPr>
          <w:p w14:paraId="118044BB" w14:textId="77777777" w:rsidR="002F714B" w:rsidRPr="00D95972" w:rsidRDefault="002F714B" w:rsidP="002F714B">
            <w:pPr>
              <w:rPr>
                <w:rFonts w:cs="Arial"/>
              </w:rPr>
            </w:pPr>
            <w:r>
              <w:rPr>
                <w:rFonts w:cs="Arial"/>
              </w:rPr>
              <w:t>CR 0180 24.484 Rel-16</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0D96FF6" w14:textId="442C3F78" w:rsidR="002F714B" w:rsidRDefault="002F714B" w:rsidP="002F714B">
            <w:pPr>
              <w:rPr>
                <w:rFonts w:cs="Arial"/>
              </w:rPr>
            </w:pPr>
            <w:r>
              <w:rPr>
                <w:rFonts w:cs="Arial"/>
              </w:rPr>
              <w:t>Agreed</w:t>
            </w:r>
          </w:p>
          <w:p w14:paraId="30A8E26C" w14:textId="77777777" w:rsidR="002F714B" w:rsidRDefault="002F714B" w:rsidP="002F714B">
            <w:pPr>
              <w:rPr>
                <w:ins w:id="63" w:author="Ericsson J in CT1#130-e" w:date="2021-05-26T15:28:00Z"/>
                <w:rFonts w:cs="Arial"/>
              </w:rPr>
            </w:pPr>
            <w:ins w:id="64" w:author="Ericsson J in CT1#130-e" w:date="2021-05-26T15:28:00Z">
              <w:r>
                <w:rPr>
                  <w:rFonts w:cs="Arial"/>
                </w:rPr>
                <w:t>Revision of C1-213603</w:t>
              </w:r>
            </w:ins>
          </w:p>
          <w:p w14:paraId="5A030999" w14:textId="77777777" w:rsidR="002F714B" w:rsidRDefault="002F714B" w:rsidP="002F714B">
            <w:pPr>
              <w:rPr>
                <w:ins w:id="65" w:author="Ericsson J in CT1#130-e" w:date="2021-05-26T15:28:00Z"/>
                <w:rFonts w:cs="Arial"/>
              </w:rPr>
            </w:pPr>
            <w:ins w:id="66" w:author="Ericsson J in CT1#130-e" w:date="2021-05-26T15:28:00Z">
              <w:r>
                <w:rPr>
                  <w:rFonts w:cs="Arial"/>
                </w:rPr>
                <w:t>_________________________________________</w:t>
              </w:r>
            </w:ins>
          </w:p>
          <w:p w14:paraId="4194190C" w14:textId="77777777" w:rsidR="002F714B" w:rsidRDefault="002F714B" w:rsidP="002F714B">
            <w:pPr>
              <w:rPr>
                <w:ins w:id="67" w:author="Ericsson J in CT1#130-e" w:date="2021-05-25T18:54:00Z"/>
                <w:rFonts w:cs="Arial"/>
              </w:rPr>
            </w:pPr>
            <w:ins w:id="68" w:author="Ericsson J in CT1#130-e" w:date="2021-05-25T18:54:00Z">
              <w:r>
                <w:rPr>
                  <w:rFonts w:cs="Arial"/>
                </w:rPr>
                <w:t>Revision of C1-212891</w:t>
              </w:r>
            </w:ins>
          </w:p>
          <w:p w14:paraId="6991B713" w14:textId="77777777" w:rsidR="002F714B" w:rsidRPr="00D95972" w:rsidRDefault="002F714B" w:rsidP="002F714B">
            <w:pPr>
              <w:rPr>
                <w:rFonts w:cs="Arial"/>
              </w:rPr>
            </w:pPr>
          </w:p>
        </w:tc>
      </w:tr>
      <w:tr w:rsidR="002F714B" w:rsidRPr="00D95972" w14:paraId="112AF380" w14:textId="77777777" w:rsidTr="001C1697">
        <w:trPr>
          <w:gridAfter w:val="1"/>
          <w:wAfter w:w="4191" w:type="dxa"/>
        </w:trPr>
        <w:tc>
          <w:tcPr>
            <w:tcW w:w="976" w:type="dxa"/>
            <w:tcBorders>
              <w:top w:val="nil"/>
              <w:left w:val="thinThickThinSmallGap" w:sz="24" w:space="0" w:color="auto"/>
              <w:bottom w:val="nil"/>
            </w:tcBorders>
          </w:tcPr>
          <w:p w14:paraId="49616EEE" w14:textId="77777777" w:rsidR="002F714B" w:rsidRPr="00D95972" w:rsidRDefault="002F714B" w:rsidP="002F714B">
            <w:pPr>
              <w:rPr>
                <w:rFonts w:cs="Arial"/>
              </w:rPr>
            </w:pPr>
          </w:p>
        </w:tc>
        <w:tc>
          <w:tcPr>
            <w:tcW w:w="1317" w:type="dxa"/>
            <w:gridSpan w:val="2"/>
            <w:tcBorders>
              <w:top w:val="nil"/>
              <w:bottom w:val="nil"/>
            </w:tcBorders>
            <w:shd w:val="clear" w:color="auto" w:fill="auto"/>
          </w:tcPr>
          <w:p w14:paraId="39E98072" w14:textId="77777777" w:rsidR="002F714B" w:rsidRPr="00D95972" w:rsidRDefault="002F714B" w:rsidP="002F714B">
            <w:pPr>
              <w:rPr>
                <w:rFonts w:eastAsia="Arial Unicode MS" w:cs="Arial"/>
              </w:rPr>
            </w:pPr>
          </w:p>
        </w:tc>
        <w:tc>
          <w:tcPr>
            <w:tcW w:w="1088" w:type="dxa"/>
            <w:tcBorders>
              <w:top w:val="single" w:sz="4" w:space="0" w:color="auto"/>
              <w:bottom w:val="single" w:sz="4" w:space="0" w:color="auto"/>
            </w:tcBorders>
            <w:shd w:val="clear" w:color="auto" w:fill="FFFFFF" w:themeFill="background1"/>
          </w:tcPr>
          <w:p w14:paraId="4DF1630A" w14:textId="77777777" w:rsidR="002F714B" w:rsidRPr="00D95972" w:rsidRDefault="00017B88" w:rsidP="002F714B">
            <w:pPr>
              <w:rPr>
                <w:rFonts w:cs="Arial"/>
              </w:rPr>
            </w:pPr>
            <w:hyperlink r:id="rId58" w:history="1">
              <w:r w:rsidR="002F714B">
                <w:rPr>
                  <w:rStyle w:val="Hyperlink"/>
                </w:rPr>
                <w:t>C1-213635</w:t>
              </w:r>
            </w:hyperlink>
          </w:p>
        </w:tc>
        <w:tc>
          <w:tcPr>
            <w:tcW w:w="4191" w:type="dxa"/>
            <w:gridSpan w:val="3"/>
            <w:tcBorders>
              <w:top w:val="single" w:sz="4" w:space="0" w:color="auto"/>
              <w:bottom w:val="single" w:sz="4" w:space="0" w:color="auto"/>
            </w:tcBorders>
            <w:shd w:val="clear" w:color="auto" w:fill="FFFFFF" w:themeFill="background1"/>
          </w:tcPr>
          <w:p w14:paraId="4071575E" w14:textId="77777777" w:rsidR="002F714B" w:rsidRPr="00D95972" w:rsidRDefault="002F714B" w:rsidP="002F714B">
            <w:pPr>
              <w:rPr>
                <w:rFonts w:cs="Arial"/>
              </w:rPr>
            </w:pPr>
            <w:r>
              <w:rPr>
                <w:rFonts w:cs="Arial"/>
              </w:rPr>
              <w:t xml:space="preserve">Correct </w:t>
            </w:r>
            <w:proofErr w:type="spellStart"/>
            <w:r>
              <w:rPr>
                <w:rFonts w:cs="Arial"/>
              </w:rPr>
              <w:t>MCVideo</w:t>
            </w:r>
            <w:proofErr w:type="spellEnd"/>
            <w:r>
              <w:rPr>
                <w:rFonts w:cs="Arial"/>
              </w:rPr>
              <w:t xml:space="preserve"> MOs R17</w:t>
            </w:r>
          </w:p>
        </w:tc>
        <w:tc>
          <w:tcPr>
            <w:tcW w:w="1767" w:type="dxa"/>
            <w:tcBorders>
              <w:top w:val="single" w:sz="4" w:space="0" w:color="auto"/>
              <w:bottom w:val="single" w:sz="4" w:space="0" w:color="auto"/>
            </w:tcBorders>
            <w:shd w:val="clear" w:color="auto" w:fill="FFFFFF" w:themeFill="background1"/>
          </w:tcPr>
          <w:p w14:paraId="573177BB" w14:textId="77777777" w:rsidR="002F714B" w:rsidRPr="00D95972" w:rsidRDefault="002F714B" w:rsidP="002F714B">
            <w:pPr>
              <w:rPr>
                <w:rFonts w:cs="Arial"/>
              </w:rPr>
            </w:pPr>
            <w:r>
              <w:rPr>
                <w:rFonts w:cs="Arial"/>
              </w:rPr>
              <w:t>FirstNet / Mike</w:t>
            </w:r>
          </w:p>
        </w:tc>
        <w:tc>
          <w:tcPr>
            <w:tcW w:w="826" w:type="dxa"/>
            <w:tcBorders>
              <w:top w:val="single" w:sz="4" w:space="0" w:color="auto"/>
              <w:bottom w:val="single" w:sz="4" w:space="0" w:color="auto"/>
            </w:tcBorders>
            <w:shd w:val="clear" w:color="auto" w:fill="FFFFFF" w:themeFill="background1"/>
          </w:tcPr>
          <w:p w14:paraId="1FCB1ED2" w14:textId="77777777" w:rsidR="002F714B" w:rsidRPr="00D95972" w:rsidRDefault="002F714B" w:rsidP="002F714B">
            <w:pPr>
              <w:rPr>
                <w:rFonts w:cs="Arial"/>
              </w:rPr>
            </w:pPr>
            <w:r>
              <w:rPr>
                <w:rFonts w:cs="Arial"/>
              </w:rPr>
              <w:t>CR 0103 24.483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E6A289E" w14:textId="708BAD6A" w:rsidR="002F714B" w:rsidRDefault="002F714B" w:rsidP="002F714B">
            <w:pPr>
              <w:rPr>
                <w:rFonts w:cs="Arial"/>
              </w:rPr>
            </w:pPr>
            <w:r>
              <w:rPr>
                <w:rFonts w:cs="Arial"/>
              </w:rPr>
              <w:t>Agreed</w:t>
            </w:r>
          </w:p>
          <w:p w14:paraId="59A5166E" w14:textId="77777777" w:rsidR="002F714B" w:rsidRDefault="002F714B" w:rsidP="002F714B">
            <w:pPr>
              <w:rPr>
                <w:ins w:id="69" w:author="Ericsson J in CT1#130-e" w:date="2021-05-26T15:28:00Z"/>
                <w:rFonts w:cs="Arial"/>
              </w:rPr>
            </w:pPr>
            <w:ins w:id="70" w:author="Ericsson J in CT1#130-e" w:date="2021-05-26T15:28:00Z">
              <w:r>
                <w:rPr>
                  <w:rFonts w:cs="Arial"/>
                </w:rPr>
                <w:t>Revision of C1-213604</w:t>
              </w:r>
            </w:ins>
          </w:p>
          <w:p w14:paraId="2D5A5C6B" w14:textId="77777777" w:rsidR="002F714B" w:rsidRDefault="002F714B" w:rsidP="002F714B">
            <w:pPr>
              <w:rPr>
                <w:ins w:id="71" w:author="Ericsson J in CT1#130-e" w:date="2021-05-26T15:28:00Z"/>
                <w:rFonts w:cs="Arial"/>
              </w:rPr>
            </w:pPr>
            <w:ins w:id="72" w:author="Ericsson J in CT1#130-e" w:date="2021-05-26T15:28:00Z">
              <w:r>
                <w:rPr>
                  <w:rFonts w:cs="Arial"/>
                </w:rPr>
                <w:t>_________________________________________</w:t>
              </w:r>
            </w:ins>
          </w:p>
          <w:p w14:paraId="7E984245" w14:textId="77777777" w:rsidR="002F714B" w:rsidRDefault="002F714B" w:rsidP="002F714B">
            <w:pPr>
              <w:rPr>
                <w:ins w:id="73" w:author="Ericsson J in CT1#130-e" w:date="2021-05-25T18:53:00Z"/>
                <w:rFonts w:cs="Arial"/>
              </w:rPr>
            </w:pPr>
            <w:ins w:id="74" w:author="Ericsson J in CT1#130-e" w:date="2021-05-25T18:53:00Z">
              <w:r>
                <w:rPr>
                  <w:rFonts w:cs="Arial"/>
                </w:rPr>
                <w:t>Revision of C1-212888</w:t>
              </w:r>
            </w:ins>
          </w:p>
          <w:p w14:paraId="32334342" w14:textId="77777777" w:rsidR="002F714B" w:rsidRDefault="002F714B" w:rsidP="002F714B">
            <w:pPr>
              <w:rPr>
                <w:ins w:id="75" w:author="Ericsson J in CT1#130-e" w:date="2021-05-25T18:53:00Z"/>
                <w:rFonts w:cs="Arial"/>
              </w:rPr>
            </w:pPr>
            <w:ins w:id="76" w:author="Ericsson J in CT1#130-e" w:date="2021-05-25T18:53:00Z">
              <w:r>
                <w:rPr>
                  <w:rFonts w:cs="Arial"/>
                </w:rPr>
                <w:lastRenderedPageBreak/>
                <w:t>_________________________________________</w:t>
              </w:r>
            </w:ins>
          </w:p>
          <w:p w14:paraId="73A80DEB" w14:textId="77777777" w:rsidR="002F714B" w:rsidRPr="00D95972" w:rsidRDefault="002F714B" w:rsidP="002F714B">
            <w:pPr>
              <w:rPr>
                <w:rFonts w:cs="Arial"/>
              </w:rPr>
            </w:pPr>
            <w:r>
              <w:rPr>
                <w:rFonts w:cs="Arial"/>
              </w:rPr>
              <w:t xml:space="preserve">MCC: WIC wrong, needs to be </w:t>
            </w:r>
            <w:r w:rsidRPr="00E10C80">
              <w:rPr>
                <w:noProof/>
              </w:rPr>
              <w:t>MCImp-MCVIDEO-CT</w:t>
            </w:r>
          </w:p>
        </w:tc>
      </w:tr>
      <w:tr w:rsidR="002F714B" w:rsidRPr="00D95972" w14:paraId="4AAB60DB" w14:textId="77777777" w:rsidTr="001C1697">
        <w:trPr>
          <w:gridAfter w:val="1"/>
          <w:wAfter w:w="4191" w:type="dxa"/>
        </w:trPr>
        <w:tc>
          <w:tcPr>
            <w:tcW w:w="976" w:type="dxa"/>
            <w:tcBorders>
              <w:top w:val="nil"/>
              <w:left w:val="thinThickThinSmallGap" w:sz="24" w:space="0" w:color="auto"/>
              <w:bottom w:val="nil"/>
            </w:tcBorders>
          </w:tcPr>
          <w:p w14:paraId="37CC242E" w14:textId="77777777" w:rsidR="002F714B" w:rsidRPr="00D95972" w:rsidRDefault="002F714B" w:rsidP="002F714B">
            <w:pPr>
              <w:rPr>
                <w:rFonts w:cs="Arial"/>
              </w:rPr>
            </w:pPr>
          </w:p>
        </w:tc>
        <w:tc>
          <w:tcPr>
            <w:tcW w:w="1317" w:type="dxa"/>
            <w:gridSpan w:val="2"/>
            <w:tcBorders>
              <w:top w:val="nil"/>
              <w:bottom w:val="nil"/>
            </w:tcBorders>
            <w:shd w:val="clear" w:color="auto" w:fill="auto"/>
          </w:tcPr>
          <w:p w14:paraId="2D94D8C5" w14:textId="77777777" w:rsidR="002F714B" w:rsidRPr="00D95972" w:rsidRDefault="002F714B" w:rsidP="002F714B">
            <w:pPr>
              <w:rPr>
                <w:rFonts w:eastAsia="Arial Unicode MS" w:cs="Arial"/>
              </w:rPr>
            </w:pPr>
          </w:p>
        </w:tc>
        <w:tc>
          <w:tcPr>
            <w:tcW w:w="1088" w:type="dxa"/>
            <w:tcBorders>
              <w:top w:val="single" w:sz="4" w:space="0" w:color="auto"/>
              <w:bottom w:val="single" w:sz="4" w:space="0" w:color="auto"/>
            </w:tcBorders>
            <w:shd w:val="clear" w:color="auto" w:fill="FFFFFF" w:themeFill="background1"/>
          </w:tcPr>
          <w:p w14:paraId="424CD229" w14:textId="77777777" w:rsidR="002F714B" w:rsidRPr="00D95972" w:rsidRDefault="00017B88" w:rsidP="002F714B">
            <w:pPr>
              <w:rPr>
                <w:rFonts w:cs="Arial"/>
              </w:rPr>
            </w:pPr>
            <w:hyperlink r:id="rId59" w:history="1">
              <w:r w:rsidR="002F714B">
                <w:rPr>
                  <w:rStyle w:val="Hyperlink"/>
                </w:rPr>
                <w:t>C1-213636</w:t>
              </w:r>
            </w:hyperlink>
          </w:p>
        </w:tc>
        <w:tc>
          <w:tcPr>
            <w:tcW w:w="4191" w:type="dxa"/>
            <w:gridSpan w:val="3"/>
            <w:tcBorders>
              <w:top w:val="single" w:sz="4" w:space="0" w:color="auto"/>
              <w:bottom w:val="single" w:sz="4" w:space="0" w:color="auto"/>
            </w:tcBorders>
            <w:shd w:val="clear" w:color="auto" w:fill="FFFFFF" w:themeFill="background1"/>
          </w:tcPr>
          <w:p w14:paraId="18274B82" w14:textId="77777777" w:rsidR="002F714B" w:rsidRPr="00D95972" w:rsidRDefault="002F714B" w:rsidP="002F714B">
            <w:pPr>
              <w:rPr>
                <w:rFonts w:cs="Arial"/>
              </w:rPr>
            </w:pPr>
            <w:r>
              <w:rPr>
                <w:rFonts w:cs="Arial"/>
              </w:rPr>
              <w:t xml:space="preserve">Correct </w:t>
            </w:r>
            <w:proofErr w:type="spellStart"/>
            <w:r>
              <w:rPr>
                <w:rFonts w:cs="Arial"/>
              </w:rPr>
              <w:t>MCVideo</w:t>
            </w:r>
            <w:proofErr w:type="spellEnd"/>
            <w:r>
              <w:rPr>
                <w:rFonts w:cs="Arial"/>
              </w:rPr>
              <w:t xml:space="preserve"> user profile R17</w:t>
            </w:r>
          </w:p>
        </w:tc>
        <w:tc>
          <w:tcPr>
            <w:tcW w:w="1767" w:type="dxa"/>
            <w:tcBorders>
              <w:top w:val="single" w:sz="4" w:space="0" w:color="auto"/>
              <w:bottom w:val="single" w:sz="4" w:space="0" w:color="auto"/>
            </w:tcBorders>
            <w:shd w:val="clear" w:color="auto" w:fill="FFFFFF" w:themeFill="background1"/>
          </w:tcPr>
          <w:p w14:paraId="3688812F" w14:textId="77777777" w:rsidR="002F714B" w:rsidRPr="00D95972" w:rsidRDefault="002F714B" w:rsidP="002F714B">
            <w:pPr>
              <w:rPr>
                <w:rFonts w:cs="Arial"/>
              </w:rPr>
            </w:pPr>
            <w:r>
              <w:rPr>
                <w:rFonts w:cs="Arial"/>
              </w:rPr>
              <w:t>FirstNet / Mike</w:t>
            </w:r>
          </w:p>
        </w:tc>
        <w:tc>
          <w:tcPr>
            <w:tcW w:w="826" w:type="dxa"/>
            <w:tcBorders>
              <w:top w:val="single" w:sz="4" w:space="0" w:color="auto"/>
              <w:bottom w:val="single" w:sz="4" w:space="0" w:color="auto"/>
            </w:tcBorders>
            <w:shd w:val="clear" w:color="auto" w:fill="FFFFFF" w:themeFill="background1"/>
          </w:tcPr>
          <w:p w14:paraId="2DD0C270" w14:textId="77777777" w:rsidR="002F714B" w:rsidRPr="00D95972" w:rsidRDefault="002F714B" w:rsidP="002F714B">
            <w:pPr>
              <w:rPr>
                <w:rFonts w:cs="Arial"/>
              </w:rPr>
            </w:pPr>
            <w:r>
              <w:rPr>
                <w:rFonts w:cs="Arial"/>
              </w:rPr>
              <w:t>CR 0181 24.484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CC01EC6" w14:textId="3988BF02" w:rsidR="002F714B" w:rsidRDefault="002F714B" w:rsidP="002F714B">
            <w:pPr>
              <w:rPr>
                <w:rFonts w:cs="Arial"/>
              </w:rPr>
            </w:pPr>
            <w:r>
              <w:rPr>
                <w:rFonts w:cs="Arial"/>
              </w:rPr>
              <w:t>Agreed</w:t>
            </w:r>
          </w:p>
          <w:p w14:paraId="316974D6" w14:textId="77777777" w:rsidR="002F714B" w:rsidRDefault="002F714B" w:rsidP="002F714B">
            <w:pPr>
              <w:rPr>
                <w:ins w:id="77" w:author="Ericsson J in CT1#130-e" w:date="2021-05-26T15:29:00Z"/>
                <w:rFonts w:cs="Arial"/>
              </w:rPr>
            </w:pPr>
            <w:ins w:id="78" w:author="Ericsson J in CT1#130-e" w:date="2021-05-26T15:29:00Z">
              <w:r>
                <w:rPr>
                  <w:rFonts w:cs="Arial"/>
                </w:rPr>
                <w:t>Revision of C1-213605</w:t>
              </w:r>
            </w:ins>
          </w:p>
          <w:p w14:paraId="35B40697" w14:textId="77777777" w:rsidR="002F714B" w:rsidRDefault="002F714B" w:rsidP="002F714B">
            <w:pPr>
              <w:rPr>
                <w:ins w:id="79" w:author="Ericsson J in CT1#130-e" w:date="2021-05-26T15:29:00Z"/>
                <w:rFonts w:cs="Arial"/>
              </w:rPr>
            </w:pPr>
            <w:ins w:id="80" w:author="Ericsson J in CT1#130-e" w:date="2021-05-26T15:29:00Z">
              <w:r>
                <w:rPr>
                  <w:rFonts w:cs="Arial"/>
                </w:rPr>
                <w:t>_________________________________________</w:t>
              </w:r>
            </w:ins>
          </w:p>
          <w:p w14:paraId="566DA852" w14:textId="77777777" w:rsidR="002F714B" w:rsidRDefault="002F714B" w:rsidP="002F714B">
            <w:pPr>
              <w:rPr>
                <w:ins w:id="81" w:author="Ericsson J in CT1#130-e" w:date="2021-05-25T18:55:00Z"/>
                <w:rFonts w:cs="Arial"/>
              </w:rPr>
            </w:pPr>
            <w:ins w:id="82" w:author="Ericsson J in CT1#130-e" w:date="2021-05-25T18:55:00Z">
              <w:r>
                <w:rPr>
                  <w:rFonts w:cs="Arial"/>
                </w:rPr>
                <w:t>Revision of C1-212892</w:t>
              </w:r>
            </w:ins>
          </w:p>
          <w:p w14:paraId="47DF26FB" w14:textId="77777777" w:rsidR="002F714B" w:rsidRDefault="002F714B" w:rsidP="002F714B">
            <w:pPr>
              <w:rPr>
                <w:ins w:id="83" w:author="Ericsson J in CT1#130-e" w:date="2021-05-25T18:55:00Z"/>
                <w:rFonts w:cs="Arial"/>
              </w:rPr>
            </w:pPr>
            <w:ins w:id="84" w:author="Ericsson J in CT1#130-e" w:date="2021-05-25T18:55:00Z">
              <w:r>
                <w:rPr>
                  <w:rFonts w:cs="Arial"/>
                </w:rPr>
                <w:t>_________________________________________</w:t>
              </w:r>
            </w:ins>
          </w:p>
          <w:p w14:paraId="56E7592D" w14:textId="77777777" w:rsidR="002F714B" w:rsidRDefault="002F714B" w:rsidP="002F714B">
            <w:pPr>
              <w:rPr>
                <w:rFonts w:cs="Arial"/>
              </w:rPr>
            </w:pPr>
            <w:r>
              <w:rPr>
                <w:rFonts w:cs="Arial"/>
              </w:rPr>
              <w:t>Kiran Thu 1104: Some comments</w:t>
            </w:r>
          </w:p>
          <w:p w14:paraId="04550611" w14:textId="77777777" w:rsidR="002F714B" w:rsidRDefault="002F714B" w:rsidP="002F714B">
            <w:pPr>
              <w:rPr>
                <w:rFonts w:cs="Arial"/>
              </w:rPr>
            </w:pPr>
            <w:r>
              <w:rPr>
                <w:rFonts w:cs="Arial"/>
              </w:rPr>
              <w:t>Mike Thu 2220: Replies</w:t>
            </w:r>
          </w:p>
          <w:p w14:paraId="4CD6712C" w14:textId="77777777" w:rsidR="002F714B" w:rsidRDefault="002F714B" w:rsidP="002F714B">
            <w:pPr>
              <w:rPr>
                <w:rFonts w:cs="Arial"/>
              </w:rPr>
            </w:pPr>
            <w:r>
              <w:rPr>
                <w:rFonts w:cs="Arial"/>
              </w:rPr>
              <w:t>Kiran Fri 0813: Replies, sees issues</w:t>
            </w:r>
          </w:p>
          <w:p w14:paraId="59C08B43" w14:textId="77777777" w:rsidR="002F714B" w:rsidRPr="00D95972" w:rsidRDefault="002F714B" w:rsidP="002F714B">
            <w:pPr>
              <w:rPr>
                <w:rFonts w:cs="Arial"/>
              </w:rPr>
            </w:pPr>
            <w:r>
              <w:rPr>
                <w:rFonts w:cs="Arial"/>
              </w:rPr>
              <w:t>Mike Fri 1701: Replies</w:t>
            </w:r>
          </w:p>
        </w:tc>
      </w:tr>
      <w:tr w:rsidR="002F714B" w:rsidRPr="00D95972" w14:paraId="7B494BB6" w14:textId="77777777" w:rsidTr="001C1697">
        <w:trPr>
          <w:gridAfter w:val="1"/>
          <w:wAfter w:w="4191" w:type="dxa"/>
        </w:trPr>
        <w:tc>
          <w:tcPr>
            <w:tcW w:w="976" w:type="dxa"/>
            <w:tcBorders>
              <w:top w:val="nil"/>
              <w:left w:val="thinThickThinSmallGap" w:sz="24" w:space="0" w:color="auto"/>
              <w:bottom w:val="nil"/>
            </w:tcBorders>
          </w:tcPr>
          <w:p w14:paraId="2BAF9165" w14:textId="77777777" w:rsidR="002F714B" w:rsidRPr="00D95972" w:rsidRDefault="002F714B" w:rsidP="002F714B">
            <w:pPr>
              <w:rPr>
                <w:rFonts w:cs="Arial"/>
              </w:rPr>
            </w:pPr>
          </w:p>
        </w:tc>
        <w:tc>
          <w:tcPr>
            <w:tcW w:w="1317" w:type="dxa"/>
            <w:gridSpan w:val="2"/>
            <w:tcBorders>
              <w:top w:val="nil"/>
              <w:bottom w:val="nil"/>
            </w:tcBorders>
            <w:shd w:val="clear" w:color="auto" w:fill="auto"/>
          </w:tcPr>
          <w:p w14:paraId="09698F62" w14:textId="77777777" w:rsidR="002F714B" w:rsidRPr="00D95972" w:rsidRDefault="002F714B" w:rsidP="002F714B">
            <w:pPr>
              <w:rPr>
                <w:rFonts w:eastAsia="Arial Unicode MS" w:cs="Arial"/>
              </w:rPr>
            </w:pPr>
          </w:p>
        </w:tc>
        <w:tc>
          <w:tcPr>
            <w:tcW w:w="1088" w:type="dxa"/>
            <w:tcBorders>
              <w:top w:val="single" w:sz="4" w:space="0" w:color="auto"/>
              <w:bottom w:val="single" w:sz="4" w:space="0" w:color="auto"/>
            </w:tcBorders>
            <w:shd w:val="clear" w:color="auto" w:fill="FFFFFF" w:themeFill="background1"/>
          </w:tcPr>
          <w:p w14:paraId="31AE6537" w14:textId="77777777" w:rsidR="002F714B" w:rsidRPr="00D95972" w:rsidRDefault="00017B88" w:rsidP="002F714B">
            <w:pPr>
              <w:rPr>
                <w:rFonts w:cs="Arial"/>
              </w:rPr>
            </w:pPr>
            <w:hyperlink r:id="rId60" w:history="1">
              <w:r w:rsidR="002F714B">
                <w:rPr>
                  <w:rStyle w:val="Hyperlink"/>
                </w:rPr>
                <w:t>C1-213710</w:t>
              </w:r>
            </w:hyperlink>
          </w:p>
        </w:tc>
        <w:tc>
          <w:tcPr>
            <w:tcW w:w="4191" w:type="dxa"/>
            <w:gridSpan w:val="3"/>
            <w:tcBorders>
              <w:top w:val="single" w:sz="4" w:space="0" w:color="auto"/>
              <w:bottom w:val="single" w:sz="4" w:space="0" w:color="auto"/>
            </w:tcBorders>
            <w:shd w:val="clear" w:color="auto" w:fill="FFFFFF" w:themeFill="background1"/>
          </w:tcPr>
          <w:p w14:paraId="0A6DB4D1" w14:textId="77777777" w:rsidR="002F714B" w:rsidRPr="00D95972" w:rsidRDefault="002F714B" w:rsidP="002F714B">
            <w:pPr>
              <w:rPr>
                <w:rFonts w:cs="Arial"/>
              </w:rPr>
            </w:pPr>
            <w:r>
              <w:rPr>
                <w:rFonts w:cs="Arial"/>
              </w:rPr>
              <w:t>Corrections for MONP</w:t>
            </w:r>
          </w:p>
        </w:tc>
        <w:tc>
          <w:tcPr>
            <w:tcW w:w="1767" w:type="dxa"/>
            <w:tcBorders>
              <w:top w:val="single" w:sz="4" w:space="0" w:color="auto"/>
              <w:bottom w:val="single" w:sz="4" w:space="0" w:color="auto"/>
            </w:tcBorders>
            <w:shd w:val="clear" w:color="auto" w:fill="FFFFFF" w:themeFill="background1"/>
          </w:tcPr>
          <w:p w14:paraId="2DBE747E" w14:textId="77777777" w:rsidR="002F714B" w:rsidRPr="00D95972" w:rsidRDefault="002F714B" w:rsidP="002F714B">
            <w:pPr>
              <w:rPr>
                <w:rFonts w:cs="Arial"/>
              </w:rPr>
            </w:pPr>
            <w:r>
              <w:rPr>
                <w:rFonts w:cs="Arial"/>
              </w:rPr>
              <w:t>Ericsson /Jörgen</w:t>
            </w:r>
          </w:p>
        </w:tc>
        <w:tc>
          <w:tcPr>
            <w:tcW w:w="826" w:type="dxa"/>
            <w:tcBorders>
              <w:top w:val="single" w:sz="4" w:space="0" w:color="auto"/>
              <w:bottom w:val="single" w:sz="4" w:space="0" w:color="auto"/>
            </w:tcBorders>
            <w:shd w:val="clear" w:color="auto" w:fill="FFFFFF" w:themeFill="background1"/>
          </w:tcPr>
          <w:p w14:paraId="7E87D2F2" w14:textId="77777777" w:rsidR="002F714B" w:rsidRPr="00D95972" w:rsidRDefault="002F714B" w:rsidP="002F714B">
            <w:pPr>
              <w:rPr>
                <w:rFonts w:cs="Arial"/>
              </w:rPr>
            </w:pPr>
            <w:r>
              <w:rPr>
                <w:rFonts w:cs="Arial"/>
              </w:rPr>
              <w:t>CR 0120 24.281 Rel-14</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BB49190" w14:textId="06E548F9" w:rsidR="002F714B" w:rsidRDefault="002F714B" w:rsidP="002F714B">
            <w:pPr>
              <w:rPr>
                <w:rFonts w:cs="Arial"/>
              </w:rPr>
            </w:pPr>
            <w:r>
              <w:rPr>
                <w:rFonts w:cs="Arial"/>
              </w:rPr>
              <w:t>Agreed</w:t>
            </w:r>
          </w:p>
          <w:p w14:paraId="194120B3" w14:textId="77777777" w:rsidR="002F714B" w:rsidRDefault="002F714B" w:rsidP="002F714B">
            <w:pPr>
              <w:rPr>
                <w:ins w:id="85" w:author="Ericsson J in CT1#130-e" w:date="2021-05-27T16:25:00Z"/>
                <w:rFonts w:cs="Arial"/>
              </w:rPr>
            </w:pPr>
            <w:ins w:id="86" w:author="Ericsson J in CT1#130-e" w:date="2021-05-27T16:25:00Z">
              <w:r>
                <w:rPr>
                  <w:rFonts w:cs="Arial"/>
                </w:rPr>
                <w:t>Revision of C1-213412</w:t>
              </w:r>
            </w:ins>
          </w:p>
          <w:p w14:paraId="72902F44" w14:textId="77777777" w:rsidR="002F714B" w:rsidRDefault="002F714B" w:rsidP="002F714B">
            <w:pPr>
              <w:rPr>
                <w:ins w:id="87" w:author="Ericsson J in CT1#130-e" w:date="2021-05-27T16:25:00Z"/>
                <w:rFonts w:cs="Arial"/>
              </w:rPr>
            </w:pPr>
            <w:ins w:id="88" w:author="Ericsson J in CT1#130-e" w:date="2021-05-27T16:25:00Z">
              <w:r>
                <w:rPr>
                  <w:rFonts w:cs="Arial"/>
                </w:rPr>
                <w:t>_________________________________________</w:t>
              </w:r>
            </w:ins>
          </w:p>
          <w:p w14:paraId="20724568" w14:textId="77777777" w:rsidR="002F714B" w:rsidRDefault="002F714B" w:rsidP="002F714B">
            <w:pPr>
              <w:rPr>
                <w:rFonts w:cs="Arial"/>
              </w:rPr>
            </w:pPr>
            <w:r>
              <w:rPr>
                <w:rFonts w:cs="Arial"/>
              </w:rPr>
              <w:t xml:space="preserve">Jörgen Wed 1007: Should be kept open to align with </w:t>
            </w:r>
            <w:proofErr w:type="spellStart"/>
            <w:r>
              <w:rPr>
                <w:rFonts w:cs="Arial"/>
              </w:rPr>
              <w:t>MCData</w:t>
            </w:r>
            <w:proofErr w:type="spellEnd"/>
            <w:r>
              <w:rPr>
                <w:rFonts w:cs="Arial"/>
              </w:rPr>
              <w:t>. 5.2 could be shorter</w:t>
            </w:r>
          </w:p>
          <w:p w14:paraId="5ADD6A71" w14:textId="77777777" w:rsidR="002F714B" w:rsidRPr="00D95972" w:rsidRDefault="002F714B" w:rsidP="002F714B">
            <w:pPr>
              <w:rPr>
                <w:rFonts w:cs="Arial"/>
              </w:rPr>
            </w:pPr>
            <w:r>
              <w:rPr>
                <w:rFonts w:cs="Arial"/>
              </w:rPr>
              <w:t>MCC: Cover page, WIC incorrect</w:t>
            </w:r>
          </w:p>
        </w:tc>
      </w:tr>
      <w:tr w:rsidR="002F714B" w:rsidRPr="00D95972" w14:paraId="3ABB275E" w14:textId="77777777" w:rsidTr="001C1697">
        <w:trPr>
          <w:gridAfter w:val="1"/>
          <w:wAfter w:w="4191" w:type="dxa"/>
        </w:trPr>
        <w:tc>
          <w:tcPr>
            <w:tcW w:w="976" w:type="dxa"/>
            <w:tcBorders>
              <w:top w:val="nil"/>
              <w:left w:val="thinThickThinSmallGap" w:sz="24" w:space="0" w:color="auto"/>
              <w:bottom w:val="nil"/>
            </w:tcBorders>
          </w:tcPr>
          <w:p w14:paraId="45EA7D14" w14:textId="77777777" w:rsidR="002F714B" w:rsidRPr="00D95972" w:rsidRDefault="002F714B" w:rsidP="002F714B">
            <w:pPr>
              <w:rPr>
                <w:rFonts w:cs="Arial"/>
              </w:rPr>
            </w:pPr>
          </w:p>
        </w:tc>
        <w:tc>
          <w:tcPr>
            <w:tcW w:w="1317" w:type="dxa"/>
            <w:gridSpan w:val="2"/>
            <w:tcBorders>
              <w:top w:val="nil"/>
              <w:bottom w:val="nil"/>
            </w:tcBorders>
            <w:shd w:val="clear" w:color="auto" w:fill="auto"/>
          </w:tcPr>
          <w:p w14:paraId="4FCD3AC3" w14:textId="77777777" w:rsidR="002F714B" w:rsidRPr="00D95972" w:rsidRDefault="002F714B" w:rsidP="002F714B">
            <w:pPr>
              <w:rPr>
                <w:rFonts w:eastAsia="Arial Unicode MS" w:cs="Arial"/>
              </w:rPr>
            </w:pPr>
          </w:p>
        </w:tc>
        <w:tc>
          <w:tcPr>
            <w:tcW w:w="1088" w:type="dxa"/>
            <w:tcBorders>
              <w:top w:val="single" w:sz="4" w:space="0" w:color="auto"/>
              <w:bottom w:val="single" w:sz="4" w:space="0" w:color="auto"/>
            </w:tcBorders>
            <w:shd w:val="clear" w:color="auto" w:fill="FFFFFF" w:themeFill="background1"/>
          </w:tcPr>
          <w:p w14:paraId="0F542428" w14:textId="77777777" w:rsidR="002F714B" w:rsidRPr="00D95972" w:rsidRDefault="00017B88" w:rsidP="002F714B">
            <w:pPr>
              <w:rPr>
                <w:rFonts w:cs="Arial"/>
              </w:rPr>
            </w:pPr>
            <w:hyperlink r:id="rId61" w:history="1">
              <w:r w:rsidR="002F714B">
                <w:rPr>
                  <w:rStyle w:val="Hyperlink"/>
                </w:rPr>
                <w:t>C1-213846</w:t>
              </w:r>
            </w:hyperlink>
          </w:p>
        </w:tc>
        <w:tc>
          <w:tcPr>
            <w:tcW w:w="4191" w:type="dxa"/>
            <w:gridSpan w:val="3"/>
            <w:tcBorders>
              <w:top w:val="single" w:sz="4" w:space="0" w:color="auto"/>
              <w:bottom w:val="single" w:sz="4" w:space="0" w:color="auto"/>
            </w:tcBorders>
            <w:shd w:val="clear" w:color="auto" w:fill="FFFFFF" w:themeFill="background1"/>
          </w:tcPr>
          <w:p w14:paraId="29FBD9CA" w14:textId="77777777" w:rsidR="002F714B" w:rsidRPr="00D95972" w:rsidRDefault="002F714B" w:rsidP="002F714B">
            <w:pPr>
              <w:rPr>
                <w:rFonts w:cs="Arial"/>
              </w:rPr>
            </w:pPr>
            <w:r>
              <w:rPr>
                <w:rFonts w:cs="Arial"/>
              </w:rPr>
              <w:t>Corrections for MONP</w:t>
            </w:r>
          </w:p>
        </w:tc>
        <w:tc>
          <w:tcPr>
            <w:tcW w:w="1767" w:type="dxa"/>
            <w:tcBorders>
              <w:top w:val="single" w:sz="4" w:space="0" w:color="auto"/>
              <w:bottom w:val="single" w:sz="4" w:space="0" w:color="auto"/>
            </w:tcBorders>
            <w:shd w:val="clear" w:color="auto" w:fill="FFFFFF" w:themeFill="background1"/>
          </w:tcPr>
          <w:p w14:paraId="3DDEEA42" w14:textId="77777777" w:rsidR="002F714B" w:rsidRPr="00D95972" w:rsidRDefault="002F714B" w:rsidP="002F714B">
            <w:pPr>
              <w:rPr>
                <w:rFonts w:cs="Arial"/>
              </w:rPr>
            </w:pPr>
            <w:r>
              <w:rPr>
                <w:rFonts w:cs="Arial"/>
              </w:rPr>
              <w:t>Ericsson /Jörgen</w:t>
            </w:r>
          </w:p>
        </w:tc>
        <w:tc>
          <w:tcPr>
            <w:tcW w:w="826" w:type="dxa"/>
            <w:tcBorders>
              <w:top w:val="single" w:sz="4" w:space="0" w:color="auto"/>
              <w:bottom w:val="single" w:sz="4" w:space="0" w:color="auto"/>
            </w:tcBorders>
            <w:shd w:val="clear" w:color="auto" w:fill="FFFFFF" w:themeFill="background1"/>
          </w:tcPr>
          <w:p w14:paraId="2BCDB195" w14:textId="77777777" w:rsidR="002F714B" w:rsidRPr="00D95972" w:rsidRDefault="002F714B" w:rsidP="002F714B">
            <w:pPr>
              <w:rPr>
                <w:rFonts w:cs="Arial"/>
              </w:rPr>
            </w:pPr>
            <w:r>
              <w:rPr>
                <w:rFonts w:cs="Arial"/>
              </w:rPr>
              <w:t>CR 0121 24.281 Rel-15</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D225F2C" w14:textId="252D1CB9" w:rsidR="002F714B" w:rsidRDefault="002F714B" w:rsidP="002F714B">
            <w:pPr>
              <w:rPr>
                <w:rFonts w:cs="Arial"/>
              </w:rPr>
            </w:pPr>
            <w:r>
              <w:rPr>
                <w:rFonts w:cs="Arial"/>
              </w:rPr>
              <w:t>Agreed</w:t>
            </w:r>
          </w:p>
          <w:p w14:paraId="7AA9DDBE" w14:textId="77777777" w:rsidR="002F714B" w:rsidRDefault="002F714B" w:rsidP="002F714B">
            <w:pPr>
              <w:rPr>
                <w:ins w:id="89" w:author="Ericsson J in CT1#130-e" w:date="2021-05-27T16:30:00Z"/>
                <w:rFonts w:cs="Arial"/>
              </w:rPr>
            </w:pPr>
            <w:ins w:id="90" w:author="Ericsson J in CT1#130-e" w:date="2021-05-27T16:30:00Z">
              <w:r>
                <w:rPr>
                  <w:rFonts w:cs="Arial"/>
                </w:rPr>
                <w:t>Revision of C1-213414</w:t>
              </w:r>
            </w:ins>
          </w:p>
          <w:p w14:paraId="61ACBC28" w14:textId="77777777" w:rsidR="002F714B" w:rsidRPr="00D95972" w:rsidRDefault="002F714B" w:rsidP="002F714B">
            <w:pPr>
              <w:rPr>
                <w:rFonts w:cs="Arial"/>
              </w:rPr>
            </w:pPr>
          </w:p>
        </w:tc>
      </w:tr>
      <w:tr w:rsidR="002F714B" w:rsidRPr="00D95972" w14:paraId="38594B0C" w14:textId="77777777" w:rsidTr="001C1697">
        <w:trPr>
          <w:gridAfter w:val="1"/>
          <w:wAfter w:w="4191" w:type="dxa"/>
        </w:trPr>
        <w:tc>
          <w:tcPr>
            <w:tcW w:w="976" w:type="dxa"/>
            <w:tcBorders>
              <w:top w:val="nil"/>
              <w:left w:val="thinThickThinSmallGap" w:sz="24" w:space="0" w:color="auto"/>
              <w:bottom w:val="nil"/>
            </w:tcBorders>
          </w:tcPr>
          <w:p w14:paraId="38E21D03" w14:textId="77777777" w:rsidR="002F714B" w:rsidRPr="00D95972" w:rsidRDefault="002F714B" w:rsidP="002F714B">
            <w:pPr>
              <w:rPr>
                <w:rFonts w:cs="Arial"/>
              </w:rPr>
            </w:pPr>
          </w:p>
        </w:tc>
        <w:tc>
          <w:tcPr>
            <w:tcW w:w="1317" w:type="dxa"/>
            <w:gridSpan w:val="2"/>
            <w:tcBorders>
              <w:top w:val="nil"/>
              <w:bottom w:val="nil"/>
            </w:tcBorders>
            <w:shd w:val="clear" w:color="auto" w:fill="auto"/>
          </w:tcPr>
          <w:p w14:paraId="557FCA17" w14:textId="77777777" w:rsidR="002F714B" w:rsidRPr="00D95972" w:rsidRDefault="002F714B" w:rsidP="002F714B">
            <w:pPr>
              <w:rPr>
                <w:rFonts w:eastAsia="Arial Unicode MS" w:cs="Arial"/>
              </w:rPr>
            </w:pPr>
          </w:p>
        </w:tc>
        <w:tc>
          <w:tcPr>
            <w:tcW w:w="1088" w:type="dxa"/>
            <w:tcBorders>
              <w:top w:val="single" w:sz="4" w:space="0" w:color="auto"/>
              <w:bottom w:val="single" w:sz="4" w:space="0" w:color="auto"/>
            </w:tcBorders>
            <w:shd w:val="clear" w:color="auto" w:fill="FFFFFF" w:themeFill="background1"/>
          </w:tcPr>
          <w:p w14:paraId="2278B192" w14:textId="77777777" w:rsidR="002F714B" w:rsidRPr="00D95972" w:rsidRDefault="00017B88" w:rsidP="002F714B">
            <w:pPr>
              <w:rPr>
                <w:rFonts w:cs="Arial"/>
              </w:rPr>
            </w:pPr>
            <w:hyperlink r:id="rId62" w:history="1">
              <w:r w:rsidR="002F714B">
                <w:rPr>
                  <w:rStyle w:val="Hyperlink"/>
                </w:rPr>
                <w:t>C1-213848</w:t>
              </w:r>
            </w:hyperlink>
          </w:p>
        </w:tc>
        <w:tc>
          <w:tcPr>
            <w:tcW w:w="4191" w:type="dxa"/>
            <w:gridSpan w:val="3"/>
            <w:tcBorders>
              <w:top w:val="single" w:sz="4" w:space="0" w:color="auto"/>
              <w:bottom w:val="single" w:sz="4" w:space="0" w:color="auto"/>
            </w:tcBorders>
            <w:shd w:val="clear" w:color="auto" w:fill="FFFFFF" w:themeFill="background1"/>
          </w:tcPr>
          <w:p w14:paraId="0B40E005" w14:textId="77777777" w:rsidR="002F714B" w:rsidRPr="00D95972" w:rsidRDefault="002F714B" w:rsidP="002F714B">
            <w:pPr>
              <w:rPr>
                <w:rFonts w:cs="Arial"/>
              </w:rPr>
            </w:pPr>
            <w:r>
              <w:rPr>
                <w:rFonts w:cs="Arial"/>
              </w:rPr>
              <w:t>Corrections for MONP</w:t>
            </w:r>
          </w:p>
        </w:tc>
        <w:tc>
          <w:tcPr>
            <w:tcW w:w="1767" w:type="dxa"/>
            <w:tcBorders>
              <w:top w:val="single" w:sz="4" w:space="0" w:color="auto"/>
              <w:bottom w:val="single" w:sz="4" w:space="0" w:color="auto"/>
            </w:tcBorders>
            <w:shd w:val="clear" w:color="auto" w:fill="FFFFFF" w:themeFill="background1"/>
          </w:tcPr>
          <w:p w14:paraId="52DED936" w14:textId="77777777" w:rsidR="002F714B" w:rsidRPr="00D95972" w:rsidRDefault="002F714B" w:rsidP="002F714B">
            <w:pPr>
              <w:rPr>
                <w:rFonts w:cs="Arial"/>
              </w:rPr>
            </w:pPr>
            <w:r>
              <w:rPr>
                <w:rFonts w:cs="Arial"/>
              </w:rPr>
              <w:t>Ericsson /Jörgen</w:t>
            </w:r>
          </w:p>
        </w:tc>
        <w:tc>
          <w:tcPr>
            <w:tcW w:w="826" w:type="dxa"/>
            <w:tcBorders>
              <w:top w:val="single" w:sz="4" w:space="0" w:color="auto"/>
              <w:bottom w:val="single" w:sz="4" w:space="0" w:color="auto"/>
            </w:tcBorders>
            <w:shd w:val="clear" w:color="auto" w:fill="FFFFFF" w:themeFill="background1"/>
          </w:tcPr>
          <w:p w14:paraId="4A3FCBB3" w14:textId="77777777" w:rsidR="002F714B" w:rsidRPr="00D95972" w:rsidRDefault="002F714B" w:rsidP="002F714B">
            <w:pPr>
              <w:rPr>
                <w:rFonts w:cs="Arial"/>
              </w:rPr>
            </w:pPr>
            <w:r>
              <w:rPr>
                <w:rFonts w:cs="Arial"/>
              </w:rPr>
              <w:t>CR 0122 24.281 Rel-16</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C767F20" w14:textId="4EB3BBC0" w:rsidR="002F714B" w:rsidRDefault="002F714B" w:rsidP="002F714B">
            <w:pPr>
              <w:rPr>
                <w:rFonts w:cs="Arial"/>
              </w:rPr>
            </w:pPr>
            <w:r>
              <w:rPr>
                <w:rFonts w:cs="Arial"/>
              </w:rPr>
              <w:t>Agreed</w:t>
            </w:r>
          </w:p>
          <w:p w14:paraId="38F7B416" w14:textId="77777777" w:rsidR="002F714B" w:rsidRDefault="002F714B" w:rsidP="002F714B">
            <w:pPr>
              <w:rPr>
                <w:ins w:id="91" w:author="Ericsson J in CT1#130-e" w:date="2021-05-27T16:32:00Z"/>
                <w:rFonts w:cs="Arial"/>
              </w:rPr>
            </w:pPr>
            <w:ins w:id="92" w:author="Ericsson J in CT1#130-e" w:date="2021-05-27T16:32:00Z">
              <w:r>
                <w:rPr>
                  <w:rFonts w:cs="Arial"/>
                </w:rPr>
                <w:t>Revision of C1-213436</w:t>
              </w:r>
            </w:ins>
          </w:p>
          <w:p w14:paraId="11C47215" w14:textId="77777777" w:rsidR="002F714B" w:rsidRPr="00D95972" w:rsidRDefault="002F714B" w:rsidP="002F714B">
            <w:pPr>
              <w:rPr>
                <w:rFonts w:cs="Arial"/>
              </w:rPr>
            </w:pPr>
          </w:p>
        </w:tc>
      </w:tr>
      <w:tr w:rsidR="002F714B" w:rsidRPr="00D95972" w14:paraId="14402C6F" w14:textId="77777777" w:rsidTr="001C1697">
        <w:trPr>
          <w:gridAfter w:val="1"/>
          <w:wAfter w:w="4191" w:type="dxa"/>
        </w:trPr>
        <w:tc>
          <w:tcPr>
            <w:tcW w:w="976" w:type="dxa"/>
            <w:tcBorders>
              <w:top w:val="nil"/>
              <w:left w:val="thinThickThinSmallGap" w:sz="24" w:space="0" w:color="auto"/>
              <w:bottom w:val="nil"/>
            </w:tcBorders>
          </w:tcPr>
          <w:p w14:paraId="54A0E6C5" w14:textId="77777777" w:rsidR="002F714B" w:rsidRPr="00D95972" w:rsidRDefault="002F714B" w:rsidP="002F714B">
            <w:pPr>
              <w:rPr>
                <w:rFonts w:cs="Arial"/>
              </w:rPr>
            </w:pPr>
          </w:p>
        </w:tc>
        <w:tc>
          <w:tcPr>
            <w:tcW w:w="1317" w:type="dxa"/>
            <w:gridSpan w:val="2"/>
            <w:tcBorders>
              <w:top w:val="nil"/>
              <w:bottom w:val="nil"/>
            </w:tcBorders>
            <w:shd w:val="clear" w:color="auto" w:fill="auto"/>
          </w:tcPr>
          <w:p w14:paraId="3BC2047C" w14:textId="77777777" w:rsidR="002F714B" w:rsidRPr="00D95972" w:rsidRDefault="002F714B" w:rsidP="002F714B">
            <w:pPr>
              <w:rPr>
                <w:rFonts w:eastAsia="Arial Unicode MS" w:cs="Arial"/>
              </w:rPr>
            </w:pPr>
          </w:p>
        </w:tc>
        <w:tc>
          <w:tcPr>
            <w:tcW w:w="1088" w:type="dxa"/>
            <w:tcBorders>
              <w:top w:val="single" w:sz="4" w:space="0" w:color="auto"/>
              <w:bottom w:val="single" w:sz="4" w:space="0" w:color="auto"/>
            </w:tcBorders>
            <w:shd w:val="clear" w:color="auto" w:fill="FFFFFF" w:themeFill="background1"/>
          </w:tcPr>
          <w:p w14:paraId="1D32D8A0" w14:textId="77777777" w:rsidR="002F714B" w:rsidRPr="00D95972" w:rsidRDefault="00017B88" w:rsidP="002F714B">
            <w:pPr>
              <w:rPr>
                <w:rFonts w:cs="Arial"/>
              </w:rPr>
            </w:pPr>
            <w:hyperlink r:id="rId63" w:history="1">
              <w:r w:rsidR="002F714B">
                <w:rPr>
                  <w:rStyle w:val="Hyperlink"/>
                </w:rPr>
                <w:t>C1-213849</w:t>
              </w:r>
            </w:hyperlink>
          </w:p>
        </w:tc>
        <w:tc>
          <w:tcPr>
            <w:tcW w:w="4191" w:type="dxa"/>
            <w:gridSpan w:val="3"/>
            <w:tcBorders>
              <w:top w:val="single" w:sz="4" w:space="0" w:color="auto"/>
              <w:bottom w:val="single" w:sz="4" w:space="0" w:color="auto"/>
            </w:tcBorders>
            <w:shd w:val="clear" w:color="auto" w:fill="FFFFFF" w:themeFill="background1"/>
          </w:tcPr>
          <w:p w14:paraId="42AD21DB" w14:textId="77777777" w:rsidR="002F714B" w:rsidRPr="00D95972" w:rsidRDefault="002F714B" w:rsidP="002F714B">
            <w:pPr>
              <w:rPr>
                <w:rFonts w:cs="Arial"/>
              </w:rPr>
            </w:pPr>
            <w:r>
              <w:rPr>
                <w:rFonts w:cs="Arial"/>
              </w:rPr>
              <w:t>Corrections for MONP</w:t>
            </w:r>
          </w:p>
        </w:tc>
        <w:tc>
          <w:tcPr>
            <w:tcW w:w="1767" w:type="dxa"/>
            <w:tcBorders>
              <w:top w:val="single" w:sz="4" w:space="0" w:color="auto"/>
              <w:bottom w:val="single" w:sz="4" w:space="0" w:color="auto"/>
            </w:tcBorders>
            <w:shd w:val="clear" w:color="auto" w:fill="FFFFFF" w:themeFill="background1"/>
          </w:tcPr>
          <w:p w14:paraId="06F89D16" w14:textId="77777777" w:rsidR="002F714B" w:rsidRPr="00D95972" w:rsidRDefault="002F714B" w:rsidP="002F714B">
            <w:pPr>
              <w:rPr>
                <w:rFonts w:cs="Arial"/>
              </w:rPr>
            </w:pPr>
            <w:r>
              <w:rPr>
                <w:rFonts w:cs="Arial"/>
              </w:rPr>
              <w:t>Ericsson /Jörgen</w:t>
            </w:r>
          </w:p>
        </w:tc>
        <w:tc>
          <w:tcPr>
            <w:tcW w:w="826" w:type="dxa"/>
            <w:tcBorders>
              <w:top w:val="single" w:sz="4" w:space="0" w:color="auto"/>
              <w:bottom w:val="single" w:sz="4" w:space="0" w:color="auto"/>
            </w:tcBorders>
            <w:shd w:val="clear" w:color="auto" w:fill="FFFFFF" w:themeFill="background1"/>
          </w:tcPr>
          <w:p w14:paraId="0AAF1642" w14:textId="77777777" w:rsidR="002F714B" w:rsidRPr="00D95972" w:rsidRDefault="002F714B" w:rsidP="002F714B">
            <w:pPr>
              <w:rPr>
                <w:rFonts w:cs="Arial"/>
              </w:rPr>
            </w:pPr>
            <w:r>
              <w:rPr>
                <w:rFonts w:cs="Arial"/>
              </w:rPr>
              <w:t>CR 0123 24.281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9F59D77" w14:textId="603686B8" w:rsidR="002F714B" w:rsidRDefault="002F714B" w:rsidP="002F714B">
            <w:pPr>
              <w:rPr>
                <w:rFonts w:cs="Arial"/>
              </w:rPr>
            </w:pPr>
            <w:r>
              <w:rPr>
                <w:rFonts w:cs="Arial"/>
              </w:rPr>
              <w:t>Agreed</w:t>
            </w:r>
          </w:p>
          <w:p w14:paraId="5EA6E6F9" w14:textId="77777777" w:rsidR="002F714B" w:rsidRDefault="002F714B" w:rsidP="002F714B">
            <w:pPr>
              <w:rPr>
                <w:ins w:id="93" w:author="Ericsson J in CT1#130-e" w:date="2021-05-27T16:32:00Z"/>
                <w:rFonts w:cs="Arial"/>
              </w:rPr>
            </w:pPr>
            <w:ins w:id="94" w:author="Ericsson J in CT1#130-e" w:date="2021-05-27T16:32:00Z">
              <w:r>
                <w:rPr>
                  <w:rFonts w:cs="Arial"/>
                </w:rPr>
                <w:t>Revision of C1-213440</w:t>
              </w:r>
            </w:ins>
          </w:p>
          <w:p w14:paraId="43F7CB54" w14:textId="77777777" w:rsidR="002F714B" w:rsidRPr="00D95972" w:rsidRDefault="002F714B" w:rsidP="002F714B">
            <w:pPr>
              <w:rPr>
                <w:rFonts w:cs="Arial"/>
              </w:rPr>
            </w:pPr>
          </w:p>
        </w:tc>
      </w:tr>
      <w:tr w:rsidR="002F714B" w:rsidRPr="00BC17AD" w14:paraId="30DD4A2F" w14:textId="77777777" w:rsidTr="001C1697">
        <w:trPr>
          <w:gridAfter w:val="1"/>
          <w:wAfter w:w="4191" w:type="dxa"/>
        </w:trPr>
        <w:tc>
          <w:tcPr>
            <w:tcW w:w="976" w:type="dxa"/>
            <w:tcBorders>
              <w:top w:val="nil"/>
              <w:left w:val="thinThickThinSmallGap" w:sz="24" w:space="0" w:color="auto"/>
              <w:bottom w:val="nil"/>
            </w:tcBorders>
          </w:tcPr>
          <w:p w14:paraId="7CF56CC5" w14:textId="77777777" w:rsidR="002F714B" w:rsidRPr="00D95972" w:rsidRDefault="002F714B" w:rsidP="002F714B">
            <w:pPr>
              <w:rPr>
                <w:rFonts w:cs="Arial"/>
              </w:rPr>
            </w:pPr>
          </w:p>
        </w:tc>
        <w:tc>
          <w:tcPr>
            <w:tcW w:w="1317" w:type="dxa"/>
            <w:gridSpan w:val="2"/>
            <w:tcBorders>
              <w:top w:val="nil"/>
              <w:bottom w:val="nil"/>
            </w:tcBorders>
            <w:shd w:val="clear" w:color="auto" w:fill="auto"/>
          </w:tcPr>
          <w:p w14:paraId="6E5AC896" w14:textId="77777777" w:rsidR="002F714B" w:rsidRPr="00D95972" w:rsidRDefault="002F714B" w:rsidP="002F714B">
            <w:pPr>
              <w:rPr>
                <w:rFonts w:eastAsia="Arial Unicode MS" w:cs="Arial"/>
              </w:rPr>
            </w:pPr>
          </w:p>
        </w:tc>
        <w:tc>
          <w:tcPr>
            <w:tcW w:w="1088" w:type="dxa"/>
            <w:tcBorders>
              <w:top w:val="single" w:sz="4" w:space="0" w:color="auto"/>
              <w:bottom w:val="single" w:sz="4" w:space="0" w:color="auto"/>
            </w:tcBorders>
            <w:shd w:val="clear" w:color="auto" w:fill="FFFFFF" w:themeFill="background1"/>
          </w:tcPr>
          <w:p w14:paraId="2BCE089F" w14:textId="77777777" w:rsidR="002F714B" w:rsidRPr="00D95972" w:rsidRDefault="00017B88" w:rsidP="002F714B">
            <w:pPr>
              <w:rPr>
                <w:rFonts w:cs="Arial"/>
              </w:rPr>
            </w:pPr>
            <w:hyperlink r:id="rId64" w:history="1">
              <w:r w:rsidR="002F714B">
                <w:rPr>
                  <w:rStyle w:val="Hyperlink"/>
                </w:rPr>
                <w:t>C1-213863</w:t>
              </w:r>
            </w:hyperlink>
          </w:p>
        </w:tc>
        <w:tc>
          <w:tcPr>
            <w:tcW w:w="4191" w:type="dxa"/>
            <w:gridSpan w:val="3"/>
            <w:tcBorders>
              <w:top w:val="single" w:sz="4" w:space="0" w:color="auto"/>
              <w:bottom w:val="single" w:sz="4" w:space="0" w:color="auto"/>
            </w:tcBorders>
            <w:shd w:val="clear" w:color="auto" w:fill="FFFFFF" w:themeFill="background1"/>
          </w:tcPr>
          <w:p w14:paraId="1A2D856B" w14:textId="77777777" w:rsidR="002F714B" w:rsidRPr="00D95972" w:rsidRDefault="002F714B" w:rsidP="002F714B">
            <w:pPr>
              <w:rPr>
                <w:rFonts w:cs="Arial"/>
              </w:rPr>
            </w:pPr>
            <w:r>
              <w:rPr>
                <w:rFonts w:cs="Arial"/>
              </w:rPr>
              <w:t>Missing MONP message transport port number</w:t>
            </w:r>
          </w:p>
        </w:tc>
        <w:tc>
          <w:tcPr>
            <w:tcW w:w="1767" w:type="dxa"/>
            <w:tcBorders>
              <w:top w:val="single" w:sz="4" w:space="0" w:color="auto"/>
              <w:bottom w:val="single" w:sz="4" w:space="0" w:color="auto"/>
            </w:tcBorders>
            <w:shd w:val="clear" w:color="auto" w:fill="FFFFFF" w:themeFill="background1"/>
          </w:tcPr>
          <w:p w14:paraId="5F64228D" w14:textId="77777777" w:rsidR="002F714B" w:rsidRPr="00D95972" w:rsidRDefault="002F714B" w:rsidP="002F714B">
            <w:pPr>
              <w:rPr>
                <w:rFonts w:cs="Arial"/>
              </w:rPr>
            </w:pPr>
            <w:r>
              <w:rPr>
                <w:rFonts w:cs="Arial"/>
              </w:rPr>
              <w:t>Samsung / Kiran Kapale</w:t>
            </w:r>
          </w:p>
        </w:tc>
        <w:tc>
          <w:tcPr>
            <w:tcW w:w="826" w:type="dxa"/>
            <w:tcBorders>
              <w:top w:val="single" w:sz="4" w:space="0" w:color="auto"/>
              <w:bottom w:val="single" w:sz="4" w:space="0" w:color="auto"/>
            </w:tcBorders>
            <w:shd w:val="clear" w:color="auto" w:fill="FFFFFF" w:themeFill="background1"/>
          </w:tcPr>
          <w:p w14:paraId="1F8E5C68" w14:textId="77777777" w:rsidR="002F714B" w:rsidRPr="00D95972" w:rsidRDefault="002F714B" w:rsidP="002F714B">
            <w:pPr>
              <w:rPr>
                <w:rFonts w:cs="Arial"/>
              </w:rPr>
            </w:pPr>
            <w:r>
              <w:rPr>
                <w:rFonts w:cs="Arial"/>
              </w:rPr>
              <w:t>CR 0228 24.282 Rel-14</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37BCBD0" w14:textId="26DB361C" w:rsidR="002F714B" w:rsidRDefault="002F714B" w:rsidP="002F714B">
            <w:pPr>
              <w:rPr>
                <w:rFonts w:cs="Arial"/>
              </w:rPr>
            </w:pPr>
            <w:r>
              <w:rPr>
                <w:rFonts w:cs="Arial"/>
              </w:rPr>
              <w:t>Agreed</w:t>
            </w:r>
          </w:p>
          <w:p w14:paraId="2F46AFB9" w14:textId="77777777" w:rsidR="002F714B" w:rsidRDefault="002F714B" w:rsidP="002F714B">
            <w:pPr>
              <w:rPr>
                <w:ins w:id="95" w:author="Ericsson J in CT1#130-e" w:date="2021-05-27T16:33:00Z"/>
                <w:rFonts w:cs="Arial"/>
              </w:rPr>
            </w:pPr>
            <w:ins w:id="96" w:author="Ericsson J in CT1#130-e" w:date="2021-05-27T16:33:00Z">
              <w:r>
                <w:rPr>
                  <w:rFonts w:cs="Arial"/>
                </w:rPr>
                <w:t>Revision of C1-213454</w:t>
              </w:r>
            </w:ins>
          </w:p>
          <w:p w14:paraId="45D018C9" w14:textId="77777777" w:rsidR="002F714B" w:rsidRDefault="002F714B" w:rsidP="002F714B">
            <w:pPr>
              <w:rPr>
                <w:ins w:id="97" w:author="Ericsson J in CT1#130-e" w:date="2021-05-27T16:33:00Z"/>
                <w:rFonts w:cs="Arial"/>
              </w:rPr>
            </w:pPr>
            <w:ins w:id="98" w:author="Ericsson J in CT1#130-e" w:date="2021-05-27T16:33:00Z">
              <w:r>
                <w:rPr>
                  <w:rFonts w:cs="Arial"/>
                </w:rPr>
                <w:t>_________________________________________</w:t>
              </w:r>
            </w:ins>
          </w:p>
          <w:p w14:paraId="5B53A2EC" w14:textId="77777777" w:rsidR="002F714B" w:rsidRDefault="002F714B" w:rsidP="002F714B">
            <w:pPr>
              <w:rPr>
                <w:rFonts w:cs="Arial"/>
              </w:rPr>
            </w:pPr>
            <w:r>
              <w:rPr>
                <w:rFonts w:cs="Arial"/>
              </w:rPr>
              <w:t xml:space="preserve">Jörgen Wed 1000: Should be kept open. 5.2 could be shorter. </w:t>
            </w:r>
            <w:r w:rsidRPr="00BC17AD">
              <w:rPr>
                <w:rFonts w:cs="Arial"/>
              </w:rPr>
              <w:t>EN in rel-15 version should</w:t>
            </w:r>
            <w:r>
              <w:rPr>
                <w:rFonts w:cs="Arial"/>
              </w:rPr>
              <w:t xml:space="preserve"> be deleted.</w:t>
            </w:r>
          </w:p>
          <w:p w14:paraId="329E11A6" w14:textId="77777777" w:rsidR="002F714B" w:rsidRDefault="002F714B" w:rsidP="002F714B">
            <w:pPr>
              <w:rPr>
                <w:rFonts w:cs="Arial"/>
              </w:rPr>
            </w:pPr>
            <w:r>
              <w:rPr>
                <w:rFonts w:cs="Arial"/>
              </w:rPr>
              <w:t>Kiran Wed 2054: Replies</w:t>
            </w:r>
          </w:p>
          <w:p w14:paraId="7517E5F1" w14:textId="77777777" w:rsidR="002F714B" w:rsidRPr="00BC17AD" w:rsidRDefault="002F714B" w:rsidP="002F714B">
            <w:pPr>
              <w:rPr>
                <w:rFonts w:cs="Arial"/>
              </w:rPr>
            </w:pPr>
            <w:r>
              <w:rPr>
                <w:rFonts w:cs="Arial"/>
              </w:rPr>
              <w:t>Jörgen Thu 1111: Replies</w:t>
            </w:r>
          </w:p>
        </w:tc>
      </w:tr>
      <w:tr w:rsidR="002F714B" w:rsidRPr="00D95972" w14:paraId="29D5CF0E" w14:textId="77777777" w:rsidTr="001C1697">
        <w:trPr>
          <w:gridAfter w:val="1"/>
          <w:wAfter w:w="4191" w:type="dxa"/>
        </w:trPr>
        <w:tc>
          <w:tcPr>
            <w:tcW w:w="976" w:type="dxa"/>
            <w:tcBorders>
              <w:top w:val="nil"/>
              <w:left w:val="thinThickThinSmallGap" w:sz="24" w:space="0" w:color="auto"/>
              <w:bottom w:val="nil"/>
            </w:tcBorders>
          </w:tcPr>
          <w:p w14:paraId="3473BBD3" w14:textId="77777777" w:rsidR="002F714B" w:rsidRPr="00BC17AD" w:rsidRDefault="002F714B" w:rsidP="002F714B">
            <w:pPr>
              <w:rPr>
                <w:rFonts w:cs="Arial"/>
              </w:rPr>
            </w:pPr>
          </w:p>
        </w:tc>
        <w:tc>
          <w:tcPr>
            <w:tcW w:w="1317" w:type="dxa"/>
            <w:gridSpan w:val="2"/>
            <w:tcBorders>
              <w:top w:val="nil"/>
              <w:bottom w:val="nil"/>
            </w:tcBorders>
            <w:shd w:val="clear" w:color="auto" w:fill="auto"/>
          </w:tcPr>
          <w:p w14:paraId="56F963D2" w14:textId="77777777" w:rsidR="002F714B" w:rsidRPr="00BC17AD" w:rsidRDefault="002F714B" w:rsidP="002F714B">
            <w:pPr>
              <w:rPr>
                <w:rFonts w:eastAsia="Arial Unicode MS" w:cs="Arial"/>
              </w:rPr>
            </w:pPr>
          </w:p>
        </w:tc>
        <w:tc>
          <w:tcPr>
            <w:tcW w:w="1088" w:type="dxa"/>
            <w:tcBorders>
              <w:top w:val="single" w:sz="4" w:space="0" w:color="auto"/>
              <w:bottom w:val="single" w:sz="4" w:space="0" w:color="auto"/>
            </w:tcBorders>
            <w:shd w:val="clear" w:color="auto" w:fill="FFFFFF" w:themeFill="background1"/>
          </w:tcPr>
          <w:p w14:paraId="387744C8" w14:textId="77777777" w:rsidR="002F714B" w:rsidRPr="00D95972" w:rsidRDefault="00017B88" w:rsidP="002F714B">
            <w:pPr>
              <w:rPr>
                <w:rFonts w:cs="Arial"/>
              </w:rPr>
            </w:pPr>
            <w:hyperlink r:id="rId65" w:history="1">
              <w:r w:rsidR="002F714B">
                <w:rPr>
                  <w:rStyle w:val="Hyperlink"/>
                </w:rPr>
                <w:t>C1-213864</w:t>
              </w:r>
            </w:hyperlink>
          </w:p>
        </w:tc>
        <w:tc>
          <w:tcPr>
            <w:tcW w:w="4191" w:type="dxa"/>
            <w:gridSpan w:val="3"/>
            <w:tcBorders>
              <w:top w:val="single" w:sz="4" w:space="0" w:color="auto"/>
              <w:bottom w:val="single" w:sz="4" w:space="0" w:color="auto"/>
            </w:tcBorders>
            <w:shd w:val="clear" w:color="auto" w:fill="FFFFFF" w:themeFill="background1"/>
          </w:tcPr>
          <w:p w14:paraId="52969029" w14:textId="77777777" w:rsidR="002F714B" w:rsidRPr="00D95972" w:rsidRDefault="002F714B" w:rsidP="002F714B">
            <w:pPr>
              <w:rPr>
                <w:rFonts w:cs="Arial"/>
              </w:rPr>
            </w:pPr>
            <w:r>
              <w:rPr>
                <w:rFonts w:cs="Arial"/>
              </w:rPr>
              <w:t>Missing MONP message transport port number</w:t>
            </w:r>
          </w:p>
        </w:tc>
        <w:tc>
          <w:tcPr>
            <w:tcW w:w="1767" w:type="dxa"/>
            <w:tcBorders>
              <w:top w:val="single" w:sz="4" w:space="0" w:color="auto"/>
              <w:bottom w:val="single" w:sz="4" w:space="0" w:color="auto"/>
            </w:tcBorders>
            <w:shd w:val="clear" w:color="auto" w:fill="FFFFFF" w:themeFill="background1"/>
          </w:tcPr>
          <w:p w14:paraId="7525571F" w14:textId="77777777" w:rsidR="002F714B" w:rsidRPr="00D95972" w:rsidRDefault="002F714B" w:rsidP="002F714B">
            <w:pPr>
              <w:rPr>
                <w:rFonts w:cs="Arial"/>
              </w:rPr>
            </w:pPr>
            <w:r>
              <w:rPr>
                <w:rFonts w:cs="Arial"/>
              </w:rPr>
              <w:t>Samsung / Kiran Kapale</w:t>
            </w:r>
          </w:p>
        </w:tc>
        <w:tc>
          <w:tcPr>
            <w:tcW w:w="826" w:type="dxa"/>
            <w:tcBorders>
              <w:top w:val="single" w:sz="4" w:space="0" w:color="auto"/>
              <w:bottom w:val="single" w:sz="4" w:space="0" w:color="auto"/>
            </w:tcBorders>
            <w:shd w:val="clear" w:color="auto" w:fill="FFFFFF" w:themeFill="background1"/>
          </w:tcPr>
          <w:p w14:paraId="348C457C" w14:textId="77777777" w:rsidR="002F714B" w:rsidRPr="00D95972" w:rsidRDefault="002F714B" w:rsidP="002F714B">
            <w:pPr>
              <w:rPr>
                <w:rFonts w:cs="Arial"/>
              </w:rPr>
            </w:pPr>
            <w:r>
              <w:rPr>
                <w:rFonts w:cs="Arial"/>
              </w:rPr>
              <w:t xml:space="preserve">CR 0229 </w:t>
            </w:r>
            <w:r>
              <w:rPr>
                <w:rFonts w:cs="Arial"/>
              </w:rPr>
              <w:lastRenderedPageBreak/>
              <w:t>24.282 Rel-15</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4527E64" w14:textId="42B78DEA" w:rsidR="002F714B" w:rsidRDefault="002F714B" w:rsidP="002F714B">
            <w:pPr>
              <w:rPr>
                <w:rFonts w:cs="Arial"/>
              </w:rPr>
            </w:pPr>
            <w:r>
              <w:rPr>
                <w:rFonts w:cs="Arial"/>
              </w:rPr>
              <w:lastRenderedPageBreak/>
              <w:t>Agreed</w:t>
            </w:r>
          </w:p>
          <w:p w14:paraId="6BC77BB9" w14:textId="77777777" w:rsidR="002F714B" w:rsidRDefault="002F714B" w:rsidP="002F714B">
            <w:pPr>
              <w:rPr>
                <w:ins w:id="99" w:author="Ericsson J in CT1#130-e" w:date="2021-05-27T16:36:00Z"/>
                <w:rFonts w:cs="Arial"/>
              </w:rPr>
            </w:pPr>
            <w:ins w:id="100" w:author="Ericsson J in CT1#130-e" w:date="2021-05-27T16:36:00Z">
              <w:r>
                <w:rPr>
                  <w:rFonts w:cs="Arial"/>
                </w:rPr>
                <w:t>Revision of C1-213455</w:t>
              </w:r>
            </w:ins>
          </w:p>
          <w:p w14:paraId="5EE2474A" w14:textId="77777777" w:rsidR="002F714B" w:rsidRPr="00D95972" w:rsidRDefault="002F714B" w:rsidP="002F714B">
            <w:pPr>
              <w:rPr>
                <w:rFonts w:cs="Arial"/>
              </w:rPr>
            </w:pPr>
          </w:p>
        </w:tc>
      </w:tr>
      <w:tr w:rsidR="002F714B" w:rsidRPr="00D95972" w14:paraId="1D15984D" w14:textId="77777777" w:rsidTr="001C1697">
        <w:trPr>
          <w:gridAfter w:val="1"/>
          <w:wAfter w:w="4191" w:type="dxa"/>
        </w:trPr>
        <w:tc>
          <w:tcPr>
            <w:tcW w:w="976" w:type="dxa"/>
            <w:tcBorders>
              <w:top w:val="nil"/>
              <w:left w:val="thinThickThinSmallGap" w:sz="24" w:space="0" w:color="auto"/>
              <w:bottom w:val="nil"/>
            </w:tcBorders>
          </w:tcPr>
          <w:p w14:paraId="0A751884" w14:textId="77777777" w:rsidR="002F714B" w:rsidRPr="00D95972" w:rsidRDefault="002F714B" w:rsidP="002F714B">
            <w:pPr>
              <w:rPr>
                <w:rFonts w:cs="Arial"/>
              </w:rPr>
            </w:pPr>
          </w:p>
        </w:tc>
        <w:tc>
          <w:tcPr>
            <w:tcW w:w="1317" w:type="dxa"/>
            <w:gridSpan w:val="2"/>
            <w:tcBorders>
              <w:top w:val="nil"/>
              <w:bottom w:val="nil"/>
            </w:tcBorders>
            <w:shd w:val="clear" w:color="auto" w:fill="auto"/>
          </w:tcPr>
          <w:p w14:paraId="493A3DEB" w14:textId="77777777" w:rsidR="002F714B" w:rsidRPr="00D95972" w:rsidRDefault="002F714B" w:rsidP="002F714B">
            <w:pPr>
              <w:rPr>
                <w:rFonts w:eastAsia="Arial Unicode MS" w:cs="Arial"/>
              </w:rPr>
            </w:pPr>
          </w:p>
        </w:tc>
        <w:tc>
          <w:tcPr>
            <w:tcW w:w="1088" w:type="dxa"/>
            <w:tcBorders>
              <w:top w:val="single" w:sz="4" w:space="0" w:color="auto"/>
              <w:bottom w:val="single" w:sz="4" w:space="0" w:color="auto"/>
            </w:tcBorders>
            <w:shd w:val="clear" w:color="auto" w:fill="FFFFFF" w:themeFill="background1"/>
          </w:tcPr>
          <w:p w14:paraId="5A664287" w14:textId="77777777" w:rsidR="002F714B" w:rsidRPr="00D95972" w:rsidRDefault="00017B88" w:rsidP="002F714B">
            <w:pPr>
              <w:rPr>
                <w:rFonts w:cs="Arial"/>
              </w:rPr>
            </w:pPr>
            <w:hyperlink r:id="rId66" w:history="1">
              <w:r w:rsidR="002F714B">
                <w:rPr>
                  <w:rStyle w:val="Hyperlink"/>
                </w:rPr>
                <w:t>C1-213865</w:t>
              </w:r>
            </w:hyperlink>
          </w:p>
        </w:tc>
        <w:tc>
          <w:tcPr>
            <w:tcW w:w="4191" w:type="dxa"/>
            <w:gridSpan w:val="3"/>
            <w:tcBorders>
              <w:top w:val="single" w:sz="4" w:space="0" w:color="auto"/>
              <w:bottom w:val="single" w:sz="4" w:space="0" w:color="auto"/>
            </w:tcBorders>
            <w:shd w:val="clear" w:color="auto" w:fill="FFFFFF" w:themeFill="background1"/>
          </w:tcPr>
          <w:p w14:paraId="20130CF0" w14:textId="77777777" w:rsidR="002F714B" w:rsidRPr="00D95972" w:rsidRDefault="002F714B" w:rsidP="002F714B">
            <w:pPr>
              <w:rPr>
                <w:rFonts w:cs="Arial"/>
              </w:rPr>
            </w:pPr>
            <w:r>
              <w:rPr>
                <w:rFonts w:cs="Arial"/>
              </w:rPr>
              <w:t>Missing MONP message transport port number</w:t>
            </w:r>
          </w:p>
        </w:tc>
        <w:tc>
          <w:tcPr>
            <w:tcW w:w="1767" w:type="dxa"/>
            <w:tcBorders>
              <w:top w:val="single" w:sz="4" w:space="0" w:color="auto"/>
              <w:bottom w:val="single" w:sz="4" w:space="0" w:color="auto"/>
            </w:tcBorders>
            <w:shd w:val="clear" w:color="auto" w:fill="FFFFFF" w:themeFill="background1"/>
          </w:tcPr>
          <w:p w14:paraId="15E40924" w14:textId="77777777" w:rsidR="002F714B" w:rsidRPr="00D95972" w:rsidRDefault="002F714B" w:rsidP="002F714B">
            <w:pPr>
              <w:rPr>
                <w:rFonts w:cs="Arial"/>
              </w:rPr>
            </w:pPr>
            <w:r>
              <w:rPr>
                <w:rFonts w:cs="Arial"/>
              </w:rPr>
              <w:t>Samsung / Kiran Kapale</w:t>
            </w:r>
          </w:p>
        </w:tc>
        <w:tc>
          <w:tcPr>
            <w:tcW w:w="826" w:type="dxa"/>
            <w:tcBorders>
              <w:top w:val="single" w:sz="4" w:space="0" w:color="auto"/>
              <w:bottom w:val="single" w:sz="4" w:space="0" w:color="auto"/>
            </w:tcBorders>
            <w:shd w:val="clear" w:color="auto" w:fill="FFFFFF" w:themeFill="background1"/>
          </w:tcPr>
          <w:p w14:paraId="683F5529" w14:textId="77777777" w:rsidR="002F714B" w:rsidRPr="00D95972" w:rsidRDefault="002F714B" w:rsidP="002F714B">
            <w:pPr>
              <w:rPr>
                <w:rFonts w:cs="Arial"/>
              </w:rPr>
            </w:pPr>
            <w:r>
              <w:rPr>
                <w:rFonts w:cs="Arial"/>
              </w:rPr>
              <w:t>CR 0230 24.282 Rel-16</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0B2F0BE" w14:textId="0901BE7E" w:rsidR="002F714B" w:rsidRDefault="001C1697" w:rsidP="002F714B">
            <w:pPr>
              <w:rPr>
                <w:rFonts w:cs="Arial"/>
              </w:rPr>
            </w:pPr>
            <w:r>
              <w:rPr>
                <w:rFonts w:cs="Arial"/>
              </w:rPr>
              <w:t>Agreed</w:t>
            </w:r>
          </w:p>
          <w:p w14:paraId="4BCA839D" w14:textId="77777777" w:rsidR="002F714B" w:rsidRDefault="002F714B" w:rsidP="002F714B">
            <w:pPr>
              <w:rPr>
                <w:ins w:id="101" w:author="Ericsson J in CT1#130-e" w:date="2021-05-27T16:36:00Z"/>
                <w:rFonts w:cs="Arial"/>
              </w:rPr>
            </w:pPr>
            <w:ins w:id="102" w:author="Ericsson J in CT1#130-e" w:date="2021-05-27T16:36:00Z">
              <w:r>
                <w:rPr>
                  <w:rFonts w:cs="Arial"/>
                </w:rPr>
                <w:t>Revision of C1-213456</w:t>
              </w:r>
            </w:ins>
          </w:p>
          <w:p w14:paraId="3327E8AA" w14:textId="77777777" w:rsidR="002F714B" w:rsidRPr="00D95972" w:rsidRDefault="002F714B" w:rsidP="002F714B">
            <w:pPr>
              <w:rPr>
                <w:rFonts w:cs="Arial"/>
              </w:rPr>
            </w:pPr>
          </w:p>
        </w:tc>
      </w:tr>
      <w:tr w:rsidR="002F714B" w:rsidRPr="00D95972" w14:paraId="24BA2195" w14:textId="77777777" w:rsidTr="001C1697">
        <w:trPr>
          <w:gridAfter w:val="1"/>
          <w:wAfter w:w="4191" w:type="dxa"/>
        </w:trPr>
        <w:tc>
          <w:tcPr>
            <w:tcW w:w="976" w:type="dxa"/>
            <w:tcBorders>
              <w:top w:val="nil"/>
              <w:left w:val="thinThickThinSmallGap" w:sz="24" w:space="0" w:color="auto"/>
              <w:bottom w:val="nil"/>
            </w:tcBorders>
          </w:tcPr>
          <w:p w14:paraId="608093F1" w14:textId="77777777" w:rsidR="002F714B" w:rsidRPr="00D95972" w:rsidRDefault="002F714B" w:rsidP="002F714B">
            <w:pPr>
              <w:rPr>
                <w:rFonts w:cs="Arial"/>
              </w:rPr>
            </w:pPr>
          </w:p>
        </w:tc>
        <w:tc>
          <w:tcPr>
            <w:tcW w:w="1317" w:type="dxa"/>
            <w:gridSpan w:val="2"/>
            <w:tcBorders>
              <w:top w:val="nil"/>
              <w:bottom w:val="nil"/>
            </w:tcBorders>
            <w:shd w:val="clear" w:color="auto" w:fill="auto"/>
          </w:tcPr>
          <w:p w14:paraId="3FB879D0" w14:textId="77777777" w:rsidR="002F714B" w:rsidRPr="00D95972" w:rsidRDefault="002F714B" w:rsidP="002F714B">
            <w:pPr>
              <w:rPr>
                <w:rFonts w:eastAsia="Arial Unicode MS" w:cs="Arial"/>
              </w:rPr>
            </w:pPr>
          </w:p>
        </w:tc>
        <w:tc>
          <w:tcPr>
            <w:tcW w:w="1088" w:type="dxa"/>
            <w:tcBorders>
              <w:top w:val="single" w:sz="4" w:space="0" w:color="auto"/>
              <w:bottom w:val="single" w:sz="4" w:space="0" w:color="auto"/>
            </w:tcBorders>
            <w:shd w:val="clear" w:color="auto" w:fill="FFFFFF" w:themeFill="background1"/>
          </w:tcPr>
          <w:p w14:paraId="232604AB" w14:textId="77777777" w:rsidR="002F714B" w:rsidRPr="00D95972" w:rsidRDefault="00017B88" w:rsidP="002F714B">
            <w:pPr>
              <w:rPr>
                <w:rFonts w:cs="Arial"/>
              </w:rPr>
            </w:pPr>
            <w:hyperlink r:id="rId67" w:history="1">
              <w:r w:rsidR="002F714B">
                <w:rPr>
                  <w:rStyle w:val="Hyperlink"/>
                </w:rPr>
                <w:t>C1-213866</w:t>
              </w:r>
            </w:hyperlink>
          </w:p>
        </w:tc>
        <w:tc>
          <w:tcPr>
            <w:tcW w:w="4191" w:type="dxa"/>
            <w:gridSpan w:val="3"/>
            <w:tcBorders>
              <w:top w:val="single" w:sz="4" w:space="0" w:color="auto"/>
              <w:bottom w:val="single" w:sz="4" w:space="0" w:color="auto"/>
            </w:tcBorders>
            <w:shd w:val="clear" w:color="auto" w:fill="FFFFFF" w:themeFill="background1"/>
          </w:tcPr>
          <w:p w14:paraId="048DE160" w14:textId="77777777" w:rsidR="002F714B" w:rsidRPr="00D95972" w:rsidRDefault="002F714B" w:rsidP="002F714B">
            <w:pPr>
              <w:rPr>
                <w:rFonts w:cs="Arial"/>
              </w:rPr>
            </w:pPr>
            <w:r>
              <w:rPr>
                <w:rFonts w:cs="Arial"/>
              </w:rPr>
              <w:t>Missing MONP message transport port number</w:t>
            </w:r>
          </w:p>
        </w:tc>
        <w:tc>
          <w:tcPr>
            <w:tcW w:w="1767" w:type="dxa"/>
            <w:tcBorders>
              <w:top w:val="single" w:sz="4" w:space="0" w:color="auto"/>
              <w:bottom w:val="single" w:sz="4" w:space="0" w:color="auto"/>
            </w:tcBorders>
            <w:shd w:val="clear" w:color="auto" w:fill="FFFFFF" w:themeFill="background1"/>
          </w:tcPr>
          <w:p w14:paraId="520BDDC4" w14:textId="77777777" w:rsidR="002F714B" w:rsidRPr="00D95972" w:rsidRDefault="002F714B" w:rsidP="002F714B">
            <w:pPr>
              <w:rPr>
                <w:rFonts w:cs="Arial"/>
              </w:rPr>
            </w:pPr>
            <w:r>
              <w:rPr>
                <w:rFonts w:cs="Arial"/>
              </w:rPr>
              <w:t>Samsung / Kiran Kapale</w:t>
            </w:r>
          </w:p>
        </w:tc>
        <w:tc>
          <w:tcPr>
            <w:tcW w:w="826" w:type="dxa"/>
            <w:tcBorders>
              <w:top w:val="single" w:sz="4" w:space="0" w:color="auto"/>
              <w:bottom w:val="single" w:sz="4" w:space="0" w:color="auto"/>
            </w:tcBorders>
            <w:shd w:val="clear" w:color="auto" w:fill="FFFFFF" w:themeFill="background1"/>
          </w:tcPr>
          <w:p w14:paraId="2C478364" w14:textId="77777777" w:rsidR="002F714B" w:rsidRPr="00D95972" w:rsidRDefault="002F714B" w:rsidP="002F714B">
            <w:pPr>
              <w:rPr>
                <w:rFonts w:cs="Arial"/>
              </w:rPr>
            </w:pPr>
            <w:r>
              <w:rPr>
                <w:rFonts w:cs="Arial"/>
              </w:rPr>
              <w:t>CR 0218 24.282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E886F57" w14:textId="22F59A21" w:rsidR="002F714B" w:rsidRDefault="002F714B" w:rsidP="002F714B">
            <w:pPr>
              <w:rPr>
                <w:rFonts w:cs="Arial"/>
              </w:rPr>
            </w:pPr>
            <w:r>
              <w:rPr>
                <w:rFonts w:cs="Arial"/>
              </w:rPr>
              <w:t>Agreed</w:t>
            </w:r>
          </w:p>
          <w:p w14:paraId="6324388A" w14:textId="77777777" w:rsidR="002F714B" w:rsidRDefault="002F714B" w:rsidP="002F714B">
            <w:pPr>
              <w:rPr>
                <w:ins w:id="103" w:author="Ericsson J in CT1#130-e" w:date="2021-05-27T16:37:00Z"/>
                <w:rFonts w:cs="Arial"/>
              </w:rPr>
            </w:pPr>
            <w:ins w:id="104" w:author="Ericsson J in CT1#130-e" w:date="2021-05-27T16:37:00Z">
              <w:r>
                <w:rPr>
                  <w:rFonts w:cs="Arial"/>
                </w:rPr>
                <w:t>Revision of C1-213457</w:t>
              </w:r>
            </w:ins>
          </w:p>
          <w:p w14:paraId="7F9A0176" w14:textId="77777777" w:rsidR="002F714B" w:rsidRDefault="002F714B" w:rsidP="002F714B">
            <w:pPr>
              <w:rPr>
                <w:ins w:id="105" w:author="Ericsson J in CT1#130-e" w:date="2021-05-27T16:37:00Z"/>
                <w:rFonts w:cs="Arial"/>
              </w:rPr>
            </w:pPr>
            <w:ins w:id="106" w:author="Ericsson J in CT1#130-e" w:date="2021-05-27T16:37:00Z">
              <w:r>
                <w:rPr>
                  <w:rFonts w:cs="Arial"/>
                </w:rPr>
                <w:t>_________________________________________</w:t>
              </w:r>
            </w:ins>
          </w:p>
          <w:p w14:paraId="52370B52" w14:textId="77777777" w:rsidR="002F714B" w:rsidRPr="00D95972" w:rsidRDefault="002F714B" w:rsidP="002F714B">
            <w:pPr>
              <w:rPr>
                <w:rFonts w:cs="Arial"/>
              </w:rPr>
            </w:pPr>
            <w:r>
              <w:rPr>
                <w:rFonts w:cs="Arial"/>
              </w:rPr>
              <w:t>Revision of C1-212195</w:t>
            </w:r>
          </w:p>
        </w:tc>
      </w:tr>
      <w:tr w:rsidR="002F714B" w:rsidRPr="00D95972" w14:paraId="7CD73AEF" w14:textId="77777777" w:rsidTr="004848B7">
        <w:trPr>
          <w:gridAfter w:val="1"/>
          <w:wAfter w:w="4191" w:type="dxa"/>
        </w:trPr>
        <w:tc>
          <w:tcPr>
            <w:tcW w:w="976" w:type="dxa"/>
            <w:tcBorders>
              <w:top w:val="nil"/>
              <w:left w:val="thinThickThinSmallGap" w:sz="24" w:space="0" w:color="auto"/>
              <w:bottom w:val="nil"/>
            </w:tcBorders>
          </w:tcPr>
          <w:p w14:paraId="0F12F0AE" w14:textId="77777777" w:rsidR="002F714B" w:rsidRPr="00D95972" w:rsidRDefault="002F714B" w:rsidP="00D17200">
            <w:pPr>
              <w:rPr>
                <w:rFonts w:cs="Arial"/>
              </w:rPr>
            </w:pPr>
          </w:p>
        </w:tc>
        <w:tc>
          <w:tcPr>
            <w:tcW w:w="1317" w:type="dxa"/>
            <w:gridSpan w:val="2"/>
            <w:tcBorders>
              <w:top w:val="nil"/>
              <w:bottom w:val="nil"/>
            </w:tcBorders>
            <w:shd w:val="clear" w:color="auto" w:fill="auto"/>
          </w:tcPr>
          <w:p w14:paraId="64A7FE1A" w14:textId="77777777" w:rsidR="002F714B" w:rsidRPr="00D95972" w:rsidRDefault="002F714B" w:rsidP="00D17200">
            <w:pPr>
              <w:rPr>
                <w:rFonts w:eastAsia="Arial Unicode MS" w:cs="Arial"/>
              </w:rPr>
            </w:pPr>
          </w:p>
        </w:tc>
        <w:tc>
          <w:tcPr>
            <w:tcW w:w="1088" w:type="dxa"/>
            <w:tcBorders>
              <w:top w:val="single" w:sz="4" w:space="0" w:color="auto"/>
              <w:bottom w:val="single" w:sz="4" w:space="0" w:color="auto"/>
            </w:tcBorders>
            <w:shd w:val="clear" w:color="auto" w:fill="auto"/>
          </w:tcPr>
          <w:p w14:paraId="1BCC22CF" w14:textId="77777777" w:rsidR="002F714B" w:rsidRPr="00D95972" w:rsidRDefault="002F714B" w:rsidP="00D17200">
            <w:pPr>
              <w:rPr>
                <w:rFonts w:cs="Arial"/>
              </w:rPr>
            </w:pPr>
          </w:p>
        </w:tc>
        <w:tc>
          <w:tcPr>
            <w:tcW w:w="4191" w:type="dxa"/>
            <w:gridSpan w:val="3"/>
            <w:tcBorders>
              <w:top w:val="single" w:sz="4" w:space="0" w:color="auto"/>
              <w:bottom w:val="single" w:sz="4" w:space="0" w:color="auto"/>
            </w:tcBorders>
            <w:shd w:val="clear" w:color="auto" w:fill="auto"/>
          </w:tcPr>
          <w:p w14:paraId="0160203E" w14:textId="77777777" w:rsidR="002F714B" w:rsidRPr="00D95972" w:rsidRDefault="002F714B" w:rsidP="00D17200">
            <w:pPr>
              <w:rPr>
                <w:rFonts w:cs="Arial"/>
              </w:rPr>
            </w:pPr>
          </w:p>
        </w:tc>
        <w:tc>
          <w:tcPr>
            <w:tcW w:w="1767" w:type="dxa"/>
            <w:tcBorders>
              <w:top w:val="single" w:sz="4" w:space="0" w:color="auto"/>
              <w:bottom w:val="single" w:sz="4" w:space="0" w:color="auto"/>
            </w:tcBorders>
            <w:shd w:val="clear" w:color="auto" w:fill="auto"/>
          </w:tcPr>
          <w:p w14:paraId="5FC1911C" w14:textId="77777777" w:rsidR="002F714B" w:rsidRPr="00D95972" w:rsidRDefault="002F714B" w:rsidP="00D17200">
            <w:pPr>
              <w:rPr>
                <w:rFonts w:cs="Arial"/>
              </w:rPr>
            </w:pPr>
          </w:p>
        </w:tc>
        <w:tc>
          <w:tcPr>
            <w:tcW w:w="826" w:type="dxa"/>
            <w:tcBorders>
              <w:top w:val="single" w:sz="4" w:space="0" w:color="auto"/>
              <w:bottom w:val="single" w:sz="4" w:space="0" w:color="auto"/>
            </w:tcBorders>
            <w:shd w:val="clear" w:color="auto" w:fill="auto"/>
          </w:tcPr>
          <w:p w14:paraId="1FE8CDEB" w14:textId="77777777" w:rsidR="002F714B" w:rsidRPr="00D95972" w:rsidRDefault="002F714B"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308125" w14:textId="77777777" w:rsidR="002F714B" w:rsidRPr="00D95972" w:rsidRDefault="002F714B" w:rsidP="00D17200">
            <w:pPr>
              <w:rPr>
                <w:rFonts w:cs="Arial"/>
              </w:rPr>
            </w:pPr>
          </w:p>
        </w:tc>
      </w:tr>
      <w:tr w:rsidR="002F714B" w:rsidRPr="00D95972" w14:paraId="4239B8C9" w14:textId="77777777" w:rsidTr="004848B7">
        <w:trPr>
          <w:gridAfter w:val="1"/>
          <w:wAfter w:w="4191" w:type="dxa"/>
        </w:trPr>
        <w:tc>
          <w:tcPr>
            <w:tcW w:w="976" w:type="dxa"/>
            <w:tcBorders>
              <w:top w:val="nil"/>
              <w:left w:val="thinThickThinSmallGap" w:sz="24" w:space="0" w:color="auto"/>
              <w:bottom w:val="nil"/>
            </w:tcBorders>
          </w:tcPr>
          <w:p w14:paraId="182C035F" w14:textId="77777777" w:rsidR="002F714B" w:rsidRPr="00D95972" w:rsidRDefault="002F714B" w:rsidP="00D17200">
            <w:pPr>
              <w:rPr>
                <w:rFonts w:cs="Arial"/>
              </w:rPr>
            </w:pPr>
          </w:p>
        </w:tc>
        <w:tc>
          <w:tcPr>
            <w:tcW w:w="1317" w:type="dxa"/>
            <w:gridSpan w:val="2"/>
            <w:tcBorders>
              <w:top w:val="nil"/>
              <w:bottom w:val="nil"/>
            </w:tcBorders>
            <w:shd w:val="clear" w:color="auto" w:fill="auto"/>
          </w:tcPr>
          <w:p w14:paraId="6B8A045D" w14:textId="77777777" w:rsidR="002F714B" w:rsidRPr="00D95972" w:rsidRDefault="002F714B" w:rsidP="00D17200">
            <w:pPr>
              <w:rPr>
                <w:rFonts w:eastAsia="Arial Unicode MS" w:cs="Arial"/>
              </w:rPr>
            </w:pPr>
          </w:p>
        </w:tc>
        <w:tc>
          <w:tcPr>
            <w:tcW w:w="1088" w:type="dxa"/>
            <w:tcBorders>
              <w:top w:val="single" w:sz="4" w:space="0" w:color="auto"/>
              <w:bottom w:val="single" w:sz="4" w:space="0" w:color="auto"/>
            </w:tcBorders>
            <w:shd w:val="clear" w:color="auto" w:fill="auto"/>
          </w:tcPr>
          <w:p w14:paraId="28D64E1C" w14:textId="77777777" w:rsidR="002F714B" w:rsidRPr="00D95972" w:rsidRDefault="002F714B" w:rsidP="00D17200">
            <w:pPr>
              <w:rPr>
                <w:rFonts w:cs="Arial"/>
              </w:rPr>
            </w:pPr>
          </w:p>
        </w:tc>
        <w:tc>
          <w:tcPr>
            <w:tcW w:w="4191" w:type="dxa"/>
            <w:gridSpan w:val="3"/>
            <w:tcBorders>
              <w:top w:val="single" w:sz="4" w:space="0" w:color="auto"/>
              <w:bottom w:val="single" w:sz="4" w:space="0" w:color="auto"/>
            </w:tcBorders>
            <w:shd w:val="clear" w:color="auto" w:fill="auto"/>
          </w:tcPr>
          <w:p w14:paraId="407F586C" w14:textId="77777777" w:rsidR="002F714B" w:rsidRPr="00D95972" w:rsidRDefault="002F714B" w:rsidP="00D17200">
            <w:pPr>
              <w:rPr>
                <w:rFonts w:cs="Arial"/>
              </w:rPr>
            </w:pPr>
          </w:p>
        </w:tc>
        <w:tc>
          <w:tcPr>
            <w:tcW w:w="1767" w:type="dxa"/>
            <w:tcBorders>
              <w:top w:val="single" w:sz="4" w:space="0" w:color="auto"/>
              <w:bottom w:val="single" w:sz="4" w:space="0" w:color="auto"/>
            </w:tcBorders>
            <w:shd w:val="clear" w:color="auto" w:fill="auto"/>
          </w:tcPr>
          <w:p w14:paraId="706FEF50" w14:textId="77777777" w:rsidR="002F714B" w:rsidRPr="00D95972" w:rsidRDefault="002F714B" w:rsidP="00D17200">
            <w:pPr>
              <w:rPr>
                <w:rFonts w:cs="Arial"/>
              </w:rPr>
            </w:pPr>
          </w:p>
        </w:tc>
        <w:tc>
          <w:tcPr>
            <w:tcW w:w="826" w:type="dxa"/>
            <w:tcBorders>
              <w:top w:val="single" w:sz="4" w:space="0" w:color="auto"/>
              <w:bottom w:val="single" w:sz="4" w:space="0" w:color="auto"/>
            </w:tcBorders>
            <w:shd w:val="clear" w:color="auto" w:fill="auto"/>
          </w:tcPr>
          <w:p w14:paraId="113CC63A" w14:textId="77777777" w:rsidR="002F714B" w:rsidRPr="00D95972" w:rsidRDefault="002F714B"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38D63C7" w14:textId="77777777" w:rsidR="002F714B" w:rsidRPr="00D95972" w:rsidRDefault="002F714B" w:rsidP="00D17200">
            <w:pPr>
              <w:rPr>
                <w:rFonts w:cs="Arial"/>
              </w:rPr>
            </w:pPr>
          </w:p>
        </w:tc>
      </w:tr>
      <w:tr w:rsidR="002F714B" w:rsidRPr="00D95972" w14:paraId="7ACA1C0C" w14:textId="77777777" w:rsidTr="004848B7">
        <w:trPr>
          <w:gridAfter w:val="1"/>
          <w:wAfter w:w="4191" w:type="dxa"/>
        </w:trPr>
        <w:tc>
          <w:tcPr>
            <w:tcW w:w="976" w:type="dxa"/>
            <w:tcBorders>
              <w:top w:val="nil"/>
              <w:left w:val="thinThickThinSmallGap" w:sz="24" w:space="0" w:color="auto"/>
              <w:bottom w:val="nil"/>
            </w:tcBorders>
          </w:tcPr>
          <w:p w14:paraId="48A37606" w14:textId="77777777" w:rsidR="002F714B" w:rsidRPr="00D95972" w:rsidRDefault="002F714B" w:rsidP="00D17200">
            <w:pPr>
              <w:rPr>
                <w:rFonts w:cs="Arial"/>
              </w:rPr>
            </w:pPr>
          </w:p>
        </w:tc>
        <w:tc>
          <w:tcPr>
            <w:tcW w:w="1317" w:type="dxa"/>
            <w:gridSpan w:val="2"/>
            <w:tcBorders>
              <w:top w:val="nil"/>
              <w:bottom w:val="nil"/>
            </w:tcBorders>
            <w:shd w:val="clear" w:color="auto" w:fill="auto"/>
          </w:tcPr>
          <w:p w14:paraId="41F3A85C" w14:textId="77777777" w:rsidR="002F714B" w:rsidRPr="00D95972" w:rsidRDefault="002F714B" w:rsidP="00D17200">
            <w:pPr>
              <w:rPr>
                <w:rFonts w:eastAsia="Arial Unicode MS" w:cs="Arial"/>
              </w:rPr>
            </w:pPr>
          </w:p>
        </w:tc>
        <w:tc>
          <w:tcPr>
            <w:tcW w:w="1088" w:type="dxa"/>
            <w:tcBorders>
              <w:top w:val="single" w:sz="4" w:space="0" w:color="auto"/>
              <w:bottom w:val="single" w:sz="4" w:space="0" w:color="auto"/>
            </w:tcBorders>
            <w:shd w:val="clear" w:color="auto" w:fill="auto"/>
          </w:tcPr>
          <w:p w14:paraId="3B8EA5A4" w14:textId="77777777" w:rsidR="002F714B" w:rsidRPr="00D95972" w:rsidRDefault="002F714B" w:rsidP="00D17200">
            <w:pPr>
              <w:rPr>
                <w:rFonts w:cs="Arial"/>
              </w:rPr>
            </w:pPr>
          </w:p>
        </w:tc>
        <w:tc>
          <w:tcPr>
            <w:tcW w:w="4191" w:type="dxa"/>
            <w:gridSpan w:val="3"/>
            <w:tcBorders>
              <w:top w:val="single" w:sz="4" w:space="0" w:color="auto"/>
              <w:bottom w:val="single" w:sz="4" w:space="0" w:color="auto"/>
            </w:tcBorders>
            <w:shd w:val="clear" w:color="auto" w:fill="auto"/>
          </w:tcPr>
          <w:p w14:paraId="6A7564B5" w14:textId="77777777" w:rsidR="002F714B" w:rsidRPr="00D95972" w:rsidRDefault="002F714B" w:rsidP="00D17200">
            <w:pPr>
              <w:rPr>
                <w:rFonts w:cs="Arial"/>
              </w:rPr>
            </w:pPr>
          </w:p>
        </w:tc>
        <w:tc>
          <w:tcPr>
            <w:tcW w:w="1767" w:type="dxa"/>
            <w:tcBorders>
              <w:top w:val="single" w:sz="4" w:space="0" w:color="auto"/>
              <w:bottom w:val="single" w:sz="4" w:space="0" w:color="auto"/>
            </w:tcBorders>
            <w:shd w:val="clear" w:color="auto" w:fill="auto"/>
          </w:tcPr>
          <w:p w14:paraId="34A575AE" w14:textId="77777777" w:rsidR="002F714B" w:rsidRPr="00D95972" w:rsidRDefault="002F714B" w:rsidP="00D17200">
            <w:pPr>
              <w:rPr>
                <w:rFonts w:cs="Arial"/>
              </w:rPr>
            </w:pPr>
          </w:p>
        </w:tc>
        <w:tc>
          <w:tcPr>
            <w:tcW w:w="826" w:type="dxa"/>
            <w:tcBorders>
              <w:top w:val="single" w:sz="4" w:space="0" w:color="auto"/>
              <w:bottom w:val="single" w:sz="4" w:space="0" w:color="auto"/>
            </w:tcBorders>
            <w:shd w:val="clear" w:color="auto" w:fill="auto"/>
          </w:tcPr>
          <w:p w14:paraId="4AA06CB3" w14:textId="77777777" w:rsidR="002F714B" w:rsidRPr="00D95972" w:rsidRDefault="002F714B"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776FCBA" w14:textId="77777777" w:rsidR="002F714B" w:rsidRPr="00D95972" w:rsidRDefault="002F714B" w:rsidP="00D17200">
            <w:pPr>
              <w:rPr>
                <w:rFonts w:cs="Arial"/>
              </w:rPr>
            </w:pPr>
          </w:p>
        </w:tc>
      </w:tr>
      <w:tr w:rsidR="002F714B" w:rsidRPr="00D95972" w14:paraId="5E76EF65" w14:textId="77777777" w:rsidTr="004848B7">
        <w:trPr>
          <w:gridAfter w:val="1"/>
          <w:wAfter w:w="4191" w:type="dxa"/>
        </w:trPr>
        <w:tc>
          <w:tcPr>
            <w:tcW w:w="976" w:type="dxa"/>
            <w:tcBorders>
              <w:top w:val="nil"/>
              <w:left w:val="thinThickThinSmallGap" w:sz="24" w:space="0" w:color="auto"/>
              <w:bottom w:val="nil"/>
            </w:tcBorders>
          </w:tcPr>
          <w:p w14:paraId="1D4DFFB2" w14:textId="77777777" w:rsidR="002F714B" w:rsidRPr="00D95972" w:rsidRDefault="002F714B" w:rsidP="00D17200">
            <w:pPr>
              <w:rPr>
                <w:rFonts w:cs="Arial"/>
              </w:rPr>
            </w:pPr>
          </w:p>
        </w:tc>
        <w:tc>
          <w:tcPr>
            <w:tcW w:w="1317" w:type="dxa"/>
            <w:gridSpan w:val="2"/>
            <w:tcBorders>
              <w:top w:val="nil"/>
              <w:bottom w:val="nil"/>
            </w:tcBorders>
            <w:shd w:val="clear" w:color="auto" w:fill="auto"/>
          </w:tcPr>
          <w:p w14:paraId="54570F0D" w14:textId="77777777" w:rsidR="002F714B" w:rsidRPr="00D95972" w:rsidRDefault="002F714B" w:rsidP="00D17200">
            <w:pPr>
              <w:rPr>
                <w:rFonts w:eastAsia="Arial Unicode MS" w:cs="Arial"/>
              </w:rPr>
            </w:pPr>
          </w:p>
        </w:tc>
        <w:tc>
          <w:tcPr>
            <w:tcW w:w="1088" w:type="dxa"/>
            <w:tcBorders>
              <w:top w:val="single" w:sz="4" w:space="0" w:color="auto"/>
              <w:bottom w:val="single" w:sz="4" w:space="0" w:color="auto"/>
            </w:tcBorders>
            <w:shd w:val="clear" w:color="auto" w:fill="auto"/>
          </w:tcPr>
          <w:p w14:paraId="2AE95930" w14:textId="77777777" w:rsidR="002F714B" w:rsidRPr="00D95972" w:rsidRDefault="002F714B" w:rsidP="00D17200">
            <w:pPr>
              <w:rPr>
                <w:rFonts w:cs="Arial"/>
              </w:rPr>
            </w:pPr>
          </w:p>
        </w:tc>
        <w:tc>
          <w:tcPr>
            <w:tcW w:w="4191" w:type="dxa"/>
            <w:gridSpan w:val="3"/>
            <w:tcBorders>
              <w:top w:val="single" w:sz="4" w:space="0" w:color="auto"/>
              <w:bottom w:val="single" w:sz="4" w:space="0" w:color="auto"/>
            </w:tcBorders>
            <w:shd w:val="clear" w:color="auto" w:fill="auto"/>
          </w:tcPr>
          <w:p w14:paraId="550F5CC1" w14:textId="77777777" w:rsidR="002F714B" w:rsidRPr="00D95972" w:rsidRDefault="002F714B" w:rsidP="00D17200">
            <w:pPr>
              <w:rPr>
                <w:rFonts w:cs="Arial"/>
              </w:rPr>
            </w:pPr>
          </w:p>
        </w:tc>
        <w:tc>
          <w:tcPr>
            <w:tcW w:w="1767" w:type="dxa"/>
            <w:tcBorders>
              <w:top w:val="single" w:sz="4" w:space="0" w:color="auto"/>
              <w:bottom w:val="single" w:sz="4" w:space="0" w:color="auto"/>
            </w:tcBorders>
            <w:shd w:val="clear" w:color="auto" w:fill="auto"/>
          </w:tcPr>
          <w:p w14:paraId="49663B8B" w14:textId="77777777" w:rsidR="002F714B" w:rsidRPr="00D95972" w:rsidRDefault="002F714B" w:rsidP="00D17200">
            <w:pPr>
              <w:rPr>
                <w:rFonts w:cs="Arial"/>
              </w:rPr>
            </w:pPr>
          </w:p>
        </w:tc>
        <w:tc>
          <w:tcPr>
            <w:tcW w:w="826" w:type="dxa"/>
            <w:tcBorders>
              <w:top w:val="single" w:sz="4" w:space="0" w:color="auto"/>
              <w:bottom w:val="single" w:sz="4" w:space="0" w:color="auto"/>
            </w:tcBorders>
            <w:shd w:val="clear" w:color="auto" w:fill="auto"/>
          </w:tcPr>
          <w:p w14:paraId="72071EC2" w14:textId="77777777" w:rsidR="002F714B" w:rsidRPr="00D95972" w:rsidRDefault="002F714B"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33DB76" w14:textId="77777777" w:rsidR="002F714B" w:rsidRPr="00D95972" w:rsidRDefault="002F714B" w:rsidP="00D17200">
            <w:pPr>
              <w:rPr>
                <w:rFonts w:cs="Arial"/>
              </w:rPr>
            </w:pPr>
          </w:p>
        </w:tc>
      </w:tr>
      <w:tr w:rsidR="006F37FB" w:rsidRPr="00D95972" w14:paraId="77F81730" w14:textId="77777777" w:rsidTr="004848B7">
        <w:trPr>
          <w:gridAfter w:val="1"/>
          <w:wAfter w:w="4191" w:type="dxa"/>
        </w:trPr>
        <w:tc>
          <w:tcPr>
            <w:tcW w:w="976" w:type="dxa"/>
            <w:tcBorders>
              <w:top w:val="nil"/>
              <w:left w:val="thinThickThinSmallGap" w:sz="24" w:space="0" w:color="auto"/>
              <w:bottom w:val="nil"/>
            </w:tcBorders>
          </w:tcPr>
          <w:p w14:paraId="0257232E" w14:textId="77777777" w:rsidR="006F37FB" w:rsidRPr="00D95972" w:rsidRDefault="006F37FB" w:rsidP="00D17200">
            <w:pPr>
              <w:rPr>
                <w:rFonts w:cs="Arial"/>
              </w:rPr>
            </w:pPr>
          </w:p>
        </w:tc>
        <w:tc>
          <w:tcPr>
            <w:tcW w:w="1317" w:type="dxa"/>
            <w:gridSpan w:val="2"/>
            <w:tcBorders>
              <w:top w:val="nil"/>
              <w:bottom w:val="nil"/>
            </w:tcBorders>
            <w:shd w:val="clear" w:color="auto" w:fill="auto"/>
          </w:tcPr>
          <w:p w14:paraId="63ED557B" w14:textId="77777777" w:rsidR="006F37FB" w:rsidRPr="00D95972" w:rsidRDefault="006F37FB" w:rsidP="00D17200">
            <w:pPr>
              <w:rPr>
                <w:rFonts w:eastAsia="Arial Unicode MS" w:cs="Arial"/>
              </w:rPr>
            </w:pPr>
          </w:p>
        </w:tc>
        <w:tc>
          <w:tcPr>
            <w:tcW w:w="1088" w:type="dxa"/>
            <w:tcBorders>
              <w:top w:val="single" w:sz="4" w:space="0" w:color="auto"/>
              <w:bottom w:val="single" w:sz="4" w:space="0" w:color="auto"/>
            </w:tcBorders>
            <w:shd w:val="clear" w:color="auto" w:fill="auto"/>
          </w:tcPr>
          <w:p w14:paraId="22F52B40" w14:textId="77777777" w:rsidR="006F37FB" w:rsidRPr="00D95972" w:rsidRDefault="006F37FB" w:rsidP="00D17200">
            <w:pPr>
              <w:rPr>
                <w:rFonts w:cs="Arial"/>
              </w:rPr>
            </w:pPr>
          </w:p>
        </w:tc>
        <w:tc>
          <w:tcPr>
            <w:tcW w:w="4191" w:type="dxa"/>
            <w:gridSpan w:val="3"/>
            <w:tcBorders>
              <w:top w:val="single" w:sz="4" w:space="0" w:color="auto"/>
              <w:bottom w:val="single" w:sz="4" w:space="0" w:color="auto"/>
            </w:tcBorders>
            <w:shd w:val="clear" w:color="auto" w:fill="auto"/>
          </w:tcPr>
          <w:p w14:paraId="3288FF62" w14:textId="77777777" w:rsidR="006F37FB" w:rsidRPr="00D95972" w:rsidRDefault="006F37FB" w:rsidP="00D17200">
            <w:pPr>
              <w:rPr>
                <w:rFonts w:cs="Arial"/>
              </w:rPr>
            </w:pPr>
          </w:p>
        </w:tc>
        <w:tc>
          <w:tcPr>
            <w:tcW w:w="1767" w:type="dxa"/>
            <w:tcBorders>
              <w:top w:val="single" w:sz="4" w:space="0" w:color="auto"/>
              <w:bottom w:val="single" w:sz="4" w:space="0" w:color="auto"/>
            </w:tcBorders>
            <w:shd w:val="clear" w:color="auto" w:fill="auto"/>
          </w:tcPr>
          <w:p w14:paraId="4CBA10DE" w14:textId="77777777" w:rsidR="006F37FB" w:rsidRPr="00D95972" w:rsidRDefault="006F37FB" w:rsidP="00D17200">
            <w:pPr>
              <w:rPr>
                <w:rFonts w:cs="Arial"/>
              </w:rPr>
            </w:pPr>
          </w:p>
        </w:tc>
        <w:tc>
          <w:tcPr>
            <w:tcW w:w="826" w:type="dxa"/>
            <w:tcBorders>
              <w:top w:val="single" w:sz="4" w:space="0" w:color="auto"/>
              <w:bottom w:val="single" w:sz="4" w:space="0" w:color="auto"/>
            </w:tcBorders>
            <w:shd w:val="clear" w:color="auto" w:fill="auto"/>
          </w:tcPr>
          <w:p w14:paraId="1925EC51" w14:textId="77777777" w:rsidR="006F37FB" w:rsidRPr="00D95972" w:rsidRDefault="006F37FB"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E7A6D5" w14:textId="77777777" w:rsidR="006F37FB" w:rsidRPr="00D95972" w:rsidRDefault="006F37FB" w:rsidP="00D17200">
            <w:pPr>
              <w:rPr>
                <w:rFonts w:cs="Arial"/>
              </w:rPr>
            </w:pPr>
          </w:p>
        </w:tc>
      </w:tr>
      <w:tr w:rsidR="00D17200" w:rsidRPr="00D95972" w14:paraId="46289ECC"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E121AED" w14:textId="77777777" w:rsidR="00D17200" w:rsidRPr="00D95972" w:rsidRDefault="00D17200" w:rsidP="00D1720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79EF7B14" w14:textId="77777777" w:rsidR="00D17200" w:rsidRPr="00D95972" w:rsidRDefault="00D17200" w:rsidP="00D17200">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r>
            <w:proofErr w:type="spellStart"/>
            <w:r w:rsidRPr="00D95972">
              <w:rPr>
                <w:rFonts w:cs="Arial"/>
                <w:color w:val="000000"/>
              </w:rPr>
              <w:t>MMCMH_Enh</w:t>
            </w:r>
            <w:proofErr w:type="spellEnd"/>
            <w:r w:rsidRPr="00D95972">
              <w:rPr>
                <w:rFonts w:cs="Arial"/>
                <w:color w:val="000000"/>
              </w:rPr>
              <w:t>-CT</w:t>
            </w:r>
            <w:r w:rsidRPr="00D95972">
              <w:rPr>
                <w:rFonts w:cs="Arial"/>
                <w:color w:val="000000"/>
              </w:rPr>
              <w:br/>
            </w:r>
            <w:proofErr w:type="spellStart"/>
            <w:r w:rsidRPr="00D95972">
              <w:rPr>
                <w:rFonts w:cs="Arial"/>
                <w:color w:val="000000"/>
              </w:rPr>
              <w:t>IOC_UE_conf</w:t>
            </w:r>
            <w:proofErr w:type="spellEnd"/>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r>
            <w:proofErr w:type="spellStart"/>
            <w:r w:rsidRPr="00D95972">
              <w:rPr>
                <w:rFonts w:cs="Arial"/>
                <w:color w:val="000000"/>
              </w:rPr>
              <w:t>RobVoLTE</w:t>
            </w:r>
            <w:proofErr w:type="spellEnd"/>
            <w:r w:rsidRPr="00D95972">
              <w:rPr>
                <w:rFonts w:cs="Arial"/>
                <w:color w:val="000000"/>
              </w:rPr>
              <w:t>-CT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28918084" w14:textId="73519F8E" w:rsidR="00D17200" w:rsidRPr="00D95972" w:rsidRDefault="00D17200" w:rsidP="00D17200">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70FC1C3F"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auto"/>
          </w:tcPr>
          <w:p w14:paraId="12D483FE" w14:textId="1D62FD01" w:rsidR="00D17200" w:rsidRPr="00D95972" w:rsidRDefault="00D17200" w:rsidP="00D17200">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7DD85859"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6FC24D8F"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990D0EC" w14:textId="77777777" w:rsidR="00D17200" w:rsidRPr="00D95972" w:rsidRDefault="00D17200" w:rsidP="00D17200">
            <w:pPr>
              <w:rPr>
                <w:rFonts w:eastAsia="Batang" w:cs="Arial"/>
                <w:color w:val="FF0000"/>
                <w:lang w:eastAsia="ko-KR"/>
              </w:rPr>
            </w:pPr>
            <w:r w:rsidRPr="00D95972">
              <w:rPr>
                <w:rFonts w:eastAsia="Batang" w:cs="Arial"/>
                <w:color w:val="FF0000"/>
                <w:lang w:eastAsia="ko-KR"/>
              </w:rPr>
              <w:t>All WIs completed</w:t>
            </w:r>
          </w:p>
          <w:p w14:paraId="43ABEB77" w14:textId="77777777" w:rsidR="00D17200" w:rsidRPr="00D95972" w:rsidRDefault="00D17200" w:rsidP="00D17200">
            <w:pPr>
              <w:rPr>
                <w:rFonts w:eastAsia="Batang" w:cs="Arial"/>
                <w:color w:val="000000"/>
                <w:lang w:eastAsia="ko-KR"/>
              </w:rPr>
            </w:pPr>
          </w:p>
          <w:p w14:paraId="35750647" w14:textId="77777777" w:rsidR="00D17200" w:rsidRPr="00D95972" w:rsidRDefault="00D17200" w:rsidP="00D17200">
            <w:pPr>
              <w:rPr>
                <w:rFonts w:eastAsia="Batang" w:cs="Arial"/>
                <w:color w:val="000000"/>
                <w:lang w:eastAsia="ko-KR"/>
              </w:rPr>
            </w:pPr>
          </w:p>
          <w:p w14:paraId="657EA7A9" w14:textId="77777777" w:rsidR="00D17200" w:rsidRPr="00D95972" w:rsidRDefault="00D17200" w:rsidP="00D17200">
            <w:pPr>
              <w:rPr>
                <w:rFonts w:eastAsia="Batang" w:cs="Arial"/>
                <w:color w:val="000000"/>
                <w:lang w:eastAsia="ko-KR"/>
              </w:rPr>
            </w:pPr>
          </w:p>
          <w:p w14:paraId="1365DEFF" w14:textId="46F2DE61" w:rsidR="00D17200" w:rsidRPr="00D95972" w:rsidRDefault="00D17200" w:rsidP="00D17200">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D17200" w:rsidRPr="00D95972" w14:paraId="0B5ACF0A" w14:textId="77777777" w:rsidTr="004848B7">
        <w:trPr>
          <w:gridAfter w:val="1"/>
          <w:wAfter w:w="4191" w:type="dxa"/>
        </w:trPr>
        <w:tc>
          <w:tcPr>
            <w:tcW w:w="976" w:type="dxa"/>
            <w:tcBorders>
              <w:top w:val="nil"/>
              <w:left w:val="thinThickThinSmallGap" w:sz="24" w:space="0" w:color="auto"/>
              <w:bottom w:val="nil"/>
            </w:tcBorders>
          </w:tcPr>
          <w:p w14:paraId="1F60E0DD"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29F2F36"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0FE31BE9"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6B285B3"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9BFE583"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1D4C95A"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3D57B6" w14:textId="77777777" w:rsidR="00D17200" w:rsidRPr="00D95972" w:rsidRDefault="00D17200" w:rsidP="00D17200">
            <w:pPr>
              <w:rPr>
                <w:rFonts w:cs="Arial"/>
              </w:rPr>
            </w:pPr>
          </w:p>
        </w:tc>
      </w:tr>
      <w:tr w:rsidR="00D17200" w:rsidRPr="00D95972" w14:paraId="2A5D1D38" w14:textId="77777777" w:rsidTr="004848B7">
        <w:trPr>
          <w:gridAfter w:val="1"/>
          <w:wAfter w:w="4191" w:type="dxa"/>
        </w:trPr>
        <w:tc>
          <w:tcPr>
            <w:tcW w:w="976" w:type="dxa"/>
            <w:tcBorders>
              <w:top w:val="nil"/>
              <w:left w:val="thinThickThinSmallGap" w:sz="24" w:space="0" w:color="auto"/>
              <w:bottom w:val="nil"/>
            </w:tcBorders>
          </w:tcPr>
          <w:p w14:paraId="44F1A529"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559E5D9"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64D3620A"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C64F9EB"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68D46F81"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8C69E7A"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BA7667" w14:textId="77777777" w:rsidR="00D17200" w:rsidRPr="00D95972" w:rsidRDefault="00D17200" w:rsidP="00D17200">
            <w:pPr>
              <w:rPr>
                <w:rFonts w:cs="Arial"/>
              </w:rPr>
            </w:pPr>
          </w:p>
        </w:tc>
      </w:tr>
      <w:tr w:rsidR="00D17200" w:rsidRPr="00D95972" w14:paraId="73C5D58E"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5136B1FA" w14:textId="77777777" w:rsidR="00D17200" w:rsidRPr="00D95972" w:rsidRDefault="00D17200" w:rsidP="00D1720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710BC5CD" w14:textId="77777777" w:rsidR="00D17200" w:rsidRPr="00A13835" w:rsidRDefault="00D17200" w:rsidP="00D17200">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proofErr w:type="spellStart"/>
            <w:r w:rsidRPr="00D95972">
              <w:rPr>
                <w:rFonts w:cs="Arial"/>
                <w:color w:val="000000"/>
                <w:lang w:val="en-US"/>
              </w:rPr>
              <w:t>NonIP_GPRS</w:t>
            </w:r>
            <w:proofErr w:type="spellEnd"/>
            <w:r w:rsidRPr="00D95972">
              <w:rPr>
                <w:rFonts w:cs="Arial"/>
                <w:color w:val="000000"/>
                <w:lang w:val="en-US"/>
              </w:rPr>
              <w:t>-CT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r>
            <w:proofErr w:type="spellStart"/>
            <w:r w:rsidRPr="00D95972">
              <w:rPr>
                <w:rFonts w:cs="Arial"/>
                <w:color w:val="000000"/>
              </w:rPr>
              <w:t>eDECOR</w:t>
            </w:r>
            <w:proofErr w:type="spellEnd"/>
            <w:r w:rsidRPr="00D95972">
              <w:rPr>
                <w:rFonts w:cs="Arial"/>
                <w:color w:val="000000"/>
              </w:rPr>
              <w:t>-CT</w:t>
            </w:r>
            <w:r w:rsidRPr="00D95972">
              <w:rPr>
                <w:rFonts w:cs="Arial"/>
                <w:color w:val="000000"/>
              </w:rPr>
              <w:br/>
            </w:r>
            <w:proofErr w:type="spellStart"/>
            <w:r w:rsidRPr="00D95972">
              <w:rPr>
                <w:rFonts w:cs="Arial"/>
                <w:color w:val="000000"/>
              </w:rPr>
              <w:t>AT_CIoT</w:t>
            </w:r>
            <w:proofErr w:type="spellEnd"/>
            <w:r w:rsidRPr="00D95972">
              <w:rPr>
                <w:rFonts w:cs="Arial"/>
                <w:color w:val="000000"/>
              </w:rPr>
              <w:br/>
              <w:t>SEW2-CT</w:t>
            </w:r>
            <w:r w:rsidRPr="00D95972">
              <w:rPr>
                <w:rFonts w:cs="Arial"/>
                <w:color w:val="000000"/>
              </w:rPr>
              <w:br/>
              <w:t>ERP-CT</w:t>
            </w:r>
            <w:r w:rsidRPr="00D95972">
              <w:rPr>
                <w:rFonts w:cs="Arial"/>
                <w:color w:val="000000"/>
              </w:rPr>
              <w:br/>
            </w:r>
            <w:proofErr w:type="spellStart"/>
            <w:r w:rsidRPr="00D95972">
              <w:rPr>
                <w:rFonts w:cs="Arial"/>
                <w:color w:val="000000"/>
              </w:rPr>
              <w:t>AE_enTV</w:t>
            </w:r>
            <w:proofErr w:type="spellEnd"/>
            <w:r w:rsidRPr="00D95972">
              <w:rPr>
                <w:rFonts w:cs="Arial"/>
                <w:color w:val="000000"/>
              </w:rPr>
              <w:t>-CT</w:t>
            </w:r>
            <w:r w:rsidRPr="00D95972">
              <w:rPr>
                <w:rFonts w:cs="Arial"/>
                <w:color w:val="000000"/>
              </w:rPr>
              <w:br/>
            </w:r>
            <w:proofErr w:type="spellStart"/>
            <w:r w:rsidRPr="00D95972">
              <w:rPr>
                <w:rFonts w:cs="Arial"/>
              </w:rPr>
              <w:t>CIoT</w:t>
            </w:r>
            <w:proofErr w:type="spellEnd"/>
            <w:r w:rsidRPr="00D95972">
              <w:rPr>
                <w:rFonts w:cs="Arial"/>
              </w:rPr>
              <w:t>-Ext-CT</w:t>
            </w:r>
            <w:r w:rsidRPr="00D95972">
              <w:rPr>
                <w:rFonts w:cs="Arial"/>
              </w:rPr>
              <w:br/>
              <w:t>PS_DATA_OFF-CT</w:t>
            </w:r>
            <w:r w:rsidRPr="00D95972">
              <w:rPr>
                <w:rFonts w:cs="Arial"/>
              </w:rPr>
              <w:br/>
            </w:r>
            <w:r w:rsidRPr="00A13835">
              <w:rPr>
                <w:rFonts w:cs="Arial"/>
              </w:rPr>
              <w:t>TEI14 (non-IMS)</w:t>
            </w:r>
          </w:p>
          <w:p w14:paraId="2A1E94B8" w14:textId="6BB04002" w:rsidR="00D17200" w:rsidRPr="00D95972" w:rsidRDefault="00D17200" w:rsidP="00D17200">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723C2E22"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auto"/>
          </w:tcPr>
          <w:p w14:paraId="09C2BFA6" w14:textId="6394745A" w:rsidR="00D17200" w:rsidRPr="00D95972" w:rsidRDefault="00D17200" w:rsidP="00D17200">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F3EE8FF"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7B7D401F"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14082A0" w14:textId="77777777" w:rsidR="00D17200" w:rsidRDefault="00D17200" w:rsidP="00D17200">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14:paraId="32E01D7A" w14:textId="77777777" w:rsidR="00D17200" w:rsidRDefault="00D17200" w:rsidP="00D17200">
            <w:pPr>
              <w:rPr>
                <w:rFonts w:cs="Arial"/>
                <w:color w:val="000000"/>
              </w:rPr>
            </w:pPr>
          </w:p>
          <w:p w14:paraId="5AD793A1" w14:textId="77777777" w:rsidR="00D17200" w:rsidRDefault="00D17200" w:rsidP="00D17200">
            <w:pPr>
              <w:rPr>
                <w:rFonts w:cs="Arial"/>
                <w:color w:val="000000"/>
              </w:rPr>
            </w:pPr>
          </w:p>
          <w:p w14:paraId="20979F45" w14:textId="1B477E2D" w:rsidR="00D17200" w:rsidRPr="00D95972" w:rsidRDefault="00D17200" w:rsidP="00D17200">
            <w:pPr>
              <w:rPr>
                <w:rFonts w:eastAsia="Batang" w:cs="Arial"/>
                <w:color w:val="000000"/>
                <w:lang w:eastAsia="ko-KR"/>
              </w:rPr>
            </w:pPr>
            <w:r w:rsidRPr="00D95972">
              <w:rPr>
                <w:rFonts w:cs="Arial"/>
                <w:color w:val="000000"/>
                <w:lang w:val="en-US"/>
              </w:rPr>
              <w:t xml:space="preserve">CT aspects of evolution to and interworking with </w:t>
            </w:r>
            <w:proofErr w:type="spellStart"/>
            <w:r w:rsidRPr="00D95972">
              <w:rPr>
                <w:rFonts w:cs="Arial"/>
                <w:color w:val="000000"/>
                <w:lang w:val="en-US"/>
              </w:rPr>
              <w:t>eCall</w:t>
            </w:r>
            <w:proofErr w:type="spellEnd"/>
            <w:r w:rsidRPr="00D95972">
              <w:rPr>
                <w:rFonts w:cs="Arial"/>
                <w:color w:val="000000"/>
                <w:lang w:val="en-US"/>
              </w:rPr>
              <w:t xml:space="preserve">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 xml:space="preserve">AT Commands for </w:t>
            </w:r>
            <w:proofErr w:type="spellStart"/>
            <w:r w:rsidRPr="00D95972">
              <w:rPr>
                <w:rFonts w:cs="Arial"/>
              </w:rPr>
              <w:t>CIoT</w:t>
            </w:r>
            <w:proofErr w:type="spellEnd"/>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 xml:space="preserve">Core network aspects of extended Architecture support for </w:t>
            </w:r>
            <w:proofErr w:type="spellStart"/>
            <w:r w:rsidRPr="00D95972">
              <w:rPr>
                <w:rFonts w:cs="Arial"/>
              </w:rPr>
              <w:t>CIoT</w:t>
            </w:r>
            <w:proofErr w:type="spellEnd"/>
            <w:r w:rsidRPr="00D95972">
              <w:rPr>
                <w:rFonts w:cs="Arial"/>
              </w:rPr>
              <w:br/>
              <w:t>CT aspects of PS data off function</w:t>
            </w:r>
          </w:p>
        </w:tc>
      </w:tr>
      <w:tr w:rsidR="00D17200" w:rsidRPr="00D95972" w14:paraId="08ACD776" w14:textId="77777777" w:rsidTr="004848B7">
        <w:trPr>
          <w:gridAfter w:val="1"/>
          <w:wAfter w:w="4191" w:type="dxa"/>
        </w:trPr>
        <w:tc>
          <w:tcPr>
            <w:tcW w:w="976" w:type="dxa"/>
            <w:tcBorders>
              <w:top w:val="nil"/>
              <w:left w:val="thinThickThinSmallGap" w:sz="24" w:space="0" w:color="auto"/>
              <w:bottom w:val="nil"/>
            </w:tcBorders>
          </w:tcPr>
          <w:p w14:paraId="079EB155" w14:textId="77777777" w:rsidR="00D17200" w:rsidRPr="00D95972" w:rsidRDefault="00D17200" w:rsidP="00D17200">
            <w:pPr>
              <w:rPr>
                <w:rFonts w:cs="Arial"/>
              </w:rPr>
            </w:pPr>
            <w:bookmarkStart w:id="107" w:name="_Hlk42701000"/>
          </w:p>
        </w:tc>
        <w:tc>
          <w:tcPr>
            <w:tcW w:w="1317" w:type="dxa"/>
            <w:gridSpan w:val="2"/>
            <w:tcBorders>
              <w:top w:val="nil"/>
              <w:bottom w:val="nil"/>
            </w:tcBorders>
            <w:shd w:val="clear" w:color="auto" w:fill="auto"/>
          </w:tcPr>
          <w:p w14:paraId="6E05D062"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70183CE1"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CE4788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3F199F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6AC12AA"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54C241" w14:textId="77777777" w:rsidR="00D17200" w:rsidRPr="00D95972" w:rsidRDefault="00D17200" w:rsidP="00D17200">
            <w:pPr>
              <w:rPr>
                <w:rFonts w:cs="Arial"/>
              </w:rPr>
            </w:pPr>
          </w:p>
        </w:tc>
      </w:tr>
      <w:bookmarkEnd w:id="107"/>
      <w:tr w:rsidR="00D17200" w:rsidRPr="00D95972" w14:paraId="29A19FB7" w14:textId="77777777" w:rsidTr="004848B7">
        <w:trPr>
          <w:gridAfter w:val="1"/>
          <w:wAfter w:w="4191" w:type="dxa"/>
        </w:trPr>
        <w:tc>
          <w:tcPr>
            <w:tcW w:w="976" w:type="dxa"/>
            <w:tcBorders>
              <w:top w:val="nil"/>
              <w:left w:val="thinThickThinSmallGap" w:sz="24" w:space="0" w:color="auto"/>
              <w:bottom w:val="nil"/>
            </w:tcBorders>
          </w:tcPr>
          <w:p w14:paraId="50E2A63A"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20FE4E6"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56CD1FA0"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16430F53"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25AFA098"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5DB0BEF5"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9AB1BE" w14:textId="77777777" w:rsidR="00D17200" w:rsidRPr="00D95972" w:rsidRDefault="00D17200" w:rsidP="00D17200">
            <w:pPr>
              <w:rPr>
                <w:rFonts w:cs="Arial"/>
              </w:rPr>
            </w:pPr>
          </w:p>
        </w:tc>
      </w:tr>
      <w:tr w:rsidR="00D17200" w:rsidRPr="00D95972" w14:paraId="727DF177"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3878F337" w14:textId="77777777" w:rsidR="00D17200" w:rsidRPr="00D95972" w:rsidRDefault="00D17200" w:rsidP="00D1720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317669D" w14:textId="77777777" w:rsidR="00D17200" w:rsidRPr="00D95972" w:rsidRDefault="00D17200" w:rsidP="00D17200">
            <w:pPr>
              <w:rPr>
                <w:rFonts w:cs="Arial"/>
              </w:rPr>
            </w:pPr>
            <w:r w:rsidRPr="00D95972">
              <w:rPr>
                <w:rFonts w:cs="Arial"/>
              </w:rPr>
              <w:t>Release 15</w:t>
            </w:r>
          </w:p>
          <w:p w14:paraId="03C86284" w14:textId="77777777" w:rsidR="00D17200" w:rsidRPr="00D95972" w:rsidRDefault="00D17200" w:rsidP="00D1720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9780E63" w14:textId="77777777" w:rsidR="00D17200" w:rsidRPr="00D95972" w:rsidRDefault="00D17200" w:rsidP="00D1720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DCCBACA" w14:textId="56638106" w:rsidR="00D17200" w:rsidRPr="00D95972" w:rsidRDefault="00D17200" w:rsidP="00D17200">
            <w:pPr>
              <w:rPr>
                <w:rFonts w:cs="Arial"/>
              </w:rPr>
            </w:pPr>
            <w:r w:rsidRPr="006D729E">
              <w:rPr>
                <w:rFonts w:cs="Arial"/>
                <w:b/>
                <w:bCs/>
              </w:rPr>
              <w:t>Not in scope of the meeting</w:t>
            </w:r>
          </w:p>
        </w:tc>
        <w:tc>
          <w:tcPr>
            <w:tcW w:w="1767" w:type="dxa"/>
            <w:tcBorders>
              <w:top w:val="single" w:sz="12" w:space="0" w:color="auto"/>
              <w:bottom w:val="single" w:sz="4" w:space="0" w:color="auto"/>
            </w:tcBorders>
            <w:shd w:val="clear" w:color="auto" w:fill="0000FF"/>
          </w:tcPr>
          <w:p w14:paraId="4226B485" w14:textId="77777777" w:rsidR="00D17200" w:rsidRPr="00D95972" w:rsidRDefault="00D17200" w:rsidP="00D1720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1E823B0" w14:textId="77777777" w:rsidR="00D17200" w:rsidRDefault="00D17200" w:rsidP="00D17200">
            <w:pPr>
              <w:rPr>
                <w:rFonts w:cs="Arial"/>
              </w:rPr>
            </w:pPr>
            <w:proofErr w:type="spellStart"/>
            <w:r>
              <w:rPr>
                <w:rFonts w:cs="Arial"/>
              </w:rPr>
              <w:t>Tdoc</w:t>
            </w:r>
            <w:proofErr w:type="spellEnd"/>
            <w:r>
              <w:rPr>
                <w:rFonts w:cs="Arial"/>
              </w:rPr>
              <w:t xml:space="preserve"> info</w:t>
            </w:r>
            <w:r w:rsidRPr="00D95972">
              <w:rPr>
                <w:rFonts w:cs="Arial"/>
              </w:rPr>
              <w:t xml:space="preserve"> </w:t>
            </w:r>
          </w:p>
          <w:p w14:paraId="21ADFAD2" w14:textId="77777777" w:rsidR="00D17200" w:rsidRPr="00D95972" w:rsidRDefault="00D17200" w:rsidP="00D1720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A7C02A3" w14:textId="77777777" w:rsidR="00D17200" w:rsidRPr="00D95972" w:rsidRDefault="00D17200" w:rsidP="00D17200">
            <w:pPr>
              <w:rPr>
                <w:rFonts w:cs="Arial"/>
              </w:rPr>
            </w:pPr>
            <w:r w:rsidRPr="00D95972">
              <w:rPr>
                <w:rFonts w:cs="Arial"/>
              </w:rPr>
              <w:t>Result &amp; comments</w:t>
            </w:r>
          </w:p>
        </w:tc>
      </w:tr>
      <w:tr w:rsidR="00D17200" w:rsidRPr="00D95972" w14:paraId="379262B3"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64A562A8" w14:textId="77777777" w:rsidR="00D17200" w:rsidRPr="00D95972" w:rsidRDefault="00D17200" w:rsidP="00D17200">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4F90B663" w14:textId="77777777" w:rsidR="00D17200" w:rsidRDefault="00D17200" w:rsidP="00D17200">
            <w:pPr>
              <w:rPr>
                <w:rFonts w:cs="Arial"/>
              </w:rPr>
            </w:pPr>
            <w:r>
              <w:rPr>
                <w:rFonts w:cs="Arial"/>
              </w:rPr>
              <w:t>Rel-15 Mission Critical work items and issues:</w:t>
            </w:r>
          </w:p>
          <w:p w14:paraId="7DB1DD89" w14:textId="77777777" w:rsidR="00D17200" w:rsidRDefault="00D17200" w:rsidP="00D17200">
            <w:pPr>
              <w:rPr>
                <w:rFonts w:eastAsia="Batang" w:cs="Arial"/>
                <w:lang w:eastAsia="ko-KR"/>
              </w:rPr>
            </w:pPr>
          </w:p>
          <w:p w14:paraId="2B8CCE5A" w14:textId="77777777" w:rsidR="00D17200" w:rsidRPr="00D95972" w:rsidRDefault="00D17200" w:rsidP="00D17200">
            <w:pPr>
              <w:rPr>
                <w:rFonts w:eastAsia="Batang" w:cs="Arial"/>
                <w:lang w:eastAsia="ko-KR"/>
              </w:rPr>
            </w:pPr>
            <w:proofErr w:type="spellStart"/>
            <w:r w:rsidRPr="00D95972">
              <w:rPr>
                <w:rFonts w:cs="Arial"/>
                <w:color w:val="000000"/>
              </w:rPr>
              <w:t>eMCVideo</w:t>
            </w:r>
            <w:proofErr w:type="spellEnd"/>
            <w:r w:rsidRPr="00D95972">
              <w:rPr>
                <w:rFonts w:cs="Arial"/>
                <w:color w:val="000000"/>
              </w:rPr>
              <w:t>-CT</w:t>
            </w:r>
          </w:p>
          <w:p w14:paraId="53D516A8" w14:textId="77777777" w:rsidR="00D17200" w:rsidRDefault="00D17200" w:rsidP="00D17200">
            <w:pPr>
              <w:rPr>
                <w:rFonts w:cs="Arial"/>
              </w:rPr>
            </w:pPr>
            <w:proofErr w:type="spellStart"/>
            <w:r w:rsidRPr="00D95972">
              <w:rPr>
                <w:rFonts w:cs="Arial"/>
              </w:rPr>
              <w:t>eMCDATA</w:t>
            </w:r>
            <w:proofErr w:type="spellEnd"/>
            <w:r w:rsidRPr="00D95972">
              <w:rPr>
                <w:rFonts w:cs="Arial"/>
              </w:rPr>
              <w:t>-CT</w:t>
            </w:r>
          </w:p>
          <w:p w14:paraId="30D2FB35" w14:textId="77777777" w:rsidR="00D17200" w:rsidRDefault="00D17200" w:rsidP="00D17200">
            <w:pPr>
              <w:rPr>
                <w:rFonts w:cs="Arial"/>
              </w:rPr>
            </w:pPr>
            <w:proofErr w:type="spellStart"/>
            <w:r w:rsidRPr="00D95972">
              <w:rPr>
                <w:rFonts w:cs="Arial"/>
              </w:rPr>
              <w:lastRenderedPageBreak/>
              <w:t>enhMCPTT</w:t>
            </w:r>
            <w:proofErr w:type="spellEnd"/>
            <w:r w:rsidRPr="00D95972">
              <w:rPr>
                <w:rFonts w:cs="Arial"/>
              </w:rPr>
              <w:t>-CT</w:t>
            </w:r>
          </w:p>
          <w:p w14:paraId="28FBE15E" w14:textId="77777777" w:rsidR="00D17200" w:rsidRDefault="00D17200" w:rsidP="00D17200">
            <w:pPr>
              <w:rPr>
                <w:rFonts w:cs="Arial"/>
                <w:color w:val="000000"/>
              </w:rPr>
            </w:pPr>
            <w:r w:rsidRPr="00D95972">
              <w:rPr>
                <w:rFonts w:cs="Arial"/>
                <w:color w:val="000000"/>
              </w:rPr>
              <w:t>MCProtoc15</w:t>
            </w:r>
          </w:p>
          <w:p w14:paraId="6201A711" w14:textId="77777777" w:rsidR="00D17200" w:rsidRDefault="00D17200" w:rsidP="00D17200">
            <w:pPr>
              <w:rPr>
                <w:rFonts w:cs="Arial"/>
                <w:color w:val="000000"/>
              </w:rPr>
            </w:pPr>
            <w:r w:rsidRPr="00D95972">
              <w:rPr>
                <w:rFonts w:cs="Arial"/>
                <w:color w:val="000000"/>
              </w:rPr>
              <w:t>MONASTERY</w:t>
            </w:r>
          </w:p>
          <w:p w14:paraId="747321CC" w14:textId="77777777" w:rsidR="00D17200" w:rsidRDefault="00D17200" w:rsidP="00D17200">
            <w:pPr>
              <w:rPr>
                <w:rFonts w:cs="Arial"/>
              </w:rPr>
            </w:pPr>
            <w:proofErr w:type="spellStart"/>
            <w:r w:rsidRPr="00D95972">
              <w:rPr>
                <w:rFonts w:cs="Arial"/>
              </w:rPr>
              <w:t>MBMS_MCservices</w:t>
            </w:r>
            <w:proofErr w:type="spellEnd"/>
          </w:p>
          <w:p w14:paraId="433331A0"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1E039581"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auto"/>
          </w:tcPr>
          <w:p w14:paraId="0A8B2931" w14:textId="7FE47B27" w:rsidR="00D17200" w:rsidRPr="00D95972" w:rsidRDefault="00D17200" w:rsidP="00D17200">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7B8008A"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shd w:val="clear" w:color="auto" w:fill="auto"/>
          </w:tcPr>
          <w:p w14:paraId="08F9696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5584AB" w14:textId="77777777" w:rsidR="00D17200" w:rsidRPr="00AB3B68" w:rsidRDefault="00D17200" w:rsidP="00D17200">
            <w:pPr>
              <w:rPr>
                <w:rFonts w:eastAsia="Batang" w:cs="Arial"/>
                <w:color w:val="FF0000"/>
                <w:lang w:eastAsia="ko-KR"/>
              </w:rPr>
            </w:pPr>
            <w:r w:rsidRPr="00AB3B68">
              <w:rPr>
                <w:rFonts w:eastAsia="Batang" w:cs="Arial"/>
                <w:color w:val="FF0000"/>
                <w:lang w:eastAsia="ko-KR"/>
              </w:rPr>
              <w:t>All work items complete</w:t>
            </w:r>
          </w:p>
          <w:p w14:paraId="1ACF9DEB" w14:textId="77777777" w:rsidR="00D17200" w:rsidRDefault="00D17200" w:rsidP="00D17200">
            <w:pPr>
              <w:rPr>
                <w:rFonts w:cs="Arial"/>
                <w:color w:val="000000"/>
              </w:rPr>
            </w:pPr>
          </w:p>
          <w:p w14:paraId="29E9F559" w14:textId="77777777" w:rsidR="00D17200" w:rsidRDefault="00D17200" w:rsidP="00D17200">
            <w:pPr>
              <w:rPr>
                <w:rFonts w:cs="Arial"/>
                <w:color w:val="000000"/>
              </w:rPr>
            </w:pPr>
          </w:p>
          <w:p w14:paraId="0F761AEC" w14:textId="77777777" w:rsidR="00D17200" w:rsidRDefault="00D17200" w:rsidP="00D17200">
            <w:pPr>
              <w:rPr>
                <w:rFonts w:cs="Arial"/>
                <w:color w:val="000000"/>
              </w:rPr>
            </w:pPr>
          </w:p>
          <w:p w14:paraId="40F37D11" w14:textId="77777777" w:rsidR="00D17200" w:rsidRDefault="00D17200" w:rsidP="00D17200">
            <w:pPr>
              <w:rPr>
                <w:rFonts w:cs="Arial"/>
                <w:color w:val="000000"/>
              </w:rPr>
            </w:pPr>
          </w:p>
          <w:p w14:paraId="5811CAE5" w14:textId="77777777" w:rsidR="00D17200" w:rsidRDefault="00D17200" w:rsidP="00D17200">
            <w:pPr>
              <w:rPr>
                <w:rFonts w:cs="Arial"/>
                <w:color w:val="000000"/>
              </w:rPr>
            </w:pPr>
          </w:p>
          <w:p w14:paraId="3DA1853D" w14:textId="77777777" w:rsidR="00D17200" w:rsidRDefault="00D17200" w:rsidP="00D17200">
            <w:pPr>
              <w:rPr>
                <w:rFonts w:cs="Arial"/>
                <w:color w:val="000000"/>
              </w:rPr>
            </w:pPr>
            <w:r w:rsidRPr="00D95972">
              <w:rPr>
                <w:rFonts w:cs="Arial"/>
                <w:color w:val="000000"/>
              </w:rPr>
              <w:t>Enhancements to Mission Critical Video – CT aspects</w:t>
            </w:r>
          </w:p>
          <w:p w14:paraId="78814B06" w14:textId="77777777" w:rsidR="00D17200" w:rsidRDefault="00D17200" w:rsidP="00D17200">
            <w:pPr>
              <w:rPr>
                <w:rFonts w:cs="Arial"/>
              </w:rPr>
            </w:pPr>
            <w:r w:rsidRPr="00D95972">
              <w:rPr>
                <w:rFonts w:cs="Arial"/>
              </w:rPr>
              <w:t>Enhancements for Mission Critical Data – CT aspects</w:t>
            </w:r>
          </w:p>
          <w:p w14:paraId="13282B87" w14:textId="77777777" w:rsidR="00D17200" w:rsidRDefault="00D17200" w:rsidP="00D17200">
            <w:pPr>
              <w:rPr>
                <w:rFonts w:cs="Arial"/>
              </w:rPr>
            </w:pPr>
            <w:r w:rsidRPr="00D95972">
              <w:rPr>
                <w:rFonts w:cs="Arial"/>
              </w:rPr>
              <w:lastRenderedPageBreak/>
              <w:t>Enhancements for Mission Critical Push-to-Talk – CT aspects</w:t>
            </w:r>
          </w:p>
          <w:p w14:paraId="071AA7BF" w14:textId="77777777" w:rsidR="00D17200" w:rsidRDefault="00D17200" w:rsidP="00D17200">
            <w:pPr>
              <w:rPr>
                <w:rFonts w:cs="Arial"/>
              </w:rPr>
            </w:pPr>
            <w:r w:rsidRPr="00D95972">
              <w:rPr>
                <w:rFonts w:cs="Arial"/>
                <w:color w:val="000000"/>
              </w:rPr>
              <w:t>Protocol enhancements for Mission Critical Services</w:t>
            </w:r>
            <w:r w:rsidRPr="00D95972">
              <w:rPr>
                <w:rFonts w:cs="Arial"/>
              </w:rPr>
              <w:t xml:space="preserve"> </w:t>
            </w:r>
            <w:proofErr w:type="spellStart"/>
            <w:r w:rsidRPr="00D95972">
              <w:rPr>
                <w:rFonts w:cs="Arial"/>
              </w:rPr>
              <w:t>sion</w:t>
            </w:r>
            <w:proofErr w:type="spellEnd"/>
            <w:r w:rsidRPr="00D95972">
              <w:rPr>
                <w:rFonts w:cs="Arial"/>
              </w:rPr>
              <w:t xml:space="preserve"> Critical Push-to-Talk – CT aspects</w:t>
            </w:r>
          </w:p>
          <w:p w14:paraId="24A20BBA" w14:textId="77777777" w:rsidR="00D17200" w:rsidRDefault="00D17200" w:rsidP="00D17200">
            <w:pPr>
              <w:rPr>
                <w:rFonts w:cs="Arial"/>
              </w:rPr>
            </w:pPr>
            <w:r w:rsidRPr="00D95972">
              <w:rPr>
                <w:rFonts w:cs="Arial"/>
              </w:rPr>
              <w:t>Mobile Communication System for Railways</w:t>
            </w:r>
          </w:p>
          <w:p w14:paraId="77A8A107" w14:textId="77777777" w:rsidR="00D17200" w:rsidRDefault="00D17200" w:rsidP="00D17200">
            <w:pPr>
              <w:rPr>
                <w:rFonts w:cs="Arial"/>
              </w:rPr>
            </w:pPr>
            <w:r w:rsidRPr="00D95972">
              <w:rPr>
                <w:rFonts w:cs="Arial"/>
              </w:rPr>
              <w:t>MBMS usage for mission critical communication services</w:t>
            </w:r>
          </w:p>
          <w:p w14:paraId="43EB5E6D" w14:textId="77777777" w:rsidR="00D17200" w:rsidRPr="00D95972" w:rsidRDefault="00D17200" w:rsidP="00D17200">
            <w:pPr>
              <w:rPr>
                <w:rFonts w:eastAsia="Batang" w:cs="Arial"/>
                <w:lang w:eastAsia="ko-KR"/>
              </w:rPr>
            </w:pPr>
          </w:p>
        </w:tc>
      </w:tr>
      <w:tr w:rsidR="002F714B" w:rsidRPr="00335A6D" w14:paraId="5651E385" w14:textId="77777777" w:rsidTr="002F714B">
        <w:trPr>
          <w:gridAfter w:val="1"/>
          <w:wAfter w:w="4191" w:type="dxa"/>
        </w:trPr>
        <w:tc>
          <w:tcPr>
            <w:tcW w:w="976" w:type="dxa"/>
            <w:tcBorders>
              <w:top w:val="nil"/>
              <w:left w:val="thinThickThinSmallGap" w:sz="24" w:space="0" w:color="auto"/>
              <w:bottom w:val="nil"/>
            </w:tcBorders>
            <w:shd w:val="clear" w:color="auto" w:fill="auto"/>
          </w:tcPr>
          <w:p w14:paraId="62B11D12" w14:textId="77777777" w:rsidR="002F714B" w:rsidRPr="00D95972" w:rsidRDefault="002F714B" w:rsidP="002F714B">
            <w:pPr>
              <w:rPr>
                <w:rFonts w:cs="Arial"/>
              </w:rPr>
            </w:pPr>
          </w:p>
        </w:tc>
        <w:tc>
          <w:tcPr>
            <w:tcW w:w="1317" w:type="dxa"/>
            <w:gridSpan w:val="2"/>
            <w:tcBorders>
              <w:top w:val="nil"/>
              <w:bottom w:val="nil"/>
            </w:tcBorders>
            <w:shd w:val="clear" w:color="auto" w:fill="auto"/>
          </w:tcPr>
          <w:p w14:paraId="3FB520EB" w14:textId="77777777" w:rsidR="002F714B" w:rsidRPr="00D95972" w:rsidRDefault="002F714B" w:rsidP="002F714B">
            <w:pPr>
              <w:rPr>
                <w:rFonts w:eastAsia="Arial Unicode MS" w:cs="Arial"/>
              </w:rPr>
            </w:pPr>
          </w:p>
        </w:tc>
        <w:tc>
          <w:tcPr>
            <w:tcW w:w="1088" w:type="dxa"/>
            <w:tcBorders>
              <w:top w:val="single" w:sz="4" w:space="0" w:color="auto"/>
              <w:bottom w:val="single" w:sz="4" w:space="0" w:color="auto"/>
            </w:tcBorders>
            <w:shd w:val="clear" w:color="auto" w:fill="FFFFFF"/>
          </w:tcPr>
          <w:p w14:paraId="22BCA7FF" w14:textId="77777777" w:rsidR="002F714B" w:rsidRPr="00D95972" w:rsidRDefault="00017B88" w:rsidP="002F714B">
            <w:pPr>
              <w:rPr>
                <w:rFonts w:cs="Arial"/>
              </w:rPr>
            </w:pPr>
            <w:hyperlink r:id="rId68" w:history="1">
              <w:r w:rsidR="002F714B">
                <w:rPr>
                  <w:rStyle w:val="Hyperlink"/>
                </w:rPr>
                <w:t>C1-213078</w:t>
              </w:r>
            </w:hyperlink>
          </w:p>
        </w:tc>
        <w:tc>
          <w:tcPr>
            <w:tcW w:w="4191" w:type="dxa"/>
            <w:gridSpan w:val="3"/>
            <w:tcBorders>
              <w:top w:val="single" w:sz="4" w:space="0" w:color="auto"/>
              <w:bottom w:val="single" w:sz="4" w:space="0" w:color="auto"/>
            </w:tcBorders>
            <w:shd w:val="clear" w:color="auto" w:fill="FFFFFF"/>
          </w:tcPr>
          <w:p w14:paraId="3A85A632" w14:textId="77777777" w:rsidR="002F714B" w:rsidRPr="00026635" w:rsidRDefault="002F714B" w:rsidP="002F714B">
            <w:pPr>
              <w:rPr>
                <w:rFonts w:cs="Arial"/>
              </w:rPr>
            </w:pPr>
            <w:r>
              <w:rPr>
                <w:rFonts w:cs="Arial"/>
              </w:rPr>
              <w:t>Invalid MCPTT user profile MO DDF</w:t>
            </w:r>
          </w:p>
        </w:tc>
        <w:tc>
          <w:tcPr>
            <w:tcW w:w="1767" w:type="dxa"/>
            <w:tcBorders>
              <w:top w:val="single" w:sz="4" w:space="0" w:color="auto"/>
              <w:bottom w:val="single" w:sz="4" w:space="0" w:color="auto"/>
            </w:tcBorders>
            <w:shd w:val="clear" w:color="auto" w:fill="FFFFFF"/>
          </w:tcPr>
          <w:p w14:paraId="3445ADB9" w14:textId="77777777" w:rsidR="002F714B" w:rsidRPr="00D95972" w:rsidRDefault="002F714B" w:rsidP="002F714B">
            <w:pPr>
              <w:rPr>
                <w:rFonts w:cs="Arial"/>
              </w:rPr>
            </w:pPr>
            <w:r>
              <w:rPr>
                <w:rFonts w:cs="Arial"/>
              </w:rPr>
              <w:t>Ericsson / Nevenka</w:t>
            </w:r>
          </w:p>
        </w:tc>
        <w:tc>
          <w:tcPr>
            <w:tcW w:w="826" w:type="dxa"/>
            <w:tcBorders>
              <w:top w:val="single" w:sz="4" w:space="0" w:color="auto"/>
              <w:bottom w:val="single" w:sz="4" w:space="0" w:color="auto"/>
            </w:tcBorders>
            <w:shd w:val="clear" w:color="auto" w:fill="FFFFFF"/>
          </w:tcPr>
          <w:p w14:paraId="702658B6" w14:textId="77777777" w:rsidR="002F714B" w:rsidRPr="00D95972" w:rsidRDefault="002F714B" w:rsidP="002F714B">
            <w:pPr>
              <w:rPr>
                <w:rFonts w:cs="Arial"/>
              </w:rPr>
            </w:pPr>
            <w:r>
              <w:rPr>
                <w:rFonts w:cs="Arial"/>
              </w:rPr>
              <w:t>CR 0109 24.483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A263B67" w14:textId="77777777" w:rsidR="002F714B" w:rsidRDefault="002F714B" w:rsidP="002F714B">
            <w:pPr>
              <w:rPr>
                <w:rFonts w:eastAsia="Batang" w:cs="Arial"/>
                <w:lang w:eastAsia="ko-KR"/>
              </w:rPr>
            </w:pPr>
            <w:r>
              <w:rPr>
                <w:rFonts w:eastAsia="Batang" w:cs="Arial"/>
                <w:lang w:eastAsia="ko-KR"/>
              </w:rPr>
              <w:t>Agreed</w:t>
            </w:r>
          </w:p>
          <w:p w14:paraId="77C18680" w14:textId="77777777" w:rsidR="002F714B" w:rsidRPr="00335A6D" w:rsidRDefault="002F714B" w:rsidP="002F714B">
            <w:pPr>
              <w:rPr>
                <w:rFonts w:eastAsia="Batang" w:cs="Arial"/>
                <w:lang w:eastAsia="ko-KR"/>
              </w:rPr>
            </w:pPr>
          </w:p>
        </w:tc>
      </w:tr>
      <w:tr w:rsidR="002F714B" w:rsidRPr="00D95972" w14:paraId="3E257613" w14:textId="77777777" w:rsidTr="002F714B">
        <w:trPr>
          <w:gridAfter w:val="1"/>
          <w:wAfter w:w="4191" w:type="dxa"/>
        </w:trPr>
        <w:tc>
          <w:tcPr>
            <w:tcW w:w="976" w:type="dxa"/>
            <w:tcBorders>
              <w:top w:val="nil"/>
              <w:left w:val="thinThickThinSmallGap" w:sz="24" w:space="0" w:color="auto"/>
              <w:bottom w:val="nil"/>
            </w:tcBorders>
            <w:shd w:val="clear" w:color="auto" w:fill="auto"/>
          </w:tcPr>
          <w:p w14:paraId="1E924B72" w14:textId="77777777" w:rsidR="002F714B" w:rsidRPr="00D95972" w:rsidRDefault="002F714B" w:rsidP="002F714B">
            <w:pPr>
              <w:rPr>
                <w:rFonts w:cs="Arial"/>
              </w:rPr>
            </w:pPr>
          </w:p>
        </w:tc>
        <w:tc>
          <w:tcPr>
            <w:tcW w:w="1317" w:type="dxa"/>
            <w:gridSpan w:val="2"/>
            <w:tcBorders>
              <w:top w:val="nil"/>
              <w:bottom w:val="nil"/>
            </w:tcBorders>
            <w:shd w:val="clear" w:color="auto" w:fill="auto"/>
          </w:tcPr>
          <w:p w14:paraId="6D651DFE" w14:textId="77777777" w:rsidR="002F714B" w:rsidRPr="00D95972" w:rsidRDefault="002F714B" w:rsidP="002F714B">
            <w:pPr>
              <w:rPr>
                <w:rFonts w:eastAsia="Arial Unicode MS" w:cs="Arial"/>
              </w:rPr>
            </w:pPr>
          </w:p>
        </w:tc>
        <w:tc>
          <w:tcPr>
            <w:tcW w:w="1088" w:type="dxa"/>
            <w:tcBorders>
              <w:top w:val="single" w:sz="4" w:space="0" w:color="auto"/>
              <w:bottom w:val="single" w:sz="4" w:space="0" w:color="auto"/>
            </w:tcBorders>
            <w:shd w:val="clear" w:color="auto" w:fill="FFFFFF"/>
          </w:tcPr>
          <w:p w14:paraId="5B3C8159" w14:textId="77777777" w:rsidR="002F714B" w:rsidRPr="00D95972" w:rsidRDefault="00017B88" w:rsidP="002F714B">
            <w:pPr>
              <w:rPr>
                <w:rFonts w:cs="Arial"/>
              </w:rPr>
            </w:pPr>
            <w:hyperlink r:id="rId69" w:history="1">
              <w:r w:rsidR="002F714B">
                <w:rPr>
                  <w:rStyle w:val="Hyperlink"/>
                </w:rPr>
                <w:t>C1-213079</w:t>
              </w:r>
            </w:hyperlink>
          </w:p>
        </w:tc>
        <w:tc>
          <w:tcPr>
            <w:tcW w:w="4191" w:type="dxa"/>
            <w:gridSpan w:val="3"/>
            <w:tcBorders>
              <w:top w:val="single" w:sz="4" w:space="0" w:color="auto"/>
              <w:bottom w:val="single" w:sz="4" w:space="0" w:color="auto"/>
            </w:tcBorders>
            <w:shd w:val="clear" w:color="auto" w:fill="FFFFFF"/>
          </w:tcPr>
          <w:p w14:paraId="3B3B18B6" w14:textId="77777777" w:rsidR="002F714B" w:rsidRPr="00D95972" w:rsidRDefault="002F714B" w:rsidP="002F714B">
            <w:pPr>
              <w:rPr>
                <w:rFonts w:cs="Arial"/>
              </w:rPr>
            </w:pPr>
            <w:r>
              <w:rPr>
                <w:rFonts w:cs="Arial"/>
              </w:rPr>
              <w:t>Invalid MCPTT user profile MO DDF</w:t>
            </w:r>
          </w:p>
        </w:tc>
        <w:tc>
          <w:tcPr>
            <w:tcW w:w="1767" w:type="dxa"/>
            <w:tcBorders>
              <w:top w:val="single" w:sz="4" w:space="0" w:color="auto"/>
              <w:bottom w:val="single" w:sz="4" w:space="0" w:color="auto"/>
            </w:tcBorders>
            <w:shd w:val="clear" w:color="auto" w:fill="FFFFFF"/>
          </w:tcPr>
          <w:p w14:paraId="652FCEBD" w14:textId="77777777" w:rsidR="002F714B" w:rsidRPr="00D95972" w:rsidRDefault="002F714B" w:rsidP="002F714B">
            <w:pPr>
              <w:rPr>
                <w:rFonts w:cs="Arial"/>
              </w:rPr>
            </w:pPr>
            <w:r>
              <w:rPr>
                <w:rFonts w:cs="Arial"/>
              </w:rPr>
              <w:t>Ericsson / Nevenka</w:t>
            </w:r>
          </w:p>
        </w:tc>
        <w:tc>
          <w:tcPr>
            <w:tcW w:w="826" w:type="dxa"/>
            <w:tcBorders>
              <w:top w:val="single" w:sz="4" w:space="0" w:color="auto"/>
              <w:bottom w:val="single" w:sz="4" w:space="0" w:color="auto"/>
            </w:tcBorders>
            <w:shd w:val="clear" w:color="auto" w:fill="FFFFFF"/>
          </w:tcPr>
          <w:p w14:paraId="761B1394" w14:textId="77777777" w:rsidR="002F714B" w:rsidRPr="00D95972" w:rsidRDefault="002F714B" w:rsidP="002F714B">
            <w:pPr>
              <w:rPr>
                <w:rFonts w:cs="Arial"/>
              </w:rPr>
            </w:pPr>
            <w:r>
              <w:rPr>
                <w:rFonts w:cs="Arial"/>
              </w:rPr>
              <w:t>CR 0110 24.483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7CB1CB0" w14:textId="77777777" w:rsidR="002F714B" w:rsidRDefault="002F714B" w:rsidP="002F714B">
            <w:pPr>
              <w:rPr>
                <w:rFonts w:eastAsia="Batang" w:cs="Arial"/>
                <w:lang w:eastAsia="ko-KR"/>
              </w:rPr>
            </w:pPr>
            <w:r>
              <w:rPr>
                <w:rFonts w:eastAsia="Batang" w:cs="Arial"/>
                <w:lang w:eastAsia="ko-KR"/>
              </w:rPr>
              <w:t>Agreed</w:t>
            </w:r>
          </w:p>
          <w:p w14:paraId="16185299" w14:textId="77777777" w:rsidR="002F714B" w:rsidRPr="00D95972" w:rsidRDefault="002F714B" w:rsidP="002F714B">
            <w:pPr>
              <w:rPr>
                <w:rFonts w:eastAsia="Batang" w:cs="Arial"/>
                <w:lang w:eastAsia="ko-KR"/>
              </w:rPr>
            </w:pPr>
          </w:p>
        </w:tc>
      </w:tr>
      <w:tr w:rsidR="002F714B" w:rsidRPr="00D95972" w14:paraId="110FECE3" w14:textId="77777777" w:rsidTr="002F714B">
        <w:trPr>
          <w:gridAfter w:val="1"/>
          <w:wAfter w:w="4191" w:type="dxa"/>
        </w:trPr>
        <w:tc>
          <w:tcPr>
            <w:tcW w:w="976" w:type="dxa"/>
            <w:tcBorders>
              <w:top w:val="nil"/>
              <w:left w:val="thinThickThinSmallGap" w:sz="24" w:space="0" w:color="auto"/>
              <w:bottom w:val="nil"/>
            </w:tcBorders>
            <w:shd w:val="clear" w:color="auto" w:fill="auto"/>
          </w:tcPr>
          <w:p w14:paraId="3E2F7D1C" w14:textId="77777777" w:rsidR="002F714B" w:rsidRPr="00D95972" w:rsidRDefault="002F714B" w:rsidP="002F714B">
            <w:pPr>
              <w:rPr>
                <w:rFonts w:cs="Arial"/>
              </w:rPr>
            </w:pPr>
          </w:p>
        </w:tc>
        <w:tc>
          <w:tcPr>
            <w:tcW w:w="1317" w:type="dxa"/>
            <w:gridSpan w:val="2"/>
            <w:tcBorders>
              <w:top w:val="nil"/>
              <w:bottom w:val="nil"/>
            </w:tcBorders>
            <w:shd w:val="clear" w:color="auto" w:fill="auto"/>
          </w:tcPr>
          <w:p w14:paraId="3EDF7C94" w14:textId="77777777" w:rsidR="002F714B" w:rsidRPr="00D95972" w:rsidRDefault="002F714B" w:rsidP="002F714B">
            <w:pPr>
              <w:rPr>
                <w:rFonts w:eastAsia="Arial Unicode MS" w:cs="Arial"/>
              </w:rPr>
            </w:pPr>
          </w:p>
        </w:tc>
        <w:tc>
          <w:tcPr>
            <w:tcW w:w="1088" w:type="dxa"/>
            <w:tcBorders>
              <w:top w:val="single" w:sz="4" w:space="0" w:color="auto"/>
              <w:bottom w:val="single" w:sz="4" w:space="0" w:color="auto"/>
            </w:tcBorders>
            <w:shd w:val="clear" w:color="auto" w:fill="FFFFFF"/>
          </w:tcPr>
          <w:p w14:paraId="1EBB18B4" w14:textId="77777777" w:rsidR="002F714B" w:rsidRPr="00D95972" w:rsidRDefault="00017B88" w:rsidP="002F714B">
            <w:pPr>
              <w:rPr>
                <w:rFonts w:cs="Arial"/>
              </w:rPr>
            </w:pPr>
            <w:hyperlink r:id="rId70" w:history="1">
              <w:r w:rsidR="002F714B">
                <w:rPr>
                  <w:rStyle w:val="Hyperlink"/>
                </w:rPr>
                <w:t>C1-213080</w:t>
              </w:r>
            </w:hyperlink>
          </w:p>
        </w:tc>
        <w:tc>
          <w:tcPr>
            <w:tcW w:w="4191" w:type="dxa"/>
            <w:gridSpan w:val="3"/>
            <w:tcBorders>
              <w:top w:val="single" w:sz="4" w:space="0" w:color="auto"/>
              <w:bottom w:val="single" w:sz="4" w:space="0" w:color="auto"/>
            </w:tcBorders>
            <w:shd w:val="clear" w:color="auto" w:fill="FFFFFF"/>
          </w:tcPr>
          <w:p w14:paraId="0AAF6A31" w14:textId="77777777" w:rsidR="002F714B" w:rsidRPr="00D95972" w:rsidRDefault="002F714B" w:rsidP="002F714B">
            <w:pPr>
              <w:rPr>
                <w:rFonts w:cs="Arial"/>
              </w:rPr>
            </w:pPr>
            <w:r>
              <w:rPr>
                <w:rFonts w:cs="Arial"/>
              </w:rPr>
              <w:t>Invalid MCPTT user profile MO DDF</w:t>
            </w:r>
          </w:p>
        </w:tc>
        <w:tc>
          <w:tcPr>
            <w:tcW w:w="1767" w:type="dxa"/>
            <w:tcBorders>
              <w:top w:val="single" w:sz="4" w:space="0" w:color="auto"/>
              <w:bottom w:val="single" w:sz="4" w:space="0" w:color="auto"/>
            </w:tcBorders>
            <w:shd w:val="clear" w:color="auto" w:fill="FFFFFF"/>
          </w:tcPr>
          <w:p w14:paraId="06898124" w14:textId="77777777" w:rsidR="002F714B" w:rsidRPr="00D95972" w:rsidRDefault="002F714B" w:rsidP="002F714B">
            <w:pPr>
              <w:rPr>
                <w:rFonts w:cs="Arial"/>
              </w:rPr>
            </w:pPr>
            <w:r>
              <w:rPr>
                <w:rFonts w:cs="Arial"/>
              </w:rPr>
              <w:t>Ericsson / Nevenka</w:t>
            </w:r>
          </w:p>
        </w:tc>
        <w:tc>
          <w:tcPr>
            <w:tcW w:w="826" w:type="dxa"/>
            <w:tcBorders>
              <w:top w:val="single" w:sz="4" w:space="0" w:color="auto"/>
              <w:bottom w:val="single" w:sz="4" w:space="0" w:color="auto"/>
            </w:tcBorders>
            <w:shd w:val="clear" w:color="auto" w:fill="FFFFFF"/>
          </w:tcPr>
          <w:p w14:paraId="642C036A" w14:textId="77777777" w:rsidR="002F714B" w:rsidRPr="00D95972" w:rsidRDefault="002F714B" w:rsidP="002F714B">
            <w:pPr>
              <w:rPr>
                <w:rFonts w:cs="Arial"/>
              </w:rPr>
            </w:pPr>
            <w:r>
              <w:rPr>
                <w:rFonts w:cs="Arial"/>
              </w:rPr>
              <w:t>CR 0111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78BE256" w14:textId="77777777" w:rsidR="002F714B" w:rsidRDefault="002F714B" w:rsidP="002F714B">
            <w:pPr>
              <w:rPr>
                <w:rFonts w:eastAsia="Batang" w:cs="Arial"/>
                <w:lang w:eastAsia="ko-KR"/>
              </w:rPr>
            </w:pPr>
            <w:r>
              <w:rPr>
                <w:rFonts w:eastAsia="Batang" w:cs="Arial"/>
                <w:lang w:eastAsia="ko-KR"/>
              </w:rPr>
              <w:t>Agreed</w:t>
            </w:r>
          </w:p>
          <w:p w14:paraId="1C76B524" w14:textId="77777777" w:rsidR="002F714B" w:rsidRPr="00D95972" w:rsidRDefault="002F714B" w:rsidP="002F714B">
            <w:pPr>
              <w:rPr>
                <w:rFonts w:eastAsia="Batang" w:cs="Arial"/>
                <w:lang w:eastAsia="ko-KR"/>
              </w:rPr>
            </w:pPr>
          </w:p>
        </w:tc>
      </w:tr>
      <w:tr w:rsidR="002F714B" w:rsidRPr="00D95972" w14:paraId="7E974B4B" w14:textId="77777777" w:rsidTr="001C1697">
        <w:trPr>
          <w:gridAfter w:val="1"/>
          <w:wAfter w:w="4191" w:type="dxa"/>
        </w:trPr>
        <w:tc>
          <w:tcPr>
            <w:tcW w:w="976" w:type="dxa"/>
            <w:tcBorders>
              <w:top w:val="nil"/>
              <w:left w:val="thinThickThinSmallGap" w:sz="24" w:space="0" w:color="auto"/>
              <w:bottom w:val="nil"/>
            </w:tcBorders>
            <w:shd w:val="clear" w:color="auto" w:fill="auto"/>
          </w:tcPr>
          <w:p w14:paraId="2AFF8CE5" w14:textId="77777777" w:rsidR="002F714B" w:rsidRPr="00D95972" w:rsidRDefault="002F714B" w:rsidP="002F714B">
            <w:pPr>
              <w:rPr>
                <w:rFonts w:cs="Arial"/>
              </w:rPr>
            </w:pPr>
          </w:p>
        </w:tc>
        <w:tc>
          <w:tcPr>
            <w:tcW w:w="1317" w:type="dxa"/>
            <w:gridSpan w:val="2"/>
            <w:tcBorders>
              <w:top w:val="nil"/>
              <w:bottom w:val="nil"/>
            </w:tcBorders>
            <w:shd w:val="clear" w:color="auto" w:fill="auto"/>
          </w:tcPr>
          <w:p w14:paraId="28CCEB29" w14:textId="77777777" w:rsidR="002F714B" w:rsidRPr="00D95972" w:rsidRDefault="002F714B" w:rsidP="002F714B">
            <w:pPr>
              <w:rPr>
                <w:rFonts w:eastAsia="Arial Unicode MS" w:cs="Arial"/>
              </w:rPr>
            </w:pPr>
          </w:p>
        </w:tc>
        <w:tc>
          <w:tcPr>
            <w:tcW w:w="1088" w:type="dxa"/>
            <w:tcBorders>
              <w:top w:val="single" w:sz="4" w:space="0" w:color="auto"/>
              <w:bottom w:val="single" w:sz="4" w:space="0" w:color="auto"/>
            </w:tcBorders>
            <w:shd w:val="clear" w:color="auto" w:fill="FFFFFF" w:themeFill="background1"/>
          </w:tcPr>
          <w:p w14:paraId="58663FB0" w14:textId="77777777" w:rsidR="002F714B" w:rsidRPr="00D95972" w:rsidRDefault="00017B88" w:rsidP="002F714B">
            <w:pPr>
              <w:rPr>
                <w:rFonts w:cs="Arial"/>
              </w:rPr>
            </w:pPr>
            <w:hyperlink r:id="rId71" w:history="1">
              <w:r w:rsidR="002F714B">
                <w:rPr>
                  <w:rStyle w:val="Hyperlink"/>
                </w:rPr>
                <w:t>C1-213943</w:t>
              </w:r>
            </w:hyperlink>
          </w:p>
        </w:tc>
        <w:tc>
          <w:tcPr>
            <w:tcW w:w="4191" w:type="dxa"/>
            <w:gridSpan w:val="3"/>
            <w:tcBorders>
              <w:top w:val="single" w:sz="4" w:space="0" w:color="auto"/>
              <w:bottom w:val="single" w:sz="4" w:space="0" w:color="auto"/>
            </w:tcBorders>
            <w:shd w:val="clear" w:color="auto" w:fill="FFFFFF" w:themeFill="background1"/>
          </w:tcPr>
          <w:p w14:paraId="65A61AD4" w14:textId="77777777" w:rsidR="002F714B" w:rsidRPr="00D95972" w:rsidRDefault="002F714B" w:rsidP="002F714B">
            <w:pPr>
              <w:rPr>
                <w:rFonts w:cs="Arial"/>
              </w:rPr>
            </w:pPr>
            <w:r>
              <w:rPr>
                <w:rFonts w:cs="Arial"/>
              </w:rPr>
              <w:t xml:space="preserve">FA indication in subscription </w:t>
            </w:r>
            <w:proofErr w:type="spellStart"/>
            <w:r>
              <w:rPr>
                <w:rFonts w:cs="Arial"/>
              </w:rPr>
              <w:t>request_MCPTT</w:t>
            </w:r>
            <w:proofErr w:type="spellEnd"/>
          </w:p>
        </w:tc>
        <w:tc>
          <w:tcPr>
            <w:tcW w:w="1767" w:type="dxa"/>
            <w:tcBorders>
              <w:top w:val="single" w:sz="4" w:space="0" w:color="auto"/>
              <w:bottom w:val="single" w:sz="4" w:space="0" w:color="auto"/>
            </w:tcBorders>
            <w:shd w:val="clear" w:color="auto" w:fill="FFFFFF" w:themeFill="background1"/>
          </w:tcPr>
          <w:p w14:paraId="30601354" w14:textId="77777777" w:rsidR="002F714B" w:rsidRPr="00D95972" w:rsidRDefault="002F714B" w:rsidP="002F714B">
            <w:pPr>
              <w:rPr>
                <w:rFonts w:cs="Arial"/>
              </w:rPr>
            </w:pPr>
            <w:r>
              <w:rPr>
                <w:rFonts w:cs="Arial"/>
              </w:rPr>
              <w:t>Nokia, Nokia Shanghai Bell, FirstNet</w:t>
            </w:r>
          </w:p>
        </w:tc>
        <w:tc>
          <w:tcPr>
            <w:tcW w:w="826" w:type="dxa"/>
            <w:tcBorders>
              <w:top w:val="single" w:sz="4" w:space="0" w:color="auto"/>
              <w:bottom w:val="single" w:sz="4" w:space="0" w:color="auto"/>
            </w:tcBorders>
            <w:shd w:val="clear" w:color="auto" w:fill="FFFFFF" w:themeFill="background1"/>
          </w:tcPr>
          <w:p w14:paraId="70D24EF6" w14:textId="77777777" w:rsidR="002F714B" w:rsidRPr="00D95972" w:rsidRDefault="002F714B" w:rsidP="002F714B">
            <w:pPr>
              <w:rPr>
                <w:rFonts w:cs="Arial"/>
              </w:rPr>
            </w:pPr>
            <w:r>
              <w:rPr>
                <w:rFonts w:cs="Arial"/>
              </w:rPr>
              <w:t>CR 0713 24.379 Rel-15</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F2C1E37" w14:textId="432699DD" w:rsidR="002F714B" w:rsidRDefault="002F714B" w:rsidP="002F714B">
            <w:pPr>
              <w:rPr>
                <w:rFonts w:cs="Arial"/>
              </w:rPr>
            </w:pPr>
            <w:r>
              <w:rPr>
                <w:rFonts w:cs="Arial"/>
              </w:rPr>
              <w:t>Agreed</w:t>
            </w:r>
          </w:p>
          <w:p w14:paraId="6A8FFEB7" w14:textId="77777777" w:rsidR="002F714B" w:rsidRDefault="002F714B" w:rsidP="002F714B">
            <w:pPr>
              <w:rPr>
                <w:ins w:id="108" w:author="Ericsson J in CT1#130-e" w:date="2021-05-27T17:58:00Z"/>
                <w:rFonts w:eastAsia="Batang" w:cs="Arial"/>
                <w:lang w:eastAsia="ko-KR"/>
              </w:rPr>
            </w:pPr>
            <w:ins w:id="109" w:author="Ericsson J in CT1#130-e" w:date="2021-05-27T17:58:00Z">
              <w:r>
                <w:rPr>
                  <w:rFonts w:eastAsia="Batang" w:cs="Arial"/>
                  <w:lang w:eastAsia="ko-KR"/>
                </w:rPr>
                <w:t>Revision of C1-213461</w:t>
              </w:r>
            </w:ins>
          </w:p>
          <w:p w14:paraId="312BB169" w14:textId="77777777" w:rsidR="002F714B" w:rsidRDefault="002F714B" w:rsidP="002F714B">
            <w:pPr>
              <w:rPr>
                <w:ins w:id="110" w:author="Ericsson J in CT1#130-e" w:date="2021-05-27T17:58:00Z"/>
                <w:rFonts w:eastAsia="Batang" w:cs="Arial"/>
                <w:lang w:eastAsia="ko-KR"/>
              </w:rPr>
            </w:pPr>
            <w:ins w:id="111" w:author="Ericsson J in CT1#130-e" w:date="2021-05-27T17:58:00Z">
              <w:r>
                <w:rPr>
                  <w:rFonts w:eastAsia="Batang" w:cs="Arial"/>
                  <w:lang w:eastAsia="ko-KR"/>
                </w:rPr>
                <w:t>_________________________________________</w:t>
              </w:r>
            </w:ins>
          </w:p>
          <w:p w14:paraId="7441D771" w14:textId="77777777" w:rsidR="002F714B" w:rsidRDefault="002F714B" w:rsidP="002F714B">
            <w:pPr>
              <w:rPr>
                <w:rFonts w:eastAsia="Batang" w:cs="Arial"/>
                <w:lang w:eastAsia="ko-KR"/>
              </w:rPr>
            </w:pPr>
            <w:r>
              <w:rPr>
                <w:rFonts w:eastAsia="Batang" w:cs="Arial"/>
                <w:lang w:eastAsia="ko-KR"/>
              </w:rPr>
              <w:t>Kiran Thu 0704: Editorials</w:t>
            </w:r>
          </w:p>
          <w:p w14:paraId="1CF30323" w14:textId="77777777" w:rsidR="002F714B" w:rsidRDefault="002F714B" w:rsidP="002F714B">
            <w:pPr>
              <w:rPr>
                <w:lang w:val="en-US"/>
              </w:rPr>
            </w:pPr>
            <w:r>
              <w:rPr>
                <w:rFonts w:eastAsia="Batang" w:cs="Arial"/>
                <w:lang w:eastAsia="ko-KR"/>
              </w:rPr>
              <w:t xml:space="preserve">Lazaros Mon 0802: Ack, see </w:t>
            </w:r>
            <w:hyperlink r:id="rId72" w:history="1">
              <w:r>
                <w:rPr>
                  <w:rStyle w:val="Hyperlink"/>
                  <w:lang w:val="en-US"/>
                </w:rPr>
                <w:t>draftRev1</w:t>
              </w:r>
            </w:hyperlink>
          </w:p>
          <w:p w14:paraId="31CC1D93" w14:textId="77777777" w:rsidR="002F714B" w:rsidRPr="00D95972" w:rsidRDefault="002F714B" w:rsidP="002F714B">
            <w:pPr>
              <w:rPr>
                <w:rFonts w:eastAsia="Batang" w:cs="Arial"/>
                <w:lang w:eastAsia="ko-KR"/>
              </w:rPr>
            </w:pPr>
            <w:r>
              <w:rPr>
                <w:lang w:val="en-US"/>
              </w:rPr>
              <w:t>Kiran Mon 1953: Looks fine</w:t>
            </w:r>
          </w:p>
        </w:tc>
      </w:tr>
      <w:tr w:rsidR="002F714B" w:rsidRPr="00D95972" w14:paraId="62A73356" w14:textId="77777777" w:rsidTr="001C1697">
        <w:trPr>
          <w:gridAfter w:val="1"/>
          <w:wAfter w:w="4191" w:type="dxa"/>
        </w:trPr>
        <w:tc>
          <w:tcPr>
            <w:tcW w:w="976" w:type="dxa"/>
            <w:tcBorders>
              <w:top w:val="nil"/>
              <w:left w:val="thinThickThinSmallGap" w:sz="24" w:space="0" w:color="auto"/>
              <w:bottom w:val="nil"/>
            </w:tcBorders>
            <w:shd w:val="clear" w:color="auto" w:fill="auto"/>
          </w:tcPr>
          <w:p w14:paraId="0D30739C" w14:textId="77777777" w:rsidR="002F714B" w:rsidRPr="00D95972" w:rsidRDefault="002F714B" w:rsidP="002F714B">
            <w:pPr>
              <w:rPr>
                <w:rFonts w:cs="Arial"/>
              </w:rPr>
            </w:pPr>
          </w:p>
        </w:tc>
        <w:tc>
          <w:tcPr>
            <w:tcW w:w="1317" w:type="dxa"/>
            <w:gridSpan w:val="2"/>
            <w:tcBorders>
              <w:top w:val="nil"/>
              <w:bottom w:val="nil"/>
            </w:tcBorders>
            <w:shd w:val="clear" w:color="auto" w:fill="auto"/>
          </w:tcPr>
          <w:p w14:paraId="16CFE8CA" w14:textId="77777777" w:rsidR="002F714B" w:rsidRPr="00D95972" w:rsidRDefault="002F714B" w:rsidP="002F714B">
            <w:pPr>
              <w:rPr>
                <w:rFonts w:eastAsia="Arial Unicode MS" w:cs="Arial"/>
              </w:rPr>
            </w:pPr>
          </w:p>
        </w:tc>
        <w:tc>
          <w:tcPr>
            <w:tcW w:w="1088" w:type="dxa"/>
            <w:tcBorders>
              <w:top w:val="single" w:sz="4" w:space="0" w:color="auto"/>
              <w:bottom w:val="single" w:sz="4" w:space="0" w:color="auto"/>
            </w:tcBorders>
            <w:shd w:val="clear" w:color="auto" w:fill="FFFFFF" w:themeFill="background1"/>
          </w:tcPr>
          <w:p w14:paraId="41223AF1" w14:textId="77777777" w:rsidR="002F714B" w:rsidRPr="00D95972" w:rsidRDefault="00017B88" w:rsidP="002F714B">
            <w:pPr>
              <w:rPr>
                <w:rFonts w:cs="Arial"/>
              </w:rPr>
            </w:pPr>
            <w:hyperlink r:id="rId73" w:history="1">
              <w:r w:rsidR="002F714B">
                <w:rPr>
                  <w:rStyle w:val="Hyperlink"/>
                </w:rPr>
                <w:t>C1-213944</w:t>
              </w:r>
            </w:hyperlink>
          </w:p>
        </w:tc>
        <w:tc>
          <w:tcPr>
            <w:tcW w:w="4191" w:type="dxa"/>
            <w:gridSpan w:val="3"/>
            <w:tcBorders>
              <w:top w:val="single" w:sz="4" w:space="0" w:color="auto"/>
              <w:bottom w:val="single" w:sz="4" w:space="0" w:color="auto"/>
            </w:tcBorders>
            <w:shd w:val="clear" w:color="auto" w:fill="FFFFFF" w:themeFill="background1"/>
          </w:tcPr>
          <w:p w14:paraId="593BF3CF" w14:textId="77777777" w:rsidR="002F714B" w:rsidRPr="00D95972" w:rsidRDefault="002F714B" w:rsidP="002F714B">
            <w:pPr>
              <w:rPr>
                <w:rFonts w:cs="Arial"/>
              </w:rPr>
            </w:pPr>
            <w:r>
              <w:rPr>
                <w:rFonts w:cs="Arial"/>
              </w:rPr>
              <w:t>FA indication in subscription request_MCPTT_16</w:t>
            </w:r>
          </w:p>
        </w:tc>
        <w:tc>
          <w:tcPr>
            <w:tcW w:w="1767" w:type="dxa"/>
            <w:tcBorders>
              <w:top w:val="single" w:sz="4" w:space="0" w:color="auto"/>
              <w:bottom w:val="single" w:sz="4" w:space="0" w:color="auto"/>
            </w:tcBorders>
            <w:shd w:val="clear" w:color="auto" w:fill="FFFFFF" w:themeFill="background1"/>
          </w:tcPr>
          <w:p w14:paraId="6C05383E" w14:textId="77777777" w:rsidR="002F714B" w:rsidRPr="00D95972" w:rsidRDefault="002F714B" w:rsidP="002F714B">
            <w:pPr>
              <w:rPr>
                <w:rFonts w:cs="Arial"/>
              </w:rPr>
            </w:pPr>
            <w:r>
              <w:rPr>
                <w:rFonts w:cs="Arial"/>
              </w:rPr>
              <w:t>Nokia, Nokia Shanghai Bell, FirstNet</w:t>
            </w:r>
          </w:p>
        </w:tc>
        <w:tc>
          <w:tcPr>
            <w:tcW w:w="826" w:type="dxa"/>
            <w:tcBorders>
              <w:top w:val="single" w:sz="4" w:space="0" w:color="auto"/>
              <w:bottom w:val="single" w:sz="4" w:space="0" w:color="auto"/>
            </w:tcBorders>
            <w:shd w:val="clear" w:color="auto" w:fill="FFFFFF" w:themeFill="background1"/>
          </w:tcPr>
          <w:p w14:paraId="1F4B9FE1" w14:textId="77777777" w:rsidR="002F714B" w:rsidRPr="00D95972" w:rsidRDefault="002F714B" w:rsidP="002F714B">
            <w:pPr>
              <w:rPr>
                <w:rFonts w:cs="Arial"/>
              </w:rPr>
            </w:pPr>
            <w:r>
              <w:rPr>
                <w:rFonts w:cs="Arial"/>
              </w:rPr>
              <w:t>CR 0714 24.379 Rel-16</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341503C" w14:textId="3AE97DC4" w:rsidR="002F714B" w:rsidRDefault="002F714B" w:rsidP="002F714B">
            <w:pPr>
              <w:rPr>
                <w:rFonts w:cs="Arial"/>
              </w:rPr>
            </w:pPr>
            <w:r>
              <w:rPr>
                <w:rFonts w:cs="Arial"/>
              </w:rPr>
              <w:t>Agreed</w:t>
            </w:r>
          </w:p>
          <w:p w14:paraId="6BAFCAF0" w14:textId="77777777" w:rsidR="002F714B" w:rsidRDefault="002F714B" w:rsidP="002F714B">
            <w:pPr>
              <w:rPr>
                <w:ins w:id="112" w:author="Ericsson J in CT1#130-e" w:date="2021-05-27T17:58:00Z"/>
                <w:rFonts w:eastAsia="Batang" w:cs="Arial"/>
                <w:lang w:eastAsia="ko-KR"/>
              </w:rPr>
            </w:pPr>
            <w:ins w:id="113" w:author="Ericsson J in CT1#130-e" w:date="2021-05-27T17:58:00Z">
              <w:r>
                <w:rPr>
                  <w:rFonts w:eastAsia="Batang" w:cs="Arial"/>
                  <w:lang w:eastAsia="ko-KR"/>
                </w:rPr>
                <w:t>Revision of C1-213462</w:t>
              </w:r>
            </w:ins>
          </w:p>
          <w:p w14:paraId="52093B6B" w14:textId="77777777" w:rsidR="002F714B" w:rsidRDefault="002F714B" w:rsidP="002F714B">
            <w:pPr>
              <w:rPr>
                <w:ins w:id="114" w:author="Ericsson J in CT1#130-e" w:date="2021-05-27T17:58:00Z"/>
                <w:rFonts w:eastAsia="Batang" w:cs="Arial"/>
                <w:lang w:eastAsia="ko-KR"/>
              </w:rPr>
            </w:pPr>
            <w:ins w:id="115" w:author="Ericsson J in CT1#130-e" w:date="2021-05-27T17:58:00Z">
              <w:r>
                <w:rPr>
                  <w:rFonts w:eastAsia="Batang" w:cs="Arial"/>
                  <w:lang w:eastAsia="ko-KR"/>
                </w:rPr>
                <w:t>_________________________________________</w:t>
              </w:r>
            </w:ins>
          </w:p>
          <w:p w14:paraId="473956CE" w14:textId="77777777" w:rsidR="002F714B" w:rsidRDefault="002F714B" w:rsidP="002F714B">
            <w:pPr>
              <w:rPr>
                <w:rFonts w:eastAsia="Batang" w:cs="Arial"/>
                <w:lang w:eastAsia="ko-KR"/>
              </w:rPr>
            </w:pPr>
            <w:r>
              <w:rPr>
                <w:rFonts w:eastAsia="Batang" w:cs="Arial"/>
                <w:lang w:eastAsia="ko-KR"/>
              </w:rPr>
              <w:t>Kiran Thu 0705: Editorials</w:t>
            </w:r>
          </w:p>
          <w:p w14:paraId="7DC3FBFE" w14:textId="77777777" w:rsidR="002F714B" w:rsidRPr="00D95972" w:rsidRDefault="002F714B" w:rsidP="002F714B">
            <w:pPr>
              <w:rPr>
                <w:rFonts w:eastAsia="Batang" w:cs="Arial"/>
                <w:lang w:eastAsia="ko-KR"/>
              </w:rPr>
            </w:pPr>
            <w:r>
              <w:rPr>
                <w:rFonts w:eastAsia="Batang" w:cs="Arial"/>
                <w:lang w:eastAsia="ko-KR"/>
              </w:rPr>
              <w:t>Lazaros Mon 0801: Ack</w:t>
            </w:r>
          </w:p>
        </w:tc>
      </w:tr>
      <w:tr w:rsidR="002F714B" w:rsidRPr="00D95972" w14:paraId="31E4E227" w14:textId="77777777" w:rsidTr="001C1697">
        <w:trPr>
          <w:gridAfter w:val="1"/>
          <w:wAfter w:w="4191" w:type="dxa"/>
        </w:trPr>
        <w:tc>
          <w:tcPr>
            <w:tcW w:w="976" w:type="dxa"/>
            <w:tcBorders>
              <w:top w:val="nil"/>
              <w:left w:val="thinThickThinSmallGap" w:sz="24" w:space="0" w:color="auto"/>
              <w:bottom w:val="nil"/>
            </w:tcBorders>
            <w:shd w:val="clear" w:color="auto" w:fill="auto"/>
          </w:tcPr>
          <w:p w14:paraId="43695205" w14:textId="77777777" w:rsidR="002F714B" w:rsidRPr="00D95972" w:rsidRDefault="002F714B" w:rsidP="002F714B">
            <w:pPr>
              <w:rPr>
                <w:rFonts w:cs="Arial"/>
              </w:rPr>
            </w:pPr>
          </w:p>
        </w:tc>
        <w:tc>
          <w:tcPr>
            <w:tcW w:w="1317" w:type="dxa"/>
            <w:gridSpan w:val="2"/>
            <w:tcBorders>
              <w:top w:val="nil"/>
              <w:bottom w:val="nil"/>
            </w:tcBorders>
            <w:shd w:val="clear" w:color="auto" w:fill="auto"/>
          </w:tcPr>
          <w:p w14:paraId="3A7C533F" w14:textId="77777777" w:rsidR="002F714B" w:rsidRPr="00D95972" w:rsidRDefault="002F714B" w:rsidP="002F714B">
            <w:pPr>
              <w:rPr>
                <w:rFonts w:eastAsia="Arial Unicode MS" w:cs="Arial"/>
              </w:rPr>
            </w:pPr>
          </w:p>
        </w:tc>
        <w:tc>
          <w:tcPr>
            <w:tcW w:w="1088" w:type="dxa"/>
            <w:tcBorders>
              <w:top w:val="single" w:sz="4" w:space="0" w:color="auto"/>
              <w:bottom w:val="single" w:sz="4" w:space="0" w:color="auto"/>
            </w:tcBorders>
            <w:shd w:val="clear" w:color="auto" w:fill="FFFFFF" w:themeFill="background1"/>
          </w:tcPr>
          <w:p w14:paraId="4E927206" w14:textId="77777777" w:rsidR="002F714B" w:rsidRPr="00D95972" w:rsidRDefault="00017B88" w:rsidP="002F714B">
            <w:pPr>
              <w:rPr>
                <w:rFonts w:cs="Arial"/>
              </w:rPr>
            </w:pPr>
            <w:hyperlink r:id="rId74" w:history="1">
              <w:r w:rsidR="002F714B">
                <w:rPr>
                  <w:rStyle w:val="Hyperlink"/>
                </w:rPr>
                <w:t>C1-213945</w:t>
              </w:r>
            </w:hyperlink>
          </w:p>
        </w:tc>
        <w:tc>
          <w:tcPr>
            <w:tcW w:w="4191" w:type="dxa"/>
            <w:gridSpan w:val="3"/>
            <w:tcBorders>
              <w:top w:val="single" w:sz="4" w:space="0" w:color="auto"/>
              <w:bottom w:val="single" w:sz="4" w:space="0" w:color="auto"/>
            </w:tcBorders>
            <w:shd w:val="clear" w:color="auto" w:fill="FFFFFF" w:themeFill="background1"/>
          </w:tcPr>
          <w:p w14:paraId="632D3DB9" w14:textId="77777777" w:rsidR="002F714B" w:rsidRPr="00D95972" w:rsidRDefault="002F714B" w:rsidP="002F714B">
            <w:pPr>
              <w:rPr>
                <w:rFonts w:cs="Arial"/>
              </w:rPr>
            </w:pPr>
            <w:r>
              <w:rPr>
                <w:rFonts w:cs="Arial"/>
              </w:rPr>
              <w:t>FA indication in subscription request_MCPTT_17</w:t>
            </w:r>
          </w:p>
        </w:tc>
        <w:tc>
          <w:tcPr>
            <w:tcW w:w="1767" w:type="dxa"/>
            <w:tcBorders>
              <w:top w:val="single" w:sz="4" w:space="0" w:color="auto"/>
              <w:bottom w:val="single" w:sz="4" w:space="0" w:color="auto"/>
            </w:tcBorders>
            <w:shd w:val="clear" w:color="auto" w:fill="FFFFFF" w:themeFill="background1"/>
          </w:tcPr>
          <w:p w14:paraId="59A5D179" w14:textId="77777777" w:rsidR="002F714B" w:rsidRPr="00D95972" w:rsidRDefault="002F714B" w:rsidP="002F714B">
            <w:pPr>
              <w:rPr>
                <w:rFonts w:cs="Arial"/>
              </w:rPr>
            </w:pPr>
            <w:r>
              <w:rPr>
                <w:rFonts w:cs="Arial"/>
              </w:rPr>
              <w:t>Nokia, Nokia Shanghai Bell, FirstNet</w:t>
            </w:r>
          </w:p>
        </w:tc>
        <w:tc>
          <w:tcPr>
            <w:tcW w:w="826" w:type="dxa"/>
            <w:tcBorders>
              <w:top w:val="single" w:sz="4" w:space="0" w:color="auto"/>
              <w:bottom w:val="single" w:sz="4" w:space="0" w:color="auto"/>
            </w:tcBorders>
            <w:shd w:val="clear" w:color="auto" w:fill="FFFFFF" w:themeFill="background1"/>
          </w:tcPr>
          <w:p w14:paraId="4962050B" w14:textId="77777777" w:rsidR="002F714B" w:rsidRPr="00D95972" w:rsidRDefault="002F714B" w:rsidP="002F714B">
            <w:pPr>
              <w:rPr>
                <w:rFonts w:cs="Arial"/>
              </w:rPr>
            </w:pPr>
            <w:r>
              <w:rPr>
                <w:rFonts w:cs="Arial"/>
              </w:rPr>
              <w:t>CR 0715 24.379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0685B06" w14:textId="2A8A90CF" w:rsidR="002F714B" w:rsidRDefault="002F714B" w:rsidP="002F714B">
            <w:pPr>
              <w:rPr>
                <w:rFonts w:cs="Arial"/>
              </w:rPr>
            </w:pPr>
            <w:r>
              <w:rPr>
                <w:rFonts w:cs="Arial"/>
              </w:rPr>
              <w:t>Agreed</w:t>
            </w:r>
          </w:p>
          <w:p w14:paraId="4E78E1D3" w14:textId="77777777" w:rsidR="002F714B" w:rsidRDefault="002F714B" w:rsidP="002F714B">
            <w:pPr>
              <w:rPr>
                <w:ins w:id="116" w:author="Ericsson J in CT1#130-e" w:date="2021-05-27T17:58:00Z"/>
                <w:rFonts w:eastAsia="Batang" w:cs="Arial"/>
                <w:lang w:eastAsia="ko-KR"/>
              </w:rPr>
            </w:pPr>
            <w:ins w:id="117" w:author="Ericsson J in CT1#130-e" w:date="2021-05-27T17:58:00Z">
              <w:r>
                <w:rPr>
                  <w:rFonts w:eastAsia="Batang" w:cs="Arial"/>
                  <w:lang w:eastAsia="ko-KR"/>
                </w:rPr>
                <w:t>Revision of C1-213463</w:t>
              </w:r>
            </w:ins>
          </w:p>
          <w:p w14:paraId="0E7C4408" w14:textId="77777777" w:rsidR="002F714B" w:rsidRDefault="002F714B" w:rsidP="002F714B">
            <w:pPr>
              <w:rPr>
                <w:ins w:id="118" w:author="Ericsson J in CT1#130-e" w:date="2021-05-27T17:58:00Z"/>
                <w:rFonts w:eastAsia="Batang" w:cs="Arial"/>
                <w:lang w:eastAsia="ko-KR"/>
              </w:rPr>
            </w:pPr>
            <w:ins w:id="119" w:author="Ericsson J in CT1#130-e" w:date="2021-05-27T17:58:00Z">
              <w:r>
                <w:rPr>
                  <w:rFonts w:eastAsia="Batang" w:cs="Arial"/>
                  <w:lang w:eastAsia="ko-KR"/>
                </w:rPr>
                <w:t>_________________________________________</w:t>
              </w:r>
            </w:ins>
          </w:p>
          <w:p w14:paraId="504A9B5B" w14:textId="77777777" w:rsidR="002F714B" w:rsidRDefault="002F714B" w:rsidP="002F714B">
            <w:pPr>
              <w:rPr>
                <w:rFonts w:eastAsia="Batang" w:cs="Arial"/>
                <w:lang w:eastAsia="ko-KR"/>
              </w:rPr>
            </w:pPr>
            <w:r>
              <w:rPr>
                <w:rFonts w:eastAsia="Batang" w:cs="Arial"/>
                <w:lang w:eastAsia="ko-KR"/>
              </w:rPr>
              <w:t>Kiran Thu 0705: Editorials</w:t>
            </w:r>
          </w:p>
          <w:p w14:paraId="5936D197" w14:textId="77777777" w:rsidR="002F714B" w:rsidRDefault="002F714B" w:rsidP="002F714B">
            <w:pPr>
              <w:rPr>
                <w:rFonts w:eastAsia="Batang" w:cs="Arial"/>
                <w:lang w:eastAsia="ko-KR"/>
              </w:rPr>
            </w:pPr>
            <w:r>
              <w:rPr>
                <w:rFonts w:eastAsia="Batang" w:cs="Arial"/>
                <w:lang w:eastAsia="ko-KR"/>
              </w:rPr>
              <w:t>Jörgen Thu 2204: Minor editorial on this mirror only.</w:t>
            </w:r>
          </w:p>
          <w:p w14:paraId="27137E66" w14:textId="77777777" w:rsidR="002F714B" w:rsidRPr="00D95972" w:rsidRDefault="002F714B" w:rsidP="002F714B">
            <w:pPr>
              <w:rPr>
                <w:rFonts w:eastAsia="Batang" w:cs="Arial"/>
                <w:lang w:eastAsia="ko-KR"/>
              </w:rPr>
            </w:pPr>
            <w:r>
              <w:rPr>
                <w:rFonts w:eastAsia="Batang" w:cs="Arial"/>
                <w:lang w:eastAsia="ko-KR"/>
              </w:rPr>
              <w:t>Lazaros Mon 0801: Ack</w:t>
            </w:r>
          </w:p>
        </w:tc>
      </w:tr>
      <w:tr w:rsidR="002F714B" w:rsidRPr="00D95972" w14:paraId="5FBCC178" w14:textId="77777777" w:rsidTr="002F714B">
        <w:trPr>
          <w:gridAfter w:val="1"/>
          <w:wAfter w:w="4191" w:type="dxa"/>
        </w:trPr>
        <w:tc>
          <w:tcPr>
            <w:tcW w:w="976" w:type="dxa"/>
            <w:tcBorders>
              <w:top w:val="nil"/>
              <w:left w:val="thinThickThinSmallGap" w:sz="24" w:space="0" w:color="auto"/>
              <w:bottom w:val="nil"/>
            </w:tcBorders>
            <w:shd w:val="clear" w:color="auto" w:fill="auto"/>
          </w:tcPr>
          <w:p w14:paraId="2D216ACF" w14:textId="77777777" w:rsidR="002F714B" w:rsidRPr="00D95972" w:rsidRDefault="002F714B" w:rsidP="00D17200">
            <w:pPr>
              <w:rPr>
                <w:rFonts w:cs="Arial"/>
              </w:rPr>
            </w:pPr>
          </w:p>
        </w:tc>
        <w:tc>
          <w:tcPr>
            <w:tcW w:w="1317" w:type="dxa"/>
            <w:gridSpan w:val="2"/>
            <w:tcBorders>
              <w:top w:val="nil"/>
              <w:bottom w:val="nil"/>
            </w:tcBorders>
            <w:shd w:val="clear" w:color="auto" w:fill="auto"/>
          </w:tcPr>
          <w:p w14:paraId="760B64DB" w14:textId="77777777" w:rsidR="002F714B" w:rsidRPr="00D95972" w:rsidRDefault="002F714B" w:rsidP="00D17200">
            <w:pPr>
              <w:rPr>
                <w:rFonts w:eastAsia="Arial Unicode MS" w:cs="Arial"/>
              </w:rPr>
            </w:pPr>
          </w:p>
        </w:tc>
        <w:tc>
          <w:tcPr>
            <w:tcW w:w="1088" w:type="dxa"/>
            <w:tcBorders>
              <w:top w:val="single" w:sz="4" w:space="0" w:color="auto"/>
              <w:bottom w:val="single" w:sz="4" w:space="0" w:color="auto"/>
            </w:tcBorders>
            <w:shd w:val="clear" w:color="auto" w:fill="FFFFFF"/>
          </w:tcPr>
          <w:p w14:paraId="2E2927B6" w14:textId="77777777" w:rsidR="002F714B" w:rsidRDefault="002F714B" w:rsidP="00D17200"/>
        </w:tc>
        <w:tc>
          <w:tcPr>
            <w:tcW w:w="4191" w:type="dxa"/>
            <w:gridSpan w:val="3"/>
            <w:tcBorders>
              <w:top w:val="single" w:sz="4" w:space="0" w:color="auto"/>
              <w:bottom w:val="single" w:sz="4" w:space="0" w:color="auto"/>
            </w:tcBorders>
            <w:shd w:val="clear" w:color="auto" w:fill="FFFFFF"/>
          </w:tcPr>
          <w:p w14:paraId="7BE53839" w14:textId="77777777" w:rsidR="002F714B" w:rsidRDefault="002F714B" w:rsidP="00D17200">
            <w:pPr>
              <w:rPr>
                <w:rFonts w:cs="Arial"/>
              </w:rPr>
            </w:pPr>
          </w:p>
        </w:tc>
        <w:tc>
          <w:tcPr>
            <w:tcW w:w="1767" w:type="dxa"/>
            <w:tcBorders>
              <w:top w:val="single" w:sz="4" w:space="0" w:color="auto"/>
              <w:bottom w:val="single" w:sz="4" w:space="0" w:color="auto"/>
            </w:tcBorders>
            <w:shd w:val="clear" w:color="auto" w:fill="FFFFFF"/>
          </w:tcPr>
          <w:p w14:paraId="23AACB02" w14:textId="77777777" w:rsidR="002F714B" w:rsidRDefault="002F714B" w:rsidP="00D17200">
            <w:pPr>
              <w:rPr>
                <w:rFonts w:cs="Arial"/>
              </w:rPr>
            </w:pPr>
          </w:p>
        </w:tc>
        <w:tc>
          <w:tcPr>
            <w:tcW w:w="826" w:type="dxa"/>
            <w:tcBorders>
              <w:top w:val="single" w:sz="4" w:space="0" w:color="auto"/>
              <w:bottom w:val="single" w:sz="4" w:space="0" w:color="auto"/>
            </w:tcBorders>
            <w:shd w:val="clear" w:color="auto" w:fill="FFFFFF"/>
          </w:tcPr>
          <w:p w14:paraId="6A3ADF92" w14:textId="77777777" w:rsidR="002F714B" w:rsidRDefault="002F714B"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9FC7B1" w14:textId="77777777" w:rsidR="002F714B" w:rsidRPr="00D95972" w:rsidRDefault="002F714B" w:rsidP="00D17200">
            <w:pPr>
              <w:rPr>
                <w:rFonts w:eastAsia="Batang" w:cs="Arial"/>
                <w:lang w:eastAsia="ko-KR"/>
              </w:rPr>
            </w:pPr>
          </w:p>
        </w:tc>
      </w:tr>
      <w:tr w:rsidR="00D17200" w:rsidRPr="00D95972" w14:paraId="733CBC6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FD35928"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A103816"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4B4474B1"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1C3D75D5"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7CDE2373"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7102E005"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5919BA" w14:textId="77777777" w:rsidR="00D17200" w:rsidRPr="00D95972" w:rsidRDefault="00D17200" w:rsidP="00D17200">
            <w:pPr>
              <w:rPr>
                <w:rFonts w:eastAsia="Batang" w:cs="Arial"/>
                <w:lang w:eastAsia="ko-KR"/>
              </w:rPr>
            </w:pPr>
          </w:p>
        </w:tc>
      </w:tr>
      <w:tr w:rsidR="00D17200" w:rsidRPr="00D95972" w14:paraId="2399D6C9"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7C1582DA" w14:textId="77777777" w:rsidR="00D17200" w:rsidRPr="00D95972" w:rsidRDefault="00D17200" w:rsidP="00D17200">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322CABA5" w14:textId="77777777" w:rsidR="00D17200" w:rsidRDefault="00D17200" w:rsidP="00D17200">
            <w:pPr>
              <w:rPr>
                <w:rFonts w:cs="Arial"/>
              </w:rPr>
            </w:pPr>
            <w:r>
              <w:rPr>
                <w:rFonts w:cs="Arial"/>
              </w:rPr>
              <w:t>Rel-15 IMS work items and issues</w:t>
            </w:r>
          </w:p>
          <w:p w14:paraId="76C1A810" w14:textId="77777777" w:rsidR="00D17200" w:rsidRDefault="00D17200" w:rsidP="00D17200">
            <w:pPr>
              <w:rPr>
                <w:rFonts w:cs="Arial"/>
              </w:rPr>
            </w:pPr>
          </w:p>
          <w:p w14:paraId="7E5966D1" w14:textId="77777777" w:rsidR="00D17200" w:rsidRDefault="00D17200" w:rsidP="00D17200">
            <w:pPr>
              <w:rPr>
                <w:rFonts w:cs="Arial"/>
              </w:rPr>
            </w:pPr>
            <w:r w:rsidRPr="00D95972">
              <w:rPr>
                <w:rFonts w:cs="Arial"/>
              </w:rPr>
              <w:t>5GS_Ph1-IMSo5G</w:t>
            </w:r>
          </w:p>
          <w:p w14:paraId="46CA6D9D" w14:textId="77777777" w:rsidR="00D17200" w:rsidRDefault="00D17200" w:rsidP="00D17200">
            <w:pPr>
              <w:rPr>
                <w:rFonts w:cs="Arial"/>
              </w:rPr>
            </w:pPr>
            <w:proofErr w:type="spellStart"/>
            <w:r w:rsidRPr="00D95972">
              <w:rPr>
                <w:rFonts w:cs="Arial"/>
              </w:rPr>
              <w:t>eCNAM</w:t>
            </w:r>
            <w:proofErr w:type="spellEnd"/>
            <w:r w:rsidRPr="00D95972">
              <w:rPr>
                <w:rFonts w:cs="Arial"/>
              </w:rPr>
              <w:t>-CT</w:t>
            </w:r>
          </w:p>
          <w:p w14:paraId="5EDC0C74" w14:textId="77777777" w:rsidR="00D17200" w:rsidRDefault="00D17200" w:rsidP="00D17200">
            <w:pPr>
              <w:rPr>
                <w:rFonts w:cs="Arial"/>
                <w:color w:val="000000"/>
              </w:rPr>
            </w:pPr>
            <w:r w:rsidRPr="00D95972">
              <w:rPr>
                <w:rFonts w:cs="Arial"/>
                <w:color w:val="000000"/>
              </w:rPr>
              <w:t>FS_PC_VBC (CT3)</w:t>
            </w:r>
          </w:p>
          <w:p w14:paraId="3AD6B7FA" w14:textId="77777777" w:rsidR="00D17200" w:rsidRDefault="00D17200" w:rsidP="00D17200">
            <w:pPr>
              <w:rPr>
                <w:rFonts w:cs="Arial"/>
                <w:color w:val="000000"/>
              </w:rPr>
            </w:pPr>
            <w:r w:rsidRPr="00D95972">
              <w:rPr>
                <w:rFonts w:cs="Arial"/>
                <w:color w:val="000000"/>
              </w:rPr>
              <w:t>IMSProtoc9</w:t>
            </w:r>
          </w:p>
          <w:p w14:paraId="5A5CB2A2" w14:textId="77777777" w:rsidR="00D17200" w:rsidRDefault="00D17200" w:rsidP="00D17200">
            <w:pPr>
              <w:rPr>
                <w:rFonts w:cs="Arial"/>
              </w:rPr>
            </w:pPr>
            <w:proofErr w:type="spellStart"/>
            <w:r w:rsidRPr="00D95972">
              <w:rPr>
                <w:rFonts w:cs="Arial"/>
              </w:rPr>
              <w:t>bSRVCC_MT</w:t>
            </w:r>
            <w:proofErr w:type="spellEnd"/>
          </w:p>
          <w:p w14:paraId="313DCF43" w14:textId="77777777" w:rsidR="00D17200" w:rsidRDefault="00D17200" w:rsidP="00D17200">
            <w:pPr>
              <w:rPr>
                <w:rFonts w:cs="Arial"/>
              </w:rPr>
            </w:pPr>
            <w:proofErr w:type="spellStart"/>
            <w:r w:rsidRPr="00D95972">
              <w:rPr>
                <w:rFonts w:cs="Arial"/>
              </w:rPr>
              <w:t>eSPECTRE</w:t>
            </w:r>
            <w:proofErr w:type="spellEnd"/>
          </w:p>
          <w:p w14:paraId="2B451216" w14:textId="77777777" w:rsidR="00D17200" w:rsidRDefault="00D17200" w:rsidP="00D17200">
            <w:pPr>
              <w:rPr>
                <w:rFonts w:cs="Arial"/>
                <w:lang w:eastAsia="zh-CN"/>
              </w:rPr>
            </w:pPr>
            <w:r w:rsidRPr="00D95972">
              <w:rPr>
                <w:rFonts w:cs="Arial"/>
                <w:lang w:eastAsia="zh-CN"/>
              </w:rPr>
              <w:t>PC_VBC (CT3)</w:t>
            </w:r>
          </w:p>
          <w:p w14:paraId="13D39A2E" w14:textId="77777777" w:rsidR="00D17200" w:rsidRDefault="00D17200" w:rsidP="00D17200">
            <w:pPr>
              <w:rPr>
                <w:rFonts w:cs="Arial"/>
                <w:color w:val="000000"/>
              </w:rPr>
            </w:pPr>
            <w:r>
              <w:rPr>
                <w:rFonts w:cs="Arial"/>
                <w:lang w:eastAsia="zh-CN"/>
              </w:rPr>
              <w:t>TEI15 (IMS)</w:t>
            </w:r>
          </w:p>
          <w:p w14:paraId="7ED9AB6F"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7F92AD4B"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auto"/>
          </w:tcPr>
          <w:p w14:paraId="390F0CB5" w14:textId="37CE956D" w:rsidR="00D17200" w:rsidRPr="00D95972" w:rsidRDefault="00D17200" w:rsidP="00D17200">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1675C57"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shd w:val="clear" w:color="auto" w:fill="auto"/>
          </w:tcPr>
          <w:p w14:paraId="454E2E40"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B4751B7" w14:textId="77777777" w:rsidR="00D17200" w:rsidRPr="00AB3B68" w:rsidRDefault="00D17200" w:rsidP="00D17200">
            <w:pPr>
              <w:rPr>
                <w:rFonts w:eastAsia="Batang" w:cs="Arial"/>
                <w:color w:val="FF0000"/>
                <w:lang w:eastAsia="ko-KR"/>
              </w:rPr>
            </w:pPr>
            <w:r w:rsidRPr="00AB3B68">
              <w:rPr>
                <w:rFonts w:eastAsia="Batang" w:cs="Arial"/>
                <w:color w:val="FF0000"/>
                <w:lang w:eastAsia="ko-KR"/>
              </w:rPr>
              <w:t>All work items complete</w:t>
            </w:r>
          </w:p>
          <w:p w14:paraId="4A168829" w14:textId="77777777" w:rsidR="00D17200" w:rsidRDefault="00D17200" w:rsidP="00D17200">
            <w:pPr>
              <w:rPr>
                <w:rFonts w:cs="Arial"/>
              </w:rPr>
            </w:pPr>
          </w:p>
          <w:p w14:paraId="5D726CF3" w14:textId="77777777" w:rsidR="00D17200" w:rsidRDefault="00D17200" w:rsidP="00D17200">
            <w:pPr>
              <w:rPr>
                <w:rFonts w:cs="Arial"/>
              </w:rPr>
            </w:pPr>
          </w:p>
          <w:p w14:paraId="09CAA13D" w14:textId="77777777" w:rsidR="00D17200" w:rsidRDefault="00D17200" w:rsidP="00D17200">
            <w:pPr>
              <w:rPr>
                <w:rFonts w:cs="Arial"/>
              </w:rPr>
            </w:pPr>
          </w:p>
          <w:p w14:paraId="3D985769" w14:textId="77777777" w:rsidR="00D17200" w:rsidRDefault="00D17200" w:rsidP="00D17200">
            <w:pPr>
              <w:rPr>
                <w:rFonts w:cs="Arial"/>
              </w:rPr>
            </w:pPr>
            <w:r w:rsidRPr="00D95972">
              <w:rPr>
                <w:rFonts w:cs="Arial"/>
              </w:rPr>
              <w:t>IMS impact due to 5GS IP-CAN</w:t>
            </w:r>
          </w:p>
          <w:p w14:paraId="185E1E1B" w14:textId="77777777" w:rsidR="00D17200" w:rsidRDefault="00D17200" w:rsidP="00D17200">
            <w:pPr>
              <w:rPr>
                <w:rFonts w:cs="Arial"/>
              </w:rPr>
            </w:pPr>
            <w:r>
              <w:rPr>
                <w:rFonts w:cs="Arial"/>
              </w:rPr>
              <w:t>C</w:t>
            </w:r>
            <w:r w:rsidRPr="00D95972">
              <w:rPr>
                <w:rFonts w:cs="Arial"/>
              </w:rPr>
              <w:t>T aspects of Enhanced Calling Name Service</w:t>
            </w:r>
          </w:p>
          <w:p w14:paraId="6DB5A5CE" w14:textId="77777777" w:rsidR="00D17200" w:rsidRDefault="00D17200" w:rsidP="00D17200">
            <w:pPr>
              <w:rPr>
                <w:rFonts w:cs="Arial"/>
              </w:rPr>
            </w:pPr>
            <w:r w:rsidRPr="00D95972">
              <w:rPr>
                <w:rFonts w:cs="Arial"/>
              </w:rPr>
              <w:t>Study on Policy and Charging for Volume Based Charging</w:t>
            </w:r>
          </w:p>
          <w:p w14:paraId="6CA6D249" w14:textId="77777777" w:rsidR="00D17200" w:rsidRDefault="00D17200" w:rsidP="00D17200">
            <w:pPr>
              <w:rPr>
                <w:rFonts w:cs="Arial"/>
                <w:color w:val="000000"/>
              </w:rPr>
            </w:pPr>
            <w:r w:rsidRPr="00D95972">
              <w:rPr>
                <w:rFonts w:cs="Arial"/>
                <w:color w:val="000000"/>
              </w:rPr>
              <w:t>IMS Stage-3 IETF Protocol Alignment for Rel-15</w:t>
            </w:r>
          </w:p>
          <w:p w14:paraId="56DE1D80" w14:textId="77777777" w:rsidR="00D17200" w:rsidRDefault="00D17200" w:rsidP="00D17200">
            <w:pPr>
              <w:rPr>
                <w:rFonts w:cs="Arial"/>
              </w:rPr>
            </w:pPr>
            <w:r w:rsidRPr="00D95972">
              <w:rPr>
                <w:rFonts w:cs="Arial"/>
              </w:rPr>
              <w:t>SRVCC for terminating call in pre-alerting phase</w:t>
            </w:r>
          </w:p>
          <w:p w14:paraId="221E8F65" w14:textId="77777777" w:rsidR="00D17200" w:rsidRPr="00D95972" w:rsidRDefault="00D17200" w:rsidP="00D17200">
            <w:pPr>
              <w:rPr>
                <w:rFonts w:cs="Arial"/>
              </w:rPr>
            </w:pPr>
            <w:r w:rsidRPr="00D95972">
              <w:rPr>
                <w:rFonts w:cs="Arial"/>
              </w:rPr>
              <w:t>Enhancements to Call spoofing functionality Policy and Charging for Volume Based Charging</w:t>
            </w:r>
          </w:p>
          <w:p w14:paraId="64942D47" w14:textId="77777777" w:rsidR="00D17200" w:rsidRPr="00D95972" w:rsidRDefault="00D17200" w:rsidP="00D17200">
            <w:pPr>
              <w:rPr>
                <w:rFonts w:eastAsia="Batang" w:cs="Arial"/>
                <w:lang w:eastAsia="ko-KR"/>
              </w:rPr>
            </w:pPr>
          </w:p>
        </w:tc>
      </w:tr>
      <w:tr w:rsidR="00D17200" w:rsidRPr="00D95972" w14:paraId="0BEF3BE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FD19643"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67E7FDB"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3DFB9D2C" w14:textId="77777777" w:rsidR="00D17200" w:rsidRDefault="00D17200" w:rsidP="00D17200"/>
        </w:tc>
        <w:tc>
          <w:tcPr>
            <w:tcW w:w="4191" w:type="dxa"/>
            <w:gridSpan w:val="3"/>
            <w:tcBorders>
              <w:top w:val="single" w:sz="4" w:space="0" w:color="auto"/>
              <w:bottom w:val="single" w:sz="4" w:space="0" w:color="auto"/>
            </w:tcBorders>
            <w:shd w:val="clear" w:color="auto" w:fill="auto"/>
          </w:tcPr>
          <w:p w14:paraId="78C965B1"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auto"/>
          </w:tcPr>
          <w:p w14:paraId="614F26CB"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auto"/>
          </w:tcPr>
          <w:p w14:paraId="34901E60"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EA208B" w14:textId="77777777" w:rsidR="00D17200" w:rsidRDefault="00D17200" w:rsidP="00D17200">
            <w:pPr>
              <w:rPr>
                <w:rFonts w:cs="Arial"/>
              </w:rPr>
            </w:pPr>
          </w:p>
        </w:tc>
      </w:tr>
      <w:tr w:rsidR="00D17200" w:rsidRPr="00D95972" w14:paraId="22FFAE7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FCC969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6BAB957"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1464E9F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7E716F44"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60C6742B"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38638830"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6C68DC" w14:textId="77777777" w:rsidR="00D17200" w:rsidRPr="00D95972" w:rsidRDefault="00D17200" w:rsidP="00D17200">
            <w:pPr>
              <w:rPr>
                <w:rFonts w:eastAsia="Batang" w:cs="Arial"/>
                <w:lang w:eastAsia="ko-KR"/>
              </w:rPr>
            </w:pPr>
          </w:p>
        </w:tc>
      </w:tr>
      <w:tr w:rsidR="00D17200" w:rsidRPr="00D95972" w14:paraId="21300926"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45D3FBD1" w14:textId="77777777" w:rsidR="00D17200" w:rsidRPr="00D95972" w:rsidRDefault="00D17200" w:rsidP="00D17200">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3D475550" w14:textId="77777777" w:rsidR="00D17200" w:rsidRDefault="00D17200" w:rsidP="00D17200">
            <w:pPr>
              <w:rPr>
                <w:rFonts w:cs="Arial"/>
              </w:rPr>
            </w:pPr>
            <w:r>
              <w:rPr>
                <w:rFonts w:cs="Arial"/>
              </w:rPr>
              <w:t>Rel-15 non-IMS/non-MC work items and issues</w:t>
            </w:r>
          </w:p>
          <w:p w14:paraId="74A0C190" w14:textId="77777777" w:rsidR="00D17200" w:rsidRDefault="00D17200" w:rsidP="00D17200">
            <w:pPr>
              <w:rPr>
                <w:rFonts w:cs="Arial"/>
              </w:rPr>
            </w:pPr>
          </w:p>
          <w:p w14:paraId="562EB9E8" w14:textId="77777777" w:rsidR="00D17200" w:rsidRDefault="00D17200" w:rsidP="00D17200">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proofErr w:type="spellStart"/>
            <w:r w:rsidRPr="00D95972">
              <w:rPr>
                <w:rFonts w:cs="Arial"/>
              </w:rPr>
              <w:t>VoWLAN</w:t>
            </w:r>
            <w:proofErr w:type="spellEnd"/>
            <w:r w:rsidRPr="00D95972">
              <w:rPr>
                <w:rFonts w:cs="Arial"/>
              </w:rPr>
              <w:t>-CT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proofErr w:type="spellStart"/>
            <w:r w:rsidRPr="00D95972">
              <w:rPr>
                <w:rFonts w:cs="Arial"/>
                <w:color w:val="000000"/>
                <w:lang w:val="nb-NO"/>
              </w:rPr>
              <w:t>AT_CIoT</w:t>
            </w:r>
            <w:proofErr w:type="spellEnd"/>
            <w:r w:rsidRPr="00D95972">
              <w:rPr>
                <w:rFonts w:cs="Arial"/>
                <w:color w:val="000000"/>
                <w:lang w:val="nb-NO"/>
              </w:rPr>
              <w: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0CB2A4B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3C65A6EB"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auto"/>
          </w:tcPr>
          <w:p w14:paraId="22C1662E" w14:textId="599ED837" w:rsidR="00D17200" w:rsidRPr="00D95972" w:rsidRDefault="00D17200" w:rsidP="00D17200">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7079C042"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shd w:val="clear" w:color="auto" w:fill="auto"/>
          </w:tcPr>
          <w:p w14:paraId="09D1A41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D99524" w14:textId="77777777" w:rsidR="00D17200" w:rsidRPr="00AB3B68" w:rsidRDefault="00D17200" w:rsidP="00D17200">
            <w:pPr>
              <w:rPr>
                <w:rFonts w:eastAsia="Batang" w:cs="Arial"/>
                <w:color w:val="FF0000"/>
                <w:lang w:eastAsia="ko-KR"/>
              </w:rPr>
            </w:pPr>
            <w:r w:rsidRPr="00AB3B68">
              <w:rPr>
                <w:rFonts w:eastAsia="Batang" w:cs="Arial"/>
                <w:color w:val="FF0000"/>
                <w:lang w:eastAsia="ko-KR"/>
              </w:rPr>
              <w:t>All work items complete</w:t>
            </w:r>
          </w:p>
          <w:p w14:paraId="5F3B53C7" w14:textId="77777777" w:rsidR="00D17200" w:rsidRDefault="00D17200" w:rsidP="00D17200">
            <w:pPr>
              <w:rPr>
                <w:rFonts w:eastAsia="Batang" w:cs="Arial"/>
                <w:color w:val="000000"/>
                <w:lang w:eastAsia="ko-KR"/>
              </w:rPr>
            </w:pPr>
          </w:p>
          <w:p w14:paraId="0209E0FF" w14:textId="77777777" w:rsidR="00D17200" w:rsidRDefault="00D17200" w:rsidP="00D17200">
            <w:pPr>
              <w:rPr>
                <w:rFonts w:eastAsia="Batang" w:cs="Arial"/>
                <w:color w:val="000000"/>
                <w:lang w:eastAsia="ko-KR"/>
              </w:rPr>
            </w:pPr>
          </w:p>
          <w:p w14:paraId="50095919" w14:textId="77777777" w:rsidR="00D17200" w:rsidRDefault="00D17200" w:rsidP="00D17200">
            <w:pPr>
              <w:rPr>
                <w:rFonts w:eastAsia="Batang" w:cs="Arial"/>
                <w:color w:val="000000"/>
                <w:lang w:eastAsia="ko-KR"/>
              </w:rPr>
            </w:pPr>
          </w:p>
          <w:p w14:paraId="11ABF259" w14:textId="77777777" w:rsidR="00D17200" w:rsidRDefault="00D17200" w:rsidP="00D17200">
            <w:pPr>
              <w:rPr>
                <w:rFonts w:eastAsia="Batang" w:cs="Arial"/>
                <w:color w:val="000000"/>
                <w:lang w:eastAsia="ko-KR"/>
              </w:rPr>
            </w:pPr>
          </w:p>
          <w:p w14:paraId="0C7CF7C8" w14:textId="77777777" w:rsidR="00D17200" w:rsidRDefault="00D17200" w:rsidP="00D17200">
            <w:pPr>
              <w:rPr>
                <w:rFonts w:eastAsia="Batang" w:cs="Arial"/>
                <w:color w:val="000000"/>
                <w:lang w:val="en-US" w:eastAsia="ko-KR"/>
              </w:rPr>
            </w:pPr>
            <w:r w:rsidRPr="00D95972">
              <w:rPr>
                <w:rFonts w:eastAsia="Batang" w:cs="Arial"/>
                <w:color w:val="000000"/>
                <w:lang w:val="en-US" w:eastAsia="ko-KR"/>
              </w:rPr>
              <w:t>CT aspects on 5G System - Phase 1</w:t>
            </w:r>
          </w:p>
          <w:p w14:paraId="79E6AAB6" w14:textId="313A7705" w:rsidR="00D17200" w:rsidRPr="00D95972" w:rsidRDefault="00D17200" w:rsidP="00D17200">
            <w:pPr>
              <w:rPr>
                <w:rFonts w:eastAsia="Batang" w:cs="Arial"/>
                <w:lang w:eastAsia="ko-KR"/>
              </w:rPr>
            </w:pPr>
            <w:r w:rsidRPr="00D95972">
              <w:rPr>
                <w:rFonts w:cs="Arial"/>
              </w:rPr>
              <w:t>EPC enhancements to support 5G New Radio via Dual Connectivity</w:t>
            </w:r>
            <w:r>
              <w:rPr>
                <w:rFonts w:cs="Arial"/>
              </w:rPr>
              <w:br/>
            </w:r>
            <w:r w:rsidRPr="00D95972">
              <w:rPr>
                <w:rFonts w:cs="Arial"/>
              </w:rPr>
              <w:t xml:space="preserve">Inclusion of WLAN direct discovery technologies as an alternative for </w:t>
            </w:r>
            <w:proofErr w:type="spellStart"/>
            <w:r w:rsidRPr="00D95972">
              <w:rPr>
                <w:rFonts w:cs="Arial"/>
              </w:rPr>
              <w:t>ProSe</w:t>
            </w:r>
            <w:proofErr w:type="spellEnd"/>
            <w:r w:rsidRPr="00D95972">
              <w:rPr>
                <w:rFonts w:cs="Arial"/>
              </w:rPr>
              <w:t xml:space="preserv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 xml:space="preserve">AT Commands for </w:t>
            </w:r>
            <w:proofErr w:type="spellStart"/>
            <w:r w:rsidRPr="00D95972">
              <w:rPr>
                <w:rFonts w:cs="Arial"/>
                <w:lang w:val="en-US"/>
              </w:rPr>
              <w:t>CIoT</w:t>
            </w:r>
            <w:proofErr w:type="spellEnd"/>
            <w:r w:rsidRPr="00D95972">
              <w:rPr>
                <w:rFonts w:cs="Arial"/>
                <w:lang w:val="en-US"/>
              </w:rPr>
              <w: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D17200" w:rsidRPr="00D95972" w14:paraId="7E86C10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ADBB06D"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90C1339"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0F4A5271"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1497FA2"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6BB247B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176E7F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AEB5F1" w14:textId="77777777" w:rsidR="00D17200" w:rsidRDefault="00D17200" w:rsidP="00D17200">
            <w:pPr>
              <w:rPr>
                <w:rFonts w:eastAsia="Batang" w:cs="Arial"/>
                <w:lang w:eastAsia="ko-KR"/>
              </w:rPr>
            </w:pPr>
          </w:p>
        </w:tc>
      </w:tr>
      <w:tr w:rsidR="00D17200" w:rsidRPr="00D95972" w14:paraId="1853001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57A4519"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EB9B95B"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4608B9C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57CB68A5"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317A76FB"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42334A6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B96B37" w14:textId="77777777" w:rsidR="00D17200" w:rsidRPr="00D95972" w:rsidRDefault="00D17200" w:rsidP="00D17200">
            <w:pPr>
              <w:rPr>
                <w:rFonts w:eastAsia="Batang" w:cs="Arial"/>
                <w:lang w:eastAsia="ko-KR"/>
              </w:rPr>
            </w:pPr>
          </w:p>
        </w:tc>
      </w:tr>
      <w:tr w:rsidR="00D17200" w:rsidRPr="00D95972" w14:paraId="13DE38AE"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433817ED" w14:textId="77777777" w:rsidR="00D17200" w:rsidRPr="00D95972" w:rsidRDefault="00D17200" w:rsidP="00D1720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9FAAC33" w14:textId="77777777" w:rsidR="00D17200" w:rsidRPr="00D95972" w:rsidRDefault="00D17200" w:rsidP="00D17200">
            <w:pPr>
              <w:rPr>
                <w:rFonts w:cs="Arial"/>
              </w:rPr>
            </w:pPr>
            <w:r w:rsidRPr="00D95972">
              <w:rPr>
                <w:rFonts w:cs="Arial"/>
              </w:rPr>
              <w:t>Release 16</w:t>
            </w:r>
          </w:p>
          <w:p w14:paraId="00ACF6D9" w14:textId="77777777" w:rsidR="00D17200" w:rsidRPr="00D95972" w:rsidRDefault="00D17200" w:rsidP="00D1720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6869FE7" w14:textId="77777777" w:rsidR="00D17200" w:rsidRPr="00D95972" w:rsidRDefault="00D17200" w:rsidP="00D1720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5B115D1" w14:textId="19C4CD93" w:rsidR="00D17200" w:rsidRPr="00D95972" w:rsidRDefault="00D17200" w:rsidP="00D1720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59EE168" w14:textId="77777777" w:rsidR="00D17200" w:rsidRPr="00D95972" w:rsidRDefault="00D17200" w:rsidP="00D1720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B3A0B5A" w14:textId="77777777" w:rsidR="00D17200" w:rsidRDefault="00D17200" w:rsidP="00D17200">
            <w:pPr>
              <w:rPr>
                <w:rFonts w:cs="Arial"/>
              </w:rPr>
            </w:pPr>
            <w:proofErr w:type="spellStart"/>
            <w:r>
              <w:rPr>
                <w:rFonts w:cs="Arial"/>
              </w:rPr>
              <w:t>Tdoc</w:t>
            </w:r>
            <w:proofErr w:type="spellEnd"/>
            <w:r>
              <w:rPr>
                <w:rFonts w:cs="Arial"/>
              </w:rPr>
              <w:t xml:space="preserve"> info </w:t>
            </w:r>
          </w:p>
          <w:p w14:paraId="5CD25ADA" w14:textId="77777777" w:rsidR="00D17200" w:rsidRPr="00D95972" w:rsidRDefault="00D17200" w:rsidP="00D1720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CF45143" w14:textId="77777777" w:rsidR="00D17200" w:rsidRPr="00D95972" w:rsidRDefault="00D17200" w:rsidP="00D17200">
            <w:pPr>
              <w:rPr>
                <w:rFonts w:cs="Arial"/>
              </w:rPr>
            </w:pPr>
            <w:r w:rsidRPr="00D95972">
              <w:rPr>
                <w:rFonts w:cs="Arial"/>
              </w:rPr>
              <w:t>Result &amp; comments</w:t>
            </w:r>
          </w:p>
        </w:tc>
      </w:tr>
      <w:tr w:rsidR="00D17200" w:rsidRPr="00D95972" w14:paraId="7752CB70"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7E9225A" w14:textId="77777777" w:rsidR="00D17200" w:rsidRPr="00D95972" w:rsidRDefault="00D17200" w:rsidP="00D17200">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5D7A201" w14:textId="77777777" w:rsidR="00D17200" w:rsidRPr="00D95972" w:rsidRDefault="00D17200" w:rsidP="00D17200">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14:paraId="3C6EA288"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tcPr>
          <w:p w14:paraId="7B5E0EA6" w14:textId="77777777" w:rsidR="00D17200" w:rsidRPr="00D95972" w:rsidRDefault="00D17200" w:rsidP="00D17200">
            <w:pPr>
              <w:rPr>
                <w:rFonts w:cs="Arial"/>
                <w:color w:val="000000"/>
              </w:rPr>
            </w:pPr>
          </w:p>
        </w:tc>
        <w:tc>
          <w:tcPr>
            <w:tcW w:w="1767" w:type="dxa"/>
            <w:tcBorders>
              <w:top w:val="single" w:sz="4" w:space="0" w:color="auto"/>
              <w:bottom w:val="single" w:sz="4" w:space="0" w:color="auto"/>
            </w:tcBorders>
          </w:tcPr>
          <w:p w14:paraId="6264EEF0"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tcPr>
          <w:p w14:paraId="552F581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14540BBB" w14:textId="77777777" w:rsidR="00D17200" w:rsidRPr="00D95972" w:rsidRDefault="00D17200" w:rsidP="00D17200">
            <w:pPr>
              <w:rPr>
                <w:rFonts w:eastAsia="Batang" w:cs="Arial"/>
                <w:color w:val="000000"/>
                <w:lang w:eastAsia="ko-KR"/>
              </w:rPr>
            </w:pPr>
            <w:r w:rsidRPr="00D95972">
              <w:rPr>
                <w:rFonts w:cs="Arial"/>
                <w:color w:val="000000"/>
              </w:rPr>
              <w:t>Papers related to Rel-16 Work Items</w:t>
            </w:r>
          </w:p>
        </w:tc>
      </w:tr>
      <w:tr w:rsidR="00D17200" w:rsidRPr="00D95972" w14:paraId="5D272B1D"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E5384F8" w14:textId="77777777" w:rsidR="00D17200" w:rsidRPr="00D95972" w:rsidRDefault="00D17200" w:rsidP="00D17200">
            <w:pPr>
              <w:pStyle w:val="ListParagraph"/>
              <w:numPr>
                <w:ilvl w:val="2"/>
                <w:numId w:val="61"/>
              </w:numPr>
              <w:rPr>
                <w:rFonts w:cs="Arial"/>
              </w:rPr>
            </w:pPr>
            <w:bookmarkStart w:id="120" w:name="_Hlk1729577"/>
          </w:p>
        </w:tc>
        <w:tc>
          <w:tcPr>
            <w:tcW w:w="1317" w:type="dxa"/>
            <w:gridSpan w:val="2"/>
            <w:tcBorders>
              <w:top w:val="single" w:sz="4" w:space="0" w:color="auto"/>
              <w:bottom w:val="single" w:sz="4" w:space="0" w:color="auto"/>
            </w:tcBorders>
            <w:shd w:val="clear" w:color="auto" w:fill="auto"/>
          </w:tcPr>
          <w:p w14:paraId="2520EC8C" w14:textId="77777777" w:rsidR="00D17200" w:rsidRPr="00D95972" w:rsidRDefault="00D17200" w:rsidP="00D17200">
            <w:pPr>
              <w:rPr>
                <w:rFonts w:cs="Arial"/>
              </w:rPr>
            </w:pPr>
            <w:r w:rsidRPr="00D95972">
              <w:rPr>
                <w:rFonts w:cs="Arial"/>
              </w:rPr>
              <w:t>Work Item Descriptions</w:t>
            </w:r>
          </w:p>
        </w:tc>
        <w:tc>
          <w:tcPr>
            <w:tcW w:w="1088" w:type="dxa"/>
            <w:tcBorders>
              <w:top w:val="single" w:sz="4" w:space="0" w:color="auto"/>
              <w:bottom w:val="single" w:sz="4" w:space="0" w:color="auto"/>
            </w:tcBorders>
          </w:tcPr>
          <w:p w14:paraId="7B1F7126"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tcPr>
          <w:p w14:paraId="0044CB26" w14:textId="77777777" w:rsidR="00D17200" w:rsidRPr="00D95972" w:rsidRDefault="00D17200" w:rsidP="00D17200">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A322C85"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tcPr>
          <w:p w14:paraId="21E2E19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17F5BFC4" w14:textId="77777777" w:rsidR="00D17200" w:rsidRDefault="00D17200" w:rsidP="00D17200">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49CA8E7B" w14:textId="77777777" w:rsidR="00D17200" w:rsidRDefault="00D17200" w:rsidP="00D17200">
            <w:pPr>
              <w:rPr>
                <w:rFonts w:eastAsia="Batang" w:cs="Arial"/>
                <w:color w:val="000000"/>
                <w:lang w:eastAsia="ko-KR"/>
              </w:rPr>
            </w:pPr>
          </w:p>
          <w:p w14:paraId="7AC8DB13" w14:textId="77777777" w:rsidR="00D17200" w:rsidRDefault="00D17200" w:rsidP="00D17200">
            <w:pPr>
              <w:rPr>
                <w:rFonts w:eastAsia="Batang" w:cs="Arial"/>
                <w:color w:val="000000"/>
                <w:lang w:eastAsia="ko-KR"/>
              </w:rPr>
            </w:pPr>
            <w:r w:rsidRPr="003B79AD">
              <w:rPr>
                <w:rFonts w:eastAsia="Batang" w:cs="Arial"/>
                <w:color w:val="000000"/>
                <w:highlight w:val="green"/>
                <w:lang w:eastAsia="ko-KR"/>
              </w:rPr>
              <w:t>Rel-16 is frozen</w:t>
            </w:r>
          </w:p>
          <w:p w14:paraId="0689524E" w14:textId="77777777" w:rsidR="00D17200" w:rsidRPr="00F1483B" w:rsidRDefault="00D17200" w:rsidP="00D17200">
            <w:pPr>
              <w:rPr>
                <w:rFonts w:eastAsia="Batang" w:cs="Arial"/>
                <w:b/>
                <w:bCs/>
                <w:color w:val="000000"/>
                <w:lang w:eastAsia="ko-KR"/>
              </w:rPr>
            </w:pPr>
          </w:p>
        </w:tc>
      </w:tr>
      <w:bookmarkEnd w:id="120"/>
      <w:tr w:rsidR="00D17200" w:rsidRPr="00D95972" w14:paraId="4295C38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2ADDAE4"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22B33120"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auto"/>
          </w:tcPr>
          <w:p w14:paraId="4F70595D" w14:textId="77777777" w:rsidR="00D17200" w:rsidRPr="00F365E1" w:rsidRDefault="00D17200" w:rsidP="00D17200"/>
        </w:tc>
        <w:tc>
          <w:tcPr>
            <w:tcW w:w="4191" w:type="dxa"/>
            <w:gridSpan w:val="3"/>
            <w:tcBorders>
              <w:top w:val="single" w:sz="4" w:space="0" w:color="auto"/>
              <w:bottom w:val="single" w:sz="4" w:space="0" w:color="auto"/>
            </w:tcBorders>
            <w:shd w:val="clear" w:color="auto" w:fill="auto"/>
          </w:tcPr>
          <w:p w14:paraId="24211C3A"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auto"/>
          </w:tcPr>
          <w:p w14:paraId="2544B5F0"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auto"/>
          </w:tcPr>
          <w:p w14:paraId="58047BFF"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15CE3D" w14:textId="77777777" w:rsidR="00D17200" w:rsidRDefault="00D17200" w:rsidP="00D17200">
            <w:pPr>
              <w:rPr>
                <w:rFonts w:cs="Arial"/>
                <w:color w:val="000000"/>
              </w:rPr>
            </w:pPr>
          </w:p>
        </w:tc>
      </w:tr>
      <w:tr w:rsidR="00D17200" w:rsidRPr="00D95972" w14:paraId="7D4F9CE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67A7221"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227900EE"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172572FF" w14:textId="77777777" w:rsidR="00D17200" w:rsidRDefault="00D17200" w:rsidP="00D17200">
            <w:pPr>
              <w:rPr>
                <w:rFonts w:cs="Arial"/>
                <w:lang w:val="en-US"/>
              </w:rPr>
            </w:pPr>
          </w:p>
        </w:tc>
        <w:tc>
          <w:tcPr>
            <w:tcW w:w="4191" w:type="dxa"/>
            <w:gridSpan w:val="3"/>
            <w:tcBorders>
              <w:top w:val="single" w:sz="4" w:space="0" w:color="auto"/>
              <w:bottom w:val="single" w:sz="4" w:space="0" w:color="auto"/>
            </w:tcBorders>
            <w:shd w:val="clear" w:color="auto" w:fill="FFFFFF"/>
          </w:tcPr>
          <w:p w14:paraId="12B94D86" w14:textId="77777777" w:rsidR="00D17200" w:rsidRDefault="00D17200" w:rsidP="00D17200">
            <w:pPr>
              <w:rPr>
                <w:rFonts w:cs="Arial"/>
                <w:lang w:val="en-US"/>
              </w:rPr>
            </w:pPr>
          </w:p>
        </w:tc>
        <w:tc>
          <w:tcPr>
            <w:tcW w:w="1767" w:type="dxa"/>
            <w:tcBorders>
              <w:top w:val="single" w:sz="4" w:space="0" w:color="auto"/>
              <w:bottom w:val="single" w:sz="4" w:space="0" w:color="auto"/>
            </w:tcBorders>
            <w:shd w:val="clear" w:color="auto" w:fill="FFFFFF"/>
          </w:tcPr>
          <w:p w14:paraId="69DFB996" w14:textId="77777777" w:rsidR="00D17200" w:rsidRDefault="00D17200" w:rsidP="00D17200">
            <w:pPr>
              <w:rPr>
                <w:rFonts w:cs="Arial"/>
                <w:lang w:val="en-US"/>
              </w:rPr>
            </w:pPr>
          </w:p>
        </w:tc>
        <w:tc>
          <w:tcPr>
            <w:tcW w:w="826" w:type="dxa"/>
            <w:tcBorders>
              <w:top w:val="single" w:sz="4" w:space="0" w:color="auto"/>
              <w:bottom w:val="single" w:sz="4" w:space="0" w:color="auto"/>
            </w:tcBorders>
            <w:shd w:val="clear" w:color="auto" w:fill="FFFFFF"/>
          </w:tcPr>
          <w:p w14:paraId="46DF9A44" w14:textId="77777777" w:rsidR="00D17200" w:rsidRDefault="00D17200" w:rsidP="00D1720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2DF654" w14:textId="77777777" w:rsidR="00D17200" w:rsidRDefault="00D17200" w:rsidP="00D17200">
            <w:pPr>
              <w:rPr>
                <w:rFonts w:eastAsia="Batang" w:cs="Arial"/>
                <w:lang w:val="en-US" w:eastAsia="ko-KR"/>
              </w:rPr>
            </w:pPr>
          </w:p>
        </w:tc>
      </w:tr>
      <w:tr w:rsidR="00D17200" w:rsidRPr="00D95972" w14:paraId="4BA344B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2432015"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1432C1A3"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7A3B555D" w14:textId="77777777" w:rsidR="00D17200" w:rsidRDefault="00D17200" w:rsidP="00D17200">
            <w:pPr>
              <w:rPr>
                <w:rFonts w:cs="Arial"/>
                <w:lang w:val="en-US"/>
              </w:rPr>
            </w:pPr>
          </w:p>
        </w:tc>
        <w:tc>
          <w:tcPr>
            <w:tcW w:w="4191" w:type="dxa"/>
            <w:gridSpan w:val="3"/>
            <w:tcBorders>
              <w:top w:val="single" w:sz="4" w:space="0" w:color="auto"/>
              <w:bottom w:val="single" w:sz="4" w:space="0" w:color="auto"/>
            </w:tcBorders>
            <w:shd w:val="clear" w:color="auto" w:fill="FFFFFF"/>
          </w:tcPr>
          <w:p w14:paraId="5146D81B" w14:textId="77777777" w:rsidR="00D17200" w:rsidRDefault="00D17200" w:rsidP="00D17200">
            <w:pPr>
              <w:rPr>
                <w:rFonts w:cs="Arial"/>
                <w:lang w:val="en-US"/>
              </w:rPr>
            </w:pPr>
          </w:p>
        </w:tc>
        <w:tc>
          <w:tcPr>
            <w:tcW w:w="1767" w:type="dxa"/>
            <w:tcBorders>
              <w:top w:val="single" w:sz="4" w:space="0" w:color="auto"/>
              <w:bottom w:val="single" w:sz="4" w:space="0" w:color="auto"/>
            </w:tcBorders>
            <w:shd w:val="clear" w:color="auto" w:fill="FFFFFF"/>
          </w:tcPr>
          <w:p w14:paraId="25DD5F73" w14:textId="77777777" w:rsidR="00D17200" w:rsidRDefault="00D17200" w:rsidP="00D17200">
            <w:pPr>
              <w:rPr>
                <w:rFonts w:cs="Arial"/>
                <w:lang w:val="en-US"/>
              </w:rPr>
            </w:pPr>
          </w:p>
        </w:tc>
        <w:tc>
          <w:tcPr>
            <w:tcW w:w="826" w:type="dxa"/>
            <w:tcBorders>
              <w:top w:val="single" w:sz="4" w:space="0" w:color="auto"/>
              <w:bottom w:val="single" w:sz="4" w:space="0" w:color="auto"/>
            </w:tcBorders>
            <w:shd w:val="clear" w:color="auto" w:fill="FFFFFF"/>
          </w:tcPr>
          <w:p w14:paraId="38A377E0" w14:textId="77777777" w:rsidR="00D17200" w:rsidRDefault="00D17200" w:rsidP="00D1720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3A8F95" w14:textId="77777777" w:rsidR="00D17200" w:rsidRDefault="00D17200" w:rsidP="00D17200">
            <w:pPr>
              <w:rPr>
                <w:rFonts w:eastAsia="Batang" w:cs="Arial"/>
                <w:lang w:val="en-US" w:eastAsia="ko-KR"/>
              </w:rPr>
            </w:pPr>
          </w:p>
        </w:tc>
      </w:tr>
      <w:tr w:rsidR="00D17200" w:rsidRPr="00D95972" w14:paraId="06C9ADB4" w14:textId="77777777" w:rsidTr="004848B7">
        <w:trPr>
          <w:gridAfter w:val="1"/>
          <w:wAfter w:w="4191" w:type="dxa"/>
        </w:trPr>
        <w:tc>
          <w:tcPr>
            <w:tcW w:w="976" w:type="dxa"/>
            <w:tcBorders>
              <w:top w:val="nil"/>
              <w:left w:val="thinThickThinSmallGap" w:sz="24" w:space="0" w:color="auto"/>
              <w:bottom w:val="single" w:sz="4" w:space="0" w:color="auto"/>
            </w:tcBorders>
            <w:shd w:val="clear" w:color="auto" w:fill="auto"/>
          </w:tcPr>
          <w:p w14:paraId="518FBE14" w14:textId="77777777" w:rsidR="00D17200" w:rsidRPr="00D95972" w:rsidRDefault="00D17200" w:rsidP="00D17200">
            <w:pPr>
              <w:rPr>
                <w:rFonts w:cs="Arial"/>
                <w:lang w:val="en-US"/>
              </w:rPr>
            </w:pPr>
          </w:p>
        </w:tc>
        <w:tc>
          <w:tcPr>
            <w:tcW w:w="1317" w:type="dxa"/>
            <w:gridSpan w:val="2"/>
            <w:tcBorders>
              <w:top w:val="nil"/>
              <w:bottom w:val="single" w:sz="4" w:space="0" w:color="auto"/>
            </w:tcBorders>
            <w:shd w:val="clear" w:color="auto" w:fill="auto"/>
          </w:tcPr>
          <w:p w14:paraId="127BD571"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33B8112A" w14:textId="77777777" w:rsidR="00D17200" w:rsidRPr="00D95972" w:rsidRDefault="00D17200" w:rsidP="00D17200">
            <w:pPr>
              <w:rPr>
                <w:rFonts w:cs="Arial"/>
                <w:lang w:val="en-US"/>
              </w:rPr>
            </w:pPr>
          </w:p>
        </w:tc>
        <w:tc>
          <w:tcPr>
            <w:tcW w:w="4191" w:type="dxa"/>
            <w:gridSpan w:val="3"/>
            <w:tcBorders>
              <w:top w:val="single" w:sz="4" w:space="0" w:color="auto"/>
              <w:bottom w:val="single" w:sz="4" w:space="0" w:color="auto"/>
            </w:tcBorders>
            <w:shd w:val="clear" w:color="auto" w:fill="FFFFFF"/>
          </w:tcPr>
          <w:p w14:paraId="37774C2E" w14:textId="77777777" w:rsidR="00D17200" w:rsidRPr="00D95972" w:rsidRDefault="00D17200" w:rsidP="00D17200">
            <w:pPr>
              <w:rPr>
                <w:rFonts w:cs="Arial"/>
                <w:lang w:val="en-US"/>
              </w:rPr>
            </w:pPr>
          </w:p>
        </w:tc>
        <w:tc>
          <w:tcPr>
            <w:tcW w:w="1767" w:type="dxa"/>
            <w:tcBorders>
              <w:top w:val="single" w:sz="4" w:space="0" w:color="auto"/>
              <w:bottom w:val="single" w:sz="4" w:space="0" w:color="auto"/>
            </w:tcBorders>
            <w:shd w:val="clear" w:color="auto" w:fill="FFFFFF"/>
          </w:tcPr>
          <w:p w14:paraId="76B244F8" w14:textId="77777777" w:rsidR="00D17200" w:rsidRPr="00D95972" w:rsidRDefault="00D17200" w:rsidP="00D17200">
            <w:pPr>
              <w:rPr>
                <w:rFonts w:cs="Arial"/>
                <w:lang w:val="en-US"/>
              </w:rPr>
            </w:pPr>
          </w:p>
        </w:tc>
        <w:tc>
          <w:tcPr>
            <w:tcW w:w="826" w:type="dxa"/>
            <w:tcBorders>
              <w:top w:val="single" w:sz="4" w:space="0" w:color="auto"/>
              <w:bottom w:val="single" w:sz="4" w:space="0" w:color="auto"/>
            </w:tcBorders>
            <w:shd w:val="clear" w:color="auto" w:fill="FFFFFF"/>
          </w:tcPr>
          <w:p w14:paraId="300CCA24" w14:textId="77777777" w:rsidR="00D17200" w:rsidRPr="00D95972" w:rsidRDefault="00D17200" w:rsidP="00D1720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B39E37" w14:textId="77777777" w:rsidR="00D17200" w:rsidRPr="00D95972" w:rsidRDefault="00D17200" w:rsidP="00D17200">
            <w:pPr>
              <w:rPr>
                <w:rFonts w:eastAsia="Batang" w:cs="Arial"/>
                <w:lang w:val="en-US" w:eastAsia="ko-KR"/>
              </w:rPr>
            </w:pPr>
          </w:p>
        </w:tc>
      </w:tr>
      <w:tr w:rsidR="00D17200" w:rsidRPr="00D95972" w14:paraId="752B6F43"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0219807A" w14:textId="77777777" w:rsidR="00D17200" w:rsidRPr="00D95972" w:rsidRDefault="00D17200" w:rsidP="00D17200">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276270A2" w14:textId="77777777" w:rsidR="00D17200" w:rsidRPr="00D95972" w:rsidRDefault="00D17200" w:rsidP="00D17200">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0687C60F"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auto"/>
          </w:tcPr>
          <w:p w14:paraId="21C5D158" w14:textId="77777777" w:rsidR="00D17200" w:rsidRPr="00D95972" w:rsidRDefault="00D17200" w:rsidP="00D1720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CFCD0AB"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shd w:val="clear" w:color="auto" w:fill="auto"/>
          </w:tcPr>
          <w:p w14:paraId="49DE16B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199E0D" w14:textId="77777777" w:rsidR="00D17200" w:rsidRDefault="00D17200" w:rsidP="00D17200">
            <w:pPr>
              <w:rPr>
                <w:rFonts w:eastAsia="Batang" w:cs="Arial"/>
                <w:color w:val="000000"/>
                <w:lang w:eastAsia="ko-KR"/>
              </w:rPr>
            </w:pPr>
            <w:r w:rsidRPr="00D95972">
              <w:rPr>
                <w:rFonts w:eastAsia="Batang" w:cs="Arial"/>
                <w:color w:val="000000"/>
                <w:lang w:eastAsia="ko-KR"/>
              </w:rPr>
              <w:t xml:space="preserve">CRs and Disc papers related to new Work Items </w:t>
            </w:r>
          </w:p>
          <w:p w14:paraId="39D14E70" w14:textId="77777777" w:rsidR="00D17200" w:rsidRDefault="00D17200" w:rsidP="00D17200">
            <w:pPr>
              <w:rPr>
                <w:rFonts w:eastAsia="Batang" w:cs="Arial"/>
                <w:color w:val="000000"/>
                <w:lang w:eastAsia="ko-KR"/>
              </w:rPr>
            </w:pPr>
          </w:p>
          <w:p w14:paraId="2DBADFE0" w14:textId="77777777" w:rsidR="00D17200" w:rsidRPr="00D95972" w:rsidRDefault="00D17200" w:rsidP="00D17200">
            <w:pPr>
              <w:rPr>
                <w:rFonts w:eastAsia="Batang" w:cs="Arial"/>
                <w:color w:val="000000"/>
                <w:lang w:eastAsia="ko-KR"/>
              </w:rPr>
            </w:pPr>
            <w:r w:rsidRPr="003B79AD">
              <w:rPr>
                <w:rFonts w:eastAsia="Batang" w:cs="Arial"/>
                <w:color w:val="000000"/>
                <w:highlight w:val="green"/>
                <w:lang w:eastAsia="ko-KR"/>
              </w:rPr>
              <w:t>Rel-16 is frozen</w:t>
            </w:r>
          </w:p>
        </w:tc>
      </w:tr>
      <w:tr w:rsidR="00D17200" w:rsidRPr="00D95972" w14:paraId="128D0E30" w14:textId="77777777" w:rsidTr="004848B7">
        <w:trPr>
          <w:gridAfter w:val="1"/>
          <w:wAfter w:w="4191" w:type="dxa"/>
        </w:trPr>
        <w:tc>
          <w:tcPr>
            <w:tcW w:w="976" w:type="dxa"/>
            <w:tcBorders>
              <w:left w:val="thinThickThinSmallGap" w:sz="24" w:space="0" w:color="auto"/>
              <w:bottom w:val="nil"/>
            </w:tcBorders>
            <w:shd w:val="clear" w:color="auto" w:fill="auto"/>
          </w:tcPr>
          <w:p w14:paraId="1E5843D8"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3B2F7B87"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27A2BD84" w14:textId="77777777" w:rsidR="00D17200" w:rsidRPr="000412A1"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94D31C5" w14:textId="77777777" w:rsidR="00D17200" w:rsidRPr="000412A1" w:rsidRDefault="00D17200" w:rsidP="00D17200">
            <w:pPr>
              <w:rPr>
                <w:rFonts w:cs="Arial"/>
              </w:rPr>
            </w:pPr>
          </w:p>
        </w:tc>
        <w:tc>
          <w:tcPr>
            <w:tcW w:w="1767" w:type="dxa"/>
            <w:tcBorders>
              <w:top w:val="single" w:sz="4" w:space="0" w:color="auto"/>
              <w:bottom w:val="single" w:sz="4" w:space="0" w:color="auto"/>
            </w:tcBorders>
            <w:shd w:val="clear" w:color="auto" w:fill="FFFFFF"/>
          </w:tcPr>
          <w:p w14:paraId="117B0A9E" w14:textId="77777777" w:rsidR="00D17200" w:rsidRPr="000412A1" w:rsidRDefault="00D17200" w:rsidP="00D17200">
            <w:pPr>
              <w:rPr>
                <w:rFonts w:cs="Arial"/>
              </w:rPr>
            </w:pPr>
          </w:p>
        </w:tc>
        <w:tc>
          <w:tcPr>
            <w:tcW w:w="826" w:type="dxa"/>
            <w:tcBorders>
              <w:top w:val="single" w:sz="4" w:space="0" w:color="auto"/>
              <w:bottom w:val="single" w:sz="4" w:space="0" w:color="auto"/>
            </w:tcBorders>
            <w:shd w:val="clear" w:color="auto" w:fill="FFFFFF"/>
          </w:tcPr>
          <w:p w14:paraId="3852FDC8" w14:textId="77777777" w:rsidR="00D17200" w:rsidRPr="000412A1"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DEA5D7" w14:textId="77777777" w:rsidR="00D17200" w:rsidRPr="000412A1" w:rsidRDefault="00D17200" w:rsidP="00D17200">
            <w:pPr>
              <w:rPr>
                <w:rFonts w:cs="Arial"/>
                <w:color w:val="000000"/>
              </w:rPr>
            </w:pPr>
          </w:p>
        </w:tc>
      </w:tr>
      <w:tr w:rsidR="00D17200" w:rsidRPr="00D95972" w14:paraId="2DC9542A" w14:textId="77777777" w:rsidTr="004848B7">
        <w:trPr>
          <w:gridAfter w:val="1"/>
          <w:wAfter w:w="4191" w:type="dxa"/>
        </w:trPr>
        <w:tc>
          <w:tcPr>
            <w:tcW w:w="976" w:type="dxa"/>
            <w:tcBorders>
              <w:left w:val="thinThickThinSmallGap" w:sz="24" w:space="0" w:color="auto"/>
              <w:bottom w:val="nil"/>
            </w:tcBorders>
            <w:shd w:val="clear" w:color="auto" w:fill="auto"/>
          </w:tcPr>
          <w:p w14:paraId="4865FC30"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0B88927C"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116858BF" w14:textId="77777777" w:rsidR="00D17200" w:rsidRPr="000412A1"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B21459D" w14:textId="77777777" w:rsidR="00D17200" w:rsidRPr="000412A1" w:rsidRDefault="00D17200" w:rsidP="00D17200">
            <w:pPr>
              <w:rPr>
                <w:rFonts w:cs="Arial"/>
              </w:rPr>
            </w:pPr>
          </w:p>
        </w:tc>
        <w:tc>
          <w:tcPr>
            <w:tcW w:w="1767" w:type="dxa"/>
            <w:tcBorders>
              <w:top w:val="single" w:sz="4" w:space="0" w:color="auto"/>
              <w:bottom w:val="single" w:sz="4" w:space="0" w:color="auto"/>
            </w:tcBorders>
            <w:shd w:val="clear" w:color="auto" w:fill="FFFFFF"/>
          </w:tcPr>
          <w:p w14:paraId="76789B02" w14:textId="77777777" w:rsidR="00D17200" w:rsidRPr="000412A1" w:rsidRDefault="00D17200" w:rsidP="00D17200">
            <w:pPr>
              <w:rPr>
                <w:rFonts w:cs="Arial"/>
              </w:rPr>
            </w:pPr>
          </w:p>
        </w:tc>
        <w:tc>
          <w:tcPr>
            <w:tcW w:w="826" w:type="dxa"/>
            <w:tcBorders>
              <w:top w:val="single" w:sz="4" w:space="0" w:color="auto"/>
              <w:bottom w:val="single" w:sz="4" w:space="0" w:color="auto"/>
            </w:tcBorders>
            <w:shd w:val="clear" w:color="auto" w:fill="FFFFFF"/>
          </w:tcPr>
          <w:p w14:paraId="0BDF890D" w14:textId="77777777" w:rsidR="00D17200" w:rsidRPr="000412A1"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996BCD" w14:textId="77777777" w:rsidR="00D17200" w:rsidRPr="000412A1" w:rsidRDefault="00D17200" w:rsidP="00D17200">
            <w:pPr>
              <w:rPr>
                <w:rFonts w:cs="Arial"/>
                <w:color w:val="000000"/>
              </w:rPr>
            </w:pPr>
          </w:p>
        </w:tc>
      </w:tr>
      <w:tr w:rsidR="00D17200" w:rsidRPr="00D95972" w14:paraId="40FD63D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FAEAE0B"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0B57AD39"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auto"/>
          </w:tcPr>
          <w:p w14:paraId="3D9D1349" w14:textId="77777777" w:rsidR="00D17200" w:rsidRPr="00D95972" w:rsidRDefault="00D17200" w:rsidP="00D17200">
            <w:pPr>
              <w:rPr>
                <w:rFonts w:cs="Arial"/>
                <w:lang w:val="en-US"/>
              </w:rPr>
            </w:pPr>
          </w:p>
        </w:tc>
        <w:tc>
          <w:tcPr>
            <w:tcW w:w="4191" w:type="dxa"/>
            <w:gridSpan w:val="3"/>
            <w:tcBorders>
              <w:top w:val="single" w:sz="4" w:space="0" w:color="auto"/>
              <w:bottom w:val="single" w:sz="4" w:space="0" w:color="auto"/>
            </w:tcBorders>
            <w:shd w:val="clear" w:color="auto" w:fill="auto"/>
          </w:tcPr>
          <w:p w14:paraId="4DF9BE78" w14:textId="77777777" w:rsidR="00D17200" w:rsidRPr="00D95972" w:rsidRDefault="00D17200" w:rsidP="00D17200">
            <w:pPr>
              <w:rPr>
                <w:rFonts w:cs="Arial"/>
                <w:lang w:val="en-US"/>
              </w:rPr>
            </w:pPr>
          </w:p>
        </w:tc>
        <w:tc>
          <w:tcPr>
            <w:tcW w:w="1767" w:type="dxa"/>
            <w:tcBorders>
              <w:top w:val="single" w:sz="4" w:space="0" w:color="auto"/>
              <w:bottom w:val="single" w:sz="4" w:space="0" w:color="auto"/>
            </w:tcBorders>
            <w:shd w:val="clear" w:color="auto" w:fill="auto"/>
          </w:tcPr>
          <w:p w14:paraId="010CF177" w14:textId="77777777" w:rsidR="00D17200" w:rsidRPr="00D95972" w:rsidRDefault="00D17200" w:rsidP="00D17200">
            <w:pPr>
              <w:rPr>
                <w:rFonts w:cs="Arial"/>
                <w:lang w:val="en-US"/>
              </w:rPr>
            </w:pPr>
          </w:p>
        </w:tc>
        <w:tc>
          <w:tcPr>
            <w:tcW w:w="826" w:type="dxa"/>
            <w:tcBorders>
              <w:top w:val="single" w:sz="4" w:space="0" w:color="auto"/>
              <w:bottom w:val="single" w:sz="4" w:space="0" w:color="auto"/>
            </w:tcBorders>
            <w:shd w:val="clear" w:color="auto" w:fill="auto"/>
          </w:tcPr>
          <w:p w14:paraId="68981CF9" w14:textId="77777777" w:rsidR="00D17200" w:rsidRPr="00D95972" w:rsidRDefault="00D17200" w:rsidP="00D1720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E9C65E2" w14:textId="77777777" w:rsidR="00D17200" w:rsidRPr="00D95972" w:rsidRDefault="00D17200" w:rsidP="00D17200">
            <w:pPr>
              <w:rPr>
                <w:rFonts w:eastAsia="Batang" w:cs="Arial"/>
                <w:lang w:val="en-US" w:eastAsia="ko-KR"/>
              </w:rPr>
            </w:pPr>
          </w:p>
        </w:tc>
      </w:tr>
      <w:tr w:rsidR="00D17200" w:rsidRPr="00D95972" w14:paraId="535D61F1"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53EC4004" w14:textId="77777777" w:rsidR="00D17200" w:rsidRPr="00D95972" w:rsidRDefault="00D17200" w:rsidP="00D17200">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2960BE88" w14:textId="77777777" w:rsidR="00D17200" w:rsidRPr="00D95972" w:rsidRDefault="00D17200" w:rsidP="00D17200">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7F7A4284"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auto"/>
          </w:tcPr>
          <w:p w14:paraId="1056BD5D" w14:textId="77777777" w:rsidR="00D17200" w:rsidRPr="00D95972" w:rsidRDefault="00D17200" w:rsidP="00D1720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6AAB528D"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shd w:val="clear" w:color="auto" w:fill="auto"/>
          </w:tcPr>
          <w:p w14:paraId="498AED2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B8A34B"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Status information on other relevant Rel-16 Work Items</w:t>
            </w:r>
          </w:p>
        </w:tc>
      </w:tr>
      <w:tr w:rsidR="00D17200" w:rsidRPr="00D95972" w14:paraId="0BB1BA94" w14:textId="77777777" w:rsidTr="004848B7">
        <w:trPr>
          <w:gridAfter w:val="1"/>
          <w:wAfter w:w="4191" w:type="dxa"/>
        </w:trPr>
        <w:tc>
          <w:tcPr>
            <w:tcW w:w="976" w:type="dxa"/>
            <w:tcBorders>
              <w:left w:val="thinThickThinSmallGap" w:sz="24" w:space="0" w:color="auto"/>
              <w:bottom w:val="nil"/>
            </w:tcBorders>
            <w:shd w:val="clear" w:color="auto" w:fill="auto"/>
          </w:tcPr>
          <w:p w14:paraId="40833165" w14:textId="77777777" w:rsidR="00D17200" w:rsidRPr="00D95972" w:rsidRDefault="00D17200" w:rsidP="00D17200">
            <w:pPr>
              <w:rPr>
                <w:rFonts w:cs="Arial"/>
              </w:rPr>
            </w:pPr>
          </w:p>
        </w:tc>
        <w:tc>
          <w:tcPr>
            <w:tcW w:w="1317" w:type="dxa"/>
            <w:gridSpan w:val="2"/>
            <w:tcBorders>
              <w:bottom w:val="nil"/>
            </w:tcBorders>
            <w:shd w:val="clear" w:color="auto" w:fill="auto"/>
          </w:tcPr>
          <w:p w14:paraId="040AB72D"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2A21F7C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742AD971"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2AE4A99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214A716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ED3FB4" w14:textId="77777777" w:rsidR="00D17200" w:rsidRPr="00D95972" w:rsidRDefault="00D17200" w:rsidP="00D17200">
            <w:pPr>
              <w:rPr>
                <w:rFonts w:eastAsia="Batang" w:cs="Arial"/>
                <w:lang w:eastAsia="ko-KR"/>
              </w:rPr>
            </w:pPr>
          </w:p>
        </w:tc>
      </w:tr>
      <w:tr w:rsidR="00D17200" w:rsidRPr="00D95972" w14:paraId="3F2217AD" w14:textId="77777777" w:rsidTr="004848B7">
        <w:trPr>
          <w:gridAfter w:val="1"/>
          <w:wAfter w:w="4191" w:type="dxa"/>
        </w:trPr>
        <w:tc>
          <w:tcPr>
            <w:tcW w:w="976" w:type="dxa"/>
            <w:tcBorders>
              <w:left w:val="thinThickThinSmallGap" w:sz="24" w:space="0" w:color="auto"/>
              <w:bottom w:val="nil"/>
            </w:tcBorders>
            <w:shd w:val="clear" w:color="auto" w:fill="auto"/>
          </w:tcPr>
          <w:p w14:paraId="3C4F7F9B" w14:textId="77777777" w:rsidR="00D17200" w:rsidRPr="00D95972" w:rsidRDefault="00D17200" w:rsidP="00D17200">
            <w:pPr>
              <w:rPr>
                <w:rFonts w:cs="Arial"/>
              </w:rPr>
            </w:pPr>
          </w:p>
        </w:tc>
        <w:tc>
          <w:tcPr>
            <w:tcW w:w="1317" w:type="dxa"/>
            <w:gridSpan w:val="2"/>
            <w:tcBorders>
              <w:bottom w:val="nil"/>
            </w:tcBorders>
            <w:shd w:val="clear" w:color="auto" w:fill="auto"/>
          </w:tcPr>
          <w:p w14:paraId="50DF2DD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1CEF0E8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1A0C9D45"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70FA2632"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47984CF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CD82DD" w14:textId="77777777" w:rsidR="00D17200" w:rsidRPr="00D95972" w:rsidRDefault="00D17200" w:rsidP="00D17200">
            <w:pPr>
              <w:rPr>
                <w:rFonts w:eastAsia="Batang" w:cs="Arial"/>
                <w:lang w:eastAsia="ko-KR"/>
              </w:rPr>
            </w:pPr>
          </w:p>
        </w:tc>
      </w:tr>
      <w:tr w:rsidR="00D17200" w:rsidRPr="00D95972" w14:paraId="31DE6BF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9F314F4"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D77849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0D269EA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1DA12192"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49919AA8"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71E6F6D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98B82D" w14:textId="77777777" w:rsidR="00D17200" w:rsidRPr="00D95972" w:rsidRDefault="00D17200" w:rsidP="00D17200">
            <w:pPr>
              <w:rPr>
                <w:rFonts w:eastAsia="Batang" w:cs="Arial"/>
                <w:lang w:eastAsia="ko-KR"/>
              </w:rPr>
            </w:pPr>
          </w:p>
        </w:tc>
      </w:tr>
      <w:tr w:rsidR="00D17200" w:rsidRPr="00D95972" w14:paraId="77B319E3"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CE1BA5A"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3AB6E8AF" w14:textId="77777777" w:rsidR="00D17200" w:rsidRPr="00D95972" w:rsidRDefault="00D17200" w:rsidP="00D17200">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14:paraId="16096130"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auto"/>
          </w:tcPr>
          <w:p w14:paraId="00E2193A" w14:textId="77777777" w:rsidR="00D17200" w:rsidRPr="00D95972" w:rsidRDefault="00D17200" w:rsidP="00D17200">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7CEE6EAE"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6218F44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2606943"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Miscellaneous documents provided for information</w:t>
            </w:r>
          </w:p>
        </w:tc>
      </w:tr>
      <w:tr w:rsidR="00D17200" w:rsidRPr="00D95972" w14:paraId="71BA8F6B" w14:textId="77777777" w:rsidTr="004848B7">
        <w:trPr>
          <w:gridAfter w:val="1"/>
          <w:wAfter w:w="4191" w:type="dxa"/>
        </w:trPr>
        <w:tc>
          <w:tcPr>
            <w:tcW w:w="976" w:type="dxa"/>
            <w:tcBorders>
              <w:left w:val="thinThickThinSmallGap" w:sz="24" w:space="0" w:color="auto"/>
              <w:bottom w:val="nil"/>
            </w:tcBorders>
            <w:shd w:val="clear" w:color="auto" w:fill="auto"/>
          </w:tcPr>
          <w:p w14:paraId="2CF4FEB2" w14:textId="77777777" w:rsidR="00D17200" w:rsidRPr="00D95972" w:rsidRDefault="00D17200" w:rsidP="00D17200">
            <w:pPr>
              <w:rPr>
                <w:rFonts w:cs="Arial"/>
              </w:rPr>
            </w:pPr>
          </w:p>
        </w:tc>
        <w:tc>
          <w:tcPr>
            <w:tcW w:w="1317" w:type="dxa"/>
            <w:gridSpan w:val="2"/>
            <w:tcBorders>
              <w:bottom w:val="nil"/>
            </w:tcBorders>
            <w:shd w:val="clear" w:color="auto" w:fill="auto"/>
          </w:tcPr>
          <w:p w14:paraId="4DDBB56D"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0CBEA5F" w14:textId="77777777" w:rsidR="00D17200" w:rsidRPr="00D95972" w:rsidRDefault="00D17200" w:rsidP="00D1720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EAF4D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5BF83AB"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F2B18D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65C170" w14:textId="77777777" w:rsidR="00D17200" w:rsidRPr="00D95972" w:rsidRDefault="00D17200" w:rsidP="00D17200">
            <w:pPr>
              <w:rPr>
                <w:rFonts w:eastAsia="Batang" w:cs="Arial"/>
                <w:lang w:eastAsia="ko-KR"/>
              </w:rPr>
            </w:pPr>
          </w:p>
        </w:tc>
      </w:tr>
      <w:tr w:rsidR="00D17200" w:rsidRPr="00D95972" w14:paraId="694F84DB" w14:textId="77777777" w:rsidTr="004848B7">
        <w:trPr>
          <w:gridAfter w:val="1"/>
          <w:wAfter w:w="4191" w:type="dxa"/>
        </w:trPr>
        <w:tc>
          <w:tcPr>
            <w:tcW w:w="976" w:type="dxa"/>
            <w:tcBorders>
              <w:left w:val="thinThickThinSmallGap" w:sz="24" w:space="0" w:color="auto"/>
              <w:bottom w:val="nil"/>
            </w:tcBorders>
            <w:shd w:val="clear" w:color="auto" w:fill="auto"/>
          </w:tcPr>
          <w:p w14:paraId="1D1D02BF" w14:textId="77777777" w:rsidR="00D17200" w:rsidRPr="00D95972" w:rsidRDefault="00D17200" w:rsidP="00D17200">
            <w:pPr>
              <w:rPr>
                <w:rFonts w:cs="Arial"/>
              </w:rPr>
            </w:pPr>
          </w:p>
        </w:tc>
        <w:tc>
          <w:tcPr>
            <w:tcW w:w="1317" w:type="dxa"/>
            <w:gridSpan w:val="2"/>
            <w:tcBorders>
              <w:bottom w:val="nil"/>
            </w:tcBorders>
            <w:shd w:val="clear" w:color="auto" w:fill="auto"/>
          </w:tcPr>
          <w:p w14:paraId="7CFF0B10"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F584F0F" w14:textId="77777777" w:rsidR="00D17200" w:rsidRPr="00D95972" w:rsidRDefault="00D17200" w:rsidP="00D1720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DDE22B"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03A5ECB"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A535D0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258440" w14:textId="77777777" w:rsidR="00D17200" w:rsidRPr="00D95972" w:rsidRDefault="00D17200" w:rsidP="00D17200">
            <w:pPr>
              <w:rPr>
                <w:rFonts w:eastAsia="Batang" w:cs="Arial"/>
                <w:lang w:eastAsia="ko-KR"/>
              </w:rPr>
            </w:pPr>
          </w:p>
        </w:tc>
      </w:tr>
      <w:tr w:rsidR="00D17200" w:rsidRPr="00D95972" w14:paraId="3930072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AA8BE45"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6982872"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36546CEA"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5FE31C21"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26BB170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726E1BE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30B8D9" w14:textId="77777777" w:rsidR="00D17200" w:rsidRPr="00D95972" w:rsidRDefault="00D17200" w:rsidP="00D17200">
            <w:pPr>
              <w:rPr>
                <w:rFonts w:eastAsia="Batang" w:cs="Arial"/>
                <w:lang w:eastAsia="ko-KR"/>
              </w:rPr>
            </w:pPr>
          </w:p>
        </w:tc>
      </w:tr>
      <w:tr w:rsidR="00D17200" w:rsidRPr="00D95972" w14:paraId="1F9ADE7F"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6032A1A3" w14:textId="77777777" w:rsidR="00D17200" w:rsidRPr="00D95972" w:rsidRDefault="00D17200" w:rsidP="00D17200">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16FCA33" w14:textId="77777777" w:rsidR="00D17200" w:rsidRPr="00D95972" w:rsidRDefault="00D17200" w:rsidP="00D17200">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14:paraId="08ACD428"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auto"/>
          </w:tcPr>
          <w:p w14:paraId="6953BCE6" w14:textId="77777777" w:rsidR="00D17200" w:rsidRPr="00D95972" w:rsidRDefault="00D17200" w:rsidP="00D17200">
            <w:pPr>
              <w:rPr>
                <w:rFonts w:cs="Arial"/>
                <w:color w:val="FF0000"/>
              </w:rPr>
            </w:pPr>
          </w:p>
        </w:tc>
        <w:tc>
          <w:tcPr>
            <w:tcW w:w="1767" w:type="dxa"/>
            <w:tcBorders>
              <w:top w:val="single" w:sz="4" w:space="0" w:color="auto"/>
              <w:bottom w:val="single" w:sz="4" w:space="0" w:color="auto"/>
            </w:tcBorders>
            <w:shd w:val="clear" w:color="auto" w:fill="auto"/>
          </w:tcPr>
          <w:p w14:paraId="4C82B08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4CB9FC6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142C4C" w14:textId="77777777" w:rsidR="00D17200" w:rsidRDefault="00D17200" w:rsidP="00D17200">
            <w:pPr>
              <w:rPr>
                <w:rFonts w:cs="Arial"/>
              </w:rPr>
            </w:pPr>
            <w:r w:rsidRPr="00D95972">
              <w:rPr>
                <w:rFonts w:cs="Arial"/>
              </w:rPr>
              <w:t>WIs mainly targeted for common sessions or the SAE/5G breakout</w:t>
            </w:r>
          </w:p>
          <w:p w14:paraId="1EF41A48" w14:textId="77777777" w:rsidR="00D17200" w:rsidRDefault="00D17200" w:rsidP="00D17200">
            <w:pPr>
              <w:rPr>
                <w:rFonts w:cs="Arial"/>
              </w:rPr>
            </w:pPr>
          </w:p>
          <w:p w14:paraId="15A0F840" w14:textId="77777777" w:rsidR="00D17200" w:rsidRPr="00985D6F" w:rsidRDefault="00D17200" w:rsidP="00D17200">
            <w:pPr>
              <w:rPr>
                <w:rFonts w:eastAsia="Batang" w:cs="Arial"/>
                <w:b/>
                <w:bCs/>
                <w:color w:val="FF0000"/>
                <w:lang w:eastAsia="ko-KR"/>
              </w:rPr>
            </w:pPr>
            <w:r w:rsidRPr="00985D6F">
              <w:rPr>
                <w:rFonts w:eastAsia="Batang" w:cs="Arial"/>
                <w:b/>
                <w:bCs/>
                <w:color w:val="FF0000"/>
                <w:lang w:eastAsia="ko-KR"/>
              </w:rPr>
              <w:t>All work items complete</w:t>
            </w:r>
          </w:p>
          <w:p w14:paraId="5B607CA6" w14:textId="77777777" w:rsidR="00D17200" w:rsidRPr="00D440E8" w:rsidRDefault="00D17200" w:rsidP="00D17200">
            <w:pPr>
              <w:rPr>
                <w:rFonts w:cs="Arial"/>
                <w:color w:val="000000"/>
              </w:rPr>
            </w:pPr>
            <w:r>
              <w:rPr>
                <w:rFonts w:cs="Arial"/>
              </w:rPr>
              <w:lastRenderedPageBreak/>
              <w:br/>
            </w:r>
          </w:p>
        </w:tc>
      </w:tr>
      <w:tr w:rsidR="00D17200" w:rsidRPr="00D95972" w14:paraId="18B18709"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13568116"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8A2DF63" w14:textId="77777777" w:rsidR="00D17200" w:rsidRPr="00D95972" w:rsidRDefault="00D17200" w:rsidP="00D17200">
            <w:pPr>
              <w:rPr>
                <w:rFonts w:cs="Arial"/>
              </w:rPr>
            </w:pPr>
            <w:proofErr w:type="spellStart"/>
            <w:r w:rsidRPr="00D95972">
              <w:rPr>
                <w:rFonts w:cs="Arial"/>
              </w:rPr>
              <w:t>ePWS</w:t>
            </w:r>
            <w:proofErr w:type="spellEnd"/>
          </w:p>
        </w:tc>
        <w:tc>
          <w:tcPr>
            <w:tcW w:w="1088" w:type="dxa"/>
            <w:tcBorders>
              <w:top w:val="single" w:sz="4" w:space="0" w:color="auto"/>
              <w:bottom w:val="single" w:sz="4" w:space="0" w:color="auto"/>
            </w:tcBorders>
          </w:tcPr>
          <w:p w14:paraId="1B60D439"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tcPr>
          <w:p w14:paraId="6CBA60E7" w14:textId="77777777" w:rsidR="00D17200" w:rsidRPr="00D95972" w:rsidRDefault="00D17200" w:rsidP="00D17200">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14:paraId="452461B9"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tcPr>
          <w:p w14:paraId="1FC5CDF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027AB1A8" w14:textId="77777777" w:rsidR="00D17200" w:rsidRDefault="00D17200" w:rsidP="00D17200">
            <w:pPr>
              <w:rPr>
                <w:rFonts w:cs="Arial"/>
              </w:rPr>
            </w:pPr>
            <w:r w:rsidRPr="00D95972">
              <w:rPr>
                <w:rFonts w:cs="Arial"/>
              </w:rPr>
              <w:t>CT aspects of enhancements of Public Warning System</w:t>
            </w:r>
          </w:p>
          <w:p w14:paraId="37FE2D5C" w14:textId="77777777" w:rsidR="00D17200" w:rsidRDefault="00D17200" w:rsidP="00D17200">
            <w:pPr>
              <w:rPr>
                <w:rFonts w:eastAsia="Batang" w:cs="Arial"/>
                <w:color w:val="000000"/>
                <w:lang w:eastAsia="ko-KR"/>
              </w:rPr>
            </w:pPr>
          </w:p>
          <w:p w14:paraId="2D1EE629" w14:textId="77777777" w:rsidR="00D17200" w:rsidRPr="00327EDE" w:rsidRDefault="00D17200" w:rsidP="00D17200">
            <w:pPr>
              <w:rPr>
                <w:rFonts w:eastAsia="Batang"/>
                <w:highlight w:val="yellow"/>
              </w:rPr>
            </w:pPr>
            <w:r w:rsidRPr="00D95972">
              <w:rPr>
                <w:rFonts w:eastAsia="Batang" w:cs="Arial"/>
                <w:color w:val="000000"/>
                <w:lang w:eastAsia="ko-KR"/>
              </w:rPr>
              <w:br/>
            </w:r>
          </w:p>
          <w:p w14:paraId="1570852B" w14:textId="77777777" w:rsidR="00D17200" w:rsidRPr="00D95972" w:rsidRDefault="00D17200" w:rsidP="00D17200">
            <w:pPr>
              <w:rPr>
                <w:rFonts w:eastAsia="Batang" w:cs="Arial"/>
                <w:color w:val="000000"/>
                <w:lang w:eastAsia="ko-KR"/>
              </w:rPr>
            </w:pPr>
          </w:p>
        </w:tc>
      </w:tr>
      <w:tr w:rsidR="00D17200" w:rsidRPr="00D95972" w14:paraId="11655A5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D961186"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12B36C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1E1DFF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15AC95F"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2EC20E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7B6D3C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E81472" w14:textId="77777777" w:rsidR="00D17200" w:rsidRPr="00D95972" w:rsidRDefault="00D17200" w:rsidP="00D17200">
            <w:pPr>
              <w:rPr>
                <w:rFonts w:cs="Arial"/>
              </w:rPr>
            </w:pPr>
          </w:p>
        </w:tc>
      </w:tr>
      <w:tr w:rsidR="00D17200" w:rsidRPr="00D95972" w14:paraId="6B0417B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84892D9"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33692B5"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FA6F79B"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375C495"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480368B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5D4ED20"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99CAC1" w14:textId="77777777" w:rsidR="00D17200" w:rsidRPr="00D95972" w:rsidRDefault="00D17200" w:rsidP="00D17200">
            <w:pPr>
              <w:rPr>
                <w:rFonts w:cs="Arial"/>
              </w:rPr>
            </w:pPr>
          </w:p>
        </w:tc>
      </w:tr>
      <w:tr w:rsidR="00D17200" w:rsidRPr="00D95972" w14:paraId="0187BAE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70DC961"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6F34D42"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EE7873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33BF3B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E01BB67"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37F24E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B86F04" w14:textId="77777777" w:rsidR="00D17200" w:rsidRPr="00D95972" w:rsidRDefault="00D17200" w:rsidP="00D17200">
            <w:pPr>
              <w:rPr>
                <w:rFonts w:cs="Arial"/>
              </w:rPr>
            </w:pPr>
          </w:p>
        </w:tc>
      </w:tr>
      <w:tr w:rsidR="00D17200" w:rsidRPr="00D95972" w14:paraId="46C64D0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F1A1093"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5FABD62"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F401FB5"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A0D4B0F"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B052BEE"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0732D1D"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96A1B3" w14:textId="77777777" w:rsidR="00D17200" w:rsidRPr="00D95972" w:rsidRDefault="00D17200" w:rsidP="00D17200">
            <w:pPr>
              <w:rPr>
                <w:rFonts w:cs="Arial"/>
              </w:rPr>
            </w:pPr>
          </w:p>
        </w:tc>
      </w:tr>
      <w:tr w:rsidR="00D17200" w:rsidRPr="00D95972" w14:paraId="365D683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0851EA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DF650E6"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D8A6C0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25F5F00"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FCC52A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C8B875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D4EB8D" w14:textId="77777777" w:rsidR="00D17200" w:rsidRPr="00D95972" w:rsidRDefault="00D17200" w:rsidP="00D17200">
            <w:pPr>
              <w:rPr>
                <w:rFonts w:cs="Arial"/>
              </w:rPr>
            </w:pPr>
          </w:p>
        </w:tc>
      </w:tr>
      <w:tr w:rsidR="00D17200" w:rsidRPr="00D95972" w14:paraId="1EE9500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874310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C8A40C5"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EE3B43C"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0864680"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A4B7B22"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CBFB100"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F62B56" w14:textId="77777777" w:rsidR="00D17200" w:rsidRPr="00D95972" w:rsidRDefault="00D17200" w:rsidP="00D17200">
            <w:pPr>
              <w:rPr>
                <w:rFonts w:cs="Arial"/>
              </w:rPr>
            </w:pPr>
          </w:p>
        </w:tc>
      </w:tr>
      <w:tr w:rsidR="00D17200" w:rsidRPr="00D95972" w14:paraId="792B0A42"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77AF981E"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266BC1F8" w14:textId="77777777" w:rsidR="00D17200" w:rsidRPr="00D95972" w:rsidRDefault="00D17200" w:rsidP="00D17200">
            <w:pPr>
              <w:rPr>
                <w:rFonts w:cs="Arial"/>
              </w:rPr>
            </w:pPr>
            <w:r>
              <w:rPr>
                <w:rFonts w:cs="Arial"/>
              </w:rPr>
              <w:t>SINE_5G</w:t>
            </w:r>
          </w:p>
        </w:tc>
        <w:tc>
          <w:tcPr>
            <w:tcW w:w="1088" w:type="dxa"/>
            <w:tcBorders>
              <w:top w:val="single" w:sz="4" w:space="0" w:color="auto"/>
              <w:bottom w:val="single" w:sz="4" w:space="0" w:color="auto"/>
            </w:tcBorders>
          </w:tcPr>
          <w:p w14:paraId="0EFCFF5E"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tcPr>
          <w:p w14:paraId="1ADD7C70" w14:textId="77777777" w:rsidR="00D17200" w:rsidRPr="00D95972" w:rsidRDefault="00D17200" w:rsidP="00D1720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DFB8C82"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tcPr>
          <w:p w14:paraId="764A3D6D"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19237583" w14:textId="77777777" w:rsidR="00D17200" w:rsidRDefault="00D17200" w:rsidP="00D17200">
            <w:pPr>
              <w:rPr>
                <w:szCs w:val="16"/>
                <w:highlight w:val="green"/>
              </w:rPr>
            </w:pPr>
            <w:proofErr w:type="spellStart"/>
            <w:r w:rsidRPr="00DE6A60">
              <w:rPr>
                <w:rFonts w:cs="Arial"/>
                <w:lang w:val="en-US"/>
              </w:rPr>
              <w:t>Signalling</w:t>
            </w:r>
            <w:proofErr w:type="spellEnd"/>
            <w:r w:rsidRPr="00DE6A60">
              <w:rPr>
                <w:rFonts w:cs="Arial"/>
                <w:lang w:val="en-US"/>
              </w:rPr>
              <w:t xml:space="preserve"> Improvements for Network Efficiency in 5GS</w:t>
            </w:r>
            <w:r w:rsidRPr="00D95972">
              <w:rPr>
                <w:rFonts w:eastAsia="Batang" w:cs="Arial"/>
                <w:color w:val="000000"/>
                <w:lang w:eastAsia="ko-KR"/>
              </w:rPr>
              <w:br/>
            </w:r>
          </w:p>
          <w:p w14:paraId="005FE043" w14:textId="77777777" w:rsidR="00D17200" w:rsidRPr="00D95972" w:rsidRDefault="00D17200" w:rsidP="00D17200">
            <w:pPr>
              <w:rPr>
                <w:rFonts w:eastAsia="Batang" w:cs="Arial"/>
                <w:color w:val="000000"/>
                <w:lang w:eastAsia="ko-KR"/>
              </w:rPr>
            </w:pPr>
          </w:p>
        </w:tc>
      </w:tr>
      <w:tr w:rsidR="00D17200" w:rsidRPr="00D95972" w14:paraId="188283F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3356E5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3D75BF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7F01AC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14115E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8F2C458"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46333F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CE7C46" w14:textId="77777777" w:rsidR="00D17200" w:rsidRPr="00D95972" w:rsidRDefault="00D17200" w:rsidP="00D17200">
            <w:pPr>
              <w:rPr>
                <w:rFonts w:cs="Arial"/>
              </w:rPr>
            </w:pPr>
          </w:p>
        </w:tc>
      </w:tr>
      <w:tr w:rsidR="00D17200" w:rsidRPr="00D95972" w14:paraId="031177A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20C676D"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0E8A741"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865163F"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9133A1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21A9527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7CD503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8BDFB2" w14:textId="77777777" w:rsidR="00D17200" w:rsidRPr="00D95972" w:rsidRDefault="00D17200" w:rsidP="00D17200">
            <w:pPr>
              <w:rPr>
                <w:rFonts w:cs="Arial"/>
              </w:rPr>
            </w:pPr>
          </w:p>
        </w:tc>
      </w:tr>
      <w:tr w:rsidR="00D17200" w:rsidRPr="00D95972" w14:paraId="4134AF0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028CA50"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7E64E2F"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95239D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282B67E"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B9FC622"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B80CF54"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9EC693" w14:textId="77777777" w:rsidR="00D17200" w:rsidRPr="00D95972" w:rsidRDefault="00D17200" w:rsidP="00D17200">
            <w:pPr>
              <w:rPr>
                <w:rFonts w:cs="Arial"/>
              </w:rPr>
            </w:pPr>
          </w:p>
        </w:tc>
      </w:tr>
      <w:tr w:rsidR="00D17200" w:rsidRPr="00D95972" w14:paraId="21A1845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D2B46CF"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0482D92"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C0900A0"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069B1A5"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1D0F7A3"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8B8E2E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E4DA8E" w14:textId="77777777" w:rsidR="00D17200" w:rsidRPr="00D95972" w:rsidRDefault="00D17200" w:rsidP="00D17200">
            <w:pPr>
              <w:rPr>
                <w:rFonts w:cs="Arial"/>
              </w:rPr>
            </w:pPr>
          </w:p>
        </w:tc>
      </w:tr>
      <w:tr w:rsidR="00D17200" w:rsidRPr="00D95972" w14:paraId="045B4CF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C5F59D2"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105A110"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50009923"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41FFA1A4"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06E8F24A"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31A3AEF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7C0867" w14:textId="77777777" w:rsidR="00D17200" w:rsidRPr="00D95972" w:rsidRDefault="00D17200" w:rsidP="00D17200">
            <w:pPr>
              <w:rPr>
                <w:rFonts w:eastAsia="Batang" w:cs="Arial"/>
                <w:lang w:eastAsia="ko-KR"/>
              </w:rPr>
            </w:pPr>
          </w:p>
        </w:tc>
      </w:tr>
      <w:tr w:rsidR="00D17200" w:rsidRPr="00D95972" w14:paraId="571AB45A"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DA512E0"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00D1DF1D" w14:textId="77777777" w:rsidR="00D17200" w:rsidRPr="00D95972" w:rsidRDefault="00D17200" w:rsidP="00D17200">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14:paraId="0E6916CF"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auto"/>
          </w:tcPr>
          <w:p w14:paraId="709CAA4F" w14:textId="77777777" w:rsidR="00D17200" w:rsidRPr="00D95972" w:rsidRDefault="00D17200" w:rsidP="00D1720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53E9D5C"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shd w:val="clear" w:color="auto" w:fill="auto"/>
          </w:tcPr>
          <w:p w14:paraId="0E27B00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98118C" w14:textId="77777777" w:rsidR="00D17200" w:rsidRDefault="00D17200" w:rsidP="00D17200">
            <w:pPr>
              <w:rPr>
                <w:rFonts w:cs="Arial"/>
                <w:color w:val="000000"/>
              </w:rPr>
            </w:pPr>
            <w:r>
              <w:rPr>
                <w:rFonts w:cs="Arial"/>
                <w:color w:val="000000"/>
              </w:rPr>
              <w:t xml:space="preserve">Stage-3 SAE protocol </w:t>
            </w:r>
            <w:proofErr w:type="spellStart"/>
            <w:r>
              <w:rPr>
                <w:rFonts w:cs="Arial"/>
                <w:color w:val="000000"/>
              </w:rPr>
              <w:t>p</w:t>
            </w:r>
            <w:r w:rsidRPr="00D95972">
              <w:rPr>
                <w:rFonts w:cs="Arial"/>
                <w:color w:val="000000"/>
              </w:rPr>
              <w:t>evelopment</w:t>
            </w:r>
            <w:proofErr w:type="spellEnd"/>
            <w:r w:rsidRPr="00D95972">
              <w:rPr>
                <w:rFonts w:cs="Arial"/>
                <w:color w:val="000000"/>
              </w:rPr>
              <w:t xml:space="preserve"> for Rel-</w:t>
            </w:r>
            <w:r>
              <w:rPr>
                <w:rFonts w:cs="Arial"/>
                <w:color w:val="000000"/>
              </w:rPr>
              <w:t>16</w:t>
            </w:r>
          </w:p>
          <w:p w14:paraId="1BE5F304" w14:textId="77777777" w:rsidR="00D17200" w:rsidRDefault="00D17200" w:rsidP="00D17200">
            <w:pPr>
              <w:rPr>
                <w:rFonts w:cs="Arial"/>
                <w:color w:val="000000"/>
              </w:rPr>
            </w:pPr>
          </w:p>
          <w:p w14:paraId="5FA89B0C" w14:textId="77777777" w:rsidR="00D17200" w:rsidRPr="00D95972" w:rsidRDefault="00D17200" w:rsidP="00D17200">
            <w:pPr>
              <w:rPr>
                <w:rFonts w:cs="Arial"/>
                <w:color w:val="000000"/>
              </w:rPr>
            </w:pPr>
          </w:p>
          <w:p w14:paraId="6250F6D8" w14:textId="77777777" w:rsidR="00D17200" w:rsidRPr="00D95972" w:rsidRDefault="00D17200" w:rsidP="00D17200">
            <w:pPr>
              <w:rPr>
                <w:rFonts w:cs="Arial"/>
                <w:color w:val="000000"/>
              </w:rPr>
            </w:pPr>
          </w:p>
        </w:tc>
      </w:tr>
      <w:tr w:rsidR="00D17200" w:rsidRPr="00D95972" w14:paraId="5A141A24"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685D283" w14:textId="77777777" w:rsidR="00D17200" w:rsidRPr="00D95972" w:rsidRDefault="00D17200" w:rsidP="00D1720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6E9C20F" w14:textId="77777777" w:rsidR="00D17200" w:rsidRPr="00D95972" w:rsidRDefault="00D17200" w:rsidP="00D17200">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14:paraId="10C68475"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AD4292A" w14:textId="77777777" w:rsidR="00D17200" w:rsidRPr="00D95972" w:rsidRDefault="00D17200" w:rsidP="00D1720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283BEDA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1E17E3E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8EC10E" w14:textId="77777777" w:rsidR="00D17200" w:rsidRDefault="00D17200" w:rsidP="00D17200">
            <w:pPr>
              <w:rPr>
                <w:rFonts w:eastAsia="Batang" w:cs="Arial"/>
                <w:lang w:eastAsia="ko-KR"/>
              </w:rPr>
            </w:pPr>
            <w:r>
              <w:rPr>
                <w:rFonts w:eastAsia="Batang" w:cs="Arial"/>
                <w:lang w:eastAsia="ko-KR"/>
              </w:rPr>
              <w:t>General Stage-3 SAE protocol development</w:t>
            </w:r>
          </w:p>
          <w:p w14:paraId="2090E90A" w14:textId="77777777" w:rsidR="00D17200" w:rsidRDefault="00D17200" w:rsidP="00D17200">
            <w:pPr>
              <w:rPr>
                <w:szCs w:val="16"/>
                <w:highlight w:val="green"/>
              </w:rPr>
            </w:pPr>
          </w:p>
          <w:p w14:paraId="7248EBE3" w14:textId="77777777" w:rsidR="00D17200" w:rsidRDefault="00D17200" w:rsidP="00D17200">
            <w:pPr>
              <w:rPr>
                <w:rFonts w:eastAsia="Batang" w:cs="Arial"/>
                <w:lang w:eastAsia="ko-KR"/>
              </w:rPr>
            </w:pPr>
          </w:p>
          <w:p w14:paraId="728E59B3" w14:textId="77777777" w:rsidR="00D17200" w:rsidRPr="00D95972" w:rsidRDefault="00D17200" w:rsidP="00D17200">
            <w:pPr>
              <w:rPr>
                <w:rFonts w:eastAsia="Batang" w:cs="Arial"/>
                <w:lang w:eastAsia="ko-KR"/>
              </w:rPr>
            </w:pPr>
          </w:p>
        </w:tc>
      </w:tr>
      <w:tr w:rsidR="00D17200" w:rsidRPr="00D95972" w14:paraId="1F03C47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03BC97E"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0ADCEA0"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6DCA086" w14:textId="77777777" w:rsidR="00D17200" w:rsidRPr="0061518E" w:rsidRDefault="00D17200" w:rsidP="00D17200"/>
        </w:tc>
        <w:tc>
          <w:tcPr>
            <w:tcW w:w="4191" w:type="dxa"/>
            <w:gridSpan w:val="3"/>
            <w:tcBorders>
              <w:top w:val="single" w:sz="4" w:space="0" w:color="auto"/>
              <w:bottom w:val="single" w:sz="4" w:space="0" w:color="auto"/>
            </w:tcBorders>
            <w:shd w:val="clear" w:color="auto" w:fill="FFFFFF"/>
          </w:tcPr>
          <w:p w14:paraId="19070AB3"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3E323C96"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284B0BE1"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1371DB" w14:textId="77777777" w:rsidR="00D17200" w:rsidRDefault="00D17200" w:rsidP="00D17200">
            <w:pPr>
              <w:rPr>
                <w:rFonts w:eastAsia="Batang" w:cs="Arial"/>
                <w:lang w:eastAsia="ko-KR"/>
              </w:rPr>
            </w:pPr>
          </w:p>
        </w:tc>
      </w:tr>
      <w:tr w:rsidR="00D17200" w:rsidRPr="00D95972" w14:paraId="59F0219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E94BDE7"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B463B5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05FF66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C7C161E"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6F697B2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CA6638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61713" w14:textId="77777777" w:rsidR="00D17200" w:rsidRPr="009A4107" w:rsidRDefault="00D17200" w:rsidP="00D17200">
            <w:pPr>
              <w:rPr>
                <w:rFonts w:eastAsia="Batang" w:cs="Arial"/>
                <w:lang w:eastAsia="ko-KR"/>
              </w:rPr>
            </w:pPr>
          </w:p>
        </w:tc>
      </w:tr>
      <w:tr w:rsidR="00D17200" w:rsidRPr="00D95972" w14:paraId="1BA01F3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C45C16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B1A3A1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832F632"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61BA957"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4E3C4BE4"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A38492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5A9F5A" w14:textId="77777777" w:rsidR="00D17200" w:rsidRPr="009A4107" w:rsidRDefault="00D17200" w:rsidP="00D17200">
            <w:pPr>
              <w:rPr>
                <w:rFonts w:eastAsia="Batang" w:cs="Arial"/>
                <w:lang w:eastAsia="ko-KR"/>
              </w:rPr>
            </w:pPr>
          </w:p>
        </w:tc>
      </w:tr>
      <w:tr w:rsidR="00D17200" w:rsidRPr="00D95972" w14:paraId="167BA439" w14:textId="77777777" w:rsidTr="004848B7">
        <w:trPr>
          <w:gridAfter w:val="1"/>
          <w:wAfter w:w="4191" w:type="dxa"/>
        </w:trPr>
        <w:tc>
          <w:tcPr>
            <w:tcW w:w="976" w:type="dxa"/>
            <w:tcBorders>
              <w:top w:val="nil"/>
              <w:left w:val="thinThickThinSmallGap" w:sz="24" w:space="0" w:color="auto"/>
              <w:bottom w:val="single" w:sz="4" w:space="0" w:color="auto"/>
            </w:tcBorders>
            <w:shd w:val="clear" w:color="auto" w:fill="auto"/>
          </w:tcPr>
          <w:p w14:paraId="68DAE49C" w14:textId="77777777" w:rsidR="00D17200" w:rsidRPr="00D95972" w:rsidRDefault="00D17200" w:rsidP="00D17200">
            <w:pPr>
              <w:rPr>
                <w:rFonts w:cs="Arial"/>
              </w:rPr>
            </w:pPr>
          </w:p>
        </w:tc>
        <w:tc>
          <w:tcPr>
            <w:tcW w:w="1317" w:type="dxa"/>
            <w:gridSpan w:val="2"/>
            <w:tcBorders>
              <w:top w:val="nil"/>
              <w:bottom w:val="single" w:sz="4" w:space="0" w:color="auto"/>
            </w:tcBorders>
            <w:shd w:val="clear" w:color="auto" w:fill="auto"/>
          </w:tcPr>
          <w:p w14:paraId="30812E22"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66D392AF"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5DAF369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25CE11BA"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6D8AE25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1AE2CE" w14:textId="77777777" w:rsidR="00D17200" w:rsidRPr="00D95972" w:rsidRDefault="00D17200" w:rsidP="00D17200">
            <w:pPr>
              <w:rPr>
                <w:rFonts w:eastAsia="Batang" w:cs="Arial"/>
                <w:lang w:eastAsia="ko-KR"/>
              </w:rPr>
            </w:pPr>
          </w:p>
        </w:tc>
      </w:tr>
      <w:tr w:rsidR="00D17200" w:rsidRPr="00D95972" w14:paraId="3BD4B092"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2057D8B4" w14:textId="77777777" w:rsidR="00D17200" w:rsidRPr="00D95972" w:rsidRDefault="00D17200" w:rsidP="00D1720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5213B7E" w14:textId="77777777" w:rsidR="00D17200" w:rsidRPr="00D95972" w:rsidRDefault="00D17200" w:rsidP="00D17200">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14:paraId="46F4434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3C55029" w14:textId="77777777" w:rsidR="00D17200" w:rsidRPr="00D95972" w:rsidRDefault="00D17200" w:rsidP="00D17200">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63A1012B"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2B6CB6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A50C46" w14:textId="77777777" w:rsidR="00D17200" w:rsidRPr="00D95972" w:rsidRDefault="00D17200" w:rsidP="00D17200">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D17200" w:rsidRPr="00D95972" w14:paraId="46FE6A1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986B464"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FC35AFC"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34865CA6"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219D23C0"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24712F41"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252E946D"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700DBD7" w14:textId="77777777" w:rsidR="00D17200" w:rsidRPr="00D95972" w:rsidRDefault="00D17200" w:rsidP="00D17200">
            <w:pPr>
              <w:rPr>
                <w:rFonts w:eastAsia="Batang" w:cs="Arial"/>
                <w:lang w:eastAsia="ko-KR"/>
              </w:rPr>
            </w:pPr>
          </w:p>
        </w:tc>
      </w:tr>
      <w:tr w:rsidR="00D17200" w:rsidRPr="00D95972" w14:paraId="047B189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9391441"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DCACCEB"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38241BE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5C4F402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675D5D87"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03D9EED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AB9B8B" w14:textId="77777777" w:rsidR="00D17200" w:rsidRPr="00D95972" w:rsidRDefault="00D17200" w:rsidP="00D17200">
            <w:pPr>
              <w:rPr>
                <w:rFonts w:eastAsia="Batang" w:cs="Arial"/>
                <w:lang w:eastAsia="ko-KR"/>
              </w:rPr>
            </w:pPr>
          </w:p>
        </w:tc>
      </w:tr>
      <w:tr w:rsidR="00D17200" w:rsidRPr="00D95972" w14:paraId="1F93F90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16BEED8"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4B6839A"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08E3681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171D01BA"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4ED803B7"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50135C15"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1C076A3" w14:textId="77777777" w:rsidR="00D17200" w:rsidRPr="00D95972" w:rsidRDefault="00D17200" w:rsidP="00D17200">
            <w:pPr>
              <w:rPr>
                <w:rFonts w:eastAsia="Batang" w:cs="Arial"/>
                <w:lang w:eastAsia="ko-KR"/>
              </w:rPr>
            </w:pPr>
          </w:p>
        </w:tc>
      </w:tr>
      <w:tr w:rsidR="00D17200" w:rsidRPr="00D95972" w14:paraId="67F8111B" w14:textId="77777777" w:rsidTr="004848B7">
        <w:trPr>
          <w:gridAfter w:val="1"/>
          <w:wAfter w:w="4191" w:type="dxa"/>
        </w:trPr>
        <w:tc>
          <w:tcPr>
            <w:tcW w:w="976" w:type="dxa"/>
            <w:tcBorders>
              <w:top w:val="nil"/>
              <w:left w:val="thinThickThinSmallGap" w:sz="24" w:space="0" w:color="auto"/>
              <w:bottom w:val="single" w:sz="4" w:space="0" w:color="auto"/>
            </w:tcBorders>
            <w:shd w:val="clear" w:color="auto" w:fill="auto"/>
          </w:tcPr>
          <w:p w14:paraId="0AC427CE" w14:textId="77777777" w:rsidR="00D17200" w:rsidRPr="00D95972" w:rsidRDefault="00D17200" w:rsidP="00D17200">
            <w:pPr>
              <w:rPr>
                <w:rFonts w:cs="Arial"/>
              </w:rPr>
            </w:pPr>
          </w:p>
        </w:tc>
        <w:tc>
          <w:tcPr>
            <w:tcW w:w="1317" w:type="dxa"/>
            <w:gridSpan w:val="2"/>
            <w:tcBorders>
              <w:top w:val="nil"/>
              <w:bottom w:val="single" w:sz="4" w:space="0" w:color="auto"/>
            </w:tcBorders>
            <w:shd w:val="clear" w:color="auto" w:fill="auto"/>
          </w:tcPr>
          <w:p w14:paraId="2237C32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5046ADA5"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4280842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575ADDFA"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5402ABC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855AC6" w14:textId="77777777" w:rsidR="00D17200" w:rsidRPr="00D95972" w:rsidRDefault="00D17200" w:rsidP="00D17200">
            <w:pPr>
              <w:rPr>
                <w:rFonts w:eastAsia="Batang" w:cs="Arial"/>
                <w:lang w:eastAsia="ko-KR"/>
              </w:rPr>
            </w:pPr>
          </w:p>
        </w:tc>
      </w:tr>
      <w:tr w:rsidR="00D17200" w:rsidRPr="00D95972" w14:paraId="6371DFA3"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2B514F9" w14:textId="77777777" w:rsidR="00D17200" w:rsidRPr="00D95972" w:rsidRDefault="00D17200" w:rsidP="00D1720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7F257F7" w14:textId="77777777" w:rsidR="00D17200" w:rsidRPr="00D95972" w:rsidRDefault="00D17200" w:rsidP="00D17200">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14:paraId="572591D2"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5757FF21" w14:textId="77777777" w:rsidR="00D17200" w:rsidRPr="00D95972" w:rsidRDefault="00D17200" w:rsidP="00D17200">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65E366A8"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5FE63AC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69FF3F" w14:textId="77777777" w:rsidR="00D17200" w:rsidRPr="00D95972" w:rsidRDefault="00D17200" w:rsidP="00D17200">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D17200" w:rsidRPr="00D95972" w14:paraId="60B7746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29D628F"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ADAC279"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05634A1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D1F102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BBC7FCA"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97F425F"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22161F" w14:textId="77777777" w:rsidR="00D17200" w:rsidRPr="00D95972" w:rsidRDefault="00D17200" w:rsidP="00D17200">
            <w:pPr>
              <w:rPr>
                <w:rFonts w:eastAsia="Batang" w:cs="Arial"/>
                <w:lang w:eastAsia="ko-KR"/>
              </w:rPr>
            </w:pPr>
          </w:p>
        </w:tc>
      </w:tr>
      <w:tr w:rsidR="00D17200" w:rsidRPr="00D95972" w14:paraId="7556842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8F9AF1E"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DBFFCF9"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6958A5A9"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8D82FFF"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68B5F6D1"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7CA9E1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1EF2D4" w14:textId="77777777" w:rsidR="00D17200" w:rsidRPr="00D95972" w:rsidRDefault="00D17200" w:rsidP="00D17200">
            <w:pPr>
              <w:rPr>
                <w:rFonts w:eastAsia="Batang" w:cs="Arial"/>
                <w:lang w:eastAsia="ko-KR"/>
              </w:rPr>
            </w:pPr>
          </w:p>
        </w:tc>
      </w:tr>
      <w:tr w:rsidR="00D17200" w:rsidRPr="00D95972" w14:paraId="5597213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317F362"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8E0A0CA"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7C8522F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A9B9023"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CF554E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AC7C324"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961B03" w14:textId="77777777" w:rsidR="00D17200" w:rsidRPr="00D95972" w:rsidRDefault="00D17200" w:rsidP="00D17200">
            <w:pPr>
              <w:rPr>
                <w:rFonts w:eastAsia="Batang" w:cs="Arial"/>
                <w:lang w:eastAsia="ko-KR"/>
              </w:rPr>
            </w:pPr>
          </w:p>
        </w:tc>
      </w:tr>
      <w:tr w:rsidR="00D17200" w:rsidRPr="00D95972" w14:paraId="0F8BA47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1E3621A"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B374EB9"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03D3C96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6EE3399B"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1E25D57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2C79F35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793FA6" w14:textId="77777777" w:rsidR="00D17200" w:rsidRPr="00D95972" w:rsidRDefault="00D17200" w:rsidP="00D17200">
            <w:pPr>
              <w:rPr>
                <w:rFonts w:eastAsia="Batang" w:cs="Arial"/>
                <w:lang w:eastAsia="ko-KR"/>
              </w:rPr>
            </w:pPr>
          </w:p>
        </w:tc>
      </w:tr>
      <w:tr w:rsidR="00D17200" w:rsidRPr="00D95972" w14:paraId="3A430BC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B321970"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C06C936"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3B61E945"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363ECEF0"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2295A2F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619A503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038645" w14:textId="77777777" w:rsidR="00D17200" w:rsidRPr="00D95972" w:rsidRDefault="00D17200" w:rsidP="00D17200">
            <w:pPr>
              <w:rPr>
                <w:rFonts w:eastAsia="Batang" w:cs="Arial"/>
                <w:lang w:eastAsia="ko-KR"/>
              </w:rPr>
            </w:pPr>
          </w:p>
        </w:tc>
      </w:tr>
      <w:tr w:rsidR="00D17200" w:rsidRPr="00D95972" w14:paraId="2B7A3408"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9280EA3"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50C65D47" w14:textId="77777777" w:rsidR="00D17200" w:rsidRPr="00D95972" w:rsidRDefault="00D17200" w:rsidP="00D17200">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14:paraId="64F5535E"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auto"/>
          </w:tcPr>
          <w:p w14:paraId="328C308A" w14:textId="77777777" w:rsidR="00D17200" w:rsidRPr="00D95972" w:rsidRDefault="00D17200" w:rsidP="00D1720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72EED7B"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shd w:val="clear" w:color="auto" w:fill="auto"/>
          </w:tcPr>
          <w:p w14:paraId="6E596F3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0D2BAF" w14:textId="77777777" w:rsidR="00D17200" w:rsidRDefault="00D17200" w:rsidP="00D17200">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14:paraId="2C51BF27" w14:textId="77777777" w:rsidR="00D17200" w:rsidRDefault="00D17200" w:rsidP="00D17200">
            <w:pPr>
              <w:rPr>
                <w:rFonts w:cs="Arial"/>
                <w:color w:val="000000"/>
              </w:rPr>
            </w:pPr>
          </w:p>
          <w:p w14:paraId="571F0845" w14:textId="77777777" w:rsidR="00D17200" w:rsidRPr="00D95972" w:rsidRDefault="00D17200" w:rsidP="00D17200">
            <w:pPr>
              <w:rPr>
                <w:rFonts w:cs="Arial"/>
                <w:color w:val="000000"/>
              </w:rPr>
            </w:pPr>
          </w:p>
          <w:p w14:paraId="5C8D1562" w14:textId="77777777" w:rsidR="00D17200" w:rsidRPr="00D95972" w:rsidRDefault="00D17200" w:rsidP="00D17200">
            <w:pPr>
              <w:rPr>
                <w:rFonts w:cs="Arial"/>
                <w:color w:val="000000"/>
              </w:rPr>
            </w:pPr>
          </w:p>
        </w:tc>
      </w:tr>
      <w:tr w:rsidR="00D17200" w:rsidRPr="00D95972" w14:paraId="3BCF56EB" w14:textId="77777777" w:rsidTr="0036627F">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0A2AF22C" w14:textId="77777777" w:rsidR="00D17200" w:rsidRPr="00D95972" w:rsidRDefault="00D17200" w:rsidP="00D1720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C993E9A" w14:textId="77777777" w:rsidR="00D17200" w:rsidRPr="00D95972" w:rsidRDefault="00D17200" w:rsidP="00D17200">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auto"/>
          </w:tcPr>
          <w:p w14:paraId="0E0371C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35301B2F"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118FAFA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5052110D"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64FDD4" w14:textId="77777777" w:rsidR="00D17200" w:rsidRDefault="00D17200" w:rsidP="00D17200">
            <w:pPr>
              <w:rPr>
                <w:rFonts w:eastAsia="Batang" w:cs="Arial"/>
                <w:lang w:eastAsia="ko-KR"/>
              </w:rPr>
            </w:pPr>
            <w:r>
              <w:rPr>
                <w:rFonts w:eastAsia="Batang" w:cs="Arial"/>
                <w:lang w:eastAsia="ko-KR"/>
              </w:rPr>
              <w:t>General Stage-3 5GS NAS protocol development</w:t>
            </w:r>
          </w:p>
          <w:p w14:paraId="786AB39C" w14:textId="77777777" w:rsidR="00D17200" w:rsidRDefault="00D17200" w:rsidP="00D17200">
            <w:pPr>
              <w:rPr>
                <w:rFonts w:eastAsia="Batang" w:cs="Arial"/>
                <w:lang w:eastAsia="ko-KR"/>
              </w:rPr>
            </w:pPr>
          </w:p>
          <w:p w14:paraId="307962C8" w14:textId="77777777" w:rsidR="00D17200" w:rsidRPr="00D95972" w:rsidRDefault="00D17200" w:rsidP="00D17200">
            <w:pPr>
              <w:rPr>
                <w:rFonts w:eastAsia="Batang" w:cs="Arial"/>
                <w:lang w:eastAsia="ko-KR"/>
              </w:rPr>
            </w:pPr>
          </w:p>
        </w:tc>
      </w:tr>
      <w:tr w:rsidR="00D17200" w:rsidRPr="009A4107" w14:paraId="3FADA285" w14:textId="77777777" w:rsidTr="0036627F">
        <w:trPr>
          <w:gridAfter w:val="1"/>
          <w:wAfter w:w="4191" w:type="dxa"/>
        </w:trPr>
        <w:tc>
          <w:tcPr>
            <w:tcW w:w="976" w:type="dxa"/>
            <w:tcBorders>
              <w:top w:val="nil"/>
              <w:left w:val="thinThickThinSmallGap" w:sz="24" w:space="0" w:color="auto"/>
              <w:bottom w:val="nil"/>
            </w:tcBorders>
            <w:shd w:val="clear" w:color="auto" w:fill="auto"/>
          </w:tcPr>
          <w:p w14:paraId="1C463B0F" w14:textId="77777777" w:rsidR="00D17200" w:rsidRPr="009A4107" w:rsidRDefault="00D17200" w:rsidP="00D17200">
            <w:pPr>
              <w:rPr>
                <w:rFonts w:cs="Arial"/>
                <w:lang w:val="en-US"/>
              </w:rPr>
            </w:pPr>
          </w:p>
        </w:tc>
        <w:tc>
          <w:tcPr>
            <w:tcW w:w="1317" w:type="dxa"/>
            <w:gridSpan w:val="2"/>
            <w:tcBorders>
              <w:top w:val="nil"/>
              <w:bottom w:val="nil"/>
            </w:tcBorders>
            <w:shd w:val="clear" w:color="auto" w:fill="auto"/>
          </w:tcPr>
          <w:p w14:paraId="4D545F14" w14:textId="77777777" w:rsidR="00D17200" w:rsidRPr="009A4107"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38D057AF" w14:textId="4DC534DF" w:rsidR="00D17200" w:rsidRPr="00686378" w:rsidRDefault="00017B88" w:rsidP="00D17200">
            <w:hyperlink r:id="rId75" w:history="1">
              <w:r w:rsidR="00CC7937">
                <w:rPr>
                  <w:rStyle w:val="Hyperlink"/>
                </w:rPr>
                <w:t>C1-212903</w:t>
              </w:r>
            </w:hyperlink>
          </w:p>
        </w:tc>
        <w:tc>
          <w:tcPr>
            <w:tcW w:w="4191" w:type="dxa"/>
            <w:gridSpan w:val="3"/>
            <w:tcBorders>
              <w:top w:val="single" w:sz="4" w:space="0" w:color="auto"/>
              <w:bottom w:val="single" w:sz="4" w:space="0" w:color="auto"/>
            </w:tcBorders>
            <w:shd w:val="clear" w:color="auto" w:fill="FFFFFF"/>
          </w:tcPr>
          <w:p w14:paraId="2BC0B11D" w14:textId="1C999652" w:rsidR="00D17200" w:rsidRDefault="00235608" w:rsidP="00D17200">
            <w:pPr>
              <w:rPr>
                <w:rFonts w:cs="Arial"/>
                <w:lang w:val="en-US"/>
              </w:rPr>
            </w:pPr>
            <w:r>
              <w:rPr>
                <w:rFonts w:cs="Arial"/>
                <w:lang w:val="en-US"/>
              </w:rPr>
              <w:t>Discussion on Redirect with MPS</w:t>
            </w:r>
          </w:p>
        </w:tc>
        <w:tc>
          <w:tcPr>
            <w:tcW w:w="1767" w:type="dxa"/>
            <w:tcBorders>
              <w:top w:val="single" w:sz="4" w:space="0" w:color="auto"/>
              <w:bottom w:val="single" w:sz="4" w:space="0" w:color="auto"/>
            </w:tcBorders>
            <w:shd w:val="clear" w:color="auto" w:fill="FFFFFF"/>
          </w:tcPr>
          <w:p w14:paraId="1A576587" w14:textId="4B288DD9" w:rsidR="00D17200" w:rsidRDefault="00235608" w:rsidP="00D17200">
            <w:pPr>
              <w:rPr>
                <w:rFonts w:cs="Arial"/>
                <w:lang w:val="en-US"/>
              </w:rPr>
            </w:pPr>
            <w:proofErr w:type="spellStart"/>
            <w:r>
              <w:rPr>
                <w:rFonts w:cs="Arial"/>
                <w:lang w:val="en-US"/>
              </w:rPr>
              <w:t>Perspecta</w:t>
            </w:r>
            <w:proofErr w:type="spellEnd"/>
            <w:r>
              <w:rPr>
                <w:rFonts w:cs="Arial"/>
                <w:lang w:val="en-US"/>
              </w:rPr>
              <w:t xml:space="preserve"> Labs Inc.</w:t>
            </w:r>
          </w:p>
        </w:tc>
        <w:tc>
          <w:tcPr>
            <w:tcW w:w="826" w:type="dxa"/>
            <w:tcBorders>
              <w:top w:val="single" w:sz="4" w:space="0" w:color="auto"/>
              <w:bottom w:val="single" w:sz="4" w:space="0" w:color="auto"/>
            </w:tcBorders>
            <w:shd w:val="clear" w:color="auto" w:fill="FFFFFF"/>
          </w:tcPr>
          <w:p w14:paraId="25DEA42B" w14:textId="154D309E" w:rsidR="00D17200" w:rsidRDefault="00637EBD" w:rsidP="00D17200">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1E4A260" w14:textId="77777777" w:rsidR="0036627F" w:rsidRDefault="0036627F" w:rsidP="00D17200">
            <w:pPr>
              <w:rPr>
                <w:rFonts w:cs="Arial"/>
                <w:color w:val="000000"/>
                <w:lang w:val="en-US"/>
              </w:rPr>
            </w:pPr>
            <w:r>
              <w:rPr>
                <w:rFonts w:cs="Arial"/>
                <w:color w:val="000000"/>
                <w:lang w:val="en-US"/>
              </w:rPr>
              <w:t>Noted</w:t>
            </w:r>
          </w:p>
          <w:p w14:paraId="694CBAF8" w14:textId="099F5DF8" w:rsidR="00D17200" w:rsidRDefault="00D17200" w:rsidP="00D17200">
            <w:pPr>
              <w:rPr>
                <w:rFonts w:cs="Arial"/>
                <w:color w:val="000000"/>
                <w:lang w:val="en-US"/>
              </w:rPr>
            </w:pPr>
          </w:p>
        </w:tc>
      </w:tr>
      <w:tr w:rsidR="00235608" w:rsidRPr="009A4107" w14:paraId="77E174D1" w14:textId="77777777" w:rsidTr="00C43543">
        <w:trPr>
          <w:gridAfter w:val="1"/>
          <w:wAfter w:w="4191" w:type="dxa"/>
        </w:trPr>
        <w:tc>
          <w:tcPr>
            <w:tcW w:w="976" w:type="dxa"/>
            <w:tcBorders>
              <w:top w:val="nil"/>
              <w:left w:val="thinThickThinSmallGap" w:sz="24" w:space="0" w:color="auto"/>
              <w:bottom w:val="nil"/>
            </w:tcBorders>
            <w:shd w:val="clear" w:color="auto" w:fill="auto"/>
          </w:tcPr>
          <w:p w14:paraId="0501BAF0" w14:textId="77777777" w:rsidR="00235608" w:rsidRPr="009A4107" w:rsidRDefault="00235608" w:rsidP="00D17200">
            <w:pPr>
              <w:rPr>
                <w:rFonts w:cs="Arial"/>
                <w:lang w:val="en-US"/>
              </w:rPr>
            </w:pPr>
          </w:p>
        </w:tc>
        <w:tc>
          <w:tcPr>
            <w:tcW w:w="1317" w:type="dxa"/>
            <w:gridSpan w:val="2"/>
            <w:tcBorders>
              <w:top w:val="nil"/>
              <w:bottom w:val="nil"/>
            </w:tcBorders>
            <w:shd w:val="clear" w:color="auto" w:fill="auto"/>
          </w:tcPr>
          <w:p w14:paraId="2E6D4C2D" w14:textId="77777777" w:rsidR="00235608" w:rsidRPr="009A4107" w:rsidRDefault="00235608" w:rsidP="00D17200">
            <w:pPr>
              <w:rPr>
                <w:rFonts w:cs="Arial"/>
                <w:lang w:val="en-US"/>
              </w:rPr>
            </w:pPr>
          </w:p>
        </w:tc>
        <w:tc>
          <w:tcPr>
            <w:tcW w:w="1088" w:type="dxa"/>
            <w:tcBorders>
              <w:top w:val="single" w:sz="4" w:space="0" w:color="auto"/>
              <w:bottom w:val="single" w:sz="4" w:space="0" w:color="auto"/>
            </w:tcBorders>
            <w:shd w:val="clear" w:color="auto" w:fill="FFFFFF" w:themeFill="background1"/>
          </w:tcPr>
          <w:p w14:paraId="32101CA9" w14:textId="601E790D" w:rsidR="00235608" w:rsidRPr="00686378" w:rsidRDefault="00017B88" w:rsidP="00D17200">
            <w:hyperlink r:id="rId76" w:history="1">
              <w:r w:rsidR="00CC7937">
                <w:rPr>
                  <w:rStyle w:val="Hyperlink"/>
                </w:rPr>
                <w:t>C1-212904</w:t>
              </w:r>
            </w:hyperlink>
          </w:p>
        </w:tc>
        <w:tc>
          <w:tcPr>
            <w:tcW w:w="4191" w:type="dxa"/>
            <w:gridSpan w:val="3"/>
            <w:tcBorders>
              <w:top w:val="single" w:sz="4" w:space="0" w:color="auto"/>
              <w:bottom w:val="single" w:sz="4" w:space="0" w:color="auto"/>
            </w:tcBorders>
            <w:shd w:val="clear" w:color="auto" w:fill="FFFFFF" w:themeFill="background1"/>
          </w:tcPr>
          <w:p w14:paraId="2F284FB8" w14:textId="2C25371B" w:rsidR="00235608" w:rsidRDefault="00235608" w:rsidP="00D17200">
            <w:pPr>
              <w:rPr>
                <w:rFonts w:cs="Arial"/>
                <w:lang w:val="en-US"/>
              </w:rPr>
            </w:pPr>
            <w:r>
              <w:rPr>
                <w:rFonts w:cs="Arial"/>
                <w:lang w:val="en-US"/>
              </w:rPr>
              <w:t>Redirect with MPS</w:t>
            </w:r>
          </w:p>
        </w:tc>
        <w:tc>
          <w:tcPr>
            <w:tcW w:w="1767" w:type="dxa"/>
            <w:tcBorders>
              <w:top w:val="single" w:sz="4" w:space="0" w:color="auto"/>
              <w:bottom w:val="single" w:sz="4" w:space="0" w:color="auto"/>
            </w:tcBorders>
            <w:shd w:val="clear" w:color="auto" w:fill="FFFFFF" w:themeFill="background1"/>
          </w:tcPr>
          <w:p w14:paraId="388714E5" w14:textId="2ABFC60D" w:rsidR="00235608" w:rsidRDefault="00235608" w:rsidP="00D17200">
            <w:pPr>
              <w:rPr>
                <w:rFonts w:cs="Arial"/>
                <w:lang w:val="en-US"/>
              </w:rPr>
            </w:pPr>
            <w:proofErr w:type="spellStart"/>
            <w:r>
              <w:rPr>
                <w:rFonts w:cs="Arial"/>
                <w:lang w:val="en-US"/>
              </w:rPr>
              <w:t>Perspecta</w:t>
            </w:r>
            <w:proofErr w:type="spellEnd"/>
            <w:r>
              <w:rPr>
                <w:rFonts w:cs="Arial"/>
                <w:lang w:val="en-US"/>
              </w:rPr>
              <w:t xml:space="preserve"> Labs Inc.</w:t>
            </w:r>
          </w:p>
        </w:tc>
        <w:tc>
          <w:tcPr>
            <w:tcW w:w="826" w:type="dxa"/>
            <w:tcBorders>
              <w:top w:val="single" w:sz="4" w:space="0" w:color="auto"/>
              <w:bottom w:val="single" w:sz="4" w:space="0" w:color="auto"/>
            </w:tcBorders>
            <w:shd w:val="clear" w:color="auto" w:fill="FFFFFF" w:themeFill="background1"/>
          </w:tcPr>
          <w:p w14:paraId="313960DF" w14:textId="1A1D9FE4" w:rsidR="00235608" w:rsidRDefault="00235608" w:rsidP="00D17200">
            <w:pPr>
              <w:rPr>
                <w:rFonts w:cs="Arial"/>
              </w:rPr>
            </w:pPr>
            <w:r>
              <w:rPr>
                <w:rFonts w:cs="Arial"/>
              </w:rPr>
              <w:t>CR 3167 24.501 Rel-16</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6757433" w14:textId="77777777" w:rsidR="00C43543" w:rsidRDefault="00C43543" w:rsidP="00D17200">
            <w:pPr>
              <w:rPr>
                <w:rFonts w:cs="Arial"/>
                <w:color w:val="000000"/>
                <w:lang w:val="en-US"/>
              </w:rPr>
            </w:pPr>
            <w:r>
              <w:rPr>
                <w:rFonts w:cs="Arial"/>
                <w:color w:val="000000"/>
                <w:lang w:val="en-US"/>
              </w:rPr>
              <w:t>Postponed</w:t>
            </w:r>
          </w:p>
          <w:p w14:paraId="6D039106" w14:textId="77777777" w:rsidR="00C43543" w:rsidRDefault="00C43543" w:rsidP="00D17200">
            <w:pPr>
              <w:rPr>
                <w:rFonts w:cs="Arial"/>
                <w:color w:val="000000"/>
                <w:lang w:val="en-US"/>
              </w:rPr>
            </w:pPr>
          </w:p>
          <w:p w14:paraId="22E24475" w14:textId="02F78706" w:rsidR="00235608" w:rsidRDefault="00E23943" w:rsidP="00D17200">
            <w:pPr>
              <w:rPr>
                <w:rFonts w:cs="Arial"/>
                <w:color w:val="000000"/>
                <w:lang w:val="en-US"/>
              </w:rPr>
            </w:pPr>
            <w:r>
              <w:rPr>
                <w:rFonts w:cs="Arial"/>
                <w:color w:val="000000"/>
                <w:lang w:val="en-US"/>
              </w:rPr>
              <w:t xml:space="preserve">Sung </w:t>
            </w:r>
            <w:proofErr w:type="spellStart"/>
            <w:r>
              <w:rPr>
                <w:rFonts w:cs="Arial"/>
                <w:color w:val="000000"/>
                <w:lang w:val="en-US"/>
              </w:rPr>
              <w:t>thu</w:t>
            </w:r>
            <w:proofErr w:type="spellEnd"/>
            <w:r>
              <w:rPr>
                <w:rFonts w:cs="Arial"/>
                <w:color w:val="000000"/>
                <w:lang w:val="en-US"/>
              </w:rPr>
              <w:t xml:space="preserve"> 1234</w:t>
            </w:r>
          </w:p>
          <w:p w14:paraId="66C55EE3" w14:textId="77777777" w:rsidR="00E23943" w:rsidRDefault="00E23943" w:rsidP="002A74B3">
            <w:pPr>
              <w:rPr>
                <w:rFonts w:cs="Arial"/>
                <w:color w:val="000000"/>
                <w:lang w:val="en-US"/>
              </w:rPr>
            </w:pPr>
            <w:r>
              <w:rPr>
                <w:rFonts w:cs="Arial"/>
                <w:color w:val="000000"/>
                <w:lang w:val="en-US"/>
              </w:rPr>
              <w:t>Objection, not FASMO</w:t>
            </w:r>
          </w:p>
          <w:p w14:paraId="7F3E1325" w14:textId="77777777" w:rsidR="002A74B3" w:rsidRDefault="002A74B3" w:rsidP="002A74B3">
            <w:pPr>
              <w:rPr>
                <w:rFonts w:cs="Arial"/>
                <w:color w:val="000000"/>
                <w:lang w:val="en-US"/>
              </w:rPr>
            </w:pPr>
          </w:p>
          <w:p w14:paraId="0D289A66" w14:textId="77777777" w:rsidR="002A74B3" w:rsidRDefault="002A74B3" w:rsidP="002A74B3">
            <w:pPr>
              <w:rPr>
                <w:rFonts w:cs="Arial"/>
                <w:color w:val="000000"/>
                <w:lang w:val="en-US"/>
              </w:rPr>
            </w:pPr>
            <w:r>
              <w:rPr>
                <w:rFonts w:cs="Arial"/>
                <w:color w:val="000000"/>
                <w:lang w:val="en-US"/>
              </w:rPr>
              <w:t xml:space="preserve">Lin, </w:t>
            </w:r>
            <w:proofErr w:type="spellStart"/>
            <w:r>
              <w:rPr>
                <w:rFonts w:cs="Arial"/>
                <w:color w:val="000000"/>
                <w:lang w:val="en-US"/>
              </w:rPr>
              <w:t>fri</w:t>
            </w:r>
            <w:proofErr w:type="spellEnd"/>
            <w:r>
              <w:rPr>
                <w:rFonts w:cs="Arial"/>
                <w:color w:val="000000"/>
                <w:lang w:val="en-US"/>
              </w:rPr>
              <w:t xml:space="preserve"> 1443</w:t>
            </w:r>
          </w:p>
          <w:p w14:paraId="01461006" w14:textId="7A4FEFE8" w:rsidR="002A74B3" w:rsidRDefault="002A74B3" w:rsidP="002A74B3">
            <w:pPr>
              <w:rPr>
                <w:rFonts w:cs="Arial"/>
                <w:color w:val="000000"/>
                <w:lang w:val="en-US"/>
              </w:rPr>
            </w:pPr>
            <w:r>
              <w:rPr>
                <w:rFonts w:cs="Arial"/>
                <w:color w:val="000000"/>
                <w:lang w:val="en-US"/>
              </w:rPr>
              <w:t>Objection, NOTE is no FASMO</w:t>
            </w:r>
          </w:p>
        </w:tc>
      </w:tr>
      <w:tr w:rsidR="00235608" w:rsidRPr="009A4107" w14:paraId="22016BBD" w14:textId="77777777" w:rsidTr="00C43543">
        <w:trPr>
          <w:gridAfter w:val="1"/>
          <w:wAfter w:w="4191" w:type="dxa"/>
        </w:trPr>
        <w:tc>
          <w:tcPr>
            <w:tcW w:w="976" w:type="dxa"/>
            <w:tcBorders>
              <w:top w:val="nil"/>
              <w:left w:val="thinThickThinSmallGap" w:sz="24" w:space="0" w:color="auto"/>
              <w:bottom w:val="nil"/>
            </w:tcBorders>
            <w:shd w:val="clear" w:color="auto" w:fill="auto"/>
          </w:tcPr>
          <w:p w14:paraId="12236C83" w14:textId="77777777" w:rsidR="00235608" w:rsidRPr="009A4107" w:rsidRDefault="00235608" w:rsidP="00D17200">
            <w:pPr>
              <w:rPr>
                <w:rFonts w:cs="Arial"/>
                <w:lang w:val="en-US"/>
              </w:rPr>
            </w:pPr>
          </w:p>
        </w:tc>
        <w:tc>
          <w:tcPr>
            <w:tcW w:w="1317" w:type="dxa"/>
            <w:gridSpan w:val="2"/>
            <w:tcBorders>
              <w:top w:val="nil"/>
              <w:bottom w:val="nil"/>
            </w:tcBorders>
            <w:shd w:val="clear" w:color="auto" w:fill="auto"/>
          </w:tcPr>
          <w:p w14:paraId="740685D3" w14:textId="77777777" w:rsidR="00235608" w:rsidRPr="009A4107" w:rsidRDefault="00235608" w:rsidP="00D17200">
            <w:pPr>
              <w:rPr>
                <w:rFonts w:cs="Arial"/>
                <w:lang w:val="en-US"/>
              </w:rPr>
            </w:pPr>
          </w:p>
        </w:tc>
        <w:tc>
          <w:tcPr>
            <w:tcW w:w="1088" w:type="dxa"/>
            <w:tcBorders>
              <w:top w:val="single" w:sz="4" w:space="0" w:color="auto"/>
              <w:bottom w:val="single" w:sz="4" w:space="0" w:color="auto"/>
            </w:tcBorders>
            <w:shd w:val="clear" w:color="auto" w:fill="FFFFFF" w:themeFill="background1"/>
          </w:tcPr>
          <w:p w14:paraId="3948DE3F" w14:textId="3C3090A4" w:rsidR="00235608" w:rsidRPr="00686378" w:rsidRDefault="00017B88" w:rsidP="00D17200">
            <w:hyperlink r:id="rId77" w:history="1">
              <w:r w:rsidR="00CC7937">
                <w:rPr>
                  <w:rStyle w:val="Hyperlink"/>
                </w:rPr>
                <w:t>C1-212905</w:t>
              </w:r>
            </w:hyperlink>
          </w:p>
        </w:tc>
        <w:tc>
          <w:tcPr>
            <w:tcW w:w="4191" w:type="dxa"/>
            <w:gridSpan w:val="3"/>
            <w:tcBorders>
              <w:top w:val="single" w:sz="4" w:space="0" w:color="auto"/>
              <w:bottom w:val="single" w:sz="4" w:space="0" w:color="auto"/>
            </w:tcBorders>
            <w:shd w:val="clear" w:color="auto" w:fill="FFFFFF" w:themeFill="background1"/>
          </w:tcPr>
          <w:p w14:paraId="3B82F49F" w14:textId="280CB271" w:rsidR="00235608" w:rsidRDefault="00235608" w:rsidP="00D17200">
            <w:pPr>
              <w:rPr>
                <w:rFonts w:cs="Arial"/>
                <w:lang w:val="en-US"/>
              </w:rPr>
            </w:pPr>
            <w:r>
              <w:rPr>
                <w:rFonts w:cs="Arial"/>
                <w:lang w:val="en-US"/>
              </w:rPr>
              <w:t>Redirect with MPS</w:t>
            </w:r>
          </w:p>
        </w:tc>
        <w:tc>
          <w:tcPr>
            <w:tcW w:w="1767" w:type="dxa"/>
            <w:tcBorders>
              <w:top w:val="single" w:sz="4" w:space="0" w:color="auto"/>
              <w:bottom w:val="single" w:sz="4" w:space="0" w:color="auto"/>
            </w:tcBorders>
            <w:shd w:val="clear" w:color="auto" w:fill="FFFFFF" w:themeFill="background1"/>
          </w:tcPr>
          <w:p w14:paraId="29EF5A85" w14:textId="0A2672AB" w:rsidR="00235608" w:rsidRDefault="00235608" w:rsidP="00D17200">
            <w:pPr>
              <w:rPr>
                <w:rFonts w:cs="Arial"/>
                <w:lang w:val="en-US"/>
              </w:rPr>
            </w:pPr>
            <w:proofErr w:type="spellStart"/>
            <w:r>
              <w:rPr>
                <w:rFonts w:cs="Arial"/>
                <w:lang w:val="en-US"/>
              </w:rPr>
              <w:t>Perspecta</w:t>
            </w:r>
            <w:proofErr w:type="spellEnd"/>
            <w:r>
              <w:rPr>
                <w:rFonts w:cs="Arial"/>
                <w:lang w:val="en-US"/>
              </w:rPr>
              <w:t xml:space="preserve"> Labs Inc.</w:t>
            </w:r>
          </w:p>
        </w:tc>
        <w:tc>
          <w:tcPr>
            <w:tcW w:w="826" w:type="dxa"/>
            <w:tcBorders>
              <w:top w:val="single" w:sz="4" w:space="0" w:color="auto"/>
              <w:bottom w:val="single" w:sz="4" w:space="0" w:color="auto"/>
            </w:tcBorders>
            <w:shd w:val="clear" w:color="auto" w:fill="FFFFFF" w:themeFill="background1"/>
          </w:tcPr>
          <w:p w14:paraId="5E70633A" w14:textId="0009C6E4" w:rsidR="00235608" w:rsidRDefault="00235608" w:rsidP="00D17200">
            <w:pPr>
              <w:rPr>
                <w:rFonts w:cs="Arial"/>
              </w:rPr>
            </w:pPr>
            <w:r>
              <w:rPr>
                <w:rFonts w:cs="Arial"/>
              </w:rPr>
              <w:t>CR 3168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0B54AD3" w14:textId="77777777" w:rsidR="00C43543" w:rsidRDefault="00C43543" w:rsidP="00E23943">
            <w:pPr>
              <w:rPr>
                <w:rFonts w:cs="Arial"/>
                <w:color w:val="000000"/>
                <w:lang w:val="en-US"/>
              </w:rPr>
            </w:pPr>
            <w:r>
              <w:rPr>
                <w:rFonts w:cs="Arial"/>
                <w:color w:val="000000"/>
                <w:lang w:val="en-US"/>
              </w:rPr>
              <w:t>Postponed</w:t>
            </w:r>
          </w:p>
          <w:p w14:paraId="70C57D4C" w14:textId="77777777" w:rsidR="00C43543" w:rsidRDefault="00C43543" w:rsidP="00E23943">
            <w:pPr>
              <w:rPr>
                <w:rFonts w:cs="Arial"/>
                <w:color w:val="000000"/>
                <w:lang w:val="en-US"/>
              </w:rPr>
            </w:pPr>
          </w:p>
          <w:p w14:paraId="6C227AA2" w14:textId="06045F37" w:rsidR="00E23943" w:rsidRDefault="00E23943" w:rsidP="00E23943">
            <w:pPr>
              <w:rPr>
                <w:rFonts w:cs="Arial"/>
                <w:color w:val="000000"/>
                <w:lang w:val="en-US"/>
              </w:rPr>
            </w:pPr>
            <w:r>
              <w:rPr>
                <w:rFonts w:cs="Arial"/>
                <w:color w:val="000000"/>
                <w:lang w:val="en-US"/>
              </w:rPr>
              <w:t xml:space="preserve">Sung </w:t>
            </w:r>
            <w:proofErr w:type="spellStart"/>
            <w:r>
              <w:rPr>
                <w:rFonts w:cs="Arial"/>
                <w:color w:val="000000"/>
                <w:lang w:val="en-US"/>
              </w:rPr>
              <w:t>thu</w:t>
            </w:r>
            <w:proofErr w:type="spellEnd"/>
            <w:r>
              <w:rPr>
                <w:rFonts w:cs="Arial"/>
                <w:color w:val="000000"/>
                <w:lang w:val="en-US"/>
              </w:rPr>
              <w:t xml:space="preserve"> 1234</w:t>
            </w:r>
          </w:p>
          <w:p w14:paraId="01C791F1" w14:textId="67B389FF" w:rsidR="00E23943" w:rsidRDefault="00E23943" w:rsidP="00E23943">
            <w:pPr>
              <w:rPr>
                <w:rFonts w:cs="Arial"/>
                <w:color w:val="000000"/>
                <w:lang w:val="en-US"/>
              </w:rPr>
            </w:pPr>
            <w:r>
              <w:rPr>
                <w:rFonts w:cs="Arial"/>
                <w:color w:val="000000"/>
                <w:lang w:val="en-US"/>
              </w:rPr>
              <w:t>Objection</w:t>
            </w:r>
          </w:p>
          <w:p w14:paraId="6DC1D912" w14:textId="40B174C9" w:rsidR="002A74B3" w:rsidRDefault="002A74B3" w:rsidP="00E23943">
            <w:pPr>
              <w:rPr>
                <w:rFonts w:cs="Arial"/>
                <w:color w:val="000000"/>
                <w:lang w:val="en-US"/>
              </w:rPr>
            </w:pPr>
          </w:p>
          <w:p w14:paraId="72DA1690" w14:textId="45DB589D" w:rsidR="002A74B3" w:rsidRDefault="002A74B3" w:rsidP="00E23943">
            <w:pPr>
              <w:rPr>
                <w:rFonts w:cs="Arial"/>
                <w:color w:val="000000"/>
                <w:lang w:val="en-US"/>
              </w:rPr>
            </w:pPr>
            <w:r>
              <w:rPr>
                <w:rFonts w:cs="Arial"/>
                <w:color w:val="000000"/>
                <w:lang w:val="en-US"/>
              </w:rPr>
              <w:t>Lin Fri 1445</w:t>
            </w:r>
          </w:p>
          <w:p w14:paraId="0AE36936" w14:textId="4B3EB756" w:rsidR="002A74B3" w:rsidRDefault="00C54A5A" w:rsidP="00E23943">
            <w:pPr>
              <w:rPr>
                <w:rFonts w:cs="Arial"/>
                <w:color w:val="000000"/>
                <w:lang w:val="en-US"/>
              </w:rPr>
            </w:pPr>
            <w:r>
              <w:rPr>
                <w:rFonts w:cs="Arial"/>
                <w:color w:val="000000"/>
                <w:lang w:val="en-US"/>
              </w:rPr>
              <w:t>O</w:t>
            </w:r>
            <w:r w:rsidR="002A74B3">
              <w:rPr>
                <w:rFonts w:cs="Arial"/>
                <w:color w:val="000000"/>
                <w:lang w:val="en-US"/>
              </w:rPr>
              <w:t>bjection</w:t>
            </w:r>
          </w:p>
          <w:p w14:paraId="68CEA9DE" w14:textId="400C3130" w:rsidR="00C54A5A" w:rsidRDefault="00C54A5A" w:rsidP="00E23943">
            <w:pPr>
              <w:rPr>
                <w:rFonts w:cs="Arial"/>
                <w:color w:val="000000"/>
                <w:lang w:val="en-US"/>
              </w:rPr>
            </w:pPr>
          </w:p>
          <w:p w14:paraId="2EC7DB33" w14:textId="4DB4FF57" w:rsidR="00C54A5A" w:rsidRDefault="00C54A5A" w:rsidP="00E23943">
            <w:pPr>
              <w:rPr>
                <w:rFonts w:cs="Arial"/>
                <w:color w:val="000000"/>
                <w:lang w:val="en-US"/>
              </w:rPr>
            </w:pPr>
            <w:proofErr w:type="spellStart"/>
            <w:r>
              <w:rPr>
                <w:rFonts w:cs="Arial"/>
                <w:color w:val="000000"/>
                <w:lang w:val="en-US"/>
              </w:rPr>
              <w:t>PeterM</w:t>
            </w:r>
            <w:proofErr w:type="spellEnd"/>
            <w:r>
              <w:rPr>
                <w:rFonts w:cs="Arial"/>
                <w:color w:val="000000"/>
                <w:lang w:val="en-US"/>
              </w:rPr>
              <w:t xml:space="preserve"> Fri 1648</w:t>
            </w:r>
          </w:p>
          <w:p w14:paraId="33B47F67" w14:textId="5D89211F" w:rsidR="00C54A5A" w:rsidRDefault="00C54A5A" w:rsidP="00E23943">
            <w:pPr>
              <w:rPr>
                <w:rFonts w:cs="Arial"/>
                <w:color w:val="000000"/>
                <w:lang w:val="en-US"/>
              </w:rPr>
            </w:pPr>
            <w:r>
              <w:rPr>
                <w:rFonts w:cs="Arial"/>
                <w:color w:val="000000"/>
                <w:lang w:val="en-US"/>
              </w:rPr>
              <w:t>explains</w:t>
            </w:r>
          </w:p>
          <w:p w14:paraId="7EAA1356" w14:textId="5ADC3DAF" w:rsidR="00C54A5A" w:rsidRDefault="00C54A5A" w:rsidP="00E23943">
            <w:pPr>
              <w:rPr>
                <w:rFonts w:cs="Arial"/>
                <w:color w:val="000000"/>
                <w:lang w:val="en-US"/>
              </w:rPr>
            </w:pPr>
          </w:p>
          <w:p w14:paraId="4E374F4B" w14:textId="24609AB9" w:rsidR="00917118" w:rsidRDefault="00917118" w:rsidP="00E23943">
            <w:pPr>
              <w:rPr>
                <w:rFonts w:cs="Arial"/>
                <w:color w:val="000000"/>
                <w:lang w:val="en-US"/>
              </w:rPr>
            </w:pPr>
            <w:r>
              <w:rPr>
                <w:rFonts w:cs="Arial"/>
                <w:color w:val="000000"/>
                <w:lang w:val="en-US"/>
              </w:rPr>
              <w:t>Sung Mon 1058</w:t>
            </w:r>
          </w:p>
          <w:p w14:paraId="291C607C" w14:textId="12B96B18" w:rsidR="00917118" w:rsidRDefault="00917118" w:rsidP="00E23943">
            <w:pPr>
              <w:rPr>
                <w:rFonts w:cs="Arial"/>
                <w:color w:val="000000"/>
                <w:lang w:val="en-US"/>
              </w:rPr>
            </w:pPr>
            <w:r>
              <w:rPr>
                <w:rFonts w:cs="Arial"/>
                <w:color w:val="000000"/>
                <w:lang w:val="en-US"/>
              </w:rPr>
              <w:t>Asking back</w:t>
            </w:r>
          </w:p>
          <w:p w14:paraId="189B89C8" w14:textId="77777777" w:rsidR="00235608" w:rsidRDefault="00235608" w:rsidP="00D17200">
            <w:pPr>
              <w:rPr>
                <w:rFonts w:cs="Arial"/>
                <w:color w:val="000000"/>
                <w:lang w:val="en-US"/>
              </w:rPr>
            </w:pPr>
          </w:p>
        </w:tc>
      </w:tr>
      <w:tr w:rsidR="0016061D" w:rsidRPr="009A4107" w14:paraId="1B7F921D" w14:textId="77777777" w:rsidTr="0036627F">
        <w:trPr>
          <w:gridAfter w:val="1"/>
          <w:wAfter w:w="4191" w:type="dxa"/>
        </w:trPr>
        <w:tc>
          <w:tcPr>
            <w:tcW w:w="976" w:type="dxa"/>
            <w:tcBorders>
              <w:top w:val="nil"/>
              <w:left w:val="thinThickThinSmallGap" w:sz="24" w:space="0" w:color="auto"/>
              <w:bottom w:val="nil"/>
            </w:tcBorders>
            <w:shd w:val="clear" w:color="auto" w:fill="auto"/>
          </w:tcPr>
          <w:p w14:paraId="2BD6CB0D" w14:textId="77777777" w:rsidR="0016061D" w:rsidRPr="009A4107" w:rsidRDefault="0016061D" w:rsidP="00D17200">
            <w:pPr>
              <w:rPr>
                <w:rFonts w:cs="Arial"/>
                <w:lang w:val="en-US"/>
              </w:rPr>
            </w:pPr>
          </w:p>
        </w:tc>
        <w:tc>
          <w:tcPr>
            <w:tcW w:w="1317" w:type="dxa"/>
            <w:gridSpan w:val="2"/>
            <w:tcBorders>
              <w:top w:val="nil"/>
              <w:bottom w:val="nil"/>
            </w:tcBorders>
            <w:shd w:val="clear" w:color="auto" w:fill="auto"/>
          </w:tcPr>
          <w:p w14:paraId="6A388065" w14:textId="77777777" w:rsidR="0016061D" w:rsidRPr="009A4107" w:rsidRDefault="0016061D" w:rsidP="00D17200">
            <w:pPr>
              <w:rPr>
                <w:rFonts w:cs="Arial"/>
                <w:lang w:val="en-US"/>
              </w:rPr>
            </w:pPr>
          </w:p>
        </w:tc>
        <w:tc>
          <w:tcPr>
            <w:tcW w:w="1088" w:type="dxa"/>
            <w:tcBorders>
              <w:top w:val="single" w:sz="4" w:space="0" w:color="auto"/>
              <w:bottom w:val="single" w:sz="4" w:space="0" w:color="auto"/>
            </w:tcBorders>
            <w:shd w:val="clear" w:color="auto" w:fill="FFFFFF"/>
          </w:tcPr>
          <w:p w14:paraId="14A29842" w14:textId="42370387" w:rsidR="0016061D" w:rsidRPr="00686378" w:rsidRDefault="00017B88" w:rsidP="00D17200">
            <w:hyperlink r:id="rId78" w:history="1">
              <w:r w:rsidR="00042D09">
                <w:rPr>
                  <w:rStyle w:val="Hyperlink"/>
                </w:rPr>
                <w:t>C1-213353</w:t>
              </w:r>
            </w:hyperlink>
          </w:p>
        </w:tc>
        <w:tc>
          <w:tcPr>
            <w:tcW w:w="4191" w:type="dxa"/>
            <w:gridSpan w:val="3"/>
            <w:tcBorders>
              <w:top w:val="single" w:sz="4" w:space="0" w:color="auto"/>
              <w:bottom w:val="single" w:sz="4" w:space="0" w:color="auto"/>
            </w:tcBorders>
            <w:shd w:val="clear" w:color="auto" w:fill="FFFFFF"/>
          </w:tcPr>
          <w:p w14:paraId="3CB7CF3A" w14:textId="2D396B69" w:rsidR="0016061D" w:rsidRDefault="0016061D" w:rsidP="00D17200">
            <w:pPr>
              <w:rPr>
                <w:rFonts w:cs="Arial"/>
                <w:lang w:val="en-US"/>
              </w:rPr>
            </w:pPr>
            <w:r>
              <w:rPr>
                <w:rFonts w:cs="Arial"/>
                <w:lang w:val="en-US"/>
              </w:rPr>
              <w:t>Handling of Rejected NSSAI in registration reject message without integrity protection</w:t>
            </w:r>
          </w:p>
        </w:tc>
        <w:tc>
          <w:tcPr>
            <w:tcW w:w="1767" w:type="dxa"/>
            <w:tcBorders>
              <w:top w:val="single" w:sz="4" w:space="0" w:color="auto"/>
              <w:bottom w:val="single" w:sz="4" w:space="0" w:color="auto"/>
            </w:tcBorders>
            <w:shd w:val="clear" w:color="auto" w:fill="FFFFFF"/>
          </w:tcPr>
          <w:p w14:paraId="7295C733" w14:textId="0EDA6E65" w:rsidR="0016061D" w:rsidRDefault="0016061D" w:rsidP="00D17200">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FF"/>
          </w:tcPr>
          <w:p w14:paraId="7707D547" w14:textId="6CC9C499" w:rsidR="0016061D" w:rsidRDefault="0016061D" w:rsidP="00D17200">
            <w:pPr>
              <w:rPr>
                <w:rFonts w:cs="Arial"/>
              </w:rPr>
            </w:pPr>
            <w:r>
              <w:rPr>
                <w:rFonts w:cs="Arial"/>
              </w:rPr>
              <w:t>CR 3304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64D6153" w14:textId="77777777" w:rsidR="0036627F" w:rsidRDefault="0036627F" w:rsidP="00D17200">
            <w:pPr>
              <w:rPr>
                <w:rFonts w:cs="Arial"/>
                <w:color w:val="000000"/>
                <w:lang w:val="en-US"/>
              </w:rPr>
            </w:pPr>
            <w:r>
              <w:rPr>
                <w:rFonts w:cs="Arial"/>
                <w:color w:val="000000"/>
                <w:lang w:val="en-US"/>
              </w:rPr>
              <w:t>Agreed</w:t>
            </w:r>
          </w:p>
          <w:p w14:paraId="028DF869" w14:textId="1E441E5C" w:rsidR="0016061D" w:rsidRDefault="0016061D" w:rsidP="00D17200">
            <w:pPr>
              <w:rPr>
                <w:rFonts w:cs="Arial"/>
                <w:color w:val="000000"/>
                <w:lang w:val="en-US"/>
              </w:rPr>
            </w:pPr>
          </w:p>
        </w:tc>
      </w:tr>
      <w:tr w:rsidR="0016061D" w:rsidRPr="009A4107" w14:paraId="19D286D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BC46AF2" w14:textId="77777777" w:rsidR="0016061D" w:rsidRPr="009A4107" w:rsidRDefault="0016061D" w:rsidP="00D17200">
            <w:pPr>
              <w:rPr>
                <w:rFonts w:cs="Arial"/>
                <w:lang w:val="en-US"/>
              </w:rPr>
            </w:pPr>
          </w:p>
        </w:tc>
        <w:tc>
          <w:tcPr>
            <w:tcW w:w="1317" w:type="dxa"/>
            <w:gridSpan w:val="2"/>
            <w:tcBorders>
              <w:top w:val="nil"/>
              <w:bottom w:val="nil"/>
            </w:tcBorders>
            <w:shd w:val="clear" w:color="auto" w:fill="auto"/>
          </w:tcPr>
          <w:p w14:paraId="6947B7BA" w14:textId="77777777" w:rsidR="0016061D" w:rsidRPr="009A4107" w:rsidRDefault="0016061D" w:rsidP="00D17200">
            <w:pPr>
              <w:rPr>
                <w:rFonts w:cs="Arial"/>
                <w:lang w:val="en-US"/>
              </w:rPr>
            </w:pPr>
          </w:p>
        </w:tc>
        <w:tc>
          <w:tcPr>
            <w:tcW w:w="1088" w:type="dxa"/>
            <w:tcBorders>
              <w:top w:val="single" w:sz="4" w:space="0" w:color="auto"/>
              <w:bottom w:val="single" w:sz="4" w:space="0" w:color="auto"/>
            </w:tcBorders>
            <w:shd w:val="clear" w:color="auto" w:fill="FFFFFF"/>
          </w:tcPr>
          <w:p w14:paraId="7F605779" w14:textId="3C8B6D86" w:rsidR="0016061D" w:rsidRPr="00686378" w:rsidRDefault="0016061D" w:rsidP="00D17200">
            <w:r>
              <w:t>C1-213374</w:t>
            </w:r>
          </w:p>
        </w:tc>
        <w:tc>
          <w:tcPr>
            <w:tcW w:w="4191" w:type="dxa"/>
            <w:gridSpan w:val="3"/>
            <w:tcBorders>
              <w:top w:val="single" w:sz="4" w:space="0" w:color="auto"/>
              <w:bottom w:val="single" w:sz="4" w:space="0" w:color="auto"/>
            </w:tcBorders>
            <w:shd w:val="clear" w:color="auto" w:fill="FFFFFF"/>
          </w:tcPr>
          <w:p w14:paraId="2E08B54B" w14:textId="4BF586D8" w:rsidR="0016061D" w:rsidRDefault="0016061D" w:rsidP="00D17200">
            <w:pPr>
              <w:rPr>
                <w:rFonts w:cs="Arial"/>
                <w:lang w:val="en-US"/>
              </w:rPr>
            </w:pPr>
            <w:r>
              <w:rPr>
                <w:rFonts w:cs="Arial"/>
                <w:lang w:val="en-US"/>
              </w:rPr>
              <w:t>Handling of Rejected NSSAI in registration reject message without integrity protection</w:t>
            </w:r>
          </w:p>
        </w:tc>
        <w:tc>
          <w:tcPr>
            <w:tcW w:w="1767" w:type="dxa"/>
            <w:tcBorders>
              <w:top w:val="single" w:sz="4" w:space="0" w:color="auto"/>
              <w:bottom w:val="single" w:sz="4" w:space="0" w:color="auto"/>
            </w:tcBorders>
            <w:shd w:val="clear" w:color="auto" w:fill="FFFFFF"/>
          </w:tcPr>
          <w:p w14:paraId="1F1FCD4C" w14:textId="2542EC27" w:rsidR="0016061D" w:rsidRDefault="0016061D" w:rsidP="00D17200">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FF"/>
          </w:tcPr>
          <w:p w14:paraId="2213A84A" w14:textId="136A6C49" w:rsidR="0016061D" w:rsidRDefault="0016061D" w:rsidP="00D17200">
            <w:pPr>
              <w:rPr>
                <w:rFonts w:cs="Arial"/>
              </w:rPr>
            </w:pPr>
            <w:r>
              <w:rPr>
                <w:rFonts w:cs="Arial"/>
              </w:rPr>
              <w:t xml:space="preserve">CR 3317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46A3D28" w14:textId="77777777" w:rsidR="00272613" w:rsidRDefault="00272613" w:rsidP="00D17200">
            <w:pPr>
              <w:rPr>
                <w:rFonts w:cs="Arial"/>
                <w:color w:val="000000"/>
                <w:lang w:val="en-US"/>
              </w:rPr>
            </w:pPr>
            <w:r>
              <w:rPr>
                <w:rFonts w:cs="Arial"/>
                <w:color w:val="000000"/>
                <w:lang w:val="en-US"/>
              </w:rPr>
              <w:lastRenderedPageBreak/>
              <w:t>Withdrawn</w:t>
            </w:r>
          </w:p>
          <w:p w14:paraId="672BE3E4" w14:textId="667793B4" w:rsidR="0016061D" w:rsidRDefault="0016061D" w:rsidP="00D17200">
            <w:pPr>
              <w:rPr>
                <w:rFonts w:cs="Arial"/>
                <w:color w:val="000000"/>
                <w:lang w:val="en-US"/>
              </w:rPr>
            </w:pPr>
          </w:p>
        </w:tc>
      </w:tr>
      <w:tr w:rsidR="0016061D" w:rsidRPr="009A4107" w14:paraId="194F73C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1F6324F" w14:textId="77777777" w:rsidR="0016061D" w:rsidRPr="009A4107" w:rsidRDefault="0016061D" w:rsidP="00D17200">
            <w:pPr>
              <w:rPr>
                <w:rFonts w:cs="Arial"/>
                <w:lang w:val="en-US"/>
              </w:rPr>
            </w:pPr>
          </w:p>
        </w:tc>
        <w:tc>
          <w:tcPr>
            <w:tcW w:w="1317" w:type="dxa"/>
            <w:gridSpan w:val="2"/>
            <w:tcBorders>
              <w:top w:val="nil"/>
              <w:bottom w:val="nil"/>
            </w:tcBorders>
            <w:shd w:val="clear" w:color="auto" w:fill="auto"/>
          </w:tcPr>
          <w:p w14:paraId="3CF4F3CA" w14:textId="77777777" w:rsidR="0016061D" w:rsidRPr="009A4107" w:rsidRDefault="0016061D" w:rsidP="00D17200">
            <w:pPr>
              <w:rPr>
                <w:rFonts w:cs="Arial"/>
                <w:lang w:val="en-US"/>
              </w:rPr>
            </w:pPr>
          </w:p>
        </w:tc>
        <w:tc>
          <w:tcPr>
            <w:tcW w:w="1088" w:type="dxa"/>
            <w:tcBorders>
              <w:top w:val="single" w:sz="4" w:space="0" w:color="auto"/>
              <w:bottom w:val="single" w:sz="4" w:space="0" w:color="auto"/>
            </w:tcBorders>
            <w:shd w:val="clear" w:color="auto" w:fill="FFFFFF"/>
          </w:tcPr>
          <w:p w14:paraId="1C396639" w14:textId="181953F7" w:rsidR="0016061D" w:rsidRPr="00686378" w:rsidRDefault="0016061D" w:rsidP="00D17200">
            <w:r>
              <w:t>C1-213376</w:t>
            </w:r>
          </w:p>
        </w:tc>
        <w:tc>
          <w:tcPr>
            <w:tcW w:w="4191" w:type="dxa"/>
            <w:gridSpan w:val="3"/>
            <w:tcBorders>
              <w:top w:val="single" w:sz="4" w:space="0" w:color="auto"/>
              <w:bottom w:val="single" w:sz="4" w:space="0" w:color="auto"/>
            </w:tcBorders>
            <w:shd w:val="clear" w:color="auto" w:fill="FFFFFF"/>
          </w:tcPr>
          <w:p w14:paraId="61136A61" w14:textId="1EB6E6D3" w:rsidR="0016061D" w:rsidRDefault="0016061D" w:rsidP="00D17200">
            <w:pPr>
              <w:rPr>
                <w:rFonts w:cs="Arial"/>
                <w:lang w:val="en-US"/>
              </w:rPr>
            </w:pPr>
            <w:r>
              <w:rPr>
                <w:rFonts w:cs="Arial"/>
                <w:lang w:val="en-US"/>
              </w:rPr>
              <w:t>Correction to AT Commands for NR V2X</w:t>
            </w:r>
          </w:p>
        </w:tc>
        <w:tc>
          <w:tcPr>
            <w:tcW w:w="1767" w:type="dxa"/>
            <w:tcBorders>
              <w:top w:val="single" w:sz="4" w:space="0" w:color="auto"/>
              <w:bottom w:val="single" w:sz="4" w:space="0" w:color="auto"/>
            </w:tcBorders>
            <w:shd w:val="clear" w:color="auto" w:fill="FFFFFF"/>
          </w:tcPr>
          <w:p w14:paraId="40E4E4A1" w14:textId="69C1FA0D" w:rsidR="0016061D" w:rsidRDefault="0016061D" w:rsidP="00D17200">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FF"/>
          </w:tcPr>
          <w:p w14:paraId="2823C2B7" w14:textId="51A2B6EA" w:rsidR="0016061D" w:rsidRDefault="0016061D" w:rsidP="00D17200">
            <w:pPr>
              <w:rPr>
                <w:rFonts w:cs="Arial"/>
              </w:rPr>
            </w:pPr>
            <w:r>
              <w:rPr>
                <w:rFonts w:cs="Arial"/>
              </w:rPr>
              <w:t>CR 0734 27.007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D5FAF94" w14:textId="77777777" w:rsidR="00DD30DF" w:rsidRDefault="00DD30DF" w:rsidP="00D17200">
            <w:pPr>
              <w:rPr>
                <w:rFonts w:cs="Arial"/>
                <w:color w:val="000000"/>
                <w:lang w:val="en-US"/>
              </w:rPr>
            </w:pPr>
            <w:r>
              <w:rPr>
                <w:rFonts w:cs="Arial"/>
                <w:color w:val="000000"/>
                <w:lang w:val="en-US"/>
              </w:rPr>
              <w:t>Withdrawn</w:t>
            </w:r>
          </w:p>
          <w:p w14:paraId="7EF1B23B" w14:textId="48C0F40F" w:rsidR="0016061D" w:rsidRDefault="0016061D" w:rsidP="00D17200">
            <w:pPr>
              <w:rPr>
                <w:rFonts w:cs="Arial"/>
                <w:color w:val="000000"/>
                <w:lang w:val="en-US"/>
              </w:rPr>
            </w:pPr>
          </w:p>
        </w:tc>
      </w:tr>
      <w:tr w:rsidR="0016061D" w:rsidRPr="009A4107" w14:paraId="7E7A603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919B947" w14:textId="77777777" w:rsidR="0016061D" w:rsidRPr="009A4107" w:rsidRDefault="0016061D" w:rsidP="00D17200">
            <w:pPr>
              <w:rPr>
                <w:rFonts w:cs="Arial"/>
                <w:lang w:val="en-US"/>
              </w:rPr>
            </w:pPr>
          </w:p>
        </w:tc>
        <w:tc>
          <w:tcPr>
            <w:tcW w:w="1317" w:type="dxa"/>
            <w:gridSpan w:val="2"/>
            <w:tcBorders>
              <w:top w:val="nil"/>
              <w:bottom w:val="nil"/>
            </w:tcBorders>
            <w:shd w:val="clear" w:color="auto" w:fill="auto"/>
          </w:tcPr>
          <w:p w14:paraId="6AE5D77F" w14:textId="77777777" w:rsidR="0016061D" w:rsidRPr="009A4107" w:rsidRDefault="0016061D" w:rsidP="00D17200">
            <w:pPr>
              <w:rPr>
                <w:rFonts w:cs="Arial"/>
                <w:lang w:val="en-US"/>
              </w:rPr>
            </w:pPr>
          </w:p>
        </w:tc>
        <w:tc>
          <w:tcPr>
            <w:tcW w:w="1088" w:type="dxa"/>
            <w:tcBorders>
              <w:top w:val="single" w:sz="4" w:space="0" w:color="auto"/>
              <w:bottom w:val="single" w:sz="4" w:space="0" w:color="auto"/>
            </w:tcBorders>
            <w:shd w:val="clear" w:color="auto" w:fill="FFFFFF"/>
          </w:tcPr>
          <w:p w14:paraId="0E8902F9" w14:textId="37C995D0" w:rsidR="0016061D" w:rsidRPr="00686378" w:rsidRDefault="0016061D" w:rsidP="00D17200">
            <w:r>
              <w:t>C1-213377</w:t>
            </w:r>
          </w:p>
        </w:tc>
        <w:tc>
          <w:tcPr>
            <w:tcW w:w="4191" w:type="dxa"/>
            <w:gridSpan w:val="3"/>
            <w:tcBorders>
              <w:top w:val="single" w:sz="4" w:space="0" w:color="auto"/>
              <w:bottom w:val="single" w:sz="4" w:space="0" w:color="auto"/>
            </w:tcBorders>
            <w:shd w:val="clear" w:color="auto" w:fill="FFFFFF"/>
          </w:tcPr>
          <w:p w14:paraId="3943CA39" w14:textId="4B852E32" w:rsidR="0016061D" w:rsidRDefault="0016061D" w:rsidP="00D17200">
            <w:pPr>
              <w:rPr>
                <w:rFonts w:cs="Arial"/>
                <w:lang w:val="en-US"/>
              </w:rPr>
            </w:pPr>
            <w:r>
              <w:rPr>
                <w:rFonts w:cs="Arial"/>
                <w:lang w:val="en-US"/>
              </w:rPr>
              <w:t>Correction to AT Commands for NR V2X</w:t>
            </w:r>
          </w:p>
        </w:tc>
        <w:tc>
          <w:tcPr>
            <w:tcW w:w="1767" w:type="dxa"/>
            <w:tcBorders>
              <w:top w:val="single" w:sz="4" w:space="0" w:color="auto"/>
              <w:bottom w:val="single" w:sz="4" w:space="0" w:color="auto"/>
            </w:tcBorders>
            <w:shd w:val="clear" w:color="auto" w:fill="FFFFFF"/>
          </w:tcPr>
          <w:p w14:paraId="78B1B649" w14:textId="4F4A01A4" w:rsidR="0016061D" w:rsidRDefault="0016061D" w:rsidP="00D17200">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FF"/>
          </w:tcPr>
          <w:p w14:paraId="54AAF698" w14:textId="652DC35F" w:rsidR="0016061D" w:rsidRDefault="0016061D" w:rsidP="00D17200">
            <w:pPr>
              <w:rPr>
                <w:rFonts w:cs="Arial"/>
              </w:rPr>
            </w:pPr>
            <w:r>
              <w:rPr>
                <w:rFonts w:cs="Arial"/>
              </w:rPr>
              <w:t>CR 0735 27.007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CA01BFB" w14:textId="77777777" w:rsidR="00DD30DF" w:rsidRDefault="00DD30DF" w:rsidP="00D17200">
            <w:pPr>
              <w:rPr>
                <w:rFonts w:cs="Arial"/>
                <w:color w:val="000000"/>
                <w:lang w:val="en-US"/>
              </w:rPr>
            </w:pPr>
            <w:r>
              <w:rPr>
                <w:rFonts w:cs="Arial"/>
                <w:color w:val="000000"/>
                <w:lang w:val="en-US"/>
              </w:rPr>
              <w:t>Withdrawn</w:t>
            </w:r>
          </w:p>
          <w:p w14:paraId="3DC30A99" w14:textId="4ADF8939" w:rsidR="0016061D" w:rsidRDefault="0016061D" w:rsidP="00D17200">
            <w:pPr>
              <w:rPr>
                <w:rFonts w:cs="Arial"/>
                <w:color w:val="000000"/>
                <w:lang w:val="en-US"/>
              </w:rPr>
            </w:pPr>
          </w:p>
        </w:tc>
      </w:tr>
      <w:tr w:rsidR="00BD7833" w:rsidRPr="009A4107" w14:paraId="0FE28B28" w14:textId="77777777" w:rsidTr="00C43543">
        <w:trPr>
          <w:gridAfter w:val="1"/>
          <w:wAfter w:w="4191" w:type="dxa"/>
        </w:trPr>
        <w:tc>
          <w:tcPr>
            <w:tcW w:w="976" w:type="dxa"/>
            <w:tcBorders>
              <w:top w:val="nil"/>
              <w:left w:val="thinThickThinSmallGap" w:sz="24" w:space="0" w:color="auto"/>
              <w:bottom w:val="nil"/>
            </w:tcBorders>
            <w:shd w:val="clear" w:color="auto" w:fill="auto"/>
          </w:tcPr>
          <w:p w14:paraId="1C253D55" w14:textId="77777777" w:rsidR="00BD7833" w:rsidRPr="009A4107" w:rsidRDefault="00BD7833" w:rsidP="00D17200">
            <w:pPr>
              <w:rPr>
                <w:rFonts w:cs="Arial"/>
                <w:lang w:val="en-US"/>
              </w:rPr>
            </w:pPr>
          </w:p>
        </w:tc>
        <w:tc>
          <w:tcPr>
            <w:tcW w:w="1317" w:type="dxa"/>
            <w:gridSpan w:val="2"/>
            <w:tcBorders>
              <w:top w:val="nil"/>
              <w:bottom w:val="nil"/>
            </w:tcBorders>
            <w:shd w:val="clear" w:color="auto" w:fill="auto"/>
          </w:tcPr>
          <w:p w14:paraId="5BAEA57E" w14:textId="77777777" w:rsidR="00BD7833" w:rsidRPr="009A4107" w:rsidRDefault="00BD7833" w:rsidP="00D17200">
            <w:pPr>
              <w:rPr>
                <w:rFonts w:cs="Arial"/>
                <w:lang w:val="en-US"/>
              </w:rPr>
            </w:pPr>
          </w:p>
        </w:tc>
        <w:tc>
          <w:tcPr>
            <w:tcW w:w="1088" w:type="dxa"/>
            <w:tcBorders>
              <w:top w:val="single" w:sz="4" w:space="0" w:color="auto"/>
              <w:bottom w:val="single" w:sz="4" w:space="0" w:color="auto"/>
            </w:tcBorders>
            <w:shd w:val="clear" w:color="auto" w:fill="FFFFFF"/>
          </w:tcPr>
          <w:p w14:paraId="560FB4C7" w14:textId="0101446B" w:rsidR="00BD7833" w:rsidRPr="00686378" w:rsidRDefault="00BD7833" w:rsidP="00D17200">
            <w:r>
              <w:t>C1-213476</w:t>
            </w:r>
          </w:p>
        </w:tc>
        <w:tc>
          <w:tcPr>
            <w:tcW w:w="4191" w:type="dxa"/>
            <w:gridSpan w:val="3"/>
            <w:tcBorders>
              <w:top w:val="single" w:sz="4" w:space="0" w:color="auto"/>
              <w:bottom w:val="single" w:sz="4" w:space="0" w:color="auto"/>
            </w:tcBorders>
            <w:shd w:val="clear" w:color="auto" w:fill="FFFFFF"/>
          </w:tcPr>
          <w:p w14:paraId="3397269D" w14:textId="28AA69E8" w:rsidR="00BD7833" w:rsidRDefault="00BD7833" w:rsidP="00D17200">
            <w:pPr>
              <w:rPr>
                <w:rFonts w:cs="Arial"/>
                <w:lang w:val="en-US"/>
              </w:rPr>
            </w:pPr>
            <w:r>
              <w:rPr>
                <w:rFonts w:cs="Arial"/>
                <w:lang w:val="en-US"/>
              </w:rPr>
              <w:t>URSP evaluation upon configured NSSAI update</w:t>
            </w:r>
          </w:p>
        </w:tc>
        <w:tc>
          <w:tcPr>
            <w:tcW w:w="1767" w:type="dxa"/>
            <w:tcBorders>
              <w:top w:val="single" w:sz="4" w:space="0" w:color="auto"/>
              <w:bottom w:val="single" w:sz="4" w:space="0" w:color="auto"/>
            </w:tcBorders>
            <w:shd w:val="clear" w:color="auto" w:fill="FFFFFF"/>
          </w:tcPr>
          <w:p w14:paraId="48B1133A" w14:textId="2CADA321" w:rsidR="00BD7833" w:rsidRDefault="00BD7833" w:rsidP="00D17200">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FF"/>
          </w:tcPr>
          <w:p w14:paraId="4C3B68C5" w14:textId="1C57F0A9" w:rsidR="00BD7833" w:rsidRDefault="00BD7833" w:rsidP="00D17200">
            <w:pPr>
              <w:rPr>
                <w:rFonts w:cs="Arial"/>
              </w:rPr>
            </w:pPr>
            <w:r>
              <w:rPr>
                <w:rFonts w:cs="Arial"/>
              </w:rPr>
              <w:t>CR 0119 24.526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10CB207" w14:textId="77777777" w:rsidR="00DD30DF" w:rsidRDefault="00DD30DF" w:rsidP="00D17200">
            <w:pPr>
              <w:rPr>
                <w:rFonts w:cs="Arial"/>
                <w:color w:val="000000"/>
                <w:lang w:val="en-US"/>
              </w:rPr>
            </w:pPr>
            <w:r>
              <w:rPr>
                <w:rFonts w:cs="Arial"/>
                <w:color w:val="000000"/>
                <w:lang w:val="en-US"/>
              </w:rPr>
              <w:t>Withdrawn</w:t>
            </w:r>
          </w:p>
          <w:p w14:paraId="1E2F1919" w14:textId="308ECAF4" w:rsidR="00BD7833" w:rsidRDefault="00BD7833" w:rsidP="00D17200">
            <w:pPr>
              <w:rPr>
                <w:rFonts w:cs="Arial"/>
                <w:color w:val="000000"/>
                <w:lang w:val="en-US"/>
              </w:rPr>
            </w:pPr>
          </w:p>
        </w:tc>
      </w:tr>
      <w:tr w:rsidR="003111B5" w:rsidRPr="009A4107" w14:paraId="3D4EBC7F" w14:textId="77777777" w:rsidTr="00C43543">
        <w:trPr>
          <w:gridAfter w:val="1"/>
          <w:wAfter w:w="4191" w:type="dxa"/>
        </w:trPr>
        <w:tc>
          <w:tcPr>
            <w:tcW w:w="976" w:type="dxa"/>
            <w:tcBorders>
              <w:top w:val="nil"/>
              <w:left w:val="thinThickThinSmallGap" w:sz="24" w:space="0" w:color="auto"/>
              <w:bottom w:val="nil"/>
            </w:tcBorders>
            <w:shd w:val="clear" w:color="auto" w:fill="auto"/>
          </w:tcPr>
          <w:p w14:paraId="6960765C" w14:textId="77777777" w:rsidR="003111B5" w:rsidRPr="009A4107" w:rsidRDefault="003111B5" w:rsidP="006B63C0">
            <w:pPr>
              <w:rPr>
                <w:rFonts w:cs="Arial"/>
                <w:lang w:val="en-US"/>
              </w:rPr>
            </w:pPr>
          </w:p>
        </w:tc>
        <w:tc>
          <w:tcPr>
            <w:tcW w:w="1317" w:type="dxa"/>
            <w:gridSpan w:val="2"/>
            <w:tcBorders>
              <w:top w:val="nil"/>
              <w:bottom w:val="nil"/>
            </w:tcBorders>
            <w:shd w:val="clear" w:color="auto" w:fill="auto"/>
          </w:tcPr>
          <w:p w14:paraId="34A99977" w14:textId="77777777" w:rsidR="003111B5" w:rsidRPr="009A4107" w:rsidRDefault="003111B5" w:rsidP="006B63C0">
            <w:pPr>
              <w:rPr>
                <w:rFonts w:cs="Arial"/>
                <w:lang w:val="en-US"/>
              </w:rPr>
            </w:pPr>
          </w:p>
        </w:tc>
        <w:tc>
          <w:tcPr>
            <w:tcW w:w="1088" w:type="dxa"/>
            <w:tcBorders>
              <w:top w:val="single" w:sz="4" w:space="0" w:color="auto"/>
              <w:bottom w:val="single" w:sz="4" w:space="0" w:color="auto"/>
            </w:tcBorders>
            <w:shd w:val="clear" w:color="auto" w:fill="FFFFFF"/>
          </w:tcPr>
          <w:p w14:paraId="69712F3D" w14:textId="03C162DA" w:rsidR="003111B5" w:rsidRPr="00686378" w:rsidRDefault="003111B5" w:rsidP="006B63C0">
            <w:r w:rsidRPr="003111B5">
              <w:t>C1-213750</w:t>
            </w:r>
          </w:p>
        </w:tc>
        <w:tc>
          <w:tcPr>
            <w:tcW w:w="4191" w:type="dxa"/>
            <w:gridSpan w:val="3"/>
            <w:tcBorders>
              <w:top w:val="single" w:sz="4" w:space="0" w:color="auto"/>
              <w:bottom w:val="single" w:sz="4" w:space="0" w:color="auto"/>
            </w:tcBorders>
            <w:shd w:val="clear" w:color="auto" w:fill="FFFFFF"/>
          </w:tcPr>
          <w:p w14:paraId="362E1C2A" w14:textId="77777777" w:rsidR="003111B5" w:rsidRDefault="003111B5" w:rsidP="006B63C0">
            <w:pPr>
              <w:rPr>
                <w:rFonts w:cs="Arial"/>
                <w:lang w:val="en-US"/>
              </w:rPr>
            </w:pPr>
            <w:r>
              <w:rPr>
                <w:rFonts w:cs="Arial"/>
                <w:lang w:val="en-US"/>
              </w:rPr>
              <w:t>Correction to AT Commands for NR V2X</w:t>
            </w:r>
          </w:p>
        </w:tc>
        <w:tc>
          <w:tcPr>
            <w:tcW w:w="1767" w:type="dxa"/>
            <w:tcBorders>
              <w:top w:val="single" w:sz="4" w:space="0" w:color="auto"/>
              <w:bottom w:val="single" w:sz="4" w:space="0" w:color="auto"/>
            </w:tcBorders>
            <w:shd w:val="clear" w:color="auto" w:fill="FFFFFF"/>
          </w:tcPr>
          <w:p w14:paraId="21FB4B68" w14:textId="77777777" w:rsidR="003111B5" w:rsidRDefault="003111B5" w:rsidP="006B63C0">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FF"/>
          </w:tcPr>
          <w:p w14:paraId="40888795" w14:textId="77777777" w:rsidR="003111B5" w:rsidRDefault="003111B5" w:rsidP="006B63C0">
            <w:pPr>
              <w:rPr>
                <w:rFonts w:cs="Arial"/>
              </w:rPr>
            </w:pPr>
            <w:r>
              <w:rPr>
                <w:rFonts w:cs="Arial"/>
              </w:rPr>
              <w:t>CR 0731 27.007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8972CD6" w14:textId="77777777" w:rsidR="00C43543" w:rsidRDefault="00C43543" w:rsidP="006B63C0">
            <w:pPr>
              <w:rPr>
                <w:rFonts w:cs="Arial"/>
                <w:color w:val="000000"/>
                <w:lang w:val="en-US"/>
              </w:rPr>
            </w:pPr>
            <w:r>
              <w:rPr>
                <w:rFonts w:cs="Arial"/>
                <w:color w:val="000000"/>
                <w:lang w:val="en-US"/>
              </w:rPr>
              <w:t>Agreed</w:t>
            </w:r>
          </w:p>
          <w:p w14:paraId="5A58BC99" w14:textId="6364AEEA" w:rsidR="003111B5" w:rsidRDefault="003111B5" w:rsidP="006B63C0">
            <w:pPr>
              <w:rPr>
                <w:ins w:id="121" w:author="PeLe" w:date="2021-05-27T09:58:00Z"/>
                <w:rFonts w:cs="Arial"/>
                <w:color w:val="000000"/>
                <w:lang w:val="en-US"/>
              </w:rPr>
            </w:pPr>
            <w:ins w:id="122" w:author="PeLe" w:date="2021-05-27T09:58:00Z">
              <w:r>
                <w:rPr>
                  <w:rFonts w:cs="Arial"/>
                  <w:color w:val="000000"/>
                  <w:lang w:val="en-US"/>
                </w:rPr>
                <w:t>Revision of C1-213355</w:t>
              </w:r>
            </w:ins>
          </w:p>
          <w:p w14:paraId="0B5000F9" w14:textId="17420223" w:rsidR="003111B5" w:rsidRDefault="003111B5" w:rsidP="006B63C0">
            <w:pPr>
              <w:rPr>
                <w:ins w:id="123" w:author="PeLe" w:date="2021-05-27T09:58:00Z"/>
                <w:rFonts w:cs="Arial"/>
                <w:color w:val="000000"/>
                <w:lang w:val="en-US"/>
              </w:rPr>
            </w:pPr>
            <w:ins w:id="124" w:author="PeLe" w:date="2021-05-27T09:58:00Z">
              <w:r>
                <w:rPr>
                  <w:rFonts w:cs="Arial"/>
                  <w:color w:val="000000"/>
                  <w:lang w:val="en-US"/>
                </w:rPr>
                <w:t>_________________________________________</w:t>
              </w:r>
            </w:ins>
          </w:p>
          <w:p w14:paraId="50C63ED0" w14:textId="2CF9EEEF" w:rsidR="003111B5" w:rsidRDefault="003111B5" w:rsidP="006B63C0">
            <w:pPr>
              <w:rPr>
                <w:rFonts w:cs="Arial"/>
                <w:color w:val="000000"/>
                <w:lang w:val="en-US"/>
              </w:rPr>
            </w:pPr>
            <w:r>
              <w:rPr>
                <w:rFonts w:cs="Arial"/>
                <w:color w:val="000000"/>
                <w:lang w:val="en-US"/>
              </w:rPr>
              <w:t>Lena, Thu, 0208</w:t>
            </w:r>
          </w:p>
          <w:p w14:paraId="606489AD" w14:textId="77777777" w:rsidR="003111B5" w:rsidRDefault="003111B5" w:rsidP="006B63C0">
            <w:pPr>
              <w:rPr>
                <w:rFonts w:cs="Arial"/>
                <w:color w:val="000000"/>
                <w:lang w:val="en-US"/>
              </w:rPr>
            </w:pPr>
            <w:r>
              <w:rPr>
                <w:rFonts w:cs="Arial"/>
                <w:color w:val="000000"/>
                <w:lang w:val="en-US"/>
              </w:rPr>
              <w:t>Revision required</w:t>
            </w:r>
          </w:p>
          <w:p w14:paraId="0C02A311" w14:textId="77777777" w:rsidR="003111B5" w:rsidRDefault="003111B5" w:rsidP="006B63C0">
            <w:pPr>
              <w:rPr>
                <w:rFonts w:cs="Arial"/>
                <w:color w:val="000000"/>
                <w:lang w:val="en-US"/>
              </w:rPr>
            </w:pPr>
          </w:p>
          <w:p w14:paraId="5C368842" w14:textId="77777777" w:rsidR="003111B5" w:rsidRDefault="003111B5" w:rsidP="006B63C0">
            <w:pPr>
              <w:rPr>
                <w:rFonts w:cs="Arial"/>
                <w:color w:val="000000"/>
                <w:lang w:val="en-US"/>
              </w:rPr>
            </w:pPr>
            <w:r>
              <w:rPr>
                <w:rFonts w:cs="Arial"/>
                <w:color w:val="000000"/>
                <w:lang w:val="en-US"/>
              </w:rPr>
              <w:t xml:space="preserve">Cristina </w:t>
            </w:r>
            <w:proofErr w:type="spellStart"/>
            <w:r>
              <w:rPr>
                <w:rFonts w:cs="Arial"/>
                <w:color w:val="000000"/>
                <w:lang w:val="en-US"/>
              </w:rPr>
              <w:t>fri</w:t>
            </w:r>
            <w:proofErr w:type="spellEnd"/>
            <w:r>
              <w:rPr>
                <w:rFonts w:cs="Arial"/>
                <w:color w:val="000000"/>
                <w:lang w:val="en-US"/>
              </w:rPr>
              <w:t xml:space="preserve"> 0816</w:t>
            </w:r>
          </w:p>
          <w:p w14:paraId="331637F3" w14:textId="77777777" w:rsidR="003111B5" w:rsidRDefault="003111B5" w:rsidP="006B63C0">
            <w:pPr>
              <w:rPr>
                <w:rFonts w:cs="Arial"/>
                <w:color w:val="000000"/>
                <w:lang w:val="en-US"/>
              </w:rPr>
            </w:pPr>
            <w:r>
              <w:rPr>
                <w:rFonts w:cs="Arial"/>
                <w:color w:val="000000"/>
                <w:lang w:val="en-US"/>
              </w:rPr>
              <w:t>Provides revision</w:t>
            </w:r>
          </w:p>
          <w:p w14:paraId="766D354C" w14:textId="77777777" w:rsidR="003111B5" w:rsidRDefault="003111B5" w:rsidP="006B63C0">
            <w:pPr>
              <w:rPr>
                <w:rFonts w:cs="Arial"/>
                <w:color w:val="000000"/>
                <w:lang w:val="en-US"/>
              </w:rPr>
            </w:pPr>
          </w:p>
          <w:p w14:paraId="56A2A483" w14:textId="77777777" w:rsidR="003111B5" w:rsidRDefault="003111B5" w:rsidP="006B63C0">
            <w:pPr>
              <w:rPr>
                <w:rFonts w:cs="Arial"/>
                <w:color w:val="000000"/>
                <w:lang w:val="en-US"/>
              </w:rPr>
            </w:pPr>
            <w:r>
              <w:rPr>
                <w:rFonts w:cs="Arial"/>
                <w:color w:val="000000"/>
                <w:lang w:val="en-US"/>
              </w:rPr>
              <w:t xml:space="preserve">Lena </w:t>
            </w:r>
            <w:proofErr w:type="spellStart"/>
            <w:r>
              <w:rPr>
                <w:rFonts w:cs="Arial"/>
                <w:color w:val="000000"/>
                <w:lang w:val="en-US"/>
              </w:rPr>
              <w:t>thu</w:t>
            </w:r>
            <w:proofErr w:type="spellEnd"/>
            <w:r>
              <w:rPr>
                <w:rFonts w:cs="Arial"/>
                <w:color w:val="000000"/>
                <w:lang w:val="en-US"/>
              </w:rPr>
              <w:t xml:space="preserve"> 0710</w:t>
            </w:r>
          </w:p>
          <w:p w14:paraId="388E11D4" w14:textId="77777777" w:rsidR="003111B5" w:rsidRDefault="003111B5" w:rsidP="006B63C0">
            <w:pPr>
              <w:rPr>
                <w:rFonts w:cs="Arial"/>
                <w:color w:val="000000"/>
                <w:lang w:val="en-US"/>
              </w:rPr>
            </w:pPr>
            <w:r>
              <w:rPr>
                <w:rFonts w:cs="Arial"/>
                <w:color w:val="000000"/>
                <w:lang w:val="en-US"/>
              </w:rPr>
              <w:t>ok</w:t>
            </w:r>
          </w:p>
        </w:tc>
      </w:tr>
      <w:tr w:rsidR="003111B5" w:rsidRPr="009A4107" w14:paraId="0C9AD682" w14:textId="77777777" w:rsidTr="00C43543">
        <w:trPr>
          <w:gridAfter w:val="1"/>
          <w:wAfter w:w="4191" w:type="dxa"/>
        </w:trPr>
        <w:tc>
          <w:tcPr>
            <w:tcW w:w="976" w:type="dxa"/>
            <w:tcBorders>
              <w:top w:val="nil"/>
              <w:left w:val="thinThickThinSmallGap" w:sz="24" w:space="0" w:color="auto"/>
              <w:bottom w:val="nil"/>
            </w:tcBorders>
            <w:shd w:val="clear" w:color="auto" w:fill="auto"/>
          </w:tcPr>
          <w:p w14:paraId="701DED98" w14:textId="77777777" w:rsidR="003111B5" w:rsidRPr="009A4107" w:rsidRDefault="003111B5" w:rsidP="006B63C0">
            <w:pPr>
              <w:rPr>
                <w:rFonts w:cs="Arial"/>
                <w:lang w:val="en-US"/>
              </w:rPr>
            </w:pPr>
          </w:p>
        </w:tc>
        <w:tc>
          <w:tcPr>
            <w:tcW w:w="1317" w:type="dxa"/>
            <w:gridSpan w:val="2"/>
            <w:tcBorders>
              <w:top w:val="nil"/>
              <w:bottom w:val="nil"/>
            </w:tcBorders>
            <w:shd w:val="clear" w:color="auto" w:fill="auto"/>
          </w:tcPr>
          <w:p w14:paraId="4730DC26" w14:textId="77777777" w:rsidR="003111B5" w:rsidRPr="009A4107" w:rsidRDefault="003111B5" w:rsidP="006B63C0">
            <w:pPr>
              <w:rPr>
                <w:rFonts w:cs="Arial"/>
                <w:lang w:val="en-US"/>
              </w:rPr>
            </w:pPr>
          </w:p>
        </w:tc>
        <w:tc>
          <w:tcPr>
            <w:tcW w:w="1088" w:type="dxa"/>
            <w:tcBorders>
              <w:top w:val="single" w:sz="4" w:space="0" w:color="auto"/>
              <w:bottom w:val="single" w:sz="4" w:space="0" w:color="auto"/>
            </w:tcBorders>
            <w:shd w:val="clear" w:color="auto" w:fill="FFFFFF"/>
          </w:tcPr>
          <w:p w14:paraId="387A886E" w14:textId="3C7919F0" w:rsidR="003111B5" w:rsidRPr="00686378" w:rsidRDefault="003111B5" w:rsidP="006B63C0">
            <w:r w:rsidRPr="003111B5">
              <w:t>C1-213751</w:t>
            </w:r>
          </w:p>
        </w:tc>
        <w:tc>
          <w:tcPr>
            <w:tcW w:w="4191" w:type="dxa"/>
            <w:gridSpan w:val="3"/>
            <w:tcBorders>
              <w:top w:val="single" w:sz="4" w:space="0" w:color="auto"/>
              <w:bottom w:val="single" w:sz="4" w:space="0" w:color="auto"/>
            </w:tcBorders>
            <w:shd w:val="clear" w:color="auto" w:fill="FFFFFF"/>
          </w:tcPr>
          <w:p w14:paraId="4FD0A9A5" w14:textId="77777777" w:rsidR="003111B5" w:rsidRDefault="003111B5" w:rsidP="006B63C0">
            <w:pPr>
              <w:rPr>
                <w:rFonts w:cs="Arial"/>
                <w:lang w:val="en-US"/>
              </w:rPr>
            </w:pPr>
            <w:r>
              <w:rPr>
                <w:rFonts w:cs="Arial"/>
                <w:lang w:val="en-US"/>
              </w:rPr>
              <w:t>Correction to AT Commands for NR V2X</w:t>
            </w:r>
          </w:p>
        </w:tc>
        <w:tc>
          <w:tcPr>
            <w:tcW w:w="1767" w:type="dxa"/>
            <w:tcBorders>
              <w:top w:val="single" w:sz="4" w:space="0" w:color="auto"/>
              <w:bottom w:val="single" w:sz="4" w:space="0" w:color="auto"/>
            </w:tcBorders>
            <w:shd w:val="clear" w:color="auto" w:fill="FFFFFF"/>
          </w:tcPr>
          <w:p w14:paraId="1308F5F0" w14:textId="77777777" w:rsidR="003111B5" w:rsidRDefault="003111B5" w:rsidP="006B63C0">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FF"/>
          </w:tcPr>
          <w:p w14:paraId="59CFA73E" w14:textId="77777777" w:rsidR="003111B5" w:rsidRDefault="003111B5" w:rsidP="006B63C0">
            <w:pPr>
              <w:rPr>
                <w:rFonts w:cs="Arial"/>
              </w:rPr>
            </w:pPr>
            <w:r>
              <w:rPr>
                <w:rFonts w:cs="Arial"/>
              </w:rPr>
              <w:t>CR 0732 27.007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2A6BAC2" w14:textId="77777777" w:rsidR="00C43543" w:rsidRDefault="00C43543" w:rsidP="006B63C0">
            <w:pPr>
              <w:rPr>
                <w:rFonts w:cs="Arial"/>
                <w:color w:val="000000"/>
                <w:lang w:val="en-US"/>
              </w:rPr>
            </w:pPr>
            <w:r>
              <w:rPr>
                <w:rFonts w:cs="Arial"/>
                <w:color w:val="000000"/>
                <w:lang w:val="en-US"/>
              </w:rPr>
              <w:t>Agreed</w:t>
            </w:r>
          </w:p>
          <w:p w14:paraId="393CD07C" w14:textId="4A9FE1D0" w:rsidR="003111B5" w:rsidRDefault="003111B5" w:rsidP="006B63C0">
            <w:pPr>
              <w:rPr>
                <w:ins w:id="125" w:author="PeLe" w:date="2021-05-27T09:58:00Z"/>
                <w:rFonts w:cs="Arial"/>
                <w:color w:val="000000"/>
                <w:lang w:val="en-US"/>
              </w:rPr>
            </w:pPr>
            <w:ins w:id="126" w:author="PeLe" w:date="2021-05-27T09:58:00Z">
              <w:r>
                <w:rPr>
                  <w:rFonts w:cs="Arial"/>
                  <w:color w:val="000000"/>
                  <w:lang w:val="en-US"/>
                </w:rPr>
                <w:t>Revision of C1-213356</w:t>
              </w:r>
            </w:ins>
          </w:p>
          <w:p w14:paraId="4282016D" w14:textId="107D7D4E" w:rsidR="003111B5" w:rsidRDefault="003111B5" w:rsidP="006B63C0">
            <w:pPr>
              <w:rPr>
                <w:ins w:id="127" w:author="PeLe" w:date="2021-05-27T09:58:00Z"/>
                <w:rFonts w:cs="Arial"/>
                <w:color w:val="000000"/>
                <w:lang w:val="en-US"/>
              </w:rPr>
            </w:pPr>
            <w:ins w:id="128" w:author="PeLe" w:date="2021-05-27T09:58:00Z">
              <w:r>
                <w:rPr>
                  <w:rFonts w:cs="Arial"/>
                  <w:color w:val="000000"/>
                  <w:lang w:val="en-US"/>
                </w:rPr>
                <w:t>_________________________________________</w:t>
              </w:r>
            </w:ins>
          </w:p>
          <w:p w14:paraId="0E4FD210" w14:textId="0CE4D9BE" w:rsidR="003111B5" w:rsidRDefault="003111B5" w:rsidP="006B63C0">
            <w:pPr>
              <w:rPr>
                <w:rFonts w:cs="Arial"/>
                <w:color w:val="000000"/>
                <w:lang w:val="en-US"/>
              </w:rPr>
            </w:pPr>
            <w:r>
              <w:rPr>
                <w:rFonts w:cs="Arial"/>
                <w:color w:val="000000"/>
                <w:lang w:val="en-US"/>
              </w:rPr>
              <w:t>Lena, Thu, 0208</w:t>
            </w:r>
          </w:p>
          <w:p w14:paraId="273A6FCE" w14:textId="77777777" w:rsidR="003111B5" w:rsidRDefault="003111B5" w:rsidP="006B63C0">
            <w:pPr>
              <w:rPr>
                <w:rFonts w:cs="Arial"/>
                <w:color w:val="000000"/>
                <w:lang w:val="en-US"/>
              </w:rPr>
            </w:pPr>
            <w:r>
              <w:rPr>
                <w:rFonts w:cs="Arial"/>
                <w:color w:val="000000"/>
                <w:lang w:val="en-US"/>
              </w:rPr>
              <w:t>Revision required</w:t>
            </w:r>
          </w:p>
          <w:p w14:paraId="07DFE9F6" w14:textId="77777777" w:rsidR="003111B5" w:rsidRDefault="003111B5" w:rsidP="006B63C0">
            <w:pPr>
              <w:rPr>
                <w:rFonts w:cs="Arial"/>
                <w:color w:val="000000"/>
                <w:lang w:val="en-US"/>
              </w:rPr>
            </w:pPr>
          </w:p>
          <w:p w14:paraId="341F37B8" w14:textId="77777777" w:rsidR="003111B5" w:rsidRDefault="003111B5" w:rsidP="006B63C0">
            <w:pPr>
              <w:rPr>
                <w:rFonts w:cs="Arial"/>
                <w:color w:val="000000"/>
                <w:lang w:val="en-US"/>
              </w:rPr>
            </w:pPr>
            <w:r>
              <w:rPr>
                <w:rFonts w:cs="Arial"/>
                <w:color w:val="000000"/>
                <w:lang w:val="en-US"/>
              </w:rPr>
              <w:t xml:space="preserve">Cristina </w:t>
            </w:r>
            <w:proofErr w:type="spellStart"/>
            <w:r>
              <w:rPr>
                <w:rFonts w:cs="Arial"/>
                <w:color w:val="000000"/>
                <w:lang w:val="en-US"/>
              </w:rPr>
              <w:t>fri</w:t>
            </w:r>
            <w:proofErr w:type="spellEnd"/>
            <w:r>
              <w:rPr>
                <w:rFonts w:cs="Arial"/>
                <w:color w:val="000000"/>
                <w:lang w:val="en-US"/>
              </w:rPr>
              <w:t xml:space="preserve"> 0816</w:t>
            </w:r>
          </w:p>
          <w:p w14:paraId="2CA94DE9" w14:textId="77777777" w:rsidR="003111B5" w:rsidRDefault="003111B5" w:rsidP="006B63C0">
            <w:pPr>
              <w:rPr>
                <w:rFonts w:cs="Arial"/>
                <w:color w:val="000000"/>
                <w:lang w:val="en-US"/>
              </w:rPr>
            </w:pPr>
            <w:r>
              <w:rPr>
                <w:rFonts w:cs="Arial"/>
                <w:color w:val="000000"/>
                <w:lang w:val="en-US"/>
              </w:rPr>
              <w:t xml:space="preserve">Provides revision </w:t>
            </w:r>
          </w:p>
          <w:p w14:paraId="761EA2BB" w14:textId="77777777" w:rsidR="003111B5" w:rsidRDefault="003111B5" w:rsidP="006B63C0">
            <w:pPr>
              <w:rPr>
                <w:rFonts w:cs="Arial"/>
                <w:color w:val="000000"/>
                <w:lang w:val="en-US"/>
              </w:rPr>
            </w:pPr>
          </w:p>
          <w:p w14:paraId="1055DDE4" w14:textId="77777777" w:rsidR="003111B5" w:rsidRDefault="003111B5" w:rsidP="006B63C0">
            <w:pPr>
              <w:rPr>
                <w:rFonts w:cs="Arial"/>
                <w:color w:val="000000"/>
                <w:lang w:val="en-US"/>
              </w:rPr>
            </w:pPr>
            <w:r>
              <w:rPr>
                <w:rFonts w:cs="Arial"/>
                <w:color w:val="000000"/>
                <w:lang w:val="en-US"/>
              </w:rPr>
              <w:t xml:space="preserve">Lena </w:t>
            </w:r>
            <w:proofErr w:type="spellStart"/>
            <w:r>
              <w:rPr>
                <w:rFonts w:cs="Arial"/>
                <w:color w:val="000000"/>
                <w:lang w:val="en-US"/>
              </w:rPr>
              <w:t>thu</w:t>
            </w:r>
            <w:proofErr w:type="spellEnd"/>
            <w:r>
              <w:rPr>
                <w:rFonts w:cs="Arial"/>
                <w:color w:val="000000"/>
                <w:lang w:val="en-US"/>
              </w:rPr>
              <w:t xml:space="preserve"> 0710</w:t>
            </w:r>
          </w:p>
          <w:p w14:paraId="492E3457" w14:textId="77777777" w:rsidR="003111B5" w:rsidRDefault="003111B5" w:rsidP="006B63C0">
            <w:pPr>
              <w:rPr>
                <w:rFonts w:cs="Arial"/>
                <w:color w:val="000000"/>
                <w:lang w:val="en-US"/>
              </w:rPr>
            </w:pPr>
            <w:r>
              <w:rPr>
                <w:rFonts w:cs="Arial"/>
                <w:color w:val="000000"/>
                <w:lang w:val="en-US"/>
              </w:rPr>
              <w:t>fine</w:t>
            </w:r>
          </w:p>
        </w:tc>
      </w:tr>
      <w:tr w:rsidR="00D17200" w:rsidRPr="009A4107" w14:paraId="5FEE35F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340ADC6" w14:textId="77777777" w:rsidR="00D17200" w:rsidRPr="009A4107" w:rsidRDefault="00D17200" w:rsidP="00D17200">
            <w:pPr>
              <w:rPr>
                <w:rFonts w:cs="Arial"/>
                <w:lang w:val="en-US"/>
              </w:rPr>
            </w:pPr>
          </w:p>
        </w:tc>
        <w:tc>
          <w:tcPr>
            <w:tcW w:w="1317" w:type="dxa"/>
            <w:gridSpan w:val="2"/>
            <w:tcBorders>
              <w:top w:val="nil"/>
              <w:bottom w:val="nil"/>
            </w:tcBorders>
            <w:shd w:val="clear" w:color="auto" w:fill="auto"/>
          </w:tcPr>
          <w:p w14:paraId="63573628" w14:textId="77777777" w:rsidR="00D17200" w:rsidRPr="009A4107"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23C58356" w14:textId="77777777" w:rsidR="00D17200" w:rsidRPr="00686378" w:rsidRDefault="00D17200" w:rsidP="00D17200"/>
        </w:tc>
        <w:tc>
          <w:tcPr>
            <w:tcW w:w="4191" w:type="dxa"/>
            <w:gridSpan w:val="3"/>
            <w:tcBorders>
              <w:top w:val="single" w:sz="4" w:space="0" w:color="auto"/>
              <w:bottom w:val="single" w:sz="4" w:space="0" w:color="auto"/>
            </w:tcBorders>
            <w:shd w:val="clear" w:color="auto" w:fill="FFFFFF"/>
          </w:tcPr>
          <w:p w14:paraId="6B4C4CD0" w14:textId="77777777" w:rsidR="00D17200" w:rsidRDefault="00D17200" w:rsidP="00D17200">
            <w:pPr>
              <w:rPr>
                <w:rFonts w:cs="Arial"/>
                <w:lang w:val="en-US"/>
              </w:rPr>
            </w:pPr>
          </w:p>
        </w:tc>
        <w:tc>
          <w:tcPr>
            <w:tcW w:w="1767" w:type="dxa"/>
            <w:tcBorders>
              <w:top w:val="single" w:sz="4" w:space="0" w:color="auto"/>
              <w:bottom w:val="single" w:sz="4" w:space="0" w:color="auto"/>
            </w:tcBorders>
            <w:shd w:val="clear" w:color="auto" w:fill="FFFFFF"/>
          </w:tcPr>
          <w:p w14:paraId="692BA7D8" w14:textId="77777777" w:rsidR="00D17200" w:rsidRDefault="00D17200" w:rsidP="00D17200">
            <w:pPr>
              <w:rPr>
                <w:rFonts w:cs="Arial"/>
                <w:lang w:val="en-US"/>
              </w:rPr>
            </w:pPr>
          </w:p>
        </w:tc>
        <w:tc>
          <w:tcPr>
            <w:tcW w:w="826" w:type="dxa"/>
            <w:tcBorders>
              <w:top w:val="single" w:sz="4" w:space="0" w:color="auto"/>
              <w:bottom w:val="single" w:sz="4" w:space="0" w:color="auto"/>
            </w:tcBorders>
            <w:shd w:val="clear" w:color="auto" w:fill="FFFFFF"/>
          </w:tcPr>
          <w:p w14:paraId="4AD2F30B"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C2C437" w14:textId="77777777" w:rsidR="00D17200" w:rsidRDefault="00D17200" w:rsidP="00D17200">
            <w:pPr>
              <w:rPr>
                <w:rFonts w:cs="Arial"/>
                <w:color w:val="000000"/>
                <w:lang w:val="en-US"/>
              </w:rPr>
            </w:pPr>
          </w:p>
        </w:tc>
      </w:tr>
      <w:tr w:rsidR="00D17200" w:rsidRPr="009A4107" w14:paraId="563F967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0982EB9" w14:textId="77777777" w:rsidR="00D17200" w:rsidRPr="009A4107" w:rsidRDefault="00D17200" w:rsidP="00D17200">
            <w:pPr>
              <w:rPr>
                <w:rFonts w:cs="Arial"/>
                <w:lang w:val="en-US"/>
              </w:rPr>
            </w:pPr>
          </w:p>
        </w:tc>
        <w:tc>
          <w:tcPr>
            <w:tcW w:w="1317" w:type="dxa"/>
            <w:gridSpan w:val="2"/>
            <w:tcBorders>
              <w:top w:val="nil"/>
              <w:bottom w:val="nil"/>
            </w:tcBorders>
            <w:shd w:val="clear" w:color="auto" w:fill="auto"/>
          </w:tcPr>
          <w:p w14:paraId="794556AE" w14:textId="77777777" w:rsidR="00D17200" w:rsidRPr="009A4107"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741B4B7E" w14:textId="77777777" w:rsidR="00D17200" w:rsidRPr="00686378" w:rsidRDefault="00D17200" w:rsidP="00D17200"/>
        </w:tc>
        <w:tc>
          <w:tcPr>
            <w:tcW w:w="4191" w:type="dxa"/>
            <w:gridSpan w:val="3"/>
            <w:tcBorders>
              <w:top w:val="single" w:sz="4" w:space="0" w:color="auto"/>
              <w:bottom w:val="single" w:sz="4" w:space="0" w:color="auto"/>
            </w:tcBorders>
            <w:shd w:val="clear" w:color="auto" w:fill="FFFFFF"/>
          </w:tcPr>
          <w:p w14:paraId="562C0B65" w14:textId="77777777" w:rsidR="00D17200" w:rsidRDefault="00D17200" w:rsidP="00D17200">
            <w:pPr>
              <w:rPr>
                <w:rFonts w:cs="Arial"/>
                <w:lang w:val="en-US"/>
              </w:rPr>
            </w:pPr>
          </w:p>
        </w:tc>
        <w:tc>
          <w:tcPr>
            <w:tcW w:w="1767" w:type="dxa"/>
            <w:tcBorders>
              <w:top w:val="single" w:sz="4" w:space="0" w:color="auto"/>
              <w:bottom w:val="single" w:sz="4" w:space="0" w:color="auto"/>
            </w:tcBorders>
            <w:shd w:val="clear" w:color="auto" w:fill="FFFFFF"/>
          </w:tcPr>
          <w:p w14:paraId="72BE0DCF" w14:textId="77777777" w:rsidR="00D17200" w:rsidRDefault="00D17200" w:rsidP="00D17200">
            <w:pPr>
              <w:rPr>
                <w:rFonts w:cs="Arial"/>
                <w:lang w:val="en-US"/>
              </w:rPr>
            </w:pPr>
          </w:p>
        </w:tc>
        <w:tc>
          <w:tcPr>
            <w:tcW w:w="826" w:type="dxa"/>
            <w:tcBorders>
              <w:top w:val="single" w:sz="4" w:space="0" w:color="auto"/>
              <w:bottom w:val="single" w:sz="4" w:space="0" w:color="auto"/>
            </w:tcBorders>
            <w:shd w:val="clear" w:color="auto" w:fill="FFFFFF"/>
          </w:tcPr>
          <w:p w14:paraId="0024C287"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76021" w14:textId="77777777" w:rsidR="00D17200" w:rsidRDefault="00D17200" w:rsidP="00D17200">
            <w:pPr>
              <w:rPr>
                <w:rFonts w:cs="Arial"/>
                <w:color w:val="000000"/>
                <w:lang w:val="en-US"/>
              </w:rPr>
            </w:pPr>
          </w:p>
        </w:tc>
      </w:tr>
      <w:tr w:rsidR="00D17200" w:rsidRPr="009A4107" w14:paraId="7A1A919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07C88EE" w14:textId="77777777" w:rsidR="00D17200" w:rsidRPr="009A4107" w:rsidRDefault="00D17200" w:rsidP="00D17200">
            <w:pPr>
              <w:rPr>
                <w:rFonts w:cs="Arial"/>
                <w:lang w:val="en-US"/>
              </w:rPr>
            </w:pPr>
          </w:p>
        </w:tc>
        <w:tc>
          <w:tcPr>
            <w:tcW w:w="1317" w:type="dxa"/>
            <w:gridSpan w:val="2"/>
            <w:tcBorders>
              <w:top w:val="nil"/>
              <w:bottom w:val="nil"/>
            </w:tcBorders>
            <w:shd w:val="clear" w:color="auto" w:fill="auto"/>
          </w:tcPr>
          <w:p w14:paraId="249DFEA9" w14:textId="77777777" w:rsidR="00D17200" w:rsidRPr="009A4107"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5C3F57F5" w14:textId="77777777" w:rsidR="00D17200" w:rsidRPr="00686378" w:rsidRDefault="00D17200" w:rsidP="00D17200"/>
        </w:tc>
        <w:tc>
          <w:tcPr>
            <w:tcW w:w="4191" w:type="dxa"/>
            <w:gridSpan w:val="3"/>
            <w:tcBorders>
              <w:top w:val="single" w:sz="4" w:space="0" w:color="auto"/>
              <w:bottom w:val="single" w:sz="4" w:space="0" w:color="auto"/>
            </w:tcBorders>
            <w:shd w:val="clear" w:color="auto" w:fill="FFFFFF"/>
          </w:tcPr>
          <w:p w14:paraId="051E458C" w14:textId="77777777" w:rsidR="00D17200" w:rsidRDefault="00D17200" w:rsidP="00D17200">
            <w:pPr>
              <w:rPr>
                <w:rFonts w:cs="Arial"/>
                <w:lang w:val="en-US"/>
              </w:rPr>
            </w:pPr>
          </w:p>
        </w:tc>
        <w:tc>
          <w:tcPr>
            <w:tcW w:w="1767" w:type="dxa"/>
            <w:tcBorders>
              <w:top w:val="single" w:sz="4" w:space="0" w:color="auto"/>
              <w:bottom w:val="single" w:sz="4" w:space="0" w:color="auto"/>
            </w:tcBorders>
            <w:shd w:val="clear" w:color="auto" w:fill="FFFFFF"/>
          </w:tcPr>
          <w:p w14:paraId="755EC2C7" w14:textId="77777777" w:rsidR="00D17200" w:rsidRDefault="00D17200" w:rsidP="00D17200">
            <w:pPr>
              <w:rPr>
                <w:rFonts w:cs="Arial"/>
                <w:lang w:val="en-US"/>
              </w:rPr>
            </w:pPr>
          </w:p>
        </w:tc>
        <w:tc>
          <w:tcPr>
            <w:tcW w:w="826" w:type="dxa"/>
            <w:tcBorders>
              <w:top w:val="single" w:sz="4" w:space="0" w:color="auto"/>
              <w:bottom w:val="single" w:sz="4" w:space="0" w:color="auto"/>
            </w:tcBorders>
            <w:shd w:val="clear" w:color="auto" w:fill="FFFFFF"/>
          </w:tcPr>
          <w:p w14:paraId="4F6351F7"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4C4C5E" w14:textId="77777777" w:rsidR="00D17200" w:rsidRDefault="00D17200" w:rsidP="00D17200">
            <w:pPr>
              <w:rPr>
                <w:rFonts w:cs="Arial"/>
                <w:color w:val="000000"/>
                <w:lang w:val="en-US"/>
              </w:rPr>
            </w:pPr>
          </w:p>
        </w:tc>
      </w:tr>
      <w:tr w:rsidR="00D17200" w:rsidRPr="009A4107" w14:paraId="0B1B708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850D0E1" w14:textId="77777777" w:rsidR="00D17200" w:rsidRPr="009A4107" w:rsidRDefault="00D17200" w:rsidP="00D17200">
            <w:pPr>
              <w:rPr>
                <w:rFonts w:cs="Arial"/>
                <w:lang w:val="en-US"/>
              </w:rPr>
            </w:pPr>
          </w:p>
        </w:tc>
        <w:tc>
          <w:tcPr>
            <w:tcW w:w="1317" w:type="dxa"/>
            <w:gridSpan w:val="2"/>
            <w:tcBorders>
              <w:top w:val="nil"/>
              <w:bottom w:val="nil"/>
            </w:tcBorders>
            <w:shd w:val="clear" w:color="auto" w:fill="auto"/>
          </w:tcPr>
          <w:p w14:paraId="7F6A4564" w14:textId="77777777" w:rsidR="00D17200" w:rsidRPr="009A4107"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2AF4FE9F" w14:textId="77777777" w:rsidR="00D17200" w:rsidRPr="00686378" w:rsidRDefault="00D17200" w:rsidP="00D17200"/>
        </w:tc>
        <w:tc>
          <w:tcPr>
            <w:tcW w:w="4191" w:type="dxa"/>
            <w:gridSpan w:val="3"/>
            <w:tcBorders>
              <w:top w:val="single" w:sz="4" w:space="0" w:color="auto"/>
              <w:bottom w:val="single" w:sz="4" w:space="0" w:color="auto"/>
            </w:tcBorders>
            <w:shd w:val="clear" w:color="auto" w:fill="FFFFFF"/>
          </w:tcPr>
          <w:p w14:paraId="13D8E5D1" w14:textId="77777777" w:rsidR="00D17200" w:rsidRDefault="00D17200" w:rsidP="00D17200">
            <w:pPr>
              <w:rPr>
                <w:rFonts w:cs="Arial"/>
                <w:lang w:val="en-US"/>
              </w:rPr>
            </w:pPr>
          </w:p>
        </w:tc>
        <w:tc>
          <w:tcPr>
            <w:tcW w:w="1767" w:type="dxa"/>
            <w:tcBorders>
              <w:top w:val="single" w:sz="4" w:space="0" w:color="auto"/>
              <w:bottom w:val="single" w:sz="4" w:space="0" w:color="auto"/>
            </w:tcBorders>
            <w:shd w:val="clear" w:color="auto" w:fill="FFFFFF"/>
          </w:tcPr>
          <w:p w14:paraId="02F5446B" w14:textId="77777777" w:rsidR="00D17200" w:rsidRDefault="00D17200" w:rsidP="00D17200">
            <w:pPr>
              <w:rPr>
                <w:rFonts w:cs="Arial"/>
                <w:lang w:val="en-US"/>
              </w:rPr>
            </w:pPr>
          </w:p>
        </w:tc>
        <w:tc>
          <w:tcPr>
            <w:tcW w:w="826" w:type="dxa"/>
            <w:tcBorders>
              <w:top w:val="single" w:sz="4" w:space="0" w:color="auto"/>
              <w:bottom w:val="single" w:sz="4" w:space="0" w:color="auto"/>
            </w:tcBorders>
            <w:shd w:val="clear" w:color="auto" w:fill="FFFFFF"/>
          </w:tcPr>
          <w:p w14:paraId="164E66E9"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CEA84D" w14:textId="77777777" w:rsidR="00D17200" w:rsidRDefault="00D17200" w:rsidP="00D17200">
            <w:pPr>
              <w:rPr>
                <w:rFonts w:cs="Arial"/>
                <w:color w:val="000000"/>
                <w:lang w:val="en-US"/>
              </w:rPr>
            </w:pPr>
          </w:p>
        </w:tc>
      </w:tr>
      <w:tr w:rsidR="00D17200" w:rsidRPr="009A4107" w14:paraId="3E0E76D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6B8F416" w14:textId="77777777" w:rsidR="00D17200" w:rsidRPr="009A4107" w:rsidRDefault="00D17200" w:rsidP="00D17200">
            <w:pPr>
              <w:rPr>
                <w:rFonts w:cs="Arial"/>
                <w:lang w:val="en-US"/>
              </w:rPr>
            </w:pPr>
          </w:p>
        </w:tc>
        <w:tc>
          <w:tcPr>
            <w:tcW w:w="1317" w:type="dxa"/>
            <w:gridSpan w:val="2"/>
            <w:tcBorders>
              <w:top w:val="nil"/>
              <w:bottom w:val="nil"/>
            </w:tcBorders>
            <w:shd w:val="clear" w:color="auto" w:fill="auto"/>
          </w:tcPr>
          <w:p w14:paraId="7078D24C" w14:textId="77777777" w:rsidR="00D17200" w:rsidRPr="009A4107"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6628936F" w14:textId="77777777" w:rsidR="00D17200" w:rsidRDefault="00D17200" w:rsidP="00D17200"/>
        </w:tc>
        <w:tc>
          <w:tcPr>
            <w:tcW w:w="4191" w:type="dxa"/>
            <w:gridSpan w:val="3"/>
            <w:tcBorders>
              <w:top w:val="single" w:sz="4" w:space="0" w:color="auto"/>
              <w:bottom w:val="single" w:sz="4" w:space="0" w:color="auto"/>
            </w:tcBorders>
            <w:shd w:val="clear" w:color="auto" w:fill="FFFFFF"/>
          </w:tcPr>
          <w:p w14:paraId="3DAD03D5" w14:textId="77777777" w:rsidR="00D17200" w:rsidRDefault="00D17200" w:rsidP="00D17200">
            <w:pPr>
              <w:rPr>
                <w:rFonts w:cs="Arial"/>
                <w:lang w:val="en-US"/>
              </w:rPr>
            </w:pPr>
          </w:p>
        </w:tc>
        <w:tc>
          <w:tcPr>
            <w:tcW w:w="1767" w:type="dxa"/>
            <w:tcBorders>
              <w:top w:val="single" w:sz="4" w:space="0" w:color="auto"/>
              <w:bottom w:val="single" w:sz="4" w:space="0" w:color="auto"/>
            </w:tcBorders>
            <w:shd w:val="clear" w:color="auto" w:fill="FFFFFF"/>
          </w:tcPr>
          <w:p w14:paraId="3178DB8B" w14:textId="77777777" w:rsidR="00D17200" w:rsidRDefault="00D17200" w:rsidP="00D17200">
            <w:pPr>
              <w:rPr>
                <w:rFonts w:cs="Arial"/>
                <w:lang w:val="en-US"/>
              </w:rPr>
            </w:pPr>
          </w:p>
        </w:tc>
        <w:tc>
          <w:tcPr>
            <w:tcW w:w="826" w:type="dxa"/>
            <w:tcBorders>
              <w:top w:val="single" w:sz="4" w:space="0" w:color="auto"/>
              <w:bottom w:val="single" w:sz="4" w:space="0" w:color="auto"/>
            </w:tcBorders>
            <w:shd w:val="clear" w:color="auto" w:fill="FFFFFF"/>
          </w:tcPr>
          <w:p w14:paraId="048B432F"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9D13D3" w14:textId="77777777" w:rsidR="00D17200" w:rsidRDefault="00D17200" w:rsidP="00D17200">
            <w:pPr>
              <w:rPr>
                <w:rFonts w:cs="Arial"/>
                <w:color w:val="000000"/>
                <w:lang w:val="en-US"/>
              </w:rPr>
            </w:pPr>
          </w:p>
        </w:tc>
      </w:tr>
      <w:tr w:rsidR="00D17200" w:rsidRPr="009A4107" w14:paraId="06BCE08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BF30E2C" w14:textId="77777777" w:rsidR="00D17200" w:rsidRPr="009A4107" w:rsidRDefault="00D17200" w:rsidP="00D17200">
            <w:pPr>
              <w:rPr>
                <w:rFonts w:cs="Arial"/>
                <w:lang w:val="en-US"/>
              </w:rPr>
            </w:pPr>
          </w:p>
        </w:tc>
        <w:tc>
          <w:tcPr>
            <w:tcW w:w="1317" w:type="dxa"/>
            <w:gridSpan w:val="2"/>
            <w:tcBorders>
              <w:top w:val="nil"/>
              <w:bottom w:val="nil"/>
            </w:tcBorders>
            <w:shd w:val="clear" w:color="auto" w:fill="auto"/>
          </w:tcPr>
          <w:p w14:paraId="46737A90" w14:textId="77777777" w:rsidR="00D17200" w:rsidRPr="009A4107"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5731B237" w14:textId="77777777" w:rsidR="00D17200" w:rsidRDefault="00D17200" w:rsidP="00D17200"/>
        </w:tc>
        <w:tc>
          <w:tcPr>
            <w:tcW w:w="4191" w:type="dxa"/>
            <w:gridSpan w:val="3"/>
            <w:tcBorders>
              <w:top w:val="single" w:sz="4" w:space="0" w:color="auto"/>
              <w:bottom w:val="single" w:sz="4" w:space="0" w:color="auto"/>
            </w:tcBorders>
            <w:shd w:val="clear" w:color="auto" w:fill="FFFFFF"/>
          </w:tcPr>
          <w:p w14:paraId="288EC1E5" w14:textId="77777777" w:rsidR="00D17200" w:rsidRDefault="00D17200" w:rsidP="00D17200">
            <w:pPr>
              <w:rPr>
                <w:rFonts w:cs="Arial"/>
                <w:lang w:val="en-US"/>
              </w:rPr>
            </w:pPr>
          </w:p>
        </w:tc>
        <w:tc>
          <w:tcPr>
            <w:tcW w:w="1767" w:type="dxa"/>
            <w:tcBorders>
              <w:top w:val="single" w:sz="4" w:space="0" w:color="auto"/>
              <w:bottom w:val="single" w:sz="4" w:space="0" w:color="auto"/>
            </w:tcBorders>
            <w:shd w:val="clear" w:color="auto" w:fill="FFFFFF"/>
          </w:tcPr>
          <w:p w14:paraId="07B146D6" w14:textId="77777777" w:rsidR="00D17200" w:rsidRDefault="00D17200" w:rsidP="00D17200">
            <w:pPr>
              <w:rPr>
                <w:rFonts w:cs="Arial"/>
                <w:lang w:val="en-US"/>
              </w:rPr>
            </w:pPr>
          </w:p>
        </w:tc>
        <w:tc>
          <w:tcPr>
            <w:tcW w:w="826" w:type="dxa"/>
            <w:tcBorders>
              <w:top w:val="single" w:sz="4" w:space="0" w:color="auto"/>
              <w:bottom w:val="single" w:sz="4" w:space="0" w:color="auto"/>
            </w:tcBorders>
            <w:shd w:val="clear" w:color="auto" w:fill="FFFFFF"/>
          </w:tcPr>
          <w:p w14:paraId="36F72EA6"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C564E8" w14:textId="77777777" w:rsidR="00D17200" w:rsidRDefault="00D17200" w:rsidP="00D17200">
            <w:pPr>
              <w:rPr>
                <w:rFonts w:cs="Arial"/>
                <w:color w:val="000000"/>
                <w:lang w:val="en-US"/>
              </w:rPr>
            </w:pPr>
          </w:p>
        </w:tc>
      </w:tr>
      <w:tr w:rsidR="00D17200" w:rsidRPr="009A4107" w14:paraId="27A93F6F" w14:textId="77777777" w:rsidTr="004848B7">
        <w:trPr>
          <w:gridAfter w:val="1"/>
          <w:wAfter w:w="4191" w:type="dxa"/>
        </w:trPr>
        <w:tc>
          <w:tcPr>
            <w:tcW w:w="976" w:type="dxa"/>
            <w:tcBorders>
              <w:top w:val="nil"/>
              <w:left w:val="thinThickThinSmallGap" w:sz="24" w:space="0" w:color="auto"/>
              <w:bottom w:val="single" w:sz="4" w:space="0" w:color="auto"/>
            </w:tcBorders>
            <w:shd w:val="clear" w:color="auto" w:fill="auto"/>
          </w:tcPr>
          <w:p w14:paraId="16FDDF54" w14:textId="77777777" w:rsidR="00D17200" w:rsidRPr="009A4107" w:rsidRDefault="00D17200" w:rsidP="00D17200">
            <w:pPr>
              <w:rPr>
                <w:rFonts w:cs="Arial"/>
                <w:lang w:val="en-US"/>
              </w:rPr>
            </w:pPr>
          </w:p>
        </w:tc>
        <w:tc>
          <w:tcPr>
            <w:tcW w:w="1317" w:type="dxa"/>
            <w:gridSpan w:val="2"/>
            <w:tcBorders>
              <w:top w:val="nil"/>
              <w:bottom w:val="single" w:sz="4" w:space="0" w:color="auto"/>
            </w:tcBorders>
            <w:shd w:val="clear" w:color="auto" w:fill="auto"/>
          </w:tcPr>
          <w:p w14:paraId="246D55E9" w14:textId="77777777" w:rsidR="00D17200" w:rsidRPr="009A4107"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11858E8F" w14:textId="77777777" w:rsidR="00D17200" w:rsidRPr="009A4107" w:rsidRDefault="00D17200" w:rsidP="00D17200">
            <w:pPr>
              <w:rPr>
                <w:rFonts w:cs="Arial"/>
                <w:lang w:val="en-US"/>
              </w:rPr>
            </w:pPr>
          </w:p>
        </w:tc>
        <w:tc>
          <w:tcPr>
            <w:tcW w:w="4191" w:type="dxa"/>
            <w:gridSpan w:val="3"/>
            <w:tcBorders>
              <w:top w:val="single" w:sz="4" w:space="0" w:color="auto"/>
              <w:bottom w:val="single" w:sz="4" w:space="0" w:color="auto"/>
            </w:tcBorders>
            <w:shd w:val="clear" w:color="auto" w:fill="FFFFFF"/>
          </w:tcPr>
          <w:p w14:paraId="4BBABF4B" w14:textId="77777777" w:rsidR="00D17200" w:rsidRPr="009A4107" w:rsidRDefault="00D17200" w:rsidP="00D17200">
            <w:pPr>
              <w:rPr>
                <w:rFonts w:cs="Arial"/>
                <w:lang w:val="en-US"/>
              </w:rPr>
            </w:pPr>
          </w:p>
        </w:tc>
        <w:tc>
          <w:tcPr>
            <w:tcW w:w="1767" w:type="dxa"/>
            <w:tcBorders>
              <w:top w:val="single" w:sz="4" w:space="0" w:color="auto"/>
              <w:bottom w:val="single" w:sz="4" w:space="0" w:color="auto"/>
            </w:tcBorders>
            <w:shd w:val="clear" w:color="auto" w:fill="FFFFFF"/>
          </w:tcPr>
          <w:p w14:paraId="564974B0" w14:textId="77777777" w:rsidR="00D17200" w:rsidRPr="009A4107" w:rsidRDefault="00D17200" w:rsidP="00D17200">
            <w:pPr>
              <w:rPr>
                <w:rFonts w:cs="Arial"/>
                <w:lang w:val="en-US"/>
              </w:rPr>
            </w:pPr>
          </w:p>
        </w:tc>
        <w:tc>
          <w:tcPr>
            <w:tcW w:w="826" w:type="dxa"/>
            <w:tcBorders>
              <w:top w:val="single" w:sz="4" w:space="0" w:color="auto"/>
              <w:bottom w:val="single" w:sz="4" w:space="0" w:color="auto"/>
            </w:tcBorders>
            <w:shd w:val="clear" w:color="auto" w:fill="FFFFFF"/>
          </w:tcPr>
          <w:p w14:paraId="5B0E78F9" w14:textId="77777777" w:rsidR="00D17200" w:rsidRPr="009A4107" w:rsidRDefault="00D17200" w:rsidP="00D1720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43DE05" w14:textId="77777777" w:rsidR="00D17200" w:rsidRPr="009A4107" w:rsidRDefault="00D17200" w:rsidP="00D17200">
            <w:pPr>
              <w:rPr>
                <w:rFonts w:eastAsia="Batang" w:cs="Arial"/>
                <w:lang w:val="en-US" w:eastAsia="ko-KR"/>
              </w:rPr>
            </w:pPr>
          </w:p>
        </w:tc>
      </w:tr>
      <w:tr w:rsidR="00D17200" w:rsidRPr="00D95972" w14:paraId="5D889B6D"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22F34218" w14:textId="77777777" w:rsidR="00D17200" w:rsidRPr="009A4107" w:rsidRDefault="00D17200" w:rsidP="00D17200">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693B521B" w14:textId="77777777" w:rsidR="00D17200" w:rsidRPr="00D95972" w:rsidRDefault="00D17200" w:rsidP="00D17200">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14:paraId="23C9C946"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0F3B58C0" w14:textId="77777777" w:rsidR="00D17200" w:rsidRPr="00D95972" w:rsidRDefault="00D17200" w:rsidP="00D17200">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72C87AD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101C7F3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483792" w14:textId="77777777" w:rsidR="00D17200" w:rsidRPr="00D95972" w:rsidRDefault="00D17200" w:rsidP="00D17200">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16061D" w:rsidRPr="00D95972" w14:paraId="5CABE56B" w14:textId="77777777" w:rsidTr="00520166">
        <w:trPr>
          <w:gridAfter w:val="1"/>
          <w:wAfter w:w="4191" w:type="dxa"/>
        </w:trPr>
        <w:tc>
          <w:tcPr>
            <w:tcW w:w="976" w:type="dxa"/>
            <w:tcBorders>
              <w:top w:val="nil"/>
              <w:left w:val="thinThickThinSmallGap" w:sz="24" w:space="0" w:color="auto"/>
              <w:bottom w:val="nil"/>
            </w:tcBorders>
            <w:shd w:val="clear" w:color="auto" w:fill="auto"/>
          </w:tcPr>
          <w:p w14:paraId="55262C0D" w14:textId="77777777" w:rsidR="0016061D" w:rsidRPr="00D95972" w:rsidRDefault="0016061D" w:rsidP="00D17200">
            <w:pPr>
              <w:rPr>
                <w:rFonts w:cs="Arial"/>
                <w:lang w:val="en-US"/>
              </w:rPr>
            </w:pPr>
          </w:p>
        </w:tc>
        <w:tc>
          <w:tcPr>
            <w:tcW w:w="1317" w:type="dxa"/>
            <w:gridSpan w:val="2"/>
            <w:tcBorders>
              <w:top w:val="nil"/>
              <w:bottom w:val="nil"/>
            </w:tcBorders>
            <w:shd w:val="clear" w:color="auto" w:fill="auto"/>
          </w:tcPr>
          <w:p w14:paraId="3474DDD8" w14:textId="77777777" w:rsidR="0016061D" w:rsidRPr="00D95972" w:rsidRDefault="0016061D" w:rsidP="00D17200">
            <w:pPr>
              <w:rPr>
                <w:rFonts w:cs="Arial"/>
                <w:lang w:val="en-US"/>
              </w:rPr>
            </w:pPr>
          </w:p>
        </w:tc>
        <w:tc>
          <w:tcPr>
            <w:tcW w:w="1088" w:type="dxa"/>
            <w:tcBorders>
              <w:top w:val="single" w:sz="4" w:space="0" w:color="auto"/>
              <w:bottom w:val="single" w:sz="4" w:space="0" w:color="auto"/>
            </w:tcBorders>
            <w:shd w:val="clear" w:color="auto" w:fill="FFFFFF"/>
          </w:tcPr>
          <w:p w14:paraId="026F6943" w14:textId="536EC7FC" w:rsidR="0016061D" w:rsidRPr="00F365E1" w:rsidRDefault="00017B88" w:rsidP="00D17200">
            <w:hyperlink r:id="rId79" w:history="1">
              <w:r w:rsidR="00042D09">
                <w:rPr>
                  <w:rStyle w:val="Hyperlink"/>
                </w:rPr>
                <w:t>C1-213238</w:t>
              </w:r>
            </w:hyperlink>
          </w:p>
        </w:tc>
        <w:tc>
          <w:tcPr>
            <w:tcW w:w="4191" w:type="dxa"/>
            <w:gridSpan w:val="3"/>
            <w:tcBorders>
              <w:top w:val="single" w:sz="4" w:space="0" w:color="auto"/>
              <w:bottom w:val="single" w:sz="4" w:space="0" w:color="auto"/>
            </w:tcBorders>
            <w:shd w:val="clear" w:color="auto" w:fill="FFFFFF"/>
          </w:tcPr>
          <w:p w14:paraId="0725CEE3" w14:textId="46A6E2DB" w:rsidR="0016061D" w:rsidRDefault="0016061D" w:rsidP="00D17200">
            <w:pPr>
              <w:rPr>
                <w:rFonts w:cs="Arial"/>
              </w:rPr>
            </w:pPr>
            <w:r>
              <w:rPr>
                <w:rFonts w:cs="Arial"/>
              </w:rPr>
              <w:t>PLMN selection</w:t>
            </w:r>
          </w:p>
        </w:tc>
        <w:tc>
          <w:tcPr>
            <w:tcW w:w="1767" w:type="dxa"/>
            <w:tcBorders>
              <w:top w:val="single" w:sz="4" w:space="0" w:color="auto"/>
              <w:bottom w:val="single" w:sz="4" w:space="0" w:color="auto"/>
            </w:tcBorders>
            <w:shd w:val="clear" w:color="auto" w:fill="FFFFFF"/>
          </w:tcPr>
          <w:p w14:paraId="507EA000" w14:textId="0B59BD29" w:rsidR="0016061D" w:rsidRDefault="0016061D" w:rsidP="00D17200">
            <w:pPr>
              <w:rPr>
                <w:rFonts w:cs="Arial"/>
              </w:rPr>
            </w:pPr>
            <w:r>
              <w:rPr>
                <w:rFonts w:cs="Arial"/>
              </w:rPr>
              <w:t>Lenovo, Motorola Mobility</w:t>
            </w:r>
          </w:p>
        </w:tc>
        <w:tc>
          <w:tcPr>
            <w:tcW w:w="826" w:type="dxa"/>
            <w:tcBorders>
              <w:top w:val="single" w:sz="4" w:space="0" w:color="auto"/>
              <w:bottom w:val="single" w:sz="4" w:space="0" w:color="auto"/>
            </w:tcBorders>
            <w:shd w:val="clear" w:color="auto" w:fill="FFFFFF"/>
          </w:tcPr>
          <w:p w14:paraId="24CD000D" w14:textId="0CBA79F5" w:rsidR="0016061D" w:rsidRDefault="0016061D" w:rsidP="00D17200">
            <w:pPr>
              <w:rPr>
                <w:rFonts w:cs="Arial"/>
              </w:rPr>
            </w:pPr>
            <w:r>
              <w:rPr>
                <w:rFonts w:cs="Arial"/>
              </w:rPr>
              <w:t>CR 0189 24.502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80EACA4" w14:textId="22F90BB9" w:rsidR="00520166" w:rsidRDefault="00790625" w:rsidP="004C5A1E">
            <w:pPr>
              <w:rPr>
                <w:rFonts w:cs="Arial"/>
                <w:color w:val="000000"/>
              </w:rPr>
            </w:pPr>
            <w:r>
              <w:rPr>
                <w:lang w:val="en-US"/>
              </w:rPr>
              <w:t xml:space="preserve">merged with </w:t>
            </w:r>
            <w:r>
              <w:rPr>
                <w:color w:val="000000"/>
                <w:lang w:val="en-US"/>
              </w:rPr>
              <w:t>C1-213113</w:t>
            </w:r>
          </w:p>
          <w:p w14:paraId="335BB46C" w14:textId="03C82B29" w:rsidR="00520166" w:rsidRDefault="00520166" w:rsidP="004C5A1E">
            <w:pPr>
              <w:rPr>
                <w:rFonts w:cs="Arial"/>
                <w:color w:val="000000"/>
              </w:rPr>
            </w:pPr>
            <w:r>
              <w:rPr>
                <w:rFonts w:cs="Arial"/>
                <w:color w:val="000000"/>
              </w:rPr>
              <w:t>Roozbeh Mon 1706</w:t>
            </w:r>
          </w:p>
          <w:p w14:paraId="15665421" w14:textId="77777777" w:rsidR="00520166" w:rsidRDefault="00520166" w:rsidP="004C5A1E">
            <w:pPr>
              <w:rPr>
                <w:rFonts w:cs="Arial"/>
                <w:color w:val="000000"/>
              </w:rPr>
            </w:pPr>
          </w:p>
          <w:p w14:paraId="2C82711E" w14:textId="6025637B" w:rsidR="004C5A1E" w:rsidRDefault="004C5A1E" w:rsidP="004C5A1E">
            <w:pPr>
              <w:rPr>
                <w:rFonts w:cs="Arial"/>
                <w:color w:val="000000"/>
              </w:rPr>
            </w:pPr>
            <w:r>
              <w:rPr>
                <w:rFonts w:cs="Arial"/>
                <w:color w:val="000000"/>
              </w:rPr>
              <w:t>Overlap C1-213113 and C1-213238</w:t>
            </w:r>
          </w:p>
          <w:p w14:paraId="0616FB69" w14:textId="3AB7AC7C" w:rsidR="00825332" w:rsidRDefault="00825332" w:rsidP="004C5A1E">
            <w:pPr>
              <w:rPr>
                <w:rFonts w:cs="Arial"/>
                <w:color w:val="000000"/>
              </w:rPr>
            </w:pPr>
          </w:p>
          <w:p w14:paraId="249F007D" w14:textId="187F30AD" w:rsidR="00825332" w:rsidRDefault="00825332" w:rsidP="00825332">
            <w:pPr>
              <w:rPr>
                <w:rFonts w:eastAsia="Batang" w:cs="Arial"/>
                <w:lang w:eastAsia="ko-KR"/>
              </w:rPr>
            </w:pPr>
            <w:r>
              <w:rPr>
                <w:rFonts w:eastAsia="Batang" w:cs="Arial"/>
                <w:lang w:eastAsia="ko-KR"/>
              </w:rPr>
              <w:t>Ivo Thu 0815</w:t>
            </w:r>
          </w:p>
          <w:p w14:paraId="3360D382" w14:textId="62BFD41C" w:rsidR="00825332" w:rsidRDefault="00825332" w:rsidP="00825332">
            <w:pPr>
              <w:rPr>
                <w:rFonts w:eastAsia="Batang" w:cs="Arial"/>
                <w:lang w:eastAsia="ko-KR"/>
              </w:rPr>
            </w:pPr>
            <w:r>
              <w:rPr>
                <w:rFonts w:eastAsia="Batang" w:cs="Arial"/>
                <w:lang w:eastAsia="ko-KR"/>
              </w:rPr>
              <w:t>Rev required</w:t>
            </w:r>
          </w:p>
          <w:p w14:paraId="74391D0C" w14:textId="4E1C3E42" w:rsidR="00217D28" w:rsidRDefault="00217D28" w:rsidP="00825332">
            <w:pPr>
              <w:rPr>
                <w:rFonts w:eastAsia="Batang" w:cs="Arial"/>
                <w:lang w:eastAsia="ko-KR"/>
              </w:rPr>
            </w:pPr>
          </w:p>
          <w:p w14:paraId="2C8D4F35" w14:textId="3D12650A" w:rsidR="00217D28" w:rsidRDefault="00217D28" w:rsidP="00825332">
            <w:pPr>
              <w:rPr>
                <w:rFonts w:eastAsia="Batang" w:cs="Arial"/>
                <w:lang w:eastAsia="ko-KR"/>
              </w:rPr>
            </w:pPr>
            <w:r>
              <w:rPr>
                <w:rFonts w:eastAsia="Batang" w:cs="Arial"/>
                <w:lang w:eastAsia="ko-KR"/>
              </w:rPr>
              <w:t>JLB Thu 1524</w:t>
            </w:r>
          </w:p>
          <w:p w14:paraId="05BB0588" w14:textId="29EC8B80" w:rsidR="00217D28" w:rsidRDefault="00217D28" w:rsidP="00825332">
            <w:pPr>
              <w:rPr>
                <w:rFonts w:eastAsia="Batang" w:cs="Arial"/>
                <w:lang w:eastAsia="ko-KR"/>
              </w:rPr>
            </w:pPr>
            <w:r>
              <w:rPr>
                <w:rFonts w:eastAsia="Batang" w:cs="Arial"/>
                <w:lang w:eastAsia="ko-KR"/>
              </w:rPr>
              <w:t xml:space="preserve">Same as </w:t>
            </w:r>
            <w:proofErr w:type="spellStart"/>
            <w:r>
              <w:rPr>
                <w:rFonts w:eastAsia="Batang" w:cs="Arial"/>
                <w:lang w:eastAsia="ko-KR"/>
              </w:rPr>
              <w:t>ivo</w:t>
            </w:r>
            <w:proofErr w:type="spellEnd"/>
          </w:p>
          <w:p w14:paraId="72B07E7F" w14:textId="77F1B589" w:rsidR="004D7B63" w:rsidRDefault="004D7B63" w:rsidP="00825332">
            <w:pPr>
              <w:rPr>
                <w:rFonts w:eastAsia="Batang" w:cs="Arial"/>
                <w:lang w:eastAsia="ko-KR"/>
              </w:rPr>
            </w:pPr>
          </w:p>
          <w:p w14:paraId="18E3E073" w14:textId="59CC538A" w:rsidR="004D7B63" w:rsidRDefault="004D7B63" w:rsidP="004D7B63">
            <w:pPr>
              <w:rPr>
                <w:rFonts w:eastAsia="Batang" w:cs="Arial"/>
                <w:lang w:eastAsia="ko-KR"/>
              </w:rPr>
            </w:pPr>
            <w:r>
              <w:rPr>
                <w:rFonts w:eastAsia="Batang" w:cs="Arial"/>
                <w:lang w:eastAsia="ko-KR"/>
              </w:rPr>
              <w:t>Roozbeh Mon 0408</w:t>
            </w:r>
          </w:p>
          <w:p w14:paraId="0ECE3C16" w14:textId="0C68512F" w:rsidR="004D7B63" w:rsidRDefault="004D7B63" w:rsidP="004D7B63">
            <w:pPr>
              <w:rPr>
                <w:rFonts w:eastAsia="Batang" w:cs="Arial"/>
                <w:lang w:eastAsia="ko-KR"/>
              </w:rPr>
            </w:pPr>
            <w:r>
              <w:rPr>
                <w:rFonts w:eastAsia="Batang" w:cs="Arial"/>
                <w:lang w:eastAsia="ko-KR"/>
              </w:rPr>
              <w:t>Provides rev</w:t>
            </w:r>
          </w:p>
          <w:p w14:paraId="18FF1D64" w14:textId="0E174A57" w:rsidR="0083161D" w:rsidRDefault="0083161D" w:rsidP="004D7B63">
            <w:pPr>
              <w:rPr>
                <w:rFonts w:eastAsia="Batang" w:cs="Arial"/>
                <w:lang w:eastAsia="ko-KR"/>
              </w:rPr>
            </w:pPr>
          </w:p>
          <w:p w14:paraId="2E8BAA3F" w14:textId="0DE4CA46" w:rsidR="0083161D" w:rsidRDefault="0083161D" w:rsidP="004D7B63">
            <w:pPr>
              <w:rPr>
                <w:rFonts w:eastAsia="Batang" w:cs="Arial"/>
                <w:lang w:eastAsia="ko-KR"/>
              </w:rPr>
            </w:pPr>
            <w:r>
              <w:rPr>
                <w:rFonts w:eastAsia="Batang" w:cs="Arial"/>
                <w:lang w:eastAsia="ko-KR"/>
              </w:rPr>
              <w:t>JLB Mon 1550</w:t>
            </w:r>
          </w:p>
          <w:p w14:paraId="1D309920" w14:textId="026BD2E0" w:rsidR="0083161D" w:rsidRDefault="0083161D" w:rsidP="004D7B63">
            <w:pPr>
              <w:rPr>
                <w:ins w:id="129" w:author="PeLe" w:date="2021-05-14T06:56:00Z"/>
                <w:rFonts w:cs="Arial"/>
                <w:color w:val="000000"/>
              </w:rPr>
            </w:pPr>
            <w:r>
              <w:rPr>
                <w:rFonts w:eastAsia="Batang" w:cs="Arial"/>
                <w:lang w:eastAsia="ko-KR"/>
              </w:rPr>
              <w:t>objection</w:t>
            </w:r>
          </w:p>
          <w:p w14:paraId="6787B807" w14:textId="77777777" w:rsidR="0016061D" w:rsidRDefault="0016061D" w:rsidP="00D17200">
            <w:pPr>
              <w:rPr>
                <w:rFonts w:eastAsia="Batang" w:cs="Arial"/>
                <w:lang w:val="en-US" w:eastAsia="ko-KR"/>
              </w:rPr>
            </w:pPr>
          </w:p>
        </w:tc>
      </w:tr>
      <w:tr w:rsidR="0016061D" w:rsidRPr="00D95972" w14:paraId="71EA41CF" w14:textId="77777777" w:rsidTr="00C43543">
        <w:trPr>
          <w:gridAfter w:val="1"/>
          <w:wAfter w:w="4191" w:type="dxa"/>
        </w:trPr>
        <w:tc>
          <w:tcPr>
            <w:tcW w:w="976" w:type="dxa"/>
            <w:tcBorders>
              <w:top w:val="nil"/>
              <w:left w:val="thinThickThinSmallGap" w:sz="24" w:space="0" w:color="auto"/>
              <w:bottom w:val="nil"/>
            </w:tcBorders>
            <w:shd w:val="clear" w:color="auto" w:fill="auto"/>
          </w:tcPr>
          <w:p w14:paraId="03ACE434" w14:textId="77777777" w:rsidR="0016061D" w:rsidRPr="00D95972" w:rsidRDefault="0016061D" w:rsidP="00D17200">
            <w:pPr>
              <w:rPr>
                <w:rFonts w:cs="Arial"/>
                <w:lang w:val="en-US"/>
              </w:rPr>
            </w:pPr>
          </w:p>
        </w:tc>
        <w:tc>
          <w:tcPr>
            <w:tcW w:w="1317" w:type="dxa"/>
            <w:gridSpan w:val="2"/>
            <w:tcBorders>
              <w:top w:val="nil"/>
              <w:bottom w:val="nil"/>
            </w:tcBorders>
            <w:shd w:val="clear" w:color="auto" w:fill="auto"/>
          </w:tcPr>
          <w:p w14:paraId="1ABB5D15" w14:textId="77777777" w:rsidR="0016061D" w:rsidRPr="00D95972" w:rsidRDefault="0016061D" w:rsidP="00D17200">
            <w:pPr>
              <w:rPr>
                <w:rFonts w:cs="Arial"/>
                <w:lang w:val="en-US"/>
              </w:rPr>
            </w:pPr>
          </w:p>
        </w:tc>
        <w:tc>
          <w:tcPr>
            <w:tcW w:w="1088" w:type="dxa"/>
            <w:tcBorders>
              <w:top w:val="single" w:sz="4" w:space="0" w:color="auto"/>
              <w:bottom w:val="single" w:sz="4" w:space="0" w:color="auto"/>
            </w:tcBorders>
            <w:shd w:val="clear" w:color="auto" w:fill="FFFFFF"/>
          </w:tcPr>
          <w:p w14:paraId="20EEBF54" w14:textId="3CEC3619" w:rsidR="0016061D" w:rsidRPr="00F365E1" w:rsidRDefault="00017B88" w:rsidP="00D17200">
            <w:hyperlink r:id="rId80" w:history="1">
              <w:r w:rsidR="00042D09">
                <w:rPr>
                  <w:rStyle w:val="Hyperlink"/>
                </w:rPr>
                <w:t>C1-213240</w:t>
              </w:r>
            </w:hyperlink>
          </w:p>
        </w:tc>
        <w:tc>
          <w:tcPr>
            <w:tcW w:w="4191" w:type="dxa"/>
            <w:gridSpan w:val="3"/>
            <w:tcBorders>
              <w:top w:val="single" w:sz="4" w:space="0" w:color="auto"/>
              <w:bottom w:val="single" w:sz="4" w:space="0" w:color="auto"/>
            </w:tcBorders>
            <w:shd w:val="clear" w:color="auto" w:fill="FFFFFF"/>
          </w:tcPr>
          <w:p w14:paraId="022EC50C" w14:textId="60724CD3" w:rsidR="0016061D" w:rsidRDefault="0016061D" w:rsidP="00D17200">
            <w:pPr>
              <w:rPr>
                <w:rFonts w:cs="Arial"/>
              </w:rPr>
            </w:pPr>
            <w:r>
              <w:rPr>
                <w:rFonts w:cs="Arial"/>
              </w:rPr>
              <w:t>PLMN selection</w:t>
            </w:r>
          </w:p>
        </w:tc>
        <w:tc>
          <w:tcPr>
            <w:tcW w:w="1767" w:type="dxa"/>
            <w:tcBorders>
              <w:top w:val="single" w:sz="4" w:space="0" w:color="auto"/>
              <w:bottom w:val="single" w:sz="4" w:space="0" w:color="auto"/>
            </w:tcBorders>
            <w:shd w:val="clear" w:color="auto" w:fill="FFFFFF"/>
          </w:tcPr>
          <w:p w14:paraId="574A146E" w14:textId="1BFA249A" w:rsidR="0016061D" w:rsidRDefault="0016061D" w:rsidP="00D17200">
            <w:pPr>
              <w:rPr>
                <w:rFonts w:cs="Arial"/>
              </w:rPr>
            </w:pPr>
            <w:r>
              <w:rPr>
                <w:rFonts w:cs="Arial"/>
              </w:rPr>
              <w:t>Lenovo, Motorola Mobility</w:t>
            </w:r>
          </w:p>
        </w:tc>
        <w:tc>
          <w:tcPr>
            <w:tcW w:w="826" w:type="dxa"/>
            <w:tcBorders>
              <w:top w:val="single" w:sz="4" w:space="0" w:color="auto"/>
              <w:bottom w:val="single" w:sz="4" w:space="0" w:color="auto"/>
            </w:tcBorders>
            <w:shd w:val="clear" w:color="auto" w:fill="FFFFFF"/>
          </w:tcPr>
          <w:p w14:paraId="4FFEAD35" w14:textId="665AFBA3" w:rsidR="0016061D" w:rsidRDefault="0016061D" w:rsidP="00D17200">
            <w:pPr>
              <w:rPr>
                <w:rFonts w:cs="Arial"/>
              </w:rPr>
            </w:pPr>
            <w:r>
              <w:rPr>
                <w:rFonts w:cs="Arial"/>
              </w:rPr>
              <w:t>CR 0190 24.502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E61DFF4" w14:textId="116288E9" w:rsidR="00520166" w:rsidRDefault="00790625" w:rsidP="00825332">
            <w:pPr>
              <w:rPr>
                <w:rFonts w:eastAsia="Batang" w:cs="Arial"/>
                <w:lang w:eastAsia="ko-KR"/>
              </w:rPr>
            </w:pPr>
            <w:r>
              <w:rPr>
                <w:lang w:val="en-US"/>
              </w:rPr>
              <w:t xml:space="preserve">merged with </w:t>
            </w:r>
            <w:r>
              <w:rPr>
                <w:color w:val="000000"/>
                <w:lang w:val="en-US"/>
              </w:rPr>
              <w:t>C1-213114</w:t>
            </w:r>
          </w:p>
          <w:p w14:paraId="5A77274B" w14:textId="77777777" w:rsidR="00520166" w:rsidRDefault="00520166" w:rsidP="00520166">
            <w:pPr>
              <w:rPr>
                <w:rFonts w:cs="Arial"/>
                <w:color w:val="000000"/>
              </w:rPr>
            </w:pPr>
            <w:r>
              <w:rPr>
                <w:rFonts w:cs="Arial"/>
                <w:color w:val="000000"/>
              </w:rPr>
              <w:t>Roozbeh Mon 1706</w:t>
            </w:r>
          </w:p>
          <w:p w14:paraId="3249F635" w14:textId="77777777" w:rsidR="00520166" w:rsidRDefault="00520166" w:rsidP="00825332">
            <w:pPr>
              <w:rPr>
                <w:rFonts w:eastAsia="Batang" w:cs="Arial"/>
                <w:lang w:eastAsia="ko-KR"/>
              </w:rPr>
            </w:pPr>
          </w:p>
          <w:p w14:paraId="02F51919" w14:textId="107C5F54" w:rsidR="00825332" w:rsidRDefault="00825332" w:rsidP="00825332">
            <w:pPr>
              <w:rPr>
                <w:rFonts w:eastAsia="Batang" w:cs="Arial"/>
                <w:lang w:eastAsia="ko-KR"/>
              </w:rPr>
            </w:pPr>
            <w:r>
              <w:rPr>
                <w:rFonts w:eastAsia="Batang" w:cs="Arial"/>
                <w:lang w:eastAsia="ko-KR"/>
              </w:rPr>
              <w:t>Ivo Thu 0819</w:t>
            </w:r>
          </w:p>
          <w:p w14:paraId="0FD079A0" w14:textId="77777777" w:rsidR="00825332" w:rsidRDefault="00825332" w:rsidP="00825332">
            <w:pPr>
              <w:rPr>
                <w:ins w:id="130" w:author="PeLe" w:date="2021-05-14T06:56:00Z"/>
                <w:rFonts w:cs="Arial"/>
                <w:color w:val="000000"/>
              </w:rPr>
            </w:pPr>
            <w:r>
              <w:rPr>
                <w:rFonts w:eastAsia="Batang" w:cs="Arial"/>
                <w:lang w:eastAsia="ko-KR"/>
              </w:rPr>
              <w:t>Rev required</w:t>
            </w:r>
          </w:p>
          <w:p w14:paraId="00C17C59" w14:textId="77777777" w:rsidR="0016061D" w:rsidRDefault="0016061D" w:rsidP="00D17200">
            <w:pPr>
              <w:rPr>
                <w:rFonts w:eastAsia="Batang" w:cs="Arial"/>
                <w:lang w:val="en-US" w:eastAsia="ko-KR"/>
              </w:rPr>
            </w:pPr>
          </w:p>
          <w:p w14:paraId="19CC1D01" w14:textId="77777777" w:rsidR="00217D28" w:rsidRDefault="00217D28" w:rsidP="00217D28">
            <w:pPr>
              <w:rPr>
                <w:rFonts w:eastAsia="Batang" w:cs="Arial"/>
                <w:lang w:eastAsia="ko-KR"/>
              </w:rPr>
            </w:pPr>
            <w:r>
              <w:rPr>
                <w:rFonts w:eastAsia="Batang" w:cs="Arial"/>
                <w:lang w:eastAsia="ko-KR"/>
              </w:rPr>
              <w:t>JLB Thu 1524</w:t>
            </w:r>
          </w:p>
          <w:p w14:paraId="46816B75" w14:textId="4C8ECBDC" w:rsidR="00217D28" w:rsidRDefault="00217D28" w:rsidP="00217D28">
            <w:pPr>
              <w:rPr>
                <w:rFonts w:eastAsia="Batang" w:cs="Arial"/>
                <w:lang w:eastAsia="ko-KR"/>
              </w:rPr>
            </w:pPr>
            <w:r>
              <w:rPr>
                <w:rFonts w:eastAsia="Batang" w:cs="Arial"/>
                <w:lang w:eastAsia="ko-KR"/>
              </w:rPr>
              <w:t xml:space="preserve">Same as </w:t>
            </w:r>
            <w:proofErr w:type="spellStart"/>
            <w:r>
              <w:rPr>
                <w:rFonts w:eastAsia="Batang" w:cs="Arial"/>
                <w:lang w:eastAsia="ko-KR"/>
              </w:rPr>
              <w:t>ivo</w:t>
            </w:r>
            <w:proofErr w:type="spellEnd"/>
          </w:p>
          <w:p w14:paraId="1D2F9A81" w14:textId="464709B3" w:rsidR="004D7B63" w:rsidRDefault="004D7B63" w:rsidP="00217D28">
            <w:pPr>
              <w:rPr>
                <w:rFonts w:eastAsia="Batang" w:cs="Arial"/>
                <w:lang w:eastAsia="ko-KR"/>
              </w:rPr>
            </w:pPr>
          </w:p>
          <w:p w14:paraId="2E4BF2C4" w14:textId="125F11A8" w:rsidR="004D7B63" w:rsidRDefault="004D7B63" w:rsidP="00217D28">
            <w:pPr>
              <w:rPr>
                <w:rFonts w:eastAsia="Batang" w:cs="Arial"/>
                <w:lang w:eastAsia="ko-KR"/>
              </w:rPr>
            </w:pPr>
            <w:r>
              <w:rPr>
                <w:rFonts w:eastAsia="Batang" w:cs="Arial"/>
                <w:lang w:eastAsia="ko-KR"/>
              </w:rPr>
              <w:t>Roozbeh Mon 0415</w:t>
            </w:r>
          </w:p>
          <w:p w14:paraId="64350A48" w14:textId="196EB170" w:rsidR="004D7B63" w:rsidRDefault="004D7B63" w:rsidP="00217D28">
            <w:pPr>
              <w:rPr>
                <w:rFonts w:eastAsia="Batang" w:cs="Arial"/>
                <w:lang w:eastAsia="ko-KR"/>
              </w:rPr>
            </w:pPr>
            <w:r>
              <w:rPr>
                <w:rFonts w:eastAsia="Batang" w:cs="Arial"/>
                <w:lang w:eastAsia="ko-KR"/>
              </w:rPr>
              <w:t>Provides rev</w:t>
            </w:r>
          </w:p>
          <w:p w14:paraId="4699E436" w14:textId="18D4D33F" w:rsidR="0083161D" w:rsidRDefault="0083161D" w:rsidP="00217D28">
            <w:pPr>
              <w:rPr>
                <w:rFonts w:eastAsia="Batang" w:cs="Arial"/>
                <w:lang w:eastAsia="ko-KR"/>
              </w:rPr>
            </w:pPr>
          </w:p>
          <w:p w14:paraId="4892129E" w14:textId="77777777" w:rsidR="0083161D" w:rsidRDefault="0083161D" w:rsidP="0083161D">
            <w:pPr>
              <w:rPr>
                <w:rFonts w:eastAsia="Batang" w:cs="Arial"/>
                <w:lang w:eastAsia="ko-KR"/>
              </w:rPr>
            </w:pPr>
            <w:r>
              <w:rPr>
                <w:rFonts w:eastAsia="Batang" w:cs="Arial"/>
                <w:lang w:eastAsia="ko-KR"/>
              </w:rPr>
              <w:t>JLB Mon 1550</w:t>
            </w:r>
          </w:p>
          <w:p w14:paraId="26E12432" w14:textId="77777777" w:rsidR="0083161D" w:rsidRDefault="0083161D" w:rsidP="0083161D">
            <w:pPr>
              <w:rPr>
                <w:ins w:id="131" w:author="PeLe" w:date="2021-05-14T06:56:00Z"/>
                <w:rFonts w:cs="Arial"/>
                <w:color w:val="000000"/>
              </w:rPr>
            </w:pPr>
            <w:r>
              <w:rPr>
                <w:rFonts w:eastAsia="Batang" w:cs="Arial"/>
                <w:lang w:eastAsia="ko-KR"/>
              </w:rPr>
              <w:t>objection</w:t>
            </w:r>
          </w:p>
          <w:p w14:paraId="37B8D361" w14:textId="77777777" w:rsidR="0083161D" w:rsidRDefault="0083161D" w:rsidP="00217D28">
            <w:pPr>
              <w:rPr>
                <w:ins w:id="132" w:author="PeLe" w:date="2021-05-14T06:56:00Z"/>
                <w:rFonts w:cs="Arial"/>
                <w:color w:val="000000"/>
              </w:rPr>
            </w:pPr>
          </w:p>
          <w:p w14:paraId="7847B4A6" w14:textId="71F5E0E4" w:rsidR="00217D28" w:rsidRDefault="00217D28" w:rsidP="00D17200">
            <w:pPr>
              <w:rPr>
                <w:rFonts w:eastAsia="Batang" w:cs="Arial"/>
                <w:lang w:val="en-US" w:eastAsia="ko-KR"/>
              </w:rPr>
            </w:pPr>
          </w:p>
        </w:tc>
      </w:tr>
      <w:tr w:rsidR="00DB523A" w:rsidRPr="00D95972" w14:paraId="201D3C0F" w14:textId="77777777" w:rsidTr="00C43543">
        <w:trPr>
          <w:gridAfter w:val="1"/>
          <w:wAfter w:w="4191" w:type="dxa"/>
        </w:trPr>
        <w:tc>
          <w:tcPr>
            <w:tcW w:w="976" w:type="dxa"/>
            <w:tcBorders>
              <w:top w:val="nil"/>
              <w:left w:val="thinThickThinSmallGap" w:sz="24" w:space="0" w:color="auto"/>
              <w:bottom w:val="nil"/>
            </w:tcBorders>
            <w:shd w:val="clear" w:color="auto" w:fill="auto"/>
          </w:tcPr>
          <w:p w14:paraId="39C9092D" w14:textId="77777777" w:rsidR="00DB523A" w:rsidRPr="00D95972" w:rsidRDefault="00DB523A" w:rsidP="00A9510D">
            <w:pPr>
              <w:rPr>
                <w:rFonts w:cs="Arial"/>
                <w:lang w:val="en-US"/>
              </w:rPr>
            </w:pPr>
          </w:p>
        </w:tc>
        <w:tc>
          <w:tcPr>
            <w:tcW w:w="1317" w:type="dxa"/>
            <w:gridSpan w:val="2"/>
            <w:tcBorders>
              <w:top w:val="nil"/>
              <w:bottom w:val="nil"/>
            </w:tcBorders>
            <w:shd w:val="clear" w:color="auto" w:fill="auto"/>
          </w:tcPr>
          <w:p w14:paraId="7071E593" w14:textId="77777777" w:rsidR="00DB523A" w:rsidRPr="00D95972" w:rsidRDefault="00DB523A" w:rsidP="00A9510D">
            <w:pPr>
              <w:rPr>
                <w:rFonts w:cs="Arial"/>
                <w:lang w:val="en-US"/>
              </w:rPr>
            </w:pPr>
          </w:p>
        </w:tc>
        <w:tc>
          <w:tcPr>
            <w:tcW w:w="1088" w:type="dxa"/>
            <w:tcBorders>
              <w:top w:val="single" w:sz="4" w:space="0" w:color="auto"/>
              <w:bottom w:val="single" w:sz="4" w:space="0" w:color="auto"/>
            </w:tcBorders>
            <w:shd w:val="clear" w:color="auto" w:fill="FFFFFF"/>
          </w:tcPr>
          <w:p w14:paraId="5C813DA0" w14:textId="1B59493D" w:rsidR="00DB523A" w:rsidRPr="00F365E1" w:rsidRDefault="00DB523A" w:rsidP="00A9510D">
            <w:r w:rsidRPr="00DB523A">
              <w:t>C1-213581</w:t>
            </w:r>
          </w:p>
        </w:tc>
        <w:tc>
          <w:tcPr>
            <w:tcW w:w="4191" w:type="dxa"/>
            <w:gridSpan w:val="3"/>
            <w:tcBorders>
              <w:top w:val="single" w:sz="4" w:space="0" w:color="auto"/>
              <w:bottom w:val="single" w:sz="4" w:space="0" w:color="auto"/>
            </w:tcBorders>
            <w:shd w:val="clear" w:color="auto" w:fill="FFFFFF"/>
          </w:tcPr>
          <w:p w14:paraId="6525FB77" w14:textId="77777777" w:rsidR="00DB523A" w:rsidRDefault="00DB523A" w:rsidP="00A9510D">
            <w:pPr>
              <w:rPr>
                <w:rFonts w:cs="Arial"/>
              </w:rPr>
            </w:pPr>
            <w:r>
              <w:rPr>
                <w:rFonts w:cs="Arial"/>
              </w:rPr>
              <w:t>Correct N3AN node selection due to permitted home routing</w:t>
            </w:r>
          </w:p>
        </w:tc>
        <w:tc>
          <w:tcPr>
            <w:tcW w:w="1767" w:type="dxa"/>
            <w:tcBorders>
              <w:top w:val="single" w:sz="4" w:space="0" w:color="auto"/>
              <w:bottom w:val="single" w:sz="4" w:space="0" w:color="auto"/>
            </w:tcBorders>
            <w:shd w:val="clear" w:color="auto" w:fill="FFFFFF"/>
          </w:tcPr>
          <w:p w14:paraId="7D2CE3FC" w14:textId="77777777" w:rsidR="00DB523A" w:rsidRDefault="00DB523A" w:rsidP="00A9510D">
            <w:pPr>
              <w:rPr>
                <w:rFonts w:cs="Arial"/>
              </w:rPr>
            </w:pPr>
            <w:r>
              <w:rPr>
                <w:rFonts w:cs="Arial"/>
              </w:rPr>
              <w:t>BlackBerry UK Ltd.</w:t>
            </w:r>
          </w:p>
        </w:tc>
        <w:tc>
          <w:tcPr>
            <w:tcW w:w="826" w:type="dxa"/>
            <w:tcBorders>
              <w:top w:val="single" w:sz="4" w:space="0" w:color="auto"/>
              <w:bottom w:val="single" w:sz="4" w:space="0" w:color="auto"/>
            </w:tcBorders>
            <w:shd w:val="clear" w:color="auto" w:fill="FFFFFF"/>
          </w:tcPr>
          <w:p w14:paraId="3E333FFF" w14:textId="77777777" w:rsidR="00DB523A" w:rsidRDefault="00DB523A" w:rsidP="00A9510D">
            <w:pPr>
              <w:rPr>
                <w:rFonts w:cs="Arial"/>
              </w:rPr>
            </w:pPr>
            <w:r>
              <w:rPr>
                <w:rFonts w:cs="Arial"/>
              </w:rPr>
              <w:t>CR 0184 24.502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61409E6" w14:textId="77777777" w:rsidR="00C43543" w:rsidRDefault="00C43543" w:rsidP="00A9510D">
            <w:pPr>
              <w:rPr>
                <w:rFonts w:cs="Arial"/>
                <w:color w:val="000000"/>
              </w:rPr>
            </w:pPr>
            <w:r>
              <w:rPr>
                <w:rFonts w:cs="Arial"/>
                <w:color w:val="000000"/>
              </w:rPr>
              <w:t>Agreed</w:t>
            </w:r>
          </w:p>
          <w:p w14:paraId="26758A79" w14:textId="01578849" w:rsidR="00DB523A" w:rsidRDefault="00DB523A" w:rsidP="00A9510D">
            <w:pPr>
              <w:rPr>
                <w:ins w:id="133" w:author="PeLe" w:date="2021-05-27T14:04:00Z"/>
                <w:rFonts w:cs="Arial"/>
                <w:color w:val="000000"/>
              </w:rPr>
            </w:pPr>
            <w:ins w:id="134" w:author="PeLe" w:date="2021-05-27T14:04:00Z">
              <w:r>
                <w:rPr>
                  <w:rFonts w:cs="Arial"/>
                  <w:color w:val="000000"/>
                </w:rPr>
                <w:t>Revision of C1-213113</w:t>
              </w:r>
            </w:ins>
          </w:p>
          <w:p w14:paraId="0A87D031" w14:textId="174AAA57" w:rsidR="00DB523A" w:rsidRDefault="00DB523A" w:rsidP="00A9510D">
            <w:pPr>
              <w:rPr>
                <w:ins w:id="135" w:author="PeLe" w:date="2021-05-27T14:04:00Z"/>
                <w:rFonts w:cs="Arial"/>
                <w:color w:val="000000"/>
              </w:rPr>
            </w:pPr>
            <w:ins w:id="136" w:author="PeLe" w:date="2021-05-27T14:04:00Z">
              <w:r>
                <w:rPr>
                  <w:rFonts w:cs="Arial"/>
                  <w:color w:val="000000"/>
                </w:rPr>
                <w:t>_________________________________________</w:t>
              </w:r>
            </w:ins>
          </w:p>
          <w:p w14:paraId="4F2AE071" w14:textId="4B5B5990" w:rsidR="00DB523A" w:rsidRDefault="00DB523A" w:rsidP="00A9510D">
            <w:pPr>
              <w:rPr>
                <w:rFonts w:cs="Arial"/>
                <w:color w:val="000000"/>
              </w:rPr>
            </w:pPr>
            <w:ins w:id="137" w:author="PeLe" w:date="2021-05-14T06:56:00Z">
              <w:r>
                <w:rPr>
                  <w:rFonts w:cs="Arial"/>
                  <w:color w:val="000000"/>
                </w:rPr>
                <w:t>Revision of C1-212</w:t>
              </w:r>
            </w:ins>
            <w:r>
              <w:rPr>
                <w:rFonts w:cs="Arial"/>
                <w:color w:val="000000"/>
              </w:rPr>
              <w:t>855</w:t>
            </w:r>
          </w:p>
          <w:p w14:paraId="3AF141D7" w14:textId="77777777" w:rsidR="00DB523A" w:rsidRDefault="00DB523A" w:rsidP="00A9510D">
            <w:pPr>
              <w:rPr>
                <w:rFonts w:cs="Arial"/>
                <w:color w:val="000000"/>
              </w:rPr>
            </w:pPr>
          </w:p>
          <w:p w14:paraId="5477B96F" w14:textId="77777777" w:rsidR="00DB523A" w:rsidRDefault="00DB523A" w:rsidP="00A9510D">
            <w:pPr>
              <w:rPr>
                <w:rFonts w:cs="Arial"/>
                <w:color w:val="000000"/>
              </w:rPr>
            </w:pPr>
            <w:r>
              <w:rPr>
                <w:rFonts w:cs="Arial"/>
                <w:color w:val="000000"/>
              </w:rPr>
              <w:lastRenderedPageBreak/>
              <w:t>Overlap C1-213113 and C1-213238</w:t>
            </w:r>
          </w:p>
          <w:p w14:paraId="1011B97C" w14:textId="77777777" w:rsidR="00DB523A" w:rsidRDefault="00DB523A" w:rsidP="00A9510D">
            <w:pPr>
              <w:rPr>
                <w:rFonts w:cs="Arial"/>
                <w:color w:val="000000"/>
              </w:rPr>
            </w:pPr>
          </w:p>
          <w:p w14:paraId="13057B94" w14:textId="77777777" w:rsidR="00DB523A" w:rsidRDefault="00DB523A" w:rsidP="00A9510D">
            <w:pPr>
              <w:rPr>
                <w:rFonts w:cs="Arial"/>
                <w:color w:val="000000"/>
              </w:rPr>
            </w:pPr>
            <w:r>
              <w:rPr>
                <w:rFonts w:cs="Arial"/>
                <w:color w:val="000000"/>
              </w:rPr>
              <w:t>Roozbeh Thu 0346</w:t>
            </w:r>
          </w:p>
          <w:p w14:paraId="546292B7" w14:textId="77777777" w:rsidR="00DB523A" w:rsidRDefault="00DB523A" w:rsidP="00A9510D">
            <w:pPr>
              <w:rPr>
                <w:rFonts w:cs="Arial"/>
                <w:color w:val="000000"/>
              </w:rPr>
            </w:pPr>
            <w:r>
              <w:rPr>
                <w:rFonts w:cs="Arial"/>
                <w:color w:val="000000"/>
              </w:rPr>
              <w:t>Objection</w:t>
            </w:r>
          </w:p>
          <w:p w14:paraId="64A347ED" w14:textId="77777777" w:rsidR="00DB523A" w:rsidRDefault="00DB523A" w:rsidP="00A9510D">
            <w:pPr>
              <w:rPr>
                <w:rFonts w:cs="Arial"/>
                <w:color w:val="000000"/>
              </w:rPr>
            </w:pPr>
          </w:p>
          <w:p w14:paraId="670B39F1" w14:textId="77777777" w:rsidR="00DB523A" w:rsidRDefault="00DB523A" w:rsidP="00A9510D">
            <w:pPr>
              <w:rPr>
                <w:rFonts w:cs="Arial"/>
                <w:color w:val="000000"/>
              </w:rPr>
            </w:pPr>
            <w:r>
              <w:rPr>
                <w:rFonts w:cs="Arial"/>
                <w:color w:val="000000"/>
              </w:rPr>
              <w:t xml:space="preserve">JLB </w:t>
            </w:r>
            <w:proofErr w:type="spellStart"/>
            <w:r>
              <w:rPr>
                <w:rFonts w:cs="Arial"/>
                <w:color w:val="000000"/>
              </w:rPr>
              <w:t>thu</w:t>
            </w:r>
            <w:proofErr w:type="spellEnd"/>
            <w:r>
              <w:rPr>
                <w:rFonts w:cs="Arial"/>
                <w:color w:val="000000"/>
              </w:rPr>
              <w:t xml:space="preserve"> 1546</w:t>
            </w:r>
          </w:p>
          <w:p w14:paraId="34BAD381" w14:textId="77777777" w:rsidR="00DB523A" w:rsidRDefault="00DB523A" w:rsidP="00A9510D">
            <w:pPr>
              <w:rPr>
                <w:rFonts w:cs="Arial"/>
                <w:color w:val="000000"/>
              </w:rPr>
            </w:pPr>
            <w:r>
              <w:rPr>
                <w:rFonts w:cs="Arial"/>
                <w:color w:val="000000"/>
              </w:rPr>
              <w:t>Defends</w:t>
            </w:r>
          </w:p>
          <w:p w14:paraId="7E50C67D" w14:textId="77777777" w:rsidR="00DB523A" w:rsidRDefault="00DB523A" w:rsidP="00A9510D">
            <w:pPr>
              <w:rPr>
                <w:ins w:id="138" w:author="PeLe" w:date="2021-05-14T06:56:00Z"/>
                <w:rFonts w:cs="Arial"/>
                <w:color w:val="000000"/>
              </w:rPr>
            </w:pPr>
          </w:p>
          <w:p w14:paraId="7BDBA650" w14:textId="77777777" w:rsidR="00DB523A" w:rsidRDefault="00DB523A" w:rsidP="00A9510D">
            <w:pPr>
              <w:rPr>
                <w:rFonts w:cs="Arial"/>
                <w:color w:val="000000"/>
              </w:rPr>
            </w:pPr>
            <w:r>
              <w:rPr>
                <w:rFonts w:cs="Arial"/>
                <w:color w:val="000000"/>
              </w:rPr>
              <w:t>JLB moon 1707</w:t>
            </w:r>
          </w:p>
          <w:p w14:paraId="34884379" w14:textId="77777777" w:rsidR="00DB523A" w:rsidRDefault="00DB523A" w:rsidP="00A9510D">
            <w:pPr>
              <w:rPr>
                <w:ins w:id="139" w:author="PeLe" w:date="2021-05-14T06:56:00Z"/>
                <w:rFonts w:cs="Arial"/>
                <w:color w:val="000000"/>
              </w:rPr>
            </w:pPr>
            <w:r>
              <w:rPr>
                <w:rFonts w:cs="Arial"/>
                <w:color w:val="000000"/>
              </w:rPr>
              <w:t>Provides rev</w:t>
            </w:r>
          </w:p>
          <w:p w14:paraId="6A914EE6" w14:textId="77777777" w:rsidR="00DB523A" w:rsidRDefault="00DB523A" w:rsidP="00A9510D">
            <w:pPr>
              <w:rPr>
                <w:ins w:id="140" w:author="PeLe" w:date="2021-05-14T06:56:00Z"/>
                <w:rFonts w:cs="Arial"/>
                <w:color w:val="000000"/>
              </w:rPr>
            </w:pPr>
          </w:p>
          <w:p w14:paraId="638CB481" w14:textId="77777777" w:rsidR="00DB523A" w:rsidRDefault="00DB523A" w:rsidP="00A9510D">
            <w:pPr>
              <w:rPr>
                <w:ins w:id="141" w:author="PeLe" w:date="2021-05-14T06:56:00Z"/>
                <w:rFonts w:cs="Arial"/>
                <w:color w:val="000000"/>
              </w:rPr>
            </w:pPr>
            <w:ins w:id="142" w:author="PeLe" w:date="2021-05-14T06:56:00Z">
              <w:r>
                <w:rPr>
                  <w:rFonts w:cs="Arial"/>
                  <w:color w:val="000000"/>
                </w:rPr>
                <w:t>_________________________________________</w:t>
              </w:r>
            </w:ins>
          </w:p>
          <w:p w14:paraId="27F5A8BC" w14:textId="77777777" w:rsidR="00DB523A" w:rsidRDefault="00DB523A" w:rsidP="00A9510D">
            <w:pPr>
              <w:rPr>
                <w:rFonts w:eastAsia="Batang" w:cs="Arial"/>
                <w:lang w:val="en-US" w:eastAsia="ko-KR"/>
              </w:rPr>
            </w:pPr>
            <w:r>
              <w:rPr>
                <w:rFonts w:eastAsia="Batang" w:cs="Arial"/>
                <w:lang w:val="en-US" w:eastAsia="ko-KR"/>
              </w:rPr>
              <w:t>Revision of C1-210767</w:t>
            </w:r>
          </w:p>
          <w:p w14:paraId="1656EF0B" w14:textId="77777777" w:rsidR="00DB523A" w:rsidRDefault="00DB523A" w:rsidP="00A9510D">
            <w:pPr>
              <w:rPr>
                <w:rFonts w:eastAsia="Batang" w:cs="Arial"/>
                <w:lang w:val="en-US" w:eastAsia="ko-KR"/>
              </w:rPr>
            </w:pPr>
          </w:p>
        </w:tc>
      </w:tr>
      <w:tr w:rsidR="00DB523A" w:rsidRPr="00D95972" w14:paraId="5A1EBA53" w14:textId="77777777" w:rsidTr="00C43543">
        <w:trPr>
          <w:gridAfter w:val="1"/>
          <w:wAfter w:w="4191" w:type="dxa"/>
        </w:trPr>
        <w:tc>
          <w:tcPr>
            <w:tcW w:w="976" w:type="dxa"/>
            <w:tcBorders>
              <w:top w:val="nil"/>
              <w:left w:val="thinThickThinSmallGap" w:sz="24" w:space="0" w:color="auto"/>
              <w:bottom w:val="nil"/>
            </w:tcBorders>
            <w:shd w:val="clear" w:color="auto" w:fill="auto"/>
          </w:tcPr>
          <w:p w14:paraId="1CD1A1B0" w14:textId="77777777" w:rsidR="00DB523A" w:rsidRPr="00D95972" w:rsidRDefault="00DB523A" w:rsidP="00A9510D">
            <w:pPr>
              <w:rPr>
                <w:rFonts w:cs="Arial"/>
                <w:lang w:val="en-US"/>
              </w:rPr>
            </w:pPr>
          </w:p>
        </w:tc>
        <w:tc>
          <w:tcPr>
            <w:tcW w:w="1317" w:type="dxa"/>
            <w:gridSpan w:val="2"/>
            <w:tcBorders>
              <w:top w:val="nil"/>
              <w:bottom w:val="nil"/>
            </w:tcBorders>
            <w:shd w:val="clear" w:color="auto" w:fill="auto"/>
          </w:tcPr>
          <w:p w14:paraId="3134AACA" w14:textId="77777777" w:rsidR="00DB523A" w:rsidRPr="00D95972" w:rsidRDefault="00DB523A" w:rsidP="00A9510D">
            <w:pPr>
              <w:rPr>
                <w:rFonts w:cs="Arial"/>
                <w:lang w:val="en-US"/>
              </w:rPr>
            </w:pPr>
          </w:p>
        </w:tc>
        <w:tc>
          <w:tcPr>
            <w:tcW w:w="1088" w:type="dxa"/>
            <w:tcBorders>
              <w:top w:val="single" w:sz="4" w:space="0" w:color="auto"/>
              <w:bottom w:val="single" w:sz="4" w:space="0" w:color="auto"/>
            </w:tcBorders>
            <w:shd w:val="clear" w:color="auto" w:fill="FFFFFF"/>
          </w:tcPr>
          <w:p w14:paraId="4C88D6A8" w14:textId="57B0F877" w:rsidR="00DB523A" w:rsidRPr="00F365E1" w:rsidRDefault="00DB523A" w:rsidP="00A9510D">
            <w:r w:rsidRPr="00DB523A">
              <w:t>C1-213582</w:t>
            </w:r>
          </w:p>
        </w:tc>
        <w:tc>
          <w:tcPr>
            <w:tcW w:w="4191" w:type="dxa"/>
            <w:gridSpan w:val="3"/>
            <w:tcBorders>
              <w:top w:val="single" w:sz="4" w:space="0" w:color="auto"/>
              <w:bottom w:val="single" w:sz="4" w:space="0" w:color="auto"/>
            </w:tcBorders>
            <w:shd w:val="clear" w:color="auto" w:fill="FFFFFF"/>
          </w:tcPr>
          <w:p w14:paraId="389FCB9D" w14:textId="77777777" w:rsidR="00DB523A" w:rsidRDefault="00DB523A" w:rsidP="00A9510D">
            <w:pPr>
              <w:rPr>
                <w:rFonts w:cs="Arial"/>
              </w:rPr>
            </w:pPr>
            <w:r>
              <w:rPr>
                <w:rFonts w:cs="Arial"/>
              </w:rPr>
              <w:t>Correct N3AN node selection due to permitted home routing</w:t>
            </w:r>
          </w:p>
        </w:tc>
        <w:tc>
          <w:tcPr>
            <w:tcW w:w="1767" w:type="dxa"/>
            <w:tcBorders>
              <w:top w:val="single" w:sz="4" w:space="0" w:color="auto"/>
              <w:bottom w:val="single" w:sz="4" w:space="0" w:color="auto"/>
            </w:tcBorders>
            <w:shd w:val="clear" w:color="auto" w:fill="FFFFFF"/>
          </w:tcPr>
          <w:p w14:paraId="6553250B" w14:textId="77777777" w:rsidR="00DB523A" w:rsidRDefault="00DB523A" w:rsidP="00A9510D">
            <w:pPr>
              <w:rPr>
                <w:rFonts w:cs="Arial"/>
              </w:rPr>
            </w:pPr>
            <w:r>
              <w:rPr>
                <w:rFonts w:cs="Arial"/>
              </w:rPr>
              <w:t>BlackBerry UK Ltd.</w:t>
            </w:r>
          </w:p>
        </w:tc>
        <w:tc>
          <w:tcPr>
            <w:tcW w:w="826" w:type="dxa"/>
            <w:tcBorders>
              <w:top w:val="single" w:sz="4" w:space="0" w:color="auto"/>
              <w:bottom w:val="single" w:sz="4" w:space="0" w:color="auto"/>
            </w:tcBorders>
            <w:shd w:val="clear" w:color="auto" w:fill="FFFFFF"/>
          </w:tcPr>
          <w:p w14:paraId="41C0FD20" w14:textId="77777777" w:rsidR="00DB523A" w:rsidRDefault="00DB523A" w:rsidP="00A9510D">
            <w:pPr>
              <w:rPr>
                <w:rFonts w:cs="Arial"/>
              </w:rPr>
            </w:pPr>
            <w:r>
              <w:rPr>
                <w:rFonts w:cs="Arial"/>
              </w:rPr>
              <w:t>CR 0171 24.502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6FAB1A7" w14:textId="77777777" w:rsidR="00C43543" w:rsidRDefault="00C43543" w:rsidP="00A9510D">
            <w:pPr>
              <w:rPr>
                <w:rFonts w:cs="Arial"/>
                <w:color w:val="000000"/>
              </w:rPr>
            </w:pPr>
            <w:r>
              <w:rPr>
                <w:rFonts w:cs="Arial"/>
                <w:color w:val="000000"/>
              </w:rPr>
              <w:t>Agreed</w:t>
            </w:r>
          </w:p>
          <w:p w14:paraId="4F8A1F8F" w14:textId="19CC8AEF" w:rsidR="00DB523A" w:rsidRDefault="00DB523A" w:rsidP="00A9510D">
            <w:pPr>
              <w:rPr>
                <w:ins w:id="143" w:author="PeLe" w:date="2021-05-27T14:06:00Z"/>
                <w:rFonts w:cs="Arial"/>
                <w:color w:val="000000"/>
              </w:rPr>
            </w:pPr>
            <w:ins w:id="144" w:author="PeLe" w:date="2021-05-27T14:06:00Z">
              <w:r>
                <w:rPr>
                  <w:rFonts w:cs="Arial"/>
                  <w:color w:val="000000"/>
                </w:rPr>
                <w:t>Revision of C1-213114</w:t>
              </w:r>
            </w:ins>
          </w:p>
          <w:p w14:paraId="0C426ED4" w14:textId="6BA261AD" w:rsidR="00DB523A" w:rsidRDefault="00DB523A" w:rsidP="00A9510D">
            <w:pPr>
              <w:rPr>
                <w:ins w:id="145" w:author="PeLe" w:date="2021-05-27T14:06:00Z"/>
                <w:rFonts w:cs="Arial"/>
                <w:color w:val="000000"/>
              </w:rPr>
            </w:pPr>
            <w:ins w:id="146" w:author="PeLe" w:date="2021-05-27T14:06:00Z">
              <w:r>
                <w:rPr>
                  <w:rFonts w:cs="Arial"/>
                  <w:color w:val="000000"/>
                </w:rPr>
                <w:t>_________________________________________</w:t>
              </w:r>
            </w:ins>
          </w:p>
          <w:p w14:paraId="23BB7E35" w14:textId="3B38C74B" w:rsidR="00DB523A" w:rsidRDefault="00DB523A" w:rsidP="00A9510D">
            <w:pPr>
              <w:rPr>
                <w:rFonts w:cs="Arial"/>
                <w:color w:val="000000"/>
              </w:rPr>
            </w:pPr>
            <w:ins w:id="147" w:author="PeLe" w:date="2021-05-14T06:56:00Z">
              <w:r>
                <w:rPr>
                  <w:rFonts w:cs="Arial"/>
                  <w:color w:val="000000"/>
                </w:rPr>
                <w:t>Revision of C1-212</w:t>
              </w:r>
            </w:ins>
            <w:r>
              <w:rPr>
                <w:rFonts w:cs="Arial"/>
                <w:color w:val="000000"/>
              </w:rPr>
              <w:t>856</w:t>
            </w:r>
          </w:p>
          <w:p w14:paraId="6AE578F7" w14:textId="77777777" w:rsidR="00DB523A" w:rsidRDefault="00DB523A" w:rsidP="00A9510D">
            <w:pPr>
              <w:rPr>
                <w:rFonts w:cs="Arial"/>
                <w:color w:val="000000"/>
              </w:rPr>
            </w:pPr>
          </w:p>
          <w:p w14:paraId="005E810A" w14:textId="77777777" w:rsidR="00DB523A" w:rsidRDefault="00DB523A" w:rsidP="00A9510D">
            <w:pPr>
              <w:rPr>
                <w:rFonts w:cs="Arial"/>
                <w:color w:val="000000"/>
              </w:rPr>
            </w:pPr>
            <w:r>
              <w:rPr>
                <w:rFonts w:cs="Arial"/>
                <w:color w:val="000000"/>
              </w:rPr>
              <w:t>Roozbeh Thu 0346</w:t>
            </w:r>
          </w:p>
          <w:p w14:paraId="4488FFED" w14:textId="77777777" w:rsidR="00DB523A" w:rsidRDefault="00DB523A" w:rsidP="00A9510D">
            <w:pPr>
              <w:rPr>
                <w:rFonts w:cs="Arial"/>
                <w:color w:val="000000"/>
              </w:rPr>
            </w:pPr>
            <w:r>
              <w:rPr>
                <w:rFonts w:cs="Arial"/>
                <w:color w:val="000000"/>
              </w:rPr>
              <w:t>Objection</w:t>
            </w:r>
          </w:p>
          <w:p w14:paraId="56CEEFC7" w14:textId="77777777" w:rsidR="00DB523A" w:rsidRDefault="00DB523A" w:rsidP="00A9510D">
            <w:pPr>
              <w:rPr>
                <w:rFonts w:cs="Arial"/>
                <w:color w:val="000000"/>
              </w:rPr>
            </w:pPr>
          </w:p>
          <w:p w14:paraId="5BD194DC" w14:textId="77777777" w:rsidR="00DB523A" w:rsidRDefault="00DB523A" w:rsidP="00A9510D">
            <w:pPr>
              <w:rPr>
                <w:rFonts w:cs="Arial"/>
                <w:color w:val="000000"/>
              </w:rPr>
            </w:pPr>
            <w:r>
              <w:rPr>
                <w:rFonts w:cs="Arial"/>
                <w:color w:val="000000"/>
              </w:rPr>
              <w:t xml:space="preserve">JLB </w:t>
            </w:r>
            <w:proofErr w:type="spellStart"/>
            <w:r>
              <w:rPr>
                <w:rFonts w:cs="Arial"/>
                <w:color w:val="000000"/>
              </w:rPr>
              <w:t>thu</w:t>
            </w:r>
            <w:proofErr w:type="spellEnd"/>
            <w:r>
              <w:rPr>
                <w:rFonts w:cs="Arial"/>
                <w:color w:val="000000"/>
              </w:rPr>
              <w:t xml:space="preserve"> 1546</w:t>
            </w:r>
          </w:p>
          <w:p w14:paraId="1248A786" w14:textId="77777777" w:rsidR="00DB523A" w:rsidRDefault="00DB523A" w:rsidP="00A9510D">
            <w:pPr>
              <w:rPr>
                <w:ins w:id="148" w:author="PeLe" w:date="2021-05-14T06:56:00Z"/>
                <w:rFonts w:cs="Arial"/>
                <w:color w:val="000000"/>
              </w:rPr>
            </w:pPr>
            <w:r>
              <w:rPr>
                <w:rFonts w:cs="Arial"/>
                <w:color w:val="000000"/>
              </w:rPr>
              <w:t>defends</w:t>
            </w:r>
          </w:p>
          <w:p w14:paraId="084F6CDD" w14:textId="77777777" w:rsidR="00DB523A" w:rsidRDefault="00DB523A" w:rsidP="00A9510D">
            <w:pPr>
              <w:rPr>
                <w:rFonts w:cs="Arial"/>
                <w:color w:val="000000"/>
              </w:rPr>
            </w:pPr>
          </w:p>
          <w:p w14:paraId="6A102210" w14:textId="77777777" w:rsidR="00DB523A" w:rsidRDefault="00DB523A" w:rsidP="00A9510D">
            <w:pPr>
              <w:rPr>
                <w:rFonts w:cs="Arial"/>
                <w:color w:val="000000"/>
              </w:rPr>
            </w:pPr>
            <w:r>
              <w:rPr>
                <w:rFonts w:cs="Arial"/>
                <w:color w:val="000000"/>
              </w:rPr>
              <w:t>JLB moon 1707</w:t>
            </w:r>
          </w:p>
          <w:p w14:paraId="07F7C078" w14:textId="77777777" w:rsidR="00DB523A" w:rsidRDefault="00DB523A" w:rsidP="00A9510D">
            <w:pPr>
              <w:rPr>
                <w:ins w:id="149" w:author="PeLe" w:date="2021-05-14T06:56:00Z"/>
                <w:rFonts w:cs="Arial"/>
                <w:color w:val="000000"/>
              </w:rPr>
            </w:pPr>
            <w:r>
              <w:rPr>
                <w:rFonts w:cs="Arial"/>
                <w:color w:val="000000"/>
              </w:rPr>
              <w:t>Provides rev</w:t>
            </w:r>
          </w:p>
          <w:p w14:paraId="469F6A59" w14:textId="77777777" w:rsidR="00DB523A" w:rsidRDefault="00DB523A" w:rsidP="00A9510D">
            <w:pPr>
              <w:rPr>
                <w:ins w:id="150" w:author="PeLe" w:date="2021-05-14T06:56:00Z"/>
                <w:rFonts w:cs="Arial"/>
                <w:color w:val="000000"/>
              </w:rPr>
            </w:pPr>
            <w:ins w:id="151" w:author="PeLe" w:date="2021-05-14T06:56:00Z">
              <w:r>
                <w:rPr>
                  <w:rFonts w:cs="Arial"/>
                  <w:color w:val="000000"/>
                </w:rPr>
                <w:t>_________________________________________</w:t>
              </w:r>
            </w:ins>
          </w:p>
          <w:p w14:paraId="6CBFBF5B" w14:textId="77777777" w:rsidR="00DB523A" w:rsidRDefault="00DB523A" w:rsidP="00A9510D">
            <w:pPr>
              <w:rPr>
                <w:rFonts w:eastAsia="Batang" w:cs="Arial"/>
                <w:lang w:val="en-US" w:eastAsia="ko-KR"/>
              </w:rPr>
            </w:pPr>
            <w:r>
              <w:rPr>
                <w:rFonts w:eastAsia="Batang" w:cs="Arial"/>
                <w:lang w:val="en-US" w:eastAsia="ko-KR"/>
              </w:rPr>
              <w:t>Revision of C1-211197</w:t>
            </w:r>
          </w:p>
          <w:p w14:paraId="131CFCE6" w14:textId="77777777" w:rsidR="00DB523A" w:rsidRDefault="00DB523A" w:rsidP="00A9510D">
            <w:pPr>
              <w:rPr>
                <w:rFonts w:eastAsia="Batang" w:cs="Arial"/>
                <w:lang w:val="en-US" w:eastAsia="ko-KR"/>
              </w:rPr>
            </w:pPr>
          </w:p>
        </w:tc>
      </w:tr>
      <w:tr w:rsidR="00D17200" w:rsidRPr="00D95972" w14:paraId="19B7574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635A796"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336B25FF"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309D6ED2" w14:textId="77777777" w:rsidR="00D17200" w:rsidRPr="00F365E1" w:rsidRDefault="00D17200" w:rsidP="00D17200"/>
        </w:tc>
        <w:tc>
          <w:tcPr>
            <w:tcW w:w="4191" w:type="dxa"/>
            <w:gridSpan w:val="3"/>
            <w:tcBorders>
              <w:top w:val="single" w:sz="4" w:space="0" w:color="auto"/>
              <w:bottom w:val="single" w:sz="4" w:space="0" w:color="auto"/>
            </w:tcBorders>
            <w:shd w:val="clear" w:color="auto" w:fill="FFFFFF"/>
          </w:tcPr>
          <w:p w14:paraId="22B13732"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039F48E4"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10BC107F"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D19E6C" w14:textId="77777777" w:rsidR="00D17200" w:rsidRDefault="00D17200" w:rsidP="00D17200">
            <w:pPr>
              <w:rPr>
                <w:rFonts w:eastAsia="Batang" w:cs="Arial"/>
                <w:lang w:val="en-US" w:eastAsia="ko-KR"/>
              </w:rPr>
            </w:pPr>
          </w:p>
        </w:tc>
      </w:tr>
      <w:tr w:rsidR="00D17200" w:rsidRPr="00D95972" w14:paraId="0AA183D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99AE6B4"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36914090"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7D669E7D" w14:textId="77777777" w:rsidR="00D17200" w:rsidRPr="00F365E1" w:rsidRDefault="00D17200" w:rsidP="00D17200"/>
        </w:tc>
        <w:tc>
          <w:tcPr>
            <w:tcW w:w="4191" w:type="dxa"/>
            <w:gridSpan w:val="3"/>
            <w:tcBorders>
              <w:top w:val="single" w:sz="4" w:space="0" w:color="auto"/>
              <w:bottom w:val="single" w:sz="4" w:space="0" w:color="auto"/>
            </w:tcBorders>
            <w:shd w:val="clear" w:color="auto" w:fill="FFFFFF"/>
          </w:tcPr>
          <w:p w14:paraId="64DB1ADE"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44A2A16C"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2E177FDB"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90C34F" w14:textId="77777777" w:rsidR="00D17200" w:rsidRDefault="00D17200" w:rsidP="00D17200">
            <w:pPr>
              <w:rPr>
                <w:rFonts w:eastAsia="Batang" w:cs="Arial"/>
                <w:lang w:val="en-US" w:eastAsia="ko-KR"/>
              </w:rPr>
            </w:pPr>
          </w:p>
        </w:tc>
      </w:tr>
      <w:tr w:rsidR="00D17200" w:rsidRPr="00D95972" w14:paraId="132F761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14CB124"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26349596"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4A5B575C"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D33434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22A8F959"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7729D2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03C87F" w14:textId="77777777" w:rsidR="00D17200" w:rsidRPr="00D95972" w:rsidRDefault="00D17200" w:rsidP="00D17200">
            <w:pPr>
              <w:rPr>
                <w:rFonts w:eastAsia="Batang" w:cs="Arial"/>
                <w:lang w:val="en-US" w:eastAsia="ko-KR"/>
              </w:rPr>
            </w:pPr>
          </w:p>
        </w:tc>
      </w:tr>
      <w:tr w:rsidR="00D17200" w:rsidRPr="00D95972" w14:paraId="211B9A3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ED34FC4"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2BA7D724"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60F537C0" w14:textId="77777777" w:rsidR="00D17200" w:rsidRPr="00494489"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A689904" w14:textId="77777777" w:rsidR="00D17200" w:rsidRPr="00494489" w:rsidRDefault="00D17200" w:rsidP="00D17200">
            <w:pPr>
              <w:rPr>
                <w:rFonts w:cs="Arial"/>
              </w:rPr>
            </w:pPr>
          </w:p>
        </w:tc>
        <w:tc>
          <w:tcPr>
            <w:tcW w:w="1767" w:type="dxa"/>
            <w:tcBorders>
              <w:top w:val="single" w:sz="4" w:space="0" w:color="auto"/>
              <w:bottom w:val="single" w:sz="4" w:space="0" w:color="auto"/>
            </w:tcBorders>
            <w:shd w:val="clear" w:color="auto" w:fill="FFFFFF"/>
          </w:tcPr>
          <w:p w14:paraId="59C3073E" w14:textId="77777777" w:rsidR="00D17200" w:rsidRPr="00494489" w:rsidRDefault="00D17200" w:rsidP="00D17200">
            <w:pPr>
              <w:rPr>
                <w:rFonts w:cs="Arial"/>
              </w:rPr>
            </w:pPr>
          </w:p>
        </w:tc>
        <w:tc>
          <w:tcPr>
            <w:tcW w:w="826" w:type="dxa"/>
            <w:tcBorders>
              <w:top w:val="single" w:sz="4" w:space="0" w:color="auto"/>
              <w:bottom w:val="single" w:sz="4" w:space="0" w:color="auto"/>
            </w:tcBorders>
            <w:shd w:val="clear" w:color="auto" w:fill="FFFFFF"/>
          </w:tcPr>
          <w:p w14:paraId="29F9B8BB" w14:textId="77777777" w:rsidR="00D17200" w:rsidRPr="00494489"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30A44A" w14:textId="77777777" w:rsidR="00D17200" w:rsidRPr="00494489" w:rsidRDefault="00D17200" w:rsidP="00D17200">
            <w:pPr>
              <w:rPr>
                <w:rFonts w:eastAsia="Batang" w:cs="Arial"/>
                <w:lang w:eastAsia="ko-KR"/>
              </w:rPr>
            </w:pPr>
          </w:p>
        </w:tc>
      </w:tr>
      <w:tr w:rsidR="00D17200" w:rsidRPr="00D95972" w14:paraId="5831B87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AF879EA"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6969CD7D"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1AFD1931"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ABC2C0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FF2612A"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086408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6664B2" w14:textId="77777777" w:rsidR="00D17200" w:rsidRPr="00D95972" w:rsidRDefault="00D17200" w:rsidP="00D17200">
            <w:pPr>
              <w:rPr>
                <w:rFonts w:eastAsia="Batang" w:cs="Arial"/>
                <w:lang w:val="en-US" w:eastAsia="ko-KR"/>
              </w:rPr>
            </w:pPr>
          </w:p>
        </w:tc>
      </w:tr>
      <w:tr w:rsidR="00D17200" w:rsidRPr="00D95972" w14:paraId="56DE5F3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67F5341"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DA98ECC"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CD80C10"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753A77E"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F4D52E7"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47268B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283DF9" w14:textId="77777777" w:rsidR="00D17200" w:rsidRPr="00D95972" w:rsidRDefault="00D17200" w:rsidP="00D17200">
            <w:pPr>
              <w:rPr>
                <w:rFonts w:cs="Arial"/>
              </w:rPr>
            </w:pPr>
          </w:p>
        </w:tc>
      </w:tr>
      <w:tr w:rsidR="00D17200" w:rsidRPr="00D95972" w14:paraId="42B8A2E5"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2BF767B8"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D52D429" w14:textId="77777777" w:rsidR="00D17200" w:rsidRPr="00DE6A60" w:rsidRDefault="00D17200" w:rsidP="00D17200">
            <w:pPr>
              <w:rPr>
                <w:rFonts w:cs="Arial"/>
                <w:lang w:val="nb-NO"/>
              </w:rPr>
            </w:pPr>
            <w:r>
              <w:t>ATSSS</w:t>
            </w:r>
          </w:p>
        </w:tc>
        <w:tc>
          <w:tcPr>
            <w:tcW w:w="1088" w:type="dxa"/>
            <w:tcBorders>
              <w:top w:val="single" w:sz="4" w:space="0" w:color="auto"/>
              <w:bottom w:val="single" w:sz="4" w:space="0" w:color="auto"/>
            </w:tcBorders>
          </w:tcPr>
          <w:p w14:paraId="7DA20C52"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tcPr>
          <w:p w14:paraId="4CBFA76A" w14:textId="77777777" w:rsidR="00D17200" w:rsidRPr="00D95972" w:rsidRDefault="00D17200" w:rsidP="00D1720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F8670A3"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tcPr>
          <w:p w14:paraId="139C02F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632AB158" w14:textId="77777777" w:rsidR="00D17200" w:rsidRDefault="00D17200" w:rsidP="00D17200">
            <w:pPr>
              <w:rPr>
                <w:rFonts w:cs="Arial"/>
                <w:color w:val="000000"/>
              </w:rPr>
            </w:pPr>
            <w:r w:rsidRPr="006717CA">
              <w:t>CT aspects of Access Traffic Steering, Switch and Splitting support in 5G system</w:t>
            </w:r>
            <w:r w:rsidRPr="006717CA">
              <w:rPr>
                <w:rFonts w:eastAsia="Batang" w:cs="Arial"/>
                <w:color w:val="000000"/>
                <w:lang w:eastAsia="ko-KR"/>
              </w:rPr>
              <w:br/>
            </w:r>
          </w:p>
          <w:p w14:paraId="77E26138" w14:textId="77777777" w:rsidR="00D17200" w:rsidRPr="006717CA" w:rsidRDefault="00D17200" w:rsidP="00D17200">
            <w:pPr>
              <w:rPr>
                <w:rFonts w:eastAsia="Batang" w:cs="Arial"/>
                <w:color w:val="000000"/>
                <w:lang w:eastAsia="ko-KR"/>
              </w:rPr>
            </w:pPr>
          </w:p>
        </w:tc>
      </w:tr>
      <w:tr w:rsidR="0016061D" w:rsidRPr="00D95972" w14:paraId="658ECD9E" w14:textId="77777777" w:rsidTr="0036627F">
        <w:trPr>
          <w:gridAfter w:val="1"/>
          <w:wAfter w:w="4191" w:type="dxa"/>
        </w:trPr>
        <w:tc>
          <w:tcPr>
            <w:tcW w:w="976" w:type="dxa"/>
            <w:tcBorders>
              <w:top w:val="nil"/>
              <w:left w:val="thinThickThinSmallGap" w:sz="24" w:space="0" w:color="auto"/>
              <w:bottom w:val="nil"/>
            </w:tcBorders>
            <w:shd w:val="clear" w:color="auto" w:fill="auto"/>
          </w:tcPr>
          <w:p w14:paraId="5868E7CA"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4B910547" w14:textId="77777777" w:rsidR="0016061D" w:rsidRPr="00D95972" w:rsidRDefault="0016061D" w:rsidP="00D17200">
            <w:pPr>
              <w:rPr>
                <w:rFonts w:cs="Arial"/>
              </w:rPr>
            </w:pPr>
          </w:p>
        </w:tc>
        <w:tc>
          <w:tcPr>
            <w:tcW w:w="1088" w:type="dxa"/>
            <w:tcBorders>
              <w:top w:val="single" w:sz="4" w:space="0" w:color="auto"/>
              <w:bottom w:val="single" w:sz="4" w:space="0" w:color="auto"/>
            </w:tcBorders>
            <w:shd w:val="clear" w:color="auto" w:fill="FFFFFF"/>
          </w:tcPr>
          <w:p w14:paraId="158446EB" w14:textId="0DAE60FD" w:rsidR="0016061D" w:rsidRDefault="00017B88" w:rsidP="00D17200">
            <w:pPr>
              <w:rPr>
                <w:rFonts w:cs="Arial"/>
              </w:rPr>
            </w:pPr>
            <w:hyperlink r:id="rId81" w:history="1">
              <w:r w:rsidR="00042D09">
                <w:rPr>
                  <w:rStyle w:val="Hyperlink"/>
                </w:rPr>
                <w:t>C1-213127</w:t>
              </w:r>
            </w:hyperlink>
          </w:p>
        </w:tc>
        <w:tc>
          <w:tcPr>
            <w:tcW w:w="4191" w:type="dxa"/>
            <w:gridSpan w:val="3"/>
            <w:tcBorders>
              <w:top w:val="single" w:sz="4" w:space="0" w:color="auto"/>
              <w:bottom w:val="single" w:sz="4" w:space="0" w:color="auto"/>
            </w:tcBorders>
            <w:shd w:val="clear" w:color="auto" w:fill="FFFFFF"/>
          </w:tcPr>
          <w:p w14:paraId="0EA15BD9" w14:textId="01C00B9F" w:rsidR="0016061D" w:rsidRDefault="0016061D" w:rsidP="00D17200">
            <w:pPr>
              <w:rPr>
                <w:rFonts w:cs="Arial"/>
              </w:rPr>
            </w:pPr>
            <w:r>
              <w:rPr>
                <w:rFonts w:cs="Arial"/>
              </w:rPr>
              <w:t>Discussion on introducing ATSSS Rule ID</w:t>
            </w:r>
          </w:p>
        </w:tc>
        <w:tc>
          <w:tcPr>
            <w:tcW w:w="1767" w:type="dxa"/>
            <w:tcBorders>
              <w:top w:val="single" w:sz="4" w:space="0" w:color="auto"/>
              <w:bottom w:val="single" w:sz="4" w:space="0" w:color="auto"/>
            </w:tcBorders>
            <w:shd w:val="clear" w:color="auto" w:fill="FFFFFF"/>
          </w:tcPr>
          <w:p w14:paraId="5F4D4954" w14:textId="3F8A7322" w:rsidR="0016061D" w:rsidRDefault="0016061D" w:rsidP="00D17200">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33030FE1" w14:textId="670E4C3F" w:rsidR="0016061D" w:rsidRDefault="00637EBD" w:rsidP="00D17200">
            <w:pPr>
              <w:rPr>
                <w:rFonts w:cs="Arial"/>
              </w:rPr>
            </w:pPr>
            <w:r>
              <w:rPr>
                <w:rFonts w:cs="Arial"/>
              </w:rPr>
              <w:t xml:space="preserve">discussion   </w:t>
            </w:r>
            <w:r w:rsidR="0016061D">
              <w:rPr>
                <w:rFonts w:cs="Arial"/>
              </w:rPr>
              <w:t>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2DBF5A1" w14:textId="77777777" w:rsidR="0036627F" w:rsidRDefault="0036627F" w:rsidP="00D17200">
            <w:pPr>
              <w:rPr>
                <w:rFonts w:cs="Arial"/>
              </w:rPr>
            </w:pPr>
            <w:r>
              <w:rPr>
                <w:rFonts w:cs="Arial"/>
              </w:rPr>
              <w:t>Noted</w:t>
            </w:r>
          </w:p>
          <w:p w14:paraId="28EBDA54" w14:textId="7B3607F3" w:rsidR="0016061D" w:rsidRDefault="00CB27E5" w:rsidP="00D17200">
            <w:pPr>
              <w:rPr>
                <w:rFonts w:cs="Arial"/>
              </w:rPr>
            </w:pPr>
            <w:r>
              <w:rPr>
                <w:rFonts w:cs="Arial"/>
              </w:rPr>
              <w:t>Disc not captured</w:t>
            </w:r>
          </w:p>
          <w:p w14:paraId="178507F4" w14:textId="09309C61" w:rsidR="00CB27E5" w:rsidRPr="00D95972" w:rsidRDefault="00CB27E5" w:rsidP="00D17200">
            <w:pPr>
              <w:rPr>
                <w:rFonts w:cs="Arial"/>
              </w:rPr>
            </w:pPr>
          </w:p>
        </w:tc>
      </w:tr>
      <w:tr w:rsidR="0016061D" w:rsidRPr="00D95972" w14:paraId="1A27BF26" w14:textId="77777777" w:rsidTr="00580131">
        <w:trPr>
          <w:gridAfter w:val="1"/>
          <w:wAfter w:w="4191" w:type="dxa"/>
        </w:trPr>
        <w:tc>
          <w:tcPr>
            <w:tcW w:w="976" w:type="dxa"/>
            <w:tcBorders>
              <w:top w:val="nil"/>
              <w:left w:val="thinThickThinSmallGap" w:sz="24" w:space="0" w:color="auto"/>
              <w:bottom w:val="nil"/>
            </w:tcBorders>
            <w:shd w:val="clear" w:color="auto" w:fill="auto"/>
          </w:tcPr>
          <w:p w14:paraId="3C8FD4EC"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74E82B29" w14:textId="77777777" w:rsidR="0016061D" w:rsidRPr="00D95972" w:rsidRDefault="0016061D" w:rsidP="00D17200">
            <w:pPr>
              <w:rPr>
                <w:rFonts w:cs="Arial"/>
              </w:rPr>
            </w:pPr>
          </w:p>
        </w:tc>
        <w:tc>
          <w:tcPr>
            <w:tcW w:w="1088" w:type="dxa"/>
            <w:tcBorders>
              <w:top w:val="single" w:sz="4" w:space="0" w:color="auto"/>
              <w:bottom w:val="single" w:sz="4" w:space="0" w:color="auto"/>
            </w:tcBorders>
            <w:shd w:val="clear" w:color="auto" w:fill="auto"/>
          </w:tcPr>
          <w:p w14:paraId="09CCC466" w14:textId="7B54F848" w:rsidR="0016061D" w:rsidRDefault="00017B88" w:rsidP="00D17200">
            <w:pPr>
              <w:rPr>
                <w:rFonts w:cs="Arial"/>
              </w:rPr>
            </w:pPr>
            <w:hyperlink r:id="rId82" w:history="1">
              <w:r w:rsidR="00042D09">
                <w:rPr>
                  <w:rStyle w:val="Hyperlink"/>
                </w:rPr>
                <w:t>C1-213128</w:t>
              </w:r>
            </w:hyperlink>
          </w:p>
        </w:tc>
        <w:tc>
          <w:tcPr>
            <w:tcW w:w="4191" w:type="dxa"/>
            <w:gridSpan w:val="3"/>
            <w:tcBorders>
              <w:top w:val="single" w:sz="4" w:space="0" w:color="auto"/>
              <w:bottom w:val="single" w:sz="4" w:space="0" w:color="auto"/>
            </w:tcBorders>
            <w:shd w:val="clear" w:color="auto" w:fill="auto"/>
          </w:tcPr>
          <w:p w14:paraId="0F974451" w14:textId="0D136E4F" w:rsidR="0016061D" w:rsidRDefault="0016061D" w:rsidP="00D17200">
            <w:pPr>
              <w:rPr>
                <w:rFonts w:cs="Arial"/>
              </w:rPr>
            </w:pPr>
            <w:r>
              <w:rPr>
                <w:rFonts w:cs="Arial"/>
              </w:rPr>
              <w:t>Clarification on updated ATSSS rules in PDU session modification</w:t>
            </w:r>
          </w:p>
        </w:tc>
        <w:tc>
          <w:tcPr>
            <w:tcW w:w="1767" w:type="dxa"/>
            <w:tcBorders>
              <w:top w:val="single" w:sz="4" w:space="0" w:color="auto"/>
              <w:bottom w:val="single" w:sz="4" w:space="0" w:color="auto"/>
            </w:tcBorders>
            <w:shd w:val="clear" w:color="auto" w:fill="auto"/>
          </w:tcPr>
          <w:p w14:paraId="392480F0" w14:textId="3D7B7444" w:rsidR="0016061D" w:rsidRDefault="0016061D" w:rsidP="00D17200">
            <w:pPr>
              <w:rPr>
                <w:rFonts w:cs="Arial"/>
              </w:rPr>
            </w:pPr>
            <w:r>
              <w:rPr>
                <w:rFonts w:cs="Arial"/>
              </w:rPr>
              <w:t>Ericsson, ZTE / Mikael</w:t>
            </w:r>
          </w:p>
        </w:tc>
        <w:tc>
          <w:tcPr>
            <w:tcW w:w="826" w:type="dxa"/>
            <w:tcBorders>
              <w:top w:val="single" w:sz="4" w:space="0" w:color="auto"/>
              <w:bottom w:val="single" w:sz="4" w:space="0" w:color="auto"/>
            </w:tcBorders>
            <w:shd w:val="clear" w:color="auto" w:fill="auto"/>
          </w:tcPr>
          <w:p w14:paraId="487342CA" w14:textId="44281B93" w:rsidR="0016061D" w:rsidRDefault="0016061D" w:rsidP="00D17200">
            <w:pPr>
              <w:rPr>
                <w:rFonts w:cs="Arial"/>
              </w:rPr>
            </w:pPr>
            <w:r>
              <w:rPr>
                <w:rFonts w:cs="Arial"/>
              </w:rPr>
              <w:t>CR 0042 24.193 Rel-16</w:t>
            </w:r>
          </w:p>
        </w:tc>
        <w:tc>
          <w:tcPr>
            <w:tcW w:w="4565" w:type="dxa"/>
            <w:gridSpan w:val="2"/>
            <w:tcBorders>
              <w:top w:val="single" w:sz="4" w:space="0" w:color="auto"/>
              <w:bottom w:val="single" w:sz="4" w:space="0" w:color="auto"/>
              <w:right w:val="thinThickThinSmallGap" w:sz="24" w:space="0" w:color="auto"/>
            </w:tcBorders>
            <w:shd w:val="clear" w:color="auto" w:fill="auto"/>
          </w:tcPr>
          <w:p w14:paraId="654C97C4" w14:textId="77777777" w:rsidR="00580131" w:rsidRDefault="00580131" w:rsidP="00305C96">
            <w:pPr>
              <w:rPr>
                <w:rFonts w:cs="Arial"/>
              </w:rPr>
            </w:pPr>
            <w:r>
              <w:rPr>
                <w:rFonts w:cs="Arial"/>
              </w:rPr>
              <w:t>Postponed</w:t>
            </w:r>
          </w:p>
          <w:p w14:paraId="7D72A4E7" w14:textId="29DB4797" w:rsidR="00580131" w:rsidRDefault="00580131" w:rsidP="00305C96">
            <w:pPr>
              <w:rPr>
                <w:rFonts w:cs="Arial"/>
              </w:rPr>
            </w:pPr>
            <w:r>
              <w:rPr>
                <w:rFonts w:cs="Arial"/>
              </w:rPr>
              <w:t xml:space="preserve">Mikael </w:t>
            </w:r>
            <w:proofErr w:type="spellStart"/>
            <w:r>
              <w:rPr>
                <w:rFonts w:cs="Arial"/>
              </w:rPr>
              <w:t>thu</w:t>
            </w:r>
            <w:proofErr w:type="spellEnd"/>
            <w:r>
              <w:rPr>
                <w:rFonts w:cs="Arial"/>
              </w:rPr>
              <w:t xml:space="preserve"> 1002</w:t>
            </w:r>
          </w:p>
          <w:p w14:paraId="5C563A14" w14:textId="77777777" w:rsidR="00580131" w:rsidRDefault="00580131" w:rsidP="00305C96">
            <w:pPr>
              <w:rPr>
                <w:rFonts w:cs="Arial"/>
              </w:rPr>
            </w:pPr>
          </w:p>
          <w:p w14:paraId="16DB393A" w14:textId="4667213B" w:rsidR="00305C96" w:rsidRDefault="00305C96" w:rsidP="00305C96">
            <w:pPr>
              <w:rPr>
                <w:rFonts w:cs="Arial"/>
              </w:rPr>
            </w:pPr>
            <w:r>
              <w:rPr>
                <w:rFonts w:cs="Arial"/>
              </w:rPr>
              <w:t>Roozbeh Thu 0430</w:t>
            </w:r>
          </w:p>
          <w:p w14:paraId="72C1C8AE" w14:textId="255C60F2" w:rsidR="0016061D" w:rsidRDefault="0083161D" w:rsidP="00305C96">
            <w:pPr>
              <w:rPr>
                <w:rFonts w:cs="Arial"/>
              </w:rPr>
            </w:pPr>
            <w:r>
              <w:rPr>
                <w:rFonts w:cs="Arial"/>
              </w:rPr>
              <w:t>C</w:t>
            </w:r>
            <w:r w:rsidR="00305C96">
              <w:rPr>
                <w:rFonts w:cs="Arial"/>
              </w:rPr>
              <w:t>omment</w:t>
            </w:r>
          </w:p>
          <w:p w14:paraId="6E6ECA04" w14:textId="77777777" w:rsidR="0083161D" w:rsidRDefault="0083161D" w:rsidP="00305C96">
            <w:pPr>
              <w:rPr>
                <w:rFonts w:cs="Arial"/>
              </w:rPr>
            </w:pPr>
          </w:p>
          <w:p w14:paraId="313A5F52" w14:textId="77777777" w:rsidR="0083161D" w:rsidRDefault="0083161D" w:rsidP="00305C96">
            <w:pPr>
              <w:rPr>
                <w:rFonts w:cs="Arial"/>
              </w:rPr>
            </w:pPr>
            <w:r>
              <w:rPr>
                <w:rFonts w:cs="Arial"/>
              </w:rPr>
              <w:t>Lazaros Mon 1450</w:t>
            </w:r>
          </w:p>
          <w:p w14:paraId="7A6315F1" w14:textId="77777777" w:rsidR="0083161D" w:rsidRDefault="0083161D" w:rsidP="00305C96">
            <w:pPr>
              <w:rPr>
                <w:rFonts w:cs="Arial"/>
              </w:rPr>
            </w:pPr>
            <w:r>
              <w:rPr>
                <w:rFonts w:cs="Arial"/>
              </w:rPr>
              <w:t>Not FASMO, request for revision</w:t>
            </w:r>
          </w:p>
          <w:p w14:paraId="30D7F5A3" w14:textId="77777777" w:rsidR="00D035A9" w:rsidRDefault="00D035A9" w:rsidP="00305C96">
            <w:pPr>
              <w:rPr>
                <w:rFonts w:cs="Arial"/>
              </w:rPr>
            </w:pPr>
          </w:p>
          <w:p w14:paraId="7F9752C5" w14:textId="77777777" w:rsidR="00D035A9" w:rsidRDefault="00D035A9" w:rsidP="00305C96">
            <w:pPr>
              <w:rPr>
                <w:rFonts w:cs="Arial"/>
              </w:rPr>
            </w:pPr>
            <w:r>
              <w:rPr>
                <w:rFonts w:cs="Arial"/>
              </w:rPr>
              <w:t>Mikael Tue 1025</w:t>
            </w:r>
          </w:p>
          <w:p w14:paraId="08D623CA" w14:textId="54B66779" w:rsidR="00D035A9" w:rsidRPr="00D95972" w:rsidRDefault="00D035A9" w:rsidP="00305C96">
            <w:pPr>
              <w:rPr>
                <w:rFonts w:cs="Arial"/>
              </w:rPr>
            </w:pPr>
            <w:r>
              <w:rPr>
                <w:rFonts w:cs="Arial"/>
              </w:rPr>
              <w:t>replies</w:t>
            </w:r>
          </w:p>
        </w:tc>
      </w:tr>
      <w:tr w:rsidR="0016061D" w:rsidRPr="00D95972" w14:paraId="256281B5" w14:textId="77777777" w:rsidTr="00C43543">
        <w:trPr>
          <w:gridAfter w:val="1"/>
          <w:wAfter w:w="4191" w:type="dxa"/>
        </w:trPr>
        <w:tc>
          <w:tcPr>
            <w:tcW w:w="976" w:type="dxa"/>
            <w:tcBorders>
              <w:top w:val="nil"/>
              <w:left w:val="thinThickThinSmallGap" w:sz="24" w:space="0" w:color="auto"/>
              <w:bottom w:val="nil"/>
            </w:tcBorders>
            <w:shd w:val="clear" w:color="auto" w:fill="auto"/>
          </w:tcPr>
          <w:p w14:paraId="198890CB"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27277571" w14:textId="77777777" w:rsidR="0016061D" w:rsidRPr="00D95972" w:rsidRDefault="0016061D" w:rsidP="00D17200">
            <w:pPr>
              <w:rPr>
                <w:rFonts w:cs="Arial"/>
              </w:rPr>
            </w:pPr>
          </w:p>
        </w:tc>
        <w:tc>
          <w:tcPr>
            <w:tcW w:w="1088" w:type="dxa"/>
            <w:tcBorders>
              <w:top w:val="single" w:sz="4" w:space="0" w:color="auto"/>
              <w:bottom w:val="single" w:sz="4" w:space="0" w:color="auto"/>
            </w:tcBorders>
            <w:shd w:val="clear" w:color="auto" w:fill="auto"/>
          </w:tcPr>
          <w:p w14:paraId="2FD144A5" w14:textId="3B9618F6" w:rsidR="0016061D" w:rsidRDefault="00017B88" w:rsidP="00D17200">
            <w:pPr>
              <w:rPr>
                <w:rFonts w:cs="Arial"/>
              </w:rPr>
            </w:pPr>
            <w:hyperlink r:id="rId83" w:history="1">
              <w:r w:rsidR="00042D09">
                <w:rPr>
                  <w:rStyle w:val="Hyperlink"/>
                </w:rPr>
                <w:t>C1-213129</w:t>
              </w:r>
            </w:hyperlink>
          </w:p>
        </w:tc>
        <w:tc>
          <w:tcPr>
            <w:tcW w:w="4191" w:type="dxa"/>
            <w:gridSpan w:val="3"/>
            <w:tcBorders>
              <w:top w:val="single" w:sz="4" w:space="0" w:color="auto"/>
              <w:bottom w:val="single" w:sz="4" w:space="0" w:color="auto"/>
            </w:tcBorders>
            <w:shd w:val="clear" w:color="auto" w:fill="auto"/>
          </w:tcPr>
          <w:p w14:paraId="0A434A8E" w14:textId="39E5BA62" w:rsidR="0016061D" w:rsidRDefault="0016061D" w:rsidP="00D17200">
            <w:pPr>
              <w:rPr>
                <w:rFonts w:cs="Arial"/>
              </w:rPr>
            </w:pPr>
            <w:r>
              <w:rPr>
                <w:rFonts w:cs="Arial"/>
              </w:rPr>
              <w:t>Clarification on updated ATSSS rules in PDU session modification</w:t>
            </w:r>
          </w:p>
        </w:tc>
        <w:tc>
          <w:tcPr>
            <w:tcW w:w="1767" w:type="dxa"/>
            <w:tcBorders>
              <w:top w:val="single" w:sz="4" w:space="0" w:color="auto"/>
              <w:bottom w:val="single" w:sz="4" w:space="0" w:color="auto"/>
            </w:tcBorders>
            <w:shd w:val="clear" w:color="auto" w:fill="auto"/>
          </w:tcPr>
          <w:p w14:paraId="528FF08B" w14:textId="3D2C172C" w:rsidR="0016061D" w:rsidRDefault="0016061D" w:rsidP="00D17200">
            <w:pPr>
              <w:rPr>
                <w:rFonts w:cs="Arial"/>
              </w:rPr>
            </w:pPr>
            <w:r>
              <w:rPr>
                <w:rFonts w:cs="Arial"/>
              </w:rPr>
              <w:t>Ericsson, ZTE / Mikael</w:t>
            </w:r>
          </w:p>
        </w:tc>
        <w:tc>
          <w:tcPr>
            <w:tcW w:w="826" w:type="dxa"/>
            <w:tcBorders>
              <w:top w:val="single" w:sz="4" w:space="0" w:color="auto"/>
              <w:bottom w:val="single" w:sz="4" w:space="0" w:color="auto"/>
            </w:tcBorders>
            <w:shd w:val="clear" w:color="auto" w:fill="auto"/>
          </w:tcPr>
          <w:p w14:paraId="770BDEDB" w14:textId="5F81B718" w:rsidR="0016061D" w:rsidRDefault="0016061D" w:rsidP="00D17200">
            <w:pPr>
              <w:rPr>
                <w:rFonts w:cs="Arial"/>
              </w:rPr>
            </w:pPr>
            <w:r>
              <w:rPr>
                <w:rFonts w:cs="Arial"/>
              </w:rPr>
              <w:t>CR 0043 24.193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218908D" w14:textId="77777777" w:rsidR="00580131" w:rsidRDefault="00580131" w:rsidP="00580131">
            <w:pPr>
              <w:rPr>
                <w:rFonts w:cs="Arial"/>
              </w:rPr>
            </w:pPr>
            <w:r>
              <w:rPr>
                <w:rFonts w:cs="Arial"/>
              </w:rPr>
              <w:t>Postponed</w:t>
            </w:r>
          </w:p>
          <w:p w14:paraId="036E23A7" w14:textId="77777777" w:rsidR="00580131" w:rsidRDefault="00580131" w:rsidP="00580131">
            <w:pPr>
              <w:rPr>
                <w:rFonts w:cs="Arial"/>
              </w:rPr>
            </w:pPr>
            <w:r>
              <w:rPr>
                <w:rFonts w:cs="Arial"/>
              </w:rPr>
              <w:t xml:space="preserve">Mikael </w:t>
            </w:r>
            <w:proofErr w:type="spellStart"/>
            <w:r>
              <w:rPr>
                <w:rFonts w:cs="Arial"/>
              </w:rPr>
              <w:t>thu</w:t>
            </w:r>
            <w:proofErr w:type="spellEnd"/>
            <w:r>
              <w:rPr>
                <w:rFonts w:cs="Arial"/>
              </w:rPr>
              <w:t xml:space="preserve"> 1002</w:t>
            </w:r>
          </w:p>
          <w:p w14:paraId="74B12C90" w14:textId="77777777" w:rsidR="00580131" w:rsidRDefault="00580131" w:rsidP="00D17200">
            <w:pPr>
              <w:rPr>
                <w:rFonts w:cs="Arial"/>
              </w:rPr>
            </w:pPr>
          </w:p>
          <w:p w14:paraId="71739EC8" w14:textId="54D118CC" w:rsidR="0016061D" w:rsidRDefault="001B72DD" w:rsidP="00D17200">
            <w:pPr>
              <w:rPr>
                <w:rFonts w:cs="Arial"/>
              </w:rPr>
            </w:pPr>
            <w:r>
              <w:rPr>
                <w:rFonts w:cs="Arial"/>
              </w:rPr>
              <w:t>Spec version on cover page wrong</w:t>
            </w:r>
          </w:p>
          <w:p w14:paraId="2C93C942" w14:textId="77777777" w:rsidR="00305C96" w:rsidRDefault="00305C96" w:rsidP="00D17200">
            <w:pPr>
              <w:rPr>
                <w:rFonts w:cs="Arial"/>
              </w:rPr>
            </w:pPr>
          </w:p>
          <w:p w14:paraId="3C9CB853" w14:textId="77777777" w:rsidR="00305C96" w:rsidRDefault="00305C96" w:rsidP="00305C96">
            <w:pPr>
              <w:rPr>
                <w:rFonts w:cs="Arial"/>
              </w:rPr>
            </w:pPr>
            <w:r>
              <w:rPr>
                <w:rFonts w:cs="Arial"/>
              </w:rPr>
              <w:t>Roozbeh Thu 0430</w:t>
            </w:r>
          </w:p>
          <w:p w14:paraId="07A8B9D7" w14:textId="420B52CA" w:rsidR="00305C96" w:rsidRDefault="00623728" w:rsidP="00305C96">
            <w:pPr>
              <w:rPr>
                <w:rFonts w:cs="Arial"/>
              </w:rPr>
            </w:pPr>
            <w:r>
              <w:rPr>
                <w:rFonts w:cs="Arial"/>
              </w:rPr>
              <w:t>C</w:t>
            </w:r>
            <w:r w:rsidR="00305C96">
              <w:rPr>
                <w:rFonts w:cs="Arial"/>
              </w:rPr>
              <w:t>omment</w:t>
            </w:r>
          </w:p>
          <w:p w14:paraId="45EC3430" w14:textId="77777777" w:rsidR="00623728" w:rsidRDefault="00623728" w:rsidP="00305C96">
            <w:pPr>
              <w:rPr>
                <w:rFonts w:cs="Arial"/>
              </w:rPr>
            </w:pPr>
          </w:p>
          <w:p w14:paraId="04FE4329" w14:textId="77777777" w:rsidR="00623728" w:rsidRDefault="00623728" w:rsidP="00305C96">
            <w:pPr>
              <w:rPr>
                <w:rFonts w:cs="Arial"/>
              </w:rPr>
            </w:pPr>
            <w:r>
              <w:rPr>
                <w:rFonts w:cs="Arial"/>
              </w:rPr>
              <w:t xml:space="preserve">Sunghoon </w:t>
            </w:r>
            <w:proofErr w:type="spellStart"/>
            <w:r>
              <w:rPr>
                <w:rFonts w:cs="Arial"/>
              </w:rPr>
              <w:t>thu</w:t>
            </w:r>
            <w:proofErr w:type="spellEnd"/>
            <w:r>
              <w:rPr>
                <w:rFonts w:cs="Arial"/>
              </w:rPr>
              <w:t xml:space="preserve"> 0930</w:t>
            </w:r>
          </w:p>
          <w:p w14:paraId="7F5CB583" w14:textId="5597F388" w:rsidR="00623728" w:rsidRDefault="00623728" w:rsidP="00305C96">
            <w:pPr>
              <w:rPr>
                <w:rFonts w:cs="Arial"/>
              </w:rPr>
            </w:pPr>
            <w:r>
              <w:rPr>
                <w:rFonts w:cs="Arial"/>
              </w:rPr>
              <w:t>Objection, request to postponed</w:t>
            </w:r>
          </w:p>
          <w:p w14:paraId="41669B59" w14:textId="1862713D" w:rsidR="0083161D" w:rsidRDefault="0083161D" w:rsidP="00305C96">
            <w:pPr>
              <w:rPr>
                <w:rFonts w:cs="Arial"/>
              </w:rPr>
            </w:pPr>
          </w:p>
          <w:p w14:paraId="139EE4B7" w14:textId="63EF92FE" w:rsidR="0083161D" w:rsidRDefault="0083161D" w:rsidP="00305C96">
            <w:pPr>
              <w:rPr>
                <w:rFonts w:cs="Arial"/>
              </w:rPr>
            </w:pPr>
            <w:r>
              <w:rPr>
                <w:rFonts w:cs="Arial"/>
              </w:rPr>
              <w:t>Lazaros Mon 1450</w:t>
            </w:r>
          </w:p>
          <w:p w14:paraId="78E6F59C" w14:textId="58F37925" w:rsidR="0083161D" w:rsidRDefault="0083161D" w:rsidP="00305C96">
            <w:pPr>
              <w:rPr>
                <w:rFonts w:cs="Arial"/>
              </w:rPr>
            </w:pPr>
            <w:r>
              <w:rPr>
                <w:rFonts w:cs="Arial"/>
              </w:rPr>
              <w:t>Request for revision</w:t>
            </w:r>
          </w:p>
          <w:p w14:paraId="1D717A03" w14:textId="74F89443" w:rsidR="00623728" w:rsidRPr="00D95972" w:rsidRDefault="00623728" w:rsidP="00305C96">
            <w:pPr>
              <w:rPr>
                <w:rFonts w:cs="Arial"/>
              </w:rPr>
            </w:pPr>
          </w:p>
        </w:tc>
      </w:tr>
      <w:tr w:rsidR="003F3383" w:rsidRPr="00D95972" w14:paraId="29FEA105" w14:textId="77777777" w:rsidTr="00C43543">
        <w:trPr>
          <w:gridAfter w:val="1"/>
          <w:wAfter w:w="4191" w:type="dxa"/>
        </w:trPr>
        <w:tc>
          <w:tcPr>
            <w:tcW w:w="976" w:type="dxa"/>
            <w:tcBorders>
              <w:top w:val="nil"/>
              <w:left w:val="thinThickThinSmallGap" w:sz="24" w:space="0" w:color="auto"/>
              <w:bottom w:val="nil"/>
            </w:tcBorders>
            <w:shd w:val="clear" w:color="auto" w:fill="auto"/>
          </w:tcPr>
          <w:p w14:paraId="394BE8D1" w14:textId="77777777" w:rsidR="003F3383" w:rsidRPr="00D95972" w:rsidRDefault="003F3383" w:rsidP="00E81E2B">
            <w:pPr>
              <w:rPr>
                <w:rFonts w:cs="Arial"/>
              </w:rPr>
            </w:pPr>
          </w:p>
        </w:tc>
        <w:tc>
          <w:tcPr>
            <w:tcW w:w="1317" w:type="dxa"/>
            <w:gridSpan w:val="2"/>
            <w:tcBorders>
              <w:top w:val="nil"/>
              <w:bottom w:val="nil"/>
            </w:tcBorders>
            <w:shd w:val="clear" w:color="auto" w:fill="auto"/>
          </w:tcPr>
          <w:p w14:paraId="302F7710" w14:textId="77777777" w:rsidR="003F3383" w:rsidRPr="00D95972" w:rsidRDefault="003F3383" w:rsidP="00E81E2B">
            <w:pPr>
              <w:rPr>
                <w:rFonts w:cs="Arial"/>
              </w:rPr>
            </w:pPr>
          </w:p>
        </w:tc>
        <w:tc>
          <w:tcPr>
            <w:tcW w:w="1088" w:type="dxa"/>
            <w:tcBorders>
              <w:top w:val="single" w:sz="4" w:space="0" w:color="auto"/>
              <w:bottom w:val="single" w:sz="4" w:space="0" w:color="auto"/>
            </w:tcBorders>
            <w:shd w:val="clear" w:color="auto" w:fill="FFFFFF"/>
          </w:tcPr>
          <w:p w14:paraId="27F77230" w14:textId="5575AE16" w:rsidR="003F3383" w:rsidRDefault="003F3383" w:rsidP="00E81E2B">
            <w:pPr>
              <w:rPr>
                <w:rFonts w:cs="Arial"/>
              </w:rPr>
            </w:pPr>
            <w:r w:rsidRPr="003F3383">
              <w:t>C1-213757</w:t>
            </w:r>
          </w:p>
        </w:tc>
        <w:tc>
          <w:tcPr>
            <w:tcW w:w="4191" w:type="dxa"/>
            <w:gridSpan w:val="3"/>
            <w:tcBorders>
              <w:top w:val="single" w:sz="4" w:space="0" w:color="auto"/>
              <w:bottom w:val="single" w:sz="4" w:space="0" w:color="auto"/>
            </w:tcBorders>
            <w:shd w:val="clear" w:color="auto" w:fill="FFFFFF"/>
          </w:tcPr>
          <w:p w14:paraId="5AE458F4" w14:textId="77777777" w:rsidR="003F3383" w:rsidRDefault="003F3383" w:rsidP="00E81E2B">
            <w:pPr>
              <w:rPr>
                <w:rFonts w:cs="Arial"/>
              </w:rPr>
            </w:pPr>
            <w:r>
              <w:rPr>
                <w:rFonts w:cs="Arial"/>
              </w:rPr>
              <w:t>MA PDU session for LADN is not supported</w:t>
            </w:r>
          </w:p>
        </w:tc>
        <w:tc>
          <w:tcPr>
            <w:tcW w:w="1767" w:type="dxa"/>
            <w:tcBorders>
              <w:top w:val="single" w:sz="4" w:space="0" w:color="auto"/>
              <w:bottom w:val="single" w:sz="4" w:space="0" w:color="auto"/>
            </w:tcBorders>
            <w:shd w:val="clear" w:color="auto" w:fill="FFFFFF"/>
          </w:tcPr>
          <w:p w14:paraId="0535675B" w14:textId="77777777" w:rsidR="003F3383" w:rsidRDefault="003F3383" w:rsidP="00E81E2B">
            <w:pPr>
              <w:rPr>
                <w:rFonts w:cs="Arial"/>
              </w:rPr>
            </w:pPr>
            <w:r>
              <w:rPr>
                <w:rFonts w:cs="Arial"/>
              </w:rPr>
              <w:t xml:space="preserve">ZTE / Joy, Nokia, Nokia Shanghai Bell,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FF"/>
          </w:tcPr>
          <w:p w14:paraId="6CCAB1F2" w14:textId="77777777" w:rsidR="003F3383" w:rsidRDefault="003F3383" w:rsidP="00E81E2B">
            <w:pPr>
              <w:rPr>
                <w:rFonts w:cs="Arial"/>
              </w:rPr>
            </w:pPr>
            <w:r>
              <w:rPr>
                <w:rFonts w:cs="Arial"/>
              </w:rPr>
              <w:t>CR 0039 24.193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486A2BC" w14:textId="77777777" w:rsidR="00C43543" w:rsidRDefault="00C43543" w:rsidP="00E81E2B">
            <w:pPr>
              <w:rPr>
                <w:rFonts w:cs="Arial"/>
              </w:rPr>
            </w:pPr>
            <w:r>
              <w:rPr>
                <w:rFonts w:cs="Arial"/>
              </w:rPr>
              <w:t>Agreed</w:t>
            </w:r>
          </w:p>
          <w:p w14:paraId="0C9EB623" w14:textId="6A7E260D" w:rsidR="003F3383" w:rsidRDefault="003F3383" w:rsidP="00E81E2B">
            <w:pPr>
              <w:rPr>
                <w:ins w:id="152" w:author="PeLe" w:date="2021-05-27T08:11:00Z"/>
                <w:rFonts w:cs="Arial"/>
              </w:rPr>
            </w:pPr>
            <w:ins w:id="153" w:author="PeLe" w:date="2021-05-27T08:11:00Z">
              <w:r>
                <w:rPr>
                  <w:rFonts w:cs="Arial"/>
                </w:rPr>
                <w:t>Revision of C1-212989</w:t>
              </w:r>
            </w:ins>
          </w:p>
          <w:p w14:paraId="26579E88" w14:textId="0A6981A1" w:rsidR="003F3383" w:rsidRDefault="003F3383" w:rsidP="00E81E2B">
            <w:pPr>
              <w:rPr>
                <w:ins w:id="154" w:author="PeLe" w:date="2021-05-27T08:11:00Z"/>
                <w:rFonts w:cs="Arial"/>
              </w:rPr>
            </w:pPr>
            <w:ins w:id="155" w:author="PeLe" w:date="2021-05-27T08:11:00Z">
              <w:r>
                <w:rPr>
                  <w:rFonts w:cs="Arial"/>
                </w:rPr>
                <w:t>_________________________________________</w:t>
              </w:r>
            </w:ins>
          </w:p>
          <w:p w14:paraId="37199158" w14:textId="1EA47635" w:rsidR="003F3383" w:rsidRDefault="003F3383" w:rsidP="00E81E2B">
            <w:pPr>
              <w:rPr>
                <w:rFonts w:cs="Arial"/>
              </w:rPr>
            </w:pPr>
            <w:r>
              <w:rPr>
                <w:rFonts w:cs="Arial"/>
              </w:rPr>
              <w:t>Mikael Tue 1041</w:t>
            </w:r>
          </w:p>
          <w:p w14:paraId="6AE99D54" w14:textId="77777777" w:rsidR="003F3383" w:rsidRDefault="003F3383" w:rsidP="00E81E2B">
            <w:pPr>
              <w:rPr>
                <w:rFonts w:cs="Arial"/>
              </w:rPr>
            </w:pPr>
            <w:r>
              <w:rPr>
                <w:rFonts w:cs="Arial"/>
              </w:rPr>
              <w:t>Looks good, co-sign</w:t>
            </w:r>
          </w:p>
          <w:p w14:paraId="1F45A0D8" w14:textId="77777777" w:rsidR="003F3383" w:rsidRDefault="003F3383" w:rsidP="00E81E2B">
            <w:pPr>
              <w:rPr>
                <w:rFonts w:cs="Arial"/>
              </w:rPr>
            </w:pPr>
          </w:p>
          <w:p w14:paraId="4D3845BA" w14:textId="77777777" w:rsidR="003F3383" w:rsidRDefault="003F3383" w:rsidP="00E81E2B">
            <w:pPr>
              <w:rPr>
                <w:rFonts w:cs="Arial"/>
              </w:rPr>
            </w:pPr>
            <w:r>
              <w:rPr>
                <w:rFonts w:cs="Arial"/>
              </w:rPr>
              <w:t>Joy wed 1345</w:t>
            </w:r>
          </w:p>
          <w:p w14:paraId="02D7C073" w14:textId="77777777" w:rsidR="003F3383" w:rsidRPr="00D95972" w:rsidRDefault="003F3383" w:rsidP="00E81E2B">
            <w:pPr>
              <w:rPr>
                <w:rFonts w:cs="Arial"/>
              </w:rPr>
            </w:pPr>
            <w:r>
              <w:rPr>
                <w:rFonts w:cs="Arial"/>
              </w:rPr>
              <w:t>Provides rev</w:t>
            </w:r>
          </w:p>
        </w:tc>
      </w:tr>
      <w:tr w:rsidR="003F3383" w:rsidRPr="00D95972" w14:paraId="08FD605B" w14:textId="77777777" w:rsidTr="00C43543">
        <w:trPr>
          <w:gridAfter w:val="1"/>
          <w:wAfter w:w="4191" w:type="dxa"/>
        </w:trPr>
        <w:tc>
          <w:tcPr>
            <w:tcW w:w="976" w:type="dxa"/>
            <w:tcBorders>
              <w:top w:val="nil"/>
              <w:left w:val="thinThickThinSmallGap" w:sz="24" w:space="0" w:color="auto"/>
              <w:bottom w:val="nil"/>
            </w:tcBorders>
            <w:shd w:val="clear" w:color="auto" w:fill="auto"/>
          </w:tcPr>
          <w:p w14:paraId="2F2C5483" w14:textId="77777777" w:rsidR="003F3383" w:rsidRPr="00D95972" w:rsidRDefault="003F3383" w:rsidP="00E81E2B">
            <w:pPr>
              <w:rPr>
                <w:rFonts w:cs="Arial"/>
              </w:rPr>
            </w:pPr>
          </w:p>
        </w:tc>
        <w:tc>
          <w:tcPr>
            <w:tcW w:w="1317" w:type="dxa"/>
            <w:gridSpan w:val="2"/>
            <w:tcBorders>
              <w:top w:val="nil"/>
              <w:bottom w:val="nil"/>
            </w:tcBorders>
            <w:shd w:val="clear" w:color="auto" w:fill="auto"/>
          </w:tcPr>
          <w:p w14:paraId="52B30486" w14:textId="77777777" w:rsidR="003F3383" w:rsidRPr="00D95972" w:rsidRDefault="003F3383" w:rsidP="00E81E2B">
            <w:pPr>
              <w:rPr>
                <w:rFonts w:cs="Arial"/>
              </w:rPr>
            </w:pPr>
          </w:p>
        </w:tc>
        <w:tc>
          <w:tcPr>
            <w:tcW w:w="1088" w:type="dxa"/>
            <w:tcBorders>
              <w:top w:val="single" w:sz="4" w:space="0" w:color="auto"/>
              <w:bottom w:val="single" w:sz="4" w:space="0" w:color="auto"/>
            </w:tcBorders>
            <w:shd w:val="clear" w:color="auto" w:fill="FFFFFF"/>
          </w:tcPr>
          <w:p w14:paraId="38C167D7" w14:textId="679A4B18" w:rsidR="003F3383" w:rsidRDefault="003F3383" w:rsidP="00E81E2B">
            <w:pPr>
              <w:rPr>
                <w:rFonts w:cs="Arial"/>
              </w:rPr>
            </w:pPr>
            <w:r w:rsidRPr="003F3383">
              <w:t>C1-213758</w:t>
            </w:r>
          </w:p>
        </w:tc>
        <w:tc>
          <w:tcPr>
            <w:tcW w:w="4191" w:type="dxa"/>
            <w:gridSpan w:val="3"/>
            <w:tcBorders>
              <w:top w:val="single" w:sz="4" w:space="0" w:color="auto"/>
              <w:bottom w:val="single" w:sz="4" w:space="0" w:color="auto"/>
            </w:tcBorders>
            <w:shd w:val="clear" w:color="auto" w:fill="FFFFFF"/>
          </w:tcPr>
          <w:p w14:paraId="6EB970CE" w14:textId="77777777" w:rsidR="003F3383" w:rsidRDefault="003F3383" w:rsidP="00E81E2B">
            <w:pPr>
              <w:rPr>
                <w:rFonts w:cs="Arial"/>
              </w:rPr>
            </w:pPr>
            <w:r>
              <w:rPr>
                <w:rFonts w:cs="Arial"/>
              </w:rPr>
              <w:t>MA PDU session for LADN is not supported</w:t>
            </w:r>
          </w:p>
        </w:tc>
        <w:tc>
          <w:tcPr>
            <w:tcW w:w="1767" w:type="dxa"/>
            <w:tcBorders>
              <w:top w:val="single" w:sz="4" w:space="0" w:color="auto"/>
              <w:bottom w:val="single" w:sz="4" w:space="0" w:color="auto"/>
            </w:tcBorders>
            <w:shd w:val="clear" w:color="auto" w:fill="FFFFFF"/>
          </w:tcPr>
          <w:p w14:paraId="5B297689" w14:textId="77777777" w:rsidR="003F3383" w:rsidRDefault="003F3383" w:rsidP="00E81E2B">
            <w:pPr>
              <w:rPr>
                <w:rFonts w:cs="Arial"/>
              </w:rPr>
            </w:pPr>
            <w:r>
              <w:rPr>
                <w:rFonts w:cs="Arial"/>
              </w:rPr>
              <w:t xml:space="preserve">ZTE / Joy, Nokia, Nokia Shanghai Bell,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FF"/>
          </w:tcPr>
          <w:p w14:paraId="60B54E98" w14:textId="77777777" w:rsidR="003F3383" w:rsidRDefault="003F3383" w:rsidP="00E81E2B">
            <w:pPr>
              <w:rPr>
                <w:rFonts w:cs="Arial"/>
              </w:rPr>
            </w:pPr>
            <w:r>
              <w:rPr>
                <w:rFonts w:cs="Arial"/>
              </w:rPr>
              <w:t>CR 0040 24.193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90B4E04" w14:textId="77777777" w:rsidR="00C43543" w:rsidRDefault="00C43543" w:rsidP="00E81E2B">
            <w:pPr>
              <w:rPr>
                <w:rFonts w:cs="Arial"/>
              </w:rPr>
            </w:pPr>
            <w:r>
              <w:rPr>
                <w:rFonts w:cs="Arial"/>
              </w:rPr>
              <w:t>Agreed</w:t>
            </w:r>
          </w:p>
          <w:p w14:paraId="63C1BAD7" w14:textId="3C1DA9E3" w:rsidR="003F3383" w:rsidRDefault="003F3383" w:rsidP="00E81E2B">
            <w:pPr>
              <w:rPr>
                <w:ins w:id="156" w:author="PeLe" w:date="2021-05-27T08:12:00Z"/>
                <w:rFonts w:cs="Arial"/>
              </w:rPr>
            </w:pPr>
            <w:ins w:id="157" w:author="PeLe" w:date="2021-05-27T08:12:00Z">
              <w:r>
                <w:rPr>
                  <w:rFonts w:cs="Arial"/>
                </w:rPr>
                <w:t>Revision of C1-212990</w:t>
              </w:r>
            </w:ins>
          </w:p>
          <w:p w14:paraId="1A2C2E5D" w14:textId="2BFB5391" w:rsidR="003F3383" w:rsidRDefault="003F3383" w:rsidP="00E81E2B">
            <w:pPr>
              <w:rPr>
                <w:ins w:id="158" w:author="PeLe" w:date="2021-05-27T08:12:00Z"/>
                <w:rFonts w:cs="Arial"/>
              </w:rPr>
            </w:pPr>
            <w:ins w:id="159" w:author="PeLe" w:date="2021-05-27T08:12:00Z">
              <w:r>
                <w:rPr>
                  <w:rFonts w:cs="Arial"/>
                </w:rPr>
                <w:t>_________________________________________</w:t>
              </w:r>
            </w:ins>
          </w:p>
          <w:p w14:paraId="2694FB7B" w14:textId="253FC318" w:rsidR="003F3383" w:rsidRDefault="003F3383" w:rsidP="00E81E2B">
            <w:pPr>
              <w:rPr>
                <w:rFonts w:cs="Arial"/>
              </w:rPr>
            </w:pPr>
            <w:r>
              <w:rPr>
                <w:rFonts w:cs="Arial"/>
              </w:rPr>
              <w:t xml:space="preserve">Sunghoon, </w:t>
            </w:r>
            <w:proofErr w:type="spellStart"/>
            <w:r>
              <w:rPr>
                <w:rFonts w:cs="Arial"/>
              </w:rPr>
              <w:t>thu</w:t>
            </w:r>
            <w:proofErr w:type="spellEnd"/>
            <w:r>
              <w:rPr>
                <w:rFonts w:cs="Arial"/>
              </w:rPr>
              <w:t xml:space="preserve"> 0930</w:t>
            </w:r>
          </w:p>
          <w:p w14:paraId="3C80647E" w14:textId="77777777" w:rsidR="003F3383" w:rsidRDefault="003F3383" w:rsidP="00E81E2B">
            <w:pPr>
              <w:rPr>
                <w:rFonts w:cs="Arial"/>
                <w:lang w:val="en-US"/>
              </w:rPr>
            </w:pPr>
            <w:r>
              <w:rPr>
                <w:rFonts w:cs="Arial"/>
                <w:lang w:val="en-US"/>
              </w:rPr>
              <w:lastRenderedPageBreak/>
              <w:t>Object, request to postpone</w:t>
            </w:r>
          </w:p>
          <w:p w14:paraId="249C0234" w14:textId="77777777" w:rsidR="003F3383" w:rsidRDefault="003F3383" w:rsidP="00E81E2B">
            <w:pPr>
              <w:rPr>
                <w:rFonts w:cs="Arial"/>
                <w:lang w:val="en-US"/>
              </w:rPr>
            </w:pPr>
          </w:p>
          <w:p w14:paraId="100D42DC" w14:textId="77777777" w:rsidR="003F3383" w:rsidRDefault="003F3383" w:rsidP="00E81E2B">
            <w:pPr>
              <w:rPr>
                <w:rFonts w:cs="Arial"/>
              </w:rPr>
            </w:pPr>
            <w:r>
              <w:rPr>
                <w:rFonts w:cs="Arial"/>
              </w:rPr>
              <w:t xml:space="preserve">Sunghoon </w:t>
            </w:r>
            <w:proofErr w:type="spellStart"/>
            <w:r>
              <w:rPr>
                <w:rFonts w:cs="Arial"/>
              </w:rPr>
              <w:t>thu</w:t>
            </w:r>
            <w:proofErr w:type="spellEnd"/>
            <w:r>
              <w:rPr>
                <w:rFonts w:cs="Arial"/>
              </w:rPr>
              <w:t xml:space="preserve"> 1541</w:t>
            </w:r>
          </w:p>
          <w:p w14:paraId="67CAADB6" w14:textId="77777777" w:rsidR="003F3383" w:rsidRDefault="003F3383" w:rsidP="00E81E2B">
            <w:pPr>
              <w:rPr>
                <w:rFonts w:cs="Arial"/>
              </w:rPr>
            </w:pPr>
            <w:r>
              <w:rPr>
                <w:rFonts w:cs="Arial"/>
              </w:rPr>
              <w:t>Withdraws objection</w:t>
            </w:r>
          </w:p>
          <w:p w14:paraId="65771D5F" w14:textId="77777777" w:rsidR="003F3383" w:rsidRDefault="003F3383" w:rsidP="00E81E2B">
            <w:pPr>
              <w:rPr>
                <w:rFonts w:cs="Arial"/>
                <w:lang w:val="en-US"/>
              </w:rPr>
            </w:pPr>
          </w:p>
          <w:p w14:paraId="25AEA1D3" w14:textId="77777777" w:rsidR="003F3383" w:rsidRDefault="003F3383" w:rsidP="00E81E2B">
            <w:pPr>
              <w:rPr>
                <w:rFonts w:cs="Arial"/>
                <w:lang w:val="en-US"/>
              </w:rPr>
            </w:pPr>
            <w:r>
              <w:rPr>
                <w:rFonts w:cs="Arial"/>
                <w:lang w:val="en-US"/>
              </w:rPr>
              <w:t xml:space="preserve">Joy </w:t>
            </w:r>
            <w:proofErr w:type="spellStart"/>
            <w:r>
              <w:rPr>
                <w:rFonts w:cs="Arial"/>
                <w:lang w:val="en-US"/>
              </w:rPr>
              <w:t>thu</w:t>
            </w:r>
            <w:proofErr w:type="spellEnd"/>
            <w:r>
              <w:rPr>
                <w:rFonts w:cs="Arial"/>
                <w:lang w:val="en-US"/>
              </w:rPr>
              <w:t xml:space="preserve"> 1648</w:t>
            </w:r>
          </w:p>
          <w:p w14:paraId="3782ED1A" w14:textId="77777777" w:rsidR="003F3383" w:rsidRDefault="003F3383" w:rsidP="00E81E2B">
            <w:pPr>
              <w:rPr>
                <w:rFonts w:cs="Arial"/>
                <w:lang w:val="en-US"/>
              </w:rPr>
            </w:pPr>
            <w:r>
              <w:rPr>
                <w:rFonts w:cs="Arial"/>
                <w:lang w:val="en-US"/>
              </w:rPr>
              <w:t>Some comments</w:t>
            </w:r>
          </w:p>
          <w:p w14:paraId="34CEC2EE" w14:textId="77777777" w:rsidR="003F3383" w:rsidRDefault="003F3383" w:rsidP="00E81E2B">
            <w:pPr>
              <w:rPr>
                <w:rFonts w:cs="Arial"/>
                <w:lang w:val="en-US"/>
              </w:rPr>
            </w:pPr>
          </w:p>
          <w:p w14:paraId="7B18FF0C" w14:textId="77777777" w:rsidR="003F3383" w:rsidRPr="004546B2" w:rsidRDefault="003F3383" w:rsidP="00E81E2B">
            <w:pPr>
              <w:rPr>
                <w:rFonts w:cs="Arial"/>
                <w:lang w:val="en-US"/>
              </w:rPr>
            </w:pPr>
          </w:p>
        </w:tc>
      </w:tr>
      <w:tr w:rsidR="003111B5" w:rsidRPr="00D95972" w14:paraId="00FF4481" w14:textId="77777777" w:rsidTr="00C43543">
        <w:trPr>
          <w:gridAfter w:val="1"/>
          <w:wAfter w:w="4191" w:type="dxa"/>
        </w:trPr>
        <w:tc>
          <w:tcPr>
            <w:tcW w:w="976" w:type="dxa"/>
            <w:tcBorders>
              <w:top w:val="nil"/>
              <w:left w:val="thinThickThinSmallGap" w:sz="24" w:space="0" w:color="auto"/>
              <w:bottom w:val="nil"/>
            </w:tcBorders>
            <w:shd w:val="clear" w:color="auto" w:fill="auto"/>
          </w:tcPr>
          <w:p w14:paraId="7644353C" w14:textId="77777777" w:rsidR="003111B5" w:rsidRPr="00D95972" w:rsidRDefault="003111B5" w:rsidP="006B63C0">
            <w:pPr>
              <w:rPr>
                <w:rFonts w:cs="Arial"/>
              </w:rPr>
            </w:pPr>
          </w:p>
        </w:tc>
        <w:tc>
          <w:tcPr>
            <w:tcW w:w="1317" w:type="dxa"/>
            <w:gridSpan w:val="2"/>
            <w:tcBorders>
              <w:top w:val="nil"/>
              <w:bottom w:val="nil"/>
            </w:tcBorders>
            <w:shd w:val="clear" w:color="auto" w:fill="auto"/>
          </w:tcPr>
          <w:p w14:paraId="31BB30FD" w14:textId="77777777" w:rsidR="003111B5" w:rsidRPr="00D95972" w:rsidRDefault="003111B5" w:rsidP="006B63C0">
            <w:pPr>
              <w:rPr>
                <w:rFonts w:cs="Arial"/>
              </w:rPr>
            </w:pPr>
          </w:p>
        </w:tc>
        <w:tc>
          <w:tcPr>
            <w:tcW w:w="1088" w:type="dxa"/>
            <w:tcBorders>
              <w:top w:val="single" w:sz="4" w:space="0" w:color="auto"/>
              <w:bottom w:val="single" w:sz="4" w:space="0" w:color="auto"/>
            </w:tcBorders>
            <w:shd w:val="clear" w:color="auto" w:fill="FFFFFF"/>
          </w:tcPr>
          <w:p w14:paraId="75532CDA" w14:textId="76D74EBF" w:rsidR="003111B5" w:rsidRDefault="003111B5" w:rsidP="006B63C0">
            <w:pPr>
              <w:rPr>
                <w:rFonts w:cs="Arial"/>
              </w:rPr>
            </w:pPr>
            <w:r w:rsidRPr="003111B5">
              <w:t>C1-213789</w:t>
            </w:r>
          </w:p>
        </w:tc>
        <w:tc>
          <w:tcPr>
            <w:tcW w:w="4191" w:type="dxa"/>
            <w:gridSpan w:val="3"/>
            <w:tcBorders>
              <w:top w:val="single" w:sz="4" w:space="0" w:color="auto"/>
              <w:bottom w:val="single" w:sz="4" w:space="0" w:color="auto"/>
            </w:tcBorders>
            <w:shd w:val="clear" w:color="auto" w:fill="FFFFFF"/>
          </w:tcPr>
          <w:p w14:paraId="12ECAA53" w14:textId="77777777" w:rsidR="003111B5" w:rsidRDefault="003111B5" w:rsidP="006B63C0">
            <w:pPr>
              <w:rPr>
                <w:rFonts w:cs="Arial"/>
              </w:rPr>
            </w:pPr>
            <w:r>
              <w:rPr>
                <w:rFonts w:cs="Arial"/>
              </w:rPr>
              <w:t>Clarification on MA PDU session for LADN</w:t>
            </w:r>
          </w:p>
        </w:tc>
        <w:tc>
          <w:tcPr>
            <w:tcW w:w="1767" w:type="dxa"/>
            <w:tcBorders>
              <w:top w:val="single" w:sz="4" w:space="0" w:color="auto"/>
              <w:bottom w:val="single" w:sz="4" w:space="0" w:color="auto"/>
            </w:tcBorders>
            <w:shd w:val="clear" w:color="auto" w:fill="FFFFFF"/>
          </w:tcPr>
          <w:p w14:paraId="1C4EE0D6" w14:textId="77777777" w:rsidR="003111B5" w:rsidRDefault="003111B5" w:rsidP="006B63C0">
            <w:pPr>
              <w:rPr>
                <w:rFonts w:cs="Arial"/>
              </w:rPr>
            </w:pPr>
            <w:r>
              <w:rPr>
                <w:rFonts w:cs="Arial"/>
              </w:rPr>
              <w:t>ZTE / Joy</w:t>
            </w:r>
          </w:p>
        </w:tc>
        <w:tc>
          <w:tcPr>
            <w:tcW w:w="826" w:type="dxa"/>
            <w:tcBorders>
              <w:top w:val="single" w:sz="4" w:space="0" w:color="auto"/>
              <w:bottom w:val="single" w:sz="4" w:space="0" w:color="auto"/>
            </w:tcBorders>
            <w:shd w:val="clear" w:color="auto" w:fill="FFFFFF"/>
          </w:tcPr>
          <w:p w14:paraId="19142B71" w14:textId="77777777" w:rsidR="003111B5" w:rsidRDefault="003111B5" w:rsidP="006B63C0">
            <w:pPr>
              <w:rPr>
                <w:rFonts w:cs="Arial"/>
              </w:rPr>
            </w:pPr>
            <w:r>
              <w:rPr>
                <w:rFonts w:cs="Arial"/>
              </w:rPr>
              <w:t>CR 3195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6E4217B" w14:textId="77777777" w:rsidR="00C43543" w:rsidRDefault="00C43543" w:rsidP="006B63C0">
            <w:pPr>
              <w:rPr>
                <w:rFonts w:cs="Arial"/>
              </w:rPr>
            </w:pPr>
            <w:r>
              <w:rPr>
                <w:rFonts w:cs="Arial"/>
              </w:rPr>
              <w:t>Agreed</w:t>
            </w:r>
          </w:p>
          <w:p w14:paraId="56264A95" w14:textId="21BCE684" w:rsidR="003111B5" w:rsidRDefault="003111B5" w:rsidP="006B63C0">
            <w:pPr>
              <w:rPr>
                <w:ins w:id="160" w:author="PeLe" w:date="2021-05-27T10:06:00Z"/>
                <w:rFonts w:cs="Arial"/>
              </w:rPr>
            </w:pPr>
            <w:ins w:id="161" w:author="PeLe" w:date="2021-05-27T10:06:00Z">
              <w:r>
                <w:rPr>
                  <w:rFonts w:cs="Arial"/>
                </w:rPr>
                <w:t>Revision of C1-212991</w:t>
              </w:r>
            </w:ins>
          </w:p>
          <w:p w14:paraId="19035BB2" w14:textId="30E18133" w:rsidR="003111B5" w:rsidRDefault="003111B5" w:rsidP="006B63C0">
            <w:pPr>
              <w:rPr>
                <w:ins w:id="162" w:author="PeLe" w:date="2021-05-27T10:06:00Z"/>
                <w:rFonts w:cs="Arial"/>
              </w:rPr>
            </w:pPr>
            <w:ins w:id="163" w:author="PeLe" w:date="2021-05-27T10:06:00Z">
              <w:r>
                <w:rPr>
                  <w:rFonts w:cs="Arial"/>
                </w:rPr>
                <w:t>_________________________________________</w:t>
              </w:r>
            </w:ins>
          </w:p>
          <w:p w14:paraId="35D33C48" w14:textId="3CF4DE5D" w:rsidR="003111B5" w:rsidRDefault="003111B5" w:rsidP="006B63C0">
            <w:pPr>
              <w:rPr>
                <w:rFonts w:cs="Arial"/>
              </w:rPr>
            </w:pPr>
            <w:r>
              <w:rPr>
                <w:rFonts w:cs="Arial"/>
              </w:rPr>
              <w:t>Roozbeh Thu 0430</w:t>
            </w:r>
          </w:p>
          <w:p w14:paraId="03BC72C6" w14:textId="77777777" w:rsidR="003111B5" w:rsidRDefault="003111B5" w:rsidP="006B63C0">
            <w:pPr>
              <w:rPr>
                <w:rFonts w:cs="Arial"/>
              </w:rPr>
            </w:pPr>
            <w:r>
              <w:rPr>
                <w:rFonts w:cs="Arial"/>
              </w:rPr>
              <w:t>Rev required</w:t>
            </w:r>
          </w:p>
          <w:p w14:paraId="6F8BB685" w14:textId="77777777" w:rsidR="003111B5" w:rsidRDefault="003111B5" w:rsidP="006B63C0">
            <w:pPr>
              <w:rPr>
                <w:rFonts w:cs="Arial"/>
              </w:rPr>
            </w:pPr>
          </w:p>
          <w:p w14:paraId="5DE60D0B" w14:textId="77777777" w:rsidR="003111B5" w:rsidRDefault="003111B5" w:rsidP="006B63C0">
            <w:pPr>
              <w:rPr>
                <w:rFonts w:eastAsia="Batang" w:cs="Arial"/>
                <w:lang w:eastAsia="ko-KR"/>
              </w:rPr>
            </w:pPr>
            <w:r>
              <w:rPr>
                <w:rFonts w:eastAsia="Batang" w:cs="Arial"/>
                <w:lang w:eastAsia="ko-KR"/>
              </w:rPr>
              <w:t>Joy Mon 0322</w:t>
            </w:r>
          </w:p>
          <w:p w14:paraId="5D8F3B3B" w14:textId="77777777" w:rsidR="003111B5" w:rsidRDefault="003111B5" w:rsidP="006B63C0">
            <w:pPr>
              <w:rPr>
                <w:rFonts w:eastAsia="Batang" w:cs="Arial"/>
                <w:lang w:eastAsia="ko-KR"/>
              </w:rPr>
            </w:pPr>
            <w:r>
              <w:rPr>
                <w:rFonts w:eastAsia="Batang" w:cs="Arial"/>
                <w:lang w:eastAsia="ko-KR"/>
              </w:rPr>
              <w:t>Provides revision</w:t>
            </w:r>
          </w:p>
          <w:p w14:paraId="5AE03746" w14:textId="77777777" w:rsidR="003111B5" w:rsidRDefault="003111B5" w:rsidP="006B63C0">
            <w:pPr>
              <w:rPr>
                <w:rFonts w:eastAsia="Batang" w:cs="Arial"/>
                <w:lang w:eastAsia="ko-KR"/>
              </w:rPr>
            </w:pPr>
          </w:p>
          <w:p w14:paraId="66B56765" w14:textId="77777777" w:rsidR="003111B5" w:rsidRDefault="003111B5" w:rsidP="006B63C0">
            <w:pPr>
              <w:rPr>
                <w:rFonts w:eastAsia="Batang" w:cs="Arial"/>
                <w:lang w:eastAsia="ko-KR"/>
              </w:rPr>
            </w:pPr>
            <w:r>
              <w:rPr>
                <w:rFonts w:eastAsia="Batang" w:cs="Arial"/>
                <w:lang w:eastAsia="ko-KR"/>
              </w:rPr>
              <w:t>Roozbeh Tue 0057</w:t>
            </w:r>
          </w:p>
          <w:p w14:paraId="584C8E44" w14:textId="77777777" w:rsidR="003111B5" w:rsidRDefault="003111B5" w:rsidP="006B63C0">
            <w:pPr>
              <w:rPr>
                <w:rFonts w:eastAsia="Batang" w:cs="Arial"/>
                <w:lang w:eastAsia="ko-KR"/>
              </w:rPr>
            </w:pPr>
            <w:r>
              <w:rPr>
                <w:rFonts w:eastAsia="Batang" w:cs="Arial"/>
                <w:lang w:eastAsia="ko-KR"/>
              </w:rPr>
              <w:t>Comments</w:t>
            </w:r>
          </w:p>
          <w:p w14:paraId="0BFABB38" w14:textId="77777777" w:rsidR="003111B5" w:rsidRDefault="003111B5" w:rsidP="006B63C0">
            <w:pPr>
              <w:rPr>
                <w:rFonts w:eastAsia="Batang" w:cs="Arial"/>
                <w:lang w:eastAsia="ko-KR"/>
              </w:rPr>
            </w:pPr>
          </w:p>
          <w:p w14:paraId="2CED1821" w14:textId="77777777" w:rsidR="003111B5" w:rsidRDefault="003111B5" w:rsidP="006B63C0">
            <w:pPr>
              <w:rPr>
                <w:rFonts w:eastAsia="Batang" w:cs="Arial"/>
                <w:lang w:eastAsia="ko-KR"/>
              </w:rPr>
            </w:pPr>
            <w:r>
              <w:rPr>
                <w:rFonts w:eastAsia="Batang" w:cs="Arial"/>
                <w:lang w:eastAsia="ko-KR"/>
              </w:rPr>
              <w:t>Joy Tue 0458</w:t>
            </w:r>
          </w:p>
          <w:p w14:paraId="1EC37A17" w14:textId="77777777" w:rsidR="003111B5" w:rsidRDefault="003111B5" w:rsidP="006B63C0">
            <w:pPr>
              <w:rPr>
                <w:rFonts w:eastAsia="Batang" w:cs="Arial"/>
                <w:lang w:eastAsia="ko-KR"/>
              </w:rPr>
            </w:pPr>
            <w:r>
              <w:rPr>
                <w:rFonts w:eastAsia="Batang" w:cs="Arial"/>
                <w:lang w:eastAsia="ko-KR"/>
              </w:rPr>
              <w:t>replies</w:t>
            </w:r>
          </w:p>
          <w:p w14:paraId="4C2F7E80" w14:textId="77777777" w:rsidR="003111B5" w:rsidRDefault="003111B5" w:rsidP="006B63C0">
            <w:pPr>
              <w:rPr>
                <w:rFonts w:cs="Arial"/>
              </w:rPr>
            </w:pPr>
          </w:p>
          <w:p w14:paraId="5514CC8A" w14:textId="77777777" w:rsidR="003111B5" w:rsidRDefault="003111B5" w:rsidP="006B63C0">
            <w:pPr>
              <w:rPr>
                <w:rFonts w:cs="Arial"/>
              </w:rPr>
            </w:pPr>
            <w:r>
              <w:rPr>
                <w:rFonts w:cs="Arial"/>
              </w:rPr>
              <w:t>Mikael Tue 1002</w:t>
            </w:r>
          </w:p>
          <w:p w14:paraId="19F7B462" w14:textId="77777777" w:rsidR="003111B5" w:rsidRDefault="003111B5" w:rsidP="006B63C0">
            <w:pPr>
              <w:rPr>
                <w:rFonts w:cs="Arial"/>
              </w:rPr>
            </w:pPr>
            <w:r>
              <w:rPr>
                <w:rFonts w:cs="Arial"/>
              </w:rPr>
              <w:t>Fine</w:t>
            </w:r>
          </w:p>
          <w:p w14:paraId="4ECFDCCE" w14:textId="77777777" w:rsidR="003111B5" w:rsidRDefault="003111B5" w:rsidP="006B63C0">
            <w:pPr>
              <w:rPr>
                <w:rFonts w:cs="Arial"/>
              </w:rPr>
            </w:pPr>
          </w:p>
          <w:p w14:paraId="1756B670" w14:textId="77777777" w:rsidR="003111B5" w:rsidRDefault="003111B5" w:rsidP="006B63C0">
            <w:pPr>
              <w:rPr>
                <w:rFonts w:cs="Arial"/>
              </w:rPr>
            </w:pPr>
            <w:r>
              <w:rPr>
                <w:rFonts w:cs="Arial"/>
              </w:rPr>
              <w:t>Joy Tue 1053</w:t>
            </w:r>
          </w:p>
          <w:p w14:paraId="74A193DE" w14:textId="77777777" w:rsidR="003111B5" w:rsidRDefault="003111B5" w:rsidP="006B63C0">
            <w:pPr>
              <w:rPr>
                <w:rFonts w:cs="Arial"/>
              </w:rPr>
            </w:pPr>
            <w:r>
              <w:rPr>
                <w:rFonts w:cs="Arial"/>
              </w:rPr>
              <w:t>Replies</w:t>
            </w:r>
          </w:p>
          <w:p w14:paraId="75B299CA" w14:textId="77777777" w:rsidR="003111B5" w:rsidRDefault="003111B5" w:rsidP="006B63C0">
            <w:pPr>
              <w:rPr>
                <w:rFonts w:cs="Arial"/>
              </w:rPr>
            </w:pPr>
          </w:p>
          <w:p w14:paraId="5FC2DB2F" w14:textId="77777777" w:rsidR="003111B5" w:rsidRDefault="003111B5" w:rsidP="006B63C0">
            <w:pPr>
              <w:rPr>
                <w:rFonts w:cs="Arial"/>
              </w:rPr>
            </w:pPr>
            <w:r>
              <w:rPr>
                <w:rFonts w:cs="Arial"/>
              </w:rPr>
              <w:t xml:space="preserve">Lazaros </w:t>
            </w:r>
            <w:proofErr w:type="spellStart"/>
            <w:r>
              <w:rPr>
                <w:rFonts w:cs="Arial"/>
              </w:rPr>
              <w:t>tue</w:t>
            </w:r>
            <w:proofErr w:type="spellEnd"/>
            <w:r>
              <w:rPr>
                <w:rFonts w:cs="Arial"/>
              </w:rPr>
              <w:t xml:space="preserve"> 1419</w:t>
            </w:r>
          </w:p>
          <w:p w14:paraId="515F7D34" w14:textId="77777777" w:rsidR="003111B5" w:rsidRDefault="003111B5" w:rsidP="006B63C0">
            <w:pPr>
              <w:rPr>
                <w:rFonts w:cs="Arial"/>
              </w:rPr>
            </w:pPr>
            <w:r>
              <w:rPr>
                <w:rFonts w:cs="Arial"/>
              </w:rPr>
              <w:t>Some comments</w:t>
            </w:r>
          </w:p>
          <w:p w14:paraId="575319A4" w14:textId="77777777" w:rsidR="003111B5" w:rsidRDefault="003111B5" w:rsidP="006B63C0">
            <w:pPr>
              <w:rPr>
                <w:rFonts w:cs="Arial"/>
              </w:rPr>
            </w:pPr>
          </w:p>
          <w:p w14:paraId="2A0B9C0B" w14:textId="77777777" w:rsidR="003111B5" w:rsidRDefault="003111B5" w:rsidP="006B63C0">
            <w:pPr>
              <w:rPr>
                <w:rFonts w:cs="Arial"/>
              </w:rPr>
            </w:pPr>
            <w:r>
              <w:rPr>
                <w:rFonts w:cs="Arial"/>
              </w:rPr>
              <w:t xml:space="preserve">Mikael </w:t>
            </w:r>
            <w:proofErr w:type="spellStart"/>
            <w:r>
              <w:rPr>
                <w:rFonts w:cs="Arial"/>
              </w:rPr>
              <w:t>tue</w:t>
            </w:r>
            <w:proofErr w:type="spellEnd"/>
            <w:r>
              <w:rPr>
                <w:rFonts w:cs="Arial"/>
              </w:rPr>
              <w:t xml:space="preserve"> 1510</w:t>
            </w:r>
          </w:p>
          <w:p w14:paraId="1A6E2851" w14:textId="77777777" w:rsidR="003111B5" w:rsidRDefault="003111B5" w:rsidP="006B63C0">
            <w:pPr>
              <w:rPr>
                <w:rFonts w:cs="Arial"/>
              </w:rPr>
            </w:pPr>
            <w:r>
              <w:rPr>
                <w:rFonts w:cs="Arial"/>
              </w:rPr>
              <w:t>Comments</w:t>
            </w:r>
          </w:p>
          <w:p w14:paraId="0F0D687F" w14:textId="77777777" w:rsidR="003111B5" w:rsidRDefault="003111B5" w:rsidP="006B63C0">
            <w:pPr>
              <w:rPr>
                <w:rFonts w:cs="Arial"/>
              </w:rPr>
            </w:pPr>
          </w:p>
          <w:p w14:paraId="106E850A" w14:textId="77777777" w:rsidR="003111B5" w:rsidRDefault="003111B5" w:rsidP="006B63C0">
            <w:pPr>
              <w:rPr>
                <w:rFonts w:cs="Arial"/>
              </w:rPr>
            </w:pPr>
            <w:r>
              <w:rPr>
                <w:rFonts w:cs="Arial"/>
              </w:rPr>
              <w:t>Joy wed 1358</w:t>
            </w:r>
          </w:p>
          <w:p w14:paraId="7AF28D3F" w14:textId="77777777" w:rsidR="003111B5" w:rsidRDefault="003111B5" w:rsidP="006B63C0">
            <w:pPr>
              <w:rPr>
                <w:rFonts w:cs="Arial"/>
              </w:rPr>
            </w:pPr>
            <w:r>
              <w:rPr>
                <w:rFonts w:cs="Arial"/>
              </w:rPr>
              <w:t>Asking back</w:t>
            </w:r>
          </w:p>
          <w:p w14:paraId="4621A811" w14:textId="77777777" w:rsidR="003111B5" w:rsidRDefault="003111B5" w:rsidP="006B63C0">
            <w:pPr>
              <w:rPr>
                <w:rFonts w:cs="Arial"/>
              </w:rPr>
            </w:pPr>
          </w:p>
          <w:p w14:paraId="14396986" w14:textId="77777777" w:rsidR="003111B5" w:rsidRDefault="003111B5" w:rsidP="006B63C0">
            <w:pPr>
              <w:rPr>
                <w:rFonts w:cs="Arial"/>
              </w:rPr>
            </w:pPr>
            <w:r>
              <w:rPr>
                <w:rFonts w:cs="Arial"/>
              </w:rPr>
              <w:t>Mikael wed 1440</w:t>
            </w:r>
          </w:p>
          <w:p w14:paraId="7991E8E2" w14:textId="77777777" w:rsidR="003111B5" w:rsidRDefault="003111B5" w:rsidP="006B63C0">
            <w:pPr>
              <w:rPr>
                <w:rFonts w:cs="Arial"/>
              </w:rPr>
            </w:pPr>
            <w:r>
              <w:rPr>
                <w:rFonts w:cs="Arial"/>
              </w:rPr>
              <w:t>Comments</w:t>
            </w:r>
          </w:p>
          <w:p w14:paraId="6DA01092" w14:textId="77777777" w:rsidR="003111B5" w:rsidRDefault="003111B5" w:rsidP="006B63C0">
            <w:pPr>
              <w:rPr>
                <w:rFonts w:cs="Arial"/>
              </w:rPr>
            </w:pPr>
          </w:p>
          <w:p w14:paraId="30A8B597" w14:textId="77777777" w:rsidR="003111B5" w:rsidRDefault="003111B5" w:rsidP="006B63C0">
            <w:pPr>
              <w:rPr>
                <w:rFonts w:cs="Arial"/>
              </w:rPr>
            </w:pPr>
            <w:r>
              <w:rPr>
                <w:rFonts w:cs="Arial"/>
              </w:rPr>
              <w:t>Roozbeh wed 1509</w:t>
            </w:r>
          </w:p>
          <w:p w14:paraId="534B21C5" w14:textId="77777777" w:rsidR="003111B5" w:rsidRDefault="003111B5" w:rsidP="006B63C0">
            <w:pPr>
              <w:rPr>
                <w:rFonts w:cs="Arial"/>
              </w:rPr>
            </w:pPr>
            <w:r>
              <w:rPr>
                <w:rFonts w:cs="Arial"/>
              </w:rPr>
              <w:t>Comments</w:t>
            </w:r>
          </w:p>
          <w:p w14:paraId="045B5A16" w14:textId="77777777" w:rsidR="003111B5" w:rsidRDefault="003111B5" w:rsidP="006B63C0">
            <w:pPr>
              <w:rPr>
                <w:rFonts w:cs="Arial"/>
              </w:rPr>
            </w:pPr>
          </w:p>
          <w:p w14:paraId="3F9BB776" w14:textId="77777777" w:rsidR="003111B5" w:rsidRDefault="003111B5" w:rsidP="006B63C0">
            <w:pPr>
              <w:rPr>
                <w:rFonts w:cs="Arial"/>
              </w:rPr>
            </w:pPr>
            <w:r>
              <w:rPr>
                <w:rFonts w:cs="Arial"/>
              </w:rPr>
              <w:t>Joy wed 1535</w:t>
            </w:r>
          </w:p>
          <w:p w14:paraId="53DA0FEB" w14:textId="77777777" w:rsidR="003111B5" w:rsidRDefault="003111B5" w:rsidP="006B63C0">
            <w:pPr>
              <w:rPr>
                <w:rFonts w:cs="Arial"/>
              </w:rPr>
            </w:pPr>
            <w:r>
              <w:rPr>
                <w:rFonts w:cs="Arial"/>
              </w:rPr>
              <w:t>Replies</w:t>
            </w:r>
          </w:p>
          <w:p w14:paraId="6FA19358" w14:textId="77777777" w:rsidR="003111B5" w:rsidRDefault="003111B5" w:rsidP="006B63C0">
            <w:pPr>
              <w:rPr>
                <w:rFonts w:cs="Arial"/>
              </w:rPr>
            </w:pPr>
          </w:p>
          <w:p w14:paraId="249E832B" w14:textId="77777777" w:rsidR="003111B5" w:rsidRDefault="003111B5" w:rsidP="006B63C0">
            <w:pPr>
              <w:rPr>
                <w:rFonts w:cs="Arial"/>
              </w:rPr>
            </w:pPr>
            <w:r>
              <w:rPr>
                <w:rFonts w:cs="Arial"/>
              </w:rPr>
              <w:t>DISCUSION NOT CATURED</w:t>
            </w:r>
          </w:p>
          <w:p w14:paraId="701AC72F" w14:textId="77777777" w:rsidR="003111B5" w:rsidRDefault="003111B5" w:rsidP="006B63C0">
            <w:pPr>
              <w:rPr>
                <w:rFonts w:cs="Arial"/>
              </w:rPr>
            </w:pPr>
          </w:p>
          <w:p w14:paraId="4E58499D" w14:textId="77777777" w:rsidR="003111B5" w:rsidRDefault="003111B5" w:rsidP="006B63C0">
            <w:pPr>
              <w:rPr>
                <w:rFonts w:cs="Arial"/>
              </w:rPr>
            </w:pPr>
            <w:r>
              <w:rPr>
                <w:rFonts w:cs="Arial"/>
              </w:rPr>
              <w:t xml:space="preserve">Roozbeh </w:t>
            </w:r>
            <w:proofErr w:type="spellStart"/>
            <w:r>
              <w:rPr>
                <w:rFonts w:cs="Arial"/>
              </w:rPr>
              <w:t>thu</w:t>
            </w:r>
            <w:proofErr w:type="spellEnd"/>
            <w:r>
              <w:rPr>
                <w:rFonts w:cs="Arial"/>
              </w:rPr>
              <w:t xml:space="preserve"> 0513</w:t>
            </w:r>
          </w:p>
          <w:p w14:paraId="2C0CE979" w14:textId="77777777" w:rsidR="003111B5" w:rsidRDefault="003111B5" w:rsidP="006B63C0">
            <w:pPr>
              <w:rPr>
                <w:rFonts w:cs="Arial"/>
              </w:rPr>
            </w:pPr>
            <w:r>
              <w:rPr>
                <w:rFonts w:cs="Arial"/>
              </w:rPr>
              <w:t>fine</w:t>
            </w:r>
          </w:p>
          <w:p w14:paraId="06658DD8" w14:textId="77777777" w:rsidR="003111B5" w:rsidRPr="00D95972" w:rsidRDefault="003111B5" w:rsidP="006B63C0">
            <w:pPr>
              <w:rPr>
                <w:rFonts w:cs="Arial"/>
              </w:rPr>
            </w:pPr>
          </w:p>
        </w:tc>
      </w:tr>
      <w:tr w:rsidR="003111B5" w:rsidRPr="00D95972" w14:paraId="2CE3130B" w14:textId="77777777" w:rsidTr="00C43543">
        <w:trPr>
          <w:gridAfter w:val="1"/>
          <w:wAfter w:w="4191" w:type="dxa"/>
        </w:trPr>
        <w:tc>
          <w:tcPr>
            <w:tcW w:w="976" w:type="dxa"/>
            <w:tcBorders>
              <w:top w:val="nil"/>
              <w:left w:val="thinThickThinSmallGap" w:sz="24" w:space="0" w:color="auto"/>
              <w:bottom w:val="nil"/>
            </w:tcBorders>
            <w:shd w:val="clear" w:color="auto" w:fill="auto"/>
          </w:tcPr>
          <w:p w14:paraId="77D05DD0" w14:textId="77777777" w:rsidR="003111B5" w:rsidRPr="00D95972" w:rsidRDefault="003111B5" w:rsidP="006B63C0">
            <w:pPr>
              <w:rPr>
                <w:rFonts w:cs="Arial"/>
              </w:rPr>
            </w:pPr>
          </w:p>
        </w:tc>
        <w:tc>
          <w:tcPr>
            <w:tcW w:w="1317" w:type="dxa"/>
            <w:gridSpan w:val="2"/>
            <w:tcBorders>
              <w:top w:val="nil"/>
              <w:bottom w:val="nil"/>
            </w:tcBorders>
            <w:shd w:val="clear" w:color="auto" w:fill="auto"/>
          </w:tcPr>
          <w:p w14:paraId="0FABE316" w14:textId="77777777" w:rsidR="003111B5" w:rsidRPr="00D95972" w:rsidRDefault="003111B5" w:rsidP="006B63C0">
            <w:pPr>
              <w:rPr>
                <w:rFonts w:cs="Arial"/>
              </w:rPr>
            </w:pPr>
          </w:p>
        </w:tc>
        <w:tc>
          <w:tcPr>
            <w:tcW w:w="1088" w:type="dxa"/>
            <w:tcBorders>
              <w:top w:val="single" w:sz="4" w:space="0" w:color="auto"/>
              <w:bottom w:val="single" w:sz="4" w:space="0" w:color="auto"/>
            </w:tcBorders>
            <w:shd w:val="clear" w:color="auto" w:fill="FFFFFF"/>
          </w:tcPr>
          <w:p w14:paraId="50337378" w14:textId="43846B4B" w:rsidR="003111B5" w:rsidRDefault="003111B5" w:rsidP="006B63C0">
            <w:pPr>
              <w:rPr>
                <w:rFonts w:cs="Arial"/>
              </w:rPr>
            </w:pPr>
            <w:r w:rsidRPr="003111B5">
              <w:t>C1-213790</w:t>
            </w:r>
          </w:p>
        </w:tc>
        <w:tc>
          <w:tcPr>
            <w:tcW w:w="4191" w:type="dxa"/>
            <w:gridSpan w:val="3"/>
            <w:tcBorders>
              <w:top w:val="single" w:sz="4" w:space="0" w:color="auto"/>
              <w:bottom w:val="single" w:sz="4" w:space="0" w:color="auto"/>
            </w:tcBorders>
            <w:shd w:val="clear" w:color="auto" w:fill="FFFFFF"/>
          </w:tcPr>
          <w:p w14:paraId="60E1B070" w14:textId="77777777" w:rsidR="003111B5" w:rsidRDefault="003111B5" w:rsidP="006B63C0">
            <w:pPr>
              <w:rPr>
                <w:rFonts w:cs="Arial"/>
              </w:rPr>
            </w:pPr>
            <w:r>
              <w:rPr>
                <w:rFonts w:cs="Arial"/>
              </w:rPr>
              <w:t>Clarification on MA PDU session for LADN</w:t>
            </w:r>
          </w:p>
        </w:tc>
        <w:tc>
          <w:tcPr>
            <w:tcW w:w="1767" w:type="dxa"/>
            <w:tcBorders>
              <w:top w:val="single" w:sz="4" w:space="0" w:color="auto"/>
              <w:bottom w:val="single" w:sz="4" w:space="0" w:color="auto"/>
            </w:tcBorders>
            <w:shd w:val="clear" w:color="auto" w:fill="FFFFFF"/>
          </w:tcPr>
          <w:p w14:paraId="4D3A9D77" w14:textId="77777777" w:rsidR="003111B5" w:rsidRDefault="003111B5" w:rsidP="006B63C0">
            <w:pPr>
              <w:rPr>
                <w:rFonts w:cs="Arial"/>
              </w:rPr>
            </w:pPr>
            <w:r>
              <w:rPr>
                <w:rFonts w:cs="Arial"/>
              </w:rPr>
              <w:t>ZTE / Joy</w:t>
            </w:r>
          </w:p>
        </w:tc>
        <w:tc>
          <w:tcPr>
            <w:tcW w:w="826" w:type="dxa"/>
            <w:tcBorders>
              <w:top w:val="single" w:sz="4" w:space="0" w:color="auto"/>
              <w:bottom w:val="single" w:sz="4" w:space="0" w:color="auto"/>
            </w:tcBorders>
            <w:shd w:val="clear" w:color="auto" w:fill="FFFFFF"/>
          </w:tcPr>
          <w:p w14:paraId="5CB7C3D5" w14:textId="77777777" w:rsidR="003111B5" w:rsidRDefault="003111B5" w:rsidP="006B63C0">
            <w:pPr>
              <w:rPr>
                <w:rFonts w:cs="Arial"/>
              </w:rPr>
            </w:pPr>
            <w:r>
              <w:rPr>
                <w:rFonts w:cs="Arial"/>
              </w:rPr>
              <w:t>CR 3196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F32F124" w14:textId="77777777" w:rsidR="00C43543" w:rsidRDefault="00C43543" w:rsidP="006B63C0">
            <w:pPr>
              <w:rPr>
                <w:rFonts w:cs="Arial"/>
              </w:rPr>
            </w:pPr>
            <w:r>
              <w:rPr>
                <w:rFonts w:cs="Arial"/>
              </w:rPr>
              <w:t>Agreed</w:t>
            </w:r>
          </w:p>
          <w:p w14:paraId="282B751C" w14:textId="58E5491E" w:rsidR="003111B5" w:rsidRDefault="003111B5" w:rsidP="006B63C0">
            <w:pPr>
              <w:rPr>
                <w:ins w:id="164" w:author="PeLe" w:date="2021-05-27T10:06:00Z"/>
                <w:rFonts w:cs="Arial"/>
              </w:rPr>
            </w:pPr>
            <w:ins w:id="165" w:author="PeLe" w:date="2021-05-27T10:06:00Z">
              <w:r>
                <w:rPr>
                  <w:rFonts w:cs="Arial"/>
                </w:rPr>
                <w:t>Revision of C1-212992</w:t>
              </w:r>
            </w:ins>
          </w:p>
          <w:p w14:paraId="1E433D6C" w14:textId="14980CB0" w:rsidR="003111B5" w:rsidRDefault="003111B5" w:rsidP="006B63C0">
            <w:pPr>
              <w:rPr>
                <w:ins w:id="166" w:author="PeLe" w:date="2021-05-27T10:06:00Z"/>
                <w:rFonts w:cs="Arial"/>
              </w:rPr>
            </w:pPr>
            <w:ins w:id="167" w:author="PeLe" w:date="2021-05-27T10:06:00Z">
              <w:r>
                <w:rPr>
                  <w:rFonts w:cs="Arial"/>
                </w:rPr>
                <w:t>_________________________________________</w:t>
              </w:r>
            </w:ins>
          </w:p>
          <w:p w14:paraId="10E0A7E9" w14:textId="4A14E287" w:rsidR="003111B5" w:rsidRDefault="003111B5" w:rsidP="006B63C0">
            <w:pPr>
              <w:rPr>
                <w:rFonts w:cs="Arial"/>
              </w:rPr>
            </w:pPr>
            <w:r>
              <w:rPr>
                <w:rFonts w:cs="Arial"/>
              </w:rPr>
              <w:t>Roozbeh Thu 0430</w:t>
            </w:r>
          </w:p>
          <w:p w14:paraId="15964DD8" w14:textId="77777777" w:rsidR="003111B5" w:rsidRDefault="003111B5" w:rsidP="006B63C0">
            <w:pPr>
              <w:rPr>
                <w:rFonts w:cs="Arial"/>
              </w:rPr>
            </w:pPr>
            <w:r>
              <w:rPr>
                <w:rFonts w:cs="Arial"/>
              </w:rPr>
              <w:t>Rev required</w:t>
            </w:r>
          </w:p>
          <w:p w14:paraId="423513C9" w14:textId="77777777" w:rsidR="003111B5" w:rsidRDefault="003111B5" w:rsidP="006B63C0">
            <w:pPr>
              <w:rPr>
                <w:rFonts w:cs="Arial"/>
              </w:rPr>
            </w:pPr>
          </w:p>
          <w:p w14:paraId="0944E854" w14:textId="77777777" w:rsidR="003111B5" w:rsidRDefault="003111B5" w:rsidP="006B63C0">
            <w:pPr>
              <w:rPr>
                <w:rFonts w:cs="Arial"/>
              </w:rPr>
            </w:pPr>
            <w:r>
              <w:rPr>
                <w:rFonts w:cs="Arial"/>
              </w:rPr>
              <w:t xml:space="preserve">Sunghoon </w:t>
            </w:r>
            <w:proofErr w:type="spellStart"/>
            <w:r>
              <w:rPr>
                <w:rFonts w:cs="Arial"/>
              </w:rPr>
              <w:t>thu</w:t>
            </w:r>
            <w:proofErr w:type="spellEnd"/>
            <w:r>
              <w:rPr>
                <w:rFonts w:cs="Arial"/>
              </w:rPr>
              <w:t xml:space="preserve"> 0928</w:t>
            </w:r>
          </w:p>
          <w:p w14:paraId="33919DFB" w14:textId="77777777" w:rsidR="003111B5" w:rsidRDefault="003111B5" w:rsidP="006B63C0">
            <w:pPr>
              <w:rPr>
                <w:rFonts w:cs="Arial"/>
              </w:rPr>
            </w:pPr>
            <w:r>
              <w:rPr>
                <w:rFonts w:cs="Arial"/>
              </w:rPr>
              <w:t>Objection</w:t>
            </w:r>
          </w:p>
          <w:p w14:paraId="74667A40" w14:textId="77777777" w:rsidR="003111B5" w:rsidRDefault="003111B5" w:rsidP="006B63C0">
            <w:pPr>
              <w:rPr>
                <w:rFonts w:cs="Arial"/>
              </w:rPr>
            </w:pPr>
          </w:p>
          <w:p w14:paraId="1A6CE1D0" w14:textId="77777777" w:rsidR="003111B5" w:rsidRDefault="003111B5" w:rsidP="006B63C0">
            <w:pPr>
              <w:rPr>
                <w:rFonts w:cs="Arial"/>
              </w:rPr>
            </w:pPr>
            <w:r>
              <w:rPr>
                <w:rFonts w:cs="Arial"/>
              </w:rPr>
              <w:t xml:space="preserve">Sunghoon </w:t>
            </w:r>
            <w:proofErr w:type="spellStart"/>
            <w:r>
              <w:rPr>
                <w:rFonts w:cs="Arial"/>
              </w:rPr>
              <w:t>thu</w:t>
            </w:r>
            <w:proofErr w:type="spellEnd"/>
            <w:r>
              <w:rPr>
                <w:rFonts w:cs="Arial"/>
              </w:rPr>
              <w:t xml:space="preserve"> 1541</w:t>
            </w:r>
          </w:p>
          <w:p w14:paraId="5E1FA614" w14:textId="77777777" w:rsidR="003111B5" w:rsidRDefault="003111B5" w:rsidP="006B63C0">
            <w:pPr>
              <w:rPr>
                <w:rFonts w:cs="Arial"/>
              </w:rPr>
            </w:pPr>
            <w:r>
              <w:rPr>
                <w:rFonts w:cs="Arial"/>
              </w:rPr>
              <w:t>Withdraws objection</w:t>
            </w:r>
          </w:p>
          <w:p w14:paraId="7F332BF9" w14:textId="77777777" w:rsidR="003111B5" w:rsidRDefault="003111B5" w:rsidP="006B63C0">
            <w:pPr>
              <w:rPr>
                <w:rFonts w:cs="Arial"/>
              </w:rPr>
            </w:pPr>
          </w:p>
          <w:p w14:paraId="692AE012" w14:textId="77777777" w:rsidR="003111B5" w:rsidRPr="00D95972" w:rsidRDefault="003111B5" w:rsidP="006B63C0">
            <w:pPr>
              <w:rPr>
                <w:rFonts w:cs="Arial"/>
              </w:rPr>
            </w:pPr>
          </w:p>
        </w:tc>
      </w:tr>
      <w:tr w:rsidR="00707246" w:rsidRPr="00D95972" w14:paraId="45E81B0C" w14:textId="77777777" w:rsidTr="00C43543">
        <w:trPr>
          <w:gridAfter w:val="1"/>
          <w:wAfter w:w="4191" w:type="dxa"/>
        </w:trPr>
        <w:tc>
          <w:tcPr>
            <w:tcW w:w="976" w:type="dxa"/>
            <w:tcBorders>
              <w:top w:val="nil"/>
              <w:left w:val="thinThickThinSmallGap" w:sz="24" w:space="0" w:color="auto"/>
              <w:bottom w:val="nil"/>
            </w:tcBorders>
            <w:shd w:val="clear" w:color="auto" w:fill="auto"/>
          </w:tcPr>
          <w:p w14:paraId="01D7C645" w14:textId="77777777" w:rsidR="00707246" w:rsidRPr="00D95972" w:rsidRDefault="00707246" w:rsidP="00A9510D">
            <w:pPr>
              <w:rPr>
                <w:rFonts w:cs="Arial"/>
              </w:rPr>
            </w:pPr>
          </w:p>
        </w:tc>
        <w:tc>
          <w:tcPr>
            <w:tcW w:w="1317" w:type="dxa"/>
            <w:gridSpan w:val="2"/>
            <w:tcBorders>
              <w:top w:val="nil"/>
              <w:bottom w:val="nil"/>
            </w:tcBorders>
            <w:shd w:val="clear" w:color="auto" w:fill="auto"/>
          </w:tcPr>
          <w:p w14:paraId="4DDDFBC3" w14:textId="77777777" w:rsidR="00707246" w:rsidRPr="00D95972" w:rsidRDefault="00707246" w:rsidP="00A9510D">
            <w:pPr>
              <w:rPr>
                <w:rFonts w:cs="Arial"/>
              </w:rPr>
            </w:pPr>
          </w:p>
        </w:tc>
        <w:tc>
          <w:tcPr>
            <w:tcW w:w="1088" w:type="dxa"/>
            <w:tcBorders>
              <w:top w:val="single" w:sz="4" w:space="0" w:color="auto"/>
              <w:bottom w:val="single" w:sz="4" w:space="0" w:color="auto"/>
            </w:tcBorders>
            <w:shd w:val="clear" w:color="auto" w:fill="FFFFFF"/>
          </w:tcPr>
          <w:p w14:paraId="5810589C" w14:textId="006D94BF" w:rsidR="00707246" w:rsidRDefault="00707246" w:rsidP="00A9510D">
            <w:pPr>
              <w:rPr>
                <w:rFonts w:cs="Arial"/>
              </w:rPr>
            </w:pPr>
            <w:r>
              <w:rPr>
                <w:rFonts w:cs="Arial"/>
              </w:rPr>
              <w:t>C1-213919</w:t>
            </w:r>
          </w:p>
        </w:tc>
        <w:tc>
          <w:tcPr>
            <w:tcW w:w="4191" w:type="dxa"/>
            <w:gridSpan w:val="3"/>
            <w:tcBorders>
              <w:top w:val="single" w:sz="4" w:space="0" w:color="auto"/>
              <w:bottom w:val="single" w:sz="4" w:space="0" w:color="auto"/>
            </w:tcBorders>
            <w:shd w:val="clear" w:color="auto" w:fill="FFFFFF"/>
          </w:tcPr>
          <w:p w14:paraId="06243151" w14:textId="77777777" w:rsidR="00707246" w:rsidRDefault="00707246" w:rsidP="00A9510D">
            <w:pPr>
              <w:rPr>
                <w:rFonts w:cs="Arial"/>
              </w:rPr>
            </w:pPr>
            <w:r>
              <w:rPr>
                <w:rFonts w:cs="Arial"/>
              </w:rPr>
              <w:t>Addition of ATSSS Rule ID and individual rule modification</w:t>
            </w:r>
          </w:p>
        </w:tc>
        <w:tc>
          <w:tcPr>
            <w:tcW w:w="1767" w:type="dxa"/>
            <w:tcBorders>
              <w:top w:val="single" w:sz="4" w:space="0" w:color="auto"/>
              <w:bottom w:val="single" w:sz="4" w:space="0" w:color="auto"/>
            </w:tcBorders>
            <w:shd w:val="clear" w:color="auto" w:fill="FFFFFF"/>
          </w:tcPr>
          <w:p w14:paraId="35849F55" w14:textId="77777777" w:rsidR="00707246" w:rsidRDefault="00707246" w:rsidP="00A9510D">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3BE14E7B" w14:textId="77777777" w:rsidR="00707246" w:rsidRDefault="00707246" w:rsidP="00A9510D">
            <w:pPr>
              <w:rPr>
                <w:rFonts w:cs="Arial"/>
              </w:rPr>
            </w:pPr>
            <w:r>
              <w:rPr>
                <w:rFonts w:cs="Arial"/>
              </w:rPr>
              <w:t>CR 0045 24.193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4B95106" w14:textId="77777777" w:rsidR="00C43543" w:rsidRDefault="00C43543" w:rsidP="00A9510D">
            <w:pPr>
              <w:rPr>
                <w:rFonts w:cs="Arial"/>
              </w:rPr>
            </w:pPr>
            <w:r>
              <w:rPr>
                <w:rFonts w:cs="Arial"/>
              </w:rPr>
              <w:t>Agreed</w:t>
            </w:r>
          </w:p>
          <w:p w14:paraId="6ADA6CD4" w14:textId="1059EBD7" w:rsidR="00707246" w:rsidRDefault="00707246" w:rsidP="00A9510D">
            <w:pPr>
              <w:rPr>
                <w:ins w:id="168" w:author="PeLe" w:date="2021-05-27T17:50:00Z"/>
                <w:rFonts w:cs="Arial"/>
              </w:rPr>
            </w:pPr>
            <w:ins w:id="169" w:author="PeLe" w:date="2021-05-27T17:50:00Z">
              <w:r>
                <w:rPr>
                  <w:rFonts w:cs="Arial"/>
                </w:rPr>
                <w:t>Revision of C1-213828</w:t>
              </w:r>
            </w:ins>
          </w:p>
          <w:p w14:paraId="435F3152" w14:textId="35F3F3BD" w:rsidR="00707246" w:rsidRDefault="00707246" w:rsidP="00A9510D">
            <w:pPr>
              <w:rPr>
                <w:ins w:id="170" w:author="PeLe" w:date="2021-05-27T17:50:00Z"/>
                <w:rFonts w:cs="Arial"/>
              </w:rPr>
            </w:pPr>
            <w:ins w:id="171" w:author="PeLe" w:date="2021-05-27T17:50:00Z">
              <w:r>
                <w:rPr>
                  <w:rFonts w:cs="Arial"/>
                </w:rPr>
                <w:t>_________________________________________</w:t>
              </w:r>
            </w:ins>
          </w:p>
          <w:p w14:paraId="4D8C8CEA" w14:textId="06F014EB" w:rsidR="00707246" w:rsidRDefault="00707246" w:rsidP="00A9510D">
            <w:pPr>
              <w:rPr>
                <w:rFonts w:cs="Arial"/>
              </w:rPr>
            </w:pPr>
            <w:r>
              <w:rPr>
                <w:rFonts w:cs="Arial"/>
              </w:rPr>
              <w:t xml:space="preserve">Revision of </w:t>
            </w:r>
            <w:ins w:id="172" w:author="PeLe" w:date="2021-05-27T10:28:00Z">
              <w:r>
                <w:rPr>
                  <w:rFonts w:cs="Arial"/>
                </w:rPr>
                <w:t>C1-213131</w:t>
              </w:r>
            </w:ins>
          </w:p>
          <w:p w14:paraId="2406CABF" w14:textId="77777777" w:rsidR="00707246" w:rsidRDefault="00707246" w:rsidP="00A9510D">
            <w:pPr>
              <w:rPr>
                <w:rFonts w:cs="Arial"/>
              </w:rPr>
            </w:pPr>
          </w:p>
          <w:p w14:paraId="339CBDC8" w14:textId="77777777" w:rsidR="00707246" w:rsidRDefault="00707246" w:rsidP="00A9510D">
            <w:pPr>
              <w:rPr>
                <w:rFonts w:cs="Arial"/>
              </w:rPr>
            </w:pPr>
          </w:p>
          <w:p w14:paraId="1F296492" w14:textId="77777777" w:rsidR="00707246" w:rsidRDefault="00707246" w:rsidP="00A9510D">
            <w:pPr>
              <w:rPr>
                <w:rFonts w:cs="Arial"/>
              </w:rPr>
            </w:pPr>
            <w:r>
              <w:rPr>
                <w:rFonts w:cs="Arial"/>
              </w:rPr>
              <w:t>-----------------------------------------------</w:t>
            </w:r>
          </w:p>
          <w:p w14:paraId="1203F063" w14:textId="77777777" w:rsidR="00707246" w:rsidRDefault="00707246" w:rsidP="00A9510D">
            <w:pPr>
              <w:rPr>
                <w:rFonts w:cs="Arial"/>
              </w:rPr>
            </w:pPr>
          </w:p>
          <w:p w14:paraId="3C29B40C" w14:textId="77777777" w:rsidR="00707246" w:rsidRDefault="00707246" w:rsidP="00A9510D">
            <w:pPr>
              <w:rPr>
                <w:rFonts w:cs="Arial"/>
              </w:rPr>
            </w:pPr>
            <w:r>
              <w:rPr>
                <w:rFonts w:cs="Arial"/>
              </w:rPr>
              <w:t>Spec version on cover page wrong</w:t>
            </w:r>
          </w:p>
          <w:p w14:paraId="26ECFF09" w14:textId="77777777" w:rsidR="00707246" w:rsidRDefault="00707246" w:rsidP="00A9510D">
            <w:pPr>
              <w:rPr>
                <w:rFonts w:cs="Arial"/>
              </w:rPr>
            </w:pPr>
          </w:p>
          <w:p w14:paraId="6D00CB77" w14:textId="77777777" w:rsidR="00707246" w:rsidRDefault="00707246" w:rsidP="00A9510D">
            <w:pPr>
              <w:rPr>
                <w:rFonts w:cs="Arial"/>
              </w:rPr>
            </w:pPr>
            <w:r>
              <w:rPr>
                <w:rFonts w:cs="Arial"/>
              </w:rPr>
              <w:t xml:space="preserve">Sunghoon </w:t>
            </w:r>
            <w:proofErr w:type="spellStart"/>
            <w:r>
              <w:rPr>
                <w:rFonts w:cs="Arial"/>
              </w:rPr>
              <w:t>thu</w:t>
            </w:r>
            <w:proofErr w:type="spellEnd"/>
            <w:r>
              <w:rPr>
                <w:rFonts w:cs="Arial"/>
              </w:rPr>
              <w:t xml:space="preserve"> 0951</w:t>
            </w:r>
          </w:p>
          <w:p w14:paraId="528A9435" w14:textId="77777777" w:rsidR="00707246" w:rsidRDefault="00707246" w:rsidP="00A9510D">
            <w:pPr>
              <w:rPr>
                <w:rFonts w:cs="Arial"/>
              </w:rPr>
            </w:pPr>
            <w:r>
              <w:rPr>
                <w:rFonts w:cs="Arial"/>
              </w:rPr>
              <w:t>Objection, request to postpone</w:t>
            </w:r>
          </w:p>
          <w:p w14:paraId="29649863" w14:textId="77777777" w:rsidR="00707246" w:rsidRDefault="00707246" w:rsidP="00A9510D">
            <w:pPr>
              <w:rPr>
                <w:rFonts w:cs="Arial"/>
              </w:rPr>
            </w:pPr>
          </w:p>
          <w:p w14:paraId="1336CD5B" w14:textId="77777777" w:rsidR="00707246" w:rsidRDefault="00707246" w:rsidP="00A9510D">
            <w:pPr>
              <w:rPr>
                <w:rFonts w:cs="Arial"/>
              </w:rPr>
            </w:pPr>
            <w:r>
              <w:rPr>
                <w:rFonts w:cs="Arial"/>
              </w:rPr>
              <w:t>Sunghoon wed 0310</w:t>
            </w:r>
          </w:p>
          <w:p w14:paraId="3870E929" w14:textId="77777777" w:rsidR="00707246" w:rsidRDefault="00707246" w:rsidP="00A9510D">
            <w:pPr>
              <w:rPr>
                <w:rFonts w:cs="Arial"/>
              </w:rPr>
            </w:pPr>
            <w:r>
              <w:rPr>
                <w:rFonts w:cs="Arial"/>
              </w:rPr>
              <w:t>Objection withdrawn</w:t>
            </w:r>
          </w:p>
          <w:p w14:paraId="5EADA036" w14:textId="77777777" w:rsidR="00707246" w:rsidRPr="00D95972" w:rsidRDefault="00707246" w:rsidP="00A9510D">
            <w:pPr>
              <w:rPr>
                <w:rFonts w:cs="Arial"/>
              </w:rPr>
            </w:pPr>
          </w:p>
        </w:tc>
      </w:tr>
      <w:tr w:rsidR="00707246" w:rsidRPr="00D95972" w14:paraId="18D03BE0" w14:textId="77777777" w:rsidTr="00C43543">
        <w:trPr>
          <w:gridAfter w:val="1"/>
          <w:wAfter w:w="4191" w:type="dxa"/>
        </w:trPr>
        <w:tc>
          <w:tcPr>
            <w:tcW w:w="976" w:type="dxa"/>
            <w:tcBorders>
              <w:top w:val="nil"/>
              <w:left w:val="thinThickThinSmallGap" w:sz="24" w:space="0" w:color="auto"/>
              <w:bottom w:val="nil"/>
            </w:tcBorders>
            <w:shd w:val="clear" w:color="auto" w:fill="auto"/>
          </w:tcPr>
          <w:p w14:paraId="5B83AA93" w14:textId="77777777" w:rsidR="00707246" w:rsidRPr="00D95972" w:rsidRDefault="00707246" w:rsidP="00A9510D">
            <w:pPr>
              <w:rPr>
                <w:rFonts w:cs="Arial"/>
              </w:rPr>
            </w:pPr>
          </w:p>
        </w:tc>
        <w:tc>
          <w:tcPr>
            <w:tcW w:w="1317" w:type="dxa"/>
            <w:gridSpan w:val="2"/>
            <w:tcBorders>
              <w:top w:val="nil"/>
              <w:bottom w:val="nil"/>
            </w:tcBorders>
            <w:shd w:val="clear" w:color="auto" w:fill="auto"/>
          </w:tcPr>
          <w:p w14:paraId="6533B1A0" w14:textId="77777777" w:rsidR="00707246" w:rsidRPr="00D95972" w:rsidRDefault="00707246" w:rsidP="00A9510D">
            <w:pPr>
              <w:rPr>
                <w:rFonts w:cs="Arial"/>
              </w:rPr>
            </w:pPr>
          </w:p>
        </w:tc>
        <w:tc>
          <w:tcPr>
            <w:tcW w:w="1088" w:type="dxa"/>
            <w:tcBorders>
              <w:top w:val="single" w:sz="4" w:space="0" w:color="auto"/>
              <w:bottom w:val="single" w:sz="4" w:space="0" w:color="auto"/>
            </w:tcBorders>
            <w:shd w:val="clear" w:color="auto" w:fill="FFFFFF" w:themeFill="background1"/>
          </w:tcPr>
          <w:p w14:paraId="0B323A5E" w14:textId="1799E76B" w:rsidR="00707246" w:rsidRDefault="00707246" w:rsidP="00A9510D">
            <w:pPr>
              <w:rPr>
                <w:rFonts w:cs="Arial"/>
              </w:rPr>
            </w:pPr>
            <w:r>
              <w:t>C1-213917</w:t>
            </w:r>
          </w:p>
        </w:tc>
        <w:tc>
          <w:tcPr>
            <w:tcW w:w="4191" w:type="dxa"/>
            <w:gridSpan w:val="3"/>
            <w:tcBorders>
              <w:top w:val="single" w:sz="4" w:space="0" w:color="auto"/>
              <w:bottom w:val="single" w:sz="4" w:space="0" w:color="auto"/>
            </w:tcBorders>
            <w:shd w:val="clear" w:color="auto" w:fill="FFFFFF" w:themeFill="background1"/>
          </w:tcPr>
          <w:p w14:paraId="20F5E990" w14:textId="77777777" w:rsidR="00707246" w:rsidRDefault="00707246" w:rsidP="00A9510D">
            <w:pPr>
              <w:rPr>
                <w:rFonts w:cs="Arial"/>
              </w:rPr>
            </w:pPr>
            <w:r>
              <w:rPr>
                <w:rFonts w:cs="Arial"/>
              </w:rPr>
              <w:t>Addition of ATSSS Rule ID and individual rule modification</w:t>
            </w:r>
          </w:p>
        </w:tc>
        <w:tc>
          <w:tcPr>
            <w:tcW w:w="1767" w:type="dxa"/>
            <w:tcBorders>
              <w:top w:val="single" w:sz="4" w:space="0" w:color="auto"/>
              <w:bottom w:val="single" w:sz="4" w:space="0" w:color="auto"/>
            </w:tcBorders>
            <w:shd w:val="clear" w:color="auto" w:fill="FFFFFF" w:themeFill="background1"/>
          </w:tcPr>
          <w:p w14:paraId="150E02BF" w14:textId="77777777" w:rsidR="00707246" w:rsidRDefault="00707246" w:rsidP="00A9510D">
            <w:pPr>
              <w:rPr>
                <w:rFonts w:cs="Arial"/>
              </w:rPr>
            </w:pPr>
            <w:r>
              <w:rPr>
                <w:rFonts w:cs="Arial"/>
              </w:rPr>
              <w:t>Ericsson / Mikael</w:t>
            </w:r>
          </w:p>
        </w:tc>
        <w:tc>
          <w:tcPr>
            <w:tcW w:w="826" w:type="dxa"/>
            <w:tcBorders>
              <w:top w:val="single" w:sz="4" w:space="0" w:color="auto"/>
              <w:bottom w:val="single" w:sz="4" w:space="0" w:color="auto"/>
            </w:tcBorders>
            <w:shd w:val="clear" w:color="auto" w:fill="FFFFFF" w:themeFill="background1"/>
          </w:tcPr>
          <w:p w14:paraId="558C0D29" w14:textId="77777777" w:rsidR="00707246" w:rsidRDefault="00707246" w:rsidP="00A9510D">
            <w:pPr>
              <w:rPr>
                <w:rFonts w:cs="Arial"/>
              </w:rPr>
            </w:pPr>
            <w:r>
              <w:rPr>
                <w:rFonts w:cs="Arial"/>
              </w:rPr>
              <w:t xml:space="preserve">CR 0044 </w:t>
            </w:r>
            <w:r>
              <w:rPr>
                <w:rFonts w:cs="Arial"/>
              </w:rPr>
              <w:lastRenderedPageBreak/>
              <w:t>24.193 Rel-16</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1240761" w14:textId="77777777" w:rsidR="00C43543" w:rsidRDefault="00C43543" w:rsidP="00A9510D">
            <w:pPr>
              <w:rPr>
                <w:color w:val="000000"/>
                <w:lang w:eastAsia="en-GB"/>
              </w:rPr>
            </w:pPr>
            <w:r>
              <w:rPr>
                <w:color w:val="000000"/>
                <w:lang w:eastAsia="en-GB"/>
              </w:rPr>
              <w:lastRenderedPageBreak/>
              <w:t>Agreed</w:t>
            </w:r>
          </w:p>
          <w:p w14:paraId="21566B52" w14:textId="77777777" w:rsidR="00C43543" w:rsidRDefault="00C43543" w:rsidP="00A9510D">
            <w:pPr>
              <w:rPr>
                <w:color w:val="000000"/>
                <w:lang w:eastAsia="en-GB"/>
              </w:rPr>
            </w:pPr>
          </w:p>
          <w:p w14:paraId="23150D3E" w14:textId="3E3C109F" w:rsidR="00707246" w:rsidRDefault="00707246" w:rsidP="00A9510D">
            <w:pPr>
              <w:rPr>
                <w:ins w:id="173" w:author="PeLe" w:date="2021-05-27T17:50:00Z"/>
                <w:color w:val="000000"/>
                <w:lang w:eastAsia="en-GB"/>
              </w:rPr>
            </w:pPr>
            <w:ins w:id="174" w:author="PeLe" w:date="2021-05-27T17:50:00Z">
              <w:r>
                <w:rPr>
                  <w:color w:val="000000"/>
                  <w:lang w:eastAsia="en-GB"/>
                </w:rPr>
                <w:lastRenderedPageBreak/>
                <w:t>Revision of C1-213827</w:t>
              </w:r>
            </w:ins>
          </w:p>
          <w:p w14:paraId="3ADEFB78" w14:textId="1761EEDB" w:rsidR="00707246" w:rsidRDefault="00707246" w:rsidP="00A9510D">
            <w:pPr>
              <w:rPr>
                <w:ins w:id="175" w:author="PeLe" w:date="2021-05-27T17:50:00Z"/>
                <w:color w:val="000000"/>
                <w:lang w:eastAsia="en-GB"/>
              </w:rPr>
            </w:pPr>
            <w:ins w:id="176" w:author="PeLe" w:date="2021-05-27T17:50:00Z">
              <w:r>
                <w:rPr>
                  <w:color w:val="000000"/>
                  <w:lang w:eastAsia="en-GB"/>
                </w:rPr>
                <w:t>_________________________________________</w:t>
              </w:r>
            </w:ins>
          </w:p>
          <w:p w14:paraId="78E1CB70" w14:textId="064FB4FD" w:rsidR="00707246" w:rsidRDefault="00707246" w:rsidP="00A9510D">
            <w:pPr>
              <w:rPr>
                <w:ins w:id="177" w:author="PeLe" w:date="2021-05-27T10:28:00Z"/>
                <w:color w:val="000000"/>
                <w:lang w:eastAsia="en-GB"/>
              </w:rPr>
            </w:pPr>
            <w:ins w:id="178" w:author="PeLe" w:date="2021-05-27T10:28:00Z">
              <w:r>
                <w:rPr>
                  <w:color w:val="000000"/>
                  <w:lang w:eastAsia="en-GB"/>
                </w:rPr>
                <w:t>Revision of C1-213130</w:t>
              </w:r>
            </w:ins>
          </w:p>
          <w:p w14:paraId="094676F6" w14:textId="77777777" w:rsidR="00707246" w:rsidRDefault="00707246" w:rsidP="00A9510D">
            <w:pPr>
              <w:rPr>
                <w:ins w:id="179" w:author="PeLe" w:date="2021-05-27T10:28:00Z"/>
                <w:color w:val="000000"/>
                <w:lang w:eastAsia="en-GB"/>
              </w:rPr>
            </w:pPr>
            <w:ins w:id="180" w:author="PeLe" w:date="2021-05-27T10:28:00Z">
              <w:r>
                <w:rPr>
                  <w:color w:val="000000"/>
                  <w:lang w:eastAsia="en-GB"/>
                </w:rPr>
                <w:t>_________________________________________</w:t>
              </w:r>
            </w:ins>
          </w:p>
          <w:p w14:paraId="6F4E64CD" w14:textId="77777777" w:rsidR="00707246" w:rsidRDefault="00707246" w:rsidP="00A9510D">
            <w:pPr>
              <w:rPr>
                <w:color w:val="000000"/>
                <w:lang w:eastAsia="en-GB"/>
              </w:rPr>
            </w:pPr>
            <w:r>
              <w:rPr>
                <w:color w:val="000000"/>
                <w:lang w:eastAsia="en-GB"/>
              </w:rPr>
              <w:t xml:space="preserve">Cat C on the cover page but the </w:t>
            </w:r>
            <w:proofErr w:type="spellStart"/>
            <w:r>
              <w:rPr>
                <w:color w:val="000000"/>
                <w:lang w:eastAsia="en-GB"/>
              </w:rPr>
              <w:t>Tdoc</w:t>
            </w:r>
            <w:proofErr w:type="spellEnd"/>
            <w:r>
              <w:rPr>
                <w:color w:val="000000"/>
                <w:lang w:eastAsia="en-GB"/>
              </w:rPr>
              <w:t xml:space="preserve"> is reserved for category F</w:t>
            </w:r>
          </w:p>
          <w:p w14:paraId="2D7DF779" w14:textId="77777777" w:rsidR="00707246" w:rsidRDefault="00707246" w:rsidP="00A9510D">
            <w:pPr>
              <w:rPr>
                <w:color w:val="000000"/>
                <w:lang w:eastAsia="en-GB"/>
              </w:rPr>
            </w:pPr>
          </w:p>
          <w:p w14:paraId="548B9F1E" w14:textId="77777777" w:rsidR="00707246" w:rsidRDefault="00707246" w:rsidP="00A9510D">
            <w:pPr>
              <w:rPr>
                <w:color w:val="000000"/>
                <w:lang w:eastAsia="en-GB"/>
              </w:rPr>
            </w:pPr>
            <w:r>
              <w:rPr>
                <w:color w:val="000000"/>
                <w:lang w:eastAsia="en-GB"/>
              </w:rPr>
              <w:t xml:space="preserve">Sunghoon </w:t>
            </w:r>
            <w:proofErr w:type="spellStart"/>
            <w:r>
              <w:rPr>
                <w:color w:val="000000"/>
                <w:lang w:eastAsia="en-GB"/>
              </w:rPr>
              <w:t>thu</w:t>
            </w:r>
            <w:proofErr w:type="spellEnd"/>
            <w:r>
              <w:rPr>
                <w:color w:val="000000"/>
                <w:lang w:eastAsia="en-GB"/>
              </w:rPr>
              <w:t xml:space="preserve"> 0950</w:t>
            </w:r>
          </w:p>
          <w:p w14:paraId="0B642AA7" w14:textId="77777777" w:rsidR="00707246" w:rsidRDefault="00707246" w:rsidP="00A9510D">
            <w:pPr>
              <w:rPr>
                <w:color w:val="000000"/>
                <w:lang w:eastAsia="en-GB"/>
              </w:rPr>
            </w:pPr>
            <w:r>
              <w:rPr>
                <w:color w:val="000000"/>
                <w:lang w:eastAsia="en-GB"/>
              </w:rPr>
              <w:t>Objection</w:t>
            </w:r>
          </w:p>
          <w:p w14:paraId="1CC4F999" w14:textId="77777777" w:rsidR="00707246" w:rsidRDefault="00707246" w:rsidP="00A9510D">
            <w:pPr>
              <w:rPr>
                <w:color w:val="000000"/>
                <w:lang w:eastAsia="en-GB"/>
              </w:rPr>
            </w:pPr>
          </w:p>
          <w:p w14:paraId="4BA82D83" w14:textId="77777777" w:rsidR="00707246" w:rsidRDefault="00707246" w:rsidP="00A9510D">
            <w:pPr>
              <w:rPr>
                <w:color w:val="000000"/>
                <w:lang w:eastAsia="en-GB"/>
              </w:rPr>
            </w:pPr>
            <w:r>
              <w:rPr>
                <w:color w:val="000000"/>
                <w:lang w:eastAsia="en-GB"/>
              </w:rPr>
              <w:t>Lazaros mon 1450</w:t>
            </w:r>
          </w:p>
          <w:p w14:paraId="0DE6C6A5" w14:textId="77777777" w:rsidR="00707246" w:rsidRDefault="00707246" w:rsidP="00A9510D">
            <w:pPr>
              <w:rPr>
                <w:color w:val="000000"/>
                <w:lang w:eastAsia="en-GB"/>
              </w:rPr>
            </w:pPr>
            <w:r>
              <w:rPr>
                <w:color w:val="000000"/>
                <w:lang w:eastAsia="en-GB"/>
              </w:rPr>
              <w:t>Ok with it</w:t>
            </w:r>
          </w:p>
          <w:p w14:paraId="695F696D" w14:textId="77777777" w:rsidR="00707246" w:rsidRDefault="00707246" w:rsidP="00A9510D">
            <w:pPr>
              <w:rPr>
                <w:color w:val="000000"/>
                <w:lang w:eastAsia="en-GB"/>
              </w:rPr>
            </w:pPr>
          </w:p>
          <w:p w14:paraId="0C5C715D" w14:textId="77777777" w:rsidR="00707246" w:rsidRDefault="00707246" w:rsidP="00A9510D">
            <w:pPr>
              <w:rPr>
                <w:color w:val="000000"/>
                <w:lang w:eastAsia="en-GB"/>
              </w:rPr>
            </w:pPr>
            <w:r>
              <w:rPr>
                <w:color w:val="000000"/>
                <w:lang w:eastAsia="en-GB"/>
              </w:rPr>
              <w:t>Mikael Tue 1035</w:t>
            </w:r>
          </w:p>
          <w:p w14:paraId="5175AC70" w14:textId="77777777" w:rsidR="00707246" w:rsidRDefault="00707246" w:rsidP="00A9510D">
            <w:pPr>
              <w:rPr>
                <w:color w:val="000000"/>
                <w:lang w:eastAsia="en-GB"/>
              </w:rPr>
            </w:pPr>
            <w:r>
              <w:rPr>
                <w:color w:val="000000"/>
                <w:lang w:eastAsia="en-GB"/>
              </w:rPr>
              <w:t>Agrees this is not FASMO, could be specified by consensus</w:t>
            </w:r>
          </w:p>
          <w:p w14:paraId="2A65329C" w14:textId="77777777" w:rsidR="00707246" w:rsidRDefault="00707246" w:rsidP="00A9510D">
            <w:pPr>
              <w:rPr>
                <w:color w:val="000000"/>
                <w:lang w:eastAsia="en-GB"/>
              </w:rPr>
            </w:pPr>
          </w:p>
          <w:p w14:paraId="0753500F" w14:textId="77777777" w:rsidR="00707246" w:rsidRDefault="00707246" w:rsidP="00A9510D">
            <w:pPr>
              <w:rPr>
                <w:color w:val="000000"/>
                <w:lang w:eastAsia="en-GB"/>
              </w:rPr>
            </w:pPr>
            <w:r>
              <w:rPr>
                <w:color w:val="000000"/>
                <w:lang w:eastAsia="en-GB"/>
              </w:rPr>
              <w:t xml:space="preserve">Sunghoon </w:t>
            </w:r>
            <w:proofErr w:type="spellStart"/>
            <w:r>
              <w:rPr>
                <w:color w:val="000000"/>
                <w:lang w:eastAsia="en-GB"/>
              </w:rPr>
              <w:t>tue</w:t>
            </w:r>
            <w:proofErr w:type="spellEnd"/>
            <w:r>
              <w:rPr>
                <w:color w:val="000000"/>
                <w:lang w:eastAsia="en-GB"/>
              </w:rPr>
              <w:t xml:space="preserve"> 1331</w:t>
            </w:r>
          </w:p>
          <w:p w14:paraId="22330A92" w14:textId="77777777" w:rsidR="00707246" w:rsidRDefault="00707246" w:rsidP="00A9510D">
            <w:pPr>
              <w:rPr>
                <w:color w:val="000000"/>
                <w:lang w:eastAsia="en-GB"/>
              </w:rPr>
            </w:pPr>
            <w:r>
              <w:rPr>
                <w:color w:val="000000"/>
                <w:lang w:eastAsia="en-GB"/>
              </w:rPr>
              <w:t>Negative</w:t>
            </w:r>
          </w:p>
          <w:p w14:paraId="1B294295" w14:textId="77777777" w:rsidR="00707246" w:rsidRDefault="00707246" w:rsidP="00A9510D">
            <w:pPr>
              <w:rPr>
                <w:color w:val="000000"/>
                <w:lang w:eastAsia="en-GB"/>
              </w:rPr>
            </w:pPr>
          </w:p>
          <w:p w14:paraId="18EC02CE" w14:textId="77777777" w:rsidR="00707246" w:rsidRDefault="00707246" w:rsidP="00A9510D">
            <w:pPr>
              <w:rPr>
                <w:color w:val="000000"/>
                <w:lang w:eastAsia="en-GB"/>
              </w:rPr>
            </w:pPr>
            <w:r>
              <w:rPr>
                <w:color w:val="000000"/>
                <w:lang w:eastAsia="en-GB"/>
              </w:rPr>
              <w:t>Sunghoon Wed 0308</w:t>
            </w:r>
          </w:p>
          <w:p w14:paraId="313466EA" w14:textId="77777777" w:rsidR="00707246" w:rsidRDefault="00707246" w:rsidP="00A9510D">
            <w:pPr>
              <w:rPr>
                <w:color w:val="000000"/>
                <w:lang w:eastAsia="en-GB"/>
              </w:rPr>
            </w:pPr>
            <w:r>
              <w:rPr>
                <w:color w:val="000000"/>
                <w:lang w:eastAsia="en-GB"/>
              </w:rPr>
              <w:t>Ok</w:t>
            </w:r>
          </w:p>
          <w:p w14:paraId="425CDCD3" w14:textId="77777777" w:rsidR="00707246" w:rsidRDefault="00707246" w:rsidP="00A9510D">
            <w:pPr>
              <w:rPr>
                <w:color w:val="000000"/>
                <w:lang w:eastAsia="en-GB"/>
              </w:rPr>
            </w:pPr>
          </w:p>
          <w:p w14:paraId="7F905EDE" w14:textId="77777777" w:rsidR="00707246" w:rsidRDefault="00707246" w:rsidP="00A9510D">
            <w:pPr>
              <w:rPr>
                <w:color w:val="000000"/>
                <w:lang w:eastAsia="en-GB"/>
              </w:rPr>
            </w:pPr>
            <w:r>
              <w:rPr>
                <w:color w:val="000000"/>
                <w:lang w:eastAsia="en-GB"/>
              </w:rPr>
              <w:t>Mikael wed 1159</w:t>
            </w:r>
          </w:p>
          <w:p w14:paraId="60947125" w14:textId="77777777" w:rsidR="00707246" w:rsidRDefault="00707246" w:rsidP="00A9510D">
            <w:pPr>
              <w:rPr>
                <w:color w:val="000000"/>
                <w:lang w:eastAsia="en-GB"/>
              </w:rPr>
            </w:pPr>
            <w:r>
              <w:rPr>
                <w:color w:val="000000"/>
                <w:lang w:eastAsia="en-GB"/>
              </w:rPr>
              <w:t>New rev</w:t>
            </w:r>
          </w:p>
          <w:p w14:paraId="39C57414" w14:textId="77777777" w:rsidR="00707246" w:rsidRDefault="00707246" w:rsidP="00A9510D">
            <w:pPr>
              <w:rPr>
                <w:color w:val="000000"/>
                <w:lang w:eastAsia="en-GB"/>
              </w:rPr>
            </w:pPr>
          </w:p>
          <w:p w14:paraId="670302B9" w14:textId="77777777" w:rsidR="00707246" w:rsidRDefault="00707246" w:rsidP="00A9510D">
            <w:pPr>
              <w:rPr>
                <w:color w:val="000000"/>
                <w:lang w:eastAsia="en-GB"/>
              </w:rPr>
            </w:pPr>
            <w:r>
              <w:rPr>
                <w:color w:val="000000"/>
                <w:lang w:eastAsia="en-GB"/>
              </w:rPr>
              <w:t xml:space="preserve">Lazaros </w:t>
            </w:r>
            <w:proofErr w:type="spellStart"/>
            <w:r>
              <w:rPr>
                <w:color w:val="000000"/>
                <w:lang w:eastAsia="en-GB"/>
              </w:rPr>
              <w:t>thu</w:t>
            </w:r>
            <w:proofErr w:type="spellEnd"/>
            <w:r>
              <w:rPr>
                <w:color w:val="000000"/>
                <w:lang w:eastAsia="en-GB"/>
              </w:rPr>
              <w:t xml:space="preserve"> 1116</w:t>
            </w:r>
          </w:p>
          <w:p w14:paraId="798C5CC7" w14:textId="77777777" w:rsidR="00707246" w:rsidRPr="00D95972" w:rsidRDefault="00707246" w:rsidP="00A9510D">
            <w:pPr>
              <w:rPr>
                <w:rFonts w:cs="Arial"/>
              </w:rPr>
            </w:pPr>
            <w:r>
              <w:rPr>
                <w:color w:val="000000"/>
                <w:lang w:eastAsia="en-GB"/>
              </w:rPr>
              <w:t>Revision required</w:t>
            </w:r>
          </w:p>
        </w:tc>
      </w:tr>
      <w:tr w:rsidR="00D17200" w:rsidRPr="00D95972" w14:paraId="73BD32B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8352A86"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AAD3ED5"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350374A"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765D76B"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0905ECEE"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435F1DC2"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057744" w14:textId="77777777" w:rsidR="00D17200" w:rsidRPr="00D95972" w:rsidRDefault="00D17200" w:rsidP="00D17200">
            <w:pPr>
              <w:rPr>
                <w:rFonts w:cs="Arial"/>
              </w:rPr>
            </w:pPr>
          </w:p>
        </w:tc>
      </w:tr>
      <w:tr w:rsidR="00D17200" w:rsidRPr="00D95972" w14:paraId="1254E87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C5037A1"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C72F38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0F56C4B"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248429A"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92FE11E"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CDC073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0D1E6D" w14:textId="77777777" w:rsidR="00D17200" w:rsidRPr="00D95972" w:rsidRDefault="00D17200" w:rsidP="00D17200">
            <w:pPr>
              <w:rPr>
                <w:rFonts w:cs="Arial"/>
              </w:rPr>
            </w:pPr>
          </w:p>
        </w:tc>
      </w:tr>
      <w:tr w:rsidR="00D17200" w:rsidRPr="00D95972" w14:paraId="77457B9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E6788F4"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4FDF112"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D160D8A"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212445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1D4BC5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9490275"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F02197" w14:textId="77777777" w:rsidR="00D17200" w:rsidRPr="00D95972" w:rsidRDefault="00D17200" w:rsidP="00D17200">
            <w:pPr>
              <w:rPr>
                <w:rFonts w:cs="Arial"/>
              </w:rPr>
            </w:pPr>
          </w:p>
        </w:tc>
      </w:tr>
      <w:tr w:rsidR="00D17200" w:rsidRPr="00D95972" w14:paraId="2EE517E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FA3329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2D9741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B47AC5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7AC3824"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4F27414"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45BE32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27333A" w14:textId="77777777" w:rsidR="00D17200" w:rsidRPr="00D95972" w:rsidRDefault="00D17200" w:rsidP="00D17200">
            <w:pPr>
              <w:rPr>
                <w:rFonts w:cs="Arial"/>
              </w:rPr>
            </w:pPr>
          </w:p>
        </w:tc>
      </w:tr>
      <w:tr w:rsidR="00D17200" w:rsidRPr="00D95972" w14:paraId="44927FB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5D2DEF9"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5C0B912"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D88AD5F"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F6FFA71"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5E78E4D"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F4B043A"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EE0069" w14:textId="77777777" w:rsidR="00D17200" w:rsidRPr="00D95972" w:rsidRDefault="00D17200" w:rsidP="00D17200">
            <w:pPr>
              <w:rPr>
                <w:rFonts w:cs="Arial"/>
              </w:rPr>
            </w:pPr>
          </w:p>
        </w:tc>
      </w:tr>
      <w:tr w:rsidR="00D17200" w:rsidRPr="00D95972" w14:paraId="5834801D"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433AFCA1"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8FA8235" w14:textId="77777777" w:rsidR="00D17200" w:rsidRPr="00DE6A60" w:rsidRDefault="00D17200" w:rsidP="00D17200">
            <w:pPr>
              <w:rPr>
                <w:rFonts w:cs="Arial"/>
                <w:lang w:val="nb-NO"/>
              </w:rPr>
            </w:pPr>
            <w:proofErr w:type="spellStart"/>
            <w:r>
              <w:t>eNS</w:t>
            </w:r>
            <w:proofErr w:type="spellEnd"/>
          </w:p>
        </w:tc>
        <w:tc>
          <w:tcPr>
            <w:tcW w:w="1088" w:type="dxa"/>
            <w:tcBorders>
              <w:top w:val="single" w:sz="4" w:space="0" w:color="auto"/>
              <w:bottom w:val="single" w:sz="4" w:space="0" w:color="auto"/>
            </w:tcBorders>
          </w:tcPr>
          <w:p w14:paraId="4D61FD4D"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tcPr>
          <w:p w14:paraId="433F48D7" w14:textId="77777777" w:rsidR="00D17200" w:rsidRPr="00D95972" w:rsidRDefault="00D17200" w:rsidP="00D1720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DDA4016"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tcPr>
          <w:p w14:paraId="68D97FF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7B0FA0EA" w14:textId="77777777" w:rsidR="00D17200" w:rsidRDefault="00D17200" w:rsidP="00D17200">
            <w:r>
              <w:t>CT aspects on enhancement of network slicing</w:t>
            </w:r>
          </w:p>
          <w:p w14:paraId="219D1DF5" w14:textId="77777777" w:rsidR="00D17200" w:rsidRDefault="00D17200" w:rsidP="00D17200">
            <w:pPr>
              <w:rPr>
                <w:rFonts w:eastAsia="Batang" w:cs="Arial"/>
                <w:color w:val="000000"/>
                <w:lang w:eastAsia="ko-KR"/>
              </w:rPr>
            </w:pPr>
          </w:p>
          <w:p w14:paraId="2392F7AD"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br/>
            </w:r>
          </w:p>
        </w:tc>
      </w:tr>
      <w:tr w:rsidR="00D17200" w:rsidRPr="00D95972" w14:paraId="16FBF96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123B153"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156A05D"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352AFC7"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62E54A3"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7A71D371"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7BC99B45"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56A4C6" w14:textId="77777777" w:rsidR="00D17200" w:rsidRDefault="00D17200" w:rsidP="00D17200">
            <w:pPr>
              <w:rPr>
                <w:rFonts w:cs="Arial"/>
                <w:color w:val="000000"/>
                <w:lang w:val="en-US"/>
              </w:rPr>
            </w:pPr>
          </w:p>
        </w:tc>
      </w:tr>
      <w:tr w:rsidR="00D17200" w:rsidRPr="00D95972" w14:paraId="5593BE5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B9BA41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CF39726"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7FA7C13"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F76B4B3"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17FF2207"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31C928B5"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2B6A25" w14:textId="77777777" w:rsidR="00D17200" w:rsidRDefault="00D17200" w:rsidP="00D17200">
            <w:pPr>
              <w:rPr>
                <w:rFonts w:cs="Arial"/>
                <w:color w:val="000000"/>
                <w:lang w:val="en-US"/>
              </w:rPr>
            </w:pPr>
          </w:p>
        </w:tc>
      </w:tr>
      <w:tr w:rsidR="00D17200" w:rsidRPr="00D95972" w14:paraId="425B89D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FFB0D71"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D3F741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0655F14D"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2A16C129"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auto"/>
          </w:tcPr>
          <w:p w14:paraId="45FCFF7C"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auto"/>
          </w:tcPr>
          <w:p w14:paraId="15E21DBA"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9B2EB5" w14:textId="77777777" w:rsidR="00D17200" w:rsidRDefault="00D17200" w:rsidP="00D17200">
            <w:pPr>
              <w:rPr>
                <w:rFonts w:cs="Arial"/>
                <w:color w:val="000000"/>
                <w:lang w:val="en-US"/>
              </w:rPr>
            </w:pPr>
          </w:p>
        </w:tc>
      </w:tr>
      <w:tr w:rsidR="00D17200" w:rsidRPr="00D95972" w14:paraId="7C0C2FD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CC36D12"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03C2A5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F308360"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32CCFD2"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092D7A44"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30B8476A"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876A4" w14:textId="77777777" w:rsidR="00D17200" w:rsidRDefault="00D17200" w:rsidP="00D17200">
            <w:pPr>
              <w:rPr>
                <w:rFonts w:cs="Arial"/>
                <w:color w:val="000000"/>
                <w:lang w:val="en-US"/>
              </w:rPr>
            </w:pPr>
          </w:p>
        </w:tc>
      </w:tr>
      <w:tr w:rsidR="00D17200" w:rsidRPr="00D95972" w14:paraId="37A0E85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A944922"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5C68B46"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CD9C1E3"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8F009EA"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0BB937CB"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5B9E1BCB"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9D2BA9" w14:textId="77777777" w:rsidR="00D17200" w:rsidRDefault="00D17200" w:rsidP="00D17200">
            <w:pPr>
              <w:rPr>
                <w:rFonts w:cs="Arial"/>
                <w:color w:val="000000"/>
                <w:lang w:val="en-US"/>
              </w:rPr>
            </w:pPr>
          </w:p>
        </w:tc>
      </w:tr>
      <w:tr w:rsidR="00D17200" w:rsidRPr="00D95972" w14:paraId="0B6E746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2FDDAF9"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FC650F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61D94D0"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7E2AB0E"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0DC91A78"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77093406"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1DC07E" w14:textId="77777777" w:rsidR="00D17200" w:rsidRDefault="00D17200" w:rsidP="00D17200">
            <w:pPr>
              <w:rPr>
                <w:rFonts w:cs="Arial"/>
                <w:color w:val="000000"/>
                <w:lang w:val="en-US"/>
              </w:rPr>
            </w:pPr>
          </w:p>
        </w:tc>
      </w:tr>
      <w:tr w:rsidR="00D17200" w:rsidRPr="00D95972" w14:paraId="3091CD9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7751420"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191CEA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1B13A33"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712A173"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50C89A55"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3AD59BC0"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C4EBAB" w14:textId="77777777" w:rsidR="00D17200" w:rsidRDefault="00D17200" w:rsidP="00D17200">
            <w:pPr>
              <w:rPr>
                <w:rFonts w:cs="Arial"/>
                <w:color w:val="000000"/>
                <w:lang w:val="en-US"/>
              </w:rPr>
            </w:pPr>
          </w:p>
        </w:tc>
      </w:tr>
      <w:tr w:rsidR="00D17200" w:rsidRPr="00D95972" w14:paraId="493155D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4883AB2"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940A4A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FF90996"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FF18973"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6032BEF7"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15D500CB"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8C3747" w14:textId="77777777" w:rsidR="00D17200" w:rsidRDefault="00D17200" w:rsidP="00D17200">
            <w:pPr>
              <w:rPr>
                <w:rFonts w:cs="Arial"/>
                <w:color w:val="000000"/>
                <w:lang w:val="en-US"/>
              </w:rPr>
            </w:pPr>
          </w:p>
        </w:tc>
      </w:tr>
      <w:tr w:rsidR="00D17200" w:rsidRPr="00D95972" w14:paraId="00F47B58"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04B7EC89"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EF9F0CE" w14:textId="77777777" w:rsidR="00D17200" w:rsidRPr="00DE6A60" w:rsidRDefault="00D17200" w:rsidP="00D17200">
            <w:pPr>
              <w:rPr>
                <w:rFonts w:cs="Arial"/>
                <w:lang w:val="nb-NO"/>
              </w:rPr>
            </w:pPr>
            <w:proofErr w:type="spellStart"/>
            <w:r w:rsidRPr="001D0A32">
              <w:t>Vertical_LAN</w:t>
            </w:r>
            <w:proofErr w:type="spellEnd"/>
          </w:p>
        </w:tc>
        <w:tc>
          <w:tcPr>
            <w:tcW w:w="1088" w:type="dxa"/>
            <w:tcBorders>
              <w:top w:val="single" w:sz="4" w:space="0" w:color="auto"/>
              <w:bottom w:val="single" w:sz="4" w:space="0" w:color="auto"/>
            </w:tcBorders>
          </w:tcPr>
          <w:p w14:paraId="7597C8AD"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tcPr>
          <w:p w14:paraId="5AFA9DBE" w14:textId="77777777" w:rsidR="00D17200" w:rsidRPr="00D95972" w:rsidRDefault="00D17200" w:rsidP="00D1720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B825677"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tcPr>
          <w:p w14:paraId="323C0845"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44160E44" w14:textId="77777777" w:rsidR="00D17200" w:rsidRDefault="00D17200" w:rsidP="00D17200">
            <w:r w:rsidRPr="001D0A32">
              <w:t>CT aspects of 5GS enhanced support of vertical and LAN services</w:t>
            </w:r>
          </w:p>
          <w:p w14:paraId="1D2E2052" w14:textId="77777777" w:rsidR="00D17200" w:rsidRDefault="00D17200" w:rsidP="00D17200">
            <w:pPr>
              <w:rPr>
                <w:rFonts w:eastAsia="Batang" w:cs="Arial"/>
                <w:color w:val="000000"/>
                <w:lang w:eastAsia="ko-KR"/>
              </w:rPr>
            </w:pPr>
          </w:p>
          <w:p w14:paraId="0D9AA68F" w14:textId="77777777" w:rsidR="00D17200" w:rsidRPr="00726C81" w:rsidRDefault="00D17200" w:rsidP="00D17200">
            <w:pPr>
              <w:rPr>
                <w:rFonts w:eastAsia="Batang" w:cs="Arial"/>
                <w:color w:val="FF0000"/>
                <w:highlight w:val="yellow"/>
                <w:lang w:val="en-US" w:eastAsia="ko-KR"/>
              </w:rPr>
            </w:pPr>
          </w:p>
        </w:tc>
      </w:tr>
      <w:tr w:rsidR="00D17200" w:rsidRPr="00D95972" w14:paraId="2509CD9F"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E2C85B5" w14:textId="77777777" w:rsidR="00D17200" w:rsidRPr="00D95972" w:rsidRDefault="00D17200" w:rsidP="00D1720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D124712"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13D6C6F"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C75B192" w14:textId="77777777" w:rsidR="00D17200" w:rsidRPr="00B84A37" w:rsidRDefault="00D17200" w:rsidP="00D17200">
            <w:pPr>
              <w:rPr>
                <w:rFonts w:cs="Arial"/>
                <w:b/>
              </w:rPr>
            </w:pPr>
          </w:p>
        </w:tc>
        <w:tc>
          <w:tcPr>
            <w:tcW w:w="1767" w:type="dxa"/>
            <w:tcBorders>
              <w:top w:val="single" w:sz="4" w:space="0" w:color="auto"/>
              <w:bottom w:val="single" w:sz="4" w:space="0" w:color="auto"/>
            </w:tcBorders>
            <w:shd w:val="clear" w:color="auto" w:fill="FFFFFF"/>
          </w:tcPr>
          <w:p w14:paraId="0A2A005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85AC17A"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BD1294" w14:textId="77777777" w:rsidR="00D17200" w:rsidRDefault="00D17200" w:rsidP="00D17200">
            <w:pPr>
              <w:rPr>
                <w:rFonts w:eastAsia="Batang" w:cs="Arial"/>
                <w:lang w:eastAsia="ko-KR"/>
              </w:rPr>
            </w:pPr>
            <w:r>
              <w:rPr>
                <w:rFonts w:eastAsia="Batang" w:cs="Arial"/>
                <w:lang w:eastAsia="ko-KR"/>
              </w:rPr>
              <w:t>Stand-alone NPN</w:t>
            </w:r>
          </w:p>
          <w:p w14:paraId="1C7E8685" w14:textId="77777777" w:rsidR="00D17200" w:rsidRDefault="00D17200" w:rsidP="00D17200">
            <w:pPr>
              <w:rPr>
                <w:rFonts w:eastAsia="Batang" w:cs="Arial"/>
                <w:lang w:eastAsia="ko-KR"/>
              </w:rPr>
            </w:pPr>
          </w:p>
          <w:p w14:paraId="3CFB4C1F" w14:textId="77777777" w:rsidR="00D17200" w:rsidRDefault="00D17200" w:rsidP="00D17200">
            <w:pPr>
              <w:rPr>
                <w:rFonts w:eastAsia="Batang" w:cs="Arial"/>
                <w:lang w:eastAsia="ko-KR"/>
              </w:rPr>
            </w:pPr>
          </w:p>
          <w:p w14:paraId="0FA416C2" w14:textId="77777777" w:rsidR="00D17200" w:rsidRDefault="00D17200" w:rsidP="00D17200">
            <w:pPr>
              <w:rPr>
                <w:rFonts w:eastAsia="Batang" w:cs="Arial"/>
                <w:lang w:eastAsia="ko-KR"/>
              </w:rPr>
            </w:pPr>
          </w:p>
        </w:tc>
      </w:tr>
      <w:tr w:rsidR="00D17200" w:rsidRPr="00D95972" w14:paraId="5771F6A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42208A2" w14:textId="77777777" w:rsidR="00D17200" w:rsidRPr="00D95972" w:rsidRDefault="00D17200" w:rsidP="00D17200">
            <w:pPr>
              <w:rPr>
                <w:rFonts w:cs="Arial"/>
              </w:rPr>
            </w:pPr>
            <w:bookmarkStart w:id="181" w:name="_Hlk39050769"/>
          </w:p>
        </w:tc>
        <w:tc>
          <w:tcPr>
            <w:tcW w:w="1317" w:type="dxa"/>
            <w:gridSpan w:val="2"/>
            <w:tcBorders>
              <w:top w:val="nil"/>
              <w:bottom w:val="nil"/>
            </w:tcBorders>
            <w:shd w:val="clear" w:color="auto" w:fill="auto"/>
          </w:tcPr>
          <w:p w14:paraId="28B1E75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C051986"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AB0FB80"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2AD44D3"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C363F1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1E8F72" w14:textId="77777777" w:rsidR="00D17200" w:rsidRPr="009A4107" w:rsidRDefault="00D17200" w:rsidP="00D17200">
            <w:pPr>
              <w:rPr>
                <w:rFonts w:eastAsia="Batang" w:cs="Arial"/>
                <w:lang w:eastAsia="ko-KR"/>
              </w:rPr>
            </w:pPr>
          </w:p>
        </w:tc>
      </w:tr>
      <w:tr w:rsidR="00D17200" w:rsidRPr="00D95972" w14:paraId="6DDE104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A0F861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098B12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CD1A60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1DB0121"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29C73DB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B981A9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4186D2" w14:textId="77777777" w:rsidR="00D17200" w:rsidRPr="009A4107" w:rsidRDefault="00D17200" w:rsidP="00D17200">
            <w:pPr>
              <w:rPr>
                <w:rFonts w:eastAsia="Batang" w:cs="Arial"/>
                <w:lang w:eastAsia="ko-KR"/>
              </w:rPr>
            </w:pPr>
          </w:p>
        </w:tc>
      </w:tr>
      <w:tr w:rsidR="00D17200" w:rsidRPr="00D95972" w14:paraId="7E2A457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B24A7C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8463C1D"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97CF9E1"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A8B024E"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21E454D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F96674F"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0620EF" w14:textId="77777777" w:rsidR="00D17200" w:rsidRPr="009A4107" w:rsidRDefault="00D17200" w:rsidP="00D17200">
            <w:pPr>
              <w:rPr>
                <w:rFonts w:eastAsia="Batang" w:cs="Arial"/>
                <w:lang w:eastAsia="ko-KR"/>
              </w:rPr>
            </w:pPr>
          </w:p>
        </w:tc>
      </w:tr>
      <w:bookmarkEnd w:id="181"/>
      <w:tr w:rsidR="00D17200" w:rsidRPr="00D95972" w14:paraId="6E1449B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6B8D65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C0423F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5E4C2CC" w14:textId="77777777" w:rsidR="00D17200" w:rsidRDefault="00D17200" w:rsidP="00D17200"/>
        </w:tc>
        <w:tc>
          <w:tcPr>
            <w:tcW w:w="4191" w:type="dxa"/>
            <w:gridSpan w:val="3"/>
            <w:tcBorders>
              <w:top w:val="single" w:sz="4" w:space="0" w:color="auto"/>
              <w:bottom w:val="single" w:sz="4" w:space="0" w:color="auto"/>
            </w:tcBorders>
            <w:shd w:val="clear" w:color="auto" w:fill="FFFFFF"/>
          </w:tcPr>
          <w:p w14:paraId="641206EA"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22A0341F"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76FC5F6D"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E5D474" w14:textId="77777777" w:rsidR="00D17200" w:rsidRDefault="00D17200" w:rsidP="00D17200">
            <w:pPr>
              <w:rPr>
                <w:rFonts w:eastAsia="Batang" w:cs="Arial"/>
                <w:lang w:eastAsia="ko-KR"/>
              </w:rPr>
            </w:pPr>
          </w:p>
        </w:tc>
      </w:tr>
      <w:tr w:rsidR="00D17200" w:rsidRPr="00D95972" w14:paraId="447ECB3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B5D010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9FDDDBC"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B304DDC" w14:textId="77777777" w:rsidR="00D17200" w:rsidRDefault="00D17200" w:rsidP="00D17200"/>
        </w:tc>
        <w:tc>
          <w:tcPr>
            <w:tcW w:w="4191" w:type="dxa"/>
            <w:gridSpan w:val="3"/>
            <w:tcBorders>
              <w:top w:val="single" w:sz="4" w:space="0" w:color="auto"/>
              <w:bottom w:val="single" w:sz="4" w:space="0" w:color="auto"/>
            </w:tcBorders>
            <w:shd w:val="clear" w:color="auto" w:fill="FFFFFF"/>
          </w:tcPr>
          <w:p w14:paraId="0727E597"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209F7E4A"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21BCABB6"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141BE3" w14:textId="77777777" w:rsidR="00D17200" w:rsidRDefault="00D17200" w:rsidP="00D17200">
            <w:pPr>
              <w:rPr>
                <w:rFonts w:eastAsia="Batang" w:cs="Arial"/>
                <w:lang w:eastAsia="ko-KR"/>
              </w:rPr>
            </w:pPr>
          </w:p>
        </w:tc>
      </w:tr>
      <w:tr w:rsidR="00D17200" w:rsidRPr="00D95972" w14:paraId="089945A8"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4F464768" w14:textId="77777777" w:rsidR="00D17200" w:rsidRPr="00D95972" w:rsidRDefault="00D17200" w:rsidP="00D1720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62E3F7D"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7468F0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8E9D99B"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E4DF5E3"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FDED29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40DAFF" w14:textId="77777777" w:rsidR="00D17200" w:rsidRDefault="00D17200" w:rsidP="00D17200">
            <w:pPr>
              <w:rPr>
                <w:rFonts w:eastAsia="Batang" w:cs="Arial"/>
                <w:lang w:eastAsia="ko-KR"/>
              </w:rPr>
            </w:pPr>
            <w:r w:rsidRPr="003A56A7">
              <w:rPr>
                <w:rFonts w:eastAsia="Batang" w:cs="Arial"/>
                <w:lang w:eastAsia="ko-KR"/>
              </w:rPr>
              <w:t>Public network integrated NPN</w:t>
            </w:r>
          </w:p>
          <w:p w14:paraId="7D1E25B3" w14:textId="77777777" w:rsidR="00D17200" w:rsidRPr="00D95972" w:rsidRDefault="00D17200" w:rsidP="00D17200">
            <w:pPr>
              <w:rPr>
                <w:rFonts w:eastAsia="Batang" w:cs="Arial"/>
                <w:lang w:eastAsia="ko-KR"/>
              </w:rPr>
            </w:pPr>
          </w:p>
        </w:tc>
      </w:tr>
      <w:tr w:rsidR="00D17200" w:rsidRPr="00D95972" w14:paraId="03AE48D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B11FAC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BCF49DC"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5A517089"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1571C1A"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05DDCD3E"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2917750E"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F25B89" w14:textId="77777777" w:rsidR="00D17200" w:rsidRPr="00D95972" w:rsidRDefault="00D17200" w:rsidP="00D17200">
            <w:pPr>
              <w:rPr>
                <w:rFonts w:eastAsia="Batang" w:cs="Arial"/>
                <w:lang w:eastAsia="ko-KR"/>
              </w:rPr>
            </w:pPr>
          </w:p>
        </w:tc>
      </w:tr>
      <w:tr w:rsidR="00D17200" w:rsidRPr="00D95972" w14:paraId="1FB0243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02DF6F3"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E67B45D"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3B7F1B1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64024BE"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5CE5482"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78CBDA4"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54222D" w14:textId="77777777" w:rsidR="00D17200" w:rsidRPr="00D95972" w:rsidRDefault="00D17200" w:rsidP="00D17200">
            <w:pPr>
              <w:rPr>
                <w:rFonts w:eastAsia="Batang" w:cs="Arial"/>
                <w:lang w:eastAsia="ko-KR"/>
              </w:rPr>
            </w:pPr>
          </w:p>
        </w:tc>
      </w:tr>
      <w:tr w:rsidR="00D17200" w:rsidRPr="00D95972" w14:paraId="36D2B9D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36B16C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E565364"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50CA27E0"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668A2A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2734B83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C8AC2E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642455" w14:textId="77777777" w:rsidR="00D17200" w:rsidRPr="00D95972" w:rsidRDefault="00D17200" w:rsidP="00D17200">
            <w:pPr>
              <w:rPr>
                <w:rFonts w:eastAsia="Batang" w:cs="Arial"/>
                <w:lang w:eastAsia="ko-KR"/>
              </w:rPr>
            </w:pPr>
          </w:p>
        </w:tc>
      </w:tr>
      <w:tr w:rsidR="00D17200" w:rsidRPr="00D95972" w14:paraId="0725058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D30CC64"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41DFD41"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6D899A26"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2EBA774"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583EC8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115B34A"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8BD2DB" w14:textId="77777777" w:rsidR="00D17200" w:rsidRPr="00D95972" w:rsidRDefault="00D17200" w:rsidP="00D17200">
            <w:pPr>
              <w:rPr>
                <w:rFonts w:eastAsia="Batang" w:cs="Arial"/>
                <w:lang w:eastAsia="ko-KR"/>
              </w:rPr>
            </w:pPr>
          </w:p>
        </w:tc>
      </w:tr>
      <w:tr w:rsidR="00D17200" w:rsidRPr="00D95972" w14:paraId="4272FF7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2511FE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D427673"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29C71230" w14:textId="77777777" w:rsidR="00D17200" w:rsidRPr="00425644" w:rsidRDefault="00D17200" w:rsidP="00D17200"/>
        </w:tc>
        <w:tc>
          <w:tcPr>
            <w:tcW w:w="4191" w:type="dxa"/>
            <w:gridSpan w:val="3"/>
            <w:tcBorders>
              <w:top w:val="single" w:sz="4" w:space="0" w:color="auto"/>
              <w:bottom w:val="single" w:sz="4" w:space="0" w:color="auto"/>
            </w:tcBorders>
            <w:shd w:val="clear" w:color="auto" w:fill="FFFFFF"/>
          </w:tcPr>
          <w:p w14:paraId="55119161" w14:textId="77777777" w:rsidR="00D17200" w:rsidRPr="00425644" w:rsidRDefault="00D17200" w:rsidP="00D17200"/>
        </w:tc>
        <w:tc>
          <w:tcPr>
            <w:tcW w:w="1767" w:type="dxa"/>
            <w:tcBorders>
              <w:top w:val="single" w:sz="4" w:space="0" w:color="auto"/>
              <w:bottom w:val="single" w:sz="4" w:space="0" w:color="auto"/>
            </w:tcBorders>
            <w:shd w:val="clear" w:color="auto" w:fill="FFFFFF"/>
          </w:tcPr>
          <w:p w14:paraId="1E031D31" w14:textId="77777777" w:rsidR="00D17200" w:rsidRPr="00425644" w:rsidRDefault="00D17200" w:rsidP="00D17200"/>
        </w:tc>
        <w:tc>
          <w:tcPr>
            <w:tcW w:w="826" w:type="dxa"/>
            <w:tcBorders>
              <w:top w:val="single" w:sz="4" w:space="0" w:color="auto"/>
              <w:bottom w:val="single" w:sz="4" w:space="0" w:color="auto"/>
            </w:tcBorders>
            <w:shd w:val="clear" w:color="auto" w:fill="FFFFFF"/>
          </w:tcPr>
          <w:p w14:paraId="7883AA4D"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295371" w14:textId="77777777" w:rsidR="00D17200" w:rsidRDefault="00D17200" w:rsidP="00D17200">
            <w:pPr>
              <w:rPr>
                <w:rFonts w:eastAsia="Batang" w:cs="Arial"/>
                <w:lang w:eastAsia="ko-KR"/>
              </w:rPr>
            </w:pPr>
          </w:p>
        </w:tc>
      </w:tr>
      <w:tr w:rsidR="00D17200" w:rsidRPr="00D95972" w14:paraId="4B8A65B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0BFB4AD"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5832404"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73099F1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532A30CB"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149EAEFF"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26AC188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3367745" w14:textId="77777777" w:rsidR="00D17200" w:rsidRPr="00D95972" w:rsidRDefault="00D17200" w:rsidP="00D17200">
            <w:pPr>
              <w:rPr>
                <w:rFonts w:eastAsia="Batang" w:cs="Arial"/>
                <w:lang w:eastAsia="ko-KR"/>
              </w:rPr>
            </w:pPr>
          </w:p>
        </w:tc>
      </w:tr>
      <w:tr w:rsidR="00D17200" w:rsidRPr="00D95972" w14:paraId="70ADE01C" w14:textId="77777777" w:rsidTr="004848B7">
        <w:trPr>
          <w:gridAfter w:val="1"/>
          <w:wAfter w:w="4191" w:type="dxa"/>
        </w:trPr>
        <w:tc>
          <w:tcPr>
            <w:tcW w:w="976" w:type="dxa"/>
            <w:tcBorders>
              <w:top w:val="nil"/>
              <w:left w:val="thinThickThinSmallGap" w:sz="24" w:space="0" w:color="auto"/>
              <w:bottom w:val="single" w:sz="4" w:space="0" w:color="auto"/>
            </w:tcBorders>
            <w:shd w:val="clear" w:color="auto" w:fill="auto"/>
          </w:tcPr>
          <w:p w14:paraId="176BDFB1" w14:textId="77777777" w:rsidR="00D17200" w:rsidRPr="00D95972" w:rsidRDefault="00D17200" w:rsidP="00D17200">
            <w:pPr>
              <w:rPr>
                <w:rFonts w:cs="Arial"/>
              </w:rPr>
            </w:pPr>
          </w:p>
        </w:tc>
        <w:tc>
          <w:tcPr>
            <w:tcW w:w="1317" w:type="dxa"/>
            <w:gridSpan w:val="2"/>
            <w:tcBorders>
              <w:top w:val="nil"/>
              <w:bottom w:val="single" w:sz="4" w:space="0" w:color="auto"/>
            </w:tcBorders>
            <w:shd w:val="clear" w:color="auto" w:fill="auto"/>
          </w:tcPr>
          <w:p w14:paraId="2071391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32A8964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089AEB7B"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3A48898D"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0BD1C51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9828ED3" w14:textId="77777777" w:rsidR="00D17200" w:rsidRPr="00D95972" w:rsidRDefault="00D17200" w:rsidP="00D17200">
            <w:pPr>
              <w:rPr>
                <w:rFonts w:eastAsia="Batang" w:cs="Arial"/>
                <w:lang w:eastAsia="ko-KR"/>
              </w:rPr>
            </w:pPr>
          </w:p>
        </w:tc>
      </w:tr>
      <w:tr w:rsidR="00D17200" w:rsidRPr="00D95972" w14:paraId="459DA110"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597B797F" w14:textId="77777777" w:rsidR="00D17200" w:rsidRPr="00D95972" w:rsidRDefault="00D17200" w:rsidP="00D1720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0F0E98E"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653CE66B"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6C607E32"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4CD63083"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500FDE3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BCDC366" w14:textId="77777777" w:rsidR="00D17200" w:rsidRDefault="00D17200" w:rsidP="00D17200">
            <w:pPr>
              <w:rPr>
                <w:rFonts w:eastAsia="Batang" w:cs="Arial"/>
                <w:lang w:eastAsia="ko-KR"/>
              </w:rPr>
            </w:pPr>
            <w:r w:rsidRPr="003A56A7">
              <w:rPr>
                <w:rFonts w:eastAsia="Batang" w:cs="Arial"/>
                <w:lang w:eastAsia="ko-KR"/>
              </w:rPr>
              <w:t>Time sensitive communication</w:t>
            </w:r>
          </w:p>
          <w:p w14:paraId="6FCDCF7B" w14:textId="77777777" w:rsidR="00D17200" w:rsidRPr="00D95972" w:rsidRDefault="00D17200" w:rsidP="00D17200">
            <w:pPr>
              <w:rPr>
                <w:rFonts w:eastAsia="Batang" w:cs="Arial"/>
                <w:lang w:eastAsia="ko-KR"/>
              </w:rPr>
            </w:pPr>
          </w:p>
        </w:tc>
      </w:tr>
      <w:tr w:rsidR="00D17200" w:rsidRPr="00D95972" w14:paraId="6FB23C6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B38B48F"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973B24E"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68C4AC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F1E8CF7" w14:textId="77777777" w:rsidR="00D17200" w:rsidRPr="009C27F8" w:rsidRDefault="00D17200" w:rsidP="00D17200">
            <w:pPr>
              <w:rPr>
                <w:rFonts w:cs="Arial"/>
              </w:rPr>
            </w:pPr>
          </w:p>
        </w:tc>
        <w:tc>
          <w:tcPr>
            <w:tcW w:w="1767" w:type="dxa"/>
            <w:tcBorders>
              <w:top w:val="single" w:sz="4" w:space="0" w:color="auto"/>
              <w:bottom w:val="single" w:sz="4" w:space="0" w:color="auto"/>
            </w:tcBorders>
            <w:shd w:val="clear" w:color="auto" w:fill="FFFFFF"/>
          </w:tcPr>
          <w:p w14:paraId="2212A83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0CB05B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A713DF" w14:textId="77777777" w:rsidR="00D17200" w:rsidRPr="009C27F8" w:rsidRDefault="00D17200" w:rsidP="00D17200">
            <w:pPr>
              <w:rPr>
                <w:rFonts w:cs="Arial"/>
              </w:rPr>
            </w:pPr>
          </w:p>
        </w:tc>
      </w:tr>
      <w:tr w:rsidR="00D17200" w:rsidRPr="00D95972" w14:paraId="1BBC241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3C45F4A"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F8856F3"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C7C838A"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FCF281C" w14:textId="77777777" w:rsidR="00D17200" w:rsidRPr="009C27F8" w:rsidRDefault="00D17200" w:rsidP="00D17200">
            <w:pPr>
              <w:rPr>
                <w:rFonts w:cs="Arial"/>
              </w:rPr>
            </w:pPr>
          </w:p>
        </w:tc>
        <w:tc>
          <w:tcPr>
            <w:tcW w:w="1767" w:type="dxa"/>
            <w:tcBorders>
              <w:top w:val="single" w:sz="4" w:space="0" w:color="auto"/>
              <w:bottom w:val="single" w:sz="4" w:space="0" w:color="auto"/>
            </w:tcBorders>
            <w:shd w:val="clear" w:color="auto" w:fill="FFFFFF"/>
          </w:tcPr>
          <w:p w14:paraId="4942B86D"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1FAA09FD"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4DE0F6" w14:textId="77777777" w:rsidR="00D17200" w:rsidRPr="009C27F8" w:rsidRDefault="00D17200" w:rsidP="00D17200">
            <w:pPr>
              <w:rPr>
                <w:rFonts w:cs="Arial"/>
              </w:rPr>
            </w:pPr>
          </w:p>
        </w:tc>
      </w:tr>
      <w:tr w:rsidR="00D17200" w:rsidRPr="00D95972" w14:paraId="6DC179F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BC187AF"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A7F0BAE"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6EFFA83"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F6A476F"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B4350FB"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08676FD"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8F9E87" w14:textId="77777777" w:rsidR="00D17200" w:rsidRPr="00D95972" w:rsidRDefault="00D17200" w:rsidP="00D17200">
            <w:pPr>
              <w:rPr>
                <w:rFonts w:cs="Arial"/>
              </w:rPr>
            </w:pPr>
          </w:p>
        </w:tc>
      </w:tr>
      <w:tr w:rsidR="00D17200" w:rsidRPr="00D95972" w14:paraId="1CC8774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2718354"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7C7EBC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BAD2F52"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DFD4A90"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9222DC3"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F42553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CB6AAE" w14:textId="77777777" w:rsidR="00D17200" w:rsidRPr="00D95972" w:rsidRDefault="00D17200" w:rsidP="00D17200">
            <w:pPr>
              <w:rPr>
                <w:rFonts w:cs="Arial"/>
              </w:rPr>
            </w:pPr>
          </w:p>
        </w:tc>
      </w:tr>
      <w:tr w:rsidR="00D17200" w:rsidRPr="00D95972" w14:paraId="4C3B515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195492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724D70D"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B5B0529"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DE1BDE7"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83F0FC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64C018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E29A03" w14:textId="77777777" w:rsidR="00D17200" w:rsidRPr="00D95972" w:rsidRDefault="00D17200" w:rsidP="00D17200">
            <w:pPr>
              <w:rPr>
                <w:rFonts w:cs="Arial"/>
              </w:rPr>
            </w:pPr>
          </w:p>
        </w:tc>
      </w:tr>
      <w:tr w:rsidR="00D17200" w:rsidRPr="00D95972" w14:paraId="4A197EA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AAD2265"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F0D4CB6"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C44E205"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99FB60E"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F180191"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1700E04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A9045F" w14:textId="77777777" w:rsidR="00D17200" w:rsidRPr="00D95972" w:rsidRDefault="00D17200" w:rsidP="00D17200">
            <w:pPr>
              <w:rPr>
                <w:rFonts w:cs="Arial"/>
              </w:rPr>
            </w:pPr>
          </w:p>
        </w:tc>
      </w:tr>
      <w:tr w:rsidR="00D17200" w:rsidRPr="00D95972" w14:paraId="3ED6BE8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F1D048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744189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A705FB9"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4153A9C"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D765CFE"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0DA72CF"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7356D4" w14:textId="77777777" w:rsidR="00D17200" w:rsidRPr="00D95972" w:rsidRDefault="00D17200" w:rsidP="00D17200">
            <w:pPr>
              <w:rPr>
                <w:rFonts w:cs="Arial"/>
              </w:rPr>
            </w:pPr>
          </w:p>
        </w:tc>
      </w:tr>
      <w:tr w:rsidR="00D17200" w:rsidRPr="00D95972" w14:paraId="60CD9EC7"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4F57639B"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66951E1A" w14:textId="77777777" w:rsidR="00D17200" w:rsidRPr="00DE6A60" w:rsidRDefault="00D17200" w:rsidP="00D17200">
            <w:pPr>
              <w:rPr>
                <w:rFonts w:cs="Arial"/>
                <w:lang w:val="nb-NO"/>
              </w:rPr>
            </w:pPr>
            <w:r>
              <w:t>5G_CioT</w:t>
            </w:r>
          </w:p>
        </w:tc>
        <w:tc>
          <w:tcPr>
            <w:tcW w:w="1088" w:type="dxa"/>
            <w:tcBorders>
              <w:top w:val="single" w:sz="4" w:space="0" w:color="auto"/>
              <w:bottom w:val="single" w:sz="4" w:space="0" w:color="auto"/>
            </w:tcBorders>
          </w:tcPr>
          <w:p w14:paraId="01B0C1C3"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tcPr>
          <w:p w14:paraId="7506020B" w14:textId="77777777" w:rsidR="00D17200" w:rsidRPr="00D95972" w:rsidRDefault="00D17200" w:rsidP="00D1720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28966A6"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tcPr>
          <w:p w14:paraId="6C33A214"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13DDC6D1" w14:textId="77777777" w:rsidR="00D17200" w:rsidRDefault="00D17200" w:rsidP="00D17200">
            <w:r>
              <w:t xml:space="preserve">CT aspects of </w:t>
            </w:r>
            <w:r w:rsidRPr="00AD2F2B">
              <w:t>Cellular IoT support and evolution for the 5G System</w:t>
            </w:r>
          </w:p>
          <w:p w14:paraId="3E20F98C" w14:textId="77777777" w:rsidR="00D17200" w:rsidRDefault="00D17200" w:rsidP="00D17200"/>
          <w:p w14:paraId="12123D7D" w14:textId="77777777" w:rsidR="00D17200" w:rsidRPr="00D95972" w:rsidRDefault="00D17200" w:rsidP="00D17200">
            <w:pPr>
              <w:rPr>
                <w:rFonts w:eastAsia="Batang" w:cs="Arial"/>
                <w:color w:val="000000"/>
                <w:lang w:eastAsia="ko-KR"/>
              </w:rPr>
            </w:pPr>
          </w:p>
        </w:tc>
      </w:tr>
      <w:tr w:rsidR="00D17200" w:rsidRPr="00D95972" w14:paraId="3696FFB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B51253D"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30E730D"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C605DB0"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7F709F8"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5B46688D"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3725D3FF" w14:textId="77777777" w:rsidR="00D17200" w:rsidRPr="003C7CDD"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42B142" w14:textId="77777777" w:rsidR="00D17200" w:rsidRPr="00D95972" w:rsidRDefault="00D17200" w:rsidP="00D17200">
            <w:pPr>
              <w:rPr>
                <w:rFonts w:cs="Arial"/>
              </w:rPr>
            </w:pPr>
          </w:p>
        </w:tc>
      </w:tr>
      <w:tr w:rsidR="00D17200" w:rsidRPr="00D95972" w14:paraId="0CA9E39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9DD58BD"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BA2202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35B85BAC"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7CA1B7B6"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auto"/>
          </w:tcPr>
          <w:p w14:paraId="6311C656"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auto"/>
          </w:tcPr>
          <w:p w14:paraId="3BF2CFF2" w14:textId="77777777" w:rsidR="00D17200" w:rsidRPr="003C7CDD"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2056AC" w14:textId="77777777" w:rsidR="00D17200" w:rsidRPr="00D95972" w:rsidRDefault="00D17200" w:rsidP="00D17200">
            <w:pPr>
              <w:rPr>
                <w:rFonts w:cs="Arial"/>
              </w:rPr>
            </w:pPr>
          </w:p>
        </w:tc>
      </w:tr>
      <w:tr w:rsidR="00D17200" w:rsidRPr="00D95972" w14:paraId="04C7216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C8C1ED8"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6883742"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2BCC34E"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E9D697E"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57E4DEAA"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023EFC13" w14:textId="77777777" w:rsidR="00D17200" w:rsidRPr="003C7CDD"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590FFC" w14:textId="77777777" w:rsidR="00D17200" w:rsidRPr="00D95972" w:rsidRDefault="00D17200" w:rsidP="00D17200">
            <w:pPr>
              <w:rPr>
                <w:rFonts w:cs="Arial"/>
              </w:rPr>
            </w:pPr>
          </w:p>
        </w:tc>
      </w:tr>
      <w:tr w:rsidR="00D17200" w:rsidRPr="00D95972" w14:paraId="1571565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6591148"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1F8DF16"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392FFFF"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973AB88"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658885B4"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417E29A0" w14:textId="77777777" w:rsidR="00D17200" w:rsidRPr="003C7CDD"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0FB3CC" w14:textId="77777777" w:rsidR="00D17200" w:rsidRPr="00D95972" w:rsidRDefault="00D17200" w:rsidP="00D17200">
            <w:pPr>
              <w:rPr>
                <w:rFonts w:cs="Arial"/>
              </w:rPr>
            </w:pPr>
          </w:p>
        </w:tc>
      </w:tr>
      <w:tr w:rsidR="00D17200" w:rsidRPr="00D95972" w14:paraId="2FAFA8C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809975A"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300326F"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99BA4E4"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3118D22"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535FFDB5"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2494F6FA" w14:textId="77777777" w:rsidR="00D17200" w:rsidRDefault="00D17200" w:rsidP="00D17200">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D3A6B9" w14:textId="77777777" w:rsidR="00D17200" w:rsidRDefault="00D17200" w:rsidP="00D17200">
            <w:pPr>
              <w:rPr>
                <w:rFonts w:cs="Arial"/>
              </w:rPr>
            </w:pPr>
          </w:p>
        </w:tc>
      </w:tr>
      <w:tr w:rsidR="00D17200" w:rsidRPr="00D95972" w14:paraId="1A3271C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0EA9C29"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3758E6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FE530DC"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6901746"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40D9D0D7"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7F2D9DF8" w14:textId="77777777" w:rsidR="00D17200" w:rsidRDefault="00D17200" w:rsidP="00D17200">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123971" w14:textId="77777777" w:rsidR="00D17200" w:rsidRDefault="00D17200" w:rsidP="00D17200">
            <w:pPr>
              <w:rPr>
                <w:rFonts w:cs="Arial"/>
              </w:rPr>
            </w:pPr>
          </w:p>
        </w:tc>
      </w:tr>
      <w:tr w:rsidR="00D17200" w:rsidRPr="00D95972" w14:paraId="777EE5B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C42BA74"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6F7B69A"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8251035"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0EB8810"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6CF9A3D"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55CFA7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026F92" w14:textId="77777777" w:rsidR="00D17200" w:rsidRPr="00D95972" w:rsidRDefault="00D17200" w:rsidP="00D17200">
            <w:pPr>
              <w:rPr>
                <w:rFonts w:cs="Arial"/>
              </w:rPr>
            </w:pPr>
          </w:p>
        </w:tc>
      </w:tr>
      <w:tr w:rsidR="00D17200" w:rsidRPr="00D95972" w14:paraId="0CE4AF9A"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5A3F87BA"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246DA4A" w14:textId="77777777" w:rsidR="00D17200" w:rsidRPr="005069F3" w:rsidRDefault="00D17200" w:rsidP="00D17200">
            <w:pPr>
              <w:rPr>
                <w:rFonts w:cs="Arial"/>
                <w:lang w:val="en-US"/>
              </w:rPr>
            </w:pPr>
            <w:r>
              <w:t>5WWC</w:t>
            </w:r>
          </w:p>
        </w:tc>
        <w:tc>
          <w:tcPr>
            <w:tcW w:w="1088" w:type="dxa"/>
            <w:tcBorders>
              <w:top w:val="single" w:sz="4" w:space="0" w:color="auto"/>
              <w:bottom w:val="single" w:sz="4" w:space="0" w:color="auto"/>
            </w:tcBorders>
          </w:tcPr>
          <w:p w14:paraId="03311C0F"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tcPr>
          <w:p w14:paraId="0E0E1064" w14:textId="77777777" w:rsidR="00D17200" w:rsidRPr="00D95972" w:rsidRDefault="00D17200" w:rsidP="00D1720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C9794DC"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tcPr>
          <w:p w14:paraId="6E36A62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4191AF31" w14:textId="77777777" w:rsidR="00D17200" w:rsidRDefault="00D17200" w:rsidP="00D17200">
            <w:r>
              <w:t>CT aspects on wireless and wireline c</w:t>
            </w:r>
            <w:r w:rsidRPr="005F42B7">
              <w:t>onvergence for the 5G system architecture</w:t>
            </w:r>
          </w:p>
          <w:p w14:paraId="0CFAB01D" w14:textId="77777777" w:rsidR="00D17200" w:rsidRDefault="00D17200" w:rsidP="00D17200">
            <w:pPr>
              <w:rPr>
                <w:rFonts w:cs="Arial"/>
                <w:color w:val="000000"/>
              </w:rPr>
            </w:pPr>
          </w:p>
          <w:p w14:paraId="0842FCB0" w14:textId="77777777" w:rsidR="00D17200" w:rsidRPr="00D95972" w:rsidRDefault="00D17200" w:rsidP="00D17200">
            <w:pPr>
              <w:rPr>
                <w:rFonts w:eastAsia="Batang" w:cs="Arial"/>
                <w:color w:val="000000"/>
                <w:lang w:eastAsia="ko-KR"/>
              </w:rPr>
            </w:pPr>
          </w:p>
        </w:tc>
      </w:tr>
      <w:tr w:rsidR="00D17200" w:rsidRPr="00D95972" w14:paraId="40905A6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C315B3F"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C86517C"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7F0D478" w14:textId="77777777" w:rsidR="00D17200" w:rsidRPr="000412A1"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D13D1F1" w14:textId="77777777" w:rsidR="00D17200" w:rsidRPr="000412A1" w:rsidRDefault="00D17200" w:rsidP="00D17200">
            <w:pPr>
              <w:rPr>
                <w:rFonts w:cs="Arial"/>
              </w:rPr>
            </w:pPr>
          </w:p>
        </w:tc>
        <w:tc>
          <w:tcPr>
            <w:tcW w:w="1767" w:type="dxa"/>
            <w:tcBorders>
              <w:top w:val="single" w:sz="4" w:space="0" w:color="auto"/>
              <w:bottom w:val="single" w:sz="4" w:space="0" w:color="auto"/>
            </w:tcBorders>
            <w:shd w:val="clear" w:color="auto" w:fill="FFFFFF"/>
          </w:tcPr>
          <w:p w14:paraId="0C69D5EF" w14:textId="77777777" w:rsidR="00D17200" w:rsidRPr="000412A1" w:rsidRDefault="00D17200" w:rsidP="00D17200">
            <w:pPr>
              <w:rPr>
                <w:rFonts w:cs="Arial"/>
              </w:rPr>
            </w:pPr>
          </w:p>
        </w:tc>
        <w:tc>
          <w:tcPr>
            <w:tcW w:w="826" w:type="dxa"/>
            <w:tcBorders>
              <w:top w:val="single" w:sz="4" w:space="0" w:color="auto"/>
              <w:bottom w:val="single" w:sz="4" w:space="0" w:color="auto"/>
            </w:tcBorders>
            <w:shd w:val="clear" w:color="auto" w:fill="FFFFFF"/>
          </w:tcPr>
          <w:p w14:paraId="5340DAF6" w14:textId="77777777" w:rsidR="00D17200" w:rsidRPr="000412A1"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1CDE7D" w14:textId="77777777" w:rsidR="00D17200" w:rsidRPr="000412A1" w:rsidRDefault="00D17200" w:rsidP="00D17200">
            <w:pPr>
              <w:rPr>
                <w:rFonts w:cs="Arial"/>
              </w:rPr>
            </w:pPr>
          </w:p>
        </w:tc>
      </w:tr>
      <w:tr w:rsidR="00D17200" w:rsidRPr="00D95972" w14:paraId="06CFA65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CE9A232"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A004483"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751223D" w14:textId="77777777" w:rsidR="00D17200" w:rsidRPr="000412A1"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E9B7765" w14:textId="77777777" w:rsidR="00D17200" w:rsidRPr="000412A1" w:rsidRDefault="00D17200" w:rsidP="00D17200">
            <w:pPr>
              <w:rPr>
                <w:rFonts w:cs="Arial"/>
              </w:rPr>
            </w:pPr>
          </w:p>
        </w:tc>
        <w:tc>
          <w:tcPr>
            <w:tcW w:w="1767" w:type="dxa"/>
            <w:tcBorders>
              <w:top w:val="single" w:sz="4" w:space="0" w:color="auto"/>
              <w:bottom w:val="single" w:sz="4" w:space="0" w:color="auto"/>
            </w:tcBorders>
            <w:shd w:val="clear" w:color="auto" w:fill="FFFFFF"/>
          </w:tcPr>
          <w:p w14:paraId="1D40337D" w14:textId="77777777" w:rsidR="00D17200" w:rsidRPr="000412A1" w:rsidRDefault="00D17200" w:rsidP="00D17200">
            <w:pPr>
              <w:rPr>
                <w:rFonts w:cs="Arial"/>
              </w:rPr>
            </w:pPr>
          </w:p>
        </w:tc>
        <w:tc>
          <w:tcPr>
            <w:tcW w:w="826" w:type="dxa"/>
            <w:tcBorders>
              <w:top w:val="single" w:sz="4" w:space="0" w:color="auto"/>
              <w:bottom w:val="single" w:sz="4" w:space="0" w:color="auto"/>
            </w:tcBorders>
            <w:shd w:val="clear" w:color="auto" w:fill="FFFFFF"/>
          </w:tcPr>
          <w:p w14:paraId="4303F510" w14:textId="77777777" w:rsidR="00D17200" w:rsidRPr="000412A1"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DD3890" w14:textId="77777777" w:rsidR="00D17200" w:rsidRPr="000412A1" w:rsidRDefault="00D17200" w:rsidP="00D17200">
            <w:pPr>
              <w:rPr>
                <w:rFonts w:cs="Arial"/>
              </w:rPr>
            </w:pPr>
          </w:p>
        </w:tc>
      </w:tr>
      <w:tr w:rsidR="00D17200" w:rsidRPr="00D95972" w14:paraId="36D56B4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72BEECD"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B7520F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77E6C2F" w14:textId="77777777" w:rsidR="00D17200" w:rsidRPr="000412A1"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80939B7" w14:textId="77777777" w:rsidR="00D17200" w:rsidRPr="000412A1" w:rsidRDefault="00D17200" w:rsidP="00D17200">
            <w:pPr>
              <w:rPr>
                <w:rFonts w:cs="Arial"/>
              </w:rPr>
            </w:pPr>
          </w:p>
        </w:tc>
        <w:tc>
          <w:tcPr>
            <w:tcW w:w="1767" w:type="dxa"/>
            <w:tcBorders>
              <w:top w:val="single" w:sz="4" w:space="0" w:color="auto"/>
              <w:bottom w:val="single" w:sz="4" w:space="0" w:color="auto"/>
            </w:tcBorders>
            <w:shd w:val="clear" w:color="auto" w:fill="FFFFFF"/>
          </w:tcPr>
          <w:p w14:paraId="24F7F806" w14:textId="77777777" w:rsidR="00D17200" w:rsidRPr="000412A1" w:rsidRDefault="00D17200" w:rsidP="00D17200">
            <w:pPr>
              <w:rPr>
                <w:rFonts w:cs="Arial"/>
              </w:rPr>
            </w:pPr>
          </w:p>
        </w:tc>
        <w:tc>
          <w:tcPr>
            <w:tcW w:w="826" w:type="dxa"/>
            <w:tcBorders>
              <w:top w:val="single" w:sz="4" w:space="0" w:color="auto"/>
              <w:bottom w:val="single" w:sz="4" w:space="0" w:color="auto"/>
            </w:tcBorders>
            <w:shd w:val="clear" w:color="auto" w:fill="FFFFFF"/>
          </w:tcPr>
          <w:p w14:paraId="57F2D026" w14:textId="77777777" w:rsidR="00D17200" w:rsidRPr="000412A1"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283712" w14:textId="77777777" w:rsidR="00D17200" w:rsidRDefault="00D17200" w:rsidP="00D17200">
            <w:pPr>
              <w:rPr>
                <w:rFonts w:cs="Arial"/>
              </w:rPr>
            </w:pPr>
          </w:p>
        </w:tc>
      </w:tr>
      <w:tr w:rsidR="00D17200" w:rsidRPr="00D95972" w14:paraId="3433223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4817669"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5A8580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6462C76"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D246084"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79783E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AAB96C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C4E934" w14:textId="77777777" w:rsidR="00D17200" w:rsidRPr="00D95972" w:rsidRDefault="00D17200" w:rsidP="00D17200">
            <w:pPr>
              <w:rPr>
                <w:rFonts w:cs="Arial"/>
              </w:rPr>
            </w:pPr>
          </w:p>
        </w:tc>
      </w:tr>
      <w:tr w:rsidR="00D17200" w:rsidRPr="00D95972" w14:paraId="2847DB9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8B580C3"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6198351"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BCFA965"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8A261E7"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6892CF6E"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32C9A1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20F445" w14:textId="77777777" w:rsidR="00D17200" w:rsidRPr="00D95972" w:rsidRDefault="00D17200" w:rsidP="00D17200">
            <w:pPr>
              <w:rPr>
                <w:rFonts w:cs="Arial"/>
              </w:rPr>
            </w:pPr>
          </w:p>
        </w:tc>
      </w:tr>
      <w:tr w:rsidR="00D17200" w:rsidRPr="00D95972" w14:paraId="73CBC79D"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67BF6E71" w14:textId="77777777" w:rsidR="00D17200" w:rsidRPr="00195064"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35FCCF4D" w14:textId="77777777" w:rsidR="00D17200" w:rsidRPr="00D95972" w:rsidRDefault="00D17200" w:rsidP="00D17200">
            <w:pPr>
              <w:rPr>
                <w:rFonts w:cs="Arial"/>
              </w:rPr>
            </w:pPr>
            <w:r>
              <w:t>PARLOS</w:t>
            </w:r>
          </w:p>
        </w:tc>
        <w:tc>
          <w:tcPr>
            <w:tcW w:w="1088" w:type="dxa"/>
            <w:tcBorders>
              <w:top w:val="single" w:sz="4" w:space="0" w:color="auto"/>
              <w:bottom w:val="single" w:sz="4" w:space="0" w:color="auto"/>
            </w:tcBorders>
          </w:tcPr>
          <w:p w14:paraId="3EA9862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088D57F3" w14:textId="77777777" w:rsidR="00D17200" w:rsidRPr="00D95972" w:rsidRDefault="00D17200" w:rsidP="00D17200">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3173B276"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3E9220A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06FB5A99" w14:textId="77777777" w:rsidR="00D17200" w:rsidRDefault="00D17200" w:rsidP="00D17200">
            <w:r>
              <w:t xml:space="preserve">CT aspects of </w:t>
            </w:r>
            <w:r w:rsidRPr="007628A3">
              <w:t>System enhancements for Provision of Access to Restricted Local Operator Services by Unauthenticated UEs</w:t>
            </w:r>
          </w:p>
          <w:p w14:paraId="73CF4E56" w14:textId="77777777" w:rsidR="00D17200" w:rsidRDefault="00D17200" w:rsidP="00D17200"/>
          <w:p w14:paraId="72FD2044" w14:textId="77777777" w:rsidR="00D17200" w:rsidRPr="00D95972" w:rsidRDefault="00D17200" w:rsidP="00D17200">
            <w:pPr>
              <w:rPr>
                <w:rFonts w:cs="Arial"/>
              </w:rPr>
            </w:pPr>
          </w:p>
        </w:tc>
      </w:tr>
      <w:tr w:rsidR="00D17200" w:rsidRPr="00D95972" w14:paraId="33B0476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BB5B610"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516708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8E800D3" w14:textId="77777777" w:rsidR="00D17200" w:rsidRPr="00862F53"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7747C50" w14:textId="77777777" w:rsidR="00D17200" w:rsidRPr="00862F53" w:rsidRDefault="00D17200" w:rsidP="00D17200">
            <w:pPr>
              <w:rPr>
                <w:rFonts w:cs="Arial"/>
              </w:rPr>
            </w:pPr>
          </w:p>
        </w:tc>
        <w:tc>
          <w:tcPr>
            <w:tcW w:w="1767" w:type="dxa"/>
            <w:tcBorders>
              <w:top w:val="single" w:sz="4" w:space="0" w:color="auto"/>
              <w:bottom w:val="single" w:sz="4" w:space="0" w:color="auto"/>
            </w:tcBorders>
            <w:shd w:val="clear" w:color="auto" w:fill="FFFFFF"/>
          </w:tcPr>
          <w:p w14:paraId="0AD1E4DA" w14:textId="77777777" w:rsidR="00D17200" w:rsidRPr="00862F53" w:rsidRDefault="00D17200" w:rsidP="00D17200">
            <w:pPr>
              <w:rPr>
                <w:rFonts w:cs="Arial"/>
              </w:rPr>
            </w:pPr>
          </w:p>
        </w:tc>
        <w:tc>
          <w:tcPr>
            <w:tcW w:w="826" w:type="dxa"/>
            <w:tcBorders>
              <w:top w:val="single" w:sz="4" w:space="0" w:color="auto"/>
              <w:bottom w:val="single" w:sz="4" w:space="0" w:color="auto"/>
            </w:tcBorders>
            <w:shd w:val="clear" w:color="auto" w:fill="FFFFFF"/>
          </w:tcPr>
          <w:p w14:paraId="3145463B" w14:textId="77777777" w:rsidR="00D17200" w:rsidRPr="00862F53"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A40067" w14:textId="77777777" w:rsidR="00D17200" w:rsidRPr="00862F53" w:rsidRDefault="00D17200" w:rsidP="00D17200">
            <w:pPr>
              <w:rPr>
                <w:rFonts w:cs="Arial"/>
              </w:rPr>
            </w:pPr>
          </w:p>
        </w:tc>
      </w:tr>
      <w:tr w:rsidR="00D17200" w:rsidRPr="00D95972" w14:paraId="429815F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CAF5DE3"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EB1746E"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8CC64D2" w14:textId="77777777" w:rsidR="00D17200" w:rsidRPr="00862F53"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444A35C" w14:textId="77777777" w:rsidR="00D17200" w:rsidRPr="00862F53" w:rsidRDefault="00D17200" w:rsidP="00D17200">
            <w:pPr>
              <w:rPr>
                <w:rFonts w:cs="Arial"/>
              </w:rPr>
            </w:pPr>
          </w:p>
        </w:tc>
        <w:tc>
          <w:tcPr>
            <w:tcW w:w="1767" w:type="dxa"/>
            <w:tcBorders>
              <w:top w:val="single" w:sz="4" w:space="0" w:color="auto"/>
              <w:bottom w:val="single" w:sz="4" w:space="0" w:color="auto"/>
            </w:tcBorders>
            <w:shd w:val="clear" w:color="auto" w:fill="FFFFFF"/>
          </w:tcPr>
          <w:p w14:paraId="283BB672" w14:textId="77777777" w:rsidR="00D17200" w:rsidRPr="00862F53" w:rsidRDefault="00D17200" w:rsidP="00D17200">
            <w:pPr>
              <w:rPr>
                <w:rFonts w:cs="Arial"/>
              </w:rPr>
            </w:pPr>
          </w:p>
        </w:tc>
        <w:tc>
          <w:tcPr>
            <w:tcW w:w="826" w:type="dxa"/>
            <w:tcBorders>
              <w:top w:val="single" w:sz="4" w:space="0" w:color="auto"/>
              <w:bottom w:val="single" w:sz="4" w:space="0" w:color="auto"/>
            </w:tcBorders>
            <w:shd w:val="clear" w:color="auto" w:fill="FFFFFF"/>
          </w:tcPr>
          <w:p w14:paraId="15D30BD5" w14:textId="77777777" w:rsidR="00D17200" w:rsidRPr="00862F53"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79AABE" w14:textId="77777777" w:rsidR="00D17200" w:rsidRPr="00862F53" w:rsidRDefault="00D17200" w:rsidP="00D17200">
            <w:pPr>
              <w:rPr>
                <w:rFonts w:cs="Arial"/>
              </w:rPr>
            </w:pPr>
          </w:p>
        </w:tc>
      </w:tr>
      <w:tr w:rsidR="00D17200" w:rsidRPr="00D95972" w14:paraId="1290D26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F905204"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EA74BC1"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311FEF6" w14:textId="77777777" w:rsidR="00D17200" w:rsidRPr="00862F53"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46EE0A8" w14:textId="77777777" w:rsidR="00D17200" w:rsidRPr="00862F53" w:rsidRDefault="00D17200" w:rsidP="00D17200">
            <w:pPr>
              <w:rPr>
                <w:rFonts w:cs="Arial"/>
              </w:rPr>
            </w:pPr>
          </w:p>
        </w:tc>
        <w:tc>
          <w:tcPr>
            <w:tcW w:w="1767" w:type="dxa"/>
            <w:tcBorders>
              <w:top w:val="single" w:sz="4" w:space="0" w:color="auto"/>
              <w:bottom w:val="single" w:sz="4" w:space="0" w:color="auto"/>
            </w:tcBorders>
            <w:shd w:val="clear" w:color="auto" w:fill="FFFFFF"/>
          </w:tcPr>
          <w:p w14:paraId="3CAD7D33" w14:textId="77777777" w:rsidR="00D17200" w:rsidRPr="00862F53" w:rsidRDefault="00D17200" w:rsidP="00D17200">
            <w:pPr>
              <w:rPr>
                <w:rFonts w:cs="Arial"/>
              </w:rPr>
            </w:pPr>
          </w:p>
        </w:tc>
        <w:tc>
          <w:tcPr>
            <w:tcW w:w="826" w:type="dxa"/>
            <w:tcBorders>
              <w:top w:val="single" w:sz="4" w:space="0" w:color="auto"/>
              <w:bottom w:val="single" w:sz="4" w:space="0" w:color="auto"/>
            </w:tcBorders>
            <w:shd w:val="clear" w:color="auto" w:fill="FFFFFF"/>
          </w:tcPr>
          <w:p w14:paraId="66A8E424" w14:textId="77777777" w:rsidR="00D17200" w:rsidRPr="00862F53"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453861" w14:textId="77777777" w:rsidR="00D17200" w:rsidRPr="00862F53" w:rsidRDefault="00D17200" w:rsidP="00D17200">
            <w:pPr>
              <w:rPr>
                <w:rFonts w:cs="Arial"/>
              </w:rPr>
            </w:pPr>
          </w:p>
        </w:tc>
      </w:tr>
      <w:tr w:rsidR="00D17200" w:rsidRPr="00D95972" w14:paraId="5DD7D0F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8E3B7DE"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3119751"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4E6C5D5" w14:textId="77777777" w:rsidR="00D17200" w:rsidRPr="00862F53"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4405A30" w14:textId="77777777" w:rsidR="00D17200" w:rsidRPr="00862F53" w:rsidRDefault="00D17200" w:rsidP="00D17200">
            <w:pPr>
              <w:rPr>
                <w:rFonts w:cs="Arial"/>
              </w:rPr>
            </w:pPr>
          </w:p>
        </w:tc>
        <w:tc>
          <w:tcPr>
            <w:tcW w:w="1767" w:type="dxa"/>
            <w:tcBorders>
              <w:top w:val="single" w:sz="4" w:space="0" w:color="auto"/>
              <w:bottom w:val="single" w:sz="4" w:space="0" w:color="auto"/>
            </w:tcBorders>
            <w:shd w:val="clear" w:color="auto" w:fill="FFFFFF"/>
          </w:tcPr>
          <w:p w14:paraId="13D0CD2A" w14:textId="77777777" w:rsidR="00D17200" w:rsidRPr="00862F53" w:rsidRDefault="00D17200" w:rsidP="00D17200">
            <w:pPr>
              <w:rPr>
                <w:rFonts w:cs="Arial"/>
              </w:rPr>
            </w:pPr>
          </w:p>
        </w:tc>
        <w:tc>
          <w:tcPr>
            <w:tcW w:w="826" w:type="dxa"/>
            <w:tcBorders>
              <w:top w:val="single" w:sz="4" w:space="0" w:color="auto"/>
              <w:bottom w:val="single" w:sz="4" w:space="0" w:color="auto"/>
            </w:tcBorders>
            <w:shd w:val="clear" w:color="auto" w:fill="FFFFFF"/>
          </w:tcPr>
          <w:p w14:paraId="4C5B830C" w14:textId="77777777" w:rsidR="00D17200" w:rsidRPr="00862F53"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F4570" w14:textId="77777777" w:rsidR="00D17200" w:rsidRPr="00862F53" w:rsidRDefault="00D17200" w:rsidP="00D17200">
            <w:pPr>
              <w:rPr>
                <w:rFonts w:cs="Arial"/>
              </w:rPr>
            </w:pPr>
          </w:p>
        </w:tc>
      </w:tr>
      <w:tr w:rsidR="00D17200" w:rsidRPr="00D95972" w14:paraId="1BB85AE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B78C0E4"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28CBBE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C1154E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FF3D0EE"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7A30338"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3BF3D2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990743" w14:textId="77777777" w:rsidR="00D17200" w:rsidRPr="00D95972" w:rsidRDefault="00D17200" w:rsidP="00D17200">
            <w:pPr>
              <w:rPr>
                <w:rFonts w:cs="Arial"/>
              </w:rPr>
            </w:pPr>
          </w:p>
        </w:tc>
      </w:tr>
      <w:tr w:rsidR="00D17200" w:rsidRPr="00D95972" w14:paraId="7DDF9A04"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0A830C6F" w14:textId="77777777" w:rsidR="00D17200" w:rsidRPr="00195064"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6080B59F" w14:textId="77777777" w:rsidR="00D17200" w:rsidRPr="00D95972" w:rsidRDefault="00D17200" w:rsidP="00D17200">
            <w:pPr>
              <w:rPr>
                <w:rFonts w:cs="Arial"/>
              </w:rPr>
            </w:pPr>
            <w:bookmarkStart w:id="182" w:name="_Hlk42849210"/>
            <w:r>
              <w:t>5G_</w:t>
            </w:r>
            <w:r>
              <w:rPr>
                <w:rFonts w:hint="eastAsia"/>
                <w:lang w:eastAsia="zh-CN"/>
              </w:rPr>
              <w:t>eLCS</w:t>
            </w:r>
            <w:r>
              <w:rPr>
                <w:lang w:eastAsia="zh-CN"/>
              </w:rPr>
              <w:t xml:space="preserve"> </w:t>
            </w:r>
            <w:bookmarkEnd w:id="182"/>
            <w:r>
              <w:rPr>
                <w:lang w:eastAsia="zh-CN"/>
              </w:rPr>
              <w:t>(CT4)</w:t>
            </w:r>
          </w:p>
        </w:tc>
        <w:tc>
          <w:tcPr>
            <w:tcW w:w="1088" w:type="dxa"/>
            <w:tcBorders>
              <w:top w:val="single" w:sz="4" w:space="0" w:color="auto"/>
              <w:bottom w:val="single" w:sz="4" w:space="0" w:color="auto"/>
            </w:tcBorders>
          </w:tcPr>
          <w:p w14:paraId="44C4708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3F1E9841" w14:textId="77777777" w:rsidR="00D17200" w:rsidRPr="00D95972" w:rsidRDefault="00D17200" w:rsidP="00D1720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3C3D6F3"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5B19D9E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09C87006" w14:textId="77777777" w:rsidR="00D17200" w:rsidRDefault="00D17200" w:rsidP="00D17200">
            <w:r w:rsidRPr="006A24DD">
              <w:t xml:space="preserve">CT aspects of Enhancement to the 5GC </w:t>
            </w:r>
            <w:proofErr w:type="spellStart"/>
            <w:r w:rsidRPr="006A24DD">
              <w:t>LoCation</w:t>
            </w:r>
            <w:proofErr w:type="spellEnd"/>
            <w:r w:rsidRPr="006A24DD">
              <w:t xml:space="preserve"> Services</w:t>
            </w:r>
          </w:p>
          <w:p w14:paraId="697E3D24" w14:textId="77777777" w:rsidR="00D17200" w:rsidRDefault="00D17200" w:rsidP="00D17200"/>
          <w:p w14:paraId="2AFC794D" w14:textId="77777777" w:rsidR="00D17200" w:rsidRDefault="00D17200" w:rsidP="00D17200"/>
          <w:p w14:paraId="32C6560A" w14:textId="77777777" w:rsidR="00D17200" w:rsidRPr="00D95972" w:rsidRDefault="00D17200" w:rsidP="00D17200">
            <w:pPr>
              <w:rPr>
                <w:rFonts w:cs="Arial"/>
              </w:rPr>
            </w:pPr>
          </w:p>
        </w:tc>
      </w:tr>
      <w:tr w:rsidR="00D17200" w:rsidRPr="00D95972" w14:paraId="4F2AF4D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6248A3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2D7E02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EBF5FDB"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ECD4207"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636AEEEB"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185C8830"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E1529C" w14:textId="77777777" w:rsidR="00D17200" w:rsidRPr="00D95972" w:rsidRDefault="00D17200" w:rsidP="00D17200">
            <w:pPr>
              <w:rPr>
                <w:rFonts w:cs="Arial"/>
              </w:rPr>
            </w:pPr>
          </w:p>
        </w:tc>
      </w:tr>
      <w:tr w:rsidR="00D17200" w:rsidRPr="00D95972" w14:paraId="0E9A871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E00224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6305B95"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8362FC8"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1D3DE87"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780CB6D5"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1ACF08C2"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8FCC3A" w14:textId="77777777" w:rsidR="00D17200" w:rsidRPr="00D95972" w:rsidRDefault="00D17200" w:rsidP="00D17200">
            <w:pPr>
              <w:rPr>
                <w:rFonts w:cs="Arial"/>
              </w:rPr>
            </w:pPr>
          </w:p>
        </w:tc>
      </w:tr>
      <w:tr w:rsidR="00D17200" w:rsidRPr="00D95972" w14:paraId="5E1D665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93C6147"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C6CD34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5F25FF9"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6E58C62B"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5EB7636B"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3C6DED31"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314B2A" w14:textId="77777777" w:rsidR="00D17200" w:rsidRPr="00D95972" w:rsidRDefault="00D17200" w:rsidP="00D17200">
            <w:pPr>
              <w:rPr>
                <w:rFonts w:cs="Arial"/>
              </w:rPr>
            </w:pPr>
          </w:p>
        </w:tc>
      </w:tr>
      <w:tr w:rsidR="00D17200" w:rsidRPr="00D95972" w14:paraId="19929DF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8EC20E0"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5B6023A"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2801E2C"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812532D"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720DD357"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1771A353"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935E39" w14:textId="77777777" w:rsidR="00D17200" w:rsidRPr="00B33814" w:rsidRDefault="00D17200" w:rsidP="00D17200">
            <w:pPr>
              <w:rPr>
                <w:rFonts w:cs="Arial"/>
                <w:color w:val="FF0000"/>
              </w:rPr>
            </w:pPr>
          </w:p>
        </w:tc>
      </w:tr>
      <w:tr w:rsidR="00D17200" w:rsidRPr="00D95972" w14:paraId="02E1DDF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8C26D30"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5E3923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66D48A2"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98843F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2BA4681F"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D3B3DB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BC3248" w14:textId="77777777" w:rsidR="00D17200" w:rsidRPr="00D95972" w:rsidRDefault="00D17200" w:rsidP="00D17200">
            <w:pPr>
              <w:rPr>
                <w:rFonts w:cs="Arial"/>
              </w:rPr>
            </w:pPr>
          </w:p>
        </w:tc>
      </w:tr>
      <w:tr w:rsidR="00D17200" w:rsidRPr="00D95972" w14:paraId="5DE3614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E0CC5C3"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B0BA7CE"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9314BC6"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334BEC7"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987959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182654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75023C" w14:textId="77777777" w:rsidR="00D17200" w:rsidRPr="00D95972" w:rsidRDefault="00D17200" w:rsidP="00D17200">
            <w:pPr>
              <w:rPr>
                <w:rFonts w:cs="Arial"/>
              </w:rPr>
            </w:pPr>
          </w:p>
        </w:tc>
      </w:tr>
      <w:tr w:rsidR="00D17200" w:rsidRPr="00D95972" w14:paraId="62291BCC"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7718EACC" w14:textId="77777777" w:rsidR="00D17200" w:rsidRPr="00195064"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1F49690" w14:textId="77777777" w:rsidR="00D17200" w:rsidRPr="00D95972" w:rsidRDefault="00D17200" w:rsidP="00D17200">
            <w:pPr>
              <w:rPr>
                <w:rFonts w:cs="Arial"/>
              </w:rPr>
            </w:pPr>
            <w:r>
              <w:t>V2XAPP</w:t>
            </w:r>
          </w:p>
        </w:tc>
        <w:tc>
          <w:tcPr>
            <w:tcW w:w="1088" w:type="dxa"/>
            <w:tcBorders>
              <w:top w:val="single" w:sz="4" w:space="0" w:color="auto"/>
              <w:bottom w:val="single" w:sz="4" w:space="0" w:color="auto"/>
            </w:tcBorders>
          </w:tcPr>
          <w:p w14:paraId="6F40CEE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244F5847" w14:textId="77777777" w:rsidR="00D17200" w:rsidRPr="00D95972" w:rsidRDefault="00D17200" w:rsidP="00D17200">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14:paraId="12FA7124"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2CD3214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3AB0B1A1" w14:textId="77777777" w:rsidR="00D17200" w:rsidRDefault="00D17200" w:rsidP="00D17200">
            <w:r w:rsidRPr="00BF5B89">
              <w:t>CT aspects of V2XAPP</w:t>
            </w:r>
          </w:p>
          <w:p w14:paraId="279B4B9A" w14:textId="77777777" w:rsidR="00D17200" w:rsidRDefault="00D17200" w:rsidP="00D17200"/>
          <w:p w14:paraId="0BB00BD2" w14:textId="77777777" w:rsidR="00D17200" w:rsidRPr="00D95972" w:rsidRDefault="00D17200" w:rsidP="00D17200">
            <w:pPr>
              <w:rPr>
                <w:rFonts w:cs="Arial"/>
                <w:color w:val="000000"/>
              </w:rPr>
            </w:pPr>
          </w:p>
          <w:p w14:paraId="7BC22597" w14:textId="77777777" w:rsidR="00D17200" w:rsidRPr="00D95972" w:rsidRDefault="00D17200" w:rsidP="00D17200">
            <w:pPr>
              <w:rPr>
                <w:rFonts w:cs="Arial"/>
              </w:rPr>
            </w:pPr>
          </w:p>
        </w:tc>
      </w:tr>
      <w:tr w:rsidR="00686FD9" w:rsidRPr="00D95972" w14:paraId="0B33D066" w14:textId="77777777" w:rsidTr="00686FD9">
        <w:trPr>
          <w:gridAfter w:val="1"/>
          <w:wAfter w:w="4191" w:type="dxa"/>
        </w:trPr>
        <w:tc>
          <w:tcPr>
            <w:tcW w:w="976" w:type="dxa"/>
            <w:tcBorders>
              <w:top w:val="nil"/>
              <w:left w:val="thinThickThinSmallGap" w:sz="24" w:space="0" w:color="auto"/>
              <w:bottom w:val="nil"/>
            </w:tcBorders>
            <w:shd w:val="clear" w:color="auto" w:fill="auto"/>
          </w:tcPr>
          <w:p w14:paraId="1E189A70" w14:textId="77777777" w:rsidR="00686FD9" w:rsidRPr="00D95972" w:rsidRDefault="00686FD9" w:rsidP="00686FD9">
            <w:pPr>
              <w:rPr>
                <w:rFonts w:cs="Arial"/>
              </w:rPr>
            </w:pPr>
          </w:p>
        </w:tc>
        <w:tc>
          <w:tcPr>
            <w:tcW w:w="1317" w:type="dxa"/>
            <w:gridSpan w:val="2"/>
            <w:tcBorders>
              <w:top w:val="nil"/>
              <w:bottom w:val="nil"/>
            </w:tcBorders>
            <w:shd w:val="clear" w:color="auto" w:fill="auto"/>
          </w:tcPr>
          <w:p w14:paraId="30E97129" w14:textId="77777777" w:rsidR="00686FD9" w:rsidRPr="00D95972" w:rsidRDefault="00686FD9" w:rsidP="00686FD9">
            <w:pPr>
              <w:rPr>
                <w:rFonts w:cs="Arial"/>
              </w:rPr>
            </w:pPr>
          </w:p>
        </w:tc>
        <w:tc>
          <w:tcPr>
            <w:tcW w:w="1088" w:type="dxa"/>
            <w:tcBorders>
              <w:top w:val="single" w:sz="4" w:space="0" w:color="auto"/>
              <w:bottom w:val="single" w:sz="4" w:space="0" w:color="auto"/>
            </w:tcBorders>
            <w:shd w:val="clear" w:color="auto" w:fill="auto"/>
          </w:tcPr>
          <w:p w14:paraId="06A70DC3" w14:textId="77777777" w:rsidR="00686FD9" w:rsidRPr="00D95972" w:rsidRDefault="00017B88" w:rsidP="00686FD9">
            <w:pPr>
              <w:rPr>
                <w:rFonts w:cs="Arial"/>
              </w:rPr>
            </w:pPr>
            <w:hyperlink r:id="rId84" w:history="1">
              <w:r w:rsidR="00686FD9">
                <w:rPr>
                  <w:rStyle w:val="Hyperlink"/>
                </w:rPr>
                <w:t>C1-213140</w:t>
              </w:r>
            </w:hyperlink>
          </w:p>
        </w:tc>
        <w:tc>
          <w:tcPr>
            <w:tcW w:w="4191" w:type="dxa"/>
            <w:gridSpan w:val="3"/>
            <w:tcBorders>
              <w:top w:val="single" w:sz="4" w:space="0" w:color="auto"/>
              <w:bottom w:val="single" w:sz="4" w:space="0" w:color="auto"/>
            </w:tcBorders>
            <w:shd w:val="clear" w:color="auto" w:fill="auto"/>
          </w:tcPr>
          <w:p w14:paraId="51C7997A" w14:textId="77777777" w:rsidR="00686FD9" w:rsidRPr="00D95972" w:rsidRDefault="00686FD9" w:rsidP="00686FD9">
            <w:pPr>
              <w:rPr>
                <w:rFonts w:cs="Arial"/>
              </w:rPr>
            </w:pPr>
            <w:r>
              <w:rPr>
                <w:rFonts w:cs="Arial"/>
              </w:rPr>
              <w:t>Alignment of semantics</w:t>
            </w:r>
          </w:p>
        </w:tc>
        <w:tc>
          <w:tcPr>
            <w:tcW w:w="1767" w:type="dxa"/>
            <w:tcBorders>
              <w:top w:val="single" w:sz="4" w:space="0" w:color="auto"/>
              <w:bottom w:val="single" w:sz="4" w:space="0" w:color="auto"/>
            </w:tcBorders>
            <w:shd w:val="clear" w:color="auto" w:fill="auto"/>
          </w:tcPr>
          <w:p w14:paraId="7157BA87" w14:textId="77777777" w:rsidR="00686FD9" w:rsidRPr="00D95972" w:rsidRDefault="00686FD9" w:rsidP="00686FD9">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4D9BCBBF" w14:textId="77777777" w:rsidR="00686FD9" w:rsidRPr="00D95972" w:rsidRDefault="00686FD9" w:rsidP="00686FD9">
            <w:pPr>
              <w:rPr>
                <w:rFonts w:cs="Arial"/>
              </w:rPr>
            </w:pPr>
            <w:r>
              <w:rPr>
                <w:rFonts w:cs="Arial"/>
              </w:rPr>
              <w:t>CR 0085 24.486 Rel-16</w:t>
            </w:r>
          </w:p>
        </w:tc>
        <w:tc>
          <w:tcPr>
            <w:tcW w:w="4565" w:type="dxa"/>
            <w:gridSpan w:val="2"/>
            <w:tcBorders>
              <w:top w:val="single" w:sz="4" w:space="0" w:color="auto"/>
              <w:bottom w:val="single" w:sz="4" w:space="0" w:color="auto"/>
              <w:right w:val="thinThickThinSmallGap" w:sz="24" w:space="0" w:color="auto"/>
            </w:tcBorders>
            <w:shd w:val="clear" w:color="auto" w:fill="auto"/>
          </w:tcPr>
          <w:p w14:paraId="6CE43E38" w14:textId="77777777" w:rsidR="00686FD9" w:rsidRPr="00D95972" w:rsidRDefault="00686FD9" w:rsidP="00686FD9">
            <w:pPr>
              <w:rPr>
                <w:rFonts w:cs="Arial"/>
              </w:rPr>
            </w:pPr>
            <w:r>
              <w:rPr>
                <w:rFonts w:cs="Arial"/>
              </w:rPr>
              <w:t>Agreed</w:t>
            </w:r>
          </w:p>
        </w:tc>
      </w:tr>
      <w:tr w:rsidR="00686FD9" w:rsidRPr="00D95972" w14:paraId="25BD78E1" w14:textId="77777777" w:rsidTr="001C1697">
        <w:trPr>
          <w:gridAfter w:val="1"/>
          <w:wAfter w:w="4191" w:type="dxa"/>
        </w:trPr>
        <w:tc>
          <w:tcPr>
            <w:tcW w:w="976" w:type="dxa"/>
            <w:tcBorders>
              <w:top w:val="nil"/>
              <w:left w:val="thinThickThinSmallGap" w:sz="24" w:space="0" w:color="auto"/>
              <w:bottom w:val="nil"/>
            </w:tcBorders>
            <w:shd w:val="clear" w:color="auto" w:fill="auto"/>
          </w:tcPr>
          <w:p w14:paraId="5DCE9BD0" w14:textId="77777777" w:rsidR="00686FD9" w:rsidRPr="00D95972" w:rsidRDefault="00686FD9" w:rsidP="00686FD9">
            <w:pPr>
              <w:rPr>
                <w:rFonts w:cs="Arial"/>
              </w:rPr>
            </w:pPr>
          </w:p>
        </w:tc>
        <w:tc>
          <w:tcPr>
            <w:tcW w:w="1317" w:type="dxa"/>
            <w:gridSpan w:val="2"/>
            <w:tcBorders>
              <w:top w:val="nil"/>
              <w:bottom w:val="nil"/>
            </w:tcBorders>
            <w:shd w:val="clear" w:color="auto" w:fill="auto"/>
          </w:tcPr>
          <w:p w14:paraId="5A3C74B2" w14:textId="77777777" w:rsidR="00686FD9" w:rsidRPr="00D95972" w:rsidRDefault="00686FD9" w:rsidP="00686FD9">
            <w:pPr>
              <w:rPr>
                <w:rFonts w:cs="Arial"/>
              </w:rPr>
            </w:pPr>
          </w:p>
        </w:tc>
        <w:tc>
          <w:tcPr>
            <w:tcW w:w="1088" w:type="dxa"/>
            <w:tcBorders>
              <w:top w:val="single" w:sz="4" w:space="0" w:color="auto"/>
              <w:bottom w:val="single" w:sz="4" w:space="0" w:color="auto"/>
            </w:tcBorders>
            <w:shd w:val="clear" w:color="auto" w:fill="auto"/>
          </w:tcPr>
          <w:p w14:paraId="5C55AD59" w14:textId="77777777" w:rsidR="00686FD9" w:rsidRPr="00D95972" w:rsidRDefault="00017B88" w:rsidP="00686FD9">
            <w:pPr>
              <w:rPr>
                <w:rFonts w:cs="Arial"/>
              </w:rPr>
            </w:pPr>
            <w:hyperlink r:id="rId85" w:history="1">
              <w:r w:rsidR="00686FD9">
                <w:rPr>
                  <w:rStyle w:val="Hyperlink"/>
                </w:rPr>
                <w:t>C1-213141</w:t>
              </w:r>
            </w:hyperlink>
          </w:p>
        </w:tc>
        <w:tc>
          <w:tcPr>
            <w:tcW w:w="4191" w:type="dxa"/>
            <w:gridSpan w:val="3"/>
            <w:tcBorders>
              <w:top w:val="single" w:sz="4" w:space="0" w:color="auto"/>
              <w:bottom w:val="single" w:sz="4" w:space="0" w:color="auto"/>
            </w:tcBorders>
            <w:shd w:val="clear" w:color="auto" w:fill="auto"/>
          </w:tcPr>
          <w:p w14:paraId="5DE8239F" w14:textId="77777777" w:rsidR="00686FD9" w:rsidRPr="00D95972" w:rsidRDefault="00686FD9" w:rsidP="00686FD9">
            <w:pPr>
              <w:rPr>
                <w:rFonts w:cs="Arial"/>
              </w:rPr>
            </w:pPr>
            <w:r>
              <w:rPr>
                <w:rFonts w:cs="Arial"/>
              </w:rPr>
              <w:t>Correction of V2X-USD-announcement-info element</w:t>
            </w:r>
          </w:p>
        </w:tc>
        <w:tc>
          <w:tcPr>
            <w:tcW w:w="1767" w:type="dxa"/>
            <w:tcBorders>
              <w:top w:val="single" w:sz="4" w:space="0" w:color="auto"/>
              <w:bottom w:val="single" w:sz="4" w:space="0" w:color="auto"/>
            </w:tcBorders>
            <w:shd w:val="clear" w:color="auto" w:fill="auto"/>
          </w:tcPr>
          <w:p w14:paraId="2DAB6101" w14:textId="77777777" w:rsidR="00686FD9" w:rsidRPr="00D95972" w:rsidRDefault="00686FD9" w:rsidP="00686FD9">
            <w:pPr>
              <w:rPr>
                <w:rFonts w:cs="Arial"/>
              </w:rPr>
            </w:pPr>
            <w:r>
              <w:rPr>
                <w:rFonts w:cs="Arial"/>
              </w:rPr>
              <w:t xml:space="preserve">Ericsson, Huawei, </w:t>
            </w:r>
            <w:proofErr w:type="spellStart"/>
            <w:r>
              <w:rPr>
                <w:rFonts w:cs="Arial"/>
              </w:rPr>
              <w:t>Hisilicon</w:t>
            </w:r>
            <w:proofErr w:type="spellEnd"/>
            <w:r>
              <w:rPr>
                <w:rFonts w:cs="Arial"/>
              </w:rPr>
              <w:t xml:space="preserve"> / Mikael</w:t>
            </w:r>
          </w:p>
        </w:tc>
        <w:tc>
          <w:tcPr>
            <w:tcW w:w="826" w:type="dxa"/>
            <w:tcBorders>
              <w:top w:val="single" w:sz="4" w:space="0" w:color="auto"/>
              <w:bottom w:val="single" w:sz="4" w:space="0" w:color="auto"/>
            </w:tcBorders>
            <w:shd w:val="clear" w:color="auto" w:fill="auto"/>
          </w:tcPr>
          <w:p w14:paraId="22B53FD4" w14:textId="77777777" w:rsidR="00686FD9" w:rsidRPr="00D95972" w:rsidRDefault="00686FD9" w:rsidP="00686FD9">
            <w:pPr>
              <w:rPr>
                <w:rFonts w:cs="Arial"/>
              </w:rPr>
            </w:pPr>
            <w:r>
              <w:rPr>
                <w:rFonts w:cs="Arial"/>
              </w:rPr>
              <w:t>CR 0086 24.486 Rel-16</w:t>
            </w:r>
          </w:p>
        </w:tc>
        <w:tc>
          <w:tcPr>
            <w:tcW w:w="4565" w:type="dxa"/>
            <w:gridSpan w:val="2"/>
            <w:tcBorders>
              <w:top w:val="single" w:sz="4" w:space="0" w:color="auto"/>
              <w:bottom w:val="single" w:sz="4" w:space="0" w:color="auto"/>
              <w:right w:val="thinThickThinSmallGap" w:sz="24" w:space="0" w:color="auto"/>
            </w:tcBorders>
            <w:shd w:val="clear" w:color="auto" w:fill="auto"/>
          </w:tcPr>
          <w:p w14:paraId="1E5E610A" w14:textId="77777777" w:rsidR="00686FD9" w:rsidRPr="00D95972" w:rsidRDefault="00686FD9" w:rsidP="00686FD9">
            <w:pPr>
              <w:rPr>
                <w:rFonts w:cs="Arial"/>
              </w:rPr>
            </w:pPr>
            <w:r>
              <w:rPr>
                <w:rFonts w:cs="Arial"/>
              </w:rPr>
              <w:t>Agreed</w:t>
            </w:r>
          </w:p>
        </w:tc>
      </w:tr>
      <w:tr w:rsidR="00686FD9" w:rsidRPr="00D95972" w14:paraId="106998A0" w14:textId="77777777" w:rsidTr="001C1697">
        <w:trPr>
          <w:gridAfter w:val="1"/>
          <w:wAfter w:w="4191" w:type="dxa"/>
        </w:trPr>
        <w:tc>
          <w:tcPr>
            <w:tcW w:w="976" w:type="dxa"/>
            <w:tcBorders>
              <w:top w:val="nil"/>
              <w:left w:val="thinThickThinSmallGap" w:sz="24" w:space="0" w:color="auto"/>
              <w:bottom w:val="nil"/>
            </w:tcBorders>
            <w:shd w:val="clear" w:color="auto" w:fill="auto"/>
          </w:tcPr>
          <w:p w14:paraId="70D304B6" w14:textId="77777777" w:rsidR="00686FD9" w:rsidRPr="00D95972" w:rsidRDefault="00686FD9" w:rsidP="00686FD9">
            <w:pPr>
              <w:rPr>
                <w:rFonts w:cs="Arial"/>
              </w:rPr>
            </w:pPr>
          </w:p>
        </w:tc>
        <w:tc>
          <w:tcPr>
            <w:tcW w:w="1317" w:type="dxa"/>
            <w:gridSpan w:val="2"/>
            <w:tcBorders>
              <w:top w:val="nil"/>
              <w:bottom w:val="nil"/>
            </w:tcBorders>
            <w:shd w:val="clear" w:color="auto" w:fill="auto"/>
          </w:tcPr>
          <w:p w14:paraId="6A68A410" w14:textId="77777777" w:rsidR="00686FD9" w:rsidRPr="00D95972" w:rsidRDefault="00686FD9" w:rsidP="00686FD9">
            <w:pPr>
              <w:rPr>
                <w:rFonts w:cs="Arial"/>
              </w:rPr>
            </w:pPr>
          </w:p>
        </w:tc>
        <w:tc>
          <w:tcPr>
            <w:tcW w:w="1088" w:type="dxa"/>
            <w:tcBorders>
              <w:top w:val="single" w:sz="4" w:space="0" w:color="auto"/>
              <w:bottom w:val="single" w:sz="4" w:space="0" w:color="auto"/>
            </w:tcBorders>
            <w:shd w:val="clear" w:color="auto" w:fill="FFFFFF"/>
          </w:tcPr>
          <w:p w14:paraId="4B6AF405" w14:textId="77777777" w:rsidR="00686FD9" w:rsidRPr="00D95972" w:rsidRDefault="00686FD9" w:rsidP="00686FD9">
            <w:pPr>
              <w:rPr>
                <w:rFonts w:cs="Arial"/>
              </w:rPr>
            </w:pPr>
            <w:r w:rsidRPr="00013D57">
              <w:t>C1-213837</w:t>
            </w:r>
          </w:p>
        </w:tc>
        <w:tc>
          <w:tcPr>
            <w:tcW w:w="4191" w:type="dxa"/>
            <w:gridSpan w:val="3"/>
            <w:tcBorders>
              <w:top w:val="single" w:sz="4" w:space="0" w:color="auto"/>
              <w:bottom w:val="single" w:sz="4" w:space="0" w:color="auto"/>
            </w:tcBorders>
            <w:shd w:val="clear" w:color="auto" w:fill="FFFFFF"/>
          </w:tcPr>
          <w:p w14:paraId="61204778" w14:textId="77777777" w:rsidR="00686FD9" w:rsidRPr="00D95972" w:rsidRDefault="00686FD9" w:rsidP="00686FD9">
            <w:pPr>
              <w:rPr>
                <w:rFonts w:cs="Arial"/>
              </w:rPr>
            </w:pPr>
            <w:r>
              <w:rPr>
                <w:rFonts w:cs="Arial"/>
              </w:rPr>
              <w:t>Correction of reference</w:t>
            </w:r>
          </w:p>
        </w:tc>
        <w:tc>
          <w:tcPr>
            <w:tcW w:w="1767" w:type="dxa"/>
            <w:tcBorders>
              <w:top w:val="single" w:sz="4" w:space="0" w:color="auto"/>
              <w:bottom w:val="single" w:sz="4" w:space="0" w:color="auto"/>
            </w:tcBorders>
            <w:shd w:val="clear" w:color="auto" w:fill="FFFFFF"/>
          </w:tcPr>
          <w:p w14:paraId="2E62B6C3" w14:textId="77777777" w:rsidR="00686FD9" w:rsidRPr="00D95972" w:rsidRDefault="00686FD9" w:rsidP="00686FD9">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1C0A2D76" w14:textId="77777777" w:rsidR="00686FD9" w:rsidRPr="00D95972" w:rsidRDefault="00686FD9" w:rsidP="00686FD9">
            <w:pPr>
              <w:rPr>
                <w:rFonts w:cs="Arial"/>
              </w:rPr>
            </w:pPr>
            <w:r>
              <w:rPr>
                <w:rFonts w:cs="Arial"/>
              </w:rPr>
              <w:t>CR 0084 24.486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D7EBA71" w14:textId="47305C11" w:rsidR="00686FD9" w:rsidRDefault="00686FD9" w:rsidP="00686FD9">
            <w:pPr>
              <w:rPr>
                <w:rFonts w:eastAsia="Batang" w:cs="Arial"/>
                <w:lang w:eastAsia="ko-KR"/>
              </w:rPr>
            </w:pPr>
            <w:r>
              <w:rPr>
                <w:rFonts w:eastAsia="Batang" w:cs="Arial"/>
                <w:lang w:eastAsia="ko-KR"/>
              </w:rPr>
              <w:t>Agreed</w:t>
            </w:r>
          </w:p>
          <w:p w14:paraId="11C37232" w14:textId="77777777" w:rsidR="00686FD9" w:rsidRDefault="00686FD9" w:rsidP="00686FD9">
            <w:pPr>
              <w:rPr>
                <w:rFonts w:eastAsia="Batang" w:cs="Arial"/>
                <w:lang w:eastAsia="ko-KR"/>
              </w:rPr>
            </w:pPr>
            <w:r>
              <w:rPr>
                <w:rFonts w:eastAsia="Batang" w:cs="Arial"/>
                <w:lang w:eastAsia="ko-KR"/>
              </w:rPr>
              <w:t>Revision of C1-213139</w:t>
            </w:r>
          </w:p>
          <w:p w14:paraId="1200A648" w14:textId="77777777" w:rsidR="00686FD9" w:rsidRDefault="00686FD9" w:rsidP="00686FD9">
            <w:pPr>
              <w:rPr>
                <w:rFonts w:eastAsia="Batang" w:cs="Arial"/>
                <w:lang w:eastAsia="ko-KR"/>
              </w:rPr>
            </w:pPr>
          </w:p>
          <w:p w14:paraId="3DF7E1E3" w14:textId="77777777" w:rsidR="00686FD9" w:rsidRDefault="00686FD9" w:rsidP="00686FD9">
            <w:pPr>
              <w:rPr>
                <w:rFonts w:eastAsia="Batang" w:cs="Arial"/>
                <w:lang w:eastAsia="ko-KR"/>
              </w:rPr>
            </w:pPr>
            <w:r>
              <w:rPr>
                <w:rFonts w:eastAsia="Batang" w:cs="Arial"/>
                <w:lang w:eastAsia="ko-KR"/>
              </w:rPr>
              <w:t>--------------------------------------------------------</w:t>
            </w:r>
          </w:p>
          <w:p w14:paraId="69A1911D" w14:textId="77777777" w:rsidR="00686FD9" w:rsidRPr="00A45A99" w:rsidRDefault="00686FD9" w:rsidP="00686FD9">
            <w:pPr>
              <w:rPr>
                <w:rFonts w:eastAsia="Batang" w:cs="Arial"/>
                <w:lang w:eastAsia="ko-KR"/>
              </w:rPr>
            </w:pPr>
            <w:r>
              <w:rPr>
                <w:rFonts w:eastAsia="Batang" w:cs="Arial"/>
                <w:lang w:eastAsia="ko-KR"/>
              </w:rPr>
              <w:t>Chen</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9:21</w:t>
            </w:r>
          </w:p>
          <w:p w14:paraId="7648E298" w14:textId="77777777" w:rsidR="00686FD9" w:rsidRDefault="00686FD9" w:rsidP="00686FD9">
            <w:pPr>
              <w:rPr>
                <w:rFonts w:eastAsia="Batang" w:cs="Arial"/>
                <w:lang w:eastAsia="ko-KR"/>
              </w:rPr>
            </w:pPr>
            <w:r>
              <w:rPr>
                <w:rFonts w:eastAsia="Batang" w:cs="Arial"/>
                <w:lang w:eastAsia="ko-KR"/>
              </w:rPr>
              <w:t>Rev required</w:t>
            </w:r>
          </w:p>
          <w:p w14:paraId="6529D1FC" w14:textId="77777777" w:rsidR="00686FD9" w:rsidRPr="00D95972" w:rsidRDefault="00686FD9" w:rsidP="00686FD9">
            <w:pPr>
              <w:rPr>
                <w:rFonts w:cs="Arial"/>
              </w:rPr>
            </w:pPr>
          </w:p>
        </w:tc>
      </w:tr>
      <w:tr w:rsidR="00686FD9" w:rsidRPr="00D95972" w14:paraId="7B8EC224" w14:textId="77777777" w:rsidTr="00686FD9">
        <w:trPr>
          <w:gridAfter w:val="1"/>
          <w:wAfter w:w="4191" w:type="dxa"/>
        </w:trPr>
        <w:tc>
          <w:tcPr>
            <w:tcW w:w="976" w:type="dxa"/>
            <w:tcBorders>
              <w:top w:val="nil"/>
              <w:left w:val="thinThickThinSmallGap" w:sz="24" w:space="0" w:color="auto"/>
              <w:bottom w:val="nil"/>
            </w:tcBorders>
            <w:shd w:val="clear" w:color="auto" w:fill="auto"/>
          </w:tcPr>
          <w:p w14:paraId="3E10F111" w14:textId="77777777" w:rsidR="00686FD9" w:rsidRPr="00D95972" w:rsidRDefault="00686FD9" w:rsidP="00686FD9">
            <w:pPr>
              <w:rPr>
                <w:rFonts w:cs="Arial"/>
              </w:rPr>
            </w:pPr>
          </w:p>
        </w:tc>
        <w:tc>
          <w:tcPr>
            <w:tcW w:w="1317" w:type="dxa"/>
            <w:gridSpan w:val="2"/>
            <w:tcBorders>
              <w:top w:val="nil"/>
              <w:bottom w:val="nil"/>
            </w:tcBorders>
            <w:shd w:val="clear" w:color="auto" w:fill="auto"/>
          </w:tcPr>
          <w:p w14:paraId="2AFCE2D5" w14:textId="77777777" w:rsidR="00686FD9" w:rsidRPr="00D95972" w:rsidRDefault="00686FD9" w:rsidP="00686FD9">
            <w:pPr>
              <w:rPr>
                <w:rFonts w:cs="Arial"/>
              </w:rPr>
            </w:pPr>
          </w:p>
        </w:tc>
        <w:tc>
          <w:tcPr>
            <w:tcW w:w="1088" w:type="dxa"/>
            <w:tcBorders>
              <w:top w:val="single" w:sz="4" w:space="0" w:color="auto"/>
              <w:bottom w:val="single" w:sz="4" w:space="0" w:color="auto"/>
            </w:tcBorders>
            <w:shd w:val="clear" w:color="auto" w:fill="FFFFFF"/>
          </w:tcPr>
          <w:p w14:paraId="4296CE0F" w14:textId="77777777" w:rsidR="00686FD9" w:rsidRPr="00D95972" w:rsidRDefault="00686FD9" w:rsidP="00686FD9">
            <w:pPr>
              <w:rPr>
                <w:rFonts w:cs="Arial"/>
              </w:rPr>
            </w:pPr>
          </w:p>
        </w:tc>
        <w:tc>
          <w:tcPr>
            <w:tcW w:w="4191" w:type="dxa"/>
            <w:gridSpan w:val="3"/>
            <w:tcBorders>
              <w:top w:val="single" w:sz="4" w:space="0" w:color="auto"/>
              <w:bottom w:val="single" w:sz="4" w:space="0" w:color="auto"/>
            </w:tcBorders>
            <w:shd w:val="clear" w:color="auto" w:fill="FFFFFF"/>
          </w:tcPr>
          <w:p w14:paraId="2E6BF6A2" w14:textId="77777777" w:rsidR="00686FD9" w:rsidRPr="00D95972" w:rsidRDefault="00686FD9" w:rsidP="00686FD9">
            <w:pPr>
              <w:rPr>
                <w:rFonts w:cs="Arial"/>
              </w:rPr>
            </w:pPr>
          </w:p>
        </w:tc>
        <w:tc>
          <w:tcPr>
            <w:tcW w:w="1767" w:type="dxa"/>
            <w:tcBorders>
              <w:top w:val="single" w:sz="4" w:space="0" w:color="auto"/>
              <w:bottom w:val="single" w:sz="4" w:space="0" w:color="auto"/>
            </w:tcBorders>
            <w:shd w:val="clear" w:color="auto" w:fill="FFFFFF"/>
          </w:tcPr>
          <w:p w14:paraId="7EE16EE1" w14:textId="77777777" w:rsidR="00686FD9" w:rsidRPr="00D95972" w:rsidRDefault="00686FD9" w:rsidP="00686FD9">
            <w:pPr>
              <w:rPr>
                <w:rFonts w:cs="Arial"/>
              </w:rPr>
            </w:pPr>
          </w:p>
        </w:tc>
        <w:tc>
          <w:tcPr>
            <w:tcW w:w="826" w:type="dxa"/>
            <w:tcBorders>
              <w:top w:val="single" w:sz="4" w:space="0" w:color="auto"/>
              <w:bottom w:val="single" w:sz="4" w:space="0" w:color="auto"/>
            </w:tcBorders>
            <w:shd w:val="clear" w:color="auto" w:fill="FFFFFF"/>
          </w:tcPr>
          <w:p w14:paraId="29679943" w14:textId="77777777" w:rsidR="00686FD9" w:rsidRPr="00D95972" w:rsidRDefault="00686FD9" w:rsidP="00686F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6F6BFF" w14:textId="77777777" w:rsidR="00686FD9" w:rsidRPr="006268CF" w:rsidRDefault="00686FD9" w:rsidP="00686FD9">
            <w:pPr>
              <w:rPr>
                <w:rFonts w:cs="Arial"/>
              </w:rPr>
            </w:pPr>
          </w:p>
        </w:tc>
      </w:tr>
      <w:tr w:rsidR="00D17200" w:rsidRPr="00D95972" w14:paraId="69C3A95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124F94D"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27CB452"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151E943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5128E76F"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294364EB"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19834BD0"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002621" w14:textId="77777777" w:rsidR="00D17200" w:rsidRPr="00D95972" w:rsidRDefault="00D17200" w:rsidP="00D17200">
            <w:pPr>
              <w:rPr>
                <w:rFonts w:cs="Arial"/>
              </w:rPr>
            </w:pPr>
          </w:p>
        </w:tc>
      </w:tr>
      <w:tr w:rsidR="00D17200" w:rsidRPr="00D95972" w14:paraId="55AB32E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24430E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D1577B1"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B9DB6B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C77562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93127E7"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DD4ADE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210AE0" w14:textId="77777777" w:rsidR="00D17200" w:rsidRPr="00D95972" w:rsidRDefault="00D17200" w:rsidP="00D17200">
            <w:pPr>
              <w:rPr>
                <w:rFonts w:cs="Arial"/>
              </w:rPr>
            </w:pPr>
          </w:p>
        </w:tc>
      </w:tr>
      <w:tr w:rsidR="00D17200" w:rsidRPr="00D95972" w14:paraId="617781B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3CCA7C1"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D4C56CD"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4AADF72"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A4B04AF"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AFF998D"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AB25FE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153AA3" w14:textId="77777777" w:rsidR="00D17200" w:rsidRPr="00D95972" w:rsidRDefault="00D17200" w:rsidP="00D17200">
            <w:pPr>
              <w:rPr>
                <w:rFonts w:cs="Arial"/>
              </w:rPr>
            </w:pPr>
          </w:p>
        </w:tc>
      </w:tr>
      <w:tr w:rsidR="00D17200" w:rsidRPr="00D95972" w14:paraId="584C1C0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0B919AF"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81B293D"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509DAC1"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61A16E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1ED47E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6EC344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9F1743" w14:textId="77777777" w:rsidR="00D17200" w:rsidRPr="00D95972" w:rsidRDefault="00D17200" w:rsidP="00D17200">
            <w:pPr>
              <w:rPr>
                <w:rFonts w:cs="Arial"/>
              </w:rPr>
            </w:pPr>
          </w:p>
        </w:tc>
      </w:tr>
      <w:tr w:rsidR="00D17200" w:rsidRPr="00D95972" w14:paraId="125DF234"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7ADC7609" w14:textId="77777777" w:rsidR="00D17200" w:rsidRPr="00195064"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6A91F44" w14:textId="77777777" w:rsidR="00D17200" w:rsidRPr="00D95972" w:rsidRDefault="00D17200" w:rsidP="00D17200">
            <w:pPr>
              <w:rPr>
                <w:rFonts w:cs="Arial"/>
              </w:rPr>
            </w:pPr>
            <w:r>
              <w:t>eV2XARC</w:t>
            </w:r>
          </w:p>
        </w:tc>
        <w:tc>
          <w:tcPr>
            <w:tcW w:w="1088" w:type="dxa"/>
            <w:tcBorders>
              <w:top w:val="single" w:sz="4" w:space="0" w:color="auto"/>
              <w:bottom w:val="single" w:sz="4" w:space="0" w:color="auto"/>
            </w:tcBorders>
          </w:tcPr>
          <w:p w14:paraId="5121786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0C14D546" w14:textId="77777777" w:rsidR="00D17200" w:rsidRPr="00D95972" w:rsidRDefault="00D17200" w:rsidP="00D17200">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16468758"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2AC2F53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14451173" w14:textId="77777777" w:rsidR="00D17200" w:rsidRDefault="00D17200" w:rsidP="00D17200">
            <w:r w:rsidRPr="00BF5B89">
              <w:t>CT aspects of eV2XARC</w:t>
            </w:r>
          </w:p>
          <w:p w14:paraId="38BB288B" w14:textId="77777777" w:rsidR="00D17200" w:rsidRDefault="00D17200" w:rsidP="00D17200"/>
          <w:p w14:paraId="7F0F2612" w14:textId="77777777" w:rsidR="00D17200" w:rsidRDefault="00D17200" w:rsidP="00D17200"/>
          <w:p w14:paraId="03348EFB" w14:textId="77777777" w:rsidR="00D17200" w:rsidRPr="00D95972" w:rsidRDefault="00D17200" w:rsidP="00D17200">
            <w:pPr>
              <w:rPr>
                <w:rFonts w:cs="Arial"/>
              </w:rPr>
            </w:pPr>
          </w:p>
        </w:tc>
      </w:tr>
      <w:tr w:rsidR="00686FD9" w:rsidRPr="00D95972" w14:paraId="463F1C15" w14:textId="77777777" w:rsidTr="001C1697">
        <w:trPr>
          <w:gridAfter w:val="1"/>
          <w:wAfter w:w="4191" w:type="dxa"/>
        </w:trPr>
        <w:tc>
          <w:tcPr>
            <w:tcW w:w="976" w:type="dxa"/>
            <w:tcBorders>
              <w:top w:val="nil"/>
              <w:left w:val="thinThickThinSmallGap" w:sz="24" w:space="0" w:color="auto"/>
              <w:bottom w:val="nil"/>
            </w:tcBorders>
            <w:shd w:val="clear" w:color="auto" w:fill="auto"/>
          </w:tcPr>
          <w:p w14:paraId="18DD5488" w14:textId="77777777" w:rsidR="00686FD9" w:rsidRPr="00D95972" w:rsidRDefault="00686FD9" w:rsidP="00686FD9">
            <w:pPr>
              <w:rPr>
                <w:rFonts w:cs="Arial"/>
              </w:rPr>
            </w:pPr>
          </w:p>
        </w:tc>
        <w:tc>
          <w:tcPr>
            <w:tcW w:w="1317" w:type="dxa"/>
            <w:gridSpan w:val="2"/>
            <w:tcBorders>
              <w:top w:val="nil"/>
              <w:bottom w:val="nil"/>
            </w:tcBorders>
            <w:shd w:val="clear" w:color="auto" w:fill="auto"/>
          </w:tcPr>
          <w:p w14:paraId="7E00A77D" w14:textId="77777777" w:rsidR="00686FD9" w:rsidRPr="00D95972" w:rsidRDefault="00686FD9" w:rsidP="00686FD9">
            <w:pPr>
              <w:rPr>
                <w:rFonts w:cs="Arial"/>
              </w:rPr>
            </w:pPr>
          </w:p>
        </w:tc>
        <w:tc>
          <w:tcPr>
            <w:tcW w:w="1088" w:type="dxa"/>
            <w:tcBorders>
              <w:top w:val="single" w:sz="4" w:space="0" w:color="auto"/>
              <w:bottom w:val="single" w:sz="4" w:space="0" w:color="auto"/>
            </w:tcBorders>
            <w:shd w:val="clear" w:color="auto" w:fill="auto"/>
          </w:tcPr>
          <w:p w14:paraId="7A266E8D" w14:textId="77777777" w:rsidR="00686FD9" w:rsidRPr="00D95972" w:rsidRDefault="00017B88" w:rsidP="00686FD9">
            <w:pPr>
              <w:rPr>
                <w:rFonts w:cs="Arial"/>
              </w:rPr>
            </w:pPr>
            <w:hyperlink r:id="rId86" w:history="1">
              <w:r w:rsidR="00686FD9">
                <w:rPr>
                  <w:rStyle w:val="Hyperlink"/>
                </w:rPr>
                <w:t>C1-212952</w:t>
              </w:r>
            </w:hyperlink>
          </w:p>
        </w:tc>
        <w:tc>
          <w:tcPr>
            <w:tcW w:w="4191" w:type="dxa"/>
            <w:gridSpan w:val="3"/>
            <w:tcBorders>
              <w:top w:val="single" w:sz="4" w:space="0" w:color="auto"/>
              <w:bottom w:val="single" w:sz="4" w:space="0" w:color="auto"/>
            </w:tcBorders>
            <w:shd w:val="clear" w:color="auto" w:fill="auto"/>
          </w:tcPr>
          <w:p w14:paraId="2F6C1913" w14:textId="77777777" w:rsidR="00686FD9" w:rsidRPr="00D95972" w:rsidRDefault="00686FD9" w:rsidP="00686FD9">
            <w:pPr>
              <w:rPr>
                <w:rFonts w:cs="Arial"/>
              </w:rPr>
            </w:pPr>
            <w:r>
              <w:rPr>
                <w:rFonts w:cs="Arial"/>
              </w:rPr>
              <w:t>The possible combination of V2X configuration parameters sources</w:t>
            </w:r>
          </w:p>
        </w:tc>
        <w:tc>
          <w:tcPr>
            <w:tcW w:w="1767" w:type="dxa"/>
            <w:tcBorders>
              <w:top w:val="single" w:sz="4" w:space="0" w:color="auto"/>
              <w:bottom w:val="single" w:sz="4" w:space="0" w:color="auto"/>
            </w:tcBorders>
            <w:shd w:val="clear" w:color="auto" w:fill="auto"/>
          </w:tcPr>
          <w:p w14:paraId="610ABF7F" w14:textId="77777777" w:rsidR="00686FD9" w:rsidRPr="00D95972" w:rsidRDefault="00686FD9" w:rsidP="00686FD9">
            <w:pPr>
              <w:rPr>
                <w:rFonts w:cs="Arial"/>
              </w:rPr>
            </w:pPr>
            <w:r>
              <w:rPr>
                <w:rFonts w:cs="Arial"/>
              </w:rPr>
              <w:t>CATT</w:t>
            </w:r>
          </w:p>
        </w:tc>
        <w:tc>
          <w:tcPr>
            <w:tcW w:w="826" w:type="dxa"/>
            <w:tcBorders>
              <w:top w:val="single" w:sz="4" w:space="0" w:color="auto"/>
              <w:bottom w:val="single" w:sz="4" w:space="0" w:color="auto"/>
            </w:tcBorders>
            <w:shd w:val="clear" w:color="auto" w:fill="auto"/>
          </w:tcPr>
          <w:p w14:paraId="746163EB" w14:textId="77777777" w:rsidR="00686FD9" w:rsidRPr="00D95972" w:rsidRDefault="00686FD9" w:rsidP="00686FD9">
            <w:pPr>
              <w:rPr>
                <w:rFonts w:cs="Arial"/>
              </w:rPr>
            </w:pPr>
            <w:r>
              <w:rPr>
                <w:rFonts w:cs="Arial"/>
              </w:rPr>
              <w:t>CR 0196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14:paraId="57432714" w14:textId="77777777" w:rsidR="00686FD9" w:rsidRPr="00D95972" w:rsidRDefault="00686FD9" w:rsidP="00686FD9">
            <w:pPr>
              <w:rPr>
                <w:rFonts w:cs="Arial"/>
              </w:rPr>
            </w:pPr>
            <w:r>
              <w:rPr>
                <w:rFonts w:cs="Arial"/>
              </w:rPr>
              <w:t>Agreed</w:t>
            </w:r>
          </w:p>
        </w:tc>
      </w:tr>
      <w:tr w:rsidR="00686FD9" w:rsidRPr="00D95972" w14:paraId="475E3BC3" w14:textId="77777777" w:rsidTr="001C1697">
        <w:trPr>
          <w:gridAfter w:val="1"/>
          <w:wAfter w:w="4191" w:type="dxa"/>
        </w:trPr>
        <w:tc>
          <w:tcPr>
            <w:tcW w:w="976" w:type="dxa"/>
            <w:tcBorders>
              <w:top w:val="nil"/>
              <w:left w:val="thinThickThinSmallGap" w:sz="24" w:space="0" w:color="auto"/>
              <w:bottom w:val="nil"/>
            </w:tcBorders>
            <w:shd w:val="clear" w:color="auto" w:fill="auto"/>
          </w:tcPr>
          <w:p w14:paraId="7E252818" w14:textId="77777777" w:rsidR="00686FD9" w:rsidRPr="00D95972" w:rsidRDefault="00686FD9" w:rsidP="00686FD9">
            <w:pPr>
              <w:rPr>
                <w:rFonts w:cs="Arial"/>
              </w:rPr>
            </w:pPr>
          </w:p>
        </w:tc>
        <w:tc>
          <w:tcPr>
            <w:tcW w:w="1317" w:type="dxa"/>
            <w:gridSpan w:val="2"/>
            <w:tcBorders>
              <w:top w:val="nil"/>
              <w:bottom w:val="nil"/>
            </w:tcBorders>
            <w:shd w:val="clear" w:color="auto" w:fill="auto"/>
          </w:tcPr>
          <w:p w14:paraId="72801215" w14:textId="77777777" w:rsidR="00686FD9" w:rsidRPr="00D95972" w:rsidRDefault="00686FD9" w:rsidP="00686FD9">
            <w:pPr>
              <w:rPr>
                <w:rFonts w:cs="Arial"/>
              </w:rPr>
            </w:pPr>
          </w:p>
        </w:tc>
        <w:tc>
          <w:tcPr>
            <w:tcW w:w="1088" w:type="dxa"/>
            <w:tcBorders>
              <w:top w:val="single" w:sz="4" w:space="0" w:color="auto"/>
              <w:bottom w:val="single" w:sz="4" w:space="0" w:color="auto"/>
            </w:tcBorders>
            <w:shd w:val="clear" w:color="auto" w:fill="FFFFFF"/>
          </w:tcPr>
          <w:p w14:paraId="3642A917" w14:textId="77777777" w:rsidR="00686FD9" w:rsidRPr="00D95972" w:rsidRDefault="00686FD9" w:rsidP="00686FD9">
            <w:pPr>
              <w:rPr>
                <w:rFonts w:cs="Arial"/>
              </w:rPr>
            </w:pPr>
            <w:r w:rsidRPr="00031BC1">
              <w:t>C1-213764</w:t>
            </w:r>
          </w:p>
        </w:tc>
        <w:tc>
          <w:tcPr>
            <w:tcW w:w="4191" w:type="dxa"/>
            <w:gridSpan w:val="3"/>
            <w:tcBorders>
              <w:top w:val="single" w:sz="4" w:space="0" w:color="auto"/>
              <w:bottom w:val="single" w:sz="4" w:space="0" w:color="auto"/>
            </w:tcBorders>
            <w:shd w:val="clear" w:color="auto" w:fill="FFFFFF"/>
          </w:tcPr>
          <w:p w14:paraId="365D9BC4" w14:textId="77777777" w:rsidR="00686FD9" w:rsidRPr="00D95972" w:rsidRDefault="00686FD9" w:rsidP="00686FD9">
            <w:pPr>
              <w:rPr>
                <w:rFonts w:cs="Arial"/>
              </w:rPr>
            </w:pPr>
            <w:r>
              <w:rPr>
                <w:rFonts w:cs="Arial"/>
              </w:rPr>
              <w:t>The possible combination of V2X configuration parameters sources</w:t>
            </w:r>
          </w:p>
        </w:tc>
        <w:tc>
          <w:tcPr>
            <w:tcW w:w="1767" w:type="dxa"/>
            <w:tcBorders>
              <w:top w:val="single" w:sz="4" w:space="0" w:color="auto"/>
              <w:bottom w:val="single" w:sz="4" w:space="0" w:color="auto"/>
            </w:tcBorders>
            <w:shd w:val="clear" w:color="auto" w:fill="FFFFFF"/>
          </w:tcPr>
          <w:p w14:paraId="402D81D3" w14:textId="77777777" w:rsidR="00686FD9" w:rsidRPr="00D95972" w:rsidRDefault="00686FD9" w:rsidP="00686FD9">
            <w:pPr>
              <w:rPr>
                <w:rFonts w:cs="Arial"/>
              </w:rPr>
            </w:pPr>
            <w:r>
              <w:rPr>
                <w:rFonts w:cs="Arial"/>
              </w:rPr>
              <w:t>CATT</w:t>
            </w:r>
          </w:p>
        </w:tc>
        <w:tc>
          <w:tcPr>
            <w:tcW w:w="826" w:type="dxa"/>
            <w:tcBorders>
              <w:top w:val="single" w:sz="4" w:space="0" w:color="auto"/>
              <w:bottom w:val="single" w:sz="4" w:space="0" w:color="auto"/>
            </w:tcBorders>
            <w:shd w:val="clear" w:color="auto" w:fill="FFFFFF"/>
          </w:tcPr>
          <w:p w14:paraId="2CDA4A67" w14:textId="77777777" w:rsidR="00686FD9" w:rsidRPr="00D95972" w:rsidRDefault="00686FD9" w:rsidP="00686FD9">
            <w:pPr>
              <w:rPr>
                <w:rFonts w:cs="Arial"/>
              </w:rPr>
            </w:pPr>
            <w:r>
              <w:rPr>
                <w:rFonts w:cs="Arial"/>
              </w:rPr>
              <w:t>CR 0197 24.587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D652796" w14:textId="2548C175" w:rsidR="00686FD9" w:rsidRDefault="00686FD9" w:rsidP="00686FD9">
            <w:pPr>
              <w:rPr>
                <w:rFonts w:cs="Arial"/>
              </w:rPr>
            </w:pPr>
            <w:r>
              <w:rPr>
                <w:rFonts w:cs="Arial"/>
              </w:rPr>
              <w:t>Agreed</w:t>
            </w:r>
          </w:p>
          <w:p w14:paraId="3CAC7AFC" w14:textId="77777777" w:rsidR="00686FD9" w:rsidRDefault="00686FD9" w:rsidP="00686FD9">
            <w:pPr>
              <w:rPr>
                <w:rFonts w:cs="Arial"/>
              </w:rPr>
            </w:pPr>
            <w:r>
              <w:rPr>
                <w:rFonts w:cs="Arial"/>
              </w:rPr>
              <w:t>Revision of C1-212953</w:t>
            </w:r>
          </w:p>
          <w:p w14:paraId="3FF6F90D" w14:textId="77777777" w:rsidR="00686FD9" w:rsidRDefault="00686FD9" w:rsidP="00686FD9">
            <w:pPr>
              <w:rPr>
                <w:rFonts w:cs="Arial"/>
              </w:rPr>
            </w:pPr>
          </w:p>
          <w:p w14:paraId="00BD49F5" w14:textId="77777777" w:rsidR="00686FD9" w:rsidRDefault="00686FD9" w:rsidP="00686FD9">
            <w:pPr>
              <w:rPr>
                <w:rFonts w:cs="Arial"/>
              </w:rPr>
            </w:pPr>
            <w:r>
              <w:rPr>
                <w:rFonts w:cs="Arial"/>
              </w:rPr>
              <w:t>--------------------------------------------------------</w:t>
            </w:r>
          </w:p>
          <w:p w14:paraId="78CAF47F" w14:textId="77777777" w:rsidR="00686FD9" w:rsidRDefault="00686FD9" w:rsidP="00686FD9">
            <w:pPr>
              <w:rPr>
                <w:rFonts w:cs="Arial"/>
              </w:rPr>
            </w:pPr>
            <w:r>
              <w:rPr>
                <w:rFonts w:cs="Arial"/>
              </w:rPr>
              <w:t xml:space="preserve">Cover page shows </w:t>
            </w:r>
            <w:r w:rsidRPr="00351B19">
              <w:rPr>
                <w:rFonts w:cs="Arial"/>
              </w:rPr>
              <w:t>TEI17, eV2XARC</w:t>
            </w:r>
            <w:r>
              <w:rPr>
                <w:rFonts w:cs="Arial"/>
              </w:rPr>
              <w:t>, while CAT F shows only eV2XARC</w:t>
            </w:r>
          </w:p>
          <w:p w14:paraId="1D12AAB2" w14:textId="77777777" w:rsidR="00686FD9" w:rsidRDefault="00686FD9" w:rsidP="00686FD9">
            <w:pPr>
              <w:rPr>
                <w:rFonts w:eastAsia="Batang" w:cs="Arial"/>
                <w:lang w:eastAsia="ko-KR"/>
              </w:rPr>
            </w:pPr>
            <w:r>
              <w:rPr>
                <w:rFonts w:eastAsia="Batang" w:cs="Arial"/>
                <w:lang w:eastAsia="ko-KR"/>
              </w:rPr>
              <w:t>Mohamed, Thursday, 2:05</w:t>
            </w:r>
          </w:p>
          <w:p w14:paraId="702B25BC" w14:textId="77777777" w:rsidR="00686FD9" w:rsidRDefault="00686FD9" w:rsidP="00686FD9">
            <w:pPr>
              <w:rPr>
                <w:rFonts w:eastAsia="Batang" w:cs="Arial"/>
                <w:lang w:eastAsia="ko-KR"/>
              </w:rPr>
            </w:pPr>
            <w:r>
              <w:rPr>
                <w:rFonts w:eastAsia="Batang" w:cs="Arial"/>
                <w:lang w:eastAsia="ko-KR"/>
              </w:rPr>
              <w:t>Rev required</w:t>
            </w:r>
          </w:p>
          <w:p w14:paraId="42538A8B" w14:textId="77777777" w:rsidR="00686FD9" w:rsidRDefault="00686FD9" w:rsidP="00686FD9">
            <w:pPr>
              <w:rPr>
                <w:rFonts w:cs="Arial"/>
              </w:rPr>
            </w:pPr>
          </w:p>
          <w:p w14:paraId="19F6CA0B" w14:textId="77777777" w:rsidR="00686FD9" w:rsidRDefault="00686FD9" w:rsidP="00686FD9">
            <w:pPr>
              <w:rPr>
                <w:rFonts w:eastAsia="Batang" w:cs="Arial"/>
                <w:lang w:eastAsia="ko-KR"/>
              </w:rPr>
            </w:pPr>
            <w:r>
              <w:rPr>
                <w:rFonts w:eastAsia="Batang" w:cs="Arial"/>
                <w:lang w:eastAsia="ko-KR"/>
              </w:rPr>
              <w:t>Scott, Friday, 4:04</w:t>
            </w:r>
          </w:p>
          <w:p w14:paraId="2BB1CFC7" w14:textId="77777777" w:rsidR="00686FD9" w:rsidRDefault="00686FD9" w:rsidP="00686FD9">
            <w:pPr>
              <w:rPr>
                <w:rFonts w:eastAsia="Batang" w:cs="Arial"/>
                <w:lang w:eastAsia="ko-KR"/>
              </w:rPr>
            </w:pPr>
            <w:r>
              <w:rPr>
                <w:rFonts w:eastAsia="Batang" w:cs="Arial"/>
                <w:lang w:eastAsia="ko-KR"/>
              </w:rPr>
              <w:t>Provides draft revision</w:t>
            </w:r>
          </w:p>
          <w:p w14:paraId="5F7CDF94" w14:textId="77777777" w:rsidR="00686FD9" w:rsidRDefault="00686FD9" w:rsidP="00686FD9">
            <w:pPr>
              <w:rPr>
                <w:rFonts w:cs="Arial"/>
              </w:rPr>
            </w:pPr>
          </w:p>
          <w:p w14:paraId="549A2C3F" w14:textId="77777777" w:rsidR="00686FD9" w:rsidRPr="00ED3B80" w:rsidRDefault="00686FD9" w:rsidP="00686FD9">
            <w:pPr>
              <w:rPr>
                <w:rFonts w:cs="Arial"/>
              </w:rPr>
            </w:pPr>
            <w:r>
              <w:rPr>
                <w:rFonts w:cs="Arial"/>
              </w:rPr>
              <w:t>Mohamed</w:t>
            </w:r>
            <w:r w:rsidRPr="00ED3B80">
              <w:rPr>
                <w:rFonts w:cs="Arial"/>
              </w:rPr>
              <w:t>, Friday, 10:</w:t>
            </w:r>
            <w:r>
              <w:rPr>
                <w:rFonts w:cs="Arial"/>
              </w:rPr>
              <w:t>12</w:t>
            </w:r>
          </w:p>
          <w:p w14:paraId="39A053EA" w14:textId="77777777" w:rsidR="00686FD9" w:rsidRDefault="00686FD9" w:rsidP="00686FD9">
            <w:pPr>
              <w:rPr>
                <w:rFonts w:cs="Arial"/>
              </w:rPr>
            </w:pPr>
            <w:r w:rsidRPr="00ED3B80">
              <w:rPr>
                <w:rFonts w:cs="Arial"/>
              </w:rPr>
              <w:t>Ok with draft revision</w:t>
            </w:r>
          </w:p>
          <w:p w14:paraId="56C0087B" w14:textId="77777777" w:rsidR="00686FD9" w:rsidRDefault="00686FD9" w:rsidP="00686FD9">
            <w:pPr>
              <w:rPr>
                <w:rFonts w:cs="Arial"/>
              </w:rPr>
            </w:pPr>
          </w:p>
          <w:p w14:paraId="201233AC" w14:textId="77777777" w:rsidR="00686FD9" w:rsidRPr="00A45A99" w:rsidRDefault="00686FD9" w:rsidP="00686FD9">
            <w:pPr>
              <w:rPr>
                <w:rFonts w:eastAsia="Batang" w:cs="Arial"/>
                <w:lang w:eastAsia="ko-KR"/>
              </w:rPr>
            </w:pPr>
            <w:r>
              <w:rPr>
                <w:rFonts w:eastAsia="Batang" w:cs="Arial"/>
                <w:lang w:eastAsia="ko-KR"/>
              </w:rPr>
              <w:t>Rae</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5:35</w:t>
            </w:r>
          </w:p>
          <w:p w14:paraId="755510EB" w14:textId="77777777" w:rsidR="00686FD9" w:rsidRDefault="00686FD9" w:rsidP="00686FD9">
            <w:pPr>
              <w:rPr>
                <w:rFonts w:eastAsia="Batang" w:cs="Arial"/>
                <w:lang w:eastAsia="ko-KR"/>
              </w:rPr>
            </w:pPr>
            <w:r>
              <w:rPr>
                <w:rFonts w:eastAsia="Batang" w:cs="Arial"/>
                <w:lang w:eastAsia="ko-KR"/>
              </w:rPr>
              <w:t>Rev required</w:t>
            </w:r>
          </w:p>
          <w:p w14:paraId="5B76F37E" w14:textId="77777777" w:rsidR="00686FD9" w:rsidRDefault="00686FD9" w:rsidP="00686FD9">
            <w:pPr>
              <w:rPr>
                <w:rFonts w:cs="Arial"/>
              </w:rPr>
            </w:pPr>
          </w:p>
          <w:p w14:paraId="7D6806CE" w14:textId="77777777" w:rsidR="00686FD9" w:rsidRPr="00A45A99" w:rsidRDefault="00686FD9" w:rsidP="00686FD9">
            <w:pPr>
              <w:rPr>
                <w:rFonts w:eastAsia="Batang" w:cs="Arial"/>
                <w:lang w:eastAsia="ko-KR"/>
              </w:rPr>
            </w:pPr>
            <w:r>
              <w:rPr>
                <w:rFonts w:eastAsia="Batang" w:cs="Arial"/>
                <w:lang w:eastAsia="ko-KR"/>
              </w:rPr>
              <w:lastRenderedPageBreak/>
              <w:t>Scott</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5:53</w:t>
            </w:r>
          </w:p>
          <w:p w14:paraId="1ADA0B78" w14:textId="77777777" w:rsidR="00686FD9" w:rsidRDefault="00686FD9" w:rsidP="00686FD9">
            <w:pPr>
              <w:rPr>
                <w:rFonts w:eastAsia="Batang" w:cs="Arial"/>
                <w:lang w:eastAsia="ko-KR"/>
              </w:rPr>
            </w:pPr>
            <w:r>
              <w:rPr>
                <w:rFonts w:eastAsia="Batang" w:cs="Arial"/>
                <w:lang w:eastAsia="ko-KR"/>
              </w:rPr>
              <w:t>Agrees with Rae’s comment</w:t>
            </w:r>
          </w:p>
          <w:p w14:paraId="39F6AD2C" w14:textId="77777777" w:rsidR="00686FD9" w:rsidRPr="00D95972" w:rsidRDefault="00686FD9" w:rsidP="00686FD9">
            <w:pPr>
              <w:rPr>
                <w:rFonts w:cs="Arial"/>
              </w:rPr>
            </w:pPr>
          </w:p>
        </w:tc>
      </w:tr>
      <w:tr w:rsidR="00686FD9" w:rsidRPr="00D95972" w14:paraId="1AF99165" w14:textId="77777777" w:rsidTr="001C1697">
        <w:trPr>
          <w:gridAfter w:val="1"/>
          <w:wAfter w:w="4191" w:type="dxa"/>
        </w:trPr>
        <w:tc>
          <w:tcPr>
            <w:tcW w:w="976" w:type="dxa"/>
            <w:tcBorders>
              <w:top w:val="nil"/>
              <w:left w:val="thinThickThinSmallGap" w:sz="24" w:space="0" w:color="auto"/>
              <w:bottom w:val="nil"/>
            </w:tcBorders>
            <w:shd w:val="clear" w:color="auto" w:fill="auto"/>
          </w:tcPr>
          <w:p w14:paraId="05278C53" w14:textId="77777777" w:rsidR="00686FD9" w:rsidRPr="00D95972" w:rsidRDefault="00686FD9" w:rsidP="00686FD9">
            <w:pPr>
              <w:rPr>
                <w:rFonts w:cs="Arial"/>
              </w:rPr>
            </w:pPr>
          </w:p>
        </w:tc>
        <w:tc>
          <w:tcPr>
            <w:tcW w:w="1317" w:type="dxa"/>
            <w:gridSpan w:val="2"/>
            <w:tcBorders>
              <w:top w:val="nil"/>
              <w:bottom w:val="nil"/>
            </w:tcBorders>
            <w:shd w:val="clear" w:color="auto" w:fill="auto"/>
          </w:tcPr>
          <w:p w14:paraId="593EEF84" w14:textId="77777777" w:rsidR="00686FD9" w:rsidRPr="00D95972" w:rsidRDefault="00686FD9" w:rsidP="00686FD9">
            <w:pPr>
              <w:rPr>
                <w:rFonts w:cs="Arial"/>
              </w:rPr>
            </w:pPr>
          </w:p>
        </w:tc>
        <w:tc>
          <w:tcPr>
            <w:tcW w:w="1088" w:type="dxa"/>
            <w:tcBorders>
              <w:top w:val="single" w:sz="4" w:space="0" w:color="auto"/>
              <w:bottom w:val="single" w:sz="4" w:space="0" w:color="auto"/>
            </w:tcBorders>
            <w:shd w:val="clear" w:color="auto" w:fill="FFFFFF" w:themeFill="background1"/>
          </w:tcPr>
          <w:p w14:paraId="5E7790F7" w14:textId="77777777" w:rsidR="00686FD9" w:rsidRPr="00D95972" w:rsidRDefault="00686FD9" w:rsidP="00686FD9">
            <w:pPr>
              <w:rPr>
                <w:rFonts w:cs="Arial"/>
              </w:rPr>
            </w:pPr>
            <w:r w:rsidRPr="002C689B">
              <w:t>C1-213771</w:t>
            </w:r>
          </w:p>
        </w:tc>
        <w:tc>
          <w:tcPr>
            <w:tcW w:w="4191" w:type="dxa"/>
            <w:gridSpan w:val="3"/>
            <w:tcBorders>
              <w:top w:val="single" w:sz="4" w:space="0" w:color="auto"/>
              <w:bottom w:val="single" w:sz="4" w:space="0" w:color="auto"/>
            </w:tcBorders>
            <w:shd w:val="clear" w:color="auto" w:fill="FFFFFF" w:themeFill="background1"/>
          </w:tcPr>
          <w:p w14:paraId="2C0130CB" w14:textId="77777777" w:rsidR="00686FD9" w:rsidRPr="00D95972" w:rsidRDefault="00686FD9" w:rsidP="00686FD9">
            <w:pPr>
              <w:rPr>
                <w:rFonts w:cs="Arial"/>
              </w:rPr>
            </w:pPr>
            <w:r>
              <w:rPr>
                <w:rFonts w:cs="Arial"/>
              </w:rPr>
              <w:t xml:space="preserve">PLMN selection triggered by V2X </w:t>
            </w:r>
            <w:proofErr w:type="spellStart"/>
            <w:r>
              <w:rPr>
                <w:rFonts w:cs="Arial"/>
              </w:rPr>
              <w:t>communicatin</w:t>
            </w:r>
            <w:proofErr w:type="spellEnd"/>
            <w:r>
              <w:rPr>
                <w:rFonts w:cs="Arial"/>
              </w:rPr>
              <w:t xml:space="preserve"> over PC5</w:t>
            </w:r>
          </w:p>
        </w:tc>
        <w:tc>
          <w:tcPr>
            <w:tcW w:w="1767" w:type="dxa"/>
            <w:tcBorders>
              <w:top w:val="single" w:sz="4" w:space="0" w:color="auto"/>
              <w:bottom w:val="single" w:sz="4" w:space="0" w:color="auto"/>
            </w:tcBorders>
            <w:shd w:val="clear" w:color="auto" w:fill="FFFFFF" w:themeFill="background1"/>
          </w:tcPr>
          <w:p w14:paraId="44B9A626" w14:textId="77777777" w:rsidR="00686FD9" w:rsidRPr="00D95972" w:rsidRDefault="00686FD9" w:rsidP="00686FD9">
            <w:pPr>
              <w:rPr>
                <w:rFonts w:cs="Arial"/>
              </w:rPr>
            </w:pPr>
            <w:r>
              <w:rPr>
                <w:rFonts w:cs="Arial"/>
              </w:rPr>
              <w:t>CATT</w:t>
            </w:r>
          </w:p>
        </w:tc>
        <w:tc>
          <w:tcPr>
            <w:tcW w:w="826" w:type="dxa"/>
            <w:tcBorders>
              <w:top w:val="single" w:sz="4" w:space="0" w:color="auto"/>
              <w:bottom w:val="single" w:sz="4" w:space="0" w:color="auto"/>
            </w:tcBorders>
            <w:shd w:val="clear" w:color="auto" w:fill="FFFFFF" w:themeFill="background1"/>
          </w:tcPr>
          <w:p w14:paraId="2127E7CF" w14:textId="77777777" w:rsidR="00686FD9" w:rsidRPr="00D95972" w:rsidRDefault="00686FD9" w:rsidP="00686FD9">
            <w:pPr>
              <w:rPr>
                <w:rFonts w:cs="Arial"/>
              </w:rPr>
            </w:pPr>
            <w:r>
              <w:rPr>
                <w:rFonts w:cs="Arial"/>
              </w:rPr>
              <w:t>CR 0708 23.122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2F4A82C" w14:textId="733271B4" w:rsidR="00686FD9" w:rsidRDefault="00686FD9" w:rsidP="00686FD9">
            <w:pPr>
              <w:rPr>
                <w:rFonts w:cs="Arial"/>
              </w:rPr>
            </w:pPr>
            <w:r>
              <w:rPr>
                <w:rFonts w:cs="Arial"/>
              </w:rPr>
              <w:t>Agreed</w:t>
            </w:r>
          </w:p>
          <w:p w14:paraId="4EE46DC2" w14:textId="77777777" w:rsidR="00686FD9" w:rsidRDefault="00686FD9" w:rsidP="00686FD9">
            <w:pPr>
              <w:rPr>
                <w:rFonts w:cs="Arial"/>
              </w:rPr>
            </w:pPr>
            <w:r>
              <w:rPr>
                <w:rFonts w:cs="Arial"/>
              </w:rPr>
              <w:t>Revision of C1-212951</w:t>
            </w:r>
          </w:p>
          <w:p w14:paraId="2C539A26" w14:textId="77777777" w:rsidR="00686FD9" w:rsidRDefault="00686FD9" w:rsidP="00686FD9">
            <w:pPr>
              <w:rPr>
                <w:rFonts w:cs="Arial"/>
              </w:rPr>
            </w:pPr>
          </w:p>
          <w:p w14:paraId="1E4D6226" w14:textId="77777777" w:rsidR="00686FD9" w:rsidRDefault="00686FD9" w:rsidP="00686FD9">
            <w:pPr>
              <w:rPr>
                <w:rFonts w:cs="Arial"/>
              </w:rPr>
            </w:pPr>
            <w:r>
              <w:rPr>
                <w:rFonts w:cs="Arial"/>
              </w:rPr>
              <w:t>---------------------------------------------------------</w:t>
            </w:r>
          </w:p>
          <w:p w14:paraId="19BB0414" w14:textId="77777777" w:rsidR="00686FD9" w:rsidRDefault="00686FD9" w:rsidP="00686FD9">
            <w:pPr>
              <w:rPr>
                <w:rFonts w:cs="Arial"/>
              </w:rPr>
            </w:pPr>
            <w:r>
              <w:rPr>
                <w:rFonts w:cs="Arial"/>
              </w:rPr>
              <w:t xml:space="preserve">Cover page shows </w:t>
            </w:r>
            <w:r w:rsidRPr="00351B19">
              <w:rPr>
                <w:rFonts w:cs="Arial"/>
              </w:rPr>
              <w:t>TEI17, eV2XARC</w:t>
            </w:r>
            <w:r>
              <w:rPr>
                <w:rFonts w:cs="Arial"/>
              </w:rPr>
              <w:t>, while CAT F shows only eV2XARC</w:t>
            </w:r>
          </w:p>
          <w:p w14:paraId="3698368D" w14:textId="77777777" w:rsidR="00686FD9" w:rsidRDefault="00686FD9" w:rsidP="00686FD9">
            <w:pPr>
              <w:rPr>
                <w:rFonts w:eastAsia="Batang" w:cs="Arial"/>
                <w:lang w:eastAsia="ko-KR"/>
              </w:rPr>
            </w:pPr>
            <w:r>
              <w:rPr>
                <w:rFonts w:eastAsia="Batang" w:cs="Arial"/>
                <w:lang w:eastAsia="ko-KR"/>
              </w:rPr>
              <w:t>Mohamed, Thursday, 2:05</w:t>
            </w:r>
          </w:p>
          <w:p w14:paraId="08719D69" w14:textId="77777777" w:rsidR="00686FD9" w:rsidRDefault="00686FD9" w:rsidP="00686FD9">
            <w:pPr>
              <w:rPr>
                <w:rFonts w:eastAsia="Batang" w:cs="Arial"/>
                <w:lang w:eastAsia="ko-KR"/>
              </w:rPr>
            </w:pPr>
            <w:r>
              <w:rPr>
                <w:rFonts w:eastAsia="Batang" w:cs="Arial"/>
                <w:lang w:eastAsia="ko-KR"/>
              </w:rPr>
              <w:t>Rev required</w:t>
            </w:r>
          </w:p>
          <w:p w14:paraId="09B084FD" w14:textId="77777777" w:rsidR="00686FD9" w:rsidRDefault="00686FD9" w:rsidP="00686FD9">
            <w:pPr>
              <w:rPr>
                <w:rFonts w:cs="Arial"/>
              </w:rPr>
            </w:pPr>
          </w:p>
          <w:p w14:paraId="53EA8818" w14:textId="77777777" w:rsidR="00686FD9" w:rsidRDefault="00686FD9" w:rsidP="00686FD9">
            <w:pPr>
              <w:rPr>
                <w:rFonts w:eastAsia="Batang" w:cs="Arial"/>
                <w:lang w:eastAsia="ko-KR"/>
              </w:rPr>
            </w:pPr>
            <w:r>
              <w:rPr>
                <w:rFonts w:eastAsia="Batang" w:cs="Arial"/>
                <w:lang w:eastAsia="ko-KR"/>
              </w:rPr>
              <w:t>Ivo, Thursday, 11:06</w:t>
            </w:r>
          </w:p>
          <w:p w14:paraId="6773E4AC" w14:textId="77777777" w:rsidR="00686FD9" w:rsidRDefault="00686FD9" w:rsidP="00686FD9">
            <w:pPr>
              <w:rPr>
                <w:rFonts w:eastAsia="Batang" w:cs="Arial"/>
                <w:lang w:eastAsia="ko-KR"/>
              </w:rPr>
            </w:pPr>
            <w:r>
              <w:rPr>
                <w:rFonts w:eastAsia="Batang" w:cs="Arial"/>
                <w:lang w:eastAsia="ko-KR"/>
              </w:rPr>
              <w:t>Rev required</w:t>
            </w:r>
          </w:p>
          <w:p w14:paraId="64188029" w14:textId="77777777" w:rsidR="00686FD9" w:rsidRPr="00D95972" w:rsidRDefault="00686FD9" w:rsidP="00686FD9">
            <w:pPr>
              <w:rPr>
                <w:rFonts w:cs="Arial"/>
              </w:rPr>
            </w:pPr>
          </w:p>
        </w:tc>
      </w:tr>
      <w:tr w:rsidR="00686FD9" w:rsidRPr="00D95972" w14:paraId="7AAC0C64" w14:textId="77777777" w:rsidTr="001C1697">
        <w:trPr>
          <w:gridAfter w:val="1"/>
          <w:wAfter w:w="4191" w:type="dxa"/>
        </w:trPr>
        <w:tc>
          <w:tcPr>
            <w:tcW w:w="976" w:type="dxa"/>
            <w:tcBorders>
              <w:top w:val="nil"/>
              <w:left w:val="thinThickThinSmallGap" w:sz="24" w:space="0" w:color="auto"/>
              <w:bottom w:val="nil"/>
            </w:tcBorders>
            <w:shd w:val="clear" w:color="auto" w:fill="auto"/>
          </w:tcPr>
          <w:p w14:paraId="734B83C4" w14:textId="77777777" w:rsidR="00686FD9" w:rsidRPr="00D95972" w:rsidRDefault="00686FD9" w:rsidP="00686FD9">
            <w:pPr>
              <w:rPr>
                <w:rFonts w:cs="Arial"/>
              </w:rPr>
            </w:pPr>
          </w:p>
        </w:tc>
        <w:tc>
          <w:tcPr>
            <w:tcW w:w="1317" w:type="dxa"/>
            <w:gridSpan w:val="2"/>
            <w:tcBorders>
              <w:top w:val="nil"/>
              <w:bottom w:val="nil"/>
            </w:tcBorders>
            <w:shd w:val="clear" w:color="auto" w:fill="auto"/>
          </w:tcPr>
          <w:p w14:paraId="330AD942" w14:textId="77777777" w:rsidR="00686FD9" w:rsidRPr="00D95972" w:rsidRDefault="00686FD9" w:rsidP="00686FD9">
            <w:pPr>
              <w:rPr>
                <w:rFonts w:cs="Arial"/>
              </w:rPr>
            </w:pPr>
          </w:p>
        </w:tc>
        <w:tc>
          <w:tcPr>
            <w:tcW w:w="1088" w:type="dxa"/>
            <w:tcBorders>
              <w:top w:val="single" w:sz="4" w:space="0" w:color="auto"/>
              <w:bottom w:val="single" w:sz="4" w:space="0" w:color="auto"/>
            </w:tcBorders>
            <w:shd w:val="clear" w:color="auto" w:fill="FFFFFF" w:themeFill="background1"/>
          </w:tcPr>
          <w:p w14:paraId="423D97E9" w14:textId="77777777" w:rsidR="00686FD9" w:rsidRPr="00D95972" w:rsidRDefault="00686FD9" w:rsidP="00686FD9">
            <w:pPr>
              <w:rPr>
                <w:rFonts w:cs="Arial"/>
              </w:rPr>
            </w:pPr>
            <w:r w:rsidRPr="004F3DFC">
              <w:t>C1-213777</w:t>
            </w:r>
          </w:p>
        </w:tc>
        <w:tc>
          <w:tcPr>
            <w:tcW w:w="4191" w:type="dxa"/>
            <w:gridSpan w:val="3"/>
            <w:tcBorders>
              <w:top w:val="single" w:sz="4" w:space="0" w:color="auto"/>
              <w:bottom w:val="single" w:sz="4" w:space="0" w:color="auto"/>
            </w:tcBorders>
            <w:shd w:val="clear" w:color="auto" w:fill="FFFFFF" w:themeFill="background1"/>
          </w:tcPr>
          <w:p w14:paraId="4FF9A4CE" w14:textId="77777777" w:rsidR="00686FD9" w:rsidRPr="00D95972" w:rsidRDefault="00686FD9" w:rsidP="00686FD9">
            <w:pPr>
              <w:rPr>
                <w:rFonts w:cs="Arial"/>
              </w:rPr>
            </w:pPr>
            <w:r>
              <w:rPr>
                <w:rFonts w:cs="Arial"/>
              </w:rPr>
              <w:t xml:space="preserve">PLMN selection triggered by V2X </w:t>
            </w:r>
            <w:proofErr w:type="spellStart"/>
            <w:r>
              <w:rPr>
                <w:rFonts w:cs="Arial"/>
              </w:rPr>
              <w:t>communicatin</w:t>
            </w:r>
            <w:proofErr w:type="spellEnd"/>
            <w:r>
              <w:rPr>
                <w:rFonts w:cs="Arial"/>
              </w:rPr>
              <w:t xml:space="preserve"> over PC5</w:t>
            </w:r>
          </w:p>
        </w:tc>
        <w:tc>
          <w:tcPr>
            <w:tcW w:w="1767" w:type="dxa"/>
            <w:tcBorders>
              <w:top w:val="single" w:sz="4" w:space="0" w:color="auto"/>
              <w:bottom w:val="single" w:sz="4" w:space="0" w:color="auto"/>
            </w:tcBorders>
            <w:shd w:val="clear" w:color="auto" w:fill="FFFFFF" w:themeFill="background1"/>
          </w:tcPr>
          <w:p w14:paraId="3734408A" w14:textId="77777777" w:rsidR="00686FD9" w:rsidRPr="00D95972" w:rsidRDefault="00686FD9" w:rsidP="00686FD9">
            <w:pPr>
              <w:rPr>
                <w:rFonts w:cs="Arial"/>
              </w:rPr>
            </w:pPr>
            <w:r>
              <w:rPr>
                <w:rFonts w:cs="Arial"/>
              </w:rPr>
              <w:t>CATT</w:t>
            </w:r>
          </w:p>
        </w:tc>
        <w:tc>
          <w:tcPr>
            <w:tcW w:w="826" w:type="dxa"/>
            <w:tcBorders>
              <w:top w:val="single" w:sz="4" w:space="0" w:color="auto"/>
              <w:bottom w:val="single" w:sz="4" w:space="0" w:color="auto"/>
            </w:tcBorders>
            <w:shd w:val="clear" w:color="auto" w:fill="FFFFFF" w:themeFill="background1"/>
          </w:tcPr>
          <w:p w14:paraId="6A9CAF78" w14:textId="77777777" w:rsidR="00686FD9" w:rsidRPr="00D95972" w:rsidRDefault="00686FD9" w:rsidP="00686FD9">
            <w:pPr>
              <w:rPr>
                <w:rFonts w:cs="Arial"/>
              </w:rPr>
            </w:pPr>
            <w:r>
              <w:rPr>
                <w:rFonts w:cs="Arial"/>
              </w:rPr>
              <w:t>CR 0707 23.122 Rel-16</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804776C" w14:textId="7140FC2D" w:rsidR="00686FD9" w:rsidRDefault="00686FD9" w:rsidP="00686FD9">
            <w:pPr>
              <w:rPr>
                <w:rFonts w:cs="Arial"/>
              </w:rPr>
            </w:pPr>
            <w:r>
              <w:rPr>
                <w:rFonts w:cs="Arial"/>
              </w:rPr>
              <w:t>Agreed</w:t>
            </w:r>
          </w:p>
          <w:p w14:paraId="7E662221" w14:textId="77777777" w:rsidR="00686FD9" w:rsidRDefault="00686FD9" w:rsidP="00686FD9">
            <w:pPr>
              <w:rPr>
                <w:rFonts w:eastAsia="Batang" w:cs="Arial"/>
                <w:lang w:eastAsia="ko-KR"/>
              </w:rPr>
            </w:pPr>
            <w:r>
              <w:rPr>
                <w:rFonts w:eastAsia="Batang" w:cs="Arial"/>
                <w:lang w:eastAsia="ko-KR"/>
              </w:rPr>
              <w:t>Revision of C1-212950</w:t>
            </w:r>
          </w:p>
          <w:p w14:paraId="2F383929" w14:textId="77777777" w:rsidR="00686FD9" w:rsidRDefault="00686FD9" w:rsidP="00686FD9">
            <w:pPr>
              <w:rPr>
                <w:rFonts w:eastAsia="Batang" w:cs="Arial"/>
                <w:lang w:eastAsia="ko-KR"/>
              </w:rPr>
            </w:pPr>
          </w:p>
          <w:p w14:paraId="1AF5A666" w14:textId="77777777" w:rsidR="00686FD9" w:rsidRDefault="00686FD9" w:rsidP="00686FD9">
            <w:pPr>
              <w:rPr>
                <w:rFonts w:eastAsia="Batang" w:cs="Arial"/>
                <w:lang w:eastAsia="ko-KR"/>
              </w:rPr>
            </w:pPr>
            <w:r>
              <w:rPr>
                <w:rFonts w:eastAsia="Batang" w:cs="Arial"/>
                <w:lang w:eastAsia="ko-KR"/>
              </w:rPr>
              <w:t>----------------------------------------------------------</w:t>
            </w:r>
          </w:p>
          <w:p w14:paraId="5CFD5BFD" w14:textId="77777777" w:rsidR="00686FD9" w:rsidRDefault="00686FD9" w:rsidP="00686FD9">
            <w:pPr>
              <w:rPr>
                <w:rFonts w:eastAsia="Batang" w:cs="Arial"/>
                <w:lang w:eastAsia="ko-KR"/>
              </w:rPr>
            </w:pPr>
            <w:r>
              <w:rPr>
                <w:rFonts w:eastAsia="Batang" w:cs="Arial"/>
                <w:lang w:eastAsia="ko-KR"/>
              </w:rPr>
              <w:t>Mohamed, Thursday, 2:05</w:t>
            </w:r>
          </w:p>
          <w:p w14:paraId="7EBED6F1" w14:textId="77777777" w:rsidR="00686FD9" w:rsidRDefault="00686FD9" w:rsidP="00686FD9">
            <w:pPr>
              <w:rPr>
                <w:rFonts w:eastAsia="Batang" w:cs="Arial"/>
                <w:lang w:eastAsia="ko-KR"/>
              </w:rPr>
            </w:pPr>
            <w:r>
              <w:rPr>
                <w:rFonts w:eastAsia="Batang" w:cs="Arial"/>
                <w:lang w:eastAsia="ko-KR"/>
              </w:rPr>
              <w:t>Rev required</w:t>
            </w:r>
          </w:p>
          <w:p w14:paraId="7A48DA2D" w14:textId="77777777" w:rsidR="00686FD9" w:rsidRDefault="00686FD9" w:rsidP="00686FD9">
            <w:pPr>
              <w:rPr>
                <w:rFonts w:cs="Arial"/>
              </w:rPr>
            </w:pPr>
          </w:p>
          <w:p w14:paraId="57E6EFA6" w14:textId="77777777" w:rsidR="00686FD9" w:rsidRDefault="00686FD9" w:rsidP="00686FD9">
            <w:pPr>
              <w:rPr>
                <w:rFonts w:eastAsia="Batang" w:cs="Arial"/>
                <w:lang w:eastAsia="ko-KR"/>
              </w:rPr>
            </w:pPr>
            <w:r>
              <w:rPr>
                <w:rFonts w:eastAsia="Batang" w:cs="Arial"/>
                <w:lang w:eastAsia="ko-KR"/>
              </w:rPr>
              <w:t>Ivo, Thursday, 8:19</w:t>
            </w:r>
          </w:p>
          <w:p w14:paraId="5184A485" w14:textId="77777777" w:rsidR="00686FD9" w:rsidRDefault="00686FD9" w:rsidP="00686FD9">
            <w:pPr>
              <w:rPr>
                <w:rFonts w:eastAsia="Batang" w:cs="Arial"/>
                <w:lang w:eastAsia="ko-KR"/>
              </w:rPr>
            </w:pPr>
            <w:r>
              <w:rPr>
                <w:rFonts w:eastAsia="Batang" w:cs="Arial"/>
                <w:lang w:eastAsia="ko-KR"/>
              </w:rPr>
              <w:t>Rev required</w:t>
            </w:r>
          </w:p>
          <w:p w14:paraId="68A86DC3" w14:textId="77777777" w:rsidR="00686FD9" w:rsidRDefault="00686FD9" w:rsidP="00686FD9">
            <w:pPr>
              <w:rPr>
                <w:rFonts w:cs="Arial"/>
              </w:rPr>
            </w:pPr>
          </w:p>
          <w:p w14:paraId="2087BDD0" w14:textId="77777777" w:rsidR="00686FD9" w:rsidRPr="00BC4373" w:rsidRDefault="00686FD9" w:rsidP="00686FD9">
            <w:pPr>
              <w:rPr>
                <w:rFonts w:cs="Arial"/>
              </w:rPr>
            </w:pPr>
            <w:r>
              <w:rPr>
                <w:rFonts w:cs="Arial"/>
              </w:rPr>
              <w:t>Scott</w:t>
            </w:r>
            <w:r w:rsidRPr="00BC4373">
              <w:rPr>
                <w:rFonts w:cs="Arial"/>
              </w:rPr>
              <w:t xml:space="preserve">, Friday, </w:t>
            </w:r>
            <w:r>
              <w:rPr>
                <w:rFonts w:cs="Arial"/>
              </w:rPr>
              <w:t>6:03</w:t>
            </w:r>
          </w:p>
          <w:p w14:paraId="1289A497" w14:textId="77777777" w:rsidR="00686FD9" w:rsidRDefault="00686FD9" w:rsidP="00686FD9">
            <w:pPr>
              <w:rPr>
                <w:rFonts w:cs="Arial"/>
              </w:rPr>
            </w:pPr>
            <w:r w:rsidRPr="00BC4373">
              <w:rPr>
                <w:rFonts w:cs="Arial"/>
              </w:rPr>
              <w:t>Provides draft revision</w:t>
            </w:r>
          </w:p>
          <w:p w14:paraId="457BE808" w14:textId="77777777" w:rsidR="00686FD9" w:rsidRDefault="00686FD9" w:rsidP="00686FD9">
            <w:pPr>
              <w:rPr>
                <w:rFonts w:cs="Arial"/>
              </w:rPr>
            </w:pPr>
          </w:p>
          <w:p w14:paraId="3D815712" w14:textId="77777777" w:rsidR="00686FD9" w:rsidRPr="00BB6FCC" w:rsidRDefault="00686FD9" w:rsidP="00686FD9">
            <w:pPr>
              <w:rPr>
                <w:rFonts w:eastAsia="Batang" w:cs="Arial"/>
                <w:lang w:eastAsia="ko-KR"/>
              </w:rPr>
            </w:pPr>
            <w:r>
              <w:rPr>
                <w:rFonts w:eastAsia="Batang" w:cs="Arial"/>
                <w:lang w:eastAsia="ko-KR"/>
              </w:rPr>
              <w:t>Mohamed</w:t>
            </w:r>
            <w:r w:rsidRPr="00BB6FCC">
              <w:rPr>
                <w:rFonts w:eastAsia="Batang" w:cs="Arial"/>
                <w:lang w:eastAsia="ko-KR"/>
              </w:rPr>
              <w:t xml:space="preserve">, Friday, </w:t>
            </w:r>
            <w:r>
              <w:rPr>
                <w:rFonts w:eastAsia="Batang" w:cs="Arial"/>
                <w:lang w:eastAsia="ko-KR"/>
              </w:rPr>
              <w:t>16:24</w:t>
            </w:r>
          </w:p>
          <w:p w14:paraId="25F6110D" w14:textId="77777777" w:rsidR="00686FD9" w:rsidRDefault="00686FD9" w:rsidP="00686FD9">
            <w:pPr>
              <w:rPr>
                <w:rFonts w:eastAsia="Batang" w:cs="Arial"/>
                <w:lang w:eastAsia="ko-KR"/>
              </w:rPr>
            </w:pPr>
            <w:r>
              <w:rPr>
                <w:rFonts w:eastAsia="Batang" w:cs="Arial"/>
                <w:lang w:eastAsia="ko-KR"/>
              </w:rPr>
              <w:t>Rev required</w:t>
            </w:r>
          </w:p>
          <w:p w14:paraId="6BF8EC72" w14:textId="77777777" w:rsidR="00686FD9" w:rsidRDefault="00686FD9" w:rsidP="00686FD9">
            <w:pPr>
              <w:rPr>
                <w:rFonts w:cs="Arial"/>
              </w:rPr>
            </w:pPr>
          </w:p>
          <w:p w14:paraId="4793D19E" w14:textId="77777777" w:rsidR="00686FD9" w:rsidRPr="00BC4373" w:rsidRDefault="00686FD9" w:rsidP="00686FD9">
            <w:pPr>
              <w:rPr>
                <w:rFonts w:cs="Arial"/>
              </w:rPr>
            </w:pPr>
            <w:r>
              <w:rPr>
                <w:rFonts w:cs="Arial"/>
              </w:rPr>
              <w:t>Scott</w:t>
            </w:r>
            <w:r w:rsidRPr="00BC4373">
              <w:rPr>
                <w:rFonts w:cs="Arial"/>
              </w:rPr>
              <w:t xml:space="preserve">, Friday, </w:t>
            </w:r>
            <w:r>
              <w:rPr>
                <w:rFonts w:cs="Arial"/>
              </w:rPr>
              <w:t>17:26</w:t>
            </w:r>
          </w:p>
          <w:p w14:paraId="0CDD6C26" w14:textId="77777777" w:rsidR="00686FD9" w:rsidRDefault="00686FD9" w:rsidP="00686FD9">
            <w:pPr>
              <w:rPr>
                <w:rFonts w:cs="Arial"/>
              </w:rPr>
            </w:pPr>
            <w:r>
              <w:rPr>
                <w:rFonts w:cs="Arial"/>
              </w:rPr>
              <w:t>Answers to Mohamed</w:t>
            </w:r>
          </w:p>
          <w:p w14:paraId="258AA7CD" w14:textId="77777777" w:rsidR="00686FD9" w:rsidRDefault="00686FD9" w:rsidP="00686FD9">
            <w:pPr>
              <w:rPr>
                <w:rFonts w:cs="Arial"/>
              </w:rPr>
            </w:pPr>
          </w:p>
          <w:p w14:paraId="53542D93" w14:textId="77777777" w:rsidR="00686FD9" w:rsidRPr="00A45A99" w:rsidRDefault="00686FD9" w:rsidP="00686FD9">
            <w:pPr>
              <w:rPr>
                <w:rFonts w:eastAsia="Batang" w:cs="Arial"/>
                <w:lang w:eastAsia="ko-KR"/>
              </w:rPr>
            </w:pPr>
            <w:r>
              <w:rPr>
                <w:rFonts w:eastAsia="Batang" w:cs="Arial"/>
                <w:lang w:eastAsia="ko-KR"/>
              </w:rPr>
              <w:t>Rae</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5:48</w:t>
            </w:r>
          </w:p>
          <w:p w14:paraId="5F6552E4" w14:textId="77777777" w:rsidR="00686FD9" w:rsidRDefault="00686FD9" w:rsidP="00686FD9">
            <w:pPr>
              <w:rPr>
                <w:rFonts w:eastAsia="Batang" w:cs="Arial"/>
                <w:lang w:eastAsia="ko-KR"/>
              </w:rPr>
            </w:pPr>
            <w:r>
              <w:rPr>
                <w:rFonts w:eastAsia="Batang" w:cs="Arial"/>
                <w:lang w:eastAsia="ko-KR"/>
              </w:rPr>
              <w:t>Rev required</w:t>
            </w:r>
          </w:p>
          <w:p w14:paraId="4D29E3A6" w14:textId="77777777" w:rsidR="00686FD9" w:rsidRDefault="00686FD9" w:rsidP="00686FD9">
            <w:pPr>
              <w:rPr>
                <w:rFonts w:cs="Arial"/>
              </w:rPr>
            </w:pPr>
          </w:p>
          <w:p w14:paraId="5B0F2395" w14:textId="77777777" w:rsidR="00686FD9" w:rsidRPr="00A45A99" w:rsidRDefault="00686FD9" w:rsidP="00686FD9">
            <w:pPr>
              <w:rPr>
                <w:rFonts w:eastAsia="Batang" w:cs="Arial"/>
                <w:lang w:eastAsia="ko-KR"/>
              </w:rPr>
            </w:pPr>
            <w:r>
              <w:rPr>
                <w:rFonts w:eastAsia="Batang" w:cs="Arial"/>
                <w:lang w:eastAsia="ko-KR"/>
              </w:rPr>
              <w:t>Ivo</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8:17</w:t>
            </w:r>
          </w:p>
          <w:p w14:paraId="6ED4E185" w14:textId="77777777" w:rsidR="00686FD9" w:rsidRDefault="00686FD9" w:rsidP="00686FD9">
            <w:pPr>
              <w:rPr>
                <w:rFonts w:eastAsia="Batang" w:cs="Arial"/>
                <w:lang w:eastAsia="ko-KR"/>
              </w:rPr>
            </w:pPr>
            <w:r>
              <w:rPr>
                <w:rFonts w:eastAsia="Batang" w:cs="Arial"/>
                <w:lang w:eastAsia="ko-KR"/>
              </w:rPr>
              <w:t>Rev required</w:t>
            </w:r>
          </w:p>
          <w:p w14:paraId="77DC95B6" w14:textId="77777777" w:rsidR="00686FD9" w:rsidRDefault="00686FD9" w:rsidP="00686FD9">
            <w:pPr>
              <w:rPr>
                <w:rFonts w:cs="Arial"/>
              </w:rPr>
            </w:pPr>
          </w:p>
          <w:p w14:paraId="6468649F" w14:textId="77777777" w:rsidR="00686FD9" w:rsidRDefault="00686FD9" w:rsidP="00686FD9">
            <w:pPr>
              <w:rPr>
                <w:rFonts w:eastAsia="Batang" w:cs="Arial"/>
                <w:lang w:eastAsia="ko-KR"/>
              </w:rPr>
            </w:pPr>
            <w:r>
              <w:rPr>
                <w:rFonts w:eastAsia="Batang" w:cs="Arial"/>
                <w:lang w:eastAsia="ko-KR"/>
              </w:rPr>
              <w:t>Scott</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10:52</w:t>
            </w:r>
          </w:p>
          <w:p w14:paraId="13E90B32" w14:textId="77777777" w:rsidR="00686FD9" w:rsidRDefault="00686FD9" w:rsidP="00686FD9">
            <w:pPr>
              <w:rPr>
                <w:rFonts w:eastAsia="Batang" w:cs="Arial"/>
                <w:lang w:eastAsia="ko-KR"/>
              </w:rPr>
            </w:pPr>
            <w:r>
              <w:rPr>
                <w:rFonts w:eastAsia="Batang" w:cs="Arial"/>
                <w:lang w:eastAsia="ko-KR"/>
              </w:rPr>
              <w:t>Provides draft revision</w:t>
            </w:r>
          </w:p>
          <w:p w14:paraId="6E5F3210" w14:textId="77777777" w:rsidR="00686FD9" w:rsidRDefault="00686FD9" w:rsidP="00686FD9">
            <w:pPr>
              <w:rPr>
                <w:rFonts w:eastAsia="Batang" w:cs="Arial"/>
                <w:lang w:eastAsia="ko-KR"/>
              </w:rPr>
            </w:pPr>
          </w:p>
          <w:p w14:paraId="551072CB" w14:textId="77777777" w:rsidR="00686FD9" w:rsidRPr="00A45A99" w:rsidRDefault="00686FD9" w:rsidP="00686FD9">
            <w:pPr>
              <w:rPr>
                <w:rFonts w:eastAsia="Batang" w:cs="Arial"/>
                <w:lang w:eastAsia="ko-KR"/>
              </w:rPr>
            </w:pPr>
            <w:r>
              <w:rPr>
                <w:rFonts w:eastAsia="Batang" w:cs="Arial"/>
                <w:lang w:eastAsia="ko-KR"/>
              </w:rPr>
              <w:t>Rae</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11:40</w:t>
            </w:r>
          </w:p>
          <w:p w14:paraId="7310ADA2" w14:textId="77777777" w:rsidR="00686FD9" w:rsidRDefault="00686FD9" w:rsidP="00686FD9">
            <w:pPr>
              <w:rPr>
                <w:rFonts w:eastAsia="Batang" w:cs="Arial"/>
                <w:lang w:eastAsia="ko-KR"/>
              </w:rPr>
            </w:pPr>
            <w:r>
              <w:rPr>
                <w:rFonts w:eastAsia="Batang" w:cs="Arial"/>
                <w:lang w:eastAsia="ko-KR"/>
              </w:rPr>
              <w:t>Ok with draft revision</w:t>
            </w:r>
          </w:p>
          <w:p w14:paraId="61E22286" w14:textId="77777777" w:rsidR="00686FD9" w:rsidRDefault="00686FD9" w:rsidP="00686FD9">
            <w:pPr>
              <w:rPr>
                <w:rFonts w:cs="Arial"/>
              </w:rPr>
            </w:pPr>
          </w:p>
          <w:p w14:paraId="3B53667E" w14:textId="77777777" w:rsidR="00686FD9" w:rsidRPr="00A45A99" w:rsidRDefault="00686FD9" w:rsidP="00686FD9">
            <w:pPr>
              <w:rPr>
                <w:rFonts w:eastAsia="Batang" w:cs="Arial"/>
                <w:lang w:eastAsia="ko-KR"/>
              </w:rPr>
            </w:pPr>
            <w:r>
              <w:rPr>
                <w:rFonts w:eastAsia="Batang" w:cs="Arial"/>
                <w:lang w:eastAsia="ko-KR"/>
              </w:rPr>
              <w:t>Mohamed</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14:36</w:t>
            </w:r>
          </w:p>
          <w:p w14:paraId="098FB443" w14:textId="77777777" w:rsidR="00686FD9" w:rsidRDefault="00686FD9" w:rsidP="00686FD9">
            <w:pPr>
              <w:rPr>
                <w:rFonts w:eastAsia="Batang" w:cs="Arial"/>
                <w:lang w:eastAsia="ko-KR"/>
              </w:rPr>
            </w:pPr>
            <w:r>
              <w:rPr>
                <w:rFonts w:eastAsia="Batang" w:cs="Arial"/>
                <w:lang w:eastAsia="ko-KR"/>
              </w:rPr>
              <w:t>Ok with draft revision</w:t>
            </w:r>
          </w:p>
          <w:p w14:paraId="69032290" w14:textId="77777777" w:rsidR="00686FD9" w:rsidRDefault="00686FD9" w:rsidP="00686FD9">
            <w:pPr>
              <w:rPr>
                <w:rFonts w:cs="Arial"/>
              </w:rPr>
            </w:pPr>
          </w:p>
          <w:p w14:paraId="3851DF4E" w14:textId="77777777" w:rsidR="00686FD9" w:rsidRPr="00A45A99" w:rsidRDefault="00686FD9" w:rsidP="00686FD9">
            <w:pPr>
              <w:rPr>
                <w:rFonts w:eastAsia="Batang" w:cs="Arial"/>
                <w:lang w:eastAsia="ko-KR"/>
              </w:rPr>
            </w:pPr>
            <w:r>
              <w:rPr>
                <w:rFonts w:eastAsia="Batang" w:cs="Arial"/>
                <w:lang w:eastAsia="ko-KR"/>
              </w:rPr>
              <w:t>Ivo</w:t>
            </w:r>
            <w:r w:rsidRPr="00A45A99">
              <w:rPr>
                <w:rFonts w:eastAsia="Batang" w:cs="Arial"/>
                <w:lang w:eastAsia="ko-KR"/>
              </w:rPr>
              <w:t xml:space="preserve">, </w:t>
            </w:r>
            <w:r>
              <w:rPr>
                <w:rFonts w:eastAsia="Batang" w:cs="Arial"/>
                <w:lang w:eastAsia="ko-KR"/>
              </w:rPr>
              <w:t>Tuesday</w:t>
            </w:r>
            <w:r w:rsidRPr="00A45A99">
              <w:rPr>
                <w:rFonts w:eastAsia="Batang" w:cs="Arial"/>
                <w:lang w:eastAsia="ko-KR"/>
              </w:rPr>
              <w:t xml:space="preserve">, </w:t>
            </w:r>
            <w:r>
              <w:rPr>
                <w:rFonts w:eastAsia="Batang" w:cs="Arial"/>
                <w:lang w:eastAsia="ko-KR"/>
              </w:rPr>
              <w:t>12:58</w:t>
            </w:r>
          </w:p>
          <w:p w14:paraId="37F089E1" w14:textId="77777777" w:rsidR="00686FD9" w:rsidRDefault="00686FD9" w:rsidP="00686FD9">
            <w:pPr>
              <w:rPr>
                <w:rFonts w:eastAsia="Batang" w:cs="Arial"/>
                <w:lang w:eastAsia="ko-KR"/>
              </w:rPr>
            </w:pPr>
            <w:r>
              <w:rPr>
                <w:rFonts w:eastAsia="Batang" w:cs="Arial"/>
                <w:lang w:eastAsia="ko-KR"/>
              </w:rPr>
              <w:t>Rev required</w:t>
            </w:r>
          </w:p>
          <w:p w14:paraId="21E64EB6" w14:textId="77777777" w:rsidR="00686FD9" w:rsidRDefault="00686FD9" w:rsidP="00686FD9">
            <w:pPr>
              <w:rPr>
                <w:rFonts w:cs="Arial"/>
              </w:rPr>
            </w:pPr>
          </w:p>
          <w:p w14:paraId="1B666B05" w14:textId="77777777" w:rsidR="00686FD9" w:rsidRPr="00A45A99" w:rsidRDefault="00686FD9" w:rsidP="00686FD9">
            <w:pPr>
              <w:rPr>
                <w:rFonts w:eastAsia="Batang" w:cs="Arial"/>
                <w:lang w:eastAsia="ko-KR"/>
              </w:rPr>
            </w:pPr>
            <w:r>
              <w:rPr>
                <w:rFonts w:eastAsia="Batang" w:cs="Arial"/>
                <w:lang w:eastAsia="ko-KR"/>
              </w:rPr>
              <w:t>Scott,</w:t>
            </w:r>
            <w:r w:rsidRPr="00A45A99">
              <w:rPr>
                <w:rFonts w:eastAsia="Batang" w:cs="Arial"/>
                <w:lang w:eastAsia="ko-KR"/>
              </w:rPr>
              <w:t xml:space="preserve"> </w:t>
            </w:r>
            <w:r>
              <w:rPr>
                <w:rFonts w:eastAsia="Batang" w:cs="Arial"/>
                <w:lang w:eastAsia="ko-KR"/>
              </w:rPr>
              <w:t>Tuesday</w:t>
            </w:r>
            <w:r w:rsidRPr="00A45A99">
              <w:rPr>
                <w:rFonts w:eastAsia="Batang" w:cs="Arial"/>
                <w:lang w:eastAsia="ko-KR"/>
              </w:rPr>
              <w:t xml:space="preserve">, </w:t>
            </w:r>
            <w:r>
              <w:rPr>
                <w:rFonts w:eastAsia="Batang" w:cs="Arial"/>
                <w:lang w:eastAsia="ko-KR"/>
              </w:rPr>
              <w:t>13:27</w:t>
            </w:r>
          </w:p>
          <w:p w14:paraId="43245C8F" w14:textId="77777777" w:rsidR="00686FD9" w:rsidRDefault="00686FD9" w:rsidP="00686FD9">
            <w:pPr>
              <w:rPr>
                <w:rFonts w:eastAsia="Batang" w:cs="Arial"/>
                <w:lang w:eastAsia="ko-KR"/>
              </w:rPr>
            </w:pPr>
            <w:r>
              <w:rPr>
                <w:rFonts w:eastAsia="Batang" w:cs="Arial"/>
                <w:lang w:eastAsia="ko-KR"/>
              </w:rPr>
              <w:t>Provides draft revision</w:t>
            </w:r>
          </w:p>
          <w:p w14:paraId="64FFA733" w14:textId="77777777" w:rsidR="00686FD9" w:rsidRDefault="00686FD9" w:rsidP="00686FD9">
            <w:pPr>
              <w:rPr>
                <w:rFonts w:cs="Arial"/>
              </w:rPr>
            </w:pPr>
          </w:p>
          <w:p w14:paraId="3EBE33C8" w14:textId="77777777" w:rsidR="00686FD9" w:rsidRPr="00A45A99" w:rsidRDefault="00686FD9" w:rsidP="00686FD9">
            <w:pPr>
              <w:rPr>
                <w:rFonts w:eastAsia="Batang" w:cs="Arial"/>
                <w:lang w:eastAsia="ko-KR"/>
              </w:rPr>
            </w:pPr>
            <w:r>
              <w:rPr>
                <w:rFonts w:eastAsia="Batang" w:cs="Arial"/>
                <w:lang w:eastAsia="ko-KR"/>
              </w:rPr>
              <w:t>Ivo</w:t>
            </w:r>
            <w:r w:rsidRPr="00A45A99">
              <w:rPr>
                <w:rFonts w:eastAsia="Batang" w:cs="Arial"/>
                <w:lang w:eastAsia="ko-KR"/>
              </w:rPr>
              <w:t xml:space="preserve">, </w:t>
            </w:r>
            <w:r>
              <w:rPr>
                <w:rFonts w:eastAsia="Batang" w:cs="Arial"/>
                <w:lang w:eastAsia="ko-KR"/>
              </w:rPr>
              <w:t>Wednesday</w:t>
            </w:r>
            <w:r w:rsidRPr="00A45A99">
              <w:rPr>
                <w:rFonts w:eastAsia="Batang" w:cs="Arial"/>
                <w:lang w:eastAsia="ko-KR"/>
              </w:rPr>
              <w:t xml:space="preserve">, </w:t>
            </w:r>
            <w:r>
              <w:rPr>
                <w:rFonts w:eastAsia="Batang" w:cs="Arial"/>
                <w:lang w:eastAsia="ko-KR"/>
              </w:rPr>
              <w:t>11:59</w:t>
            </w:r>
          </w:p>
          <w:p w14:paraId="21D55AD9" w14:textId="77777777" w:rsidR="00686FD9" w:rsidRDefault="00686FD9" w:rsidP="00686FD9">
            <w:pPr>
              <w:rPr>
                <w:rFonts w:eastAsia="Batang" w:cs="Arial"/>
                <w:lang w:eastAsia="ko-KR"/>
              </w:rPr>
            </w:pPr>
            <w:r>
              <w:rPr>
                <w:rFonts w:eastAsia="Batang" w:cs="Arial"/>
                <w:lang w:eastAsia="ko-KR"/>
              </w:rPr>
              <w:t>Rev required</w:t>
            </w:r>
          </w:p>
          <w:p w14:paraId="110AEC7C" w14:textId="77777777" w:rsidR="00686FD9" w:rsidRDefault="00686FD9" w:rsidP="00686FD9">
            <w:pPr>
              <w:rPr>
                <w:rFonts w:cs="Arial"/>
              </w:rPr>
            </w:pPr>
          </w:p>
          <w:p w14:paraId="6B1F069E" w14:textId="77777777" w:rsidR="00686FD9" w:rsidRPr="00A45A99" w:rsidRDefault="00686FD9" w:rsidP="00686FD9">
            <w:pPr>
              <w:rPr>
                <w:rFonts w:eastAsia="Batang" w:cs="Arial"/>
                <w:lang w:eastAsia="ko-KR"/>
              </w:rPr>
            </w:pPr>
            <w:r>
              <w:rPr>
                <w:rFonts w:eastAsia="Batang" w:cs="Arial"/>
                <w:lang w:eastAsia="ko-KR"/>
              </w:rPr>
              <w:t>Scott,</w:t>
            </w:r>
            <w:r w:rsidRPr="00A45A99">
              <w:rPr>
                <w:rFonts w:eastAsia="Batang" w:cs="Arial"/>
                <w:lang w:eastAsia="ko-KR"/>
              </w:rPr>
              <w:t xml:space="preserve"> </w:t>
            </w:r>
            <w:r>
              <w:rPr>
                <w:rFonts w:eastAsia="Batang" w:cs="Arial"/>
                <w:lang w:eastAsia="ko-KR"/>
              </w:rPr>
              <w:t>Wednesday</w:t>
            </w:r>
            <w:r w:rsidRPr="00A45A99">
              <w:rPr>
                <w:rFonts w:eastAsia="Batang" w:cs="Arial"/>
                <w:lang w:eastAsia="ko-KR"/>
              </w:rPr>
              <w:t xml:space="preserve">, </w:t>
            </w:r>
            <w:r>
              <w:rPr>
                <w:rFonts w:eastAsia="Batang" w:cs="Arial"/>
                <w:lang w:eastAsia="ko-KR"/>
              </w:rPr>
              <w:t>13:56</w:t>
            </w:r>
          </w:p>
          <w:p w14:paraId="204DD6BC" w14:textId="77777777" w:rsidR="00686FD9" w:rsidRDefault="00686FD9" w:rsidP="00686FD9">
            <w:pPr>
              <w:rPr>
                <w:rFonts w:eastAsia="Batang" w:cs="Arial"/>
                <w:lang w:eastAsia="ko-KR"/>
              </w:rPr>
            </w:pPr>
            <w:r>
              <w:rPr>
                <w:rFonts w:eastAsia="Batang" w:cs="Arial"/>
                <w:lang w:eastAsia="ko-KR"/>
              </w:rPr>
              <w:t>Provides draft revision</w:t>
            </w:r>
          </w:p>
          <w:p w14:paraId="65339D2C" w14:textId="77777777" w:rsidR="00686FD9" w:rsidRDefault="00686FD9" w:rsidP="00686FD9">
            <w:pPr>
              <w:rPr>
                <w:rFonts w:cs="Arial"/>
              </w:rPr>
            </w:pPr>
          </w:p>
          <w:p w14:paraId="082187A4" w14:textId="77777777" w:rsidR="00686FD9" w:rsidRPr="00A45A99" w:rsidRDefault="00686FD9" w:rsidP="00686FD9">
            <w:pPr>
              <w:rPr>
                <w:rFonts w:eastAsia="Batang" w:cs="Arial"/>
                <w:lang w:eastAsia="ko-KR"/>
              </w:rPr>
            </w:pPr>
            <w:r>
              <w:rPr>
                <w:rFonts w:eastAsia="Batang" w:cs="Arial"/>
                <w:lang w:eastAsia="ko-KR"/>
              </w:rPr>
              <w:t>Ivo</w:t>
            </w:r>
            <w:r w:rsidRPr="00A45A99">
              <w:rPr>
                <w:rFonts w:eastAsia="Batang" w:cs="Arial"/>
                <w:lang w:eastAsia="ko-KR"/>
              </w:rPr>
              <w:t xml:space="preserve">, </w:t>
            </w:r>
            <w:r>
              <w:rPr>
                <w:rFonts w:eastAsia="Batang" w:cs="Arial"/>
                <w:lang w:eastAsia="ko-KR"/>
              </w:rPr>
              <w:t>Thursday</w:t>
            </w:r>
            <w:r w:rsidRPr="00A45A99">
              <w:rPr>
                <w:rFonts w:eastAsia="Batang" w:cs="Arial"/>
                <w:lang w:eastAsia="ko-KR"/>
              </w:rPr>
              <w:t xml:space="preserve">, </w:t>
            </w:r>
            <w:r>
              <w:rPr>
                <w:rFonts w:eastAsia="Batang" w:cs="Arial"/>
                <w:lang w:eastAsia="ko-KR"/>
              </w:rPr>
              <w:t>10:30</w:t>
            </w:r>
          </w:p>
          <w:p w14:paraId="095D4C37" w14:textId="77777777" w:rsidR="00686FD9" w:rsidRDefault="00686FD9" w:rsidP="00686FD9">
            <w:pPr>
              <w:rPr>
                <w:rFonts w:eastAsia="Batang" w:cs="Arial"/>
                <w:lang w:eastAsia="ko-KR"/>
              </w:rPr>
            </w:pPr>
            <w:r>
              <w:rPr>
                <w:rFonts w:eastAsia="Batang" w:cs="Arial"/>
                <w:lang w:eastAsia="ko-KR"/>
              </w:rPr>
              <w:t>Ok with draft revision</w:t>
            </w:r>
          </w:p>
          <w:p w14:paraId="5B417ED8" w14:textId="77777777" w:rsidR="00686FD9" w:rsidRPr="00D95972" w:rsidRDefault="00686FD9" w:rsidP="00686FD9">
            <w:pPr>
              <w:rPr>
                <w:rFonts w:cs="Arial"/>
              </w:rPr>
            </w:pPr>
          </w:p>
        </w:tc>
      </w:tr>
      <w:tr w:rsidR="00D17200" w:rsidRPr="00D95972" w14:paraId="66AE45F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79659AF"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DFB62A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60042623" w14:textId="77777777" w:rsidR="00D17200" w:rsidRPr="00D95972" w:rsidRDefault="00D17200" w:rsidP="00D17200"/>
        </w:tc>
        <w:tc>
          <w:tcPr>
            <w:tcW w:w="4191" w:type="dxa"/>
            <w:gridSpan w:val="3"/>
            <w:tcBorders>
              <w:top w:val="single" w:sz="4" w:space="0" w:color="auto"/>
              <w:bottom w:val="single" w:sz="4" w:space="0" w:color="auto"/>
            </w:tcBorders>
            <w:shd w:val="clear" w:color="auto" w:fill="auto"/>
          </w:tcPr>
          <w:p w14:paraId="1A37F099" w14:textId="77777777" w:rsidR="00D17200" w:rsidRPr="00D95972" w:rsidRDefault="00D17200" w:rsidP="00D17200"/>
        </w:tc>
        <w:tc>
          <w:tcPr>
            <w:tcW w:w="1767" w:type="dxa"/>
            <w:tcBorders>
              <w:top w:val="single" w:sz="4" w:space="0" w:color="auto"/>
              <w:bottom w:val="single" w:sz="4" w:space="0" w:color="auto"/>
            </w:tcBorders>
            <w:shd w:val="clear" w:color="auto" w:fill="auto"/>
          </w:tcPr>
          <w:p w14:paraId="6F15D5ED" w14:textId="77777777" w:rsidR="00D17200" w:rsidRPr="00D95972" w:rsidRDefault="00D17200" w:rsidP="00D17200"/>
        </w:tc>
        <w:tc>
          <w:tcPr>
            <w:tcW w:w="826" w:type="dxa"/>
            <w:tcBorders>
              <w:top w:val="single" w:sz="4" w:space="0" w:color="auto"/>
              <w:bottom w:val="single" w:sz="4" w:space="0" w:color="auto"/>
            </w:tcBorders>
            <w:shd w:val="clear" w:color="auto" w:fill="auto"/>
          </w:tcPr>
          <w:p w14:paraId="33BCD5B7" w14:textId="77777777" w:rsidR="00D17200" w:rsidRPr="00D95972" w:rsidRDefault="00D17200" w:rsidP="00D17200"/>
        </w:tc>
        <w:tc>
          <w:tcPr>
            <w:tcW w:w="4565" w:type="dxa"/>
            <w:gridSpan w:val="2"/>
            <w:tcBorders>
              <w:top w:val="single" w:sz="4" w:space="0" w:color="auto"/>
              <w:bottom w:val="single" w:sz="4" w:space="0" w:color="auto"/>
              <w:right w:val="thinThickThinSmallGap" w:sz="24" w:space="0" w:color="auto"/>
            </w:tcBorders>
            <w:shd w:val="clear" w:color="auto" w:fill="auto"/>
          </w:tcPr>
          <w:p w14:paraId="6E5FA79E" w14:textId="77777777" w:rsidR="00D17200" w:rsidRPr="00D95972" w:rsidRDefault="00D17200" w:rsidP="00D17200"/>
        </w:tc>
      </w:tr>
      <w:tr w:rsidR="00D17200" w:rsidRPr="00D95972" w14:paraId="6206AD8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6BE1DF8"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69090C2"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730E17E6" w14:textId="77777777" w:rsidR="00D17200" w:rsidRPr="00D95972" w:rsidRDefault="00D17200" w:rsidP="00D17200"/>
        </w:tc>
        <w:tc>
          <w:tcPr>
            <w:tcW w:w="4191" w:type="dxa"/>
            <w:gridSpan w:val="3"/>
            <w:tcBorders>
              <w:top w:val="single" w:sz="4" w:space="0" w:color="auto"/>
              <w:bottom w:val="single" w:sz="4" w:space="0" w:color="auto"/>
            </w:tcBorders>
            <w:shd w:val="clear" w:color="auto" w:fill="auto"/>
          </w:tcPr>
          <w:p w14:paraId="7EB7BFF2" w14:textId="77777777" w:rsidR="00D17200" w:rsidRPr="00D95972" w:rsidRDefault="00D17200" w:rsidP="00D17200"/>
        </w:tc>
        <w:tc>
          <w:tcPr>
            <w:tcW w:w="1767" w:type="dxa"/>
            <w:tcBorders>
              <w:top w:val="single" w:sz="4" w:space="0" w:color="auto"/>
              <w:bottom w:val="single" w:sz="4" w:space="0" w:color="auto"/>
            </w:tcBorders>
            <w:shd w:val="clear" w:color="auto" w:fill="auto"/>
          </w:tcPr>
          <w:p w14:paraId="6A4BAE9B" w14:textId="77777777" w:rsidR="00D17200" w:rsidRPr="00D95972" w:rsidRDefault="00D17200" w:rsidP="00D17200"/>
        </w:tc>
        <w:tc>
          <w:tcPr>
            <w:tcW w:w="826" w:type="dxa"/>
            <w:tcBorders>
              <w:top w:val="single" w:sz="4" w:space="0" w:color="auto"/>
              <w:bottom w:val="single" w:sz="4" w:space="0" w:color="auto"/>
            </w:tcBorders>
            <w:shd w:val="clear" w:color="auto" w:fill="auto"/>
          </w:tcPr>
          <w:p w14:paraId="74766EB6" w14:textId="77777777" w:rsidR="00D17200" w:rsidRPr="00D95972" w:rsidRDefault="00D17200" w:rsidP="00D17200"/>
        </w:tc>
        <w:tc>
          <w:tcPr>
            <w:tcW w:w="4565" w:type="dxa"/>
            <w:gridSpan w:val="2"/>
            <w:tcBorders>
              <w:top w:val="single" w:sz="4" w:space="0" w:color="auto"/>
              <w:bottom w:val="single" w:sz="4" w:space="0" w:color="auto"/>
              <w:right w:val="thinThickThinSmallGap" w:sz="24" w:space="0" w:color="auto"/>
            </w:tcBorders>
            <w:shd w:val="clear" w:color="auto" w:fill="auto"/>
          </w:tcPr>
          <w:p w14:paraId="7E82265D" w14:textId="77777777" w:rsidR="00D17200" w:rsidRPr="00D95972" w:rsidRDefault="00D17200" w:rsidP="00D17200"/>
        </w:tc>
      </w:tr>
      <w:tr w:rsidR="00D17200" w:rsidRPr="00D95972" w14:paraId="4FC4E9F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53B011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3A66172"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0F516D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579704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ED4FC2E"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BDB46E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3AFB3A" w14:textId="77777777" w:rsidR="00D17200" w:rsidRPr="00D95972" w:rsidRDefault="00D17200" w:rsidP="00D17200">
            <w:pPr>
              <w:rPr>
                <w:rFonts w:cs="Arial"/>
              </w:rPr>
            </w:pPr>
          </w:p>
        </w:tc>
      </w:tr>
      <w:tr w:rsidR="00D17200" w:rsidRPr="00D95972" w14:paraId="6F426C1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04F7E6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4B1ADBC"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F62B71F"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9181873"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C6EB4BD"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E18A30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325061" w14:textId="77777777" w:rsidR="00D17200" w:rsidRPr="00D95972" w:rsidRDefault="00D17200" w:rsidP="00D17200">
            <w:pPr>
              <w:rPr>
                <w:rFonts w:cs="Arial"/>
              </w:rPr>
            </w:pPr>
          </w:p>
        </w:tc>
      </w:tr>
      <w:tr w:rsidR="00D17200" w:rsidRPr="00D95972" w14:paraId="37DFD42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23A43F7"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04E33D1"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326D802"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4397A9B"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2C21306E"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104BA53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D576D" w14:textId="77777777" w:rsidR="00D17200" w:rsidRPr="00D95972" w:rsidRDefault="00D17200" w:rsidP="00D17200">
            <w:pPr>
              <w:rPr>
                <w:rFonts w:cs="Arial"/>
              </w:rPr>
            </w:pPr>
          </w:p>
        </w:tc>
      </w:tr>
      <w:tr w:rsidR="00D17200" w:rsidRPr="00D95972" w14:paraId="2E7342AA"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20DA3BA7" w14:textId="77777777" w:rsidR="00D17200" w:rsidRPr="00195064"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6F2F2F96" w14:textId="77777777" w:rsidR="00D17200" w:rsidRPr="00D95972" w:rsidRDefault="00D17200" w:rsidP="00D17200">
            <w:pPr>
              <w:rPr>
                <w:rFonts w:cs="Arial"/>
              </w:rPr>
            </w:pPr>
            <w:r>
              <w:t>RACS (CT4 lead)</w:t>
            </w:r>
          </w:p>
        </w:tc>
        <w:tc>
          <w:tcPr>
            <w:tcW w:w="1088" w:type="dxa"/>
            <w:tcBorders>
              <w:top w:val="single" w:sz="4" w:space="0" w:color="auto"/>
              <w:bottom w:val="single" w:sz="4" w:space="0" w:color="auto"/>
            </w:tcBorders>
          </w:tcPr>
          <w:p w14:paraId="004176FF"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6A7EBE85" w14:textId="77777777" w:rsidR="00D17200" w:rsidRPr="00D95972" w:rsidRDefault="00D17200" w:rsidP="00D1720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B5FE2C4"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488B310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1EE49962" w14:textId="77777777" w:rsidR="00D17200" w:rsidRDefault="00D17200" w:rsidP="00D17200">
            <w:r w:rsidRPr="004069DE">
              <w:t xml:space="preserve">CT aspects of optimizations on UE radio capability </w:t>
            </w:r>
            <w:r>
              <w:t>signalling</w:t>
            </w:r>
          </w:p>
          <w:p w14:paraId="42DD1526" w14:textId="77777777" w:rsidR="00D17200" w:rsidRDefault="00D17200" w:rsidP="00D17200"/>
          <w:p w14:paraId="368136C3" w14:textId="77777777" w:rsidR="00D17200" w:rsidRDefault="00D17200" w:rsidP="00D17200">
            <w:pPr>
              <w:rPr>
                <w:szCs w:val="16"/>
              </w:rPr>
            </w:pPr>
          </w:p>
          <w:p w14:paraId="161E9628" w14:textId="77777777" w:rsidR="00D17200" w:rsidRPr="00D95972" w:rsidRDefault="00D17200" w:rsidP="00D17200">
            <w:pPr>
              <w:rPr>
                <w:rFonts w:cs="Arial"/>
              </w:rPr>
            </w:pPr>
          </w:p>
        </w:tc>
      </w:tr>
      <w:tr w:rsidR="00D17200" w:rsidRPr="00D95972" w14:paraId="7CAC00D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6D14E33"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6B1B73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ACEBE21" w14:textId="77777777" w:rsidR="00D17200" w:rsidRPr="00AF59AD" w:rsidRDefault="00D17200" w:rsidP="00D17200"/>
        </w:tc>
        <w:tc>
          <w:tcPr>
            <w:tcW w:w="4191" w:type="dxa"/>
            <w:gridSpan w:val="3"/>
            <w:tcBorders>
              <w:top w:val="single" w:sz="4" w:space="0" w:color="auto"/>
              <w:bottom w:val="single" w:sz="4" w:space="0" w:color="auto"/>
            </w:tcBorders>
            <w:shd w:val="clear" w:color="auto" w:fill="FFFFFF"/>
          </w:tcPr>
          <w:p w14:paraId="0860C94A"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0416D26F"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7A93A8CA"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BF3DA1" w14:textId="77777777" w:rsidR="00D17200" w:rsidRDefault="00D17200" w:rsidP="00D17200"/>
        </w:tc>
      </w:tr>
      <w:tr w:rsidR="00D17200" w:rsidRPr="00D95972" w14:paraId="7FF2B47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DA9DAAD"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8370846"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2452EC8" w14:textId="77777777" w:rsidR="00D17200" w:rsidRPr="00AF59AD" w:rsidRDefault="00D17200" w:rsidP="00D17200"/>
        </w:tc>
        <w:tc>
          <w:tcPr>
            <w:tcW w:w="4191" w:type="dxa"/>
            <w:gridSpan w:val="3"/>
            <w:tcBorders>
              <w:top w:val="single" w:sz="4" w:space="0" w:color="auto"/>
              <w:bottom w:val="single" w:sz="4" w:space="0" w:color="auto"/>
            </w:tcBorders>
            <w:shd w:val="clear" w:color="auto" w:fill="FFFFFF"/>
          </w:tcPr>
          <w:p w14:paraId="1320A831"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66E12B1A"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673F7356"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38A3DB" w14:textId="77777777" w:rsidR="00D17200" w:rsidRDefault="00D17200" w:rsidP="00D17200"/>
        </w:tc>
      </w:tr>
      <w:tr w:rsidR="00D17200" w:rsidRPr="00D95972" w14:paraId="6576887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D022401"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62C0E0E"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3242B2C" w14:textId="77777777" w:rsidR="00D17200" w:rsidRPr="00AF59AD" w:rsidRDefault="00D17200" w:rsidP="00D17200"/>
        </w:tc>
        <w:tc>
          <w:tcPr>
            <w:tcW w:w="4191" w:type="dxa"/>
            <w:gridSpan w:val="3"/>
            <w:tcBorders>
              <w:top w:val="single" w:sz="4" w:space="0" w:color="auto"/>
              <w:bottom w:val="single" w:sz="4" w:space="0" w:color="auto"/>
            </w:tcBorders>
            <w:shd w:val="clear" w:color="auto" w:fill="FFFFFF"/>
          </w:tcPr>
          <w:p w14:paraId="6D98E2AA"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1D3C8FFE"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376CBD0B"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9D2A8F" w14:textId="77777777" w:rsidR="00D17200" w:rsidRDefault="00D17200" w:rsidP="00D17200"/>
        </w:tc>
      </w:tr>
      <w:tr w:rsidR="00D17200" w:rsidRPr="00D95972" w14:paraId="5D0FE25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F5D1E63"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2636C73"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B4418E5" w14:textId="77777777" w:rsidR="00D17200" w:rsidRPr="00AF59AD" w:rsidRDefault="00D17200" w:rsidP="00D17200"/>
        </w:tc>
        <w:tc>
          <w:tcPr>
            <w:tcW w:w="4191" w:type="dxa"/>
            <w:gridSpan w:val="3"/>
            <w:tcBorders>
              <w:top w:val="single" w:sz="4" w:space="0" w:color="auto"/>
              <w:bottom w:val="single" w:sz="4" w:space="0" w:color="auto"/>
            </w:tcBorders>
            <w:shd w:val="clear" w:color="auto" w:fill="FFFFFF"/>
          </w:tcPr>
          <w:p w14:paraId="3E7BEDF9"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33653FB3"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4E49927D"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85A4CA" w14:textId="77777777" w:rsidR="00D17200" w:rsidRDefault="00D17200" w:rsidP="00D17200"/>
        </w:tc>
      </w:tr>
      <w:tr w:rsidR="00D17200" w:rsidRPr="00D95972" w14:paraId="4634322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56B7208"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60286D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000000" w:fill="FFFFFF"/>
          </w:tcPr>
          <w:p w14:paraId="69FC5340" w14:textId="77777777" w:rsidR="00D17200" w:rsidRPr="00AF59AD" w:rsidRDefault="00D17200" w:rsidP="00D17200"/>
        </w:tc>
        <w:tc>
          <w:tcPr>
            <w:tcW w:w="4191" w:type="dxa"/>
            <w:gridSpan w:val="3"/>
            <w:tcBorders>
              <w:top w:val="single" w:sz="4" w:space="0" w:color="auto"/>
              <w:bottom w:val="single" w:sz="4" w:space="0" w:color="auto"/>
            </w:tcBorders>
            <w:shd w:val="clear" w:color="000000" w:fill="FFFFFF"/>
          </w:tcPr>
          <w:p w14:paraId="1012BA56" w14:textId="77777777" w:rsidR="00D17200" w:rsidRDefault="00D17200" w:rsidP="00D17200">
            <w:pPr>
              <w:rPr>
                <w:rFonts w:cs="Arial"/>
              </w:rPr>
            </w:pPr>
          </w:p>
        </w:tc>
        <w:tc>
          <w:tcPr>
            <w:tcW w:w="1767" w:type="dxa"/>
            <w:tcBorders>
              <w:top w:val="single" w:sz="4" w:space="0" w:color="auto"/>
              <w:bottom w:val="single" w:sz="4" w:space="0" w:color="auto"/>
            </w:tcBorders>
            <w:shd w:val="clear" w:color="000000" w:fill="FFFFFF"/>
          </w:tcPr>
          <w:p w14:paraId="398320ED" w14:textId="77777777" w:rsidR="00D17200" w:rsidRDefault="00D17200" w:rsidP="00D17200">
            <w:pPr>
              <w:rPr>
                <w:rFonts w:cs="Arial"/>
              </w:rPr>
            </w:pPr>
          </w:p>
        </w:tc>
        <w:tc>
          <w:tcPr>
            <w:tcW w:w="826" w:type="dxa"/>
            <w:tcBorders>
              <w:top w:val="single" w:sz="4" w:space="0" w:color="auto"/>
              <w:bottom w:val="single" w:sz="4" w:space="0" w:color="auto"/>
            </w:tcBorders>
            <w:shd w:val="clear" w:color="000000" w:fill="FFFFFF"/>
          </w:tcPr>
          <w:p w14:paraId="7692F9F6"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14:paraId="7F8C58B6" w14:textId="77777777" w:rsidR="00D17200" w:rsidRDefault="00D17200" w:rsidP="00D17200"/>
        </w:tc>
      </w:tr>
      <w:tr w:rsidR="00D17200" w:rsidRPr="00D95972" w14:paraId="39E70CD2"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5B75F67C" w14:textId="77777777" w:rsidR="00D17200" w:rsidRPr="00195064"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77DE2D7" w14:textId="77777777" w:rsidR="00D17200" w:rsidRPr="00D95972" w:rsidRDefault="00D17200" w:rsidP="00D17200">
            <w:pPr>
              <w:rPr>
                <w:rFonts w:cs="Arial"/>
              </w:rPr>
            </w:pPr>
            <w:r>
              <w:t>5G_SRVCC (CT4 lead)</w:t>
            </w:r>
          </w:p>
        </w:tc>
        <w:tc>
          <w:tcPr>
            <w:tcW w:w="1088" w:type="dxa"/>
            <w:tcBorders>
              <w:top w:val="single" w:sz="4" w:space="0" w:color="auto"/>
              <w:bottom w:val="single" w:sz="4" w:space="0" w:color="auto"/>
            </w:tcBorders>
          </w:tcPr>
          <w:p w14:paraId="13742C3F"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6AD23411" w14:textId="77777777" w:rsidR="00D17200" w:rsidRPr="00D95972" w:rsidRDefault="00D17200" w:rsidP="00D1720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D245F72"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176E683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01A0CA9E" w14:textId="77777777" w:rsidR="00D17200" w:rsidRDefault="00D17200" w:rsidP="00D17200">
            <w:pPr>
              <w:rPr>
                <w:szCs w:val="16"/>
              </w:rPr>
            </w:pPr>
            <w:r w:rsidRPr="004069DE">
              <w:t xml:space="preserve">CT aspects of </w:t>
            </w:r>
            <w:r>
              <w:t>single radio voice continuity from 5GS to 3G</w:t>
            </w:r>
            <w:r w:rsidRPr="00D95972">
              <w:rPr>
                <w:rFonts w:eastAsia="Batang" w:cs="Arial"/>
                <w:color w:val="000000"/>
                <w:lang w:eastAsia="ko-KR"/>
              </w:rPr>
              <w:br/>
            </w:r>
          </w:p>
          <w:p w14:paraId="1089D190" w14:textId="77777777" w:rsidR="00D17200" w:rsidRDefault="00D17200" w:rsidP="00D17200">
            <w:pPr>
              <w:rPr>
                <w:rFonts w:cs="Arial"/>
              </w:rPr>
            </w:pPr>
          </w:p>
          <w:p w14:paraId="123943B4" w14:textId="77777777" w:rsidR="00D17200" w:rsidRPr="00D95972" w:rsidRDefault="00D17200" w:rsidP="00D17200">
            <w:pPr>
              <w:rPr>
                <w:rFonts w:cs="Arial"/>
              </w:rPr>
            </w:pPr>
          </w:p>
        </w:tc>
      </w:tr>
      <w:tr w:rsidR="00D17200" w:rsidRPr="00D95972" w14:paraId="0DDED1B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FE3ADDD"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C91EA1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4CDBF3B"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42E1C9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280BA4C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1BC0FC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B5F759" w14:textId="77777777" w:rsidR="00D17200" w:rsidRPr="00D95972" w:rsidRDefault="00D17200" w:rsidP="00D17200">
            <w:pPr>
              <w:rPr>
                <w:rFonts w:cs="Arial"/>
              </w:rPr>
            </w:pPr>
          </w:p>
        </w:tc>
      </w:tr>
      <w:tr w:rsidR="00D17200" w:rsidRPr="00D95972" w14:paraId="55216BC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81F74A1"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9CA0B9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72BAE85" w14:textId="77777777" w:rsidR="00D17200" w:rsidRPr="00F365E1" w:rsidRDefault="00D17200" w:rsidP="00D17200"/>
        </w:tc>
        <w:tc>
          <w:tcPr>
            <w:tcW w:w="4191" w:type="dxa"/>
            <w:gridSpan w:val="3"/>
            <w:tcBorders>
              <w:top w:val="single" w:sz="4" w:space="0" w:color="auto"/>
              <w:bottom w:val="single" w:sz="4" w:space="0" w:color="auto"/>
            </w:tcBorders>
            <w:shd w:val="clear" w:color="auto" w:fill="FFFFFF"/>
          </w:tcPr>
          <w:p w14:paraId="71D2F829"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4587208D"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6BF88B2D"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0021E7" w14:textId="77777777" w:rsidR="00D17200" w:rsidRDefault="00D17200" w:rsidP="00D17200">
            <w:pPr>
              <w:rPr>
                <w:rFonts w:cs="Arial"/>
              </w:rPr>
            </w:pPr>
          </w:p>
        </w:tc>
      </w:tr>
      <w:tr w:rsidR="00D17200" w:rsidRPr="00D95972" w14:paraId="24E56D9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E3017AA"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608D051"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B2C7B21"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47C9AA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B4691B9"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D514CD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FE67EA" w14:textId="77777777" w:rsidR="00D17200" w:rsidRPr="00D95972" w:rsidRDefault="00D17200" w:rsidP="00D17200">
            <w:pPr>
              <w:rPr>
                <w:rFonts w:cs="Arial"/>
              </w:rPr>
            </w:pPr>
          </w:p>
        </w:tc>
      </w:tr>
      <w:tr w:rsidR="00D17200" w:rsidRPr="00D95972" w14:paraId="73CF3F5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0AA6E83"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55E489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D13C11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9E463E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9D9841D"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8AE154A"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73A008" w14:textId="77777777" w:rsidR="00D17200" w:rsidRPr="00D95972" w:rsidRDefault="00D17200" w:rsidP="00D17200">
            <w:pPr>
              <w:rPr>
                <w:rFonts w:cs="Arial"/>
              </w:rPr>
            </w:pPr>
          </w:p>
        </w:tc>
      </w:tr>
      <w:tr w:rsidR="00D17200" w:rsidRPr="00D95972" w14:paraId="1FA5120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0BD4CF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93F46E0"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B8EC56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F3906CC"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9C68113"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F527BE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677FF7" w14:textId="77777777" w:rsidR="00D17200" w:rsidRPr="00D95972" w:rsidRDefault="00D17200" w:rsidP="00D17200">
            <w:pPr>
              <w:rPr>
                <w:rFonts w:cs="Arial"/>
              </w:rPr>
            </w:pPr>
          </w:p>
        </w:tc>
      </w:tr>
      <w:tr w:rsidR="00D17200" w:rsidRPr="00D95972" w14:paraId="6781C4B0"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1AB17495" w14:textId="77777777" w:rsidR="00D17200" w:rsidRPr="00195064"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24D22A08" w14:textId="77777777" w:rsidR="00D17200" w:rsidRPr="00D95972" w:rsidRDefault="00D17200" w:rsidP="00D17200">
            <w:pPr>
              <w:rPr>
                <w:rFonts w:cs="Arial"/>
              </w:rPr>
            </w:pPr>
            <w:proofErr w:type="spellStart"/>
            <w:r w:rsidRPr="002D454F">
              <w:t>xBDT</w:t>
            </w:r>
            <w:proofErr w:type="spellEnd"/>
            <w:r w:rsidRPr="002D454F">
              <w:t xml:space="preserve"> </w:t>
            </w:r>
            <w:r>
              <w:t>(CT3 lead)</w:t>
            </w:r>
          </w:p>
        </w:tc>
        <w:tc>
          <w:tcPr>
            <w:tcW w:w="1088" w:type="dxa"/>
            <w:tcBorders>
              <w:top w:val="single" w:sz="4" w:space="0" w:color="auto"/>
              <w:bottom w:val="single" w:sz="4" w:space="0" w:color="auto"/>
            </w:tcBorders>
          </w:tcPr>
          <w:p w14:paraId="2DA34DB3"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6CE888DE" w14:textId="77777777" w:rsidR="00D17200" w:rsidRPr="00D95972" w:rsidRDefault="00D17200" w:rsidP="00D1720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FD7995F"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7D239A90"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59ED8A56" w14:textId="77777777" w:rsidR="00D17200" w:rsidRDefault="00D17200" w:rsidP="00D17200">
            <w:pPr>
              <w:rPr>
                <w:szCs w:val="16"/>
              </w:rPr>
            </w:pPr>
            <w:r w:rsidRPr="004F3D08">
              <w:rPr>
                <w:szCs w:val="16"/>
              </w:rPr>
              <w:t>CT aspects on 5GS Transfer of Policies for Background Data</w:t>
            </w:r>
          </w:p>
          <w:p w14:paraId="08E0E12F" w14:textId="77777777" w:rsidR="00D17200" w:rsidRDefault="00D17200" w:rsidP="00D17200">
            <w:pPr>
              <w:rPr>
                <w:szCs w:val="16"/>
              </w:rPr>
            </w:pPr>
          </w:p>
          <w:p w14:paraId="362B76AE" w14:textId="77777777" w:rsidR="00D17200" w:rsidRDefault="00D17200" w:rsidP="00D17200">
            <w:pPr>
              <w:rPr>
                <w:rFonts w:cs="Arial"/>
              </w:rPr>
            </w:pPr>
          </w:p>
          <w:p w14:paraId="3C74CA4D" w14:textId="77777777" w:rsidR="00D17200" w:rsidRPr="00D95972" w:rsidRDefault="00D17200" w:rsidP="00D17200">
            <w:pPr>
              <w:rPr>
                <w:rFonts w:cs="Arial"/>
              </w:rPr>
            </w:pPr>
          </w:p>
        </w:tc>
      </w:tr>
      <w:tr w:rsidR="00D17200" w:rsidRPr="00D95972" w14:paraId="1E3ABB1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863702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9D338D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737E5C5"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6769EB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FB3BEC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DA9B7A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F7245C" w14:textId="77777777" w:rsidR="00D17200" w:rsidRPr="00D95972" w:rsidRDefault="00D17200" w:rsidP="00D17200">
            <w:pPr>
              <w:rPr>
                <w:rFonts w:cs="Arial"/>
              </w:rPr>
            </w:pPr>
          </w:p>
        </w:tc>
      </w:tr>
      <w:tr w:rsidR="00D17200" w:rsidRPr="00D95972" w14:paraId="30090C7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E27F06A"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D3EFFE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4EC2240"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1EAC94B"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7390621"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1AD0F8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3AA642" w14:textId="77777777" w:rsidR="00D17200" w:rsidRPr="00D95972" w:rsidRDefault="00D17200" w:rsidP="00D17200">
            <w:pPr>
              <w:rPr>
                <w:rFonts w:cs="Arial"/>
              </w:rPr>
            </w:pPr>
          </w:p>
        </w:tc>
      </w:tr>
      <w:tr w:rsidR="00D17200" w:rsidRPr="00D95972" w14:paraId="0788DE4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631016F"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110D9FE"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E879081"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1BF9DA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F0FC731"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B596D2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BC6C05" w14:textId="77777777" w:rsidR="00D17200" w:rsidRPr="00D95972" w:rsidRDefault="00D17200" w:rsidP="00D17200">
            <w:pPr>
              <w:rPr>
                <w:rFonts w:cs="Arial"/>
              </w:rPr>
            </w:pPr>
          </w:p>
        </w:tc>
      </w:tr>
      <w:tr w:rsidR="00D17200" w:rsidRPr="00D95972" w14:paraId="2C6BC2B4"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28C3F0FB" w14:textId="77777777" w:rsidR="00D17200" w:rsidRPr="00195064"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0000A6F4" w14:textId="77777777" w:rsidR="00D17200" w:rsidRPr="00D95972" w:rsidRDefault="00D17200" w:rsidP="00D17200">
            <w:pPr>
              <w:rPr>
                <w:rFonts w:cs="Arial"/>
              </w:rPr>
            </w:pPr>
            <w:r>
              <w:t>IAB-CT</w:t>
            </w:r>
            <w:r w:rsidRPr="002D454F">
              <w:t xml:space="preserve"> </w:t>
            </w:r>
            <w:r>
              <w:t>(CT4 lead)</w:t>
            </w:r>
          </w:p>
        </w:tc>
        <w:tc>
          <w:tcPr>
            <w:tcW w:w="1088" w:type="dxa"/>
            <w:tcBorders>
              <w:top w:val="single" w:sz="4" w:space="0" w:color="auto"/>
              <w:bottom w:val="single" w:sz="4" w:space="0" w:color="auto"/>
            </w:tcBorders>
          </w:tcPr>
          <w:p w14:paraId="341182FB"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1EDAB4B3" w14:textId="77777777" w:rsidR="00D17200" w:rsidRPr="00D95972" w:rsidRDefault="00D17200" w:rsidP="00D1720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752EC4D"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5340256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5EE8D689" w14:textId="77777777" w:rsidR="00D17200" w:rsidRDefault="00D17200" w:rsidP="00D17200">
            <w:pPr>
              <w:rPr>
                <w:szCs w:val="16"/>
              </w:rPr>
            </w:pPr>
            <w:r>
              <w:t>CT aspects of support for integrated access and backhaul (IAB)</w:t>
            </w:r>
          </w:p>
          <w:p w14:paraId="257B1CFD" w14:textId="77777777" w:rsidR="00D17200" w:rsidRDefault="00D17200" w:rsidP="00D17200">
            <w:pPr>
              <w:rPr>
                <w:szCs w:val="16"/>
              </w:rPr>
            </w:pPr>
          </w:p>
          <w:p w14:paraId="7F13D9DE" w14:textId="77777777" w:rsidR="00D17200" w:rsidRDefault="00D17200" w:rsidP="00D17200">
            <w:pPr>
              <w:rPr>
                <w:rFonts w:cs="Arial"/>
              </w:rPr>
            </w:pPr>
          </w:p>
          <w:p w14:paraId="379A1030" w14:textId="77777777" w:rsidR="00D17200" w:rsidRPr="00D95972" w:rsidRDefault="00D17200" w:rsidP="00D17200">
            <w:pPr>
              <w:rPr>
                <w:rFonts w:cs="Arial"/>
              </w:rPr>
            </w:pPr>
          </w:p>
        </w:tc>
      </w:tr>
      <w:tr w:rsidR="00D17200" w:rsidRPr="00D95972" w14:paraId="591905B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D192EE2"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A28767C"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D56397B"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FE7F3A1"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07A606D"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1D1EFAA"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E44432" w14:textId="77777777" w:rsidR="00D17200" w:rsidRPr="00D95972" w:rsidRDefault="00D17200" w:rsidP="00D17200">
            <w:pPr>
              <w:rPr>
                <w:rFonts w:cs="Arial"/>
              </w:rPr>
            </w:pPr>
          </w:p>
        </w:tc>
      </w:tr>
      <w:tr w:rsidR="00D17200" w:rsidRPr="00D95972" w14:paraId="4DDF0B4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FFCDEE6"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2FFF7D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0D3EE9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D74D784"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667CD9CA"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EBC02D5"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C58728" w14:textId="77777777" w:rsidR="00D17200" w:rsidRPr="00D95972" w:rsidRDefault="00D17200" w:rsidP="00D17200">
            <w:pPr>
              <w:rPr>
                <w:rFonts w:cs="Arial"/>
              </w:rPr>
            </w:pPr>
          </w:p>
        </w:tc>
      </w:tr>
      <w:tr w:rsidR="00D17200" w:rsidRPr="00D95972" w14:paraId="754C587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0C1A042"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F2DAD31"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659E08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1079B6F"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BE2C134"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151A8D2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A50F65" w14:textId="77777777" w:rsidR="00D17200" w:rsidRPr="00D95972" w:rsidRDefault="00D17200" w:rsidP="00D17200">
            <w:pPr>
              <w:rPr>
                <w:rFonts w:cs="Arial"/>
              </w:rPr>
            </w:pPr>
          </w:p>
        </w:tc>
      </w:tr>
      <w:tr w:rsidR="00D17200" w:rsidRPr="00D95972" w14:paraId="15E4AF8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CEA2DEA"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EF0207C"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D1AEA8C"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CA4CADB"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9073722"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4DAEBB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90C50F" w14:textId="77777777" w:rsidR="00D17200" w:rsidRPr="00D95972" w:rsidRDefault="00D17200" w:rsidP="00D17200">
            <w:pPr>
              <w:rPr>
                <w:rFonts w:cs="Arial"/>
              </w:rPr>
            </w:pPr>
          </w:p>
        </w:tc>
      </w:tr>
      <w:tr w:rsidR="00D17200" w:rsidRPr="00D95972" w14:paraId="4703D028"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012EE182" w14:textId="77777777" w:rsidR="00D17200" w:rsidRPr="00195064"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E8DD751" w14:textId="77777777" w:rsidR="00D17200" w:rsidRPr="00D95972" w:rsidRDefault="00D17200" w:rsidP="00D17200">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14:paraId="228A4D3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2EC20A7B" w14:textId="77777777" w:rsidR="00D17200" w:rsidRPr="00D95972" w:rsidRDefault="00D17200" w:rsidP="00D1720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518EB0C"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07FE077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37708352" w14:textId="77777777" w:rsidR="00D17200" w:rsidRDefault="00D17200" w:rsidP="00D17200">
            <w:pPr>
              <w:rPr>
                <w:szCs w:val="16"/>
              </w:rPr>
            </w:pPr>
            <w:r w:rsidRPr="00B95267">
              <w:t xml:space="preserve">5GS Enhanced support of OTA mechanism for </w:t>
            </w:r>
            <w:r>
              <w:t xml:space="preserve">UICC </w:t>
            </w:r>
            <w:r w:rsidRPr="00B95267">
              <w:t>configuration parameter update</w:t>
            </w:r>
          </w:p>
          <w:p w14:paraId="726AB1A2" w14:textId="77777777" w:rsidR="00D17200" w:rsidRDefault="00D17200" w:rsidP="00D17200">
            <w:pPr>
              <w:rPr>
                <w:szCs w:val="16"/>
              </w:rPr>
            </w:pPr>
          </w:p>
          <w:p w14:paraId="022D93AF" w14:textId="77777777" w:rsidR="00D17200" w:rsidRDefault="00D17200" w:rsidP="00D17200">
            <w:pPr>
              <w:rPr>
                <w:rFonts w:cs="Arial"/>
              </w:rPr>
            </w:pPr>
          </w:p>
          <w:p w14:paraId="29874F8E" w14:textId="77777777" w:rsidR="00D17200" w:rsidRPr="00D95972" w:rsidRDefault="00D17200" w:rsidP="00D17200">
            <w:pPr>
              <w:rPr>
                <w:rFonts w:cs="Arial"/>
              </w:rPr>
            </w:pPr>
          </w:p>
        </w:tc>
      </w:tr>
      <w:tr w:rsidR="00D17200" w:rsidRPr="00D95972" w14:paraId="4904F45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85569A4"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FC2B3F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B7FAAA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BC3B0DA"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D64545E"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D056454"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E6BD9C" w14:textId="77777777" w:rsidR="00D17200" w:rsidRPr="00D95972" w:rsidRDefault="00D17200" w:rsidP="00D17200">
            <w:pPr>
              <w:rPr>
                <w:rFonts w:cs="Arial"/>
              </w:rPr>
            </w:pPr>
          </w:p>
        </w:tc>
      </w:tr>
      <w:tr w:rsidR="00D17200" w:rsidRPr="00D95972" w14:paraId="55F3F98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E1FAD29"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042F722"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40F82C9"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2190BA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5E1A59F"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C9B79F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A2C1DC" w14:textId="77777777" w:rsidR="00D17200" w:rsidRPr="00D95972" w:rsidRDefault="00D17200" w:rsidP="00D17200">
            <w:pPr>
              <w:rPr>
                <w:rFonts w:cs="Arial"/>
              </w:rPr>
            </w:pPr>
          </w:p>
        </w:tc>
      </w:tr>
      <w:tr w:rsidR="00D17200" w:rsidRPr="00D95972" w14:paraId="20F4B7F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BB96DE4"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3B98B3C"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01F5A9B"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DE3D60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896D61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D9EDF8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F23555" w14:textId="77777777" w:rsidR="00D17200" w:rsidRPr="00D95972" w:rsidRDefault="00D17200" w:rsidP="00D17200">
            <w:pPr>
              <w:rPr>
                <w:rFonts w:cs="Arial"/>
              </w:rPr>
            </w:pPr>
          </w:p>
        </w:tc>
      </w:tr>
      <w:tr w:rsidR="00D17200" w:rsidRPr="00D95972" w14:paraId="4507844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741B65A"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EFD79B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D32D485"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20FBBE5"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0A8284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1E1D9E0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437C61" w14:textId="77777777" w:rsidR="00D17200" w:rsidRPr="00D95972" w:rsidRDefault="00D17200" w:rsidP="00D17200">
            <w:pPr>
              <w:rPr>
                <w:rFonts w:cs="Arial"/>
              </w:rPr>
            </w:pPr>
          </w:p>
        </w:tc>
      </w:tr>
      <w:tr w:rsidR="00D17200" w:rsidRPr="00D95972" w14:paraId="5A858BEF"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4C6A9F7D" w14:textId="77777777" w:rsidR="00D17200" w:rsidRPr="00195064"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31755661" w14:textId="77777777" w:rsidR="00D17200" w:rsidRPr="00D95972" w:rsidRDefault="00D17200" w:rsidP="00D17200">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14:paraId="7D7F842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1FFDBFDC" w14:textId="77777777" w:rsidR="00D17200" w:rsidRPr="00D95972" w:rsidRDefault="00D17200" w:rsidP="00D1720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4B61FC7"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39EE12B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7D511F97" w14:textId="77777777" w:rsidR="00D17200" w:rsidRDefault="00D17200" w:rsidP="00D17200">
            <w:pPr>
              <w:rPr>
                <w:szCs w:val="16"/>
              </w:rPr>
            </w:pPr>
            <w:r>
              <w:t>CT aspects of CT Aspects of 5G URLLC</w:t>
            </w:r>
          </w:p>
          <w:p w14:paraId="2C35E2A3" w14:textId="77777777" w:rsidR="00D17200" w:rsidRDefault="00D17200" w:rsidP="00D17200">
            <w:pPr>
              <w:rPr>
                <w:szCs w:val="16"/>
              </w:rPr>
            </w:pPr>
          </w:p>
          <w:p w14:paraId="2A444794" w14:textId="77777777" w:rsidR="00D17200" w:rsidRDefault="00D17200" w:rsidP="00D17200">
            <w:pPr>
              <w:rPr>
                <w:szCs w:val="16"/>
              </w:rPr>
            </w:pPr>
          </w:p>
          <w:p w14:paraId="187AD3BB" w14:textId="77777777" w:rsidR="00D17200" w:rsidRDefault="00D17200" w:rsidP="00D17200">
            <w:pPr>
              <w:rPr>
                <w:rFonts w:cs="Arial"/>
              </w:rPr>
            </w:pPr>
          </w:p>
          <w:p w14:paraId="3B19740B" w14:textId="77777777" w:rsidR="00D17200" w:rsidRPr="00D95972" w:rsidRDefault="00D17200" w:rsidP="00D17200">
            <w:pPr>
              <w:rPr>
                <w:rFonts w:cs="Arial"/>
              </w:rPr>
            </w:pPr>
          </w:p>
        </w:tc>
      </w:tr>
      <w:tr w:rsidR="00D17200" w:rsidRPr="00D95972" w14:paraId="103D6E6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05623A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3A33AC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812AE1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FADCBB2"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496C6AF8"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F5076F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F00D5D" w14:textId="77777777" w:rsidR="00D17200" w:rsidRPr="00D95972" w:rsidRDefault="00D17200" w:rsidP="00D17200">
            <w:pPr>
              <w:rPr>
                <w:rFonts w:cs="Arial"/>
              </w:rPr>
            </w:pPr>
          </w:p>
        </w:tc>
      </w:tr>
      <w:tr w:rsidR="00D17200" w:rsidRPr="00D95972" w14:paraId="22968DA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FC0E8B8"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6AC8E05"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4D131FA"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8772DB2"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F20D26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934202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C2E34A" w14:textId="77777777" w:rsidR="00D17200" w:rsidRPr="00D95972" w:rsidRDefault="00D17200" w:rsidP="00D17200">
            <w:pPr>
              <w:rPr>
                <w:rFonts w:cs="Arial"/>
              </w:rPr>
            </w:pPr>
          </w:p>
        </w:tc>
      </w:tr>
      <w:tr w:rsidR="00D17200" w:rsidRPr="00D95972" w14:paraId="05C8B1A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4C47485"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FB6BEAC"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0BDBAB5"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9B06CB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047CD2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D96F445"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25A21A" w14:textId="77777777" w:rsidR="00D17200" w:rsidRPr="00D95972" w:rsidRDefault="00D17200" w:rsidP="00D17200">
            <w:pPr>
              <w:rPr>
                <w:rFonts w:cs="Arial"/>
              </w:rPr>
            </w:pPr>
          </w:p>
        </w:tc>
      </w:tr>
      <w:tr w:rsidR="00D17200" w:rsidRPr="00D95972" w14:paraId="72A6057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F538D28"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35B3AA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DE6141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E9CFCF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7A13DF7"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FD2E2FA"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5A7E23" w14:textId="77777777" w:rsidR="00D17200" w:rsidRPr="00D95972" w:rsidRDefault="00D17200" w:rsidP="00D17200">
            <w:pPr>
              <w:rPr>
                <w:rFonts w:cs="Arial"/>
              </w:rPr>
            </w:pPr>
          </w:p>
        </w:tc>
      </w:tr>
      <w:tr w:rsidR="00D17200" w:rsidRPr="00D95972" w14:paraId="4A818ED9"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662B9C23" w14:textId="77777777" w:rsidR="00D17200" w:rsidRPr="00195064"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3211CDB2" w14:textId="77777777" w:rsidR="00D17200" w:rsidRPr="00D95972" w:rsidRDefault="00D17200" w:rsidP="00D17200">
            <w:pPr>
              <w:rPr>
                <w:rFonts w:cs="Arial"/>
              </w:rPr>
            </w:pPr>
            <w:r>
              <w:t>SEAL</w:t>
            </w:r>
          </w:p>
        </w:tc>
        <w:tc>
          <w:tcPr>
            <w:tcW w:w="1088" w:type="dxa"/>
            <w:tcBorders>
              <w:top w:val="single" w:sz="4" w:space="0" w:color="auto"/>
              <w:bottom w:val="single" w:sz="4" w:space="0" w:color="auto"/>
            </w:tcBorders>
          </w:tcPr>
          <w:p w14:paraId="700CFD7A"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3D652D07" w14:textId="77777777" w:rsidR="00D17200" w:rsidRPr="00D95972" w:rsidRDefault="00D17200" w:rsidP="00D17200">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14:paraId="6D7D3B2F"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78546B8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59AD8117" w14:textId="77777777" w:rsidR="00D17200" w:rsidRDefault="00D17200" w:rsidP="00D17200">
            <w:pPr>
              <w:rPr>
                <w:szCs w:val="16"/>
              </w:rPr>
            </w:pPr>
            <w:r>
              <w:t xml:space="preserve">CT aspects of </w:t>
            </w:r>
            <w:bookmarkStart w:id="183" w:name="_Hlk23769176"/>
            <w:r w:rsidRPr="00C43946">
              <w:t>Service Enabler Architecture Layer for Verticals</w:t>
            </w:r>
            <w:bookmarkEnd w:id="183"/>
          </w:p>
          <w:p w14:paraId="703E3CF9" w14:textId="77777777" w:rsidR="00D17200" w:rsidRDefault="00D17200" w:rsidP="00D17200">
            <w:pPr>
              <w:rPr>
                <w:szCs w:val="16"/>
              </w:rPr>
            </w:pPr>
          </w:p>
          <w:p w14:paraId="1EB612B2" w14:textId="77777777" w:rsidR="00D17200" w:rsidRDefault="00D17200" w:rsidP="00D17200">
            <w:pPr>
              <w:rPr>
                <w:szCs w:val="16"/>
              </w:rPr>
            </w:pPr>
          </w:p>
          <w:p w14:paraId="49F8026B" w14:textId="77777777" w:rsidR="00D17200" w:rsidRPr="00D95972" w:rsidRDefault="00D17200" w:rsidP="00D17200">
            <w:pPr>
              <w:rPr>
                <w:rFonts w:cs="Arial"/>
              </w:rPr>
            </w:pPr>
          </w:p>
        </w:tc>
      </w:tr>
      <w:tr w:rsidR="00D17200" w:rsidRPr="00D95972" w14:paraId="0FEBD24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751FBB6"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F327000"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CFF85A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1B6D605"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6E3D57CE"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25E597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9A3B90" w14:textId="77777777" w:rsidR="00D17200" w:rsidRPr="00D95972" w:rsidRDefault="00D17200" w:rsidP="00D17200">
            <w:pPr>
              <w:rPr>
                <w:rFonts w:cs="Arial"/>
              </w:rPr>
            </w:pPr>
          </w:p>
        </w:tc>
      </w:tr>
      <w:tr w:rsidR="00D17200" w:rsidRPr="00D95972" w14:paraId="42EA994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4EF2597"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582015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77A97F6"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524900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6B670AE"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00D7AA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2768C1" w14:textId="77777777" w:rsidR="00D17200" w:rsidRPr="009E7BB1" w:rsidRDefault="00D17200" w:rsidP="00D17200">
            <w:pPr>
              <w:rPr>
                <w:rFonts w:ascii="Calibri" w:hAnsi="Calibri"/>
                <w:color w:val="1F497D"/>
                <w:sz w:val="21"/>
                <w:szCs w:val="21"/>
                <w:lang w:val="en-US" w:eastAsia="zh-CN"/>
              </w:rPr>
            </w:pPr>
          </w:p>
        </w:tc>
      </w:tr>
      <w:tr w:rsidR="00D17200" w:rsidRPr="00D95972" w14:paraId="2FF3765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D06A7C9"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35F9AF1"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5C7EFFC"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24E679F"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4EA06C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11127C6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3B1DD0" w14:textId="77777777" w:rsidR="00D17200" w:rsidRPr="009E7BB1" w:rsidRDefault="00D17200" w:rsidP="00D17200">
            <w:pPr>
              <w:rPr>
                <w:rFonts w:ascii="Calibri" w:hAnsi="Calibri"/>
                <w:color w:val="1F497D"/>
                <w:sz w:val="21"/>
                <w:szCs w:val="21"/>
                <w:lang w:val="en-US" w:eastAsia="zh-CN"/>
              </w:rPr>
            </w:pPr>
          </w:p>
        </w:tc>
      </w:tr>
      <w:tr w:rsidR="00D17200" w:rsidRPr="00D95972" w14:paraId="04B1162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A10209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7BF9FD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D63EA8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D28F45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47328964"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8CDAEB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B4D08B" w14:textId="77777777" w:rsidR="00D17200" w:rsidRPr="009E7BB1" w:rsidRDefault="00D17200" w:rsidP="00D17200">
            <w:pPr>
              <w:rPr>
                <w:rFonts w:ascii="Calibri" w:hAnsi="Calibri"/>
                <w:color w:val="1F497D"/>
                <w:sz w:val="21"/>
                <w:szCs w:val="21"/>
                <w:lang w:val="en-US" w:eastAsia="zh-CN"/>
              </w:rPr>
            </w:pPr>
          </w:p>
        </w:tc>
      </w:tr>
      <w:tr w:rsidR="00D17200" w:rsidRPr="00D95972" w14:paraId="018344C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8AC803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CC04701"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770B69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A19DF20"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D91BCC4"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B03ABD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E4C5C1" w14:textId="77777777" w:rsidR="00D17200" w:rsidRPr="00D95972" w:rsidRDefault="00D17200" w:rsidP="00D17200">
            <w:pPr>
              <w:rPr>
                <w:rFonts w:cs="Arial"/>
              </w:rPr>
            </w:pPr>
          </w:p>
        </w:tc>
      </w:tr>
      <w:tr w:rsidR="00D17200" w:rsidRPr="00D95972" w14:paraId="5036E46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3F11FBE"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45B7305"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358789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417457F"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2BD1F0BB"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00CF660"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547C71" w14:textId="77777777" w:rsidR="00D17200" w:rsidRPr="00D95972" w:rsidRDefault="00D17200" w:rsidP="00D17200">
            <w:pPr>
              <w:rPr>
                <w:rFonts w:cs="Arial"/>
              </w:rPr>
            </w:pPr>
          </w:p>
        </w:tc>
      </w:tr>
      <w:tr w:rsidR="00D17200" w:rsidRPr="00D95972" w14:paraId="7AEE9BD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4E505E1"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11F6700"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CBF31C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DE69E9F"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360447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F2EF85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FB335E" w14:textId="77777777" w:rsidR="00D17200" w:rsidRPr="00D95972" w:rsidRDefault="00D17200" w:rsidP="00D17200">
            <w:pPr>
              <w:rPr>
                <w:rFonts w:cs="Arial"/>
              </w:rPr>
            </w:pPr>
          </w:p>
        </w:tc>
      </w:tr>
      <w:tr w:rsidR="00D17200" w:rsidRPr="00D95972" w14:paraId="0C0C232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EDDDA08"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00224AC"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D45A410"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3B3E1E4"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6EDA6C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6239D3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535C64" w14:textId="77777777" w:rsidR="00D17200" w:rsidRPr="00D95972" w:rsidRDefault="00D17200" w:rsidP="00D17200">
            <w:pPr>
              <w:rPr>
                <w:rFonts w:cs="Arial"/>
              </w:rPr>
            </w:pPr>
          </w:p>
        </w:tc>
      </w:tr>
      <w:tr w:rsidR="00D17200" w:rsidRPr="00D95972" w14:paraId="294C092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8AD32D5"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78400E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E236A7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FB9560B"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426978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790AE7F"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8339C5" w14:textId="77777777" w:rsidR="00D17200" w:rsidRPr="00D95972" w:rsidRDefault="00D17200" w:rsidP="00D17200">
            <w:pPr>
              <w:rPr>
                <w:rFonts w:cs="Arial"/>
              </w:rPr>
            </w:pPr>
          </w:p>
        </w:tc>
      </w:tr>
      <w:tr w:rsidR="00D17200" w:rsidRPr="00D95972" w14:paraId="1233EFCC" w14:textId="77777777" w:rsidTr="00750AAD">
        <w:trPr>
          <w:gridAfter w:val="1"/>
          <w:wAfter w:w="4191" w:type="dxa"/>
        </w:trPr>
        <w:tc>
          <w:tcPr>
            <w:tcW w:w="976" w:type="dxa"/>
            <w:tcBorders>
              <w:top w:val="single" w:sz="4" w:space="0" w:color="auto"/>
              <w:left w:val="thinThickThinSmallGap" w:sz="24" w:space="0" w:color="auto"/>
              <w:bottom w:val="single" w:sz="4" w:space="0" w:color="auto"/>
            </w:tcBorders>
          </w:tcPr>
          <w:p w14:paraId="65087EDA" w14:textId="77777777" w:rsidR="00D17200" w:rsidRPr="00195064"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1F74EEF" w14:textId="77777777" w:rsidR="00D17200" w:rsidRPr="00D95972" w:rsidRDefault="00D17200" w:rsidP="00D17200">
            <w:pPr>
              <w:rPr>
                <w:rFonts w:cs="Arial"/>
              </w:rPr>
            </w:pPr>
            <w:r w:rsidRPr="00D95972">
              <w:rPr>
                <w:rFonts w:cs="Arial"/>
              </w:rPr>
              <w:t>Other Rel-16 non-IMS issues</w:t>
            </w:r>
          </w:p>
        </w:tc>
        <w:tc>
          <w:tcPr>
            <w:tcW w:w="1088" w:type="dxa"/>
            <w:tcBorders>
              <w:top w:val="single" w:sz="4" w:space="0" w:color="auto"/>
              <w:bottom w:val="single" w:sz="4" w:space="0" w:color="auto"/>
            </w:tcBorders>
          </w:tcPr>
          <w:p w14:paraId="579BE33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12689E42" w14:textId="77777777" w:rsidR="00D17200" w:rsidRPr="00D95972" w:rsidRDefault="00D17200" w:rsidP="00D1720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28C0552"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60B4EF3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184A9F79" w14:textId="77777777" w:rsidR="00D17200" w:rsidRDefault="00D17200" w:rsidP="00D17200">
            <w:pPr>
              <w:rPr>
                <w:rFonts w:eastAsia="Batang" w:cs="Arial"/>
                <w:color w:val="000000"/>
                <w:lang w:eastAsia="ko-KR"/>
              </w:rPr>
            </w:pPr>
            <w:r w:rsidRPr="00D95972">
              <w:rPr>
                <w:rFonts w:eastAsia="Batang" w:cs="Arial"/>
                <w:color w:val="000000"/>
                <w:lang w:eastAsia="ko-KR"/>
              </w:rPr>
              <w:t>Other Rel-16 non-IMS topics</w:t>
            </w:r>
          </w:p>
          <w:p w14:paraId="01D4B429" w14:textId="77777777" w:rsidR="00D17200" w:rsidRDefault="00D17200" w:rsidP="00D17200">
            <w:pPr>
              <w:rPr>
                <w:rFonts w:eastAsia="Batang" w:cs="Arial"/>
                <w:color w:val="000000"/>
                <w:lang w:eastAsia="ko-KR"/>
              </w:rPr>
            </w:pPr>
          </w:p>
          <w:p w14:paraId="58103C25" w14:textId="77777777" w:rsidR="00D17200" w:rsidRDefault="00D17200" w:rsidP="00D17200">
            <w:pPr>
              <w:rPr>
                <w:szCs w:val="16"/>
              </w:rPr>
            </w:pPr>
          </w:p>
          <w:p w14:paraId="01E03A94" w14:textId="77777777" w:rsidR="00D17200" w:rsidRPr="00E32EA2" w:rsidRDefault="00D17200" w:rsidP="00D17200">
            <w:pPr>
              <w:rPr>
                <w:rFonts w:cs="Arial"/>
                <w:b/>
                <w:bCs/>
              </w:rPr>
            </w:pPr>
          </w:p>
        </w:tc>
      </w:tr>
      <w:tr w:rsidR="0016061D" w:rsidRPr="00D95972" w14:paraId="74F55079" w14:textId="77777777" w:rsidTr="00750AAD">
        <w:trPr>
          <w:gridAfter w:val="1"/>
          <w:wAfter w:w="4191" w:type="dxa"/>
        </w:trPr>
        <w:tc>
          <w:tcPr>
            <w:tcW w:w="976" w:type="dxa"/>
            <w:tcBorders>
              <w:top w:val="nil"/>
              <w:left w:val="thinThickThinSmallGap" w:sz="24" w:space="0" w:color="auto"/>
              <w:bottom w:val="nil"/>
            </w:tcBorders>
            <w:shd w:val="clear" w:color="auto" w:fill="auto"/>
          </w:tcPr>
          <w:p w14:paraId="0DAEF0BE"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0B56686B" w14:textId="77777777" w:rsidR="0016061D" w:rsidRPr="00D95972" w:rsidRDefault="0016061D" w:rsidP="00D17200">
            <w:pPr>
              <w:rPr>
                <w:rFonts w:cs="Arial"/>
              </w:rPr>
            </w:pPr>
          </w:p>
        </w:tc>
        <w:tc>
          <w:tcPr>
            <w:tcW w:w="1088" w:type="dxa"/>
            <w:tcBorders>
              <w:top w:val="single" w:sz="4" w:space="0" w:color="auto"/>
              <w:bottom w:val="single" w:sz="4" w:space="0" w:color="auto"/>
            </w:tcBorders>
            <w:shd w:val="clear" w:color="auto" w:fill="FFFFFF"/>
          </w:tcPr>
          <w:p w14:paraId="0CF0779D" w14:textId="3CEED86B" w:rsidR="0016061D" w:rsidRPr="00D95972" w:rsidRDefault="00017B88" w:rsidP="00D17200">
            <w:pPr>
              <w:rPr>
                <w:rFonts w:cs="Arial"/>
              </w:rPr>
            </w:pPr>
            <w:hyperlink r:id="rId87" w:history="1">
              <w:r w:rsidR="00042D09">
                <w:rPr>
                  <w:rStyle w:val="Hyperlink"/>
                </w:rPr>
                <w:t>C1-213242</w:t>
              </w:r>
            </w:hyperlink>
          </w:p>
        </w:tc>
        <w:tc>
          <w:tcPr>
            <w:tcW w:w="4191" w:type="dxa"/>
            <w:gridSpan w:val="3"/>
            <w:tcBorders>
              <w:top w:val="single" w:sz="4" w:space="0" w:color="auto"/>
              <w:bottom w:val="single" w:sz="4" w:space="0" w:color="auto"/>
            </w:tcBorders>
            <w:shd w:val="clear" w:color="auto" w:fill="FFFFFF"/>
          </w:tcPr>
          <w:p w14:paraId="002971FE" w14:textId="30D5D1C9" w:rsidR="0016061D" w:rsidRPr="00D95972" w:rsidRDefault="0016061D" w:rsidP="00D17200">
            <w:pPr>
              <w:rPr>
                <w:rFonts w:cs="Arial"/>
              </w:rPr>
            </w:pPr>
            <w:r>
              <w:rPr>
                <w:rFonts w:cs="Arial"/>
              </w:rPr>
              <w:t xml:space="preserve">Service area restriction </w:t>
            </w:r>
          </w:p>
        </w:tc>
        <w:tc>
          <w:tcPr>
            <w:tcW w:w="1767" w:type="dxa"/>
            <w:tcBorders>
              <w:top w:val="single" w:sz="4" w:space="0" w:color="auto"/>
              <w:bottom w:val="single" w:sz="4" w:space="0" w:color="auto"/>
            </w:tcBorders>
            <w:shd w:val="clear" w:color="auto" w:fill="FFFFFF"/>
          </w:tcPr>
          <w:p w14:paraId="5106DA57" w14:textId="15DDE57D" w:rsidR="0016061D" w:rsidRPr="00D95972" w:rsidRDefault="0016061D" w:rsidP="00D17200">
            <w:pPr>
              <w:rPr>
                <w:rFonts w:cs="Arial"/>
              </w:rPr>
            </w:pPr>
            <w:r>
              <w:rPr>
                <w:rFonts w:cs="Arial"/>
              </w:rPr>
              <w:t>Samsung /Kyungjoo Grace Suh</w:t>
            </w:r>
          </w:p>
        </w:tc>
        <w:tc>
          <w:tcPr>
            <w:tcW w:w="826" w:type="dxa"/>
            <w:tcBorders>
              <w:top w:val="single" w:sz="4" w:space="0" w:color="auto"/>
              <w:bottom w:val="single" w:sz="4" w:space="0" w:color="auto"/>
            </w:tcBorders>
            <w:shd w:val="clear" w:color="auto" w:fill="FFFFFF"/>
          </w:tcPr>
          <w:p w14:paraId="0EF316DF" w14:textId="7CB9B23D" w:rsidR="0016061D" w:rsidRPr="00D95972" w:rsidRDefault="0016061D" w:rsidP="00D17200">
            <w:pPr>
              <w:rPr>
                <w:rFonts w:cs="Arial"/>
              </w:rPr>
            </w:pPr>
            <w:r>
              <w:rPr>
                <w:rFonts w:cs="Arial"/>
              </w:rPr>
              <w:t>CR 3255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B86E99C" w14:textId="77777777" w:rsidR="00750AAD" w:rsidRDefault="00750AAD" w:rsidP="00C12A5C">
            <w:pPr>
              <w:rPr>
                <w:rFonts w:eastAsia="Batang" w:cs="Arial"/>
                <w:lang w:eastAsia="ko-KR"/>
              </w:rPr>
            </w:pPr>
            <w:r>
              <w:rPr>
                <w:rFonts w:eastAsia="Batang" w:cs="Arial"/>
                <w:lang w:eastAsia="ko-KR"/>
              </w:rPr>
              <w:t>Postponed</w:t>
            </w:r>
          </w:p>
          <w:p w14:paraId="475C97E1" w14:textId="77777777" w:rsidR="00750AAD" w:rsidRDefault="00750AAD" w:rsidP="00C12A5C">
            <w:pPr>
              <w:rPr>
                <w:rFonts w:eastAsia="Batang" w:cs="Arial"/>
                <w:lang w:eastAsia="ko-KR"/>
              </w:rPr>
            </w:pPr>
            <w:r>
              <w:rPr>
                <w:rFonts w:eastAsia="Batang" w:cs="Arial"/>
                <w:lang w:eastAsia="ko-KR"/>
              </w:rPr>
              <w:t xml:space="preserve">Grace </w:t>
            </w:r>
            <w:proofErr w:type="spellStart"/>
            <w:r>
              <w:rPr>
                <w:rFonts w:eastAsia="Batang" w:cs="Arial"/>
                <w:lang w:eastAsia="ko-KR"/>
              </w:rPr>
              <w:t>fri</w:t>
            </w:r>
            <w:proofErr w:type="spellEnd"/>
            <w:r>
              <w:rPr>
                <w:rFonts w:eastAsia="Batang" w:cs="Arial"/>
                <w:lang w:eastAsia="ko-KR"/>
              </w:rPr>
              <w:t xml:space="preserve"> 1810</w:t>
            </w:r>
          </w:p>
          <w:p w14:paraId="7641176C" w14:textId="492263D4" w:rsidR="00C12A5C" w:rsidRDefault="00C12A5C" w:rsidP="00C12A5C">
            <w:pPr>
              <w:rPr>
                <w:rFonts w:eastAsia="Batang" w:cs="Arial"/>
                <w:lang w:eastAsia="ko-KR"/>
              </w:rPr>
            </w:pPr>
            <w:r>
              <w:rPr>
                <w:rFonts w:eastAsia="Batang" w:cs="Arial"/>
                <w:lang w:eastAsia="ko-KR"/>
              </w:rPr>
              <w:t>Mohamed, Thu, 0206</w:t>
            </w:r>
          </w:p>
          <w:p w14:paraId="3A2C8E69" w14:textId="06CCE902" w:rsidR="00C12A5C" w:rsidRDefault="00136CD6" w:rsidP="00C12A5C">
            <w:pPr>
              <w:rPr>
                <w:rFonts w:eastAsia="Batang" w:cs="Arial"/>
                <w:lang w:eastAsia="ko-KR"/>
              </w:rPr>
            </w:pPr>
            <w:r>
              <w:rPr>
                <w:rFonts w:eastAsia="Batang" w:cs="Arial"/>
                <w:lang w:eastAsia="ko-KR"/>
              </w:rPr>
              <w:t>O</w:t>
            </w:r>
            <w:r w:rsidR="00C12A5C">
              <w:rPr>
                <w:rFonts w:eastAsia="Batang" w:cs="Arial"/>
                <w:lang w:eastAsia="ko-KR"/>
              </w:rPr>
              <w:t>bjection</w:t>
            </w:r>
          </w:p>
          <w:p w14:paraId="67561046" w14:textId="7E13A80C" w:rsidR="00136CD6" w:rsidRDefault="00136CD6" w:rsidP="00C12A5C">
            <w:pPr>
              <w:rPr>
                <w:rFonts w:eastAsia="Batang" w:cs="Arial"/>
                <w:lang w:eastAsia="ko-KR"/>
              </w:rPr>
            </w:pPr>
          </w:p>
          <w:p w14:paraId="5322C8A6" w14:textId="1796208A" w:rsidR="00136CD6" w:rsidRDefault="00136CD6" w:rsidP="00C12A5C">
            <w:pPr>
              <w:rPr>
                <w:rFonts w:eastAsia="Batang" w:cs="Arial"/>
                <w:lang w:eastAsia="ko-KR"/>
              </w:rPr>
            </w:pPr>
            <w:r>
              <w:rPr>
                <w:rFonts w:eastAsia="Batang" w:cs="Arial"/>
                <w:lang w:eastAsia="ko-KR"/>
              </w:rPr>
              <w:t>Kaj Thu 0815</w:t>
            </w:r>
          </w:p>
          <w:p w14:paraId="756B1443" w14:textId="2AF6E753" w:rsidR="00136CD6" w:rsidRDefault="00D94C5A" w:rsidP="00C12A5C">
            <w:pPr>
              <w:rPr>
                <w:rFonts w:eastAsia="Batang" w:cs="Arial"/>
                <w:lang w:eastAsia="ko-KR"/>
              </w:rPr>
            </w:pPr>
            <w:r>
              <w:rPr>
                <w:rFonts w:eastAsia="Batang" w:cs="Arial"/>
                <w:lang w:eastAsia="ko-KR"/>
              </w:rPr>
              <w:t>O</w:t>
            </w:r>
            <w:r w:rsidR="00136CD6">
              <w:rPr>
                <w:rFonts w:eastAsia="Batang" w:cs="Arial"/>
                <w:lang w:eastAsia="ko-KR"/>
              </w:rPr>
              <w:t>bjection</w:t>
            </w:r>
          </w:p>
          <w:p w14:paraId="10CC5006" w14:textId="5D1534D7" w:rsidR="00D94C5A" w:rsidRDefault="00D94C5A" w:rsidP="00C12A5C">
            <w:pPr>
              <w:rPr>
                <w:rFonts w:eastAsia="Batang" w:cs="Arial"/>
                <w:lang w:eastAsia="ko-KR"/>
              </w:rPr>
            </w:pPr>
          </w:p>
          <w:p w14:paraId="11990635" w14:textId="0EED5653" w:rsidR="00D94C5A" w:rsidRDefault="00D94C5A" w:rsidP="00C12A5C">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1032</w:t>
            </w:r>
          </w:p>
          <w:p w14:paraId="42155DA8" w14:textId="180AE87D" w:rsidR="00D94C5A" w:rsidRDefault="00861559" w:rsidP="00C12A5C">
            <w:pPr>
              <w:rPr>
                <w:rFonts w:eastAsia="Batang" w:cs="Arial"/>
                <w:lang w:eastAsia="ko-KR"/>
              </w:rPr>
            </w:pPr>
            <w:r>
              <w:rPr>
                <w:rFonts w:eastAsia="Batang" w:cs="Arial"/>
                <w:lang w:eastAsia="ko-KR"/>
              </w:rPr>
              <w:t>O</w:t>
            </w:r>
            <w:r w:rsidR="00D94C5A">
              <w:rPr>
                <w:rFonts w:eastAsia="Batang" w:cs="Arial"/>
                <w:lang w:eastAsia="ko-KR"/>
              </w:rPr>
              <w:t>bjection</w:t>
            </w:r>
          </w:p>
          <w:p w14:paraId="13604A65" w14:textId="7585B4C9" w:rsidR="00861559" w:rsidRDefault="00861559" w:rsidP="00C12A5C">
            <w:pPr>
              <w:rPr>
                <w:rFonts w:eastAsia="Batang" w:cs="Arial"/>
                <w:lang w:eastAsia="ko-KR"/>
              </w:rPr>
            </w:pPr>
          </w:p>
          <w:p w14:paraId="257577C3" w14:textId="39B3744F" w:rsidR="00861559" w:rsidRDefault="00861559" w:rsidP="00C12A5C">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1932</w:t>
            </w:r>
          </w:p>
          <w:p w14:paraId="3481D25E" w14:textId="1B3CE246" w:rsidR="00861559" w:rsidRDefault="00861559" w:rsidP="00C12A5C">
            <w:pPr>
              <w:rPr>
                <w:rFonts w:eastAsia="Batang" w:cs="Arial"/>
                <w:lang w:eastAsia="ko-KR"/>
              </w:rPr>
            </w:pPr>
            <w:r>
              <w:rPr>
                <w:rFonts w:eastAsia="Batang" w:cs="Arial"/>
                <w:lang w:eastAsia="ko-KR"/>
              </w:rPr>
              <w:t>objection</w:t>
            </w:r>
          </w:p>
          <w:p w14:paraId="1EC13404" w14:textId="77777777" w:rsidR="0016061D" w:rsidRPr="00D95972" w:rsidRDefault="0016061D" w:rsidP="00D17200">
            <w:pPr>
              <w:rPr>
                <w:rFonts w:eastAsia="Batang" w:cs="Arial"/>
                <w:lang w:eastAsia="ko-KR"/>
              </w:rPr>
            </w:pPr>
          </w:p>
        </w:tc>
      </w:tr>
      <w:tr w:rsidR="00464440" w:rsidRPr="00D95972" w14:paraId="3E20BC6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2C3A885" w14:textId="77777777" w:rsidR="00464440" w:rsidRPr="00D95972" w:rsidRDefault="00464440" w:rsidP="00D17200">
            <w:pPr>
              <w:rPr>
                <w:rFonts w:cs="Arial"/>
              </w:rPr>
            </w:pPr>
          </w:p>
        </w:tc>
        <w:tc>
          <w:tcPr>
            <w:tcW w:w="1317" w:type="dxa"/>
            <w:gridSpan w:val="2"/>
            <w:tcBorders>
              <w:top w:val="nil"/>
              <w:bottom w:val="nil"/>
            </w:tcBorders>
            <w:shd w:val="clear" w:color="auto" w:fill="auto"/>
          </w:tcPr>
          <w:p w14:paraId="5724DE64" w14:textId="77777777" w:rsidR="00464440" w:rsidRPr="00D95972" w:rsidRDefault="00464440" w:rsidP="00D17200">
            <w:pPr>
              <w:rPr>
                <w:rFonts w:cs="Arial"/>
              </w:rPr>
            </w:pPr>
          </w:p>
        </w:tc>
        <w:tc>
          <w:tcPr>
            <w:tcW w:w="1088" w:type="dxa"/>
            <w:tcBorders>
              <w:top w:val="single" w:sz="4" w:space="0" w:color="auto"/>
              <w:bottom w:val="single" w:sz="4" w:space="0" w:color="auto"/>
            </w:tcBorders>
            <w:shd w:val="clear" w:color="auto" w:fill="FFFFFF"/>
          </w:tcPr>
          <w:p w14:paraId="3C7487B5" w14:textId="77777777" w:rsidR="00464440" w:rsidRDefault="00464440" w:rsidP="00D17200"/>
        </w:tc>
        <w:tc>
          <w:tcPr>
            <w:tcW w:w="4191" w:type="dxa"/>
            <w:gridSpan w:val="3"/>
            <w:tcBorders>
              <w:top w:val="single" w:sz="4" w:space="0" w:color="auto"/>
              <w:bottom w:val="single" w:sz="4" w:space="0" w:color="auto"/>
            </w:tcBorders>
            <w:shd w:val="clear" w:color="auto" w:fill="FFFFFF"/>
          </w:tcPr>
          <w:p w14:paraId="5D86FB60" w14:textId="77777777" w:rsidR="00464440" w:rsidRDefault="00464440" w:rsidP="00D17200">
            <w:pPr>
              <w:rPr>
                <w:rFonts w:cs="Arial"/>
              </w:rPr>
            </w:pPr>
          </w:p>
        </w:tc>
        <w:tc>
          <w:tcPr>
            <w:tcW w:w="1767" w:type="dxa"/>
            <w:tcBorders>
              <w:top w:val="single" w:sz="4" w:space="0" w:color="auto"/>
              <w:bottom w:val="single" w:sz="4" w:space="0" w:color="auto"/>
            </w:tcBorders>
            <w:shd w:val="clear" w:color="auto" w:fill="FFFFFF"/>
          </w:tcPr>
          <w:p w14:paraId="1E667CCD" w14:textId="77777777" w:rsidR="00464440" w:rsidRDefault="00464440" w:rsidP="00D17200">
            <w:pPr>
              <w:rPr>
                <w:rFonts w:cs="Arial"/>
              </w:rPr>
            </w:pPr>
          </w:p>
        </w:tc>
        <w:tc>
          <w:tcPr>
            <w:tcW w:w="826" w:type="dxa"/>
            <w:tcBorders>
              <w:top w:val="single" w:sz="4" w:space="0" w:color="auto"/>
              <w:bottom w:val="single" w:sz="4" w:space="0" w:color="auto"/>
            </w:tcBorders>
            <w:shd w:val="clear" w:color="auto" w:fill="FFFFFF"/>
          </w:tcPr>
          <w:p w14:paraId="5CCE7FAA" w14:textId="77777777" w:rsidR="00464440" w:rsidRDefault="0046444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0489A0" w14:textId="77777777" w:rsidR="00464440" w:rsidRPr="00D95972" w:rsidRDefault="00464440" w:rsidP="00D17200">
            <w:pPr>
              <w:rPr>
                <w:rFonts w:eastAsia="Batang" w:cs="Arial"/>
                <w:lang w:eastAsia="ko-KR"/>
              </w:rPr>
            </w:pPr>
          </w:p>
        </w:tc>
      </w:tr>
      <w:tr w:rsidR="00464440" w:rsidRPr="00D95972" w14:paraId="3FA84F6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336EA53" w14:textId="77777777" w:rsidR="00464440" w:rsidRPr="00D95972" w:rsidRDefault="00464440" w:rsidP="00D17200">
            <w:pPr>
              <w:rPr>
                <w:rFonts w:cs="Arial"/>
              </w:rPr>
            </w:pPr>
          </w:p>
        </w:tc>
        <w:tc>
          <w:tcPr>
            <w:tcW w:w="1317" w:type="dxa"/>
            <w:gridSpan w:val="2"/>
            <w:tcBorders>
              <w:top w:val="nil"/>
              <w:bottom w:val="nil"/>
            </w:tcBorders>
            <w:shd w:val="clear" w:color="auto" w:fill="auto"/>
          </w:tcPr>
          <w:p w14:paraId="2CC849BF" w14:textId="77777777" w:rsidR="00464440" w:rsidRPr="00D95972" w:rsidRDefault="00464440" w:rsidP="00D17200">
            <w:pPr>
              <w:rPr>
                <w:rFonts w:cs="Arial"/>
              </w:rPr>
            </w:pPr>
          </w:p>
        </w:tc>
        <w:tc>
          <w:tcPr>
            <w:tcW w:w="1088" w:type="dxa"/>
            <w:tcBorders>
              <w:top w:val="single" w:sz="4" w:space="0" w:color="auto"/>
              <w:bottom w:val="single" w:sz="4" w:space="0" w:color="auto"/>
            </w:tcBorders>
            <w:shd w:val="clear" w:color="auto" w:fill="FFFFFF"/>
          </w:tcPr>
          <w:p w14:paraId="1AC1E4D4" w14:textId="77777777" w:rsidR="00464440" w:rsidRDefault="00464440" w:rsidP="00D17200"/>
        </w:tc>
        <w:tc>
          <w:tcPr>
            <w:tcW w:w="4191" w:type="dxa"/>
            <w:gridSpan w:val="3"/>
            <w:tcBorders>
              <w:top w:val="single" w:sz="4" w:space="0" w:color="auto"/>
              <w:bottom w:val="single" w:sz="4" w:space="0" w:color="auto"/>
            </w:tcBorders>
            <w:shd w:val="clear" w:color="auto" w:fill="FFFFFF"/>
          </w:tcPr>
          <w:p w14:paraId="1B745496" w14:textId="77777777" w:rsidR="00464440" w:rsidRDefault="00464440" w:rsidP="00D17200">
            <w:pPr>
              <w:rPr>
                <w:rFonts w:cs="Arial"/>
              </w:rPr>
            </w:pPr>
          </w:p>
        </w:tc>
        <w:tc>
          <w:tcPr>
            <w:tcW w:w="1767" w:type="dxa"/>
            <w:tcBorders>
              <w:top w:val="single" w:sz="4" w:space="0" w:color="auto"/>
              <w:bottom w:val="single" w:sz="4" w:space="0" w:color="auto"/>
            </w:tcBorders>
            <w:shd w:val="clear" w:color="auto" w:fill="FFFFFF"/>
          </w:tcPr>
          <w:p w14:paraId="58DDC17A" w14:textId="77777777" w:rsidR="00464440" w:rsidRDefault="00464440" w:rsidP="00D17200">
            <w:pPr>
              <w:rPr>
                <w:rFonts w:cs="Arial"/>
              </w:rPr>
            </w:pPr>
          </w:p>
        </w:tc>
        <w:tc>
          <w:tcPr>
            <w:tcW w:w="826" w:type="dxa"/>
            <w:tcBorders>
              <w:top w:val="single" w:sz="4" w:space="0" w:color="auto"/>
              <w:bottom w:val="single" w:sz="4" w:space="0" w:color="auto"/>
            </w:tcBorders>
            <w:shd w:val="clear" w:color="auto" w:fill="FFFFFF"/>
          </w:tcPr>
          <w:p w14:paraId="4E544DFF" w14:textId="77777777" w:rsidR="00464440" w:rsidRDefault="0046444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40FFF7" w14:textId="77777777" w:rsidR="00464440" w:rsidRPr="00D95972" w:rsidRDefault="00464440" w:rsidP="00D17200">
            <w:pPr>
              <w:rPr>
                <w:rFonts w:eastAsia="Batang" w:cs="Arial"/>
                <w:lang w:eastAsia="ko-KR"/>
              </w:rPr>
            </w:pPr>
          </w:p>
        </w:tc>
      </w:tr>
      <w:tr w:rsidR="00D17200" w:rsidRPr="00D95972" w14:paraId="3F987CA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28A0BC9"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4F2D8C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13729A4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2E94EBFC"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222DEEC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572D0B2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128580" w14:textId="77777777" w:rsidR="00D17200" w:rsidRPr="00D95972" w:rsidRDefault="00D17200" w:rsidP="00D17200">
            <w:pPr>
              <w:rPr>
                <w:rFonts w:eastAsia="Batang" w:cs="Arial"/>
                <w:lang w:eastAsia="ko-KR"/>
              </w:rPr>
            </w:pPr>
          </w:p>
        </w:tc>
      </w:tr>
      <w:tr w:rsidR="00D17200" w:rsidRPr="00D95972" w14:paraId="7BE75F8A"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592C3EB8" w14:textId="77777777" w:rsidR="00D17200" w:rsidRPr="00D95972" w:rsidRDefault="00D17200" w:rsidP="00D17200">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16F0259" w14:textId="77777777" w:rsidR="00D17200" w:rsidRPr="00D95972" w:rsidRDefault="00D17200" w:rsidP="00D17200">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14:paraId="6AB9BA3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7229BE6C"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67B2B6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7E3CACC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BCA454" w14:textId="77777777" w:rsidR="00D17200" w:rsidRDefault="00D17200" w:rsidP="00D17200">
            <w:pPr>
              <w:rPr>
                <w:rFonts w:eastAsia="Batang" w:cs="Arial"/>
                <w:b/>
                <w:bCs/>
                <w:color w:val="FF0000"/>
                <w:lang w:eastAsia="ko-KR"/>
              </w:rPr>
            </w:pPr>
          </w:p>
          <w:p w14:paraId="77F93581" w14:textId="77777777" w:rsidR="00D17200" w:rsidRPr="00985D6F" w:rsidRDefault="00D17200" w:rsidP="00D17200">
            <w:pPr>
              <w:rPr>
                <w:rFonts w:eastAsia="Batang" w:cs="Arial"/>
                <w:b/>
                <w:bCs/>
                <w:color w:val="FF0000"/>
                <w:lang w:eastAsia="ko-KR"/>
              </w:rPr>
            </w:pPr>
            <w:r w:rsidRPr="00985D6F">
              <w:rPr>
                <w:rFonts w:eastAsia="Batang" w:cs="Arial"/>
                <w:b/>
                <w:bCs/>
                <w:color w:val="FF0000"/>
                <w:lang w:eastAsia="ko-KR"/>
              </w:rPr>
              <w:t>All work items complete</w:t>
            </w:r>
          </w:p>
          <w:p w14:paraId="2E8693F8" w14:textId="77777777" w:rsidR="00D17200" w:rsidRPr="00D95972" w:rsidRDefault="00D17200" w:rsidP="00D17200">
            <w:pPr>
              <w:rPr>
                <w:rFonts w:eastAsia="Batang" w:cs="Arial"/>
                <w:lang w:eastAsia="ko-KR"/>
              </w:rPr>
            </w:pPr>
          </w:p>
        </w:tc>
      </w:tr>
      <w:tr w:rsidR="00D17200" w:rsidRPr="00D95972" w14:paraId="3506B87F"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76493827"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71FC164B" w14:textId="77777777" w:rsidR="00D17200" w:rsidRPr="00D95972" w:rsidRDefault="00D17200" w:rsidP="00D17200">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14:paraId="6EF02B43"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FFFFFF"/>
          </w:tcPr>
          <w:p w14:paraId="0EB89876" w14:textId="77777777" w:rsidR="00D17200" w:rsidRPr="00D95972" w:rsidRDefault="00D17200" w:rsidP="00D17200">
            <w:pPr>
              <w:rPr>
                <w:rFonts w:eastAsia="Calibri" w:cs="Arial"/>
                <w:color w:val="000000"/>
              </w:rPr>
            </w:pPr>
          </w:p>
        </w:tc>
        <w:tc>
          <w:tcPr>
            <w:tcW w:w="1767" w:type="dxa"/>
            <w:tcBorders>
              <w:top w:val="single" w:sz="4" w:space="0" w:color="auto"/>
              <w:bottom w:val="single" w:sz="4" w:space="0" w:color="auto"/>
            </w:tcBorders>
            <w:shd w:val="clear" w:color="auto" w:fill="FFFFFF"/>
          </w:tcPr>
          <w:p w14:paraId="5ABDA8BA"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shd w:val="clear" w:color="auto" w:fill="FFFFFF"/>
          </w:tcPr>
          <w:p w14:paraId="38FEDAD0"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1D1EFA" w14:textId="77777777" w:rsidR="00D17200" w:rsidRPr="00D95972" w:rsidRDefault="00D17200" w:rsidP="00D17200">
            <w:pPr>
              <w:rPr>
                <w:rFonts w:cs="Arial"/>
                <w:color w:val="000000"/>
              </w:rPr>
            </w:pPr>
            <w:r w:rsidRPr="00D95972">
              <w:rPr>
                <w:rFonts w:cs="Arial"/>
                <w:color w:val="000000"/>
              </w:rPr>
              <w:t>Mission Critical Communication Interworking with Land Mobile Radio Systems</w:t>
            </w:r>
          </w:p>
          <w:p w14:paraId="0C3A2641" w14:textId="77777777" w:rsidR="00D17200" w:rsidRPr="00D95972" w:rsidRDefault="00D17200" w:rsidP="00D17200">
            <w:pPr>
              <w:rPr>
                <w:rFonts w:cs="Arial"/>
                <w:color w:val="000000"/>
              </w:rPr>
            </w:pPr>
          </w:p>
          <w:p w14:paraId="2DDA3F64" w14:textId="77777777" w:rsidR="00D17200" w:rsidRDefault="00D17200" w:rsidP="00D17200">
            <w:pPr>
              <w:rPr>
                <w:szCs w:val="16"/>
              </w:rPr>
            </w:pPr>
          </w:p>
          <w:p w14:paraId="28BEA683" w14:textId="77777777" w:rsidR="00D17200" w:rsidRPr="000D3E40" w:rsidRDefault="00D17200" w:rsidP="00D17200">
            <w:pPr>
              <w:rPr>
                <w:rFonts w:cs="Arial"/>
                <w:color w:val="000000"/>
              </w:rPr>
            </w:pPr>
          </w:p>
        </w:tc>
      </w:tr>
      <w:tr w:rsidR="00D17200" w:rsidRPr="00D95972" w14:paraId="5D8380B6" w14:textId="77777777" w:rsidTr="004848B7">
        <w:trPr>
          <w:gridAfter w:val="1"/>
          <w:wAfter w:w="4191" w:type="dxa"/>
        </w:trPr>
        <w:tc>
          <w:tcPr>
            <w:tcW w:w="976" w:type="dxa"/>
            <w:tcBorders>
              <w:left w:val="thinThickThinSmallGap" w:sz="24" w:space="0" w:color="auto"/>
              <w:bottom w:val="nil"/>
            </w:tcBorders>
            <w:shd w:val="clear" w:color="auto" w:fill="auto"/>
          </w:tcPr>
          <w:p w14:paraId="5DE0AFDC" w14:textId="77777777" w:rsidR="00D17200" w:rsidRPr="00A121BD" w:rsidRDefault="00D17200" w:rsidP="00D17200">
            <w:pPr>
              <w:rPr>
                <w:rFonts w:cs="Arial"/>
              </w:rPr>
            </w:pPr>
          </w:p>
        </w:tc>
        <w:tc>
          <w:tcPr>
            <w:tcW w:w="1317" w:type="dxa"/>
            <w:gridSpan w:val="2"/>
            <w:tcBorders>
              <w:bottom w:val="nil"/>
            </w:tcBorders>
            <w:shd w:val="clear" w:color="auto" w:fill="auto"/>
          </w:tcPr>
          <w:p w14:paraId="0FC76EF4" w14:textId="77777777" w:rsidR="00D17200" w:rsidRPr="00A121BD" w:rsidRDefault="00D17200" w:rsidP="00D17200">
            <w:pPr>
              <w:rPr>
                <w:rFonts w:cs="Arial"/>
              </w:rPr>
            </w:pPr>
          </w:p>
        </w:tc>
        <w:tc>
          <w:tcPr>
            <w:tcW w:w="1088" w:type="dxa"/>
            <w:tcBorders>
              <w:top w:val="single" w:sz="4" w:space="0" w:color="auto"/>
              <w:bottom w:val="single" w:sz="4" w:space="0" w:color="auto"/>
            </w:tcBorders>
            <w:shd w:val="clear" w:color="auto" w:fill="FFFFFF"/>
          </w:tcPr>
          <w:p w14:paraId="70F84CEC" w14:textId="77777777" w:rsidR="00D17200" w:rsidRDefault="00D17200" w:rsidP="00D17200">
            <w:pPr>
              <w:rPr>
                <w:rFonts w:cs="Arial"/>
                <w:color w:val="000000"/>
              </w:rPr>
            </w:pPr>
          </w:p>
        </w:tc>
        <w:tc>
          <w:tcPr>
            <w:tcW w:w="4191" w:type="dxa"/>
            <w:gridSpan w:val="3"/>
            <w:tcBorders>
              <w:top w:val="single" w:sz="4" w:space="0" w:color="auto"/>
              <w:bottom w:val="single" w:sz="4" w:space="0" w:color="auto"/>
            </w:tcBorders>
            <w:shd w:val="clear" w:color="auto" w:fill="FFFFFF"/>
          </w:tcPr>
          <w:p w14:paraId="00ABE21D"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5D0E270F"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02FD50F5" w14:textId="77777777" w:rsidR="00D17200"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17722A" w14:textId="77777777" w:rsidR="00D17200" w:rsidRPr="00D95972" w:rsidRDefault="00D17200" w:rsidP="00D17200">
            <w:pPr>
              <w:rPr>
                <w:rFonts w:eastAsia="Batang" w:cs="Arial"/>
                <w:lang w:eastAsia="ko-KR"/>
              </w:rPr>
            </w:pPr>
          </w:p>
        </w:tc>
      </w:tr>
      <w:tr w:rsidR="00D17200" w:rsidRPr="00D95972" w14:paraId="49F6B8BA" w14:textId="77777777" w:rsidTr="004848B7">
        <w:trPr>
          <w:gridAfter w:val="1"/>
          <w:wAfter w:w="4191" w:type="dxa"/>
        </w:trPr>
        <w:tc>
          <w:tcPr>
            <w:tcW w:w="976" w:type="dxa"/>
            <w:tcBorders>
              <w:left w:val="thinThickThinSmallGap" w:sz="24" w:space="0" w:color="auto"/>
              <w:bottom w:val="nil"/>
            </w:tcBorders>
            <w:shd w:val="clear" w:color="auto" w:fill="auto"/>
          </w:tcPr>
          <w:p w14:paraId="18EDB397" w14:textId="77777777" w:rsidR="00D17200" w:rsidRPr="00A121BD" w:rsidRDefault="00D17200" w:rsidP="00D17200">
            <w:pPr>
              <w:rPr>
                <w:rFonts w:cs="Arial"/>
              </w:rPr>
            </w:pPr>
          </w:p>
        </w:tc>
        <w:tc>
          <w:tcPr>
            <w:tcW w:w="1317" w:type="dxa"/>
            <w:gridSpan w:val="2"/>
            <w:tcBorders>
              <w:bottom w:val="nil"/>
            </w:tcBorders>
            <w:shd w:val="clear" w:color="auto" w:fill="auto"/>
          </w:tcPr>
          <w:p w14:paraId="720F69CA" w14:textId="77777777" w:rsidR="00D17200" w:rsidRPr="00A121BD" w:rsidRDefault="00D17200" w:rsidP="00D17200">
            <w:pPr>
              <w:rPr>
                <w:rFonts w:cs="Arial"/>
              </w:rPr>
            </w:pPr>
          </w:p>
        </w:tc>
        <w:tc>
          <w:tcPr>
            <w:tcW w:w="1088" w:type="dxa"/>
            <w:tcBorders>
              <w:top w:val="single" w:sz="4" w:space="0" w:color="auto"/>
              <w:bottom w:val="single" w:sz="4" w:space="0" w:color="auto"/>
            </w:tcBorders>
            <w:shd w:val="clear" w:color="auto" w:fill="FFFFFF"/>
          </w:tcPr>
          <w:p w14:paraId="545A6497" w14:textId="77777777" w:rsidR="00D17200" w:rsidRDefault="00D17200" w:rsidP="00D17200">
            <w:pPr>
              <w:rPr>
                <w:rFonts w:cs="Arial"/>
                <w:color w:val="000000"/>
              </w:rPr>
            </w:pPr>
          </w:p>
        </w:tc>
        <w:tc>
          <w:tcPr>
            <w:tcW w:w="4191" w:type="dxa"/>
            <w:gridSpan w:val="3"/>
            <w:tcBorders>
              <w:top w:val="single" w:sz="4" w:space="0" w:color="auto"/>
              <w:bottom w:val="single" w:sz="4" w:space="0" w:color="auto"/>
            </w:tcBorders>
            <w:shd w:val="clear" w:color="auto" w:fill="FFFFFF"/>
          </w:tcPr>
          <w:p w14:paraId="2AD1D896"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4F6EC344"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6745DA32" w14:textId="77777777" w:rsidR="00D17200"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D0AFD7" w14:textId="77777777" w:rsidR="00D17200" w:rsidRPr="00D95972" w:rsidRDefault="00D17200" w:rsidP="00D17200">
            <w:pPr>
              <w:rPr>
                <w:rFonts w:eastAsia="Batang" w:cs="Arial"/>
                <w:lang w:eastAsia="ko-KR"/>
              </w:rPr>
            </w:pPr>
          </w:p>
        </w:tc>
      </w:tr>
      <w:tr w:rsidR="00D17200" w:rsidRPr="00D95972" w14:paraId="1E53582C" w14:textId="77777777" w:rsidTr="004848B7">
        <w:trPr>
          <w:gridAfter w:val="1"/>
          <w:wAfter w:w="4191" w:type="dxa"/>
        </w:trPr>
        <w:tc>
          <w:tcPr>
            <w:tcW w:w="976" w:type="dxa"/>
            <w:tcBorders>
              <w:left w:val="thinThickThinSmallGap" w:sz="24" w:space="0" w:color="auto"/>
              <w:bottom w:val="nil"/>
            </w:tcBorders>
            <w:shd w:val="clear" w:color="auto" w:fill="auto"/>
          </w:tcPr>
          <w:p w14:paraId="19198786" w14:textId="77777777" w:rsidR="00D17200" w:rsidRPr="00A121BD" w:rsidRDefault="00D17200" w:rsidP="00D17200">
            <w:pPr>
              <w:rPr>
                <w:rFonts w:cs="Arial"/>
              </w:rPr>
            </w:pPr>
          </w:p>
        </w:tc>
        <w:tc>
          <w:tcPr>
            <w:tcW w:w="1317" w:type="dxa"/>
            <w:gridSpan w:val="2"/>
            <w:tcBorders>
              <w:bottom w:val="nil"/>
            </w:tcBorders>
            <w:shd w:val="clear" w:color="auto" w:fill="auto"/>
          </w:tcPr>
          <w:p w14:paraId="0370CBE4" w14:textId="77777777" w:rsidR="00D17200" w:rsidRPr="00A121BD" w:rsidRDefault="00D17200" w:rsidP="00D17200">
            <w:pPr>
              <w:rPr>
                <w:rFonts w:cs="Arial"/>
              </w:rPr>
            </w:pPr>
          </w:p>
        </w:tc>
        <w:tc>
          <w:tcPr>
            <w:tcW w:w="1088" w:type="dxa"/>
            <w:tcBorders>
              <w:top w:val="single" w:sz="4" w:space="0" w:color="auto"/>
              <w:bottom w:val="single" w:sz="4" w:space="0" w:color="auto"/>
            </w:tcBorders>
            <w:shd w:val="clear" w:color="auto" w:fill="FFFFFF"/>
          </w:tcPr>
          <w:p w14:paraId="194AA3C0" w14:textId="77777777" w:rsidR="00D17200" w:rsidRDefault="00D17200" w:rsidP="00D17200">
            <w:pPr>
              <w:rPr>
                <w:rFonts w:cs="Arial"/>
                <w:color w:val="000000"/>
              </w:rPr>
            </w:pPr>
          </w:p>
        </w:tc>
        <w:tc>
          <w:tcPr>
            <w:tcW w:w="4191" w:type="dxa"/>
            <w:gridSpan w:val="3"/>
            <w:tcBorders>
              <w:top w:val="single" w:sz="4" w:space="0" w:color="auto"/>
              <w:bottom w:val="single" w:sz="4" w:space="0" w:color="auto"/>
            </w:tcBorders>
            <w:shd w:val="clear" w:color="auto" w:fill="FFFFFF"/>
          </w:tcPr>
          <w:p w14:paraId="5F78BFE2"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366637B7"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0A742F91" w14:textId="77777777" w:rsidR="00D17200"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51771D" w14:textId="77777777" w:rsidR="00D17200" w:rsidRPr="00D95972" w:rsidRDefault="00D17200" w:rsidP="00D17200">
            <w:pPr>
              <w:rPr>
                <w:rFonts w:eastAsia="Batang" w:cs="Arial"/>
                <w:lang w:eastAsia="ko-KR"/>
              </w:rPr>
            </w:pPr>
          </w:p>
        </w:tc>
      </w:tr>
      <w:tr w:rsidR="00D17200" w:rsidRPr="00D95972" w14:paraId="1B8C74B8" w14:textId="77777777" w:rsidTr="004848B7">
        <w:trPr>
          <w:gridAfter w:val="1"/>
          <w:wAfter w:w="4191" w:type="dxa"/>
        </w:trPr>
        <w:tc>
          <w:tcPr>
            <w:tcW w:w="976" w:type="dxa"/>
            <w:tcBorders>
              <w:left w:val="thinThickThinSmallGap" w:sz="24" w:space="0" w:color="auto"/>
              <w:bottom w:val="nil"/>
            </w:tcBorders>
            <w:shd w:val="clear" w:color="auto" w:fill="auto"/>
          </w:tcPr>
          <w:p w14:paraId="7E6A5224" w14:textId="77777777" w:rsidR="00D17200" w:rsidRPr="00D95972" w:rsidRDefault="00D17200" w:rsidP="00D17200">
            <w:pPr>
              <w:rPr>
                <w:rFonts w:cs="Arial"/>
              </w:rPr>
            </w:pPr>
          </w:p>
        </w:tc>
        <w:tc>
          <w:tcPr>
            <w:tcW w:w="1317" w:type="dxa"/>
            <w:gridSpan w:val="2"/>
            <w:tcBorders>
              <w:bottom w:val="nil"/>
            </w:tcBorders>
            <w:shd w:val="clear" w:color="auto" w:fill="auto"/>
          </w:tcPr>
          <w:p w14:paraId="4FDE3E31"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C04B53F" w14:textId="77777777" w:rsidR="00D17200" w:rsidRDefault="00D17200" w:rsidP="00D17200">
            <w:pPr>
              <w:rPr>
                <w:rFonts w:cs="Arial"/>
                <w:color w:val="000000"/>
              </w:rPr>
            </w:pPr>
          </w:p>
        </w:tc>
        <w:tc>
          <w:tcPr>
            <w:tcW w:w="4191" w:type="dxa"/>
            <w:gridSpan w:val="3"/>
            <w:tcBorders>
              <w:top w:val="single" w:sz="4" w:space="0" w:color="auto"/>
              <w:bottom w:val="single" w:sz="4" w:space="0" w:color="auto"/>
            </w:tcBorders>
            <w:shd w:val="clear" w:color="auto" w:fill="FFFFFF"/>
          </w:tcPr>
          <w:p w14:paraId="7BA9E463"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3FAB9423"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345EEB64" w14:textId="77777777" w:rsidR="00D17200"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792BA7" w14:textId="77777777" w:rsidR="00D17200" w:rsidRPr="00D95972" w:rsidRDefault="00D17200" w:rsidP="00D17200">
            <w:pPr>
              <w:rPr>
                <w:rFonts w:eastAsia="Batang" w:cs="Arial"/>
                <w:lang w:eastAsia="ko-KR"/>
              </w:rPr>
            </w:pPr>
          </w:p>
        </w:tc>
      </w:tr>
      <w:tr w:rsidR="00D17200" w:rsidRPr="00D95972" w14:paraId="7DAB7DDB"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76668285"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55AA13B0" w14:textId="77777777" w:rsidR="00D17200" w:rsidRPr="00D95972" w:rsidRDefault="00D17200" w:rsidP="00D17200">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14:paraId="78C22C03"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4C1F7091"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D2E3FB8"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224F55E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9F53A9" w14:textId="77777777" w:rsidR="00D17200" w:rsidRDefault="00D17200" w:rsidP="00D17200">
            <w:pPr>
              <w:rPr>
                <w:rFonts w:cs="Arial"/>
                <w:color w:val="000000"/>
              </w:rPr>
            </w:pPr>
            <w:bookmarkStart w:id="184" w:name="OLE_LINK1"/>
            <w:bookmarkStart w:id="185" w:name="OLE_LINK2"/>
            <w:r w:rsidRPr="00D95972">
              <w:rPr>
                <w:rFonts w:cs="Arial"/>
              </w:rPr>
              <w:t xml:space="preserve">Protocol enhancements for </w:t>
            </w:r>
            <w:r w:rsidRPr="00D95972">
              <w:rPr>
                <w:rFonts w:eastAsia="MS Mincho" w:cs="Arial"/>
              </w:rPr>
              <w:t xml:space="preserve">Mission Critical </w:t>
            </w:r>
            <w:bookmarkEnd w:id="184"/>
            <w:bookmarkEnd w:id="185"/>
            <w:r w:rsidRPr="00D95972">
              <w:rPr>
                <w:rFonts w:eastAsia="MS Mincho" w:cs="Arial"/>
              </w:rPr>
              <w:t>Services</w:t>
            </w:r>
            <w:r w:rsidRPr="00D95972">
              <w:rPr>
                <w:rFonts w:cs="Arial"/>
                <w:color w:val="000000"/>
              </w:rPr>
              <w:t xml:space="preserve"> for Rel-1</w:t>
            </w:r>
            <w:r>
              <w:rPr>
                <w:rFonts w:cs="Arial"/>
                <w:color w:val="000000"/>
              </w:rPr>
              <w:t>6</w:t>
            </w:r>
          </w:p>
          <w:p w14:paraId="735964F1" w14:textId="77777777" w:rsidR="00D17200" w:rsidRDefault="00D17200" w:rsidP="00D17200">
            <w:pPr>
              <w:rPr>
                <w:rFonts w:cs="Arial"/>
                <w:color w:val="000000"/>
              </w:rPr>
            </w:pPr>
          </w:p>
          <w:p w14:paraId="478256A1" w14:textId="77777777" w:rsidR="00D17200" w:rsidRDefault="00D17200" w:rsidP="00D17200">
            <w:pPr>
              <w:rPr>
                <w:rFonts w:eastAsia="MS Mincho" w:cs="Arial"/>
              </w:rPr>
            </w:pPr>
          </w:p>
          <w:p w14:paraId="6E4239AC" w14:textId="77777777" w:rsidR="00D17200" w:rsidRPr="00D95972" w:rsidRDefault="00D17200" w:rsidP="00D17200">
            <w:pPr>
              <w:rPr>
                <w:rFonts w:eastAsia="Batang" w:cs="Arial"/>
                <w:lang w:eastAsia="ko-KR"/>
              </w:rPr>
            </w:pPr>
          </w:p>
        </w:tc>
      </w:tr>
      <w:tr w:rsidR="00D17200" w:rsidRPr="000412A1" w14:paraId="350AD667" w14:textId="77777777" w:rsidTr="004848B7">
        <w:trPr>
          <w:gridAfter w:val="1"/>
          <w:wAfter w:w="4191" w:type="dxa"/>
        </w:trPr>
        <w:tc>
          <w:tcPr>
            <w:tcW w:w="976" w:type="dxa"/>
            <w:tcBorders>
              <w:left w:val="thinThickThinSmallGap" w:sz="24" w:space="0" w:color="auto"/>
              <w:bottom w:val="nil"/>
            </w:tcBorders>
            <w:shd w:val="clear" w:color="auto" w:fill="auto"/>
          </w:tcPr>
          <w:p w14:paraId="37083CDC" w14:textId="77777777" w:rsidR="00D17200" w:rsidRPr="00D95972" w:rsidRDefault="00D17200" w:rsidP="00D17200">
            <w:pPr>
              <w:rPr>
                <w:rFonts w:cs="Arial"/>
              </w:rPr>
            </w:pPr>
          </w:p>
        </w:tc>
        <w:tc>
          <w:tcPr>
            <w:tcW w:w="1317" w:type="dxa"/>
            <w:gridSpan w:val="2"/>
            <w:tcBorders>
              <w:bottom w:val="nil"/>
            </w:tcBorders>
            <w:shd w:val="clear" w:color="auto" w:fill="auto"/>
          </w:tcPr>
          <w:p w14:paraId="521398F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54E01BCA" w14:textId="77777777" w:rsidR="00D17200" w:rsidRPr="00F365E1" w:rsidRDefault="00D17200" w:rsidP="00D17200"/>
        </w:tc>
        <w:tc>
          <w:tcPr>
            <w:tcW w:w="4191" w:type="dxa"/>
            <w:gridSpan w:val="3"/>
            <w:tcBorders>
              <w:top w:val="single" w:sz="4" w:space="0" w:color="auto"/>
              <w:bottom w:val="single" w:sz="4" w:space="0" w:color="auto"/>
            </w:tcBorders>
            <w:shd w:val="clear" w:color="auto" w:fill="auto"/>
          </w:tcPr>
          <w:p w14:paraId="3496E8FA" w14:textId="77777777" w:rsidR="00D17200" w:rsidRPr="007114A4" w:rsidRDefault="00D17200" w:rsidP="00D17200">
            <w:pPr>
              <w:rPr>
                <w:rFonts w:cs="Arial"/>
              </w:rPr>
            </w:pPr>
          </w:p>
        </w:tc>
        <w:tc>
          <w:tcPr>
            <w:tcW w:w="1767" w:type="dxa"/>
            <w:tcBorders>
              <w:top w:val="single" w:sz="4" w:space="0" w:color="auto"/>
              <w:bottom w:val="single" w:sz="4" w:space="0" w:color="auto"/>
            </w:tcBorders>
            <w:shd w:val="clear" w:color="auto" w:fill="auto"/>
          </w:tcPr>
          <w:p w14:paraId="1C749B6F"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auto"/>
          </w:tcPr>
          <w:p w14:paraId="407BB848" w14:textId="77777777" w:rsidR="00D17200"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5597C85" w14:textId="77777777" w:rsidR="00D17200" w:rsidRPr="00D21FF9" w:rsidRDefault="00D17200" w:rsidP="00D17200">
            <w:pPr>
              <w:rPr>
                <w:rFonts w:eastAsia="Batang" w:cs="Arial"/>
                <w:lang w:eastAsia="ko-KR"/>
              </w:rPr>
            </w:pPr>
          </w:p>
        </w:tc>
      </w:tr>
      <w:tr w:rsidR="00D17200" w:rsidRPr="000412A1" w14:paraId="33FA49FF" w14:textId="77777777" w:rsidTr="004848B7">
        <w:trPr>
          <w:gridAfter w:val="1"/>
          <w:wAfter w:w="4191" w:type="dxa"/>
        </w:trPr>
        <w:tc>
          <w:tcPr>
            <w:tcW w:w="976" w:type="dxa"/>
            <w:tcBorders>
              <w:left w:val="thinThickThinSmallGap" w:sz="24" w:space="0" w:color="auto"/>
              <w:bottom w:val="nil"/>
            </w:tcBorders>
            <w:shd w:val="clear" w:color="auto" w:fill="auto"/>
          </w:tcPr>
          <w:p w14:paraId="7BD01052" w14:textId="77777777" w:rsidR="00D17200" w:rsidRPr="00D95972" w:rsidRDefault="00D17200" w:rsidP="00D17200">
            <w:pPr>
              <w:rPr>
                <w:rFonts w:cs="Arial"/>
              </w:rPr>
            </w:pPr>
          </w:p>
        </w:tc>
        <w:tc>
          <w:tcPr>
            <w:tcW w:w="1317" w:type="dxa"/>
            <w:gridSpan w:val="2"/>
            <w:tcBorders>
              <w:bottom w:val="nil"/>
            </w:tcBorders>
            <w:shd w:val="clear" w:color="auto" w:fill="auto"/>
          </w:tcPr>
          <w:p w14:paraId="780F10FF"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750C0689" w14:textId="77777777" w:rsidR="00D17200" w:rsidRPr="00F365E1" w:rsidRDefault="00D17200" w:rsidP="00D17200"/>
        </w:tc>
        <w:tc>
          <w:tcPr>
            <w:tcW w:w="4191" w:type="dxa"/>
            <w:gridSpan w:val="3"/>
            <w:tcBorders>
              <w:top w:val="single" w:sz="4" w:space="0" w:color="auto"/>
              <w:bottom w:val="single" w:sz="4" w:space="0" w:color="auto"/>
            </w:tcBorders>
            <w:shd w:val="clear" w:color="auto" w:fill="auto"/>
          </w:tcPr>
          <w:p w14:paraId="6963B85E" w14:textId="77777777" w:rsidR="00D17200" w:rsidRPr="007114A4" w:rsidRDefault="00D17200" w:rsidP="00D17200">
            <w:pPr>
              <w:rPr>
                <w:rFonts w:cs="Arial"/>
              </w:rPr>
            </w:pPr>
          </w:p>
        </w:tc>
        <w:tc>
          <w:tcPr>
            <w:tcW w:w="1767" w:type="dxa"/>
            <w:tcBorders>
              <w:top w:val="single" w:sz="4" w:space="0" w:color="auto"/>
              <w:bottom w:val="single" w:sz="4" w:space="0" w:color="auto"/>
            </w:tcBorders>
            <w:shd w:val="clear" w:color="auto" w:fill="auto"/>
          </w:tcPr>
          <w:p w14:paraId="31A4DF11"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auto"/>
          </w:tcPr>
          <w:p w14:paraId="1D0E5EC1" w14:textId="77777777" w:rsidR="00D17200"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B55C1D8" w14:textId="77777777" w:rsidR="00D17200" w:rsidRPr="00D21FF9" w:rsidRDefault="00D17200" w:rsidP="00D17200">
            <w:pPr>
              <w:rPr>
                <w:rFonts w:eastAsia="Batang" w:cs="Arial"/>
                <w:lang w:eastAsia="ko-KR"/>
              </w:rPr>
            </w:pPr>
          </w:p>
        </w:tc>
      </w:tr>
      <w:tr w:rsidR="00D17200" w:rsidRPr="000412A1" w14:paraId="312087A3" w14:textId="77777777" w:rsidTr="004848B7">
        <w:trPr>
          <w:gridAfter w:val="1"/>
          <w:wAfter w:w="4191" w:type="dxa"/>
        </w:trPr>
        <w:tc>
          <w:tcPr>
            <w:tcW w:w="976" w:type="dxa"/>
            <w:tcBorders>
              <w:left w:val="thinThickThinSmallGap" w:sz="24" w:space="0" w:color="auto"/>
              <w:bottom w:val="nil"/>
            </w:tcBorders>
            <w:shd w:val="clear" w:color="auto" w:fill="auto"/>
          </w:tcPr>
          <w:p w14:paraId="23F57CE7" w14:textId="77777777" w:rsidR="00D17200" w:rsidRPr="00D95972" w:rsidRDefault="00D17200" w:rsidP="00D17200">
            <w:pPr>
              <w:rPr>
                <w:rFonts w:cs="Arial"/>
              </w:rPr>
            </w:pPr>
          </w:p>
        </w:tc>
        <w:tc>
          <w:tcPr>
            <w:tcW w:w="1317" w:type="dxa"/>
            <w:gridSpan w:val="2"/>
            <w:tcBorders>
              <w:bottom w:val="nil"/>
            </w:tcBorders>
            <w:shd w:val="clear" w:color="auto" w:fill="auto"/>
          </w:tcPr>
          <w:p w14:paraId="1BC5656A"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ED04F86" w14:textId="77777777" w:rsidR="00D17200" w:rsidRPr="00F365E1" w:rsidRDefault="00D17200" w:rsidP="00D17200"/>
        </w:tc>
        <w:tc>
          <w:tcPr>
            <w:tcW w:w="4191" w:type="dxa"/>
            <w:gridSpan w:val="3"/>
            <w:tcBorders>
              <w:top w:val="single" w:sz="4" w:space="0" w:color="auto"/>
              <w:bottom w:val="single" w:sz="4" w:space="0" w:color="auto"/>
            </w:tcBorders>
            <w:shd w:val="clear" w:color="auto" w:fill="FFFFFF"/>
          </w:tcPr>
          <w:p w14:paraId="1887B47A" w14:textId="77777777" w:rsidR="00D17200" w:rsidRPr="007114A4" w:rsidRDefault="00D17200" w:rsidP="00D17200">
            <w:pPr>
              <w:rPr>
                <w:rFonts w:cs="Arial"/>
              </w:rPr>
            </w:pPr>
          </w:p>
        </w:tc>
        <w:tc>
          <w:tcPr>
            <w:tcW w:w="1767" w:type="dxa"/>
            <w:tcBorders>
              <w:top w:val="single" w:sz="4" w:space="0" w:color="auto"/>
              <w:bottom w:val="single" w:sz="4" w:space="0" w:color="auto"/>
            </w:tcBorders>
            <w:shd w:val="clear" w:color="auto" w:fill="FFFFFF"/>
          </w:tcPr>
          <w:p w14:paraId="29237C45"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516335A3" w14:textId="77777777" w:rsidR="00D17200"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0D8E7F" w14:textId="77777777" w:rsidR="00D17200" w:rsidRPr="00B5235C" w:rsidRDefault="00D17200" w:rsidP="00D17200">
            <w:pPr>
              <w:rPr>
                <w:rFonts w:eastAsia="Batang" w:cs="Arial"/>
                <w:lang w:eastAsia="ko-KR"/>
              </w:rPr>
            </w:pPr>
          </w:p>
        </w:tc>
      </w:tr>
      <w:tr w:rsidR="00D17200" w:rsidRPr="000412A1" w14:paraId="1872C466" w14:textId="77777777" w:rsidTr="004848B7">
        <w:trPr>
          <w:gridAfter w:val="1"/>
          <w:wAfter w:w="4191" w:type="dxa"/>
        </w:trPr>
        <w:tc>
          <w:tcPr>
            <w:tcW w:w="976" w:type="dxa"/>
            <w:tcBorders>
              <w:left w:val="thinThickThinSmallGap" w:sz="24" w:space="0" w:color="auto"/>
              <w:bottom w:val="nil"/>
            </w:tcBorders>
            <w:shd w:val="clear" w:color="auto" w:fill="auto"/>
          </w:tcPr>
          <w:p w14:paraId="48004876" w14:textId="77777777" w:rsidR="00D17200" w:rsidRPr="00D95972" w:rsidRDefault="00D17200" w:rsidP="00D17200">
            <w:pPr>
              <w:rPr>
                <w:rFonts w:cs="Arial"/>
              </w:rPr>
            </w:pPr>
          </w:p>
        </w:tc>
        <w:tc>
          <w:tcPr>
            <w:tcW w:w="1317" w:type="dxa"/>
            <w:gridSpan w:val="2"/>
            <w:tcBorders>
              <w:bottom w:val="nil"/>
            </w:tcBorders>
            <w:shd w:val="clear" w:color="auto" w:fill="auto"/>
          </w:tcPr>
          <w:p w14:paraId="4DE8C550"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5E65DDC" w14:textId="77777777" w:rsidR="00D17200" w:rsidRPr="00F365E1" w:rsidRDefault="00D17200" w:rsidP="00D17200"/>
        </w:tc>
        <w:tc>
          <w:tcPr>
            <w:tcW w:w="4191" w:type="dxa"/>
            <w:gridSpan w:val="3"/>
            <w:tcBorders>
              <w:top w:val="single" w:sz="4" w:space="0" w:color="auto"/>
              <w:bottom w:val="single" w:sz="4" w:space="0" w:color="auto"/>
            </w:tcBorders>
            <w:shd w:val="clear" w:color="auto" w:fill="FFFFFF"/>
          </w:tcPr>
          <w:p w14:paraId="21ABABEC" w14:textId="77777777" w:rsidR="00D17200" w:rsidRPr="007114A4" w:rsidRDefault="00D17200" w:rsidP="00D17200">
            <w:pPr>
              <w:rPr>
                <w:rFonts w:cs="Arial"/>
              </w:rPr>
            </w:pPr>
          </w:p>
        </w:tc>
        <w:tc>
          <w:tcPr>
            <w:tcW w:w="1767" w:type="dxa"/>
            <w:tcBorders>
              <w:top w:val="single" w:sz="4" w:space="0" w:color="auto"/>
              <w:bottom w:val="single" w:sz="4" w:space="0" w:color="auto"/>
            </w:tcBorders>
            <w:shd w:val="clear" w:color="auto" w:fill="FFFFFF"/>
          </w:tcPr>
          <w:p w14:paraId="51EF3EE5"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624CBFF0" w14:textId="77777777" w:rsidR="00D17200"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6C57D8" w14:textId="77777777" w:rsidR="00D17200" w:rsidRPr="00D21FF9" w:rsidRDefault="00D17200" w:rsidP="00D17200">
            <w:pPr>
              <w:rPr>
                <w:rFonts w:eastAsia="Batang" w:cs="Arial"/>
                <w:lang w:eastAsia="ko-KR"/>
              </w:rPr>
            </w:pPr>
          </w:p>
        </w:tc>
      </w:tr>
      <w:tr w:rsidR="00D17200" w:rsidRPr="000412A1" w14:paraId="47CCAF57" w14:textId="77777777" w:rsidTr="004848B7">
        <w:trPr>
          <w:gridAfter w:val="1"/>
          <w:wAfter w:w="4191" w:type="dxa"/>
        </w:trPr>
        <w:tc>
          <w:tcPr>
            <w:tcW w:w="976" w:type="dxa"/>
            <w:tcBorders>
              <w:left w:val="thinThickThinSmallGap" w:sz="24" w:space="0" w:color="auto"/>
              <w:bottom w:val="nil"/>
            </w:tcBorders>
            <w:shd w:val="clear" w:color="auto" w:fill="auto"/>
          </w:tcPr>
          <w:p w14:paraId="05E5491C" w14:textId="77777777" w:rsidR="00D17200" w:rsidRPr="00D95972" w:rsidRDefault="00D17200" w:rsidP="00D17200">
            <w:pPr>
              <w:rPr>
                <w:rFonts w:cs="Arial"/>
              </w:rPr>
            </w:pPr>
          </w:p>
        </w:tc>
        <w:tc>
          <w:tcPr>
            <w:tcW w:w="1317" w:type="dxa"/>
            <w:gridSpan w:val="2"/>
            <w:tcBorders>
              <w:bottom w:val="nil"/>
            </w:tcBorders>
            <w:shd w:val="clear" w:color="auto" w:fill="auto"/>
          </w:tcPr>
          <w:p w14:paraId="483278A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34BBBCB" w14:textId="77777777" w:rsidR="00D17200" w:rsidRPr="00F365E1" w:rsidRDefault="00D17200" w:rsidP="00D17200"/>
        </w:tc>
        <w:tc>
          <w:tcPr>
            <w:tcW w:w="4191" w:type="dxa"/>
            <w:gridSpan w:val="3"/>
            <w:tcBorders>
              <w:top w:val="single" w:sz="4" w:space="0" w:color="auto"/>
              <w:bottom w:val="single" w:sz="4" w:space="0" w:color="auto"/>
            </w:tcBorders>
            <w:shd w:val="clear" w:color="auto" w:fill="FFFFFF"/>
          </w:tcPr>
          <w:p w14:paraId="1B7030C4" w14:textId="77777777" w:rsidR="00D17200" w:rsidRPr="007114A4" w:rsidRDefault="00D17200" w:rsidP="00D17200">
            <w:pPr>
              <w:rPr>
                <w:rFonts w:cs="Arial"/>
              </w:rPr>
            </w:pPr>
          </w:p>
        </w:tc>
        <w:tc>
          <w:tcPr>
            <w:tcW w:w="1767" w:type="dxa"/>
            <w:tcBorders>
              <w:top w:val="single" w:sz="4" w:space="0" w:color="auto"/>
              <w:bottom w:val="single" w:sz="4" w:space="0" w:color="auto"/>
            </w:tcBorders>
            <w:shd w:val="clear" w:color="auto" w:fill="FFFFFF"/>
          </w:tcPr>
          <w:p w14:paraId="3A0B96C3"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69A37C39" w14:textId="77777777" w:rsidR="00D17200"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E17830" w14:textId="77777777" w:rsidR="00D17200" w:rsidRPr="00D21FF9" w:rsidRDefault="00D17200" w:rsidP="00D17200">
            <w:pPr>
              <w:rPr>
                <w:rFonts w:eastAsia="Batang" w:cs="Arial"/>
                <w:lang w:eastAsia="ko-KR"/>
              </w:rPr>
            </w:pPr>
          </w:p>
        </w:tc>
      </w:tr>
      <w:tr w:rsidR="00D17200" w:rsidRPr="000412A1" w14:paraId="5CE34B6B" w14:textId="77777777" w:rsidTr="004848B7">
        <w:trPr>
          <w:gridAfter w:val="1"/>
          <w:wAfter w:w="4191" w:type="dxa"/>
        </w:trPr>
        <w:tc>
          <w:tcPr>
            <w:tcW w:w="976" w:type="dxa"/>
            <w:tcBorders>
              <w:left w:val="thinThickThinSmallGap" w:sz="24" w:space="0" w:color="auto"/>
              <w:bottom w:val="nil"/>
            </w:tcBorders>
            <w:shd w:val="clear" w:color="auto" w:fill="auto"/>
          </w:tcPr>
          <w:p w14:paraId="126F77A5" w14:textId="77777777" w:rsidR="00D17200" w:rsidRPr="00D95972" w:rsidRDefault="00D17200" w:rsidP="00D17200">
            <w:pPr>
              <w:rPr>
                <w:rFonts w:cs="Arial"/>
              </w:rPr>
            </w:pPr>
          </w:p>
        </w:tc>
        <w:tc>
          <w:tcPr>
            <w:tcW w:w="1317" w:type="dxa"/>
            <w:gridSpan w:val="2"/>
            <w:tcBorders>
              <w:bottom w:val="nil"/>
            </w:tcBorders>
            <w:shd w:val="clear" w:color="auto" w:fill="auto"/>
          </w:tcPr>
          <w:p w14:paraId="594DC30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73F54A3" w14:textId="77777777" w:rsidR="00D17200" w:rsidRPr="00F365E1" w:rsidRDefault="00D17200" w:rsidP="00D17200"/>
        </w:tc>
        <w:tc>
          <w:tcPr>
            <w:tcW w:w="4191" w:type="dxa"/>
            <w:gridSpan w:val="3"/>
            <w:tcBorders>
              <w:top w:val="single" w:sz="4" w:space="0" w:color="auto"/>
              <w:bottom w:val="single" w:sz="4" w:space="0" w:color="auto"/>
            </w:tcBorders>
            <w:shd w:val="clear" w:color="auto" w:fill="FFFFFF"/>
          </w:tcPr>
          <w:p w14:paraId="739E9F11" w14:textId="77777777" w:rsidR="00D17200" w:rsidRPr="007114A4" w:rsidRDefault="00D17200" w:rsidP="00D17200">
            <w:pPr>
              <w:rPr>
                <w:rFonts w:cs="Arial"/>
              </w:rPr>
            </w:pPr>
          </w:p>
        </w:tc>
        <w:tc>
          <w:tcPr>
            <w:tcW w:w="1767" w:type="dxa"/>
            <w:tcBorders>
              <w:top w:val="single" w:sz="4" w:space="0" w:color="auto"/>
              <w:bottom w:val="single" w:sz="4" w:space="0" w:color="auto"/>
            </w:tcBorders>
            <w:shd w:val="clear" w:color="auto" w:fill="FFFFFF"/>
          </w:tcPr>
          <w:p w14:paraId="274955AD"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4368831F" w14:textId="77777777" w:rsidR="00D17200"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7B1BB9" w14:textId="77777777" w:rsidR="00D17200" w:rsidRDefault="00D17200" w:rsidP="00D17200">
            <w:pPr>
              <w:rPr>
                <w:rFonts w:eastAsia="Batang" w:cs="Arial"/>
                <w:lang w:eastAsia="ko-KR"/>
              </w:rPr>
            </w:pPr>
          </w:p>
        </w:tc>
      </w:tr>
      <w:tr w:rsidR="00D17200" w:rsidRPr="000412A1" w14:paraId="0D9C25C5" w14:textId="77777777" w:rsidTr="004848B7">
        <w:trPr>
          <w:gridAfter w:val="1"/>
          <w:wAfter w:w="4191" w:type="dxa"/>
        </w:trPr>
        <w:tc>
          <w:tcPr>
            <w:tcW w:w="976" w:type="dxa"/>
            <w:tcBorders>
              <w:left w:val="thinThickThinSmallGap" w:sz="24" w:space="0" w:color="auto"/>
              <w:bottom w:val="nil"/>
            </w:tcBorders>
            <w:shd w:val="clear" w:color="auto" w:fill="auto"/>
          </w:tcPr>
          <w:p w14:paraId="16D11F17" w14:textId="77777777" w:rsidR="00D17200" w:rsidRPr="00D95972" w:rsidRDefault="00D17200" w:rsidP="00D17200">
            <w:pPr>
              <w:rPr>
                <w:rFonts w:cs="Arial"/>
              </w:rPr>
            </w:pPr>
          </w:p>
        </w:tc>
        <w:tc>
          <w:tcPr>
            <w:tcW w:w="1317" w:type="dxa"/>
            <w:gridSpan w:val="2"/>
            <w:tcBorders>
              <w:bottom w:val="nil"/>
            </w:tcBorders>
            <w:shd w:val="clear" w:color="auto" w:fill="auto"/>
          </w:tcPr>
          <w:p w14:paraId="6FA27950"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714E899" w14:textId="77777777" w:rsidR="00D17200" w:rsidRDefault="00D17200" w:rsidP="00D17200"/>
        </w:tc>
        <w:tc>
          <w:tcPr>
            <w:tcW w:w="4191" w:type="dxa"/>
            <w:gridSpan w:val="3"/>
            <w:tcBorders>
              <w:top w:val="single" w:sz="4" w:space="0" w:color="auto"/>
              <w:bottom w:val="single" w:sz="4" w:space="0" w:color="auto"/>
            </w:tcBorders>
            <w:shd w:val="clear" w:color="auto" w:fill="FFFFFF"/>
          </w:tcPr>
          <w:p w14:paraId="082C1D36" w14:textId="77777777" w:rsidR="00D17200" w:rsidRPr="007114A4" w:rsidRDefault="00D17200" w:rsidP="00D17200">
            <w:pPr>
              <w:rPr>
                <w:rFonts w:cs="Arial"/>
              </w:rPr>
            </w:pPr>
          </w:p>
        </w:tc>
        <w:tc>
          <w:tcPr>
            <w:tcW w:w="1767" w:type="dxa"/>
            <w:tcBorders>
              <w:top w:val="single" w:sz="4" w:space="0" w:color="auto"/>
              <w:bottom w:val="single" w:sz="4" w:space="0" w:color="auto"/>
            </w:tcBorders>
            <w:shd w:val="clear" w:color="auto" w:fill="FFFFFF"/>
          </w:tcPr>
          <w:p w14:paraId="1F695C1D"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27FF808E" w14:textId="77777777" w:rsidR="00D17200"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F38E06" w14:textId="77777777" w:rsidR="00D17200" w:rsidRDefault="00D17200" w:rsidP="00D17200">
            <w:pPr>
              <w:rPr>
                <w:rFonts w:eastAsia="Batang" w:cs="Arial"/>
                <w:lang w:eastAsia="ko-KR"/>
              </w:rPr>
            </w:pPr>
          </w:p>
        </w:tc>
      </w:tr>
      <w:tr w:rsidR="00D17200" w:rsidRPr="000412A1" w14:paraId="1EFBFFC5" w14:textId="77777777" w:rsidTr="004848B7">
        <w:trPr>
          <w:gridAfter w:val="1"/>
          <w:wAfter w:w="4191" w:type="dxa"/>
        </w:trPr>
        <w:tc>
          <w:tcPr>
            <w:tcW w:w="976" w:type="dxa"/>
            <w:tcBorders>
              <w:left w:val="thinThickThinSmallGap" w:sz="24" w:space="0" w:color="auto"/>
              <w:bottom w:val="nil"/>
            </w:tcBorders>
            <w:shd w:val="clear" w:color="auto" w:fill="auto"/>
          </w:tcPr>
          <w:p w14:paraId="3A61A2C6" w14:textId="77777777" w:rsidR="00D17200" w:rsidRPr="00D95972" w:rsidRDefault="00D17200" w:rsidP="00D17200">
            <w:pPr>
              <w:rPr>
                <w:rFonts w:cs="Arial"/>
              </w:rPr>
            </w:pPr>
          </w:p>
        </w:tc>
        <w:tc>
          <w:tcPr>
            <w:tcW w:w="1317" w:type="dxa"/>
            <w:gridSpan w:val="2"/>
            <w:tcBorders>
              <w:bottom w:val="nil"/>
            </w:tcBorders>
            <w:shd w:val="clear" w:color="auto" w:fill="auto"/>
          </w:tcPr>
          <w:p w14:paraId="4EAE6636"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3940F1F" w14:textId="77777777" w:rsidR="00D17200" w:rsidRDefault="00D17200" w:rsidP="00D17200"/>
        </w:tc>
        <w:tc>
          <w:tcPr>
            <w:tcW w:w="4191" w:type="dxa"/>
            <w:gridSpan w:val="3"/>
            <w:tcBorders>
              <w:top w:val="single" w:sz="4" w:space="0" w:color="auto"/>
              <w:bottom w:val="single" w:sz="4" w:space="0" w:color="auto"/>
            </w:tcBorders>
            <w:shd w:val="clear" w:color="auto" w:fill="FFFFFF"/>
          </w:tcPr>
          <w:p w14:paraId="3214C226" w14:textId="77777777" w:rsidR="00D17200" w:rsidRPr="007114A4" w:rsidRDefault="00D17200" w:rsidP="00D17200">
            <w:pPr>
              <w:rPr>
                <w:rFonts w:cs="Arial"/>
              </w:rPr>
            </w:pPr>
          </w:p>
        </w:tc>
        <w:tc>
          <w:tcPr>
            <w:tcW w:w="1767" w:type="dxa"/>
            <w:tcBorders>
              <w:top w:val="single" w:sz="4" w:space="0" w:color="auto"/>
              <w:bottom w:val="single" w:sz="4" w:space="0" w:color="auto"/>
            </w:tcBorders>
            <w:shd w:val="clear" w:color="auto" w:fill="FFFFFF"/>
          </w:tcPr>
          <w:p w14:paraId="6168F3E2"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12611B44" w14:textId="77777777" w:rsidR="00D17200"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5FC457" w14:textId="77777777" w:rsidR="00D17200" w:rsidRDefault="00D17200" w:rsidP="00D17200">
            <w:pPr>
              <w:rPr>
                <w:rFonts w:eastAsia="Batang" w:cs="Arial"/>
                <w:lang w:eastAsia="ko-KR"/>
              </w:rPr>
            </w:pPr>
          </w:p>
        </w:tc>
      </w:tr>
      <w:tr w:rsidR="00D17200" w:rsidRPr="00D95972" w14:paraId="62329D0C"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448FEAF4"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603569EE" w14:textId="77777777" w:rsidR="00D17200" w:rsidRPr="00D95972" w:rsidRDefault="00D17200" w:rsidP="00D17200">
            <w:pPr>
              <w:rPr>
                <w:rFonts w:cs="Arial"/>
              </w:rPr>
            </w:pPr>
            <w:proofErr w:type="spellStart"/>
            <w:r w:rsidRPr="00D95972">
              <w:rPr>
                <w:rFonts w:cs="Arial"/>
                <w:color w:val="000000"/>
              </w:rPr>
              <w:t>MuD</w:t>
            </w:r>
            <w:proofErr w:type="spellEnd"/>
          </w:p>
        </w:tc>
        <w:tc>
          <w:tcPr>
            <w:tcW w:w="1088" w:type="dxa"/>
            <w:tcBorders>
              <w:top w:val="single" w:sz="4" w:space="0" w:color="auto"/>
              <w:bottom w:val="single" w:sz="4" w:space="0" w:color="auto"/>
            </w:tcBorders>
            <w:shd w:val="clear" w:color="auto" w:fill="auto"/>
          </w:tcPr>
          <w:p w14:paraId="7C2DC0C0"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0248782B"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14:paraId="3136CB2F"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1E1DA17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C754F3" w14:textId="77777777" w:rsidR="00D17200" w:rsidRDefault="00D17200" w:rsidP="00D17200">
            <w:pPr>
              <w:rPr>
                <w:rFonts w:cs="Arial"/>
              </w:rPr>
            </w:pPr>
            <w:r w:rsidRPr="00D95972">
              <w:rPr>
                <w:rFonts w:cs="Arial"/>
              </w:rPr>
              <w:t>Multi-device and multi-identity</w:t>
            </w:r>
          </w:p>
          <w:p w14:paraId="0712D382" w14:textId="77777777" w:rsidR="00D17200" w:rsidRPr="00D95972" w:rsidRDefault="00D17200" w:rsidP="00D17200">
            <w:pPr>
              <w:rPr>
                <w:rFonts w:cs="Arial"/>
                <w:color w:val="000000"/>
              </w:rPr>
            </w:pPr>
          </w:p>
          <w:p w14:paraId="7848E4FC" w14:textId="77777777" w:rsidR="00D17200" w:rsidRDefault="00D17200" w:rsidP="00D17200">
            <w:pPr>
              <w:rPr>
                <w:szCs w:val="16"/>
              </w:rPr>
            </w:pPr>
          </w:p>
          <w:p w14:paraId="1F8591AF" w14:textId="77777777" w:rsidR="00D17200" w:rsidRPr="00D95972" w:rsidRDefault="00D17200" w:rsidP="00D17200">
            <w:pPr>
              <w:rPr>
                <w:rFonts w:eastAsia="Batang" w:cs="Arial"/>
                <w:lang w:eastAsia="ko-KR"/>
              </w:rPr>
            </w:pPr>
          </w:p>
        </w:tc>
      </w:tr>
      <w:tr w:rsidR="00D17200" w:rsidRPr="00D95972" w14:paraId="51E18683" w14:textId="77777777" w:rsidTr="004848B7">
        <w:trPr>
          <w:gridAfter w:val="1"/>
          <w:wAfter w:w="4191" w:type="dxa"/>
        </w:trPr>
        <w:tc>
          <w:tcPr>
            <w:tcW w:w="976" w:type="dxa"/>
            <w:tcBorders>
              <w:left w:val="thinThickThinSmallGap" w:sz="24" w:space="0" w:color="auto"/>
              <w:bottom w:val="nil"/>
            </w:tcBorders>
            <w:shd w:val="clear" w:color="auto" w:fill="auto"/>
          </w:tcPr>
          <w:p w14:paraId="4ABFB139" w14:textId="77777777" w:rsidR="00D17200" w:rsidRPr="00D95972" w:rsidRDefault="00D17200" w:rsidP="00D17200">
            <w:pPr>
              <w:rPr>
                <w:rFonts w:cs="Arial"/>
              </w:rPr>
            </w:pPr>
          </w:p>
        </w:tc>
        <w:tc>
          <w:tcPr>
            <w:tcW w:w="1317" w:type="dxa"/>
            <w:gridSpan w:val="2"/>
            <w:tcBorders>
              <w:bottom w:val="nil"/>
            </w:tcBorders>
            <w:shd w:val="clear" w:color="auto" w:fill="auto"/>
          </w:tcPr>
          <w:p w14:paraId="36FEA5B5"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227EDF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0E0F512"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4126934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FEDA9B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93D865" w14:textId="77777777" w:rsidR="00D17200" w:rsidRPr="00D95972" w:rsidRDefault="00D17200" w:rsidP="00D17200">
            <w:pPr>
              <w:rPr>
                <w:rFonts w:eastAsia="Batang" w:cs="Arial"/>
                <w:lang w:eastAsia="ko-KR"/>
              </w:rPr>
            </w:pPr>
          </w:p>
        </w:tc>
      </w:tr>
      <w:tr w:rsidR="00D17200" w:rsidRPr="00D95972" w14:paraId="56141137" w14:textId="77777777" w:rsidTr="004848B7">
        <w:trPr>
          <w:gridAfter w:val="1"/>
          <w:wAfter w:w="4191" w:type="dxa"/>
        </w:trPr>
        <w:tc>
          <w:tcPr>
            <w:tcW w:w="976" w:type="dxa"/>
            <w:tcBorders>
              <w:left w:val="thinThickThinSmallGap" w:sz="24" w:space="0" w:color="auto"/>
              <w:bottom w:val="nil"/>
            </w:tcBorders>
            <w:shd w:val="clear" w:color="auto" w:fill="auto"/>
          </w:tcPr>
          <w:p w14:paraId="53F2380A" w14:textId="77777777" w:rsidR="00D17200" w:rsidRPr="00D95972" w:rsidRDefault="00D17200" w:rsidP="00D17200">
            <w:pPr>
              <w:rPr>
                <w:rFonts w:cs="Arial"/>
              </w:rPr>
            </w:pPr>
          </w:p>
        </w:tc>
        <w:tc>
          <w:tcPr>
            <w:tcW w:w="1317" w:type="dxa"/>
            <w:gridSpan w:val="2"/>
            <w:tcBorders>
              <w:bottom w:val="nil"/>
            </w:tcBorders>
            <w:shd w:val="clear" w:color="auto" w:fill="auto"/>
          </w:tcPr>
          <w:p w14:paraId="0E5CB96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641F2EC"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B11124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8F7707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7A20EC0"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1C91DA" w14:textId="77777777" w:rsidR="00D17200" w:rsidRPr="00D95972" w:rsidRDefault="00D17200" w:rsidP="00D17200">
            <w:pPr>
              <w:rPr>
                <w:rFonts w:eastAsia="Batang" w:cs="Arial"/>
                <w:lang w:eastAsia="ko-KR"/>
              </w:rPr>
            </w:pPr>
          </w:p>
        </w:tc>
      </w:tr>
      <w:tr w:rsidR="00D17200" w:rsidRPr="00D95972" w14:paraId="6825A8A2" w14:textId="77777777" w:rsidTr="004848B7">
        <w:trPr>
          <w:gridAfter w:val="1"/>
          <w:wAfter w:w="4191" w:type="dxa"/>
        </w:trPr>
        <w:tc>
          <w:tcPr>
            <w:tcW w:w="976" w:type="dxa"/>
            <w:tcBorders>
              <w:left w:val="thinThickThinSmallGap" w:sz="24" w:space="0" w:color="auto"/>
              <w:bottom w:val="nil"/>
            </w:tcBorders>
            <w:shd w:val="clear" w:color="auto" w:fill="auto"/>
          </w:tcPr>
          <w:p w14:paraId="5AE54D96" w14:textId="77777777" w:rsidR="00D17200" w:rsidRPr="00D95972" w:rsidRDefault="00D17200" w:rsidP="00D17200">
            <w:pPr>
              <w:rPr>
                <w:rFonts w:cs="Arial"/>
              </w:rPr>
            </w:pPr>
          </w:p>
        </w:tc>
        <w:tc>
          <w:tcPr>
            <w:tcW w:w="1317" w:type="dxa"/>
            <w:gridSpan w:val="2"/>
            <w:tcBorders>
              <w:bottom w:val="nil"/>
            </w:tcBorders>
            <w:shd w:val="clear" w:color="auto" w:fill="auto"/>
          </w:tcPr>
          <w:p w14:paraId="29DE4ED5"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08304F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D624B6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4EF46A51"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119F777A"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B732D4" w14:textId="77777777" w:rsidR="00D17200" w:rsidRPr="00D95972" w:rsidRDefault="00D17200" w:rsidP="00D17200">
            <w:pPr>
              <w:rPr>
                <w:rFonts w:eastAsia="Batang" w:cs="Arial"/>
                <w:lang w:eastAsia="ko-KR"/>
              </w:rPr>
            </w:pPr>
          </w:p>
        </w:tc>
      </w:tr>
      <w:tr w:rsidR="00D17200" w:rsidRPr="00D95972" w14:paraId="3C5FE117" w14:textId="77777777" w:rsidTr="004848B7">
        <w:trPr>
          <w:gridAfter w:val="1"/>
          <w:wAfter w:w="4191" w:type="dxa"/>
        </w:trPr>
        <w:tc>
          <w:tcPr>
            <w:tcW w:w="976" w:type="dxa"/>
            <w:tcBorders>
              <w:left w:val="thinThickThinSmallGap" w:sz="24" w:space="0" w:color="auto"/>
              <w:bottom w:val="nil"/>
            </w:tcBorders>
            <w:shd w:val="clear" w:color="auto" w:fill="auto"/>
          </w:tcPr>
          <w:p w14:paraId="07C342D8" w14:textId="77777777" w:rsidR="00D17200" w:rsidRPr="00D95972" w:rsidRDefault="00D17200" w:rsidP="00D17200">
            <w:pPr>
              <w:rPr>
                <w:rFonts w:cs="Arial"/>
              </w:rPr>
            </w:pPr>
          </w:p>
        </w:tc>
        <w:tc>
          <w:tcPr>
            <w:tcW w:w="1317" w:type="dxa"/>
            <w:gridSpan w:val="2"/>
            <w:tcBorders>
              <w:bottom w:val="nil"/>
            </w:tcBorders>
            <w:shd w:val="clear" w:color="auto" w:fill="auto"/>
          </w:tcPr>
          <w:p w14:paraId="68E812D6"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A2788B1"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9B3A5D3"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BED59F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BA1D33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30C76F" w14:textId="77777777" w:rsidR="00D17200" w:rsidRPr="00D95972" w:rsidRDefault="00D17200" w:rsidP="00D17200">
            <w:pPr>
              <w:rPr>
                <w:rFonts w:eastAsia="Batang" w:cs="Arial"/>
                <w:lang w:eastAsia="ko-KR"/>
              </w:rPr>
            </w:pPr>
          </w:p>
        </w:tc>
      </w:tr>
      <w:tr w:rsidR="00D17200" w:rsidRPr="00D95972" w14:paraId="428ACFD0" w14:textId="77777777" w:rsidTr="004848B7">
        <w:trPr>
          <w:gridAfter w:val="1"/>
          <w:wAfter w:w="4191" w:type="dxa"/>
        </w:trPr>
        <w:tc>
          <w:tcPr>
            <w:tcW w:w="976" w:type="dxa"/>
            <w:tcBorders>
              <w:left w:val="thinThickThinSmallGap" w:sz="24" w:space="0" w:color="auto"/>
              <w:bottom w:val="nil"/>
            </w:tcBorders>
            <w:shd w:val="clear" w:color="auto" w:fill="auto"/>
          </w:tcPr>
          <w:p w14:paraId="454AFB42" w14:textId="77777777" w:rsidR="00D17200" w:rsidRPr="00D95972" w:rsidRDefault="00D17200" w:rsidP="00D17200">
            <w:pPr>
              <w:rPr>
                <w:rFonts w:cs="Arial"/>
              </w:rPr>
            </w:pPr>
          </w:p>
        </w:tc>
        <w:tc>
          <w:tcPr>
            <w:tcW w:w="1317" w:type="dxa"/>
            <w:gridSpan w:val="2"/>
            <w:tcBorders>
              <w:bottom w:val="nil"/>
            </w:tcBorders>
            <w:shd w:val="clear" w:color="auto" w:fill="auto"/>
          </w:tcPr>
          <w:p w14:paraId="6895ECE3"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AADBF7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69733DC"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1AD73E4"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64393B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85F168" w14:textId="77777777" w:rsidR="00D17200" w:rsidRPr="00D95972" w:rsidRDefault="00D17200" w:rsidP="00D17200">
            <w:pPr>
              <w:rPr>
                <w:rFonts w:eastAsia="Batang" w:cs="Arial"/>
                <w:lang w:eastAsia="ko-KR"/>
              </w:rPr>
            </w:pPr>
          </w:p>
        </w:tc>
      </w:tr>
      <w:tr w:rsidR="00D17200" w:rsidRPr="00D95972" w14:paraId="582496F9"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62533EC5"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2E9BEE19" w14:textId="77777777" w:rsidR="00D17200" w:rsidRPr="00D95972" w:rsidRDefault="00D17200" w:rsidP="00D17200">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14:paraId="2F0A097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2F196ED9"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DBE4E2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08C9076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2E0783" w14:textId="77777777" w:rsidR="00D17200" w:rsidRDefault="00D17200" w:rsidP="00D17200">
            <w:pPr>
              <w:rPr>
                <w:rFonts w:cs="Arial"/>
                <w:color w:val="000000"/>
              </w:rPr>
            </w:pPr>
            <w:r w:rsidRPr="00D95972">
              <w:rPr>
                <w:rFonts w:cs="Arial"/>
                <w:color w:val="000000"/>
              </w:rPr>
              <w:t>IMS Stage-3 IETF Protocol Alignment for Rel-1</w:t>
            </w:r>
            <w:r>
              <w:rPr>
                <w:rFonts w:cs="Arial"/>
                <w:color w:val="000000"/>
              </w:rPr>
              <w:t>6</w:t>
            </w:r>
          </w:p>
          <w:p w14:paraId="37E2E131" w14:textId="77777777" w:rsidR="00D17200" w:rsidRDefault="00D17200" w:rsidP="00D17200">
            <w:pPr>
              <w:rPr>
                <w:szCs w:val="16"/>
              </w:rPr>
            </w:pPr>
          </w:p>
          <w:p w14:paraId="15E5DBE9" w14:textId="77777777" w:rsidR="00D17200" w:rsidRDefault="00D17200" w:rsidP="00D17200">
            <w:pPr>
              <w:rPr>
                <w:rFonts w:cs="Arial"/>
                <w:color w:val="000000"/>
              </w:rPr>
            </w:pPr>
          </w:p>
          <w:p w14:paraId="2E323B95" w14:textId="77777777" w:rsidR="00D17200" w:rsidRPr="00D95972" w:rsidRDefault="00D17200" w:rsidP="00D17200">
            <w:pPr>
              <w:rPr>
                <w:rFonts w:eastAsia="Batang" w:cs="Arial"/>
                <w:lang w:eastAsia="ko-KR"/>
              </w:rPr>
            </w:pPr>
          </w:p>
        </w:tc>
      </w:tr>
      <w:tr w:rsidR="00D17200" w:rsidRPr="00D95972" w14:paraId="3EB2EC91" w14:textId="77777777" w:rsidTr="004848B7">
        <w:trPr>
          <w:gridAfter w:val="1"/>
          <w:wAfter w:w="4191" w:type="dxa"/>
        </w:trPr>
        <w:tc>
          <w:tcPr>
            <w:tcW w:w="976" w:type="dxa"/>
            <w:tcBorders>
              <w:left w:val="thinThickThinSmallGap" w:sz="24" w:space="0" w:color="auto"/>
              <w:bottom w:val="nil"/>
            </w:tcBorders>
            <w:shd w:val="clear" w:color="auto" w:fill="auto"/>
          </w:tcPr>
          <w:p w14:paraId="0EC0B21D" w14:textId="77777777" w:rsidR="00D17200" w:rsidRPr="00D95972" w:rsidRDefault="00D17200" w:rsidP="00D17200">
            <w:pPr>
              <w:rPr>
                <w:rFonts w:cs="Arial"/>
              </w:rPr>
            </w:pPr>
          </w:p>
        </w:tc>
        <w:tc>
          <w:tcPr>
            <w:tcW w:w="1317" w:type="dxa"/>
            <w:gridSpan w:val="2"/>
            <w:tcBorders>
              <w:bottom w:val="nil"/>
            </w:tcBorders>
            <w:shd w:val="clear" w:color="auto" w:fill="auto"/>
          </w:tcPr>
          <w:p w14:paraId="117DCC5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214FC3A"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A1CEFA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63227E1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D4BD01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7B8BE7" w14:textId="77777777" w:rsidR="00D17200" w:rsidRPr="00D95972" w:rsidRDefault="00D17200" w:rsidP="00D17200">
            <w:pPr>
              <w:rPr>
                <w:rFonts w:eastAsia="Batang" w:cs="Arial"/>
                <w:lang w:eastAsia="ko-KR"/>
              </w:rPr>
            </w:pPr>
          </w:p>
        </w:tc>
      </w:tr>
      <w:tr w:rsidR="00D17200" w:rsidRPr="00D95972" w14:paraId="01EAAA35" w14:textId="77777777" w:rsidTr="004848B7">
        <w:trPr>
          <w:gridAfter w:val="1"/>
          <w:wAfter w:w="4191" w:type="dxa"/>
        </w:trPr>
        <w:tc>
          <w:tcPr>
            <w:tcW w:w="976" w:type="dxa"/>
            <w:tcBorders>
              <w:left w:val="thinThickThinSmallGap" w:sz="24" w:space="0" w:color="auto"/>
              <w:bottom w:val="nil"/>
            </w:tcBorders>
            <w:shd w:val="clear" w:color="auto" w:fill="auto"/>
          </w:tcPr>
          <w:p w14:paraId="712A53BC" w14:textId="77777777" w:rsidR="00D17200" w:rsidRPr="00D95972" w:rsidRDefault="00D17200" w:rsidP="00D17200">
            <w:pPr>
              <w:rPr>
                <w:rFonts w:cs="Arial"/>
              </w:rPr>
            </w:pPr>
          </w:p>
        </w:tc>
        <w:tc>
          <w:tcPr>
            <w:tcW w:w="1317" w:type="dxa"/>
            <w:gridSpan w:val="2"/>
            <w:tcBorders>
              <w:bottom w:val="nil"/>
            </w:tcBorders>
            <w:shd w:val="clear" w:color="auto" w:fill="auto"/>
          </w:tcPr>
          <w:p w14:paraId="7FDB440F"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9CF01E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58846D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48129D17"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D21664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5D9359" w14:textId="77777777" w:rsidR="00D17200" w:rsidRPr="00D95972" w:rsidRDefault="00D17200" w:rsidP="00D17200">
            <w:pPr>
              <w:rPr>
                <w:rFonts w:eastAsia="Batang" w:cs="Arial"/>
                <w:lang w:eastAsia="ko-KR"/>
              </w:rPr>
            </w:pPr>
          </w:p>
        </w:tc>
      </w:tr>
      <w:tr w:rsidR="00D17200" w:rsidRPr="00D95972" w14:paraId="733B3405" w14:textId="77777777" w:rsidTr="004848B7">
        <w:trPr>
          <w:gridAfter w:val="1"/>
          <w:wAfter w:w="4191" w:type="dxa"/>
        </w:trPr>
        <w:tc>
          <w:tcPr>
            <w:tcW w:w="976" w:type="dxa"/>
            <w:tcBorders>
              <w:left w:val="thinThickThinSmallGap" w:sz="24" w:space="0" w:color="auto"/>
              <w:bottom w:val="nil"/>
            </w:tcBorders>
            <w:shd w:val="clear" w:color="auto" w:fill="auto"/>
          </w:tcPr>
          <w:p w14:paraId="229063CF" w14:textId="77777777" w:rsidR="00D17200" w:rsidRPr="00D95972" w:rsidRDefault="00D17200" w:rsidP="00D17200">
            <w:pPr>
              <w:rPr>
                <w:rFonts w:cs="Arial"/>
              </w:rPr>
            </w:pPr>
          </w:p>
        </w:tc>
        <w:tc>
          <w:tcPr>
            <w:tcW w:w="1317" w:type="dxa"/>
            <w:gridSpan w:val="2"/>
            <w:tcBorders>
              <w:bottom w:val="nil"/>
            </w:tcBorders>
            <w:shd w:val="clear" w:color="auto" w:fill="auto"/>
          </w:tcPr>
          <w:p w14:paraId="1851CAA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4D839F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63495A4"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6A5D9768"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386610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4500C3" w14:textId="77777777" w:rsidR="00D17200" w:rsidRPr="00D95972" w:rsidRDefault="00D17200" w:rsidP="00D17200">
            <w:pPr>
              <w:rPr>
                <w:rFonts w:eastAsia="Batang" w:cs="Arial"/>
                <w:lang w:eastAsia="ko-KR"/>
              </w:rPr>
            </w:pPr>
          </w:p>
        </w:tc>
      </w:tr>
      <w:tr w:rsidR="00D17200" w:rsidRPr="00D95972" w14:paraId="304436C8" w14:textId="77777777" w:rsidTr="004848B7">
        <w:trPr>
          <w:gridAfter w:val="1"/>
          <w:wAfter w:w="4191" w:type="dxa"/>
        </w:trPr>
        <w:tc>
          <w:tcPr>
            <w:tcW w:w="976" w:type="dxa"/>
            <w:tcBorders>
              <w:left w:val="thinThickThinSmallGap" w:sz="24" w:space="0" w:color="auto"/>
              <w:bottom w:val="nil"/>
            </w:tcBorders>
            <w:shd w:val="clear" w:color="auto" w:fill="auto"/>
          </w:tcPr>
          <w:p w14:paraId="41479555" w14:textId="77777777" w:rsidR="00D17200" w:rsidRPr="00D95972" w:rsidRDefault="00D17200" w:rsidP="00D17200">
            <w:pPr>
              <w:rPr>
                <w:rFonts w:cs="Arial"/>
              </w:rPr>
            </w:pPr>
          </w:p>
        </w:tc>
        <w:tc>
          <w:tcPr>
            <w:tcW w:w="1317" w:type="dxa"/>
            <w:gridSpan w:val="2"/>
            <w:tcBorders>
              <w:bottom w:val="nil"/>
            </w:tcBorders>
            <w:shd w:val="clear" w:color="auto" w:fill="auto"/>
          </w:tcPr>
          <w:p w14:paraId="7238BEE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600D31B"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8AF59FE"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2A1C6567"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1E6AEB20"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CAE1C7" w14:textId="77777777" w:rsidR="00D17200" w:rsidRPr="00D95972" w:rsidRDefault="00D17200" w:rsidP="00D17200">
            <w:pPr>
              <w:rPr>
                <w:rFonts w:eastAsia="Batang" w:cs="Arial"/>
                <w:lang w:eastAsia="ko-KR"/>
              </w:rPr>
            </w:pPr>
          </w:p>
        </w:tc>
      </w:tr>
      <w:tr w:rsidR="00D17200" w:rsidRPr="00D95972" w14:paraId="38BC5AAB" w14:textId="77777777" w:rsidTr="004848B7">
        <w:trPr>
          <w:gridAfter w:val="1"/>
          <w:wAfter w:w="4191" w:type="dxa"/>
        </w:trPr>
        <w:tc>
          <w:tcPr>
            <w:tcW w:w="976" w:type="dxa"/>
            <w:tcBorders>
              <w:left w:val="thinThickThinSmallGap" w:sz="24" w:space="0" w:color="auto"/>
              <w:bottom w:val="nil"/>
            </w:tcBorders>
            <w:shd w:val="clear" w:color="auto" w:fill="auto"/>
          </w:tcPr>
          <w:p w14:paraId="43F665EE" w14:textId="77777777" w:rsidR="00D17200" w:rsidRPr="00D95972" w:rsidRDefault="00D17200" w:rsidP="00D17200">
            <w:pPr>
              <w:rPr>
                <w:rFonts w:cs="Arial"/>
              </w:rPr>
            </w:pPr>
          </w:p>
        </w:tc>
        <w:tc>
          <w:tcPr>
            <w:tcW w:w="1317" w:type="dxa"/>
            <w:gridSpan w:val="2"/>
            <w:tcBorders>
              <w:bottom w:val="nil"/>
            </w:tcBorders>
            <w:shd w:val="clear" w:color="auto" w:fill="auto"/>
          </w:tcPr>
          <w:p w14:paraId="5EB13C0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0595101"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D85797E"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492A05A"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181E84C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D85EDE" w14:textId="77777777" w:rsidR="00D17200" w:rsidRPr="00D95972" w:rsidRDefault="00D17200" w:rsidP="00D17200">
            <w:pPr>
              <w:rPr>
                <w:rFonts w:eastAsia="Batang" w:cs="Arial"/>
                <w:lang w:eastAsia="ko-KR"/>
              </w:rPr>
            </w:pPr>
          </w:p>
        </w:tc>
      </w:tr>
      <w:tr w:rsidR="00D17200" w:rsidRPr="00D95972" w14:paraId="141A0333" w14:textId="77777777" w:rsidTr="004848B7">
        <w:trPr>
          <w:gridAfter w:val="1"/>
          <w:wAfter w:w="4191" w:type="dxa"/>
        </w:trPr>
        <w:tc>
          <w:tcPr>
            <w:tcW w:w="976" w:type="dxa"/>
            <w:tcBorders>
              <w:left w:val="thinThickThinSmallGap" w:sz="24" w:space="0" w:color="auto"/>
              <w:bottom w:val="nil"/>
            </w:tcBorders>
            <w:shd w:val="clear" w:color="auto" w:fill="auto"/>
          </w:tcPr>
          <w:p w14:paraId="2CEF1ACE" w14:textId="77777777" w:rsidR="00D17200" w:rsidRPr="00D95972" w:rsidRDefault="00D17200" w:rsidP="00D17200">
            <w:pPr>
              <w:rPr>
                <w:rFonts w:cs="Arial"/>
              </w:rPr>
            </w:pPr>
          </w:p>
        </w:tc>
        <w:tc>
          <w:tcPr>
            <w:tcW w:w="1317" w:type="dxa"/>
            <w:gridSpan w:val="2"/>
            <w:tcBorders>
              <w:bottom w:val="nil"/>
            </w:tcBorders>
            <w:shd w:val="clear" w:color="auto" w:fill="auto"/>
          </w:tcPr>
          <w:p w14:paraId="6BE40BA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69FF610"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1AF88F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26268509"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ECA762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244FE6" w14:textId="77777777" w:rsidR="00D17200" w:rsidRPr="00D95972" w:rsidRDefault="00D17200" w:rsidP="00D17200">
            <w:pPr>
              <w:rPr>
                <w:rFonts w:eastAsia="Batang" w:cs="Arial"/>
                <w:lang w:eastAsia="ko-KR"/>
              </w:rPr>
            </w:pPr>
          </w:p>
        </w:tc>
      </w:tr>
      <w:tr w:rsidR="00D17200" w:rsidRPr="00D95972" w14:paraId="293D672A"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44F96A6F"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2F74F2ED" w14:textId="77777777" w:rsidR="00D17200" w:rsidRPr="00D95972" w:rsidRDefault="00D17200" w:rsidP="00D17200">
            <w:pPr>
              <w:rPr>
                <w:rFonts w:cs="Arial"/>
              </w:rPr>
            </w:pPr>
            <w:r>
              <w:rPr>
                <w:rFonts w:cs="Arial"/>
                <w:color w:val="000000"/>
              </w:rPr>
              <w:t>void</w:t>
            </w:r>
          </w:p>
        </w:tc>
        <w:tc>
          <w:tcPr>
            <w:tcW w:w="1088" w:type="dxa"/>
            <w:tcBorders>
              <w:top w:val="single" w:sz="4" w:space="0" w:color="auto"/>
              <w:bottom w:val="single" w:sz="4" w:space="0" w:color="auto"/>
            </w:tcBorders>
            <w:shd w:val="clear" w:color="auto" w:fill="auto"/>
          </w:tcPr>
          <w:p w14:paraId="3498365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4E691240"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FEE0402"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591C83A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5F2E5EC" w14:textId="77777777" w:rsidR="00D17200" w:rsidRDefault="00D17200" w:rsidP="00D17200">
            <w:pPr>
              <w:rPr>
                <w:szCs w:val="16"/>
              </w:rPr>
            </w:pPr>
          </w:p>
          <w:p w14:paraId="426B632E" w14:textId="77777777" w:rsidR="00D17200" w:rsidRDefault="00D17200" w:rsidP="00D17200">
            <w:pPr>
              <w:rPr>
                <w:rFonts w:cs="Arial"/>
                <w:color w:val="000000"/>
                <w:lang w:val="en-US"/>
              </w:rPr>
            </w:pPr>
          </w:p>
          <w:p w14:paraId="2CC8AA63" w14:textId="77777777" w:rsidR="00D17200" w:rsidRPr="00D95972" w:rsidRDefault="00D17200" w:rsidP="00D17200">
            <w:pPr>
              <w:rPr>
                <w:rFonts w:eastAsia="Batang" w:cs="Arial"/>
                <w:lang w:eastAsia="ko-KR"/>
              </w:rPr>
            </w:pPr>
          </w:p>
        </w:tc>
      </w:tr>
      <w:tr w:rsidR="00D17200" w:rsidRPr="00D95972" w14:paraId="34CBAFB0" w14:textId="77777777" w:rsidTr="004848B7">
        <w:trPr>
          <w:gridAfter w:val="1"/>
          <w:wAfter w:w="4191" w:type="dxa"/>
        </w:trPr>
        <w:tc>
          <w:tcPr>
            <w:tcW w:w="976" w:type="dxa"/>
            <w:tcBorders>
              <w:left w:val="thinThickThinSmallGap" w:sz="24" w:space="0" w:color="auto"/>
              <w:bottom w:val="nil"/>
            </w:tcBorders>
            <w:shd w:val="clear" w:color="auto" w:fill="auto"/>
          </w:tcPr>
          <w:p w14:paraId="33AB8FE0" w14:textId="77777777" w:rsidR="00D17200" w:rsidRPr="00D95972" w:rsidRDefault="00D17200" w:rsidP="00D17200">
            <w:pPr>
              <w:rPr>
                <w:rFonts w:cs="Arial"/>
              </w:rPr>
            </w:pPr>
          </w:p>
        </w:tc>
        <w:tc>
          <w:tcPr>
            <w:tcW w:w="1317" w:type="dxa"/>
            <w:gridSpan w:val="2"/>
            <w:tcBorders>
              <w:bottom w:val="nil"/>
            </w:tcBorders>
            <w:shd w:val="clear" w:color="auto" w:fill="auto"/>
          </w:tcPr>
          <w:p w14:paraId="57BB4124" w14:textId="77777777" w:rsidR="00D17200" w:rsidRPr="00D95972" w:rsidRDefault="00D17200" w:rsidP="00D17200">
            <w:pPr>
              <w:rPr>
                <w:rFonts w:cs="Arial"/>
                <w:color w:val="000000"/>
              </w:rPr>
            </w:pPr>
          </w:p>
        </w:tc>
        <w:tc>
          <w:tcPr>
            <w:tcW w:w="1088" w:type="dxa"/>
            <w:tcBorders>
              <w:top w:val="single" w:sz="4" w:space="0" w:color="auto"/>
              <w:bottom w:val="single" w:sz="4" w:space="0" w:color="auto"/>
            </w:tcBorders>
            <w:shd w:val="clear" w:color="auto" w:fill="FFFFFF"/>
          </w:tcPr>
          <w:p w14:paraId="45BEE7D5"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FFFFFF"/>
          </w:tcPr>
          <w:p w14:paraId="47D0A37B" w14:textId="77777777" w:rsidR="00D17200" w:rsidRPr="00D95972" w:rsidRDefault="00D17200" w:rsidP="00D17200">
            <w:pPr>
              <w:rPr>
                <w:rFonts w:eastAsia="Calibri" w:cs="Arial"/>
                <w:color w:val="000000"/>
              </w:rPr>
            </w:pPr>
          </w:p>
        </w:tc>
        <w:tc>
          <w:tcPr>
            <w:tcW w:w="1767" w:type="dxa"/>
            <w:tcBorders>
              <w:top w:val="single" w:sz="4" w:space="0" w:color="auto"/>
              <w:bottom w:val="single" w:sz="4" w:space="0" w:color="auto"/>
            </w:tcBorders>
            <w:shd w:val="clear" w:color="auto" w:fill="FFFFFF"/>
          </w:tcPr>
          <w:p w14:paraId="2A1C7C01"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shd w:val="clear" w:color="auto" w:fill="FFFFFF"/>
          </w:tcPr>
          <w:p w14:paraId="21CDEF6F"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672A39" w14:textId="77777777" w:rsidR="00D17200" w:rsidRPr="00D95972" w:rsidRDefault="00D17200" w:rsidP="00D17200">
            <w:pPr>
              <w:rPr>
                <w:rFonts w:cs="Arial"/>
                <w:color w:val="000000"/>
              </w:rPr>
            </w:pPr>
          </w:p>
        </w:tc>
      </w:tr>
      <w:tr w:rsidR="00D17200" w:rsidRPr="00D95972" w14:paraId="38A5D2BB" w14:textId="77777777" w:rsidTr="004848B7">
        <w:trPr>
          <w:gridAfter w:val="1"/>
          <w:wAfter w:w="4191" w:type="dxa"/>
        </w:trPr>
        <w:tc>
          <w:tcPr>
            <w:tcW w:w="976" w:type="dxa"/>
            <w:tcBorders>
              <w:left w:val="thinThickThinSmallGap" w:sz="24" w:space="0" w:color="auto"/>
              <w:bottom w:val="nil"/>
            </w:tcBorders>
            <w:shd w:val="clear" w:color="auto" w:fill="auto"/>
          </w:tcPr>
          <w:p w14:paraId="051FCAD5" w14:textId="77777777" w:rsidR="00D17200" w:rsidRPr="00D95972" w:rsidRDefault="00D17200" w:rsidP="00D17200">
            <w:pPr>
              <w:rPr>
                <w:rFonts w:cs="Arial"/>
              </w:rPr>
            </w:pPr>
          </w:p>
        </w:tc>
        <w:tc>
          <w:tcPr>
            <w:tcW w:w="1317" w:type="dxa"/>
            <w:gridSpan w:val="2"/>
            <w:tcBorders>
              <w:bottom w:val="nil"/>
            </w:tcBorders>
            <w:shd w:val="clear" w:color="auto" w:fill="auto"/>
          </w:tcPr>
          <w:p w14:paraId="2FB5035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E4D7EF6"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E0C8E3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2B8AE92"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20DE1A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9733A9" w14:textId="77777777" w:rsidR="00D17200" w:rsidRPr="00D95972" w:rsidRDefault="00D17200" w:rsidP="00D17200">
            <w:pPr>
              <w:rPr>
                <w:rFonts w:eastAsia="Batang" w:cs="Arial"/>
                <w:lang w:eastAsia="ko-KR"/>
              </w:rPr>
            </w:pPr>
          </w:p>
        </w:tc>
      </w:tr>
      <w:tr w:rsidR="00D17200" w:rsidRPr="00D95972" w14:paraId="1D006FB9" w14:textId="77777777" w:rsidTr="004848B7">
        <w:trPr>
          <w:gridAfter w:val="1"/>
          <w:wAfter w:w="4191" w:type="dxa"/>
        </w:trPr>
        <w:tc>
          <w:tcPr>
            <w:tcW w:w="976" w:type="dxa"/>
            <w:tcBorders>
              <w:left w:val="thinThickThinSmallGap" w:sz="24" w:space="0" w:color="auto"/>
              <w:bottom w:val="nil"/>
            </w:tcBorders>
            <w:shd w:val="clear" w:color="auto" w:fill="auto"/>
          </w:tcPr>
          <w:p w14:paraId="4C921EFC" w14:textId="77777777" w:rsidR="00D17200" w:rsidRPr="00D95972" w:rsidRDefault="00D17200" w:rsidP="00D17200">
            <w:pPr>
              <w:rPr>
                <w:rFonts w:cs="Arial"/>
              </w:rPr>
            </w:pPr>
          </w:p>
        </w:tc>
        <w:tc>
          <w:tcPr>
            <w:tcW w:w="1317" w:type="dxa"/>
            <w:gridSpan w:val="2"/>
            <w:tcBorders>
              <w:bottom w:val="nil"/>
            </w:tcBorders>
            <w:shd w:val="clear" w:color="auto" w:fill="auto"/>
          </w:tcPr>
          <w:p w14:paraId="1CBB753A"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E8CF71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0EF9F44"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63BDEE3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86866C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3BE657" w14:textId="77777777" w:rsidR="00D17200" w:rsidRPr="00D95972" w:rsidRDefault="00D17200" w:rsidP="00D17200">
            <w:pPr>
              <w:rPr>
                <w:rFonts w:eastAsia="Batang" w:cs="Arial"/>
                <w:lang w:eastAsia="ko-KR"/>
              </w:rPr>
            </w:pPr>
          </w:p>
        </w:tc>
      </w:tr>
      <w:tr w:rsidR="00D17200" w:rsidRPr="00D95972" w14:paraId="079A11AA" w14:textId="77777777" w:rsidTr="004848B7">
        <w:trPr>
          <w:gridAfter w:val="1"/>
          <w:wAfter w:w="4191" w:type="dxa"/>
        </w:trPr>
        <w:tc>
          <w:tcPr>
            <w:tcW w:w="976" w:type="dxa"/>
            <w:tcBorders>
              <w:left w:val="thinThickThinSmallGap" w:sz="24" w:space="0" w:color="auto"/>
              <w:bottom w:val="nil"/>
            </w:tcBorders>
            <w:shd w:val="clear" w:color="auto" w:fill="auto"/>
          </w:tcPr>
          <w:p w14:paraId="34CAD710" w14:textId="77777777" w:rsidR="00D17200" w:rsidRPr="00D95972" w:rsidRDefault="00D17200" w:rsidP="00D17200">
            <w:pPr>
              <w:rPr>
                <w:rFonts w:cs="Arial"/>
              </w:rPr>
            </w:pPr>
          </w:p>
        </w:tc>
        <w:tc>
          <w:tcPr>
            <w:tcW w:w="1317" w:type="dxa"/>
            <w:gridSpan w:val="2"/>
            <w:tcBorders>
              <w:bottom w:val="nil"/>
            </w:tcBorders>
            <w:shd w:val="clear" w:color="auto" w:fill="auto"/>
          </w:tcPr>
          <w:p w14:paraId="64A945E5"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CEB4E2A"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A227147"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660B0B3"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166778E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960066" w14:textId="77777777" w:rsidR="00D17200" w:rsidRPr="00D95972" w:rsidRDefault="00D17200" w:rsidP="00D17200">
            <w:pPr>
              <w:rPr>
                <w:rFonts w:eastAsia="Batang" w:cs="Arial"/>
                <w:lang w:eastAsia="ko-KR"/>
              </w:rPr>
            </w:pPr>
          </w:p>
        </w:tc>
      </w:tr>
      <w:tr w:rsidR="00D17200" w:rsidRPr="00D95972" w14:paraId="3FDEC92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CA45A9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834E0D3"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FA1C36F"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BD36FCA"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6974529A"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E91BCF5"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0AC2C5" w14:textId="77777777" w:rsidR="00D17200" w:rsidRPr="00D95972" w:rsidRDefault="00D17200" w:rsidP="00D17200">
            <w:pPr>
              <w:rPr>
                <w:rFonts w:eastAsia="Batang" w:cs="Arial"/>
                <w:lang w:eastAsia="ko-KR"/>
              </w:rPr>
            </w:pPr>
          </w:p>
        </w:tc>
      </w:tr>
      <w:tr w:rsidR="00D17200" w:rsidRPr="00D95972" w14:paraId="1BEC5EF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0D77884"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5374542"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468BEA1"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166158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454E3B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7B1A1B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953A59" w14:textId="77777777" w:rsidR="00D17200" w:rsidRPr="00D95972" w:rsidRDefault="00D17200" w:rsidP="00D17200">
            <w:pPr>
              <w:rPr>
                <w:rFonts w:cs="Arial"/>
              </w:rPr>
            </w:pPr>
          </w:p>
        </w:tc>
      </w:tr>
      <w:tr w:rsidR="00D17200" w:rsidRPr="00D95972" w14:paraId="1A9634B2"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56033212"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3A4B34E" w14:textId="77777777" w:rsidR="00D17200" w:rsidRPr="00D95972" w:rsidRDefault="00D17200" w:rsidP="00D17200">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14:paraId="707F9E36"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6AE56684"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7D9ABB2E"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340BBCD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41583196" w14:textId="77777777" w:rsidR="00D17200" w:rsidRDefault="00D17200" w:rsidP="00D17200">
            <w:r>
              <w:t xml:space="preserve">CT aspects of </w:t>
            </w:r>
            <w:r w:rsidRPr="007A4163">
              <w:t>Enhancements to Functional architecture and information flows for Mission Critical Data</w:t>
            </w:r>
          </w:p>
          <w:p w14:paraId="6F732B25" w14:textId="77777777" w:rsidR="00D17200" w:rsidRDefault="00D17200" w:rsidP="00D17200">
            <w:pPr>
              <w:rPr>
                <w:szCs w:val="16"/>
              </w:rPr>
            </w:pPr>
          </w:p>
          <w:p w14:paraId="304B1A9C" w14:textId="77777777" w:rsidR="00D17200" w:rsidRDefault="00D17200" w:rsidP="00D17200">
            <w:pPr>
              <w:rPr>
                <w:rFonts w:cs="Arial"/>
              </w:rPr>
            </w:pPr>
          </w:p>
          <w:p w14:paraId="4C48A95D" w14:textId="77777777" w:rsidR="00D17200" w:rsidRPr="00D95972" w:rsidRDefault="00D17200" w:rsidP="00D17200">
            <w:pPr>
              <w:rPr>
                <w:rFonts w:cs="Arial"/>
              </w:rPr>
            </w:pPr>
          </w:p>
        </w:tc>
      </w:tr>
      <w:tr w:rsidR="00D17200" w:rsidRPr="00D95972" w14:paraId="17231683" w14:textId="77777777" w:rsidTr="004848B7">
        <w:trPr>
          <w:gridAfter w:val="1"/>
          <w:wAfter w:w="4191" w:type="dxa"/>
        </w:trPr>
        <w:tc>
          <w:tcPr>
            <w:tcW w:w="976" w:type="dxa"/>
            <w:tcBorders>
              <w:left w:val="thinThickThinSmallGap" w:sz="24" w:space="0" w:color="auto"/>
              <w:bottom w:val="nil"/>
            </w:tcBorders>
            <w:shd w:val="clear" w:color="auto" w:fill="auto"/>
          </w:tcPr>
          <w:p w14:paraId="0F705753" w14:textId="77777777" w:rsidR="00D17200" w:rsidRPr="00D95972" w:rsidRDefault="00D17200" w:rsidP="00D17200">
            <w:pPr>
              <w:rPr>
                <w:rFonts w:cs="Arial"/>
              </w:rPr>
            </w:pPr>
          </w:p>
        </w:tc>
        <w:tc>
          <w:tcPr>
            <w:tcW w:w="1317" w:type="dxa"/>
            <w:gridSpan w:val="2"/>
            <w:tcBorders>
              <w:bottom w:val="nil"/>
            </w:tcBorders>
            <w:shd w:val="clear" w:color="auto" w:fill="auto"/>
          </w:tcPr>
          <w:p w14:paraId="63D2C9A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88E8527" w14:textId="77777777" w:rsidR="00D17200" w:rsidRPr="00F365E1" w:rsidRDefault="00D17200" w:rsidP="00D1720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E96E435"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7DBDCA8C"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75106274"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9DF740" w14:textId="77777777" w:rsidR="00D17200" w:rsidRDefault="00D17200" w:rsidP="00D17200">
            <w:pPr>
              <w:rPr>
                <w:rFonts w:cs="Arial"/>
              </w:rPr>
            </w:pPr>
          </w:p>
        </w:tc>
      </w:tr>
      <w:tr w:rsidR="00D17200" w:rsidRPr="00D95972" w14:paraId="4E6EFB14" w14:textId="77777777" w:rsidTr="004848B7">
        <w:trPr>
          <w:gridAfter w:val="1"/>
          <w:wAfter w:w="4191" w:type="dxa"/>
        </w:trPr>
        <w:tc>
          <w:tcPr>
            <w:tcW w:w="976" w:type="dxa"/>
            <w:tcBorders>
              <w:left w:val="thinThickThinSmallGap" w:sz="24" w:space="0" w:color="auto"/>
              <w:bottom w:val="nil"/>
            </w:tcBorders>
            <w:shd w:val="clear" w:color="auto" w:fill="auto"/>
          </w:tcPr>
          <w:p w14:paraId="38236546" w14:textId="77777777" w:rsidR="00D17200" w:rsidRPr="00D95972" w:rsidRDefault="00D17200" w:rsidP="00D17200">
            <w:pPr>
              <w:rPr>
                <w:rFonts w:cs="Arial"/>
              </w:rPr>
            </w:pPr>
          </w:p>
        </w:tc>
        <w:tc>
          <w:tcPr>
            <w:tcW w:w="1317" w:type="dxa"/>
            <w:gridSpan w:val="2"/>
            <w:tcBorders>
              <w:bottom w:val="nil"/>
            </w:tcBorders>
            <w:shd w:val="clear" w:color="auto" w:fill="auto"/>
          </w:tcPr>
          <w:p w14:paraId="40F1056C"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969D5A6" w14:textId="77777777" w:rsidR="00D17200" w:rsidRPr="00F365E1" w:rsidRDefault="00D17200" w:rsidP="00D1720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C364434"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78E36551"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46B2B9F4"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94A446" w14:textId="77777777" w:rsidR="00D17200" w:rsidRDefault="00D17200" w:rsidP="00D17200">
            <w:pPr>
              <w:rPr>
                <w:rFonts w:cs="Arial"/>
              </w:rPr>
            </w:pPr>
          </w:p>
        </w:tc>
      </w:tr>
      <w:tr w:rsidR="00D17200" w:rsidRPr="00D95972" w14:paraId="12DD5A2A" w14:textId="77777777" w:rsidTr="004848B7">
        <w:trPr>
          <w:gridAfter w:val="1"/>
          <w:wAfter w:w="4191" w:type="dxa"/>
        </w:trPr>
        <w:tc>
          <w:tcPr>
            <w:tcW w:w="976" w:type="dxa"/>
            <w:tcBorders>
              <w:left w:val="thinThickThinSmallGap" w:sz="24" w:space="0" w:color="auto"/>
              <w:bottom w:val="nil"/>
            </w:tcBorders>
            <w:shd w:val="clear" w:color="auto" w:fill="auto"/>
          </w:tcPr>
          <w:p w14:paraId="12A30C74" w14:textId="77777777" w:rsidR="00D17200" w:rsidRPr="00D95972" w:rsidRDefault="00D17200" w:rsidP="00D17200">
            <w:pPr>
              <w:rPr>
                <w:rFonts w:cs="Arial"/>
              </w:rPr>
            </w:pPr>
          </w:p>
        </w:tc>
        <w:tc>
          <w:tcPr>
            <w:tcW w:w="1317" w:type="dxa"/>
            <w:gridSpan w:val="2"/>
            <w:tcBorders>
              <w:bottom w:val="nil"/>
            </w:tcBorders>
            <w:shd w:val="clear" w:color="auto" w:fill="auto"/>
          </w:tcPr>
          <w:p w14:paraId="14217DFC"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3EAD6BB" w14:textId="77777777" w:rsidR="00D17200" w:rsidRPr="000412A1"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33CA7E3" w14:textId="77777777" w:rsidR="00D17200" w:rsidRPr="000412A1" w:rsidRDefault="00D17200" w:rsidP="00D17200">
            <w:pPr>
              <w:rPr>
                <w:rFonts w:cs="Arial"/>
              </w:rPr>
            </w:pPr>
          </w:p>
        </w:tc>
        <w:tc>
          <w:tcPr>
            <w:tcW w:w="1767" w:type="dxa"/>
            <w:tcBorders>
              <w:top w:val="single" w:sz="4" w:space="0" w:color="auto"/>
              <w:bottom w:val="single" w:sz="4" w:space="0" w:color="auto"/>
            </w:tcBorders>
            <w:shd w:val="clear" w:color="auto" w:fill="FFFFFF"/>
          </w:tcPr>
          <w:p w14:paraId="09019525" w14:textId="77777777" w:rsidR="00D17200" w:rsidRPr="000412A1" w:rsidRDefault="00D17200" w:rsidP="00D17200">
            <w:pPr>
              <w:rPr>
                <w:rFonts w:cs="Arial"/>
              </w:rPr>
            </w:pPr>
          </w:p>
        </w:tc>
        <w:tc>
          <w:tcPr>
            <w:tcW w:w="826" w:type="dxa"/>
            <w:tcBorders>
              <w:top w:val="single" w:sz="4" w:space="0" w:color="auto"/>
              <w:bottom w:val="single" w:sz="4" w:space="0" w:color="auto"/>
            </w:tcBorders>
            <w:shd w:val="clear" w:color="auto" w:fill="FFFFFF"/>
          </w:tcPr>
          <w:p w14:paraId="1CC37294" w14:textId="77777777" w:rsidR="00D17200" w:rsidRPr="000412A1"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0F4BD8" w14:textId="77777777" w:rsidR="00D17200" w:rsidRPr="000412A1" w:rsidRDefault="00D17200" w:rsidP="00D17200">
            <w:pPr>
              <w:rPr>
                <w:rFonts w:eastAsia="Batang" w:cs="Arial"/>
                <w:lang w:eastAsia="ko-KR"/>
              </w:rPr>
            </w:pPr>
          </w:p>
        </w:tc>
      </w:tr>
      <w:tr w:rsidR="00D17200" w:rsidRPr="00D95972" w14:paraId="2E4B45C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0D8B5AE"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4BEA56F"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0DD694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91C3CA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B4FC28A"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DE6E2E0"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9A94CC" w14:textId="77777777" w:rsidR="00D17200" w:rsidRPr="00D95972" w:rsidRDefault="00D17200" w:rsidP="00D17200">
            <w:pPr>
              <w:rPr>
                <w:rFonts w:eastAsia="Batang" w:cs="Arial"/>
                <w:lang w:eastAsia="ko-KR"/>
              </w:rPr>
            </w:pPr>
          </w:p>
        </w:tc>
      </w:tr>
      <w:tr w:rsidR="00D17200" w:rsidRPr="00D95972" w14:paraId="209EA25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8BFC978"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0A0B79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0B00223"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B4EA9D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3D7897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EC2255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1FB63B" w14:textId="77777777" w:rsidR="00D17200" w:rsidRPr="00D95972" w:rsidRDefault="00D17200" w:rsidP="00D17200">
            <w:pPr>
              <w:rPr>
                <w:rFonts w:eastAsia="Batang" w:cs="Arial"/>
                <w:lang w:eastAsia="ko-KR"/>
              </w:rPr>
            </w:pPr>
          </w:p>
        </w:tc>
      </w:tr>
      <w:tr w:rsidR="00D17200" w:rsidRPr="00D95972" w14:paraId="4723FC7F"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00C5CFB4"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3FBDCA70" w14:textId="77777777" w:rsidR="00D17200" w:rsidRPr="00D95972" w:rsidRDefault="00D17200" w:rsidP="00D17200">
            <w:pPr>
              <w:rPr>
                <w:rFonts w:cs="Arial"/>
              </w:rPr>
            </w:pPr>
            <w:r w:rsidRPr="00BE4125">
              <w:t>E2E_DELAY</w:t>
            </w:r>
            <w:r>
              <w:t xml:space="preserve"> (CT4)</w:t>
            </w:r>
          </w:p>
        </w:tc>
        <w:tc>
          <w:tcPr>
            <w:tcW w:w="1088" w:type="dxa"/>
            <w:tcBorders>
              <w:top w:val="single" w:sz="4" w:space="0" w:color="auto"/>
              <w:bottom w:val="single" w:sz="4" w:space="0" w:color="auto"/>
            </w:tcBorders>
          </w:tcPr>
          <w:p w14:paraId="6F0BFE4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3A27F6EA"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A383D29"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4A8F12A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6DCC6D4F" w14:textId="77777777" w:rsidR="00D17200" w:rsidRDefault="00D17200" w:rsidP="00D17200">
            <w:r w:rsidRPr="00BE4125">
              <w:t>CT Aspects of Media Handling for RAN Delay Budget Reporting in MTSI</w:t>
            </w:r>
          </w:p>
          <w:p w14:paraId="568A5035" w14:textId="77777777" w:rsidR="00D17200" w:rsidRDefault="00D17200" w:rsidP="00D17200">
            <w:pPr>
              <w:rPr>
                <w:rFonts w:eastAsia="Batang" w:cs="Arial"/>
                <w:color w:val="000000"/>
                <w:lang w:eastAsia="ko-KR"/>
              </w:rPr>
            </w:pPr>
          </w:p>
          <w:p w14:paraId="1333D94C" w14:textId="77777777" w:rsidR="00D17200" w:rsidRPr="00D95972" w:rsidRDefault="00D17200" w:rsidP="00D17200">
            <w:pPr>
              <w:rPr>
                <w:rFonts w:cs="Arial"/>
              </w:rPr>
            </w:pPr>
          </w:p>
        </w:tc>
      </w:tr>
      <w:tr w:rsidR="00D17200" w:rsidRPr="000412A1" w14:paraId="7E39CDD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A9A5D57"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EFBBE34"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3ABCA470" w14:textId="77777777" w:rsidR="00D17200" w:rsidRPr="000412A1" w:rsidRDefault="00D17200" w:rsidP="00D17200">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14:paraId="71FD2477" w14:textId="77777777" w:rsidR="00D17200" w:rsidRPr="000412A1" w:rsidRDefault="00D17200" w:rsidP="00D17200">
            <w:pPr>
              <w:rPr>
                <w:rFonts w:cs="Arial"/>
              </w:rPr>
            </w:pPr>
          </w:p>
        </w:tc>
        <w:tc>
          <w:tcPr>
            <w:tcW w:w="1767" w:type="dxa"/>
            <w:tcBorders>
              <w:top w:val="single" w:sz="4" w:space="0" w:color="auto"/>
              <w:bottom w:val="single" w:sz="4" w:space="0" w:color="auto"/>
            </w:tcBorders>
            <w:shd w:val="clear" w:color="auto" w:fill="FFFFFF"/>
          </w:tcPr>
          <w:p w14:paraId="176CE9E3" w14:textId="77777777" w:rsidR="00D17200" w:rsidRPr="000412A1" w:rsidRDefault="00D17200" w:rsidP="00D17200">
            <w:pPr>
              <w:rPr>
                <w:rFonts w:cs="Arial"/>
              </w:rPr>
            </w:pPr>
          </w:p>
        </w:tc>
        <w:tc>
          <w:tcPr>
            <w:tcW w:w="826" w:type="dxa"/>
            <w:tcBorders>
              <w:top w:val="single" w:sz="4" w:space="0" w:color="auto"/>
              <w:bottom w:val="single" w:sz="4" w:space="0" w:color="auto"/>
            </w:tcBorders>
            <w:shd w:val="clear" w:color="auto" w:fill="FFFFFF"/>
          </w:tcPr>
          <w:p w14:paraId="4855584B" w14:textId="77777777" w:rsidR="00D17200" w:rsidRPr="000412A1"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29233F" w14:textId="77777777" w:rsidR="00D17200" w:rsidRPr="000412A1" w:rsidRDefault="00D17200" w:rsidP="00D17200">
            <w:pPr>
              <w:rPr>
                <w:rFonts w:cs="Arial"/>
                <w:color w:val="000000"/>
              </w:rPr>
            </w:pPr>
          </w:p>
        </w:tc>
      </w:tr>
      <w:tr w:rsidR="00D17200" w:rsidRPr="00D95972" w14:paraId="7CB11E9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A9BE7BD"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A15FDBA"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8B387A9"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A6835FC"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0AEBEB5A"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17B09744"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A7CEB0" w14:textId="77777777" w:rsidR="00D17200" w:rsidRPr="00D95972" w:rsidRDefault="00D17200" w:rsidP="00D17200">
            <w:pPr>
              <w:rPr>
                <w:rFonts w:cs="Arial"/>
              </w:rPr>
            </w:pPr>
          </w:p>
        </w:tc>
      </w:tr>
      <w:tr w:rsidR="00D17200" w:rsidRPr="00D95972" w14:paraId="71E2C19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1F03D6F"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871A16A"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A4A5465"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0948E51"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1E249B49"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7D65FB89"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6FA391" w14:textId="77777777" w:rsidR="00D17200" w:rsidRPr="00D95972" w:rsidRDefault="00D17200" w:rsidP="00D17200">
            <w:pPr>
              <w:rPr>
                <w:rFonts w:cs="Arial"/>
              </w:rPr>
            </w:pPr>
          </w:p>
        </w:tc>
      </w:tr>
      <w:tr w:rsidR="00D17200" w:rsidRPr="00D95972" w14:paraId="0FD775A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32AE9B3"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054321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912BA27"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E7C5889"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635D6F09"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1279A25C"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566116" w14:textId="77777777" w:rsidR="00D17200" w:rsidRPr="00D95972" w:rsidRDefault="00D17200" w:rsidP="00D17200">
            <w:pPr>
              <w:rPr>
                <w:rFonts w:cs="Arial"/>
              </w:rPr>
            </w:pPr>
          </w:p>
        </w:tc>
      </w:tr>
      <w:tr w:rsidR="00D17200" w:rsidRPr="00D95972" w14:paraId="184F3D7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7C8D697"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EDD39A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7FA34A8"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4C2DB35"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726079B6"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7A2A25E3"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FC6F86" w14:textId="77777777" w:rsidR="00D17200" w:rsidRPr="00D95972" w:rsidRDefault="00D17200" w:rsidP="00D17200">
            <w:pPr>
              <w:rPr>
                <w:rFonts w:cs="Arial"/>
              </w:rPr>
            </w:pPr>
          </w:p>
        </w:tc>
      </w:tr>
      <w:tr w:rsidR="00D17200" w:rsidRPr="00D95972" w14:paraId="05A841BA"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32F623F9"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27CED935" w14:textId="77777777" w:rsidR="00D17200" w:rsidRPr="00D95972" w:rsidRDefault="00D17200" w:rsidP="00D17200">
            <w:pPr>
              <w:rPr>
                <w:rFonts w:cs="Arial"/>
              </w:rPr>
            </w:pPr>
            <w:r>
              <w:t>VBCLTE (CT3 lead)</w:t>
            </w:r>
          </w:p>
        </w:tc>
        <w:tc>
          <w:tcPr>
            <w:tcW w:w="1088" w:type="dxa"/>
            <w:tcBorders>
              <w:top w:val="single" w:sz="4" w:space="0" w:color="auto"/>
              <w:bottom w:val="single" w:sz="4" w:space="0" w:color="auto"/>
            </w:tcBorders>
          </w:tcPr>
          <w:p w14:paraId="456F8040"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6197E15A"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AAD2C30"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0084F5E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07DA1E79" w14:textId="77777777" w:rsidR="00D17200" w:rsidRDefault="00D17200" w:rsidP="00D17200">
            <w:pPr>
              <w:rPr>
                <w:szCs w:val="16"/>
              </w:rPr>
            </w:pPr>
            <w:r w:rsidRPr="004F3D08">
              <w:rPr>
                <w:szCs w:val="16"/>
              </w:rPr>
              <w:t>Volume Based Charging Aspects for VoLTE CT</w:t>
            </w:r>
          </w:p>
          <w:p w14:paraId="55CFB7FC" w14:textId="77777777" w:rsidR="00D17200" w:rsidRDefault="00D17200" w:rsidP="00D17200">
            <w:pPr>
              <w:rPr>
                <w:szCs w:val="16"/>
              </w:rPr>
            </w:pPr>
            <w:r>
              <w:rPr>
                <w:szCs w:val="16"/>
              </w:rPr>
              <w:t>(CT1 no longer impacted)</w:t>
            </w:r>
          </w:p>
          <w:p w14:paraId="1CD23473" w14:textId="77777777" w:rsidR="00D17200" w:rsidRDefault="00D17200" w:rsidP="00D17200">
            <w:pPr>
              <w:rPr>
                <w:rFonts w:cs="Arial"/>
              </w:rPr>
            </w:pPr>
          </w:p>
          <w:p w14:paraId="4732DF2B" w14:textId="77777777" w:rsidR="00D17200" w:rsidRPr="00D95972" w:rsidRDefault="00D17200" w:rsidP="00D17200">
            <w:pPr>
              <w:rPr>
                <w:rFonts w:cs="Arial"/>
              </w:rPr>
            </w:pPr>
          </w:p>
        </w:tc>
      </w:tr>
      <w:tr w:rsidR="00D17200" w:rsidRPr="00D95972" w14:paraId="65B9633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2EE2C87"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62EF41D"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257B16F"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293ED24E"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6A16D239"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088BD763"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D29C0C" w14:textId="77777777" w:rsidR="00D17200" w:rsidRPr="00D95972" w:rsidRDefault="00D17200" w:rsidP="00D17200">
            <w:pPr>
              <w:rPr>
                <w:rFonts w:cs="Arial"/>
              </w:rPr>
            </w:pPr>
          </w:p>
        </w:tc>
      </w:tr>
      <w:tr w:rsidR="00D17200" w:rsidRPr="00D95972" w14:paraId="362C9C7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41FC2FF"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18862D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844A069"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BCA8880"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33E384B8"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3A67681A"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17E72" w14:textId="77777777" w:rsidR="00D17200" w:rsidRPr="00D95972" w:rsidRDefault="00D17200" w:rsidP="00D17200">
            <w:pPr>
              <w:rPr>
                <w:rFonts w:cs="Arial"/>
              </w:rPr>
            </w:pPr>
          </w:p>
        </w:tc>
      </w:tr>
      <w:tr w:rsidR="00D17200" w:rsidRPr="00D95972" w14:paraId="1B993AF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87ADB17"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C33F01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F8EDAC0"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266AF8A1"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70D0FC25"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1C661878"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C58558" w14:textId="77777777" w:rsidR="00D17200" w:rsidRPr="00D95972" w:rsidRDefault="00D17200" w:rsidP="00D17200">
            <w:pPr>
              <w:rPr>
                <w:rFonts w:cs="Arial"/>
              </w:rPr>
            </w:pPr>
          </w:p>
        </w:tc>
      </w:tr>
      <w:tr w:rsidR="00D17200" w:rsidRPr="00D95972" w14:paraId="6579DFE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077DFD5"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1D2E0DE"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2099378"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046B2EF3"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1EF4D747"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31F37EB5"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50BD45" w14:textId="77777777" w:rsidR="00D17200" w:rsidRPr="00D95972" w:rsidRDefault="00D17200" w:rsidP="00D17200">
            <w:pPr>
              <w:rPr>
                <w:rFonts w:cs="Arial"/>
              </w:rPr>
            </w:pPr>
          </w:p>
        </w:tc>
      </w:tr>
      <w:tr w:rsidR="00D17200" w:rsidRPr="00D95972" w14:paraId="09AAD77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F8F609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A7A034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5DCCD5B"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02BEDAA1"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6ED5F94C"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21C9DC43"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13C64A" w14:textId="77777777" w:rsidR="00D17200" w:rsidRPr="00D95972" w:rsidRDefault="00D17200" w:rsidP="00D17200">
            <w:pPr>
              <w:rPr>
                <w:rFonts w:cs="Arial"/>
              </w:rPr>
            </w:pPr>
          </w:p>
        </w:tc>
      </w:tr>
      <w:tr w:rsidR="00D17200" w:rsidRPr="00D95972" w14:paraId="47699659"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7A185D6C"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3C4E1BD" w14:textId="77777777" w:rsidR="00D17200" w:rsidRPr="00D95972" w:rsidRDefault="00D17200" w:rsidP="00D17200">
            <w:pPr>
              <w:rPr>
                <w:rFonts w:cs="Arial"/>
              </w:rPr>
            </w:pPr>
            <w:bookmarkStart w:id="186" w:name="_Hlk42085262"/>
            <w:r w:rsidRPr="002D454F">
              <w:t>ISAT-MO-WITHDRAW</w:t>
            </w:r>
            <w:bookmarkEnd w:id="186"/>
          </w:p>
        </w:tc>
        <w:tc>
          <w:tcPr>
            <w:tcW w:w="1088" w:type="dxa"/>
            <w:tcBorders>
              <w:top w:val="single" w:sz="4" w:space="0" w:color="auto"/>
              <w:bottom w:val="single" w:sz="4" w:space="0" w:color="auto"/>
            </w:tcBorders>
          </w:tcPr>
          <w:p w14:paraId="0314B98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4D1EF7F1"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381AA85A"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71B96054"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6FB17C56" w14:textId="77777777" w:rsidR="00D17200" w:rsidRDefault="00D17200" w:rsidP="00D17200">
            <w:pPr>
              <w:rPr>
                <w:szCs w:val="16"/>
              </w:rPr>
            </w:pPr>
            <w:r w:rsidRPr="002D454F">
              <w:rPr>
                <w:szCs w:val="16"/>
              </w:rPr>
              <w:t>Withdrawal of TS 24.323 from Rel-11, Rel-12, Rel-13</w:t>
            </w:r>
          </w:p>
          <w:p w14:paraId="06FBD8F8" w14:textId="77777777" w:rsidR="00D17200" w:rsidRDefault="00D17200" w:rsidP="00D17200"/>
          <w:p w14:paraId="06BF60F6" w14:textId="77777777" w:rsidR="00D17200" w:rsidRDefault="00D17200" w:rsidP="00D17200">
            <w:r>
              <w:t>No CRs needed, listed for the sake of completeness</w:t>
            </w:r>
          </w:p>
          <w:p w14:paraId="76F7800D" w14:textId="77777777" w:rsidR="00D17200" w:rsidRDefault="00D17200" w:rsidP="00D17200"/>
          <w:p w14:paraId="0FF865E4" w14:textId="77777777" w:rsidR="00D17200" w:rsidRPr="00D95972" w:rsidRDefault="00D17200" w:rsidP="00D17200">
            <w:pPr>
              <w:rPr>
                <w:rFonts w:cs="Arial"/>
              </w:rPr>
            </w:pPr>
          </w:p>
        </w:tc>
      </w:tr>
      <w:tr w:rsidR="00D17200" w:rsidRPr="00D95972" w14:paraId="1E92157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8B9A8DA"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58F88D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E816B2F"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5F9C410"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49E3796C"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36B5F562"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937F93" w14:textId="77777777" w:rsidR="00D17200" w:rsidRPr="00D95972" w:rsidRDefault="00D17200" w:rsidP="00D17200">
            <w:pPr>
              <w:rPr>
                <w:rFonts w:cs="Arial"/>
              </w:rPr>
            </w:pPr>
          </w:p>
        </w:tc>
      </w:tr>
      <w:tr w:rsidR="00D17200" w:rsidRPr="00D95972" w14:paraId="0587E1D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54EB286"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723AA4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E483956"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3CC8663"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184C5E42"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44C8B8BB"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63C4F5" w14:textId="77777777" w:rsidR="00D17200" w:rsidRPr="00D95972" w:rsidRDefault="00D17200" w:rsidP="00D17200">
            <w:pPr>
              <w:rPr>
                <w:rFonts w:cs="Arial"/>
              </w:rPr>
            </w:pPr>
          </w:p>
        </w:tc>
      </w:tr>
      <w:tr w:rsidR="00D17200" w:rsidRPr="00D95972" w14:paraId="620B341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8EFD217"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35BA62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E02124A"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0847ED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4602F5C4"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A9B3D1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84645E" w14:textId="77777777" w:rsidR="00D17200" w:rsidRPr="00D95972" w:rsidRDefault="00D17200" w:rsidP="00D17200">
            <w:pPr>
              <w:rPr>
                <w:rFonts w:cs="Arial"/>
              </w:rPr>
            </w:pPr>
          </w:p>
        </w:tc>
      </w:tr>
      <w:tr w:rsidR="00D17200" w:rsidRPr="00D95972" w14:paraId="14BF4E0C"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62DAADFF"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A5206B2" w14:textId="77777777" w:rsidR="00D17200" w:rsidRPr="00D95972" w:rsidRDefault="00D17200" w:rsidP="00D17200">
            <w:pPr>
              <w:rPr>
                <w:rFonts w:cs="Arial"/>
              </w:rPr>
            </w:pPr>
            <w:r>
              <w:t>MONASTERY2</w:t>
            </w:r>
          </w:p>
        </w:tc>
        <w:tc>
          <w:tcPr>
            <w:tcW w:w="1088" w:type="dxa"/>
            <w:tcBorders>
              <w:top w:val="single" w:sz="4" w:space="0" w:color="auto"/>
              <w:bottom w:val="single" w:sz="4" w:space="0" w:color="auto"/>
            </w:tcBorders>
          </w:tcPr>
          <w:p w14:paraId="37D7CC8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6CCF4105"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65FE4A0F"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676C1B5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39626034" w14:textId="77777777" w:rsidR="00D17200" w:rsidRDefault="00D17200" w:rsidP="00D17200">
            <w:r>
              <w:t>Mobile Communication System for Railways Phase 2</w:t>
            </w:r>
          </w:p>
          <w:p w14:paraId="0E11852F" w14:textId="77777777" w:rsidR="00D17200" w:rsidRDefault="00D17200" w:rsidP="00D17200"/>
          <w:p w14:paraId="512F0AD4" w14:textId="77777777" w:rsidR="00D17200" w:rsidRPr="00D95972" w:rsidRDefault="00D17200" w:rsidP="00D17200">
            <w:pPr>
              <w:rPr>
                <w:rFonts w:cs="Arial"/>
              </w:rPr>
            </w:pPr>
          </w:p>
        </w:tc>
      </w:tr>
      <w:tr w:rsidR="002F714B" w:rsidRPr="00D95972" w14:paraId="03F9AC95" w14:textId="77777777" w:rsidTr="002F714B">
        <w:trPr>
          <w:gridAfter w:val="1"/>
          <w:wAfter w:w="4191" w:type="dxa"/>
        </w:trPr>
        <w:tc>
          <w:tcPr>
            <w:tcW w:w="976" w:type="dxa"/>
            <w:tcBorders>
              <w:top w:val="nil"/>
              <w:left w:val="thinThickThinSmallGap" w:sz="24" w:space="0" w:color="auto"/>
              <w:bottom w:val="nil"/>
            </w:tcBorders>
            <w:shd w:val="clear" w:color="auto" w:fill="auto"/>
          </w:tcPr>
          <w:p w14:paraId="5FC2EB99" w14:textId="77777777" w:rsidR="002F714B" w:rsidRPr="00D95972" w:rsidRDefault="002F714B" w:rsidP="002F714B">
            <w:pPr>
              <w:rPr>
                <w:rFonts w:cs="Arial"/>
              </w:rPr>
            </w:pPr>
          </w:p>
        </w:tc>
        <w:tc>
          <w:tcPr>
            <w:tcW w:w="1317" w:type="dxa"/>
            <w:gridSpan w:val="2"/>
            <w:tcBorders>
              <w:top w:val="nil"/>
              <w:bottom w:val="nil"/>
            </w:tcBorders>
            <w:shd w:val="clear" w:color="auto" w:fill="auto"/>
          </w:tcPr>
          <w:p w14:paraId="53D534BB" w14:textId="77777777" w:rsidR="002F714B" w:rsidRPr="00D95972" w:rsidRDefault="002F714B" w:rsidP="002F714B">
            <w:pPr>
              <w:rPr>
                <w:rFonts w:cs="Arial"/>
              </w:rPr>
            </w:pPr>
          </w:p>
        </w:tc>
        <w:tc>
          <w:tcPr>
            <w:tcW w:w="1088" w:type="dxa"/>
            <w:tcBorders>
              <w:top w:val="single" w:sz="4" w:space="0" w:color="auto"/>
              <w:bottom w:val="single" w:sz="4" w:space="0" w:color="auto"/>
            </w:tcBorders>
            <w:shd w:val="clear" w:color="auto" w:fill="FFFFFF"/>
          </w:tcPr>
          <w:p w14:paraId="3554D635" w14:textId="77777777" w:rsidR="002F714B" w:rsidRPr="00D95972" w:rsidRDefault="002F714B" w:rsidP="002F714B">
            <w:pPr>
              <w:rPr>
                <w:rFonts w:cs="Arial"/>
              </w:rPr>
            </w:pPr>
            <w:r>
              <w:rPr>
                <w:rFonts w:cs="Arial"/>
              </w:rPr>
              <w:t>C1-213469</w:t>
            </w:r>
          </w:p>
        </w:tc>
        <w:tc>
          <w:tcPr>
            <w:tcW w:w="4191" w:type="dxa"/>
            <w:gridSpan w:val="3"/>
            <w:tcBorders>
              <w:top w:val="single" w:sz="4" w:space="0" w:color="auto"/>
              <w:bottom w:val="single" w:sz="4" w:space="0" w:color="auto"/>
            </w:tcBorders>
            <w:shd w:val="clear" w:color="auto" w:fill="FFFFFF"/>
          </w:tcPr>
          <w:p w14:paraId="12AA74CA" w14:textId="77777777" w:rsidR="002F714B" w:rsidRPr="00D95972" w:rsidRDefault="002F714B" w:rsidP="002F714B">
            <w:pPr>
              <w:rPr>
                <w:rFonts w:cs="Arial"/>
              </w:rPr>
            </w:pPr>
            <w:r>
              <w:rPr>
                <w:rFonts w:cs="Arial"/>
              </w:rPr>
              <w:t>FA inclusion in First-to-answer call</w:t>
            </w:r>
          </w:p>
        </w:tc>
        <w:tc>
          <w:tcPr>
            <w:tcW w:w="1767" w:type="dxa"/>
            <w:tcBorders>
              <w:top w:val="single" w:sz="4" w:space="0" w:color="auto"/>
              <w:bottom w:val="single" w:sz="4" w:space="0" w:color="auto"/>
            </w:tcBorders>
            <w:shd w:val="clear" w:color="auto" w:fill="FFFFFF"/>
          </w:tcPr>
          <w:p w14:paraId="304F3270" w14:textId="77777777" w:rsidR="002F714B" w:rsidRPr="00D95972" w:rsidRDefault="002F714B" w:rsidP="002F714B">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94ED058" w14:textId="77777777" w:rsidR="002F714B" w:rsidRPr="00D95972" w:rsidRDefault="002F714B" w:rsidP="002F714B">
            <w:pPr>
              <w:rPr>
                <w:rFonts w:cs="Arial"/>
              </w:rPr>
            </w:pPr>
            <w:r>
              <w:rPr>
                <w:rFonts w:cs="Arial"/>
              </w:rPr>
              <w:t>CR 0717 24.379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F9BC21F" w14:textId="77777777" w:rsidR="002F714B" w:rsidRDefault="002F714B" w:rsidP="002F714B">
            <w:pPr>
              <w:rPr>
                <w:rFonts w:cs="Arial"/>
              </w:rPr>
            </w:pPr>
            <w:r>
              <w:rPr>
                <w:rFonts w:cs="Arial"/>
              </w:rPr>
              <w:t>Withdrawn</w:t>
            </w:r>
          </w:p>
          <w:p w14:paraId="6572E64B" w14:textId="77777777" w:rsidR="002F714B" w:rsidRPr="00D95972" w:rsidRDefault="002F714B" w:rsidP="002F714B">
            <w:pPr>
              <w:rPr>
                <w:rFonts w:cs="Arial"/>
              </w:rPr>
            </w:pPr>
          </w:p>
        </w:tc>
      </w:tr>
      <w:tr w:rsidR="002F714B" w:rsidRPr="00D95972" w14:paraId="179D49DA" w14:textId="77777777" w:rsidTr="001C1697">
        <w:trPr>
          <w:gridAfter w:val="1"/>
          <w:wAfter w:w="4191" w:type="dxa"/>
        </w:trPr>
        <w:tc>
          <w:tcPr>
            <w:tcW w:w="976" w:type="dxa"/>
            <w:tcBorders>
              <w:top w:val="nil"/>
              <w:left w:val="thinThickThinSmallGap" w:sz="24" w:space="0" w:color="auto"/>
              <w:bottom w:val="nil"/>
            </w:tcBorders>
            <w:shd w:val="clear" w:color="auto" w:fill="auto"/>
          </w:tcPr>
          <w:p w14:paraId="1C5E81BC" w14:textId="77777777" w:rsidR="002F714B" w:rsidRPr="00D95972" w:rsidRDefault="002F714B" w:rsidP="002F714B">
            <w:pPr>
              <w:rPr>
                <w:rFonts w:cs="Arial"/>
              </w:rPr>
            </w:pPr>
          </w:p>
        </w:tc>
        <w:tc>
          <w:tcPr>
            <w:tcW w:w="1317" w:type="dxa"/>
            <w:gridSpan w:val="2"/>
            <w:tcBorders>
              <w:top w:val="nil"/>
              <w:bottom w:val="nil"/>
            </w:tcBorders>
            <w:shd w:val="clear" w:color="auto" w:fill="auto"/>
          </w:tcPr>
          <w:p w14:paraId="70A3C636" w14:textId="77777777" w:rsidR="002F714B" w:rsidRPr="00D95972" w:rsidRDefault="002F714B" w:rsidP="002F714B">
            <w:pPr>
              <w:rPr>
                <w:rFonts w:cs="Arial"/>
              </w:rPr>
            </w:pPr>
          </w:p>
        </w:tc>
        <w:tc>
          <w:tcPr>
            <w:tcW w:w="1088" w:type="dxa"/>
            <w:tcBorders>
              <w:top w:val="single" w:sz="4" w:space="0" w:color="auto"/>
              <w:bottom w:val="single" w:sz="4" w:space="0" w:color="auto"/>
            </w:tcBorders>
            <w:shd w:val="clear" w:color="auto" w:fill="FFFFFF"/>
          </w:tcPr>
          <w:p w14:paraId="55F7F94E" w14:textId="77777777" w:rsidR="002F714B" w:rsidRPr="00D95972" w:rsidRDefault="002F714B" w:rsidP="002F714B">
            <w:pPr>
              <w:rPr>
                <w:rFonts w:cs="Arial"/>
              </w:rPr>
            </w:pPr>
            <w:r>
              <w:rPr>
                <w:rFonts w:cs="Arial"/>
              </w:rPr>
              <w:t>C1-213470</w:t>
            </w:r>
          </w:p>
        </w:tc>
        <w:tc>
          <w:tcPr>
            <w:tcW w:w="4191" w:type="dxa"/>
            <w:gridSpan w:val="3"/>
            <w:tcBorders>
              <w:top w:val="single" w:sz="4" w:space="0" w:color="auto"/>
              <w:bottom w:val="single" w:sz="4" w:space="0" w:color="auto"/>
            </w:tcBorders>
            <w:shd w:val="clear" w:color="auto" w:fill="FFFFFF"/>
          </w:tcPr>
          <w:p w14:paraId="2524108F" w14:textId="77777777" w:rsidR="002F714B" w:rsidRPr="00D95972" w:rsidRDefault="002F714B" w:rsidP="002F714B">
            <w:pPr>
              <w:rPr>
                <w:rFonts w:cs="Arial"/>
              </w:rPr>
            </w:pPr>
            <w:r>
              <w:rPr>
                <w:rFonts w:cs="Arial"/>
              </w:rPr>
              <w:t>FA inclusion in First-to-answer call</w:t>
            </w:r>
          </w:p>
        </w:tc>
        <w:tc>
          <w:tcPr>
            <w:tcW w:w="1767" w:type="dxa"/>
            <w:tcBorders>
              <w:top w:val="single" w:sz="4" w:space="0" w:color="auto"/>
              <w:bottom w:val="single" w:sz="4" w:space="0" w:color="auto"/>
            </w:tcBorders>
            <w:shd w:val="clear" w:color="auto" w:fill="FFFFFF"/>
          </w:tcPr>
          <w:p w14:paraId="739C1503" w14:textId="77777777" w:rsidR="002F714B" w:rsidRPr="00D95972" w:rsidRDefault="002F714B" w:rsidP="002F714B">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5DF16D7" w14:textId="77777777" w:rsidR="002F714B" w:rsidRPr="00D95972" w:rsidRDefault="002F714B" w:rsidP="002F714B">
            <w:pPr>
              <w:rPr>
                <w:rFonts w:cs="Arial"/>
              </w:rPr>
            </w:pPr>
            <w:r>
              <w:rPr>
                <w:rFonts w:cs="Arial"/>
              </w:rPr>
              <w:t>CR 0718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A7C0E99" w14:textId="77777777" w:rsidR="002F714B" w:rsidRDefault="002F714B" w:rsidP="002F714B">
            <w:pPr>
              <w:rPr>
                <w:rFonts w:cs="Arial"/>
              </w:rPr>
            </w:pPr>
            <w:r>
              <w:rPr>
                <w:rFonts w:cs="Arial"/>
              </w:rPr>
              <w:t>Withdrawn</w:t>
            </w:r>
          </w:p>
          <w:p w14:paraId="2448CAEA" w14:textId="77777777" w:rsidR="002F714B" w:rsidRPr="00D95972" w:rsidRDefault="002F714B" w:rsidP="002F714B">
            <w:pPr>
              <w:rPr>
                <w:rFonts w:cs="Arial"/>
              </w:rPr>
            </w:pPr>
          </w:p>
        </w:tc>
      </w:tr>
      <w:tr w:rsidR="002F714B" w:rsidRPr="00D95972" w14:paraId="307FF306" w14:textId="77777777" w:rsidTr="001C1697">
        <w:trPr>
          <w:gridAfter w:val="1"/>
          <w:wAfter w:w="4191" w:type="dxa"/>
        </w:trPr>
        <w:tc>
          <w:tcPr>
            <w:tcW w:w="976" w:type="dxa"/>
            <w:tcBorders>
              <w:top w:val="nil"/>
              <w:left w:val="thinThickThinSmallGap" w:sz="24" w:space="0" w:color="auto"/>
              <w:bottom w:val="nil"/>
            </w:tcBorders>
            <w:shd w:val="clear" w:color="auto" w:fill="auto"/>
          </w:tcPr>
          <w:p w14:paraId="0826F7AE" w14:textId="77777777" w:rsidR="002F714B" w:rsidRPr="00D95972" w:rsidRDefault="002F714B" w:rsidP="002F714B">
            <w:pPr>
              <w:rPr>
                <w:rFonts w:cs="Arial"/>
              </w:rPr>
            </w:pPr>
          </w:p>
        </w:tc>
        <w:tc>
          <w:tcPr>
            <w:tcW w:w="1317" w:type="dxa"/>
            <w:gridSpan w:val="2"/>
            <w:tcBorders>
              <w:top w:val="nil"/>
              <w:bottom w:val="nil"/>
            </w:tcBorders>
            <w:shd w:val="clear" w:color="auto" w:fill="auto"/>
          </w:tcPr>
          <w:p w14:paraId="59F88CA0" w14:textId="77777777" w:rsidR="002F714B" w:rsidRPr="00D95972" w:rsidRDefault="002F714B" w:rsidP="002F714B">
            <w:pPr>
              <w:rPr>
                <w:rFonts w:cs="Arial"/>
              </w:rPr>
            </w:pPr>
          </w:p>
        </w:tc>
        <w:tc>
          <w:tcPr>
            <w:tcW w:w="1088" w:type="dxa"/>
            <w:tcBorders>
              <w:top w:val="single" w:sz="4" w:space="0" w:color="auto"/>
              <w:bottom w:val="single" w:sz="4" w:space="0" w:color="auto"/>
            </w:tcBorders>
            <w:shd w:val="clear" w:color="auto" w:fill="FFFFFF"/>
          </w:tcPr>
          <w:p w14:paraId="2F37BBBB" w14:textId="77777777" w:rsidR="002F714B" w:rsidRPr="00D95972" w:rsidRDefault="00017B88" w:rsidP="002F714B">
            <w:pPr>
              <w:rPr>
                <w:rFonts w:cs="Arial"/>
              </w:rPr>
            </w:pPr>
            <w:hyperlink r:id="rId88" w:history="1">
              <w:r w:rsidR="002F714B">
                <w:rPr>
                  <w:rStyle w:val="Hyperlink"/>
                </w:rPr>
                <w:t>C1-213588</w:t>
              </w:r>
            </w:hyperlink>
          </w:p>
        </w:tc>
        <w:tc>
          <w:tcPr>
            <w:tcW w:w="4191" w:type="dxa"/>
            <w:gridSpan w:val="3"/>
            <w:tcBorders>
              <w:top w:val="single" w:sz="4" w:space="0" w:color="auto"/>
              <w:bottom w:val="single" w:sz="4" w:space="0" w:color="auto"/>
            </w:tcBorders>
            <w:shd w:val="clear" w:color="auto" w:fill="FFFFFF"/>
          </w:tcPr>
          <w:p w14:paraId="0829B41A" w14:textId="77777777" w:rsidR="002F714B" w:rsidRPr="00D95972" w:rsidRDefault="002F714B" w:rsidP="002F714B">
            <w:pPr>
              <w:rPr>
                <w:rFonts w:cs="Arial"/>
              </w:rPr>
            </w:pPr>
            <w:r>
              <w:rPr>
                <w:rFonts w:cs="Arial"/>
              </w:rPr>
              <w:t>Add the functional-alias-URI element to D.1.3 - R16</w:t>
            </w:r>
          </w:p>
        </w:tc>
        <w:tc>
          <w:tcPr>
            <w:tcW w:w="1767" w:type="dxa"/>
            <w:tcBorders>
              <w:top w:val="single" w:sz="4" w:space="0" w:color="auto"/>
              <w:bottom w:val="single" w:sz="4" w:space="0" w:color="auto"/>
            </w:tcBorders>
            <w:shd w:val="clear" w:color="auto" w:fill="FFFFFF"/>
          </w:tcPr>
          <w:p w14:paraId="42EF01A4" w14:textId="77777777" w:rsidR="002F714B" w:rsidRPr="00D95972" w:rsidRDefault="002F714B" w:rsidP="002F714B">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FF"/>
          </w:tcPr>
          <w:p w14:paraId="661ED342" w14:textId="77777777" w:rsidR="002F714B" w:rsidRPr="00D95972" w:rsidRDefault="002F714B" w:rsidP="002F714B">
            <w:pPr>
              <w:rPr>
                <w:rFonts w:cs="Arial"/>
              </w:rPr>
            </w:pPr>
            <w:r>
              <w:rPr>
                <w:rFonts w:cs="Arial"/>
              </w:rPr>
              <w:t>CR 0222 24.282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79B6D48" w14:textId="20E22F6A" w:rsidR="002F714B" w:rsidRDefault="002F714B" w:rsidP="002F714B">
            <w:pPr>
              <w:rPr>
                <w:rFonts w:cs="Arial"/>
              </w:rPr>
            </w:pPr>
            <w:r>
              <w:rPr>
                <w:rFonts w:cs="Arial"/>
              </w:rPr>
              <w:t>Agreed</w:t>
            </w:r>
          </w:p>
          <w:p w14:paraId="30BC48FC" w14:textId="77777777" w:rsidR="002F714B" w:rsidRDefault="002F714B" w:rsidP="002F714B">
            <w:pPr>
              <w:rPr>
                <w:ins w:id="187" w:author="Ericsson J in CT1#130-e" w:date="2021-05-25T19:00:00Z"/>
                <w:rFonts w:cs="Arial"/>
              </w:rPr>
            </w:pPr>
            <w:ins w:id="188" w:author="Ericsson J in CT1#130-e" w:date="2021-05-25T19:00:00Z">
              <w:r>
                <w:rPr>
                  <w:rFonts w:cs="Arial"/>
                </w:rPr>
                <w:t>Revision of C1-213057</w:t>
              </w:r>
            </w:ins>
          </w:p>
          <w:p w14:paraId="4248BF9E" w14:textId="77777777" w:rsidR="002F714B" w:rsidRDefault="002F714B" w:rsidP="002F714B">
            <w:pPr>
              <w:rPr>
                <w:ins w:id="189" w:author="Ericsson J in CT1#130-e" w:date="2021-05-25T19:00:00Z"/>
                <w:rFonts w:cs="Arial"/>
              </w:rPr>
            </w:pPr>
            <w:ins w:id="190" w:author="Ericsson J in CT1#130-e" w:date="2021-05-25T19:00:00Z">
              <w:r>
                <w:rPr>
                  <w:rFonts w:cs="Arial"/>
                </w:rPr>
                <w:t>_________________________________________</w:t>
              </w:r>
            </w:ins>
          </w:p>
          <w:p w14:paraId="7BEBE297" w14:textId="77777777" w:rsidR="002F714B" w:rsidRDefault="002F714B" w:rsidP="002F714B">
            <w:pPr>
              <w:rPr>
                <w:rFonts w:cs="Arial"/>
              </w:rPr>
            </w:pPr>
            <w:r>
              <w:rPr>
                <w:rFonts w:cs="Arial"/>
              </w:rPr>
              <w:t>Kiran Thu 0652: Some comments.</w:t>
            </w:r>
          </w:p>
          <w:p w14:paraId="2360C506" w14:textId="77777777" w:rsidR="002F714B" w:rsidRDefault="002F714B" w:rsidP="002F714B">
            <w:pPr>
              <w:rPr>
                <w:rFonts w:cs="Arial"/>
              </w:rPr>
            </w:pPr>
            <w:r>
              <w:rPr>
                <w:rFonts w:cs="Arial"/>
              </w:rPr>
              <w:t>Mike Thu 1820: Replies</w:t>
            </w:r>
          </w:p>
          <w:p w14:paraId="52734EEB" w14:textId="77777777" w:rsidR="002F714B" w:rsidRDefault="002F714B" w:rsidP="002F714B">
            <w:pPr>
              <w:rPr>
                <w:rFonts w:cs="Arial"/>
              </w:rPr>
            </w:pPr>
            <w:r>
              <w:rPr>
                <w:rFonts w:cs="Arial"/>
              </w:rPr>
              <w:t>Kiran Fri 1610: Further reply</w:t>
            </w:r>
          </w:p>
          <w:p w14:paraId="2CA7821C" w14:textId="77777777" w:rsidR="002F714B" w:rsidRDefault="002F714B" w:rsidP="002F714B">
            <w:pPr>
              <w:rPr>
                <w:rFonts w:cs="Arial"/>
              </w:rPr>
            </w:pPr>
            <w:r>
              <w:rPr>
                <w:rFonts w:cs="Arial"/>
              </w:rPr>
              <w:t>Mike Fri 1801: Ack to Kiran</w:t>
            </w:r>
          </w:p>
          <w:p w14:paraId="313745DD" w14:textId="77777777" w:rsidR="002F714B" w:rsidRPr="00D95972" w:rsidRDefault="002F714B" w:rsidP="002F714B">
            <w:pPr>
              <w:rPr>
                <w:rFonts w:cs="Arial"/>
              </w:rPr>
            </w:pPr>
            <w:r>
              <w:rPr>
                <w:rFonts w:cs="Arial"/>
              </w:rPr>
              <w:t>Revision of C1-212869</w:t>
            </w:r>
          </w:p>
        </w:tc>
      </w:tr>
      <w:tr w:rsidR="002F714B" w:rsidRPr="00D95972" w14:paraId="1707F054" w14:textId="77777777" w:rsidTr="001C1697">
        <w:trPr>
          <w:gridAfter w:val="1"/>
          <w:wAfter w:w="4191" w:type="dxa"/>
        </w:trPr>
        <w:tc>
          <w:tcPr>
            <w:tcW w:w="976" w:type="dxa"/>
            <w:tcBorders>
              <w:top w:val="nil"/>
              <w:left w:val="thinThickThinSmallGap" w:sz="24" w:space="0" w:color="auto"/>
              <w:bottom w:val="nil"/>
            </w:tcBorders>
            <w:shd w:val="clear" w:color="auto" w:fill="auto"/>
          </w:tcPr>
          <w:p w14:paraId="379AE873" w14:textId="77777777" w:rsidR="002F714B" w:rsidRPr="00D95972" w:rsidRDefault="002F714B" w:rsidP="002F714B">
            <w:pPr>
              <w:rPr>
                <w:rFonts w:cs="Arial"/>
              </w:rPr>
            </w:pPr>
          </w:p>
        </w:tc>
        <w:tc>
          <w:tcPr>
            <w:tcW w:w="1317" w:type="dxa"/>
            <w:gridSpan w:val="2"/>
            <w:tcBorders>
              <w:top w:val="nil"/>
              <w:bottom w:val="nil"/>
            </w:tcBorders>
            <w:shd w:val="clear" w:color="auto" w:fill="auto"/>
          </w:tcPr>
          <w:p w14:paraId="4CD45141" w14:textId="77777777" w:rsidR="002F714B" w:rsidRPr="00D95972" w:rsidRDefault="002F714B" w:rsidP="002F714B">
            <w:pPr>
              <w:rPr>
                <w:rFonts w:cs="Arial"/>
              </w:rPr>
            </w:pPr>
          </w:p>
        </w:tc>
        <w:tc>
          <w:tcPr>
            <w:tcW w:w="1088" w:type="dxa"/>
            <w:tcBorders>
              <w:top w:val="single" w:sz="4" w:space="0" w:color="auto"/>
              <w:bottom w:val="single" w:sz="4" w:space="0" w:color="auto"/>
            </w:tcBorders>
            <w:shd w:val="clear" w:color="auto" w:fill="FFFFFF" w:themeFill="background1"/>
          </w:tcPr>
          <w:p w14:paraId="083DFD6A" w14:textId="77777777" w:rsidR="002F714B" w:rsidRPr="00D95972" w:rsidRDefault="00017B88" w:rsidP="002F714B">
            <w:pPr>
              <w:rPr>
                <w:rFonts w:cs="Arial"/>
              </w:rPr>
            </w:pPr>
            <w:hyperlink r:id="rId89" w:history="1">
              <w:r w:rsidR="002F714B">
                <w:rPr>
                  <w:rStyle w:val="Hyperlink"/>
                </w:rPr>
                <w:t>C1-213626</w:t>
              </w:r>
            </w:hyperlink>
          </w:p>
        </w:tc>
        <w:tc>
          <w:tcPr>
            <w:tcW w:w="4191" w:type="dxa"/>
            <w:gridSpan w:val="3"/>
            <w:tcBorders>
              <w:top w:val="single" w:sz="4" w:space="0" w:color="auto"/>
              <w:bottom w:val="single" w:sz="4" w:space="0" w:color="auto"/>
            </w:tcBorders>
            <w:shd w:val="clear" w:color="auto" w:fill="FFFFFF" w:themeFill="background1"/>
          </w:tcPr>
          <w:p w14:paraId="4D2F73F8" w14:textId="77777777" w:rsidR="002F714B" w:rsidRPr="00D95972" w:rsidRDefault="002F714B" w:rsidP="002F714B">
            <w:pPr>
              <w:rPr>
                <w:rFonts w:cs="Arial"/>
              </w:rPr>
            </w:pPr>
            <w:r>
              <w:rPr>
                <w:rFonts w:cs="Arial"/>
              </w:rPr>
              <w:t>Add the functional-alias-URI element to D.1.3 - R17</w:t>
            </w:r>
          </w:p>
        </w:tc>
        <w:tc>
          <w:tcPr>
            <w:tcW w:w="1767" w:type="dxa"/>
            <w:tcBorders>
              <w:top w:val="single" w:sz="4" w:space="0" w:color="auto"/>
              <w:bottom w:val="single" w:sz="4" w:space="0" w:color="auto"/>
            </w:tcBorders>
            <w:shd w:val="clear" w:color="auto" w:fill="FFFFFF" w:themeFill="background1"/>
          </w:tcPr>
          <w:p w14:paraId="3080CE3B" w14:textId="77777777" w:rsidR="002F714B" w:rsidRPr="00D95972" w:rsidRDefault="002F714B" w:rsidP="002F714B">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FF" w:themeFill="background1"/>
          </w:tcPr>
          <w:p w14:paraId="58747ECE" w14:textId="77777777" w:rsidR="002F714B" w:rsidRPr="00D95972" w:rsidRDefault="002F714B" w:rsidP="002F714B">
            <w:pPr>
              <w:rPr>
                <w:rFonts w:cs="Arial"/>
              </w:rPr>
            </w:pPr>
            <w:r>
              <w:rPr>
                <w:rFonts w:cs="Arial"/>
              </w:rPr>
              <w:t>CR 0223 24.282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83188B8" w14:textId="2041C3A9" w:rsidR="002F714B" w:rsidRDefault="002F714B" w:rsidP="002F714B">
            <w:pPr>
              <w:rPr>
                <w:rFonts w:cs="Arial"/>
              </w:rPr>
            </w:pPr>
            <w:r>
              <w:rPr>
                <w:rFonts w:cs="Arial"/>
              </w:rPr>
              <w:t>Agreed</w:t>
            </w:r>
          </w:p>
          <w:p w14:paraId="6F56B330" w14:textId="77777777" w:rsidR="002F714B" w:rsidRDefault="002F714B" w:rsidP="002F714B">
            <w:pPr>
              <w:rPr>
                <w:ins w:id="191" w:author="Ericsson J in CT1#130-e" w:date="2021-05-26T15:39:00Z"/>
                <w:rFonts w:cs="Arial"/>
              </w:rPr>
            </w:pPr>
            <w:ins w:id="192" w:author="Ericsson J in CT1#130-e" w:date="2021-05-26T15:39:00Z">
              <w:r>
                <w:rPr>
                  <w:rFonts w:cs="Arial"/>
                </w:rPr>
                <w:t>Revision of C1-213058</w:t>
              </w:r>
            </w:ins>
          </w:p>
          <w:p w14:paraId="6C25290D" w14:textId="77777777" w:rsidR="002F714B" w:rsidRDefault="002F714B" w:rsidP="002F714B">
            <w:pPr>
              <w:rPr>
                <w:ins w:id="193" w:author="Ericsson J in CT1#130-e" w:date="2021-05-26T15:39:00Z"/>
                <w:rFonts w:cs="Arial"/>
              </w:rPr>
            </w:pPr>
            <w:ins w:id="194" w:author="Ericsson J in CT1#130-e" w:date="2021-05-26T15:39:00Z">
              <w:r>
                <w:rPr>
                  <w:rFonts w:cs="Arial"/>
                </w:rPr>
                <w:t>_________________________________________</w:t>
              </w:r>
            </w:ins>
          </w:p>
          <w:p w14:paraId="68A4D839" w14:textId="77777777" w:rsidR="002F714B" w:rsidRPr="00D95972" w:rsidRDefault="002F714B" w:rsidP="002F714B">
            <w:pPr>
              <w:rPr>
                <w:rFonts w:cs="Arial"/>
              </w:rPr>
            </w:pPr>
            <w:r>
              <w:rPr>
                <w:rFonts w:cs="Arial"/>
              </w:rPr>
              <w:t>Revision of C1-212870</w:t>
            </w:r>
          </w:p>
        </w:tc>
      </w:tr>
      <w:tr w:rsidR="002F714B" w:rsidRPr="00D95972" w14:paraId="51093358" w14:textId="77777777" w:rsidTr="001C1697">
        <w:trPr>
          <w:gridAfter w:val="1"/>
          <w:wAfter w:w="4191" w:type="dxa"/>
        </w:trPr>
        <w:tc>
          <w:tcPr>
            <w:tcW w:w="976" w:type="dxa"/>
            <w:tcBorders>
              <w:top w:val="nil"/>
              <w:left w:val="thinThickThinSmallGap" w:sz="24" w:space="0" w:color="auto"/>
              <w:bottom w:val="nil"/>
            </w:tcBorders>
            <w:shd w:val="clear" w:color="auto" w:fill="auto"/>
          </w:tcPr>
          <w:p w14:paraId="269B9664" w14:textId="77777777" w:rsidR="002F714B" w:rsidRPr="00D95972" w:rsidRDefault="002F714B" w:rsidP="002F714B">
            <w:pPr>
              <w:rPr>
                <w:rFonts w:cs="Arial"/>
              </w:rPr>
            </w:pPr>
          </w:p>
        </w:tc>
        <w:tc>
          <w:tcPr>
            <w:tcW w:w="1317" w:type="dxa"/>
            <w:gridSpan w:val="2"/>
            <w:tcBorders>
              <w:top w:val="nil"/>
              <w:bottom w:val="nil"/>
            </w:tcBorders>
            <w:shd w:val="clear" w:color="auto" w:fill="auto"/>
          </w:tcPr>
          <w:p w14:paraId="39E545EE" w14:textId="77777777" w:rsidR="002F714B" w:rsidRPr="00D95972" w:rsidRDefault="002F714B" w:rsidP="002F714B">
            <w:pPr>
              <w:rPr>
                <w:rFonts w:cs="Arial"/>
              </w:rPr>
            </w:pPr>
          </w:p>
        </w:tc>
        <w:tc>
          <w:tcPr>
            <w:tcW w:w="1088" w:type="dxa"/>
            <w:tcBorders>
              <w:top w:val="single" w:sz="4" w:space="0" w:color="auto"/>
              <w:bottom w:val="single" w:sz="4" w:space="0" w:color="auto"/>
            </w:tcBorders>
            <w:shd w:val="clear" w:color="auto" w:fill="FFFFFF" w:themeFill="background1"/>
          </w:tcPr>
          <w:p w14:paraId="2BB89FDE" w14:textId="77777777" w:rsidR="002F714B" w:rsidRPr="00D95972" w:rsidRDefault="00017B88" w:rsidP="002F714B">
            <w:pPr>
              <w:rPr>
                <w:rFonts w:cs="Arial"/>
              </w:rPr>
            </w:pPr>
            <w:hyperlink r:id="rId90" w:history="1">
              <w:r w:rsidR="002F714B">
                <w:rPr>
                  <w:rStyle w:val="Hyperlink"/>
                </w:rPr>
                <w:t>C1-213621</w:t>
              </w:r>
            </w:hyperlink>
          </w:p>
        </w:tc>
        <w:tc>
          <w:tcPr>
            <w:tcW w:w="4191" w:type="dxa"/>
            <w:gridSpan w:val="3"/>
            <w:tcBorders>
              <w:top w:val="single" w:sz="4" w:space="0" w:color="auto"/>
              <w:bottom w:val="single" w:sz="4" w:space="0" w:color="auto"/>
            </w:tcBorders>
            <w:shd w:val="clear" w:color="auto" w:fill="FFFFFF" w:themeFill="background1"/>
          </w:tcPr>
          <w:p w14:paraId="64D9CA68" w14:textId="77777777" w:rsidR="002F714B" w:rsidRPr="00D95972" w:rsidRDefault="002F714B" w:rsidP="002F714B">
            <w:pPr>
              <w:rPr>
                <w:rFonts w:cs="Arial"/>
              </w:rPr>
            </w:pPr>
            <w:r>
              <w:rPr>
                <w:rFonts w:cs="Arial"/>
              </w:rPr>
              <w:t>Occurrence "</w:t>
            </w:r>
            <w:proofErr w:type="spellStart"/>
            <w:r>
              <w:rPr>
                <w:rFonts w:cs="Arial"/>
              </w:rPr>
              <w:t>ThreeToFifteen</w:t>
            </w:r>
            <w:proofErr w:type="spellEnd"/>
            <w:r>
              <w:rPr>
                <w:rFonts w:cs="Arial"/>
              </w:rPr>
              <w:t>" in MCPTT user profile MO</w:t>
            </w:r>
          </w:p>
        </w:tc>
        <w:tc>
          <w:tcPr>
            <w:tcW w:w="1767" w:type="dxa"/>
            <w:tcBorders>
              <w:top w:val="single" w:sz="4" w:space="0" w:color="auto"/>
              <w:bottom w:val="single" w:sz="4" w:space="0" w:color="auto"/>
            </w:tcBorders>
            <w:shd w:val="clear" w:color="auto" w:fill="FFFFFF" w:themeFill="background1"/>
          </w:tcPr>
          <w:p w14:paraId="1236F1EB" w14:textId="77777777" w:rsidR="002F714B" w:rsidRPr="00D95972" w:rsidRDefault="002F714B" w:rsidP="002F714B">
            <w:pPr>
              <w:rPr>
                <w:rFonts w:cs="Arial"/>
              </w:rPr>
            </w:pPr>
            <w:r>
              <w:rPr>
                <w:rFonts w:cs="Arial"/>
              </w:rPr>
              <w:t>Ericsson, FirstNet / Nevenka</w:t>
            </w:r>
          </w:p>
        </w:tc>
        <w:tc>
          <w:tcPr>
            <w:tcW w:w="826" w:type="dxa"/>
            <w:tcBorders>
              <w:top w:val="single" w:sz="4" w:space="0" w:color="auto"/>
              <w:bottom w:val="single" w:sz="4" w:space="0" w:color="auto"/>
            </w:tcBorders>
            <w:shd w:val="clear" w:color="auto" w:fill="FFFFFF" w:themeFill="background1"/>
          </w:tcPr>
          <w:p w14:paraId="60EB7AB1" w14:textId="77777777" w:rsidR="002F714B" w:rsidRPr="00D95972" w:rsidRDefault="002F714B" w:rsidP="002F714B">
            <w:pPr>
              <w:rPr>
                <w:rFonts w:cs="Arial"/>
              </w:rPr>
            </w:pPr>
            <w:r>
              <w:rPr>
                <w:rFonts w:cs="Arial"/>
              </w:rPr>
              <w:t>CR 0112 24.483 Rel-16</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4CECC97" w14:textId="15FBEF2E" w:rsidR="002F714B" w:rsidRDefault="002F714B" w:rsidP="002F714B">
            <w:pPr>
              <w:rPr>
                <w:rFonts w:cs="Arial"/>
              </w:rPr>
            </w:pPr>
            <w:r>
              <w:rPr>
                <w:rFonts w:cs="Arial"/>
              </w:rPr>
              <w:t>Agreed</w:t>
            </w:r>
          </w:p>
          <w:p w14:paraId="4C8B9319" w14:textId="77777777" w:rsidR="002F714B" w:rsidRDefault="002F714B" w:rsidP="002F714B">
            <w:pPr>
              <w:rPr>
                <w:ins w:id="195" w:author="Ericsson J in CT1#130-e" w:date="2021-05-27T16:41:00Z"/>
                <w:rFonts w:cs="Arial"/>
              </w:rPr>
            </w:pPr>
            <w:ins w:id="196" w:author="Ericsson J in CT1#130-e" w:date="2021-05-27T16:41:00Z">
              <w:r>
                <w:rPr>
                  <w:rFonts w:cs="Arial"/>
                </w:rPr>
                <w:t>Revision of C1-213081</w:t>
              </w:r>
            </w:ins>
          </w:p>
          <w:p w14:paraId="2197028C" w14:textId="77777777" w:rsidR="002F714B" w:rsidRDefault="002F714B" w:rsidP="002F714B">
            <w:pPr>
              <w:rPr>
                <w:ins w:id="197" w:author="Ericsson J in CT1#130-e" w:date="2021-05-27T16:41:00Z"/>
                <w:rFonts w:cs="Arial"/>
              </w:rPr>
            </w:pPr>
            <w:ins w:id="198" w:author="Ericsson J in CT1#130-e" w:date="2021-05-27T16:41:00Z">
              <w:r>
                <w:rPr>
                  <w:rFonts w:cs="Arial"/>
                </w:rPr>
                <w:t>_________________________________________</w:t>
              </w:r>
            </w:ins>
          </w:p>
          <w:p w14:paraId="39496DE1" w14:textId="77777777" w:rsidR="002F714B" w:rsidRPr="00D95972" w:rsidRDefault="002F714B" w:rsidP="002F714B">
            <w:pPr>
              <w:rPr>
                <w:rFonts w:cs="Arial"/>
              </w:rPr>
            </w:pPr>
            <w:r>
              <w:rPr>
                <w:rFonts w:cs="Arial"/>
              </w:rPr>
              <w:t xml:space="preserve">Nevenka Wed 1343: Draft available in </w:t>
            </w:r>
            <w:hyperlink r:id="rId91" w:history="1">
              <w:r>
                <w:rPr>
                  <w:rStyle w:val="Hyperlink"/>
                  <w:lang w:val="en-US"/>
                </w:rPr>
                <w:t>C1-213081_r1</w:t>
              </w:r>
            </w:hyperlink>
            <w:r>
              <w:rPr>
                <w:lang w:val="en-US"/>
              </w:rPr>
              <w:t>. Rel 17 depends on 3466.</w:t>
            </w:r>
          </w:p>
        </w:tc>
      </w:tr>
      <w:tr w:rsidR="002F714B" w:rsidRPr="00D95972" w14:paraId="51C8C2A0" w14:textId="77777777" w:rsidTr="001C1697">
        <w:trPr>
          <w:gridAfter w:val="1"/>
          <w:wAfter w:w="4191" w:type="dxa"/>
        </w:trPr>
        <w:tc>
          <w:tcPr>
            <w:tcW w:w="976" w:type="dxa"/>
            <w:tcBorders>
              <w:top w:val="nil"/>
              <w:left w:val="thinThickThinSmallGap" w:sz="24" w:space="0" w:color="auto"/>
              <w:bottom w:val="nil"/>
            </w:tcBorders>
            <w:shd w:val="clear" w:color="auto" w:fill="auto"/>
          </w:tcPr>
          <w:p w14:paraId="6903924E" w14:textId="77777777" w:rsidR="002F714B" w:rsidRPr="00D95972" w:rsidRDefault="002F714B" w:rsidP="002F714B">
            <w:pPr>
              <w:rPr>
                <w:rFonts w:cs="Arial"/>
              </w:rPr>
            </w:pPr>
          </w:p>
        </w:tc>
        <w:tc>
          <w:tcPr>
            <w:tcW w:w="1317" w:type="dxa"/>
            <w:gridSpan w:val="2"/>
            <w:tcBorders>
              <w:top w:val="nil"/>
              <w:bottom w:val="nil"/>
            </w:tcBorders>
            <w:shd w:val="clear" w:color="auto" w:fill="auto"/>
          </w:tcPr>
          <w:p w14:paraId="4910A449" w14:textId="77777777" w:rsidR="002F714B" w:rsidRPr="00D95972" w:rsidRDefault="002F714B" w:rsidP="002F714B">
            <w:pPr>
              <w:rPr>
                <w:rFonts w:cs="Arial"/>
              </w:rPr>
            </w:pPr>
          </w:p>
        </w:tc>
        <w:tc>
          <w:tcPr>
            <w:tcW w:w="1088" w:type="dxa"/>
            <w:tcBorders>
              <w:top w:val="single" w:sz="4" w:space="0" w:color="auto"/>
              <w:bottom w:val="single" w:sz="4" w:space="0" w:color="auto"/>
            </w:tcBorders>
            <w:shd w:val="clear" w:color="auto" w:fill="FFFFFF" w:themeFill="background1"/>
          </w:tcPr>
          <w:p w14:paraId="1E7B5838" w14:textId="77777777" w:rsidR="002F714B" w:rsidRPr="00D95972" w:rsidRDefault="00017B88" w:rsidP="002F714B">
            <w:pPr>
              <w:rPr>
                <w:rFonts w:cs="Arial"/>
              </w:rPr>
            </w:pPr>
            <w:hyperlink r:id="rId92" w:history="1">
              <w:r w:rsidR="002F714B">
                <w:rPr>
                  <w:rStyle w:val="Hyperlink"/>
                </w:rPr>
                <w:t>C1-213622</w:t>
              </w:r>
            </w:hyperlink>
          </w:p>
        </w:tc>
        <w:tc>
          <w:tcPr>
            <w:tcW w:w="4191" w:type="dxa"/>
            <w:gridSpan w:val="3"/>
            <w:tcBorders>
              <w:top w:val="single" w:sz="4" w:space="0" w:color="auto"/>
              <w:bottom w:val="single" w:sz="4" w:space="0" w:color="auto"/>
            </w:tcBorders>
            <w:shd w:val="clear" w:color="auto" w:fill="FFFFFF" w:themeFill="background1"/>
          </w:tcPr>
          <w:p w14:paraId="7CF40BB2" w14:textId="77777777" w:rsidR="002F714B" w:rsidRPr="00D95972" w:rsidRDefault="002F714B" w:rsidP="002F714B">
            <w:pPr>
              <w:rPr>
                <w:rFonts w:cs="Arial"/>
              </w:rPr>
            </w:pPr>
            <w:r>
              <w:rPr>
                <w:rFonts w:cs="Arial"/>
              </w:rPr>
              <w:t>Occurrence "</w:t>
            </w:r>
            <w:proofErr w:type="spellStart"/>
            <w:r>
              <w:rPr>
                <w:rFonts w:cs="Arial"/>
              </w:rPr>
              <w:t>ThreeToFifteen</w:t>
            </w:r>
            <w:proofErr w:type="spellEnd"/>
            <w:r>
              <w:rPr>
                <w:rFonts w:cs="Arial"/>
              </w:rPr>
              <w:t>" in MCPTT user profile MO</w:t>
            </w:r>
          </w:p>
        </w:tc>
        <w:tc>
          <w:tcPr>
            <w:tcW w:w="1767" w:type="dxa"/>
            <w:tcBorders>
              <w:top w:val="single" w:sz="4" w:space="0" w:color="auto"/>
              <w:bottom w:val="single" w:sz="4" w:space="0" w:color="auto"/>
            </w:tcBorders>
            <w:shd w:val="clear" w:color="auto" w:fill="FFFFFF" w:themeFill="background1"/>
          </w:tcPr>
          <w:p w14:paraId="3971A413" w14:textId="77777777" w:rsidR="002F714B" w:rsidRPr="00D95972" w:rsidRDefault="002F714B" w:rsidP="002F714B">
            <w:pPr>
              <w:rPr>
                <w:rFonts w:cs="Arial"/>
              </w:rPr>
            </w:pPr>
            <w:r>
              <w:rPr>
                <w:rFonts w:cs="Arial"/>
              </w:rPr>
              <w:t>Ericsson, FirstNet / Nevenka</w:t>
            </w:r>
          </w:p>
        </w:tc>
        <w:tc>
          <w:tcPr>
            <w:tcW w:w="826" w:type="dxa"/>
            <w:tcBorders>
              <w:top w:val="single" w:sz="4" w:space="0" w:color="auto"/>
              <w:bottom w:val="single" w:sz="4" w:space="0" w:color="auto"/>
            </w:tcBorders>
            <w:shd w:val="clear" w:color="auto" w:fill="FFFFFF" w:themeFill="background1"/>
          </w:tcPr>
          <w:p w14:paraId="57B042D8" w14:textId="77777777" w:rsidR="002F714B" w:rsidRPr="00D95972" w:rsidRDefault="002F714B" w:rsidP="002F714B">
            <w:pPr>
              <w:rPr>
                <w:rFonts w:cs="Arial"/>
              </w:rPr>
            </w:pPr>
            <w:r>
              <w:rPr>
                <w:rFonts w:cs="Arial"/>
              </w:rPr>
              <w:t>CR 0113 24.483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0013F6C" w14:textId="7D1387CE" w:rsidR="002F714B" w:rsidRDefault="002F714B" w:rsidP="002F714B">
            <w:pPr>
              <w:rPr>
                <w:rFonts w:cs="Arial"/>
              </w:rPr>
            </w:pPr>
            <w:r>
              <w:rPr>
                <w:rFonts w:cs="Arial"/>
              </w:rPr>
              <w:t>Agreed</w:t>
            </w:r>
          </w:p>
          <w:p w14:paraId="6AEADBBD" w14:textId="77777777" w:rsidR="002F714B" w:rsidRDefault="002F714B" w:rsidP="002F714B">
            <w:pPr>
              <w:rPr>
                <w:ins w:id="199" w:author="Ericsson J in CT1#130-e" w:date="2021-05-27T16:42:00Z"/>
                <w:rFonts w:cs="Arial"/>
              </w:rPr>
            </w:pPr>
            <w:ins w:id="200" w:author="Ericsson J in CT1#130-e" w:date="2021-05-27T16:42:00Z">
              <w:r>
                <w:rPr>
                  <w:rFonts w:cs="Arial"/>
                </w:rPr>
                <w:t>Revision of C1-213082</w:t>
              </w:r>
            </w:ins>
          </w:p>
          <w:p w14:paraId="4EFCC2C4" w14:textId="77777777" w:rsidR="002F714B" w:rsidRPr="00D95972" w:rsidRDefault="002F714B" w:rsidP="002F714B">
            <w:pPr>
              <w:rPr>
                <w:rFonts w:cs="Arial"/>
              </w:rPr>
            </w:pPr>
          </w:p>
        </w:tc>
      </w:tr>
      <w:tr w:rsidR="002F714B" w:rsidRPr="00D95972" w14:paraId="64F6688E" w14:textId="77777777" w:rsidTr="001C1697">
        <w:trPr>
          <w:gridAfter w:val="1"/>
          <w:wAfter w:w="4191" w:type="dxa"/>
        </w:trPr>
        <w:tc>
          <w:tcPr>
            <w:tcW w:w="976" w:type="dxa"/>
            <w:tcBorders>
              <w:top w:val="nil"/>
              <w:left w:val="thinThickThinSmallGap" w:sz="24" w:space="0" w:color="auto"/>
              <w:bottom w:val="nil"/>
            </w:tcBorders>
            <w:shd w:val="clear" w:color="auto" w:fill="auto"/>
          </w:tcPr>
          <w:p w14:paraId="1DDF63C5" w14:textId="77777777" w:rsidR="002F714B" w:rsidRPr="00D95972" w:rsidRDefault="002F714B" w:rsidP="002F714B">
            <w:pPr>
              <w:rPr>
                <w:rFonts w:cs="Arial"/>
              </w:rPr>
            </w:pPr>
          </w:p>
        </w:tc>
        <w:tc>
          <w:tcPr>
            <w:tcW w:w="1317" w:type="dxa"/>
            <w:gridSpan w:val="2"/>
            <w:tcBorders>
              <w:top w:val="nil"/>
              <w:bottom w:val="nil"/>
            </w:tcBorders>
            <w:shd w:val="clear" w:color="auto" w:fill="auto"/>
          </w:tcPr>
          <w:p w14:paraId="1E0348C5" w14:textId="77777777" w:rsidR="002F714B" w:rsidRPr="00D95972" w:rsidRDefault="002F714B" w:rsidP="002F714B">
            <w:pPr>
              <w:rPr>
                <w:rFonts w:cs="Arial"/>
              </w:rPr>
            </w:pPr>
          </w:p>
        </w:tc>
        <w:tc>
          <w:tcPr>
            <w:tcW w:w="1088" w:type="dxa"/>
            <w:tcBorders>
              <w:top w:val="single" w:sz="4" w:space="0" w:color="auto"/>
              <w:bottom w:val="single" w:sz="4" w:space="0" w:color="auto"/>
            </w:tcBorders>
            <w:shd w:val="clear" w:color="auto" w:fill="FFFFFF" w:themeFill="background1"/>
          </w:tcPr>
          <w:p w14:paraId="7F0B7CFD" w14:textId="77777777" w:rsidR="002F714B" w:rsidRPr="00D95972" w:rsidRDefault="00017B88" w:rsidP="002F714B">
            <w:pPr>
              <w:rPr>
                <w:rFonts w:cs="Arial"/>
              </w:rPr>
            </w:pPr>
            <w:hyperlink r:id="rId93" w:history="1">
              <w:r w:rsidR="002F714B">
                <w:rPr>
                  <w:rStyle w:val="Hyperlink"/>
                </w:rPr>
                <w:t>C1-213623</w:t>
              </w:r>
            </w:hyperlink>
          </w:p>
        </w:tc>
        <w:tc>
          <w:tcPr>
            <w:tcW w:w="4191" w:type="dxa"/>
            <w:gridSpan w:val="3"/>
            <w:tcBorders>
              <w:top w:val="single" w:sz="4" w:space="0" w:color="auto"/>
              <w:bottom w:val="single" w:sz="4" w:space="0" w:color="auto"/>
            </w:tcBorders>
            <w:shd w:val="clear" w:color="auto" w:fill="FFFFFF" w:themeFill="background1"/>
          </w:tcPr>
          <w:p w14:paraId="76C6E46D" w14:textId="77777777" w:rsidR="002F714B" w:rsidRPr="00D95972" w:rsidRDefault="002F714B" w:rsidP="002F714B">
            <w:pPr>
              <w:rPr>
                <w:rFonts w:cs="Arial"/>
              </w:rPr>
            </w:pPr>
            <w:r>
              <w:rPr>
                <w:rFonts w:cs="Arial"/>
              </w:rPr>
              <w:t>Occurrence "</w:t>
            </w:r>
            <w:proofErr w:type="spellStart"/>
            <w:r>
              <w:rPr>
                <w:rFonts w:cs="Arial"/>
              </w:rPr>
              <w:t>ThreeToFifteen</w:t>
            </w:r>
            <w:proofErr w:type="spellEnd"/>
            <w:r>
              <w:rPr>
                <w:rFonts w:cs="Arial"/>
              </w:rPr>
              <w:t xml:space="preserve">" in </w:t>
            </w:r>
            <w:proofErr w:type="spellStart"/>
            <w:r>
              <w:rPr>
                <w:rFonts w:cs="Arial"/>
              </w:rPr>
              <w:t>MCData</w:t>
            </w:r>
            <w:proofErr w:type="spellEnd"/>
            <w:r>
              <w:rPr>
                <w:rFonts w:cs="Arial"/>
              </w:rPr>
              <w:t xml:space="preserve"> user profile MO</w:t>
            </w:r>
          </w:p>
        </w:tc>
        <w:tc>
          <w:tcPr>
            <w:tcW w:w="1767" w:type="dxa"/>
            <w:tcBorders>
              <w:top w:val="single" w:sz="4" w:space="0" w:color="auto"/>
              <w:bottom w:val="single" w:sz="4" w:space="0" w:color="auto"/>
            </w:tcBorders>
            <w:shd w:val="clear" w:color="auto" w:fill="FFFFFF" w:themeFill="background1"/>
          </w:tcPr>
          <w:p w14:paraId="473626CD" w14:textId="77777777" w:rsidR="002F714B" w:rsidRPr="00D95972" w:rsidRDefault="002F714B" w:rsidP="002F714B">
            <w:pPr>
              <w:rPr>
                <w:rFonts w:cs="Arial"/>
              </w:rPr>
            </w:pPr>
            <w:r>
              <w:rPr>
                <w:rFonts w:cs="Arial"/>
              </w:rPr>
              <w:t>Ericsson, FirstNet / Nevenka</w:t>
            </w:r>
          </w:p>
        </w:tc>
        <w:tc>
          <w:tcPr>
            <w:tcW w:w="826" w:type="dxa"/>
            <w:tcBorders>
              <w:top w:val="single" w:sz="4" w:space="0" w:color="auto"/>
              <w:bottom w:val="single" w:sz="4" w:space="0" w:color="auto"/>
            </w:tcBorders>
            <w:shd w:val="clear" w:color="auto" w:fill="FFFFFF" w:themeFill="background1"/>
          </w:tcPr>
          <w:p w14:paraId="037B7465" w14:textId="77777777" w:rsidR="002F714B" w:rsidRPr="00D95972" w:rsidRDefault="002F714B" w:rsidP="002F714B">
            <w:pPr>
              <w:rPr>
                <w:rFonts w:cs="Arial"/>
              </w:rPr>
            </w:pPr>
            <w:r>
              <w:rPr>
                <w:rFonts w:cs="Arial"/>
              </w:rPr>
              <w:t>CR 0114 24.483 Rel-16</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22D0C14" w14:textId="714DF0B4" w:rsidR="002F714B" w:rsidRDefault="002F714B" w:rsidP="002F714B">
            <w:pPr>
              <w:rPr>
                <w:rFonts w:cs="Arial"/>
              </w:rPr>
            </w:pPr>
            <w:r>
              <w:rPr>
                <w:rFonts w:cs="Arial"/>
              </w:rPr>
              <w:t>Agreed</w:t>
            </w:r>
          </w:p>
          <w:p w14:paraId="05351663" w14:textId="77777777" w:rsidR="002F714B" w:rsidRDefault="002F714B" w:rsidP="002F714B">
            <w:pPr>
              <w:rPr>
                <w:ins w:id="201" w:author="Ericsson J in CT1#130-e" w:date="2021-05-27T16:46:00Z"/>
                <w:rFonts w:cs="Arial"/>
              </w:rPr>
            </w:pPr>
            <w:ins w:id="202" w:author="Ericsson J in CT1#130-e" w:date="2021-05-27T16:46:00Z">
              <w:r>
                <w:rPr>
                  <w:rFonts w:cs="Arial"/>
                </w:rPr>
                <w:t>Revision of C1-213083</w:t>
              </w:r>
            </w:ins>
          </w:p>
          <w:p w14:paraId="60A89381" w14:textId="77777777" w:rsidR="002F714B" w:rsidRDefault="002F714B" w:rsidP="002F714B">
            <w:pPr>
              <w:rPr>
                <w:ins w:id="203" w:author="Ericsson J in CT1#130-e" w:date="2021-05-27T16:46:00Z"/>
                <w:rFonts w:cs="Arial"/>
              </w:rPr>
            </w:pPr>
            <w:ins w:id="204" w:author="Ericsson J in CT1#130-e" w:date="2021-05-27T16:46:00Z">
              <w:r>
                <w:rPr>
                  <w:rFonts w:cs="Arial"/>
                </w:rPr>
                <w:t>_________________________________________</w:t>
              </w:r>
            </w:ins>
          </w:p>
          <w:p w14:paraId="3E2F96E7" w14:textId="77777777" w:rsidR="002F714B" w:rsidRDefault="002F714B" w:rsidP="002F714B">
            <w:pPr>
              <w:rPr>
                <w:lang w:val="en-US"/>
              </w:rPr>
            </w:pPr>
            <w:r>
              <w:rPr>
                <w:rFonts w:cs="Arial"/>
              </w:rPr>
              <w:t xml:space="preserve">Nevenka Wed 1343: Draft available in </w:t>
            </w:r>
            <w:hyperlink r:id="rId94" w:history="1">
              <w:r>
                <w:rPr>
                  <w:rStyle w:val="Hyperlink"/>
                  <w:lang w:val="en-US"/>
                </w:rPr>
                <w:t>C1-213083_r1</w:t>
              </w:r>
            </w:hyperlink>
            <w:r>
              <w:rPr>
                <w:lang w:val="en-US"/>
              </w:rPr>
              <w:t>. Rel 17 depends on 3466.</w:t>
            </w:r>
          </w:p>
          <w:p w14:paraId="42BCE9FE" w14:textId="77777777" w:rsidR="002F714B" w:rsidRDefault="002F714B" w:rsidP="002F714B">
            <w:pPr>
              <w:rPr>
                <w:lang w:val="en-US"/>
              </w:rPr>
            </w:pPr>
            <w:r>
              <w:rPr>
                <w:lang w:val="en-US"/>
              </w:rPr>
              <w:t>Mike Wed 1518: Looks good. Could add backward compatibility analysis.</w:t>
            </w:r>
          </w:p>
          <w:p w14:paraId="64699973" w14:textId="77777777" w:rsidR="002F714B" w:rsidRDefault="002F714B" w:rsidP="002F714B">
            <w:pPr>
              <w:rPr>
                <w:lang w:val="en-US"/>
              </w:rPr>
            </w:pPr>
            <w:r>
              <w:rPr>
                <w:lang w:val="en-US"/>
              </w:rPr>
              <w:t>Lazaros Wed 1831: Coordinating the CRs</w:t>
            </w:r>
          </w:p>
          <w:p w14:paraId="4230CB5C" w14:textId="77777777" w:rsidR="002F714B" w:rsidRPr="00983439" w:rsidRDefault="002F714B" w:rsidP="002F714B">
            <w:pPr>
              <w:rPr>
                <w:lang w:val="en-US"/>
              </w:rPr>
            </w:pPr>
            <w:r>
              <w:rPr>
                <w:lang w:val="en-US"/>
              </w:rPr>
              <w:t>Nevenka Wed 1907: Ack, and informs on plans.</w:t>
            </w:r>
          </w:p>
        </w:tc>
      </w:tr>
      <w:tr w:rsidR="002F714B" w:rsidRPr="00D95972" w14:paraId="317AAC1E" w14:textId="77777777" w:rsidTr="001C1697">
        <w:trPr>
          <w:gridAfter w:val="1"/>
          <w:wAfter w:w="4191" w:type="dxa"/>
        </w:trPr>
        <w:tc>
          <w:tcPr>
            <w:tcW w:w="976" w:type="dxa"/>
            <w:tcBorders>
              <w:top w:val="nil"/>
              <w:left w:val="thinThickThinSmallGap" w:sz="24" w:space="0" w:color="auto"/>
              <w:bottom w:val="nil"/>
            </w:tcBorders>
            <w:shd w:val="clear" w:color="auto" w:fill="auto"/>
          </w:tcPr>
          <w:p w14:paraId="5C15EB26" w14:textId="77777777" w:rsidR="002F714B" w:rsidRPr="00D95972" w:rsidRDefault="002F714B" w:rsidP="002F714B">
            <w:pPr>
              <w:rPr>
                <w:rFonts w:cs="Arial"/>
              </w:rPr>
            </w:pPr>
          </w:p>
        </w:tc>
        <w:tc>
          <w:tcPr>
            <w:tcW w:w="1317" w:type="dxa"/>
            <w:gridSpan w:val="2"/>
            <w:tcBorders>
              <w:top w:val="nil"/>
              <w:bottom w:val="nil"/>
            </w:tcBorders>
            <w:shd w:val="clear" w:color="auto" w:fill="auto"/>
          </w:tcPr>
          <w:p w14:paraId="4FEAE94B" w14:textId="77777777" w:rsidR="002F714B" w:rsidRPr="00D95972" w:rsidRDefault="002F714B" w:rsidP="002F714B">
            <w:pPr>
              <w:rPr>
                <w:rFonts w:cs="Arial"/>
              </w:rPr>
            </w:pPr>
          </w:p>
        </w:tc>
        <w:tc>
          <w:tcPr>
            <w:tcW w:w="1088" w:type="dxa"/>
            <w:tcBorders>
              <w:top w:val="single" w:sz="4" w:space="0" w:color="auto"/>
              <w:bottom w:val="single" w:sz="4" w:space="0" w:color="auto"/>
            </w:tcBorders>
            <w:shd w:val="clear" w:color="auto" w:fill="FFFFFF" w:themeFill="background1"/>
          </w:tcPr>
          <w:p w14:paraId="0204CFF2" w14:textId="77777777" w:rsidR="002F714B" w:rsidRPr="00D95972" w:rsidRDefault="00017B88" w:rsidP="002F714B">
            <w:pPr>
              <w:rPr>
                <w:rFonts w:cs="Arial"/>
              </w:rPr>
            </w:pPr>
            <w:hyperlink r:id="rId95" w:history="1">
              <w:r w:rsidR="002F714B">
                <w:rPr>
                  <w:rStyle w:val="Hyperlink"/>
                </w:rPr>
                <w:t>C1-213624</w:t>
              </w:r>
            </w:hyperlink>
          </w:p>
        </w:tc>
        <w:tc>
          <w:tcPr>
            <w:tcW w:w="4191" w:type="dxa"/>
            <w:gridSpan w:val="3"/>
            <w:tcBorders>
              <w:top w:val="single" w:sz="4" w:space="0" w:color="auto"/>
              <w:bottom w:val="single" w:sz="4" w:space="0" w:color="auto"/>
            </w:tcBorders>
            <w:shd w:val="clear" w:color="auto" w:fill="FFFFFF" w:themeFill="background1"/>
          </w:tcPr>
          <w:p w14:paraId="0DAA2765" w14:textId="77777777" w:rsidR="002F714B" w:rsidRPr="00D95972" w:rsidRDefault="002F714B" w:rsidP="002F714B">
            <w:pPr>
              <w:rPr>
                <w:rFonts w:cs="Arial"/>
              </w:rPr>
            </w:pPr>
            <w:r>
              <w:rPr>
                <w:rFonts w:cs="Arial"/>
              </w:rPr>
              <w:t>Occurrence "</w:t>
            </w:r>
            <w:proofErr w:type="spellStart"/>
            <w:r>
              <w:rPr>
                <w:rFonts w:cs="Arial"/>
              </w:rPr>
              <w:t>ThreeToFifteen</w:t>
            </w:r>
            <w:proofErr w:type="spellEnd"/>
            <w:r>
              <w:rPr>
                <w:rFonts w:cs="Arial"/>
              </w:rPr>
              <w:t xml:space="preserve">" in </w:t>
            </w:r>
            <w:proofErr w:type="spellStart"/>
            <w:r>
              <w:rPr>
                <w:rFonts w:cs="Arial"/>
              </w:rPr>
              <w:t>MCData</w:t>
            </w:r>
            <w:proofErr w:type="spellEnd"/>
            <w:r>
              <w:rPr>
                <w:rFonts w:cs="Arial"/>
              </w:rPr>
              <w:t xml:space="preserve"> user profile MO</w:t>
            </w:r>
          </w:p>
        </w:tc>
        <w:tc>
          <w:tcPr>
            <w:tcW w:w="1767" w:type="dxa"/>
            <w:tcBorders>
              <w:top w:val="single" w:sz="4" w:space="0" w:color="auto"/>
              <w:bottom w:val="single" w:sz="4" w:space="0" w:color="auto"/>
            </w:tcBorders>
            <w:shd w:val="clear" w:color="auto" w:fill="FFFFFF" w:themeFill="background1"/>
          </w:tcPr>
          <w:p w14:paraId="53B6152D" w14:textId="77777777" w:rsidR="002F714B" w:rsidRPr="00D95972" w:rsidRDefault="002F714B" w:rsidP="002F714B">
            <w:pPr>
              <w:rPr>
                <w:rFonts w:cs="Arial"/>
              </w:rPr>
            </w:pPr>
            <w:r>
              <w:rPr>
                <w:rFonts w:cs="Arial"/>
              </w:rPr>
              <w:t>Ericsson, FirstNet / Nevenka</w:t>
            </w:r>
          </w:p>
        </w:tc>
        <w:tc>
          <w:tcPr>
            <w:tcW w:w="826" w:type="dxa"/>
            <w:tcBorders>
              <w:top w:val="single" w:sz="4" w:space="0" w:color="auto"/>
              <w:bottom w:val="single" w:sz="4" w:space="0" w:color="auto"/>
            </w:tcBorders>
            <w:shd w:val="clear" w:color="auto" w:fill="FFFFFF" w:themeFill="background1"/>
          </w:tcPr>
          <w:p w14:paraId="0B5734C5" w14:textId="77777777" w:rsidR="002F714B" w:rsidRPr="00D95972" w:rsidRDefault="002F714B" w:rsidP="002F714B">
            <w:pPr>
              <w:rPr>
                <w:rFonts w:cs="Arial"/>
              </w:rPr>
            </w:pPr>
            <w:r>
              <w:rPr>
                <w:rFonts w:cs="Arial"/>
              </w:rPr>
              <w:t xml:space="preserve">CR 0115 </w:t>
            </w:r>
            <w:r>
              <w:rPr>
                <w:rFonts w:cs="Arial"/>
              </w:rPr>
              <w:lastRenderedPageBreak/>
              <w:t>24.483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B901FBE" w14:textId="561827CB" w:rsidR="002F714B" w:rsidRDefault="002F714B" w:rsidP="002F714B">
            <w:pPr>
              <w:rPr>
                <w:rFonts w:cs="Arial"/>
              </w:rPr>
            </w:pPr>
            <w:r>
              <w:rPr>
                <w:rFonts w:cs="Arial"/>
              </w:rPr>
              <w:lastRenderedPageBreak/>
              <w:t>Agreed</w:t>
            </w:r>
          </w:p>
          <w:p w14:paraId="531E7C03" w14:textId="77777777" w:rsidR="002F714B" w:rsidRDefault="002F714B" w:rsidP="002F714B">
            <w:pPr>
              <w:rPr>
                <w:ins w:id="205" w:author="Ericsson J in CT1#130-e" w:date="2021-05-27T16:47:00Z"/>
                <w:rFonts w:cs="Arial"/>
              </w:rPr>
            </w:pPr>
            <w:ins w:id="206" w:author="Ericsson J in CT1#130-e" w:date="2021-05-27T16:47:00Z">
              <w:r>
                <w:rPr>
                  <w:rFonts w:cs="Arial"/>
                </w:rPr>
                <w:t>Revision of C1-213084</w:t>
              </w:r>
            </w:ins>
          </w:p>
          <w:p w14:paraId="53885D93" w14:textId="77777777" w:rsidR="002F714B" w:rsidRPr="00D95972" w:rsidRDefault="002F714B" w:rsidP="002F714B">
            <w:pPr>
              <w:rPr>
                <w:rFonts w:cs="Arial"/>
              </w:rPr>
            </w:pPr>
          </w:p>
        </w:tc>
      </w:tr>
      <w:tr w:rsidR="002F714B" w:rsidRPr="00D95972" w14:paraId="3A4FC202" w14:textId="77777777" w:rsidTr="001C1697">
        <w:trPr>
          <w:gridAfter w:val="1"/>
          <w:wAfter w:w="4191" w:type="dxa"/>
        </w:trPr>
        <w:tc>
          <w:tcPr>
            <w:tcW w:w="976" w:type="dxa"/>
            <w:tcBorders>
              <w:top w:val="nil"/>
              <w:left w:val="thinThickThinSmallGap" w:sz="24" w:space="0" w:color="auto"/>
              <w:bottom w:val="nil"/>
            </w:tcBorders>
            <w:shd w:val="clear" w:color="auto" w:fill="auto"/>
          </w:tcPr>
          <w:p w14:paraId="4A29BAF6" w14:textId="77777777" w:rsidR="002F714B" w:rsidRPr="00D95972" w:rsidRDefault="002F714B" w:rsidP="002F714B">
            <w:pPr>
              <w:rPr>
                <w:rFonts w:cs="Arial"/>
              </w:rPr>
            </w:pPr>
          </w:p>
        </w:tc>
        <w:tc>
          <w:tcPr>
            <w:tcW w:w="1317" w:type="dxa"/>
            <w:gridSpan w:val="2"/>
            <w:tcBorders>
              <w:top w:val="nil"/>
              <w:bottom w:val="nil"/>
            </w:tcBorders>
            <w:shd w:val="clear" w:color="auto" w:fill="auto"/>
          </w:tcPr>
          <w:p w14:paraId="3DF654D2" w14:textId="77777777" w:rsidR="002F714B" w:rsidRPr="00D95972" w:rsidRDefault="002F714B" w:rsidP="002F714B">
            <w:pPr>
              <w:rPr>
                <w:rFonts w:cs="Arial"/>
              </w:rPr>
            </w:pPr>
          </w:p>
        </w:tc>
        <w:tc>
          <w:tcPr>
            <w:tcW w:w="1088" w:type="dxa"/>
            <w:tcBorders>
              <w:top w:val="single" w:sz="4" w:space="0" w:color="auto"/>
              <w:bottom w:val="single" w:sz="4" w:space="0" w:color="auto"/>
            </w:tcBorders>
            <w:shd w:val="clear" w:color="auto" w:fill="FFFFFF" w:themeFill="background1"/>
          </w:tcPr>
          <w:p w14:paraId="2E20D3E2" w14:textId="77777777" w:rsidR="002F714B" w:rsidRPr="00D95972" w:rsidRDefault="00017B88" w:rsidP="002F714B">
            <w:pPr>
              <w:rPr>
                <w:rFonts w:cs="Arial"/>
              </w:rPr>
            </w:pPr>
            <w:hyperlink r:id="rId96" w:history="1">
              <w:r w:rsidR="002F714B">
                <w:rPr>
                  <w:rStyle w:val="Hyperlink"/>
                </w:rPr>
                <w:t>C1-213946</w:t>
              </w:r>
            </w:hyperlink>
          </w:p>
        </w:tc>
        <w:tc>
          <w:tcPr>
            <w:tcW w:w="4191" w:type="dxa"/>
            <w:gridSpan w:val="3"/>
            <w:tcBorders>
              <w:top w:val="single" w:sz="4" w:space="0" w:color="auto"/>
              <w:bottom w:val="single" w:sz="4" w:space="0" w:color="auto"/>
            </w:tcBorders>
            <w:shd w:val="clear" w:color="auto" w:fill="FFFFFF" w:themeFill="background1"/>
          </w:tcPr>
          <w:p w14:paraId="3C6D458A" w14:textId="77777777" w:rsidR="002F714B" w:rsidRPr="00D95972" w:rsidRDefault="002F714B" w:rsidP="002F714B">
            <w:pPr>
              <w:rPr>
                <w:rFonts w:cs="Arial"/>
              </w:rPr>
            </w:pPr>
            <w:r>
              <w:rPr>
                <w:rFonts w:cs="Arial"/>
              </w:rPr>
              <w:t>FA indication in subscription request-</w:t>
            </w:r>
            <w:proofErr w:type="spellStart"/>
            <w:r>
              <w:rPr>
                <w:rFonts w:cs="Arial"/>
              </w:rPr>
              <w:t>MCData</w:t>
            </w:r>
            <w:proofErr w:type="spellEnd"/>
          </w:p>
        </w:tc>
        <w:tc>
          <w:tcPr>
            <w:tcW w:w="1767" w:type="dxa"/>
            <w:tcBorders>
              <w:top w:val="single" w:sz="4" w:space="0" w:color="auto"/>
              <w:bottom w:val="single" w:sz="4" w:space="0" w:color="auto"/>
            </w:tcBorders>
            <w:shd w:val="clear" w:color="auto" w:fill="FFFFFF" w:themeFill="background1"/>
          </w:tcPr>
          <w:p w14:paraId="4711A110" w14:textId="77777777" w:rsidR="002F714B" w:rsidRPr="00D95972" w:rsidRDefault="002F714B" w:rsidP="002F714B">
            <w:pPr>
              <w:rPr>
                <w:rFonts w:cs="Arial"/>
              </w:rPr>
            </w:pPr>
            <w:r>
              <w:rPr>
                <w:rFonts w:cs="Arial"/>
              </w:rPr>
              <w:t>Nokia, Nokia Shanghai Bell, FirstNet</w:t>
            </w:r>
          </w:p>
        </w:tc>
        <w:tc>
          <w:tcPr>
            <w:tcW w:w="826" w:type="dxa"/>
            <w:tcBorders>
              <w:top w:val="single" w:sz="4" w:space="0" w:color="auto"/>
              <w:bottom w:val="single" w:sz="4" w:space="0" w:color="auto"/>
            </w:tcBorders>
            <w:shd w:val="clear" w:color="auto" w:fill="FFFFFF" w:themeFill="background1"/>
          </w:tcPr>
          <w:p w14:paraId="0A5CCC2A" w14:textId="77777777" w:rsidR="002F714B" w:rsidRPr="00D95972" w:rsidRDefault="002F714B" w:rsidP="002F714B">
            <w:pPr>
              <w:rPr>
                <w:rFonts w:cs="Arial"/>
              </w:rPr>
            </w:pPr>
            <w:r>
              <w:rPr>
                <w:rFonts w:cs="Arial"/>
              </w:rPr>
              <w:t>CR 0232 24.282 Rel-16</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5112992" w14:textId="77BB8111" w:rsidR="002F714B" w:rsidRDefault="002F714B" w:rsidP="002F714B">
            <w:pPr>
              <w:rPr>
                <w:rFonts w:cs="Arial"/>
              </w:rPr>
            </w:pPr>
            <w:r>
              <w:rPr>
                <w:rFonts w:cs="Arial"/>
              </w:rPr>
              <w:t>Agreed</w:t>
            </w:r>
          </w:p>
          <w:p w14:paraId="1E74965D" w14:textId="77777777" w:rsidR="002F714B" w:rsidRDefault="002F714B" w:rsidP="002F714B">
            <w:pPr>
              <w:rPr>
                <w:ins w:id="207" w:author="Ericsson J in CT1#130-e" w:date="2021-05-27T18:17:00Z"/>
                <w:rFonts w:cs="Arial"/>
              </w:rPr>
            </w:pPr>
            <w:ins w:id="208" w:author="Ericsson J in CT1#130-e" w:date="2021-05-27T18:17:00Z">
              <w:r>
                <w:rPr>
                  <w:rFonts w:cs="Arial"/>
                </w:rPr>
                <w:t>Revision of C1-213464</w:t>
              </w:r>
            </w:ins>
          </w:p>
          <w:p w14:paraId="79B93CD5" w14:textId="77777777" w:rsidR="002F714B" w:rsidRDefault="002F714B" w:rsidP="002F714B">
            <w:pPr>
              <w:rPr>
                <w:ins w:id="209" w:author="Ericsson J in CT1#130-e" w:date="2021-05-27T18:17:00Z"/>
                <w:rFonts w:cs="Arial"/>
              </w:rPr>
            </w:pPr>
            <w:ins w:id="210" w:author="Ericsson J in CT1#130-e" w:date="2021-05-27T18:17:00Z">
              <w:r>
                <w:rPr>
                  <w:rFonts w:cs="Arial"/>
                </w:rPr>
                <w:t>_________________________________________</w:t>
              </w:r>
            </w:ins>
          </w:p>
          <w:p w14:paraId="525FA96B" w14:textId="77777777" w:rsidR="002F714B" w:rsidRDefault="002F714B" w:rsidP="002F714B">
            <w:pPr>
              <w:rPr>
                <w:rFonts w:cs="Arial"/>
              </w:rPr>
            </w:pPr>
            <w:r>
              <w:rPr>
                <w:rFonts w:cs="Arial"/>
              </w:rPr>
              <w:t>MCC: Cover page, spec version should be 16.6.0</w:t>
            </w:r>
          </w:p>
          <w:p w14:paraId="3AF35965" w14:textId="77777777" w:rsidR="002F714B" w:rsidRDefault="002F714B" w:rsidP="002F714B">
            <w:pPr>
              <w:rPr>
                <w:rFonts w:cs="Arial"/>
              </w:rPr>
            </w:pPr>
            <w:r>
              <w:rPr>
                <w:rFonts w:cs="Arial"/>
              </w:rPr>
              <w:t>Kiran Thu 0705: Editorial</w:t>
            </w:r>
          </w:p>
          <w:p w14:paraId="24B94445" w14:textId="77777777" w:rsidR="002F714B" w:rsidRDefault="002F714B" w:rsidP="002F714B">
            <w:pPr>
              <w:rPr>
                <w:rFonts w:cs="Arial"/>
              </w:rPr>
            </w:pPr>
            <w:r>
              <w:rPr>
                <w:rFonts w:cs="Arial"/>
              </w:rPr>
              <w:t>Jörgen Thu 2208: Editorial</w:t>
            </w:r>
          </w:p>
          <w:p w14:paraId="727CD6F7" w14:textId="77777777" w:rsidR="002F714B" w:rsidRPr="00D95972" w:rsidRDefault="002F714B" w:rsidP="002F714B">
            <w:pPr>
              <w:rPr>
                <w:rFonts w:cs="Arial"/>
              </w:rPr>
            </w:pPr>
            <w:r>
              <w:rPr>
                <w:rFonts w:cs="Arial"/>
              </w:rPr>
              <w:t xml:space="preserve">Lazaros Mon 0801: Ack. all comments taken on board + a few more, see </w:t>
            </w:r>
            <w:hyperlink r:id="rId97" w:history="1">
              <w:r>
                <w:rPr>
                  <w:rStyle w:val="Hyperlink"/>
                  <w:lang w:val="en-US"/>
                </w:rPr>
                <w:t>drafRev1</w:t>
              </w:r>
            </w:hyperlink>
            <w:r>
              <w:rPr>
                <w:lang w:val="en-US"/>
              </w:rPr>
              <w:t>Kiran Mon 1950: Looks good</w:t>
            </w:r>
          </w:p>
        </w:tc>
      </w:tr>
      <w:tr w:rsidR="002F714B" w:rsidRPr="00D95972" w14:paraId="4DDB6663" w14:textId="77777777" w:rsidTr="001C1697">
        <w:trPr>
          <w:gridAfter w:val="1"/>
          <w:wAfter w:w="4191" w:type="dxa"/>
        </w:trPr>
        <w:tc>
          <w:tcPr>
            <w:tcW w:w="976" w:type="dxa"/>
            <w:tcBorders>
              <w:top w:val="nil"/>
              <w:left w:val="thinThickThinSmallGap" w:sz="24" w:space="0" w:color="auto"/>
              <w:bottom w:val="nil"/>
            </w:tcBorders>
            <w:shd w:val="clear" w:color="auto" w:fill="auto"/>
          </w:tcPr>
          <w:p w14:paraId="20D29F5E" w14:textId="77777777" w:rsidR="002F714B" w:rsidRPr="00D95972" w:rsidRDefault="002F714B" w:rsidP="002F714B">
            <w:pPr>
              <w:rPr>
                <w:rFonts w:cs="Arial"/>
              </w:rPr>
            </w:pPr>
          </w:p>
        </w:tc>
        <w:tc>
          <w:tcPr>
            <w:tcW w:w="1317" w:type="dxa"/>
            <w:gridSpan w:val="2"/>
            <w:tcBorders>
              <w:top w:val="nil"/>
              <w:bottom w:val="nil"/>
            </w:tcBorders>
            <w:shd w:val="clear" w:color="auto" w:fill="auto"/>
          </w:tcPr>
          <w:p w14:paraId="4B38AE6B" w14:textId="77777777" w:rsidR="002F714B" w:rsidRPr="00D95972" w:rsidRDefault="002F714B" w:rsidP="002F714B">
            <w:pPr>
              <w:rPr>
                <w:rFonts w:cs="Arial"/>
              </w:rPr>
            </w:pPr>
          </w:p>
        </w:tc>
        <w:tc>
          <w:tcPr>
            <w:tcW w:w="1088" w:type="dxa"/>
            <w:tcBorders>
              <w:top w:val="single" w:sz="4" w:space="0" w:color="auto"/>
              <w:bottom w:val="single" w:sz="4" w:space="0" w:color="auto"/>
            </w:tcBorders>
            <w:shd w:val="clear" w:color="auto" w:fill="FFFFFF" w:themeFill="background1"/>
          </w:tcPr>
          <w:p w14:paraId="58880D78" w14:textId="77777777" w:rsidR="002F714B" w:rsidRPr="00D95972" w:rsidRDefault="00017B88" w:rsidP="002F714B">
            <w:pPr>
              <w:rPr>
                <w:rFonts w:cs="Arial"/>
              </w:rPr>
            </w:pPr>
            <w:hyperlink r:id="rId98" w:history="1">
              <w:r w:rsidR="002F714B">
                <w:rPr>
                  <w:rStyle w:val="Hyperlink"/>
                </w:rPr>
                <w:t>C1-213947</w:t>
              </w:r>
            </w:hyperlink>
          </w:p>
        </w:tc>
        <w:tc>
          <w:tcPr>
            <w:tcW w:w="4191" w:type="dxa"/>
            <w:gridSpan w:val="3"/>
            <w:tcBorders>
              <w:top w:val="single" w:sz="4" w:space="0" w:color="auto"/>
              <w:bottom w:val="single" w:sz="4" w:space="0" w:color="auto"/>
            </w:tcBorders>
            <w:shd w:val="clear" w:color="auto" w:fill="FFFFFF" w:themeFill="background1"/>
          </w:tcPr>
          <w:p w14:paraId="7679A32F" w14:textId="77777777" w:rsidR="002F714B" w:rsidRPr="00D95972" w:rsidRDefault="002F714B" w:rsidP="002F714B">
            <w:pPr>
              <w:rPr>
                <w:rFonts w:cs="Arial"/>
              </w:rPr>
            </w:pPr>
            <w:r>
              <w:rPr>
                <w:rFonts w:cs="Arial"/>
              </w:rPr>
              <w:t>FA indication in subscription request-</w:t>
            </w:r>
            <w:proofErr w:type="spellStart"/>
            <w:r>
              <w:rPr>
                <w:rFonts w:cs="Arial"/>
              </w:rPr>
              <w:t>MCData</w:t>
            </w:r>
            <w:proofErr w:type="spellEnd"/>
            <w:r>
              <w:rPr>
                <w:rFonts w:cs="Arial"/>
              </w:rPr>
              <w:t>-mirror</w:t>
            </w:r>
          </w:p>
        </w:tc>
        <w:tc>
          <w:tcPr>
            <w:tcW w:w="1767" w:type="dxa"/>
            <w:tcBorders>
              <w:top w:val="single" w:sz="4" w:space="0" w:color="auto"/>
              <w:bottom w:val="single" w:sz="4" w:space="0" w:color="auto"/>
            </w:tcBorders>
            <w:shd w:val="clear" w:color="auto" w:fill="FFFFFF" w:themeFill="background1"/>
          </w:tcPr>
          <w:p w14:paraId="3376462D" w14:textId="77777777" w:rsidR="002F714B" w:rsidRPr="00D95972" w:rsidRDefault="002F714B" w:rsidP="002F714B">
            <w:pPr>
              <w:rPr>
                <w:rFonts w:cs="Arial"/>
              </w:rPr>
            </w:pPr>
            <w:r>
              <w:rPr>
                <w:rFonts w:cs="Arial"/>
              </w:rPr>
              <w:t>Nokia, Nokia Shanghai Bell, FirstNet</w:t>
            </w:r>
          </w:p>
        </w:tc>
        <w:tc>
          <w:tcPr>
            <w:tcW w:w="826" w:type="dxa"/>
            <w:tcBorders>
              <w:top w:val="single" w:sz="4" w:space="0" w:color="auto"/>
              <w:bottom w:val="single" w:sz="4" w:space="0" w:color="auto"/>
            </w:tcBorders>
            <w:shd w:val="clear" w:color="auto" w:fill="FFFFFF" w:themeFill="background1"/>
          </w:tcPr>
          <w:p w14:paraId="5B6EE8D0" w14:textId="77777777" w:rsidR="002F714B" w:rsidRPr="00D95972" w:rsidRDefault="002F714B" w:rsidP="002F714B">
            <w:pPr>
              <w:rPr>
                <w:rFonts w:cs="Arial"/>
              </w:rPr>
            </w:pPr>
            <w:r>
              <w:rPr>
                <w:rFonts w:cs="Arial"/>
              </w:rPr>
              <w:t>CR 0233 24.282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8E663CE" w14:textId="6F535FB6" w:rsidR="002F714B" w:rsidRDefault="002F714B" w:rsidP="002F714B">
            <w:pPr>
              <w:rPr>
                <w:rFonts w:cs="Arial"/>
              </w:rPr>
            </w:pPr>
            <w:r>
              <w:rPr>
                <w:rFonts w:cs="Arial"/>
              </w:rPr>
              <w:t>Agreed</w:t>
            </w:r>
          </w:p>
          <w:p w14:paraId="498FB36C" w14:textId="77777777" w:rsidR="002F714B" w:rsidRDefault="002F714B" w:rsidP="002F714B">
            <w:pPr>
              <w:rPr>
                <w:ins w:id="211" w:author="Ericsson J in CT1#130-e" w:date="2021-05-27T18:17:00Z"/>
                <w:rFonts w:cs="Arial"/>
              </w:rPr>
            </w:pPr>
            <w:ins w:id="212" w:author="Ericsson J in CT1#130-e" w:date="2021-05-27T18:17:00Z">
              <w:r>
                <w:rPr>
                  <w:rFonts w:cs="Arial"/>
                </w:rPr>
                <w:t>Revision of C1-213465</w:t>
              </w:r>
            </w:ins>
          </w:p>
          <w:p w14:paraId="28E30B0E" w14:textId="77777777" w:rsidR="002F714B" w:rsidRDefault="002F714B" w:rsidP="002F714B">
            <w:pPr>
              <w:rPr>
                <w:ins w:id="213" w:author="Ericsson J in CT1#130-e" w:date="2021-05-27T18:17:00Z"/>
                <w:rFonts w:cs="Arial"/>
              </w:rPr>
            </w:pPr>
            <w:ins w:id="214" w:author="Ericsson J in CT1#130-e" w:date="2021-05-27T18:17:00Z">
              <w:r>
                <w:rPr>
                  <w:rFonts w:cs="Arial"/>
                </w:rPr>
                <w:t>_________________________________________</w:t>
              </w:r>
            </w:ins>
          </w:p>
          <w:p w14:paraId="292BE33E" w14:textId="77777777" w:rsidR="002F714B" w:rsidRDefault="002F714B" w:rsidP="002F714B">
            <w:pPr>
              <w:rPr>
                <w:rFonts w:cs="Arial"/>
              </w:rPr>
            </w:pPr>
            <w:r>
              <w:rPr>
                <w:rFonts w:cs="Arial"/>
              </w:rPr>
              <w:t>Kiran Thu 0705: Editorial</w:t>
            </w:r>
          </w:p>
          <w:p w14:paraId="13B97C1F" w14:textId="77777777" w:rsidR="002F714B" w:rsidRPr="00D95972" w:rsidRDefault="002F714B" w:rsidP="002F714B">
            <w:pPr>
              <w:rPr>
                <w:rFonts w:cs="Arial"/>
              </w:rPr>
            </w:pPr>
            <w:r>
              <w:rPr>
                <w:rFonts w:cs="Arial"/>
              </w:rPr>
              <w:t>Lazaros Mon 0801: All comments + additional in revision</w:t>
            </w:r>
          </w:p>
        </w:tc>
      </w:tr>
      <w:tr w:rsidR="002F714B" w:rsidRPr="00D95972" w14:paraId="5D180B1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E05F19E" w14:textId="77777777" w:rsidR="002F714B" w:rsidRPr="00D95972" w:rsidRDefault="002F714B" w:rsidP="00D17200">
            <w:pPr>
              <w:rPr>
                <w:rFonts w:cs="Arial"/>
              </w:rPr>
            </w:pPr>
          </w:p>
        </w:tc>
        <w:tc>
          <w:tcPr>
            <w:tcW w:w="1317" w:type="dxa"/>
            <w:gridSpan w:val="2"/>
            <w:tcBorders>
              <w:top w:val="nil"/>
              <w:bottom w:val="nil"/>
            </w:tcBorders>
            <w:shd w:val="clear" w:color="auto" w:fill="auto"/>
          </w:tcPr>
          <w:p w14:paraId="351310CB" w14:textId="77777777" w:rsidR="002F714B" w:rsidRPr="00D95972" w:rsidRDefault="002F714B" w:rsidP="00D17200">
            <w:pPr>
              <w:rPr>
                <w:rFonts w:cs="Arial"/>
              </w:rPr>
            </w:pPr>
          </w:p>
        </w:tc>
        <w:tc>
          <w:tcPr>
            <w:tcW w:w="1088" w:type="dxa"/>
            <w:tcBorders>
              <w:top w:val="single" w:sz="4" w:space="0" w:color="auto"/>
              <w:bottom w:val="single" w:sz="4" w:space="0" w:color="auto"/>
            </w:tcBorders>
            <w:shd w:val="clear" w:color="auto" w:fill="FFFFFF"/>
          </w:tcPr>
          <w:p w14:paraId="3777FFC8" w14:textId="77777777" w:rsidR="002F714B" w:rsidRPr="00D95972" w:rsidRDefault="002F714B" w:rsidP="00D17200">
            <w:pPr>
              <w:rPr>
                <w:rFonts w:cs="Arial"/>
              </w:rPr>
            </w:pPr>
          </w:p>
        </w:tc>
        <w:tc>
          <w:tcPr>
            <w:tcW w:w="4191" w:type="dxa"/>
            <w:gridSpan w:val="3"/>
            <w:tcBorders>
              <w:top w:val="single" w:sz="4" w:space="0" w:color="auto"/>
              <w:bottom w:val="single" w:sz="4" w:space="0" w:color="auto"/>
            </w:tcBorders>
            <w:shd w:val="clear" w:color="auto" w:fill="FFFFFF"/>
          </w:tcPr>
          <w:p w14:paraId="119C72CD" w14:textId="77777777" w:rsidR="002F714B" w:rsidRPr="00D95972" w:rsidRDefault="002F714B" w:rsidP="00D17200">
            <w:pPr>
              <w:rPr>
                <w:rFonts w:cs="Arial"/>
              </w:rPr>
            </w:pPr>
          </w:p>
        </w:tc>
        <w:tc>
          <w:tcPr>
            <w:tcW w:w="1767" w:type="dxa"/>
            <w:tcBorders>
              <w:top w:val="single" w:sz="4" w:space="0" w:color="auto"/>
              <w:bottom w:val="single" w:sz="4" w:space="0" w:color="auto"/>
            </w:tcBorders>
            <w:shd w:val="clear" w:color="auto" w:fill="FFFFFF"/>
          </w:tcPr>
          <w:p w14:paraId="39ECDF77" w14:textId="77777777" w:rsidR="002F714B" w:rsidRPr="00D95972" w:rsidRDefault="002F714B" w:rsidP="00D17200">
            <w:pPr>
              <w:rPr>
                <w:rFonts w:cs="Arial"/>
              </w:rPr>
            </w:pPr>
          </w:p>
        </w:tc>
        <w:tc>
          <w:tcPr>
            <w:tcW w:w="826" w:type="dxa"/>
            <w:tcBorders>
              <w:top w:val="single" w:sz="4" w:space="0" w:color="auto"/>
              <w:bottom w:val="single" w:sz="4" w:space="0" w:color="auto"/>
            </w:tcBorders>
            <w:shd w:val="clear" w:color="auto" w:fill="FFFFFF"/>
          </w:tcPr>
          <w:p w14:paraId="4F45AC86" w14:textId="77777777" w:rsidR="002F714B" w:rsidRPr="00D95972" w:rsidRDefault="002F714B"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F877C8" w14:textId="77777777" w:rsidR="002F714B" w:rsidRPr="00D95972" w:rsidRDefault="002F714B" w:rsidP="00D17200">
            <w:pPr>
              <w:rPr>
                <w:rFonts w:cs="Arial"/>
              </w:rPr>
            </w:pPr>
          </w:p>
        </w:tc>
      </w:tr>
      <w:tr w:rsidR="002F714B" w:rsidRPr="00D95972" w14:paraId="56CE12E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FCE8B46" w14:textId="77777777" w:rsidR="002F714B" w:rsidRPr="00D95972" w:rsidRDefault="002F714B" w:rsidP="00D17200">
            <w:pPr>
              <w:rPr>
                <w:rFonts w:cs="Arial"/>
              </w:rPr>
            </w:pPr>
          </w:p>
        </w:tc>
        <w:tc>
          <w:tcPr>
            <w:tcW w:w="1317" w:type="dxa"/>
            <w:gridSpan w:val="2"/>
            <w:tcBorders>
              <w:top w:val="nil"/>
              <w:bottom w:val="nil"/>
            </w:tcBorders>
            <w:shd w:val="clear" w:color="auto" w:fill="auto"/>
          </w:tcPr>
          <w:p w14:paraId="31C20A1F" w14:textId="77777777" w:rsidR="002F714B" w:rsidRPr="00D95972" w:rsidRDefault="002F714B" w:rsidP="00D17200">
            <w:pPr>
              <w:rPr>
                <w:rFonts w:cs="Arial"/>
              </w:rPr>
            </w:pPr>
          </w:p>
        </w:tc>
        <w:tc>
          <w:tcPr>
            <w:tcW w:w="1088" w:type="dxa"/>
            <w:tcBorders>
              <w:top w:val="single" w:sz="4" w:space="0" w:color="auto"/>
              <w:bottom w:val="single" w:sz="4" w:space="0" w:color="auto"/>
            </w:tcBorders>
            <w:shd w:val="clear" w:color="auto" w:fill="FFFFFF"/>
          </w:tcPr>
          <w:p w14:paraId="7C0B0D51" w14:textId="77777777" w:rsidR="002F714B" w:rsidRPr="00D95972" w:rsidRDefault="002F714B" w:rsidP="00D17200">
            <w:pPr>
              <w:rPr>
                <w:rFonts w:cs="Arial"/>
              </w:rPr>
            </w:pPr>
          </w:p>
        </w:tc>
        <w:tc>
          <w:tcPr>
            <w:tcW w:w="4191" w:type="dxa"/>
            <w:gridSpan w:val="3"/>
            <w:tcBorders>
              <w:top w:val="single" w:sz="4" w:space="0" w:color="auto"/>
              <w:bottom w:val="single" w:sz="4" w:space="0" w:color="auto"/>
            </w:tcBorders>
            <w:shd w:val="clear" w:color="auto" w:fill="FFFFFF"/>
          </w:tcPr>
          <w:p w14:paraId="4F0AD642" w14:textId="77777777" w:rsidR="002F714B" w:rsidRPr="00D95972" w:rsidRDefault="002F714B" w:rsidP="00D17200">
            <w:pPr>
              <w:rPr>
                <w:rFonts w:cs="Arial"/>
              </w:rPr>
            </w:pPr>
          </w:p>
        </w:tc>
        <w:tc>
          <w:tcPr>
            <w:tcW w:w="1767" w:type="dxa"/>
            <w:tcBorders>
              <w:top w:val="single" w:sz="4" w:space="0" w:color="auto"/>
              <w:bottom w:val="single" w:sz="4" w:space="0" w:color="auto"/>
            </w:tcBorders>
            <w:shd w:val="clear" w:color="auto" w:fill="FFFFFF"/>
          </w:tcPr>
          <w:p w14:paraId="6DCA894D" w14:textId="77777777" w:rsidR="002F714B" w:rsidRPr="00D95972" w:rsidRDefault="002F714B" w:rsidP="00D17200">
            <w:pPr>
              <w:rPr>
                <w:rFonts w:cs="Arial"/>
              </w:rPr>
            </w:pPr>
          </w:p>
        </w:tc>
        <w:tc>
          <w:tcPr>
            <w:tcW w:w="826" w:type="dxa"/>
            <w:tcBorders>
              <w:top w:val="single" w:sz="4" w:space="0" w:color="auto"/>
              <w:bottom w:val="single" w:sz="4" w:space="0" w:color="auto"/>
            </w:tcBorders>
            <w:shd w:val="clear" w:color="auto" w:fill="FFFFFF"/>
          </w:tcPr>
          <w:p w14:paraId="0E023B53" w14:textId="77777777" w:rsidR="002F714B" w:rsidRPr="00D95972" w:rsidRDefault="002F714B"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AA8572" w14:textId="77777777" w:rsidR="002F714B" w:rsidRPr="00D95972" w:rsidRDefault="002F714B" w:rsidP="00D17200">
            <w:pPr>
              <w:rPr>
                <w:rFonts w:cs="Arial"/>
              </w:rPr>
            </w:pPr>
          </w:p>
        </w:tc>
      </w:tr>
      <w:tr w:rsidR="002F714B" w:rsidRPr="00D95972" w14:paraId="4925A82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6AF5506" w14:textId="77777777" w:rsidR="002F714B" w:rsidRPr="00D95972" w:rsidRDefault="002F714B" w:rsidP="00D17200">
            <w:pPr>
              <w:rPr>
                <w:rFonts w:cs="Arial"/>
              </w:rPr>
            </w:pPr>
          </w:p>
        </w:tc>
        <w:tc>
          <w:tcPr>
            <w:tcW w:w="1317" w:type="dxa"/>
            <w:gridSpan w:val="2"/>
            <w:tcBorders>
              <w:top w:val="nil"/>
              <w:bottom w:val="nil"/>
            </w:tcBorders>
            <w:shd w:val="clear" w:color="auto" w:fill="auto"/>
          </w:tcPr>
          <w:p w14:paraId="3F5DABE2" w14:textId="77777777" w:rsidR="002F714B" w:rsidRPr="00D95972" w:rsidRDefault="002F714B" w:rsidP="00D17200">
            <w:pPr>
              <w:rPr>
                <w:rFonts w:cs="Arial"/>
              </w:rPr>
            </w:pPr>
          </w:p>
        </w:tc>
        <w:tc>
          <w:tcPr>
            <w:tcW w:w="1088" w:type="dxa"/>
            <w:tcBorders>
              <w:top w:val="single" w:sz="4" w:space="0" w:color="auto"/>
              <w:bottom w:val="single" w:sz="4" w:space="0" w:color="auto"/>
            </w:tcBorders>
            <w:shd w:val="clear" w:color="auto" w:fill="FFFFFF"/>
          </w:tcPr>
          <w:p w14:paraId="0797DBBD" w14:textId="77777777" w:rsidR="002F714B" w:rsidRPr="00D95972" w:rsidRDefault="002F714B" w:rsidP="00D17200">
            <w:pPr>
              <w:rPr>
                <w:rFonts w:cs="Arial"/>
              </w:rPr>
            </w:pPr>
          </w:p>
        </w:tc>
        <w:tc>
          <w:tcPr>
            <w:tcW w:w="4191" w:type="dxa"/>
            <w:gridSpan w:val="3"/>
            <w:tcBorders>
              <w:top w:val="single" w:sz="4" w:space="0" w:color="auto"/>
              <w:bottom w:val="single" w:sz="4" w:space="0" w:color="auto"/>
            </w:tcBorders>
            <w:shd w:val="clear" w:color="auto" w:fill="FFFFFF"/>
          </w:tcPr>
          <w:p w14:paraId="67D5A4F2" w14:textId="77777777" w:rsidR="002F714B" w:rsidRPr="00D95972" w:rsidRDefault="002F714B" w:rsidP="00D17200">
            <w:pPr>
              <w:rPr>
                <w:rFonts w:cs="Arial"/>
              </w:rPr>
            </w:pPr>
          </w:p>
        </w:tc>
        <w:tc>
          <w:tcPr>
            <w:tcW w:w="1767" w:type="dxa"/>
            <w:tcBorders>
              <w:top w:val="single" w:sz="4" w:space="0" w:color="auto"/>
              <w:bottom w:val="single" w:sz="4" w:space="0" w:color="auto"/>
            </w:tcBorders>
            <w:shd w:val="clear" w:color="auto" w:fill="FFFFFF"/>
          </w:tcPr>
          <w:p w14:paraId="0A25B61A" w14:textId="77777777" w:rsidR="002F714B" w:rsidRPr="00D95972" w:rsidRDefault="002F714B" w:rsidP="00D17200">
            <w:pPr>
              <w:rPr>
                <w:rFonts w:cs="Arial"/>
              </w:rPr>
            </w:pPr>
          </w:p>
        </w:tc>
        <w:tc>
          <w:tcPr>
            <w:tcW w:w="826" w:type="dxa"/>
            <w:tcBorders>
              <w:top w:val="single" w:sz="4" w:space="0" w:color="auto"/>
              <w:bottom w:val="single" w:sz="4" w:space="0" w:color="auto"/>
            </w:tcBorders>
            <w:shd w:val="clear" w:color="auto" w:fill="FFFFFF"/>
          </w:tcPr>
          <w:p w14:paraId="63C7C348" w14:textId="77777777" w:rsidR="002F714B" w:rsidRPr="00D95972" w:rsidRDefault="002F714B"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9B9812" w14:textId="77777777" w:rsidR="002F714B" w:rsidRPr="00D95972" w:rsidRDefault="002F714B" w:rsidP="00D17200">
            <w:pPr>
              <w:rPr>
                <w:rFonts w:cs="Arial"/>
              </w:rPr>
            </w:pPr>
          </w:p>
        </w:tc>
      </w:tr>
      <w:tr w:rsidR="002F714B" w:rsidRPr="00D95972" w14:paraId="398BD8C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92D0AC9" w14:textId="77777777" w:rsidR="002F714B" w:rsidRPr="00D95972" w:rsidRDefault="002F714B" w:rsidP="00D17200">
            <w:pPr>
              <w:rPr>
                <w:rFonts w:cs="Arial"/>
              </w:rPr>
            </w:pPr>
          </w:p>
        </w:tc>
        <w:tc>
          <w:tcPr>
            <w:tcW w:w="1317" w:type="dxa"/>
            <w:gridSpan w:val="2"/>
            <w:tcBorders>
              <w:top w:val="nil"/>
              <w:bottom w:val="nil"/>
            </w:tcBorders>
            <w:shd w:val="clear" w:color="auto" w:fill="auto"/>
          </w:tcPr>
          <w:p w14:paraId="0003A6C7" w14:textId="77777777" w:rsidR="002F714B" w:rsidRPr="00D95972" w:rsidRDefault="002F714B" w:rsidP="00D17200">
            <w:pPr>
              <w:rPr>
                <w:rFonts w:cs="Arial"/>
              </w:rPr>
            </w:pPr>
          </w:p>
        </w:tc>
        <w:tc>
          <w:tcPr>
            <w:tcW w:w="1088" w:type="dxa"/>
            <w:tcBorders>
              <w:top w:val="single" w:sz="4" w:space="0" w:color="auto"/>
              <w:bottom w:val="single" w:sz="4" w:space="0" w:color="auto"/>
            </w:tcBorders>
            <w:shd w:val="clear" w:color="auto" w:fill="FFFFFF"/>
          </w:tcPr>
          <w:p w14:paraId="2721C708" w14:textId="77777777" w:rsidR="002F714B" w:rsidRPr="00D95972" w:rsidRDefault="002F714B" w:rsidP="00D17200">
            <w:pPr>
              <w:rPr>
                <w:rFonts w:cs="Arial"/>
              </w:rPr>
            </w:pPr>
          </w:p>
        </w:tc>
        <w:tc>
          <w:tcPr>
            <w:tcW w:w="4191" w:type="dxa"/>
            <w:gridSpan w:val="3"/>
            <w:tcBorders>
              <w:top w:val="single" w:sz="4" w:space="0" w:color="auto"/>
              <w:bottom w:val="single" w:sz="4" w:space="0" w:color="auto"/>
            </w:tcBorders>
            <w:shd w:val="clear" w:color="auto" w:fill="FFFFFF"/>
          </w:tcPr>
          <w:p w14:paraId="55DD5439" w14:textId="77777777" w:rsidR="002F714B" w:rsidRPr="00D95972" w:rsidRDefault="002F714B" w:rsidP="00D17200">
            <w:pPr>
              <w:rPr>
                <w:rFonts w:cs="Arial"/>
              </w:rPr>
            </w:pPr>
          </w:p>
        </w:tc>
        <w:tc>
          <w:tcPr>
            <w:tcW w:w="1767" w:type="dxa"/>
            <w:tcBorders>
              <w:top w:val="single" w:sz="4" w:space="0" w:color="auto"/>
              <w:bottom w:val="single" w:sz="4" w:space="0" w:color="auto"/>
            </w:tcBorders>
            <w:shd w:val="clear" w:color="auto" w:fill="FFFFFF"/>
          </w:tcPr>
          <w:p w14:paraId="26F4FFF7" w14:textId="77777777" w:rsidR="002F714B" w:rsidRPr="00D95972" w:rsidRDefault="002F714B" w:rsidP="00D17200">
            <w:pPr>
              <w:rPr>
                <w:rFonts w:cs="Arial"/>
              </w:rPr>
            </w:pPr>
          </w:p>
        </w:tc>
        <w:tc>
          <w:tcPr>
            <w:tcW w:w="826" w:type="dxa"/>
            <w:tcBorders>
              <w:top w:val="single" w:sz="4" w:space="0" w:color="auto"/>
              <w:bottom w:val="single" w:sz="4" w:space="0" w:color="auto"/>
            </w:tcBorders>
            <w:shd w:val="clear" w:color="auto" w:fill="FFFFFF"/>
          </w:tcPr>
          <w:p w14:paraId="200C5C15" w14:textId="77777777" w:rsidR="002F714B" w:rsidRPr="00D95972" w:rsidRDefault="002F714B"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3551B2" w14:textId="77777777" w:rsidR="002F714B" w:rsidRPr="00D95972" w:rsidRDefault="002F714B" w:rsidP="00D17200">
            <w:pPr>
              <w:rPr>
                <w:rFonts w:cs="Arial"/>
              </w:rPr>
            </w:pPr>
          </w:p>
        </w:tc>
      </w:tr>
      <w:tr w:rsidR="002F714B" w:rsidRPr="00D95972" w14:paraId="1D63E49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5210690" w14:textId="77777777" w:rsidR="002F714B" w:rsidRPr="00D95972" w:rsidRDefault="002F714B" w:rsidP="00D17200">
            <w:pPr>
              <w:rPr>
                <w:rFonts w:cs="Arial"/>
              </w:rPr>
            </w:pPr>
          </w:p>
        </w:tc>
        <w:tc>
          <w:tcPr>
            <w:tcW w:w="1317" w:type="dxa"/>
            <w:gridSpan w:val="2"/>
            <w:tcBorders>
              <w:top w:val="nil"/>
              <w:bottom w:val="nil"/>
            </w:tcBorders>
            <w:shd w:val="clear" w:color="auto" w:fill="auto"/>
          </w:tcPr>
          <w:p w14:paraId="2F05768A" w14:textId="77777777" w:rsidR="002F714B" w:rsidRPr="00D95972" w:rsidRDefault="002F714B" w:rsidP="00D17200">
            <w:pPr>
              <w:rPr>
                <w:rFonts w:cs="Arial"/>
              </w:rPr>
            </w:pPr>
          </w:p>
        </w:tc>
        <w:tc>
          <w:tcPr>
            <w:tcW w:w="1088" w:type="dxa"/>
            <w:tcBorders>
              <w:top w:val="single" w:sz="4" w:space="0" w:color="auto"/>
              <w:bottom w:val="single" w:sz="4" w:space="0" w:color="auto"/>
            </w:tcBorders>
            <w:shd w:val="clear" w:color="auto" w:fill="FFFFFF"/>
          </w:tcPr>
          <w:p w14:paraId="7FA156C2" w14:textId="77777777" w:rsidR="002F714B" w:rsidRPr="00D95972" w:rsidRDefault="002F714B" w:rsidP="00D17200">
            <w:pPr>
              <w:rPr>
                <w:rFonts w:cs="Arial"/>
              </w:rPr>
            </w:pPr>
          </w:p>
        </w:tc>
        <w:tc>
          <w:tcPr>
            <w:tcW w:w="4191" w:type="dxa"/>
            <w:gridSpan w:val="3"/>
            <w:tcBorders>
              <w:top w:val="single" w:sz="4" w:space="0" w:color="auto"/>
              <w:bottom w:val="single" w:sz="4" w:space="0" w:color="auto"/>
            </w:tcBorders>
            <w:shd w:val="clear" w:color="auto" w:fill="FFFFFF"/>
          </w:tcPr>
          <w:p w14:paraId="6B8A4D61" w14:textId="77777777" w:rsidR="002F714B" w:rsidRPr="00D95972" w:rsidRDefault="002F714B" w:rsidP="00D17200">
            <w:pPr>
              <w:rPr>
                <w:rFonts w:cs="Arial"/>
              </w:rPr>
            </w:pPr>
          </w:p>
        </w:tc>
        <w:tc>
          <w:tcPr>
            <w:tcW w:w="1767" w:type="dxa"/>
            <w:tcBorders>
              <w:top w:val="single" w:sz="4" w:space="0" w:color="auto"/>
              <w:bottom w:val="single" w:sz="4" w:space="0" w:color="auto"/>
            </w:tcBorders>
            <w:shd w:val="clear" w:color="auto" w:fill="FFFFFF"/>
          </w:tcPr>
          <w:p w14:paraId="33C77AA6" w14:textId="77777777" w:rsidR="002F714B" w:rsidRPr="00D95972" w:rsidRDefault="002F714B" w:rsidP="00D17200">
            <w:pPr>
              <w:rPr>
                <w:rFonts w:cs="Arial"/>
              </w:rPr>
            </w:pPr>
          </w:p>
        </w:tc>
        <w:tc>
          <w:tcPr>
            <w:tcW w:w="826" w:type="dxa"/>
            <w:tcBorders>
              <w:top w:val="single" w:sz="4" w:space="0" w:color="auto"/>
              <w:bottom w:val="single" w:sz="4" w:space="0" w:color="auto"/>
            </w:tcBorders>
            <w:shd w:val="clear" w:color="auto" w:fill="FFFFFF"/>
          </w:tcPr>
          <w:p w14:paraId="06B90840" w14:textId="77777777" w:rsidR="002F714B" w:rsidRPr="00D95972" w:rsidRDefault="002F714B"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7E3FD8" w14:textId="77777777" w:rsidR="002F714B" w:rsidRPr="00D95972" w:rsidRDefault="002F714B" w:rsidP="00D17200">
            <w:pPr>
              <w:rPr>
                <w:rFonts w:cs="Arial"/>
              </w:rPr>
            </w:pPr>
          </w:p>
        </w:tc>
      </w:tr>
      <w:tr w:rsidR="00D17200" w:rsidRPr="00D95972" w14:paraId="348010A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5F22CD2"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6AE68F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2BFD2B5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2A7556A5"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7289B2D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279E8CB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8A1624" w14:textId="77777777" w:rsidR="00D17200" w:rsidRPr="00D95972" w:rsidRDefault="00D17200" w:rsidP="00D17200">
            <w:pPr>
              <w:rPr>
                <w:rFonts w:cs="Arial"/>
              </w:rPr>
            </w:pPr>
          </w:p>
        </w:tc>
      </w:tr>
      <w:tr w:rsidR="00D17200" w:rsidRPr="00D95972" w14:paraId="0A53D9B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00B017A"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1446B01"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8C9DC5B"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317647A"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37678D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3074FE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917C22" w14:textId="77777777" w:rsidR="00D17200" w:rsidRPr="00D95972" w:rsidRDefault="00D17200" w:rsidP="00D17200">
            <w:pPr>
              <w:rPr>
                <w:rFonts w:cs="Arial"/>
              </w:rPr>
            </w:pPr>
          </w:p>
        </w:tc>
      </w:tr>
      <w:tr w:rsidR="00D17200" w:rsidRPr="00D95972" w14:paraId="142BB1ED" w14:textId="77777777" w:rsidTr="001C1697">
        <w:trPr>
          <w:gridAfter w:val="1"/>
          <w:wAfter w:w="4191" w:type="dxa"/>
        </w:trPr>
        <w:tc>
          <w:tcPr>
            <w:tcW w:w="976" w:type="dxa"/>
            <w:tcBorders>
              <w:top w:val="single" w:sz="4" w:space="0" w:color="auto"/>
              <w:left w:val="thinThickThinSmallGap" w:sz="24" w:space="0" w:color="auto"/>
              <w:bottom w:val="single" w:sz="4" w:space="0" w:color="auto"/>
            </w:tcBorders>
          </w:tcPr>
          <w:p w14:paraId="4DD38E74"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80CDD98" w14:textId="77777777" w:rsidR="00D17200" w:rsidRPr="00D95972" w:rsidRDefault="00D17200" w:rsidP="00D17200">
            <w:pPr>
              <w:rPr>
                <w:rFonts w:cs="Arial"/>
              </w:rPr>
            </w:pPr>
            <w:r>
              <w:rPr>
                <w:lang w:val="fr-FR" w:eastAsia="zh-CN"/>
              </w:rPr>
              <w:t>eIMS5G_SBA</w:t>
            </w:r>
          </w:p>
        </w:tc>
        <w:tc>
          <w:tcPr>
            <w:tcW w:w="1088" w:type="dxa"/>
            <w:tcBorders>
              <w:top w:val="single" w:sz="4" w:space="0" w:color="auto"/>
              <w:bottom w:val="single" w:sz="4" w:space="0" w:color="auto"/>
            </w:tcBorders>
          </w:tcPr>
          <w:p w14:paraId="309DE7D0"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34D2D700"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78EFCEF"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638A1FCF"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44F330E0" w14:textId="77777777" w:rsidR="00D17200" w:rsidRDefault="00D17200" w:rsidP="00D17200">
            <w:r>
              <w:t>CT aspects of SBA interactions between IMS and 5GC</w:t>
            </w:r>
          </w:p>
          <w:p w14:paraId="40A6D1B3" w14:textId="77777777" w:rsidR="00D17200" w:rsidRDefault="00D17200" w:rsidP="00D17200">
            <w:pPr>
              <w:rPr>
                <w:szCs w:val="16"/>
              </w:rPr>
            </w:pPr>
          </w:p>
          <w:p w14:paraId="5AC78F13" w14:textId="77777777" w:rsidR="00D17200" w:rsidRDefault="00D17200" w:rsidP="00D17200">
            <w:pPr>
              <w:rPr>
                <w:rFonts w:cs="Arial"/>
              </w:rPr>
            </w:pPr>
          </w:p>
          <w:p w14:paraId="34C8BDF2" w14:textId="77777777" w:rsidR="00D17200" w:rsidRPr="00D95972" w:rsidRDefault="00D17200" w:rsidP="00D17200">
            <w:pPr>
              <w:rPr>
                <w:rFonts w:cs="Arial"/>
              </w:rPr>
            </w:pPr>
          </w:p>
        </w:tc>
      </w:tr>
      <w:tr w:rsidR="002F714B" w:rsidRPr="00D95972" w14:paraId="751751A6" w14:textId="77777777" w:rsidTr="001C1697">
        <w:trPr>
          <w:gridAfter w:val="1"/>
          <w:wAfter w:w="4191" w:type="dxa"/>
        </w:trPr>
        <w:tc>
          <w:tcPr>
            <w:tcW w:w="976" w:type="dxa"/>
            <w:tcBorders>
              <w:top w:val="nil"/>
              <w:left w:val="thinThickThinSmallGap" w:sz="24" w:space="0" w:color="auto"/>
              <w:bottom w:val="nil"/>
            </w:tcBorders>
            <w:shd w:val="clear" w:color="auto" w:fill="auto"/>
          </w:tcPr>
          <w:p w14:paraId="28341067" w14:textId="77777777" w:rsidR="002F714B" w:rsidRPr="00D95972" w:rsidRDefault="002F714B" w:rsidP="002F714B">
            <w:pPr>
              <w:rPr>
                <w:rFonts w:cs="Arial"/>
              </w:rPr>
            </w:pPr>
          </w:p>
        </w:tc>
        <w:tc>
          <w:tcPr>
            <w:tcW w:w="1317" w:type="dxa"/>
            <w:gridSpan w:val="2"/>
            <w:tcBorders>
              <w:top w:val="nil"/>
              <w:bottom w:val="nil"/>
            </w:tcBorders>
            <w:shd w:val="clear" w:color="auto" w:fill="auto"/>
          </w:tcPr>
          <w:p w14:paraId="7065FC2F" w14:textId="77777777" w:rsidR="002F714B" w:rsidRPr="00D95972" w:rsidRDefault="002F714B" w:rsidP="002F714B">
            <w:pPr>
              <w:rPr>
                <w:rFonts w:cs="Arial"/>
              </w:rPr>
            </w:pPr>
          </w:p>
        </w:tc>
        <w:tc>
          <w:tcPr>
            <w:tcW w:w="1088" w:type="dxa"/>
            <w:tcBorders>
              <w:top w:val="single" w:sz="4" w:space="0" w:color="auto"/>
              <w:bottom w:val="single" w:sz="4" w:space="0" w:color="auto"/>
            </w:tcBorders>
            <w:shd w:val="clear" w:color="auto" w:fill="FFFFFF"/>
          </w:tcPr>
          <w:p w14:paraId="13887CD4" w14:textId="77777777" w:rsidR="002F714B" w:rsidRPr="00D95972" w:rsidRDefault="00017B88" w:rsidP="002F714B">
            <w:pPr>
              <w:rPr>
                <w:rFonts w:cs="Arial"/>
              </w:rPr>
            </w:pPr>
            <w:hyperlink r:id="rId99" w:history="1">
              <w:r w:rsidR="002F714B">
                <w:rPr>
                  <w:rStyle w:val="Hyperlink"/>
                </w:rPr>
                <w:t>C1-213611</w:t>
              </w:r>
            </w:hyperlink>
          </w:p>
        </w:tc>
        <w:tc>
          <w:tcPr>
            <w:tcW w:w="4191" w:type="dxa"/>
            <w:gridSpan w:val="3"/>
            <w:tcBorders>
              <w:top w:val="single" w:sz="4" w:space="0" w:color="auto"/>
              <w:bottom w:val="single" w:sz="4" w:space="0" w:color="auto"/>
            </w:tcBorders>
            <w:shd w:val="clear" w:color="auto" w:fill="FFFFFF"/>
          </w:tcPr>
          <w:p w14:paraId="76299E44" w14:textId="77777777" w:rsidR="002F714B" w:rsidRPr="00D95972" w:rsidRDefault="002F714B" w:rsidP="002F714B">
            <w:pPr>
              <w:rPr>
                <w:rFonts w:cs="Arial"/>
              </w:rPr>
            </w:pPr>
            <w:r>
              <w:rPr>
                <w:rFonts w:cs="Arial"/>
              </w:rPr>
              <w:t xml:space="preserve">S-CSCF reselection in </w:t>
            </w:r>
            <w:proofErr w:type="spellStart"/>
            <w:r>
              <w:rPr>
                <w:rFonts w:cs="Arial"/>
              </w:rPr>
              <w:t>eIMS</w:t>
            </w:r>
            <w:proofErr w:type="spellEnd"/>
          </w:p>
        </w:tc>
        <w:tc>
          <w:tcPr>
            <w:tcW w:w="1767" w:type="dxa"/>
            <w:tcBorders>
              <w:top w:val="single" w:sz="4" w:space="0" w:color="auto"/>
              <w:bottom w:val="single" w:sz="4" w:space="0" w:color="auto"/>
            </w:tcBorders>
            <w:shd w:val="clear" w:color="auto" w:fill="FFFFFF"/>
          </w:tcPr>
          <w:p w14:paraId="35A97AF5" w14:textId="77777777" w:rsidR="002F714B" w:rsidRPr="00D95972" w:rsidRDefault="002F714B" w:rsidP="002F714B">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14:paraId="41DEE457" w14:textId="77777777" w:rsidR="002F714B" w:rsidRPr="00D95972" w:rsidRDefault="002F714B" w:rsidP="002F714B">
            <w:pPr>
              <w:rPr>
                <w:rFonts w:cs="Arial"/>
              </w:rPr>
            </w:pPr>
            <w:r>
              <w:rPr>
                <w:rFonts w:cs="Arial"/>
              </w:rPr>
              <w:t>CR 6526 24.229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EEAC78E" w14:textId="6C8BB0BE" w:rsidR="002F714B" w:rsidRDefault="002F714B" w:rsidP="002F714B">
            <w:pPr>
              <w:rPr>
                <w:rFonts w:cs="Arial"/>
              </w:rPr>
            </w:pPr>
            <w:r>
              <w:rPr>
                <w:rFonts w:cs="Arial"/>
              </w:rPr>
              <w:t>Agreed</w:t>
            </w:r>
          </w:p>
          <w:p w14:paraId="2FF66648" w14:textId="77777777" w:rsidR="002F714B" w:rsidRDefault="002F714B" w:rsidP="002F714B">
            <w:pPr>
              <w:rPr>
                <w:ins w:id="215" w:author="Ericsson J in CT1#130-e" w:date="2021-05-27T18:19:00Z"/>
                <w:rFonts w:cs="Arial"/>
              </w:rPr>
            </w:pPr>
            <w:ins w:id="216" w:author="Ericsson J in CT1#130-e" w:date="2021-05-27T18:19:00Z">
              <w:r>
                <w:rPr>
                  <w:rFonts w:cs="Arial"/>
                </w:rPr>
                <w:t>Revision of C1-213445</w:t>
              </w:r>
            </w:ins>
          </w:p>
          <w:p w14:paraId="1ABEADE0" w14:textId="77777777" w:rsidR="002F714B" w:rsidRDefault="002F714B" w:rsidP="002F714B">
            <w:pPr>
              <w:rPr>
                <w:ins w:id="217" w:author="Ericsson J in CT1#130-e" w:date="2021-05-27T18:19:00Z"/>
                <w:rFonts w:cs="Arial"/>
              </w:rPr>
            </w:pPr>
            <w:ins w:id="218" w:author="Ericsson J in CT1#130-e" w:date="2021-05-27T18:19:00Z">
              <w:r>
                <w:rPr>
                  <w:rFonts w:cs="Arial"/>
                </w:rPr>
                <w:t>_________________________________________</w:t>
              </w:r>
            </w:ins>
          </w:p>
          <w:p w14:paraId="20213C6C" w14:textId="77777777" w:rsidR="002F714B" w:rsidRDefault="002F714B" w:rsidP="002F714B">
            <w:pPr>
              <w:rPr>
                <w:rFonts w:cs="Arial"/>
              </w:rPr>
            </w:pPr>
            <w:r>
              <w:rPr>
                <w:rFonts w:cs="Arial"/>
              </w:rPr>
              <w:t>Mariusz: Thu 0931: Revision required. Explains why.</w:t>
            </w:r>
          </w:p>
          <w:p w14:paraId="3617D11A" w14:textId="77777777" w:rsidR="002F714B" w:rsidRDefault="002F714B" w:rsidP="002F714B">
            <w:pPr>
              <w:rPr>
                <w:rFonts w:cs="Arial"/>
              </w:rPr>
            </w:pPr>
            <w:r>
              <w:rPr>
                <w:rFonts w:cs="Arial"/>
              </w:rPr>
              <w:t>Bill Fri 1122: Editorial</w:t>
            </w:r>
          </w:p>
          <w:p w14:paraId="4ABDB26E" w14:textId="77777777" w:rsidR="002F714B" w:rsidRDefault="002F714B" w:rsidP="002F714B">
            <w:pPr>
              <w:rPr>
                <w:rFonts w:cs="Arial"/>
              </w:rPr>
            </w:pPr>
            <w:r>
              <w:rPr>
                <w:rFonts w:cs="Arial"/>
              </w:rPr>
              <w:t>Jörgen Mon 1451: Acks editorials, asks question to Mariusz</w:t>
            </w:r>
          </w:p>
          <w:p w14:paraId="6A72F396" w14:textId="77777777" w:rsidR="002F714B" w:rsidRDefault="002F714B" w:rsidP="002F714B">
            <w:pPr>
              <w:rPr>
                <w:rFonts w:cs="Arial"/>
              </w:rPr>
            </w:pPr>
            <w:r>
              <w:rPr>
                <w:rFonts w:cs="Arial"/>
              </w:rPr>
              <w:t>Mariusz Tue 1117: Replies</w:t>
            </w:r>
          </w:p>
          <w:p w14:paraId="56F7A239" w14:textId="77777777" w:rsidR="002F714B" w:rsidRPr="00D95972" w:rsidRDefault="002F714B" w:rsidP="002F714B">
            <w:pPr>
              <w:rPr>
                <w:rFonts w:cs="Arial"/>
              </w:rPr>
            </w:pPr>
            <w:r>
              <w:rPr>
                <w:rFonts w:cs="Arial"/>
              </w:rPr>
              <w:t xml:space="preserve">Jörgen  Tue 1247: New draft in </w:t>
            </w:r>
            <w:hyperlink r:id="rId100" w:history="1">
              <w:r>
                <w:rPr>
                  <w:rStyle w:val="Hyperlink"/>
                </w:rPr>
                <w:t>draftRev1</w:t>
              </w:r>
            </w:hyperlink>
          </w:p>
        </w:tc>
      </w:tr>
      <w:tr w:rsidR="002F714B" w:rsidRPr="00D95972" w14:paraId="1B7A0E0B" w14:textId="77777777" w:rsidTr="001C1697">
        <w:trPr>
          <w:gridAfter w:val="1"/>
          <w:wAfter w:w="4191" w:type="dxa"/>
        </w:trPr>
        <w:tc>
          <w:tcPr>
            <w:tcW w:w="976" w:type="dxa"/>
            <w:tcBorders>
              <w:top w:val="nil"/>
              <w:left w:val="thinThickThinSmallGap" w:sz="24" w:space="0" w:color="auto"/>
              <w:bottom w:val="nil"/>
            </w:tcBorders>
            <w:shd w:val="clear" w:color="auto" w:fill="auto"/>
          </w:tcPr>
          <w:p w14:paraId="1AA4518E" w14:textId="77777777" w:rsidR="002F714B" w:rsidRPr="00D95972" w:rsidRDefault="002F714B" w:rsidP="002F714B">
            <w:pPr>
              <w:rPr>
                <w:rFonts w:cs="Arial"/>
              </w:rPr>
            </w:pPr>
          </w:p>
        </w:tc>
        <w:tc>
          <w:tcPr>
            <w:tcW w:w="1317" w:type="dxa"/>
            <w:gridSpan w:val="2"/>
            <w:tcBorders>
              <w:top w:val="nil"/>
              <w:bottom w:val="nil"/>
            </w:tcBorders>
            <w:shd w:val="clear" w:color="auto" w:fill="auto"/>
          </w:tcPr>
          <w:p w14:paraId="2CD97EFE" w14:textId="77777777" w:rsidR="002F714B" w:rsidRPr="00D95972" w:rsidRDefault="002F714B" w:rsidP="002F714B">
            <w:pPr>
              <w:rPr>
                <w:rFonts w:cs="Arial"/>
              </w:rPr>
            </w:pPr>
          </w:p>
        </w:tc>
        <w:tc>
          <w:tcPr>
            <w:tcW w:w="1088" w:type="dxa"/>
            <w:tcBorders>
              <w:top w:val="single" w:sz="4" w:space="0" w:color="auto"/>
              <w:bottom w:val="single" w:sz="4" w:space="0" w:color="auto"/>
            </w:tcBorders>
            <w:shd w:val="clear" w:color="auto" w:fill="FFFFFF"/>
          </w:tcPr>
          <w:p w14:paraId="2EE997E9" w14:textId="77777777" w:rsidR="002F714B" w:rsidRPr="00D95972" w:rsidRDefault="00017B88" w:rsidP="002F714B">
            <w:pPr>
              <w:rPr>
                <w:rFonts w:cs="Arial"/>
              </w:rPr>
            </w:pPr>
            <w:hyperlink r:id="rId101" w:history="1">
              <w:r w:rsidR="002F714B">
                <w:rPr>
                  <w:rStyle w:val="Hyperlink"/>
                </w:rPr>
                <w:t>C1-213612</w:t>
              </w:r>
            </w:hyperlink>
          </w:p>
        </w:tc>
        <w:tc>
          <w:tcPr>
            <w:tcW w:w="4191" w:type="dxa"/>
            <w:gridSpan w:val="3"/>
            <w:tcBorders>
              <w:top w:val="single" w:sz="4" w:space="0" w:color="auto"/>
              <w:bottom w:val="single" w:sz="4" w:space="0" w:color="auto"/>
            </w:tcBorders>
            <w:shd w:val="clear" w:color="auto" w:fill="FFFFFF"/>
          </w:tcPr>
          <w:p w14:paraId="5275A3FA" w14:textId="77777777" w:rsidR="002F714B" w:rsidRPr="00D95972" w:rsidRDefault="002F714B" w:rsidP="002F714B">
            <w:pPr>
              <w:rPr>
                <w:rFonts w:cs="Arial"/>
              </w:rPr>
            </w:pPr>
            <w:r>
              <w:rPr>
                <w:rFonts w:cs="Arial"/>
              </w:rPr>
              <w:t xml:space="preserve">S-CSCF reselection in </w:t>
            </w:r>
            <w:proofErr w:type="spellStart"/>
            <w:r>
              <w:rPr>
                <w:rFonts w:cs="Arial"/>
              </w:rPr>
              <w:t>eIMS</w:t>
            </w:r>
            <w:proofErr w:type="spellEnd"/>
          </w:p>
        </w:tc>
        <w:tc>
          <w:tcPr>
            <w:tcW w:w="1767" w:type="dxa"/>
            <w:tcBorders>
              <w:top w:val="single" w:sz="4" w:space="0" w:color="auto"/>
              <w:bottom w:val="single" w:sz="4" w:space="0" w:color="auto"/>
            </w:tcBorders>
            <w:shd w:val="clear" w:color="auto" w:fill="FFFFFF"/>
          </w:tcPr>
          <w:p w14:paraId="0620A1F7" w14:textId="77777777" w:rsidR="002F714B" w:rsidRPr="00D95972" w:rsidRDefault="002F714B" w:rsidP="002F714B">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14:paraId="2CF222AD" w14:textId="77777777" w:rsidR="002F714B" w:rsidRPr="00D95972" w:rsidRDefault="002F714B" w:rsidP="002F714B">
            <w:pPr>
              <w:rPr>
                <w:rFonts w:cs="Arial"/>
              </w:rPr>
            </w:pPr>
            <w:r>
              <w:rPr>
                <w:rFonts w:cs="Arial"/>
              </w:rPr>
              <w:t>CR 6527 24.229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0290530" w14:textId="46084AF4" w:rsidR="002F714B" w:rsidRDefault="002F714B" w:rsidP="002F714B">
            <w:pPr>
              <w:rPr>
                <w:rFonts w:cs="Arial"/>
              </w:rPr>
            </w:pPr>
            <w:r>
              <w:rPr>
                <w:rFonts w:cs="Arial"/>
              </w:rPr>
              <w:t>Agreed</w:t>
            </w:r>
          </w:p>
          <w:p w14:paraId="20B8E113" w14:textId="77777777" w:rsidR="002F714B" w:rsidRDefault="002F714B" w:rsidP="002F714B">
            <w:pPr>
              <w:rPr>
                <w:ins w:id="219" w:author="Ericsson J in CT1#130-e" w:date="2021-05-27T18:19:00Z"/>
                <w:rFonts w:cs="Arial"/>
              </w:rPr>
            </w:pPr>
            <w:ins w:id="220" w:author="Ericsson J in CT1#130-e" w:date="2021-05-27T18:19:00Z">
              <w:r>
                <w:rPr>
                  <w:rFonts w:cs="Arial"/>
                </w:rPr>
                <w:t>Revision of C1-213447</w:t>
              </w:r>
            </w:ins>
          </w:p>
          <w:p w14:paraId="6F9F592F" w14:textId="77777777" w:rsidR="002F714B" w:rsidRDefault="002F714B" w:rsidP="002F714B">
            <w:pPr>
              <w:rPr>
                <w:ins w:id="221" w:author="Ericsson J in CT1#130-e" w:date="2021-05-27T18:19:00Z"/>
                <w:rFonts w:cs="Arial"/>
              </w:rPr>
            </w:pPr>
            <w:ins w:id="222" w:author="Ericsson J in CT1#130-e" w:date="2021-05-27T18:19:00Z">
              <w:r>
                <w:rPr>
                  <w:rFonts w:cs="Arial"/>
                </w:rPr>
                <w:t>_________________________________________</w:t>
              </w:r>
            </w:ins>
          </w:p>
          <w:p w14:paraId="4F2D649F" w14:textId="77777777" w:rsidR="002F714B" w:rsidRPr="00D95972" w:rsidRDefault="002F714B" w:rsidP="002F714B">
            <w:pPr>
              <w:rPr>
                <w:rFonts w:cs="Arial"/>
              </w:rPr>
            </w:pPr>
            <w:r>
              <w:rPr>
                <w:rFonts w:cs="Arial"/>
              </w:rPr>
              <w:t>Mariusz and Bill mirror comments</w:t>
            </w:r>
          </w:p>
        </w:tc>
      </w:tr>
      <w:tr w:rsidR="002F714B" w:rsidRPr="00D95972" w14:paraId="7C28117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E33F94B" w14:textId="77777777" w:rsidR="002F714B" w:rsidRPr="00D95972" w:rsidRDefault="002F714B" w:rsidP="00D17200">
            <w:pPr>
              <w:rPr>
                <w:rFonts w:cs="Arial"/>
              </w:rPr>
            </w:pPr>
          </w:p>
        </w:tc>
        <w:tc>
          <w:tcPr>
            <w:tcW w:w="1317" w:type="dxa"/>
            <w:gridSpan w:val="2"/>
            <w:tcBorders>
              <w:top w:val="nil"/>
              <w:bottom w:val="nil"/>
            </w:tcBorders>
            <w:shd w:val="clear" w:color="auto" w:fill="auto"/>
          </w:tcPr>
          <w:p w14:paraId="5AEFB1FF" w14:textId="77777777" w:rsidR="002F714B" w:rsidRPr="00D95972" w:rsidRDefault="002F714B" w:rsidP="00D17200">
            <w:pPr>
              <w:rPr>
                <w:rFonts w:cs="Arial"/>
              </w:rPr>
            </w:pPr>
          </w:p>
        </w:tc>
        <w:tc>
          <w:tcPr>
            <w:tcW w:w="1088" w:type="dxa"/>
            <w:tcBorders>
              <w:top w:val="single" w:sz="4" w:space="0" w:color="auto"/>
              <w:bottom w:val="single" w:sz="4" w:space="0" w:color="auto"/>
            </w:tcBorders>
            <w:shd w:val="clear" w:color="auto" w:fill="FFFFFF"/>
          </w:tcPr>
          <w:p w14:paraId="388C784D" w14:textId="77777777" w:rsidR="002F714B" w:rsidRPr="00D95972" w:rsidRDefault="002F714B" w:rsidP="00D17200">
            <w:pPr>
              <w:rPr>
                <w:rFonts w:cs="Arial"/>
              </w:rPr>
            </w:pPr>
          </w:p>
        </w:tc>
        <w:tc>
          <w:tcPr>
            <w:tcW w:w="4191" w:type="dxa"/>
            <w:gridSpan w:val="3"/>
            <w:tcBorders>
              <w:top w:val="single" w:sz="4" w:space="0" w:color="auto"/>
              <w:bottom w:val="single" w:sz="4" w:space="0" w:color="auto"/>
            </w:tcBorders>
            <w:shd w:val="clear" w:color="auto" w:fill="FFFFFF"/>
          </w:tcPr>
          <w:p w14:paraId="7FEFF4B1" w14:textId="77777777" w:rsidR="002F714B" w:rsidRPr="00D95972" w:rsidRDefault="002F714B" w:rsidP="00D17200">
            <w:pPr>
              <w:rPr>
                <w:rFonts w:cs="Arial"/>
              </w:rPr>
            </w:pPr>
          </w:p>
        </w:tc>
        <w:tc>
          <w:tcPr>
            <w:tcW w:w="1767" w:type="dxa"/>
            <w:tcBorders>
              <w:top w:val="single" w:sz="4" w:space="0" w:color="auto"/>
              <w:bottom w:val="single" w:sz="4" w:space="0" w:color="auto"/>
            </w:tcBorders>
            <w:shd w:val="clear" w:color="auto" w:fill="FFFFFF"/>
          </w:tcPr>
          <w:p w14:paraId="338B1885" w14:textId="77777777" w:rsidR="002F714B" w:rsidRPr="00D95972" w:rsidRDefault="002F714B" w:rsidP="00D17200">
            <w:pPr>
              <w:rPr>
                <w:rFonts w:cs="Arial"/>
              </w:rPr>
            </w:pPr>
          </w:p>
        </w:tc>
        <w:tc>
          <w:tcPr>
            <w:tcW w:w="826" w:type="dxa"/>
            <w:tcBorders>
              <w:top w:val="single" w:sz="4" w:space="0" w:color="auto"/>
              <w:bottom w:val="single" w:sz="4" w:space="0" w:color="auto"/>
            </w:tcBorders>
            <w:shd w:val="clear" w:color="auto" w:fill="FFFFFF"/>
          </w:tcPr>
          <w:p w14:paraId="7A3887A5" w14:textId="77777777" w:rsidR="002F714B" w:rsidRPr="00D95972" w:rsidRDefault="002F714B"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B8C345" w14:textId="77777777" w:rsidR="002F714B" w:rsidRPr="00D95972" w:rsidRDefault="002F714B" w:rsidP="00D17200">
            <w:pPr>
              <w:rPr>
                <w:rFonts w:cs="Arial"/>
              </w:rPr>
            </w:pPr>
          </w:p>
        </w:tc>
      </w:tr>
      <w:tr w:rsidR="002F714B" w:rsidRPr="00D95972" w14:paraId="3B01DAD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BEBFF89" w14:textId="77777777" w:rsidR="002F714B" w:rsidRPr="00D95972" w:rsidRDefault="002F714B" w:rsidP="00D17200">
            <w:pPr>
              <w:rPr>
                <w:rFonts w:cs="Arial"/>
              </w:rPr>
            </w:pPr>
          </w:p>
        </w:tc>
        <w:tc>
          <w:tcPr>
            <w:tcW w:w="1317" w:type="dxa"/>
            <w:gridSpan w:val="2"/>
            <w:tcBorders>
              <w:top w:val="nil"/>
              <w:bottom w:val="nil"/>
            </w:tcBorders>
            <w:shd w:val="clear" w:color="auto" w:fill="auto"/>
          </w:tcPr>
          <w:p w14:paraId="77B6D9F9" w14:textId="77777777" w:rsidR="002F714B" w:rsidRPr="00D95972" w:rsidRDefault="002F714B" w:rsidP="00D17200">
            <w:pPr>
              <w:rPr>
                <w:rFonts w:cs="Arial"/>
              </w:rPr>
            </w:pPr>
          </w:p>
        </w:tc>
        <w:tc>
          <w:tcPr>
            <w:tcW w:w="1088" w:type="dxa"/>
            <w:tcBorders>
              <w:top w:val="single" w:sz="4" w:space="0" w:color="auto"/>
              <w:bottom w:val="single" w:sz="4" w:space="0" w:color="auto"/>
            </w:tcBorders>
            <w:shd w:val="clear" w:color="auto" w:fill="FFFFFF"/>
          </w:tcPr>
          <w:p w14:paraId="3CD50FEE" w14:textId="77777777" w:rsidR="002F714B" w:rsidRPr="00D95972" w:rsidRDefault="002F714B" w:rsidP="00D17200">
            <w:pPr>
              <w:rPr>
                <w:rFonts w:cs="Arial"/>
              </w:rPr>
            </w:pPr>
          </w:p>
        </w:tc>
        <w:tc>
          <w:tcPr>
            <w:tcW w:w="4191" w:type="dxa"/>
            <w:gridSpan w:val="3"/>
            <w:tcBorders>
              <w:top w:val="single" w:sz="4" w:space="0" w:color="auto"/>
              <w:bottom w:val="single" w:sz="4" w:space="0" w:color="auto"/>
            </w:tcBorders>
            <w:shd w:val="clear" w:color="auto" w:fill="FFFFFF"/>
          </w:tcPr>
          <w:p w14:paraId="54D0FBA5" w14:textId="77777777" w:rsidR="002F714B" w:rsidRPr="00D95972" w:rsidRDefault="002F714B" w:rsidP="00D17200">
            <w:pPr>
              <w:rPr>
                <w:rFonts w:cs="Arial"/>
              </w:rPr>
            </w:pPr>
          </w:p>
        </w:tc>
        <w:tc>
          <w:tcPr>
            <w:tcW w:w="1767" w:type="dxa"/>
            <w:tcBorders>
              <w:top w:val="single" w:sz="4" w:space="0" w:color="auto"/>
              <w:bottom w:val="single" w:sz="4" w:space="0" w:color="auto"/>
            </w:tcBorders>
            <w:shd w:val="clear" w:color="auto" w:fill="FFFFFF"/>
          </w:tcPr>
          <w:p w14:paraId="7052CF24" w14:textId="77777777" w:rsidR="002F714B" w:rsidRPr="00D95972" w:rsidRDefault="002F714B" w:rsidP="00D17200">
            <w:pPr>
              <w:rPr>
                <w:rFonts w:cs="Arial"/>
              </w:rPr>
            </w:pPr>
          </w:p>
        </w:tc>
        <w:tc>
          <w:tcPr>
            <w:tcW w:w="826" w:type="dxa"/>
            <w:tcBorders>
              <w:top w:val="single" w:sz="4" w:space="0" w:color="auto"/>
              <w:bottom w:val="single" w:sz="4" w:space="0" w:color="auto"/>
            </w:tcBorders>
            <w:shd w:val="clear" w:color="auto" w:fill="FFFFFF"/>
          </w:tcPr>
          <w:p w14:paraId="33E18EFE" w14:textId="77777777" w:rsidR="002F714B" w:rsidRPr="00D95972" w:rsidRDefault="002F714B"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3763F0" w14:textId="77777777" w:rsidR="002F714B" w:rsidRPr="00D95972" w:rsidRDefault="002F714B" w:rsidP="00D17200">
            <w:pPr>
              <w:rPr>
                <w:rFonts w:cs="Arial"/>
              </w:rPr>
            </w:pPr>
          </w:p>
        </w:tc>
      </w:tr>
      <w:tr w:rsidR="002F714B" w:rsidRPr="00D95972" w14:paraId="0361858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77758FA" w14:textId="77777777" w:rsidR="002F714B" w:rsidRPr="00D95972" w:rsidRDefault="002F714B" w:rsidP="00D17200">
            <w:pPr>
              <w:rPr>
                <w:rFonts w:cs="Arial"/>
              </w:rPr>
            </w:pPr>
          </w:p>
        </w:tc>
        <w:tc>
          <w:tcPr>
            <w:tcW w:w="1317" w:type="dxa"/>
            <w:gridSpan w:val="2"/>
            <w:tcBorders>
              <w:top w:val="nil"/>
              <w:bottom w:val="nil"/>
            </w:tcBorders>
            <w:shd w:val="clear" w:color="auto" w:fill="auto"/>
          </w:tcPr>
          <w:p w14:paraId="389D705F" w14:textId="77777777" w:rsidR="002F714B" w:rsidRPr="00D95972" w:rsidRDefault="002F714B" w:rsidP="00D17200">
            <w:pPr>
              <w:rPr>
                <w:rFonts w:cs="Arial"/>
              </w:rPr>
            </w:pPr>
          </w:p>
        </w:tc>
        <w:tc>
          <w:tcPr>
            <w:tcW w:w="1088" w:type="dxa"/>
            <w:tcBorders>
              <w:top w:val="single" w:sz="4" w:space="0" w:color="auto"/>
              <w:bottom w:val="single" w:sz="4" w:space="0" w:color="auto"/>
            </w:tcBorders>
            <w:shd w:val="clear" w:color="auto" w:fill="FFFFFF"/>
          </w:tcPr>
          <w:p w14:paraId="0AECC89A" w14:textId="77777777" w:rsidR="002F714B" w:rsidRPr="00D95972" w:rsidRDefault="002F714B" w:rsidP="00D17200">
            <w:pPr>
              <w:rPr>
                <w:rFonts w:cs="Arial"/>
              </w:rPr>
            </w:pPr>
          </w:p>
        </w:tc>
        <w:tc>
          <w:tcPr>
            <w:tcW w:w="4191" w:type="dxa"/>
            <w:gridSpan w:val="3"/>
            <w:tcBorders>
              <w:top w:val="single" w:sz="4" w:space="0" w:color="auto"/>
              <w:bottom w:val="single" w:sz="4" w:space="0" w:color="auto"/>
            </w:tcBorders>
            <w:shd w:val="clear" w:color="auto" w:fill="FFFFFF"/>
          </w:tcPr>
          <w:p w14:paraId="38D8787D" w14:textId="77777777" w:rsidR="002F714B" w:rsidRPr="00D95972" w:rsidRDefault="002F714B" w:rsidP="00D17200">
            <w:pPr>
              <w:rPr>
                <w:rFonts w:cs="Arial"/>
              </w:rPr>
            </w:pPr>
          </w:p>
        </w:tc>
        <w:tc>
          <w:tcPr>
            <w:tcW w:w="1767" w:type="dxa"/>
            <w:tcBorders>
              <w:top w:val="single" w:sz="4" w:space="0" w:color="auto"/>
              <w:bottom w:val="single" w:sz="4" w:space="0" w:color="auto"/>
            </w:tcBorders>
            <w:shd w:val="clear" w:color="auto" w:fill="FFFFFF"/>
          </w:tcPr>
          <w:p w14:paraId="63932442" w14:textId="77777777" w:rsidR="002F714B" w:rsidRPr="00D95972" w:rsidRDefault="002F714B" w:rsidP="00D17200">
            <w:pPr>
              <w:rPr>
                <w:rFonts w:cs="Arial"/>
              </w:rPr>
            </w:pPr>
          </w:p>
        </w:tc>
        <w:tc>
          <w:tcPr>
            <w:tcW w:w="826" w:type="dxa"/>
            <w:tcBorders>
              <w:top w:val="single" w:sz="4" w:space="0" w:color="auto"/>
              <w:bottom w:val="single" w:sz="4" w:space="0" w:color="auto"/>
            </w:tcBorders>
            <w:shd w:val="clear" w:color="auto" w:fill="FFFFFF"/>
          </w:tcPr>
          <w:p w14:paraId="1EE2D171" w14:textId="77777777" w:rsidR="002F714B" w:rsidRPr="00D95972" w:rsidRDefault="002F714B"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89B13E" w14:textId="77777777" w:rsidR="002F714B" w:rsidRPr="00D95972" w:rsidRDefault="002F714B" w:rsidP="00D17200">
            <w:pPr>
              <w:rPr>
                <w:rFonts w:cs="Arial"/>
              </w:rPr>
            </w:pPr>
          </w:p>
        </w:tc>
      </w:tr>
      <w:tr w:rsidR="00D17200" w:rsidRPr="00D95972" w14:paraId="2394B04D" w14:textId="77777777" w:rsidTr="004848B7">
        <w:trPr>
          <w:gridAfter w:val="1"/>
          <w:wAfter w:w="4191" w:type="dxa"/>
        </w:trPr>
        <w:tc>
          <w:tcPr>
            <w:tcW w:w="976" w:type="dxa"/>
            <w:tcBorders>
              <w:top w:val="nil"/>
              <w:left w:val="thinThickThinSmallGap" w:sz="24" w:space="0" w:color="auto"/>
              <w:bottom w:val="single" w:sz="4" w:space="0" w:color="auto"/>
            </w:tcBorders>
            <w:shd w:val="clear" w:color="auto" w:fill="auto"/>
          </w:tcPr>
          <w:p w14:paraId="22930C4B" w14:textId="77777777" w:rsidR="00D17200" w:rsidRPr="00D95972" w:rsidRDefault="00D17200" w:rsidP="00D17200">
            <w:pPr>
              <w:rPr>
                <w:rFonts w:cs="Arial"/>
              </w:rPr>
            </w:pPr>
          </w:p>
        </w:tc>
        <w:tc>
          <w:tcPr>
            <w:tcW w:w="1317" w:type="dxa"/>
            <w:gridSpan w:val="2"/>
            <w:tcBorders>
              <w:top w:val="nil"/>
              <w:bottom w:val="single" w:sz="4" w:space="0" w:color="auto"/>
            </w:tcBorders>
            <w:shd w:val="clear" w:color="auto" w:fill="auto"/>
          </w:tcPr>
          <w:p w14:paraId="7E4B61B3"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CF002AB"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EA330AB"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258EBBBB"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FC4C3D5"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99A67B" w14:textId="77777777" w:rsidR="00D17200" w:rsidRPr="00D95972" w:rsidRDefault="00D17200" w:rsidP="00D17200">
            <w:pPr>
              <w:rPr>
                <w:rFonts w:cs="Arial"/>
              </w:rPr>
            </w:pPr>
          </w:p>
        </w:tc>
      </w:tr>
      <w:tr w:rsidR="00D17200" w:rsidRPr="00D95972" w14:paraId="706D46C4"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1A3C37DE"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1337F47A" w14:textId="77777777" w:rsidR="00D17200" w:rsidRPr="00D95972" w:rsidRDefault="00D17200" w:rsidP="00D17200">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14:paraId="64AAA1F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1148309"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0AF39EE1"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F22D07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A44973" w14:textId="77777777" w:rsidR="00D17200" w:rsidRDefault="00D17200" w:rsidP="00D17200">
            <w:r w:rsidRPr="00677702">
              <w:t>Enhancements for Mission Critical Push-to-Talk CT aspects</w:t>
            </w:r>
          </w:p>
          <w:p w14:paraId="7AA28542" w14:textId="77777777" w:rsidR="00D17200" w:rsidRDefault="00D17200" w:rsidP="00D17200"/>
          <w:p w14:paraId="47DF35EE" w14:textId="77777777" w:rsidR="00D17200" w:rsidRDefault="00D17200" w:rsidP="00D17200"/>
          <w:p w14:paraId="5924B62A" w14:textId="77777777" w:rsidR="00D17200" w:rsidRPr="00D95972" w:rsidRDefault="00D17200" w:rsidP="00D17200">
            <w:pPr>
              <w:rPr>
                <w:rFonts w:cs="Arial"/>
              </w:rPr>
            </w:pPr>
          </w:p>
        </w:tc>
      </w:tr>
      <w:tr w:rsidR="00D17200" w:rsidRPr="00D95972" w14:paraId="637AE156" w14:textId="77777777" w:rsidTr="004848B7">
        <w:trPr>
          <w:gridAfter w:val="1"/>
          <w:wAfter w:w="4191" w:type="dxa"/>
        </w:trPr>
        <w:tc>
          <w:tcPr>
            <w:tcW w:w="976" w:type="dxa"/>
            <w:tcBorders>
              <w:left w:val="thinThickThinSmallGap" w:sz="24" w:space="0" w:color="auto"/>
              <w:bottom w:val="nil"/>
            </w:tcBorders>
            <w:shd w:val="clear" w:color="auto" w:fill="auto"/>
          </w:tcPr>
          <w:p w14:paraId="2B40C16B" w14:textId="77777777" w:rsidR="00D17200" w:rsidRPr="00D95972" w:rsidRDefault="00D17200" w:rsidP="00D17200">
            <w:pPr>
              <w:rPr>
                <w:rFonts w:cs="Arial"/>
              </w:rPr>
            </w:pPr>
          </w:p>
        </w:tc>
        <w:tc>
          <w:tcPr>
            <w:tcW w:w="1317" w:type="dxa"/>
            <w:gridSpan w:val="2"/>
            <w:tcBorders>
              <w:bottom w:val="nil"/>
            </w:tcBorders>
            <w:shd w:val="clear" w:color="auto" w:fill="auto"/>
          </w:tcPr>
          <w:p w14:paraId="6E48F53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FF44CE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A36C83A"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2AC4D9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729384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60CBE4" w14:textId="77777777" w:rsidR="00D17200" w:rsidRPr="00D95972" w:rsidRDefault="00D17200" w:rsidP="00D17200">
            <w:pPr>
              <w:rPr>
                <w:rFonts w:cs="Arial"/>
              </w:rPr>
            </w:pPr>
          </w:p>
        </w:tc>
      </w:tr>
      <w:tr w:rsidR="00D17200" w:rsidRPr="00D95972" w14:paraId="1F6C9973" w14:textId="77777777" w:rsidTr="004848B7">
        <w:trPr>
          <w:gridAfter w:val="1"/>
          <w:wAfter w:w="4191" w:type="dxa"/>
        </w:trPr>
        <w:tc>
          <w:tcPr>
            <w:tcW w:w="976" w:type="dxa"/>
            <w:tcBorders>
              <w:left w:val="thinThickThinSmallGap" w:sz="24" w:space="0" w:color="auto"/>
              <w:bottom w:val="nil"/>
            </w:tcBorders>
            <w:shd w:val="clear" w:color="auto" w:fill="auto"/>
          </w:tcPr>
          <w:p w14:paraId="7C2395A7" w14:textId="77777777" w:rsidR="00D17200" w:rsidRPr="00D95972" w:rsidRDefault="00D17200" w:rsidP="00D17200">
            <w:pPr>
              <w:rPr>
                <w:rFonts w:cs="Arial"/>
              </w:rPr>
            </w:pPr>
          </w:p>
        </w:tc>
        <w:tc>
          <w:tcPr>
            <w:tcW w:w="1317" w:type="dxa"/>
            <w:gridSpan w:val="2"/>
            <w:tcBorders>
              <w:bottom w:val="nil"/>
            </w:tcBorders>
            <w:shd w:val="clear" w:color="auto" w:fill="auto"/>
          </w:tcPr>
          <w:p w14:paraId="7C3119B5"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2B4204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3471072"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684EB849"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F00B55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38B460" w14:textId="77777777" w:rsidR="00D17200" w:rsidRPr="00D95972" w:rsidRDefault="00D17200" w:rsidP="00D17200">
            <w:pPr>
              <w:rPr>
                <w:rFonts w:cs="Arial"/>
              </w:rPr>
            </w:pPr>
          </w:p>
        </w:tc>
      </w:tr>
      <w:tr w:rsidR="00D17200" w:rsidRPr="00D95972" w14:paraId="26622D20" w14:textId="77777777" w:rsidTr="004848B7">
        <w:trPr>
          <w:gridAfter w:val="1"/>
          <w:wAfter w:w="4191" w:type="dxa"/>
        </w:trPr>
        <w:tc>
          <w:tcPr>
            <w:tcW w:w="976" w:type="dxa"/>
            <w:tcBorders>
              <w:left w:val="thinThickThinSmallGap" w:sz="24" w:space="0" w:color="auto"/>
              <w:bottom w:val="single" w:sz="4" w:space="0" w:color="auto"/>
            </w:tcBorders>
            <w:shd w:val="clear" w:color="auto" w:fill="auto"/>
          </w:tcPr>
          <w:p w14:paraId="24478AB3" w14:textId="77777777" w:rsidR="00D17200" w:rsidRPr="00D95972" w:rsidRDefault="00D17200" w:rsidP="00D17200">
            <w:pPr>
              <w:rPr>
                <w:rFonts w:cs="Arial"/>
              </w:rPr>
            </w:pPr>
          </w:p>
        </w:tc>
        <w:tc>
          <w:tcPr>
            <w:tcW w:w="1317" w:type="dxa"/>
            <w:gridSpan w:val="2"/>
            <w:tcBorders>
              <w:bottom w:val="single" w:sz="4" w:space="0" w:color="auto"/>
            </w:tcBorders>
            <w:shd w:val="clear" w:color="auto" w:fill="auto"/>
          </w:tcPr>
          <w:p w14:paraId="67A0B82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BC5F382"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41B8A50"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F95C87F"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0399B2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014FE1" w14:textId="77777777" w:rsidR="00D17200" w:rsidRPr="00D95972" w:rsidRDefault="00D17200" w:rsidP="00D17200">
            <w:pPr>
              <w:rPr>
                <w:rFonts w:cs="Arial"/>
              </w:rPr>
            </w:pPr>
          </w:p>
        </w:tc>
      </w:tr>
      <w:tr w:rsidR="00D17200" w:rsidRPr="00D95972" w14:paraId="782214B0"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1F69FBEB"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3FF2314D" w14:textId="77777777" w:rsidR="00D17200" w:rsidRPr="00D95972" w:rsidRDefault="00D17200" w:rsidP="00D17200">
            <w:pPr>
              <w:rPr>
                <w:rFonts w:cs="Arial"/>
              </w:rPr>
            </w:pPr>
            <w:proofErr w:type="spellStart"/>
            <w:r>
              <w:t>eIMS</w:t>
            </w:r>
            <w:r>
              <w:rPr>
                <w:rFonts w:hint="eastAsia"/>
                <w:lang w:eastAsia="zh-CN"/>
              </w:rPr>
              <w:t>Video</w:t>
            </w:r>
            <w:proofErr w:type="spellEnd"/>
          </w:p>
        </w:tc>
        <w:tc>
          <w:tcPr>
            <w:tcW w:w="1088" w:type="dxa"/>
            <w:tcBorders>
              <w:top w:val="single" w:sz="4" w:space="0" w:color="auto"/>
              <w:bottom w:val="single" w:sz="4" w:space="0" w:color="auto"/>
            </w:tcBorders>
            <w:shd w:val="clear" w:color="auto" w:fill="FFFFFF"/>
          </w:tcPr>
          <w:p w14:paraId="495A2306"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1FE8508"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3C42544E"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7A90A5A"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FF0C9E" w14:textId="77777777" w:rsidR="00D17200" w:rsidRDefault="00D17200" w:rsidP="00D17200">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14:paraId="7593CEC7" w14:textId="77777777" w:rsidR="00D17200" w:rsidRDefault="00D17200" w:rsidP="00D17200">
            <w:pPr>
              <w:rPr>
                <w:rFonts w:cs="Arial"/>
              </w:rPr>
            </w:pPr>
          </w:p>
          <w:p w14:paraId="4270B023" w14:textId="77777777" w:rsidR="00D17200" w:rsidRPr="00D95972" w:rsidRDefault="00D17200" w:rsidP="00D17200">
            <w:pPr>
              <w:rPr>
                <w:rFonts w:cs="Arial"/>
              </w:rPr>
            </w:pPr>
          </w:p>
        </w:tc>
      </w:tr>
      <w:tr w:rsidR="00D17200" w:rsidRPr="009E47EE" w14:paraId="48D160FA" w14:textId="77777777" w:rsidTr="004848B7">
        <w:tblPrEx>
          <w:tblLook w:val="04A0" w:firstRow="1" w:lastRow="0" w:firstColumn="1" w:lastColumn="0" w:noHBand="0" w:noVBand="1"/>
        </w:tblPrEx>
        <w:trPr>
          <w:gridAfter w:val="1"/>
          <w:wAfter w:w="4191" w:type="dxa"/>
        </w:trPr>
        <w:tc>
          <w:tcPr>
            <w:tcW w:w="976" w:type="dxa"/>
            <w:tcBorders>
              <w:top w:val="nil"/>
              <w:left w:val="thinThickThinSmallGap" w:sz="24" w:space="0" w:color="auto"/>
              <w:bottom w:val="nil"/>
              <w:right w:val="single" w:sz="6" w:space="0" w:color="auto"/>
            </w:tcBorders>
          </w:tcPr>
          <w:p w14:paraId="4E80AC4E" w14:textId="77777777" w:rsidR="00D17200" w:rsidRDefault="00D17200" w:rsidP="00D17200">
            <w:pPr>
              <w:rPr>
                <w:rFonts w:cs="Arial"/>
              </w:rPr>
            </w:pPr>
          </w:p>
        </w:tc>
        <w:tc>
          <w:tcPr>
            <w:tcW w:w="1317" w:type="dxa"/>
            <w:gridSpan w:val="2"/>
            <w:tcBorders>
              <w:top w:val="nil"/>
              <w:left w:val="single" w:sz="6" w:space="0" w:color="auto"/>
              <w:bottom w:val="nil"/>
              <w:right w:val="single" w:sz="6" w:space="0" w:color="auto"/>
            </w:tcBorders>
          </w:tcPr>
          <w:p w14:paraId="395F1CA7" w14:textId="77777777" w:rsidR="00D17200" w:rsidRDefault="00D17200" w:rsidP="00D17200">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0DB173A" w14:textId="77777777" w:rsidR="00D17200" w:rsidRDefault="00D17200" w:rsidP="00D17200"/>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016B668" w14:textId="77777777" w:rsidR="00D17200" w:rsidRDefault="00D17200" w:rsidP="00D17200">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2607F4F" w14:textId="77777777" w:rsidR="00D17200" w:rsidRDefault="00D17200" w:rsidP="00D17200">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0B00D723" w14:textId="77777777" w:rsidR="00D17200" w:rsidRDefault="00D17200" w:rsidP="00D17200">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A4A2099" w14:textId="77777777" w:rsidR="00D17200" w:rsidRPr="00F30883" w:rsidRDefault="00D17200" w:rsidP="00D17200">
            <w:pPr>
              <w:rPr>
                <w:rFonts w:cs="Arial"/>
              </w:rPr>
            </w:pPr>
          </w:p>
        </w:tc>
      </w:tr>
      <w:tr w:rsidR="00D17200" w:rsidRPr="009E47EE" w14:paraId="42599C9B" w14:textId="77777777" w:rsidTr="004848B7">
        <w:tblPrEx>
          <w:tblLook w:val="04A0" w:firstRow="1" w:lastRow="0" w:firstColumn="1" w:lastColumn="0" w:noHBand="0" w:noVBand="1"/>
        </w:tblPrEx>
        <w:trPr>
          <w:gridAfter w:val="1"/>
          <w:wAfter w:w="4191" w:type="dxa"/>
        </w:trPr>
        <w:tc>
          <w:tcPr>
            <w:tcW w:w="976" w:type="dxa"/>
            <w:tcBorders>
              <w:top w:val="nil"/>
              <w:left w:val="thinThickThinSmallGap" w:sz="24" w:space="0" w:color="auto"/>
              <w:bottom w:val="nil"/>
              <w:right w:val="single" w:sz="6" w:space="0" w:color="auto"/>
            </w:tcBorders>
          </w:tcPr>
          <w:p w14:paraId="23823708" w14:textId="77777777" w:rsidR="00D17200" w:rsidRDefault="00D17200" w:rsidP="00D17200">
            <w:pPr>
              <w:rPr>
                <w:rFonts w:cs="Arial"/>
              </w:rPr>
            </w:pPr>
          </w:p>
        </w:tc>
        <w:tc>
          <w:tcPr>
            <w:tcW w:w="1317" w:type="dxa"/>
            <w:gridSpan w:val="2"/>
            <w:tcBorders>
              <w:top w:val="nil"/>
              <w:left w:val="single" w:sz="6" w:space="0" w:color="auto"/>
              <w:bottom w:val="nil"/>
              <w:right w:val="single" w:sz="6" w:space="0" w:color="auto"/>
            </w:tcBorders>
          </w:tcPr>
          <w:p w14:paraId="5585EA13" w14:textId="77777777" w:rsidR="00D17200" w:rsidRDefault="00D17200" w:rsidP="00D17200">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D71AF46" w14:textId="77777777" w:rsidR="00D17200" w:rsidRDefault="00D17200" w:rsidP="00D17200"/>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D5DD822" w14:textId="77777777" w:rsidR="00D17200" w:rsidRDefault="00D17200" w:rsidP="00D17200">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4398A08" w14:textId="77777777" w:rsidR="00D17200" w:rsidRDefault="00D17200" w:rsidP="00D17200">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5E715482" w14:textId="77777777" w:rsidR="00D17200" w:rsidRDefault="00D17200" w:rsidP="00D17200">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CC3E5F4" w14:textId="77777777" w:rsidR="00D17200" w:rsidRPr="00F30883" w:rsidRDefault="00D17200" w:rsidP="00D17200">
            <w:pPr>
              <w:rPr>
                <w:rFonts w:cs="Arial"/>
              </w:rPr>
            </w:pPr>
          </w:p>
        </w:tc>
      </w:tr>
      <w:tr w:rsidR="00D17200" w:rsidRPr="00D95972" w14:paraId="16AC1208" w14:textId="77777777" w:rsidTr="004848B7">
        <w:trPr>
          <w:gridAfter w:val="1"/>
          <w:wAfter w:w="4191" w:type="dxa"/>
        </w:trPr>
        <w:tc>
          <w:tcPr>
            <w:tcW w:w="976" w:type="dxa"/>
            <w:tcBorders>
              <w:left w:val="thinThickThinSmallGap" w:sz="24" w:space="0" w:color="auto"/>
              <w:bottom w:val="nil"/>
            </w:tcBorders>
            <w:shd w:val="clear" w:color="auto" w:fill="auto"/>
          </w:tcPr>
          <w:p w14:paraId="02D9AD6B" w14:textId="77777777" w:rsidR="00D17200" w:rsidRPr="00D95972" w:rsidRDefault="00D17200" w:rsidP="00D17200">
            <w:pPr>
              <w:rPr>
                <w:rFonts w:cs="Arial"/>
              </w:rPr>
            </w:pPr>
          </w:p>
        </w:tc>
        <w:tc>
          <w:tcPr>
            <w:tcW w:w="1317" w:type="dxa"/>
            <w:gridSpan w:val="2"/>
            <w:tcBorders>
              <w:bottom w:val="nil"/>
            </w:tcBorders>
            <w:shd w:val="clear" w:color="auto" w:fill="auto"/>
          </w:tcPr>
          <w:p w14:paraId="73DEA3CE"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F3F100C"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15770A7"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42899DC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476660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343398" w14:textId="77777777" w:rsidR="00D17200" w:rsidRPr="00D95972" w:rsidRDefault="00D17200" w:rsidP="00D17200">
            <w:pPr>
              <w:rPr>
                <w:rFonts w:cs="Arial"/>
              </w:rPr>
            </w:pPr>
          </w:p>
        </w:tc>
      </w:tr>
      <w:tr w:rsidR="00D17200" w:rsidRPr="00D95972" w14:paraId="35A3B54C" w14:textId="77777777" w:rsidTr="004848B7">
        <w:trPr>
          <w:gridAfter w:val="1"/>
          <w:wAfter w:w="4191" w:type="dxa"/>
        </w:trPr>
        <w:tc>
          <w:tcPr>
            <w:tcW w:w="976" w:type="dxa"/>
            <w:tcBorders>
              <w:left w:val="thinThickThinSmallGap" w:sz="24" w:space="0" w:color="auto"/>
              <w:bottom w:val="nil"/>
            </w:tcBorders>
            <w:shd w:val="clear" w:color="auto" w:fill="auto"/>
          </w:tcPr>
          <w:p w14:paraId="623C7F24" w14:textId="77777777" w:rsidR="00D17200" w:rsidRPr="00D95972" w:rsidRDefault="00D17200" w:rsidP="00D17200">
            <w:pPr>
              <w:rPr>
                <w:rFonts w:cs="Arial"/>
              </w:rPr>
            </w:pPr>
          </w:p>
        </w:tc>
        <w:tc>
          <w:tcPr>
            <w:tcW w:w="1317" w:type="dxa"/>
            <w:gridSpan w:val="2"/>
            <w:tcBorders>
              <w:bottom w:val="nil"/>
            </w:tcBorders>
            <w:shd w:val="clear" w:color="auto" w:fill="auto"/>
          </w:tcPr>
          <w:p w14:paraId="45E677CC"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58EA04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BA7B57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2BE9386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D25744D"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EB803F" w14:textId="77777777" w:rsidR="00D17200" w:rsidRPr="00D95972" w:rsidRDefault="00D17200" w:rsidP="00D17200">
            <w:pPr>
              <w:rPr>
                <w:rFonts w:cs="Arial"/>
              </w:rPr>
            </w:pPr>
          </w:p>
        </w:tc>
      </w:tr>
      <w:tr w:rsidR="00D17200" w:rsidRPr="00D95972" w14:paraId="2947C96D" w14:textId="77777777" w:rsidTr="004848B7">
        <w:trPr>
          <w:gridAfter w:val="1"/>
          <w:wAfter w:w="4191" w:type="dxa"/>
        </w:trPr>
        <w:tc>
          <w:tcPr>
            <w:tcW w:w="976" w:type="dxa"/>
            <w:tcBorders>
              <w:left w:val="thinThickThinSmallGap" w:sz="24" w:space="0" w:color="auto"/>
              <w:bottom w:val="nil"/>
            </w:tcBorders>
            <w:shd w:val="clear" w:color="auto" w:fill="auto"/>
          </w:tcPr>
          <w:p w14:paraId="646EF83A" w14:textId="77777777" w:rsidR="00D17200" w:rsidRPr="00D95972" w:rsidRDefault="00D17200" w:rsidP="00D17200">
            <w:pPr>
              <w:rPr>
                <w:rFonts w:cs="Arial"/>
              </w:rPr>
            </w:pPr>
          </w:p>
        </w:tc>
        <w:tc>
          <w:tcPr>
            <w:tcW w:w="1317" w:type="dxa"/>
            <w:gridSpan w:val="2"/>
            <w:tcBorders>
              <w:bottom w:val="nil"/>
            </w:tcBorders>
            <w:shd w:val="clear" w:color="auto" w:fill="auto"/>
          </w:tcPr>
          <w:p w14:paraId="1035BE30"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8CDE73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E2D0B05"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10C7C08"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6FF281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B26E8D" w14:textId="77777777" w:rsidR="00D17200" w:rsidRPr="00D95972" w:rsidRDefault="00D17200" w:rsidP="00D17200">
            <w:pPr>
              <w:rPr>
                <w:rFonts w:cs="Arial"/>
              </w:rPr>
            </w:pPr>
          </w:p>
        </w:tc>
      </w:tr>
      <w:tr w:rsidR="00D17200" w:rsidRPr="00D95972" w14:paraId="04E0A4D8" w14:textId="77777777" w:rsidTr="004848B7">
        <w:trPr>
          <w:gridAfter w:val="1"/>
          <w:wAfter w:w="4191" w:type="dxa"/>
        </w:trPr>
        <w:tc>
          <w:tcPr>
            <w:tcW w:w="976" w:type="dxa"/>
            <w:tcBorders>
              <w:left w:val="thinThickThinSmallGap" w:sz="24" w:space="0" w:color="auto"/>
              <w:bottom w:val="nil"/>
            </w:tcBorders>
            <w:shd w:val="clear" w:color="auto" w:fill="auto"/>
          </w:tcPr>
          <w:p w14:paraId="420728E6" w14:textId="77777777" w:rsidR="00D17200" w:rsidRPr="00D95972" w:rsidRDefault="00D17200" w:rsidP="00D17200">
            <w:pPr>
              <w:rPr>
                <w:rFonts w:cs="Arial"/>
              </w:rPr>
            </w:pPr>
          </w:p>
        </w:tc>
        <w:tc>
          <w:tcPr>
            <w:tcW w:w="1317" w:type="dxa"/>
            <w:gridSpan w:val="2"/>
            <w:tcBorders>
              <w:bottom w:val="nil"/>
            </w:tcBorders>
            <w:shd w:val="clear" w:color="auto" w:fill="auto"/>
          </w:tcPr>
          <w:p w14:paraId="27B8D24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867B5A5"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DB08290"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78D9F7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F2B40D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63632E" w14:textId="77777777" w:rsidR="00D17200" w:rsidRPr="00D95972" w:rsidRDefault="00D17200" w:rsidP="00D17200">
            <w:pPr>
              <w:rPr>
                <w:rFonts w:cs="Arial"/>
              </w:rPr>
            </w:pPr>
          </w:p>
        </w:tc>
      </w:tr>
      <w:tr w:rsidR="00D17200" w:rsidRPr="00D95972" w14:paraId="238464E3"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3920B0BC"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628F3F7" w14:textId="77777777" w:rsidR="00D17200" w:rsidRPr="00D95972" w:rsidRDefault="00D17200" w:rsidP="00D17200">
            <w:pPr>
              <w:rPr>
                <w:rFonts w:cs="Arial"/>
              </w:rPr>
            </w:pPr>
            <w:r w:rsidRPr="00D95972">
              <w:rPr>
                <w:rFonts w:cs="Arial"/>
              </w:rPr>
              <w:t>Other Rel-16 IMS &amp; MC issues</w:t>
            </w:r>
          </w:p>
        </w:tc>
        <w:tc>
          <w:tcPr>
            <w:tcW w:w="1088" w:type="dxa"/>
            <w:tcBorders>
              <w:top w:val="single" w:sz="4" w:space="0" w:color="auto"/>
              <w:bottom w:val="single" w:sz="4" w:space="0" w:color="auto"/>
            </w:tcBorders>
          </w:tcPr>
          <w:p w14:paraId="5C241223"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6ED8A686"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08794C68"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3074F0A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1140D2FE" w14:textId="77777777" w:rsidR="00D17200" w:rsidRDefault="00D17200" w:rsidP="00D17200">
            <w:pPr>
              <w:rPr>
                <w:rFonts w:eastAsia="Batang" w:cs="Arial"/>
                <w:color w:val="000000"/>
                <w:lang w:eastAsia="ko-KR"/>
              </w:rPr>
            </w:pPr>
            <w:r w:rsidRPr="00D95972">
              <w:rPr>
                <w:rFonts w:eastAsia="Batang" w:cs="Arial"/>
                <w:color w:val="000000"/>
                <w:lang w:eastAsia="ko-KR"/>
              </w:rPr>
              <w:t>Other Rel-16 IMS topics</w:t>
            </w:r>
          </w:p>
          <w:p w14:paraId="7EEB2712" w14:textId="77777777" w:rsidR="00D17200" w:rsidRDefault="00D17200" w:rsidP="00D17200">
            <w:pPr>
              <w:rPr>
                <w:rFonts w:eastAsia="Batang" w:cs="Arial"/>
                <w:color w:val="000000"/>
                <w:lang w:eastAsia="ko-KR"/>
              </w:rPr>
            </w:pPr>
          </w:p>
          <w:p w14:paraId="1E46E4B6" w14:textId="77777777" w:rsidR="00D17200" w:rsidRDefault="00D17200" w:rsidP="00D17200">
            <w:pPr>
              <w:rPr>
                <w:szCs w:val="16"/>
              </w:rPr>
            </w:pPr>
          </w:p>
          <w:p w14:paraId="20C0E7AC" w14:textId="77777777" w:rsidR="00D17200" w:rsidRPr="00D95972" w:rsidRDefault="00D17200" w:rsidP="00D17200">
            <w:pPr>
              <w:rPr>
                <w:rFonts w:eastAsia="Batang" w:cs="Arial"/>
                <w:lang w:eastAsia="ko-KR"/>
              </w:rPr>
            </w:pPr>
          </w:p>
        </w:tc>
      </w:tr>
      <w:tr w:rsidR="00D17200" w:rsidRPr="000412A1" w14:paraId="44A6ED5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91F232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A950622"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32191434" w14:textId="74FF49BF" w:rsidR="00D17200" w:rsidRPr="00CC0EB2" w:rsidRDefault="0016061D" w:rsidP="00D17200">
            <w:pPr>
              <w:rPr>
                <w:rFonts w:cs="Arial"/>
              </w:rPr>
            </w:pPr>
            <w:r>
              <w:rPr>
                <w:rFonts w:cs="Arial"/>
              </w:rPr>
              <w:t>C1-213291</w:t>
            </w:r>
          </w:p>
        </w:tc>
        <w:tc>
          <w:tcPr>
            <w:tcW w:w="4191" w:type="dxa"/>
            <w:gridSpan w:val="3"/>
            <w:tcBorders>
              <w:top w:val="single" w:sz="4" w:space="0" w:color="auto"/>
              <w:bottom w:val="single" w:sz="4" w:space="0" w:color="auto"/>
            </w:tcBorders>
            <w:shd w:val="clear" w:color="auto" w:fill="FFFFFF"/>
          </w:tcPr>
          <w:p w14:paraId="0728DE2B" w14:textId="00BD20B2" w:rsidR="00D17200" w:rsidRPr="00CC0EB2" w:rsidRDefault="0016061D" w:rsidP="00D17200">
            <w:pPr>
              <w:rPr>
                <w:rFonts w:cs="Arial"/>
              </w:rPr>
            </w:pPr>
            <w:r>
              <w:rPr>
                <w:rFonts w:cs="Arial"/>
              </w:rPr>
              <w:t>CRS Corrections on the support of DTMF</w:t>
            </w:r>
          </w:p>
        </w:tc>
        <w:tc>
          <w:tcPr>
            <w:tcW w:w="1767" w:type="dxa"/>
            <w:tcBorders>
              <w:top w:val="single" w:sz="4" w:space="0" w:color="auto"/>
              <w:bottom w:val="single" w:sz="4" w:space="0" w:color="auto"/>
            </w:tcBorders>
            <w:shd w:val="clear" w:color="auto" w:fill="FFFFFF"/>
          </w:tcPr>
          <w:p w14:paraId="45DFD1D7" w14:textId="729C0D53" w:rsidR="00D17200" w:rsidRPr="000412A1" w:rsidRDefault="0016061D" w:rsidP="00D17200">
            <w:pPr>
              <w:rPr>
                <w:rFonts w:cs="Arial"/>
              </w:rPr>
            </w:pPr>
            <w:r>
              <w:rPr>
                <w:rFonts w:cs="Arial"/>
              </w:rPr>
              <w:t>Huawei Technologies France</w:t>
            </w:r>
          </w:p>
        </w:tc>
        <w:tc>
          <w:tcPr>
            <w:tcW w:w="826" w:type="dxa"/>
            <w:tcBorders>
              <w:top w:val="single" w:sz="4" w:space="0" w:color="auto"/>
              <w:bottom w:val="single" w:sz="4" w:space="0" w:color="auto"/>
            </w:tcBorders>
            <w:shd w:val="clear" w:color="auto" w:fill="FFFFFF"/>
          </w:tcPr>
          <w:p w14:paraId="3682041E" w14:textId="67B81FFD" w:rsidR="00D17200" w:rsidRPr="000412A1" w:rsidRDefault="0016061D" w:rsidP="00D17200">
            <w:pPr>
              <w:rPr>
                <w:rFonts w:cs="Arial"/>
                <w:color w:val="000000"/>
              </w:rPr>
            </w:pPr>
            <w:r>
              <w:rPr>
                <w:rFonts w:cs="Arial"/>
                <w:color w:val="000000"/>
              </w:rPr>
              <w:t>CR 0076 24.183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9B6F47B" w14:textId="77777777" w:rsidR="006C3286" w:rsidRDefault="006C3286" w:rsidP="00D17200">
            <w:pPr>
              <w:rPr>
                <w:rFonts w:cs="Arial"/>
                <w:color w:val="000000"/>
              </w:rPr>
            </w:pPr>
            <w:r>
              <w:rPr>
                <w:rFonts w:cs="Arial"/>
                <w:color w:val="000000"/>
              </w:rPr>
              <w:t>Withdrawn</w:t>
            </w:r>
          </w:p>
          <w:p w14:paraId="34E4B2AA" w14:textId="3380A7ED" w:rsidR="00D17200" w:rsidRPr="000412A1" w:rsidRDefault="00D17200" w:rsidP="00D17200">
            <w:pPr>
              <w:rPr>
                <w:rFonts w:cs="Arial"/>
                <w:color w:val="000000"/>
              </w:rPr>
            </w:pPr>
          </w:p>
        </w:tc>
      </w:tr>
      <w:tr w:rsidR="00D17200" w:rsidRPr="000412A1" w14:paraId="0B7B8F8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2EBE451"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EA2DCBB"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08FABB97" w14:textId="77777777" w:rsidR="00D17200" w:rsidRPr="00CC0EB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5FB588A" w14:textId="77777777" w:rsidR="00D17200" w:rsidRPr="00CC0EB2" w:rsidRDefault="00D17200" w:rsidP="00D17200">
            <w:pPr>
              <w:rPr>
                <w:rFonts w:cs="Arial"/>
              </w:rPr>
            </w:pPr>
          </w:p>
        </w:tc>
        <w:tc>
          <w:tcPr>
            <w:tcW w:w="1767" w:type="dxa"/>
            <w:tcBorders>
              <w:top w:val="single" w:sz="4" w:space="0" w:color="auto"/>
              <w:bottom w:val="single" w:sz="4" w:space="0" w:color="auto"/>
            </w:tcBorders>
            <w:shd w:val="clear" w:color="auto" w:fill="FFFFFF"/>
          </w:tcPr>
          <w:p w14:paraId="668060F3" w14:textId="77777777" w:rsidR="00D17200" w:rsidRPr="000412A1" w:rsidRDefault="00D17200" w:rsidP="00D17200">
            <w:pPr>
              <w:rPr>
                <w:rFonts w:cs="Arial"/>
              </w:rPr>
            </w:pPr>
          </w:p>
        </w:tc>
        <w:tc>
          <w:tcPr>
            <w:tcW w:w="826" w:type="dxa"/>
            <w:tcBorders>
              <w:top w:val="single" w:sz="4" w:space="0" w:color="auto"/>
              <w:bottom w:val="single" w:sz="4" w:space="0" w:color="auto"/>
            </w:tcBorders>
            <w:shd w:val="clear" w:color="auto" w:fill="FFFFFF"/>
          </w:tcPr>
          <w:p w14:paraId="66143AAB" w14:textId="77777777" w:rsidR="00D17200" w:rsidRPr="000412A1"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1B9DA5" w14:textId="77777777" w:rsidR="00D17200" w:rsidRPr="000412A1" w:rsidRDefault="00D17200" w:rsidP="00D17200">
            <w:pPr>
              <w:rPr>
                <w:rFonts w:cs="Arial"/>
                <w:color w:val="000000"/>
              </w:rPr>
            </w:pPr>
          </w:p>
        </w:tc>
      </w:tr>
      <w:tr w:rsidR="00D17200" w:rsidRPr="000412A1" w14:paraId="5AF6DC7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E3DAD39"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F2B1742"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7328179D" w14:textId="77777777" w:rsidR="00D17200" w:rsidRPr="000412A1"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41EDDAA" w14:textId="77777777" w:rsidR="00D17200" w:rsidRPr="000412A1" w:rsidRDefault="00D17200" w:rsidP="00D17200">
            <w:pPr>
              <w:rPr>
                <w:rFonts w:cs="Arial"/>
              </w:rPr>
            </w:pPr>
          </w:p>
        </w:tc>
        <w:tc>
          <w:tcPr>
            <w:tcW w:w="1767" w:type="dxa"/>
            <w:tcBorders>
              <w:top w:val="single" w:sz="4" w:space="0" w:color="auto"/>
              <w:bottom w:val="single" w:sz="4" w:space="0" w:color="auto"/>
            </w:tcBorders>
            <w:shd w:val="clear" w:color="auto" w:fill="FFFFFF"/>
          </w:tcPr>
          <w:p w14:paraId="0F2AB7E0" w14:textId="77777777" w:rsidR="00D17200" w:rsidRPr="000412A1" w:rsidRDefault="00D17200" w:rsidP="00D17200">
            <w:pPr>
              <w:rPr>
                <w:rFonts w:cs="Arial"/>
              </w:rPr>
            </w:pPr>
          </w:p>
        </w:tc>
        <w:tc>
          <w:tcPr>
            <w:tcW w:w="826" w:type="dxa"/>
            <w:tcBorders>
              <w:top w:val="single" w:sz="4" w:space="0" w:color="auto"/>
              <w:bottom w:val="single" w:sz="4" w:space="0" w:color="auto"/>
            </w:tcBorders>
            <w:shd w:val="clear" w:color="auto" w:fill="FFFFFF"/>
          </w:tcPr>
          <w:p w14:paraId="74DCBC2D" w14:textId="77777777" w:rsidR="00D17200" w:rsidRPr="000412A1"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2C0634" w14:textId="77777777" w:rsidR="00D17200" w:rsidRPr="000412A1" w:rsidRDefault="00D17200" w:rsidP="00D17200">
            <w:pPr>
              <w:rPr>
                <w:rFonts w:cs="Arial"/>
                <w:color w:val="000000"/>
              </w:rPr>
            </w:pPr>
          </w:p>
        </w:tc>
      </w:tr>
      <w:tr w:rsidR="00D17200" w:rsidRPr="000412A1" w14:paraId="2C42C5C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B74D0C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B7AD67C"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12832B9D" w14:textId="77777777" w:rsidR="00D17200" w:rsidRPr="000412A1"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D2CF456" w14:textId="77777777" w:rsidR="00D17200" w:rsidRPr="000412A1" w:rsidRDefault="00D17200" w:rsidP="00D17200">
            <w:pPr>
              <w:rPr>
                <w:rFonts w:cs="Arial"/>
              </w:rPr>
            </w:pPr>
          </w:p>
        </w:tc>
        <w:tc>
          <w:tcPr>
            <w:tcW w:w="1767" w:type="dxa"/>
            <w:tcBorders>
              <w:top w:val="single" w:sz="4" w:space="0" w:color="auto"/>
              <w:bottom w:val="single" w:sz="4" w:space="0" w:color="auto"/>
            </w:tcBorders>
            <w:shd w:val="clear" w:color="auto" w:fill="FFFFFF"/>
          </w:tcPr>
          <w:p w14:paraId="50A659F6" w14:textId="77777777" w:rsidR="00D17200" w:rsidRPr="000412A1" w:rsidRDefault="00D17200" w:rsidP="00D17200">
            <w:pPr>
              <w:rPr>
                <w:rFonts w:cs="Arial"/>
              </w:rPr>
            </w:pPr>
          </w:p>
        </w:tc>
        <w:tc>
          <w:tcPr>
            <w:tcW w:w="826" w:type="dxa"/>
            <w:tcBorders>
              <w:top w:val="single" w:sz="4" w:space="0" w:color="auto"/>
              <w:bottom w:val="single" w:sz="4" w:space="0" w:color="auto"/>
            </w:tcBorders>
            <w:shd w:val="clear" w:color="auto" w:fill="FFFFFF"/>
          </w:tcPr>
          <w:p w14:paraId="18D62097" w14:textId="77777777" w:rsidR="00D17200" w:rsidRPr="000412A1"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ACFBBF" w14:textId="77777777" w:rsidR="00D17200" w:rsidRPr="000412A1" w:rsidRDefault="00D17200" w:rsidP="00D17200">
            <w:pPr>
              <w:rPr>
                <w:rFonts w:cs="Arial"/>
                <w:color w:val="000000"/>
              </w:rPr>
            </w:pPr>
          </w:p>
        </w:tc>
      </w:tr>
      <w:tr w:rsidR="00D17200" w:rsidRPr="000412A1" w14:paraId="28AA761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03B57AA"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F9ED216"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3AEE7677" w14:textId="77777777" w:rsidR="00D17200" w:rsidRPr="000412A1"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94374A4" w14:textId="77777777" w:rsidR="00D17200" w:rsidRPr="000412A1" w:rsidRDefault="00D17200" w:rsidP="00D17200">
            <w:pPr>
              <w:rPr>
                <w:rFonts w:cs="Arial"/>
              </w:rPr>
            </w:pPr>
          </w:p>
        </w:tc>
        <w:tc>
          <w:tcPr>
            <w:tcW w:w="1767" w:type="dxa"/>
            <w:tcBorders>
              <w:top w:val="single" w:sz="4" w:space="0" w:color="auto"/>
              <w:bottom w:val="single" w:sz="4" w:space="0" w:color="auto"/>
            </w:tcBorders>
            <w:shd w:val="clear" w:color="auto" w:fill="FFFFFF"/>
          </w:tcPr>
          <w:p w14:paraId="5BDEA75F" w14:textId="77777777" w:rsidR="00D17200" w:rsidRPr="000412A1" w:rsidRDefault="00D17200" w:rsidP="00D17200">
            <w:pPr>
              <w:rPr>
                <w:rFonts w:cs="Arial"/>
              </w:rPr>
            </w:pPr>
          </w:p>
        </w:tc>
        <w:tc>
          <w:tcPr>
            <w:tcW w:w="826" w:type="dxa"/>
            <w:tcBorders>
              <w:top w:val="single" w:sz="4" w:space="0" w:color="auto"/>
              <w:bottom w:val="single" w:sz="4" w:space="0" w:color="auto"/>
            </w:tcBorders>
            <w:shd w:val="clear" w:color="auto" w:fill="FFFFFF"/>
          </w:tcPr>
          <w:p w14:paraId="07C7C1A7" w14:textId="77777777" w:rsidR="00D17200" w:rsidRPr="000412A1"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CEADA" w14:textId="77777777" w:rsidR="00D17200" w:rsidRPr="000412A1" w:rsidRDefault="00D17200" w:rsidP="00D17200">
            <w:pPr>
              <w:rPr>
                <w:rFonts w:cs="Arial"/>
                <w:color w:val="000000"/>
              </w:rPr>
            </w:pPr>
          </w:p>
        </w:tc>
      </w:tr>
      <w:tr w:rsidR="00D17200" w:rsidRPr="000412A1" w14:paraId="6A576AC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E81932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BF7BCA7"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2A0D18F4" w14:textId="77777777" w:rsidR="00D17200" w:rsidRPr="000412A1"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3830AA7" w14:textId="77777777" w:rsidR="00D17200" w:rsidRPr="000412A1" w:rsidRDefault="00D17200" w:rsidP="00D17200">
            <w:pPr>
              <w:rPr>
                <w:rFonts w:cs="Arial"/>
              </w:rPr>
            </w:pPr>
          </w:p>
        </w:tc>
        <w:tc>
          <w:tcPr>
            <w:tcW w:w="1767" w:type="dxa"/>
            <w:tcBorders>
              <w:top w:val="single" w:sz="4" w:space="0" w:color="auto"/>
              <w:bottom w:val="single" w:sz="4" w:space="0" w:color="auto"/>
            </w:tcBorders>
            <w:shd w:val="clear" w:color="auto" w:fill="FFFFFF"/>
          </w:tcPr>
          <w:p w14:paraId="653C837B" w14:textId="77777777" w:rsidR="00D17200" w:rsidRPr="000412A1" w:rsidRDefault="00D17200" w:rsidP="00D17200">
            <w:pPr>
              <w:rPr>
                <w:rFonts w:cs="Arial"/>
              </w:rPr>
            </w:pPr>
          </w:p>
        </w:tc>
        <w:tc>
          <w:tcPr>
            <w:tcW w:w="826" w:type="dxa"/>
            <w:tcBorders>
              <w:top w:val="single" w:sz="4" w:space="0" w:color="auto"/>
              <w:bottom w:val="single" w:sz="4" w:space="0" w:color="auto"/>
            </w:tcBorders>
            <w:shd w:val="clear" w:color="auto" w:fill="FFFFFF"/>
          </w:tcPr>
          <w:p w14:paraId="5D8CE537" w14:textId="77777777" w:rsidR="00D17200" w:rsidRPr="000412A1"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5F87" w14:textId="77777777" w:rsidR="00D17200" w:rsidRPr="000412A1" w:rsidRDefault="00D17200" w:rsidP="00D17200">
            <w:pPr>
              <w:rPr>
                <w:rFonts w:cs="Arial"/>
                <w:color w:val="000000"/>
              </w:rPr>
            </w:pPr>
          </w:p>
        </w:tc>
      </w:tr>
      <w:tr w:rsidR="00D17200" w:rsidRPr="000412A1" w14:paraId="27CC6EE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6A818A1"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9C5B09A"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6014F529" w14:textId="77777777" w:rsidR="00D17200" w:rsidRPr="000412A1"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F0E1158" w14:textId="77777777" w:rsidR="00D17200" w:rsidRPr="000412A1" w:rsidRDefault="00D17200" w:rsidP="00D17200">
            <w:pPr>
              <w:rPr>
                <w:rFonts w:cs="Arial"/>
              </w:rPr>
            </w:pPr>
          </w:p>
        </w:tc>
        <w:tc>
          <w:tcPr>
            <w:tcW w:w="1767" w:type="dxa"/>
            <w:tcBorders>
              <w:top w:val="single" w:sz="4" w:space="0" w:color="auto"/>
              <w:bottom w:val="single" w:sz="4" w:space="0" w:color="auto"/>
            </w:tcBorders>
            <w:shd w:val="clear" w:color="auto" w:fill="FFFFFF"/>
          </w:tcPr>
          <w:p w14:paraId="79BC2293" w14:textId="77777777" w:rsidR="00D17200" w:rsidRPr="000412A1" w:rsidRDefault="00D17200" w:rsidP="00D17200">
            <w:pPr>
              <w:rPr>
                <w:rFonts w:cs="Arial"/>
              </w:rPr>
            </w:pPr>
          </w:p>
        </w:tc>
        <w:tc>
          <w:tcPr>
            <w:tcW w:w="826" w:type="dxa"/>
            <w:tcBorders>
              <w:top w:val="single" w:sz="4" w:space="0" w:color="auto"/>
              <w:bottom w:val="single" w:sz="4" w:space="0" w:color="auto"/>
            </w:tcBorders>
            <w:shd w:val="clear" w:color="auto" w:fill="FFFFFF"/>
          </w:tcPr>
          <w:p w14:paraId="418757CA" w14:textId="77777777" w:rsidR="00D17200" w:rsidRPr="000412A1"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FB9ED" w14:textId="77777777" w:rsidR="00D17200" w:rsidRPr="000412A1" w:rsidRDefault="00D17200" w:rsidP="00D17200">
            <w:pPr>
              <w:rPr>
                <w:rFonts w:cs="Arial"/>
                <w:color w:val="000000"/>
              </w:rPr>
            </w:pPr>
          </w:p>
        </w:tc>
      </w:tr>
      <w:tr w:rsidR="00D17200" w:rsidRPr="00D95972" w14:paraId="4BBD3C3E"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68C73110" w14:textId="77777777" w:rsidR="00D17200" w:rsidRPr="00D95972" w:rsidRDefault="00D17200" w:rsidP="00D1720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3CB2344A" w14:textId="77777777" w:rsidR="00D17200" w:rsidRPr="00D95972" w:rsidRDefault="00D17200" w:rsidP="00D17200">
            <w:pPr>
              <w:rPr>
                <w:rFonts w:cs="Arial"/>
              </w:rPr>
            </w:pPr>
            <w:r w:rsidRPr="00D95972">
              <w:rPr>
                <w:rFonts w:cs="Arial"/>
              </w:rPr>
              <w:t>Release 1</w:t>
            </w:r>
            <w:r>
              <w:rPr>
                <w:rFonts w:cs="Arial"/>
              </w:rPr>
              <w:t>7</w:t>
            </w:r>
          </w:p>
          <w:p w14:paraId="1B8CCFEE" w14:textId="77777777" w:rsidR="00D17200" w:rsidRPr="00D95972" w:rsidRDefault="00D17200" w:rsidP="00D1720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4119729" w14:textId="77777777" w:rsidR="00D17200" w:rsidRPr="00D95972" w:rsidRDefault="00D17200" w:rsidP="00D1720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1E0AE20" w14:textId="77777777" w:rsidR="00D17200" w:rsidRPr="00D95972" w:rsidRDefault="00D17200" w:rsidP="00D1720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384DE3D" w14:textId="77777777" w:rsidR="00D17200" w:rsidRPr="00D95972" w:rsidRDefault="00D17200" w:rsidP="00D1720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B4E911D" w14:textId="77777777" w:rsidR="00D17200" w:rsidRDefault="00D17200" w:rsidP="00D17200">
            <w:pPr>
              <w:rPr>
                <w:rFonts w:cs="Arial"/>
              </w:rPr>
            </w:pPr>
            <w:proofErr w:type="spellStart"/>
            <w:r>
              <w:rPr>
                <w:rFonts w:cs="Arial"/>
              </w:rPr>
              <w:t>Tdoc</w:t>
            </w:r>
            <w:proofErr w:type="spellEnd"/>
            <w:r>
              <w:rPr>
                <w:rFonts w:cs="Arial"/>
              </w:rPr>
              <w:t xml:space="preserve"> info </w:t>
            </w:r>
          </w:p>
          <w:p w14:paraId="40220643" w14:textId="77777777" w:rsidR="00D17200" w:rsidRPr="00D95972" w:rsidRDefault="00D17200" w:rsidP="00D1720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4571493" w14:textId="77777777" w:rsidR="00D17200" w:rsidRPr="00D95972" w:rsidRDefault="00D17200" w:rsidP="00D17200">
            <w:pPr>
              <w:rPr>
                <w:rFonts w:cs="Arial"/>
              </w:rPr>
            </w:pPr>
            <w:r w:rsidRPr="00D95972">
              <w:rPr>
                <w:rFonts w:cs="Arial"/>
              </w:rPr>
              <w:lastRenderedPageBreak/>
              <w:t>Result &amp; comments</w:t>
            </w:r>
          </w:p>
        </w:tc>
      </w:tr>
      <w:tr w:rsidR="00D17200" w:rsidRPr="00D95972" w14:paraId="08B77C7B"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5BD05A5" w14:textId="77777777" w:rsidR="00D17200" w:rsidRPr="00D95972" w:rsidRDefault="00D17200" w:rsidP="00D1720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F8E4CBB" w14:textId="77777777" w:rsidR="00D17200" w:rsidRPr="00D95972" w:rsidRDefault="00D17200" w:rsidP="00D17200">
            <w:pPr>
              <w:rPr>
                <w:rFonts w:cs="Arial"/>
              </w:rPr>
            </w:pPr>
            <w:proofErr w:type="spellStart"/>
            <w:r>
              <w:rPr>
                <w:rFonts w:cs="Arial"/>
              </w:rPr>
              <w:t>Tdocs</w:t>
            </w:r>
            <w:proofErr w:type="spellEnd"/>
            <w:r>
              <w:rPr>
                <w:rFonts w:cs="Arial"/>
              </w:rPr>
              <w:t xml:space="preserve"> on work items</w:t>
            </w:r>
          </w:p>
        </w:tc>
        <w:tc>
          <w:tcPr>
            <w:tcW w:w="1088" w:type="dxa"/>
            <w:tcBorders>
              <w:top w:val="single" w:sz="4" w:space="0" w:color="auto"/>
              <w:bottom w:val="single" w:sz="4" w:space="0" w:color="auto"/>
            </w:tcBorders>
          </w:tcPr>
          <w:p w14:paraId="012267D9"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tcPr>
          <w:p w14:paraId="1FF68F01" w14:textId="77777777" w:rsidR="00D17200" w:rsidRDefault="00D17200" w:rsidP="00D17200">
            <w:pPr>
              <w:rPr>
                <w:rFonts w:eastAsia="Calibri" w:cs="Arial"/>
                <w:color w:val="000000"/>
                <w:highlight w:val="yellow"/>
              </w:rPr>
            </w:pPr>
          </w:p>
        </w:tc>
        <w:tc>
          <w:tcPr>
            <w:tcW w:w="1767" w:type="dxa"/>
            <w:tcBorders>
              <w:top w:val="single" w:sz="4" w:space="0" w:color="auto"/>
              <w:bottom w:val="single" w:sz="4" w:space="0" w:color="auto"/>
            </w:tcBorders>
          </w:tcPr>
          <w:p w14:paraId="50D8E26B"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tcPr>
          <w:p w14:paraId="2B730C0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77A1794D" w14:textId="77777777" w:rsidR="00D17200" w:rsidRPr="00D95972" w:rsidRDefault="00D17200" w:rsidP="00D17200">
            <w:pPr>
              <w:rPr>
                <w:rFonts w:eastAsia="Batang" w:cs="Arial"/>
                <w:color w:val="000000"/>
                <w:lang w:eastAsia="ko-KR"/>
              </w:rPr>
            </w:pPr>
          </w:p>
        </w:tc>
      </w:tr>
      <w:tr w:rsidR="00D17200" w:rsidRPr="00D95972" w14:paraId="05DBE2F8"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022F37C1" w14:textId="77777777" w:rsidR="00D17200" w:rsidRPr="00D95972" w:rsidRDefault="00D17200" w:rsidP="00D17200">
            <w:pPr>
              <w:pStyle w:val="ListParagraph"/>
              <w:numPr>
                <w:ilvl w:val="2"/>
                <w:numId w:val="9"/>
              </w:numPr>
              <w:rPr>
                <w:rFonts w:cs="Arial"/>
              </w:rPr>
            </w:pPr>
            <w:bookmarkStart w:id="223" w:name="_Hlk40855020"/>
          </w:p>
        </w:tc>
        <w:tc>
          <w:tcPr>
            <w:tcW w:w="1317" w:type="dxa"/>
            <w:gridSpan w:val="2"/>
            <w:tcBorders>
              <w:top w:val="single" w:sz="4" w:space="0" w:color="auto"/>
              <w:bottom w:val="single" w:sz="4" w:space="0" w:color="auto"/>
            </w:tcBorders>
            <w:shd w:val="clear" w:color="auto" w:fill="auto"/>
          </w:tcPr>
          <w:p w14:paraId="687A9C03" w14:textId="77777777" w:rsidR="00D17200" w:rsidRPr="00D95972" w:rsidRDefault="00D17200" w:rsidP="00D17200">
            <w:pPr>
              <w:rPr>
                <w:rFonts w:cs="Arial"/>
              </w:rPr>
            </w:pPr>
            <w:r w:rsidRPr="00D95972">
              <w:rPr>
                <w:rFonts w:cs="Arial"/>
              </w:rPr>
              <w:t>Work Item Descriptions</w:t>
            </w:r>
          </w:p>
        </w:tc>
        <w:tc>
          <w:tcPr>
            <w:tcW w:w="1088" w:type="dxa"/>
            <w:tcBorders>
              <w:top w:val="single" w:sz="4" w:space="0" w:color="auto"/>
              <w:bottom w:val="single" w:sz="4" w:space="0" w:color="auto"/>
            </w:tcBorders>
          </w:tcPr>
          <w:p w14:paraId="42C00213"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tcPr>
          <w:p w14:paraId="5B1C5B5B" w14:textId="77777777" w:rsidR="00D17200" w:rsidRPr="00D95972" w:rsidRDefault="00D17200" w:rsidP="00D17200">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9E9A4B2"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tcPr>
          <w:p w14:paraId="43603D6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5E211C45" w14:textId="77777777" w:rsidR="00D17200" w:rsidRDefault="00D17200" w:rsidP="00D17200">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37465A35" w14:textId="77777777" w:rsidR="00D17200" w:rsidRDefault="00D17200" w:rsidP="00D17200">
            <w:pPr>
              <w:rPr>
                <w:rFonts w:eastAsia="Batang" w:cs="Arial"/>
                <w:color w:val="000000"/>
                <w:lang w:eastAsia="ko-KR"/>
              </w:rPr>
            </w:pPr>
          </w:p>
          <w:p w14:paraId="20FF869C" w14:textId="77777777" w:rsidR="00D17200" w:rsidRPr="00F1483B" w:rsidRDefault="00D17200" w:rsidP="00D17200">
            <w:pPr>
              <w:rPr>
                <w:rFonts w:eastAsia="Batang" w:cs="Arial"/>
                <w:b/>
                <w:bCs/>
                <w:color w:val="000000"/>
                <w:lang w:eastAsia="ko-KR"/>
              </w:rPr>
            </w:pPr>
          </w:p>
        </w:tc>
      </w:tr>
      <w:bookmarkEnd w:id="223"/>
      <w:tr w:rsidR="00D17200" w:rsidRPr="00D95972" w14:paraId="69F132F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AB10F46"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55A3C76C"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92D050"/>
          </w:tcPr>
          <w:p w14:paraId="07264FA8" w14:textId="541D5B34" w:rsidR="00D17200" w:rsidRPr="00F365E1" w:rsidRDefault="00D17200" w:rsidP="00D17200">
            <w:r>
              <w:t>C1-212309</w:t>
            </w:r>
          </w:p>
        </w:tc>
        <w:tc>
          <w:tcPr>
            <w:tcW w:w="4191" w:type="dxa"/>
            <w:gridSpan w:val="3"/>
            <w:tcBorders>
              <w:top w:val="single" w:sz="4" w:space="0" w:color="auto"/>
              <w:bottom w:val="single" w:sz="4" w:space="0" w:color="auto"/>
            </w:tcBorders>
            <w:shd w:val="clear" w:color="auto" w:fill="92D050"/>
          </w:tcPr>
          <w:p w14:paraId="63CA9634" w14:textId="0540B3BC" w:rsidR="00D17200" w:rsidRDefault="00D17200" w:rsidP="00D17200">
            <w:pPr>
              <w:rPr>
                <w:rFonts w:cs="Arial"/>
              </w:rPr>
            </w:pPr>
            <w:r>
              <w:rPr>
                <w:rFonts w:cs="Arial"/>
              </w:rPr>
              <w:t>Revised WID on CT aspects of Enhanced application layer support for V2X services</w:t>
            </w:r>
          </w:p>
        </w:tc>
        <w:tc>
          <w:tcPr>
            <w:tcW w:w="1767" w:type="dxa"/>
            <w:tcBorders>
              <w:top w:val="single" w:sz="4" w:space="0" w:color="auto"/>
              <w:bottom w:val="single" w:sz="4" w:space="0" w:color="auto"/>
            </w:tcBorders>
            <w:shd w:val="clear" w:color="auto" w:fill="92D050"/>
          </w:tcPr>
          <w:p w14:paraId="6DF12F3D" w14:textId="1E3BDE9C" w:rsidR="00D17200" w:rsidRDefault="00D17200" w:rsidP="00D1720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14:paraId="58AE3C02" w14:textId="79D7B9B2" w:rsidR="00D17200" w:rsidRDefault="00D17200" w:rsidP="00D17200">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3FBD640" w14:textId="77777777" w:rsidR="00D17200" w:rsidRDefault="00D17200" w:rsidP="00D17200">
            <w:pPr>
              <w:rPr>
                <w:rFonts w:cs="Arial"/>
                <w:color w:val="000000"/>
              </w:rPr>
            </w:pPr>
            <w:r>
              <w:rPr>
                <w:rFonts w:cs="Arial"/>
                <w:color w:val="000000"/>
              </w:rPr>
              <w:t>Agreed</w:t>
            </w:r>
          </w:p>
          <w:p w14:paraId="4F57475D" w14:textId="77777777" w:rsidR="00D17200" w:rsidRDefault="00D17200" w:rsidP="00D17200">
            <w:pPr>
              <w:rPr>
                <w:rFonts w:cs="Arial"/>
                <w:color w:val="000000"/>
              </w:rPr>
            </w:pPr>
          </w:p>
          <w:p w14:paraId="2F40F484" w14:textId="6259AD20" w:rsidR="00D17200" w:rsidRDefault="00D17200" w:rsidP="00D17200">
            <w:pPr>
              <w:rPr>
                <w:rFonts w:cs="Arial"/>
                <w:color w:val="000000"/>
              </w:rPr>
            </w:pPr>
            <w:r>
              <w:rPr>
                <w:rFonts w:cs="Arial"/>
                <w:color w:val="000000"/>
              </w:rPr>
              <w:t>Revision of CP-210273</w:t>
            </w:r>
          </w:p>
        </w:tc>
      </w:tr>
      <w:tr w:rsidR="00D17200" w:rsidRPr="00D95972" w14:paraId="3BF8D29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CD40188"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3C4B7747"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92D050"/>
          </w:tcPr>
          <w:p w14:paraId="362BB376" w14:textId="6B5A3D7E" w:rsidR="00D17200" w:rsidRPr="00F365E1" w:rsidRDefault="00D17200" w:rsidP="00D17200">
            <w:r w:rsidRPr="005F436A">
              <w:t>C1-212426</w:t>
            </w:r>
          </w:p>
        </w:tc>
        <w:tc>
          <w:tcPr>
            <w:tcW w:w="4191" w:type="dxa"/>
            <w:gridSpan w:val="3"/>
            <w:tcBorders>
              <w:top w:val="single" w:sz="4" w:space="0" w:color="auto"/>
              <w:bottom w:val="single" w:sz="4" w:space="0" w:color="auto"/>
            </w:tcBorders>
            <w:shd w:val="clear" w:color="auto" w:fill="92D050"/>
          </w:tcPr>
          <w:p w14:paraId="45909972" w14:textId="7FF60487" w:rsidR="00D17200" w:rsidRDefault="00D17200" w:rsidP="00D17200">
            <w:pPr>
              <w:rPr>
                <w:rFonts w:cs="Arial"/>
              </w:rPr>
            </w:pPr>
            <w:r>
              <w:rPr>
                <w:rFonts w:cs="Arial"/>
              </w:rPr>
              <w:t>Revised WID on CT aspects of proximity based services in 5GS</w:t>
            </w:r>
          </w:p>
        </w:tc>
        <w:tc>
          <w:tcPr>
            <w:tcW w:w="1767" w:type="dxa"/>
            <w:tcBorders>
              <w:top w:val="single" w:sz="4" w:space="0" w:color="auto"/>
              <w:bottom w:val="single" w:sz="4" w:space="0" w:color="auto"/>
            </w:tcBorders>
            <w:shd w:val="clear" w:color="auto" w:fill="92D050"/>
          </w:tcPr>
          <w:p w14:paraId="575B939D" w14:textId="1C18B5B1" w:rsidR="00D17200" w:rsidRDefault="00D17200" w:rsidP="00D17200">
            <w:pPr>
              <w:rPr>
                <w:rFonts w:cs="Arial"/>
              </w:rPr>
            </w:pPr>
            <w:r>
              <w:rPr>
                <w:rFonts w:cs="Arial"/>
              </w:rPr>
              <w:t>CATT</w:t>
            </w:r>
          </w:p>
        </w:tc>
        <w:tc>
          <w:tcPr>
            <w:tcW w:w="826" w:type="dxa"/>
            <w:tcBorders>
              <w:top w:val="single" w:sz="4" w:space="0" w:color="auto"/>
              <w:bottom w:val="single" w:sz="4" w:space="0" w:color="auto"/>
            </w:tcBorders>
            <w:shd w:val="clear" w:color="auto" w:fill="92D050"/>
          </w:tcPr>
          <w:p w14:paraId="6F3AC8C5" w14:textId="7AFF0A82" w:rsidR="00D17200" w:rsidRDefault="00D17200" w:rsidP="00D17200">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5431ACF" w14:textId="77777777" w:rsidR="00D17200" w:rsidRDefault="00D17200" w:rsidP="00D17200">
            <w:pPr>
              <w:rPr>
                <w:rFonts w:cs="Arial"/>
                <w:color w:val="000000"/>
              </w:rPr>
            </w:pPr>
            <w:r>
              <w:rPr>
                <w:rFonts w:cs="Arial"/>
                <w:color w:val="000000"/>
              </w:rPr>
              <w:t>Agreed</w:t>
            </w:r>
          </w:p>
          <w:p w14:paraId="1A683B29" w14:textId="77777777" w:rsidR="00D17200" w:rsidRDefault="00D17200" w:rsidP="00D17200">
            <w:pPr>
              <w:rPr>
                <w:rFonts w:cs="Arial"/>
                <w:color w:val="000000"/>
              </w:rPr>
            </w:pPr>
          </w:p>
          <w:p w14:paraId="2BB26412" w14:textId="77777777" w:rsidR="00D17200" w:rsidRDefault="00D17200" w:rsidP="00D17200">
            <w:pPr>
              <w:rPr>
                <w:ins w:id="224" w:author="PeLe" w:date="2021-04-22T09:04:00Z"/>
                <w:rFonts w:cs="Arial"/>
                <w:color w:val="000000"/>
              </w:rPr>
            </w:pPr>
            <w:ins w:id="225" w:author="PeLe" w:date="2021-04-22T09:04:00Z">
              <w:r>
                <w:rPr>
                  <w:rFonts w:cs="Arial"/>
                  <w:color w:val="000000"/>
                </w:rPr>
                <w:t>Revision of C1-212124</w:t>
              </w:r>
            </w:ins>
          </w:p>
          <w:p w14:paraId="79786DCB" w14:textId="77777777" w:rsidR="00D17200" w:rsidRDefault="00D17200" w:rsidP="00D17200">
            <w:pPr>
              <w:rPr>
                <w:rFonts w:cs="Arial"/>
                <w:color w:val="000000"/>
              </w:rPr>
            </w:pPr>
          </w:p>
          <w:p w14:paraId="3D352C7F" w14:textId="77777777" w:rsidR="00D17200" w:rsidRDefault="00D17200" w:rsidP="00D17200">
            <w:pPr>
              <w:rPr>
                <w:rFonts w:cs="Arial"/>
                <w:color w:val="000000"/>
              </w:rPr>
            </w:pPr>
          </w:p>
        </w:tc>
      </w:tr>
      <w:tr w:rsidR="00D42291" w:rsidRPr="00D95972" w14:paraId="5F810B6A" w14:textId="77777777" w:rsidTr="001C1697">
        <w:trPr>
          <w:gridAfter w:val="1"/>
          <w:wAfter w:w="4191" w:type="dxa"/>
        </w:trPr>
        <w:tc>
          <w:tcPr>
            <w:tcW w:w="976" w:type="dxa"/>
            <w:tcBorders>
              <w:top w:val="nil"/>
              <w:left w:val="thinThickThinSmallGap" w:sz="24" w:space="0" w:color="auto"/>
              <w:bottom w:val="nil"/>
            </w:tcBorders>
            <w:shd w:val="clear" w:color="auto" w:fill="auto"/>
          </w:tcPr>
          <w:p w14:paraId="3A07223A" w14:textId="77777777" w:rsidR="00D42291" w:rsidRPr="00D95972" w:rsidRDefault="00D42291" w:rsidP="00E8281F">
            <w:pPr>
              <w:rPr>
                <w:rFonts w:cs="Arial"/>
                <w:lang w:val="en-US"/>
              </w:rPr>
            </w:pPr>
          </w:p>
        </w:tc>
        <w:tc>
          <w:tcPr>
            <w:tcW w:w="1317" w:type="dxa"/>
            <w:gridSpan w:val="2"/>
            <w:tcBorders>
              <w:top w:val="nil"/>
              <w:bottom w:val="nil"/>
            </w:tcBorders>
            <w:shd w:val="clear" w:color="auto" w:fill="auto"/>
          </w:tcPr>
          <w:p w14:paraId="3EB8E50F" w14:textId="77777777" w:rsidR="00D42291" w:rsidRPr="00D95972" w:rsidRDefault="00D42291" w:rsidP="00E8281F">
            <w:pPr>
              <w:rPr>
                <w:rFonts w:cs="Arial"/>
                <w:lang w:val="en-US"/>
              </w:rPr>
            </w:pPr>
          </w:p>
        </w:tc>
        <w:tc>
          <w:tcPr>
            <w:tcW w:w="1088" w:type="dxa"/>
            <w:tcBorders>
              <w:top w:val="single" w:sz="4" w:space="0" w:color="auto"/>
              <w:bottom w:val="single" w:sz="4" w:space="0" w:color="auto"/>
            </w:tcBorders>
            <w:shd w:val="clear" w:color="auto" w:fill="FFFFFF" w:themeFill="background1"/>
          </w:tcPr>
          <w:p w14:paraId="5638500F" w14:textId="3095237A" w:rsidR="00D42291" w:rsidRPr="00F365E1" w:rsidRDefault="00D42291" w:rsidP="00E8281F">
            <w:r>
              <w:t>C1-212893</w:t>
            </w:r>
          </w:p>
        </w:tc>
        <w:tc>
          <w:tcPr>
            <w:tcW w:w="4191" w:type="dxa"/>
            <w:gridSpan w:val="3"/>
            <w:tcBorders>
              <w:top w:val="single" w:sz="4" w:space="0" w:color="auto"/>
              <w:bottom w:val="single" w:sz="4" w:space="0" w:color="auto"/>
            </w:tcBorders>
            <w:shd w:val="clear" w:color="auto" w:fill="FFFFFF" w:themeFill="background1"/>
          </w:tcPr>
          <w:p w14:paraId="49642099" w14:textId="77777777" w:rsidR="00D42291" w:rsidRDefault="00D42291" w:rsidP="00E8281F">
            <w:pPr>
              <w:rPr>
                <w:rFonts w:cs="Arial"/>
              </w:rPr>
            </w:pPr>
            <w:r>
              <w:rPr>
                <w:rFonts w:cs="Arial"/>
              </w:rPr>
              <w:t xml:space="preserve">New WID on CT Aspects of Application Layer Support for </w:t>
            </w:r>
            <w:proofErr w:type="spellStart"/>
            <w:r>
              <w:rPr>
                <w:rFonts w:cs="Arial"/>
              </w:rPr>
              <w:t>Uncrewed</w:t>
            </w:r>
            <w:proofErr w:type="spellEnd"/>
            <w:r>
              <w:rPr>
                <w:rFonts w:cs="Arial"/>
              </w:rPr>
              <w:t xml:space="preserve"> Aerial Systems (UAS)</w:t>
            </w:r>
          </w:p>
        </w:tc>
        <w:tc>
          <w:tcPr>
            <w:tcW w:w="1767" w:type="dxa"/>
            <w:tcBorders>
              <w:top w:val="single" w:sz="4" w:space="0" w:color="auto"/>
              <w:bottom w:val="single" w:sz="4" w:space="0" w:color="auto"/>
            </w:tcBorders>
            <w:shd w:val="clear" w:color="auto" w:fill="FFFFFF" w:themeFill="background1"/>
          </w:tcPr>
          <w:p w14:paraId="21435C8F" w14:textId="77777777" w:rsidR="00D42291" w:rsidRDefault="00D42291" w:rsidP="00E8281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FF" w:themeFill="background1"/>
          </w:tcPr>
          <w:p w14:paraId="30429EA9" w14:textId="77777777" w:rsidR="00D42291" w:rsidRDefault="00D42291" w:rsidP="00E8281F">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8FC2445" w14:textId="77777777" w:rsidR="001C1697" w:rsidRDefault="001C1697" w:rsidP="00E8281F">
            <w:pPr>
              <w:rPr>
                <w:rFonts w:cs="Arial"/>
                <w:color w:val="000000"/>
              </w:rPr>
            </w:pPr>
            <w:r>
              <w:rPr>
                <w:rFonts w:cs="Arial"/>
                <w:color w:val="000000"/>
              </w:rPr>
              <w:t>Agreed</w:t>
            </w:r>
          </w:p>
          <w:p w14:paraId="6B4CD91F" w14:textId="77777777" w:rsidR="001C1697" w:rsidRDefault="001C1697" w:rsidP="00E8281F">
            <w:pPr>
              <w:rPr>
                <w:rFonts w:cs="Arial"/>
                <w:color w:val="000000"/>
              </w:rPr>
            </w:pPr>
          </w:p>
          <w:p w14:paraId="49ED898D" w14:textId="7C0873BB" w:rsidR="00D42291" w:rsidRDefault="00D42291" w:rsidP="00E8281F">
            <w:pPr>
              <w:rPr>
                <w:ins w:id="226" w:author="PeLe" w:date="2021-05-14T06:56:00Z"/>
                <w:rFonts w:cs="Arial"/>
                <w:color w:val="000000"/>
              </w:rPr>
            </w:pPr>
            <w:ins w:id="227" w:author="PeLe" w:date="2021-05-14T06:56:00Z">
              <w:r>
                <w:rPr>
                  <w:rFonts w:cs="Arial"/>
                  <w:color w:val="000000"/>
                </w:rPr>
                <w:t>Revision of C1-212515</w:t>
              </w:r>
            </w:ins>
          </w:p>
          <w:p w14:paraId="700A9AD3" w14:textId="61E283F7" w:rsidR="00D42291" w:rsidRDefault="00D42291" w:rsidP="00E8281F">
            <w:pPr>
              <w:rPr>
                <w:ins w:id="228" w:author="PeLe" w:date="2021-05-14T06:56:00Z"/>
                <w:rFonts w:cs="Arial"/>
                <w:color w:val="000000"/>
              </w:rPr>
            </w:pPr>
            <w:ins w:id="229" w:author="PeLe" w:date="2021-05-14T06:56:00Z">
              <w:r>
                <w:rPr>
                  <w:rFonts w:cs="Arial"/>
                  <w:color w:val="000000"/>
                </w:rPr>
                <w:t>_________________________________________</w:t>
              </w:r>
            </w:ins>
          </w:p>
          <w:p w14:paraId="06CD8287" w14:textId="647ED051" w:rsidR="00D42291" w:rsidRDefault="00D42291" w:rsidP="00E8281F">
            <w:pPr>
              <w:rPr>
                <w:rFonts w:cs="Arial"/>
                <w:color w:val="000000"/>
              </w:rPr>
            </w:pPr>
            <w:r>
              <w:rPr>
                <w:rFonts w:cs="Arial"/>
                <w:color w:val="000000"/>
              </w:rPr>
              <w:t>Agreed</w:t>
            </w:r>
          </w:p>
          <w:p w14:paraId="15153350" w14:textId="77777777" w:rsidR="00D42291" w:rsidRDefault="00D42291" w:rsidP="00E8281F">
            <w:pPr>
              <w:rPr>
                <w:rFonts w:cs="Arial"/>
                <w:color w:val="000000"/>
              </w:rPr>
            </w:pPr>
          </w:p>
          <w:p w14:paraId="695E355D" w14:textId="77777777" w:rsidR="00D42291" w:rsidRDefault="00D42291" w:rsidP="00E8281F">
            <w:pPr>
              <w:rPr>
                <w:ins w:id="230" w:author="PeLe" w:date="2021-04-22T13:55:00Z"/>
                <w:rFonts w:cs="Arial"/>
                <w:color w:val="000000"/>
              </w:rPr>
            </w:pPr>
            <w:ins w:id="231" w:author="PeLe" w:date="2021-04-22T13:55:00Z">
              <w:r>
                <w:rPr>
                  <w:rFonts w:cs="Arial"/>
                  <w:color w:val="000000"/>
                </w:rPr>
                <w:t>Revision of C1-212023</w:t>
              </w:r>
            </w:ins>
          </w:p>
          <w:p w14:paraId="5E321E8E" w14:textId="77777777" w:rsidR="00D42291" w:rsidRDefault="00D42291" w:rsidP="00E8281F">
            <w:pPr>
              <w:rPr>
                <w:rFonts w:cs="Arial"/>
                <w:color w:val="000000"/>
              </w:rPr>
            </w:pPr>
          </w:p>
          <w:p w14:paraId="43CB0B65" w14:textId="77777777" w:rsidR="00D42291" w:rsidRDefault="00D42291" w:rsidP="00E8281F">
            <w:pPr>
              <w:rPr>
                <w:rFonts w:cs="Arial"/>
                <w:color w:val="000000"/>
              </w:rPr>
            </w:pPr>
          </w:p>
        </w:tc>
      </w:tr>
      <w:tr w:rsidR="00CC0C91" w:rsidRPr="00D95972" w14:paraId="6644C3E0" w14:textId="77777777" w:rsidTr="001C1697">
        <w:trPr>
          <w:gridAfter w:val="1"/>
          <w:wAfter w:w="4191" w:type="dxa"/>
        </w:trPr>
        <w:tc>
          <w:tcPr>
            <w:tcW w:w="976" w:type="dxa"/>
            <w:tcBorders>
              <w:top w:val="nil"/>
              <w:left w:val="thinThickThinSmallGap" w:sz="24" w:space="0" w:color="auto"/>
              <w:bottom w:val="nil"/>
            </w:tcBorders>
            <w:shd w:val="clear" w:color="auto" w:fill="auto"/>
          </w:tcPr>
          <w:p w14:paraId="57EEDBAF" w14:textId="77777777" w:rsidR="00CC0C91" w:rsidRPr="00D95972" w:rsidRDefault="00CC0C91" w:rsidP="008315F4">
            <w:pPr>
              <w:rPr>
                <w:rFonts w:cs="Arial"/>
                <w:lang w:val="en-US"/>
              </w:rPr>
            </w:pPr>
          </w:p>
        </w:tc>
        <w:tc>
          <w:tcPr>
            <w:tcW w:w="1317" w:type="dxa"/>
            <w:gridSpan w:val="2"/>
            <w:tcBorders>
              <w:top w:val="nil"/>
              <w:bottom w:val="nil"/>
            </w:tcBorders>
            <w:shd w:val="clear" w:color="auto" w:fill="auto"/>
          </w:tcPr>
          <w:p w14:paraId="016EB766" w14:textId="77777777" w:rsidR="00CC0C91" w:rsidRPr="00D95972" w:rsidRDefault="00CC0C91" w:rsidP="008315F4">
            <w:pPr>
              <w:rPr>
                <w:rFonts w:cs="Arial"/>
                <w:lang w:val="en-US"/>
              </w:rPr>
            </w:pPr>
          </w:p>
        </w:tc>
        <w:tc>
          <w:tcPr>
            <w:tcW w:w="1088" w:type="dxa"/>
            <w:tcBorders>
              <w:top w:val="single" w:sz="4" w:space="0" w:color="auto"/>
              <w:bottom w:val="single" w:sz="4" w:space="0" w:color="auto"/>
            </w:tcBorders>
            <w:shd w:val="clear" w:color="auto" w:fill="FFFFFF" w:themeFill="background1"/>
          </w:tcPr>
          <w:p w14:paraId="0F7E69F9" w14:textId="6F46016E" w:rsidR="00CC0C91" w:rsidRPr="00F365E1" w:rsidRDefault="00CC0C91" w:rsidP="008315F4">
            <w:r>
              <w:t>C1-213564</w:t>
            </w:r>
          </w:p>
        </w:tc>
        <w:tc>
          <w:tcPr>
            <w:tcW w:w="4191" w:type="dxa"/>
            <w:gridSpan w:val="3"/>
            <w:tcBorders>
              <w:top w:val="single" w:sz="4" w:space="0" w:color="auto"/>
              <w:bottom w:val="single" w:sz="4" w:space="0" w:color="auto"/>
            </w:tcBorders>
            <w:shd w:val="clear" w:color="auto" w:fill="FFFFFF" w:themeFill="background1"/>
          </w:tcPr>
          <w:p w14:paraId="7FB4257C" w14:textId="77777777" w:rsidR="00CC0C91" w:rsidRDefault="00CC0C91" w:rsidP="008315F4">
            <w:pPr>
              <w:rPr>
                <w:rFonts w:cs="Arial"/>
              </w:rPr>
            </w:pPr>
            <w:r>
              <w:rPr>
                <w:rFonts w:cs="Arial"/>
              </w:rPr>
              <w:t>Revised WID on Enabling Multi-USIM devices</w:t>
            </w:r>
          </w:p>
        </w:tc>
        <w:tc>
          <w:tcPr>
            <w:tcW w:w="1767" w:type="dxa"/>
            <w:tcBorders>
              <w:top w:val="single" w:sz="4" w:space="0" w:color="auto"/>
              <w:bottom w:val="single" w:sz="4" w:space="0" w:color="auto"/>
            </w:tcBorders>
            <w:shd w:val="clear" w:color="auto" w:fill="FFFFFF" w:themeFill="background1"/>
          </w:tcPr>
          <w:p w14:paraId="3D0EFBF2" w14:textId="77777777" w:rsidR="00CC0C91" w:rsidRDefault="00CC0C91" w:rsidP="008315F4">
            <w:pPr>
              <w:rPr>
                <w:rFonts w:cs="Arial"/>
              </w:rPr>
            </w:pPr>
            <w:r>
              <w:rPr>
                <w:rFonts w:cs="Arial"/>
              </w:rPr>
              <w:t>intel / Thomas</w:t>
            </w:r>
          </w:p>
        </w:tc>
        <w:tc>
          <w:tcPr>
            <w:tcW w:w="826" w:type="dxa"/>
            <w:tcBorders>
              <w:top w:val="single" w:sz="4" w:space="0" w:color="auto"/>
              <w:bottom w:val="single" w:sz="4" w:space="0" w:color="auto"/>
            </w:tcBorders>
            <w:shd w:val="clear" w:color="auto" w:fill="FFFFFF" w:themeFill="background1"/>
          </w:tcPr>
          <w:p w14:paraId="02E458BF" w14:textId="77777777" w:rsidR="00CC0C91" w:rsidRDefault="00CC0C91" w:rsidP="008315F4">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3D37672" w14:textId="77777777" w:rsidR="001C1697" w:rsidRDefault="001C1697" w:rsidP="008315F4">
            <w:pPr>
              <w:rPr>
                <w:rFonts w:cs="Arial"/>
                <w:color w:val="000000"/>
              </w:rPr>
            </w:pPr>
            <w:r>
              <w:rPr>
                <w:rFonts w:cs="Arial"/>
                <w:color w:val="000000"/>
              </w:rPr>
              <w:t>Agreed</w:t>
            </w:r>
          </w:p>
          <w:p w14:paraId="1A186787" w14:textId="77777777" w:rsidR="001C1697" w:rsidRDefault="001C1697" w:rsidP="008315F4">
            <w:pPr>
              <w:rPr>
                <w:rFonts w:cs="Arial"/>
                <w:color w:val="000000"/>
              </w:rPr>
            </w:pPr>
          </w:p>
          <w:p w14:paraId="046B87CB" w14:textId="3273A89D" w:rsidR="00CC0C91" w:rsidRDefault="00CC0C91" w:rsidP="008315F4">
            <w:pPr>
              <w:rPr>
                <w:ins w:id="232" w:author="PeLe" w:date="2021-05-26T13:50:00Z"/>
                <w:rFonts w:cs="Arial"/>
                <w:color w:val="000000"/>
              </w:rPr>
            </w:pPr>
            <w:ins w:id="233" w:author="PeLe" w:date="2021-05-26T13:50:00Z">
              <w:r>
                <w:rPr>
                  <w:rFonts w:cs="Arial"/>
                  <w:color w:val="000000"/>
                </w:rPr>
                <w:t>Revision of C1-212865</w:t>
              </w:r>
            </w:ins>
          </w:p>
          <w:p w14:paraId="1E7DCDAF" w14:textId="5B486C31" w:rsidR="00CC0C91" w:rsidRDefault="00CC0C91" w:rsidP="008315F4">
            <w:pPr>
              <w:rPr>
                <w:ins w:id="234" w:author="PeLe" w:date="2021-05-26T13:50:00Z"/>
                <w:rFonts w:cs="Arial"/>
                <w:color w:val="000000"/>
              </w:rPr>
            </w:pPr>
            <w:ins w:id="235" w:author="PeLe" w:date="2021-05-26T13:50:00Z">
              <w:r>
                <w:rPr>
                  <w:rFonts w:cs="Arial"/>
                  <w:color w:val="000000"/>
                </w:rPr>
                <w:t>_________________________________________</w:t>
              </w:r>
            </w:ins>
          </w:p>
          <w:p w14:paraId="0D2D4519" w14:textId="6BB1C920" w:rsidR="00CC0C91" w:rsidRDefault="00CC0C91" w:rsidP="008315F4">
            <w:pPr>
              <w:rPr>
                <w:rFonts w:cs="Arial"/>
                <w:color w:val="000000"/>
              </w:rPr>
            </w:pPr>
            <w:ins w:id="236" w:author="PeLe" w:date="2021-05-14T06:56:00Z">
              <w:r>
                <w:rPr>
                  <w:rFonts w:cs="Arial"/>
                  <w:color w:val="000000"/>
                </w:rPr>
                <w:t>Revision of C1-212393</w:t>
              </w:r>
            </w:ins>
          </w:p>
          <w:p w14:paraId="1CC07BEB" w14:textId="77777777" w:rsidR="00CC0C91" w:rsidRDefault="00CC0C91" w:rsidP="008315F4">
            <w:pPr>
              <w:rPr>
                <w:rFonts w:cs="Arial"/>
                <w:color w:val="000000"/>
              </w:rPr>
            </w:pPr>
          </w:p>
          <w:p w14:paraId="1F5EBACF" w14:textId="77777777" w:rsidR="00CC0C91" w:rsidRDefault="00CC0C91" w:rsidP="008315F4">
            <w:pPr>
              <w:rPr>
                <w:rFonts w:cs="Arial"/>
                <w:color w:val="000000"/>
              </w:rPr>
            </w:pPr>
            <w:r>
              <w:rPr>
                <w:rFonts w:cs="Arial"/>
                <w:color w:val="000000"/>
              </w:rPr>
              <w:t>Kaj, Thu 0809</w:t>
            </w:r>
          </w:p>
          <w:p w14:paraId="103156A1" w14:textId="77777777" w:rsidR="00CC0C91" w:rsidRDefault="00CC0C91" w:rsidP="008315F4">
            <w:pPr>
              <w:rPr>
                <w:ins w:id="237" w:author="PeLe" w:date="2021-05-14T06:56:00Z"/>
                <w:rFonts w:cs="Arial"/>
                <w:color w:val="000000"/>
              </w:rPr>
            </w:pPr>
            <w:r>
              <w:rPr>
                <w:rFonts w:cs="Arial"/>
                <w:color w:val="000000"/>
              </w:rPr>
              <w:t xml:space="preserve">Rev </w:t>
            </w:r>
            <w:proofErr w:type="spellStart"/>
            <w:r>
              <w:rPr>
                <w:rFonts w:cs="Arial"/>
                <w:color w:val="000000"/>
              </w:rPr>
              <w:t>rquired</w:t>
            </w:r>
            <w:proofErr w:type="spellEnd"/>
            <w:r>
              <w:rPr>
                <w:rFonts w:cs="Arial"/>
                <w:color w:val="000000"/>
              </w:rPr>
              <w:t>, some revision marks are missing</w:t>
            </w:r>
          </w:p>
          <w:p w14:paraId="4FD51BE4" w14:textId="77777777" w:rsidR="00CC0C91" w:rsidRDefault="00CC0C91" w:rsidP="008315F4">
            <w:pPr>
              <w:rPr>
                <w:ins w:id="238" w:author="PeLe" w:date="2021-05-14T06:56:00Z"/>
                <w:rFonts w:cs="Arial"/>
                <w:color w:val="000000"/>
              </w:rPr>
            </w:pPr>
            <w:ins w:id="239" w:author="PeLe" w:date="2021-05-14T06:56:00Z">
              <w:r>
                <w:rPr>
                  <w:rFonts w:cs="Arial"/>
                  <w:color w:val="000000"/>
                </w:rPr>
                <w:t>_________________________________________</w:t>
              </w:r>
            </w:ins>
          </w:p>
          <w:p w14:paraId="3D9BE144" w14:textId="77777777" w:rsidR="00CC0C91" w:rsidRDefault="00CC0C91" w:rsidP="008315F4">
            <w:pPr>
              <w:rPr>
                <w:rFonts w:cs="Arial"/>
                <w:color w:val="000000"/>
              </w:rPr>
            </w:pPr>
            <w:r>
              <w:rPr>
                <w:rFonts w:cs="Arial"/>
                <w:color w:val="000000"/>
              </w:rPr>
              <w:t>Agreed</w:t>
            </w:r>
          </w:p>
          <w:p w14:paraId="201DD15C" w14:textId="77777777" w:rsidR="00CC0C91" w:rsidRDefault="00CC0C91" w:rsidP="008315F4">
            <w:pPr>
              <w:rPr>
                <w:rFonts w:cs="Arial"/>
                <w:color w:val="000000"/>
              </w:rPr>
            </w:pPr>
          </w:p>
          <w:p w14:paraId="32F5803A" w14:textId="77777777" w:rsidR="00CC0C91" w:rsidRDefault="00CC0C91" w:rsidP="008315F4">
            <w:pPr>
              <w:rPr>
                <w:rFonts w:cs="Arial"/>
                <w:color w:val="000000"/>
              </w:rPr>
            </w:pPr>
            <w:ins w:id="240" w:author="PeLe" w:date="2021-04-21T06:32:00Z">
              <w:r>
                <w:rPr>
                  <w:rFonts w:cs="Arial"/>
                  <w:color w:val="000000"/>
                </w:rPr>
                <w:t>Revision of C1-212321</w:t>
              </w:r>
            </w:ins>
          </w:p>
          <w:p w14:paraId="0F4507B1" w14:textId="77777777" w:rsidR="00CC0C91" w:rsidRDefault="00CC0C91" w:rsidP="008315F4">
            <w:pPr>
              <w:rPr>
                <w:rFonts w:cs="Arial"/>
                <w:color w:val="000000"/>
              </w:rPr>
            </w:pPr>
          </w:p>
        </w:tc>
      </w:tr>
      <w:tr w:rsidR="006F37FB" w:rsidRPr="00D95972" w14:paraId="2A303ED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E5F876F" w14:textId="77777777" w:rsidR="006F37FB" w:rsidRPr="00D95972" w:rsidRDefault="006F37FB" w:rsidP="00D17200">
            <w:pPr>
              <w:rPr>
                <w:rFonts w:cs="Arial"/>
                <w:lang w:val="en-US"/>
              </w:rPr>
            </w:pPr>
          </w:p>
        </w:tc>
        <w:tc>
          <w:tcPr>
            <w:tcW w:w="1317" w:type="dxa"/>
            <w:gridSpan w:val="2"/>
            <w:tcBorders>
              <w:top w:val="nil"/>
              <w:bottom w:val="nil"/>
            </w:tcBorders>
            <w:shd w:val="clear" w:color="auto" w:fill="auto"/>
          </w:tcPr>
          <w:p w14:paraId="01DB62E7" w14:textId="77777777" w:rsidR="006F37FB" w:rsidRPr="00D95972" w:rsidRDefault="006F37FB" w:rsidP="00D17200">
            <w:pPr>
              <w:rPr>
                <w:rFonts w:cs="Arial"/>
                <w:lang w:val="en-US"/>
              </w:rPr>
            </w:pPr>
          </w:p>
        </w:tc>
        <w:tc>
          <w:tcPr>
            <w:tcW w:w="1088" w:type="dxa"/>
            <w:tcBorders>
              <w:top w:val="single" w:sz="4" w:space="0" w:color="auto"/>
              <w:bottom w:val="single" w:sz="4" w:space="0" w:color="auto"/>
            </w:tcBorders>
            <w:shd w:val="clear" w:color="auto" w:fill="FFFFFF"/>
          </w:tcPr>
          <w:p w14:paraId="586DE686" w14:textId="77777777" w:rsidR="006F37FB" w:rsidRPr="005F436A" w:rsidRDefault="006F37FB" w:rsidP="00D17200"/>
        </w:tc>
        <w:tc>
          <w:tcPr>
            <w:tcW w:w="4191" w:type="dxa"/>
            <w:gridSpan w:val="3"/>
            <w:tcBorders>
              <w:top w:val="single" w:sz="4" w:space="0" w:color="auto"/>
              <w:bottom w:val="single" w:sz="4" w:space="0" w:color="auto"/>
            </w:tcBorders>
            <w:shd w:val="clear" w:color="auto" w:fill="FFFFFF"/>
          </w:tcPr>
          <w:p w14:paraId="0B317BC6" w14:textId="77777777" w:rsidR="006F37FB" w:rsidRDefault="006F37FB" w:rsidP="00D17200">
            <w:pPr>
              <w:rPr>
                <w:rFonts w:cs="Arial"/>
              </w:rPr>
            </w:pPr>
          </w:p>
        </w:tc>
        <w:tc>
          <w:tcPr>
            <w:tcW w:w="1767" w:type="dxa"/>
            <w:tcBorders>
              <w:top w:val="single" w:sz="4" w:space="0" w:color="auto"/>
              <w:bottom w:val="single" w:sz="4" w:space="0" w:color="auto"/>
            </w:tcBorders>
            <w:shd w:val="clear" w:color="auto" w:fill="FFFFFF"/>
          </w:tcPr>
          <w:p w14:paraId="0466244A" w14:textId="77777777" w:rsidR="006F37FB" w:rsidRDefault="006F37FB" w:rsidP="00D17200">
            <w:pPr>
              <w:rPr>
                <w:rFonts w:cs="Arial"/>
              </w:rPr>
            </w:pPr>
          </w:p>
        </w:tc>
        <w:tc>
          <w:tcPr>
            <w:tcW w:w="826" w:type="dxa"/>
            <w:tcBorders>
              <w:top w:val="single" w:sz="4" w:space="0" w:color="auto"/>
              <w:bottom w:val="single" w:sz="4" w:space="0" w:color="auto"/>
            </w:tcBorders>
            <w:shd w:val="clear" w:color="auto" w:fill="FFFFFF"/>
          </w:tcPr>
          <w:p w14:paraId="5D8AD7B0" w14:textId="77777777" w:rsidR="006F37FB" w:rsidRDefault="006F37FB"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816C9B" w14:textId="77777777" w:rsidR="006F37FB" w:rsidRDefault="006F37FB" w:rsidP="00D17200">
            <w:pPr>
              <w:rPr>
                <w:rFonts w:cs="Arial"/>
                <w:color w:val="000000"/>
              </w:rPr>
            </w:pPr>
          </w:p>
        </w:tc>
      </w:tr>
      <w:tr w:rsidR="00D42291" w:rsidRPr="00D95972" w14:paraId="34D68B2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A5BDD7B" w14:textId="77777777" w:rsidR="00D42291" w:rsidRPr="00D95972" w:rsidRDefault="00D42291" w:rsidP="00D17200">
            <w:pPr>
              <w:rPr>
                <w:rFonts w:cs="Arial"/>
                <w:lang w:val="en-US"/>
              </w:rPr>
            </w:pPr>
          </w:p>
        </w:tc>
        <w:tc>
          <w:tcPr>
            <w:tcW w:w="1317" w:type="dxa"/>
            <w:gridSpan w:val="2"/>
            <w:tcBorders>
              <w:top w:val="nil"/>
              <w:bottom w:val="nil"/>
            </w:tcBorders>
            <w:shd w:val="clear" w:color="auto" w:fill="auto"/>
          </w:tcPr>
          <w:p w14:paraId="114C9DAA" w14:textId="77777777" w:rsidR="00D42291" w:rsidRPr="00D95972" w:rsidRDefault="00D42291" w:rsidP="00D17200">
            <w:pPr>
              <w:rPr>
                <w:rFonts w:cs="Arial"/>
                <w:lang w:val="en-US"/>
              </w:rPr>
            </w:pPr>
          </w:p>
        </w:tc>
        <w:tc>
          <w:tcPr>
            <w:tcW w:w="1088" w:type="dxa"/>
            <w:tcBorders>
              <w:top w:val="single" w:sz="4" w:space="0" w:color="auto"/>
              <w:bottom w:val="single" w:sz="4" w:space="0" w:color="auto"/>
            </w:tcBorders>
            <w:shd w:val="clear" w:color="auto" w:fill="FFFFFF"/>
          </w:tcPr>
          <w:p w14:paraId="43493E67" w14:textId="77777777" w:rsidR="00D42291" w:rsidRPr="005F436A" w:rsidRDefault="00D42291" w:rsidP="00D17200"/>
        </w:tc>
        <w:tc>
          <w:tcPr>
            <w:tcW w:w="4191" w:type="dxa"/>
            <w:gridSpan w:val="3"/>
            <w:tcBorders>
              <w:top w:val="single" w:sz="4" w:space="0" w:color="auto"/>
              <w:bottom w:val="single" w:sz="4" w:space="0" w:color="auto"/>
            </w:tcBorders>
            <w:shd w:val="clear" w:color="auto" w:fill="FFFFFF"/>
          </w:tcPr>
          <w:p w14:paraId="6BEBBF5F" w14:textId="77777777" w:rsidR="00D42291" w:rsidRDefault="00D42291" w:rsidP="00D17200">
            <w:pPr>
              <w:rPr>
                <w:rFonts w:cs="Arial"/>
              </w:rPr>
            </w:pPr>
          </w:p>
        </w:tc>
        <w:tc>
          <w:tcPr>
            <w:tcW w:w="1767" w:type="dxa"/>
            <w:tcBorders>
              <w:top w:val="single" w:sz="4" w:space="0" w:color="auto"/>
              <w:bottom w:val="single" w:sz="4" w:space="0" w:color="auto"/>
            </w:tcBorders>
            <w:shd w:val="clear" w:color="auto" w:fill="FFFFFF"/>
          </w:tcPr>
          <w:p w14:paraId="4E198411" w14:textId="77777777" w:rsidR="00D42291" w:rsidRDefault="00D42291" w:rsidP="00D17200">
            <w:pPr>
              <w:rPr>
                <w:rFonts w:cs="Arial"/>
              </w:rPr>
            </w:pPr>
          </w:p>
        </w:tc>
        <w:tc>
          <w:tcPr>
            <w:tcW w:w="826" w:type="dxa"/>
            <w:tcBorders>
              <w:top w:val="single" w:sz="4" w:space="0" w:color="auto"/>
              <w:bottom w:val="single" w:sz="4" w:space="0" w:color="auto"/>
            </w:tcBorders>
            <w:shd w:val="clear" w:color="auto" w:fill="FFFFFF"/>
          </w:tcPr>
          <w:p w14:paraId="43EC5106" w14:textId="77777777" w:rsidR="00D42291" w:rsidRDefault="00D42291"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ED2CA5" w14:textId="77777777" w:rsidR="00D42291" w:rsidRDefault="00D42291" w:rsidP="00D17200">
            <w:pPr>
              <w:rPr>
                <w:rFonts w:cs="Arial"/>
                <w:color w:val="000000"/>
              </w:rPr>
            </w:pPr>
          </w:p>
        </w:tc>
      </w:tr>
      <w:tr w:rsidR="006F37FB" w:rsidRPr="00D95972" w14:paraId="4F0D06F5" w14:textId="77777777" w:rsidTr="00FE36EA">
        <w:trPr>
          <w:gridAfter w:val="1"/>
          <w:wAfter w:w="4191" w:type="dxa"/>
        </w:trPr>
        <w:tc>
          <w:tcPr>
            <w:tcW w:w="976" w:type="dxa"/>
            <w:tcBorders>
              <w:top w:val="nil"/>
              <w:left w:val="thinThickThinSmallGap" w:sz="24" w:space="0" w:color="auto"/>
              <w:bottom w:val="nil"/>
            </w:tcBorders>
            <w:shd w:val="clear" w:color="auto" w:fill="auto"/>
          </w:tcPr>
          <w:p w14:paraId="385D88B8" w14:textId="77777777" w:rsidR="006F37FB" w:rsidRPr="00D95972" w:rsidRDefault="006F37FB" w:rsidP="00D17200">
            <w:pPr>
              <w:rPr>
                <w:rFonts w:cs="Arial"/>
                <w:lang w:val="en-US"/>
              </w:rPr>
            </w:pPr>
          </w:p>
        </w:tc>
        <w:tc>
          <w:tcPr>
            <w:tcW w:w="1317" w:type="dxa"/>
            <w:gridSpan w:val="2"/>
            <w:tcBorders>
              <w:top w:val="nil"/>
              <w:bottom w:val="nil"/>
            </w:tcBorders>
            <w:shd w:val="clear" w:color="auto" w:fill="auto"/>
          </w:tcPr>
          <w:p w14:paraId="7752CE03" w14:textId="77777777" w:rsidR="006F37FB" w:rsidRPr="00D95972" w:rsidRDefault="006F37FB" w:rsidP="00D17200">
            <w:pPr>
              <w:rPr>
                <w:rFonts w:cs="Arial"/>
                <w:lang w:val="en-US"/>
              </w:rPr>
            </w:pPr>
          </w:p>
        </w:tc>
        <w:tc>
          <w:tcPr>
            <w:tcW w:w="1088" w:type="dxa"/>
            <w:tcBorders>
              <w:top w:val="single" w:sz="4" w:space="0" w:color="auto"/>
              <w:bottom w:val="single" w:sz="4" w:space="0" w:color="auto"/>
            </w:tcBorders>
            <w:shd w:val="clear" w:color="auto" w:fill="FFFFFF"/>
          </w:tcPr>
          <w:p w14:paraId="3EB63AC2" w14:textId="77777777" w:rsidR="006F37FB" w:rsidRPr="005F436A" w:rsidRDefault="006F37FB" w:rsidP="00D17200"/>
        </w:tc>
        <w:tc>
          <w:tcPr>
            <w:tcW w:w="4191" w:type="dxa"/>
            <w:gridSpan w:val="3"/>
            <w:tcBorders>
              <w:top w:val="single" w:sz="4" w:space="0" w:color="auto"/>
              <w:bottom w:val="single" w:sz="4" w:space="0" w:color="auto"/>
            </w:tcBorders>
            <w:shd w:val="clear" w:color="auto" w:fill="FFFFFF"/>
          </w:tcPr>
          <w:p w14:paraId="6FF8ED14" w14:textId="77777777" w:rsidR="006F37FB" w:rsidRDefault="006F37FB" w:rsidP="00D17200">
            <w:pPr>
              <w:rPr>
                <w:rFonts w:cs="Arial"/>
              </w:rPr>
            </w:pPr>
          </w:p>
        </w:tc>
        <w:tc>
          <w:tcPr>
            <w:tcW w:w="1767" w:type="dxa"/>
            <w:tcBorders>
              <w:top w:val="single" w:sz="4" w:space="0" w:color="auto"/>
              <w:bottom w:val="single" w:sz="4" w:space="0" w:color="auto"/>
            </w:tcBorders>
            <w:shd w:val="clear" w:color="auto" w:fill="FFFFFF"/>
          </w:tcPr>
          <w:p w14:paraId="3BAC18D8" w14:textId="77777777" w:rsidR="006F37FB" w:rsidRDefault="006F37FB" w:rsidP="00D17200">
            <w:pPr>
              <w:rPr>
                <w:rFonts w:cs="Arial"/>
              </w:rPr>
            </w:pPr>
          </w:p>
        </w:tc>
        <w:tc>
          <w:tcPr>
            <w:tcW w:w="826" w:type="dxa"/>
            <w:tcBorders>
              <w:top w:val="single" w:sz="4" w:space="0" w:color="auto"/>
              <w:bottom w:val="single" w:sz="4" w:space="0" w:color="auto"/>
            </w:tcBorders>
            <w:shd w:val="clear" w:color="auto" w:fill="FFFFFF"/>
          </w:tcPr>
          <w:p w14:paraId="5441E49E" w14:textId="77777777" w:rsidR="006F37FB" w:rsidRDefault="006F37FB"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EC6C8B" w14:textId="77777777" w:rsidR="006F37FB" w:rsidRDefault="006F37FB" w:rsidP="00D17200">
            <w:pPr>
              <w:rPr>
                <w:rFonts w:cs="Arial"/>
                <w:color w:val="000000"/>
              </w:rPr>
            </w:pPr>
          </w:p>
        </w:tc>
      </w:tr>
      <w:tr w:rsidR="00D17200" w:rsidRPr="00D95972" w14:paraId="468891B0" w14:textId="77777777" w:rsidTr="00FE36EA">
        <w:trPr>
          <w:gridAfter w:val="1"/>
          <w:wAfter w:w="4191" w:type="dxa"/>
        </w:trPr>
        <w:tc>
          <w:tcPr>
            <w:tcW w:w="976" w:type="dxa"/>
            <w:tcBorders>
              <w:top w:val="nil"/>
              <w:left w:val="thinThickThinSmallGap" w:sz="24" w:space="0" w:color="auto"/>
              <w:bottom w:val="nil"/>
            </w:tcBorders>
            <w:shd w:val="clear" w:color="auto" w:fill="auto"/>
          </w:tcPr>
          <w:p w14:paraId="4CCB7793"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34B72F59"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72A04737" w14:textId="4AFC1659" w:rsidR="00D17200" w:rsidRPr="00F365E1" w:rsidRDefault="00017B88" w:rsidP="00D17200">
            <w:hyperlink r:id="rId102" w:history="1">
              <w:r w:rsidR="00BE39AC">
                <w:rPr>
                  <w:rStyle w:val="Hyperlink"/>
                </w:rPr>
                <w:t>C1-212846</w:t>
              </w:r>
            </w:hyperlink>
          </w:p>
        </w:tc>
        <w:tc>
          <w:tcPr>
            <w:tcW w:w="4191" w:type="dxa"/>
            <w:gridSpan w:val="3"/>
            <w:tcBorders>
              <w:top w:val="single" w:sz="4" w:space="0" w:color="auto"/>
              <w:bottom w:val="single" w:sz="4" w:space="0" w:color="auto"/>
            </w:tcBorders>
            <w:shd w:val="clear" w:color="auto" w:fill="FFFFFF"/>
          </w:tcPr>
          <w:p w14:paraId="09D8F9AD" w14:textId="2D1EBDDD" w:rsidR="00D17200" w:rsidRDefault="00D17200" w:rsidP="00D17200">
            <w:pPr>
              <w:rPr>
                <w:rFonts w:cs="Arial"/>
              </w:rPr>
            </w:pPr>
            <w:r>
              <w:rPr>
                <w:rFonts w:cs="Arial"/>
              </w:rPr>
              <w:t>New WID on system enhancement for redundant PDU session</w:t>
            </w:r>
          </w:p>
        </w:tc>
        <w:tc>
          <w:tcPr>
            <w:tcW w:w="1767" w:type="dxa"/>
            <w:tcBorders>
              <w:top w:val="single" w:sz="4" w:space="0" w:color="auto"/>
              <w:bottom w:val="single" w:sz="4" w:space="0" w:color="auto"/>
            </w:tcBorders>
            <w:shd w:val="clear" w:color="auto" w:fill="FFFFFF"/>
          </w:tcPr>
          <w:p w14:paraId="63EF1C84" w14:textId="0F669C2F" w:rsidR="00D17200" w:rsidRDefault="00D17200" w:rsidP="00D1720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725D668" w14:textId="6E827137" w:rsidR="00D17200" w:rsidRDefault="00D17200" w:rsidP="00D17200">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533FC9C" w14:textId="77777777" w:rsidR="00FE36EA" w:rsidRDefault="00FE36EA" w:rsidP="00825332">
            <w:pPr>
              <w:rPr>
                <w:rFonts w:eastAsia="Batang" w:cs="Arial"/>
                <w:lang w:eastAsia="ko-KR"/>
              </w:rPr>
            </w:pPr>
            <w:r>
              <w:rPr>
                <w:rFonts w:eastAsia="Batang" w:cs="Arial"/>
                <w:lang w:eastAsia="ko-KR"/>
              </w:rPr>
              <w:t>Postponed</w:t>
            </w:r>
          </w:p>
          <w:p w14:paraId="22638588" w14:textId="7AE710BD" w:rsidR="00FE36EA" w:rsidRDefault="00FE36EA" w:rsidP="00825332">
            <w:pPr>
              <w:rPr>
                <w:rFonts w:eastAsia="Batang" w:cs="Arial"/>
                <w:lang w:eastAsia="ko-KR"/>
              </w:rPr>
            </w:pPr>
            <w:r>
              <w:rPr>
                <w:rFonts w:eastAsia="Batang" w:cs="Arial"/>
                <w:lang w:eastAsia="ko-KR"/>
              </w:rPr>
              <w:t>Sung wed 1053</w:t>
            </w:r>
          </w:p>
          <w:p w14:paraId="16901D78" w14:textId="77777777" w:rsidR="00FE36EA" w:rsidRDefault="00FE36EA" w:rsidP="00825332">
            <w:pPr>
              <w:rPr>
                <w:rFonts w:eastAsia="Batang" w:cs="Arial"/>
                <w:lang w:eastAsia="ko-KR"/>
              </w:rPr>
            </w:pPr>
          </w:p>
          <w:p w14:paraId="36DA3BB6" w14:textId="5F067A56" w:rsidR="00825332" w:rsidRDefault="00825332" w:rsidP="00825332">
            <w:pPr>
              <w:rPr>
                <w:rFonts w:eastAsia="Batang" w:cs="Arial"/>
                <w:lang w:eastAsia="ko-KR"/>
              </w:rPr>
            </w:pPr>
            <w:r>
              <w:rPr>
                <w:rFonts w:eastAsia="Batang" w:cs="Arial"/>
                <w:lang w:eastAsia="ko-KR"/>
              </w:rPr>
              <w:t>Ivo Thu 0819</w:t>
            </w:r>
          </w:p>
          <w:p w14:paraId="56BCFCEA" w14:textId="77777777" w:rsidR="00D17200" w:rsidRDefault="00825332" w:rsidP="00825332">
            <w:pPr>
              <w:rPr>
                <w:rFonts w:eastAsia="Batang" w:cs="Arial"/>
                <w:lang w:eastAsia="ko-KR"/>
              </w:rPr>
            </w:pPr>
            <w:r>
              <w:rPr>
                <w:rFonts w:eastAsia="Batang" w:cs="Arial"/>
                <w:lang w:eastAsia="ko-KR"/>
              </w:rPr>
              <w:t>Rev required, co-sign</w:t>
            </w:r>
          </w:p>
          <w:p w14:paraId="3D1B305E" w14:textId="77777777" w:rsidR="00315635" w:rsidRDefault="00315635" w:rsidP="00825332">
            <w:pPr>
              <w:rPr>
                <w:rFonts w:eastAsia="Batang" w:cs="Arial"/>
                <w:lang w:eastAsia="ko-KR"/>
              </w:rPr>
            </w:pPr>
          </w:p>
          <w:p w14:paraId="59A62394" w14:textId="72A90BDC" w:rsidR="00315635" w:rsidRDefault="00315635" w:rsidP="00825332">
            <w:pPr>
              <w:rPr>
                <w:rFonts w:eastAsia="Batang" w:cs="Arial"/>
                <w:lang w:eastAsia="ko-KR"/>
              </w:rPr>
            </w:pPr>
            <w:r>
              <w:rPr>
                <w:rFonts w:eastAsia="Batang" w:cs="Arial"/>
                <w:lang w:eastAsia="ko-KR"/>
              </w:rPr>
              <w:t>Lin, CC#1</w:t>
            </w:r>
          </w:p>
          <w:p w14:paraId="6B822C5D" w14:textId="5EDFBC28" w:rsidR="00315635" w:rsidRDefault="00315635" w:rsidP="00825332">
            <w:pPr>
              <w:rPr>
                <w:rFonts w:cs="Arial"/>
                <w:color w:val="000000"/>
              </w:rPr>
            </w:pPr>
            <w:r>
              <w:rPr>
                <w:rFonts w:cs="Arial"/>
                <w:color w:val="000000"/>
              </w:rPr>
              <w:t>Status in SA2 might not be stable</w:t>
            </w:r>
          </w:p>
          <w:p w14:paraId="484232FB" w14:textId="2EAAA8F7" w:rsidR="00322591" w:rsidRDefault="00322591" w:rsidP="00825332">
            <w:pPr>
              <w:rPr>
                <w:rFonts w:cs="Arial"/>
                <w:color w:val="000000"/>
              </w:rPr>
            </w:pPr>
          </w:p>
          <w:p w14:paraId="6420E724" w14:textId="400AEC70" w:rsidR="00322591" w:rsidRDefault="00322591" w:rsidP="00825332">
            <w:pPr>
              <w:rPr>
                <w:rFonts w:cs="Arial"/>
                <w:color w:val="000000"/>
              </w:rPr>
            </w:pPr>
            <w:r>
              <w:rPr>
                <w:rFonts w:cs="Arial"/>
                <w:color w:val="000000"/>
              </w:rPr>
              <w:t xml:space="preserve">Joy </w:t>
            </w:r>
            <w:proofErr w:type="spellStart"/>
            <w:r>
              <w:rPr>
                <w:rFonts w:cs="Arial"/>
                <w:color w:val="000000"/>
              </w:rPr>
              <w:t>thu</w:t>
            </w:r>
            <w:proofErr w:type="spellEnd"/>
            <w:r>
              <w:rPr>
                <w:rFonts w:cs="Arial"/>
                <w:color w:val="000000"/>
              </w:rPr>
              <w:t xml:space="preserve"> 1452</w:t>
            </w:r>
          </w:p>
          <w:p w14:paraId="7E1D4832" w14:textId="42D58FCD" w:rsidR="00322591" w:rsidRDefault="00322591" w:rsidP="00825332">
            <w:pPr>
              <w:rPr>
                <w:rFonts w:cs="Arial"/>
                <w:color w:val="000000"/>
              </w:rPr>
            </w:pPr>
            <w:r>
              <w:rPr>
                <w:rFonts w:cs="Arial"/>
                <w:color w:val="000000"/>
              </w:rPr>
              <w:t>Rev require</w:t>
            </w:r>
          </w:p>
          <w:p w14:paraId="15FA9174" w14:textId="48AACAC9" w:rsidR="004E0F83" w:rsidRDefault="004E0F83" w:rsidP="00825332">
            <w:pPr>
              <w:rPr>
                <w:rFonts w:cs="Arial"/>
                <w:color w:val="000000"/>
              </w:rPr>
            </w:pPr>
          </w:p>
          <w:p w14:paraId="5B324AF9" w14:textId="47140826" w:rsidR="004E0F83" w:rsidRDefault="004E0F83" w:rsidP="00825332">
            <w:pPr>
              <w:rPr>
                <w:rFonts w:cs="Arial"/>
                <w:color w:val="000000"/>
              </w:rPr>
            </w:pPr>
            <w:r>
              <w:rPr>
                <w:rFonts w:cs="Arial"/>
                <w:color w:val="000000"/>
              </w:rPr>
              <w:t>Lin Mon 0534</w:t>
            </w:r>
          </w:p>
          <w:p w14:paraId="66897A4F" w14:textId="1669ED3C" w:rsidR="004E0F83" w:rsidRDefault="004E0F83" w:rsidP="00825332">
            <w:pPr>
              <w:rPr>
                <w:rFonts w:cs="Arial"/>
                <w:color w:val="000000"/>
              </w:rPr>
            </w:pPr>
            <w:r>
              <w:rPr>
                <w:rFonts w:cs="Arial"/>
                <w:color w:val="000000"/>
              </w:rPr>
              <w:t>SA2 CR not yet ready, mini WID should wait for SA2</w:t>
            </w:r>
          </w:p>
          <w:p w14:paraId="78BEDE0D" w14:textId="77777777" w:rsidR="004E0F83" w:rsidRDefault="004E0F83" w:rsidP="00825332">
            <w:pPr>
              <w:rPr>
                <w:rFonts w:cs="Arial"/>
                <w:color w:val="000000"/>
              </w:rPr>
            </w:pPr>
          </w:p>
          <w:p w14:paraId="319F478C" w14:textId="0F4F2D1B" w:rsidR="00315635" w:rsidRDefault="00315635" w:rsidP="00825332">
            <w:pPr>
              <w:rPr>
                <w:rFonts w:cs="Arial"/>
                <w:color w:val="000000"/>
              </w:rPr>
            </w:pPr>
          </w:p>
        </w:tc>
      </w:tr>
      <w:tr w:rsidR="00D42291" w:rsidRPr="00322591" w14:paraId="3242DB13" w14:textId="77777777" w:rsidTr="001C1697">
        <w:trPr>
          <w:gridAfter w:val="1"/>
          <w:wAfter w:w="4191" w:type="dxa"/>
        </w:trPr>
        <w:tc>
          <w:tcPr>
            <w:tcW w:w="976" w:type="dxa"/>
            <w:tcBorders>
              <w:top w:val="nil"/>
              <w:left w:val="thinThickThinSmallGap" w:sz="24" w:space="0" w:color="auto"/>
              <w:bottom w:val="nil"/>
            </w:tcBorders>
            <w:shd w:val="clear" w:color="auto" w:fill="auto"/>
          </w:tcPr>
          <w:p w14:paraId="56FB3683"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7E67195A"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FF" w:themeFill="background1"/>
          </w:tcPr>
          <w:p w14:paraId="544482C3" w14:textId="1E03D6DA" w:rsidR="00D42291" w:rsidRDefault="00017B88" w:rsidP="00D42291">
            <w:hyperlink r:id="rId103" w:history="1">
              <w:r w:rsidR="00D42291">
                <w:rPr>
                  <w:rStyle w:val="Hyperlink"/>
                </w:rPr>
                <w:t>C1-213300</w:t>
              </w:r>
            </w:hyperlink>
          </w:p>
        </w:tc>
        <w:tc>
          <w:tcPr>
            <w:tcW w:w="4191" w:type="dxa"/>
            <w:gridSpan w:val="3"/>
            <w:tcBorders>
              <w:top w:val="single" w:sz="4" w:space="0" w:color="auto"/>
              <w:bottom w:val="single" w:sz="4" w:space="0" w:color="auto"/>
            </w:tcBorders>
            <w:shd w:val="clear" w:color="auto" w:fill="FFFFFF" w:themeFill="background1"/>
          </w:tcPr>
          <w:p w14:paraId="6359506C" w14:textId="14562B49" w:rsidR="00D42291" w:rsidRDefault="00D42291" w:rsidP="00D42291">
            <w:pPr>
              <w:rPr>
                <w:rFonts w:cs="Arial"/>
              </w:rPr>
            </w:pPr>
            <w:r>
              <w:rPr>
                <w:rFonts w:cs="Arial"/>
              </w:rPr>
              <w:t xml:space="preserve">New WID on IMS voice service support and network usability guarantee for UE’s E-UTRA capability disabled scenario in 5GS </w:t>
            </w:r>
          </w:p>
        </w:tc>
        <w:tc>
          <w:tcPr>
            <w:tcW w:w="1767" w:type="dxa"/>
            <w:tcBorders>
              <w:top w:val="single" w:sz="4" w:space="0" w:color="auto"/>
              <w:bottom w:val="single" w:sz="4" w:space="0" w:color="auto"/>
            </w:tcBorders>
            <w:shd w:val="clear" w:color="auto" w:fill="FFFFFF" w:themeFill="background1"/>
          </w:tcPr>
          <w:p w14:paraId="746F3A6A" w14:textId="48C74AF0" w:rsidR="00D42291" w:rsidRDefault="00D42291" w:rsidP="00D42291">
            <w:pPr>
              <w:rPr>
                <w:rFonts w:cs="Arial"/>
              </w:rPr>
            </w:pPr>
            <w:r>
              <w:rPr>
                <w:rFonts w:cs="Arial"/>
              </w:rPr>
              <w:t xml:space="preserve">China Telecommunications,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FF" w:themeFill="background1"/>
          </w:tcPr>
          <w:p w14:paraId="6A20E606" w14:textId="2092B49A" w:rsidR="00D42291" w:rsidRDefault="00D42291" w:rsidP="00D42291">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73CCC97" w14:textId="248F498F" w:rsidR="001C1697" w:rsidRDefault="001C1697" w:rsidP="00D42291">
            <w:pPr>
              <w:rPr>
                <w:rFonts w:cs="Arial"/>
                <w:color w:val="000000"/>
              </w:rPr>
            </w:pPr>
            <w:r>
              <w:rPr>
                <w:rFonts w:cs="Arial"/>
                <w:color w:val="000000"/>
              </w:rPr>
              <w:t>Postponed</w:t>
            </w:r>
          </w:p>
          <w:p w14:paraId="0ADEE8A2" w14:textId="77777777" w:rsidR="001C1697" w:rsidRDefault="001C1697" w:rsidP="00D42291">
            <w:pPr>
              <w:rPr>
                <w:rFonts w:cs="Arial"/>
                <w:color w:val="000000"/>
              </w:rPr>
            </w:pPr>
          </w:p>
          <w:p w14:paraId="0BAF2488" w14:textId="12817129" w:rsidR="00D42291" w:rsidRDefault="000B261B" w:rsidP="00D42291">
            <w:pPr>
              <w:rPr>
                <w:rFonts w:cs="Arial"/>
                <w:color w:val="000000"/>
              </w:rPr>
            </w:pPr>
            <w:r>
              <w:rPr>
                <w:rFonts w:cs="Arial"/>
                <w:color w:val="000000"/>
              </w:rPr>
              <w:t>Lena, Thu, 0208</w:t>
            </w:r>
          </w:p>
          <w:p w14:paraId="100AF797" w14:textId="77777777" w:rsidR="000B261B" w:rsidRDefault="000B261B" w:rsidP="00D42291">
            <w:pPr>
              <w:rPr>
                <w:rFonts w:cs="Arial"/>
                <w:color w:val="000000"/>
              </w:rPr>
            </w:pPr>
            <w:r>
              <w:rPr>
                <w:rFonts w:cs="Arial"/>
                <w:color w:val="000000"/>
              </w:rPr>
              <w:t>Objection</w:t>
            </w:r>
          </w:p>
          <w:p w14:paraId="2D7B1747" w14:textId="77777777" w:rsidR="00825332" w:rsidRDefault="00825332" w:rsidP="00D42291">
            <w:pPr>
              <w:rPr>
                <w:rFonts w:cs="Arial"/>
                <w:color w:val="000000"/>
              </w:rPr>
            </w:pPr>
          </w:p>
          <w:p w14:paraId="6638D9FB" w14:textId="77777777" w:rsidR="00825332" w:rsidRDefault="00825332" w:rsidP="00825332">
            <w:pPr>
              <w:rPr>
                <w:rFonts w:eastAsia="Batang" w:cs="Arial"/>
                <w:lang w:eastAsia="ko-KR"/>
              </w:rPr>
            </w:pPr>
            <w:r>
              <w:rPr>
                <w:rFonts w:eastAsia="Batang" w:cs="Arial"/>
                <w:lang w:eastAsia="ko-KR"/>
              </w:rPr>
              <w:t>Ivo Thu 0819</w:t>
            </w:r>
          </w:p>
          <w:p w14:paraId="55C912A6" w14:textId="4B445FDB" w:rsidR="00825332" w:rsidRDefault="00D94C5A" w:rsidP="00825332">
            <w:pPr>
              <w:rPr>
                <w:rFonts w:eastAsia="Batang" w:cs="Arial"/>
                <w:lang w:eastAsia="ko-KR"/>
              </w:rPr>
            </w:pPr>
            <w:r>
              <w:rPr>
                <w:rFonts w:eastAsia="Batang" w:cs="Arial"/>
                <w:lang w:eastAsia="ko-KR"/>
              </w:rPr>
              <w:t>O</w:t>
            </w:r>
            <w:r w:rsidR="00825332">
              <w:rPr>
                <w:rFonts w:eastAsia="Batang" w:cs="Arial"/>
                <w:lang w:eastAsia="ko-KR"/>
              </w:rPr>
              <w:t>bjection</w:t>
            </w:r>
          </w:p>
          <w:p w14:paraId="373FC135" w14:textId="77777777" w:rsidR="00D94C5A" w:rsidRDefault="00D94C5A" w:rsidP="00825332">
            <w:pPr>
              <w:rPr>
                <w:rFonts w:eastAsia="Batang" w:cs="Arial"/>
                <w:lang w:eastAsia="ko-KR"/>
              </w:rPr>
            </w:pPr>
          </w:p>
          <w:p w14:paraId="688AD563" w14:textId="77777777" w:rsidR="00D94C5A" w:rsidRDefault="00D94C5A" w:rsidP="00825332">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1000</w:t>
            </w:r>
          </w:p>
          <w:p w14:paraId="18A3E3E6" w14:textId="31694C79" w:rsidR="00D94C5A" w:rsidRDefault="005248C0" w:rsidP="00825332">
            <w:pPr>
              <w:rPr>
                <w:rFonts w:eastAsia="Batang" w:cs="Arial"/>
                <w:lang w:eastAsia="ko-KR"/>
              </w:rPr>
            </w:pPr>
            <w:r>
              <w:rPr>
                <w:rFonts w:eastAsia="Batang" w:cs="Arial"/>
                <w:lang w:eastAsia="ko-KR"/>
              </w:rPr>
              <w:t>R</w:t>
            </w:r>
            <w:r w:rsidR="00D94C5A">
              <w:rPr>
                <w:rFonts w:eastAsia="Batang" w:cs="Arial"/>
                <w:lang w:eastAsia="ko-KR"/>
              </w:rPr>
              <w:t>eplies</w:t>
            </w:r>
          </w:p>
          <w:p w14:paraId="4B2C8225" w14:textId="77777777" w:rsidR="005248C0" w:rsidRDefault="005248C0" w:rsidP="00825332">
            <w:pPr>
              <w:rPr>
                <w:rFonts w:eastAsia="Batang" w:cs="Arial"/>
                <w:lang w:eastAsia="ko-KR"/>
              </w:rPr>
            </w:pPr>
          </w:p>
          <w:p w14:paraId="189685C1" w14:textId="77777777" w:rsidR="005248C0" w:rsidRDefault="005248C0" w:rsidP="00825332">
            <w:pPr>
              <w:rPr>
                <w:rFonts w:eastAsia="Batang" w:cs="Arial"/>
                <w:lang w:eastAsia="ko-KR"/>
              </w:rPr>
            </w:pPr>
            <w:r>
              <w:rPr>
                <w:rFonts w:eastAsia="Batang" w:cs="Arial"/>
                <w:lang w:eastAsia="ko-KR"/>
              </w:rPr>
              <w:t xml:space="preserve">Mariusz </w:t>
            </w:r>
            <w:proofErr w:type="spellStart"/>
            <w:r>
              <w:rPr>
                <w:rFonts w:eastAsia="Batang" w:cs="Arial"/>
                <w:lang w:eastAsia="ko-KR"/>
              </w:rPr>
              <w:t>thu</w:t>
            </w:r>
            <w:proofErr w:type="spellEnd"/>
            <w:r>
              <w:rPr>
                <w:rFonts w:eastAsia="Batang" w:cs="Arial"/>
                <w:lang w:eastAsia="ko-KR"/>
              </w:rPr>
              <w:t xml:space="preserve"> 1359</w:t>
            </w:r>
          </w:p>
          <w:p w14:paraId="487A361F" w14:textId="319D9DAB" w:rsidR="005248C0" w:rsidRDefault="005248C0" w:rsidP="00825332">
            <w:pPr>
              <w:rPr>
                <w:rFonts w:eastAsia="Batang" w:cs="Arial"/>
                <w:lang w:eastAsia="ko-KR"/>
              </w:rPr>
            </w:pPr>
            <w:r>
              <w:rPr>
                <w:rFonts w:eastAsia="Batang" w:cs="Arial"/>
                <w:lang w:eastAsia="ko-KR"/>
              </w:rPr>
              <w:t>Comments</w:t>
            </w:r>
          </w:p>
          <w:p w14:paraId="06B6643E" w14:textId="1E305E11" w:rsidR="000E3B3D" w:rsidRDefault="000E3B3D" w:rsidP="00825332">
            <w:pPr>
              <w:rPr>
                <w:rFonts w:eastAsia="Batang" w:cs="Arial"/>
                <w:lang w:eastAsia="ko-KR"/>
              </w:rPr>
            </w:pPr>
          </w:p>
          <w:p w14:paraId="409566DA" w14:textId="36911DE4" w:rsidR="000E3B3D" w:rsidRDefault="000E3B3D" w:rsidP="00825332">
            <w:pPr>
              <w:rPr>
                <w:rFonts w:eastAsia="Batang" w:cs="Arial"/>
                <w:lang w:eastAsia="ko-KR"/>
              </w:rPr>
            </w:pPr>
            <w:r>
              <w:rPr>
                <w:rFonts w:eastAsia="Batang" w:cs="Arial"/>
                <w:lang w:eastAsia="ko-KR"/>
              </w:rPr>
              <w:t xml:space="preserve">Michelle </w:t>
            </w:r>
            <w:proofErr w:type="spellStart"/>
            <w:r>
              <w:rPr>
                <w:rFonts w:eastAsia="Batang" w:cs="Arial"/>
                <w:lang w:eastAsia="ko-KR"/>
              </w:rPr>
              <w:t>thu</w:t>
            </w:r>
            <w:proofErr w:type="spellEnd"/>
            <w:r>
              <w:rPr>
                <w:rFonts w:eastAsia="Batang" w:cs="Arial"/>
                <w:lang w:eastAsia="ko-KR"/>
              </w:rPr>
              <w:t xml:space="preserve"> 1413</w:t>
            </w:r>
          </w:p>
          <w:p w14:paraId="783476E3" w14:textId="18D94598" w:rsidR="000E3B3D" w:rsidRDefault="000E3B3D" w:rsidP="00825332">
            <w:pPr>
              <w:rPr>
                <w:rFonts w:eastAsia="Batang" w:cs="Arial"/>
                <w:lang w:eastAsia="ko-KR"/>
              </w:rPr>
            </w:pPr>
            <w:r>
              <w:rPr>
                <w:rFonts w:eastAsia="Batang" w:cs="Arial"/>
                <w:lang w:eastAsia="ko-KR"/>
              </w:rPr>
              <w:t>Replies</w:t>
            </w:r>
          </w:p>
          <w:p w14:paraId="00525EB6" w14:textId="0B5AA216" w:rsidR="000E3B3D" w:rsidRDefault="000E3B3D" w:rsidP="00825332">
            <w:pPr>
              <w:rPr>
                <w:rFonts w:eastAsia="Batang" w:cs="Arial"/>
                <w:lang w:eastAsia="ko-KR"/>
              </w:rPr>
            </w:pPr>
          </w:p>
          <w:p w14:paraId="2F08E05D" w14:textId="47602B92" w:rsidR="00E06B4A" w:rsidRDefault="00E06B4A" w:rsidP="00825332">
            <w:pPr>
              <w:rPr>
                <w:rFonts w:eastAsia="Batang" w:cs="Arial"/>
                <w:lang w:eastAsia="ko-KR"/>
              </w:rPr>
            </w:pPr>
            <w:r>
              <w:rPr>
                <w:rFonts w:eastAsia="Batang" w:cs="Arial"/>
                <w:lang w:eastAsia="ko-KR"/>
              </w:rPr>
              <w:t>Lena CC#1</w:t>
            </w:r>
          </w:p>
          <w:p w14:paraId="4F7468A3" w14:textId="3A731FD2" w:rsidR="00E06B4A" w:rsidRDefault="00E06B4A" w:rsidP="00825332">
            <w:pPr>
              <w:rPr>
                <w:rFonts w:eastAsia="Batang" w:cs="Arial"/>
                <w:lang w:eastAsia="ko-KR"/>
              </w:rPr>
            </w:pPr>
            <w:r>
              <w:rPr>
                <w:rFonts w:eastAsia="Batang" w:cs="Arial"/>
                <w:lang w:eastAsia="ko-KR"/>
              </w:rPr>
              <w:t>Comments already on the list, solve it on the network side/network deployment</w:t>
            </w:r>
          </w:p>
          <w:p w14:paraId="6D989234" w14:textId="38E9442C" w:rsidR="00E06B4A" w:rsidRDefault="00E06B4A" w:rsidP="00825332">
            <w:pPr>
              <w:rPr>
                <w:rFonts w:eastAsia="Batang" w:cs="Arial"/>
                <w:lang w:eastAsia="ko-KR"/>
              </w:rPr>
            </w:pPr>
          </w:p>
          <w:p w14:paraId="67E91EEE" w14:textId="210F7100" w:rsidR="00E06B4A" w:rsidRDefault="00E06B4A" w:rsidP="00825332">
            <w:pPr>
              <w:rPr>
                <w:rFonts w:eastAsia="Batang" w:cs="Arial"/>
                <w:lang w:eastAsia="ko-KR"/>
              </w:rPr>
            </w:pPr>
            <w:r>
              <w:rPr>
                <w:rFonts w:eastAsia="Batang" w:cs="Arial"/>
                <w:lang w:eastAsia="ko-KR"/>
              </w:rPr>
              <w:t>Ivo CC#1</w:t>
            </w:r>
          </w:p>
          <w:p w14:paraId="686ED8C0" w14:textId="5F2C4C4E" w:rsidR="00E06B4A" w:rsidRDefault="00E06B4A" w:rsidP="00825332">
            <w:pPr>
              <w:rPr>
                <w:rFonts w:eastAsia="Batang" w:cs="Arial"/>
                <w:lang w:eastAsia="ko-KR"/>
              </w:rPr>
            </w:pPr>
            <w:r>
              <w:rPr>
                <w:rFonts w:eastAsia="Batang" w:cs="Arial"/>
                <w:lang w:eastAsia="ko-KR"/>
              </w:rPr>
              <w:t>Stage-2 requirements need to be followed</w:t>
            </w:r>
          </w:p>
          <w:p w14:paraId="41783995" w14:textId="3C45DC86" w:rsidR="00322591" w:rsidRDefault="00322591" w:rsidP="00825332">
            <w:pPr>
              <w:rPr>
                <w:rFonts w:eastAsia="Batang" w:cs="Arial"/>
                <w:lang w:eastAsia="ko-KR"/>
              </w:rPr>
            </w:pPr>
          </w:p>
          <w:p w14:paraId="5F29E0E3" w14:textId="3D6450A4" w:rsidR="00322591" w:rsidRDefault="00322591" w:rsidP="00825332">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,1432</w:t>
            </w:r>
          </w:p>
          <w:p w14:paraId="4C7670E7" w14:textId="178001F3" w:rsidR="00322591" w:rsidRDefault="00322591" w:rsidP="00825332">
            <w:pPr>
              <w:rPr>
                <w:rFonts w:eastAsia="Batang" w:cs="Arial"/>
                <w:lang w:eastAsia="ko-KR"/>
              </w:rPr>
            </w:pPr>
            <w:r>
              <w:rPr>
                <w:rFonts w:eastAsia="Batang" w:cs="Arial"/>
                <w:lang w:eastAsia="ko-KR"/>
              </w:rPr>
              <w:t>Deployment issue</w:t>
            </w:r>
          </w:p>
          <w:p w14:paraId="24D77BF4" w14:textId="26A49616" w:rsidR="00322591" w:rsidRDefault="00322591" w:rsidP="00825332">
            <w:pPr>
              <w:rPr>
                <w:rFonts w:eastAsia="Batang" w:cs="Arial"/>
                <w:lang w:eastAsia="ko-KR"/>
              </w:rPr>
            </w:pPr>
          </w:p>
          <w:p w14:paraId="131EA170" w14:textId="50AEF2A3" w:rsidR="00322591" w:rsidRPr="00596E48" w:rsidRDefault="00322591" w:rsidP="00825332">
            <w:pPr>
              <w:rPr>
                <w:rFonts w:eastAsia="Batang" w:cs="Arial"/>
                <w:lang w:eastAsia="ko-KR"/>
              </w:rPr>
            </w:pPr>
            <w:r w:rsidRPr="00596E48">
              <w:rPr>
                <w:rFonts w:eastAsia="Batang" w:cs="Arial"/>
                <w:lang w:eastAsia="ko-KR"/>
              </w:rPr>
              <w:t>Michell</w:t>
            </w:r>
            <w:r w:rsidR="00217D28" w:rsidRPr="00596E48">
              <w:rPr>
                <w:rFonts w:eastAsia="Batang" w:cs="Arial"/>
                <w:lang w:eastAsia="ko-KR"/>
              </w:rPr>
              <w:t>e</w:t>
            </w:r>
            <w:r w:rsidRPr="00596E48">
              <w:rPr>
                <w:rFonts w:eastAsia="Batang" w:cs="Arial"/>
                <w:lang w:eastAsia="ko-KR"/>
              </w:rPr>
              <w:t xml:space="preserve"> </w:t>
            </w:r>
            <w:proofErr w:type="spellStart"/>
            <w:r w:rsidRPr="00596E48">
              <w:rPr>
                <w:rFonts w:eastAsia="Batang" w:cs="Arial"/>
                <w:lang w:eastAsia="ko-KR"/>
              </w:rPr>
              <w:t>thu</w:t>
            </w:r>
            <w:proofErr w:type="spellEnd"/>
            <w:r w:rsidRPr="00596E48">
              <w:rPr>
                <w:rFonts w:eastAsia="Batang" w:cs="Arial"/>
                <w:lang w:eastAsia="ko-KR"/>
              </w:rPr>
              <w:t xml:space="preserve"> 1448</w:t>
            </w:r>
          </w:p>
          <w:p w14:paraId="47FB54B4" w14:textId="68DB1F53" w:rsidR="00322591" w:rsidRPr="00596E48" w:rsidRDefault="00322591" w:rsidP="00825332">
            <w:pPr>
              <w:rPr>
                <w:rFonts w:eastAsia="Batang" w:cs="Arial"/>
                <w:lang w:eastAsia="ko-KR"/>
              </w:rPr>
            </w:pPr>
            <w:r w:rsidRPr="00596E48">
              <w:rPr>
                <w:rFonts w:eastAsia="Batang" w:cs="Arial"/>
                <w:lang w:eastAsia="ko-KR"/>
              </w:rPr>
              <w:lastRenderedPageBreak/>
              <w:t>Draft ls to sa2</w:t>
            </w:r>
          </w:p>
          <w:p w14:paraId="394DB35B" w14:textId="7FAEB7E4" w:rsidR="00322591" w:rsidRPr="00596E48" w:rsidRDefault="00322591" w:rsidP="00825332">
            <w:pPr>
              <w:rPr>
                <w:rFonts w:eastAsia="Batang" w:cs="Arial"/>
                <w:lang w:eastAsia="ko-KR"/>
              </w:rPr>
            </w:pPr>
          </w:p>
          <w:p w14:paraId="6CD1B1F1" w14:textId="41353B0E" w:rsidR="00217D28" w:rsidRPr="00596E48" w:rsidRDefault="00217D28" w:rsidP="00825332">
            <w:pPr>
              <w:rPr>
                <w:rFonts w:eastAsia="Batang" w:cs="Arial"/>
                <w:lang w:eastAsia="ko-KR"/>
              </w:rPr>
            </w:pPr>
            <w:r w:rsidRPr="00596E48">
              <w:rPr>
                <w:rFonts w:eastAsia="Batang" w:cs="Arial"/>
                <w:lang w:eastAsia="ko-KR"/>
              </w:rPr>
              <w:t xml:space="preserve">Michelle </w:t>
            </w:r>
            <w:proofErr w:type="spellStart"/>
            <w:r w:rsidRPr="00596E48">
              <w:rPr>
                <w:rFonts w:eastAsia="Batang" w:cs="Arial"/>
                <w:lang w:eastAsia="ko-KR"/>
              </w:rPr>
              <w:t>thu</w:t>
            </w:r>
            <w:proofErr w:type="spellEnd"/>
            <w:r w:rsidRPr="00596E48">
              <w:rPr>
                <w:rFonts w:eastAsia="Batang" w:cs="Arial"/>
                <w:lang w:eastAsia="ko-KR"/>
              </w:rPr>
              <w:t xml:space="preserve"> 1536</w:t>
            </w:r>
            <w:r w:rsidR="00D45F5F" w:rsidRPr="00596E48">
              <w:rPr>
                <w:rFonts w:eastAsia="Batang" w:cs="Arial"/>
                <w:lang w:eastAsia="ko-KR"/>
              </w:rPr>
              <w:t>/1618</w:t>
            </w:r>
          </w:p>
          <w:p w14:paraId="78865C51" w14:textId="23EB65C7" w:rsidR="00217D28" w:rsidRPr="00AE2973" w:rsidRDefault="00217D28" w:rsidP="00825332">
            <w:pPr>
              <w:rPr>
                <w:rFonts w:eastAsia="Batang" w:cs="Arial"/>
                <w:lang w:eastAsia="ko-KR"/>
              </w:rPr>
            </w:pPr>
            <w:r w:rsidRPr="00AE2973">
              <w:rPr>
                <w:rFonts w:eastAsia="Batang" w:cs="Arial"/>
                <w:lang w:eastAsia="ko-KR"/>
              </w:rPr>
              <w:t>Replies</w:t>
            </w:r>
          </w:p>
          <w:p w14:paraId="18AC4B74" w14:textId="24D7518C" w:rsidR="00996805" w:rsidRPr="00AE2973" w:rsidRDefault="00996805" w:rsidP="00825332">
            <w:pPr>
              <w:rPr>
                <w:rFonts w:eastAsia="Batang" w:cs="Arial"/>
                <w:lang w:eastAsia="ko-KR"/>
              </w:rPr>
            </w:pPr>
          </w:p>
          <w:p w14:paraId="7360285F" w14:textId="74162EA8" w:rsidR="00996805" w:rsidRPr="00AE2973" w:rsidRDefault="00996805" w:rsidP="00825332">
            <w:pPr>
              <w:rPr>
                <w:rFonts w:eastAsia="Batang" w:cs="Arial"/>
                <w:lang w:eastAsia="ko-KR"/>
              </w:rPr>
            </w:pPr>
            <w:r w:rsidRPr="00AE2973">
              <w:rPr>
                <w:rFonts w:eastAsia="Batang" w:cs="Arial"/>
                <w:lang w:eastAsia="ko-KR"/>
              </w:rPr>
              <w:t>Ivo, Thu, 2038</w:t>
            </w:r>
          </w:p>
          <w:p w14:paraId="1208DCF1" w14:textId="53880109" w:rsidR="00996805" w:rsidRDefault="00996805" w:rsidP="00825332">
            <w:pPr>
              <w:rPr>
                <w:rFonts w:eastAsia="Batang" w:cs="Arial"/>
                <w:lang w:eastAsia="ko-KR"/>
              </w:rPr>
            </w:pPr>
            <w:r w:rsidRPr="00996805">
              <w:rPr>
                <w:rFonts w:eastAsia="Batang" w:cs="Arial"/>
                <w:lang w:eastAsia="ko-KR"/>
              </w:rPr>
              <w:t>This needs to start i</w:t>
            </w:r>
            <w:r>
              <w:rPr>
                <w:rFonts w:eastAsia="Batang" w:cs="Arial"/>
                <w:lang w:eastAsia="ko-KR"/>
              </w:rPr>
              <w:t>n SA2, no need to write LS to SA2</w:t>
            </w:r>
          </w:p>
          <w:p w14:paraId="239CA876" w14:textId="4BF789D0" w:rsidR="002833D3" w:rsidRDefault="002833D3" w:rsidP="00825332">
            <w:pPr>
              <w:rPr>
                <w:rFonts w:eastAsia="Batang" w:cs="Arial"/>
                <w:lang w:eastAsia="ko-KR"/>
              </w:rPr>
            </w:pPr>
          </w:p>
          <w:p w14:paraId="726ECD52" w14:textId="53106043" w:rsidR="002833D3" w:rsidRDefault="002833D3" w:rsidP="00825332">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2335</w:t>
            </w:r>
          </w:p>
          <w:p w14:paraId="3649D3EA" w14:textId="2264D8C2" w:rsidR="002833D3" w:rsidRPr="00996805" w:rsidRDefault="002833D3" w:rsidP="00825332">
            <w:pPr>
              <w:rPr>
                <w:rFonts w:eastAsia="Batang" w:cs="Arial"/>
                <w:lang w:eastAsia="ko-KR"/>
              </w:rPr>
            </w:pPr>
            <w:r>
              <w:rPr>
                <w:rFonts w:eastAsia="Batang" w:cs="Arial"/>
                <w:lang w:eastAsia="ko-KR"/>
              </w:rPr>
              <w:t>No need for LS, CRs are there in SA2</w:t>
            </w:r>
          </w:p>
          <w:p w14:paraId="0A35B819" w14:textId="11DC4287" w:rsidR="00217D28" w:rsidRDefault="00217D28" w:rsidP="00825332">
            <w:pPr>
              <w:rPr>
                <w:rFonts w:eastAsia="Batang" w:cs="Arial"/>
                <w:lang w:eastAsia="ko-KR"/>
              </w:rPr>
            </w:pPr>
          </w:p>
          <w:p w14:paraId="49F0E36C" w14:textId="257FF287" w:rsidR="002833D3" w:rsidRDefault="002833D3" w:rsidP="00825332">
            <w:pPr>
              <w:rPr>
                <w:rFonts w:eastAsia="Batang" w:cs="Arial"/>
                <w:lang w:eastAsia="ko-KR"/>
              </w:rPr>
            </w:pPr>
            <w:r>
              <w:rPr>
                <w:rFonts w:eastAsia="Batang" w:cs="Arial"/>
                <w:lang w:eastAsia="ko-KR"/>
              </w:rPr>
              <w:t>DISCUSSION not captured anymore</w:t>
            </w:r>
          </w:p>
          <w:p w14:paraId="3887FCC9" w14:textId="53F97965" w:rsidR="00403610" w:rsidRDefault="00403610" w:rsidP="00825332">
            <w:pPr>
              <w:rPr>
                <w:rFonts w:eastAsia="Batang" w:cs="Arial"/>
                <w:lang w:eastAsia="ko-KR"/>
              </w:rPr>
            </w:pPr>
          </w:p>
          <w:p w14:paraId="24B2F162" w14:textId="6E88DCF6" w:rsidR="00403610" w:rsidRDefault="00403610" w:rsidP="00825332">
            <w:pPr>
              <w:rPr>
                <w:rFonts w:eastAsia="Batang" w:cs="Arial"/>
                <w:lang w:eastAsia="ko-KR"/>
              </w:rPr>
            </w:pPr>
            <w:r>
              <w:rPr>
                <w:rFonts w:eastAsia="Batang" w:cs="Arial"/>
                <w:lang w:eastAsia="ko-KR"/>
              </w:rPr>
              <w:t>Yang Mon 1020</w:t>
            </w:r>
          </w:p>
          <w:p w14:paraId="1391B198" w14:textId="26C067F6" w:rsidR="00403610" w:rsidRDefault="00403610" w:rsidP="00825332">
            <w:pPr>
              <w:rPr>
                <w:rFonts w:eastAsia="Batang" w:cs="Arial"/>
                <w:lang w:eastAsia="ko-KR"/>
              </w:rPr>
            </w:pPr>
            <w:r>
              <w:rPr>
                <w:rFonts w:eastAsia="Batang" w:cs="Arial"/>
                <w:lang w:eastAsia="ko-KR"/>
              </w:rPr>
              <w:t>Supports sending LS</w:t>
            </w:r>
          </w:p>
          <w:p w14:paraId="3E611398" w14:textId="2D399625" w:rsidR="008A51F4" w:rsidRDefault="008A51F4" w:rsidP="00825332">
            <w:pPr>
              <w:rPr>
                <w:rFonts w:eastAsia="Batang" w:cs="Arial"/>
                <w:lang w:eastAsia="ko-KR"/>
              </w:rPr>
            </w:pPr>
          </w:p>
          <w:p w14:paraId="1541E0D0" w14:textId="706D3145" w:rsidR="008A51F4" w:rsidRDefault="008A51F4" w:rsidP="00825332">
            <w:pPr>
              <w:rPr>
                <w:rFonts w:eastAsia="Batang" w:cs="Arial"/>
                <w:lang w:eastAsia="ko-KR"/>
              </w:rPr>
            </w:pPr>
            <w:r>
              <w:rPr>
                <w:rFonts w:eastAsia="Batang" w:cs="Arial"/>
                <w:lang w:eastAsia="ko-KR"/>
              </w:rPr>
              <w:t>Michelle wed 1000</w:t>
            </w:r>
          </w:p>
          <w:p w14:paraId="280823F9" w14:textId="78845F06" w:rsidR="008A51F4" w:rsidRPr="00996805" w:rsidRDefault="008A51F4" w:rsidP="00825332">
            <w:pPr>
              <w:rPr>
                <w:rFonts w:eastAsia="Batang" w:cs="Arial"/>
                <w:lang w:eastAsia="ko-KR"/>
              </w:rPr>
            </w:pPr>
            <w:r>
              <w:rPr>
                <w:rFonts w:eastAsia="Batang" w:cs="Arial"/>
                <w:lang w:eastAsia="ko-KR"/>
              </w:rPr>
              <w:t>Rewording of the LS</w:t>
            </w:r>
          </w:p>
          <w:p w14:paraId="0B255537" w14:textId="67AF3B13" w:rsidR="005248C0" w:rsidRPr="00996805" w:rsidRDefault="005248C0" w:rsidP="00825332">
            <w:pPr>
              <w:rPr>
                <w:rFonts w:cs="Arial"/>
                <w:color w:val="000000"/>
              </w:rPr>
            </w:pPr>
          </w:p>
        </w:tc>
      </w:tr>
      <w:tr w:rsidR="000472E3" w:rsidRPr="00D95972" w14:paraId="0F932B20" w14:textId="77777777" w:rsidTr="0073178E">
        <w:trPr>
          <w:gridAfter w:val="1"/>
          <w:wAfter w:w="4191" w:type="dxa"/>
        </w:trPr>
        <w:tc>
          <w:tcPr>
            <w:tcW w:w="976" w:type="dxa"/>
            <w:tcBorders>
              <w:top w:val="nil"/>
              <w:left w:val="thinThickThinSmallGap" w:sz="24" w:space="0" w:color="auto"/>
              <w:bottom w:val="nil"/>
            </w:tcBorders>
            <w:shd w:val="clear" w:color="auto" w:fill="auto"/>
          </w:tcPr>
          <w:p w14:paraId="44CC68C9" w14:textId="77777777" w:rsidR="000472E3" w:rsidRPr="00D95972" w:rsidRDefault="000472E3" w:rsidP="006B63C0">
            <w:pPr>
              <w:rPr>
                <w:rFonts w:cs="Arial"/>
                <w:lang w:val="en-US"/>
              </w:rPr>
            </w:pPr>
            <w:bookmarkStart w:id="241" w:name="_Hlk73014914"/>
          </w:p>
        </w:tc>
        <w:tc>
          <w:tcPr>
            <w:tcW w:w="1317" w:type="dxa"/>
            <w:gridSpan w:val="2"/>
            <w:tcBorders>
              <w:top w:val="nil"/>
              <w:bottom w:val="nil"/>
            </w:tcBorders>
            <w:shd w:val="clear" w:color="auto" w:fill="auto"/>
          </w:tcPr>
          <w:p w14:paraId="70DCC74D" w14:textId="77777777" w:rsidR="000472E3" w:rsidRPr="00D95972" w:rsidRDefault="000472E3" w:rsidP="006B63C0">
            <w:pPr>
              <w:rPr>
                <w:rFonts w:cs="Arial"/>
                <w:lang w:val="en-US"/>
              </w:rPr>
            </w:pPr>
          </w:p>
        </w:tc>
        <w:tc>
          <w:tcPr>
            <w:tcW w:w="1088" w:type="dxa"/>
            <w:tcBorders>
              <w:top w:val="single" w:sz="4" w:space="0" w:color="auto"/>
              <w:bottom w:val="single" w:sz="4" w:space="0" w:color="auto"/>
            </w:tcBorders>
            <w:shd w:val="clear" w:color="auto" w:fill="FFFFFF" w:themeFill="background1"/>
          </w:tcPr>
          <w:p w14:paraId="60D6BE78" w14:textId="7C0733FD" w:rsidR="000472E3" w:rsidRDefault="000472E3" w:rsidP="006B63C0">
            <w:r w:rsidRPr="000472E3">
              <w:t>C1-213661</w:t>
            </w:r>
          </w:p>
        </w:tc>
        <w:tc>
          <w:tcPr>
            <w:tcW w:w="4191" w:type="dxa"/>
            <w:gridSpan w:val="3"/>
            <w:tcBorders>
              <w:top w:val="single" w:sz="4" w:space="0" w:color="auto"/>
              <w:bottom w:val="single" w:sz="4" w:space="0" w:color="auto"/>
            </w:tcBorders>
            <w:shd w:val="clear" w:color="auto" w:fill="FFFFFF" w:themeFill="background1"/>
          </w:tcPr>
          <w:p w14:paraId="2955F835" w14:textId="77777777" w:rsidR="000472E3" w:rsidRDefault="000472E3" w:rsidP="006B63C0">
            <w:pPr>
              <w:rPr>
                <w:rFonts w:cs="Arial"/>
              </w:rPr>
            </w:pPr>
            <w:r>
              <w:rPr>
                <w:rFonts w:cs="Arial"/>
              </w:rPr>
              <w:t xml:space="preserve">New WID on Rel-17 Enhancements of 3GPP </w:t>
            </w:r>
            <w:r w:rsidRPr="00315635">
              <w:rPr>
                <w:rFonts w:cs="Arial"/>
                <w:i/>
                <w:iCs/>
              </w:rPr>
              <w:t>Northbound</w:t>
            </w:r>
            <w:r>
              <w:rPr>
                <w:rFonts w:cs="Arial"/>
              </w:rPr>
              <w:t xml:space="preserve"> Interfaces</w:t>
            </w:r>
          </w:p>
        </w:tc>
        <w:tc>
          <w:tcPr>
            <w:tcW w:w="1767" w:type="dxa"/>
            <w:tcBorders>
              <w:top w:val="single" w:sz="4" w:space="0" w:color="auto"/>
              <w:bottom w:val="single" w:sz="4" w:space="0" w:color="auto"/>
            </w:tcBorders>
            <w:shd w:val="clear" w:color="auto" w:fill="FFFFFF" w:themeFill="background1"/>
          </w:tcPr>
          <w:p w14:paraId="621FD155" w14:textId="77777777" w:rsidR="000472E3" w:rsidRDefault="000472E3" w:rsidP="006B63C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hemeFill="background1"/>
          </w:tcPr>
          <w:p w14:paraId="79AEA00A" w14:textId="77777777" w:rsidR="000472E3" w:rsidRDefault="000472E3" w:rsidP="006B63C0">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7C2EF2D" w14:textId="1FD80471" w:rsidR="0073178E" w:rsidRDefault="0073178E" w:rsidP="006B63C0">
            <w:pPr>
              <w:rPr>
                <w:rFonts w:cs="Arial"/>
                <w:b/>
                <w:bCs/>
                <w:color w:val="000000"/>
              </w:rPr>
            </w:pPr>
            <w:r>
              <w:rPr>
                <w:rFonts w:cs="Arial"/>
                <w:b/>
                <w:bCs/>
                <w:color w:val="000000"/>
              </w:rPr>
              <w:t>Endorsed</w:t>
            </w:r>
          </w:p>
          <w:p w14:paraId="55294C10" w14:textId="77777777" w:rsidR="0073178E" w:rsidRDefault="0073178E" w:rsidP="006B63C0">
            <w:pPr>
              <w:rPr>
                <w:rFonts w:cs="Arial"/>
                <w:b/>
                <w:bCs/>
                <w:color w:val="000000"/>
              </w:rPr>
            </w:pPr>
          </w:p>
          <w:p w14:paraId="12CBE6EC" w14:textId="3D2F2849" w:rsidR="000472E3" w:rsidRDefault="000472E3" w:rsidP="006B63C0">
            <w:pPr>
              <w:rPr>
                <w:ins w:id="242" w:author="PeLe" w:date="2021-05-27T11:12:00Z"/>
                <w:rFonts w:cs="Arial"/>
                <w:b/>
                <w:bCs/>
                <w:color w:val="000000"/>
              </w:rPr>
            </w:pPr>
            <w:ins w:id="243" w:author="PeLe" w:date="2021-05-27T11:12:00Z">
              <w:r>
                <w:rPr>
                  <w:rFonts w:cs="Arial"/>
                  <w:b/>
                  <w:bCs/>
                  <w:color w:val="000000"/>
                </w:rPr>
                <w:t>Revision of C1-213181</w:t>
              </w:r>
            </w:ins>
          </w:p>
          <w:p w14:paraId="4897527E" w14:textId="704499C4" w:rsidR="000472E3" w:rsidRDefault="000472E3" w:rsidP="006B63C0">
            <w:pPr>
              <w:rPr>
                <w:ins w:id="244" w:author="PeLe" w:date="2021-05-27T11:12:00Z"/>
                <w:rFonts w:cs="Arial"/>
                <w:b/>
                <w:bCs/>
                <w:color w:val="000000"/>
              </w:rPr>
            </w:pPr>
            <w:ins w:id="245" w:author="PeLe" w:date="2021-05-27T11:12:00Z">
              <w:r>
                <w:rPr>
                  <w:rFonts w:cs="Arial"/>
                  <w:b/>
                  <w:bCs/>
                  <w:color w:val="000000"/>
                </w:rPr>
                <w:t>_________________________________________</w:t>
              </w:r>
            </w:ins>
          </w:p>
          <w:p w14:paraId="3B3E8AA2" w14:textId="3B6263B1" w:rsidR="000472E3" w:rsidRDefault="000472E3" w:rsidP="006B63C0">
            <w:pPr>
              <w:rPr>
                <w:rFonts w:cs="Arial"/>
                <w:b/>
                <w:bCs/>
                <w:color w:val="000000"/>
              </w:rPr>
            </w:pPr>
            <w:r w:rsidRPr="00C67DCC">
              <w:rPr>
                <w:rFonts w:cs="Arial"/>
                <w:b/>
                <w:bCs/>
                <w:color w:val="000000"/>
              </w:rPr>
              <w:t>Work item lead CT3</w:t>
            </w:r>
          </w:p>
          <w:p w14:paraId="69592B03" w14:textId="77777777" w:rsidR="000472E3" w:rsidRDefault="000472E3" w:rsidP="006B63C0">
            <w:pPr>
              <w:rPr>
                <w:rFonts w:cs="Arial"/>
                <w:b/>
                <w:bCs/>
                <w:color w:val="000000"/>
              </w:rPr>
            </w:pPr>
          </w:p>
          <w:p w14:paraId="1CD3FAD8" w14:textId="77777777" w:rsidR="000472E3" w:rsidRPr="00136CD6" w:rsidRDefault="000472E3" w:rsidP="006B63C0">
            <w:pPr>
              <w:rPr>
                <w:rFonts w:cs="Arial"/>
                <w:color w:val="000000"/>
              </w:rPr>
            </w:pPr>
            <w:r w:rsidRPr="00136CD6">
              <w:rPr>
                <w:rFonts w:cs="Arial"/>
                <w:color w:val="000000"/>
              </w:rPr>
              <w:t>Kaj Thu 0814</w:t>
            </w:r>
          </w:p>
          <w:p w14:paraId="0B4AE167" w14:textId="77777777" w:rsidR="000472E3" w:rsidRDefault="000472E3" w:rsidP="006B63C0">
            <w:pPr>
              <w:rPr>
                <w:rFonts w:cs="Arial"/>
                <w:color w:val="000000"/>
              </w:rPr>
            </w:pPr>
            <w:r w:rsidRPr="00136CD6">
              <w:rPr>
                <w:rFonts w:cs="Arial"/>
                <w:color w:val="000000"/>
              </w:rPr>
              <w:t>Rev required</w:t>
            </w:r>
          </w:p>
          <w:p w14:paraId="52B5D0FB" w14:textId="77777777" w:rsidR="000472E3" w:rsidRDefault="000472E3" w:rsidP="006B63C0">
            <w:pPr>
              <w:rPr>
                <w:rFonts w:cs="Arial"/>
                <w:color w:val="000000"/>
              </w:rPr>
            </w:pPr>
          </w:p>
          <w:p w14:paraId="241F1F9A" w14:textId="77777777" w:rsidR="000472E3" w:rsidRDefault="000472E3" w:rsidP="006B63C0">
            <w:pPr>
              <w:rPr>
                <w:rFonts w:cs="Arial"/>
                <w:color w:val="000000"/>
              </w:rPr>
            </w:pPr>
            <w:r>
              <w:rPr>
                <w:rFonts w:cs="Arial"/>
                <w:color w:val="000000"/>
              </w:rPr>
              <w:t xml:space="preserve">Sunghoon, </w:t>
            </w:r>
            <w:proofErr w:type="spellStart"/>
            <w:r>
              <w:rPr>
                <w:rFonts w:cs="Arial"/>
                <w:color w:val="000000"/>
              </w:rPr>
              <w:t>thu</w:t>
            </w:r>
            <w:proofErr w:type="spellEnd"/>
            <w:r>
              <w:rPr>
                <w:rFonts w:cs="Arial"/>
                <w:color w:val="000000"/>
              </w:rPr>
              <w:t>, 1014</w:t>
            </w:r>
          </w:p>
          <w:p w14:paraId="590C186E" w14:textId="77777777" w:rsidR="000472E3" w:rsidRDefault="000472E3" w:rsidP="006B63C0">
            <w:pPr>
              <w:rPr>
                <w:rFonts w:cs="Arial"/>
                <w:color w:val="000000"/>
              </w:rPr>
            </w:pPr>
            <w:r>
              <w:rPr>
                <w:rFonts w:cs="Arial"/>
                <w:color w:val="000000"/>
              </w:rPr>
              <w:t>Rev required</w:t>
            </w:r>
          </w:p>
          <w:p w14:paraId="40122AB9" w14:textId="77777777" w:rsidR="000472E3" w:rsidRDefault="000472E3" w:rsidP="006B63C0">
            <w:pPr>
              <w:rPr>
                <w:rFonts w:cs="Arial"/>
                <w:color w:val="000000"/>
              </w:rPr>
            </w:pPr>
          </w:p>
          <w:p w14:paraId="13FDD13A" w14:textId="77777777" w:rsidR="000472E3" w:rsidRDefault="000472E3" w:rsidP="006B63C0">
            <w:pPr>
              <w:rPr>
                <w:rFonts w:cs="Arial"/>
                <w:color w:val="000000"/>
              </w:rPr>
            </w:pPr>
            <w:r>
              <w:rPr>
                <w:rFonts w:cs="Arial"/>
                <w:color w:val="000000"/>
              </w:rPr>
              <w:t xml:space="preserve">Sapan </w:t>
            </w:r>
            <w:proofErr w:type="spellStart"/>
            <w:r>
              <w:rPr>
                <w:rFonts w:cs="Arial"/>
                <w:color w:val="000000"/>
              </w:rPr>
              <w:t>thu</w:t>
            </w:r>
            <w:proofErr w:type="spellEnd"/>
            <w:r>
              <w:rPr>
                <w:rFonts w:cs="Arial"/>
                <w:color w:val="000000"/>
              </w:rPr>
              <w:t xml:space="preserve"> 1031</w:t>
            </w:r>
          </w:p>
          <w:p w14:paraId="0B5065A1" w14:textId="77777777" w:rsidR="000472E3" w:rsidRDefault="000472E3" w:rsidP="006B63C0">
            <w:pPr>
              <w:rPr>
                <w:rFonts w:cs="Arial"/>
                <w:color w:val="000000"/>
              </w:rPr>
            </w:pPr>
            <w:r>
              <w:rPr>
                <w:rFonts w:cs="Arial"/>
                <w:color w:val="000000"/>
              </w:rPr>
              <w:t>Question for clarification</w:t>
            </w:r>
          </w:p>
          <w:p w14:paraId="265796E0" w14:textId="77777777" w:rsidR="000472E3" w:rsidRDefault="000472E3" w:rsidP="006B63C0">
            <w:pPr>
              <w:rPr>
                <w:rFonts w:cs="Arial"/>
                <w:color w:val="000000"/>
              </w:rPr>
            </w:pPr>
          </w:p>
          <w:p w14:paraId="0943CA7F" w14:textId="77777777" w:rsidR="000472E3" w:rsidRDefault="000472E3" w:rsidP="006B63C0">
            <w:pPr>
              <w:rPr>
                <w:rFonts w:cs="Arial"/>
                <w:color w:val="000000"/>
              </w:rPr>
            </w:pPr>
            <w:r>
              <w:rPr>
                <w:rFonts w:cs="Arial"/>
                <w:color w:val="000000"/>
              </w:rPr>
              <w:t xml:space="preserve">Lazaros </w:t>
            </w:r>
            <w:proofErr w:type="spellStart"/>
            <w:r>
              <w:rPr>
                <w:rFonts w:cs="Arial"/>
                <w:color w:val="000000"/>
              </w:rPr>
              <w:t>thu</w:t>
            </w:r>
            <w:proofErr w:type="spellEnd"/>
            <w:r>
              <w:rPr>
                <w:rFonts w:cs="Arial"/>
                <w:color w:val="000000"/>
              </w:rPr>
              <w:t xml:space="preserve"> 1220</w:t>
            </w:r>
          </w:p>
          <w:p w14:paraId="08BC29AE" w14:textId="77777777" w:rsidR="000472E3" w:rsidRDefault="000472E3" w:rsidP="006B63C0">
            <w:pPr>
              <w:rPr>
                <w:rFonts w:cs="Arial"/>
                <w:color w:val="000000"/>
              </w:rPr>
            </w:pPr>
            <w:r>
              <w:rPr>
                <w:rFonts w:cs="Arial"/>
                <w:color w:val="000000"/>
              </w:rPr>
              <w:t>Revision required</w:t>
            </w:r>
          </w:p>
          <w:p w14:paraId="3597ACE3" w14:textId="77777777" w:rsidR="000472E3" w:rsidRDefault="000472E3" w:rsidP="006B63C0">
            <w:pPr>
              <w:rPr>
                <w:rFonts w:cs="Arial"/>
                <w:color w:val="000000"/>
              </w:rPr>
            </w:pPr>
          </w:p>
          <w:p w14:paraId="16D04E8B" w14:textId="77777777" w:rsidR="000472E3" w:rsidRDefault="000472E3" w:rsidP="006B63C0">
            <w:pPr>
              <w:rPr>
                <w:rFonts w:cs="Arial"/>
                <w:color w:val="000000"/>
              </w:rPr>
            </w:pPr>
            <w:r>
              <w:rPr>
                <w:rFonts w:cs="Arial"/>
                <w:color w:val="000000"/>
              </w:rPr>
              <w:t xml:space="preserve">Christian </w:t>
            </w:r>
            <w:proofErr w:type="spellStart"/>
            <w:r>
              <w:rPr>
                <w:rFonts w:cs="Arial"/>
                <w:color w:val="000000"/>
              </w:rPr>
              <w:t>fri</w:t>
            </w:r>
            <w:proofErr w:type="spellEnd"/>
            <w:r>
              <w:rPr>
                <w:rFonts w:cs="Arial"/>
                <w:color w:val="000000"/>
              </w:rPr>
              <w:t xml:space="preserve"> 1049</w:t>
            </w:r>
          </w:p>
          <w:p w14:paraId="5061E850" w14:textId="77777777" w:rsidR="000472E3" w:rsidRDefault="000472E3" w:rsidP="006B63C0">
            <w:pPr>
              <w:rPr>
                <w:rFonts w:cs="Arial"/>
                <w:color w:val="000000"/>
              </w:rPr>
            </w:pPr>
            <w:r>
              <w:rPr>
                <w:rFonts w:cs="Arial"/>
                <w:color w:val="000000"/>
              </w:rPr>
              <w:t>Provides rev</w:t>
            </w:r>
          </w:p>
          <w:p w14:paraId="571A1948" w14:textId="77777777" w:rsidR="000472E3" w:rsidRDefault="000472E3" w:rsidP="006B63C0">
            <w:pPr>
              <w:rPr>
                <w:rFonts w:cs="Arial"/>
                <w:color w:val="000000"/>
              </w:rPr>
            </w:pPr>
          </w:p>
          <w:p w14:paraId="1F48BF4B" w14:textId="77777777" w:rsidR="000472E3" w:rsidRDefault="000472E3" w:rsidP="006B63C0">
            <w:pPr>
              <w:rPr>
                <w:rFonts w:cs="Arial"/>
                <w:color w:val="000000"/>
              </w:rPr>
            </w:pPr>
            <w:r>
              <w:rPr>
                <w:rFonts w:cs="Arial"/>
                <w:color w:val="000000"/>
              </w:rPr>
              <w:lastRenderedPageBreak/>
              <w:t>Sunghoon Mon 1408</w:t>
            </w:r>
          </w:p>
          <w:p w14:paraId="44DF5572" w14:textId="77777777" w:rsidR="000472E3" w:rsidRDefault="000472E3" w:rsidP="006B63C0">
            <w:pPr>
              <w:rPr>
                <w:rFonts w:cs="Arial"/>
                <w:color w:val="000000"/>
              </w:rPr>
            </w:pPr>
            <w:r>
              <w:rPr>
                <w:rFonts w:cs="Arial"/>
                <w:color w:val="000000"/>
              </w:rPr>
              <w:t>Comments</w:t>
            </w:r>
          </w:p>
          <w:p w14:paraId="46DDCEE7" w14:textId="77777777" w:rsidR="000472E3" w:rsidRDefault="000472E3" w:rsidP="006B63C0">
            <w:pPr>
              <w:rPr>
                <w:rFonts w:cs="Arial"/>
                <w:color w:val="000000"/>
              </w:rPr>
            </w:pPr>
          </w:p>
          <w:p w14:paraId="4657619D" w14:textId="77777777" w:rsidR="000472E3" w:rsidRDefault="000472E3" w:rsidP="006B63C0">
            <w:pPr>
              <w:rPr>
                <w:rFonts w:cs="Arial"/>
                <w:color w:val="000000"/>
              </w:rPr>
            </w:pPr>
            <w:r>
              <w:rPr>
                <w:rFonts w:cs="Arial"/>
                <w:color w:val="000000"/>
              </w:rPr>
              <w:t>Thomas Mon 1533</w:t>
            </w:r>
          </w:p>
          <w:p w14:paraId="21489AE1" w14:textId="77777777" w:rsidR="000472E3" w:rsidRDefault="000472E3" w:rsidP="006B63C0">
            <w:pPr>
              <w:rPr>
                <w:rFonts w:cs="Arial"/>
                <w:color w:val="000000"/>
              </w:rPr>
            </w:pPr>
            <w:r>
              <w:rPr>
                <w:rFonts w:cs="Arial"/>
                <w:color w:val="000000"/>
              </w:rPr>
              <w:t>Co-sign</w:t>
            </w:r>
          </w:p>
          <w:p w14:paraId="796A7137" w14:textId="77777777" w:rsidR="000472E3" w:rsidRDefault="000472E3" w:rsidP="006B63C0">
            <w:pPr>
              <w:rPr>
                <w:rFonts w:cs="Arial"/>
                <w:color w:val="000000"/>
              </w:rPr>
            </w:pPr>
          </w:p>
          <w:p w14:paraId="03865620" w14:textId="77777777" w:rsidR="000472E3" w:rsidRDefault="000472E3" w:rsidP="006B63C0">
            <w:pPr>
              <w:rPr>
                <w:rFonts w:cs="Arial"/>
                <w:color w:val="000000"/>
              </w:rPr>
            </w:pPr>
            <w:r>
              <w:rPr>
                <w:rFonts w:cs="Arial"/>
                <w:color w:val="000000"/>
              </w:rPr>
              <w:t xml:space="preserve">Christian </w:t>
            </w:r>
            <w:proofErr w:type="spellStart"/>
            <w:r>
              <w:rPr>
                <w:rFonts w:cs="Arial"/>
                <w:color w:val="000000"/>
              </w:rPr>
              <w:t>tue</w:t>
            </w:r>
            <w:proofErr w:type="spellEnd"/>
            <w:r>
              <w:rPr>
                <w:rFonts w:cs="Arial"/>
                <w:color w:val="000000"/>
              </w:rPr>
              <w:t xml:space="preserve"> 1616</w:t>
            </w:r>
          </w:p>
          <w:p w14:paraId="53A2C8F0" w14:textId="77777777" w:rsidR="000472E3" w:rsidRDefault="000472E3" w:rsidP="006B63C0">
            <w:pPr>
              <w:rPr>
                <w:rFonts w:cs="Arial"/>
                <w:color w:val="000000"/>
              </w:rPr>
            </w:pPr>
            <w:r>
              <w:rPr>
                <w:rFonts w:cs="Arial"/>
                <w:color w:val="000000"/>
              </w:rPr>
              <w:t>Provides rev</w:t>
            </w:r>
          </w:p>
          <w:p w14:paraId="27038BAF" w14:textId="77777777" w:rsidR="000472E3" w:rsidRDefault="000472E3" w:rsidP="006B63C0">
            <w:pPr>
              <w:rPr>
                <w:rFonts w:cs="Arial"/>
                <w:color w:val="000000"/>
              </w:rPr>
            </w:pPr>
          </w:p>
          <w:p w14:paraId="4E129303" w14:textId="77777777" w:rsidR="000472E3" w:rsidRDefault="000472E3" w:rsidP="006B63C0">
            <w:pPr>
              <w:rPr>
                <w:rFonts w:cs="Arial"/>
                <w:color w:val="000000"/>
              </w:rPr>
            </w:pPr>
            <w:r>
              <w:rPr>
                <w:rFonts w:cs="Arial"/>
                <w:color w:val="000000"/>
              </w:rPr>
              <w:t xml:space="preserve">Sunghoon </w:t>
            </w:r>
            <w:proofErr w:type="spellStart"/>
            <w:r>
              <w:rPr>
                <w:rFonts w:cs="Arial"/>
                <w:color w:val="000000"/>
              </w:rPr>
              <w:t>tue</w:t>
            </w:r>
            <w:proofErr w:type="spellEnd"/>
            <w:r>
              <w:rPr>
                <w:rFonts w:cs="Arial"/>
                <w:color w:val="000000"/>
              </w:rPr>
              <w:t xml:space="preserve"> 1642</w:t>
            </w:r>
          </w:p>
          <w:p w14:paraId="399EBD25" w14:textId="77777777" w:rsidR="000472E3" w:rsidRDefault="000472E3" w:rsidP="006B63C0">
            <w:pPr>
              <w:rPr>
                <w:rFonts w:cs="Arial"/>
                <w:color w:val="000000"/>
              </w:rPr>
            </w:pPr>
            <w:r>
              <w:rPr>
                <w:rFonts w:cs="Arial"/>
                <w:color w:val="000000"/>
              </w:rPr>
              <w:t>Fine</w:t>
            </w:r>
          </w:p>
          <w:p w14:paraId="19CB133A" w14:textId="77777777" w:rsidR="000472E3" w:rsidRDefault="000472E3" w:rsidP="006B63C0">
            <w:pPr>
              <w:rPr>
                <w:rFonts w:cs="Arial"/>
                <w:color w:val="000000"/>
              </w:rPr>
            </w:pPr>
          </w:p>
          <w:p w14:paraId="1EAD694C" w14:textId="77777777" w:rsidR="000472E3" w:rsidRDefault="000472E3" w:rsidP="006B63C0">
            <w:pPr>
              <w:rPr>
                <w:rFonts w:cs="Arial"/>
                <w:color w:val="000000"/>
              </w:rPr>
            </w:pPr>
            <w:r>
              <w:rPr>
                <w:rFonts w:cs="Arial"/>
                <w:color w:val="000000"/>
              </w:rPr>
              <w:t>Christian wed 1608</w:t>
            </w:r>
          </w:p>
          <w:p w14:paraId="7DAD382F" w14:textId="77777777" w:rsidR="000472E3" w:rsidRDefault="000472E3" w:rsidP="006B63C0">
            <w:pPr>
              <w:rPr>
                <w:rFonts w:cs="Arial"/>
                <w:color w:val="000000"/>
              </w:rPr>
            </w:pPr>
            <w:r>
              <w:rPr>
                <w:rFonts w:cs="Arial"/>
                <w:color w:val="000000"/>
              </w:rPr>
              <w:t>revision</w:t>
            </w:r>
          </w:p>
          <w:p w14:paraId="79517063" w14:textId="77777777" w:rsidR="000472E3" w:rsidRDefault="000472E3" w:rsidP="006B63C0">
            <w:pPr>
              <w:rPr>
                <w:rFonts w:cs="Arial"/>
                <w:b/>
                <w:bCs/>
                <w:color w:val="000000"/>
              </w:rPr>
            </w:pPr>
          </w:p>
          <w:p w14:paraId="445175FC" w14:textId="2C3D6FC9" w:rsidR="000472E3" w:rsidRDefault="000472E3" w:rsidP="006B63C0">
            <w:pPr>
              <w:rPr>
                <w:rFonts w:cs="Arial"/>
                <w:b/>
                <w:bCs/>
                <w:color w:val="000000"/>
              </w:rPr>
            </w:pPr>
            <w:r>
              <w:rPr>
                <w:rFonts w:cs="Arial"/>
                <w:b/>
                <w:bCs/>
                <w:color w:val="000000"/>
              </w:rPr>
              <w:t xml:space="preserve">if no comments receive </w:t>
            </w:r>
            <w:proofErr w:type="spellStart"/>
            <w:r>
              <w:rPr>
                <w:rFonts w:cs="Arial"/>
                <w:b/>
                <w:bCs/>
                <w:color w:val="000000"/>
              </w:rPr>
              <w:t>duntil</w:t>
            </w:r>
            <w:proofErr w:type="spellEnd"/>
            <w:r>
              <w:rPr>
                <w:rFonts w:cs="Arial"/>
                <w:b/>
                <w:bCs/>
                <w:color w:val="000000"/>
              </w:rPr>
              <w:t xml:space="preserve"> 1000 UTC Thursday, the rev will be endorsed</w:t>
            </w:r>
          </w:p>
          <w:p w14:paraId="04280D4E" w14:textId="77777777" w:rsidR="000472E3" w:rsidRPr="00C67DCC" w:rsidRDefault="000472E3" w:rsidP="006B63C0">
            <w:pPr>
              <w:rPr>
                <w:rFonts w:cs="Arial"/>
                <w:b/>
                <w:bCs/>
                <w:color w:val="000000"/>
              </w:rPr>
            </w:pPr>
          </w:p>
        </w:tc>
      </w:tr>
      <w:tr w:rsidR="00AB7E5E" w:rsidRPr="00D95972" w14:paraId="4B150B99" w14:textId="77777777" w:rsidTr="002F714B">
        <w:trPr>
          <w:gridAfter w:val="1"/>
          <w:wAfter w:w="4191" w:type="dxa"/>
        </w:trPr>
        <w:tc>
          <w:tcPr>
            <w:tcW w:w="976" w:type="dxa"/>
            <w:tcBorders>
              <w:top w:val="nil"/>
              <w:left w:val="thinThickThinSmallGap" w:sz="24" w:space="0" w:color="auto"/>
              <w:bottom w:val="nil"/>
            </w:tcBorders>
            <w:shd w:val="clear" w:color="auto" w:fill="auto"/>
          </w:tcPr>
          <w:p w14:paraId="3BD2B82F" w14:textId="77777777" w:rsidR="00AB7E5E" w:rsidRPr="00D95972" w:rsidRDefault="00AB7E5E" w:rsidP="00A9510D">
            <w:pPr>
              <w:rPr>
                <w:rFonts w:cs="Arial"/>
                <w:lang w:val="en-US"/>
              </w:rPr>
            </w:pPr>
            <w:bookmarkStart w:id="246" w:name="_Hlk73014951"/>
            <w:bookmarkEnd w:id="241"/>
          </w:p>
        </w:tc>
        <w:tc>
          <w:tcPr>
            <w:tcW w:w="1317" w:type="dxa"/>
            <w:gridSpan w:val="2"/>
            <w:tcBorders>
              <w:top w:val="nil"/>
              <w:bottom w:val="nil"/>
            </w:tcBorders>
            <w:shd w:val="clear" w:color="auto" w:fill="auto"/>
          </w:tcPr>
          <w:p w14:paraId="1DF0B56C" w14:textId="77777777" w:rsidR="00AB7E5E" w:rsidRPr="00D95972" w:rsidRDefault="00AB7E5E" w:rsidP="00A9510D">
            <w:pPr>
              <w:rPr>
                <w:rFonts w:cs="Arial"/>
                <w:lang w:val="en-US"/>
              </w:rPr>
            </w:pPr>
          </w:p>
        </w:tc>
        <w:tc>
          <w:tcPr>
            <w:tcW w:w="1088" w:type="dxa"/>
            <w:tcBorders>
              <w:top w:val="single" w:sz="4" w:space="0" w:color="auto"/>
              <w:bottom w:val="single" w:sz="4" w:space="0" w:color="auto"/>
            </w:tcBorders>
            <w:shd w:val="clear" w:color="auto" w:fill="auto"/>
          </w:tcPr>
          <w:p w14:paraId="366CBB9D" w14:textId="77CC7498" w:rsidR="00AB7E5E" w:rsidRDefault="00AB7E5E" w:rsidP="00A9510D">
            <w:r>
              <w:t>C1-213935</w:t>
            </w:r>
          </w:p>
        </w:tc>
        <w:tc>
          <w:tcPr>
            <w:tcW w:w="4191" w:type="dxa"/>
            <w:gridSpan w:val="3"/>
            <w:tcBorders>
              <w:top w:val="single" w:sz="4" w:space="0" w:color="auto"/>
              <w:bottom w:val="single" w:sz="4" w:space="0" w:color="auto"/>
            </w:tcBorders>
            <w:shd w:val="clear" w:color="auto" w:fill="auto"/>
          </w:tcPr>
          <w:p w14:paraId="0466458A" w14:textId="77777777" w:rsidR="00AB7E5E" w:rsidRDefault="00AB7E5E" w:rsidP="00A9510D">
            <w:pPr>
              <w:rPr>
                <w:rFonts w:cs="Arial"/>
              </w:rPr>
            </w:pPr>
            <w:r>
              <w:rPr>
                <w:rFonts w:cs="Arial"/>
              </w:rPr>
              <w:t>New WID on CT aspects of the architectural enhancements for 5G multicast-broadcast services</w:t>
            </w:r>
          </w:p>
        </w:tc>
        <w:tc>
          <w:tcPr>
            <w:tcW w:w="1767" w:type="dxa"/>
            <w:tcBorders>
              <w:top w:val="single" w:sz="4" w:space="0" w:color="auto"/>
              <w:bottom w:val="single" w:sz="4" w:space="0" w:color="auto"/>
            </w:tcBorders>
            <w:shd w:val="clear" w:color="auto" w:fill="auto"/>
          </w:tcPr>
          <w:p w14:paraId="628667E4" w14:textId="77777777" w:rsidR="00AB7E5E" w:rsidRDefault="00AB7E5E" w:rsidP="00A9510D">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594C8ED6" w14:textId="77777777" w:rsidR="00AB7E5E" w:rsidRDefault="00AB7E5E" w:rsidP="00A9510D">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37F6CE8" w14:textId="33F85928" w:rsidR="002F714B" w:rsidRDefault="002F714B" w:rsidP="00A9510D">
            <w:pPr>
              <w:rPr>
                <w:rFonts w:cs="Arial"/>
                <w:color w:val="000000"/>
              </w:rPr>
            </w:pPr>
            <w:r>
              <w:rPr>
                <w:rFonts w:cs="Arial"/>
                <w:color w:val="000000"/>
              </w:rPr>
              <w:t>Endorsed</w:t>
            </w:r>
          </w:p>
          <w:p w14:paraId="4B09EEF1" w14:textId="77777777" w:rsidR="002F714B" w:rsidRDefault="002F714B" w:rsidP="00A9510D">
            <w:pPr>
              <w:rPr>
                <w:rFonts w:cs="Arial"/>
                <w:color w:val="000000"/>
              </w:rPr>
            </w:pPr>
          </w:p>
          <w:p w14:paraId="33667408" w14:textId="598128E0" w:rsidR="00AB7E5E" w:rsidRDefault="00AB7E5E" w:rsidP="00A9510D">
            <w:pPr>
              <w:rPr>
                <w:ins w:id="247" w:author="PeLe" w:date="2021-05-27T13:57:00Z"/>
                <w:rFonts w:cs="Arial"/>
                <w:color w:val="000000"/>
              </w:rPr>
            </w:pPr>
            <w:ins w:id="248" w:author="PeLe" w:date="2021-05-27T13:57:00Z">
              <w:r>
                <w:rPr>
                  <w:rFonts w:cs="Arial"/>
                  <w:color w:val="000000"/>
                </w:rPr>
                <w:t>Revision of C1-213659</w:t>
              </w:r>
            </w:ins>
          </w:p>
          <w:p w14:paraId="522DBE67" w14:textId="3FEE48AA" w:rsidR="00AB7E5E" w:rsidRDefault="00AB7E5E" w:rsidP="00A9510D">
            <w:pPr>
              <w:rPr>
                <w:ins w:id="249" w:author="PeLe" w:date="2021-05-27T13:57:00Z"/>
                <w:rFonts w:cs="Arial"/>
                <w:color w:val="000000"/>
              </w:rPr>
            </w:pPr>
            <w:ins w:id="250" w:author="PeLe" w:date="2021-05-27T13:57:00Z">
              <w:r>
                <w:rPr>
                  <w:rFonts w:cs="Arial"/>
                  <w:color w:val="000000"/>
                </w:rPr>
                <w:t>_________________________________________</w:t>
              </w:r>
            </w:ins>
          </w:p>
          <w:p w14:paraId="3B4A8BA7" w14:textId="77777777" w:rsidR="00AB7E5E" w:rsidRDefault="00AB7E5E" w:rsidP="00A9510D">
            <w:pPr>
              <w:rPr>
                <w:rFonts w:cs="Arial"/>
                <w:color w:val="000000"/>
              </w:rPr>
            </w:pPr>
          </w:p>
          <w:p w14:paraId="35DC564B" w14:textId="77777777" w:rsidR="00AB7E5E" w:rsidRDefault="00AB7E5E" w:rsidP="00A9510D">
            <w:pPr>
              <w:rPr>
                <w:ins w:id="251" w:author="PeLe" w:date="2021-05-27T11:13:00Z"/>
                <w:rFonts w:cs="Arial"/>
                <w:color w:val="000000"/>
              </w:rPr>
            </w:pPr>
            <w:ins w:id="252" w:author="PeLe" w:date="2021-05-27T11:13:00Z">
              <w:r>
                <w:rPr>
                  <w:rFonts w:cs="Arial"/>
                  <w:color w:val="000000"/>
                </w:rPr>
                <w:t>Revision of C1-213541</w:t>
              </w:r>
            </w:ins>
          </w:p>
          <w:p w14:paraId="60E73FCE" w14:textId="77777777" w:rsidR="00AB7E5E" w:rsidRDefault="00AB7E5E" w:rsidP="00A9510D">
            <w:pPr>
              <w:rPr>
                <w:ins w:id="253" w:author="PeLe" w:date="2021-05-27T11:13:00Z"/>
                <w:rFonts w:cs="Arial"/>
                <w:color w:val="000000"/>
              </w:rPr>
            </w:pPr>
            <w:ins w:id="254" w:author="PeLe" w:date="2021-05-27T11:13:00Z">
              <w:r>
                <w:rPr>
                  <w:rFonts w:cs="Arial"/>
                  <w:color w:val="000000"/>
                </w:rPr>
                <w:t>_________________________________________</w:t>
              </w:r>
            </w:ins>
          </w:p>
          <w:p w14:paraId="2287A365" w14:textId="77777777" w:rsidR="00AB7E5E" w:rsidRDefault="00AB7E5E" w:rsidP="00A9510D">
            <w:pPr>
              <w:rPr>
                <w:rFonts w:cs="Arial"/>
                <w:color w:val="000000"/>
              </w:rPr>
            </w:pPr>
            <w:ins w:id="255" w:author="PeLe" w:date="2021-05-18T06:45:00Z">
              <w:r w:rsidRPr="00BD30A3">
                <w:rPr>
                  <w:rFonts w:cs="Arial"/>
                  <w:color w:val="000000"/>
                </w:rPr>
                <w:t>Revision of C1-213174</w:t>
              </w:r>
            </w:ins>
          </w:p>
          <w:p w14:paraId="48942033" w14:textId="77777777" w:rsidR="00AB7E5E" w:rsidRDefault="00AB7E5E" w:rsidP="00A9510D">
            <w:pPr>
              <w:rPr>
                <w:rFonts w:cs="Arial"/>
                <w:color w:val="000000"/>
              </w:rPr>
            </w:pPr>
          </w:p>
          <w:p w14:paraId="75A41B71" w14:textId="77777777" w:rsidR="00AB7E5E" w:rsidRDefault="00AB7E5E" w:rsidP="00A9510D">
            <w:pPr>
              <w:rPr>
                <w:rFonts w:eastAsia="Batang" w:cs="Arial"/>
                <w:lang w:eastAsia="ko-KR"/>
              </w:rPr>
            </w:pPr>
            <w:r>
              <w:rPr>
                <w:rFonts w:eastAsia="Batang" w:cs="Arial"/>
                <w:lang w:eastAsia="ko-KR"/>
              </w:rPr>
              <w:t>Amer, Thu, 0203</w:t>
            </w:r>
          </w:p>
          <w:p w14:paraId="33BDB2DD" w14:textId="77777777" w:rsidR="00AB7E5E" w:rsidRDefault="00AB7E5E" w:rsidP="00A9510D">
            <w:pPr>
              <w:rPr>
                <w:rFonts w:eastAsia="Batang" w:cs="Arial"/>
                <w:lang w:eastAsia="ko-KR"/>
              </w:rPr>
            </w:pPr>
            <w:r>
              <w:rPr>
                <w:rFonts w:eastAsia="Batang" w:cs="Arial"/>
                <w:lang w:eastAsia="ko-KR"/>
              </w:rPr>
              <w:t>Revision required</w:t>
            </w:r>
          </w:p>
          <w:p w14:paraId="0F83A905" w14:textId="77777777" w:rsidR="00AB7E5E" w:rsidRDefault="00AB7E5E" w:rsidP="00A9510D">
            <w:pPr>
              <w:rPr>
                <w:rFonts w:eastAsia="Batang" w:cs="Arial"/>
                <w:lang w:eastAsia="ko-KR"/>
              </w:rPr>
            </w:pPr>
          </w:p>
          <w:p w14:paraId="48F7EB66" w14:textId="77777777" w:rsidR="00AB7E5E" w:rsidRDefault="00AB7E5E" w:rsidP="00A9510D">
            <w:r>
              <w:t>Mohamed, Thu, 0208</w:t>
            </w:r>
          </w:p>
          <w:p w14:paraId="6A0E85F0" w14:textId="77777777" w:rsidR="00AB7E5E" w:rsidRDefault="00AB7E5E" w:rsidP="00A9510D">
            <w:r>
              <w:t>Revision required</w:t>
            </w:r>
          </w:p>
          <w:p w14:paraId="4A3538E1" w14:textId="77777777" w:rsidR="00AB7E5E" w:rsidRDefault="00AB7E5E" w:rsidP="00A9510D"/>
          <w:p w14:paraId="76D3F0C4" w14:textId="77777777" w:rsidR="00AB7E5E" w:rsidRDefault="00AB7E5E" w:rsidP="00A9510D">
            <w:r>
              <w:t xml:space="preserve">Mariusz, </w:t>
            </w:r>
            <w:proofErr w:type="spellStart"/>
            <w:r>
              <w:t>thu</w:t>
            </w:r>
            <w:proofErr w:type="spellEnd"/>
            <w:r>
              <w:t>, 1120</w:t>
            </w:r>
          </w:p>
          <w:p w14:paraId="3BC89806" w14:textId="77777777" w:rsidR="00AB7E5E" w:rsidRDefault="00AB7E5E" w:rsidP="00A9510D">
            <w:r>
              <w:t>Rev required</w:t>
            </w:r>
          </w:p>
          <w:p w14:paraId="197CEBBC" w14:textId="77777777" w:rsidR="00AB7E5E" w:rsidRDefault="00AB7E5E" w:rsidP="00A9510D"/>
          <w:p w14:paraId="686C3EB2" w14:textId="77777777" w:rsidR="00AB7E5E" w:rsidRDefault="00AB7E5E" w:rsidP="00A9510D">
            <w:pPr>
              <w:rPr>
                <w:rFonts w:cs="Arial"/>
                <w:color w:val="000000"/>
              </w:rPr>
            </w:pPr>
            <w:r>
              <w:rPr>
                <w:rFonts w:cs="Arial"/>
                <w:color w:val="000000"/>
              </w:rPr>
              <w:t xml:space="preserve">Christian </w:t>
            </w:r>
            <w:proofErr w:type="spellStart"/>
            <w:r>
              <w:rPr>
                <w:rFonts w:cs="Arial"/>
                <w:color w:val="000000"/>
              </w:rPr>
              <w:t>tue</w:t>
            </w:r>
            <w:proofErr w:type="spellEnd"/>
            <w:r>
              <w:rPr>
                <w:rFonts w:cs="Arial"/>
                <w:color w:val="000000"/>
              </w:rPr>
              <w:t xml:space="preserve"> 1616</w:t>
            </w:r>
          </w:p>
          <w:p w14:paraId="1BAE23BC" w14:textId="77777777" w:rsidR="00AB7E5E" w:rsidRDefault="00AB7E5E" w:rsidP="00A9510D">
            <w:pPr>
              <w:rPr>
                <w:rFonts w:cs="Arial"/>
                <w:color w:val="000000"/>
              </w:rPr>
            </w:pPr>
            <w:r>
              <w:rPr>
                <w:rFonts w:cs="Arial"/>
                <w:color w:val="000000"/>
              </w:rPr>
              <w:t>Provides rev</w:t>
            </w:r>
          </w:p>
          <w:p w14:paraId="029D9A73" w14:textId="77777777" w:rsidR="00AB7E5E" w:rsidRDefault="00AB7E5E" w:rsidP="00A9510D">
            <w:pPr>
              <w:rPr>
                <w:rFonts w:cs="Arial"/>
                <w:color w:val="000000"/>
              </w:rPr>
            </w:pPr>
          </w:p>
          <w:p w14:paraId="733AD543" w14:textId="77777777" w:rsidR="00AB7E5E" w:rsidRDefault="00AB7E5E" w:rsidP="00A9510D">
            <w:pPr>
              <w:rPr>
                <w:rFonts w:cs="Arial"/>
                <w:color w:val="000000"/>
              </w:rPr>
            </w:pPr>
            <w:r>
              <w:rPr>
                <w:rFonts w:cs="Arial"/>
                <w:color w:val="000000"/>
              </w:rPr>
              <w:t xml:space="preserve">Mohamed </w:t>
            </w:r>
            <w:proofErr w:type="spellStart"/>
            <w:r>
              <w:rPr>
                <w:rFonts w:cs="Arial"/>
                <w:color w:val="000000"/>
              </w:rPr>
              <w:t>tue</w:t>
            </w:r>
            <w:proofErr w:type="spellEnd"/>
            <w:r>
              <w:rPr>
                <w:rFonts w:cs="Arial"/>
                <w:color w:val="000000"/>
              </w:rPr>
              <w:t xml:space="preserve"> 1716</w:t>
            </w:r>
          </w:p>
          <w:p w14:paraId="331460FB" w14:textId="77777777" w:rsidR="00AB7E5E" w:rsidRDefault="00AB7E5E" w:rsidP="00A9510D">
            <w:pPr>
              <w:rPr>
                <w:rFonts w:cs="Arial"/>
                <w:color w:val="000000"/>
              </w:rPr>
            </w:pPr>
            <w:r>
              <w:rPr>
                <w:rFonts w:cs="Arial"/>
                <w:color w:val="000000"/>
              </w:rPr>
              <w:t>Fine</w:t>
            </w:r>
          </w:p>
          <w:p w14:paraId="2FD94E7B" w14:textId="77777777" w:rsidR="00AB7E5E" w:rsidRDefault="00AB7E5E" w:rsidP="00A9510D">
            <w:pPr>
              <w:rPr>
                <w:rFonts w:cs="Arial"/>
                <w:color w:val="000000"/>
              </w:rPr>
            </w:pPr>
          </w:p>
          <w:p w14:paraId="3EA4A198" w14:textId="77777777" w:rsidR="00AB7E5E" w:rsidRDefault="00AB7E5E" w:rsidP="00A9510D">
            <w:pPr>
              <w:rPr>
                <w:rFonts w:cs="Arial"/>
                <w:color w:val="000000"/>
              </w:rPr>
            </w:pPr>
            <w:r>
              <w:rPr>
                <w:rFonts w:cs="Arial"/>
                <w:color w:val="000000"/>
              </w:rPr>
              <w:t>Christian wed 1518</w:t>
            </w:r>
          </w:p>
          <w:p w14:paraId="4CD8270C" w14:textId="77777777" w:rsidR="00AB7E5E" w:rsidRDefault="00AB7E5E" w:rsidP="00A9510D">
            <w:pPr>
              <w:rPr>
                <w:rFonts w:cs="Arial"/>
                <w:color w:val="000000"/>
              </w:rPr>
            </w:pPr>
            <w:r>
              <w:rPr>
                <w:rFonts w:cs="Arial"/>
                <w:color w:val="000000"/>
              </w:rPr>
              <w:lastRenderedPageBreak/>
              <w:t>New revision</w:t>
            </w:r>
          </w:p>
          <w:p w14:paraId="1B5EE79B" w14:textId="77777777" w:rsidR="00AB7E5E" w:rsidRDefault="00AB7E5E" w:rsidP="00A9510D">
            <w:pPr>
              <w:rPr>
                <w:rFonts w:cs="Arial"/>
                <w:color w:val="000000"/>
              </w:rPr>
            </w:pPr>
          </w:p>
          <w:p w14:paraId="22E7DC88" w14:textId="77777777" w:rsidR="00AB7E5E" w:rsidRDefault="00AB7E5E" w:rsidP="00A9510D">
            <w:pPr>
              <w:rPr>
                <w:rFonts w:cs="Arial"/>
                <w:color w:val="000000"/>
              </w:rPr>
            </w:pPr>
            <w:r>
              <w:rPr>
                <w:rFonts w:cs="Arial"/>
                <w:color w:val="000000"/>
              </w:rPr>
              <w:t>Yang wed 1532</w:t>
            </w:r>
          </w:p>
          <w:p w14:paraId="3404223A" w14:textId="77777777" w:rsidR="00AB7E5E" w:rsidRDefault="00AB7E5E" w:rsidP="00A9510D">
            <w:pPr>
              <w:rPr>
                <w:rFonts w:cs="Arial"/>
                <w:color w:val="000000"/>
              </w:rPr>
            </w:pPr>
            <w:r>
              <w:rPr>
                <w:rFonts w:cs="Arial"/>
                <w:color w:val="000000"/>
              </w:rPr>
              <w:t>support</w:t>
            </w:r>
          </w:p>
          <w:p w14:paraId="1DA1D63A" w14:textId="77777777" w:rsidR="00AB7E5E" w:rsidRDefault="00AB7E5E" w:rsidP="00A9510D">
            <w:pPr>
              <w:rPr>
                <w:rFonts w:cs="Arial"/>
                <w:color w:val="000000"/>
              </w:rPr>
            </w:pPr>
          </w:p>
          <w:p w14:paraId="64A429AA" w14:textId="77777777" w:rsidR="00AB7E5E" w:rsidRPr="00EE2D6C" w:rsidRDefault="00AB7E5E" w:rsidP="00A9510D">
            <w:pPr>
              <w:rPr>
                <w:ins w:id="256" w:author="PeLe" w:date="2021-05-18T06:45:00Z"/>
                <w:rFonts w:cs="Arial"/>
                <w:b/>
                <w:bCs/>
                <w:color w:val="000000"/>
              </w:rPr>
            </w:pPr>
            <w:r w:rsidRPr="00EE2D6C">
              <w:rPr>
                <w:rFonts w:cs="Arial"/>
                <w:b/>
                <w:bCs/>
                <w:color w:val="000000"/>
              </w:rPr>
              <w:t>If no comments on the revision are received by 1000 UTC Thursday, it will be endorsed</w:t>
            </w:r>
          </w:p>
          <w:p w14:paraId="08DF3A40" w14:textId="77777777" w:rsidR="00AB7E5E" w:rsidRPr="00BD30A3" w:rsidRDefault="00AB7E5E" w:rsidP="00A9510D">
            <w:pPr>
              <w:rPr>
                <w:ins w:id="257" w:author="PeLe" w:date="2021-05-18T06:45:00Z"/>
                <w:rFonts w:cs="Arial"/>
                <w:color w:val="000000"/>
              </w:rPr>
            </w:pPr>
            <w:ins w:id="258" w:author="PeLe" w:date="2021-05-18T06:45:00Z">
              <w:r w:rsidRPr="00BD30A3">
                <w:rPr>
                  <w:rFonts w:cs="Arial"/>
                  <w:color w:val="000000"/>
                </w:rPr>
                <w:t>_________________________________________</w:t>
              </w:r>
            </w:ins>
          </w:p>
          <w:p w14:paraId="76CA5468" w14:textId="77777777" w:rsidR="00AB7E5E" w:rsidRPr="00C67DCC" w:rsidRDefault="00AB7E5E" w:rsidP="00A9510D">
            <w:pPr>
              <w:rPr>
                <w:rFonts w:cs="Arial"/>
                <w:b/>
                <w:bCs/>
                <w:color w:val="000000"/>
              </w:rPr>
            </w:pPr>
            <w:r w:rsidRPr="00C67DCC">
              <w:rPr>
                <w:rFonts w:cs="Arial"/>
                <w:b/>
                <w:bCs/>
                <w:color w:val="000000"/>
              </w:rPr>
              <w:t>Work item lead CT4</w:t>
            </w:r>
          </w:p>
        </w:tc>
      </w:tr>
      <w:tr w:rsidR="00DB523A" w:rsidRPr="00D95972" w14:paraId="303A6ECC" w14:textId="77777777" w:rsidTr="001C1697">
        <w:trPr>
          <w:gridAfter w:val="1"/>
          <w:wAfter w:w="4191" w:type="dxa"/>
        </w:trPr>
        <w:tc>
          <w:tcPr>
            <w:tcW w:w="976" w:type="dxa"/>
            <w:tcBorders>
              <w:top w:val="nil"/>
              <w:left w:val="thinThickThinSmallGap" w:sz="24" w:space="0" w:color="auto"/>
              <w:bottom w:val="nil"/>
            </w:tcBorders>
            <w:shd w:val="clear" w:color="auto" w:fill="auto"/>
          </w:tcPr>
          <w:p w14:paraId="0205FE68" w14:textId="77777777" w:rsidR="00DB523A" w:rsidRPr="00D95972" w:rsidRDefault="00DB523A" w:rsidP="00A9510D">
            <w:pPr>
              <w:rPr>
                <w:rFonts w:cs="Arial"/>
                <w:lang w:val="en-US"/>
              </w:rPr>
            </w:pPr>
          </w:p>
        </w:tc>
        <w:tc>
          <w:tcPr>
            <w:tcW w:w="1317" w:type="dxa"/>
            <w:gridSpan w:val="2"/>
            <w:tcBorders>
              <w:top w:val="nil"/>
              <w:bottom w:val="nil"/>
            </w:tcBorders>
            <w:shd w:val="clear" w:color="auto" w:fill="auto"/>
          </w:tcPr>
          <w:p w14:paraId="3AFD9673" w14:textId="77777777" w:rsidR="00DB523A" w:rsidRPr="00D95972" w:rsidRDefault="00DB523A" w:rsidP="00A9510D">
            <w:pPr>
              <w:rPr>
                <w:rFonts w:cs="Arial"/>
                <w:lang w:val="en-US"/>
              </w:rPr>
            </w:pPr>
          </w:p>
        </w:tc>
        <w:tc>
          <w:tcPr>
            <w:tcW w:w="1088" w:type="dxa"/>
            <w:tcBorders>
              <w:top w:val="single" w:sz="4" w:space="0" w:color="auto"/>
              <w:bottom w:val="single" w:sz="4" w:space="0" w:color="auto"/>
            </w:tcBorders>
            <w:shd w:val="clear" w:color="auto" w:fill="FFFFFF" w:themeFill="background1"/>
          </w:tcPr>
          <w:p w14:paraId="2D819C3D" w14:textId="0E689270" w:rsidR="00DB523A" w:rsidRDefault="00DB523A" w:rsidP="00A9510D">
            <w:r w:rsidRPr="00DB523A">
              <w:t>C1-213662</w:t>
            </w:r>
          </w:p>
        </w:tc>
        <w:tc>
          <w:tcPr>
            <w:tcW w:w="4191" w:type="dxa"/>
            <w:gridSpan w:val="3"/>
            <w:tcBorders>
              <w:top w:val="single" w:sz="4" w:space="0" w:color="auto"/>
              <w:bottom w:val="single" w:sz="4" w:space="0" w:color="auto"/>
            </w:tcBorders>
            <w:shd w:val="clear" w:color="auto" w:fill="FFFFFF" w:themeFill="background1"/>
          </w:tcPr>
          <w:p w14:paraId="60538E33" w14:textId="77777777" w:rsidR="00DB523A" w:rsidRDefault="00DB523A" w:rsidP="00A9510D">
            <w:pPr>
              <w:rPr>
                <w:rFonts w:cs="Arial"/>
              </w:rPr>
            </w:pPr>
            <w:r>
              <w:rPr>
                <w:rFonts w:cs="Arial"/>
              </w:rPr>
              <w:t>New WID on CT aspects of architecture enhancements for 3GPP support of advanced V2X services - Phase 2</w:t>
            </w:r>
          </w:p>
        </w:tc>
        <w:tc>
          <w:tcPr>
            <w:tcW w:w="1767" w:type="dxa"/>
            <w:tcBorders>
              <w:top w:val="single" w:sz="4" w:space="0" w:color="auto"/>
              <w:bottom w:val="single" w:sz="4" w:space="0" w:color="auto"/>
            </w:tcBorders>
            <w:shd w:val="clear" w:color="auto" w:fill="FFFFFF" w:themeFill="background1"/>
          </w:tcPr>
          <w:p w14:paraId="008323A8" w14:textId="77777777" w:rsidR="00DB523A" w:rsidRDefault="00DB523A" w:rsidP="00A9510D">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hemeFill="background1"/>
          </w:tcPr>
          <w:p w14:paraId="41FB9170" w14:textId="77777777" w:rsidR="00DB523A" w:rsidRDefault="00DB523A" w:rsidP="00A9510D">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D21E5CC" w14:textId="29CC4747" w:rsidR="001C1697" w:rsidRDefault="001C1697" w:rsidP="00A9510D">
            <w:pPr>
              <w:rPr>
                <w:rFonts w:eastAsia="Batang" w:cs="Arial"/>
                <w:lang w:eastAsia="ko-KR"/>
              </w:rPr>
            </w:pPr>
            <w:r>
              <w:rPr>
                <w:rFonts w:eastAsia="Batang" w:cs="Arial"/>
                <w:lang w:eastAsia="ko-KR"/>
              </w:rPr>
              <w:t>Agreed</w:t>
            </w:r>
          </w:p>
          <w:p w14:paraId="05DCF0A3" w14:textId="77777777" w:rsidR="001C1697" w:rsidRDefault="001C1697" w:rsidP="00A9510D">
            <w:pPr>
              <w:rPr>
                <w:rFonts w:eastAsia="Batang" w:cs="Arial"/>
                <w:lang w:eastAsia="ko-KR"/>
              </w:rPr>
            </w:pPr>
          </w:p>
          <w:p w14:paraId="1FD12737" w14:textId="1CD72CC3" w:rsidR="00DB523A" w:rsidRDefault="00DB523A" w:rsidP="00A9510D">
            <w:pPr>
              <w:rPr>
                <w:ins w:id="259" w:author="PeLe" w:date="2021-05-27T14:07:00Z"/>
                <w:rFonts w:eastAsia="Batang" w:cs="Arial"/>
                <w:lang w:eastAsia="ko-KR"/>
              </w:rPr>
            </w:pPr>
            <w:ins w:id="260" w:author="PeLe" w:date="2021-05-27T14:07:00Z">
              <w:r>
                <w:rPr>
                  <w:rFonts w:eastAsia="Batang" w:cs="Arial"/>
                  <w:lang w:eastAsia="ko-KR"/>
                </w:rPr>
                <w:t>Revision of C1-213168</w:t>
              </w:r>
            </w:ins>
          </w:p>
          <w:p w14:paraId="48ADF891" w14:textId="5525A253" w:rsidR="00DB523A" w:rsidRDefault="00DB523A" w:rsidP="00A9510D">
            <w:pPr>
              <w:rPr>
                <w:ins w:id="261" w:author="PeLe" w:date="2021-05-27T14:07:00Z"/>
                <w:rFonts w:eastAsia="Batang" w:cs="Arial"/>
                <w:lang w:eastAsia="ko-KR"/>
              </w:rPr>
            </w:pPr>
            <w:ins w:id="262" w:author="PeLe" w:date="2021-05-27T14:07:00Z">
              <w:r>
                <w:rPr>
                  <w:rFonts w:eastAsia="Batang" w:cs="Arial"/>
                  <w:lang w:eastAsia="ko-KR"/>
                </w:rPr>
                <w:t>_________________________________________</w:t>
              </w:r>
            </w:ins>
          </w:p>
          <w:p w14:paraId="6B07525F" w14:textId="5CC690CD" w:rsidR="00DB523A" w:rsidRDefault="00DB523A" w:rsidP="00A9510D">
            <w:pPr>
              <w:rPr>
                <w:rFonts w:eastAsia="Batang" w:cs="Arial"/>
                <w:lang w:eastAsia="ko-KR"/>
              </w:rPr>
            </w:pPr>
            <w:r>
              <w:rPr>
                <w:rFonts w:eastAsia="Batang" w:cs="Arial"/>
                <w:lang w:eastAsia="ko-KR"/>
              </w:rPr>
              <w:t>Mohamed, Thu, 0206</w:t>
            </w:r>
          </w:p>
          <w:p w14:paraId="12F00644" w14:textId="77777777" w:rsidR="00DB523A" w:rsidRDefault="00DB523A" w:rsidP="00A9510D">
            <w:pPr>
              <w:rPr>
                <w:rFonts w:eastAsia="Batang" w:cs="Arial"/>
                <w:lang w:eastAsia="ko-KR"/>
              </w:rPr>
            </w:pPr>
            <w:r>
              <w:rPr>
                <w:rFonts w:eastAsia="Batang" w:cs="Arial"/>
                <w:lang w:eastAsia="ko-KR"/>
              </w:rPr>
              <w:t>Revision required</w:t>
            </w:r>
          </w:p>
          <w:p w14:paraId="1D2D2D01" w14:textId="77777777" w:rsidR="00DB523A" w:rsidRDefault="00DB523A" w:rsidP="00A9510D">
            <w:pPr>
              <w:rPr>
                <w:rFonts w:eastAsia="Batang" w:cs="Arial"/>
                <w:lang w:eastAsia="ko-KR"/>
              </w:rPr>
            </w:pPr>
          </w:p>
          <w:p w14:paraId="69245215" w14:textId="77777777" w:rsidR="00DB523A" w:rsidRDefault="00DB523A" w:rsidP="00A9510D">
            <w:pPr>
              <w:rPr>
                <w:rFonts w:eastAsia="Batang" w:cs="Arial"/>
                <w:lang w:eastAsia="ko-KR"/>
              </w:rPr>
            </w:pPr>
            <w:r>
              <w:rPr>
                <w:rFonts w:eastAsia="Batang" w:cs="Arial"/>
                <w:lang w:eastAsia="ko-KR"/>
              </w:rPr>
              <w:t>Ivo Thu 0819</w:t>
            </w:r>
          </w:p>
          <w:p w14:paraId="316DDDDA" w14:textId="77777777" w:rsidR="00DB523A" w:rsidRDefault="00DB523A" w:rsidP="00A9510D">
            <w:pPr>
              <w:rPr>
                <w:rFonts w:eastAsia="Batang" w:cs="Arial"/>
                <w:lang w:eastAsia="ko-KR"/>
              </w:rPr>
            </w:pPr>
            <w:r>
              <w:rPr>
                <w:rFonts w:eastAsia="Batang" w:cs="Arial"/>
                <w:lang w:eastAsia="ko-KR"/>
              </w:rPr>
              <w:t>Rev required</w:t>
            </w:r>
          </w:p>
          <w:p w14:paraId="5EE4AF16" w14:textId="77777777" w:rsidR="00DB523A" w:rsidRDefault="00DB523A" w:rsidP="00A9510D">
            <w:pPr>
              <w:rPr>
                <w:rFonts w:eastAsia="Batang" w:cs="Arial"/>
                <w:lang w:eastAsia="ko-KR"/>
              </w:rPr>
            </w:pPr>
          </w:p>
          <w:p w14:paraId="061DD65B" w14:textId="77777777" w:rsidR="00DB523A" w:rsidRDefault="00DB523A" w:rsidP="00A9510D">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0953</w:t>
            </w:r>
          </w:p>
          <w:p w14:paraId="41B52219" w14:textId="77777777" w:rsidR="00DB523A" w:rsidRDefault="00DB523A" w:rsidP="00A951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5CE9E608" w14:textId="77777777" w:rsidR="00DB523A" w:rsidRDefault="00DB523A" w:rsidP="00A9510D">
            <w:pPr>
              <w:rPr>
                <w:rFonts w:cs="Arial"/>
                <w:color w:val="000000"/>
              </w:rPr>
            </w:pPr>
          </w:p>
          <w:p w14:paraId="142AAFA7" w14:textId="77777777" w:rsidR="00DB523A" w:rsidRDefault="00DB523A" w:rsidP="00A9510D">
            <w:pPr>
              <w:rPr>
                <w:rFonts w:cs="Arial"/>
                <w:color w:val="000000"/>
              </w:rPr>
            </w:pPr>
            <w:r>
              <w:rPr>
                <w:rFonts w:cs="Arial"/>
                <w:color w:val="000000"/>
              </w:rPr>
              <w:t>Christian Fri 1528</w:t>
            </w:r>
          </w:p>
          <w:p w14:paraId="44A15EFA" w14:textId="77777777" w:rsidR="00DB523A" w:rsidRDefault="00DB523A" w:rsidP="00A9510D">
            <w:pPr>
              <w:rPr>
                <w:rFonts w:cs="Arial"/>
                <w:color w:val="000000"/>
              </w:rPr>
            </w:pPr>
            <w:r>
              <w:rPr>
                <w:rFonts w:cs="Arial"/>
                <w:color w:val="000000"/>
              </w:rPr>
              <w:t>Provides rev</w:t>
            </w:r>
          </w:p>
          <w:p w14:paraId="7DC57755" w14:textId="77777777" w:rsidR="00DB523A" w:rsidRDefault="00DB523A" w:rsidP="00A9510D">
            <w:pPr>
              <w:rPr>
                <w:rFonts w:cs="Arial"/>
                <w:color w:val="000000"/>
              </w:rPr>
            </w:pPr>
          </w:p>
          <w:p w14:paraId="1B7FE1E8" w14:textId="77777777" w:rsidR="00DB523A" w:rsidRDefault="00DB523A" w:rsidP="00A9510D">
            <w:pPr>
              <w:rPr>
                <w:rFonts w:cs="Arial"/>
                <w:color w:val="000000"/>
              </w:rPr>
            </w:pPr>
            <w:r>
              <w:rPr>
                <w:rFonts w:cs="Arial"/>
                <w:color w:val="000000"/>
              </w:rPr>
              <w:t>Mohamed, Fri 1555</w:t>
            </w:r>
          </w:p>
          <w:p w14:paraId="140A35A9" w14:textId="77777777" w:rsidR="00DB523A" w:rsidRDefault="00DB523A" w:rsidP="00A9510D">
            <w:pPr>
              <w:rPr>
                <w:rFonts w:cs="Arial"/>
                <w:color w:val="000000"/>
              </w:rPr>
            </w:pPr>
            <w:r>
              <w:rPr>
                <w:rFonts w:cs="Arial"/>
                <w:color w:val="000000"/>
              </w:rPr>
              <w:t>Comment</w:t>
            </w:r>
          </w:p>
          <w:p w14:paraId="66B94698" w14:textId="77777777" w:rsidR="00DB523A" w:rsidRDefault="00DB523A" w:rsidP="00A9510D">
            <w:pPr>
              <w:rPr>
                <w:rFonts w:cs="Arial"/>
                <w:color w:val="000000"/>
              </w:rPr>
            </w:pPr>
          </w:p>
          <w:p w14:paraId="6CD629E1" w14:textId="77777777" w:rsidR="00DB523A" w:rsidRDefault="00DB523A" w:rsidP="00A9510D">
            <w:pPr>
              <w:rPr>
                <w:rFonts w:cs="Arial"/>
                <w:color w:val="000000"/>
              </w:rPr>
            </w:pPr>
            <w:r>
              <w:rPr>
                <w:rFonts w:cs="Arial"/>
                <w:color w:val="000000"/>
              </w:rPr>
              <w:t>Rae Mon 0526</w:t>
            </w:r>
          </w:p>
          <w:p w14:paraId="6F1195D2" w14:textId="77777777" w:rsidR="00DB523A" w:rsidRDefault="00DB523A" w:rsidP="00A9510D">
            <w:pPr>
              <w:rPr>
                <w:rFonts w:cs="Arial"/>
                <w:color w:val="000000"/>
              </w:rPr>
            </w:pPr>
            <w:r>
              <w:rPr>
                <w:rFonts w:cs="Arial"/>
                <w:color w:val="000000"/>
              </w:rPr>
              <w:t>Co-sign</w:t>
            </w:r>
          </w:p>
          <w:p w14:paraId="10AD8783" w14:textId="77777777" w:rsidR="00DB523A" w:rsidRDefault="00DB523A" w:rsidP="00A9510D">
            <w:pPr>
              <w:rPr>
                <w:rFonts w:cs="Arial"/>
                <w:color w:val="000000"/>
              </w:rPr>
            </w:pPr>
          </w:p>
          <w:p w14:paraId="6C34678E" w14:textId="77777777" w:rsidR="00DB523A" w:rsidRDefault="00DB523A" w:rsidP="00A9510D">
            <w:pPr>
              <w:rPr>
                <w:rFonts w:cs="Arial"/>
                <w:color w:val="000000"/>
              </w:rPr>
            </w:pPr>
            <w:r>
              <w:rPr>
                <w:rFonts w:cs="Arial"/>
                <w:color w:val="000000"/>
              </w:rPr>
              <w:t>Ivo Mon 0818</w:t>
            </w:r>
          </w:p>
          <w:p w14:paraId="3175B0EB" w14:textId="77777777" w:rsidR="00DB523A" w:rsidRDefault="00DB523A" w:rsidP="00A9510D">
            <w:pPr>
              <w:rPr>
                <w:rFonts w:cs="Arial"/>
                <w:color w:val="000000"/>
              </w:rPr>
            </w:pPr>
            <w:r>
              <w:rPr>
                <w:rFonts w:cs="Arial"/>
                <w:color w:val="000000"/>
              </w:rPr>
              <w:t>Comment not addressed</w:t>
            </w:r>
          </w:p>
          <w:p w14:paraId="0B10E471" w14:textId="77777777" w:rsidR="00DB523A" w:rsidRDefault="00DB523A" w:rsidP="00A9510D">
            <w:pPr>
              <w:rPr>
                <w:rFonts w:cs="Arial"/>
                <w:color w:val="000000"/>
              </w:rPr>
            </w:pPr>
          </w:p>
          <w:p w14:paraId="221877F4" w14:textId="77777777" w:rsidR="00DB523A" w:rsidRDefault="00DB523A" w:rsidP="00A9510D">
            <w:pPr>
              <w:rPr>
                <w:rFonts w:cs="Arial"/>
                <w:color w:val="000000"/>
              </w:rPr>
            </w:pPr>
            <w:r>
              <w:rPr>
                <w:rFonts w:cs="Arial"/>
                <w:color w:val="000000"/>
              </w:rPr>
              <w:t>Scott Mon 0930</w:t>
            </w:r>
          </w:p>
          <w:p w14:paraId="1FBE8843" w14:textId="77777777" w:rsidR="00DB523A" w:rsidRDefault="00DB523A" w:rsidP="00A9510D">
            <w:pPr>
              <w:rPr>
                <w:rFonts w:cs="Arial"/>
                <w:color w:val="000000"/>
              </w:rPr>
            </w:pPr>
            <w:r>
              <w:rPr>
                <w:rFonts w:cs="Arial"/>
                <w:color w:val="000000"/>
              </w:rPr>
              <w:t>Co-sign</w:t>
            </w:r>
          </w:p>
          <w:p w14:paraId="6B7E23CA" w14:textId="77777777" w:rsidR="00DB523A" w:rsidRDefault="00DB523A" w:rsidP="00A9510D">
            <w:pPr>
              <w:rPr>
                <w:rFonts w:cs="Arial"/>
                <w:color w:val="000000"/>
              </w:rPr>
            </w:pPr>
          </w:p>
          <w:p w14:paraId="612FF816" w14:textId="77777777" w:rsidR="00DB523A" w:rsidRDefault="00DB523A" w:rsidP="00A9510D">
            <w:pPr>
              <w:rPr>
                <w:rFonts w:cs="Arial"/>
                <w:color w:val="000000"/>
              </w:rPr>
            </w:pPr>
            <w:r>
              <w:rPr>
                <w:rFonts w:cs="Arial"/>
                <w:color w:val="000000"/>
              </w:rPr>
              <w:t>Christian Mon 1142</w:t>
            </w:r>
          </w:p>
          <w:p w14:paraId="084D6001" w14:textId="77777777" w:rsidR="00DB523A" w:rsidRDefault="00DB523A" w:rsidP="00A9510D">
            <w:pPr>
              <w:rPr>
                <w:rFonts w:cs="Arial"/>
                <w:color w:val="000000"/>
              </w:rPr>
            </w:pPr>
            <w:r>
              <w:rPr>
                <w:rFonts w:cs="Arial"/>
                <w:color w:val="000000"/>
              </w:rPr>
              <w:t xml:space="preserve">Asking back from Ivo </w:t>
            </w:r>
          </w:p>
          <w:p w14:paraId="1B68AB15" w14:textId="77777777" w:rsidR="00DB523A" w:rsidRDefault="00DB523A" w:rsidP="00A9510D">
            <w:pPr>
              <w:rPr>
                <w:rFonts w:cs="Arial"/>
                <w:color w:val="000000"/>
              </w:rPr>
            </w:pPr>
          </w:p>
          <w:p w14:paraId="1977F842" w14:textId="77777777" w:rsidR="00DB523A" w:rsidRDefault="00DB523A" w:rsidP="00A9510D">
            <w:pPr>
              <w:rPr>
                <w:rFonts w:cs="Arial"/>
                <w:color w:val="000000"/>
              </w:rPr>
            </w:pPr>
            <w:r>
              <w:rPr>
                <w:rFonts w:cs="Arial"/>
                <w:color w:val="000000"/>
              </w:rPr>
              <w:lastRenderedPageBreak/>
              <w:t>Ivo Mon 1656</w:t>
            </w:r>
          </w:p>
          <w:p w14:paraId="2A7BB539" w14:textId="77777777" w:rsidR="00DB523A" w:rsidRDefault="00DB523A" w:rsidP="00A9510D">
            <w:pPr>
              <w:rPr>
                <w:rFonts w:cs="Arial"/>
                <w:color w:val="000000"/>
              </w:rPr>
            </w:pPr>
            <w:r>
              <w:rPr>
                <w:rFonts w:cs="Arial"/>
                <w:color w:val="000000"/>
              </w:rPr>
              <w:t>Ok</w:t>
            </w:r>
          </w:p>
          <w:p w14:paraId="66E41CDA" w14:textId="77777777" w:rsidR="00DB523A" w:rsidRDefault="00DB523A" w:rsidP="00A9510D">
            <w:pPr>
              <w:rPr>
                <w:rFonts w:cs="Arial"/>
                <w:color w:val="000000"/>
              </w:rPr>
            </w:pPr>
          </w:p>
          <w:p w14:paraId="5833CC88" w14:textId="77777777" w:rsidR="00DB523A" w:rsidRDefault="00DB523A" w:rsidP="00A9510D">
            <w:pPr>
              <w:rPr>
                <w:rFonts w:cs="Arial"/>
                <w:color w:val="000000"/>
              </w:rPr>
            </w:pPr>
            <w:r>
              <w:rPr>
                <w:rFonts w:cs="Arial"/>
                <w:color w:val="000000"/>
              </w:rPr>
              <w:t xml:space="preserve">Christian </w:t>
            </w:r>
            <w:proofErr w:type="spellStart"/>
            <w:r>
              <w:rPr>
                <w:rFonts w:cs="Arial"/>
                <w:color w:val="000000"/>
              </w:rPr>
              <w:t>tue</w:t>
            </w:r>
            <w:proofErr w:type="spellEnd"/>
            <w:r>
              <w:rPr>
                <w:rFonts w:cs="Arial"/>
                <w:color w:val="000000"/>
              </w:rPr>
              <w:t xml:space="preserve"> 1616</w:t>
            </w:r>
          </w:p>
          <w:p w14:paraId="563A687A" w14:textId="77777777" w:rsidR="00DB523A" w:rsidRDefault="00DB523A" w:rsidP="00A9510D">
            <w:pPr>
              <w:rPr>
                <w:rFonts w:cs="Arial"/>
                <w:color w:val="000000"/>
              </w:rPr>
            </w:pPr>
            <w:r>
              <w:rPr>
                <w:rFonts w:cs="Arial"/>
                <w:color w:val="000000"/>
              </w:rPr>
              <w:t>Provides rev</w:t>
            </w:r>
          </w:p>
          <w:p w14:paraId="19C6FFD1" w14:textId="77777777" w:rsidR="00DB523A" w:rsidRDefault="00DB523A" w:rsidP="00A9510D">
            <w:pPr>
              <w:rPr>
                <w:rFonts w:cs="Arial"/>
                <w:color w:val="000000"/>
              </w:rPr>
            </w:pPr>
          </w:p>
          <w:p w14:paraId="0250B332" w14:textId="77777777" w:rsidR="00DB523A" w:rsidRDefault="00DB523A" w:rsidP="00A9510D">
            <w:pPr>
              <w:rPr>
                <w:rFonts w:cs="Arial"/>
                <w:color w:val="000000"/>
              </w:rPr>
            </w:pPr>
            <w:proofErr w:type="spellStart"/>
            <w:r>
              <w:rPr>
                <w:rFonts w:cs="Arial"/>
                <w:color w:val="000000"/>
              </w:rPr>
              <w:t>Mohmaed</w:t>
            </w:r>
            <w:proofErr w:type="spellEnd"/>
            <w:r>
              <w:rPr>
                <w:rFonts w:cs="Arial"/>
                <w:color w:val="000000"/>
              </w:rPr>
              <w:t xml:space="preserve"> </w:t>
            </w:r>
            <w:proofErr w:type="spellStart"/>
            <w:r>
              <w:rPr>
                <w:rFonts w:cs="Arial"/>
                <w:color w:val="000000"/>
              </w:rPr>
              <w:t>tue</w:t>
            </w:r>
            <w:proofErr w:type="spellEnd"/>
            <w:r>
              <w:rPr>
                <w:rFonts w:cs="Arial"/>
                <w:color w:val="000000"/>
              </w:rPr>
              <w:t xml:space="preserve"> 1657</w:t>
            </w:r>
          </w:p>
          <w:p w14:paraId="6CF73677" w14:textId="77777777" w:rsidR="00DB523A" w:rsidRDefault="00DB523A" w:rsidP="00A9510D">
            <w:pPr>
              <w:rPr>
                <w:rFonts w:cs="Arial"/>
                <w:color w:val="000000"/>
              </w:rPr>
            </w:pPr>
            <w:r>
              <w:rPr>
                <w:rFonts w:cs="Arial"/>
                <w:color w:val="000000"/>
              </w:rPr>
              <w:t>Fine</w:t>
            </w:r>
          </w:p>
          <w:p w14:paraId="62F16100" w14:textId="77777777" w:rsidR="00DB523A" w:rsidRDefault="00DB523A" w:rsidP="00A9510D">
            <w:pPr>
              <w:rPr>
                <w:rFonts w:cs="Arial"/>
                <w:color w:val="000000"/>
              </w:rPr>
            </w:pPr>
          </w:p>
          <w:p w14:paraId="612331D0" w14:textId="77777777" w:rsidR="00DB523A" w:rsidRDefault="00DB523A" w:rsidP="00A9510D">
            <w:pPr>
              <w:rPr>
                <w:rFonts w:cs="Arial"/>
                <w:color w:val="000000"/>
              </w:rPr>
            </w:pPr>
            <w:r>
              <w:rPr>
                <w:rFonts w:cs="Arial"/>
                <w:color w:val="000000"/>
              </w:rPr>
              <w:t>Christian wed 1547</w:t>
            </w:r>
          </w:p>
          <w:p w14:paraId="1E3AD939" w14:textId="77777777" w:rsidR="00DB523A" w:rsidRDefault="00DB523A" w:rsidP="00A9510D">
            <w:pPr>
              <w:rPr>
                <w:rFonts w:cs="Arial"/>
                <w:color w:val="000000"/>
              </w:rPr>
            </w:pPr>
            <w:r>
              <w:rPr>
                <w:rFonts w:cs="Arial"/>
                <w:color w:val="000000"/>
              </w:rPr>
              <w:t>New rev</w:t>
            </w:r>
          </w:p>
          <w:p w14:paraId="52AC1F52" w14:textId="77777777" w:rsidR="00DB523A" w:rsidRDefault="00DB523A" w:rsidP="00A9510D">
            <w:pPr>
              <w:rPr>
                <w:rFonts w:cs="Arial"/>
                <w:color w:val="000000"/>
              </w:rPr>
            </w:pPr>
          </w:p>
        </w:tc>
      </w:tr>
      <w:tr w:rsidR="00B7360C" w:rsidRPr="00D95972" w14:paraId="2805F930" w14:textId="77777777" w:rsidTr="000B5843">
        <w:trPr>
          <w:gridAfter w:val="1"/>
          <w:wAfter w:w="4191" w:type="dxa"/>
        </w:trPr>
        <w:tc>
          <w:tcPr>
            <w:tcW w:w="976" w:type="dxa"/>
            <w:tcBorders>
              <w:top w:val="nil"/>
              <w:left w:val="thinThickThinSmallGap" w:sz="24" w:space="0" w:color="auto"/>
              <w:bottom w:val="nil"/>
            </w:tcBorders>
            <w:shd w:val="clear" w:color="auto" w:fill="auto"/>
          </w:tcPr>
          <w:p w14:paraId="14E2500F" w14:textId="77777777" w:rsidR="00B7360C" w:rsidRPr="00D95972" w:rsidRDefault="00B7360C" w:rsidP="00A9510D">
            <w:pPr>
              <w:rPr>
                <w:rFonts w:cs="Arial"/>
                <w:lang w:val="en-US"/>
              </w:rPr>
            </w:pPr>
          </w:p>
        </w:tc>
        <w:tc>
          <w:tcPr>
            <w:tcW w:w="1317" w:type="dxa"/>
            <w:gridSpan w:val="2"/>
            <w:tcBorders>
              <w:top w:val="nil"/>
              <w:bottom w:val="nil"/>
            </w:tcBorders>
            <w:shd w:val="clear" w:color="auto" w:fill="auto"/>
          </w:tcPr>
          <w:p w14:paraId="49260C97" w14:textId="77777777" w:rsidR="00B7360C" w:rsidRPr="00D95972" w:rsidRDefault="00B7360C" w:rsidP="00A9510D">
            <w:pPr>
              <w:rPr>
                <w:rFonts w:cs="Arial"/>
                <w:lang w:val="en-US"/>
              </w:rPr>
            </w:pPr>
          </w:p>
        </w:tc>
        <w:tc>
          <w:tcPr>
            <w:tcW w:w="1088" w:type="dxa"/>
            <w:tcBorders>
              <w:top w:val="single" w:sz="4" w:space="0" w:color="auto"/>
              <w:bottom w:val="single" w:sz="4" w:space="0" w:color="auto"/>
            </w:tcBorders>
            <w:shd w:val="clear" w:color="auto" w:fill="FFFFFF" w:themeFill="background1"/>
          </w:tcPr>
          <w:p w14:paraId="53BDDF16" w14:textId="3404CFFF" w:rsidR="00B7360C" w:rsidRPr="00F365E1" w:rsidRDefault="00B7360C" w:rsidP="00A9510D">
            <w:r>
              <w:t>C1-213700</w:t>
            </w:r>
          </w:p>
        </w:tc>
        <w:tc>
          <w:tcPr>
            <w:tcW w:w="4191" w:type="dxa"/>
            <w:gridSpan w:val="3"/>
            <w:tcBorders>
              <w:top w:val="single" w:sz="4" w:space="0" w:color="auto"/>
              <w:bottom w:val="single" w:sz="4" w:space="0" w:color="auto"/>
            </w:tcBorders>
            <w:shd w:val="clear" w:color="auto" w:fill="FFFFFF" w:themeFill="background1"/>
          </w:tcPr>
          <w:p w14:paraId="36242DDA" w14:textId="77777777" w:rsidR="00B7360C" w:rsidRDefault="00B7360C" w:rsidP="00A9510D">
            <w:pPr>
              <w:rPr>
                <w:rFonts w:cs="Arial"/>
              </w:rPr>
            </w:pPr>
            <w:r>
              <w:rPr>
                <w:rFonts w:cs="Arial"/>
              </w:rPr>
              <w:t>New WID on enhanced Service Enabler Architecture Layer for Verticals</w:t>
            </w:r>
          </w:p>
        </w:tc>
        <w:tc>
          <w:tcPr>
            <w:tcW w:w="1767" w:type="dxa"/>
            <w:tcBorders>
              <w:top w:val="single" w:sz="4" w:space="0" w:color="auto"/>
              <w:bottom w:val="single" w:sz="4" w:space="0" w:color="auto"/>
            </w:tcBorders>
            <w:shd w:val="clear" w:color="auto" w:fill="FFFFFF" w:themeFill="background1"/>
          </w:tcPr>
          <w:p w14:paraId="24FFDC63" w14:textId="77777777" w:rsidR="00B7360C" w:rsidRDefault="00B7360C" w:rsidP="00A9510D">
            <w:pPr>
              <w:rPr>
                <w:rFonts w:cs="Arial"/>
              </w:rPr>
            </w:pPr>
            <w:r>
              <w:rPr>
                <w:rFonts w:cs="Arial"/>
              </w:rPr>
              <w:t>Samsung / Sapan</w:t>
            </w:r>
          </w:p>
        </w:tc>
        <w:tc>
          <w:tcPr>
            <w:tcW w:w="826" w:type="dxa"/>
            <w:tcBorders>
              <w:top w:val="single" w:sz="4" w:space="0" w:color="auto"/>
              <w:bottom w:val="single" w:sz="4" w:space="0" w:color="auto"/>
            </w:tcBorders>
            <w:shd w:val="clear" w:color="auto" w:fill="FFFFFF" w:themeFill="background1"/>
          </w:tcPr>
          <w:p w14:paraId="06B693CA" w14:textId="77777777" w:rsidR="00B7360C" w:rsidRDefault="00B7360C" w:rsidP="00A9510D">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880740A" w14:textId="51BFE61C" w:rsidR="00B7360C" w:rsidRDefault="001C1697" w:rsidP="00A9510D">
            <w:pPr>
              <w:rPr>
                <w:rFonts w:cs="Arial"/>
                <w:color w:val="000000"/>
              </w:rPr>
            </w:pPr>
            <w:r>
              <w:rPr>
                <w:rFonts w:cs="Arial"/>
                <w:color w:val="000000"/>
              </w:rPr>
              <w:t>Agreed</w:t>
            </w:r>
          </w:p>
          <w:p w14:paraId="13B444D2" w14:textId="49EB9F2E" w:rsidR="001C1697" w:rsidRDefault="001C1697" w:rsidP="00A9510D">
            <w:pPr>
              <w:rPr>
                <w:rFonts w:cs="Arial"/>
                <w:color w:val="000000"/>
              </w:rPr>
            </w:pPr>
          </w:p>
          <w:p w14:paraId="6F468DD6" w14:textId="77777777" w:rsidR="001C1697" w:rsidRDefault="001C1697" w:rsidP="00A9510D">
            <w:pPr>
              <w:rPr>
                <w:rFonts w:cs="Arial"/>
                <w:color w:val="000000"/>
              </w:rPr>
            </w:pPr>
          </w:p>
          <w:p w14:paraId="5255DCDB" w14:textId="77777777" w:rsidR="00B7360C" w:rsidRDefault="00B7360C" w:rsidP="00B7360C">
            <w:pPr>
              <w:rPr>
                <w:ins w:id="263" w:author="PeLe" w:date="2021-05-27T14:17:00Z"/>
                <w:rFonts w:cs="Arial"/>
                <w:color w:val="000000"/>
              </w:rPr>
            </w:pPr>
            <w:ins w:id="264" w:author="PeLe" w:date="2021-05-27T14:17:00Z">
              <w:r>
                <w:rPr>
                  <w:rFonts w:cs="Arial"/>
                  <w:color w:val="000000"/>
                </w:rPr>
                <w:t>Revision of C1-213653</w:t>
              </w:r>
            </w:ins>
          </w:p>
          <w:p w14:paraId="1A952FF9" w14:textId="77777777" w:rsidR="00B7360C" w:rsidRDefault="00B7360C" w:rsidP="00A9510D">
            <w:pPr>
              <w:rPr>
                <w:rFonts w:cs="Arial"/>
                <w:color w:val="000000"/>
              </w:rPr>
            </w:pPr>
          </w:p>
          <w:p w14:paraId="0048D678" w14:textId="3982B0F6" w:rsidR="00B7360C" w:rsidRDefault="00B7360C" w:rsidP="00A9510D">
            <w:pPr>
              <w:rPr>
                <w:rFonts w:cs="Arial"/>
                <w:color w:val="000000"/>
              </w:rPr>
            </w:pPr>
            <w:r>
              <w:rPr>
                <w:rFonts w:cs="Arial"/>
                <w:color w:val="000000"/>
              </w:rPr>
              <w:t>--------------------------------------------</w:t>
            </w:r>
          </w:p>
          <w:p w14:paraId="2CCD382C" w14:textId="77777777" w:rsidR="00B7360C" w:rsidRDefault="00B7360C" w:rsidP="00A9510D">
            <w:pPr>
              <w:rPr>
                <w:rFonts w:cs="Arial"/>
                <w:color w:val="000000"/>
              </w:rPr>
            </w:pPr>
          </w:p>
          <w:p w14:paraId="25506D59" w14:textId="05586FFF" w:rsidR="00B7360C" w:rsidRDefault="00B7360C" w:rsidP="00A9510D">
            <w:pPr>
              <w:rPr>
                <w:rFonts w:cs="Arial"/>
                <w:color w:val="000000"/>
              </w:rPr>
            </w:pPr>
            <w:ins w:id="265" w:author="PeLe" w:date="2021-05-26T12:35:00Z">
              <w:r>
                <w:rPr>
                  <w:rFonts w:cs="Arial"/>
                  <w:color w:val="000000"/>
                </w:rPr>
                <w:t>Revision of C1-213487</w:t>
              </w:r>
            </w:ins>
          </w:p>
          <w:p w14:paraId="197FB551" w14:textId="77777777" w:rsidR="00B7360C" w:rsidRDefault="00B7360C" w:rsidP="00A9510D">
            <w:pPr>
              <w:rPr>
                <w:rFonts w:cs="Arial"/>
                <w:color w:val="000000"/>
              </w:rPr>
            </w:pPr>
          </w:p>
          <w:p w14:paraId="535BB0ED" w14:textId="77777777" w:rsidR="00B7360C" w:rsidRDefault="00B7360C" w:rsidP="00A9510D">
            <w:pPr>
              <w:rPr>
                <w:rFonts w:cs="Arial"/>
                <w:color w:val="000000"/>
              </w:rPr>
            </w:pPr>
            <w:r>
              <w:rPr>
                <w:rFonts w:cs="Arial"/>
                <w:color w:val="000000"/>
              </w:rPr>
              <w:t>Joy wed 1745</w:t>
            </w:r>
          </w:p>
          <w:p w14:paraId="7F9F5F64" w14:textId="77777777" w:rsidR="00B7360C" w:rsidRDefault="00B7360C" w:rsidP="00A9510D">
            <w:pPr>
              <w:rPr>
                <w:rFonts w:cs="Arial"/>
                <w:color w:val="000000"/>
              </w:rPr>
            </w:pPr>
            <w:r>
              <w:rPr>
                <w:rFonts w:cs="Arial"/>
                <w:color w:val="000000"/>
              </w:rPr>
              <w:t>Co-sign</w:t>
            </w:r>
          </w:p>
          <w:p w14:paraId="201B83BB" w14:textId="77777777" w:rsidR="00B7360C" w:rsidRDefault="00B7360C" w:rsidP="00A9510D">
            <w:pPr>
              <w:rPr>
                <w:rFonts w:cs="Arial"/>
                <w:color w:val="000000"/>
              </w:rPr>
            </w:pPr>
          </w:p>
          <w:p w14:paraId="5A994EE9" w14:textId="77777777" w:rsidR="00B7360C" w:rsidRDefault="00B7360C" w:rsidP="00A9510D">
            <w:pPr>
              <w:rPr>
                <w:rFonts w:cs="Arial"/>
                <w:color w:val="000000"/>
              </w:rPr>
            </w:pPr>
            <w:r>
              <w:rPr>
                <w:rFonts w:cs="Arial"/>
                <w:color w:val="000000"/>
              </w:rPr>
              <w:t xml:space="preserve">Christian </w:t>
            </w:r>
            <w:proofErr w:type="spellStart"/>
            <w:r>
              <w:rPr>
                <w:rFonts w:cs="Arial"/>
                <w:color w:val="000000"/>
              </w:rPr>
              <w:t>thu</w:t>
            </w:r>
            <w:proofErr w:type="spellEnd"/>
            <w:r>
              <w:rPr>
                <w:rFonts w:cs="Arial"/>
                <w:color w:val="000000"/>
              </w:rPr>
              <w:t xml:space="preserve"> 1134</w:t>
            </w:r>
          </w:p>
          <w:p w14:paraId="46752067" w14:textId="77777777" w:rsidR="00B7360C" w:rsidRDefault="00B7360C" w:rsidP="00A9510D">
            <w:pPr>
              <w:rPr>
                <w:rFonts w:cs="Arial"/>
                <w:color w:val="000000"/>
              </w:rPr>
            </w:pPr>
            <w:r>
              <w:rPr>
                <w:rFonts w:cs="Arial"/>
                <w:color w:val="000000"/>
              </w:rPr>
              <w:t>Co-sign</w:t>
            </w:r>
          </w:p>
          <w:p w14:paraId="1668EE81" w14:textId="77777777" w:rsidR="00B7360C" w:rsidRDefault="00B7360C" w:rsidP="00A9510D">
            <w:pPr>
              <w:rPr>
                <w:ins w:id="266" w:author="PeLe" w:date="2021-05-26T12:35:00Z"/>
                <w:rFonts w:cs="Arial"/>
                <w:color w:val="000000"/>
              </w:rPr>
            </w:pPr>
          </w:p>
          <w:p w14:paraId="52929198" w14:textId="77777777" w:rsidR="00B7360C" w:rsidRDefault="00B7360C" w:rsidP="00A9510D">
            <w:pPr>
              <w:rPr>
                <w:ins w:id="267" w:author="PeLe" w:date="2021-05-26T12:35:00Z"/>
                <w:rFonts w:cs="Arial"/>
                <w:color w:val="000000"/>
              </w:rPr>
            </w:pPr>
            <w:ins w:id="268" w:author="PeLe" w:date="2021-05-26T12:35:00Z">
              <w:r>
                <w:rPr>
                  <w:rFonts w:cs="Arial"/>
                  <w:color w:val="000000"/>
                </w:rPr>
                <w:t>_________________________________________</w:t>
              </w:r>
            </w:ins>
          </w:p>
          <w:p w14:paraId="5BE8600A" w14:textId="77777777" w:rsidR="00B7360C" w:rsidRDefault="00B7360C" w:rsidP="00A9510D">
            <w:pPr>
              <w:rPr>
                <w:rFonts w:cs="Arial"/>
                <w:color w:val="000000"/>
              </w:rPr>
            </w:pPr>
            <w:r>
              <w:rPr>
                <w:rFonts w:cs="Arial"/>
                <w:color w:val="000000"/>
              </w:rPr>
              <w:t xml:space="preserve">Christian </w:t>
            </w:r>
            <w:proofErr w:type="spellStart"/>
            <w:r>
              <w:rPr>
                <w:rFonts w:cs="Arial"/>
                <w:color w:val="000000"/>
              </w:rPr>
              <w:t>thu</w:t>
            </w:r>
            <w:proofErr w:type="spellEnd"/>
            <w:r>
              <w:rPr>
                <w:rFonts w:cs="Arial"/>
                <w:color w:val="000000"/>
              </w:rPr>
              <w:t xml:space="preserve"> 1350</w:t>
            </w:r>
          </w:p>
          <w:p w14:paraId="7CB94814" w14:textId="77777777" w:rsidR="00B7360C" w:rsidRDefault="00B7360C" w:rsidP="00A9510D">
            <w:pPr>
              <w:rPr>
                <w:rFonts w:cs="Arial"/>
                <w:color w:val="000000"/>
              </w:rPr>
            </w:pPr>
            <w:r>
              <w:rPr>
                <w:rFonts w:cs="Arial"/>
                <w:color w:val="000000"/>
              </w:rPr>
              <w:t>Comments</w:t>
            </w:r>
          </w:p>
          <w:p w14:paraId="6B0F2F68" w14:textId="77777777" w:rsidR="00B7360C" w:rsidRDefault="00B7360C" w:rsidP="00A9510D">
            <w:pPr>
              <w:rPr>
                <w:rFonts w:cs="Arial"/>
                <w:color w:val="000000"/>
              </w:rPr>
            </w:pPr>
          </w:p>
          <w:p w14:paraId="409AAAA2" w14:textId="77777777" w:rsidR="00B7360C" w:rsidRDefault="00B7360C" w:rsidP="00A9510D">
            <w:pPr>
              <w:rPr>
                <w:rFonts w:cs="Arial"/>
                <w:color w:val="000000"/>
              </w:rPr>
            </w:pPr>
            <w:r>
              <w:rPr>
                <w:rFonts w:cs="Arial"/>
                <w:color w:val="000000"/>
              </w:rPr>
              <w:t xml:space="preserve">Sapan </w:t>
            </w:r>
            <w:proofErr w:type="spellStart"/>
            <w:r>
              <w:rPr>
                <w:rFonts w:cs="Arial"/>
                <w:color w:val="000000"/>
              </w:rPr>
              <w:t>fri</w:t>
            </w:r>
            <w:proofErr w:type="spellEnd"/>
            <w:r>
              <w:rPr>
                <w:rFonts w:cs="Arial"/>
                <w:color w:val="000000"/>
              </w:rPr>
              <w:t xml:space="preserve"> 1537</w:t>
            </w:r>
          </w:p>
          <w:p w14:paraId="0890DA74" w14:textId="77777777" w:rsidR="00B7360C" w:rsidRDefault="00B7360C" w:rsidP="00A9510D">
            <w:pPr>
              <w:rPr>
                <w:rFonts w:cs="Arial"/>
                <w:color w:val="000000"/>
              </w:rPr>
            </w:pPr>
            <w:r>
              <w:rPr>
                <w:rFonts w:cs="Arial"/>
                <w:color w:val="000000"/>
              </w:rPr>
              <w:t>Provides rev</w:t>
            </w:r>
          </w:p>
          <w:p w14:paraId="38194033" w14:textId="77777777" w:rsidR="00B7360C" w:rsidRDefault="00B7360C" w:rsidP="00A9510D">
            <w:pPr>
              <w:rPr>
                <w:rFonts w:cs="Arial"/>
                <w:color w:val="000000"/>
              </w:rPr>
            </w:pPr>
          </w:p>
          <w:p w14:paraId="3BC0B6E0" w14:textId="77777777" w:rsidR="00B7360C" w:rsidRDefault="00B7360C" w:rsidP="00A9510D">
            <w:pPr>
              <w:rPr>
                <w:rFonts w:cs="Arial"/>
                <w:color w:val="000000"/>
              </w:rPr>
            </w:pPr>
            <w:r>
              <w:rPr>
                <w:rFonts w:cs="Arial"/>
                <w:color w:val="000000"/>
              </w:rPr>
              <w:t xml:space="preserve">Thomas </w:t>
            </w:r>
            <w:proofErr w:type="spellStart"/>
            <w:r>
              <w:rPr>
                <w:rFonts w:cs="Arial"/>
                <w:color w:val="000000"/>
              </w:rPr>
              <w:t>fri</w:t>
            </w:r>
            <w:proofErr w:type="spellEnd"/>
            <w:r>
              <w:rPr>
                <w:rFonts w:cs="Arial"/>
                <w:color w:val="000000"/>
              </w:rPr>
              <w:t xml:space="preserve"> 1618</w:t>
            </w:r>
          </w:p>
          <w:p w14:paraId="6B347AC0" w14:textId="77777777" w:rsidR="00B7360C" w:rsidRDefault="00B7360C" w:rsidP="00A9510D">
            <w:pPr>
              <w:rPr>
                <w:rFonts w:cs="Arial"/>
                <w:color w:val="000000"/>
              </w:rPr>
            </w:pPr>
            <w:r>
              <w:rPr>
                <w:rFonts w:cs="Arial"/>
                <w:color w:val="000000"/>
              </w:rPr>
              <w:t>Co-sign</w:t>
            </w:r>
          </w:p>
          <w:p w14:paraId="57560D9C" w14:textId="77777777" w:rsidR="00B7360C" w:rsidRDefault="00B7360C" w:rsidP="00A9510D">
            <w:pPr>
              <w:rPr>
                <w:rFonts w:cs="Arial"/>
                <w:color w:val="000000"/>
              </w:rPr>
            </w:pPr>
          </w:p>
          <w:p w14:paraId="1B550F3D" w14:textId="77777777" w:rsidR="00B7360C" w:rsidRDefault="00B7360C" w:rsidP="00A9510D">
            <w:pPr>
              <w:rPr>
                <w:rFonts w:cs="Arial"/>
                <w:color w:val="000000"/>
              </w:rPr>
            </w:pPr>
            <w:r>
              <w:rPr>
                <w:rFonts w:cs="Arial"/>
                <w:color w:val="000000"/>
              </w:rPr>
              <w:t xml:space="preserve">Sapan </w:t>
            </w:r>
            <w:proofErr w:type="spellStart"/>
            <w:r>
              <w:rPr>
                <w:rFonts w:cs="Arial"/>
                <w:color w:val="000000"/>
              </w:rPr>
              <w:t>fri</w:t>
            </w:r>
            <w:proofErr w:type="spellEnd"/>
            <w:r>
              <w:rPr>
                <w:rFonts w:cs="Arial"/>
                <w:color w:val="000000"/>
              </w:rPr>
              <w:t xml:space="preserve"> 1805</w:t>
            </w:r>
          </w:p>
          <w:p w14:paraId="29364A6A" w14:textId="77777777" w:rsidR="00B7360C" w:rsidRDefault="00B7360C" w:rsidP="00A9510D">
            <w:pPr>
              <w:rPr>
                <w:rFonts w:cs="Arial"/>
                <w:color w:val="000000"/>
              </w:rPr>
            </w:pPr>
            <w:r>
              <w:rPr>
                <w:rFonts w:cs="Arial"/>
                <w:color w:val="000000"/>
              </w:rPr>
              <w:t>Acks</w:t>
            </w:r>
          </w:p>
          <w:p w14:paraId="22D18147" w14:textId="77777777" w:rsidR="00B7360C" w:rsidRDefault="00B7360C" w:rsidP="00A9510D">
            <w:pPr>
              <w:rPr>
                <w:rFonts w:cs="Arial"/>
                <w:color w:val="000000"/>
              </w:rPr>
            </w:pPr>
          </w:p>
          <w:p w14:paraId="5A59402E" w14:textId="77777777" w:rsidR="00B7360C" w:rsidRDefault="00B7360C" w:rsidP="00A9510D">
            <w:pPr>
              <w:rPr>
                <w:rFonts w:cs="Arial"/>
                <w:color w:val="000000"/>
              </w:rPr>
            </w:pPr>
            <w:r>
              <w:rPr>
                <w:rFonts w:cs="Arial"/>
                <w:color w:val="000000"/>
              </w:rPr>
              <w:t>Mikael wed 1207</w:t>
            </w:r>
          </w:p>
          <w:p w14:paraId="2D00182D" w14:textId="77777777" w:rsidR="00B7360C" w:rsidRDefault="00B7360C" w:rsidP="00A9510D">
            <w:pPr>
              <w:rPr>
                <w:rFonts w:cs="Arial"/>
                <w:color w:val="000000"/>
              </w:rPr>
            </w:pPr>
            <w:r>
              <w:rPr>
                <w:rFonts w:cs="Arial"/>
                <w:color w:val="000000"/>
              </w:rPr>
              <w:t>Co-sign</w:t>
            </w:r>
          </w:p>
          <w:p w14:paraId="77AC4CA9" w14:textId="77777777" w:rsidR="00B7360C" w:rsidRDefault="00B7360C" w:rsidP="00A9510D">
            <w:pPr>
              <w:rPr>
                <w:rFonts w:cs="Arial"/>
                <w:color w:val="000000"/>
              </w:rPr>
            </w:pPr>
          </w:p>
        </w:tc>
      </w:tr>
      <w:tr w:rsidR="00AC7ECD" w:rsidRPr="00D95972" w14:paraId="0FC39FE8" w14:textId="77777777" w:rsidTr="000B5843">
        <w:trPr>
          <w:gridAfter w:val="1"/>
          <w:wAfter w:w="4191" w:type="dxa"/>
        </w:trPr>
        <w:tc>
          <w:tcPr>
            <w:tcW w:w="976" w:type="dxa"/>
            <w:tcBorders>
              <w:top w:val="nil"/>
              <w:left w:val="thinThickThinSmallGap" w:sz="24" w:space="0" w:color="auto"/>
              <w:bottom w:val="nil"/>
            </w:tcBorders>
            <w:shd w:val="clear" w:color="auto" w:fill="auto"/>
          </w:tcPr>
          <w:p w14:paraId="47151F6D" w14:textId="77777777" w:rsidR="00AC7ECD" w:rsidRPr="00996805" w:rsidRDefault="00AC7ECD" w:rsidP="002F714B">
            <w:pPr>
              <w:rPr>
                <w:rFonts w:cs="Arial"/>
              </w:rPr>
            </w:pPr>
          </w:p>
        </w:tc>
        <w:tc>
          <w:tcPr>
            <w:tcW w:w="1317" w:type="dxa"/>
            <w:gridSpan w:val="2"/>
            <w:tcBorders>
              <w:top w:val="nil"/>
              <w:bottom w:val="nil"/>
            </w:tcBorders>
            <w:shd w:val="clear" w:color="auto" w:fill="auto"/>
          </w:tcPr>
          <w:p w14:paraId="10636CBF" w14:textId="77777777" w:rsidR="00AC7ECD" w:rsidRPr="00996805" w:rsidRDefault="00AC7ECD" w:rsidP="002F714B">
            <w:pPr>
              <w:rPr>
                <w:rFonts w:cs="Arial"/>
              </w:rPr>
            </w:pPr>
          </w:p>
        </w:tc>
        <w:tc>
          <w:tcPr>
            <w:tcW w:w="1088" w:type="dxa"/>
            <w:tcBorders>
              <w:top w:val="single" w:sz="4" w:space="0" w:color="auto"/>
              <w:bottom w:val="single" w:sz="4" w:space="0" w:color="auto"/>
            </w:tcBorders>
            <w:shd w:val="clear" w:color="auto" w:fill="FFFFFF"/>
          </w:tcPr>
          <w:p w14:paraId="514F8E30" w14:textId="4D34CA9B" w:rsidR="00AC7ECD" w:rsidRDefault="00AC7ECD" w:rsidP="002F714B">
            <w:r w:rsidRPr="00AC7ECD">
              <w:t>C1-213951</w:t>
            </w:r>
          </w:p>
        </w:tc>
        <w:tc>
          <w:tcPr>
            <w:tcW w:w="4191" w:type="dxa"/>
            <w:gridSpan w:val="3"/>
            <w:tcBorders>
              <w:top w:val="single" w:sz="4" w:space="0" w:color="auto"/>
              <w:bottom w:val="single" w:sz="4" w:space="0" w:color="auto"/>
            </w:tcBorders>
            <w:shd w:val="clear" w:color="auto" w:fill="FFFFFF"/>
          </w:tcPr>
          <w:p w14:paraId="740EA71E" w14:textId="77777777" w:rsidR="00AC7ECD" w:rsidRDefault="00AC7ECD" w:rsidP="002F714B">
            <w:pPr>
              <w:rPr>
                <w:rFonts w:cs="Arial"/>
              </w:rPr>
            </w:pPr>
            <w:r>
              <w:rPr>
                <w:rFonts w:cs="Arial"/>
              </w:rPr>
              <w:t>New WID on CT aspects of Mission Critical Services over 5GS</w:t>
            </w:r>
          </w:p>
        </w:tc>
        <w:tc>
          <w:tcPr>
            <w:tcW w:w="1767" w:type="dxa"/>
            <w:tcBorders>
              <w:top w:val="single" w:sz="4" w:space="0" w:color="auto"/>
              <w:bottom w:val="single" w:sz="4" w:space="0" w:color="auto"/>
            </w:tcBorders>
            <w:shd w:val="clear" w:color="auto" w:fill="FFFFFF"/>
          </w:tcPr>
          <w:p w14:paraId="712E2860" w14:textId="77777777" w:rsidR="00AC7ECD" w:rsidRDefault="00AC7ECD" w:rsidP="002F714B">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12CFDC18" w14:textId="77777777" w:rsidR="00AC7ECD" w:rsidRDefault="00AC7ECD" w:rsidP="002F714B">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8C9EDC6" w14:textId="77777777" w:rsidR="000B5843" w:rsidRDefault="000B5843" w:rsidP="002F714B">
            <w:pPr>
              <w:rPr>
                <w:rFonts w:cs="Arial"/>
                <w:color w:val="000000"/>
              </w:rPr>
            </w:pPr>
            <w:r>
              <w:rPr>
                <w:rFonts w:cs="Arial"/>
                <w:color w:val="000000"/>
              </w:rPr>
              <w:t>Agreed</w:t>
            </w:r>
          </w:p>
          <w:p w14:paraId="21F695C1" w14:textId="77777777" w:rsidR="000B5843" w:rsidRDefault="000B5843" w:rsidP="002F714B">
            <w:pPr>
              <w:rPr>
                <w:rFonts w:cs="Arial"/>
                <w:color w:val="000000"/>
              </w:rPr>
            </w:pPr>
          </w:p>
          <w:p w14:paraId="527DC75B" w14:textId="15B37E07" w:rsidR="00AC7ECD" w:rsidRDefault="00AC7ECD" w:rsidP="002F714B">
            <w:pPr>
              <w:rPr>
                <w:rFonts w:cs="Arial"/>
                <w:color w:val="000000"/>
              </w:rPr>
            </w:pPr>
            <w:ins w:id="269" w:author="PeLe" w:date="2021-05-27T18:11:00Z">
              <w:r>
                <w:rPr>
                  <w:rFonts w:cs="Arial"/>
                  <w:color w:val="000000"/>
                </w:rPr>
                <w:t>Revision of C1-213479</w:t>
              </w:r>
            </w:ins>
          </w:p>
          <w:p w14:paraId="22944979" w14:textId="2DD376E8" w:rsidR="00AF6A4C" w:rsidRDefault="00AF6A4C" w:rsidP="002F714B">
            <w:pPr>
              <w:rPr>
                <w:rFonts w:cs="Arial"/>
                <w:color w:val="000000"/>
              </w:rPr>
            </w:pPr>
          </w:p>
          <w:p w14:paraId="248574DB" w14:textId="1938E31A" w:rsidR="00AF6A4C" w:rsidRDefault="00AF6A4C" w:rsidP="002F714B">
            <w:pPr>
              <w:rPr>
                <w:rFonts w:cs="Arial"/>
                <w:color w:val="000000"/>
              </w:rPr>
            </w:pPr>
            <w:r>
              <w:rPr>
                <w:rFonts w:cs="Arial"/>
                <w:color w:val="000000"/>
              </w:rPr>
              <w:t>Dom Fri 1153</w:t>
            </w:r>
          </w:p>
          <w:p w14:paraId="366D158B" w14:textId="55625E09" w:rsidR="00AF6A4C" w:rsidRDefault="00AF6A4C" w:rsidP="002F714B">
            <w:pPr>
              <w:rPr>
                <w:rFonts w:cs="Arial"/>
                <w:color w:val="000000"/>
              </w:rPr>
            </w:pPr>
            <w:r>
              <w:rPr>
                <w:rFonts w:cs="Arial"/>
                <w:color w:val="000000"/>
              </w:rPr>
              <w:t>No objection, reserve right to bring revision directly to plenary</w:t>
            </w:r>
          </w:p>
          <w:p w14:paraId="39BE6C84" w14:textId="5955D759" w:rsidR="002A71A8" w:rsidRDefault="002A71A8" w:rsidP="002F714B">
            <w:pPr>
              <w:rPr>
                <w:rFonts w:cs="Arial"/>
                <w:color w:val="000000"/>
              </w:rPr>
            </w:pPr>
          </w:p>
          <w:p w14:paraId="4D33518A" w14:textId="1F0468C3" w:rsidR="002A71A8" w:rsidRDefault="002A71A8" w:rsidP="002F714B">
            <w:pPr>
              <w:rPr>
                <w:rFonts w:cs="Arial"/>
                <w:color w:val="000000"/>
              </w:rPr>
            </w:pPr>
            <w:r>
              <w:rPr>
                <w:rFonts w:cs="Arial"/>
                <w:color w:val="000000"/>
              </w:rPr>
              <w:t>Lazaros Fri 1458</w:t>
            </w:r>
          </w:p>
          <w:p w14:paraId="0733C315" w14:textId="4A6308E7" w:rsidR="002A71A8" w:rsidRDefault="002A71A8" w:rsidP="002F714B">
            <w:pPr>
              <w:rPr>
                <w:ins w:id="270" w:author="PeLe" w:date="2021-05-27T18:11:00Z"/>
                <w:rFonts w:cs="Arial"/>
                <w:color w:val="000000"/>
              </w:rPr>
            </w:pPr>
            <w:r>
              <w:rPr>
                <w:rFonts w:cs="Arial"/>
                <w:color w:val="000000"/>
              </w:rPr>
              <w:t>replies</w:t>
            </w:r>
          </w:p>
          <w:p w14:paraId="223884C5" w14:textId="6D4A326F" w:rsidR="00AC7ECD" w:rsidRDefault="00AC7ECD" w:rsidP="002F714B">
            <w:pPr>
              <w:rPr>
                <w:ins w:id="271" w:author="PeLe" w:date="2021-05-27T18:11:00Z"/>
                <w:rFonts w:cs="Arial"/>
                <w:color w:val="000000"/>
              </w:rPr>
            </w:pPr>
            <w:ins w:id="272" w:author="PeLe" w:date="2021-05-27T18:11:00Z">
              <w:r>
                <w:rPr>
                  <w:rFonts w:cs="Arial"/>
                  <w:color w:val="000000"/>
                </w:rPr>
                <w:t>_________________________________________</w:t>
              </w:r>
            </w:ins>
          </w:p>
          <w:p w14:paraId="4B3B49E1" w14:textId="7D4D86C7" w:rsidR="00AC7ECD" w:rsidRDefault="00AC7ECD" w:rsidP="002F714B">
            <w:pPr>
              <w:rPr>
                <w:rFonts w:cs="Arial"/>
                <w:color w:val="000000"/>
              </w:rPr>
            </w:pPr>
            <w:r>
              <w:rPr>
                <w:rFonts w:cs="Arial"/>
                <w:color w:val="000000"/>
              </w:rPr>
              <w:t>CC#1</w:t>
            </w:r>
          </w:p>
          <w:p w14:paraId="3C8E0951" w14:textId="77777777" w:rsidR="00AC7ECD" w:rsidRDefault="00AC7ECD" w:rsidP="002F714B">
            <w:pPr>
              <w:rPr>
                <w:rFonts w:cs="Arial"/>
                <w:color w:val="000000"/>
              </w:rPr>
            </w:pPr>
            <w:r>
              <w:rPr>
                <w:rFonts w:cs="Arial"/>
                <w:color w:val="000000"/>
              </w:rPr>
              <w:t>No comments</w:t>
            </w:r>
          </w:p>
          <w:p w14:paraId="30083454" w14:textId="77777777" w:rsidR="00AC7ECD" w:rsidRDefault="00AC7ECD" w:rsidP="002F714B">
            <w:pPr>
              <w:rPr>
                <w:rFonts w:cs="Arial"/>
                <w:color w:val="000000"/>
              </w:rPr>
            </w:pPr>
          </w:p>
          <w:p w14:paraId="45CC546E" w14:textId="77777777" w:rsidR="00AC7ECD" w:rsidRDefault="00AC7ECD" w:rsidP="002F714B">
            <w:pPr>
              <w:rPr>
                <w:rFonts w:cs="Arial"/>
                <w:color w:val="000000"/>
              </w:rPr>
            </w:pPr>
            <w:r>
              <w:rPr>
                <w:rFonts w:cs="Arial"/>
                <w:color w:val="000000"/>
              </w:rPr>
              <w:t xml:space="preserve">Val </w:t>
            </w:r>
            <w:proofErr w:type="spellStart"/>
            <w:r>
              <w:rPr>
                <w:rFonts w:cs="Arial"/>
                <w:color w:val="000000"/>
              </w:rPr>
              <w:t>thu</w:t>
            </w:r>
            <w:proofErr w:type="spellEnd"/>
            <w:r>
              <w:rPr>
                <w:rFonts w:cs="Arial"/>
                <w:color w:val="000000"/>
              </w:rPr>
              <w:t xml:space="preserve"> 2016</w:t>
            </w:r>
          </w:p>
          <w:p w14:paraId="4ACFD89A" w14:textId="77777777" w:rsidR="00AC7ECD" w:rsidRDefault="00AC7ECD" w:rsidP="002F714B">
            <w:pPr>
              <w:rPr>
                <w:rFonts w:cs="Arial"/>
                <w:color w:val="000000"/>
              </w:rPr>
            </w:pPr>
            <w:r>
              <w:rPr>
                <w:rFonts w:cs="Arial"/>
                <w:color w:val="000000"/>
              </w:rPr>
              <w:t>Comments</w:t>
            </w:r>
          </w:p>
          <w:p w14:paraId="22B56137" w14:textId="77777777" w:rsidR="00AC7ECD" w:rsidRDefault="00AC7ECD" w:rsidP="002F714B">
            <w:pPr>
              <w:rPr>
                <w:rFonts w:cs="Arial"/>
                <w:color w:val="000000"/>
              </w:rPr>
            </w:pPr>
          </w:p>
          <w:p w14:paraId="235F4995" w14:textId="77777777" w:rsidR="00AC7ECD" w:rsidRDefault="00AC7ECD" w:rsidP="002F714B">
            <w:pPr>
              <w:rPr>
                <w:rFonts w:cs="Arial"/>
                <w:color w:val="000000"/>
              </w:rPr>
            </w:pPr>
            <w:r>
              <w:rPr>
                <w:rFonts w:cs="Arial"/>
                <w:color w:val="000000"/>
              </w:rPr>
              <w:t xml:space="preserve">Lazaros </w:t>
            </w:r>
            <w:proofErr w:type="spellStart"/>
            <w:r>
              <w:rPr>
                <w:rFonts w:cs="Arial"/>
                <w:color w:val="000000"/>
              </w:rPr>
              <w:t>fri</w:t>
            </w:r>
            <w:proofErr w:type="spellEnd"/>
            <w:r>
              <w:rPr>
                <w:rFonts w:cs="Arial"/>
                <w:color w:val="000000"/>
              </w:rPr>
              <w:t xml:space="preserve"> 1629</w:t>
            </w:r>
          </w:p>
          <w:p w14:paraId="1996A15D" w14:textId="77777777" w:rsidR="00AC7ECD" w:rsidRDefault="00AC7ECD" w:rsidP="002F714B">
            <w:pPr>
              <w:rPr>
                <w:rFonts w:cs="Arial"/>
                <w:color w:val="000000"/>
              </w:rPr>
            </w:pPr>
            <w:r>
              <w:rPr>
                <w:rFonts w:cs="Arial"/>
                <w:color w:val="000000"/>
              </w:rPr>
              <w:t>New rev</w:t>
            </w:r>
          </w:p>
          <w:p w14:paraId="42B92428" w14:textId="77777777" w:rsidR="00AC7ECD" w:rsidRDefault="00AC7ECD" w:rsidP="002F714B">
            <w:pPr>
              <w:rPr>
                <w:rFonts w:cs="Arial"/>
                <w:color w:val="000000"/>
              </w:rPr>
            </w:pPr>
          </w:p>
          <w:p w14:paraId="53ACF549" w14:textId="77777777" w:rsidR="00AC7ECD" w:rsidRDefault="00AC7ECD" w:rsidP="002F714B">
            <w:pPr>
              <w:rPr>
                <w:rFonts w:cs="Arial"/>
                <w:color w:val="000000"/>
              </w:rPr>
            </w:pPr>
            <w:r>
              <w:rPr>
                <w:rFonts w:cs="Arial"/>
                <w:color w:val="000000"/>
              </w:rPr>
              <w:t>Val Sat 0135</w:t>
            </w:r>
          </w:p>
          <w:p w14:paraId="2D4ADACC" w14:textId="77777777" w:rsidR="00AC7ECD" w:rsidRDefault="00AC7ECD" w:rsidP="002F714B">
            <w:pPr>
              <w:rPr>
                <w:rFonts w:cs="Arial"/>
                <w:color w:val="000000"/>
              </w:rPr>
            </w:pPr>
            <w:r>
              <w:rPr>
                <w:rFonts w:cs="Arial"/>
                <w:color w:val="000000"/>
              </w:rPr>
              <w:t>Co-sign</w:t>
            </w:r>
          </w:p>
          <w:p w14:paraId="2BB87F74" w14:textId="77777777" w:rsidR="00AC7ECD" w:rsidRDefault="00AC7ECD" w:rsidP="002F714B">
            <w:pPr>
              <w:rPr>
                <w:rFonts w:cs="Arial"/>
                <w:color w:val="000000"/>
              </w:rPr>
            </w:pPr>
          </w:p>
          <w:p w14:paraId="5FFE5995" w14:textId="77777777" w:rsidR="00AC7ECD" w:rsidRDefault="00AC7ECD" w:rsidP="002F714B">
            <w:pPr>
              <w:rPr>
                <w:rFonts w:cs="Arial"/>
                <w:color w:val="000000"/>
              </w:rPr>
            </w:pPr>
            <w:r>
              <w:rPr>
                <w:rFonts w:cs="Arial"/>
                <w:color w:val="000000"/>
              </w:rPr>
              <w:t xml:space="preserve">Dom </w:t>
            </w:r>
            <w:proofErr w:type="spellStart"/>
            <w:r>
              <w:rPr>
                <w:rFonts w:cs="Arial"/>
                <w:color w:val="000000"/>
              </w:rPr>
              <w:t>thu</w:t>
            </w:r>
            <w:proofErr w:type="spellEnd"/>
            <w:r>
              <w:rPr>
                <w:rFonts w:cs="Arial"/>
                <w:color w:val="000000"/>
              </w:rPr>
              <w:t xml:space="preserve"> 1200</w:t>
            </w:r>
          </w:p>
          <w:p w14:paraId="3BBF9E2B" w14:textId="77777777" w:rsidR="00AC7ECD" w:rsidRDefault="00AC7ECD" w:rsidP="002F714B">
            <w:pPr>
              <w:rPr>
                <w:rFonts w:cs="Arial"/>
                <w:color w:val="000000"/>
              </w:rPr>
            </w:pPr>
            <w:r>
              <w:rPr>
                <w:rFonts w:cs="Arial"/>
                <w:color w:val="000000"/>
              </w:rPr>
              <w:t>Comment</w:t>
            </w:r>
          </w:p>
          <w:p w14:paraId="4123A6D2" w14:textId="77777777" w:rsidR="00AC7ECD" w:rsidRDefault="00AC7ECD" w:rsidP="002F714B">
            <w:pPr>
              <w:rPr>
                <w:rFonts w:cs="Arial"/>
                <w:color w:val="000000"/>
              </w:rPr>
            </w:pPr>
          </w:p>
        </w:tc>
      </w:tr>
      <w:bookmarkEnd w:id="246"/>
      <w:tr w:rsidR="00D42291" w:rsidRPr="00D95972" w14:paraId="7C785F0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56FE106"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2018856A"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FF"/>
          </w:tcPr>
          <w:p w14:paraId="67C2EC00" w14:textId="77777777" w:rsidR="00D42291" w:rsidRDefault="00D42291" w:rsidP="00D42291"/>
        </w:tc>
        <w:tc>
          <w:tcPr>
            <w:tcW w:w="4191" w:type="dxa"/>
            <w:gridSpan w:val="3"/>
            <w:tcBorders>
              <w:top w:val="single" w:sz="4" w:space="0" w:color="auto"/>
              <w:bottom w:val="single" w:sz="4" w:space="0" w:color="auto"/>
            </w:tcBorders>
            <w:shd w:val="clear" w:color="auto" w:fill="FFFFFF"/>
          </w:tcPr>
          <w:p w14:paraId="3BE4BA8E" w14:textId="77777777"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50D5AB68" w14:textId="77777777"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301D9C1C" w14:textId="77777777" w:rsidR="00D42291"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FAA427" w14:textId="77777777" w:rsidR="00D42291" w:rsidRDefault="00D42291" w:rsidP="00D42291">
            <w:pPr>
              <w:rPr>
                <w:rFonts w:cs="Arial"/>
                <w:color w:val="000000"/>
              </w:rPr>
            </w:pPr>
          </w:p>
        </w:tc>
      </w:tr>
      <w:tr w:rsidR="00D42291" w:rsidRPr="00D95972" w14:paraId="656E1224" w14:textId="77777777" w:rsidTr="0036627F">
        <w:trPr>
          <w:gridAfter w:val="1"/>
          <w:wAfter w:w="4191" w:type="dxa"/>
        </w:trPr>
        <w:tc>
          <w:tcPr>
            <w:tcW w:w="976" w:type="dxa"/>
            <w:tcBorders>
              <w:top w:val="nil"/>
              <w:left w:val="thinThickThinSmallGap" w:sz="24" w:space="0" w:color="auto"/>
              <w:bottom w:val="nil"/>
            </w:tcBorders>
            <w:shd w:val="clear" w:color="auto" w:fill="auto"/>
          </w:tcPr>
          <w:p w14:paraId="5C9BD068"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609710C7"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FF"/>
          </w:tcPr>
          <w:p w14:paraId="1E6B8AD2" w14:textId="0CA37920" w:rsidR="00D42291" w:rsidRPr="00F365E1" w:rsidRDefault="00017B88" w:rsidP="00D42291">
            <w:hyperlink r:id="rId104" w:history="1">
              <w:r w:rsidR="00D42291">
                <w:rPr>
                  <w:rStyle w:val="Hyperlink"/>
                </w:rPr>
                <w:t>C1-213054</w:t>
              </w:r>
            </w:hyperlink>
          </w:p>
        </w:tc>
        <w:tc>
          <w:tcPr>
            <w:tcW w:w="4191" w:type="dxa"/>
            <w:gridSpan w:val="3"/>
            <w:tcBorders>
              <w:top w:val="single" w:sz="4" w:space="0" w:color="auto"/>
              <w:bottom w:val="single" w:sz="4" w:space="0" w:color="auto"/>
            </w:tcBorders>
            <w:shd w:val="clear" w:color="auto" w:fill="FFFFFF"/>
          </w:tcPr>
          <w:p w14:paraId="1EB95CAE" w14:textId="7F103F1F" w:rsidR="00D42291" w:rsidRDefault="00D42291" w:rsidP="00D42291">
            <w:pPr>
              <w:rPr>
                <w:rFonts w:cs="Arial"/>
              </w:rPr>
            </w:pPr>
            <w:r>
              <w:rPr>
                <w:rFonts w:cs="Arial"/>
              </w:rPr>
              <w:t xml:space="preserve">Revised WID on CT aspects for Support of </w:t>
            </w:r>
            <w:proofErr w:type="spellStart"/>
            <w:r>
              <w:rPr>
                <w:rFonts w:cs="Arial"/>
              </w:rPr>
              <w:t>Uncrewed</w:t>
            </w:r>
            <w:proofErr w:type="spellEnd"/>
            <w:r>
              <w:rPr>
                <w:rFonts w:cs="Arial"/>
              </w:rPr>
              <w:t xml:space="preserve"> Aerial Systems Connectivity, Identification, and Tracking </w:t>
            </w:r>
          </w:p>
        </w:tc>
        <w:tc>
          <w:tcPr>
            <w:tcW w:w="1767" w:type="dxa"/>
            <w:tcBorders>
              <w:top w:val="single" w:sz="4" w:space="0" w:color="auto"/>
              <w:bottom w:val="single" w:sz="4" w:space="0" w:color="auto"/>
            </w:tcBorders>
            <w:shd w:val="clear" w:color="auto" w:fill="FFFFFF"/>
          </w:tcPr>
          <w:p w14:paraId="48253024" w14:textId="2D52762F" w:rsidR="00D42291" w:rsidRDefault="00D42291" w:rsidP="00D42291">
            <w:pPr>
              <w:rPr>
                <w:rFonts w:cs="Arial"/>
              </w:rPr>
            </w:pPr>
            <w:r>
              <w:rPr>
                <w:rFonts w:cs="Arial"/>
              </w:rPr>
              <w:t>Qualcomm Korea</w:t>
            </w:r>
          </w:p>
        </w:tc>
        <w:tc>
          <w:tcPr>
            <w:tcW w:w="826" w:type="dxa"/>
            <w:tcBorders>
              <w:top w:val="single" w:sz="4" w:space="0" w:color="auto"/>
              <w:bottom w:val="single" w:sz="4" w:space="0" w:color="auto"/>
            </w:tcBorders>
            <w:shd w:val="clear" w:color="auto" w:fill="FFFFFF"/>
          </w:tcPr>
          <w:p w14:paraId="55B4A001" w14:textId="4F8CAE88" w:rsidR="00D42291" w:rsidRDefault="00D42291" w:rsidP="00D42291">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CDAEBB8" w14:textId="77777777" w:rsidR="0036627F" w:rsidRDefault="0036627F" w:rsidP="00D42291">
            <w:pPr>
              <w:rPr>
                <w:rFonts w:cs="Arial"/>
                <w:color w:val="000000"/>
              </w:rPr>
            </w:pPr>
            <w:r>
              <w:rPr>
                <w:rFonts w:cs="Arial"/>
                <w:color w:val="000000"/>
              </w:rPr>
              <w:t>Agreed</w:t>
            </w:r>
          </w:p>
          <w:p w14:paraId="0D6B38C8" w14:textId="614345D5" w:rsidR="00D42291" w:rsidRDefault="00D42291" w:rsidP="00D42291">
            <w:pPr>
              <w:rPr>
                <w:rFonts w:cs="Arial"/>
                <w:color w:val="000000"/>
              </w:rPr>
            </w:pPr>
          </w:p>
        </w:tc>
      </w:tr>
      <w:tr w:rsidR="00D42291" w:rsidRPr="00D95972" w14:paraId="0224A245" w14:textId="77777777" w:rsidTr="0036627F">
        <w:trPr>
          <w:gridAfter w:val="1"/>
          <w:wAfter w:w="4191" w:type="dxa"/>
        </w:trPr>
        <w:tc>
          <w:tcPr>
            <w:tcW w:w="976" w:type="dxa"/>
            <w:tcBorders>
              <w:top w:val="nil"/>
              <w:left w:val="thinThickThinSmallGap" w:sz="24" w:space="0" w:color="auto"/>
              <w:bottom w:val="nil"/>
            </w:tcBorders>
            <w:shd w:val="clear" w:color="auto" w:fill="auto"/>
          </w:tcPr>
          <w:p w14:paraId="5188E54E"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0BD1BC74"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FF"/>
          </w:tcPr>
          <w:p w14:paraId="08375CD3" w14:textId="3F1E2DF4" w:rsidR="00D42291" w:rsidRPr="00F365E1" w:rsidRDefault="00017B88" w:rsidP="00D42291">
            <w:hyperlink r:id="rId105" w:history="1">
              <w:r w:rsidR="00D42291">
                <w:rPr>
                  <w:rStyle w:val="Hyperlink"/>
                </w:rPr>
                <w:t>C1-213071</w:t>
              </w:r>
            </w:hyperlink>
          </w:p>
        </w:tc>
        <w:tc>
          <w:tcPr>
            <w:tcW w:w="4191" w:type="dxa"/>
            <w:gridSpan w:val="3"/>
            <w:tcBorders>
              <w:top w:val="single" w:sz="4" w:space="0" w:color="auto"/>
              <w:bottom w:val="single" w:sz="4" w:space="0" w:color="auto"/>
            </w:tcBorders>
            <w:shd w:val="clear" w:color="auto" w:fill="FFFFFF"/>
          </w:tcPr>
          <w:p w14:paraId="4EF0C459" w14:textId="76AFB64A" w:rsidR="00D42291" w:rsidRDefault="00D42291" w:rsidP="00D42291">
            <w:pPr>
              <w:rPr>
                <w:rFonts w:cs="Arial"/>
              </w:rPr>
            </w:pPr>
            <w:r>
              <w:rPr>
                <w:rFonts w:cs="Arial"/>
              </w:rPr>
              <w:t xml:space="preserve">Revised WID - CT aspects of Enhanced Mission Critical Push-to-talk </w:t>
            </w:r>
            <w:proofErr w:type="spellStart"/>
            <w:r>
              <w:rPr>
                <w:rFonts w:cs="Arial"/>
              </w:rPr>
              <w:t>ph</w:t>
            </w:r>
            <w:proofErr w:type="spellEnd"/>
            <w:r>
              <w:rPr>
                <w:rFonts w:cs="Arial"/>
              </w:rPr>
              <w:t xml:space="preserve"> 3 (enh3MCPTT-CT)</w:t>
            </w:r>
          </w:p>
        </w:tc>
        <w:tc>
          <w:tcPr>
            <w:tcW w:w="1767" w:type="dxa"/>
            <w:tcBorders>
              <w:top w:val="single" w:sz="4" w:space="0" w:color="auto"/>
              <w:bottom w:val="single" w:sz="4" w:space="0" w:color="auto"/>
            </w:tcBorders>
            <w:shd w:val="clear" w:color="auto" w:fill="FFFFFF"/>
          </w:tcPr>
          <w:p w14:paraId="05A95EEE" w14:textId="4DF11CBC" w:rsidR="00D42291" w:rsidRDefault="00D42291" w:rsidP="00D42291">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4DAB86B5" w14:textId="35E828D9" w:rsidR="00D42291" w:rsidRDefault="00D42291" w:rsidP="00D42291">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A86CD89" w14:textId="77777777" w:rsidR="0036627F" w:rsidRDefault="0036627F" w:rsidP="00D42291">
            <w:pPr>
              <w:rPr>
                <w:rFonts w:cs="Arial"/>
                <w:color w:val="000000"/>
              </w:rPr>
            </w:pPr>
            <w:r>
              <w:rPr>
                <w:rFonts w:cs="Arial"/>
                <w:color w:val="000000"/>
              </w:rPr>
              <w:t>Agreed</w:t>
            </w:r>
          </w:p>
          <w:p w14:paraId="485BBB13" w14:textId="2591EEE7" w:rsidR="00D42291" w:rsidRDefault="00D42291" w:rsidP="00D42291">
            <w:pPr>
              <w:rPr>
                <w:rFonts w:cs="Arial"/>
                <w:color w:val="000000"/>
              </w:rPr>
            </w:pPr>
            <w:r>
              <w:rPr>
                <w:rFonts w:cs="Arial"/>
                <w:color w:val="000000"/>
              </w:rPr>
              <w:t>Revision of C1-212883</w:t>
            </w:r>
          </w:p>
        </w:tc>
      </w:tr>
      <w:tr w:rsidR="00D42291" w:rsidRPr="00D95972" w14:paraId="2FE0111A" w14:textId="77777777" w:rsidTr="0071613A">
        <w:trPr>
          <w:gridAfter w:val="1"/>
          <w:wAfter w:w="4191" w:type="dxa"/>
        </w:trPr>
        <w:tc>
          <w:tcPr>
            <w:tcW w:w="976" w:type="dxa"/>
            <w:tcBorders>
              <w:top w:val="nil"/>
              <w:left w:val="thinThickThinSmallGap" w:sz="24" w:space="0" w:color="auto"/>
              <w:bottom w:val="nil"/>
            </w:tcBorders>
            <w:shd w:val="clear" w:color="auto" w:fill="auto"/>
          </w:tcPr>
          <w:p w14:paraId="11511069" w14:textId="77777777" w:rsidR="00D42291" w:rsidRPr="00D95972" w:rsidRDefault="00D42291" w:rsidP="00E8281F">
            <w:pPr>
              <w:rPr>
                <w:rFonts w:cs="Arial"/>
                <w:lang w:val="en-US"/>
              </w:rPr>
            </w:pPr>
          </w:p>
        </w:tc>
        <w:tc>
          <w:tcPr>
            <w:tcW w:w="1317" w:type="dxa"/>
            <w:gridSpan w:val="2"/>
            <w:tcBorders>
              <w:top w:val="nil"/>
              <w:bottom w:val="nil"/>
            </w:tcBorders>
            <w:shd w:val="clear" w:color="auto" w:fill="auto"/>
          </w:tcPr>
          <w:p w14:paraId="6DEF4A55" w14:textId="77777777" w:rsidR="00D42291" w:rsidRPr="00D95972" w:rsidRDefault="00D42291" w:rsidP="00E8281F">
            <w:pPr>
              <w:rPr>
                <w:rFonts w:cs="Arial"/>
                <w:lang w:val="en-US"/>
              </w:rPr>
            </w:pPr>
          </w:p>
        </w:tc>
        <w:tc>
          <w:tcPr>
            <w:tcW w:w="1088" w:type="dxa"/>
            <w:tcBorders>
              <w:top w:val="single" w:sz="4" w:space="0" w:color="auto"/>
              <w:bottom w:val="single" w:sz="4" w:space="0" w:color="auto"/>
            </w:tcBorders>
            <w:shd w:val="clear" w:color="auto" w:fill="FFFFFF"/>
          </w:tcPr>
          <w:p w14:paraId="100395F1" w14:textId="77777777" w:rsidR="00D42291" w:rsidRPr="00F365E1" w:rsidRDefault="00017B88" w:rsidP="00E8281F">
            <w:hyperlink r:id="rId106" w:history="1">
              <w:r w:rsidR="00D42291">
                <w:rPr>
                  <w:rStyle w:val="Hyperlink"/>
                </w:rPr>
                <w:t>C1-213289</w:t>
              </w:r>
            </w:hyperlink>
          </w:p>
        </w:tc>
        <w:tc>
          <w:tcPr>
            <w:tcW w:w="4191" w:type="dxa"/>
            <w:gridSpan w:val="3"/>
            <w:tcBorders>
              <w:top w:val="single" w:sz="4" w:space="0" w:color="auto"/>
              <w:bottom w:val="single" w:sz="4" w:space="0" w:color="auto"/>
            </w:tcBorders>
            <w:shd w:val="clear" w:color="auto" w:fill="FFFFFF"/>
          </w:tcPr>
          <w:p w14:paraId="749C0A27" w14:textId="77777777" w:rsidR="00D42291" w:rsidRDefault="00D42291" w:rsidP="00E8281F">
            <w:pPr>
              <w:rPr>
                <w:rFonts w:cs="Arial"/>
              </w:rPr>
            </w:pPr>
            <w:r>
              <w:rPr>
                <w:rFonts w:cs="Arial"/>
              </w:rPr>
              <w:t>New WID on IMS voice service support and network usability guarantee for UE’s E-UTRA capability disabled scenario in SA 5GS</w:t>
            </w:r>
          </w:p>
        </w:tc>
        <w:tc>
          <w:tcPr>
            <w:tcW w:w="1767" w:type="dxa"/>
            <w:tcBorders>
              <w:top w:val="single" w:sz="4" w:space="0" w:color="auto"/>
              <w:bottom w:val="single" w:sz="4" w:space="0" w:color="auto"/>
            </w:tcBorders>
            <w:shd w:val="clear" w:color="auto" w:fill="FFFFFF"/>
          </w:tcPr>
          <w:p w14:paraId="213E5E93" w14:textId="77777777" w:rsidR="00D42291" w:rsidRDefault="00D42291" w:rsidP="00E8281F">
            <w:pPr>
              <w:rPr>
                <w:rFonts w:cs="Arial"/>
              </w:rPr>
            </w:pPr>
            <w:r>
              <w:rPr>
                <w:rFonts w:cs="Arial"/>
              </w:rPr>
              <w:t xml:space="preserve">China Telecommunications,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FF"/>
          </w:tcPr>
          <w:p w14:paraId="70BEF029" w14:textId="77777777" w:rsidR="00D42291" w:rsidRDefault="00D42291" w:rsidP="00E8281F">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8104F07" w14:textId="77777777" w:rsidR="00D42291" w:rsidRDefault="00D42291" w:rsidP="00E8281F">
            <w:pPr>
              <w:rPr>
                <w:rFonts w:cs="Arial"/>
                <w:color w:val="000000"/>
              </w:rPr>
            </w:pPr>
            <w:r>
              <w:rPr>
                <w:rFonts w:cs="Arial"/>
                <w:color w:val="000000"/>
              </w:rPr>
              <w:t>Withdrawn</w:t>
            </w:r>
          </w:p>
          <w:p w14:paraId="54B49C61" w14:textId="77777777" w:rsidR="00D42291" w:rsidRDefault="00D42291" w:rsidP="00E8281F">
            <w:pPr>
              <w:rPr>
                <w:rFonts w:cs="Arial"/>
                <w:color w:val="000000"/>
              </w:rPr>
            </w:pPr>
          </w:p>
        </w:tc>
      </w:tr>
      <w:tr w:rsidR="0071613A" w:rsidRPr="00D95972" w14:paraId="356A7AF0" w14:textId="77777777" w:rsidTr="0073178E">
        <w:trPr>
          <w:gridAfter w:val="1"/>
          <w:wAfter w:w="4191" w:type="dxa"/>
        </w:trPr>
        <w:tc>
          <w:tcPr>
            <w:tcW w:w="976" w:type="dxa"/>
            <w:tcBorders>
              <w:top w:val="nil"/>
              <w:left w:val="thinThickThinSmallGap" w:sz="24" w:space="0" w:color="auto"/>
              <w:bottom w:val="nil"/>
            </w:tcBorders>
            <w:shd w:val="clear" w:color="auto" w:fill="auto"/>
          </w:tcPr>
          <w:p w14:paraId="57C45DA6" w14:textId="77777777" w:rsidR="0071613A" w:rsidRPr="00D95972" w:rsidRDefault="0071613A" w:rsidP="0029270A">
            <w:pPr>
              <w:rPr>
                <w:rFonts w:cs="Arial"/>
                <w:lang w:val="en-US"/>
              </w:rPr>
            </w:pPr>
            <w:bookmarkStart w:id="273" w:name="_Hlk73014983"/>
          </w:p>
        </w:tc>
        <w:tc>
          <w:tcPr>
            <w:tcW w:w="1317" w:type="dxa"/>
            <w:gridSpan w:val="2"/>
            <w:tcBorders>
              <w:top w:val="nil"/>
              <w:bottom w:val="nil"/>
            </w:tcBorders>
            <w:shd w:val="clear" w:color="auto" w:fill="auto"/>
          </w:tcPr>
          <w:p w14:paraId="234987DE" w14:textId="77777777" w:rsidR="0071613A" w:rsidRPr="00D95972" w:rsidRDefault="0071613A" w:rsidP="0029270A">
            <w:pPr>
              <w:rPr>
                <w:rFonts w:cs="Arial"/>
                <w:lang w:val="en-US"/>
              </w:rPr>
            </w:pPr>
          </w:p>
        </w:tc>
        <w:tc>
          <w:tcPr>
            <w:tcW w:w="1088" w:type="dxa"/>
            <w:tcBorders>
              <w:top w:val="single" w:sz="4" w:space="0" w:color="auto"/>
              <w:bottom w:val="single" w:sz="4" w:space="0" w:color="auto"/>
            </w:tcBorders>
            <w:shd w:val="clear" w:color="auto" w:fill="FFFFFF" w:themeFill="background1"/>
          </w:tcPr>
          <w:p w14:paraId="56EE0BF7" w14:textId="69443D63" w:rsidR="0071613A" w:rsidRDefault="0071613A" w:rsidP="0029270A">
            <w:r w:rsidRPr="0071613A">
              <w:t>C1-213619</w:t>
            </w:r>
          </w:p>
        </w:tc>
        <w:tc>
          <w:tcPr>
            <w:tcW w:w="4191" w:type="dxa"/>
            <w:gridSpan w:val="3"/>
            <w:tcBorders>
              <w:top w:val="single" w:sz="4" w:space="0" w:color="auto"/>
              <w:bottom w:val="single" w:sz="4" w:space="0" w:color="auto"/>
            </w:tcBorders>
            <w:shd w:val="clear" w:color="auto" w:fill="FFFFFF" w:themeFill="background1"/>
          </w:tcPr>
          <w:p w14:paraId="054DE50A" w14:textId="77777777" w:rsidR="0071613A" w:rsidRDefault="0071613A" w:rsidP="0029270A">
            <w:pPr>
              <w:rPr>
                <w:rFonts w:cs="Arial"/>
              </w:rPr>
            </w:pPr>
            <w:r w:rsidRPr="001A6070">
              <w:rPr>
                <w:rFonts w:cs="Arial"/>
              </w:rPr>
              <w:t>Revised WID: Enhancement to the 5GC Location Services - Phase 2</w:t>
            </w:r>
          </w:p>
        </w:tc>
        <w:tc>
          <w:tcPr>
            <w:tcW w:w="1767" w:type="dxa"/>
            <w:tcBorders>
              <w:top w:val="single" w:sz="4" w:space="0" w:color="auto"/>
              <w:bottom w:val="single" w:sz="4" w:space="0" w:color="auto"/>
            </w:tcBorders>
            <w:shd w:val="clear" w:color="auto" w:fill="FFFFFF" w:themeFill="background1"/>
          </w:tcPr>
          <w:p w14:paraId="1858701A" w14:textId="77777777" w:rsidR="0071613A" w:rsidRDefault="0071613A" w:rsidP="0029270A">
            <w:pPr>
              <w:rPr>
                <w:rFonts w:cs="Arial"/>
              </w:rPr>
            </w:pPr>
            <w:r>
              <w:rPr>
                <w:rFonts w:cs="Arial"/>
              </w:rPr>
              <w:t>Ericsson</w:t>
            </w:r>
          </w:p>
        </w:tc>
        <w:tc>
          <w:tcPr>
            <w:tcW w:w="826" w:type="dxa"/>
            <w:tcBorders>
              <w:top w:val="single" w:sz="4" w:space="0" w:color="auto"/>
              <w:bottom w:val="single" w:sz="4" w:space="0" w:color="auto"/>
            </w:tcBorders>
            <w:shd w:val="clear" w:color="auto" w:fill="FFFFFF" w:themeFill="background1"/>
          </w:tcPr>
          <w:p w14:paraId="13D14328" w14:textId="77777777" w:rsidR="0071613A" w:rsidRDefault="0071613A" w:rsidP="0029270A">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18A320E" w14:textId="026B5C79" w:rsidR="0073178E" w:rsidRDefault="0073178E" w:rsidP="0029270A">
            <w:pPr>
              <w:rPr>
                <w:rFonts w:cs="Arial"/>
                <w:b/>
                <w:bCs/>
                <w:color w:val="000000"/>
              </w:rPr>
            </w:pPr>
            <w:r>
              <w:rPr>
                <w:rFonts w:cs="Arial"/>
                <w:b/>
                <w:bCs/>
                <w:color w:val="000000"/>
              </w:rPr>
              <w:t>Endorsed</w:t>
            </w:r>
          </w:p>
          <w:p w14:paraId="53C1CC8B" w14:textId="77777777" w:rsidR="0073178E" w:rsidRDefault="0073178E" w:rsidP="0029270A">
            <w:pPr>
              <w:rPr>
                <w:rFonts w:cs="Arial"/>
                <w:b/>
                <w:bCs/>
                <w:color w:val="000000"/>
              </w:rPr>
            </w:pPr>
          </w:p>
          <w:p w14:paraId="59E83247" w14:textId="6BC73178" w:rsidR="0071613A" w:rsidRDefault="0071613A" w:rsidP="0029270A">
            <w:pPr>
              <w:rPr>
                <w:ins w:id="274" w:author="PeLe" w:date="2021-05-26T06:12:00Z"/>
                <w:rFonts w:cs="Arial"/>
                <w:b/>
                <w:bCs/>
                <w:color w:val="000000"/>
              </w:rPr>
            </w:pPr>
            <w:ins w:id="275" w:author="PeLe" w:date="2021-05-26T06:12:00Z">
              <w:r>
                <w:rPr>
                  <w:rFonts w:cs="Arial"/>
                  <w:b/>
                  <w:bCs/>
                  <w:color w:val="000000"/>
                </w:rPr>
                <w:t>Revision of C1-213539</w:t>
              </w:r>
            </w:ins>
          </w:p>
          <w:p w14:paraId="20B9247C" w14:textId="79B96F1A" w:rsidR="0071613A" w:rsidRDefault="0071613A" w:rsidP="0029270A">
            <w:pPr>
              <w:rPr>
                <w:ins w:id="276" w:author="PeLe" w:date="2021-05-26T06:12:00Z"/>
                <w:rFonts w:cs="Arial"/>
                <w:b/>
                <w:bCs/>
                <w:color w:val="000000"/>
              </w:rPr>
            </w:pPr>
            <w:ins w:id="277" w:author="PeLe" w:date="2021-05-26T06:12:00Z">
              <w:r>
                <w:rPr>
                  <w:rFonts w:cs="Arial"/>
                  <w:b/>
                  <w:bCs/>
                  <w:color w:val="000000"/>
                </w:rPr>
                <w:lastRenderedPageBreak/>
                <w:t>_________________________________________</w:t>
              </w:r>
            </w:ins>
          </w:p>
          <w:p w14:paraId="5E0A015D" w14:textId="79F40037" w:rsidR="0071613A" w:rsidRDefault="0071613A" w:rsidP="0029270A">
            <w:pPr>
              <w:rPr>
                <w:rFonts w:cs="Arial"/>
                <w:b/>
                <w:bCs/>
                <w:color w:val="000000"/>
              </w:rPr>
            </w:pPr>
            <w:r w:rsidRPr="001A6070">
              <w:rPr>
                <w:rFonts w:cs="Arial"/>
                <w:b/>
                <w:bCs/>
                <w:color w:val="000000"/>
              </w:rPr>
              <w:t>Work item lead CT4</w:t>
            </w:r>
          </w:p>
          <w:p w14:paraId="40E33097" w14:textId="77777777" w:rsidR="0071613A" w:rsidRDefault="0071613A" w:rsidP="0029270A">
            <w:pPr>
              <w:rPr>
                <w:rFonts w:cs="Arial"/>
                <w:color w:val="000000"/>
              </w:rPr>
            </w:pPr>
            <w:r w:rsidRPr="001A6070">
              <w:rPr>
                <w:rFonts w:cs="Arial"/>
                <w:color w:val="000000"/>
              </w:rPr>
              <w:t>Late</w:t>
            </w:r>
          </w:p>
          <w:p w14:paraId="66CBE898" w14:textId="77777777" w:rsidR="0071613A" w:rsidRDefault="0071613A" w:rsidP="0029270A">
            <w:pPr>
              <w:rPr>
                <w:rFonts w:cs="Arial"/>
                <w:color w:val="000000"/>
              </w:rPr>
            </w:pPr>
          </w:p>
          <w:p w14:paraId="37A703F5" w14:textId="77777777" w:rsidR="0071613A" w:rsidRDefault="0071613A" w:rsidP="0029270A">
            <w:pPr>
              <w:rPr>
                <w:rFonts w:cs="Arial"/>
                <w:color w:val="000000"/>
              </w:rPr>
            </w:pPr>
            <w:r>
              <w:rPr>
                <w:rFonts w:cs="Arial"/>
                <w:color w:val="000000"/>
              </w:rPr>
              <w:t>Scott, Thu, 0733</w:t>
            </w:r>
          </w:p>
          <w:p w14:paraId="1D4FA7B2" w14:textId="77777777" w:rsidR="0071613A" w:rsidRDefault="0071613A" w:rsidP="0029270A">
            <w:pPr>
              <w:rPr>
                <w:rFonts w:cs="Arial"/>
                <w:color w:val="000000"/>
              </w:rPr>
            </w:pPr>
            <w:r>
              <w:rPr>
                <w:rFonts w:cs="Arial"/>
                <w:color w:val="000000"/>
              </w:rPr>
              <w:t>Revision required</w:t>
            </w:r>
          </w:p>
          <w:p w14:paraId="13E11B67" w14:textId="77777777" w:rsidR="0071613A" w:rsidRDefault="0071613A" w:rsidP="0029270A">
            <w:pPr>
              <w:rPr>
                <w:rFonts w:cs="Arial"/>
                <w:color w:val="000000"/>
              </w:rPr>
            </w:pPr>
          </w:p>
          <w:p w14:paraId="3DE4F9B0" w14:textId="77777777" w:rsidR="0071613A" w:rsidRDefault="0071613A" w:rsidP="0029270A">
            <w:pPr>
              <w:rPr>
                <w:rFonts w:cs="Arial"/>
                <w:color w:val="000000"/>
              </w:rPr>
            </w:pPr>
            <w:r>
              <w:rPr>
                <w:rFonts w:cs="Arial"/>
                <w:color w:val="000000"/>
              </w:rPr>
              <w:t xml:space="preserve">Lazaros </w:t>
            </w:r>
            <w:proofErr w:type="spellStart"/>
            <w:r>
              <w:rPr>
                <w:rFonts w:cs="Arial"/>
                <w:color w:val="000000"/>
              </w:rPr>
              <w:t>thu</w:t>
            </w:r>
            <w:proofErr w:type="spellEnd"/>
            <w:r>
              <w:rPr>
                <w:rFonts w:cs="Arial"/>
                <w:color w:val="000000"/>
              </w:rPr>
              <w:t xml:space="preserve"> 0914</w:t>
            </w:r>
          </w:p>
          <w:p w14:paraId="144BA26B" w14:textId="77777777" w:rsidR="0071613A" w:rsidRDefault="0071613A" w:rsidP="0029270A">
            <w:pPr>
              <w:rPr>
                <w:rFonts w:cs="Arial"/>
                <w:color w:val="000000"/>
              </w:rPr>
            </w:pPr>
            <w:r>
              <w:rPr>
                <w:rFonts w:cs="Arial"/>
                <w:color w:val="000000"/>
              </w:rPr>
              <w:t>Rev required</w:t>
            </w:r>
          </w:p>
          <w:p w14:paraId="34A28F4E" w14:textId="77777777" w:rsidR="0071613A" w:rsidRDefault="0071613A" w:rsidP="0029270A">
            <w:pPr>
              <w:rPr>
                <w:rFonts w:cs="Arial"/>
                <w:color w:val="000000"/>
              </w:rPr>
            </w:pPr>
          </w:p>
          <w:p w14:paraId="5B607229" w14:textId="77777777" w:rsidR="0071613A" w:rsidRDefault="0071613A" w:rsidP="0029270A">
            <w:pPr>
              <w:rPr>
                <w:rFonts w:cs="Arial"/>
                <w:color w:val="000000"/>
              </w:rPr>
            </w:pPr>
            <w:r>
              <w:rPr>
                <w:rFonts w:cs="Arial"/>
                <w:color w:val="000000"/>
              </w:rPr>
              <w:t xml:space="preserve">Sunghoon </w:t>
            </w:r>
            <w:proofErr w:type="spellStart"/>
            <w:r>
              <w:rPr>
                <w:rFonts w:cs="Arial"/>
                <w:color w:val="000000"/>
              </w:rPr>
              <w:t>thu</w:t>
            </w:r>
            <w:proofErr w:type="spellEnd"/>
            <w:r>
              <w:rPr>
                <w:rFonts w:cs="Arial"/>
                <w:color w:val="000000"/>
              </w:rPr>
              <w:t xml:space="preserve"> 1624</w:t>
            </w:r>
          </w:p>
          <w:p w14:paraId="1E086C08" w14:textId="77777777" w:rsidR="0071613A" w:rsidRDefault="0071613A" w:rsidP="0029270A">
            <w:pPr>
              <w:rPr>
                <w:rFonts w:cs="Arial"/>
                <w:color w:val="000000"/>
              </w:rPr>
            </w:pPr>
            <w:r>
              <w:rPr>
                <w:rFonts w:cs="Arial"/>
                <w:color w:val="000000"/>
              </w:rPr>
              <w:t>Rev required</w:t>
            </w:r>
          </w:p>
          <w:p w14:paraId="44254047" w14:textId="77777777" w:rsidR="0071613A" w:rsidRDefault="0071613A" w:rsidP="0029270A">
            <w:pPr>
              <w:rPr>
                <w:rFonts w:cs="Arial"/>
                <w:color w:val="000000"/>
              </w:rPr>
            </w:pPr>
          </w:p>
          <w:p w14:paraId="641FC7AC" w14:textId="77777777" w:rsidR="0071613A" w:rsidRDefault="0071613A" w:rsidP="0029270A">
            <w:pPr>
              <w:rPr>
                <w:rFonts w:cs="Arial"/>
                <w:color w:val="000000"/>
              </w:rPr>
            </w:pPr>
            <w:r>
              <w:rPr>
                <w:rFonts w:cs="Arial"/>
                <w:color w:val="000000"/>
              </w:rPr>
              <w:t xml:space="preserve">Mikael </w:t>
            </w:r>
            <w:proofErr w:type="spellStart"/>
            <w:r>
              <w:rPr>
                <w:rFonts w:cs="Arial"/>
                <w:color w:val="000000"/>
              </w:rPr>
              <w:t>fri</w:t>
            </w:r>
            <w:proofErr w:type="spellEnd"/>
            <w:r>
              <w:rPr>
                <w:rFonts w:cs="Arial"/>
                <w:color w:val="000000"/>
              </w:rPr>
              <w:t xml:space="preserve"> 1732</w:t>
            </w:r>
          </w:p>
          <w:p w14:paraId="323BF032" w14:textId="64F12024" w:rsidR="0071613A" w:rsidRDefault="0071613A" w:rsidP="0029270A">
            <w:pPr>
              <w:rPr>
                <w:rFonts w:cs="Arial"/>
                <w:color w:val="000000"/>
              </w:rPr>
            </w:pPr>
            <w:r>
              <w:rPr>
                <w:rFonts w:cs="Arial"/>
                <w:color w:val="000000"/>
              </w:rPr>
              <w:t>Provides revision</w:t>
            </w:r>
          </w:p>
          <w:p w14:paraId="116AE5BD" w14:textId="4CFC4EBD" w:rsidR="00330D20" w:rsidRDefault="00330D20" w:rsidP="0029270A">
            <w:pPr>
              <w:rPr>
                <w:rFonts w:cs="Arial"/>
                <w:color w:val="000000"/>
              </w:rPr>
            </w:pPr>
          </w:p>
          <w:p w14:paraId="066582A7" w14:textId="05C5EB1A" w:rsidR="00330D20" w:rsidRDefault="00330D20" w:rsidP="0029270A">
            <w:pPr>
              <w:rPr>
                <w:rFonts w:cs="Arial"/>
                <w:color w:val="000000"/>
              </w:rPr>
            </w:pPr>
            <w:r>
              <w:rPr>
                <w:rFonts w:cs="Arial"/>
                <w:color w:val="000000"/>
              </w:rPr>
              <w:t xml:space="preserve">Scott </w:t>
            </w:r>
            <w:proofErr w:type="spellStart"/>
            <w:r>
              <w:rPr>
                <w:rFonts w:cs="Arial"/>
                <w:color w:val="000000"/>
              </w:rPr>
              <w:t>thu</w:t>
            </w:r>
            <w:proofErr w:type="spellEnd"/>
            <w:r>
              <w:rPr>
                <w:rFonts w:cs="Arial"/>
                <w:color w:val="000000"/>
              </w:rPr>
              <w:t xml:space="preserve"> 0510</w:t>
            </w:r>
          </w:p>
          <w:p w14:paraId="14D8F633" w14:textId="16DC8598" w:rsidR="00330D20" w:rsidRDefault="003111B5" w:rsidP="0029270A">
            <w:pPr>
              <w:rPr>
                <w:rFonts w:cs="Arial"/>
                <w:color w:val="000000"/>
              </w:rPr>
            </w:pPr>
            <w:r>
              <w:rPr>
                <w:rFonts w:cs="Arial"/>
                <w:color w:val="000000"/>
              </w:rPr>
              <w:t>F</w:t>
            </w:r>
            <w:r w:rsidR="00330D20">
              <w:rPr>
                <w:rFonts w:cs="Arial"/>
                <w:color w:val="000000"/>
              </w:rPr>
              <w:t>ine</w:t>
            </w:r>
          </w:p>
          <w:p w14:paraId="35304B3E" w14:textId="24FDDE0E" w:rsidR="003111B5" w:rsidRDefault="003111B5" w:rsidP="0029270A">
            <w:pPr>
              <w:rPr>
                <w:rFonts w:cs="Arial"/>
                <w:color w:val="000000"/>
              </w:rPr>
            </w:pPr>
          </w:p>
          <w:p w14:paraId="3A3C7DA7" w14:textId="4F031301" w:rsidR="003111B5" w:rsidRDefault="003111B5" w:rsidP="0029270A">
            <w:pPr>
              <w:rPr>
                <w:rFonts w:cs="Arial"/>
                <w:color w:val="000000"/>
              </w:rPr>
            </w:pPr>
            <w:r>
              <w:rPr>
                <w:rFonts w:cs="Arial"/>
                <w:color w:val="000000"/>
              </w:rPr>
              <w:t xml:space="preserve">Lazaros </w:t>
            </w:r>
            <w:proofErr w:type="spellStart"/>
            <w:r>
              <w:rPr>
                <w:rFonts w:cs="Arial"/>
                <w:color w:val="000000"/>
              </w:rPr>
              <w:t>thu</w:t>
            </w:r>
            <w:proofErr w:type="spellEnd"/>
            <w:r>
              <w:rPr>
                <w:rFonts w:cs="Arial"/>
                <w:color w:val="000000"/>
              </w:rPr>
              <w:t xml:space="preserve"> 0857</w:t>
            </w:r>
          </w:p>
          <w:p w14:paraId="43FCE807" w14:textId="0C3C3D37" w:rsidR="003111B5" w:rsidRDefault="003111B5" w:rsidP="0029270A">
            <w:pPr>
              <w:rPr>
                <w:rFonts w:cs="Arial"/>
                <w:color w:val="000000"/>
              </w:rPr>
            </w:pPr>
            <w:r>
              <w:rPr>
                <w:rFonts w:cs="Arial"/>
                <w:color w:val="000000"/>
              </w:rPr>
              <w:t>ok</w:t>
            </w:r>
          </w:p>
          <w:p w14:paraId="407A786B" w14:textId="77777777" w:rsidR="0071613A" w:rsidRPr="001A6070" w:rsidRDefault="0071613A" w:rsidP="0029270A">
            <w:pPr>
              <w:rPr>
                <w:rFonts w:cs="Arial"/>
                <w:color w:val="000000"/>
              </w:rPr>
            </w:pPr>
          </w:p>
        </w:tc>
      </w:tr>
      <w:tr w:rsidR="00B63368" w:rsidRPr="00D95972" w14:paraId="50D13F44" w14:textId="77777777" w:rsidTr="002F714B">
        <w:trPr>
          <w:gridAfter w:val="1"/>
          <w:wAfter w:w="4191" w:type="dxa"/>
        </w:trPr>
        <w:tc>
          <w:tcPr>
            <w:tcW w:w="976" w:type="dxa"/>
            <w:tcBorders>
              <w:top w:val="nil"/>
              <w:left w:val="thinThickThinSmallGap" w:sz="24" w:space="0" w:color="auto"/>
              <w:bottom w:val="nil"/>
            </w:tcBorders>
            <w:shd w:val="clear" w:color="auto" w:fill="auto"/>
          </w:tcPr>
          <w:p w14:paraId="7C6E20B4" w14:textId="77777777" w:rsidR="00B63368" w:rsidRPr="00D95972" w:rsidRDefault="00B63368" w:rsidP="008315F4">
            <w:pPr>
              <w:rPr>
                <w:rFonts w:cs="Arial"/>
                <w:lang w:val="en-US"/>
              </w:rPr>
            </w:pPr>
            <w:bookmarkStart w:id="278" w:name="_Hlk73015056"/>
            <w:bookmarkEnd w:id="273"/>
          </w:p>
        </w:tc>
        <w:tc>
          <w:tcPr>
            <w:tcW w:w="1317" w:type="dxa"/>
            <w:gridSpan w:val="2"/>
            <w:tcBorders>
              <w:top w:val="nil"/>
              <w:bottom w:val="nil"/>
            </w:tcBorders>
            <w:shd w:val="clear" w:color="auto" w:fill="auto"/>
          </w:tcPr>
          <w:p w14:paraId="27E9A715" w14:textId="77777777" w:rsidR="00B63368" w:rsidRPr="00D95972" w:rsidRDefault="00B63368" w:rsidP="008315F4">
            <w:pPr>
              <w:rPr>
                <w:rFonts w:cs="Arial"/>
                <w:lang w:val="en-US"/>
              </w:rPr>
            </w:pPr>
          </w:p>
        </w:tc>
        <w:tc>
          <w:tcPr>
            <w:tcW w:w="1088" w:type="dxa"/>
            <w:tcBorders>
              <w:top w:val="single" w:sz="4" w:space="0" w:color="auto"/>
              <w:bottom w:val="single" w:sz="4" w:space="0" w:color="auto"/>
            </w:tcBorders>
            <w:shd w:val="clear" w:color="auto" w:fill="auto"/>
          </w:tcPr>
          <w:p w14:paraId="49BB96B0" w14:textId="2F597825" w:rsidR="00B63368" w:rsidRPr="00F365E1" w:rsidRDefault="00B63368" w:rsidP="008315F4">
            <w:r w:rsidRPr="00B63368">
              <w:t>C1-213651</w:t>
            </w:r>
          </w:p>
        </w:tc>
        <w:tc>
          <w:tcPr>
            <w:tcW w:w="4191" w:type="dxa"/>
            <w:gridSpan w:val="3"/>
            <w:tcBorders>
              <w:top w:val="single" w:sz="4" w:space="0" w:color="auto"/>
              <w:bottom w:val="single" w:sz="4" w:space="0" w:color="auto"/>
            </w:tcBorders>
            <w:shd w:val="clear" w:color="auto" w:fill="auto"/>
          </w:tcPr>
          <w:p w14:paraId="3C90B168" w14:textId="77777777" w:rsidR="00B63368" w:rsidRDefault="00B63368" w:rsidP="008315F4">
            <w:pPr>
              <w:rPr>
                <w:rFonts w:cs="Arial"/>
              </w:rPr>
            </w:pPr>
            <w:r>
              <w:rPr>
                <w:rFonts w:cs="Arial"/>
              </w:rPr>
              <w:t>Revised WID on CT aspects for enabling Edge Applications</w:t>
            </w:r>
          </w:p>
        </w:tc>
        <w:tc>
          <w:tcPr>
            <w:tcW w:w="1767" w:type="dxa"/>
            <w:tcBorders>
              <w:top w:val="single" w:sz="4" w:space="0" w:color="auto"/>
              <w:bottom w:val="single" w:sz="4" w:space="0" w:color="auto"/>
            </w:tcBorders>
            <w:shd w:val="clear" w:color="auto" w:fill="auto"/>
          </w:tcPr>
          <w:p w14:paraId="15F2C9F6" w14:textId="77777777" w:rsidR="00B63368" w:rsidRDefault="00B63368" w:rsidP="008315F4">
            <w:pPr>
              <w:rPr>
                <w:rFonts w:cs="Arial"/>
              </w:rPr>
            </w:pPr>
            <w:r>
              <w:rPr>
                <w:rFonts w:cs="Arial"/>
              </w:rPr>
              <w:t>Samsung / Sapan</w:t>
            </w:r>
          </w:p>
        </w:tc>
        <w:tc>
          <w:tcPr>
            <w:tcW w:w="826" w:type="dxa"/>
            <w:tcBorders>
              <w:top w:val="single" w:sz="4" w:space="0" w:color="auto"/>
              <w:bottom w:val="single" w:sz="4" w:space="0" w:color="auto"/>
            </w:tcBorders>
            <w:shd w:val="clear" w:color="auto" w:fill="auto"/>
          </w:tcPr>
          <w:p w14:paraId="1E3A9A6A" w14:textId="77777777" w:rsidR="00B63368" w:rsidRDefault="00B63368" w:rsidP="008315F4">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4CE700C" w14:textId="681ED33C" w:rsidR="002F714B" w:rsidRDefault="002F714B" w:rsidP="008315F4">
            <w:pPr>
              <w:rPr>
                <w:rFonts w:cs="Arial"/>
                <w:color w:val="000000"/>
              </w:rPr>
            </w:pPr>
            <w:r>
              <w:rPr>
                <w:rFonts w:cs="Arial"/>
                <w:color w:val="000000"/>
              </w:rPr>
              <w:t>Endorsed</w:t>
            </w:r>
          </w:p>
          <w:p w14:paraId="236591EF" w14:textId="77777777" w:rsidR="002F714B" w:rsidRDefault="002F714B" w:rsidP="008315F4">
            <w:pPr>
              <w:rPr>
                <w:rFonts w:cs="Arial"/>
                <w:color w:val="000000"/>
              </w:rPr>
            </w:pPr>
          </w:p>
          <w:p w14:paraId="58B6EFB4" w14:textId="019A9C29" w:rsidR="00B63368" w:rsidRDefault="00B63368" w:rsidP="008315F4">
            <w:pPr>
              <w:rPr>
                <w:ins w:id="279" w:author="PeLe" w:date="2021-05-26T12:39:00Z"/>
                <w:rFonts w:cs="Arial"/>
                <w:color w:val="000000"/>
              </w:rPr>
            </w:pPr>
            <w:ins w:id="280" w:author="PeLe" w:date="2021-05-26T12:39:00Z">
              <w:r>
                <w:rPr>
                  <w:rFonts w:cs="Arial"/>
                  <w:color w:val="000000"/>
                </w:rPr>
                <w:t>Revision of C1-213486</w:t>
              </w:r>
            </w:ins>
          </w:p>
          <w:p w14:paraId="6EB283CA" w14:textId="5176E188" w:rsidR="00B63368" w:rsidRDefault="00B63368" w:rsidP="008315F4">
            <w:pPr>
              <w:rPr>
                <w:ins w:id="281" w:author="PeLe" w:date="2021-05-26T12:39:00Z"/>
                <w:rFonts w:cs="Arial"/>
                <w:color w:val="000000"/>
              </w:rPr>
            </w:pPr>
            <w:ins w:id="282" w:author="PeLe" w:date="2021-05-26T12:39:00Z">
              <w:r>
                <w:rPr>
                  <w:rFonts w:cs="Arial"/>
                  <w:color w:val="000000"/>
                </w:rPr>
                <w:t>_________________________________________</w:t>
              </w:r>
            </w:ins>
          </w:p>
          <w:p w14:paraId="030D8250" w14:textId="5DD2C983" w:rsidR="007116A1" w:rsidRPr="007116A1" w:rsidRDefault="007116A1" w:rsidP="008315F4">
            <w:pPr>
              <w:rPr>
                <w:rFonts w:cs="Arial"/>
                <w:b/>
                <w:bCs/>
                <w:color w:val="000000"/>
              </w:rPr>
            </w:pPr>
            <w:r w:rsidRPr="007116A1">
              <w:rPr>
                <w:rFonts w:cs="Arial"/>
                <w:b/>
                <w:bCs/>
                <w:color w:val="000000"/>
              </w:rPr>
              <w:t>CT3 lead</w:t>
            </w:r>
          </w:p>
          <w:p w14:paraId="77BD999A" w14:textId="77777777" w:rsidR="007116A1" w:rsidRDefault="007116A1" w:rsidP="008315F4">
            <w:pPr>
              <w:rPr>
                <w:rFonts w:cs="Arial"/>
                <w:color w:val="000000"/>
              </w:rPr>
            </w:pPr>
          </w:p>
          <w:p w14:paraId="73407348" w14:textId="77777777" w:rsidR="007116A1" w:rsidRDefault="007116A1" w:rsidP="008315F4">
            <w:pPr>
              <w:rPr>
                <w:rFonts w:cs="Arial"/>
                <w:color w:val="000000"/>
              </w:rPr>
            </w:pPr>
          </w:p>
          <w:p w14:paraId="4942A940" w14:textId="3FBA9059" w:rsidR="00B63368" w:rsidRDefault="00B63368" w:rsidP="008315F4">
            <w:pPr>
              <w:rPr>
                <w:rFonts w:cs="Arial"/>
                <w:color w:val="000000"/>
              </w:rPr>
            </w:pPr>
            <w:r>
              <w:rPr>
                <w:rFonts w:cs="Arial"/>
                <w:color w:val="000000"/>
              </w:rPr>
              <w:t>Revision of CP-203106</w:t>
            </w:r>
          </w:p>
          <w:p w14:paraId="1D63E6CD" w14:textId="77777777" w:rsidR="00B63368" w:rsidRDefault="00B63368" w:rsidP="008315F4">
            <w:pPr>
              <w:rPr>
                <w:rFonts w:cs="Arial"/>
                <w:color w:val="000000"/>
              </w:rPr>
            </w:pPr>
          </w:p>
          <w:p w14:paraId="1C9A0531" w14:textId="77777777" w:rsidR="00B63368" w:rsidRDefault="00B63368" w:rsidP="008315F4">
            <w:pPr>
              <w:rPr>
                <w:rFonts w:cs="Arial"/>
                <w:color w:val="000000"/>
              </w:rPr>
            </w:pPr>
            <w:r>
              <w:rPr>
                <w:rFonts w:cs="Arial"/>
                <w:color w:val="000000"/>
              </w:rPr>
              <w:t>Sapan mon 1059</w:t>
            </w:r>
          </w:p>
          <w:p w14:paraId="5BC5DD8D" w14:textId="77777777" w:rsidR="00B63368" w:rsidRDefault="00B63368" w:rsidP="008315F4">
            <w:pPr>
              <w:rPr>
                <w:rFonts w:cs="Arial"/>
                <w:color w:val="000000"/>
              </w:rPr>
            </w:pPr>
            <w:r>
              <w:rPr>
                <w:rFonts w:cs="Arial"/>
                <w:color w:val="000000"/>
              </w:rPr>
              <w:t>Provides revision</w:t>
            </w:r>
          </w:p>
        </w:tc>
      </w:tr>
      <w:tr w:rsidR="003F3383" w:rsidRPr="00D95972" w14:paraId="759F3245" w14:textId="77777777" w:rsidTr="0073178E">
        <w:trPr>
          <w:gridAfter w:val="1"/>
          <w:wAfter w:w="4191" w:type="dxa"/>
        </w:trPr>
        <w:tc>
          <w:tcPr>
            <w:tcW w:w="976" w:type="dxa"/>
            <w:tcBorders>
              <w:top w:val="nil"/>
              <w:left w:val="thinThickThinSmallGap" w:sz="24" w:space="0" w:color="auto"/>
              <w:bottom w:val="nil"/>
            </w:tcBorders>
            <w:shd w:val="clear" w:color="auto" w:fill="auto"/>
          </w:tcPr>
          <w:p w14:paraId="061B9E7A" w14:textId="77777777" w:rsidR="003F3383" w:rsidRPr="00D95972" w:rsidRDefault="003F3383" w:rsidP="00E81E2B">
            <w:pPr>
              <w:rPr>
                <w:rFonts w:cs="Arial"/>
                <w:lang w:val="en-US"/>
              </w:rPr>
            </w:pPr>
            <w:bookmarkStart w:id="283" w:name="_Hlk73014999"/>
            <w:bookmarkEnd w:id="278"/>
          </w:p>
        </w:tc>
        <w:tc>
          <w:tcPr>
            <w:tcW w:w="1317" w:type="dxa"/>
            <w:gridSpan w:val="2"/>
            <w:tcBorders>
              <w:top w:val="nil"/>
              <w:bottom w:val="nil"/>
            </w:tcBorders>
            <w:shd w:val="clear" w:color="auto" w:fill="auto"/>
          </w:tcPr>
          <w:p w14:paraId="6C9B5FEC" w14:textId="77777777" w:rsidR="003F3383" w:rsidRPr="00D95972" w:rsidRDefault="003F3383" w:rsidP="00E81E2B">
            <w:pPr>
              <w:rPr>
                <w:rFonts w:cs="Arial"/>
                <w:lang w:val="en-US"/>
              </w:rPr>
            </w:pPr>
          </w:p>
        </w:tc>
        <w:tc>
          <w:tcPr>
            <w:tcW w:w="1088" w:type="dxa"/>
            <w:tcBorders>
              <w:top w:val="single" w:sz="4" w:space="0" w:color="auto"/>
              <w:bottom w:val="single" w:sz="4" w:space="0" w:color="auto"/>
            </w:tcBorders>
            <w:shd w:val="clear" w:color="auto" w:fill="FFFFFF" w:themeFill="background1"/>
          </w:tcPr>
          <w:p w14:paraId="1FBBC404" w14:textId="5BFDBC5D" w:rsidR="003F3383" w:rsidRPr="00F365E1" w:rsidRDefault="003F3383" w:rsidP="00E81E2B">
            <w:r w:rsidRPr="003F3383">
              <w:t>C1-213753</w:t>
            </w:r>
          </w:p>
        </w:tc>
        <w:tc>
          <w:tcPr>
            <w:tcW w:w="4191" w:type="dxa"/>
            <w:gridSpan w:val="3"/>
            <w:tcBorders>
              <w:top w:val="single" w:sz="4" w:space="0" w:color="auto"/>
              <w:bottom w:val="single" w:sz="4" w:space="0" w:color="auto"/>
            </w:tcBorders>
            <w:shd w:val="clear" w:color="auto" w:fill="FFFFFF" w:themeFill="background1"/>
          </w:tcPr>
          <w:p w14:paraId="015B9ADC" w14:textId="77777777" w:rsidR="003F3383" w:rsidRDefault="003F3383" w:rsidP="00E81E2B">
            <w:pPr>
              <w:rPr>
                <w:rFonts w:cs="Arial"/>
              </w:rPr>
            </w:pPr>
            <w:r>
              <w:rPr>
                <w:rFonts w:cs="Arial"/>
              </w:rPr>
              <w:t>Revised WID on Enhancement of Network Slicing Phase 2</w:t>
            </w:r>
          </w:p>
        </w:tc>
        <w:tc>
          <w:tcPr>
            <w:tcW w:w="1767" w:type="dxa"/>
            <w:tcBorders>
              <w:top w:val="single" w:sz="4" w:space="0" w:color="auto"/>
              <w:bottom w:val="single" w:sz="4" w:space="0" w:color="auto"/>
            </w:tcBorders>
            <w:shd w:val="clear" w:color="auto" w:fill="FFFFFF" w:themeFill="background1"/>
          </w:tcPr>
          <w:p w14:paraId="32508F63" w14:textId="77777777" w:rsidR="003F3383" w:rsidRDefault="003F3383" w:rsidP="00E81E2B">
            <w:pPr>
              <w:rPr>
                <w:rFonts w:cs="Arial"/>
              </w:rPr>
            </w:pPr>
            <w:r>
              <w:rPr>
                <w:rFonts w:cs="Arial"/>
              </w:rPr>
              <w:t>ZTE / Hannah</w:t>
            </w:r>
          </w:p>
        </w:tc>
        <w:tc>
          <w:tcPr>
            <w:tcW w:w="826" w:type="dxa"/>
            <w:tcBorders>
              <w:top w:val="single" w:sz="4" w:space="0" w:color="auto"/>
              <w:bottom w:val="single" w:sz="4" w:space="0" w:color="auto"/>
            </w:tcBorders>
            <w:shd w:val="clear" w:color="auto" w:fill="FFFFFF" w:themeFill="background1"/>
          </w:tcPr>
          <w:p w14:paraId="57999BE9" w14:textId="77777777" w:rsidR="003F3383" w:rsidRDefault="003F3383" w:rsidP="00E81E2B">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E75E2C4" w14:textId="0F8B5B64" w:rsidR="0073178E" w:rsidRDefault="0073178E" w:rsidP="00E81E2B">
            <w:pPr>
              <w:rPr>
                <w:rFonts w:cs="Arial"/>
                <w:b/>
                <w:bCs/>
                <w:color w:val="000000"/>
              </w:rPr>
            </w:pPr>
            <w:r>
              <w:rPr>
                <w:rFonts w:cs="Arial"/>
                <w:b/>
                <w:bCs/>
                <w:color w:val="000000"/>
              </w:rPr>
              <w:t>Endorsed</w:t>
            </w:r>
          </w:p>
          <w:p w14:paraId="0EE15313" w14:textId="77777777" w:rsidR="0073178E" w:rsidRDefault="0073178E" w:rsidP="00E81E2B">
            <w:pPr>
              <w:rPr>
                <w:rFonts w:cs="Arial"/>
                <w:b/>
                <w:bCs/>
                <w:color w:val="000000"/>
              </w:rPr>
            </w:pPr>
          </w:p>
          <w:p w14:paraId="75F26BD1" w14:textId="703DD355" w:rsidR="003F3383" w:rsidRDefault="003F3383" w:rsidP="00E81E2B">
            <w:pPr>
              <w:rPr>
                <w:ins w:id="284" w:author="PeLe" w:date="2021-05-27T08:07:00Z"/>
                <w:rFonts w:cs="Arial"/>
                <w:b/>
                <w:bCs/>
                <w:color w:val="000000"/>
              </w:rPr>
            </w:pPr>
            <w:ins w:id="285" w:author="PeLe" w:date="2021-05-27T08:07:00Z">
              <w:r>
                <w:rPr>
                  <w:rFonts w:cs="Arial"/>
                  <w:b/>
                  <w:bCs/>
                  <w:color w:val="000000"/>
                </w:rPr>
                <w:t>Revision of C1-213225</w:t>
              </w:r>
            </w:ins>
          </w:p>
          <w:p w14:paraId="41BA15C7" w14:textId="1AE2480A" w:rsidR="003F3383" w:rsidRDefault="003F3383" w:rsidP="00E81E2B">
            <w:pPr>
              <w:rPr>
                <w:ins w:id="286" w:author="PeLe" w:date="2021-05-27T08:07:00Z"/>
                <w:rFonts w:cs="Arial"/>
                <w:b/>
                <w:bCs/>
                <w:color w:val="000000"/>
              </w:rPr>
            </w:pPr>
            <w:ins w:id="287" w:author="PeLe" w:date="2021-05-27T08:07:00Z">
              <w:r>
                <w:rPr>
                  <w:rFonts w:cs="Arial"/>
                  <w:b/>
                  <w:bCs/>
                  <w:color w:val="000000"/>
                </w:rPr>
                <w:t>_________________________________________</w:t>
              </w:r>
            </w:ins>
          </w:p>
          <w:p w14:paraId="3AFF21E8" w14:textId="303022F6" w:rsidR="003F3383" w:rsidRDefault="003F3383" w:rsidP="00E81E2B">
            <w:pPr>
              <w:rPr>
                <w:rFonts w:cs="Arial"/>
                <w:b/>
                <w:bCs/>
                <w:color w:val="000000"/>
              </w:rPr>
            </w:pPr>
            <w:r w:rsidRPr="00C67DCC">
              <w:rPr>
                <w:rFonts w:cs="Arial"/>
                <w:b/>
                <w:bCs/>
                <w:color w:val="000000"/>
              </w:rPr>
              <w:t>Work item lead CT4</w:t>
            </w:r>
          </w:p>
          <w:p w14:paraId="68C4A4C9" w14:textId="77777777" w:rsidR="003F3383" w:rsidRDefault="003F3383" w:rsidP="00E81E2B">
            <w:pPr>
              <w:rPr>
                <w:rFonts w:cs="Arial"/>
                <w:b/>
                <w:bCs/>
                <w:color w:val="000000"/>
              </w:rPr>
            </w:pPr>
          </w:p>
          <w:p w14:paraId="5AF29540" w14:textId="77777777" w:rsidR="003F3383" w:rsidRPr="00FE484C" w:rsidRDefault="003F3383" w:rsidP="00E81E2B">
            <w:pPr>
              <w:rPr>
                <w:rFonts w:cs="Arial"/>
                <w:color w:val="000000"/>
              </w:rPr>
            </w:pPr>
            <w:r w:rsidRPr="00FE484C">
              <w:rPr>
                <w:rFonts w:cs="Arial"/>
                <w:color w:val="000000"/>
              </w:rPr>
              <w:t>Hannah Tue 0324</w:t>
            </w:r>
          </w:p>
          <w:p w14:paraId="2754971C" w14:textId="77777777" w:rsidR="003F3383" w:rsidRDefault="003F3383" w:rsidP="00E81E2B">
            <w:pPr>
              <w:rPr>
                <w:rFonts w:cs="Arial"/>
                <w:color w:val="000000"/>
              </w:rPr>
            </w:pPr>
            <w:r w:rsidRPr="00FE484C">
              <w:rPr>
                <w:rFonts w:cs="Arial"/>
                <w:color w:val="000000"/>
              </w:rPr>
              <w:t>Some comments on new changes</w:t>
            </w:r>
          </w:p>
          <w:p w14:paraId="7335E55C" w14:textId="77777777" w:rsidR="003F3383" w:rsidRDefault="003F3383" w:rsidP="00E81E2B">
            <w:pPr>
              <w:rPr>
                <w:rFonts w:cs="Arial"/>
                <w:color w:val="000000"/>
              </w:rPr>
            </w:pPr>
          </w:p>
          <w:p w14:paraId="75ACF29B" w14:textId="77777777" w:rsidR="003F3383" w:rsidRDefault="003F3383" w:rsidP="00E81E2B">
            <w:pPr>
              <w:rPr>
                <w:rFonts w:cs="Arial"/>
                <w:color w:val="000000"/>
              </w:rPr>
            </w:pPr>
            <w:r>
              <w:rPr>
                <w:rFonts w:cs="Arial"/>
                <w:color w:val="000000"/>
              </w:rPr>
              <w:lastRenderedPageBreak/>
              <w:t>Hannah wed 0400</w:t>
            </w:r>
          </w:p>
          <w:p w14:paraId="06E40BA3" w14:textId="77777777" w:rsidR="003F3383" w:rsidRPr="00C67DCC" w:rsidRDefault="003F3383" w:rsidP="00E81E2B">
            <w:pPr>
              <w:rPr>
                <w:rFonts w:cs="Arial"/>
                <w:b/>
                <w:bCs/>
                <w:color w:val="000000"/>
              </w:rPr>
            </w:pPr>
            <w:r w:rsidRPr="00E84450">
              <w:rPr>
                <w:rFonts w:cs="Arial"/>
                <w:color w:val="000000"/>
              </w:rPr>
              <w:t>Provides rev</w:t>
            </w:r>
          </w:p>
        </w:tc>
      </w:tr>
      <w:bookmarkEnd w:id="283"/>
      <w:tr w:rsidR="009B41D6" w:rsidRPr="00D95972" w14:paraId="667B354B" w14:textId="77777777" w:rsidTr="001C1697">
        <w:trPr>
          <w:gridAfter w:val="1"/>
          <w:wAfter w:w="4191" w:type="dxa"/>
        </w:trPr>
        <w:tc>
          <w:tcPr>
            <w:tcW w:w="976" w:type="dxa"/>
            <w:tcBorders>
              <w:top w:val="nil"/>
              <w:left w:val="thinThickThinSmallGap" w:sz="24" w:space="0" w:color="auto"/>
              <w:bottom w:val="nil"/>
            </w:tcBorders>
            <w:shd w:val="clear" w:color="auto" w:fill="auto"/>
          </w:tcPr>
          <w:p w14:paraId="373AE2DC" w14:textId="77777777" w:rsidR="009B41D6" w:rsidRPr="00D95972" w:rsidRDefault="009B41D6" w:rsidP="00E81E2B">
            <w:pPr>
              <w:rPr>
                <w:rFonts w:cs="Arial"/>
                <w:lang w:val="en-US"/>
              </w:rPr>
            </w:pPr>
          </w:p>
        </w:tc>
        <w:tc>
          <w:tcPr>
            <w:tcW w:w="1317" w:type="dxa"/>
            <w:gridSpan w:val="2"/>
            <w:tcBorders>
              <w:top w:val="nil"/>
              <w:bottom w:val="nil"/>
            </w:tcBorders>
            <w:shd w:val="clear" w:color="auto" w:fill="auto"/>
          </w:tcPr>
          <w:p w14:paraId="691DD56E" w14:textId="77777777" w:rsidR="009B41D6" w:rsidRPr="00D95972" w:rsidRDefault="009B41D6" w:rsidP="00E81E2B">
            <w:pPr>
              <w:rPr>
                <w:rFonts w:cs="Arial"/>
                <w:lang w:val="en-US"/>
              </w:rPr>
            </w:pPr>
          </w:p>
        </w:tc>
        <w:tc>
          <w:tcPr>
            <w:tcW w:w="1088" w:type="dxa"/>
            <w:tcBorders>
              <w:top w:val="single" w:sz="4" w:space="0" w:color="auto"/>
              <w:bottom w:val="single" w:sz="4" w:space="0" w:color="auto"/>
            </w:tcBorders>
            <w:shd w:val="clear" w:color="auto" w:fill="FFFFFF" w:themeFill="background1"/>
          </w:tcPr>
          <w:p w14:paraId="3891D00D" w14:textId="7DD704E0" w:rsidR="009B41D6" w:rsidRPr="00F365E1" w:rsidRDefault="009B41D6" w:rsidP="00E81E2B">
            <w:r w:rsidRPr="009B41D6">
              <w:t>C1-213560</w:t>
            </w:r>
          </w:p>
        </w:tc>
        <w:tc>
          <w:tcPr>
            <w:tcW w:w="4191" w:type="dxa"/>
            <w:gridSpan w:val="3"/>
            <w:tcBorders>
              <w:top w:val="single" w:sz="4" w:space="0" w:color="auto"/>
              <w:bottom w:val="single" w:sz="4" w:space="0" w:color="auto"/>
            </w:tcBorders>
            <w:shd w:val="clear" w:color="auto" w:fill="FFFFFF" w:themeFill="background1"/>
          </w:tcPr>
          <w:p w14:paraId="4CE75C90" w14:textId="77777777" w:rsidR="009B41D6" w:rsidRDefault="009B41D6" w:rsidP="00E81E2B">
            <w:pPr>
              <w:rPr>
                <w:rFonts w:cs="Arial"/>
              </w:rPr>
            </w:pPr>
            <w:r>
              <w:rPr>
                <w:rFonts w:cs="Arial"/>
              </w:rPr>
              <w:t>New WID on CT aspects of enhanced support of industrial IoT</w:t>
            </w:r>
          </w:p>
        </w:tc>
        <w:tc>
          <w:tcPr>
            <w:tcW w:w="1767" w:type="dxa"/>
            <w:tcBorders>
              <w:top w:val="single" w:sz="4" w:space="0" w:color="auto"/>
              <w:bottom w:val="single" w:sz="4" w:space="0" w:color="auto"/>
            </w:tcBorders>
            <w:shd w:val="clear" w:color="auto" w:fill="FFFFFF" w:themeFill="background1"/>
          </w:tcPr>
          <w:p w14:paraId="62D6D1FC" w14:textId="77777777" w:rsidR="009B41D6" w:rsidRDefault="009B41D6" w:rsidP="00E81E2B">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14:paraId="664289EF" w14:textId="77777777" w:rsidR="009B41D6" w:rsidRDefault="009B41D6" w:rsidP="00E81E2B">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CBEF58A" w14:textId="3C18356F" w:rsidR="001C1697" w:rsidRDefault="001C1697" w:rsidP="00E81E2B">
            <w:pPr>
              <w:rPr>
                <w:rFonts w:cs="Arial"/>
                <w:color w:val="000000"/>
              </w:rPr>
            </w:pPr>
            <w:r>
              <w:rPr>
                <w:rFonts w:cs="Arial"/>
                <w:color w:val="000000"/>
              </w:rPr>
              <w:t>Agreed</w:t>
            </w:r>
          </w:p>
          <w:p w14:paraId="6CC717C6" w14:textId="77777777" w:rsidR="001C1697" w:rsidRDefault="001C1697" w:rsidP="00E81E2B">
            <w:pPr>
              <w:rPr>
                <w:rFonts w:cs="Arial"/>
                <w:color w:val="000000"/>
              </w:rPr>
            </w:pPr>
          </w:p>
          <w:p w14:paraId="491C989C" w14:textId="07C6B2D4" w:rsidR="009B41D6" w:rsidRDefault="009B41D6" w:rsidP="00E81E2B">
            <w:pPr>
              <w:rPr>
                <w:ins w:id="288" w:author="PeLe" w:date="2021-05-27T08:38:00Z"/>
                <w:rFonts w:cs="Arial"/>
                <w:color w:val="000000"/>
              </w:rPr>
            </w:pPr>
            <w:ins w:id="289" w:author="PeLe" w:date="2021-05-27T08:38:00Z">
              <w:r>
                <w:rPr>
                  <w:rFonts w:cs="Arial"/>
                  <w:color w:val="000000"/>
                </w:rPr>
                <w:t>Revision of C1-212847</w:t>
              </w:r>
            </w:ins>
          </w:p>
          <w:p w14:paraId="6BDB5633" w14:textId="5886DEC2" w:rsidR="009B41D6" w:rsidRDefault="009B41D6" w:rsidP="00E81E2B">
            <w:pPr>
              <w:rPr>
                <w:ins w:id="290" w:author="PeLe" w:date="2021-05-27T08:38:00Z"/>
                <w:rFonts w:cs="Arial"/>
                <w:color w:val="000000"/>
              </w:rPr>
            </w:pPr>
            <w:ins w:id="291" w:author="PeLe" w:date="2021-05-27T08:38:00Z">
              <w:r>
                <w:rPr>
                  <w:rFonts w:cs="Arial"/>
                  <w:color w:val="000000"/>
                </w:rPr>
                <w:t>_________________________________________</w:t>
              </w:r>
            </w:ins>
          </w:p>
          <w:p w14:paraId="21B28A6A" w14:textId="3CE30248" w:rsidR="009B41D6" w:rsidRDefault="009B41D6" w:rsidP="00E81E2B">
            <w:pPr>
              <w:rPr>
                <w:rFonts w:cs="Arial"/>
                <w:color w:val="000000"/>
              </w:rPr>
            </w:pPr>
            <w:r>
              <w:rPr>
                <w:rFonts w:cs="Arial"/>
                <w:color w:val="000000"/>
              </w:rPr>
              <w:t>Revision of CP-210279</w:t>
            </w:r>
          </w:p>
          <w:p w14:paraId="5974D042" w14:textId="77777777" w:rsidR="009B41D6" w:rsidRDefault="009B41D6" w:rsidP="00E81E2B">
            <w:pPr>
              <w:rPr>
                <w:rFonts w:cs="Arial"/>
                <w:color w:val="000000"/>
              </w:rPr>
            </w:pPr>
          </w:p>
          <w:p w14:paraId="71666650" w14:textId="77777777" w:rsidR="009B41D6" w:rsidRDefault="009B41D6" w:rsidP="00E81E2B">
            <w:pPr>
              <w:rPr>
                <w:rFonts w:cs="Arial"/>
                <w:color w:val="000000"/>
              </w:rPr>
            </w:pPr>
            <w:r>
              <w:rPr>
                <w:rFonts w:cs="Arial"/>
                <w:color w:val="000000"/>
              </w:rPr>
              <w:t>Sung Mon 1055</w:t>
            </w:r>
          </w:p>
          <w:p w14:paraId="00701250" w14:textId="77777777" w:rsidR="009B41D6" w:rsidRDefault="009B41D6" w:rsidP="00E81E2B">
            <w:pPr>
              <w:rPr>
                <w:rFonts w:cs="Arial"/>
                <w:color w:val="000000"/>
              </w:rPr>
            </w:pPr>
            <w:r>
              <w:rPr>
                <w:rFonts w:cs="Arial"/>
                <w:color w:val="000000"/>
              </w:rPr>
              <w:t>Provides new revision</w:t>
            </w:r>
          </w:p>
        </w:tc>
      </w:tr>
      <w:tr w:rsidR="000472E3" w:rsidRPr="00D95972" w14:paraId="383069C2" w14:textId="77777777" w:rsidTr="0073178E">
        <w:trPr>
          <w:gridAfter w:val="1"/>
          <w:wAfter w:w="4191" w:type="dxa"/>
        </w:trPr>
        <w:tc>
          <w:tcPr>
            <w:tcW w:w="976" w:type="dxa"/>
            <w:tcBorders>
              <w:top w:val="nil"/>
              <w:left w:val="thinThickThinSmallGap" w:sz="24" w:space="0" w:color="auto"/>
              <w:bottom w:val="nil"/>
            </w:tcBorders>
            <w:shd w:val="clear" w:color="auto" w:fill="auto"/>
          </w:tcPr>
          <w:p w14:paraId="2BA574FB" w14:textId="77777777" w:rsidR="000472E3" w:rsidRPr="00D95972" w:rsidRDefault="000472E3" w:rsidP="006B63C0">
            <w:pPr>
              <w:rPr>
                <w:rFonts w:cs="Arial"/>
                <w:lang w:val="en-US"/>
              </w:rPr>
            </w:pPr>
            <w:bookmarkStart w:id="292" w:name="_Hlk73015023"/>
          </w:p>
        </w:tc>
        <w:tc>
          <w:tcPr>
            <w:tcW w:w="1317" w:type="dxa"/>
            <w:gridSpan w:val="2"/>
            <w:tcBorders>
              <w:top w:val="nil"/>
              <w:bottom w:val="nil"/>
            </w:tcBorders>
            <w:shd w:val="clear" w:color="auto" w:fill="auto"/>
          </w:tcPr>
          <w:p w14:paraId="0585805A" w14:textId="77777777" w:rsidR="000472E3" w:rsidRPr="00D95972" w:rsidRDefault="000472E3" w:rsidP="006B63C0">
            <w:pPr>
              <w:rPr>
                <w:rFonts w:cs="Arial"/>
                <w:lang w:val="en-US"/>
              </w:rPr>
            </w:pPr>
          </w:p>
        </w:tc>
        <w:tc>
          <w:tcPr>
            <w:tcW w:w="1088" w:type="dxa"/>
            <w:tcBorders>
              <w:top w:val="single" w:sz="4" w:space="0" w:color="auto"/>
              <w:bottom w:val="single" w:sz="4" w:space="0" w:color="auto"/>
            </w:tcBorders>
            <w:shd w:val="clear" w:color="auto" w:fill="FFFFFF" w:themeFill="background1"/>
          </w:tcPr>
          <w:p w14:paraId="6D99B4E4" w14:textId="1D7F9A21" w:rsidR="000472E3" w:rsidRPr="00F365E1" w:rsidRDefault="000472E3" w:rsidP="006B63C0">
            <w:r w:rsidRPr="000472E3">
              <w:t>C1-213663</w:t>
            </w:r>
          </w:p>
        </w:tc>
        <w:tc>
          <w:tcPr>
            <w:tcW w:w="4191" w:type="dxa"/>
            <w:gridSpan w:val="3"/>
            <w:tcBorders>
              <w:top w:val="single" w:sz="4" w:space="0" w:color="auto"/>
              <w:bottom w:val="single" w:sz="4" w:space="0" w:color="auto"/>
            </w:tcBorders>
            <w:shd w:val="clear" w:color="auto" w:fill="FFFFFF" w:themeFill="background1"/>
          </w:tcPr>
          <w:p w14:paraId="3CBD7182" w14:textId="77777777" w:rsidR="000472E3" w:rsidRDefault="000472E3" w:rsidP="006B63C0">
            <w:pPr>
              <w:rPr>
                <w:rFonts w:cs="Arial"/>
              </w:rPr>
            </w:pPr>
            <w:r>
              <w:rPr>
                <w:rFonts w:cs="Arial"/>
              </w:rPr>
              <w:t xml:space="preserve">Revised WID on CT aspects of 5G </w:t>
            </w:r>
            <w:proofErr w:type="spellStart"/>
            <w:r>
              <w:rPr>
                <w:rFonts w:cs="Arial"/>
              </w:rPr>
              <w:t>eEDGE</w:t>
            </w:r>
            <w:proofErr w:type="spellEnd"/>
          </w:p>
        </w:tc>
        <w:tc>
          <w:tcPr>
            <w:tcW w:w="1767" w:type="dxa"/>
            <w:tcBorders>
              <w:top w:val="single" w:sz="4" w:space="0" w:color="auto"/>
              <w:bottom w:val="single" w:sz="4" w:space="0" w:color="auto"/>
            </w:tcBorders>
            <w:shd w:val="clear" w:color="auto" w:fill="FFFFFF" w:themeFill="background1"/>
          </w:tcPr>
          <w:p w14:paraId="4AB86A9B" w14:textId="77777777" w:rsidR="000472E3" w:rsidRDefault="000472E3" w:rsidP="006B63C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hemeFill="background1"/>
          </w:tcPr>
          <w:p w14:paraId="1FDEA91B" w14:textId="77777777" w:rsidR="000472E3" w:rsidRDefault="000472E3" w:rsidP="006B63C0">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C24B3E7" w14:textId="5451B26D" w:rsidR="0073178E" w:rsidRDefault="0073178E" w:rsidP="006B63C0">
            <w:pPr>
              <w:rPr>
                <w:rFonts w:cs="Arial"/>
                <w:color w:val="000000"/>
              </w:rPr>
            </w:pPr>
            <w:r>
              <w:rPr>
                <w:rFonts w:cs="Arial"/>
                <w:color w:val="000000"/>
              </w:rPr>
              <w:t>Endorsed</w:t>
            </w:r>
          </w:p>
          <w:p w14:paraId="1B77386A" w14:textId="77777777" w:rsidR="0073178E" w:rsidRDefault="0073178E" w:rsidP="006B63C0">
            <w:pPr>
              <w:rPr>
                <w:rFonts w:cs="Arial"/>
                <w:color w:val="000000"/>
              </w:rPr>
            </w:pPr>
          </w:p>
          <w:p w14:paraId="58548146" w14:textId="5D36D431" w:rsidR="000472E3" w:rsidRDefault="000472E3" w:rsidP="006B63C0">
            <w:pPr>
              <w:rPr>
                <w:ins w:id="293" w:author="PeLe" w:date="2021-05-27T11:14:00Z"/>
                <w:rFonts w:cs="Arial"/>
                <w:color w:val="000000"/>
              </w:rPr>
            </w:pPr>
            <w:ins w:id="294" w:author="PeLe" w:date="2021-05-27T11:14:00Z">
              <w:r>
                <w:rPr>
                  <w:rFonts w:cs="Arial"/>
                  <w:color w:val="000000"/>
                </w:rPr>
                <w:t>Revision of C1-213172</w:t>
              </w:r>
            </w:ins>
          </w:p>
          <w:p w14:paraId="5523882A" w14:textId="4F2BA48C" w:rsidR="000472E3" w:rsidRDefault="000472E3" w:rsidP="006B63C0">
            <w:pPr>
              <w:rPr>
                <w:ins w:id="295" w:author="PeLe" w:date="2021-05-27T11:14:00Z"/>
                <w:rFonts w:cs="Arial"/>
                <w:color w:val="000000"/>
              </w:rPr>
            </w:pPr>
            <w:ins w:id="296" w:author="PeLe" w:date="2021-05-27T11:14:00Z">
              <w:r>
                <w:rPr>
                  <w:rFonts w:cs="Arial"/>
                  <w:color w:val="000000"/>
                </w:rPr>
                <w:t>_________________________________________</w:t>
              </w:r>
            </w:ins>
          </w:p>
          <w:p w14:paraId="3C0A40C2" w14:textId="4348A660" w:rsidR="000472E3" w:rsidRDefault="000472E3" w:rsidP="006B63C0">
            <w:pPr>
              <w:rPr>
                <w:rFonts w:cs="Arial"/>
                <w:color w:val="000000"/>
              </w:rPr>
            </w:pPr>
            <w:r>
              <w:rPr>
                <w:rFonts w:cs="Arial"/>
                <w:color w:val="000000"/>
              </w:rPr>
              <w:t>Revision of CP-210284</w:t>
            </w:r>
          </w:p>
          <w:p w14:paraId="7063250B" w14:textId="77777777" w:rsidR="000472E3" w:rsidRDefault="000472E3" w:rsidP="006B63C0">
            <w:pPr>
              <w:rPr>
                <w:rFonts w:cs="Arial"/>
                <w:b/>
                <w:bCs/>
                <w:color w:val="000000"/>
              </w:rPr>
            </w:pPr>
            <w:r w:rsidRPr="00C67DCC">
              <w:rPr>
                <w:rFonts w:cs="Arial"/>
                <w:b/>
                <w:bCs/>
                <w:color w:val="000000"/>
              </w:rPr>
              <w:t>Work item lead CT4</w:t>
            </w:r>
          </w:p>
          <w:p w14:paraId="26911DA5" w14:textId="77777777" w:rsidR="000472E3" w:rsidRDefault="000472E3" w:rsidP="006B63C0">
            <w:pPr>
              <w:rPr>
                <w:rFonts w:cs="Arial"/>
                <w:b/>
                <w:bCs/>
                <w:color w:val="000000"/>
              </w:rPr>
            </w:pPr>
          </w:p>
          <w:p w14:paraId="282B0627" w14:textId="77777777" w:rsidR="000472E3" w:rsidRPr="00136CD6" w:rsidRDefault="000472E3" w:rsidP="006B63C0">
            <w:pPr>
              <w:rPr>
                <w:rFonts w:cs="Arial"/>
                <w:color w:val="000000"/>
              </w:rPr>
            </w:pPr>
            <w:r w:rsidRPr="00136CD6">
              <w:rPr>
                <w:rFonts w:cs="Arial"/>
                <w:color w:val="000000"/>
              </w:rPr>
              <w:t xml:space="preserve">Kaj </w:t>
            </w:r>
            <w:proofErr w:type="spellStart"/>
            <w:r w:rsidRPr="00136CD6">
              <w:rPr>
                <w:rFonts w:cs="Arial"/>
                <w:color w:val="000000"/>
              </w:rPr>
              <w:t>thu</w:t>
            </w:r>
            <w:proofErr w:type="spellEnd"/>
            <w:r w:rsidRPr="00136CD6">
              <w:rPr>
                <w:rFonts w:cs="Arial"/>
                <w:color w:val="000000"/>
              </w:rPr>
              <w:t xml:space="preserve"> 0808</w:t>
            </w:r>
          </w:p>
          <w:p w14:paraId="1597DD63" w14:textId="77777777" w:rsidR="000472E3" w:rsidRDefault="000472E3" w:rsidP="006B63C0">
            <w:pPr>
              <w:rPr>
                <w:rFonts w:cs="Arial"/>
                <w:color w:val="000000"/>
              </w:rPr>
            </w:pPr>
            <w:r w:rsidRPr="00136CD6">
              <w:rPr>
                <w:rFonts w:cs="Arial"/>
                <w:color w:val="000000"/>
              </w:rPr>
              <w:t>Rev required</w:t>
            </w:r>
          </w:p>
          <w:p w14:paraId="7E14E2EC" w14:textId="77777777" w:rsidR="000472E3" w:rsidRDefault="000472E3" w:rsidP="006B63C0">
            <w:pPr>
              <w:rPr>
                <w:rFonts w:cs="Arial"/>
                <w:color w:val="000000"/>
              </w:rPr>
            </w:pPr>
          </w:p>
          <w:p w14:paraId="02526E46" w14:textId="77777777" w:rsidR="000472E3" w:rsidRDefault="000472E3" w:rsidP="006B63C0">
            <w:pPr>
              <w:rPr>
                <w:rFonts w:cs="Arial"/>
                <w:color w:val="000000"/>
              </w:rPr>
            </w:pPr>
            <w:r>
              <w:rPr>
                <w:rFonts w:cs="Arial"/>
                <w:color w:val="000000"/>
              </w:rPr>
              <w:t xml:space="preserve">Lazaros </w:t>
            </w:r>
            <w:proofErr w:type="spellStart"/>
            <w:r>
              <w:rPr>
                <w:rFonts w:cs="Arial"/>
                <w:color w:val="000000"/>
              </w:rPr>
              <w:t>fri</w:t>
            </w:r>
            <w:proofErr w:type="spellEnd"/>
            <w:r>
              <w:rPr>
                <w:rFonts w:cs="Arial"/>
                <w:color w:val="000000"/>
              </w:rPr>
              <w:t xml:space="preserve"> 1249</w:t>
            </w:r>
          </w:p>
          <w:p w14:paraId="2F5D34B2" w14:textId="77777777" w:rsidR="000472E3" w:rsidRDefault="000472E3" w:rsidP="006B63C0">
            <w:pPr>
              <w:rPr>
                <w:rFonts w:cs="Arial"/>
                <w:color w:val="000000"/>
              </w:rPr>
            </w:pPr>
            <w:r>
              <w:rPr>
                <w:rFonts w:cs="Arial"/>
                <w:color w:val="000000"/>
              </w:rPr>
              <w:t>Clarification required</w:t>
            </w:r>
          </w:p>
          <w:p w14:paraId="25BB4C29" w14:textId="77777777" w:rsidR="000472E3" w:rsidRDefault="000472E3" w:rsidP="006B63C0">
            <w:pPr>
              <w:rPr>
                <w:rFonts w:cs="Arial"/>
                <w:color w:val="000000"/>
              </w:rPr>
            </w:pPr>
          </w:p>
          <w:p w14:paraId="1D6593EB" w14:textId="77777777" w:rsidR="000472E3" w:rsidRDefault="000472E3" w:rsidP="006B63C0">
            <w:pPr>
              <w:rPr>
                <w:rFonts w:cs="Arial"/>
                <w:color w:val="000000"/>
              </w:rPr>
            </w:pPr>
            <w:proofErr w:type="spellStart"/>
            <w:r>
              <w:rPr>
                <w:rFonts w:cs="Arial"/>
                <w:color w:val="000000"/>
              </w:rPr>
              <w:t>Chrsitian</w:t>
            </w:r>
            <w:proofErr w:type="spellEnd"/>
            <w:r>
              <w:rPr>
                <w:rFonts w:cs="Arial"/>
                <w:color w:val="000000"/>
              </w:rPr>
              <w:t xml:space="preserve"> wed 1537</w:t>
            </w:r>
          </w:p>
          <w:p w14:paraId="5CE85BBC" w14:textId="77777777" w:rsidR="000472E3" w:rsidRDefault="000472E3" w:rsidP="006B63C0">
            <w:pPr>
              <w:rPr>
                <w:rFonts w:cs="Arial"/>
                <w:color w:val="000000"/>
              </w:rPr>
            </w:pPr>
            <w:r>
              <w:rPr>
                <w:rFonts w:cs="Arial"/>
                <w:color w:val="000000"/>
              </w:rPr>
              <w:t>New rev</w:t>
            </w:r>
          </w:p>
          <w:p w14:paraId="5914326F" w14:textId="77777777" w:rsidR="000472E3" w:rsidRDefault="000472E3" w:rsidP="006B63C0">
            <w:pPr>
              <w:rPr>
                <w:rFonts w:cs="Arial"/>
                <w:color w:val="000000"/>
              </w:rPr>
            </w:pPr>
          </w:p>
          <w:p w14:paraId="76DF9ED1" w14:textId="77777777" w:rsidR="000472E3" w:rsidRDefault="000472E3" w:rsidP="006B63C0">
            <w:pPr>
              <w:rPr>
                <w:rFonts w:cs="Arial"/>
                <w:color w:val="000000"/>
              </w:rPr>
            </w:pPr>
            <w:r>
              <w:rPr>
                <w:rFonts w:cs="Arial"/>
                <w:color w:val="000000"/>
              </w:rPr>
              <w:t>Kaj wed 1842</w:t>
            </w:r>
          </w:p>
          <w:p w14:paraId="7BDCB79A" w14:textId="77777777" w:rsidR="000472E3" w:rsidRDefault="000472E3" w:rsidP="006B63C0">
            <w:pPr>
              <w:rPr>
                <w:rFonts w:cs="Arial"/>
                <w:color w:val="000000"/>
              </w:rPr>
            </w:pPr>
            <w:r>
              <w:rPr>
                <w:rFonts w:cs="Arial"/>
                <w:color w:val="000000"/>
              </w:rPr>
              <w:t>Fine</w:t>
            </w:r>
          </w:p>
          <w:p w14:paraId="5D7C7C90" w14:textId="77777777" w:rsidR="000472E3" w:rsidRDefault="000472E3" w:rsidP="006B63C0">
            <w:pPr>
              <w:rPr>
                <w:rFonts w:cs="Arial"/>
                <w:color w:val="000000"/>
              </w:rPr>
            </w:pPr>
          </w:p>
          <w:p w14:paraId="0BC396A1" w14:textId="77777777" w:rsidR="000472E3" w:rsidRDefault="000472E3" w:rsidP="006B63C0">
            <w:pPr>
              <w:rPr>
                <w:rFonts w:cs="Arial"/>
                <w:color w:val="000000"/>
              </w:rPr>
            </w:pPr>
            <w:r>
              <w:rPr>
                <w:rFonts w:cs="Arial"/>
                <w:color w:val="000000"/>
              </w:rPr>
              <w:t xml:space="preserve">Lazaros </w:t>
            </w:r>
            <w:proofErr w:type="spellStart"/>
            <w:r>
              <w:rPr>
                <w:rFonts w:cs="Arial"/>
                <w:color w:val="000000"/>
              </w:rPr>
              <w:t>thu</w:t>
            </w:r>
            <w:proofErr w:type="spellEnd"/>
            <w:r>
              <w:rPr>
                <w:rFonts w:cs="Arial"/>
                <w:color w:val="000000"/>
              </w:rPr>
              <w:t xml:space="preserve"> 1043</w:t>
            </w:r>
          </w:p>
          <w:p w14:paraId="69764AB2" w14:textId="77777777" w:rsidR="000472E3" w:rsidRDefault="000472E3" w:rsidP="006B63C0">
            <w:pPr>
              <w:rPr>
                <w:rFonts w:cs="Arial"/>
                <w:color w:val="000000"/>
              </w:rPr>
            </w:pPr>
            <w:r>
              <w:rPr>
                <w:rFonts w:cs="Arial"/>
                <w:color w:val="000000"/>
              </w:rPr>
              <w:t>Ok</w:t>
            </w:r>
          </w:p>
          <w:p w14:paraId="7A1C6EF2" w14:textId="77777777" w:rsidR="000472E3" w:rsidRDefault="000472E3" w:rsidP="006B63C0">
            <w:pPr>
              <w:rPr>
                <w:rFonts w:cs="Arial"/>
                <w:color w:val="000000"/>
              </w:rPr>
            </w:pPr>
          </w:p>
          <w:p w14:paraId="2FD9236A" w14:textId="77777777" w:rsidR="000472E3" w:rsidRPr="00C67DCC" w:rsidRDefault="000472E3" w:rsidP="006B63C0">
            <w:pPr>
              <w:rPr>
                <w:rFonts w:cs="Arial"/>
                <w:b/>
                <w:bCs/>
                <w:color w:val="000000"/>
              </w:rPr>
            </w:pPr>
          </w:p>
        </w:tc>
      </w:tr>
      <w:bookmarkEnd w:id="292"/>
      <w:tr w:rsidR="00D42291" w:rsidRPr="00D95972" w14:paraId="07DF877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92F129B"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0DE9922A"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FF"/>
          </w:tcPr>
          <w:p w14:paraId="549909AB" w14:textId="46C77A54" w:rsidR="00D42291" w:rsidRPr="00F365E1" w:rsidRDefault="00D42291" w:rsidP="00D42291"/>
        </w:tc>
        <w:tc>
          <w:tcPr>
            <w:tcW w:w="4191" w:type="dxa"/>
            <w:gridSpan w:val="3"/>
            <w:tcBorders>
              <w:top w:val="single" w:sz="4" w:space="0" w:color="auto"/>
              <w:bottom w:val="single" w:sz="4" w:space="0" w:color="auto"/>
            </w:tcBorders>
            <w:shd w:val="clear" w:color="auto" w:fill="FFFFFF"/>
          </w:tcPr>
          <w:p w14:paraId="0E14D45B" w14:textId="5F7280E3"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50236027" w14:textId="442BCD5F"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782CA1BD" w14:textId="2BA06ABE" w:rsidR="00D42291"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45CD3D" w14:textId="3DD1907A" w:rsidR="00D42291" w:rsidRDefault="00D42291" w:rsidP="00D42291">
            <w:pPr>
              <w:rPr>
                <w:rFonts w:cs="Arial"/>
                <w:color w:val="000000"/>
              </w:rPr>
            </w:pPr>
          </w:p>
        </w:tc>
      </w:tr>
      <w:tr w:rsidR="00D42291" w:rsidRPr="00D95972" w14:paraId="59128DE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7B74122"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1C4A6096"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FF"/>
          </w:tcPr>
          <w:p w14:paraId="6C682CE9" w14:textId="77777777" w:rsidR="00D42291" w:rsidRPr="00F365E1" w:rsidRDefault="00D42291" w:rsidP="00D42291"/>
        </w:tc>
        <w:tc>
          <w:tcPr>
            <w:tcW w:w="4191" w:type="dxa"/>
            <w:gridSpan w:val="3"/>
            <w:tcBorders>
              <w:top w:val="single" w:sz="4" w:space="0" w:color="auto"/>
              <w:bottom w:val="single" w:sz="4" w:space="0" w:color="auto"/>
            </w:tcBorders>
            <w:shd w:val="clear" w:color="auto" w:fill="FFFFFF"/>
          </w:tcPr>
          <w:p w14:paraId="738FDF5A" w14:textId="77777777"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71787182" w14:textId="77777777"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34A78522" w14:textId="77777777" w:rsidR="00D42291"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AB3B67" w14:textId="77777777" w:rsidR="00D42291" w:rsidRDefault="00D42291" w:rsidP="00D42291">
            <w:pPr>
              <w:rPr>
                <w:rFonts w:cs="Arial"/>
                <w:color w:val="000000"/>
              </w:rPr>
            </w:pPr>
          </w:p>
        </w:tc>
      </w:tr>
      <w:tr w:rsidR="00D42291" w:rsidRPr="00D95972" w14:paraId="1ABD132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C45B385"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2904D6E0"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FF"/>
          </w:tcPr>
          <w:p w14:paraId="39B415E2" w14:textId="77777777" w:rsidR="00D42291" w:rsidRPr="00F365E1" w:rsidRDefault="00D42291" w:rsidP="00D42291"/>
        </w:tc>
        <w:tc>
          <w:tcPr>
            <w:tcW w:w="4191" w:type="dxa"/>
            <w:gridSpan w:val="3"/>
            <w:tcBorders>
              <w:top w:val="single" w:sz="4" w:space="0" w:color="auto"/>
              <w:bottom w:val="single" w:sz="4" w:space="0" w:color="auto"/>
            </w:tcBorders>
            <w:shd w:val="clear" w:color="auto" w:fill="FFFFFF"/>
          </w:tcPr>
          <w:p w14:paraId="4CB85605" w14:textId="77777777"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56C8CC44" w14:textId="77777777"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70512D5C" w14:textId="77777777" w:rsidR="00D42291"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460865" w14:textId="77777777" w:rsidR="00D42291" w:rsidRDefault="00D42291" w:rsidP="00D42291">
            <w:pPr>
              <w:rPr>
                <w:rFonts w:cs="Arial"/>
                <w:color w:val="000000"/>
              </w:rPr>
            </w:pPr>
          </w:p>
        </w:tc>
      </w:tr>
      <w:tr w:rsidR="00D42291" w:rsidRPr="00D95972" w14:paraId="601D6AC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02EA93A"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791F01BD"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FF"/>
          </w:tcPr>
          <w:p w14:paraId="3592B08A" w14:textId="77777777" w:rsidR="00D42291" w:rsidRPr="00F365E1" w:rsidRDefault="00D42291" w:rsidP="00D42291"/>
        </w:tc>
        <w:tc>
          <w:tcPr>
            <w:tcW w:w="4191" w:type="dxa"/>
            <w:gridSpan w:val="3"/>
            <w:tcBorders>
              <w:top w:val="single" w:sz="4" w:space="0" w:color="auto"/>
              <w:bottom w:val="single" w:sz="4" w:space="0" w:color="auto"/>
            </w:tcBorders>
            <w:shd w:val="clear" w:color="auto" w:fill="FFFFFF"/>
          </w:tcPr>
          <w:p w14:paraId="578B61CB" w14:textId="77777777"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19338369" w14:textId="77777777"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684524BD" w14:textId="77777777" w:rsidR="00D42291"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9F5F72" w14:textId="77777777" w:rsidR="00D42291" w:rsidRDefault="00D42291" w:rsidP="00D42291">
            <w:pPr>
              <w:rPr>
                <w:rFonts w:cs="Arial"/>
                <w:color w:val="000000"/>
              </w:rPr>
            </w:pPr>
          </w:p>
        </w:tc>
      </w:tr>
      <w:tr w:rsidR="00D42291" w:rsidRPr="00D95972" w14:paraId="1728A1D7" w14:textId="77777777" w:rsidTr="004848B7">
        <w:trPr>
          <w:gridAfter w:val="1"/>
          <w:wAfter w:w="4191" w:type="dxa"/>
        </w:trPr>
        <w:tc>
          <w:tcPr>
            <w:tcW w:w="976" w:type="dxa"/>
            <w:tcBorders>
              <w:top w:val="nil"/>
              <w:left w:val="thinThickThinSmallGap" w:sz="24" w:space="0" w:color="auto"/>
              <w:bottom w:val="single" w:sz="4" w:space="0" w:color="auto"/>
            </w:tcBorders>
            <w:shd w:val="clear" w:color="auto" w:fill="auto"/>
          </w:tcPr>
          <w:p w14:paraId="653DCEE0" w14:textId="77777777" w:rsidR="00D42291" w:rsidRPr="00D95972" w:rsidRDefault="00D42291" w:rsidP="00D42291">
            <w:pPr>
              <w:rPr>
                <w:rFonts w:cs="Arial"/>
                <w:lang w:val="en-US"/>
              </w:rPr>
            </w:pPr>
          </w:p>
        </w:tc>
        <w:tc>
          <w:tcPr>
            <w:tcW w:w="1317" w:type="dxa"/>
            <w:gridSpan w:val="2"/>
            <w:tcBorders>
              <w:top w:val="nil"/>
              <w:bottom w:val="single" w:sz="4" w:space="0" w:color="auto"/>
            </w:tcBorders>
            <w:shd w:val="clear" w:color="auto" w:fill="auto"/>
          </w:tcPr>
          <w:p w14:paraId="0F3665B5"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auto"/>
          </w:tcPr>
          <w:p w14:paraId="34E88DAC" w14:textId="77777777" w:rsidR="00D42291" w:rsidRPr="00D95972" w:rsidRDefault="00D42291" w:rsidP="00D42291">
            <w:pPr>
              <w:rPr>
                <w:rFonts w:cs="Arial"/>
                <w:lang w:val="en-US"/>
              </w:rPr>
            </w:pPr>
          </w:p>
        </w:tc>
        <w:tc>
          <w:tcPr>
            <w:tcW w:w="4191" w:type="dxa"/>
            <w:gridSpan w:val="3"/>
            <w:tcBorders>
              <w:top w:val="single" w:sz="4" w:space="0" w:color="auto"/>
              <w:bottom w:val="single" w:sz="4" w:space="0" w:color="auto"/>
            </w:tcBorders>
            <w:shd w:val="clear" w:color="auto" w:fill="auto"/>
          </w:tcPr>
          <w:p w14:paraId="588FCCCF" w14:textId="77777777" w:rsidR="00D42291" w:rsidRPr="00D95972" w:rsidRDefault="00D42291" w:rsidP="00D42291">
            <w:pPr>
              <w:rPr>
                <w:rFonts w:cs="Arial"/>
                <w:lang w:val="en-US"/>
              </w:rPr>
            </w:pPr>
          </w:p>
        </w:tc>
        <w:tc>
          <w:tcPr>
            <w:tcW w:w="1767" w:type="dxa"/>
            <w:tcBorders>
              <w:top w:val="single" w:sz="4" w:space="0" w:color="auto"/>
              <w:bottom w:val="single" w:sz="4" w:space="0" w:color="auto"/>
            </w:tcBorders>
            <w:shd w:val="clear" w:color="auto" w:fill="auto"/>
          </w:tcPr>
          <w:p w14:paraId="1FB10C6D" w14:textId="77777777" w:rsidR="00D42291" w:rsidRPr="00D95972" w:rsidRDefault="00D42291" w:rsidP="00D42291">
            <w:pPr>
              <w:rPr>
                <w:rFonts w:cs="Arial"/>
                <w:lang w:val="en-US"/>
              </w:rPr>
            </w:pPr>
          </w:p>
        </w:tc>
        <w:tc>
          <w:tcPr>
            <w:tcW w:w="826" w:type="dxa"/>
            <w:tcBorders>
              <w:top w:val="single" w:sz="4" w:space="0" w:color="auto"/>
              <w:bottom w:val="single" w:sz="4" w:space="0" w:color="auto"/>
            </w:tcBorders>
            <w:shd w:val="clear" w:color="auto" w:fill="auto"/>
          </w:tcPr>
          <w:p w14:paraId="6636624D" w14:textId="77777777" w:rsidR="00D42291" w:rsidRPr="00D95972" w:rsidRDefault="00D42291" w:rsidP="00D4229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66005C" w14:textId="77777777" w:rsidR="00D42291" w:rsidRPr="00D95972" w:rsidRDefault="00D42291" w:rsidP="00D42291">
            <w:pPr>
              <w:rPr>
                <w:rFonts w:eastAsia="Batang" w:cs="Arial"/>
                <w:lang w:val="en-US" w:eastAsia="ko-KR"/>
              </w:rPr>
            </w:pPr>
          </w:p>
        </w:tc>
      </w:tr>
      <w:tr w:rsidR="00D42291" w:rsidRPr="00D95972" w14:paraId="24C0A182" w14:textId="77777777" w:rsidTr="0036627F">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0CD57579" w14:textId="77777777" w:rsidR="00D42291" w:rsidRPr="00D95972" w:rsidRDefault="00D42291" w:rsidP="00D4229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408578E" w14:textId="77777777" w:rsidR="00D42291" w:rsidRPr="00D95972" w:rsidRDefault="00D42291" w:rsidP="00D42291">
            <w:pPr>
              <w:rPr>
                <w:rFonts w:cs="Arial"/>
              </w:rPr>
            </w:pPr>
            <w:r w:rsidRPr="00D95972">
              <w:rPr>
                <w:rFonts w:cs="Arial"/>
              </w:rPr>
              <w:t xml:space="preserve">CRs and Discussion </w:t>
            </w:r>
            <w:r w:rsidRPr="00D95972">
              <w:rPr>
                <w:rFonts w:cs="Arial"/>
              </w:rPr>
              <w:lastRenderedPageBreak/>
              <w:t>Documents related to new or revised Work Items</w:t>
            </w:r>
          </w:p>
        </w:tc>
        <w:tc>
          <w:tcPr>
            <w:tcW w:w="1088" w:type="dxa"/>
            <w:tcBorders>
              <w:top w:val="single" w:sz="4" w:space="0" w:color="auto"/>
              <w:bottom w:val="single" w:sz="4" w:space="0" w:color="auto"/>
            </w:tcBorders>
            <w:shd w:val="clear" w:color="auto" w:fill="auto"/>
          </w:tcPr>
          <w:p w14:paraId="7F13D00D" w14:textId="77777777" w:rsidR="00D42291" w:rsidRPr="00D95972" w:rsidRDefault="00D42291" w:rsidP="00D42291">
            <w:pPr>
              <w:rPr>
                <w:rFonts w:cs="Arial"/>
                <w:color w:val="FF0000"/>
              </w:rPr>
            </w:pPr>
          </w:p>
        </w:tc>
        <w:tc>
          <w:tcPr>
            <w:tcW w:w="4191" w:type="dxa"/>
            <w:gridSpan w:val="3"/>
            <w:tcBorders>
              <w:top w:val="single" w:sz="4" w:space="0" w:color="auto"/>
              <w:bottom w:val="single" w:sz="4" w:space="0" w:color="auto"/>
            </w:tcBorders>
            <w:shd w:val="clear" w:color="auto" w:fill="auto"/>
          </w:tcPr>
          <w:p w14:paraId="36219176" w14:textId="77777777" w:rsidR="00D42291" w:rsidRPr="00D95972" w:rsidRDefault="00D42291" w:rsidP="00D42291">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0D636C1" w14:textId="77777777" w:rsidR="00D42291" w:rsidRPr="00D95972" w:rsidRDefault="00D42291" w:rsidP="00D42291">
            <w:pPr>
              <w:rPr>
                <w:rFonts w:cs="Arial"/>
                <w:color w:val="000000"/>
              </w:rPr>
            </w:pPr>
          </w:p>
        </w:tc>
        <w:tc>
          <w:tcPr>
            <w:tcW w:w="826" w:type="dxa"/>
            <w:tcBorders>
              <w:top w:val="single" w:sz="4" w:space="0" w:color="auto"/>
              <w:bottom w:val="single" w:sz="4" w:space="0" w:color="auto"/>
            </w:tcBorders>
            <w:shd w:val="clear" w:color="auto" w:fill="auto"/>
          </w:tcPr>
          <w:p w14:paraId="74FF709D"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902376" w14:textId="77777777" w:rsidR="00D42291" w:rsidRDefault="00D42291" w:rsidP="00D42291">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2AD130C" w14:textId="77777777" w:rsidR="00D42291" w:rsidRPr="00D95972" w:rsidRDefault="00D42291" w:rsidP="00D42291">
            <w:pPr>
              <w:rPr>
                <w:rFonts w:eastAsia="Batang" w:cs="Arial"/>
                <w:color w:val="000000"/>
                <w:lang w:eastAsia="ko-KR"/>
              </w:rPr>
            </w:pPr>
          </w:p>
        </w:tc>
      </w:tr>
      <w:tr w:rsidR="00D42291" w:rsidRPr="00D95972" w14:paraId="16F9B415" w14:textId="77777777" w:rsidTr="0036627F">
        <w:trPr>
          <w:gridAfter w:val="1"/>
          <w:wAfter w:w="4191" w:type="dxa"/>
        </w:trPr>
        <w:tc>
          <w:tcPr>
            <w:tcW w:w="976" w:type="dxa"/>
            <w:tcBorders>
              <w:left w:val="thinThickThinSmallGap" w:sz="24" w:space="0" w:color="auto"/>
              <w:bottom w:val="nil"/>
            </w:tcBorders>
            <w:shd w:val="clear" w:color="auto" w:fill="auto"/>
          </w:tcPr>
          <w:p w14:paraId="0D00AC28" w14:textId="77777777" w:rsidR="00D42291" w:rsidRPr="00D95972" w:rsidRDefault="00D42291" w:rsidP="00D42291">
            <w:pPr>
              <w:rPr>
                <w:rFonts w:cs="Arial"/>
                <w:lang w:val="en-US"/>
              </w:rPr>
            </w:pPr>
          </w:p>
        </w:tc>
        <w:tc>
          <w:tcPr>
            <w:tcW w:w="1317" w:type="dxa"/>
            <w:gridSpan w:val="2"/>
            <w:tcBorders>
              <w:bottom w:val="nil"/>
            </w:tcBorders>
            <w:shd w:val="clear" w:color="auto" w:fill="auto"/>
          </w:tcPr>
          <w:p w14:paraId="6DD92949"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FF"/>
          </w:tcPr>
          <w:p w14:paraId="3F11BC8C" w14:textId="00AC01A6" w:rsidR="00D42291" w:rsidRPr="000412A1" w:rsidRDefault="00017B88" w:rsidP="00D42291">
            <w:pPr>
              <w:rPr>
                <w:rFonts w:cs="Arial"/>
              </w:rPr>
            </w:pPr>
            <w:hyperlink r:id="rId107" w:history="1">
              <w:r w:rsidR="00D42291">
                <w:rPr>
                  <w:rStyle w:val="Hyperlink"/>
                </w:rPr>
                <w:t>C1-212843</w:t>
              </w:r>
            </w:hyperlink>
          </w:p>
        </w:tc>
        <w:tc>
          <w:tcPr>
            <w:tcW w:w="4191" w:type="dxa"/>
            <w:gridSpan w:val="3"/>
            <w:tcBorders>
              <w:top w:val="single" w:sz="4" w:space="0" w:color="auto"/>
              <w:bottom w:val="single" w:sz="4" w:space="0" w:color="auto"/>
            </w:tcBorders>
            <w:shd w:val="clear" w:color="auto" w:fill="FFFFFF"/>
          </w:tcPr>
          <w:p w14:paraId="267B1769" w14:textId="163EADFB" w:rsidR="00D42291" w:rsidRPr="000412A1" w:rsidRDefault="00D42291" w:rsidP="00D42291">
            <w:pPr>
              <w:rPr>
                <w:rFonts w:cs="Arial"/>
              </w:rPr>
            </w:pPr>
            <w:proofErr w:type="spellStart"/>
            <w:r>
              <w:rPr>
                <w:rFonts w:cs="Arial"/>
              </w:rPr>
              <w:t>eDRX</w:t>
            </w:r>
            <w:proofErr w:type="spellEnd"/>
            <w:r>
              <w:rPr>
                <w:rFonts w:cs="Arial"/>
              </w:rPr>
              <w:t xml:space="preserve"> for </w:t>
            </w:r>
            <w:proofErr w:type="spellStart"/>
            <w:r>
              <w:rPr>
                <w:rFonts w:cs="Arial"/>
              </w:rPr>
              <w:t>RedCap</w:t>
            </w:r>
            <w:proofErr w:type="spellEnd"/>
            <w:r>
              <w:rPr>
                <w:rFonts w:cs="Arial"/>
              </w:rPr>
              <w:t xml:space="preserve"> UEs</w:t>
            </w:r>
          </w:p>
        </w:tc>
        <w:tc>
          <w:tcPr>
            <w:tcW w:w="1767" w:type="dxa"/>
            <w:tcBorders>
              <w:top w:val="single" w:sz="4" w:space="0" w:color="auto"/>
              <w:bottom w:val="single" w:sz="4" w:space="0" w:color="auto"/>
            </w:tcBorders>
            <w:shd w:val="clear" w:color="auto" w:fill="FFFFFF"/>
          </w:tcPr>
          <w:p w14:paraId="5B3DD4BC" w14:textId="7DA52E87" w:rsidR="00D42291" w:rsidRPr="000412A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E1715F9" w14:textId="71F44CCD" w:rsidR="00D42291" w:rsidRPr="000412A1" w:rsidRDefault="00637EBD" w:rsidP="00D42291">
            <w:pPr>
              <w:rPr>
                <w:rFonts w:cs="Arial"/>
                <w:color w:val="000000"/>
              </w:rPr>
            </w:pPr>
            <w:r>
              <w:rPr>
                <w:rFonts w:cs="Arial"/>
                <w:color w:val="000000"/>
              </w:rPr>
              <w:t xml:space="preserve">discussion   </w:t>
            </w:r>
            <w:r w:rsidR="00D42291">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318CD1A" w14:textId="77777777" w:rsidR="0036627F" w:rsidRDefault="0036627F" w:rsidP="00D42291">
            <w:pPr>
              <w:rPr>
                <w:rFonts w:cs="Arial"/>
                <w:color w:val="000000"/>
              </w:rPr>
            </w:pPr>
            <w:r>
              <w:rPr>
                <w:rFonts w:cs="Arial"/>
                <w:color w:val="000000"/>
              </w:rPr>
              <w:t>Noted</w:t>
            </w:r>
          </w:p>
          <w:p w14:paraId="06B2DDF5" w14:textId="2B6B012C" w:rsidR="00D42291" w:rsidRPr="000412A1" w:rsidRDefault="00D42291" w:rsidP="00D42291">
            <w:pPr>
              <w:rPr>
                <w:rFonts w:cs="Arial"/>
                <w:color w:val="000000"/>
              </w:rPr>
            </w:pPr>
          </w:p>
        </w:tc>
      </w:tr>
      <w:tr w:rsidR="00D42291" w:rsidRPr="00D95972" w14:paraId="6288B2DC" w14:textId="77777777" w:rsidTr="0036627F">
        <w:trPr>
          <w:gridAfter w:val="1"/>
          <w:wAfter w:w="4191" w:type="dxa"/>
        </w:trPr>
        <w:tc>
          <w:tcPr>
            <w:tcW w:w="976" w:type="dxa"/>
            <w:tcBorders>
              <w:left w:val="thinThickThinSmallGap" w:sz="24" w:space="0" w:color="auto"/>
              <w:bottom w:val="nil"/>
            </w:tcBorders>
            <w:shd w:val="clear" w:color="auto" w:fill="auto"/>
          </w:tcPr>
          <w:p w14:paraId="2F027364" w14:textId="77777777" w:rsidR="00D42291" w:rsidRPr="00D95972" w:rsidRDefault="00D42291" w:rsidP="00D42291">
            <w:pPr>
              <w:rPr>
                <w:rFonts w:cs="Arial"/>
                <w:lang w:val="en-US"/>
              </w:rPr>
            </w:pPr>
          </w:p>
        </w:tc>
        <w:tc>
          <w:tcPr>
            <w:tcW w:w="1317" w:type="dxa"/>
            <w:gridSpan w:val="2"/>
            <w:tcBorders>
              <w:bottom w:val="nil"/>
            </w:tcBorders>
            <w:shd w:val="clear" w:color="auto" w:fill="auto"/>
          </w:tcPr>
          <w:p w14:paraId="0C118E56"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FF"/>
          </w:tcPr>
          <w:p w14:paraId="188E25E7" w14:textId="2347DA2B" w:rsidR="00D42291" w:rsidRDefault="00017B88" w:rsidP="00D42291">
            <w:hyperlink r:id="rId108" w:history="1">
              <w:r w:rsidR="00D42291">
                <w:rPr>
                  <w:rStyle w:val="Hyperlink"/>
                </w:rPr>
                <w:t>C1-212844</w:t>
              </w:r>
            </w:hyperlink>
          </w:p>
        </w:tc>
        <w:tc>
          <w:tcPr>
            <w:tcW w:w="4191" w:type="dxa"/>
            <w:gridSpan w:val="3"/>
            <w:tcBorders>
              <w:top w:val="single" w:sz="4" w:space="0" w:color="auto"/>
              <w:bottom w:val="single" w:sz="4" w:space="0" w:color="auto"/>
            </w:tcBorders>
            <w:shd w:val="clear" w:color="auto" w:fill="FFFFFF"/>
          </w:tcPr>
          <w:p w14:paraId="2050CC49" w14:textId="62D4287F" w:rsidR="00D42291" w:rsidRDefault="00D42291" w:rsidP="00D42291">
            <w:pPr>
              <w:rPr>
                <w:rFonts w:cs="Arial"/>
              </w:rPr>
            </w:pPr>
            <w:proofErr w:type="spellStart"/>
            <w:r>
              <w:rPr>
                <w:rFonts w:cs="Arial"/>
              </w:rPr>
              <w:t>eDRX</w:t>
            </w:r>
            <w:proofErr w:type="spellEnd"/>
            <w:r>
              <w:rPr>
                <w:rFonts w:cs="Arial"/>
              </w:rPr>
              <w:t xml:space="preserve"> for </w:t>
            </w:r>
            <w:proofErr w:type="spellStart"/>
            <w:r>
              <w:rPr>
                <w:rFonts w:cs="Arial"/>
              </w:rPr>
              <w:t>RedCap</w:t>
            </w:r>
            <w:proofErr w:type="spellEnd"/>
            <w:r>
              <w:rPr>
                <w:rFonts w:cs="Arial"/>
              </w:rPr>
              <w:t xml:space="preserve"> UEs</w:t>
            </w:r>
          </w:p>
        </w:tc>
        <w:tc>
          <w:tcPr>
            <w:tcW w:w="1767" w:type="dxa"/>
            <w:tcBorders>
              <w:top w:val="single" w:sz="4" w:space="0" w:color="auto"/>
              <w:bottom w:val="single" w:sz="4" w:space="0" w:color="auto"/>
            </w:tcBorders>
            <w:shd w:val="clear" w:color="auto" w:fill="FFFFFF"/>
          </w:tcPr>
          <w:p w14:paraId="56B9DD4B" w14:textId="0022748B" w:rsidR="00D4229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336B58BE" w14:textId="44DDBB42" w:rsidR="00D42291" w:rsidRDefault="00D42291" w:rsidP="00D42291">
            <w:pPr>
              <w:rPr>
                <w:rFonts w:cs="Arial"/>
                <w:color w:val="000000"/>
              </w:rPr>
            </w:pPr>
            <w:r>
              <w:rPr>
                <w:rFonts w:cs="Arial"/>
                <w:color w:val="000000"/>
              </w:rPr>
              <w:t>CR 3265 24.008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434A18C" w14:textId="522676F0" w:rsidR="00E43025" w:rsidRDefault="00E43025" w:rsidP="00D42291">
            <w:pPr>
              <w:rPr>
                <w:rFonts w:cs="Arial"/>
                <w:color w:val="000000"/>
              </w:rPr>
            </w:pPr>
            <w:r>
              <w:rPr>
                <w:rFonts w:cs="Arial"/>
                <w:color w:val="000000"/>
              </w:rPr>
              <w:t>Postponed</w:t>
            </w:r>
          </w:p>
          <w:p w14:paraId="28ADB16D" w14:textId="7702266A" w:rsidR="00E43025" w:rsidRDefault="00E43025" w:rsidP="00D42291">
            <w:pPr>
              <w:rPr>
                <w:rFonts w:cs="Arial"/>
                <w:color w:val="000000"/>
              </w:rPr>
            </w:pPr>
            <w:r>
              <w:rPr>
                <w:rFonts w:cs="Arial"/>
                <w:color w:val="000000"/>
              </w:rPr>
              <w:t>Sung mon 1101</w:t>
            </w:r>
          </w:p>
          <w:p w14:paraId="569A1DEA" w14:textId="4CD6B6EE" w:rsidR="00D42291" w:rsidRDefault="00E8281F" w:rsidP="00D42291">
            <w:pPr>
              <w:rPr>
                <w:rFonts w:cs="Arial"/>
                <w:color w:val="000000"/>
              </w:rPr>
            </w:pPr>
            <w:r>
              <w:rPr>
                <w:rFonts w:cs="Arial"/>
                <w:color w:val="000000"/>
              </w:rPr>
              <w:t>WIC not correct</w:t>
            </w:r>
          </w:p>
          <w:p w14:paraId="04A67BE2" w14:textId="77777777" w:rsidR="00917118" w:rsidRDefault="00917118" w:rsidP="00D42291">
            <w:pPr>
              <w:rPr>
                <w:rFonts w:cs="Arial"/>
                <w:color w:val="000000"/>
              </w:rPr>
            </w:pPr>
          </w:p>
          <w:p w14:paraId="41156D9F" w14:textId="77777777" w:rsidR="00917118" w:rsidRDefault="00917118" w:rsidP="00D42291">
            <w:pPr>
              <w:rPr>
                <w:rFonts w:cs="Arial"/>
                <w:color w:val="000000"/>
              </w:rPr>
            </w:pPr>
            <w:r>
              <w:rPr>
                <w:rFonts w:cs="Arial"/>
                <w:color w:val="000000"/>
              </w:rPr>
              <w:t>Lin Mon 1057</w:t>
            </w:r>
          </w:p>
          <w:p w14:paraId="38384A57" w14:textId="79A8C6B6" w:rsidR="00917118" w:rsidRPr="000412A1" w:rsidRDefault="00917118" w:rsidP="00D42291">
            <w:pPr>
              <w:rPr>
                <w:rFonts w:cs="Arial"/>
                <w:color w:val="000000"/>
              </w:rPr>
            </w:pPr>
            <w:r>
              <w:rPr>
                <w:rFonts w:cs="Arial"/>
                <w:color w:val="000000"/>
              </w:rPr>
              <w:t>Request to postpone, wait for SA2</w:t>
            </w:r>
          </w:p>
        </w:tc>
      </w:tr>
      <w:tr w:rsidR="00D42291" w:rsidRPr="00D95972" w14:paraId="4B63D75E" w14:textId="77777777" w:rsidTr="0036627F">
        <w:trPr>
          <w:gridAfter w:val="1"/>
          <w:wAfter w:w="4191" w:type="dxa"/>
        </w:trPr>
        <w:tc>
          <w:tcPr>
            <w:tcW w:w="976" w:type="dxa"/>
            <w:tcBorders>
              <w:left w:val="thinThickThinSmallGap" w:sz="24" w:space="0" w:color="auto"/>
              <w:bottom w:val="nil"/>
            </w:tcBorders>
            <w:shd w:val="clear" w:color="auto" w:fill="auto"/>
          </w:tcPr>
          <w:p w14:paraId="09D700BF" w14:textId="77777777" w:rsidR="00D42291" w:rsidRPr="00D95972" w:rsidRDefault="00D42291" w:rsidP="00D42291">
            <w:pPr>
              <w:rPr>
                <w:rFonts w:cs="Arial"/>
                <w:lang w:val="en-US"/>
              </w:rPr>
            </w:pPr>
          </w:p>
        </w:tc>
        <w:tc>
          <w:tcPr>
            <w:tcW w:w="1317" w:type="dxa"/>
            <w:gridSpan w:val="2"/>
            <w:tcBorders>
              <w:bottom w:val="nil"/>
            </w:tcBorders>
            <w:shd w:val="clear" w:color="auto" w:fill="auto"/>
          </w:tcPr>
          <w:p w14:paraId="1844660C"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FF"/>
          </w:tcPr>
          <w:p w14:paraId="130B98DA" w14:textId="37F7B8CC" w:rsidR="00D42291" w:rsidRDefault="00017B88" w:rsidP="00D42291">
            <w:hyperlink r:id="rId109" w:history="1">
              <w:r w:rsidR="00D42291">
                <w:rPr>
                  <w:rStyle w:val="Hyperlink"/>
                </w:rPr>
                <w:t>C1-213167</w:t>
              </w:r>
            </w:hyperlink>
          </w:p>
        </w:tc>
        <w:tc>
          <w:tcPr>
            <w:tcW w:w="4191" w:type="dxa"/>
            <w:gridSpan w:val="3"/>
            <w:tcBorders>
              <w:top w:val="single" w:sz="4" w:space="0" w:color="auto"/>
              <w:bottom w:val="single" w:sz="4" w:space="0" w:color="auto"/>
            </w:tcBorders>
            <w:shd w:val="clear" w:color="auto" w:fill="FFFFFF"/>
          </w:tcPr>
          <w:p w14:paraId="3EF3A967" w14:textId="45A825A8" w:rsidR="00D42291" w:rsidRDefault="00D42291" w:rsidP="00D42291">
            <w:pPr>
              <w:rPr>
                <w:rFonts w:cs="Arial"/>
              </w:rPr>
            </w:pPr>
            <w:r>
              <w:rPr>
                <w:rFonts w:cs="Arial"/>
              </w:rPr>
              <w:t>Impacts of eV2XARC Phase 2 to CT WGs</w:t>
            </w:r>
          </w:p>
        </w:tc>
        <w:tc>
          <w:tcPr>
            <w:tcW w:w="1767" w:type="dxa"/>
            <w:tcBorders>
              <w:top w:val="single" w:sz="4" w:space="0" w:color="auto"/>
              <w:bottom w:val="single" w:sz="4" w:space="0" w:color="auto"/>
            </w:tcBorders>
            <w:shd w:val="clear" w:color="auto" w:fill="FFFFFF"/>
          </w:tcPr>
          <w:p w14:paraId="24B6B5D4" w14:textId="5EB97C4A"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106A3E97" w14:textId="492CED3A" w:rsidR="00D42291" w:rsidRDefault="00637EBD" w:rsidP="00D42291">
            <w:pPr>
              <w:rPr>
                <w:rFonts w:cs="Arial"/>
                <w:color w:val="000000"/>
              </w:rPr>
            </w:pPr>
            <w:r>
              <w:rPr>
                <w:rFonts w:cs="Arial"/>
                <w:color w:val="000000"/>
              </w:rPr>
              <w:t xml:space="preserve">discussion   </w:t>
            </w:r>
            <w:r w:rsidR="00D42291">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B1A340E" w14:textId="77777777" w:rsidR="0036627F" w:rsidRDefault="0036627F" w:rsidP="00D42291">
            <w:pPr>
              <w:rPr>
                <w:rFonts w:cs="Arial"/>
                <w:color w:val="000000"/>
              </w:rPr>
            </w:pPr>
            <w:r>
              <w:rPr>
                <w:rFonts w:cs="Arial"/>
                <w:color w:val="000000"/>
              </w:rPr>
              <w:t>Noted</w:t>
            </w:r>
          </w:p>
          <w:p w14:paraId="56EFDFA6" w14:textId="2981294D" w:rsidR="00D42291" w:rsidRPr="000412A1" w:rsidRDefault="00D42291" w:rsidP="00D42291">
            <w:pPr>
              <w:rPr>
                <w:rFonts w:cs="Arial"/>
                <w:color w:val="000000"/>
              </w:rPr>
            </w:pPr>
          </w:p>
        </w:tc>
      </w:tr>
      <w:tr w:rsidR="00D42291" w:rsidRPr="00D95972" w14:paraId="4EFBC807" w14:textId="77777777" w:rsidTr="0036627F">
        <w:trPr>
          <w:gridAfter w:val="1"/>
          <w:wAfter w:w="4191" w:type="dxa"/>
        </w:trPr>
        <w:tc>
          <w:tcPr>
            <w:tcW w:w="976" w:type="dxa"/>
            <w:tcBorders>
              <w:left w:val="thinThickThinSmallGap" w:sz="24" w:space="0" w:color="auto"/>
              <w:bottom w:val="nil"/>
            </w:tcBorders>
            <w:shd w:val="clear" w:color="auto" w:fill="auto"/>
          </w:tcPr>
          <w:p w14:paraId="2DEE9AFD" w14:textId="77777777" w:rsidR="00D42291" w:rsidRPr="00D95972" w:rsidRDefault="00D42291" w:rsidP="00D42291">
            <w:pPr>
              <w:rPr>
                <w:rFonts w:cs="Arial"/>
                <w:lang w:val="en-US"/>
              </w:rPr>
            </w:pPr>
          </w:p>
        </w:tc>
        <w:tc>
          <w:tcPr>
            <w:tcW w:w="1317" w:type="dxa"/>
            <w:gridSpan w:val="2"/>
            <w:tcBorders>
              <w:bottom w:val="nil"/>
            </w:tcBorders>
            <w:shd w:val="clear" w:color="auto" w:fill="auto"/>
          </w:tcPr>
          <w:p w14:paraId="35BCA172"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FF"/>
          </w:tcPr>
          <w:p w14:paraId="208A5B79" w14:textId="15994BDE" w:rsidR="00D42291" w:rsidRDefault="00017B88" w:rsidP="00D42291">
            <w:hyperlink r:id="rId110" w:history="1">
              <w:r w:rsidR="00D42291">
                <w:rPr>
                  <w:rStyle w:val="Hyperlink"/>
                </w:rPr>
                <w:t>C1-213381</w:t>
              </w:r>
            </w:hyperlink>
          </w:p>
        </w:tc>
        <w:tc>
          <w:tcPr>
            <w:tcW w:w="4191" w:type="dxa"/>
            <w:gridSpan w:val="3"/>
            <w:tcBorders>
              <w:top w:val="single" w:sz="4" w:space="0" w:color="auto"/>
              <w:bottom w:val="single" w:sz="4" w:space="0" w:color="auto"/>
            </w:tcBorders>
            <w:shd w:val="clear" w:color="auto" w:fill="FFFFFF"/>
          </w:tcPr>
          <w:p w14:paraId="76E3E840" w14:textId="21448D81" w:rsidR="00D42291" w:rsidRDefault="00D42291" w:rsidP="00D42291">
            <w:pPr>
              <w:rPr>
                <w:rFonts w:cs="Arial"/>
              </w:rPr>
            </w:pPr>
            <w:r>
              <w:rPr>
                <w:rFonts w:cs="Arial"/>
              </w:rPr>
              <w:t>Skeleton of new UASAPP TS</w:t>
            </w:r>
          </w:p>
        </w:tc>
        <w:tc>
          <w:tcPr>
            <w:tcW w:w="1767" w:type="dxa"/>
            <w:tcBorders>
              <w:top w:val="single" w:sz="4" w:space="0" w:color="auto"/>
              <w:bottom w:val="single" w:sz="4" w:space="0" w:color="auto"/>
            </w:tcBorders>
            <w:shd w:val="clear" w:color="auto" w:fill="FFFFFF"/>
          </w:tcPr>
          <w:p w14:paraId="2051E167" w14:textId="5DF54C80"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FF"/>
          </w:tcPr>
          <w:p w14:paraId="0040F387" w14:textId="2684C502" w:rsidR="00D42291" w:rsidRDefault="00D42291" w:rsidP="00D42291">
            <w:pPr>
              <w:rPr>
                <w:rFonts w:cs="Arial"/>
                <w:color w:val="000000"/>
              </w:rPr>
            </w:pPr>
            <w:r>
              <w:rPr>
                <w:rFonts w:cs="Arial"/>
                <w:color w:val="000000"/>
              </w:rPr>
              <w:t>other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FB117FF" w14:textId="77777777" w:rsidR="0036627F" w:rsidRDefault="0036627F" w:rsidP="00D42291">
            <w:pPr>
              <w:rPr>
                <w:rFonts w:cs="Arial"/>
                <w:color w:val="000000"/>
              </w:rPr>
            </w:pPr>
            <w:r>
              <w:rPr>
                <w:rFonts w:cs="Arial"/>
                <w:color w:val="000000"/>
              </w:rPr>
              <w:t>Agreed</w:t>
            </w:r>
          </w:p>
          <w:p w14:paraId="56CB43FB" w14:textId="03B9885D" w:rsidR="00D42291" w:rsidRPr="000412A1" w:rsidRDefault="00D42291" w:rsidP="00D42291">
            <w:pPr>
              <w:rPr>
                <w:rFonts w:cs="Arial"/>
                <w:color w:val="000000"/>
              </w:rPr>
            </w:pPr>
          </w:p>
        </w:tc>
      </w:tr>
      <w:tr w:rsidR="00D42291" w:rsidRPr="00D95972" w14:paraId="6D42E3EF" w14:textId="77777777" w:rsidTr="000B5843">
        <w:trPr>
          <w:gridAfter w:val="1"/>
          <w:wAfter w:w="4191" w:type="dxa"/>
        </w:trPr>
        <w:tc>
          <w:tcPr>
            <w:tcW w:w="976" w:type="dxa"/>
            <w:tcBorders>
              <w:left w:val="thinThickThinSmallGap" w:sz="24" w:space="0" w:color="auto"/>
              <w:bottom w:val="nil"/>
            </w:tcBorders>
            <w:shd w:val="clear" w:color="auto" w:fill="auto"/>
          </w:tcPr>
          <w:p w14:paraId="3B95E6FE" w14:textId="77777777" w:rsidR="00D42291" w:rsidRPr="00D95972" w:rsidRDefault="00D42291" w:rsidP="00D42291">
            <w:pPr>
              <w:rPr>
                <w:rFonts w:cs="Arial"/>
                <w:lang w:val="en-US"/>
              </w:rPr>
            </w:pPr>
          </w:p>
        </w:tc>
        <w:tc>
          <w:tcPr>
            <w:tcW w:w="1317" w:type="dxa"/>
            <w:gridSpan w:val="2"/>
            <w:tcBorders>
              <w:bottom w:val="nil"/>
            </w:tcBorders>
            <w:shd w:val="clear" w:color="auto" w:fill="auto"/>
          </w:tcPr>
          <w:p w14:paraId="00CB7A70"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FF"/>
          </w:tcPr>
          <w:p w14:paraId="1924DE33" w14:textId="0F9E1F2E" w:rsidR="00D42291" w:rsidRDefault="00017B88" w:rsidP="00D42291">
            <w:hyperlink r:id="rId111" w:history="1">
              <w:r w:rsidR="00D42291">
                <w:rPr>
                  <w:rStyle w:val="Hyperlink"/>
                </w:rPr>
                <w:t>C1-213382</w:t>
              </w:r>
            </w:hyperlink>
          </w:p>
        </w:tc>
        <w:tc>
          <w:tcPr>
            <w:tcW w:w="4191" w:type="dxa"/>
            <w:gridSpan w:val="3"/>
            <w:tcBorders>
              <w:top w:val="single" w:sz="4" w:space="0" w:color="auto"/>
              <w:bottom w:val="single" w:sz="4" w:space="0" w:color="auto"/>
            </w:tcBorders>
            <w:shd w:val="clear" w:color="auto" w:fill="FFFFFF"/>
          </w:tcPr>
          <w:p w14:paraId="366D1742" w14:textId="4050244B" w:rsidR="00D42291" w:rsidRDefault="00D42291" w:rsidP="00D42291">
            <w:pPr>
              <w:rPr>
                <w:rFonts w:cs="Arial"/>
              </w:rPr>
            </w:pPr>
            <w:r>
              <w:rPr>
                <w:rFonts w:cs="Arial"/>
              </w:rPr>
              <w:t>Scope of new UASAPP TS</w:t>
            </w:r>
          </w:p>
        </w:tc>
        <w:tc>
          <w:tcPr>
            <w:tcW w:w="1767" w:type="dxa"/>
            <w:tcBorders>
              <w:top w:val="single" w:sz="4" w:space="0" w:color="auto"/>
              <w:bottom w:val="single" w:sz="4" w:space="0" w:color="auto"/>
            </w:tcBorders>
            <w:shd w:val="clear" w:color="auto" w:fill="FFFFFF"/>
          </w:tcPr>
          <w:p w14:paraId="1221FDF5" w14:textId="5D8D2E9B"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FF"/>
          </w:tcPr>
          <w:p w14:paraId="3D185A00" w14:textId="0C41D697" w:rsidR="00D42291" w:rsidRDefault="00D42291" w:rsidP="00D42291">
            <w:pPr>
              <w:rPr>
                <w:rFonts w:cs="Arial"/>
                <w:color w:val="000000"/>
              </w:rPr>
            </w:pPr>
            <w:r>
              <w:rPr>
                <w:rFonts w:cs="Arial"/>
                <w:color w:val="000000"/>
              </w:rPr>
              <w:t>other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DE62CE4" w14:textId="77777777" w:rsidR="0036627F" w:rsidRDefault="0036627F" w:rsidP="00D42291">
            <w:pPr>
              <w:rPr>
                <w:rFonts w:cs="Arial"/>
                <w:color w:val="000000"/>
              </w:rPr>
            </w:pPr>
            <w:r>
              <w:rPr>
                <w:rFonts w:cs="Arial"/>
                <w:color w:val="000000"/>
              </w:rPr>
              <w:t>Agreed</w:t>
            </w:r>
          </w:p>
          <w:p w14:paraId="6A417C1A" w14:textId="47F28507" w:rsidR="00D42291" w:rsidRPr="000412A1" w:rsidRDefault="00D42291" w:rsidP="00D42291">
            <w:pPr>
              <w:rPr>
                <w:rFonts w:cs="Arial"/>
                <w:color w:val="000000"/>
              </w:rPr>
            </w:pPr>
          </w:p>
        </w:tc>
      </w:tr>
      <w:tr w:rsidR="00B7360C" w:rsidRPr="00D95972" w14:paraId="0860AED4" w14:textId="77777777" w:rsidTr="000B5843">
        <w:trPr>
          <w:gridAfter w:val="1"/>
          <w:wAfter w:w="4191" w:type="dxa"/>
        </w:trPr>
        <w:tc>
          <w:tcPr>
            <w:tcW w:w="976" w:type="dxa"/>
            <w:tcBorders>
              <w:left w:val="thinThickThinSmallGap" w:sz="24" w:space="0" w:color="auto"/>
              <w:bottom w:val="nil"/>
            </w:tcBorders>
            <w:shd w:val="clear" w:color="auto" w:fill="auto"/>
          </w:tcPr>
          <w:p w14:paraId="2604C591" w14:textId="77777777" w:rsidR="00B7360C" w:rsidRPr="00D95972" w:rsidRDefault="00B7360C" w:rsidP="00A9510D">
            <w:pPr>
              <w:rPr>
                <w:rFonts w:cs="Arial"/>
                <w:lang w:val="en-US"/>
              </w:rPr>
            </w:pPr>
          </w:p>
        </w:tc>
        <w:tc>
          <w:tcPr>
            <w:tcW w:w="1317" w:type="dxa"/>
            <w:gridSpan w:val="2"/>
            <w:tcBorders>
              <w:bottom w:val="nil"/>
            </w:tcBorders>
            <w:shd w:val="clear" w:color="auto" w:fill="auto"/>
          </w:tcPr>
          <w:p w14:paraId="201C1615" w14:textId="77777777" w:rsidR="00B7360C" w:rsidRPr="00D95972" w:rsidRDefault="00B7360C" w:rsidP="00A9510D">
            <w:pPr>
              <w:rPr>
                <w:rFonts w:cs="Arial"/>
                <w:lang w:val="en-US"/>
              </w:rPr>
            </w:pPr>
          </w:p>
        </w:tc>
        <w:tc>
          <w:tcPr>
            <w:tcW w:w="1088" w:type="dxa"/>
            <w:tcBorders>
              <w:top w:val="single" w:sz="4" w:space="0" w:color="auto"/>
              <w:bottom w:val="single" w:sz="4" w:space="0" w:color="auto"/>
            </w:tcBorders>
            <w:shd w:val="clear" w:color="auto" w:fill="FFFFFF"/>
          </w:tcPr>
          <w:p w14:paraId="7087E543" w14:textId="62412408" w:rsidR="00B7360C" w:rsidRDefault="00B7360C" w:rsidP="00A9510D">
            <w:r w:rsidRPr="00B7360C">
              <w:t>C1-213900</w:t>
            </w:r>
          </w:p>
        </w:tc>
        <w:tc>
          <w:tcPr>
            <w:tcW w:w="4191" w:type="dxa"/>
            <w:gridSpan w:val="3"/>
            <w:tcBorders>
              <w:top w:val="single" w:sz="4" w:space="0" w:color="auto"/>
              <w:bottom w:val="single" w:sz="4" w:space="0" w:color="auto"/>
            </w:tcBorders>
            <w:shd w:val="clear" w:color="auto" w:fill="FFFFFF"/>
          </w:tcPr>
          <w:p w14:paraId="2873400A" w14:textId="77777777" w:rsidR="00B7360C" w:rsidRDefault="00B7360C" w:rsidP="00A9510D">
            <w:pPr>
              <w:rPr>
                <w:rFonts w:cs="Arial"/>
              </w:rPr>
            </w:pPr>
            <w:r>
              <w:rPr>
                <w:rFonts w:cs="Arial"/>
              </w:rPr>
              <w:t xml:space="preserve">Support of redirection for the </w:t>
            </w:r>
            <w:proofErr w:type="spellStart"/>
            <w:r>
              <w:rPr>
                <w:rFonts w:cs="Arial"/>
              </w:rPr>
              <w:t>Eees_EASDiscovery</w:t>
            </w:r>
            <w:proofErr w:type="spellEnd"/>
            <w:r>
              <w:rPr>
                <w:rFonts w:cs="Arial"/>
              </w:rPr>
              <w:t xml:space="preserve"> API</w:t>
            </w:r>
          </w:p>
        </w:tc>
        <w:tc>
          <w:tcPr>
            <w:tcW w:w="1767" w:type="dxa"/>
            <w:tcBorders>
              <w:top w:val="single" w:sz="4" w:space="0" w:color="auto"/>
              <w:bottom w:val="single" w:sz="4" w:space="0" w:color="auto"/>
            </w:tcBorders>
            <w:shd w:val="clear" w:color="auto" w:fill="FFFFFF"/>
          </w:tcPr>
          <w:p w14:paraId="686C8D7B" w14:textId="77777777" w:rsidR="00B7360C" w:rsidRDefault="00B7360C" w:rsidP="00A9510D">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277C9D53" w14:textId="77777777" w:rsidR="00B7360C" w:rsidRDefault="00B7360C" w:rsidP="00A9510D">
            <w:pPr>
              <w:rPr>
                <w:rFonts w:cs="Arial"/>
                <w:color w:val="000000"/>
              </w:rPr>
            </w:pPr>
            <w:proofErr w:type="spellStart"/>
            <w:r>
              <w:rPr>
                <w:rFonts w:cs="Arial"/>
                <w:color w:val="000000"/>
              </w:rPr>
              <w:t>pCR</w:t>
            </w:r>
            <w:proofErr w:type="spellEnd"/>
            <w:r>
              <w:rPr>
                <w:rFonts w:cs="Arial"/>
                <w:color w:val="000000"/>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DD354D8" w14:textId="77777777" w:rsidR="000B5843" w:rsidRDefault="000B5843" w:rsidP="00A9510D">
            <w:pPr>
              <w:rPr>
                <w:rFonts w:cs="Arial"/>
                <w:color w:val="000000"/>
              </w:rPr>
            </w:pPr>
            <w:r>
              <w:rPr>
                <w:rFonts w:cs="Arial"/>
                <w:color w:val="000000"/>
              </w:rPr>
              <w:t>Agreed</w:t>
            </w:r>
          </w:p>
          <w:p w14:paraId="0DD49420" w14:textId="0BDBE455" w:rsidR="00B7360C" w:rsidRDefault="00B7360C" w:rsidP="00A9510D">
            <w:pPr>
              <w:rPr>
                <w:ins w:id="297" w:author="PeLe" w:date="2021-05-27T14:18:00Z"/>
                <w:rFonts w:cs="Arial"/>
                <w:color w:val="000000"/>
              </w:rPr>
            </w:pPr>
            <w:ins w:id="298" w:author="PeLe" w:date="2021-05-27T14:18:00Z">
              <w:r>
                <w:rPr>
                  <w:rFonts w:cs="Arial"/>
                  <w:color w:val="000000"/>
                </w:rPr>
                <w:t>Revision of C1-213294</w:t>
              </w:r>
            </w:ins>
          </w:p>
          <w:p w14:paraId="1F5D3EB2" w14:textId="573B0250" w:rsidR="00B7360C" w:rsidRDefault="00B7360C" w:rsidP="00A9510D">
            <w:pPr>
              <w:rPr>
                <w:ins w:id="299" w:author="PeLe" w:date="2021-05-27T14:18:00Z"/>
                <w:rFonts w:cs="Arial"/>
                <w:color w:val="000000"/>
              </w:rPr>
            </w:pPr>
            <w:ins w:id="300" w:author="PeLe" w:date="2021-05-27T14:18:00Z">
              <w:r>
                <w:rPr>
                  <w:rFonts w:cs="Arial"/>
                  <w:color w:val="000000"/>
                </w:rPr>
                <w:t>_________________________________________</w:t>
              </w:r>
            </w:ins>
          </w:p>
          <w:p w14:paraId="72AC335E" w14:textId="78102B62" w:rsidR="00B7360C" w:rsidRDefault="00B7360C" w:rsidP="00A9510D">
            <w:pPr>
              <w:rPr>
                <w:rFonts w:cs="Arial"/>
                <w:color w:val="000000"/>
              </w:rPr>
            </w:pPr>
            <w:r>
              <w:rPr>
                <w:rFonts w:cs="Arial"/>
                <w:color w:val="000000"/>
              </w:rPr>
              <w:t xml:space="preserve">Lazaros, </w:t>
            </w:r>
            <w:proofErr w:type="spellStart"/>
            <w:r>
              <w:rPr>
                <w:rFonts w:cs="Arial"/>
                <w:color w:val="000000"/>
              </w:rPr>
              <w:t>thu</w:t>
            </w:r>
            <w:proofErr w:type="spellEnd"/>
            <w:r>
              <w:rPr>
                <w:rFonts w:cs="Arial"/>
                <w:color w:val="000000"/>
              </w:rPr>
              <w:t>, 1242</w:t>
            </w:r>
          </w:p>
          <w:p w14:paraId="533BA285" w14:textId="77777777" w:rsidR="00B7360C" w:rsidRDefault="00B7360C" w:rsidP="00A9510D">
            <w:pPr>
              <w:rPr>
                <w:rFonts w:cs="Arial"/>
                <w:color w:val="000000"/>
              </w:rPr>
            </w:pPr>
            <w:r>
              <w:rPr>
                <w:rFonts w:cs="Arial"/>
                <w:color w:val="000000"/>
              </w:rPr>
              <w:t xml:space="preserve">Rev required, should be on </w:t>
            </w:r>
            <w:proofErr w:type="spellStart"/>
            <w:r>
              <w:rPr>
                <w:rFonts w:cs="Arial"/>
                <w:color w:val="000000"/>
              </w:rPr>
              <w:t>edgeapp</w:t>
            </w:r>
            <w:proofErr w:type="spellEnd"/>
            <w:r>
              <w:rPr>
                <w:rFonts w:cs="Arial"/>
                <w:color w:val="000000"/>
              </w:rPr>
              <w:t xml:space="preserve"> agenda</w:t>
            </w:r>
          </w:p>
          <w:p w14:paraId="31D6AE72" w14:textId="77777777" w:rsidR="00B7360C" w:rsidRDefault="00B7360C" w:rsidP="00A9510D">
            <w:pPr>
              <w:rPr>
                <w:rFonts w:cs="Arial"/>
                <w:color w:val="000000"/>
              </w:rPr>
            </w:pPr>
          </w:p>
          <w:p w14:paraId="13EF14FF" w14:textId="77777777" w:rsidR="00B7360C" w:rsidRDefault="00B7360C" w:rsidP="00A9510D">
            <w:pPr>
              <w:rPr>
                <w:rFonts w:cs="Arial"/>
                <w:color w:val="000000"/>
              </w:rPr>
            </w:pPr>
            <w:r>
              <w:rPr>
                <w:rFonts w:cs="Arial"/>
                <w:color w:val="000000"/>
              </w:rPr>
              <w:t xml:space="preserve">Sapan </w:t>
            </w:r>
            <w:proofErr w:type="spellStart"/>
            <w:r>
              <w:rPr>
                <w:rFonts w:cs="Arial"/>
                <w:color w:val="000000"/>
              </w:rPr>
              <w:t>thu</w:t>
            </w:r>
            <w:proofErr w:type="spellEnd"/>
            <w:r>
              <w:rPr>
                <w:rFonts w:cs="Arial"/>
                <w:color w:val="000000"/>
              </w:rPr>
              <w:t xml:space="preserve"> 1348</w:t>
            </w:r>
          </w:p>
          <w:p w14:paraId="56053C59" w14:textId="77777777" w:rsidR="00B7360C" w:rsidRDefault="00B7360C" w:rsidP="00A9510D">
            <w:pPr>
              <w:rPr>
                <w:rFonts w:cs="Arial"/>
                <w:color w:val="000000"/>
              </w:rPr>
            </w:pPr>
            <w:r>
              <w:rPr>
                <w:rFonts w:cs="Arial"/>
                <w:color w:val="000000"/>
              </w:rPr>
              <w:t>Rev required</w:t>
            </w:r>
          </w:p>
          <w:p w14:paraId="21E907A3" w14:textId="77777777" w:rsidR="00B7360C" w:rsidRDefault="00B7360C" w:rsidP="00A9510D">
            <w:pPr>
              <w:rPr>
                <w:rFonts w:cs="Arial"/>
                <w:color w:val="000000"/>
              </w:rPr>
            </w:pPr>
          </w:p>
          <w:p w14:paraId="03D6C1E0" w14:textId="77777777" w:rsidR="00B7360C" w:rsidRDefault="00B7360C" w:rsidP="00A9510D">
            <w:pPr>
              <w:rPr>
                <w:rFonts w:cs="Arial"/>
                <w:color w:val="000000"/>
              </w:rPr>
            </w:pPr>
            <w:r>
              <w:rPr>
                <w:rFonts w:cs="Arial"/>
                <w:color w:val="000000"/>
              </w:rPr>
              <w:t>Christian wed 1508/1509</w:t>
            </w:r>
          </w:p>
          <w:p w14:paraId="60D850B1" w14:textId="77777777" w:rsidR="00B7360C" w:rsidRDefault="00B7360C" w:rsidP="00A9510D">
            <w:pPr>
              <w:rPr>
                <w:rFonts w:cs="Arial"/>
                <w:color w:val="000000"/>
              </w:rPr>
            </w:pPr>
            <w:r>
              <w:rPr>
                <w:rFonts w:cs="Arial"/>
                <w:color w:val="000000"/>
              </w:rPr>
              <w:t>Replies</w:t>
            </w:r>
          </w:p>
          <w:p w14:paraId="659C777B" w14:textId="77777777" w:rsidR="00B7360C" w:rsidRDefault="00B7360C" w:rsidP="00A9510D">
            <w:pPr>
              <w:rPr>
                <w:rFonts w:cs="Arial"/>
                <w:color w:val="000000"/>
              </w:rPr>
            </w:pPr>
          </w:p>
          <w:p w14:paraId="3EA09A14" w14:textId="77777777" w:rsidR="00B7360C" w:rsidRDefault="00B7360C" w:rsidP="00A9510D">
            <w:pPr>
              <w:rPr>
                <w:rFonts w:cs="Arial"/>
                <w:color w:val="000000"/>
              </w:rPr>
            </w:pPr>
            <w:r>
              <w:rPr>
                <w:rFonts w:cs="Arial"/>
                <w:color w:val="000000"/>
              </w:rPr>
              <w:t>Sapan wed 1525</w:t>
            </w:r>
          </w:p>
          <w:p w14:paraId="3243B66D" w14:textId="77777777" w:rsidR="00B7360C" w:rsidRDefault="00B7360C" w:rsidP="00A9510D">
            <w:pPr>
              <w:rPr>
                <w:rFonts w:cs="Arial"/>
                <w:color w:val="000000"/>
              </w:rPr>
            </w:pPr>
            <w:r>
              <w:rPr>
                <w:rFonts w:cs="Arial"/>
                <w:color w:val="000000"/>
              </w:rPr>
              <w:t>Comments</w:t>
            </w:r>
          </w:p>
          <w:p w14:paraId="6ABA402C" w14:textId="77777777" w:rsidR="00B7360C" w:rsidRDefault="00B7360C" w:rsidP="00A9510D">
            <w:pPr>
              <w:rPr>
                <w:rFonts w:cs="Arial"/>
                <w:color w:val="000000"/>
              </w:rPr>
            </w:pPr>
          </w:p>
          <w:p w14:paraId="063CCA41" w14:textId="77777777" w:rsidR="00B7360C" w:rsidRDefault="00B7360C" w:rsidP="00A9510D">
            <w:pPr>
              <w:rPr>
                <w:rFonts w:cs="Arial"/>
                <w:color w:val="000000"/>
              </w:rPr>
            </w:pPr>
            <w:r>
              <w:rPr>
                <w:rFonts w:cs="Arial"/>
                <w:color w:val="000000"/>
              </w:rPr>
              <w:t>Christian wed 1616</w:t>
            </w:r>
          </w:p>
          <w:p w14:paraId="6527D329" w14:textId="77777777" w:rsidR="00B7360C" w:rsidRDefault="00B7360C" w:rsidP="00A9510D">
            <w:pPr>
              <w:rPr>
                <w:rFonts w:cs="Arial"/>
                <w:color w:val="000000"/>
              </w:rPr>
            </w:pPr>
            <w:r>
              <w:rPr>
                <w:rFonts w:cs="Arial"/>
                <w:color w:val="000000"/>
              </w:rPr>
              <w:t>revision</w:t>
            </w:r>
          </w:p>
          <w:p w14:paraId="43DCCAE6" w14:textId="77777777" w:rsidR="00B7360C" w:rsidRPr="000412A1" w:rsidRDefault="00B7360C" w:rsidP="00A9510D">
            <w:pPr>
              <w:rPr>
                <w:rFonts w:cs="Arial"/>
                <w:color w:val="000000"/>
              </w:rPr>
            </w:pPr>
          </w:p>
        </w:tc>
      </w:tr>
      <w:tr w:rsidR="00B7360C" w:rsidRPr="00D95972" w14:paraId="27CF6B26" w14:textId="77777777" w:rsidTr="000B5843">
        <w:trPr>
          <w:gridAfter w:val="1"/>
          <w:wAfter w:w="4191" w:type="dxa"/>
        </w:trPr>
        <w:tc>
          <w:tcPr>
            <w:tcW w:w="976" w:type="dxa"/>
            <w:tcBorders>
              <w:left w:val="thinThickThinSmallGap" w:sz="24" w:space="0" w:color="auto"/>
              <w:bottom w:val="nil"/>
            </w:tcBorders>
            <w:shd w:val="clear" w:color="auto" w:fill="auto"/>
          </w:tcPr>
          <w:p w14:paraId="6985FBE0" w14:textId="77777777" w:rsidR="00B7360C" w:rsidRPr="00D95972" w:rsidRDefault="00B7360C" w:rsidP="00A9510D">
            <w:pPr>
              <w:rPr>
                <w:rFonts w:cs="Arial"/>
                <w:lang w:val="en-US"/>
              </w:rPr>
            </w:pPr>
          </w:p>
        </w:tc>
        <w:tc>
          <w:tcPr>
            <w:tcW w:w="1317" w:type="dxa"/>
            <w:gridSpan w:val="2"/>
            <w:tcBorders>
              <w:bottom w:val="nil"/>
            </w:tcBorders>
            <w:shd w:val="clear" w:color="auto" w:fill="auto"/>
          </w:tcPr>
          <w:p w14:paraId="541CB27D" w14:textId="77777777" w:rsidR="00B7360C" w:rsidRPr="00D95972" w:rsidRDefault="00B7360C" w:rsidP="00A9510D">
            <w:pPr>
              <w:rPr>
                <w:rFonts w:cs="Arial"/>
                <w:lang w:val="en-US"/>
              </w:rPr>
            </w:pPr>
          </w:p>
        </w:tc>
        <w:tc>
          <w:tcPr>
            <w:tcW w:w="1088" w:type="dxa"/>
            <w:tcBorders>
              <w:top w:val="single" w:sz="4" w:space="0" w:color="auto"/>
              <w:bottom w:val="single" w:sz="4" w:space="0" w:color="auto"/>
            </w:tcBorders>
            <w:shd w:val="clear" w:color="auto" w:fill="FFFFFF"/>
          </w:tcPr>
          <w:p w14:paraId="6BF857C0" w14:textId="04FBE210" w:rsidR="00B7360C" w:rsidRDefault="00B7360C" w:rsidP="00A9510D">
            <w:r w:rsidRPr="00B7360C">
              <w:t>C1-213901</w:t>
            </w:r>
          </w:p>
        </w:tc>
        <w:tc>
          <w:tcPr>
            <w:tcW w:w="4191" w:type="dxa"/>
            <w:gridSpan w:val="3"/>
            <w:tcBorders>
              <w:top w:val="single" w:sz="4" w:space="0" w:color="auto"/>
              <w:bottom w:val="single" w:sz="4" w:space="0" w:color="auto"/>
            </w:tcBorders>
            <w:shd w:val="clear" w:color="auto" w:fill="FFFFFF"/>
          </w:tcPr>
          <w:p w14:paraId="314B41A2" w14:textId="77777777" w:rsidR="00B7360C" w:rsidRDefault="00B7360C" w:rsidP="00A9510D">
            <w:pPr>
              <w:rPr>
                <w:rFonts w:cs="Arial"/>
              </w:rPr>
            </w:pPr>
            <w:r>
              <w:rPr>
                <w:rFonts w:cs="Arial"/>
              </w:rPr>
              <w:t xml:space="preserve">Support of redirection for the </w:t>
            </w:r>
            <w:proofErr w:type="spellStart"/>
            <w:r>
              <w:rPr>
                <w:rFonts w:cs="Arial"/>
              </w:rPr>
              <w:t>Eees_EECRegistration</w:t>
            </w:r>
            <w:proofErr w:type="spellEnd"/>
            <w:r>
              <w:rPr>
                <w:rFonts w:cs="Arial"/>
              </w:rPr>
              <w:t xml:space="preserve"> API</w:t>
            </w:r>
          </w:p>
        </w:tc>
        <w:tc>
          <w:tcPr>
            <w:tcW w:w="1767" w:type="dxa"/>
            <w:tcBorders>
              <w:top w:val="single" w:sz="4" w:space="0" w:color="auto"/>
              <w:bottom w:val="single" w:sz="4" w:space="0" w:color="auto"/>
            </w:tcBorders>
            <w:shd w:val="clear" w:color="auto" w:fill="FFFFFF"/>
          </w:tcPr>
          <w:p w14:paraId="2F21B872" w14:textId="77777777" w:rsidR="00B7360C" w:rsidRDefault="00B7360C" w:rsidP="00A9510D">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3BADCA07" w14:textId="77777777" w:rsidR="00B7360C" w:rsidRDefault="00B7360C" w:rsidP="00A9510D">
            <w:pPr>
              <w:rPr>
                <w:rFonts w:cs="Arial"/>
                <w:color w:val="000000"/>
              </w:rPr>
            </w:pPr>
            <w:proofErr w:type="spellStart"/>
            <w:r>
              <w:rPr>
                <w:rFonts w:cs="Arial"/>
                <w:color w:val="000000"/>
              </w:rPr>
              <w:t>pCR</w:t>
            </w:r>
            <w:proofErr w:type="spellEnd"/>
            <w:r>
              <w:rPr>
                <w:rFonts w:cs="Arial"/>
                <w:color w:val="000000"/>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5946745" w14:textId="77777777" w:rsidR="000B5843" w:rsidRDefault="000B5843" w:rsidP="00A9510D">
            <w:pPr>
              <w:rPr>
                <w:rFonts w:cs="Arial"/>
                <w:color w:val="000000"/>
              </w:rPr>
            </w:pPr>
            <w:r>
              <w:rPr>
                <w:rFonts w:cs="Arial"/>
                <w:color w:val="000000"/>
              </w:rPr>
              <w:t>Agreed</w:t>
            </w:r>
          </w:p>
          <w:p w14:paraId="756919C6" w14:textId="7F6A8C46" w:rsidR="00B7360C" w:rsidRDefault="00B7360C" w:rsidP="00A9510D">
            <w:pPr>
              <w:rPr>
                <w:ins w:id="301" w:author="PeLe" w:date="2021-05-27T14:18:00Z"/>
                <w:rFonts w:cs="Arial"/>
                <w:color w:val="000000"/>
              </w:rPr>
            </w:pPr>
            <w:ins w:id="302" w:author="PeLe" w:date="2021-05-27T14:18:00Z">
              <w:r>
                <w:rPr>
                  <w:rFonts w:cs="Arial"/>
                  <w:color w:val="000000"/>
                </w:rPr>
                <w:t>Revision of C1-213295</w:t>
              </w:r>
            </w:ins>
          </w:p>
          <w:p w14:paraId="2902A56A" w14:textId="65908C74" w:rsidR="00B7360C" w:rsidRDefault="00B7360C" w:rsidP="00A9510D">
            <w:pPr>
              <w:rPr>
                <w:ins w:id="303" w:author="PeLe" w:date="2021-05-27T14:18:00Z"/>
                <w:rFonts w:cs="Arial"/>
                <w:color w:val="000000"/>
              </w:rPr>
            </w:pPr>
            <w:ins w:id="304" w:author="PeLe" w:date="2021-05-27T14:18:00Z">
              <w:r>
                <w:rPr>
                  <w:rFonts w:cs="Arial"/>
                  <w:color w:val="000000"/>
                </w:rPr>
                <w:t>_________________________________________</w:t>
              </w:r>
            </w:ins>
          </w:p>
          <w:p w14:paraId="152C3581" w14:textId="4E1C26A0" w:rsidR="00B7360C" w:rsidRDefault="00B7360C" w:rsidP="00A9510D">
            <w:pPr>
              <w:rPr>
                <w:rFonts w:cs="Arial"/>
                <w:color w:val="000000"/>
              </w:rPr>
            </w:pPr>
            <w:r>
              <w:rPr>
                <w:rFonts w:cs="Arial"/>
                <w:color w:val="000000"/>
              </w:rPr>
              <w:t xml:space="preserve">Lazaros, </w:t>
            </w:r>
            <w:proofErr w:type="spellStart"/>
            <w:r>
              <w:rPr>
                <w:rFonts w:cs="Arial"/>
                <w:color w:val="000000"/>
              </w:rPr>
              <w:t>thu</w:t>
            </w:r>
            <w:proofErr w:type="spellEnd"/>
            <w:r>
              <w:rPr>
                <w:rFonts w:cs="Arial"/>
                <w:color w:val="000000"/>
              </w:rPr>
              <w:t>, 1242</w:t>
            </w:r>
          </w:p>
          <w:p w14:paraId="5C0D49DD" w14:textId="77777777" w:rsidR="00B7360C" w:rsidRDefault="00B7360C" w:rsidP="00A9510D">
            <w:pPr>
              <w:rPr>
                <w:rFonts w:cs="Arial"/>
                <w:color w:val="000000"/>
              </w:rPr>
            </w:pPr>
            <w:r>
              <w:rPr>
                <w:rFonts w:cs="Arial"/>
                <w:color w:val="000000"/>
              </w:rPr>
              <w:lastRenderedPageBreak/>
              <w:t xml:space="preserve">Rev required, should be on </w:t>
            </w:r>
            <w:proofErr w:type="spellStart"/>
            <w:r>
              <w:rPr>
                <w:rFonts w:cs="Arial"/>
                <w:color w:val="000000"/>
              </w:rPr>
              <w:t>edgeapp</w:t>
            </w:r>
            <w:proofErr w:type="spellEnd"/>
            <w:r>
              <w:rPr>
                <w:rFonts w:cs="Arial"/>
                <w:color w:val="000000"/>
              </w:rPr>
              <w:t xml:space="preserve"> agenda</w:t>
            </w:r>
          </w:p>
          <w:p w14:paraId="04D77F60" w14:textId="77777777" w:rsidR="00B7360C" w:rsidRDefault="00B7360C" w:rsidP="00A9510D">
            <w:pPr>
              <w:rPr>
                <w:rFonts w:cs="Arial"/>
                <w:color w:val="000000"/>
              </w:rPr>
            </w:pPr>
          </w:p>
          <w:p w14:paraId="5A3E426A" w14:textId="77777777" w:rsidR="00B7360C" w:rsidRDefault="00B7360C" w:rsidP="00A9510D">
            <w:pPr>
              <w:rPr>
                <w:rFonts w:cs="Arial"/>
                <w:color w:val="000000"/>
              </w:rPr>
            </w:pPr>
            <w:r>
              <w:rPr>
                <w:rFonts w:cs="Arial"/>
                <w:color w:val="000000"/>
              </w:rPr>
              <w:t xml:space="preserve">Sapan </w:t>
            </w:r>
            <w:proofErr w:type="spellStart"/>
            <w:r>
              <w:rPr>
                <w:rFonts w:cs="Arial"/>
                <w:color w:val="000000"/>
              </w:rPr>
              <w:t>thu</w:t>
            </w:r>
            <w:proofErr w:type="spellEnd"/>
            <w:r>
              <w:rPr>
                <w:rFonts w:cs="Arial"/>
                <w:color w:val="000000"/>
              </w:rPr>
              <w:t xml:space="preserve"> 1348</w:t>
            </w:r>
          </w:p>
          <w:p w14:paraId="2186D3B9" w14:textId="77777777" w:rsidR="00B7360C" w:rsidRDefault="00B7360C" w:rsidP="00A9510D">
            <w:pPr>
              <w:rPr>
                <w:rFonts w:cs="Arial"/>
                <w:color w:val="000000"/>
              </w:rPr>
            </w:pPr>
            <w:r>
              <w:rPr>
                <w:rFonts w:cs="Arial"/>
                <w:color w:val="000000"/>
              </w:rPr>
              <w:t>Rev required</w:t>
            </w:r>
          </w:p>
          <w:p w14:paraId="4C75134F" w14:textId="77777777" w:rsidR="00B7360C" w:rsidRDefault="00B7360C" w:rsidP="00A9510D">
            <w:pPr>
              <w:rPr>
                <w:rFonts w:cs="Arial"/>
                <w:color w:val="000000"/>
              </w:rPr>
            </w:pPr>
          </w:p>
          <w:p w14:paraId="427292E5" w14:textId="77777777" w:rsidR="00B7360C" w:rsidRDefault="00B7360C" w:rsidP="00A9510D">
            <w:pPr>
              <w:rPr>
                <w:rFonts w:cs="Arial"/>
                <w:color w:val="000000"/>
              </w:rPr>
            </w:pPr>
            <w:r>
              <w:rPr>
                <w:rFonts w:cs="Arial"/>
                <w:color w:val="000000"/>
              </w:rPr>
              <w:t>Christian wed 1511/1511</w:t>
            </w:r>
          </w:p>
          <w:p w14:paraId="407A22D3" w14:textId="77777777" w:rsidR="00B7360C" w:rsidRDefault="00B7360C" w:rsidP="00A9510D">
            <w:pPr>
              <w:rPr>
                <w:rFonts w:cs="Arial"/>
                <w:color w:val="000000"/>
              </w:rPr>
            </w:pPr>
            <w:r>
              <w:rPr>
                <w:rFonts w:cs="Arial"/>
                <w:color w:val="000000"/>
              </w:rPr>
              <w:t>Replies</w:t>
            </w:r>
          </w:p>
          <w:p w14:paraId="2896C502" w14:textId="77777777" w:rsidR="00B7360C" w:rsidRDefault="00B7360C" w:rsidP="00A9510D">
            <w:pPr>
              <w:rPr>
                <w:rFonts w:cs="Arial"/>
                <w:color w:val="000000"/>
              </w:rPr>
            </w:pPr>
          </w:p>
          <w:p w14:paraId="3B1094B9" w14:textId="77777777" w:rsidR="00B7360C" w:rsidRDefault="00B7360C" w:rsidP="00A9510D">
            <w:pPr>
              <w:rPr>
                <w:rFonts w:cs="Arial"/>
                <w:color w:val="000000"/>
              </w:rPr>
            </w:pPr>
            <w:r>
              <w:rPr>
                <w:rFonts w:cs="Arial"/>
                <w:color w:val="000000"/>
              </w:rPr>
              <w:t>Christian wed 1624</w:t>
            </w:r>
          </w:p>
          <w:p w14:paraId="0626637D" w14:textId="77777777" w:rsidR="00B7360C" w:rsidRDefault="00B7360C" w:rsidP="00A9510D">
            <w:pPr>
              <w:rPr>
                <w:rFonts w:cs="Arial"/>
                <w:color w:val="000000"/>
              </w:rPr>
            </w:pPr>
            <w:r>
              <w:rPr>
                <w:rFonts w:cs="Arial"/>
                <w:color w:val="000000"/>
              </w:rPr>
              <w:t>revision</w:t>
            </w:r>
          </w:p>
          <w:p w14:paraId="09C36391" w14:textId="77777777" w:rsidR="00B7360C" w:rsidRPr="000412A1" w:rsidRDefault="00B7360C" w:rsidP="00A9510D">
            <w:pPr>
              <w:rPr>
                <w:rFonts w:cs="Arial"/>
                <w:color w:val="000000"/>
              </w:rPr>
            </w:pPr>
          </w:p>
        </w:tc>
      </w:tr>
      <w:tr w:rsidR="00D42291" w:rsidRPr="00D95972" w14:paraId="1E317B09" w14:textId="77777777" w:rsidTr="004848B7">
        <w:trPr>
          <w:gridAfter w:val="1"/>
          <w:wAfter w:w="4191" w:type="dxa"/>
        </w:trPr>
        <w:tc>
          <w:tcPr>
            <w:tcW w:w="976" w:type="dxa"/>
            <w:tcBorders>
              <w:left w:val="thinThickThinSmallGap" w:sz="24" w:space="0" w:color="auto"/>
              <w:bottom w:val="nil"/>
            </w:tcBorders>
            <w:shd w:val="clear" w:color="auto" w:fill="auto"/>
          </w:tcPr>
          <w:p w14:paraId="047E4653" w14:textId="77777777" w:rsidR="00D42291" w:rsidRPr="00435147" w:rsidRDefault="00D42291" w:rsidP="00D42291">
            <w:pPr>
              <w:rPr>
                <w:rFonts w:cs="Arial"/>
              </w:rPr>
            </w:pPr>
          </w:p>
        </w:tc>
        <w:tc>
          <w:tcPr>
            <w:tcW w:w="1317" w:type="dxa"/>
            <w:gridSpan w:val="2"/>
            <w:tcBorders>
              <w:bottom w:val="nil"/>
            </w:tcBorders>
            <w:shd w:val="clear" w:color="auto" w:fill="auto"/>
          </w:tcPr>
          <w:p w14:paraId="7B5C9692"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FF"/>
          </w:tcPr>
          <w:p w14:paraId="2A0956A0" w14:textId="77777777" w:rsidR="00D42291" w:rsidRDefault="00D42291" w:rsidP="00D42291"/>
        </w:tc>
        <w:tc>
          <w:tcPr>
            <w:tcW w:w="4191" w:type="dxa"/>
            <w:gridSpan w:val="3"/>
            <w:tcBorders>
              <w:top w:val="single" w:sz="4" w:space="0" w:color="auto"/>
              <w:bottom w:val="single" w:sz="4" w:space="0" w:color="auto"/>
            </w:tcBorders>
            <w:shd w:val="clear" w:color="auto" w:fill="FFFFFF"/>
          </w:tcPr>
          <w:p w14:paraId="434D0E11" w14:textId="77777777"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7E218920" w14:textId="77777777"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6796807E" w14:textId="77777777" w:rsidR="00D42291" w:rsidRDefault="00D42291" w:rsidP="00D4229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CC42F5" w14:textId="77777777" w:rsidR="00D42291" w:rsidRPr="000412A1" w:rsidRDefault="00D42291" w:rsidP="00D42291">
            <w:pPr>
              <w:rPr>
                <w:rFonts w:cs="Arial"/>
                <w:color w:val="000000"/>
              </w:rPr>
            </w:pPr>
          </w:p>
        </w:tc>
      </w:tr>
      <w:tr w:rsidR="00D42291" w:rsidRPr="00D95972" w14:paraId="28451525" w14:textId="77777777" w:rsidTr="004848B7">
        <w:trPr>
          <w:gridAfter w:val="1"/>
          <w:wAfter w:w="4191" w:type="dxa"/>
        </w:trPr>
        <w:tc>
          <w:tcPr>
            <w:tcW w:w="976" w:type="dxa"/>
            <w:tcBorders>
              <w:left w:val="thinThickThinSmallGap" w:sz="24" w:space="0" w:color="auto"/>
              <w:bottom w:val="nil"/>
            </w:tcBorders>
            <w:shd w:val="clear" w:color="auto" w:fill="auto"/>
          </w:tcPr>
          <w:p w14:paraId="6B49CD6D" w14:textId="77777777" w:rsidR="00D42291" w:rsidRPr="00D95972" w:rsidRDefault="00D42291" w:rsidP="00D42291">
            <w:pPr>
              <w:rPr>
                <w:rFonts w:cs="Arial"/>
                <w:lang w:val="en-US"/>
              </w:rPr>
            </w:pPr>
          </w:p>
        </w:tc>
        <w:tc>
          <w:tcPr>
            <w:tcW w:w="1317" w:type="dxa"/>
            <w:gridSpan w:val="2"/>
            <w:tcBorders>
              <w:bottom w:val="nil"/>
            </w:tcBorders>
            <w:shd w:val="clear" w:color="auto" w:fill="auto"/>
          </w:tcPr>
          <w:p w14:paraId="095AC18B"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FF"/>
          </w:tcPr>
          <w:p w14:paraId="79BF972F" w14:textId="77777777" w:rsidR="00D42291" w:rsidRDefault="00D42291" w:rsidP="00D42291"/>
        </w:tc>
        <w:tc>
          <w:tcPr>
            <w:tcW w:w="4191" w:type="dxa"/>
            <w:gridSpan w:val="3"/>
            <w:tcBorders>
              <w:top w:val="single" w:sz="4" w:space="0" w:color="auto"/>
              <w:bottom w:val="single" w:sz="4" w:space="0" w:color="auto"/>
            </w:tcBorders>
            <w:shd w:val="clear" w:color="auto" w:fill="FFFFFF"/>
          </w:tcPr>
          <w:p w14:paraId="4617CDED" w14:textId="77777777"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1A43CDA6" w14:textId="77777777"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363516E6" w14:textId="77777777" w:rsidR="00D42291" w:rsidRDefault="00D42291" w:rsidP="00D4229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BC34DF" w14:textId="77777777" w:rsidR="00D42291" w:rsidRPr="000412A1" w:rsidRDefault="00D42291" w:rsidP="00D42291">
            <w:pPr>
              <w:rPr>
                <w:rFonts w:cs="Arial"/>
                <w:color w:val="000000"/>
              </w:rPr>
            </w:pPr>
          </w:p>
        </w:tc>
      </w:tr>
      <w:tr w:rsidR="00D42291" w:rsidRPr="00D95972" w14:paraId="225581AA" w14:textId="77777777" w:rsidTr="004848B7">
        <w:trPr>
          <w:gridAfter w:val="1"/>
          <w:wAfter w:w="4191" w:type="dxa"/>
        </w:trPr>
        <w:tc>
          <w:tcPr>
            <w:tcW w:w="976" w:type="dxa"/>
            <w:tcBorders>
              <w:left w:val="thinThickThinSmallGap" w:sz="24" w:space="0" w:color="auto"/>
              <w:bottom w:val="nil"/>
            </w:tcBorders>
            <w:shd w:val="clear" w:color="auto" w:fill="auto"/>
          </w:tcPr>
          <w:p w14:paraId="7D4906E0" w14:textId="77777777" w:rsidR="00D42291" w:rsidRPr="00D95972" w:rsidRDefault="00D42291" w:rsidP="00D42291">
            <w:pPr>
              <w:rPr>
                <w:rFonts w:cs="Arial"/>
                <w:lang w:val="en-US"/>
              </w:rPr>
            </w:pPr>
          </w:p>
        </w:tc>
        <w:tc>
          <w:tcPr>
            <w:tcW w:w="1317" w:type="dxa"/>
            <w:gridSpan w:val="2"/>
            <w:tcBorders>
              <w:bottom w:val="nil"/>
            </w:tcBorders>
            <w:shd w:val="clear" w:color="auto" w:fill="auto"/>
          </w:tcPr>
          <w:p w14:paraId="7599C8CA"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FF"/>
          </w:tcPr>
          <w:p w14:paraId="27B8F2AF" w14:textId="77777777" w:rsidR="00D42291" w:rsidRPr="000412A1" w:rsidRDefault="00D42291" w:rsidP="00D42291">
            <w:pPr>
              <w:rPr>
                <w:rFonts w:cs="Arial"/>
              </w:rPr>
            </w:pPr>
          </w:p>
        </w:tc>
        <w:tc>
          <w:tcPr>
            <w:tcW w:w="4191" w:type="dxa"/>
            <w:gridSpan w:val="3"/>
            <w:tcBorders>
              <w:top w:val="single" w:sz="4" w:space="0" w:color="auto"/>
              <w:bottom w:val="single" w:sz="4" w:space="0" w:color="auto"/>
            </w:tcBorders>
            <w:shd w:val="clear" w:color="auto" w:fill="FFFFFF"/>
          </w:tcPr>
          <w:p w14:paraId="7D42DC71" w14:textId="77777777" w:rsidR="00D42291" w:rsidRPr="000412A1" w:rsidRDefault="00D42291" w:rsidP="00D42291">
            <w:pPr>
              <w:rPr>
                <w:rFonts w:cs="Arial"/>
              </w:rPr>
            </w:pPr>
          </w:p>
        </w:tc>
        <w:tc>
          <w:tcPr>
            <w:tcW w:w="1767" w:type="dxa"/>
            <w:tcBorders>
              <w:top w:val="single" w:sz="4" w:space="0" w:color="auto"/>
              <w:bottom w:val="single" w:sz="4" w:space="0" w:color="auto"/>
            </w:tcBorders>
            <w:shd w:val="clear" w:color="auto" w:fill="FFFFFF"/>
          </w:tcPr>
          <w:p w14:paraId="090FD616" w14:textId="77777777" w:rsidR="00D42291" w:rsidRPr="000412A1" w:rsidRDefault="00D42291" w:rsidP="00D42291">
            <w:pPr>
              <w:rPr>
                <w:rFonts w:cs="Arial"/>
              </w:rPr>
            </w:pPr>
          </w:p>
        </w:tc>
        <w:tc>
          <w:tcPr>
            <w:tcW w:w="826" w:type="dxa"/>
            <w:tcBorders>
              <w:top w:val="single" w:sz="4" w:space="0" w:color="auto"/>
              <w:bottom w:val="single" w:sz="4" w:space="0" w:color="auto"/>
            </w:tcBorders>
            <w:shd w:val="clear" w:color="auto" w:fill="FFFFFF"/>
          </w:tcPr>
          <w:p w14:paraId="3F94C75C" w14:textId="77777777" w:rsidR="00D42291" w:rsidRPr="000412A1" w:rsidRDefault="00D42291" w:rsidP="00D4229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B0E532" w14:textId="77777777" w:rsidR="00D42291" w:rsidRPr="000412A1" w:rsidRDefault="00D42291" w:rsidP="00D42291">
            <w:pPr>
              <w:rPr>
                <w:rFonts w:cs="Arial"/>
                <w:color w:val="000000"/>
              </w:rPr>
            </w:pPr>
          </w:p>
        </w:tc>
      </w:tr>
      <w:tr w:rsidR="00D42291" w:rsidRPr="00D95972" w14:paraId="2B797C9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55C09B6"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76ED525F"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auto"/>
          </w:tcPr>
          <w:p w14:paraId="097DFCC1" w14:textId="77777777" w:rsidR="00D42291" w:rsidRPr="00D95972" w:rsidRDefault="00D42291" w:rsidP="00D42291">
            <w:pPr>
              <w:rPr>
                <w:rFonts w:cs="Arial"/>
                <w:lang w:val="en-US"/>
              </w:rPr>
            </w:pPr>
          </w:p>
        </w:tc>
        <w:tc>
          <w:tcPr>
            <w:tcW w:w="4191" w:type="dxa"/>
            <w:gridSpan w:val="3"/>
            <w:tcBorders>
              <w:top w:val="single" w:sz="4" w:space="0" w:color="auto"/>
              <w:bottom w:val="single" w:sz="4" w:space="0" w:color="auto"/>
            </w:tcBorders>
            <w:shd w:val="clear" w:color="auto" w:fill="auto"/>
          </w:tcPr>
          <w:p w14:paraId="41561D81" w14:textId="77777777" w:rsidR="00D42291" w:rsidRPr="00D95972" w:rsidRDefault="00D42291" w:rsidP="00D42291">
            <w:pPr>
              <w:rPr>
                <w:rFonts w:cs="Arial"/>
                <w:lang w:val="en-US"/>
              </w:rPr>
            </w:pPr>
          </w:p>
        </w:tc>
        <w:tc>
          <w:tcPr>
            <w:tcW w:w="1767" w:type="dxa"/>
            <w:tcBorders>
              <w:top w:val="single" w:sz="4" w:space="0" w:color="auto"/>
              <w:bottom w:val="single" w:sz="4" w:space="0" w:color="auto"/>
            </w:tcBorders>
            <w:shd w:val="clear" w:color="auto" w:fill="auto"/>
          </w:tcPr>
          <w:p w14:paraId="1FB6A9D8" w14:textId="77777777" w:rsidR="00D42291" w:rsidRPr="00D95972" w:rsidRDefault="00D42291" w:rsidP="00D42291">
            <w:pPr>
              <w:rPr>
                <w:rFonts w:cs="Arial"/>
                <w:lang w:val="en-US"/>
              </w:rPr>
            </w:pPr>
          </w:p>
        </w:tc>
        <w:tc>
          <w:tcPr>
            <w:tcW w:w="826" w:type="dxa"/>
            <w:tcBorders>
              <w:top w:val="single" w:sz="4" w:space="0" w:color="auto"/>
              <w:bottom w:val="single" w:sz="4" w:space="0" w:color="auto"/>
            </w:tcBorders>
            <w:shd w:val="clear" w:color="auto" w:fill="auto"/>
          </w:tcPr>
          <w:p w14:paraId="3D9E7DFD" w14:textId="77777777" w:rsidR="00D42291" w:rsidRPr="00D95972" w:rsidRDefault="00D42291" w:rsidP="00D4229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54276F" w14:textId="77777777" w:rsidR="00D42291" w:rsidRPr="00D95972" w:rsidRDefault="00D42291" w:rsidP="00D42291">
            <w:pPr>
              <w:rPr>
                <w:rFonts w:eastAsia="Batang" w:cs="Arial"/>
                <w:lang w:val="en-US" w:eastAsia="ko-KR"/>
              </w:rPr>
            </w:pPr>
          </w:p>
        </w:tc>
      </w:tr>
      <w:tr w:rsidR="00D42291" w:rsidRPr="00D95972" w14:paraId="587ABB94"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6EAE1162" w14:textId="77777777" w:rsidR="00D42291" w:rsidRPr="00D95972" w:rsidRDefault="00D42291" w:rsidP="00D4229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6DDDCF5" w14:textId="77777777" w:rsidR="00D42291" w:rsidRPr="00D95972" w:rsidRDefault="00D42291" w:rsidP="00D42291">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28725C53" w14:textId="77777777" w:rsidR="00D42291" w:rsidRPr="00D95972" w:rsidRDefault="00D42291" w:rsidP="00D42291">
            <w:pPr>
              <w:rPr>
                <w:rFonts w:cs="Arial"/>
                <w:color w:val="FF0000"/>
              </w:rPr>
            </w:pPr>
          </w:p>
        </w:tc>
        <w:tc>
          <w:tcPr>
            <w:tcW w:w="4191" w:type="dxa"/>
            <w:gridSpan w:val="3"/>
            <w:tcBorders>
              <w:top w:val="single" w:sz="4" w:space="0" w:color="auto"/>
              <w:bottom w:val="single" w:sz="4" w:space="0" w:color="auto"/>
            </w:tcBorders>
            <w:shd w:val="clear" w:color="auto" w:fill="auto"/>
          </w:tcPr>
          <w:p w14:paraId="464CB445" w14:textId="77777777" w:rsidR="00D42291" w:rsidRPr="00D95972" w:rsidRDefault="00D42291" w:rsidP="00D42291">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7AC85EC" w14:textId="77777777" w:rsidR="00D42291" w:rsidRPr="00D95972" w:rsidRDefault="00D42291" w:rsidP="00D42291">
            <w:pPr>
              <w:rPr>
                <w:rFonts w:cs="Arial"/>
                <w:color w:val="000000"/>
              </w:rPr>
            </w:pPr>
          </w:p>
        </w:tc>
        <w:tc>
          <w:tcPr>
            <w:tcW w:w="826" w:type="dxa"/>
            <w:tcBorders>
              <w:top w:val="single" w:sz="4" w:space="0" w:color="auto"/>
              <w:bottom w:val="single" w:sz="4" w:space="0" w:color="auto"/>
            </w:tcBorders>
            <w:shd w:val="clear" w:color="auto" w:fill="auto"/>
          </w:tcPr>
          <w:p w14:paraId="009A73D3"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5A04E6" w14:textId="77777777" w:rsidR="00D42291" w:rsidRPr="00D95972" w:rsidRDefault="00D42291" w:rsidP="00D42291">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D42291" w:rsidRPr="00D95972" w14:paraId="32262592" w14:textId="77777777" w:rsidTr="004848B7">
        <w:trPr>
          <w:gridAfter w:val="1"/>
          <w:wAfter w:w="4191" w:type="dxa"/>
        </w:trPr>
        <w:tc>
          <w:tcPr>
            <w:tcW w:w="976" w:type="dxa"/>
            <w:tcBorders>
              <w:left w:val="thinThickThinSmallGap" w:sz="24" w:space="0" w:color="auto"/>
              <w:bottom w:val="nil"/>
            </w:tcBorders>
            <w:shd w:val="clear" w:color="auto" w:fill="auto"/>
          </w:tcPr>
          <w:p w14:paraId="777B01C4" w14:textId="77777777" w:rsidR="00D42291" w:rsidRPr="00D95972" w:rsidRDefault="00D42291" w:rsidP="00D42291">
            <w:pPr>
              <w:rPr>
                <w:rFonts w:cs="Arial"/>
              </w:rPr>
            </w:pPr>
          </w:p>
        </w:tc>
        <w:tc>
          <w:tcPr>
            <w:tcW w:w="1317" w:type="dxa"/>
            <w:gridSpan w:val="2"/>
            <w:tcBorders>
              <w:bottom w:val="nil"/>
            </w:tcBorders>
            <w:shd w:val="clear" w:color="auto" w:fill="auto"/>
          </w:tcPr>
          <w:p w14:paraId="44FFB6B6"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21113D5C" w14:textId="77777777" w:rsidR="00D42291" w:rsidRPr="00D95972" w:rsidRDefault="00D42291" w:rsidP="00D42291">
            <w:pPr>
              <w:rPr>
                <w:rFonts w:cs="Arial"/>
              </w:rPr>
            </w:pPr>
          </w:p>
        </w:tc>
        <w:tc>
          <w:tcPr>
            <w:tcW w:w="4191" w:type="dxa"/>
            <w:gridSpan w:val="3"/>
            <w:tcBorders>
              <w:top w:val="single" w:sz="4" w:space="0" w:color="auto"/>
              <w:bottom w:val="single" w:sz="4" w:space="0" w:color="auto"/>
            </w:tcBorders>
            <w:shd w:val="clear" w:color="auto" w:fill="FFFFFF"/>
          </w:tcPr>
          <w:p w14:paraId="2D6BB2B6"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FFFFFF"/>
          </w:tcPr>
          <w:p w14:paraId="17B3C41D"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667757C3"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6EBBC5" w14:textId="77777777" w:rsidR="00D42291" w:rsidRPr="00D95972" w:rsidRDefault="00D42291" w:rsidP="00D42291">
            <w:pPr>
              <w:rPr>
                <w:rFonts w:eastAsia="Batang" w:cs="Arial"/>
                <w:lang w:eastAsia="ko-KR"/>
              </w:rPr>
            </w:pPr>
          </w:p>
        </w:tc>
      </w:tr>
      <w:tr w:rsidR="00D42291" w:rsidRPr="00D95972" w14:paraId="46AC9C04" w14:textId="77777777" w:rsidTr="004848B7">
        <w:trPr>
          <w:gridAfter w:val="1"/>
          <w:wAfter w:w="4191" w:type="dxa"/>
        </w:trPr>
        <w:tc>
          <w:tcPr>
            <w:tcW w:w="976" w:type="dxa"/>
            <w:tcBorders>
              <w:left w:val="thinThickThinSmallGap" w:sz="24" w:space="0" w:color="auto"/>
              <w:bottom w:val="nil"/>
            </w:tcBorders>
            <w:shd w:val="clear" w:color="auto" w:fill="auto"/>
          </w:tcPr>
          <w:p w14:paraId="7C7C23EF" w14:textId="77777777" w:rsidR="00D42291" w:rsidRPr="00D95972" w:rsidRDefault="00D42291" w:rsidP="00D42291">
            <w:pPr>
              <w:rPr>
                <w:rFonts w:cs="Arial"/>
              </w:rPr>
            </w:pPr>
          </w:p>
        </w:tc>
        <w:tc>
          <w:tcPr>
            <w:tcW w:w="1317" w:type="dxa"/>
            <w:gridSpan w:val="2"/>
            <w:tcBorders>
              <w:bottom w:val="nil"/>
            </w:tcBorders>
            <w:shd w:val="clear" w:color="auto" w:fill="auto"/>
          </w:tcPr>
          <w:p w14:paraId="417B761E"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auto"/>
          </w:tcPr>
          <w:p w14:paraId="386F4520" w14:textId="77777777" w:rsidR="00D42291" w:rsidRPr="00D95972" w:rsidRDefault="00D42291" w:rsidP="00D42291">
            <w:pPr>
              <w:rPr>
                <w:rFonts w:cs="Arial"/>
              </w:rPr>
            </w:pPr>
          </w:p>
        </w:tc>
        <w:tc>
          <w:tcPr>
            <w:tcW w:w="4191" w:type="dxa"/>
            <w:gridSpan w:val="3"/>
            <w:tcBorders>
              <w:top w:val="single" w:sz="4" w:space="0" w:color="auto"/>
              <w:bottom w:val="single" w:sz="4" w:space="0" w:color="auto"/>
            </w:tcBorders>
            <w:shd w:val="clear" w:color="auto" w:fill="auto"/>
          </w:tcPr>
          <w:p w14:paraId="1FBBA981"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auto"/>
          </w:tcPr>
          <w:p w14:paraId="7D627B46"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auto"/>
          </w:tcPr>
          <w:p w14:paraId="46201C39"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790D8" w14:textId="77777777" w:rsidR="00D42291" w:rsidRPr="00D95972" w:rsidRDefault="00D42291" w:rsidP="00D42291">
            <w:pPr>
              <w:rPr>
                <w:rFonts w:eastAsia="Batang" w:cs="Arial"/>
                <w:lang w:eastAsia="ko-KR"/>
              </w:rPr>
            </w:pPr>
          </w:p>
        </w:tc>
      </w:tr>
      <w:tr w:rsidR="00D42291" w:rsidRPr="00D95972" w14:paraId="760EDB6A" w14:textId="77777777" w:rsidTr="004848B7">
        <w:trPr>
          <w:gridAfter w:val="1"/>
          <w:wAfter w:w="4191" w:type="dxa"/>
        </w:trPr>
        <w:tc>
          <w:tcPr>
            <w:tcW w:w="976" w:type="dxa"/>
            <w:tcBorders>
              <w:left w:val="thinThickThinSmallGap" w:sz="24" w:space="0" w:color="auto"/>
              <w:bottom w:val="nil"/>
            </w:tcBorders>
            <w:shd w:val="clear" w:color="auto" w:fill="auto"/>
          </w:tcPr>
          <w:p w14:paraId="66EA0E5B" w14:textId="77777777" w:rsidR="00D42291" w:rsidRPr="00D95972" w:rsidRDefault="00D42291" w:rsidP="00D42291">
            <w:pPr>
              <w:rPr>
                <w:rFonts w:cs="Arial"/>
              </w:rPr>
            </w:pPr>
          </w:p>
        </w:tc>
        <w:tc>
          <w:tcPr>
            <w:tcW w:w="1317" w:type="dxa"/>
            <w:gridSpan w:val="2"/>
            <w:tcBorders>
              <w:bottom w:val="nil"/>
            </w:tcBorders>
            <w:shd w:val="clear" w:color="auto" w:fill="auto"/>
          </w:tcPr>
          <w:p w14:paraId="3C35AF25"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auto"/>
          </w:tcPr>
          <w:p w14:paraId="728D0278" w14:textId="77777777" w:rsidR="00D42291" w:rsidRPr="00D95972" w:rsidRDefault="00D42291" w:rsidP="00D42291">
            <w:pPr>
              <w:rPr>
                <w:rFonts w:cs="Arial"/>
              </w:rPr>
            </w:pPr>
          </w:p>
        </w:tc>
        <w:tc>
          <w:tcPr>
            <w:tcW w:w="4191" w:type="dxa"/>
            <w:gridSpan w:val="3"/>
            <w:tcBorders>
              <w:top w:val="single" w:sz="4" w:space="0" w:color="auto"/>
              <w:bottom w:val="single" w:sz="4" w:space="0" w:color="auto"/>
            </w:tcBorders>
            <w:shd w:val="clear" w:color="auto" w:fill="auto"/>
          </w:tcPr>
          <w:p w14:paraId="26A4A23E"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auto"/>
          </w:tcPr>
          <w:p w14:paraId="14F0E6B0"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auto"/>
          </w:tcPr>
          <w:p w14:paraId="78CEB052"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4F3772" w14:textId="77777777" w:rsidR="00D42291" w:rsidRPr="00D95972" w:rsidRDefault="00D42291" w:rsidP="00D42291">
            <w:pPr>
              <w:rPr>
                <w:rFonts w:eastAsia="Batang" w:cs="Arial"/>
                <w:lang w:eastAsia="ko-KR"/>
              </w:rPr>
            </w:pPr>
          </w:p>
        </w:tc>
      </w:tr>
      <w:tr w:rsidR="00D42291" w:rsidRPr="00D95972" w14:paraId="3AD2335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3046AE5"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4B85908F"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auto"/>
          </w:tcPr>
          <w:p w14:paraId="5E078EB8" w14:textId="77777777" w:rsidR="00D42291" w:rsidRPr="00D95972" w:rsidRDefault="00D42291" w:rsidP="00D42291">
            <w:pPr>
              <w:rPr>
                <w:rFonts w:cs="Arial"/>
              </w:rPr>
            </w:pPr>
          </w:p>
        </w:tc>
        <w:tc>
          <w:tcPr>
            <w:tcW w:w="4191" w:type="dxa"/>
            <w:gridSpan w:val="3"/>
            <w:tcBorders>
              <w:top w:val="single" w:sz="4" w:space="0" w:color="auto"/>
              <w:bottom w:val="single" w:sz="4" w:space="0" w:color="auto"/>
            </w:tcBorders>
            <w:shd w:val="clear" w:color="auto" w:fill="auto"/>
          </w:tcPr>
          <w:p w14:paraId="62FB21B4"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auto"/>
          </w:tcPr>
          <w:p w14:paraId="5748CFB4"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auto"/>
          </w:tcPr>
          <w:p w14:paraId="1F551A03"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D3B4F7" w14:textId="77777777" w:rsidR="00D42291" w:rsidRPr="00D95972" w:rsidRDefault="00D42291" w:rsidP="00D42291">
            <w:pPr>
              <w:rPr>
                <w:rFonts w:eastAsia="Batang" w:cs="Arial"/>
                <w:lang w:eastAsia="ko-KR"/>
              </w:rPr>
            </w:pPr>
          </w:p>
        </w:tc>
      </w:tr>
      <w:tr w:rsidR="00D42291" w:rsidRPr="00D95972" w14:paraId="3868A3A8" w14:textId="77777777" w:rsidTr="0036627F">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2D082849" w14:textId="77777777" w:rsidR="00D42291" w:rsidRPr="00D95972" w:rsidRDefault="00D42291" w:rsidP="00D422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CFE3B48" w14:textId="77777777" w:rsidR="00D42291" w:rsidRPr="00D95972" w:rsidRDefault="00D42291" w:rsidP="00D42291">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30350CED" w14:textId="77777777" w:rsidR="00D42291" w:rsidRPr="00D95972" w:rsidRDefault="00D42291" w:rsidP="00D42291">
            <w:pPr>
              <w:rPr>
                <w:rFonts w:cs="Arial"/>
                <w:color w:val="FF0000"/>
              </w:rPr>
            </w:pPr>
          </w:p>
        </w:tc>
        <w:tc>
          <w:tcPr>
            <w:tcW w:w="4191" w:type="dxa"/>
            <w:gridSpan w:val="3"/>
            <w:tcBorders>
              <w:top w:val="single" w:sz="4" w:space="0" w:color="auto"/>
              <w:bottom w:val="single" w:sz="4" w:space="0" w:color="auto"/>
            </w:tcBorders>
            <w:shd w:val="clear" w:color="auto" w:fill="auto"/>
          </w:tcPr>
          <w:p w14:paraId="7E3DBCC8" w14:textId="77777777" w:rsidR="00D42291" w:rsidRPr="00D95972" w:rsidRDefault="00D42291" w:rsidP="00D42291">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218038F2"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auto"/>
          </w:tcPr>
          <w:p w14:paraId="4F157228"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C944FF" w14:textId="77777777" w:rsidR="00D42291" w:rsidRPr="00D95972" w:rsidRDefault="00D42291" w:rsidP="00D42291">
            <w:pPr>
              <w:rPr>
                <w:rFonts w:eastAsia="Batang" w:cs="Arial"/>
                <w:color w:val="000000"/>
                <w:lang w:eastAsia="ko-KR"/>
              </w:rPr>
            </w:pPr>
            <w:r w:rsidRPr="00D95972">
              <w:rPr>
                <w:rFonts w:eastAsia="Batang" w:cs="Arial"/>
                <w:color w:val="000000"/>
                <w:lang w:eastAsia="ko-KR"/>
              </w:rPr>
              <w:t>Miscellaneous documents provided for information</w:t>
            </w:r>
          </w:p>
        </w:tc>
      </w:tr>
      <w:tr w:rsidR="00435147" w:rsidRPr="00D95972" w14:paraId="53FBFE50" w14:textId="77777777" w:rsidTr="0036627F">
        <w:trPr>
          <w:gridAfter w:val="1"/>
          <w:wAfter w:w="4191" w:type="dxa"/>
        </w:trPr>
        <w:tc>
          <w:tcPr>
            <w:tcW w:w="976" w:type="dxa"/>
            <w:tcBorders>
              <w:left w:val="thinThickThinSmallGap" w:sz="24" w:space="0" w:color="auto"/>
              <w:bottom w:val="nil"/>
            </w:tcBorders>
            <w:shd w:val="clear" w:color="auto" w:fill="auto"/>
          </w:tcPr>
          <w:p w14:paraId="2BB58630" w14:textId="77777777" w:rsidR="00435147" w:rsidRPr="00D95972" w:rsidRDefault="00435147" w:rsidP="00397AE3">
            <w:pPr>
              <w:rPr>
                <w:rFonts w:cs="Arial"/>
                <w:lang w:val="en-US"/>
              </w:rPr>
            </w:pPr>
          </w:p>
        </w:tc>
        <w:tc>
          <w:tcPr>
            <w:tcW w:w="1317" w:type="dxa"/>
            <w:gridSpan w:val="2"/>
            <w:tcBorders>
              <w:bottom w:val="nil"/>
            </w:tcBorders>
            <w:shd w:val="clear" w:color="auto" w:fill="auto"/>
          </w:tcPr>
          <w:p w14:paraId="6DE9A126" w14:textId="77777777" w:rsidR="00435147" w:rsidRPr="00D95972" w:rsidRDefault="00435147" w:rsidP="00397AE3">
            <w:pPr>
              <w:rPr>
                <w:rFonts w:cs="Arial"/>
                <w:lang w:val="en-US"/>
              </w:rPr>
            </w:pPr>
          </w:p>
        </w:tc>
        <w:tc>
          <w:tcPr>
            <w:tcW w:w="1088" w:type="dxa"/>
            <w:tcBorders>
              <w:top w:val="single" w:sz="4" w:space="0" w:color="auto"/>
              <w:bottom w:val="single" w:sz="4" w:space="0" w:color="auto"/>
            </w:tcBorders>
            <w:shd w:val="clear" w:color="auto" w:fill="FFFFFF"/>
          </w:tcPr>
          <w:p w14:paraId="36D8141C" w14:textId="77777777" w:rsidR="00435147" w:rsidRPr="00435147" w:rsidRDefault="00017B88" w:rsidP="00397AE3">
            <w:hyperlink r:id="rId112" w:history="1">
              <w:r w:rsidR="00435147" w:rsidRPr="00435147">
                <w:rPr>
                  <w:rStyle w:val="Hyperlink"/>
                </w:rPr>
                <w:t>C1-213274</w:t>
              </w:r>
            </w:hyperlink>
          </w:p>
        </w:tc>
        <w:tc>
          <w:tcPr>
            <w:tcW w:w="4191" w:type="dxa"/>
            <w:gridSpan w:val="3"/>
            <w:tcBorders>
              <w:top w:val="single" w:sz="4" w:space="0" w:color="auto"/>
              <w:bottom w:val="single" w:sz="4" w:space="0" w:color="auto"/>
            </w:tcBorders>
            <w:shd w:val="clear" w:color="auto" w:fill="FFFFFF"/>
          </w:tcPr>
          <w:p w14:paraId="1A883FD4" w14:textId="77777777" w:rsidR="00435147" w:rsidRPr="00435147" w:rsidRDefault="00435147" w:rsidP="00397AE3">
            <w:pPr>
              <w:rPr>
                <w:rFonts w:cs="Arial"/>
              </w:rPr>
            </w:pPr>
            <w:r w:rsidRPr="00435147">
              <w:rPr>
                <w:rFonts w:cs="Arial"/>
              </w:rPr>
              <w:t>Impacts of SDT on NAS</w:t>
            </w:r>
          </w:p>
        </w:tc>
        <w:tc>
          <w:tcPr>
            <w:tcW w:w="1767" w:type="dxa"/>
            <w:tcBorders>
              <w:top w:val="single" w:sz="4" w:space="0" w:color="auto"/>
              <w:bottom w:val="single" w:sz="4" w:space="0" w:color="auto"/>
            </w:tcBorders>
            <w:shd w:val="clear" w:color="auto" w:fill="FFFFFF"/>
          </w:tcPr>
          <w:p w14:paraId="780570B1" w14:textId="77777777" w:rsidR="00435147" w:rsidRPr="00435147" w:rsidRDefault="00435147" w:rsidP="00397AE3">
            <w:pPr>
              <w:rPr>
                <w:rFonts w:cs="Arial"/>
              </w:rPr>
            </w:pPr>
            <w:r w:rsidRPr="00435147">
              <w:rPr>
                <w:rFonts w:cs="Arial"/>
              </w:rPr>
              <w:t>Apple</w:t>
            </w:r>
          </w:p>
        </w:tc>
        <w:tc>
          <w:tcPr>
            <w:tcW w:w="826" w:type="dxa"/>
            <w:tcBorders>
              <w:top w:val="single" w:sz="4" w:space="0" w:color="auto"/>
              <w:bottom w:val="single" w:sz="4" w:space="0" w:color="auto"/>
            </w:tcBorders>
            <w:shd w:val="clear" w:color="auto" w:fill="FFFFFF"/>
          </w:tcPr>
          <w:p w14:paraId="03C13DDA" w14:textId="77777777" w:rsidR="00435147" w:rsidRPr="00435147" w:rsidRDefault="00435147" w:rsidP="00397AE3">
            <w:pPr>
              <w:rPr>
                <w:rFonts w:cs="Arial"/>
                <w:color w:val="000000"/>
              </w:rPr>
            </w:pPr>
            <w:r w:rsidRPr="00435147">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638B479" w14:textId="77777777" w:rsidR="0036627F" w:rsidRDefault="0036627F" w:rsidP="00397AE3">
            <w:pPr>
              <w:rPr>
                <w:rFonts w:cs="Arial"/>
                <w:color w:val="000000"/>
              </w:rPr>
            </w:pPr>
            <w:r>
              <w:rPr>
                <w:rFonts w:cs="Arial"/>
                <w:color w:val="000000"/>
              </w:rPr>
              <w:t>Noted</w:t>
            </w:r>
          </w:p>
          <w:p w14:paraId="276E77F0" w14:textId="174BE90F" w:rsidR="00435147" w:rsidRPr="000412A1" w:rsidRDefault="00435147" w:rsidP="00397AE3">
            <w:pPr>
              <w:rPr>
                <w:rFonts w:cs="Arial"/>
                <w:color w:val="000000"/>
              </w:rPr>
            </w:pPr>
          </w:p>
        </w:tc>
      </w:tr>
      <w:tr w:rsidR="00435147" w:rsidRPr="00D95972" w14:paraId="64746512" w14:textId="77777777" w:rsidTr="0036627F">
        <w:trPr>
          <w:gridAfter w:val="1"/>
          <w:wAfter w:w="4191" w:type="dxa"/>
        </w:trPr>
        <w:tc>
          <w:tcPr>
            <w:tcW w:w="976" w:type="dxa"/>
            <w:tcBorders>
              <w:left w:val="thinThickThinSmallGap" w:sz="24" w:space="0" w:color="auto"/>
              <w:bottom w:val="nil"/>
            </w:tcBorders>
            <w:shd w:val="clear" w:color="auto" w:fill="auto"/>
          </w:tcPr>
          <w:p w14:paraId="121CACBC" w14:textId="77777777" w:rsidR="00435147" w:rsidRPr="00D95972" w:rsidRDefault="00435147" w:rsidP="00397AE3">
            <w:pPr>
              <w:rPr>
                <w:rFonts w:cs="Arial"/>
              </w:rPr>
            </w:pPr>
          </w:p>
        </w:tc>
        <w:tc>
          <w:tcPr>
            <w:tcW w:w="1317" w:type="dxa"/>
            <w:gridSpan w:val="2"/>
            <w:tcBorders>
              <w:bottom w:val="nil"/>
            </w:tcBorders>
            <w:shd w:val="clear" w:color="auto" w:fill="auto"/>
          </w:tcPr>
          <w:p w14:paraId="711B6908" w14:textId="77777777" w:rsidR="00435147" w:rsidRPr="00D95972" w:rsidRDefault="00435147" w:rsidP="00397AE3">
            <w:pPr>
              <w:rPr>
                <w:rFonts w:cs="Arial"/>
              </w:rPr>
            </w:pPr>
          </w:p>
        </w:tc>
        <w:tc>
          <w:tcPr>
            <w:tcW w:w="1088" w:type="dxa"/>
            <w:tcBorders>
              <w:top w:val="single" w:sz="4" w:space="0" w:color="auto"/>
              <w:bottom w:val="single" w:sz="4" w:space="0" w:color="auto"/>
            </w:tcBorders>
            <w:shd w:val="clear" w:color="auto" w:fill="FFFFFF"/>
          </w:tcPr>
          <w:p w14:paraId="439955B6" w14:textId="77777777" w:rsidR="00435147" w:rsidRPr="00435147" w:rsidRDefault="00017B88" w:rsidP="00397AE3">
            <w:pPr>
              <w:overflowPunct/>
              <w:autoSpaceDE/>
              <w:autoSpaceDN/>
              <w:adjustRightInd/>
              <w:textAlignment w:val="auto"/>
            </w:pPr>
            <w:hyperlink r:id="rId113" w:history="1">
              <w:r w:rsidR="00435147" w:rsidRPr="00435147">
                <w:rPr>
                  <w:rStyle w:val="Hyperlink"/>
                </w:rPr>
                <w:t>C1-212999</w:t>
              </w:r>
            </w:hyperlink>
          </w:p>
        </w:tc>
        <w:tc>
          <w:tcPr>
            <w:tcW w:w="4191" w:type="dxa"/>
            <w:gridSpan w:val="3"/>
            <w:tcBorders>
              <w:top w:val="single" w:sz="4" w:space="0" w:color="auto"/>
              <w:bottom w:val="single" w:sz="4" w:space="0" w:color="auto"/>
            </w:tcBorders>
            <w:shd w:val="clear" w:color="auto" w:fill="FFFFFF"/>
          </w:tcPr>
          <w:p w14:paraId="6C7A000E" w14:textId="77777777" w:rsidR="00435147" w:rsidRPr="00435147" w:rsidRDefault="00435147" w:rsidP="00397AE3">
            <w:pPr>
              <w:rPr>
                <w:rFonts w:cs="Arial"/>
              </w:rPr>
            </w:pPr>
            <w:r w:rsidRPr="00435147">
              <w:rPr>
                <w:rFonts w:cs="Arial"/>
              </w:rPr>
              <w:t>NAS impact of small data transmission</w:t>
            </w:r>
          </w:p>
        </w:tc>
        <w:tc>
          <w:tcPr>
            <w:tcW w:w="1767" w:type="dxa"/>
            <w:tcBorders>
              <w:top w:val="single" w:sz="4" w:space="0" w:color="auto"/>
              <w:bottom w:val="single" w:sz="4" w:space="0" w:color="auto"/>
            </w:tcBorders>
            <w:shd w:val="clear" w:color="auto" w:fill="FFFFFF"/>
          </w:tcPr>
          <w:p w14:paraId="1F610A3B" w14:textId="77777777" w:rsidR="00435147" w:rsidRPr="00435147" w:rsidRDefault="00435147" w:rsidP="00397AE3">
            <w:pPr>
              <w:rPr>
                <w:rFonts w:cs="Arial"/>
              </w:rPr>
            </w:pPr>
            <w:r w:rsidRPr="00435147">
              <w:rPr>
                <w:rFonts w:cs="Arial"/>
              </w:rPr>
              <w:t>ZTE</w:t>
            </w:r>
          </w:p>
        </w:tc>
        <w:tc>
          <w:tcPr>
            <w:tcW w:w="826" w:type="dxa"/>
            <w:tcBorders>
              <w:top w:val="single" w:sz="4" w:space="0" w:color="auto"/>
              <w:bottom w:val="single" w:sz="4" w:space="0" w:color="auto"/>
            </w:tcBorders>
            <w:shd w:val="clear" w:color="auto" w:fill="FFFFFF"/>
          </w:tcPr>
          <w:p w14:paraId="68D237B2" w14:textId="77777777" w:rsidR="00435147" w:rsidRPr="00435147" w:rsidRDefault="00435147" w:rsidP="00397AE3">
            <w:pPr>
              <w:rPr>
                <w:rFonts w:cs="Arial"/>
              </w:rPr>
            </w:pPr>
            <w:r w:rsidRPr="00435147">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A0C674C" w14:textId="77777777" w:rsidR="0036627F" w:rsidRDefault="0036627F" w:rsidP="00397AE3">
            <w:pPr>
              <w:rPr>
                <w:rFonts w:eastAsia="Batang" w:cs="Arial"/>
                <w:lang w:eastAsia="ko-KR"/>
              </w:rPr>
            </w:pPr>
            <w:r>
              <w:rPr>
                <w:rFonts w:eastAsia="Batang" w:cs="Arial"/>
                <w:lang w:eastAsia="ko-KR"/>
              </w:rPr>
              <w:t>Noted</w:t>
            </w:r>
          </w:p>
          <w:p w14:paraId="63AFA5B1" w14:textId="58705F7F" w:rsidR="00435147" w:rsidRDefault="00435147" w:rsidP="00397AE3">
            <w:pPr>
              <w:rPr>
                <w:rFonts w:eastAsia="Batang" w:cs="Arial"/>
                <w:lang w:eastAsia="ko-KR"/>
              </w:rPr>
            </w:pPr>
          </w:p>
        </w:tc>
      </w:tr>
      <w:tr w:rsidR="00435147" w:rsidRPr="00D95972" w14:paraId="42B500DD" w14:textId="77777777" w:rsidTr="0036627F">
        <w:trPr>
          <w:gridAfter w:val="1"/>
          <w:wAfter w:w="4191" w:type="dxa"/>
        </w:trPr>
        <w:tc>
          <w:tcPr>
            <w:tcW w:w="976" w:type="dxa"/>
            <w:tcBorders>
              <w:left w:val="thinThickThinSmallGap" w:sz="24" w:space="0" w:color="auto"/>
              <w:bottom w:val="nil"/>
            </w:tcBorders>
            <w:shd w:val="clear" w:color="auto" w:fill="auto"/>
          </w:tcPr>
          <w:p w14:paraId="6C359C28" w14:textId="77777777" w:rsidR="00435147" w:rsidRPr="00D95972" w:rsidRDefault="00435147" w:rsidP="00397AE3">
            <w:pPr>
              <w:rPr>
                <w:rFonts w:cs="Arial"/>
                <w:lang w:val="en-US"/>
              </w:rPr>
            </w:pPr>
          </w:p>
        </w:tc>
        <w:tc>
          <w:tcPr>
            <w:tcW w:w="1317" w:type="dxa"/>
            <w:gridSpan w:val="2"/>
            <w:tcBorders>
              <w:bottom w:val="nil"/>
            </w:tcBorders>
            <w:shd w:val="clear" w:color="auto" w:fill="auto"/>
          </w:tcPr>
          <w:p w14:paraId="5FB491A2" w14:textId="77777777" w:rsidR="00435147" w:rsidRPr="00D95972" w:rsidRDefault="00435147" w:rsidP="00397AE3">
            <w:pPr>
              <w:rPr>
                <w:rFonts w:cs="Arial"/>
                <w:lang w:val="en-US"/>
              </w:rPr>
            </w:pPr>
          </w:p>
        </w:tc>
        <w:tc>
          <w:tcPr>
            <w:tcW w:w="1088" w:type="dxa"/>
            <w:tcBorders>
              <w:top w:val="single" w:sz="4" w:space="0" w:color="auto"/>
              <w:bottom w:val="single" w:sz="4" w:space="0" w:color="auto"/>
            </w:tcBorders>
            <w:shd w:val="clear" w:color="auto" w:fill="FFFFFF"/>
          </w:tcPr>
          <w:p w14:paraId="2D43CB4B" w14:textId="77777777" w:rsidR="00435147" w:rsidRPr="00435147" w:rsidRDefault="00017B88" w:rsidP="00397AE3">
            <w:hyperlink r:id="rId114" w:history="1">
              <w:r w:rsidR="00435147" w:rsidRPr="00435147">
                <w:rPr>
                  <w:rStyle w:val="Hyperlink"/>
                </w:rPr>
                <w:t>C1-213047</w:t>
              </w:r>
            </w:hyperlink>
          </w:p>
        </w:tc>
        <w:tc>
          <w:tcPr>
            <w:tcW w:w="4191" w:type="dxa"/>
            <w:gridSpan w:val="3"/>
            <w:tcBorders>
              <w:top w:val="single" w:sz="4" w:space="0" w:color="auto"/>
              <w:bottom w:val="single" w:sz="4" w:space="0" w:color="auto"/>
            </w:tcBorders>
            <w:shd w:val="clear" w:color="auto" w:fill="FFFFFF"/>
          </w:tcPr>
          <w:p w14:paraId="1CDAD51D" w14:textId="77777777" w:rsidR="00435147" w:rsidRPr="00435147" w:rsidRDefault="00435147" w:rsidP="00397AE3">
            <w:pPr>
              <w:rPr>
                <w:rFonts w:cs="Arial"/>
              </w:rPr>
            </w:pPr>
            <w:r w:rsidRPr="00435147">
              <w:rPr>
                <w:rFonts w:cs="Arial"/>
              </w:rPr>
              <w:t>Discussion on LS C1-212849 (R2-2104644)</w:t>
            </w:r>
          </w:p>
        </w:tc>
        <w:tc>
          <w:tcPr>
            <w:tcW w:w="1767" w:type="dxa"/>
            <w:tcBorders>
              <w:top w:val="single" w:sz="4" w:space="0" w:color="auto"/>
              <w:bottom w:val="single" w:sz="4" w:space="0" w:color="auto"/>
            </w:tcBorders>
            <w:shd w:val="clear" w:color="auto" w:fill="FFFFFF"/>
          </w:tcPr>
          <w:p w14:paraId="122E7D59" w14:textId="77777777" w:rsidR="00435147" w:rsidRPr="00435147" w:rsidRDefault="00435147" w:rsidP="00397AE3">
            <w:pPr>
              <w:rPr>
                <w:rFonts w:cs="Arial"/>
              </w:rPr>
            </w:pPr>
            <w:r w:rsidRPr="00435147">
              <w:rPr>
                <w:rFonts w:cs="Arial"/>
              </w:rPr>
              <w:t>Qualcomm</w:t>
            </w:r>
          </w:p>
        </w:tc>
        <w:tc>
          <w:tcPr>
            <w:tcW w:w="826" w:type="dxa"/>
            <w:tcBorders>
              <w:top w:val="single" w:sz="4" w:space="0" w:color="auto"/>
              <w:bottom w:val="single" w:sz="4" w:space="0" w:color="auto"/>
            </w:tcBorders>
            <w:shd w:val="clear" w:color="auto" w:fill="FFFFFF"/>
          </w:tcPr>
          <w:p w14:paraId="1C8B8192" w14:textId="77777777" w:rsidR="00435147" w:rsidRPr="00435147" w:rsidRDefault="00435147" w:rsidP="00397AE3">
            <w:pPr>
              <w:rPr>
                <w:rFonts w:cs="Arial"/>
                <w:color w:val="000000"/>
              </w:rPr>
            </w:pPr>
            <w:r w:rsidRPr="00435147">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32939C6" w14:textId="77777777" w:rsidR="0036627F" w:rsidRDefault="0036627F" w:rsidP="00397AE3">
            <w:pPr>
              <w:rPr>
                <w:rFonts w:cs="Arial"/>
                <w:color w:val="000000"/>
              </w:rPr>
            </w:pPr>
            <w:r>
              <w:rPr>
                <w:rFonts w:cs="Arial"/>
                <w:color w:val="000000"/>
              </w:rPr>
              <w:t>Noted</w:t>
            </w:r>
          </w:p>
          <w:p w14:paraId="2EF68765" w14:textId="78E3B87B" w:rsidR="00435147" w:rsidRPr="000412A1" w:rsidRDefault="00435147" w:rsidP="00397AE3">
            <w:pPr>
              <w:rPr>
                <w:rFonts w:cs="Arial"/>
                <w:color w:val="000000"/>
              </w:rPr>
            </w:pPr>
          </w:p>
        </w:tc>
      </w:tr>
      <w:tr w:rsidR="00435147" w:rsidRPr="00D95972" w14:paraId="46D487AF" w14:textId="77777777" w:rsidTr="0036627F">
        <w:trPr>
          <w:gridAfter w:val="1"/>
          <w:wAfter w:w="4191" w:type="dxa"/>
        </w:trPr>
        <w:tc>
          <w:tcPr>
            <w:tcW w:w="976" w:type="dxa"/>
            <w:tcBorders>
              <w:top w:val="nil"/>
              <w:left w:val="thinThickThinSmallGap" w:sz="24" w:space="0" w:color="auto"/>
              <w:bottom w:val="nil"/>
            </w:tcBorders>
            <w:shd w:val="clear" w:color="auto" w:fill="auto"/>
          </w:tcPr>
          <w:p w14:paraId="67CEB6D9" w14:textId="77777777" w:rsidR="00435147" w:rsidRPr="00D95972" w:rsidRDefault="00435147" w:rsidP="00397AE3">
            <w:pPr>
              <w:rPr>
                <w:rFonts w:cs="Arial"/>
              </w:rPr>
            </w:pPr>
          </w:p>
        </w:tc>
        <w:tc>
          <w:tcPr>
            <w:tcW w:w="1317" w:type="dxa"/>
            <w:gridSpan w:val="2"/>
            <w:tcBorders>
              <w:top w:val="nil"/>
              <w:bottom w:val="nil"/>
            </w:tcBorders>
            <w:shd w:val="clear" w:color="auto" w:fill="auto"/>
          </w:tcPr>
          <w:p w14:paraId="004991E1" w14:textId="77777777" w:rsidR="00435147" w:rsidRPr="00D95972" w:rsidRDefault="00435147" w:rsidP="00397AE3">
            <w:pPr>
              <w:rPr>
                <w:rFonts w:cs="Arial"/>
              </w:rPr>
            </w:pPr>
          </w:p>
        </w:tc>
        <w:tc>
          <w:tcPr>
            <w:tcW w:w="1088" w:type="dxa"/>
            <w:tcBorders>
              <w:top w:val="single" w:sz="4" w:space="0" w:color="auto"/>
              <w:bottom w:val="single" w:sz="4" w:space="0" w:color="auto"/>
            </w:tcBorders>
            <w:shd w:val="clear" w:color="auto" w:fill="FFFFFF"/>
          </w:tcPr>
          <w:p w14:paraId="216E1F8F" w14:textId="77777777" w:rsidR="00435147" w:rsidRPr="00435147" w:rsidRDefault="00017B88" w:rsidP="00397AE3">
            <w:pPr>
              <w:overflowPunct/>
              <w:autoSpaceDE/>
              <w:autoSpaceDN/>
              <w:adjustRightInd/>
              <w:textAlignment w:val="auto"/>
              <w:rPr>
                <w:rFonts w:cs="Arial"/>
                <w:lang w:val="en-US"/>
              </w:rPr>
            </w:pPr>
            <w:hyperlink r:id="rId115" w:history="1">
              <w:r w:rsidR="00435147" w:rsidRPr="00435147">
                <w:rPr>
                  <w:rStyle w:val="Hyperlink"/>
                </w:rPr>
                <w:t>C1-213396</w:t>
              </w:r>
            </w:hyperlink>
          </w:p>
        </w:tc>
        <w:tc>
          <w:tcPr>
            <w:tcW w:w="4191" w:type="dxa"/>
            <w:gridSpan w:val="3"/>
            <w:tcBorders>
              <w:top w:val="single" w:sz="4" w:space="0" w:color="auto"/>
              <w:bottom w:val="single" w:sz="4" w:space="0" w:color="auto"/>
            </w:tcBorders>
            <w:shd w:val="clear" w:color="auto" w:fill="FFFFFF"/>
          </w:tcPr>
          <w:p w14:paraId="18BD7AFC" w14:textId="77777777" w:rsidR="00435147" w:rsidRPr="00435147" w:rsidRDefault="00435147" w:rsidP="00397AE3">
            <w:pPr>
              <w:rPr>
                <w:rFonts w:cs="Arial"/>
              </w:rPr>
            </w:pPr>
            <w:r w:rsidRPr="00435147">
              <w:rPr>
                <w:rFonts w:cs="Arial"/>
              </w:rPr>
              <w:t>Discussion on NAS impact of small data transmission (SDT)</w:t>
            </w:r>
          </w:p>
        </w:tc>
        <w:tc>
          <w:tcPr>
            <w:tcW w:w="1767" w:type="dxa"/>
            <w:tcBorders>
              <w:top w:val="single" w:sz="4" w:space="0" w:color="auto"/>
              <w:bottom w:val="single" w:sz="4" w:space="0" w:color="auto"/>
            </w:tcBorders>
            <w:shd w:val="clear" w:color="auto" w:fill="FFFFFF"/>
          </w:tcPr>
          <w:p w14:paraId="3823C2BB" w14:textId="77777777" w:rsidR="00435147" w:rsidRPr="00435147" w:rsidRDefault="00435147" w:rsidP="00397AE3">
            <w:pPr>
              <w:rPr>
                <w:rFonts w:cs="Arial"/>
              </w:rPr>
            </w:pPr>
            <w:r w:rsidRPr="00435147">
              <w:rPr>
                <w:rFonts w:cs="Arial"/>
              </w:rPr>
              <w:t xml:space="preserve">Huawei, </w:t>
            </w:r>
            <w:proofErr w:type="spellStart"/>
            <w:r w:rsidRPr="00435147">
              <w:rPr>
                <w:rFonts w:cs="Arial"/>
              </w:rPr>
              <w:t>HiSilicon</w:t>
            </w:r>
            <w:proofErr w:type="spellEnd"/>
            <w:r w:rsidRPr="00435147">
              <w:rPr>
                <w:rFonts w:cs="Arial"/>
              </w:rPr>
              <w:t>/Lin</w:t>
            </w:r>
          </w:p>
        </w:tc>
        <w:tc>
          <w:tcPr>
            <w:tcW w:w="826" w:type="dxa"/>
            <w:tcBorders>
              <w:top w:val="single" w:sz="4" w:space="0" w:color="auto"/>
              <w:bottom w:val="single" w:sz="4" w:space="0" w:color="auto"/>
            </w:tcBorders>
            <w:shd w:val="clear" w:color="auto" w:fill="FFFFFF"/>
          </w:tcPr>
          <w:p w14:paraId="4EF247B7" w14:textId="77777777" w:rsidR="00435147" w:rsidRPr="00435147" w:rsidRDefault="00435147" w:rsidP="00397AE3">
            <w:pPr>
              <w:rPr>
                <w:rFonts w:cs="Arial"/>
              </w:rPr>
            </w:pPr>
            <w:r w:rsidRPr="00435147">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ACD693E" w14:textId="77777777" w:rsidR="0036627F" w:rsidRDefault="0036627F" w:rsidP="00397AE3">
            <w:pPr>
              <w:rPr>
                <w:rFonts w:eastAsia="Batang" w:cs="Arial"/>
                <w:lang w:eastAsia="ko-KR"/>
              </w:rPr>
            </w:pPr>
            <w:r>
              <w:rPr>
                <w:rFonts w:eastAsia="Batang" w:cs="Arial"/>
                <w:lang w:eastAsia="ko-KR"/>
              </w:rPr>
              <w:t>Noted</w:t>
            </w:r>
          </w:p>
          <w:p w14:paraId="3FB611C5" w14:textId="6F9A3AC4" w:rsidR="00435147" w:rsidRPr="00A95575" w:rsidRDefault="00435147" w:rsidP="00397AE3">
            <w:pPr>
              <w:rPr>
                <w:rFonts w:eastAsia="Batang" w:cs="Arial"/>
                <w:lang w:eastAsia="ko-KR"/>
              </w:rPr>
            </w:pPr>
          </w:p>
        </w:tc>
      </w:tr>
      <w:tr w:rsidR="00435147" w:rsidRPr="00D95972" w14:paraId="1CED5F9F" w14:textId="77777777" w:rsidTr="00397AE3">
        <w:trPr>
          <w:gridAfter w:val="1"/>
          <w:wAfter w:w="4191" w:type="dxa"/>
        </w:trPr>
        <w:tc>
          <w:tcPr>
            <w:tcW w:w="976" w:type="dxa"/>
            <w:tcBorders>
              <w:left w:val="thinThickThinSmallGap" w:sz="24" w:space="0" w:color="auto"/>
              <w:bottom w:val="nil"/>
            </w:tcBorders>
            <w:shd w:val="clear" w:color="auto" w:fill="auto"/>
          </w:tcPr>
          <w:p w14:paraId="24A2CAB4" w14:textId="77777777" w:rsidR="00435147" w:rsidRPr="00D95972" w:rsidRDefault="00435147" w:rsidP="00397AE3">
            <w:pPr>
              <w:rPr>
                <w:rFonts w:cs="Arial"/>
                <w:lang w:val="en-US"/>
              </w:rPr>
            </w:pPr>
          </w:p>
        </w:tc>
        <w:tc>
          <w:tcPr>
            <w:tcW w:w="1317" w:type="dxa"/>
            <w:gridSpan w:val="2"/>
            <w:tcBorders>
              <w:bottom w:val="nil"/>
            </w:tcBorders>
            <w:shd w:val="clear" w:color="auto" w:fill="auto"/>
          </w:tcPr>
          <w:p w14:paraId="144715B0" w14:textId="77777777" w:rsidR="00435147" w:rsidRPr="00D95972" w:rsidRDefault="00435147" w:rsidP="00397AE3">
            <w:pPr>
              <w:rPr>
                <w:rFonts w:cs="Arial"/>
                <w:lang w:val="en-US"/>
              </w:rPr>
            </w:pPr>
          </w:p>
        </w:tc>
        <w:tc>
          <w:tcPr>
            <w:tcW w:w="1088" w:type="dxa"/>
            <w:tcBorders>
              <w:top w:val="single" w:sz="4" w:space="0" w:color="auto"/>
              <w:bottom w:val="single" w:sz="4" w:space="0" w:color="auto"/>
            </w:tcBorders>
            <w:shd w:val="clear" w:color="auto" w:fill="FFFFFF"/>
          </w:tcPr>
          <w:p w14:paraId="0617C08E" w14:textId="77777777" w:rsidR="00435147" w:rsidRDefault="00435147" w:rsidP="00397AE3">
            <w:r>
              <w:t>C1-212850</w:t>
            </w:r>
          </w:p>
        </w:tc>
        <w:tc>
          <w:tcPr>
            <w:tcW w:w="4191" w:type="dxa"/>
            <w:gridSpan w:val="3"/>
            <w:tcBorders>
              <w:top w:val="single" w:sz="4" w:space="0" w:color="auto"/>
              <w:bottom w:val="single" w:sz="4" w:space="0" w:color="auto"/>
            </w:tcBorders>
            <w:shd w:val="clear" w:color="auto" w:fill="FFFFFF"/>
          </w:tcPr>
          <w:p w14:paraId="5842C33A" w14:textId="77777777" w:rsidR="00435147" w:rsidRDefault="00435147" w:rsidP="00397AE3">
            <w:pPr>
              <w:rPr>
                <w:rFonts w:cs="Arial"/>
              </w:rPr>
            </w:pPr>
            <w:r>
              <w:rPr>
                <w:rFonts w:cs="Arial"/>
              </w:rPr>
              <w:t>Small data transmission possible NAS impact</w:t>
            </w:r>
          </w:p>
        </w:tc>
        <w:tc>
          <w:tcPr>
            <w:tcW w:w="1767" w:type="dxa"/>
            <w:tcBorders>
              <w:top w:val="single" w:sz="4" w:space="0" w:color="auto"/>
              <w:bottom w:val="single" w:sz="4" w:space="0" w:color="auto"/>
            </w:tcBorders>
            <w:shd w:val="clear" w:color="auto" w:fill="FFFFFF"/>
          </w:tcPr>
          <w:p w14:paraId="14487864" w14:textId="77777777" w:rsidR="00435147" w:rsidRDefault="00435147" w:rsidP="00397AE3">
            <w:pPr>
              <w:rPr>
                <w:rFonts w:cs="Arial"/>
              </w:rPr>
            </w:pPr>
            <w:r>
              <w:rPr>
                <w:rFonts w:cs="Arial"/>
              </w:rPr>
              <w:t>Intel / Thomas</w:t>
            </w:r>
          </w:p>
        </w:tc>
        <w:tc>
          <w:tcPr>
            <w:tcW w:w="826" w:type="dxa"/>
            <w:tcBorders>
              <w:top w:val="single" w:sz="4" w:space="0" w:color="auto"/>
              <w:bottom w:val="single" w:sz="4" w:space="0" w:color="auto"/>
            </w:tcBorders>
            <w:shd w:val="clear" w:color="auto" w:fill="FFFFFF"/>
          </w:tcPr>
          <w:p w14:paraId="3B3F5285" w14:textId="77777777" w:rsidR="00435147" w:rsidRDefault="00435147" w:rsidP="00397AE3">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74D8905" w14:textId="77777777" w:rsidR="00435147" w:rsidRDefault="00435147" w:rsidP="00397AE3">
            <w:pPr>
              <w:rPr>
                <w:rFonts w:cs="Arial"/>
                <w:color w:val="000000"/>
              </w:rPr>
            </w:pPr>
            <w:r>
              <w:rPr>
                <w:rFonts w:cs="Arial"/>
                <w:color w:val="000000"/>
              </w:rPr>
              <w:t>Withdrawn</w:t>
            </w:r>
          </w:p>
          <w:p w14:paraId="448E29FB" w14:textId="77777777" w:rsidR="00435147" w:rsidRPr="000412A1" w:rsidRDefault="00435147" w:rsidP="00397AE3">
            <w:pPr>
              <w:rPr>
                <w:rFonts w:cs="Arial"/>
                <w:color w:val="000000"/>
              </w:rPr>
            </w:pPr>
            <w:r>
              <w:rPr>
                <w:rFonts w:cs="Arial"/>
                <w:color w:val="000000"/>
              </w:rPr>
              <w:t>Document was provided late</w:t>
            </w:r>
          </w:p>
        </w:tc>
      </w:tr>
      <w:tr w:rsidR="00D42291" w:rsidRPr="00D95972" w14:paraId="332E19B4" w14:textId="77777777" w:rsidTr="004848B7">
        <w:trPr>
          <w:gridAfter w:val="1"/>
          <w:wAfter w:w="4191" w:type="dxa"/>
        </w:trPr>
        <w:tc>
          <w:tcPr>
            <w:tcW w:w="976" w:type="dxa"/>
            <w:tcBorders>
              <w:left w:val="thinThickThinSmallGap" w:sz="24" w:space="0" w:color="auto"/>
              <w:bottom w:val="nil"/>
            </w:tcBorders>
            <w:shd w:val="clear" w:color="auto" w:fill="auto"/>
          </w:tcPr>
          <w:p w14:paraId="215B46A4" w14:textId="77777777" w:rsidR="00D42291" w:rsidRPr="00D95972" w:rsidRDefault="00D42291" w:rsidP="00D42291">
            <w:pPr>
              <w:rPr>
                <w:rFonts w:cs="Arial"/>
              </w:rPr>
            </w:pPr>
          </w:p>
        </w:tc>
        <w:tc>
          <w:tcPr>
            <w:tcW w:w="1317" w:type="dxa"/>
            <w:gridSpan w:val="2"/>
            <w:tcBorders>
              <w:bottom w:val="nil"/>
            </w:tcBorders>
            <w:shd w:val="clear" w:color="auto" w:fill="auto"/>
          </w:tcPr>
          <w:p w14:paraId="45B1B68D"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4DB5292C" w14:textId="77777777" w:rsidR="00D42291" w:rsidRPr="00D95972" w:rsidRDefault="00D42291" w:rsidP="00D422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F950AE"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FFFFFF"/>
          </w:tcPr>
          <w:p w14:paraId="2C98F8EE"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03929483"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581519" w14:textId="77777777" w:rsidR="00D42291" w:rsidRPr="00D95972" w:rsidRDefault="00D42291" w:rsidP="00D42291">
            <w:pPr>
              <w:rPr>
                <w:rFonts w:eastAsia="Batang" w:cs="Arial"/>
                <w:lang w:eastAsia="ko-KR"/>
              </w:rPr>
            </w:pPr>
          </w:p>
        </w:tc>
      </w:tr>
      <w:tr w:rsidR="00D42291" w:rsidRPr="00D95972" w14:paraId="69FE54C7" w14:textId="77777777" w:rsidTr="004848B7">
        <w:trPr>
          <w:gridAfter w:val="1"/>
          <w:wAfter w:w="4191" w:type="dxa"/>
        </w:trPr>
        <w:tc>
          <w:tcPr>
            <w:tcW w:w="976" w:type="dxa"/>
            <w:tcBorders>
              <w:left w:val="thinThickThinSmallGap" w:sz="24" w:space="0" w:color="auto"/>
              <w:bottom w:val="nil"/>
            </w:tcBorders>
            <w:shd w:val="clear" w:color="auto" w:fill="auto"/>
          </w:tcPr>
          <w:p w14:paraId="0A9CDC05" w14:textId="77777777" w:rsidR="00D42291" w:rsidRPr="00D95972" w:rsidRDefault="00D42291" w:rsidP="00D42291">
            <w:pPr>
              <w:rPr>
                <w:rFonts w:cs="Arial"/>
              </w:rPr>
            </w:pPr>
          </w:p>
        </w:tc>
        <w:tc>
          <w:tcPr>
            <w:tcW w:w="1317" w:type="dxa"/>
            <w:gridSpan w:val="2"/>
            <w:tcBorders>
              <w:bottom w:val="nil"/>
            </w:tcBorders>
            <w:shd w:val="clear" w:color="auto" w:fill="auto"/>
          </w:tcPr>
          <w:p w14:paraId="3EB1663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36AA0605" w14:textId="77777777" w:rsidR="00D42291" w:rsidRPr="00D95972" w:rsidRDefault="00D42291" w:rsidP="00D422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B5CBB4"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FFFFFF"/>
          </w:tcPr>
          <w:p w14:paraId="605482B8"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2527ADE1"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64CD4" w14:textId="77777777" w:rsidR="00D42291" w:rsidRPr="00D95972" w:rsidRDefault="00D42291" w:rsidP="00D42291">
            <w:pPr>
              <w:rPr>
                <w:rFonts w:eastAsia="Batang" w:cs="Arial"/>
                <w:lang w:eastAsia="ko-KR"/>
              </w:rPr>
            </w:pPr>
          </w:p>
        </w:tc>
      </w:tr>
      <w:tr w:rsidR="00D42291" w:rsidRPr="00D95972" w14:paraId="52F8AA7F" w14:textId="77777777" w:rsidTr="004848B7">
        <w:trPr>
          <w:gridAfter w:val="1"/>
          <w:wAfter w:w="4191" w:type="dxa"/>
        </w:trPr>
        <w:tc>
          <w:tcPr>
            <w:tcW w:w="976" w:type="dxa"/>
            <w:tcBorders>
              <w:left w:val="thinThickThinSmallGap" w:sz="24" w:space="0" w:color="auto"/>
              <w:bottom w:val="nil"/>
            </w:tcBorders>
            <w:shd w:val="clear" w:color="auto" w:fill="auto"/>
          </w:tcPr>
          <w:p w14:paraId="5D07488F" w14:textId="77777777" w:rsidR="00D42291" w:rsidRPr="00D95972" w:rsidRDefault="00D42291" w:rsidP="00D42291">
            <w:pPr>
              <w:rPr>
                <w:rFonts w:cs="Arial"/>
              </w:rPr>
            </w:pPr>
          </w:p>
        </w:tc>
        <w:tc>
          <w:tcPr>
            <w:tcW w:w="1317" w:type="dxa"/>
            <w:gridSpan w:val="2"/>
            <w:tcBorders>
              <w:bottom w:val="nil"/>
            </w:tcBorders>
            <w:shd w:val="clear" w:color="auto" w:fill="auto"/>
          </w:tcPr>
          <w:p w14:paraId="7B776FDC"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300B49ED" w14:textId="77777777" w:rsidR="00D42291" w:rsidRPr="00D95972" w:rsidRDefault="00D42291" w:rsidP="00D422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1FDE71"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FFFFFF"/>
          </w:tcPr>
          <w:p w14:paraId="2DA56A9F"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3DF819DF"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055E1E" w14:textId="77777777" w:rsidR="00D42291" w:rsidRPr="00D95972" w:rsidRDefault="00D42291" w:rsidP="00D42291">
            <w:pPr>
              <w:rPr>
                <w:rFonts w:eastAsia="Batang" w:cs="Arial"/>
                <w:lang w:eastAsia="ko-KR"/>
              </w:rPr>
            </w:pPr>
          </w:p>
        </w:tc>
      </w:tr>
      <w:tr w:rsidR="00D42291" w:rsidRPr="00D95972" w14:paraId="18F897E3" w14:textId="77777777" w:rsidTr="004848B7">
        <w:trPr>
          <w:gridAfter w:val="1"/>
          <w:wAfter w:w="4191" w:type="dxa"/>
        </w:trPr>
        <w:tc>
          <w:tcPr>
            <w:tcW w:w="976" w:type="dxa"/>
            <w:tcBorders>
              <w:left w:val="thinThickThinSmallGap" w:sz="24" w:space="0" w:color="auto"/>
              <w:bottom w:val="nil"/>
            </w:tcBorders>
            <w:shd w:val="clear" w:color="auto" w:fill="auto"/>
          </w:tcPr>
          <w:p w14:paraId="28B19EE2" w14:textId="77777777" w:rsidR="00D42291" w:rsidRPr="00D95972" w:rsidRDefault="00D42291" w:rsidP="00D42291">
            <w:pPr>
              <w:rPr>
                <w:rFonts w:cs="Arial"/>
              </w:rPr>
            </w:pPr>
          </w:p>
        </w:tc>
        <w:tc>
          <w:tcPr>
            <w:tcW w:w="1317" w:type="dxa"/>
            <w:gridSpan w:val="2"/>
            <w:tcBorders>
              <w:bottom w:val="nil"/>
            </w:tcBorders>
            <w:shd w:val="clear" w:color="auto" w:fill="auto"/>
          </w:tcPr>
          <w:p w14:paraId="41290849"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5E2FBD99" w14:textId="77777777" w:rsidR="00D42291" w:rsidRPr="00D95972" w:rsidRDefault="00D42291" w:rsidP="00D422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8971B1"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FFFFFF"/>
          </w:tcPr>
          <w:p w14:paraId="7BDB8EB4"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30FE95D0"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C6214F" w14:textId="77777777" w:rsidR="00D42291" w:rsidRPr="00D95972" w:rsidRDefault="00D42291" w:rsidP="00D42291">
            <w:pPr>
              <w:rPr>
                <w:rFonts w:eastAsia="Batang" w:cs="Arial"/>
                <w:lang w:eastAsia="ko-KR"/>
              </w:rPr>
            </w:pPr>
          </w:p>
        </w:tc>
      </w:tr>
      <w:tr w:rsidR="00D42291" w:rsidRPr="00D95972" w14:paraId="6D3D5687"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13E79E2F" w14:textId="77777777" w:rsidR="00D42291" w:rsidRPr="00D95972" w:rsidRDefault="00D42291" w:rsidP="00D42291">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7AC25D3" w14:textId="77777777" w:rsidR="00D42291" w:rsidRPr="00D95972" w:rsidRDefault="00D42291" w:rsidP="00D42291">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6233E4B2" w14:textId="77777777" w:rsidR="00D42291" w:rsidRPr="00D95972" w:rsidRDefault="00D42291" w:rsidP="00D42291">
            <w:pPr>
              <w:rPr>
                <w:rFonts w:cs="Arial"/>
                <w:color w:val="FF0000"/>
              </w:rPr>
            </w:pPr>
          </w:p>
        </w:tc>
        <w:tc>
          <w:tcPr>
            <w:tcW w:w="4191" w:type="dxa"/>
            <w:gridSpan w:val="3"/>
            <w:tcBorders>
              <w:top w:val="single" w:sz="4" w:space="0" w:color="auto"/>
              <w:bottom w:val="single" w:sz="4" w:space="0" w:color="auto"/>
            </w:tcBorders>
            <w:shd w:val="clear" w:color="auto" w:fill="auto"/>
          </w:tcPr>
          <w:p w14:paraId="7BD960B8" w14:textId="4302A6D3" w:rsidR="00D42291" w:rsidRPr="002B7AD7" w:rsidRDefault="00D42291" w:rsidP="00D42291">
            <w:pPr>
              <w:rPr>
                <w:rFonts w:cs="Arial"/>
                <w:b/>
                <w:bCs/>
                <w:color w:val="FF0000"/>
              </w:rPr>
            </w:pPr>
          </w:p>
        </w:tc>
        <w:tc>
          <w:tcPr>
            <w:tcW w:w="1767" w:type="dxa"/>
            <w:tcBorders>
              <w:top w:val="single" w:sz="4" w:space="0" w:color="auto"/>
              <w:bottom w:val="single" w:sz="4" w:space="0" w:color="auto"/>
            </w:tcBorders>
            <w:shd w:val="clear" w:color="auto" w:fill="auto"/>
          </w:tcPr>
          <w:p w14:paraId="5D606DCD"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auto"/>
          </w:tcPr>
          <w:p w14:paraId="57612E28"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34A8D2" w14:textId="77777777" w:rsidR="00D42291" w:rsidRPr="00D440E8" w:rsidRDefault="00D42291" w:rsidP="00D42291">
            <w:pPr>
              <w:rPr>
                <w:rFonts w:cs="Arial"/>
                <w:color w:val="000000"/>
              </w:rPr>
            </w:pPr>
            <w:r w:rsidRPr="00D95972">
              <w:rPr>
                <w:rFonts w:cs="Arial"/>
              </w:rPr>
              <w:t xml:space="preserve">WIs mainly targeted for common sessions </w:t>
            </w:r>
            <w:r>
              <w:rPr>
                <w:rFonts w:cs="Arial"/>
              </w:rPr>
              <w:t>and EPS/5GS</w:t>
            </w:r>
            <w:r>
              <w:rPr>
                <w:rFonts w:cs="Arial"/>
              </w:rPr>
              <w:br/>
            </w:r>
          </w:p>
        </w:tc>
      </w:tr>
      <w:tr w:rsidR="00D42291" w:rsidRPr="00D95972" w14:paraId="20AAF1D1"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652D7BDE" w14:textId="77777777" w:rsidR="00D42291" w:rsidRPr="00D95972" w:rsidRDefault="00D42291" w:rsidP="00D42291">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1CF5D32F" w14:textId="77777777" w:rsidR="00D42291" w:rsidRPr="00D95972" w:rsidRDefault="00D42291" w:rsidP="00D42291">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1DB37C41" w14:textId="77777777" w:rsidR="00D42291" w:rsidRPr="00D95972" w:rsidRDefault="00D42291" w:rsidP="00D42291">
            <w:pPr>
              <w:rPr>
                <w:rFonts w:cs="Arial"/>
                <w:color w:val="FF0000"/>
              </w:rPr>
            </w:pPr>
          </w:p>
        </w:tc>
        <w:tc>
          <w:tcPr>
            <w:tcW w:w="4191" w:type="dxa"/>
            <w:gridSpan w:val="3"/>
            <w:tcBorders>
              <w:top w:val="single" w:sz="4" w:space="0" w:color="auto"/>
              <w:bottom w:val="single" w:sz="4" w:space="0" w:color="auto"/>
            </w:tcBorders>
          </w:tcPr>
          <w:p w14:paraId="09B29CB6" w14:textId="061C58CB" w:rsidR="00D42291" w:rsidRPr="00D95972" w:rsidRDefault="00D42291" w:rsidP="00D42291">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2432B674" w14:textId="77777777" w:rsidR="00D42291" w:rsidRPr="00D95972" w:rsidRDefault="00D42291" w:rsidP="00D42291">
            <w:pPr>
              <w:rPr>
                <w:rFonts w:cs="Arial"/>
                <w:color w:val="000000"/>
              </w:rPr>
            </w:pPr>
          </w:p>
        </w:tc>
        <w:tc>
          <w:tcPr>
            <w:tcW w:w="826" w:type="dxa"/>
            <w:tcBorders>
              <w:top w:val="single" w:sz="4" w:space="0" w:color="auto"/>
              <w:bottom w:val="single" w:sz="4" w:space="0" w:color="auto"/>
            </w:tcBorders>
          </w:tcPr>
          <w:p w14:paraId="488E4CCB"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tcPr>
          <w:p w14:paraId="1624DA9F" w14:textId="77777777" w:rsidR="00D42291" w:rsidRDefault="00D42291" w:rsidP="00D42291">
            <w:pPr>
              <w:rPr>
                <w:szCs w:val="16"/>
                <w:highlight w:val="green"/>
              </w:rPr>
            </w:pPr>
            <w:r>
              <w:rPr>
                <w:rFonts w:cs="Arial"/>
                <w:lang w:val="en-US"/>
              </w:rPr>
              <w:t>Stage-3 SAE protocol development for Rel-17</w:t>
            </w:r>
            <w:r w:rsidRPr="00D95972">
              <w:rPr>
                <w:rFonts w:eastAsia="Batang" w:cs="Arial"/>
                <w:color w:val="000000"/>
                <w:lang w:eastAsia="ko-KR"/>
              </w:rPr>
              <w:br/>
            </w:r>
          </w:p>
          <w:p w14:paraId="1EE3B532" w14:textId="77777777" w:rsidR="00D42291" w:rsidRPr="00D95972" w:rsidRDefault="00D42291" w:rsidP="00D42291">
            <w:pPr>
              <w:rPr>
                <w:rFonts w:eastAsia="Batang" w:cs="Arial"/>
                <w:color w:val="000000"/>
                <w:lang w:eastAsia="ko-KR"/>
              </w:rPr>
            </w:pPr>
          </w:p>
        </w:tc>
      </w:tr>
      <w:tr w:rsidR="00D42291" w:rsidRPr="00D95972" w14:paraId="062DE194" w14:textId="77777777" w:rsidTr="00F42E30">
        <w:trPr>
          <w:gridAfter w:val="1"/>
          <w:wAfter w:w="4191" w:type="dxa"/>
        </w:trPr>
        <w:tc>
          <w:tcPr>
            <w:tcW w:w="976" w:type="dxa"/>
            <w:tcBorders>
              <w:top w:val="single" w:sz="4" w:space="0" w:color="auto"/>
              <w:left w:val="thinThickThinSmallGap" w:sz="24" w:space="0" w:color="auto"/>
              <w:bottom w:val="single" w:sz="4" w:space="0" w:color="auto"/>
            </w:tcBorders>
          </w:tcPr>
          <w:p w14:paraId="590BB0AC" w14:textId="77777777" w:rsidR="00D42291" w:rsidRPr="00D95972" w:rsidRDefault="00D42291" w:rsidP="00D42291">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14:paraId="308596D8" w14:textId="77777777" w:rsidR="00D42291" w:rsidRPr="00D95972" w:rsidRDefault="00D42291" w:rsidP="00D42291">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0FF8A693" w14:textId="06BD67BC" w:rsidR="00D42291" w:rsidRPr="008F098D" w:rsidRDefault="00D42291" w:rsidP="00D42291">
            <w:pPr>
              <w:rPr>
                <w:rFonts w:cs="Arial"/>
                <w:b/>
                <w:bCs/>
              </w:rPr>
            </w:pPr>
          </w:p>
        </w:tc>
        <w:tc>
          <w:tcPr>
            <w:tcW w:w="4191" w:type="dxa"/>
            <w:gridSpan w:val="3"/>
            <w:tcBorders>
              <w:top w:val="single" w:sz="4" w:space="0" w:color="auto"/>
              <w:bottom w:val="single" w:sz="4" w:space="0" w:color="auto"/>
            </w:tcBorders>
            <w:shd w:val="clear" w:color="auto" w:fill="FFFFFF"/>
          </w:tcPr>
          <w:p w14:paraId="511B2187" w14:textId="60A3CB5C"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FFFFFF"/>
          </w:tcPr>
          <w:p w14:paraId="18E226DD" w14:textId="4CAB3F2F" w:rsidR="00D42291" w:rsidRPr="00143C60" w:rsidRDefault="00D42291" w:rsidP="00D42291">
            <w:pPr>
              <w:rPr>
                <w:rFonts w:cs="Arial"/>
                <w:lang w:val="de-DE"/>
              </w:rPr>
            </w:pPr>
          </w:p>
        </w:tc>
        <w:tc>
          <w:tcPr>
            <w:tcW w:w="826" w:type="dxa"/>
            <w:tcBorders>
              <w:top w:val="single" w:sz="4" w:space="0" w:color="auto"/>
              <w:bottom w:val="single" w:sz="4" w:space="0" w:color="auto"/>
            </w:tcBorders>
            <w:shd w:val="clear" w:color="auto" w:fill="FFFFFF"/>
          </w:tcPr>
          <w:p w14:paraId="36F9B890" w14:textId="1ED0D5EA"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0A3A5A" w14:textId="77777777" w:rsidR="00D42291" w:rsidRDefault="00D42291" w:rsidP="00D42291">
            <w:pPr>
              <w:rPr>
                <w:rFonts w:eastAsia="Batang" w:cs="Arial"/>
                <w:lang w:eastAsia="ko-KR"/>
              </w:rPr>
            </w:pPr>
            <w:r>
              <w:rPr>
                <w:rFonts w:eastAsia="Batang" w:cs="Arial"/>
                <w:lang w:eastAsia="ko-KR"/>
              </w:rPr>
              <w:t>General Stage-3 SAE protocol development</w:t>
            </w:r>
          </w:p>
          <w:p w14:paraId="76409197" w14:textId="0C2948C9" w:rsidR="00D42291" w:rsidRDefault="00D42291" w:rsidP="00D42291">
            <w:pPr>
              <w:rPr>
                <w:rFonts w:eastAsia="Batang" w:cs="Arial"/>
                <w:lang w:eastAsia="ko-KR"/>
              </w:rPr>
            </w:pPr>
          </w:p>
          <w:p w14:paraId="26D9F76D" w14:textId="77777777" w:rsidR="00D42291" w:rsidRDefault="00D42291" w:rsidP="00D42291">
            <w:pPr>
              <w:rPr>
                <w:rFonts w:eastAsia="Batang" w:cs="Arial"/>
                <w:lang w:eastAsia="ko-KR"/>
              </w:rPr>
            </w:pPr>
          </w:p>
          <w:p w14:paraId="11EE8340" w14:textId="6BED4E3A" w:rsidR="00D42291" w:rsidRPr="00D95972" w:rsidRDefault="00D42291" w:rsidP="00D42291">
            <w:pPr>
              <w:rPr>
                <w:rFonts w:eastAsia="Batang" w:cs="Arial"/>
                <w:lang w:eastAsia="ko-KR"/>
              </w:rPr>
            </w:pPr>
          </w:p>
        </w:tc>
      </w:tr>
      <w:tr w:rsidR="00D42291" w:rsidRPr="00D95972" w14:paraId="564ADECE" w14:textId="77777777" w:rsidTr="0036627F">
        <w:trPr>
          <w:gridAfter w:val="1"/>
          <w:wAfter w:w="4191" w:type="dxa"/>
        </w:trPr>
        <w:tc>
          <w:tcPr>
            <w:tcW w:w="976" w:type="dxa"/>
            <w:tcBorders>
              <w:top w:val="single" w:sz="4" w:space="0" w:color="auto"/>
              <w:left w:val="thinThickThinSmallGap" w:sz="24" w:space="0" w:color="auto"/>
              <w:bottom w:val="nil"/>
            </w:tcBorders>
            <w:shd w:val="clear" w:color="auto" w:fill="auto"/>
          </w:tcPr>
          <w:p w14:paraId="2933AE81" w14:textId="77777777" w:rsidR="00D42291" w:rsidRPr="00D95972" w:rsidRDefault="00D42291" w:rsidP="00D42291">
            <w:pPr>
              <w:rPr>
                <w:rFonts w:cs="Arial"/>
              </w:rPr>
            </w:pPr>
          </w:p>
        </w:tc>
        <w:tc>
          <w:tcPr>
            <w:tcW w:w="1317" w:type="dxa"/>
            <w:gridSpan w:val="2"/>
            <w:tcBorders>
              <w:top w:val="single" w:sz="4" w:space="0" w:color="auto"/>
              <w:bottom w:val="nil"/>
            </w:tcBorders>
            <w:shd w:val="clear" w:color="auto" w:fill="auto"/>
          </w:tcPr>
          <w:p w14:paraId="3EBA4622"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0B2153D5" w14:textId="5FC43B0D" w:rsidR="00D42291" w:rsidRPr="00B9388E" w:rsidRDefault="00017B88" w:rsidP="00D42291">
            <w:pPr>
              <w:rPr>
                <w:rFonts w:cs="Arial"/>
              </w:rPr>
            </w:pPr>
            <w:hyperlink r:id="rId116" w:history="1">
              <w:r w:rsidR="00D42291">
                <w:rPr>
                  <w:rStyle w:val="Hyperlink"/>
                </w:rPr>
                <w:t>C1-213415</w:t>
              </w:r>
            </w:hyperlink>
          </w:p>
        </w:tc>
        <w:tc>
          <w:tcPr>
            <w:tcW w:w="4191" w:type="dxa"/>
            <w:gridSpan w:val="3"/>
            <w:tcBorders>
              <w:top w:val="single" w:sz="4" w:space="0" w:color="auto"/>
              <w:bottom w:val="single" w:sz="4" w:space="0" w:color="auto"/>
            </w:tcBorders>
            <w:shd w:val="clear" w:color="auto" w:fill="FFFFFF"/>
          </w:tcPr>
          <w:p w14:paraId="1899BED0" w14:textId="4157343B" w:rsidR="00D42291" w:rsidRPr="00D95972" w:rsidRDefault="00D42291" w:rsidP="00D42291">
            <w:pPr>
              <w:rPr>
                <w:rFonts w:cs="Arial"/>
              </w:rPr>
            </w:pPr>
            <w:r w:rsidRPr="00B9388E">
              <w:rPr>
                <w:rFonts w:cs="Arial"/>
              </w:rPr>
              <w:t>Handling of security contexts at TAU reject in idle mode mobility from 5GS to EPS</w:t>
            </w:r>
          </w:p>
        </w:tc>
        <w:tc>
          <w:tcPr>
            <w:tcW w:w="1767" w:type="dxa"/>
            <w:tcBorders>
              <w:top w:val="single" w:sz="4" w:space="0" w:color="auto"/>
              <w:bottom w:val="single" w:sz="4" w:space="0" w:color="auto"/>
            </w:tcBorders>
            <w:shd w:val="clear" w:color="auto" w:fill="FFFFFF"/>
          </w:tcPr>
          <w:p w14:paraId="5D3A0063" w14:textId="497B9F9D" w:rsidR="00D42291" w:rsidRPr="00D95972" w:rsidRDefault="00D42291" w:rsidP="00D42291">
            <w:pPr>
              <w:rPr>
                <w:rFonts w:cs="Arial"/>
              </w:rPr>
            </w:pPr>
            <w:proofErr w:type="spellStart"/>
            <w:r>
              <w:rPr>
                <w:rFonts w:cs="Arial"/>
                <w:lang w:val="de-DE"/>
              </w:rPr>
              <w:t>MediaTek</w:t>
            </w:r>
            <w:proofErr w:type="spellEnd"/>
            <w:r>
              <w:rPr>
                <w:rFonts w:cs="Arial"/>
                <w:lang w:val="de-DE"/>
              </w:rPr>
              <w:t xml:space="preserve"> Inc. / Marko</w:t>
            </w:r>
          </w:p>
        </w:tc>
        <w:tc>
          <w:tcPr>
            <w:tcW w:w="826" w:type="dxa"/>
            <w:tcBorders>
              <w:top w:val="single" w:sz="4" w:space="0" w:color="auto"/>
              <w:bottom w:val="single" w:sz="4" w:space="0" w:color="auto"/>
            </w:tcBorders>
            <w:shd w:val="clear" w:color="auto" w:fill="FFFFFF"/>
          </w:tcPr>
          <w:p w14:paraId="152DB31B" w14:textId="26A71E42" w:rsidR="00D42291" w:rsidRPr="00D95972" w:rsidRDefault="00D42291" w:rsidP="00D42291">
            <w:pPr>
              <w:rPr>
                <w:rFonts w:cs="Arial"/>
              </w:rPr>
            </w:pPr>
            <w:r>
              <w:rPr>
                <w:rFonts w:cs="Arial"/>
              </w:rPr>
              <w:t>CR 3542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C585D0E" w14:textId="74F6C7B0" w:rsidR="00F42E30" w:rsidRDefault="00F42E30" w:rsidP="00D42291">
            <w:pPr>
              <w:rPr>
                <w:rFonts w:eastAsia="Batang" w:cs="Arial"/>
                <w:lang w:eastAsia="ko-KR"/>
              </w:rPr>
            </w:pPr>
            <w:r>
              <w:rPr>
                <w:rFonts w:eastAsia="Batang" w:cs="Arial"/>
                <w:lang w:eastAsia="ko-KR"/>
              </w:rPr>
              <w:t>Postponed</w:t>
            </w:r>
          </w:p>
          <w:p w14:paraId="3A579077" w14:textId="6D64FF37" w:rsidR="00F42E30" w:rsidRDefault="00F42E30" w:rsidP="00D42291">
            <w:pPr>
              <w:rPr>
                <w:rFonts w:eastAsia="Batang" w:cs="Arial"/>
                <w:lang w:eastAsia="ko-KR"/>
              </w:rPr>
            </w:pPr>
            <w:r>
              <w:rPr>
                <w:rFonts w:eastAsia="Batang" w:cs="Arial"/>
                <w:lang w:eastAsia="ko-KR"/>
              </w:rPr>
              <w:t xml:space="preserve">Marko </w:t>
            </w:r>
            <w:proofErr w:type="spellStart"/>
            <w:r>
              <w:rPr>
                <w:rFonts w:eastAsia="Batang" w:cs="Arial"/>
                <w:lang w:eastAsia="ko-KR"/>
              </w:rPr>
              <w:t>tue</w:t>
            </w:r>
            <w:proofErr w:type="spellEnd"/>
            <w:r>
              <w:rPr>
                <w:rFonts w:eastAsia="Batang" w:cs="Arial"/>
                <w:lang w:eastAsia="ko-KR"/>
              </w:rPr>
              <w:t xml:space="preserve"> 0757</w:t>
            </w:r>
          </w:p>
          <w:p w14:paraId="45581783" w14:textId="77777777" w:rsidR="00F42E30" w:rsidRDefault="00F42E30" w:rsidP="00D42291">
            <w:pPr>
              <w:rPr>
                <w:rFonts w:eastAsia="Batang" w:cs="Arial"/>
                <w:lang w:eastAsia="ko-KR"/>
              </w:rPr>
            </w:pPr>
          </w:p>
          <w:p w14:paraId="34B2FC0A" w14:textId="0F7666F4" w:rsidR="00D42291" w:rsidRDefault="00D460F1" w:rsidP="00D42291">
            <w:pPr>
              <w:rPr>
                <w:rFonts w:eastAsia="Batang" w:cs="Arial"/>
                <w:lang w:eastAsia="ko-KR"/>
              </w:rPr>
            </w:pPr>
            <w:r>
              <w:rPr>
                <w:rFonts w:eastAsia="Batang" w:cs="Arial"/>
                <w:lang w:eastAsia="ko-KR"/>
              </w:rPr>
              <w:t>Cover page, WID incorrect</w:t>
            </w:r>
          </w:p>
          <w:p w14:paraId="15F4891A" w14:textId="77777777" w:rsidR="00C12A5C" w:rsidRDefault="00C12A5C" w:rsidP="00D42291">
            <w:pPr>
              <w:rPr>
                <w:rFonts w:eastAsia="Batang" w:cs="Arial"/>
                <w:lang w:eastAsia="ko-KR"/>
              </w:rPr>
            </w:pPr>
          </w:p>
          <w:p w14:paraId="613C68B6" w14:textId="77777777" w:rsidR="00C12A5C" w:rsidRDefault="00C12A5C" w:rsidP="00C12A5C">
            <w:pPr>
              <w:rPr>
                <w:rFonts w:eastAsia="Batang" w:cs="Arial"/>
                <w:lang w:eastAsia="ko-KR"/>
              </w:rPr>
            </w:pPr>
            <w:r>
              <w:rPr>
                <w:rFonts w:eastAsia="Batang" w:cs="Arial"/>
                <w:lang w:eastAsia="ko-KR"/>
              </w:rPr>
              <w:t>Mohamed, Thu, 0206</w:t>
            </w:r>
          </w:p>
          <w:p w14:paraId="6589E5C8" w14:textId="528E3FDC" w:rsidR="00C12A5C" w:rsidRDefault="00C12A5C" w:rsidP="00C12A5C">
            <w:pPr>
              <w:rPr>
                <w:rFonts w:eastAsia="Batang" w:cs="Arial"/>
                <w:lang w:eastAsia="ko-KR"/>
              </w:rPr>
            </w:pPr>
            <w:r>
              <w:rPr>
                <w:rFonts w:eastAsia="Batang" w:cs="Arial"/>
                <w:lang w:eastAsia="ko-KR"/>
              </w:rPr>
              <w:t>Revision required</w:t>
            </w:r>
          </w:p>
          <w:p w14:paraId="3634CC97" w14:textId="22998563" w:rsidR="00825332" w:rsidRDefault="00825332" w:rsidP="00C12A5C">
            <w:pPr>
              <w:rPr>
                <w:rFonts w:eastAsia="Batang" w:cs="Arial"/>
                <w:lang w:eastAsia="ko-KR"/>
              </w:rPr>
            </w:pPr>
          </w:p>
          <w:p w14:paraId="769EFA35" w14:textId="1015E08A" w:rsidR="00825332" w:rsidRDefault="00825332" w:rsidP="00C12A5C">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0820</w:t>
            </w:r>
          </w:p>
          <w:p w14:paraId="3253D88A" w14:textId="76EE580D" w:rsidR="00825332" w:rsidRDefault="00825332" w:rsidP="00C12A5C">
            <w:pPr>
              <w:rPr>
                <w:rFonts w:eastAsia="Batang" w:cs="Arial"/>
                <w:lang w:eastAsia="ko-KR"/>
              </w:rPr>
            </w:pPr>
            <w:r>
              <w:rPr>
                <w:rFonts w:eastAsia="Batang" w:cs="Arial"/>
                <w:lang w:eastAsia="ko-KR"/>
              </w:rPr>
              <w:t>Rev required</w:t>
            </w:r>
          </w:p>
          <w:p w14:paraId="30B4E515" w14:textId="26C521EF" w:rsidR="00D45F5F" w:rsidRDefault="00D45F5F" w:rsidP="00C12A5C">
            <w:pPr>
              <w:rPr>
                <w:rFonts w:eastAsia="Batang" w:cs="Arial"/>
                <w:lang w:eastAsia="ko-KR"/>
              </w:rPr>
            </w:pPr>
          </w:p>
          <w:p w14:paraId="73B3965A" w14:textId="00D06A2F" w:rsidR="00D45F5F" w:rsidRDefault="00D45F5F" w:rsidP="00C12A5C">
            <w:pPr>
              <w:rPr>
                <w:rFonts w:eastAsia="Batang" w:cs="Arial"/>
                <w:lang w:eastAsia="ko-KR"/>
              </w:rPr>
            </w:pPr>
            <w:r>
              <w:rPr>
                <w:rFonts w:eastAsia="Batang" w:cs="Arial"/>
                <w:lang w:eastAsia="ko-KR"/>
              </w:rPr>
              <w:t xml:space="preserve">Maoki </w:t>
            </w:r>
            <w:proofErr w:type="spellStart"/>
            <w:r>
              <w:rPr>
                <w:rFonts w:eastAsia="Batang" w:cs="Arial"/>
                <w:lang w:eastAsia="ko-KR"/>
              </w:rPr>
              <w:t>thu</w:t>
            </w:r>
            <w:proofErr w:type="spellEnd"/>
            <w:r>
              <w:rPr>
                <w:rFonts w:eastAsia="Batang" w:cs="Arial"/>
                <w:lang w:eastAsia="ko-KR"/>
              </w:rPr>
              <w:t xml:space="preserve"> 1656</w:t>
            </w:r>
          </w:p>
          <w:p w14:paraId="56864AAA" w14:textId="49E86D83" w:rsidR="00D45F5F" w:rsidRDefault="002833D3" w:rsidP="00C12A5C">
            <w:pPr>
              <w:rPr>
                <w:rFonts w:eastAsia="Batang" w:cs="Arial"/>
                <w:lang w:eastAsia="ko-KR"/>
              </w:rPr>
            </w:pPr>
            <w:r>
              <w:rPr>
                <w:rFonts w:eastAsia="Batang" w:cs="Arial"/>
                <w:lang w:eastAsia="ko-KR"/>
              </w:rPr>
              <w:t>Q</w:t>
            </w:r>
            <w:r w:rsidR="00D45F5F">
              <w:rPr>
                <w:rFonts w:eastAsia="Batang" w:cs="Arial"/>
                <w:lang w:eastAsia="ko-KR"/>
              </w:rPr>
              <w:t>uestion</w:t>
            </w:r>
          </w:p>
          <w:p w14:paraId="2F7B6441" w14:textId="74BE0477" w:rsidR="002833D3" w:rsidRDefault="002833D3" w:rsidP="00C12A5C">
            <w:pPr>
              <w:rPr>
                <w:rFonts w:eastAsia="Batang" w:cs="Arial"/>
                <w:lang w:eastAsia="ko-KR"/>
              </w:rPr>
            </w:pPr>
          </w:p>
          <w:p w14:paraId="38BE4D2E" w14:textId="40279F3D" w:rsidR="002833D3" w:rsidRDefault="002833D3" w:rsidP="00C12A5C">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2301</w:t>
            </w:r>
          </w:p>
          <w:p w14:paraId="4B14BEC0" w14:textId="7C2B5B91" w:rsidR="002833D3" w:rsidRDefault="002833D3" w:rsidP="00C12A5C">
            <w:pPr>
              <w:rPr>
                <w:rFonts w:eastAsia="Batang" w:cs="Arial"/>
                <w:lang w:eastAsia="ko-KR"/>
              </w:rPr>
            </w:pPr>
            <w:r>
              <w:rPr>
                <w:rFonts w:eastAsia="Batang" w:cs="Arial"/>
                <w:lang w:eastAsia="ko-KR"/>
              </w:rPr>
              <w:t>objection</w:t>
            </w:r>
          </w:p>
          <w:p w14:paraId="153CBDD2" w14:textId="517BD057" w:rsidR="00C12A5C" w:rsidRPr="00D95972" w:rsidRDefault="00C12A5C" w:rsidP="00D42291">
            <w:pPr>
              <w:rPr>
                <w:rFonts w:eastAsia="Batang" w:cs="Arial"/>
                <w:lang w:eastAsia="ko-KR"/>
              </w:rPr>
            </w:pPr>
          </w:p>
        </w:tc>
      </w:tr>
      <w:tr w:rsidR="00D42291" w:rsidRPr="00D95972" w14:paraId="78C87350" w14:textId="77777777" w:rsidTr="0053481C">
        <w:trPr>
          <w:gridAfter w:val="1"/>
          <w:wAfter w:w="4191" w:type="dxa"/>
        </w:trPr>
        <w:tc>
          <w:tcPr>
            <w:tcW w:w="976" w:type="dxa"/>
            <w:tcBorders>
              <w:top w:val="nil"/>
              <w:left w:val="thinThickThinSmallGap" w:sz="24" w:space="0" w:color="auto"/>
              <w:bottom w:val="nil"/>
            </w:tcBorders>
            <w:shd w:val="clear" w:color="auto" w:fill="auto"/>
          </w:tcPr>
          <w:p w14:paraId="0A0A8729"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50EFF64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20C6E498" w14:textId="771B8889" w:rsidR="00D42291" w:rsidRDefault="00017B88" w:rsidP="00D42291">
            <w:pPr>
              <w:overflowPunct/>
              <w:autoSpaceDE/>
              <w:autoSpaceDN/>
              <w:adjustRightInd/>
              <w:textAlignment w:val="auto"/>
              <w:rPr>
                <w:rFonts w:cs="Arial"/>
                <w:lang w:val="en-US"/>
              </w:rPr>
            </w:pPr>
            <w:hyperlink r:id="rId117" w:history="1">
              <w:r w:rsidR="00D42291">
                <w:rPr>
                  <w:rStyle w:val="Hyperlink"/>
                </w:rPr>
                <w:t>C1-213115</w:t>
              </w:r>
            </w:hyperlink>
          </w:p>
        </w:tc>
        <w:tc>
          <w:tcPr>
            <w:tcW w:w="4191" w:type="dxa"/>
            <w:gridSpan w:val="3"/>
            <w:tcBorders>
              <w:top w:val="single" w:sz="4" w:space="0" w:color="auto"/>
              <w:bottom w:val="single" w:sz="4" w:space="0" w:color="auto"/>
            </w:tcBorders>
            <w:shd w:val="clear" w:color="auto" w:fill="FFFFFF"/>
          </w:tcPr>
          <w:p w14:paraId="093C71EA" w14:textId="7651ED59" w:rsidR="00D42291" w:rsidRDefault="00D42291" w:rsidP="00D42291">
            <w:pPr>
              <w:rPr>
                <w:rFonts w:cs="Arial"/>
              </w:rPr>
            </w:pPr>
            <w:r>
              <w:rPr>
                <w:rFonts w:cs="Arial"/>
              </w:rPr>
              <w:t>Fix typo in the minimum range of APN-AMBR for downlink or uplink (extended-2)</w:t>
            </w:r>
          </w:p>
        </w:tc>
        <w:tc>
          <w:tcPr>
            <w:tcW w:w="1767" w:type="dxa"/>
            <w:tcBorders>
              <w:top w:val="single" w:sz="4" w:space="0" w:color="auto"/>
              <w:bottom w:val="single" w:sz="4" w:space="0" w:color="auto"/>
            </w:tcBorders>
            <w:shd w:val="clear" w:color="auto" w:fill="FFFFFF"/>
          </w:tcPr>
          <w:p w14:paraId="6EEAD78D" w14:textId="400B59A8" w:rsidR="00D42291" w:rsidRDefault="00D42291" w:rsidP="00D42291">
            <w:pPr>
              <w:rPr>
                <w:rFonts w:cs="Arial"/>
              </w:rPr>
            </w:pPr>
            <w:r>
              <w:rPr>
                <w:rFonts w:cs="Arial"/>
              </w:rPr>
              <w:t>Qualcomm Incorporated</w:t>
            </w:r>
          </w:p>
        </w:tc>
        <w:tc>
          <w:tcPr>
            <w:tcW w:w="826" w:type="dxa"/>
            <w:tcBorders>
              <w:top w:val="single" w:sz="4" w:space="0" w:color="auto"/>
              <w:bottom w:val="single" w:sz="4" w:space="0" w:color="auto"/>
            </w:tcBorders>
            <w:shd w:val="clear" w:color="auto" w:fill="FFFFFF"/>
          </w:tcPr>
          <w:p w14:paraId="425C293E" w14:textId="0E7B5248" w:rsidR="00D42291" w:rsidRDefault="00D42291" w:rsidP="00D42291">
            <w:pPr>
              <w:rPr>
                <w:rFonts w:cs="Arial"/>
              </w:rPr>
            </w:pPr>
            <w:r>
              <w:rPr>
                <w:rFonts w:cs="Arial"/>
              </w:rPr>
              <w:t>CR 3525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4157A20" w14:textId="77777777" w:rsidR="0036627F" w:rsidRDefault="0036627F" w:rsidP="00D42291">
            <w:pPr>
              <w:rPr>
                <w:rFonts w:eastAsia="Batang" w:cs="Arial"/>
                <w:lang w:eastAsia="ko-KR"/>
              </w:rPr>
            </w:pPr>
            <w:r>
              <w:rPr>
                <w:rFonts w:eastAsia="Batang" w:cs="Arial"/>
                <w:lang w:eastAsia="ko-KR"/>
              </w:rPr>
              <w:t>Agreed</w:t>
            </w:r>
          </w:p>
          <w:p w14:paraId="64A71473" w14:textId="42550E61" w:rsidR="00D42291" w:rsidRPr="00D95972" w:rsidRDefault="00D42291" w:rsidP="00D42291">
            <w:pPr>
              <w:rPr>
                <w:rFonts w:eastAsia="Batang" w:cs="Arial"/>
                <w:lang w:eastAsia="ko-KR"/>
              </w:rPr>
            </w:pPr>
          </w:p>
        </w:tc>
      </w:tr>
      <w:tr w:rsidR="00D42291" w:rsidRPr="00D95972" w14:paraId="2E5BE1E9" w14:textId="77777777" w:rsidTr="0053481C">
        <w:trPr>
          <w:gridAfter w:val="1"/>
          <w:wAfter w:w="4191" w:type="dxa"/>
        </w:trPr>
        <w:tc>
          <w:tcPr>
            <w:tcW w:w="976" w:type="dxa"/>
            <w:tcBorders>
              <w:top w:val="nil"/>
              <w:left w:val="thinThickThinSmallGap" w:sz="24" w:space="0" w:color="auto"/>
              <w:bottom w:val="nil"/>
            </w:tcBorders>
            <w:shd w:val="clear" w:color="auto" w:fill="auto"/>
          </w:tcPr>
          <w:p w14:paraId="4DFC44A1" w14:textId="2213FFAB" w:rsidR="00D42291" w:rsidRPr="00D95972" w:rsidRDefault="00D42291" w:rsidP="00D42291">
            <w:pPr>
              <w:rPr>
                <w:rFonts w:cs="Arial"/>
              </w:rPr>
            </w:pPr>
          </w:p>
        </w:tc>
        <w:tc>
          <w:tcPr>
            <w:tcW w:w="1317" w:type="dxa"/>
            <w:gridSpan w:val="2"/>
            <w:tcBorders>
              <w:top w:val="nil"/>
              <w:bottom w:val="nil"/>
            </w:tcBorders>
            <w:shd w:val="clear" w:color="auto" w:fill="auto"/>
          </w:tcPr>
          <w:p w14:paraId="61E1B7C4"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2B53CDE5" w14:textId="2DB0CAE0" w:rsidR="00D42291" w:rsidRPr="00D95972" w:rsidRDefault="00017B88" w:rsidP="00D42291">
            <w:pPr>
              <w:overflowPunct/>
              <w:autoSpaceDE/>
              <w:autoSpaceDN/>
              <w:adjustRightInd/>
              <w:textAlignment w:val="auto"/>
              <w:rPr>
                <w:rFonts w:cs="Arial"/>
                <w:lang w:val="en-US"/>
              </w:rPr>
            </w:pPr>
            <w:hyperlink r:id="rId118" w:history="1">
              <w:r w:rsidR="00D42291">
                <w:rPr>
                  <w:rStyle w:val="Hyperlink"/>
                </w:rPr>
                <w:t>C1-213379</w:t>
              </w:r>
            </w:hyperlink>
          </w:p>
        </w:tc>
        <w:tc>
          <w:tcPr>
            <w:tcW w:w="4191" w:type="dxa"/>
            <w:gridSpan w:val="3"/>
            <w:tcBorders>
              <w:top w:val="single" w:sz="4" w:space="0" w:color="auto"/>
              <w:bottom w:val="single" w:sz="4" w:space="0" w:color="auto"/>
            </w:tcBorders>
            <w:shd w:val="clear" w:color="auto" w:fill="FFFFFF"/>
          </w:tcPr>
          <w:p w14:paraId="490E8F0D" w14:textId="2CFD61C8" w:rsidR="00D42291" w:rsidRPr="00D95972" w:rsidRDefault="00D42291" w:rsidP="00D42291">
            <w:pPr>
              <w:rPr>
                <w:rFonts w:cs="Arial"/>
              </w:rPr>
            </w:pPr>
            <w:r>
              <w:rPr>
                <w:rFonts w:cs="Arial"/>
              </w:rPr>
              <w:t>Correction to the GBR EPS bearer</w:t>
            </w:r>
          </w:p>
        </w:tc>
        <w:tc>
          <w:tcPr>
            <w:tcW w:w="1767" w:type="dxa"/>
            <w:tcBorders>
              <w:top w:val="single" w:sz="4" w:space="0" w:color="auto"/>
              <w:bottom w:val="single" w:sz="4" w:space="0" w:color="auto"/>
            </w:tcBorders>
            <w:shd w:val="clear" w:color="auto" w:fill="FFFFFF"/>
          </w:tcPr>
          <w:p w14:paraId="4E92BCCA" w14:textId="0F9CF799" w:rsidR="00D42291" w:rsidRPr="00D95972"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FF"/>
          </w:tcPr>
          <w:p w14:paraId="6E616DC4" w14:textId="13D35611" w:rsidR="00D42291" w:rsidRPr="00D95972" w:rsidRDefault="00D42291" w:rsidP="00D42291">
            <w:pPr>
              <w:rPr>
                <w:rFonts w:cs="Arial"/>
              </w:rPr>
            </w:pPr>
            <w:r>
              <w:rPr>
                <w:rFonts w:cs="Arial"/>
              </w:rPr>
              <w:t>CR 3538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83C8FEF" w14:textId="3C216B4B" w:rsidR="0053481C" w:rsidRDefault="0078512D" w:rsidP="00136CD6">
            <w:pPr>
              <w:rPr>
                <w:rFonts w:eastAsia="Batang" w:cs="Arial"/>
                <w:lang w:eastAsia="ko-KR"/>
              </w:rPr>
            </w:pPr>
            <w:r>
              <w:rPr>
                <w:rFonts w:eastAsia="Batang" w:cs="Arial"/>
                <w:lang w:eastAsia="ko-KR"/>
              </w:rPr>
              <w:t>Agreed</w:t>
            </w:r>
          </w:p>
          <w:p w14:paraId="782FA8C8" w14:textId="691DF9E7" w:rsidR="0078512D" w:rsidRDefault="0078512D" w:rsidP="00136CD6">
            <w:pPr>
              <w:rPr>
                <w:rFonts w:eastAsia="Batang" w:cs="Arial"/>
                <w:lang w:eastAsia="ko-KR"/>
              </w:rPr>
            </w:pPr>
          </w:p>
          <w:p w14:paraId="3E091512" w14:textId="77777777" w:rsidR="0078512D" w:rsidRDefault="0078512D" w:rsidP="00136CD6">
            <w:pPr>
              <w:rPr>
                <w:rFonts w:eastAsia="Batang" w:cs="Arial"/>
                <w:lang w:eastAsia="ko-KR"/>
              </w:rPr>
            </w:pPr>
          </w:p>
          <w:p w14:paraId="4EC1E2E0" w14:textId="427F49BC" w:rsidR="00136CD6" w:rsidRDefault="00136CD6" w:rsidP="00136CD6">
            <w:pPr>
              <w:rPr>
                <w:rFonts w:eastAsia="Batang" w:cs="Arial"/>
                <w:lang w:eastAsia="ko-KR"/>
              </w:rPr>
            </w:pPr>
            <w:r>
              <w:rPr>
                <w:rFonts w:eastAsia="Batang" w:cs="Arial"/>
                <w:lang w:eastAsia="ko-KR"/>
              </w:rPr>
              <w:t>Kaj Thu 0815</w:t>
            </w:r>
          </w:p>
          <w:p w14:paraId="7F29813D" w14:textId="46F84982" w:rsidR="00136CD6" w:rsidRDefault="00BE5E6F" w:rsidP="00136CD6">
            <w:pPr>
              <w:rPr>
                <w:rFonts w:eastAsia="Batang" w:cs="Arial"/>
                <w:lang w:eastAsia="ko-KR"/>
              </w:rPr>
            </w:pPr>
            <w:r>
              <w:rPr>
                <w:rFonts w:eastAsia="Batang" w:cs="Arial"/>
                <w:lang w:eastAsia="ko-KR"/>
              </w:rPr>
              <w:t>O</w:t>
            </w:r>
            <w:r w:rsidR="00136CD6">
              <w:rPr>
                <w:rFonts w:eastAsia="Batang" w:cs="Arial"/>
                <w:lang w:eastAsia="ko-KR"/>
              </w:rPr>
              <w:t>bjection</w:t>
            </w:r>
          </w:p>
          <w:p w14:paraId="2F622F08" w14:textId="3E28EBD3" w:rsidR="00BE5E6F" w:rsidRDefault="00BE5E6F" w:rsidP="00136CD6">
            <w:pPr>
              <w:rPr>
                <w:rFonts w:eastAsia="Batang" w:cs="Arial"/>
                <w:lang w:eastAsia="ko-KR"/>
              </w:rPr>
            </w:pPr>
          </w:p>
          <w:p w14:paraId="42EBD133" w14:textId="2E4CBA31" w:rsidR="00BE5E6F" w:rsidRDefault="00BE5E6F" w:rsidP="00136CD6">
            <w:pPr>
              <w:rPr>
                <w:rFonts w:eastAsia="Batang" w:cs="Arial"/>
                <w:lang w:eastAsia="ko-KR"/>
              </w:rPr>
            </w:pPr>
            <w:r>
              <w:rPr>
                <w:rFonts w:eastAsia="Batang" w:cs="Arial"/>
                <w:lang w:eastAsia="ko-KR"/>
              </w:rPr>
              <w:t xml:space="preserve">Vishnu </w:t>
            </w:r>
            <w:proofErr w:type="spellStart"/>
            <w:r>
              <w:rPr>
                <w:rFonts w:eastAsia="Batang" w:cs="Arial"/>
                <w:lang w:eastAsia="ko-KR"/>
              </w:rPr>
              <w:t>tue</w:t>
            </w:r>
            <w:proofErr w:type="spellEnd"/>
            <w:r>
              <w:rPr>
                <w:rFonts w:eastAsia="Batang" w:cs="Arial"/>
                <w:lang w:eastAsia="ko-KR"/>
              </w:rPr>
              <w:t xml:space="preserve"> 2230</w:t>
            </w:r>
          </w:p>
          <w:p w14:paraId="508FB63A" w14:textId="025082EB" w:rsidR="00BE5E6F" w:rsidRDefault="00040831" w:rsidP="00136CD6">
            <w:pPr>
              <w:rPr>
                <w:rFonts w:eastAsia="Batang" w:cs="Arial"/>
                <w:lang w:eastAsia="ko-KR"/>
              </w:rPr>
            </w:pPr>
            <w:r>
              <w:rPr>
                <w:rFonts w:eastAsia="Batang" w:cs="Arial"/>
                <w:lang w:eastAsia="ko-KR"/>
              </w:rPr>
              <w:t>R</w:t>
            </w:r>
            <w:r w:rsidR="00BE5E6F">
              <w:rPr>
                <w:rFonts w:eastAsia="Batang" w:cs="Arial"/>
                <w:lang w:eastAsia="ko-KR"/>
              </w:rPr>
              <w:t>eplies</w:t>
            </w:r>
          </w:p>
          <w:p w14:paraId="2B2485FA" w14:textId="65BB2F56" w:rsidR="00040831" w:rsidRDefault="00040831" w:rsidP="00136CD6">
            <w:pPr>
              <w:rPr>
                <w:rFonts w:eastAsia="Batang" w:cs="Arial"/>
                <w:lang w:eastAsia="ko-KR"/>
              </w:rPr>
            </w:pPr>
          </w:p>
          <w:p w14:paraId="5913D866" w14:textId="5695DDB6" w:rsidR="00040831" w:rsidRDefault="00040831" w:rsidP="00136CD6">
            <w:pPr>
              <w:rPr>
                <w:rFonts w:eastAsia="Batang" w:cs="Arial"/>
                <w:lang w:eastAsia="ko-KR"/>
              </w:rPr>
            </w:pPr>
            <w:r>
              <w:rPr>
                <w:rFonts w:eastAsia="Batang" w:cs="Arial"/>
                <w:lang w:eastAsia="ko-KR"/>
              </w:rPr>
              <w:t>Kaj wed 1125</w:t>
            </w:r>
          </w:p>
          <w:p w14:paraId="4E6772EC" w14:textId="2826E44E" w:rsidR="00040831" w:rsidRDefault="00F714D2" w:rsidP="00136CD6">
            <w:pPr>
              <w:rPr>
                <w:rFonts w:eastAsia="Batang" w:cs="Arial"/>
                <w:lang w:eastAsia="ko-KR"/>
              </w:rPr>
            </w:pPr>
            <w:r>
              <w:rPr>
                <w:rFonts w:eastAsia="Batang" w:cs="Arial"/>
                <w:lang w:eastAsia="ko-KR"/>
              </w:rPr>
              <w:t>R</w:t>
            </w:r>
            <w:r w:rsidR="00040831">
              <w:rPr>
                <w:rFonts w:eastAsia="Batang" w:cs="Arial"/>
                <w:lang w:eastAsia="ko-KR"/>
              </w:rPr>
              <w:t>eplies</w:t>
            </w:r>
          </w:p>
          <w:p w14:paraId="1AA3228B" w14:textId="771142E6" w:rsidR="00F714D2" w:rsidRDefault="00F714D2" w:rsidP="00136CD6">
            <w:pPr>
              <w:rPr>
                <w:rFonts w:eastAsia="Batang" w:cs="Arial"/>
                <w:lang w:eastAsia="ko-KR"/>
              </w:rPr>
            </w:pPr>
          </w:p>
          <w:p w14:paraId="6C406517" w14:textId="5EB47439" w:rsidR="00F714D2" w:rsidRDefault="00F714D2" w:rsidP="00136CD6">
            <w:pPr>
              <w:rPr>
                <w:rFonts w:eastAsia="Batang" w:cs="Arial"/>
                <w:lang w:eastAsia="ko-KR"/>
              </w:rPr>
            </w:pPr>
            <w:r>
              <w:rPr>
                <w:rFonts w:eastAsia="Batang" w:cs="Arial"/>
                <w:lang w:eastAsia="ko-KR"/>
              </w:rPr>
              <w:t>Vishnu wed 1133</w:t>
            </w:r>
          </w:p>
          <w:p w14:paraId="4BDB85A0" w14:textId="46B2EDC2" w:rsidR="00F714D2" w:rsidRDefault="008950F5" w:rsidP="00136CD6">
            <w:pPr>
              <w:rPr>
                <w:rFonts w:eastAsia="Batang" w:cs="Arial"/>
                <w:lang w:eastAsia="ko-KR"/>
              </w:rPr>
            </w:pPr>
            <w:r>
              <w:rPr>
                <w:rFonts w:eastAsia="Batang" w:cs="Arial"/>
                <w:lang w:eastAsia="ko-KR"/>
              </w:rPr>
              <w:t>E</w:t>
            </w:r>
            <w:r w:rsidR="00F714D2">
              <w:rPr>
                <w:rFonts w:eastAsia="Batang" w:cs="Arial"/>
                <w:lang w:eastAsia="ko-KR"/>
              </w:rPr>
              <w:t>xplains</w:t>
            </w:r>
          </w:p>
          <w:p w14:paraId="77EE4AFA" w14:textId="5957FB59" w:rsidR="008950F5" w:rsidRDefault="008950F5" w:rsidP="00136CD6">
            <w:pPr>
              <w:rPr>
                <w:rFonts w:eastAsia="Batang" w:cs="Arial"/>
                <w:lang w:eastAsia="ko-KR"/>
              </w:rPr>
            </w:pPr>
          </w:p>
          <w:p w14:paraId="1F52774D" w14:textId="43C3830D" w:rsidR="008950F5" w:rsidRPr="0078512D" w:rsidRDefault="008950F5" w:rsidP="00136CD6">
            <w:pPr>
              <w:rPr>
                <w:rFonts w:eastAsia="Batang" w:cs="Arial"/>
                <w:b/>
                <w:bCs/>
                <w:lang w:eastAsia="ko-KR"/>
              </w:rPr>
            </w:pPr>
            <w:r w:rsidRPr="0078512D">
              <w:rPr>
                <w:rFonts w:eastAsia="Batang" w:cs="Arial"/>
                <w:b/>
                <w:bCs/>
                <w:lang w:eastAsia="ko-KR"/>
              </w:rPr>
              <w:t>Kaj wed 1257</w:t>
            </w:r>
          </w:p>
          <w:p w14:paraId="3E8765BC" w14:textId="73133786" w:rsidR="008950F5" w:rsidRPr="0078512D" w:rsidRDefault="008950F5" w:rsidP="00136CD6">
            <w:pPr>
              <w:rPr>
                <w:rFonts w:eastAsia="Batang" w:cs="Arial"/>
                <w:b/>
                <w:bCs/>
                <w:lang w:eastAsia="ko-KR"/>
              </w:rPr>
            </w:pPr>
            <w:r w:rsidRPr="0078512D">
              <w:rPr>
                <w:rFonts w:eastAsia="Batang" w:cs="Arial"/>
                <w:b/>
                <w:bCs/>
                <w:lang w:eastAsia="ko-KR"/>
              </w:rPr>
              <w:t>Disregards comment</w:t>
            </w:r>
          </w:p>
          <w:p w14:paraId="4345F834" w14:textId="6E4FCBB6" w:rsidR="008950F5" w:rsidRDefault="008950F5" w:rsidP="00136CD6">
            <w:pPr>
              <w:rPr>
                <w:rFonts w:eastAsia="Batang" w:cs="Arial"/>
                <w:lang w:eastAsia="ko-KR"/>
              </w:rPr>
            </w:pPr>
          </w:p>
          <w:p w14:paraId="064709BE" w14:textId="366A871C" w:rsidR="008950F5" w:rsidRDefault="008950F5" w:rsidP="00136CD6">
            <w:pPr>
              <w:rPr>
                <w:rFonts w:eastAsia="Batang" w:cs="Arial"/>
                <w:lang w:eastAsia="ko-KR"/>
              </w:rPr>
            </w:pPr>
            <w:proofErr w:type="spellStart"/>
            <w:r>
              <w:rPr>
                <w:rFonts w:eastAsia="Batang" w:cs="Arial"/>
                <w:lang w:eastAsia="ko-KR"/>
              </w:rPr>
              <w:t>Vishn</w:t>
            </w:r>
            <w:proofErr w:type="spellEnd"/>
            <w:r>
              <w:rPr>
                <w:rFonts w:eastAsia="Batang" w:cs="Arial"/>
                <w:lang w:eastAsia="ko-KR"/>
              </w:rPr>
              <w:t xml:space="preserve"> wed 1306</w:t>
            </w:r>
          </w:p>
          <w:p w14:paraId="55F4F575" w14:textId="1963890F" w:rsidR="008950F5" w:rsidRDefault="008950F5" w:rsidP="00136CD6">
            <w:pPr>
              <w:rPr>
                <w:rFonts w:eastAsia="Batang" w:cs="Arial"/>
                <w:lang w:eastAsia="ko-KR"/>
              </w:rPr>
            </w:pPr>
            <w:r>
              <w:rPr>
                <w:rFonts w:eastAsia="Batang" w:cs="Arial"/>
                <w:lang w:eastAsia="ko-KR"/>
              </w:rPr>
              <w:t>confirms</w:t>
            </w:r>
          </w:p>
          <w:p w14:paraId="2ABCF6FC" w14:textId="77777777" w:rsidR="00D42291" w:rsidRPr="00D95972" w:rsidRDefault="00D42291" w:rsidP="00D42291">
            <w:pPr>
              <w:rPr>
                <w:rFonts w:eastAsia="Batang" w:cs="Arial"/>
                <w:lang w:eastAsia="ko-KR"/>
              </w:rPr>
            </w:pPr>
          </w:p>
        </w:tc>
      </w:tr>
      <w:tr w:rsidR="00D42291" w:rsidRPr="00D95972" w14:paraId="5F80B844" w14:textId="77777777" w:rsidTr="0036627F">
        <w:trPr>
          <w:gridAfter w:val="1"/>
          <w:wAfter w:w="4191" w:type="dxa"/>
        </w:trPr>
        <w:tc>
          <w:tcPr>
            <w:tcW w:w="976" w:type="dxa"/>
            <w:tcBorders>
              <w:top w:val="nil"/>
              <w:left w:val="thinThickThinSmallGap" w:sz="24" w:space="0" w:color="auto"/>
              <w:bottom w:val="nil"/>
            </w:tcBorders>
            <w:shd w:val="clear" w:color="auto" w:fill="auto"/>
          </w:tcPr>
          <w:p w14:paraId="0A71F89C"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515B2C4C"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31BF3F38" w14:textId="7D78D771" w:rsidR="00D42291" w:rsidRPr="00D95972" w:rsidRDefault="00017B88" w:rsidP="00D42291">
            <w:pPr>
              <w:overflowPunct/>
              <w:autoSpaceDE/>
              <w:autoSpaceDN/>
              <w:adjustRightInd/>
              <w:textAlignment w:val="auto"/>
              <w:rPr>
                <w:rFonts w:cs="Arial"/>
                <w:lang w:val="en-US"/>
              </w:rPr>
            </w:pPr>
            <w:hyperlink r:id="rId119" w:history="1">
              <w:r w:rsidR="00D42291">
                <w:rPr>
                  <w:rStyle w:val="Hyperlink"/>
                </w:rPr>
                <w:t>C1-213402</w:t>
              </w:r>
            </w:hyperlink>
          </w:p>
        </w:tc>
        <w:tc>
          <w:tcPr>
            <w:tcW w:w="4191" w:type="dxa"/>
            <w:gridSpan w:val="3"/>
            <w:tcBorders>
              <w:top w:val="single" w:sz="4" w:space="0" w:color="auto"/>
              <w:bottom w:val="single" w:sz="4" w:space="0" w:color="auto"/>
            </w:tcBorders>
            <w:shd w:val="clear" w:color="auto" w:fill="FFFFFF"/>
          </w:tcPr>
          <w:p w14:paraId="10E9187F" w14:textId="299163EC" w:rsidR="00D42291" w:rsidRPr="00D95972" w:rsidRDefault="00D42291" w:rsidP="00D42291">
            <w:pPr>
              <w:rPr>
                <w:rFonts w:cs="Arial"/>
              </w:rPr>
            </w:pPr>
            <w:r>
              <w:rPr>
                <w:rFonts w:cs="Arial"/>
              </w:rPr>
              <w:t>Alignment on UE retry restriction for ESM causes #50#51</w:t>
            </w:r>
          </w:p>
        </w:tc>
        <w:tc>
          <w:tcPr>
            <w:tcW w:w="1767" w:type="dxa"/>
            <w:tcBorders>
              <w:top w:val="single" w:sz="4" w:space="0" w:color="auto"/>
              <w:bottom w:val="single" w:sz="4" w:space="0" w:color="auto"/>
            </w:tcBorders>
            <w:shd w:val="clear" w:color="auto" w:fill="FFFFFF"/>
          </w:tcPr>
          <w:p w14:paraId="595D68BF" w14:textId="49B30C2E" w:rsidR="00D42291" w:rsidRPr="00D95972" w:rsidRDefault="00D42291" w:rsidP="00D4229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FF"/>
          </w:tcPr>
          <w:p w14:paraId="6F885275" w14:textId="74E72A6F" w:rsidR="00D42291" w:rsidRPr="00D95972" w:rsidRDefault="00D42291" w:rsidP="00D42291">
            <w:pPr>
              <w:rPr>
                <w:rFonts w:cs="Arial"/>
              </w:rPr>
            </w:pPr>
            <w:r>
              <w:rPr>
                <w:rFonts w:cs="Arial"/>
              </w:rPr>
              <w:t>CR 3540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6DA2C0B" w14:textId="77777777" w:rsidR="0036627F" w:rsidRDefault="0036627F" w:rsidP="00D42291">
            <w:pPr>
              <w:rPr>
                <w:rFonts w:eastAsia="Batang" w:cs="Arial"/>
                <w:lang w:eastAsia="ko-KR"/>
              </w:rPr>
            </w:pPr>
            <w:r>
              <w:rPr>
                <w:rFonts w:eastAsia="Batang" w:cs="Arial"/>
                <w:lang w:eastAsia="ko-KR"/>
              </w:rPr>
              <w:t>Agreed</w:t>
            </w:r>
          </w:p>
          <w:p w14:paraId="5BD041FF" w14:textId="56FB0420" w:rsidR="00D42291" w:rsidRPr="00D95972" w:rsidRDefault="00D42291" w:rsidP="00D42291">
            <w:pPr>
              <w:rPr>
                <w:rFonts w:eastAsia="Batang" w:cs="Arial"/>
                <w:lang w:eastAsia="ko-KR"/>
              </w:rPr>
            </w:pPr>
          </w:p>
        </w:tc>
      </w:tr>
      <w:tr w:rsidR="00D42291" w:rsidRPr="00D95972" w14:paraId="24BE6C7A" w14:textId="77777777" w:rsidTr="0036627F">
        <w:trPr>
          <w:gridAfter w:val="1"/>
          <w:wAfter w:w="4191" w:type="dxa"/>
        </w:trPr>
        <w:tc>
          <w:tcPr>
            <w:tcW w:w="976" w:type="dxa"/>
            <w:tcBorders>
              <w:top w:val="nil"/>
              <w:left w:val="thinThickThinSmallGap" w:sz="24" w:space="0" w:color="auto"/>
              <w:bottom w:val="nil"/>
            </w:tcBorders>
            <w:shd w:val="clear" w:color="auto" w:fill="auto"/>
          </w:tcPr>
          <w:p w14:paraId="3444694C"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3F8865BF"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6EB421C2" w14:textId="4E1F26D7" w:rsidR="00D42291" w:rsidRPr="00D95972" w:rsidRDefault="00017B88" w:rsidP="00D42291">
            <w:pPr>
              <w:overflowPunct/>
              <w:autoSpaceDE/>
              <w:autoSpaceDN/>
              <w:adjustRightInd/>
              <w:textAlignment w:val="auto"/>
              <w:rPr>
                <w:rFonts w:cs="Arial"/>
                <w:lang w:val="en-US"/>
              </w:rPr>
            </w:pPr>
            <w:hyperlink r:id="rId120" w:history="1">
              <w:r w:rsidR="00D42291">
                <w:rPr>
                  <w:rStyle w:val="Hyperlink"/>
                </w:rPr>
                <w:t>C1-213441</w:t>
              </w:r>
            </w:hyperlink>
          </w:p>
        </w:tc>
        <w:tc>
          <w:tcPr>
            <w:tcW w:w="4191" w:type="dxa"/>
            <w:gridSpan w:val="3"/>
            <w:tcBorders>
              <w:top w:val="single" w:sz="4" w:space="0" w:color="auto"/>
              <w:bottom w:val="single" w:sz="4" w:space="0" w:color="auto"/>
            </w:tcBorders>
            <w:shd w:val="clear" w:color="auto" w:fill="FFFFFF"/>
          </w:tcPr>
          <w:p w14:paraId="0F7FF35C" w14:textId="153A78C3" w:rsidR="00D42291" w:rsidRPr="00D95972" w:rsidRDefault="00D42291" w:rsidP="00D42291">
            <w:pPr>
              <w:rPr>
                <w:rFonts w:cs="Arial"/>
              </w:rPr>
            </w:pPr>
            <w:r>
              <w:rPr>
                <w:rFonts w:cs="Arial"/>
              </w:rPr>
              <w:t>Discussion on 5G to 4G TAU reject</w:t>
            </w:r>
          </w:p>
        </w:tc>
        <w:tc>
          <w:tcPr>
            <w:tcW w:w="1767" w:type="dxa"/>
            <w:tcBorders>
              <w:top w:val="single" w:sz="4" w:space="0" w:color="auto"/>
              <w:bottom w:val="single" w:sz="4" w:space="0" w:color="auto"/>
            </w:tcBorders>
            <w:shd w:val="clear" w:color="auto" w:fill="FFFFFF"/>
          </w:tcPr>
          <w:p w14:paraId="3AA7C8D8" w14:textId="7F3793E6" w:rsidR="00D42291" w:rsidRPr="00D95972" w:rsidRDefault="00D42291" w:rsidP="00D42291">
            <w:pPr>
              <w:rPr>
                <w:rFonts w:cs="Arial"/>
              </w:rPr>
            </w:pPr>
            <w:r>
              <w:rPr>
                <w:rFonts w:cs="Arial"/>
              </w:rPr>
              <w:t>MediaTek Inc. / Marko</w:t>
            </w:r>
          </w:p>
        </w:tc>
        <w:tc>
          <w:tcPr>
            <w:tcW w:w="826" w:type="dxa"/>
            <w:tcBorders>
              <w:top w:val="single" w:sz="4" w:space="0" w:color="auto"/>
              <w:bottom w:val="single" w:sz="4" w:space="0" w:color="auto"/>
            </w:tcBorders>
            <w:shd w:val="clear" w:color="auto" w:fill="FFFFFF"/>
          </w:tcPr>
          <w:p w14:paraId="51D0D7B1" w14:textId="6AF6E54E" w:rsidR="00D42291" w:rsidRPr="00D95972" w:rsidRDefault="00637EBD" w:rsidP="00D42291">
            <w:pPr>
              <w:rPr>
                <w:rFonts w:cs="Arial"/>
              </w:rPr>
            </w:pPr>
            <w:r>
              <w:rPr>
                <w:rFonts w:cs="Arial"/>
              </w:rPr>
              <w:t xml:space="preserve">discussion   </w:t>
            </w:r>
            <w:r w:rsidR="00D42291">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E7F0931" w14:textId="77777777" w:rsidR="0036627F" w:rsidRDefault="0036627F" w:rsidP="00D42291">
            <w:pPr>
              <w:rPr>
                <w:rFonts w:eastAsia="Batang" w:cs="Arial"/>
                <w:lang w:eastAsia="ko-KR"/>
              </w:rPr>
            </w:pPr>
            <w:r>
              <w:rPr>
                <w:rFonts w:eastAsia="Batang" w:cs="Arial"/>
                <w:lang w:eastAsia="ko-KR"/>
              </w:rPr>
              <w:t>Noted</w:t>
            </w:r>
          </w:p>
          <w:p w14:paraId="53EF773E" w14:textId="054B22B4" w:rsidR="00D42291" w:rsidRPr="00D95972" w:rsidRDefault="00D42291" w:rsidP="00D42291">
            <w:pPr>
              <w:rPr>
                <w:rFonts w:eastAsia="Batang" w:cs="Arial"/>
                <w:lang w:eastAsia="ko-KR"/>
              </w:rPr>
            </w:pPr>
          </w:p>
        </w:tc>
      </w:tr>
      <w:tr w:rsidR="0090156F" w:rsidRPr="00D95972" w14:paraId="15FADF2A" w14:textId="77777777" w:rsidTr="0078512D">
        <w:trPr>
          <w:gridAfter w:val="1"/>
          <w:wAfter w:w="4191" w:type="dxa"/>
        </w:trPr>
        <w:tc>
          <w:tcPr>
            <w:tcW w:w="976" w:type="dxa"/>
            <w:tcBorders>
              <w:top w:val="nil"/>
              <w:left w:val="thinThickThinSmallGap" w:sz="24" w:space="0" w:color="auto"/>
              <w:bottom w:val="nil"/>
            </w:tcBorders>
            <w:shd w:val="clear" w:color="auto" w:fill="auto"/>
          </w:tcPr>
          <w:p w14:paraId="0861FF9A" w14:textId="77777777" w:rsidR="0090156F" w:rsidRPr="00D95972" w:rsidRDefault="0090156F" w:rsidP="0090156F">
            <w:pPr>
              <w:rPr>
                <w:rFonts w:cs="Arial"/>
              </w:rPr>
            </w:pPr>
          </w:p>
        </w:tc>
        <w:tc>
          <w:tcPr>
            <w:tcW w:w="1317" w:type="dxa"/>
            <w:gridSpan w:val="2"/>
            <w:tcBorders>
              <w:top w:val="nil"/>
              <w:bottom w:val="nil"/>
            </w:tcBorders>
            <w:shd w:val="clear" w:color="auto" w:fill="auto"/>
          </w:tcPr>
          <w:p w14:paraId="3297767C" w14:textId="77777777" w:rsidR="0090156F" w:rsidRPr="00D95972" w:rsidRDefault="0090156F" w:rsidP="0090156F">
            <w:pPr>
              <w:rPr>
                <w:rFonts w:cs="Arial"/>
              </w:rPr>
            </w:pPr>
          </w:p>
        </w:tc>
        <w:tc>
          <w:tcPr>
            <w:tcW w:w="1088" w:type="dxa"/>
            <w:tcBorders>
              <w:top w:val="single" w:sz="4" w:space="0" w:color="auto"/>
              <w:bottom w:val="single" w:sz="4" w:space="0" w:color="auto"/>
            </w:tcBorders>
            <w:shd w:val="clear" w:color="auto" w:fill="FFFFFF" w:themeFill="background1"/>
          </w:tcPr>
          <w:p w14:paraId="77A94E15" w14:textId="168B14E3" w:rsidR="0090156F" w:rsidRDefault="0090156F" w:rsidP="0090156F">
            <w:pPr>
              <w:overflowPunct/>
              <w:autoSpaceDE/>
              <w:autoSpaceDN/>
              <w:adjustRightInd/>
              <w:textAlignment w:val="auto"/>
              <w:rPr>
                <w:rFonts w:cs="Arial"/>
                <w:lang w:val="en-US"/>
              </w:rPr>
            </w:pPr>
            <w:r>
              <w:rPr>
                <w:rFonts w:cs="Arial"/>
                <w:lang w:val="en-US"/>
              </w:rPr>
              <w:t>C1-213576</w:t>
            </w:r>
          </w:p>
        </w:tc>
        <w:tc>
          <w:tcPr>
            <w:tcW w:w="4191" w:type="dxa"/>
            <w:gridSpan w:val="3"/>
            <w:tcBorders>
              <w:top w:val="single" w:sz="4" w:space="0" w:color="auto"/>
              <w:bottom w:val="single" w:sz="4" w:space="0" w:color="auto"/>
            </w:tcBorders>
            <w:shd w:val="clear" w:color="auto" w:fill="FFFFFF" w:themeFill="background1"/>
          </w:tcPr>
          <w:p w14:paraId="35257012" w14:textId="77777777" w:rsidR="0090156F" w:rsidRDefault="0090156F" w:rsidP="0090156F">
            <w:pPr>
              <w:rPr>
                <w:rFonts w:cs="Arial"/>
              </w:rPr>
            </w:pPr>
            <w:r>
              <w:rPr>
                <w:rFonts w:cs="Arial"/>
              </w:rPr>
              <w:t>Retransmission timer starting for T3418 or T3420 with emergency bearer</w:t>
            </w:r>
          </w:p>
        </w:tc>
        <w:tc>
          <w:tcPr>
            <w:tcW w:w="1767" w:type="dxa"/>
            <w:tcBorders>
              <w:top w:val="single" w:sz="4" w:space="0" w:color="auto"/>
              <w:bottom w:val="single" w:sz="4" w:space="0" w:color="auto"/>
            </w:tcBorders>
            <w:shd w:val="clear" w:color="auto" w:fill="FFFFFF" w:themeFill="background1"/>
          </w:tcPr>
          <w:p w14:paraId="78492080" w14:textId="77777777" w:rsidR="0090156F" w:rsidRDefault="0090156F" w:rsidP="0090156F">
            <w:pPr>
              <w:rPr>
                <w:rFonts w:cs="Arial"/>
              </w:rPr>
            </w:pPr>
            <w:r>
              <w:rPr>
                <w:rFonts w:cs="Arial"/>
              </w:rPr>
              <w:t>OPPO / Rae</w:t>
            </w:r>
          </w:p>
        </w:tc>
        <w:tc>
          <w:tcPr>
            <w:tcW w:w="826" w:type="dxa"/>
            <w:tcBorders>
              <w:top w:val="single" w:sz="4" w:space="0" w:color="auto"/>
              <w:bottom w:val="single" w:sz="4" w:space="0" w:color="auto"/>
            </w:tcBorders>
            <w:shd w:val="clear" w:color="auto" w:fill="FFFFFF" w:themeFill="background1"/>
          </w:tcPr>
          <w:p w14:paraId="2870D705" w14:textId="77777777" w:rsidR="0090156F" w:rsidRDefault="0090156F" w:rsidP="0090156F">
            <w:pPr>
              <w:rPr>
                <w:rFonts w:cs="Arial"/>
              </w:rPr>
            </w:pPr>
            <w:r>
              <w:rPr>
                <w:rFonts w:cs="Arial"/>
              </w:rPr>
              <w:t>CR 3523 24.301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0C4F676" w14:textId="3BD21E01" w:rsidR="0078512D" w:rsidRDefault="0078512D" w:rsidP="0090156F">
            <w:pPr>
              <w:rPr>
                <w:rFonts w:cs="Arial"/>
                <w:color w:val="000000"/>
              </w:rPr>
            </w:pPr>
            <w:r>
              <w:rPr>
                <w:rFonts w:cs="Arial"/>
                <w:color w:val="000000"/>
              </w:rPr>
              <w:t>Agreed</w:t>
            </w:r>
          </w:p>
          <w:p w14:paraId="55D0975D" w14:textId="77777777" w:rsidR="0078512D" w:rsidRDefault="0078512D" w:rsidP="0090156F">
            <w:pPr>
              <w:rPr>
                <w:rFonts w:cs="Arial"/>
                <w:color w:val="000000"/>
              </w:rPr>
            </w:pPr>
          </w:p>
          <w:p w14:paraId="478498CA" w14:textId="06D5DECA" w:rsidR="0090156F" w:rsidRPr="0090156F" w:rsidRDefault="0090156F" w:rsidP="0090156F">
            <w:pPr>
              <w:rPr>
                <w:ins w:id="305" w:author="PeLe" w:date="2021-05-26T06:12:00Z"/>
                <w:rFonts w:cs="Arial"/>
                <w:color w:val="000000"/>
              </w:rPr>
            </w:pPr>
            <w:ins w:id="306" w:author="PeLe" w:date="2021-05-26T06:12:00Z">
              <w:r w:rsidRPr="0090156F">
                <w:rPr>
                  <w:rFonts w:cs="Arial"/>
                  <w:color w:val="000000"/>
                </w:rPr>
                <w:t xml:space="preserve">Revision of </w:t>
              </w:r>
            </w:ins>
            <w:ins w:id="307" w:author="PeLe" w:date="2021-05-26T08:16:00Z">
              <w:r>
                <w:rPr>
                  <w:rFonts w:eastAsia="Batang" w:cs="Arial"/>
                  <w:lang w:eastAsia="ko-KR"/>
                </w:rPr>
                <w:t>C1-212941</w:t>
              </w:r>
            </w:ins>
          </w:p>
          <w:p w14:paraId="44E66383" w14:textId="77777777" w:rsidR="0090156F" w:rsidRPr="0090156F" w:rsidRDefault="0090156F" w:rsidP="0090156F">
            <w:pPr>
              <w:rPr>
                <w:ins w:id="308" w:author="PeLe" w:date="2021-05-26T06:12:00Z"/>
                <w:rFonts w:cs="Arial"/>
                <w:color w:val="000000"/>
              </w:rPr>
            </w:pPr>
            <w:ins w:id="309" w:author="PeLe" w:date="2021-05-26T06:12:00Z">
              <w:r w:rsidRPr="0090156F">
                <w:rPr>
                  <w:rFonts w:cs="Arial"/>
                  <w:color w:val="000000"/>
                </w:rPr>
                <w:t>_________________________________________</w:t>
              </w:r>
            </w:ins>
          </w:p>
          <w:p w14:paraId="0BF5B2DC" w14:textId="77777777" w:rsidR="0090156F" w:rsidRDefault="0090156F" w:rsidP="0090156F">
            <w:pPr>
              <w:rPr>
                <w:rFonts w:eastAsia="Batang" w:cs="Arial"/>
                <w:lang w:eastAsia="ko-KR"/>
              </w:rPr>
            </w:pPr>
            <w:r>
              <w:rPr>
                <w:rFonts w:eastAsia="Batang" w:cs="Arial"/>
                <w:lang w:eastAsia="ko-KR"/>
              </w:rPr>
              <w:t>Mohamed, Thu, 0206</w:t>
            </w:r>
          </w:p>
          <w:p w14:paraId="6BDB65CE" w14:textId="77777777" w:rsidR="0090156F" w:rsidRDefault="0090156F" w:rsidP="0090156F">
            <w:pPr>
              <w:rPr>
                <w:rFonts w:eastAsia="Batang" w:cs="Arial"/>
                <w:lang w:eastAsia="ko-KR"/>
              </w:rPr>
            </w:pPr>
            <w:r>
              <w:rPr>
                <w:rFonts w:eastAsia="Batang" w:cs="Arial"/>
                <w:lang w:eastAsia="ko-KR"/>
              </w:rPr>
              <w:t>Revision required</w:t>
            </w:r>
          </w:p>
          <w:p w14:paraId="5ADD7F67" w14:textId="77777777" w:rsidR="0090156F" w:rsidRDefault="0090156F" w:rsidP="0090156F">
            <w:pPr>
              <w:rPr>
                <w:rFonts w:eastAsia="Batang" w:cs="Arial"/>
                <w:lang w:eastAsia="ko-KR"/>
              </w:rPr>
            </w:pPr>
          </w:p>
          <w:p w14:paraId="7E6D7E16" w14:textId="77777777" w:rsidR="0090156F" w:rsidRDefault="0090156F" w:rsidP="0090156F">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0845</w:t>
            </w:r>
          </w:p>
          <w:p w14:paraId="498B12DE" w14:textId="77777777" w:rsidR="0090156F" w:rsidRDefault="0090156F" w:rsidP="0090156F">
            <w:pPr>
              <w:rPr>
                <w:rFonts w:eastAsia="Batang" w:cs="Arial"/>
                <w:lang w:eastAsia="ko-KR"/>
              </w:rPr>
            </w:pPr>
            <w:r>
              <w:rPr>
                <w:rFonts w:eastAsia="Batang" w:cs="Arial"/>
                <w:lang w:eastAsia="ko-KR"/>
              </w:rPr>
              <w:t>Rev required</w:t>
            </w:r>
          </w:p>
          <w:p w14:paraId="775FB8AB" w14:textId="77777777" w:rsidR="0090156F" w:rsidRDefault="0090156F" w:rsidP="0090156F">
            <w:pPr>
              <w:rPr>
                <w:rFonts w:eastAsia="Batang" w:cs="Arial"/>
                <w:lang w:eastAsia="ko-KR"/>
              </w:rPr>
            </w:pPr>
          </w:p>
          <w:p w14:paraId="2E3C7926" w14:textId="77777777" w:rsidR="0090156F" w:rsidRDefault="0090156F" w:rsidP="0090156F">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2026</w:t>
            </w:r>
          </w:p>
          <w:p w14:paraId="6100788D" w14:textId="77777777" w:rsidR="0090156F" w:rsidRDefault="0090156F" w:rsidP="0090156F">
            <w:pPr>
              <w:rPr>
                <w:rFonts w:eastAsia="Batang" w:cs="Arial"/>
                <w:lang w:eastAsia="ko-KR"/>
              </w:rPr>
            </w:pPr>
            <w:r>
              <w:rPr>
                <w:rFonts w:eastAsia="Batang" w:cs="Arial"/>
                <w:lang w:eastAsia="ko-KR"/>
              </w:rPr>
              <w:t>Objection</w:t>
            </w:r>
          </w:p>
          <w:p w14:paraId="6A1D9994" w14:textId="77777777" w:rsidR="0090156F" w:rsidRDefault="0090156F" w:rsidP="0090156F">
            <w:pPr>
              <w:rPr>
                <w:rFonts w:eastAsia="Batang" w:cs="Arial"/>
                <w:lang w:eastAsia="ko-KR"/>
              </w:rPr>
            </w:pPr>
          </w:p>
          <w:p w14:paraId="0C99B33D" w14:textId="77777777" w:rsidR="0090156F" w:rsidRDefault="0090156F" w:rsidP="0090156F">
            <w:pPr>
              <w:rPr>
                <w:rFonts w:eastAsia="Batang" w:cs="Arial"/>
                <w:lang w:eastAsia="ko-KR"/>
              </w:rPr>
            </w:pPr>
            <w:r>
              <w:rPr>
                <w:rFonts w:eastAsia="Batang" w:cs="Arial"/>
                <w:lang w:eastAsia="ko-KR"/>
              </w:rPr>
              <w:t xml:space="preserve">Rae </w:t>
            </w:r>
            <w:proofErr w:type="spellStart"/>
            <w:r>
              <w:rPr>
                <w:rFonts w:eastAsia="Batang" w:cs="Arial"/>
                <w:lang w:eastAsia="ko-KR"/>
              </w:rPr>
              <w:t>fri</w:t>
            </w:r>
            <w:proofErr w:type="spellEnd"/>
            <w:r>
              <w:rPr>
                <w:rFonts w:eastAsia="Batang" w:cs="Arial"/>
                <w:lang w:eastAsia="ko-KR"/>
              </w:rPr>
              <w:t xml:space="preserve"> 0314</w:t>
            </w:r>
          </w:p>
          <w:p w14:paraId="7F7DD0EC" w14:textId="77777777" w:rsidR="0090156F" w:rsidRDefault="0090156F" w:rsidP="0090156F">
            <w:pPr>
              <w:rPr>
                <w:rFonts w:eastAsia="Batang" w:cs="Arial"/>
                <w:lang w:eastAsia="ko-KR"/>
              </w:rPr>
            </w:pPr>
            <w:r>
              <w:rPr>
                <w:rFonts w:eastAsia="Batang" w:cs="Arial"/>
                <w:lang w:eastAsia="ko-KR"/>
              </w:rPr>
              <w:t>Explains</w:t>
            </w:r>
          </w:p>
          <w:p w14:paraId="18C4DC8E" w14:textId="77777777" w:rsidR="0090156F" w:rsidRDefault="0090156F" w:rsidP="0090156F">
            <w:pPr>
              <w:rPr>
                <w:rFonts w:eastAsia="Batang" w:cs="Arial"/>
                <w:lang w:eastAsia="ko-KR"/>
              </w:rPr>
            </w:pPr>
          </w:p>
          <w:p w14:paraId="534DFFF0" w14:textId="77777777" w:rsidR="0090156F" w:rsidRDefault="0090156F" w:rsidP="0090156F">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0814</w:t>
            </w:r>
          </w:p>
          <w:p w14:paraId="7260778C" w14:textId="77777777" w:rsidR="0090156F" w:rsidRDefault="0090156F" w:rsidP="0090156F">
            <w:pPr>
              <w:rPr>
                <w:rFonts w:eastAsia="Batang" w:cs="Arial"/>
                <w:lang w:eastAsia="ko-KR"/>
              </w:rPr>
            </w:pPr>
            <w:r>
              <w:rPr>
                <w:rFonts w:eastAsia="Batang" w:cs="Arial"/>
                <w:lang w:eastAsia="ko-KR"/>
              </w:rPr>
              <w:t>Seems editorial, asks for update on cover sheet</w:t>
            </w:r>
          </w:p>
          <w:p w14:paraId="79D71C22" w14:textId="77777777" w:rsidR="0090156F" w:rsidRDefault="0090156F" w:rsidP="0090156F">
            <w:pPr>
              <w:rPr>
                <w:rFonts w:eastAsia="Batang" w:cs="Arial"/>
                <w:lang w:eastAsia="ko-KR"/>
              </w:rPr>
            </w:pPr>
          </w:p>
          <w:p w14:paraId="4C5F424E" w14:textId="77777777" w:rsidR="0090156F" w:rsidRDefault="0090156F" w:rsidP="0090156F">
            <w:pPr>
              <w:rPr>
                <w:rFonts w:eastAsia="Batang" w:cs="Arial"/>
                <w:lang w:eastAsia="ko-KR"/>
              </w:rPr>
            </w:pPr>
            <w:r>
              <w:rPr>
                <w:rFonts w:eastAsia="Batang" w:cs="Arial"/>
                <w:lang w:eastAsia="ko-KR"/>
              </w:rPr>
              <w:t xml:space="preserve">Rae </w:t>
            </w:r>
            <w:proofErr w:type="spellStart"/>
            <w:r>
              <w:rPr>
                <w:rFonts w:eastAsia="Batang" w:cs="Arial"/>
                <w:lang w:eastAsia="ko-KR"/>
              </w:rPr>
              <w:t>fri</w:t>
            </w:r>
            <w:proofErr w:type="spellEnd"/>
            <w:r>
              <w:rPr>
                <w:rFonts w:eastAsia="Batang" w:cs="Arial"/>
                <w:lang w:eastAsia="ko-KR"/>
              </w:rPr>
              <w:t xml:space="preserve"> 0838</w:t>
            </w:r>
          </w:p>
          <w:p w14:paraId="7D7F9136" w14:textId="77777777" w:rsidR="0090156F" w:rsidRDefault="0090156F" w:rsidP="0090156F">
            <w:pPr>
              <w:rPr>
                <w:rFonts w:eastAsia="Batang" w:cs="Arial"/>
                <w:lang w:eastAsia="ko-KR"/>
              </w:rPr>
            </w:pPr>
            <w:r>
              <w:rPr>
                <w:rFonts w:eastAsia="Batang" w:cs="Arial"/>
                <w:lang w:eastAsia="ko-KR"/>
              </w:rPr>
              <w:t>Provides revision</w:t>
            </w:r>
          </w:p>
          <w:p w14:paraId="21F2AD85" w14:textId="77777777" w:rsidR="0090156F" w:rsidRDefault="0090156F" w:rsidP="0090156F">
            <w:pPr>
              <w:rPr>
                <w:rFonts w:eastAsia="Batang" w:cs="Arial"/>
                <w:lang w:eastAsia="ko-KR"/>
              </w:rPr>
            </w:pPr>
          </w:p>
          <w:p w14:paraId="75F7862E" w14:textId="77777777" w:rsidR="0090156F" w:rsidRDefault="0090156F" w:rsidP="0090156F">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1011</w:t>
            </w:r>
          </w:p>
          <w:p w14:paraId="33E37BC3" w14:textId="77777777" w:rsidR="0090156F" w:rsidRDefault="0090156F" w:rsidP="0090156F">
            <w:pPr>
              <w:rPr>
                <w:rFonts w:eastAsia="Batang" w:cs="Arial"/>
                <w:lang w:eastAsia="ko-KR"/>
              </w:rPr>
            </w:pPr>
            <w:r>
              <w:rPr>
                <w:rFonts w:eastAsia="Batang" w:cs="Arial"/>
                <w:lang w:eastAsia="ko-KR"/>
              </w:rPr>
              <w:t>Fine</w:t>
            </w:r>
          </w:p>
          <w:p w14:paraId="390FB4CB" w14:textId="77777777" w:rsidR="0090156F" w:rsidRDefault="0090156F" w:rsidP="0090156F">
            <w:pPr>
              <w:rPr>
                <w:rFonts w:eastAsia="Batang" w:cs="Arial"/>
                <w:lang w:eastAsia="ko-KR"/>
              </w:rPr>
            </w:pPr>
          </w:p>
          <w:p w14:paraId="2A979821" w14:textId="77777777" w:rsidR="0090156F" w:rsidRDefault="0090156F" w:rsidP="0090156F">
            <w:pPr>
              <w:rPr>
                <w:rFonts w:eastAsia="Batang" w:cs="Arial"/>
                <w:lang w:eastAsia="ko-KR"/>
              </w:rPr>
            </w:pPr>
            <w:r>
              <w:rPr>
                <w:rFonts w:eastAsia="Batang" w:cs="Arial"/>
                <w:lang w:eastAsia="ko-KR"/>
              </w:rPr>
              <w:t>Osama Fri 1559</w:t>
            </w:r>
          </w:p>
          <w:p w14:paraId="14B3EF4D" w14:textId="77777777" w:rsidR="0090156F" w:rsidRDefault="0090156F" w:rsidP="0090156F">
            <w:pPr>
              <w:rPr>
                <w:rFonts w:eastAsia="Batang" w:cs="Arial"/>
                <w:lang w:eastAsia="ko-KR"/>
              </w:rPr>
            </w:pPr>
            <w:r>
              <w:rPr>
                <w:rFonts w:eastAsia="Batang" w:cs="Arial"/>
                <w:lang w:eastAsia="ko-KR"/>
              </w:rPr>
              <w:t>Fine</w:t>
            </w:r>
          </w:p>
          <w:p w14:paraId="55F0111F" w14:textId="77777777" w:rsidR="0090156F" w:rsidRDefault="0090156F" w:rsidP="0090156F">
            <w:pPr>
              <w:rPr>
                <w:rFonts w:eastAsia="Batang" w:cs="Arial"/>
                <w:lang w:eastAsia="ko-KR"/>
              </w:rPr>
            </w:pPr>
          </w:p>
          <w:p w14:paraId="75CDBC48" w14:textId="77777777" w:rsidR="0090156F" w:rsidRDefault="0090156F" w:rsidP="0090156F">
            <w:pPr>
              <w:rPr>
                <w:rFonts w:eastAsia="Batang" w:cs="Arial"/>
                <w:lang w:eastAsia="ko-KR"/>
              </w:rPr>
            </w:pPr>
            <w:r>
              <w:rPr>
                <w:rFonts w:eastAsia="Batang" w:cs="Arial"/>
                <w:lang w:eastAsia="ko-KR"/>
              </w:rPr>
              <w:t>Rae Mon 0408</w:t>
            </w:r>
          </w:p>
          <w:p w14:paraId="70BD172E" w14:textId="77777777" w:rsidR="0090156F" w:rsidRDefault="0090156F" w:rsidP="0090156F">
            <w:pPr>
              <w:rPr>
                <w:rFonts w:eastAsia="Batang" w:cs="Arial"/>
                <w:lang w:eastAsia="ko-KR"/>
              </w:rPr>
            </w:pPr>
            <w:r>
              <w:rPr>
                <w:rFonts w:eastAsia="Batang" w:cs="Arial"/>
                <w:lang w:eastAsia="ko-KR"/>
              </w:rPr>
              <w:t>Provides rev</w:t>
            </w:r>
          </w:p>
          <w:p w14:paraId="212F37D3" w14:textId="77777777" w:rsidR="0090156F" w:rsidRDefault="0090156F" w:rsidP="0090156F">
            <w:pPr>
              <w:rPr>
                <w:rFonts w:eastAsia="Batang" w:cs="Arial"/>
                <w:lang w:eastAsia="ko-KR"/>
              </w:rPr>
            </w:pPr>
          </w:p>
          <w:p w14:paraId="2B7D53B9" w14:textId="77777777" w:rsidR="0090156F" w:rsidRDefault="0090156F" w:rsidP="0090156F">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1724</w:t>
            </w:r>
          </w:p>
          <w:p w14:paraId="0201B149" w14:textId="77777777" w:rsidR="0090156F" w:rsidRPr="00D95972" w:rsidRDefault="0090156F" w:rsidP="0090156F">
            <w:pPr>
              <w:rPr>
                <w:rFonts w:eastAsia="Batang" w:cs="Arial"/>
                <w:lang w:eastAsia="ko-KR"/>
              </w:rPr>
            </w:pPr>
            <w:r>
              <w:rPr>
                <w:rFonts w:eastAsia="Batang" w:cs="Arial"/>
                <w:lang w:eastAsia="ko-KR"/>
              </w:rPr>
              <w:t>Ok</w:t>
            </w:r>
          </w:p>
        </w:tc>
      </w:tr>
      <w:tr w:rsidR="00A9510D" w:rsidRPr="00D95972" w14:paraId="51CFDFDB" w14:textId="77777777" w:rsidTr="0078512D">
        <w:trPr>
          <w:gridAfter w:val="1"/>
          <w:wAfter w:w="4191" w:type="dxa"/>
        </w:trPr>
        <w:tc>
          <w:tcPr>
            <w:tcW w:w="976" w:type="dxa"/>
            <w:tcBorders>
              <w:top w:val="nil"/>
              <w:left w:val="thinThickThinSmallGap" w:sz="24" w:space="0" w:color="auto"/>
              <w:bottom w:val="nil"/>
            </w:tcBorders>
            <w:shd w:val="clear" w:color="auto" w:fill="auto"/>
          </w:tcPr>
          <w:p w14:paraId="640CE51E"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5DBE8B62"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71F6267C" w14:textId="75B674CA" w:rsidR="00A9510D" w:rsidRPr="00D95972" w:rsidRDefault="00A9510D" w:rsidP="00A9510D">
            <w:pPr>
              <w:overflowPunct/>
              <w:autoSpaceDE/>
              <w:autoSpaceDN/>
              <w:adjustRightInd/>
              <w:textAlignment w:val="auto"/>
              <w:rPr>
                <w:rFonts w:cs="Arial"/>
                <w:lang w:val="en-US"/>
              </w:rPr>
            </w:pPr>
            <w:r w:rsidRPr="00A9510D">
              <w:t>C1-213563</w:t>
            </w:r>
          </w:p>
        </w:tc>
        <w:tc>
          <w:tcPr>
            <w:tcW w:w="4191" w:type="dxa"/>
            <w:gridSpan w:val="3"/>
            <w:tcBorders>
              <w:top w:val="single" w:sz="4" w:space="0" w:color="auto"/>
              <w:bottom w:val="single" w:sz="4" w:space="0" w:color="auto"/>
            </w:tcBorders>
            <w:shd w:val="clear" w:color="auto" w:fill="FFFFFF" w:themeFill="background1"/>
          </w:tcPr>
          <w:p w14:paraId="0B2F54DE" w14:textId="77777777" w:rsidR="00A9510D" w:rsidRPr="00D95972" w:rsidRDefault="00A9510D" w:rsidP="00A9510D">
            <w:pPr>
              <w:rPr>
                <w:rFonts w:cs="Arial"/>
              </w:rPr>
            </w:pPr>
            <w:r>
              <w:rPr>
                <w:rFonts w:cs="Arial"/>
              </w:rPr>
              <w:t>Correction on the number of the maximum size packet filters in TFT</w:t>
            </w:r>
          </w:p>
        </w:tc>
        <w:tc>
          <w:tcPr>
            <w:tcW w:w="1767" w:type="dxa"/>
            <w:tcBorders>
              <w:top w:val="single" w:sz="4" w:space="0" w:color="auto"/>
              <w:bottom w:val="single" w:sz="4" w:space="0" w:color="auto"/>
            </w:tcBorders>
            <w:shd w:val="clear" w:color="auto" w:fill="FFFFFF" w:themeFill="background1"/>
          </w:tcPr>
          <w:p w14:paraId="31D778D4" w14:textId="77777777" w:rsidR="00A9510D" w:rsidRPr="00D95972" w:rsidRDefault="00A9510D" w:rsidP="00A9510D">
            <w:pPr>
              <w:rPr>
                <w:rFonts w:cs="Arial"/>
              </w:rPr>
            </w:pPr>
            <w:r>
              <w:rPr>
                <w:rFonts w:cs="Arial"/>
              </w:rPr>
              <w:t>NTT DOCOMO INC.</w:t>
            </w:r>
          </w:p>
        </w:tc>
        <w:tc>
          <w:tcPr>
            <w:tcW w:w="826" w:type="dxa"/>
            <w:tcBorders>
              <w:top w:val="single" w:sz="4" w:space="0" w:color="auto"/>
              <w:bottom w:val="single" w:sz="4" w:space="0" w:color="auto"/>
            </w:tcBorders>
            <w:shd w:val="clear" w:color="auto" w:fill="FFFFFF" w:themeFill="background1"/>
          </w:tcPr>
          <w:p w14:paraId="32432EFD" w14:textId="77777777" w:rsidR="00A9510D" w:rsidRPr="00D95972" w:rsidRDefault="00A9510D" w:rsidP="00A9510D">
            <w:pPr>
              <w:rPr>
                <w:rFonts w:cs="Arial"/>
              </w:rPr>
            </w:pPr>
            <w:r>
              <w:rPr>
                <w:rFonts w:cs="Arial"/>
              </w:rPr>
              <w:t>CR 3267 24.008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80D4318" w14:textId="2B979CBC" w:rsidR="0078512D" w:rsidRDefault="0078512D" w:rsidP="00A9510D">
            <w:pPr>
              <w:rPr>
                <w:rFonts w:eastAsia="Batang" w:cs="Arial"/>
                <w:lang w:eastAsia="ko-KR"/>
              </w:rPr>
            </w:pPr>
            <w:r>
              <w:rPr>
                <w:rFonts w:eastAsia="Batang" w:cs="Arial"/>
                <w:lang w:eastAsia="ko-KR"/>
              </w:rPr>
              <w:t>Agreed</w:t>
            </w:r>
          </w:p>
          <w:p w14:paraId="18D6DFA3" w14:textId="77777777" w:rsidR="0078512D" w:rsidRDefault="0078512D" w:rsidP="00A9510D">
            <w:pPr>
              <w:rPr>
                <w:rFonts w:eastAsia="Batang" w:cs="Arial"/>
                <w:lang w:eastAsia="ko-KR"/>
              </w:rPr>
            </w:pPr>
          </w:p>
          <w:p w14:paraId="098E5A0B" w14:textId="72649C8E" w:rsidR="00A9510D" w:rsidRDefault="00A9510D" w:rsidP="00A9510D">
            <w:pPr>
              <w:rPr>
                <w:ins w:id="310" w:author="PeLe" w:date="2021-05-27T17:53:00Z"/>
                <w:rFonts w:eastAsia="Batang" w:cs="Arial"/>
                <w:lang w:eastAsia="ko-KR"/>
              </w:rPr>
            </w:pPr>
            <w:ins w:id="311" w:author="PeLe" w:date="2021-05-27T17:53:00Z">
              <w:r>
                <w:rPr>
                  <w:rFonts w:eastAsia="Batang" w:cs="Arial"/>
                  <w:lang w:eastAsia="ko-KR"/>
                </w:rPr>
                <w:t>Revision of C1-213255</w:t>
              </w:r>
            </w:ins>
          </w:p>
          <w:p w14:paraId="0E2A3D6B" w14:textId="0582E4C0" w:rsidR="00A9510D" w:rsidRDefault="00A9510D" w:rsidP="00A9510D">
            <w:pPr>
              <w:rPr>
                <w:ins w:id="312" w:author="PeLe" w:date="2021-05-27T17:53:00Z"/>
                <w:rFonts w:eastAsia="Batang" w:cs="Arial"/>
                <w:lang w:eastAsia="ko-KR"/>
              </w:rPr>
            </w:pPr>
            <w:ins w:id="313" w:author="PeLe" w:date="2021-05-27T17:53:00Z">
              <w:r>
                <w:rPr>
                  <w:rFonts w:eastAsia="Batang" w:cs="Arial"/>
                  <w:lang w:eastAsia="ko-KR"/>
                </w:rPr>
                <w:t>_________________________________________</w:t>
              </w:r>
            </w:ins>
          </w:p>
          <w:p w14:paraId="566E6ECF" w14:textId="73AB5008" w:rsidR="00A9510D" w:rsidRDefault="00A9510D" w:rsidP="00A9510D">
            <w:pPr>
              <w:rPr>
                <w:rFonts w:eastAsia="Batang" w:cs="Arial"/>
                <w:lang w:eastAsia="ko-KR"/>
              </w:rPr>
            </w:pPr>
            <w:r>
              <w:rPr>
                <w:rFonts w:eastAsia="Batang" w:cs="Arial"/>
                <w:lang w:eastAsia="ko-KR"/>
              </w:rPr>
              <w:t>Cover page, WIC incorrect, 3GU has 2 WIC</w:t>
            </w:r>
          </w:p>
          <w:p w14:paraId="659DDF4D" w14:textId="77777777" w:rsidR="00A9510D" w:rsidRDefault="00A9510D" w:rsidP="00A9510D">
            <w:pPr>
              <w:rPr>
                <w:rFonts w:eastAsia="Batang" w:cs="Arial"/>
                <w:lang w:eastAsia="ko-KR"/>
              </w:rPr>
            </w:pPr>
          </w:p>
          <w:p w14:paraId="748C8096" w14:textId="77777777" w:rsidR="00A9510D" w:rsidRDefault="00A9510D" w:rsidP="00A9510D">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2249</w:t>
            </w:r>
          </w:p>
          <w:p w14:paraId="4D2DDEBF" w14:textId="77777777" w:rsidR="00A9510D" w:rsidRDefault="00A9510D" w:rsidP="00A9510D">
            <w:pPr>
              <w:rPr>
                <w:rFonts w:eastAsia="Batang" w:cs="Arial"/>
                <w:lang w:eastAsia="ko-KR"/>
              </w:rPr>
            </w:pPr>
            <w:r>
              <w:rPr>
                <w:rFonts w:eastAsia="Batang" w:cs="Arial"/>
                <w:lang w:eastAsia="ko-KR"/>
              </w:rPr>
              <w:t>Rev required</w:t>
            </w:r>
          </w:p>
          <w:p w14:paraId="73C720B9" w14:textId="77777777" w:rsidR="00A9510D" w:rsidRDefault="00A9510D" w:rsidP="00A9510D">
            <w:pPr>
              <w:rPr>
                <w:rFonts w:eastAsia="Batang" w:cs="Arial"/>
                <w:lang w:eastAsia="ko-KR"/>
              </w:rPr>
            </w:pPr>
          </w:p>
          <w:p w14:paraId="393F4328" w14:textId="77777777" w:rsidR="00A9510D" w:rsidRDefault="00A9510D" w:rsidP="00A9510D">
            <w:pPr>
              <w:rPr>
                <w:rFonts w:eastAsia="Batang" w:cs="Arial"/>
                <w:lang w:eastAsia="ko-KR"/>
              </w:rPr>
            </w:pPr>
            <w:r>
              <w:rPr>
                <w:rFonts w:eastAsia="Batang" w:cs="Arial"/>
                <w:lang w:eastAsia="ko-KR"/>
              </w:rPr>
              <w:t xml:space="preserve">Maoki </w:t>
            </w:r>
            <w:proofErr w:type="spellStart"/>
            <w:r>
              <w:rPr>
                <w:rFonts w:eastAsia="Batang" w:cs="Arial"/>
                <w:lang w:eastAsia="ko-KR"/>
              </w:rPr>
              <w:t>fri</w:t>
            </w:r>
            <w:proofErr w:type="spellEnd"/>
            <w:r>
              <w:rPr>
                <w:rFonts w:eastAsia="Batang" w:cs="Arial"/>
                <w:lang w:eastAsia="ko-KR"/>
              </w:rPr>
              <w:t xml:space="preserve"> 1703</w:t>
            </w:r>
          </w:p>
          <w:p w14:paraId="4B002960" w14:textId="77777777" w:rsidR="00A9510D" w:rsidRDefault="00A9510D" w:rsidP="00A9510D">
            <w:pPr>
              <w:rPr>
                <w:rFonts w:eastAsia="Batang" w:cs="Arial"/>
                <w:lang w:eastAsia="ko-KR"/>
              </w:rPr>
            </w:pPr>
            <w:r>
              <w:rPr>
                <w:rFonts w:eastAsia="Batang" w:cs="Arial"/>
                <w:lang w:eastAsia="ko-KR"/>
              </w:rPr>
              <w:t>Provides revision</w:t>
            </w:r>
          </w:p>
          <w:p w14:paraId="60402B87" w14:textId="77777777" w:rsidR="00A9510D" w:rsidRDefault="00A9510D" w:rsidP="00A9510D">
            <w:pPr>
              <w:rPr>
                <w:rFonts w:eastAsia="Batang" w:cs="Arial"/>
                <w:lang w:eastAsia="ko-KR"/>
              </w:rPr>
            </w:pPr>
          </w:p>
          <w:p w14:paraId="18D2CA37" w14:textId="77777777" w:rsidR="00A9510D" w:rsidRDefault="00A9510D" w:rsidP="00A9510D">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1810</w:t>
            </w:r>
          </w:p>
          <w:p w14:paraId="69A4503B" w14:textId="77777777" w:rsidR="00A9510D" w:rsidRDefault="00A9510D" w:rsidP="00A9510D">
            <w:pPr>
              <w:rPr>
                <w:rFonts w:eastAsia="Batang" w:cs="Arial"/>
                <w:lang w:eastAsia="ko-KR"/>
              </w:rPr>
            </w:pPr>
            <w:r>
              <w:rPr>
                <w:rFonts w:eastAsia="Batang" w:cs="Arial"/>
                <w:lang w:eastAsia="ko-KR"/>
              </w:rPr>
              <w:t>Commenting</w:t>
            </w:r>
          </w:p>
          <w:p w14:paraId="5FA6E6BC" w14:textId="77777777" w:rsidR="00A9510D" w:rsidRDefault="00A9510D" w:rsidP="00A9510D">
            <w:pPr>
              <w:rPr>
                <w:rFonts w:eastAsia="Batang" w:cs="Arial"/>
                <w:lang w:eastAsia="ko-KR"/>
              </w:rPr>
            </w:pPr>
          </w:p>
          <w:p w14:paraId="20EEAB71" w14:textId="77777777" w:rsidR="00A9510D" w:rsidRDefault="00A9510D" w:rsidP="00A9510D">
            <w:pPr>
              <w:rPr>
                <w:rFonts w:eastAsia="Batang" w:cs="Arial"/>
                <w:lang w:eastAsia="ko-KR"/>
              </w:rPr>
            </w:pPr>
            <w:r>
              <w:rPr>
                <w:rFonts w:eastAsia="Batang" w:cs="Arial"/>
                <w:lang w:eastAsia="ko-KR"/>
              </w:rPr>
              <w:t>Maoki Mon 0820</w:t>
            </w:r>
          </w:p>
          <w:p w14:paraId="7F33CC2A" w14:textId="77777777" w:rsidR="00A9510D" w:rsidRDefault="00A9510D" w:rsidP="00A9510D">
            <w:pPr>
              <w:rPr>
                <w:rFonts w:eastAsia="Batang" w:cs="Arial"/>
                <w:lang w:eastAsia="ko-KR"/>
              </w:rPr>
            </w:pPr>
            <w:r>
              <w:rPr>
                <w:rFonts w:eastAsia="Batang" w:cs="Arial"/>
                <w:lang w:eastAsia="ko-KR"/>
              </w:rPr>
              <w:t>Asking back</w:t>
            </w:r>
          </w:p>
          <w:p w14:paraId="012C575B" w14:textId="77777777" w:rsidR="00A9510D" w:rsidRDefault="00A9510D" w:rsidP="00A9510D">
            <w:pPr>
              <w:rPr>
                <w:rFonts w:eastAsia="Batang" w:cs="Arial"/>
                <w:lang w:eastAsia="ko-KR"/>
              </w:rPr>
            </w:pPr>
          </w:p>
          <w:p w14:paraId="1D1FE759" w14:textId="77777777" w:rsidR="00A9510D" w:rsidRDefault="00A9510D" w:rsidP="00A9510D">
            <w:pPr>
              <w:rPr>
                <w:rFonts w:eastAsia="Batang" w:cs="Arial"/>
                <w:lang w:eastAsia="ko-KR"/>
              </w:rPr>
            </w:pPr>
            <w:r>
              <w:rPr>
                <w:rFonts w:eastAsia="Batang" w:cs="Arial"/>
                <w:lang w:eastAsia="ko-KR"/>
              </w:rPr>
              <w:t>Osama Mon 1946</w:t>
            </w:r>
          </w:p>
          <w:p w14:paraId="6BFAF807" w14:textId="77777777" w:rsidR="00A9510D" w:rsidRDefault="00A9510D" w:rsidP="00A9510D">
            <w:pPr>
              <w:rPr>
                <w:rFonts w:eastAsia="Batang" w:cs="Arial"/>
                <w:lang w:eastAsia="ko-KR"/>
              </w:rPr>
            </w:pPr>
            <w:r>
              <w:rPr>
                <w:rFonts w:eastAsia="Batang" w:cs="Arial"/>
                <w:lang w:eastAsia="ko-KR"/>
              </w:rPr>
              <w:t>Comments</w:t>
            </w:r>
          </w:p>
          <w:p w14:paraId="160A20D0" w14:textId="77777777" w:rsidR="00A9510D" w:rsidRDefault="00A9510D" w:rsidP="00A9510D">
            <w:pPr>
              <w:rPr>
                <w:rFonts w:eastAsia="Batang" w:cs="Arial"/>
                <w:lang w:eastAsia="ko-KR"/>
              </w:rPr>
            </w:pPr>
          </w:p>
          <w:p w14:paraId="1D999BF7" w14:textId="77777777" w:rsidR="00A9510D" w:rsidRDefault="00A9510D" w:rsidP="00A9510D">
            <w:pPr>
              <w:rPr>
                <w:rFonts w:eastAsia="Batang" w:cs="Arial"/>
                <w:lang w:eastAsia="ko-KR"/>
              </w:rPr>
            </w:pPr>
            <w:r>
              <w:rPr>
                <w:rFonts w:eastAsia="Batang" w:cs="Arial"/>
                <w:lang w:eastAsia="ko-KR"/>
              </w:rPr>
              <w:t>Maoki Tue 0515</w:t>
            </w:r>
          </w:p>
          <w:p w14:paraId="29010263" w14:textId="77777777" w:rsidR="00A9510D" w:rsidRDefault="00A9510D" w:rsidP="00A9510D">
            <w:pPr>
              <w:rPr>
                <w:rFonts w:eastAsia="Batang" w:cs="Arial"/>
                <w:lang w:eastAsia="ko-KR"/>
              </w:rPr>
            </w:pPr>
            <w:r>
              <w:rPr>
                <w:rFonts w:eastAsia="Batang" w:cs="Arial"/>
                <w:lang w:eastAsia="ko-KR"/>
              </w:rPr>
              <w:t>New revision</w:t>
            </w:r>
          </w:p>
          <w:p w14:paraId="26C55786" w14:textId="77777777" w:rsidR="00A9510D" w:rsidRDefault="00A9510D" w:rsidP="00A9510D">
            <w:pPr>
              <w:rPr>
                <w:rFonts w:eastAsia="Batang" w:cs="Arial"/>
                <w:lang w:eastAsia="ko-KR"/>
              </w:rPr>
            </w:pPr>
          </w:p>
          <w:p w14:paraId="7BBB750F" w14:textId="77777777" w:rsidR="00A9510D" w:rsidRDefault="00A9510D" w:rsidP="00A9510D">
            <w:pPr>
              <w:rPr>
                <w:rFonts w:eastAsia="Batang" w:cs="Arial"/>
                <w:lang w:eastAsia="ko-KR"/>
              </w:rPr>
            </w:pPr>
            <w:r>
              <w:rPr>
                <w:rFonts w:eastAsia="Batang" w:cs="Arial"/>
                <w:lang w:eastAsia="ko-KR"/>
              </w:rPr>
              <w:t xml:space="preserve">Osama </w:t>
            </w:r>
            <w:proofErr w:type="spellStart"/>
            <w:r>
              <w:rPr>
                <w:rFonts w:eastAsia="Batang" w:cs="Arial"/>
                <w:lang w:eastAsia="ko-KR"/>
              </w:rPr>
              <w:t>tue</w:t>
            </w:r>
            <w:proofErr w:type="spellEnd"/>
            <w:r>
              <w:rPr>
                <w:rFonts w:eastAsia="Batang" w:cs="Arial"/>
                <w:lang w:eastAsia="ko-KR"/>
              </w:rPr>
              <w:t xml:space="preserve"> 2023</w:t>
            </w:r>
          </w:p>
          <w:p w14:paraId="6186C84B" w14:textId="77777777" w:rsidR="00A9510D" w:rsidRDefault="00A9510D" w:rsidP="00A9510D">
            <w:pPr>
              <w:rPr>
                <w:rFonts w:eastAsia="Batang" w:cs="Arial"/>
                <w:lang w:eastAsia="ko-KR"/>
              </w:rPr>
            </w:pPr>
            <w:r>
              <w:rPr>
                <w:rFonts w:eastAsia="Batang" w:cs="Arial"/>
                <w:lang w:eastAsia="ko-KR"/>
              </w:rPr>
              <w:t>Comments</w:t>
            </w:r>
          </w:p>
          <w:p w14:paraId="0ABECB3A" w14:textId="77777777" w:rsidR="00A9510D" w:rsidRDefault="00A9510D" w:rsidP="00A9510D">
            <w:pPr>
              <w:rPr>
                <w:rFonts w:eastAsia="Batang" w:cs="Arial"/>
                <w:lang w:eastAsia="ko-KR"/>
              </w:rPr>
            </w:pPr>
          </w:p>
          <w:p w14:paraId="54872BB6" w14:textId="77777777" w:rsidR="00A9510D" w:rsidRDefault="00A9510D" w:rsidP="00A9510D">
            <w:pPr>
              <w:rPr>
                <w:rFonts w:eastAsia="Batang" w:cs="Arial"/>
                <w:lang w:eastAsia="ko-KR"/>
              </w:rPr>
            </w:pPr>
            <w:r>
              <w:rPr>
                <w:rFonts w:eastAsia="Batang" w:cs="Arial"/>
                <w:lang w:eastAsia="ko-KR"/>
              </w:rPr>
              <w:t>Maoki wed 0350</w:t>
            </w:r>
          </w:p>
          <w:p w14:paraId="60A4D56F" w14:textId="77777777" w:rsidR="00A9510D" w:rsidRDefault="00A9510D" w:rsidP="00A9510D">
            <w:pPr>
              <w:rPr>
                <w:rFonts w:eastAsia="Batang" w:cs="Arial"/>
                <w:lang w:eastAsia="ko-KR"/>
              </w:rPr>
            </w:pPr>
            <w:r>
              <w:rPr>
                <w:rFonts w:eastAsia="Batang" w:cs="Arial"/>
                <w:lang w:eastAsia="ko-KR"/>
              </w:rPr>
              <w:t>Replies</w:t>
            </w:r>
          </w:p>
          <w:p w14:paraId="2E9CE7E1" w14:textId="77777777" w:rsidR="00A9510D" w:rsidRDefault="00A9510D" w:rsidP="00A9510D">
            <w:pPr>
              <w:rPr>
                <w:rFonts w:eastAsia="Batang" w:cs="Arial"/>
                <w:lang w:eastAsia="ko-KR"/>
              </w:rPr>
            </w:pPr>
          </w:p>
          <w:p w14:paraId="5478736F" w14:textId="77777777" w:rsidR="00A9510D" w:rsidRDefault="00A9510D" w:rsidP="00A9510D">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0333</w:t>
            </w:r>
          </w:p>
          <w:p w14:paraId="2BF15B37" w14:textId="77777777" w:rsidR="00A9510D" w:rsidRDefault="00A9510D" w:rsidP="00A9510D">
            <w:pPr>
              <w:rPr>
                <w:rFonts w:eastAsia="Batang" w:cs="Arial"/>
                <w:lang w:eastAsia="ko-KR"/>
              </w:rPr>
            </w:pPr>
            <w:r>
              <w:rPr>
                <w:rFonts w:eastAsia="Batang" w:cs="Arial"/>
                <w:lang w:eastAsia="ko-KR"/>
              </w:rPr>
              <w:t>Ok</w:t>
            </w:r>
          </w:p>
          <w:p w14:paraId="65452A6A" w14:textId="77777777" w:rsidR="00A9510D" w:rsidRDefault="00A9510D" w:rsidP="00A9510D">
            <w:pPr>
              <w:rPr>
                <w:rFonts w:eastAsia="Batang" w:cs="Arial"/>
                <w:lang w:eastAsia="ko-KR"/>
              </w:rPr>
            </w:pPr>
          </w:p>
          <w:p w14:paraId="297911C1" w14:textId="77777777" w:rsidR="00A9510D" w:rsidRDefault="00A9510D" w:rsidP="00A9510D">
            <w:pPr>
              <w:rPr>
                <w:rFonts w:eastAsia="Batang" w:cs="Arial"/>
                <w:lang w:eastAsia="ko-KR"/>
              </w:rPr>
            </w:pPr>
            <w:r>
              <w:rPr>
                <w:rFonts w:eastAsia="Batang" w:cs="Arial"/>
                <w:lang w:eastAsia="ko-KR"/>
              </w:rPr>
              <w:t xml:space="preserve">Maoki </w:t>
            </w:r>
            <w:proofErr w:type="spellStart"/>
            <w:r>
              <w:rPr>
                <w:rFonts w:eastAsia="Batang" w:cs="Arial"/>
                <w:lang w:eastAsia="ko-KR"/>
              </w:rPr>
              <w:t>thu</w:t>
            </w:r>
            <w:proofErr w:type="spellEnd"/>
            <w:r>
              <w:rPr>
                <w:rFonts w:eastAsia="Batang" w:cs="Arial"/>
                <w:lang w:eastAsia="ko-KR"/>
              </w:rPr>
              <w:t xml:space="preserve"> 0507</w:t>
            </w:r>
          </w:p>
          <w:p w14:paraId="24AAEC83" w14:textId="77777777" w:rsidR="00A9510D" w:rsidRDefault="00A9510D" w:rsidP="00A9510D">
            <w:pPr>
              <w:rPr>
                <w:rFonts w:eastAsia="Batang" w:cs="Arial"/>
                <w:lang w:eastAsia="ko-KR"/>
              </w:rPr>
            </w:pPr>
            <w:r>
              <w:rPr>
                <w:rFonts w:eastAsia="Batang" w:cs="Arial"/>
                <w:lang w:eastAsia="ko-KR"/>
              </w:rPr>
              <w:t>rev</w:t>
            </w:r>
          </w:p>
          <w:p w14:paraId="4C40176F" w14:textId="77777777" w:rsidR="00A9510D" w:rsidRPr="00D95972" w:rsidRDefault="00A9510D" w:rsidP="00A9510D">
            <w:pPr>
              <w:rPr>
                <w:rFonts w:eastAsia="Batang" w:cs="Arial"/>
                <w:lang w:eastAsia="ko-KR"/>
              </w:rPr>
            </w:pPr>
          </w:p>
        </w:tc>
      </w:tr>
      <w:tr w:rsidR="00D42291" w:rsidRPr="00D95972" w14:paraId="0F23FFA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136106A"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02208E86"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36086041" w14:textId="77777777" w:rsidR="00D42291" w:rsidRDefault="00D42291" w:rsidP="00D422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617295" w14:textId="77777777"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0775AE3A" w14:textId="77777777"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48A9905B" w14:textId="77777777" w:rsidR="00D42291"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3D01F" w14:textId="77777777" w:rsidR="00D42291" w:rsidRPr="00D95972" w:rsidRDefault="00D42291" w:rsidP="00D42291">
            <w:pPr>
              <w:rPr>
                <w:rFonts w:eastAsia="Batang" w:cs="Arial"/>
                <w:lang w:eastAsia="ko-KR"/>
              </w:rPr>
            </w:pPr>
          </w:p>
        </w:tc>
      </w:tr>
      <w:tr w:rsidR="00D42291" w:rsidRPr="00D95972" w14:paraId="5958C1EC" w14:textId="77777777" w:rsidTr="004848B7">
        <w:trPr>
          <w:gridAfter w:val="1"/>
          <w:wAfter w:w="4191" w:type="dxa"/>
        </w:trPr>
        <w:tc>
          <w:tcPr>
            <w:tcW w:w="976" w:type="dxa"/>
            <w:tcBorders>
              <w:top w:val="nil"/>
              <w:left w:val="thinThickThinSmallGap" w:sz="24" w:space="0" w:color="auto"/>
              <w:bottom w:val="single" w:sz="4" w:space="0" w:color="auto"/>
            </w:tcBorders>
            <w:shd w:val="clear" w:color="auto" w:fill="auto"/>
          </w:tcPr>
          <w:p w14:paraId="17D30C11" w14:textId="77777777" w:rsidR="00D42291" w:rsidRPr="00D95972" w:rsidRDefault="00D42291" w:rsidP="00D42291">
            <w:pPr>
              <w:rPr>
                <w:rFonts w:cs="Arial"/>
              </w:rPr>
            </w:pPr>
          </w:p>
        </w:tc>
        <w:tc>
          <w:tcPr>
            <w:tcW w:w="1317" w:type="dxa"/>
            <w:gridSpan w:val="2"/>
            <w:tcBorders>
              <w:top w:val="nil"/>
              <w:bottom w:val="single" w:sz="4" w:space="0" w:color="auto"/>
            </w:tcBorders>
            <w:shd w:val="clear" w:color="auto" w:fill="auto"/>
          </w:tcPr>
          <w:p w14:paraId="1682B129"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2ED3223A" w14:textId="77777777" w:rsidR="00D42291" w:rsidRPr="00D95972" w:rsidRDefault="00D42291" w:rsidP="00D422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D4C49D"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FFFFFF"/>
          </w:tcPr>
          <w:p w14:paraId="2187A80F"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6C470603"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BE94A0" w14:textId="77777777" w:rsidR="00D42291" w:rsidRPr="00D95972" w:rsidRDefault="00D42291" w:rsidP="00D42291">
            <w:pPr>
              <w:rPr>
                <w:rFonts w:eastAsia="Batang" w:cs="Arial"/>
                <w:lang w:eastAsia="ko-KR"/>
              </w:rPr>
            </w:pPr>
          </w:p>
        </w:tc>
      </w:tr>
      <w:tr w:rsidR="00D42291" w:rsidRPr="00D95972" w14:paraId="33201A79"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D14680E" w14:textId="77777777" w:rsidR="00D42291" w:rsidRPr="00D95972" w:rsidRDefault="00D42291" w:rsidP="00D42291">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2E8BB73" w14:textId="77777777" w:rsidR="00D42291" w:rsidRPr="00D95972" w:rsidRDefault="00D42291" w:rsidP="00D42291">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456C06DD" w14:textId="77777777" w:rsidR="00D42291" w:rsidRPr="00D95972" w:rsidRDefault="00D42291" w:rsidP="00D42291">
            <w:pPr>
              <w:rPr>
                <w:rFonts w:cs="Arial"/>
              </w:rPr>
            </w:pPr>
          </w:p>
        </w:tc>
        <w:tc>
          <w:tcPr>
            <w:tcW w:w="4191" w:type="dxa"/>
            <w:gridSpan w:val="3"/>
            <w:tcBorders>
              <w:top w:val="single" w:sz="4" w:space="0" w:color="auto"/>
              <w:bottom w:val="single" w:sz="4" w:space="0" w:color="auto"/>
            </w:tcBorders>
            <w:shd w:val="clear" w:color="auto" w:fill="FFFFFF"/>
          </w:tcPr>
          <w:p w14:paraId="5C502F30" w14:textId="011851AC" w:rsidR="00D42291" w:rsidRPr="00D95972" w:rsidRDefault="00D42291" w:rsidP="00D42291">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0B2F3BA7"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2E1028C5"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F8E2C3" w14:textId="77777777" w:rsidR="00D42291" w:rsidRPr="00D95972" w:rsidRDefault="00D42291" w:rsidP="00D42291">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D42291" w:rsidRPr="00D95972" w14:paraId="461629CC" w14:textId="77777777" w:rsidTr="004848B7">
        <w:trPr>
          <w:gridAfter w:val="1"/>
          <w:wAfter w:w="4191" w:type="dxa"/>
        </w:trPr>
        <w:tc>
          <w:tcPr>
            <w:tcW w:w="976" w:type="dxa"/>
            <w:tcBorders>
              <w:top w:val="single" w:sz="4" w:space="0" w:color="auto"/>
              <w:left w:val="thinThickThinSmallGap" w:sz="24" w:space="0" w:color="auto"/>
              <w:bottom w:val="nil"/>
            </w:tcBorders>
            <w:shd w:val="clear" w:color="auto" w:fill="auto"/>
          </w:tcPr>
          <w:p w14:paraId="71A4604E" w14:textId="77777777" w:rsidR="00D42291" w:rsidRPr="00D95972" w:rsidRDefault="00D42291" w:rsidP="00D42291">
            <w:pPr>
              <w:rPr>
                <w:rFonts w:cs="Arial"/>
              </w:rPr>
            </w:pPr>
          </w:p>
        </w:tc>
        <w:tc>
          <w:tcPr>
            <w:tcW w:w="1317" w:type="dxa"/>
            <w:gridSpan w:val="2"/>
            <w:tcBorders>
              <w:top w:val="single" w:sz="4" w:space="0" w:color="auto"/>
              <w:bottom w:val="nil"/>
            </w:tcBorders>
            <w:shd w:val="clear" w:color="auto" w:fill="auto"/>
          </w:tcPr>
          <w:p w14:paraId="4A0F940F" w14:textId="77777777" w:rsidR="00D42291" w:rsidRPr="00D95972" w:rsidRDefault="00D42291" w:rsidP="00D42291">
            <w:pPr>
              <w:rPr>
                <w:rFonts w:eastAsia="Arial Unicode MS" w:cs="Arial"/>
              </w:rPr>
            </w:pPr>
          </w:p>
        </w:tc>
        <w:tc>
          <w:tcPr>
            <w:tcW w:w="1088" w:type="dxa"/>
            <w:tcBorders>
              <w:top w:val="single" w:sz="4" w:space="0" w:color="auto"/>
              <w:bottom w:val="single" w:sz="4" w:space="0" w:color="auto"/>
            </w:tcBorders>
            <w:shd w:val="clear" w:color="auto" w:fill="FFFFFF"/>
          </w:tcPr>
          <w:p w14:paraId="52AFE9E0" w14:textId="77777777" w:rsidR="00D42291" w:rsidRPr="00D95972" w:rsidRDefault="00D42291" w:rsidP="00D42291">
            <w:pPr>
              <w:rPr>
                <w:rFonts w:cs="Arial"/>
              </w:rPr>
            </w:pPr>
          </w:p>
        </w:tc>
        <w:tc>
          <w:tcPr>
            <w:tcW w:w="4191" w:type="dxa"/>
            <w:gridSpan w:val="3"/>
            <w:tcBorders>
              <w:top w:val="single" w:sz="4" w:space="0" w:color="auto"/>
              <w:bottom w:val="single" w:sz="4" w:space="0" w:color="auto"/>
            </w:tcBorders>
            <w:shd w:val="clear" w:color="auto" w:fill="FFFFFF"/>
          </w:tcPr>
          <w:p w14:paraId="41AC1BD4"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FFFFFF"/>
          </w:tcPr>
          <w:p w14:paraId="02B46B9C"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5E91001C"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BE141A" w14:textId="77777777" w:rsidR="00D42291" w:rsidRPr="00D95972" w:rsidRDefault="00D42291" w:rsidP="00D42291">
            <w:pPr>
              <w:rPr>
                <w:rFonts w:eastAsia="Batang" w:cs="Arial"/>
                <w:lang w:eastAsia="ko-KR"/>
              </w:rPr>
            </w:pPr>
          </w:p>
        </w:tc>
      </w:tr>
      <w:tr w:rsidR="00D42291" w:rsidRPr="00D95972" w14:paraId="4F0F6549" w14:textId="77777777" w:rsidTr="004848B7">
        <w:trPr>
          <w:gridAfter w:val="1"/>
          <w:wAfter w:w="4191" w:type="dxa"/>
        </w:trPr>
        <w:tc>
          <w:tcPr>
            <w:tcW w:w="976" w:type="dxa"/>
            <w:tcBorders>
              <w:left w:val="thinThickThinSmallGap" w:sz="24" w:space="0" w:color="auto"/>
              <w:bottom w:val="single" w:sz="4" w:space="0" w:color="auto"/>
            </w:tcBorders>
            <w:shd w:val="clear" w:color="auto" w:fill="auto"/>
          </w:tcPr>
          <w:p w14:paraId="591704B4" w14:textId="77777777" w:rsidR="00D42291" w:rsidRPr="00D95972" w:rsidRDefault="00D42291" w:rsidP="00D42291">
            <w:pPr>
              <w:rPr>
                <w:rFonts w:cs="Arial"/>
              </w:rPr>
            </w:pPr>
          </w:p>
        </w:tc>
        <w:tc>
          <w:tcPr>
            <w:tcW w:w="1317" w:type="dxa"/>
            <w:gridSpan w:val="2"/>
            <w:tcBorders>
              <w:bottom w:val="single" w:sz="4" w:space="0" w:color="auto"/>
            </w:tcBorders>
            <w:shd w:val="clear" w:color="auto" w:fill="auto"/>
          </w:tcPr>
          <w:p w14:paraId="631C437B"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4E55BA92" w14:textId="77777777" w:rsidR="00D42291" w:rsidRPr="00D95972" w:rsidRDefault="00D42291" w:rsidP="00D42291">
            <w:pPr>
              <w:rPr>
                <w:rFonts w:cs="Arial"/>
              </w:rPr>
            </w:pPr>
          </w:p>
        </w:tc>
        <w:tc>
          <w:tcPr>
            <w:tcW w:w="4191" w:type="dxa"/>
            <w:gridSpan w:val="3"/>
            <w:tcBorders>
              <w:top w:val="single" w:sz="4" w:space="0" w:color="auto"/>
              <w:bottom w:val="single" w:sz="4" w:space="0" w:color="auto"/>
            </w:tcBorders>
            <w:shd w:val="clear" w:color="auto" w:fill="FFFFFF"/>
          </w:tcPr>
          <w:p w14:paraId="49E35AAA"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FFFFFF"/>
          </w:tcPr>
          <w:p w14:paraId="321A0D9E"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2C89226B"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FA294E" w14:textId="77777777" w:rsidR="00D42291" w:rsidRPr="00D95972" w:rsidRDefault="00D42291" w:rsidP="00D42291">
            <w:pPr>
              <w:rPr>
                <w:rFonts w:eastAsia="Batang" w:cs="Arial"/>
                <w:lang w:eastAsia="ko-KR"/>
              </w:rPr>
            </w:pPr>
          </w:p>
        </w:tc>
      </w:tr>
      <w:tr w:rsidR="00D42291" w:rsidRPr="00D95972" w14:paraId="39987A9D"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1CAD7418" w14:textId="77777777" w:rsidR="00D42291" w:rsidRPr="00D95972" w:rsidRDefault="00D42291" w:rsidP="00D42291">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54B76A3" w14:textId="77777777" w:rsidR="00D42291" w:rsidRPr="00D95972" w:rsidRDefault="00D42291" w:rsidP="00D42291">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7B1334B6" w14:textId="77777777" w:rsidR="00D42291" w:rsidRPr="00D95972" w:rsidRDefault="00D42291" w:rsidP="00D42291">
            <w:pPr>
              <w:rPr>
                <w:rFonts w:cs="Arial"/>
              </w:rPr>
            </w:pPr>
          </w:p>
        </w:tc>
        <w:tc>
          <w:tcPr>
            <w:tcW w:w="4191" w:type="dxa"/>
            <w:gridSpan w:val="3"/>
            <w:tcBorders>
              <w:top w:val="single" w:sz="4" w:space="0" w:color="auto"/>
              <w:bottom w:val="single" w:sz="4" w:space="0" w:color="auto"/>
            </w:tcBorders>
            <w:shd w:val="clear" w:color="auto" w:fill="FFFFFF"/>
          </w:tcPr>
          <w:p w14:paraId="2ADA20BB" w14:textId="6C59C4CC" w:rsidR="00D42291" w:rsidRPr="00D95972" w:rsidRDefault="00D42291" w:rsidP="00D42291">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0D266E18"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165A3F20"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346F24" w14:textId="77777777" w:rsidR="00D42291" w:rsidRPr="00D95972" w:rsidRDefault="00D42291" w:rsidP="00D42291">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D42291" w:rsidRPr="00D95972" w14:paraId="78F4A617" w14:textId="77777777" w:rsidTr="004848B7">
        <w:trPr>
          <w:gridAfter w:val="1"/>
          <w:wAfter w:w="4191" w:type="dxa"/>
        </w:trPr>
        <w:tc>
          <w:tcPr>
            <w:tcW w:w="976" w:type="dxa"/>
            <w:tcBorders>
              <w:left w:val="thinThickThinSmallGap" w:sz="24" w:space="0" w:color="auto"/>
              <w:bottom w:val="nil"/>
            </w:tcBorders>
            <w:shd w:val="clear" w:color="auto" w:fill="auto"/>
          </w:tcPr>
          <w:p w14:paraId="29A4BE44" w14:textId="77777777" w:rsidR="00D42291" w:rsidRPr="00D95972" w:rsidRDefault="00D42291" w:rsidP="00D42291">
            <w:pPr>
              <w:rPr>
                <w:rFonts w:cs="Arial"/>
              </w:rPr>
            </w:pPr>
          </w:p>
        </w:tc>
        <w:tc>
          <w:tcPr>
            <w:tcW w:w="1317" w:type="dxa"/>
            <w:gridSpan w:val="2"/>
            <w:tcBorders>
              <w:bottom w:val="nil"/>
            </w:tcBorders>
            <w:shd w:val="clear" w:color="auto" w:fill="auto"/>
          </w:tcPr>
          <w:p w14:paraId="3023F964"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6F233E21" w14:textId="77777777" w:rsidR="00D42291" w:rsidRPr="00D95972" w:rsidRDefault="00D42291" w:rsidP="00D422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1358CC"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FFFFFF"/>
          </w:tcPr>
          <w:p w14:paraId="1F4257AA"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4F29C828"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F0979A" w14:textId="77777777" w:rsidR="00D42291" w:rsidRPr="00D95972" w:rsidRDefault="00D42291" w:rsidP="00D42291">
            <w:pPr>
              <w:rPr>
                <w:rFonts w:eastAsia="Batang" w:cs="Arial"/>
                <w:lang w:eastAsia="ko-KR"/>
              </w:rPr>
            </w:pPr>
          </w:p>
        </w:tc>
      </w:tr>
      <w:tr w:rsidR="00D42291" w:rsidRPr="00D95972" w14:paraId="6361433C" w14:textId="77777777" w:rsidTr="004848B7">
        <w:trPr>
          <w:gridAfter w:val="1"/>
          <w:wAfter w:w="4191" w:type="dxa"/>
        </w:trPr>
        <w:tc>
          <w:tcPr>
            <w:tcW w:w="976" w:type="dxa"/>
            <w:tcBorders>
              <w:left w:val="thinThickThinSmallGap" w:sz="24" w:space="0" w:color="auto"/>
              <w:bottom w:val="single" w:sz="4" w:space="0" w:color="auto"/>
            </w:tcBorders>
            <w:shd w:val="clear" w:color="auto" w:fill="auto"/>
          </w:tcPr>
          <w:p w14:paraId="7DC793B3" w14:textId="77777777" w:rsidR="00D42291" w:rsidRPr="00D95972" w:rsidRDefault="00D42291" w:rsidP="00D42291">
            <w:pPr>
              <w:rPr>
                <w:rFonts w:cs="Arial"/>
              </w:rPr>
            </w:pPr>
          </w:p>
        </w:tc>
        <w:tc>
          <w:tcPr>
            <w:tcW w:w="1317" w:type="dxa"/>
            <w:gridSpan w:val="2"/>
            <w:tcBorders>
              <w:bottom w:val="single" w:sz="4" w:space="0" w:color="auto"/>
            </w:tcBorders>
            <w:shd w:val="clear" w:color="auto" w:fill="auto"/>
          </w:tcPr>
          <w:p w14:paraId="6C7A3C1A"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286097E0" w14:textId="77777777" w:rsidR="00D42291" w:rsidRPr="00D95972" w:rsidRDefault="00D42291" w:rsidP="00D422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AF2B8B"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FFFFFF"/>
          </w:tcPr>
          <w:p w14:paraId="07262BB2"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5E6707FB"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AA0A7E" w14:textId="77777777" w:rsidR="00D42291" w:rsidRPr="00D95972" w:rsidRDefault="00D42291" w:rsidP="00D42291">
            <w:pPr>
              <w:rPr>
                <w:rFonts w:eastAsia="Batang" w:cs="Arial"/>
                <w:lang w:eastAsia="ko-KR"/>
              </w:rPr>
            </w:pPr>
          </w:p>
        </w:tc>
      </w:tr>
      <w:tr w:rsidR="00D42291" w:rsidRPr="00D95972" w14:paraId="66841AFD"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255D4F3B" w14:textId="77777777" w:rsidR="00D42291" w:rsidRPr="00D95972" w:rsidRDefault="00D42291" w:rsidP="00D422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B55CA2" w14:textId="77777777" w:rsidR="00D42291" w:rsidRPr="00D95972" w:rsidRDefault="00D42291" w:rsidP="00D42291">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53AF704B" w14:textId="77777777" w:rsidR="00D42291" w:rsidRPr="00D95972" w:rsidRDefault="00D42291" w:rsidP="00D42291">
            <w:pPr>
              <w:rPr>
                <w:rFonts w:cs="Arial"/>
                <w:color w:val="FF0000"/>
              </w:rPr>
            </w:pPr>
          </w:p>
        </w:tc>
        <w:tc>
          <w:tcPr>
            <w:tcW w:w="4191" w:type="dxa"/>
            <w:gridSpan w:val="3"/>
            <w:tcBorders>
              <w:top w:val="single" w:sz="4" w:space="0" w:color="auto"/>
              <w:bottom w:val="single" w:sz="4" w:space="0" w:color="auto"/>
            </w:tcBorders>
            <w:shd w:val="clear" w:color="auto" w:fill="FFFFFF"/>
          </w:tcPr>
          <w:p w14:paraId="0C73C4FE" w14:textId="52CC96D4" w:rsidR="00D42291" w:rsidRPr="002B7AD7" w:rsidRDefault="00D42291" w:rsidP="00D42291">
            <w:pPr>
              <w:rPr>
                <w:rFonts w:cs="Arial"/>
                <w:b/>
                <w:bCs/>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5058EC49" w14:textId="77777777" w:rsidR="00D42291" w:rsidRPr="00D95972" w:rsidRDefault="00D42291" w:rsidP="00D42291">
            <w:pPr>
              <w:rPr>
                <w:rFonts w:cs="Arial"/>
                <w:color w:val="000000"/>
              </w:rPr>
            </w:pPr>
          </w:p>
        </w:tc>
        <w:tc>
          <w:tcPr>
            <w:tcW w:w="826" w:type="dxa"/>
            <w:tcBorders>
              <w:top w:val="single" w:sz="4" w:space="0" w:color="auto"/>
              <w:bottom w:val="single" w:sz="4" w:space="0" w:color="auto"/>
            </w:tcBorders>
            <w:shd w:val="clear" w:color="auto" w:fill="FFFFFF"/>
          </w:tcPr>
          <w:p w14:paraId="7E6D8635"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C2895A" w14:textId="77777777" w:rsidR="00D42291" w:rsidRDefault="00D42291" w:rsidP="00D42291">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241C2354" w14:textId="77777777" w:rsidR="00D42291" w:rsidRPr="00D95972" w:rsidRDefault="00D42291" w:rsidP="00D42291">
            <w:pPr>
              <w:rPr>
                <w:rFonts w:cs="Arial"/>
                <w:color w:val="000000"/>
              </w:rPr>
            </w:pPr>
          </w:p>
        </w:tc>
      </w:tr>
      <w:tr w:rsidR="00D42291" w:rsidRPr="00D95972" w14:paraId="3DAA5A80" w14:textId="77777777" w:rsidTr="0036627F">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750C5511" w14:textId="77777777" w:rsidR="00D42291" w:rsidRPr="00D95972" w:rsidRDefault="00D42291" w:rsidP="00D42291">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528625C" w14:textId="77777777" w:rsidR="00D42291" w:rsidRPr="00D95972" w:rsidRDefault="00D42291" w:rsidP="00D42291">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295266EC" w14:textId="202CD210" w:rsidR="00D42291" w:rsidRPr="00D95972" w:rsidRDefault="00D42291" w:rsidP="00D42291">
            <w:pPr>
              <w:rPr>
                <w:rFonts w:cs="Arial"/>
              </w:rPr>
            </w:pPr>
          </w:p>
        </w:tc>
        <w:tc>
          <w:tcPr>
            <w:tcW w:w="4191" w:type="dxa"/>
            <w:gridSpan w:val="3"/>
            <w:tcBorders>
              <w:top w:val="single" w:sz="4" w:space="0" w:color="auto"/>
              <w:bottom w:val="single" w:sz="4" w:space="0" w:color="auto"/>
            </w:tcBorders>
            <w:shd w:val="clear" w:color="auto" w:fill="FFFFFF"/>
          </w:tcPr>
          <w:p w14:paraId="59433D2E" w14:textId="23737A70"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FFFFFF"/>
          </w:tcPr>
          <w:p w14:paraId="038EF890" w14:textId="2DD36FC4"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1EE2608A" w14:textId="35237F32"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CEEDFA" w14:textId="77777777" w:rsidR="00D42291" w:rsidRDefault="00D42291" w:rsidP="00D42291">
            <w:pPr>
              <w:rPr>
                <w:rFonts w:eastAsia="Batang" w:cs="Arial"/>
                <w:lang w:eastAsia="ko-KR"/>
              </w:rPr>
            </w:pPr>
            <w:r>
              <w:rPr>
                <w:rFonts w:eastAsia="Batang" w:cs="Arial"/>
                <w:lang w:eastAsia="ko-KR"/>
              </w:rPr>
              <w:t>General Stage-3 5GS NAS protocol development</w:t>
            </w:r>
          </w:p>
          <w:p w14:paraId="5E1D25CC" w14:textId="77777777" w:rsidR="00D42291" w:rsidRDefault="00D42291" w:rsidP="00D42291">
            <w:pPr>
              <w:rPr>
                <w:rFonts w:eastAsia="Batang" w:cs="Arial"/>
                <w:lang w:eastAsia="ko-KR"/>
              </w:rPr>
            </w:pPr>
          </w:p>
          <w:p w14:paraId="7298AA97" w14:textId="77777777" w:rsidR="00D42291" w:rsidRDefault="00D42291" w:rsidP="00D42291">
            <w:pPr>
              <w:rPr>
                <w:rFonts w:eastAsia="Batang" w:cs="Arial"/>
                <w:lang w:eastAsia="ko-KR"/>
              </w:rPr>
            </w:pPr>
          </w:p>
          <w:p w14:paraId="43FE8260" w14:textId="77777777" w:rsidR="00D42291" w:rsidRDefault="00D42291" w:rsidP="00D42291">
            <w:pPr>
              <w:rPr>
                <w:rFonts w:eastAsia="Batang" w:cs="Arial"/>
                <w:lang w:eastAsia="ko-KR"/>
              </w:rPr>
            </w:pPr>
          </w:p>
          <w:p w14:paraId="449549BB" w14:textId="77777777" w:rsidR="00D42291" w:rsidRDefault="00D42291" w:rsidP="00D42291">
            <w:pPr>
              <w:rPr>
                <w:rFonts w:eastAsia="Batang" w:cs="Arial"/>
                <w:lang w:eastAsia="ko-KR"/>
              </w:rPr>
            </w:pPr>
          </w:p>
          <w:p w14:paraId="75A10784" w14:textId="15DC6ED9" w:rsidR="00D42291" w:rsidRPr="00D95972" w:rsidRDefault="00D42291" w:rsidP="00D42291">
            <w:pPr>
              <w:rPr>
                <w:rFonts w:eastAsia="Batang" w:cs="Arial"/>
                <w:lang w:eastAsia="ko-KR"/>
              </w:rPr>
            </w:pPr>
          </w:p>
        </w:tc>
      </w:tr>
      <w:tr w:rsidR="00D42291" w:rsidRPr="00D95972" w14:paraId="070C27E2" w14:textId="77777777" w:rsidTr="0036627F">
        <w:trPr>
          <w:gridAfter w:val="1"/>
          <w:wAfter w:w="4191" w:type="dxa"/>
        </w:trPr>
        <w:tc>
          <w:tcPr>
            <w:tcW w:w="976" w:type="dxa"/>
            <w:tcBorders>
              <w:left w:val="thinThickThinSmallGap" w:sz="24" w:space="0" w:color="auto"/>
              <w:bottom w:val="nil"/>
            </w:tcBorders>
            <w:shd w:val="clear" w:color="auto" w:fill="auto"/>
          </w:tcPr>
          <w:p w14:paraId="5A19F6F9" w14:textId="77777777" w:rsidR="00D42291" w:rsidRPr="00D95972" w:rsidRDefault="00D42291" w:rsidP="00D42291">
            <w:pPr>
              <w:rPr>
                <w:rFonts w:cs="Arial"/>
              </w:rPr>
            </w:pPr>
          </w:p>
        </w:tc>
        <w:tc>
          <w:tcPr>
            <w:tcW w:w="1317" w:type="dxa"/>
            <w:gridSpan w:val="2"/>
            <w:tcBorders>
              <w:bottom w:val="nil"/>
            </w:tcBorders>
            <w:shd w:val="clear" w:color="auto" w:fill="auto"/>
          </w:tcPr>
          <w:p w14:paraId="31249017"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62B88FD4" w14:textId="3A46EB86" w:rsidR="00D42291" w:rsidRDefault="00017B88" w:rsidP="00D42291">
            <w:pPr>
              <w:overflowPunct/>
              <w:autoSpaceDE/>
              <w:autoSpaceDN/>
              <w:adjustRightInd/>
              <w:textAlignment w:val="auto"/>
              <w:rPr>
                <w:rFonts w:cs="Arial"/>
              </w:rPr>
            </w:pPr>
            <w:hyperlink r:id="rId121" w:history="1">
              <w:r w:rsidR="00D42291">
                <w:rPr>
                  <w:rStyle w:val="Hyperlink"/>
                </w:rPr>
                <w:t>C1-213093</w:t>
              </w:r>
            </w:hyperlink>
          </w:p>
        </w:tc>
        <w:tc>
          <w:tcPr>
            <w:tcW w:w="4191" w:type="dxa"/>
            <w:gridSpan w:val="3"/>
            <w:tcBorders>
              <w:top w:val="single" w:sz="4" w:space="0" w:color="auto"/>
              <w:bottom w:val="single" w:sz="4" w:space="0" w:color="auto"/>
            </w:tcBorders>
            <w:shd w:val="clear" w:color="auto" w:fill="FFFFFF"/>
          </w:tcPr>
          <w:p w14:paraId="5D72B12C" w14:textId="4F0AA295" w:rsidR="00D42291" w:rsidRPr="00AC3414" w:rsidRDefault="00D42291" w:rsidP="00D42291">
            <w:pPr>
              <w:rPr>
                <w:rFonts w:eastAsia="Calibri" w:cs="Arial"/>
                <w:color w:val="000000"/>
              </w:rPr>
            </w:pPr>
            <w:r>
              <w:rPr>
                <w:rFonts w:cs="Arial"/>
              </w:rPr>
              <w:t>Discussion paper on the solutions to the requirement the UE without the “CAG information list” to access CAG cells</w:t>
            </w:r>
          </w:p>
        </w:tc>
        <w:tc>
          <w:tcPr>
            <w:tcW w:w="1767" w:type="dxa"/>
            <w:tcBorders>
              <w:top w:val="single" w:sz="4" w:space="0" w:color="auto"/>
              <w:bottom w:val="single" w:sz="4" w:space="0" w:color="auto"/>
            </w:tcBorders>
            <w:shd w:val="clear" w:color="auto" w:fill="FFFFFF"/>
          </w:tcPr>
          <w:p w14:paraId="1403DA2D" w14:textId="660C045F" w:rsidR="00D42291" w:rsidRDefault="00D42291" w:rsidP="00D42291">
            <w:pPr>
              <w:rPr>
                <w:rFonts w:cs="Arial"/>
              </w:rPr>
            </w:pPr>
            <w:r>
              <w:rPr>
                <w:rFonts w:cs="Arial"/>
              </w:rPr>
              <w:t>China Mobile, China Unicom, China Telecom</w:t>
            </w:r>
          </w:p>
        </w:tc>
        <w:tc>
          <w:tcPr>
            <w:tcW w:w="826" w:type="dxa"/>
            <w:tcBorders>
              <w:top w:val="single" w:sz="4" w:space="0" w:color="auto"/>
              <w:bottom w:val="single" w:sz="4" w:space="0" w:color="auto"/>
            </w:tcBorders>
            <w:shd w:val="clear" w:color="auto" w:fill="FFFFFF"/>
          </w:tcPr>
          <w:p w14:paraId="72D5A71E" w14:textId="397AD005" w:rsidR="00D42291" w:rsidRDefault="00637EBD" w:rsidP="00D42291">
            <w:pPr>
              <w:rPr>
                <w:rFonts w:cs="Arial"/>
              </w:rPr>
            </w:pPr>
            <w:r>
              <w:rPr>
                <w:rFonts w:cs="Arial"/>
              </w:rPr>
              <w:t xml:space="preserve">discussion   </w:t>
            </w:r>
            <w:r w:rsidR="00D42291">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FCBA9C9" w14:textId="77777777" w:rsidR="0036627F" w:rsidRDefault="0036627F" w:rsidP="00D42291">
            <w:pPr>
              <w:rPr>
                <w:rFonts w:eastAsia="Batang" w:cs="Arial"/>
                <w:lang w:eastAsia="ko-KR"/>
              </w:rPr>
            </w:pPr>
            <w:r>
              <w:rPr>
                <w:rFonts w:eastAsia="Batang" w:cs="Arial"/>
                <w:lang w:eastAsia="ko-KR"/>
              </w:rPr>
              <w:t>Noted</w:t>
            </w:r>
          </w:p>
          <w:p w14:paraId="20609B50" w14:textId="5A90604F" w:rsidR="00D42291" w:rsidRDefault="00785F72" w:rsidP="00D42291">
            <w:pPr>
              <w:rPr>
                <w:rFonts w:eastAsia="Batang" w:cs="Arial"/>
                <w:lang w:eastAsia="ko-KR"/>
              </w:rPr>
            </w:pPr>
            <w:r>
              <w:rPr>
                <w:rFonts w:eastAsia="Batang" w:cs="Arial"/>
                <w:lang w:eastAsia="ko-KR"/>
              </w:rPr>
              <w:t>Discussion not captured</w:t>
            </w:r>
          </w:p>
          <w:p w14:paraId="097921A3" w14:textId="49BADA96" w:rsidR="00785F72" w:rsidRDefault="00785F72" w:rsidP="00D42291">
            <w:pPr>
              <w:rPr>
                <w:rFonts w:eastAsia="Batang" w:cs="Arial"/>
                <w:lang w:eastAsia="ko-KR"/>
              </w:rPr>
            </w:pPr>
          </w:p>
        </w:tc>
      </w:tr>
      <w:tr w:rsidR="00D42291" w:rsidRPr="00D95972" w14:paraId="49B26CB5" w14:textId="77777777" w:rsidTr="00AC625C">
        <w:trPr>
          <w:gridAfter w:val="1"/>
          <w:wAfter w:w="4191" w:type="dxa"/>
        </w:trPr>
        <w:tc>
          <w:tcPr>
            <w:tcW w:w="976" w:type="dxa"/>
            <w:tcBorders>
              <w:left w:val="thinThickThinSmallGap" w:sz="24" w:space="0" w:color="auto"/>
              <w:bottom w:val="nil"/>
            </w:tcBorders>
            <w:shd w:val="clear" w:color="auto" w:fill="auto"/>
          </w:tcPr>
          <w:p w14:paraId="19C7CE27" w14:textId="3D837AA9" w:rsidR="00D42291" w:rsidRPr="00D95972" w:rsidRDefault="00D42291" w:rsidP="00D42291">
            <w:pPr>
              <w:rPr>
                <w:rFonts w:cs="Arial"/>
              </w:rPr>
            </w:pPr>
          </w:p>
        </w:tc>
        <w:tc>
          <w:tcPr>
            <w:tcW w:w="1317" w:type="dxa"/>
            <w:gridSpan w:val="2"/>
            <w:tcBorders>
              <w:bottom w:val="nil"/>
            </w:tcBorders>
            <w:shd w:val="clear" w:color="auto" w:fill="auto"/>
          </w:tcPr>
          <w:p w14:paraId="213C671E"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hemeFill="background1"/>
          </w:tcPr>
          <w:p w14:paraId="254C9F2D" w14:textId="6A1C6829" w:rsidR="00D42291" w:rsidRDefault="00017B88" w:rsidP="00D42291">
            <w:pPr>
              <w:overflowPunct/>
              <w:autoSpaceDE/>
              <w:autoSpaceDN/>
              <w:adjustRightInd/>
              <w:textAlignment w:val="auto"/>
              <w:rPr>
                <w:rFonts w:cs="Arial"/>
              </w:rPr>
            </w:pPr>
            <w:hyperlink r:id="rId122" w:history="1">
              <w:r w:rsidR="00D42291">
                <w:rPr>
                  <w:rStyle w:val="Hyperlink"/>
                </w:rPr>
                <w:t>C1-213096</w:t>
              </w:r>
            </w:hyperlink>
          </w:p>
        </w:tc>
        <w:tc>
          <w:tcPr>
            <w:tcW w:w="4191" w:type="dxa"/>
            <w:gridSpan w:val="3"/>
            <w:tcBorders>
              <w:top w:val="single" w:sz="4" w:space="0" w:color="auto"/>
              <w:bottom w:val="single" w:sz="4" w:space="0" w:color="auto"/>
            </w:tcBorders>
            <w:shd w:val="clear" w:color="auto" w:fill="FFFFFF" w:themeFill="background1"/>
          </w:tcPr>
          <w:p w14:paraId="07833A72" w14:textId="15885654" w:rsidR="00D42291" w:rsidRPr="00AC3414" w:rsidRDefault="00D42291" w:rsidP="00D42291">
            <w:pPr>
              <w:rPr>
                <w:rFonts w:eastAsia="Calibri" w:cs="Arial"/>
                <w:color w:val="000000"/>
              </w:rPr>
            </w:pPr>
            <w:r>
              <w:rPr>
                <w:rFonts w:eastAsia="Calibri" w:cs="Arial"/>
                <w:color w:val="000000"/>
              </w:rPr>
              <w:t>The handling of wildcard CAG-ID-solution#2</w:t>
            </w:r>
          </w:p>
        </w:tc>
        <w:tc>
          <w:tcPr>
            <w:tcW w:w="1767" w:type="dxa"/>
            <w:tcBorders>
              <w:top w:val="single" w:sz="4" w:space="0" w:color="auto"/>
              <w:bottom w:val="single" w:sz="4" w:space="0" w:color="auto"/>
            </w:tcBorders>
            <w:shd w:val="clear" w:color="auto" w:fill="FFFFFF" w:themeFill="background1"/>
          </w:tcPr>
          <w:p w14:paraId="5065EAA0" w14:textId="2A649927" w:rsidR="00D42291" w:rsidRDefault="00D42291" w:rsidP="00D42291">
            <w:pPr>
              <w:rPr>
                <w:rFonts w:cs="Arial"/>
              </w:rPr>
            </w:pPr>
            <w:r>
              <w:rPr>
                <w:rFonts w:cs="Arial"/>
              </w:rPr>
              <w:t xml:space="preserve">China Mobile, China Telecom, China Unicom, Huawei, </w:t>
            </w:r>
            <w:proofErr w:type="spellStart"/>
            <w:r>
              <w:rPr>
                <w:rFonts w:cs="Arial"/>
              </w:rPr>
              <w:t>HiSilicon</w:t>
            </w:r>
            <w:proofErr w:type="spellEnd"/>
            <w:r>
              <w:rPr>
                <w:rFonts w:cs="Arial"/>
              </w:rPr>
              <w:t>, ZTE, vivo</w:t>
            </w:r>
          </w:p>
        </w:tc>
        <w:tc>
          <w:tcPr>
            <w:tcW w:w="826" w:type="dxa"/>
            <w:tcBorders>
              <w:top w:val="single" w:sz="4" w:space="0" w:color="auto"/>
              <w:bottom w:val="single" w:sz="4" w:space="0" w:color="auto"/>
            </w:tcBorders>
            <w:shd w:val="clear" w:color="auto" w:fill="FFFFFF" w:themeFill="background1"/>
          </w:tcPr>
          <w:p w14:paraId="70E6D357" w14:textId="70542F54" w:rsidR="00D42291" w:rsidRDefault="00D42291" w:rsidP="00D42291">
            <w:pPr>
              <w:rPr>
                <w:rFonts w:cs="Arial"/>
              </w:rPr>
            </w:pPr>
            <w:r>
              <w:rPr>
                <w:rFonts w:cs="Arial"/>
              </w:rPr>
              <w:t>CR 0715 23.122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CD9F563" w14:textId="77777777" w:rsidR="00AC625C" w:rsidRDefault="00AC625C" w:rsidP="00503562">
            <w:pPr>
              <w:rPr>
                <w:rFonts w:eastAsia="Batang" w:cs="Arial"/>
                <w:lang w:eastAsia="ko-KR"/>
              </w:rPr>
            </w:pPr>
            <w:r>
              <w:rPr>
                <w:rFonts w:eastAsia="Batang" w:cs="Arial"/>
                <w:lang w:eastAsia="ko-KR"/>
              </w:rPr>
              <w:t>Not pursued</w:t>
            </w:r>
          </w:p>
          <w:p w14:paraId="40894EB8" w14:textId="11879BBE" w:rsidR="00AC625C" w:rsidRDefault="00AC625C" w:rsidP="00503562">
            <w:pPr>
              <w:rPr>
                <w:rFonts w:eastAsia="Batang" w:cs="Arial"/>
                <w:lang w:eastAsia="ko-KR"/>
              </w:rPr>
            </w:pPr>
            <w:r>
              <w:rPr>
                <w:rFonts w:eastAsia="Batang" w:cs="Arial"/>
                <w:lang w:eastAsia="ko-KR"/>
              </w:rPr>
              <w:t xml:space="preserve">Xu </w:t>
            </w:r>
            <w:proofErr w:type="spellStart"/>
            <w:r>
              <w:rPr>
                <w:rFonts w:eastAsia="Batang" w:cs="Arial"/>
                <w:lang w:eastAsia="ko-KR"/>
              </w:rPr>
              <w:t>fri</w:t>
            </w:r>
            <w:proofErr w:type="spellEnd"/>
            <w:r>
              <w:rPr>
                <w:rFonts w:eastAsia="Batang" w:cs="Arial"/>
                <w:lang w:eastAsia="ko-KR"/>
              </w:rPr>
              <w:t xml:space="preserve"> 0755</w:t>
            </w:r>
          </w:p>
          <w:p w14:paraId="60F169DA" w14:textId="00A7CDA8" w:rsidR="00503562" w:rsidRDefault="00503562" w:rsidP="00503562">
            <w:pPr>
              <w:rPr>
                <w:rFonts w:eastAsia="Batang" w:cs="Arial"/>
                <w:lang w:eastAsia="ko-KR"/>
              </w:rPr>
            </w:pPr>
            <w:r>
              <w:rPr>
                <w:rFonts w:eastAsia="Batang" w:cs="Arial"/>
                <w:lang w:eastAsia="ko-KR"/>
              </w:rPr>
              <w:t>Lena, Thu, 0247</w:t>
            </w:r>
          </w:p>
          <w:p w14:paraId="125A24EF" w14:textId="022EA231" w:rsidR="00D42291" w:rsidRDefault="00785F72" w:rsidP="00503562">
            <w:pPr>
              <w:rPr>
                <w:rFonts w:eastAsia="Batang" w:cs="Arial"/>
                <w:lang w:eastAsia="ko-KR"/>
              </w:rPr>
            </w:pPr>
            <w:r>
              <w:rPr>
                <w:rFonts w:eastAsia="Batang" w:cs="Arial"/>
                <w:lang w:eastAsia="ko-KR"/>
              </w:rPr>
              <w:t>O</w:t>
            </w:r>
            <w:r w:rsidR="00503562">
              <w:rPr>
                <w:rFonts w:eastAsia="Batang" w:cs="Arial"/>
                <w:lang w:eastAsia="ko-KR"/>
              </w:rPr>
              <w:t>bjection</w:t>
            </w:r>
          </w:p>
          <w:p w14:paraId="6A44A87A" w14:textId="77777777" w:rsidR="00785F72" w:rsidRDefault="00785F72" w:rsidP="00503562">
            <w:pPr>
              <w:rPr>
                <w:rFonts w:eastAsia="Batang" w:cs="Arial"/>
                <w:lang w:eastAsia="ko-KR"/>
              </w:rPr>
            </w:pPr>
          </w:p>
          <w:p w14:paraId="67004A60" w14:textId="77777777" w:rsidR="00785F72" w:rsidRDefault="00785F72" w:rsidP="00785F72">
            <w:pPr>
              <w:rPr>
                <w:rFonts w:eastAsia="Batang" w:cs="Arial"/>
                <w:lang w:eastAsia="ko-KR"/>
              </w:rPr>
            </w:pPr>
            <w:r>
              <w:rPr>
                <w:rFonts w:eastAsia="Batang" w:cs="Arial"/>
                <w:lang w:eastAsia="ko-KR"/>
              </w:rPr>
              <w:t>Ivo Thu 0835</w:t>
            </w:r>
          </w:p>
          <w:p w14:paraId="10886693" w14:textId="1C374949" w:rsidR="00785F72" w:rsidRDefault="00785F72" w:rsidP="00785F72">
            <w:pPr>
              <w:rPr>
                <w:rFonts w:eastAsia="Batang" w:cs="Arial"/>
                <w:lang w:eastAsia="ko-KR"/>
              </w:rPr>
            </w:pPr>
            <w:r>
              <w:rPr>
                <w:rFonts w:eastAsia="Batang" w:cs="Arial"/>
                <w:lang w:eastAsia="ko-KR"/>
              </w:rPr>
              <w:t>Rev required, prefers 3095</w:t>
            </w:r>
          </w:p>
          <w:p w14:paraId="10032F84" w14:textId="6542A50E" w:rsidR="009D4DF9" w:rsidRDefault="009D4DF9" w:rsidP="00785F72">
            <w:pPr>
              <w:rPr>
                <w:rFonts w:eastAsia="Batang" w:cs="Arial"/>
                <w:lang w:eastAsia="ko-KR"/>
              </w:rPr>
            </w:pPr>
          </w:p>
          <w:p w14:paraId="48C2FC93" w14:textId="6A36368A" w:rsidR="009D4DF9" w:rsidRDefault="009D4DF9" w:rsidP="00785F72">
            <w:pPr>
              <w:rPr>
                <w:rFonts w:eastAsia="Batang" w:cs="Arial"/>
                <w:lang w:eastAsia="ko-KR"/>
              </w:rPr>
            </w:pPr>
            <w:r>
              <w:rPr>
                <w:rFonts w:eastAsia="Batang" w:cs="Arial"/>
                <w:lang w:eastAsia="ko-KR"/>
              </w:rPr>
              <w:t xml:space="preserve">Xu </w:t>
            </w:r>
            <w:proofErr w:type="spellStart"/>
            <w:r>
              <w:rPr>
                <w:rFonts w:eastAsia="Batang" w:cs="Arial"/>
                <w:lang w:eastAsia="ko-KR"/>
              </w:rPr>
              <w:t>fri</w:t>
            </w:r>
            <w:proofErr w:type="spellEnd"/>
            <w:r>
              <w:rPr>
                <w:rFonts w:eastAsia="Batang" w:cs="Arial"/>
                <w:lang w:eastAsia="ko-KR"/>
              </w:rPr>
              <w:t xml:space="preserve"> 1124</w:t>
            </w:r>
          </w:p>
          <w:p w14:paraId="3CD72A3E" w14:textId="1597C674" w:rsidR="009D4DF9" w:rsidRDefault="009D4DF9" w:rsidP="00785F72">
            <w:pPr>
              <w:rPr>
                <w:rFonts w:eastAsia="Batang" w:cs="Arial"/>
                <w:lang w:eastAsia="ko-KR"/>
              </w:rPr>
            </w:pPr>
            <w:r>
              <w:rPr>
                <w:rFonts w:eastAsia="Batang" w:cs="Arial"/>
                <w:lang w:eastAsia="ko-KR"/>
              </w:rPr>
              <w:t>Provides revision</w:t>
            </w:r>
          </w:p>
          <w:p w14:paraId="7AA4FBE5" w14:textId="26608365" w:rsidR="00F01335" w:rsidRDefault="00F01335" w:rsidP="00785F72">
            <w:pPr>
              <w:rPr>
                <w:rFonts w:eastAsia="Batang" w:cs="Arial"/>
                <w:lang w:eastAsia="ko-KR"/>
              </w:rPr>
            </w:pPr>
          </w:p>
          <w:p w14:paraId="5F9D6F43" w14:textId="3D60FFCA" w:rsidR="00F01335" w:rsidRDefault="00F01335" w:rsidP="00785F72">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1253</w:t>
            </w:r>
          </w:p>
          <w:p w14:paraId="4D41BB67" w14:textId="1E6315D3" w:rsidR="00F01335" w:rsidRDefault="00F01335" w:rsidP="00785F72">
            <w:pPr>
              <w:rPr>
                <w:rFonts w:eastAsia="Batang" w:cs="Arial"/>
                <w:lang w:eastAsia="ko-KR"/>
              </w:rPr>
            </w:pPr>
            <w:r>
              <w:rPr>
                <w:rFonts w:eastAsia="Batang" w:cs="Arial"/>
                <w:lang w:eastAsia="ko-KR"/>
              </w:rPr>
              <w:t>Objection</w:t>
            </w:r>
          </w:p>
          <w:p w14:paraId="5EDBB450" w14:textId="4893BFC1" w:rsidR="00F01335" w:rsidRDefault="00F01335" w:rsidP="00785F72">
            <w:pPr>
              <w:rPr>
                <w:rFonts w:eastAsia="Batang" w:cs="Arial"/>
                <w:lang w:eastAsia="ko-KR"/>
              </w:rPr>
            </w:pPr>
          </w:p>
          <w:p w14:paraId="67303623" w14:textId="4609294B" w:rsidR="00E00CE9" w:rsidRDefault="00E00CE9" w:rsidP="00785F72">
            <w:pPr>
              <w:rPr>
                <w:rFonts w:eastAsia="Batang" w:cs="Arial"/>
                <w:lang w:eastAsia="ko-KR"/>
              </w:rPr>
            </w:pPr>
            <w:r>
              <w:rPr>
                <w:rFonts w:eastAsia="Batang" w:cs="Arial"/>
                <w:lang w:eastAsia="ko-KR"/>
              </w:rPr>
              <w:t>Ivo Fri 1437</w:t>
            </w:r>
          </w:p>
          <w:p w14:paraId="68820DFE" w14:textId="62C83D9F" w:rsidR="00E00CE9" w:rsidRDefault="00E00CE9" w:rsidP="00785F72">
            <w:pPr>
              <w:rPr>
                <w:rFonts w:eastAsia="Batang" w:cs="Arial"/>
                <w:lang w:eastAsia="ko-KR"/>
              </w:rPr>
            </w:pPr>
            <w:r>
              <w:rPr>
                <w:rFonts w:eastAsia="Batang" w:cs="Arial"/>
                <w:lang w:eastAsia="ko-KR"/>
              </w:rPr>
              <w:t>Prefers 3095</w:t>
            </w:r>
          </w:p>
          <w:p w14:paraId="36F0DA0C" w14:textId="50E9DDAB" w:rsidR="003A4024" w:rsidRDefault="003A4024" w:rsidP="00785F72">
            <w:pPr>
              <w:rPr>
                <w:rFonts w:eastAsia="Batang" w:cs="Arial"/>
                <w:lang w:eastAsia="ko-KR"/>
              </w:rPr>
            </w:pPr>
          </w:p>
          <w:p w14:paraId="36E9C4C2" w14:textId="37818A37" w:rsidR="003A4024" w:rsidRDefault="003A4024" w:rsidP="00785F72">
            <w:pPr>
              <w:rPr>
                <w:rFonts w:eastAsia="Batang" w:cs="Arial"/>
                <w:lang w:eastAsia="ko-KR"/>
              </w:rPr>
            </w:pPr>
            <w:r>
              <w:rPr>
                <w:rFonts w:eastAsia="Batang" w:cs="Arial"/>
                <w:lang w:eastAsia="ko-KR"/>
              </w:rPr>
              <w:t>Lena Sat 0133</w:t>
            </w:r>
          </w:p>
          <w:p w14:paraId="7FA037B8" w14:textId="449ADD8D" w:rsidR="003A4024" w:rsidRDefault="003A4024" w:rsidP="00785F72">
            <w:pPr>
              <w:rPr>
                <w:rFonts w:eastAsia="Batang" w:cs="Arial"/>
                <w:lang w:eastAsia="ko-KR"/>
              </w:rPr>
            </w:pPr>
            <w:r>
              <w:rPr>
                <w:rFonts w:eastAsia="Batang" w:cs="Arial"/>
                <w:lang w:eastAsia="ko-KR"/>
              </w:rPr>
              <w:t>Not OK</w:t>
            </w:r>
          </w:p>
          <w:p w14:paraId="043253F3" w14:textId="19CB5012" w:rsidR="003F2624" w:rsidRDefault="003F2624" w:rsidP="00785F72">
            <w:pPr>
              <w:rPr>
                <w:rFonts w:eastAsia="Batang" w:cs="Arial"/>
                <w:lang w:eastAsia="ko-KR"/>
              </w:rPr>
            </w:pPr>
          </w:p>
          <w:p w14:paraId="27CB7E42" w14:textId="7A5AB8E1" w:rsidR="003F2624" w:rsidRDefault="003F2624" w:rsidP="00785F72">
            <w:pPr>
              <w:rPr>
                <w:rFonts w:eastAsia="Batang" w:cs="Arial"/>
                <w:lang w:eastAsia="ko-KR"/>
              </w:rPr>
            </w:pPr>
            <w:r>
              <w:rPr>
                <w:rFonts w:eastAsia="Batang" w:cs="Arial"/>
                <w:lang w:eastAsia="ko-KR"/>
              </w:rPr>
              <w:t>Xu mon 1343</w:t>
            </w:r>
          </w:p>
          <w:p w14:paraId="0573968A" w14:textId="56DDB945" w:rsidR="003F2624" w:rsidRDefault="003F2624" w:rsidP="00785F72">
            <w:pPr>
              <w:rPr>
                <w:rFonts w:eastAsia="Batang" w:cs="Arial"/>
                <w:lang w:eastAsia="ko-KR"/>
              </w:rPr>
            </w:pPr>
            <w:proofErr w:type="spellStart"/>
            <w:r>
              <w:rPr>
                <w:rFonts w:eastAsia="Batang" w:cs="Arial"/>
                <w:lang w:eastAsia="ko-KR"/>
              </w:rPr>
              <w:t>Agress</w:t>
            </w:r>
            <w:proofErr w:type="spellEnd"/>
            <w:r>
              <w:rPr>
                <w:rFonts w:eastAsia="Batang" w:cs="Arial"/>
                <w:lang w:eastAsia="ko-KR"/>
              </w:rPr>
              <w:t xml:space="preserve"> only one 23.122 is needed, either 3095 or 3096</w:t>
            </w:r>
          </w:p>
          <w:p w14:paraId="62469AED" w14:textId="594393C2" w:rsidR="00785F72" w:rsidRDefault="00785F72" w:rsidP="00785F72">
            <w:pPr>
              <w:rPr>
                <w:rFonts w:eastAsia="Batang" w:cs="Arial"/>
                <w:lang w:eastAsia="ko-KR"/>
              </w:rPr>
            </w:pPr>
          </w:p>
        </w:tc>
      </w:tr>
      <w:tr w:rsidR="00D42291" w:rsidRPr="00D95972" w14:paraId="3E100CDB" w14:textId="77777777" w:rsidTr="0078512D">
        <w:trPr>
          <w:gridAfter w:val="1"/>
          <w:wAfter w:w="4191" w:type="dxa"/>
        </w:trPr>
        <w:tc>
          <w:tcPr>
            <w:tcW w:w="976" w:type="dxa"/>
            <w:tcBorders>
              <w:left w:val="thinThickThinSmallGap" w:sz="24" w:space="0" w:color="auto"/>
              <w:bottom w:val="nil"/>
            </w:tcBorders>
            <w:shd w:val="clear" w:color="auto" w:fill="auto"/>
          </w:tcPr>
          <w:p w14:paraId="068F65B2" w14:textId="77777777" w:rsidR="00D42291" w:rsidRPr="00D95972" w:rsidRDefault="00D42291" w:rsidP="00D42291">
            <w:pPr>
              <w:rPr>
                <w:rFonts w:cs="Arial"/>
              </w:rPr>
            </w:pPr>
          </w:p>
        </w:tc>
        <w:tc>
          <w:tcPr>
            <w:tcW w:w="1317" w:type="dxa"/>
            <w:gridSpan w:val="2"/>
            <w:tcBorders>
              <w:bottom w:val="nil"/>
            </w:tcBorders>
            <w:shd w:val="clear" w:color="auto" w:fill="auto"/>
          </w:tcPr>
          <w:p w14:paraId="463D1CD4"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hemeFill="background1"/>
          </w:tcPr>
          <w:p w14:paraId="3187CF94" w14:textId="41998A5F" w:rsidR="00D42291" w:rsidRDefault="00017B88" w:rsidP="00D42291">
            <w:pPr>
              <w:overflowPunct/>
              <w:autoSpaceDE/>
              <w:autoSpaceDN/>
              <w:adjustRightInd/>
              <w:textAlignment w:val="auto"/>
              <w:rPr>
                <w:rFonts w:cs="Arial"/>
              </w:rPr>
            </w:pPr>
            <w:hyperlink r:id="rId123" w:history="1">
              <w:r w:rsidR="00D42291">
                <w:rPr>
                  <w:rStyle w:val="Hyperlink"/>
                </w:rPr>
                <w:t>C1-213148</w:t>
              </w:r>
            </w:hyperlink>
          </w:p>
        </w:tc>
        <w:tc>
          <w:tcPr>
            <w:tcW w:w="4191" w:type="dxa"/>
            <w:gridSpan w:val="3"/>
            <w:tcBorders>
              <w:top w:val="single" w:sz="4" w:space="0" w:color="auto"/>
              <w:bottom w:val="single" w:sz="4" w:space="0" w:color="auto"/>
            </w:tcBorders>
            <w:shd w:val="clear" w:color="auto" w:fill="FFFFFF" w:themeFill="background1"/>
          </w:tcPr>
          <w:p w14:paraId="42331D15" w14:textId="4B08F487" w:rsidR="00D42291" w:rsidRPr="00AC3414" w:rsidRDefault="00D42291" w:rsidP="00D42291">
            <w:pPr>
              <w:rPr>
                <w:rFonts w:eastAsia="Calibri" w:cs="Arial"/>
                <w:color w:val="000000"/>
              </w:rPr>
            </w:pPr>
            <w:r>
              <w:rPr>
                <w:rFonts w:eastAsia="Calibri" w:cs="Arial"/>
                <w:color w:val="000000"/>
              </w:rPr>
              <w:t>Change of the conditions for determining "IMS voice not available"</w:t>
            </w:r>
          </w:p>
        </w:tc>
        <w:tc>
          <w:tcPr>
            <w:tcW w:w="1767" w:type="dxa"/>
            <w:tcBorders>
              <w:top w:val="single" w:sz="4" w:space="0" w:color="auto"/>
              <w:bottom w:val="single" w:sz="4" w:space="0" w:color="auto"/>
            </w:tcBorders>
            <w:shd w:val="clear" w:color="auto" w:fill="FFFFFF" w:themeFill="background1"/>
          </w:tcPr>
          <w:p w14:paraId="3DEF90EF" w14:textId="3199AD6B"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FF" w:themeFill="background1"/>
          </w:tcPr>
          <w:p w14:paraId="2A9806A7" w14:textId="6F9EBB8F" w:rsidR="00D42291" w:rsidRDefault="00D42291" w:rsidP="00D42291">
            <w:pPr>
              <w:rPr>
                <w:rFonts w:cs="Arial"/>
              </w:rPr>
            </w:pPr>
            <w:r>
              <w:rPr>
                <w:rFonts w:cs="Arial"/>
              </w:rPr>
              <w:t>CR 3227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E801A23" w14:textId="0B420450" w:rsidR="0078512D" w:rsidRDefault="0078512D" w:rsidP="00C12A5C">
            <w:pPr>
              <w:rPr>
                <w:rFonts w:eastAsia="Batang" w:cs="Arial"/>
                <w:lang w:eastAsia="ko-KR"/>
              </w:rPr>
            </w:pPr>
            <w:r>
              <w:rPr>
                <w:rFonts w:eastAsia="Batang" w:cs="Arial"/>
                <w:lang w:eastAsia="ko-KR"/>
              </w:rPr>
              <w:t>Postponed</w:t>
            </w:r>
          </w:p>
          <w:p w14:paraId="2FEDF22E" w14:textId="77777777" w:rsidR="0078512D" w:rsidRDefault="0078512D" w:rsidP="00C12A5C">
            <w:pPr>
              <w:rPr>
                <w:rFonts w:eastAsia="Batang" w:cs="Arial"/>
                <w:lang w:eastAsia="ko-KR"/>
              </w:rPr>
            </w:pPr>
          </w:p>
          <w:p w14:paraId="501DAF3C" w14:textId="7EAC3804" w:rsidR="00C12A5C" w:rsidRDefault="00C12A5C" w:rsidP="00C12A5C">
            <w:pPr>
              <w:rPr>
                <w:rFonts w:eastAsia="Batang" w:cs="Arial"/>
                <w:lang w:eastAsia="ko-KR"/>
              </w:rPr>
            </w:pPr>
            <w:r>
              <w:rPr>
                <w:rFonts w:eastAsia="Batang" w:cs="Arial"/>
                <w:lang w:eastAsia="ko-KR"/>
              </w:rPr>
              <w:t>Mohamed, Thu, 0206</w:t>
            </w:r>
          </w:p>
          <w:p w14:paraId="1DD86684" w14:textId="3AB8E8E7" w:rsidR="00C12A5C" w:rsidRDefault="00C12A5C" w:rsidP="00C12A5C">
            <w:pPr>
              <w:rPr>
                <w:rFonts w:eastAsia="Batang" w:cs="Arial"/>
                <w:lang w:eastAsia="ko-KR"/>
              </w:rPr>
            </w:pPr>
            <w:r>
              <w:rPr>
                <w:rFonts w:eastAsia="Batang" w:cs="Arial"/>
                <w:lang w:eastAsia="ko-KR"/>
              </w:rPr>
              <w:t>Revision required</w:t>
            </w:r>
          </w:p>
          <w:p w14:paraId="62CBC1EE" w14:textId="3DDBA366" w:rsidR="00503562" w:rsidRDefault="00503562" w:rsidP="00C12A5C">
            <w:pPr>
              <w:rPr>
                <w:rFonts w:eastAsia="Batang" w:cs="Arial"/>
                <w:lang w:eastAsia="ko-KR"/>
              </w:rPr>
            </w:pPr>
          </w:p>
          <w:p w14:paraId="7682A044" w14:textId="77777777" w:rsidR="00503562" w:rsidRDefault="00503562" w:rsidP="00503562">
            <w:pPr>
              <w:rPr>
                <w:rFonts w:eastAsia="Batang" w:cs="Arial"/>
                <w:lang w:eastAsia="ko-KR"/>
              </w:rPr>
            </w:pPr>
            <w:r>
              <w:rPr>
                <w:rFonts w:eastAsia="Batang" w:cs="Arial"/>
                <w:lang w:eastAsia="ko-KR"/>
              </w:rPr>
              <w:t>Lena, Thu, 0247</w:t>
            </w:r>
          </w:p>
          <w:p w14:paraId="2E185506" w14:textId="1213CCA7" w:rsidR="00503562" w:rsidRDefault="00503562" w:rsidP="00503562">
            <w:pPr>
              <w:rPr>
                <w:rFonts w:eastAsia="Batang" w:cs="Arial"/>
                <w:lang w:eastAsia="ko-KR"/>
              </w:rPr>
            </w:pPr>
            <w:r>
              <w:rPr>
                <w:rFonts w:eastAsia="Batang" w:cs="Arial"/>
                <w:lang w:eastAsia="ko-KR"/>
              </w:rPr>
              <w:t>Revision required</w:t>
            </w:r>
          </w:p>
          <w:p w14:paraId="1C9EDF23" w14:textId="15E30B99" w:rsidR="00466629" w:rsidRDefault="00466629" w:rsidP="00503562">
            <w:pPr>
              <w:rPr>
                <w:rFonts w:eastAsia="Batang" w:cs="Arial"/>
                <w:lang w:eastAsia="ko-KR"/>
              </w:rPr>
            </w:pPr>
          </w:p>
          <w:p w14:paraId="4240A3CE" w14:textId="24FA6643" w:rsidR="00466629" w:rsidRDefault="00466629" w:rsidP="00503562">
            <w:pPr>
              <w:rPr>
                <w:rFonts w:eastAsia="Batang" w:cs="Arial"/>
                <w:lang w:eastAsia="ko-KR"/>
              </w:rPr>
            </w:pPr>
            <w:r>
              <w:rPr>
                <w:rFonts w:eastAsia="Batang" w:cs="Arial"/>
                <w:lang w:eastAsia="ko-KR"/>
              </w:rPr>
              <w:t>Roozbeh, Thu, 0334</w:t>
            </w:r>
          </w:p>
          <w:p w14:paraId="3531EE95" w14:textId="0F581520" w:rsidR="00466629" w:rsidRDefault="00466629" w:rsidP="00503562">
            <w:pPr>
              <w:rPr>
                <w:rFonts w:eastAsia="Batang" w:cs="Arial"/>
                <w:lang w:eastAsia="ko-KR"/>
              </w:rPr>
            </w:pPr>
            <w:r>
              <w:rPr>
                <w:rFonts w:eastAsia="Batang" w:cs="Arial"/>
                <w:lang w:eastAsia="ko-KR"/>
              </w:rPr>
              <w:t>Objection</w:t>
            </w:r>
          </w:p>
          <w:p w14:paraId="061C2B5C" w14:textId="54520BDF" w:rsidR="00466629" w:rsidRDefault="00466629" w:rsidP="00503562">
            <w:pPr>
              <w:rPr>
                <w:rFonts w:eastAsia="Batang" w:cs="Arial"/>
                <w:lang w:eastAsia="ko-KR"/>
              </w:rPr>
            </w:pPr>
          </w:p>
          <w:p w14:paraId="54DFF0E4" w14:textId="77777777" w:rsidR="002623AA" w:rsidRDefault="002623AA" w:rsidP="002623AA">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0840</w:t>
            </w:r>
          </w:p>
          <w:p w14:paraId="6A9E4592" w14:textId="13140861" w:rsidR="002623AA" w:rsidRDefault="002623AA" w:rsidP="002623AA">
            <w:pPr>
              <w:rPr>
                <w:rFonts w:eastAsia="Batang" w:cs="Arial"/>
                <w:lang w:eastAsia="ko-KR"/>
              </w:rPr>
            </w:pPr>
            <w:r>
              <w:rPr>
                <w:rFonts w:eastAsia="Batang" w:cs="Arial"/>
                <w:lang w:eastAsia="ko-KR"/>
              </w:rPr>
              <w:t>Revision required</w:t>
            </w:r>
          </w:p>
          <w:p w14:paraId="0292302F" w14:textId="3D4F1E5E" w:rsidR="00CB493E" w:rsidRDefault="00CB493E" w:rsidP="002623AA">
            <w:pPr>
              <w:rPr>
                <w:rFonts w:eastAsia="Batang" w:cs="Arial"/>
                <w:lang w:eastAsia="ko-KR"/>
              </w:rPr>
            </w:pPr>
          </w:p>
          <w:p w14:paraId="1F4CC4D5" w14:textId="519403F3" w:rsidR="00CB493E" w:rsidRDefault="00CB493E" w:rsidP="002623AA">
            <w:pPr>
              <w:rPr>
                <w:rFonts w:eastAsia="Batang" w:cs="Arial"/>
                <w:lang w:eastAsia="ko-KR"/>
              </w:rPr>
            </w:pPr>
            <w:r>
              <w:rPr>
                <w:rFonts w:eastAsia="Batang" w:cs="Arial"/>
                <w:lang w:eastAsia="ko-KR"/>
              </w:rPr>
              <w:t xml:space="preserve">Mariusz </w:t>
            </w:r>
            <w:proofErr w:type="spellStart"/>
            <w:r>
              <w:rPr>
                <w:rFonts w:eastAsia="Batang" w:cs="Arial"/>
                <w:lang w:eastAsia="ko-KR"/>
              </w:rPr>
              <w:t>thu</w:t>
            </w:r>
            <w:proofErr w:type="spellEnd"/>
            <w:r>
              <w:rPr>
                <w:rFonts w:eastAsia="Batang" w:cs="Arial"/>
                <w:lang w:eastAsia="ko-KR"/>
              </w:rPr>
              <w:t xml:space="preserve"> 0924</w:t>
            </w:r>
          </w:p>
          <w:p w14:paraId="36685CB1" w14:textId="45646F88" w:rsidR="00CB493E" w:rsidRDefault="00CB493E" w:rsidP="002623AA">
            <w:pPr>
              <w:rPr>
                <w:rFonts w:eastAsia="Batang" w:cs="Arial"/>
                <w:lang w:eastAsia="ko-KR"/>
              </w:rPr>
            </w:pPr>
            <w:r>
              <w:rPr>
                <w:rFonts w:eastAsia="Batang" w:cs="Arial"/>
                <w:lang w:eastAsia="ko-KR"/>
              </w:rPr>
              <w:t>Rev require</w:t>
            </w:r>
          </w:p>
          <w:p w14:paraId="39179E95" w14:textId="3D3B71C4" w:rsidR="00CB493E" w:rsidRDefault="00CB493E" w:rsidP="002623AA">
            <w:pPr>
              <w:rPr>
                <w:rFonts w:eastAsia="Batang" w:cs="Arial"/>
                <w:lang w:eastAsia="ko-KR"/>
              </w:rPr>
            </w:pPr>
          </w:p>
          <w:p w14:paraId="2C884A9D" w14:textId="7A95714E" w:rsidR="00CB27E5" w:rsidRDefault="00CB27E5" w:rsidP="002623AA">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0930</w:t>
            </w:r>
          </w:p>
          <w:p w14:paraId="5228B00D" w14:textId="13A279D2" w:rsidR="00CB27E5" w:rsidRDefault="00CB27E5" w:rsidP="002623AA">
            <w:pPr>
              <w:rPr>
                <w:rFonts w:eastAsia="Batang" w:cs="Arial"/>
                <w:lang w:eastAsia="ko-KR"/>
              </w:rPr>
            </w:pPr>
            <w:r>
              <w:rPr>
                <w:rFonts w:eastAsia="Batang" w:cs="Arial"/>
                <w:lang w:eastAsia="ko-KR"/>
              </w:rPr>
              <w:t>Not needed</w:t>
            </w:r>
          </w:p>
          <w:p w14:paraId="5B281F7D" w14:textId="77777777" w:rsidR="00CB27E5" w:rsidRDefault="00CB27E5" w:rsidP="002623AA">
            <w:pPr>
              <w:rPr>
                <w:rFonts w:eastAsia="Batang" w:cs="Arial"/>
                <w:lang w:eastAsia="ko-KR"/>
              </w:rPr>
            </w:pPr>
          </w:p>
          <w:p w14:paraId="254408BD" w14:textId="77777777" w:rsidR="00D42291" w:rsidRDefault="00D42291" w:rsidP="00D42291">
            <w:pPr>
              <w:rPr>
                <w:rFonts w:eastAsia="Batang" w:cs="Arial"/>
                <w:lang w:eastAsia="ko-KR"/>
              </w:rPr>
            </w:pPr>
          </w:p>
        </w:tc>
      </w:tr>
      <w:tr w:rsidR="00D42291" w:rsidRPr="00D95972" w14:paraId="3E62D2C0" w14:textId="77777777" w:rsidTr="0078512D">
        <w:trPr>
          <w:gridAfter w:val="1"/>
          <w:wAfter w:w="4191" w:type="dxa"/>
        </w:trPr>
        <w:tc>
          <w:tcPr>
            <w:tcW w:w="976" w:type="dxa"/>
            <w:tcBorders>
              <w:left w:val="thinThickThinSmallGap" w:sz="24" w:space="0" w:color="auto"/>
              <w:bottom w:val="nil"/>
            </w:tcBorders>
            <w:shd w:val="clear" w:color="auto" w:fill="auto"/>
          </w:tcPr>
          <w:p w14:paraId="3BED8FD3" w14:textId="77777777" w:rsidR="00D42291" w:rsidRPr="00D95972" w:rsidRDefault="00D42291" w:rsidP="00D42291">
            <w:pPr>
              <w:rPr>
                <w:rFonts w:cs="Arial"/>
              </w:rPr>
            </w:pPr>
          </w:p>
        </w:tc>
        <w:tc>
          <w:tcPr>
            <w:tcW w:w="1317" w:type="dxa"/>
            <w:gridSpan w:val="2"/>
            <w:tcBorders>
              <w:bottom w:val="nil"/>
            </w:tcBorders>
            <w:shd w:val="clear" w:color="auto" w:fill="auto"/>
          </w:tcPr>
          <w:p w14:paraId="23B36187"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hemeFill="background1"/>
          </w:tcPr>
          <w:p w14:paraId="33B143A6" w14:textId="5FE57026" w:rsidR="00D42291" w:rsidRDefault="00017B88" w:rsidP="00D42291">
            <w:pPr>
              <w:overflowPunct/>
              <w:autoSpaceDE/>
              <w:autoSpaceDN/>
              <w:adjustRightInd/>
              <w:textAlignment w:val="auto"/>
              <w:rPr>
                <w:rFonts w:cs="Arial"/>
              </w:rPr>
            </w:pPr>
            <w:hyperlink r:id="rId124" w:history="1">
              <w:r w:rsidR="00D42291">
                <w:rPr>
                  <w:rStyle w:val="Hyperlink"/>
                </w:rPr>
                <w:t>C1-213152</w:t>
              </w:r>
            </w:hyperlink>
          </w:p>
        </w:tc>
        <w:tc>
          <w:tcPr>
            <w:tcW w:w="4191" w:type="dxa"/>
            <w:gridSpan w:val="3"/>
            <w:tcBorders>
              <w:top w:val="single" w:sz="4" w:space="0" w:color="auto"/>
              <w:bottom w:val="single" w:sz="4" w:space="0" w:color="auto"/>
            </w:tcBorders>
            <w:shd w:val="clear" w:color="auto" w:fill="FFFFFF" w:themeFill="background1"/>
          </w:tcPr>
          <w:p w14:paraId="327CF559" w14:textId="47296442" w:rsidR="00D42291" w:rsidRPr="00AC3414" w:rsidRDefault="00D42291" w:rsidP="00D42291">
            <w:pPr>
              <w:rPr>
                <w:rFonts w:eastAsia="Calibri" w:cs="Arial"/>
                <w:color w:val="000000"/>
              </w:rPr>
            </w:pPr>
            <w:r>
              <w:rPr>
                <w:rFonts w:eastAsia="Calibri" w:cs="Arial"/>
                <w:color w:val="000000"/>
              </w:rPr>
              <w:t>Timer for re-enabling N1 mode capability</w:t>
            </w:r>
          </w:p>
        </w:tc>
        <w:tc>
          <w:tcPr>
            <w:tcW w:w="1767" w:type="dxa"/>
            <w:tcBorders>
              <w:top w:val="single" w:sz="4" w:space="0" w:color="auto"/>
              <w:bottom w:val="single" w:sz="4" w:space="0" w:color="auto"/>
            </w:tcBorders>
            <w:shd w:val="clear" w:color="auto" w:fill="FFFFFF" w:themeFill="background1"/>
          </w:tcPr>
          <w:p w14:paraId="7EDD1A17" w14:textId="19F81138"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FF" w:themeFill="background1"/>
          </w:tcPr>
          <w:p w14:paraId="033EDE7E" w14:textId="5CB951A1" w:rsidR="00D42291" w:rsidRDefault="00D42291" w:rsidP="00D42291">
            <w:pPr>
              <w:rPr>
                <w:rFonts w:cs="Arial"/>
              </w:rPr>
            </w:pPr>
            <w:r>
              <w:rPr>
                <w:rFonts w:cs="Arial"/>
              </w:rPr>
              <w:t>CR 3228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CA610AA" w14:textId="77777777" w:rsidR="0078512D" w:rsidRDefault="0078512D" w:rsidP="00C65AAC">
            <w:pPr>
              <w:rPr>
                <w:rFonts w:eastAsia="Batang" w:cs="Arial"/>
                <w:lang w:eastAsia="ko-KR"/>
              </w:rPr>
            </w:pPr>
            <w:r>
              <w:rPr>
                <w:rFonts w:eastAsia="Batang" w:cs="Arial"/>
                <w:lang w:eastAsia="ko-KR"/>
              </w:rPr>
              <w:t>Postponed</w:t>
            </w:r>
          </w:p>
          <w:p w14:paraId="4DD435F0" w14:textId="77777777" w:rsidR="0078512D" w:rsidRDefault="0078512D" w:rsidP="00C65AAC">
            <w:pPr>
              <w:rPr>
                <w:rFonts w:eastAsia="Batang" w:cs="Arial"/>
                <w:lang w:eastAsia="ko-KR"/>
              </w:rPr>
            </w:pPr>
          </w:p>
          <w:p w14:paraId="73DE7DCE" w14:textId="49DA113D" w:rsidR="00C65AAC" w:rsidRDefault="00C65AAC" w:rsidP="00C65AA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0845</w:t>
            </w:r>
          </w:p>
          <w:p w14:paraId="3BCF4CBC" w14:textId="43CD551F" w:rsidR="00D42291" w:rsidRDefault="00E23943" w:rsidP="00C65AAC">
            <w:pPr>
              <w:rPr>
                <w:rFonts w:eastAsia="Batang" w:cs="Arial"/>
                <w:lang w:eastAsia="ko-KR"/>
              </w:rPr>
            </w:pPr>
            <w:r>
              <w:rPr>
                <w:rFonts w:eastAsia="Batang" w:cs="Arial"/>
                <w:lang w:eastAsia="ko-KR"/>
              </w:rPr>
              <w:t>O</w:t>
            </w:r>
            <w:r w:rsidR="00C65AAC">
              <w:rPr>
                <w:rFonts w:eastAsia="Batang" w:cs="Arial"/>
                <w:lang w:eastAsia="ko-KR"/>
              </w:rPr>
              <w:t>bjection</w:t>
            </w:r>
          </w:p>
          <w:p w14:paraId="47B1BD74" w14:textId="77777777" w:rsidR="00E23943" w:rsidRDefault="00E23943" w:rsidP="00C65AAC">
            <w:pPr>
              <w:rPr>
                <w:rFonts w:eastAsia="Batang" w:cs="Arial"/>
                <w:lang w:eastAsia="ko-KR"/>
              </w:rPr>
            </w:pPr>
          </w:p>
          <w:p w14:paraId="163CD42D" w14:textId="77777777" w:rsidR="00E23943" w:rsidRDefault="00E23943" w:rsidP="00C65AAC">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1202</w:t>
            </w:r>
          </w:p>
          <w:p w14:paraId="3249C27E" w14:textId="59E6D5D3" w:rsidR="00E23943" w:rsidRDefault="00596E48" w:rsidP="00C65AAC">
            <w:pPr>
              <w:rPr>
                <w:rFonts w:eastAsia="Batang" w:cs="Arial"/>
                <w:lang w:eastAsia="ko-KR"/>
              </w:rPr>
            </w:pPr>
            <w:r>
              <w:rPr>
                <w:rFonts w:eastAsia="Batang" w:cs="Arial"/>
                <w:lang w:eastAsia="ko-KR"/>
              </w:rPr>
              <w:t>O</w:t>
            </w:r>
            <w:r w:rsidR="00E23943">
              <w:rPr>
                <w:rFonts w:eastAsia="Batang" w:cs="Arial"/>
                <w:lang w:eastAsia="ko-KR"/>
              </w:rPr>
              <w:t>bjection</w:t>
            </w:r>
          </w:p>
          <w:p w14:paraId="04FC55C1" w14:textId="77777777" w:rsidR="00596E48" w:rsidRDefault="00596E48" w:rsidP="00C65AAC">
            <w:pPr>
              <w:rPr>
                <w:rFonts w:eastAsia="Batang" w:cs="Arial"/>
                <w:lang w:eastAsia="ko-KR"/>
              </w:rPr>
            </w:pPr>
          </w:p>
          <w:p w14:paraId="1C5B1DBB" w14:textId="77777777" w:rsidR="00596E48" w:rsidRDefault="00596E48" w:rsidP="00C65AAC">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1800</w:t>
            </w:r>
          </w:p>
          <w:p w14:paraId="343515BF" w14:textId="77777777" w:rsidR="00596E48" w:rsidRDefault="00596E48" w:rsidP="00C65AAC">
            <w:pPr>
              <w:rPr>
                <w:rFonts w:eastAsia="Batang" w:cs="Arial"/>
                <w:lang w:eastAsia="ko-KR"/>
              </w:rPr>
            </w:pPr>
            <w:r>
              <w:rPr>
                <w:rFonts w:eastAsia="Batang" w:cs="Arial"/>
                <w:lang w:eastAsia="ko-KR"/>
              </w:rPr>
              <w:t>Rev required</w:t>
            </w:r>
          </w:p>
          <w:p w14:paraId="7967DEF5" w14:textId="77777777" w:rsidR="00C54A5A" w:rsidRDefault="00C54A5A" w:rsidP="00C65AAC">
            <w:pPr>
              <w:rPr>
                <w:rFonts w:eastAsia="Batang" w:cs="Arial"/>
                <w:lang w:eastAsia="ko-KR"/>
              </w:rPr>
            </w:pPr>
          </w:p>
          <w:p w14:paraId="71226B78" w14:textId="77777777" w:rsidR="00C54A5A" w:rsidRDefault="00C54A5A" w:rsidP="00C65AAC">
            <w:pPr>
              <w:rPr>
                <w:rFonts w:eastAsia="Batang" w:cs="Arial"/>
                <w:lang w:eastAsia="ko-KR"/>
              </w:rPr>
            </w:pPr>
            <w:r>
              <w:rPr>
                <w:rFonts w:eastAsia="Batang" w:cs="Arial"/>
                <w:lang w:eastAsia="ko-KR"/>
              </w:rPr>
              <w:t>Roland Fri 1657</w:t>
            </w:r>
          </w:p>
          <w:p w14:paraId="60910F83" w14:textId="64C770C0" w:rsidR="00C54A5A" w:rsidRDefault="00C54A5A" w:rsidP="00C65AAC">
            <w:pPr>
              <w:rPr>
                <w:rFonts w:eastAsia="Batang" w:cs="Arial"/>
                <w:lang w:eastAsia="ko-KR"/>
              </w:rPr>
            </w:pPr>
            <w:r>
              <w:rPr>
                <w:rFonts w:eastAsia="Batang" w:cs="Arial"/>
                <w:lang w:eastAsia="ko-KR"/>
              </w:rPr>
              <w:t>Explains</w:t>
            </w:r>
          </w:p>
          <w:p w14:paraId="16E3915B" w14:textId="77777777" w:rsidR="00C54A5A" w:rsidRDefault="00C54A5A" w:rsidP="00C65AAC">
            <w:pPr>
              <w:rPr>
                <w:rFonts w:eastAsia="Batang" w:cs="Arial"/>
                <w:lang w:eastAsia="ko-KR"/>
              </w:rPr>
            </w:pPr>
          </w:p>
          <w:p w14:paraId="74DF7E54" w14:textId="77777777" w:rsidR="00C54A5A" w:rsidRDefault="00C54A5A" w:rsidP="00C65AAC">
            <w:pPr>
              <w:rPr>
                <w:rFonts w:eastAsia="Batang" w:cs="Arial"/>
                <w:lang w:eastAsia="ko-KR"/>
              </w:rPr>
            </w:pPr>
            <w:r>
              <w:rPr>
                <w:rFonts w:eastAsia="Batang" w:cs="Arial"/>
                <w:lang w:eastAsia="ko-KR"/>
              </w:rPr>
              <w:t>Mohamed Fri 1713</w:t>
            </w:r>
          </w:p>
          <w:p w14:paraId="67918F38" w14:textId="133D39D8" w:rsidR="00C54A5A" w:rsidRDefault="00BE47F0" w:rsidP="00C65AAC">
            <w:pPr>
              <w:rPr>
                <w:rFonts w:eastAsia="Batang" w:cs="Arial"/>
                <w:lang w:eastAsia="ko-KR"/>
              </w:rPr>
            </w:pPr>
            <w:r>
              <w:rPr>
                <w:rFonts w:eastAsia="Batang" w:cs="Arial"/>
                <w:lang w:eastAsia="ko-KR"/>
              </w:rPr>
              <w:t>P</w:t>
            </w:r>
            <w:r w:rsidR="00C54A5A">
              <w:rPr>
                <w:rFonts w:eastAsia="Batang" w:cs="Arial"/>
                <w:lang w:eastAsia="ko-KR"/>
              </w:rPr>
              <w:t>roposal</w:t>
            </w:r>
          </w:p>
          <w:p w14:paraId="7EF27274" w14:textId="77777777" w:rsidR="00BE47F0" w:rsidRDefault="00BE47F0" w:rsidP="00C65AAC">
            <w:pPr>
              <w:rPr>
                <w:rFonts w:eastAsia="Batang" w:cs="Arial"/>
                <w:lang w:eastAsia="ko-KR"/>
              </w:rPr>
            </w:pPr>
          </w:p>
          <w:p w14:paraId="555CF55F" w14:textId="77777777" w:rsidR="00BE47F0" w:rsidRDefault="00BE47F0" w:rsidP="00C65AAC">
            <w:pPr>
              <w:rPr>
                <w:rFonts w:eastAsia="Batang" w:cs="Arial"/>
                <w:lang w:eastAsia="ko-KR"/>
              </w:rPr>
            </w:pPr>
            <w:r>
              <w:rPr>
                <w:rFonts w:eastAsia="Batang" w:cs="Arial"/>
                <w:lang w:eastAsia="ko-KR"/>
              </w:rPr>
              <w:t>Ivo Mon 0831</w:t>
            </w:r>
          </w:p>
          <w:p w14:paraId="33EDB9A4" w14:textId="540A9573" w:rsidR="00BE47F0" w:rsidRDefault="0018088B" w:rsidP="00C65AAC">
            <w:pPr>
              <w:rPr>
                <w:rFonts w:eastAsia="Batang" w:cs="Arial"/>
                <w:lang w:eastAsia="ko-KR"/>
              </w:rPr>
            </w:pPr>
            <w:r>
              <w:rPr>
                <w:rFonts w:eastAsia="Batang" w:cs="Arial"/>
                <w:lang w:eastAsia="ko-KR"/>
              </w:rPr>
              <w:t>R</w:t>
            </w:r>
            <w:r w:rsidR="00BE47F0">
              <w:rPr>
                <w:rFonts w:eastAsia="Batang" w:cs="Arial"/>
                <w:lang w:eastAsia="ko-KR"/>
              </w:rPr>
              <w:t>eplies</w:t>
            </w:r>
          </w:p>
          <w:p w14:paraId="6201CE45" w14:textId="77777777" w:rsidR="0018088B" w:rsidRDefault="0018088B" w:rsidP="00C65AAC">
            <w:pPr>
              <w:rPr>
                <w:rFonts w:eastAsia="Batang" w:cs="Arial"/>
                <w:lang w:eastAsia="ko-KR"/>
              </w:rPr>
            </w:pPr>
          </w:p>
          <w:p w14:paraId="11278C20" w14:textId="77777777" w:rsidR="0018088B" w:rsidRDefault="0018088B" w:rsidP="00C65AAC">
            <w:pPr>
              <w:rPr>
                <w:rFonts w:eastAsia="Batang" w:cs="Arial"/>
                <w:lang w:eastAsia="ko-KR"/>
              </w:rPr>
            </w:pPr>
            <w:r>
              <w:rPr>
                <w:rFonts w:eastAsia="Batang" w:cs="Arial"/>
                <w:lang w:eastAsia="ko-KR"/>
              </w:rPr>
              <w:t>Cristina Mon 0923</w:t>
            </w:r>
          </w:p>
          <w:p w14:paraId="046FFC97" w14:textId="62740DA5" w:rsidR="0018088B" w:rsidRDefault="0042372A" w:rsidP="00C65AAC">
            <w:pPr>
              <w:rPr>
                <w:rFonts w:eastAsia="Batang" w:cs="Arial"/>
                <w:lang w:eastAsia="ko-KR"/>
              </w:rPr>
            </w:pPr>
            <w:r>
              <w:rPr>
                <w:rFonts w:eastAsia="Batang" w:cs="Arial"/>
                <w:lang w:eastAsia="ko-KR"/>
              </w:rPr>
              <w:t>R</w:t>
            </w:r>
            <w:r w:rsidR="0018088B">
              <w:rPr>
                <w:rFonts w:eastAsia="Batang" w:cs="Arial"/>
                <w:lang w:eastAsia="ko-KR"/>
              </w:rPr>
              <w:t>eplies</w:t>
            </w:r>
          </w:p>
          <w:p w14:paraId="3AB636AE" w14:textId="77777777" w:rsidR="0042372A" w:rsidRDefault="0042372A" w:rsidP="00C65AAC">
            <w:pPr>
              <w:rPr>
                <w:rFonts w:eastAsia="Batang" w:cs="Arial"/>
                <w:lang w:eastAsia="ko-KR"/>
              </w:rPr>
            </w:pPr>
          </w:p>
          <w:p w14:paraId="5CC57337" w14:textId="77777777" w:rsidR="0042372A" w:rsidRDefault="0042372A" w:rsidP="00C65AAC">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1330</w:t>
            </w:r>
          </w:p>
          <w:p w14:paraId="1DEA3E40" w14:textId="38B0057C" w:rsidR="0042372A" w:rsidRDefault="0042372A" w:rsidP="00C65AAC">
            <w:pPr>
              <w:rPr>
                <w:rFonts w:eastAsia="Batang" w:cs="Arial"/>
                <w:lang w:eastAsia="ko-KR"/>
              </w:rPr>
            </w:pPr>
            <w:r>
              <w:rPr>
                <w:rFonts w:eastAsia="Batang" w:cs="Arial"/>
                <w:lang w:eastAsia="ko-KR"/>
              </w:rPr>
              <w:t>comments</w:t>
            </w:r>
          </w:p>
        </w:tc>
      </w:tr>
      <w:tr w:rsidR="00D42291" w:rsidRPr="00D95972" w14:paraId="444972DC" w14:textId="77777777" w:rsidTr="00524962">
        <w:trPr>
          <w:gridAfter w:val="1"/>
          <w:wAfter w:w="4191" w:type="dxa"/>
        </w:trPr>
        <w:tc>
          <w:tcPr>
            <w:tcW w:w="976" w:type="dxa"/>
            <w:tcBorders>
              <w:left w:val="thinThickThinSmallGap" w:sz="24" w:space="0" w:color="auto"/>
              <w:bottom w:val="nil"/>
            </w:tcBorders>
            <w:shd w:val="clear" w:color="auto" w:fill="auto"/>
          </w:tcPr>
          <w:p w14:paraId="195CFCFA" w14:textId="77777777" w:rsidR="00D42291" w:rsidRPr="00D95972" w:rsidRDefault="00D42291" w:rsidP="00D42291">
            <w:pPr>
              <w:rPr>
                <w:rFonts w:cs="Arial"/>
              </w:rPr>
            </w:pPr>
          </w:p>
        </w:tc>
        <w:tc>
          <w:tcPr>
            <w:tcW w:w="1317" w:type="dxa"/>
            <w:gridSpan w:val="2"/>
            <w:tcBorders>
              <w:bottom w:val="nil"/>
            </w:tcBorders>
            <w:shd w:val="clear" w:color="auto" w:fill="auto"/>
          </w:tcPr>
          <w:p w14:paraId="1F61C476"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auto"/>
          </w:tcPr>
          <w:p w14:paraId="04BA9AD8" w14:textId="7A134435" w:rsidR="00D42291" w:rsidRDefault="00017B88" w:rsidP="00D42291">
            <w:pPr>
              <w:overflowPunct/>
              <w:autoSpaceDE/>
              <w:autoSpaceDN/>
              <w:adjustRightInd/>
              <w:textAlignment w:val="auto"/>
              <w:rPr>
                <w:rFonts w:cs="Arial"/>
              </w:rPr>
            </w:pPr>
            <w:hyperlink r:id="rId125" w:history="1">
              <w:r w:rsidR="00D42291">
                <w:rPr>
                  <w:rStyle w:val="Hyperlink"/>
                </w:rPr>
                <w:t>C1-213154</w:t>
              </w:r>
            </w:hyperlink>
          </w:p>
        </w:tc>
        <w:tc>
          <w:tcPr>
            <w:tcW w:w="4191" w:type="dxa"/>
            <w:gridSpan w:val="3"/>
            <w:tcBorders>
              <w:top w:val="single" w:sz="4" w:space="0" w:color="auto"/>
              <w:bottom w:val="single" w:sz="4" w:space="0" w:color="auto"/>
            </w:tcBorders>
            <w:shd w:val="clear" w:color="auto" w:fill="auto"/>
          </w:tcPr>
          <w:p w14:paraId="05D2F7E3" w14:textId="2D503203" w:rsidR="00D42291" w:rsidRPr="00AC3414" w:rsidRDefault="00D42291" w:rsidP="00D42291">
            <w:pPr>
              <w:rPr>
                <w:rFonts w:eastAsia="Calibri" w:cs="Arial"/>
                <w:color w:val="000000"/>
              </w:rPr>
            </w:pPr>
            <w:r>
              <w:rPr>
                <w:rFonts w:eastAsia="Calibri" w:cs="Arial"/>
                <w:color w:val="000000"/>
              </w:rPr>
              <w:t>UE actions in case of a CONFIGURATION UPDATE COMMAND message with 5GS registration result IE set to "Registered for emergency services"</w:t>
            </w:r>
          </w:p>
        </w:tc>
        <w:tc>
          <w:tcPr>
            <w:tcW w:w="1767" w:type="dxa"/>
            <w:tcBorders>
              <w:top w:val="single" w:sz="4" w:space="0" w:color="auto"/>
              <w:bottom w:val="single" w:sz="4" w:space="0" w:color="auto"/>
            </w:tcBorders>
            <w:shd w:val="clear" w:color="auto" w:fill="auto"/>
          </w:tcPr>
          <w:p w14:paraId="097C6169" w14:textId="789B6DA2"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auto"/>
          </w:tcPr>
          <w:p w14:paraId="03B1B77D" w14:textId="7DC9EA2A" w:rsidR="00D42291" w:rsidRDefault="00D42291" w:rsidP="00D42291">
            <w:pPr>
              <w:rPr>
                <w:rFonts w:cs="Arial"/>
              </w:rPr>
            </w:pPr>
            <w:r>
              <w:rPr>
                <w:rFonts w:cs="Arial"/>
              </w:rPr>
              <w:t>CR 3229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1167041" w14:textId="77777777" w:rsidR="00524962" w:rsidRDefault="00524962" w:rsidP="00D42291">
            <w:pPr>
              <w:rPr>
                <w:rFonts w:eastAsia="Batang" w:cs="Arial"/>
                <w:lang w:eastAsia="ko-KR"/>
              </w:rPr>
            </w:pPr>
            <w:r>
              <w:rPr>
                <w:rFonts w:eastAsia="Batang" w:cs="Arial"/>
                <w:lang w:eastAsia="ko-KR"/>
              </w:rPr>
              <w:t>Postponed</w:t>
            </w:r>
          </w:p>
          <w:p w14:paraId="41360D1D" w14:textId="77777777" w:rsidR="00524962" w:rsidRDefault="00524962" w:rsidP="00D42291">
            <w:pPr>
              <w:rPr>
                <w:rFonts w:eastAsia="Batang" w:cs="Arial"/>
                <w:lang w:eastAsia="ko-KR"/>
              </w:rPr>
            </w:pPr>
            <w:r>
              <w:rPr>
                <w:rFonts w:eastAsia="Batang" w:cs="Arial"/>
                <w:lang w:eastAsia="ko-KR"/>
              </w:rPr>
              <w:t xml:space="preserve">Roland </w:t>
            </w:r>
            <w:proofErr w:type="spellStart"/>
            <w:r>
              <w:rPr>
                <w:rFonts w:eastAsia="Batang" w:cs="Arial"/>
                <w:lang w:eastAsia="ko-KR"/>
              </w:rPr>
              <w:t>fri</w:t>
            </w:r>
            <w:proofErr w:type="spellEnd"/>
            <w:r>
              <w:rPr>
                <w:rFonts w:eastAsia="Batang" w:cs="Arial"/>
                <w:lang w:eastAsia="ko-KR"/>
              </w:rPr>
              <w:t xml:space="preserve"> 1158</w:t>
            </w:r>
          </w:p>
          <w:p w14:paraId="6E023383" w14:textId="4809F62E" w:rsidR="00D42291" w:rsidRDefault="004B69FB" w:rsidP="00D42291">
            <w:pPr>
              <w:rPr>
                <w:rFonts w:eastAsia="Batang" w:cs="Arial"/>
                <w:lang w:eastAsia="ko-KR"/>
              </w:rPr>
            </w:pPr>
            <w:r>
              <w:rPr>
                <w:rFonts w:eastAsia="Batang" w:cs="Arial"/>
                <w:lang w:eastAsia="ko-KR"/>
              </w:rPr>
              <w:t>Roozbeh, Thu, 0336</w:t>
            </w:r>
          </w:p>
          <w:p w14:paraId="09F26B72" w14:textId="39E57A8D" w:rsidR="004B69FB" w:rsidRDefault="004B69FB" w:rsidP="00D42291">
            <w:pPr>
              <w:rPr>
                <w:rFonts w:eastAsia="Batang" w:cs="Arial"/>
                <w:lang w:eastAsia="ko-KR"/>
              </w:rPr>
            </w:pPr>
            <w:r>
              <w:rPr>
                <w:rFonts w:eastAsia="Batang" w:cs="Arial"/>
                <w:lang w:eastAsia="ko-KR"/>
              </w:rPr>
              <w:t>Question for clarification</w:t>
            </w:r>
          </w:p>
          <w:p w14:paraId="339B57ED" w14:textId="6988FDBB" w:rsidR="008F5ED6" w:rsidRDefault="008F5ED6" w:rsidP="00D42291">
            <w:pPr>
              <w:rPr>
                <w:rFonts w:eastAsia="Batang" w:cs="Arial"/>
                <w:lang w:eastAsia="ko-KR"/>
              </w:rPr>
            </w:pPr>
          </w:p>
          <w:p w14:paraId="477AD895" w14:textId="37DA6CDA" w:rsidR="008F5ED6" w:rsidRDefault="008F5ED6" w:rsidP="00D42291">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0901</w:t>
            </w:r>
          </w:p>
          <w:p w14:paraId="518ECA8D" w14:textId="1DF32EDA" w:rsidR="008F5ED6" w:rsidRDefault="008F5ED6" w:rsidP="00D42291">
            <w:pPr>
              <w:rPr>
                <w:rFonts w:eastAsia="Batang" w:cs="Arial"/>
                <w:lang w:eastAsia="ko-KR"/>
              </w:rPr>
            </w:pPr>
            <w:r>
              <w:rPr>
                <w:rFonts w:eastAsia="Batang" w:cs="Arial"/>
                <w:lang w:eastAsia="ko-KR"/>
              </w:rPr>
              <w:t>Replies</w:t>
            </w:r>
          </w:p>
          <w:p w14:paraId="23E9AEA7" w14:textId="298C84B5" w:rsidR="008F5ED6" w:rsidRDefault="008F5ED6" w:rsidP="00D42291">
            <w:pPr>
              <w:rPr>
                <w:rFonts w:eastAsia="Batang" w:cs="Arial"/>
                <w:lang w:eastAsia="ko-KR"/>
              </w:rPr>
            </w:pPr>
          </w:p>
          <w:p w14:paraId="0ECBD060" w14:textId="2C168D79" w:rsidR="00BF405C" w:rsidRDefault="00BF405C" w:rsidP="00D42291">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1728</w:t>
            </w:r>
          </w:p>
          <w:p w14:paraId="783E19D2" w14:textId="17EB95D5" w:rsidR="00BF405C" w:rsidRDefault="00BF405C" w:rsidP="00D42291">
            <w:pPr>
              <w:rPr>
                <w:rFonts w:eastAsia="Batang" w:cs="Arial"/>
                <w:lang w:eastAsia="ko-KR"/>
              </w:rPr>
            </w:pPr>
            <w:r w:rsidRPr="00BF405C">
              <w:rPr>
                <w:rFonts w:eastAsia="Batang" w:cs="Arial"/>
                <w:lang w:eastAsia="ko-KR"/>
              </w:rPr>
              <w:t>Merge required, merged into C1-213404</w:t>
            </w:r>
          </w:p>
          <w:p w14:paraId="53D8EEAE" w14:textId="04213B73" w:rsidR="004B69FB" w:rsidRDefault="004B69FB" w:rsidP="00D42291">
            <w:pPr>
              <w:rPr>
                <w:rFonts w:eastAsia="Batang" w:cs="Arial"/>
                <w:lang w:eastAsia="ko-KR"/>
              </w:rPr>
            </w:pPr>
          </w:p>
        </w:tc>
      </w:tr>
      <w:tr w:rsidR="00A0183F" w:rsidRPr="00D95972" w14:paraId="67D32A17" w14:textId="77777777" w:rsidTr="0078512D">
        <w:trPr>
          <w:gridAfter w:val="1"/>
          <w:wAfter w:w="4191" w:type="dxa"/>
        </w:trPr>
        <w:tc>
          <w:tcPr>
            <w:tcW w:w="976" w:type="dxa"/>
            <w:tcBorders>
              <w:left w:val="thinThickThinSmallGap" w:sz="24" w:space="0" w:color="auto"/>
              <w:bottom w:val="nil"/>
            </w:tcBorders>
            <w:shd w:val="clear" w:color="auto" w:fill="auto"/>
          </w:tcPr>
          <w:p w14:paraId="3BFB0472" w14:textId="77777777" w:rsidR="00A0183F" w:rsidRPr="00D95972" w:rsidRDefault="00A0183F" w:rsidP="008315F4">
            <w:pPr>
              <w:rPr>
                <w:rFonts w:cs="Arial"/>
              </w:rPr>
            </w:pPr>
          </w:p>
        </w:tc>
        <w:tc>
          <w:tcPr>
            <w:tcW w:w="1317" w:type="dxa"/>
            <w:gridSpan w:val="2"/>
            <w:tcBorders>
              <w:bottom w:val="nil"/>
            </w:tcBorders>
            <w:shd w:val="clear" w:color="auto" w:fill="auto"/>
          </w:tcPr>
          <w:p w14:paraId="27E64BF4" w14:textId="77777777" w:rsidR="00A0183F" w:rsidRPr="00D95972" w:rsidRDefault="00A0183F" w:rsidP="008315F4">
            <w:pPr>
              <w:rPr>
                <w:rFonts w:cs="Arial"/>
              </w:rPr>
            </w:pPr>
          </w:p>
        </w:tc>
        <w:tc>
          <w:tcPr>
            <w:tcW w:w="1088" w:type="dxa"/>
            <w:tcBorders>
              <w:top w:val="single" w:sz="4" w:space="0" w:color="auto"/>
              <w:bottom w:val="single" w:sz="4" w:space="0" w:color="auto"/>
            </w:tcBorders>
            <w:shd w:val="clear" w:color="auto" w:fill="FFFFFF" w:themeFill="background1"/>
          </w:tcPr>
          <w:p w14:paraId="48FC8E81" w14:textId="4A7441CB" w:rsidR="00A0183F" w:rsidRDefault="00A0183F" w:rsidP="008315F4">
            <w:pPr>
              <w:overflowPunct/>
              <w:autoSpaceDE/>
              <w:autoSpaceDN/>
              <w:adjustRightInd/>
              <w:textAlignment w:val="auto"/>
              <w:rPr>
                <w:rFonts w:cs="Arial"/>
              </w:rPr>
            </w:pPr>
            <w:r>
              <w:rPr>
                <w:rFonts w:cs="Arial"/>
              </w:rPr>
              <w:t>C1-213669</w:t>
            </w:r>
          </w:p>
        </w:tc>
        <w:tc>
          <w:tcPr>
            <w:tcW w:w="4191" w:type="dxa"/>
            <w:gridSpan w:val="3"/>
            <w:tcBorders>
              <w:top w:val="single" w:sz="4" w:space="0" w:color="auto"/>
              <w:bottom w:val="single" w:sz="4" w:space="0" w:color="auto"/>
            </w:tcBorders>
            <w:shd w:val="clear" w:color="auto" w:fill="FFFFFF" w:themeFill="background1"/>
          </w:tcPr>
          <w:p w14:paraId="1BF3D3EA" w14:textId="77777777" w:rsidR="00A0183F" w:rsidRPr="00AC3414" w:rsidRDefault="00A0183F" w:rsidP="008315F4">
            <w:pPr>
              <w:rPr>
                <w:rFonts w:eastAsia="Calibri" w:cs="Arial"/>
                <w:color w:val="000000"/>
              </w:rPr>
            </w:pPr>
            <w:r>
              <w:rPr>
                <w:rFonts w:eastAsia="Calibri" w:cs="Arial"/>
                <w:color w:val="000000"/>
              </w:rPr>
              <w:t>Disabling of N1 mode capability after failure in service request procedure triggered due to Emergency Service Fallback</w:t>
            </w:r>
          </w:p>
        </w:tc>
        <w:tc>
          <w:tcPr>
            <w:tcW w:w="1767" w:type="dxa"/>
            <w:tcBorders>
              <w:top w:val="single" w:sz="4" w:space="0" w:color="auto"/>
              <w:bottom w:val="single" w:sz="4" w:space="0" w:color="auto"/>
            </w:tcBorders>
            <w:shd w:val="clear" w:color="auto" w:fill="FFFFFF" w:themeFill="background1"/>
          </w:tcPr>
          <w:p w14:paraId="741584CE" w14:textId="77777777" w:rsidR="00A0183F" w:rsidRDefault="00A0183F" w:rsidP="008315F4">
            <w:pPr>
              <w:rPr>
                <w:rFonts w:cs="Arial"/>
              </w:rPr>
            </w:pPr>
            <w:r>
              <w:rPr>
                <w:rFonts w:cs="Arial"/>
              </w:rPr>
              <w:t>Apple</w:t>
            </w:r>
          </w:p>
        </w:tc>
        <w:tc>
          <w:tcPr>
            <w:tcW w:w="826" w:type="dxa"/>
            <w:tcBorders>
              <w:top w:val="single" w:sz="4" w:space="0" w:color="auto"/>
              <w:bottom w:val="single" w:sz="4" w:space="0" w:color="auto"/>
            </w:tcBorders>
            <w:shd w:val="clear" w:color="auto" w:fill="FFFFFF" w:themeFill="background1"/>
          </w:tcPr>
          <w:p w14:paraId="7894DA01" w14:textId="77777777" w:rsidR="00A0183F" w:rsidRDefault="00A0183F" w:rsidP="008315F4">
            <w:pPr>
              <w:rPr>
                <w:rFonts w:cs="Arial"/>
              </w:rPr>
            </w:pPr>
            <w:r>
              <w:rPr>
                <w:rFonts w:cs="Arial"/>
              </w:rPr>
              <w:t>CR 3230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0092E1C" w14:textId="592EB361" w:rsidR="0078512D" w:rsidRDefault="0078512D" w:rsidP="00A0183F">
            <w:pPr>
              <w:rPr>
                <w:rFonts w:cs="Arial"/>
                <w:color w:val="000000"/>
              </w:rPr>
            </w:pPr>
            <w:r>
              <w:rPr>
                <w:rFonts w:cs="Arial"/>
                <w:color w:val="000000"/>
              </w:rPr>
              <w:t>Agreed</w:t>
            </w:r>
          </w:p>
          <w:p w14:paraId="1499EF81" w14:textId="77777777" w:rsidR="0078512D" w:rsidRDefault="0078512D" w:rsidP="00A0183F">
            <w:pPr>
              <w:rPr>
                <w:rFonts w:cs="Arial"/>
                <w:color w:val="000000"/>
              </w:rPr>
            </w:pPr>
          </w:p>
          <w:p w14:paraId="1350DD3F" w14:textId="6FA47E9B" w:rsidR="00A0183F" w:rsidRPr="0090156F" w:rsidRDefault="00A0183F" w:rsidP="00A0183F">
            <w:pPr>
              <w:rPr>
                <w:ins w:id="314" w:author="PeLe" w:date="2021-05-26T06:12:00Z"/>
                <w:rFonts w:cs="Arial"/>
                <w:color w:val="000000"/>
              </w:rPr>
            </w:pPr>
            <w:ins w:id="315" w:author="PeLe" w:date="2021-05-26T06:12:00Z">
              <w:r w:rsidRPr="0090156F">
                <w:rPr>
                  <w:rFonts w:cs="Arial"/>
                  <w:color w:val="000000"/>
                </w:rPr>
                <w:t xml:space="preserve">Revision of </w:t>
              </w:r>
            </w:ins>
            <w:ins w:id="316" w:author="PeLe" w:date="2021-05-26T08:16:00Z">
              <w:r>
                <w:rPr>
                  <w:rFonts w:eastAsia="Batang" w:cs="Arial"/>
                  <w:lang w:eastAsia="ko-KR"/>
                </w:rPr>
                <w:t>C1-21</w:t>
              </w:r>
            </w:ins>
            <w:r>
              <w:rPr>
                <w:rFonts w:eastAsia="Batang" w:cs="Arial"/>
                <w:lang w:eastAsia="ko-KR"/>
              </w:rPr>
              <w:t>3157</w:t>
            </w:r>
          </w:p>
          <w:p w14:paraId="204463EC" w14:textId="77777777" w:rsidR="00A0183F" w:rsidRPr="0090156F" w:rsidRDefault="00A0183F" w:rsidP="00A0183F">
            <w:pPr>
              <w:rPr>
                <w:ins w:id="317" w:author="PeLe" w:date="2021-05-26T06:12:00Z"/>
                <w:rFonts w:cs="Arial"/>
                <w:color w:val="000000"/>
              </w:rPr>
            </w:pPr>
            <w:ins w:id="318" w:author="PeLe" w:date="2021-05-26T06:12:00Z">
              <w:r w:rsidRPr="0090156F">
                <w:rPr>
                  <w:rFonts w:cs="Arial"/>
                  <w:color w:val="000000"/>
                </w:rPr>
                <w:t>_________________________________________</w:t>
              </w:r>
            </w:ins>
          </w:p>
          <w:p w14:paraId="017C4C48" w14:textId="77777777" w:rsidR="00A0183F" w:rsidRDefault="00A0183F" w:rsidP="008315F4">
            <w:pPr>
              <w:rPr>
                <w:rFonts w:eastAsia="Batang" w:cs="Arial"/>
                <w:lang w:eastAsia="ko-KR"/>
              </w:rPr>
            </w:pPr>
            <w:r>
              <w:rPr>
                <w:rFonts w:eastAsia="Batang" w:cs="Arial"/>
                <w:lang w:eastAsia="ko-KR"/>
              </w:rPr>
              <w:t>Mohamed, Thu, 0206</w:t>
            </w:r>
          </w:p>
          <w:p w14:paraId="188719A2" w14:textId="77777777" w:rsidR="00A0183F" w:rsidRDefault="00A0183F" w:rsidP="008315F4">
            <w:pPr>
              <w:rPr>
                <w:rFonts w:eastAsia="Batang" w:cs="Arial"/>
                <w:lang w:eastAsia="ko-KR"/>
              </w:rPr>
            </w:pPr>
            <w:r>
              <w:rPr>
                <w:rFonts w:eastAsia="Batang" w:cs="Arial"/>
                <w:lang w:eastAsia="ko-KR"/>
              </w:rPr>
              <w:t>Objection</w:t>
            </w:r>
          </w:p>
          <w:p w14:paraId="11EF2D87" w14:textId="77777777" w:rsidR="00A0183F" w:rsidRDefault="00A0183F" w:rsidP="008315F4">
            <w:pPr>
              <w:rPr>
                <w:rFonts w:eastAsia="Batang" w:cs="Arial"/>
                <w:lang w:eastAsia="ko-KR"/>
              </w:rPr>
            </w:pPr>
          </w:p>
          <w:p w14:paraId="1FB25293" w14:textId="77777777" w:rsidR="00A0183F" w:rsidRDefault="00A0183F" w:rsidP="008315F4">
            <w:pPr>
              <w:rPr>
                <w:rFonts w:eastAsia="Batang" w:cs="Arial"/>
                <w:lang w:eastAsia="ko-KR"/>
              </w:rPr>
            </w:pPr>
            <w:proofErr w:type="spellStart"/>
            <w:r>
              <w:rPr>
                <w:rFonts w:eastAsia="Batang" w:cs="Arial"/>
                <w:lang w:eastAsia="ko-KR"/>
              </w:rPr>
              <w:t>Anuh</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0319</w:t>
            </w:r>
          </w:p>
          <w:p w14:paraId="171687EA" w14:textId="77777777" w:rsidR="00A0183F" w:rsidRDefault="00A0183F" w:rsidP="008315F4">
            <w:pPr>
              <w:rPr>
                <w:rFonts w:eastAsia="Batang" w:cs="Arial"/>
                <w:lang w:eastAsia="ko-KR"/>
              </w:rPr>
            </w:pPr>
            <w:r>
              <w:rPr>
                <w:rFonts w:eastAsia="Batang" w:cs="Arial"/>
                <w:lang w:eastAsia="ko-KR"/>
              </w:rPr>
              <w:t xml:space="preserve">Revision </w:t>
            </w:r>
            <w:proofErr w:type="spellStart"/>
            <w:r>
              <w:rPr>
                <w:rFonts w:eastAsia="Batang" w:cs="Arial"/>
                <w:lang w:eastAsia="ko-KR"/>
              </w:rPr>
              <w:t>rquired</w:t>
            </w:r>
            <w:proofErr w:type="spellEnd"/>
          </w:p>
          <w:p w14:paraId="5668E82C" w14:textId="77777777" w:rsidR="00A0183F" w:rsidRDefault="00A0183F" w:rsidP="008315F4">
            <w:pPr>
              <w:rPr>
                <w:rFonts w:eastAsia="Batang" w:cs="Arial"/>
                <w:lang w:eastAsia="ko-KR"/>
              </w:rPr>
            </w:pPr>
          </w:p>
          <w:p w14:paraId="119FBF1C" w14:textId="77777777" w:rsidR="00A0183F" w:rsidRDefault="00A0183F" w:rsidP="008315F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0845</w:t>
            </w:r>
          </w:p>
          <w:p w14:paraId="38734C2C" w14:textId="77777777" w:rsidR="00A0183F" w:rsidRDefault="00A0183F" w:rsidP="008315F4">
            <w:pPr>
              <w:rPr>
                <w:rFonts w:eastAsia="Batang" w:cs="Arial"/>
                <w:lang w:eastAsia="ko-KR"/>
              </w:rPr>
            </w:pPr>
            <w:r>
              <w:rPr>
                <w:rFonts w:eastAsia="Batang" w:cs="Arial"/>
                <w:lang w:eastAsia="ko-KR"/>
              </w:rPr>
              <w:t>Rev required</w:t>
            </w:r>
          </w:p>
          <w:p w14:paraId="3A3DF3E6" w14:textId="77777777" w:rsidR="00A0183F" w:rsidRDefault="00A0183F" w:rsidP="008315F4">
            <w:pPr>
              <w:rPr>
                <w:rFonts w:eastAsia="Batang" w:cs="Arial"/>
                <w:lang w:eastAsia="ko-KR"/>
              </w:rPr>
            </w:pPr>
          </w:p>
          <w:p w14:paraId="75C29611" w14:textId="77777777" w:rsidR="00A0183F" w:rsidRDefault="00A0183F" w:rsidP="008315F4">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1019</w:t>
            </w:r>
          </w:p>
          <w:p w14:paraId="4504105F" w14:textId="77777777" w:rsidR="00A0183F" w:rsidRDefault="00A0183F" w:rsidP="008315F4">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47F4F2A4" w14:textId="77777777" w:rsidR="00A0183F" w:rsidRDefault="00A0183F" w:rsidP="008315F4">
            <w:pPr>
              <w:rPr>
                <w:rFonts w:eastAsia="Batang" w:cs="Arial"/>
                <w:lang w:eastAsia="ko-KR"/>
              </w:rPr>
            </w:pPr>
          </w:p>
          <w:p w14:paraId="1B0D4729" w14:textId="77777777" w:rsidR="00A0183F" w:rsidRDefault="00A0183F" w:rsidP="008315F4">
            <w:pPr>
              <w:rPr>
                <w:rFonts w:eastAsia="Batang" w:cs="Arial"/>
                <w:lang w:eastAsia="ko-KR"/>
              </w:rPr>
            </w:pPr>
            <w:r>
              <w:rPr>
                <w:rFonts w:eastAsia="Batang" w:cs="Arial"/>
                <w:lang w:eastAsia="ko-KR"/>
              </w:rPr>
              <w:t xml:space="preserve">Roland </w:t>
            </w:r>
            <w:proofErr w:type="spellStart"/>
            <w:r>
              <w:rPr>
                <w:rFonts w:eastAsia="Batang" w:cs="Arial"/>
                <w:lang w:eastAsia="ko-KR"/>
              </w:rPr>
              <w:t>fri</w:t>
            </w:r>
            <w:proofErr w:type="spellEnd"/>
            <w:r>
              <w:rPr>
                <w:rFonts w:eastAsia="Batang" w:cs="Arial"/>
                <w:lang w:eastAsia="ko-KR"/>
              </w:rPr>
              <w:t xml:space="preserve"> 1520</w:t>
            </w:r>
          </w:p>
          <w:p w14:paraId="676FB19B" w14:textId="77777777" w:rsidR="00A0183F" w:rsidRDefault="00A0183F" w:rsidP="008315F4">
            <w:pPr>
              <w:rPr>
                <w:rFonts w:eastAsia="Batang" w:cs="Arial"/>
                <w:lang w:eastAsia="ko-KR"/>
              </w:rPr>
            </w:pPr>
            <w:r>
              <w:rPr>
                <w:rFonts w:eastAsia="Batang" w:cs="Arial"/>
                <w:lang w:eastAsia="ko-KR"/>
              </w:rPr>
              <w:t>New rev</w:t>
            </w:r>
          </w:p>
          <w:p w14:paraId="42FD6C9D" w14:textId="77777777" w:rsidR="00A0183F" w:rsidRDefault="00A0183F" w:rsidP="008315F4">
            <w:pPr>
              <w:rPr>
                <w:rFonts w:eastAsia="Batang" w:cs="Arial"/>
                <w:lang w:eastAsia="ko-KR"/>
              </w:rPr>
            </w:pPr>
          </w:p>
          <w:p w14:paraId="0F3C8CB1" w14:textId="77777777" w:rsidR="00A0183F" w:rsidRDefault="00A0183F" w:rsidP="008315F4">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1539</w:t>
            </w:r>
          </w:p>
          <w:p w14:paraId="20EE2AFC" w14:textId="77777777" w:rsidR="00A0183F" w:rsidRDefault="00A0183F" w:rsidP="008315F4">
            <w:pPr>
              <w:rPr>
                <w:rFonts w:eastAsia="Batang" w:cs="Arial"/>
                <w:lang w:eastAsia="ko-KR"/>
              </w:rPr>
            </w:pPr>
            <w:r>
              <w:rPr>
                <w:rFonts w:eastAsia="Batang" w:cs="Arial"/>
                <w:lang w:eastAsia="ko-KR"/>
              </w:rPr>
              <w:t>Still comment</w:t>
            </w:r>
          </w:p>
          <w:p w14:paraId="6BF3C05D" w14:textId="77777777" w:rsidR="00A0183F" w:rsidRDefault="00A0183F" w:rsidP="008315F4">
            <w:pPr>
              <w:rPr>
                <w:rFonts w:eastAsia="Batang" w:cs="Arial"/>
                <w:lang w:eastAsia="ko-KR"/>
              </w:rPr>
            </w:pPr>
          </w:p>
          <w:p w14:paraId="0127A02F" w14:textId="77777777" w:rsidR="00A0183F" w:rsidRDefault="00A0183F" w:rsidP="008315F4">
            <w:pPr>
              <w:rPr>
                <w:rFonts w:eastAsia="Batang" w:cs="Arial"/>
                <w:lang w:eastAsia="ko-KR"/>
              </w:rPr>
            </w:pPr>
            <w:r>
              <w:rPr>
                <w:rFonts w:eastAsia="Batang" w:cs="Arial"/>
                <w:lang w:eastAsia="ko-KR"/>
              </w:rPr>
              <w:t xml:space="preserve">Roland </w:t>
            </w:r>
            <w:proofErr w:type="spellStart"/>
            <w:r>
              <w:rPr>
                <w:rFonts w:eastAsia="Batang" w:cs="Arial"/>
                <w:lang w:eastAsia="ko-KR"/>
              </w:rPr>
              <w:t>fri</w:t>
            </w:r>
            <w:proofErr w:type="spellEnd"/>
            <w:r>
              <w:rPr>
                <w:rFonts w:eastAsia="Batang" w:cs="Arial"/>
                <w:lang w:eastAsia="ko-KR"/>
              </w:rPr>
              <w:t xml:space="preserve"> 1706</w:t>
            </w:r>
          </w:p>
          <w:p w14:paraId="6838C9DE" w14:textId="77777777" w:rsidR="00A0183F" w:rsidRDefault="00A0183F" w:rsidP="008315F4">
            <w:pPr>
              <w:rPr>
                <w:rFonts w:eastAsia="Batang" w:cs="Arial"/>
                <w:lang w:eastAsia="ko-KR"/>
              </w:rPr>
            </w:pPr>
            <w:r>
              <w:rPr>
                <w:rFonts w:eastAsia="Batang" w:cs="Arial"/>
                <w:lang w:eastAsia="ko-KR"/>
              </w:rPr>
              <w:t>replies</w:t>
            </w:r>
          </w:p>
          <w:p w14:paraId="65A53C96" w14:textId="77777777" w:rsidR="00A0183F" w:rsidRDefault="00A0183F" w:rsidP="008315F4">
            <w:pPr>
              <w:rPr>
                <w:rFonts w:eastAsia="Batang" w:cs="Arial"/>
                <w:lang w:eastAsia="ko-KR"/>
              </w:rPr>
            </w:pPr>
          </w:p>
          <w:p w14:paraId="0F12443A" w14:textId="77777777" w:rsidR="00A0183F" w:rsidRDefault="00A0183F" w:rsidP="008315F4">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1727</w:t>
            </w:r>
          </w:p>
          <w:p w14:paraId="4AD0109A" w14:textId="77777777" w:rsidR="00A0183F" w:rsidRDefault="00A0183F" w:rsidP="008315F4">
            <w:pPr>
              <w:rPr>
                <w:rFonts w:eastAsia="Batang" w:cs="Arial"/>
                <w:lang w:eastAsia="ko-KR"/>
              </w:rPr>
            </w:pPr>
            <w:r>
              <w:rPr>
                <w:rFonts w:eastAsia="Batang" w:cs="Arial"/>
                <w:lang w:eastAsia="ko-KR"/>
              </w:rPr>
              <w:t>Replies</w:t>
            </w:r>
          </w:p>
          <w:p w14:paraId="2B19D23E" w14:textId="77777777" w:rsidR="00A0183F" w:rsidRDefault="00A0183F" w:rsidP="008315F4">
            <w:pPr>
              <w:rPr>
                <w:rFonts w:eastAsia="Batang" w:cs="Arial"/>
                <w:lang w:eastAsia="ko-KR"/>
              </w:rPr>
            </w:pPr>
          </w:p>
          <w:p w14:paraId="18A35663" w14:textId="77777777" w:rsidR="00A0183F" w:rsidRDefault="00A0183F" w:rsidP="008315F4">
            <w:pPr>
              <w:rPr>
                <w:rFonts w:eastAsia="Batang" w:cs="Arial"/>
                <w:lang w:eastAsia="ko-KR"/>
              </w:rPr>
            </w:pPr>
            <w:r>
              <w:rPr>
                <w:rFonts w:eastAsia="Batang" w:cs="Arial"/>
                <w:lang w:eastAsia="ko-KR"/>
              </w:rPr>
              <w:t>Roland Fri 1856</w:t>
            </w:r>
          </w:p>
          <w:p w14:paraId="4D35E0D7" w14:textId="77777777" w:rsidR="00A0183F" w:rsidRDefault="00A0183F" w:rsidP="008315F4">
            <w:pPr>
              <w:rPr>
                <w:rFonts w:eastAsia="Batang" w:cs="Arial"/>
                <w:lang w:eastAsia="ko-KR"/>
              </w:rPr>
            </w:pPr>
            <w:r>
              <w:rPr>
                <w:rFonts w:eastAsia="Batang" w:cs="Arial"/>
                <w:lang w:eastAsia="ko-KR"/>
              </w:rPr>
              <w:t>Replies</w:t>
            </w:r>
          </w:p>
          <w:p w14:paraId="26FF7FE2" w14:textId="77777777" w:rsidR="00A0183F" w:rsidRDefault="00A0183F" w:rsidP="008315F4">
            <w:pPr>
              <w:rPr>
                <w:rFonts w:eastAsia="Batang" w:cs="Arial"/>
                <w:lang w:eastAsia="ko-KR"/>
              </w:rPr>
            </w:pPr>
          </w:p>
          <w:p w14:paraId="32D9CA88" w14:textId="77777777" w:rsidR="00A0183F" w:rsidRDefault="00A0183F" w:rsidP="008315F4">
            <w:pPr>
              <w:rPr>
                <w:rFonts w:eastAsia="Batang" w:cs="Arial"/>
                <w:lang w:eastAsia="ko-KR"/>
              </w:rPr>
            </w:pPr>
            <w:r>
              <w:rPr>
                <w:rFonts w:eastAsia="Batang" w:cs="Arial"/>
                <w:lang w:eastAsia="ko-KR"/>
              </w:rPr>
              <w:t>Anuj Fri 1918</w:t>
            </w:r>
          </w:p>
          <w:p w14:paraId="683B9D8B" w14:textId="77777777" w:rsidR="00A0183F" w:rsidRDefault="00A0183F" w:rsidP="008315F4">
            <w:pPr>
              <w:rPr>
                <w:rFonts w:eastAsia="Batang" w:cs="Arial"/>
                <w:lang w:eastAsia="ko-KR"/>
              </w:rPr>
            </w:pPr>
            <w:r>
              <w:rPr>
                <w:rFonts w:eastAsia="Batang" w:cs="Arial"/>
                <w:lang w:eastAsia="ko-KR"/>
              </w:rPr>
              <w:t>Editorial</w:t>
            </w:r>
          </w:p>
          <w:p w14:paraId="5217CB0A" w14:textId="77777777" w:rsidR="00A0183F" w:rsidRDefault="00A0183F" w:rsidP="008315F4">
            <w:pPr>
              <w:rPr>
                <w:rFonts w:eastAsia="Batang" w:cs="Arial"/>
                <w:lang w:eastAsia="ko-KR"/>
              </w:rPr>
            </w:pPr>
          </w:p>
          <w:p w14:paraId="75D52DE6" w14:textId="77777777" w:rsidR="00A0183F" w:rsidRDefault="00A0183F" w:rsidP="008315F4">
            <w:pPr>
              <w:rPr>
                <w:rFonts w:eastAsia="Batang" w:cs="Arial"/>
                <w:lang w:eastAsia="ko-KR"/>
              </w:rPr>
            </w:pPr>
            <w:r>
              <w:rPr>
                <w:rFonts w:eastAsia="Batang" w:cs="Arial"/>
                <w:lang w:eastAsia="ko-KR"/>
              </w:rPr>
              <w:t>Mohamed Fri 2020</w:t>
            </w:r>
          </w:p>
          <w:p w14:paraId="0E4EC6A5" w14:textId="77777777" w:rsidR="00A0183F" w:rsidRDefault="00A0183F" w:rsidP="008315F4">
            <w:pPr>
              <w:rPr>
                <w:rFonts w:eastAsia="Batang" w:cs="Arial"/>
                <w:lang w:eastAsia="ko-KR"/>
              </w:rPr>
            </w:pPr>
            <w:r>
              <w:rPr>
                <w:rFonts w:eastAsia="Batang" w:cs="Arial"/>
                <w:lang w:eastAsia="ko-KR"/>
              </w:rPr>
              <w:t>Comments</w:t>
            </w:r>
          </w:p>
          <w:p w14:paraId="7F27659B" w14:textId="77777777" w:rsidR="00A0183F" w:rsidRDefault="00A0183F" w:rsidP="008315F4">
            <w:pPr>
              <w:rPr>
                <w:rFonts w:eastAsia="Batang" w:cs="Arial"/>
                <w:lang w:eastAsia="ko-KR"/>
              </w:rPr>
            </w:pPr>
          </w:p>
          <w:p w14:paraId="2571D7F5" w14:textId="77777777" w:rsidR="00A0183F" w:rsidRDefault="00A0183F" w:rsidP="008315F4">
            <w:pPr>
              <w:rPr>
                <w:rFonts w:eastAsia="Batang" w:cs="Arial"/>
                <w:lang w:eastAsia="ko-KR"/>
              </w:rPr>
            </w:pPr>
            <w:r>
              <w:rPr>
                <w:rFonts w:eastAsia="Batang" w:cs="Arial"/>
                <w:lang w:eastAsia="ko-KR"/>
              </w:rPr>
              <w:t>Sunghoon Mon 0332</w:t>
            </w:r>
          </w:p>
          <w:p w14:paraId="1B76942B" w14:textId="77777777" w:rsidR="00A0183F" w:rsidRDefault="00A0183F" w:rsidP="008315F4">
            <w:pPr>
              <w:rPr>
                <w:rFonts w:eastAsia="Batang" w:cs="Arial"/>
                <w:lang w:eastAsia="ko-KR"/>
              </w:rPr>
            </w:pPr>
            <w:r>
              <w:rPr>
                <w:rFonts w:eastAsia="Batang" w:cs="Arial"/>
                <w:lang w:eastAsia="ko-KR"/>
              </w:rPr>
              <w:t>Some comments</w:t>
            </w:r>
          </w:p>
          <w:p w14:paraId="2F1EF802" w14:textId="77777777" w:rsidR="00A0183F" w:rsidRDefault="00A0183F" w:rsidP="008315F4">
            <w:pPr>
              <w:rPr>
                <w:rFonts w:eastAsia="Batang" w:cs="Arial"/>
                <w:lang w:eastAsia="ko-KR"/>
              </w:rPr>
            </w:pPr>
          </w:p>
          <w:p w14:paraId="521D3C04" w14:textId="77777777" w:rsidR="00A0183F" w:rsidRDefault="00A0183F" w:rsidP="008315F4">
            <w:pPr>
              <w:rPr>
                <w:rFonts w:eastAsia="Batang" w:cs="Arial"/>
                <w:lang w:val="en-US" w:eastAsia="ko-KR"/>
              </w:rPr>
            </w:pPr>
            <w:r>
              <w:rPr>
                <w:rFonts w:eastAsia="Batang" w:cs="Arial"/>
                <w:lang w:val="en-US" w:eastAsia="ko-KR"/>
              </w:rPr>
              <w:t>Ivo Mon 0830</w:t>
            </w:r>
          </w:p>
          <w:p w14:paraId="469456BF" w14:textId="77777777" w:rsidR="00A0183F" w:rsidRDefault="00A0183F" w:rsidP="008315F4">
            <w:pPr>
              <w:rPr>
                <w:rFonts w:eastAsia="Batang" w:cs="Arial"/>
                <w:lang w:val="en-US" w:eastAsia="ko-KR"/>
              </w:rPr>
            </w:pPr>
            <w:r>
              <w:rPr>
                <w:rFonts w:eastAsia="Batang" w:cs="Arial"/>
                <w:lang w:val="en-US" w:eastAsia="ko-KR"/>
              </w:rPr>
              <w:t>Replies</w:t>
            </w:r>
          </w:p>
          <w:p w14:paraId="43D0A970" w14:textId="77777777" w:rsidR="00A0183F" w:rsidRDefault="00A0183F" w:rsidP="008315F4">
            <w:pPr>
              <w:rPr>
                <w:rFonts w:eastAsia="Batang" w:cs="Arial"/>
                <w:lang w:val="en-US" w:eastAsia="ko-KR"/>
              </w:rPr>
            </w:pPr>
          </w:p>
          <w:p w14:paraId="3701158A" w14:textId="77777777" w:rsidR="00A0183F" w:rsidRDefault="00A0183F" w:rsidP="008315F4">
            <w:pPr>
              <w:rPr>
                <w:rFonts w:eastAsia="Batang" w:cs="Arial"/>
                <w:lang w:val="en-US" w:eastAsia="ko-KR"/>
              </w:rPr>
            </w:pPr>
            <w:r>
              <w:rPr>
                <w:rFonts w:eastAsia="Batang" w:cs="Arial"/>
                <w:lang w:val="en-US" w:eastAsia="ko-KR"/>
              </w:rPr>
              <w:t>Roland Mon 1751</w:t>
            </w:r>
          </w:p>
          <w:p w14:paraId="3FA41F88" w14:textId="77777777" w:rsidR="00A0183F" w:rsidRDefault="00A0183F" w:rsidP="008315F4">
            <w:pPr>
              <w:rPr>
                <w:rFonts w:eastAsia="Batang" w:cs="Arial"/>
                <w:lang w:val="en-US" w:eastAsia="ko-KR"/>
              </w:rPr>
            </w:pPr>
            <w:r>
              <w:rPr>
                <w:rFonts w:eastAsia="Batang" w:cs="Arial"/>
                <w:lang w:val="en-US" w:eastAsia="ko-KR"/>
              </w:rPr>
              <w:t>Provides revision</w:t>
            </w:r>
          </w:p>
          <w:p w14:paraId="165A7A6D" w14:textId="77777777" w:rsidR="00A0183F" w:rsidRDefault="00A0183F" w:rsidP="008315F4">
            <w:pPr>
              <w:rPr>
                <w:rFonts w:eastAsia="Batang" w:cs="Arial"/>
                <w:lang w:val="en-US" w:eastAsia="ko-KR"/>
              </w:rPr>
            </w:pPr>
          </w:p>
          <w:p w14:paraId="28176F28" w14:textId="77777777" w:rsidR="00A0183F" w:rsidRDefault="00A0183F" w:rsidP="008315F4">
            <w:pPr>
              <w:rPr>
                <w:rFonts w:eastAsia="Batang" w:cs="Arial"/>
                <w:lang w:val="en-US" w:eastAsia="ko-KR"/>
              </w:rPr>
            </w:pPr>
            <w:r>
              <w:rPr>
                <w:rFonts w:eastAsia="Batang" w:cs="Arial"/>
                <w:lang w:val="en-US" w:eastAsia="ko-KR"/>
              </w:rPr>
              <w:t>Mohamed Mon 2118</w:t>
            </w:r>
          </w:p>
          <w:p w14:paraId="261016EB" w14:textId="77777777" w:rsidR="00A0183F" w:rsidRDefault="00A0183F" w:rsidP="008315F4">
            <w:pPr>
              <w:rPr>
                <w:rFonts w:eastAsia="Batang" w:cs="Arial"/>
                <w:lang w:val="en-US" w:eastAsia="ko-KR"/>
              </w:rPr>
            </w:pPr>
            <w:r>
              <w:rPr>
                <w:rFonts w:eastAsia="Batang" w:cs="Arial"/>
                <w:lang w:val="en-US" w:eastAsia="ko-KR"/>
              </w:rPr>
              <w:t>Ok</w:t>
            </w:r>
          </w:p>
          <w:p w14:paraId="524BF07D" w14:textId="77777777" w:rsidR="00A0183F" w:rsidRDefault="00A0183F" w:rsidP="008315F4">
            <w:pPr>
              <w:rPr>
                <w:rFonts w:eastAsia="Batang" w:cs="Arial"/>
                <w:lang w:val="en-US" w:eastAsia="ko-KR"/>
              </w:rPr>
            </w:pPr>
          </w:p>
          <w:p w14:paraId="4655D150" w14:textId="77777777" w:rsidR="00A0183F" w:rsidRDefault="00A0183F" w:rsidP="008315F4">
            <w:pPr>
              <w:rPr>
                <w:rFonts w:eastAsia="Batang" w:cs="Arial"/>
                <w:lang w:val="en-US" w:eastAsia="ko-KR"/>
              </w:rPr>
            </w:pPr>
            <w:r>
              <w:rPr>
                <w:rFonts w:eastAsia="Batang" w:cs="Arial"/>
                <w:lang w:val="en-US" w:eastAsia="ko-KR"/>
              </w:rPr>
              <w:t xml:space="preserve">Ivo </w:t>
            </w:r>
            <w:proofErr w:type="spellStart"/>
            <w:r>
              <w:rPr>
                <w:rFonts w:eastAsia="Batang" w:cs="Arial"/>
                <w:lang w:val="en-US" w:eastAsia="ko-KR"/>
              </w:rPr>
              <w:t>tue</w:t>
            </w:r>
            <w:proofErr w:type="spellEnd"/>
            <w:r>
              <w:rPr>
                <w:rFonts w:eastAsia="Batang" w:cs="Arial"/>
                <w:lang w:val="en-US" w:eastAsia="ko-KR"/>
              </w:rPr>
              <w:t xml:space="preserve"> 1330</w:t>
            </w:r>
          </w:p>
          <w:p w14:paraId="654BC519" w14:textId="77777777" w:rsidR="00A0183F" w:rsidRDefault="00A0183F" w:rsidP="008315F4">
            <w:pPr>
              <w:rPr>
                <w:rFonts w:eastAsia="Batang" w:cs="Arial"/>
                <w:lang w:val="en-US" w:eastAsia="ko-KR"/>
              </w:rPr>
            </w:pPr>
            <w:r>
              <w:rPr>
                <w:rFonts w:eastAsia="Batang" w:cs="Arial"/>
                <w:lang w:val="en-US" w:eastAsia="ko-KR"/>
              </w:rPr>
              <w:t>Comments</w:t>
            </w:r>
          </w:p>
          <w:p w14:paraId="26D54486" w14:textId="77777777" w:rsidR="00A0183F" w:rsidRDefault="00A0183F" w:rsidP="008315F4">
            <w:pPr>
              <w:rPr>
                <w:rFonts w:eastAsia="Batang" w:cs="Arial"/>
                <w:lang w:val="en-US" w:eastAsia="ko-KR"/>
              </w:rPr>
            </w:pPr>
          </w:p>
          <w:p w14:paraId="5EB2867E" w14:textId="77777777" w:rsidR="00A0183F" w:rsidRDefault="00A0183F" w:rsidP="008315F4">
            <w:pPr>
              <w:rPr>
                <w:rFonts w:eastAsia="Batang" w:cs="Arial"/>
                <w:lang w:val="en-US" w:eastAsia="ko-KR"/>
              </w:rPr>
            </w:pPr>
            <w:r>
              <w:rPr>
                <w:rFonts w:eastAsia="Batang" w:cs="Arial"/>
                <w:lang w:val="en-US" w:eastAsia="ko-KR"/>
              </w:rPr>
              <w:t xml:space="preserve">Roland </w:t>
            </w:r>
            <w:proofErr w:type="spellStart"/>
            <w:r>
              <w:rPr>
                <w:rFonts w:eastAsia="Batang" w:cs="Arial"/>
                <w:lang w:val="en-US" w:eastAsia="ko-KR"/>
              </w:rPr>
              <w:t>tue</w:t>
            </w:r>
            <w:proofErr w:type="spellEnd"/>
            <w:r>
              <w:rPr>
                <w:rFonts w:eastAsia="Batang" w:cs="Arial"/>
                <w:lang w:val="en-US" w:eastAsia="ko-KR"/>
              </w:rPr>
              <w:t xml:space="preserve"> 2252</w:t>
            </w:r>
          </w:p>
          <w:p w14:paraId="01DE8A5C" w14:textId="77777777" w:rsidR="00A0183F" w:rsidRDefault="00A0183F" w:rsidP="008315F4">
            <w:pPr>
              <w:rPr>
                <w:rFonts w:eastAsia="Batang" w:cs="Arial"/>
                <w:lang w:val="en-US" w:eastAsia="ko-KR"/>
              </w:rPr>
            </w:pPr>
            <w:r>
              <w:rPr>
                <w:rFonts w:eastAsia="Batang" w:cs="Arial"/>
                <w:lang w:val="en-US" w:eastAsia="ko-KR"/>
              </w:rPr>
              <w:t>New rev</w:t>
            </w:r>
          </w:p>
          <w:p w14:paraId="516EA531" w14:textId="77777777" w:rsidR="00A0183F" w:rsidRDefault="00A0183F" w:rsidP="008315F4">
            <w:pPr>
              <w:rPr>
                <w:rFonts w:eastAsia="Batang" w:cs="Arial"/>
                <w:lang w:val="en-US" w:eastAsia="ko-KR"/>
              </w:rPr>
            </w:pPr>
          </w:p>
          <w:p w14:paraId="1CC4245E" w14:textId="77777777" w:rsidR="00A0183F" w:rsidRDefault="00A0183F" w:rsidP="008315F4">
            <w:pPr>
              <w:rPr>
                <w:rFonts w:eastAsia="Batang" w:cs="Arial"/>
                <w:lang w:val="en-US" w:eastAsia="ko-KR"/>
              </w:rPr>
            </w:pPr>
            <w:r>
              <w:rPr>
                <w:rFonts w:eastAsia="Batang" w:cs="Arial"/>
                <w:lang w:val="en-US" w:eastAsia="ko-KR"/>
              </w:rPr>
              <w:t>Mohamed wed 0855</w:t>
            </w:r>
          </w:p>
          <w:p w14:paraId="2BB3F348" w14:textId="77777777" w:rsidR="00A0183F" w:rsidRDefault="00A0183F" w:rsidP="008315F4">
            <w:pPr>
              <w:rPr>
                <w:rFonts w:eastAsia="Batang" w:cs="Arial"/>
                <w:lang w:val="en-US" w:eastAsia="ko-KR"/>
              </w:rPr>
            </w:pPr>
            <w:r>
              <w:rPr>
                <w:rFonts w:eastAsia="Batang" w:cs="Arial"/>
                <w:lang w:val="en-US" w:eastAsia="ko-KR"/>
              </w:rPr>
              <w:t>Co-sign</w:t>
            </w:r>
          </w:p>
          <w:p w14:paraId="3188CF6C" w14:textId="77777777" w:rsidR="00A0183F" w:rsidRDefault="00A0183F" w:rsidP="008315F4">
            <w:pPr>
              <w:rPr>
                <w:rFonts w:eastAsia="Batang" w:cs="Arial"/>
                <w:lang w:val="en-US" w:eastAsia="ko-KR"/>
              </w:rPr>
            </w:pPr>
          </w:p>
          <w:p w14:paraId="688A39E6" w14:textId="77777777" w:rsidR="00A0183F" w:rsidRDefault="00A0183F" w:rsidP="008315F4">
            <w:pPr>
              <w:rPr>
                <w:rFonts w:eastAsia="Batang" w:cs="Arial"/>
                <w:lang w:val="en-US" w:eastAsia="ko-KR"/>
              </w:rPr>
            </w:pPr>
            <w:r>
              <w:rPr>
                <w:rFonts w:eastAsia="Batang" w:cs="Arial"/>
                <w:lang w:val="en-US" w:eastAsia="ko-KR"/>
              </w:rPr>
              <w:t>Ivo wed 1235</w:t>
            </w:r>
          </w:p>
          <w:p w14:paraId="19DC1A54" w14:textId="77777777" w:rsidR="00A0183F" w:rsidRDefault="00A0183F" w:rsidP="008315F4">
            <w:pPr>
              <w:rPr>
                <w:rFonts w:eastAsia="Batang" w:cs="Arial"/>
                <w:lang w:val="en-US" w:eastAsia="ko-KR"/>
              </w:rPr>
            </w:pPr>
            <w:r>
              <w:rPr>
                <w:rFonts w:eastAsia="Batang" w:cs="Arial"/>
                <w:lang w:val="en-US" w:eastAsia="ko-KR"/>
              </w:rPr>
              <w:t>Co-sign</w:t>
            </w:r>
          </w:p>
          <w:p w14:paraId="2BEABFF7" w14:textId="77777777" w:rsidR="00A0183F" w:rsidRPr="00BE47F0" w:rsidRDefault="00A0183F" w:rsidP="008315F4">
            <w:pPr>
              <w:rPr>
                <w:rFonts w:eastAsia="Batang" w:cs="Arial"/>
                <w:lang w:val="en-US" w:eastAsia="ko-KR"/>
              </w:rPr>
            </w:pPr>
          </w:p>
        </w:tc>
      </w:tr>
      <w:tr w:rsidR="00F901DD" w:rsidRPr="00D95972" w14:paraId="37C2B4B8" w14:textId="77777777" w:rsidTr="0078512D">
        <w:trPr>
          <w:gridAfter w:val="1"/>
          <w:wAfter w:w="4191" w:type="dxa"/>
        </w:trPr>
        <w:tc>
          <w:tcPr>
            <w:tcW w:w="976" w:type="dxa"/>
            <w:tcBorders>
              <w:left w:val="thinThickThinSmallGap" w:sz="24" w:space="0" w:color="auto"/>
              <w:bottom w:val="nil"/>
            </w:tcBorders>
            <w:shd w:val="clear" w:color="auto" w:fill="auto"/>
          </w:tcPr>
          <w:p w14:paraId="50DC73B4" w14:textId="77777777" w:rsidR="00F901DD" w:rsidRPr="00D95972" w:rsidRDefault="00F901DD" w:rsidP="00A9510D">
            <w:pPr>
              <w:rPr>
                <w:rFonts w:cs="Arial"/>
              </w:rPr>
            </w:pPr>
          </w:p>
        </w:tc>
        <w:tc>
          <w:tcPr>
            <w:tcW w:w="1317" w:type="dxa"/>
            <w:gridSpan w:val="2"/>
            <w:tcBorders>
              <w:bottom w:val="nil"/>
            </w:tcBorders>
            <w:shd w:val="clear" w:color="auto" w:fill="auto"/>
          </w:tcPr>
          <w:p w14:paraId="344F9057" w14:textId="77777777" w:rsidR="00F901DD" w:rsidRPr="00D95972" w:rsidRDefault="00F901DD" w:rsidP="00A9510D">
            <w:pPr>
              <w:rPr>
                <w:rFonts w:cs="Arial"/>
              </w:rPr>
            </w:pPr>
          </w:p>
        </w:tc>
        <w:tc>
          <w:tcPr>
            <w:tcW w:w="1088" w:type="dxa"/>
            <w:tcBorders>
              <w:top w:val="single" w:sz="4" w:space="0" w:color="auto"/>
              <w:bottom w:val="single" w:sz="4" w:space="0" w:color="auto"/>
            </w:tcBorders>
            <w:shd w:val="clear" w:color="auto" w:fill="FFFFFF" w:themeFill="background1"/>
          </w:tcPr>
          <w:p w14:paraId="6B612C2D" w14:textId="5A108E34" w:rsidR="00F901DD" w:rsidRDefault="00F901DD" w:rsidP="00A9510D">
            <w:pPr>
              <w:overflowPunct/>
              <w:autoSpaceDE/>
              <w:autoSpaceDN/>
              <w:adjustRightInd/>
              <w:textAlignment w:val="auto"/>
              <w:rPr>
                <w:rFonts w:cs="Arial"/>
              </w:rPr>
            </w:pPr>
            <w:r>
              <w:rPr>
                <w:rFonts w:cs="Arial"/>
              </w:rPr>
              <w:t>C1-213897</w:t>
            </w:r>
          </w:p>
        </w:tc>
        <w:tc>
          <w:tcPr>
            <w:tcW w:w="4191" w:type="dxa"/>
            <w:gridSpan w:val="3"/>
            <w:tcBorders>
              <w:top w:val="single" w:sz="4" w:space="0" w:color="auto"/>
              <w:bottom w:val="single" w:sz="4" w:space="0" w:color="auto"/>
            </w:tcBorders>
            <w:shd w:val="clear" w:color="auto" w:fill="FFFFFF" w:themeFill="background1"/>
          </w:tcPr>
          <w:p w14:paraId="09E89AA2" w14:textId="77777777" w:rsidR="00F901DD" w:rsidRPr="00AC3414" w:rsidRDefault="00F901DD" w:rsidP="00A9510D">
            <w:pPr>
              <w:rPr>
                <w:rFonts w:eastAsia="Calibri" w:cs="Arial"/>
                <w:color w:val="000000"/>
              </w:rPr>
            </w:pPr>
            <w:r>
              <w:rPr>
                <w:rFonts w:eastAsia="Calibri" w:cs="Arial"/>
                <w:color w:val="000000"/>
              </w:rPr>
              <w:t>Providing wildcard CAG-ID in the USIM-TS24.501</w:t>
            </w:r>
          </w:p>
        </w:tc>
        <w:tc>
          <w:tcPr>
            <w:tcW w:w="1767" w:type="dxa"/>
            <w:tcBorders>
              <w:top w:val="single" w:sz="4" w:space="0" w:color="auto"/>
              <w:bottom w:val="single" w:sz="4" w:space="0" w:color="auto"/>
            </w:tcBorders>
            <w:shd w:val="clear" w:color="auto" w:fill="FFFFFF" w:themeFill="background1"/>
          </w:tcPr>
          <w:p w14:paraId="3B80FC10" w14:textId="77777777" w:rsidR="00F901DD" w:rsidRDefault="00F901DD" w:rsidP="00A9510D">
            <w:pPr>
              <w:rPr>
                <w:rFonts w:cs="Arial"/>
              </w:rPr>
            </w:pPr>
            <w:r>
              <w:rPr>
                <w:rFonts w:cs="Arial"/>
              </w:rPr>
              <w:t>China Mobile, China Telecom, China Unicom, ZTE, vivo</w:t>
            </w:r>
          </w:p>
        </w:tc>
        <w:tc>
          <w:tcPr>
            <w:tcW w:w="826" w:type="dxa"/>
            <w:tcBorders>
              <w:top w:val="single" w:sz="4" w:space="0" w:color="auto"/>
              <w:bottom w:val="single" w:sz="4" w:space="0" w:color="auto"/>
            </w:tcBorders>
            <w:shd w:val="clear" w:color="auto" w:fill="FFFFFF" w:themeFill="background1"/>
          </w:tcPr>
          <w:p w14:paraId="5E52C907" w14:textId="77777777" w:rsidR="00F901DD" w:rsidRDefault="00F901DD" w:rsidP="00A9510D">
            <w:pPr>
              <w:rPr>
                <w:rFonts w:cs="Arial"/>
              </w:rPr>
            </w:pPr>
            <w:r>
              <w:rPr>
                <w:rFonts w:cs="Arial"/>
              </w:rPr>
              <w:t>CR 3215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44B6084" w14:textId="44A94705" w:rsidR="0078512D" w:rsidRDefault="0078512D" w:rsidP="00A9510D">
            <w:pPr>
              <w:rPr>
                <w:rFonts w:eastAsia="Batang" w:cs="Arial"/>
                <w:lang w:eastAsia="ko-KR"/>
              </w:rPr>
            </w:pPr>
            <w:r>
              <w:rPr>
                <w:rFonts w:eastAsia="Batang" w:cs="Arial"/>
                <w:lang w:eastAsia="ko-KR"/>
              </w:rPr>
              <w:t>Agreed</w:t>
            </w:r>
          </w:p>
          <w:p w14:paraId="4E685AFB" w14:textId="77777777" w:rsidR="0078512D" w:rsidRDefault="0078512D" w:rsidP="00A9510D">
            <w:pPr>
              <w:rPr>
                <w:rFonts w:eastAsia="Batang" w:cs="Arial"/>
                <w:lang w:eastAsia="ko-KR"/>
              </w:rPr>
            </w:pPr>
          </w:p>
          <w:p w14:paraId="29E6664A" w14:textId="2D165FDD" w:rsidR="00F901DD" w:rsidRDefault="00F901DD" w:rsidP="00A9510D">
            <w:pPr>
              <w:rPr>
                <w:rFonts w:eastAsia="Batang" w:cs="Arial"/>
                <w:lang w:eastAsia="ko-KR"/>
              </w:rPr>
            </w:pPr>
            <w:r>
              <w:rPr>
                <w:rFonts w:eastAsia="Batang" w:cs="Arial"/>
                <w:lang w:eastAsia="ko-KR"/>
              </w:rPr>
              <w:t>Revision of C1-213094</w:t>
            </w:r>
          </w:p>
          <w:p w14:paraId="187E1E97" w14:textId="77777777" w:rsidR="00F901DD" w:rsidRDefault="00F901DD" w:rsidP="00A9510D">
            <w:pPr>
              <w:rPr>
                <w:rFonts w:eastAsia="Batang" w:cs="Arial"/>
                <w:lang w:eastAsia="ko-KR"/>
              </w:rPr>
            </w:pPr>
          </w:p>
          <w:p w14:paraId="70BA87B8" w14:textId="53815886" w:rsidR="00F901DD" w:rsidRDefault="00E7386D" w:rsidP="00A9510D">
            <w:pPr>
              <w:rPr>
                <w:rFonts w:eastAsia="Batang" w:cs="Arial"/>
                <w:lang w:eastAsia="ko-KR"/>
              </w:rPr>
            </w:pPr>
            <w:r>
              <w:rPr>
                <w:rFonts w:eastAsia="Batang" w:cs="Arial"/>
                <w:lang w:eastAsia="ko-KR"/>
              </w:rPr>
              <w:t>Lena, Fri, 0203</w:t>
            </w:r>
          </w:p>
          <w:p w14:paraId="242DFA4D" w14:textId="520F0E3D" w:rsidR="00E7386D" w:rsidRDefault="00E7386D" w:rsidP="00A9510D">
            <w:pPr>
              <w:rPr>
                <w:rFonts w:eastAsia="Batang" w:cs="Arial"/>
                <w:lang w:eastAsia="ko-KR"/>
              </w:rPr>
            </w:pPr>
            <w:r>
              <w:rPr>
                <w:rFonts w:eastAsia="Batang" w:cs="Arial"/>
                <w:lang w:eastAsia="ko-KR"/>
              </w:rPr>
              <w:t>OK, but editorial to be fixed in plenary</w:t>
            </w:r>
          </w:p>
          <w:p w14:paraId="26A20FCE" w14:textId="32451CEA" w:rsidR="00693381" w:rsidRDefault="00693381" w:rsidP="00A9510D">
            <w:pPr>
              <w:rPr>
                <w:rFonts w:eastAsia="Batang" w:cs="Arial"/>
                <w:lang w:eastAsia="ko-KR"/>
              </w:rPr>
            </w:pPr>
          </w:p>
          <w:p w14:paraId="20731700" w14:textId="0D082B97" w:rsidR="00693381" w:rsidRDefault="00693381" w:rsidP="00A9510D">
            <w:pPr>
              <w:rPr>
                <w:rFonts w:eastAsia="Batang" w:cs="Arial"/>
                <w:lang w:eastAsia="ko-KR"/>
              </w:rPr>
            </w:pPr>
            <w:r>
              <w:rPr>
                <w:rFonts w:eastAsia="Batang" w:cs="Arial"/>
                <w:lang w:eastAsia="ko-KR"/>
              </w:rPr>
              <w:t xml:space="preserve">Xu </w:t>
            </w:r>
            <w:proofErr w:type="spellStart"/>
            <w:r>
              <w:rPr>
                <w:rFonts w:eastAsia="Batang" w:cs="Arial"/>
                <w:lang w:eastAsia="ko-KR"/>
              </w:rPr>
              <w:t>fri</w:t>
            </w:r>
            <w:proofErr w:type="spellEnd"/>
            <w:r>
              <w:rPr>
                <w:rFonts w:eastAsia="Batang" w:cs="Arial"/>
                <w:lang w:eastAsia="ko-KR"/>
              </w:rPr>
              <w:t xml:space="preserve"> 0630</w:t>
            </w:r>
          </w:p>
          <w:p w14:paraId="0D7D0505" w14:textId="206E5D77" w:rsidR="00693381" w:rsidRDefault="00693381" w:rsidP="00A9510D">
            <w:pPr>
              <w:rPr>
                <w:rFonts w:eastAsia="Batang" w:cs="Arial"/>
                <w:lang w:eastAsia="ko-KR"/>
              </w:rPr>
            </w:pPr>
            <w:r>
              <w:rPr>
                <w:rFonts w:eastAsia="Batang" w:cs="Arial"/>
                <w:lang w:eastAsia="ko-KR"/>
              </w:rPr>
              <w:lastRenderedPageBreak/>
              <w:t>Acks to bring correction to plenary</w:t>
            </w:r>
          </w:p>
          <w:p w14:paraId="011D0D99" w14:textId="77777777" w:rsidR="00E7386D" w:rsidRDefault="00E7386D" w:rsidP="00A9510D">
            <w:pPr>
              <w:rPr>
                <w:rFonts w:eastAsia="Batang" w:cs="Arial"/>
                <w:lang w:eastAsia="ko-KR"/>
              </w:rPr>
            </w:pPr>
          </w:p>
          <w:p w14:paraId="036EF9A1" w14:textId="38583B44" w:rsidR="00F901DD" w:rsidRDefault="00F901DD" w:rsidP="00A9510D">
            <w:pPr>
              <w:rPr>
                <w:rFonts w:eastAsia="Batang" w:cs="Arial"/>
                <w:lang w:eastAsia="ko-KR"/>
              </w:rPr>
            </w:pPr>
            <w:r>
              <w:rPr>
                <w:rFonts w:eastAsia="Batang" w:cs="Arial"/>
                <w:lang w:eastAsia="ko-KR"/>
              </w:rPr>
              <w:t>--------------------------------------------------</w:t>
            </w:r>
          </w:p>
          <w:p w14:paraId="6C13EE44" w14:textId="77777777" w:rsidR="00F901DD" w:rsidRDefault="00F901DD" w:rsidP="00A9510D">
            <w:pPr>
              <w:rPr>
                <w:rFonts w:eastAsia="Batang" w:cs="Arial"/>
                <w:lang w:eastAsia="ko-KR"/>
              </w:rPr>
            </w:pPr>
          </w:p>
          <w:p w14:paraId="28F6FBDE" w14:textId="3EF5859F" w:rsidR="00F901DD" w:rsidRDefault="00F901DD" w:rsidP="00A9510D">
            <w:pPr>
              <w:rPr>
                <w:rFonts w:eastAsia="Batang" w:cs="Arial"/>
                <w:lang w:eastAsia="ko-KR"/>
              </w:rPr>
            </w:pPr>
            <w:r>
              <w:rPr>
                <w:rFonts w:eastAsia="Batang" w:cs="Arial"/>
                <w:lang w:eastAsia="ko-KR"/>
              </w:rPr>
              <w:t>Lena, Thu, 0247</w:t>
            </w:r>
          </w:p>
          <w:p w14:paraId="262943D3" w14:textId="77777777" w:rsidR="00F901DD" w:rsidRDefault="00F901DD" w:rsidP="00A9510D">
            <w:pPr>
              <w:rPr>
                <w:rFonts w:eastAsia="Batang" w:cs="Arial"/>
                <w:lang w:eastAsia="ko-KR"/>
              </w:rPr>
            </w:pPr>
            <w:r>
              <w:rPr>
                <w:rFonts w:eastAsia="Batang" w:cs="Arial"/>
                <w:lang w:eastAsia="ko-KR"/>
              </w:rPr>
              <w:t>Objection</w:t>
            </w:r>
          </w:p>
          <w:p w14:paraId="181BB6C5" w14:textId="77777777" w:rsidR="00F901DD" w:rsidRDefault="00F901DD" w:rsidP="00A9510D">
            <w:pPr>
              <w:rPr>
                <w:rFonts w:eastAsia="Batang" w:cs="Arial"/>
                <w:lang w:eastAsia="ko-KR"/>
              </w:rPr>
            </w:pPr>
          </w:p>
          <w:p w14:paraId="7A3F511F" w14:textId="77777777" w:rsidR="00F901DD" w:rsidRDefault="00F901DD" w:rsidP="00A9510D">
            <w:pPr>
              <w:rPr>
                <w:rFonts w:eastAsia="Batang" w:cs="Arial"/>
                <w:lang w:eastAsia="ko-KR"/>
              </w:rPr>
            </w:pPr>
            <w:r>
              <w:rPr>
                <w:rFonts w:eastAsia="Batang" w:cs="Arial"/>
                <w:lang w:eastAsia="ko-KR"/>
              </w:rPr>
              <w:t>Ivo Thu 0835</w:t>
            </w:r>
          </w:p>
          <w:p w14:paraId="6A17FCE2" w14:textId="77777777" w:rsidR="00F901DD" w:rsidRDefault="00F901DD" w:rsidP="00A9510D">
            <w:pPr>
              <w:rPr>
                <w:rFonts w:eastAsia="Batang" w:cs="Arial"/>
                <w:lang w:eastAsia="ko-KR"/>
              </w:rPr>
            </w:pPr>
            <w:r>
              <w:rPr>
                <w:rFonts w:eastAsia="Batang" w:cs="Arial"/>
                <w:lang w:eastAsia="ko-KR"/>
              </w:rPr>
              <w:t>Rev required</w:t>
            </w:r>
          </w:p>
          <w:p w14:paraId="354D5639" w14:textId="77777777" w:rsidR="00F901DD" w:rsidRDefault="00F901DD" w:rsidP="00A9510D">
            <w:pPr>
              <w:rPr>
                <w:rFonts w:eastAsia="Batang" w:cs="Arial"/>
                <w:lang w:eastAsia="ko-KR"/>
              </w:rPr>
            </w:pPr>
          </w:p>
          <w:p w14:paraId="72F1A6AA" w14:textId="77777777" w:rsidR="00F901DD" w:rsidRDefault="00F901DD" w:rsidP="00A9510D">
            <w:pPr>
              <w:rPr>
                <w:rFonts w:eastAsia="Batang" w:cs="Arial"/>
                <w:lang w:eastAsia="ko-KR"/>
              </w:rPr>
            </w:pPr>
            <w:r>
              <w:rPr>
                <w:rFonts w:eastAsia="Batang" w:cs="Arial"/>
                <w:lang w:eastAsia="ko-KR"/>
              </w:rPr>
              <w:t>Xu Fri 0922</w:t>
            </w:r>
          </w:p>
          <w:p w14:paraId="3B93BF6B" w14:textId="77777777" w:rsidR="00F901DD" w:rsidRDefault="00F901DD" w:rsidP="00A9510D">
            <w:pPr>
              <w:rPr>
                <w:rFonts w:eastAsia="Batang" w:cs="Arial"/>
                <w:lang w:eastAsia="ko-KR"/>
              </w:rPr>
            </w:pPr>
            <w:r>
              <w:rPr>
                <w:rFonts w:eastAsia="Batang" w:cs="Arial"/>
                <w:lang w:eastAsia="ko-KR"/>
              </w:rPr>
              <w:t>Provides rev</w:t>
            </w:r>
          </w:p>
          <w:p w14:paraId="2E2348DC" w14:textId="77777777" w:rsidR="00F901DD" w:rsidRDefault="00F901DD" w:rsidP="00A9510D">
            <w:pPr>
              <w:rPr>
                <w:rFonts w:eastAsia="Batang" w:cs="Arial"/>
                <w:lang w:eastAsia="ko-KR"/>
              </w:rPr>
            </w:pPr>
          </w:p>
          <w:p w14:paraId="1AAEE35C" w14:textId="77777777" w:rsidR="00F901DD" w:rsidRDefault="00F901DD" w:rsidP="00A9510D">
            <w:pPr>
              <w:rPr>
                <w:rFonts w:eastAsia="Batang" w:cs="Arial"/>
                <w:lang w:eastAsia="ko-KR"/>
              </w:rPr>
            </w:pPr>
            <w:r>
              <w:rPr>
                <w:rFonts w:eastAsia="Batang" w:cs="Arial"/>
                <w:lang w:eastAsia="ko-KR"/>
              </w:rPr>
              <w:t xml:space="preserve">Xu </w:t>
            </w:r>
            <w:proofErr w:type="spellStart"/>
            <w:r>
              <w:rPr>
                <w:rFonts w:eastAsia="Batang" w:cs="Arial"/>
                <w:lang w:eastAsia="ko-KR"/>
              </w:rPr>
              <w:t>fri</w:t>
            </w:r>
            <w:proofErr w:type="spellEnd"/>
            <w:r>
              <w:rPr>
                <w:rFonts w:eastAsia="Batang" w:cs="Arial"/>
                <w:lang w:eastAsia="ko-KR"/>
              </w:rPr>
              <w:t xml:space="preserve"> 0940</w:t>
            </w:r>
          </w:p>
          <w:p w14:paraId="4255062E" w14:textId="77777777" w:rsidR="00F901DD" w:rsidRDefault="00F901DD" w:rsidP="00A9510D">
            <w:pPr>
              <w:rPr>
                <w:rFonts w:eastAsia="Batang" w:cs="Arial"/>
                <w:lang w:eastAsia="ko-KR"/>
              </w:rPr>
            </w:pPr>
            <w:r>
              <w:rPr>
                <w:rFonts w:eastAsia="Batang" w:cs="Arial"/>
                <w:lang w:eastAsia="ko-KR"/>
              </w:rPr>
              <w:t>Provides rev</w:t>
            </w:r>
          </w:p>
          <w:p w14:paraId="52DAF0AC" w14:textId="77777777" w:rsidR="00F901DD" w:rsidRDefault="00F901DD" w:rsidP="00A9510D">
            <w:pPr>
              <w:rPr>
                <w:rFonts w:eastAsia="Batang" w:cs="Arial"/>
                <w:lang w:eastAsia="ko-KR"/>
              </w:rPr>
            </w:pPr>
          </w:p>
          <w:p w14:paraId="344FC7C8" w14:textId="77777777" w:rsidR="00F901DD" w:rsidRDefault="00F901DD" w:rsidP="00A9510D">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1248</w:t>
            </w:r>
          </w:p>
          <w:p w14:paraId="73B02091" w14:textId="77777777" w:rsidR="00F901DD" w:rsidRDefault="00F901DD" w:rsidP="00A9510D">
            <w:pPr>
              <w:rPr>
                <w:rFonts w:eastAsia="Batang" w:cs="Arial"/>
                <w:lang w:eastAsia="ko-KR"/>
              </w:rPr>
            </w:pPr>
            <w:r>
              <w:rPr>
                <w:rFonts w:eastAsia="Batang" w:cs="Arial"/>
                <w:lang w:eastAsia="ko-KR"/>
              </w:rPr>
              <w:t>Rev required</w:t>
            </w:r>
          </w:p>
          <w:p w14:paraId="46DE3D82" w14:textId="77777777" w:rsidR="00F901DD" w:rsidRDefault="00F901DD" w:rsidP="00A9510D">
            <w:pPr>
              <w:rPr>
                <w:rFonts w:eastAsia="Batang" w:cs="Arial"/>
                <w:lang w:eastAsia="ko-KR"/>
              </w:rPr>
            </w:pPr>
          </w:p>
          <w:p w14:paraId="56EA6E2E" w14:textId="77777777" w:rsidR="00F901DD" w:rsidRDefault="00F901DD" w:rsidP="00A9510D">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1424</w:t>
            </w:r>
          </w:p>
          <w:p w14:paraId="7A91BF43" w14:textId="77777777" w:rsidR="00F901DD" w:rsidRDefault="00F901DD" w:rsidP="00A9510D">
            <w:pPr>
              <w:rPr>
                <w:rFonts w:eastAsia="Batang" w:cs="Arial"/>
                <w:lang w:eastAsia="ko-KR"/>
              </w:rPr>
            </w:pPr>
            <w:r>
              <w:rPr>
                <w:rFonts w:eastAsia="Batang" w:cs="Arial"/>
                <w:lang w:eastAsia="ko-KR"/>
              </w:rPr>
              <w:t>3 out of 4 comments addressed</w:t>
            </w:r>
          </w:p>
          <w:p w14:paraId="44636467" w14:textId="77777777" w:rsidR="00F901DD" w:rsidRDefault="00F901DD" w:rsidP="00A9510D">
            <w:pPr>
              <w:rPr>
                <w:rFonts w:eastAsia="Batang" w:cs="Arial"/>
                <w:lang w:eastAsia="ko-KR"/>
              </w:rPr>
            </w:pPr>
          </w:p>
          <w:p w14:paraId="340F8F06" w14:textId="77777777" w:rsidR="00F901DD" w:rsidRDefault="00F901DD" w:rsidP="00A9510D">
            <w:pPr>
              <w:rPr>
                <w:rFonts w:eastAsia="Batang" w:cs="Arial"/>
                <w:lang w:eastAsia="ko-KR"/>
              </w:rPr>
            </w:pPr>
            <w:r>
              <w:rPr>
                <w:rFonts w:eastAsia="Batang" w:cs="Arial"/>
                <w:lang w:eastAsia="ko-KR"/>
              </w:rPr>
              <w:t>Xu mon 1109</w:t>
            </w:r>
          </w:p>
          <w:p w14:paraId="53EE9738" w14:textId="77777777" w:rsidR="00F901DD" w:rsidRDefault="00F901DD" w:rsidP="00A9510D">
            <w:pPr>
              <w:rPr>
                <w:rFonts w:eastAsia="Batang" w:cs="Arial"/>
                <w:lang w:eastAsia="ko-KR"/>
              </w:rPr>
            </w:pPr>
            <w:r>
              <w:rPr>
                <w:rFonts w:eastAsia="Batang" w:cs="Arial"/>
                <w:lang w:eastAsia="ko-KR"/>
              </w:rPr>
              <w:t>Provides revision</w:t>
            </w:r>
          </w:p>
          <w:p w14:paraId="032C2879" w14:textId="77777777" w:rsidR="00F901DD" w:rsidRDefault="00F901DD" w:rsidP="00A9510D">
            <w:pPr>
              <w:rPr>
                <w:rFonts w:eastAsia="Batang" w:cs="Arial"/>
                <w:lang w:eastAsia="ko-KR"/>
              </w:rPr>
            </w:pPr>
          </w:p>
          <w:p w14:paraId="5019575D" w14:textId="77777777" w:rsidR="00F901DD" w:rsidRDefault="00F901DD" w:rsidP="00A9510D">
            <w:pPr>
              <w:rPr>
                <w:rFonts w:eastAsia="Batang" w:cs="Arial"/>
                <w:lang w:eastAsia="ko-KR"/>
              </w:rPr>
            </w:pPr>
            <w:r>
              <w:rPr>
                <w:rFonts w:eastAsia="Batang" w:cs="Arial"/>
                <w:lang w:eastAsia="ko-KR"/>
              </w:rPr>
              <w:t>Sung Tue 1219</w:t>
            </w:r>
          </w:p>
          <w:p w14:paraId="77396779" w14:textId="77777777" w:rsidR="00F901DD" w:rsidRDefault="00F901DD" w:rsidP="00A9510D">
            <w:pPr>
              <w:rPr>
                <w:rFonts w:eastAsia="Batang" w:cs="Arial"/>
                <w:lang w:eastAsia="ko-KR"/>
              </w:rPr>
            </w:pPr>
            <w:r>
              <w:rPr>
                <w:rFonts w:eastAsia="Batang" w:cs="Arial"/>
                <w:lang w:eastAsia="ko-KR"/>
              </w:rPr>
              <w:t>Comments</w:t>
            </w:r>
          </w:p>
          <w:p w14:paraId="704371E2" w14:textId="77777777" w:rsidR="00F901DD" w:rsidRDefault="00F901DD" w:rsidP="00A9510D">
            <w:pPr>
              <w:rPr>
                <w:rFonts w:eastAsia="Batang" w:cs="Arial"/>
                <w:lang w:eastAsia="ko-KR"/>
              </w:rPr>
            </w:pPr>
          </w:p>
          <w:p w14:paraId="6674DEB7" w14:textId="77777777" w:rsidR="00F901DD" w:rsidRDefault="00F901DD" w:rsidP="00A9510D">
            <w:pPr>
              <w:rPr>
                <w:rFonts w:eastAsia="Batang" w:cs="Arial"/>
                <w:lang w:eastAsia="ko-KR"/>
              </w:rPr>
            </w:pPr>
            <w:r>
              <w:rPr>
                <w:rFonts w:eastAsia="Batang" w:cs="Arial"/>
                <w:lang w:eastAsia="ko-KR"/>
              </w:rPr>
              <w:t>Ivo Tue 1307</w:t>
            </w:r>
          </w:p>
          <w:p w14:paraId="2C90F6D0" w14:textId="77777777" w:rsidR="00F901DD" w:rsidRDefault="00F901DD" w:rsidP="00A9510D">
            <w:pPr>
              <w:rPr>
                <w:rFonts w:eastAsia="Batang" w:cs="Arial"/>
                <w:lang w:eastAsia="ko-KR"/>
              </w:rPr>
            </w:pPr>
            <w:r>
              <w:rPr>
                <w:rFonts w:eastAsia="Batang" w:cs="Arial"/>
                <w:lang w:eastAsia="ko-KR"/>
              </w:rPr>
              <w:t>Comments addressed</w:t>
            </w:r>
          </w:p>
          <w:p w14:paraId="5059455B" w14:textId="77777777" w:rsidR="00F901DD" w:rsidRDefault="00F901DD" w:rsidP="00A9510D">
            <w:pPr>
              <w:rPr>
                <w:rFonts w:eastAsia="Batang" w:cs="Arial"/>
                <w:lang w:eastAsia="ko-KR"/>
              </w:rPr>
            </w:pPr>
          </w:p>
          <w:p w14:paraId="0BC68BF4" w14:textId="77777777" w:rsidR="00F901DD" w:rsidRDefault="00F901DD" w:rsidP="00A9510D">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1812</w:t>
            </w:r>
          </w:p>
          <w:p w14:paraId="5AF3C596" w14:textId="77777777" w:rsidR="00F901DD" w:rsidRDefault="00F901DD" w:rsidP="00A9510D">
            <w:pPr>
              <w:rPr>
                <w:rFonts w:eastAsia="Batang" w:cs="Arial"/>
                <w:lang w:eastAsia="ko-KR"/>
              </w:rPr>
            </w:pPr>
            <w:r>
              <w:rPr>
                <w:rFonts w:eastAsia="Batang" w:cs="Arial"/>
                <w:lang w:eastAsia="ko-KR"/>
              </w:rPr>
              <w:t>Provides rev showing alternative</w:t>
            </w:r>
          </w:p>
          <w:p w14:paraId="54F0034D" w14:textId="77777777" w:rsidR="00F901DD" w:rsidRDefault="00F901DD" w:rsidP="00A9510D">
            <w:pPr>
              <w:rPr>
                <w:rFonts w:eastAsia="Batang" w:cs="Arial"/>
                <w:lang w:eastAsia="ko-KR"/>
              </w:rPr>
            </w:pPr>
          </w:p>
          <w:p w14:paraId="16BB8BD3" w14:textId="77777777" w:rsidR="00F901DD" w:rsidRDefault="00F901DD" w:rsidP="00A9510D">
            <w:pPr>
              <w:rPr>
                <w:rFonts w:eastAsia="Batang" w:cs="Arial"/>
                <w:lang w:eastAsia="ko-KR"/>
              </w:rPr>
            </w:pPr>
            <w:r>
              <w:rPr>
                <w:rFonts w:eastAsia="Batang" w:cs="Arial"/>
                <w:lang w:eastAsia="ko-KR"/>
              </w:rPr>
              <w:t>Lena Tue 2249</w:t>
            </w:r>
          </w:p>
          <w:p w14:paraId="33EFD1E1" w14:textId="77777777" w:rsidR="00F901DD" w:rsidRDefault="00F901DD" w:rsidP="00A9510D">
            <w:pPr>
              <w:rPr>
                <w:rFonts w:eastAsia="Batang" w:cs="Arial"/>
                <w:lang w:eastAsia="ko-KR"/>
              </w:rPr>
            </w:pPr>
            <w:r>
              <w:rPr>
                <w:rFonts w:eastAsia="Batang" w:cs="Arial"/>
                <w:lang w:eastAsia="ko-KR"/>
              </w:rPr>
              <w:t>Would be ok</w:t>
            </w:r>
          </w:p>
          <w:p w14:paraId="12536F5F" w14:textId="77777777" w:rsidR="00F901DD" w:rsidRDefault="00F901DD" w:rsidP="00A9510D">
            <w:pPr>
              <w:rPr>
                <w:rFonts w:eastAsia="Batang" w:cs="Arial"/>
                <w:lang w:eastAsia="ko-KR"/>
              </w:rPr>
            </w:pPr>
          </w:p>
          <w:p w14:paraId="25E43FB1" w14:textId="77777777" w:rsidR="00F901DD" w:rsidRDefault="00F901DD" w:rsidP="00A9510D">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1218</w:t>
            </w:r>
          </w:p>
          <w:p w14:paraId="406C3B46" w14:textId="77777777" w:rsidR="00F901DD" w:rsidRDefault="00F901DD" w:rsidP="00A9510D">
            <w:pPr>
              <w:rPr>
                <w:rFonts w:eastAsia="Batang" w:cs="Arial"/>
                <w:lang w:eastAsia="ko-KR"/>
              </w:rPr>
            </w:pPr>
            <w:r>
              <w:rPr>
                <w:rFonts w:eastAsia="Batang" w:cs="Arial"/>
                <w:lang w:eastAsia="ko-KR"/>
              </w:rPr>
              <w:t>Not ok with Nokia proposal</w:t>
            </w:r>
          </w:p>
          <w:p w14:paraId="132ABB55" w14:textId="77777777" w:rsidR="00F901DD" w:rsidRDefault="00F901DD" w:rsidP="00A9510D">
            <w:pPr>
              <w:rPr>
                <w:rFonts w:eastAsia="Batang" w:cs="Arial"/>
                <w:lang w:eastAsia="ko-KR"/>
              </w:rPr>
            </w:pPr>
          </w:p>
          <w:p w14:paraId="6961699E" w14:textId="77777777" w:rsidR="00F901DD" w:rsidRDefault="00F901DD" w:rsidP="00A9510D">
            <w:pPr>
              <w:rPr>
                <w:rFonts w:eastAsia="Batang" w:cs="Arial"/>
                <w:lang w:eastAsia="ko-KR"/>
              </w:rPr>
            </w:pPr>
            <w:r>
              <w:rPr>
                <w:rFonts w:eastAsia="Batang" w:cs="Arial"/>
                <w:lang w:eastAsia="ko-KR"/>
              </w:rPr>
              <w:t>Sung wed 1309</w:t>
            </w:r>
          </w:p>
          <w:p w14:paraId="591DC603" w14:textId="77777777" w:rsidR="00F901DD" w:rsidRDefault="00F901DD" w:rsidP="00A9510D">
            <w:pPr>
              <w:rPr>
                <w:rFonts w:eastAsia="Batang" w:cs="Arial"/>
                <w:lang w:eastAsia="ko-KR"/>
              </w:rPr>
            </w:pPr>
            <w:r>
              <w:rPr>
                <w:rFonts w:eastAsia="Batang" w:cs="Arial"/>
                <w:lang w:eastAsia="ko-KR"/>
              </w:rPr>
              <w:t>Disagrees with Ivo</w:t>
            </w:r>
          </w:p>
          <w:p w14:paraId="66424558" w14:textId="77777777" w:rsidR="00F901DD" w:rsidRDefault="00F901DD" w:rsidP="00A9510D">
            <w:pPr>
              <w:rPr>
                <w:rFonts w:eastAsia="Batang" w:cs="Arial"/>
                <w:lang w:eastAsia="ko-KR"/>
              </w:rPr>
            </w:pPr>
          </w:p>
          <w:p w14:paraId="176B1C29" w14:textId="77777777" w:rsidR="00F901DD" w:rsidRDefault="00F901DD" w:rsidP="00A9510D">
            <w:pPr>
              <w:rPr>
                <w:rFonts w:eastAsia="Batang" w:cs="Arial"/>
                <w:lang w:eastAsia="ko-KR"/>
              </w:rPr>
            </w:pPr>
            <w:r>
              <w:rPr>
                <w:rFonts w:eastAsia="Batang" w:cs="Arial"/>
                <w:lang w:eastAsia="ko-KR"/>
              </w:rPr>
              <w:t xml:space="preserve">Xu </w:t>
            </w:r>
            <w:proofErr w:type="spellStart"/>
            <w:r>
              <w:rPr>
                <w:rFonts w:eastAsia="Batang" w:cs="Arial"/>
                <w:lang w:eastAsia="ko-KR"/>
              </w:rPr>
              <w:t>thu</w:t>
            </w:r>
            <w:proofErr w:type="spellEnd"/>
            <w:r>
              <w:rPr>
                <w:rFonts w:eastAsia="Batang" w:cs="Arial"/>
                <w:lang w:eastAsia="ko-KR"/>
              </w:rPr>
              <w:t xml:space="preserve"> 0906</w:t>
            </w:r>
          </w:p>
          <w:p w14:paraId="0324068C" w14:textId="77777777" w:rsidR="00F901DD" w:rsidRDefault="00F901DD" w:rsidP="00A9510D">
            <w:pPr>
              <w:rPr>
                <w:rFonts w:eastAsia="Batang" w:cs="Arial"/>
                <w:lang w:eastAsia="ko-KR"/>
              </w:rPr>
            </w:pPr>
            <w:r>
              <w:rPr>
                <w:rFonts w:eastAsia="Batang" w:cs="Arial"/>
                <w:lang w:eastAsia="ko-KR"/>
              </w:rPr>
              <w:t>New rev</w:t>
            </w:r>
          </w:p>
          <w:p w14:paraId="181BDE70" w14:textId="77777777" w:rsidR="00F901DD" w:rsidRDefault="00F901DD" w:rsidP="00A9510D">
            <w:pPr>
              <w:rPr>
                <w:rFonts w:eastAsia="Batang" w:cs="Arial"/>
                <w:lang w:eastAsia="ko-KR"/>
              </w:rPr>
            </w:pPr>
          </w:p>
          <w:p w14:paraId="00311D4D" w14:textId="77777777" w:rsidR="00F901DD" w:rsidRDefault="00F901DD" w:rsidP="00A9510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1023</w:t>
            </w:r>
          </w:p>
          <w:p w14:paraId="773DB656" w14:textId="77777777" w:rsidR="00F901DD" w:rsidRDefault="00F901DD" w:rsidP="00A9510D">
            <w:pPr>
              <w:rPr>
                <w:rFonts w:eastAsia="Batang" w:cs="Arial"/>
                <w:lang w:eastAsia="ko-KR"/>
              </w:rPr>
            </w:pPr>
            <w:r>
              <w:rPr>
                <w:rFonts w:eastAsia="Batang" w:cs="Arial"/>
                <w:lang w:eastAsia="ko-KR"/>
              </w:rPr>
              <w:t>Nearly ok</w:t>
            </w:r>
          </w:p>
          <w:p w14:paraId="1588F742" w14:textId="77777777" w:rsidR="00F901DD" w:rsidRDefault="00F901DD" w:rsidP="00A9510D">
            <w:pPr>
              <w:rPr>
                <w:rFonts w:eastAsia="Batang" w:cs="Arial"/>
                <w:lang w:eastAsia="ko-KR"/>
              </w:rPr>
            </w:pPr>
          </w:p>
          <w:p w14:paraId="42826423" w14:textId="77777777" w:rsidR="00F901DD" w:rsidRDefault="00F901DD" w:rsidP="00A9510D">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1024</w:t>
            </w:r>
          </w:p>
          <w:p w14:paraId="1F485F4B" w14:textId="77777777" w:rsidR="00F901DD" w:rsidRDefault="00F901DD" w:rsidP="00A9510D">
            <w:pPr>
              <w:rPr>
                <w:rFonts w:eastAsia="Batang" w:cs="Arial"/>
                <w:lang w:eastAsia="ko-KR"/>
              </w:rPr>
            </w:pPr>
            <w:r>
              <w:rPr>
                <w:rFonts w:eastAsia="Batang" w:cs="Arial"/>
                <w:lang w:eastAsia="ko-KR"/>
              </w:rPr>
              <w:t>Ok</w:t>
            </w:r>
          </w:p>
          <w:p w14:paraId="367C8C26" w14:textId="77777777" w:rsidR="00F901DD" w:rsidRDefault="00F901DD" w:rsidP="00A9510D">
            <w:pPr>
              <w:rPr>
                <w:rFonts w:eastAsia="Batang" w:cs="Arial"/>
                <w:lang w:eastAsia="ko-KR"/>
              </w:rPr>
            </w:pPr>
          </w:p>
          <w:p w14:paraId="631967B8" w14:textId="77777777" w:rsidR="00F901DD" w:rsidRDefault="00F901DD" w:rsidP="00A9510D">
            <w:pPr>
              <w:rPr>
                <w:rFonts w:eastAsia="Batang" w:cs="Arial"/>
                <w:lang w:eastAsia="ko-KR"/>
              </w:rPr>
            </w:pPr>
            <w:r>
              <w:rPr>
                <w:rFonts w:eastAsia="Batang" w:cs="Arial"/>
                <w:lang w:eastAsia="ko-KR"/>
              </w:rPr>
              <w:t xml:space="preserve">Xu </w:t>
            </w:r>
            <w:proofErr w:type="spellStart"/>
            <w:r>
              <w:rPr>
                <w:rFonts w:eastAsia="Batang" w:cs="Arial"/>
                <w:lang w:eastAsia="ko-KR"/>
              </w:rPr>
              <w:t>thu</w:t>
            </w:r>
            <w:proofErr w:type="spellEnd"/>
            <w:r>
              <w:rPr>
                <w:rFonts w:eastAsia="Batang" w:cs="Arial"/>
                <w:lang w:eastAsia="ko-KR"/>
              </w:rPr>
              <w:t xml:space="preserve"> 1053</w:t>
            </w:r>
          </w:p>
          <w:p w14:paraId="60ACD67B" w14:textId="77777777" w:rsidR="00F901DD" w:rsidRDefault="00F901DD" w:rsidP="00A9510D">
            <w:pPr>
              <w:rPr>
                <w:rFonts w:eastAsia="Batang" w:cs="Arial"/>
                <w:lang w:eastAsia="ko-KR"/>
              </w:rPr>
            </w:pPr>
            <w:r>
              <w:rPr>
                <w:rFonts w:eastAsia="Batang" w:cs="Arial"/>
                <w:lang w:eastAsia="ko-KR"/>
              </w:rPr>
              <w:t>Latest comments not on latest version</w:t>
            </w:r>
          </w:p>
          <w:p w14:paraId="61AD2850" w14:textId="77777777" w:rsidR="00F901DD" w:rsidRDefault="00F901DD" w:rsidP="00A9510D">
            <w:pPr>
              <w:rPr>
                <w:rFonts w:eastAsia="Batang" w:cs="Arial"/>
                <w:lang w:eastAsia="ko-KR"/>
              </w:rPr>
            </w:pPr>
          </w:p>
          <w:p w14:paraId="4AF07A06" w14:textId="77777777" w:rsidR="00F901DD" w:rsidRDefault="00F901DD" w:rsidP="00A9510D">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1056</w:t>
            </w:r>
          </w:p>
          <w:p w14:paraId="068626C7" w14:textId="77777777" w:rsidR="00F901DD" w:rsidRDefault="00F901DD" w:rsidP="00A9510D">
            <w:pPr>
              <w:rPr>
                <w:rFonts w:eastAsia="Batang" w:cs="Arial"/>
                <w:lang w:eastAsia="ko-KR"/>
              </w:rPr>
            </w:pPr>
            <w:r>
              <w:rPr>
                <w:rFonts w:eastAsia="Batang" w:cs="Arial"/>
                <w:lang w:eastAsia="ko-KR"/>
              </w:rPr>
              <w:t>Note 3 should be modified</w:t>
            </w:r>
          </w:p>
          <w:p w14:paraId="638A57AA" w14:textId="77777777" w:rsidR="00F901DD" w:rsidRDefault="00F901DD" w:rsidP="00A9510D">
            <w:pPr>
              <w:rPr>
                <w:rFonts w:eastAsia="Batang" w:cs="Arial"/>
                <w:lang w:eastAsia="ko-KR"/>
              </w:rPr>
            </w:pPr>
          </w:p>
          <w:p w14:paraId="4D51F783" w14:textId="77777777" w:rsidR="00F901DD" w:rsidRDefault="00F901DD" w:rsidP="00A9510D">
            <w:pPr>
              <w:rPr>
                <w:rFonts w:eastAsia="Batang" w:cs="Arial"/>
                <w:lang w:eastAsia="ko-KR"/>
              </w:rPr>
            </w:pPr>
            <w:r>
              <w:rPr>
                <w:rFonts w:eastAsia="Batang" w:cs="Arial"/>
                <w:lang w:eastAsia="ko-KR"/>
              </w:rPr>
              <w:t xml:space="preserve">Xu </w:t>
            </w:r>
            <w:proofErr w:type="spellStart"/>
            <w:r>
              <w:rPr>
                <w:rFonts w:eastAsia="Batang" w:cs="Arial"/>
                <w:lang w:eastAsia="ko-KR"/>
              </w:rPr>
              <w:t>thu</w:t>
            </w:r>
            <w:proofErr w:type="spellEnd"/>
            <w:r>
              <w:rPr>
                <w:rFonts w:eastAsia="Batang" w:cs="Arial"/>
                <w:lang w:eastAsia="ko-KR"/>
              </w:rPr>
              <w:t xml:space="preserve"> 1059</w:t>
            </w:r>
          </w:p>
          <w:p w14:paraId="5C9145DD" w14:textId="77777777" w:rsidR="00F901DD" w:rsidRDefault="00F901DD" w:rsidP="00A9510D">
            <w:pPr>
              <w:rPr>
                <w:rFonts w:eastAsia="Batang" w:cs="Arial"/>
                <w:lang w:eastAsia="ko-KR"/>
              </w:rPr>
            </w:pPr>
            <w:r>
              <w:rPr>
                <w:rFonts w:eastAsia="Batang" w:cs="Arial"/>
                <w:lang w:eastAsia="ko-KR"/>
              </w:rPr>
              <w:t>Latest rev</w:t>
            </w:r>
          </w:p>
          <w:p w14:paraId="4C3210FE" w14:textId="77777777" w:rsidR="00F901DD" w:rsidRDefault="00F901DD" w:rsidP="00A9510D">
            <w:pPr>
              <w:rPr>
                <w:rFonts w:eastAsia="Batang" w:cs="Arial"/>
                <w:lang w:eastAsia="ko-KR"/>
              </w:rPr>
            </w:pPr>
          </w:p>
        </w:tc>
      </w:tr>
      <w:tr w:rsidR="00D42291" w:rsidRPr="00D95972" w14:paraId="7AE0F492" w14:textId="77777777" w:rsidTr="0036627F">
        <w:trPr>
          <w:gridAfter w:val="1"/>
          <w:wAfter w:w="4191" w:type="dxa"/>
        </w:trPr>
        <w:tc>
          <w:tcPr>
            <w:tcW w:w="976" w:type="dxa"/>
            <w:tcBorders>
              <w:left w:val="thinThickThinSmallGap" w:sz="24" w:space="0" w:color="auto"/>
              <w:bottom w:val="nil"/>
            </w:tcBorders>
            <w:shd w:val="clear" w:color="auto" w:fill="auto"/>
          </w:tcPr>
          <w:p w14:paraId="7CDF68DD" w14:textId="77777777" w:rsidR="00D42291" w:rsidRPr="00D95972" w:rsidRDefault="00D42291" w:rsidP="00D42291">
            <w:pPr>
              <w:rPr>
                <w:rFonts w:cs="Arial"/>
              </w:rPr>
            </w:pPr>
          </w:p>
        </w:tc>
        <w:tc>
          <w:tcPr>
            <w:tcW w:w="1317" w:type="dxa"/>
            <w:gridSpan w:val="2"/>
            <w:tcBorders>
              <w:bottom w:val="nil"/>
            </w:tcBorders>
            <w:shd w:val="clear" w:color="auto" w:fill="auto"/>
          </w:tcPr>
          <w:p w14:paraId="21C6F04E"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67FDAA4A" w14:textId="04E142B5" w:rsidR="00D42291" w:rsidRDefault="00017B88" w:rsidP="00D42291">
            <w:pPr>
              <w:overflowPunct/>
              <w:autoSpaceDE/>
              <w:autoSpaceDN/>
              <w:adjustRightInd/>
              <w:textAlignment w:val="auto"/>
              <w:rPr>
                <w:rFonts w:cs="Arial"/>
              </w:rPr>
            </w:pPr>
            <w:hyperlink r:id="rId126" w:history="1">
              <w:r w:rsidR="00D42291">
                <w:rPr>
                  <w:rStyle w:val="Hyperlink"/>
                </w:rPr>
                <w:t>C1-213161</w:t>
              </w:r>
            </w:hyperlink>
          </w:p>
        </w:tc>
        <w:tc>
          <w:tcPr>
            <w:tcW w:w="4191" w:type="dxa"/>
            <w:gridSpan w:val="3"/>
            <w:tcBorders>
              <w:top w:val="single" w:sz="4" w:space="0" w:color="auto"/>
              <w:bottom w:val="single" w:sz="4" w:space="0" w:color="auto"/>
            </w:tcBorders>
            <w:shd w:val="clear" w:color="auto" w:fill="FFFFFF"/>
          </w:tcPr>
          <w:p w14:paraId="097ABD71" w14:textId="3EFF8C71" w:rsidR="00D42291" w:rsidRPr="00AC3414" w:rsidRDefault="00D42291" w:rsidP="00D42291">
            <w:pPr>
              <w:rPr>
                <w:rFonts w:eastAsia="Calibri" w:cs="Arial"/>
                <w:color w:val="000000"/>
              </w:rPr>
            </w:pPr>
            <w:r>
              <w:rPr>
                <w:rFonts w:eastAsia="Calibri" w:cs="Arial"/>
                <w:color w:val="000000"/>
              </w:rPr>
              <w:t>Conditions for applying 5G-EA0 for the initial NAS message</w:t>
            </w:r>
          </w:p>
        </w:tc>
        <w:tc>
          <w:tcPr>
            <w:tcW w:w="1767" w:type="dxa"/>
            <w:tcBorders>
              <w:top w:val="single" w:sz="4" w:space="0" w:color="auto"/>
              <w:bottom w:val="single" w:sz="4" w:space="0" w:color="auto"/>
            </w:tcBorders>
            <w:shd w:val="clear" w:color="auto" w:fill="FFFFFF"/>
          </w:tcPr>
          <w:p w14:paraId="44C24263" w14:textId="6CBB9587"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FF"/>
          </w:tcPr>
          <w:p w14:paraId="6B799B7E" w14:textId="73644B02" w:rsidR="00D42291" w:rsidRDefault="00D42291" w:rsidP="00D42291">
            <w:pPr>
              <w:rPr>
                <w:rFonts w:cs="Arial"/>
              </w:rPr>
            </w:pPr>
            <w:r>
              <w:rPr>
                <w:rFonts w:cs="Arial"/>
              </w:rPr>
              <w:t>CR 3234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2DEFB57" w14:textId="77777777" w:rsidR="0036627F" w:rsidRDefault="0036627F" w:rsidP="00D42291">
            <w:pPr>
              <w:rPr>
                <w:rFonts w:eastAsia="Batang" w:cs="Arial"/>
                <w:lang w:eastAsia="ko-KR"/>
              </w:rPr>
            </w:pPr>
            <w:r>
              <w:rPr>
                <w:rFonts w:eastAsia="Batang" w:cs="Arial"/>
                <w:lang w:eastAsia="ko-KR"/>
              </w:rPr>
              <w:t>Agreed</w:t>
            </w:r>
          </w:p>
          <w:p w14:paraId="334F0E36" w14:textId="2AD89BD5" w:rsidR="00D42291" w:rsidRDefault="00D42291" w:rsidP="00D42291">
            <w:pPr>
              <w:rPr>
                <w:rFonts w:eastAsia="Batang" w:cs="Arial"/>
                <w:lang w:eastAsia="ko-KR"/>
              </w:rPr>
            </w:pPr>
          </w:p>
        </w:tc>
      </w:tr>
      <w:tr w:rsidR="00D42291" w:rsidRPr="00D95972" w14:paraId="49972559" w14:textId="77777777" w:rsidTr="0078512D">
        <w:trPr>
          <w:gridAfter w:val="1"/>
          <w:wAfter w:w="4191" w:type="dxa"/>
        </w:trPr>
        <w:tc>
          <w:tcPr>
            <w:tcW w:w="976" w:type="dxa"/>
            <w:tcBorders>
              <w:left w:val="thinThickThinSmallGap" w:sz="24" w:space="0" w:color="auto"/>
              <w:bottom w:val="nil"/>
            </w:tcBorders>
            <w:shd w:val="clear" w:color="auto" w:fill="auto"/>
          </w:tcPr>
          <w:p w14:paraId="381715DF" w14:textId="77777777" w:rsidR="00D42291" w:rsidRPr="00D95972" w:rsidRDefault="00D42291" w:rsidP="00D42291">
            <w:pPr>
              <w:rPr>
                <w:rFonts w:cs="Arial"/>
              </w:rPr>
            </w:pPr>
          </w:p>
        </w:tc>
        <w:tc>
          <w:tcPr>
            <w:tcW w:w="1317" w:type="dxa"/>
            <w:gridSpan w:val="2"/>
            <w:tcBorders>
              <w:bottom w:val="nil"/>
            </w:tcBorders>
            <w:shd w:val="clear" w:color="auto" w:fill="auto"/>
          </w:tcPr>
          <w:p w14:paraId="68AEEB18"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hemeFill="background1"/>
          </w:tcPr>
          <w:p w14:paraId="197DE4D1" w14:textId="2FF873FA" w:rsidR="00D42291" w:rsidRDefault="00017B88" w:rsidP="00D42291">
            <w:pPr>
              <w:overflowPunct/>
              <w:autoSpaceDE/>
              <w:autoSpaceDN/>
              <w:adjustRightInd/>
              <w:textAlignment w:val="auto"/>
              <w:rPr>
                <w:rFonts w:cs="Arial"/>
              </w:rPr>
            </w:pPr>
            <w:hyperlink r:id="rId127" w:history="1">
              <w:r w:rsidR="00D42291">
                <w:rPr>
                  <w:rStyle w:val="Hyperlink"/>
                </w:rPr>
                <w:t>C1-213162</w:t>
              </w:r>
            </w:hyperlink>
          </w:p>
        </w:tc>
        <w:tc>
          <w:tcPr>
            <w:tcW w:w="4191" w:type="dxa"/>
            <w:gridSpan w:val="3"/>
            <w:tcBorders>
              <w:top w:val="single" w:sz="4" w:space="0" w:color="auto"/>
              <w:bottom w:val="single" w:sz="4" w:space="0" w:color="auto"/>
            </w:tcBorders>
            <w:shd w:val="clear" w:color="auto" w:fill="FFFFFF" w:themeFill="background1"/>
          </w:tcPr>
          <w:p w14:paraId="0DBFEB63" w14:textId="4E2A1860" w:rsidR="00D42291" w:rsidRPr="00AC3414" w:rsidRDefault="00D42291" w:rsidP="00D42291">
            <w:pPr>
              <w:rPr>
                <w:rFonts w:eastAsia="Calibri" w:cs="Arial"/>
                <w:color w:val="000000"/>
              </w:rPr>
            </w:pPr>
            <w:r>
              <w:rPr>
                <w:rFonts w:eastAsia="Calibri" w:cs="Arial"/>
                <w:color w:val="000000"/>
              </w:rPr>
              <w:t>Calculation of SOR-MAC-IAUSF in case length of IE exceeds maximum length</w:t>
            </w:r>
          </w:p>
        </w:tc>
        <w:tc>
          <w:tcPr>
            <w:tcW w:w="1767" w:type="dxa"/>
            <w:tcBorders>
              <w:top w:val="single" w:sz="4" w:space="0" w:color="auto"/>
              <w:bottom w:val="single" w:sz="4" w:space="0" w:color="auto"/>
            </w:tcBorders>
            <w:shd w:val="clear" w:color="auto" w:fill="FFFFFF" w:themeFill="background1"/>
          </w:tcPr>
          <w:p w14:paraId="16B5F70E" w14:textId="3FF5E966"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FF" w:themeFill="background1"/>
          </w:tcPr>
          <w:p w14:paraId="5DD38F81" w14:textId="5807D5AE" w:rsidR="00D42291" w:rsidRDefault="00D42291" w:rsidP="00D42291">
            <w:pPr>
              <w:rPr>
                <w:rFonts w:cs="Arial"/>
              </w:rPr>
            </w:pPr>
            <w:r>
              <w:rPr>
                <w:rFonts w:cs="Arial"/>
              </w:rPr>
              <w:t>CR 3235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46F4A61" w14:textId="77777777" w:rsidR="0078512D" w:rsidRDefault="0078512D" w:rsidP="00503562">
            <w:pPr>
              <w:rPr>
                <w:rFonts w:eastAsia="Batang" w:cs="Arial"/>
                <w:lang w:eastAsia="ko-KR"/>
              </w:rPr>
            </w:pPr>
            <w:r>
              <w:rPr>
                <w:rFonts w:eastAsia="Batang" w:cs="Arial"/>
                <w:lang w:eastAsia="ko-KR"/>
              </w:rPr>
              <w:t>Postponed</w:t>
            </w:r>
          </w:p>
          <w:p w14:paraId="20365C40" w14:textId="77777777" w:rsidR="0078512D" w:rsidRDefault="0078512D" w:rsidP="00503562">
            <w:pPr>
              <w:rPr>
                <w:rFonts w:eastAsia="Batang" w:cs="Arial"/>
                <w:lang w:eastAsia="ko-KR"/>
              </w:rPr>
            </w:pPr>
          </w:p>
          <w:p w14:paraId="404087E5" w14:textId="7C85485F" w:rsidR="00503562" w:rsidRDefault="00503562" w:rsidP="00503562">
            <w:pPr>
              <w:rPr>
                <w:rFonts w:eastAsia="Batang" w:cs="Arial"/>
                <w:lang w:eastAsia="ko-KR"/>
              </w:rPr>
            </w:pPr>
            <w:r>
              <w:rPr>
                <w:rFonts w:eastAsia="Batang" w:cs="Arial"/>
                <w:lang w:eastAsia="ko-KR"/>
              </w:rPr>
              <w:t>Lena, Thu, 0247</w:t>
            </w:r>
          </w:p>
          <w:p w14:paraId="535083CF" w14:textId="159BA895" w:rsidR="00D42291" w:rsidRDefault="00C65AAC" w:rsidP="00503562">
            <w:pPr>
              <w:rPr>
                <w:rFonts w:eastAsia="Batang" w:cs="Arial"/>
                <w:lang w:eastAsia="ko-KR"/>
              </w:rPr>
            </w:pPr>
            <w:r>
              <w:rPr>
                <w:rFonts w:eastAsia="Batang" w:cs="Arial"/>
                <w:lang w:eastAsia="ko-KR"/>
              </w:rPr>
              <w:t>O</w:t>
            </w:r>
            <w:r w:rsidR="00503562">
              <w:rPr>
                <w:rFonts w:eastAsia="Batang" w:cs="Arial"/>
                <w:lang w:eastAsia="ko-KR"/>
              </w:rPr>
              <w:t>bjection</w:t>
            </w:r>
          </w:p>
          <w:p w14:paraId="6676A456" w14:textId="77777777" w:rsidR="00C65AAC" w:rsidRDefault="00C65AAC" w:rsidP="00503562">
            <w:pPr>
              <w:rPr>
                <w:rFonts w:eastAsia="Batang" w:cs="Arial"/>
                <w:lang w:eastAsia="ko-KR"/>
              </w:rPr>
            </w:pPr>
          </w:p>
          <w:p w14:paraId="708B720C" w14:textId="77777777" w:rsidR="00C65AAC" w:rsidRDefault="00C65AAC" w:rsidP="00C65AA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0845</w:t>
            </w:r>
          </w:p>
          <w:p w14:paraId="534B4D4E" w14:textId="77777777" w:rsidR="00C65AAC" w:rsidRDefault="00C65AAC" w:rsidP="00C65AAC">
            <w:pPr>
              <w:rPr>
                <w:rFonts w:eastAsia="Batang" w:cs="Arial"/>
                <w:lang w:eastAsia="ko-KR"/>
              </w:rPr>
            </w:pPr>
            <w:r>
              <w:rPr>
                <w:rFonts w:eastAsia="Batang" w:cs="Arial"/>
                <w:lang w:eastAsia="ko-KR"/>
              </w:rPr>
              <w:t>Rev required</w:t>
            </w:r>
          </w:p>
          <w:p w14:paraId="0B5AA587" w14:textId="77777777" w:rsidR="008C3F28" w:rsidRDefault="008C3F28" w:rsidP="00C65AAC">
            <w:pPr>
              <w:rPr>
                <w:rFonts w:eastAsia="Batang" w:cs="Arial"/>
                <w:lang w:eastAsia="ko-KR"/>
              </w:rPr>
            </w:pPr>
          </w:p>
          <w:p w14:paraId="59172290" w14:textId="77777777" w:rsidR="008C3F28" w:rsidRDefault="008C3F28" w:rsidP="00C65AAC">
            <w:pPr>
              <w:rPr>
                <w:rFonts w:eastAsia="Batang" w:cs="Arial"/>
                <w:lang w:eastAsia="ko-KR"/>
              </w:rPr>
            </w:pPr>
            <w:r>
              <w:rPr>
                <w:rFonts w:eastAsia="Batang" w:cs="Arial"/>
                <w:lang w:eastAsia="ko-KR"/>
              </w:rPr>
              <w:t xml:space="preserve">Mariusz, </w:t>
            </w:r>
            <w:proofErr w:type="spellStart"/>
            <w:r>
              <w:rPr>
                <w:rFonts w:eastAsia="Batang" w:cs="Arial"/>
                <w:lang w:eastAsia="ko-KR"/>
              </w:rPr>
              <w:t>thu</w:t>
            </w:r>
            <w:proofErr w:type="spellEnd"/>
            <w:r>
              <w:rPr>
                <w:rFonts w:eastAsia="Batang" w:cs="Arial"/>
                <w:lang w:eastAsia="ko-KR"/>
              </w:rPr>
              <w:t xml:space="preserve"> 0852</w:t>
            </w:r>
          </w:p>
          <w:p w14:paraId="37467627" w14:textId="77777777" w:rsidR="008C3F28" w:rsidRDefault="008C3F28" w:rsidP="00C65AAC">
            <w:pPr>
              <w:rPr>
                <w:rFonts w:eastAsia="Batang" w:cs="Arial"/>
                <w:lang w:eastAsia="ko-KR"/>
              </w:rPr>
            </w:pPr>
            <w:r>
              <w:rPr>
                <w:rFonts w:eastAsia="Batang" w:cs="Arial"/>
                <w:lang w:eastAsia="ko-KR"/>
              </w:rPr>
              <w:t>Rev required</w:t>
            </w:r>
          </w:p>
          <w:p w14:paraId="18352347" w14:textId="2279D754" w:rsidR="008C3F28" w:rsidRDefault="008C3F28" w:rsidP="00C65AAC">
            <w:pPr>
              <w:rPr>
                <w:rFonts w:eastAsia="Batang" w:cs="Arial"/>
                <w:lang w:eastAsia="ko-KR"/>
              </w:rPr>
            </w:pPr>
          </w:p>
        </w:tc>
      </w:tr>
      <w:tr w:rsidR="00D42291" w:rsidRPr="00D95972" w14:paraId="0F6D1ED0" w14:textId="77777777" w:rsidTr="0036627F">
        <w:trPr>
          <w:gridAfter w:val="1"/>
          <w:wAfter w:w="4191" w:type="dxa"/>
        </w:trPr>
        <w:tc>
          <w:tcPr>
            <w:tcW w:w="976" w:type="dxa"/>
            <w:tcBorders>
              <w:left w:val="thinThickThinSmallGap" w:sz="24" w:space="0" w:color="auto"/>
              <w:bottom w:val="nil"/>
            </w:tcBorders>
            <w:shd w:val="clear" w:color="auto" w:fill="auto"/>
          </w:tcPr>
          <w:p w14:paraId="1B472E73" w14:textId="77777777" w:rsidR="00D42291" w:rsidRPr="00D95972" w:rsidRDefault="00D42291" w:rsidP="00D42291">
            <w:pPr>
              <w:rPr>
                <w:rFonts w:cs="Arial"/>
              </w:rPr>
            </w:pPr>
          </w:p>
        </w:tc>
        <w:tc>
          <w:tcPr>
            <w:tcW w:w="1317" w:type="dxa"/>
            <w:gridSpan w:val="2"/>
            <w:tcBorders>
              <w:bottom w:val="nil"/>
            </w:tcBorders>
            <w:shd w:val="clear" w:color="auto" w:fill="auto"/>
          </w:tcPr>
          <w:p w14:paraId="14CDB657"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32D8E2CD" w14:textId="311E5449" w:rsidR="00D42291" w:rsidRDefault="00017B88" w:rsidP="00D42291">
            <w:pPr>
              <w:overflowPunct/>
              <w:autoSpaceDE/>
              <w:autoSpaceDN/>
              <w:adjustRightInd/>
              <w:textAlignment w:val="auto"/>
              <w:rPr>
                <w:rFonts w:cs="Arial"/>
              </w:rPr>
            </w:pPr>
            <w:hyperlink r:id="rId128" w:history="1">
              <w:r w:rsidR="00D42291">
                <w:rPr>
                  <w:rStyle w:val="Hyperlink"/>
                </w:rPr>
                <w:t>C1-213163</w:t>
              </w:r>
            </w:hyperlink>
          </w:p>
        </w:tc>
        <w:tc>
          <w:tcPr>
            <w:tcW w:w="4191" w:type="dxa"/>
            <w:gridSpan w:val="3"/>
            <w:tcBorders>
              <w:top w:val="single" w:sz="4" w:space="0" w:color="auto"/>
              <w:bottom w:val="single" w:sz="4" w:space="0" w:color="auto"/>
            </w:tcBorders>
            <w:shd w:val="clear" w:color="auto" w:fill="FFFFFF"/>
          </w:tcPr>
          <w:p w14:paraId="458198FB" w14:textId="0C271415" w:rsidR="00D42291" w:rsidRPr="00AC3414" w:rsidRDefault="00D42291" w:rsidP="00D42291">
            <w:pPr>
              <w:rPr>
                <w:rFonts w:eastAsia="Calibri" w:cs="Arial"/>
                <w:color w:val="000000"/>
              </w:rPr>
            </w:pPr>
            <w:r>
              <w:rPr>
                <w:rFonts w:eastAsia="Calibri" w:cs="Arial"/>
                <w:color w:val="000000"/>
              </w:rPr>
              <w:t>Handling of access categories '0' and '2' while RRC timer T302 is active</w:t>
            </w:r>
          </w:p>
        </w:tc>
        <w:tc>
          <w:tcPr>
            <w:tcW w:w="1767" w:type="dxa"/>
            <w:tcBorders>
              <w:top w:val="single" w:sz="4" w:space="0" w:color="auto"/>
              <w:bottom w:val="single" w:sz="4" w:space="0" w:color="auto"/>
            </w:tcBorders>
            <w:shd w:val="clear" w:color="auto" w:fill="FFFFFF"/>
          </w:tcPr>
          <w:p w14:paraId="17D6AC1A" w14:textId="523A23B3"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FF"/>
          </w:tcPr>
          <w:p w14:paraId="21952FE6" w14:textId="712E7F2D" w:rsidR="00D42291" w:rsidRDefault="00637EBD" w:rsidP="00D42291">
            <w:pPr>
              <w:rPr>
                <w:rFonts w:cs="Arial"/>
              </w:rPr>
            </w:pPr>
            <w:r>
              <w:rPr>
                <w:rFonts w:cs="Arial"/>
              </w:rPr>
              <w:t xml:space="preserve">discussion   </w:t>
            </w:r>
            <w:r w:rsidR="00D42291">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A065075" w14:textId="77777777" w:rsidR="0036627F" w:rsidRDefault="0036627F" w:rsidP="00D42291">
            <w:pPr>
              <w:rPr>
                <w:rFonts w:eastAsia="Batang" w:cs="Arial"/>
                <w:lang w:eastAsia="ko-KR"/>
              </w:rPr>
            </w:pPr>
            <w:r>
              <w:rPr>
                <w:rFonts w:eastAsia="Batang" w:cs="Arial"/>
                <w:lang w:eastAsia="ko-KR"/>
              </w:rPr>
              <w:t>Noted</w:t>
            </w:r>
          </w:p>
          <w:p w14:paraId="151F15A9" w14:textId="733D8438" w:rsidR="00D42291" w:rsidRDefault="00AA6A7E" w:rsidP="00D42291">
            <w:pPr>
              <w:rPr>
                <w:rFonts w:eastAsia="Batang" w:cs="Arial"/>
                <w:lang w:eastAsia="ko-KR"/>
              </w:rPr>
            </w:pPr>
            <w:r>
              <w:rPr>
                <w:rFonts w:eastAsia="Batang" w:cs="Arial"/>
                <w:lang w:eastAsia="ko-KR"/>
              </w:rPr>
              <w:t>Discussion not captured</w:t>
            </w:r>
          </w:p>
          <w:p w14:paraId="735B44D9" w14:textId="0C78E613" w:rsidR="00AA6A7E" w:rsidRDefault="00AA6A7E" w:rsidP="00D42291">
            <w:pPr>
              <w:rPr>
                <w:rFonts w:eastAsia="Batang" w:cs="Arial"/>
                <w:lang w:eastAsia="ko-KR"/>
              </w:rPr>
            </w:pPr>
          </w:p>
        </w:tc>
      </w:tr>
      <w:tr w:rsidR="00D42291" w:rsidRPr="00D95972" w14:paraId="636C94DC" w14:textId="77777777" w:rsidTr="0078512D">
        <w:trPr>
          <w:gridAfter w:val="1"/>
          <w:wAfter w:w="4191" w:type="dxa"/>
        </w:trPr>
        <w:tc>
          <w:tcPr>
            <w:tcW w:w="976" w:type="dxa"/>
            <w:tcBorders>
              <w:left w:val="thinThickThinSmallGap" w:sz="24" w:space="0" w:color="auto"/>
              <w:bottom w:val="nil"/>
            </w:tcBorders>
            <w:shd w:val="clear" w:color="auto" w:fill="auto"/>
          </w:tcPr>
          <w:p w14:paraId="541D4D4D" w14:textId="77777777" w:rsidR="00D42291" w:rsidRPr="00D95972" w:rsidRDefault="00D42291" w:rsidP="00D42291">
            <w:pPr>
              <w:rPr>
                <w:rFonts w:cs="Arial"/>
              </w:rPr>
            </w:pPr>
          </w:p>
        </w:tc>
        <w:tc>
          <w:tcPr>
            <w:tcW w:w="1317" w:type="dxa"/>
            <w:gridSpan w:val="2"/>
            <w:tcBorders>
              <w:bottom w:val="nil"/>
            </w:tcBorders>
            <w:shd w:val="clear" w:color="auto" w:fill="auto"/>
          </w:tcPr>
          <w:p w14:paraId="032B63A2"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3299FD78" w14:textId="053BEEE3" w:rsidR="00D42291" w:rsidRDefault="00017B88" w:rsidP="00D42291">
            <w:pPr>
              <w:overflowPunct/>
              <w:autoSpaceDE/>
              <w:autoSpaceDN/>
              <w:adjustRightInd/>
              <w:textAlignment w:val="auto"/>
              <w:rPr>
                <w:rFonts w:cs="Arial"/>
              </w:rPr>
            </w:pPr>
            <w:hyperlink r:id="rId129" w:history="1">
              <w:r w:rsidR="00D42291">
                <w:rPr>
                  <w:rStyle w:val="Hyperlink"/>
                </w:rPr>
                <w:t>C1-213229</w:t>
              </w:r>
            </w:hyperlink>
          </w:p>
        </w:tc>
        <w:tc>
          <w:tcPr>
            <w:tcW w:w="4191" w:type="dxa"/>
            <w:gridSpan w:val="3"/>
            <w:tcBorders>
              <w:top w:val="single" w:sz="4" w:space="0" w:color="auto"/>
              <w:bottom w:val="single" w:sz="4" w:space="0" w:color="auto"/>
            </w:tcBorders>
            <w:shd w:val="clear" w:color="auto" w:fill="FFFFFF"/>
          </w:tcPr>
          <w:p w14:paraId="589DA03D" w14:textId="72978F1D" w:rsidR="00D42291" w:rsidRPr="00AC3414" w:rsidRDefault="00D42291" w:rsidP="00D42291">
            <w:pPr>
              <w:rPr>
                <w:rFonts w:eastAsia="Calibri" w:cs="Arial"/>
                <w:color w:val="000000"/>
              </w:rPr>
            </w:pPr>
            <w:r>
              <w:rPr>
                <w:rFonts w:eastAsia="Calibri" w:cs="Arial"/>
                <w:color w:val="000000"/>
              </w:rPr>
              <w:t>Discussion on scenario when AMF doesn’t support one or more S-NSSAIs in the requested NSSAI</w:t>
            </w:r>
          </w:p>
        </w:tc>
        <w:tc>
          <w:tcPr>
            <w:tcW w:w="1767" w:type="dxa"/>
            <w:tcBorders>
              <w:top w:val="single" w:sz="4" w:space="0" w:color="auto"/>
              <w:bottom w:val="single" w:sz="4" w:space="0" w:color="auto"/>
            </w:tcBorders>
            <w:shd w:val="clear" w:color="auto" w:fill="FFFFFF"/>
          </w:tcPr>
          <w:p w14:paraId="3219251E" w14:textId="3B5A44EB" w:rsidR="00D42291" w:rsidRDefault="00D42291" w:rsidP="00D42291">
            <w:pPr>
              <w:rPr>
                <w:rFonts w:cs="Arial"/>
              </w:rPr>
            </w:pPr>
            <w:r>
              <w:rPr>
                <w:rFonts w:cs="Arial"/>
              </w:rPr>
              <w:t>ZTE / Hannah</w:t>
            </w:r>
          </w:p>
        </w:tc>
        <w:tc>
          <w:tcPr>
            <w:tcW w:w="826" w:type="dxa"/>
            <w:tcBorders>
              <w:top w:val="single" w:sz="4" w:space="0" w:color="auto"/>
              <w:bottom w:val="single" w:sz="4" w:space="0" w:color="auto"/>
            </w:tcBorders>
            <w:shd w:val="clear" w:color="auto" w:fill="FFFFFF"/>
          </w:tcPr>
          <w:p w14:paraId="09B1CB64" w14:textId="4D5742FA" w:rsidR="00D42291" w:rsidRDefault="00637EBD" w:rsidP="00D42291">
            <w:pPr>
              <w:rPr>
                <w:rFonts w:cs="Arial"/>
              </w:rPr>
            </w:pPr>
            <w:r>
              <w:rPr>
                <w:rFonts w:cs="Arial"/>
              </w:rPr>
              <w:t xml:space="preserve">discussion   </w:t>
            </w:r>
            <w:r w:rsidR="00D42291">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AF1A27A" w14:textId="77777777" w:rsidR="0036627F" w:rsidRDefault="0036627F" w:rsidP="00D42291">
            <w:pPr>
              <w:rPr>
                <w:rFonts w:eastAsia="Batang" w:cs="Arial"/>
                <w:lang w:eastAsia="ko-KR"/>
              </w:rPr>
            </w:pPr>
            <w:r>
              <w:rPr>
                <w:rFonts w:eastAsia="Batang" w:cs="Arial"/>
                <w:lang w:eastAsia="ko-KR"/>
              </w:rPr>
              <w:t>Noted</w:t>
            </w:r>
          </w:p>
          <w:p w14:paraId="1B339D6E" w14:textId="7F495292" w:rsidR="00D42291" w:rsidRDefault="00E7246B" w:rsidP="00D42291">
            <w:pPr>
              <w:rPr>
                <w:rFonts w:eastAsia="Batang" w:cs="Arial"/>
                <w:lang w:eastAsia="ko-KR"/>
              </w:rPr>
            </w:pPr>
            <w:r>
              <w:rPr>
                <w:rFonts w:eastAsia="Batang" w:cs="Arial"/>
                <w:lang w:eastAsia="ko-KR"/>
              </w:rPr>
              <w:t>Amer, Thu, 0201</w:t>
            </w:r>
          </w:p>
          <w:p w14:paraId="6AC772E2" w14:textId="1AC60C83" w:rsidR="00E7246B" w:rsidRDefault="00E7246B" w:rsidP="00D42291">
            <w:pPr>
              <w:rPr>
                <w:rFonts w:eastAsia="Batang" w:cs="Arial"/>
                <w:lang w:eastAsia="ko-KR"/>
              </w:rPr>
            </w:pPr>
            <w:r>
              <w:rPr>
                <w:rFonts w:eastAsia="Batang" w:cs="Arial"/>
                <w:lang w:eastAsia="ko-KR"/>
              </w:rPr>
              <w:t>Question for clarification</w:t>
            </w:r>
          </w:p>
          <w:p w14:paraId="3ADAACA5" w14:textId="721E127A" w:rsidR="00825332" w:rsidRDefault="00825332" w:rsidP="00D42291">
            <w:pPr>
              <w:rPr>
                <w:rFonts w:eastAsia="Batang" w:cs="Arial"/>
                <w:lang w:eastAsia="ko-KR"/>
              </w:rPr>
            </w:pPr>
          </w:p>
          <w:p w14:paraId="469567C0" w14:textId="30C61FA5" w:rsidR="00825332" w:rsidRDefault="00825332" w:rsidP="00D42291">
            <w:pPr>
              <w:rPr>
                <w:rFonts w:eastAsia="Batang" w:cs="Arial"/>
                <w:lang w:eastAsia="ko-KR"/>
              </w:rPr>
            </w:pPr>
            <w:r>
              <w:rPr>
                <w:rFonts w:eastAsia="Batang" w:cs="Arial"/>
                <w:lang w:eastAsia="ko-KR"/>
              </w:rPr>
              <w:t>Discussion not captured</w:t>
            </w:r>
          </w:p>
          <w:p w14:paraId="3BB8C134" w14:textId="77777777" w:rsidR="00825332" w:rsidRDefault="00825332" w:rsidP="00D42291">
            <w:pPr>
              <w:rPr>
                <w:rFonts w:eastAsia="Batang" w:cs="Arial"/>
                <w:lang w:eastAsia="ko-KR"/>
              </w:rPr>
            </w:pPr>
          </w:p>
          <w:p w14:paraId="04D4667E" w14:textId="40507C90" w:rsidR="00E7246B" w:rsidRDefault="00E7246B" w:rsidP="00D42291">
            <w:pPr>
              <w:rPr>
                <w:rFonts w:eastAsia="Batang" w:cs="Arial"/>
                <w:lang w:eastAsia="ko-KR"/>
              </w:rPr>
            </w:pPr>
          </w:p>
        </w:tc>
      </w:tr>
      <w:tr w:rsidR="000163ED" w:rsidRPr="00D95972" w14:paraId="5F8A7D06" w14:textId="77777777" w:rsidTr="0078512D">
        <w:trPr>
          <w:gridAfter w:val="1"/>
          <w:wAfter w:w="4191" w:type="dxa"/>
        </w:trPr>
        <w:tc>
          <w:tcPr>
            <w:tcW w:w="976" w:type="dxa"/>
            <w:tcBorders>
              <w:left w:val="thinThickThinSmallGap" w:sz="24" w:space="0" w:color="auto"/>
              <w:bottom w:val="nil"/>
            </w:tcBorders>
            <w:shd w:val="clear" w:color="auto" w:fill="auto"/>
          </w:tcPr>
          <w:p w14:paraId="1C50E68E" w14:textId="77777777" w:rsidR="000163ED" w:rsidRPr="00D95972" w:rsidRDefault="000163ED" w:rsidP="00960B1C">
            <w:pPr>
              <w:rPr>
                <w:rFonts w:cs="Arial"/>
              </w:rPr>
            </w:pPr>
          </w:p>
        </w:tc>
        <w:tc>
          <w:tcPr>
            <w:tcW w:w="1317" w:type="dxa"/>
            <w:gridSpan w:val="2"/>
            <w:tcBorders>
              <w:bottom w:val="nil"/>
            </w:tcBorders>
            <w:shd w:val="clear" w:color="auto" w:fill="auto"/>
          </w:tcPr>
          <w:p w14:paraId="66A9847D" w14:textId="77777777" w:rsidR="000163ED" w:rsidRPr="00D95972" w:rsidRDefault="000163ED" w:rsidP="00960B1C">
            <w:pPr>
              <w:rPr>
                <w:rFonts w:cs="Arial"/>
              </w:rPr>
            </w:pPr>
          </w:p>
        </w:tc>
        <w:tc>
          <w:tcPr>
            <w:tcW w:w="1088" w:type="dxa"/>
            <w:tcBorders>
              <w:top w:val="single" w:sz="4" w:space="0" w:color="auto"/>
              <w:bottom w:val="single" w:sz="4" w:space="0" w:color="auto"/>
            </w:tcBorders>
            <w:shd w:val="clear" w:color="auto" w:fill="FFFFFF"/>
          </w:tcPr>
          <w:p w14:paraId="104CA460" w14:textId="0CE6C9EB" w:rsidR="000163ED" w:rsidRDefault="000163ED" w:rsidP="00960B1C">
            <w:pPr>
              <w:overflowPunct/>
              <w:autoSpaceDE/>
              <w:autoSpaceDN/>
              <w:adjustRightInd/>
              <w:textAlignment w:val="auto"/>
              <w:rPr>
                <w:rFonts w:cs="Arial"/>
              </w:rPr>
            </w:pPr>
            <w:r w:rsidRPr="000163ED">
              <w:t>C1-213714</w:t>
            </w:r>
          </w:p>
        </w:tc>
        <w:tc>
          <w:tcPr>
            <w:tcW w:w="4191" w:type="dxa"/>
            <w:gridSpan w:val="3"/>
            <w:tcBorders>
              <w:top w:val="single" w:sz="4" w:space="0" w:color="auto"/>
              <w:bottom w:val="single" w:sz="4" w:space="0" w:color="auto"/>
            </w:tcBorders>
            <w:shd w:val="clear" w:color="auto" w:fill="FFFFFF"/>
          </w:tcPr>
          <w:p w14:paraId="674ABF1B" w14:textId="77777777" w:rsidR="000163ED" w:rsidRPr="00AC3414" w:rsidRDefault="000163ED" w:rsidP="00960B1C">
            <w:pPr>
              <w:rPr>
                <w:rFonts w:eastAsia="Calibri" w:cs="Arial"/>
                <w:color w:val="000000"/>
              </w:rPr>
            </w:pPr>
            <w:r>
              <w:rPr>
                <w:rFonts w:eastAsia="Calibri" w:cs="Arial"/>
                <w:color w:val="000000"/>
              </w:rPr>
              <w:t>AMF handling when none of the DNN’s in LADN Indication IE are part of subscribed DNN list</w:t>
            </w:r>
          </w:p>
        </w:tc>
        <w:tc>
          <w:tcPr>
            <w:tcW w:w="1767" w:type="dxa"/>
            <w:tcBorders>
              <w:top w:val="single" w:sz="4" w:space="0" w:color="auto"/>
              <w:bottom w:val="single" w:sz="4" w:space="0" w:color="auto"/>
            </w:tcBorders>
            <w:shd w:val="clear" w:color="auto" w:fill="FFFFFF"/>
          </w:tcPr>
          <w:p w14:paraId="39924C8B" w14:textId="77777777" w:rsidR="000163ED" w:rsidRDefault="000163ED" w:rsidP="00960B1C">
            <w:pPr>
              <w:rPr>
                <w:rFonts w:cs="Arial"/>
              </w:rPr>
            </w:pPr>
            <w:r>
              <w:rPr>
                <w:rFonts w:cs="Arial"/>
              </w:rPr>
              <w:t>Apple</w:t>
            </w:r>
          </w:p>
        </w:tc>
        <w:tc>
          <w:tcPr>
            <w:tcW w:w="826" w:type="dxa"/>
            <w:tcBorders>
              <w:top w:val="single" w:sz="4" w:space="0" w:color="auto"/>
              <w:bottom w:val="single" w:sz="4" w:space="0" w:color="auto"/>
            </w:tcBorders>
            <w:shd w:val="clear" w:color="auto" w:fill="FFFFFF"/>
          </w:tcPr>
          <w:p w14:paraId="3C8F5341" w14:textId="77777777" w:rsidR="000163ED" w:rsidRDefault="000163ED" w:rsidP="00960B1C">
            <w:pPr>
              <w:rPr>
                <w:rFonts w:cs="Arial"/>
              </w:rPr>
            </w:pPr>
            <w:r>
              <w:rPr>
                <w:rFonts w:cs="Arial"/>
              </w:rPr>
              <w:t>CR 3232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35EBDA7" w14:textId="77777777" w:rsidR="0078512D" w:rsidRDefault="0078512D" w:rsidP="00960B1C">
            <w:pPr>
              <w:rPr>
                <w:rFonts w:eastAsia="Batang" w:cs="Arial"/>
                <w:lang w:eastAsia="ko-KR"/>
              </w:rPr>
            </w:pPr>
            <w:r>
              <w:rPr>
                <w:rFonts w:eastAsia="Batang" w:cs="Arial"/>
                <w:lang w:eastAsia="ko-KR"/>
              </w:rPr>
              <w:t>Agreed</w:t>
            </w:r>
          </w:p>
          <w:p w14:paraId="669BAFA6" w14:textId="607DC0EA" w:rsidR="000163ED" w:rsidRDefault="000163ED" w:rsidP="00960B1C">
            <w:pPr>
              <w:rPr>
                <w:ins w:id="319" w:author="PeLe" w:date="2021-05-27T06:56:00Z"/>
                <w:rFonts w:eastAsia="Batang" w:cs="Arial"/>
                <w:lang w:eastAsia="ko-KR"/>
              </w:rPr>
            </w:pPr>
            <w:ins w:id="320" w:author="PeLe" w:date="2021-05-27T06:56:00Z">
              <w:r>
                <w:rPr>
                  <w:rFonts w:eastAsia="Batang" w:cs="Arial"/>
                  <w:lang w:eastAsia="ko-KR"/>
                </w:rPr>
                <w:t>Revision of C1-213159</w:t>
              </w:r>
            </w:ins>
          </w:p>
          <w:p w14:paraId="15656CED" w14:textId="6F107D16" w:rsidR="000163ED" w:rsidRDefault="000163ED" w:rsidP="00960B1C">
            <w:pPr>
              <w:rPr>
                <w:ins w:id="321" w:author="PeLe" w:date="2021-05-27T06:56:00Z"/>
                <w:rFonts w:eastAsia="Batang" w:cs="Arial"/>
                <w:lang w:eastAsia="ko-KR"/>
              </w:rPr>
            </w:pPr>
            <w:ins w:id="322" w:author="PeLe" w:date="2021-05-27T06:56:00Z">
              <w:r>
                <w:rPr>
                  <w:rFonts w:eastAsia="Batang" w:cs="Arial"/>
                  <w:lang w:eastAsia="ko-KR"/>
                </w:rPr>
                <w:t>_________________________________________</w:t>
              </w:r>
            </w:ins>
          </w:p>
          <w:p w14:paraId="6179A786" w14:textId="0CDD0069" w:rsidR="000163ED" w:rsidRDefault="000163ED" w:rsidP="00960B1C">
            <w:pPr>
              <w:rPr>
                <w:rFonts w:eastAsia="Batang" w:cs="Arial"/>
                <w:lang w:eastAsia="ko-KR"/>
              </w:rPr>
            </w:pPr>
            <w:r>
              <w:rPr>
                <w:rFonts w:eastAsia="Batang" w:cs="Arial"/>
                <w:lang w:eastAsia="ko-KR"/>
              </w:rPr>
              <w:t>Rae, Thu 0754</w:t>
            </w:r>
          </w:p>
          <w:p w14:paraId="131CA164" w14:textId="77777777" w:rsidR="000163ED" w:rsidRDefault="000163ED" w:rsidP="00960B1C">
            <w:pPr>
              <w:rPr>
                <w:rFonts w:eastAsia="Batang" w:cs="Arial"/>
                <w:lang w:eastAsia="ko-KR"/>
              </w:rPr>
            </w:pPr>
            <w:r>
              <w:rPr>
                <w:rFonts w:eastAsia="Batang" w:cs="Arial"/>
                <w:lang w:eastAsia="ko-KR"/>
              </w:rPr>
              <w:t>Revision required</w:t>
            </w:r>
          </w:p>
          <w:p w14:paraId="4C682769" w14:textId="77777777" w:rsidR="000163ED" w:rsidRDefault="000163ED" w:rsidP="00960B1C">
            <w:pPr>
              <w:rPr>
                <w:rFonts w:eastAsia="Batang" w:cs="Arial"/>
                <w:lang w:eastAsia="ko-KR"/>
              </w:rPr>
            </w:pPr>
          </w:p>
          <w:p w14:paraId="52BCB5D2" w14:textId="77777777" w:rsidR="000163ED" w:rsidRDefault="000163ED" w:rsidP="00960B1C">
            <w:pPr>
              <w:rPr>
                <w:rFonts w:eastAsia="Batang" w:cs="Arial"/>
                <w:lang w:eastAsia="ko-KR"/>
              </w:rPr>
            </w:pPr>
            <w:r>
              <w:rPr>
                <w:rFonts w:eastAsia="Batang" w:cs="Arial"/>
                <w:lang w:eastAsia="ko-KR"/>
              </w:rPr>
              <w:t>Roland MON 1758</w:t>
            </w:r>
          </w:p>
          <w:p w14:paraId="2C98087D" w14:textId="77777777" w:rsidR="000163ED" w:rsidRDefault="000163ED" w:rsidP="00960B1C">
            <w:pPr>
              <w:rPr>
                <w:rFonts w:eastAsia="Batang" w:cs="Arial"/>
                <w:lang w:eastAsia="ko-KR"/>
              </w:rPr>
            </w:pPr>
            <w:r>
              <w:rPr>
                <w:rFonts w:eastAsia="Batang" w:cs="Arial"/>
                <w:lang w:eastAsia="ko-KR"/>
              </w:rPr>
              <w:t>Provides rev</w:t>
            </w:r>
          </w:p>
        </w:tc>
      </w:tr>
      <w:tr w:rsidR="009A3D73" w:rsidRPr="00D95972" w14:paraId="6620A57B" w14:textId="77777777" w:rsidTr="0078512D">
        <w:trPr>
          <w:gridAfter w:val="1"/>
          <w:wAfter w:w="4191" w:type="dxa"/>
        </w:trPr>
        <w:tc>
          <w:tcPr>
            <w:tcW w:w="976" w:type="dxa"/>
            <w:tcBorders>
              <w:left w:val="thinThickThinSmallGap" w:sz="24" w:space="0" w:color="auto"/>
              <w:bottom w:val="nil"/>
            </w:tcBorders>
            <w:shd w:val="clear" w:color="auto" w:fill="auto"/>
          </w:tcPr>
          <w:p w14:paraId="757D3F55" w14:textId="77777777" w:rsidR="009A3D73" w:rsidRPr="00D95972" w:rsidRDefault="009A3D73" w:rsidP="00960B1C">
            <w:pPr>
              <w:rPr>
                <w:rFonts w:cs="Arial"/>
              </w:rPr>
            </w:pPr>
          </w:p>
        </w:tc>
        <w:tc>
          <w:tcPr>
            <w:tcW w:w="1317" w:type="dxa"/>
            <w:gridSpan w:val="2"/>
            <w:tcBorders>
              <w:bottom w:val="nil"/>
            </w:tcBorders>
            <w:shd w:val="clear" w:color="auto" w:fill="auto"/>
          </w:tcPr>
          <w:p w14:paraId="60F38388" w14:textId="77777777" w:rsidR="009A3D73" w:rsidRPr="00D95972" w:rsidRDefault="009A3D73" w:rsidP="00960B1C">
            <w:pPr>
              <w:rPr>
                <w:rFonts w:cs="Arial"/>
              </w:rPr>
            </w:pPr>
          </w:p>
        </w:tc>
        <w:tc>
          <w:tcPr>
            <w:tcW w:w="1088" w:type="dxa"/>
            <w:tcBorders>
              <w:top w:val="single" w:sz="4" w:space="0" w:color="auto"/>
              <w:bottom w:val="single" w:sz="4" w:space="0" w:color="auto"/>
            </w:tcBorders>
            <w:shd w:val="clear" w:color="auto" w:fill="FFFFFF"/>
          </w:tcPr>
          <w:p w14:paraId="7909E8B8" w14:textId="0ED4BB18" w:rsidR="009A3D73" w:rsidRDefault="009A3D73" w:rsidP="00960B1C">
            <w:pPr>
              <w:overflowPunct/>
              <w:autoSpaceDE/>
              <w:autoSpaceDN/>
              <w:adjustRightInd/>
              <w:textAlignment w:val="auto"/>
              <w:rPr>
                <w:rFonts w:cs="Arial"/>
              </w:rPr>
            </w:pPr>
            <w:r w:rsidRPr="009A3D73">
              <w:t>C1-213721</w:t>
            </w:r>
          </w:p>
        </w:tc>
        <w:tc>
          <w:tcPr>
            <w:tcW w:w="4191" w:type="dxa"/>
            <w:gridSpan w:val="3"/>
            <w:tcBorders>
              <w:top w:val="single" w:sz="4" w:space="0" w:color="auto"/>
              <w:bottom w:val="single" w:sz="4" w:space="0" w:color="auto"/>
            </w:tcBorders>
            <w:shd w:val="clear" w:color="auto" w:fill="FFFFFF"/>
          </w:tcPr>
          <w:p w14:paraId="0C31E5C4" w14:textId="77777777" w:rsidR="009A3D73" w:rsidRPr="00AC3414" w:rsidRDefault="009A3D73" w:rsidP="00960B1C">
            <w:pPr>
              <w:rPr>
                <w:rFonts w:eastAsia="Calibri" w:cs="Arial"/>
                <w:color w:val="000000"/>
              </w:rPr>
            </w:pPr>
            <w:r>
              <w:rPr>
                <w:rFonts w:eastAsia="Calibri" w:cs="Arial"/>
                <w:color w:val="000000"/>
              </w:rPr>
              <w:t>Correction to +CGLNKPF</w:t>
            </w:r>
          </w:p>
        </w:tc>
        <w:tc>
          <w:tcPr>
            <w:tcW w:w="1767" w:type="dxa"/>
            <w:tcBorders>
              <w:top w:val="single" w:sz="4" w:space="0" w:color="auto"/>
              <w:bottom w:val="single" w:sz="4" w:space="0" w:color="auto"/>
            </w:tcBorders>
            <w:shd w:val="clear" w:color="auto" w:fill="FFFFFF"/>
          </w:tcPr>
          <w:p w14:paraId="71483AAF" w14:textId="77777777" w:rsidR="009A3D73" w:rsidRDefault="009A3D73" w:rsidP="00960B1C">
            <w:pPr>
              <w:rPr>
                <w:rFonts w:cs="Arial"/>
              </w:rPr>
            </w:pPr>
            <w:r>
              <w:rPr>
                <w:rFonts w:cs="Arial"/>
              </w:rPr>
              <w:t>Apple</w:t>
            </w:r>
          </w:p>
        </w:tc>
        <w:tc>
          <w:tcPr>
            <w:tcW w:w="826" w:type="dxa"/>
            <w:tcBorders>
              <w:top w:val="single" w:sz="4" w:space="0" w:color="auto"/>
              <w:bottom w:val="single" w:sz="4" w:space="0" w:color="auto"/>
            </w:tcBorders>
            <w:shd w:val="clear" w:color="auto" w:fill="FFFFFF"/>
          </w:tcPr>
          <w:p w14:paraId="7B004B66" w14:textId="77777777" w:rsidR="009A3D73" w:rsidRDefault="009A3D73" w:rsidP="00960B1C">
            <w:pPr>
              <w:rPr>
                <w:rFonts w:cs="Arial"/>
              </w:rPr>
            </w:pPr>
            <w:r>
              <w:rPr>
                <w:rFonts w:cs="Arial"/>
              </w:rPr>
              <w:t>CR 0728 27.007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33BB8D0" w14:textId="77777777" w:rsidR="0078512D" w:rsidRDefault="0078512D" w:rsidP="00960B1C">
            <w:pPr>
              <w:rPr>
                <w:rFonts w:eastAsia="Batang" w:cs="Arial"/>
                <w:lang w:eastAsia="ko-KR"/>
              </w:rPr>
            </w:pPr>
            <w:r>
              <w:rPr>
                <w:rFonts w:eastAsia="Batang" w:cs="Arial"/>
                <w:lang w:eastAsia="ko-KR"/>
              </w:rPr>
              <w:t>Agreed</w:t>
            </w:r>
          </w:p>
          <w:p w14:paraId="6770346C" w14:textId="749E980A" w:rsidR="009A3D73" w:rsidRDefault="009A3D73" w:rsidP="00960B1C">
            <w:pPr>
              <w:rPr>
                <w:ins w:id="323" w:author="PeLe" w:date="2021-05-27T07:18:00Z"/>
                <w:rFonts w:eastAsia="Batang" w:cs="Arial"/>
                <w:lang w:eastAsia="ko-KR"/>
              </w:rPr>
            </w:pPr>
            <w:ins w:id="324" w:author="PeLe" w:date="2021-05-27T07:18:00Z">
              <w:r>
                <w:rPr>
                  <w:rFonts w:eastAsia="Batang" w:cs="Arial"/>
                  <w:lang w:eastAsia="ko-KR"/>
                </w:rPr>
                <w:t>Revision of C1-213166</w:t>
              </w:r>
            </w:ins>
          </w:p>
          <w:p w14:paraId="152F69E3" w14:textId="56FDF36B" w:rsidR="009A3D73" w:rsidRDefault="009A3D73" w:rsidP="00960B1C">
            <w:pPr>
              <w:rPr>
                <w:ins w:id="325" w:author="PeLe" w:date="2021-05-27T07:18:00Z"/>
                <w:rFonts w:eastAsia="Batang" w:cs="Arial"/>
                <w:lang w:eastAsia="ko-KR"/>
              </w:rPr>
            </w:pPr>
            <w:ins w:id="326" w:author="PeLe" w:date="2021-05-27T07:18:00Z">
              <w:r>
                <w:rPr>
                  <w:rFonts w:eastAsia="Batang" w:cs="Arial"/>
                  <w:lang w:eastAsia="ko-KR"/>
                </w:rPr>
                <w:t>_________________________________________</w:t>
              </w:r>
            </w:ins>
          </w:p>
          <w:p w14:paraId="555983C3" w14:textId="121A4756" w:rsidR="009A3D73" w:rsidRDefault="009A3D73" w:rsidP="00960B1C">
            <w:pPr>
              <w:rPr>
                <w:rFonts w:eastAsia="Batang" w:cs="Arial"/>
                <w:lang w:eastAsia="ko-KR"/>
              </w:rPr>
            </w:pPr>
            <w:r>
              <w:rPr>
                <w:rFonts w:eastAsia="Batang" w:cs="Arial"/>
                <w:lang w:eastAsia="ko-KR"/>
              </w:rPr>
              <w:t>Cover page has TEI17, 3GU 5GProtoc17</w:t>
            </w:r>
          </w:p>
        </w:tc>
      </w:tr>
      <w:tr w:rsidR="009A3D73" w:rsidRPr="00D95972" w14:paraId="3AD06DFF" w14:textId="77777777" w:rsidTr="0078512D">
        <w:trPr>
          <w:gridAfter w:val="1"/>
          <w:wAfter w:w="4191" w:type="dxa"/>
        </w:trPr>
        <w:tc>
          <w:tcPr>
            <w:tcW w:w="976" w:type="dxa"/>
            <w:tcBorders>
              <w:left w:val="thinThickThinSmallGap" w:sz="24" w:space="0" w:color="auto"/>
              <w:bottom w:val="nil"/>
            </w:tcBorders>
            <w:shd w:val="clear" w:color="auto" w:fill="auto"/>
          </w:tcPr>
          <w:p w14:paraId="7907F237" w14:textId="77777777" w:rsidR="009A3D73" w:rsidRPr="00D95972" w:rsidRDefault="009A3D73" w:rsidP="00960B1C">
            <w:pPr>
              <w:rPr>
                <w:rFonts w:cs="Arial"/>
              </w:rPr>
            </w:pPr>
          </w:p>
        </w:tc>
        <w:tc>
          <w:tcPr>
            <w:tcW w:w="1317" w:type="dxa"/>
            <w:gridSpan w:val="2"/>
            <w:tcBorders>
              <w:bottom w:val="nil"/>
            </w:tcBorders>
            <w:shd w:val="clear" w:color="auto" w:fill="auto"/>
          </w:tcPr>
          <w:p w14:paraId="40E42B2E" w14:textId="77777777" w:rsidR="009A3D73" w:rsidRPr="00D95972" w:rsidRDefault="009A3D73" w:rsidP="00960B1C">
            <w:pPr>
              <w:rPr>
                <w:rFonts w:cs="Arial"/>
              </w:rPr>
            </w:pPr>
          </w:p>
        </w:tc>
        <w:tc>
          <w:tcPr>
            <w:tcW w:w="1088" w:type="dxa"/>
            <w:tcBorders>
              <w:top w:val="single" w:sz="4" w:space="0" w:color="auto"/>
              <w:bottom w:val="single" w:sz="4" w:space="0" w:color="auto"/>
            </w:tcBorders>
            <w:shd w:val="clear" w:color="auto" w:fill="FFFFFF"/>
          </w:tcPr>
          <w:p w14:paraId="0C595FA7" w14:textId="4BC6EF34" w:rsidR="009A3D73" w:rsidRDefault="009A3D73" w:rsidP="00960B1C">
            <w:pPr>
              <w:overflowPunct/>
              <w:autoSpaceDE/>
              <w:autoSpaceDN/>
              <w:adjustRightInd/>
              <w:textAlignment w:val="auto"/>
              <w:rPr>
                <w:rFonts w:cs="Arial"/>
              </w:rPr>
            </w:pPr>
            <w:r w:rsidRPr="009A3D73">
              <w:t>C1-213723</w:t>
            </w:r>
          </w:p>
        </w:tc>
        <w:tc>
          <w:tcPr>
            <w:tcW w:w="4191" w:type="dxa"/>
            <w:gridSpan w:val="3"/>
            <w:tcBorders>
              <w:top w:val="single" w:sz="4" w:space="0" w:color="auto"/>
              <w:bottom w:val="single" w:sz="4" w:space="0" w:color="auto"/>
            </w:tcBorders>
            <w:shd w:val="clear" w:color="auto" w:fill="FFFFFF"/>
          </w:tcPr>
          <w:p w14:paraId="5BB73846" w14:textId="77777777" w:rsidR="009A3D73" w:rsidRPr="00AC3414" w:rsidRDefault="009A3D73" w:rsidP="00960B1C">
            <w:pPr>
              <w:rPr>
                <w:rFonts w:eastAsia="Calibri" w:cs="Arial"/>
                <w:color w:val="000000"/>
              </w:rPr>
            </w:pPr>
            <w:r>
              <w:rPr>
                <w:rFonts w:eastAsia="Calibri" w:cs="Arial"/>
                <w:color w:val="000000"/>
              </w:rPr>
              <w:t>ESFB handling in case of network authentication failure</w:t>
            </w:r>
          </w:p>
        </w:tc>
        <w:tc>
          <w:tcPr>
            <w:tcW w:w="1767" w:type="dxa"/>
            <w:tcBorders>
              <w:top w:val="single" w:sz="4" w:space="0" w:color="auto"/>
              <w:bottom w:val="single" w:sz="4" w:space="0" w:color="auto"/>
            </w:tcBorders>
            <w:shd w:val="clear" w:color="auto" w:fill="FFFFFF"/>
          </w:tcPr>
          <w:p w14:paraId="1EF6AE86" w14:textId="77777777" w:rsidR="009A3D73" w:rsidRDefault="009A3D73" w:rsidP="00960B1C">
            <w:pPr>
              <w:rPr>
                <w:rFonts w:cs="Arial"/>
              </w:rPr>
            </w:pPr>
            <w:r>
              <w:rPr>
                <w:rFonts w:cs="Arial"/>
              </w:rPr>
              <w:t>Apple</w:t>
            </w:r>
          </w:p>
        </w:tc>
        <w:tc>
          <w:tcPr>
            <w:tcW w:w="826" w:type="dxa"/>
            <w:tcBorders>
              <w:top w:val="single" w:sz="4" w:space="0" w:color="auto"/>
              <w:bottom w:val="single" w:sz="4" w:space="0" w:color="auto"/>
            </w:tcBorders>
            <w:shd w:val="clear" w:color="auto" w:fill="FFFFFF"/>
          </w:tcPr>
          <w:p w14:paraId="7891FD07" w14:textId="77777777" w:rsidR="009A3D73" w:rsidRDefault="009A3D73" w:rsidP="00960B1C">
            <w:pPr>
              <w:rPr>
                <w:rFonts w:cs="Arial"/>
              </w:rPr>
            </w:pPr>
            <w:r>
              <w:rPr>
                <w:rFonts w:cs="Arial"/>
              </w:rPr>
              <w:t>CR 3239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6AE427A" w14:textId="77777777" w:rsidR="0078512D" w:rsidRDefault="0078512D" w:rsidP="00960B1C">
            <w:pPr>
              <w:rPr>
                <w:rFonts w:eastAsia="Batang" w:cs="Arial"/>
                <w:lang w:eastAsia="ko-KR"/>
              </w:rPr>
            </w:pPr>
            <w:r>
              <w:rPr>
                <w:rFonts w:eastAsia="Batang" w:cs="Arial"/>
                <w:lang w:eastAsia="ko-KR"/>
              </w:rPr>
              <w:t>Agreed</w:t>
            </w:r>
          </w:p>
          <w:p w14:paraId="30DF2FF3" w14:textId="252DBCBC" w:rsidR="009A3D73" w:rsidRDefault="009A3D73" w:rsidP="00960B1C">
            <w:pPr>
              <w:rPr>
                <w:ins w:id="327" w:author="PeLe" w:date="2021-05-27T07:19:00Z"/>
                <w:rFonts w:eastAsia="Batang" w:cs="Arial"/>
                <w:lang w:eastAsia="ko-KR"/>
              </w:rPr>
            </w:pPr>
            <w:ins w:id="328" w:author="PeLe" w:date="2021-05-27T07:19:00Z">
              <w:r>
                <w:rPr>
                  <w:rFonts w:eastAsia="Batang" w:cs="Arial"/>
                  <w:lang w:eastAsia="ko-KR"/>
                </w:rPr>
                <w:t>Revision of C1-213171</w:t>
              </w:r>
            </w:ins>
          </w:p>
          <w:p w14:paraId="31D8A4C5" w14:textId="5F35DFFF" w:rsidR="009A3D73" w:rsidRDefault="009A3D73" w:rsidP="00960B1C">
            <w:pPr>
              <w:rPr>
                <w:ins w:id="329" w:author="PeLe" w:date="2021-05-27T07:19:00Z"/>
                <w:rFonts w:eastAsia="Batang" w:cs="Arial"/>
                <w:lang w:eastAsia="ko-KR"/>
              </w:rPr>
            </w:pPr>
            <w:ins w:id="330" w:author="PeLe" w:date="2021-05-27T07:19:00Z">
              <w:r>
                <w:rPr>
                  <w:rFonts w:eastAsia="Batang" w:cs="Arial"/>
                  <w:lang w:eastAsia="ko-KR"/>
                </w:rPr>
                <w:t>_________________________________________</w:t>
              </w:r>
            </w:ins>
          </w:p>
          <w:p w14:paraId="13A4F825" w14:textId="29D37FC0" w:rsidR="009A3D73" w:rsidRDefault="009A3D73" w:rsidP="00960B1C">
            <w:pPr>
              <w:rPr>
                <w:rFonts w:eastAsia="Batang" w:cs="Arial"/>
                <w:lang w:eastAsia="ko-KR"/>
              </w:rPr>
            </w:pPr>
            <w:r>
              <w:rPr>
                <w:rFonts w:eastAsia="Batang" w:cs="Arial"/>
                <w:lang w:eastAsia="ko-KR"/>
              </w:rPr>
              <w:t>Cover page, CR number missing</w:t>
            </w:r>
          </w:p>
        </w:tc>
      </w:tr>
      <w:tr w:rsidR="009A3D73" w:rsidRPr="00D95972" w14:paraId="7B97812F" w14:textId="77777777" w:rsidTr="0078512D">
        <w:trPr>
          <w:gridAfter w:val="1"/>
          <w:wAfter w:w="4191" w:type="dxa"/>
        </w:trPr>
        <w:tc>
          <w:tcPr>
            <w:tcW w:w="976" w:type="dxa"/>
            <w:tcBorders>
              <w:left w:val="thinThickThinSmallGap" w:sz="24" w:space="0" w:color="auto"/>
              <w:bottom w:val="nil"/>
            </w:tcBorders>
            <w:shd w:val="clear" w:color="auto" w:fill="auto"/>
          </w:tcPr>
          <w:p w14:paraId="05383774" w14:textId="77777777" w:rsidR="009A3D73" w:rsidRPr="00D95972" w:rsidRDefault="009A3D73" w:rsidP="00960B1C">
            <w:pPr>
              <w:rPr>
                <w:rFonts w:cs="Arial"/>
              </w:rPr>
            </w:pPr>
          </w:p>
        </w:tc>
        <w:tc>
          <w:tcPr>
            <w:tcW w:w="1317" w:type="dxa"/>
            <w:gridSpan w:val="2"/>
            <w:tcBorders>
              <w:bottom w:val="nil"/>
            </w:tcBorders>
            <w:shd w:val="clear" w:color="auto" w:fill="auto"/>
          </w:tcPr>
          <w:p w14:paraId="58B40D78" w14:textId="77777777" w:rsidR="009A3D73" w:rsidRPr="00D95972" w:rsidRDefault="009A3D73" w:rsidP="00960B1C">
            <w:pPr>
              <w:rPr>
                <w:rFonts w:cs="Arial"/>
              </w:rPr>
            </w:pPr>
          </w:p>
        </w:tc>
        <w:tc>
          <w:tcPr>
            <w:tcW w:w="1088" w:type="dxa"/>
            <w:tcBorders>
              <w:top w:val="single" w:sz="4" w:space="0" w:color="auto"/>
              <w:bottom w:val="single" w:sz="4" w:space="0" w:color="auto"/>
            </w:tcBorders>
            <w:shd w:val="clear" w:color="auto" w:fill="FFFFFF"/>
          </w:tcPr>
          <w:p w14:paraId="0E759481" w14:textId="68372F08" w:rsidR="009A3D73" w:rsidRDefault="009A3D73" w:rsidP="00960B1C">
            <w:pPr>
              <w:overflowPunct/>
              <w:autoSpaceDE/>
              <w:autoSpaceDN/>
              <w:adjustRightInd/>
              <w:textAlignment w:val="auto"/>
              <w:rPr>
                <w:rFonts w:cs="Arial"/>
              </w:rPr>
            </w:pPr>
            <w:r w:rsidRPr="009A3D73">
              <w:t>C1-213725</w:t>
            </w:r>
          </w:p>
        </w:tc>
        <w:tc>
          <w:tcPr>
            <w:tcW w:w="4191" w:type="dxa"/>
            <w:gridSpan w:val="3"/>
            <w:tcBorders>
              <w:top w:val="single" w:sz="4" w:space="0" w:color="auto"/>
              <w:bottom w:val="single" w:sz="4" w:space="0" w:color="auto"/>
            </w:tcBorders>
            <w:shd w:val="clear" w:color="auto" w:fill="FFFFFF"/>
          </w:tcPr>
          <w:p w14:paraId="4FCEDF85" w14:textId="77777777" w:rsidR="009A3D73" w:rsidRPr="00AC3414" w:rsidRDefault="009A3D73" w:rsidP="00960B1C">
            <w:pPr>
              <w:rPr>
                <w:rFonts w:eastAsia="Calibri" w:cs="Arial"/>
                <w:color w:val="000000"/>
              </w:rPr>
            </w:pPr>
            <w:r>
              <w:rPr>
                <w:rFonts w:eastAsia="Calibri" w:cs="Arial"/>
                <w:color w:val="000000"/>
              </w:rPr>
              <w:t>Clarification on the coding of the S-NSSAI in PCO</w:t>
            </w:r>
          </w:p>
        </w:tc>
        <w:tc>
          <w:tcPr>
            <w:tcW w:w="1767" w:type="dxa"/>
            <w:tcBorders>
              <w:top w:val="single" w:sz="4" w:space="0" w:color="auto"/>
              <w:bottom w:val="single" w:sz="4" w:space="0" w:color="auto"/>
            </w:tcBorders>
            <w:shd w:val="clear" w:color="auto" w:fill="FFFFFF"/>
          </w:tcPr>
          <w:p w14:paraId="4E61D62B" w14:textId="77777777" w:rsidR="009A3D73" w:rsidRDefault="009A3D73" w:rsidP="00960B1C">
            <w:pPr>
              <w:rPr>
                <w:rFonts w:cs="Arial"/>
              </w:rPr>
            </w:pPr>
            <w:r>
              <w:rPr>
                <w:rFonts w:cs="Arial"/>
              </w:rPr>
              <w:t>Apple</w:t>
            </w:r>
          </w:p>
        </w:tc>
        <w:tc>
          <w:tcPr>
            <w:tcW w:w="826" w:type="dxa"/>
            <w:tcBorders>
              <w:top w:val="single" w:sz="4" w:space="0" w:color="auto"/>
              <w:bottom w:val="single" w:sz="4" w:space="0" w:color="auto"/>
            </w:tcBorders>
            <w:shd w:val="clear" w:color="auto" w:fill="FFFFFF"/>
          </w:tcPr>
          <w:p w14:paraId="1A621C32" w14:textId="77777777" w:rsidR="009A3D73" w:rsidRDefault="009A3D73" w:rsidP="00960B1C">
            <w:pPr>
              <w:rPr>
                <w:rFonts w:cs="Arial"/>
              </w:rPr>
            </w:pPr>
            <w:r>
              <w:rPr>
                <w:rFonts w:cs="Arial"/>
              </w:rPr>
              <w:t>CR 3242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A69E681" w14:textId="77777777" w:rsidR="0078512D" w:rsidRDefault="0078512D" w:rsidP="00960B1C">
            <w:pPr>
              <w:rPr>
                <w:rFonts w:eastAsia="Batang" w:cs="Arial"/>
                <w:lang w:eastAsia="ko-KR"/>
              </w:rPr>
            </w:pPr>
            <w:r>
              <w:rPr>
                <w:rFonts w:eastAsia="Batang" w:cs="Arial"/>
                <w:lang w:eastAsia="ko-KR"/>
              </w:rPr>
              <w:t>Agreed</w:t>
            </w:r>
          </w:p>
          <w:p w14:paraId="3C98DCFC" w14:textId="46392C6B" w:rsidR="009A3D73" w:rsidRDefault="009A3D73" w:rsidP="00960B1C">
            <w:pPr>
              <w:rPr>
                <w:ins w:id="331" w:author="PeLe" w:date="2021-05-27T07:20:00Z"/>
                <w:rFonts w:eastAsia="Batang" w:cs="Arial"/>
                <w:lang w:eastAsia="ko-KR"/>
              </w:rPr>
            </w:pPr>
            <w:ins w:id="332" w:author="PeLe" w:date="2021-05-27T07:20:00Z">
              <w:r>
                <w:rPr>
                  <w:rFonts w:eastAsia="Batang" w:cs="Arial"/>
                  <w:lang w:eastAsia="ko-KR"/>
                </w:rPr>
                <w:t>Revision of C1-213177</w:t>
              </w:r>
            </w:ins>
          </w:p>
          <w:p w14:paraId="2CFAB009" w14:textId="28400F54" w:rsidR="009A3D73" w:rsidRDefault="009A3D73" w:rsidP="00960B1C">
            <w:pPr>
              <w:rPr>
                <w:ins w:id="333" w:author="PeLe" w:date="2021-05-27T07:20:00Z"/>
                <w:rFonts w:eastAsia="Batang" w:cs="Arial"/>
                <w:lang w:eastAsia="ko-KR"/>
              </w:rPr>
            </w:pPr>
            <w:ins w:id="334" w:author="PeLe" w:date="2021-05-27T07:20:00Z">
              <w:r>
                <w:rPr>
                  <w:rFonts w:eastAsia="Batang" w:cs="Arial"/>
                  <w:lang w:eastAsia="ko-KR"/>
                </w:rPr>
                <w:t>_________________________________________</w:t>
              </w:r>
            </w:ins>
          </w:p>
          <w:p w14:paraId="40E06535" w14:textId="28144729" w:rsidR="009A3D73" w:rsidRDefault="009A3D73" w:rsidP="00960B1C">
            <w:pPr>
              <w:rPr>
                <w:rFonts w:eastAsia="Batang" w:cs="Arial"/>
                <w:lang w:eastAsia="ko-KR"/>
              </w:rPr>
            </w:pPr>
            <w:r>
              <w:rPr>
                <w:rFonts w:eastAsia="Batang" w:cs="Arial"/>
                <w:lang w:eastAsia="ko-KR"/>
              </w:rPr>
              <w:t>Cover page, CR number missing</w:t>
            </w:r>
          </w:p>
        </w:tc>
      </w:tr>
      <w:tr w:rsidR="00F901DD" w:rsidRPr="00D95972" w14:paraId="7CD1286F" w14:textId="77777777" w:rsidTr="0078512D">
        <w:trPr>
          <w:gridAfter w:val="1"/>
          <w:wAfter w:w="4191" w:type="dxa"/>
        </w:trPr>
        <w:tc>
          <w:tcPr>
            <w:tcW w:w="976" w:type="dxa"/>
            <w:tcBorders>
              <w:left w:val="thinThickThinSmallGap" w:sz="24" w:space="0" w:color="auto"/>
              <w:bottom w:val="nil"/>
            </w:tcBorders>
            <w:shd w:val="clear" w:color="auto" w:fill="auto"/>
          </w:tcPr>
          <w:p w14:paraId="4E2E787D" w14:textId="77777777" w:rsidR="00F901DD" w:rsidRPr="00D95972" w:rsidRDefault="00F901DD" w:rsidP="00A9510D">
            <w:pPr>
              <w:rPr>
                <w:rFonts w:cs="Arial"/>
              </w:rPr>
            </w:pPr>
          </w:p>
        </w:tc>
        <w:tc>
          <w:tcPr>
            <w:tcW w:w="1317" w:type="dxa"/>
            <w:gridSpan w:val="2"/>
            <w:tcBorders>
              <w:bottom w:val="nil"/>
            </w:tcBorders>
            <w:shd w:val="clear" w:color="auto" w:fill="auto"/>
          </w:tcPr>
          <w:p w14:paraId="67D13D0F" w14:textId="77777777" w:rsidR="00F901DD" w:rsidRPr="00D95972" w:rsidRDefault="00F901DD" w:rsidP="00A9510D">
            <w:pPr>
              <w:rPr>
                <w:rFonts w:cs="Arial"/>
              </w:rPr>
            </w:pPr>
          </w:p>
        </w:tc>
        <w:tc>
          <w:tcPr>
            <w:tcW w:w="1088" w:type="dxa"/>
            <w:tcBorders>
              <w:top w:val="single" w:sz="4" w:space="0" w:color="auto"/>
              <w:bottom w:val="single" w:sz="4" w:space="0" w:color="auto"/>
            </w:tcBorders>
            <w:shd w:val="clear" w:color="auto" w:fill="FFFFFF" w:themeFill="background1"/>
          </w:tcPr>
          <w:p w14:paraId="612046A2" w14:textId="5F87FF13" w:rsidR="00F901DD" w:rsidRDefault="00F901DD" w:rsidP="00A9510D">
            <w:pPr>
              <w:overflowPunct/>
              <w:autoSpaceDE/>
              <w:autoSpaceDN/>
              <w:adjustRightInd/>
              <w:textAlignment w:val="auto"/>
              <w:rPr>
                <w:rFonts w:cs="Arial"/>
              </w:rPr>
            </w:pPr>
            <w:r w:rsidRPr="00F901DD">
              <w:t>C1-213898</w:t>
            </w:r>
          </w:p>
        </w:tc>
        <w:tc>
          <w:tcPr>
            <w:tcW w:w="4191" w:type="dxa"/>
            <w:gridSpan w:val="3"/>
            <w:tcBorders>
              <w:top w:val="single" w:sz="4" w:space="0" w:color="auto"/>
              <w:bottom w:val="single" w:sz="4" w:space="0" w:color="auto"/>
            </w:tcBorders>
            <w:shd w:val="clear" w:color="auto" w:fill="FFFFFF" w:themeFill="background1"/>
          </w:tcPr>
          <w:p w14:paraId="2E429B0E" w14:textId="77777777" w:rsidR="00F901DD" w:rsidRDefault="00F901DD" w:rsidP="00A9510D">
            <w:pPr>
              <w:rPr>
                <w:rFonts w:eastAsia="Calibri" w:cs="Arial"/>
                <w:color w:val="000000"/>
              </w:rPr>
            </w:pPr>
            <w:r>
              <w:rPr>
                <w:rFonts w:eastAsia="Calibri" w:cs="Arial"/>
                <w:color w:val="000000"/>
              </w:rPr>
              <w:t>]The handling of wildcard CAG-ID-solution#1</w:t>
            </w:r>
          </w:p>
        </w:tc>
        <w:tc>
          <w:tcPr>
            <w:tcW w:w="1767" w:type="dxa"/>
            <w:tcBorders>
              <w:top w:val="single" w:sz="4" w:space="0" w:color="auto"/>
              <w:bottom w:val="single" w:sz="4" w:space="0" w:color="auto"/>
            </w:tcBorders>
            <w:shd w:val="clear" w:color="auto" w:fill="FFFFFF" w:themeFill="background1"/>
          </w:tcPr>
          <w:p w14:paraId="4C4338A2" w14:textId="77777777" w:rsidR="00F901DD" w:rsidRDefault="00F901DD" w:rsidP="00A9510D">
            <w:pPr>
              <w:rPr>
                <w:rFonts w:cs="Arial"/>
              </w:rPr>
            </w:pPr>
            <w:r>
              <w:rPr>
                <w:rFonts w:cs="Arial"/>
              </w:rPr>
              <w:t xml:space="preserve">China Mobile, China Unicom, Huawei, </w:t>
            </w:r>
            <w:proofErr w:type="spellStart"/>
            <w:r>
              <w:rPr>
                <w:rFonts w:cs="Arial"/>
              </w:rPr>
              <w:t>HiSilicon</w:t>
            </w:r>
            <w:proofErr w:type="spellEnd"/>
            <w:r>
              <w:rPr>
                <w:rFonts w:cs="Arial"/>
              </w:rPr>
              <w:t>, ZTE, vivo</w:t>
            </w:r>
          </w:p>
        </w:tc>
        <w:tc>
          <w:tcPr>
            <w:tcW w:w="826" w:type="dxa"/>
            <w:tcBorders>
              <w:top w:val="single" w:sz="4" w:space="0" w:color="auto"/>
              <w:bottom w:val="single" w:sz="4" w:space="0" w:color="auto"/>
            </w:tcBorders>
            <w:shd w:val="clear" w:color="auto" w:fill="FFFFFF" w:themeFill="background1"/>
          </w:tcPr>
          <w:p w14:paraId="49E082CE" w14:textId="77777777" w:rsidR="00F901DD" w:rsidRDefault="00F901DD" w:rsidP="00A9510D">
            <w:pPr>
              <w:rPr>
                <w:rFonts w:cs="Arial"/>
              </w:rPr>
            </w:pPr>
            <w:r>
              <w:rPr>
                <w:rFonts w:cs="Arial"/>
              </w:rPr>
              <w:t>CR 0714 23.122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3F8C283" w14:textId="450ADB74" w:rsidR="0078512D" w:rsidRDefault="0078512D" w:rsidP="00A9510D">
            <w:pPr>
              <w:rPr>
                <w:rFonts w:eastAsia="Batang" w:cs="Arial"/>
                <w:lang w:eastAsia="ko-KR"/>
              </w:rPr>
            </w:pPr>
            <w:r>
              <w:rPr>
                <w:rFonts w:eastAsia="Batang" w:cs="Arial"/>
                <w:lang w:eastAsia="ko-KR"/>
              </w:rPr>
              <w:t>Agreed</w:t>
            </w:r>
          </w:p>
          <w:p w14:paraId="0EF9DE4F" w14:textId="77777777" w:rsidR="0078512D" w:rsidRDefault="0078512D" w:rsidP="00A9510D">
            <w:pPr>
              <w:rPr>
                <w:rFonts w:eastAsia="Batang" w:cs="Arial"/>
                <w:lang w:eastAsia="ko-KR"/>
              </w:rPr>
            </w:pPr>
          </w:p>
          <w:p w14:paraId="6E57CEC3" w14:textId="4C91C330" w:rsidR="00F901DD" w:rsidRDefault="00F901DD" w:rsidP="00A9510D">
            <w:pPr>
              <w:rPr>
                <w:ins w:id="335" w:author="PeLe" w:date="2021-05-27T14:56:00Z"/>
                <w:rFonts w:eastAsia="Batang" w:cs="Arial"/>
                <w:lang w:eastAsia="ko-KR"/>
              </w:rPr>
            </w:pPr>
            <w:ins w:id="336" w:author="PeLe" w:date="2021-05-27T14:56:00Z">
              <w:r>
                <w:rPr>
                  <w:rFonts w:eastAsia="Batang" w:cs="Arial"/>
                  <w:lang w:eastAsia="ko-KR"/>
                </w:rPr>
                <w:t>Revision of C1-213095</w:t>
              </w:r>
            </w:ins>
          </w:p>
          <w:p w14:paraId="731BB49A" w14:textId="08EC5A7B" w:rsidR="00F901DD" w:rsidRDefault="00F901DD" w:rsidP="00A9510D">
            <w:pPr>
              <w:rPr>
                <w:ins w:id="337" w:author="PeLe" w:date="2021-05-27T14:56:00Z"/>
                <w:rFonts w:eastAsia="Batang" w:cs="Arial"/>
                <w:lang w:eastAsia="ko-KR"/>
              </w:rPr>
            </w:pPr>
            <w:ins w:id="338" w:author="PeLe" w:date="2021-05-27T14:56:00Z">
              <w:r>
                <w:rPr>
                  <w:rFonts w:eastAsia="Batang" w:cs="Arial"/>
                  <w:lang w:eastAsia="ko-KR"/>
                </w:rPr>
                <w:t>_________________________________________</w:t>
              </w:r>
            </w:ins>
          </w:p>
          <w:p w14:paraId="4506FE83" w14:textId="7F5175A8" w:rsidR="00F901DD" w:rsidRDefault="00F901DD" w:rsidP="00A9510D">
            <w:pPr>
              <w:rPr>
                <w:rFonts w:eastAsia="Batang" w:cs="Arial"/>
                <w:lang w:eastAsia="ko-KR"/>
              </w:rPr>
            </w:pPr>
            <w:r>
              <w:rPr>
                <w:rFonts w:eastAsia="Batang" w:cs="Arial"/>
                <w:lang w:eastAsia="ko-KR"/>
              </w:rPr>
              <w:t>Lena, Thu, 0247</w:t>
            </w:r>
          </w:p>
          <w:p w14:paraId="385ED416" w14:textId="77777777" w:rsidR="00F901DD" w:rsidRDefault="00F901DD" w:rsidP="00A9510D">
            <w:pPr>
              <w:rPr>
                <w:rFonts w:eastAsia="Batang" w:cs="Arial"/>
                <w:lang w:eastAsia="ko-KR"/>
              </w:rPr>
            </w:pPr>
            <w:r>
              <w:rPr>
                <w:rFonts w:eastAsia="Batang" w:cs="Arial"/>
                <w:lang w:eastAsia="ko-KR"/>
              </w:rPr>
              <w:t>Objection</w:t>
            </w:r>
          </w:p>
          <w:p w14:paraId="28FB2A6F" w14:textId="77777777" w:rsidR="00F901DD" w:rsidRDefault="00F901DD" w:rsidP="00A9510D">
            <w:pPr>
              <w:rPr>
                <w:rFonts w:eastAsia="Batang" w:cs="Arial"/>
                <w:lang w:eastAsia="ko-KR"/>
              </w:rPr>
            </w:pPr>
          </w:p>
          <w:p w14:paraId="4697A104" w14:textId="77777777" w:rsidR="00F901DD" w:rsidRDefault="00F901DD" w:rsidP="00A9510D">
            <w:pPr>
              <w:rPr>
                <w:rFonts w:eastAsia="Batang" w:cs="Arial"/>
                <w:lang w:eastAsia="ko-KR"/>
              </w:rPr>
            </w:pPr>
            <w:r>
              <w:rPr>
                <w:rFonts w:eastAsia="Batang" w:cs="Arial"/>
                <w:lang w:eastAsia="ko-KR"/>
              </w:rPr>
              <w:t>Ivo Thu 0835</w:t>
            </w:r>
          </w:p>
          <w:p w14:paraId="4208F53D" w14:textId="77777777" w:rsidR="00F901DD" w:rsidRDefault="00F901DD" w:rsidP="00A9510D">
            <w:pPr>
              <w:rPr>
                <w:rFonts w:eastAsia="Batang" w:cs="Arial"/>
                <w:lang w:eastAsia="ko-KR"/>
              </w:rPr>
            </w:pPr>
            <w:r>
              <w:rPr>
                <w:rFonts w:eastAsia="Batang" w:cs="Arial"/>
                <w:lang w:eastAsia="ko-KR"/>
              </w:rPr>
              <w:t>Rev required</w:t>
            </w:r>
          </w:p>
          <w:p w14:paraId="6CB4F661" w14:textId="77777777" w:rsidR="00F901DD" w:rsidRDefault="00F901DD" w:rsidP="00A9510D">
            <w:pPr>
              <w:rPr>
                <w:rFonts w:eastAsia="Batang" w:cs="Arial"/>
                <w:lang w:eastAsia="ko-KR"/>
              </w:rPr>
            </w:pPr>
          </w:p>
          <w:p w14:paraId="755CE38B" w14:textId="77777777" w:rsidR="00F901DD" w:rsidRDefault="00F901DD" w:rsidP="00A9510D">
            <w:pPr>
              <w:rPr>
                <w:rFonts w:eastAsia="Batang" w:cs="Arial"/>
                <w:lang w:eastAsia="ko-KR"/>
              </w:rPr>
            </w:pPr>
            <w:r>
              <w:rPr>
                <w:rFonts w:eastAsia="Batang" w:cs="Arial"/>
                <w:lang w:eastAsia="ko-KR"/>
              </w:rPr>
              <w:t xml:space="preserve">Xu </w:t>
            </w:r>
            <w:proofErr w:type="spellStart"/>
            <w:r>
              <w:rPr>
                <w:rFonts w:eastAsia="Batang" w:cs="Arial"/>
                <w:lang w:eastAsia="ko-KR"/>
              </w:rPr>
              <w:t>fri</w:t>
            </w:r>
            <w:proofErr w:type="spellEnd"/>
            <w:r>
              <w:rPr>
                <w:rFonts w:eastAsia="Batang" w:cs="Arial"/>
                <w:lang w:eastAsia="ko-KR"/>
              </w:rPr>
              <w:t xml:space="preserve"> 1055</w:t>
            </w:r>
          </w:p>
          <w:p w14:paraId="07923287" w14:textId="77777777" w:rsidR="00F901DD" w:rsidRDefault="00F901DD" w:rsidP="00A9510D">
            <w:pPr>
              <w:rPr>
                <w:rFonts w:eastAsia="Batang" w:cs="Arial"/>
                <w:lang w:eastAsia="ko-KR"/>
              </w:rPr>
            </w:pPr>
            <w:r>
              <w:rPr>
                <w:rFonts w:eastAsia="Batang" w:cs="Arial"/>
                <w:lang w:eastAsia="ko-KR"/>
              </w:rPr>
              <w:t>Provides revision</w:t>
            </w:r>
          </w:p>
          <w:p w14:paraId="0EA90F3B" w14:textId="77777777" w:rsidR="00F901DD" w:rsidRDefault="00F901DD" w:rsidP="00A9510D">
            <w:pPr>
              <w:rPr>
                <w:rFonts w:eastAsia="Batang" w:cs="Arial"/>
                <w:lang w:eastAsia="ko-KR"/>
              </w:rPr>
            </w:pPr>
          </w:p>
          <w:p w14:paraId="06BA0807" w14:textId="77777777" w:rsidR="00F901DD" w:rsidRDefault="00F901DD" w:rsidP="00A9510D">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1248</w:t>
            </w:r>
          </w:p>
          <w:p w14:paraId="29D2B3DC" w14:textId="77777777" w:rsidR="00F901DD" w:rsidRDefault="00F901DD" w:rsidP="00A9510D">
            <w:pPr>
              <w:rPr>
                <w:rFonts w:eastAsia="Batang" w:cs="Arial"/>
                <w:lang w:eastAsia="ko-KR"/>
              </w:rPr>
            </w:pPr>
            <w:r>
              <w:rPr>
                <w:rFonts w:eastAsia="Batang" w:cs="Arial"/>
                <w:lang w:eastAsia="ko-KR"/>
              </w:rPr>
              <w:t>Rev required</w:t>
            </w:r>
          </w:p>
          <w:p w14:paraId="134AC50F" w14:textId="77777777" w:rsidR="00F901DD" w:rsidRDefault="00F901DD" w:rsidP="00A9510D">
            <w:pPr>
              <w:rPr>
                <w:rFonts w:eastAsia="Batang" w:cs="Arial"/>
                <w:lang w:eastAsia="ko-KR"/>
              </w:rPr>
            </w:pPr>
          </w:p>
          <w:p w14:paraId="36768486" w14:textId="77777777" w:rsidR="00F901DD" w:rsidRDefault="00F901DD" w:rsidP="00A9510D">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1334</w:t>
            </w:r>
          </w:p>
          <w:p w14:paraId="7BC6EBBB" w14:textId="77777777" w:rsidR="00F901DD" w:rsidRDefault="00F901DD" w:rsidP="00A9510D">
            <w:pPr>
              <w:rPr>
                <w:rFonts w:eastAsia="Batang" w:cs="Arial"/>
                <w:lang w:eastAsia="ko-KR"/>
              </w:rPr>
            </w:pPr>
            <w:r>
              <w:rPr>
                <w:rFonts w:eastAsia="Batang" w:cs="Arial"/>
                <w:lang w:eastAsia="ko-KR"/>
              </w:rPr>
              <w:lastRenderedPageBreak/>
              <w:t>Minor comments</w:t>
            </w:r>
          </w:p>
          <w:p w14:paraId="194E6A15" w14:textId="77777777" w:rsidR="00F901DD" w:rsidRDefault="00F901DD" w:rsidP="00A9510D">
            <w:pPr>
              <w:rPr>
                <w:rFonts w:eastAsia="Batang" w:cs="Arial"/>
                <w:lang w:eastAsia="ko-KR"/>
              </w:rPr>
            </w:pPr>
          </w:p>
          <w:p w14:paraId="704878EC" w14:textId="77777777" w:rsidR="00F901DD" w:rsidRDefault="00F901DD" w:rsidP="00A9510D">
            <w:pPr>
              <w:rPr>
                <w:rFonts w:eastAsia="Batang" w:cs="Arial"/>
                <w:lang w:eastAsia="ko-KR"/>
              </w:rPr>
            </w:pPr>
            <w:r>
              <w:rPr>
                <w:rFonts w:eastAsia="Batang" w:cs="Arial"/>
                <w:lang w:eastAsia="ko-KR"/>
              </w:rPr>
              <w:t>Xu mon 1110</w:t>
            </w:r>
          </w:p>
          <w:p w14:paraId="2753F903" w14:textId="77777777" w:rsidR="00F901DD" w:rsidRDefault="00F901DD" w:rsidP="00A9510D">
            <w:pPr>
              <w:rPr>
                <w:rFonts w:eastAsia="Batang" w:cs="Arial"/>
                <w:lang w:eastAsia="ko-KR"/>
              </w:rPr>
            </w:pPr>
            <w:r>
              <w:rPr>
                <w:rFonts w:eastAsia="Batang" w:cs="Arial"/>
                <w:lang w:eastAsia="ko-KR"/>
              </w:rPr>
              <w:t>provides revision</w:t>
            </w:r>
          </w:p>
          <w:p w14:paraId="5B84A48E" w14:textId="77777777" w:rsidR="00F901DD" w:rsidRDefault="00F901DD" w:rsidP="00A9510D">
            <w:pPr>
              <w:rPr>
                <w:rFonts w:eastAsia="Batang" w:cs="Arial"/>
                <w:lang w:eastAsia="ko-KR"/>
              </w:rPr>
            </w:pPr>
          </w:p>
          <w:p w14:paraId="0AA9CBD5" w14:textId="77777777" w:rsidR="00F901DD" w:rsidRDefault="00F901DD" w:rsidP="00A9510D">
            <w:pPr>
              <w:rPr>
                <w:rFonts w:eastAsia="Batang" w:cs="Arial"/>
                <w:lang w:eastAsia="ko-KR"/>
              </w:rPr>
            </w:pPr>
            <w:r>
              <w:rPr>
                <w:rFonts w:eastAsia="Batang" w:cs="Arial"/>
                <w:lang w:eastAsia="ko-KR"/>
              </w:rPr>
              <w:t>Sung Tue 1221</w:t>
            </w:r>
          </w:p>
          <w:p w14:paraId="2EFD619A" w14:textId="77777777" w:rsidR="00F901DD" w:rsidRDefault="00F901DD" w:rsidP="00A9510D">
            <w:pPr>
              <w:rPr>
                <w:rFonts w:eastAsia="Batang" w:cs="Arial"/>
                <w:lang w:eastAsia="ko-KR"/>
              </w:rPr>
            </w:pPr>
            <w:r>
              <w:rPr>
                <w:rFonts w:eastAsia="Batang" w:cs="Arial"/>
                <w:lang w:eastAsia="ko-KR"/>
              </w:rPr>
              <w:t>Stage-2/stage-1 is required</w:t>
            </w:r>
          </w:p>
          <w:p w14:paraId="499625C4" w14:textId="77777777" w:rsidR="00F901DD" w:rsidRDefault="00F901DD" w:rsidP="00A9510D">
            <w:pPr>
              <w:rPr>
                <w:rFonts w:eastAsia="Batang" w:cs="Arial"/>
                <w:lang w:eastAsia="ko-KR"/>
              </w:rPr>
            </w:pPr>
          </w:p>
          <w:p w14:paraId="20339B5C" w14:textId="77777777" w:rsidR="00F901DD" w:rsidRDefault="00F901DD" w:rsidP="00A9510D">
            <w:pPr>
              <w:rPr>
                <w:rFonts w:eastAsia="Batang" w:cs="Arial"/>
                <w:lang w:eastAsia="ko-KR"/>
              </w:rPr>
            </w:pPr>
            <w:r>
              <w:rPr>
                <w:rFonts w:eastAsia="Batang" w:cs="Arial"/>
                <w:lang w:eastAsia="ko-KR"/>
              </w:rPr>
              <w:t>Ivo Tue 1309</w:t>
            </w:r>
          </w:p>
          <w:p w14:paraId="76DBD303" w14:textId="77777777" w:rsidR="00F901DD" w:rsidRDefault="00F901DD" w:rsidP="00A9510D">
            <w:pPr>
              <w:rPr>
                <w:rFonts w:eastAsia="Batang" w:cs="Arial"/>
                <w:lang w:eastAsia="ko-KR"/>
              </w:rPr>
            </w:pPr>
            <w:r>
              <w:rPr>
                <w:rFonts w:eastAsia="Batang" w:cs="Arial"/>
                <w:lang w:eastAsia="ko-KR"/>
              </w:rPr>
              <w:t>Comments address</w:t>
            </w:r>
          </w:p>
          <w:p w14:paraId="6A3B1BF0" w14:textId="77777777" w:rsidR="00F901DD" w:rsidRDefault="00F901DD" w:rsidP="00A9510D">
            <w:pPr>
              <w:rPr>
                <w:rFonts w:eastAsia="Batang" w:cs="Arial"/>
                <w:lang w:eastAsia="ko-KR"/>
              </w:rPr>
            </w:pPr>
          </w:p>
          <w:p w14:paraId="78ABBE25" w14:textId="77777777" w:rsidR="00F901DD" w:rsidRDefault="00F901DD" w:rsidP="00A9510D">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1805</w:t>
            </w:r>
          </w:p>
          <w:p w14:paraId="6FAA8A39" w14:textId="77777777" w:rsidR="00F901DD" w:rsidRDefault="00F901DD" w:rsidP="00A9510D">
            <w:pPr>
              <w:rPr>
                <w:rFonts w:eastAsia="Batang" w:cs="Arial"/>
                <w:lang w:eastAsia="ko-KR"/>
              </w:rPr>
            </w:pPr>
            <w:r>
              <w:rPr>
                <w:rFonts w:eastAsia="Batang" w:cs="Arial"/>
                <w:lang w:eastAsia="ko-KR"/>
              </w:rPr>
              <w:t>Provides rev showing alternative</w:t>
            </w:r>
          </w:p>
          <w:p w14:paraId="7C85A56A" w14:textId="77777777" w:rsidR="00F901DD" w:rsidRDefault="00F901DD" w:rsidP="00A9510D">
            <w:pPr>
              <w:rPr>
                <w:rFonts w:eastAsia="Batang" w:cs="Arial"/>
                <w:lang w:eastAsia="ko-KR"/>
              </w:rPr>
            </w:pPr>
          </w:p>
          <w:p w14:paraId="2E27C553" w14:textId="77777777" w:rsidR="00F901DD" w:rsidRDefault="00F901DD" w:rsidP="00A9510D">
            <w:pPr>
              <w:rPr>
                <w:rFonts w:eastAsia="Batang" w:cs="Arial"/>
                <w:lang w:eastAsia="ko-KR"/>
              </w:rPr>
            </w:pPr>
            <w:r>
              <w:rPr>
                <w:rFonts w:eastAsia="Batang" w:cs="Arial"/>
                <w:lang w:eastAsia="ko-KR"/>
              </w:rPr>
              <w:t>Lena Tue 2249</w:t>
            </w:r>
          </w:p>
          <w:p w14:paraId="46C9D7B2" w14:textId="77777777" w:rsidR="00F901DD" w:rsidRDefault="00F901DD" w:rsidP="00A9510D">
            <w:pPr>
              <w:rPr>
                <w:rFonts w:eastAsia="Batang" w:cs="Arial"/>
                <w:lang w:eastAsia="ko-KR"/>
              </w:rPr>
            </w:pPr>
            <w:r>
              <w:rPr>
                <w:rFonts w:eastAsia="Batang" w:cs="Arial"/>
                <w:lang w:eastAsia="ko-KR"/>
              </w:rPr>
              <w:t>Sung’s proposal Would be ok</w:t>
            </w:r>
          </w:p>
          <w:p w14:paraId="486499A3" w14:textId="77777777" w:rsidR="00F901DD" w:rsidRDefault="00F901DD" w:rsidP="00A9510D">
            <w:pPr>
              <w:rPr>
                <w:rFonts w:eastAsia="Batang" w:cs="Arial"/>
                <w:lang w:eastAsia="ko-KR"/>
              </w:rPr>
            </w:pPr>
          </w:p>
          <w:p w14:paraId="5666D11D" w14:textId="77777777" w:rsidR="00F901DD" w:rsidRDefault="00F901DD" w:rsidP="00A9510D">
            <w:pPr>
              <w:rPr>
                <w:rFonts w:eastAsia="Batang" w:cs="Arial"/>
                <w:lang w:eastAsia="ko-KR"/>
              </w:rPr>
            </w:pPr>
            <w:r>
              <w:rPr>
                <w:rFonts w:eastAsia="Batang" w:cs="Arial"/>
                <w:lang w:eastAsia="ko-KR"/>
              </w:rPr>
              <w:t>Ivo Wed 0240/0311</w:t>
            </w:r>
          </w:p>
          <w:p w14:paraId="417129A4" w14:textId="77777777" w:rsidR="00F901DD" w:rsidRDefault="00F901DD" w:rsidP="00A9510D">
            <w:pPr>
              <w:rPr>
                <w:rFonts w:eastAsia="Batang" w:cs="Arial"/>
                <w:lang w:eastAsia="ko-KR"/>
              </w:rPr>
            </w:pPr>
            <w:r>
              <w:rPr>
                <w:rFonts w:eastAsia="Batang" w:cs="Arial"/>
                <w:lang w:eastAsia="ko-KR"/>
              </w:rPr>
              <w:t>Sung’s proposal needs more work</w:t>
            </w:r>
          </w:p>
          <w:p w14:paraId="2D5745D5" w14:textId="77777777" w:rsidR="00F901DD" w:rsidRDefault="00F901DD" w:rsidP="00A9510D">
            <w:pPr>
              <w:rPr>
                <w:rFonts w:eastAsia="Batang" w:cs="Arial"/>
                <w:lang w:eastAsia="ko-KR"/>
              </w:rPr>
            </w:pPr>
          </w:p>
          <w:p w14:paraId="081EBA46" w14:textId="77777777" w:rsidR="00F901DD" w:rsidRDefault="00F901DD" w:rsidP="00A9510D">
            <w:pPr>
              <w:rPr>
                <w:rFonts w:eastAsia="Batang" w:cs="Arial"/>
                <w:lang w:eastAsia="ko-KR"/>
              </w:rPr>
            </w:pPr>
            <w:r>
              <w:rPr>
                <w:rFonts w:eastAsia="Batang" w:cs="Arial"/>
                <w:lang w:eastAsia="ko-KR"/>
              </w:rPr>
              <w:t>Lena Wed 0440</w:t>
            </w:r>
          </w:p>
          <w:p w14:paraId="1DDCC442" w14:textId="77777777" w:rsidR="00F901DD" w:rsidRDefault="00F901DD" w:rsidP="00A9510D">
            <w:pPr>
              <w:rPr>
                <w:rFonts w:eastAsia="Batang" w:cs="Arial"/>
                <w:lang w:eastAsia="ko-KR"/>
              </w:rPr>
            </w:pPr>
            <w:r>
              <w:rPr>
                <w:rFonts w:eastAsia="Batang" w:cs="Arial"/>
                <w:lang w:eastAsia="ko-KR"/>
              </w:rPr>
              <w:t>Comment on editor’s not for CT6</w:t>
            </w:r>
          </w:p>
          <w:p w14:paraId="3961CDA0" w14:textId="77777777" w:rsidR="00F901DD" w:rsidRDefault="00F901DD" w:rsidP="00A9510D">
            <w:pPr>
              <w:rPr>
                <w:rFonts w:eastAsia="Batang" w:cs="Arial"/>
                <w:lang w:eastAsia="ko-KR"/>
              </w:rPr>
            </w:pPr>
          </w:p>
          <w:p w14:paraId="781A4F0F" w14:textId="77777777" w:rsidR="00F901DD" w:rsidRDefault="00F901DD" w:rsidP="00A9510D">
            <w:pPr>
              <w:rPr>
                <w:rFonts w:eastAsia="Batang" w:cs="Arial"/>
                <w:lang w:eastAsia="ko-KR"/>
              </w:rPr>
            </w:pPr>
            <w:r>
              <w:rPr>
                <w:rFonts w:eastAsia="Batang" w:cs="Arial"/>
                <w:lang w:eastAsia="ko-KR"/>
              </w:rPr>
              <w:t>Xu wed 0951</w:t>
            </w:r>
          </w:p>
          <w:p w14:paraId="2457EDC9" w14:textId="77777777" w:rsidR="00F901DD" w:rsidRDefault="00F901DD" w:rsidP="00A9510D">
            <w:pPr>
              <w:rPr>
                <w:rFonts w:eastAsia="Batang" w:cs="Arial"/>
                <w:lang w:eastAsia="ko-KR"/>
              </w:rPr>
            </w:pPr>
            <w:r>
              <w:rPr>
                <w:rFonts w:eastAsia="Batang" w:cs="Arial"/>
                <w:lang w:eastAsia="ko-KR"/>
              </w:rPr>
              <w:t>New rev</w:t>
            </w:r>
          </w:p>
          <w:p w14:paraId="5C49EAE5" w14:textId="77777777" w:rsidR="00F901DD" w:rsidRDefault="00F901DD" w:rsidP="00A9510D">
            <w:pPr>
              <w:rPr>
                <w:rFonts w:eastAsia="Batang" w:cs="Arial"/>
                <w:lang w:eastAsia="ko-KR"/>
              </w:rPr>
            </w:pPr>
          </w:p>
          <w:p w14:paraId="1AC539D9" w14:textId="77777777" w:rsidR="00F901DD" w:rsidRDefault="00F901DD" w:rsidP="00A9510D">
            <w:pPr>
              <w:rPr>
                <w:rFonts w:eastAsia="Batang" w:cs="Arial"/>
                <w:lang w:eastAsia="ko-KR"/>
              </w:rPr>
            </w:pPr>
            <w:r>
              <w:rPr>
                <w:rFonts w:eastAsia="Batang" w:cs="Arial"/>
                <w:lang w:eastAsia="ko-KR"/>
              </w:rPr>
              <w:t>Joy wed 1201</w:t>
            </w:r>
          </w:p>
          <w:p w14:paraId="1B48E777" w14:textId="77777777" w:rsidR="00F901DD" w:rsidRDefault="00F901DD" w:rsidP="00A9510D">
            <w:pPr>
              <w:rPr>
                <w:rFonts w:eastAsia="Batang" w:cs="Arial"/>
                <w:lang w:eastAsia="ko-KR"/>
              </w:rPr>
            </w:pPr>
            <w:r>
              <w:rPr>
                <w:rFonts w:eastAsia="Batang" w:cs="Arial"/>
                <w:lang w:eastAsia="ko-KR"/>
              </w:rPr>
              <w:t>Question to Sung</w:t>
            </w:r>
          </w:p>
          <w:p w14:paraId="56E48B75" w14:textId="77777777" w:rsidR="00F901DD" w:rsidRDefault="00F901DD" w:rsidP="00A9510D">
            <w:pPr>
              <w:rPr>
                <w:rFonts w:eastAsia="Batang" w:cs="Arial"/>
                <w:lang w:eastAsia="ko-KR"/>
              </w:rPr>
            </w:pPr>
          </w:p>
          <w:p w14:paraId="18C6EF6F" w14:textId="77777777" w:rsidR="00F901DD" w:rsidRDefault="00F901DD" w:rsidP="00A9510D">
            <w:pPr>
              <w:rPr>
                <w:rFonts w:eastAsia="Batang" w:cs="Arial"/>
                <w:lang w:eastAsia="ko-KR"/>
              </w:rPr>
            </w:pPr>
            <w:r>
              <w:rPr>
                <w:rFonts w:eastAsia="Batang" w:cs="Arial"/>
                <w:lang w:eastAsia="ko-KR"/>
              </w:rPr>
              <w:t>Sung wed 1222</w:t>
            </w:r>
          </w:p>
          <w:p w14:paraId="22DC2654" w14:textId="77777777" w:rsidR="00F901DD" w:rsidRDefault="00F901DD" w:rsidP="00A9510D">
            <w:pPr>
              <w:rPr>
                <w:rFonts w:eastAsia="Batang" w:cs="Arial"/>
                <w:lang w:eastAsia="ko-KR"/>
              </w:rPr>
            </w:pPr>
            <w:r>
              <w:rPr>
                <w:rFonts w:eastAsia="Batang" w:cs="Arial"/>
                <w:lang w:eastAsia="ko-KR"/>
              </w:rPr>
              <w:t xml:space="preserve">Ok with latest proposal form xu, thinks a TEI-xxx </w:t>
            </w:r>
            <w:proofErr w:type="spellStart"/>
            <w:r>
              <w:rPr>
                <w:rFonts w:eastAsia="Batang" w:cs="Arial"/>
                <w:lang w:eastAsia="ko-KR"/>
              </w:rPr>
              <w:t>wid</w:t>
            </w:r>
            <w:proofErr w:type="spellEnd"/>
            <w:r>
              <w:rPr>
                <w:rFonts w:eastAsia="Batang" w:cs="Arial"/>
                <w:lang w:eastAsia="ko-KR"/>
              </w:rPr>
              <w:t xml:space="preserve"> is needed</w:t>
            </w:r>
          </w:p>
          <w:p w14:paraId="72B73669" w14:textId="77777777" w:rsidR="00F901DD" w:rsidRDefault="00F901DD" w:rsidP="00A9510D">
            <w:pPr>
              <w:rPr>
                <w:rFonts w:eastAsia="Batang" w:cs="Arial"/>
                <w:lang w:eastAsia="ko-KR"/>
              </w:rPr>
            </w:pPr>
          </w:p>
          <w:p w14:paraId="79AF4870" w14:textId="77777777" w:rsidR="00F901DD" w:rsidRDefault="00F901DD" w:rsidP="00A9510D">
            <w:pPr>
              <w:rPr>
                <w:rFonts w:eastAsia="Batang" w:cs="Arial"/>
                <w:lang w:eastAsia="ko-KR"/>
              </w:rPr>
            </w:pPr>
            <w:r>
              <w:rPr>
                <w:rFonts w:eastAsia="Batang" w:cs="Arial"/>
                <w:lang w:eastAsia="ko-KR"/>
              </w:rPr>
              <w:t>Sung wed 122</w:t>
            </w:r>
          </w:p>
          <w:p w14:paraId="547AD8E9" w14:textId="77777777" w:rsidR="00F901DD" w:rsidRDefault="00F901DD" w:rsidP="00A9510D">
            <w:pPr>
              <w:rPr>
                <w:rFonts w:eastAsia="Batang" w:cs="Arial"/>
                <w:lang w:eastAsia="ko-KR"/>
              </w:rPr>
            </w:pPr>
            <w:r>
              <w:rPr>
                <w:rFonts w:eastAsia="Batang" w:cs="Arial"/>
                <w:lang w:eastAsia="ko-KR"/>
              </w:rPr>
              <w:t>Replies to Joy</w:t>
            </w:r>
          </w:p>
          <w:p w14:paraId="07E055F7" w14:textId="77777777" w:rsidR="00F901DD" w:rsidRDefault="00F901DD" w:rsidP="00A9510D">
            <w:pPr>
              <w:rPr>
                <w:rFonts w:eastAsia="Batang" w:cs="Arial"/>
                <w:lang w:eastAsia="ko-KR"/>
              </w:rPr>
            </w:pPr>
          </w:p>
          <w:p w14:paraId="444E86BF" w14:textId="77777777" w:rsidR="00F901DD" w:rsidRDefault="00F901DD" w:rsidP="00A9510D">
            <w:pPr>
              <w:rPr>
                <w:rFonts w:eastAsia="Batang" w:cs="Arial"/>
                <w:lang w:eastAsia="ko-KR"/>
              </w:rPr>
            </w:pPr>
            <w:r>
              <w:rPr>
                <w:rFonts w:eastAsia="Batang" w:cs="Arial"/>
                <w:lang w:eastAsia="ko-KR"/>
              </w:rPr>
              <w:t xml:space="preserve">Xu </w:t>
            </w:r>
            <w:proofErr w:type="spellStart"/>
            <w:r>
              <w:rPr>
                <w:rFonts w:eastAsia="Batang" w:cs="Arial"/>
                <w:lang w:eastAsia="ko-KR"/>
              </w:rPr>
              <w:t>thu</w:t>
            </w:r>
            <w:proofErr w:type="spellEnd"/>
            <w:r>
              <w:rPr>
                <w:rFonts w:eastAsia="Batang" w:cs="Arial"/>
                <w:lang w:eastAsia="ko-KR"/>
              </w:rPr>
              <w:t xml:space="preserve"> 0520</w:t>
            </w:r>
          </w:p>
          <w:p w14:paraId="13943910" w14:textId="77777777" w:rsidR="00F901DD" w:rsidRDefault="00F901DD" w:rsidP="00A9510D">
            <w:pPr>
              <w:rPr>
                <w:rFonts w:eastAsia="Batang" w:cs="Arial"/>
                <w:lang w:eastAsia="ko-KR"/>
              </w:rPr>
            </w:pPr>
            <w:r>
              <w:rPr>
                <w:rFonts w:eastAsia="Batang" w:cs="Arial"/>
                <w:lang w:eastAsia="ko-KR"/>
              </w:rPr>
              <w:t>Provides rev</w:t>
            </w:r>
          </w:p>
          <w:p w14:paraId="385DCEF7" w14:textId="77777777" w:rsidR="00F901DD" w:rsidRDefault="00F901DD" w:rsidP="00A9510D">
            <w:pPr>
              <w:rPr>
                <w:rFonts w:eastAsia="Batang" w:cs="Arial"/>
                <w:lang w:eastAsia="ko-KR"/>
              </w:rPr>
            </w:pPr>
          </w:p>
          <w:p w14:paraId="01D99D65" w14:textId="77777777" w:rsidR="00F901DD" w:rsidRDefault="00F901DD" w:rsidP="00A9510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0554</w:t>
            </w:r>
          </w:p>
          <w:p w14:paraId="1477DFFF" w14:textId="77777777" w:rsidR="00F901DD" w:rsidRDefault="00F901DD" w:rsidP="00A9510D">
            <w:pPr>
              <w:rPr>
                <w:rFonts w:eastAsia="Batang" w:cs="Arial"/>
                <w:lang w:eastAsia="ko-KR"/>
              </w:rPr>
            </w:pPr>
            <w:r>
              <w:rPr>
                <w:rFonts w:eastAsia="Batang" w:cs="Arial"/>
                <w:lang w:eastAsia="ko-KR"/>
              </w:rPr>
              <w:t>ok</w:t>
            </w:r>
          </w:p>
          <w:p w14:paraId="55D8E4DF" w14:textId="77777777" w:rsidR="00F901DD" w:rsidRDefault="00F901DD" w:rsidP="00A9510D">
            <w:pPr>
              <w:rPr>
                <w:rFonts w:eastAsia="Batang" w:cs="Arial"/>
                <w:lang w:eastAsia="ko-KR"/>
              </w:rPr>
            </w:pPr>
          </w:p>
        </w:tc>
      </w:tr>
      <w:tr w:rsidR="00F901DD" w:rsidRPr="00D95972" w14:paraId="0FE908ED" w14:textId="77777777" w:rsidTr="00693381">
        <w:trPr>
          <w:gridAfter w:val="1"/>
          <w:wAfter w:w="4191" w:type="dxa"/>
        </w:trPr>
        <w:tc>
          <w:tcPr>
            <w:tcW w:w="976" w:type="dxa"/>
            <w:tcBorders>
              <w:left w:val="thinThickThinSmallGap" w:sz="24" w:space="0" w:color="auto"/>
              <w:bottom w:val="nil"/>
            </w:tcBorders>
            <w:shd w:val="clear" w:color="auto" w:fill="auto"/>
          </w:tcPr>
          <w:p w14:paraId="00F5447A" w14:textId="1FFFFA64" w:rsidR="00F901DD" w:rsidRPr="00D95972" w:rsidRDefault="00F901DD" w:rsidP="00A9510D">
            <w:pPr>
              <w:rPr>
                <w:rFonts w:cs="Arial"/>
              </w:rPr>
            </w:pPr>
          </w:p>
        </w:tc>
        <w:tc>
          <w:tcPr>
            <w:tcW w:w="1317" w:type="dxa"/>
            <w:gridSpan w:val="2"/>
            <w:tcBorders>
              <w:bottom w:val="nil"/>
            </w:tcBorders>
            <w:shd w:val="clear" w:color="auto" w:fill="auto"/>
          </w:tcPr>
          <w:p w14:paraId="5C50AF1F" w14:textId="77777777" w:rsidR="00F901DD" w:rsidRPr="00D95972" w:rsidRDefault="00F901DD" w:rsidP="00A9510D">
            <w:pPr>
              <w:rPr>
                <w:rFonts w:cs="Arial"/>
              </w:rPr>
            </w:pPr>
          </w:p>
        </w:tc>
        <w:tc>
          <w:tcPr>
            <w:tcW w:w="1088" w:type="dxa"/>
            <w:tcBorders>
              <w:top w:val="single" w:sz="4" w:space="0" w:color="auto"/>
              <w:bottom w:val="single" w:sz="4" w:space="0" w:color="auto"/>
            </w:tcBorders>
            <w:shd w:val="clear" w:color="auto" w:fill="FFFFFF" w:themeFill="background1"/>
          </w:tcPr>
          <w:p w14:paraId="1E5B17F3" w14:textId="7B2F7136" w:rsidR="00F901DD" w:rsidRDefault="00F901DD" w:rsidP="00A9510D">
            <w:pPr>
              <w:overflowPunct/>
              <w:autoSpaceDE/>
              <w:autoSpaceDN/>
              <w:adjustRightInd/>
              <w:textAlignment w:val="auto"/>
              <w:rPr>
                <w:rFonts w:cs="Arial"/>
              </w:rPr>
            </w:pPr>
            <w:r w:rsidRPr="00F901DD">
              <w:t>C1-213899</w:t>
            </w:r>
          </w:p>
        </w:tc>
        <w:tc>
          <w:tcPr>
            <w:tcW w:w="4191" w:type="dxa"/>
            <w:gridSpan w:val="3"/>
            <w:tcBorders>
              <w:top w:val="single" w:sz="4" w:space="0" w:color="auto"/>
              <w:bottom w:val="single" w:sz="4" w:space="0" w:color="auto"/>
            </w:tcBorders>
            <w:shd w:val="clear" w:color="auto" w:fill="FFFFFF" w:themeFill="background1"/>
          </w:tcPr>
          <w:p w14:paraId="27B2827F" w14:textId="77777777" w:rsidR="00F901DD" w:rsidRPr="00AC3414" w:rsidRDefault="00F901DD" w:rsidP="00A9510D">
            <w:pPr>
              <w:rPr>
                <w:rFonts w:eastAsia="Calibri" w:cs="Arial"/>
                <w:color w:val="000000"/>
              </w:rPr>
            </w:pPr>
            <w:r>
              <w:rPr>
                <w:rFonts w:eastAsia="Calibri" w:cs="Arial"/>
                <w:color w:val="000000"/>
              </w:rPr>
              <w:t>The handling of Entries with same PLMN ID in the CAG information list</w:t>
            </w:r>
          </w:p>
        </w:tc>
        <w:tc>
          <w:tcPr>
            <w:tcW w:w="1767" w:type="dxa"/>
            <w:tcBorders>
              <w:top w:val="single" w:sz="4" w:space="0" w:color="auto"/>
              <w:bottom w:val="single" w:sz="4" w:space="0" w:color="auto"/>
            </w:tcBorders>
            <w:shd w:val="clear" w:color="auto" w:fill="FFFFFF" w:themeFill="background1"/>
          </w:tcPr>
          <w:p w14:paraId="064504FA" w14:textId="77777777" w:rsidR="00F901DD" w:rsidRDefault="00F901DD" w:rsidP="00A9510D">
            <w:pPr>
              <w:rPr>
                <w:rFonts w:cs="Arial"/>
              </w:rPr>
            </w:pPr>
            <w:r>
              <w:rPr>
                <w:rFonts w:cs="Arial"/>
              </w:rPr>
              <w:t>China Mobile</w:t>
            </w:r>
          </w:p>
        </w:tc>
        <w:tc>
          <w:tcPr>
            <w:tcW w:w="826" w:type="dxa"/>
            <w:tcBorders>
              <w:top w:val="single" w:sz="4" w:space="0" w:color="auto"/>
              <w:bottom w:val="single" w:sz="4" w:space="0" w:color="auto"/>
            </w:tcBorders>
            <w:shd w:val="clear" w:color="auto" w:fill="FFFFFF" w:themeFill="background1"/>
          </w:tcPr>
          <w:p w14:paraId="20DC9F33" w14:textId="77777777" w:rsidR="00F901DD" w:rsidRDefault="00F901DD" w:rsidP="00A9510D">
            <w:pPr>
              <w:rPr>
                <w:rFonts w:cs="Arial"/>
              </w:rPr>
            </w:pPr>
            <w:r>
              <w:rPr>
                <w:rFonts w:cs="Arial"/>
              </w:rPr>
              <w:t xml:space="preserve">CR 3216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F439A35" w14:textId="33856853" w:rsidR="00693381" w:rsidRDefault="00693381" w:rsidP="00A9510D">
            <w:pPr>
              <w:rPr>
                <w:rFonts w:eastAsia="Batang" w:cs="Arial"/>
                <w:lang w:eastAsia="ko-KR"/>
              </w:rPr>
            </w:pPr>
            <w:r>
              <w:rPr>
                <w:rFonts w:eastAsia="Batang" w:cs="Arial"/>
                <w:lang w:eastAsia="ko-KR"/>
              </w:rPr>
              <w:lastRenderedPageBreak/>
              <w:t>Postponed</w:t>
            </w:r>
          </w:p>
          <w:p w14:paraId="4A201BD6" w14:textId="435B5375" w:rsidR="00693381" w:rsidRDefault="00693381" w:rsidP="00A9510D">
            <w:pPr>
              <w:rPr>
                <w:rFonts w:eastAsia="Batang" w:cs="Arial"/>
                <w:lang w:eastAsia="ko-KR"/>
              </w:rPr>
            </w:pPr>
            <w:r>
              <w:rPr>
                <w:rFonts w:eastAsia="Batang" w:cs="Arial"/>
                <w:lang w:eastAsia="ko-KR"/>
              </w:rPr>
              <w:t xml:space="preserve">Xu </w:t>
            </w:r>
            <w:proofErr w:type="spellStart"/>
            <w:r>
              <w:rPr>
                <w:rFonts w:eastAsia="Batang" w:cs="Arial"/>
                <w:lang w:eastAsia="ko-KR"/>
              </w:rPr>
              <w:t>fri</w:t>
            </w:r>
            <w:proofErr w:type="spellEnd"/>
            <w:r>
              <w:rPr>
                <w:rFonts w:eastAsia="Batang" w:cs="Arial"/>
                <w:lang w:eastAsia="ko-KR"/>
              </w:rPr>
              <w:t xml:space="preserve"> 0735</w:t>
            </w:r>
          </w:p>
          <w:p w14:paraId="219D885F" w14:textId="77777777" w:rsidR="00693381" w:rsidRDefault="00693381" w:rsidP="00A9510D">
            <w:pPr>
              <w:rPr>
                <w:rFonts w:eastAsia="Batang" w:cs="Arial"/>
                <w:lang w:eastAsia="ko-KR"/>
              </w:rPr>
            </w:pPr>
          </w:p>
          <w:p w14:paraId="31EC112B" w14:textId="5F7FEFD1" w:rsidR="00F901DD" w:rsidRDefault="00F901DD" w:rsidP="00A9510D">
            <w:pPr>
              <w:rPr>
                <w:rFonts w:eastAsia="Batang" w:cs="Arial"/>
                <w:lang w:eastAsia="ko-KR"/>
              </w:rPr>
            </w:pPr>
            <w:ins w:id="339" w:author="PeLe" w:date="2021-05-27T14:59:00Z">
              <w:r>
                <w:rPr>
                  <w:rFonts w:eastAsia="Batang" w:cs="Arial"/>
                  <w:lang w:eastAsia="ko-KR"/>
                </w:rPr>
                <w:lastRenderedPageBreak/>
                <w:t>Revision of C1-213097</w:t>
              </w:r>
            </w:ins>
          </w:p>
          <w:p w14:paraId="47460EFF" w14:textId="65BA2713" w:rsidR="00E7386D" w:rsidRDefault="00E7386D" w:rsidP="00A9510D">
            <w:pPr>
              <w:rPr>
                <w:rFonts w:eastAsia="Batang" w:cs="Arial"/>
                <w:lang w:eastAsia="ko-KR"/>
              </w:rPr>
            </w:pPr>
          </w:p>
          <w:p w14:paraId="3179E6F5" w14:textId="2BE90481" w:rsidR="00E7386D" w:rsidRDefault="00E7386D" w:rsidP="00A9510D">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0210</w:t>
            </w:r>
          </w:p>
          <w:p w14:paraId="6DDB3BA2" w14:textId="3EA59AE1" w:rsidR="00E7386D" w:rsidRDefault="00E7386D" w:rsidP="00A9510D">
            <w:pPr>
              <w:rPr>
                <w:rFonts w:eastAsia="Batang" w:cs="Arial"/>
                <w:lang w:eastAsia="ko-KR"/>
              </w:rPr>
            </w:pPr>
            <w:r>
              <w:rPr>
                <w:rFonts w:eastAsia="Batang" w:cs="Arial"/>
                <w:lang w:eastAsia="ko-KR"/>
              </w:rPr>
              <w:t>Request to postpone</w:t>
            </w:r>
          </w:p>
          <w:p w14:paraId="723371BE" w14:textId="25144020" w:rsidR="00E7386D" w:rsidRDefault="00E7386D" w:rsidP="00A9510D">
            <w:pPr>
              <w:rPr>
                <w:rFonts w:eastAsia="Batang" w:cs="Arial"/>
                <w:lang w:eastAsia="ko-KR"/>
              </w:rPr>
            </w:pPr>
          </w:p>
          <w:p w14:paraId="14ECE1CC" w14:textId="337F318F" w:rsidR="00812B2D" w:rsidRDefault="00812B2D" w:rsidP="00A9510D">
            <w:pPr>
              <w:rPr>
                <w:rFonts w:eastAsia="Batang" w:cs="Arial"/>
                <w:lang w:eastAsia="ko-KR"/>
              </w:rPr>
            </w:pPr>
            <w:r>
              <w:rPr>
                <w:rFonts w:eastAsia="Batang" w:cs="Arial"/>
                <w:lang w:eastAsia="ko-KR"/>
              </w:rPr>
              <w:t>Ivo Fri 0911</w:t>
            </w:r>
          </w:p>
          <w:p w14:paraId="319CFB50" w14:textId="60A7FC7F" w:rsidR="00812B2D" w:rsidRDefault="00812B2D" w:rsidP="00A9510D">
            <w:pPr>
              <w:rPr>
                <w:rFonts w:eastAsia="Batang" w:cs="Arial"/>
                <w:lang w:eastAsia="ko-KR"/>
              </w:rPr>
            </w:pPr>
            <w:r>
              <w:rPr>
                <w:rFonts w:eastAsia="Batang" w:cs="Arial"/>
                <w:lang w:eastAsia="ko-KR"/>
              </w:rPr>
              <w:t>Revision required</w:t>
            </w:r>
          </w:p>
          <w:p w14:paraId="1260AE1A" w14:textId="0100A75C" w:rsidR="00E7386D" w:rsidRDefault="00E7386D" w:rsidP="00A9510D">
            <w:pPr>
              <w:rPr>
                <w:rFonts w:eastAsia="Batang" w:cs="Arial"/>
                <w:lang w:eastAsia="ko-KR"/>
              </w:rPr>
            </w:pPr>
          </w:p>
          <w:p w14:paraId="11212BA6" w14:textId="3033DF5E" w:rsidR="00B331D2" w:rsidRDefault="00B331D2" w:rsidP="00A9510D">
            <w:pPr>
              <w:rPr>
                <w:rFonts w:eastAsia="Batang" w:cs="Arial"/>
                <w:lang w:eastAsia="ko-KR"/>
              </w:rPr>
            </w:pPr>
            <w:r>
              <w:rPr>
                <w:rFonts w:eastAsia="Batang" w:cs="Arial"/>
                <w:lang w:eastAsia="ko-KR"/>
              </w:rPr>
              <w:t xml:space="preserve">Xu </w:t>
            </w:r>
            <w:proofErr w:type="spellStart"/>
            <w:r>
              <w:rPr>
                <w:rFonts w:eastAsia="Batang" w:cs="Arial"/>
                <w:lang w:eastAsia="ko-KR"/>
              </w:rPr>
              <w:t>fri</w:t>
            </w:r>
            <w:proofErr w:type="spellEnd"/>
            <w:r>
              <w:rPr>
                <w:rFonts w:eastAsia="Batang" w:cs="Arial"/>
                <w:lang w:eastAsia="ko-KR"/>
              </w:rPr>
              <w:t xml:space="preserve"> 1006</w:t>
            </w:r>
          </w:p>
          <w:p w14:paraId="510CF2E9" w14:textId="376C823D" w:rsidR="00B331D2" w:rsidRDefault="00B331D2" w:rsidP="00A9510D">
            <w:pPr>
              <w:rPr>
                <w:ins w:id="340" w:author="PeLe" w:date="2021-05-27T14:59:00Z"/>
                <w:rFonts w:eastAsia="Batang" w:cs="Arial"/>
                <w:lang w:eastAsia="ko-KR"/>
              </w:rPr>
            </w:pPr>
            <w:r>
              <w:rPr>
                <w:rFonts w:eastAsia="Batang" w:cs="Arial"/>
                <w:lang w:eastAsia="ko-KR"/>
              </w:rPr>
              <w:t>replies</w:t>
            </w:r>
          </w:p>
          <w:p w14:paraId="1D93C494" w14:textId="48E91C36" w:rsidR="00F901DD" w:rsidRDefault="00F901DD" w:rsidP="00A9510D">
            <w:pPr>
              <w:rPr>
                <w:ins w:id="341" w:author="PeLe" w:date="2021-05-27T14:59:00Z"/>
                <w:rFonts w:eastAsia="Batang" w:cs="Arial"/>
                <w:lang w:eastAsia="ko-KR"/>
              </w:rPr>
            </w:pPr>
            <w:ins w:id="342" w:author="PeLe" w:date="2021-05-27T14:59:00Z">
              <w:r>
                <w:rPr>
                  <w:rFonts w:eastAsia="Batang" w:cs="Arial"/>
                  <w:lang w:eastAsia="ko-KR"/>
                </w:rPr>
                <w:t>_________________________________________</w:t>
              </w:r>
            </w:ins>
          </w:p>
          <w:p w14:paraId="4AD419BB" w14:textId="66170E7D" w:rsidR="00F901DD" w:rsidRDefault="00F901DD" w:rsidP="00A9510D">
            <w:pPr>
              <w:rPr>
                <w:rFonts w:eastAsia="Batang" w:cs="Arial"/>
                <w:lang w:eastAsia="ko-KR"/>
              </w:rPr>
            </w:pPr>
            <w:r>
              <w:rPr>
                <w:rFonts w:eastAsia="Batang" w:cs="Arial"/>
                <w:lang w:eastAsia="ko-KR"/>
              </w:rPr>
              <w:t>Lena, Thu, 0247</w:t>
            </w:r>
          </w:p>
          <w:p w14:paraId="45EBE93C" w14:textId="77777777" w:rsidR="00F901DD" w:rsidRDefault="00F901DD" w:rsidP="00A9510D">
            <w:pPr>
              <w:rPr>
                <w:rFonts w:eastAsia="Batang" w:cs="Arial"/>
                <w:lang w:eastAsia="ko-KR"/>
              </w:rPr>
            </w:pPr>
            <w:r>
              <w:rPr>
                <w:rFonts w:eastAsia="Batang" w:cs="Arial"/>
                <w:lang w:eastAsia="ko-KR"/>
              </w:rPr>
              <w:t>Revision required</w:t>
            </w:r>
          </w:p>
          <w:p w14:paraId="065F7586" w14:textId="77777777" w:rsidR="00F901DD" w:rsidRDefault="00F901DD" w:rsidP="00A9510D">
            <w:pPr>
              <w:rPr>
                <w:rFonts w:eastAsia="Batang" w:cs="Arial"/>
                <w:lang w:eastAsia="ko-KR"/>
              </w:rPr>
            </w:pPr>
          </w:p>
          <w:p w14:paraId="172C372D" w14:textId="77777777" w:rsidR="00F901DD" w:rsidRDefault="00F901DD" w:rsidP="00A9510D">
            <w:pPr>
              <w:rPr>
                <w:rFonts w:eastAsia="Batang" w:cs="Arial"/>
                <w:lang w:eastAsia="ko-KR"/>
              </w:rPr>
            </w:pPr>
            <w:proofErr w:type="spellStart"/>
            <w:r>
              <w:rPr>
                <w:rFonts w:eastAsia="Batang" w:cs="Arial"/>
                <w:lang w:eastAsia="ko-KR"/>
              </w:rPr>
              <w:t>Maokia</w:t>
            </w:r>
            <w:proofErr w:type="spellEnd"/>
            <w:r>
              <w:rPr>
                <w:rFonts w:eastAsia="Batang" w:cs="Arial"/>
                <w:lang w:eastAsia="ko-KR"/>
              </w:rPr>
              <w:t>, Thu, 0330</w:t>
            </w:r>
          </w:p>
          <w:p w14:paraId="164D743F" w14:textId="77777777" w:rsidR="00F901DD" w:rsidRDefault="00F901DD" w:rsidP="00A9510D">
            <w:pPr>
              <w:rPr>
                <w:rFonts w:eastAsia="Batang" w:cs="Arial"/>
                <w:lang w:eastAsia="ko-KR"/>
              </w:rPr>
            </w:pPr>
            <w:r>
              <w:rPr>
                <w:rFonts w:eastAsia="Batang" w:cs="Arial"/>
                <w:lang w:eastAsia="ko-KR"/>
              </w:rPr>
              <w:t>Revision required</w:t>
            </w:r>
          </w:p>
          <w:p w14:paraId="34713F86" w14:textId="77777777" w:rsidR="00F901DD" w:rsidRDefault="00F901DD" w:rsidP="00A9510D">
            <w:pPr>
              <w:rPr>
                <w:rFonts w:eastAsia="Batang" w:cs="Arial"/>
                <w:lang w:eastAsia="ko-KR"/>
              </w:rPr>
            </w:pPr>
          </w:p>
          <w:p w14:paraId="779EB8B7" w14:textId="77777777" w:rsidR="00F901DD" w:rsidRDefault="00F901DD" w:rsidP="00A9510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0839</w:t>
            </w:r>
          </w:p>
          <w:p w14:paraId="1F2137CC" w14:textId="77777777" w:rsidR="00F901DD" w:rsidRDefault="00F901DD" w:rsidP="00A9510D">
            <w:pPr>
              <w:rPr>
                <w:rFonts w:eastAsia="Batang" w:cs="Arial"/>
                <w:lang w:eastAsia="ko-KR"/>
              </w:rPr>
            </w:pPr>
            <w:r>
              <w:rPr>
                <w:rFonts w:eastAsia="Batang" w:cs="Arial"/>
                <w:lang w:eastAsia="ko-KR"/>
              </w:rPr>
              <w:t>Objection</w:t>
            </w:r>
          </w:p>
          <w:p w14:paraId="58665590" w14:textId="77777777" w:rsidR="00F901DD" w:rsidRDefault="00F901DD" w:rsidP="00A9510D">
            <w:pPr>
              <w:rPr>
                <w:rFonts w:eastAsia="Batang" w:cs="Arial"/>
                <w:lang w:eastAsia="ko-KR"/>
              </w:rPr>
            </w:pPr>
          </w:p>
          <w:p w14:paraId="68ED67F3" w14:textId="77777777" w:rsidR="00F901DD" w:rsidRDefault="00F901DD" w:rsidP="00A9510D">
            <w:pPr>
              <w:rPr>
                <w:rFonts w:eastAsia="Batang" w:cs="Arial"/>
                <w:lang w:eastAsia="ko-KR"/>
              </w:rPr>
            </w:pPr>
            <w:r>
              <w:rPr>
                <w:rFonts w:eastAsia="Batang" w:cs="Arial"/>
                <w:lang w:eastAsia="ko-KR"/>
              </w:rPr>
              <w:t xml:space="preserve">Xu </w:t>
            </w:r>
            <w:proofErr w:type="spellStart"/>
            <w:r>
              <w:rPr>
                <w:rFonts w:eastAsia="Batang" w:cs="Arial"/>
                <w:lang w:eastAsia="ko-KR"/>
              </w:rPr>
              <w:t>fri</w:t>
            </w:r>
            <w:proofErr w:type="spellEnd"/>
            <w:r>
              <w:rPr>
                <w:rFonts w:eastAsia="Batang" w:cs="Arial"/>
                <w:lang w:eastAsia="ko-KR"/>
              </w:rPr>
              <w:t xml:space="preserve"> 0534/0545</w:t>
            </w:r>
          </w:p>
          <w:p w14:paraId="76B9D208" w14:textId="77777777" w:rsidR="00F901DD" w:rsidRDefault="00F901DD" w:rsidP="00A9510D">
            <w:pPr>
              <w:rPr>
                <w:rFonts w:eastAsia="Batang" w:cs="Arial"/>
                <w:lang w:eastAsia="ko-KR"/>
              </w:rPr>
            </w:pPr>
            <w:r>
              <w:rPr>
                <w:rFonts w:eastAsia="Batang" w:cs="Arial"/>
                <w:lang w:eastAsia="ko-KR"/>
              </w:rPr>
              <w:t>Replies</w:t>
            </w:r>
          </w:p>
          <w:p w14:paraId="51BB674E" w14:textId="77777777" w:rsidR="00F901DD" w:rsidRDefault="00F901DD" w:rsidP="00A9510D">
            <w:pPr>
              <w:rPr>
                <w:rFonts w:eastAsia="Batang" w:cs="Arial"/>
                <w:lang w:eastAsia="ko-KR"/>
              </w:rPr>
            </w:pPr>
          </w:p>
          <w:p w14:paraId="1D76F27B" w14:textId="77777777" w:rsidR="00F901DD" w:rsidRDefault="00F901DD" w:rsidP="00A9510D">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1445</w:t>
            </w:r>
          </w:p>
          <w:p w14:paraId="774115AC" w14:textId="77777777" w:rsidR="00F901DD" w:rsidRDefault="00F901DD" w:rsidP="00A9510D">
            <w:pPr>
              <w:rPr>
                <w:rFonts w:eastAsia="Batang" w:cs="Arial"/>
                <w:lang w:eastAsia="ko-KR"/>
              </w:rPr>
            </w:pPr>
            <w:r>
              <w:rPr>
                <w:rFonts w:eastAsia="Batang" w:cs="Arial"/>
                <w:lang w:eastAsia="ko-KR"/>
              </w:rPr>
              <w:t>Comments</w:t>
            </w:r>
          </w:p>
          <w:p w14:paraId="16E96225" w14:textId="77777777" w:rsidR="00F901DD" w:rsidRDefault="00F901DD" w:rsidP="00A9510D">
            <w:pPr>
              <w:rPr>
                <w:rFonts w:eastAsia="Batang" w:cs="Arial"/>
                <w:lang w:eastAsia="ko-KR"/>
              </w:rPr>
            </w:pPr>
          </w:p>
          <w:p w14:paraId="1266E642" w14:textId="77777777" w:rsidR="00F901DD" w:rsidRDefault="00F901DD" w:rsidP="00A9510D">
            <w:pPr>
              <w:rPr>
                <w:rFonts w:eastAsia="Batang" w:cs="Arial"/>
                <w:lang w:eastAsia="ko-KR"/>
              </w:rPr>
            </w:pPr>
            <w:r>
              <w:rPr>
                <w:rFonts w:eastAsia="Batang" w:cs="Arial"/>
                <w:lang w:eastAsia="ko-KR"/>
              </w:rPr>
              <w:t xml:space="preserve">Maoki </w:t>
            </w:r>
            <w:proofErr w:type="spellStart"/>
            <w:r>
              <w:rPr>
                <w:rFonts w:eastAsia="Batang" w:cs="Arial"/>
                <w:lang w:eastAsia="ko-KR"/>
              </w:rPr>
              <w:t>fri</w:t>
            </w:r>
            <w:proofErr w:type="spellEnd"/>
            <w:r>
              <w:rPr>
                <w:rFonts w:eastAsia="Batang" w:cs="Arial"/>
                <w:lang w:eastAsia="ko-KR"/>
              </w:rPr>
              <w:t xml:space="preserve"> 1706</w:t>
            </w:r>
          </w:p>
          <w:p w14:paraId="109C2A07" w14:textId="77777777" w:rsidR="00F901DD" w:rsidRDefault="00F901DD" w:rsidP="00A9510D">
            <w:pPr>
              <w:rPr>
                <w:rFonts w:eastAsia="Batang" w:cs="Arial"/>
                <w:lang w:eastAsia="ko-KR"/>
              </w:rPr>
            </w:pPr>
            <w:r>
              <w:rPr>
                <w:rFonts w:eastAsia="Batang" w:cs="Arial"/>
                <w:lang w:eastAsia="ko-KR"/>
              </w:rPr>
              <w:t>Co-sign</w:t>
            </w:r>
          </w:p>
          <w:p w14:paraId="5204FCEC" w14:textId="77777777" w:rsidR="00F901DD" w:rsidRDefault="00F901DD" w:rsidP="00A9510D">
            <w:pPr>
              <w:rPr>
                <w:rFonts w:eastAsia="Batang" w:cs="Arial"/>
                <w:lang w:eastAsia="ko-KR"/>
              </w:rPr>
            </w:pPr>
          </w:p>
          <w:p w14:paraId="2467D449" w14:textId="77777777" w:rsidR="00F901DD" w:rsidRDefault="00F901DD" w:rsidP="00A9510D">
            <w:pPr>
              <w:rPr>
                <w:rFonts w:eastAsia="Batang" w:cs="Arial"/>
                <w:lang w:eastAsia="ko-KR"/>
              </w:rPr>
            </w:pPr>
            <w:r>
              <w:rPr>
                <w:rFonts w:eastAsia="Batang" w:cs="Arial"/>
                <w:lang w:eastAsia="ko-KR"/>
              </w:rPr>
              <w:t>Xu mon 1333</w:t>
            </w:r>
          </w:p>
          <w:p w14:paraId="3E47B33C" w14:textId="77777777" w:rsidR="00F901DD" w:rsidRDefault="00F901DD" w:rsidP="00A9510D">
            <w:pPr>
              <w:rPr>
                <w:rFonts w:eastAsia="Batang" w:cs="Arial"/>
                <w:lang w:eastAsia="ko-KR"/>
              </w:rPr>
            </w:pPr>
            <w:r>
              <w:rPr>
                <w:rFonts w:eastAsia="Batang" w:cs="Arial"/>
                <w:lang w:eastAsia="ko-KR"/>
              </w:rPr>
              <w:t>New rev</w:t>
            </w:r>
          </w:p>
          <w:p w14:paraId="5FB3DFE8" w14:textId="77777777" w:rsidR="00F901DD" w:rsidRDefault="00F901DD" w:rsidP="00A9510D">
            <w:pPr>
              <w:rPr>
                <w:rFonts w:eastAsia="Batang" w:cs="Arial"/>
                <w:lang w:eastAsia="ko-KR"/>
              </w:rPr>
            </w:pPr>
          </w:p>
          <w:p w14:paraId="12A1C2B1" w14:textId="77777777" w:rsidR="00F901DD" w:rsidRDefault="00F901DD" w:rsidP="00A9510D">
            <w:pPr>
              <w:rPr>
                <w:rFonts w:eastAsia="Batang" w:cs="Arial"/>
                <w:lang w:eastAsia="ko-KR"/>
              </w:rPr>
            </w:pPr>
            <w:r>
              <w:rPr>
                <w:rFonts w:eastAsia="Batang" w:cs="Arial"/>
                <w:lang w:eastAsia="ko-KR"/>
              </w:rPr>
              <w:t>Lena Tue 0458</w:t>
            </w:r>
          </w:p>
          <w:p w14:paraId="62B6B9FE" w14:textId="77777777" w:rsidR="00F901DD" w:rsidRDefault="00F901DD" w:rsidP="00A9510D">
            <w:pPr>
              <w:rPr>
                <w:rFonts w:eastAsia="Batang" w:cs="Arial"/>
                <w:lang w:eastAsia="ko-KR"/>
              </w:rPr>
            </w:pPr>
            <w:r>
              <w:rPr>
                <w:rFonts w:eastAsia="Batang" w:cs="Arial"/>
                <w:lang w:eastAsia="ko-KR"/>
              </w:rPr>
              <w:t>Request to postpone</w:t>
            </w:r>
          </w:p>
          <w:p w14:paraId="170A403C" w14:textId="77777777" w:rsidR="00F901DD" w:rsidRDefault="00F901DD" w:rsidP="00A9510D">
            <w:pPr>
              <w:rPr>
                <w:rFonts w:eastAsia="Batang" w:cs="Arial"/>
                <w:lang w:eastAsia="ko-KR"/>
              </w:rPr>
            </w:pPr>
          </w:p>
          <w:p w14:paraId="7F4EF40B" w14:textId="77777777" w:rsidR="00F901DD" w:rsidRDefault="00F901DD" w:rsidP="00A9510D">
            <w:pPr>
              <w:rPr>
                <w:rFonts w:eastAsia="Batang" w:cs="Arial"/>
                <w:lang w:eastAsia="ko-KR"/>
              </w:rPr>
            </w:pPr>
            <w:r>
              <w:rPr>
                <w:rFonts w:eastAsia="Batang" w:cs="Arial"/>
                <w:lang w:eastAsia="ko-KR"/>
              </w:rPr>
              <w:t>Joy Tue 0524</w:t>
            </w:r>
          </w:p>
          <w:p w14:paraId="12F53752" w14:textId="77777777" w:rsidR="00F901DD" w:rsidRDefault="00F901DD" w:rsidP="00A9510D">
            <w:pPr>
              <w:rPr>
                <w:rFonts w:eastAsia="Batang" w:cs="Arial"/>
                <w:lang w:eastAsia="ko-KR"/>
              </w:rPr>
            </w:pPr>
            <w:r>
              <w:rPr>
                <w:rFonts w:eastAsia="Batang" w:cs="Arial"/>
                <w:lang w:eastAsia="ko-KR"/>
              </w:rPr>
              <w:t>comments</w:t>
            </w:r>
          </w:p>
          <w:p w14:paraId="6457F8DD" w14:textId="77777777" w:rsidR="00F901DD" w:rsidRDefault="00F901DD" w:rsidP="00A9510D">
            <w:pPr>
              <w:rPr>
                <w:rFonts w:eastAsia="Batang" w:cs="Arial"/>
                <w:lang w:eastAsia="ko-KR"/>
              </w:rPr>
            </w:pPr>
          </w:p>
          <w:p w14:paraId="1DF31958" w14:textId="77777777" w:rsidR="00F901DD" w:rsidRDefault="00F901DD" w:rsidP="00A9510D">
            <w:pPr>
              <w:rPr>
                <w:rFonts w:eastAsia="Batang" w:cs="Arial"/>
                <w:lang w:eastAsia="ko-KR"/>
              </w:rPr>
            </w:pPr>
            <w:r>
              <w:rPr>
                <w:rFonts w:eastAsia="Batang" w:cs="Arial"/>
                <w:lang w:eastAsia="ko-KR"/>
              </w:rPr>
              <w:t>Lena Tue 0528</w:t>
            </w:r>
          </w:p>
          <w:p w14:paraId="121FFD65" w14:textId="77777777" w:rsidR="00F901DD" w:rsidRDefault="00F901DD" w:rsidP="00A9510D">
            <w:pPr>
              <w:rPr>
                <w:rFonts w:eastAsia="Batang" w:cs="Arial"/>
                <w:lang w:eastAsia="ko-KR"/>
              </w:rPr>
            </w:pPr>
            <w:r>
              <w:rPr>
                <w:rFonts w:eastAsia="Batang" w:cs="Arial"/>
                <w:lang w:eastAsia="ko-KR"/>
              </w:rPr>
              <w:t>Explains her position</w:t>
            </w:r>
          </w:p>
          <w:p w14:paraId="7048B68C" w14:textId="77777777" w:rsidR="00F901DD" w:rsidRDefault="00F901DD" w:rsidP="00A9510D">
            <w:pPr>
              <w:rPr>
                <w:rFonts w:eastAsia="Batang" w:cs="Arial"/>
                <w:lang w:eastAsia="ko-KR"/>
              </w:rPr>
            </w:pPr>
          </w:p>
          <w:p w14:paraId="3090152B" w14:textId="77777777" w:rsidR="00F901DD" w:rsidRDefault="00F901DD" w:rsidP="00A9510D">
            <w:pPr>
              <w:rPr>
                <w:rFonts w:eastAsia="Batang" w:cs="Arial"/>
                <w:lang w:eastAsia="ko-KR"/>
              </w:rPr>
            </w:pPr>
            <w:r>
              <w:rPr>
                <w:rFonts w:eastAsia="Batang" w:cs="Arial"/>
                <w:lang w:eastAsia="ko-KR"/>
              </w:rPr>
              <w:lastRenderedPageBreak/>
              <w:t>Xu Tue 0609</w:t>
            </w:r>
          </w:p>
          <w:p w14:paraId="2288D349" w14:textId="77777777" w:rsidR="00F901DD" w:rsidRDefault="00F901DD" w:rsidP="00A9510D">
            <w:pPr>
              <w:rPr>
                <w:rFonts w:eastAsia="Batang" w:cs="Arial"/>
                <w:lang w:eastAsia="ko-KR"/>
              </w:rPr>
            </w:pPr>
            <w:r>
              <w:rPr>
                <w:rFonts w:eastAsia="Batang" w:cs="Arial"/>
                <w:lang w:eastAsia="ko-KR"/>
              </w:rPr>
              <w:t>Explains</w:t>
            </w:r>
          </w:p>
          <w:p w14:paraId="761E67FD" w14:textId="77777777" w:rsidR="00F901DD" w:rsidRDefault="00F901DD" w:rsidP="00A9510D">
            <w:pPr>
              <w:rPr>
                <w:rFonts w:eastAsia="Batang" w:cs="Arial"/>
                <w:lang w:eastAsia="ko-KR"/>
              </w:rPr>
            </w:pPr>
          </w:p>
          <w:p w14:paraId="07885843" w14:textId="77777777" w:rsidR="00F901DD" w:rsidRDefault="00F901DD" w:rsidP="00A9510D">
            <w:pPr>
              <w:rPr>
                <w:rFonts w:eastAsia="Batang" w:cs="Arial"/>
                <w:lang w:eastAsia="ko-KR"/>
              </w:rPr>
            </w:pPr>
            <w:r>
              <w:rPr>
                <w:rFonts w:eastAsia="Batang" w:cs="Arial"/>
                <w:lang w:eastAsia="ko-KR"/>
              </w:rPr>
              <w:t xml:space="preserve">Xu </w:t>
            </w:r>
            <w:proofErr w:type="spellStart"/>
            <w:r>
              <w:rPr>
                <w:rFonts w:eastAsia="Batang" w:cs="Arial"/>
                <w:lang w:eastAsia="ko-KR"/>
              </w:rPr>
              <w:t>thu</w:t>
            </w:r>
            <w:proofErr w:type="spellEnd"/>
            <w:r>
              <w:rPr>
                <w:rFonts w:eastAsia="Batang" w:cs="Arial"/>
                <w:lang w:eastAsia="ko-KR"/>
              </w:rPr>
              <w:t xml:space="preserve"> 1039</w:t>
            </w:r>
          </w:p>
          <w:p w14:paraId="14AEC5DA" w14:textId="77777777" w:rsidR="00F901DD" w:rsidRDefault="00F901DD" w:rsidP="00A9510D">
            <w:pPr>
              <w:rPr>
                <w:rFonts w:eastAsia="Batang" w:cs="Arial"/>
                <w:lang w:eastAsia="ko-KR"/>
              </w:rPr>
            </w:pPr>
            <w:r>
              <w:rPr>
                <w:rFonts w:eastAsia="Batang" w:cs="Arial"/>
                <w:lang w:eastAsia="ko-KR"/>
              </w:rPr>
              <w:t>revision</w:t>
            </w:r>
          </w:p>
        </w:tc>
      </w:tr>
      <w:tr w:rsidR="008866F0" w:rsidRPr="00D95972" w14:paraId="0E7D0A7A" w14:textId="77777777" w:rsidTr="0078512D">
        <w:trPr>
          <w:gridAfter w:val="1"/>
          <w:wAfter w:w="4191" w:type="dxa"/>
        </w:trPr>
        <w:tc>
          <w:tcPr>
            <w:tcW w:w="976" w:type="dxa"/>
            <w:tcBorders>
              <w:left w:val="thinThickThinSmallGap" w:sz="24" w:space="0" w:color="auto"/>
              <w:bottom w:val="nil"/>
            </w:tcBorders>
            <w:shd w:val="clear" w:color="auto" w:fill="auto"/>
          </w:tcPr>
          <w:p w14:paraId="597642DE" w14:textId="77777777" w:rsidR="008866F0" w:rsidRPr="00D95972" w:rsidRDefault="008866F0" w:rsidP="008866F0">
            <w:pPr>
              <w:rPr>
                <w:rFonts w:cs="Arial"/>
              </w:rPr>
            </w:pPr>
          </w:p>
        </w:tc>
        <w:tc>
          <w:tcPr>
            <w:tcW w:w="1317" w:type="dxa"/>
            <w:gridSpan w:val="2"/>
            <w:tcBorders>
              <w:bottom w:val="nil"/>
            </w:tcBorders>
            <w:shd w:val="clear" w:color="auto" w:fill="auto"/>
          </w:tcPr>
          <w:p w14:paraId="28F036FC" w14:textId="77777777" w:rsidR="008866F0" w:rsidRPr="00D95972" w:rsidRDefault="008866F0" w:rsidP="008866F0">
            <w:pPr>
              <w:rPr>
                <w:rFonts w:cs="Arial"/>
              </w:rPr>
            </w:pPr>
          </w:p>
        </w:tc>
        <w:tc>
          <w:tcPr>
            <w:tcW w:w="1088" w:type="dxa"/>
            <w:tcBorders>
              <w:top w:val="single" w:sz="4" w:space="0" w:color="auto"/>
              <w:bottom w:val="single" w:sz="4" w:space="0" w:color="auto"/>
            </w:tcBorders>
            <w:shd w:val="clear" w:color="auto" w:fill="FFFFFF" w:themeFill="background1"/>
          </w:tcPr>
          <w:p w14:paraId="227A3073" w14:textId="7E18C6C6" w:rsidR="008866F0" w:rsidRDefault="008866F0" w:rsidP="008866F0">
            <w:pPr>
              <w:overflowPunct/>
              <w:autoSpaceDE/>
              <w:autoSpaceDN/>
              <w:adjustRightInd/>
              <w:textAlignment w:val="auto"/>
              <w:rPr>
                <w:rFonts w:cs="Arial"/>
              </w:rPr>
            </w:pPr>
            <w:r w:rsidRPr="008866F0">
              <w:t>C1-213937</w:t>
            </w:r>
          </w:p>
        </w:tc>
        <w:tc>
          <w:tcPr>
            <w:tcW w:w="4191" w:type="dxa"/>
            <w:gridSpan w:val="3"/>
            <w:tcBorders>
              <w:top w:val="single" w:sz="4" w:space="0" w:color="auto"/>
              <w:bottom w:val="single" w:sz="4" w:space="0" w:color="auto"/>
            </w:tcBorders>
            <w:shd w:val="clear" w:color="auto" w:fill="FFFFFF" w:themeFill="background1"/>
          </w:tcPr>
          <w:p w14:paraId="44A16985" w14:textId="77777777" w:rsidR="008866F0" w:rsidRPr="00AC3414" w:rsidRDefault="008866F0" w:rsidP="008866F0">
            <w:pPr>
              <w:rPr>
                <w:rFonts w:eastAsia="Calibri" w:cs="Arial"/>
                <w:color w:val="000000"/>
              </w:rPr>
            </w:pPr>
            <w:r>
              <w:rPr>
                <w:rFonts w:eastAsia="Calibri" w:cs="Arial"/>
                <w:color w:val="000000"/>
              </w:rPr>
              <w:t>LADN T3396 handling</w:t>
            </w:r>
          </w:p>
        </w:tc>
        <w:tc>
          <w:tcPr>
            <w:tcW w:w="1767" w:type="dxa"/>
            <w:tcBorders>
              <w:top w:val="single" w:sz="4" w:space="0" w:color="auto"/>
              <w:bottom w:val="single" w:sz="4" w:space="0" w:color="auto"/>
            </w:tcBorders>
            <w:shd w:val="clear" w:color="auto" w:fill="FFFFFF" w:themeFill="background1"/>
          </w:tcPr>
          <w:p w14:paraId="7F59E090" w14:textId="77777777" w:rsidR="008866F0" w:rsidRDefault="008866F0" w:rsidP="008866F0">
            <w:pPr>
              <w:rPr>
                <w:rFonts w:cs="Arial"/>
              </w:rPr>
            </w:pPr>
            <w:r>
              <w:rPr>
                <w:rFonts w:cs="Arial"/>
              </w:rPr>
              <w:t>Apple</w:t>
            </w:r>
          </w:p>
        </w:tc>
        <w:tc>
          <w:tcPr>
            <w:tcW w:w="826" w:type="dxa"/>
            <w:tcBorders>
              <w:top w:val="single" w:sz="4" w:space="0" w:color="auto"/>
              <w:bottom w:val="single" w:sz="4" w:space="0" w:color="auto"/>
            </w:tcBorders>
            <w:shd w:val="clear" w:color="auto" w:fill="FFFFFF" w:themeFill="background1"/>
          </w:tcPr>
          <w:p w14:paraId="3608FEEE" w14:textId="77777777" w:rsidR="008866F0" w:rsidRDefault="008866F0" w:rsidP="008866F0">
            <w:pPr>
              <w:rPr>
                <w:rFonts w:cs="Arial"/>
              </w:rPr>
            </w:pPr>
            <w:r>
              <w:rPr>
                <w:rFonts w:cs="Arial"/>
              </w:rPr>
              <w:t>CR 3233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27E8F5C" w14:textId="73EC14C4" w:rsidR="0078512D" w:rsidRDefault="0078512D" w:rsidP="008866F0">
            <w:pPr>
              <w:rPr>
                <w:rFonts w:eastAsia="Batang" w:cs="Arial"/>
                <w:lang w:eastAsia="ko-KR"/>
              </w:rPr>
            </w:pPr>
            <w:r>
              <w:rPr>
                <w:rFonts w:eastAsia="Batang" w:cs="Arial"/>
                <w:lang w:eastAsia="ko-KR"/>
              </w:rPr>
              <w:t>Agreed</w:t>
            </w:r>
          </w:p>
          <w:p w14:paraId="7C64B96D" w14:textId="77777777" w:rsidR="0078512D" w:rsidRDefault="0078512D" w:rsidP="008866F0">
            <w:pPr>
              <w:rPr>
                <w:rFonts w:eastAsia="Batang" w:cs="Arial"/>
                <w:lang w:eastAsia="ko-KR"/>
              </w:rPr>
            </w:pPr>
          </w:p>
          <w:p w14:paraId="741A0ACE" w14:textId="42E593D2" w:rsidR="008866F0" w:rsidRDefault="008866F0" w:rsidP="008866F0">
            <w:pPr>
              <w:rPr>
                <w:ins w:id="343" w:author="PeLe" w:date="2021-05-28T06:56:00Z"/>
                <w:rFonts w:eastAsia="Batang" w:cs="Arial"/>
                <w:lang w:eastAsia="ko-KR"/>
              </w:rPr>
            </w:pPr>
            <w:ins w:id="344" w:author="PeLe" w:date="2021-05-28T06:56:00Z">
              <w:r>
                <w:rPr>
                  <w:rFonts w:eastAsia="Batang" w:cs="Arial"/>
                  <w:lang w:eastAsia="ko-KR"/>
                </w:rPr>
                <w:t>Revision of C1-213160</w:t>
              </w:r>
            </w:ins>
          </w:p>
          <w:p w14:paraId="55C45033" w14:textId="67459961" w:rsidR="008866F0" w:rsidRDefault="008866F0" w:rsidP="008866F0">
            <w:pPr>
              <w:rPr>
                <w:ins w:id="345" w:author="PeLe" w:date="2021-05-28T06:56:00Z"/>
                <w:rFonts w:eastAsia="Batang" w:cs="Arial"/>
                <w:lang w:eastAsia="ko-KR"/>
              </w:rPr>
            </w:pPr>
            <w:ins w:id="346" w:author="PeLe" w:date="2021-05-28T06:56:00Z">
              <w:r>
                <w:rPr>
                  <w:rFonts w:eastAsia="Batang" w:cs="Arial"/>
                  <w:lang w:eastAsia="ko-KR"/>
                </w:rPr>
                <w:t>_________________________________________</w:t>
              </w:r>
            </w:ins>
          </w:p>
          <w:p w14:paraId="1228CBCD" w14:textId="178EA107" w:rsidR="008866F0" w:rsidRDefault="008866F0" w:rsidP="008866F0">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0845</w:t>
            </w:r>
          </w:p>
          <w:p w14:paraId="421F3B0F" w14:textId="77777777" w:rsidR="008866F0" w:rsidRDefault="008866F0" w:rsidP="008866F0">
            <w:pPr>
              <w:rPr>
                <w:rFonts w:eastAsia="Batang" w:cs="Arial"/>
                <w:lang w:eastAsia="ko-KR"/>
              </w:rPr>
            </w:pPr>
            <w:r>
              <w:rPr>
                <w:rFonts w:eastAsia="Batang" w:cs="Arial"/>
                <w:lang w:eastAsia="ko-KR"/>
              </w:rPr>
              <w:t>Rev required</w:t>
            </w:r>
          </w:p>
          <w:p w14:paraId="43298225" w14:textId="77777777" w:rsidR="008866F0" w:rsidRDefault="008866F0" w:rsidP="008866F0">
            <w:pPr>
              <w:rPr>
                <w:rFonts w:eastAsia="Batang" w:cs="Arial"/>
                <w:lang w:eastAsia="ko-KR"/>
              </w:rPr>
            </w:pPr>
          </w:p>
          <w:p w14:paraId="2A729B29" w14:textId="77777777" w:rsidR="008866F0" w:rsidRDefault="008866F0" w:rsidP="008866F0">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2113</w:t>
            </w:r>
          </w:p>
          <w:p w14:paraId="09B745F2" w14:textId="77777777" w:rsidR="008866F0" w:rsidRDefault="008866F0" w:rsidP="008866F0">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5703046B" w14:textId="77777777" w:rsidR="008866F0" w:rsidRDefault="008866F0" w:rsidP="008866F0">
            <w:pPr>
              <w:rPr>
                <w:rFonts w:eastAsia="Batang" w:cs="Arial"/>
                <w:lang w:eastAsia="ko-KR"/>
              </w:rPr>
            </w:pPr>
          </w:p>
          <w:p w14:paraId="29CD5CDB" w14:textId="77777777" w:rsidR="008866F0" w:rsidRDefault="008866F0" w:rsidP="008866F0">
            <w:pPr>
              <w:rPr>
                <w:rFonts w:eastAsia="Batang" w:cs="Arial"/>
                <w:lang w:eastAsia="ko-KR"/>
              </w:rPr>
            </w:pPr>
            <w:r>
              <w:rPr>
                <w:rFonts w:eastAsia="Batang" w:cs="Arial"/>
                <w:lang w:eastAsia="ko-KR"/>
              </w:rPr>
              <w:t>Roland Mon 1830</w:t>
            </w:r>
          </w:p>
          <w:p w14:paraId="46700B2F" w14:textId="77777777" w:rsidR="008866F0" w:rsidRDefault="008866F0" w:rsidP="008866F0">
            <w:pPr>
              <w:rPr>
                <w:rFonts w:eastAsia="Batang" w:cs="Arial"/>
                <w:lang w:eastAsia="ko-KR"/>
              </w:rPr>
            </w:pPr>
            <w:r>
              <w:rPr>
                <w:rFonts w:eastAsia="Batang" w:cs="Arial"/>
                <w:lang w:eastAsia="ko-KR"/>
              </w:rPr>
              <w:t>Provides rev</w:t>
            </w:r>
          </w:p>
          <w:p w14:paraId="5369EACE" w14:textId="77777777" w:rsidR="008866F0" w:rsidRDefault="008866F0" w:rsidP="008866F0">
            <w:pPr>
              <w:rPr>
                <w:rFonts w:eastAsia="Batang" w:cs="Arial"/>
                <w:lang w:eastAsia="ko-KR"/>
              </w:rPr>
            </w:pPr>
          </w:p>
          <w:p w14:paraId="2161CDC9" w14:textId="77777777" w:rsidR="008866F0" w:rsidRDefault="008866F0" w:rsidP="008866F0">
            <w:pPr>
              <w:rPr>
                <w:rFonts w:eastAsia="Batang" w:cs="Arial"/>
                <w:lang w:eastAsia="ko-KR"/>
              </w:rPr>
            </w:pPr>
            <w:r>
              <w:rPr>
                <w:rFonts w:eastAsia="Batang" w:cs="Arial"/>
                <w:lang w:eastAsia="ko-KR"/>
              </w:rPr>
              <w:t>Osama Mon 1850</w:t>
            </w:r>
          </w:p>
          <w:p w14:paraId="40204F8B" w14:textId="77777777" w:rsidR="008866F0" w:rsidRDefault="008866F0" w:rsidP="008866F0">
            <w:pPr>
              <w:rPr>
                <w:rFonts w:eastAsia="Batang" w:cs="Arial"/>
                <w:lang w:eastAsia="ko-KR"/>
              </w:rPr>
            </w:pPr>
            <w:r>
              <w:rPr>
                <w:rFonts w:eastAsia="Batang" w:cs="Arial"/>
                <w:lang w:eastAsia="ko-KR"/>
              </w:rPr>
              <w:t>Question</w:t>
            </w:r>
          </w:p>
          <w:p w14:paraId="329851D3" w14:textId="77777777" w:rsidR="008866F0" w:rsidRDefault="008866F0" w:rsidP="008866F0">
            <w:pPr>
              <w:rPr>
                <w:rFonts w:eastAsia="Batang" w:cs="Arial"/>
                <w:lang w:eastAsia="ko-KR"/>
              </w:rPr>
            </w:pPr>
          </w:p>
          <w:p w14:paraId="1887ECB0" w14:textId="77777777" w:rsidR="008866F0" w:rsidRDefault="008866F0" w:rsidP="008866F0">
            <w:pPr>
              <w:rPr>
                <w:rFonts w:eastAsia="Batang" w:cs="Arial"/>
                <w:lang w:eastAsia="ko-KR"/>
              </w:rPr>
            </w:pPr>
            <w:r>
              <w:rPr>
                <w:rFonts w:eastAsia="Batang" w:cs="Arial"/>
                <w:lang w:eastAsia="ko-KR"/>
              </w:rPr>
              <w:t>Ivo Tue 1333</w:t>
            </w:r>
          </w:p>
          <w:p w14:paraId="318FD808" w14:textId="77777777" w:rsidR="008866F0" w:rsidRDefault="008866F0" w:rsidP="008866F0">
            <w:pPr>
              <w:rPr>
                <w:rFonts w:eastAsia="Batang" w:cs="Arial"/>
                <w:lang w:eastAsia="ko-KR"/>
              </w:rPr>
            </w:pPr>
            <w:r>
              <w:rPr>
                <w:rFonts w:eastAsia="Batang" w:cs="Arial"/>
                <w:lang w:eastAsia="ko-KR"/>
              </w:rPr>
              <w:t>Parts are incorrect</w:t>
            </w:r>
          </w:p>
          <w:p w14:paraId="765F784E" w14:textId="77777777" w:rsidR="008866F0" w:rsidRDefault="008866F0" w:rsidP="008866F0">
            <w:pPr>
              <w:rPr>
                <w:rFonts w:eastAsia="Batang" w:cs="Arial"/>
                <w:lang w:eastAsia="ko-KR"/>
              </w:rPr>
            </w:pPr>
          </w:p>
          <w:p w14:paraId="47973A87" w14:textId="77777777" w:rsidR="008866F0" w:rsidRDefault="008866F0" w:rsidP="008866F0">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2324/2332</w:t>
            </w:r>
          </w:p>
          <w:p w14:paraId="0FAD1FFE" w14:textId="77777777" w:rsidR="008866F0" w:rsidRDefault="008866F0" w:rsidP="008866F0">
            <w:pPr>
              <w:rPr>
                <w:rFonts w:eastAsia="Batang" w:cs="Arial"/>
                <w:lang w:eastAsia="ko-KR"/>
              </w:rPr>
            </w:pPr>
            <w:r>
              <w:rPr>
                <w:rFonts w:eastAsia="Batang" w:cs="Arial"/>
                <w:lang w:eastAsia="ko-KR"/>
              </w:rPr>
              <w:t>Replies</w:t>
            </w:r>
          </w:p>
          <w:p w14:paraId="7FB109AB" w14:textId="77777777" w:rsidR="008866F0" w:rsidRDefault="008866F0" w:rsidP="008866F0">
            <w:pPr>
              <w:rPr>
                <w:rFonts w:eastAsia="Batang" w:cs="Arial"/>
                <w:lang w:eastAsia="ko-KR"/>
              </w:rPr>
            </w:pPr>
          </w:p>
          <w:p w14:paraId="45CCE061" w14:textId="77777777" w:rsidR="008866F0" w:rsidRDefault="008866F0" w:rsidP="008866F0">
            <w:pPr>
              <w:rPr>
                <w:rFonts w:eastAsia="Batang" w:cs="Arial"/>
                <w:lang w:eastAsia="ko-KR"/>
              </w:rPr>
            </w:pPr>
            <w:r>
              <w:rPr>
                <w:rFonts w:eastAsia="Batang" w:cs="Arial"/>
                <w:lang w:eastAsia="ko-KR"/>
              </w:rPr>
              <w:t xml:space="preserve">Osama </w:t>
            </w:r>
            <w:proofErr w:type="spellStart"/>
            <w:r>
              <w:rPr>
                <w:rFonts w:eastAsia="Batang" w:cs="Arial"/>
                <w:lang w:eastAsia="ko-KR"/>
              </w:rPr>
              <w:t>tue</w:t>
            </w:r>
            <w:proofErr w:type="spellEnd"/>
            <w:r>
              <w:rPr>
                <w:rFonts w:eastAsia="Batang" w:cs="Arial"/>
                <w:lang w:eastAsia="ko-KR"/>
              </w:rPr>
              <w:t xml:space="preserve"> 2344</w:t>
            </w:r>
          </w:p>
          <w:p w14:paraId="5FC8BB6F" w14:textId="77777777" w:rsidR="008866F0" w:rsidRDefault="008866F0" w:rsidP="008866F0">
            <w:pPr>
              <w:rPr>
                <w:rFonts w:eastAsia="Batang" w:cs="Arial"/>
                <w:lang w:eastAsia="ko-KR"/>
              </w:rPr>
            </w:pPr>
            <w:r>
              <w:rPr>
                <w:rFonts w:eastAsia="Batang" w:cs="Arial"/>
                <w:lang w:eastAsia="ko-KR"/>
              </w:rPr>
              <w:t>Cover page to be updated</w:t>
            </w:r>
          </w:p>
          <w:p w14:paraId="32CB7521" w14:textId="77777777" w:rsidR="008866F0" w:rsidRDefault="008866F0" w:rsidP="008866F0">
            <w:pPr>
              <w:rPr>
                <w:rFonts w:eastAsia="Batang" w:cs="Arial"/>
                <w:lang w:eastAsia="ko-KR"/>
              </w:rPr>
            </w:pPr>
          </w:p>
          <w:p w14:paraId="42594ABB" w14:textId="77777777" w:rsidR="008866F0" w:rsidRDefault="008866F0" w:rsidP="008866F0">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2358</w:t>
            </w:r>
          </w:p>
          <w:p w14:paraId="7694B64E" w14:textId="77777777" w:rsidR="008866F0" w:rsidRDefault="008866F0" w:rsidP="008866F0">
            <w:pPr>
              <w:rPr>
                <w:rFonts w:eastAsia="Batang" w:cs="Arial"/>
                <w:lang w:eastAsia="ko-KR"/>
              </w:rPr>
            </w:pPr>
            <w:r>
              <w:rPr>
                <w:rFonts w:eastAsia="Batang" w:cs="Arial"/>
                <w:lang w:eastAsia="ko-KR"/>
              </w:rPr>
              <w:t>New rev</w:t>
            </w:r>
          </w:p>
          <w:p w14:paraId="4222CE63" w14:textId="77777777" w:rsidR="008866F0" w:rsidRDefault="008866F0" w:rsidP="008866F0">
            <w:pPr>
              <w:rPr>
                <w:rFonts w:eastAsia="Batang" w:cs="Arial"/>
                <w:lang w:eastAsia="ko-KR"/>
              </w:rPr>
            </w:pPr>
          </w:p>
          <w:p w14:paraId="4C549623" w14:textId="77777777" w:rsidR="008866F0" w:rsidRDefault="008866F0" w:rsidP="008866F0">
            <w:pPr>
              <w:rPr>
                <w:rFonts w:eastAsia="Batang" w:cs="Arial"/>
                <w:lang w:eastAsia="ko-KR"/>
              </w:rPr>
            </w:pPr>
            <w:r>
              <w:rPr>
                <w:rFonts w:eastAsia="Batang" w:cs="Arial"/>
                <w:lang w:eastAsia="ko-KR"/>
              </w:rPr>
              <w:t>Osama wed 0020</w:t>
            </w:r>
          </w:p>
          <w:p w14:paraId="6410A550" w14:textId="77777777" w:rsidR="008866F0" w:rsidRDefault="008866F0" w:rsidP="008866F0">
            <w:pPr>
              <w:rPr>
                <w:rFonts w:eastAsia="Batang" w:cs="Arial"/>
                <w:lang w:eastAsia="ko-KR"/>
              </w:rPr>
            </w:pPr>
            <w:r>
              <w:rPr>
                <w:rFonts w:eastAsia="Batang" w:cs="Arial"/>
                <w:lang w:eastAsia="ko-KR"/>
              </w:rPr>
              <w:t>Ok</w:t>
            </w:r>
          </w:p>
          <w:p w14:paraId="6DA2DDC7" w14:textId="77777777" w:rsidR="008866F0" w:rsidRDefault="008866F0" w:rsidP="008866F0">
            <w:pPr>
              <w:rPr>
                <w:rFonts w:eastAsia="Batang" w:cs="Arial"/>
                <w:lang w:eastAsia="ko-KR"/>
              </w:rPr>
            </w:pPr>
          </w:p>
          <w:p w14:paraId="1C2314D4" w14:textId="77777777" w:rsidR="008866F0" w:rsidRDefault="008866F0" w:rsidP="008866F0">
            <w:pPr>
              <w:rPr>
                <w:rFonts w:eastAsia="Batang" w:cs="Arial"/>
                <w:lang w:eastAsia="ko-KR"/>
              </w:rPr>
            </w:pPr>
            <w:r>
              <w:rPr>
                <w:rFonts w:eastAsia="Batang" w:cs="Arial"/>
                <w:lang w:eastAsia="ko-KR"/>
              </w:rPr>
              <w:t>Ivo wed 1258</w:t>
            </w:r>
          </w:p>
          <w:p w14:paraId="08E2D479" w14:textId="77777777" w:rsidR="008866F0" w:rsidRDefault="008866F0" w:rsidP="008866F0">
            <w:pPr>
              <w:rPr>
                <w:rFonts w:eastAsia="Batang" w:cs="Arial"/>
                <w:lang w:eastAsia="ko-KR"/>
              </w:rPr>
            </w:pPr>
            <w:r>
              <w:rPr>
                <w:rFonts w:eastAsia="Batang" w:cs="Arial"/>
                <w:lang w:eastAsia="ko-KR"/>
              </w:rPr>
              <w:t>Found a new issue</w:t>
            </w:r>
          </w:p>
          <w:p w14:paraId="00FDD611" w14:textId="77777777" w:rsidR="008866F0" w:rsidRDefault="008866F0" w:rsidP="008866F0">
            <w:pPr>
              <w:rPr>
                <w:rFonts w:eastAsia="Batang" w:cs="Arial"/>
                <w:lang w:eastAsia="ko-KR"/>
              </w:rPr>
            </w:pPr>
          </w:p>
          <w:p w14:paraId="2509EED1" w14:textId="77777777" w:rsidR="008866F0" w:rsidRDefault="008866F0" w:rsidP="008866F0">
            <w:pPr>
              <w:rPr>
                <w:rFonts w:eastAsia="Batang" w:cs="Arial"/>
                <w:lang w:eastAsia="ko-KR"/>
              </w:rPr>
            </w:pPr>
            <w:r>
              <w:rPr>
                <w:rFonts w:eastAsia="Batang" w:cs="Arial"/>
                <w:lang w:eastAsia="ko-KR"/>
              </w:rPr>
              <w:t>Roland wed 2340</w:t>
            </w:r>
          </w:p>
          <w:p w14:paraId="091B9AF4" w14:textId="77777777" w:rsidR="008866F0" w:rsidRDefault="008866F0" w:rsidP="008866F0">
            <w:pPr>
              <w:rPr>
                <w:rFonts w:eastAsia="Batang" w:cs="Arial"/>
                <w:lang w:eastAsia="ko-KR"/>
              </w:rPr>
            </w:pPr>
            <w:r>
              <w:rPr>
                <w:rFonts w:eastAsia="Batang" w:cs="Arial"/>
                <w:lang w:eastAsia="ko-KR"/>
              </w:rPr>
              <w:t>Rev</w:t>
            </w:r>
          </w:p>
          <w:p w14:paraId="03142526" w14:textId="77777777" w:rsidR="008866F0" w:rsidRDefault="008866F0" w:rsidP="008866F0">
            <w:pPr>
              <w:rPr>
                <w:rFonts w:eastAsia="Batang" w:cs="Arial"/>
                <w:lang w:eastAsia="ko-KR"/>
              </w:rPr>
            </w:pPr>
          </w:p>
          <w:p w14:paraId="36E1DBDD" w14:textId="77777777" w:rsidR="008866F0" w:rsidRDefault="008866F0" w:rsidP="008866F0">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0010</w:t>
            </w:r>
          </w:p>
          <w:p w14:paraId="11BC8033" w14:textId="77777777" w:rsidR="008866F0" w:rsidRDefault="008866F0" w:rsidP="008866F0">
            <w:pPr>
              <w:rPr>
                <w:rFonts w:eastAsia="Batang" w:cs="Arial"/>
                <w:lang w:eastAsia="ko-KR"/>
              </w:rPr>
            </w:pPr>
            <w:r>
              <w:rPr>
                <w:rFonts w:eastAsia="Batang" w:cs="Arial"/>
                <w:lang w:eastAsia="ko-KR"/>
              </w:rPr>
              <w:t>comment</w:t>
            </w:r>
          </w:p>
          <w:p w14:paraId="078EDB3B" w14:textId="77777777" w:rsidR="008866F0" w:rsidRDefault="008866F0" w:rsidP="008866F0">
            <w:pPr>
              <w:rPr>
                <w:rFonts w:eastAsia="Batang" w:cs="Arial"/>
                <w:lang w:eastAsia="ko-KR"/>
              </w:rPr>
            </w:pPr>
          </w:p>
        </w:tc>
      </w:tr>
      <w:tr w:rsidR="008866F0" w:rsidRPr="00D95972" w14:paraId="6D47857C" w14:textId="77777777" w:rsidTr="0078512D">
        <w:trPr>
          <w:gridAfter w:val="1"/>
          <w:wAfter w:w="4191" w:type="dxa"/>
        </w:trPr>
        <w:tc>
          <w:tcPr>
            <w:tcW w:w="976" w:type="dxa"/>
            <w:tcBorders>
              <w:left w:val="thinThickThinSmallGap" w:sz="24" w:space="0" w:color="auto"/>
              <w:bottom w:val="nil"/>
            </w:tcBorders>
            <w:shd w:val="clear" w:color="auto" w:fill="auto"/>
          </w:tcPr>
          <w:p w14:paraId="7FD97AD4" w14:textId="77777777" w:rsidR="008866F0" w:rsidRPr="00D95972" w:rsidRDefault="008866F0" w:rsidP="008866F0">
            <w:pPr>
              <w:rPr>
                <w:rFonts w:cs="Arial"/>
              </w:rPr>
            </w:pPr>
          </w:p>
        </w:tc>
        <w:tc>
          <w:tcPr>
            <w:tcW w:w="1317" w:type="dxa"/>
            <w:gridSpan w:val="2"/>
            <w:tcBorders>
              <w:bottom w:val="nil"/>
            </w:tcBorders>
            <w:shd w:val="clear" w:color="auto" w:fill="auto"/>
          </w:tcPr>
          <w:p w14:paraId="554A1DF6" w14:textId="77777777" w:rsidR="008866F0" w:rsidRPr="00D95972" w:rsidRDefault="008866F0" w:rsidP="008866F0">
            <w:pPr>
              <w:rPr>
                <w:rFonts w:cs="Arial"/>
              </w:rPr>
            </w:pPr>
          </w:p>
        </w:tc>
        <w:tc>
          <w:tcPr>
            <w:tcW w:w="1088" w:type="dxa"/>
            <w:tcBorders>
              <w:top w:val="single" w:sz="4" w:space="0" w:color="auto"/>
              <w:bottom w:val="single" w:sz="4" w:space="0" w:color="auto"/>
            </w:tcBorders>
            <w:shd w:val="clear" w:color="auto" w:fill="FFFFFF" w:themeFill="background1"/>
          </w:tcPr>
          <w:p w14:paraId="176C4574" w14:textId="7771002C" w:rsidR="008866F0" w:rsidRDefault="008866F0" w:rsidP="008866F0">
            <w:pPr>
              <w:overflowPunct/>
              <w:autoSpaceDE/>
              <w:autoSpaceDN/>
              <w:adjustRightInd/>
              <w:textAlignment w:val="auto"/>
              <w:rPr>
                <w:rFonts w:cs="Arial"/>
              </w:rPr>
            </w:pPr>
            <w:r>
              <w:t>C1-213939</w:t>
            </w:r>
          </w:p>
        </w:tc>
        <w:tc>
          <w:tcPr>
            <w:tcW w:w="4191" w:type="dxa"/>
            <w:gridSpan w:val="3"/>
            <w:tcBorders>
              <w:top w:val="single" w:sz="4" w:space="0" w:color="auto"/>
              <w:bottom w:val="single" w:sz="4" w:space="0" w:color="auto"/>
            </w:tcBorders>
            <w:shd w:val="clear" w:color="auto" w:fill="FFFFFF" w:themeFill="background1"/>
          </w:tcPr>
          <w:p w14:paraId="2FB139E0" w14:textId="77777777" w:rsidR="008866F0" w:rsidRPr="00AC3414" w:rsidRDefault="008866F0" w:rsidP="008866F0">
            <w:pPr>
              <w:rPr>
                <w:rFonts w:eastAsia="Calibri" w:cs="Arial"/>
                <w:color w:val="000000"/>
              </w:rPr>
            </w:pPr>
            <w:r>
              <w:rPr>
                <w:rFonts w:eastAsia="Calibri" w:cs="Arial"/>
                <w:color w:val="000000"/>
              </w:rPr>
              <w:t>Access barring for access categories '0' and '2' while timer RRC T302 is active</w:t>
            </w:r>
          </w:p>
        </w:tc>
        <w:tc>
          <w:tcPr>
            <w:tcW w:w="1767" w:type="dxa"/>
            <w:tcBorders>
              <w:top w:val="single" w:sz="4" w:space="0" w:color="auto"/>
              <w:bottom w:val="single" w:sz="4" w:space="0" w:color="auto"/>
            </w:tcBorders>
            <w:shd w:val="clear" w:color="auto" w:fill="FFFFFF" w:themeFill="background1"/>
          </w:tcPr>
          <w:p w14:paraId="3D060BD6" w14:textId="77777777" w:rsidR="008866F0" w:rsidRDefault="008866F0" w:rsidP="008866F0">
            <w:pPr>
              <w:rPr>
                <w:rFonts w:cs="Arial"/>
              </w:rPr>
            </w:pPr>
            <w:r>
              <w:rPr>
                <w:rFonts w:cs="Arial"/>
              </w:rPr>
              <w:t>Apple</w:t>
            </w:r>
          </w:p>
        </w:tc>
        <w:tc>
          <w:tcPr>
            <w:tcW w:w="826" w:type="dxa"/>
            <w:tcBorders>
              <w:top w:val="single" w:sz="4" w:space="0" w:color="auto"/>
              <w:bottom w:val="single" w:sz="4" w:space="0" w:color="auto"/>
            </w:tcBorders>
            <w:shd w:val="clear" w:color="auto" w:fill="FFFFFF" w:themeFill="background1"/>
          </w:tcPr>
          <w:p w14:paraId="2C00D2D5" w14:textId="77777777" w:rsidR="008866F0" w:rsidRDefault="008866F0" w:rsidP="008866F0">
            <w:pPr>
              <w:rPr>
                <w:rFonts w:cs="Arial"/>
              </w:rPr>
            </w:pPr>
            <w:r>
              <w:rPr>
                <w:rFonts w:cs="Arial"/>
              </w:rPr>
              <w:t>CR 3236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8AD21AD" w14:textId="4DCCBBFE" w:rsidR="0078512D" w:rsidRDefault="0078512D" w:rsidP="008866F0">
            <w:pPr>
              <w:rPr>
                <w:rFonts w:eastAsia="Batang" w:cs="Arial"/>
                <w:lang w:eastAsia="ko-KR"/>
              </w:rPr>
            </w:pPr>
            <w:r>
              <w:rPr>
                <w:rFonts w:eastAsia="Batang" w:cs="Arial"/>
                <w:lang w:eastAsia="ko-KR"/>
              </w:rPr>
              <w:t>Agreed</w:t>
            </w:r>
          </w:p>
          <w:p w14:paraId="4BAFA3FE" w14:textId="77777777" w:rsidR="0078512D" w:rsidRDefault="0078512D" w:rsidP="008866F0">
            <w:pPr>
              <w:rPr>
                <w:rFonts w:eastAsia="Batang" w:cs="Arial"/>
                <w:lang w:eastAsia="ko-KR"/>
              </w:rPr>
            </w:pPr>
          </w:p>
          <w:p w14:paraId="77E57931" w14:textId="4254D657" w:rsidR="008866F0" w:rsidRDefault="008866F0" w:rsidP="008866F0">
            <w:pPr>
              <w:rPr>
                <w:ins w:id="347" w:author="PeLe" w:date="2021-05-28T06:59:00Z"/>
                <w:rFonts w:eastAsia="Batang" w:cs="Arial"/>
                <w:lang w:eastAsia="ko-KR"/>
              </w:rPr>
            </w:pPr>
            <w:ins w:id="348" w:author="PeLe" w:date="2021-05-28T06:59:00Z">
              <w:r>
                <w:rPr>
                  <w:rFonts w:eastAsia="Batang" w:cs="Arial"/>
                  <w:lang w:eastAsia="ko-KR"/>
                </w:rPr>
                <w:t>Revision of C1-213566</w:t>
              </w:r>
            </w:ins>
          </w:p>
          <w:p w14:paraId="0FF6AA1E" w14:textId="04E8F401" w:rsidR="008866F0" w:rsidRDefault="008866F0" w:rsidP="008866F0">
            <w:pPr>
              <w:rPr>
                <w:ins w:id="349" w:author="PeLe" w:date="2021-05-28T06:59:00Z"/>
                <w:rFonts w:eastAsia="Batang" w:cs="Arial"/>
                <w:lang w:eastAsia="ko-KR"/>
              </w:rPr>
            </w:pPr>
            <w:ins w:id="350" w:author="PeLe" w:date="2021-05-28T06:59:00Z">
              <w:r>
                <w:rPr>
                  <w:rFonts w:eastAsia="Batang" w:cs="Arial"/>
                  <w:lang w:eastAsia="ko-KR"/>
                </w:rPr>
                <w:t>_________________________________________</w:t>
              </w:r>
            </w:ins>
          </w:p>
          <w:p w14:paraId="36A4F0CC" w14:textId="4520A214" w:rsidR="008866F0" w:rsidRDefault="008866F0" w:rsidP="008866F0">
            <w:pPr>
              <w:rPr>
                <w:rFonts w:eastAsia="Batang" w:cs="Arial"/>
                <w:lang w:eastAsia="ko-KR"/>
              </w:rPr>
            </w:pPr>
            <w:ins w:id="351" w:author="PeLe" w:date="2021-05-22T13:14:00Z">
              <w:r>
                <w:rPr>
                  <w:rFonts w:eastAsia="Batang" w:cs="Arial"/>
                  <w:lang w:eastAsia="ko-KR"/>
                </w:rPr>
                <w:t>Revision of C1-213164</w:t>
              </w:r>
            </w:ins>
          </w:p>
          <w:p w14:paraId="70B69D85" w14:textId="77777777" w:rsidR="008866F0" w:rsidRDefault="008866F0" w:rsidP="008866F0">
            <w:pPr>
              <w:rPr>
                <w:rFonts w:eastAsia="Batang" w:cs="Arial"/>
                <w:lang w:eastAsia="ko-KR"/>
              </w:rPr>
            </w:pPr>
          </w:p>
          <w:p w14:paraId="28C5E83C" w14:textId="77777777" w:rsidR="008866F0" w:rsidRDefault="008866F0" w:rsidP="008866F0">
            <w:pPr>
              <w:rPr>
                <w:rFonts w:eastAsia="Batang" w:cs="Arial"/>
                <w:lang w:eastAsia="ko-KR"/>
              </w:rPr>
            </w:pPr>
            <w:r>
              <w:rPr>
                <w:rFonts w:eastAsia="Batang" w:cs="Arial"/>
                <w:lang w:eastAsia="ko-KR"/>
              </w:rPr>
              <w:t>Ivo Mon 0853</w:t>
            </w:r>
          </w:p>
          <w:p w14:paraId="4B6B1572" w14:textId="77777777" w:rsidR="008866F0" w:rsidRDefault="008866F0" w:rsidP="008866F0">
            <w:pPr>
              <w:rPr>
                <w:rFonts w:eastAsia="Batang" w:cs="Arial"/>
                <w:lang w:eastAsia="ko-KR"/>
              </w:rPr>
            </w:pPr>
            <w:r>
              <w:rPr>
                <w:rFonts w:eastAsia="Batang" w:cs="Arial"/>
                <w:lang w:eastAsia="ko-KR"/>
              </w:rPr>
              <w:t>Revision required</w:t>
            </w:r>
          </w:p>
          <w:p w14:paraId="66229379" w14:textId="77777777" w:rsidR="008866F0" w:rsidRDefault="008866F0" w:rsidP="008866F0">
            <w:pPr>
              <w:rPr>
                <w:rFonts w:eastAsia="Batang" w:cs="Arial"/>
                <w:lang w:eastAsia="ko-KR"/>
              </w:rPr>
            </w:pPr>
          </w:p>
          <w:p w14:paraId="578079B9" w14:textId="77777777" w:rsidR="008866F0" w:rsidRDefault="008866F0" w:rsidP="008866F0">
            <w:pPr>
              <w:rPr>
                <w:rFonts w:eastAsia="Batang" w:cs="Arial"/>
                <w:lang w:eastAsia="ko-KR"/>
              </w:rPr>
            </w:pPr>
            <w:r>
              <w:rPr>
                <w:rFonts w:eastAsia="Batang" w:cs="Arial"/>
                <w:lang w:eastAsia="ko-KR"/>
              </w:rPr>
              <w:t>Roland Mon 1915</w:t>
            </w:r>
          </w:p>
          <w:p w14:paraId="76CA9634" w14:textId="77777777" w:rsidR="008866F0" w:rsidRDefault="008866F0" w:rsidP="008866F0">
            <w:pPr>
              <w:rPr>
                <w:rFonts w:eastAsia="Batang" w:cs="Arial"/>
                <w:lang w:eastAsia="ko-KR"/>
              </w:rPr>
            </w:pPr>
            <w:r>
              <w:rPr>
                <w:rFonts w:eastAsia="Batang" w:cs="Arial"/>
                <w:lang w:eastAsia="ko-KR"/>
              </w:rPr>
              <w:t>Asking back</w:t>
            </w:r>
          </w:p>
          <w:p w14:paraId="54F14D96" w14:textId="77777777" w:rsidR="008866F0" w:rsidRDefault="008866F0" w:rsidP="008866F0">
            <w:pPr>
              <w:rPr>
                <w:rFonts w:eastAsia="Batang" w:cs="Arial"/>
                <w:lang w:eastAsia="ko-KR"/>
              </w:rPr>
            </w:pPr>
          </w:p>
          <w:p w14:paraId="483A67B5" w14:textId="77777777" w:rsidR="008866F0" w:rsidRDefault="008866F0" w:rsidP="008866F0">
            <w:pPr>
              <w:rPr>
                <w:rFonts w:eastAsia="Batang" w:cs="Arial"/>
                <w:lang w:eastAsia="ko-KR"/>
              </w:rPr>
            </w:pPr>
            <w:r>
              <w:rPr>
                <w:rFonts w:eastAsia="Batang" w:cs="Arial"/>
                <w:lang w:eastAsia="ko-KR"/>
              </w:rPr>
              <w:t>Lena Mon 2331</w:t>
            </w:r>
          </w:p>
          <w:p w14:paraId="03A95A08" w14:textId="77777777" w:rsidR="008866F0" w:rsidRDefault="008866F0" w:rsidP="008866F0">
            <w:pPr>
              <w:rPr>
                <w:rFonts w:eastAsia="Batang" w:cs="Arial"/>
                <w:lang w:eastAsia="ko-KR"/>
              </w:rPr>
            </w:pPr>
            <w:r>
              <w:rPr>
                <w:rFonts w:eastAsia="Batang" w:cs="Arial"/>
                <w:lang w:eastAsia="ko-KR"/>
              </w:rPr>
              <w:t>Revision required</w:t>
            </w:r>
          </w:p>
          <w:p w14:paraId="12EF9F21" w14:textId="77777777" w:rsidR="008866F0" w:rsidRDefault="008866F0" w:rsidP="008866F0">
            <w:pPr>
              <w:rPr>
                <w:rFonts w:eastAsia="Batang" w:cs="Arial"/>
                <w:lang w:eastAsia="ko-KR"/>
              </w:rPr>
            </w:pPr>
          </w:p>
          <w:p w14:paraId="0DB86DA3" w14:textId="77777777" w:rsidR="008866F0" w:rsidRDefault="008866F0" w:rsidP="008866F0">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1344</w:t>
            </w:r>
          </w:p>
          <w:p w14:paraId="7752C5FA" w14:textId="77777777" w:rsidR="008866F0" w:rsidRDefault="008866F0" w:rsidP="008866F0">
            <w:pPr>
              <w:rPr>
                <w:rFonts w:eastAsia="Batang" w:cs="Arial"/>
                <w:lang w:eastAsia="ko-KR"/>
              </w:rPr>
            </w:pPr>
            <w:r>
              <w:rPr>
                <w:rFonts w:eastAsia="Batang" w:cs="Arial"/>
                <w:lang w:eastAsia="ko-KR"/>
              </w:rPr>
              <w:t>Comments</w:t>
            </w:r>
          </w:p>
          <w:p w14:paraId="3D81F7C3" w14:textId="77777777" w:rsidR="008866F0" w:rsidRDefault="008866F0" w:rsidP="008866F0">
            <w:pPr>
              <w:rPr>
                <w:rFonts w:eastAsia="Batang" w:cs="Arial"/>
                <w:lang w:eastAsia="ko-KR"/>
              </w:rPr>
            </w:pPr>
          </w:p>
          <w:p w14:paraId="3E0ADC11" w14:textId="77777777" w:rsidR="008866F0" w:rsidRDefault="008866F0" w:rsidP="008866F0">
            <w:pPr>
              <w:rPr>
                <w:rFonts w:eastAsia="Batang" w:cs="Arial"/>
                <w:lang w:eastAsia="ko-KR"/>
              </w:rPr>
            </w:pPr>
            <w:r>
              <w:rPr>
                <w:rFonts w:eastAsia="Batang" w:cs="Arial"/>
                <w:lang w:eastAsia="ko-KR"/>
              </w:rPr>
              <w:t>Roland wed 1956</w:t>
            </w:r>
          </w:p>
          <w:p w14:paraId="41A9450D" w14:textId="77777777" w:rsidR="008866F0" w:rsidRDefault="008866F0" w:rsidP="008866F0">
            <w:pPr>
              <w:rPr>
                <w:ins w:id="352" w:author="PeLe" w:date="2021-05-22T13:14:00Z"/>
                <w:rFonts w:eastAsia="Batang" w:cs="Arial"/>
                <w:lang w:eastAsia="ko-KR"/>
              </w:rPr>
            </w:pPr>
            <w:r>
              <w:rPr>
                <w:rFonts w:eastAsia="Batang" w:cs="Arial"/>
                <w:lang w:eastAsia="ko-KR"/>
              </w:rPr>
              <w:t>New rev</w:t>
            </w:r>
          </w:p>
          <w:p w14:paraId="15CAEB80" w14:textId="77777777" w:rsidR="008866F0" w:rsidRDefault="008866F0" w:rsidP="008866F0">
            <w:pPr>
              <w:rPr>
                <w:ins w:id="353" w:author="PeLe" w:date="2021-05-22T13:14:00Z"/>
                <w:rFonts w:eastAsia="Batang" w:cs="Arial"/>
                <w:lang w:eastAsia="ko-KR"/>
              </w:rPr>
            </w:pPr>
            <w:ins w:id="354" w:author="PeLe" w:date="2021-05-22T13:14:00Z">
              <w:r>
                <w:rPr>
                  <w:rFonts w:eastAsia="Batang" w:cs="Arial"/>
                  <w:lang w:eastAsia="ko-KR"/>
                </w:rPr>
                <w:t>_________________________________________</w:t>
              </w:r>
            </w:ins>
          </w:p>
          <w:p w14:paraId="24B956EF" w14:textId="77777777" w:rsidR="008866F0" w:rsidRDefault="008866F0" w:rsidP="008866F0">
            <w:pPr>
              <w:rPr>
                <w:rFonts w:eastAsia="Batang" w:cs="Arial"/>
                <w:lang w:eastAsia="ko-KR"/>
              </w:rPr>
            </w:pPr>
            <w:r>
              <w:rPr>
                <w:rFonts w:eastAsia="Batang" w:cs="Arial"/>
                <w:lang w:eastAsia="ko-KR"/>
              </w:rPr>
              <w:t>Cover page, tick changes affected</w:t>
            </w:r>
          </w:p>
          <w:p w14:paraId="7548C299" w14:textId="77777777" w:rsidR="008866F0" w:rsidRDefault="008866F0" w:rsidP="008866F0">
            <w:pPr>
              <w:rPr>
                <w:rFonts w:eastAsia="Batang" w:cs="Arial"/>
                <w:lang w:eastAsia="ko-KR"/>
              </w:rPr>
            </w:pPr>
          </w:p>
          <w:p w14:paraId="035E5522" w14:textId="77777777" w:rsidR="008866F0" w:rsidRDefault="008866F0" w:rsidP="008866F0">
            <w:pPr>
              <w:rPr>
                <w:rFonts w:eastAsia="Batang" w:cs="Arial"/>
                <w:lang w:eastAsia="ko-KR"/>
              </w:rPr>
            </w:pPr>
            <w:r>
              <w:rPr>
                <w:rFonts w:eastAsia="Batang" w:cs="Arial"/>
                <w:lang w:eastAsia="ko-KR"/>
              </w:rPr>
              <w:t>Lena, Thu, 0245</w:t>
            </w:r>
          </w:p>
          <w:p w14:paraId="54F49C0B" w14:textId="77777777" w:rsidR="008866F0" w:rsidRDefault="008866F0" w:rsidP="008866F0">
            <w:pPr>
              <w:rPr>
                <w:rFonts w:eastAsia="Batang" w:cs="Arial"/>
                <w:lang w:eastAsia="ko-KR"/>
              </w:rPr>
            </w:pPr>
            <w:r>
              <w:rPr>
                <w:rFonts w:eastAsia="Batang" w:cs="Arial"/>
                <w:lang w:eastAsia="ko-KR"/>
              </w:rPr>
              <w:t>Objection</w:t>
            </w:r>
          </w:p>
          <w:p w14:paraId="47132FA8" w14:textId="77777777" w:rsidR="008866F0" w:rsidRDefault="008866F0" w:rsidP="008866F0">
            <w:pPr>
              <w:rPr>
                <w:rFonts w:eastAsia="Batang" w:cs="Arial"/>
                <w:lang w:eastAsia="ko-KR"/>
              </w:rPr>
            </w:pPr>
          </w:p>
          <w:p w14:paraId="46181BD2" w14:textId="77777777" w:rsidR="008866F0" w:rsidRDefault="008866F0" w:rsidP="008866F0">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0917</w:t>
            </w:r>
          </w:p>
          <w:p w14:paraId="25F00E53" w14:textId="77777777" w:rsidR="008866F0" w:rsidRDefault="008866F0" w:rsidP="008866F0">
            <w:pPr>
              <w:rPr>
                <w:rFonts w:eastAsia="Batang" w:cs="Arial"/>
                <w:lang w:eastAsia="ko-KR"/>
              </w:rPr>
            </w:pPr>
            <w:r>
              <w:rPr>
                <w:rFonts w:eastAsia="Batang" w:cs="Arial"/>
                <w:lang w:eastAsia="ko-KR"/>
              </w:rPr>
              <w:t>Rev required</w:t>
            </w:r>
          </w:p>
          <w:p w14:paraId="05624120" w14:textId="77777777" w:rsidR="008866F0" w:rsidRDefault="008866F0" w:rsidP="008866F0">
            <w:pPr>
              <w:rPr>
                <w:rFonts w:eastAsia="Batang" w:cs="Arial"/>
                <w:lang w:eastAsia="ko-KR"/>
              </w:rPr>
            </w:pPr>
          </w:p>
          <w:p w14:paraId="25691A3B" w14:textId="77777777" w:rsidR="008866F0" w:rsidRDefault="008866F0" w:rsidP="008866F0">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1744/1837</w:t>
            </w:r>
          </w:p>
          <w:p w14:paraId="4C20065A" w14:textId="77777777" w:rsidR="008866F0" w:rsidRDefault="008866F0" w:rsidP="008866F0">
            <w:pPr>
              <w:rPr>
                <w:rFonts w:eastAsia="Batang" w:cs="Arial"/>
                <w:lang w:eastAsia="ko-KR"/>
              </w:rPr>
            </w:pPr>
            <w:r>
              <w:rPr>
                <w:rFonts w:eastAsia="Batang" w:cs="Arial"/>
                <w:lang w:eastAsia="ko-KR"/>
              </w:rPr>
              <w:t>Replies</w:t>
            </w:r>
          </w:p>
          <w:p w14:paraId="03A07806" w14:textId="77777777" w:rsidR="008866F0" w:rsidRDefault="008866F0" w:rsidP="008866F0">
            <w:pPr>
              <w:rPr>
                <w:rFonts w:eastAsia="Batang" w:cs="Arial"/>
                <w:lang w:eastAsia="ko-KR"/>
              </w:rPr>
            </w:pPr>
          </w:p>
          <w:p w14:paraId="3E29430A" w14:textId="77777777" w:rsidR="008866F0" w:rsidRDefault="008866F0" w:rsidP="008866F0">
            <w:pPr>
              <w:rPr>
                <w:rFonts w:eastAsia="Batang" w:cs="Arial"/>
                <w:lang w:eastAsia="ko-KR"/>
              </w:rPr>
            </w:pPr>
            <w:r>
              <w:rPr>
                <w:rFonts w:eastAsia="Batang" w:cs="Arial"/>
                <w:lang w:eastAsia="ko-KR"/>
              </w:rPr>
              <w:t xml:space="preserve">Vishnu </w:t>
            </w:r>
            <w:proofErr w:type="spellStart"/>
            <w:r>
              <w:rPr>
                <w:rFonts w:eastAsia="Batang" w:cs="Arial"/>
                <w:lang w:eastAsia="ko-KR"/>
              </w:rPr>
              <w:t>fri</w:t>
            </w:r>
            <w:proofErr w:type="spellEnd"/>
            <w:r>
              <w:rPr>
                <w:rFonts w:eastAsia="Batang" w:cs="Arial"/>
                <w:lang w:eastAsia="ko-KR"/>
              </w:rPr>
              <w:t xml:space="preserve"> 0942</w:t>
            </w:r>
          </w:p>
          <w:p w14:paraId="4FFDADB3" w14:textId="77777777" w:rsidR="008866F0" w:rsidRDefault="008866F0" w:rsidP="008866F0">
            <w:pPr>
              <w:rPr>
                <w:rFonts w:eastAsia="Batang" w:cs="Arial"/>
                <w:lang w:eastAsia="ko-KR"/>
              </w:rPr>
            </w:pPr>
            <w:r>
              <w:rPr>
                <w:rFonts w:eastAsia="Batang" w:cs="Arial"/>
                <w:lang w:eastAsia="ko-KR"/>
              </w:rPr>
              <w:t>Objection</w:t>
            </w:r>
          </w:p>
          <w:p w14:paraId="51FD886A" w14:textId="77777777" w:rsidR="008866F0" w:rsidRDefault="008866F0" w:rsidP="008866F0">
            <w:pPr>
              <w:rPr>
                <w:rFonts w:eastAsia="Batang" w:cs="Arial"/>
                <w:lang w:eastAsia="ko-KR"/>
              </w:rPr>
            </w:pPr>
          </w:p>
          <w:p w14:paraId="066722ED" w14:textId="77777777" w:rsidR="008866F0" w:rsidRDefault="008866F0" w:rsidP="008866F0">
            <w:pPr>
              <w:rPr>
                <w:rFonts w:eastAsia="Batang" w:cs="Arial"/>
                <w:lang w:eastAsia="ko-KR"/>
              </w:rPr>
            </w:pPr>
            <w:r>
              <w:rPr>
                <w:rFonts w:eastAsia="Batang" w:cs="Arial"/>
                <w:lang w:eastAsia="ko-KR"/>
              </w:rPr>
              <w:t>Ivo mon 0845</w:t>
            </w:r>
          </w:p>
          <w:p w14:paraId="3DB39E76" w14:textId="77777777" w:rsidR="008866F0" w:rsidRDefault="008866F0" w:rsidP="008866F0">
            <w:pPr>
              <w:rPr>
                <w:rFonts w:eastAsia="Batang" w:cs="Arial"/>
                <w:lang w:eastAsia="ko-KR"/>
              </w:rPr>
            </w:pPr>
            <w:r>
              <w:rPr>
                <w:rFonts w:eastAsia="Batang" w:cs="Arial"/>
                <w:lang w:eastAsia="ko-KR"/>
              </w:rPr>
              <w:t>comments</w:t>
            </w:r>
          </w:p>
          <w:p w14:paraId="2ED2EFD5" w14:textId="77777777" w:rsidR="008866F0" w:rsidRDefault="008866F0" w:rsidP="008866F0">
            <w:pPr>
              <w:rPr>
                <w:rFonts w:eastAsia="Batang" w:cs="Arial"/>
                <w:lang w:eastAsia="ko-KR"/>
              </w:rPr>
            </w:pPr>
          </w:p>
        </w:tc>
      </w:tr>
      <w:tr w:rsidR="00C67DCC" w:rsidRPr="00D95972" w14:paraId="084F0E49" w14:textId="77777777" w:rsidTr="004848B7">
        <w:trPr>
          <w:gridAfter w:val="1"/>
          <w:wAfter w:w="4191" w:type="dxa"/>
        </w:trPr>
        <w:tc>
          <w:tcPr>
            <w:tcW w:w="976" w:type="dxa"/>
            <w:tcBorders>
              <w:left w:val="thinThickThinSmallGap" w:sz="24" w:space="0" w:color="auto"/>
              <w:bottom w:val="nil"/>
            </w:tcBorders>
            <w:shd w:val="clear" w:color="auto" w:fill="auto"/>
          </w:tcPr>
          <w:p w14:paraId="5E2AB866" w14:textId="77777777" w:rsidR="00C67DCC" w:rsidRPr="00D95972" w:rsidRDefault="00C67DCC" w:rsidP="00D42291">
            <w:pPr>
              <w:rPr>
                <w:rFonts w:cs="Arial"/>
              </w:rPr>
            </w:pPr>
          </w:p>
        </w:tc>
        <w:tc>
          <w:tcPr>
            <w:tcW w:w="1317" w:type="dxa"/>
            <w:gridSpan w:val="2"/>
            <w:tcBorders>
              <w:bottom w:val="nil"/>
            </w:tcBorders>
            <w:shd w:val="clear" w:color="auto" w:fill="auto"/>
          </w:tcPr>
          <w:p w14:paraId="27F114E5"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66BB67FC"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E9123BC" w14:textId="77777777" w:rsidR="00C67DCC" w:rsidRDefault="00C67DCC" w:rsidP="00D42291">
            <w:pPr>
              <w:rPr>
                <w:rFonts w:eastAsia="Calibri" w:cs="Arial"/>
                <w:color w:val="000000"/>
              </w:rPr>
            </w:pPr>
          </w:p>
        </w:tc>
        <w:tc>
          <w:tcPr>
            <w:tcW w:w="1767" w:type="dxa"/>
            <w:tcBorders>
              <w:top w:val="single" w:sz="4" w:space="0" w:color="auto"/>
              <w:bottom w:val="single" w:sz="4" w:space="0" w:color="auto"/>
            </w:tcBorders>
            <w:shd w:val="clear" w:color="auto" w:fill="FFFFFF"/>
          </w:tcPr>
          <w:p w14:paraId="6114C06E"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742733B2"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F7178C" w14:textId="77777777" w:rsidR="00C67DCC" w:rsidRDefault="00C67DCC" w:rsidP="00D42291">
            <w:pPr>
              <w:rPr>
                <w:rFonts w:eastAsia="Batang" w:cs="Arial"/>
                <w:lang w:eastAsia="ko-KR"/>
              </w:rPr>
            </w:pPr>
          </w:p>
        </w:tc>
      </w:tr>
      <w:tr w:rsidR="00C67DCC" w:rsidRPr="00D95972" w14:paraId="1FD765F0" w14:textId="77777777" w:rsidTr="004848B7">
        <w:trPr>
          <w:gridAfter w:val="1"/>
          <w:wAfter w:w="4191" w:type="dxa"/>
        </w:trPr>
        <w:tc>
          <w:tcPr>
            <w:tcW w:w="976" w:type="dxa"/>
            <w:tcBorders>
              <w:left w:val="thinThickThinSmallGap" w:sz="24" w:space="0" w:color="auto"/>
              <w:bottom w:val="nil"/>
            </w:tcBorders>
            <w:shd w:val="clear" w:color="auto" w:fill="auto"/>
          </w:tcPr>
          <w:p w14:paraId="6F25F768" w14:textId="77777777" w:rsidR="00C67DCC" w:rsidRPr="00D95972" w:rsidRDefault="00C67DCC" w:rsidP="00D42291">
            <w:pPr>
              <w:rPr>
                <w:rFonts w:cs="Arial"/>
              </w:rPr>
            </w:pPr>
          </w:p>
        </w:tc>
        <w:tc>
          <w:tcPr>
            <w:tcW w:w="1317" w:type="dxa"/>
            <w:gridSpan w:val="2"/>
            <w:tcBorders>
              <w:bottom w:val="nil"/>
            </w:tcBorders>
            <w:shd w:val="clear" w:color="auto" w:fill="auto"/>
          </w:tcPr>
          <w:p w14:paraId="1E914A3E"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46D9F0EF"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1FCD472" w14:textId="77777777" w:rsidR="00C67DCC" w:rsidRDefault="00C67DCC" w:rsidP="00D42291">
            <w:pPr>
              <w:rPr>
                <w:rFonts w:eastAsia="Calibri" w:cs="Arial"/>
                <w:color w:val="000000"/>
              </w:rPr>
            </w:pPr>
          </w:p>
        </w:tc>
        <w:tc>
          <w:tcPr>
            <w:tcW w:w="1767" w:type="dxa"/>
            <w:tcBorders>
              <w:top w:val="single" w:sz="4" w:space="0" w:color="auto"/>
              <w:bottom w:val="single" w:sz="4" w:space="0" w:color="auto"/>
            </w:tcBorders>
            <w:shd w:val="clear" w:color="auto" w:fill="FFFFFF"/>
          </w:tcPr>
          <w:p w14:paraId="4B6EE82A"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78CD696C"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525016" w14:textId="77777777" w:rsidR="00C67DCC" w:rsidRDefault="00C67DCC" w:rsidP="00D42291">
            <w:pPr>
              <w:rPr>
                <w:rFonts w:eastAsia="Batang" w:cs="Arial"/>
                <w:lang w:eastAsia="ko-KR"/>
              </w:rPr>
            </w:pPr>
          </w:p>
        </w:tc>
      </w:tr>
      <w:tr w:rsidR="00D42291" w:rsidRPr="00D95972" w14:paraId="734C887F" w14:textId="77777777" w:rsidTr="0078512D">
        <w:trPr>
          <w:gridAfter w:val="1"/>
          <w:wAfter w:w="4191" w:type="dxa"/>
        </w:trPr>
        <w:tc>
          <w:tcPr>
            <w:tcW w:w="976" w:type="dxa"/>
            <w:tcBorders>
              <w:left w:val="thinThickThinSmallGap" w:sz="24" w:space="0" w:color="auto"/>
              <w:bottom w:val="nil"/>
            </w:tcBorders>
            <w:shd w:val="clear" w:color="auto" w:fill="auto"/>
          </w:tcPr>
          <w:p w14:paraId="2AEAD8B3" w14:textId="77777777" w:rsidR="00D42291" w:rsidRPr="00D95972" w:rsidRDefault="00D42291" w:rsidP="00D42291">
            <w:pPr>
              <w:rPr>
                <w:rFonts w:cs="Arial"/>
              </w:rPr>
            </w:pPr>
          </w:p>
        </w:tc>
        <w:tc>
          <w:tcPr>
            <w:tcW w:w="1317" w:type="dxa"/>
            <w:gridSpan w:val="2"/>
            <w:tcBorders>
              <w:bottom w:val="nil"/>
            </w:tcBorders>
            <w:shd w:val="clear" w:color="auto" w:fill="auto"/>
          </w:tcPr>
          <w:p w14:paraId="0E881ECD"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hemeFill="background1"/>
          </w:tcPr>
          <w:p w14:paraId="1712604D" w14:textId="1E9B9DF4" w:rsidR="00D42291" w:rsidRDefault="00017B88" w:rsidP="00D42291">
            <w:pPr>
              <w:overflowPunct/>
              <w:autoSpaceDE/>
              <w:autoSpaceDN/>
              <w:adjustRightInd/>
              <w:textAlignment w:val="auto"/>
              <w:rPr>
                <w:rFonts w:cs="Arial"/>
              </w:rPr>
            </w:pPr>
            <w:hyperlink r:id="rId130" w:history="1">
              <w:r w:rsidR="00D42291">
                <w:rPr>
                  <w:rStyle w:val="Hyperlink"/>
                </w:rPr>
                <w:t>C1-213230</w:t>
              </w:r>
            </w:hyperlink>
          </w:p>
        </w:tc>
        <w:tc>
          <w:tcPr>
            <w:tcW w:w="4191" w:type="dxa"/>
            <w:gridSpan w:val="3"/>
            <w:tcBorders>
              <w:top w:val="single" w:sz="4" w:space="0" w:color="auto"/>
              <w:bottom w:val="single" w:sz="4" w:space="0" w:color="auto"/>
            </w:tcBorders>
            <w:shd w:val="clear" w:color="auto" w:fill="FFFFFF" w:themeFill="background1"/>
          </w:tcPr>
          <w:p w14:paraId="3705202F" w14:textId="33C529E0" w:rsidR="00D42291" w:rsidRPr="00AC3414" w:rsidRDefault="00D42291" w:rsidP="00D42291">
            <w:pPr>
              <w:rPr>
                <w:rFonts w:eastAsia="Calibri" w:cs="Arial"/>
                <w:color w:val="000000"/>
              </w:rPr>
            </w:pPr>
            <w:r>
              <w:rPr>
                <w:rFonts w:eastAsia="Calibri" w:cs="Arial"/>
                <w:color w:val="000000"/>
              </w:rPr>
              <w:t>Introduce new cause value for rejected NSSAI</w:t>
            </w:r>
          </w:p>
        </w:tc>
        <w:tc>
          <w:tcPr>
            <w:tcW w:w="1767" w:type="dxa"/>
            <w:tcBorders>
              <w:top w:val="single" w:sz="4" w:space="0" w:color="auto"/>
              <w:bottom w:val="single" w:sz="4" w:space="0" w:color="auto"/>
            </w:tcBorders>
            <w:shd w:val="clear" w:color="auto" w:fill="FFFFFF" w:themeFill="background1"/>
          </w:tcPr>
          <w:p w14:paraId="5AB081BA" w14:textId="2DE43DDC" w:rsidR="00D42291" w:rsidRDefault="00D42291" w:rsidP="00D42291">
            <w:pPr>
              <w:rPr>
                <w:rFonts w:cs="Arial"/>
              </w:rPr>
            </w:pPr>
            <w:r>
              <w:rPr>
                <w:rFonts w:cs="Arial"/>
              </w:rPr>
              <w:t>ZTE / Hannah</w:t>
            </w:r>
          </w:p>
        </w:tc>
        <w:tc>
          <w:tcPr>
            <w:tcW w:w="826" w:type="dxa"/>
            <w:tcBorders>
              <w:top w:val="single" w:sz="4" w:space="0" w:color="auto"/>
              <w:bottom w:val="single" w:sz="4" w:space="0" w:color="auto"/>
            </w:tcBorders>
            <w:shd w:val="clear" w:color="auto" w:fill="FFFFFF" w:themeFill="background1"/>
          </w:tcPr>
          <w:p w14:paraId="406DAC37" w14:textId="2825DF57" w:rsidR="00D42291" w:rsidRDefault="00D42291" w:rsidP="00D42291">
            <w:pPr>
              <w:rPr>
                <w:rFonts w:cs="Arial"/>
              </w:rPr>
            </w:pPr>
            <w:r>
              <w:rPr>
                <w:rFonts w:cs="Arial"/>
              </w:rPr>
              <w:t>CR 3252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73DD3AF" w14:textId="36A493F4" w:rsidR="0078512D" w:rsidRDefault="0078512D" w:rsidP="00E7246B">
            <w:pPr>
              <w:rPr>
                <w:rFonts w:eastAsia="Batang" w:cs="Arial"/>
                <w:lang w:eastAsia="ko-KR"/>
              </w:rPr>
            </w:pPr>
            <w:r>
              <w:rPr>
                <w:rFonts w:eastAsia="Batang" w:cs="Arial"/>
                <w:lang w:eastAsia="ko-KR"/>
              </w:rPr>
              <w:t>Postponed</w:t>
            </w:r>
          </w:p>
          <w:p w14:paraId="67B26029" w14:textId="77777777" w:rsidR="0078512D" w:rsidRDefault="0078512D" w:rsidP="00E7246B">
            <w:pPr>
              <w:rPr>
                <w:rFonts w:eastAsia="Batang" w:cs="Arial"/>
                <w:lang w:eastAsia="ko-KR"/>
              </w:rPr>
            </w:pPr>
          </w:p>
          <w:p w14:paraId="2AA4146A" w14:textId="62CCD91F" w:rsidR="00E7246B" w:rsidRDefault="00E7246B" w:rsidP="00E7246B">
            <w:pPr>
              <w:rPr>
                <w:rFonts w:eastAsia="Batang" w:cs="Arial"/>
                <w:lang w:eastAsia="ko-KR"/>
              </w:rPr>
            </w:pPr>
            <w:r>
              <w:rPr>
                <w:rFonts w:eastAsia="Batang" w:cs="Arial"/>
                <w:lang w:eastAsia="ko-KR"/>
              </w:rPr>
              <w:t>Amer, Thu, 0203</w:t>
            </w:r>
          </w:p>
          <w:p w14:paraId="465299FB" w14:textId="546E81BF" w:rsidR="00D42291" w:rsidRDefault="00A84882" w:rsidP="00E7246B">
            <w:pPr>
              <w:rPr>
                <w:rFonts w:eastAsia="Batang" w:cs="Arial"/>
                <w:lang w:eastAsia="ko-KR"/>
              </w:rPr>
            </w:pPr>
            <w:r>
              <w:rPr>
                <w:rFonts w:eastAsia="Batang" w:cs="Arial"/>
                <w:lang w:eastAsia="ko-KR"/>
              </w:rPr>
              <w:t>O</w:t>
            </w:r>
            <w:r w:rsidR="00E7246B">
              <w:rPr>
                <w:rFonts w:eastAsia="Batang" w:cs="Arial"/>
                <w:lang w:eastAsia="ko-KR"/>
              </w:rPr>
              <w:t>bjection</w:t>
            </w:r>
          </w:p>
          <w:p w14:paraId="3FD2041B" w14:textId="77777777" w:rsidR="00A84882" w:rsidRDefault="00A84882" w:rsidP="00E7246B">
            <w:pPr>
              <w:rPr>
                <w:rFonts w:eastAsia="Batang" w:cs="Arial"/>
                <w:lang w:eastAsia="ko-KR"/>
              </w:rPr>
            </w:pPr>
          </w:p>
          <w:p w14:paraId="6FDBE0A5" w14:textId="77777777" w:rsidR="00A84882" w:rsidRDefault="00A84882" w:rsidP="00E7246B">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0905</w:t>
            </w:r>
          </w:p>
          <w:p w14:paraId="25918C25" w14:textId="3B0591FD" w:rsidR="00A84882" w:rsidRDefault="00A84882" w:rsidP="00E7246B">
            <w:pPr>
              <w:rPr>
                <w:rFonts w:eastAsia="Batang" w:cs="Arial"/>
                <w:lang w:eastAsia="ko-KR"/>
              </w:rPr>
            </w:pPr>
            <w:r>
              <w:rPr>
                <w:rFonts w:eastAsia="Batang" w:cs="Arial"/>
                <w:lang w:eastAsia="ko-KR"/>
              </w:rPr>
              <w:t>Replies</w:t>
            </w:r>
          </w:p>
          <w:p w14:paraId="5FBE6BE1" w14:textId="273D6FD4" w:rsidR="00E23943" w:rsidRDefault="00E23943" w:rsidP="00E7246B">
            <w:pPr>
              <w:rPr>
                <w:rFonts w:eastAsia="Batang" w:cs="Arial"/>
                <w:lang w:eastAsia="ko-KR"/>
              </w:rPr>
            </w:pPr>
          </w:p>
          <w:p w14:paraId="7AF7F0BA" w14:textId="5ABFB820" w:rsidR="00E23943" w:rsidRDefault="00E23943" w:rsidP="00E7246B">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1218</w:t>
            </w:r>
          </w:p>
          <w:p w14:paraId="08079512" w14:textId="6B14E6A2" w:rsidR="00E23943" w:rsidRDefault="00E23943" w:rsidP="00E7246B">
            <w:pPr>
              <w:rPr>
                <w:rFonts w:eastAsia="Batang" w:cs="Arial"/>
                <w:lang w:eastAsia="ko-KR"/>
              </w:rPr>
            </w:pPr>
            <w:r>
              <w:rPr>
                <w:rFonts w:eastAsia="Batang" w:cs="Arial"/>
                <w:lang w:eastAsia="ko-KR"/>
              </w:rPr>
              <w:t>Request to postpone</w:t>
            </w:r>
          </w:p>
          <w:p w14:paraId="1BE0D608" w14:textId="1B7FAA14" w:rsidR="00E23943" w:rsidRDefault="00E23943" w:rsidP="00E7246B">
            <w:pPr>
              <w:rPr>
                <w:rFonts w:eastAsia="Batang" w:cs="Arial"/>
                <w:lang w:eastAsia="ko-KR"/>
              </w:rPr>
            </w:pPr>
          </w:p>
          <w:p w14:paraId="0BAC8B73" w14:textId="3F799273" w:rsidR="00E23943" w:rsidRDefault="00E23943" w:rsidP="00E7246B">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1222</w:t>
            </w:r>
          </w:p>
          <w:p w14:paraId="35F429E2" w14:textId="4AEBD663" w:rsidR="00E23943" w:rsidRDefault="00E23943" w:rsidP="00E7246B">
            <w:pPr>
              <w:rPr>
                <w:rFonts w:eastAsia="Batang" w:cs="Arial"/>
                <w:lang w:eastAsia="ko-KR"/>
              </w:rPr>
            </w:pPr>
            <w:r>
              <w:rPr>
                <w:rFonts w:eastAsia="Batang" w:cs="Arial"/>
                <w:lang w:eastAsia="ko-KR"/>
              </w:rPr>
              <w:t>Objection</w:t>
            </w:r>
          </w:p>
          <w:p w14:paraId="57D7A307" w14:textId="06C1B063" w:rsidR="00E23943" w:rsidRDefault="00E23943" w:rsidP="00E7246B">
            <w:pPr>
              <w:rPr>
                <w:rFonts w:eastAsia="Batang" w:cs="Arial"/>
                <w:lang w:eastAsia="ko-KR"/>
              </w:rPr>
            </w:pPr>
          </w:p>
          <w:p w14:paraId="4F986A14" w14:textId="00233BD3" w:rsidR="00831EFF" w:rsidRDefault="00831EFF" w:rsidP="00E7246B">
            <w:pPr>
              <w:rPr>
                <w:rFonts w:eastAsia="Batang" w:cs="Arial"/>
                <w:lang w:eastAsia="ko-KR"/>
              </w:rPr>
            </w:pPr>
            <w:r>
              <w:rPr>
                <w:rFonts w:eastAsia="Batang" w:cs="Arial"/>
                <w:lang w:eastAsia="ko-KR"/>
              </w:rPr>
              <w:t xml:space="preserve">Hannah </w:t>
            </w:r>
            <w:proofErr w:type="spellStart"/>
            <w:r>
              <w:rPr>
                <w:rFonts w:eastAsia="Batang" w:cs="Arial"/>
                <w:lang w:eastAsia="ko-KR"/>
              </w:rPr>
              <w:t>fri</w:t>
            </w:r>
            <w:proofErr w:type="spellEnd"/>
            <w:r>
              <w:rPr>
                <w:rFonts w:eastAsia="Batang" w:cs="Arial"/>
                <w:lang w:eastAsia="ko-KR"/>
              </w:rPr>
              <w:t xml:space="preserve"> 0426/0533</w:t>
            </w:r>
          </w:p>
          <w:p w14:paraId="4C038F37" w14:textId="01C2B6E8" w:rsidR="00831EFF" w:rsidRDefault="00831EFF" w:rsidP="00E7246B">
            <w:pPr>
              <w:rPr>
                <w:rFonts w:eastAsia="Batang" w:cs="Arial"/>
                <w:lang w:eastAsia="ko-KR"/>
              </w:rPr>
            </w:pPr>
            <w:r>
              <w:rPr>
                <w:rFonts w:eastAsia="Batang" w:cs="Arial"/>
                <w:lang w:eastAsia="ko-KR"/>
              </w:rPr>
              <w:t>replies</w:t>
            </w:r>
          </w:p>
          <w:p w14:paraId="30313071" w14:textId="77777777" w:rsidR="00A84882" w:rsidRDefault="00A84882" w:rsidP="00E7246B">
            <w:pPr>
              <w:rPr>
                <w:rFonts w:eastAsia="Batang" w:cs="Arial"/>
                <w:lang w:eastAsia="ko-KR"/>
              </w:rPr>
            </w:pPr>
          </w:p>
          <w:p w14:paraId="54F355A0" w14:textId="77777777" w:rsidR="00831EFF" w:rsidRDefault="00831EFF" w:rsidP="00E7246B">
            <w:pPr>
              <w:rPr>
                <w:rFonts w:eastAsia="Batang" w:cs="Arial"/>
                <w:lang w:eastAsia="ko-KR"/>
              </w:rPr>
            </w:pPr>
            <w:proofErr w:type="spellStart"/>
            <w:r>
              <w:rPr>
                <w:rFonts w:eastAsia="Batang" w:cs="Arial"/>
                <w:lang w:eastAsia="ko-KR"/>
              </w:rPr>
              <w:t>rae</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0547</w:t>
            </w:r>
          </w:p>
          <w:p w14:paraId="0380E56C" w14:textId="77777777" w:rsidR="00831EFF" w:rsidRDefault="00831EFF" w:rsidP="00E7246B">
            <w:pPr>
              <w:rPr>
                <w:rFonts w:eastAsia="Batang" w:cs="Arial"/>
                <w:lang w:eastAsia="ko-KR"/>
              </w:rPr>
            </w:pPr>
            <w:r>
              <w:rPr>
                <w:rFonts w:eastAsia="Batang" w:cs="Arial"/>
                <w:lang w:eastAsia="ko-KR"/>
              </w:rPr>
              <w:t>does not agree</w:t>
            </w:r>
          </w:p>
          <w:p w14:paraId="02D2FAA8" w14:textId="77777777" w:rsidR="004E0F83" w:rsidRDefault="004E0F83" w:rsidP="00E7246B">
            <w:pPr>
              <w:rPr>
                <w:rFonts w:eastAsia="Batang" w:cs="Arial"/>
                <w:lang w:eastAsia="ko-KR"/>
              </w:rPr>
            </w:pPr>
          </w:p>
          <w:p w14:paraId="4E975C54" w14:textId="34792747" w:rsidR="004E0F83" w:rsidRDefault="009C20DE" w:rsidP="00E7246B">
            <w:pPr>
              <w:rPr>
                <w:rFonts w:eastAsia="Batang" w:cs="Arial"/>
                <w:lang w:eastAsia="ko-KR"/>
              </w:rPr>
            </w:pPr>
            <w:proofErr w:type="spellStart"/>
            <w:r>
              <w:rPr>
                <w:rFonts w:eastAsia="Batang" w:cs="Arial"/>
                <w:lang w:eastAsia="ko-KR"/>
              </w:rPr>
              <w:t>hannah</w:t>
            </w:r>
            <w:proofErr w:type="spellEnd"/>
            <w:r w:rsidR="004E0F83">
              <w:rPr>
                <w:rFonts w:eastAsia="Batang" w:cs="Arial"/>
                <w:lang w:eastAsia="ko-KR"/>
              </w:rPr>
              <w:t xml:space="preserve"> Mon 0517</w:t>
            </w:r>
          </w:p>
          <w:p w14:paraId="502CBF01" w14:textId="2486A453" w:rsidR="004E0F83" w:rsidRDefault="004E0F83" w:rsidP="00E7246B">
            <w:pPr>
              <w:rPr>
                <w:rFonts w:eastAsia="Batang" w:cs="Arial"/>
                <w:lang w:eastAsia="ko-KR"/>
              </w:rPr>
            </w:pPr>
            <w:r>
              <w:rPr>
                <w:rFonts w:eastAsia="Batang" w:cs="Arial"/>
                <w:lang w:eastAsia="ko-KR"/>
              </w:rPr>
              <w:t xml:space="preserve">Provides </w:t>
            </w:r>
            <w:r w:rsidR="009C20DE">
              <w:rPr>
                <w:rFonts w:eastAsia="Batang" w:cs="Arial"/>
                <w:lang w:eastAsia="ko-KR"/>
              </w:rPr>
              <w:t>draft LS</w:t>
            </w:r>
          </w:p>
          <w:p w14:paraId="5D650BDC" w14:textId="77777777" w:rsidR="004D3496" w:rsidRDefault="004D3496" w:rsidP="00E7246B">
            <w:pPr>
              <w:rPr>
                <w:rFonts w:eastAsia="Batang" w:cs="Arial"/>
                <w:lang w:eastAsia="ko-KR"/>
              </w:rPr>
            </w:pPr>
          </w:p>
          <w:p w14:paraId="3701EA2F" w14:textId="77777777" w:rsidR="004D3496" w:rsidRDefault="009C20DE" w:rsidP="00E7246B">
            <w:pPr>
              <w:rPr>
                <w:rFonts w:eastAsia="Batang" w:cs="Arial"/>
                <w:lang w:eastAsia="ko-KR"/>
              </w:rPr>
            </w:pPr>
            <w:r>
              <w:rPr>
                <w:rFonts w:eastAsia="Batang" w:cs="Arial"/>
                <w:lang w:eastAsia="ko-KR"/>
              </w:rPr>
              <w:t>Lin wed 0156</w:t>
            </w:r>
          </w:p>
          <w:p w14:paraId="4A74862F" w14:textId="0A9AABD8" w:rsidR="009C20DE" w:rsidRDefault="009C20DE" w:rsidP="00E7246B">
            <w:pPr>
              <w:rPr>
                <w:rFonts w:eastAsia="Batang" w:cs="Arial"/>
                <w:lang w:eastAsia="ko-KR"/>
              </w:rPr>
            </w:pPr>
            <w:r>
              <w:rPr>
                <w:rFonts w:eastAsia="Batang" w:cs="Arial"/>
                <w:lang w:eastAsia="ko-KR"/>
              </w:rPr>
              <w:t>Comments on the LS</w:t>
            </w:r>
          </w:p>
        </w:tc>
      </w:tr>
      <w:tr w:rsidR="00D42291" w:rsidRPr="00D95972" w14:paraId="13A40D23" w14:textId="77777777" w:rsidTr="0036627F">
        <w:trPr>
          <w:gridAfter w:val="1"/>
          <w:wAfter w:w="4191" w:type="dxa"/>
        </w:trPr>
        <w:tc>
          <w:tcPr>
            <w:tcW w:w="976" w:type="dxa"/>
            <w:tcBorders>
              <w:left w:val="thinThickThinSmallGap" w:sz="24" w:space="0" w:color="auto"/>
              <w:bottom w:val="nil"/>
            </w:tcBorders>
            <w:shd w:val="clear" w:color="auto" w:fill="auto"/>
          </w:tcPr>
          <w:p w14:paraId="639CEA21" w14:textId="77777777" w:rsidR="00D42291" w:rsidRDefault="00D42291" w:rsidP="00D42291">
            <w:pPr>
              <w:rPr>
                <w:rFonts w:cs="Arial"/>
              </w:rPr>
            </w:pPr>
          </w:p>
          <w:p w14:paraId="3D297B6B" w14:textId="1BE60D67" w:rsidR="00C67DCC" w:rsidRPr="00D95972" w:rsidRDefault="00C67DCC" w:rsidP="00D42291">
            <w:pPr>
              <w:rPr>
                <w:rFonts w:cs="Arial"/>
              </w:rPr>
            </w:pPr>
          </w:p>
        </w:tc>
        <w:tc>
          <w:tcPr>
            <w:tcW w:w="1317" w:type="dxa"/>
            <w:gridSpan w:val="2"/>
            <w:tcBorders>
              <w:bottom w:val="nil"/>
            </w:tcBorders>
            <w:shd w:val="clear" w:color="auto" w:fill="auto"/>
          </w:tcPr>
          <w:p w14:paraId="7B707BC1"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25488AAF" w14:textId="2329A3FB" w:rsidR="00D42291" w:rsidRDefault="00017B88" w:rsidP="00D42291">
            <w:pPr>
              <w:overflowPunct/>
              <w:autoSpaceDE/>
              <w:autoSpaceDN/>
              <w:adjustRightInd/>
              <w:textAlignment w:val="auto"/>
              <w:rPr>
                <w:rFonts w:cs="Arial"/>
              </w:rPr>
            </w:pPr>
            <w:hyperlink r:id="rId131" w:history="1">
              <w:r w:rsidR="00D42291">
                <w:rPr>
                  <w:rStyle w:val="Hyperlink"/>
                </w:rPr>
                <w:t>C1-213232</w:t>
              </w:r>
            </w:hyperlink>
          </w:p>
        </w:tc>
        <w:tc>
          <w:tcPr>
            <w:tcW w:w="4191" w:type="dxa"/>
            <w:gridSpan w:val="3"/>
            <w:tcBorders>
              <w:top w:val="single" w:sz="4" w:space="0" w:color="auto"/>
              <w:bottom w:val="single" w:sz="4" w:space="0" w:color="auto"/>
            </w:tcBorders>
            <w:shd w:val="clear" w:color="auto" w:fill="FFFFFF"/>
          </w:tcPr>
          <w:p w14:paraId="6AFD20E1" w14:textId="55CFB546" w:rsidR="00D42291" w:rsidRPr="00AC3414" w:rsidRDefault="00D42291" w:rsidP="00D42291">
            <w:pPr>
              <w:rPr>
                <w:rFonts w:eastAsia="Calibri" w:cs="Arial"/>
                <w:color w:val="000000"/>
              </w:rPr>
            </w:pPr>
            <w:r>
              <w:rPr>
                <w:rFonts w:eastAsia="Calibri" w:cs="Arial"/>
                <w:color w:val="000000"/>
              </w:rPr>
              <w:t>Editorial corrections in TS 24.501</w:t>
            </w:r>
          </w:p>
        </w:tc>
        <w:tc>
          <w:tcPr>
            <w:tcW w:w="1767" w:type="dxa"/>
            <w:tcBorders>
              <w:top w:val="single" w:sz="4" w:space="0" w:color="auto"/>
              <w:bottom w:val="single" w:sz="4" w:space="0" w:color="auto"/>
            </w:tcBorders>
            <w:shd w:val="clear" w:color="auto" w:fill="FFFFFF"/>
          </w:tcPr>
          <w:p w14:paraId="0BE3589E" w14:textId="1C6A302C" w:rsidR="00D42291" w:rsidRDefault="00D42291" w:rsidP="00D42291">
            <w:pPr>
              <w:rPr>
                <w:rFonts w:cs="Arial"/>
              </w:rPr>
            </w:pPr>
            <w:r>
              <w:rPr>
                <w:rFonts w:cs="Arial"/>
              </w:rPr>
              <w:t>ZTE / Hannah</w:t>
            </w:r>
          </w:p>
        </w:tc>
        <w:tc>
          <w:tcPr>
            <w:tcW w:w="826" w:type="dxa"/>
            <w:tcBorders>
              <w:top w:val="single" w:sz="4" w:space="0" w:color="auto"/>
              <w:bottom w:val="single" w:sz="4" w:space="0" w:color="auto"/>
            </w:tcBorders>
            <w:shd w:val="clear" w:color="auto" w:fill="FFFFFF"/>
          </w:tcPr>
          <w:p w14:paraId="2BCB690F" w14:textId="30C6D77C" w:rsidR="00D42291" w:rsidRDefault="00D42291" w:rsidP="00D42291">
            <w:pPr>
              <w:rPr>
                <w:rFonts w:cs="Arial"/>
              </w:rPr>
            </w:pPr>
            <w:r>
              <w:rPr>
                <w:rFonts w:cs="Arial"/>
              </w:rPr>
              <w:t>CR 3253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35F7124" w14:textId="77777777" w:rsidR="0036627F" w:rsidRDefault="0036627F" w:rsidP="00D42291">
            <w:pPr>
              <w:rPr>
                <w:rFonts w:eastAsia="Batang" w:cs="Arial"/>
                <w:lang w:eastAsia="ko-KR"/>
              </w:rPr>
            </w:pPr>
            <w:r>
              <w:rPr>
                <w:rFonts w:eastAsia="Batang" w:cs="Arial"/>
                <w:lang w:eastAsia="ko-KR"/>
              </w:rPr>
              <w:t>Agreed</w:t>
            </w:r>
          </w:p>
          <w:p w14:paraId="358A3F1D" w14:textId="4F5D24F3" w:rsidR="00D42291" w:rsidRDefault="00D43D86" w:rsidP="00D42291">
            <w:pPr>
              <w:rPr>
                <w:rFonts w:eastAsia="Batang" w:cs="Arial"/>
                <w:lang w:eastAsia="ko-KR"/>
              </w:rPr>
            </w:pPr>
            <w:r>
              <w:rPr>
                <w:rFonts w:eastAsia="Batang" w:cs="Arial"/>
                <w:lang w:eastAsia="ko-KR"/>
              </w:rPr>
              <w:t>No box ticked, that is OK as CAT D</w:t>
            </w:r>
          </w:p>
        </w:tc>
      </w:tr>
      <w:tr w:rsidR="00D42291" w:rsidRPr="00D95972" w14:paraId="7B869ACE" w14:textId="77777777" w:rsidTr="0036627F">
        <w:trPr>
          <w:gridAfter w:val="1"/>
          <w:wAfter w:w="4191" w:type="dxa"/>
        </w:trPr>
        <w:tc>
          <w:tcPr>
            <w:tcW w:w="976" w:type="dxa"/>
            <w:tcBorders>
              <w:left w:val="thinThickThinSmallGap" w:sz="24" w:space="0" w:color="auto"/>
              <w:bottom w:val="nil"/>
            </w:tcBorders>
            <w:shd w:val="clear" w:color="auto" w:fill="auto"/>
          </w:tcPr>
          <w:p w14:paraId="2D29B1B6" w14:textId="77777777" w:rsidR="00D42291" w:rsidRPr="00D95972" w:rsidRDefault="00D42291" w:rsidP="00D42291">
            <w:pPr>
              <w:rPr>
                <w:rFonts w:cs="Arial"/>
              </w:rPr>
            </w:pPr>
          </w:p>
        </w:tc>
        <w:tc>
          <w:tcPr>
            <w:tcW w:w="1317" w:type="dxa"/>
            <w:gridSpan w:val="2"/>
            <w:tcBorders>
              <w:bottom w:val="nil"/>
            </w:tcBorders>
            <w:shd w:val="clear" w:color="auto" w:fill="auto"/>
          </w:tcPr>
          <w:p w14:paraId="33935CC6"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375AE09C" w14:textId="32119818" w:rsidR="00D42291" w:rsidRDefault="00017B88" w:rsidP="00D42291">
            <w:pPr>
              <w:overflowPunct/>
              <w:autoSpaceDE/>
              <w:autoSpaceDN/>
              <w:adjustRightInd/>
              <w:textAlignment w:val="auto"/>
              <w:rPr>
                <w:rFonts w:cs="Arial"/>
              </w:rPr>
            </w:pPr>
            <w:hyperlink r:id="rId132" w:history="1">
              <w:r w:rsidR="00D42291">
                <w:rPr>
                  <w:rStyle w:val="Hyperlink"/>
                </w:rPr>
                <w:t>C1-213417</w:t>
              </w:r>
            </w:hyperlink>
          </w:p>
        </w:tc>
        <w:tc>
          <w:tcPr>
            <w:tcW w:w="4191" w:type="dxa"/>
            <w:gridSpan w:val="3"/>
            <w:tcBorders>
              <w:top w:val="single" w:sz="4" w:space="0" w:color="auto"/>
              <w:bottom w:val="single" w:sz="4" w:space="0" w:color="auto"/>
            </w:tcBorders>
            <w:shd w:val="clear" w:color="auto" w:fill="FFFFFF"/>
          </w:tcPr>
          <w:p w14:paraId="3467A1DB" w14:textId="3F7C1E2D" w:rsidR="00D42291" w:rsidRPr="00AC3414" w:rsidRDefault="00D42291" w:rsidP="00D42291">
            <w:pPr>
              <w:rPr>
                <w:rFonts w:eastAsia="Calibri" w:cs="Arial"/>
                <w:color w:val="000000"/>
              </w:rPr>
            </w:pPr>
            <w:r>
              <w:rPr>
                <w:rFonts w:eastAsia="Calibri" w:cs="Arial"/>
                <w:color w:val="000000"/>
              </w:rPr>
              <w:t>Discussion on NSSAA timing</w:t>
            </w:r>
          </w:p>
        </w:tc>
        <w:tc>
          <w:tcPr>
            <w:tcW w:w="1767" w:type="dxa"/>
            <w:tcBorders>
              <w:top w:val="single" w:sz="4" w:space="0" w:color="auto"/>
              <w:bottom w:val="single" w:sz="4" w:space="0" w:color="auto"/>
            </w:tcBorders>
            <w:shd w:val="clear" w:color="auto" w:fill="FFFFFF"/>
          </w:tcPr>
          <w:p w14:paraId="06B91897" w14:textId="179E79B2" w:rsidR="00D42291" w:rsidRDefault="00D42291" w:rsidP="00D42291">
            <w:pPr>
              <w:rPr>
                <w:rFonts w:cs="Arial"/>
              </w:rPr>
            </w:pPr>
            <w:r>
              <w:rPr>
                <w:rFonts w:cs="Arial"/>
              </w:rPr>
              <w:t>MediaTek Inc. / Marko</w:t>
            </w:r>
          </w:p>
        </w:tc>
        <w:tc>
          <w:tcPr>
            <w:tcW w:w="826" w:type="dxa"/>
            <w:tcBorders>
              <w:top w:val="single" w:sz="4" w:space="0" w:color="auto"/>
              <w:bottom w:val="single" w:sz="4" w:space="0" w:color="auto"/>
            </w:tcBorders>
            <w:shd w:val="clear" w:color="auto" w:fill="FFFFFF"/>
          </w:tcPr>
          <w:p w14:paraId="05F11E05" w14:textId="59F40B43" w:rsidR="00D42291" w:rsidRDefault="00637EBD" w:rsidP="00D42291">
            <w:pPr>
              <w:rPr>
                <w:rFonts w:cs="Arial"/>
              </w:rPr>
            </w:pPr>
            <w:r>
              <w:rPr>
                <w:rFonts w:cs="Arial"/>
              </w:rPr>
              <w:t xml:space="preserve">discussion   </w:t>
            </w:r>
            <w:r w:rsidR="00D42291">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C1A2117" w14:textId="77777777" w:rsidR="0036627F" w:rsidRDefault="0036627F" w:rsidP="00E7246B">
            <w:pPr>
              <w:rPr>
                <w:rFonts w:eastAsia="Batang" w:cs="Arial"/>
                <w:lang w:eastAsia="ko-KR"/>
              </w:rPr>
            </w:pPr>
            <w:r>
              <w:rPr>
                <w:rFonts w:eastAsia="Batang" w:cs="Arial"/>
                <w:lang w:eastAsia="ko-KR"/>
              </w:rPr>
              <w:t>Noted</w:t>
            </w:r>
          </w:p>
          <w:p w14:paraId="1614BDCF" w14:textId="62F2EA79" w:rsidR="00E7246B" w:rsidRDefault="00E7246B" w:rsidP="00E7246B">
            <w:pPr>
              <w:rPr>
                <w:rFonts w:eastAsia="Batang" w:cs="Arial"/>
                <w:lang w:eastAsia="ko-KR"/>
              </w:rPr>
            </w:pPr>
            <w:r>
              <w:rPr>
                <w:rFonts w:eastAsia="Batang" w:cs="Arial"/>
                <w:lang w:eastAsia="ko-KR"/>
              </w:rPr>
              <w:t>Amer, Thu, 0203</w:t>
            </w:r>
          </w:p>
          <w:p w14:paraId="293CFED7" w14:textId="77777777" w:rsidR="00D42291" w:rsidRDefault="00E7246B" w:rsidP="00E7246B">
            <w:pPr>
              <w:rPr>
                <w:rFonts w:eastAsia="Batang" w:cs="Arial"/>
                <w:lang w:eastAsia="ko-KR"/>
              </w:rPr>
            </w:pPr>
            <w:r>
              <w:rPr>
                <w:rFonts w:eastAsia="Batang" w:cs="Arial"/>
                <w:lang w:eastAsia="ko-KR"/>
              </w:rPr>
              <w:t>Proposal OK</w:t>
            </w:r>
          </w:p>
          <w:p w14:paraId="14F896AB" w14:textId="77777777" w:rsidR="00E23943" w:rsidRDefault="00E23943" w:rsidP="00E7246B">
            <w:pPr>
              <w:rPr>
                <w:rFonts w:eastAsia="Batang" w:cs="Arial"/>
                <w:lang w:eastAsia="ko-KR"/>
              </w:rPr>
            </w:pPr>
          </w:p>
          <w:p w14:paraId="7B6CDB0B" w14:textId="77777777" w:rsidR="00E23943" w:rsidRDefault="00E23943" w:rsidP="00E7246B">
            <w:pPr>
              <w:rPr>
                <w:rFonts w:eastAsia="Batang" w:cs="Arial"/>
                <w:lang w:eastAsia="ko-KR"/>
              </w:rPr>
            </w:pPr>
            <w:r>
              <w:rPr>
                <w:rFonts w:eastAsia="Batang" w:cs="Arial"/>
                <w:lang w:eastAsia="ko-KR"/>
              </w:rPr>
              <w:t>Disc not captured</w:t>
            </w:r>
          </w:p>
          <w:p w14:paraId="0E194C09" w14:textId="1AC7BB65" w:rsidR="00E23943" w:rsidRDefault="00E23943" w:rsidP="00E7246B">
            <w:pPr>
              <w:rPr>
                <w:rFonts w:eastAsia="Batang" w:cs="Arial"/>
                <w:lang w:eastAsia="ko-KR"/>
              </w:rPr>
            </w:pPr>
          </w:p>
        </w:tc>
      </w:tr>
      <w:tr w:rsidR="00D42291" w:rsidRPr="00D95972" w14:paraId="1E1BB93F" w14:textId="77777777" w:rsidTr="0036627F">
        <w:trPr>
          <w:gridAfter w:val="1"/>
          <w:wAfter w:w="4191" w:type="dxa"/>
        </w:trPr>
        <w:tc>
          <w:tcPr>
            <w:tcW w:w="976" w:type="dxa"/>
            <w:tcBorders>
              <w:left w:val="thinThickThinSmallGap" w:sz="24" w:space="0" w:color="auto"/>
              <w:bottom w:val="nil"/>
            </w:tcBorders>
            <w:shd w:val="clear" w:color="auto" w:fill="auto"/>
          </w:tcPr>
          <w:p w14:paraId="429A1BD7" w14:textId="122A7207" w:rsidR="004C0B27" w:rsidRPr="00D95972" w:rsidRDefault="004C0B27" w:rsidP="00D42291">
            <w:pPr>
              <w:rPr>
                <w:rFonts w:cs="Arial"/>
              </w:rPr>
            </w:pPr>
          </w:p>
        </w:tc>
        <w:tc>
          <w:tcPr>
            <w:tcW w:w="1317" w:type="dxa"/>
            <w:gridSpan w:val="2"/>
            <w:tcBorders>
              <w:bottom w:val="nil"/>
            </w:tcBorders>
            <w:shd w:val="clear" w:color="auto" w:fill="auto"/>
          </w:tcPr>
          <w:p w14:paraId="2D2AD8EE"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5FD0E36C" w14:textId="72A698A3" w:rsidR="00D42291" w:rsidRDefault="00017B88" w:rsidP="00D42291">
            <w:pPr>
              <w:overflowPunct/>
              <w:autoSpaceDE/>
              <w:autoSpaceDN/>
              <w:adjustRightInd/>
              <w:textAlignment w:val="auto"/>
              <w:rPr>
                <w:rFonts w:cs="Arial"/>
              </w:rPr>
            </w:pPr>
            <w:hyperlink r:id="rId133" w:history="1">
              <w:r w:rsidR="00D42291">
                <w:rPr>
                  <w:rStyle w:val="Hyperlink"/>
                </w:rPr>
                <w:t>C1-213419</w:t>
              </w:r>
            </w:hyperlink>
          </w:p>
        </w:tc>
        <w:tc>
          <w:tcPr>
            <w:tcW w:w="4191" w:type="dxa"/>
            <w:gridSpan w:val="3"/>
            <w:tcBorders>
              <w:top w:val="single" w:sz="4" w:space="0" w:color="auto"/>
              <w:bottom w:val="single" w:sz="4" w:space="0" w:color="auto"/>
            </w:tcBorders>
            <w:shd w:val="clear" w:color="auto" w:fill="FFFFFF"/>
          </w:tcPr>
          <w:p w14:paraId="6BB19294" w14:textId="5DBD379F" w:rsidR="00D42291" w:rsidRPr="00AC3414" w:rsidRDefault="00D42291" w:rsidP="00D42291">
            <w:pPr>
              <w:rPr>
                <w:rFonts w:eastAsia="Calibri" w:cs="Arial"/>
                <w:color w:val="000000"/>
              </w:rPr>
            </w:pPr>
            <w:r>
              <w:rPr>
                <w:rFonts w:eastAsia="Calibri" w:cs="Arial"/>
                <w:color w:val="000000"/>
              </w:rPr>
              <w:t>Discussion on content of Allowed NSSAI during NSSAA</w:t>
            </w:r>
          </w:p>
        </w:tc>
        <w:tc>
          <w:tcPr>
            <w:tcW w:w="1767" w:type="dxa"/>
            <w:tcBorders>
              <w:top w:val="single" w:sz="4" w:space="0" w:color="auto"/>
              <w:bottom w:val="single" w:sz="4" w:space="0" w:color="auto"/>
            </w:tcBorders>
            <w:shd w:val="clear" w:color="auto" w:fill="FFFFFF"/>
          </w:tcPr>
          <w:p w14:paraId="16512AA2" w14:textId="3F0BA6E1" w:rsidR="00D42291" w:rsidRDefault="00D42291" w:rsidP="00D42291">
            <w:pPr>
              <w:rPr>
                <w:rFonts w:cs="Arial"/>
              </w:rPr>
            </w:pPr>
            <w:r>
              <w:rPr>
                <w:rFonts w:cs="Arial"/>
              </w:rPr>
              <w:t>MediaTek Inc. / Marko</w:t>
            </w:r>
          </w:p>
        </w:tc>
        <w:tc>
          <w:tcPr>
            <w:tcW w:w="826" w:type="dxa"/>
            <w:tcBorders>
              <w:top w:val="single" w:sz="4" w:space="0" w:color="auto"/>
              <w:bottom w:val="single" w:sz="4" w:space="0" w:color="auto"/>
            </w:tcBorders>
            <w:shd w:val="clear" w:color="auto" w:fill="FFFFFF"/>
          </w:tcPr>
          <w:p w14:paraId="42DD4DDC" w14:textId="595A147F" w:rsidR="00D42291" w:rsidRDefault="00637EBD" w:rsidP="00D42291">
            <w:pPr>
              <w:rPr>
                <w:rFonts w:cs="Arial"/>
              </w:rPr>
            </w:pPr>
            <w:r>
              <w:rPr>
                <w:rFonts w:cs="Arial"/>
              </w:rPr>
              <w:t xml:space="preserve">discussion   </w:t>
            </w:r>
            <w:r w:rsidR="00D42291">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15D408C" w14:textId="77777777" w:rsidR="0036627F" w:rsidRDefault="0036627F" w:rsidP="00D42291">
            <w:pPr>
              <w:rPr>
                <w:rFonts w:eastAsia="Batang" w:cs="Arial"/>
                <w:lang w:eastAsia="ko-KR"/>
              </w:rPr>
            </w:pPr>
            <w:r>
              <w:rPr>
                <w:rFonts w:eastAsia="Batang" w:cs="Arial"/>
                <w:lang w:eastAsia="ko-KR"/>
              </w:rPr>
              <w:t>Noted</w:t>
            </w:r>
          </w:p>
          <w:p w14:paraId="3F00D5ED" w14:textId="31742FDF" w:rsidR="00D42291" w:rsidRDefault="00322591" w:rsidP="00D42291">
            <w:pPr>
              <w:rPr>
                <w:rFonts w:eastAsia="Batang" w:cs="Arial"/>
                <w:lang w:eastAsia="ko-KR"/>
              </w:rPr>
            </w:pPr>
            <w:r>
              <w:rPr>
                <w:rFonts w:eastAsia="Batang" w:cs="Arial"/>
                <w:lang w:eastAsia="ko-KR"/>
              </w:rPr>
              <w:t>Discussion not captured</w:t>
            </w:r>
          </w:p>
        </w:tc>
      </w:tr>
      <w:tr w:rsidR="00D42291" w:rsidRPr="00D95972" w14:paraId="4BDA75B1" w14:textId="77777777" w:rsidTr="0078512D">
        <w:trPr>
          <w:gridAfter w:val="1"/>
          <w:wAfter w:w="4191" w:type="dxa"/>
        </w:trPr>
        <w:tc>
          <w:tcPr>
            <w:tcW w:w="976" w:type="dxa"/>
            <w:tcBorders>
              <w:left w:val="thinThickThinSmallGap" w:sz="24" w:space="0" w:color="auto"/>
              <w:bottom w:val="nil"/>
            </w:tcBorders>
            <w:shd w:val="clear" w:color="auto" w:fill="auto"/>
          </w:tcPr>
          <w:p w14:paraId="4B5EAA9B" w14:textId="77777777" w:rsidR="00D42291" w:rsidRPr="00D95972" w:rsidRDefault="00D42291" w:rsidP="00D42291">
            <w:pPr>
              <w:rPr>
                <w:rFonts w:cs="Arial"/>
              </w:rPr>
            </w:pPr>
          </w:p>
        </w:tc>
        <w:tc>
          <w:tcPr>
            <w:tcW w:w="1317" w:type="dxa"/>
            <w:gridSpan w:val="2"/>
            <w:tcBorders>
              <w:bottom w:val="nil"/>
            </w:tcBorders>
            <w:shd w:val="clear" w:color="auto" w:fill="auto"/>
          </w:tcPr>
          <w:p w14:paraId="09C3C87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36ED3925" w14:textId="729CC815" w:rsidR="00D42291" w:rsidRPr="00D95972" w:rsidRDefault="00017B88" w:rsidP="00D42291">
            <w:pPr>
              <w:overflowPunct/>
              <w:autoSpaceDE/>
              <w:autoSpaceDN/>
              <w:adjustRightInd/>
              <w:textAlignment w:val="auto"/>
              <w:rPr>
                <w:rFonts w:cs="Arial"/>
                <w:lang w:val="en-US"/>
              </w:rPr>
            </w:pPr>
            <w:hyperlink r:id="rId134" w:history="1">
              <w:r w:rsidR="00D42291">
                <w:rPr>
                  <w:rStyle w:val="Hyperlink"/>
                </w:rPr>
                <w:t>C1-212949</w:t>
              </w:r>
            </w:hyperlink>
          </w:p>
        </w:tc>
        <w:tc>
          <w:tcPr>
            <w:tcW w:w="4191" w:type="dxa"/>
            <w:gridSpan w:val="3"/>
            <w:tcBorders>
              <w:top w:val="single" w:sz="4" w:space="0" w:color="auto"/>
              <w:bottom w:val="single" w:sz="4" w:space="0" w:color="auto"/>
            </w:tcBorders>
            <w:shd w:val="clear" w:color="auto" w:fill="FFFFFF"/>
          </w:tcPr>
          <w:p w14:paraId="45B60CB8" w14:textId="1A5E1331" w:rsidR="00D42291" w:rsidRPr="00D95972" w:rsidRDefault="00D42291" w:rsidP="00D42291">
            <w:pPr>
              <w:rPr>
                <w:rFonts w:cs="Arial"/>
              </w:rPr>
            </w:pPr>
            <w:r>
              <w:rPr>
                <w:rFonts w:cs="Arial"/>
              </w:rPr>
              <w:t>Revisions on the description of IEs in Service Request message</w:t>
            </w:r>
          </w:p>
        </w:tc>
        <w:tc>
          <w:tcPr>
            <w:tcW w:w="1767" w:type="dxa"/>
            <w:tcBorders>
              <w:top w:val="single" w:sz="4" w:space="0" w:color="auto"/>
              <w:bottom w:val="single" w:sz="4" w:space="0" w:color="auto"/>
            </w:tcBorders>
            <w:shd w:val="clear" w:color="auto" w:fill="FFFFFF"/>
          </w:tcPr>
          <w:p w14:paraId="7412C53C" w14:textId="26130C47" w:rsidR="00D42291" w:rsidRPr="00D95972" w:rsidRDefault="00D42291" w:rsidP="00D42291">
            <w:pPr>
              <w:rPr>
                <w:rFonts w:cs="Arial"/>
              </w:rPr>
            </w:pPr>
            <w:r>
              <w:rPr>
                <w:rFonts w:cs="Arial"/>
              </w:rPr>
              <w:t>CATT</w:t>
            </w:r>
          </w:p>
        </w:tc>
        <w:tc>
          <w:tcPr>
            <w:tcW w:w="826" w:type="dxa"/>
            <w:tcBorders>
              <w:top w:val="single" w:sz="4" w:space="0" w:color="auto"/>
              <w:bottom w:val="single" w:sz="4" w:space="0" w:color="auto"/>
            </w:tcBorders>
            <w:shd w:val="clear" w:color="auto" w:fill="FFFFFF"/>
          </w:tcPr>
          <w:p w14:paraId="0F257933" w14:textId="43CAD297" w:rsidR="00D42291" w:rsidRPr="00D95972" w:rsidRDefault="00D42291" w:rsidP="00D42291">
            <w:pPr>
              <w:rPr>
                <w:rFonts w:cs="Arial"/>
              </w:rPr>
            </w:pPr>
            <w:r>
              <w:rPr>
                <w:rFonts w:cs="Arial"/>
              </w:rPr>
              <w:t>CR 3174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3FF09E9" w14:textId="77777777" w:rsidR="0036627F" w:rsidRDefault="0036627F" w:rsidP="00D42291">
            <w:pPr>
              <w:rPr>
                <w:rFonts w:eastAsia="Batang" w:cs="Arial"/>
                <w:lang w:eastAsia="ko-KR"/>
              </w:rPr>
            </w:pPr>
            <w:r>
              <w:rPr>
                <w:rFonts w:eastAsia="Batang" w:cs="Arial"/>
                <w:lang w:eastAsia="ko-KR"/>
              </w:rPr>
              <w:t>Agreed</w:t>
            </w:r>
          </w:p>
          <w:p w14:paraId="2BA74A4F" w14:textId="3F845D60" w:rsidR="00D42291" w:rsidRPr="00D95972" w:rsidRDefault="00D42291" w:rsidP="00D42291">
            <w:pPr>
              <w:rPr>
                <w:rFonts w:eastAsia="Batang" w:cs="Arial"/>
                <w:lang w:eastAsia="ko-KR"/>
              </w:rPr>
            </w:pPr>
          </w:p>
        </w:tc>
      </w:tr>
      <w:tr w:rsidR="0090156F" w:rsidRPr="00D95972" w14:paraId="1ED34622" w14:textId="77777777" w:rsidTr="0078512D">
        <w:trPr>
          <w:gridAfter w:val="1"/>
          <w:wAfter w:w="4191" w:type="dxa"/>
        </w:trPr>
        <w:tc>
          <w:tcPr>
            <w:tcW w:w="976" w:type="dxa"/>
            <w:tcBorders>
              <w:left w:val="thinThickThinSmallGap" w:sz="24" w:space="0" w:color="auto"/>
              <w:bottom w:val="nil"/>
            </w:tcBorders>
            <w:shd w:val="clear" w:color="auto" w:fill="auto"/>
          </w:tcPr>
          <w:p w14:paraId="31BF1EEC" w14:textId="77777777" w:rsidR="0090156F" w:rsidRPr="00D95972" w:rsidRDefault="0090156F" w:rsidP="0090156F">
            <w:pPr>
              <w:rPr>
                <w:rFonts w:cs="Arial"/>
              </w:rPr>
            </w:pPr>
          </w:p>
        </w:tc>
        <w:tc>
          <w:tcPr>
            <w:tcW w:w="1317" w:type="dxa"/>
            <w:gridSpan w:val="2"/>
            <w:tcBorders>
              <w:bottom w:val="nil"/>
            </w:tcBorders>
            <w:shd w:val="clear" w:color="auto" w:fill="auto"/>
          </w:tcPr>
          <w:p w14:paraId="0C12085F" w14:textId="77777777" w:rsidR="0090156F" w:rsidRPr="00D95972" w:rsidRDefault="0090156F" w:rsidP="0090156F">
            <w:pPr>
              <w:rPr>
                <w:rFonts w:cs="Arial"/>
              </w:rPr>
            </w:pPr>
          </w:p>
        </w:tc>
        <w:tc>
          <w:tcPr>
            <w:tcW w:w="1088" w:type="dxa"/>
            <w:tcBorders>
              <w:top w:val="single" w:sz="4" w:space="0" w:color="auto"/>
              <w:bottom w:val="single" w:sz="4" w:space="0" w:color="auto"/>
            </w:tcBorders>
            <w:shd w:val="clear" w:color="auto" w:fill="FFFFFF"/>
          </w:tcPr>
          <w:p w14:paraId="2AD7E6AD" w14:textId="14D52B3C" w:rsidR="0090156F" w:rsidRDefault="0090156F" w:rsidP="0090156F">
            <w:pPr>
              <w:overflowPunct/>
              <w:autoSpaceDE/>
              <w:autoSpaceDN/>
              <w:adjustRightInd/>
              <w:textAlignment w:val="auto"/>
              <w:rPr>
                <w:rFonts w:cs="Arial"/>
              </w:rPr>
            </w:pPr>
            <w:r>
              <w:t>C1-213641</w:t>
            </w:r>
          </w:p>
        </w:tc>
        <w:tc>
          <w:tcPr>
            <w:tcW w:w="4191" w:type="dxa"/>
            <w:gridSpan w:val="3"/>
            <w:tcBorders>
              <w:top w:val="single" w:sz="4" w:space="0" w:color="auto"/>
              <w:bottom w:val="single" w:sz="4" w:space="0" w:color="auto"/>
            </w:tcBorders>
            <w:shd w:val="clear" w:color="auto" w:fill="FFFFFF"/>
          </w:tcPr>
          <w:p w14:paraId="37B93D3C" w14:textId="77777777" w:rsidR="0090156F" w:rsidRPr="00AC3414" w:rsidRDefault="0090156F" w:rsidP="0090156F">
            <w:pPr>
              <w:rPr>
                <w:rFonts w:eastAsia="Calibri" w:cs="Arial"/>
                <w:color w:val="000000"/>
              </w:rPr>
            </w:pPr>
            <w:r>
              <w:rPr>
                <w:rFonts w:eastAsia="Calibri" w:cs="Arial"/>
                <w:color w:val="000000"/>
              </w:rPr>
              <w:t>Editorial corrections in TS 23.122</w:t>
            </w:r>
          </w:p>
        </w:tc>
        <w:tc>
          <w:tcPr>
            <w:tcW w:w="1767" w:type="dxa"/>
            <w:tcBorders>
              <w:top w:val="single" w:sz="4" w:space="0" w:color="auto"/>
              <w:bottom w:val="single" w:sz="4" w:space="0" w:color="auto"/>
            </w:tcBorders>
            <w:shd w:val="clear" w:color="auto" w:fill="FFFFFF"/>
          </w:tcPr>
          <w:p w14:paraId="586EFE16" w14:textId="77777777" w:rsidR="0090156F" w:rsidRDefault="0090156F" w:rsidP="0090156F">
            <w:pPr>
              <w:rPr>
                <w:rFonts w:cs="Arial"/>
              </w:rPr>
            </w:pPr>
            <w:r>
              <w:rPr>
                <w:rFonts w:cs="Arial"/>
              </w:rPr>
              <w:t>ZTE / Hannah</w:t>
            </w:r>
          </w:p>
        </w:tc>
        <w:tc>
          <w:tcPr>
            <w:tcW w:w="826" w:type="dxa"/>
            <w:tcBorders>
              <w:top w:val="single" w:sz="4" w:space="0" w:color="auto"/>
              <w:bottom w:val="single" w:sz="4" w:space="0" w:color="auto"/>
            </w:tcBorders>
            <w:shd w:val="clear" w:color="auto" w:fill="FFFFFF"/>
          </w:tcPr>
          <w:p w14:paraId="35168349" w14:textId="77777777" w:rsidR="0090156F" w:rsidRDefault="0090156F" w:rsidP="0090156F">
            <w:pPr>
              <w:rPr>
                <w:rFonts w:cs="Arial"/>
              </w:rPr>
            </w:pPr>
            <w:r>
              <w:rPr>
                <w:rFonts w:cs="Arial"/>
              </w:rPr>
              <w:t xml:space="preserve">CR 0718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49E5FB0" w14:textId="77777777" w:rsidR="0078512D" w:rsidRDefault="0078512D" w:rsidP="0090156F">
            <w:pPr>
              <w:rPr>
                <w:rFonts w:eastAsia="Batang" w:cs="Arial"/>
                <w:lang w:eastAsia="ko-KR"/>
              </w:rPr>
            </w:pPr>
            <w:r>
              <w:rPr>
                <w:rFonts w:eastAsia="Batang" w:cs="Arial"/>
                <w:lang w:eastAsia="ko-KR"/>
              </w:rPr>
              <w:lastRenderedPageBreak/>
              <w:t>Agreed</w:t>
            </w:r>
          </w:p>
          <w:p w14:paraId="7EAEB46B" w14:textId="4120064C" w:rsidR="0090156F" w:rsidRDefault="0090156F" w:rsidP="0090156F">
            <w:pPr>
              <w:rPr>
                <w:ins w:id="355" w:author="PeLe" w:date="2021-05-22T13:14:00Z"/>
                <w:rFonts w:eastAsia="Batang" w:cs="Arial"/>
                <w:lang w:eastAsia="ko-KR"/>
              </w:rPr>
            </w:pPr>
            <w:ins w:id="356" w:author="PeLe" w:date="2021-05-26T08:14:00Z">
              <w:r>
                <w:rPr>
                  <w:rFonts w:eastAsia="Batang" w:cs="Arial"/>
                  <w:lang w:eastAsia="ko-KR"/>
                </w:rPr>
                <w:t>Revision of C1-213231</w:t>
              </w:r>
            </w:ins>
          </w:p>
          <w:p w14:paraId="0F4C5879" w14:textId="77777777" w:rsidR="0090156F" w:rsidRDefault="0090156F" w:rsidP="0090156F">
            <w:pPr>
              <w:rPr>
                <w:ins w:id="357" w:author="PeLe" w:date="2021-05-22T13:14:00Z"/>
                <w:rFonts w:eastAsia="Batang" w:cs="Arial"/>
                <w:lang w:eastAsia="ko-KR"/>
              </w:rPr>
            </w:pPr>
            <w:ins w:id="358" w:author="PeLe" w:date="2021-05-22T13:14:00Z">
              <w:r>
                <w:rPr>
                  <w:rFonts w:eastAsia="Batang" w:cs="Arial"/>
                  <w:lang w:eastAsia="ko-KR"/>
                </w:rPr>
                <w:lastRenderedPageBreak/>
                <w:t>_________________________________________</w:t>
              </w:r>
            </w:ins>
          </w:p>
          <w:p w14:paraId="3BB75393" w14:textId="77777777" w:rsidR="0090156F" w:rsidRDefault="0090156F" w:rsidP="0090156F">
            <w:pPr>
              <w:rPr>
                <w:rFonts w:eastAsia="Batang" w:cs="Arial"/>
                <w:lang w:eastAsia="ko-KR"/>
              </w:rPr>
            </w:pPr>
            <w:r>
              <w:rPr>
                <w:rFonts w:eastAsia="Batang" w:cs="Arial"/>
                <w:lang w:eastAsia="ko-KR"/>
              </w:rPr>
              <w:t>No box ticked, that is OK as CAT D</w:t>
            </w:r>
          </w:p>
          <w:p w14:paraId="030DEFE5" w14:textId="77777777" w:rsidR="0090156F" w:rsidRDefault="0090156F" w:rsidP="0090156F">
            <w:pPr>
              <w:rPr>
                <w:rFonts w:eastAsia="Batang" w:cs="Arial"/>
                <w:lang w:eastAsia="ko-KR"/>
              </w:rPr>
            </w:pPr>
          </w:p>
          <w:p w14:paraId="48B8CE3A" w14:textId="77777777" w:rsidR="0090156F" w:rsidRDefault="0090156F" w:rsidP="0090156F">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0845</w:t>
            </w:r>
          </w:p>
          <w:p w14:paraId="74CC5D16" w14:textId="77777777" w:rsidR="0090156F" w:rsidRDefault="0090156F" w:rsidP="0090156F">
            <w:pPr>
              <w:rPr>
                <w:rFonts w:eastAsia="Batang" w:cs="Arial"/>
                <w:lang w:eastAsia="ko-KR"/>
              </w:rPr>
            </w:pPr>
            <w:r>
              <w:rPr>
                <w:rFonts w:eastAsia="Batang" w:cs="Arial"/>
                <w:lang w:eastAsia="ko-KR"/>
              </w:rPr>
              <w:t>Rev required</w:t>
            </w:r>
          </w:p>
          <w:p w14:paraId="5F1C19EA" w14:textId="77777777" w:rsidR="0090156F" w:rsidRDefault="0090156F" w:rsidP="0090156F">
            <w:pPr>
              <w:rPr>
                <w:rFonts w:eastAsia="Batang" w:cs="Arial"/>
                <w:lang w:eastAsia="ko-KR"/>
              </w:rPr>
            </w:pPr>
          </w:p>
          <w:p w14:paraId="541B08D6" w14:textId="77777777" w:rsidR="0090156F" w:rsidRDefault="0090156F" w:rsidP="0090156F">
            <w:pPr>
              <w:rPr>
                <w:rFonts w:eastAsia="Batang" w:cs="Arial"/>
                <w:lang w:eastAsia="ko-KR"/>
              </w:rPr>
            </w:pPr>
            <w:r>
              <w:rPr>
                <w:rFonts w:eastAsia="Batang" w:cs="Arial"/>
                <w:lang w:eastAsia="ko-KR"/>
              </w:rPr>
              <w:t xml:space="preserve">Hanna </w:t>
            </w:r>
            <w:proofErr w:type="spellStart"/>
            <w:r>
              <w:rPr>
                <w:rFonts w:eastAsia="Batang" w:cs="Arial"/>
                <w:lang w:eastAsia="ko-KR"/>
              </w:rPr>
              <w:t>fri</w:t>
            </w:r>
            <w:proofErr w:type="spellEnd"/>
            <w:r>
              <w:rPr>
                <w:rFonts w:eastAsia="Batang" w:cs="Arial"/>
                <w:lang w:eastAsia="ko-KR"/>
              </w:rPr>
              <w:t xml:space="preserve"> 0431</w:t>
            </w:r>
          </w:p>
          <w:p w14:paraId="2C2EE9FC" w14:textId="77777777" w:rsidR="0090156F" w:rsidRDefault="0090156F" w:rsidP="0090156F">
            <w:pPr>
              <w:rPr>
                <w:rFonts w:eastAsia="Batang" w:cs="Arial"/>
                <w:lang w:eastAsia="ko-KR"/>
              </w:rPr>
            </w:pPr>
            <w:r>
              <w:rPr>
                <w:rFonts w:eastAsia="Batang" w:cs="Arial"/>
                <w:lang w:eastAsia="ko-KR"/>
              </w:rPr>
              <w:t>acks</w:t>
            </w:r>
          </w:p>
        </w:tc>
      </w:tr>
      <w:tr w:rsidR="00D42291" w:rsidRPr="00D95972" w14:paraId="52DC8142" w14:textId="77777777" w:rsidTr="0036627F">
        <w:trPr>
          <w:gridAfter w:val="1"/>
          <w:wAfter w:w="4191" w:type="dxa"/>
        </w:trPr>
        <w:tc>
          <w:tcPr>
            <w:tcW w:w="976" w:type="dxa"/>
            <w:tcBorders>
              <w:left w:val="thinThickThinSmallGap" w:sz="24" w:space="0" w:color="auto"/>
              <w:bottom w:val="nil"/>
            </w:tcBorders>
            <w:shd w:val="clear" w:color="auto" w:fill="auto"/>
          </w:tcPr>
          <w:p w14:paraId="728DD873" w14:textId="49A337DC" w:rsidR="00AD12F7" w:rsidRPr="00D95972" w:rsidRDefault="00AD12F7" w:rsidP="00D42291">
            <w:pPr>
              <w:rPr>
                <w:rFonts w:cs="Arial"/>
              </w:rPr>
            </w:pPr>
          </w:p>
        </w:tc>
        <w:tc>
          <w:tcPr>
            <w:tcW w:w="1317" w:type="dxa"/>
            <w:gridSpan w:val="2"/>
            <w:tcBorders>
              <w:bottom w:val="nil"/>
            </w:tcBorders>
            <w:shd w:val="clear" w:color="auto" w:fill="auto"/>
          </w:tcPr>
          <w:p w14:paraId="46B59928"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3FC1643B" w14:textId="6BA8B3D3" w:rsidR="00D42291" w:rsidRDefault="00017B88" w:rsidP="00D42291">
            <w:pPr>
              <w:overflowPunct/>
              <w:autoSpaceDE/>
              <w:autoSpaceDN/>
              <w:adjustRightInd/>
              <w:textAlignment w:val="auto"/>
              <w:rPr>
                <w:rFonts w:cs="Arial"/>
                <w:lang w:val="en-US"/>
              </w:rPr>
            </w:pPr>
            <w:hyperlink r:id="rId135" w:history="1">
              <w:r w:rsidR="00D42291">
                <w:rPr>
                  <w:rStyle w:val="Hyperlink"/>
                </w:rPr>
                <w:t>C1-212853</w:t>
              </w:r>
            </w:hyperlink>
          </w:p>
        </w:tc>
        <w:tc>
          <w:tcPr>
            <w:tcW w:w="4191" w:type="dxa"/>
            <w:gridSpan w:val="3"/>
            <w:tcBorders>
              <w:top w:val="single" w:sz="4" w:space="0" w:color="auto"/>
              <w:bottom w:val="single" w:sz="4" w:space="0" w:color="auto"/>
            </w:tcBorders>
            <w:shd w:val="clear" w:color="auto" w:fill="FFFFFF"/>
          </w:tcPr>
          <w:p w14:paraId="792EF6F5" w14:textId="471AEE21" w:rsidR="00D42291" w:rsidRDefault="00D42291" w:rsidP="00D42291">
            <w:pPr>
              <w:rPr>
                <w:rFonts w:cs="Arial"/>
              </w:rPr>
            </w:pPr>
            <w:r>
              <w:rPr>
                <w:rFonts w:cs="Arial"/>
              </w:rPr>
              <w:t>Correction of a message name</w:t>
            </w:r>
          </w:p>
        </w:tc>
        <w:tc>
          <w:tcPr>
            <w:tcW w:w="1767" w:type="dxa"/>
            <w:tcBorders>
              <w:top w:val="single" w:sz="4" w:space="0" w:color="auto"/>
              <w:bottom w:val="single" w:sz="4" w:space="0" w:color="auto"/>
            </w:tcBorders>
            <w:shd w:val="clear" w:color="auto" w:fill="FFFFFF"/>
          </w:tcPr>
          <w:p w14:paraId="19C518CE" w14:textId="6F2E3935" w:rsidR="00D42291" w:rsidRDefault="00D42291" w:rsidP="00D42291">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FF"/>
          </w:tcPr>
          <w:p w14:paraId="39555DCB" w14:textId="5B55A28F" w:rsidR="00D42291" w:rsidRDefault="00D42291" w:rsidP="00D42291">
            <w:pPr>
              <w:rPr>
                <w:rFonts w:cs="Arial"/>
              </w:rPr>
            </w:pPr>
            <w:r>
              <w:rPr>
                <w:rFonts w:cs="Arial"/>
              </w:rPr>
              <w:t>CR 3160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6384E70" w14:textId="77777777" w:rsidR="0036627F" w:rsidRDefault="0036627F" w:rsidP="00D42291">
            <w:pPr>
              <w:rPr>
                <w:rFonts w:eastAsia="Batang" w:cs="Arial"/>
                <w:lang w:eastAsia="ko-KR"/>
              </w:rPr>
            </w:pPr>
            <w:r>
              <w:rPr>
                <w:rFonts w:eastAsia="Batang" w:cs="Arial"/>
                <w:lang w:eastAsia="ko-KR"/>
              </w:rPr>
              <w:t>Agreed</w:t>
            </w:r>
          </w:p>
          <w:p w14:paraId="1AFC0F1D" w14:textId="7A2C07E8" w:rsidR="00D42291" w:rsidRDefault="00D42291" w:rsidP="00D42291">
            <w:pPr>
              <w:rPr>
                <w:rFonts w:eastAsia="Batang" w:cs="Arial"/>
                <w:lang w:eastAsia="ko-KR"/>
              </w:rPr>
            </w:pPr>
          </w:p>
        </w:tc>
      </w:tr>
      <w:tr w:rsidR="00D42291" w:rsidRPr="00D95972" w14:paraId="7C780887" w14:textId="77777777" w:rsidTr="0036627F">
        <w:trPr>
          <w:gridAfter w:val="1"/>
          <w:wAfter w:w="4191" w:type="dxa"/>
        </w:trPr>
        <w:tc>
          <w:tcPr>
            <w:tcW w:w="976" w:type="dxa"/>
            <w:tcBorders>
              <w:left w:val="thinThickThinSmallGap" w:sz="24" w:space="0" w:color="auto"/>
              <w:bottom w:val="nil"/>
            </w:tcBorders>
            <w:shd w:val="clear" w:color="auto" w:fill="auto"/>
          </w:tcPr>
          <w:p w14:paraId="066957CC" w14:textId="77777777" w:rsidR="00D42291" w:rsidRPr="00D95972" w:rsidRDefault="00D42291" w:rsidP="00D42291">
            <w:pPr>
              <w:rPr>
                <w:rFonts w:cs="Arial"/>
              </w:rPr>
            </w:pPr>
          </w:p>
        </w:tc>
        <w:tc>
          <w:tcPr>
            <w:tcW w:w="1317" w:type="dxa"/>
            <w:gridSpan w:val="2"/>
            <w:tcBorders>
              <w:bottom w:val="nil"/>
            </w:tcBorders>
            <w:shd w:val="clear" w:color="auto" w:fill="auto"/>
          </w:tcPr>
          <w:p w14:paraId="1259D99F"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1BFE5832" w14:textId="2B0E0CE5" w:rsidR="00D42291" w:rsidRDefault="00017B88" w:rsidP="00D42291">
            <w:pPr>
              <w:overflowPunct/>
              <w:autoSpaceDE/>
              <w:autoSpaceDN/>
              <w:adjustRightInd/>
              <w:textAlignment w:val="auto"/>
            </w:pPr>
            <w:hyperlink r:id="rId136" w:history="1">
              <w:r w:rsidR="00D42291">
                <w:rPr>
                  <w:rStyle w:val="Hyperlink"/>
                </w:rPr>
                <w:t>C1-212899</w:t>
              </w:r>
            </w:hyperlink>
          </w:p>
        </w:tc>
        <w:tc>
          <w:tcPr>
            <w:tcW w:w="4191" w:type="dxa"/>
            <w:gridSpan w:val="3"/>
            <w:tcBorders>
              <w:top w:val="single" w:sz="4" w:space="0" w:color="auto"/>
              <w:bottom w:val="single" w:sz="4" w:space="0" w:color="auto"/>
            </w:tcBorders>
            <w:shd w:val="clear" w:color="auto" w:fill="FFFFFF"/>
          </w:tcPr>
          <w:p w14:paraId="078A28D2" w14:textId="327617A3" w:rsidR="00D42291" w:rsidRDefault="00D42291" w:rsidP="00D42291">
            <w:pPr>
              <w:rPr>
                <w:rFonts w:cs="Arial"/>
              </w:rPr>
            </w:pPr>
            <w:r>
              <w:rPr>
                <w:rFonts w:cs="Arial"/>
              </w:rPr>
              <w:t xml:space="preserve">Adding the missing Emergency service support over non-3GPP access in CNEM  command </w:t>
            </w:r>
          </w:p>
        </w:tc>
        <w:tc>
          <w:tcPr>
            <w:tcW w:w="1767" w:type="dxa"/>
            <w:tcBorders>
              <w:top w:val="single" w:sz="4" w:space="0" w:color="auto"/>
              <w:bottom w:val="single" w:sz="4" w:space="0" w:color="auto"/>
            </w:tcBorders>
            <w:shd w:val="clear" w:color="auto" w:fill="FFFFFF"/>
          </w:tcPr>
          <w:p w14:paraId="5A4CABAC" w14:textId="7775A593" w:rsidR="00D42291" w:rsidRDefault="00D42291" w:rsidP="00D42291">
            <w:pPr>
              <w:rPr>
                <w:rFonts w:cs="Arial"/>
              </w:rPr>
            </w:pPr>
            <w:r>
              <w:rPr>
                <w:rFonts w:cs="Arial"/>
              </w:rPr>
              <w:t>MediaTek Beijing Inc./Rohit Naik</w:t>
            </w:r>
          </w:p>
        </w:tc>
        <w:tc>
          <w:tcPr>
            <w:tcW w:w="826" w:type="dxa"/>
            <w:tcBorders>
              <w:top w:val="single" w:sz="4" w:space="0" w:color="auto"/>
              <w:bottom w:val="single" w:sz="4" w:space="0" w:color="auto"/>
            </w:tcBorders>
            <w:shd w:val="clear" w:color="auto" w:fill="FFFFFF"/>
          </w:tcPr>
          <w:p w14:paraId="4A62C5D8" w14:textId="775DDEAD" w:rsidR="00D42291" w:rsidRDefault="00D42291" w:rsidP="00D42291">
            <w:pPr>
              <w:rPr>
                <w:rFonts w:cs="Arial"/>
              </w:rPr>
            </w:pPr>
            <w:r>
              <w:rPr>
                <w:rFonts w:cs="Arial"/>
              </w:rPr>
              <w:t>CR 0723 27.007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C6696A2" w14:textId="77777777" w:rsidR="0036627F" w:rsidRDefault="0036627F" w:rsidP="00D42291">
            <w:pPr>
              <w:rPr>
                <w:rFonts w:eastAsia="Batang" w:cs="Arial"/>
                <w:lang w:eastAsia="ko-KR"/>
              </w:rPr>
            </w:pPr>
            <w:r>
              <w:rPr>
                <w:rFonts w:eastAsia="Batang" w:cs="Arial"/>
                <w:lang w:eastAsia="ko-KR"/>
              </w:rPr>
              <w:t>Agreed</w:t>
            </w:r>
          </w:p>
          <w:p w14:paraId="4A4CB993" w14:textId="3925DB9B" w:rsidR="00D42291" w:rsidRDefault="00D42291" w:rsidP="00D42291">
            <w:pPr>
              <w:rPr>
                <w:rFonts w:eastAsia="Batang" w:cs="Arial"/>
                <w:lang w:eastAsia="ko-KR"/>
              </w:rPr>
            </w:pPr>
          </w:p>
        </w:tc>
      </w:tr>
      <w:tr w:rsidR="00D42291" w:rsidRPr="00D95972" w14:paraId="79021774" w14:textId="77777777" w:rsidTr="0036627F">
        <w:trPr>
          <w:gridAfter w:val="1"/>
          <w:wAfter w:w="4191" w:type="dxa"/>
        </w:trPr>
        <w:tc>
          <w:tcPr>
            <w:tcW w:w="976" w:type="dxa"/>
            <w:tcBorders>
              <w:left w:val="thinThickThinSmallGap" w:sz="24" w:space="0" w:color="auto"/>
              <w:bottom w:val="nil"/>
            </w:tcBorders>
            <w:shd w:val="clear" w:color="auto" w:fill="auto"/>
          </w:tcPr>
          <w:p w14:paraId="71687698" w14:textId="77777777" w:rsidR="00D42291" w:rsidRPr="00D95972" w:rsidRDefault="00D42291" w:rsidP="00D42291">
            <w:pPr>
              <w:rPr>
                <w:rFonts w:cs="Arial"/>
              </w:rPr>
            </w:pPr>
          </w:p>
        </w:tc>
        <w:tc>
          <w:tcPr>
            <w:tcW w:w="1317" w:type="dxa"/>
            <w:gridSpan w:val="2"/>
            <w:tcBorders>
              <w:bottom w:val="nil"/>
            </w:tcBorders>
            <w:shd w:val="clear" w:color="auto" w:fill="auto"/>
          </w:tcPr>
          <w:p w14:paraId="4F9A8713"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763CC66E" w14:textId="2FE0D10A" w:rsidR="00D42291" w:rsidRDefault="00017B88" w:rsidP="00D42291">
            <w:pPr>
              <w:overflowPunct/>
              <w:autoSpaceDE/>
              <w:autoSpaceDN/>
              <w:adjustRightInd/>
              <w:textAlignment w:val="auto"/>
            </w:pPr>
            <w:hyperlink r:id="rId137" w:history="1">
              <w:r w:rsidR="00D42291">
                <w:rPr>
                  <w:rStyle w:val="Hyperlink"/>
                </w:rPr>
                <w:t>C1-212919</w:t>
              </w:r>
            </w:hyperlink>
          </w:p>
        </w:tc>
        <w:tc>
          <w:tcPr>
            <w:tcW w:w="4191" w:type="dxa"/>
            <w:gridSpan w:val="3"/>
            <w:tcBorders>
              <w:top w:val="single" w:sz="4" w:space="0" w:color="auto"/>
              <w:bottom w:val="single" w:sz="4" w:space="0" w:color="auto"/>
            </w:tcBorders>
            <w:shd w:val="clear" w:color="auto" w:fill="FFFFFF"/>
          </w:tcPr>
          <w:p w14:paraId="149564B2" w14:textId="2C6040F6" w:rsidR="00D42291" w:rsidRDefault="00D42291" w:rsidP="00D42291">
            <w:pPr>
              <w:rPr>
                <w:rFonts w:cs="Arial"/>
              </w:rPr>
            </w:pPr>
            <w:r>
              <w:rPr>
                <w:rFonts w:cs="Arial"/>
              </w:rPr>
              <w:t>Correction to the conditions for disabling N1 mode capability upon registration rejection due to S-NSSAI not available</w:t>
            </w:r>
          </w:p>
        </w:tc>
        <w:tc>
          <w:tcPr>
            <w:tcW w:w="1767" w:type="dxa"/>
            <w:tcBorders>
              <w:top w:val="single" w:sz="4" w:space="0" w:color="auto"/>
              <w:bottom w:val="single" w:sz="4" w:space="0" w:color="auto"/>
            </w:tcBorders>
            <w:shd w:val="clear" w:color="auto" w:fill="FFFFFF"/>
          </w:tcPr>
          <w:p w14:paraId="4244C885" w14:textId="03A8E9A6" w:rsidR="00D42291" w:rsidRDefault="00D42291" w:rsidP="00D42291">
            <w:pPr>
              <w:rPr>
                <w:rFonts w:cs="Arial"/>
              </w:rPr>
            </w:pPr>
            <w:r>
              <w:rPr>
                <w:rFonts w:cs="Arial"/>
              </w:rPr>
              <w:t>Qualcomm Incorporated, Apple / Amer</w:t>
            </w:r>
          </w:p>
        </w:tc>
        <w:tc>
          <w:tcPr>
            <w:tcW w:w="826" w:type="dxa"/>
            <w:tcBorders>
              <w:top w:val="single" w:sz="4" w:space="0" w:color="auto"/>
              <w:bottom w:val="single" w:sz="4" w:space="0" w:color="auto"/>
            </w:tcBorders>
            <w:shd w:val="clear" w:color="auto" w:fill="FFFFFF"/>
          </w:tcPr>
          <w:p w14:paraId="63CD7792" w14:textId="02183556" w:rsidR="00D42291" w:rsidRDefault="00D42291" w:rsidP="00D42291">
            <w:pPr>
              <w:rPr>
                <w:rFonts w:cs="Arial"/>
              </w:rPr>
            </w:pPr>
            <w:r>
              <w:rPr>
                <w:rFonts w:cs="Arial"/>
              </w:rPr>
              <w:t>CR 3003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D453BD0" w14:textId="77777777" w:rsidR="00093695" w:rsidRDefault="00093695" w:rsidP="00D42291">
            <w:pPr>
              <w:rPr>
                <w:rFonts w:eastAsia="Batang" w:cs="Arial"/>
                <w:lang w:eastAsia="ko-KR"/>
              </w:rPr>
            </w:pPr>
            <w:r>
              <w:rPr>
                <w:rFonts w:eastAsia="Batang" w:cs="Arial"/>
                <w:lang w:eastAsia="ko-KR"/>
              </w:rPr>
              <w:t>Postponed</w:t>
            </w:r>
          </w:p>
          <w:p w14:paraId="646CBF64" w14:textId="2E2B925B" w:rsidR="00093695" w:rsidRDefault="00093695" w:rsidP="00D42291">
            <w:pPr>
              <w:rPr>
                <w:rFonts w:eastAsia="Batang" w:cs="Arial"/>
                <w:lang w:eastAsia="ko-KR"/>
              </w:rPr>
            </w:pPr>
            <w:r>
              <w:rPr>
                <w:rFonts w:eastAsia="Batang" w:cs="Arial"/>
                <w:lang w:eastAsia="ko-KR"/>
              </w:rPr>
              <w:t>Amer Sun 2214</w:t>
            </w:r>
          </w:p>
          <w:p w14:paraId="6DF7F9C3" w14:textId="44149389" w:rsidR="00D42291" w:rsidRDefault="00D42291" w:rsidP="00D42291">
            <w:pPr>
              <w:rPr>
                <w:rFonts w:eastAsia="Batang" w:cs="Arial"/>
                <w:lang w:eastAsia="ko-KR"/>
              </w:rPr>
            </w:pPr>
            <w:r>
              <w:rPr>
                <w:rFonts w:eastAsia="Batang" w:cs="Arial"/>
                <w:lang w:eastAsia="ko-KR"/>
              </w:rPr>
              <w:t>Revision of C1-210824</w:t>
            </w:r>
          </w:p>
          <w:p w14:paraId="6D299E46" w14:textId="77777777" w:rsidR="005248C0" w:rsidRDefault="005248C0" w:rsidP="00D42291">
            <w:pPr>
              <w:rPr>
                <w:rFonts w:eastAsia="Batang" w:cs="Arial"/>
                <w:lang w:eastAsia="ko-KR"/>
              </w:rPr>
            </w:pPr>
          </w:p>
          <w:p w14:paraId="6071DFD1" w14:textId="77777777" w:rsidR="005248C0" w:rsidRDefault="005248C0" w:rsidP="00D42291">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1249</w:t>
            </w:r>
          </w:p>
          <w:p w14:paraId="666BEA1E" w14:textId="2C4FFFFC" w:rsidR="005248C0" w:rsidRDefault="005248C0" w:rsidP="00D42291">
            <w:pPr>
              <w:rPr>
                <w:rFonts w:eastAsia="Batang" w:cs="Arial"/>
                <w:lang w:eastAsia="ko-KR"/>
              </w:rPr>
            </w:pPr>
            <w:r>
              <w:rPr>
                <w:rFonts w:eastAsia="Batang" w:cs="Arial"/>
                <w:lang w:eastAsia="ko-KR"/>
              </w:rPr>
              <w:t>Objection</w:t>
            </w:r>
          </w:p>
          <w:p w14:paraId="141C27F6" w14:textId="1735D1CD" w:rsidR="0033059D" w:rsidRDefault="0033059D" w:rsidP="00D42291">
            <w:pPr>
              <w:rPr>
                <w:rFonts w:eastAsia="Batang" w:cs="Arial"/>
                <w:lang w:eastAsia="ko-KR"/>
              </w:rPr>
            </w:pPr>
          </w:p>
          <w:p w14:paraId="06BE5940" w14:textId="01C23C80" w:rsidR="0033059D" w:rsidRDefault="0033059D" w:rsidP="00D42291">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1233</w:t>
            </w:r>
          </w:p>
          <w:p w14:paraId="1397BCF7" w14:textId="3A13EB37" w:rsidR="0033059D" w:rsidRDefault="0033059D" w:rsidP="00D42291">
            <w:pPr>
              <w:rPr>
                <w:rFonts w:eastAsia="Batang" w:cs="Arial"/>
                <w:lang w:eastAsia="ko-KR"/>
              </w:rPr>
            </w:pPr>
            <w:r>
              <w:rPr>
                <w:rFonts w:eastAsia="Batang" w:cs="Arial"/>
                <w:lang w:eastAsia="ko-KR"/>
              </w:rPr>
              <w:t>objection</w:t>
            </w:r>
          </w:p>
          <w:p w14:paraId="5C711366" w14:textId="7DC0BEFD" w:rsidR="005248C0" w:rsidRDefault="005248C0" w:rsidP="00D42291">
            <w:pPr>
              <w:rPr>
                <w:rFonts w:eastAsia="Batang" w:cs="Arial"/>
                <w:lang w:eastAsia="ko-KR"/>
              </w:rPr>
            </w:pPr>
          </w:p>
        </w:tc>
      </w:tr>
      <w:tr w:rsidR="00D42291" w:rsidRPr="00D95972" w14:paraId="49EA4DCE" w14:textId="77777777" w:rsidTr="0036627F">
        <w:trPr>
          <w:gridAfter w:val="1"/>
          <w:wAfter w:w="4191" w:type="dxa"/>
        </w:trPr>
        <w:tc>
          <w:tcPr>
            <w:tcW w:w="976" w:type="dxa"/>
            <w:tcBorders>
              <w:left w:val="thinThickThinSmallGap" w:sz="24" w:space="0" w:color="auto"/>
              <w:bottom w:val="nil"/>
            </w:tcBorders>
            <w:shd w:val="clear" w:color="auto" w:fill="auto"/>
          </w:tcPr>
          <w:p w14:paraId="104876B5" w14:textId="1C6D0117" w:rsidR="005248C0" w:rsidRPr="00D95972" w:rsidRDefault="005248C0" w:rsidP="00D42291">
            <w:pPr>
              <w:rPr>
                <w:rFonts w:cs="Arial"/>
              </w:rPr>
            </w:pPr>
          </w:p>
        </w:tc>
        <w:tc>
          <w:tcPr>
            <w:tcW w:w="1317" w:type="dxa"/>
            <w:gridSpan w:val="2"/>
            <w:tcBorders>
              <w:bottom w:val="nil"/>
            </w:tcBorders>
            <w:shd w:val="clear" w:color="auto" w:fill="auto"/>
          </w:tcPr>
          <w:p w14:paraId="46FEB487"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3460706B" w14:textId="44701BEE" w:rsidR="00D42291" w:rsidRDefault="00017B88" w:rsidP="00D42291">
            <w:pPr>
              <w:overflowPunct/>
              <w:autoSpaceDE/>
              <w:autoSpaceDN/>
              <w:adjustRightInd/>
              <w:textAlignment w:val="auto"/>
            </w:pPr>
            <w:hyperlink r:id="rId138" w:history="1">
              <w:r w:rsidR="00D42291">
                <w:rPr>
                  <w:rStyle w:val="Hyperlink"/>
                </w:rPr>
                <w:t>C1-212937</w:t>
              </w:r>
            </w:hyperlink>
          </w:p>
        </w:tc>
        <w:tc>
          <w:tcPr>
            <w:tcW w:w="4191" w:type="dxa"/>
            <w:gridSpan w:val="3"/>
            <w:tcBorders>
              <w:top w:val="single" w:sz="4" w:space="0" w:color="auto"/>
              <w:bottom w:val="single" w:sz="4" w:space="0" w:color="auto"/>
            </w:tcBorders>
            <w:shd w:val="clear" w:color="auto" w:fill="FFFFFF"/>
          </w:tcPr>
          <w:p w14:paraId="72C57662" w14:textId="6E48620B" w:rsidR="00D42291" w:rsidRDefault="00D42291" w:rsidP="00D42291">
            <w:pPr>
              <w:rPr>
                <w:rFonts w:cs="Arial"/>
              </w:rPr>
            </w:pPr>
            <w:r>
              <w:rPr>
                <w:rFonts w:cs="Arial"/>
              </w:rPr>
              <w:t xml:space="preserve">Add Ethernet </w:t>
            </w:r>
            <w:proofErr w:type="spellStart"/>
            <w:r>
              <w:rPr>
                <w:rFonts w:cs="Arial"/>
              </w:rPr>
              <w:t>pdp</w:t>
            </w:r>
            <w:proofErr w:type="spellEnd"/>
            <w:r>
              <w:rPr>
                <w:rFonts w:cs="Arial"/>
              </w:rPr>
              <w:t xml:space="preserve"> type to a NOTE</w:t>
            </w:r>
          </w:p>
        </w:tc>
        <w:tc>
          <w:tcPr>
            <w:tcW w:w="1767" w:type="dxa"/>
            <w:tcBorders>
              <w:top w:val="single" w:sz="4" w:space="0" w:color="auto"/>
              <w:bottom w:val="single" w:sz="4" w:space="0" w:color="auto"/>
            </w:tcBorders>
            <w:shd w:val="clear" w:color="auto" w:fill="FFFFFF"/>
          </w:tcPr>
          <w:p w14:paraId="1C5B92AD" w14:textId="69E63602" w:rsidR="00D42291" w:rsidRDefault="00D42291" w:rsidP="00D42291">
            <w:pPr>
              <w:rPr>
                <w:rFonts w:cs="Arial"/>
              </w:rPr>
            </w:pPr>
            <w:r>
              <w:rPr>
                <w:rFonts w:cs="Arial"/>
              </w:rPr>
              <w:t>OPPO / Rae</w:t>
            </w:r>
          </w:p>
        </w:tc>
        <w:tc>
          <w:tcPr>
            <w:tcW w:w="826" w:type="dxa"/>
            <w:tcBorders>
              <w:top w:val="single" w:sz="4" w:space="0" w:color="auto"/>
              <w:bottom w:val="single" w:sz="4" w:space="0" w:color="auto"/>
            </w:tcBorders>
            <w:shd w:val="clear" w:color="auto" w:fill="FFFFFF"/>
          </w:tcPr>
          <w:p w14:paraId="0016C11B" w14:textId="3FB2C7DD" w:rsidR="00D42291" w:rsidRDefault="00D42291" w:rsidP="00D42291">
            <w:pPr>
              <w:rPr>
                <w:rFonts w:cs="Arial"/>
              </w:rPr>
            </w:pPr>
            <w:r>
              <w:rPr>
                <w:rFonts w:cs="Arial"/>
              </w:rPr>
              <w:t>CR 0724 27.007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048A00B" w14:textId="77777777" w:rsidR="0036627F" w:rsidRDefault="0036627F" w:rsidP="00D42291">
            <w:pPr>
              <w:rPr>
                <w:rFonts w:eastAsia="Batang" w:cs="Arial"/>
                <w:lang w:eastAsia="ko-KR"/>
              </w:rPr>
            </w:pPr>
            <w:r>
              <w:rPr>
                <w:rFonts w:eastAsia="Batang" w:cs="Arial"/>
                <w:lang w:eastAsia="ko-KR"/>
              </w:rPr>
              <w:t>Agreed</w:t>
            </w:r>
          </w:p>
          <w:p w14:paraId="03FADC83" w14:textId="06ADB014" w:rsidR="00D42291" w:rsidRDefault="00D42291" w:rsidP="00D42291">
            <w:pPr>
              <w:rPr>
                <w:rFonts w:eastAsia="Batang" w:cs="Arial"/>
                <w:lang w:eastAsia="ko-KR"/>
              </w:rPr>
            </w:pPr>
          </w:p>
        </w:tc>
      </w:tr>
      <w:tr w:rsidR="00D42291" w:rsidRPr="00D95972" w14:paraId="5ADA8652" w14:textId="77777777" w:rsidTr="0078512D">
        <w:trPr>
          <w:gridAfter w:val="1"/>
          <w:wAfter w:w="4191" w:type="dxa"/>
        </w:trPr>
        <w:tc>
          <w:tcPr>
            <w:tcW w:w="976" w:type="dxa"/>
            <w:tcBorders>
              <w:left w:val="thinThickThinSmallGap" w:sz="24" w:space="0" w:color="auto"/>
              <w:bottom w:val="nil"/>
            </w:tcBorders>
            <w:shd w:val="clear" w:color="auto" w:fill="auto"/>
          </w:tcPr>
          <w:p w14:paraId="68B61AAA" w14:textId="77777777" w:rsidR="00D42291" w:rsidRPr="00D95972" w:rsidRDefault="00D42291" w:rsidP="00D42291">
            <w:pPr>
              <w:rPr>
                <w:rFonts w:cs="Arial"/>
              </w:rPr>
            </w:pPr>
          </w:p>
        </w:tc>
        <w:tc>
          <w:tcPr>
            <w:tcW w:w="1317" w:type="dxa"/>
            <w:gridSpan w:val="2"/>
            <w:tcBorders>
              <w:bottom w:val="nil"/>
            </w:tcBorders>
            <w:shd w:val="clear" w:color="auto" w:fill="auto"/>
          </w:tcPr>
          <w:p w14:paraId="2D29D628"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390993AC" w14:textId="0368BB5C" w:rsidR="00D42291" w:rsidRDefault="00017B88" w:rsidP="00D42291">
            <w:pPr>
              <w:overflowPunct/>
              <w:autoSpaceDE/>
              <w:autoSpaceDN/>
              <w:adjustRightInd/>
              <w:textAlignment w:val="auto"/>
            </w:pPr>
            <w:hyperlink r:id="rId139" w:history="1">
              <w:r w:rsidR="00D42291">
                <w:rPr>
                  <w:rStyle w:val="Hyperlink"/>
                </w:rPr>
                <w:t>C1-212938</w:t>
              </w:r>
            </w:hyperlink>
          </w:p>
        </w:tc>
        <w:tc>
          <w:tcPr>
            <w:tcW w:w="4191" w:type="dxa"/>
            <w:gridSpan w:val="3"/>
            <w:tcBorders>
              <w:top w:val="single" w:sz="4" w:space="0" w:color="auto"/>
              <w:bottom w:val="single" w:sz="4" w:space="0" w:color="auto"/>
            </w:tcBorders>
            <w:shd w:val="clear" w:color="auto" w:fill="FFFFFF"/>
          </w:tcPr>
          <w:p w14:paraId="3F7310D7" w14:textId="556C8E6E" w:rsidR="00D42291" w:rsidRDefault="00D42291" w:rsidP="00D42291">
            <w:pPr>
              <w:rPr>
                <w:rFonts w:cs="Arial"/>
              </w:rPr>
            </w:pPr>
            <w:r>
              <w:rPr>
                <w:rFonts w:cs="Arial"/>
              </w:rPr>
              <w:t>Correction on re-attempt indicator for S-NSSAI DNN congestion control</w:t>
            </w:r>
          </w:p>
        </w:tc>
        <w:tc>
          <w:tcPr>
            <w:tcW w:w="1767" w:type="dxa"/>
            <w:tcBorders>
              <w:top w:val="single" w:sz="4" w:space="0" w:color="auto"/>
              <w:bottom w:val="single" w:sz="4" w:space="0" w:color="auto"/>
            </w:tcBorders>
            <w:shd w:val="clear" w:color="auto" w:fill="FFFFFF"/>
          </w:tcPr>
          <w:p w14:paraId="3C59DC66" w14:textId="40A0F9A9" w:rsidR="00D42291" w:rsidRDefault="00D42291" w:rsidP="00D42291">
            <w:pPr>
              <w:rPr>
                <w:rFonts w:cs="Arial"/>
              </w:rPr>
            </w:pPr>
            <w:r>
              <w:rPr>
                <w:rFonts w:cs="Arial"/>
              </w:rPr>
              <w:t>OPPO / Rae</w:t>
            </w:r>
          </w:p>
        </w:tc>
        <w:tc>
          <w:tcPr>
            <w:tcW w:w="826" w:type="dxa"/>
            <w:tcBorders>
              <w:top w:val="single" w:sz="4" w:space="0" w:color="auto"/>
              <w:bottom w:val="single" w:sz="4" w:space="0" w:color="auto"/>
            </w:tcBorders>
            <w:shd w:val="clear" w:color="auto" w:fill="FFFFFF"/>
          </w:tcPr>
          <w:p w14:paraId="5E691C28" w14:textId="7A96B137" w:rsidR="00D42291" w:rsidRDefault="00D42291" w:rsidP="00D42291">
            <w:pPr>
              <w:rPr>
                <w:rFonts w:cs="Arial"/>
              </w:rPr>
            </w:pPr>
            <w:r>
              <w:rPr>
                <w:rFonts w:cs="Arial"/>
              </w:rPr>
              <w:t>CR 0725 27.007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EDDB5FE" w14:textId="77777777" w:rsidR="0036627F" w:rsidRDefault="0036627F" w:rsidP="00D42291">
            <w:pPr>
              <w:rPr>
                <w:rFonts w:eastAsia="Batang" w:cs="Arial"/>
                <w:lang w:eastAsia="ko-KR"/>
              </w:rPr>
            </w:pPr>
            <w:r>
              <w:rPr>
                <w:rFonts w:eastAsia="Batang" w:cs="Arial"/>
                <w:lang w:eastAsia="ko-KR"/>
              </w:rPr>
              <w:t>Agreed</w:t>
            </w:r>
          </w:p>
          <w:p w14:paraId="016A01FA" w14:textId="0D30A95B" w:rsidR="00D42291" w:rsidRDefault="00D42291" w:rsidP="00D42291">
            <w:pPr>
              <w:rPr>
                <w:rFonts w:eastAsia="Batang" w:cs="Arial"/>
                <w:lang w:eastAsia="ko-KR"/>
              </w:rPr>
            </w:pPr>
          </w:p>
        </w:tc>
      </w:tr>
      <w:tr w:rsidR="00E254B0" w:rsidRPr="00D95972" w14:paraId="34867A5C" w14:textId="77777777" w:rsidTr="0078512D">
        <w:trPr>
          <w:gridAfter w:val="1"/>
          <w:wAfter w:w="4191" w:type="dxa"/>
        </w:trPr>
        <w:tc>
          <w:tcPr>
            <w:tcW w:w="976" w:type="dxa"/>
            <w:tcBorders>
              <w:left w:val="thinThickThinSmallGap" w:sz="24" w:space="0" w:color="auto"/>
              <w:bottom w:val="nil"/>
            </w:tcBorders>
            <w:shd w:val="clear" w:color="auto" w:fill="auto"/>
          </w:tcPr>
          <w:p w14:paraId="2BE0A002" w14:textId="77777777" w:rsidR="00E254B0" w:rsidRPr="00D95972" w:rsidRDefault="00E254B0" w:rsidP="00A9510D">
            <w:pPr>
              <w:rPr>
                <w:rFonts w:cs="Arial"/>
              </w:rPr>
            </w:pPr>
          </w:p>
        </w:tc>
        <w:tc>
          <w:tcPr>
            <w:tcW w:w="1317" w:type="dxa"/>
            <w:gridSpan w:val="2"/>
            <w:tcBorders>
              <w:bottom w:val="nil"/>
            </w:tcBorders>
            <w:shd w:val="clear" w:color="auto" w:fill="auto"/>
          </w:tcPr>
          <w:p w14:paraId="636743A4" w14:textId="77777777" w:rsidR="00E254B0" w:rsidRPr="00D95972" w:rsidRDefault="00E254B0" w:rsidP="00A9510D">
            <w:pPr>
              <w:rPr>
                <w:rFonts w:cs="Arial"/>
              </w:rPr>
            </w:pPr>
          </w:p>
        </w:tc>
        <w:tc>
          <w:tcPr>
            <w:tcW w:w="1088" w:type="dxa"/>
            <w:tcBorders>
              <w:top w:val="single" w:sz="4" w:space="0" w:color="auto"/>
              <w:bottom w:val="single" w:sz="4" w:space="0" w:color="auto"/>
            </w:tcBorders>
            <w:shd w:val="clear" w:color="auto" w:fill="FFFFFF"/>
          </w:tcPr>
          <w:p w14:paraId="0B9ADF65" w14:textId="3649FC17" w:rsidR="00E254B0" w:rsidRDefault="00E254B0" w:rsidP="00A9510D">
            <w:pPr>
              <w:overflowPunct/>
              <w:autoSpaceDE/>
              <w:autoSpaceDN/>
              <w:adjustRightInd/>
              <w:textAlignment w:val="auto"/>
            </w:pPr>
            <w:r>
              <w:t>C1-213928</w:t>
            </w:r>
          </w:p>
        </w:tc>
        <w:tc>
          <w:tcPr>
            <w:tcW w:w="4191" w:type="dxa"/>
            <w:gridSpan w:val="3"/>
            <w:tcBorders>
              <w:top w:val="single" w:sz="4" w:space="0" w:color="auto"/>
              <w:bottom w:val="single" w:sz="4" w:space="0" w:color="auto"/>
            </w:tcBorders>
            <w:shd w:val="clear" w:color="auto" w:fill="FFFFFF"/>
          </w:tcPr>
          <w:p w14:paraId="4F78DFFC" w14:textId="77777777" w:rsidR="00E254B0" w:rsidRDefault="00E254B0" w:rsidP="00A9510D">
            <w:pPr>
              <w:rPr>
                <w:rFonts w:cs="Arial"/>
              </w:rPr>
            </w:pPr>
            <w:r>
              <w:rPr>
                <w:rFonts w:cs="Arial"/>
              </w:rPr>
              <w:t>Handling of collisions between UE-requested 5GSM procedures and N1 NAS signalling connection release</w:t>
            </w:r>
          </w:p>
        </w:tc>
        <w:tc>
          <w:tcPr>
            <w:tcW w:w="1767" w:type="dxa"/>
            <w:tcBorders>
              <w:top w:val="single" w:sz="4" w:space="0" w:color="auto"/>
              <w:bottom w:val="single" w:sz="4" w:space="0" w:color="auto"/>
            </w:tcBorders>
            <w:shd w:val="clear" w:color="auto" w:fill="FFFFFF"/>
          </w:tcPr>
          <w:p w14:paraId="6B35AC86" w14:textId="77777777" w:rsidR="00E254B0" w:rsidRDefault="00E254B0" w:rsidP="00A9510D">
            <w:pPr>
              <w:rPr>
                <w:rFonts w:cs="Arial"/>
              </w:rPr>
            </w:pPr>
            <w:r>
              <w:rPr>
                <w:rFonts w:cs="Arial"/>
              </w:rPr>
              <w:t>Apple</w:t>
            </w:r>
          </w:p>
        </w:tc>
        <w:tc>
          <w:tcPr>
            <w:tcW w:w="826" w:type="dxa"/>
            <w:tcBorders>
              <w:top w:val="single" w:sz="4" w:space="0" w:color="auto"/>
              <w:bottom w:val="single" w:sz="4" w:space="0" w:color="auto"/>
            </w:tcBorders>
            <w:shd w:val="clear" w:color="auto" w:fill="FFFFFF"/>
          </w:tcPr>
          <w:p w14:paraId="052872B1" w14:textId="77777777" w:rsidR="00E254B0" w:rsidRDefault="00E254B0" w:rsidP="00A9510D">
            <w:pPr>
              <w:rPr>
                <w:rFonts w:cs="Arial"/>
              </w:rPr>
            </w:pPr>
            <w:r>
              <w:rPr>
                <w:rFonts w:cs="Arial"/>
              </w:rPr>
              <w:t>CR 2961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428E055" w14:textId="77777777" w:rsidR="0078512D" w:rsidRDefault="0078512D" w:rsidP="00A9510D">
            <w:pPr>
              <w:rPr>
                <w:rFonts w:eastAsia="Batang" w:cs="Arial"/>
                <w:lang w:eastAsia="ko-KR"/>
              </w:rPr>
            </w:pPr>
            <w:r>
              <w:rPr>
                <w:rFonts w:eastAsia="Batang" w:cs="Arial"/>
                <w:lang w:eastAsia="ko-KR"/>
              </w:rPr>
              <w:t>Agreed</w:t>
            </w:r>
          </w:p>
          <w:p w14:paraId="7E5701C9" w14:textId="4AC9A0C1" w:rsidR="00E254B0" w:rsidRDefault="00E254B0" w:rsidP="00A9510D">
            <w:pPr>
              <w:rPr>
                <w:rFonts w:eastAsia="Batang" w:cs="Arial"/>
                <w:lang w:eastAsia="ko-KR"/>
              </w:rPr>
            </w:pPr>
            <w:ins w:id="359" w:author="PeLe" w:date="2021-05-27T13:27:00Z">
              <w:r>
                <w:rPr>
                  <w:rFonts w:eastAsia="Batang" w:cs="Arial"/>
                  <w:lang w:eastAsia="ko-KR"/>
                </w:rPr>
                <w:t>Revision of C1-212848</w:t>
              </w:r>
            </w:ins>
          </w:p>
          <w:p w14:paraId="0E40DEA1" w14:textId="3CFF6ED8" w:rsidR="00E254B0" w:rsidRDefault="00E254B0" w:rsidP="00A9510D">
            <w:pPr>
              <w:rPr>
                <w:rFonts w:eastAsia="Batang" w:cs="Arial"/>
                <w:lang w:eastAsia="ko-KR"/>
              </w:rPr>
            </w:pPr>
          </w:p>
          <w:p w14:paraId="2E4C314E" w14:textId="77777777" w:rsidR="00E254B0" w:rsidRDefault="00E254B0" w:rsidP="00A9510D">
            <w:pPr>
              <w:rPr>
                <w:rFonts w:eastAsia="Batang" w:cs="Arial"/>
                <w:lang w:eastAsia="ko-KR"/>
              </w:rPr>
            </w:pPr>
          </w:p>
          <w:p w14:paraId="25C449E3" w14:textId="2814B20D" w:rsidR="00E254B0" w:rsidRDefault="00E254B0" w:rsidP="00A9510D">
            <w:pPr>
              <w:rPr>
                <w:rFonts w:eastAsia="Batang" w:cs="Arial"/>
                <w:lang w:eastAsia="ko-KR"/>
              </w:rPr>
            </w:pPr>
            <w:r>
              <w:rPr>
                <w:rFonts w:eastAsia="Batang" w:cs="Arial"/>
                <w:lang w:eastAsia="ko-KR"/>
              </w:rPr>
              <w:t>----------------------------------------------</w:t>
            </w:r>
          </w:p>
          <w:p w14:paraId="758BD63C" w14:textId="77777777" w:rsidR="00E254B0" w:rsidRDefault="00E254B0" w:rsidP="00A9510D">
            <w:pPr>
              <w:rPr>
                <w:rFonts w:eastAsia="Batang" w:cs="Arial"/>
                <w:lang w:eastAsia="ko-KR"/>
              </w:rPr>
            </w:pPr>
          </w:p>
          <w:p w14:paraId="7BC493E3" w14:textId="7653525E" w:rsidR="00E254B0" w:rsidRDefault="00E254B0" w:rsidP="00A9510D">
            <w:pPr>
              <w:rPr>
                <w:rFonts w:eastAsia="Batang" w:cs="Arial"/>
                <w:lang w:eastAsia="ko-KR"/>
              </w:rPr>
            </w:pPr>
            <w:r>
              <w:rPr>
                <w:rFonts w:eastAsia="Batang" w:cs="Arial"/>
                <w:lang w:eastAsia="ko-KR"/>
              </w:rPr>
              <w:t>Revision of C1-210615</w:t>
            </w:r>
          </w:p>
          <w:p w14:paraId="3F6A7662" w14:textId="77777777" w:rsidR="00E254B0" w:rsidRDefault="00E254B0" w:rsidP="00A9510D">
            <w:pPr>
              <w:rPr>
                <w:rFonts w:eastAsia="Batang" w:cs="Arial"/>
                <w:lang w:eastAsia="ko-KR"/>
              </w:rPr>
            </w:pPr>
          </w:p>
          <w:p w14:paraId="724C5E72" w14:textId="77777777" w:rsidR="00E254B0" w:rsidRDefault="00E254B0" w:rsidP="00A9510D">
            <w:pPr>
              <w:rPr>
                <w:rFonts w:eastAsia="Batang" w:cs="Arial"/>
                <w:lang w:eastAsia="ko-KR"/>
              </w:rPr>
            </w:pPr>
            <w:r>
              <w:rPr>
                <w:rFonts w:eastAsia="Batang" w:cs="Arial"/>
                <w:lang w:eastAsia="ko-KR"/>
              </w:rPr>
              <w:t>Ivo Thu 0835</w:t>
            </w:r>
          </w:p>
          <w:p w14:paraId="76D03B3D" w14:textId="77777777" w:rsidR="00E254B0" w:rsidRDefault="00E254B0" w:rsidP="00A9510D">
            <w:pPr>
              <w:rPr>
                <w:rFonts w:eastAsia="Batang" w:cs="Arial"/>
                <w:lang w:eastAsia="ko-KR"/>
              </w:rPr>
            </w:pPr>
            <w:r>
              <w:rPr>
                <w:rFonts w:eastAsia="Batang" w:cs="Arial"/>
                <w:lang w:eastAsia="ko-KR"/>
              </w:rPr>
              <w:t>Rev required</w:t>
            </w:r>
          </w:p>
          <w:p w14:paraId="2D7D8EDE" w14:textId="77777777" w:rsidR="00E254B0" w:rsidRDefault="00E254B0" w:rsidP="00A9510D">
            <w:pPr>
              <w:rPr>
                <w:rFonts w:eastAsia="Batang" w:cs="Arial"/>
                <w:lang w:eastAsia="ko-KR"/>
              </w:rPr>
            </w:pPr>
          </w:p>
          <w:p w14:paraId="44DEB04B" w14:textId="77777777" w:rsidR="00E254B0" w:rsidRDefault="00E254B0" w:rsidP="00A9510D">
            <w:pPr>
              <w:rPr>
                <w:rFonts w:eastAsia="Batang" w:cs="Arial"/>
                <w:lang w:eastAsia="ko-KR"/>
              </w:rPr>
            </w:pPr>
            <w:r>
              <w:rPr>
                <w:rFonts w:eastAsia="Batang" w:cs="Arial"/>
                <w:lang w:eastAsia="ko-KR"/>
              </w:rPr>
              <w:t>Robert Mon 1749</w:t>
            </w:r>
          </w:p>
          <w:p w14:paraId="2E1DF853" w14:textId="77777777" w:rsidR="00E254B0" w:rsidRDefault="00E254B0" w:rsidP="00A9510D">
            <w:pPr>
              <w:rPr>
                <w:rFonts w:eastAsia="Batang" w:cs="Arial"/>
                <w:lang w:eastAsia="ko-KR"/>
              </w:rPr>
            </w:pPr>
            <w:r>
              <w:rPr>
                <w:rFonts w:eastAsia="Batang" w:cs="Arial"/>
                <w:lang w:eastAsia="ko-KR"/>
              </w:rPr>
              <w:t>Provides revision</w:t>
            </w:r>
          </w:p>
          <w:p w14:paraId="4ECC6224" w14:textId="77777777" w:rsidR="00E254B0" w:rsidRDefault="00E254B0" w:rsidP="00A9510D">
            <w:pPr>
              <w:rPr>
                <w:rFonts w:eastAsia="Batang" w:cs="Arial"/>
                <w:lang w:eastAsia="ko-KR"/>
              </w:rPr>
            </w:pPr>
          </w:p>
          <w:p w14:paraId="11DDDEB1" w14:textId="77777777" w:rsidR="00E254B0" w:rsidRDefault="00E254B0" w:rsidP="00A9510D">
            <w:pPr>
              <w:rPr>
                <w:rFonts w:eastAsia="Batang" w:cs="Arial"/>
                <w:lang w:eastAsia="ko-KR"/>
              </w:rPr>
            </w:pPr>
            <w:r>
              <w:rPr>
                <w:rFonts w:eastAsia="Batang" w:cs="Arial"/>
                <w:lang w:eastAsia="ko-KR"/>
              </w:rPr>
              <w:t>Ivo wed 1206</w:t>
            </w:r>
          </w:p>
          <w:p w14:paraId="07B4D717" w14:textId="77777777" w:rsidR="00E254B0" w:rsidRDefault="00E254B0" w:rsidP="00A9510D">
            <w:pPr>
              <w:rPr>
                <w:rFonts w:eastAsia="Batang" w:cs="Arial"/>
                <w:lang w:eastAsia="ko-KR"/>
              </w:rPr>
            </w:pPr>
            <w:r>
              <w:rPr>
                <w:rFonts w:eastAsia="Batang" w:cs="Arial"/>
                <w:lang w:eastAsia="ko-KR"/>
              </w:rPr>
              <w:t>Ok with the rev</w:t>
            </w:r>
          </w:p>
          <w:p w14:paraId="3FAC35F8" w14:textId="77777777" w:rsidR="00E254B0" w:rsidRDefault="00E254B0" w:rsidP="00A9510D">
            <w:pPr>
              <w:rPr>
                <w:rFonts w:eastAsia="Batang" w:cs="Arial"/>
                <w:lang w:eastAsia="ko-KR"/>
              </w:rPr>
            </w:pPr>
          </w:p>
          <w:p w14:paraId="4C9F2FCD" w14:textId="77777777" w:rsidR="00E254B0" w:rsidRDefault="00E254B0" w:rsidP="00A9510D">
            <w:pPr>
              <w:rPr>
                <w:rFonts w:eastAsia="Batang" w:cs="Arial"/>
                <w:lang w:eastAsia="ko-KR"/>
              </w:rPr>
            </w:pPr>
            <w:r>
              <w:rPr>
                <w:rFonts w:eastAsia="Batang" w:cs="Arial"/>
                <w:lang w:eastAsia="ko-KR"/>
              </w:rPr>
              <w:t>Robert wed 1607</w:t>
            </w:r>
          </w:p>
          <w:p w14:paraId="11F9BAF8" w14:textId="77777777" w:rsidR="00E254B0" w:rsidRDefault="00E254B0" w:rsidP="00A9510D">
            <w:pPr>
              <w:rPr>
                <w:rFonts w:eastAsia="Batang" w:cs="Arial"/>
                <w:lang w:eastAsia="ko-KR"/>
              </w:rPr>
            </w:pPr>
            <w:r>
              <w:rPr>
                <w:rFonts w:eastAsia="Batang" w:cs="Arial"/>
                <w:lang w:eastAsia="ko-KR"/>
              </w:rPr>
              <w:t>answers</w:t>
            </w:r>
          </w:p>
        </w:tc>
      </w:tr>
      <w:tr w:rsidR="00DB523A" w:rsidRPr="00D95972" w14:paraId="28C63E29" w14:textId="77777777" w:rsidTr="001A0CEA">
        <w:trPr>
          <w:gridAfter w:val="1"/>
          <w:wAfter w:w="4191" w:type="dxa"/>
        </w:trPr>
        <w:tc>
          <w:tcPr>
            <w:tcW w:w="976" w:type="dxa"/>
            <w:tcBorders>
              <w:left w:val="thinThickThinSmallGap" w:sz="24" w:space="0" w:color="auto"/>
              <w:bottom w:val="nil"/>
            </w:tcBorders>
            <w:shd w:val="clear" w:color="auto" w:fill="auto"/>
          </w:tcPr>
          <w:p w14:paraId="1577D1F5" w14:textId="77777777" w:rsidR="00DB523A" w:rsidRPr="00D95972" w:rsidRDefault="00DB523A" w:rsidP="00A9510D">
            <w:pPr>
              <w:rPr>
                <w:rFonts w:cs="Arial"/>
              </w:rPr>
            </w:pPr>
          </w:p>
        </w:tc>
        <w:tc>
          <w:tcPr>
            <w:tcW w:w="1317" w:type="dxa"/>
            <w:gridSpan w:val="2"/>
            <w:tcBorders>
              <w:bottom w:val="nil"/>
            </w:tcBorders>
            <w:shd w:val="clear" w:color="auto" w:fill="auto"/>
          </w:tcPr>
          <w:p w14:paraId="30BE70A8" w14:textId="77777777" w:rsidR="00DB523A" w:rsidRPr="00D95972" w:rsidRDefault="00DB523A" w:rsidP="00A9510D">
            <w:pPr>
              <w:rPr>
                <w:rFonts w:cs="Arial"/>
              </w:rPr>
            </w:pPr>
          </w:p>
        </w:tc>
        <w:tc>
          <w:tcPr>
            <w:tcW w:w="1088" w:type="dxa"/>
            <w:tcBorders>
              <w:top w:val="single" w:sz="4" w:space="0" w:color="auto"/>
              <w:bottom w:val="single" w:sz="4" w:space="0" w:color="auto"/>
            </w:tcBorders>
            <w:shd w:val="clear" w:color="auto" w:fill="FFFFFF"/>
          </w:tcPr>
          <w:p w14:paraId="14F4AFE8" w14:textId="006AE71C" w:rsidR="00DB523A" w:rsidRDefault="00DB523A" w:rsidP="00A9510D">
            <w:pPr>
              <w:overflowPunct/>
              <w:autoSpaceDE/>
              <w:autoSpaceDN/>
              <w:adjustRightInd/>
              <w:textAlignment w:val="auto"/>
              <w:rPr>
                <w:rFonts w:cs="Arial"/>
              </w:rPr>
            </w:pPr>
            <w:r w:rsidRPr="00DB523A">
              <w:t>C1-213807</w:t>
            </w:r>
          </w:p>
        </w:tc>
        <w:tc>
          <w:tcPr>
            <w:tcW w:w="4191" w:type="dxa"/>
            <w:gridSpan w:val="3"/>
            <w:tcBorders>
              <w:top w:val="single" w:sz="4" w:space="0" w:color="auto"/>
              <w:bottom w:val="single" w:sz="4" w:space="0" w:color="auto"/>
            </w:tcBorders>
            <w:shd w:val="clear" w:color="auto" w:fill="FFFFFF"/>
          </w:tcPr>
          <w:p w14:paraId="0A0D06B7" w14:textId="77777777" w:rsidR="00DB523A" w:rsidRPr="00AC3414" w:rsidRDefault="00DB523A" w:rsidP="00A9510D">
            <w:pPr>
              <w:rPr>
                <w:rFonts w:eastAsia="Calibri" w:cs="Arial"/>
                <w:color w:val="000000"/>
              </w:rPr>
            </w:pPr>
            <w:r>
              <w:rPr>
                <w:rFonts w:eastAsia="Calibri" w:cs="Arial"/>
                <w:color w:val="000000"/>
              </w:rPr>
              <w:t>Correction to Ciphering key data IE</w:t>
            </w:r>
          </w:p>
        </w:tc>
        <w:tc>
          <w:tcPr>
            <w:tcW w:w="1767" w:type="dxa"/>
            <w:tcBorders>
              <w:top w:val="single" w:sz="4" w:space="0" w:color="auto"/>
              <w:bottom w:val="single" w:sz="4" w:space="0" w:color="auto"/>
            </w:tcBorders>
            <w:shd w:val="clear" w:color="auto" w:fill="FFFFFF"/>
          </w:tcPr>
          <w:p w14:paraId="30C74D22" w14:textId="77777777" w:rsidR="00DB523A" w:rsidRDefault="00DB523A" w:rsidP="00A9510D">
            <w:pPr>
              <w:rPr>
                <w:rFonts w:cs="Arial"/>
              </w:rPr>
            </w:pPr>
            <w:r>
              <w:rPr>
                <w:rFonts w:cs="Arial"/>
              </w:rPr>
              <w:t>MediaTek Inc. / Marko</w:t>
            </w:r>
          </w:p>
        </w:tc>
        <w:tc>
          <w:tcPr>
            <w:tcW w:w="826" w:type="dxa"/>
            <w:tcBorders>
              <w:top w:val="single" w:sz="4" w:space="0" w:color="auto"/>
              <w:bottom w:val="single" w:sz="4" w:space="0" w:color="auto"/>
            </w:tcBorders>
            <w:shd w:val="clear" w:color="auto" w:fill="FFFFFF"/>
          </w:tcPr>
          <w:p w14:paraId="68E6E319" w14:textId="77777777" w:rsidR="00DB523A" w:rsidRDefault="00DB523A" w:rsidP="00A9510D">
            <w:pPr>
              <w:rPr>
                <w:rFonts w:cs="Arial"/>
              </w:rPr>
            </w:pPr>
            <w:r>
              <w:rPr>
                <w:rFonts w:cs="Arial"/>
              </w:rPr>
              <w:t>CR 3330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22137A8" w14:textId="77777777" w:rsidR="0078512D" w:rsidRDefault="0078512D" w:rsidP="00A9510D">
            <w:pPr>
              <w:rPr>
                <w:rFonts w:eastAsia="Batang" w:cs="Arial"/>
                <w:lang w:eastAsia="ko-KR"/>
              </w:rPr>
            </w:pPr>
            <w:r>
              <w:rPr>
                <w:rFonts w:eastAsia="Batang" w:cs="Arial"/>
                <w:lang w:eastAsia="ko-KR"/>
              </w:rPr>
              <w:t>Agreed</w:t>
            </w:r>
          </w:p>
          <w:p w14:paraId="519E1E3A" w14:textId="77777777" w:rsidR="0078512D" w:rsidRDefault="0078512D" w:rsidP="00A9510D">
            <w:pPr>
              <w:rPr>
                <w:rFonts w:eastAsia="Batang" w:cs="Arial"/>
                <w:lang w:eastAsia="ko-KR"/>
              </w:rPr>
            </w:pPr>
          </w:p>
          <w:p w14:paraId="4A24C997" w14:textId="4F60DA28" w:rsidR="00DB523A" w:rsidRDefault="00DB523A" w:rsidP="00A9510D">
            <w:pPr>
              <w:rPr>
                <w:ins w:id="360" w:author="PeLe" w:date="2021-05-27T14:06:00Z"/>
                <w:rFonts w:eastAsia="Batang" w:cs="Arial"/>
                <w:lang w:eastAsia="ko-KR"/>
              </w:rPr>
            </w:pPr>
            <w:ins w:id="361" w:author="PeLe" w:date="2021-05-27T14:06:00Z">
              <w:r>
                <w:rPr>
                  <w:rFonts w:eastAsia="Batang" w:cs="Arial"/>
                  <w:lang w:eastAsia="ko-KR"/>
                </w:rPr>
                <w:t>Revision of C1-213418</w:t>
              </w:r>
            </w:ins>
          </w:p>
          <w:p w14:paraId="0C9038AB" w14:textId="13DAC0D8" w:rsidR="00DB523A" w:rsidRDefault="00DB523A" w:rsidP="00A9510D">
            <w:pPr>
              <w:rPr>
                <w:ins w:id="362" w:author="PeLe" w:date="2021-05-27T14:06:00Z"/>
                <w:rFonts w:eastAsia="Batang" w:cs="Arial"/>
                <w:lang w:eastAsia="ko-KR"/>
              </w:rPr>
            </w:pPr>
            <w:ins w:id="363" w:author="PeLe" w:date="2021-05-27T14:06:00Z">
              <w:r>
                <w:rPr>
                  <w:rFonts w:eastAsia="Batang" w:cs="Arial"/>
                  <w:lang w:eastAsia="ko-KR"/>
                </w:rPr>
                <w:t>_________________________________________</w:t>
              </w:r>
            </w:ins>
          </w:p>
          <w:p w14:paraId="7CA31670" w14:textId="2030D60B" w:rsidR="00DB523A" w:rsidRDefault="00DB523A" w:rsidP="00A9510D">
            <w:pPr>
              <w:rPr>
                <w:rFonts w:eastAsia="Batang" w:cs="Arial"/>
                <w:lang w:eastAsia="ko-KR"/>
              </w:rPr>
            </w:pPr>
            <w:r>
              <w:rPr>
                <w:rFonts w:eastAsia="Batang" w:cs="Arial"/>
                <w:lang w:eastAsia="ko-KR"/>
              </w:rPr>
              <w:t>Lena, Thu, 0254</w:t>
            </w:r>
          </w:p>
          <w:p w14:paraId="17A0B728" w14:textId="77777777" w:rsidR="00DB523A" w:rsidRDefault="00DB523A" w:rsidP="00A9510D">
            <w:pPr>
              <w:rPr>
                <w:rFonts w:eastAsia="Batang" w:cs="Arial"/>
                <w:lang w:eastAsia="ko-KR"/>
              </w:rPr>
            </w:pPr>
            <w:r>
              <w:rPr>
                <w:rFonts w:eastAsia="Batang" w:cs="Arial"/>
                <w:lang w:eastAsia="ko-KR"/>
              </w:rPr>
              <w:t>Objection</w:t>
            </w:r>
          </w:p>
          <w:p w14:paraId="0B9F45BD" w14:textId="77777777" w:rsidR="00DB523A" w:rsidRDefault="00DB523A" w:rsidP="00A9510D">
            <w:pPr>
              <w:rPr>
                <w:rFonts w:eastAsia="Batang" w:cs="Arial"/>
                <w:lang w:eastAsia="ko-KR"/>
              </w:rPr>
            </w:pPr>
          </w:p>
          <w:p w14:paraId="78430CB8" w14:textId="77777777" w:rsidR="00DB523A" w:rsidRDefault="00DB523A" w:rsidP="00A9510D">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1048</w:t>
            </w:r>
          </w:p>
          <w:p w14:paraId="3F4BDD5D" w14:textId="77777777" w:rsidR="00DB523A" w:rsidRDefault="00DB523A" w:rsidP="00A951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5C780FA0" w14:textId="77777777" w:rsidR="00DB523A" w:rsidRDefault="00DB523A" w:rsidP="00A9510D">
            <w:pPr>
              <w:rPr>
                <w:rFonts w:eastAsia="Batang" w:cs="Arial"/>
                <w:lang w:eastAsia="ko-KR"/>
              </w:rPr>
            </w:pPr>
          </w:p>
          <w:p w14:paraId="04FC5AF9" w14:textId="77777777" w:rsidR="00DB523A" w:rsidRDefault="00DB523A" w:rsidP="00A9510D">
            <w:pPr>
              <w:rPr>
                <w:rFonts w:eastAsia="Batang" w:cs="Arial"/>
                <w:lang w:eastAsia="ko-KR"/>
              </w:rPr>
            </w:pPr>
            <w:r>
              <w:rPr>
                <w:rFonts w:eastAsia="Batang" w:cs="Arial"/>
                <w:lang w:eastAsia="ko-KR"/>
              </w:rPr>
              <w:t xml:space="preserve">Marko </w:t>
            </w:r>
            <w:proofErr w:type="spellStart"/>
            <w:r>
              <w:rPr>
                <w:rFonts w:eastAsia="Batang" w:cs="Arial"/>
                <w:lang w:eastAsia="ko-KR"/>
              </w:rPr>
              <w:t>thu</w:t>
            </w:r>
            <w:proofErr w:type="spellEnd"/>
            <w:r>
              <w:rPr>
                <w:rFonts w:eastAsia="Batang" w:cs="Arial"/>
                <w:lang w:eastAsia="ko-KR"/>
              </w:rPr>
              <w:t xml:space="preserve"> 1120</w:t>
            </w:r>
          </w:p>
          <w:p w14:paraId="603AC0DF" w14:textId="77777777" w:rsidR="00DB523A" w:rsidRDefault="00DB523A" w:rsidP="00A9510D">
            <w:pPr>
              <w:rPr>
                <w:rFonts w:eastAsia="Batang" w:cs="Arial"/>
                <w:lang w:eastAsia="ko-KR"/>
              </w:rPr>
            </w:pPr>
            <w:r>
              <w:rPr>
                <w:rFonts w:eastAsia="Batang" w:cs="Arial"/>
                <w:lang w:eastAsia="ko-KR"/>
              </w:rPr>
              <w:t>Replies</w:t>
            </w:r>
          </w:p>
          <w:p w14:paraId="4906109D" w14:textId="77777777" w:rsidR="00DB523A" w:rsidRDefault="00DB523A" w:rsidP="00A9510D">
            <w:pPr>
              <w:rPr>
                <w:rFonts w:eastAsia="Batang" w:cs="Arial"/>
                <w:lang w:eastAsia="ko-KR"/>
              </w:rPr>
            </w:pPr>
          </w:p>
          <w:p w14:paraId="08B83C91" w14:textId="77777777" w:rsidR="00DB523A" w:rsidRDefault="00DB523A" w:rsidP="00A9510D">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1005</w:t>
            </w:r>
          </w:p>
          <w:p w14:paraId="1EF83EE0" w14:textId="77777777" w:rsidR="00DB523A" w:rsidRDefault="00DB523A" w:rsidP="00A9510D">
            <w:pPr>
              <w:rPr>
                <w:rFonts w:eastAsia="Batang" w:cs="Arial"/>
                <w:lang w:eastAsia="ko-KR"/>
              </w:rPr>
            </w:pPr>
            <w:r>
              <w:rPr>
                <w:rFonts w:eastAsia="Batang" w:cs="Arial"/>
                <w:lang w:eastAsia="ko-KR"/>
              </w:rPr>
              <w:t>Replies, revision needed</w:t>
            </w:r>
          </w:p>
          <w:p w14:paraId="3490D3B1" w14:textId="77777777" w:rsidR="00DB523A" w:rsidRDefault="00DB523A" w:rsidP="00A9510D">
            <w:pPr>
              <w:rPr>
                <w:rFonts w:eastAsia="Batang" w:cs="Arial"/>
                <w:lang w:eastAsia="ko-KR"/>
              </w:rPr>
            </w:pPr>
          </w:p>
          <w:p w14:paraId="33160F9C" w14:textId="77777777" w:rsidR="00DB523A" w:rsidRDefault="00DB523A" w:rsidP="00A9510D">
            <w:pPr>
              <w:rPr>
                <w:rFonts w:eastAsia="Batang" w:cs="Arial"/>
                <w:lang w:eastAsia="ko-KR"/>
              </w:rPr>
            </w:pPr>
            <w:r>
              <w:rPr>
                <w:rFonts w:eastAsia="Batang" w:cs="Arial"/>
                <w:lang w:eastAsia="ko-KR"/>
              </w:rPr>
              <w:t xml:space="preserve">Marko </w:t>
            </w:r>
            <w:proofErr w:type="spellStart"/>
            <w:r>
              <w:rPr>
                <w:rFonts w:eastAsia="Batang" w:cs="Arial"/>
                <w:lang w:eastAsia="ko-KR"/>
              </w:rPr>
              <w:t>fri</w:t>
            </w:r>
            <w:proofErr w:type="spellEnd"/>
            <w:r>
              <w:rPr>
                <w:rFonts w:eastAsia="Batang" w:cs="Arial"/>
                <w:lang w:eastAsia="ko-KR"/>
              </w:rPr>
              <w:t xml:space="preserve"> 1219</w:t>
            </w:r>
          </w:p>
          <w:p w14:paraId="70619322" w14:textId="77777777" w:rsidR="00DB523A" w:rsidRDefault="00DB523A" w:rsidP="00A9510D">
            <w:pPr>
              <w:rPr>
                <w:rFonts w:eastAsia="Batang" w:cs="Arial"/>
                <w:lang w:eastAsia="ko-KR"/>
              </w:rPr>
            </w:pPr>
            <w:r>
              <w:rPr>
                <w:rFonts w:eastAsia="Batang" w:cs="Arial"/>
                <w:lang w:eastAsia="ko-KR"/>
              </w:rPr>
              <w:t>Acks</w:t>
            </w:r>
          </w:p>
          <w:p w14:paraId="6A5679C8" w14:textId="77777777" w:rsidR="00DB523A" w:rsidRDefault="00DB523A" w:rsidP="00A9510D">
            <w:pPr>
              <w:rPr>
                <w:rFonts w:eastAsia="Batang" w:cs="Arial"/>
                <w:lang w:eastAsia="ko-KR"/>
              </w:rPr>
            </w:pPr>
          </w:p>
          <w:p w14:paraId="128AE65E" w14:textId="77777777" w:rsidR="00DB523A" w:rsidRDefault="00DB523A" w:rsidP="00A9510D">
            <w:pPr>
              <w:rPr>
                <w:rFonts w:eastAsia="Batang" w:cs="Arial"/>
                <w:lang w:eastAsia="ko-KR"/>
              </w:rPr>
            </w:pPr>
            <w:r>
              <w:rPr>
                <w:rFonts w:eastAsia="Batang" w:cs="Arial"/>
                <w:lang w:eastAsia="ko-KR"/>
              </w:rPr>
              <w:t>Marko Mon 1315</w:t>
            </w:r>
          </w:p>
          <w:p w14:paraId="75B46F86" w14:textId="77777777" w:rsidR="00DB523A" w:rsidRDefault="00DB523A" w:rsidP="00A9510D">
            <w:pPr>
              <w:rPr>
                <w:rFonts w:eastAsia="Batang" w:cs="Arial"/>
                <w:lang w:eastAsia="ko-KR"/>
              </w:rPr>
            </w:pPr>
            <w:r>
              <w:rPr>
                <w:rFonts w:eastAsia="Batang" w:cs="Arial"/>
                <w:lang w:eastAsia="ko-KR"/>
              </w:rPr>
              <w:t>Provides rev</w:t>
            </w:r>
          </w:p>
          <w:p w14:paraId="26275D8B" w14:textId="77777777" w:rsidR="00DB523A" w:rsidRDefault="00DB523A" w:rsidP="00A9510D">
            <w:pPr>
              <w:rPr>
                <w:rFonts w:eastAsia="Batang" w:cs="Arial"/>
                <w:lang w:eastAsia="ko-KR"/>
              </w:rPr>
            </w:pPr>
          </w:p>
          <w:p w14:paraId="4F3C6CB2" w14:textId="77777777" w:rsidR="00DB523A" w:rsidRDefault="00DB523A" w:rsidP="00A9510D">
            <w:pPr>
              <w:rPr>
                <w:rFonts w:eastAsia="Batang" w:cs="Arial"/>
                <w:lang w:eastAsia="ko-KR"/>
              </w:rPr>
            </w:pPr>
            <w:r>
              <w:rPr>
                <w:rFonts w:eastAsia="Batang" w:cs="Arial"/>
                <w:lang w:eastAsia="ko-KR"/>
              </w:rPr>
              <w:t>Lena Tue 0148</w:t>
            </w:r>
          </w:p>
          <w:p w14:paraId="5C22C247" w14:textId="77777777" w:rsidR="00DB523A" w:rsidRDefault="00DB523A" w:rsidP="00A9510D">
            <w:pPr>
              <w:rPr>
                <w:rFonts w:eastAsia="Batang" w:cs="Arial"/>
                <w:lang w:eastAsia="ko-KR"/>
              </w:rPr>
            </w:pPr>
            <w:r>
              <w:rPr>
                <w:rFonts w:eastAsia="Batang" w:cs="Arial"/>
                <w:lang w:eastAsia="ko-KR"/>
              </w:rPr>
              <w:t>Revision required</w:t>
            </w:r>
          </w:p>
          <w:p w14:paraId="3C8400EC" w14:textId="77777777" w:rsidR="00DB523A" w:rsidRDefault="00DB523A" w:rsidP="00A9510D">
            <w:pPr>
              <w:rPr>
                <w:rFonts w:eastAsia="Batang" w:cs="Arial"/>
                <w:lang w:eastAsia="ko-KR"/>
              </w:rPr>
            </w:pPr>
          </w:p>
          <w:p w14:paraId="2F24437D" w14:textId="77777777" w:rsidR="00DB523A" w:rsidRDefault="00DB523A" w:rsidP="00A9510D">
            <w:pPr>
              <w:rPr>
                <w:rFonts w:eastAsia="Batang" w:cs="Arial"/>
                <w:lang w:eastAsia="ko-KR"/>
              </w:rPr>
            </w:pPr>
            <w:r>
              <w:rPr>
                <w:rFonts w:eastAsia="Batang" w:cs="Arial"/>
                <w:lang w:eastAsia="ko-KR"/>
              </w:rPr>
              <w:t>Marko Tue 1123</w:t>
            </w:r>
          </w:p>
          <w:p w14:paraId="1D3DDF84" w14:textId="77777777" w:rsidR="00DB523A" w:rsidRDefault="00DB523A" w:rsidP="00A9510D">
            <w:pPr>
              <w:rPr>
                <w:rFonts w:eastAsia="Batang" w:cs="Arial"/>
                <w:lang w:eastAsia="ko-KR"/>
              </w:rPr>
            </w:pPr>
            <w:r>
              <w:rPr>
                <w:rFonts w:eastAsia="Batang" w:cs="Arial"/>
                <w:lang w:eastAsia="ko-KR"/>
              </w:rPr>
              <w:t>Provides revision</w:t>
            </w:r>
          </w:p>
          <w:p w14:paraId="69B47AE8" w14:textId="77777777" w:rsidR="00DB523A" w:rsidRDefault="00DB523A" w:rsidP="00A9510D">
            <w:pPr>
              <w:rPr>
                <w:rFonts w:eastAsia="Batang" w:cs="Arial"/>
                <w:lang w:eastAsia="ko-KR"/>
              </w:rPr>
            </w:pPr>
          </w:p>
          <w:p w14:paraId="4BDBF9B6" w14:textId="77777777" w:rsidR="00DB523A" w:rsidRDefault="00DB523A" w:rsidP="00A9510D">
            <w:pPr>
              <w:rPr>
                <w:rFonts w:cs="Arial"/>
              </w:rPr>
            </w:pPr>
            <w:r>
              <w:rPr>
                <w:rFonts w:cs="Arial"/>
              </w:rPr>
              <w:t>Cristina wed 0500</w:t>
            </w:r>
          </w:p>
          <w:p w14:paraId="51079661" w14:textId="77777777" w:rsidR="00DB523A" w:rsidRDefault="00DB523A" w:rsidP="00A9510D">
            <w:pPr>
              <w:rPr>
                <w:rFonts w:eastAsia="Batang" w:cs="Arial"/>
                <w:lang w:eastAsia="ko-KR"/>
              </w:rPr>
            </w:pPr>
            <w:r>
              <w:rPr>
                <w:rFonts w:cs="Arial"/>
              </w:rPr>
              <w:t>fine</w:t>
            </w:r>
          </w:p>
          <w:p w14:paraId="2B20EA38" w14:textId="77777777" w:rsidR="00DB523A" w:rsidRDefault="00DB523A" w:rsidP="00A9510D">
            <w:pPr>
              <w:rPr>
                <w:rFonts w:eastAsia="Batang" w:cs="Arial"/>
                <w:lang w:eastAsia="ko-KR"/>
              </w:rPr>
            </w:pPr>
          </w:p>
        </w:tc>
      </w:tr>
      <w:tr w:rsidR="00DB523A" w:rsidRPr="00D95972" w14:paraId="2491440A" w14:textId="77777777" w:rsidTr="001A0CEA">
        <w:trPr>
          <w:gridAfter w:val="1"/>
          <w:wAfter w:w="4191" w:type="dxa"/>
        </w:trPr>
        <w:tc>
          <w:tcPr>
            <w:tcW w:w="976" w:type="dxa"/>
            <w:tcBorders>
              <w:left w:val="thinThickThinSmallGap" w:sz="24" w:space="0" w:color="auto"/>
              <w:bottom w:val="nil"/>
            </w:tcBorders>
            <w:shd w:val="clear" w:color="auto" w:fill="auto"/>
          </w:tcPr>
          <w:p w14:paraId="3DE9A5DD" w14:textId="77777777" w:rsidR="00DB523A" w:rsidRPr="00D95972" w:rsidRDefault="00DB523A" w:rsidP="00A9510D">
            <w:pPr>
              <w:rPr>
                <w:rFonts w:cs="Arial"/>
              </w:rPr>
            </w:pPr>
          </w:p>
        </w:tc>
        <w:tc>
          <w:tcPr>
            <w:tcW w:w="1317" w:type="dxa"/>
            <w:gridSpan w:val="2"/>
            <w:tcBorders>
              <w:bottom w:val="nil"/>
            </w:tcBorders>
            <w:shd w:val="clear" w:color="auto" w:fill="auto"/>
          </w:tcPr>
          <w:p w14:paraId="478CF1BE" w14:textId="77777777" w:rsidR="00DB523A" w:rsidRPr="00D95972" w:rsidRDefault="00DB523A" w:rsidP="00A9510D">
            <w:pPr>
              <w:rPr>
                <w:rFonts w:cs="Arial"/>
              </w:rPr>
            </w:pPr>
          </w:p>
        </w:tc>
        <w:tc>
          <w:tcPr>
            <w:tcW w:w="1088" w:type="dxa"/>
            <w:tcBorders>
              <w:top w:val="single" w:sz="4" w:space="0" w:color="auto"/>
              <w:bottom w:val="single" w:sz="4" w:space="0" w:color="auto"/>
            </w:tcBorders>
            <w:shd w:val="clear" w:color="auto" w:fill="FFFFFF"/>
          </w:tcPr>
          <w:p w14:paraId="0522DEE4" w14:textId="7410319D" w:rsidR="00DB523A" w:rsidRDefault="00DB523A" w:rsidP="00A9510D">
            <w:pPr>
              <w:overflowPunct/>
              <w:autoSpaceDE/>
              <w:autoSpaceDN/>
              <w:adjustRightInd/>
              <w:textAlignment w:val="auto"/>
              <w:rPr>
                <w:rFonts w:cs="Arial"/>
              </w:rPr>
            </w:pPr>
            <w:r w:rsidRPr="00DB523A">
              <w:t>C1-213812</w:t>
            </w:r>
          </w:p>
        </w:tc>
        <w:tc>
          <w:tcPr>
            <w:tcW w:w="4191" w:type="dxa"/>
            <w:gridSpan w:val="3"/>
            <w:tcBorders>
              <w:top w:val="single" w:sz="4" w:space="0" w:color="auto"/>
              <w:bottom w:val="single" w:sz="4" w:space="0" w:color="auto"/>
            </w:tcBorders>
            <w:shd w:val="clear" w:color="auto" w:fill="FFFFFF"/>
          </w:tcPr>
          <w:p w14:paraId="25CD94A4" w14:textId="77777777" w:rsidR="00DB523A" w:rsidRPr="00AC3414" w:rsidRDefault="00DB523A" w:rsidP="00A9510D">
            <w:pPr>
              <w:rPr>
                <w:rFonts w:eastAsia="Calibri" w:cs="Arial"/>
                <w:color w:val="000000"/>
              </w:rPr>
            </w:pPr>
            <w:r>
              <w:rPr>
                <w:rFonts w:eastAsia="Calibri" w:cs="Arial"/>
                <w:color w:val="000000"/>
              </w:rPr>
              <w:t>Registration attempt counter reset when in SNPN</w:t>
            </w:r>
          </w:p>
        </w:tc>
        <w:tc>
          <w:tcPr>
            <w:tcW w:w="1767" w:type="dxa"/>
            <w:tcBorders>
              <w:top w:val="single" w:sz="4" w:space="0" w:color="auto"/>
              <w:bottom w:val="single" w:sz="4" w:space="0" w:color="auto"/>
            </w:tcBorders>
            <w:shd w:val="clear" w:color="auto" w:fill="FFFFFF"/>
          </w:tcPr>
          <w:p w14:paraId="5ACC19D0" w14:textId="77777777" w:rsidR="00DB523A" w:rsidRDefault="00DB523A" w:rsidP="00A9510D">
            <w:pPr>
              <w:rPr>
                <w:rFonts w:cs="Arial"/>
              </w:rPr>
            </w:pPr>
            <w:r>
              <w:rPr>
                <w:rFonts w:cs="Arial"/>
              </w:rPr>
              <w:t>MediaTek Inc. / Marko</w:t>
            </w:r>
          </w:p>
        </w:tc>
        <w:tc>
          <w:tcPr>
            <w:tcW w:w="826" w:type="dxa"/>
            <w:tcBorders>
              <w:top w:val="single" w:sz="4" w:space="0" w:color="auto"/>
              <w:bottom w:val="single" w:sz="4" w:space="0" w:color="auto"/>
            </w:tcBorders>
            <w:shd w:val="clear" w:color="auto" w:fill="FFFFFF"/>
          </w:tcPr>
          <w:p w14:paraId="63073047" w14:textId="77777777" w:rsidR="00DB523A" w:rsidRDefault="00DB523A" w:rsidP="00A9510D">
            <w:pPr>
              <w:rPr>
                <w:rFonts w:cs="Arial"/>
              </w:rPr>
            </w:pPr>
            <w:r>
              <w:rPr>
                <w:rFonts w:cs="Arial"/>
              </w:rPr>
              <w:t>CR 3331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F2760BB" w14:textId="77777777" w:rsidR="001A0CEA" w:rsidRDefault="001A0CEA" w:rsidP="00A9510D">
            <w:pPr>
              <w:rPr>
                <w:rFonts w:eastAsia="Batang" w:cs="Arial"/>
                <w:lang w:eastAsia="ko-KR"/>
              </w:rPr>
            </w:pPr>
            <w:r>
              <w:rPr>
                <w:rFonts w:eastAsia="Batang" w:cs="Arial"/>
                <w:lang w:eastAsia="ko-KR"/>
              </w:rPr>
              <w:t>Agreed</w:t>
            </w:r>
          </w:p>
          <w:p w14:paraId="52AA4F08" w14:textId="0C98DB72" w:rsidR="00DB523A" w:rsidRDefault="00DB523A" w:rsidP="00A9510D">
            <w:pPr>
              <w:rPr>
                <w:ins w:id="364" w:author="PeLe" w:date="2021-05-27T14:07:00Z"/>
                <w:rFonts w:eastAsia="Batang" w:cs="Arial"/>
                <w:lang w:eastAsia="ko-KR"/>
              </w:rPr>
            </w:pPr>
            <w:ins w:id="365" w:author="PeLe" w:date="2021-05-27T14:07:00Z">
              <w:r>
                <w:rPr>
                  <w:rFonts w:eastAsia="Batang" w:cs="Arial"/>
                  <w:lang w:eastAsia="ko-KR"/>
                </w:rPr>
                <w:t>Revision of C1-213420</w:t>
              </w:r>
            </w:ins>
          </w:p>
          <w:p w14:paraId="0714BC3D" w14:textId="4186279B" w:rsidR="00DB523A" w:rsidRDefault="00DB523A" w:rsidP="00A9510D">
            <w:pPr>
              <w:rPr>
                <w:ins w:id="366" w:author="PeLe" w:date="2021-05-27T14:07:00Z"/>
                <w:rFonts w:eastAsia="Batang" w:cs="Arial"/>
                <w:lang w:eastAsia="ko-KR"/>
              </w:rPr>
            </w:pPr>
            <w:ins w:id="367" w:author="PeLe" w:date="2021-05-27T14:07:00Z">
              <w:r>
                <w:rPr>
                  <w:rFonts w:eastAsia="Batang" w:cs="Arial"/>
                  <w:lang w:eastAsia="ko-KR"/>
                </w:rPr>
                <w:t>_________________________________________</w:t>
              </w:r>
            </w:ins>
          </w:p>
          <w:p w14:paraId="25D40D54" w14:textId="2C4C52E4" w:rsidR="00DB523A" w:rsidRDefault="00DB523A" w:rsidP="00A9510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0859</w:t>
            </w:r>
          </w:p>
          <w:p w14:paraId="53101AD1" w14:textId="77777777" w:rsidR="00DB523A" w:rsidRDefault="00DB523A" w:rsidP="00A9510D">
            <w:pPr>
              <w:rPr>
                <w:rFonts w:eastAsia="Batang" w:cs="Arial"/>
                <w:lang w:eastAsia="ko-KR"/>
              </w:rPr>
            </w:pPr>
            <w:r>
              <w:rPr>
                <w:rFonts w:eastAsia="Batang" w:cs="Arial"/>
                <w:lang w:eastAsia="ko-KR"/>
              </w:rPr>
              <w:t>Rev required</w:t>
            </w:r>
          </w:p>
          <w:p w14:paraId="2BE1B2D2" w14:textId="77777777" w:rsidR="00DB523A" w:rsidRDefault="00DB523A" w:rsidP="00A9510D">
            <w:pPr>
              <w:rPr>
                <w:rFonts w:eastAsia="Batang" w:cs="Arial"/>
                <w:lang w:eastAsia="ko-KR"/>
              </w:rPr>
            </w:pPr>
          </w:p>
          <w:p w14:paraId="0C95F58A" w14:textId="77777777" w:rsidR="00DB523A" w:rsidRDefault="00DB523A" w:rsidP="00A9510D">
            <w:pPr>
              <w:rPr>
                <w:rFonts w:eastAsia="Batang" w:cs="Arial"/>
                <w:lang w:eastAsia="ko-KR"/>
              </w:rPr>
            </w:pPr>
            <w:r>
              <w:rPr>
                <w:rFonts w:eastAsia="Batang" w:cs="Arial"/>
                <w:lang w:eastAsia="ko-KR"/>
              </w:rPr>
              <w:t xml:space="preserve">Marko </w:t>
            </w:r>
            <w:proofErr w:type="spellStart"/>
            <w:r>
              <w:rPr>
                <w:rFonts w:eastAsia="Batang" w:cs="Arial"/>
                <w:lang w:eastAsia="ko-KR"/>
              </w:rPr>
              <w:t>tue</w:t>
            </w:r>
            <w:proofErr w:type="spellEnd"/>
            <w:r>
              <w:rPr>
                <w:rFonts w:eastAsia="Batang" w:cs="Arial"/>
                <w:lang w:eastAsia="ko-KR"/>
              </w:rPr>
              <w:t xml:space="preserve"> 1445</w:t>
            </w:r>
          </w:p>
          <w:p w14:paraId="6FF95B0A" w14:textId="77777777" w:rsidR="00DB523A" w:rsidRDefault="00DB523A" w:rsidP="00A9510D">
            <w:pPr>
              <w:rPr>
                <w:rFonts w:eastAsia="Batang" w:cs="Arial"/>
                <w:lang w:eastAsia="ko-KR"/>
              </w:rPr>
            </w:pPr>
            <w:r>
              <w:rPr>
                <w:rFonts w:eastAsia="Batang" w:cs="Arial"/>
                <w:lang w:eastAsia="ko-KR"/>
              </w:rPr>
              <w:t>Acks</w:t>
            </w:r>
          </w:p>
          <w:p w14:paraId="4C267968" w14:textId="77777777" w:rsidR="00DB523A" w:rsidRDefault="00DB523A" w:rsidP="00A9510D">
            <w:pPr>
              <w:rPr>
                <w:rFonts w:eastAsia="Batang" w:cs="Arial"/>
                <w:lang w:eastAsia="ko-KR"/>
              </w:rPr>
            </w:pPr>
          </w:p>
          <w:p w14:paraId="7B0C5E79" w14:textId="77777777" w:rsidR="00DB523A" w:rsidRDefault="00DB523A" w:rsidP="00A9510D">
            <w:pPr>
              <w:rPr>
                <w:rFonts w:eastAsia="Batang" w:cs="Arial"/>
                <w:lang w:eastAsia="ko-KR"/>
              </w:rPr>
            </w:pPr>
          </w:p>
        </w:tc>
      </w:tr>
      <w:tr w:rsidR="00DB523A" w:rsidRPr="00D95972" w14:paraId="1A8F6AE5" w14:textId="77777777" w:rsidTr="001A0CEA">
        <w:trPr>
          <w:gridAfter w:val="1"/>
          <w:wAfter w:w="4191" w:type="dxa"/>
        </w:trPr>
        <w:tc>
          <w:tcPr>
            <w:tcW w:w="976" w:type="dxa"/>
            <w:tcBorders>
              <w:left w:val="thinThickThinSmallGap" w:sz="24" w:space="0" w:color="auto"/>
              <w:bottom w:val="nil"/>
            </w:tcBorders>
            <w:shd w:val="clear" w:color="auto" w:fill="auto"/>
          </w:tcPr>
          <w:p w14:paraId="54479A02" w14:textId="77777777" w:rsidR="00DB523A" w:rsidRPr="00D95972" w:rsidRDefault="00DB523A" w:rsidP="00A9510D">
            <w:pPr>
              <w:rPr>
                <w:rFonts w:cs="Arial"/>
              </w:rPr>
            </w:pPr>
          </w:p>
        </w:tc>
        <w:tc>
          <w:tcPr>
            <w:tcW w:w="1317" w:type="dxa"/>
            <w:gridSpan w:val="2"/>
            <w:tcBorders>
              <w:bottom w:val="nil"/>
            </w:tcBorders>
            <w:shd w:val="clear" w:color="auto" w:fill="auto"/>
          </w:tcPr>
          <w:p w14:paraId="59EC1784" w14:textId="77777777" w:rsidR="00DB523A" w:rsidRPr="00D95972" w:rsidRDefault="00DB523A" w:rsidP="00A9510D">
            <w:pPr>
              <w:rPr>
                <w:rFonts w:cs="Arial"/>
              </w:rPr>
            </w:pPr>
          </w:p>
        </w:tc>
        <w:tc>
          <w:tcPr>
            <w:tcW w:w="1088" w:type="dxa"/>
            <w:tcBorders>
              <w:top w:val="single" w:sz="4" w:space="0" w:color="auto"/>
              <w:bottom w:val="single" w:sz="4" w:space="0" w:color="auto"/>
            </w:tcBorders>
            <w:shd w:val="clear" w:color="auto" w:fill="FFFFFF" w:themeFill="background1"/>
          </w:tcPr>
          <w:p w14:paraId="514F0628" w14:textId="4A1C03DC" w:rsidR="00DB523A" w:rsidRDefault="00DB523A" w:rsidP="00A9510D">
            <w:pPr>
              <w:overflowPunct/>
              <w:autoSpaceDE/>
              <w:autoSpaceDN/>
              <w:adjustRightInd/>
              <w:textAlignment w:val="auto"/>
              <w:rPr>
                <w:rFonts w:cs="Arial"/>
                <w:lang w:val="en-US"/>
              </w:rPr>
            </w:pPr>
            <w:r>
              <w:t>C1-213583</w:t>
            </w:r>
          </w:p>
        </w:tc>
        <w:tc>
          <w:tcPr>
            <w:tcW w:w="4191" w:type="dxa"/>
            <w:gridSpan w:val="3"/>
            <w:tcBorders>
              <w:top w:val="single" w:sz="4" w:space="0" w:color="auto"/>
              <w:bottom w:val="single" w:sz="4" w:space="0" w:color="auto"/>
            </w:tcBorders>
            <w:shd w:val="clear" w:color="auto" w:fill="FFFFFF" w:themeFill="background1"/>
          </w:tcPr>
          <w:p w14:paraId="5FAC1940" w14:textId="77777777" w:rsidR="00DB523A" w:rsidRDefault="00DB523A" w:rsidP="00A9510D">
            <w:pPr>
              <w:rPr>
                <w:rFonts w:cs="Arial"/>
              </w:rPr>
            </w:pPr>
            <w:r>
              <w:rPr>
                <w:rFonts w:cs="Arial"/>
              </w:rPr>
              <w:t xml:space="preserve">Correct </w:t>
            </w:r>
            <w:proofErr w:type="spellStart"/>
            <w:r>
              <w:rPr>
                <w:rFonts w:cs="Arial"/>
              </w:rPr>
              <w:t>behavior</w:t>
            </w:r>
            <w:proofErr w:type="spellEnd"/>
            <w:r>
              <w:rPr>
                <w:rFonts w:cs="Arial"/>
              </w:rPr>
              <w:t xml:space="preserve"> for ESM failure during transfer of existing emergency PDN connection</w:t>
            </w:r>
          </w:p>
        </w:tc>
        <w:tc>
          <w:tcPr>
            <w:tcW w:w="1767" w:type="dxa"/>
            <w:tcBorders>
              <w:top w:val="single" w:sz="4" w:space="0" w:color="auto"/>
              <w:bottom w:val="single" w:sz="4" w:space="0" w:color="auto"/>
            </w:tcBorders>
            <w:shd w:val="clear" w:color="auto" w:fill="FFFFFF" w:themeFill="background1"/>
          </w:tcPr>
          <w:p w14:paraId="68519B97" w14:textId="77777777" w:rsidR="00DB523A" w:rsidRDefault="00DB523A" w:rsidP="00A9510D">
            <w:pPr>
              <w:rPr>
                <w:rFonts w:cs="Arial"/>
              </w:rPr>
            </w:pPr>
            <w:r>
              <w:rPr>
                <w:rFonts w:cs="Arial"/>
              </w:rPr>
              <w:t>BlackBerry UK Ltd.</w:t>
            </w:r>
          </w:p>
        </w:tc>
        <w:tc>
          <w:tcPr>
            <w:tcW w:w="826" w:type="dxa"/>
            <w:tcBorders>
              <w:top w:val="single" w:sz="4" w:space="0" w:color="auto"/>
              <w:bottom w:val="single" w:sz="4" w:space="0" w:color="auto"/>
            </w:tcBorders>
            <w:shd w:val="clear" w:color="auto" w:fill="FFFFFF" w:themeFill="background1"/>
          </w:tcPr>
          <w:p w14:paraId="1DCAECEA" w14:textId="77777777" w:rsidR="00DB523A" w:rsidRDefault="00DB523A" w:rsidP="00A9510D">
            <w:pPr>
              <w:rPr>
                <w:rFonts w:cs="Arial"/>
              </w:rPr>
            </w:pPr>
            <w:r>
              <w:rPr>
                <w:rFonts w:cs="Arial"/>
              </w:rPr>
              <w:t>CR 3502 24.301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804397B" w14:textId="0865FC92" w:rsidR="001A0CEA" w:rsidRDefault="001A0CEA" w:rsidP="00A9510D">
            <w:pPr>
              <w:rPr>
                <w:rFonts w:eastAsia="Batang" w:cs="Arial"/>
                <w:lang w:eastAsia="ko-KR"/>
              </w:rPr>
            </w:pPr>
            <w:r>
              <w:rPr>
                <w:rFonts w:eastAsia="Batang" w:cs="Arial"/>
                <w:lang w:eastAsia="ko-KR"/>
              </w:rPr>
              <w:t>Postponed</w:t>
            </w:r>
          </w:p>
          <w:p w14:paraId="7D68B4E9" w14:textId="77777777" w:rsidR="001A0CEA" w:rsidRDefault="001A0CEA" w:rsidP="00A9510D">
            <w:pPr>
              <w:rPr>
                <w:rFonts w:eastAsia="Batang" w:cs="Arial"/>
                <w:lang w:eastAsia="ko-KR"/>
              </w:rPr>
            </w:pPr>
          </w:p>
          <w:p w14:paraId="6CF4A91A" w14:textId="4B9710B4" w:rsidR="00DB523A" w:rsidRDefault="00DB523A" w:rsidP="00A9510D">
            <w:pPr>
              <w:rPr>
                <w:rFonts w:eastAsia="Batang" w:cs="Arial"/>
                <w:lang w:eastAsia="ko-KR"/>
              </w:rPr>
            </w:pPr>
            <w:ins w:id="368" w:author="PeLe" w:date="2021-05-27T14:08:00Z">
              <w:r>
                <w:rPr>
                  <w:rFonts w:eastAsia="Batang" w:cs="Arial"/>
                  <w:lang w:eastAsia="ko-KR"/>
                </w:rPr>
                <w:t>Revision of C1-213542</w:t>
              </w:r>
            </w:ins>
          </w:p>
          <w:p w14:paraId="12883D84" w14:textId="0FACB5D1" w:rsidR="00442F6C" w:rsidRDefault="00442F6C" w:rsidP="00A9510D">
            <w:pPr>
              <w:rPr>
                <w:rFonts w:eastAsia="Batang" w:cs="Arial"/>
                <w:lang w:eastAsia="ko-KR"/>
              </w:rPr>
            </w:pPr>
          </w:p>
          <w:p w14:paraId="6FC7C3A0" w14:textId="015FCD74" w:rsidR="00442F6C" w:rsidRDefault="00442F6C" w:rsidP="00A9510D">
            <w:pPr>
              <w:rPr>
                <w:rFonts w:eastAsia="Batang" w:cs="Arial"/>
                <w:lang w:eastAsia="ko-KR"/>
              </w:rPr>
            </w:pPr>
            <w:r>
              <w:rPr>
                <w:rFonts w:eastAsia="Batang" w:cs="Arial"/>
                <w:lang w:eastAsia="ko-KR"/>
              </w:rPr>
              <w:t xml:space="preserve">Vishnu </w:t>
            </w:r>
            <w:proofErr w:type="spellStart"/>
            <w:r>
              <w:rPr>
                <w:rFonts w:eastAsia="Batang" w:cs="Arial"/>
                <w:lang w:eastAsia="ko-KR"/>
              </w:rPr>
              <w:t>fri</w:t>
            </w:r>
            <w:proofErr w:type="spellEnd"/>
            <w:r>
              <w:rPr>
                <w:rFonts w:eastAsia="Batang" w:cs="Arial"/>
                <w:lang w:eastAsia="ko-KR"/>
              </w:rPr>
              <w:t xml:space="preserve"> 1035</w:t>
            </w:r>
          </w:p>
          <w:p w14:paraId="535996A2" w14:textId="445DDD86" w:rsidR="00442F6C" w:rsidRDefault="00442F6C" w:rsidP="00A9510D">
            <w:pPr>
              <w:rPr>
                <w:ins w:id="369" w:author="PeLe" w:date="2021-05-27T14:08:00Z"/>
                <w:rFonts w:eastAsia="Batang" w:cs="Arial"/>
                <w:lang w:eastAsia="ko-KR"/>
              </w:rPr>
            </w:pPr>
            <w:r>
              <w:rPr>
                <w:rFonts w:eastAsia="Batang" w:cs="Arial"/>
                <w:lang w:eastAsia="ko-KR"/>
              </w:rPr>
              <w:t>Revision required</w:t>
            </w:r>
          </w:p>
          <w:p w14:paraId="61CE20BC" w14:textId="3BCAC502" w:rsidR="00DB523A" w:rsidRDefault="00DB523A" w:rsidP="00A9510D">
            <w:pPr>
              <w:rPr>
                <w:ins w:id="370" w:author="PeLe" w:date="2021-05-27T14:08:00Z"/>
                <w:rFonts w:eastAsia="Batang" w:cs="Arial"/>
                <w:lang w:eastAsia="ko-KR"/>
              </w:rPr>
            </w:pPr>
            <w:ins w:id="371" w:author="PeLe" w:date="2021-05-27T14:08:00Z">
              <w:r>
                <w:rPr>
                  <w:rFonts w:eastAsia="Batang" w:cs="Arial"/>
                  <w:lang w:eastAsia="ko-KR"/>
                </w:rPr>
                <w:t>_________________________________________</w:t>
              </w:r>
            </w:ins>
          </w:p>
          <w:p w14:paraId="0CEF868E" w14:textId="2FCCE085" w:rsidR="00DB523A" w:rsidRDefault="00DB523A" w:rsidP="00A9510D">
            <w:pPr>
              <w:rPr>
                <w:rFonts w:eastAsia="Batang" w:cs="Arial"/>
                <w:lang w:eastAsia="ko-KR"/>
              </w:rPr>
            </w:pPr>
            <w:ins w:id="372" w:author="PeLe" w:date="2021-05-18T06:47:00Z">
              <w:r>
                <w:rPr>
                  <w:rFonts w:eastAsia="Batang" w:cs="Arial"/>
                  <w:lang w:eastAsia="ko-KR"/>
                </w:rPr>
                <w:t>Revision of C1-212857</w:t>
              </w:r>
            </w:ins>
          </w:p>
          <w:p w14:paraId="5C09BC3E" w14:textId="77777777" w:rsidR="00DB523A" w:rsidRDefault="00DB523A" w:rsidP="00A9510D">
            <w:pPr>
              <w:rPr>
                <w:rFonts w:eastAsia="Batang" w:cs="Arial"/>
                <w:lang w:eastAsia="ko-KR"/>
              </w:rPr>
            </w:pPr>
          </w:p>
          <w:p w14:paraId="7C877B60" w14:textId="77777777" w:rsidR="00DB523A" w:rsidRDefault="00DB523A" w:rsidP="00A9510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0930</w:t>
            </w:r>
          </w:p>
          <w:p w14:paraId="7494FE71" w14:textId="77777777" w:rsidR="00DB523A" w:rsidRDefault="00DB523A" w:rsidP="00A9510D">
            <w:pPr>
              <w:rPr>
                <w:rFonts w:eastAsia="Batang" w:cs="Arial"/>
                <w:lang w:eastAsia="ko-KR"/>
              </w:rPr>
            </w:pPr>
            <w:r>
              <w:rPr>
                <w:rFonts w:eastAsia="Batang" w:cs="Arial"/>
                <w:lang w:eastAsia="ko-KR"/>
              </w:rPr>
              <w:t>Rev required</w:t>
            </w:r>
          </w:p>
          <w:p w14:paraId="12F23CE6" w14:textId="77777777" w:rsidR="00DB523A" w:rsidRDefault="00DB523A" w:rsidP="00A9510D">
            <w:pPr>
              <w:rPr>
                <w:rFonts w:eastAsia="Batang" w:cs="Arial"/>
                <w:lang w:eastAsia="ko-KR"/>
              </w:rPr>
            </w:pPr>
          </w:p>
          <w:p w14:paraId="7217032B" w14:textId="77777777" w:rsidR="00DB523A" w:rsidRDefault="00DB523A" w:rsidP="00A9510D">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1040</w:t>
            </w:r>
          </w:p>
          <w:p w14:paraId="77E16AA0" w14:textId="77777777" w:rsidR="00DB523A" w:rsidRDefault="00DB523A" w:rsidP="00A951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1DC46C72" w14:textId="77777777" w:rsidR="00DB523A" w:rsidRDefault="00DB523A" w:rsidP="00A9510D">
            <w:pPr>
              <w:rPr>
                <w:rFonts w:eastAsia="Batang" w:cs="Arial"/>
                <w:lang w:eastAsia="ko-KR"/>
              </w:rPr>
            </w:pPr>
          </w:p>
          <w:p w14:paraId="13810FAF" w14:textId="77777777" w:rsidR="00DB523A" w:rsidRDefault="00DB523A" w:rsidP="00A9510D">
            <w:pPr>
              <w:rPr>
                <w:rFonts w:eastAsia="Batang" w:cs="Arial"/>
                <w:lang w:eastAsia="ko-KR"/>
              </w:rPr>
            </w:pPr>
            <w:r>
              <w:rPr>
                <w:rFonts w:eastAsia="Batang" w:cs="Arial"/>
                <w:lang w:eastAsia="ko-KR"/>
              </w:rPr>
              <w:t xml:space="preserve">Ban </w:t>
            </w:r>
            <w:proofErr w:type="spellStart"/>
            <w:r>
              <w:rPr>
                <w:rFonts w:eastAsia="Batang" w:cs="Arial"/>
                <w:lang w:eastAsia="ko-KR"/>
              </w:rPr>
              <w:t>fri</w:t>
            </w:r>
            <w:proofErr w:type="spellEnd"/>
            <w:r>
              <w:rPr>
                <w:rFonts w:eastAsia="Batang" w:cs="Arial"/>
                <w:lang w:eastAsia="ko-KR"/>
              </w:rPr>
              <w:t xml:space="preserve"> 1042</w:t>
            </w:r>
          </w:p>
          <w:p w14:paraId="59435DE0" w14:textId="77777777" w:rsidR="00DB523A" w:rsidRDefault="00DB523A" w:rsidP="00A9510D">
            <w:pPr>
              <w:rPr>
                <w:rFonts w:eastAsia="Batang" w:cs="Arial"/>
                <w:lang w:eastAsia="ko-KR"/>
              </w:rPr>
            </w:pPr>
            <w:r>
              <w:rPr>
                <w:rFonts w:eastAsia="Batang" w:cs="Arial"/>
                <w:lang w:eastAsia="ko-KR"/>
              </w:rPr>
              <w:t>Rev required</w:t>
            </w:r>
          </w:p>
          <w:p w14:paraId="08754826" w14:textId="77777777" w:rsidR="00DB523A" w:rsidRDefault="00DB523A" w:rsidP="00A9510D">
            <w:pPr>
              <w:rPr>
                <w:rFonts w:eastAsia="Batang" w:cs="Arial"/>
                <w:lang w:eastAsia="ko-KR"/>
              </w:rPr>
            </w:pPr>
          </w:p>
          <w:p w14:paraId="165D9141" w14:textId="77777777" w:rsidR="00DB523A" w:rsidRDefault="00DB523A" w:rsidP="00A9510D">
            <w:pPr>
              <w:rPr>
                <w:rFonts w:eastAsia="Batang" w:cs="Arial"/>
                <w:lang w:eastAsia="ko-KR"/>
              </w:rPr>
            </w:pPr>
            <w:r>
              <w:rPr>
                <w:rFonts w:eastAsia="Batang" w:cs="Arial"/>
                <w:lang w:eastAsia="ko-KR"/>
              </w:rPr>
              <w:t>JLB Mon 2200</w:t>
            </w:r>
          </w:p>
          <w:p w14:paraId="1E9A2DFA" w14:textId="77777777" w:rsidR="00DB523A" w:rsidRDefault="00DB523A" w:rsidP="00A9510D">
            <w:pPr>
              <w:rPr>
                <w:rFonts w:eastAsia="Batang" w:cs="Arial"/>
                <w:lang w:eastAsia="ko-KR"/>
              </w:rPr>
            </w:pPr>
            <w:r>
              <w:rPr>
                <w:rFonts w:eastAsia="Batang" w:cs="Arial"/>
                <w:lang w:eastAsia="ko-KR"/>
              </w:rPr>
              <w:t>Provides revision</w:t>
            </w:r>
          </w:p>
          <w:p w14:paraId="1BE28E9D" w14:textId="77777777" w:rsidR="00DB523A" w:rsidRDefault="00DB523A" w:rsidP="00A9510D">
            <w:pPr>
              <w:rPr>
                <w:rFonts w:eastAsia="Batang" w:cs="Arial"/>
                <w:lang w:eastAsia="ko-KR"/>
              </w:rPr>
            </w:pPr>
          </w:p>
          <w:p w14:paraId="5D85D8C0" w14:textId="77777777" w:rsidR="00DB523A" w:rsidRDefault="00DB523A" w:rsidP="00A9510D">
            <w:pPr>
              <w:rPr>
                <w:rFonts w:eastAsia="Batang" w:cs="Arial"/>
                <w:lang w:eastAsia="ko-KR"/>
              </w:rPr>
            </w:pPr>
            <w:r>
              <w:rPr>
                <w:rFonts w:eastAsia="Batang" w:cs="Arial"/>
                <w:lang w:eastAsia="ko-KR"/>
              </w:rPr>
              <w:t xml:space="preserve">Sunghoon </w:t>
            </w:r>
            <w:proofErr w:type="spellStart"/>
            <w:r>
              <w:rPr>
                <w:rFonts w:eastAsia="Batang" w:cs="Arial"/>
                <w:lang w:eastAsia="ko-KR"/>
              </w:rPr>
              <w:t>tue</w:t>
            </w:r>
            <w:proofErr w:type="spellEnd"/>
            <w:r>
              <w:rPr>
                <w:rFonts w:eastAsia="Batang" w:cs="Arial"/>
                <w:lang w:eastAsia="ko-KR"/>
              </w:rPr>
              <w:t xml:space="preserve"> 1517</w:t>
            </w:r>
          </w:p>
          <w:p w14:paraId="72D93508" w14:textId="77777777" w:rsidR="00DB523A" w:rsidRDefault="00DB523A" w:rsidP="00A9510D">
            <w:pPr>
              <w:rPr>
                <w:rFonts w:eastAsia="Batang" w:cs="Arial"/>
                <w:lang w:eastAsia="ko-KR"/>
              </w:rPr>
            </w:pPr>
            <w:r>
              <w:rPr>
                <w:rFonts w:eastAsia="Batang" w:cs="Arial"/>
                <w:lang w:eastAsia="ko-KR"/>
              </w:rPr>
              <w:t>Rev required</w:t>
            </w:r>
          </w:p>
          <w:p w14:paraId="11D47AB5" w14:textId="77777777" w:rsidR="00DB523A" w:rsidRDefault="00DB523A" w:rsidP="00A9510D">
            <w:pPr>
              <w:rPr>
                <w:rFonts w:eastAsia="Batang" w:cs="Arial"/>
                <w:lang w:eastAsia="ko-KR"/>
              </w:rPr>
            </w:pPr>
          </w:p>
          <w:p w14:paraId="1F741C8A" w14:textId="77777777" w:rsidR="00DB523A" w:rsidRDefault="00DB523A" w:rsidP="00A9510D">
            <w:pPr>
              <w:rPr>
                <w:rFonts w:eastAsia="Batang" w:cs="Arial"/>
                <w:lang w:eastAsia="ko-KR"/>
              </w:rPr>
            </w:pPr>
            <w:r>
              <w:rPr>
                <w:rFonts w:eastAsia="Batang" w:cs="Arial"/>
                <w:lang w:eastAsia="ko-KR"/>
              </w:rPr>
              <w:t xml:space="preserve">Vishnu </w:t>
            </w:r>
            <w:proofErr w:type="spellStart"/>
            <w:r>
              <w:rPr>
                <w:rFonts w:eastAsia="Batang" w:cs="Arial"/>
                <w:lang w:eastAsia="ko-KR"/>
              </w:rPr>
              <w:t>tue</w:t>
            </w:r>
            <w:proofErr w:type="spellEnd"/>
            <w:r>
              <w:rPr>
                <w:rFonts w:eastAsia="Batang" w:cs="Arial"/>
                <w:lang w:eastAsia="ko-KR"/>
              </w:rPr>
              <w:t xml:space="preserve"> 1730</w:t>
            </w:r>
          </w:p>
          <w:p w14:paraId="4477A91B" w14:textId="77777777" w:rsidR="00DB523A" w:rsidRDefault="00DB523A" w:rsidP="00A9510D">
            <w:pPr>
              <w:rPr>
                <w:rFonts w:eastAsia="Batang" w:cs="Arial"/>
                <w:lang w:eastAsia="ko-KR"/>
              </w:rPr>
            </w:pPr>
            <w:r>
              <w:rPr>
                <w:rFonts w:eastAsia="Batang" w:cs="Arial"/>
                <w:lang w:eastAsia="ko-KR"/>
              </w:rPr>
              <w:t>Objection</w:t>
            </w:r>
          </w:p>
          <w:p w14:paraId="3D9F5BE2" w14:textId="77777777" w:rsidR="00DB523A" w:rsidRDefault="00DB523A" w:rsidP="00A9510D">
            <w:pPr>
              <w:rPr>
                <w:rFonts w:eastAsia="Batang" w:cs="Arial"/>
                <w:lang w:eastAsia="ko-KR"/>
              </w:rPr>
            </w:pPr>
          </w:p>
          <w:p w14:paraId="2594B63C" w14:textId="77777777" w:rsidR="00DB523A" w:rsidRDefault="00DB523A" w:rsidP="00A9510D">
            <w:pPr>
              <w:rPr>
                <w:rFonts w:eastAsia="Batang" w:cs="Arial"/>
                <w:lang w:eastAsia="ko-KR"/>
              </w:rPr>
            </w:pPr>
            <w:proofErr w:type="spellStart"/>
            <w:r>
              <w:rPr>
                <w:rFonts w:eastAsia="Batang" w:cs="Arial"/>
                <w:lang w:eastAsia="ko-KR"/>
              </w:rPr>
              <w:t>Jlb</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1933</w:t>
            </w:r>
          </w:p>
          <w:p w14:paraId="551FDA10" w14:textId="77777777" w:rsidR="00DB523A" w:rsidRDefault="00DB523A" w:rsidP="00A9510D">
            <w:pPr>
              <w:rPr>
                <w:rFonts w:eastAsia="Batang" w:cs="Arial"/>
                <w:lang w:eastAsia="ko-KR"/>
              </w:rPr>
            </w:pPr>
            <w:r>
              <w:rPr>
                <w:rFonts w:eastAsia="Batang" w:cs="Arial"/>
                <w:lang w:eastAsia="ko-KR"/>
              </w:rPr>
              <w:t>New rev</w:t>
            </w:r>
          </w:p>
          <w:p w14:paraId="41FD6F7B" w14:textId="77777777" w:rsidR="00DB523A" w:rsidRDefault="00DB523A" w:rsidP="00A9510D">
            <w:pPr>
              <w:rPr>
                <w:rFonts w:eastAsia="Batang" w:cs="Arial"/>
                <w:lang w:eastAsia="ko-KR"/>
              </w:rPr>
            </w:pPr>
          </w:p>
          <w:p w14:paraId="32AA8917" w14:textId="77777777" w:rsidR="00DB523A" w:rsidRDefault="00DB523A" w:rsidP="00A9510D">
            <w:pPr>
              <w:rPr>
                <w:rFonts w:eastAsia="Batang" w:cs="Arial"/>
                <w:lang w:eastAsia="ko-KR"/>
              </w:rPr>
            </w:pPr>
            <w:r>
              <w:rPr>
                <w:rFonts w:eastAsia="Batang" w:cs="Arial"/>
                <w:lang w:eastAsia="ko-KR"/>
              </w:rPr>
              <w:lastRenderedPageBreak/>
              <w:t>Roland wed 1430</w:t>
            </w:r>
          </w:p>
          <w:p w14:paraId="535A152A" w14:textId="77777777" w:rsidR="00DB523A" w:rsidRDefault="00DB523A" w:rsidP="00A9510D">
            <w:pPr>
              <w:rPr>
                <w:rFonts w:eastAsia="Batang" w:cs="Arial"/>
                <w:lang w:eastAsia="ko-KR"/>
              </w:rPr>
            </w:pPr>
            <w:r>
              <w:rPr>
                <w:rFonts w:eastAsia="Batang" w:cs="Arial"/>
                <w:lang w:eastAsia="ko-KR"/>
              </w:rPr>
              <w:t>Rev required</w:t>
            </w:r>
          </w:p>
          <w:p w14:paraId="41EAD5FB" w14:textId="77777777" w:rsidR="00DB523A" w:rsidRDefault="00DB523A" w:rsidP="00A9510D">
            <w:pPr>
              <w:rPr>
                <w:rFonts w:eastAsia="Batang" w:cs="Arial"/>
                <w:lang w:eastAsia="ko-KR"/>
              </w:rPr>
            </w:pPr>
          </w:p>
          <w:p w14:paraId="691FE356" w14:textId="77777777" w:rsidR="00DB523A" w:rsidRDefault="00DB523A" w:rsidP="00A9510D">
            <w:pPr>
              <w:rPr>
                <w:rFonts w:eastAsia="Batang" w:cs="Arial"/>
                <w:lang w:eastAsia="ko-KR"/>
              </w:rPr>
            </w:pPr>
            <w:r>
              <w:rPr>
                <w:rFonts w:eastAsia="Batang" w:cs="Arial"/>
                <w:lang w:eastAsia="ko-KR"/>
              </w:rPr>
              <w:t>JLB Wed 1450</w:t>
            </w:r>
          </w:p>
          <w:p w14:paraId="07613C54" w14:textId="77777777" w:rsidR="00DB523A" w:rsidRDefault="00DB523A" w:rsidP="00A9510D">
            <w:pPr>
              <w:rPr>
                <w:rFonts w:eastAsia="Batang" w:cs="Arial"/>
                <w:lang w:eastAsia="ko-KR"/>
              </w:rPr>
            </w:pPr>
            <w:r>
              <w:rPr>
                <w:rFonts w:eastAsia="Batang" w:cs="Arial"/>
                <w:lang w:eastAsia="ko-KR"/>
              </w:rPr>
              <w:t>Rev</w:t>
            </w:r>
          </w:p>
          <w:p w14:paraId="38540D13" w14:textId="77777777" w:rsidR="00DB523A" w:rsidRDefault="00DB523A" w:rsidP="00A9510D">
            <w:pPr>
              <w:rPr>
                <w:rFonts w:eastAsia="Batang" w:cs="Arial"/>
                <w:lang w:eastAsia="ko-KR"/>
              </w:rPr>
            </w:pPr>
          </w:p>
          <w:p w14:paraId="0B867257" w14:textId="77777777" w:rsidR="00DB523A" w:rsidRDefault="00DB523A" w:rsidP="00A9510D">
            <w:pPr>
              <w:rPr>
                <w:rFonts w:eastAsia="Batang" w:cs="Arial"/>
                <w:lang w:eastAsia="ko-KR"/>
              </w:rPr>
            </w:pPr>
            <w:proofErr w:type="spellStart"/>
            <w:r>
              <w:rPr>
                <w:rFonts w:eastAsia="Batang" w:cs="Arial"/>
                <w:lang w:eastAsia="ko-KR"/>
              </w:rPr>
              <w:t>Jlb</w:t>
            </w:r>
            <w:proofErr w:type="spellEnd"/>
            <w:r>
              <w:rPr>
                <w:rFonts w:eastAsia="Batang" w:cs="Arial"/>
                <w:lang w:eastAsia="ko-KR"/>
              </w:rPr>
              <w:t xml:space="preserve"> wed 1534</w:t>
            </w:r>
          </w:p>
          <w:p w14:paraId="3FDD1E51" w14:textId="77777777" w:rsidR="00DB523A" w:rsidRDefault="00DB523A" w:rsidP="00A9510D">
            <w:pPr>
              <w:rPr>
                <w:ins w:id="373" w:author="PeLe" w:date="2021-05-18T06:47:00Z"/>
                <w:rFonts w:eastAsia="Batang" w:cs="Arial"/>
                <w:lang w:eastAsia="ko-KR"/>
              </w:rPr>
            </w:pPr>
            <w:r>
              <w:rPr>
                <w:rFonts w:eastAsia="Batang" w:cs="Arial"/>
                <w:lang w:eastAsia="ko-KR"/>
              </w:rPr>
              <w:t xml:space="preserve">Answers to </w:t>
            </w:r>
            <w:proofErr w:type="spellStart"/>
            <w:r>
              <w:rPr>
                <w:rFonts w:eastAsia="Batang" w:cs="Arial"/>
                <w:lang w:eastAsia="ko-KR"/>
              </w:rPr>
              <w:t>roland</w:t>
            </w:r>
            <w:proofErr w:type="spellEnd"/>
          </w:p>
          <w:p w14:paraId="20E0D16F" w14:textId="77777777" w:rsidR="00DB523A" w:rsidRDefault="00DB523A" w:rsidP="00A9510D">
            <w:pPr>
              <w:rPr>
                <w:ins w:id="374" w:author="PeLe" w:date="2021-05-18T06:47:00Z"/>
                <w:rFonts w:eastAsia="Batang" w:cs="Arial"/>
                <w:lang w:eastAsia="ko-KR"/>
              </w:rPr>
            </w:pPr>
          </w:p>
          <w:p w14:paraId="6BCF5827" w14:textId="77777777" w:rsidR="00DB523A" w:rsidRDefault="00DB523A" w:rsidP="00A9510D">
            <w:pPr>
              <w:rPr>
                <w:rFonts w:eastAsia="Batang" w:cs="Arial"/>
                <w:lang w:eastAsia="ko-KR"/>
              </w:rPr>
            </w:pPr>
            <w:r>
              <w:rPr>
                <w:rFonts w:eastAsia="Batang" w:cs="Arial"/>
                <w:lang w:eastAsia="ko-KR"/>
              </w:rPr>
              <w:t>Vishnu wed 2241</w:t>
            </w:r>
          </w:p>
          <w:p w14:paraId="0C75BF4A" w14:textId="77777777" w:rsidR="00DB523A" w:rsidRDefault="00DB523A" w:rsidP="00A9510D">
            <w:pPr>
              <w:rPr>
                <w:rFonts w:eastAsia="Batang" w:cs="Arial"/>
                <w:lang w:eastAsia="ko-KR"/>
              </w:rPr>
            </w:pPr>
            <w:r>
              <w:rPr>
                <w:rFonts w:eastAsia="Batang" w:cs="Arial"/>
                <w:lang w:eastAsia="ko-KR"/>
              </w:rPr>
              <w:t>Rev required</w:t>
            </w:r>
          </w:p>
          <w:p w14:paraId="1C383BBF" w14:textId="77777777" w:rsidR="00DB523A" w:rsidRDefault="00DB523A" w:rsidP="00A9510D">
            <w:pPr>
              <w:rPr>
                <w:rFonts w:eastAsia="Batang" w:cs="Arial"/>
                <w:lang w:eastAsia="ko-KR"/>
              </w:rPr>
            </w:pPr>
          </w:p>
          <w:p w14:paraId="3458DB44" w14:textId="77777777" w:rsidR="00DB523A" w:rsidRDefault="00DB523A" w:rsidP="00A9510D">
            <w:pPr>
              <w:rPr>
                <w:rFonts w:eastAsia="Batang" w:cs="Arial"/>
                <w:lang w:eastAsia="ko-KR"/>
              </w:rPr>
            </w:pPr>
            <w:proofErr w:type="spellStart"/>
            <w:r>
              <w:rPr>
                <w:rFonts w:eastAsia="Batang" w:cs="Arial"/>
                <w:lang w:eastAsia="ko-KR"/>
              </w:rPr>
              <w:t>Jlb</w:t>
            </w:r>
            <w:proofErr w:type="spellEnd"/>
            <w:r>
              <w:rPr>
                <w:rFonts w:eastAsia="Batang" w:cs="Arial"/>
                <w:lang w:eastAsia="ko-KR"/>
              </w:rPr>
              <w:t xml:space="preserve"> wed 2311</w:t>
            </w:r>
          </w:p>
          <w:p w14:paraId="4FE0811D" w14:textId="77777777" w:rsidR="00DB523A" w:rsidRDefault="00DB523A" w:rsidP="00A9510D">
            <w:pPr>
              <w:rPr>
                <w:rFonts w:eastAsia="Batang" w:cs="Arial"/>
                <w:lang w:eastAsia="ko-KR"/>
              </w:rPr>
            </w:pPr>
            <w:r>
              <w:rPr>
                <w:rFonts w:eastAsia="Batang" w:cs="Arial"/>
                <w:lang w:eastAsia="ko-KR"/>
              </w:rPr>
              <w:t>New rev</w:t>
            </w:r>
          </w:p>
          <w:p w14:paraId="72C62553" w14:textId="77777777" w:rsidR="00DB523A" w:rsidRDefault="00DB523A" w:rsidP="00A9510D">
            <w:pPr>
              <w:rPr>
                <w:rFonts w:eastAsia="Batang" w:cs="Arial"/>
                <w:lang w:eastAsia="ko-KR"/>
              </w:rPr>
            </w:pPr>
          </w:p>
          <w:p w14:paraId="3692E1A8" w14:textId="77777777" w:rsidR="00DB523A" w:rsidRDefault="00DB523A" w:rsidP="00A9510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0237</w:t>
            </w:r>
          </w:p>
          <w:p w14:paraId="3BE7B14A" w14:textId="77777777" w:rsidR="00DB523A" w:rsidRDefault="00DB523A" w:rsidP="00A9510D">
            <w:pPr>
              <w:rPr>
                <w:rFonts w:eastAsia="Batang" w:cs="Arial"/>
                <w:lang w:eastAsia="ko-KR"/>
              </w:rPr>
            </w:pPr>
            <w:r>
              <w:rPr>
                <w:rFonts w:eastAsia="Batang" w:cs="Arial"/>
                <w:lang w:eastAsia="ko-KR"/>
              </w:rPr>
              <w:t>Comments</w:t>
            </w:r>
          </w:p>
          <w:p w14:paraId="428933C2" w14:textId="77777777" w:rsidR="00DB523A" w:rsidRDefault="00DB523A" w:rsidP="00A9510D">
            <w:pPr>
              <w:rPr>
                <w:rFonts w:eastAsia="Batang" w:cs="Arial"/>
                <w:lang w:eastAsia="ko-KR"/>
              </w:rPr>
            </w:pPr>
          </w:p>
          <w:p w14:paraId="24936515" w14:textId="77777777" w:rsidR="00DB523A" w:rsidRDefault="00DB523A" w:rsidP="00A9510D">
            <w:pPr>
              <w:rPr>
                <w:rFonts w:eastAsia="Batang" w:cs="Arial"/>
                <w:lang w:eastAsia="ko-KR"/>
              </w:rPr>
            </w:pPr>
            <w:r>
              <w:rPr>
                <w:rFonts w:eastAsia="Batang" w:cs="Arial"/>
                <w:lang w:eastAsia="ko-KR"/>
              </w:rPr>
              <w:t>JLB Thu 0543</w:t>
            </w:r>
          </w:p>
          <w:p w14:paraId="459994AB" w14:textId="77777777" w:rsidR="00DB523A" w:rsidRDefault="00DB523A" w:rsidP="00A9510D">
            <w:pPr>
              <w:rPr>
                <w:ins w:id="375" w:author="PeLe" w:date="2021-05-18T06:47:00Z"/>
                <w:rFonts w:eastAsia="Batang" w:cs="Arial"/>
                <w:lang w:eastAsia="ko-KR"/>
              </w:rPr>
            </w:pPr>
            <w:r>
              <w:rPr>
                <w:rFonts w:eastAsia="Batang" w:cs="Arial"/>
                <w:lang w:eastAsia="ko-KR"/>
              </w:rPr>
              <w:t>replies</w:t>
            </w:r>
          </w:p>
          <w:p w14:paraId="2FE94D3F" w14:textId="77777777" w:rsidR="00DB523A" w:rsidRDefault="00DB523A" w:rsidP="00A9510D">
            <w:pPr>
              <w:rPr>
                <w:ins w:id="376" w:author="PeLe" w:date="2021-05-18T06:47:00Z"/>
                <w:rFonts w:eastAsia="Batang" w:cs="Arial"/>
                <w:lang w:eastAsia="ko-KR"/>
              </w:rPr>
            </w:pPr>
            <w:ins w:id="377" w:author="PeLe" w:date="2021-05-18T06:47:00Z">
              <w:r>
                <w:rPr>
                  <w:rFonts w:eastAsia="Batang" w:cs="Arial"/>
                  <w:lang w:eastAsia="ko-KR"/>
                </w:rPr>
                <w:t>_________________________________________</w:t>
              </w:r>
            </w:ins>
          </w:p>
          <w:p w14:paraId="24453DA9" w14:textId="77777777" w:rsidR="00DB523A" w:rsidRDefault="00DB523A" w:rsidP="00A9510D">
            <w:pPr>
              <w:rPr>
                <w:rFonts w:eastAsia="Batang" w:cs="Arial"/>
                <w:lang w:eastAsia="ko-KR"/>
              </w:rPr>
            </w:pPr>
            <w:r>
              <w:rPr>
                <w:rFonts w:eastAsia="Batang" w:cs="Arial"/>
                <w:lang w:eastAsia="ko-KR"/>
              </w:rPr>
              <w:t>Revision of C1-211202</w:t>
            </w:r>
          </w:p>
          <w:p w14:paraId="0F5B32B9" w14:textId="77777777" w:rsidR="00DB523A" w:rsidRDefault="00DB523A" w:rsidP="00A9510D">
            <w:pPr>
              <w:rPr>
                <w:rFonts w:eastAsia="Batang" w:cs="Arial"/>
                <w:lang w:eastAsia="ko-KR"/>
              </w:rPr>
            </w:pPr>
          </w:p>
          <w:p w14:paraId="38B58AC5" w14:textId="77777777" w:rsidR="00DB523A" w:rsidRDefault="00DB523A" w:rsidP="00A9510D">
            <w:pPr>
              <w:rPr>
                <w:rFonts w:eastAsia="Batang" w:cs="Arial"/>
                <w:lang w:eastAsia="ko-KR"/>
              </w:rPr>
            </w:pPr>
            <w:r>
              <w:rPr>
                <w:rFonts w:eastAsia="Batang" w:cs="Arial"/>
                <w:lang w:eastAsia="ko-KR"/>
              </w:rPr>
              <w:t>Vishnu Mon 1026</w:t>
            </w:r>
          </w:p>
          <w:p w14:paraId="27997DD0" w14:textId="77777777" w:rsidR="00DB523A" w:rsidRDefault="00DB523A" w:rsidP="00A9510D">
            <w:pPr>
              <w:rPr>
                <w:rFonts w:eastAsia="Batang" w:cs="Arial"/>
                <w:lang w:eastAsia="ko-KR"/>
              </w:rPr>
            </w:pPr>
            <w:r>
              <w:rPr>
                <w:rFonts w:eastAsia="Batang" w:cs="Arial"/>
                <w:lang w:eastAsia="ko-KR"/>
              </w:rPr>
              <w:t>Objection</w:t>
            </w:r>
          </w:p>
          <w:p w14:paraId="467C4AA9" w14:textId="77777777" w:rsidR="00DB523A" w:rsidRDefault="00DB523A" w:rsidP="00A9510D">
            <w:pPr>
              <w:rPr>
                <w:rFonts w:eastAsia="Batang" w:cs="Arial"/>
                <w:lang w:eastAsia="ko-KR"/>
              </w:rPr>
            </w:pPr>
          </w:p>
          <w:p w14:paraId="294914C8" w14:textId="77777777" w:rsidR="00DB523A" w:rsidRDefault="00DB523A" w:rsidP="00A9510D">
            <w:pPr>
              <w:rPr>
                <w:rFonts w:eastAsia="Batang" w:cs="Arial"/>
                <w:lang w:eastAsia="ko-KR"/>
              </w:rPr>
            </w:pPr>
            <w:r>
              <w:rPr>
                <w:rFonts w:eastAsia="Batang" w:cs="Arial"/>
                <w:lang w:eastAsia="ko-KR"/>
              </w:rPr>
              <w:t>Roland wed 0047</w:t>
            </w:r>
          </w:p>
          <w:p w14:paraId="73AEF8E5" w14:textId="77777777" w:rsidR="00DB523A" w:rsidRDefault="00DB523A" w:rsidP="00A9510D">
            <w:pPr>
              <w:rPr>
                <w:rFonts w:eastAsia="Batang" w:cs="Arial"/>
                <w:lang w:eastAsia="ko-KR"/>
              </w:rPr>
            </w:pPr>
            <w:r>
              <w:rPr>
                <w:rFonts w:eastAsia="Batang" w:cs="Arial"/>
                <w:lang w:eastAsia="ko-KR"/>
              </w:rPr>
              <w:t xml:space="preserve">Rev </w:t>
            </w:r>
            <w:proofErr w:type="spellStart"/>
            <w:r>
              <w:rPr>
                <w:rFonts w:eastAsia="Batang" w:cs="Arial"/>
                <w:lang w:eastAsia="ko-KR"/>
              </w:rPr>
              <w:t>requred</w:t>
            </w:r>
            <w:proofErr w:type="spellEnd"/>
          </w:p>
        </w:tc>
      </w:tr>
      <w:tr w:rsidR="00DB523A" w:rsidRPr="00D95972" w14:paraId="406C1CC2" w14:textId="77777777" w:rsidTr="001A0CEA">
        <w:trPr>
          <w:gridAfter w:val="1"/>
          <w:wAfter w:w="4191" w:type="dxa"/>
        </w:trPr>
        <w:tc>
          <w:tcPr>
            <w:tcW w:w="976" w:type="dxa"/>
            <w:tcBorders>
              <w:left w:val="thinThickThinSmallGap" w:sz="24" w:space="0" w:color="auto"/>
              <w:bottom w:val="nil"/>
            </w:tcBorders>
            <w:shd w:val="clear" w:color="auto" w:fill="auto"/>
          </w:tcPr>
          <w:p w14:paraId="26F16199" w14:textId="77777777" w:rsidR="00DB523A" w:rsidRDefault="00DB523A" w:rsidP="00A9510D">
            <w:pPr>
              <w:rPr>
                <w:rFonts w:cs="Arial"/>
              </w:rPr>
            </w:pPr>
          </w:p>
          <w:p w14:paraId="1539FF54" w14:textId="77777777" w:rsidR="00DB523A" w:rsidRPr="00D95972" w:rsidRDefault="00DB523A" w:rsidP="00A9510D">
            <w:pPr>
              <w:rPr>
                <w:rFonts w:cs="Arial"/>
              </w:rPr>
            </w:pPr>
          </w:p>
        </w:tc>
        <w:tc>
          <w:tcPr>
            <w:tcW w:w="1317" w:type="dxa"/>
            <w:gridSpan w:val="2"/>
            <w:tcBorders>
              <w:bottom w:val="nil"/>
            </w:tcBorders>
            <w:shd w:val="clear" w:color="auto" w:fill="auto"/>
          </w:tcPr>
          <w:p w14:paraId="6D04FDB3" w14:textId="77777777" w:rsidR="00DB523A" w:rsidRPr="00D95972" w:rsidRDefault="00DB523A" w:rsidP="00A9510D">
            <w:pPr>
              <w:rPr>
                <w:rFonts w:cs="Arial"/>
              </w:rPr>
            </w:pPr>
          </w:p>
        </w:tc>
        <w:tc>
          <w:tcPr>
            <w:tcW w:w="1088" w:type="dxa"/>
            <w:tcBorders>
              <w:top w:val="single" w:sz="4" w:space="0" w:color="auto"/>
              <w:bottom w:val="single" w:sz="4" w:space="0" w:color="auto"/>
            </w:tcBorders>
            <w:shd w:val="clear" w:color="auto" w:fill="FFFFFF" w:themeFill="background1"/>
          </w:tcPr>
          <w:p w14:paraId="7385A11A" w14:textId="7A73FDE8" w:rsidR="00DB523A" w:rsidRDefault="00DB523A" w:rsidP="00A9510D">
            <w:pPr>
              <w:overflowPunct/>
              <w:autoSpaceDE/>
              <w:autoSpaceDN/>
              <w:adjustRightInd/>
              <w:textAlignment w:val="auto"/>
              <w:rPr>
                <w:rFonts w:cs="Arial"/>
                <w:lang w:val="en-US"/>
              </w:rPr>
            </w:pPr>
            <w:r>
              <w:t>C1-213584</w:t>
            </w:r>
          </w:p>
        </w:tc>
        <w:tc>
          <w:tcPr>
            <w:tcW w:w="4191" w:type="dxa"/>
            <w:gridSpan w:val="3"/>
            <w:tcBorders>
              <w:top w:val="single" w:sz="4" w:space="0" w:color="auto"/>
              <w:bottom w:val="single" w:sz="4" w:space="0" w:color="auto"/>
            </w:tcBorders>
            <w:shd w:val="clear" w:color="auto" w:fill="FFFFFF" w:themeFill="background1"/>
          </w:tcPr>
          <w:p w14:paraId="688263FF" w14:textId="77777777" w:rsidR="00DB523A" w:rsidRDefault="00DB523A" w:rsidP="00A9510D">
            <w:pPr>
              <w:rPr>
                <w:rFonts w:cs="Arial"/>
              </w:rPr>
            </w:pPr>
            <w:r>
              <w:rPr>
                <w:rFonts w:cs="Arial"/>
              </w:rPr>
              <w:t xml:space="preserve">Correct </w:t>
            </w:r>
            <w:proofErr w:type="spellStart"/>
            <w:r>
              <w:rPr>
                <w:rFonts w:cs="Arial"/>
              </w:rPr>
              <w:t>behavior</w:t>
            </w:r>
            <w:proofErr w:type="spellEnd"/>
            <w:r>
              <w:rPr>
                <w:rFonts w:cs="Arial"/>
              </w:rPr>
              <w:t xml:space="preserve"> for 5GSM failure during transfer of existing emergency PDU session</w:t>
            </w:r>
          </w:p>
        </w:tc>
        <w:tc>
          <w:tcPr>
            <w:tcW w:w="1767" w:type="dxa"/>
            <w:tcBorders>
              <w:top w:val="single" w:sz="4" w:space="0" w:color="auto"/>
              <w:bottom w:val="single" w:sz="4" w:space="0" w:color="auto"/>
            </w:tcBorders>
            <w:shd w:val="clear" w:color="auto" w:fill="FFFFFF" w:themeFill="background1"/>
          </w:tcPr>
          <w:p w14:paraId="6D4309B9" w14:textId="77777777" w:rsidR="00DB523A" w:rsidRDefault="00DB523A" w:rsidP="00A9510D">
            <w:pPr>
              <w:rPr>
                <w:rFonts w:cs="Arial"/>
              </w:rPr>
            </w:pPr>
            <w:r>
              <w:rPr>
                <w:rFonts w:cs="Arial"/>
              </w:rPr>
              <w:t>BlackBerry UK Ltd.</w:t>
            </w:r>
          </w:p>
        </w:tc>
        <w:tc>
          <w:tcPr>
            <w:tcW w:w="826" w:type="dxa"/>
            <w:tcBorders>
              <w:top w:val="single" w:sz="4" w:space="0" w:color="auto"/>
              <w:bottom w:val="single" w:sz="4" w:space="0" w:color="auto"/>
            </w:tcBorders>
            <w:shd w:val="clear" w:color="auto" w:fill="FFFFFF" w:themeFill="background1"/>
          </w:tcPr>
          <w:p w14:paraId="3FD8E11D" w14:textId="77777777" w:rsidR="00DB523A" w:rsidRDefault="00DB523A" w:rsidP="00A9510D">
            <w:pPr>
              <w:rPr>
                <w:rFonts w:cs="Arial"/>
              </w:rPr>
            </w:pPr>
            <w:r>
              <w:rPr>
                <w:rFonts w:cs="Arial"/>
              </w:rPr>
              <w:t>CR 2494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71F9ABA" w14:textId="082D1DD1" w:rsidR="001A0CEA" w:rsidRDefault="001A0CEA" w:rsidP="00A9510D">
            <w:pPr>
              <w:rPr>
                <w:rFonts w:eastAsia="Batang" w:cs="Arial"/>
                <w:lang w:eastAsia="ko-KR"/>
              </w:rPr>
            </w:pPr>
            <w:r>
              <w:rPr>
                <w:rFonts w:eastAsia="Batang" w:cs="Arial"/>
                <w:lang w:eastAsia="ko-KR"/>
              </w:rPr>
              <w:t>Postponed</w:t>
            </w:r>
          </w:p>
          <w:p w14:paraId="62B4F42C" w14:textId="77777777" w:rsidR="001A0CEA" w:rsidRDefault="001A0CEA" w:rsidP="00A9510D">
            <w:pPr>
              <w:rPr>
                <w:rFonts w:eastAsia="Batang" w:cs="Arial"/>
                <w:lang w:eastAsia="ko-KR"/>
              </w:rPr>
            </w:pPr>
          </w:p>
          <w:p w14:paraId="546C640C" w14:textId="45DDA2A2" w:rsidR="00DB523A" w:rsidRDefault="00DB523A" w:rsidP="00A9510D">
            <w:pPr>
              <w:rPr>
                <w:rFonts w:eastAsia="Batang" w:cs="Arial"/>
                <w:lang w:eastAsia="ko-KR"/>
              </w:rPr>
            </w:pPr>
            <w:ins w:id="378" w:author="PeLe" w:date="2021-05-27T14:08:00Z">
              <w:r>
                <w:rPr>
                  <w:rFonts w:eastAsia="Batang" w:cs="Arial"/>
                  <w:lang w:eastAsia="ko-KR"/>
                </w:rPr>
                <w:t>Revision of C1-213543</w:t>
              </w:r>
            </w:ins>
          </w:p>
          <w:p w14:paraId="517D459B" w14:textId="4DE42C7D" w:rsidR="00B331D2" w:rsidRDefault="00B331D2" w:rsidP="00A9510D">
            <w:pPr>
              <w:rPr>
                <w:rFonts w:eastAsia="Batang" w:cs="Arial"/>
                <w:lang w:eastAsia="ko-KR"/>
              </w:rPr>
            </w:pPr>
          </w:p>
          <w:p w14:paraId="458BA7CD" w14:textId="04232173" w:rsidR="00B331D2" w:rsidRDefault="00B331D2" w:rsidP="00A9510D">
            <w:pPr>
              <w:rPr>
                <w:rFonts w:eastAsia="Batang" w:cs="Arial"/>
                <w:lang w:eastAsia="ko-KR"/>
              </w:rPr>
            </w:pPr>
            <w:r>
              <w:rPr>
                <w:rFonts w:eastAsia="Batang" w:cs="Arial"/>
                <w:lang w:eastAsia="ko-KR"/>
              </w:rPr>
              <w:t xml:space="preserve">Vishnu </w:t>
            </w:r>
            <w:proofErr w:type="spellStart"/>
            <w:r>
              <w:rPr>
                <w:rFonts w:eastAsia="Batang" w:cs="Arial"/>
                <w:lang w:eastAsia="ko-KR"/>
              </w:rPr>
              <w:t>fri</w:t>
            </w:r>
            <w:proofErr w:type="spellEnd"/>
            <w:r>
              <w:rPr>
                <w:rFonts w:eastAsia="Batang" w:cs="Arial"/>
                <w:lang w:eastAsia="ko-KR"/>
              </w:rPr>
              <w:t xml:space="preserve"> 1008</w:t>
            </w:r>
          </w:p>
          <w:p w14:paraId="52C6F505" w14:textId="3D6B0C1F" w:rsidR="00B331D2" w:rsidRDefault="00B331D2" w:rsidP="00A9510D">
            <w:pPr>
              <w:rPr>
                <w:rFonts w:eastAsia="Batang" w:cs="Arial"/>
                <w:lang w:eastAsia="ko-KR"/>
              </w:rPr>
            </w:pPr>
            <w:r>
              <w:rPr>
                <w:rFonts w:eastAsia="Batang" w:cs="Arial"/>
                <w:lang w:eastAsia="ko-KR"/>
              </w:rPr>
              <w:t>Revision required</w:t>
            </w:r>
          </w:p>
          <w:p w14:paraId="4EBCD1A9" w14:textId="77777777" w:rsidR="00B331D2" w:rsidRDefault="00B331D2" w:rsidP="00A9510D">
            <w:pPr>
              <w:rPr>
                <w:ins w:id="379" w:author="PeLe" w:date="2021-05-27T14:08:00Z"/>
                <w:rFonts w:eastAsia="Batang" w:cs="Arial"/>
                <w:lang w:eastAsia="ko-KR"/>
              </w:rPr>
            </w:pPr>
          </w:p>
          <w:p w14:paraId="1C2742E6" w14:textId="293E41BB" w:rsidR="00DB523A" w:rsidRDefault="00DB523A" w:rsidP="00A9510D">
            <w:pPr>
              <w:rPr>
                <w:ins w:id="380" w:author="PeLe" w:date="2021-05-27T14:08:00Z"/>
                <w:rFonts w:eastAsia="Batang" w:cs="Arial"/>
                <w:lang w:eastAsia="ko-KR"/>
              </w:rPr>
            </w:pPr>
            <w:ins w:id="381" w:author="PeLe" w:date="2021-05-27T14:08:00Z">
              <w:r>
                <w:rPr>
                  <w:rFonts w:eastAsia="Batang" w:cs="Arial"/>
                  <w:lang w:eastAsia="ko-KR"/>
                </w:rPr>
                <w:t>_________________________________________</w:t>
              </w:r>
            </w:ins>
          </w:p>
          <w:p w14:paraId="7E40E661" w14:textId="4EE0ABAF" w:rsidR="00DB523A" w:rsidRDefault="00DB523A" w:rsidP="00A9510D">
            <w:pPr>
              <w:rPr>
                <w:rFonts w:eastAsia="Batang" w:cs="Arial"/>
                <w:lang w:eastAsia="ko-KR"/>
              </w:rPr>
            </w:pPr>
            <w:ins w:id="382" w:author="PeLe" w:date="2021-05-18T06:47:00Z">
              <w:r>
                <w:rPr>
                  <w:rFonts w:eastAsia="Batang" w:cs="Arial"/>
                  <w:lang w:eastAsia="ko-KR"/>
                </w:rPr>
                <w:t>Revision of C1-212858</w:t>
              </w:r>
            </w:ins>
          </w:p>
          <w:p w14:paraId="1AD31712" w14:textId="77777777" w:rsidR="00DB523A" w:rsidRDefault="00DB523A" w:rsidP="00A9510D">
            <w:pPr>
              <w:rPr>
                <w:rFonts w:eastAsia="Batang" w:cs="Arial"/>
                <w:lang w:eastAsia="ko-KR"/>
              </w:rPr>
            </w:pPr>
          </w:p>
          <w:p w14:paraId="2F28BC85" w14:textId="77777777" w:rsidR="00DB523A" w:rsidRDefault="00DB523A" w:rsidP="00A9510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0930</w:t>
            </w:r>
          </w:p>
          <w:p w14:paraId="48D50FE2" w14:textId="77777777" w:rsidR="00DB523A" w:rsidRDefault="00DB523A" w:rsidP="00A9510D">
            <w:pPr>
              <w:rPr>
                <w:rFonts w:eastAsia="Batang" w:cs="Arial"/>
                <w:lang w:eastAsia="ko-KR"/>
              </w:rPr>
            </w:pPr>
            <w:r>
              <w:rPr>
                <w:rFonts w:eastAsia="Batang" w:cs="Arial"/>
                <w:lang w:eastAsia="ko-KR"/>
              </w:rPr>
              <w:t>Rev required</w:t>
            </w:r>
          </w:p>
          <w:p w14:paraId="30CF3B93" w14:textId="77777777" w:rsidR="00DB523A" w:rsidRDefault="00DB523A" w:rsidP="00A9510D">
            <w:pPr>
              <w:rPr>
                <w:rFonts w:eastAsia="Batang" w:cs="Arial"/>
                <w:lang w:eastAsia="ko-KR"/>
              </w:rPr>
            </w:pPr>
          </w:p>
          <w:p w14:paraId="192D5484" w14:textId="77777777" w:rsidR="00DB523A" w:rsidRDefault="00DB523A" w:rsidP="00A9510D">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1040</w:t>
            </w:r>
          </w:p>
          <w:p w14:paraId="7B1004D2" w14:textId="77777777" w:rsidR="00DB523A" w:rsidRDefault="00DB523A" w:rsidP="00A9510D">
            <w:pPr>
              <w:rPr>
                <w:ins w:id="383" w:author="PeLe" w:date="2021-05-18T06:47:00Z"/>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3095E753" w14:textId="77777777" w:rsidR="00DB523A" w:rsidRDefault="00DB523A" w:rsidP="00A9510D">
            <w:pPr>
              <w:rPr>
                <w:rFonts w:eastAsia="Batang" w:cs="Arial"/>
                <w:lang w:eastAsia="ko-KR"/>
              </w:rPr>
            </w:pPr>
          </w:p>
          <w:p w14:paraId="01D81886" w14:textId="77777777" w:rsidR="00DB523A" w:rsidRDefault="00DB523A" w:rsidP="00A9510D">
            <w:pPr>
              <w:rPr>
                <w:rFonts w:eastAsia="Batang" w:cs="Arial"/>
                <w:lang w:eastAsia="ko-KR"/>
              </w:rPr>
            </w:pPr>
            <w:r>
              <w:rPr>
                <w:rFonts w:eastAsia="Batang" w:cs="Arial"/>
                <w:lang w:eastAsia="ko-KR"/>
              </w:rPr>
              <w:t xml:space="preserve">Ban </w:t>
            </w:r>
            <w:proofErr w:type="spellStart"/>
            <w:r>
              <w:rPr>
                <w:rFonts w:eastAsia="Batang" w:cs="Arial"/>
                <w:lang w:eastAsia="ko-KR"/>
              </w:rPr>
              <w:t>fri</w:t>
            </w:r>
            <w:proofErr w:type="spellEnd"/>
            <w:r>
              <w:rPr>
                <w:rFonts w:eastAsia="Batang" w:cs="Arial"/>
                <w:lang w:eastAsia="ko-KR"/>
              </w:rPr>
              <w:t xml:space="preserve"> 1047</w:t>
            </w:r>
          </w:p>
          <w:p w14:paraId="5A317716" w14:textId="77777777" w:rsidR="00DB523A" w:rsidRDefault="00DB523A" w:rsidP="00A9510D">
            <w:pPr>
              <w:rPr>
                <w:rFonts w:eastAsia="Batang" w:cs="Arial"/>
                <w:lang w:eastAsia="ko-KR"/>
              </w:rPr>
            </w:pPr>
            <w:r>
              <w:rPr>
                <w:rFonts w:eastAsia="Batang" w:cs="Arial"/>
                <w:lang w:eastAsia="ko-KR"/>
              </w:rPr>
              <w:t>Rev required</w:t>
            </w:r>
          </w:p>
          <w:p w14:paraId="36B27FDB" w14:textId="77777777" w:rsidR="00DB523A" w:rsidRDefault="00DB523A" w:rsidP="00A9510D">
            <w:pPr>
              <w:rPr>
                <w:rFonts w:eastAsia="Batang" w:cs="Arial"/>
                <w:lang w:eastAsia="ko-KR"/>
              </w:rPr>
            </w:pPr>
          </w:p>
          <w:p w14:paraId="78DFBE82" w14:textId="77777777" w:rsidR="00DB523A" w:rsidRDefault="00DB523A" w:rsidP="00A9510D">
            <w:pPr>
              <w:rPr>
                <w:rFonts w:eastAsia="Batang" w:cs="Arial"/>
                <w:lang w:eastAsia="ko-KR"/>
              </w:rPr>
            </w:pPr>
            <w:r>
              <w:rPr>
                <w:rFonts w:eastAsia="Batang" w:cs="Arial"/>
                <w:lang w:eastAsia="ko-KR"/>
              </w:rPr>
              <w:t>JLB Mon 2200</w:t>
            </w:r>
          </w:p>
          <w:p w14:paraId="3A9C8C25" w14:textId="77777777" w:rsidR="00DB523A" w:rsidRDefault="00DB523A" w:rsidP="00A9510D">
            <w:pPr>
              <w:rPr>
                <w:rFonts w:eastAsia="Batang" w:cs="Arial"/>
                <w:lang w:eastAsia="ko-KR"/>
              </w:rPr>
            </w:pPr>
            <w:r>
              <w:rPr>
                <w:rFonts w:eastAsia="Batang" w:cs="Arial"/>
                <w:lang w:eastAsia="ko-KR"/>
              </w:rPr>
              <w:t>Provides revision</w:t>
            </w:r>
          </w:p>
          <w:p w14:paraId="22B9384B" w14:textId="77777777" w:rsidR="00DB523A" w:rsidRDefault="00DB523A" w:rsidP="00A9510D">
            <w:pPr>
              <w:rPr>
                <w:rFonts w:eastAsia="Batang" w:cs="Arial"/>
                <w:lang w:eastAsia="ko-KR"/>
              </w:rPr>
            </w:pPr>
          </w:p>
          <w:p w14:paraId="36B14859" w14:textId="77777777" w:rsidR="00DB523A" w:rsidRDefault="00DB523A" w:rsidP="00A9510D">
            <w:pPr>
              <w:rPr>
                <w:rFonts w:eastAsia="Batang" w:cs="Arial"/>
                <w:lang w:eastAsia="ko-KR"/>
              </w:rPr>
            </w:pPr>
            <w:r>
              <w:rPr>
                <w:rFonts w:eastAsia="Batang" w:cs="Arial"/>
                <w:lang w:eastAsia="ko-KR"/>
              </w:rPr>
              <w:t xml:space="preserve">Vishnu </w:t>
            </w:r>
            <w:proofErr w:type="spellStart"/>
            <w:r>
              <w:rPr>
                <w:rFonts w:eastAsia="Batang" w:cs="Arial"/>
                <w:lang w:eastAsia="ko-KR"/>
              </w:rPr>
              <w:t>tue</w:t>
            </w:r>
            <w:proofErr w:type="spellEnd"/>
            <w:r>
              <w:rPr>
                <w:rFonts w:eastAsia="Batang" w:cs="Arial"/>
                <w:lang w:eastAsia="ko-KR"/>
              </w:rPr>
              <w:t xml:space="preserve"> 1820</w:t>
            </w:r>
          </w:p>
          <w:p w14:paraId="4A315386" w14:textId="77777777" w:rsidR="00DB523A" w:rsidRDefault="00DB523A" w:rsidP="00A9510D">
            <w:pPr>
              <w:rPr>
                <w:rFonts w:eastAsia="Batang" w:cs="Arial"/>
                <w:lang w:eastAsia="ko-KR"/>
              </w:rPr>
            </w:pPr>
            <w:r>
              <w:rPr>
                <w:rFonts w:eastAsia="Batang" w:cs="Arial"/>
                <w:lang w:eastAsia="ko-KR"/>
              </w:rPr>
              <w:t>Objection</w:t>
            </w:r>
          </w:p>
          <w:p w14:paraId="615E29AC" w14:textId="77777777" w:rsidR="00DB523A" w:rsidRDefault="00DB523A" w:rsidP="00A9510D">
            <w:pPr>
              <w:rPr>
                <w:rFonts w:eastAsia="Batang" w:cs="Arial"/>
                <w:lang w:eastAsia="ko-KR"/>
              </w:rPr>
            </w:pPr>
          </w:p>
          <w:p w14:paraId="74719E32" w14:textId="77777777" w:rsidR="00DB523A" w:rsidRDefault="00DB523A" w:rsidP="00A9510D">
            <w:pPr>
              <w:rPr>
                <w:rFonts w:eastAsia="Batang" w:cs="Arial"/>
                <w:lang w:eastAsia="ko-KR"/>
              </w:rPr>
            </w:pPr>
            <w:r>
              <w:rPr>
                <w:rFonts w:eastAsia="Batang" w:cs="Arial"/>
                <w:lang w:eastAsia="ko-KR"/>
              </w:rPr>
              <w:t>JLB Tue 1934</w:t>
            </w:r>
          </w:p>
          <w:p w14:paraId="45CEE7E3" w14:textId="77777777" w:rsidR="00DB523A" w:rsidRDefault="00DB523A" w:rsidP="00A9510D">
            <w:pPr>
              <w:rPr>
                <w:rFonts w:eastAsia="Batang" w:cs="Arial"/>
                <w:lang w:eastAsia="ko-KR"/>
              </w:rPr>
            </w:pPr>
            <w:r>
              <w:rPr>
                <w:rFonts w:eastAsia="Batang" w:cs="Arial"/>
                <w:lang w:eastAsia="ko-KR"/>
              </w:rPr>
              <w:t>Provides rev</w:t>
            </w:r>
          </w:p>
          <w:p w14:paraId="2DA2D5E5" w14:textId="77777777" w:rsidR="00DB523A" w:rsidRDefault="00DB523A" w:rsidP="00A9510D">
            <w:pPr>
              <w:rPr>
                <w:rFonts w:eastAsia="Batang" w:cs="Arial"/>
                <w:lang w:eastAsia="ko-KR"/>
              </w:rPr>
            </w:pPr>
          </w:p>
          <w:p w14:paraId="5AF47148" w14:textId="77777777" w:rsidR="00DB523A" w:rsidRDefault="00DB523A" w:rsidP="00A9510D">
            <w:pPr>
              <w:rPr>
                <w:rFonts w:eastAsia="Batang" w:cs="Arial"/>
                <w:lang w:eastAsia="ko-KR"/>
              </w:rPr>
            </w:pPr>
            <w:r>
              <w:rPr>
                <w:rFonts w:eastAsia="Batang" w:cs="Arial"/>
                <w:lang w:eastAsia="ko-KR"/>
              </w:rPr>
              <w:t>Roland wed 1450</w:t>
            </w:r>
          </w:p>
          <w:p w14:paraId="6EAAAEBF" w14:textId="77777777" w:rsidR="00DB523A" w:rsidRDefault="00DB523A" w:rsidP="00A9510D">
            <w:pPr>
              <w:rPr>
                <w:rFonts w:eastAsia="Batang" w:cs="Arial"/>
                <w:lang w:eastAsia="ko-KR"/>
              </w:rPr>
            </w:pPr>
            <w:r>
              <w:rPr>
                <w:rFonts w:eastAsia="Batang" w:cs="Arial"/>
                <w:lang w:eastAsia="ko-KR"/>
              </w:rPr>
              <w:t>Rev required</w:t>
            </w:r>
          </w:p>
          <w:p w14:paraId="24FEBC31" w14:textId="77777777" w:rsidR="00DB523A" w:rsidRDefault="00DB523A" w:rsidP="00A9510D">
            <w:pPr>
              <w:rPr>
                <w:rFonts w:eastAsia="Batang" w:cs="Arial"/>
                <w:lang w:eastAsia="ko-KR"/>
              </w:rPr>
            </w:pPr>
          </w:p>
          <w:p w14:paraId="5B865F5E" w14:textId="77777777" w:rsidR="00DB523A" w:rsidRDefault="00DB523A" w:rsidP="00A9510D">
            <w:pPr>
              <w:rPr>
                <w:rFonts w:eastAsia="Batang" w:cs="Arial"/>
                <w:lang w:eastAsia="ko-KR"/>
              </w:rPr>
            </w:pPr>
            <w:r>
              <w:rPr>
                <w:rFonts w:eastAsia="Batang" w:cs="Arial"/>
                <w:lang w:eastAsia="ko-KR"/>
              </w:rPr>
              <w:t>JLB Wed 1450</w:t>
            </w:r>
          </w:p>
          <w:p w14:paraId="4D05827F" w14:textId="77777777" w:rsidR="00DB523A" w:rsidRDefault="00DB523A" w:rsidP="00A9510D">
            <w:pPr>
              <w:rPr>
                <w:rFonts w:eastAsia="Batang" w:cs="Arial"/>
                <w:lang w:eastAsia="ko-KR"/>
              </w:rPr>
            </w:pPr>
            <w:r>
              <w:rPr>
                <w:rFonts w:eastAsia="Batang" w:cs="Arial"/>
                <w:lang w:eastAsia="ko-KR"/>
              </w:rPr>
              <w:t>Rev</w:t>
            </w:r>
          </w:p>
          <w:p w14:paraId="676C2ACF" w14:textId="77777777" w:rsidR="00DB523A" w:rsidRDefault="00DB523A" w:rsidP="00A9510D">
            <w:pPr>
              <w:rPr>
                <w:rFonts w:eastAsia="Batang" w:cs="Arial"/>
                <w:lang w:eastAsia="ko-KR"/>
              </w:rPr>
            </w:pPr>
          </w:p>
          <w:p w14:paraId="3BB33DE3" w14:textId="77777777" w:rsidR="00DB523A" w:rsidRDefault="00DB523A" w:rsidP="00A9510D">
            <w:pPr>
              <w:rPr>
                <w:rFonts w:eastAsia="Batang" w:cs="Arial"/>
                <w:lang w:eastAsia="ko-KR"/>
              </w:rPr>
            </w:pPr>
            <w:proofErr w:type="spellStart"/>
            <w:r>
              <w:rPr>
                <w:rFonts w:eastAsia="Batang" w:cs="Arial"/>
                <w:lang w:eastAsia="ko-KR"/>
              </w:rPr>
              <w:t>Jlb</w:t>
            </w:r>
            <w:proofErr w:type="spellEnd"/>
            <w:r>
              <w:rPr>
                <w:rFonts w:eastAsia="Batang" w:cs="Arial"/>
                <w:lang w:eastAsia="ko-KR"/>
              </w:rPr>
              <w:t xml:space="preserve"> wed 1534</w:t>
            </w:r>
          </w:p>
          <w:p w14:paraId="6659FC83" w14:textId="77777777" w:rsidR="00DB523A" w:rsidRDefault="00DB523A" w:rsidP="00A9510D">
            <w:pPr>
              <w:rPr>
                <w:rFonts w:eastAsia="Batang" w:cs="Arial"/>
                <w:lang w:eastAsia="ko-KR"/>
              </w:rPr>
            </w:pPr>
            <w:r>
              <w:rPr>
                <w:rFonts w:eastAsia="Batang" w:cs="Arial"/>
                <w:lang w:eastAsia="ko-KR"/>
              </w:rPr>
              <w:t xml:space="preserve">Answers to </w:t>
            </w:r>
            <w:proofErr w:type="spellStart"/>
            <w:r>
              <w:rPr>
                <w:rFonts w:eastAsia="Batang" w:cs="Arial"/>
                <w:lang w:eastAsia="ko-KR"/>
              </w:rPr>
              <w:t>roland</w:t>
            </w:r>
            <w:proofErr w:type="spellEnd"/>
          </w:p>
          <w:p w14:paraId="25391FA2" w14:textId="77777777" w:rsidR="00DB523A" w:rsidRDefault="00DB523A" w:rsidP="00A9510D">
            <w:pPr>
              <w:rPr>
                <w:rFonts w:eastAsia="Batang" w:cs="Arial"/>
                <w:lang w:eastAsia="ko-KR"/>
              </w:rPr>
            </w:pPr>
          </w:p>
          <w:p w14:paraId="1B7F4EDD" w14:textId="77777777" w:rsidR="00DB523A" w:rsidRDefault="00DB523A" w:rsidP="00A9510D">
            <w:pPr>
              <w:rPr>
                <w:rFonts w:eastAsia="Batang" w:cs="Arial"/>
                <w:lang w:eastAsia="ko-KR"/>
              </w:rPr>
            </w:pPr>
            <w:proofErr w:type="spellStart"/>
            <w:r>
              <w:rPr>
                <w:rFonts w:eastAsia="Batang" w:cs="Arial"/>
                <w:lang w:eastAsia="ko-KR"/>
              </w:rPr>
              <w:t>Jlb</w:t>
            </w:r>
            <w:proofErr w:type="spellEnd"/>
            <w:r>
              <w:rPr>
                <w:rFonts w:eastAsia="Batang" w:cs="Arial"/>
                <w:lang w:eastAsia="ko-KR"/>
              </w:rPr>
              <w:t xml:space="preserve"> wed 2313</w:t>
            </w:r>
          </w:p>
          <w:p w14:paraId="7E0132EC" w14:textId="77777777" w:rsidR="00DB523A" w:rsidRDefault="00DB523A" w:rsidP="00A9510D">
            <w:pPr>
              <w:rPr>
                <w:rFonts w:eastAsia="Batang" w:cs="Arial"/>
                <w:lang w:eastAsia="ko-KR"/>
              </w:rPr>
            </w:pPr>
            <w:r>
              <w:rPr>
                <w:rFonts w:eastAsia="Batang" w:cs="Arial"/>
                <w:lang w:eastAsia="ko-KR"/>
              </w:rPr>
              <w:t>New rev</w:t>
            </w:r>
          </w:p>
          <w:p w14:paraId="0F0B823F" w14:textId="77777777" w:rsidR="00DB523A" w:rsidRDefault="00DB523A" w:rsidP="00A9510D">
            <w:pPr>
              <w:rPr>
                <w:rFonts w:eastAsia="Batang" w:cs="Arial"/>
                <w:lang w:eastAsia="ko-KR"/>
              </w:rPr>
            </w:pPr>
          </w:p>
          <w:p w14:paraId="47905DC3" w14:textId="77777777" w:rsidR="00DB523A" w:rsidRDefault="00DB523A" w:rsidP="00A9510D">
            <w:pPr>
              <w:rPr>
                <w:rFonts w:eastAsia="Batang" w:cs="Arial"/>
                <w:lang w:eastAsia="ko-KR"/>
              </w:rPr>
            </w:pPr>
            <w:r>
              <w:rPr>
                <w:rFonts w:eastAsia="Batang" w:cs="Arial"/>
                <w:lang w:eastAsia="ko-KR"/>
              </w:rPr>
              <w:t>Ivo wed 0240</w:t>
            </w:r>
          </w:p>
          <w:p w14:paraId="0869E87F" w14:textId="77777777" w:rsidR="00DB523A" w:rsidRDefault="00DB523A" w:rsidP="00A9510D">
            <w:pPr>
              <w:rPr>
                <w:rFonts w:eastAsia="Batang" w:cs="Arial"/>
                <w:lang w:eastAsia="ko-KR"/>
              </w:rPr>
            </w:pPr>
            <w:r>
              <w:rPr>
                <w:rFonts w:eastAsia="Batang" w:cs="Arial"/>
                <w:lang w:eastAsia="ko-KR"/>
              </w:rPr>
              <w:t>Comments</w:t>
            </w:r>
          </w:p>
          <w:p w14:paraId="6208FDC4" w14:textId="77777777" w:rsidR="00DB523A" w:rsidRDefault="00DB523A" w:rsidP="00A9510D">
            <w:pPr>
              <w:rPr>
                <w:rFonts w:eastAsia="Batang" w:cs="Arial"/>
                <w:lang w:eastAsia="ko-KR"/>
              </w:rPr>
            </w:pPr>
          </w:p>
          <w:p w14:paraId="0DFC39CC" w14:textId="77777777" w:rsidR="00DB523A" w:rsidRDefault="00DB523A" w:rsidP="00A9510D">
            <w:pPr>
              <w:rPr>
                <w:rFonts w:eastAsia="Batang" w:cs="Arial"/>
                <w:lang w:eastAsia="ko-KR"/>
              </w:rPr>
            </w:pPr>
            <w:r>
              <w:rPr>
                <w:rFonts w:eastAsia="Batang" w:cs="Arial"/>
                <w:lang w:eastAsia="ko-KR"/>
              </w:rPr>
              <w:t>JLB Thu 0543</w:t>
            </w:r>
          </w:p>
          <w:p w14:paraId="204208AD" w14:textId="77777777" w:rsidR="00DB523A" w:rsidRDefault="00DB523A" w:rsidP="00A9510D">
            <w:pPr>
              <w:rPr>
                <w:ins w:id="384" w:author="PeLe" w:date="2021-05-18T06:47:00Z"/>
                <w:rFonts w:eastAsia="Batang" w:cs="Arial"/>
                <w:lang w:eastAsia="ko-KR"/>
              </w:rPr>
            </w:pPr>
            <w:r>
              <w:rPr>
                <w:rFonts w:eastAsia="Batang" w:cs="Arial"/>
                <w:lang w:eastAsia="ko-KR"/>
              </w:rPr>
              <w:t>replies</w:t>
            </w:r>
          </w:p>
          <w:p w14:paraId="205385DA" w14:textId="77777777" w:rsidR="00DB523A" w:rsidRDefault="00DB523A" w:rsidP="00A9510D">
            <w:pPr>
              <w:rPr>
                <w:ins w:id="385" w:author="PeLe" w:date="2021-05-18T06:47:00Z"/>
                <w:rFonts w:eastAsia="Batang" w:cs="Arial"/>
                <w:lang w:eastAsia="ko-KR"/>
              </w:rPr>
            </w:pPr>
          </w:p>
          <w:p w14:paraId="3F42CE18" w14:textId="77777777" w:rsidR="00DB523A" w:rsidRDefault="00DB523A" w:rsidP="00A9510D">
            <w:pPr>
              <w:rPr>
                <w:ins w:id="386" w:author="PeLe" w:date="2021-05-18T06:47:00Z"/>
                <w:rFonts w:eastAsia="Batang" w:cs="Arial"/>
                <w:lang w:eastAsia="ko-KR"/>
              </w:rPr>
            </w:pPr>
            <w:ins w:id="387" w:author="PeLe" w:date="2021-05-18T06:47:00Z">
              <w:r>
                <w:rPr>
                  <w:rFonts w:eastAsia="Batang" w:cs="Arial"/>
                  <w:lang w:eastAsia="ko-KR"/>
                </w:rPr>
                <w:t>_________________________________________</w:t>
              </w:r>
            </w:ins>
          </w:p>
          <w:p w14:paraId="00E936A7" w14:textId="77777777" w:rsidR="00DB523A" w:rsidRDefault="00DB523A" w:rsidP="00A9510D">
            <w:pPr>
              <w:rPr>
                <w:rFonts w:eastAsia="Batang" w:cs="Arial"/>
                <w:lang w:eastAsia="ko-KR"/>
              </w:rPr>
            </w:pPr>
            <w:r>
              <w:rPr>
                <w:rFonts w:eastAsia="Batang" w:cs="Arial"/>
                <w:lang w:eastAsia="ko-KR"/>
              </w:rPr>
              <w:t>Revision of C1-211201</w:t>
            </w:r>
          </w:p>
          <w:p w14:paraId="0DE26689" w14:textId="77777777" w:rsidR="00DB523A" w:rsidRDefault="00DB523A" w:rsidP="00A9510D">
            <w:pPr>
              <w:rPr>
                <w:rFonts w:eastAsia="Batang" w:cs="Arial"/>
                <w:lang w:eastAsia="ko-KR"/>
              </w:rPr>
            </w:pPr>
          </w:p>
          <w:p w14:paraId="41843C49" w14:textId="77777777" w:rsidR="00DB523A" w:rsidRDefault="00DB523A" w:rsidP="00A9510D">
            <w:pPr>
              <w:rPr>
                <w:rFonts w:eastAsia="Batang" w:cs="Arial"/>
                <w:lang w:eastAsia="ko-KR"/>
              </w:rPr>
            </w:pPr>
            <w:r>
              <w:rPr>
                <w:rFonts w:eastAsia="Batang" w:cs="Arial"/>
                <w:lang w:eastAsia="ko-KR"/>
              </w:rPr>
              <w:t>Vishnu mon 1024</w:t>
            </w:r>
          </w:p>
          <w:p w14:paraId="09098970" w14:textId="77777777" w:rsidR="00DB523A" w:rsidRDefault="00DB523A" w:rsidP="00A9510D">
            <w:pPr>
              <w:rPr>
                <w:rFonts w:eastAsia="Batang" w:cs="Arial"/>
                <w:lang w:eastAsia="ko-KR"/>
              </w:rPr>
            </w:pPr>
            <w:r>
              <w:rPr>
                <w:rFonts w:eastAsia="Batang" w:cs="Arial"/>
                <w:lang w:eastAsia="ko-KR"/>
              </w:rPr>
              <w:t>Objection</w:t>
            </w:r>
          </w:p>
          <w:p w14:paraId="4DEA3F70" w14:textId="77777777" w:rsidR="00DB523A" w:rsidRDefault="00DB523A" w:rsidP="00A9510D">
            <w:pPr>
              <w:rPr>
                <w:rFonts w:eastAsia="Batang" w:cs="Arial"/>
                <w:lang w:eastAsia="ko-KR"/>
              </w:rPr>
            </w:pPr>
          </w:p>
          <w:p w14:paraId="2E909CE8" w14:textId="77777777" w:rsidR="00DB523A" w:rsidRDefault="00DB523A" w:rsidP="00A9510D">
            <w:pPr>
              <w:rPr>
                <w:rFonts w:eastAsia="Batang" w:cs="Arial"/>
                <w:lang w:eastAsia="ko-KR"/>
              </w:rPr>
            </w:pPr>
            <w:r>
              <w:rPr>
                <w:rFonts w:eastAsia="Batang" w:cs="Arial"/>
                <w:lang w:eastAsia="ko-KR"/>
              </w:rPr>
              <w:t>Roland wed 0101</w:t>
            </w:r>
          </w:p>
          <w:p w14:paraId="7CE0355D" w14:textId="77777777" w:rsidR="00DB523A" w:rsidRDefault="00DB523A" w:rsidP="00A9510D">
            <w:pPr>
              <w:rPr>
                <w:rFonts w:eastAsia="Batang" w:cs="Arial"/>
                <w:lang w:eastAsia="ko-KR"/>
              </w:rPr>
            </w:pPr>
            <w:r>
              <w:rPr>
                <w:rFonts w:eastAsia="Batang" w:cs="Arial"/>
                <w:lang w:eastAsia="ko-KR"/>
              </w:rPr>
              <w:t>Rev required</w:t>
            </w:r>
          </w:p>
        </w:tc>
      </w:tr>
      <w:tr w:rsidR="00DB523A" w:rsidRPr="00D95972" w14:paraId="34BB4C85" w14:textId="77777777" w:rsidTr="001A0CEA">
        <w:trPr>
          <w:gridAfter w:val="1"/>
          <w:wAfter w:w="4191" w:type="dxa"/>
        </w:trPr>
        <w:tc>
          <w:tcPr>
            <w:tcW w:w="976" w:type="dxa"/>
            <w:tcBorders>
              <w:left w:val="thinThickThinSmallGap" w:sz="24" w:space="0" w:color="auto"/>
              <w:bottom w:val="nil"/>
            </w:tcBorders>
            <w:shd w:val="clear" w:color="auto" w:fill="auto"/>
          </w:tcPr>
          <w:p w14:paraId="183C1C39" w14:textId="77777777" w:rsidR="00DB523A" w:rsidRPr="00D95972" w:rsidRDefault="00DB523A" w:rsidP="00A9510D">
            <w:pPr>
              <w:rPr>
                <w:rFonts w:cs="Arial"/>
              </w:rPr>
            </w:pPr>
          </w:p>
        </w:tc>
        <w:tc>
          <w:tcPr>
            <w:tcW w:w="1317" w:type="dxa"/>
            <w:gridSpan w:val="2"/>
            <w:tcBorders>
              <w:bottom w:val="nil"/>
            </w:tcBorders>
            <w:shd w:val="clear" w:color="auto" w:fill="auto"/>
          </w:tcPr>
          <w:p w14:paraId="55137EB7" w14:textId="77777777" w:rsidR="00DB523A" w:rsidRPr="00D95972" w:rsidRDefault="00DB523A" w:rsidP="00A9510D">
            <w:pPr>
              <w:rPr>
                <w:rFonts w:cs="Arial"/>
              </w:rPr>
            </w:pPr>
          </w:p>
        </w:tc>
        <w:tc>
          <w:tcPr>
            <w:tcW w:w="1088" w:type="dxa"/>
            <w:tcBorders>
              <w:top w:val="single" w:sz="4" w:space="0" w:color="auto"/>
              <w:bottom w:val="single" w:sz="4" w:space="0" w:color="auto"/>
            </w:tcBorders>
            <w:shd w:val="clear" w:color="auto" w:fill="FFFFFF" w:themeFill="background1"/>
          </w:tcPr>
          <w:p w14:paraId="67F106CF" w14:textId="40D2684F" w:rsidR="00DB523A" w:rsidRDefault="00DB523A" w:rsidP="00A9510D">
            <w:pPr>
              <w:overflowPunct/>
              <w:autoSpaceDE/>
              <w:autoSpaceDN/>
              <w:adjustRightInd/>
              <w:textAlignment w:val="auto"/>
              <w:rPr>
                <w:rFonts w:cs="Arial"/>
                <w:lang w:val="en-US"/>
              </w:rPr>
            </w:pPr>
            <w:r w:rsidRPr="00DB523A">
              <w:t>C1-213585</w:t>
            </w:r>
          </w:p>
        </w:tc>
        <w:tc>
          <w:tcPr>
            <w:tcW w:w="4191" w:type="dxa"/>
            <w:gridSpan w:val="3"/>
            <w:tcBorders>
              <w:top w:val="single" w:sz="4" w:space="0" w:color="auto"/>
              <w:bottom w:val="single" w:sz="4" w:space="0" w:color="auto"/>
            </w:tcBorders>
            <w:shd w:val="clear" w:color="auto" w:fill="FFFFFF" w:themeFill="background1"/>
          </w:tcPr>
          <w:p w14:paraId="249F30EE" w14:textId="77777777" w:rsidR="00DB523A" w:rsidRDefault="00DB523A" w:rsidP="00A9510D">
            <w:pPr>
              <w:rPr>
                <w:rFonts w:cs="Arial"/>
              </w:rPr>
            </w:pPr>
            <w:r>
              <w:rPr>
                <w:rFonts w:cs="Arial"/>
              </w:rPr>
              <w:t xml:space="preserve">Correct </w:t>
            </w:r>
            <w:proofErr w:type="spellStart"/>
            <w:r>
              <w:rPr>
                <w:rFonts w:cs="Arial"/>
              </w:rPr>
              <w:t>behavior</w:t>
            </w:r>
            <w:proofErr w:type="spellEnd"/>
            <w:r>
              <w:rPr>
                <w:rFonts w:cs="Arial"/>
              </w:rPr>
              <w:t xml:space="preserve"> when receiving #54 during transfer of existing persistent PDN connection</w:t>
            </w:r>
          </w:p>
        </w:tc>
        <w:tc>
          <w:tcPr>
            <w:tcW w:w="1767" w:type="dxa"/>
            <w:tcBorders>
              <w:top w:val="single" w:sz="4" w:space="0" w:color="auto"/>
              <w:bottom w:val="single" w:sz="4" w:space="0" w:color="auto"/>
            </w:tcBorders>
            <w:shd w:val="clear" w:color="auto" w:fill="FFFFFF" w:themeFill="background1"/>
          </w:tcPr>
          <w:p w14:paraId="0A24EC5C" w14:textId="77777777" w:rsidR="00DB523A" w:rsidRDefault="00DB523A" w:rsidP="00A9510D">
            <w:pPr>
              <w:rPr>
                <w:rFonts w:cs="Arial"/>
              </w:rPr>
            </w:pPr>
            <w:r>
              <w:rPr>
                <w:rFonts w:cs="Arial"/>
              </w:rPr>
              <w:t>BlackBerry UK Ltd.</w:t>
            </w:r>
          </w:p>
        </w:tc>
        <w:tc>
          <w:tcPr>
            <w:tcW w:w="826" w:type="dxa"/>
            <w:tcBorders>
              <w:top w:val="single" w:sz="4" w:space="0" w:color="auto"/>
              <w:bottom w:val="single" w:sz="4" w:space="0" w:color="auto"/>
            </w:tcBorders>
            <w:shd w:val="clear" w:color="auto" w:fill="FFFFFF" w:themeFill="background1"/>
          </w:tcPr>
          <w:p w14:paraId="458C4D5A" w14:textId="77777777" w:rsidR="00DB523A" w:rsidRDefault="00DB523A" w:rsidP="00A9510D">
            <w:pPr>
              <w:rPr>
                <w:rFonts w:cs="Arial"/>
              </w:rPr>
            </w:pPr>
            <w:r>
              <w:rPr>
                <w:rFonts w:cs="Arial"/>
              </w:rPr>
              <w:t xml:space="preserve">CR 2994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B0A0030" w14:textId="3A7096B8" w:rsidR="001A0CEA" w:rsidRDefault="001A0CEA" w:rsidP="00A9510D">
            <w:pPr>
              <w:rPr>
                <w:rFonts w:eastAsia="Batang" w:cs="Arial"/>
                <w:lang w:eastAsia="ko-KR"/>
              </w:rPr>
            </w:pPr>
            <w:r>
              <w:rPr>
                <w:rFonts w:eastAsia="Batang" w:cs="Arial"/>
                <w:lang w:eastAsia="ko-KR"/>
              </w:rPr>
              <w:lastRenderedPageBreak/>
              <w:t>Postponed</w:t>
            </w:r>
          </w:p>
          <w:p w14:paraId="659FFA9F" w14:textId="77777777" w:rsidR="001A0CEA" w:rsidRDefault="001A0CEA" w:rsidP="00A9510D">
            <w:pPr>
              <w:rPr>
                <w:rFonts w:eastAsia="Batang" w:cs="Arial"/>
                <w:lang w:eastAsia="ko-KR"/>
              </w:rPr>
            </w:pPr>
          </w:p>
          <w:p w14:paraId="648971B0" w14:textId="0C52F57A" w:rsidR="00DB523A" w:rsidRDefault="00DB523A" w:rsidP="00A9510D">
            <w:pPr>
              <w:rPr>
                <w:rFonts w:eastAsia="Batang" w:cs="Arial"/>
                <w:lang w:eastAsia="ko-KR"/>
              </w:rPr>
            </w:pPr>
            <w:ins w:id="388" w:author="PeLe" w:date="2021-05-27T14:09:00Z">
              <w:r>
                <w:rPr>
                  <w:rFonts w:eastAsia="Batang" w:cs="Arial"/>
                  <w:lang w:eastAsia="ko-KR"/>
                </w:rPr>
                <w:lastRenderedPageBreak/>
                <w:t>Revision of C1-212859</w:t>
              </w:r>
            </w:ins>
          </w:p>
          <w:p w14:paraId="42DD3FCE" w14:textId="3CE5A198" w:rsidR="003F26F5" w:rsidRDefault="003F26F5" w:rsidP="00A9510D">
            <w:pPr>
              <w:rPr>
                <w:rFonts w:eastAsia="Batang" w:cs="Arial"/>
                <w:lang w:eastAsia="ko-KR"/>
              </w:rPr>
            </w:pPr>
          </w:p>
          <w:p w14:paraId="5075234D" w14:textId="42BFA502" w:rsidR="003F26F5" w:rsidRDefault="003F26F5" w:rsidP="00A9510D">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0857</w:t>
            </w:r>
          </w:p>
          <w:p w14:paraId="4D2A0548" w14:textId="05F2EED9" w:rsidR="003F26F5" w:rsidRDefault="003F26F5" w:rsidP="00A9510D">
            <w:pPr>
              <w:rPr>
                <w:ins w:id="389" w:author="PeLe" w:date="2021-05-27T14:09:00Z"/>
                <w:rFonts w:eastAsia="Batang" w:cs="Arial"/>
                <w:lang w:eastAsia="ko-KR"/>
              </w:rPr>
            </w:pPr>
            <w:r>
              <w:rPr>
                <w:rFonts w:eastAsia="Batang" w:cs="Arial"/>
                <w:lang w:eastAsia="ko-KR"/>
              </w:rPr>
              <w:t>Revision required</w:t>
            </w:r>
          </w:p>
          <w:p w14:paraId="700FE4FE" w14:textId="2CD0E261" w:rsidR="00DB523A" w:rsidRDefault="00DB523A" w:rsidP="00A9510D">
            <w:pPr>
              <w:rPr>
                <w:ins w:id="390" w:author="PeLe" w:date="2021-05-27T14:09:00Z"/>
                <w:rFonts w:eastAsia="Batang" w:cs="Arial"/>
                <w:lang w:eastAsia="ko-KR"/>
              </w:rPr>
            </w:pPr>
            <w:ins w:id="391" w:author="PeLe" w:date="2021-05-27T14:09:00Z">
              <w:r>
                <w:rPr>
                  <w:rFonts w:eastAsia="Batang" w:cs="Arial"/>
                  <w:lang w:eastAsia="ko-KR"/>
                </w:rPr>
                <w:t>_________________________________________</w:t>
              </w:r>
            </w:ins>
          </w:p>
          <w:p w14:paraId="32805DEC" w14:textId="62F870E5" w:rsidR="00DB523A" w:rsidRDefault="00DB523A" w:rsidP="00A9510D">
            <w:pPr>
              <w:rPr>
                <w:rFonts w:eastAsia="Batang" w:cs="Arial"/>
                <w:lang w:eastAsia="ko-KR"/>
              </w:rPr>
            </w:pPr>
            <w:r>
              <w:rPr>
                <w:rFonts w:eastAsia="Batang" w:cs="Arial"/>
                <w:lang w:eastAsia="ko-KR"/>
              </w:rPr>
              <w:t>Revision of C1-210774</w:t>
            </w:r>
          </w:p>
          <w:p w14:paraId="019FF39D" w14:textId="77777777" w:rsidR="00DB523A" w:rsidRDefault="00DB523A" w:rsidP="00A9510D">
            <w:pPr>
              <w:rPr>
                <w:rFonts w:eastAsia="Batang" w:cs="Arial"/>
                <w:lang w:eastAsia="ko-KR"/>
              </w:rPr>
            </w:pPr>
          </w:p>
          <w:p w14:paraId="70518F72" w14:textId="77777777" w:rsidR="00DB523A" w:rsidRDefault="00DB523A" w:rsidP="00A9510D">
            <w:pPr>
              <w:rPr>
                <w:rFonts w:eastAsia="Batang" w:cs="Arial"/>
                <w:lang w:eastAsia="ko-KR"/>
              </w:rPr>
            </w:pPr>
            <w:r>
              <w:rPr>
                <w:rFonts w:eastAsia="Batang" w:cs="Arial"/>
                <w:lang w:eastAsia="ko-KR"/>
              </w:rPr>
              <w:t>Ivo Thu 0835</w:t>
            </w:r>
          </w:p>
          <w:p w14:paraId="03F8F836" w14:textId="77777777" w:rsidR="00DB523A" w:rsidRDefault="00DB523A" w:rsidP="00A9510D">
            <w:pPr>
              <w:rPr>
                <w:rFonts w:eastAsia="Batang" w:cs="Arial"/>
                <w:lang w:eastAsia="ko-KR"/>
              </w:rPr>
            </w:pPr>
            <w:r>
              <w:rPr>
                <w:rFonts w:eastAsia="Batang" w:cs="Arial"/>
                <w:lang w:eastAsia="ko-KR"/>
              </w:rPr>
              <w:t>Rev required</w:t>
            </w:r>
          </w:p>
          <w:p w14:paraId="0156EEF0" w14:textId="77777777" w:rsidR="00DB523A" w:rsidRDefault="00DB523A" w:rsidP="00A9510D">
            <w:pPr>
              <w:rPr>
                <w:rFonts w:eastAsia="Batang" w:cs="Arial"/>
                <w:lang w:eastAsia="ko-KR"/>
              </w:rPr>
            </w:pPr>
          </w:p>
          <w:p w14:paraId="7F190CF4" w14:textId="77777777" w:rsidR="00DB523A" w:rsidRDefault="00DB523A" w:rsidP="00A9510D">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1042</w:t>
            </w:r>
          </w:p>
          <w:p w14:paraId="7F12ED71" w14:textId="77777777" w:rsidR="00DB523A" w:rsidRDefault="00DB523A" w:rsidP="00A9510D">
            <w:pPr>
              <w:rPr>
                <w:rFonts w:eastAsia="Batang" w:cs="Arial"/>
                <w:lang w:eastAsia="ko-KR"/>
              </w:rPr>
            </w:pPr>
            <w:r>
              <w:rPr>
                <w:rFonts w:eastAsia="Batang" w:cs="Arial"/>
                <w:lang w:eastAsia="ko-KR"/>
              </w:rPr>
              <w:t>Rev required</w:t>
            </w:r>
          </w:p>
          <w:p w14:paraId="142BF6B9" w14:textId="77777777" w:rsidR="00DB523A" w:rsidRDefault="00DB523A" w:rsidP="00A9510D">
            <w:pPr>
              <w:rPr>
                <w:rFonts w:eastAsia="Batang" w:cs="Arial"/>
                <w:lang w:eastAsia="ko-KR"/>
              </w:rPr>
            </w:pPr>
          </w:p>
          <w:p w14:paraId="75A4D59F" w14:textId="77777777" w:rsidR="00DB523A" w:rsidRDefault="00DB523A" w:rsidP="00A9510D">
            <w:pPr>
              <w:rPr>
                <w:rFonts w:eastAsia="Batang" w:cs="Arial"/>
                <w:lang w:eastAsia="ko-KR"/>
              </w:rPr>
            </w:pPr>
            <w:r>
              <w:rPr>
                <w:rFonts w:eastAsia="Batang" w:cs="Arial"/>
                <w:lang w:eastAsia="ko-KR"/>
              </w:rPr>
              <w:t>JLB Thu 1654</w:t>
            </w:r>
          </w:p>
          <w:p w14:paraId="4FA41A5D" w14:textId="77777777" w:rsidR="00DB523A" w:rsidRDefault="00DB523A" w:rsidP="00A9510D">
            <w:pPr>
              <w:rPr>
                <w:rFonts w:eastAsia="Batang" w:cs="Arial"/>
                <w:lang w:eastAsia="ko-KR"/>
              </w:rPr>
            </w:pPr>
            <w:r>
              <w:rPr>
                <w:rFonts w:eastAsia="Batang" w:cs="Arial"/>
                <w:lang w:eastAsia="ko-KR"/>
              </w:rPr>
              <w:t>Replies</w:t>
            </w:r>
          </w:p>
          <w:p w14:paraId="65944750" w14:textId="77777777" w:rsidR="00DB523A" w:rsidRDefault="00DB523A" w:rsidP="00A9510D">
            <w:pPr>
              <w:rPr>
                <w:rFonts w:eastAsia="Batang" w:cs="Arial"/>
                <w:lang w:eastAsia="ko-KR"/>
              </w:rPr>
            </w:pPr>
          </w:p>
          <w:p w14:paraId="0480A6A0" w14:textId="77777777" w:rsidR="00DB523A" w:rsidRDefault="00DB523A" w:rsidP="00A9510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2040</w:t>
            </w:r>
          </w:p>
          <w:p w14:paraId="56850471" w14:textId="77777777" w:rsidR="00DB523A" w:rsidRDefault="00DB523A" w:rsidP="00A9510D">
            <w:pPr>
              <w:rPr>
                <w:rFonts w:eastAsia="Batang" w:cs="Arial"/>
                <w:lang w:eastAsia="ko-KR"/>
              </w:rPr>
            </w:pPr>
            <w:r>
              <w:rPr>
                <w:rFonts w:eastAsia="Batang" w:cs="Arial"/>
                <w:lang w:eastAsia="ko-KR"/>
              </w:rPr>
              <w:t>Replies</w:t>
            </w:r>
          </w:p>
          <w:p w14:paraId="4808455B" w14:textId="77777777" w:rsidR="00DB523A" w:rsidRDefault="00DB523A" w:rsidP="00A9510D">
            <w:pPr>
              <w:rPr>
                <w:rFonts w:eastAsia="Batang" w:cs="Arial"/>
                <w:lang w:eastAsia="ko-KR"/>
              </w:rPr>
            </w:pPr>
          </w:p>
          <w:p w14:paraId="005999E4" w14:textId="77777777" w:rsidR="00DB523A" w:rsidRDefault="00DB523A" w:rsidP="00A9510D">
            <w:pPr>
              <w:rPr>
                <w:rFonts w:eastAsia="Batang" w:cs="Arial"/>
                <w:lang w:eastAsia="ko-KR"/>
              </w:rPr>
            </w:pPr>
            <w:r>
              <w:rPr>
                <w:rFonts w:eastAsia="Batang" w:cs="Arial"/>
                <w:lang w:eastAsia="ko-KR"/>
              </w:rPr>
              <w:t>JLB Thu 2128</w:t>
            </w:r>
          </w:p>
          <w:p w14:paraId="08716D8A" w14:textId="77777777" w:rsidR="00DB523A" w:rsidRDefault="00DB523A" w:rsidP="00A9510D">
            <w:pPr>
              <w:rPr>
                <w:rFonts w:eastAsia="Batang" w:cs="Arial"/>
                <w:lang w:eastAsia="ko-KR"/>
              </w:rPr>
            </w:pPr>
            <w:r>
              <w:rPr>
                <w:rFonts w:eastAsia="Batang" w:cs="Arial"/>
                <w:lang w:eastAsia="ko-KR"/>
              </w:rPr>
              <w:t>Replies</w:t>
            </w:r>
          </w:p>
          <w:p w14:paraId="0283F2F9" w14:textId="77777777" w:rsidR="00DB523A" w:rsidRDefault="00DB523A" w:rsidP="00A9510D">
            <w:pPr>
              <w:rPr>
                <w:rFonts w:eastAsia="Batang" w:cs="Arial"/>
                <w:lang w:eastAsia="ko-KR"/>
              </w:rPr>
            </w:pPr>
          </w:p>
          <w:p w14:paraId="1B0CDFEA" w14:textId="77777777" w:rsidR="00DB523A" w:rsidRDefault="00DB523A" w:rsidP="00A9510D">
            <w:pPr>
              <w:rPr>
                <w:rFonts w:eastAsia="Batang" w:cs="Arial"/>
                <w:lang w:eastAsia="ko-KR"/>
              </w:rPr>
            </w:pPr>
            <w:r>
              <w:rPr>
                <w:rFonts w:eastAsia="Batang" w:cs="Arial"/>
                <w:lang w:eastAsia="ko-KR"/>
              </w:rPr>
              <w:t>Sunghoon Mon 0401</w:t>
            </w:r>
          </w:p>
          <w:p w14:paraId="57F6D7B3" w14:textId="77777777" w:rsidR="00DB523A" w:rsidRDefault="00DB523A" w:rsidP="00A9510D">
            <w:pPr>
              <w:rPr>
                <w:rFonts w:eastAsia="Batang" w:cs="Arial"/>
                <w:lang w:eastAsia="ko-KR"/>
              </w:rPr>
            </w:pPr>
            <w:r>
              <w:rPr>
                <w:rFonts w:eastAsia="Batang" w:cs="Arial"/>
                <w:lang w:eastAsia="ko-KR"/>
              </w:rPr>
              <w:t>Replies</w:t>
            </w:r>
          </w:p>
          <w:p w14:paraId="33BDC0C0" w14:textId="77777777" w:rsidR="00DB523A" w:rsidRDefault="00DB523A" w:rsidP="00A9510D">
            <w:pPr>
              <w:rPr>
                <w:rFonts w:eastAsia="Batang" w:cs="Arial"/>
                <w:lang w:eastAsia="ko-KR"/>
              </w:rPr>
            </w:pPr>
          </w:p>
          <w:p w14:paraId="11984D9C" w14:textId="77777777" w:rsidR="00DB523A" w:rsidRDefault="00DB523A" w:rsidP="00A9510D">
            <w:pPr>
              <w:rPr>
                <w:rFonts w:eastAsia="Batang" w:cs="Arial"/>
                <w:lang w:eastAsia="ko-KR"/>
              </w:rPr>
            </w:pPr>
            <w:r>
              <w:rPr>
                <w:rFonts w:eastAsia="Batang" w:cs="Arial"/>
                <w:lang w:eastAsia="ko-KR"/>
              </w:rPr>
              <w:t>Ivo Mon 0824</w:t>
            </w:r>
          </w:p>
          <w:p w14:paraId="1AE61491" w14:textId="77777777" w:rsidR="00DB523A" w:rsidRDefault="00DB523A" w:rsidP="00A9510D">
            <w:pPr>
              <w:rPr>
                <w:rFonts w:eastAsia="Batang" w:cs="Arial"/>
                <w:lang w:eastAsia="ko-KR"/>
              </w:rPr>
            </w:pPr>
            <w:r>
              <w:rPr>
                <w:rFonts w:eastAsia="Batang" w:cs="Arial"/>
                <w:lang w:eastAsia="ko-KR"/>
              </w:rPr>
              <w:t>Replies</w:t>
            </w:r>
          </w:p>
          <w:p w14:paraId="07AFCFAD" w14:textId="77777777" w:rsidR="00DB523A" w:rsidRDefault="00DB523A" w:rsidP="00A9510D">
            <w:pPr>
              <w:rPr>
                <w:rFonts w:eastAsia="Batang" w:cs="Arial"/>
                <w:lang w:eastAsia="ko-KR"/>
              </w:rPr>
            </w:pPr>
          </w:p>
          <w:p w14:paraId="7EBEE0E2" w14:textId="77777777" w:rsidR="00DB523A" w:rsidRDefault="00DB523A" w:rsidP="00A9510D">
            <w:pPr>
              <w:rPr>
                <w:rFonts w:eastAsia="Batang" w:cs="Arial"/>
                <w:lang w:eastAsia="ko-KR"/>
              </w:rPr>
            </w:pPr>
            <w:r>
              <w:rPr>
                <w:rFonts w:eastAsia="Batang" w:cs="Arial"/>
                <w:lang w:eastAsia="ko-KR"/>
              </w:rPr>
              <w:t>Vishnu mon 1059</w:t>
            </w:r>
          </w:p>
          <w:p w14:paraId="7BC6316A" w14:textId="77777777" w:rsidR="00DB523A" w:rsidRDefault="00DB523A" w:rsidP="00A9510D">
            <w:pPr>
              <w:rPr>
                <w:rFonts w:eastAsia="Batang" w:cs="Arial"/>
                <w:lang w:eastAsia="ko-KR"/>
              </w:rPr>
            </w:pPr>
            <w:r>
              <w:rPr>
                <w:rFonts w:eastAsia="Batang" w:cs="Arial"/>
                <w:lang w:eastAsia="ko-KR"/>
              </w:rPr>
              <w:t>Revision required</w:t>
            </w:r>
          </w:p>
          <w:p w14:paraId="7D629E53" w14:textId="77777777" w:rsidR="00DB523A" w:rsidRDefault="00DB523A" w:rsidP="00A9510D">
            <w:pPr>
              <w:rPr>
                <w:rFonts w:eastAsia="Batang" w:cs="Arial"/>
                <w:lang w:eastAsia="ko-KR"/>
              </w:rPr>
            </w:pPr>
          </w:p>
          <w:p w14:paraId="4B60C8DE" w14:textId="77777777" w:rsidR="00DB523A" w:rsidRDefault="00DB523A" w:rsidP="00A9510D">
            <w:pPr>
              <w:rPr>
                <w:rFonts w:eastAsia="Batang" w:cs="Arial"/>
                <w:lang w:eastAsia="ko-KR"/>
              </w:rPr>
            </w:pPr>
            <w:r>
              <w:rPr>
                <w:rFonts w:eastAsia="Batang" w:cs="Arial"/>
                <w:lang w:eastAsia="ko-KR"/>
              </w:rPr>
              <w:t>JLB mon 2156</w:t>
            </w:r>
          </w:p>
          <w:p w14:paraId="5B06CA15" w14:textId="77777777" w:rsidR="00DB523A" w:rsidRDefault="00DB523A" w:rsidP="00A9510D">
            <w:pPr>
              <w:rPr>
                <w:rFonts w:eastAsia="Batang" w:cs="Arial"/>
                <w:lang w:eastAsia="ko-KR"/>
              </w:rPr>
            </w:pPr>
            <w:r>
              <w:rPr>
                <w:rFonts w:eastAsia="Batang" w:cs="Arial"/>
                <w:lang w:eastAsia="ko-KR"/>
              </w:rPr>
              <w:t>Provides rev</w:t>
            </w:r>
          </w:p>
          <w:p w14:paraId="2E8374E0" w14:textId="77777777" w:rsidR="00DB523A" w:rsidRDefault="00DB523A" w:rsidP="00A9510D">
            <w:pPr>
              <w:rPr>
                <w:rFonts w:eastAsia="Batang" w:cs="Arial"/>
                <w:lang w:eastAsia="ko-KR"/>
              </w:rPr>
            </w:pPr>
          </w:p>
          <w:p w14:paraId="042788C6" w14:textId="77777777" w:rsidR="00DB523A" w:rsidRDefault="00DB523A" w:rsidP="00A9510D">
            <w:pPr>
              <w:rPr>
                <w:rFonts w:eastAsia="Batang" w:cs="Arial"/>
                <w:lang w:eastAsia="ko-KR"/>
              </w:rPr>
            </w:pPr>
            <w:r>
              <w:rPr>
                <w:rFonts w:eastAsia="Batang" w:cs="Arial"/>
                <w:lang w:eastAsia="ko-KR"/>
              </w:rPr>
              <w:t xml:space="preserve">Sunghoon </w:t>
            </w:r>
            <w:proofErr w:type="spellStart"/>
            <w:r>
              <w:rPr>
                <w:rFonts w:eastAsia="Batang" w:cs="Arial"/>
                <w:lang w:eastAsia="ko-KR"/>
              </w:rPr>
              <w:t>tue</w:t>
            </w:r>
            <w:proofErr w:type="spellEnd"/>
            <w:r>
              <w:rPr>
                <w:rFonts w:eastAsia="Batang" w:cs="Arial"/>
                <w:lang w:eastAsia="ko-KR"/>
              </w:rPr>
              <w:t xml:space="preserve"> 1424</w:t>
            </w:r>
          </w:p>
          <w:p w14:paraId="7BB6CDC5" w14:textId="77777777" w:rsidR="00DB523A" w:rsidRDefault="00DB523A" w:rsidP="00A9510D">
            <w:pPr>
              <w:rPr>
                <w:rFonts w:eastAsia="Batang" w:cs="Arial"/>
                <w:lang w:eastAsia="ko-KR"/>
              </w:rPr>
            </w:pPr>
            <w:r>
              <w:rPr>
                <w:rFonts w:eastAsia="Batang" w:cs="Arial"/>
                <w:lang w:eastAsia="ko-KR"/>
              </w:rPr>
              <w:t>Still concern</w:t>
            </w:r>
          </w:p>
          <w:p w14:paraId="2F010776" w14:textId="77777777" w:rsidR="00DB523A" w:rsidRDefault="00DB523A" w:rsidP="00A9510D">
            <w:pPr>
              <w:rPr>
                <w:rFonts w:eastAsia="Batang" w:cs="Arial"/>
                <w:lang w:eastAsia="ko-KR"/>
              </w:rPr>
            </w:pPr>
          </w:p>
          <w:p w14:paraId="55880E4F" w14:textId="77777777" w:rsidR="00DB523A" w:rsidRDefault="00DB523A" w:rsidP="00A9510D">
            <w:pPr>
              <w:rPr>
                <w:rFonts w:eastAsia="Batang" w:cs="Arial"/>
                <w:lang w:eastAsia="ko-KR"/>
              </w:rPr>
            </w:pPr>
            <w:r>
              <w:rPr>
                <w:rFonts w:eastAsia="Batang" w:cs="Arial"/>
                <w:lang w:eastAsia="ko-KR"/>
              </w:rPr>
              <w:t>JLB Tue 1817</w:t>
            </w:r>
          </w:p>
          <w:p w14:paraId="5F99E1BC" w14:textId="77777777" w:rsidR="00DB523A" w:rsidRDefault="00DB523A" w:rsidP="00A9510D">
            <w:pPr>
              <w:jc w:val="both"/>
              <w:rPr>
                <w:rFonts w:eastAsia="Batang" w:cs="Arial"/>
                <w:lang w:eastAsia="ko-KR"/>
              </w:rPr>
            </w:pPr>
            <w:r>
              <w:rPr>
                <w:rFonts w:eastAsia="Batang" w:cs="Arial"/>
                <w:lang w:eastAsia="ko-KR"/>
              </w:rPr>
              <w:t>Replies</w:t>
            </w:r>
          </w:p>
          <w:p w14:paraId="2D75DEDC" w14:textId="77777777" w:rsidR="00DB523A" w:rsidRDefault="00DB523A" w:rsidP="00A9510D">
            <w:pPr>
              <w:jc w:val="both"/>
              <w:rPr>
                <w:rFonts w:eastAsia="Batang" w:cs="Arial"/>
                <w:lang w:eastAsia="ko-KR"/>
              </w:rPr>
            </w:pPr>
          </w:p>
          <w:p w14:paraId="1DF3778A" w14:textId="77777777" w:rsidR="00DB523A" w:rsidRDefault="00DB523A" w:rsidP="00A9510D">
            <w:pPr>
              <w:jc w:val="both"/>
              <w:rPr>
                <w:rFonts w:eastAsia="Batang" w:cs="Arial"/>
                <w:lang w:eastAsia="ko-KR"/>
              </w:rPr>
            </w:pPr>
            <w:r>
              <w:rPr>
                <w:rFonts w:eastAsia="Batang" w:cs="Arial"/>
                <w:lang w:eastAsia="ko-KR"/>
              </w:rPr>
              <w:t>Sunghoon wed 1537</w:t>
            </w:r>
          </w:p>
          <w:p w14:paraId="203DA5E7" w14:textId="77777777" w:rsidR="00DB523A" w:rsidRDefault="00DB523A" w:rsidP="00A9510D">
            <w:pPr>
              <w:jc w:val="both"/>
              <w:rPr>
                <w:rFonts w:eastAsia="Batang" w:cs="Arial"/>
                <w:lang w:eastAsia="ko-KR"/>
              </w:rPr>
            </w:pPr>
            <w:r>
              <w:rPr>
                <w:rFonts w:eastAsia="Batang" w:cs="Arial"/>
                <w:lang w:eastAsia="ko-KR"/>
              </w:rPr>
              <w:t>Replies</w:t>
            </w:r>
          </w:p>
          <w:p w14:paraId="78124E4E" w14:textId="77777777" w:rsidR="00DB523A" w:rsidRDefault="00DB523A" w:rsidP="00A9510D">
            <w:pPr>
              <w:jc w:val="both"/>
              <w:rPr>
                <w:rFonts w:eastAsia="Batang" w:cs="Arial"/>
                <w:lang w:eastAsia="ko-KR"/>
              </w:rPr>
            </w:pPr>
          </w:p>
          <w:p w14:paraId="7152F9CC" w14:textId="77777777" w:rsidR="00DB523A" w:rsidRDefault="00DB523A" w:rsidP="00A9510D">
            <w:pPr>
              <w:jc w:val="both"/>
              <w:rPr>
                <w:rFonts w:eastAsia="Batang" w:cs="Arial"/>
                <w:lang w:eastAsia="ko-KR"/>
              </w:rPr>
            </w:pPr>
            <w:proofErr w:type="spellStart"/>
            <w:r>
              <w:rPr>
                <w:rFonts w:eastAsia="Batang" w:cs="Arial"/>
                <w:lang w:eastAsia="ko-KR"/>
              </w:rPr>
              <w:t>Jlb</w:t>
            </w:r>
            <w:proofErr w:type="spellEnd"/>
            <w:r>
              <w:rPr>
                <w:rFonts w:eastAsia="Batang" w:cs="Arial"/>
                <w:lang w:eastAsia="ko-KR"/>
              </w:rPr>
              <w:t xml:space="preserve"> wed 1720</w:t>
            </w:r>
          </w:p>
          <w:p w14:paraId="174603DE" w14:textId="77777777" w:rsidR="00DB523A" w:rsidRDefault="00DB523A" w:rsidP="00A9510D">
            <w:pPr>
              <w:jc w:val="both"/>
              <w:rPr>
                <w:rFonts w:eastAsia="Batang" w:cs="Arial"/>
                <w:lang w:eastAsia="ko-KR"/>
              </w:rPr>
            </w:pPr>
            <w:r>
              <w:rPr>
                <w:rFonts w:eastAsia="Batang" w:cs="Arial"/>
                <w:lang w:eastAsia="ko-KR"/>
              </w:rPr>
              <w:lastRenderedPageBreak/>
              <w:t>Replies</w:t>
            </w:r>
          </w:p>
          <w:p w14:paraId="740F1FC1" w14:textId="77777777" w:rsidR="00DB523A" w:rsidRDefault="00DB523A" w:rsidP="00A9510D">
            <w:pPr>
              <w:jc w:val="both"/>
              <w:rPr>
                <w:rFonts w:eastAsia="Batang" w:cs="Arial"/>
                <w:lang w:eastAsia="ko-KR"/>
              </w:rPr>
            </w:pPr>
          </w:p>
          <w:p w14:paraId="03423397" w14:textId="77777777" w:rsidR="00DB523A" w:rsidRDefault="00DB523A" w:rsidP="00A9510D">
            <w:pPr>
              <w:jc w:val="both"/>
              <w:rPr>
                <w:rFonts w:eastAsia="Batang" w:cs="Arial"/>
                <w:lang w:eastAsia="ko-KR"/>
              </w:rPr>
            </w:pPr>
            <w:r>
              <w:rPr>
                <w:rFonts w:eastAsia="Batang" w:cs="Arial"/>
                <w:lang w:eastAsia="ko-KR"/>
              </w:rPr>
              <w:t>Sunghoon wed 1732</w:t>
            </w:r>
          </w:p>
          <w:p w14:paraId="1DC1E0BA" w14:textId="77777777" w:rsidR="00DB523A" w:rsidRDefault="00DB523A" w:rsidP="00A9510D">
            <w:pPr>
              <w:jc w:val="both"/>
              <w:rPr>
                <w:rFonts w:eastAsia="Batang" w:cs="Arial"/>
                <w:lang w:eastAsia="ko-KR"/>
              </w:rPr>
            </w:pPr>
            <w:r>
              <w:rPr>
                <w:rFonts w:eastAsia="Batang" w:cs="Arial"/>
                <w:lang w:eastAsia="ko-KR"/>
              </w:rPr>
              <w:t>Replies</w:t>
            </w:r>
          </w:p>
          <w:p w14:paraId="31D7143E" w14:textId="77777777" w:rsidR="00DB523A" w:rsidRDefault="00DB523A" w:rsidP="00A9510D">
            <w:pPr>
              <w:jc w:val="both"/>
              <w:rPr>
                <w:rFonts w:eastAsia="Batang" w:cs="Arial"/>
                <w:lang w:eastAsia="ko-KR"/>
              </w:rPr>
            </w:pPr>
          </w:p>
          <w:p w14:paraId="233062BF" w14:textId="77777777" w:rsidR="00DB523A" w:rsidRDefault="00DB523A" w:rsidP="00A9510D">
            <w:pPr>
              <w:jc w:val="both"/>
              <w:rPr>
                <w:rFonts w:eastAsia="Batang" w:cs="Arial"/>
                <w:lang w:eastAsia="ko-KR"/>
              </w:rPr>
            </w:pPr>
            <w:r>
              <w:rPr>
                <w:rFonts w:eastAsia="Batang" w:cs="Arial"/>
                <w:lang w:eastAsia="ko-KR"/>
              </w:rPr>
              <w:t>JLB Wed 1815</w:t>
            </w:r>
          </w:p>
          <w:p w14:paraId="1248F329" w14:textId="77777777" w:rsidR="00DB523A" w:rsidRDefault="00DB523A" w:rsidP="00A9510D">
            <w:pPr>
              <w:jc w:val="both"/>
              <w:rPr>
                <w:rFonts w:eastAsia="Batang" w:cs="Arial"/>
                <w:lang w:eastAsia="ko-KR"/>
              </w:rPr>
            </w:pPr>
            <w:r>
              <w:rPr>
                <w:rFonts w:eastAsia="Batang" w:cs="Arial"/>
                <w:lang w:eastAsia="ko-KR"/>
              </w:rPr>
              <w:t>Replies</w:t>
            </w:r>
          </w:p>
          <w:p w14:paraId="13A52119" w14:textId="77777777" w:rsidR="00DB523A" w:rsidRDefault="00DB523A" w:rsidP="00A9510D">
            <w:pPr>
              <w:jc w:val="both"/>
              <w:rPr>
                <w:rFonts w:eastAsia="Batang" w:cs="Arial"/>
                <w:lang w:eastAsia="ko-KR"/>
              </w:rPr>
            </w:pPr>
          </w:p>
          <w:p w14:paraId="40F36E36" w14:textId="77777777" w:rsidR="00DB523A" w:rsidRDefault="00DB523A" w:rsidP="00A9510D">
            <w:pPr>
              <w:jc w:val="both"/>
              <w:rPr>
                <w:rFonts w:eastAsia="Batang" w:cs="Arial"/>
                <w:lang w:eastAsia="ko-KR"/>
              </w:rPr>
            </w:pPr>
            <w:proofErr w:type="spellStart"/>
            <w:r>
              <w:rPr>
                <w:rFonts w:eastAsia="Batang" w:cs="Arial"/>
                <w:lang w:eastAsia="ko-KR"/>
              </w:rPr>
              <w:t>Jlb</w:t>
            </w:r>
            <w:proofErr w:type="spellEnd"/>
            <w:r>
              <w:rPr>
                <w:rFonts w:eastAsia="Batang" w:cs="Arial"/>
                <w:lang w:eastAsia="ko-KR"/>
              </w:rPr>
              <w:t xml:space="preserve"> wed 2317</w:t>
            </w:r>
          </w:p>
          <w:p w14:paraId="55D7D4F3" w14:textId="77777777" w:rsidR="00DB523A" w:rsidRDefault="00DB523A" w:rsidP="00A9510D">
            <w:pPr>
              <w:jc w:val="both"/>
              <w:rPr>
                <w:rFonts w:eastAsia="Batang" w:cs="Arial"/>
                <w:lang w:eastAsia="ko-KR"/>
              </w:rPr>
            </w:pPr>
            <w:r>
              <w:rPr>
                <w:rFonts w:eastAsia="Batang" w:cs="Arial"/>
                <w:lang w:eastAsia="ko-KR"/>
              </w:rPr>
              <w:t>New rev</w:t>
            </w:r>
          </w:p>
          <w:p w14:paraId="5411451E" w14:textId="77777777" w:rsidR="00DB523A" w:rsidRDefault="00DB523A" w:rsidP="00A9510D">
            <w:pPr>
              <w:jc w:val="both"/>
              <w:rPr>
                <w:rFonts w:eastAsia="Batang" w:cs="Arial"/>
                <w:lang w:eastAsia="ko-KR"/>
              </w:rPr>
            </w:pPr>
          </w:p>
          <w:p w14:paraId="35957DBF" w14:textId="77777777" w:rsidR="00DB523A" w:rsidRDefault="00DB523A" w:rsidP="00A9510D">
            <w:pPr>
              <w:jc w:val="both"/>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0643</w:t>
            </w:r>
          </w:p>
          <w:p w14:paraId="4305C6CD" w14:textId="77777777" w:rsidR="00DB523A" w:rsidRDefault="00DB523A" w:rsidP="00A9510D">
            <w:pPr>
              <w:jc w:val="both"/>
              <w:rPr>
                <w:rFonts w:eastAsia="Batang" w:cs="Arial"/>
                <w:lang w:eastAsia="ko-KR"/>
              </w:rPr>
            </w:pPr>
            <w:r>
              <w:rPr>
                <w:rFonts w:eastAsia="Batang" w:cs="Arial"/>
                <w:lang w:eastAsia="ko-KR"/>
              </w:rPr>
              <w:t>Some comments</w:t>
            </w:r>
          </w:p>
          <w:p w14:paraId="4FA88C13" w14:textId="77777777" w:rsidR="00DB523A" w:rsidRDefault="00DB523A" w:rsidP="00A9510D">
            <w:pPr>
              <w:jc w:val="both"/>
              <w:rPr>
                <w:rFonts w:eastAsia="Batang" w:cs="Arial"/>
                <w:lang w:eastAsia="ko-KR"/>
              </w:rPr>
            </w:pPr>
          </w:p>
          <w:p w14:paraId="10129A6F" w14:textId="77777777" w:rsidR="00DB523A" w:rsidRDefault="00DB523A" w:rsidP="00A9510D">
            <w:pPr>
              <w:rPr>
                <w:rFonts w:eastAsia="Batang" w:cs="Arial"/>
                <w:lang w:eastAsia="ko-KR"/>
              </w:rPr>
            </w:pPr>
          </w:p>
        </w:tc>
      </w:tr>
      <w:tr w:rsidR="00B7360C" w:rsidRPr="00D95972" w14:paraId="376C48C3" w14:textId="77777777" w:rsidTr="001A0CEA">
        <w:trPr>
          <w:gridAfter w:val="1"/>
          <w:wAfter w:w="4191" w:type="dxa"/>
        </w:trPr>
        <w:tc>
          <w:tcPr>
            <w:tcW w:w="976" w:type="dxa"/>
            <w:tcBorders>
              <w:left w:val="thinThickThinSmallGap" w:sz="24" w:space="0" w:color="auto"/>
              <w:bottom w:val="nil"/>
            </w:tcBorders>
            <w:shd w:val="clear" w:color="auto" w:fill="auto"/>
          </w:tcPr>
          <w:p w14:paraId="1112755F" w14:textId="77777777" w:rsidR="00B7360C" w:rsidRPr="00D95972" w:rsidRDefault="00B7360C" w:rsidP="00A9510D">
            <w:pPr>
              <w:rPr>
                <w:rFonts w:cs="Arial"/>
              </w:rPr>
            </w:pPr>
          </w:p>
        </w:tc>
        <w:tc>
          <w:tcPr>
            <w:tcW w:w="1317" w:type="dxa"/>
            <w:gridSpan w:val="2"/>
            <w:tcBorders>
              <w:bottom w:val="nil"/>
            </w:tcBorders>
            <w:shd w:val="clear" w:color="auto" w:fill="auto"/>
          </w:tcPr>
          <w:p w14:paraId="0C2D7FE7" w14:textId="77777777" w:rsidR="00B7360C" w:rsidRPr="00D95972" w:rsidRDefault="00B7360C" w:rsidP="00A9510D">
            <w:pPr>
              <w:rPr>
                <w:rFonts w:cs="Arial"/>
              </w:rPr>
            </w:pPr>
          </w:p>
        </w:tc>
        <w:tc>
          <w:tcPr>
            <w:tcW w:w="1088" w:type="dxa"/>
            <w:tcBorders>
              <w:top w:val="single" w:sz="4" w:space="0" w:color="auto"/>
              <w:bottom w:val="single" w:sz="4" w:space="0" w:color="auto"/>
            </w:tcBorders>
            <w:shd w:val="clear" w:color="auto" w:fill="FFFFFF" w:themeFill="background1"/>
          </w:tcPr>
          <w:p w14:paraId="489071D9" w14:textId="521D701E" w:rsidR="00B7360C" w:rsidRDefault="00B7360C" w:rsidP="00A9510D">
            <w:pPr>
              <w:overflowPunct/>
              <w:autoSpaceDE/>
              <w:autoSpaceDN/>
              <w:adjustRightInd/>
              <w:textAlignment w:val="auto"/>
              <w:rPr>
                <w:rFonts w:cs="Arial"/>
              </w:rPr>
            </w:pPr>
            <w:r>
              <w:t>C1-213934</w:t>
            </w:r>
          </w:p>
        </w:tc>
        <w:tc>
          <w:tcPr>
            <w:tcW w:w="4191" w:type="dxa"/>
            <w:gridSpan w:val="3"/>
            <w:tcBorders>
              <w:top w:val="single" w:sz="4" w:space="0" w:color="auto"/>
              <w:bottom w:val="single" w:sz="4" w:space="0" w:color="auto"/>
            </w:tcBorders>
            <w:shd w:val="clear" w:color="auto" w:fill="FFFFFF" w:themeFill="background1"/>
          </w:tcPr>
          <w:p w14:paraId="686C5CC2" w14:textId="77777777" w:rsidR="00B7360C" w:rsidRPr="00AC3414" w:rsidRDefault="00B7360C" w:rsidP="00A9510D">
            <w:pPr>
              <w:rPr>
                <w:rFonts w:eastAsia="Calibri" w:cs="Arial"/>
                <w:color w:val="000000"/>
              </w:rPr>
            </w:pPr>
            <w:r>
              <w:rPr>
                <w:rFonts w:eastAsia="Calibri" w:cs="Arial"/>
                <w:color w:val="000000"/>
              </w:rPr>
              <w:t>Transmission failure handling for NETWORK SLICE-SPECIFIC AUTHENTICATION COMPLETE</w:t>
            </w:r>
          </w:p>
        </w:tc>
        <w:tc>
          <w:tcPr>
            <w:tcW w:w="1767" w:type="dxa"/>
            <w:tcBorders>
              <w:top w:val="single" w:sz="4" w:space="0" w:color="auto"/>
              <w:bottom w:val="single" w:sz="4" w:space="0" w:color="auto"/>
            </w:tcBorders>
            <w:shd w:val="clear" w:color="auto" w:fill="FFFFFF" w:themeFill="background1"/>
          </w:tcPr>
          <w:p w14:paraId="202F70E5" w14:textId="77777777" w:rsidR="00B7360C" w:rsidRDefault="00B7360C" w:rsidP="00A9510D">
            <w:pPr>
              <w:rPr>
                <w:rFonts w:cs="Arial"/>
              </w:rPr>
            </w:pPr>
            <w:r>
              <w:rPr>
                <w:rFonts w:cs="Arial"/>
              </w:rPr>
              <w:t>MediaTek Inc. / Marko</w:t>
            </w:r>
          </w:p>
        </w:tc>
        <w:tc>
          <w:tcPr>
            <w:tcW w:w="826" w:type="dxa"/>
            <w:tcBorders>
              <w:top w:val="single" w:sz="4" w:space="0" w:color="auto"/>
              <w:bottom w:val="single" w:sz="4" w:space="0" w:color="auto"/>
            </w:tcBorders>
            <w:shd w:val="clear" w:color="auto" w:fill="FFFFFF" w:themeFill="background1"/>
          </w:tcPr>
          <w:p w14:paraId="570AC2AD" w14:textId="77777777" w:rsidR="00B7360C" w:rsidRDefault="00B7360C" w:rsidP="00A9510D">
            <w:pPr>
              <w:rPr>
                <w:rFonts w:cs="Arial"/>
              </w:rPr>
            </w:pPr>
            <w:r>
              <w:rPr>
                <w:rFonts w:cs="Arial"/>
              </w:rPr>
              <w:t>CR 3329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55E9388" w14:textId="77777777" w:rsidR="001A0CEA" w:rsidRDefault="001A0CEA" w:rsidP="001A0CEA">
            <w:pPr>
              <w:rPr>
                <w:rFonts w:eastAsia="Batang" w:cs="Arial"/>
                <w:lang w:eastAsia="ko-KR"/>
              </w:rPr>
            </w:pPr>
            <w:r>
              <w:rPr>
                <w:rFonts w:eastAsia="Batang" w:cs="Arial"/>
                <w:lang w:eastAsia="ko-KR"/>
              </w:rPr>
              <w:t>Agreed</w:t>
            </w:r>
          </w:p>
          <w:p w14:paraId="584EA637" w14:textId="77777777" w:rsidR="001A0CEA" w:rsidRDefault="001A0CEA" w:rsidP="001A0CEA">
            <w:pPr>
              <w:rPr>
                <w:rFonts w:eastAsia="Batang" w:cs="Arial"/>
                <w:lang w:eastAsia="ko-KR"/>
              </w:rPr>
            </w:pPr>
          </w:p>
          <w:p w14:paraId="7EE660A5" w14:textId="706B2729" w:rsidR="00B7360C" w:rsidRDefault="00B7360C" w:rsidP="00A9510D">
            <w:pPr>
              <w:rPr>
                <w:rFonts w:eastAsia="Batang" w:cs="Arial"/>
                <w:lang w:eastAsia="ko-KR"/>
              </w:rPr>
            </w:pPr>
            <w:ins w:id="392" w:author="PeLe" w:date="2021-05-27T14:27:00Z">
              <w:r>
                <w:rPr>
                  <w:rFonts w:eastAsia="Batang" w:cs="Arial"/>
                  <w:lang w:eastAsia="ko-KR"/>
                </w:rPr>
                <w:t>Revision of C1-213416</w:t>
              </w:r>
            </w:ins>
          </w:p>
          <w:p w14:paraId="69918A46" w14:textId="77777777" w:rsidR="00B7360C" w:rsidRDefault="00B7360C" w:rsidP="00A9510D">
            <w:pPr>
              <w:rPr>
                <w:rFonts w:eastAsia="Batang" w:cs="Arial"/>
                <w:lang w:eastAsia="ko-KR"/>
              </w:rPr>
            </w:pPr>
          </w:p>
          <w:p w14:paraId="362477EB" w14:textId="77777777" w:rsidR="00B7360C" w:rsidRDefault="00B7360C" w:rsidP="00A9510D">
            <w:pPr>
              <w:rPr>
                <w:rFonts w:eastAsia="Batang" w:cs="Arial"/>
                <w:lang w:eastAsia="ko-KR"/>
              </w:rPr>
            </w:pPr>
          </w:p>
          <w:p w14:paraId="56709B12" w14:textId="77777777" w:rsidR="00B7360C" w:rsidRDefault="00B7360C" w:rsidP="00A9510D">
            <w:pPr>
              <w:rPr>
                <w:rFonts w:eastAsia="Batang" w:cs="Arial"/>
                <w:lang w:eastAsia="ko-KR"/>
              </w:rPr>
            </w:pPr>
          </w:p>
          <w:p w14:paraId="6744A8AC" w14:textId="47E19A36" w:rsidR="00B7360C" w:rsidRDefault="00B7360C" w:rsidP="00A9510D">
            <w:pPr>
              <w:rPr>
                <w:rFonts w:eastAsia="Batang" w:cs="Arial"/>
                <w:lang w:eastAsia="ko-KR"/>
              </w:rPr>
            </w:pPr>
            <w:r>
              <w:rPr>
                <w:rFonts w:eastAsia="Batang" w:cs="Arial"/>
                <w:lang w:eastAsia="ko-KR"/>
              </w:rPr>
              <w:t>-----------------------------------------------------</w:t>
            </w:r>
          </w:p>
          <w:p w14:paraId="5301D09B" w14:textId="77777777" w:rsidR="00B7360C" w:rsidRDefault="00B7360C" w:rsidP="00A9510D">
            <w:pPr>
              <w:rPr>
                <w:rFonts w:eastAsia="Batang" w:cs="Arial"/>
                <w:lang w:eastAsia="ko-KR"/>
              </w:rPr>
            </w:pPr>
          </w:p>
          <w:p w14:paraId="52DB5D9C" w14:textId="5007B6EF" w:rsidR="00B7360C" w:rsidRDefault="00B7360C" w:rsidP="00A9510D">
            <w:pPr>
              <w:rPr>
                <w:rFonts w:eastAsia="Batang" w:cs="Arial"/>
                <w:lang w:eastAsia="ko-KR"/>
              </w:rPr>
            </w:pPr>
            <w:r>
              <w:rPr>
                <w:rFonts w:eastAsia="Batang" w:cs="Arial"/>
                <w:lang w:eastAsia="ko-KR"/>
              </w:rPr>
              <w:t>Amer, Thu, 0204</w:t>
            </w:r>
          </w:p>
          <w:p w14:paraId="44A2FFB1" w14:textId="77777777" w:rsidR="00B7360C" w:rsidRDefault="00B7360C" w:rsidP="00A9510D">
            <w:pPr>
              <w:rPr>
                <w:rFonts w:eastAsia="Batang" w:cs="Arial"/>
                <w:lang w:eastAsia="ko-KR"/>
              </w:rPr>
            </w:pPr>
            <w:r>
              <w:rPr>
                <w:rFonts w:eastAsia="Batang" w:cs="Arial"/>
                <w:lang w:eastAsia="ko-KR"/>
              </w:rPr>
              <w:t>Objection</w:t>
            </w:r>
          </w:p>
          <w:p w14:paraId="3C37F0DC" w14:textId="77777777" w:rsidR="00B7360C" w:rsidRDefault="00B7360C" w:rsidP="00A9510D">
            <w:pPr>
              <w:rPr>
                <w:rFonts w:eastAsia="Batang" w:cs="Arial"/>
                <w:lang w:eastAsia="ko-KR"/>
              </w:rPr>
            </w:pPr>
          </w:p>
          <w:p w14:paraId="491FED4E" w14:textId="77777777" w:rsidR="00B7360C" w:rsidRDefault="00B7360C" w:rsidP="00A9510D">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1213</w:t>
            </w:r>
          </w:p>
          <w:p w14:paraId="68DFAAD1" w14:textId="77777777" w:rsidR="00B7360C" w:rsidRDefault="00B7360C" w:rsidP="00A951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67A8F9D3" w14:textId="77777777" w:rsidR="00B7360C" w:rsidRDefault="00B7360C" w:rsidP="00A9510D">
            <w:pPr>
              <w:rPr>
                <w:rFonts w:eastAsia="Batang" w:cs="Arial"/>
                <w:lang w:eastAsia="ko-KR"/>
              </w:rPr>
            </w:pPr>
          </w:p>
          <w:p w14:paraId="5885150D" w14:textId="77777777" w:rsidR="00B7360C" w:rsidRDefault="00B7360C" w:rsidP="00A9510D">
            <w:pPr>
              <w:rPr>
                <w:rFonts w:eastAsia="Batang" w:cs="Arial"/>
                <w:lang w:eastAsia="ko-KR"/>
              </w:rPr>
            </w:pPr>
            <w:r>
              <w:rPr>
                <w:rFonts w:eastAsia="Batang" w:cs="Arial"/>
                <w:lang w:eastAsia="ko-KR"/>
              </w:rPr>
              <w:t xml:space="preserve">Marko </w:t>
            </w:r>
            <w:proofErr w:type="spellStart"/>
            <w:r>
              <w:rPr>
                <w:rFonts w:eastAsia="Batang" w:cs="Arial"/>
                <w:lang w:eastAsia="ko-KR"/>
              </w:rPr>
              <w:t>thu</w:t>
            </w:r>
            <w:proofErr w:type="spellEnd"/>
            <w:r>
              <w:rPr>
                <w:rFonts w:eastAsia="Batang" w:cs="Arial"/>
                <w:lang w:eastAsia="ko-KR"/>
              </w:rPr>
              <w:t xml:space="preserve"> 1300</w:t>
            </w:r>
          </w:p>
          <w:p w14:paraId="0485882A" w14:textId="77777777" w:rsidR="00B7360C" w:rsidRDefault="00B7360C" w:rsidP="00A9510D">
            <w:pPr>
              <w:rPr>
                <w:rFonts w:eastAsia="Batang" w:cs="Arial"/>
                <w:lang w:eastAsia="ko-KR"/>
              </w:rPr>
            </w:pPr>
            <w:r>
              <w:rPr>
                <w:rFonts w:eastAsia="Batang" w:cs="Arial"/>
                <w:lang w:eastAsia="ko-KR"/>
              </w:rPr>
              <w:t>Replies</w:t>
            </w:r>
          </w:p>
          <w:p w14:paraId="11C57114" w14:textId="77777777" w:rsidR="00B7360C" w:rsidRDefault="00B7360C" w:rsidP="00A9510D">
            <w:pPr>
              <w:rPr>
                <w:rFonts w:eastAsia="Batang" w:cs="Arial"/>
                <w:lang w:eastAsia="ko-KR"/>
              </w:rPr>
            </w:pPr>
          </w:p>
          <w:p w14:paraId="5E8FBA1F" w14:textId="77777777" w:rsidR="00B7360C" w:rsidRDefault="00B7360C" w:rsidP="00A9510D">
            <w:pPr>
              <w:rPr>
                <w:rFonts w:eastAsia="Batang" w:cs="Arial"/>
                <w:lang w:eastAsia="ko-KR"/>
              </w:rPr>
            </w:pPr>
            <w:r>
              <w:rPr>
                <w:rFonts w:eastAsia="Batang" w:cs="Arial"/>
                <w:lang w:eastAsia="ko-KR"/>
              </w:rPr>
              <w:t>Kaj mon 1707</w:t>
            </w:r>
          </w:p>
          <w:p w14:paraId="4AE41765" w14:textId="77777777" w:rsidR="00B7360C" w:rsidRDefault="00B7360C" w:rsidP="00A9510D">
            <w:pPr>
              <w:rPr>
                <w:rFonts w:eastAsia="Batang" w:cs="Arial"/>
                <w:lang w:eastAsia="ko-KR"/>
              </w:rPr>
            </w:pPr>
            <w:r>
              <w:rPr>
                <w:rFonts w:eastAsia="Batang" w:cs="Arial"/>
                <w:lang w:eastAsia="ko-KR"/>
              </w:rPr>
              <w:t>Replies</w:t>
            </w:r>
          </w:p>
          <w:p w14:paraId="2B625941" w14:textId="77777777" w:rsidR="00B7360C" w:rsidRDefault="00B7360C" w:rsidP="00A9510D">
            <w:pPr>
              <w:rPr>
                <w:rFonts w:eastAsia="Batang" w:cs="Arial"/>
                <w:lang w:eastAsia="ko-KR"/>
              </w:rPr>
            </w:pPr>
          </w:p>
          <w:p w14:paraId="7706EB1A" w14:textId="77777777" w:rsidR="00B7360C" w:rsidRDefault="00B7360C" w:rsidP="00A9510D">
            <w:pPr>
              <w:rPr>
                <w:rFonts w:eastAsia="Batang" w:cs="Arial"/>
                <w:lang w:eastAsia="ko-KR"/>
              </w:rPr>
            </w:pPr>
            <w:r>
              <w:rPr>
                <w:rFonts w:eastAsia="Batang" w:cs="Arial"/>
                <w:lang w:eastAsia="ko-KR"/>
              </w:rPr>
              <w:t xml:space="preserve">Marko </w:t>
            </w:r>
            <w:proofErr w:type="spellStart"/>
            <w:r>
              <w:rPr>
                <w:rFonts w:eastAsia="Batang" w:cs="Arial"/>
                <w:lang w:eastAsia="ko-KR"/>
              </w:rPr>
              <w:t>tue</w:t>
            </w:r>
            <w:proofErr w:type="spellEnd"/>
            <w:r>
              <w:rPr>
                <w:rFonts w:eastAsia="Batang" w:cs="Arial"/>
                <w:lang w:eastAsia="ko-KR"/>
              </w:rPr>
              <w:t xml:space="preserve"> 1437</w:t>
            </w:r>
          </w:p>
          <w:p w14:paraId="5F763224" w14:textId="77777777" w:rsidR="00B7360C" w:rsidRDefault="00B7360C" w:rsidP="00A9510D">
            <w:pPr>
              <w:rPr>
                <w:rFonts w:eastAsia="Batang" w:cs="Arial"/>
                <w:lang w:eastAsia="ko-KR"/>
              </w:rPr>
            </w:pPr>
            <w:r>
              <w:rPr>
                <w:rFonts w:eastAsia="Batang" w:cs="Arial"/>
                <w:lang w:eastAsia="ko-KR"/>
              </w:rPr>
              <w:t>Provides rev</w:t>
            </w:r>
          </w:p>
          <w:p w14:paraId="546E65EB" w14:textId="77777777" w:rsidR="00B7360C" w:rsidRDefault="00B7360C" w:rsidP="00A9510D">
            <w:pPr>
              <w:rPr>
                <w:rFonts w:eastAsia="Batang" w:cs="Arial"/>
                <w:lang w:eastAsia="ko-KR"/>
              </w:rPr>
            </w:pPr>
          </w:p>
          <w:p w14:paraId="2A48D638" w14:textId="77777777" w:rsidR="00B7360C" w:rsidRDefault="00B7360C" w:rsidP="00A9510D">
            <w:pPr>
              <w:rPr>
                <w:rFonts w:eastAsia="Batang" w:cs="Arial"/>
                <w:lang w:eastAsia="ko-KR"/>
              </w:rPr>
            </w:pPr>
            <w:r>
              <w:rPr>
                <w:rFonts w:eastAsia="Batang" w:cs="Arial"/>
                <w:lang w:eastAsia="ko-KR"/>
              </w:rPr>
              <w:t xml:space="preserve">Kaj </w:t>
            </w:r>
            <w:proofErr w:type="spellStart"/>
            <w:r>
              <w:rPr>
                <w:rFonts w:eastAsia="Batang" w:cs="Arial"/>
                <w:lang w:eastAsia="ko-KR"/>
              </w:rPr>
              <w:t>tue</w:t>
            </w:r>
            <w:proofErr w:type="spellEnd"/>
            <w:r>
              <w:rPr>
                <w:rFonts w:eastAsia="Batang" w:cs="Arial"/>
                <w:lang w:eastAsia="ko-KR"/>
              </w:rPr>
              <w:t xml:space="preserve"> 1518</w:t>
            </w:r>
          </w:p>
          <w:p w14:paraId="474EE0C2" w14:textId="77777777" w:rsidR="00B7360C" w:rsidRDefault="00B7360C" w:rsidP="00A9510D">
            <w:pPr>
              <w:rPr>
                <w:rFonts w:eastAsia="Batang" w:cs="Arial"/>
                <w:lang w:eastAsia="ko-KR"/>
              </w:rPr>
            </w:pPr>
            <w:r>
              <w:rPr>
                <w:rFonts w:eastAsia="Batang" w:cs="Arial"/>
                <w:lang w:eastAsia="ko-KR"/>
              </w:rPr>
              <w:t>Comments</w:t>
            </w:r>
          </w:p>
          <w:p w14:paraId="38115815" w14:textId="77777777" w:rsidR="00B7360C" w:rsidRDefault="00B7360C" w:rsidP="00A9510D">
            <w:pPr>
              <w:rPr>
                <w:rFonts w:eastAsia="Batang" w:cs="Arial"/>
                <w:lang w:eastAsia="ko-KR"/>
              </w:rPr>
            </w:pPr>
          </w:p>
          <w:p w14:paraId="0C6CDCCC" w14:textId="77777777" w:rsidR="00B7360C" w:rsidRDefault="00B7360C" w:rsidP="00A9510D">
            <w:pPr>
              <w:rPr>
                <w:rFonts w:eastAsia="Batang" w:cs="Arial"/>
                <w:lang w:eastAsia="ko-KR"/>
              </w:rPr>
            </w:pPr>
            <w:r>
              <w:rPr>
                <w:rFonts w:eastAsia="Batang" w:cs="Arial"/>
                <w:lang w:eastAsia="ko-KR"/>
              </w:rPr>
              <w:t>Amer wed 0109</w:t>
            </w:r>
          </w:p>
          <w:p w14:paraId="475F364E" w14:textId="77777777" w:rsidR="00B7360C" w:rsidRDefault="00B7360C" w:rsidP="00A9510D">
            <w:pPr>
              <w:rPr>
                <w:rFonts w:eastAsia="Batang" w:cs="Arial"/>
                <w:lang w:eastAsia="ko-KR"/>
              </w:rPr>
            </w:pPr>
            <w:r>
              <w:rPr>
                <w:rFonts w:eastAsia="Batang" w:cs="Arial"/>
                <w:lang w:eastAsia="ko-KR"/>
              </w:rPr>
              <w:lastRenderedPageBreak/>
              <w:t>comments</w:t>
            </w:r>
          </w:p>
          <w:p w14:paraId="2AB33105" w14:textId="77777777" w:rsidR="00B7360C" w:rsidRDefault="00B7360C" w:rsidP="00A9510D">
            <w:pPr>
              <w:rPr>
                <w:rFonts w:eastAsia="Batang" w:cs="Arial"/>
                <w:lang w:eastAsia="ko-KR"/>
              </w:rPr>
            </w:pPr>
          </w:p>
        </w:tc>
      </w:tr>
      <w:tr w:rsidR="00D42291" w:rsidRPr="00D95972" w14:paraId="448B28D9" w14:textId="77777777" w:rsidTr="00466629">
        <w:trPr>
          <w:gridAfter w:val="1"/>
          <w:wAfter w:w="4191" w:type="dxa"/>
        </w:trPr>
        <w:tc>
          <w:tcPr>
            <w:tcW w:w="976" w:type="dxa"/>
            <w:tcBorders>
              <w:left w:val="thinThickThinSmallGap" w:sz="24" w:space="0" w:color="auto"/>
              <w:bottom w:val="nil"/>
            </w:tcBorders>
            <w:shd w:val="clear" w:color="auto" w:fill="auto"/>
          </w:tcPr>
          <w:p w14:paraId="3C24BA51" w14:textId="77777777" w:rsidR="00D42291" w:rsidRPr="00D95972" w:rsidRDefault="00D42291" w:rsidP="00D42291">
            <w:pPr>
              <w:rPr>
                <w:rFonts w:cs="Arial"/>
              </w:rPr>
            </w:pPr>
          </w:p>
        </w:tc>
        <w:tc>
          <w:tcPr>
            <w:tcW w:w="1317" w:type="dxa"/>
            <w:gridSpan w:val="2"/>
            <w:tcBorders>
              <w:bottom w:val="nil"/>
            </w:tcBorders>
            <w:shd w:val="clear" w:color="auto" w:fill="auto"/>
          </w:tcPr>
          <w:p w14:paraId="680C812D"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auto"/>
          </w:tcPr>
          <w:p w14:paraId="42C48DB0" w14:textId="2337A8A4" w:rsidR="00D42291" w:rsidRDefault="00017B88" w:rsidP="00D42291">
            <w:pPr>
              <w:overflowPunct/>
              <w:autoSpaceDE/>
              <w:autoSpaceDN/>
              <w:adjustRightInd/>
              <w:textAlignment w:val="auto"/>
            </w:pPr>
            <w:hyperlink r:id="rId140" w:history="1">
              <w:r w:rsidR="00D42291">
                <w:rPr>
                  <w:rStyle w:val="Hyperlink"/>
                </w:rPr>
                <w:t>C1-212939</w:t>
              </w:r>
            </w:hyperlink>
          </w:p>
        </w:tc>
        <w:tc>
          <w:tcPr>
            <w:tcW w:w="4191" w:type="dxa"/>
            <w:gridSpan w:val="3"/>
            <w:tcBorders>
              <w:top w:val="single" w:sz="4" w:space="0" w:color="auto"/>
              <w:bottom w:val="single" w:sz="4" w:space="0" w:color="auto"/>
            </w:tcBorders>
            <w:shd w:val="clear" w:color="auto" w:fill="auto"/>
          </w:tcPr>
          <w:p w14:paraId="097C79D3" w14:textId="1D3D7C33" w:rsidR="00D42291" w:rsidRDefault="00D42291" w:rsidP="00D42291">
            <w:pPr>
              <w:rPr>
                <w:rFonts w:cs="Arial"/>
              </w:rPr>
            </w:pPr>
            <w:r>
              <w:rPr>
                <w:rFonts w:cs="Arial"/>
              </w:rPr>
              <w:t xml:space="preserve">Correct the wrong referred clauses </w:t>
            </w:r>
          </w:p>
        </w:tc>
        <w:tc>
          <w:tcPr>
            <w:tcW w:w="1767" w:type="dxa"/>
            <w:tcBorders>
              <w:top w:val="single" w:sz="4" w:space="0" w:color="auto"/>
              <w:bottom w:val="single" w:sz="4" w:space="0" w:color="auto"/>
            </w:tcBorders>
            <w:shd w:val="clear" w:color="auto" w:fill="auto"/>
          </w:tcPr>
          <w:p w14:paraId="075A41D0" w14:textId="5AD27F80" w:rsidR="00D42291" w:rsidRDefault="00D42291" w:rsidP="00D42291">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2C9B77D8" w14:textId="58723C92" w:rsidR="00D42291" w:rsidRDefault="00D42291" w:rsidP="00D42291">
            <w:pPr>
              <w:rPr>
                <w:rFonts w:cs="Arial"/>
              </w:rPr>
            </w:pPr>
            <w:r>
              <w:rPr>
                <w:rFonts w:cs="Arial"/>
              </w:rPr>
              <w:t>CR 3171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25AC8B4" w14:textId="77777777" w:rsidR="00466629" w:rsidRDefault="00466629" w:rsidP="00D42291">
            <w:pPr>
              <w:rPr>
                <w:rFonts w:eastAsia="Batang" w:cs="Arial"/>
                <w:lang w:eastAsia="ko-KR"/>
              </w:rPr>
            </w:pPr>
            <w:r>
              <w:rPr>
                <w:rFonts w:eastAsia="Batang" w:cs="Arial"/>
                <w:lang w:eastAsia="ko-KR"/>
              </w:rPr>
              <w:t>Merged into C1-213189 and its revs</w:t>
            </w:r>
          </w:p>
          <w:p w14:paraId="2564D7AC" w14:textId="77777777" w:rsidR="004B69FB" w:rsidRDefault="004B69FB" w:rsidP="00D42291">
            <w:pPr>
              <w:rPr>
                <w:rFonts w:eastAsia="Batang" w:cs="Arial"/>
                <w:lang w:eastAsia="ko-KR"/>
              </w:rPr>
            </w:pPr>
          </w:p>
          <w:p w14:paraId="52437E40" w14:textId="11D4A258" w:rsidR="00D42291" w:rsidRDefault="00C12A5C" w:rsidP="00D42291">
            <w:pPr>
              <w:rPr>
                <w:rFonts w:eastAsia="Batang" w:cs="Arial"/>
                <w:lang w:eastAsia="ko-KR"/>
              </w:rPr>
            </w:pPr>
            <w:r>
              <w:rPr>
                <w:rFonts w:eastAsia="Batang" w:cs="Arial"/>
                <w:lang w:eastAsia="ko-KR"/>
              </w:rPr>
              <w:t>Mohamed, Thu, 0203</w:t>
            </w:r>
          </w:p>
          <w:p w14:paraId="4A4B12F6" w14:textId="77777777" w:rsidR="00C12A5C" w:rsidRDefault="00C12A5C" w:rsidP="00D42291">
            <w:pPr>
              <w:rPr>
                <w:rFonts w:eastAsia="Batang" w:cs="Arial"/>
                <w:lang w:eastAsia="ko-KR"/>
              </w:rPr>
            </w:pPr>
            <w:r>
              <w:rPr>
                <w:rFonts w:eastAsia="Batang" w:cs="Arial"/>
                <w:lang w:eastAsia="ko-KR"/>
              </w:rPr>
              <w:t>Revision required</w:t>
            </w:r>
          </w:p>
          <w:p w14:paraId="0DA5F320" w14:textId="77777777" w:rsidR="00466629" w:rsidRDefault="00466629" w:rsidP="00D42291">
            <w:pPr>
              <w:rPr>
                <w:rFonts w:eastAsia="Batang" w:cs="Arial"/>
                <w:lang w:eastAsia="ko-KR"/>
              </w:rPr>
            </w:pPr>
          </w:p>
          <w:p w14:paraId="7B6D2FDC" w14:textId="77777777" w:rsidR="00466629" w:rsidRDefault="00466629" w:rsidP="00D42291">
            <w:pPr>
              <w:rPr>
                <w:rFonts w:eastAsia="Batang" w:cs="Arial"/>
                <w:lang w:eastAsia="ko-KR"/>
              </w:rPr>
            </w:pPr>
            <w:r>
              <w:rPr>
                <w:rFonts w:eastAsia="Batang" w:cs="Arial"/>
                <w:lang w:eastAsia="ko-KR"/>
              </w:rPr>
              <w:t>Rae, Thu, 0335</w:t>
            </w:r>
          </w:p>
          <w:p w14:paraId="703E4CD0" w14:textId="77777777" w:rsidR="00466629" w:rsidRDefault="00466629" w:rsidP="00D42291">
            <w:pPr>
              <w:rPr>
                <w:rFonts w:eastAsia="Batang" w:cs="Arial"/>
                <w:lang w:eastAsia="ko-KR"/>
              </w:rPr>
            </w:pPr>
            <w:r>
              <w:rPr>
                <w:rFonts w:eastAsia="Batang" w:cs="Arial"/>
                <w:lang w:eastAsia="ko-KR"/>
              </w:rPr>
              <w:t>Fine to merge this to 3189</w:t>
            </w:r>
          </w:p>
          <w:p w14:paraId="57592D18" w14:textId="77777777" w:rsidR="00785F72" w:rsidRDefault="00785F72" w:rsidP="00D42291">
            <w:pPr>
              <w:rPr>
                <w:rFonts w:eastAsia="Batang" w:cs="Arial"/>
                <w:lang w:eastAsia="ko-KR"/>
              </w:rPr>
            </w:pPr>
          </w:p>
          <w:p w14:paraId="4734F472" w14:textId="77777777" w:rsidR="00785F72" w:rsidRDefault="00785F72" w:rsidP="00785F72">
            <w:pPr>
              <w:rPr>
                <w:rFonts w:eastAsia="Batang" w:cs="Arial"/>
                <w:lang w:eastAsia="ko-KR"/>
              </w:rPr>
            </w:pPr>
            <w:r>
              <w:rPr>
                <w:rFonts w:eastAsia="Batang" w:cs="Arial"/>
                <w:lang w:eastAsia="ko-KR"/>
              </w:rPr>
              <w:t>Ivo Thu 0835</w:t>
            </w:r>
          </w:p>
          <w:p w14:paraId="283FEC24" w14:textId="77777777" w:rsidR="00785F72" w:rsidRDefault="00785F72" w:rsidP="00785F72">
            <w:pPr>
              <w:rPr>
                <w:rFonts w:eastAsia="Batang" w:cs="Arial"/>
                <w:lang w:eastAsia="ko-KR"/>
              </w:rPr>
            </w:pPr>
            <w:r>
              <w:rPr>
                <w:rFonts w:eastAsia="Batang" w:cs="Arial"/>
                <w:lang w:eastAsia="ko-KR"/>
              </w:rPr>
              <w:t>Rev required</w:t>
            </w:r>
          </w:p>
          <w:p w14:paraId="045727B9" w14:textId="77777777" w:rsidR="00623728" w:rsidRDefault="00623728" w:rsidP="00785F72">
            <w:pPr>
              <w:rPr>
                <w:rFonts w:eastAsia="Batang" w:cs="Arial"/>
                <w:lang w:eastAsia="ko-KR"/>
              </w:rPr>
            </w:pPr>
          </w:p>
          <w:p w14:paraId="6351648C" w14:textId="43D08BD8" w:rsidR="00623728" w:rsidRDefault="00623728" w:rsidP="00785F72">
            <w:pPr>
              <w:rPr>
                <w:rFonts w:eastAsia="Batang" w:cs="Arial"/>
                <w:lang w:eastAsia="ko-KR"/>
              </w:rPr>
            </w:pPr>
            <w:r>
              <w:rPr>
                <w:rFonts w:eastAsia="Batang" w:cs="Arial"/>
                <w:lang w:eastAsia="ko-KR"/>
              </w:rPr>
              <w:t xml:space="preserve">Mohamed and </w:t>
            </w:r>
            <w:proofErr w:type="spellStart"/>
            <w:r>
              <w:rPr>
                <w:rFonts w:eastAsia="Batang" w:cs="Arial"/>
                <w:lang w:eastAsia="ko-KR"/>
              </w:rPr>
              <w:t>rae</w:t>
            </w:r>
            <w:proofErr w:type="spellEnd"/>
            <w:r>
              <w:rPr>
                <w:rFonts w:eastAsia="Batang" w:cs="Arial"/>
                <w:lang w:eastAsia="ko-KR"/>
              </w:rPr>
              <w:t xml:space="preserve"> some acks</w:t>
            </w:r>
          </w:p>
        </w:tc>
      </w:tr>
      <w:tr w:rsidR="00D42291" w:rsidRPr="00D95972" w14:paraId="49FDF14A" w14:textId="77777777" w:rsidTr="0036627F">
        <w:trPr>
          <w:gridAfter w:val="1"/>
          <w:wAfter w:w="4191" w:type="dxa"/>
        </w:trPr>
        <w:tc>
          <w:tcPr>
            <w:tcW w:w="976" w:type="dxa"/>
            <w:tcBorders>
              <w:left w:val="thinThickThinSmallGap" w:sz="24" w:space="0" w:color="auto"/>
              <w:bottom w:val="nil"/>
            </w:tcBorders>
            <w:shd w:val="clear" w:color="auto" w:fill="auto"/>
          </w:tcPr>
          <w:p w14:paraId="0A76574F" w14:textId="77777777" w:rsidR="00D42291" w:rsidRPr="00D95972" w:rsidRDefault="00D42291" w:rsidP="00D42291">
            <w:pPr>
              <w:rPr>
                <w:rFonts w:cs="Arial"/>
              </w:rPr>
            </w:pPr>
          </w:p>
        </w:tc>
        <w:tc>
          <w:tcPr>
            <w:tcW w:w="1317" w:type="dxa"/>
            <w:gridSpan w:val="2"/>
            <w:tcBorders>
              <w:bottom w:val="nil"/>
            </w:tcBorders>
            <w:shd w:val="clear" w:color="auto" w:fill="auto"/>
          </w:tcPr>
          <w:p w14:paraId="790034D5"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17F7C5FE" w14:textId="49AAF53E" w:rsidR="00D42291" w:rsidRDefault="00017B88" w:rsidP="00D42291">
            <w:pPr>
              <w:overflowPunct/>
              <w:autoSpaceDE/>
              <w:autoSpaceDN/>
              <w:adjustRightInd/>
              <w:textAlignment w:val="auto"/>
            </w:pPr>
            <w:hyperlink r:id="rId141" w:history="1">
              <w:r w:rsidR="00D42291">
                <w:rPr>
                  <w:rStyle w:val="Hyperlink"/>
                </w:rPr>
                <w:t>C1-212963</w:t>
              </w:r>
            </w:hyperlink>
          </w:p>
        </w:tc>
        <w:tc>
          <w:tcPr>
            <w:tcW w:w="4191" w:type="dxa"/>
            <w:gridSpan w:val="3"/>
            <w:tcBorders>
              <w:top w:val="single" w:sz="4" w:space="0" w:color="auto"/>
              <w:bottom w:val="single" w:sz="4" w:space="0" w:color="auto"/>
            </w:tcBorders>
            <w:shd w:val="clear" w:color="auto" w:fill="FFFFFF"/>
          </w:tcPr>
          <w:p w14:paraId="1773696F" w14:textId="651179A0" w:rsidR="00D42291" w:rsidRDefault="00D42291" w:rsidP="00D42291">
            <w:pPr>
              <w:rPr>
                <w:rFonts w:cs="Arial"/>
              </w:rPr>
            </w:pPr>
            <w:r>
              <w:rPr>
                <w:rFonts w:cs="Arial"/>
              </w:rPr>
              <w:t>AT Command to support MA PDU session network upgrade is allowed</w:t>
            </w:r>
          </w:p>
        </w:tc>
        <w:tc>
          <w:tcPr>
            <w:tcW w:w="1767" w:type="dxa"/>
            <w:tcBorders>
              <w:top w:val="single" w:sz="4" w:space="0" w:color="auto"/>
              <w:bottom w:val="single" w:sz="4" w:space="0" w:color="auto"/>
            </w:tcBorders>
            <w:shd w:val="clear" w:color="auto" w:fill="FFFFFF"/>
          </w:tcPr>
          <w:p w14:paraId="41A077BA" w14:textId="6A73CFEE" w:rsidR="00D42291" w:rsidRDefault="00D42291" w:rsidP="00D42291">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14:paraId="441E0172" w14:textId="77FCD15F" w:rsidR="00D42291" w:rsidRDefault="00D42291" w:rsidP="00D42291">
            <w:pPr>
              <w:rPr>
                <w:rFonts w:cs="Arial"/>
              </w:rPr>
            </w:pPr>
            <w:r>
              <w:rPr>
                <w:rFonts w:cs="Arial"/>
              </w:rPr>
              <w:t>CR 0727 27.007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D3D5487" w14:textId="77777777" w:rsidR="0036627F" w:rsidRDefault="0036627F" w:rsidP="00D42291">
            <w:pPr>
              <w:rPr>
                <w:rFonts w:eastAsia="Batang" w:cs="Arial"/>
                <w:lang w:eastAsia="ko-KR"/>
              </w:rPr>
            </w:pPr>
            <w:r>
              <w:rPr>
                <w:rFonts w:eastAsia="Batang" w:cs="Arial"/>
                <w:lang w:eastAsia="ko-KR"/>
              </w:rPr>
              <w:t>Agreed</w:t>
            </w:r>
          </w:p>
          <w:p w14:paraId="4E2A5B50" w14:textId="3A9B9203" w:rsidR="00D42291" w:rsidRDefault="00D42291" w:rsidP="00D42291">
            <w:pPr>
              <w:rPr>
                <w:rFonts w:eastAsia="Batang" w:cs="Arial"/>
                <w:lang w:eastAsia="ko-KR"/>
              </w:rPr>
            </w:pPr>
          </w:p>
        </w:tc>
      </w:tr>
      <w:tr w:rsidR="00D42291" w:rsidRPr="00D95972" w14:paraId="6CA77900" w14:textId="77777777" w:rsidTr="001A0CEA">
        <w:trPr>
          <w:gridAfter w:val="1"/>
          <w:wAfter w:w="4191" w:type="dxa"/>
        </w:trPr>
        <w:tc>
          <w:tcPr>
            <w:tcW w:w="976" w:type="dxa"/>
            <w:tcBorders>
              <w:left w:val="thinThickThinSmallGap" w:sz="24" w:space="0" w:color="auto"/>
              <w:bottom w:val="nil"/>
            </w:tcBorders>
            <w:shd w:val="clear" w:color="auto" w:fill="auto"/>
          </w:tcPr>
          <w:p w14:paraId="3FD9E5CE" w14:textId="77777777" w:rsidR="00D42291" w:rsidRPr="00D95972" w:rsidRDefault="00D42291" w:rsidP="00D42291">
            <w:pPr>
              <w:rPr>
                <w:rFonts w:cs="Arial"/>
              </w:rPr>
            </w:pPr>
          </w:p>
        </w:tc>
        <w:tc>
          <w:tcPr>
            <w:tcW w:w="1317" w:type="dxa"/>
            <w:gridSpan w:val="2"/>
            <w:tcBorders>
              <w:bottom w:val="nil"/>
            </w:tcBorders>
            <w:shd w:val="clear" w:color="auto" w:fill="auto"/>
          </w:tcPr>
          <w:p w14:paraId="2551DC91"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50875A27" w14:textId="19F7E0B0" w:rsidR="00D42291" w:rsidRDefault="00017B88" w:rsidP="00D42291">
            <w:pPr>
              <w:overflowPunct/>
              <w:autoSpaceDE/>
              <w:autoSpaceDN/>
              <w:adjustRightInd/>
              <w:textAlignment w:val="auto"/>
            </w:pPr>
            <w:hyperlink r:id="rId142" w:history="1">
              <w:r w:rsidR="00D42291">
                <w:rPr>
                  <w:rStyle w:val="Hyperlink"/>
                </w:rPr>
                <w:t>C1-212964</w:t>
              </w:r>
            </w:hyperlink>
          </w:p>
        </w:tc>
        <w:tc>
          <w:tcPr>
            <w:tcW w:w="4191" w:type="dxa"/>
            <w:gridSpan w:val="3"/>
            <w:tcBorders>
              <w:top w:val="single" w:sz="4" w:space="0" w:color="auto"/>
              <w:bottom w:val="single" w:sz="4" w:space="0" w:color="auto"/>
            </w:tcBorders>
            <w:shd w:val="clear" w:color="auto" w:fill="FFFFFF"/>
          </w:tcPr>
          <w:p w14:paraId="739A5BD6" w14:textId="12FD7321" w:rsidR="00D42291" w:rsidRDefault="00D42291" w:rsidP="00D42291">
            <w:pPr>
              <w:rPr>
                <w:rFonts w:cs="Arial"/>
              </w:rPr>
            </w:pPr>
            <w:r>
              <w:rPr>
                <w:rFonts w:cs="Arial"/>
              </w:rPr>
              <w:t>Clarification on handling maximum number of established PDU sessions for MA PDU session</w:t>
            </w:r>
          </w:p>
        </w:tc>
        <w:tc>
          <w:tcPr>
            <w:tcW w:w="1767" w:type="dxa"/>
            <w:tcBorders>
              <w:top w:val="single" w:sz="4" w:space="0" w:color="auto"/>
              <w:bottom w:val="single" w:sz="4" w:space="0" w:color="auto"/>
            </w:tcBorders>
            <w:shd w:val="clear" w:color="auto" w:fill="FFFFFF"/>
          </w:tcPr>
          <w:p w14:paraId="03C22080" w14:textId="203661AD" w:rsidR="00D42291" w:rsidRDefault="00D42291" w:rsidP="00D42291">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14:paraId="49657670" w14:textId="614DF586" w:rsidR="00D42291" w:rsidRDefault="00D42291" w:rsidP="00D42291">
            <w:pPr>
              <w:rPr>
                <w:rFonts w:cs="Arial"/>
              </w:rPr>
            </w:pPr>
            <w:r>
              <w:rPr>
                <w:rFonts w:cs="Arial"/>
              </w:rPr>
              <w:t>CR 3181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CF04764" w14:textId="77777777" w:rsidR="0036627F" w:rsidRDefault="0036627F" w:rsidP="00D42291">
            <w:pPr>
              <w:rPr>
                <w:rFonts w:eastAsia="Batang" w:cs="Arial"/>
                <w:lang w:eastAsia="ko-KR"/>
              </w:rPr>
            </w:pPr>
            <w:r>
              <w:rPr>
                <w:rFonts w:eastAsia="Batang" w:cs="Arial"/>
                <w:lang w:eastAsia="ko-KR"/>
              </w:rPr>
              <w:t>Agreed</w:t>
            </w:r>
          </w:p>
          <w:p w14:paraId="547D7968" w14:textId="34E0BE46" w:rsidR="00D42291" w:rsidRDefault="00D42291" w:rsidP="00D42291">
            <w:pPr>
              <w:rPr>
                <w:rFonts w:eastAsia="Batang" w:cs="Arial"/>
                <w:lang w:eastAsia="ko-KR"/>
              </w:rPr>
            </w:pPr>
          </w:p>
        </w:tc>
      </w:tr>
      <w:tr w:rsidR="00D42291" w:rsidRPr="00D95972" w14:paraId="66277E58" w14:textId="77777777" w:rsidTr="001A0CEA">
        <w:trPr>
          <w:gridAfter w:val="1"/>
          <w:wAfter w:w="4191" w:type="dxa"/>
        </w:trPr>
        <w:tc>
          <w:tcPr>
            <w:tcW w:w="976" w:type="dxa"/>
            <w:tcBorders>
              <w:left w:val="thinThickThinSmallGap" w:sz="24" w:space="0" w:color="auto"/>
              <w:bottom w:val="nil"/>
            </w:tcBorders>
            <w:shd w:val="clear" w:color="auto" w:fill="auto"/>
          </w:tcPr>
          <w:p w14:paraId="0ED1EE53" w14:textId="77777777" w:rsidR="00D42291" w:rsidRPr="00D95972" w:rsidRDefault="00D42291" w:rsidP="00D42291">
            <w:pPr>
              <w:rPr>
                <w:rFonts w:cs="Arial"/>
              </w:rPr>
            </w:pPr>
          </w:p>
        </w:tc>
        <w:tc>
          <w:tcPr>
            <w:tcW w:w="1317" w:type="dxa"/>
            <w:gridSpan w:val="2"/>
            <w:tcBorders>
              <w:bottom w:val="nil"/>
            </w:tcBorders>
            <w:shd w:val="clear" w:color="auto" w:fill="auto"/>
          </w:tcPr>
          <w:p w14:paraId="26B0ABC3"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62BA27DD" w14:textId="781C51B9" w:rsidR="00D42291" w:rsidRDefault="00017B88" w:rsidP="00D42291">
            <w:pPr>
              <w:overflowPunct/>
              <w:autoSpaceDE/>
              <w:autoSpaceDN/>
              <w:adjustRightInd/>
              <w:textAlignment w:val="auto"/>
            </w:pPr>
            <w:hyperlink r:id="rId143" w:history="1">
              <w:r w:rsidR="00D42291">
                <w:rPr>
                  <w:rStyle w:val="Hyperlink"/>
                </w:rPr>
                <w:t>C1-212965</w:t>
              </w:r>
            </w:hyperlink>
          </w:p>
        </w:tc>
        <w:tc>
          <w:tcPr>
            <w:tcW w:w="4191" w:type="dxa"/>
            <w:gridSpan w:val="3"/>
            <w:tcBorders>
              <w:top w:val="single" w:sz="4" w:space="0" w:color="auto"/>
              <w:bottom w:val="single" w:sz="4" w:space="0" w:color="auto"/>
            </w:tcBorders>
            <w:shd w:val="clear" w:color="auto" w:fill="FFFFFF"/>
          </w:tcPr>
          <w:p w14:paraId="1A9822D4" w14:textId="348575C1" w:rsidR="00D42291" w:rsidRDefault="00D42291" w:rsidP="00D42291">
            <w:pPr>
              <w:rPr>
                <w:rFonts w:cs="Arial"/>
              </w:rPr>
            </w:pPr>
            <w:r>
              <w:rPr>
                <w:rFonts w:cs="Arial"/>
              </w:rPr>
              <w:t>Clarification of MA PDU session handling after network initiated deregistration</w:t>
            </w:r>
          </w:p>
        </w:tc>
        <w:tc>
          <w:tcPr>
            <w:tcW w:w="1767" w:type="dxa"/>
            <w:tcBorders>
              <w:top w:val="single" w:sz="4" w:space="0" w:color="auto"/>
              <w:bottom w:val="single" w:sz="4" w:space="0" w:color="auto"/>
            </w:tcBorders>
            <w:shd w:val="clear" w:color="auto" w:fill="FFFFFF"/>
          </w:tcPr>
          <w:p w14:paraId="597CD4D0" w14:textId="7F033B56" w:rsidR="00D42291" w:rsidRDefault="00D42291" w:rsidP="00D42291">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14:paraId="24FD1970" w14:textId="3A08445C" w:rsidR="00D42291" w:rsidRDefault="00D42291" w:rsidP="00D42291">
            <w:pPr>
              <w:rPr>
                <w:rFonts w:cs="Arial"/>
              </w:rPr>
            </w:pPr>
            <w:r>
              <w:rPr>
                <w:rFonts w:cs="Arial"/>
              </w:rPr>
              <w:t>CR 3182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5EF5F8B" w14:textId="77777777" w:rsidR="001A0CEA" w:rsidRDefault="001A0CEA" w:rsidP="00D42291">
            <w:pPr>
              <w:rPr>
                <w:rFonts w:eastAsia="Batang" w:cs="Arial"/>
                <w:lang w:eastAsia="ko-KR"/>
              </w:rPr>
            </w:pPr>
            <w:r>
              <w:rPr>
                <w:rFonts w:eastAsia="Batang" w:cs="Arial"/>
                <w:lang w:eastAsia="ko-KR"/>
              </w:rPr>
              <w:t>Agreed</w:t>
            </w:r>
          </w:p>
          <w:p w14:paraId="48984834" w14:textId="5C4B75B4" w:rsidR="00D42291" w:rsidRDefault="00A87727" w:rsidP="00D42291">
            <w:pPr>
              <w:rPr>
                <w:rFonts w:eastAsia="Batang" w:cs="Arial"/>
                <w:lang w:eastAsia="ko-KR"/>
              </w:rPr>
            </w:pPr>
            <w:r>
              <w:rPr>
                <w:rFonts w:eastAsia="Batang" w:cs="Arial"/>
                <w:lang w:eastAsia="ko-KR"/>
              </w:rPr>
              <w:t>Lazaros wed 1445</w:t>
            </w:r>
          </w:p>
          <w:p w14:paraId="05363D2F" w14:textId="77777777" w:rsidR="00A87727" w:rsidRDefault="00A87727" w:rsidP="00D42291">
            <w:pPr>
              <w:rPr>
                <w:rFonts w:eastAsia="Batang" w:cs="Arial"/>
                <w:lang w:eastAsia="ko-KR"/>
              </w:rPr>
            </w:pPr>
            <w:r>
              <w:rPr>
                <w:rFonts w:eastAsia="Batang" w:cs="Arial"/>
                <w:lang w:eastAsia="ko-KR"/>
              </w:rPr>
              <w:t>Rev required</w:t>
            </w:r>
          </w:p>
          <w:p w14:paraId="05743A26" w14:textId="77777777" w:rsidR="0067690D" w:rsidRDefault="0067690D" w:rsidP="00D42291">
            <w:pPr>
              <w:rPr>
                <w:rFonts w:eastAsia="Batang" w:cs="Arial"/>
                <w:lang w:eastAsia="ko-KR"/>
              </w:rPr>
            </w:pPr>
          </w:p>
          <w:p w14:paraId="609EDB74" w14:textId="77777777" w:rsidR="0067690D" w:rsidRDefault="0067690D" w:rsidP="00D42291">
            <w:pPr>
              <w:rPr>
                <w:rFonts w:eastAsia="Batang" w:cs="Arial"/>
                <w:lang w:eastAsia="ko-KR"/>
              </w:rPr>
            </w:pPr>
            <w:r>
              <w:rPr>
                <w:rFonts w:eastAsia="Batang" w:cs="Arial"/>
                <w:lang w:eastAsia="ko-KR"/>
              </w:rPr>
              <w:t>Carlson wed 1708</w:t>
            </w:r>
          </w:p>
          <w:p w14:paraId="3D94711B" w14:textId="2EBFC454" w:rsidR="0067690D" w:rsidRDefault="00D03BCC" w:rsidP="00D42291">
            <w:pPr>
              <w:rPr>
                <w:rFonts w:eastAsia="Batang" w:cs="Arial"/>
                <w:lang w:eastAsia="ko-KR"/>
              </w:rPr>
            </w:pPr>
            <w:r>
              <w:rPr>
                <w:rFonts w:eastAsia="Batang" w:cs="Arial"/>
                <w:lang w:eastAsia="ko-KR"/>
              </w:rPr>
              <w:t>E</w:t>
            </w:r>
            <w:r w:rsidR="0067690D">
              <w:rPr>
                <w:rFonts w:eastAsia="Batang" w:cs="Arial"/>
                <w:lang w:eastAsia="ko-KR"/>
              </w:rPr>
              <w:t>xplains</w:t>
            </w:r>
          </w:p>
          <w:p w14:paraId="3B630095" w14:textId="77777777" w:rsidR="00D03BCC" w:rsidRDefault="00D03BCC" w:rsidP="00D42291">
            <w:pPr>
              <w:rPr>
                <w:rFonts w:eastAsia="Batang" w:cs="Arial"/>
                <w:lang w:eastAsia="ko-KR"/>
              </w:rPr>
            </w:pPr>
          </w:p>
          <w:p w14:paraId="4B4367FA" w14:textId="77777777" w:rsidR="00D03BCC" w:rsidRPr="001A0CEA" w:rsidRDefault="00D03BCC" w:rsidP="00D42291">
            <w:pPr>
              <w:rPr>
                <w:rFonts w:eastAsia="Batang" w:cs="Arial"/>
                <w:b/>
                <w:bCs/>
                <w:lang w:eastAsia="ko-KR"/>
              </w:rPr>
            </w:pPr>
            <w:r w:rsidRPr="001A0CEA">
              <w:rPr>
                <w:rFonts w:eastAsia="Batang" w:cs="Arial"/>
                <w:b/>
                <w:bCs/>
                <w:lang w:eastAsia="ko-KR"/>
              </w:rPr>
              <w:t xml:space="preserve">Lazaros </w:t>
            </w:r>
            <w:proofErr w:type="spellStart"/>
            <w:r w:rsidRPr="001A0CEA">
              <w:rPr>
                <w:rFonts w:eastAsia="Batang" w:cs="Arial"/>
                <w:b/>
                <w:bCs/>
                <w:lang w:eastAsia="ko-KR"/>
              </w:rPr>
              <w:t>thu</w:t>
            </w:r>
            <w:proofErr w:type="spellEnd"/>
            <w:r w:rsidRPr="001A0CEA">
              <w:rPr>
                <w:rFonts w:eastAsia="Batang" w:cs="Arial"/>
                <w:b/>
                <w:bCs/>
                <w:lang w:eastAsia="ko-KR"/>
              </w:rPr>
              <w:t xml:space="preserve"> 1728</w:t>
            </w:r>
          </w:p>
          <w:p w14:paraId="141EC8DB" w14:textId="77777777" w:rsidR="00D03BCC" w:rsidRPr="001A0CEA" w:rsidRDefault="00D03BCC" w:rsidP="00D42291">
            <w:pPr>
              <w:rPr>
                <w:rFonts w:eastAsia="Batang" w:cs="Arial"/>
                <w:b/>
                <w:bCs/>
                <w:lang w:eastAsia="ko-KR"/>
              </w:rPr>
            </w:pPr>
            <w:r w:rsidRPr="001A0CEA">
              <w:rPr>
                <w:rFonts w:eastAsia="Batang" w:cs="Arial"/>
                <w:b/>
                <w:bCs/>
                <w:lang w:eastAsia="ko-KR"/>
              </w:rPr>
              <w:t>Request for revision is WITHDRAWN</w:t>
            </w:r>
          </w:p>
          <w:p w14:paraId="7BBAF1D5" w14:textId="77777777" w:rsidR="00D03BCC" w:rsidRDefault="00D03BCC" w:rsidP="00D42291">
            <w:pPr>
              <w:rPr>
                <w:rFonts w:eastAsia="Batang" w:cs="Arial"/>
                <w:lang w:eastAsia="ko-KR"/>
              </w:rPr>
            </w:pPr>
          </w:p>
          <w:p w14:paraId="1CC5AA6B" w14:textId="7C0C3785" w:rsidR="00D03BCC" w:rsidRDefault="00D03BCC" w:rsidP="00D42291">
            <w:pPr>
              <w:rPr>
                <w:rFonts w:eastAsia="Batang" w:cs="Arial"/>
                <w:lang w:eastAsia="ko-KR"/>
              </w:rPr>
            </w:pPr>
          </w:p>
        </w:tc>
      </w:tr>
      <w:tr w:rsidR="0090156F" w:rsidRPr="00D95972" w14:paraId="230DB3BD" w14:textId="77777777" w:rsidTr="001A0CEA">
        <w:trPr>
          <w:gridAfter w:val="1"/>
          <w:wAfter w:w="4191" w:type="dxa"/>
        </w:trPr>
        <w:tc>
          <w:tcPr>
            <w:tcW w:w="976" w:type="dxa"/>
            <w:tcBorders>
              <w:left w:val="thinThickThinSmallGap" w:sz="24" w:space="0" w:color="auto"/>
              <w:bottom w:val="nil"/>
            </w:tcBorders>
            <w:shd w:val="clear" w:color="auto" w:fill="auto"/>
          </w:tcPr>
          <w:p w14:paraId="7E0D17EA" w14:textId="77777777" w:rsidR="0090156F" w:rsidRPr="00D95972" w:rsidRDefault="0090156F" w:rsidP="0090156F">
            <w:pPr>
              <w:rPr>
                <w:rFonts w:cs="Arial"/>
              </w:rPr>
            </w:pPr>
          </w:p>
        </w:tc>
        <w:tc>
          <w:tcPr>
            <w:tcW w:w="1317" w:type="dxa"/>
            <w:gridSpan w:val="2"/>
            <w:tcBorders>
              <w:bottom w:val="nil"/>
            </w:tcBorders>
            <w:shd w:val="clear" w:color="auto" w:fill="auto"/>
          </w:tcPr>
          <w:p w14:paraId="575B647E" w14:textId="77777777" w:rsidR="0090156F" w:rsidRPr="00D95972" w:rsidRDefault="0090156F" w:rsidP="0090156F">
            <w:pPr>
              <w:rPr>
                <w:rFonts w:cs="Arial"/>
              </w:rPr>
            </w:pPr>
          </w:p>
        </w:tc>
        <w:tc>
          <w:tcPr>
            <w:tcW w:w="1088" w:type="dxa"/>
            <w:tcBorders>
              <w:top w:val="single" w:sz="4" w:space="0" w:color="auto"/>
              <w:bottom w:val="single" w:sz="4" w:space="0" w:color="auto"/>
            </w:tcBorders>
            <w:shd w:val="clear" w:color="auto" w:fill="FFFFFF"/>
          </w:tcPr>
          <w:p w14:paraId="682B129C" w14:textId="7788D96E" w:rsidR="0090156F" w:rsidRDefault="0090156F" w:rsidP="0090156F">
            <w:pPr>
              <w:overflowPunct/>
              <w:autoSpaceDE/>
              <w:autoSpaceDN/>
              <w:adjustRightInd/>
              <w:textAlignment w:val="auto"/>
            </w:pPr>
            <w:r w:rsidRPr="0090156F">
              <w:t>C1-213577</w:t>
            </w:r>
          </w:p>
        </w:tc>
        <w:tc>
          <w:tcPr>
            <w:tcW w:w="4191" w:type="dxa"/>
            <w:gridSpan w:val="3"/>
            <w:tcBorders>
              <w:top w:val="single" w:sz="4" w:space="0" w:color="auto"/>
              <w:bottom w:val="single" w:sz="4" w:space="0" w:color="auto"/>
            </w:tcBorders>
            <w:shd w:val="clear" w:color="auto" w:fill="FFFFFF"/>
          </w:tcPr>
          <w:p w14:paraId="5775C688" w14:textId="77777777" w:rsidR="0090156F" w:rsidRDefault="0090156F" w:rsidP="0090156F">
            <w:pPr>
              <w:rPr>
                <w:rFonts w:cs="Arial"/>
              </w:rPr>
            </w:pPr>
            <w:r>
              <w:rPr>
                <w:rFonts w:cs="Arial"/>
              </w:rPr>
              <w:t>Add EMM SR procedure for non-integrity protected reject message</w:t>
            </w:r>
          </w:p>
        </w:tc>
        <w:tc>
          <w:tcPr>
            <w:tcW w:w="1767" w:type="dxa"/>
            <w:tcBorders>
              <w:top w:val="single" w:sz="4" w:space="0" w:color="auto"/>
              <w:bottom w:val="single" w:sz="4" w:space="0" w:color="auto"/>
            </w:tcBorders>
            <w:shd w:val="clear" w:color="auto" w:fill="FFFFFF"/>
          </w:tcPr>
          <w:p w14:paraId="5C4E43C5" w14:textId="77777777" w:rsidR="0090156F" w:rsidRDefault="0090156F" w:rsidP="0090156F">
            <w:pPr>
              <w:rPr>
                <w:rFonts w:cs="Arial"/>
              </w:rPr>
            </w:pPr>
            <w:r>
              <w:rPr>
                <w:rFonts w:cs="Arial"/>
              </w:rPr>
              <w:t>OPPO / Rae</w:t>
            </w:r>
          </w:p>
        </w:tc>
        <w:tc>
          <w:tcPr>
            <w:tcW w:w="826" w:type="dxa"/>
            <w:tcBorders>
              <w:top w:val="single" w:sz="4" w:space="0" w:color="auto"/>
              <w:bottom w:val="single" w:sz="4" w:space="0" w:color="auto"/>
            </w:tcBorders>
            <w:shd w:val="clear" w:color="auto" w:fill="FFFFFF"/>
          </w:tcPr>
          <w:p w14:paraId="418AB9C7" w14:textId="77777777" w:rsidR="0090156F" w:rsidRDefault="0090156F" w:rsidP="0090156F">
            <w:pPr>
              <w:rPr>
                <w:rFonts w:cs="Arial"/>
              </w:rPr>
            </w:pPr>
            <w:r>
              <w:rPr>
                <w:rFonts w:cs="Arial"/>
              </w:rPr>
              <w:t>CR 3175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A7AB3B1" w14:textId="77777777" w:rsidR="001A0CEA" w:rsidRDefault="001A0CEA" w:rsidP="0090156F">
            <w:pPr>
              <w:rPr>
                <w:rFonts w:eastAsia="Batang" w:cs="Arial"/>
                <w:lang w:eastAsia="ko-KR"/>
              </w:rPr>
            </w:pPr>
            <w:r>
              <w:rPr>
                <w:rFonts w:eastAsia="Batang" w:cs="Arial"/>
                <w:lang w:eastAsia="ko-KR"/>
              </w:rPr>
              <w:t>Agreed</w:t>
            </w:r>
          </w:p>
          <w:p w14:paraId="4A4E3525" w14:textId="5B313993" w:rsidR="0090156F" w:rsidRDefault="0090156F" w:rsidP="0090156F">
            <w:pPr>
              <w:rPr>
                <w:ins w:id="393" w:author="PeLe" w:date="2021-05-26T08:18:00Z"/>
                <w:rFonts w:eastAsia="Batang" w:cs="Arial"/>
                <w:lang w:eastAsia="ko-KR"/>
              </w:rPr>
            </w:pPr>
            <w:ins w:id="394" w:author="PeLe" w:date="2021-05-26T08:18:00Z">
              <w:r>
                <w:rPr>
                  <w:rFonts w:eastAsia="Batang" w:cs="Arial"/>
                  <w:lang w:eastAsia="ko-KR"/>
                </w:rPr>
                <w:t>Revision of C1-212943</w:t>
              </w:r>
            </w:ins>
          </w:p>
          <w:p w14:paraId="1C2F48BB" w14:textId="5D060081" w:rsidR="0090156F" w:rsidRDefault="0090156F" w:rsidP="0090156F">
            <w:pPr>
              <w:rPr>
                <w:ins w:id="395" w:author="PeLe" w:date="2021-05-26T08:18:00Z"/>
                <w:rFonts w:eastAsia="Batang" w:cs="Arial"/>
                <w:lang w:eastAsia="ko-KR"/>
              </w:rPr>
            </w:pPr>
            <w:ins w:id="396" w:author="PeLe" w:date="2021-05-26T08:18:00Z">
              <w:r>
                <w:rPr>
                  <w:rFonts w:eastAsia="Batang" w:cs="Arial"/>
                  <w:lang w:eastAsia="ko-KR"/>
                </w:rPr>
                <w:t>_________________________________________</w:t>
              </w:r>
            </w:ins>
          </w:p>
          <w:p w14:paraId="0205DFA3" w14:textId="580A3F67" w:rsidR="0090156F" w:rsidRDefault="0090156F" w:rsidP="0090156F">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2053</w:t>
            </w:r>
          </w:p>
          <w:p w14:paraId="3661299C" w14:textId="77777777" w:rsidR="0090156F" w:rsidRDefault="0090156F" w:rsidP="0090156F">
            <w:pPr>
              <w:rPr>
                <w:rFonts w:eastAsia="Batang" w:cs="Arial"/>
                <w:lang w:eastAsia="ko-KR"/>
              </w:rPr>
            </w:pPr>
            <w:r>
              <w:rPr>
                <w:rFonts w:eastAsia="Batang" w:cs="Arial"/>
                <w:lang w:eastAsia="ko-KR"/>
              </w:rPr>
              <w:t>Objection</w:t>
            </w:r>
          </w:p>
          <w:p w14:paraId="488624C2" w14:textId="77777777" w:rsidR="0090156F" w:rsidRDefault="0090156F" w:rsidP="0090156F">
            <w:pPr>
              <w:rPr>
                <w:rFonts w:eastAsia="Batang" w:cs="Arial"/>
                <w:lang w:eastAsia="ko-KR"/>
              </w:rPr>
            </w:pPr>
          </w:p>
          <w:p w14:paraId="5D3D0436" w14:textId="77777777" w:rsidR="0090156F" w:rsidRDefault="0090156F" w:rsidP="0090156F">
            <w:pPr>
              <w:rPr>
                <w:rFonts w:eastAsia="Batang" w:cs="Arial"/>
                <w:lang w:eastAsia="ko-KR"/>
              </w:rPr>
            </w:pPr>
            <w:r>
              <w:rPr>
                <w:rFonts w:eastAsia="Batang" w:cs="Arial"/>
                <w:lang w:eastAsia="ko-KR"/>
              </w:rPr>
              <w:t xml:space="preserve">Rae </w:t>
            </w:r>
            <w:proofErr w:type="spellStart"/>
            <w:r>
              <w:rPr>
                <w:rFonts w:eastAsia="Batang" w:cs="Arial"/>
                <w:lang w:eastAsia="ko-KR"/>
              </w:rPr>
              <w:t>fri</w:t>
            </w:r>
            <w:proofErr w:type="spellEnd"/>
            <w:r>
              <w:rPr>
                <w:rFonts w:eastAsia="Batang" w:cs="Arial"/>
                <w:lang w:eastAsia="ko-KR"/>
              </w:rPr>
              <w:t xml:space="preserve"> 0352</w:t>
            </w:r>
          </w:p>
          <w:p w14:paraId="08D76E60" w14:textId="77777777" w:rsidR="0090156F" w:rsidRDefault="0090156F" w:rsidP="0090156F">
            <w:pPr>
              <w:rPr>
                <w:rFonts w:eastAsia="Batang" w:cs="Arial"/>
                <w:lang w:eastAsia="ko-KR"/>
              </w:rPr>
            </w:pPr>
            <w:r>
              <w:rPr>
                <w:rFonts w:eastAsia="Batang" w:cs="Arial"/>
                <w:lang w:eastAsia="ko-KR"/>
              </w:rPr>
              <w:t>Replies</w:t>
            </w:r>
          </w:p>
          <w:p w14:paraId="4BB21BC9" w14:textId="77777777" w:rsidR="0090156F" w:rsidRDefault="0090156F" w:rsidP="0090156F">
            <w:pPr>
              <w:rPr>
                <w:rFonts w:eastAsia="Batang" w:cs="Arial"/>
                <w:lang w:eastAsia="ko-KR"/>
              </w:rPr>
            </w:pPr>
          </w:p>
          <w:p w14:paraId="0AE0CFBB" w14:textId="77777777" w:rsidR="0090156F" w:rsidRDefault="0090156F" w:rsidP="0090156F">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0827</w:t>
            </w:r>
          </w:p>
          <w:p w14:paraId="6D8DE703" w14:textId="77777777" w:rsidR="0090156F" w:rsidRDefault="0090156F" w:rsidP="0090156F">
            <w:pPr>
              <w:rPr>
                <w:rFonts w:eastAsia="Batang" w:cs="Arial"/>
                <w:lang w:eastAsia="ko-KR"/>
              </w:rPr>
            </w:pPr>
            <w:r>
              <w:rPr>
                <w:rFonts w:eastAsia="Batang" w:cs="Arial"/>
                <w:lang w:eastAsia="ko-KR"/>
              </w:rPr>
              <w:t>Asks for change of the cover sheet</w:t>
            </w:r>
          </w:p>
          <w:p w14:paraId="77E45320" w14:textId="77777777" w:rsidR="0090156F" w:rsidRDefault="0090156F" w:rsidP="0090156F">
            <w:pPr>
              <w:rPr>
                <w:rFonts w:eastAsia="Batang" w:cs="Arial"/>
                <w:lang w:eastAsia="ko-KR"/>
              </w:rPr>
            </w:pPr>
          </w:p>
          <w:p w14:paraId="0D55E857" w14:textId="77777777" w:rsidR="0090156F" w:rsidRDefault="0090156F" w:rsidP="0090156F">
            <w:pPr>
              <w:rPr>
                <w:rFonts w:eastAsia="Batang" w:cs="Arial"/>
                <w:lang w:eastAsia="ko-KR"/>
              </w:rPr>
            </w:pPr>
            <w:r>
              <w:rPr>
                <w:rFonts w:eastAsia="Batang" w:cs="Arial"/>
                <w:lang w:eastAsia="ko-KR"/>
              </w:rPr>
              <w:t>Rae Mon 0408</w:t>
            </w:r>
          </w:p>
          <w:p w14:paraId="33BF12DE" w14:textId="77777777" w:rsidR="0090156F" w:rsidRDefault="0090156F" w:rsidP="0090156F">
            <w:pPr>
              <w:rPr>
                <w:rFonts w:eastAsia="Batang" w:cs="Arial"/>
                <w:lang w:eastAsia="ko-KR"/>
              </w:rPr>
            </w:pPr>
            <w:r>
              <w:rPr>
                <w:rFonts w:eastAsia="Batang" w:cs="Arial"/>
                <w:lang w:eastAsia="ko-KR"/>
              </w:rPr>
              <w:t>Provides rev</w:t>
            </w:r>
          </w:p>
          <w:p w14:paraId="4443B081" w14:textId="77777777" w:rsidR="0090156F" w:rsidRDefault="0090156F" w:rsidP="0090156F">
            <w:pPr>
              <w:rPr>
                <w:rFonts w:eastAsia="Batang" w:cs="Arial"/>
                <w:lang w:eastAsia="ko-KR"/>
              </w:rPr>
            </w:pPr>
          </w:p>
          <w:p w14:paraId="73D7273E" w14:textId="77777777" w:rsidR="0090156F" w:rsidRDefault="0090156F" w:rsidP="0090156F">
            <w:pPr>
              <w:rPr>
                <w:rFonts w:eastAsia="Batang" w:cs="Arial"/>
                <w:lang w:eastAsia="ko-KR"/>
              </w:rPr>
            </w:pPr>
            <w:r>
              <w:rPr>
                <w:rFonts w:eastAsia="Batang" w:cs="Arial"/>
                <w:lang w:eastAsia="ko-KR"/>
              </w:rPr>
              <w:t>Osama Mon 1824</w:t>
            </w:r>
          </w:p>
          <w:p w14:paraId="20096252" w14:textId="77777777" w:rsidR="0090156F" w:rsidRDefault="0090156F" w:rsidP="0090156F">
            <w:pPr>
              <w:rPr>
                <w:rFonts w:eastAsia="Batang" w:cs="Arial"/>
                <w:lang w:eastAsia="ko-KR"/>
              </w:rPr>
            </w:pPr>
            <w:r>
              <w:rPr>
                <w:rFonts w:eastAsia="Batang" w:cs="Arial"/>
                <w:lang w:eastAsia="ko-KR"/>
              </w:rPr>
              <w:t>fine</w:t>
            </w:r>
          </w:p>
        </w:tc>
      </w:tr>
      <w:tr w:rsidR="0090156F" w:rsidRPr="00D95972" w14:paraId="08485FDB" w14:textId="77777777" w:rsidTr="001A0CEA">
        <w:trPr>
          <w:gridAfter w:val="1"/>
          <w:wAfter w:w="4191" w:type="dxa"/>
        </w:trPr>
        <w:tc>
          <w:tcPr>
            <w:tcW w:w="976" w:type="dxa"/>
            <w:tcBorders>
              <w:left w:val="thinThickThinSmallGap" w:sz="24" w:space="0" w:color="auto"/>
              <w:bottom w:val="nil"/>
            </w:tcBorders>
            <w:shd w:val="clear" w:color="auto" w:fill="auto"/>
          </w:tcPr>
          <w:p w14:paraId="1A527B72" w14:textId="77777777" w:rsidR="0090156F" w:rsidRPr="00D95972" w:rsidRDefault="0090156F" w:rsidP="0090156F">
            <w:pPr>
              <w:rPr>
                <w:rFonts w:cs="Arial"/>
              </w:rPr>
            </w:pPr>
          </w:p>
        </w:tc>
        <w:tc>
          <w:tcPr>
            <w:tcW w:w="1317" w:type="dxa"/>
            <w:gridSpan w:val="2"/>
            <w:tcBorders>
              <w:bottom w:val="nil"/>
            </w:tcBorders>
            <w:shd w:val="clear" w:color="auto" w:fill="auto"/>
          </w:tcPr>
          <w:p w14:paraId="69567FAE" w14:textId="77777777" w:rsidR="0090156F" w:rsidRPr="00D95972" w:rsidRDefault="0090156F" w:rsidP="0090156F">
            <w:pPr>
              <w:rPr>
                <w:rFonts w:cs="Arial"/>
              </w:rPr>
            </w:pPr>
          </w:p>
        </w:tc>
        <w:tc>
          <w:tcPr>
            <w:tcW w:w="1088" w:type="dxa"/>
            <w:tcBorders>
              <w:top w:val="single" w:sz="4" w:space="0" w:color="auto"/>
              <w:bottom w:val="single" w:sz="4" w:space="0" w:color="auto"/>
            </w:tcBorders>
            <w:shd w:val="clear" w:color="auto" w:fill="FFFFFF"/>
          </w:tcPr>
          <w:p w14:paraId="366D2A0D" w14:textId="2CAF1ABF" w:rsidR="0090156F" w:rsidRDefault="0090156F" w:rsidP="0090156F">
            <w:pPr>
              <w:overflowPunct/>
              <w:autoSpaceDE/>
              <w:autoSpaceDN/>
              <w:adjustRightInd/>
              <w:textAlignment w:val="auto"/>
            </w:pPr>
            <w:r w:rsidRPr="0090156F">
              <w:t>C1-213578</w:t>
            </w:r>
          </w:p>
        </w:tc>
        <w:tc>
          <w:tcPr>
            <w:tcW w:w="4191" w:type="dxa"/>
            <w:gridSpan w:val="3"/>
            <w:tcBorders>
              <w:top w:val="single" w:sz="4" w:space="0" w:color="auto"/>
              <w:bottom w:val="single" w:sz="4" w:space="0" w:color="auto"/>
            </w:tcBorders>
            <w:shd w:val="clear" w:color="auto" w:fill="FFFFFF"/>
          </w:tcPr>
          <w:p w14:paraId="14F30785" w14:textId="77777777" w:rsidR="0090156F" w:rsidRDefault="0090156F" w:rsidP="0090156F">
            <w:pPr>
              <w:rPr>
                <w:rFonts w:cs="Arial"/>
              </w:rPr>
            </w:pPr>
            <w:r>
              <w:rPr>
                <w:rFonts w:cs="Arial"/>
              </w:rPr>
              <w:t>Add 5GMM SR procedure for non-integrity protected reject message</w:t>
            </w:r>
          </w:p>
        </w:tc>
        <w:tc>
          <w:tcPr>
            <w:tcW w:w="1767" w:type="dxa"/>
            <w:tcBorders>
              <w:top w:val="single" w:sz="4" w:space="0" w:color="auto"/>
              <w:bottom w:val="single" w:sz="4" w:space="0" w:color="auto"/>
            </w:tcBorders>
            <w:shd w:val="clear" w:color="auto" w:fill="FFFFFF"/>
          </w:tcPr>
          <w:p w14:paraId="4A744824" w14:textId="77777777" w:rsidR="0090156F" w:rsidRDefault="0090156F" w:rsidP="0090156F">
            <w:pPr>
              <w:rPr>
                <w:rFonts w:cs="Arial"/>
              </w:rPr>
            </w:pPr>
            <w:r>
              <w:rPr>
                <w:rFonts w:cs="Arial"/>
              </w:rPr>
              <w:t>OPPO / Rae</w:t>
            </w:r>
          </w:p>
        </w:tc>
        <w:tc>
          <w:tcPr>
            <w:tcW w:w="826" w:type="dxa"/>
            <w:tcBorders>
              <w:top w:val="single" w:sz="4" w:space="0" w:color="auto"/>
              <w:bottom w:val="single" w:sz="4" w:space="0" w:color="auto"/>
            </w:tcBorders>
            <w:shd w:val="clear" w:color="auto" w:fill="FFFFFF"/>
          </w:tcPr>
          <w:p w14:paraId="6A006A36" w14:textId="77777777" w:rsidR="0090156F" w:rsidRDefault="0090156F" w:rsidP="0090156F">
            <w:pPr>
              <w:rPr>
                <w:rFonts w:cs="Arial"/>
              </w:rPr>
            </w:pPr>
            <w:r>
              <w:rPr>
                <w:rFonts w:cs="Arial"/>
              </w:rPr>
              <w:t>CR 3524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95AD896" w14:textId="77777777" w:rsidR="001A0CEA" w:rsidRDefault="001A0CEA" w:rsidP="0090156F">
            <w:pPr>
              <w:rPr>
                <w:rFonts w:eastAsia="Batang" w:cs="Arial"/>
                <w:lang w:eastAsia="ko-KR"/>
              </w:rPr>
            </w:pPr>
            <w:r>
              <w:rPr>
                <w:rFonts w:eastAsia="Batang" w:cs="Arial"/>
                <w:lang w:eastAsia="ko-KR"/>
              </w:rPr>
              <w:t>Agreed</w:t>
            </w:r>
          </w:p>
          <w:p w14:paraId="41C0DF9B" w14:textId="204C475F" w:rsidR="0090156F" w:rsidRDefault="0090156F" w:rsidP="0090156F">
            <w:pPr>
              <w:rPr>
                <w:ins w:id="397" w:author="PeLe" w:date="2021-05-26T08:25:00Z"/>
                <w:rFonts w:eastAsia="Batang" w:cs="Arial"/>
                <w:lang w:eastAsia="ko-KR"/>
              </w:rPr>
            </w:pPr>
            <w:ins w:id="398" w:author="PeLe" w:date="2021-05-26T08:25:00Z">
              <w:r>
                <w:rPr>
                  <w:rFonts w:eastAsia="Batang" w:cs="Arial"/>
                  <w:lang w:eastAsia="ko-KR"/>
                </w:rPr>
                <w:t>Revision of C1-212954</w:t>
              </w:r>
            </w:ins>
          </w:p>
          <w:p w14:paraId="5F040D32" w14:textId="397B1427" w:rsidR="0090156F" w:rsidRDefault="0090156F" w:rsidP="0090156F">
            <w:pPr>
              <w:rPr>
                <w:ins w:id="399" w:author="PeLe" w:date="2021-05-26T08:25:00Z"/>
                <w:rFonts w:eastAsia="Batang" w:cs="Arial"/>
                <w:lang w:eastAsia="ko-KR"/>
              </w:rPr>
            </w:pPr>
            <w:ins w:id="400" w:author="PeLe" w:date="2021-05-26T08:25:00Z">
              <w:r>
                <w:rPr>
                  <w:rFonts w:eastAsia="Batang" w:cs="Arial"/>
                  <w:lang w:eastAsia="ko-KR"/>
                </w:rPr>
                <w:t>_________________________________________</w:t>
              </w:r>
            </w:ins>
          </w:p>
          <w:p w14:paraId="2CF7915B" w14:textId="54A1D20D" w:rsidR="0090156F" w:rsidRDefault="0090156F" w:rsidP="0090156F">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2058</w:t>
            </w:r>
          </w:p>
          <w:p w14:paraId="30900D93" w14:textId="77777777" w:rsidR="0090156F" w:rsidRDefault="0090156F" w:rsidP="0090156F">
            <w:pPr>
              <w:rPr>
                <w:rFonts w:eastAsia="Batang" w:cs="Arial"/>
                <w:lang w:eastAsia="ko-KR"/>
              </w:rPr>
            </w:pPr>
            <w:r>
              <w:rPr>
                <w:rFonts w:eastAsia="Batang" w:cs="Arial"/>
                <w:lang w:eastAsia="ko-KR"/>
              </w:rPr>
              <w:t>Objection</w:t>
            </w:r>
          </w:p>
          <w:p w14:paraId="21659F1D" w14:textId="77777777" w:rsidR="0090156F" w:rsidRDefault="0090156F" w:rsidP="0090156F">
            <w:pPr>
              <w:rPr>
                <w:rFonts w:eastAsia="Batang" w:cs="Arial"/>
                <w:lang w:eastAsia="ko-KR"/>
              </w:rPr>
            </w:pPr>
          </w:p>
          <w:p w14:paraId="5295E5CA" w14:textId="77777777" w:rsidR="0090156F" w:rsidRDefault="0090156F" w:rsidP="0090156F">
            <w:pPr>
              <w:rPr>
                <w:rFonts w:eastAsia="Batang" w:cs="Arial"/>
                <w:lang w:eastAsia="ko-KR"/>
              </w:rPr>
            </w:pPr>
            <w:r>
              <w:rPr>
                <w:rFonts w:eastAsia="Batang" w:cs="Arial"/>
                <w:lang w:eastAsia="ko-KR"/>
              </w:rPr>
              <w:t xml:space="preserve">Rae </w:t>
            </w:r>
            <w:proofErr w:type="spellStart"/>
            <w:r>
              <w:rPr>
                <w:rFonts w:eastAsia="Batang" w:cs="Arial"/>
                <w:lang w:eastAsia="ko-KR"/>
              </w:rPr>
              <w:t>fri</w:t>
            </w:r>
            <w:proofErr w:type="spellEnd"/>
            <w:r>
              <w:rPr>
                <w:rFonts w:eastAsia="Batang" w:cs="Arial"/>
                <w:lang w:eastAsia="ko-KR"/>
              </w:rPr>
              <w:t xml:space="preserve"> 0400</w:t>
            </w:r>
          </w:p>
          <w:p w14:paraId="5B9D5072" w14:textId="77777777" w:rsidR="0090156F" w:rsidRDefault="0090156F" w:rsidP="0090156F">
            <w:pPr>
              <w:rPr>
                <w:rFonts w:eastAsia="Batang" w:cs="Arial"/>
                <w:lang w:eastAsia="ko-KR"/>
              </w:rPr>
            </w:pPr>
            <w:r>
              <w:rPr>
                <w:rFonts w:eastAsia="Batang" w:cs="Arial"/>
                <w:lang w:eastAsia="ko-KR"/>
              </w:rPr>
              <w:t>Replies</w:t>
            </w:r>
          </w:p>
          <w:p w14:paraId="3D240BFE" w14:textId="77777777" w:rsidR="0090156F" w:rsidRDefault="0090156F" w:rsidP="0090156F">
            <w:pPr>
              <w:rPr>
                <w:rFonts w:eastAsia="Batang" w:cs="Arial"/>
                <w:lang w:eastAsia="ko-KR"/>
              </w:rPr>
            </w:pPr>
          </w:p>
          <w:p w14:paraId="2AECDC4D" w14:textId="77777777" w:rsidR="0090156F" w:rsidRDefault="0090156F" w:rsidP="0090156F">
            <w:pPr>
              <w:rPr>
                <w:rFonts w:eastAsia="Batang" w:cs="Arial"/>
                <w:lang w:eastAsia="ko-KR"/>
              </w:rPr>
            </w:pPr>
            <w:r>
              <w:rPr>
                <w:rFonts w:eastAsia="Batang" w:cs="Arial"/>
                <w:lang w:eastAsia="ko-KR"/>
              </w:rPr>
              <w:t>Rae Mon 0408</w:t>
            </w:r>
          </w:p>
          <w:p w14:paraId="5BCC4552" w14:textId="77777777" w:rsidR="0090156F" w:rsidRDefault="0090156F" w:rsidP="0090156F">
            <w:pPr>
              <w:rPr>
                <w:rFonts w:eastAsia="Batang" w:cs="Arial"/>
                <w:lang w:eastAsia="ko-KR"/>
              </w:rPr>
            </w:pPr>
            <w:r>
              <w:rPr>
                <w:rFonts w:eastAsia="Batang" w:cs="Arial"/>
                <w:lang w:eastAsia="ko-KR"/>
              </w:rPr>
              <w:t>Provides rev</w:t>
            </w:r>
          </w:p>
          <w:p w14:paraId="468C4257" w14:textId="77777777" w:rsidR="0090156F" w:rsidRDefault="0090156F" w:rsidP="0090156F">
            <w:pPr>
              <w:rPr>
                <w:rFonts w:eastAsia="Batang" w:cs="Arial"/>
                <w:lang w:eastAsia="ko-KR"/>
              </w:rPr>
            </w:pPr>
          </w:p>
          <w:p w14:paraId="0DD9DE7F" w14:textId="77777777" w:rsidR="0090156F" w:rsidRDefault="0090156F" w:rsidP="0090156F">
            <w:pPr>
              <w:rPr>
                <w:rFonts w:eastAsia="Batang" w:cs="Arial"/>
                <w:lang w:eastAsia="ko-KR"/>
              </w:rPr>
            </w:pPr>
            <w:r>
              <w:rPr>
                <w:rFonts w:eastAsia="Batang" w:cs="Arial"/>
                <w:lang w:eastAsia="ko-KR"/>
              </w:rPr>
              <w:t>Osama Mon 0722</w:t>
            </w:r>
          </w:p>
          <w:p w14:paraId="7A396E46" w14:textId="77777777" w:rsidR="0090156F" w:rsidRDefault="0090156F" w:rsidP="0090156F">
            <w:pPr>
              <w:rPr>
                <w:rFonts w:eastAsia="Batang" w:cs="Arial"/>
                <w:lang w:eastAsia="ko-KR"/>
              </w:rPr>
            </w:pPr>
            <w:r>
              <w:rPr>
                <w:rFonts w:eastAsia="Batang" w:cs="Arial"/>
                <w:lang w:eastAsia="ko-KR"/>
              </w:rPr>
              <w:t>ok</w:t>
            </w:r>
          </w:p>
        </w:tc>
      </w:tr>
      <w:tr w:rsidR="00790625" w:rsidRPr="00D95972" w14:paraId="47F57EFC" w14:textId="77777777" w:rsidTr="001A0CEA">
        <w:trPr>
          <w:gridAfter w:val="1"/>
          <w:wAfter w:w="4191" w:type="dxa"/>
        </w:trPr>
        <w:tc>
          <w:tcPr>
            <w:tcW w:w="976" w:type="dxa"/>
            <w:tcBorders>
              <w:left w:val="thinThickThinSmallGap" w:sz="24" w:space="0" w:color="auto"/>
              <w:bottom w:val="nil"/>
            </w:tcBorders>
            <w:shd w:val="clear" w:color="auto" w:fill="auto"/>
          </w:tcPr>
          <w:p w14:paraId="0F136857" w14:textId="77777777" w:rsidR="00790625" w:rsidRPr="00D95972" w:rsidRDefault="00790625" w:rsidP="00E81E2B">
            <w:pPr>
              <w:rPr>
                <w:rFonts w:cs="Arial"/>
              </w:rPr>
            </w:pPr>
          </w:p>
        </w:tc>
        <w:tc>
          <w:tcPr>
            <w:tcW w:w="1317" w:type="dxa"/>
            <w:gridSpan w:val="2"/>
            <w:tcBorders>
              <w:bottom w:val="nil"/>
            </w:tcBorders>
            <w:shd w:val="clear" w:color="auto" w:fill="auto"/>
          </w:tcPr>
          <w:p w14:paraId="76968A8C" w14:textId="77777777" w:rsidR="00790625" w:rsidRPr="00D95972" w:rsidRDefault="00790625" w:rsidP="00E81E2B">
            <w:pPr>
              <w:rPr>
                <w:rFonts w:cs="Arial"/>
              </w:rPr>
            </w:pPr>
          </w:p>
        </w:tc>
        <w:tc>
          <w:tcPr>
            <w:tcW w:w="1088" w:type="dxa"/>
            <w:tcBorders>
              <w:top w:val="single" w:sz="4" w:space="0" w:color="auto"/>
              <w:bottom w:val="single" w:sz="4" w:space="0" w:color="auto"/>
            </w:tcBorders>
            <w:shd w:val="clear" w:color="auto" w:fill="FFFFFF"/>
          </w:tcPr>
          <w:p w14:paraId="084E1EDD" w14:textId="40E5CF60" w:rsidR="00790625" w:rsidRDefault="00790625" w:rsidP="00E81E2B">
            <w:pPr>
              <w:overflowPunct/>
              <w:autoSpaceDE/>
              <w:autoSpaceDN/>
              <w:adjustRightInd/>
              <w:textAlignment w:val="auto"/>
            </w:pPr>
            <w:r>
              <w:t>C1-213798</w:t>
            </w:r>
          </w:p>
        </w:tc>
        <w:tc>
          <w:tcPr>
            <w:tcW w:w="4191" w:type="dxa"/>
            <w:gridSpan w:val="3"/>
            <w:tcBorders>
              <w:top w:val="single" w:sz="4" w:space="0" w:color="auto"/>
              <w:bottom w:val="single" w:sz="4" w:space="0" w:color="auto"/>
            </w:tcBorders>
            <w:shd w:val="clear" w:color="auto" w:fill="FFFFFF"/>
          </w:tcPr>
          <w:p w14:paraId="3802BD75" w14:textId="77777777" w:rsidR="00790625" w:rsidRDefault="00790625" w:rsidP="00E81E2B">
            <w:pPr>
              <w:rPr>
                <w:rFonts w:cs="Arial"/>
              </w:rPr>
            </w:pPr>
            <w:r>
              <w:rPr>
                <w:rFonts w:cs="Arial"/>
              </w:rPr>
              <w:t>Retransmission timer starting for T3520 with emergency PDU session</w:t>
            </w:r>
          </w:p>
        </w:tc>
        <w:tc>
          <w:tcPr>
            <w:tcW w:w="1767" w:type="dxa"/>
            <w:tcBorders>
              <w:top w:val="single" w:sz="4" w:space="0" w:color="auto"/>
              <w:bottom w:val="single" w:sz="4" w:space="0" w:color="auto"/>
            </w:tcBorders>
            <w:shd w:val="clear" w:color="auto" w:fill="FFFFFF"/>
          </w:tcPr>
          <w:p w14:paraId="5C2AFBAE" w14:textId="77777777" w:rsidR="00790625" w:rsidRDefault="00790625" w:rsidP="00E81E2B">
            <w:pPr>
              <w:rPr>
                <w:rFonts w:cs="Arial"/>
              </w:rPr>
            </w:pPr>
            <w:r>
              <w:rPr>
                <w:rFonts w:cs="Arial"/>
              </w:rPr>
              <w:t>OPPO / Rae</w:t>
            </w:r>
          </w:p>
        </w:tc>
        <w:tc>
          <w:tcPr>
            <w:tcW w:w="826" w:type="dxa"/>
            <w:tcBorders>
              <w:top w:val="single" w:sz="4" w:space="0" w:color="auto"/>
              <w:bottom w:val="single" w:sz="4" w:space="0" w:color="auto"/>
            </w:tcBorders>
            <w:shd w:val="clear" w:color="auto" w:fill="FFFFFF"/>
          </w:tcPr>
          <w:p w14:paraId="78063BAB" w14:textId="77777777" w:rsidR="00790625" w:rsidRDefault="00790625" w:rsidP="00E81E2B">
            <w:pPr>
              <w:rPr>
                <w:rFonts w:cs="Arial"/>
              </w:rPr>
            </w:pPr>
            <w:r>
              <w:rPr>
                <w:rFonts w:cs="Arial"/>
              </w:rPr>
              <w:t>CR 3172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4868954" w14:textId="77777777" w:rsidR="001A0CEA" w:rsidRDefault="001A0CEA" w:rsidP="00E81E2B">
            <w:pPr>
              <w:rPr>
                <w:rFonts w:eastAsia="Batang" w:cs="Arial"/>
                <w:lang w:eastAsia="ko-KR"/>
              </w:rPr>
            </w:pPr>
            <w:r>
              <w:rPr>
                <w:rFonts w:eastAsia="Batang" w:cs="Arial"/>
                <w:lang w:eastAsia="ko-KR"/>
              </w:rPr>
              <w:t>Agreed</w:t>
            </w:r>
          </w:p>
          <w:p w14:paraId="2592829E" w14:textId="1D33BA80" w:rsidR="00790625" w:rsidRDefault="00790625" w:rsidP="00E81E2B">
            <w:pPr>
              <w:rPr>
                <w:ins w:id="401" w:author="PeLe" w:date="2021-05-27T09:00:00Z"/>
                <w:rFonts w:eastAsia="Batang" w:cs="Arial"/>
                <w:lang w:eastAsia="ko-KR"/>
              </w:rPr>
            </w:pPr>
            <w:ins w:id="402" w:author="PeLe" w:date="2021-05-27T09:00:00Z">
              <w:r>
                <w:rPr>
                  <w:rFonts w:eastAsia="Batang" w:cs="Arial"/>
                  <w:lang w:eastAsia="ko-KR"/>
                </w:rPr>
                <w:t>Revision of C1-213575</w:t>
              </w:r>
            </w:ins>
          </w:p>
          <w:p w14:paraId="10037C77" w14:textId="70CA8D10" w:rsidR="00790625" w:rsidRDefault="00790625" w:rsidP="00E81E2B">
            <w:pPr>
              <w:rPr>
                <w:ins w:id="403" w:author="PeLe" w:date="2021-05-27T09:00:00Z"/>
                <w:rFonts w:eastAsia="Batang" w:cs="Arial"/>
                <w:lang w:eastAsia="ko-KR"/>
              </w:rPr>
            </w:pPr>
            <w:ins w:id="404" w:author="PeLe" w:date="2021-05-27T09:00:00Z">
              <w:r>
                <w:rPr>
                  <w:rFonts w:eastAsia="Batang" w:cs="Arial"/>
                  <w:lang w:eastAsia="ko-KR"/>
                </w:rPr>
                <w:t>_________________________________________</w:t>
              </w:r>
            </w:ins>
          </w:p>
          <w:p w14:paraId="222BF9D2" w14:textId="4B517BB4" w:rsidR="00790625" w:rsidRDefault="00790625" w:rsidP="00E81E2B">
            <w:pPr>
              <w:rPr>
                <w:ins w:id="405" w:author="PeLe" w:date="2021-05-26T08:16:00Z"/>
                <w:rFonts w:eastAsia="Batang" w:cs="Arial"/>
                <w:lang w:eastAsia="ko-KR"/>
              </w:rPr>
            </w:pPr>
            <w:ins w:id="406" w:author="PeLe" w:date="2021-05-26T08:16:00Z">
              <w:r>
                <w:rPr>
                  <w:rFonts w:eastAsia="Batang" w:cs="Arial"/>
                  <w:lang w:eastAsia="ko-KR"/>
                </w:rPr>
                <w:t>Revision of C1-212940</w:t>
              </w:r>
            </w:ins>
          </w:p>
          <w:p w14:paraId="0C1BB9F2" w14:textId="77777777" w:rsidR="00790625" w:rsidRDefault="00790625" w:rsidP="00E81E2B">
            <w:pPr>
              <w:rPr>
                <w:ins w:id="407" w:author="PeLe" w:date="2021-05-26T08:16:00Z"/>
                <w:rFonts w:eastAsia="Batang" w:cs="Arial"/>
                <w:lang w:eastAsia="ko-KR"/>
              </w:rPr>
            </w:pPr>
            <w:ins w:id="408" w:author="PeLe" w:date="2021-05-26T08:16:00Z">
              <w:r>
                <w:rPr>
                  <w:rFonts w:eastAsia="Batang" w:cs="Arial"/>
                  <w:lang w:eastAsia="ko-KR"/>
                </w:rPr>
                <w:t>_________________________________________</w:t>
              </w:r>
            </w:ins>
          </w:p>
          <w:p w14:paraId="1EB9256D" w14:textId="77777777" w:rsidR="00790625" w:rsidRDefault="00790625" w:rsidP="00E81E2B">
            <w:pPr>
              <w:rPr>
                <w:rFonts w:eastAsia="Batang" w:cs="Arial"/>
                <w:lang w:eastAsia="ko-KR"/>
              </w:rPr>
            </w:pPr>
            <w:r>
              <w:rPr>
                <w:rFonts w:eastAsia="Batang" w:cs="Arial"/>
                <w:lang w:eastAsia="ko-KR"/>
              </w:rPr>
              <w:t>Mohamed, Thu, 0203</w:t>
            </w:r>
          </w:p>
          <w:p w14:paraId="3FDD7607" w14:textId="77777777" w:rsidR="00790625" w:rsidRDefault="00790625" w:rsidP="00E81E2B">
            <w:pPr>
              <w:rPr>
                <w:rFonts w:eastAsia="Batang" w:cs="Arial"/>
                <w:lang w:eastAsia="ko-KR"/>
              </w:rPr>
            </w:pPr>
            <w:r>
              <w:rPr>
                <w:rFonts w:eastAsia="Batang" w:cs="Arial"/>
                <w:lang w:eastAsia="ko-KR"/>
              </w:rPr>
              <w:t>Revision required</w:t>
            </w:r>
          </w:p>
          <w:p w14:paraId="2E05C38F" w14:textId="77777777" w:rsidR="00790625" w:rsidRDefault="00790625" w:rsidP="00E81E2B">
            <w:pPr>
              <w:rPr>
                <w:rFonts w:eastAsia="Batang" w:cs="Arial"/>
                <w:lang w:eastAsia="ko-KR"/>
              </w:rPr>
            </w:pPr>
          </w:p>
          <w:p w14:paraId="2E2C16B3" w14:textId="77777777" w:rsidR="00790625" w:rsidRDefault="00790625" w:rsidP="00E81E2B">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1042</w:t>
            </w:r>
          </w:p>
          <w:p w14:paraId="6C6F8B05" w14:textId="77777777" w:rsidR="00790625" w:rsidRDefault="00790625" w:rsidP="00E81E2B">
            <w:pPr>
              <w:rPr>
                <w:rFonts w:eastAsia="Batang" w:cs="Arial"/>
                <w:lang w:eastAsia="ko-KR"/>
              </w:rPr>
            </w:pPr>
            <w:r>
              <w:rPr>
                <w:rFonts w:eastAsia="Batang" w:cs="Arial"/>
                <w:lang w:eastAsia="ko-KR"/>
              </w:rPr>
              <w:t>Rev required</w:t>
            </w:r>
          </w:p>
          <w:p w14:paraId="0E352F4A" w14:textId="77777777" w:rsidR="00790625" w:rsidRDefault="00790625" w:rsidP="00E81E2B">
            <w:pPr>
              <w:rPr>
                <w:rFonts w:eastAsia="Batang" w:cs="Arial"/>
                <w:lang w:eastAsia="ko-KR"/>
              </w:rPr>
            </w:pPr>
          </w:p>
          <w:p w14:paraId="2963CFB9" w14:textId="77777777" w:rsidR="00790625" w:rsidRDefault="00790625" w:rsidP="00E81E2B">
            <w:pPr>
              <w:rPr>
                <w:rFonts w:eastAsia="Batang" w:cs="Arial"/>
                <w:lang w:eastAsia="ko-KR"/>
              </w:rPr>
            </w:pPr>
            <w:r>
              <w:rPr>
                <w:rFonts w:eastAsia="Batang" w:cs="Arial"/>
                <w:lang w:eastAsia="ko-KR"/>
              </w:rPr>
              <w:t>Rae Mon 0423</w:t>
            </w:r>
          </w:p>
          <w:p w14:paraId="7524BBA1" w14:textId="77777777" w:rsidR="00790625" w:rsidRDefault="00790625" w:rsidP="00E81E2B">
            <w:pPr>
              <w:rPr>
                <w:rFonts w:eastAsia="Batang" w:cs="Arial"/>
                <w:lang w:eastAsia="ko-KR"/>
              </w:rPr>
            </w:pPr>
            <w:r>
              <w:rPr>
                <w:rFonts w:eastAsia="Batang" w:cs="Arial"/>
                <w:lang w:eastAsia="ko-KR"/>
              </w:rPr>
              <w:t>Provides rev</w:t>
            </w:r>
          </w:p>
          <w:p w14:paraId="1D3EFE03" w14:textId="77777777" w:rsidR="00790625" w:rsidRDefault="00790625" w:rsidP="00E81E2B">
            <w:pPr>
              <w:rPr>
                <w:rFonts w:eastAsia="Batang" w:cs="Arial"/>
                <w:lang w:eastAsia="ko-KR"/>
              </w:rPr>
            </w:pPr>
          </w:p>
          <w:p w14:paraId="14A36992" w14:textId="77777777" w:rsidR="00790625" w:rsidRDefault="00790625" w:rsidP="00E81E2B">
            <w:pPr>
              <w:rPr>
                <w:rFonts w:eastAsia="Batang" w:cs="Arial"/>
                <w:lang w:eastAsia="ko-KR"/>
              </w:rPr>
            </w:pPr>
            <w:r>
              <w:rPr>
                <w:rFonts w:eastAsia="Batang" w:cs="Arial"/>
                <w:lang w:eastAsia="ko-KR"/>
              </w:rPr>
              <w:t>Mohamed Mon 0918</w:t>
            </w:r>
          </w:p>
          <w:p w14:paraId="5C15CD85" w14:textId="77777777" w:rsidR="00790625" w:rsidRDefault="00790625" w:rsidP="00E81E2B">
            <w:pPr>
              <w:rPr>
                <w:rFonts w:eastAsia="Batang" w:cs="Arial"/>
                <w:lang w:eastAsia="ko-KR"/>
              </w:rPr>
            </w:pPr>
            <w:r>
              <w:rPr>
                <w:rFonts w:eastAsia="Batang" w:cs="Arial"/>
                <w:lang w:eastAsia="ko-KR"/>
              </w:rPr>
              <w:t>Fine</w:t>
            </w:r>
          </w:p>
          <w:p w14:paraId="4B7A4C18" w14:textId="77777777" w:rsidR="00790625" w:rsidRDefault="00790625" w:rsidP="00E81E2B">
            <w:pPr>
              <w:rPr>
                <w:rFonts w:eastAsia="Batang" w:cs="Arial"/>
                <w:lang w:eastAsia="ko-KR"/>
              </w:rPr>
            </w:pPr>
          </w:p>
          <w:p w14:paraId="2DC61A53" w14:textId="77777777" w:rsidR="00790625" w:rsidRDefault="00790625" w:rsidP="00E81E2B">
            <w:pPr>
              <w:rPr>
                <w:rFonts w:eastAsia="Batang" w:cs="Arial"/>
                <w:lang w:eastAsia="ko-KR"/>
              </w:rPr>
            </w:pPr>
            <w:r>
              <w:rPr>
                <w:rFonts w:eastAsia="Batang" w:cs="Arial"/>
                <w:lang w:eastAsia="ko-KR"/>
              </w:rPr>
              <w:t xml:space="preserve">Sunghoon </w:t>
            </w:r>
            <w:proofErr w:type="spellStart"/>
            <w:r>
              <w:rPr>
                <w:rFonts w:eastAsia="Batang" w:cs="Arial"/>
                <w:lang w:eastAsia="ko-KR"/>
              </w:rPr>
              <w:t>tue</w:t>
            </w:r>
            <w:proofErr w:type="spellEnd"/>
            <w:r>
              <w:rPr>
                <w:rFonts w:eastAsia="Batang" w:cs="Arial"/>
                <w:lang w:eastAsia="ko-KR"/>
              </w:rPr>
              <w:t xml:space="preserve"> 1519</w:t>
            </w:r>
          </w:p>
          <w:p w14:paraId="23ECA152" w14:textId="77777777" w:rsidR="00790625" w:rsidRDefault="00790625" w:rsidP="00E81E2B">
            <w:pPr>
              <w:rPr>
                <w:rFonts w:eastAsia="Batang" w:cs="Arial"/>
                <w:lang w:eastAsia="ko-KR"/>
              </w:rPr>
            </w:pPr>
            <w:r>
              <w:rPr>
                <w:rFonts w:eastAsia="Batang" w:cs="Arial"/>
                <w:lang w:eastAsia="ko-KR"/>
              </w:rPr>
              <w:t>fine</w:t>
            </w:r>
          </w:p>
        </w:tc>
      </w:tr>
      <w:tr w:rsidR="006B63C0" w:rsidRPr="00D95972" w14:paraId="7A1BC99A" w14:textId="77777777" w:rsidTr="001A0CEA">
        <w:trPr>
          <w:gridAfter w:val="1"/>
          <w:wAfter w:w="4191" w:type="dxa"/>
        </w:trPr>
        <w:tc>
          <w:tcPr>
            <w:tcW w:w="976" w:type="dxa"/>
            <w:tcBorders>
              <w:left w:val="thinThickThinSmallGap" w:sz="24" w:space="0" w:color="auto"/>
              <w:bottom w:val="nil"/>
            </w:tcBorders>
            <w:shd w:val="clear" w:color="auto" w:fill="auto"/>
          </w:tcPr>
          <w:p w14:paraId="19A05CF9" w14:textId="77777777" w:rsidR="006B63C0" w:rsidRPr="00D95972" w:rsidRDefault="006B63C0" w:rsidP="006B63C0">
            <w:pPr>
              <w:rPr>
                <w:rFonts w:cs="Arial"/>
              </w:rPr>
            </w:pPr>
          </w:p>
        </w:tc>
        <w:tc>
          <w:tcPr>
            <w:tcW w:w="1317" w:type="dxa"/>
            <w:gridSpan w:val="2"/>
            <w:tcBorders>
              <w:bottom w:val="nil"/>
            </w:tcBorders>
            <w:shd w:val="clear" w:color="auto" w:fill="auto"/>
          </w:tcPr>
          <w:p w14:paraId="381B6C7D" w14:textId="77777777" w:rsidR="006B63C0" w:rsidRPr="00D95972" w:rsidRDefault="006B63C0" w:rsidP="006B63C0">
            <w:pPr>
              <w:rPr>
                <w:rFonts w:cs="Arial"/>
              </w:rPr>
            </w:pPr>
          </w:p>
        </w:tc>
        <w:tc>
          <w:tcPr>
            <w:tcW w:w="1088" w:type="dxa"/>
            <w:tcBorders>
              <w:top w:val="single" w:sz="4" w:space="0" w:color="auto"/>
              <w:bottom w:val="single" w:sz="4" w:space="0" w:color="auto"/>
            </w:tcBorders>
            <w:shd w:val="clear" w:color="auto" w:fill="FFFFFF"/>
          </w:tcPr>
          <w:p w14:paraId="0F1DBB73" w14:textId="59D94B1F" w:rsidR="006B63C0" w:rsidRDefault="006B63C0" w:rsidP="006B63C0">
            <w:pPr>
              <w:overflowPunct/>
              <w:autoSpaceDE/>
              <w:autoSpaceDN/>
              <w:adjustRightInd/>
              <w:textAlignment w:val="auto"/>
            </w:pPr>
            <w:r w:rsidRPr="006B63C0">
              <w:t>C1-213645</w:t>
            </w:r>
          </w:p>
        </w:tc>
        <w:tc>
          <w:tcPr>
            <w:tcW w:w="4191" w:type="dxa"/>
            <w:gridSpan w:val="3"/>
            <w:tcBorders>
              <w:top w:val="single" w:sz="4" w:space="0" w:color="auto"/>
              <w:bottom w:val="single" w:sz="4" w:space="0" w:color="auto"/>
            </w:tcBorders>
            <w:shd w:val="clear" w:color="auto" w:fill="FFFFFF"/>
          </w:tcPr>
          <w:p w14:paraId="02ACDB8F" w14:textId="77777777" w:rsidR="006B63C0" w:rsidRDefault="006B63C0" w:rsidP="006B63C0">
            <w:pPr>
              <w:rPr>
                <w:rFonts w:cs="Arial"/>
              </w:rPr>
            </w:pPr>
            <w:r>
              <w:rPr>
                <w:rFonts w:cs="Arial"/>
              </w:rPr>
              <w:t>Clarification on NSSAI related AT commands</w:t>
            </w:r>
          </w:p>
        </w:tc>
        <w:tc>
          <w:tcPr>
            <w:tcW w:w="1767" w:type="dxa"/>
            <w:tcBorders>
              <w:top w:val="single" w:sz="4" w:space="0" w:color="auto"/>
              <w:bottom w:val="single" w:sz="4" w:space="0" w:color="auto"/>
            </w:tcBorders>
            <w:shd w:val="clear" w:color="auto" w:fill="FFFFFF"/>
          </w:tcPr>
          <w:p w14:paraId="3C6FB9F1" w14:textId="77777777" w:rsidR="006B63C0" w:rsidRDefault="006B63C0" w:rsidP="006B63C0">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14:paraId="253D26D9" w14:textId="77777777" w:rsidR="006B63C0" w:rsidRDefault="006B63C0" w:rsidP="006B63C0">
            <w:pPr>
              <w:rPr>
                <w:rFonts w:cs="Arial"/>
              </w:rPr>
            </w:pPr>
            <w:r>
              <w:rPr>
                <w:rFonts w:cs="Arial"/>
              </w:rPr>
              <w:t>CR 0726 27.007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4EF1101" w14:textId="77777777" w:rsidR="001A0CEA" w:rsidRDefault="001A0CEA" w:rsidP="006B63C0">
            <w:pPr>
              <w:rPr>
                <w:rFonts w:eastAsia="Batang" w:cs="Arial"/>
                <w:lang w:eastAsia="ko-KR"/>
              </w:rPr>
            </w:pPr>
            <w:r>
              <w:rPr>
                <w:rFonts w:eastAsia="Batang" w:cs="Arial"/>
                <w:lang w:eastAsia="ko-KR"/>
              </w:rPr>
              <w:t>Agreed</w:t>
            </w:r>
          </w:p>
          <w:p w14:paraId="3DD0C124" w14:textId="184F4AA3" w:rsidR="006B63C0" w:rsidRDefault="006B63C0" w:rsidP="006B63C0">
            <w:pPr>
              <w:rPr>
                <w:ins w:id="409" w:author="PeLe" w:date="2021-05-27T12:34:00Z"/>
                <w:rFonts w:eastAsia="Batang" w:cs="Arial"/>
                <w:lang w:eastAsia="ko-KR"/>
              </w:rPr>
            </w:pPr>
            <w:ins w:id="410" w:author="PeLe" w:date="2021-05-27T12:34:00Z">
              <w:r>
                <w:rPr>
                  <w:rFonts w:eastAsia="Batang" w:cs="Arial"/>
                  <w:lang w:eastAsia="ko-KR"/>
                </w:rPr>
                <w:t>Revision of C1-212962</w:t>
              </w:r>
            </w:ins>
          </w:p>
          <w:p w14:paraId="780F884B" w14:textId="06EC99B1" w:rsidR="006B63C0" w:rsidRDefault="006B63C0" w:rsidP="006B63C0">
            <w:pPr>
              <w:rPr>
                <w:ins w:id="411" w:author="PeLe" w:date="2021-05-27T12:34:00Z"/>
                <w:rFonts w:eastAsia="Batang" w:cs="Arial"/>
                <w:lang w:eastAsia="ko-KR"/>
              </w:rPr>
            </w:pPr>
            <w:ins w:id="412" w:author="PeLe" w:date="2021-05-27T12:34:00Z">
              <w:r>
                <w:rPr>
                  <w:rFonts w:eastAsia="Batang" w:cs="Arial"/>
                  <w:lang w:eastAsia="ko-KR"/>
                </w:rPr>
                <w:t>_________________________________________</w:t>
              </w:r>
            </w:ins>
          </w:p>
          <w:p w14:paraId="36082A93" w14:textId="0023CA2B" w:rsidR="006B63C0" w:rsidRDefault="006B63C0" w:rsidP="006B63C0">
            <w:pPr>
              <w:rPr>
                <w:rFonts w:eastAsia="Batang" w:cs="Arial"/>
                <w:lang w:eastAsia="ko-KR"/>
              </w:rPr>
            </w:pPr>
            <w:r>
              <w:rPr>
                <w:rFonts w:eastAsia="Batang" w:cs="Arial"/>
                <w:lang w:eastAsia="ko-KR"/>
              </w:rPr>
              <w:t>Amer, Thu, 0203</w:t>
            </w:r>
          </w:p>
          <w:p w14:paraId="725617C6" w14:textId="77777777" w:rsidR="006B63C0" w:rsidRDefault="006B63C0" w:rsidP="006B63C0">
            <w:pPr>
              <w:rPr>
                <w:rFonts w:eastAsia="Batang" w:cs="Arial"/>
                <w:lang w:eastAsia="ko-KR"/>
              </w:rPr>
            </w:pPr>
            <w:r>
              <w:rPr>
                <w:rFonts w:eastAsia="Batang" w:cs="Arial"/>
                <w:lang w:eastAsia="ko-KR"/>
              </w:rPr>
              <w:t>Revision required</w:t>
            </w:r>
          </w:p>
          <w:p w14:paraId="6BDB06FB" w14:textId="77777777" w:rsidR="006B63C0" w:rsidRDefault="006B63C0" w:rsidP="006B63C0">
            <w:pPr>
              <w:rPr>
                <w:rFonts w:eastAsia="Batang" w:cs="Arial"/>
                <w:lang w:eastAsia="ko-KR"/>
              </w:rPr>
            </w:pPr>
          </w:p>
          <w:p w14:paraId="4CA7B55B" w14:textId="77777777" w:rsidR="006B63C0" w:rsidRDefault="006B63C0" w:rsidP="006B63C0">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1045</w:t>
            </w:r>
          </w:p>
          <w:p w14:paraId="58E54CBB" w14:textId="77777777" w:rsidR="006B63C0" w:rsidRDefault="006B63C0" w:rsidP="006B63C0">
            <w:pPr>
              <w:rPr>
                <w:rFonts w:eastAsia="Batang" w:cs="Arial"/>
                <w:lang w:eastAsia="ko-KR"/>
              </w:rPr>
            </w:pPr>
            <w:r>
              <w:rPr>
                <w:rFonts w:eastAsia="Batang" w:cs="Arial"/>
                <w:lang w:eastAsia="ko-KR"/>
              </w:rPr>
              <w:t>Rev required</w:t>
            </w:r>
          </w:p>
          <w:p w14:paraId="6FBD989E" w14:textId="77777777" w:rsidR="006B63C0" w:rsidRDefault="006B63C0" w:rsidP="006B63C0">
            <w:pPr>
              <w:rPr>
                <w:rFonts w:eastAsia="Batang" w:cs="Arial"/>
                <w:lang w:eastAsia="ko-KR"/>
              </w:rPr>
            </w:pPr>
          </w:p>
          <w:p w14:paraId="5794DACF" w14:textId="77777777" w:rsidR="006B63C0" w:rsidRDefault="006B63C0" w:rsidP="006B63C0">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1217</w:t>
            </w:r>
          </w:p>
          <w:p w14:paraId="049B2952" w14:textId="77777777" w:rsidR="006B63C0" w:rsidRDefault="006B63C0" w:rsidP="006B63C0">
            <w:pPr>
              <w:rPr>
                <w:rFonts w:eastAsia="Batang" w:cs="Arial"/>
                <w:lang w:eastAsia="ko-KR"/>
              </w:rPr>
            </w:pPr>
            <w:r>
              <w:rPr>
                <w:rFonts w:eastAsia="Batang" w:cs="Arial"/>
                <w:lang w:eastAsia="ko-KR"/>
              </w:rPr>
              <w:t>Provides rev</w:t>
            </w:r>
          </w:p>
          <w:p w14:paraId="4F8CD467" w14:textId="77777777" w:rsidR="006B63C0" w:rsidRDefault="006B63C0" w:rsidP="006B63C0">
            <w:pPr>
              <w:rPr>
                <w:rFonts w:eastAsia="Batang" w:cs="Arial"/>
                <w:lang w:eastAsia="ko-KR"/>
              </w:rPr>
            </w:pPr>
          </w:p>
          <w:p w14:paraId="68BD544C" w14:textId="77777777" w:rsidR="006B63C0" w:rsidRDefault="006B63C0" w:rsidP="006B63C0">
            <w:pPr>
              <w:rPr>
                <w:rFonts w:eastAsia="Batang" w:cs="Arial"/>
                <w:lang w:eastAsia="ko-KR"/>
              </w:rPr>
            </w:pPr>
            <w:r>
              <w:rPr>
                <w:rFonts w:eastAsia="Batang" w:cs="Arial"/>
                <w:lang w:eastAsia="ko-KR"/>
              </w:rPr>
              <w:t>Amer Mon 0725</w:t>
            </w:r>
          </w:p>
          <w:p w14:paraId="4257E27E" w14:textId="77777777" w:rsidR="006B63C0" w:rsidRDefault="006B63C0" w:rsidP="006B63C0">
            <w:pPr>
              <w:rPr>
                <w:rFonts w:eastAsia="Batang" w:cs="Arial"/>
                <w:lang w:eastAsia="ko-KR"/>
              </w:rPr>
            </w:pPr>
            <w:r>
              <w:rPr>
                <w:rFonts w:eastAsia="Batang" w:cs="Arial"/>
                <w:lang w:eastAsia="ko-KR"/>
              </w:rPr>
              <w:t>Fine</w:t>
            </w:r>
          </w:p>
          <w:p w14:paraId="4098D16B" w14:textId="77777777" w:rsidR="006B63C0" w:rsidRDefault="006B63C0" w:rsidP="006B63C0">
            <w:pPr>
              <w:rPr>
                <w:rFonts w:eastAsia="Batang" w:cs="Arial"/>
                <w:lang w:eastAsia="ko-KR"/>
              </w:rPr>
            </w:pPr>
          </w:p>
          <w:p w14:paraId="41A6C0F3" w14:textId="77777777" w:rsidR="006B63C0" w:rsidRDefault="006B63C0" w:rsidP="006B63C0">
            <w:pPr>
              <w:rPr>
                <w:rFonts w:eastAsia="Batang" w:cs="Arial"/>
                <w:lang w:eastAsia="ko-KR"/>
              </w:rPr>
            </w:pPr>
            <w:r>
              <w:rPr>
                <w:rFonts w:eastAsia="Batang" w:cs="Arial"/>
                <w:lang w:eastAsia="ko-KR"/>
              </w:rPr>
              <w:t>Cristina Mon 0900</w:t>
            </w:r>
          </w:p>
          <w:p w14:paraId="35450444" w14:textId="77777777" w:rsidR="006B63C0" w:rsidRDefault="006B63C0" w:rsidP="006B63C0">
            <w:pPr>
              <w:rPr>
                <w:rFonts w:eastAsia="Batang" w:cs="Arial"/>
                <w:lang w:eastAsia="ko-KR"/>
              </w:rPr>
            </w:pPr>
            <w:r>
              <w:rPr>
                <w:rFonts w:eastAsia="Batang" w:cs="Arial"/>
                <w:lang w:eastAsia="ko-KR"/>
              </w:rPr>
              <w:t>Seem ok</w:t>
            </w:r>
          </w:p>
          <w:p w14:paraId="33C18450" w14:textId="77777777" w:rsidR="006B63C0" w:rsidRDefault="006B63C0" w:rsidP="006B63C0">
            <w:pPr>
              <w:rPr>
                <w:rFonts w:eastAsia="Batang" w:cs="Arial"/>
                <w:lang w:eastAsia="ko-KR"/>
              </w:rPr>
            </w:pPr>
          </w:p>
          <w:p w14:paraId="21FDC236" w14:textId="77777777" w:rsidR="006B63C0" w:rsidRDefault="006B63C0" w:rsidP="006B63C0">
            <w:pPr>
              <w:rPr>
                <w:rFonts w:eastAsia="Batang" w:cs="Arial"/>
                <w:lang w:eastAsia="ko-KR"/>
              </w:rPr>
            </w:pPr>
            <w:r>
              <w:rPr>
                <w:rFonts w:eastAsia="Batang" w:cs="Arial"/>
                <w:lang w:eastAsia="ko-KR"/>
              </w:rPr>
              <w:t>Carlson mon 1113/1514</w:t>
            </w:r>
          </w:p>
          <w:p w14:paraId="1F106098" w14:textId="77777777" w:rsidR="006B63C0" w:rsidRDefault="006B63C0" w:rsidP="006B63C0">
            <w:pPr>
              <w:rPr>
                <w:rFonts w:eastAsia="Batang" w:cs="Arial"/>
                <w:lang w:eastAsia="ko-KR"/>
              </w:rPr>
            </w:pPr>
            <w:r>
              <w:rPr>
                <w:rFonts w:eastAsia="Batang" w:cs="Arial"/>
                <w:lang w:eastAsia="ko-KR"/>
              </w:rPr>
              <w:t>Provides rev</w:t>
            </w:r>
          </w:p>
          <w:p w14:paraId="52566BED" w14:textId="77777777" w:rsidR="006B63C0" w:rsidRDefault="006B63C0" w:rsidP="006B63C0">
            <w:pPr>
              <w:rPr>
                <w:rFonts w:eastAsia="Batang" w:cs="Arial"/>
                <w:lang w:eastAsia="ko-KR"/>
              </w:rPr>
            </w:pPr>
          </w:p>
          <w:p w14:paraId="58775297" w14:textId="77777777" w:rsidR="006B63C0" w:rsidRDefault="006B63C0" w:rsidP="006B63C0">
            <w:pPr>
              <w:rPr>
                <w:rFonts w:eastAsia="Batang" w:cs="Arial"/>
                <w:lang w:eastAsia="ko-KR"/>
              </w:rPr>
            </w:pPr>
            <w:r>
              <w:rPr>
                <w:rFonts w:eastAsia="Batang" w:cs="Arial"/>
                <w:lang w:eastAsia="ko-KR"/>
              </w:rPr>
              <w:t xml:space="preserve">Cristina </w:t>
            </w:r>
            <w:proofErr w:type="spellStart"/>
            <w:r>
              <w:rPr>
                <w:rFonts w:eastAsia="Batang" w:cs="Arial"/>
                <w:lang w:eastAsia="ko-KR"/>
              </w:rPr>
              <w:t>tue</w:t>
            </w:r>
            <w:proofErr w:type="spellEnd"/>
            <w:r>
              <w:rPr>
                <w:rFonts w:eastAsia="Batang" w:cs="Arial"/>
                <w:lang w:eastAsia="ko-KR"/>
              </w:rPr>
              <w:t xml:space="preserve"> 0254</w:t>
            </w:r>
          </w:p>
          <w:p w14:paraId="74A84F7B" w14:textId="77777777" w:rsidR="006B63C0" w:rsidRDefault="006B63C0" w:rsidP="006B63C0">
            <w:pPr>
              <w:rPr>
                <w:rFonts w:eastAsia="Batang" w:cs="Arial"/>
                <w:lang w:eastAsia="ko-KR"/>
              </w:rPr>
            </w:pPr>
            <w:r>
              <w:rPr>
                <w:rFonts w:eastAsia="Batang" w:cs="Arial"/>
                <w:lang w:eastAsia="ko-KR"/>
              </w:rPr>
              <w:t>Ok</w:t>
            </w:r>
          </w:p>
          <w:p w14:paraId="77FE1FB6" w14:textId="77777777" w:rsidR="006B63C0" w:rsidRDefault="006B63C0" w:rsidP="006B63C0">
            <w:pPr>
              <w:rPr>
                <w:rFonts w:eastAsia="Batang" w:cs="Arial"/>
                <w:lang w:eastAsia="ko-KR"/>
              </w:rPr>
            </w:pPr>
          </w:p>
          <w:p w14:paraId="6B137709" w14:textId="77777777" w:rsidR="006B63C0" w:rsidRDefault="006B63C0" w:rsidP="006B63C0">
            <w:pPr>
              <w:rPr>
                <w:rFonts w:eastAsia="Batang" w:cs="Arial"/>
                <w:lang w:eastAsia="ko-KR"/>
              </w:rPr>
            </w:pPr>
            <w:r>
              <w:rPr>
                <w:rFonts w:eastAsia="Batang" w:cs="Arial"/>
                <w:lang w:eastAsia="ko-KR"/>
              </w:rPr>
              <w:t>Amer wed 0020</w:t>
            </w:r>
          </w:p>
          <w:p w14:paraId="64CA8017" w14:textId="77777777" w:rsidR="006B63C0" w:rsidRDefault="006B63C0" w:rsidP="006B63C0">
            <w:pPr>
              <w:rPr>
                <w:rFonts w:eastAsia="Batang" w:cs="Arial"/>
                <w:lang w:eastAsia="ko-KR"/>
              </w:rPr>
            </w:pPr>
            <w:r>
              <w:rPr>
                <w:rFonts w:eastAsia="Batang" w:cs="Arial"/>
                <w:lang w:eastAsia="ko-KR"/>
              </w:rPr>
              <w:t>Objection</w:t>
            </w:r>
          </w:p>
          <w:p w14:paraId="47A0DAE1" w14:textId="77777777" w:rsidR="006B63C0" w:rsidRDefault="006B63C0" w:rsidP="006B63C0">
            <w:pPr>
              <w:rPr>
                <w:rFonts w:eastAsia="Batang" w:cs="Arial"/>
                <w:lang w:eastAsia="ko-KR"/>
              </w:rPr>
            </w:pPr>
          </w:p>
          <w:p w14:paraId="00F9D27E" w14:textId="77777777" w:rsidR="006B63C0" w:rsidRDefault="006B63C0" w:rsidP="006B63C0">
            <w:pPr>
              <w:rPr>
                <w:rFonts w:cs="Arial"/>
              </w:rPr>
            </w:pPr>
            <w:r>
              <w:rPr>
                <w:rFonts w:cs="Arial"/>
              </w:rPr>
              <w:t>Carlson wed 0425</w:t>
            </w:r>
          </w:p>
          <w:p w14:paraId="0B0CDCB5" w14:textId="77777777" w:rsidR="006B63C0" w:rsidRDefault="006B63C0" w:rsidP="006B63C0">
            <w:pPr>
              <w:rPr>
                <w:rFonts w:cs="Arial"/>
              </w:rPr>
            </w:pPr>
            <w:r>
              <w:rPr>
                <w:rFonts w:cs="Arial"/>
              </w:rPr>
              <w:t>Provides rev</w:t>
            </w:r>
          </w:p>
          <w:p w14:paraId="077BB053" w14:textId="77777777" w:rsidR="006B63C0" w:rsidRDefault="006B63C0" w:rsidP="006B63C0">
            <w:pPr>
              <w:rPr>
                <w:rFonts w:cs="Arial"/>
              </w:rPr>
            </w:pPr>
          </w:p>
          <w:p w14:paraId="2F281158" w14:textId="77777777" w:rsidR="006B63C0" w:rsidRDefault="006B63C0" w:rsidP="006B63C0">
            <w:pPr>
              <w:rPr>
                <w:rFonts w:cs="Arial"/>
              </w:rPr>
            </w:pPr>
            <w:r>
              <w:rPr>
                <w:rFonts w:cs="Arial"/>
              </w:rPr>
              <w:t>Cristina wed 0500</w:t>
            </w:r>
          </w:p>
          <w:p w14:paraId="2F2E2D1B" w14:textId="77777777" w:rsidR="006B63C0" w:rsidRDefault="006B63C0" w:rsidP="006B63C0">
            <w:pPr>
              <w:rPr>
                <w:rFonts w:cs="Arial"/>
              </w:rPr>
            </w:pPr>
            <w:r>
              <w:rPr>
                <w:rFonts w:cs="Arial"/>
              </w:rPr>
              <w:t>Fine</w:t>
            </w:r>
          </w:p>
          <w:p w14:paraId="1985359F" w14:textId="77777777" w:rsidR="006B63C0" w:rsidRDefault="006B63C0" w:rsidP="006B63C0">
            <w:pPr>
              <w:rPr>
                <w:rFonts w:cs="Arial"/>
              </w:rPr>
            </w:pPr>
          </w:p>
          <w:p w14:paraId="2666D790" w14:textId="77777777" w:rsidR="006B63C0" w:rsidRDefault="006B63C0" w:rsidP="006B63C0">
            <w:pPr>
              <w:rPr>
                <w:rFonts w:cs="Arial"/>
              </w:rPr>
            </w:pPr>
            <w:r>
              <w:rPr>
                <w:rFonts w:cs="Arial"/>
              </w:rPr>
              <w:t xml:space="preserve">Amer </w:t>
            </w:r>
            <w:proofErr w:type="spellStart"/>
            <w:r>
              <w:rPr>
                <w:rFonts w:cs="Arial"/>
              </w:rPr>
              <w:t>thu</w:t>
            </w:r>
            <w:proofErr w:type="spellEnd"/>
            <w:r>
              <w:rPr>
                <w:rFonts w:cs="Arial"/>
              </w:rPr>
              <w:t xml:space="preserve"> 0009</w:t>
            </w:r>
          </w:p>
          <w:p w14:paraId="52687362" w14:textId="77777777" w:rsidR="006B63C0" w:rsidRDefault="006B63C0" w:rsidP="006B63C0">
            <w:pPr>
              <w:rPr>
                <w:rFonts w:cs="Arial"/>
              </w:rPr>
            </w:pPr>
            <w:r>
              <w:rPr>
                <w:rFonts w:cs="Arial"/>
              </w:rPr>
              <w:t>Rev required</w:t>
            </w:r>
          </w:p>
          <w:p w14:paraId="0C1F646A" w14:textId="77777777" w:rsidR="006B63C0" w:rsidRDefault="006B63C0" w:rsidP="006B63C0">
            <w:pPr>
              <w:rPr>
                <w:rFonts w:cs="Arial"/>
              </w:rPr>
            </w:pPr>
          </w:p>
          <w:p w14:paraId="2B5BDE39" w14:textId="77777777" w:rsidR="006B63C0" w:rsidRDefault="006B63C0" w:rsidP="006B63C0">
            <w:pPr>
              <w:rPr>
                <w:rFonts w:cs="Arial"/>
              </w:rPr>
            </w:pPr>
            <w:r>
              <w:rPr>
                <w:rFonts w:cs="Arial"/>
              </w:rPr>
              <w:t xml:space="preserve">Carlson </w:t>
            </w:r>
            <w:proofErr w:type="spellStart"/>
            <w:r>
              <w:rPr>
                <w:rFonts w:cs="Arial"/>
              </w:rPr>
              <w:t>thu</w:t>
            </w:r>
            <w:proofErr w:type="spellEnd"/>
            <w:r>
              <w:rPr>
                <w:rFonts w:cs="Arial"/>
              </w:rPr>
              <w:t xml:space="preserve"> 0414</w:t>
            </w:r>
          </w:p>
          <w:p w14:paraId="7E68EE85" w14:textId="77777777" w:rsidR="006B63C0" w:rsidRDefault="006B63C0" w:rsidP="006B63C0">
            <w:pPr>
              <w:rPr>
                <w:rFonts w:cs="Arial"/>
              </w:rPr>
            </w:pPr>
            <w:r>
              <w:rPr>
                <w:rFonts w:cs="Arial"/>
              </w:rPr>
              <w:t>Revision</w:t>
            </w:r>
          </w:p>
          <w:p w14:paraId="1A935EE7" w14:textId="77777777" w:rsidR="006B63C0" w:rsidRDefault="006B63C0" w:rsidP="006B63C0">
            <w:pPr>
              <w:rPr>
                <w:rFonts w:cs="Arial"/>
              </w:rPr>
            </w:pPr>
          </w:p>
          <w:p w14:paraId="22AC7DB1" w14:textId="77777777" w:rsidR="006B63C0" w:rsidRDefault="006B63C0" w:rsidP="006B63C0">
            <w:pPr>
              <w:rPr>
                <w:rFonts w:cs="Arial"/>
              </w:rPr>
            </w:pPr>
            <w:r>
              <w:rPr>
                <w:rFonts w:cs="Arial"/>
              </w:rPr>
              <w:t xml:space="preserve">Cristina </w:t>
            </w:r>
            <w:proofErr w:type="spellStart"/>
            <w:r>
              <w:rPr>
                <w:rFonts w:cs="Arial"/>
              </w:rPr>
              <w:t>thu</w:t>
            </w:r>
            <w:proofErr w:type="spellEnd"/>
            <w:r>
              <w:rPr>
                <w:rFonts w:cs="Arial"/>
              </w:rPr>
              <w:t xml:space="preserve"> 0610</w:t>
            </w:r>
          </w:p>
          <w:p w14:paraId="4E5EA480" w14:textId="77777777" w:rsidR="006B63C0" w:rsidRDefault="006B63C0" w:rsidP="006B63C0">
            <w:pPr>
              <w:rPr>
                <w:rFonts w:cs="Arial"/>
              </w:rPr>
            </w:pPr>
            <w:r>
              <w:rPr>
                <w:rFonts w:cs="Arial"/>
              </w:rPr>
              <w:t>Ok</w:t>
            </w:r>
          </w:p>
          <w:p w14:paraId="1FD99AFE" w14:textId="77777777" w:rsidR="006B63C0" w:rsidRDefault="006B63C0" w:rsidP="006B63C0">
            <w:pPr>
              <w:rPr>
                <w:rFonts w:eastAsia="Batang" w:cs="Arial"/>
                <w:lang w:eastAsia="ko-KR"/>
              </w:rPr>
            </w:pPr>
          </w:p>
        </w:tc>
      </w:tr>
      <w:tr w:rsidR="00CD2FC4" w:rsidRPr="00D95972" w14:paraId="055F9153" w14:textId="77777777" w:rsidTr="00D03BCC">
        <w:trPr>
          <w:gridAfter w:val="1"/>
          <w:wAfter w:w="4191" w:type="dxa"/>
        </w:trPr>
        <w:tc>
          <w:tcPr>
            <w:tcW w:w="976" w:type="dxa"/>
            <w:tcBorders>
              <w:left w:val="thinThickThinSmallGap" w:sz="24" w:space="0" w:color="auto"/>
              <w:bottom w:val="nil"/>
            </w:tcBorders>
            <w:shd w:val="clear" w:color="auto" w:fill="auto"/>
          </w:tcPr>
          <w:p w14:paraId="551651B0" w14:textId="77777777" w:rsidR="00CD2FC4" w:rsidRPr="00D95972" w:rsidRDefault="00CD2FC4" w:rsidP="00A9510D">
            <w:pPr>
              <w:rPr>
                <w:rFonts w:cs="Arial"/>
              </w:rPr>
            </w:pPr>
          </w:p>
        </w:tc>
        <w:tc>
          <w:tcPr>
            <w:tcW w:w="1317" w:type="dxa"/>
            <w:gridSpan w:val="2"/>
            <w:tcBorders>
              <w:bottom w:val="nil"/>
            </w:tcBorders>
            <w:shd w:val="clear" w:color="auto" w:fill="auto"/>
          </w:tcPr>
          <w:p w14:paraId="5448B89C" w14:textId="77777777" w:rsidR="00CD2FC4" w:rsidRPr="00D95972" w:rsidRDefault="00CD2FC4" w:rsidP="00A9510D">
            <w:pPr>
              <w:rPr>
                <w:rFonts w:cs="Arial"/>
              </w:rPr>
            </w:pPr>
          </w:p>
        </w:tc>
        <w:tc>
          <w:tcPr>
            <w:tcW w:w="1088" w:type="dxa"/>
            <w:tcBorders>
              <w:top w:val="single" w:sz="4" w:space="0" w:color="auto"/>
              <w:bottom w:val="single" w:sz="4" w:space="0" w:color="auto"/>
            </w:tcBorders>
            <w:shd w:val="clear" w:color="auto" w:fill="FFFFFF" w:themeFill="background1"/>
          </w:tcPr>
          <w:p w14:paraId="04DF1330" w14:textId="2FEC2B0B" w:rsidR="00CD2FC4" w:rsidRDefault="00CD2FC4" w:rsidP="00A9510D">
            <w:pPr>
              <w:overflowPunct/>
              <w:autoSpaceDE/>
              <w:autoSpaceDN/>
              <w:adjustRightInd/>
              <w:textAlignment w:val="auto"/>
            </w:pPr>
            <w:r w:rsidRPr="00CD2FC4">
              <w:t>C1-213762</w:t>
            </w:r>
          </w:p>
        </w:tc>
        <w:tc>
          <w:tcPr>
            <w:tcW w:w="4191" w:type="dxa"/>
            <w:gridSpan w:val="3"/>
            <w:tcBorders>
              <w:top w:val="single" w:sz="4" w:space="0" w:color="auto"/>
              <w:bottom w:val="single" w:sz="4" w:space="0" w:color="auto"/>
            </w:tcBorders>
            <w:shd w:val="clear" w:color="auto" w:fill="FFFFFF" w:themeFill="background1"/>
          </w:tcPr>
          <w:p w14:paraId="7CEFDC18" w14:textId="77777777" w:rsidR="00CD2FC4" w:rsidRDefault="00CD2FC4" w:rsidP="00A9510D">
            <w:pPr>
              <w:rPr>
                <w:rFonts w:cs="Arial"/>
              </w:rPr>
            </w:pPr>
            <w:r>
              <w:rPr>
                <w:rFonts w:cs="Arial"/>
              </w:rPr>
              <w:t>Clarification of reactivation requested in PDU SESSION MODIFICATION COMMAND for an MA PDU session</w:t>
            </w:r>
          </w:p>
        </w:tc>
        <w:tc>
          <w:tcPr>
            <w:tcW w:w="1767" w:type="dxa"/>
            <w:tcBorders>
              <w:top w:val="single" w:sz="4" w:space="0" w:color="auto"/>
              <w:bottom w:val="single" w:sz="4" w:space="0" w:color="auto"/>
            </w:tcBorders>
            <w:shd w:val="clear" w:color="auto" w:fill="FFFFFF" w:themeFill="background1"/>
          </w:tcPr>
          <w:p w14:paraId="18DB85BF" w14:textId="77777777" w:rsidR="00CD2FC4" w:rsidRDefault="00CD2FC4" w:rsidP="00A9510D">
            <w:pPr>
              <w:rPr>
                <w:rFonts w:cs="Arial"/>
              </w:rPr>
            </w:pPr>
            <w:r>
              <w:rPr>
                <w:rFonts w:cs="Arial"/>
              </w:rPr>
              <w:t>MediaTek Inc.  / Carlson</w:t>
            </w:r>
          </w:p>
        </w:tc>
        <w:tc>
          <w:tcPr>
            <w:tcW w:w="826" w:type="dxa"/>
            <w:tcBorders>
              <w:top w:val="single" w:sz="4" w:space="0" w:color="auto"/>
              <w:bottom w:val="single" w:sz="4" w:space="0" w:color="auto"/>
            </w:tcBorders>
            <w:shd w:val="clear" w:color="auto" w:fill="FFFFFF" w:themeFill="background1"/>
          </w:tcPr>
          <w:p w14:paraId="38A6C222" w14:textId="77777777" w:rsidR="00CD2FC4" w:rsidRDefault="00CD2FC4" w:rsidP="00A9510D">
            <w:pPr>
              <w:rPr>
                <w:rFonts w:cs="Arial"/>
              </w:rPr>
            </w:pPr>
            <w:r>
              <w:rPr>
                <w:rFonts w:cs="Arial"/>
              </w:rPr>
              <w:t>CR 3183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F8B6196" w14:textId="77777777" w:rsidR="00D03BCC" w:rsidRDefault="00D03BCC" w:rsidP="00A9510D">
            <w:pPr>
              <w:rPr>
                <w:rFonts w:eastAsia="Batang" w:cs="Arial"/>
                <w:lang w:eastAsia="ko-KR"/>
              </w:rPr>
            </w:pPr>
            <w:r>
              <w:rPr>
                <w:rFonts w:eastAsia="Batang" w:cs="Arial"/>
                <w:lang w:eastAsia="ko-KR"/>
              </w:rPr>
              <w:t>Postponed</w:t>
            </w:r>
          </w:p>
          <w:p w14:paraId="5FA12B44" w14:textId="77777777" w:rsidR="00D03BCC" w:rsidRDefault="00D03BCC" w:rsidP="00A9510D">
            <w:pPr>
              <w:rPr>
                <w:rFonts w:eastAsia="Batang" w:cs="Arial"/>
                <w:lang w:eastAsia="ko-KR"/>
              </w:rPr>
            </w:pPr>
            <w:r>
              <w:rPr>
                <w:rFonts w:eastAsia="Batang" w:cs="Arial"/>
                <w:lang w:eastAsia="ko-KR"/>
              </w:rPr>
              <w:t xml:space="preserve">Carlson </w:t>
            </w:r>
            <w:proofErr w:type="spellStart"/>
            <w:r>
              <w:rPr>
                <w:rFonts w:eastAsia="Batang" w:cs="Arial"/>
                <w:lang w:eastAsia="ko-KR"/>
              </w:rPr>
              <w:t>thu</w:t>
            </w:r>
            <w:proofErr w:type="spellEnd"/>
            <w:r>
              <w:rPr>
                <w:rFonts w:eastAsia="Batang" w:cs="Arial"/>
                <w:lang w:eastAsia="ko-KR"/>
              </w:rPr>
              <w:t xml:space="preserve"> 1730</w:t>
            </w:r>
          </w:p>
          <w:p w14:paraId="06098261" w14:textId="77777777" w:rsidR="00D03BCC" w:rsidRDefault="00D03BCC" w:rsidP="00A9510D">
            <w:pPr>
              <w:rPr>
                <w:rFonts w:eastAsia="Batang" w:cs="Arial"/>
                <w:lang w:eastAsia="ko-KR"/>
              </w:rPr>
            </w:pPr>
          </w:p>
          <w:p w14:paraId="56E6E2D9" w14:textId="4505AEA3" w:rsidR="00CD2FC4" w:rsidRDefault="00CD2FC4" w:rsidP="00A9510D">
            <w:pPr>
              <w:rPr>
                <w:ins w:id="413" w:author="PeLe" w:date="2021-05-27T12:57:00Z"/>
                <w:rFonts w:eastAsia="Batang" w:cs="Arial"/>
                <w:lang w:eastAsia="ko-KR"/>
              </w:rPr>
            </w:pPr>
            <w:ins w:id="414" w:author="PeLe" w:date="2021-05-27T12:57:00Z">
              <w:r>
                <w:rPr>
                  <w:rFonts w:eastAsia="Batang" w:cs="Arial"/>
                  <w:lang w:eastAsia="ko-KR"/>
                </w:rPr>
                <w:t>Revision of C1-212966</w:t>
              </w:r>
            </w:ins>
          </w:p>
          <w:p w14:paraId="22E01E4F" w14:textId="0AF7939F" w:rsidR="00CD2FC4" w:rsidRDefault="00CD2FC4" w:rsidP="00A9510D">
            <w:pPr>
              <w:rPr>
                <w:ins w:id="415" w:author="PeLe" w:date="2021-05-27T12:57:00Z"/>
                <w:rFonts w:eastAsia="Batang" w:cs="Arial"/>
                <w:lang w:eastAsia="ko-KR"/>
              </w:rPr>
            </w:pPr>
            <w:ins w:id="416" w:author="PeLe" w:date="2021-05-27T12:57:00Z">
              <w:r>
                <w:rPr>
                  <w:rFonts w:eastAsia="Batang" w:cs="Arial"/>
                  <w:lang w:eastAsia="ko-KR"/>
                </w:rPr>
                <w:t>_________________________________________</w:t>
              </w:r>
            </w:ins>
          </w:p>
          <w:p w14:paraId="707272B5" w14:textId="123C0031" w:rsidR="00CD2FC4" w:rsidRDefault="00CD2FC4" w:rsidP="00A9510D">
            <w:pPr>
              <w:rPr>
                <w:rFonts w:eastAsia="Batang" w:cs="Arial"/>
                <w:lang w:eastAsia="ko-KR"/>
              </w:rPr>
            </w:pPr>
            <w:r>
              <w:rPr>
                <w:rFonts w:eastAsia="Batang" w:cs="Arial"/>
                <w:lang w:eastAsia="ko-KR"/>
              </w:rPr>
              <w:t>Lazaros wed 1445</w:t>
            </w:r>
          </w:p>
          <w:p w14:paraId="71A77A38" w14:textId="77777777" w:rsidR="00CD2FC4" w:rsidRDefault="00CD2FC4" w:rsidP="00A9510D">
            <w:pPr>
              <w:rPr>
                <w:rFonts w:eastAsia="Batang" w:cs="Arial"/>
                <w:lang w:eastAsia="ko-KR"/>
              </w:rPr>
            </w:pPr>
            <w:r>
              <w:rPr>
                <w:rFonts w:eastAsia="Batang" w:cs="Arial"/>
                <w:lang w:eastAsia="ko-KR"/>
              </w:rPr>
              <w:t>Rev required</w:t>
            </w:r>
          </w:p>
          <w:p w14:paraId="4108A8E9" w14:textId="77777777" w:rsidR="00CD2FC4" w:rsidRDefault="00CD2FC4" w:rsidP="00A9510D">
            <w:pPr>
              <w:rPr>
                <w:rFonts w:eastAsia="Batang" w:cs="Arial"/>
                <w:lang w:eastAsia="ko-KR"/>
              </w:rPr>
            </w:pPr>
          </w:p>
          <w:p w14:paraId="0444C226" w14:textId="77777777" w:rsidR="00CD2FC4" w:rsidRDefault="00CD2FC4" w:rsidP="00A9510D">
            <w:pPr>
              <w:rPr>
                <w:rFonts w:eastAsia="Batang" w:cs="Arial"/>
                <w:lang w:eastAsia="ko-KR"/>
              </w:rPr>
            </w:pPr>
            <w:r>
              <w:rPr>
                <w:rFonts w:eastAsia="Batang" w:cs="Arial"/>
                <w:lang w:eastAsia="ko-KR"/>
              </w:rPr>
              <w:t>Carlson wed 1710</w:t>
            </w:r>
          </w:p>
          <w:p w14:paraId="5CD8D490" w14:textId="77777777" w:rsidR="00CD2FC4" w:rsidRDefault="00CD2FC4" w:rsidP="00A9510D">
            <w:pPr>
              <w:rPr>
                <w:rFonts w:eastAsia="Batang" w:cs="Arial"/>
                <w:lang w:eastAsia="ko-KR"/>
              </w:rPr>
            </w:pPr>
            <w:r>
              <w:rPr>
                <w:rFonts w:eastAsia="Batang" w:cs="Arial"/>
                <w:lang w:eastAsia="ko-KR"/>
              </w:rPr>
              <w:t>revision</w:t>
            </w:r>
          </w:p>
        </w:tc>
      </w:tr>
      <w:tr w:rsidR="0073178E" w:rsidRPr="00D95972" w14:paraId="18D5C71E" w14:textId="77777777" w:rsidTr="00AC7ECD">
        <w:trPr>
          <w:gridAfter w:val="1"/>
          <w:wAfter w:w="4191" w:type="dxa"/>
        </w:trPr>
        <w:tc>
          <w:tcPr>
            <w:tcW w:w="976" w:type="dxa"/>
            <w:tcBorders>
              <w:left w:val="thinThickThinSmallGap" w:sz="24" w:space="0" w:color="auto"/>
              <w:bottom w:val="nil"/>
            </w:tcBorders>
            <w:shd w:val="clear" w:color="auto" w:fill="auto"/>
          </w:tcPr>
          <w:p w14:paraId="5067BAC0" w14:textId="77777777" w:rsidR="0073178E" w:rsidRPr="00D95972" w:rsidRDefault="0073178E" w:rsidP="00A9510D">
            <w:pPr>
              <w:rPr>
                <w:rFonts w:cs="Arial"/>
              </w:rPr>
            </w:pPr>
          </w:p>
        </w:tc>
        <w:tc>
          <w:tcPr>
            <w:tcW w:w="1317" w:type="dxa"/>
            <w:gridSpan w:val="2"/>
            <w:tcBorders>
              <w:bottom w:val="nil"/>
            </w:tcBorders>
            <w:shd w:val="clear" w:color="auto" w:fill="auto"/>
          </w:tcPr>
          <w:p w14:paraId="36744359" w14:textId="77777777" w:rsidR="0073178E" w:rsidRPr="00D95972" w:rsidRDefault="0073178E" w:rsidP="00A9510D">
            <w:pPr>
              <w:rPr>
                <w:rFonts w:cs="Arial"/>
              </w:rPr>
            </w:pPr>
          </w:p>
        </w:tc>
        <w:tc>
          <w:tcPr>
            <w:tcW w:w="1088" w:type="dxa"/>
            <w:tcBorders>
              <w:top w:val="single" w:sz="4" w:space="0" w:color="auto"/>
              <w:bottom w:val="single" w:sz="4" w:space="0" w:color="auto"/>
            </w:tcBorders>
            <w:shd w:val="clear" w:color="auto" w:fill="FFFFFF" w:themeFill="background1"/>
          </w:tcPr>
          <w:p w14:paraId="254880E1" w14:textId="2CB8F031" w:rsidR="0073178E" w:rsidRDefault="0073178E" w:rsidP="00A9510D">
            <w:pPr>
              <w:overflowPunct/>
              <w:autoSpaceDE/>
              <w:autoSpaceDN/>
              <w:adjustRightInd/>
              <w:textAlignment w:val="auto"/>
            </w:pPr>
            <w:r w:rsidRPr="0073178E">
              <w:t>C1-213763</w:t>
            </w:r>
          </w:p>
        </w:tc>
        <w:tc>
          <w:tcPr>
            <w:tcW w:w="4191" w:type="dxa"/>
            <w:gridSpan w:val="3"/>
            <w:tcBorders>
              <w:top w:val="single" w:sz="4" w:space="0" w:color="auto"/>
              <w:bottom w:val="single" w:sz="4" w:space="0" w:color="auto"/>
            </w:tcBorders>
            <w:shd w:val="clear" w:color="auto" w:fill="FFFFFF" w:themeFill="background1"/>
          </w:tcPr>
          <w:p w14:paraId="6984FF84" w14:textId="77777777" w:rsidR="0073178E" w:rsidRDefault="0073178E" w:rsidP="00A9510D">
            <w:pPr>
              <w:rPr>
                <w:rFonts w:cs="Arial"/>
              </w:rPr>
            </w:pPr>
            <w:r>
              <w:rPr>
                <w:rFonts w:cs="Arial"/>
              </w:rPr>
              <w:t>Clarification of reactivation requested in PDU SESSION RELEASE COMMAND for an MA PDU session</w:t>
            </w:r>
          </w:p>
        </w:tc>
        <w:tc>
          <w:tcPr>
            <w:tcW w:w="1767" w:type="dxa"/>
            <w:tcBorders>
              <w:top w:val="single" w:sz="4" w:space="0" w:color="auto"/>
              <w:bottom w:val="single" w:sz="4" w:space="0" w:color="auto"/>
            </w:tcBorders>
            <w:shd w:val="clear" w:color="auto" w:fill="FFFFFF" w:themeFill="background1"/>
          </w:tcPr>
          <w:p w14:paraId="2E4B6B9B" w14:textId="77777777" w:rsidR="0073178E" w:rsidRDefault="0073178E" w:rsidP="00A9510D">
            <w:pPr>
              <w:rPr>
                <w:rFonts w:cs="Arial"/>
              </w:rPr>
            </w:pPr>
            <w:r>
              <w:rPr>
                <w:rFonts w:cs="Arial"/>
              </w:rPr>
              <w:t>MediaTek Inc.  / Carlson</w:t>
            </w:r>
          </w:p>
        </w:tc>
        <w:tc>
          <w:tcPr>
            <w:tcW w:w="826" w:type="dxa"/>
            <w:tcBorders>
              <w:top w:val="single" w:sz="4" w:space="0" w:color="auto"/>
              <w:bottom w:val="single" w:sz="4" w:space="0" w:color="auto"/>
            </w:tcBorders>
            <w:shd w:val="clear" w:color="auto" w:fill="FFFFFF" w:themeFill="background1"/>
          </w:tcPr>
          <w:p w14:paraId="1E6BEE6E" w14:textId="77777777" w:rsidR="0073178E" w:rsidRDefault="0073178E" w:rsidP="00A9510D">
            <w:pPr>
              <w:rPr>
                <w:rFonts w:cs="Arial"/>
              </w:rPr>
            </w:pPr>
            <w:r>
              <w:rPr>
                <w:rFonts w:cs="Arial"/>
              </w:rPr>
              <w:t>CR 3184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359B029" w14:textId="77777777" w:rsidR="00AC7ECD" w:rsidRDefault="00AC7ECD" w:rsidP="00A9510D">
            <w:pPr>
              <w:rPr>
                <w:rFonts w:eastAsia="Batang" w:cs="Arial"/>
                <w:lang w:eastAsia="ko-KR"/>
              </w:rPr>
            </w:pPr>
            <w:r>
              <w:rPr>
                <w:rFonts w:eastAsia="Batang" w:cs="Arial"/>
                <w:lang w:eastAsia="ko-KR"/>
              </w:rPr>
              <w:t>Postponed</w:t>
            </w:r>
          </w:p>
          <w:p w14:paraId="66ADE244" w14:textId="77777777" w:rsidR="00AC7ECD" w:rsidRDefault="00AC7ECD" w:rsidP="00A9510D">
            <w:pPr>
              <w:rPr>
                <w:rFonts w:eastAsia="Batang" w:cs="Arial"/>
                <w:lang w:eastAsia="ko-KR"/>
              </w:rPr>
            </w:pPr>
            <w:r>
              <w:rPr>
                <w:rFonts w:eastAsia="Batang" w:cs="Arial"/>
                <w:lang w:eastAsia="ko-KR"/>
              </w:rPr>
              <w:t xml:space="preserve">Carlson </w:t>
            </w:r>
            <w:proofErr w:type="spellStart"/>
            <w:r>
              <w:rPr>
                <w:rFonts w:eastAsia="Batang" w:cs="Arial"/>
                <w:lang w:eastAsia="ko-KR"/>
              </w:rPr>
              <w:t>thu</w:t>
            </w:r>
            <w:proofErr w:type="spellEnd"/>
            <w:r>
              <w:rPr>
                <w:rFonts w:eastAsia="Batang" w:cs="Arial"/>
                <w:lang w:eastAsia="ko-KR"/>
              </w:rPr>
              <w:t xml:space="preserve"> 1726</w:t>
            </w:r>
          </w:p>
          <w:p w14:paraId="7B345077" w14:textId="77777777" w:rsidR="00AC7ECD" w:rsidRDefault="00AC7ECD" w:rsidP="00A9510D">
            <w:pPr>
              <w:rPr>
                <w:rFonts w:eastAsia="Batang" w:cs="Arial"/>
                <w:lang w:eastAsia="ko-KR"/>
              </w:rPr>
            </w:pPr>
          </w:p>
          <w:p w14:paraId="47EC4E4B" w14:textId="37CE2A2A" w:rsidR="0073178E" w:rsidRDefault="0073178E" w:rsidP="00A9510D">
            <w:pPr>
              <w:rPr>
                <w:ins w:id="417" w:author="PeLe" w:date="2021-05-27T13:03:00Z"/>
                <w:rFonts w:eastAsia="Batang" w:cs="Arial"/>
                <w:lang w:eastAsia="ko-KR"/>
              </w:rPr>
            </w:pPr>
            <w:ins w:id="418" w:author="PeLe" w:date="2021-05-27T13:03:00Z">
              <w:r>
                <w:rPr>
                  <w:rFonts w:eastAsia="Batang" w:cs="Arial"/>
                  <w:lang w:eastAsia="ko-KR"/>
                </w:rPr>
                <w:t>Revision of C1-212967</w:t>
              </w:r>
            </w:ins>
          </w:p>
          <w:p w14:paraId="2511DA2D" w14:textId="38EBC4DE" w:rsidR="0073178E" w:rsidRDefault="0073178E" w:rsidP="00A9510D">
            <w:pPr>
              <w:rPr>
                <w:ins w:id="419" w:author="PeLe" w:date="2021-05-27T13:03:00Z"/>
                <w:rFonts w:eastAsia="Batang" w:cs="Arial"/>
                <w:lang w:eastAsia="ko-KR"/>
              </w:rPr>
            </w:pPr>
            <w:ins w:id="420" w:author="PeLe" w:date="2021-05-27T13:03:00Z">
              <w:r>
                <w:rPr>
                  <w:rFonts w:eastAsia="Batang" w:cs="Arial"/>
                  <w:lang w:eastAsia="ko-KR"/>
                </w:rPr>
                <w:t>_________________________________________</w:t>
              </w:r>
            </w:ins>
          </w:p>
          <w:p w14:paraId="2DA6B2A0" w14:textId="4DE353C7" w:rsidR="0073178E" w:rsidRDefault="0073178E" w:rsidP="00A9510D">
            <w:pPr>
              <w:rPr>
                <w:rFonts w:eastAsia="Batang" w:cs="Arial"/>
                <w:lang w:eastAsia="ko-KR"/>
              </w:rPr>
            </w:pPr>
            <w:r>
              <w:rPr>
                <w:rFonts w:eastAsia="Batang" w:cs="Arial"/>
                <w:lang w:eastAsia="ko-KR"/>
              </w:rPr>
              <w:t>Lazaros wed 1448</w:t>
            </w:r>
          </w:p>
          <w:p w14:paraId="6F1F7498" w14:textId="77777777" w:rsidR="0073178E" w:rsidRDefault="0073178E" w:rsidP="00A9510D">
            <w:pPr>
              <w:rPr>
                <w:rFonts w:eastAsia="Batang" w:cs="Arial"/>
                <w:lang w:eastAsia="ko-KR"/>
              </w:rPr>
            </w:pPr>
            <w:r>
              <w:rPr>
                <w:rFonts w:eastAsia="Batang" w:cs="Arial"/>
                <w:lang w:eastAsia="ko-KR"/>
              </w:rPr>
              <w:t>Rev required</w:t>
            </w:r>
          </w:p>
          <w:p w14:paraId="24C8EE92" w14:textId="77777777" w:rsidR="0073178E" w:rsidRDefault="0073178E" w:rsidP="00A9510D">
            <w:pPr>
              <w:rPr>
                <w:rFonts w:eastAsia="Batang" w:cs="Arial"/>
                <w:lang w:eastAsia="ko-KR"/>
              </w:rPr>
            </w:pPr>
          </w:p>
          <w:p w14:paraId="4B751A8D" w14:textId="77777777" w:rsidR="0073178E" w:rsidRDefault="0073178E" w:rsidP="00A9510D">
            <w:pPr>
              <w:rPr>
                <w:rFonts w:eastAsia="Batang" w:cs="Arial"/>
                <w:lang w:eastAsia="ko-KR"/>
              </w:rPr>
            </w:pPr>
            <w:r>
              <w:rPr>
                <w:rFonts w:eastAsia="Batang" w:cs="Arial"/>
                <w:lang w:eastAsia="ko-KR"/>
              </w:rPr>
              <w:t>Carlson wed 1710</w:t>
            </w:r>
          </w:p>
          <w:p w14:paraId="66885FF2" w14:textId="636370EF" w:rsidR="0073178E" w:rsidRDefault="00A1441D" w:rsidP="00A9510D">
            <w:pPr>
              <w:rPr>
                <w:rFonts w:eastAsia="Batang" w:cs="Arial"/>
                <w:lang w:eastAsia="ko-KR"/>
              </w:rPr>
            </w:pPr>
            <w:r>
              <w:rPr>
                <w:rFonts w:eastAsia="Batang" w:cs="Arial"/>
                <w:lang w:eastAsia="ko-KR"/>
              </w:rPr>
              <w:t>R</w:t>
            </w:r>
            <w:r w:rsidR="0073178E">
              <w:rPr>
                <w:rFonts w:eastAsia="Batang" w:cs="Arial"/>
                <w:lang w:eastAsia="ko-KR"/>
              </w:rPr>
              <w:t>evision</w:t>
            </w:r>
          </w:p>
        </w:tc>
      </w:tr>
      <w:tr w:rsidR="00F901DD" w:rsidRPr="00D95972" w14:paraId="647611B2" w14:textId="77777777" w:rsidTr="001A0CEA">
        <w:trPr>
          <w:gridAfter w:val="1"/>
          <w:wAfter w:w="4191" w:type="dxa"/>
        </w:trPr>
        <w:tc>
          <w:tcPr>
            <w:tcW w:w="976" w:type="dxa"/>
            <w:tcBorders>
              <w:left w:val="thinThickThinSmallGap" w:sz="24" w:space="0" w:color="auto"/>
              <w:bottom w:val="nil"/>
            </w:tcBorders>
            <w:shd w:val="clear" w:color="auto" w:fill="auto"/>
          </w:tcPr>
          <w:p w14:paraId="6353D922" w14:textId="77777777" w:rsidR="00F901DD" w:rsidRPr="00D95972" w:rsidRDefault="00F901DD" w:rsidP="00A9510D">
            <w:pPr>
              <w:rPr>
                <w:rFonts w:cs="Arial"/>
              </w:rPr>
            </w:pPr>
          </w:p>
        </w:tc>
        <w:tc>
          <w:tcPr>
            <w:tcW w:w="1317" w:type="dxa"/>
            <w:gridSpan w:val="2"/>
            <w:tcBorders>
              <w:bottom w:val="nil"/>
            </w:tcBorders>
            <w:shd w:val="clear" w:color="auto" w:fill="auto"/>
          </w:tcPr>
          <w:p w14:paraId="22BDDC9F" w14:textId="77777777" w:rsidR="00F901DD" w:rsidRPr="00D95972" w:rsidRDefault="00F901DD" w:rsidP="00A9510D">
            <w:pPr>
              <w:rPr>
                <w:rFonts w:cs="Arial"/>
              </w:rPr>
            </w:pPr>
          </w:p>
        </w:tc>
        <w:tc>
          <w:tcPr>
            <w:tcW w:w="1088" w:type="dxa"/>
            <w:tcBorders>
              <w:top w:val="single" w:sz="4" w:space="0" w:color="auto"/>
              <w:bottom w:val="single" w:sz="4" w:space="0" w:color="auto"/>
            </w:tcBorders>
            <w:shd w:val="clear" w:color="auto" w:fill="FFFFFF" w:themeFill="background1"/>
          </w:tcPr>
          <w:p w14:paraId="68C58F7C" w14:textId="38E942B5" w:rsidR="00F901DD" w:rsidRDefault="00A1441D" w:rsidP="00A9510D">
            <w:pPr>
              <w:overflowPunct/>
              <w:autoSpaceDE/>
              <w:autoSpaceDN/>
              <w:adjustRightInd/>
              <w:textAlignment w:val="auto"/>
            </w:pPr>
            <w:r w:rsidRPr="00A1441D">
              <w:t>C1-213959</w:t>
            </w:r>
          </w:p>
        </w:tc>
        <w:tc>
          <w:tcPr>
            <w:tcW w:w="4191" w:type="dxa"/>
            <w:gridSpan w:val="3"/>
            <w:tcBorders>
              <w:top w:val="single" w:sz="4" w:space="0" w:color="auto"/>
              <w:bottom w:val="single" w:sz="4" w:space="0" w:color="auto"/>
            </w:tcBorders>
            <w:shd w:val="clear" w:color="auto" w:fill="FFFFFF" w:themeFill="background1"/>
          </w:tcPr>
          <w:p w14:paraId="7E1E6C13" w14:textId="77777777" w:rsidR="00F901DD" w:rsidRPr="00AC3414" w:rsidRDefault="00F901DD" w:rsidP="00A9510D">
            <w:pPr>
              <w:rPr>
                <w:rFonts w:cs="Arial"/>
              </w:rPr>
            </w:pPr>
            <w:r w:rsidRPr="00AC3414">
              <w:rPr>
                <w:rFonts w:eastAsia="Calibri" w:cs="Arial"/>
                <w:color w:val="000000"/>
              </w:rPr>
              <w:t>Handing the abnormal case of Service Request in non-3GPP access type</w:t>
            </w:r>
          </w:p>
        </w:tc>
        <w:tc>
          <w:tcPr>
            <w:tcW w:w="1767" w:type="dxa"/>
            <w:tcBorders>
              <w:top w:val="single" w:sz="4" w:space="0" w:color="auto"/>
              <w:bottom w:val="single" w:sz="4" w:space="0" w:color="auto"/>
            </w:tcBorders>
            <w:shd w:val="clear" w:color="auto" w:fill="FFFFFF" w:themeFill="background1"/>
          </w:tcPr>
          <w:p w14:paraId="7025018C" w14:textId="77777777" w:rsidR="00F901DD" w:rsidRDefault="00F901DD" w:rsidP="00A9510D">
            <w:pPr>
              <w:rPr>
                <w:rFonts w:cs="Arial"/>
              </w:rPr>
            </w:pPr>
            <w:r>
              <w:rPr>
                <w:rFonts w:cs="Arial"/>
              </w:rPr>
              <w:t>CATT</w:t>
            </w:r>
          </w:p>
        </w:tc>
        <w:tc>
          <w:tcPr>
            <w:tcW w:w="826" w:type="dxa"/>
            <w:tcBorders>
              <w:top w:val="single" w:sz="4" w:space="0" w:color="auto"/>
              <w:bottom w:val="single" w:sz="4" w:space="0" w:color="auto"/>
            </w:tcBorders>
            <w:shd w:val="clear" w:color="auto" w:fill="FFFFFF" w:themeFill="background1"/>
          </w:tcPr>
          <w:p w14:paraId="56B94062" w14:textId="77777777" w:rsidR="00F901DD" w:rsidRDefault="00F901DD" w:rsidP="00A9510D">
            <w:pPr>
              <w:rPr>
                <w:rFonts w:cs="Arial"/>
              </w:rPr>
            </w:pPr>
            <w:r>
              <w:rPr>
                <w:rFonts w:cs="Arial"/>
              </w:rPr>
              <w:t>CR 3173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1729567" w14:textId="77777777" w:rsidR="001A0CEA" w:rsidRDefault="001A0CEA" w:rsidP="00F901DD">
            <w:pPr>
              <w:rPr>
                <w:rFonts w:eastAsia="Batang" w:cs="Arial"/>
                <w:lang w:eastAsia="ko-KR"/>
              </w:rPr>
            </w:pPr>
            <w:r>
              <w:rPr>
                <w:rFonts w:eastAsia="Batang" w:cs="Arial"/>
                <w:lang w:eastAsia="ko-KR"/>
              </w:rPr>
              <w:t>Postponed</w:t>
            </w:r>
          </w:p>
          <w:p w14:paraId="2C22C38C" w14:textId="77777777" w:rsidR="001A0CEA" w:rsidRDefault="001A0CEA" w:rsidP="00F901DD">
            <w:pPr>
              <w:rPr>
                <w:rFonts w:eastAsia="Batang" w:cs="Arial"/>
                <w:lang w:eastAsia="ko-KR"/>
              </w:rPr>
            </w:pPr>
          </w:p>
          <w:p w14:paraId="6BAA42D3" w14:textId="43DA635D" w:rsidR="00A1441D" w:rsidRDefault="00A1441D" w:rsidP="00F901DD">
            <w:pPr>
              <w:rPr>
                <w:rFonts w:eastAsia="Batang" w:cs="Arial"/>
                <w:lang w:eastAsia="ko-KR"/>
              </w:rPr>
            </w:pPr>
            <w:r>
              <w:rPr>
                <w:rFonts w:eastAsia="Batang" w:cs="Arial"/>
                <w:lang w:eastAsia="ko-KR"/>
              </w:rPr>
              <w:t>Revision of C1-213941</w:t>
            </w:r>
          </w:p>
          <w:p w14:paraId="10F195E5" w14:textId="77777777" w:rsidR="00A1441D" w:rsidRDefault="00A1441D" w:rsidP="00F901DD">
            <w:pPr>
              <w:rPr>
                <w:rFonts w:eastAsia="Batang" w:cs="Arial"/>
                <w:lang w:eastAsia="ko-KR"/>
              </w:rPr>
            </w:pPr>
          </w:p>
          <w:p w14:paraId="4BA9C9F6" w14:textId="3BC427ED" w:rsidR="00A1441D" w:rsidRDefault="00092E7D" w:rsidP="00F901DD">
            <w:pPr>
              <w:rPr>
                <w:rFonts w:eastAsia="Batang" w:cs="Arial"/>
                <w:lang w:eastAsia="ko-KR"/>
              </w:rPr>
            </w:pPr>
            <w:r>
              <w:rPr>
                <w:rFonts w:eastAsia="Batang" w:cs="Arial"/>
                <w:lang w:eastAsia="ko-KR"/>
              </w:rPr>
              <w:t>Kaj Fri 1326</w:t>
            </w:r>
          </w:p>
          <w:p w14:paraId="6F3C77A0" w14:textId="094C0955" w:rsidR="00092E7D" w:rsidRDefault="00092E7D" w:rsidP="00F901DD">
            <w:pPr>
              <w:rPr>
                <w:rFonts w:eastAsia="Batang" w:cs="Arial"/>
                <w:lang w:eastAsia="ko-KR"/>
              </w:rPr>
            </w:pPr>
            <w:r>
              <w:rPr>
                <w:rFonts w:eastAsia="Batang" w:cs="Arial"/>
                <w:lang w:eastAsia="ko-KR"/>
              </w:rPr>
              <w:t>Objection</w:t>
            </w:r>
          </w:p>
          <w:p w14:paraId="349815F3" w14:textId="77777777" w:rsidR="00092E7D" w:rsidRDefault="00092E7D" w:rsidP="00F901DD">
            <w:pPr>
              <w:rPr>
                <w:rFonts w:eastAsia="Batang" w:cs="Arial"/>
                <w:lang w:eastAsia="ko-KR"/>
              </w:rPr>
            </w:pPr>
          </w:p>
          <w:p w14:paraId="1818B6E0" w14:textId="4276C841" w:rsidR="00A1441D" w:rsidRDefault="00A1441D" w:rsidP="00F901DD">
            <w:pPr>
              <w:rPr>
                <w:rFonts w:eastAsia="Batang" w:cs="Arial"/>
                <w:lang w:eastAsia="ko-KR"/>
              </w:rPr>
            </w:pPr>
            <w:r>
              <w:rPr>
                <w:rFonts w:eastAsia="Batang" w:cs="Arial"/>
                <w:lang w:eastAsia="ko-KR"/>
              </w:rPr>
              <w:t>--------------------------------------------</w:t>
            </w:r>
          </w:p>
          <w:p w14:paraId="4CE49659" w14:textId="77777777" w:rsidR="00A1441D" w:rsidRDefault="00A1441D" w:rsidP="00F901DD">
            <w:pPr>
              <w:rPr>
                <w:rFonts w:eastAsia="Batang" w:cs="Arial"/>
                <w:lang w:eastAsia="ko-KR"/>
              </w:rPr>
            </w:pPr>
          </w:p>
          <w:p w14:paraId="098DBAD0" w14:textId="072C6327" w:rsidR="00F901DD" w:rsidRDefault="00F901DD" w:rsidP="00F901DD">
            <w:pPr>
              <w:rPr>
                <w:ins w:id="421" w:author="PeLe" w:date="2021-05-27T14:52:00Z"/>
                <w:rFonts w:eastAsia="Batang" w:cs="Arial"/>
                <w:lang w:eastAsia="ko-KR"/>
              </w:rPr>
            </w:pPr>
            <w:ins w:id="422" w:author="PeLe" w:date="2021-05-27T14:52:00Z">
              <w:r>
                <w:rPr>
                  <w:rFonts w:eastAsia="Batang" w:cs="Arial"/>
                  <w:lang w:eastAsia="ko-KR"/>
                </w:rPr>
                <w:t>Revision of C1-213792</w:t>
              </w:r>
            </w:ins>
          </w:p>
          <w:p w14:paraId="2E7E624B" w14:textId="77777777" w:rsidR="00F901DD" w:rsidRDefault="00F901DD" w:rsidP="00A9510D">
            <w:pPr>
              <w:rPr>
                <w:rFonts w:eastAsia="Batang" w:cs="Arial"/>
                <w:lang w:eastAsia="ko-KR"/>
              </w:rPr>
            </w:pPr>
          </w:p>
          <w:p w14:paraId="7448253B" w14:textId="77777777" w:rsidR="00F901DD" w:rsidRDefault="00F901DD" w:rsidP="00A9510D">
            <w:pPr>
              <w:rPr>
                <w:rFonts w:eastAsia="Batang" w:cs="Arial"/>
                <w:lang w:eastAsia="ko-KR"/>
              </w:rPr>
            </w:pPr>
          </w:p>
          <w:p w14:paraId="57F2099F" w14:textId="77777777" w:rsidR="00F901DD" w:rsidRDefault="00F901DD" w:rsidP="00A9510D">
            <w:pPr>
              <w:rPr>
                <w:rFonts w:eastAsia="Batang" w:cs="Arial"/>
                <w:lang w:eastAsia="ko-KR"/>
              </w:rPr>
            </w:pPr>
          </w:p>
          <w:p w14:paraId="5D967255" w14:textId="71B02365" w:rsidR="00F901DD" w:rsidRDefault="00F901DD" w:rsidP="00A9510D">
            <w:pPr>
              <w:rPr>
                <w:rFonts w:eastAsia="Batang" w:cs="Arial"/>
                <w:lang w:eastAsia="ko-KR"/>
              </w:rPr>
            </w:pPr>
            <w:r>
              <w:rPr>
                <w:rFonts w:eastAsia="Batang" w:cs="Arial"/>
                <w:lang w:eastAsia="ko-KR"/>
              </w:rPr>
              <w:t>------------------------------------------------</w:t>
            </w:r>
          </w:p>
          <w:p w14:paraId="2471AD90" w14:textId="77777777" w:rsidR="00F901DD" w:rsidRDefault="00F901DD" w:rsidP="00A9510D">
            <w:pPr>
              <w:rPr>
                <w:rFonts w:eastAsia="Batang" w:cs="Arial"/>
                <w:lang w:eastAsia="ko-KR"/>
              </w:rPr>
            </w:pPr>
          </w:p>
          <w:p w14:paraId="1BE7D86E" w14:textId="5E05ED69" w:rsidR="00F901DD" w:rsidRDefault="00F901DD" w:rsidP="00A9510D">
            <w:pPr>
              <w:rPr>
                <w:ins w:id="423" w:author="PeLe" w:date="2021-05-27T09:52:00Z"/>
                <w:rFonts w:eastAsia="Batang" w:cs="Arial"/>
                <w:lang w:eastAsia="ko-KR"/>
              </w:rPr>
            </w:pPr>
            <w:ins w:id="424" w:author="PeLe" w:date="2021-05-27T09:52:00Z">
              <w:r>
                <w:rPr>
                  <w:rFonts w:eastAsia="Batang" w:cs="Arial"/>
                  <w:lang w:eastAsia="ko-KR"/>
                </w:rPr>
                <w:t>Revision of C1-212948</w:t>
              </w:r>
            </w:ins>
          </w:p>
          <w:p w14:paraId="2866ABDC" w14:textId="77777777" w:rsidR="00F901DD" w:rsidRDefault="00F901DD" w:rsidP="00A9510D">
            <w:pPr>
              <w:rPr>
                <w:rFonts w:eastAsia="Batang" w:cs="Arial"/>
                <w:lang w:eastAsia="ko-KR"/>
              </w:rPr>
            </w:pPr>
          </w:p>
          <w:p w14:paraId="05DBDDBC" w14:textId="77777777" w:rsidR="00F901DD" w:rsidRDefault="00F901DD" w:rsidP="00A9510D">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1110</w:t>
            </w:r>
          </w:p>
          <w:p w14:paraId="5ED61B5C" w14:textId="77777777" w:rsidR="00F901DD" w:rsidRDefault="00F901DD" w:rsidP="00A9510D">
            <w:pPr>
              <w:rPr>
                <w:rFonts w:eastAsia="Batang" w:cs="Arial"/>
                <w:lang w:eastAsia="ko-KR"/>
              </w:rPr>
            </w:pPr>
            <w:r>
              <w:rPr>
                <w:rFonts w:eastAsia="Batang" w:cs="Arial"/>
                <w:lang w:eastAsia="ko-KR"/>
              </w:rPr>
              <w:t>Revision required</w:t>
            </w:r>
          </w:p>
          <w:p w14:paraId="56E47CC0" w14:textId="77777777" w:rsidR="00F901DD" w:rsidRDefault="00F901DD" w:rsidP="00A9510D">
            <w:pPr>
              <w:rPr>
                <w:rFonts w:eastAsia="Batang" w:cs="Arial"/>
                <w:lang w:eastAsia="ko-KR"/>
              </w:rPr>
            </w:pPr>
          </w:p>
          <w:p w14:paraId="1692B3E9" w14:textId="77777777" w:rsidR="00F901DD" w:rsidRDefault="00F901DD" w:rsidP="00A9510D">
            <w:pPr>
              <w:rPr>
                <w:rFonts w:eastAsia="Batang" w:cs="Arial"/>
                <w:lang w:eastAsia="ko-KR"/>
              </w:rPr>
            </w:pPr>
            <w:r>
              <w:rPr>
                <w:rFonts w:eastAsia="Batang" w:cs="Arial"/>
                <w:lang w:eastAsia="ko-KR"/>
              </w:rPr>
              <w:lastRenderedPageBreak/>
              <w:t>-------------------------------</w:t>
            </w:r>
          </w:p>
          <w:p w14:paraId="150CA32D" w14:textId="77777777" w:rsidR="00F901DD" w:rsidRDefault="00F901DD" w:rsidP="00A9510D">
            <w:pPr>
              <w:rPr>
                <w:rFonts w:eastAsia="Batang" w:cs="Arial"/>
                <w:lang w:eastAsia="ko-KR"/>
              </w:rPr>
            </w:pPr>
          </w:p>
          <w:p w14:paraId="20DCAB4C" w14:textId="77777777" w:rsidR="00F901DD" w:rsidRDefault="00F901DD" w:rsidP="00A9510D">
            <w:pPr>
              <w:rPr>
                <w:rFonts w:eastAsia="Batang" w:cs="Arial"/>
                <w:lang w:eastAsia="ko-KR"/>
              </w:rPr>
            </w:pPr>
            <w:r>
              <w:rPr>
                <w:rFonts w:eastAsia="Batang" w:cs="Arial"/>
                <w:lang w:eastAsia="ko-KR"/>
              </w:rPr>
              <w:t>Mohamed, Thu, 0203</w:t>
            </w:r>
          </w:p>
          <w:p w14:paraId="4CA4540E" w14:textId="77777777" w:rsidR="00F901DD" w:rsidRDefault="00F901DD" w:rsidP="00A9510D">
            <w:pPr>
              <w:rPr>
                <w:rFonts w:eastAsia="Batang" w:cs="Arial"/>
                <w:lang w:eastAsia="ko-KR"/>
              </w:rPr>
            </w:pPr>
            <w:r>
              <w:rPr>
                <w:rFonts w:eastAsia="Batang" w:cs="Arial"/>
                <w:lang w:eastAsia="ko-KR"/>
              </w:rPr>
              <w:t>Objection</w:t>
            </w:r>
          </w:p>
          <w:p w14:paraId="573987EF" w14:textId="77777777" w:rsidR="00F901DD" w:rsidRDefault="00F901DD" w:rsidP="00A9510D">
            <w:pPr>
              <w:rPr>
                <w:rFonts w:eastAsia="Batang" w:cs="Arial"/>
                <w:lang w:eastAsia="ko-KR"/>
              </w:rPr>
            </w:pPr>
          </w:p>
          <w:p w14:paraId="5520B669" w14:textId="77777777" w:rsidR="00F901DD" w:rsidRDefault="00F901DD" w:rsidP="00A9510D">
            <w:pPr>
              <w:rPr>
                <w:rFonts w:eastAsia="Batang" w:cs="Arial"/>
                <w:lang w:eastAsia="ko-KR"/>
              </w:rPr>
            </w:pPr>
            <w:proofErr w:type="spellStart"/>
            <w:r>
              <w:rPr>
                <w:rFonts w:eastAsia="Batang" w:cs="Arial"/>
                <w:lang w:eastAsia="ko-KR"/>
              </w:rPr>
              <w:t>Roozbhe</w:t>
            </w:r>
            <w:proofErr w:type="spellEnd"/>
            <w:r>
              <w:rPr>
                <w:rFonts w:eastAsia="Batang" w:cs="Arial"/>
                <w:lang w:eastAsia="ko-KR"/>
              </w:rPr>
              <w:t>, Thu, 0321</w:t>
            </w:r>
          </w:p>
          <w:p w14:paraId="6302CB22" w14:textId="77777777" w:rsidR="00F901DD" w:rsidRDefault="00F901DD" w:rsidP="00A9510D">
            <w:pPr>
              <w:rPr>
                <w:rFonts w:eastAsia="Batang" w:cs="Arial"/>
                <w:lang w:eastAsia="ko-KR"/>
              </w:rPr>
            </w:pPr>
            <w:proofErr w:type="spellStart"/>
            <w:r>
              <w:rPr>
                <w:rFonts w:eastAsia="Batang" w:cs="Arial"/>
                <w:lang w:eastAsia="ko-KR"/>
              </w:rPr>
              <w:t>Unlcear</w:t>
            </w:r>
            <w:proofErr w:type="spellEnd"/>
            <w:r>
              <w:rPr>
                <w:rFonts w:eastAsia="Batang" w:cs="Arial"/>
                <w:lang w:eastAsia="ko-KR"/>
              </w:rPr>
              <w:t xml:space="preserve"> comment</w:t>
            </w:r>
          </w:p>
          <w:p w14:paraId="7D37D441" w14:textId="77777777" w:rsidR="00F901DD" w:rsidRDefault="00F901DD" w:rsidP="00A9510D">
            <w:pPr>
              <w:rPr>
                <w:rFonts w:eastAsia="Batang" w:cs="Arial"/>
                <w:lang w:eastAsia="ko-KR"/>
              </w:rPr>
            </w:pPr>
          </w:p>
          <w:p w14:paraId="61D6B9F2" w14:textId="77777777" w:rsidR="00F901DD" w:rsidRDefault="00F901DD" w:rsidP="00A9510D">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1926</w:t>
            </w:r>
          </w:p>
          <w:p w14:paraId="05A86E55" w14:textId="77777777" w:rsidR="00F901DD" w:rsidRDefault="00F901DD" w:rsidP="00A9510D">
            <w:pPr>
              <w:rPr>
                <w:rFonts w:eastAsia="Batang" w:cs="Arial"/>
                <w:lang w:eastAsia="ko-KR"/>
              </w:rPr>
            </w:pPr>
            <w:r>
              <w:rPr>
                <w:rFonts w:eastAsia="Batang" w:cs="Arial"/>
                <w:lang w:eastAsia="ko-KR"/>
              </w:rPr>
              <w:t>Rev required</w:t>
            </w:r>
          </w:p>
          <w:p w14:paraId="299D5832" w14:textId="77777777" w:rsidR="00F901DD" w:rsidRDefault="00F901DD" w:rsidP="00A9510D">
            <w:pPr>
              <w:rPr>
                <w:rFonts w:eastAsia="Batang" w:cs="Arial"/>
                <w:lang w:eastAsia="ko-KR"/>
              </w:rPr>
            </w:pPr>
          </w:p>
          <w:p w14:paraId="144D3B2D" w14:textId="77777777" w:rsidR="00F901DD" w:rsidRDefault="00F901DD" w:rsidP="00A9510D">
            <w:pPr>
              <w:rPr>
                <w:rFonts w:eastAsia="Batang" w:cs="Arial"/>
                <w:lang w:eastAsia="ko-KR"/>
              </w:rPr>
            </w:pPr>
            <w:r>
              <w:rPr>
                <w:rFonts w:eastAsia="Batang" w:cs="Arial"/>
                <w:lang w:eastAsia="ko-KR"/>
              </w:rPr>
              <w:t>Scott Mon 0620</w:t>
            </w:r>
          </w:p>
          <w:p w14:paraId="71E3EBFC" w14:textId="77777777" w:rsidR="00F901DD" w:rsidRDefault="00F901DD" w:rsidP="00A9510D">
            <w:pPr>
              <w:rPr>
                <w:rFonts w:eastAsia="Batang" w:cs="Arial"/>
                <w:lang w:eastAsia="ko-KR"/>
              </w:rPr>
            </w:pPr>
            <w:r>
              <w:rPr>
                <w:rFonts w:eastAsia="Batang" w:cs="Arial"/>
                <w:lang w:eastAsia="ko-KR"/>
              </w:rPr>
              <w:t>Provides rev</w:t>
            </w:r>
          </w:p>
          <w:p w14:paraId="4FE11D0E" w14:textId="77777777" w:rsidR="00F901DD" w:rsidRDefault="00F901DD" w:rsidP="00A9510D">
            <w:pPr>
              <w:rPr>
                <w:rFonts w:eastAsia="Batang" w:cs="Arial"/>
                <w:lang w:eastAsia="ko-KR"/>
              </w:rPr>
            </w:pPr>
          </w:p>
          <w:p w14:paraId="0A247B54" w14:textId="77777777" w:rsidR="00F901DD" w:rsidRDefault="00F901DD" w:rsidP="00A9510D">
            <w:pPr>
              <w:rPr>
                <w:rFonts w:eastAsia="Batang" w:cs="Arial"/>
                <w:lang w:eastAsia="ko-KR"/>
              </w:rPr>
            </w:pPr>
            <w:r>
              <w:rPr>
                <w:rFonts w:eastAsia="Batang" w:cs="Arial"/>
                <w:lang w:eastAsia="ko-KR"/>
              </w:rPr>
              <w:t>Behrouz Mon 0351</w:t>
            </w:r>
          </w:p>
          <w:p w14:paraId="349C05CE" w14:textId="77777777" w:rsidR="00F901DD" w:rsidRDefault="00F901DD" w:rsidP="00A9510D">
            <w:pPr>
              <w:rPr>
                <w:rFonts w:eastAsia="Batang" w:cs="Arial"/>
                <w:lang w:eastAsia="ko-KR"/>
              </w:rPr>
            </w:pPr>
            <w:r>
              <w:rPr>
                <w:rFonts w:eastAsia="Batang" w:cs="Arial"/>
                <w:lang w:eastAsia="ko-KR"/>
              </w:rPr>
              <w:t xml:space="preserve">Hinting at wrong agenda item for the </w:t>
            </w:r>
            <w:proofErr w:type="spellStart"/>
            <w:r>
              <w:rPr>
                <w:rFonts w:eastAsia="Batang" w:cs="Arial"/>
                <w:lang w:eastAsia="ko-KR"/>
              </w:rPr>
              <w:t>dicussion</w:t>
            </w:r>
            <w:proofErr w:type="spellEnd"/>
          </w:p>
          <w:p w14:paraId="609783D4" w14:textId="77777777" w:rsidR="00F901DD" w:rsidRDefault="00F901DD" w:rsidP="00A9510D">
            <w:pPr>
              <w:rPr>
                <w:rFonts w:eastAsia="Batang" w:cs="Arial"/>
                <w:lang w:eastAsia="ko-KR"/>
              </w:rPr>
            </w:pPr>
          </w:p>
          <w:p w14:paraId="2FA94D9C" w14:textId="77777777" w:rsidR="00F901DD" w:rsidRDefault="00F901DD" w:rsidP="00A9510D">
            <w:pPr>
              <w:rPr>
                <w:rFonts w:eastAsia="Batang" w:cs="Arial"/>
                <w:lang w:eastAsia="ko-KR"/>
              </w:rPr>
            </w:pPr>
            <w:r>
              <w:rPr>
                <w:rFonts w:eastAsia="Batang" w:cs="Arial"/>
                <w:lang w:eastAsia="ko-KR"/>
              </w:rPr>
              <w:t>SO FAR THE DISC was under incorrect agenda item</w:t>
            </w:r>
          </w:p>
          <w:p w14:paraId="0D131B3D" w14:textId="77777777" w:rsidR="00F901DD" w:rsidRDefault="00F901DD" w:rsidP="00A9510D">
            <w:pPr>
              <w:rPr>
                <w:rFonts w:eastAsia="Batang" w:cs="Arial"/>
                <w:lang w:eastAsia="ko-KR"/>
              </w:rPr>
            </w:pPr>
          </w:p>
          <w:p w14:paraId="3108A42A" w14:textId="77777777" w:rsidR="00F901DD" w:rsidRDefault="00F901DD" w:rsidP="00A9510D">
            <w:pPr>
              <w:rPr>
                <w:rFonts w:eastAsia="Batang" w:cs="Arial"/>
                <w:lang w:eastAsia="ko-KR"/>
              </w:rPr>
            </w:pPr>
            <w:r>
              <w:rPr>
                <w:rFonts w:eastAsia="Batang" w:cs="Arial"/>
                <w:lang w:eastAsia="ko-KR"/>
              </w:rPr>
              <w:t>Kaj Mon 0811</w:t>
            </w:r>
          </w:p>
          <w:p w14:paraId="338EB128" w14:textId="77777777" w:rsidR="00F901DD" w:rsidRDefault="00F901DD" w:rsidP="00A9510D">
            <w:pPr>
              <w:rPr>
                <w:rFonts w:eastAsia="Batang" w:cs="Arial"/>
                <w:lang w:eastAsia="ko-KR"/>
              </w:rPr>
            </w:pPr>
            <w:r>
              <w:rPr>
                <w:rFonts w:eastAsia="Batang" w:cs="Arial"/>
                <w:lang w:eastAsia="ko-KR"/>
              </w:rPr>
              <w:t>Still concerns</w:t>
            </w:r>
          </w:p>
          <w:p w14:paraId="042F1377" w14:textId="77777777" w:rsidR="00F901DD" w:rsidRDefault="00F901DD" w:rsidP="00A9510D">
            <w:pPr>
              <w:rPr>
                <w:rFonts w:eastAsia="Batang" w:cs="Arial"/>
                <w:lang w:eastAsia="ko-KR"/>
              </w:rPr>
            </w:pPr>
          </w:p>
          <w:p w14:paraId="1D0A7E18" w14:textId="77777777" w:rsidR="00F901DD" w:rsidRDefault="00F901DD" w:rsidP="00A9510D">
            <w:pPr>
              <w:rPr>
                <w:rFonts w:eastAsia="Batang" w:cs="Arial"/>
                <w:lang w:eastAsia="ko-KR"/>
              </w:rPr>
            </w:pPr>
            <w:r>
              <w:rPr>
                <w:rFonts w:eastAsia="Batang" w:cs="Arial"/>
                <w:lang w:eastAsia="ko-KR"/>
              </w:rPr>
              <w:t>Scott Mon 1303</w:t>
            </w:r>
          </w:p>
          <w:p w14:paraId="36942B99" w14:textId="77777777" w:rsidR="00F901DD" w:rsidRDefault="00F901DD" w:rsidP="00A9510D">
            <w:pPr>
              <w:rPr>
                <w:rFonts w:eastAsia="Batang" w:cs="Arial"/>
                <w:lang w:eastAsia="ko-KR"/>
              </w:rPr>
            </w:pPr>
            <w:r>
              <w:rPr>
                <w:rFonts w:eastAsia="Batang" w:cs="Arial"/>
                <w:lang w:eastAsia="ko-KR"/>
              </w:rPr>
              <w:t>Replies</w:t>
            </w:r>
          </w:p>
          <w:p w14:paraId="6D594DFE" w14:textId="77777777" w:rsidR="00F901DD" w:rsidRDefault="00F901DD" w:rsidP="00A9510D">
            <w:pPr>
              <w:rPr>
                <w:rFonts w:eastAsia="Batang" w:cs="Arial"/>
                <w:lang w:eastAsia="ko-KR"/>
              </w:rPr>
            </w:pPr>
          </w:p>
          <w:p w14:paraId="1611F912" w14:textId="77777777" w:rsidR="00F901DD" w:rsidRDefault="00F901DD" w:rsidP="00A9510D">
            <w:pPr>
              <w:rPr>
                <w:rFonts w:eastAsia="Batang" w:cs="Arial"/>
                <w:lang w:eastAsia="ko-KR"/>
              </w:rPr>
            </w:pPr>
            <w:r>
              <w:rPr>
                <w:rFonts w:eastAsia="Batang" w:cs="Arial"/>
                <w:lang w:eastAsia="ko-KR"/>
              </w:rPr>
              <w:t>Kaj mon 1711</w:t>
            </w:r>
          </w:p>
          <w:p w14:paraId="4A8CDB50" w14:textId="77777777" w:rsidR="00F901DD" w:rsidRDefault="00F901DD" w:rsidP="00A9510D">
            <w:pPr>
              <w:rPr>
                <w:rFonts w:eastAsia="Batang" w:cs="Arial"/>
                <w:lang w:eastAsia="ko-KR"/>
              </w:rPr>
            </w:pPr>
            <w:r>
              <w:rPr>
                <w:rFonts w:eastAsia="Batang" w:cs="Arial"/>
                <w:lang w:eastAsia="ko-KR"/>
              </w:rPr>
              <w:t>Replies</w:t>
            </w:r>
          </w:p>
          <w:p w14:paraId="18C6799C" w14:textId="77777777" w:rsidR="00F901DD" w:rsidRDefault="00F901DD" w:rsidP="00A9510D">
            <w:pPr>
              <w:rPr>
                <w:rFonts w:eastAsia="Batang" w:cs="Arial"/>
                <w:lang w:eastAsia="ko-KR"/>
              </w:rPr>
            </w:pPr>
          </w:p>
          <w:p w14:paraId="11341E95" w14:textId="77777777" w:rsidR="00F901DD" w:rsidRDefault="00F901DD" w:rsidP="00A9510D">
            <w:pPr>
              <w:rPr>
                <w:rFonts w:eastAsia="Batang" w:cs="Arial"/>
                <w:lang w:eastAsia="ko-KR"/>
              </w:rPr>
            </w:pPr>
            <w:r>
              <w:rPr>
                <w:rFonts w:eastAsia="Batang" w:cs="Arial"/>
                <w:lang w:eastAsia="ko-KR"/>
              </w:rPr>
              <w:t>Scott Mon 1815</w:t>
            </w:r>
          </w:p>
          <w:p w14:paraId="1785E37E" w14:textId="77777777" w:rsidR="00F901DD" w:rsidRDefault="00F901DD" w:rsidP="00A9510D">
            <w:pPr>
              <w:rPr>
                <w:rFonts w:eastAsia="Batang" w:cs="Arial"/>
                <w:lang w:eastAsia="ko-KR"/>
              </w:rPr>
            </w:pPr>
            <w:r>
              <w:rPr>
                <w:rFonts w:eastAsia="Batang" w:cs="Arial"/>
                <w:lang w:eastAsia="ko-KR"/>
              </w:rPr>
              <w:t>Replies</w:t>
            </w:r>
          </w:p>
          <w:p w14:paraId="06751671" w14:textId="77777777" w:rsidR="00F901DD" w:rsidRDefault="00F901DD" w:rsidP="00A9510D">
            <w:pPr>
              <w:rPr>
                <w:rFonts w:eastAsia="Batang" w:cs="Arial"/>
                <w:lang w:eastAsia="ko-KR"/>
              </w:rPr>
            </w:pPr>
          </w:p>
          <w:p w14:paraId="54EAB355" w14:textId="77777777" w:rsidR="00F901DD" w:rsidRDefault="00F901DD" w:rsidP="00A9510D">
            <w:pPr>
              <w:rPr>
                <w:rFonts w:eastAsia="Batang" w:cs="Arial"/>
                <w:lang w:eastAsia="ko-KR"/>
              </w:rPr>
            </w:pPr>
            <w:r>
              <w:rPr>
                <w:rFonts w:eastAsia="Batang" w:cs="Arial"/>
                <w:lang w:eastAsia="ko-KR"/>
              </w:rPr>
              <w:t>Roozbeh Tue 0359</w:t>
            </w:r>
          </w:p>
          <w:p w14:paraId="4AEEAC41" w14:textId="77777777" w:rsidR="00F901DD" w:rsidRDefault="00F901DD" w:rsidP="00A9510D">
            <w:pPr>
              <w:rPr>
                <w:rFonts w:eastAsia="Batang" w:cs="Arial"/>
                <w:lang w:eastAsia="ko-KR"/>
              </w:rPr>
            </w:pPr>
            <w:r>
              <w:rPr>
                <w:rFonts w:eastAsia="Batang" w:cs="Arial"/>
                <w:lang w:eastAsia="ko-KR"/>
              </w:rPr>
              <w:t>Fine</w:t>
            </w:r>
          </w:p>
          <w:p w14:paraId="4153146D" w14:textId="77777777" w:rsidR="00F901DD" w:rsidRDefault="00F901DD" w:rsidP="00A9510D">
            <w:pPr>
              <w:rPr>
                <w:rFonts w:eastAsia="Batang" w:cs="Arial"/>
                <w:lang w:eastAsia="ko-KR"/>
              </w:rPr>
            </w:pPr>
          </w:p>
          <w:p w14:paraId="2B437922" w14:textId="77777777" w:rsidR="00F901DD" w:rsidRDefault="00F901DD" w:rsidP="00A9510D">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1221</w:t>
            </w:r>
          </w:p>
          <w:p w14:paraId="568AD788" w14:textId="77777777" w:rsidR="00F901DD" w:rsidRDefault="00F901DD" w:rsidP="00A9510D">
            <w:pPr>
              <w:rPr>
                <w:rFonts w:eastAsia="Batang" w:cs="Arial"/>
                <w:lang w:eastAsia="ko-KR"/>
              </w:rPr>
            </w:pPr>
            <w:r>
              <w:rPr>
                <w:rFonts w:eastAsia="Batang" w:cs="Arial"/>
                <w:lang w:eastAsia="ko-KR"/>
              </w:rPr>
              <w:t>Nearly ok</w:t>
            </w:r>
          </w:p>
          <w:p w14:paraId="277B4F81" w14:textId="77777777" w:rsidR="00F901DD" w:rsidRDefault="00F901DD" w:rsidP="00A9510D">
            <w:pPr>
              <w:rPr>
                <w:rFonts w:eastAsia="Batang" w:cs="Arial"/>
                <w:lang w:eastAsia="ko-KR"/>
              </w:rPr>
            </w:pPr>
          </w:p>
          <w:p w14:paraId="40A5CC33" w14:textId="77777777" w:rsidR="00F901DD" w:rsidRDefault="00F901DD" w:rsidP="00A9510D">
            <w:pPr>
              <w:rPr>
                <w:rFonts w:eastAsia="Batang" w:cs="Arial"/>
                <w:lang w:eastAsia="ko-KR"/>
              </w:rPr>
            </w:pPr>
            <w:r>
              <w:rPr>
                <w:rFonts w:eastAsia="Batang" w:cs="Arial"/>
                <w:lang w:eastAsia="ko-KR"/>
              </w:rPr>
              <w:t xml:space="preserve">Scott </w:t>
            </w:r>
            <w:proofErr w:type="spellStart"/>
            <w:r>
              <w:rPr>
                <w:rFonts w:eastAsia="Batang" w:cs="Arial"/>
                <w:lang w:eastAsia="ko-KR"/>
              </w:rPr>
              <w:t>tue</w:t>
            </w:r>
            <w:proofErr w:type="spellEnd"/>
            <w:r>
              <w:rPr>
                <w:rFonts w:eastAsia="Batang" w:cs="Arial"/>
                <w:lang w:eastAsia="ko-KR"/>
              </w:rPr>
              <w:t xml:space="preserve"> 1806</w:t>
            </w:r>
          </w:p>
          <w:p w14:paraId="33978D2E" w14:textId="77777777" w:rsidR="00F901DD" w:rsidRDefault="00F901DD" w:rsidP="00A9510D">
            <w:pPr>
              <w:rPr>
                <w:rFonts w:eastAsia="Batang" w:cs="Arial"/>
                <w:lang w:eastAsia="ko-KR"/>
              </w:rPr>
            </w:pPr>
            <w:r>
              <w:rPr>
                <w:rFonts w:eastAsia="Batang" w:cs="Arial"/>
                <w:lang w:eastAsia="ko-KR"/>
              </w:rPr>
              <w:t>Replies</w:t>
            </w:r>
          </w:p>
          <w:p w14:paraId="580FF095" w14:textId="77777777" w:rsidR="00F901DD" w:rsidRDefault="00F901DD" w:rsidP="00A9510D">
            <w:pPr>
              <w:rPr>
                <w:rFonts w:eastAsia="Batang" w:cs="Arial"/>
                <w:lang w:eastAsia="ko-KR"/>
              </w:rPr>
            </w:pPr>
          </w:p>
          <w:p w14:paraId="768D59EB" w14:textId="77777777" w:rsidR="00F901DD" w:rsidRDefault="00F901DD" w:rsidP="00A9510D">
            <w:pPr>
              <w:rPr>
                <w:rFonts w:eastAsia="Batang" w:cs="Arial"/>
                <w:lang w:eastAsia="ko-KR"/>
              </w:rPr>
            </w:pPr>
            <w:r>
              <w:rPr>
                <w:rFonts w:eastAsia="Batang" w:cs="Arial"/>
                <w:lang w:eastAsia="ko-KR"/>
              </w:rPr>
              <w:t xml:space="preserve">Kaj </w:t>
            </w:r>
            <w:proofErr w:type="spellStart"/>
            <w:r>
              <w:rPr>
                <w:rFonts w:eastAsia="Batang" w:cs="Arial"/>
                <w:lang w:eastAsia="ko-KR"/>
              </w:rPr>
              <w:t>tue</w:t>
            </w:r>
            <w:proofErr w:type="spellEnd"/>
            <w:r>
              <w:rPr>
                <w:rFonts w:eastAsia="Batang" w:cs="Arial"/>
                <w:lang w:eastAsia="ko-KR"/>
              </w:rPr>
              <w:t xml:space="preserve"> 1559</w:t>
            </w:r>
          </w:p>
          <w:p w14:paraId="27BF8BC0" w14:textId="77777777" w:rsidR="00F901DD" w:rsidRDefault="00F901DD" w:rsidP="00A9510D">
            <w:pPr>
              <w:rPr>
                <w:rFonts w:eastAsia="Batang" w:cs="Arial"/>
                <w:lang w:eastAsia="ko-KR"/>
              </w:rPr>
            </w:pPr>
            <w:r>
              <w:rPr>
                <w:rFonts w:eastAsia="Batang" w:cs="Arial"/>
                <w:lang w:eastAsia="ko-KR"/>
              </w:rPr>
              <w:t>CR not needed</w:t>
            </w:r>
          </w:p>
          <w:p w14:paraId="7A61167E" w14:textId="77777777" w:rsidR="00F901DD" w:rsidRDefault="00F901DD" w:rsidP="00A9510D">
            <w:pPr>
              <w:rPr>
                <w:rFonts w:eastAsia="Batang" w:cs="Arial"/>
                <w:lang w:eastAsia="ko-KR"/>
              </w:rPr>
            </w:pPr>
          </w:p>
          <w:p w14:paraId="79A8E67E" w14:textId="77777777" w:rsidR="00F901DD" w:rsidRDefault="00F901DD" w:rsidP="00A9510D">
            <w:pPr>
              <w:rPr>
                <w:rFonts w:eastAsia="Batang" w:cs="Arial"/>
                <w:lang w:eastAsia="ko-KR"/>
              </w:rPr>
            </w:pPr>
            <w:r>
              <w:rPr>
                <w:rFonts w:eastAsia="Batang" w:cs="Arial"/>
                <w:lang w:eastAsia="ko-KR"/>
              </w:rPr>
              <w:t xml:space="preserve">Scott </w:t>
            </w:r>
            <w:proofErr w:type="spellStart"/>
            <w:r>
              <w:rPr>
                <w:rFonts w:eastAsia="Batang" w:cs="Arial"/>
                <w:lang w:eastAsia="ko-KR"/>
              </w:rPr>
              <w:t>tue</w:t>
            </w:r>
            <w:proofErr w:type="spellEnd"/>
            <w:r>
              <w:rPr>
                <w:rFonts w:eastAsia="Batang" w:cs="Arial"/>
                <w:lang w:eastAsia="ko-KR"/>
              </w:rPr>
              <w:t xml:space="preserve"> 1632</w:t>
            </w:r>
          </w:p>
          <w:p w14:paraId="5F9F6064" w14:textId="77777777" w:rsidR="00F901DD" w:rsidRDefault="00F901DD" w:rsidP="00A9510D">
            <w:pPr>
              <w:rPr>
                <w:rFonts w:eastAsia="Batang" w:cs="Arial"/>
                <w:lang w:eastAsia="ko-KR"/>
              </w:rPr>
            </w:pPr>
            <w:r>
              <w:rPr>
                <w:rFonts w:eastAsia="Batang" w:cs="Arial"/>
                <w:lang w:eastAsia="ko-KR"/>
              </w:rPr>
              <w:lastRenderedPageBreak/>
              <w:t>Replies</w:t>
            </w:r>
          </w:p>
          <w:p w14:paraId="0041B679" w14:textId="77777777" w:rsidR="00F901DD" w:rsidRDefault="00F901DD" w:rsidP="00A9510D">
            <w:pPr>
              <w:rPr>
                <w:rFonts w:eastAsia="Batang" w:cs="Arial"/>
                <w:lang w:eastAsia="ko-KR"/>
              </w:rPr>
            </w:pPr>
          </w:p>
          <w:p w14:paraId="7401E0C6" w14:textId="77777777" w:rsidR="00F901DD" w:rsidRDefault="00F901DD" w:rsidP="00A9510D">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1712</w:t>
            </w:r>
          </w:p>
          <w:p w14:paraId="0718FB34" w14:textId="77777777" w:rsidR="00F901DD" w:rsidRDefault="00F901DD" w:rsidP="00A9510D">
            <w:pPr>
              <w:rPr>
                <w:rFonts w:eastAsia="Batang" w:cs="Arial"/>
                <w:lang w:eastAsia="ko-KR"/>
              </w:rPr>
            </w:pPr>
            <w:r>
              <w:rPr>
                <w:rFonts w:eastAsia="Batang" w:cs="Arial"/>
                <w:lang w:eastAsia="ko-KR"/>
              </w:rPr>
              <w:t>Replies</w:t>
            </w:r>
          </w:p>
          <w:p w14:paraId="6469B1B6" w14:textId="77777777" w:rsidR="00F901DD" w:rsidRDefault="00F901DD" w:rsidP="00A9510D">
            <w:pPr>
              <w:rPr>
                <w:rFonts w:eastAsia="Batang" w:cs="Arial"/>
                <w:lang w:eastAsia="ko-KR"/>
              </w:rPr>
            </w:pPr>
          </w:p>
          <w:p w14:paraId="45D37952" w14:textId="77777777" w:rsidR="00F901DD" w:rsidRDefault="00F901DD" w:rsidP="00A9510D">
            <w:pPr>
              <w:rPr>
                <w:rFonts w:eastAsia="Batang" w:cs="Arial"/>
                <w:lang w:eastAsia="ko-KR"/>
              </w:rPr>
            </w:pPr>
            <w:r>
              <w:rPr>
                <w:rFonts w:eastAsia="Batang" w:cs="Arial"/>
                <w:lang w:eastAsia="ko-KR"/>
              </w:rPr>
              <w:t xml:space="preserve">Scott </w:t>
            </w:r>
            <w:proofErr w:type="spellStart"/>
            <w:r>
              <w:rPr>
                <w:rFonts w:eastAsia="Batang" w:cs="Arial"/>
                <w:lang w:eastAsia="ko-KR"/>
              </w:rPr>
              <w:t>tue</w:t>
            </w:r>
            <w:proofErr w:type="spellEnd"/>
            <w:r>
              <w:rPr>
                <w:rFonts w:eastAsia="Batang" w:cs="Arial"/>
                <w:lang w:eastAsia="ko-KR"/>
              </w:rPr>
              <w:t xml:space="preserve"> 1805</w:t>
            </w:r>
          </w:p>
          <w:p w14:paraId="5CE20F56" w14:textId="77777777" w:rsidR="00F901DD" w:rsidRDefault="00F901DD" w:rsidP="00A9510D">
            <w:pPr>
              <w:rPr>
                <w:rFonts w:eastAsia="Batang" w:cs="Arial"/>
                <w:lang w:eastAsia="ko-KR"/>
              </w:rPr>
            </w:pPr>
            <w:r>
              <w:rPr>
                <w:rFonts w:eastAsia="Batang" w:cs="Arial"/>
                <w:lang w:eastAsia="ko-KR"/>
              </w:rPr>
              <w:t>Replies</w:t>
            </w:r>
          </w:p>
          <w:p w14:paraId="67733A32" w14:textId="77777777" w:rsidR="00F901DD" w:rsidRDefault="00F901DD" w:rsidP="00A9510D">
            <w:pPr>
              <w:rPr>
                <w:rFonts w:eastAsia="Batang" w:cs="Arial"/>
                <w:lang w:eastAsia="ko-KR"/>
              </w:rPr>
            </w:pPr>
          </w:p>
          <w:p w14:paraId="4A8C75D7" w14:textId="77777777" w:rsidR="00F901DD" w:rsidRDefault="00F901DD" w:rsidP="00A9510D">
            <w:pPr>
              <w:rPr>
                <w:rFonts w:eastAsia="Batang" w:cs="Arial"/>
                <w:lang w:eastAsia="ko-KR"/>
              </w:rPr>
            </w:pPr>
            <w:r>
              <w:rPr>
                <w:rFonts w:eastAsia="Batang" w:cs="Arial"/>
                <w:lang w:eastAsia="ko-KR"/>
              </w:rPr>
              <w:t>Mohamed wed 0932</w:t>
            </w:r>
          </w:p>
          <w:p w14:paraId="0991A59B" w14:textId="77777777" w:rsidR="00F901DD" w:rsidRDefault="00F901DD" w:rsidP="00A9510D">
            <w:pPr>
              <w:rPr>
                <w:rFonts w:eastAsia="Batang" w:cs="Arial"/>
                <w:lang w:eastAsia="ko-KR"/>
              </w:rPr>
            </w:pPr>
            <w:r>
              <w:rPr>
                <w:rFonts w:eastAsia="Batang" w:cs="Arial"/>
                <w:lang w:eastAsia="ko-KR"/>
              </w:rPr>
              <w:t>Replies</w:t>
            </w:r>
          </w:p>
          <w:p w14:paraId="338ADF63" w14:textId="77777777" w:rsidR="00F901DD" w:rsidRDefault="00F901DD" w:rsidP="00A9510D">
            <w:pPr>
              <w:rPr>
                <w:rFonts w:eastAsia="Batang" w:cs="Arial"/>
                <w:lang w:eastAsia="ko-KR"/>
              </w:rPr>
            </w:pPr>
          </w:p>
          <w:p w14:paraId="71A895A7" w14:textId="77777777" w:rsidR="00F901DD" w:rsidRDefault="00F901DD" w:rsidP="00A9510D">
            <w:pPr>
              <w:rPr>
                <w:rFonts w:eastAsia="Batang" w:cs="Arial"/>
                <w:lang w:eastAsia="ko-KR"/>
              </w:rPr>
            </w:pPr>
            <w:r>
              <w:rPr>
                <w:rFonts w:eastAsia="Batang" w:cs="Arial"/>
                <w:lang w:eastAsia="ko-KR"/>
              </w:rPr>
              <w:t>Kaj wed 1022</w:t>
            </w:r>
          </w:p>
          <w:p w14:paraId="6B822CD0" w14:textId="77777777" w:rsidR="00F901DD" w:rsidRDefault="00F901DD" w:rsidP="00A9510D">
            <w:pPr>
              <w:rPr>
                <w:rFonts w:eastAsia="Batang" w:cs="Arial"/>
                <w:lang w:eastAsia="ko-KR"/>
              </w:rPr>
            </w:pPr>
            <w:r>
              <w:rPr>
                <w:rFonts w:eastAsia="Batang" w:cs="Arial"/>
                <w:lang w:eastAsia="ko-KR"/>
              </w:rPr>
              <w:t>No need to change anything</w:t>
            </w:r>
          </w:p>
          <w:p w14:paraId="7BFE1F38" w14:textId="77777777" w:rsidR="00F901DD" w:rsidRDefault="00F901DD" w:rsidP="00A9510D">
            <w:pPr>
              <w:rPr>
                <w:rFonts w:eastAsia="Batang" w:cs="Arial"/>
                <w:lang w:eastAsia="ko-KR"/>
              </w:rPr>
            </w:pPr>
          </w:p>
          <w:p w14:paraId="5F00AAB1" w14:textId="77777777" w:rsidR="00F901DD" w:rsidRDefault="00F901DD" w:rsidP="00A9510D">
            <w:pPr>
              <w:rPr>
                <w:rFonts w:eastAsia="Batang" w:cs="Arial"/>
                <w:lang w:eastAsia="ko-KR"/>
              </w:rPr>
            </w:pPr>
            <w:r>
              <w:rPr>
                <w:rFonts w:eastAsia="Batang" w:cs="Arial"/>
                <w:lang w:eastAsia="ko-KR"/>
              </w:rPr>
              <w:t>Scott wed 1034/1102</w:t>
            </w:r>
          </w:p>
          <w:p w14:paraId="37A1322D" w14:textId="77777777" w:rsidR="00F901DD" w:rsidRDefault="00F901DD" w:rsidP="00A9510D">
            <w:pPr>
              <w:rPr>
                <w:rFonts w:eastAsia="Batang" w:cs="Arial"/>
                <w:lang w:eastAsia="ko-KR"/>
              </w:rPr>
            </w:pPr>
            <w:r>
              <w:rPr>
                <w:rFonts w:eastAsia="Batang" w:cs="Arial"/>
                <w:lang w:eastAsia="ko-KR"/>
              </w:rPr>
              <w:t>Provides rev and replies</w:t>
            </w:r>
          </w:p>
          <w:p w14:paraId="3E0EB513" w14:textId="77777777" w:rsidR="00F901DD" w:rsidRDefault="00F901DD" w:rsidP="00A9510D">
            <w:pPr>
              <w:rPr>
                <w:rFonts w:eastAsia="Batang" w:cs="Arial"/>
                <w:lang w:eastAsia="ko-KR"/>
              </w:rPr>
            </w:pPr>
          </w:p>
          <w:p w14:paraId="554573BE" w14:textId="77777777" w:rsidR="00F901DD" w:rsidRDefault="00F901DD" w:rsidP="00A9510D">
            <w:pPr>
              <w:rPr>
                <w:rFonts w:eastAsia="Batang" w:cs="Arial"/>
                <w:lang w:eastAsia="ko-KR"/>
              </w:rPr>
            </w:pPr>
          </w:p>
        </w:tc>
      </w:tr>
      <w:tr w:rsidR="00C67DCC" w:rsidRPr="00D95972" w14:paraId="2532DEF8" w14:textId="77777777" w:rsidTr="00F901DD">
        <w:trPr>
          <w:gridAfter w:val="1"/>
          <w:wAfter w:w="4191" w:type="dxa"/>
        </w:trPr>
        <w:tc>
          <w:tcPr>
            <w:tcW w:w="976" w:type="dxa"/>
            <w:tcBorders>
              <w:left w:val="thinThickThinSmallGap" w:sz="24" w:space="0" w:color="auto"/>
              <w:bottom w:val="nil"/>
            </w:tcBorders>
            <w:shd w:val="clear" w:color="auto" w:fill="auto"/>
          </w:tcPr>
          <w:p w14:paraId="3C0C8A56" w14:textId="77777777" w:rsidR="00C67DCC" w:rsidRPr="00D95972" w:rsidRDefault="00C67DCC" w:rsidP="00D42291">
            <w:pPr>
              <w:rPr>
                <w:rFonts w:cs="Arial"/>
              </w:rPr>
            </w:pPr>
          </w:p>
        </w:tc>
        <w:tc>
          <w:tcPr>
            <w:tcW w:w="1317" w:type="dxa"/>
            <w:gridSpan w:val="2"/>
            <w:tcBorders>
              <w:bottom w:val="nil"/>
            </w:tcBorders>
            <w:shd w:val="clear" w:color="auto" w:fill="auto"/>
          </w:tcPr>
          <w:p w14:paraId="4823D2CB"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215A8F83" w14:textId="22B00588"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A405F4C"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02949DC3"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1A74E954"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280ACC" w14:textId="108EEE50" w:rsidR="00C67DCC" w:rsidRDefault="00C67DCC" w:rsidP="00D42291">
            <w:pPr>
              <w:rPr>
                <w:rFonts w:eastAsia="Batang" w:cs="Arial"/>
                <w:lang w:eastAsia="ko-KR"/>
              </w:rPr>
            </w:pPr>
          </w:p>
        </w:tc>
      </w:tr>
      <w:tr w:rsidR="00C67DCC" w:rsidRPr="00D95972" w14:paraId="2061D0B4" w14:textId="77777777" w:rsidTr="004848B7">
        <w:trPr>
          <w:gridAfter w:val="1"/>
          <w:wAfter w:w="4191" w:type="dxa"/>
        </w:trPr>
        <w:tc>
          <w:tcPr>
            <w:tcW w:w="976" w:type="dxa"/>
            <w:tcBorders>
              <w:left w:val="thinThickThinSmallGap" w:sz="24" w:space="0" w:color="auto"/>
              <w:bottom w:val="nil"/>
            </w:tcBorders>
            <w:shd w:val="clear" w:color="auto" w:fill="auto"/>
          </w:tcPr>
          <w:p w14:paraId="70CD3833" w14:textId="77777777" w:rsidR="00C67DCC" w:rsidRPr="00D95972" w:rsidRDefault="00C67DCC" w:rsidP="00D42291">
            <w:pPr>
              <w:rPr>
                <w:rFonts w:cs="Arial"/>
              </w:rPr>
            </w:pPr>
          </w:p>
        </w:tc>
        <w:tc>
          <w:tcPr>
            <w:tcW w:w="1317" w:type="dxa"/>
            <w:gridSpan w:val="2"/>
            <w:tcBorders>
              <w:bottom w:val="nil"/>
            </w:tcBorders>
            <w:shd w:val="clear" w:color="auto" w:fill="auto"/>
          </w:tcPr>
          <w:p w14:paraId="0BF1F0BF"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5BAD785F"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8EFBC10"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100E8CB4"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19389588"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CD4877" w14:textId="77777777" w:rsidR="00C67DCC" w:rsidRDefault="00C67DCC" w:rsidP="00D42291">
            <w:pPr>
              <w:rPr>
                <w:rFonts w:eastAsia="Batang" w:cs="Arial"/>
                <w:lang w:eastAsia="ko-KR"/>
              </w:rPr>
            </w:pPr>
          </w:p>
        </w:tc>
      </w:tr>
      <w:tr w:rsidR="00D42291" w:rsidRPr="00D95972" w14:paraId="6DEC9CDE" w14:textId="77777777" w:rsidTr="0036627F">
        <w:trPr>
          <w:gridAfter w:val="1"/>
          <w:wAfter w:w="4191" w:type="dxa"/>
        </w:trPr>
        <w:tc>
          <w:tcPr>
            <w:tcW w:w="976" w:type="dxa"/>
            <w:tcBorders>
              <w:left w:val="thinThickThinSmallGap" w:sz="24" w:space="0" w:color="auto"/>
              <w:bottom w:val="nil"/>
            </w:tcBorders>
            <w:shd w:val="clear" w:color="auto" w:fill="auto"/>
          </w:tcPr>
          <w:p w14:paraId="33EABC1C" w14:textId="77777777" w:rsidR="00D42291" w:rsidRPr="00D95972" w:rsidRDefault="00D42291" w:rsidP="00D42291">
            <w:pPr>
              <w:rPr>
                <w:rFonts w:cs="Arial"/>
              </w:rPr>
            </w:pPr>
          </w:p>
        </w:tc>
        <w:tc>
          <w:tcPr>
            <w:tcW w:w="1317" w:type="dxa"/>
            <w:gridSpan w:val="2"/>
            <w:tcBorders>
              <w:bottom w:val="nil"/>
            </w:tcBorders>
            <w:shd w:val="clear" w:color="auto" w:fill="auto"/>
          </w:tcPr>
          <w:p w14:paraId="4F3F3EE9"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auto"/>
          </w:tcPr>
          <w:p w14:paraId="485D4816" w14:textId="6B566CB7" w:rsidR="00D42291" w:rsidRDefault="00017B88" w:rsidP="00D42291">
            <w:pPr>
              <w:overflowPunct/>
              <w:autoSpaceDE/>
              <w:autoSpaceDN/>
              <w:adjustRightInd/>
              <w:textAlignment w:val="auto"/>
            </w:pPr>
            <w:hyperlink r:id="rId144" w:history="1">
              <w:r w:rsidR="00D42291">
                <w:rPr>
                  <w:rStyle w:val="Hyperlink"/>
                </w:rPr>
                <w:t>C1-212969</w:t>
              </w:r>
            </w:hyperlink>
          </w:p>
        </w:tc>
        <w:tc>
          <w:tcPr>
            <w:tcW w:w="4191" w:type="dxa"/>
            <w:gridSpan w:val="3"/>
            <w:tcBorders>
              <w:top w:val="single" w:sz="4" w:space="0" w:color="auto"/>
              <w:bottom w:val="single" w:sz="4" w:space="0" w:color="auto"/>
            </w:tcBorders>
            <w:shd w:val="clear" w:color="auto" w:fill="auto"/>
          </w:tcPr>
          <w:p w14:paraId="3DA34CDC" w14:textId="39E45A14" w:rsidR="00D42291" w:rsidRDefault="00D42291" w:rsidP="00D42291">
            <w:pPr>
              <w:rPr>
                <w:rFonts w:cs="Arial"/>
              </w:rPr>
            </w:pPr>
            <w:r>
              <w:rPr>
                <w:rFonts w:cs="Arial"/>
              </w:rPr>
              <w:t>Clarification of Collision of network-requested PDU session release procedure and UE-requested PDU session modification procedure for MA PDU sessions</w:t>
            </w:r>
          </w:p>
        </w:tc>
        <w:tc>
          <w:tcPr>
            <w:tcW w:w="1767" w:type="dxa"/>
            <w:tcBorders>
              <w:top w:val="single" w:sz="4" w:space="0" w:color="auto"/>
              <w:bottom w:val="single" w:sz="4" w:space="0" w:color="auto"/>
            </w:tcBorders>
            <w:shd w:val="clear" w:color="auto" w:fill="auto"/>
          </w:tcPr>
          <w:p w14:paraId="3CC857BC" w14:textId="086092D3" w:rsidR="00D42291" w:rsidRDefault="00D42291" w:rsidP="00D42291">
            <w:pPr>
              <w:rPr>
                <w:rFonts w:cs="Arial"/>
              </w:rPr>
            </w:pPr>
            <w:r>
              <w:rPr>
                <w:rFonts w:cs="Arial"/>
              </w:rPr>
              <w:t>MediaTek Inc.  / Carlson</w:t>
            </w:r>
          </w:p>
        </w:tc>
        <w:tc>
          <w:tcPr>
            <w:tcW w:w="826" w:type="dxa"/>
            <w:tcBorders>
              <w:top w:val="single" w:sz="4" w:space="0" w:color="auto"/>
              <w:bottom w:val="single" w:sz="4" w:space="0" w:color="auto"/>
            </w:tcBorders>
            <w:shd w:val="clear" w:color="auto" w:fill="auto"/>
          </w:tcPr>
          <w:p w14:paraId="6CDA8988" w14:textId="7BED6F28" w:rsidR="00D42291" w:rsidRDefault="00D42291" w:rsidP="00D42291">
            <w:pPr>
              <w:rPr>
                <w:rFonts w:cs="Arial"/>
              </w:rPr>
            </w:pPr>
            <w:r>
              <w:rPr>
                <w:rFonts w:cs="Arial"/>
              </w:rPr>
              <w:t>CR 3186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ED752C9" w14:textId="77777777" w:rsidR="00D47605" w:rsidRDefault="00D47605" w:rsidP="00D42291">
            <w:pPr>
              <w:rPr>
                <w:rFonts w:eastAsia="Batang" w:cs="Arial"/>
                <w:lang w:eastAsia="ko-KR"/>
              </w:rPr>
            </w:pPr>
            <w:r>
              <w:rPr>
                <w:rFonts w:eastAsia="Batang" w:cs="Arial"/>
                <w:lang w:eastAsia="ko-KR"/>
              </w:rPr>
              <w:t>Postponed</w:t>
            </w:r>
          </w:p>
          <w:p w14:paraId="7E9EC45F" w14:textId="77777777" w:rsidR="00D47605" w:rsidRDefault="00D47605" w:rsidP="00D42291">
            <w:pPr>
              <w:rPr>
                <w:rFonts w:eastAsia="Batang" w:cs="Arial"/>
                <w:lang w:eastAsia="ko-KR"/>
              </w:rPr>
            </w:pPr>
            <w:r>
              <w:rPr>
                <w:rFonts w:eastAsia="Batang" w:cs="Arial"/>
                <w:lang w:eastAsia="ko-KR"/>
              </w:rPr>
              <w:t>Carlson Fri 1336</w:t>
            </w:r>
          </w:p>
          <w:p w14:paraId="5A17C7D5" w14:textId="77777777" w:rsidR="00D47605" w:rsidRDefault="00D47605" w:rsidP="00D42291">
            <w:pPr>
              <w:rPr>
                <w:rFonts w:eastAsia="Batang" w:cs="Arial"/>
                <w:lang w:eastAsia="ko-KR"/>
              </w:rPr>
            </w:pPr>
          </w:p>
          <w:p w14:paraId="7CCCBE3D" w14:textId="2BE061E1" w:rsidR="00D42291" w:rsidRDefault="00A03737" w:rsidP="00D42291">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1050</w:t>
            </w:r>
          </w:p>
          <w:p w14:paraId="2D3AEE99" w14:textId="77777777" w:rsidR="00A03737" w:rsidRDefault="00A03737" w:rsidP="00D42291">
            <w:pPr>
              <w:rPr>
                <w:rFonts w:eastAsia="Batang" w:cs="Arial"/>
                <w:lang w:eastAsia="ko-KR"/>
              </w:rPr>
            </w:pPr>
            <w:r>
              <w:rPr>
                <w:rFonts w:eastAsia="Batang" w:cs="Arial"/>
                <w:lang w:eastAsia="ko-KR"/>
              </w:rPr>
              <w:t>Rev required</w:t>
            </w:r>
          </w:p>
          <w:p w14:paraId="5BC9BF1D" w14:textId="77777777" w:rsidR="00E23943" w:rsidRDefault="00E23943" w:rsidP="00D42291">
            <w:pPr>
              <w:rPr>
                <w:rFonts w:eastAsia="Batang" w:cs="Arial"/>
                <w:lang w:eastAsia="ko-KR"/>
              </w:rPr>
            </w:pPr>
          </w:p>
          <w:p w14:paraId="5BCB06A6" w14:textId="77777777" w:rsidR="00E23943" w:rsidRDefault="00E23943" w:rsidP="00D42291">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1242</w:t>
            </w:r>
          </w:p>
          <w:p w14:paraId="21526FCD" w14:textId="77777777" w:rsidR="00E23943" w:rsidRDefault="00E23943" w:rsidP="00D42291">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16DB1621" w14:textId="2C4D01FF" w:rsidR="00E23943" w:rsidRDefault="00E23943" w:rsidP="00D42291">
            <w:pPr>
              <w:rPr>
                <w:rFonts w:eastAsia="Batang" w:cs="Arial"/>
                <w:lang w:eastAsia="ko-KR"/>
              </w:rPr>
            </w:pPr>
          </w:p>
        </w:tc>
      </w:tr>
      <w:tr w:rsidR="00D42291" w:rsidRPr="00D95972" w14:paraId="7C07B4D6" w14:textId="77777777" w:rsidTr="0036627F">
        <w:trPr>
          <w:gridAfter w:val="1"/>
          <w:wAfter w:w="4191" w:type="dxa"/>
        </w:trPr>
        <w:tc>
          <w:tcPr>
            <w:tcW w:w="976" w:type="dxa"/>
            <w:tcBorders>
              <w:left w:val="thinThickThinSmallGap" w:sz="24" w:space="0" w:color="auto"/>
              <w:bottom w:val="nil"/>
            </w:tcBorders>
            <w:shd w:val="clear" w:color="auto" w:fill="auto"/>
          </w:tcPr>
          <w:p w14:paraId="040887EE" w14:textId="77777777" w:rsidR="00D42291" w:rsidRPr="00D95972" w:rsidRDefault="00D42291" w:rsidP="00D42291">
            <w:pPr>
              <w:rPr>
                <w:rFonts w:cs="Arial"/>
              </w:rPr>
            </w:pPr>
          </w:p>
        </w:tc>
        <w:tc>
          <w:tcPr>
            <w:tcW w:w="1317" w:type="dxa"/>
            <w:gridSpan w:val="2"/>
            <w:tcBorders>
              <w:bottom w:val="nil"/>
            </w:tcBorders>
            <w:shd w:val="clear" w:color="auto" w:fill="auto"/>
          </w:tcPr>
          <w:p w14:paraId="56535FCB"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578EE0A3" w14:textId="72F8599C" w:rsidR="00D42291" w:rsidRDefault="00017B88" w:rsidP="00D42291">
            <w:pPr>
              <w:overflowPunct/>
              <w:autoSpaceDE/>
              <w:autoSpaceDN/>
              <w:adjustRightInd/>
              <w:textAlignment w:val="auto"/>
            </w:pPr>
            <w:hyperlink r:id="rId145" w:history="1">
              <w:r w:rsidR="00D42291">
                <w:rPr>
                  <w:rStyle w:val="Hyperlink"/>
                </w:rPr>
                <w:t>C1-212993</w:t>
              </w:r>
            </w:hyperlink>
          </w:p>
        </w:tc>
        <w:tc>
          <w:tcPr>
            <w:tcW w:w="4191" w:type="dxa"/>
            <w:gridSpan w:val="3"/>
            <w:tcBorders>
              <w:top w:val="single" w:sz="4" w:space="0" w:color="auto"/>
              <w:bottom w:val="single" w:sz="4" w:space="0" w:color="auto"/>
            </w:tcBorders>
            <w:shd w:val="clear" w:color="auto" w:fill="FFFFFF"/>
          </w:tcPr>
          <w:p w14:paraId="1F4CAAA7" w14:textId="0834C02E" w:rsidR="00D42291" w:rsidRDefault="00D42291" w:rsidP="00D42291">
            <w:pPr>
              <w:rPr>
                <w:rFonts w:cs="Arial"/>
              </w:rPr>
            </w:pPr>
            <w:r>
              <w:rPr>
                <w:rFonts w:cs="Arial"/>
              </w:rPr>
              <w:t>Correction on "security control mode procedure"</w:t>
            </w:r>
          </w:p>
        </w:tc>
        <w:tc>
          <w:tcPr>
            <w:tcW w:w="1767" w:type="dxa"/>
            <w:tcBorders>
              <w:top w:val="single" w:sz="4" w:space="0" w:color="auto"/>
              <w:bottom w:val="single" w:sz="4" w:space="0" w:color="auto"/>
            </w:tcBorders>
            <w:shd w:val="clear" w:color="auto" w:fill="FFFFFF"/>
          </w:tcPr>
          <w:p w14:paraId="5B3B8F8C" w14:textId="6ABD5F9A" w:rsidR="00D42291" w:rsidRDefault="00D42291" w:rsidP="00D42291">
            <w:pPr>
              <w:rPr>
                <w:rFonts w:cs="Arial"/>
              </w:rPr>
            </w:pPr>
            <w:r>
              <w:rPr>
                <w:rFonts w:cs="Arial"/>
              </w:rPr>
              <w:t>ZTE / Joy</w:t>
            </w:r>
          </w:p>
        </w:tc>
        <w:tc>
          <w:tcPr>
            <w:tcW w:w="826" w:type="dxa"/>
            <w:tcBorders>
              <w:top w:val="single" w:sz="4" w:space="0" w:color="auto"/>
              <w:bottom w:val="single" w:sz="4" w:space="0" w:color="auto"/>
            </w:tcBorders>
            <w:shd w:val="clear" w:color="auto" w:fill="FFFFFF"/>
          </w:tcPr>
          <w:p w14:paraId="16FEE79F" w14:textId="7E098E4D" w:rsidR="00D42291" w:rsidRDefault="00D42291" w:rsidP="00D42291">
            <w:pPr>
              <w:rPr>
                <w:rFonts w:cs="Arial"/>
              </w:rPr>
            </w:pPr>
            <w:r>
              <w:rPr>
                <w:rFonts w:cs="Arial"/>
              </w:rPr>
              <w:t>CR 3197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9C18F49" w14:textId="77777777" w:rsidR="0036627F" w:rsidRDefault="0036627F" w:rsidP="00D42291">
            <w:pPr>
              <w:rPr>
                <w:rFonts w:eastAsia="Batang" w:cs="Arial"/>
                <w:lang w:eastAsia="ko-KR"/>
              </w:rPr>
            </w:pPr>
            <w:r>
              <w:rPr>
                <w:rFonts w:eastAsia="Batang" w:cs="Arial"/>
                <w:lang w:eastAsia="ko-KR"/>
              </w:rPr>
              <w:t>Agreed</w:t>
            </w:r>
          </w:p>
          <w:p w14:paraId="4C08789B" w14:textId="58907ABD" w:rsidR="00D42291" w:rsidRDefault="00351B19" w:rsidP="00D42291">
            <w:pPr>
              <w:rPr>
                <w:rFonts w:eastAsia="Batang" w:cs="Arial"/>
                <w:lang w:eastAsia="ko-KR"/>
              </w:rPr>
            </w:pPr>
            <w:r>
              <w:rPr>
                <w:rFonts w:eastAsia="Batang" w:cs="Arial"/>
                <w:lang w:eastAsia="ko-KR"/>
              </w:rPr>
              <w:t>No box ticked, OK as CAT D</w:t>
            </w:r>
          </w:p>
        </w:tc>
      </w:tr>
      <w:tr w:rsidR="00D42291" w:rsidRPr="00D95972" w14:paraId="2B89C822" w14:textId="77777777" w:rsidTr="0036627F">
        <w:trPr>
          <w:gridAfter w:val="1"/>
          <w:wAfter w:w="4191" w:type="dxa"/>
        </w:trPr>
        <w:tc>
          <w:tcPr>
            <w:tcW w:w="976" w:type="dxa"/>
            <w:tcBorders>
              <w:left w:val="thinThickThinSmallGap" w:sz="24" w:space="0" w:color="auto"/>
              <w:bottom w:val="nil"/>
            </w:tcBorders>
            <w:shd w:val="clear" w:color="auto" w:fill="auto"/>
          </w:tcPr>
          <w:p w14:paraId="34FEF72E" w14:textId="77777777" w:rsidR="00D42291" w:rsidRPr="00D95972" w:rsidRDefault="00D42291" w:rsidP="00D42291">
            <w:pPr>
              <w:rPr>
                <w:rFonts w:cs="Arial"/>
              </w:rPr>
            </w:pPr>
          </w:p>
        </w:tc>
        <w:tc>
          <w:tcPr>
            <w:tcW w:w="1317" w:type="dxa"/>
            <w:gridSpan w:val="2"/>
            <w:tcBorders>
              <w:bottom w:val="nil"/>
            </w:tcBorders>
            <w:shd w:val="clear" w:color="auto" w:fill="auto"/>
          </w:tcPr>
          <w:p w14:paraId="345D7222"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7FF054B2" w14:textId="3DBFFA85" w:rsidR="00D42291" w:rsidRDefault="00017B88" w:rsidP="00D42291">
            <w:pPr>
              <w:overflowPunct/>
              <w:autoSpaceDE/>
              <w:autoSpaceDN/>
              <w:adjustRightInd/>
              <w:textAlignment w:val="auto"/>
            </w:pPr>
            <w:hyperlink r:id="rId146" w:history="1">
              <w:r w:rsidR="00D42291">
                <w:rPr>
                  <w:rStyle w:val="Hyperlink"/>
                </w:rPr>
                <w:t>C1-212994</w:t>
              </w:r>
            </w:hyperlink>
          </w:p>
        </w:tc>
        <w:tc>
          <w:tcPr>
            <w:tcW w:w="4191" w:type="dxa"/>
            <w:gridSpan w:val="3"/>
            <w:tcBorders>
              <w:top w:val="single" w:sz="4" w:space="0" w:color="auto"/>
              <w:bottom w:val="single" w:sz="4" w:space="0" w:color="auto"/>
            </w:tcBorders>
            <w:shd w:val="clear" w:color="auto" w:fill="FFFFFF"/>
          </w:tcPr>
          <w:p w14:paraId="41EE2268" w14:textId="3547D5EE" w:rsidR="00D42291" w:rsidRDefault="00D42291" w:rsidP="00D42291">
            <w:pPr>
              <w:rPr>
                <w:rFonts w:cs="Arial"/>
              </w:rPr>
            </w:pPr>
            <w:r>
              <w:rPr>
                <w:rFonts w:cs="Arial"/>
              </w:rPr>
              <w:t>Update cause of start T3540</w:t>
            </w:r>
          </w:p>
        </w:tc>
        <w:tc>
          <w:tcPr>
            <w:tcW w:w="1767" w:type="dxa"/>
            <w:tcBorders>
              <w:top w:val="single" w:sz="4" w:space="0" w:color="auto"/>
              <w:bottom w:val="single" w:sz="4" w:space="0" w:color="auto"/>
            </w:tcBorders>
            <w:shd w:val="clear" w:color="auto" w:fill="FFFFFF"/>
          </w:tcPr>
          <w:p w14:paraId="67AABF6E" w14:textId="1FE6D3C5" w:rsidR="00D42291" w:rsidRDefault="00D42291" w:rsidP="00D42291">
            <w:pPr>
              <w:rPr>
                <w:rFonts w:cs="Arial"/>
              </w:rPr>
            </w:pPr>
            <w:r>
              <w:rPr>
                <w:rFonts w:cs="Arial"/>
              </w:rPr>
              <w:t>ZTE / Joy</w:t>
            </w:r>
          </w:p>
        </w:tc>
        <w:tc>
          <w:tcPr>
            <w:tcW w:w="826" w:type="dxa"/>
            <w:tcBorders>
              <w:top w:val="single" w:sz="4" w:space="0" w:color="auto"/>
              <w:bottom w:val="single" w:sz="4" w:space="0" w:color="auto"/>
            </w:tcBorders>
            <w:shd w:val="clear" w:color="auto" w:fill="FFFFFF"/>
          </w:tcPr>
          <w:p w14:paraId="1C7EBC06" w14:textId="7556EAE7" w:rsidR="00D42291" w:rsidRDefault="00D42291" w:rsidP="00D42291">
            <w:pPr>
              <w:rPr>
                <w:rFonts w:cs="Arial"/>
              </w:rPr>
            </w:pPr>
            <w:r>
              <w:rPr>
                <w:rFonts w:cs="Arial"/>
              </w:rPr>
              <w:t>CR 3198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84206E1" w14:textId="77777777" w:rsidR="0036627F" w:rsidRDefault="0036627F" w:rsidP="00D42291">
            <w:pPr>
              <w:rPr>
                <w:rFonts w:eastAsia="Batang" w:cs="Arial"/>
                <w:lang w:eastAsia="ko-KR"/>
              </w:rPr>
            </w:pPr>
            <w:r>
              <w:rPr>
                <w:rFonts w:eastAsia="Batang" w:cs="Arial"/>
                <w:lang w:eastAsia="ko-KR"/>
              </w:rPr>
              <w:t>Agreed</w:t>
            </w:r>
          </w:p>
          <w:p w14:paraId="44FFFC95" w14:textId="51A2A934" w:rsidR="00D42291" w:rsidRDefault="00D42291" w:rsidP="00D42291">
            <w:pPr>
              <w:rPr>
                <w:rFonts w:eastAsia="Batang" w:cs="Arial"/>
                <w:lang w:eastAsia="ko-KR"/>
              </w:rPr>
            </w:pPr>
          </w:p>
        </w:tc>
      </w:tr>
      <w:tr w:rsidR="00D42291" w:rsidRPr="00D95972" w14:paraId="056D627E" w14:textId="77777777" w:rsidTr="0036627F">
        <w:trPr>
          <w:gridAfter w:val="1"/>
          <w:wAfter w:w="4191" w:type="dxa"/>
        </w:trPr>
        <w:tc>
          <w:tcPr>
            <w:tcW w:w="976" w:type="dxa"/>
            <w:tcBorders>
              <w:left w:val="thinThickThinSmallGap" w:sz="24" w:space="0" w:color="auto"/>
              <w:bottom w:val="nil"/>
            </w:tcBorders>
            <w:shd w:val="clear" w:color="auto" w:fill="auto"/>
          </w:tcPr>
          <w:p w14:paraId="4B3B6BB2" w14:textId="77777777" w:rsidR="00D42291" w:rsidRPr="00D95972" w:rsidRDefault="00D42291" w:rsidP="00D42291">
            <w:pPr>
              <w:rPr>
                <w:rFonts w:cs="Arial"/>
              </w:rPr>
            </w:pPr>
          </w:p>
        </w:tc>
        <w:tc>
          <w:tcPr>
            <w:tcW w:w="1317" w:type="dxa"/>
            <w:gridSpan w:val="2"/>
            <w:tcBorders>
              <w:bottom w:val="nil"/>
            </w:tcBorders>
            <w:shd w:val="clear" w:color="auto" w:fill="auto"/>
          </w:tcPr>
          <w:p w14:paraId="419F564B"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auto"/>
          </w:tcPr>
          <w:p w14:paraId="18BE51CA" w14:textId="0D226078" w:rsidR="00D42291" w:rsidRDefault="00017B88" w:rsidP="00D42291">
            <w:pPr>
              <w:overflowPunct/>
              <w:autoSpaceDE/>
              <w:autoSpaceDN/>
              <w:adjustRightInd/>
              <w:textAlignment w:val="auto"/>
            </w:pPr>
            <w:hyperlink r:id="rId147" w:history="1">
              <w:r w:rsidR="00D42291">
                <w:rPr>
                  <w:rStyle w:val="Hyperlink"/>
                </w:rPr>
                <w:t>C1-213034</w:t>
              </w:r>
            </w:hyperlink>
          </w:p>
        </w:tc>
        <w:tc>
          <w:tcPr>
            <w:tcW w:w="4191" w:type="dxa"/>
            <w:gridSpan w:val="3"/>
            <w:tcBorders>
              <w:top w:val="single" w:sz="4" w:space="0" w:color="auto"/>
              <w:bottom w:val="single" w:sz="4" w:space="0" w:color="auto"/>
            </w:tcBorders>
            <w:shd w:val="clear" w:color="auto" w:fill="auto"/>
          </w:tcPr>
          <w:p w14:paraId="5854845A" w14:textId="481D5096" w:rsidR="00D42291" w:rsidRDefault="00D42291" w:rsidP="00D42291">
            <w:pPr>
              <w:rPr>
                <w:rFonts w:cs="Arial"/>
              </w:rPr>
            </w:pPr>
            <w:r>
              <w:rPr>
                <w:rFonts w:cs="Arial"/>
              </w:rPr>
              <w:t>NSSAA and inter PLMN change</w:t>
            </w:r>
          </w:p>
        </w:tc>
        <w:tc>
          <w:tcPr>
            <w:tcW w:w="1767" w:type="dxa"/>
            <w:tcBorders>
              <w:top w:val="single" w:sz="4" w:space="0" w:color="auto"/>
              <w:bottom w:val="single" w:sz="4" w:space="0" w:color="auto"/>
            </w:tcBorders>
            <w:shd w:val="clear" w:color="auto" w:fill="auto"/>
          </w:tcPr>
          <w:p w14:paraId="3D6665F5" w14:textId="27A97471" w:rsidR="00D42291" w:rsidRDefault="00D42291" w:rsidP="00D42291">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auto"/>
          </w:tcPr>
          <w:p w14:paraId="1C624C1C" w14:textId="2AE4E6BF" w:rsidR="00D42291" w:rsidRDefault="00D42291" w:rsidP="00D42291">
            <w:pPr>
              <w:rPr>
                <w:rFonts w:cs="Arial"/>
              </w:rPr>
            </w:pPr>
            <w:r>
              <w:rPr>
                <w:rFonts w:cs="Arial"/>
              </w:rPr>
              <w:t>CR 3209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05C2EF7" w14:textId="77777777" w:rsidR="0071613A" w:rsidRDefault="0071613A" w:rsidP="00466629">
            <w:pPr>
              <w:rPr>
                <w:lang w:val="en-US" w:eastAsia="en-US"/>
              </w:rPr>
            </w:pPr>
            <w:r>
              <w:rPr>
                <w:rFonts w:eastAsia="Batang" w:cs="Arial"/>
                <w:lang w:eastAsia="ko-KR"/>
              </w:rPr>
              <w:t xml:space="preserve">Merged into </w:t>
            </w:r>
            <w:r>
              <w:rPr>
                <w:lang w:val="en-US" w:eastAsia="en-US"/>
              </w:rPr>
              <w:t>C1-213399 and its revisions</w:t>
            </w:r>
          </w:p>
          <w:p w14:paraId="00C7DBB7" w14:textId="77777777" w:rsidR="0071613A" w:rsidRDefault="0071613A" w:rsidP="00466629">
            <w:pPr>
              <w:rPr>
                <w:lang w:val="en-US" w:eastAsia="en-US"/>
              </w:rPr>
            </w:pPr>
          </w:p>
          <w:p w14:paraId="1597201C" w14:textId="1B82B78A" w:rsidR="00466629" w:rsidRDefault="00466629" w:rsidP="00466629">
            <w:pPr>
              <w:rPr>
                <w:rFonts w:eastAsia="Batang" w:cs="Arial"/>
                <w:lang w:eastAsia="ko-KR"/>
              </w:rPr>
            </w:pPr>
            <w:r>
              <w:rPr>
                <w:rFonts w:eastAsia="Batang" w:cs="Arial"/>
                <w:lang w:eastAsia="ko-KR"/>
              </w:rPr>
              <w:t>Roozbeh, Thu, 0329</w:t>
            </w:r>
          </w:p>
          <w:p w14:paraId="2EC51804" w14:textId="77777777" w:rsidR="00D42291" w:rsidRDefault="00466629" w:rsidP="00466629">
            <w:pPr>
              <w:rPr>
                <w:rFonts w:eastAsia="Batang" w:cs="Arial"/>
                <w:lang w:eastAsia="ko-KR"/>
              </w:rPr>
            </w:pPr>
            <w:r>
              <w:rPr>
                <w:rFonts w:eastAsia="Batang" w:cs="Arial"/>
                <w:lang w:eastAsia="ko-KR"/>
              </w:rPr>
              <w:t>Revision required</w:t>
            </w:r>
          </w:p>
          <w:p w14:paraId="0DE437B2" w14:textId="77777777" w:rsidR="00825332" w:rsidRDefault="00825332" w:rsidP="00466629">
            <w:pPr>
              <w:rPr>
                <w:rFonts w:eastAsia="Batang" w:cs="Arial"/>
                <w:lang w:eastAsia="ko-KR"/>
              </w:rPr>
            </w:pPr>
          </w:p>
          <w:p w14:paraId="7CA189A5" w14:textId="77777777" w:rsidR="00825332" w:rsidRDefault="00785F72" w:rsidP="00466629">
            <w:pPr>
              <w:rPr>
                <w:rFonts w:eastAsia="Batang" w:cs="Arial"/>
                <w:lang w:eastAsia="ko-KR"/>
              </w:rPr>
            </w:pPr>
            <w:r>
              <w:rPr>
                <w:rFonts w:eastAsia="Batang" w:cs="Arial"/>
                <w:lang w:eastAsia="ko-KR"/>
              </w:rPr>
              <w:lastRenderedPageBreak/>
              <w:t xml:space="preserve">Rae </w:t>
            </w:r>
            <w:proofErr w:type="spellStart"/>
            <w:r>
              <w:rPr>
                <w:rFonts w:eastAsia="Batang" w:cs="Arial"/>
                <w:lang w:eastAsia="ko-KR"/>
              </w:rPr>
              <w:t>thu</w:t>
            </w:r>
            <w:proofErr w:type="spellEnd"/>
            <w:r>
              <w:rPr>
                <w:rFonts w:eastAsia="Batang" w:cs="Arial"/>
                <w:lang w:eastAsia="ko-KR"/>
              </w:rPr>
              <w:t xml:space="preserve"> 0832</w:t>
            </w:r>
          </w:p>
          <w:p w14:paraId="2744AFA1" w14:textId="77777777" w:rsidR="00785F72" w:rsidRDefault="00785F72" w:rsidP="00466629">
            <w:pPr>
              <w:rPr>
                <w:rFonts w:eastAsia="Batang" w:cs="Arial"/>
                <w:lang w:eastAsia="ko-KR"/>
              </w:rPr>
            </w:pPr>
            <w:r>
              <w:rPr>
                <w:rFonts w:eastAsia="Batang" w:cs="Arial"/>
                <w:lang w:eastAsia="ko-KR"/>
              </w:rPr>
              <w:t>Rev required</w:t>
            </w:r>
          </w:p>
          <w:p w14:paraId="0BFECCA5" w14:textId="77777777" w:rsidR="000E3B3D" w:rsidRDefault="000E3B3D" w:rsidP="00466629">
            <w:pPr>
              <w:rPr>
                <w:rFonts w:eastAsia="Batang" w:cs="Arial"/>
                <w:lang w:eastAsia="ko-KR"/>
              </w:rPr>
            </w:pPr>
          </w:p>
          <w:p w14:paraId="0D5824D2" w14:textId="77777777" w:rsidR="000E3B3D" w:rsidRDefault="000E3B3D" w:rsidP="00466629">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1417</w:t>
            </w:r>
          </w:p>
          <w:p w14:paraId="5375605A" w14:textId="5EFD50A4" w:rsidR="000E3B3D" w:rsidRDefault="000E3B3D" w:rsidP="00466629">
            <w:pPr>
              <w:rPr>
                <w:rFonts w:eastAsia="Batang" w:cs="Arial"/>
                <w:lang w:eastAsia="ko-KR"/>
              </w:rPr>
            </w:pPr>
            <w:r>
              <w:rPr>
                <w:rFonts w:eastAsia="Batang" w:cs="Arial"/>
                <w:lang w:eastAsia="ko-KR"/>
              </w:rPr>
              <w:t>Revision</w:t>
            </w:r>
          </w:p>
          <w:p w14:paraId="370B9ED6" w14:textId="53D949DD" w:rsidR="00217D28" w:rsidRDefault="00217D28" w:rsidP="00466629">
            <w:pPr>
              <w:rPr>
                <w:rFonts w:eastAsia="Batang" w:cs="Arial"/>
                <w:lang w:eastAsia="ko-KR"/>
              </w:rPr>
            </w:pPr>
          </w:p>
          <w:p w14:paraId="51F3801F" w14:textId="6494B5AA" w:rsidR="00217D28" w:rsidRDefault="00217D28" w:rsidP="00466629">
            <w:pPr>
              <w:rPr>
                <w:rFonts w:eastAsia="Batang" w:cs="Arial"/>
                <w:lang w:eastAsia="ko-KR"/>
              </w:rPr>
            </w:pPr>
            <w:r>
              <w:rPr>
                <w:rFonts w:eastAsia="Batang" w:cs="Arial"/>
                <w:lang w:eastAsia="ko-KR"/>
              </w:rPr>
              <w:t xml:space="preserve">Shuang </w:t>
            </w:r>
            <w:proofErr w:type="spellStart"/>
            <w:r>
              <w:rPr>
                <w:rFonts w:eastAsia="Batang" w:cs="Arial"/>
                <w:lang w:eastAsia="ko-KR"/>
              </w:rPr>
              <w:t>thu</w:t>
            </w:r>
            <w:proofErr w:type="spellEnd"/>
            <w:r>
              <w:rPr>
                <w:rFonts w:eastAsia="Batang" w:cs="Arial"/>
                <w:lang w:eastAsia="ko-KR"/>
              </w:rPr>
              <w:t xml:space="preserve"> 1521</w:t>
            </w:r>
          </w:p>
          <w:p w14:paraId="380A2994" w14:textId="38E453D1" w:rsidR="00217D28" w:rsidRDefault="00217D28" w:rsidP="00466629">
            <w:pPr>
              <w:rPr>
                <w:rFonts w:eastAsia="Batang" w:cs="Arial"/>
                <w:lang w:eastAsia="ko-KR"/>
              </w:rPr>
            </w:pPr>
            <w:r>
              <w:rPr>
                <w:rFonts w:eastAsia="Batang" w:cs="Arial"/>
                <w:lang w:eastAsia="ko-KR"/>
              </w:rPr>
              <w:t>Rev required</w:t>
            </w:r>
          </w:p>
          <w:p w14:paraId="2A705C35" w14:textId="534B03A3" w:rsidR="00217D28" w:rsidRDefault="00217D28" w:rsidP="00466629">
            <w:pPr>
              <w:rPr>
                <w:rFonts w:eastAsia="Batang" w:cs="Arial"/>
                <w:lang w:eastAsia="ko-KR"/>
              </w:rPr>
            </w:pPr>
          </w:p>
          <w:p w14:paraId="7FD76A6A" w14:textId="0A05D356" w:rsidR="00D45F5F" w:rsidRDefault="00D45F5F" w:rsidP="00466629">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1707</w:t>
            </w:r>
          </w:p>
          <w:p w14:paraId="1C8936E7" w14:textId="276399E3" w:rsidR="00D45F5F" w:rsidRDefault="00D45F5F" w:rsidP="00466629">
            <w:pPr>
              <w:rPr>
                <w:rFonts w:eastAsia="Batang" w:cs="Arial"/>
                <w:lang w:eastAsia="ko-KR"/>
              </w:rPr>
            </w:pPr>
            <w:r>
              <w:rPr>
                <w:rFonts w:eastAsia="Batang" w:cs="Arial"/>
                <w:lang w:eastAsia="ko-KR"/>
              </w:rPr>
              <w:t>Objection</w:t>
            </w:r>
          </w:p>
          <w:p w14:paraId="754EC5E1" w14:textId="40792729" w:rsidR="00D45F5F" w:rsidRDefault="00D45F5F" w:rsidP="00466629">
            <w:pPr>
              <w:rPr>
                <w:rFonts w:eastAsia="Batang" w:cs="Arial"/>
                <w:lang w:eastAsia="ko-KR"/>
              </w:rPr>
            </w:pPr>
          </w:p>
          <w:p w14:paraId="02E02B16" w14:textId="149B59C0" w:rsidR="003A4024" w:rsidRDefault="003A4024" w:rsidP="00466629">
            <w:pPr>
              <w:rPr>
                <w:rFonts w:eastAsia="Batang" w:cs="Arial"/>
                <w:lang w:eastAsia="ko-KR"/>
              </w:rPr>
            </w:pPr>
            <w:r>
              <w:rPr>
                <w:rFonts w:eastAsia="Batang" w:cs="Arial"/>
                <w:lang w:eastAsia="ko-KR"/>
              </w:rPr>
              <w:t>Roozbeh Sat 0335</w:t>
            </w:r>
          </w:p>
          <w:p w14:paraId="26CEE5D4" w14:textId="2CB64C06" w:rsidR="003A4024" w:rsidRDefault="00F42E30" w:rsidP="00466629">
            <w:pPr>
              <w:rPr>
                <w:rFonts w:eastAsia="Batang" w:cs="Arial"/>
                <w:lang w:eastAsia="ko-KR"/>
              </w:rPr>
            </w:pPr>
            <w:r>
              <w:rPr>
                <w:rFonts w:eastAsia="Batang" w:cs="Arial"/>
                <w:lang w:eastAsia="ko-KR"/>
              </w:rPr>
              <w:t>P</w:t>
            </w:r>
            <w:r w:rsidR="003A4024">
              <w:rPr>
                <w:rFonts w:eastAsia="Batang" w:cs="Arial"/>
                <w:lang w:eastAsia="ko-KR"/>
              </w:rPr>
              <w:t>roposal</w:t>
            </w:r>
          </w:p>
          <w:p w14:paraId="13FF7CC9" w14:textId="688F4ADC" w:rsidR="00F42E30" w:rsidRDefault="00F42E30" w:rsidP="00466629">
            <w:pPr>
              <w:rPr>
                <w:rFonts w:eastAsia="Batang" w:cs="Arial"/>
                <w:lang w:eastAsia="ko-KR"/>
              </w:rPr>
            </w:pPr>
          </w:p>
          <w:p w14:paraId="5C37BB1A" w14:textId="43D642AD" w:rsidR="00F42E30" w:rsidRDefault="00F42E30" w:rsidP="00466629">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0743</w:t>
            </w:r>
          </w:p>
          <w:p w14:paraId="0DC8CEEE" w14:textId="43FEA997" w:rsidR="00F42E30" w:rsidRDefault="00F42E30" w:rsidP="00466629">
            <w:pPr>
              <w:rPr>
                <w:rFonts w:eastAsia="Batang" w:cs="Arial"/>
                <w:lang w:eastAsia="ko-KR"/>
              </w:rPr>
            </w:pPr>
            <w:r>
              <w:rPr>
                <w:rFonts w:eastAsia="Batang" w:cs="Arial"/>
                <w:lang w:eastAsia="ko-KR"/>
              </w:rPr>
              <w:t>objection</w:t>
            </w:r>
          </w:p>
          <w:p w14:paraId="020E9B6D" w14:textId="18641B3B" w:rsidR="000E3B3D" w:rsidRDefault="000E3B3D" w:rsidP="00466629">
            <w:pPr>
              <w:rPr>
                <w:rFonts w:eastAsia="Batang" w:cs="Arial"/>
                <w:lang w:eastAsia="ko-KR"/>
              </w:rPr>
            </w:pPr>
          </w:p>
        </w:tc>
      </w:tr>
      <w:tr w:rsidR="00D42291" w:rsidRPr="00D95972" w14:paraId="2282874E" w14:textId="77777777" w:rsidTr="001A0CEA">
        <w:trPr>
          <w:gridAfter w:val="1"/>
          <w:wAfter w:w="4191" w:type="dxa"/>
        </w:trPr>
        <w:tc>
          <w:tcPr>
            <w:tcW w:w="976" w:type="dxa"/>
            <w:tcBorders>
              <w:left w:val="thinThickThinSmallGap" w:sz="24" w:space="0" w:color="auto"/>
              <w:bottom w:val="nil"/>
            </w:tcBorders>
            <w:shd w:val="clear" w:color="auto" w:fill="auto"/>
          </w:tcPr>
          <w:p w14:paraId="313821AA" w14:textId="77777777" w:rsidR="00D42291" w:rsidRPr="00D95972" w:rsidRDefault="00D42291" w:rsidP="00D42291">
            <w:pPr>
              <w:rPr>
                <w:rFonts w:cs="Arial"/>
              </w:rPr>
            </w:pPr>
          </w:p>
        </w:tc>
        <w:tc>
          <w:tcPr>
            <w:tcW w:w="1317" w:type="dxa"/>
            <w:gridSpan w:val="2"/>
            <w:tcBorders>
              <w:bottom w:val="nil"/>
            </w:tcBorders>
            <w:shd w:val="clear" w:color="auto" w:fill="auto"/>
          </w:tcPr>
          <w:p w14:paraId="517048F4"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5BAB9C72" w14:textId="60F98B07" w:rsidR="00D42291" w:rsidRDefault="00017B88" w:rsidP="00D42291">
            <w:pPr>
              <w:overflowPunct/>
              <w:autoSpaceDE/>
              <w:autoSpaceDN/>
              <w:adjustRightInd/>
              <w:textAlignment w:val="auto"/>
            </w:pPr>
            <w:hyperlink r:id="rId148" w:history="1">
              <w:r w:rsidR="00D42291">
                <w:rPr>
                  <w:rStyle w:val="Hyperlink"/>
                </w:rPr>
                <w:t>C1-213038</w:t>
              </w:r>
            </w:hyperlink>
          </w:p>
        </w:tc>
        <w:tc>
          <w:tcPr>
            <w:tcW w:w="4191" w:type="dxa"/>
            <w:gridSpan w:val="3"/>
            <w:tcBorders>
              <w:top w:val="single" w:sz="4" w:space="0" w:color="auto"/>
              <w:bottom w:val="single" w:sz="4" w:space="0" w:color="auto"/>
            </w:tcBorders>
            <w:shd w:val="clear" w:color="auto" w:fill="FFFFFF"/>
          </w:tcPr>
          <w:p w14:paraId="619D9927" w14:textId="44284D79" w:rsidR="00D42291" w:rsidRDefault="00D42291" w:rsidP="00D42291">
            <w:pPr>
              <w:rPr>
                <w:rFonts w:cs="Arial"/>
              </w:rPr>
            </w:pPr>
            <w:r>
              <w:rPr>
                <w:rFonts w:cs="Arial"/>
              </w:rPr>
              <w:t>Removal of editor's note on CAG information list in USIM</w:t>
            </w:r>
          </w:p>
        </w:tc>
        <w:tc>
          <w:tcPr>
            <w:tcW w:w="1767" w:type="dxa"/>
            <w:tcBorders>
              <w:top w:val="single" w:sz="4" w:space="0" w:color="auto"/>
              <w:bottom w:val="single" w:sz="4" w:space="0" w:color="auto"/>
            </w:tcBorders>
            <w:shd w:val="clear" w:color="auto" w:fill="FFFFFF"/>
          </w:tcPr>
          <w:p w14:paraId="760961E7" w14:textId="5930E642" w:rsidR="00D42291" w:rsidRDefault="00D42291" w:rsidP="00D42291">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60FDDAF8" w14:textId="43FE60DF" w:rsidR="00D42291" w:rsidRDefault="00D42291" w:rsidP="00D42291">
            <w:pPr>
              <w:rPr>
                <w:rFonts w:cs="Arial"/>
              </w:rPr>
            </w:pPr>
            <w:r>
              <w:rPr>
                <w:rFonts w:cs="Arial"/>
              </w:rPr>
              <w:t>CR 0712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DEE87D9" w14:textId="77777777" w:rsidR="0036627F" w:rsidRDefault="0036627F" w:rsidP="00D42291">
            <w:pPr>
              <w:rPr>
                <w:rFonts w:eastAsia="Batang" w:cs="Arial"/>
                <w:lang w:eastAsia="ko-KR"/>
              </w:rPr>
            </w:pPr>
            <w:r>
              <w:rPr>
                <w:rFonts w:eastAsia="Batang" w:cs="Arial"/>
                <w:lang w:eastAsia="ko-KR"/>
              </w:rPr>
              <w:t>Agreed</w:t>
            </w:r>
          </w:p>
          <w:p w14:paraId="05C64645" w14:textId="480EE185" w:rsidR="00D42291" w:rsidRDefault="00D42291" w:rsidP="00D42291">
            <w:pPr>
              <w:rPr>
                <w:rFonts w:eastAsia="Batang" w:cs="Arial"/>
                <w:lang w:eastAsia="ko-KR"/>
              </w:rPr>
            </w:pPr>
          </w:p>
        </w:tc>
      </w:tr>
      <w:tr w:rsidR="009A3D73" w:rsidRPr="00D95972" w14:paraId="19168386" w14:textId="77777777" w:rsidTr="001A0CEA">
        <w:trPr>
          <w:gridAfter w:val="1"/>
          <w:wAfter w:w="4191" w:type="dxa"/>
        </w:trPr>
        <w:tc>
          <w:tcPr>
            <w:tcW w:w="976" w:type="dxa"/>
            <w:tcBorders>
              <w:left w:val="thinThickThinSmallGap" w:sz="24" w:space="0" w:color="auto"/>
              <w:bottom w:val="nil"/>
            </w:tcBorders>
            <w:shd w:val="clear" w:color="auto" w:fill="auto"/>
          </w:tcPr>
          <w:p w14:paraId="6F8E3A55" w14:textId="77777777" w:rsidR="009A3D73" w:rsidRPr="00D95972" w:rsidRDefault="009A3D73" w:rsidP="00960B1C">
            <w:pPr>
              <w:rPr>
                <w:rFonts w:cs="Arial"/>
              </w:rPr>
            </w:pPr>
          </w:p>
        </w:tc>
        <w:tc>
          <w:tcPr>
            <w:tcW w:w="1317" w:type="dxa"/>
            <w:gridSpan w:val="2"/>
            <w:tcBorders>
              <w:bottom w:val="nil"/>
            </w:tcBorders>
            <w:shd w:val="clear" w:color="auto" w:fill="auto"/>
          </w:tcPr>
          <w:p w14:paraId="3E60C6FD" w14:textId="77777777" w:rsidR="009A3D73" w:rsidRPr="00D95972" w:rsidRDefault="009A3D73" w:rsidP="00960B1C">
            <w:pPr>
              <w:rPr>
                <w:rFonts w:cs="Arial"/>
              </w:rPr>
            </w:pPr>
          </w:p>
        </w:tc>
        <w:tc>
          <w:tcPr>
            <w:tcW w:w="1088" w:type="dxa"/>
            <w:tcBorders>
              <w:top w:val="single" w:sz="4" w:space="0" w:color="auto"/>
              <w:bottom w:val="single" w:sz="4" w:space="0" w:color="auto"/>
            </w:tcBorders>
            <w:shd w:val="clear" w:color="auto" w:fill="FFFFFF"/>
          </w:tcPr>
          <w:p w14:paraId="21BEB858" w14:textId="68936943" w:rsidR="009A3D73" w:rsidRDefault="009A3D73" w:rsidP="00960B1C">
            <w:pPr>
              <w:overflowPunct/>
              <w:autoSpaceDE/>
              <w:autoSpaceDN/>
              <w:adjustRightInd/>
              <w:textAlignment w:val="auto"/>
            </w:pPr>
            <w:r w:rsidRPr="009A3D73">
              <w:t>C1-213696</w:t>
            </w:r>
          </w:p>
        </w:tc>
        <w:tc>
          <w:tcPr>
            <w:tcW w:w="4191" w:type="dxa"/>
            <w:gridSpan w:val="3"/>
            <w:tcBorders>
              <w:top w:val="single" w:sz="4" w:space="0" w:color="auto"/>
              <w:bottom w:val="single" w:sz="4" w:space="0" w:color="auto"/>
            </w:tcBorders>
            <w:shd w:val="clear" w:color="auto" w:fill="FFFFFF"/>
          </w:tcPr>
          <w:p w14:paraId="2CB2D90B" w14:textId="77777777" w:rsidR="009A3D73" w:rsidRDefault="009A3D73" w:rsidP="00960B1C">
            <w:pPr>
              <w:rPr>
                <w:rFonts w:cs="Arial"/>
              </w:rPr>
            </w:pPr>
            <w:proofErr w:type="spellStart"/>
            <w:r>
              <w:rPr>
                <w:rFonts w:cs="Arial"/>
              </w:rPr>
              <w:t>CIoT</w:t>
            </w:r>
            <w:proofErr w:type="spellEnd"/>
            <w:r>
              <w:rPr>
                <w:rFonts w:cs="Arial"/>
              </w:rPr>
              <w:t xml:space="preserve">, </w:t>
            </w:r>
            <w:proofErr w:type="spellStart"/>
            <w:r>
              <w:rPr>
                <w:rFonts w:cs="Arial"/>
              </w:rPr>
              <w:t>nw</w:t>
            </w:r>
            <w:proofErr w:type="spellEnd"/>
            <w:r>
              <w:rPr>
                <w:rFonts w:cs="Arial"/>
              </w:rPr>
              <w:t xml:space="preserve"> initiated re-negotiation of any header compression configuration</w:t>
            </w:r>
          </w:p>
        </w:tc>
        <w:tc>
          <w:tcPr>
            <w:tcW w:w="1767" w:type="dxa"/>
            <w:tcBorders>
              <w:top w:val="single" w:sz="4" w:space="0" w:color="auto"/>
              <w:bottom w:val="single" w:sz="4" w:space="0" w:color="auto"/>
            </w:tcBorders>
            <w:shd w:val="clear" w:color="auto" w:fill="FFFFFF"/>
          </w:tcPr>
          <w:p w14:paraId="643D4300" w14:textId="77777777" w:rsidR="009A3D73" w:rsidRDefault="009A3D73" w:rsidP="00960B1C">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FF"/>
          </w:tcPr>
          <w:p w14:paraId="1D404632" w14:textId="77777777" w:rsidR="009A3D73" w:rsidRDefault="009A3D73" w:rsidP="00960B1C">
            <w:pPr>
              <w:rPr>
                <w:rFonts w:cs="Arial"/>
              </w:rPr>
            </w:pPr>
            <w:r>
              <w:rPr>
                <w:rFonts w:cs="Arial"/>
              </w:rPr>
              <w:t>CR 3193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96E0C3C" w14:textId="77777777" w:rsidR="001A0CEA" w:rsidRDefault="001A0CEA" w:rsidP="00960B1C">
            <w:pPr>
              <w:rPr>
                <w:rFonts w:eastAsia="Batang" w:cs="Arial"/>
                <w:lang w:eastAsia="ko-KR"/>
              </w:rPr>
            </w:pPr>
            <w:r>
              <w:rPr>
                <w:rFonts w:eastAsia="Batang" w:cs="Arial"/>
                <w:lang w:eastAsia="ko-KR"/>
              </w:rPr>
              <w:t>Agreed</w:t>
            </w:r>
          </w:p>
          <w:p w14:paraId="25C3DEEB" w14:textId="4CB4A6C1" w:rsidR="009A3D73" w:rsidRDefault="009A3D73" w:rsidP="00960B1C">
            <w:pPr>
              <w:rPr>
                <w:ins w:id="425" w:author="PeLe" w:date="2021-05-27T07:23:00Z"/>
                <w:rFonts w:eastAsia="Batang" w:cs="Arial"/>
                <w:lang w:eastAsia="ko-KR"/>
              </w:rPr>
            </w:pPr>
            <w:ins w:id="426" w:author="PeLe" w:date="2021-05-27T07:23:00Z">
              <w:r>
                <w:rPr>
                  <w:rFonts w:eastAsia="Batang" w:cs="Arial"/>
                  <w:lang w:eastAsia="ko-KR"/>
                </w:rPr>
                <w:t>Revision of C1-212978</w:t>
              </w:r>
            </w:ins>
          </w:p>
          <w:p w14:paraId="1FCF77C4" w14:textId="75324D14" w:rsidR="009A3D73" w:rsidRDefault="009A3D73" w:rsidP="00960B1C">
            <w:pPr>
              <w:rPr>
                <w:ins w:id="427" w:author="PeLe" w:date="2021-05-27T07:23:00Z"/>
                <w:rFonts w:eastAsia="Batang" w:cs="Arial"/>
                <w:lang w:eastAsia="ko-KR"/>
              </w:rPr>
            </w:pPr>
            <w:ins w:id="428" w:author="PeLe" w:date="2021-05-27T07:23:00Z">
              <w:r>
                <w:rPr>
                  <w:rFonts w:eastAsia="Batang" w:cs="Arial"/>
                  <w:lang w:eastAsia="ko-KR"/>
                </w:rPr>
                <w:t>_________________________________________</w:t>
              </w:r>
            </w:ins>
          </w:p>
          <w:p w14:paraId="45D1B4EB" w14:textId="7A3A0B46" w:rsidR="009A3D73" w:rsidRDefault="009A3D73" w:rsidP="00960B1C">
            <w:pPr>
              <w:rPr>
                <w:rFonts w:eastAsia="Batang" w:cs="Arial"/>
                <w:lang w:eastAsia="ko-KR"/>
              </w:rPr>
            </w:pPr>
            <w:r>
              <w:rPr>
                <w:rFonts w:eastAsia="Batang" w:cs="Arial"/>
                <w:lang w:eastAsia="ko-KR"/>
              </w:rPr>
              <w:t>WIC wrong, correct is 5GProtoc17</w:t>
            </w:r>
          </w:p>
        </w:tc>
      </w:tr>
      <w:tr w:rsidR="009A3D73" w:rsidRPr="00D95972" w14:paraId="121A5AAC" w14:textId="77777777" w:rsidTr="001A0CEA">
        <w:trPr>
          <w:gridAfter w:val="1"/>
          <w:wAfter w:w="4191" w:type="dxa"/>
        </w:trPr>
        <w:tc>
          <w:tcPr>
            <w:tcW w:w="976" w:type="dxa"/>
            <w:tcBorders>
              <w:left w:val="thinThickThinSmallGap" w:sz="24" w:space="0" w:color="auto"/>
              <w:bottom w:val="nil"/>
            </w:tcBorders>
            <w:shd w:val="clear" w:color="auto" w:fill="auto"/>
          </w:tcPr>
          <w:p w14:paraId="13038E1F" w14:textId="77777777" w:rsidR="009A3D73" w:rsidRPr="00D95972" w:rsidRDefault="009A3D73" w:rsidP="00960B1C">
            <w:pPr>
              <w:rPr>
                <w:rFonts w:cs="Arial"/>
              </w:rPr>
            </w:pPr>
          </w:p>
        </w:tc>
        <w:tc>
          <w:tcPr>
            <w:tcW w:w="1317" w:type="dxa"/>
            <w:gridSpan w:val="2"/>
            <w:tcBorders>
              <w:bottom w:val="nil"/>
            </w:tcBorders>
            <w:shd w:val="clear" w:color="auto" w:fill="auto"/>
          </w:tcPr>
          <w:p w14:paraId="0A7006F1" w14:textId="77777777" w:rsidR="009A3D73" w:rsidRPr="00D95972" w:rsidRDefault="009A3D73" w:rsidP="00960B1C">
            <w:pPr>
              <w:rPr>
                <w:rFonts w:cs="Arial"/>
              </w:rPr>
            </w:pPr>
          </w:p>
        </w:tc>
        <w:tc>
          <w:tcPr>
            <w:tcW w:w="1088" w:type="dxa"/>
            <w:tcBorders>
              <w:top w:val="single" w:sz="4" w:space="0" w:color="auto"/>
              <w:bottom w:val="single" w:sz="4" w:space="0" w:color="auto"/>
            </w:tcBorders>
            <w:shd w:val="clear" w:color="auto" w:fill="FFFFFF"/>
          </w:tcPr>
          <w:p w14:paraId="06C71090" w14:textId="3BCBC1DC" w:rsidR="009A3D73" w:rsidRDefault="009A3D73" w:rsidP="00960B1C">
            <w:pPr>
              <w:overflowPunct/>
              <w:autoSpaceDE/>
              <w:autoSpaceDN/>
              <w:adjustRightInd/>
              <w:textAlignment w:val="auto"/>
            </w:pPr>
            <w:r w:rsidRPr="009A3D73">
              <w:t>C1-213695</w:t>
            </w:r>
          </w:p>
        </w:tc>
        <w:tc>
          <w:tcPr>
            <w:tcW w:w="4191" w:type="dxa"/>
            <w:gridSpan w:val="3"/>
            <w:tcBorders>
              <w:top w:val="single" w:sz="4" w:space="0" w:color="auto"/>
              <w:bottom w:val="single" w:sz="4" w:space="0" w:color="auto"/>
            </w:tcBorders>
            <w:shd w:val="clear" w:color="auto" w:fill="FFFFFF"/>
          </w:tcPr>
          <w:p w14:paraId="1DD322F4" w14:textId="77777777" w:rsidR="009A3D73" w:rsidRDefault="009A3D73" w:rsidP="00960B1C">
            <w:pPr>
              <w:rPr>
                <w:rFonts w:cs="Arial"/>
              </w:rPr>
            </w:pPr>
            <w:r>
              <w:rPr>
                <w:rFonts w:cs="Arial"/>
              </w:rPr>
              <w:t xml:space="preserve">T3447 value parameter in </w:t>
            </w:r>
            <w:proofErr w:type="spellStart"/>
            <w:r>
              <w:rPr>
                <w:rFonts w:cs="Arial"/>
              </w:rPr>
              <w:t>gUCU</w:t>
            </w:r>
            <w:proofErr w:type="spellEnd"/>
            <w:r>
              <w:rPr>
                <w:rFonts w:cs="Arial"/>
              </w:rPr>
              <w:t xml:space="preserve"> procedure</w:t>
            </w:r>
          </w:p>
        </w:tc>
        <w:tc>
          <w:tcPr>
            <w:tcW w:w="1767" w:type="dxa"/>
            <w:tcBorders>
              <w:top w:val="single" w:sz="4" w:space="0" w:color="auto"/>
              <w:bottom w:val="single" w:sz="4" w:space="0" w:color="auto"/>
            </w:tcBorders>
            <w:shd w:val="clear" w:color="auto" w:fill="FFFFFF"/>
          </w:tcPr>
          <w:p w14:paraId="47F0BEC9" w14:textId="77777777" w:rsidR="009A3D73" w:rsidRDefault="009A3D73" w:rsidP="00960B1C">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FF"/>
          </w:tcPr>
          <w:p w14:paraId="79D3FE2E" w14:textId="77777777" w:rsidR="009A3D73" w:rsidRDefault="009A3D73" w:rsidP="00960B1C">
            <w:pPr>
              <w:rPr>
                <w:rFonts w:cs="Arial"/>
              </w:rPr>
            </w:pPr>
            <w:r>
              <w:rPr>
                <w:rFonts w:cs="Arial"/>
              </w:rPr>
              <w:t>CR 3192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AB4C0B8" w14:textId="77777777" w:rsidR="001A0CEA" w:rsidRDefault="001A0CEA" w:rsidP="00960B1C">
            <w:pPr>
              <w:rPr>
                <w:rFonts w:eastAsia="Batang" w:cs="Arial"/>
                <w:lang w:eastAsia="ko-KR"/>
              </w:rPr>
            </w:pPr>
            <w:r>
              <w:rPr>
                <w:rFonts w:eastAsia="Batang" w:cs="Arial"/>
                <w:lang w:eastAsia="ko-KR"/>
              </w:rPr>
              <w:t>Agreed</w:t>
            </w:r>
          </w:p>
          <w:p w14:paraId="6AF21A8D" w14:textId="1DD836A3" w:rsidR="009A3D73" w:rsidRDefault="009A3D73" w:rsidP="00960B1C">
            <w:pPr>
              <w:rPr>
                <w:ins w:id="429" w:author="PeLe" w:date="2021-05-27T07:24:00Z"/>
                <w:rFonts w:eastAsia="Batang" w:cs="Arial"/>
                <w:lang w:eastAsia="ko-KR"/>
              </w:rPr>
            </w:pPr>
            <w:ins w:id="430" w:author="PeLe" w:date="2021-05-27T07:24:00Z">
              <w:r>
                <w:rPr>
                  <w:rFonts w:eastAsia="Batang" w:cs="Arial"/>
                  <w:lang w:eastAsia="ko-KR"/>
                </w:rPr>
                <w:t>Revision of C1-212977</w:t>
              </w:r>
            </w:ins>
          </w:p>
          <w:p w14:paraId="26412C8A" w14:textId="2D568326" w:rsidR="009A3D73" w:rsidRDefault="009A3D73" w:rsidP="00960B1C">
            <w:pPr>
              <w:rPr>
                <w:ins w:id="431" w:author="PeLe" w:date="2021-05-27T07:24:00Z"/>
                <w:rFonts w:eastAsia="Batang" w:cs="Arial"/>
                <w:lang w:eastAsia="ko-KR"/>
              </w:rPr>
            </w:pPr>
            <w:ins w:id="432" w:author="PeLe" w:date="2021-05-27T07:24:00Z">
              <w:r>
                <w:rPr>
                  <w:rFonts w:eastAsia="Batang" w:cs="Arial"/>
                  <w:lang w:eastAsia="ko-KR"/>
                </w:rPr>
                <w:t>_________________________________________</w:t>
              </w:r>
            </w:ins>
          </w:p>
          <w:p w14:paraId="54CB30C2" w14:textId="12D8E7CC" w:rsidR="009A3D73" w:rsidRDefault="009A3D73" w:rsidP="00960B1C">
            <w:pPr>
              <w:rPr>
                <w:rFonts w:eastAsia="Batang" w:cs="Arial"/>
                <w:lang w:eastAsia="ko-KR"/>
              </w:rPr>
            </w:pPr>
            <w:r>
              <w:rPr>
                <w:rFonts w:eastAsia="Batang" w:cs="Arial"/>
                <w:lang w:eastAsia="ko-KR"/>
              </w:rPr>
              <w:t>WIC wrong, correct is 5GProtoc17</w:t>
            </w:r>
          </w:p>
        </w:tc>
      </w:tr>
      <w:tr w:rsidR="00EF2BF3" w:rsidRPr="00D95972" w14:paraId="1F04F6C7" w14:textId="77777777" w:rsidTr="001A0CEA">
        <w:trPr>
          <w:gridAfter w:val="1"/>
          <w:wAfter w:w="4191" w:type="dxa"/>
        </w:trPr>
        <w:tc>
          <w:tcPr>
            <w:tcW w:w="976" w:type="dxa"/>
            <w:tcBorders>
              <w:left w:val="thinThickThinSmallGap" w:sz="24" w:space="0" w:color="auto"/>
              <w:bottom w:val="nil"/>
            </w:tcBorders>
            <w:shd w:val="clear" w:color="auto" w:fill="auto"/>
          </w:tcPr>
          <w:p w14:paraId="7C951C7C" w14:textId="77777777" w:rsidR="00EF2BF3" w:rsidRPr="00D95972" w:rsidRDefault="00EF2BF3" w:rsidP="00E81E2B">
            <w:pPr>
              <w:rPr>
                <w:rFonts w:cs="Arial"/>
              </w:rPr>
            </w:pPr>
          </w:p>
        </w:tc>
        <w:tc>
          <w:tcPr>
            <w:tcW w:w="1317" w:type="dxa"/>
            <w:gridSpan w:val="2"/>
            <w:tcBorders>
              <w:bottom w:val="nil"/>
            </w:tcBorders>
            <w:shd w:val="clear" w:color="auto" w:fill="auto"/>
          </w:tcPr>
          <w:p w14:paraId="7F72C8BD" w14:textId="77777777" w:rsidR="00EF2BF3" w:rsidRPr="00D95972" w:rsidRDefault="00EF2BF3" w:rsidP="00E81E2B">
            <w:pPr>
              <w:rPr>
                <w:rFonts w:cs="Arial"/>
              </w:rPr>
            </w:pPr>
          </w:p>
        </w:tc>
        <w:tc>
          <w:tcPr>
            <w:tcW w:w="1088" w:type="dxa"/>
            <w:tcBorders>
              <w:top w:val="single" w:sz="4" w:space="0" w:color="auto"/>
              <w:bottom w:val="single" w:sz="4" w:space="0" w:color="auto"/>
            </w:tcBorders>
            <w:shd w:val="clear" w:color="auto" w:fill="FFFFFF"/>
          </w:tcPr>
          <w:p w14:paraId="718BF910" w14:textId="209165DC" w:rsidR="00EF2BF3" w:rsidRDefault="00EF2BF3" w:rsidP="00E81E2B">
            <w:pPr>
              <w:overflowPunct/>
              <w:autoSpaceDE/>
              <w:autoSpaceDN/>
              <w:adjustRightInd/>
              <w:textAlignment w:val="auto"/>
            </w:pPr>
            <w:r w:rsidRPr="00EF2BF3">
              <w:t>C1-213646</w:t>
            </w:r>
          </w:p>
        </w:tc>
        <w:tc>
          <w:tcPr>
            <w:tcW w:w="4191" w:type="dxa"/>
            <w:gridSpan w:val="3"/>
            <w:tcBorders>
              <w:top w:val="single" w:sz="4" w:space="0" w:color="auto"/>
              <w:bottom w:val="single" w:sz="4" w:space="0" w:color="auto"/>
            </w:tcBorders>
            <w:shd w:val="clear" w:color="auto" w:fill="FFFFFF"/>
          </w:tcPr>
          <w:p w14:paraId="21DEC523" w14:textId="77777777" w:rsidR="00EF2BF3" w:rsidRDefault="00EF2BF3" w:rsidP="00E81E2B">
            <w:pPr>
              <w:rPr>
                <w:rFonts w:cs="Arial"/>
              </w:rPr>
            </w:pPr>
            <w:r>
              <w:rPr>
                <w:rFonts w:cs="Arial"/>
              </w:rPr>
              <w:t>Clarification of Collision of PDU session establishment procedure and network-requested PDU session release procedure for MA PDU sessions</w:t>
            </w:r>
          </w:p>
        </w:tc>
        <w:tc>
          <w:tcPr>
            <w:tcW w:w="1767" w:type="dxa"/>
            <w:tcBorders>
              <w:top w:val="single" w:sz="4" w:space="0" w:color="auto"/>
              <w:bottom w:val="single" w:sz="4" w:space="0" w:color="auto"/>
            </w:tcBorders>
            <w:shd w:val="clear" w:color="auto" w:fill="FFFFFF"/>
          </w:tcPr>
          <w:p w14:paraId="7A3D9FF6" w14:textId="77777777" w:rsidR="00EF2BF3" w:rsidRDefault="00EF2BF3" w:rsidP="00E81E2B">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14:paraId="292E8ED0" w14:textId="77777777" w:rsidR="00EF2BF3" w:rsidRDefault="00EF2BF3" w:rsidP="00E81E2B">
            <w:pPr>
              <w:rPr>
                <w:rFonts w:cs="Arial"/>
              </w:rPr>
            </w:pPr>
            <w:r>
              <w:rPr>
                <w:rFonts w:cs="Arial"/>
              </w:rPr>
              <w:t>CR 3185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B031DE6" w14:textId="77777777" w:rsidR="001A0CEA" w:rsidRDefault="001A0CEA" w:rsidP="00E81E2B">
            <w:pPr>
              <w:rPr>
                <w:rFonts w:eastAsia="Batang" w:cs="Arial"/>
                <w:lang w:eastAsia="ko-KR"/>
              </w:rPr>
            </w:pPr>
            <w:r>
              <w:rPr>
                <w:rFonts w:eastAsia="Batang" w:cs="Arial"/>
                <w:lang w:eastAsia="ko-KR"/>
              </w:rPr>
              <w:t>Agreed</w:t>
            </w:r>
          </w:p>
          <w:p w14:paraId="238AFDB9" w14:textId="5351FA7B" w:rsidR="00EF2BF3" w:rsidRDefault="00EF2BF3" w:rsidP="00E81E2B">
            <w:pPr>
              <w:rPr>
                <w:ins w:id="433" w:author="PeLe" w:date="2021-05-27T08:27:00Z"/>
                <w:rFonts w:eastAsia="Batang" w:cs="Arial"/>
                <w:lang w:eastAsia="ko-KR"/>
              </w:rPr>
            </w:pPr>
            <w:ins w:id="434" w:author="PeLe" w:date="2021-05-27T08:27:00Z">
              <w:r>
                <w:rPr>
                  <w:rFonts w:eastAsia="Batang" w:cs="Arial"/>
                  <w:lang w:eastAsia="ko-KR"/>
                </w:rPr>
                <w:t>Revision of C1-212968</w:t>
              </w:r>
            </w:ins>
          </w:p>
          <w:p w14:paraId="0A945B47" w14:textId="787E6238" w:rsidR="00EF2BF3" w:rsidRDefault="00EF2BF3" w:rsidP="00E81E2B">
            <w:pPr>
              <w:rPr>
                <w:ins w:id="435" w:author="PeLe" w:date="2021-05-27T08:27:00Z"/>
                <w:rFonts w:eastAsia="Batang" w:cs="Arial"/>
                <w:lang w:eastAsia="ko-KR"/>
              </w:rPr>
            </w:pPr>
            <w:ins w:id="436" w:author="PeLe" w:date="2021-05-27T08:27:00Z">
              <w:r>
                <w:rPr>
                  <w:rFonts w:eastAsia="Batang" w:cs="Arial"/>
                  <w:lang w:eastAsia="ko-KR"/>
                </w:rPr>
                <w:t>_________________________________________</w:t>
              </w:r>
            </w:ins>
          </w:p>
          <w:p w14:paraId="7A299182" w14:textId="04FD7594" w:rsidR="00EF2BF3" w:rsidRDefault="00EF2BF3" w:rsidP="00E81E2B">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1612</w:t>
            </w:r>
          </w:p>
          <w:p w14:paraId="27C0212A" w14:textId="77777777" w:rsidR="00EF2BF3" w:rsidRDefault="00EF2BF3" w:rsidP="00E81E2B">
            <w:pPr>
              <w:rPr>
                <w:rFonts w:eastAsia="Batang" w:cs="Arial"/>
                <w:lang w:eastAsia="ko-KR"/>
              </w:rPr>
            </w:pPr>
            <w:r>
              <w:rPr>
                <w:rFonts w:eastAsia="Batang" w:cs="Arial"/>
                <w:lang w:eastAsia="ko-KR"/>
              </w:rPr>
              <w:t>Revision required</w:t>
            </w:r>
          </w:p>
          <w:p w14:paraId="10C50255" w14:textId="77777777" w:rsidR="00EF2BF3" w:rsidRDefault="00EF2BF3" w:rsidP="00E81E2B">
            <w:pPr>
              <w:rPr>
                <w:rFonts w:eastAsia="Batang" w:cs="Arial"/>
                <w:lang w:eastAsia="ko-KR"/>
              </w:rPr>
            </w:pPr>
          </w:p>
          <w:p w14:paraId="70F72196" w14:textId="77777777" w:rsidR="00EF2BF3" w:rsidRDefault="00EF2BF3" w:rsidP="00E81E2B">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1331</w:t>
            </w:r>
          </w:p>
          <w:p w14:paraId="53D065DC" w14:textId="77777777" w:rsidR="00EF2BF3" w:rsidRDefault="00EF2BF3" w:rsidP="00E81E2B">
            <w:pPr>
              <w:rPr>
                <w:rFonts w:eastAsia="Batang" w:cs="Arial"/>
                <w:lang w:eastAsia="ko-KR"/>
              </w:rPr>
            </w:pPr>
            <w:r>
              <w:rPr>
                <w:rFonts w:eastAsia="Batang" w:cs="Arial"/>
                <w:lang w:eastAsia="ko-KR"/>
              </w:rPr>
              <w:t>Provides rev</w:t>
            </w:r>
          </w:p>
          <w:p w14:paraId="7CE09830" w14:textId="77777777" w:rsidR="00EF2BF3" w:rsidRDefault="00EF2BF3" w:rsidP="00E81E2B">
            <w:pPr>
              <w:rPr>
                <w:rFonts w:eastAsia="Batang" w:cs="Arial"/>
                <w:lang w:eastAsia="ko-KR"/>
              </w:rPr>
            </w:pPr>
          </w:p>
          <w:p w14:paraId="4F3B5F86" w14:textId="77777777" w:rsidR="00EF2BF3" w:rsidRDefault="00EF2BF3" w:rsidP="00E81E2B">
            <w:pPr>
              <w:rPr>
                <w:rFonts w:eastAsia="Batang" w:cs="Arial"/>
                <w:lang w:eastAsia="ko-KR"/>
              </w:rPr>
            </w:pPr>
            <w:r>
              <w:rPr>
                <w:rFonts w:eastAsia="Batang" w:cs="Arial"/>
                <w:lang w:eastAsia="ko-KR"/>
              </w:rPr>
              <w:t>Sunghoon Mon 0401</w:t>
            </w:r>
          </w:p>
          <w:p w14:paraId="33CC7BB6" w14:textId="77777777" w:rsidR="00EF2BF3" w:rsidRDefault="00EF2BF3" w:rsidP="00E81E2B">
            <w:pPr>
              <w:rPr>
                <w:rFonts w:eastAsia="Batang" w:cs="Arial"/>
                <w:lang w:eastAsia="ko-KR"/>
              </w:rPr>
            </w:pPr>
            <w:r>
              <w:rPr>
                <w:rFonts w:eastAsia="Batang" w:cs="Arial"/>
                <w:lang w:eastAsia="ko-KR"/>
              </w:rPr>
              <w:t>Ok</w:t>
            </w:r>
          </w:p>
          <w:p w14:paraId="46B2BB66" w14:textId="77777777" w:rsidR="00EF2BF3" w:rsidRDefault="00EF2BF3" w:rsidP="00E81E2B">
            <w:pPr>
              <w:rPr>
                <w:rFonts w:eastAsia="Batang" w:cs="Arial"/>
                <w:lang w:eastAsia="ko-KR"/>
              </w:rPr>
            </w:pPr>
          </w:p>
          <w:p w14:paraId="51CC206E" w14:textId="77777777" w:rsidR="00EF2BF3" w:rsidRDefault="00EF2BF3" w:rsidP="00E81E2B">
            <w:pPr>
              <w:rPr>
                <w:rFonts w:eastAsia="Batang" w:cs="Arial"/>
                <w:lang w:eastAsia="ko-KR"/>
              </w:rPr>
            </w:pPr>
          </w:p>
        </w:tc>
      </w:tr>
      <w:tr w:rsidR="005C2D1A" w:rsidRPr="00D95972" w14:paraId="3EA80D3C" w14:textId="77777777" w:rsidTr="001A0CEA">
        <w:trPr>
          <w:gridAfter w:val="1"/>
          <w:wAfter w:w="4191" w:type="dxa"/>
        </w:trPr>
        <w:tc>
          <w:tcPr>
            <w:tcW w:w="976" w:type="dxa"/>
            <w:tcBorders>
              <w:left w:val="thinThickThinSmallGap" w:sz="24" w:space="0" w:color="auto"/>
              <w:bottom w:val="nil"/>
            </w:tcBorders>
            <w:shd w:val="clear" w:color="auto" w:fill="auto"/>
          </w:tcPr>
          <w:p w14:paraId="1B58E039" w14:textId="77777777" w:rsidR="005C2D1A" w:rsidRPr="00D95972" w:rsidRDefault="005C2D1A" w:rsidP="006B63C0">
            <w:pPr>
              <w:rPr>
                <w:rFonts w:cs="Arial"/>
              </w:rPr>
            </w:pPr>
          </w:p>
        </w:tc>
        <w:tc>
          <w:tcPr>
            <w:tcW w:w="1317" w:type="dxa"/>
            <w:gridSpan w:val="2"/>
            <w:tcBorders>
              <w:bottom w:val="nil"/>
            </w:tcBorders>
            <w:shd w:val="clear" w:color="auto" w:fill="auto"/>
          </w:tcPr>
          <w:p w14:paraId="3B9EB722" w14:textId="77777777" w:rsidR="005C2D1A" w:rsidRPr="00D95972" w:rsidRDefault="005C2D1A" w:rsidP="006B63C0">
            <w:pPr>
              <w:rPr>
                <w:rFonts w:cs="Arial"/>
              </w:rPr>
            </w:pPr>
          </w:p>
        </w:tc>
        <w:tc>
          <w:tcPr>
            <w:tcW w:w="1088" w:type="dxa"/>
            <w:tcBorders>
              <w:top w:val="single" w:sz="4" w:space="0" w:color="auto"/>
              <w:bottom w:val="single" w:sz="4" w:space="0" w:color="auto"/>
            </w:tcBorders>
            <w:shd w:val="clear" w:color="auto" w:fill="FFFFFF"/>
          </w:tcPr>
          <w:p w14:paraId="52E477AE" w14:textId="0C5084BE" w:rsidR="005C2D1A" w:rsidRDefault="005C2D1A" w:rsidP="006B63C0">
            <w:pPr>
              <w:overflowPunct/>
              <w:autoSpaceDE/>
              <w:autoSpaceDN/>
              <w:adjustRightInd/>
              <w:textAlignment w:val="auto"/>
            </w:pPr>
            <w:r w:rsidRPr="005C2D1A">
              <w:t>C1-213765</w:t>
            </w:r>
          </w:p>
        </w:tc>
        <w:tc>
          <w:tcPr>
            <w:tcW w:w="4191" w:type="dxa"/>
            <w:gridSpan w:val="3"/>
            <w:tcBorders>
              <w:top w:val="single" w:sz="4" w:space="0" w:color="auto"/>
              <w:bottom w:val="single" w:sz="4" w:space="0" w:color="auto"/>
            </w:tcBorders>
            <w:shd w:val="clear" w:color="auto" w:fill="FFFFFF"/>
          </w:tcPr>
          <w:p w14:paraId="21D0305F" w14:textId="77777777" w:rsidR="005C2D1A" w:rsidRDefault="005C2D1A" w:rsidP="006B63C0">
            <w:pPr>
              <w:rPr>
                <w:rFonts w:cs="Arial"/>
              </w:rPr>
            </w:pPr>
            <w:r>
              <w:rPr>
                <w:rFonts w:cs="Arial"/>
              </w:rPr>
              <w:t xml:space="preserve">Clarification on UE </w:t>
            </w:r>
            <w:proofErr w:type="spellStart"/>
            <w:r>
              <w:rPr>
                <w:rFonts w:cs="Arial"/>
              </w:rPr>
              <w:t>initialted</w:t>
            </w:r>
            <w:proofErr w:type="spellEnd"/>
            <w:r>
              <w:rPr>
                <w:rFonts w:cs="Arial"/>
              </w:rPr>
              <w:t xml:space="preserve"> MA PDU deactivation</w:t>
            </w:r>
          </w:p>
        </w:tc>
        <w:tc>
          <w:tcPr>
            <w:tcW w:w="1767" w:type="dxa"/>
            <w:tcBorders>
              <w:top w:val="single" w:sz="4" w:space="0" w:color="auto"/>
              <w:bottom w:val="single" w:sz="4" w:space="0" w:color="auto"/>
            </w:tcBorders>
            <w:shd w:val="clear" w:color="auto" w:fill="FFFFFF"/>
          </w:tcPr>
          <w:p w14:paraId="4ADC5E0A" w14:textId="77777777" w:rsidR="005C2D1A" w:rsidRDefault="005C2D1A" w:rsidP="006B63C0">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14:paraId="031081F3" w14:textId="77777777" w:rsidR="005C2D1A" w:rsidRDefault="005C2D1A" w:rsidP="006B63C0">
            <w:pPr>
              <w:rPr>
                <w:rFonts w:cs="Arial"/>
              </w:rPr>
            </w:pPr>
            <w:r>
              <w:rPr>
                <w:rFonts w:cs="Arial"/>
              </w:rPr>
              <w:t>CR 3187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033EB2B" w14:textId="77777777" w:rsidR="001A0CEA" w:rsidRDefault="001A0CEA" w:rsidP="006B63C0">
            <w:pPr>
              <w:rPr>
                <w:rFonts w:eastAsia="Batang" w:cs="Arial"/>
                <w:lang w:eastAsia="ko-KR"/>
              </w:rPr>
            </w:pPr>
            <w:r>
              <w:rPr>
                <w:rFonts w:eastAsia="Batang" w:cs="Arial"/>
                <w:lang w:eastAsia="ko-KR"/>
              </w:rPr>
              <w:t>Agreed</w:t>
            </w:r>
          </w:p>
          <w:p w14:paraId="5BFB399F" w14:textId="119EB289" w:rsidR="005C2D1A" w:rsidRDefault="005C2D1A" w:rsidP="006B63C0">
            <w:pPr>
              <w:rPr>
                <w:ins w:id="437" w:author="PeLe" w:date="2021-05-27T12:01:00Z"/>
                <w:rFonts w:eastAsia="Batang" w:cs="Arial"/>
                <w:lang w:eastAsia="ko-KR"/>
              </w:rPr>
            </w:pPr>
            <w:ins w:id="438" w:author="PeLe" w:date="2021-05-27T12:01:00Z">
              <w:r>
                <w:rPr>
                  <w:rFonts w:eastAsia="Batang" w:cs="Arial"/>
                  <w:lang w:eastAsia="ko-KR"/>
                </w:rPr>
                <w:t>Revision of C1-212970</w:t>
              </w:r>
            </w:ins>
          </w:p>
          <w:p w14:paraId="2D264D3C" w14:textId="316DCA6B" w:rsidR="005C2D1A" w:rsidRDefault="005C2D1A" w:rsidP="006B63C0">
            <w:pPr>
              <w:rPr>
                <w:ins w:id="439" w:author="PeLe" w:date="2021-05-27T12:01:00Z"/>
                <w:rFonts w:eastAsia="Batang" w:cs="Arial"/>
                <w:lang w:eastAsia="ko-KR"/>
              </w:rPr>
            </w:pPr>
            <w:ins w:id="440" w:author="PeLe" w:date="2021-05-27T12:01:00Z">
              <w:r>
                <w:rPr>
                  <w:rFonts w:eastAsia="Batang" w:cs="Arial"/>
                  <w:lang w:eastAsia="ko-KR"/>
                </w:rPr>
                <w:t>_________________________________________</w:t>
              </w:r>
            </w:ins>
          </w:p>
          <w:p w14:paraId="1B3F9E46" w14:textId="77777777" w:rsidR="005C2D1A" w:rsidRDefault="005C2D1A" w:rsidP="006B63C0">
            <w:pPr>
              <w:rPr>
                <w:rFonts w:eastAsia="Batang" w:cs="Arial"/>
                <w:lang w:eastAsia="ko-KR"/>
              </w:rPr>
            </w:pPr>
            <w:r>
              <w:rPr>
                <w:rFonts w:eastAsia="Batang" w:cs="Arial"/>
                <w:lang w:eastAsia="ko-KR"/>
              </w:rPr>
              <w:t>Question for clarification</w:t>
            </w:r>
          </w:p>
          <w:p w14:paraId="72A7AEA8" w14:textId="77777777" w:rsidR="005C2D1A" w:rsidRDefault="005C2D1A" w:rsidP="006B63C0">
            <w:pPr>
              <w:rPr>
                <w:rFonts w:eastAsia="Batang" w:cs="Arial"/>
                <w:lang w:eastAsia="ko-KR"/>
              </w:rPr>
            </w:pPr>
          </w:p>
          <w:p w14:paraId="25E44AF5" w14:textId="77777777" w:rsidR="005C2D1A" w:rsidRDefault="005C2D1A" w:rsidP="006B63C0">
            <w:pPr>
              <w:rPr>
                <w:rFonts w:eastAsia="Batang" w:cs="Arial"/>
                <w:lang w:eastAsia="ko-KR"/>
              </w:rPr>
            </w:pPr>
            <w:r>
              <w:rPr>
                <w:rFonts w:eastAsia="Batang" w:cs="Arial"/>
                <w:lang w:eastAsia="ko-KR"/>
              </w:rPr>
              <w:t xml:space="preserve">Carlson </w:t>
            </w:r>
            <w:proofErr w:type="spellStart"/>
            <w:r>
              <w:rPr>
                <w:rFonts w:eastAsia="Batang" w:cs="Arial"/>
                <w:lang w:eastAsia="ko-KR"/>
              </w:rPr>
              <w:t>thu</w:t>
            </w:r>
            <w:proofErr w:type="spellEnd"/>
            <w:r>
              <w:rPr>
                <w:rFonts w:eastAsia="Batang" w:cs="Arial"/>
                <w:lang w:eastAsia="ko-KR"/>
              </w:rPr>
              <w:t xml:space="preserve"> 0345</w:t>
            </w:r>
          </w:p>
          <w:p w14:paraId="421C7072" w14:textId="77777777" w:rsidR="005C2D1A" w:rsidRDefault="005C2D1A" w:rsidP="006B63C0">
            <w:pPr>
              <w:rPr>
                <w:rFonts w:eastAsia="Batang" w:cs="Arial"/>
                <w:lang w:eastAsia="ko-KR"/>
              </w:rPr>
            </w:pPr>
            <w:r>
              <w:rPr>
                <w:rFonts w:eastAsia="Batang" w:cs="Arial"/>
                <w:lang w:eastAsia="ko-KR"/>
              </w:rPr>
              <w:t>Replies</w:t>
            </w:r>
          </w:p>
          <w:p w14:paraId="58129E47" w14:textId="77777777" w:rsidR="005C2D1A" w:rsidRDefault="005C2D1A" w:rsidP="006B63C0">
            <w:pPr>
              <w:rPr>
                <w:rFonts w:eastAsia="Batang" w:cs="Arial"/>
                <w:lang w:eastAsia="ko-KR"/>
              </w:rPr>
            </w:pPr>
          </w:p>
          <w:p w14:paraId="5D4EF3F7" w14:textId="77777777" w:rsidR="005C2D1A" w:rsidRDefault="005C2D1A" w:rsidP="006B63C0">
            <w:pPr>
              <w:rPr>
                <w:rFonts w:eastAsia="Batang" w:cs="Arial"/>
                <w:lang w:eastAsia="ko-KR"/>
              </w:rPr>
            </w:pPr>
            <w:r>
              <w:rPr>
                <w:rFonts w:eastAsia="Batang" w:cs="Arial"/>
                <w:lang w:eastAsia="ko-KR"/>
              </w:rPr>
              <w:t xml:space="preserve">Lazaros </w:t>
            </w:r>
            <w:proofErr w:type="spellStart"/>
            <w:r>
              <w:rPr>
                <w:rFonts w:eastAsia="Batang" w:cs="Arial"/>
                <w:lang w:eastAsia="ko-KR"/>
              </w:rPr>
              <w:t>thu</w:t>
            </w:r>
            <w:proofErr w:type="spellEnd"/>
            <w:r>
              <w:rPr>
                <w:rFonts w:eastAsia="Batang" w:cs="Arial"/>
                <w:lang w:eastAsia="ko-KR"/>
              </w:rPr>
              <w:t xml:space="preserve"> 1152</w:t>
            </w:r>
          </w:p>
          <w:p w14:paraId="38F23355" w14:textId="77777777" w:rsidR="005C2D1A" w:rsidRDefault="005C2D1A" w:rsidP="006B63C0">
            <w:pPr>
              <w:rPr>
                <w:rFonts w:eastAsia="Batang" w:cs="Arial"/>
                <w:lang w:eastAsia="ko-KR"/>
              </w:rPr>
            </w:pPr>
          </w:p>
        </w:tc>
      </w:tr>
      <w:tr w:rsidR="00C67DCC" w:rsidRPr="00D95972" w14:paraId="639C0143" w14:textId="77777777" w:rsidTr="004848B7">
        <w:trPr>
          <w:gridAfter w:val="1"/>
          <w:wAfter w:w="4191" w:type="dxa"/>
        </w:trPr>
        <w:tc>
          <w:tcPr>
            <w:tcW w:w="976" w:type="dxa"/>
            <w:tcBorders>
              <w:left w:val="thinThickThinSmallGap" w:sz="24" w:space="0" w:color="auto"/>
              <w:bottom w:val="nil"/>
            </w:tcBorders>
            <w:shd w:val="clear" w:color="auto" w:fill="auto"/>
          </w:tcPr>
          <w:p w14:paraId="312B7980" w14:textId="77777777" w:rsidR="00C67DCC" w:rsidRPr="00D95972" w:rsidRDefault="00C67DCC" w:rsidP="00D42291">
            <w:pPr>
              <w:rPr>
                <w:rFonts w:cs="Arial"/>
              </w:rPr>
            </w:pPr>
          </w:p>
        </w:tc>
        <w:tc>
          <w:tcPr>
            <w:tcW w:w="1317" w:type="dxa"/>
            <w:gridSpan w:val="2"/>
            <w:tcBorders>
              <w:bottom w:val="nil"/>
            </w:tcBorders>
            <w:shd w:val="clear" w:color="auto" w:fill="auto"/>
          </w:tcPr>
          <w:p w14:paraId="6BE0EC41"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2ED461C4"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4B76243"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2A4177D0"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2C9E2761"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596C49" w14:textId="77777777" w:rsidR="00C67DCC" w:rsidRDefault="00C67DCC" w:rsidP="00D42291">
            <w:pPr>
              <w:rPr>
                <w:rFonts w:eastAsia="Batang" w:cs="Arial"/>
                <w:lang w:eastAsia="ko-KR"/>
              </w:rPr>
            </w:pPr>
          </w:p>
        </w:tc>
      </w:tr>
      <w:tr w:rsidR="00C67DCC" w:rsidRPr="00D95972" w14:paraId="73F48FAF" w14:textId="77777777" w:rsidTr="0036627F">
        <w:trPr>
          <w:gridAfter w:val="1"/>
          <w:wAfter w:w="4191" w:type="dxa"/>
        </w:trPr>
        <w:tc>
          <w:tcPr>
            <w:tcW w:w="976" w:type="dxa"/>
            <w:tcBorders>
              <w:left w:val="thinThickThinSmallGap" w:sz="24" w:space="0" w:color="auto"/>
              <w:bottom w:val="nil"/>
            </w:tcBorders>
            <w:shd w:val="clear" w:color="auto" w:fill="auto"/>
          </w:tcPr>
          <w:p w14:paraId="01DFBF04" w14:textId="77777777" w:rsidR="00C67DCC" w:rsidRPr="00D95972" w:rsidRDefault="00C67DCC" w:rsidP="00D42291">
            <w:pPr>
              <w:rPr>
                <w:rFonts w:cs="Arial"/>
              </w:rPr>
            </w:pPr>
          </w:p>
        </w:tc>
        <w:tc>
          <w:tcPr>
            <w:tcW w:w="1317" w:type="dxa"/>
            <w:gridSpan w:val="2"/>
            <w:tcBorders>
              <w:bottom w:val="nil"/>
            </w:tcBorders>
            <w:shd w:val="clear" w:color="auto" w:fill="auto"/>
          </w:tcPr>
          <w:p w14:paraId="7FAF9E3E"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0F56ADA9"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B50DDA0"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38530390"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63BC8D3E"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836CDF" w14:textId="77777777" w:rsidR="00C67DCC" w:rsidRDefault="00C67DCC" w:rsidP="00D42291">
            <w:pPr>
              <w:rPr>
                <w:rFonts w:eastAsia="Batang" w:cs="Arial"/>
                <w:lang w:eastAsia="ko-KR"/>
              </w:rPr>
            </w:pPr>
          </w:p>
        </w:tc>
      </w:tr>
      <w:tr w:rsidR="00D42291" w:rsidRPr="00D95972" w14:paraId="62D1B40B" w14:textId="77777777" w:rsidTr="0036627F">
        <w:trPr>
          <w:gridAfter w:val="1"/>
          <w:wAfter w:w="4191" w:type="dxa"/>
        </w:trPr>
        <w:tc>
          <w:tcPr>
            <w:tcW w:w="976" w:type="dxa"/>
            <w:tcBorders>
              <w:left w:val="thinThickThinSmallGap" w:sz="24" w:space="0" w:color="auto"/>
              <w:bottom w:val="nil"/>
            </w:tcBorders>
            <w:shd w:val="clear" w:color="auto" w:fill="auto"/>
          </w:tcPr>
          <w:p w14:paraId="29920822" w14:textId="77777777" w:rsidR="00D42291" w:rsidRPr="00D95972" w:rsidRDefault="00D42291" w:rsidP="00D42291">
            <w:pPr>
              <w:rPr>
                <w:rFonts w:cs="Arial"/>
              </w:rPr>
            </w:pPr>
          </w:p>
        </w:tc>
        <w:tc>
          <w:tcPr>
            <w:tcW w:w="1317" w:type="dxa"/>
            <w:gridSpan w:val="2"/>
            <w:tcBorders>
              <w:bottom w:val="nil"/>
            </w:tcBorders>
            <w:shd w:val="clear" w:color="auto" w:fill="auto"/>
          </w:tcPr>
          <w:p w14:paraId="624EC33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02A2E32E" w14:textId="6F678F95" w:rsidR="00D42291" w:rsidRDefault="00017B88" w:rsidP="00D42291">
            <w:pPr>
              <w:overflowPunct/>
              <w:autoSpaceDE/>
              <w:autoSpaceDN/>
              <w:adjustRightInd/>
              <w:textAlignment w:val="auto"/>
            </w:pPr>
            <w:hyperlink r:id="rId149" w:history="1">
              <w:r w:rsidR="00D42291">
                <w:rPr>
                  <w:rStyle w:val="Hyperlink"/>
                </w:rPr>
                <w:t>C1-213039</w:t>
              </w:r>
            </w:hyperlink>
          </w:p>
        </w:tc>
        <w:tc>
          <w:tcPr>
            <w:tcW w:w="4191" w:type="dxa"/>
            <w:gridSpan w:val="3"/>
            <w:tcBorders>
              <w:top w:val="single" w:sz="4" w:space="0" w:color="auto"/>
              <w:bottom w:val="single" w:sz="4" w:space="0" w:color="auto"/>
            </w:tcBorders>
            <w:shd w:val="clear" w:color="auto" w:fill="FFFFFF"/>
          </w:tcPr>
          <w:p w14:paraId="3DF20DEA" w14:textId="4F3F0797" w:rsidR="00D42291" w:rsidRDefault="00D42291" w:rsidP="00D42291">
            <w:pPr>
              <w:rPr>
                <w:rFonts w:cs="Arial"/>
              </w:rPr>
            </w:pPr>
            <w:r>
              <w:rPr>
                <w:rFonts w:cs="Arial"/>
              </w:rPr>
              <w:t>Removal of editor's note on CAG information list in USIM</w:t>
            </w:r>
          </w:p>
        </w:tc>
        <w:tc>
          <w:tcPr>
            <w:tcW w:w="1767" w:type="dxa"/>
            <w:tcBorders>
              <w:top w:val="single" w:sz="4" w:space="0" w:color="auto"/>
              <w:bottom w:val="single" w:sz="4" w:space="0" w:color="auto"/>
            </w:tcBorders>
            <w:shd w:val="clear" w:color="auto" w:fill="FFFFFF"/>
          </w:tcPr>
          <w:p w14:paraId="0A0C9850" w14:textId="4012FCEE" w:rsidR="00D42291" w:rsidRDefault="00D42291" w:rsidP="00D42291">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0DCE72BB" w14:textId="77777777" w:rsidR="008510A3" w:rsidRDefault="00D42291" w:rsidP="00D42291">
            <w:pPr>
              <w:rPr>
                <w:rFonts w:cs="Arial"/>
              </w:rPr>
            </w:pPr>
            <w:r>
              <w:rPr>
                <w:rFonts w:cs="Arial"/>
              </w:rPr>
              <w:t>CR 3212</w:t>
            </w:r>
          </w:p>
          <w:p w14:paraId="203BF86D" w14:textId="1133DDBE" w:rsidR="00D42291" w:rsidRDefault="00D42291" w:rsidP="00D42291">
            <w:pPr>
              <w:rPr>
                <w:rFonts w:cs="Arial"/>
              </w:rPr>
            </w:pPr>
            <w:r>
              <w:rPr>
                <w:rFonts w:cs="Arial"/>
              </w:rPr>
              <w:t xml:space="preserve">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128857E" w14:textId="77777777" w:rsidR="0036627F" w:rsidRDefault="0036627F" w:rsidP="00D42291">
            <w:pPr>
              <w:rPr>
                <w:rFonts w:eastAsia="Batang" w:cs="Arial"/>
                <w:lang w:eastAsia="ko-KR"/>
              </w:rPr>
            </w:pPr>
            <w:r>
              <w:rPr>
                <w:rFonts w:eastAsia="Batang" w:cs="Arial"/>
                <w:lang w:eastAsia="ko-KR"/>
              </w:rPr>
              <w:t>Agreed</w:t>
            </w:r>
          </w:p>
          <w:p w14:paraId="37B62C63" w14:textId="42DE9C8C" w:rsidR="00D42291" w:rsidRDefault="00D42291" w:rsidP="00D42291">
            <w:pPr>
              <w:rPr>
                <w:rFonts w:eastAsia="Batang" w:cs="Arial"/>
                <w:lang w:eastAsia="ko-KR"/>
              </w:rPr>
            </w:pPr>
          </w:p>
        </w:tc>
      </w:tr>
      <w:tr w:rsidR="00D42291" w:rsidRPr="00D95972" w14:paraId="6358D07B" w14:textId="77777777" w:rsidTr="001A0CEA">
        <w:trPr>
          <w:gridAfter w:val="1"/>
          <w:wAfter w:w="4191" w:type="dxa"/>
        </w:trPr>
        <w:tc>
          <w:tcPr>
            <w:tcW w:w="976" w:type="dxa"/>
            <w:tcBorders>
              <w:left w:val="thinThickThinSmallGap" w:sz="24" w:space="0" w:color="auto"/>
              <w:bottom w:val="nil"/>
            </w:tcBorders>
            <w:shd w:val="clear" w:color="auto" w:fill="auto"/>
          </w:tcPr>
          <w:p w14:paraId="070E4605" w14:textId="77777777" w:rsidR="00D42291" w:rsidRPr="00D95972" w:rsidRDefault="00D42291" w:rsidP="00D42291">
            <w:pPr>
              <w:rPr>
                <w:rFonts w:cs="Arial"/>
              </w:rPr>
            </w:pPr>
          </w:p>
        </w:tc>
        <w:tc>
          <w:tcPr>
            <w:tcW w:w="1317" w:type="dxa"/>
            <w:gridSpan w:val="2"/>
            <w:tcBorders>
              <w:bottom w:val="nil"/>
            </w:tcBorders>
            <w:shd w:val="clear" w:color="auto" w:fill="auto"/>
          </w:tcPr>
          <w:p w14:paraId="49A0DD65"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hemeFill="background1"/>
          </w:tcPr>
          <w:p w14:paraId="3B5A52A5" w14:textId="6C3A18B2" w:rsidR="00D42291" w:rsidRDefault="00017B88" w:rsidP="00D42291">
            <w:pPr>
              <w:overflowPunct/>
              <w:autoSpaceDE/>
              <w:autoSpaceDN/>
              <w:adjustRightInd/>
              <w:textAlignment w:val="auto"/>
            </w:pPr>
            <w:hyperlink r:id="rId150" w:history="1">
              <w:r w:rsidR="00D42291">
                <w:rPr>
                  <w:rStyle w:val="Hyperlink"/>
                </w:rPr>
                <w:t>C1-213126</w:t>
              </w:r>
            </w:hyperlink>
          </w:p>
        </w:tc>
        <w:tc>
          <w:tcPr>
            <w:tcW w:w="4191" w:type="dxa"/>
            <w:gridSpan w:val="3"/>
            <w:tcBorders>
              <w:top w:val="single" w:sz="4" w:space="0" w:color="auto"/>
              <w:bottom w:val="single" w:sz="4" w:space="0" w:color="auto"/>
            </w:tcBorders>
            <w:shd w:val="clear" w:color="auto" w:fill="FFFFFF" w:themeFill="background1"/>
          </w:tcPr>
          <w:p w14:paraId="13214D73" w14:textId="6116C932" w:rsidR="00D42291" w:rsidRDefault="00D42291" w:rsidP="00D42291">
            <w:pPr>
              <w:rPr>
                <w:rFonts w:cs="Arial"/>
              </w:rPr>
            </w:pPr>
            <w:r>
              <w:rPr>
                <w:rFonts w:cs="Arial"/>
              </w:rPr>
              <w:t>Trigger conditions for Mobility Registration due to pending NSSAI</w:t>
            </w:r>
          </w:p>
        </w:tc>
        <w:tc>
          <w:tcPr>
            <w:tcW w:w="1767" w:type="dxa"/>
            <w:tcBorders>
              <w:top w:val="single" w:sz="4" w:space="0" w:color="auto"/>
              <w:bottom w:val="single" w:sz="4" w:space="0" w:color="auto"/>
            </w:tcBorders>
            <w:shd w:val="clear" w:color="auto" w:fill="FFFFFF" w:themeFill="background1"/>
          </w:tcPr>
          <w:p w14:paraId="7FA4EF84" w14:textId="42317D26"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FF" w:themeFill="background1"/>
          </w:tcPr>
          <w:p w14:paraId="7585AABD" w14:textId="7F9AE98D" w:rsidR="00D42291" w:rsidRDefault="00D42291" w:rsidP="00D42291">
            <w:pPr>
              <w:rPr>
                <w:rFonts w:cs="Arial"/>
              </w:rPr>
            </w:pPr>
            <w:r>
              <w:rPr>
                <w:rFonts w:cs="Arial"/>
              </w:rPr>
              <w:t>CR 3000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A686D89" w14:textId="14051688" w:rsidR="001A0CEA" w:rsidRDefault="001A0CEA" w:rsidP="00D42291">
            <w:pPr>
              <w:rPr>
                <w:rFonts w:eastAsia="Batang" w:cs="Arial"/>
                <w:lang w:eastAsia="ko-KR"/>
              </w:rPr>
            </w:pPr>
            <w:r>
              <w:rPr>
                <w:rFonts w:eastAsia="Batang" w:cs="Arial"/>
                <w:lang w:eastAsia="ko-KR"/>
              </w:rPr>
              <w:t>Postponed</w:t>
            </w:r>
          </w:p>
          <w:p w14:paraId="4469C2A0" w14:textId="77777777" w:rsidR="001A0CEA" w:rsidRDefault="001A0CEA" w:rsidP="00D42291">
            <w:pPr>
              <w:rPr>
                <w:rFonts w:eastAsia="Batang" w:cs="Arial"/>
                <w:lang w:eastAsia="ko-KR"/>
              </w:rPr>
            </w:pPr>
          </w:p>
          <w:p w14:paraId="0954820E" w14:textId="223E204C" w:rsidR="00D42291" w:rsidRDefault="00D42291" w:rsidP="00D42291">
            <w:pPr>
              <w:rPr>
                <w:rFonts w:eastAsia="Batang" w:cs="Arial"/>
                <w:lang w:eastAsia="ko-KR"/>
              </w:rPr>
            </w:pPr>
            <w:r>
              <w:rPr>
                <w:rFonts w:eastAsia="Batang" w:cs="Arial"/>
                <w:lang w:eastAsia="ko-KR"/>
              </w:rPr>
              <w:t>Revision of C1-210808</w:t>
            </w:r>
          </w:p>
          <w:p w14:paraId="580489A3" w14:textId="77777777" w:rsidR="00785F72" w:rsidRDefault="00785F72" w:rsidP="00D42291">
            <w:pPr>
              <w:rPr>
                <w:rFonts w:eastAsia="Batang" w:cs="Arial"/>
                <w:lang w:eastAsia="ko-KR"/>
              </w:rPr>
            </w:pPr>
          </w:p>
          <w:p w14:paraId="63F3E2A0" w14:textId="77777777" w:rsidR="00785F72" w:rsidRDefault="00785F72" w:rsidP="00D42291">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0837</w:t>
            </w:r>
          </w:p>
          <w:p w14:paraId="28F44C66" w14:textId="323A59D5" w:rsidR="00785F72" w:rsidRDefault="00785F72" w:rsidP="00D42291">
            <w:pPr>
              <w:rPr>
                <w:rFonts w:eastAsia="Batang" w:cs="Arial"/>
                <w:lang w:eastAsia="ko-KR"/>
              </w:rPr>
            </w:pPr>
            <w:r>
              <w:rPr>
                <w:rFonts w:eastAsia="Batang" w:cs="Arial"/>
                <w:lang w:eastAsia="ko-KR"/>
              </w:rPr>
              <w:t>Rev required</w:t>
            </w:r>
          </w:p>
          <w:p w14:paraId="03951D25" w14:textId="0A8BC2FA" w:rsidR="00322591" w:rsidRDefault="00322591" w:rsidP="00D42291">
            <w:pPr>
              <w:rPr>
                <w:rFonts w:eastAsia="Batang" w:cs="Arial"/>
                <w:lang w:eastAsia="ko-KR"/>
              </w:rPr>
            </w:pPr>
          </w:p>
          <w:p w14:paraId="2EC39C94" w14:textId="4C5EF010" w:rsidR="00322591" w:rsidRDefault="00322591" w:rsidP="00D42291">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1456</w:t>
            </w:r>
          </w:p>
          <w:p w14:paraId="712C6250" w14:textId="244D60E1" w:rsidR="00322591" w:rsidRDefault="00322591" w:rsidP="00D42291">
            <w:pPr>
              <w:rPr>
                <w:rFonts w:eastAsia="Batang" w:cs="Arial"/>
                <w:lang w:eastAsia="ko-KR"/>
              </w:rPr>
            </w:pPr>
            <w:r>
              <w:rPr>
                <w:rFonts w:eastAsia="Batang" w:cs="Arial"/>
                <w:lang w:eastAsia="ko-KR"/>
              </w:rPr>
              <w:t>Objection</w:t>
            </w:r>
          </w:p>
          <w:p w14:paraId="7A44E103" w14:textId="18390E25" w:rsidR="00322591" w:rsidRDefault="00322591" w:rsidP="00D42291">
            <w:pPr>
              <w:rPr>
                <w:rFonts w:eastAsia="Batang" w:cs="Arial"/>
                <w:lang w:eastAsia="ko-KR"/>
              </w:rPr>
            </w:pPr>
          </w:p>
          <w:p w14:paraId="5FE063D4" w14:textId="2A7E0B6C" w:rsidR="00BF0987" w:rsidRDefault="00BF0987" w:rsidP="00D42291">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2105</w:t>
            </w:r>
          </w:p>
          <w:p w14:paraId="4088ED53" w14:textId="4D6CFEBB" w:rsidR="00BF0987" w:rsidRDefault="00E77093" w:rsidP="00D42291">
            <w:pPr>
              <w:rPr>
                <w:rFonts w:eastAsia="Batang" w:cs="Arial"/>
                <w:lang w:eastAsia="ko-KR"/>
              </w:rPr>
            </w:pPr>
            <w:r>
              <w:rPr>
                <w:rFonts w:eastAsia="Batang" w:cs="Arial"/>
                <w:lang w:eastAsia="ko-KR"/>
              </w:rPr>
              <w:t>O</w:t>
            </w:r>
            <w:r w:rsidR="00BF0987">
              <w:rPr>
                <w:rFonts w:eastAsia="Batang" w:cs="Arial"/>
                <w:lang w:eastAsia="ko-KR"/>
              </w:rPr>
              <w:t>bjection</w:t>
            </w:r>
          </w:p>
          <w:p w14:paraId="348816AB" w14:textId="69752C84" w:rsidR="00E77093" w:rsidRDefault="00E77093" w:rsidP="00D42291">
            <w:pPr>
              <w:rPr>
                <w:rFonts w:eastAsia="Batang" w:cs="Arial"/>
                <w:lang w:eastAsia="ko-KR"/>
              </w:rPr>
            </w:pPr>
          </w:p>
          <w:p w14:paraId="4F39A2F6" w14:textId="08221A80" w:rsidR="00E77093" w:rsidRDefault="00E77093" w:rsidP="00D42291">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2220</w:t>
            </w:r>
          </w:p>
          <w:p w14:paraId="1F5F4D76" w14:textId="0CAF124F" w:rsidR="00E77093" w:rsidRDefault="00E77093" w:rsidP="00D42291">
            <w:pPr>
              <w:rPr>
                <w:rFonts w:eastAsia="Batang" w:cs="Arial"/>
                <w:lang w:eastAsia="ko-KR"/>
              </w:rPr>
            </w:pPr>
            <w:proofErr w:type="spellStart"/>
            <w:r>
              <w:rPr>
                <w:rFonts w:eastAsia="Batang" w:cs="Arial"/>
                <w:lang w:eastAsia="ko-KR"/>
              </w:rPr>
              <w:t>Askng</w:t>
            </w:r>
            <w:proofErr w:type="spellEnd"/>
            <w:r>
              <w:rPr>
                <w:rFonts w:eastAsia="Batang" w:cs="Arial"/>
                <w:lang w:eastAsia="ko-KR"/>
              </w:rPr>
              <w:t xml:space="preserve"> back</w:t>
            </w:r>
          </w:p>
          <w:p w14:paraId="335E239C" w14:textId="3D88F961" w:rsidR="00367A21" w:rsidRDefault="00367A21" w:rsidP="00D42291">
            <w:pPr>
              <w:rPr>
                <w:rFonts w:eastAsia="Batang" w:cs="Arial"/>
                <w:lang w:eastAsia="ko-KR"/>
              </w:rPr>
            </w:pPr>
          </w:p>
          <w:p w14:paraId="4AD3D2AF" w14:textId="228D8F6D" w:rsidR="00367A21" w:rsidRDefault="00367A21" w:rsidP="00D42291">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1035</w:t>
            </w:r>
          </w:p>
          <w:p w14:paraId="2BC41660" w14:textId="0C5C7CF1" w:rsidR="00367A21" w:rsidRDefault="00E7386D" w:rsidP="00D42291">
            <w:pPr>
              <w:rPr>
                <w:rFonts w:eastAsia="Batang" w:cs="Arial"/>
                <w:lang w:eastAsia="ko-KR"/>
              </w:rPr>
            </w:pPr>
            <w:r>
              <w:rPr>
                <w:rFonts w:eastAsia="Batang" w:cs="Arial"/>
                <w:lang w:eastAsia="ko-KR"/>
              </w:rPr>
              <w:t>R</w:t>
            </w:r>
            <w:r w:rsidR="00367A21">
              <w:rPr>
                <w:rFonts w:eastAsia="Batang" w:cs="Arial"/>
                <w:lang w:eastAsia="ko-KR"/>
              </w:rPr>
              <w:t>eplies</w:t>
            </w:r>
          </w:p>
          <w:p w14:paraId="094B0CB5" w14:textId="5331E0D9" w:rsidR="00E7386D" w:rsidRDefault="00E7386D" w:rsidP="00D42291">
            <w:pPr>
              <w:rPr>
                <w:rFonts w:eastAsia="Batang" w:cs="Arial"/>
                <w:lang w:eastAsia="ko-KR"/>
              </w:rPr>
            </w:pPr>
          </w:p>
          <w:p w14:paraId="3B8BC09F" w14:textId="07885A71" w:rsidR="00E7386D" w:rsidRDefault="00E7386D" w:rsidP="00D42291">
            <w:pPr>
              <w:rPr>
                <w:rFonts w:eastAsia="Batang" w:cs="Arial"/>
                <w:lang w:eastAsia="ko-KR"/>
              </w:rPr>
            </w:pPr>
            <w:r>
              <w:rPr>
                <w:rFonts w:eastAsia="Batang" w:cs="Arial"/>
                <w:lang w:eastAsia="ko-KR"/>
              </w:rPr>
              <w:t xml:space="preserve">Rae, </w:t>
            </w:r>
            <w:proofErr w:type="spellStart"/>
            <w:r>
              <w:rPr>
                <w:rFonts w:eastAsia="Batang" w:cs="Arial"/>
                <w:lang w:eastAsia="ko-KR"/>
              </w:rPr>
              <w:t>fri</w:t>
            </w:r>
            <w:proofErr w:type="spellEnd"/>
            <w:r>
              <w:rPr>
                <w:rFonts w:eastAsia="Batang" w:cs="Arial"/>
                <w:lang w:eastAsia="ko-KR"/>
              </w:rPr>
              <w:t xml:space="preserve"> 0254</w:t>
            </w:r>
          </w:p>
          <w:p w14:paraId="150249D1" w14:textId="4EB84AF0" w:rsidR="00E7386D" w:rsidRDefault="00E7386D" w:rsidP="00D42291">
            <w:pPr>
              <w:rPr>
                <w:rFonts w:eastAsia="Batang" w:cs="Arial"/>
                <w:lang w:eastAsia="ko-KR"/>
              </w:rPr>
            </w:pPr>
            <w:r>
              <w:rPr>
                <w:rFonts w:eastAsia="Batang" w:cs="Arial"/>
                <w:lang w:eastAsia="ko-KR"/>
              </w:rPr>
              <w:t>comments</w:t>
            </w:r>
          </w:p>
          <w:p w14:paraId="23F40461" w14:textId="62C133FD" w:rsidR="00785F72" w:rsidRDefault="00785F72" w:rsidP="00D42291">
            <w:pPr>
              <w:rPr>
                <w:rFonts w:eastAsia="Batang" w:cs="Arial"/>
                <w:lang w:eastAsia="ko-KR"/>
              </w:rPr>
            </w:pPr>
          </w:p>
        </w:tc>
      </w:tr>
      <w:tr w:rsidR="00D42291" w:rsidRPr="00D95972" w14:paraId="2B770F95" w14:textId="77777777" w:rsidTr="001A0CEA">
        <w:trPr>
          <w:gridAfter w:val="1"/>
          <w:wAfter w:w="4191" w:type="dxa"/>
        </w:trPr>
        <w:tc>
          <w:tcPr>
            <w:tcW w:w="976" w:type="dxa"/>
            <w:tcBorders>
              <w:left w:val="thinThickThinSmallGap" w:sz="24" w:space="0" w:color="auto"/>
              <w:bottom w:val="nil"/>
            </w:tcBorders>
            <w:shd w:val="clear" w:color="auto" w:fill="auto"/>
          </w:tcPr>
          <w:p w14:paraId="451AC9BE" w14:textId="77777777" w:rsidR="00D42291" w:rsidRPr="00D95972" w:rsidRDefault="00D42291" w:rsidP="00D42291">
            <w:pPr>
              <w:rPr>
                <w:rFonts w:cs="Arial"/>
              </w:rPr>
            </w:pPr>
          </w:p>
        </w:tc>
        <w:tc>
          <w:tcPr>
            <w:tcW w:w="1317" w:type="dxa"/>
            <w:gridSpan w:val="2"/>
            <w:tcBorders>
              <w:bottom w:val="nil"/>
            </w:tcBorders>
            <w:shd w:val="clear" w:color="auto" w:fill="auto"/>
          </w:tcPr>
          <w:p w14:paraId="2FBA68B9"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hemeFill="background1"/>
          </w:tcPr>
          <w:p w14:paraId="1D504DDC" w14:textId="5BEBEDC3" w:rsidR="00D42291" w:rsidRDefault="00017B88" w:rsidP="00D42291">
            <w:pPr>
              <w:overflowPunct/>
              <w:autoSpaceDE/>
              <w:autoSpaceDN/>
              <w:adjustRightInd/>
              <w:textAlignment w:val="auto"/>
            </w:pPr>
            <w:hyperlink r:id="rId151" w:history="1">
              <w:r w:rsidR="00D42291">
                <w:rPr>
                  <w:rStyle w:val="Hyperlink"/>
                </w:rPr>
                <w:t>C1-213132</w:t>
              </w:r>
            </w:hyperlink>
          </w:p>
        </w:tc>
        <w:tc>
          <w:tcPr>
            <w:tcW w:w="4191" w:type="dxa"/>
            <w:gridSpan w:val="3"/>
            <w:tcBorders>
              <w:top w:val="single" w:sz="4" w:space="0" w:color="auto"/>
              <w:bottom w:val="single" w:sz="4" w:space="0" w:color="auto"/>
            </w:tcBorders>
            <w:shd w:val="clear" w:color="auto" w:fill="FFFFFF" w:themeFill="background1"/>
          </w:tcPr>
          <w:p w14:paraId="2CC7C3CB" w14:textId="64D976EC" w:rsidR="00D42291" w:rsidRDefault="00D42291" w:rsidP="00D42291">
            <w:pPr>
              <w:rPr>
                <w:rFonts w:cs="Arial"/>
              </w:rPr>
            </w:pPr>
            <w:r>
              <w:rPr>
                <w:rFonts w:cs="Arial"/>
              </w:rPr>
              <w:t xml:space="preserve">Correction of access category to be used for sending UL NAS Transport for SOR </w:t>
            </w:r>
            <w:r>
              <w:rPr>
                <w:rFonts w:cs="Arial"/>
              </w:rPr>
              <w:lastRenderedPageBreak/>
              <w:t>acknowledgement or UE parameters update acknowledgement</w:t>
            </w:r>
          </w:p>
        </w:tc>
        <w:tc>
          <w:tcPr>
            <w:tcW w:w="1767" w:type="dxa"/>
            <w:tcBorders>
              <w:top w:val="single" w:sz="4" w:space="0" w:color="auto"/>
              <w:bottom w:val="single" w:sz="4" w:space="0" w:color="auto"/>
            </w:tcBorders>
            <w:shd w:val="clear" w:color="auto" w:fill="FFFFFF" w:themeFill="background1"/>
          </w:tcPr>
          <w:p w14:paraId="06AF188B" w14:textId="05B42A8F" w:rsidR="00D42291" w:rsidRDefault="00D42291" w:rsidP="00D42291">
            <w:pPr>
              <w:rPr>
                <w:rFonts w:cs="Arial"/>
              </w:rPr>
            </w:pPr>
            <w:r>
              <w:rPr>
                <w:rFonts w:cs="Arial"/>
              </w:rPr>
              <w:lastRenderedPageBreak/>
              <w:t>Apple</w:t>
            </w:r>
          </w:p>
        </w:tc>
        <w:tc>
          <w:tcPr>
            <w:tcW w:w="826" w:type="dxa"/>
            <w:tcBorders>
              <w:top w:val="single" w:sz="4" w:space="0" w:color="auto"/>
              <w:bottom w:val="single" w:sz="4" w:space="0" w:color="auto"/>
            </w:tcBorders>
            <w:shd w:val="clear" w:color="auto" w:fill="FFFFFF" w:themeFill="background1"/>
          </w:tcPr>
          <w:p w14:paraId="064D3F27" w14:textId="6BD155DC" w:rsidR="00D42291" w:rsidRDefault="00D42291" w:rsidP="00D42291">
            <w:pPr>
              <w:rPr>
                <w:rFonts w:cs="Arial"/>
              </w:rPr>
            </w:pPr>
            <w:r>
              <w:rPr>
                <w:rFonts w:cs="Arial"/>
              </w:rPr>
              <w:t xml:space="preserve">CR 2915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568D60D" w14:textId="77777777" w:rsidR="001A0CEA" w:rsidRDefault="001A0CEA" w:rsidP="00D42291">
            <w:pPr>
              <w:rPr>
                <w:rFonts w:eastAsia="Batang" w:cs="Arial"/>
                <w:lang w:eastAsia="ko-KR"/>
              </w:rPr>
            </w:pPr>
            <w:r>
              <w:rPr>
                <w:rFonts w:eastAsia="Batang" w:cs="Arial"/>
                <w:lang w:eastAsia="ko-KR"/>
              </w:rPr>
              <w:lastRenderedPageBreak/>
              <w:t>Postponed</w:t>
            </w:r>
          </w:p>
          <w:p w14:paraId="1E2769DF" w14:textId="77777777" w:rsidR="001A0CEA" w:rsidRDefault="001A0CEA" w:rsidP="00D42291">
            <w:pPr>
              <w:rPr>
                <w:rFonts w:eastAsia="Batang" w:cs="Arial"/>
                <w:lang w:eastAsia="ko-KR"/>
              </w:rPr>
            </w:pPr>
          </w:p>
          <w:p w14:paraId="4A503D2A" w14:textId="11E876EF" w:rsidR="00D42291" w:rsidRDefault="00D42291" w:rsidP="00D42291">
            <w:pPr>
              <w:rPr>
                <w:rFonts w:eastAsia="Batang" w:cs="Arial"/>
                <w:lang w:eastAsia="ko-KR"/>
              </w:rPr>
            </w:pPr>
            <w:r>
              <w:rPr>
                <w:rFonts w:eastAsia="Batang" w:cs="Arial"/>
                <w:lang w:eastAsia="ko-KR"/>
              </w:rPr>
              <w:lastRenderedPageBreak/>
              <w:t>Revision of C1-210815</w:t>
            </w:r>
          </w:p>
          <w:p w14:paraId="5F753ECF" w14:textId="77777777" w:rsidR="00503562" w:rsidRDefault="00503562" w:rsidP="00D42291">
            <w:pPr>
              <w:rPr>
                <w:rFonts w:eastAsia="Batang" w:cs="Arial"/>
                <w:lang w:eastAsia="ko-KR"/>
              </w:rPr>
            </w:pPr>
          </w:p>
          <w:p w14:paraId="3DB4197B" w14:textId="77777777" w:rsidR="00503562" w:rsidRDefault="00503562" w:rsidP="00D42291">
            <w:pPr>
              <w:rPr>
                <w:rFonts w:eastAsia="Batang" w:cs="Arial"/>
                <w:lang w:eastAsia="ko-KR"/>
              </w:rPr>
            </w:pPr>
            <w:r>
              <w:rPr>
                <w:rFonts w:eastAsia="Batang" w:cs="Arial"/>
                <w:lang w:eastAsia="ko-KR"/>
              </w:rPr>
              <w:t>Lena, Thu, 0245</w:t>
            </w:r>
          </w:p>
          <w:p w14:paraId="79DFB26F" w14:textId="77777777" w:rsidR="00503562" w:rsidRDefault="00503562" w:rsidP="00D42291">
            <w:pPr>
              <w:rPr>
                <w:rFonts w:eastAsia="Batang" w:cs="Arial"/>
                <w:lang w:eastAsia="ko-KR"/>
              </w:rPr>
            </w:pPr>
            <w:r>
              <w:rPr>
                <w:rFonts w:eastAsia="Batang" w:cs="Arial"/>
                <w:lang w:eastAsia="ko-KR"/>
              </w:rPr>
              <w:t>Revision required</w:t>
            </w:r>
          </w:p>
          <w:p w14:paraId="7CAACF11" w14:textId="77777777" w:rsidR="00E23943" w:rsidRDefault="00E23943" w:rsidP="00D42291">
            <w:pPr>
              <w:rPr>
                <w:rFonts w:eastAsia="Batang" w:cs="Arial"/>
                <w:lang w:eastAsia="ko-KR"/>
              </w:rPr>
            </w:pPr>
          </w:p>
          <w:p w14:paraId="74583A86" w14:textId="77777777" w:rsidR="00E23943" w:rsidRDefault="00E23943" w:rsidP="00D42291">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1216</w:t>
            </w:r>
          </w:p>
          <w:p w14:paraId="01CB3DFE" w14:textId="7AF4ECC5" w:rsidR="00E23943" w:rsidRDefault="00E23943" w:rsidP="00D42291">
            <w:pPr>
              <w:rPr>
                <w:rFonts w:eastAsia="Batang" w:cs="Arial"/>
                <w:lang w:eastAsia="ko-KR"/>
              </w:rPr>
            </w:pPr>
            <w:r>
              <w:rPr>
                <w:rFonts w:eastAsia="Batang" w:cs="Arial"/>
                <w:lang w:eastAsia="ko-KR"/>
              </w:rPr>
              <w:t>Objection</w:t>
            </w:r>
          </w:p>
          <w:p w14:paraId="5C7C668D" w14:textId="71A5D437" w:rsidR="00E23943" w:rsidRDefault="00E23943" w:rsidP="00D42291">
            <w:pPr>
              <w:rPr>
                <w:rFonts w:eastAsia="Batang" w:cs="Arial"/>
                <w:lang w:eastAsia="ko-KR"/>
              </w:rPr>
            </w:pPr>
          </w:p>
        </w:tc>
      </w:tr>
      <w:tr w:rsidR="00D42291" w:rsidRPr="00D95972" w14:paraId="0450F1B7" w14:textId="77777777" w:rsidTr="0036627F">
        <w:trPr>
          <w:gridAfter w:val="1"/>
          <w:wAfter w:w="4191" w:type="dxa"/>
        </w:trPr>
        <w:tc>
          <w:tcPr>
            <w:tcW w:w="976" w:type="dxa"/>
            <w:tcBorders>
              <w:left w:val="thinThickThinSmallGap" w:sz="24" w:space="0" w:color="auto"/>
              <w:bottom w:val="nil"/>
            </w:tcBorders>
            <w:shd w:val="clear" w:color="auto" w:fill="auto"/>
          </w:tcPr>
          <w:p w14:paraId="3A14542E" w14:textId="77777777" w:rsidR="00D42291" w:rsidRPr="00D95972" w:rsidRDefault="00D42291" w:rsidP="00D42291">
            <w:pPr>
              <w:rPr>
                <w:rFonts w:cs="Arial"/>
              </w:rPr>
            </w:pPr>
          </w:p>
        </w:tc>
        <w:tc>
          <w:tcPr>
            <w:tcW w:w="1317" w:type="dxa"/>
            <w:gridSpan w:val="2"/>
            <w:tcBorders>
              <w:bottom w:val="nil"/>
            </w:tcBorders>
            <w:shd w:val="clear" w:color="auto" w:fill="auto"/>
          </w:tcPr>
          <w:p w14:paraId="38EE2FF8"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24B30CF8" w14:textId="560C94AA" w:rsidR="00D42291" w:rsidRDefault="00017B88" w:rsidP="00D42291">
            <w:pPr>
              <w:overflowPunct/>
              <w:autoSpaceDE/>
              <w:autoSpaceDN/>
              <w:adjustRightInd/>
              <w:textAlignment w:val="auto"/>
            </w:pPr>
            <w:hyperlink r:id="rId152" w:history="1">
              <w:r w:rsidR="00D42291">
                <w:rPr>
                  <w:rStyle w:val="Hyperlink"/>
                </w:rPr>
                <w:t>C1-213133</w:t>
              </w:r>
            </w:hyperlink>
          </w:p>
        </w:tc>
        <w:tc>
          <w:tcPr>
            <w:tcW w:w="4191" w:type="dxa"/>
            <w:gridSpan w:val="3"/>
            <w:tcBorders>
              <w:top w:val="single" w:sz="4" w:space="0" w:color="auto"/>
              <w:bottom w:val="single" w:sz="4" w:space="0" w:color="auto"/>
            </w:tcBorders>
            <w:shd w:val="clear" w:color="auto" w:fill="FFFFFF"/>
          </w:tcPr>
          <w:p w14:paraId="040551B3" w14:textId="6012D91C" w:rsidR="00D42291" w:rsidRDefault="00D42291" w:rsidP="00D42291">
            <w:pPr>
              <w:rPr>
                <w:rFonts w:cs="Arial"/>
              </w:rPr>
            </w:pPr>
            <w:r>
              <w:rPr>
                <w:rFonts w:cs="Arial"/>
              </w:rPr>
              <w:t>Minor corrections</w:t>
            </w:r>
          </w:p>
        </w:tc>
        <w:tc>
          <w:tcPr>
            <w:tcW w:w="1767" w:type="dxa"/>
            <w:tcBorders>
              <w:top w:val="single" w:sz="4" w:space="0" w:color="auto"/>
              <w:bottom w:val="single" w:sz="4" w:space="0" w:color="auto"/>
            </w:tcBorders>
            <w:shd w:val="clear" w:color="auto" w:fill="FFFFFF"/>
          </w:tcPr>
          <w:p w14:paraId="5B1BFE11" w14:textId="4E1FDF83" w:rsidR="00D42291" w:rsidRDefault="00D42291" w:rsidP="00D42291">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5BEEBB4C" w14:textId="37CE8459" w:rsidR="00D42291" w:rsidRDefault="00D42291" w:rsidP="00D42291">
            <w:pPr>
              <w:rPr>
                <w:rFonts w:cs="Arial"/>
              </w:rPr>
            </w:pPr>
            <w:r>
              <w:rPr>
                <w:rFonts w:cs="Arial"/>
              </w:rPr>
              <w:t>CR 3220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BCD3992" w14:textId="77777777" w:rsidR="0036627F" w:rsidRDefault="0036627F" w:rsidP="00D42291">
            <w:pPr>
              <w:rPr>
                <w:rFonts w:eastAsia="Batang" w:cs="Arial"/>
                <w:lang w:eastAsia="ko-KR"/>
              </w:rPr>
            </w:pPr>
            <w:r>
              <w:rPr>
                <w:rFonts w:eastAsia="Batang" w:cs="Arial"/>
                <w:lang w:eastAsia="ko-KR"/>
              </w:rPr>
              <w:t>Agreed</w:t>
            </w:r>
          </w:p>
          <w:p w14:paraId="70944CBD" w14:textId="3A961C6C" w:rsidR="00D42291" w:rsidRDefault="00D42291" w:rsidP="00D42291">
            <w:pPr>
              <w:rPr>
                <w:rFonts w:eastAsia="Batang" w:cs="Arial"/>
                <w:lang w:eastAsia="ko-KR"/>
              </w:rPr>
            </w:pPr>
          </w:p>
        </w:tc>
      </w:tr>
      <w:tr w:rsidR="00D42291" w:rsidRPr="00D95972" w14:paraId="2DBBC47F" w14:textId="77777777" w:rsidTr="001A0CEA">
        <w:trPr>
          <w:gridAfter w:val="1"/>
          <w:wAfter w:w="4191" w:type="dxa"/>
        </w:trPr>
        <w:tc>
          <w:tcPr>
            <w:tcW w:w="976" w:type="dxa"/>
            <w:tcBorders>
              <w:left w:val="thinThickThinSmallGap" w:sz="24" w:space="0" w:color="auto"/>
              <w:bottom w:val="nil"/>
            </w:tcBorders>
            <w:shd w:val="clear" w:color="auto" w:fill="auto"/>
          </w:tcPr>
          <w:p w14:paraId="0CB00B02" w14:textId="77777777" w:rsidR="00D42291" w:rsidRPr="00D95972" w:rsidRDefault="00D42291" w:rsidP="00D42291">
            <w:pPr>
              <w:rPr>
                <w:rFonts w:cs="Arial"/>
              </w:rPr>
            </w:pPr>
          </w:p>
        </w:tc>
        <w:tc>
          <w:tcPr>
            <w:tcW w:w="1317" w:type="dxa"/>
            <w:gridSpan w:val="2"/>
            <w:tcBorders>
              <w:bottom w:val="nil"/>
            </w:tcBorders>
            <w:shd w:val="clear" w:color="auto" w:fill="auto"/>
          </w:tcPr>
          <w:p w14:paraId="58A307E5"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hemeFill="background1"/>
          </w:tcPr>
          <w:p w14:paraId="0172B091" w14:textId="5227FCD4" w:rsidR="00D42291" w:rsidRDefault="00017B88" w:rsidP="00D42291">
            <w:pPr>
              <w:overflowPunct/>
              <w:autoSpaceDE/>
              <w:autoSpaceDN/>
              <w:adjustRightInd/>
              <w:textAlignment w:val="auto"/>
            </w:pPr>
            <w:hyperlink r:id="rId153" w:history="1">
              <w:r w:rsidR="00D42291">
                <w:rPr>
                  <w:rStyle w:val="Hyperlink"/>
                </w:rPr>
                <w:t>C1-213135</w:t>
              </w:r>
            </w:hyperlink>
          </w:p>
        </w:tc>
        <w:tc>
          <w:tcPr>
            <w:tcW w:w="4191" w:type="dxa"/>
            <w:gridSpan w:val="3"/>
            <w:tcBorders>
              <w:top w:val="single" w:sz="4" w:space="0" w:color="auto"/>
              <w:bottom w:val="single" w:sz="4" w:space="0" w:color="auto"/>
            </w:tcBorders>
            <w:shd w:val="clear" w:color="auto" w:fill="FFFFFF" w:themeFill="background1"/>
          </w:tcPr>
          <w:p w14:paraId="27EC4C05" w14:textId="73A19CC2" w:rsidR="00D42291" w:rsidRDefault="00D42291" w:rsidP="00D42291">
            <w:pPr>
              <w:rPr>
                <w:rFonts w:cs="Arial"/>
              </w:rPr>
            </w:pPr>
            <w:r>
              <w:rPr>
                <w:rFonts w:cs="Arial"/>
              </w:rPr>
              <w:t>NAS Count alignment at S1 to N1 NAS transparent container</w:t>
            </w:r>
          </w:p>
        </w:tc>
        <w:tc>
          <w:tcPr>
            <w:tcW w:w="1767" w:type="dxa"/>
            <w:tcBorders>
              <w:top w:val="single" w:sz="4" w:space="0" w:color="auto"/>
              <w:bottom w:val="single" w:sz="4" w:space="0" w:color="auto"/>
            </w:tcBorders>
            <w:shd w:val="clear" w:color="auto" w:fill="FFFFFF" w:themeFill="background1"/>
          </w:tcPr>
          <w:p w14:paraId="2F2D2F24" w14:textId="1A07BE75" w:rsidR="00D42291" w:rsidRDefault="00D42291" w:rsidP="00D42291">
            <w:pPr>
              <w:rPr>
                <w:rFonts w:cs="Arial"/>
              </w:rPr>
            </w:pPr>
            <w:r>
              <w:rPr>
                <w:rFonts w:cs="Arial"/>
              </w:rPr>
              <w:t>Ericsson / Mikael</w:t>
            </w:r>
          </w:p>
        </w:tc>
        <w:tc>
          <w:tcPr>
            <w:tcW w:w="826" w:type="dxa"/>
            <w:tcBorders>
              <w:top w:val="single" w:sz="4" w:space="0" w:color="auto"/>
              <w:bottom w:val="single" w:sz="4" w:space="0" w:color="auto"/>
            </w:tcBorders>
            <w:shd w:val="clear" w:color="auto" w:fill="FFFFFF" w:themeFill="background1"/>
          </w:tcPr>
          <w:p w14:paraId="73763674" w14:textId="36224B46" w:rsidR="00D42291" w:rsidRDefault="00D42291" w:rsidP="00D42291">
            <w:pPr>
              <w:rPr>
                <w:rFonts w:cs="Arial"/>
              </w:rPr>
            </w:pPr>
            <w:r>
              <w:rPr>
                <w:rFonts w:cs="Arial"/>
              </w:rPr>
              <w:t>CR 3222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756F172" w14:textId="77777777" w:rsidR="001A0CEA" w:rsidRDefault="001A0CEA" w:rsidP="00D42291">
            <w:pPr>
              <w:rPr>
                <w:rFonts w:eastAsia="Batang" w:cs="Arial"/>
                <w:lang w:eastAsia="ko-KR"/>
              </w:rPr>
            </w:pPr>
            <w:r>
              <w:rPr>
                <w:rFonts w:eastAsia="Batang" w:cs="Arial"/>
                <w:lang w:eastAsia="ko-KR"/>
              </w:rPr>
              <w:t>Postponed</w:t>
            </w:r>
          </w:p>
          <w:p w14:paraId="6AD401EF" w14:textId="77777777" w:rsidR="001A0CEA" w:rsidRDefault="001A0CEA" w:rsidP="00D42291">
            <w:pPr>
              <w:rPr>
                <w:rFonts w:eastAsia="Batang" w:cs="Arial"/>
                <w:lang w:eastAsia="ko-KR"/>
              </w:rPr>
            </w:pPr>
          </w:p>
          <w:p w14:paraId="11AEC24F" w14:textId="6D798AF0" w:rsidR="00D42291" w:rsidRDefault="00996805" w:rsidP="00D42291">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2035</w:t>
            </w:r>
          </w:p>
          <w:p w14:paraId="5DDBE169" w14:textId="1CEB6BC0" w:rsidR="00996805" w:rsidRDefault="00BF0987" w:rsidP="00D42291">
            <w:pPr>
              <w:rPr>
                <w:rFonts w:eastAsia="Batang" w:cs="Arial"/>
                <w:lang w:eastAsia="ko-KR"/>
              </w:rPr>
            </w:pPr>
            <w:r>
              <w:rPr>
                <w:rFonts w:eastAsia="Batang" w:cs="Arial"/>
                <w:lang w:eastAsia="ko-KR"/>
              </w:rPr>
              <w:t>O</w:t>
            </w:r>
            <w:r w:rsidR="00996805">
              <w:rPr>
                <w:rFonts w:eastAsia="Batang" w:cs="Arial"/>
                <w:lang w:eastAsia="ko-KR"/>
              </w:rPr>
              <w:t>bjection</w:t>
            </w:r>
          </w:p>
          <w:p w14:paraId="7A4B6B38" w14:textId="77777777" w:rsidR="00BF0987" w:rsidRDefault="00BF0987" w:rsidP="00D42291">
            <w:pPr>
              <w:rPr>
                <w:rFonts w:eastAsia="Batang" w:cs="Arial"/>
                <w:lang w:eastAsia="ko-KR"/>
              </w:rPr>
            </w:pPr>
          </w:p>
          <w:p w14:paraId="626DB96A" w14:textId="77777777" w:rsidR="00BF0987" w:rsidRDefault="00BF0987" w:rsidP="00D42291">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2129</w:t>
            </w:r>
          </w:p>
          <w:p w14:paraId="393158F4" w14:textId="27480FE8" w:rsidR="00BF0987" w:rsidRDefault="00BF0987" w:rsidP="00D42291">
            <w:pPr>
              <w:rPr>
                <w:rFonts w:eastAsia="Batang" w:cs="Arial"/>
                <w:lang w:eastAsia="ko-KR"/>
              </w:rPr>
            </w:pPr>
            <w:r>
              <w:rPr>
                <w:rFonts w:eastAsia="Batang" w:cs="Arial"/>
                <w:lang w:eastAsia="ko-KR"/>
              </w:rPr>
              <w:t>Replies</w:t>
            </w:r>
          </w:p>
          <w:p w14:paraId="1296EF55" w14:textId="43683E42" w:rsidR="00093695" w:rsidRDefault="00093695" w:rsidP="00D42291">
            <w:pPr>
              <w:rPr>
                <w:rFonts w:eastAsia="Batang" w:cs="Arial"/>
                <w:lang w:eastAsia="ko-KR"/>
              </w:rPr>
            </w:pPr>
          </w:p>
          <w:p w14:paraId="799C7DC1" w14:textId="77777777" w:rsidR="00093695" w:rsidRDefault="00093695" w:rsidP="00093695">
            <w:pPr>
              <w:rPr>
                <w:rFonts w:eastAsia="Batang" w:cs="Arial"/>
                <w:lang w:eastAsia="ko-KR"/>
              </w:rPr>
            </w:pPr>
            <w:r>
              <w:rPr>
                <w:rFonts w:eastAsia="Batang" w:cs="Arial"/>
                <w:lang w:eastAsia="ko-KR"/>
              </w:rPr>
              <w:t>Lin Mon 0222</w:t>
            </w:r>
          </w:p>
          <w:p w14:paraId="11295487" w14:textId="01F02F51" w:rsidR="00093695" w:rsidRDefault="00093695" w:rsidP="00093695">
            <w:pPr>
              <w:rPr>
                <w:rFonts w:eastAsia="Batang" w:cs="Arial"/>
                <w:lang w:eastAsia="ko-KR"/>
              </w:rPr>
            </w:pPr>
            <w:r>
              <w:rPr>
                <w:rFonts w:eastAsia="Batang" w:cs="Arial"/>
                <w:lang w:eastAsia="ko-KR"/>
              </w:rPr>
              <w:t>objection</w:t>
            </w:r>
          </w:p>
          <w:p w14:paraId="1913F572" w14:textId="2CC5BEB1" w:rsidR="00BF0987" w:rsidRDefault="00BF0987" w:rsidP="00D42291">
            <w:pPr>
              <w:rPr>
                <w:rFonts w:eastAsia="Batang" w:cs="Arial"/>
                <w:lang w:eastAsia="ko-KR"/>
              </w:rPr>
            </w:pPr>
          </w:p>
        </w:tc>
      </w:tr>
      <w:tr w:rsidR="00D42291" w:rsidRPr="00D95972" w14:paraId="3CD945DE" w14:textId="77777777" w:rsidTr="001A0CEA">
        <w:trPr>
          <w:gridAfter w:val="1"/>
          <w:wAfter w:w="4191" w:type="dxa"/>
        </w:trPr>
        <w:tc>
          <w:tcPr>
            <w:tcW w:w="976" w:type="dxa"/>
            <w:tcBorders>
              <w:left w:val="thinThickThinSmallGap" w:sz="24" w:space="0" w:color="auto"/>
              <w:bottom w:val="nil"/>
            </w:tcBorders>
            <w:shd w:val="clear" w:color="auto" w:fill="auto"/>
          </w:tcPr>
          <w:p w14:paraId="03845A37" w14:textId="04760E9C" w:rsidR="00D42291" w:rsidRPr="00D95972" w:rsidRDefault="00D42291" w:rsidP="00D42291">
            <w:pPr>
              <w:rPr>
                <w:rFonts w:cs="Arial"/>
              </w:rPr>
            </w:pPr>
          </w:p>
        </w:tc>
        <w:tc>
          <w:tcPr>
            <w:tcW w:w="1317" w:type="dxa"/>
            <w:gridSpan w:val="2"/>
            <w:tcBorders>
              <w:bottom w:val="nil"/>
            </w:tcBorders>
            <w:shd w:val="clear" w:color="auto" w:fill="auto"/>
          </w:tcPr>
          <w:p w14:paraId="07859F3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2C38B88D" w14:textId="281EE9B8" w:rsidR="00D42291" w:rsidRDefault="00017B88" w:rsidP="00D42291">
            <w:pPr>
              <w:overflowPunct/>
              <w:autoSpaceDE/>
              <w:autoSpaceDN/>
              <w:adjustRightInd/>
              <w:textAlignment w:val="auto"/>
            </w:pPr>
            <w:hyperlink r:id="rId154" w:history="1">
              <w:r w:rsidR="00D42291">
                <w:rPr>
                  <w:rStyle w:val="Hyperlink"/>
                </w:rPr>
                <w:t>C1-213136</w:t>
              </w:r>
            </w:hyperlink>
          </w:p>
        </w:tc>
        <w:tc>
          <w:tcPr>
            <w:tcW w:w="4191" w:type="dxa"/>
            <w:gridSpan w:val="3"/>
            <w:tcBorders>
              <w:top w:val="single" w:sz="4" w:space="0" w:color="auto"/>
              <w:bottom w:val="single" w:sz="4" w:space="0" w:color="auto"/>
            </w:tcBorders>
            <w:shd w:val="clear" w:color="auto" w:fill="FFFFFF"/>
          </w:tcPr>
          <w:p w14:paraId="170CB0F9" w14:textId="7CFF1E87" w:rsidR="00D42291" w:rsidRDefault="00D42291" w:rsidP="00D42291">
            <w:pPr>
              <w:rPr>
                <w:rFonts w:cs="Arial"/>
              </w:rPr>
            </w:pPr>
            <w:r>
              <w:rPr>
                <w:rFonts w:cs="Arial"/>
              </w:rPr>
              <w:t xml:space="preserve">Discussion on </w:t>
            </w:r>
            <w:proofErr w:type="spellStart"/>
            <w:r>
              <w:rPr>
                <w:rFonts w:cs="Arial"/>
              </w:rPr>
              <w:t>eDRX</w:t>
            </w:r>
            <w:proofErr w:type="spellEnd"/>
            <w:r>
              <w:rPr>
                <w:rFonts w:cs="Arial"/>
              </w:rPr>
              <w:t xml:space="preserve"> for </w:t>
            </w:r>
            <w:proofErr w:type="spellStart"/>
            <w:r>
              <w:rPr>
                <w:rFonts w:cs="Arial"/>
              </w:rPr>
              <w:t>RedCap</w:t>
            </w:r>
            <w:proofErr w:type="spellEnd"/>
            <w:r>
              <w:rPr>
                <w:rFonts w:cs="Arial"/>
              </w:rPr>
              <w:t xml:space="preserve"> UEs</w:t>
            </w:r>
          </w:p>
        </w:tc>
        <w:tc>
          <w:tcPr>
            <w:tcW w:w="1767" w:type="dxa"/>
            <w:tcBorders>
              <w:top w:val="single" w:sz="4" w:space="0" w:color="auto"/>
              <w:bottom w:val="single" w:sz="4" w:space="0" w:color="auto"/>
            </w:tcBorders>
            <w:shd w:val="clear" w:color="auto" w:fill="FFFFFF"/>
          </w:tcPr>
          <w:p w14:paraId="5CEDF953" w14:textId="624315DB" w:rsidR="00D42291" w:rsidRDefault="00D42291" w:rsidP="00D42291">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3082E030" w14:textId="7FA0AB2B" w:rsidR="00D42291" w:rsidRDefault="00637EBD" w:rsidP="00D42291">
            <w:pPr>
              <w:rPr>
                <w:rFonts w:cs="Arial"/>
              </w:rPr>
            </w:pPr>
            <w:r>
              <w:rPr>
                <w:rFonts w:cs="Arial"/>
              </w:rPr>
              <w:t xml:space="preserve">discussion   </w:t>
            </w:r>
            <w:r w:rsidR="00D42291">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815D50A" w14:textId="77777777" w:rsidR="0036627F" w:rsidRDefault="0036627F" w:rsidP="00D42291">
            <w:pPr>
              <w:rPr>
                <w:rFonts w:eastAsia="Batang" w:cs="Arial"/>
                <w:lang w:eastAsia="ko-KR"/>
              </w:rPr>
            </w:pPr>
            <w:r>
              <w:rPr>
                <w:rFonts w:eastAsia="Batang" w:cs="Arial"/>
                <w:lang w:eastAsia="ko-KR"/>
              </w:rPr>
              <w:t>Noted</w:t>
            </w:r>
          </w:p>
          <w:p w14:paraId="1D8B5BC6" w14:textId="01822017" w:rsidR="00D42291" w:rsidRDefault="00036A34" w:rsidP="00D42291">
            <w:pPr>
              <w:rPr>
                <w:rFonts w:eastAsia="Batang" w:cs="Arial"/>
                <w:lang w:eastAsia="ko-KR"/>
              </w:rPr>
            </w:pPr>
            <w:r>
              <w:rPr>
                <w:rFonts w:eastAsia="Batang" w:cs="Arial"/>
                <w:lang w:eastAsia="ko-KR"/>
              </w:rPr>
              <w:t>Discussion not captured</w:t>
            </w:r>
          </w:p>
          <w:p w14:paraId="27DF4EA8" w14:textId="467F5276" w:rsidR="00036A34" w:rsidRDefault="00036A34" w:rsidP="00D42291">
            <w:pPr>
              <w:rPr>
                <w:rFonts w:eastAsia="Batang" w:cs="Arial"/>
                <w:lang w:eastAsia="ko-KR"/>
              </w:rPr>
            </w:pPr>
          </w:p>
        </w:tc>
      </w:tr>
      <w:tr w:rsidR="00BE5E6F" w:rsidRPr="00D95972" w14:paraId="3DFF97BA" w14:textId="77777777" w:rsidTr="001A0CEA">
        <w:trPr>
          <w:gridAfter w:val="1"/>
          <w:wAfter w:w="4191" w:type="dxa"/>
        </w:trPr>
        <w:tc>
          <w:tcPr>
            <w:tcW w:w="976" w:type="dxa"/>
            <w:tcBorders>
              <w:left w:val="thinThickThinSmallGap" w:sz="24" w:space="0" w:color="auto"/>
              <w:bottom w:val="nil"/>
            </w:tcBorders>
            <w:shd w:val="clear" w:color="auto" w:fill="auto"/>
          </w:tcPr>
          <w:p w14:paraId="4460F918" w14:textId="77777777" w:rsidR="00BE5E6F" w:rsidRPr="00D95972" w:rsidRDefault="00BE5E6F" w:rsidP="0090156F">
            <w:pPr>
              <w:rPr>
                <w:rFonts w:cs="Arial"/>
              </w:rPr>
            </w:pPr>
          </w:p>
        </w:tc>
        <w:tc>
          <w:tcPr>
            <w:tcW w:w="1317" w:type="dxa"/>
            <w:gridSpan w:val="2"/>
            <w:tcBorders>
              <w:bottom w:val="nil"/>
            </w:tcBorders>
            <w:shd w:val="clear" w:color="auto" w:fill="auto"/>
          </w:tcPr>
          <w:p w14:paraId="5740D473" w14:textId="77777777" w:rsidR="00BE5E6F" w:rsidRPr="00D95972" w:rsidRDefault="00BE5E6F" w:rsidP="0090156F">
            <w:pPr>
              <w:rPr>
                <w:rFonts w:cs="Arial"/>
              </w:rPr>
            </w:pPr>
          </w:p>
        </w:tc>
        <w:tc>
          <w:tcPr>
            <w:tcW w:w="1088" w:type="dxa"/>
            <w:tcBorders>
              <w:top w:val="single" w:sz="4" w:space="0" w:color="auto"/>
              <w:bottom w:val="single" w:sz="4" w:space="0" w:color="auto"/>
            </w:tcBorders>
            <w:shd w:val="clear" w:color="auto" w:fill="FFFFFF"/>
          </w:tcPr>
          <w:p w14:paraId="6D232B99" w14:textId="38873C9A" w:rsidR="00BE5E6F" w:rsidRDefault="00BE5E6F" w:rsidP="0090156F">
            <w:pPr>
              <w:overflowPunct/>
              <w:autoSpaceDE/>
              <w:autoSpaceDN/>
              <w:adjustRightInd/>
              <w:textAlignment w:val="auto"/>
            </w:pPr>
            <w:r w:rsidRPr="00BE5E6F">
              <w:t>C1-213627</w:t>
            </w:r>
          </w:p>
        </w:tc>
        <w:tc>
          <w:tcPr>
            <w:tcW w:w="4191" w:type="dxa"/>
            <w:gridSpan w:val="3"/>
            <w:tcBorders>
              <w:top w:val="single" w:sz="4" w:space="0" w:color="auto"/>
              <w:bottom w:val="single" w:sz="4" w:space="0" w:color="auto"/>
            </w:tcBorders>
            <w:shd w:val="clear" w:color="auto" w:fill="FFFFFF"/>
          </w:tcPr>
          <w:p w14:paraId="794C7507" w14:textId="77777777" w:rsidR="00BE5E6F" w:rsidRDefault="00BE5E6F" w:rsidP="0090156F">
            <w:pPr>
              <w:rPr>
                <w:rFonts w:cs="Arial"/>
              </w:rPr>
            </w:pPr>
            <w:r>
              <w:rPr>
                <w:rFonts w:cs="Arial"/>
              </w:rPr>
              <w:t>Clarification of access control checks for specific procedures initiated in 5GMM-CONNECTED mode with RRC Inactive</w:t>
            </w:r>
          </w:p>
        </w:tc>
        <w:tc>
          <w:tcPr>
            <w:tcW w:w="1767" w:type="dxa"/>
            <w:tcBorders>
              <w:top w:val="single" w:sz="4" w:space="0" w:color="auto"/>
              <w:bottom w:val="single" w:sz="4" w:space="0" w:color="auto"/>
            </w:tcBorders>
            <w:shd w:val="clear" w:color="auto" w:fill="FFFFFF"/>
          </w:tcPr>
          <w:p w14:paraId="053295D7" w14:textId="77777777" w:rsidR="00BE5E6F" w:rsidRDefault="00BE5E6F" w:rsidP="0090156F">
            <w:pPr>
              <w:rPr>
                <w:rFonts w:cs="Arial"/>
              </w:rPr>
            </w:pPr>
            <w:r>
              <w:rPr>
                <w:rFonts w:cs="Arial"/>
              </w:rPr>
              <w:t>Apple</w:t>
            </w:r>
          </w:p>
        </w:tc>
        <w:tc>
          <w:tcPr>
            <w:tcW w:w="826" w:type="dxa"/>
            <w:tcBorders>
              <w:top w:val="single" w:sz="4" w:space="0" w:color="auto"/>
              <w:bottom w:val="single" w:sz="4" w:space="0" w:color="auto"/>
            </w:tcBorders>
            <w:shd w:val="clear" w:color="auto" w:fill="FFFFFF"/>
          </w:tcPr>
          <w:p w14:paraId="00AB1C2C" w14:textId="77777777" w:rsidR="00BE5E6F" w:rsidRDefault="00BE5E6F" w:rsidP="0090156F">
            <w:pPr>
              <w:rPr>
                <w:rFonts w:cs="Arial"/>
              </w:rPr>
            </w:pPr>
            <w:r>
              <w:rPr>
                <w:rFonts w:cs="Arial"/>
              </w:rPr>
              <w:t>CR 2913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EA5986D" w14:textId="77777777" w:rsidR="001A0CEA" w:rsidRDefault="001A0CEA" w:rsidP="0090156F">
            <w:pPr>
              <w:rPr>
                <w:rFonts w:eastAsia="Batang" w:cs="Arial"/>
                <w:lang w:eastAsia="ko-KR"/>
              </w:rPr>
            </w:pPr>
            <w:r>
              <w:rPr>
                <w:rFonts w:eastAsia="Batang" w:cs="Arial"/>
                <w:lang w:eastAsia="ko-KR"/>
              </w:rPr>
              <w:t>Agreed</w:t>
            </w:r>
          </w:p>
          <w:p w14:paraId="73F8EE2F" w14:textId="625B2BA1" w:rsidR="00BE5E6F" w:rsidRDefault="00BE5E6F" w:rsidP="0090156F">
            <w:pPr>
              <w:rPr>
                <w:ins w:id="441" w:author="PeLe" w:date="2021-05-26T06:50:00Z"/>
                <w:rFonts w:eastAsia="Batang" w:cs="Arial"/>
                <w:lang w:eastAsia="ko-KR"/>
              </w:rPr>
            </w:pPr>
            <w:ins w:id="442" w:author="PeLe" w:date="2021-05-26T06:50:00Z">
              <w:r>
                <w:rPr>
                  <w:rFonts w:eastAsia="Batang" w:cs="Arial"/>
                  <w:lang w:eastAsia="ko-KR"/>
                </w:rPr>
                <w:t>Revision of C1-213137</w:t>
              </w:r>
            </w:ins>
          </w:p>
          <w:p w14:paraId="46DDC85A" w14:textId="455BF5FE" w:rsidR="00BE5E6F" w:rsidRDefault="00BE5E6F" w:rsidP="0090156F">
            <w:pPr>
              <w:rPr>
                <w:ins w:id="443" w:author="PeLe" w:date="2021-05-26T06:50:00Z"/>
                <w:rFonts w:eastAsia="Batang" w:cs="Arial"/>
                <w:lang w:eastAsia="ko-KR"/>
              </w:rPr>
            </w:pPr>
            <w:ins w:id="444" w:author="PeLe" w:date="2021-05-26T06:50:00Z">
              <w:r>
                <w:rPr>
                  <w:rFonts w:eastAsia="Batang" w:cs="Arial"/>
                  <w:lang w:eastAsia="ko-KR"/>
                </w:rPr>
                <w:t>_________________________________________</w:t>
              </w:r>
            </w:ins>
          </w:p>
          <w:p w14:paraId="3F6466E7" w14:textId="372CA5B4" w:rsidR="00BE5E6F" w:rsidRDefault="00BE5E6F" w:rsidP="0090156F">
            <w:pPr>
              <w:rPr>
                <w:rFonts w:eastAsia="Batang" w:cs="Arial"/>
                <w:lang w:eastAsia="ko-KR"/>
              </w:rPr>
            </w:pPr>
            <w:r>
              <w:rPr>
                <w:rFonts w:eastAsia="Batang" w:cs="Arial"/>
                <w:lang w:eastAsia="ko-KR"/>
              </w:rPr>
              <w:t>Revision of C1-210816</w:t>
            </w:r>
          </w:p>
          <w:p w14:paraId="09CC7820" w14:textId="77777777" w:rsidR="00BE5E6F" w:rsidRDefault="00BE5E6F" w:rsidP="0090156F">
            <w:pPr>
              <w:rPr>
                <w:rFonts w:eastAsia="Batang" w:cs="Arial"/>
                <w:lang w:eastAsia="ko-KR"/>
              </w:rPr>
            </w:pPr>
          </w:p>
          <w:p w14:paraId="04291827" w14:textId="77777777" w:rsidR="00BE5E6F" w:rsidRDefault="00BE5E6F" w:rsidP="0090156F">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0840</w:t>
            </w:r>
          </w:p>
          <w:p w14:paraId="3790504F" w14:textId="77777777" w:rsidR="00BE5E6F" w:rsidRDefault="00BE5E6F" w:rsidP="0090156F">
            <w:pPr>
              <w:rPr>
                <w:rFonts w:eastAsia="Batang" w:cs="Arial"/>
                <w:lang w:eastAsia="ko-KR"/>
              </w:rPr>
            </w:pPr>
            <w:r>
              <w:rPr>
                <w:rFonts w:eastAsia="Batang" w:cs="Arial"/>
                <w:lang w:eastAsia="ko-KR"/>
              </w:rPr>
              <w:t>Revision required</w:t>
            </w:r>
          </w:p>
          <w:p w14:paraId="3665ACC2" w14:textId="77777777" w:rsidR="00BE5E6F" w:rsidRDefault="00BE5E6F" w:rsidP="0090156F">
            <w:pPr>
              <w:rPr>
                <w:rFonts w:eastAsia="Batang" w:cs="Arial"/>
                <w:lang w:eastAsia="ko-KR"/>
              </w:rPr>
            </w:pPr>
          </w:p>
          <w:p w14:paraId="75A161F2" w14:textId="77777777" w:rsidR="00BE5E6F" w:rsidRDefault="00BE5E6F" w:rsidP="0090156F">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0915</w:t>
            </w:r>
          </w:p>
          <w:p w14:paraId="4B376817" w14:textId="77777777" w:rsidR="00BE5E6F" w:rsidRDefault="00BE5E6F" w:rsidP="0090156F">
            <w:pPr>
              <w:rPr>
                <w:rFonts w:eastAsia="Batang" w:cs="Arial"/>
                <w:lang w:eastAsia="ko-KR"/>
              </w:rPr>
            </w:pPr>
            <w:r>
              <w:rPr>
                <w:rFonts w:eastAsia="Batang" w:cs="Arial"/>
                <w:lang w:eastAsia="ko-KR"/>
              </w:rPr>
              <w:t>New rev</w:t>
            </w:r>
          </w:p>
          <w:p w14:paraId="27A118D8" w14:textId="77777777" w:rsidR="00BE5E6F" w:rsidRDefault="00BE5E6F" w:rsidP="0090156F">
            <w:pPr>
              <w:rPr>
                <w:rFonts w:eastAsia="Batang" w:cs="Arial"/>
                <w:lang w:eastAsia="ko-KR"/>
              </w:rPr>
            </w:pPr>
          </w:p>
          <w:p w14:paraId="6A42CBD1" w14:textId="77777777" w:rsidR="00BE5E6F" w:rsidRDefault="00BE5E6F" w:rsidP="0090156F">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1220</w:t>
            </w:r>
          </w:p>
          <w:p w14:paraId="1F91F75B" w14:textId="77777777" w:rsidR="00BE5E6F" w:rsidRDefault="00BE5E6F" w:rsidP="0090156F">
            <w:pPr>
              <w:rPr>
                <w:rFonts w:eastAsia="Batang" w:cs="Arial"/>
                <w:lang w:eastAsia="ko-KR"/>
              </w:rPr>
            </w:pPr>
            <w:r>
              <w:rPr>
                <w:rFonts w:eastAsia="Batang" w:cs="Arial"/>
                <w:lang w:eastAsia="ko-KR"/>
              </w:rPr>
              <w:t>Objection</w:t>
            </w:r>
          </w:p>
          <w:p w14:paraId="3DCB1D26" w14:textId="77777777" w:rsidR="00BE5E6F" w:rsidRDefault="00BE5E6F" w:rsidP="0090156F">
            <w:pPr>
              <w:rPr>
                <w:rFonts w:eastAsia="Batang" w:cs="Arial"/>
                <w:lang w:eastAsia="ko-KR"/>
              </w:rPr>
            </w:pPr>
          </w:p>
          <w:p w14:paraId="342A1266" w14:textId="77777777" w:rsidR="00BE5E6F" w:rsidRDefault="00BE5E6F" w:rsidP="0090156F">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2230</w:t>
            </w:r>
          </w:p>
          <w:p w14:paraId="4D10937E" w14:textId="77777777" w:rsidR="00BE5E6F" w:rsidRDefault="00BE5E6F" w:rsidP="0090156F">
            <w:pPr>
              <w:rPr>
                <w:rFonts w:eastAsia="Batang" w:cs="Arial"/>
                <w:lang w:eastAsia="ko-KR"/>
              </w:rPr>
            </w:pPr>
            <w:r>
              <w:rPr>
                <w:rFonts w:eastAsia="Batang" w:cs="Arial"/>
                <w:lang w:eastAsia="ko-KR"/>
              </w:rPr>
              <w:t>Replies</w:t>
            </w:r>
          </w:p>
          <w:p w14:paraId="0FF72AB5" w14:textId="77777777" w:rsidR="00BE5E6F" w:rsidRDefault="00BE5E6F" w:rsidP="0090156F">
            <w:pPr>
              <w:rPr>
                <w:rFonts w:eastAsia="Batang" w:cs="Arial"/>
                <w:lang w:eastAsia="ko-KR"/>
              </w:rPr>
            </w:pPr>
          </w:p>
          <w:p w14:paraId="182E24BE" w14:textId="77777777" w:rsidR="00BE5E6F" w:rsidRDefault="00BE5E6F" w:rsidP="0090156F">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1313</w:t>
            </w:r>
          </w:p>
          <w:p w14:paraId="3D444F56" w14:textId="77777777" w:rsidR="00BE5E6F" w:rsidRDefault="00BE5E6F" w:rsidP="0090156F">
            <w:pPr>
              <w:rPr>
                <w:rFonts w:eastAsia="Batang" w:cs="Arial"/>
                <w:lang w:eastAsia="ko-KR"/>
              </w:rPr>
            </w:pPr>
            <w:r>
              <w:rPr>
                <w:rFonts w:eastAsia="Batang" w:cs="Arial"/>
                <w:lang w:eastAsia="ko-KR"/>
              </w:rPr>
              <w:lastRenderedPageBreak/>
              <w:t>ok</w:t>
            </w:r>
          </w:p>
          <w:p w14:paraId="00A46692" w14:textId="77777777" w:rsidR="00BE5E6F" w:rsidRDefault="00BE5E6F" w:rsidP="0090156F">
            <w:pPr>
              <w:rPr>
                <w:rFonts w:eastAsia="Batang" w:cs="Arial"/>
                <w:lang w:eastAsia="ko-KR"/>
              </w:rPr>
            </w:pPr>
          </w:p>
        </w:tc>
      </w:tr>
      <w:tr w:rsidR="00CD2FC4" w:rsidRPr="00D95972" w14:paraId="7A518A85" w14:textId="77777777" w:rsidTr="001A0CEA">
        <w:trPr>
          <w:gridAfter w:val="1"/>
          <w:wAfter w:w="4191" w:type="dxa"/>
        </w:trPr>
        <w:tc>
          <w:tcPr>
            <w:tcW w:w="976" w:type="dxa"/>
            <w:tcBorders>
              <w:left w:val="thinThickThinSmallGap" w:sz="24" w:space="0" w:color="auto"/>
              <w:bottom w:val="nil"/>
            </w:tcBorders>
            <w:shd w:val="clear" w:color="auto" w:fill="auto"/>
          </w:tcPr>
          <w:p w14:paraId="5B59A46C" w14:textId="77777777" w:rsidR="00CD2FC4" w:rsidRPr="00D95972" w:rsidRDefault="00CD2FC4" w:rsidP="00A9510D">
            <w:pPr>
              <w:rPr>
                <w:rFonts w:cs="Arial"/>
              </w:rPr>
            </w:pPr>
          </w:p>
        </w:tc>
        <w:tc>
          <w:tcPr>
            <w:tcW w:w="1317" w:type="dxa"/>
            <w:gridSpan w:val="2"/>
            <w:tcBorders>
              <w:bottom w:val="nil"/>
            </w:tcBorders>
            <w:shd w:val="clear" w:color="auto" w:fill="auto"/>
          </w:tcPr>
          <w:p w14:paraId="1905A1B9" w14:textId="77777777" w:rsidR="00CD2FC4" w:rsidRPr="00D95972" w:rsidRDefault="00CD2FC4" w:rsidP="00A9510D">
            <w:pPr>
              <w:rPr>
                <w:rFonts w:cs="Arial"/>
              </w:rPr>
            </w:pPr>
          </w:p>
        </w:tc>
        <w:tc>
          <w:tcPr>
            <w:tcW w:w="1088" w:type="dxa"/>
            <w:tcBorders>
              <w:top w:val="single" w:sz="4" w:space="0" w:color="auto"/>
              <w:bottom w:val="single" w:sz="4" w:space="0" w:color="auto"/>
            </w:tcBorders>
            <w:shd w:val="clear" w:color="auto" w:fill="FFFFFF" w:themeFill="background1"/>
          </w:tcPr>
          <w:p w14:paraId="0819EB8F" w14:textId="144E64F5" w:rsidR="00CD2FC4" w:rsidRDefault="00CD2FC4" w:rsidP="00A9510D">
            <w:pPr>
              <w:overflowPunct/>
              <w:autoSpaceDE/>
              <w:autoSpaceDN/>
              <w:adjustRightInd/>
              <w:textAlignment w:val="auto"/>
            </w:pPr>
            <w:r w:rsidRPr="00CD2FC4">
              <w:t>C1-213920</w:t>
            </w:r>
          </w:p>
        </w:tc>
        <w:tc>
          <w:tcPr>
            <w:tcW w:w="4191" w:type="dxa"/>
            <w:gridSpan w:val="3"/>
            <w:tcBorders>
              <w:top w:val="single" w:sz="4" w:space="0" w:color="auto"/>
              <w:bottom w:val="single" w:sz="4" w:space="0" w:color="auto"/>
            </w:tcBorders>
            <w:shd w:val="clear" w:color="auto" w:fill="FFFFFF" w:themeFill="background1"/>
          </w:tcPr>
          <w:p w14:paraId="656E8D03" w14:textId="77777777" w:rsidR="00CD2FC4" w:rsidRDefault="00CD2FC4" w:rsidP="00A9510D">
            <w:pPr>
              <w:rPr>
                <w:rFonts w:cs="Arial"/>
              </w:rPr>
            </w:pPr>
            <w:r>
              <w:rPr>
                <w:rFonts w:cs="Arial"/>
              </w:rPr>
              <w:t>S-NSSAI providing in UE-requested PDU session establishment procedure with "existing PDU session" request type</w:t>
            </w:r>
          </w:p>
        </w:tc>
        <w:tc>
          <w:tcPr>
            <w:tcW w:w="1767" w:type="dxa"/>
            <w:tcBorders>
              <w:top w:val="single" w:sz="4" w:space="0" w:color="auto"/>
              <w:bottom w:val="single" w:sz="4" w:space="0" w:color="auto"/>
            </w:tcBorders>
            <w:shd w:val="clear" w:color="auto" w:fill="FFFFFF" w:themeFill="background1"/>
          </w:tcPr>
          <w:p w14:paraId="5D24918B" w14:textId="77777777" w:rsidR="00CD2FC4" w:rsidRDefault="00CD2FC4" w:rsidP="00A9510D">
            <w:pPr>
              <w:rPr>
                <w:rFonts w:cs="Arial"/>
              </w:rPr>
            </w:pPr>
            <w:r>
              <w:rPr>
                <w:rFonts w:cs="Arial"/>
              </w:rPr>
              <w:t>Ericsson, Nokia, Nokia Shanghai Bell, BlackBerry UK Ltd. / Ivo</w:t>
            </w:r>
          </w:p>
        </w:tc>
        <w:tc>
          <w:tcPr>
            <w:tcW w:w="826" w:type="dxa"/>
            <w:tcBorders>
              <w:top w:val="single" w:sz="4" w:space="0" w:color="auto"/>
              <w:bottom w:val="single" w:sz="4" w:space="0" w:color="auto"/>
            </w:tcBorders>
            <w:shd w:val="clear" w:color="auto" w:fill="FFFFFF" w:themeFill="background1"/>
          </w:tcPr>
          <w:p w14:paraId="5EF05916" w14:textId="77777777" w:rsidR="00CD2FC4" w:rsidRDefault="00CD2FC4" w:rsidP="00A9510D">
            <w:pPr>
              <w:rPr>
                <w:rFonts w:cs="Arial"/>
              </w:rPr>
            </w:pPr>
            <w:r>
              <w:rPr>
                <w:rFonts w:cs="Arial"/>
              </w:rPr>
              <w:t>CR 2843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907AE7F" w14:textId="77777777" w:rsidR="001A0CEA" w:rsidRDefault="001A0CEA" w:rsidP="00A9510D">
            <w:pPr>
              <w:rPr>
                <w:rFonts w:eastAsia="Batang" w:cs="Arial"/>
                <w:lang w:eastAsia="ko-KR"/>
              </w:rPr>
            </w:pPr>
            <w:r>
              <w:rPr>
                <w:rFonts w:eastAsia="Batang" w:cs="Arial"/>
                <w:lang w:eastAsia="ko-KR"/>
              </w:rPr>
              <w:t>Postponed</w:t>
            </w:r>
          </w:p>
          <w:p w14:paraId="26F254C0" w14:textId="77777777" w:rsidR="001A0CEA" w:rsidRDefault="001A0CEA" w:rsidP="00A9510D">
            <w:pPr>
              <w:rPr>
                <w:rFonts w:eastAsia="Batang" w:cs="Arial"/>
                <w:lang w:eastAsia="ko-KR"/>
              </w:rPr>
            </w:pPr>
          </w:p>
          <w:p w14:paraId="050389A1" w14:textId="66BE2084" w:rsidR="00CD2FC4" w:rsidRDefault="00CD2FC4" w:rsidP="00A9510D">
            <w:pPr>
              <w:rPr>
                <w:rFonts w:eastAsia="Batang" w:cs="Arial"/>
                <w:lang w:eastAsia="ko-KR"/>
              </w:rPr>
            </w:pPr>
            <w:ins w:id="445" w:author="PeLe" w:date="2021-05-27T12:57:00Z">
              <w:r>
                <w:rPr>
                  <w:rFonts w:eastAsia="Batang" w:cs="Arial"/>
                  <w:lang w:eastAsia="ko-KR"/>
                </w:rPr>
                <w:t>Revision of C1-213053</w:t>
              </w:r>
            </w:ins>
          </w:p>
          <w:p w14:paraId="1E924711" w14:textId="6CBD1B35" w:rsidR="00570207" w:rsidRDefault="00570207" w:rsidP="00A9510D">
            <w:pPr>
              <w:rPr>
                <w:rFonts w:eastAsia="Batang" w:cs="Arial"/>
                <w:lang w:eastAsia="ko-KR"/>
              </w:rPr>
            </w:pPr>
          </w:p>
          <w:p w14:paraId="2DC9BDC3" w14:textId="266991DD" w:rsidR="00570207" w:rsidRDefault="00570207" w:rsidP="00A9510D">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1436</w:t>
            </w:r>
          </w:p>
          <w:p w14:paraId="3B0D947E" w14:textId="26642993" w:rsidR="00570207" w:rsidRDefault="00570207" w:rsidP="00A9510D">
            <w:pPr>
              <w:rPr>
                <w:ins w:id="446" w:author="PeLe" w:date="2021-05-27T12:57:00Z"/>
                <w:rFonts w:eastAsia="Batang" w:cs="Arial"/>
                <w:lang w:eastAsia="ko-KR"/>
              </w:rPr>
            </w:pPr>
            <w:r>
              <w:rPr>
                <w:rFonts w:eastAsia="Batang" w:cs="Arial"/>
                <w:lang w:eastAsia="ko-KR"/>
              </w:rPr>
              <w:t>objection</w:t>
            </w:r>
          </w:p>
          <w:p w14:paraId="41B60942" w14:textId="7F8DFBD8" w:rsidR="00CD2FC4" w:rsidRDefault="00CD2FC4" w:rsidP="00A9510D">
            <w:pPr>
              <w:rPr>
                <w:ins w:id="447" w:author="PeLe" w:date="2021-05-27T12:57:00Z"/>
                <w:rFonts w:eastAsia="Batang" w:cs="Arial"/>
                <w:lang w:eastAsia="ko-KR"/>
              </w:rPr>
            </w:pPr>
            <w:ins w:id="448" w:author="PeLe" w:date="2021-05-27T12:57:00Z">
              <w:r>
                <w:rPr>
                  <w:rFonts w:eastAsia="Batang" w:cs="Arial"/>
                  <w:lang w:eastAsia="ko-KR"/>
                </w:rPr>
                <w:t>_________________________________________</w:t>
              </w:r>
            </w:ins>
          </w:p>
          <w:p w14:paraId="459687CB" w14:textId="1E83CF57" w:rsidR="00CD2FC4" w:rsidRDefault="00CD2FC4" w:rsidP="00A9510D">
            <w:pPr>
              <w:rPr>
                <w:rFonts w:eastAsia="Batang" w:cs="Arial"/>
                <w:lang w:eastAsia="ko-KR"/>
              </w:rPr>
            </w:pPr>
            <w:r>
              <w:rPr>
                <w:rFonts w:eastAsia="Batang" w:cs="Arial"/>
                <w:lang w:eastAsia="ko-KR"/>
              </w:rPr>
              <w:t>Revision of C1-211517</w:t>
            </w:r>
          </w:p>
          <w:p w14:paraId="3AE458AE" w14:textId="77777777" w:rsidR="00CD2FC4" w:rsidRDefault="00CD2FC4" w:rsidP="00A9510D">
            <w:pPr>
              <w:rPr>
                <w:rFonts w:eastAsia="Batang" w:cs="Arial"/>
                <w:lang w:eastAsia="ko-KR"/>
              </w:rPr>
            </w:pPr>
          </w:p>
          <w:p w14:paraId="652ACE32" w14:textId="77777777" w:rsidR="00CD2FC4" w:rsidRDefault="00CD2FC4" w:rsidP="00A9510D">
            <w:pPr>
              <w:rPr>
                <w:rFonts w:eastAsia="Batang" w:cs="Arial"/>
                <w:lang w:eastAsia="ko-KR"/>
              </w:rPr>
            </w:pPr>
            <w:r>
              <w:rPr>
                <w:rFonts w:eastAsia="Batang" w:cs="Arial"/>
                <w:lang w:eastAsia="ko-KR"/>
              </w:rPr>
              <w:t>Amer, Thu, 0203</w:t>
            </w:r>
          </w:p>
          <w:p w14:paraId="36353CD7" w14:textId="77777777" w:rsidR="00CD2FC4" w:rsidRDefault="00CD2FC4" w:rsidP="00A9510D">
            <w:pPr>
              <w:rPr>
                <w:rFonts w:eastAsia="Batang" w:cs="Arial"/>
                <w:lang w:eastAsia="ko-KR"/>
              </w:rPr>
            </w:pPr>
            <w:r>
              <w:rPr>
                <w:rFonts w:eastAsia="Batang" w:cs="Arial"/>
                <w:lang w:eastAsia="ko-KR"/>
              </w:rPr>
              <w:t>Revision required</w:t>
            </w:r>
          </w:p>
          <w:p w14:paraId="336BD46E" w14:textId="77777777" w:rsidR="00CD2FC4" w:rsidRDefault="00CD2FC4" w:rsidP="00A9510D">
            <w:pPr>
              <w:rPr>
                <w:rFonts w:eastAsia="Batang" w:cs="Arial"/>
                <w:lang w:eastAsia="ko-KR"/>
              </w:rPr>
            </w:pPr>
          </w:p>
          <w:p w14:paraId="4AC14F03" w14:textId="77777777" w:rsidR="00CD2FC4" w:rsidRDefault="00CD2FC4" w:rsidP="00A9510D">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1648</w:t>
            </w:r>
          </w:p>
          <w:p w14:paraId="7500F1C4" w14:textId="77777777" w:rsidR="00CD2FC4" w:rsidRDefault="00CD2FC4" w:rsidP="00A9510D">
            <w:pPr>
              <w:rPr>
                <w:rFonts w:eastAsia="Batang" w:cs="Arial"/>
                <w:lang w:eastAsia="ko-KR"/>
              </w:rPr>
            </w:pPr>
            <w:r>
              <w:rPr>
                <w:rFonts w:eastAsia="Batang" w:cs="Arial"/>
                <w:lang w:eastAsia="ko-KR"/>
              </w:rPr>
              <w:t>Rev required</w:t>
            </w:r>
          </w:p>
          <w:p w14:paraId="4047D793" w14:textId="77777777" w:rsidR="00CD2FC4" w:rsidRDefault="00CD2FC4" w:rsidP="00A9510D">
            <w:pPr>
              <w:rPr>
                <w:rFonts w:eastAsia="Batang" w:cs="Arial"/>
                <w:lang w:eastAsia="ko-KR"/>
              </w:rPr>
            </w:pPr>
          </w:p>
          <w:p w14:paraId="1F26077C" w14:textId="77777777" w:rsidR="00CD2FC4" w:rsidRDefault="00CD2FC4" w:rsidP="00A9510D">
            <w:pPr>
              <w:rPr>
                <w:rFonts w:eastAsia="Batang" w:cs="Arial"/>
                <w:lang w:eastAsia="ko-KR"/>
              </w:rPr>
            </w:pPr>
            <w:r>
              <w:rPr>
                <w:rFonts w:eastAsia="Batang" w:cs="Arial"/>
                <w:lang w:eastAsia="ko-KR"/>
              </w:rPr>
              <w:t>Ivo Mon 2158/2200</w:t>
            </w:r>
          </w:p>
          <w:p w14:paraId="10F9D4CD" w14:textId="77777777" w:rsidR="00CD2FC4" w:rsidRDefault="00CD2FC4" w:rsidP="00A9510D">
            <w:pPr>
              <w:rPr>
                <w:rFonts w:eastAsia="Batang" w:cs="Arial"/>
                <w:lang w:eastAsia="ko-KR"/>
              </w:rPr>
            </w:pPr>
            <w:r>
              <w:rPr>
                <w:rFonts w:eastAsia="Batang" w:cs="Arial"/>
                <w:lang w:eastAsia="ko-KR"/>
              </w:rPr>
              <w:t>Replies and provides revision</w:t>
            </w:r>
          </w:p>
          <w:p w14:paraId="5B656B27" w14:textId="77777777" w:rsidR="00CD2FC4" w:rsidRDefault="00CD2FC4" w:rsidP="00A9510D">
            <w:pPr>
              <w:rPr>
                <w:rFonts w:eastAsia="Batang" w:cs="Arial"/>
                <w:lang w:eastAsia="ko-KR"/>
              </w:rPr>
            </w:pPr>
          </w:p>
          <w:p w14:paraId="5CCC9739" w14:textId="77777777" w:rsidR="00CD2FC4" w:rsidRDefault="00CD2FC4" w:rsidP="00A9510D">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1700</w:t>
            </w:r>
          </w:p>
          <w:p w14:paraId="2FD260AA" w14:textId="77777777" w:rsidR="00CD2FC4" w:rsidRDefault="00CD2FC4" w:rsidP="00A9510D">
            <w:pPr>
              <w:rPr>
                <w:rFonts w:eastAsia="Batang" w:cs="Arial"/>
                <w:lang w:eastAsia="ko-KR"/>
              </w:rPr>
            </w:pPr>
            <w:r>
              <w:rPr>
                <w:rFonts w:eastAsia="Batang" w:cs="Arial"/>
                <w:lang w:eastAsia="ko-KR"/>
              </w:rPr>
              <w:t>Comment</w:t>
            </w:r>
          </w:p>
          <w:p w14:paraId="34D3365F" w14:textId="77777777" w:rsidR="00CD2FC4" w:rsidRDefault="00CD2FC4" w:rsidP="00A9510D">
            <w:pPr>
              <w:rPr>
                <w:rFonts w:eastAsia="Batang" w:cs="Arial"/>
                <w:lang w:eastAsia="ko-KR"/>
              </w:rPr>
            </w:pPr>
          </w:p>
          <w:p w14:paraId="25D9A179" w14:textId="77777777" w:rsidR="00CD2FC4" w:rsidRDefault="00CD2FC4" w:rsidP="00A9510D">
            <w:pPr>
              <w:rPr>
                <w:rFonts w:eastAsia="Batang" w:cs="Arial"/>
                <w:lang w:eastAsia="ko-KR"/>
              </w:rPr>
            </w:pPr>
            <w:r>
              <w:rPr>
                <w:rFonts w:eastAsia="Batang" w:cs="Arial"/>
                <w:lang w:eastAsia="ko-KR"/>
              </w:rPr>
              <w:t>Ivo Wed 0010</w:t>
            </w:r>
          </w:p>
          <w:p w14:paraId="291452F6" w14:textId="77777777" w:rsidR="00CD2FC4" w:rsidRDefault="00CD2FC4" w:rsidP="00A9510D">
            <w:pPr>
              <w:rPr>
                <w:rFonts w:eastAsia="Batang" w:cs="Arial"/>
                <w:lang w:eastAsia="ko-KR"/>
              </w:rPr>
            </w:pPr>
            <w:r>
              <w:rPr>
                <w:rFonts w:eastAsia="Batang" w:cs="Arial"/>
                <w:lang w:eastAsia="ko-KR"/>
              </w:rPr>
              <w:t>Replies</w:t>
            </w:r>
          </w:p>
          <w:p w14:paraId="0BBF5D18" w14:textId="77777777" w:rsidR="00CD2FC4" w:rsidRDefault="00CD2FC4" w:rsidP="00A9510D">
            <w:pPr>
              <w:rPr>
                <w:rFonts w:eastAsia="Batang" w:cs="Arial"/>
                <w:lang w:eastAsia="ko-KR"/>
              </w:rPr>
            </w:pPr>
          </w:p>
          <w:p w14:paraId="47631E43" w14:textId="77777777" w:rsidR="00CD2FC4" w:rsidRDefault="00CD2FC4" w:rsidP="00A9510D">
            <w:pPr>
              <w:rPr>
                <w:rFonts w:eastAsia="Batang" w:cs="Arial"/>
                <w:lang w:eastAsia="ko-KR"/>
              </w:rPr>
            </w:pPr>
            <w:r>
              <w:rPr>
                <w:rFonts w:eastAsia="Batang" w:cs="Arial"/>
                <w:lang w:eastAsia="ko-KR"/>
              </w:rPr>
              <w:t>Amer Wed 0030</w:t>
            </w:r>
          </w:p>
          <w:p w14:paraId="408CC130" w14:textId="77777777" w:rsidR="00CD2FC4" w:rsidRDefault="00CD2FC4" w:rsidP="00A9510D">
            <w:pPr>
              <w:rPr>
                <w:rFonts w:eastAsia="Batang" w:cs="Arial"/>
                <w:lang w:eastAsia="ko-KR"/>
              </w:rPr>
            </w:pPr>
            <w:r>
              <w:rPr>
                <w:rFonts w:eastAsia="Batang" w:cs="Arial"/>
                <w:lang w:eastAsia="ko-KR"/>
              </w:rPr>
              <w:t>Ok with rev</w:t>
            </w:r>
          </w:p>
          <w:p w14:paraId="72DC27E6" w14:textId="77777777" w:rsidR="00CD2FC4" w:rsidRDefault="00CD2FC4" w:rsidP="00A9510D">
            <w:pPr>
              <w:rPr>
                <w:rFonts w:eastAsia="Batang" w:cs="Arial"/>
                <w:lang w:eastAsia="ko-KR"/>
              </w:rPr>
            </w:pPr>
          </w:p>
          <w:p w14:paraId="02F39E1E" w14:textId="77777777" w:rsidR="00CD2FC4" w:rsidRDefault="00CD2FC4" w:rsidP="00A9510D">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0640</w:t>
            </w:r>
          </w:p>
          <w:p w14:paraId="5705863E" w14:textId="77777777" w:rsidR="00CD2FC4" w:rsidRDefault="00CD2FC4" w:rsidP="00A9510D">
            <w:pPr>
              <w:rPr>
                <w:rFonts w:eastAsia="Batang" w:cs="Arial"/>
                <w:lang w:eastAsia="ko-KR"/>
              </w:rPr>
            </w:pPr>
            <w:r>
              <w:rPr>
                <w:rFonts w:eastAsia="Batang" w:cs="Arial"/>
                <w:lang w:eastAsia="ko-KR"/>
              </w:rPr>
              <w:t>Comments</w:t>
            </w:r>
          </w:p>
          <w:p w14:paraId="09FBCBDA" w14:textId="77777777" w:rsidR="00CD2FC4" w:rsidRDefault="00CD2FC4" w:rsidP="00A9510D">
            <w:pPr>
              <w:rPr>
                <w:rFonts w:eastAsia="Batang" w:cs="Arial"/>
                <w:lang w:eastAsia="ko-KR"/>
              </w:rPr>
            </w:pPr>
          </w:p>
          <w:p w14:paraId="1BC80DB7" w14:textId="77777777" w:rsidR="00CD2FC4" w:rsidRDefault="00CD2FC4" w:rsidP="00A9510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0939</w:t>
            </w:r>
          </w:p>
          <w:p w14:paraId="64C2DCB3" w14:textId="77777777" w:rsidR="00CD2FC4" w:rsidRDefault="00CD2FC4" w:rsidP="00A9510D">
            <w:pPr>
              <w:rPr>
                <w:rFonts w:eastAsia="Batang" w:cs="Arial"/>
                <w:lang w:eastAsia="ko-KR"/>
              </w:rPr>
            </w:pPr>
            <w:r>
              <w:rPr>
                <w:rFonts w:eastAsia="Batang" w:cs="Arial"/>
                <w:lang w:eastAsia="ko-KR"/>
              </w:rPr>
              <w:t>Comments</w:t>
            </w:r>
          </w:p>
          <w:p w14:paraId="2299BA36" w14:textId="77777777" w:rsidR="00CD2FC4" w:rsidRDefault="00CD2FC4" w:rsidP="00A9510D">
            <w:pPr>
              <w:rPr>
                <w:rFonts w:eastAsia="Batang" w:cs="Arial"/>
                <w:lang w:eastAsia="ko-KR"/>
              </w:rPr>
            </w:pPr>
          </w:p>
          <w:p w14:paraId="7E8974C4" w14:textId="77777777" w:rsidR="00CD2FC4" w:rsidRDefault="00CD2FC4" w:rsidP="00A9510D">
            <w:pPr>
              <w:rPr>
                <w:rFonts w:eastAsia="Batang" w:cs="Arial"/>
                <w:lang w:eastAsia="ko-KR"/>
              </w:rPr>
            </w:pPr>
          </w:p>
        </w:tc>
      </w:tr>
      <w:tr w:rsidR="0073178E" w:rsidRPr="00D95972" w14:paraId="3948EBD7" w14:textId="77777777" w:rsidTr="001A0CEA">
        <w:trPr>
          <w:gridAfter w:val="1"/>
          <w:wAfter w:w="4191" w:type="dxa"/>
        </w:trPr>
        <w:tc>
          <w:tcPr>
            <w:tcW w:w="976" w:type="dxa"/>
            <w:tcBorders>
              <w:left w:val="thinThickThinSmallGap" w:sz="24" w:space="0" w:color="auto"/>
              <w:bottom w:val="nil"/>
            </w:tcBorders>
            <w:shd w:val="clear" w:color="auto" w:fill="auto"/>
          </w:tcPr>
          <w:p w14:paraId="31A76584" w14:textId="77777777" w:rsidR="0073178E" w:rsidRPr="00D95972" w:rsidRDefault="0073178E" w:rsidP="00A9510D">
            <w:pPr>
              <w:rPr>
                <w:rFonts w:cs="Arial"/>
              </w:rPr>
            </w:pPr>
          </w:p>
        </w:tc>
        <w:tc>
          <w:tcPr>
            <w:tcW w:w="1317" w:type="dxa"/>
            <w:gridSpan w:val="2"/>
            <w:tcBorders>
              <w:bottom w:val="nil"/>
            </w:tcBorders>
            <w:shd w:val="clear" w:color="auto" w:fill="auto"/>
          </w:tcPr>
          <w:p w14:paraId="7DEE406E" w14:textId="77777777" w:rsidR="0073178E" w:rsidRPr="00D95972" w:rsidRDefault="0073178E" w:rsidP="00A9510D">
            <w:pPr>
              <w:rPr>
                <w:rFonts w:cs="Arial"/>
              </w:rPr>
            </w:pPr>
          </w:p>
        </w:tc>
        <w:tc>
          <w:tcPr>
            <w:tcW w:w="1088" w:type="dxa"/>
            <w:tcBorders>
              <w:top w:val="single" w:sz="4" w:space="0" w:color="auto"/>
              <w:bottom w:val="single" w:sz="4" w:space="0" w:color="auto"/>
            </w:tcBorders>
            <w:shd w:val="clear" w:color="auto" w:fill="FFFFFF"/>
          </w:tcPr>
          <w:p w14:paraId="382AC71B" w14:textId="2885004B" w:rsidR="0073178E" w:rsidRDefault="0073178E" w:rsidP="00A9510D">
            <w:pPr>
              <w:overflowPunct/>
              <w:autoSpaceDE/>
              <w:autoSpaceDN/>
              <w:adjustRightInd/>
              <w:textAlignment w:val="auto"/>
            </w:pPr>
            <w:r w:rsidRPr="0073178E">
              <w:t>C1-213836</w:t>
            </w:r>
          </w:p>
        </w:tc>
        <w:tc>
          <w:tcPr>
            <w:tcW w:w="4191" w:type="dxa"/>
            <w:gridSpan w:val="3"/>
            <w:tcBorders>
              <w:top w:val="single" w:sz="4" w:space="0" w:color="auto"/>
              <w:bottom w:val="single" w:sz="4" w:space="0" w:color="auto"/>
            </w:tcBorders>
            <w:shd w:val="clear" w:color="auto" w:fill="FFFFFF"/>
          </w:tcPr>
          <w:p w14:paraId="5C25161F" w14:textId="77777777" w:rsidR="0073178E" w:rsidRDefault="0073178E" w:rsidP="00A9510D">
            <w:pPr>
              <w:rPr>
                <w:rFonts w:cs="Arial"/>
              </w:rPr>
            </w:pPr>
            <w:r>
              <w:rPr>
                <w:rFonts w:cs="Arial"/>
              </w:rPr>
              <w:t>Second SMC procedure after RINMR</w:t>
            </w:r>
          </w:p>
        </w:tc>
        <w:tc>
          <w:tcPr>
            <w:tcW w:w="1767" w:type="dxa"/>
            <w:tcBorders>
              <w:top w:val="single" w:sz="4" w:space="0" w:color="auto"/>
              <w:bottom w:val="single" w:sz="4" w:space="0" w:color="auto"/>
            </w:tcBorders>
            <w:shd w:val="clear" w:color="auto" w:fill="FFFFFF"/>
          </w:tcPr>
          <w:p w14:paraId="15CE8FC3" w14:textId="77777777" w:rsidR="0073178E" w:rsidRDefault="0073178E" w:rsidP="00A9510D">
            <w:pPr>
              <w:rPr>
                <w:rFonts w:cs="Arial"/>
              </w:rPr>
            </w:pPr>
            <w:r>
              <w:rPr>
                <w:rFonts w:cs="Arial"/>
              </w:rPr>
              <w:t>Ericsson, Qualcomm Incorporated / Mikael</w:t>
            </w:r>
          </w:p>
        </w:tc>
        <w:tc>
          <w:tcPr>
            <w:tcW w:w="826" w:type="dxa"/>
            <w:tcBorders>
              <w:top w:val="single" w:sz="4" w:space="0" w:color="auto"/>
              <w:bottom w:val="single" w:sz="4" w:space="0" w:color="auto"/>
            </w:tcBorders>
            <w:shd w:val="clear" w:color="auto" w:fill="FFFFFF"/>
          </w:tcPr>
          <w:p w14:paraId="306DDFEB" w14:textId="77777777" w:rsidR="0073178E" w:rsidRDefault="0073178E" w:rsidP="00A9510D">
            <w:pPr>
              <w:rPr>
                <w:rFonts w:cs="Arial"/>
              </w:rPr>
            </w:pPr>
            <w:r>
              <w:rPr>
                <w:rFonts w:cs="Arial"/>
              </w:rPr>
              <w:t>CR 3221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DA8BA99" w14:textId="77777777" w:rsidR="001A0CEA" w:rsidRDefault="001A0CEA" w:rsidP="00A9510D">
            <w:pPr>
              <w:rPr>
                <w:rFonts w:eastAsia="Batang" w:cs="Arial"/>
                <w:lang w:eastAsia="ko-KR"/>
              </w:rPr>
            </w:pPr>
            <w:r>
              <w:rPr>
                <w:rFonts w:eastAsia="Batang" w:cs="Arial"/>
                <w:lang w:eastAsia="ko-KR"/>
              </w:rPr>
              <w:t>Agreed</w:t>
            </w:r>
          </w:p>
          <w:p w14:paraId="18698AC9" w14:textId="77777777" w:rsidR="001A0CEA" w:rsidRDefault="001A0CEA" w:rsidP="00A9510D">
            <w:pPr>
              <w:rPr>
                <w:rFonts w:eastAsia="Batang" w:cs="Arial"/>
                <w:lang w:eastAsia="ko-KR"/>
              </w:rPr>
            </w:pPr>
          </w:p>
          <w:p w14:paraId="24A36569" w14:textId="5D0B5FDD" w:rsidR="0073178E" w:rsidRDefault="0073178E" w:rsidP="00A9510D">
            <w:pPr>
              <w:rPr>
                <w:rFonts w:eastAsia="Batang" w:cs="Arial"/>
                <w:lang w:eastAsia="ko-KR"/>
              </w:rPr>
            </w:pPr>
            <w:ins w:id="449" w:author="PeLe" w:date="2021-05-27T13:10:00Z">
              <w:r>
                <w:rPr>
                  <w:rFonts w:eastAsia="Batang" w:cs="Arial"/>
                  <w:lang w:eastAsia="ko-KR"/>
                </w:rPr>
                <w:t>Revision of C1-213134</w:t>
              </w:r>
            </w:ins>
          </w:p>
          <w:p w14:paraId="3555F19C" w14:textId="3D22B9F3" w:rsidR="00F75200" w:rsidRDefault="00F75200" w:rsidP="00A9510D">
            <w:pPr>
              <w:rPr>
                <w:rFonts w:eastAsia="Batang" w:cs="Arial"/>
                <w:lang w:eastAsia="ko-KR"/>
              </w:rPr>
            </w:pPr>
          </w:p>
          <w:p w14:paraId="784475AB" w14:textId="5765C6A0" w:rsidR="00F75200" w:rsidRDefault="00F75200" w:rsidP="00A9510D">
            <w:pPr>
              <w:rPr>
                <w:rFonts w:eastAsia="Batang" w:cs="Arial"/>
                <w:lang w:eastAsia="ko-KR"/>
              </w:rPr>
            </w:pPr>
            <w:r>
              <w:rPr>
                <w:rFonts w:eastAsia="Batang" w:cs="Arial"/>
                <w:lang w:eastAsia="ko-KR"/>
              </w:rPr>
              <w:t>Lin Fri 1159</w:t>
            </w:r>
          </w:p>
          <w:p w14:paraId="7681C5EF" w14:textId="4543EAAB" w:rsidR="00F75200" w:rsidRDefault="00F75200" w:rsidP="00A9510D">
            <w:pPr>
              <w:rPr>
                <w:ins w:id="450" w:author="PeLe" w:date="2021-05-27T13:10:00Z"/>
                <w:rFonts w:eastAsia="Batang" w:cs="Arial"/>
                <w:lang w:eastAsia="ko-KR"/>
              </w:rPr>
            </w:pPr>
            <w:r>
              <w:rPr>
                <w:rFonts w:eastAsia="Batang" w:cs="Arial"/>
                <w:lang w:eastAsia="ko-KR"/>
              </w:rPr>
              <w:lastRenderedPageBreak/>
              <w:t>Fine</w:t>
            </w:r>
          </w:p>
          <w:p w14:paraId="02B0F1D5" w14:textId="593A1779" w:rsidR="0073178E" w:rsidRDefault="0073178E" w:rsidP="00A9510D">
            <w:pPr>
              <w:rPr>
                <w:ins w:id="451" w:author="PeLe" w:date="2021-05-27T13:10:00Z"/>
                <w:rFonts w:eastAsia="Batang" w:cs="Arial"/>
                <w:lang w:eastAsia="ko-KR"/>
              </w:rPr>
            </w:pPr>
            <w:ins w:id="452" w:author="PeLe" w:date="2021-05-27T13:10:00Z">
              <w:r>
                <w:rPr>
                  <w:rFonts w:eastAsia="Batang" w:cs="Arial"/>
                  <w:lang w:eastAsia="ko-KR"/>
                </w:rPr>
                <w:t>_________________________________________</w:t>
              </w:r>
            </w:ins>
          </w:p>
          <w:p w14:paraId="0233F711" w14:textId="1168F5F8" w:rsidR="0073178E" w:rsidRDefault="0073178E" w:rsidP="00A9510D">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1725</w:t>
            </w:r>
          </w:p>
          <w:p w14:paraId="1E99FF99" w14:textId="77777777" w:rsidR="0073178E" w:rsidRDefault="0073178E" w:rsidP="00A9510D">
            <w:pPr>
              <w:rPr>
                <w:rFonts w:eastAsia="Batang" w:cs="Arial"/>
                <w:lang w:eastAsia="ko-KR"/>
              </w:rPr>
            </w:pPr>
            <w:r>
              <w:rPr>
                <w:rFonts w:eastAsia="Batang" w:cs="Arial"/>
                <w:lang w:eastAsia="ko-KR"/>
              </w:rPr>
              <w:t>Revision required</w:t>
            </w:r>
          </w:p>
          <w:p w14:paraId="14EF61CF" w14:textId="77777777" w:rsidR="0073178E" w:rsidRDefault="0073178E" w:rsidP="00A9510D">
            <w:pPr>
              <w:rPr>
                <w:rFonts w:eastAsia="Batang" w:cs="Arial"/>
                <w:lang w:eastAsia="ko-KR"/>
              </w:rPr>
            </w:pPr>
          </w:p>
          <w:p w14:paraId="3E8808C8" w14:textId="77777777" w:rsidR="0073178E" w:rsidRDefault="0073178E" w:rsidP="00A9510D">
            <w:pPr>
              <w:rPr>
                <w:rFonts w:eastAsia="Batang" w:cs="Arial"/>
                <w:lang w:eastAsia="ko-KR"/>
              </w:rPr>
            </w:pPr>
            <w:r>
              <w:rPr>
                <w:rFonts w:eastAsia="Batang" w:cs="Arial"/>
                <w:lang w:eastAsia="ko-KR"/>
              </w:rPr>
              <w:t xml:space="preserve">Mikael </w:t>
            </w:r>
            <w:proofErr w:type="spellStart"/>
            <w:r>
              <w:rPr>
                <w:rFonts w:eastAsia="Batang" w:cs="Arial"/>
                <w:lang w:eastAsia="ko-KR"/>
              </w:rPr>
              <w:t>fri</w:t>
            </w:r>
            <w:proofErr w:type="spellEnd"/>
            <w:r>
              <w:rPr>
                <w:rFonts w:eastAsia="Batang" w:cs="Arial"/>
                <w:lang w:eastAsia="ko-KR"/>
              </w:rPr>
              <w:t xml:space="preserve"> 1753</w:t>
            </w:r>
          </w:p>
          <w:p w14:paraId="03C5BE8C" w14:textId="77777777" w:rsidR="0073178E" w:rsidRDefault="0073178E" w:rsidP="00A9510D">
            <w:pPr>
              <w:rPr>
                <w:rFonts w:eastAsia="Batang" w:cs="Arial"/>
                <w:lang w:eastAsia="ko-KR"/>
              </w:rPr>
            </w:pPr>
            <w:r>
              <w:rPr>
                <w:rFonts w:eastAsia="Batang" w:cs="Arial"/>
                <w:lang w:eastAsia="ko-KR"/>
              </w:rPr>
              <w:t>Replies</w:t>
            </w:r>
          </w:p>
          <w:p w14:paraId="542BA4D3" w14:textId="77777777" w:rsidR="0073178E" w:rsidRDefault="0073178E" w:rsidP="00A9510D">
            <w:pPr>
              <w:rPr>
                <w:rFonts w:eastAsia="Batang" w:cs="Arial"/>
                <w:lang w:eastAsia="ko-KR"/>
              </w:rPr>
            </w:pPr>
          </w:p>
          <w:p w14:paraId="295F13B0" w14:textId="77777777" w:rsidR="0073178E" w:rsidRDefault="0073178E" w:rsidP="00A9510D">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1741</w:t>
            </w:r>
          </w:p>
          <w:p w14:paraId="3F830308" w14:textId="77777777" w:rsidR="0073178E" w:rsidRDefault="0073178E" w:rsidP="00A9510D">
            <w:pPr>
              <w:rPr>
                <w:rFonts w:eastAsia="Batang" w:cs="Arial"/>
                <w:lang w:eastAsia="ko-KR"/>
              </w:rPr>
            </w:pPr>
            <w:r>
              <w:rPr>
                <w:rFonts w:eastAsia="Batang" w:cs="Arial"/>
                <w:lang w:eastAsia="ko-KR"/>
              </w:rPr>
              <w:t>Comments</w:t>
            </w:r>
          </w:p>
          <w:p w14:paraId="2018174F" w14:textId="77777777" w:rsidR="0073178E" w:rsidRDefault="0073178E" w:rsidP="00A9510D">
            <w:pPr>
              <w:rPr>
                <w:rFonts w:eastAsia="Batang" w:cs="Arial"/>
                <w:lang w:eastAsia="ko-KR"/>
              </w:rPr>
            </w:pPr>
          </w:p>
          <w:p w14:paraId="5742FD87" w14:textId="77777777" w:rsidR="0073178E" w:rsidRDefault="0073178E" w:rsidP="00A9510D">
            <w:pPr>
              <w:rPr>
                <w:rFonts w:eastAsia="Batang" w:cs="Arial"/>
                <w:lang w:eastAsia="ko-KR"/>
              </w:rPr>
            </w:pPr>
            <w:r>
              <w:rPr>
                <w:rFonts w:eastAsia="Batang" w:cs="Arial"/>
                <w:lang w:eastAsia="ko-KR"/>
              </w:rPr>
              <w:t xml:space="preserve">Mikael </w:t>
            </w:r>
            <w:proofErr w:type="spellStart"/>
            <w:r>
              <w:rPr>
                <w:rFonts w:eastAsia="Batang" w:cs="Arial"/>
                <w:lang w:eastAsia="ko-KR"/>
              </w:rPr>
              <w:t>tue</w:t>
            </w:r>
            <w:proofErr w:type="spellEnd"/>
            <w:r>
              <w:rPr>
                <w:rFonts w:eastAsia="Batang" w:cs="Arial"/>
                <w:lang w:eastAsia="ko-KR"/>
              </w:rPr>
              <w:t xml:space="preserve"> 2034</w:t>
            </w:r>
          </w:p>
          <w:p w14:paraId="4004F6FD" w14:textId="77777777" w:rsidR="0073178E" w:rsidRDefault="0073178E" w:rsidP="00A9510D">
            <w:pPr>
              <w:rPr>
                <w:rFonts w:eastAsia="Batang" w:cs="Arial"/>
                <w:lang w:eastAsia="ko-KR"/>
              </w:rPr>
            </w:pPr>
            <w:r>
              <w:rPr>
                <w:rFonts w:eastAsia="Batang" w:cs="Arial"/>
                <w:lang w:eastAsia="ko-KR"/>
              </w:rPr>
              <w:t>Replies</w:t>
            </w:r>
          </w:p>
          <w:p w14:paraId="198424AD" w14:textId="77777777" w:rsidR="0073178E" w:rsidRDefault="0073178E" w:rsidP="00A9510D">
            <w:pPr>
              <w:rPr>
                <w:rFonts w:eastAsia="Batang" w:cs="Arial"/>
                <w:lang w:eastAsia="ko-KR"/>
              </w:rPr>
            </w:pPr>
          </w:p>
          <w:p w14:paraId="7D7FAF60" w14:textId="77777777" w:rsidR="0073178E" w:rsidRDefault="0073178E" w:rsidP="00A9510D">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0433</w:t>
            </w:r>
          </w:p>
          <w:p w14:paraId="2677EE5D" w14:textId="77777777" w:rsidR="0073178E" w:rsidRDefault="0073178E" w:rsidP="00A9510D">
            <w:pPr>
              <w:rPr>
                <w:rFonts w:eastAsia="Batang" w:cs="Arial"/>
                <w:lang w:eastAsia="ko-KR"/>
              </w:rPr>
            </w:pPr>
            <w:r>
              <w:rPr>
                <w:rFonts w:eastAsia="Batang" w:cs="Arial"/>
                <w:lang w:eastAsia="ko-KR"/>
              </w:rPr>
              <w:t>Comments</w:t>
            </w:r>
          </w:p>
          <w:p w14:paraId="62001C42" w14:textId="77777777" w:rsidR="0073178E" w:rsidRDefault="0073178E" w:rsidP="00A9510D">
            <w:pPr>
              <w:rPr>
                <w:rFonts w:eastAsia="Batang" w:cs="Arial"/>
                <w:lang w:eastAsia="ko-KR"/>
              </w:rPr>
            </w:pPr>
          </w:p>
        </w:tc>
      </w:tr>
      <w:tr w:rsidR="001F5F04" w:rsidRPr="00D95972" w14:paraId="1E85FD76" w14:textId="77777777" w:rsidTr="001A0CEA">
        <w:trPr>
          <w:gridAfter w:val="1"/>
          <w:wAfter w:w="4191" w:type="dxa"/>
        </w:trPr>
        <w:tc>
          <w:tcPr>
            <w:tcW w:w="976" w:type="dxa"/>
            <w:tcBorders>
              <w:left w:val="thinThickThinSmallGap" w:sz="24" w:space="0" w:color="auto"/>
              <w:bottom w:val="nil"/>
            </w:tcBorders>
            <w:shd w:val="clear" w:color="auto" w:fill="auto"/>
          </w:tcPr>
          <w:p w14:paraId="304DB153" w14:textId="77777777" w:rsidR="001F5F04" w:rsidRPr="00D95972" w:rsidRDefault="001F5F04" w:rsidP="00A9510D">
            <w:pPr>
              <w:rPr>
                <w:rFonts w:cs="Arial"/>
              </w:rPr>
            </w:pPr>
          </w:p>
        </w:tc>
        <w:tc>
          <w:tcPr>
            <w:tcW w:w="1317" w:type="dxa"/>
            <w:gridSpan w:val="2"/>
            <w:tcBorders>
              <w:bottom w:val="nil"/>
            </w:tcBorders>
            <w:shd w:val="clear" w:color="auto" w:fill="auto"/>
          </w:tcPr>
          <w:p w14:paraId="2F9896FE" w14:textId="77777777" w:rsidR="001F5F04" w:rsidRPr="00D95972" w:rsidRDefault="001F5F04" w:rsidP="00A9510D">
            <w:pPr>
              <w:rPr>
                <w:rFonts w:cs="Arial"/>
              </w:rPr>
            </w:pPr>
          </w:p>
        </w:tc>
        <w:tc>
          <w:tcPr>
            <w:tcW w:w="1088" w:type="dxa"/>
            <w:tcBorders>
              <w:top w:val="single" w:sz="4" w:space="0" w:color="auto"/>
              <w:bottom w:val="single" w:sz="4" w:space="0" w:color="auto"/>
            </w:tcBorders>
            <w:shd w:val="clear" w:color="auto" w:fill="FFFFFF" w:themeFill="background1"/>
          </w:tcPr>
          <w:p w14:paraId="0BE55FF3" w14:textId="09A79052" w:rsidR="001F5F04" w:rsidRDefault="001F5F04" w:rsidP="00A9510D">
            <w:pPr>
              <w:overflowPunct/>
              <w:autoSpaceDE/>
              <w:autoSpaceDN/>
              <w:adjustRightInd/>
              <w:textAlignment w:val="auto"/>
            </w:pPr>
            <w:r>
              <w:t>C1-213932</w:t>
            </w:r>
          </w:p>
        </w:tc>
        <w:tc>
          <w:tcPr>
            <w:tcW w:w="4191" w:type="dxa"/>
            <w:gridSpan w:val="3"/>
            <w:tcBorders>
              <w:top w:val="single" w:sz="4" w:space="0" w:color="auto"/>
              <w:bottom w:val="single" w:sz="4" w:space="0" w:color="auto"/>
            </w:tcBorders>
            <w:shd w:val="clear" w:color="auto" w:fill="FFFFFF" w:themeFill="background1"/>
          </w:tcPr>
          <w:p w14:paraId="799EA04D" w14:textId="77777777" w:rsidR="001F5F04" w:rsidRDefault="001F5F04" w:rsidP="00A9510D">
            <w:pPr>
              <w:rPr>
                <w:rFonts w:cs="Arial"/>
              </w:rPr>
            </w:pPr>
            <w:r>
              <w:rPr>
                <w:rFonts w:cs="Arial"/>
              </w:rPr>
              <w:t>MME handling retransmission of TAU request during N26 inter-system change from N1 mode to S1 mode in idle mode</w:t>
            </w:r>
          </w:p>
        </w:tc>
        <w:tc>
          <w:tcPr>
            <w:tcW w:w="1767" w:type="dxa"/>
            <w:tcBorders>
              <w:top w:val="single" w:sz="4" w:space="0" w:color="auto"/>
              <w:bottom w:val="single" w:sz="4" w:space="0" w:color="auto"/>
            </w:tcBorders>
            <w:shd w:val="clear" w:color="auto" w:fill="FFFFFF" w:themeFill="background1"/>
          </w:tcPr>
          <w:p w14:paraId="55789E8F" w14:textId="77777777" w:rsidR="001F5F04" w:rsidRDefault="001F5F04" w:rsidP="00A9510D">
            <w:pPr>
              <w:rPr>
                <w:rFonts w:cs="Arial"/>
              </w:rPr>
            </w:pPr>
            <w:r>
              <w:rPr>
                <w:rFonts w:cs="Arial"/>
              </w:rPr>
              <w:t>Qualcomm Incorporated</w:t>
            </w:r>
          </w:p>
        </w:tc>
        <w:tc>
          <w:tcPr>
            <w:tcW w:w="826" w:type="dxa"/>
            <w:tcBorders>
              <w:top w:val="single" w:sz="4" w:space="0" w:color="auto"/>
              <w:bottom w:val="single" w:sz="4" w:space="0" w:color="auto"/>
            </w:tcBorders>
            <w:shd w:val="clear" w:color="auto" w:fill="FFFFFF" w:themeFill="background1"/>
          </w:tcPr>
          <w:p w14:paraId="0F67C611" w14:textId="77777777" w:rsidR="001F5F04" w:rsidRDefault="001F5F04" w:rsidP="00A9510D">
            <w:pPr>
              <w:rPr>
                <w:rFonts w:cs="Arial"/>
              </w:rPr>
            </w:pPr>
            <w:r>
              <w:rPr>
                <w:rFonts w:cs="Arial"/>
              </w:rPr>
              <w:t>CR 3526 24.301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04EA248" w14:textId="77777777" w:rsidR="001A0CEA" w:rsidRDefault="001A0CEA" w:rsidP="00A9510D">
            <w:pPr>
              <w:rPr>
                <w:rFonts w:eastAsia="Batang" w:cs="Arial"/>
                <w:lang w:eastAsia="ko-KR"/>
              </w:rPr>
            </w:pPr>
            <w:r>
              <w:rPr>
                <w:rFonts w:eastAsia="Batang" w:cs="Arial"/>
                <w:lang w:eastAsia="ko-KR"/>
              </w:rPr>
              <w:t>Postponed</w:t>
            </w:r>
          </w:p>
          <w:p w14:paraId="138275A3" w14:textId="77777777" w:rsidR="001A0CEA" w:rsidRDefault="001A0CEA" w:rsidP="00A9510D">
            <w:pPr>
              <w:rPr>
                <w:rFonts w:eastAsia="Batang" w:cs="Arial"/>
                <w:lang w:eastAsia="ko-KR"/>
              </w:rPr>
            </w:pPr>
          </w:p>
          <w:p w14:paraId="65A5D52E" w14:textId="13B4A09D" w:rsidR="001F5F04" w:rsidRDefault="001F5F04" w:rsidP="00A9510D">
            <w:pPr>
              <w:rPr>
                <w:rFonts w:eastAsia="Batang" w:cs="Arial"/>
                <w:lang w:eastAsia="ko-KR"/>
              </w:rPr>
            </w:pPr>
            <w:r>
              <w:rPr>
                <w:rFonts w:eastAsia="Batang" w:cs="Arial"/>
                <w:lang w:eastAsia="ko-KR"/>
              </w:rPr>
              <w:t xml:space="preserve">Revision of </w:t>
            </w:r>
            <w:hyperlink r:id="rId155" w:history="1">
              <w:r>
                <w:rPr>
                  <w:rStyle w:val="Hyperlink"/>
                </w:rPr>
                <w:t>C1-213699</w:t>
              </w:r>
            </w:hyperlink>
          </w:p>
          <w:p w14:paraId="082533D4" w14:textId="5289062C" w:rsidR="001F5F04" w:rsidRDefault="001F5F04" w:rsidP="00A9510D">
            <w:pPr>
              <w:rPr>
                <w:rFonts w:eastAsia="Batang" w:cs="Arial"/>
                <w:lang w:eastAsia="ko-KR"/>
              </w:rPr>
            </w:pPr>
          </w:p>
          <w:p w14:paraId="6DBE9F39" w14:textId="11CAA796" w:rsidR="00693381" w:rsidRDefault="00693381" w:rsidP="00A9510D">
            <w:pPr>
              <w:rPr>
                <w:rFonts w:eastAsia="Batang" w:cs="Arial"/>
                <w:lang w:eastAsia="ko-KR"/>
              </w:rPr>
            </w:pPr>
            <w:r>
              <w:rPr>
                <w:rFonts w:eastAsia="Batang" w:cs="Arial"/>
                <w:lang w:eastAsia="ko-KR"/>
              </w:rPr>
              <w:t>Michelle Fri 0706</w:t>
            </w:r>
          </w:p>
          <w:p w14:paraId="268BEC87" w14:textId="40C1D098" w:rsidR="00693381" w:rsidRDefault="00693381" w:rsidP="00A9510D">
            <w:pPr>
              <w:rPr>
                <w:rFonts w:eastAsia="Batang" w:cs="Arial"/>
                <w:lang w:eastAsia="ko-KR"/>
              </w:rPr>
            </w:pPr>
            <w:r>
              <w:rPr>
                <w:rFonts w:eastAsia="Batang" w:cs="Arial"/>
                <w:lang w:eastAsia="ko-KR"/>
              </w:rPr>
              <w:t>Request to postpone</w:t>
            </w:r>
          </w:p>
          <w:p w14:paraId="50978CE1" w14:textId="61048062" w:rsidR="001F5F04" w:rsidRDefault="001F5F04" w:rsidP="00A9510D">
            <w:pPr>
              <w:rPr>
                <w:rFonts w:eastAsia="Batang" w:cs="Arial"/>
                <w:lang w:eastAsia="ko-KR"/>
              </w:rPr>
            </w:pPr>
          </w:p>
          <w:p w14:paraId="04BE17FB" w14:textId="040CDE05" w:rsidR="001F5F04" w:rsidRDefault="001F5F04" w:rsidP="00A9510D">
            <w:pPr>
              <w:rPr>
                <w:rFonts w:eastAsia="Batang" w:cs="Arial"/>
                <w:lang w:eastAsia="ko-KR"/>
              </w:rPr>
            </w:pPr>
            <w:r>
              <w:rPr>
                <w:rFonts w:eastAsia="Batang" w:cs="Arial"/>
                <w:lang w:eastAsia="ko-KR"/>
              </w:rPr>
              <w:t>------------------------------------------------------</w:t>
            </w:r>
          </w:p>
          <w:p w14:paraId="7E800498" w14:textId="77777777" w:rsidR="001F5F04" w:rsidRDefault="001F5F04" w:rsidP="00A9510D">
            <w:pPr>
              <w:rPr>
                <w:rFonts w:eastAsia="Batang" w:cs="Arial"/>
                <w:lang w:eastAsia="ko-KR"/>
              </w:rPr>
            </w:pPr>
          </w:p>
          <w:p w14:paraId="1B264628" w14:textId="164209D6" w:rsidR="001F5F04" w:rsidRDefault="001F5F04" w:rsidP="00A9510D">
            <w:pPr>
              <w:rPr>
                <w:rFonts w:eastAsia="Batang" w:cs="Arial"/>
                <w:lang w:eastAsia="ko-KR"/>
              </w:rPr>
            </w:pPr>
            <w:r>
              <w:rPr>
                <w:rFonts w:eastAsia="Batang" w:cs="Arial"/>
                <w:lang w:eastAsia="ko-KR"/>
              </w:rPr>
              <w:t>Revision of C1-213117</w:t>
            </w:r>
          </w:p>
          <w:p w14:paraId="265E270D" w14:textId="77777777" w:rsidR="001F5F04" w:rsidRDefault="001F5F04" w:rsidP="00A9510D">
            <w:pPr>
              <w:rPr>
                <w:rFonts w:eastAsia="Batang" w:cs="Arial"/>
                <w:lang w:eastAsia="ko-KR"/>
              </w:rPr>
            </w:pPr>
          </w:p>
          <w:p w14:paraId="050CF23F" w14:textId="77777777" w:rsidR="001F5F04" w:rsidRDefault="001F5F04" w:rsidP="00A9510D">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0933</w:t>
            </w:r>
          </w:p>
          <w:p w14:paraId="5CB60A2A" w14:textId="77777777" w:rsidR="001F5F04" w:rsidRDefault="001F5F04" w:rsidP="00A9510D">
            <w:pPr>
              <w:rPr>
                <w:rFonts w:eastAsia="Batang" w:cs="Arial"/>
                <w:lang w:eastAsia="ko-KR"/>
              </w:rPr>
            </w:pPr>
            <w:r>
              <w:rPr>
                <w:rFonts w:eastAsia="Batang" w:cs="Arial"/>
                <w:lang w:eastAsia="ko-KR"/>
              </w:rPr>
              <w:t>Revision required</w:t>
            </w:r>
          </w:p>
          <w:p w14:paraId="4EB0DEB3" w14:textId="77777777" w:rsidR="001F5F04" w:rsidRDefault="001F5F04" w:rsidP="00A9510D">
            <w:pPr>
              <w:rPr>
                <w:rFonts w:eastAsia="Batang" w:cs="Arial"/>
                <w:lang w:eastAsia="ko-KR"/>
              </w:rPr>
            </w:pPr>
          </w:p>
          <w:p w14:paraId="725C5303" w14:textId="77777777" w:rsidR="001F5F04" w:rsidRDefault="001F5F04" w:rsidP="00A9510D">
            <w:pPr>
              <w:rPr>
                <w:rFonts w:eastAsia="Batang" w:cs="Arial"/>
                <w:lang w:eastAsia="ko-KR"/>
              </w:rPr>
            </w:pPr>
            <w:r>
              <w:rPr>
                <w:rFonts w:eastAsia="Batang" w:cs="Arial"/>
                <w:lang w:eastAsia="ko-KR"/>
              </w:rPr>
              <w:t>-----------------------------------------------------</w:t>
            </w:r>
          </w:p>
          <w:p w14:paraId="5AE9A00F" w14:textId="77777777" w:rsidR="001F5F04" w:rsidRDefault="001F5F04" w:rsidP="00A9510D">
            <w:pPr>
              <w:rPr>
                <w:rFonts w:eastAsia="Batang" w:cs="Arial"/>
                <w:lang w:eastAsia="ko-KR"/>
              </w:rPr>
            </w:pPr>
          </w:p>
          <w:p w14:paraId="4FAE56F6" w14:textId="77777777" w:rsidR="001F5F04" w:rsidRDefault="001F5F04" w:rsidP="00A9510D">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1023</w:t>
            </w:r>
          </w:p>
          <w:p w14:paraId="6E4AEA57" w14:textId="77777777" w:rsidR="001F5F04" w:rsidRDefault="001F5F04" w:rsidP="00A9510D">
            <w:pPr>
              <w:rPr>
                <w:rFonts w:eastAsia="Batang" w:cs="Arial"/>
                <w:lang w:eastAsia="ko-KR"/>
              </w:rPr>
            </w:pPr>
            <w:r>
              <w:rPr>
                <w:rFonts w:eastAsia="Batang" w:cs="Arial"/>
                <w:lang w:eastAsia="ko-KR"/>
              </w:rPr>
              <w:t>Rev required</w:t>
            </w:r>
          </w:p>
          <w:p w14:paraId="4B0CF6AD" w14:textId="77777777" w:rsidR="001F5F04" w:rsidRDefault="001F5F04" w:rsidP="00A9510D">
            <w:pPr>
              <w:rPr>
                <w:rFonts w:eastAsia="Batang" w:cs="Arial"/>
                <w:lang w:eastAsia="ko-KR"/>
              </w:rPr>
            </w:pPr>
          </w:p>
          <w:p w14:paraId="4B603A6A" w14:textId="77777777" w:rsidR="001F5F04" w:rsidRDefault="001F5F04" w:rsidP="00A9510D">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1830</w:t>
            </w:r>
          </w:p>
          <w:p w14:paraId="45ADE01B" w14:textId="77777777" w:rsidR="001F5F04" w:rsidRDefault="001F5F04" w:rsidP="00A9510D">
            <w:pPr>
              <w:rPr>
                <w:rFonts w:eastAsia="Batang" w:cs="Arial"/>
                <w:lang w:eastAsia="ko-KR"/>
              </w:rPr>
            </w:pPr>
            <w:r>
              <w:rPr>
                <w:rFonts w:eastAsia="Batang" w:cs="Arial"/>
                <w:lang w:eastAsia="ko-KR"/>
              </w:rPr>
              <w:t>Replies</w:t>
            </w:r>
          </w:p>
          <w:p w14:paraId="3A7B3F5B" w14:textId="77777777" w:rsidR="001F5F04" w:rsidRDefault="001F5F04" w:rsidP="00A9510D">
            <w:pPr>
              <w:rPr>
                <w:rFonts w:eastAsia="Batang" w:cs="Arial"/>
                <w:lang w:eastAsia="ko-KR"/>
              </w:rPr>
            </w:pPr>
          </w:p>
          <w:p w14:paraId="253A4DD8" w14:textId="77777777" w:rsidR="001F5F04" w:rsidRDefault="001F5F04" w:rsidP="00A9510D">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0938</w:t>
            </w:r>
          </w:p>
          <w:p w14:paraId="48C90B65" w14:textId="77777777" w:rsidR="001F5F04" w:rsidRDefault="001F5F04" w:rsidP="00A9510D">
            <w:pPr>
              <w:rPr>
                <w:rFonts w:eastAsia="Batang" w:cs="Arial"/>
                <w:lang w:eastAsia="ko-KR"/>
              </w:rPr>
            </w:pPr>
            <w:r>
              <w:rPr>
                <w:rFonts w:eastAsia="Batang" w:cs="Arial"/>
                <w:lang w:eastAsia="ko-KR"/>
              </w:rPr>
              <w:t>Defends</w:t>
            </w:r>
          </w:p>
          <w:p w14:paraId="63C6F6CF" w14:textId="77777777" w:rsidR="001F5F04" w:rsidRDefault="001F5F04" w:rsidP="00A9510D">
            <w:pPr>
              <w:rPr>
                <w:rFonts w:eastAsia="Batang" w:cs="Arial"/>
                <w:lang w:eastAsia="ko-KR"/>
              </w:rPr>
            </w:pPr>
          </w:p>
          <w:p w14:paraId="62F74A39" w14:textId="77777777" w:rsidR="001F5F04" w:rsidRDefault="001F5F04" w:rsidP="00A9510D">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1526</w:t>
            </w:r>
          </w:p>
          <w:p w14:paraId="43E7638B" w14:textId="77777777" w:rsidR="001F5F04" w:rsidRDefault="001F5F04" w:rsidP="00A9510D">
            <w:pPr>
              <w:rPr>
                <w:rFonts w:eastAsia="Batang" w:cs="Arial"/>
                <w:lang w:eastAsia="ko-KR"/>
              </w:rPr>
            </w:pPr>
            <w:r>
              <w:rPr>
                <w:rFonts w:eastAsia="Batang" w:cs="Arial"/>
                <w:lang w:eastAsia="ko-KR"/>
              </w:rPr>
              <w:t>Asking how to change</w:t>
            </w:r>
          </w:p>
          <w:p w14:paraId="1EE2A87C" w14:textId="77777777" w:rsidR="001F5F04" w:rsidRDefault="001F5F04" w:rsidP="00A9510D">
            <w:pPr>
              <w:rPr>
                <w:rFonts w:eastAsia="Batang" w:cs="Arial"/>
                <w:lang w:eastAsia="ko-KR"/>
              </w:rPr>
            </w:pPr>
          </w:p>
          <w:p w14:paraId="7866607B" w14:textId="77777777" w:rsidR="001F5F04" w:rsidRDefault="001F5F04" w:rsidP="00A9510D">
            <w:pPr>
              <w:rPr>
                <w:rFonts w:eastAsia="Batang" w:cs="Arial"/>
                <w:lang w:eastAsia="ko-KR"/>
              </w:rPr>
            </w:pPr>
            <w:r>
              <w:rPr>
                <w:rFonts w:eastAsia="Batang" w:cs="Arial"/>
                <w:lang w:eastAsia="ko-KR"/>
              </w:rPr>
              <w:t>Mikael mon 0201</w:t>
            </w:r>
          </w:p>
          <w:p w14:paraId="0A903ACF" w14:textId="77777777" w:rsidR="001F5F04" w:rsidRDefault="001F5F04" w:rsidP="00A9510D">
            <w:pPr>
              <w:rPr>
                <w:rFonts w:eastAsia="Batang" w:cs="Arial"/>
                <w:lang w:eastAsia="ko-KR"/>
              </w:rPr>
            </w:pPr>
            <w:r>
              <w:rPr>
                <w:rFonts w:eastAsia="Batang" w:cs="Arial"/>
                <w:lang w:eastAsia="ko-KR"/>
              </w:rPr>
              <w:t>Discussing</w:t>
            </w:r>
          </w:p>
          <w:p w14:paraId="5A2CCEDF" w14:textId="77777777" w:rsidR="001F5F04" w:rsidRDefault="001F5F04" w:rsidP="00A9510D">
            <w:pPr>
              <w:rPr>
                <w:rFonts w:eastAsia="Batang" w:cs="Arial"/>
                <w:lang w:eastAsia="ko-KR"/>
              </w:rPr>
            </w:pPr>
          </w:p>
          <w:p w14:paraId="04091948" w14:textId="77777777" w:rsidR="001F5F04" w:rsidRDefault="001F5F04" w:rsidP="00A9510D">
            <w:pPr>
              <w:rPr>
                <w:rFonts w:eastAsia="Batang" w:cs="Arial"/>
                <w:lang w:eastAsia="ko-KR"/>
              </w:rPr>
            </w:pPr>
            <w:r>
              <w:rPr>
                <w:rFonts w:eastAsia="Batang" w:cs="Arial"/>
                <w:lang w:eastAsia="ko-KR"/>
              </w:rPr>
              <w:t>Cristina Mon 0545</w:t>
            </w:r>
          </w:p>
          <w:p w14:paraId="6C1B9195" w14:textId="77777777" w:rsidR="001F5F04" w:rsidRDefault="001F5F04" w:rsidP="00A9510D">
            <w:pPr>
              <w:rPr>
                <w:rFonts w:eastAsia="Batang" w:cs="Arial"/>
                <w:lang w:eastAsia="ko-KR"/>
              </w:rPr>
            </w:pPr>
            <w:r>
              <w:rPr>
                <w:rFonts w:eastAsia="Batang" w:cs="Arial"/>
                <w:lang w:eastAsia="ko-KR"/>
              </w:rPr>
              <w:t>Replies</w:t>
            </w:r>
          </w:p>
          <w:p w14:paraId="78ACE455" w14:textId="77777777" w:rsidR="001F5F04" w:rsidRDefault="001F5F04" w:rsidP="00A9510D">
            <w:pPr>
              <w:rPr>
                <w:rFonts w:eastAsia="Batang" w:cs="Arial"/>
                <w:lang w:eastAsia="ko-KR"/>
              </w:rPr>
            </w:pPr>
          </w:p>
          <w:p w14:paraId="1BC07D9A" w14:textId="77777777" w:rsidR="001F5F04" w:rsidRDefault="001F5F04" w:rsidP="00A9510D">
            <w:pPr>
              <w:rPr>
                <w:rFonts w:eastAsia="Batang" w:cs="Arial"/>
                <w:lang w:eastAsia="ko-KR"/>
              </w:rPr>
            </w:pPr>
            <w:r>
              <w:rPr>
                <w:rFonts w:eastAsia="Batang" w:cs="Arial"/>
                <w:lang w:eastAsia="ko-KR"/>
              </w:rPr>
              <w:t>Osama Mon 0608/0651</w:t>
            </w:r>
          </w:p>
          <w:p w14:paraId="429F4600" w14:textId="77777777" w:rsidR="001F5F04" w:rsidRDefault="001F5F04" w:rsidP="00A9510D">
            <w:pPr>
              <w:rPr>
                <w:rFonts w:eastAsia="Batang" w:cs="Arial"/>
                <w:lang w:eastAsia="ko-KR"/>
              </w:rPr>
            </w:pPr>
            <w:r>
              <w:rPr>
                <w:rFonts w:eastAsia="Batang" w:cs="Arial"/>
                <w:lang w:eastAsia="ko-KR"/>
              </w:rPr>
              <w:t>Replies</w:t>
            </w:r>
          </w:p>
          <w:p w14:paraId="734D4BA8" w14:textId="77777777" w:rsidR="001F5F04" w:rsidRDefault="001F5F04" w:rsidP="00A9510D">
            <w:pPr>
              <w:rPr>
                <w:rFonts w:eastAsia="Batang" w:cs="Arial"/>
                <w:lang w:eastAsia="ko-KR"/>
              </w:rPr>
            </w:pPr>
          </w:p>
          <w:p w14:paraId="775C6E2E" w14:textId="77777777" w:rsidR="001F5F04" w:rsidRDefault="001F5F04" w:rsidP="00A9510D">
            <w:pPr>
              <w:rPr>
                <w:rFonts w:eastAsia="Batang" w:cs="Arial"/>
                <w:lang w:eastAsia="ko-KR"/>
              </w:rPr>
            </w:pPr>
            <w:r>
              <w:rPr>
                <w:rFonts w:eastAsia="Batang" w:cs="Arial"/>
                <w:lang w:eastAsia="ko-KR"/>
              </w:rPr>
              <w:t>Cristina Mon 1019</w:t>
            </w:r>
          </w:p>
          <w:p w14:paraId="2FFBC82F" w14:textId="77777777" w:rsidR="001F5F04" w:rsidRDefault="001F5F04" w:rsidP="00A9510D">
            <w:pPr>
              <w:rPr>
                <w:rFonts w:eastAsia="Batang" w:cs="Arial"/>
                <w:lang w:eastAsia="ko-KR"/>
              </w:rPr>
            </w:pPr>
            <w:r>
              <w:rPr>
                <w:rFonts w:eastAsia="Batang" w:cs="Arial"/>
                <w:lang w:eastAsia="ko-KR"/>
              </w:rPr>
              <w:t>Asking for a draft</w:t>
            </w:r>
          </w:p>
          <w:p w14:paraId="693B7515" w14:textId="77777777" w:rsidR="001F5F04" w:rsidRDefault="001F5F04" w:rsidP="00A9510D">
            <w:pPr>
              <w:rPr>
                <w:rFonts w:eastAsia="Batang" w:cs="Arial"/>
                <w:lang w:eastAsia="ko-KR"/>
              </w:rPr>
            </w:pPr>
          </w:p>
          <w:p w14:paraId="2907A7CF" w14:textId="77777777" w:rsidR="001F5F04" w:rsidRDefault="001F5F04" w:rsidP="00A9510D">
            <w:pPr>
              <w:rPr>
                <w:rFonts w:eastAsia="Batang" w:cs="Arial"/>
                <w:lang w:eastAsia="ko-KR"/>
              </w:rPr>
            </w:pPr>
            <w:r>
              <w:rPr>
                <w:rFonts w:eastAsia="Batang" w:cs="Arial"/>
                <w:lang w:eastAsia="ko-KR"/>
              </w:rPr>
              <w:t>Vivek Mon 1401</w:t>
            </w:r>
          </w:p>
          <w:p w14:paraId="25BD695F" w14:textId="77777777" w:rsidR="001F5F04" w:rsidRDefault="001F5F04" w:rsidP="00A9510D">
            <w:pPr>
              <w:rPr>
                <w:rFonts w:eastAsia="Batang" w:cs="Arial"/>
                <w:lang w:eastAsia="ko-KR"/>
              </w:rPr>
            </w:pPr>
            <w:r>
              <w:rPr>
                <w:rFonts w:eastAsia="Batang" w:cs="Arial"/>
                <w:lang w:eastAsia="ko-KR"/>
              </w:rPr>
              <w:t>Rev required</w:t>
            </w:r>
          </w:p>
          <w:p w14:paraId="6E802BB0" w14:textId="77777777" w:rsidR="001F5F04" w:rsidRDefault="001F5F04" w:rsidP="00A9510D">
            <w:pPr>
              <w:rPr>
                <w:rFonts w:eastAsia="Batang" w:cs="Arial"/>
                <w:lang w:eastAsia="ko-KR"/>
              </w:rPr>
            </w:pPr>
          </w:p>
          <w:p w14:paraId="4618F865" w14:textId="77777777" w:rsidR="001F5F04" w:rsidRDefault="001F5F04" w:rsidP="00A9510D">
            <w:pPr>
              <w:rPr>
                <w:rFonts w:eastAsia="Batang" w:cs="Arial"/>
                <w:lang w:eastAsia="ko-KR"/>
              </w:rPr>
            </w:pPr>
            <w:r>
              <w:rPr>
                <w:rFonts w:eastAsia="Batang" w:cs="Arial"/>
                <w:lang w:eastAsia="ko-KR"/>
              </w:rPr>
              <w:t>Mikael Mon 1411</w:t>
            </w:r>
          </w:p>
          <w:p w14:paraId="46FE2577" w14:textId="77777777" w:rsidR="001F5F04" w:rsidRDefault="001F5F04" w:rsidP="00A9510D">
            <w:pPr>
              <w:rPr>
                <w:rFonts w:eastAsia="Batang" w:cs="Arial"/>
                <w:lang w:eastAsia="ko-KR"/>
              </w:rPr>
            </w:pPr>
            <w:r>
              <w:rPr>
                <w:rFonts w:eastAsia="Batang" w:cs="Arial"/>
                <w:lang w:eastAsia="ko-KR"/>
              </w:rPr>
              <w:t>Rev required</w:t>
            </w:r>
          </w:p>
          <w:p w14:paraId="1EF019DA" w14:textId="77777777" w:rsidR="001F5F04" w:rsidRDefault="001F5F04" w:rsidP="00A9510D">
            <w:pPr>
              <w:rPr>
                <w:rFonts w:eastAsia="Batang" w:cs="Arial"/>
                <w:lang w:eastAsia="ko-KR"/>
              </w:rPr>
            </w:pPr>
          </w:p>
          <w:p w14:paraId="7C1C8EF1" w14:textId="77777777" w:rsidR="001F5F04" w:rsidRDefault="001F5F04" w:rsidP="00A9510D">
            <w:pPr>
              <w:rPr>
                <w:rFonts w:eastAsia="Batang" w:cs="Arial"/>
                <w:lang w:eastAsia="ko-KR"/>
              </w:rPr>
            </w:pPr>
            <w:r>
              <w:rPr>
                <w:rFonts w:eastAsia="Batang" w:cs="Arial"/>
                <w:lang w:eastAsia="ko-KR"/>
              </w:rPr>
              <w:t>Osama mon 1613</w:t>
            </w:r>
          </w:p>
          <w:p w14:paraId="6EA4B014" w14:textId="77777777" w:rsidR="001F5F04" w:rsidRDefault="001F5F04" w:rsidP="00A9510D">
            <w:pPr>
              <w:rPr>
                <w:rFonts w:eastAsia="Batang" w:cs="Arial"/>
                <w:lang w:eastAsia="ko-KR"/>
              </w:rPr>
            </w:pPr>
            <w:r>
              <w:rPr>
                <w:rFonts w:eastAsia="Batang" w:cs="Arial"/>
                <w:lang w:eastAsia="ko-KR"/>
              </w:rPr>
              <w:t>Provides rev</w:t>
            </w:r>
          </w:p>
          <w:p w14:paraId="3F03EB46" w14:textId="77777777" w:rsidR="001F5F04" w:rsidRDefault="001F5F04" w:rsidP="00A9510D">
            <w:pPr>
              <w:rPr>
                <w:rFonts w:eastAsia="Batang" w:cs="Arial"/>
                <w:lang w:eastAsia="ko-KR"/>
              </w:rPr>
            </w:pPr>
          </w:p>
          <w:p w14:paraId="1465A796" w14:textId="77777777" w:rsidR="001F5F04" w:rsidRDefault="001F5F04" w:rsidP="00A9510D">
            <w:pPr>
              <w:rPr>
                <w:rFonts w:eastAsia="Batang" w:cs="Arial"/>
                <w:lang w:eastAsia="ko-KR"/>
              </w:rPr>
            </w:pPr>
            <w:r>
              <w:rPr>
                <w:rFonts w:eastAsia="Batang" w:cs="Arial"/>
                <w:lang w:eastAsia="ko-KR"/>
              </w:rPr>
              <w:t>Michelle Tue 0432</w:t>
            </w:r>
          </w:p>
          <w:p w14:paraId="1ADAE017" w14:textId="77777777" w:rsidR="001F5F04" w:rsidRDefault="001F5F04" w:rsidP="00A9510D">
            <w:pPr>
              <w:rPr>
                <w:rFonts w:eastAsia="Batang" w:cs="Arial"/>
                <w:lang w:eastAsia="ko-KR"/>
              </w:rPr>
            </w:pPr>
            <w:r>
              <w:rPr>
                <w:rFonts w:eastAsia="Batang" w:cs="Arial"/>
                <w:lang w:eastAsia="ko-KR"/>
              </w:rPr>
              <w:t>Objection</w:t>
            </w:r>
          </w:p>
          <w:p w14:paraId="59D3877A" w14:textId="77777777" w:rsidR="001F5F04" w:rsidRDefault="001F5F04" w:rsidP="00A9510D">
            <w:pPr>
              <w:rPr>
                <w:rFonts w:eastAsia="Batang" w:cs="Arial"/>
                <w:lang w:eastAsia="ko-KR"/>
              </w:rPr>
            </w:pPr>
          </w:p>
          <w:p w14:paraId="23014B35" w14:textId="77777777" w:rsidR="001F5F04" w:rsidRDefault="001F5F04" w:rsidP="00A9510D">
            <w:pPr>
              <w:rPr>
                <w:rFonts w:eastAsia="Batang" w:cs="Arial"/>
                <w:lang w:eastAsia="ko-KR"/>
              </w:rPr>
            </w:pPr>
            <w:r>
              <w:rPr>
                <w:rFonts w:eastAsia="Batang" w:cs="Arial"/>
                <w:lang w:eastAsia="ko-KR"/>
              </w:rPr>
              <w:t>Osama Tue 0448</w:t>
            </w:r>
          </w:p>
          <w:p w14:paraId="03AEFBB6" w14:textId="77777777" w:rsidR="001F5F04" w:rsidRDefault="001F5F04" w:rsidP="00A9510D">
            <w:pPr>
              <w:rPr>
                <w:rFonts w:eastAsia="Batang" w:cs="Arial"/>
                <w:lang w:eastAsia="ko-KR"/>
              </w:rPr>
            </w:pPr>
            <w:r>
              <w:rPr>
                <w:rFonts w:eastAsia="Batang" w:cs="Arial"/>
                <w:lang w:eastAsia="ko-KR"/>
              </w:rPr>
              <w:t>defends</w:t>
            </w:r>
          </w:p>
          <w:p w14:paraId="6AFB2538" w14:textId="77777777" w:rsidR="001F5F04" w:rsidRDefault="001F5F04" w:rsidP="00A9510D">
            <w:pPr>
              <w:rPr>
                <w:rFonts w:eastAsia="Batang" w:cs="Arial"/>
                <w:lang w:eastAsia="ko-KR"/>
              </w:rPr>
            </w:pPr>
          </w:p>
          <w:p w14:paraId="3FCFC6B6" w14:textId="77777777" w:rsidR="001F5F04" w:rsidRDefault="001F5F04" w:rsidP="00A9510D">
            <w:pPr>
              <w:rPr>
                <w:rFonts w:eastAsia="Batang" w:cs="Arial"/>
                <w:lang w:eastAsia="ko-KR"/>
              </w:rPr>
            </w:pPr>
            <w:proofErr w:type="spellStart"/>
            <w:r>
              <w:rPr>
                <w:rFonts w:eastAsia="Batang" w:cs="Arial"/>
                <w:lang w:eastAsia="ko-KR"/>
              </w:rPr>
              <w:t>michelle</w:t>
            </w:r>
            <w:proofErr w:type="spellEnd"/>
            <w:r>
              <w:rPr>
                <w:rFonts w:eastAsia="Batang" w:cs="Arial"/>
                <w:lang w:eastAsia="ko-KR"/>
              </w:rPr>
              <w:t xml:space="preserve"> Tue 0614</w:t>
            </w:r>
          </w:p>
          <w:p w14:paraId="21070737" w14:textId="77777777" w:rsidR="001F5F04" w:rsidRDefault="001F5F04" w:rsidP="00A9510D">
            <w:pPr>
              <w:rPr>
                <w:rFonts w:eastAsia="Batang" w:cs="Arial"/>
                <w:lang w:eastAsia="ko-KR"/>
              </w:rPr>
            </w:pPr>
            <w:r>
              <w:rPr>
                <w:rFonts w:eastAsia="Batang" w:cs="Arial"/>
                <w:lang w:eastAsia="ko-KR"/>
              </w:rPr>
              <w:t>replies</w:t>
            </w:r>
          </w:p>
          <w:p w14:paraId="25AC8D51" w14:textId="77777777" w:rsidR="001F5F04" w:rsidRDefault="001F5F04" w:rsidP="00A9510D">
            <w:pPr>
              <w:rPr>
                <w:rFonts w:eastAsia="Batang" w:cs="Arial"/>
                <w:lang w:eastAsia="ko-KR"/>
              </w:rPr>
            </w:pPr>
          </w:p>
          <w:p w14:paraId="67B62913" w14:textId="77777777" w:rsidR="001F5F04" w:rsidRDefault="001F5F04" w:rsidP="00A9510D">
            <w:pPr>
              <w:rPr>
                <w:rFonts w:eastAsia="Batang" w:cs="Arial"/>
                <w:lang w:eastAsia="ko-KR"/>
              </w:rPr>
            </w:pPr>
            <w:proofErr w:type="spellStart"/>
            <w:r>
              <w:rPr>
                <w:rFonts w:eastAsia="Batang" w:cs="Arial"/>
                <w:lang w:eastAsia="ko-KR"/>
              </w:rPr>
              <w:t>osama</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0715</w:t>
            </w:r>
          </w:p>
          <w:p w14:paraId="5252B723" w14:textId="77777777" w:rsidR="001F5F04" w:rsidRDefault="001F5F04" w:rsidP="00A9510D">
            <w:pPr>
              <w:rPr>
                <w:rFonts w:eastAsia="Batang" w:cs="Arial"/>
                <w:lang w:eastAsia="ko-KR"/>
              </w:rPr>
            </w:pPr>
            <w:r>
              <w:rPr>
                <w:rFonts w:eastAsia="Batang" w:cs="Arial"/>
                <w:lang w:eastAsia="ko-KR"/>
              </w:rPr>
              <w:t>explains the case</w:t>
            </w:r>
          </w:p>
          <w:p w14:paraId="4A488F82" w14:textId="77777777" w:rsidR="001F5F04" w:rsidRDefault="001F5F04" w:rsidP="00A9510D">
            <w:pPr>
              <w:rPr>
                <w:rFonts w:eastAsia="Batang" w:cs="Arial"/>
                <w:lang w:eastAsia="ko-KR"/>
              </w:rPr>
            </w:pPr>
          </w:p>
          <w:p w14:paraId="5CB6473D" w14:textId="77777777" w:rsidR="001F5F04" w:rsidRDefault="001F5F04" w:rsidP="00A9510D">
            <w:pPr>
              <w:rPr>
                <w:rFonts w:eastAsia="Batang" w:cs="Arial"/>
                <w:lang w:eastAsia="ko-KR"/>
              </w:rPr>
            </w:pPr>
            <w:proofErr w:type="spellStart"/>
            <w:r>
              <w:rPr>
                <w:rFonts w:eastAsia="Batang" w:cs="Arial"/>
                <w:lang w:eastAsia="ko-KR"/>
              </w:rPr>
              <w:t>michelle</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1010</w:t>
            </w:r>
          </w:p>
          <w:p w14:paraId="57D7E745" w14:textId="77777777" w:rsidR="001F5F04" w:rsidRDefault="001F5F04" w:rsidP="00A9510D">
            <w:pPr>
              <w:rPr>
                <w:rFonts w:eastAsia="Batang" w:cs="Arial"/>
                <w:lang w:eastAsia="ko-KR"/>
              </w:rPr>
            </w:pPr>
            <w:r>
              <w:rPr>
                <w:rFonts w:eastAsia="Batang" w:cs="Arial"/>
                <w:lang w:eastAsia="ko-KR"/>
              </w:rPr>
              <w:t>does not agree</w:t>
            </w:r>
          </w:p>
          <w:p w14:paraId="10D0226D" w14:textId="77777777" w:rsidR="001F5F04" w:rsidRDefault="001F5F04" w:rsidP="00A9510D">
            <w:pPr>
              <w:rPr>
                <w:rFonts w:eastAsia="Batang" w:cs="Arial"/>
                <w:lang w:eastAsia="ko-KR"/>
              </w:rPr>
            </w:pPr>
          </w:p>
          <w:p w14:paraId="1BC579B4" w14:textId="77777777" w:rsidR="001F5F04" w:rsidRDefault="001F5F04" w:rsidP="00A9510D">
            <w:pPr>
              <w:rPr>
                <w:rFonts w:eastAsia="Batang" w:cs="Arial"/>
                <w:lang w:eastAsia="ko-KR"/>
              </w:rPr>
            </w:pPr>
            <w:r>
              <w:rPr>
                <w:rFonts w:eastAsia="Batang" w:cs="Arial"/>
                <w:lang w:eastAsia="ko-KR"/>
              </w:rPr>
              <w:t xml:space="preserve">Osama </w:t>
            </w:r>
            <w:proofErr w:type="spellStart"/>
            <w:r>
              <w:rPr>
                <w:rFonts w:eastAsia="Batang" w:cs="Arial"/>
                <w:lang w:eastAsia="ko-KR"/>
              </w:rPr>
              <w:t>tue</w:t>
            </w:r>
            <w:proofErr w:type="spellEnd"/>
            <w:r>
              <w:rPr>
                <w:rFonts w:eastAsia="Batang" w:cs="Arial"/>
                <w:lang w:eastAsia="ko-KR"/>
              </w:rPr>
              <w:t xml:space="preserve"> 1516</w:t>
            </w:r>
          </w:p>
          <w:p w14:paraId="01DABA86" w14:textId="77777777" w:rsidR="001F5F04" w:rsidRDefault="001F5F04" w:rsidP="00A9510D">
            <w:pPr>
              <w:rPr>
                <w:rFonts w:eastAsia="Batang" w:cs="Arial"/>
                <w:lang w:eastAsia="ko-KR"/>
              </w:rPr>
            </w:pPr>
            <w:r>
              <w:rPr>
                <w:rFonts w:eastAsia="Batang" w:cs="Arial"/>
                <w:lang w:eastAsia="ko-KR"/>
              </w:rPr>
              <w:t>Replies</w:t>
            </w:r>
          </w:p>
          <w:p w14:paraId="3F3248C6" w14:textId="77777777" w:rsidR="001F5F04" w:rsidRDefault="001F5F04" w:rsidP="00A9510D">
            <w:pPr>
              <w:rPr>
                <w:rFonts w:eastAsia="Batang" w:cs="Arial"/>
                <w:lang w:eastAsia="ko-KR"/>
              </w:rPr>
            </w:pPr>
          </w:p>
          <w:p w14:paraId="071EA036" w14:textId="77777777" w:rsidR="001F5F04" w:rsidRDefault="001F5F04" w:rsidP="00A9510D">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1934</w:t>
            </w:r>
          </w:p>
          <w:p w14:paraId="3CF4FEA6" w14:textId="77777777" w:rsidR="001F5F04" w:rsidRDefault="001F5F04" w:rsidP="00A9510D">
            <w:pPr>
              <w:rPr>
                <w:rFonts w:eastAsia="Batang" w:cs="Arial"/>
                <w:lang w:eastAsia="ko-KR"/>
              </w:rPr>
            </w:pPr>
            <w:r>
              <w:rPr>
                <w:rFonts w:eastAsia="Batang" w:cs="Arial"/>
                <w:lang w:eastAsia="ko-KR"/>
              </w:rPr>
              <w:t>Comments</w:t>
            </w:r>
          </w:p>
          <w:p w14:paraId="1DDA07A4" w14:textId="77777777" w:rsidR="001F5F04" w:rsidRDefault="001F5F04" w:rsidP="00A9510D">
            <w:pPr>
              <w:rPr>
                <w:rFonts w:eastAsia="Batang" w:cs="Arial"/>
                <w:lang w:eastAsia="ko-KR"/>
              </w:rPr>
            </w:pPr>
          </w:p>
          <w:p w14:paraId="5063D02E" w14:textId="77777777" w:rsidR="001F5F04" w:rsidRDefault="001F5F04" w:rsidP="00A9510D">
            <w:pPr>
              <w:rPr>
                <w:rFonts w:eastAsia="Batang" w:cs="Arial"/>
                <w:lang w:eastAsia="ko-KR"/>
              </w:rPr>
            </w:pPr>
            <w:r>
              <w:rPr>
                <w:rFonts w:eastAsia="Batang" w:cs="Arial"/>
                <w:lang w:eastAsia="ko-KR"/>
              </w:rPr>
              <w:t xml:space="preserve">Osama </w:t>
            </w:r>
            <w:proofErr w:type="spellStart"/>
            <w:r>
              <w:rPr>
                <w:rFonts w:eastAsia="Batang" w:cs="Arial"/>
                <w:lang w:eastAsia="ko-KR"/>
              </w:rPr>
              <w:t>tue</w:t>
            </w:r>
            <w:proofErr w:type="spellEnd"/>
            <w:r>
              <w:rPr>
                <w:rFonts w:eastAsia="Batang" w:cs="Arial"/>
                <w:lang w:eastAsia="ko-KR"/>
              </w:rPr>
              <w:t xml:space="preserve"> 1955</w:t>
            </w:r>
          </w:p>
          <w:p w14:paraId="203657FE" w14:textId="77777777" w:rsidR="001F5F04" w:rsidRDefault="001F5F04" w:rsidP="00A9510D">
            <w:pPr>
              <w:rPr>
                <w:rFonts w:eastAsia="Batang" w:cs="Arial"/>
                <w:lang w:eastAsia="ko-KR"/>
              </w:rPr>
            </w:pPr>
            <w:r>
              <w:rPr>
                <w:rFonts w:eastAsia="Batang" w:cs="Arial"/>
                <w:lang w:eastAsia="ko-KR"/>
              </w:rPr>
              <w:t>Replies</w:t>
            </w:r>
          </w:p>
          <w:p w14:paraId="5FDA7899" w14:textId="77777777" w:rsidR="001F5F04" w:rsidRDefault="001F5F04" w:rsidP="00A9510D">
            <w:pPr>
              <w:rPr>
                <w:rFonts w:eastAsia="Batang" w:cs="Arial"/>
                <w:lang w:eastAsia="ko-KR"/>
              </w:rPr>
            </w:pPr>
          </w:p>
          <w:p w14:paraId="5B5170CE" w14:textId="77777777" w:rsidR="001F5F04" w:rsidRDefault="001F5F04" w:rsidP="00A9510D">
            <w:pPr>
              <w:rPr>
                <w:rFonts w:eastAsia="Batang" w:cs="Arial"/>
                <w:lang w:eastAsia="ko-KR"/>
              </w:rPr>
            </w:pPr>
            <w:r>
              <w:rPr>
                <w:rFonts w:eastAsia="Batang" w:cs="Arial"/>
                <w:lang w:eastAsia="ko-KR"/>
              </w:rPr>
              <w:t>Michelle wed 0508</w:t>
            </w:r>
          </w:p>
          <w:p w14:paraId="5E6165E7" w14:textId="77777777" w:rsidR="001F5F04" w:rsidRDefault="001F5F04" w:rsidP="00A9510D">
            <w:pPr>
              <w:rPr>
                <w:rFonts w:eastAsia="Batang" w:cs="Arial"/>
                <w:lang w:eastAsia="ko-KR"/>
              </w:rPr>
            </w:pPr>
            <w:r>
              <w:rPr>
                <w:rFonts w:eastAsia="Batang" w:cs="Arial"/>
                <w:lang w:eastAsia="ko-KR"/>
              </w:rPr>
              <w:t>Asking back</w:t>
            </w:r>
          </w:p>
          <w:p w14:paraId="598F2B4E" w14:textId="77777777" w:rsidR="001F5F04" w:rsidRDefault="001F5F04" w:rsidP="00A9510D">
            <w:pPr>
              <w:rPr>
                <w:rFonts w:eastAsia="Batang" w:cs="Arial"/>
                <w:lang w:eastAsia="ko-KR"/>
              </w:rPr>
            </w:pPr>
          </w:p>
          <w:p w14:paraId="647D27C0" w14:textId="77777777" w:rsidR="001F5F04" w:rsidRDefault="001F5F04" w:rsidP="00A9510D">
            <w:pPr>
              <w:rPr>
                <w:rFonts w:eastAsia="Batang" w:cs="Arial"/>
                <w:lang w:eastAsia="ko-KR"/>
              </w:rPr>
            </w:pPr>
            <w:r>
              <w:rPr>
                <w:rFonts w:eastAsia="Batang" w:cs="Arial"/>
                <w:lang w:eastAsia="ko-KR"/>
              </w:rPr>
              <w:t>Osama wed 0602</w:t>
            </w:r>
          </w:p>
          <w:p w14:paraId="306AD77A" w14:textId="77777777" w:rsidR="001F5F04" w:rsidRDefault="001F5F04" w:rsidP="00A9510D">
            <w:pPr>
              <w:rPr>
                <w:rFonts w:eastAsia="Batang" w:cs="Arial"/>
                <w:lang w:eastAsia="ko-KR"/>
              </w:rPr>
            </w:pPr>
            <w:r>
              <w:rPr>
                <w:rFonts w:eastAsia="Batang" w:cs="Arial"/>
                <w:lang w:eastAsia="ko-KR"/>
              </w:rPr>
              <w:t>Replies</w:t>
            </w:r>
          </w:p>
          <w:p w14:paraId="0DD93E49" w14:textId="77777777" w:rsidR="001F5F04" w:rsidRDefault="001F5F04" w:rsidP="00A9510D">
            <w:pPr>
              <w:rPr>
                <w:rFonts w:eastAsia="Batang" w:cs="Arial"/>
                <w:lang w:eastAsia="ko-KR"/>
              </w:rPr>
            </w:pPr>
          </w:p>
          <w:p w14:paraId="62373DA0" w14:textId="77777777" w:rsidR="001F5F04" w:rsidRDefault="001F5F04" w:rsidP="00A9510D">
            <w:pPr>
              <w:rPr>
                <w:rFonts w:eastAsia="Batang" w:cs="Arial"/>
                <w:lang w:eastAsia="ko-KR"/>
              </w:rPr>
            </w:pPr>
            <w:r>
              <w:rPr>
                <w:rFonts w:eastAsia="Batang" w:cs="Arial"/>
                <w:lang w:eastAsia="ko-KR"/>
              </w:rPr>
              <w:t>Mikael wed 1401</w:t>
            </w:r>
          </w:p>
          <w:p w14:paraId="7C440B6C" w14:textId="77777777" w:rsidR="001F5F04" w:rsidRDefault="001F5F04" w:rsidP="00A9510D">
            <w:pPr>
              <w:rPr>
                <w:rFonts w:eastAsia="Batang" w:cs="Arial"/>
                <w:lang w:eastAsia="ko-KR"/>
              </w:rPr>
            </w:pPr>
            <w:r>
              <w:rPr>
                <w:rFonts w:eastAsia="Batang" w:cs="Arial"/>
                <w:lang w:eastAsia="ko-KR"/>
              </w:rPr>
              <w:t>Comments</w:t>
            </w:r>
          </w:p>
          <w:p w14:paraId="59772871" w14:textId="77777777" w:rsidR="001F5F04" w:rsidRDefault="001F5F04" w:rsidP="00A9510D">
            <w:pPr>
              <w:rPr>
                <w:rFonts w:eastAsia="Batang" w:cs="Arial"/>
                <w:lang w:eastAsia="ko-KR"/>
              </w:rPr>
            </w:pPr>
          </w:p>
          <w:p w14:paraId="4B575AC8" w14:textId="77777777" w:rsidR="001F5F04" w:rsidRDefault="001F5F04" w:rsidP="00A9510D">
            <w:pPr>
              <w:rPr>
                <w:rFonts w:eastAsia="Batang" w:cs="Arial"/>
                <w:lang w:eastAsia="ko-KR"/>
              </w:rPr>
            </w:pPr>
            <w:r>
              <w:rPr>
                <w:rFonts w:eastAsia="Batang" w:cs="Arial"/>
                <w:lang w:eastAsia="ko-KR"/>
              </w:rPr>
              <w:t>DISCUSION NOT CAPTURE</w:t>
            </w:r>
          </w:p>
          <w:p w14:paraId="71427B6D" w14:textId="77777777" w:rsidR="001F5F04" w:rsidRDefault="001F5F04" w:rsidP="00A9510D">
            <w:pPr>
              <w:rPr>
                <w:rFonts w:eastAsia="Batang" w:cs="Arial"/>
                <w:lang w:eastAsia="ko-KR"/>
              </w:rPr>
            </w:pPr>
          </w:p>
        </w:tc>
      </w:tr>
      <w:tr w:rsidR="00D42291" w:rsidRPr="00D95972" w14:paraId="70E8E8B9" w14:textId="77777777" w:rsidTr="0036627F">
        <w:trPr>
          <w:gridAfter w:val="1"/>
          <w:wAfter w:w="4191" w:type="dxa"/>
        </w:trPr>
        <w:tc>
          <w:tcPr>
            <w:tcW w:w="976" w:type="dxa"/>
            <w:tcBorders>
              <w:left w:val="thinThickThinSmallGap" w:sz="24" w:space="0" w:color="auto"/>
              <w:bottom w:val="nil"/>
            </w:tcBorders>
            <w:shd w:val="clear" w:color="auto" w:fill="auto"/>
          </w:tcPr>
          <w:p w14:paraId="2456F897" w14:textId="77777777" w:rsidR="00D42291" w:rsidRPr="00D95972" w:rsidRDefault="00D42291" w:rsidP="00D42291">
            <w:pPr>
              <w:rPr>
                <w:rFonts w:cs="Arial"/>
              </w:rPr>
            </w:pPr>
          </w:p>
        </w:tc>
        <w:tc>
          <w:tcPr>
            <w:tcW w:w="1317" w:type="dxa"/>
            <w:gridSpan w:val="2"/>
            <w:tcBorders>
              <w:bottom w:val="nil"/>
            </w:tcBorders>
            <w:shd w:val="clear" w:color="auto" w:fill="auto"/>
          </w:tcPr>
          <w:p w14:paraId="378B79E5"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7CD01324" w14:textId="101F71BE" w:rsidR="00D42291" w:rsidRDefault="00017B88" w:rsidP="00D42291">
            <w:pPr>
              <w:overflowPunct/>
              <w:autoSpaceDE/>
              <w:autoSpaceDN/>
              <w:adjustRightInd/>
              <w:textAlignment w:val="auto"/>
            </w:pPr>
            <w:hyperlink r:id="rId156" w:history="1">
              <w:r w:rsidR="00D42291">
                <w:rPr>
                  <w:rStyle w:val="Hyperlink"/>
                </w:rPr>
                <w:t>C1-213170</w:t>
              </w:r>
            </w:hyperlink>
          </w:p>
        </w:tc>
        <w:tc>
          <w:tcPr>
            <w:tcW w:w="4191" w:type="dxa"/>
            <w:gridSpan w:val="3"/>
            <w:tcBorders>
              <w:top w:val="single" w:sz="4" w:space="0" w:color="auto"/>
              <w:bottom w:val="single" w:sz="4" w:space="0" w:color="auto"/>
            </w:tcBorders>
            <w:shd w:val="clear" w:color="auto" w:fill="FFFFFF"/>
          </w:tcPr>
          <w:p w14:paraId="557B3AD2" w14:textId="340B8758" w:rsidR="00D42291" w:rsidRDefault="00D42291" w:rsidP="00D42291">
            <w:pPr>
              <w:rPr>
                <w:rFonts w:cs="Arial"/>
              </w:rPr>
            </w:pPr>
            <w:r>
              <w:rPr>
                <w:rFonts w:cs="Arial"/>
              </w:rPr>
              <w:t>The UE enters the state 5GMM-SERVICE-REQUEST-INITIATED after sending the SERVICE REQUEST message</w:t>
            </w:r>
          </w:p>
        </w:tc>
        <w:tc>
          <w:tcPr>
            <w:tcW w:w="1767" w:type="dxa"/>
            <w:tcBorders>
              <w:top w:val="single" w:sz="4" w:space="0" w:color="auto"/>
              <w:bottom w:val="single" w:sz="4" w:space="0" w:color="auto"/>
            </w:tcBorders>
            <w:shd w:val="clear" w:color="auto" w:fill="FFFFFF"/>
          </w:tcPr>
          <w:p w14:paraId="738C761C" w14:textId="39540D3E" w:rsidR="00D4229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E9BF89F" w14:textId="688CC7EE" w:rsidR="00D42291" w:rsidRDefault="00D42291" w:rsidP="00D42291">
            <w:pPr>
              <w:rPr>
                <w:rFonts w:cs="Arial"/>
              </w:rPr>
            </w:pPr>
            <w:r>
              <w:rPr>
                <w:rFonts w:cs="Arial"/>
              </w:rPr>
              <w:t>CR 3238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AD0113C" w14:textId="77777777" w:rsidR="0036627F" w:rsidRDefault="0036627F" w:rsidP="00D42291">
            <w:pPr>
              <w:rPr>
                <w:rFonts w:eastAsia="Batang" w:cs="Arial"/>
                <w:lang w:eastAsia="ko-KR"/>
              </w:rPr>
            </w:pPr>
            <w:r>
              <w:rPr>
                <w:rFonts w:eastAsia="Batang" w:cs="Arial"/>
                <w:lang w:eastAsia="ko-KR"/>
              </w:rPr>
              <w:t>Agreed</w:t>
            </w:r>
          </w:p>
          <w:p w14:paraId="709DCDB1" w14:textId="7B2663D0" w:rsidR="00D42291" w:rsidRDefault="00D42291" w:rsidP="00D42291">
            <w:pPr>
              <w:rPr>
                <w:rFonts w:eastAsia="Batang" w:cs="Arial"/>
                <w:lang w:eastAsia="ko-KR"/>
              </w:rPr>
            </w:pPr>
          </w:p>
        </w:tc>
      </w:tr>
      <w:tr w:rsidR="00D42291" w:rsidRPr="00D95972" w14:paraId="7FF8B550" w14:textId="77777777" w:rsidTr="005C2D1A">
        <w:trPr>
          <w:gridAfter w:val="1"/>
          <w:wAfter w:w="4191" w:type="dxa"/>
        </w:trPr>
        <w:tc>
          <w:tcPr>
            <w:tcW w:w="976" w:type="dxa"/>
            <w:tcBorders>
              <w:left w:val="thinThickThinSmallGap" w:sz="24" w:space="0" w:color="auto"/>
              <w:bottom w:val="nil"/>
            </w:tcBorders>
            <w:shd w:val="clear" w:color="auto" w:fill="auto"/>
          </w:tcPr>
          <w:p w14:paraId="020D4039" w14:textId="77777777" w:rsidR="00D42291" w:rsidRPr="00D95972" w:rsidRDefault="00D42291" w:rsidP="00D42291">
            <w:pPr>
              <w:rPr>
                <w:rFonts w:cs="Arial"/>
              </w:rPr>
            </w:pPr>
          </w:p>
        </w:tc>
        <w:tc>
          <w:tcPr>
            <w:tcW w:w="1317" w:type="dxa"/>
            <w:gridSpan w:val="2"/>
            <w:tcBorders>
              <w:bottom w:val="nil"/>
            </w:tcBorders>
            <w:shd w:val="clear" w:color="auto" w:fill="auto"/>
          </w:tcPr>
          <w:p w14:paraId="516570B2"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hemeFill="background1"/>
          </w:tcPr>
          <w:p w14:paraId="3BA13A07" w14:textId="06FB1EE9" w:rsidR="00D42291" w:rsidRDefault="00017B88" w:rsidP="00D42291">
            <w:pPr>
              <w:overflowPunct/>
              <w:autoSpaceDE/>
              <w:autoSpaceDN/>
              <w:adjustRightInd/>
              <w:textAlignment w:val="auto"/>
            </w:pPr>
            <w:hyperlink r:id="rId157" w:history="1">
              <w:r w:rsidR="00D42291">
                <w:rPr>
                  <w:rStyle w:val="Hyperlink"/>
                </w:rPr>
                <w:t>C1-213176</w:t>
              </w:r>
            </w:hyperlink>
          </w:p>
        </w:tc>
        <w:tc>
          <w:tcPr>
            <w:tcW w:w="4191" w:type="dxa"/>
            <w:gridSpan w:val="3"/>
            <w:tcBorders>
              <w:top w:val="single" w:sz="4" w:space="0" w:color="auto"/>
              <w:bottom w:val="single" w:sz="4" w:space="0" w:color="auto"/>
            </w:tcBorders>
            <w:shd w:val="clear" w:color="auto" w:fill="FFFFFF" w:themeFill="background1"/>
          </w:tcPr>
          <w:p w14:paraId="333BF576" w14:textId="493EAF68" w:rsidR="00D42291" w:rsidRDefault="00D42291" w:rsidP="00D42291">
            <w:pPr>
              <w:rPr>
                <w:rFonts w:cs="Arial"/>
              </w:rPr>
            </w:pPr>
            <w:r>
              <w:rPr>
                <w:rFonts w:cs="Arial"/>
              </w:rPr>
              <w:t>Disabling of N1 mode capability after change to S1 mode due to EPS fallback</w:t>
            </w:r>
          </w:p>
        </w:tc>
        <w:tc>
          <w:tcPr>
            <w:tcW w:w="1767" w:type="dxa"/>
            <w:tcBorders>
              <w:top w:val="single" w:sz="4" w:space="0" w:color="auto"/>
              <w:bottom w:val="single" w:sz="4" w:space="0" w:color="auto"/>
            </w:tcBorders>
            <w:shd w:val="clear" w:color="auto" w:fill="FFFFFF" w:themeFill="background1"/>
          </w:tcPr>
          <w:p w14:paraId="1E447E52" w14:textId="04DBFF68" w:rsidR="00D4229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14:paraId="44AECA15" w14:textId="06E1DC00" w:rsidR="00D42291" w:rsidRDefault="00D42291" w:rsidP="00D42291">
            <w:pPr>
              <w:rPr>
                <w:rFonts w:cs="Arial"/>
              </w:rPr>
            </w:pPr>
            <w:r>
              <w:rPr>
                <w:rFonts w:cs="Arial"/>
              </w:rPr>
              <w:t>CR 3241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69903A4" w14:textId="77777777" w:rsidR="005C2D1A" w:rsidRDefault="005C2D1A" w:rsidP="003B2817">
            <w:pPr>
              <w:rPr>
                <w:rFonts w:eastAsia="Batang" w:cs="Arial"/>
                <w:lang w:eastAsia="ko-KR"/>
              </w:rPr>
            </w:pPr>
            <w:r>
              <w:rPr>
                <w:rFonts w:eastAsia="Batang" w:cs="Arial"/>
                <w:lang w:eastAsia="ko-KR"/>
              </w:rPr>
              <w:t xml:space="preserve">Postponed </w:t>
            </w:r>
          </w:p>
          <w:p w14:paraId="4B516B1B" w14:textId="75A695B0" w:rsidR="005C2D1A" w:rsidRDefault="005C2D1A" w:rsidP="003B2817">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1155</w:t>
            </w:r>
          </w:p>
          <w:p w14:paraId="12C978E7" w14:textId="562FE20D" w:rsidR="005C2D1A" w:rsidRDefault="005C2D1A" w:rsidP="003B2817">
            <w:pPr>
              <w:rPr>
                <w:rFonts w:eastAsia="Batang" w:cs="Arial"/>
                <w:lang w:eastAsia="ko-KR"/>
              </w:rPr>
            </w:pPr>
          </w:p>
          <w:p w14:paraId="05FFE60B" w14:textId="77777777" w:rsidR="005C2D1A" w:rsidRDefault="005C2D1A" w:rsidP="003B2817">
            <w:pPr>
              <w:rPr>
                <w:rFonts w:eastAsia="Batang" w:cs="Arial"/>
                <w:lang w:eastAsia="ko-KR"/>
              </w:rPr>
            </w:pPr>
          </w:p>
          <w:p w14:paraId="3AE5828D" w14:textId="172D98F3" w:rsidR="003B2817" w:rsidRDefault="003B2817" w:rsidP="003B2817">
            <w:pPr>
              <w:rPr>
                <w:rFonts w:eastAsia="Batang" w:cs="Arial"/>
                <w:lang w:eastAsia="ko-KR"/>
              </w:rPr>
            </w:pPr>
            <w:r>
              <w:rPr>
                <w:rFonts w:eastAsia="Batang" w:cs="Arial"/>
                <w:lang w:eastAsia="ko-KR"/>
              </w:rPr>
              <w:t>Lena, Thu, 0245</w:t>
            </w:r>
          </w:p>
          <w:p w14:paraId="2CA6347E" w14:textId="38535299" w:rsidR="00D42291" w:rsidRDefault="004B69FB" w:rsidP="003B2817">
            <w:pPr>
              <w:rPr>
                <w:rFonts w:eastAsia="Batang" w:cs="Arial"/>
                <w:lang w:eastAsia="ko-KR"/>
              </w:rPr>
            </w:pPr>
            <w:r>
              <w:rPr>
                <w:rFonts w:eastAsia="Batang" w:cs="Arial"/>
                <w:lang w:eastAsia="ko-KR"/>
              </w:rPr>
              <w:t>O</w:t>
            </w:r>
            <w:r w:rsidR="003B2817">
              <w:rPr>
                <w:rFonts w:eastAsia="Batang" w:cs="Arial"/>
                <w:lang w:eastAsia="ko-KR"/>
              </w:rPr>
              <w:t>bjection</w:t>
            </w:r>
          </w:p>
          <w:p w14:paraId="31A16DA6" w14:textId="77777777" w:rsidR="004B69FB" w:rsidRDefault="004B69FB" w:rsidP="003B2817">
            <w:pPr>
              <w:rPr>
                <w:rFonts w:eastAsia="Batang" w:cs="Arial"/>
                <w:lang w:eastAsia="ko-KR"/>
              </w:rPr>
            </w:pPr>
          </w:p>
          <w:p w14:paraId="0FE32A9C" w14:textId="77777777" w:rsidR="004B69FB" w:rsidRDefault="004B69FB" w:rsidP="004B69FB">
            <w:pPr>
              <w:rPr>
                <w:rFonts w:cs="Arial"/>
                <w:lang w:eastAsia="ko-KR"/>
              </w:rPr>
            </w:pPr>
            <w:r>
              <w:rPr>
                <w:rFonts w:cs="Arial"/>
                <w:lang w:eastAsia="ko-KR"/>
              </w:rPr>
              <w:t>Hannah, Thu, 0344</w:t>
            </w:r>
          </w:p>
          <w:p w14:paraId="18E66BCE" w14:textId="0B754C47" w:rsidR="004B69FB" w:rsidRDefault="004B69FB" w:rsidP="004B69FB">
            <w:pPr>
              <w:rPr>
                <w:rFonts w:cs="Arial"/>
                <w:lang w:eastAsia="ko-KR"/>
              </w:rPr>
            </w:pPr>
            <w:r>
              <w:rPr>
                <w:rFonts w:cs="Arial"/>
                <w:lang w:eastAsia="ko-KR"/>
              </w:rPr>
              <w:t>Question for clarification</w:t>
            </w:r>
          </w:p>
          <w:p w14:paraId="2DFBEABA" w14:textId="77777777" w:rsidR="004B69FB" w:rsidRDefault="004B69FB" w:rsidP="004B69FB">
            <w:pPr>
              <w:rPr>
                <w:rFonts w:cs="Arial"/>
                <w:lang w:eastAsia="ko-KR"/>
              </w:rPr>
            </w:pPr>
          </w:p>
          <w:p w14:paraId="6DF60258" w14:textId="6ED0B45D" w:rsidR="004B69FB" w:rsidRDefault="00825332" w:rsidP="004B69FB">
            <w:pPr>
              <w:rPr>
                <w:rFonts w:cs="Arial"/>
                <w:lang w:eastAsia="ko-KR"/>
              </w:rPr>
            </w:pPr>
            <w:r>
              <w:rPr>
                <w:rFonts w:cs="Arial"/>
                <w:lang w:eastAsia="ko-KR"/>
              </w:rPr>
              <w:t xml:space="preserve">Yang, </w:t>
            </w:r>
            <w:proofErr w:type="spellStart"/>
            <w:r>
              <w:rPr>
                <w:rFonts w:cs="Arial"/>
                <w:lang w:eastAsia="ko-KR"/>
              </w:rPr>
              <w:t>thu</w:t>
            </w:r>
            <w:proofErr w:type="spellEnd"/>
            <w:r>
              <w:rPr>
                <w:rFonts w:cs="Arial"/>
                <w:lang w:eastAsia="ko-KR"/>
              </w:rPr>
              <w:t xml:space="preserve"> 0830</w:t>
            </w:r>
          </w:p>
          <w:p w14:paraId="57A43EA2" w14:textId="02D98633" w:rsidR="00825332" w:rsidRDefault="00825332" w:rsidP="004B69FB">
            <w:pPr>
              <w:rPr>
                <w:rFonts w:cs="Arial"/>
                <w:lang w:eastAsia="ko-KR"/>
              </w:rPr>
            </w:pPr>
            <w:r>
              <w:rPr>
                <w:rFonts w:cs="Arial"/>
                <w:lang w:eastAsia="ko-KR"/>
              </w:rPr>
              <w:t>Objection</w:t>
            </w:r>
          </w:p>
          <w:p w14:paraId="4421671E" w14:textId="08964240" w:rsidR="00825332" w:rsidRDefault="00825332" w:rsidP="004B69FB">
            <w:pPr>
              <w:rPr>
                <w:rFonts w:cs="Arial"/>
                <w:lang w:eastAsia="ko-KR"/>
              </w:rPr>
            </w:pPr>
          </w:p>
          <w:p w14:paraId="07784AE0" w14:textId="48C3EE5F" w:rsidR="002623AA" w:rsidRDefault="002623AA" w:rsidP="004B69FB">
            <w:pPr>
              <w:rPr>
                <w:rFonts w:cs="Arial"/>
                <w:lang w:eastAsia="ko-KR"/>
              </w:rPr>
            </w:pPr>
            <w:r>
              <w:rPr>
                <w:rFonts w:cs="Arial"/>
                <w:lang w:eastAsia="ko-KR"/>
              </w:rPr>
              <w:t xml:space="preserve">Rae </w:t>
            </w:r>
            <w:proofErr w:type="spellStart"/>
            <w:r>
              <w:rPr>
                <w:rFonts w:cs="Arial"/>
                <w:lang w:eastAsia="ko-KR"/>
              </w:rPr>
              <w:t>thu</w:t>
            </w:r>
            <w:proofErr w:type="spellEnd"/>
            <w:r>
              <w:rPr>
                <w:rFonts w:cs="Arial"/>
                <w:lang w:eastAsia="ko-KR"/>
              </w:rPr>
              <w:t xml:space="preserve"> 0840</w:t>
            </w:r>
          </w:p>
          <w:p w14:paraId="1F9C8DED" w14:textId="67A6DE0B" w:rsidR="002623AA" w:rsidRDefault="00861559" w:rsidP="004B69FB">
            <w:pPr>
              <w:rPr>
                <w:rFonts w:cs="Arial"/>
                <w:lang w:eastAsia="ko-KR"/>
              </w:rPr>
            </w:pPr>
            <w:r>
              <w:rPr>
                <w:rFonts w:cs="Arial"/>
                <w:lang w:eastAsia="ko-KR"/>
              </w:rPr>
              <w:t>Objection</w:t>
            </w:r>
          </w:p>
          <w:p w14:paraId="6B33301A" w14:textId="07A1448F" w:rsidR="00861559" w:rsidRDefault="00861559" w:rsidP="004B69FB">
            <w:pPr>
              <w:rPr>
                <w:rFonts w:cs="Arial"/>
                <w:lang w:eastAsia="ko-KR"/>
              </w:rPr>
            </w:pPr>
          </w:p>
          <w:p w14:paraId="50CFDF64" w14:textId="1D844B6F" w:rsidR="00861559" w:rsidRDefault="00861559" w:rsidP="004B69FB">
            <w:pPr>
              <w:rPr>
                <w:rFonts w:cs="Arial"/>
                <w:lang w:eastAsia="ko-KR"/>
              </w:rPr>
            </w:pPr>
            <w:r>
              <w:rPr>
                <w:rFonts w:cs="Arial"/>
                <w:lang w:eastAsia="ko-KR"/>
              </w:rPr>
              <w:t xml:space="preserve">Mohamed </w:t>
            </w:r>
            <w:proofErr w:type="spellStart"/>
            <w:r>
              <w:rPr>
                <w:rFonts w:cs="Arial"/>
                <w:lang w:eastAsia="ko-KR"/>
              </w:rPr>
              <w:t>thu</w:t>
            </w:r>
            <w:proofErr w:type="spellEnd"/>
            <w:r>
              <w:rPr>
                <w:rFonts w:cs="Arial"/>
                <w:lang w:eastAsia="ko-KR"/>
              </w:rPr>
              <w:t xml:space="preserve"> 1929</w:t>
            </w:r>
          </w:p>
          <w:p w14:paraId="774E96BF" w14:textId="02AFEA70" w:rsidR="00861559" w:rsidRDefault="00861559" w:rsidP="004B69FB">
            <w:pPr>
              <w:rPr>
                <w:rFonts w:cs="Arial"/>
                <w:lang w:eastAsia="ko-KR"/>
              </w:rPr>
            </w:pPr>
            <w:r>
              <w:rPr>
                <w:rFonts w:cs="Arial"/>
                <w:lang w:eastAsia="ko-KR"/>
              </w:rPr>
              <w:t>Replies</w:t>
            </w:r>
          </w:p>
          <w:p w14:paraId="3C9F7E3B" w14:textId="31C1782C" w:rsidR="00861559" w:rsidRDefault="00861559" w:rsidP="004B69FB">
            <w:pPr>
              <w:rPr>
                <w:rFonts w:cs="Arial"/>
                <w:lang w:eastAsia="ko-KR"/>
              </w:rPr>
            </w:pPr>
          </w:p>
          <w:p w14:paraId="662BED47" w14:textId="668C97CC" w:rsidR="00861559" w:rsidRDefault="00861559" w:rsidP="004B69FB">
            <w:pPr>
              <w:rPr>
                <w:rFonts w:cs="Arial"/>
                <w:lang w:eastAsia="ko-KR"/>
              </w:rPr>
            </w:pPr>
            <w:r>
              <w:rPr>
                <w:rFonts w:cs="Arial"/>
                <w:lang w:eastAsia="ko-KR"/>
              </w:rPr>
              <w:t xml:space="preserve">Lena Fri 0255 </w:t>
            </w:r>
          </w:p>
          <w:p w14:paraId="3AA86645" w14:textId="0E99BDC5" w:rsidR="00861559" w:rsidRDefault="00861559" w:rsidP="004B69FB">
            <w:pPr>
              <w:rPr>
                <w:rFonts w:cs="Arial"/>
                <w:lang w:eastAsia="ko-KR"/>
              </w:rPr>
            </w:pPr>
            <w:r>
              <w:rPr>
                <w:rFonts w:cs="Arial"/>
                <w:lang w:eastAsia="ko-KR"/>
              </w:rPr>
              <w:t>Objection</w:t>
            </w:r>
          </w:p>
          <w:p w14:paraId="6D745F99" w14:textId="77777777" w:rsidR="00861559" w:rsidRDefault="00861559" w:rsidP="004B69FB">
            <w:pPr>
              <w:rPr>
                <w:rFonts w:cs="Arial"/>
                <w:lang w:eastAsia="ko-KR"/>
              </w:rPr>
            </w:pPr>
          </w:p>
          <w:p w14:paraId="3B5F3417" w14:textId="7E192577" w:rsidR="00861559" w:rsidRDefault="00861559" w:rsidP="004B69FB">
            <w:pPr>
              <w:rPr>
                <w:rFonts w:cs="Arial"/>
                <w:lang w:eastAsia="ko-KR"/>
              </w:rPr>
            </w:pPr>
            <w:r>
              <w:rPr>
                <w:rFonts w:cs="Arial"/>
                <w:lang w:eastAsia="ko-KR"/>
              </w:rPr>
              <w:t xml:space="preserve">Rae </w:t>
            </w:r>
            <w:proofErr w:type="spellStart"/>
            <w:r>
              <w:rPr>
                <w:rFonts w:cs="Arial"/>
                <w:lang w:eastAsia="ko-KR"/>
              </w:rPr>
              <w:t>fri</w:t>
            </w:r>
            <w:proofErr w:type="spellEnd"/>
            <w:r>
              <w:rPr>
                <w:rFonts w:cs="Arial"/>
                <w:lang w:eastAsia="ko-KR"/>
              </w:rPr>
              <w:t xml:space="preserve"> 0545</w:t>
            </w:r>
          </w:p>
          <w:p w14:paraId="25BF34C0" w14:textId="07A9277D" w:rsidR="00861559" w:rsidRDefault="00A62999" w:rsidP="004B69FB">
            <w:pPr>
              <w:rPr>
                <w:rFonts w:cs="Arial"/>
                <w:lang w:eastAsia="ko-KR"/>
              </w:rPr>
            </w:pPr>
            <w:r>
              <w:rPr>
                <w:rFonts w:cs="Arial"/>
                <w:lang w:eastAsia="ko-KR"/>
              </w:rPr>
              <w:t>C</w:t>
            </w:r>
            <w:r w:rsidR="00861559">
              <w:rPr>
                <w:rFonts w:cs="Arial"/>
                <w:lang w:eastAsia="ko-KR"/>
              </w:rPr>
              <w:t>omments</w:t>
            </w:r>
          </w:p>
          <w:p w14:paraId="436A2339" w14:textId="7F5CA6D8" w:rsidR="00A62999" w:rsidRDefault="00A62999" w:rsidP="004B69FB">
            <w:pPr>
              <w:rPr>
                <w:rFonts w:cs="Arial"/>
                <w:lang w:eastAsia="ko-KR"/>
              </w:rPr>
            </w:pPr>
          </w:p>
          <w:p w14:paraId="2079B4C4" w14:textId="2E05ADDF" w:rsidR="00A62999" w:rsidRDefault="00A62999" w:rsidP="004B69FB">
            <w:pPr>
              <w:rPr>
                <w:rFonts w:cs="Arial"/>
                <w:lang w:eastAsia="ko-KR"/>
              </w:rPr>
            </w:pPr>
            <w:r>
              <w:rPr>
                <w:rFonts w:cs="Arial"/>
                <w:lang w:eastAsia="ko-KR"/>
              </w:rPr>
              <w:t>Yang Fri 0837</w:t>
            </w:r>
          </w:p>
          <w:p w14:paraId="2AEC008E" w14:textId="59B01DB9" w:rsidR="00A62999" w:rsidRDefault="00A62999" w:rsidP="004B69FB">
            <w:pPr>
              <w:rPr>
                <w:rFonts w:cs="Arial"/>
                <w:lang w:eastAsia="ko-KR"/>
              </w:rPr>
            </w:pPr>
            <w:r>
              <w:rPr>
                <w:rFonts w:cs="Arial"/>
                <w:lang w:eastAsia="ko-KR"/>
              </w:rPr>
              <w:lastRenderedPageBreak/>
              <w:t>Solution is overkill</w:t>
            </w:r>
          </w:p>
          <w:p w14:paraId="5471331F" w14:textId="15C32234" w:rsidR="00651ACD" w:rsidRDefault="00651ACD" w:rsidP="004B69FB">
            <w:pPr>
              <w:rPr>
                <w:rFonts w:cs="Arial"/>
                <w:lang w:eastAsia="ko-KR"/>
              </w:rPr>
            </w:pPr>
          </w:p>
          <w:p w14:paraId="7A03D49E" w14:textId="5889B10C" w:rsidR="00651ACD" w:rsidRDefault="00651ACD" w:rsidP="004B69FB">
            <w:pPr>
              <w:rPr>
                <w:rFonts w:cs="Arial"/>
                <w:lang w:eastAsia="ko-KR"/>
              </w:rPr>
            </w:pPr>
            <w:proofErr w:type="spellStart"/>
            <w:r>
              <w:rPr>
                <w:rFonts w:cs="Arial"/>
                <w:lang w:eastAsia="ko-KR"/>
              </w:rPr>
              <w:t>Yanchao</w:t>
            </w:r>
            <w:proofErr w:type="spellEnd"/>
            <w:r>
              <w:rPr>
                <w:rFonts w:cs="Arial"/>
                <w:lang w:eastAsia="ko-KR"/>
              </w:rPr>
              <w:t xml:space="preserve"> </w:t>
            </w:r>
            <w:proofErr w:type="spellStart"/>
            <w:r>
              <w:rPr>
                <w:rFonts w:cs="Arial"/>
                <w:lang w:eastAsia="ko-KR"/>
              </w:rPr>
              <w:t>fri</w:t>
            </w:r>
            <w:proofErr w:type="spellEnd"/>
            <w:r>
              <w:rPr>
                <w:rFonts w:cs="Arial"/>
                <w:lang w:eastAsia="ko-KR"/>
              </w:rPr>
              <w:t xml:space="preserve"> 0928</w:t>
            </w:r>
          </w:p>
          <w:p w14:paraId="355A0961" w14:textId="57B5F927" w:rsidR="00651ACD" w:rsidRDefault="00AE2973" w:rsidP="004B69FB">
            <w:pPr>
              <w:rPr>
                <w:rFonts w:cs="Arial"/>
                <w:lang w:eastAsia="ko-KR"/>
              </w:rPr>
            </w:pPr>
            <w:r>
              <w:rPr>
                <w:rFonts w:cs="Arial"/>
                <w:lang w:eastAsia="ko-KR"/>
              </w:rPr>
              <w:t>O</w:t>
            </w:r>
            <w:r w:rsidR="00651ACD">
              <w:rPr>
                <w:rFonts w:cs="Arial"/>
                <w:lang w:eastAsia="ko-KR"/>
              </w:rPr>
              <w:t>verkill</w:t>
            </w:r>
          </w:p>
          <w:p w14:paraId="24A05157" w14:textId="7B244221" w:rsidR="00AE2973" w:rsidRDefault="00AE2973" w:rsidP="004B69FB">
            <w:pPr>
              <w:rPr>
                <w:rFonts w:cs="Arial"/>
                <w:lang w:eastAsia="ko-KR"/>
              </w:rPr>
            </w:pPr>
          </w:p>
          <w:p w14:paraId="3909DA95" w14:textId="1E0ABBD0" w:rsidR="00AE2973" w:rsidRDefault="00AE2973" w:rsidP="004B69FB">
            <w:pPr>
              <w:rPr>
                <w:rFonts w:cs="Arial"/>
                <w:lang w:eastAsia="ko-KR"/>
              </w:rPr>
            </w:pPr>
            <w:r>
              <w:rPr>
                <w:rFonts w:cs="Arial"/>
                <w:lang w:eastAsia="ko-KR"/>
              </w:rPr>
              <w:t xml:space="preserve">Mohamed </w:t>
            </w:r>
            <w:proofErr w:type="spellStart"/>
            <w:r>
              <w:rPr>
                <w:rFonts w:cs="Arial"/>
                <w:lang w:eastAsia="ko-KR"/>
              </w:rPr>
              <w:t>fri</w:t>
            </w:r>
            <w:proofErr w:type="spellEnd"/>
            <w:r>
              <w:rPr>
                <w:rFonts w:cs="Arial"/>
                <w:lang w:eastAsia="ko-KR"/>
              </w:rPr>
              <w:t xml:space="preserve"> 1005</w:t>
            </w:r>
          </w:p>
          <w:p w14:paraId="1CD3EE8F" w14:textId="1EFF044A" w:rsidR="00AE2973" w:rsidRDefault="003A4024" w:rsidP="004B69FB">
            <w:pPr>
              <w:rPr>
                <w:rFonts w:cs="Arial"/>
                <w:lang w:eastAsia="ko-KR"/>
              </w:rPr>
            </w:pPr>
            <w:r>
              <w:rPr>
                <w:rFonts w:cs="Arial"/>
                <w:lang w:eastAsia="ko-KR"/>
              </w:rPr>
              <w:t>R</w:t>
            </w:r>
            <w:r w:rsidR="00AE2973">
              <w:rPr>
                <w:rFonts w:cs="Arial"/>
                <w:lang w:eastAsia="ko-KR"/>
              </w:rPr>
              <w:t>eplies</w:t>
            </w:r>
          </w:p>
          <w:p w14:paraId="6A25F6D8" w14:textId="38544208" w:rsidR="003A4024" w:rsidRDefault="003A4024" w:rsidP="004B69FB">
            <w:pPr>
              <w:rPr>
                <w:rFonts w:cs="Arial"/>
                <w:lang w:eastAsia="ko-KR"/>
              </w:rPr>
            </w:pPr>
          </w:p>
          <w:p w14:paraId="1375FAC3" w14:textId="2529D3E4" w:rsidR="003A4024" w:rsidRDefault="003A4024" w:rsidP="004B69FB">
            <w:pPr>
              <w:rPr>
                <w:rFonts w:cs="Arial"/>
                <w:lang w:eastAsia="ko-KR"/>
              </w:rPr>
            </w:pPr>
            <w:r>
              <w:rPr>
                <w:rFonts w:cs="Arial"/>
                <w:lang w:eastAsia="ko-KR"/>
              </w:rPr>
              <w:t>Lin Sat 0456</w:t>
            </w:r>
          </w:p>
          <w:p w14:paraId="50B2A419" w14:textId="392B0328" w:rsidR="003A4024" w:rsidRDefault="003A4024" w:rsidP="004B69FB">
            <w:pPr>
              <w:rPr>
                <w:rFonts w:cs="Arial"/>
                <w:lang w:eastAsia="ko-KR"/>
              </w:rPr>
            </w:pPr>
            <w:r>
              <w:rPr>
                <w:rFonts w:cs="Arial"/>
                <w:lang w:eastAsia="ko-KR"/>
              </w:rPr>
              <w:t>objection</w:t>
            </w:r>
          </w:p>
          <w:p w14:paraId="008B6D9C" w14:textId="084D131E" w:rsidR="004B69FB" w:rsidRDefault="004B69FB" w:rsidP="003B2817">
            <w:pPr>
              <w:rPr>
                <w:rFonts w:eastAsia="Batang" w:cs="Arial"/>
                <w:lang w:eastAsia="ko-KR"/>
              </w:rPr>
            </w:pPr>
          </w:p>
        </w:tc>
      </w:tr>
      <w:tr w:rsidR="00D42291" w:rsidRPr="00D95972" w14:paraId="605240EB" w14:textId="77777777" w:rsidTr="0036627F">
        <w:trPr>
          <w:gridAfter w:val="1"/>
          <w:wAfter w:w="4191" w:type="dxa"/>
        </w:trPr>
        <w:tc>
          <w:tcPr>
            <w:tcW w:w="976" w:type="dxa"/>
            <w:tcBorders>
              <w:left w:val="thinThickThinSmallGap" w:sz="24" w:space="0" w:color="auto"/>
              <w:bottom w:val="nil"/>
            </w:tcBorders>
            <w:shd w:val="clear" w:color="auto" w:fill="auto"/>
          </w:tcPr>
          <w:p w14:paraId="3ADE044F" w14:textId="77777777" w:rsidR="00D42291" w:rsidRPr="00D95972" w:rsidRDefault="00D42291" w:rsidP="00D42291">
            <w:pPr>
              <w:rPr>
                <w:rFonts w:cs="Arial"/>
              </w:rPr>
            </w:pPr>
          </w:p>
        </w:tc>
        <w:tc>
          <w:tcPr>
            <w:tcW w:w="1317" w:type="dxa"/>
            <w:gridSpan w:val="2"/>
            <w:tcBorders>
              <w:bottom w:val="nil"/>
            </w:tcBorders>
            <w:shd w:val="clear" w:color="auto" w:fill="auto"/>
          </w:tcPr>
          <w:p w14:paraId="7258115B"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379EB4EA" w14:textId="35F2F698" w:rsidR="00D42291" w:rsidRDefault="00017B88" w:rsidP="00D42291">
            <w:pPr>
              <w:overflowPunct/>
              <w:autoSpaceDE/>
              <w:autoSpaceDN/>
              <w:adjustRightInd/>
              <w:textAlignment w:val="auto"/>
            </w:pPr>
            <w:hyperlink r:id="rId158" w:history="1">
              <w:r w:rsidR="00D42291">
                <w:rPr>
                  <w:rStyle w:val="Hyperlink"/>
                </w:rPr>
                <w:t>C1-213244</w:t>
              </w:r>
            </w:hyperlink>
          </w:p>
        </w:tc>
        <w:tc>
          <w:tcPr>
            <w:tcW w:w="4191" w:type="dxa"/>
            <w:gridSpan w:val="3"/>
            <w:tcBorders>
              <w:top w:val="single" w:sz="4" w:space="0" w:color="auto"/>
              <w:bottom w:val="single" w:sz="4" w:space="0" w:color="auto"/>
            </w:tcBorders>
            <w:shd w:val="clear" w:color="auto" w:fill="FFFFFF"/>
          </w:tcPr>
          <w:p w14:paraId="5E8F3B5D" w14:textId="398EC326" w:rsidR="00D42291" w:rsidRDefault="00D42291" w:rsidP="00D42291">
            <w:pPr>
              <w:rPr>
                <w:rFonts w:cs="Arial"/>
              </w:rPr>
            </w:pPr>
            <w:r>
              <w:rPr>
                <w:rFonts w:cs="Arial"/>
              </w:rPr>
              <w:t xml:space="preserve">Service area restriction </w:t>
            </w:r>
          </w:p>
        </w:tc>
        <w:tc>
          <w:tcPr>
            <w:tcW w:w="1767" w:type="dxa"/>
            <w:tcBorders>
              <w:top w:val="single" w:sz="4" w:space="0" w:color="auto"/>
              <w:bottom w:val="single" w:sz="4" w:space="0" w:color="auto"/>
            </w:tcBorders>
            <w:shd w:val="clear" w:color="auto" w:fill="FFFFFF"/>
          </w:tcPr>
          <w:p w14:paraId="37E54E21" w14:textId="34E16617" w:rsidR="00D42291" w:rsidRDefault="00D42291" w:rsidP="00D42291">
            <w:pPr>
              <w:rPr>
                <w:rFonts w:cs="Arial"/>
              </w:rPr>
            </w:pPr>
            <w:r>
              <w:rPr>
                <w:rFonts w:cs="Arial"/>
              </w:rPr>
              <w:t>Samsung /Kyungjoo Grace Suh</w:t>
            </w:r>
          </w:p>
        </w:tc>
        <w:tc>
          <w:tcPr>
            <w:tcW w:w="826" w:type="dxa"/>
            <w:tcBorders>
              <w:top w:val="single" w:sz="4" w:space="0" w:color="auto"/>
              <w:bottom w:val="single" w:sz="4" w:space="0" w:color="auto"/>
            </w:tcBorders>
            <w:shd w:val="clear" w:color="auto" w:fill="FFFFFF"/>
          </w:tcPr>
          <w:p w14:paraId="72F31EAD" w14:textId="46165FAA" w:rsidR="00D42291" w:rsidRDefault="00D42291" w:rsidP="00D42291">
            <w:pPr>
              <w:rPr>
                <w:rFonts w:cs="Arial"/>
              </w:rPr>
            </w:pPr>
            <w:r>
              <w:rPr>
                <w:rFonts w:cs="Arial"/>
              </w:rPr>
              <w:t>CR 3256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EFB0FDE" w14:textId="77777777" w:rsidR="00750AAD" w:rsidRDefault="00750AAD" w:rsidP="00C12A5C">
            <w:pPr>
              <w:rPr>
                <w:rFonts w:eastAsia="Batang" w:cs="Arial"/>
                <w:lang w:eastAsia="ko-KR"/>
              </w:rPr>
            </w:pPr>
            <w:r>
              <w:rPr>
                <w:rFonts w:eastAsia="Batang" w:cs="Arial"/>
                <w:lang w:eastAsia="ko-KR"/>
              </w:rPr>
              <w:t>Postponed</w:t>
            </w:r>
          </w:p>
          <w:p w14:paraId="790FA2C0" w14:textId="77777777" w:rsidR="00750AAD" w:rsidRDefault="00750AAD" w:rsidP="00C12A5C">
            <w:pPr>
              <w:rPr>
                <w:rFonts w:eastAsia="Batang" w:cs="Arial"/>
                <w:lang w:eastAsia="ko-KR"/>
              </w:rPr>
            </w:pPr>
            <w:r>
              <w:rPr>
                <w:rFonts w:eastAsia="Batang" w:cs="Arial"/>
                <w:lang w:eastAsia="ko-KR"/>
              </w:rPr>
              <w:t xml:space="preserve">Grace </w:t>
            </w:r>
            <w:proofErr w:type="spellStart"/>
            <w:r>
              <w:rPr>
                <w:rFonts w:eastAsia="Batang" w:cs="Arial"/>
                <w:lang w:eastAsia="ko-KR"/>
              </w:rPr>
              <w:t>fri</w:t>
            </w:r>
            <w:proofErr w:type="spellEnd"/>
            <w:r>
              <w:rPr>
                <w:rFonts w:eastAsia="Batang" w:cs="Arial"/>
                <w:lang w:eastAsia="ko-KR"/>
              </w:rPr>
              <w:t xml:space="preserve"> 1810</w:t>
            </w:r>
          </w:p>
          <w:p w14:paraId="2045DEF1" w14:textId="77777777" w:rsidR="00750AAD" w:rsidRDefault="00750AAD" w:rsidP="00C12A5C">
            <w:pPr>
              <w:rPr>
                <w:rFonts w:eastAsia="Batang" w:cs="Arial"/>
                <w:lang w:eastAsia="ko-KR"/>
              </w:rPr>
            </w:pPr>
          </w:p>
          <w:p w14:paraId="585055A1" w14:textId="67E39130" w:rsidR="00C12A5C" w:rsidRDefault="00C12A5C" w:rsidP="00C12A5C">
            <w:pPr>
              <w:rPr>
                <w:rFonts w:eastAsia="Batang" w:cs="Arial"/>
                <w:lang w:eastAsia="ko-KR"/>
              </w:rPr>
            </w:pPr>
            <w:r>
              <w:rPr>
                <w:rFonts w:eastAsia="Batang" w:cs="Arial"/>
                <w:lang w:eastAsia="ko-KR"/>
              </w:rPr>
              <w:t>Mohamed, Thu, 0206</w:t>
            </w:r>
          </w:p>
          <w:p w14:paraId="1CF1DAA8" w14:textId="44E5610C" w:rsidR="00C12A5C" w:rsidRDefault="00C12A5C" w:rsidP="00C12A5C">
            <w:pPr>
              <w:rPr>
                <w:rFonts w:eastAsia="Batang" w:cs="Arial"/>
                <w:lang w:eastAsia="ko-KR"/>
              </w:rPr>
            </w:pPr>
            <w:r>
              <w:rPr>
                <w:rFonts w:eastAsia="Batang" w:cs="Arial"/>
                <w:lang w:eastAsia="ko-KR"/>
              </w:rPr>
              <w:t>objection</w:t>
            </w:r>
          </w:p>
          <w:p w14:paraId="0DB6BC31" w14:textId="77777777" w:rsidR="00D42291" w:rsidRDefault="00D42291" w:rsidP="00D42291">
            <w:pPr>
              <w:rPr>
                <w:rFonts w:eastAsia="Batang" w:cs="Arial"/>
                <w:lang w:eastAsia="ko-KR"/>
              </w:rPr>
            </w:pPr>
          </w:p>
          <w:p w14:paraId="325FAAEB" w14:textId="77777777" w:rsidR="00D94C5A" w:rsidRDefault="00D94C5A" w:rsidP="00D42291">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1034</w:t>
            </w:r>
          </w:p>
          <w:p w14:paraId="648E3522" w14:textId="1BBCF1E2" w:rsidR="00D94C5A" w:rsidRDefault="00D94C5A" w:rsidP="00D42291">
            <w:pPr>
              <w:rPr>
                <w:rFonts w:eastAsia="Batang" w:cs="Arial"/>
                <w:lang w:eastAsia="ko-KR"/>
              </w:rPr>
            </w:pPr>
            <w:r>
              <w:rPr>
                <w:rFonts w:eastAsia="Batang" w:cs="Arial"/>
                <w:lang w:eastAsia="ko-KR"/>
              </w:rPr>
              <w:t>Objection</w:t>
            </w:r>
          </w:p>
          <w:p w14:paraId="73ECD91E" w14:textId="06AE375A" w:rsidR="00D94C5A" w:rsidRDefault="00D94C5A" w:rsidP="00D42291">
            <w:pPr>
              <w:rPr>
                <w:rFonts w:eastAsia="Batang" w:cs="Arial"/>
                <w:lang w:eastAsia="ko-KR"/>
              </w:rPr>
            </w:pPr>
          </w:p>
        </w:tc>
      </w:tr>
      <w:tr w:rsidR="00D42291" w:rsidRPr="00D95972" w14:paraId="645DE851" w14:textId="77777777" w:rsidTr="0036627F">
        <w:trPr>
          <w:gridAfter w:val="1"/>
          <w:wAfter w:w="4191" w:type="dxa"/>
        </w:trPr>
        <w:tc>
          <w:tcPr>
            <w:tcW w:w="976" w:type="dxa"/>
            <w:tcBorders>
              <w:left w:val="thinThickThinSmallGap" w:sz="24" w:space="0" w:color="auto"/>
              <w:bottom w:val="nil"/>
            </w:tcBorders>
            <w:shd w:val="clear" w:color="auto" w:fill="auto"/>
          </w:tcPr>
          <w:p w14:paraId="55C1C4B5" w14:textId="77777777" w:rsidR="00D42291" w:rsidRPr="00D95972" w:rsidRDefault="00D42291" w:rsidP="00D42291">
            <w:pPr>
              <w:rPr>
                <w:rFonts w:cs="Arial"/>
              </w:rPr>
            </w:pPr>
          </w:p>
        </w:tc>
        <w:tc>
          <w:tcPr>
            <w:tcW w:w="1317" w:type="dxa"/>
            <w:gridSpan w:val="2"/>
            <w:tcBorders>
              <w:bottom w:val="nil"/>
            </w:tcBorders>
            <w:shd w:val="clear" w:color="auto" w:fill="auto"/>
          </w:tcPr>
          <w:p w14:paraId="05A43397"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075BE78C" w14:textId="44518132" w:rsidR="00D42291" w:rsidRDefault="00017B88" w:rsidP="00D42291">
            <w:pPr>
              <w:overflowPunct/>
              <w:autoSpaceDE/>
              <w:autoSpaceDN/>
              <w:adjustRightInd/>
              <w:textAlignment w:val="auto"/>
            </w:pPr>
            <w:hyperlink r:id="rId159" w:history="1">
              <w:r w:rsidR="00D42291">
                <w:rPr>
                  <w:rStyle w:val="Hyperlink"/>
                </w:rPr>
                <w:t>C1-213263</w:t>
              </w:r>
            </w:hyperlink>
          </w:p>
        </w:tc>
        <w:tc>
          <w:tcPr>
            <w:tcW w:w="4191" w:type="dxa"/>
            <w:gridSpan w:val="3"/>
            <w:tcBorders>
              <w:top w:val="single" w:sz="4" w:space="0" w:color="auto"/>
              <w:bottom w:val="single" w:sz="4" w:space="0" w:color="auto"/>
            </w:tcBorders>
            <w:shd w:val="clear" w:color="auto" w:fill="FFFFFF"/>
          </w:tcPr>
          <w:p w14:paraId="6BCEA878" w14:textId="62EFD10C" w:rsidR="00D42291" w:rsidRDefault="00D42291" w:rsidP="00D42291">
            <w:pPr>
              <w:rPr>
                <w:rFonts w:cs="Arial"/>
              </w:rPr>
            </w:pPr>
            <w:r>
              <w:rPr>
                <w:rFonts w:cs="Arial"/>
              </w:rPr>
              <w:t>Abnormal case in the PDU session procedure</w:t>
            </w:r>
          </w:p>
        </w:tc>
        <w:tc>
          <w:tcPr>
            <w:tcW w:w="1767" w:type="dxa"/>
            <w:tcBorders>
              <w:top w:val="single" w:sz="4" w:space="0" w:color="auto"/>
              <w:bottom w:val="single" w:sz="4" w:space="0" w:color="auto"/>
            </w:tcBorders>
            <w:shd w:val="clear" w:color="auto" w:fill="FFFFFF"/>
          </w:tcPr>
          <w:p w14:paraId="7221EFCA" w14:textId="2533954D" w:rsidR="00D42291" w:rsidRDefault="00D42291" w:rsidP="00D42291">
            <w:pPr>
              <w:rPr>
                <w:rFonts w:cs="Arial"/>
              </w:rPr>
            </w:pPr>
            <w:r>
              <w:rPr>
                <w:rFonts w:cs="Arial"/>
              </w:rPr>
              <w:t>vivo</w:t>
            </w:r>
          </w:p>
        </w:tc>
        <w:tc>
          <w:tcPr>
            <w:tcW w:w="826" w:type="dxa"/>
            <w:tcBorders>
              <w:top w:val="single" w:sz="4" w:space="0" w:color="auto"/>
              <w:bottom w:val="single" w:sz="4" w:space="0" w:color="auto"/>
            </w:tcBorders>
            <w:shd w:val="clear" w:color="auto" w:fill="FFFFFF"/>
          </w:tcPr>
          <w:p w14:paraId="1AF8FD50" w14:textId="46F3650B" w:rsidR="00D42291" w:rsidRDefault="00D42291" w:rsidP="00D42291">
            <w:pPr>
              <w:rPr>
                <w:rFonts w:cs="Arial"/>
              </w:rPr>
            </w:pPr>
            <w:r>
              <w:rPr>
                <w:rFonts w:cs="Arial"/>
              </w:rPr>
              <w:t>CR 3263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CCA238" w14:textId="77777777" w:rsidR="0036627F" w:rsidRDefault="0036627F" w:rsidP="00D42291">
            <w:pPr>
              <w:rPr>
                <w:rFonts w:eastAsia="Batang" w:cs="Arial"/>
                <w:lang w:eastAsia="ko-KR"/>
              </w:rPr>
            </w:pPr>
            <w:r>
              <w:rPr>
                <w:rFonts w:eastAsia="Batang" w:cs="Arial"/>
                <w:lang w:eastAsia="ko-KR"/>
              </w:rPr>
              <w:t>Agreed</w:t>
            </w:r>
          </w:p>
          <w:p w14:paraId="5D1AB350" w14:textId="6B31E936" w:rsidR="00D42291" w:rsidRDefault="00D42291" w:rsidP="00D42291">
            <w:pPr>
              <w:rPr>
                <w:rFonts w:eastAsia="Batang" w:cs="Arial"/>
                <w:lang w:eastAsia="ko-KR"/>
              </w:rPr>
            </w:pPr>
          </w:p>
        </w:tc>
      </w:tr>
      <w:tr w:rsidR="00A87727" w:rsidRPr="00D95972" w14:paraId="2174B2BD" w14:textId="77777777" w:rsidTr="001A0CEA">
        <w:trPr>
          <w:gridAfter w:val="1"/>
          <w:wAfter w:w="4191" w:type="dxa"/>
        </w:trPr>
        <w:tc>
          <w:tcPr>
            <w:tcW w:w="976" w:type="dxa"/>
            <w:tcBorders>
              <w:left w:val="thinThickThinSmallGap" w:sz="24" w:space="0" w:color="auto"/>
              <w:bottom w:val="nil"/>
            </w:tcBorders>
            <w:shd w:val="clear" w:color="auto" w:fill="auto"/>
          </w:tcPr>
          <w:p w14:paraId="57C91820" w14:textId="77777777" w:rsidR="00A87727" w:rsidRPr="00D95972" w:rsidRDefault="00A87727" w:rsidP="0036627F">
            <w:pPr>
              <w:rPr>
                <w:rFonts w:cs="Arial"/>
              </w:rPr>
            </w:pPr>
          </w:p>
        </w:tc>
        <w:tc>
          <w:tcPr>
            <w:tcW w:w="1317" w:type="dxa"/>
            <w:gridSpan w:val="2"/>
            <w:tcBorders>
              <w:bottom w:val="nil"/>
            </w:tcBorders>
            <w:shd w:val="clear" w:color="auto" w:fill="auto"/>
          </w:tcPr>
          <w:p w14:paraId="58AF718B" w14:textId="77777777" w:rsidR="00A87727" w:rsidRPr="00D95972" w:rsidRDefault="00A87727" w:rsidP="0036627F">
            <w:pPr>
              <w:rPr>
                <w:rFonts w:cs="Arial"/>
              </w:rPr>
            </w:pPr>
          </w:p>
        </w:tc>
        <w:tc>
          <w:tcPr>
            <w:tcW w:w="1088" w:type="dxa"/>
            <w:tcBorders>
              <w:top w:val="single" w:sz="4" w:space="0" w:color="auto"/>
              <w:bottom w:val="single" w:sz="4" w:space="0" w:color="auto"/>
            </w:tcBorders>
            <w:shd w:val="clear" w:color="auto" w:fill="FFFFFF" w:themeFill="background1"/>
          </w:tcPr>
          <w:p w14:paraId="5DA3CD3E" w14:textId="5B48C6CA" w:rsidR="00A87727" w:rsidRDefault="00A87727" w:rsidP="0036627F">
            <w:pPr>
              <w:overflowPunct/>
              <w:autoSpaceDE/>
              <w:autoSpaceDN/>
              <w:adjustRightInd/>
              <w:textAlignment w:val="auto"/>
            </w:pPr>
            <w:r w:rsidRPr="00A87727">
              <w:t>C1-213672</w:t>
            </w:r>
          </w:p>
        </w:tc>
        <w:tc>
          <w:tcPr>
            <w:tcW w:w="4191" w:type="dxa"/>
            <w:gridSpan w:val="3"/>
            <w:tcBorders>
              <w:top w:val="single" w:sz="4" w:space="0" w:color="auto"/>
              <w:bottom w:val="single" w:sz="4" w:space="0" w:color="auto"/>
            </w:tcBorders>
            <w:shd w:val="clear" w:color="auto" w:fill="FFFFFF" w:themeFill="background1"/>
          </w:tcPr>
          <w:p w14:paraId="7005A501" w14:textId="77777777" w:rsidR="00A87727" w:rsidRDefault="00A87727" w:rsidP="0036627F">
            <w:pPr>
              <w:rPr>
                <w:rFonts w:cs="Arial"/>
              </w:rPr>
            </w:pPr>
            <w:r>
              <w:rPr>
                <w:rFonts w:cs="Arial"/>
              </w:rPr>
              <w:t>Removing obsolete NOTEs related to changes in some IEI values across releases</w:t>
            </w:r>
          </w:p>
        </w:tc>
        <w:tc>
          <w:tcPr>
            <w:tcW w:w="1767" w:type="dxa"/>
            <w:tcBorders>
              <w:top w:val="single" w:sz="4" w:space="0" w:color="auto"/>
              <w:bottom w:val="single" w:sz="4" w:space="0" w:color="auto"/>
            </w:tcBorders>
            <w:shd w:val="clear" w:color="auto" w:fill="FFFFFF" w:themeFill="background1"/>
          </w:tcPr>
          <w:p w14:paraId="2397FD45" w14:textId="77777777" w:rsidR="00A87727" w:rsidRDefault="00A87727" w:rsidP="0036627F">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14:paraId="18DBF4BE" w14:textId="77777777" w:rsidR="00A87727" w:rsidRDefault="00A87727" w:rsidP="0036627F">
            <w:pPr>
              <w:rPr>
                <w:rFonts w:cs="Arial"/>
              </w:rPr>
            </w:pPr>
            <w:r>
              <w:rPr>
                <w:rFonts w:cs="Arial"/>
              </w:rPr>
              <w:t>CR 3240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EE7B673" w14:textId="77777777" w:rsidR="001A0CEA" w:rsidRDefault="001A0CEA" w:rsidP="001A0CEA">
            <w:pPr>
              <w:rPr>
                <w:rFonts w:eastAsia="Batang" w:cs="Arial"/>
                <w:lang w:eastAsia="ko-KR"/>
              </w:rPr>
            </w:pPr>
            <w:r>
              <w:rPr>
                <w:rFonts w:eastAsia="Batang" w:cs="Arial"/>
                <w:lang w:eastAsia="ko-KR"/>
              </w:rPr>
              <w:t>Agreed</w:t>
            </w:r>
          </w:p>
          <w:p w14:paraId="6A4F1126" w14:textId="77777777" w:rsidR="001A0CEA" w:rsidRDefault="001A0CEA" w:rsidP="001A0CEA">
            <w:pPr>
              <w:rPr>
                <w:rFonts w:eastAsia="Batang" w:cs="Arial"/>
                <w:lang w:eastAsia="ko-KR"/>
              </w:rPr>
            </w:pPr>
          </w:p>
          <w:p w14:paraId="785BFC0D" w14:textId="77777777" w:rsidR="00A87727" w:rsidRDefault="00A87727" w:rsidP="0036627F">
            <w:pPr>
              <w:rPr>
                <w:ins w:id="453" w:author="PeLe" w:date="2021-05-26T17:53:00Z"/>
                <w:rFonts w:eastAsia="Batang" w:cs="Arial"/>
                <w:lang w:eastAsia="ko-KR"/>
              </w:rPr>
            </w:pPr>
            <w:ins w:id="454" w:author="PeLe" w:date="2021-05-26T17:53:00Z">
              <w:r>
                <w:rPr>
                  <w:rFonts w:eastAsia="Batang" w:cs="Arial"/>
                  <w:lang w:eastAsia="ko-KR"/>
                </w:rPr>
                <w:t>Revision of C1-213173</w:t>
              </w:r>
            </w:ins>
          </w:p>
          <w:p w14:paraId="03AD72B9" w14:textId="3016DE54" w:rsidR="00A87727" w:rsidRDefault="00A87727" w:rsidP="0036627F">
            <w:pPr>
              <w:rPr>
                <w:ins w:id="455" w:author="PeLe" w:date="2021-05-26T17:53:00Z"/>
                <w:rFonts w:eastAsia="Batang" w:cs="Arial"/>
                <w:lang w:eastAsia="ko-KR"/>
              </w:rPr>
            </w:pPr>
            <w:ins w:id="456" w:author="PeLe" w:date="2021-05-26T17:53:00Z">
              <w:r>
                <w:rPr>
                  <w:rFonts w:eastAsia="Batang" w:cs="Arial"/>
                  <w:lang w:eastAsia="ko-KR"/>
                </w:rPr>
                <w:t>_________________________________________</w:t>
              </w:r>
            </w:ins>
          </w:p>
          <w:p w14:paraId="4948EB19" w14:textId="11FF214E" w:rsidR="00A87727" w:rsidRDefault="00A87727" w:rsidP="0036627F">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0845</w:t>
            </w:r>
          </w:p>
          <w:p w14:paraId="0D700244" w14:textId="77777777" w:rsidR="00A87727" w:rsidRDefault="00A87727" w:rsidP="0036627F">
            <w:pPr>
              <w:rPr>
                <w:rFonts w:eastAsia="Batang" w:cs="Arial"/>
                <w:lang w:eastAsia="ko-KR"/>
              </w:rPr>
            </w:pPr>
            <w:r>
              <w:rPr>
                <w:rFonts w:eastAsia="Batang" w:cs="Arial"/>
                <w:lang w:eastAsia="ko-KR"/>
              </w:rPr>
              <w:t>Rev required</w:t>
            </w:r>
          </w:p>
          <w:p w14:paraId="1D139890" w14:textId="77777777" w:rsidR="00A87727" w:rsidRDefault="00A87727" w:rsidP="0036627F">
            <w:pPr>
              <w:rPr>
                <w:rFonts w:eastAsia="Batang" w:cs="Arial"/>
                <w:lang w:eastAsia="ko-KR"/>
              </w:rPr>
            </w:pPr>
          </w:p>
          <w:p w14:paraId="13D08616" w14:textId="77777777" w:rsidR="00A87727" w:rsidRDefault="00A87727" w:rsidP="0036627F">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1837</w:t>
            </w:r>
          </w:p>
          <w:p w14:paraId="41B4AF31" w14:textId="77777777" w:rsidR="00A87727" w:rsidRDefault="00A87727" w:rsidP="0036627F">
            <w:pPr>
              <w:rPr>
                <w:rFonts w:eastAsia="Batang" w:cs="Arial"/>
                <w:lang w:eastAsia="ko-KR"/>
              </w:rPr>
            </w:pPr>
            <w:r>
              <w:rPr>
                <w:rFonts w:eastAsia="Batang" w:cs="Arial"/>
                <w:lang w:eastAsia="ko-KR"/>
              </w:rPr>
              <w:t>Replies</w:t>
            </w:r>
          </w:p>
          <w:p w14:paraId="4BB1C34A" w14:textId="77777777" w:rsidR="00A87727" w:rsidRDefault="00A87727" w:rsidP="0036627F">
            <w:pPr>
              <w:rPr>
                <w:rFonts w:eastAsia="Batang" w:cs="Arial"/>
                <w:lang w:eastAsia="ko-KR"/>
              </w:rPr>
            </w:pPr>
          </w:p>
          <w:p w14:paraId="7D9DDB93" w14:textId="77777777" w:rsidR="00A87727" w:rsidRDefault="00A87727" w:rsidP="0036627F">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2058</w:t>
            </w:r>
          </w:p>
          <w:p w14:paraId="2BFD939C" w14:textId="77777777" w:rsidR="00A87727" w:rsidRDefault="00A87727" w:rsidP="0036627F">
            <w:pPr>
              <w:rPr>
                <w:rFonts w:eastAsia="Batang" w:cs="Arial"/>
                <w:lang w:eastAsia="ko-KR"/>
              </w:rPr>
            </w:pPr>
            <w:r>
              <w:rPr>
                <w:rFonts w:eastAsia="Batang" w:cs="Arial"/>
                <w:lang w:eastAsia="ko-KR"/>
              </w:rPr>
              <w:t>Replies</w:t>
            </w:r>
          </w:p>
          <w:p w14:paraId="3A148F3B" w14:textId="77777777" w:rsidR="00A87727" w:rsidRDefault="00A87727" w:rsidP="0036627F">
            <w:pPr>
              <w:rPr>
                <w:rFonts w:eastAsia="Batang" w:cs="Arial"/>
                <w:lang w:eastAsia="ko-KR"/>
              </w:rPr>
            </w:pPr>
          </w:p>
          <w:p w14:paraId="41C78FD1" w14:textId="77777777" w:rsidR="00A87727" w:rsidRDefault="00A87727" w:rsidP="0036627F">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2303</w:t>
            </w:r>
          </w:p>
          <w:p w14:paraId="1FE52669" w14:textId="77777777" w:rsidR="00A87727" w:rsidRDefault="00A87727" w:rsidP="0036627F">
            <w:pPr>
              <w:rPr>
                <w:rFonts w:eastAsia="Batang" w:cs="Arial"/>
                <w:lang w:eastAsia="ko-KR"/>
              </w:rPr>
            </w:pPr>
            <w:r>
              <w:rPr>
                <w:rFonts w:eastAsia="Batang" w:cs="Arial"/>
                <w:lang w:eastAsia="ko-KR"/>
              </w:rPr>
              <w:t>Replies</w:t>
            </w:r>
          </w:p>
          <w:p w14:paraId="34FF49AF" w14:textId="77777777" w:rsidR="00A87727" w:rsidRDefault="00A87727" w:rsidP="0036627F">
            <w:pPr>
              <w:rPr>
                <w:rFonts w:eastAsia="Batang" w:cs="Arial"/>
                <w:lang w:eastAsia="ko-KR"/>
              </w:rPr>
            </w:pPr>
          </w:p>
          <w:p w14:paraId="40BA999D" w14:textId="77777777" w:rsidR="00A87727" w:rsidRDefault="00A87727" w:rsidP="0036627F">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1444</w:t>
            </w:r>
          </w:p>
          <w:p w14:paraId="51A3EA1C" w14:textId="77777777" w:rsidR="00A87727" w:rsidRDefault="00A87727" w:rsidP="0036627F">
            <w:pPr>
              <w:rPr>
                <w:rFonts w:eastAsia="Batang" w:cs="Arial"/>
                <w:lang w:eastAsia="ko-KR"/>
              </w:rPr>
            </w:pPr>
            <w:r>
              <w:rPr>
                <w:rFonts w:eastAsia="Batang" w:cs="Arial"/>
                <w:lang w:eastAsia="ko-KR"/>
              </w:rPr>
              <w:lastRenderedPageBreak/>
              <w:t>Proposal</w:t>
            </w:r>
          </w:p>
          <w:p w14:paraId="1859185B" w14:textId="77777777" w:rsidR="00A87727" w:rsidRDefault="00A87727" w:rsidP="0036627F">
            <w:pPr>
              <w:rPr>
                <w:rFonts w:eastAsia="Batang" w:cs="Arial"/>
                <w:lang w:eastAsia="ko-KR"/>
              </w:rPr>
            </w:pPr>
          </w:p>
          <w:p w14:paraId="2D0808EB" w14:textId="77777777" w:rsidR="00A87727" w:rsidRDefault="00A87727" w:rsidP="0036627F">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1500</w:t>
            </w:r>
          </w:p>
          <w:p w14:paraId="284AD925" w14:textId="77777777" w:rsidR="00A87727" w:rsidRDefault="00A87727" w:rsidP="0036627F">
            <w:pPr>
              <w:rPr>
                <w:rFonts w:eastAsia="Batang" w:cs="Arial"/>
                <w:lang w:eastAsia="ko-KR"/>
              </w:rPr>
            </w:pPr>
            <w:r>
              <w:rPr>
                <w:rFonts w:eastAsia="Batang" w:cs="Arial"/>
                <w:lang w:eastAsia="ko-KR"/>
              </w:rPr>
              <w:t>Acks</w:t>
            </w:r>
          </w:p>
          <w:p w14:paraId="5A7915A4" w14:textId="77777777" w:rsidR="00A87727" w:rsidRDefault="00A87727" w:rsidP="0036627F">
            <w:pPr>
              <w:rPr>
                <w:rFonts w:eastAsia="Batang" w:cs="Arial"/>
                <w:lang w:eastAsia="ko-KR"/>
              </w:rPr>
            </w:pPr>
          </w:p>
          <w:p w14:paraId="72400D11" w14:textId="77777777" w:rsidR="00A87727" w:rsidRDefault="00A87727" w:rsidP="0036627F">
            <w:pPr>
              <w:rPr>
                <w:rFonts w:eastAsia="Batang" w:cs="Arial"/>
                <w:lang w:eastAsia="ko-KR"/>
              </w:rPr>
            </w:pPr>
            <w:r>
              <w:rPr>
                <w:rFonts w:eastAsia="Batang" w:cs="Arial"/>
                <w:lang w:eastAsia="ko-KR"/>
              </w:rPr>
              <w:t>Lin Sat 0446</w:t>
            </w:r>
          </w:p>
          <w:p w14:paraId="1E4232E0" w14:textId="77777777" w:rsidR="00A87727" w:rsidRDefault="00A87727" w:rsidP="0036627F">
            <w:pPr>
              <w:rPr>
                <w:rFonts w:eastAsia="Batang" w:cs="Arial"/>
                <w:lang w:eastAsia="ko-KR"/>
              </w:rPr>
            </w:pPr>
            <w:r>
              <w:rPr>
                <w:rFonts w:eastAsia="Batang" w:cs="Arial"/>
                <w:lang w:eastAsia="ko-KR"/>
              </w:rPr>
              <w:t>Rev required</w:t>
            </w:r>
          </w:p>
          <w:p w14:paraId="6CA66BDA" w14:textId="77777777" w:rsidR="00A87727" w:rsidRDefault="00A87727" w:rsidP="0036627F">
            <w:pPr>
              <w:rPr>
                <w:rFonts w:eastAsia="Batang" w:cs="Arial"/>
                <w:lang w:eastAsia="ko-KR"/>
              </w:rPr>
            </w:pPr>
          </w:p>
          <w:p w14:paraId="4784780A" w14:textId="77777777" w:rsidR="00A87727" w:rsidRDefault="00A87727" w:rsidP="0036627F">
            <w:pPr>
              <w:rPr>
                <w:rFonts w:eastAsia="Batang" w:cs="Arial"/>
                <w:lang w:eastAsia="ko-KR"/>
              </w:rPr>
            </w:pPr>
            <w:r>
              <w:rPr>
                <w:rFonts w:eastAsia="Batang" w:cs="Arial"/>
                <w:lang w:eastAsia="ko-KR"/>
              </w:rPr>
              <w:t>Mohamed mon 1025/1215/1227</w:t>
            </w:r>
          </w:p>
          <w:p w14:paraId="3FFDFC90" w14:textId="77777777" w:rsidR="00A87727" w:rsidRDefault="00A87727" w:rsidP="0036627F">
            <w:pPr>
              <w:rPr>
                <w:rFonts w:eastAsia="Batang" w:cs="Arial"/>
                <w:lang w:eastAsia="ko-KR"/>
              </w:rPr>
            </w:pPr>
            <w:r>
              <w:rPr>
                <w:rFonts w:eastAsia="Batang" w:cs="Arial"/>
                <w:lang w:eastAsia="ko-KR"/>
              </w:rPr>
              <w:t>Replies and provides rev and new rev</w:t>
            </w:r>
          </w:p>
          <w:p w14:paraId="0DCEED7E" w14:textId="77777777" w:rsidR="00A87727" w:rsidRDefault="00A87727" w:rsidP="0036627F">
            <w:pPr>
              <w:rPr>
                <w:rFonts w:eastAsia="Batang" w:cs="Arial"/>
                <w:lang w:eastAsia="ko-KR"/>
              </w:rPr>
            </w:pPr>
          </w:p>
          <w:p w14:paraId="5679B1B2" w14:textId="77777777" w:rsidR="00A87727" w:rsidRDefault="00A87727" w:rsidP="0036627F">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1345</w:t>
            </w:r>
          </w:p>
          <w:p w14:paraId="15A2D8FA" w14:textId="77777777" w:rsidR="00A87727" w:rsidRDefault="00A87727" w:rsidP="0036627F">
            <w:pPr>
              <w:rPr>
                <w:rFonts w:eastAsia="Batang" w:cs="Arial"/>
                <w:lang w:eastAsia="ko-KR"/>
              </w:rPr>
            </w:pPr>
            <w:r>
              <w:rPr>
                <w:rFonts w:eastAsia="Batang" w:cs="Arial"/>
                <w:lang w:eastAsia="ko-KR"/>
              </w:rPr>
              <w:t>Ok</w:t>
            </w:r>
          </w:p>
          <w:p w14:paraId="236AA419" w14:textId="77777777" w:rsidR="00A87727" w:rsidRDefault="00A87727" w:rsidP="0036627F">
            <w:pPr>
              <w:rPr>
                <w:rFonts w:eastAsia="Batang" w:cs="Arial"/>
                <w:lang w:eastAsia="ko-KR"/>
              </w:rPr>
            </w:pPr>
          </w:p>
          <w:p w14:paraId="4D260C2D" w14:textId="77777777" w:rsidR="00A87727" w:rsidRDefault="00A87727" w:rsidP="0036627F">
            <w:pPr>
              <w:rPr>
                <w:rFonts w:eastAsia="Batang" w:cs="Arial"/>
                <w:lang w:eastAsia="ko-KR"/>
              </w:rPr>
            </w:pPr>
            <w:r>
              <w:rPr>
                <w:rFonts w:eastAsia="Batang" w:cs="Arial"/>
                <w:lang w:eastAsia="ko-KR"/>
              </w:rPr>
              <w:t>Lin wed 0150</w:t>
            </w:r>
          </w:p>
          <w:p w14:paraId="47AE03EC" w14:textId="77777777" w:rsidR="00A87727" w:rsidRDefault="00A87727" w:rsidP="0036627F">
            <w:pPr>
              <w:rPr>
                <w:rFonts w:eastAsia="Batang" w:cs="Arial"/>
                <w:lang w:eastAsia="ko-KR"/>
              </w:rPr>
            </w:pPr>
            <w:r>
              <w:rPr>
                <w:rFonts w:eastAsia="Batang" w:cs="Arial"/>
                <w:lang w:eastAsia="ko-KR"/>
              </w:rPr>
              <w:t>Fine, minor issues</w:t>
            </w:r>
          </w:p>
          <w:p w14:paraId="79D94BF3" w14:textId="77777777" w:rsidR="00A87727" w:rsidRDefault="00A87727" w:rsidP="0036627F">
            <w:pPr>
              <w:rPr>
                <w:rFonts w:eastAsia="Batang" w:cs="Arial"/>
                <w:lang w:eastAsia="ko-KR"/>
              </w:rPr>
            </w:pPr>
          </w:p>
          <w:p w14:paraId="2043939A" w14:textId="77777777" w:rsidR="00A87727" w:rsidRDefault="00A87727" w:rsidP="0036627F">
            <w:pPr>
              <w:rPr>
                <w:rFonts w:eastAsia="Batang" w:cs="Arial"/>
                <w:lang w:eastAsia="ko-KR"/>
              </w:rPr>
            </w:pPr>
            <w:r>
              <w:rPr>
                <w:rFonts w:eastAsia="Batang" w:cs="Arial"/>
                <w:lang w:eastAsia="ko-KR"/>
              </w:rPr>
              <w:t>Mohamed wed 0958</w:t>
            </w:r>
          </w:p>
          <w:p w14:paraId="5B824B31" w14:textId="77777777" w:rsidR="00A87727" w:rsidRDefault="00A87727" w:rsidP="0036627F">
            <w:pPr>
              <w:rPr>
                <w:rFonts w:eastAsia="Batang" w:cs="Arial"/>
                <w:lang w:eastAsia="ko-KR"/>
              </w:rPr>
            </w:pPr>
            <w:r>
              <w:rPr>
                <w:rFonts w:eastAsia="Batang" w:cs="Arial"/>
                <w:lang w:eastAsia="ko-KR"/>
              </w:rPr>
              <w:t>Rev</w:t>
            </w:r>
          </w:p>
          <w:p w14:paraId="308B853F" w14:textId="77777777" w:rsidR="00A87727" w:rsidRDefault="00A87727" w:rsidP="0036627F">
            <w:pPr>
              <w:rPr>
                <w:rFonts w:eastAsia="Batang" w:cs="Arial"/>
                <w:lang w:eastAsia="ko-KR"/>
              </w:rPr>
            </w:pPr>
          </w:p>
          <w:p w14:paraId="738391AF" w14:textId="77777777" w:rsidR="00A87727" w:rsidRDefault="00A87727" w:rsidP="0036627F">
            <w:pPr>
              <w:rPr>
                <w:rFonts w:eastAsia="Batang" w:cs="Arial"/>
                <w:lang w:eastAsia="ko-KR"/>
              </w:rPr>
            </w:pPr>
            <w:r>
              <w:rPr>
                <w:rFonts w:eastAsia="Batang" w:cs="Arial"/>
                <w:lang w:eastAsia="ko-KR"/>
              </w:rPr>
              <w:t>Lin wed 1445</w:t>
            </w:r>
          </w:p>
          <w:p w14:paraId="1978D193" w14:textId="77777777" w:rsidR="00A87727" w:rsidRDefault="00A87727" w:rsidP="0036627F">
            <w:pPr>
              <w:rPr>
                <w:rFonts w:eastAsia="Batang" w:cs="Arial"/>
                <w:lang w:eastAsia="ko-KR"/>
              </w:rPr>
            </w:pPr>
            <w:r>
              <w:rPr>
                <w:rFonts w:eastAsia="Batang" w:cs="Arial"/>
                <w:lang w:eastAsia="ko-KR"/>
              </w:rPr>
              <w:t>Fine</w:t>
            </w:r>
          </w:p>
          <w:p w14:paraId="4B0CB690" w14:textId="77777777" w:rsidR="00A87727" w:rsidRDefault="00A87727" w:rsidP="0036627F">
            <w:pPr>
              <w:rPr>
                <w:rFonts w:eastAsia="Batang" w:cs="Arial"/>
                <w:lang w:eastAsia="ko-KR"/>
              </w:rPr>
            </w:pPr>
          </w:p>
          <w:p w14:paraId="41C49B10" w14:textId="77777777" w:rsidR="00A87727" w:rsidRDefault="00A87727" w:rsidP="0036627F">
            <w:pPr>
              <w:rPr>
                <w:rFonts w:eastAsia="Batang" w:cs="Arial"/>
                <w:lang w:eastAsia="ko-KR"/>
              </w:rPr>
            </w:pPr>
          </w:p>
          <w:p w14:paraId="2E7D8C1B" w14:textId="77777777" w:rsidR="00A87727" w:rsidRDefault="00A87727" w:rsidP="0036627F">
            <w:pPr>
              <w:rPr>
                <w:rFonts w:eastAsia="Batang" w:cs="Arial"/>
                <w:lang w:eastAsia="ko-KR"/>
              </w:rPr>
            </w:pPr>
          </w:p>
        </w:tc>
      </w:tr>
      <w:tr w:rsidR="006B63C0" w:rsidRPr="00D95972" w14:paraId="19451360" w14:textId="77777777" w:rsidTr="001A0CEA">
        <w:trPr>
          <w:gridAfter w:val="1"/>
          <w:wAfter w:w="4191" w:type="dxa"/>
        </w:trPr>
        <w:tc>
          <w:tcPr>
            <w:tcW w:w="976" w:type="dxa"/>
            <w:tcBorders>
              <w:left w:val="thinThickThinSmallGap" w:sz="24" w:space="0" w:color="auto"/>
              <w:bottom w:val="nil"/>
            </w:tcBorders>
            <w:shd w:val="clear" w:color="auto" w:fill="auto"/>
          </w:tcPr>
          <w:p w14:paraId="185A5410" w14:textId="77777777" w:rsidR="006B63C0" w:rsidRPr="00D95972" w:rsidRDefault="006B63C0" w:rsidP="006B63C0">
            <w:pPr>
              <w:rPr>
                <w:rFonts w:cs="Arial"/>
              </w:rPr>
            </w:pPr>
          </w:p>
        </w:tc>
        <w:tc>
          <w:tcPr>
            <w:tcW w:w="1317" w:type="dxa"/>
            <w:gridSpan w:val="2"/>
            <w:tcBorders>
              <w:bottom w:val="nil"/>
            </w:tcBorders>
            <w:shd w:val="clear" w:color="auto" w:fill="auto"/>
          </w:tcPr>
          <w:p w14:paraId="5C5795DE" w14:textId="77777777" w:rsidR="006B63C0" w:rsidRPr="00D95972" w:rsidRDefault="006B63C0" w:rsidP="006B63C0">
            <w:pPr>
              <w:rPr>
                <w:rFonts w:cs="Arial"/>
              </w:rPr>
            </w:pPr>
          </w:p>
        </w:tc>
        <w:tc>
          <w:tcPr>
            <w:tcW w:w="1088" w:type="dxa"/>
            <w:tcBorders>
              <w:top w:val="single" w:sz="4" w:space="0" w:color="auto"/>
              <w:bottom w:val="single" w:sz="4" w:space="0" w:color="auto"/>
            </w:tcBorders>
            <w:shd w:val="clear" w:color="auto" w:fill="FFFFFF" w:themeFill="background1"/>
          </w:tcPr>
          <w:p w14:paraId="271D5E5C" w14:textId="7C305A99" w:rsidR="006B63C0" w:rsidRDefault="006B63C0" w:rsidP="006B63C0">
            <w:pPr>
              <w:overflowPunct/>
              <w:autoSpaceDE/>
              <w:autoSpaceDN/>
              <w:adjustRightInd/>
              <w:textAlignment w:val="auto"/>
            </w:pPr>
            <w:r>
              <w:t>C1-213859</w:t>
            </w:r>
          </w:p>
        </w:tc>
        <w:tc>
          <w:tcPr>
            <w:tcW w:w="4191" w:type="dxa"/>
            <w:gridSpan w:val="3"/>
            <w:tcBorders>
              <w:top w:val="single" w:sz="4" w:space="0" w:color="auto"/>
              <w:bottom w:val="single" w:sz="4" w:space="0" w:color="auto"/>
            </w:tcBorders>
            <w:shd w:val="clear" w:color="auto" w:fill="FFFFFF" w:themeFill="background1"/>
          </w:tcPr>
          <w:p w14:paraId="2CB9BACD" w14:textId="77777777" w:rsidR="006B63C0" w:rsidRDefault="006B63C0" w:rsidP="006B63C0">
            <w:pPr>
              <w:rPr>
                <w:rFonts w:cs="Arial"/>
              </w:rPr>
            </w:pPr>
            <w:r>
              <w:rPr>
                <w:rFonts w:cs="Arial"/>
              </w:rPr>
              <w:t xml:space="preserve">UE </w:t>
            </w:r>
            <w:proofErr w:type="spellStart"/>
            <w:r>
              <w:rPr>
                <w:rFonts w:cs="Arial"/>
              </w:rPr>
              <w:t>behavior</w:t>
            </w:r>
            <w:proofErr w:type="spellEnd"/>
            <w:r>
              <w:rPr>
                <w:rFonts w:cs="Arial"/>
              </w:rPr>
              <w:t xml:space="preserve"> when the UE receives the Allowed NSSAI</w:t>
            </w:r>
          </w:p>
        </w:tc>
        <w:tc>
          <w:tcPr>
            <w:tcW w:w="1767" w:type="dxa"/>
            <w:tcBorders>
              <w:top w:val="single" w:sz="4" w:space="0" w:color="auto"/>
              <w:bottom w:val="single" w:sz="4" w:space="0" w:color="auto"/>
            </w:tcBorders>
            <w:shd w:val="clear" w:color="auto" w:fill="FFFFFF" w:themeFill="background1"/>
          </w:tcPr>
          <w:p w14:paraId="6C4019F8" w14:textId="77777777" w:rsidR="006B63C0" w:rsidRDefault="006B63C0" w:rsidP="006B63C0">
            <w:pPr>
              <w:rPr>
                <w:rFonts w:cs="Arial"/>
              </w:rPr>
            </w:pPr>
            <w:r>
              <w:rPr>
                <w:rFonts w:cs="Arial"/>
              </w:rPr>
              <w:t>SHARP</w:t>
            </w:r>
          </w:p>
        </w:tc>
        <w:tc>
          <w:tcPr>
            <w:tcW w:w="826" w:type="dxa"/>
            <w:tcBorders>
              <w:top w:val="single" w:sz="4" w:space="0" w:color="auto"/>
              <w:bottom w:val="single" w:sz="4" w:space="0" w:color="auto"/>
            </w:tcBorders>
            <w:shd w:val="clear" w:color="auto" w:fill="FFFFFF" w:themeFill="background1"/>
          </w:tcPr>
          <w:p w14:paraId="72313494" w14:textId="77777777" w:rsidR="006B63C0" w:rsidRDefault="006B63C0" w:rsidP="006B63C0">
            <w:pPr>
              <w:jc w:val="both"/>
              <w:rPr>
                <w:rFonts w:cs="Arial"/>
              </w:rPr>
            </w:pPr>
            <w:r>
              <w:rPr>
                <w:rFonts w:cs="Arial"/>
              </w:rPr>
              <w:t>CR 3246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651C18F" w14:textId="77777777" w:rsidR="001A0CEA" w:rsidRDefault="001A0CEA" w:rsidP="001A0CEA">
            <w:pPr>
              <w:rPr>
                <w:rFonts w:eastAsia="Batang" w:cs="Arial"/>
                <w:lang w:eastAsia="ko-KR"/>
              </w:rPr>
            </w:pPr>
            <w:r>
              <w:rPr>
                <w:rFonts w:eastAsia="Batang" w:cs="Arial"/>
                <w:lang w:eastAsia="ko-KR"/>
              </w:rPr>
              <w:t>Agreed</w:t>
            </w:r>
          </w:p>
          <w:p w14:paraId="397B7439" w14:textId="77777777" w:rsidR="001A0CEA" w:rsidRDefault="001A0CEA" w:rsidP="001A0CEA">
            <w:pPr>
              <w:rPr>
                <w:rFonts w:eastAsia="Batang" w:cs="Arial"/>
                <w:lang w:eastAsia="ko-KR"/>
              </w:rPr>
            </w:pPr>
          </w:p>
          <w:p w14:paraId="493810AA" w14:textId="77777777" w:rsidR="006B63C0" w:rsidRDefault="006B63C0" w:rsidP="006B63C0">
            <w:pPr>
              <w:rPr>
                <w:ins w:id="457" w:author="PeLe" w:date="2021-05-27T12:27:00Z"/>
                <w:rFonts w:eastAsia="Batang" w:cs="Arial"/>
                <w:lang w:eastAsia="ko-KR"/>
              </w:rPr>
            </w:pPr>
            <w:ins w:id="458" w:author="PeLe" w:date="2021-05-27T12:27:00Z">
              <w:r>
                <w:rPr>
                  <w:rFonts w:eastAsia="Batang" w:cs="Arial"/>
                  <w:lang w:eastAsia="ko-KR"/>
                </w:rPr>
                <w:t>Revision of C1-213808</w:t>
              </w:r>
            </w:ins>
          </w:p>
          <w:p w14:paraId="24EEA94A" w14:textId="72E152F2" w:rsidR="006B63C0" w:rsidRDefault="006B63C0" w:rsidP="006B63C0">
            <w:pPr>
              <w:rPr>
                <w:ins w:id="459" w:author="PeLe" w:date="2021-05-27T12:27:00Z"/>
                <w:rFonts w:eastAsia="Batang" w:cs="Arial"/>
                <w:lang w:eastAsia="ko-KR"/>
              </w:rPr>
            </w:pPr>
            <w:ins w:id="460" w:author="PeLe" w:date="2021-05-27T12:27:00Z">
              <w:r>
                <w:rPr>
                  <w:rFonts w:eastAsia="Batang" w:cs="Arial"/>
                  <w:lang w:eastAsia="ko-KR"/>
                </w:rPr>
                <w:t>_________________________________________</w:t>
              </w:r>
            </w:ins>
          </w:p>
          <w:p w14:paraId="64BB0AC6" w14:textId="66109345" w:rsidR="006B63C0" w:rsidRDefault="006B63C0" w:rsidP="006B63C0">
            <w:pPr>
              <w:rPr>
                <w:rFonts w:eastAsia="Batang" w:cs="Arial"/>
                <w:lang w:eastAsia="ko-KR"/>
              </w:rPr>
            </w:pPr>
            <w:ins w:id="461" w:author="PeLe" w:date="2021-05-27T10:17:00Z">
              <w:r>
                <w:rPr>
                  <w:rFonts w:eastAsia="Batang" w:cs="Arial"/>
                  <w:lang w:eastAsia="ko-KR"/>
                </w:rPr>
                <w:t>Revision of C1-213216</w:t>
              </w:r>
            </w:ins>
          </w:p>
          <w:p w14:paraId="76993541" w14:textId="77777777" w:rsidR="006B63C0" w:rsidRDefault="006B63C0" w:rsidP="006B63C0">
            <w:pPr>
              <w:rPr>
                <w:rFonts w:eastAsia="Batang" w:cs="Arial"/>
                <w:lang w:eastAsia="ko-KR"/>
              </w:rPr>
            </w:pPr>
          </w:p>
          <w:p w14:paraId="6E9CEAF5" w14:textId="77777777" w:rsidR="006B63C0" w:rsidRDefault="006B63C0" w:rsidP="006B63C0">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1017</w:t>
            </w:r>
          </w:p>
          <w:p w14:paraId="14EEAC06" w14:textId="77777777" w:rsidR="006B63C0" w:rsidRDefault="006B63C0" w:rsidP="006B63C0">
            <w:pPr>
              <w:rPr>
                <w:rFonts w:eastAsia="Batang" w:cs="Arial"/>
                <w:lang w:eastAsia="ko-KR"/>
              </w:rPr>
            </w:pPr>
            <w:r>
              <w:rPr>
                <w:rFonts w:eastAsia="Batang" w:cs="Arial"/>
                <w:lang w:eastAsia="ko-KR"/>
              </w:rPr>
              <w:t>Revision required</w:t>
            </w:r>
          </w:p>
          <w:p w14:paraId="234A0EC4" w14:textId="77777777" w:rsidR="006B63C0" w:rsidRDefault="006B63C0" w:rsidP="006B63C0">
            <w:pPr>
              <w:rPr>
                <w:rFonts w:eastAsia="Batang" w:cs="Arial"/>
                <w:lang w:eastAsia="ko-KR"/>
              </w:rPr>
            </w:pPr>
          </w:p>
          <w:p w14:paraId="6B252B99" w14:textId="77777777" w:rsidR="006B63C0" w:rsidRDefault="006B63C0" w:rsidP="006B63C0">
            <w:pPr>
              <w:rPr>
                <w:rFonts w:eastAsia="Batang" w:cs="Arial"/>
                <w:lang w:eastAsia="ko-KR"/>
              </w:rPr>
            </w:pPr>
            <w:r>
              <w:rPr>
                <w:rFonts w:eastAsia="Batang" w:cs="Arial"/>
                <w:lang w:eastAsia="ko-KR"/>
              </w:rPr>
              <w:t xml:space="preserve">Yoko </w:t>
            </w:r>
            <w:proofErr w:type="spellStart"/>
            <w:r>
              <w:rPr>
                <w:rFonts w:eastAsia="Batang" w:cs="Arial"/>
                <w:lang w:eastAsia="ko-KR"/>
              </w:rPr>
              <w:t>thu</w:t>
            </w:r>
            <w:proofErr w:type="spellEnd"/>
            <w:r>
              <w:rPr>
                <w:rFonts w:eastAsia="Batang" w:cs="Arial"/>
                <w:lang w:eastAsia="ko-KR"/>
              </w:rPr>
              <w:t xml:space="preserve"> 1030</w:t>
            </w:r>
          </w:p>
          <w:p w14:paraId="0C0687D8" w14:textId="77777777" w:rsidR="006B63C0" w:rsidRDefault="006B63C0" w:rsidP="006B63C0">
            <w:pPr>
              <w:rPr>
                <w:rFonts w:eastAsia="Batang" w:cs="Arial"/>
                <w:lang w:eastAsia="ko-KR"/>
              </w:rPr>
            </w:pPr>
            <w:r>
              <w:rPr>
                <w:rFonts w:eastAsia="Batang" w:cs="Arial"/>
                <w:lang w:eastAsia="ko-KR"/>
              </w:rPr>
              <w:t>Replies</w:t>
            </w:r>
          </w:p>
          <w:p w14:paraId="7196154D" w14:textId="77777777" w:rsidR="006B63C0" w:rsidRDefault="006B63C0" w:rsidP="006B63C0">
            <w:pPr>
              <w:rPr>
                <w:rFonts w:eastAsia="Batang" w:cs="Arial"/>
                <w:lang w:eastAsia="ko-KR"/>
              </w:rPr>
            </w:pPr>
          </w:p>
          <w:p w14:paraId="25BC0EC7" w14:textId="77777777" w:rsidR="006B63C0" w:rsidRDefault="006B63C0" w:rsidP="006B63C0">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1055</w:t>
            </w:r>
          </w:p>
          <w:p w14:paraId="3A8FC009" w14:textId="77777777" w:rsidR="006B63C0" w:rsidRDefault="006B63C0" w:rsidP="006B63C0">
            <w:pPr>
              <w:rPr>
                <w:rFonts w:eastAsia="Batang" w:cs="Arial"/>
                <w:lang w:eastAsia="ko-KR"/>
              </w:rPr>
            </w:pPr>
            <w:r>
              <w:rPr>
                <w:rFonts w:eastAsia="Batang" w:cs="Arial"/>
                <w:lang w:eastAsia="ko-KR"/>
              </w:rPr>
              <w:t>Fine to change</w:t>
            </w:r>
          </w:p>
          <w:p w14:paraId="37C6E7A5" w14:textId="77777777" w:rsidR="006B63C0" w:rsidRDefault="006B63C0" w:rsidP="006B63C0">
            <w:pPr>
              <w:rPr>
                <w:rFonts w:eastAsia="Batang" w:cs="Arial"/>
                <w:lang w:eastAsia="ko-KR"/>
              </w:rPr>
            </w:pPr>
            <w:r>
              <w:rPr>
                <w:rFonts w:eastAsia="Batang" w:cs="Arial"/>
                <w:lang w:eastAsia="ko-KR"/>
              </w:rPr>
              <w:t>-------------------------------------------------</w:t>
            </w:r>
          </w:p>
          <w:p w14:paraId="64B17EA1" w14:textId="77777777" w:rsidR="006B63C0" w:rsidRDefault="006B63C0" w:rsidP="006B63C0">
            <w:pPr>
              <w:rPr>
                <w:rFonts w:eastAsia="Batang" w:cs="Arial"/>
                <w:lang w:eastAsia="ko-KR"/>
              </w:rPr>
            </w:pPr>
          </w:p>
          <w:p w14:paraId="0853D097" w14:textId="77777777" w:rsidR="006B63C0" w:rsidRDefault="006B63C0" w:rsidP="006B63C0">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0843</w:t>
            </w:r>
          </w:p>
          <w:p w14:paraId="1275EC20" w14:textId="77777777" w:rsidR="006B63C0" w:rsidRDefault="006B63C0" w:rsidP="006B63C0">
            <w:pPr>
              <w:rPr>
                <w:rFonts w:eastAsia="Batang" w:cs="Arial"/>
                <w:lang w:eastAsia="ko-KR"/>
              </w:rPr>
            </w:pPr>
            <w:r>
              <w:rPr>
                <w:rFonts w:eastAsia="Batang" w:cs="Arial"/>
                <w:lang w:eastAsia="ko-KR"/>
              </w:rPr>
              <w:t>Question for clarification</w:t>
            </w:r>
          </w:p>
          <w:p w14:paraId="50F0551A" w14:textId="77777777" w:rsidR="006B63C0" w:rsidRDefault="006B63C0" w:rsidP="006B63C0">
            <w:pPr>
              <w:rPr>
                <w:rFonts w:eastAsia="Batang" w:cs="Arial"/>
                <w:lang w:eastAsia="ko-KR"/>
              </w:rPr>
            </w:pPr>
          </w:p>
          <w:p w14:paraId="2EFD993E" w14:textId="77777777" w:rsidR="006B63C0" w:rsidRDefault="006B63C0" w:rsidP="006B63C0">
            <w:pPr>
              <w:rPr>
                <w:rFonts w:eastAsia="Batang" w:cs="Arial"/>
                <w:lang w:eastAsia="ko-KR"/>
              </w:rPr>
            </w:pPr>
            <w:r>
              <w:rPr>
                <w:rFonts w:eastAsia="Batang" w:cs="Arial"/>
                <w:lang w:eastAsia="ko-KR"/>
              </w:rPr>
              <w:lastRenderedPageBreak/>
              <w:t xml:space="preserve">Yoko </w:t>
            </w:r>
            <w:proofErr w:type="spellStart"/>
            <w:r>
              <w:rPr>
                <w:rFonts w:eastAsia="Batang" w:cs="Arial"/>
                <w:lang w:eastAsia="ko-KR"/>
              </w:rPr>
              <w:t>thu</w:t>
            </w:r>
            <w:proofErr w:type="spellEnd"/>
            <w:r>
              <w:rPr>
                <w:rFonts w:eastAsia="Batang" w:cs="Arial"/>
                <w:lang w:eastAsia="ko-KR"/>
              </w:rPr>
              <w:t xml:space="preserve"> 0926</w:t>
            </w:r>
          </w:p>
          <w:p w14:paraId="51ECAE59" w14:textId="77777777" w:rsidR="006B63C0" w:rsidRDefault="006B63C0" w:rsidP="006B63C0">
            <w:pPr>
              <w:rPr>
                <w:rFonts w:eastAsia="Batang" w:cs="Arial"/>
                <w:lang w:eastAsia="ko-KR"/>
              </w:rPr>
            </w:pPr>
            <w:r>
              <w:rPr>
                <w:rFonts w:eastAsia="Batang" w:cs="Arial"/>
                <w:lang w:eastAsia="ko-KR"/>
              </w:rPr>
              <w:t>Replies</w:t>
            </w:r>
          </w:p>
          <w:p w14:paraId="7FE96977" w14:textId="77777777" w:rsidR="006B63C0" w:rsidRDefault="006B63C0" w:rsidP="006B63C0">
            <w:pPr>
              <w:rPr>
                <w:rFonts w:eastAsia="Batang" w:cs="Arial"/>
                <w:lang w:eastAsia="ko-KR"/>
              </w:rPr>
            </w:pPr>
          </w:p>
          <w:p w14:paraId="387FF1F7" w14:textId="77777777" w:rsidR="006B63C0" w:rsidRDefault="006B63C0" w:rsidP="006B63C0">
            <w:pPr>
              <w:rPr>
                <w:rFonts w:eastAsia="Batang" w:cs="Arial"/>
                <w:lang w:eastAsia="ko-KR"/>
              </w:rPr>
            </w:pPr>
            <w:r>
              <w:rPr>
                <w:rFonts w:eastAsia="Batang" w:cs="Arial"/>
                <w:lang w:eastAsia="ko-KR"/>
              </w:rPr>
              <w:t xml:space="preserve">Marko </w:t>
            </w:r>
            <w:proofErr w:type="spellStart"/>
            <w:r>
              <w:rPr>
                <w:rFonts w:eastAsia="Batang" w:cs="Arial"/>
                <w:lang w:eastAsia="ko-KR"/>
              </w:rPr>
              <w:t>thu</w:t>
            </w:r>
            <w:proofErr w:type="spellEnd"/>
            <w:r>
              <w:rPr>
                <w:rFonts w:eastAsia="Batang" w:cs="Arial"/>
                <w:lang w:eastAsia="ko-KR"/>
              </w:rPr>
              <w:t xml:space="preserve"> 1353</w:t>
            </w:r>
          </w:p>
          <w:p w14:paraId="1F7274C3" w14:textId="77777777" w:rsidR="006B63C0" w:rsidRDefault="006B63C0" w:rsidP="006B63C0">
            <w:pPr>
              <w:rPr>
                <w:rFonts w:eastAsia="Batang" w:cs="Arial"/>
                <w:lang w:eastAsia="ko-KR"/>
              </w:rPr>
            </w:pPr>
            <w:r>
              <w:rPr>
                <w:rFonts w:eastAsia="Batang" w:cs="Arial"/>
                <w:lang w:eastAsia="ko-KR"/>
              </w:rPr>
              <w:t>Comments</w:t>
            </w:r>
          </w:p>
          <w:p w14:paraId="04F62320" w14:textId="77777777" w:rsidR="006B63C0" w:rsidRDefault="006B63C0" w:rsidP="006B63C0">
            <w:pPr>
              <w:rPr>
                <w:rFonts w:eastAsia="Batang" w:cs="Arial"/>
                <w:lang w:eastAsia="ko-KR"/>
              </w:rPr>
            </w:pPr>
          </w:p>
          <w:p w14:paraId="71AE44A2" w14:textId="77777777" w:rsidR="006B63C0" w:rsidRDefault="006B63C0" w:rsidP="006B63C0">
            <w:pPr>
              <w:rPr>
                <w:rFonts w:eastAsia="Batang" w:cs="Arial"/>
                <w:lang w:eastAsia="ko-KR"/>
              </w:rPr>
            </w:pPr>
            <w:r>
              <w:rPr>
                <w:rFonts w:eastAsia="Batang" w:cs="Arial"/>
                <w:lang w:eastAsia="ko-KR"/>
              </w:rPr>
              <w:t xml:space="preserve">Yoko </w:t>
            </w:r>
            <w:proofErr w:type="spellStart"/>
            <w:r>
              <w:rPr>
                <w:rFonts w:eastAsia="Batang" w:cs="Arial"/>
                <w:lang w:eastAsia="ko-KR"/>
              </w:rPr>
              <w:t>fri</w:t>
            </w:r>
            <w:proofErr w:type="spellEnd"/>
            <w:r>
              <w:rPr>
                <w:rFonts w:eastAsia="Batang" w:cs="Arial"/>
                <w:lang w:eastAsia="ko-KR"/>
              </w:rPr>
              <w:t xml:space="preserve"> 0724</w:t>
            </w:r>
          </w:p>
          <w:p w14:paraId="458BFC07" w14:textId="77777777" w:rsidR="006B63C0" w:rsidRDefault="006B63C0" w:rsidP="006B63C0">
            <w:pPr>
              <w:rPr>
                <w:rFonts w:eastAsia="Batang" w:cs="Arial"/>
                <w:lang w:eastAsia="ko-KR"/>
              </w:rPr>
            </w:pPr>
            <w:r>
              <w:rPr>
                <w:rFonts w:eastAsia="Batang" w:cs="Arial"/>
                <w:lang w:eastAsia="ko-KR"/>
              </w:rPr>
              <w:t>explains</w:t>
            </w:r>
          </w:p>
          <w:p w14:paraId="26507814" w14:textId="77777777" w:rsidR="006B63C0" w:rsidRDefault="006B63C0" w:rsidP="006B63C0">
            <w:pPr>
              <w:rPr>
                <w:rFonts w:eastAsia="Batang" w:cs="Arial"/>
                <w:lang w:eastAsia="ko-KR"/>
              </w:rPr>
            </w:pPr>
          </w:p>
          <w:p w14:paraId="781B6171" w14:textId="77777777" w:rsidR="006B63C0" w:rsidRDefault="006B63C0" w:rsidP="006B63C0">
            <w:pPr>
              <w:rPr>
                <w:rFonts w:eastAsia="Batang" w:cs="Arial"/>
                <w:lang w:eastAsia="ko-KR"/>
              </w:rPr>
            </w:pPr>
            <w:r>
              <w:rPr>
                <w:rFonts w:eastAsia="Batang" w:cs="Arial"/>
                <w:lang w:eastAsia="ko-KR"/>
              </w:rPr>
              <w:t xml:space="preserve">Marko </w:t>
            </w:r>
            <w:proofErr w:type="spellStart"/>
            <w:r>
              <w:rPr>
                <w:rFonts w:eastAsia="Batang" w:cs="Arial"/>
                <w:lang w:eastAsia="ko-KR"/>
              </w:rPr>
              <w:t>fri</w:t>
            </w:r>
            <w:proofErr w:type="spellEnd"/>
            <w:r>
              <w:rPr>
                <w:rFonts w:eastAsia="Batang" w:cs="Arial"/>
                <w:lang w:eastAsia="ko-KR"/>
              </w:rPr>
              <w:t xml:space="preserve"> 1215</w:t>
            </w:r>
          </w:p>
          <w:p w14:paraId="4D762582" w14:textId="77777777" w:rsidR="006B63C0" w:rsidRDefault="006B63C0" w:rsidP="006B63C0">
            <w:pPr>
              <w:rPr>
                <w:rFonts w:eastAsia="Batang" w:cs="Arial"/>
                <w:lang w:eastAsia="ko-KR"/>
              </w:rPr>
            </w:pPr>
            <w:r>
              <w:rPr>
                <w:rFonts w:eastAsia="Batang" w:cs="Arial"/>
                <w:lang w:eastAsia="ko-KR"/>
              </w:rPr>
              <w:t>Proposal</w:t>
            </w:r>
          </w:p>
          <w:p w14:paraId="4889D700" w14:textId="77777777" w:rsidR="006B63C0" w:rsidRDefault="006B63C0" w:rsidP="006B63C0">
            <w:pPr>
              <w:rPr>
                <w:rFonts w:eastAsia="Batang" w:cs="Arial"/>
                <w:lang w:eastAsia="ko-KR"/>
              </w:rPr>
            </w:pPr>
          </w:p>
          <w:p w14:paraId="6B09EE9E" w14:textId="77777777" w:rsidR="006B63C0" w:rsidRDefault="006B63C0" w:rsidP="006B63C0">
            <w:pPr>
              <w:rPr>
                <w:rFonts w:eastAsia="Batang" w:cs="Arial"/>
                <w:lang w:eastAsia="ko-KR"/>
              </w:rPr>
            </w:pPr>
            <w:r>
              <w:rPr>
                <w:rFonts w:eastAsia="Batang" w:cs="Arial"/>
                <w:lang w:eastAsia="ko-KR"/>
              </w:rPr>
              <w:t>Yoko Mon 0905</w:t>
            </w:r>
          </w:p>
          <w:p w14:paraId="77141882" w14:textId="77777777" w:rsidR="006B63C0" w:rsidRDefault="006B63C0" w:rsidP="006B63C0">
            <w:pPr>
              <w:rPr>
                <w:rFonts w:eastAsia="Batang" w:cs="Arial"/>
                <w:lang w:eastAsia="ko-KR"/>
              </w:rPr>
            </w:pPr>
            <w:r>
              <w:rPr>
                <w:rFonts w:eastAsia="Batang" w:cs="Arial"/>
                <w:lang w:eastAsia="ko-KR"/>
              </w:rPr>
              <w:t>Replies</w:t>
            </w:r>
          </w:p>
          <w:p w14:paraId="58FD2FD5" w14:textId="77777777" w:rsidR="006B63C0" w:rsidRDefault="006B63C0" w:rsidP="006B63C0">
            <w:pPr>
              <w:rPr>
                <w:rFonts w:eastAsia="Batang" w:cs="Arial"/>
                <w:lang w:eastAsia="ko-KR"/>
              </w:rPr>
            </w:pPr>
          </w:p>
          <w:p w14:paraId="0420DAEB" w14:textId="77777777" w:rsidR="006B63C0" w:rsidRDefault="006B63C0" w:rsidP="006B63C0">
            <w:pPr>
              <w:rPr>
                <w:rFonts w:eastAsia="Batang" w:cs="Arial"/>
                <w:lang w:eastAsia="ko-KR"/>
              </w:rPr>
            </w:pPr>
            <w:r>
              <w:rPr>
                <w:rFonts w:eastAsia="Batang" w:cs="Arial"/>
                <w:lang w:eastAsia="ko-KR"/>
              </w:rPr>
              <w:t>Maoki wed 1801</w:t>
            </w:r>
          </w:p>
          <w:p w14:paraId="7B7B295B" w14:textId="77777777" w:rsidR="006B63C0" w:rsidRDefault="006B63C0" w:rsidP="006B63C0">
            <w:pPr>
              <w:rPr>
                <w:rFonts w:eastAsia="Batang" w:cs="Arial"/>
                <w:lang w:eastAsia="ko-KR"/>
              </w:rPr>
            </w:pPr>
            <w:r>
              <w:rPr>
                <w:rFonts w:eastAsia="Batang" w:cs="Arial"/>
                <w:lang w:eastAsia="ko-KR"/>
              </w:rPr>
              <w:t>replies</w:t>
            </w:r>
          </w:p>
          <w:p w14:paraId="3EEE8CE8" w14:textId="77777777" w:rsidR="006B63C0" w:rsidRDefault="006B63C0" w:rsidP="006B63C0">
            <w:pPr>
              <w:rPr>
                <w:rFonts w:eastAsia="Batang" w:cs="Arial"/>
                <w:lang w:eastAsia="ko-KR"/>
              </w:rPr>
            </w:pPr>
          </w:p>
          <w:p w14:paraId="60A07C11" w14:textId="77777777" w:rsidR="006B63C0" w:rsidRDefault="006B63C0" w:rsidP="006B63C0">
            <w:pPr>
              <w:rPr>
                <w:rFonts w:eastAsia="Batang" w:cs="Arial"/>
                <w:lang w:eastAsia="ko-KR"/>
              </w:rPr>
            </w:pPr>
            <w:r>
              <w:rPr>
                <w:rFonts w:eastAsia="Batang" w:cs="Arial"/>
                <w:lang w:eastAsia="ko-KR"/>
              </w:rPr>
              <w:t>Maoki the 0300</w:t>
            </w:r>
          </w:p>
          <w:p w14:paraId="07C48593" w14:textId="77777777" w:rsidR="006B63C0" w:rsidRDefault="006B63C0" w:rsidP="006B63C0">
            <w:pPr>
              <w:rPr>
                <w:rFonts w:eastAsia="Batang" w:cs="Arial"/>
                <w:lang w:eastAsia="ko-KR"/>
              </w:rPr>
            </w:pPr>
            <w:r>
              <w:rPr>
                <w:rFonts w:eastAsia="Batang" w:cs="Arial"/>
                <w:lang w:eastAsia="ko-KR"/>
              </w:rPr>
              <w:t>replies</w:t>
            </w:r>
          </w:p>
        </w:tc>
      </w:tr>
      <w:tr w:rsidR="006B63C0" w:rsidRPr="00D95972" w14:paraId="664FF253" w14:textId="77777777" w:rsidTr="001A0CEA">
        <w:trPr>
          <w:gridAfter w:val="1"/>
          <w:wAfter w:w="4191" w:type="dxa"/>
        </w:trPr>
        <w:tc>
          <w:tcPr>
            <w:tcW w:w="976" w:type="dxa"/>
            <w:tcBorders>
              <w:left w:val="thinThickThinSmallGap" w:sz="24" w:space="0" w:color="auto"/>
              <w:bottom w:val="nil"/>
            </w:tcBorders>
            <w:shd w:val="clear" w:color="auto" w:fill="auto"/>
          </w:tcPr>
          <w:p w14:paraId="5A7E3258" w14:textId="77777777" w:rsidR="006B63C0" w:rsidRPr="00D95972" w:rsidRDefault="006B63C0" w:rsidP="006B63C0">
            <w:pPr>
              <w:rPr>
                <w:rFonts w:cs="Arial"/>
              </w:rPr>
            </w:pPr>
          </w:p>
        </w:tc>
        <w:tc>
          <w:tcPr>
            <w:tcW w:w="1317" w:type="dxa"/>
            <w:gridSpan w:val="2"/>
            <w:tcBorders>
              <w:bottom w:val="nil"/>
            </w:tcBorders>
            <w:shd w:val="clear" w:color="auto" w:fill="auto"/>
          </w:tcPr>
          <w:p w14:paraId="365E4A70" w14:textId="77777777" w:rsidR="006B63C0" w:rsidRPr="00D95972" w:rsidRDefault="006B63C0" w:rsidP="006B63C0">
            <w:pPr>
              <w:rPr>
                <w:rFonts w:cs="Arial"/>
              </w:rPr>
            </w:pPr>
          </w:p>
        </w:tc>
        <w:tc>
          <w:tcPr>
            <w:tcW w:w="1088" w:type="dxa"/>
            <w:tcBorders>
              <w:top w:val="single" w:sz="4" w:space="0" w:color="auto"/>
              <w:bottom w:val="single" w:sz="4" w:space="0" w:color="auto"/>
            </w:tcBorders>
            <w:shd w:val="clear" w:color="auto" w:fill="FFFFFF" w:themeFill="background1"/>
          </w:tcPr>
          <w:p w14:paraId="5A5A76D0" w14:textId="55E19DE3" w:rsidR="006B63C0" w:rsidRDefault="006B63C0" w:rsidP="006B63C0">
            <w:pPr>
              <w:overflowPunct/>
              <w:autoSpaceDE/>
              <w:autoSpaceDN/>
              <w:adjustRightInd/>
              <w:textAlignment w:val="auto"/>
            </w:pPr>
            <w:r>
              <w:t>C1-213851</w:t>
            </w:r>
          </w:p>
        </w:tc>
        <w:tc>
          <w:tcPr>
            <w:tcW w:w="4191" w:type="dxa"/>
            <w:gridSpan w:val="3"/>
            <w:tcBorders>
              <w:top w:val="single" w:sz="4" w:space="0" w:color="auto"/>
              <w:bottom w:val="single" w:sz="4" w:space="0" w:color="auto"/>
            </w:tcBorders>
            <w:shd w:val="clear" w:color="auto" w:fill="FFFFFF" w:themeFill="background1"/>
          </w:tcPr>
          <w:p w14:paraId="5B8CF861" w14:textId="77777777" w:rsidR="006B63C0" w:rsidRDefault="006B63C0" w:rsidP="006B63C0">
            <w:pPr>
              <w:rPr>
                <w:rFonts w:cs="Arial"/>
              </w:rPr>
            </w:pPr>
            <w:r>
              <w:rPr>
                <w:rFonts w:cs="Arial"/>
              </w:rPr>
              <w:t>Correction of Requested NSSAI handling</w:t>
            </w:r>
          </w:p>
        </w:tc>
        <w:tc>
          <w:tcPr>
            <w:tcW w:w="1767" w:type="dxa"/>
            <w:tcBorders>
              <w:top w:val="single" w:sz="4" w:space="0" w:color="auto"/>
              <w:bottom w:val="single" w:sz="4" w:space="0" w:color="auto"/>
            </w:tcBorders>
            <w:shd w:val="clear" w:color="auto" w:fill="FFFFFF" w:themeFill="background1"/>
          </w:tcPr>
          <w:p w14:paraId="4A2193E1" w14:textId="77777777" w:rsidR="006B63C0" w:rsidRDefault="006B63C0" w:rsidP="006B63C0">
            <w:pPr>
              <w:rPr>
                <w:rFonts w:cs="Arial"/>
              </w:rPr>
            </w:pPr>
            <w:r>
              <w:rPr>
                <w:rFonts w:cs="Arial"/>
              </w:rPr>
              <w:t>SHARP</w:t>
            </w:r>
          </w:p>
        </w:tc>
        <w:tc>
          <w:tcPr>
            <w:tcW w:w="826" w:type="dxa"/>
            <w:tcBorders>
              <w:top w:val="single" w:sz="4" w:space="0" w:color="auto"/>
              <w:bottom w:val="single" w:sz="4" w:space="0" w:color="auto"/>
            </w:tcBorders>
            <w:shd w:val="clear" w:color="auto" w:fill="FFFFFF" w:themeFill="background1"/>
          </w:tcPr>
          <w:p w14:paraId="0532F522" w14:textId="77777777" w:rsidR="006B63C0" w:rsidRDefault="006B63C0" w:rsidP="006B63C0">
            <w:pPr>
              <w:rPr>
                <w:rFonts w:cs="Arial"/>
              </w:rPr>
            </w:pPr>
            <w:r>
              <w:rPr>
                <w:rFonts w:cs="Arial"/>
              </w:rPr>
              <w:t>CR 3247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026907D" w14:textId="77777777" w:rsidR="001A0CEA" w:rsidRDefault="001A0CEA" w:rsidP="001A0CEA">
            <w:pPr>
              <w:rPr>
                <w:rFonts w:eastAsia="Batang" w:cs="Arial"/>
                <w:lang w:eastAsia="ko-KR"/>
              </w:rPr>
            </w:pPr>
            <w:r>
              <w:rPr>
                <w:rFonts w:eastAsia="Batang" w:cs="Arial"/>
                <w:lang w:eastAsia="ko-KR"/>
              </w:rPr>
              <w:t>Agreed</w:t>
            </w:r>
          </w:p>
          <w:p w14:paraId="7281E6D2" w14:textId="77777777" w:rsidR="001A0CEA" w:rsidRDefault="001A0CEA" w:rsidP="001A0CEA">
            <w:pPr>
              <w:rPr>
                <w:rFonts w:eastAsia="Batang" w:cs="Arial"/>
                <w:lang w:eastAsia="ko-KR"/>
              </w:rPr>
            </w:pPr>
          </w:p>
          <w:p w14:paraId="4BD2ADDB" w14:textId="7C80F734" w:rsidR="006B63C0" w:rsidRDefault="006B63C0" w:rsidP="006B63C0">
            <w:pPr>
              <w:rPr>
                <w:rFonts w:eastAsia="Batang" w:cs="Arial"/>
                <w:lang w:eastAsia="ko-KR"/>
              </w:rPr>
            </w:pPr>
            <w:ins w:id="462" w:author="PeLe" w:date="2021-05-27T12:31:00Z">
              <w:r>
                <w:rPr>
                  <w:rFonts w:eastAsia="Batang" w:cs="Arial"/>
                  <w:lang w:eastAsia="ko-KR"/>
                </w:rPr>
                <w:t>Revision of C1-213811</w:t>
              </w:r>
            </w:ins>
          </w:p>
          <w:p w14:paraId="685781CB" w14:textId="0F021F33" w:rsidR="006B63C0" w:rsidRDefault="006B63C0" w:rsidP="006B63C0">
            <w:pPr>
              <w:rPr>
                <w:rFonts w:eastAsia="Batang" w:cs="Arial"/>
                <w:lang w:eastAsia="ko-KR"/>
              </w:rPr>
            </w:pPr>
          </w:p>
          <w:p w14:paraId="5F739023" w14:textId="77777777" w:rsidR="006B63C0" w:rsidRDefault="006B63C0" w:rsidP="006B63C0">
            <w:pPr>
              <w:rPr>
                <w:rFonts w:eastAsia="Batang" w:cs="Arial"/>
                <w:lang w:eastAsia="ko-KR"/>
              </w:rPr>
            </w:pPr>
          </w:p>
          <w:p w14:paraId="2D7A959D" w14:textId="3AB00D7C" w:rsidR="006B63C0" w:rsidRDefault="006B63C0" w:rsidP="006B63C0">
            <w:pPr>
              <w:rPr>
                <w:rFonts w:eastAsia="Batang" w:cs="Arial"/>
                <w:lang w:eastAsia="ko-KR"/>
              </w:rPr>
            </w:pPr>
            <w:r>
              <w:rPr>
                <w:rFonts w:eastAsia="Batang" w:cs="Arial"/>
                <w:lang w:eastAsia="ko-KR"/>
              </w:rPr>
              <w:t>----------------------------------------------------</w:t>
            </w:r>
          </w:p>
          <w:p w14:paraId="398440DF" w14:textId="77777777" w:rsidR="006B63C0" w:rsidRDefault="006B63C0" w:rsidP="006B63C0">
            <w:pPr>
              <w:rPr>
                <w:rFonts w:eastAsia="Batang" w:cs="Arial"/>
                <w:lang w:eastAsia="ko-KR"/>
              </w:rPr>
            </w:pPr>
          </w:p>
          <w:p w14:paraId="0EF2DD64" w14:textId="52CA64A7" w:rsidR="006B63C0" w:rsidRDefault="006B63C0" w:rsidP="006B63C0">
            <w:pPr>
              <w:rPr>
                <w:rFonts w:eastAsia="Batang" w:cs="Arial"/>
                <w:lang w:eastAsia="ko-KR"/>
              </w:rPr>
            </w:pPr>
            <w:ins w:id="463" w:author="PeLe" w:date="2021-05-27T10:18:00Z">
              <w:r>
                <w:rPr>
                  <w:rFonts w:eastAsia="Batang" w:cs="Arial"/>
                  <w:lang w:eastAsia="ko-KR"/>
                </w:rPr>
                <w:t>Revision of C1-213217</w:t>
              </w:r>
            </w:ins>
          </w:p>
          <w:p w14:paraId="1623F61C" w14:textId="77777777" w:rsidR="006B63C0" w:rsidRDefault="006B63C0" w:rsidP="006B63C0">
            <w:pPr>
              <w:rPr>
                <w:rFonts w:eastAsia="Batang" w:cs="Arial"/>
                <w:lang w:eastAsia="ko-KR"/>
              </w:rPr>
            </w:pPr>
          </w:p>
          <w:p w14:paraId="7CA54D29" w14:textId="77777777" w:rsidR="006B63C0" w:rsidRDefault="006B63C0" w:rsidP="006B63C0">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1007</w:t>
            </w:r>
          </w:p>
          <w:p w14:paraId="6C8E188D" w14:textId="77777777" w:rsidR="006B63C0" w:rsidRDefault="006B63C0" w:rsidP="006B63C0">
            <w:pPr>
              <w:rPr>
                <w:rFonts w:eastAsia="Batang" w:cs="Arial"/>
                <w:lang w:eastAsia="ko-KR"/>
              </w:rPr>
            </w:pPr>
            <w:r>
              <w:rPr>
                <w:rFonts w:eastAsia="Batang" w:cs="Arial"/>
                <w:lang w:eastAsia="ko-KR"/>
              </w:rPr>
              <w:t>Revision required</w:t>
            </w:r>
          </w:p>
          <w:p w14:paraId="2250C067" w14:textId="77777777" w:rsidR="006B63C0" w:rsidRDefault="006B63C0" w:rsidP="006B63C0">
            <w:pPr>
              <w:rPr>
                <w:rFonts w:eastAsia="Batang" w:cs="Arial"/>
                <w:lang w:eastAsia="ko-KR"/>
              </w:rPr>
            </w:pPr>
          </w:p>
          <w:p w14:paraId="0EF1E78B" w14:textId="77777777" w:rsidR="006B63C0" w:rsidRDefault="006B63C0" w:rsidP="006B63C0">
            <w:pPr>
              <w:rPr>
                <w:rFonts w:eastAsia="Batang" w:cs="Arial"/>
                <w:lang w:eastAsia="ko-KR"/>
              </w:rPr>
            </w:pPr>
            <w:r>
              <w:rPr>
                <w:rFonts w:eastAsia="Batang" w:cs="Arial"/>
                <w:lang w:eastAsia="ko-KR"/>
              </w:rPr>
              <w:t xml:space="preserve">Yoko </w:t>
            </w:r>
            <w:proofErr w:type="spellStart"/>
            <w:r>
              <w:rPr>
                <w:rFonts w:eastAsia="Batang" w:cs="Arial"/>
                <w:lang w:eastAsia="ko-KR"/>
              </w:rPr>
              <w:t>thu</w:t>
            </w:r>
            <w:proofErr w:type="spellEnd"/>
            <w:r>
              <w:rPr>
                <w:rFonts w:eastAsia="Batang" w:cs="Arial"/>
                <w:lang w:eastAsia="ko-KR"/>
              </w:rPr>
              <w:t xml:space="preserve"> 1053</w:t>
            </w:r>
          </w:p>
          <w:p w14:paraId="714C74D8" w14:textId="77777777" w:rsidR="006B63C0" w:rsidRDefault="006B63C0" w:rsidP="006B63C0">
            <w:pPr>
              <w:rPr>
                <w:rFonts w:eastAsia="Batang" w:cs="Arial"/>
                <w:lang w:eastAsia="ko-KR"/>
              </w:rPr>
            </w:pPr>
            <w:r>
              <w:rPr>
                <w:rFonts w:eastAsia="Batang" w:cs="Arial"/>
                <w:lang w:eastAsia="ko-KR"/>
              </w:rPr>
              <w:t>Rev</w:t>
            </w:r>
          </w:p>
          <w:p w14:paraId="1D2B68E6" w14:textId="77777777" w:rsidR="006B63C0" w:rsidRDefault="006B63C0" w:rsidP="006B63C0">
            <w:pPr>
              <w:rPr>
                <w:rFonts w:eastAsia="Batang" w:cs="Arial"/>
                <w:lang w:eastAsia="ko-KR"/>
              </w:rPr>
            </w:pPr>
          </w:p>
          <w:p w14:paraId="2563FEB9" w14:textId="77777777" w:rsidR="006B63C0" w:rsidRDefault="006B63C0" w:rsidP="006B63C0">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1111</w:t>
            </w:r>
          </w:p>
          <w:p w14:paraId="082FB768" w14:textId="77777777" w:rsidR="006B63C0" w:rsidRDefault="006B63C0" w:rsidP="006B63C0">
            <w:pPr>
              <w:rPr>
                <w:ins w:id="464" w:author="PeLe" w:date="2021-05-27T10:18:00Z"/>
                <w:rFonts w:eastAsia="Batang" w:cs="Arial"/>
                <w:lang w:eastAsia="ko-KR"/>
              </w:rPr>
            </w:pPr>
            <w:r>
              <w:rPr>
                <w:rFonts w:eastAsia="Batang" w:cs="Arial"/>
                <w:lang w:eastAsia="ko-KR"/>
              </w:rPr>
              <w:t>fine</w:t>
            </w:r>
          </w:p>
          <w:p w14:paraId="299BCD1A" w14:textId="77777777" w:rsidR="006B63C0" w:rsidRDefault="006B63C0" w:rsidP="006B63C0">
            <w:pPr>
              <w:rPr>
                <w:ins w:id="465" w:author="PeLe" w:date="2021-05-27T10:18:00Z"/>
                <w:rFonts w:eastAsia="Batang" w:cs="Arial"/>
                <w:lang w:eastAsia="ko-KR"/>
              </w:rPr>
            </w:pPr>
            <w:ins w:id="466" w:author="PeLe" w:date="2021-05-27T10:18:00Z">
              <w:r>
                <w:rPr>
                  <w:rFonts w:eastAsia="Batang" w:cs="Arial"/>
                  <w:lang w:eastAsia="ko-KR"/>
                </w:rPr>
                <w:t>_________________________________________</w:t>
              </w:r>
            </w:ins>
          </w:p>
          <w:p w14:paraId="59181A63" w14:textId="77777777" w:rsidR="006B63C0" w:rsidRDefault="006B63C0" w:rsidP="006B63C0">
            <w:pPr>
              <w:rPr>
                <w:rFonts w:eastAsia="Batang" w:cs="Arial"/>
                <w:lang w:eastAsia="ko-KR"/>
              </w:rPr>
            </w:pPr>
            <w:r>
              <w:rPr>
                <w:rFonts w:eastAsia="Batang" w:cs="Arial"/>
                <w:lang w:eastAsia="ko-KR"/>
              </w:rPr>
              <w:t xml:space="preserve">Marko </w:t>
            </w:r>
            <w:proofErr w:type="spellStart"/>
            <w:r>
              <w:rPr>
                <w:rFonts w:eastAsia="Batang" w:cs="Arial"/>
                <w:lang w:eastAsia="ko-KR"/>
              </w:rPr>
              <w:t>thu</w:t>
            </w:r>
            <w:proofErr w:type="spellEnd"/>
            <w:r>
              <w:rPr>
                <w:rFonts w:eastAsia="Batang" w:cs="Arial"/>
                <w:lang w:eastAsia="ko-KR"/>
              </w:rPr>
              <w:t xml:space="preserve"> 1445</w:t>
            </w:r>
          </w:p>
          <w:p w14:paraId="0CB92DCC" w14:textId="77777777" w:rsidR="006B63C0" w:rsidRDefault="006B63C0" w:rsidP="006B63C0">
            <w:pPr>
              <w:rPr>
                <w:rFonts w:eastAsia="Batang" w:cs="Arial"/>
                <w:lang w:eastAsia="ko-KR"/>
              </w:rPr>
            </w:pPr>
            <w:r>
              <w:rPr>
                <w:rFonts w:eastAsia="Batang" w:cs="Arial"/>
                <w:lang w:eastAsia="ko-KR"/>
              </w:rPr>
              <w:t>Comment</w:t>
            </w:r>
          </w:p>
          <w:p w14:paraId="371E98D1" w14:textId="77777777" w:rsidR="006B63C0" w:rsidRDefault="006B63C0" w:rsidP="006B63C0">
            <w:pPr>
              <w:rPr>
                <w:rFonts w:eastAsia="Batang" w:cs="Arial"/>
                <w:lang w:eastAsia="ko-KR"/>
              </w:rPr>
            </w:pPr>
          </w:p>
          <w:p w14:paraId="2BD95C20" w14:textId="77777777" w:rsidR="006B63C0" w:rsidRDefault="006B63C0" w:rsidP="006B63C0">
            <w:pPr>
              <w:rPr>
                <w:rFonts w:eastAsia="Batang" w:cs="Arial"/>
                <w:lang w:eastAsia="ko-KR"/>
              </w:rPr>
            </w:pPr>
            <w:r>
              <w:rPr>
                <w:rFonts w:eastAsia="Batang" w:cs="Arial"/>
                <w:lang w:eastAsia="ko-KR"/>
              </w:rPr>
              <w:lastRenderedPageBreak/>
              <w:t xml:space="preserve">Kaj </w:t>
            </w:r>
            <w:proofErr w:type="spellStart"/>
            <w:r>
              <w:rPr>
                <w:rFonts w:eastAsia="Batang" w:cs="Arial"/>
                <w:lang w:eastAsia="ko-KR"/>
              </w:rPr>
              <w:t>thu</w:t>
            </w:r>
            <w:proofErr w:type="spellEnd"/>
            <w:r>
              <w:rPr>
                <w:rFonts w:eastAsia="Batang" w:cs="Arial"/>
                <w:lang w:eastAsia="ko-KR"/>
              </w:rPr>
              <w:t xml:space="preserve"> 1458</w:t>
            </w:r>
          </w:p>
          <w:p w14:paraId="4CAFF511" w14:textId="77777777" w:rsidR="006B63C0" w:rsidRDefault="006B63C0" w:rsidP="006B63C0">
            <w:pPr>
              <w:rPr>
                <w:rFonts w:eastAsia="Batang" w:cs="Arial"/>
                <w:lang w:eastAsia="ko-KR"/>
              </w:rPr>
            </w:pPr>
            <w:r>
              <w:rPr>
                <w:rFonts w:eastAsia="Batang" w:cs="Arial"/>
                <w:lang w:eastAsia="ko-KR"/>
              </w:rPr>
              <w:t>Revision required</w:t>
            </w:r>
          </w:p>
          <w:p w14:paraId="155964EB" w14:textId="77777777" w:rsidR="006B63C0" w:rsidRDefault="006B63C0" w:rsidP="006B63C0">
            <w:pPr>
              <w:rPr>
                <w:rFonts w:eastAsia="Batang" w:cs="Arial"/>
                <w:lang w:eastAsia="ko-KR"/>
              </w:rPr>
            </w:pPr>
          </w:p>
          <w:p w14:paraId="218159C0" w14:textId="77777777" w:rsidR="006B63C0" w:rsidRDefault="006B63C0" w:rsidP="006B63C0">
            <w:pPr>
              <w:rPr>
                <w:rFonts w:eastAsia="Batang" w:cs="Arial"/>
                <w:lang w:eastAsia="ko-KR"/>
              </w:rPr>
            </w:pPr>
            <w:r>
              <w:rPr>
                <w:rFonts w:eastAsia="Batang" w:cs="Arial"/>
                <w:lang w:eastAsia="ko-KR"/>
              </w:rPr>
              <w:t xml:space="preserve">Masuda </w:t>
            </w:r>
            <w:proofErr w:type="spellStart"/>
            <w:r>
              <w:rPr>
                <w:rFonts w:eastAsia="Batang" w:cs="Arial"/>
                <w:lang w:eastAsia="ko-KR"/>
              </w:rPr>
              <w:t>fri</w:t>
            </w:r>
            <w:proofErr w:type="spellEnd"/>
            <w:r>
              <w:rPr>
                <w:rFonts w:eastAsia="Batang" w:cs="Arial"/>
                <w:lang w:eastAsia="ko-KR"/>
              </w:rPr>
              <w:t xml:space="preserve"> 1059</w:t>
            </w:r>
          </w:p>
          <w:p w14:paraId="7A5CCE13" w14:textId="77777777" w:rsidR="006B63C0" w:rsidRDefault="006B63C0" w:rsidP="006B63C0">
            <w:pPr>
              <w:rPr>
                <w:rFonts w:eastAsia="Batang" w:cs="Arial"/>
                <w:lang w:eastAsia="ko-KR"/>
              </w:rPr>
            </w:pPr>
            <w:r>
              <w:rPr>
                <w:rFonts w:eastAsia="Batang" w:cs="Arial"/>
                <w:lang w:eastAsia="ko-KR"/>
              </w:rPr>
              <w:t>Provides revision</w:t>
            </w:r>
          </w:p>
          <w:p w14:paraId="555A9900" w14:textId="77777777" w:rsidR="006B63C0" w:rsidRDefault="006B63C0" w:rsidP="006B63C0">
            <w:pPr>
              <w:rPr>
                <w:rFonts w:eastAsia="Batang" w:cs="Arial"/>
                <w:lang w:eastAsia="ko-KR"/>
              </w:rPr>
            </w:pPr>
          </w:p>
          <w:p w14:paraId="0FAC76A3" w14:textId="77777777" w:rsidR="006B63C0" w:rsidRDefault="006B63C0" w:rsidP="006B63C0">
            <w:pPr>
              <w:rPr>
                <w:rFonts w:eastAsia="Batang" w:cs="Arial"/>
                <w:lang w:eastAsia="ko-KR"/>
              </w:rPr>
            </w:pPr>
          </w:p>
        </w:tc>
      </w:tr>
      <w:tr w:rsidR="00D42291" w:rsidRPr="00D95972" w14:paraId="69555013" w14:textId="77777777" w:rsidTr="001A0CEA">
        <w:trPr>
          <w:gridAfter w:val="1"/>
          <w:wAfter w:w="4191" w:type="dxa"/>
        </w:trPr>
        <w:tc>
          <w:tcPr>
            <w:tcW w:w="976" w:type="dxa"/>
            <w:tcBorders>
              <w:left w:val="thinThickThinSmallGap" w:sz="24" w:space="0" w:color="auto"/>
              <w:bottom w:val="nil"/>
            </w:tcBorders>
            <w:shd w:val="clear" w:color="auto" w:fill="auto"/>
          </w:tcPr>
          <w:p w14:paraId="0D8AAF4D" w14:textId="77777777" w:rsidR="00D42291" w:rsidRPr="00D95972" w:rsidRDefault="00D42291" w:rsidP="00D42291">
            <w:pPr>
              <w:rPr>
                <w:rFonts w:cs="Arial"/>
              </w:rPr>
            </w:pPr>
          </w:p>
        </w:tc>
        <w:tc>
          <w:tcPr>
            <w:tcW w:w="1317" w:type="dxa"/>
            <w:gridSpan w:val="2"/>
            <w:tcBorders>
              <w:bottom w:val="nil"/>
            </w:tcBorders>
            <w:shd w:val="clear" w:color="auto" w:fill="auto"/>
          </w:tcPr>
          <w:p w14:paraId="1C73DE63"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hemeFill="background1"/>
          </w:tcPr>
          <w:p w14:paraId="24274566" w14:textId="3E95886F" w:rsidR="00D42291" w:rsidRDefault="00017B88" w:rsidP="00D42291">
            <w:pPr>
              <w:overflowPunct/>
              <w:autoSpaceDE/>
              <w:autoSpaceDN/>
              <w:adjustRightInd/>
              <w:textAlignment w:val="auto"/>
            </w:pPr>
            <w:hyperlink r:id="rId160" w:history="1">
              <w:r w:rsidR="00D42291">
                <w:rPr>
                  <w:rStyle w:val="Hyperlink"/>
                </w:rPr>
                <w:t>C1-213285</w:t>
              </w:r>
            </w:hyperlink>
          </w:p>
        </w:tc>
        <w:tc>
          <w:tcPr>
            <w:tcW w:w="4191" w:type="dxa"/>
            <w:gridSpan w:val="3"/>
            <w:tcBorders>
              <w:top w:val="single" w:sz="4" w:space="0" w:color="auto"/>
              <w:bottom w:val="single" w:sz="4" w:space="0" w:color="auto"/>
            </w:tcBorders>
            <w:shd w:val="clear" w:color="auto" w:fill="FFFFFF" w:themeFill="background1"/>
          </w:tcPr>
          <w:p w14:paraId="119E0DD5" w14:textId="26882B59" w:rsidR="00D42291" w:rsidRDefault="00D42291" w:rsidP="00D42291">
            <w:pPr>
              <w:rPr>
                <w:rFonts w:cs="Arial"/>
              </w:rPr>
            </w:pPr>
            <w:r>
              <w:rPr>
                <w:rFonts w:cs="Arial"/>
              </w:rPr>
              <w:t>Clarifications on stopping T3346 due to reception of DL NAS TRANSPORT</w:t>
            </w:r>
          </w:p>
        </w:tc>
        <w:tc>
          <w:tcPr>
            <w:tcW w:w="1767" w:type="dxa"/>
            <w:tcBorders>
              <w:top w:val="single" w:sz="4" w:space="0" w:color="auto"/>
              <w:bottom w:val="single" w:sz="4" w:space="0" w:color="auto"/>
            </w:tcBorders>
            <w:shd w:val="clear" w:color="auto" w:fill="FFFFFF" w:themeFill="background1"/>
          </w:tcPr>
          <w:p w14:paraId="77856B8F" w14:textId="50F3CC9F"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FF" w:themeFill="background1"/>
          </w:tcPr>
          <w:p w14:paraId="547C3C38" w14:textId="33FDE10E" w:rsidR="00D42291" w:rsidRDefault="00D42291" w:rsidP="00D42291">
            <w:pPr>
              <w:rPr>
                <w:rFonts w:cs="Arial"/>
              </w:rPr>
            </w:pPr>
            <w:r>
              <w:rPr>
                <w:rFonts w:cs="Arial"/>
              </w:rPr>
              <w:t>CR 3271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3226F27" w14:textId="77777777" w:rsidR="001A0CEA" w:rsidRDefault="001A0CEA" w:rsidP="00D42291">
            <w:pPr>
              <w:rPr>
                <w:rFonts w:eastAsia="Batang" w:cs="Arial"/>
                <w:lang w:eastAsia="ko-KR"/>
              </w:rPr>
            </w:pPr>
            <w:r>
              <w:rPr>
                <w:rFonts w:eastAsia="Batang" w:cs="Arial"/>
                <w:lang w:eastAsia="ko-KR"/>
              </w:rPr>
              <w:t>Postponed</w:t>
            </w:r>
          </w:p>
          <w:p w14:paraId="2A73AD12" w14:textId="77777777" w:rsidR="001A0CEA" w:rsidRDefault="001A0CEA" w:rsidP="00D42291">
            <w:pPr>
              <w:rPr>
                <w:rFonts w:eastAsia="Batang" w:cs="Arial"/>
                <w:lang w:eastAsia="ko-KR"/>
              </w:rPr>
            </w:pPr>
          </w:p>
          <w:p w14:paraId="6D1C83FC" w14:textId="1B0F065C" w:rsidR="00D42291" w:rsidRDefault="0089728B" w:rsidP="00D42291">
            <w:pPr>
              <w:rPr>
                <w:rFonts w:eastAsia="Batang" w:cs="Arial"/>
                <w:lang w:eastAsia="ko-KR"/>
              </w:rPr>
            </w:pPr>
            <w:r>
              <w:rPr>
                <w:rFonts w:eastAsia="Batang" w:cs="Arial"/>
                <w:lang w:eastAsia="ko-KR"/>
              </w:rPr>
              <w:t>Cover page, work item incorrect</w:t>
            </w:r>
          </w:p>
          <w:p w14:paraId="77EBC8D8" w14:textId="77777777" w:rsidR="00C12A5C" w:rsidRDefault="00C12A5C" w:rsidP="00D42291">
            <w:pPr>
              <w:rPr>
                <w:rFonts w:eastAsia="Batang" w:cs="Arial"/>
                <w:lang w:eastAsia="ko-KR"/>
              </w:rPr>
            </w:pPr>
          </w:p>
          <w:p w14:paraId="2B850A45" w14:textId="77777777" w:rsidR="00C12A5C" w:rsidRDefault="00C12A5C" w:rsidP="00C12A5C">
            <w:pPr>
              <w:rPr>
                <w:rFonts w:eastAsia="Batang" w:cs="Arial"/>
                <w:lang w:eastAsia="ko-KR"/>
              </w:rPr>
            </w:pPr>
            <w:r>
              <w:rPr>
                <w:rFonts w:eastAsia="Batang" w:cs="Arial"/>
                <w:lang w:eastAsia="ko-KR"/>
              </w:rPr>
              <w:t>Mohamed, Thu, 0203</w:t>
            </w:r>
          </w:p>
          <w:p w14:paraId="29E7C006" w14:textId="1FA7F8EC" w:rsidR="00C12A5C" w:rsidRDefault="00136CD6" w:rsidP="00C12A5C">
            <w:pPr>
              <w:rPr>
                <w:rFonts w:eastAsia="Batang" w:cs="Arial"/>
                <w:lang w:eastAsia="ko-KR"/>
              </w:rPr>
            </w:pPr>
            <w:r>
              <w:rPr>
                <w:rFonts w:eastAsia="Batang" w:cs="Arial"/>
                <w:lang w:eastAsia="ko-KR"/>
              </w:rPr>
              <w:t>O</w:t>
            </w:r>
            <w:r w:rsidR="00C12A5C">
              <w:rPr>
                <w:rFonts w:eastAsia="Batang" w:cs="Arial"/>
                <w:lang w:eastAsia="ko-KR"/>
              </w:rPr>
              <w:t>bjection</w:t>
            </w:r>
          </w:p>
          <w:p w14:paraId="6C8932F3" w14:textId="0A052BD6" w:rsidR="00136CD6" w:rsidRDefault="00136CD6" w:rsidP="00C12A5C">
            <w:pPr>
              <w:rPr>
                <w:rFonts w:eastAsia="Batang" w:cs="Arial"/>
                <w:lang w:eastAsia="ko-KR"/>
              </w:rPr>
            </w:pPr>
          </w:p>
          <w:p w14:paraId="036F69C4" w14:textId="0EECD8A3" w:rsidR="00136CD6" w:rsidRDefault="00136CD6" w:rsidP="00C12A5C">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0809</w:t>
            </w:r>
          </w:p>
          <w:p w14:paraId="2F3FB10B" w14:textId="293B552E" w:rsidR="00136CD6" w:rsidRDefault="00A84882" w:rsidP="00C12A5C">
            <w:pPr>
              <w:rPr>
                <w:rFonts w:eastAsia="Batang" w:cs="Arial"/>
                <w:lang w:eastAsia="ko-KR"/>
              </w:rPr>
            </w:pPr>
            <w:r>
              <w:rPr>
                <w:rFonts w:eastAsia="Batang" w:cs="Arial"/>
                <w:lang w:eastAsia="ko-KR"/>
              </w:rPr>
              <w:t>O</w:t>
            </w:r>
            <w:r w:rsidR="00136CD6">
              <w:rPr>
                <w:rFonts w:eastAsia="Batang" w:cs="Arial"/>
                <w:lang w:eastAsia="ko-KR"/>
              </w:rPr>
              <w:t>bjection</w:t>
            </w:r>
          </w:p>
          <w:p w14:paraId="7BC62C58" w14:textId="643F895F" w:rsidR="00A84882" w:rsidRDefault="00A84882" w:rsidP="00C12A5C">
            <w:pPr>
              <w:rPr>
                <w:rFonts w:eastAsia="Batang" w:cs="Arial"/>
                <w:lang w:eastAsia="ko-KR"/>
              </w:rPr>
            </w:pPr>
          </w:p>
          <w:p w14:paraId="49092DE8" w14:textId="7B39E9A9" w:rsidR="00A84882" w:rsidRDefault="00861559" w:rsidP="00C12A5C">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2004</w:t>
            </w:r>
          </w:p>
          <w:p w14:paraId="303AA519" w14:textId="66633D60" w:rsidR="00861559" w:rsidRDefault="002833D3" w:rsidP="00C12A5C">
            <w:pPr>
              <w:rPr>
                <w:rFonts w:eastAsia="Batang" w:cs="Arial"/>
                <w:lang w:eastAsia="ko-KR"/>
              </w:rPr>
            </w:pPr>
            <w:r>
              <w:rPr>
                <w:rFonts w:eastAsia="Batang" w:cs="Arial"/>
                <w:lang w:eastAsia="ko-KR"/>
              </w:rPr>
              <w:t>O</w:t>
            </w:r>
            <w:r w:rsidR="00861559">
              <w:rPr>
                <w:rFonts w:eastAsia="Batang" w:cs="Arial"/>
                <w:lang w:eastAsia="ko-KR"/>
              </w:rPr>
              <w:t>bjection</w:t>
            </w:r>
          </w:p>
          <w:p w14:paraId="7A0BE6D7" w14:textId="08366771" w:rsidR="002833D3" w:rsidRDefault="002833D3" w:rsidP="00C12A5C">
            <w:pPr>
              <w:rPr>
                <w:rFonts w:eastAsia="Batang" w:cs="Arial"/>
                <w:lang w:eastAsia="ko-KR"/>
              </w:rPr>
            </w:pPr>
          </w:p>
          <w:p w14:paraId="2A2B0C2E" w14:textId="14CB2D67" w:rsidR="002833D3" w:rsidRDefault="002833D3" w:rsidP="00C12A5C">
            <w:pPr>
              <w:rPr>
                <w:rFonts w:eastAsia="Batang" w:cs="Arial"/>
                <w:lang w:eastAsia="ko-KR"/>
              </w:rPr>
            </w:pPr>
            <w:r>
              <w:rPr>
                <w:rFonts w:eastAsia="Batang" w:cs="Arial"/>
                <w:lang w:eastAsia="ko-KR"/>
              </w:rPr>
              <w:t xml:space="preserve">Vivek </w:t>
            </w:r>
            <w:proofErr w:type="spellStart"/>
            <w:r>
              <w:rPr>
                <w:rFonts w:eastAsia="Batang" w:cs="Arial"/>
                <w:lang w:eastAsia="ko-KR"/>
              </w:rPr>
              <w:t>thu</w:t>
            </w:r>
            <w:proofErr w:type="spellEnd"/>
            <w:r>
              <w:rPr>
                <w:rFonts w:eastAsia="Batang" w:cs="Arial"/>
                <w:lang w:eastAsia="ko-KR"/>
              </w:rPr>
              <w:t xml:space="preserve"> 2312</w:t>
            </w:r>
          </w:p>
          <w:p w14:paraId="519983AF" w14:textId="3B16BC8F" w:rsidR="002833D3" w:rsidRDefault="002833D3" w:rsidP="00C12A5C">
            <w:pPr>
              <w:rPr>
                <w:rFonts w:eastAsia="Batang" w:cs="Arial"/>
                <w:lang w:eastAsia="ko-KR"/>
              </w:rPr>
            </w:pPr>
            <w:r>
              <w:rPr>
                <w:rFonts w:eastAsia="Batang" w:cs="Arial"/>
                <w:lang w:eastAsia="ko-KR"/>
              </w:rPr>
              <w:t>Explains</w:t>
            </w:r>
          </w:p>
          <w:p w14:paraId="0F3D2299" w14:textId="724C7E95" w:rsidR="002833D3" w:rsidRDefault="002833D3" w:rsidP="00C12A5C">
            <w:pPr>
              <w:rPr>
                <w:rFonts w:eastAsia="Batang" w:cs="Arial"/>
                <w:lang w:eastAsia="ko-KR"/>
              </w:rPr>
            </w:pPr>
          </w:p>
          <w:p w14:paraId="7BA102A7" w14:textId="1A7E2B88" w:rsidR="002833D3" w:rsidRDefault="002833D3" w:rsidP="00C12A5C">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0117</w:t>
            </w:r>
          </w:p>
          <w:p w14:paraId="7558AF9C" w14:textId="73AAA032" w:rsidR="002833D3" w:rsidRDefault="00520166" w:rsidP="00C12A5C">
            <w:pPr>
              <w:rPr>
                <w:rFonts w:eastAsia="Batang" w:cs="Arial"/>
                <w:lang w:eastAsia="ko-KR"/>
              </w:rPr>
            </w:pPr>
            <w:r>
              <w:rPr>
                <w:rFonts w:eastAsia="Batang" w:cs="Arial"/>
                <w:lang w:eastAsia="ko-KR"/>
              </w:rPr>
              <w:t>C</w:t>
            </w:r>
            <w:r w:rsidR="002833D3">
              <w:rPr>
                <w:rFonts w:eastAsia="Batang" w:cs="Arial"/>
                <w:lang w:eastAsia="ko-KR"/>
              </w:rPr>
              <w:t>omments</w:t>
            </w:r>
          </w:p>
          <w:p w14:paraId="6AB43F21" w14:textId="73D09FB6" w:rsidR="00520166" w:rsidRDefault="00520166" w:rsidP="00C12A5C">
            <w:pPr>
              <w:rPr>
                <w:rFonts w:eastAsia="Batang" w:cs="Arial"/>
                <w:lang w:eastAsia="ko-KR"/>
              </w:rPr>
            </w:pPr>
          </w:p>
          <w:p w14:paraId="258C0B92" w14:textId="2E1AB0D9" w:rsidR="00520166" w:rsidRDefault="00520166" w:rsidP="00C12A5C">
            <w:pPr>
              <w:rPr>
                <w:rFonts w:eastAsia="Batang" w:cs="Arial"/>
                <w:lang w:eastAsia="ko-KR"/>
              </w:rPr>
            </w:pPr>
          </w:p>
          <w:p w14:paraId="3D1F0025" w14:textId="7A00488A" w:rsidR="00C12A5C" w:rsidRDefault="00C12A5C" w:rsidP="00D42291">
            <w:pPr>
              <w:rPr>
                <w:rFonts w:eastAsia="Batang" w:cs="Arial"/>
                <w:lang w:eastAsia="ko-KR"/>
              </w:rPr>
            </w:pPr>
          </w:p>
        </w:tc>
      </w:tr>
      <w:tr w:rsidR="00D42291" w:rsidRPr="00D95972" w14:paraId="439806E0" w14:textId="77777777" w:rsidTr="001A0CEA">
        <w:trPr>
          <w:gridAfter w:val="1"/>
          <w:wAfter w:w="4191" w:type="dxa"/>
        </w:trPr>
        <w:tc>
          <w:tcPr>
            <w:tcW w:w="976" w:type="dxa"/>
            <w:tcBorders>
              <w:left w:val="thinThickThinSmallGap" w:sz="24" w:space="0" w:color="auto"/>
              <w:bottom w:val="nil"/>
            </w:tcBorders>
            <w:shd w:val="clear" w:color="auto" w:fill="auto"/>
          </w:tcPr>
          <w:p w14:paraId="089BB33F" w14:textId="77777777" w:rsidR="00D42291" w:rsidRPr="00D95972" w:rsidRDefault="00D42291" w:rsidP="00D42291">
            <w:pPr>
              <w:rPr>
                <w:rFonts w:cs="Arial"/>
              </w:rPr>
            </w:pPr>
          </w:p>
        </w:tc>
        <w:tc>
          <w:tcPr>
            <w:tcW w:w="1317" w:type="dxa"/>
            <w:gridSpan w:val="2"/>
            <w:tcBorders>
              <w:bottom w:val="nil"/>
            </w:tcBorders>
            <w:shd w:val="clear" w:color="auto" w:fill="auto"/>
          </w:tcPr>
          <w:p w14:paraId="58381CFA"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hemeFill="background1"/>
          </w:tcPr>
          <w:p w14:paraId="7BBC7949" w14:textId="6D91249C" w:rsidR="00D42291" w:rsidRDefault="00017B88" w:rsidP="00D42291">
            <w:pPr>
              <w:overflowPunct/>
              <w:autoSpaceDE/>
              <w:autoSpaceDN/>
              <w:adjustRightInd/>
              <w:textAlignment w:val="auto"/>
            </w:pPr>
            <w:hyperlink r:id="rId161" w:history="1">
              <w:r w:rsidR="00D42291">
                <w:rPr>
                  <w:rStyle w:val="Hyperlink"/>
                </w:rPr>
                <w:t>C1-213303</w:t>
              </w:r>
            </w:hyperlink>
          </w:p>
        </w:tc>
        <w:tc>
          <w:tcPr>
            <w:tcW w:w="4191" w:type="dxa"/>
            <w:gridSpan w:val="3"/>
            <w:tcBorders>
              <w:top w:val="single" w:sz="4" w:space="0" w:color="auto"/>
              <w:bottom w:val="single" w:sz="4" w:space="0" w:color="auto"/>
            </w:tcBorders>
            <w:shd w:val="clear" w:color="auto" w:fill="FFFFFF" w:themeFill="background1"/>
          </w:tcPr>
          <w:p w14:paraId="0885D6E4" w14:textId="2703771A" w:rsidR="00D42291" w:rsidRDefault="00D42291" w:rsidP="00D42291">
            <w:pPr>
              <w:rPr>
                <w:rFonts w:cs="Arial"/>
              </w:rPr>
            </w:pPr>
            <w:r>
              <w:rPr>
                <w:rFonts w:cs="Arial"/>
              </w:rPr>
              <w:t>Correction to types of 5GSM procedures.</w:t>
            </w:r>
          </w:p>
        </w:tc>
        <w:tc>
          <w:tcPr>
            <w:tcW w:w="1767" w:type="dxa"/>
            <w:tcBorders>
              <w:top w:val="single" w:sz="4" w:space="0" w:color="auto"/>
              <w:bottom w:val="single" w:sz="4" w:space="0" w:color="auto"/>
            </w:tcBorders>
            <w:shd w:val="clear" w:color="auto" w:fill="FFFFFF" w:themeFill="background1"/>
          </w:tcPr>
          <w:p w14:paraId="11919590" w14:textId="4AFCEA2D"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FF" w:themeFill="background1"/>
          </w:tcPr>
          <w:p w14:paraId="192379A6" w14:textId="63B08FFF" w:rsidR="00D42291" w:rsidRDefault="00D42291" w:rsidP="00D42291">
            <w:pPr>
              <w:rPr>
                <w:rFonts w:cs="Arial"/>
              </w:rPr>
            </w:pPr>
            <w:r>
              <w:rPr>
                <w:rFonts w:cs="Arial"/>
              </w:rPr>
              <w:t>CR 3277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29EF1B3" w14:textId="53253C51" w:rsidR="001A0CEA" w:rsidRDefault="001A0CEA" w:rsidP="00C65AAC">
            <w:pPr>
              <w:rPr>
                <w:rFonts w:eastAsia="Batang" w:cs="Arial"/>
                <w:lang w:eastAsia="ko-KR"/>
              </w:rPr>
            </w:pPr>
            <w:r>
              <w:rPr>
                <w:rFonts w:eastAsia="Batang" w:cs="Arial"/>
                <w:lang w:eastAsia="ko-KR"/>
              </w:rPr>
              <w:t>Postponed</w:t>
            </w:r>
          </w:p>
          <w:p w14:paraId="35492475" w14:textId="77777777" w:rsidR="001A0CEA" w:rsidRDefault="001A0CEA" w:rsidP="00C65AAC">
            <w:pPr>
              <w:rPr>
                <w:rFonts w:eastAsia="Batang" w:cs="Arial"/>
                <w:lang w:eastAsia="ko-KR"/>
              </w:rPr>
            </w:pPr>
          </w:p>
          <w:p w14:paraId="292DADAB" w14:textId="5687DD7F" w:rsidR="00C65AAC" w:rsidRDefault="00C65AAC" w:rsidP="00C65AA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0845</w:t>
            </w:r>
          </w:p>
          <w:p w14:paraId="1FC018D8" w14:textId="77777777" w:rsidR="00D42291" w:rsidRDefault="00C65AAC" w:rsidP="00C65AAC">
            <w:pPr>
              <w:rPr>
                <w:rFonts w:eastAsia="Batang" w:cs="Arial"/>
                <w:lang w:eastAsia="ko-KR"/>
              </w:rPr>
            </w:pPr>
            <w:r>
              <w:rPr>
                <w:rFonts w:eastAsia="Batang" w:cs="Arial"/>
                <w:lang w:eastAsia="ko-KR"/>
              </w:rPr>
              <w:t>Rev required</w:t>
            </w:r>
          </w:p>
          <w:p w14:paraId="53984F77" w14:textId="77777777" w:rsidR="009E4AB0" w:rsidRDefault="009E4AB0" w:rsidP="00C65AAC">
            <w:pPr>
              <w:rPr>
                <w:rFonts w:eastAsia="Batang" w:cs="Arial"/>
                <w:lang w:eastAsia="ko-KR"/>
              </w:rPr>
            </w:pPr>
          </w:p>
          <w:p w14:paraId="71CB653F" w14:textId="77777777" w:rsidR="009E4AB0" w:rsidRDefault="009E4AB0" w:rsidP="00C65AAC">
            <w:pPr>
              <w:rPr>
                <w:rFonts w:eastAsia="Batang" w:cs="Arial"/>
                <w:lang w:eastAsia="ko-KR"/>
              </w:rPr>
            </w:pPr>
            <w:r>
              <w:rPr>
                <w:rFonts w:eastAsia="Batang" w:cs="Arial"/>
                <w:lang w:eastAsia="ko-KR"/>
              </w:rPr>
              <w:t xml:space="preserve">Vishnu </w:t>
            </w:r>
            <w:proofErr w:type="spellStart"/>
            <w:r>
              <w:rPr>
                <w:rFonts w:eastAsia="Batang" w:cs="Arial"/>
                <w:lang w:eastAsia="ko-KR"/>
              </w:rPr>
              <w:t>tue</w:t>
            </w:r>
            <w:proofErr w:type="spellEnd"/>
            <w:r>
              <w:rPr>
                <w:rFonts w:eastAsia="Batang" w:cs="Arial"/>
                <w:lang w:eastAsia="ko-KR"/>
              </w:rPr>
              <w:t xml:space="preserve"> 1356</w:t>
            </w:r>
          </w:p>
          <w:p w14:paraId="6DA4296F" w14:textId="535167E1" w:rsidR="009E4AB0" w:rsidRDefault="009E4AB0" w:rsidP="00C65AAC">
            <w:pPr>
              <w:rPr>
                <w:rFonts w:eastAsia="Batang" w:cs="Arial"/>
                <w:lang w:eastAsia="ko-KR"/>
              </w:rPr>
            </w:pPr>
            <w:r>
              <w:rPr>
                <w:rFonts w:eastAsia="Batang" w:cs="Arial"/>
                <w:lang w:eastAsia="ko-KR"/>
              </w:rPr>
              <w:t>Replies</w:t>
            </w:r>
          </w:p>
          <w:p w14:paraId="750B111B" w14:textId="449C2801" w:rsidR="009E4AB0" w:rsidRDefault="009E4AB0" w:rsidP="00C65AAC">
            <w:pPr>
              <w:rPr>
                <w:rFonts w:eastAsia="Batang" w:cs="Arial"/>
                <w:lang w:eastAsia="ko-KR"/>
              </w:rPr>
            </w:pPr>
          </w:p>
          <w:p w14:paraId="35B7771F" w14:textId="38BC6E09" w:rsidR="009E4AB0" w:rsidRDefault="009E4AB0" w:rsidP="00C65AAC">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1359</w:t>
            </w:r>
          </w:p>
          <w:p w14:paraId="2FD6151B" w14:textId="750DD92B" w:rsidR="009E4AB0" w:rsidRDefault="009E4AB0" w:rsidP="00C65AAC">
            <w:pPr>
              <w:rPr>
                <w:rFonts w:eastAsia="Batang" w:cs="Arial"/>
                <w:lang w:eastAsia="ko-KR"/>
              </w:rPr>
            </w:pPr>
            <w:r>
              <w:rPr>
                <w:rFonts w:eastAsia="Batang" w:cs="Arial"/>
                <w:lang w:eastAsia="ko-KR"/>
              </w:rPr>
              <w:t>Not ok</w:t>
            </w:r>
          </w:p>
          <w:p w14:paraId="2F512E8C" w14:textId="5873884D" w:rsidR="00E77093" w:rsidRDefault="00E77093" w:rsidP="00C65AAC">
            <w:pPr>
              <w:rPr>
                <w:rFonts w:eastAsia="Batang" w:cs="Arial"/>
                <w:lang w:eastAsia="ko-KR"/>
              </w:rPr>
            </w:pPr>
          </w:p>
          <w:p w14:paraId="6340CAD6" w14:textId="702BCEC7" w:rsidR="00E77093" w:rsidRDefault="00E77093" w:rsidP="00C65AAC">
            <w:pPr>
              <w:rPr>
                <w:rFonts w:eastAsia="Batang" w:cs="Arial"/>
                <w:lang w:eastAsia="ko-KR"/>
              </w:rPr>
            </w:pPr>
            <w:r>
              <w:rPr>
                <w:rFonts w:eastAsia="Batang" w:cs="Arial"/>
                <w:lang w:eastAsia="ko-KR"/>
              </w:rPr>
              <w:t xml:space="preserve">Vishnu </w:t>
            </w:r>
            <w:proofErr w:type="spellStart"/>
            <w:r>
              <w:rPr>
                <w:rFonts w:eastAsia="Batang" w:cs="Arial"/>
                <w:lang w:eastAsia="ko-KR"/>
              </w:rPr>
              <w:t>tue</w:t>
            </w:r>
            <w:proofErr w:type="spellEnd"/>
            <w:r>
              <w:rPr>
                <w:rFonts w:eastAsia="Batang" w:cs="Arial"/>
                <w:lang w:eastAsia="ko-KR"/>
              </w:rPr>
              <w:t xml:space="preserve"> 1835</w:t>
            </w:r>
          </w:p>
          <w:p w14:paraId="5BA8A6EC" w14:textId="6B032614" w:rsidR="00E77093" w:rsidRDefault="008950F5" w:rsidP="00C65AAC">
            <w:pPr>
              <w:rPr>
                <w:rFonts w:eastAsia="Batang" w:cs="Arial"/>
                <w:lang w:eastAsia="ko-KR"/>
              </w:rPr>
            </w:pPr>
            <w:r>
              <w:rPr>
                <w:rFonts w:eastAsia="Batang" w:cs="Arial"/>
                <w:lang w:eastAsia="ko-KR"/>
              </w:rPr>
              <w:t>R</w:t>
            </w:r>
            <w:r w:rsidR="00E77093">
              <w:rPr>
                <w:rFonts w:eastAsia="Batang" w:cs="Arial"/>
                <w:lang w:eastAsia="ko-KR"/>
              </w:rPr>
              <w:t>eplies</w:t>
            </w:r>
          </w:p>
          <w:p w14:paraId="69C255FB" w14:textId="72D8B244" w:rsidR="008950F5" w:rsidRDefault="008950F5" w:rsidP="00C65AAC">
            <w:pPr>
              <w:rPr>
                <w:rFonts w:eastAsia="Batang" w:cs="Arial"/>
                <w:lang w:eastAsia="ko-KR"/>
              </w:rPr>
            </w:pPr>
          </w:p>
          <w:p w14:paraId="7E3BD535" w14:textId="04D9EF24" w:rsidR="008950F5" w:rsidRDefault="008950F5" w:rsidP="00C65AAC">
            <w:pPr>
              <w:rPr>
                <w:rFonts w:eastAsia="Batang" w:cs="Arial"/>
                <w:lang w:eastAsia="ko-KR"/>
              </w:rPr>
            </w:pPr>
            <w:r>
              <w:rPr>
                <w:rFonts w:eastAsia="Batang" w:cs="Arial"/>
                <w:lang w:eastAsia="ko-KR"/>
              </w:rPr>
              <w:t>Ivo wed 1322</w:t>
            </w:r>
          </w:p>
          <w:p w14:paraId="37B7F572" w14:textId="3086E9FA" w:rsidR="008950F5" w:rsidRDefault="008950F5" w:rsidP="00C65AAC">
            <w:pPr>
              <w:rPr>
                <w:rFonts w:eastAsia="Batang" w:cs="Arial"/>
                <w:lang w:eastAsia="ko-KR"/>
              </w:rPr>
            </w:pPr>
            <w:r>
              <w:rPr>
                <w:rFonts w:eastAsia="Batang" w:cs="Arial"/>
                <w:lang w:eastAsia="ko-KR"/>
              </w:rPr>
              <w:t>Does not agree</w:t>
            </w:r>
          </w:p>
          <w:p w14:paraId="42CAF309" w14:textId="7EDA8A97" w:rsidR="00367A21" w:rsidRDefault="00367A21" w:rsidP="00C65AAC">
            <w:pPr>
              <w:rPr>
                <w:rFonts w:eastAsia="Batang" w:cs="Arial"/>
                <w:lang w:eastAsia="ko-KR"/>
              </w:rPr>
            </w:pPr>
          </w:p>
          <w:p w14:paraId="2103B965" w14:textId="32F2FC8A" w:rsidR="00367A21" w:rsidRDefault="00367A21" w:rsidP="00C65AAC">
            <w:pPr>
              <w:rPr>
                <w:rFonts w:eastAsia="Batang" w:cs="Arial"/>
                <w:lang w:eastAsia="ko-KR"/>
              </w:rPr>
            </w:pPr>
            <w:r>
              <w:rPr>
                <w:rFonts w:eastAsia="Batang" w:cs="Arial"/>
                <w:lang w:eastAsia="ko-KR"/>
              </w:rPr>
              <w:lastRenderedPageBreak/>
              <w:t xml:space="preserve">Vishnu </w:t>
            </w:r>
            <w:proofErr w:type="spellStart"/>
            <w:r>
              <w:rPr>
                <w:rFonts w:eastAsia="Batang" w:cs="Arial"/>
                <w:lang w:eastAsia="ko-KR"/>
              </w:rPr>
              <w:t>thu</w:t>
            </w:r>
            <w:proofErr w:type="spellEnd"/>
            <w:r>
              <w:rPr>
                <w:rFonts w:eastAsia="Batang" w:cs="Arial"/>
                <w:lang w:eastAsia="ko-KR"/>
              </w:rPr>
              <w:t xml:space="preserve"> 1037</w:t>
            </w:r>
          </w:p>
          <w:p w14:paraId="2ECF01B1" w14:textId="6AA5D698" w:rsidR="00367A21" w:rsidRDefault="00367A21" w:rsidP="00C65AAC">
            <w:pPr>
              <w:rPr>
                <w:rFonts w:eastAsia="Batang" w:cs="Arial"/>
                <w:lang w:eastAsia="ko-KR"/>
              </w:rPr>
            </w:pPr>
            <w:r>
              <w:rPr>
                <w:rFonts w:eastAsia="Batang" w:cs="Arial"/>
                <w:lang w:eastAsia="ko-KR"/>
              </w:rPr>
              <w:t>replies</w:t>
            </w:r>
          </w:p>
          <w:p w14:paraId="00FEA1F6" w14:textId="5B5BD917" w:rsidR="009E4AB0" w:rsidRDefault="009E4AB0" w:rsidP="00C65AAC">
            <w:pPr>
              <w:rPr>
                <w:rFonts w:eastAsia="Batang" w:cs="Arial"/>
                <w:lang w:eastAsia="ko-KR"/>
              </w:rPr>
            </w:pPr>
          </w:p>
        </w:tc>
      </w:tr>
      <w:tr w:rsidR="00E81E2B" w:rsidRPr="00D95972" w14:paraId="21C1FFF0" w14:textId="77777777" w:rsidTr="001A0CEA">
        <w:trPr>
          <w:gridAfter w:val="1"/>
          <w:wAfter w:w="4191" w:type="dxa"/>
        </w:trPr>
        <w:tc>
          <w:tcPr>
            <w:tcW w:w="976" w:type="dxa"/>
            <w:tcBorders>
              <w:left w:val="thinThickThinSmallGap" w:sz="24" w:space="0" w:color="auto"/>
              <w:bottom w:val="nil"/>
            </w:tcBorders>
            <w:shd w:val="clear" w:color="auto" w:fill="auto"/>
          </w:tcPr>
          <w:p w14:paraId="6CF2EF5C" w14:textId="77777777" w:rsidR="00E81E2B" w:rsidRPr="00D95972" w:rsidRDefault="00E81E2B" w:rsidP="00E81E2B">
            <w:pPr>
              <w:rPr>
                <w:rFonts w:cs="Arial"/>
              </w:rPr>
            </w:pPr>
          </w:p>
        </w:tc>
        <w:tc>
          <w:tcPr>
            <w:tcW w:w="1317" w:type="dxa"/>
            <w:gridSpan w:val="2"/>
            <w:tcBorders>
              <w:bottom w:val="nil"/>
            </w:tcBorders>
            <w:shd w:val="clear" w:color="auto" w:fill="auto"/>
          </w:tcPr>
          <w:p w14:paraId="3ED59B33" w14:textId="77777777" w:rsidR="00E81E2B" w:rsidRPr="00D95972" w:rsidRDefault="00E81E2B" w:rsidP="00E81E2B">
            <w:pPr>
              <w:rPr>
                <w:rFonts w:cs="Arial"/>
              </w:rPr>
            </w:pPr>
          </w:p>
        </w:tc>
        <w:tc>
          <w:tcPr>
            <w:tcW w:w="1088" w:type="dxa"/>
            <w:tcBorders>
              <w:top w:val="single" w:sz="4" w:space="0" w:color="auto"/>
              <w:bottom w:val="single" w:sz="4" w:space="0" w:color="auto"/>
            </w:tcBorders>
            <w:shd w:val="clear" w:color="auto" w:fill="FFFFFF" w:themeFill="background1"/>
          </w:tcPr>
          <w:p w14:paraId="23AFDA42" w14:textId="31733B1F" w:rsidR="00E81E2B" w:rsidRDefault="00E81E2B" w:rsidP="00E81E2B">
            <w:pPr>
              <w:overflowPunct/>
              <w:autoSpaceDE/>
              <w:autoSpaceDN/>
              <w:adjustRightInd/>
              <w:textAlignment w:val="auto"/>
            </w:pPr>
            <w:r>
              <w:t>C1-213801</w:t>
            </w:r>
          </w:p>
        </w:tc>
        <w:tc>
          <w:tcPr>
            <w:tcW w:w="4191" w:type="dxa"/>
            <w:gridSpan w:val="3"/>
            <w:tcBorders>
              <w:top w:val="single" w:sz="4" w:space="0" w:color="auto"/>
              <w:bottom w:val="single" w:sz="4" w:space="0" w:color="auto"/>
            </w:tcBorders>
            <w:shd w:val="clear" w:color="auto" w:fill="FFFFFF" w:themeFill="background1"/>
          </w:tcPr>
          <w:p w14:paraId="2C54CA94" w14:textId="77777777" w:rsidR="00E81E2B" w:rsidRDefault="00E81E2B" w:rsidP="00E81E2B">
            <w:pPr>
              <w:rPr>
                <w:rFonts w:cs="Arial"/>
              </w:rPr>
            </w:pPr>
            <w:r>
              <w:rPr>
                <w:rFonts w:cs="Arial"/>
              </w:rPr>
              <w:t xml:space="preserve">Re-enabling of N1 mode when S1 mode is enabled </w:t>
            </w:r>
          </w:p>
        </w:tc>
        <w:tc>
          <w:tcPr>
            <w:tcW w:w="1767" w:type="dxa"/>
            <w:tcBorders>
              <w:top w:val="single" w:sz="4" w:space="0" w:color="auto"/>
              <w:bottom w:val="single" w:sz="4" w:space="0" w:color="auto"/>
            </w:tcBorders>
            <w:shd w:val="clear" w:color="auto" w:fill="FFFFFF" w:themeFill="background1"/>
          </w:tcPr>
          <w:p w14:paraId="4BEC56DF" w14:textId="77777777" w:rsidR="00E81E2B" w:rsidRDefault="00E81E2B" w:rsidP="00E81E2B">
            <w:pPr>
              <w:rPr>
                <w:rFonts w:cs="Arial"/>
              </w:rPr>
            </w:pPr>
            <w:r>
              <w:rPr>
                <w:rFonts w:cs="Arial"/>
              </w:rPr>
              <w:t>Apple</w:t>
            </w:r>
          </w:p>
        </w:tc>
        <w:tc>
          <w:tcPr>
            <w:tcW w:w="826" w:type="dxa"/>
            <w:tcBorders>
              <w:top w:val="single" w:sz="4" w:space="0" w:color="auto"/>
              <w:bottom w:val="single" w:sz="4" w:space="0" w:color="auto"/>
            </w:tcBorders>
            <w:shd w:val="clear" w:color="auto" w:fill="FFFFFF" w:themeFill="background1"/>
          </w:tcPr>
          <w:p w14:paraId="44CD9150" w14:textId="77777777" w:rsidR="00E81E2B" w:rsidRDefault="00E81E2B" w:rsidP="00E81E2B">
            <w:pPr>
              <w:rPr>
                <w:rFonts w:cs="Arial"/>
              </w:rPr>
            </w:pPr>
            <w:r>
              <w:rPr>
                <w:rFonts w:cs="Arial"/>
              </w:rPr>
              <w:t>CR 3269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7D6D165" w14:textId="77777777" w:rsidR="001A0CEA" w:rsidRDefault="001A0CEA" w:rsidP="00E81E2B">
            <w:pPr>
              <w:rPr>
                <w:rFonts w:eastAsia="Batang" w:cs="Arial"/>
                <w:lang w:eastAsia="ko-KR"/>
              </w:rPr>
            </w:pPr>
            <w:r>
              <w:rPr>
                <w:rFonts w:eastAsia="Batang" w:cs="Arial"/>
                <w:lang w:eastAsia="ko-KR"/>
              </w:rPr>
              <w:t>Postponed</w:t>
            </w:r>
          </w:p>
          <w:p w14:paraId="3CF53DC5" w14:textId="77777777" w:rsidR="001A0CEA" w:rsidRDefault="001A0CEA" w:rsidP="00E81E2B">
            <w:pPr>
              <w:rPr>
                <w:rFonts w:eastAsia="Batang" w:cs="Arial"/>
                <w:lang w:eastAsia="ko-KR"/>
              </w:rPr>
            </w:pPr>
          </w:p>
          <w:p w14:paraId="332F84BA" w14:textId="072BF8D2" w:rsidR="00E81E2B" w:rsidRDefault="00E81E2B" w:rsidP="00E81E2B">
            <w:pPr>
              <w:rPr>
                <w:rFonts w:eastAsia="Batang" w:cs="Arial"/>
                <w:lang w:eastAsia="ko-KR"/>
              </w:rPr>
            </w:pPr>
            <w:ins w:id="467" w:author="PeLe" w:date="2021-05-27T09:35:00Z">
              <w:r>
                <w:rPr>
                  <w:rFonts w:eastAsia="Batang" w:cs="Arial"/>
                  <w:lang w:eastAsia="ko-KR"/>
                </w:rPr>
                <w:t>Revision of C1-213729</w:t>
              </w:r>
            </w:ins>
          </w:p>
          <w:p w14:paraId="43195DF6" w14:textId="3F367CD6" w:rsidR="007F5659" w:rsidRDefault="007F5659" w:rsidP="00E81E2B">
            <w:pPr>
              <w:rPr>
                <w:rFonts w:eastAsia="Batang" w:cs="Arial"/>
                <w:lang w:eastAsia="ko-KR"/>
              </w:rPr>
            </w:pPr>
          </w:p>
          <w:p w14:paraId="285FE8BF" w14:textId="5D36121D" w:rsidR="007F5659" w:rsidRDefault="007F5659" w:rsidP="00E81E2B">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0837</w:t>
            </w:r>
          </w:p>
          <w:p w14:paraId="7E61BFAB" w14:textId="1A45EAD7" w:rsidR="007F5659" w:rsidRDefault="007F5659" w:rsidP="00E81E2B">
            <w:pPr>
              <w:rPr>
                <w:rFonts w:eastAsia="Batang" w:cs="Arial"/>
                <w:lang w:eastAsia="ko-KR"/>
              </w:rPr>
            </w:pPr>
            <w:r>
              <w:rPr>
                <w:rFonts w:eastAsia="Batang" w:cs="Arial"/>
                <w:lang w:eastAsia="ko-KR"/>
              </w:rPr>
              <w:t>Objection</w:t>
            </w:r>
          </w:p>
          <w:p w14:paraId="5FBDD091" w14:textId="48D0DC3C" w:rsidR="007F5659" w:rsidRDefault="007F5659" w:rsidP="00E81E2B">
            <w:pPr>
              <w:rPr>
                <w:rFonts w:eastAsia="Batang" w:cs="Arial"/>
                <w:lang w:eastAsia="ko-KR"/>
              </w:rPr>
            </w:pPr>
          </w:p>
          <w:p w14:paraId="6DB1FC6D" w14:textId="20286D5B" w:rsidR="00DD4888" w:rsidRDefault="00DD4888" w:rsidP="00E81E2B">
            <w:pPr>
              <w:rPr>
                <w:rFonts w:eastAsia="Batang" w:cs="Arial"/>
                <w:lang w:eastAsia="ko-KR"/>
              </w:rPr>
            </w:pPr>
            <w:r>
              <w:rPr>
                <w:rFonts w:eastAsia="Batang" w:cs="Arial"/>
                <w:lang w:eastAsia="ko-KR"/>
              </w:rPr>
              <w:t xml:space="preserve">Yang </w:t>
            </w:r>
            <w:proofErr w:type="spellStart"/>
            <w:r>
              <w:rPr>
                <w:rFonts w:eastAsia="Batang" w:cs="Arial"/>
                <w:lang w:eastAsia="ko-KR"/>
              </w:rPr>
              <w:t>thu</w:t>
            </w:r>
            <w:proofErr w:type="spellEnd"/>
            <w:r>
              <w:rPr>
                <w:rFonts w:eastAsia="Batang" w:cs="Arial"/>
                <w:lang w:eastAsia="ko-KR"/>
              </w:rPr>
              <w:t xml:space="preserve"> 0910</w:t>
            </w:r>
          </w:p>
          <w:p w14:paraId="49F7FA53" w14:textId="56CB47AF" w:rsidR="00DD4888" w:rsidRDefault="00DD4888" w:rsidP="00E81E2B">
            <w:pPr>
              <w:rPr>
                <w:rFonts w:eastAsia="Batang" w:cs="Arial"/>
                <w:lang w:eastAsia="ko-KR"/>
              </w:rPr>
            </w:pPr>
            <w:r>
              <w:rPr>
                <w:rFonts w:eastAsia="Batang" w:cs="Arial"/>
                <w:lang w:eastAsia="ko-KR"/>
              </w:rPr>
              <w:t>Replies</w:t>
            </w:r>
          </w:p>
          <w:p w14:paraId="4F89EEBF" w14:textId="7998FDFC" w:rsidR="00836B20" w:rsidRDefault="00836B20" w:rsidP="00E81E2B">
            <w:pPr>
              <w:rPr>
                <w:rFonts w:eastAsia="Batang" w:cs="Arial"/>
                <w:lang w:eastAsia="ko-KR"/>
              </w:rPr>
            </w:pPr>
          </w:p>
          <w:p w14:paraId="7D549C43" w14:textId="0C890D43" w:rsidR="00836B20" w:rsidRDefault="00836B20" w:rsidP="00E81E2B">
            <w:pPr>
              <w:rPr>
                <w:rFonts w:eastAsia="Batang" w:cs="Arial"/>
                <w:lang w:eastAsia="ko-KR"/>
              </w:rPr>
            </w:pPr>
            <w:r>
              <w:rPr>
                <w:rFonts w:eastAsia="Batang" w:cs="Arial"/>
                <w:lang w:eastAsia="ko-KR"/>
              </w:rPr>
              <w:t>Cristina Thu 0445</w:t>
            </w:r>
          </w:p>
          <w:p w14:paraId="00CE7FC5" w14:textId="15BB7DBC" w:rsidR="00836B20" w:rsidRDefault="00836B20" w:rsidP="00E81E2B">
            <w:pPr>
              <w:rPr>
                <w:rFonts w:eastAsia="Batang" w:cs="Arial"/>
                <w:lang w:eastAsia="ko-KR"/>
              </w:rPr>
            </w:pPr>
            <w:r>
              <w:rPr>
                <w:rFonts w:eastAsia="Batang" w:cs="Arial"/>
                <w:lang w:eastAsia="ko-KR"/>
              </w:rPr>
              <w:t>replies</w:t>
            </w:r>
          </w:p>
          <w:p w14:paraId="20ADA708" w14:textId="425BFC25" w:rsidR="00DD4888" w:rsidRDefault="00DD4888" w:rsidP="00E81E2B">
            <w:pPr>
              <w:rPr>
                <w:rFonts w:eastAsia="Batang" w:cs="Arial"/>
                <w:lang w:eastAsia="ko-KR"/>
              </w:rPr>
            </w:pPr>
          </w:p>
          <w:p w14:paraId="5DE4FC12" w14:textId="69270195" w:rsidR="001C3089" w:rsidRDefault="001C3089" w:rsidP="00E81E2B">
            <w:pPr>
              <w:rPr>
                <w:rFonts w:eastAsia="Batang" w:cs="Arial"/>
                <w:lang w:eastAsia="ko-KR"/>
              </w:rPr>
            </w:pPr>
            <w:r>
              <w:rPr>
                <w:rFonts w:eastAsia="Batang" w:cs="Arial"/>
                <w:lang w:eastAsia="ko-KR"/>
              </w:rPr>
              <w:t>Michelle Fri 1126</w:t>
            </w:r>
          </w:p>
          <w:p w14:paraId="1874A3D9" w14:textId="5EB65E38" w:rsidR="001C3089" w:rsidRDefault="001C3089" w:rsidP="00E81E2B">
            <w:pPr>
              <w:rPr>
                <w:ins w:id="468" w:author="PeLe" w:date="2021-05-27T09:35:00Z"/>
                <w:rFonts w:eastAsia="Batang" w:cs="Arial"/>
                <w:lang w:eastAsia="ko-KR"/>
              </w:rPr>
            </w:pPr>
            <w:r>
              <w:rPr>
                <w:rFonts w:eastAsia="Batang" w:cs="Arial"/>
                <w:lang w:eastAsia="ko-KR"/>
              </w:rPr>
              <w:t>replies</w:t>
            </w:r>
          </w:p>
          <w:p w14:paraId="70041E84" w14:textId="6913AF0D" w:rsidR="00E81E2B" w:rsidRDefault="00E81E2B" w:rsidP="00E81E2B">
            <w:pPr>
              <w:rPr>
                <w:ins w:id="469" w:author="PeLe" w:date="2021-05-27T09:35:00Z"/>
                <w:rFonts w:eastAsia="Batang" w:cs="Arial"/>
                <w:lang w:eastAsia="ko-KR"/>
              </w:rPr>
            </w:pPr>
            <w:ins w:id="470" w:author="PeLe" w:date="2021-05-27T09:35:00Z">
              <w:r>
                <w:rPr>
                  <w:rFonts w:eastAsia="Batang" w:cs="Arial"/>
                  <w:lang w:eastAsia="ko-KR"/>
                </w:rPr>
                <w:t>_________________________________________</w:t>
              </w:r>
            </w:ins>
          </w:p>
          <w:p w14:paraId="1D4C7DE9" w14:textId="6FB3B626" w:rsidR="00E81E2B" w:rsidRDefault="00E81E2B" w:rsidP="00E81E2B">
            <w:pPr>
              <w:rPr>
                <w:ins w:id="471" w:author="PeLe" w:date="2021-05-27T08:00:00Z"/>
                <w:rFonts w:eastAsia="Batang" w:cs="Arial"/>
                <w:lang w:eastAsia="ko-KR"/>
              </w:rPr>
            </w:pPr>
            <w:ins w:id="472" w:author="PeLe" w:date="2021-05-27T08:00:00Z">
              <w:r>
                <w:rPr>
                  <w:rFonts w:eastAsia="Batang" w:cs="Arial"/>
                  <w:lang w:eastAsia="ko-KR"/>
                </w:rPr>
                <w:t>Revision of C1-213565</w:t>
              </w:r>
            </w:ins>
            <w:r w:rsidR="003111B5">
              <w:rPr>
                <w:rFonts w:eastAsia="Batang" w:cs="Arial"/>
                <w:lang w:eastAsia="ko-KR"/>
              </w:rPr>
              <w:t xml:space="preserve"> (parked, issue in 3GU)</w:t>
            </w:r>
          </w:p>
          <w:p w14:paraId="1A8710F0" w14:textId="77777777" w:rsidR="00E81E2B" w:rsidRDefault="00E81E2B" w:rsidP="00E81E2B">
            <w:pPr>
              <w:rPr>
                <w:ins w:id="473" w:author="PeLe" w:date="2021-05-27T08:00:00Z"/>
                <w:rFonts w:eastAsia="Batang" w:cs="Arial"/>
                <w:lang w:eastAsia="ko-KR"/>
              </w:rPr>
            </w:pPr>
            <w:ins w:id="474" w:author="PeLe" w:date="2021-05-27T08:00:00Z">
              <w:r>
                <w:rPr>
                  <w:rFonts w:eastAsia="Batang" w:cs="Arial"/>
                  <w:lang w:eastAsia="ko-KR"/>
                </w:rPr>
                <w:t>_________________________________________</w:t>
              </w:r>
            </w:ins>
          </w:p>
          <w:p w14:paraId="4AA190FE" w14:textId="77777777" w:rsidR="00E81E2B" w:rsidRDefault="00E81E2B" w:rsidP="00E81E2B">
            <w:pPr>
              <w:rPr>
                <w:rFonts w:eastAsia="Batang" w:cs="Arial"/>
                <w:lang w:eastAsia="ko-KR"/>
              </w:rPr>
            </w:pPr>
            <w:ins w:id="475" w:author="PeLe" w:date="2021-05-22T13:09:00Z">
              <w:r>
                <w:rPr>
                  <w:rFonts w:eastAsia="Batang" w:cs="Arial"/>
                  <w:lang w:eastAsia="ko-KR"/>
                </w:rPr>
                <w:t>Revision of C1-213283</w:t>
              </w:r>
            </w:ins>
          </w:p>
          <w:p w14:paraId="334436E4" w14:textId="77777777" w:rsidR="00E81E2B" w:rsidRDefault="00E81E2B" w:rsidP="00E81E2B">
            <w:pPr>
              <w:rPr>
                <w:rFonts w:eastAsia="Batang" w:cs="Arial"/>
                <w:lang w:eastAsia="ko-KR"/>
              </w:rPr>
            </w:pPr>
          </w:p>
          <w:p w14:paraId="5AFAA1C4" w14:textId="77777777" w:rsidR="00E81E2B" w:rsidRDefault="00E81E2B" w:rsidP="00E81E2B">
            <w:pPr>
              <w:rPr>
                <w:rFonts w:eastAsia="Batang" w:cs="Arial"/>
                <w:lang w:eastAsia="ko-KR"/>
              </w:rPr>
            </w:pPr>
            <w:r>
              <w:rPr>
                <w:rFonts w:eastAsia="Batang" w:cs="Arial"/>
                <w:lang w:eastAsia="ko-KR"/>
              </w:rPr>
              <w:t>Cristina Mon 0939</w:t>
            </w:r>
          </w:p>
          <w:p w14:paraId="5C1CCD58" w14:textId="77777777" w:rsidR="00E81E2B" w:rsidRDefault="00E81E2B" w:rsidP="00E81E2B">
            <w:pPr>
              <w:rPr>
                <w:rFonts w:eastAsia="Batang" w:cs="Arial"/>
                <w:lang w:eastAsia="ko-KR"/>
              </w:rPr>
            </w:pPr>
            <w:r>
              <w:rPr>
                <w:rFonts w:eastAsia="Batang" w:cs="Arial"/>
                <w:lang w:eastAsia="ko-KR"/>
              </w:rPr>
              <w:t>Objection</w:t>
            </w:r>
          </w:p>
          <w:p w14:paraId="57FE8D72" w14:textId="77777777" w:rsidR="00E81E2B" w:rsidRDefault="00E81E2B" w:rsidP="00E81E2B">
            <w:pPr>
              <w:rPr>
                <w:rFonts w:eastAsia="Batang" w:cs="Arial"/>
                <w:lang w:eastAsia="ko-KR"/>
              </w:rPr>
            </w:pPr>
          </w:p>
          <w:p w14:paraId="5B853E81" w14:textId="77777777" w:rsidR="00E81E2B" w:rsidRDefault="00E81E2B" w:rsidP="00E81E2B">
            <w:pPr>
              <w:rPr>
                <w:rFonts w:eastAsia="Batang" w:cs="Arial"/>
                <w:lang w:eastAsia="ko-KR"/>
              </w:rPr>
            </w:pPr>
            <w:r>
              <w:rPr>
                <w:rFonts w:eastAsia="Batang" w:cs="Arial"/>
                <w:lang w:eastAsia="ko-KR"/>
              </w:rPr>
              <w:t>Vivek Tue 0228</w:t>
            </w:r>
          </w:p>
          <w:p w14:paraId="21BBD0E1" w14:textId="77777777" w:rsidR="00E81E2B" w:rsidRDefault="00E81E2B" w:rsidP="00E81E2B">
            <w:pPr>
              <w:rPr>
                <w:rFonts w:eastAsia="Batang" w:cs="Arial"/>
                <w:lang w:eastAsia="ko-KR"/>
              </w:rPr>
            </w:pPr>
            <w:r>
              <w:rPr>
                <w:rFonts w:eastAsia="Batang" w:cs="Arial"/>
                <w:lang w:eastAsia="ko-KR"/>
              </w:rPr>
              <w:t>Replies</w:t>
            </w:r>
          </w:p>
          <w:p w14:paraId="3D48FE70" w14:textId="77777777" w:rsidR="00E81E2B" w:rsidRDefault="00E81E2B" w:rsidP="00E81E2B">
            <w:pPr>
              <w:rPr>
                <w:rFonts w:eastAsia="Batang" w:cs="Arial"/>
                <w:lang w:eastAsia="ko-KR"/>
              </w:rPr>
            </w:pPr>
          </w:p>
          <w:p w14:paraId="3455D918" w14:textId="77777777" w:rsidR="00E81E2B" w:rsidRDefault="00E81E2B" w:rsidP="00E81E2B">
            <w:pPr>
              <w:rPr>
                <w:rFonts w:eastAsia="Batang" w:cs="Arial"/>
                <w:lang w:eastAsia="ko-KR"/>
              </w:rPr>
            </w:pPr>
            <w:r>
              <w:rPr>
                <w:rFonts w:eastAsia="Batang" w:cs="Arial"/>
                <w:lang w:eastAsia="ko-KR"/>
              </w:rPr>
              <w:t xml:space="preserve">Cristina </w:t>
            </w:r>
            <w:proofErr w:type="spellStart"/>
            <w:r>
              <w:rPr>
                <w:rFonts w:eastAsia="Batang" w:cs="Arial"/>
                <w:lang w:eastAsia="ko-KR"/>
              </w:rPr>
              <w:t>tue</w:t>
            </w:r>
            <w:proofErr w:type="spellEnd"/>
            <w:r>
              <w:rPr>
                <w:rFonts w:eastAsia="Batang" w:cs="Arial"/>
                <w:lang w:eastAsia="ko-KR"/>
              </w:rPr>
              <w:t xml:space="preserve"> 0842</w:t>
            </w:r>
          </w:p>
          <w:p w14:paraId="5C762F5B" w14:textId="77777777" w:rsidR="00E81E2B" w:rsidRDefault="00E81E2B" w:rsidP="00E81E2B">
            <w:pPr>
              <w:rPr>
                <w:rFonts w:eastAsia="Batang" w:cs="Arial"/>
                <w:lang w:eastAsia="ko-KR"/>
              </w:rPr>
            </w:pPr>
            <w:r>
              <w:rPr>
                <w:rFonts w:eastAsia="Batang" w:cs="Arial"/>
                <w:lang w:eastAsia="ko-KR"/>
              </w:rPr>
              <w:t>Replies</w:t>
            </w:r>
          </w:p>
          <w:p w14:paraId="3D039465" w14:textId="77777777" w:rsidR="00E81E2B" w:rsidRDefault="00E81E2B" w:rsidP="00E81E2B">
            <w:pPr>
              <w:rPr>
                <w:rFonts w:eastAsia="Batang" w:cs="Arial"/>
                <w:lang w:eastAsia="ko-KR"/>
              </w:rPr>
            </w:pPr>
          </w:p>
          <w:p w14:paraId="4D60B477" w14:textId="77777777" w:rsidR="00E81E2B" w:rsidRDefault="00E81E2B" w:rsidP="00E81E2B">
            <w:pPr>
              <w:rPr>
                <w:rFonts w:eastAsia="Batang" w:cs="Arial"/>
                <w:lang w:eastAsia="ko-KR"/>
              </w:rPr>
            </w:pPr>
            <w:r>
              <w:rPr>
                <w:rFonts w:eastAsia="Batang" w:cs="Arial"/>
                <w:lang w:eastAsia="ko-KR"/>
              </w:rPr>
              <w:t>Yang Tue 0941</w:t>
            </w:r>
          </w:p>
          <w:p w14:paraId="11F827E7" w14:textId="77777777" w:rsidR="00E81E2B" w:rsidRDefault="00E81E2B" w:rsidP="00E81E2B">
            <w:pPr>
              <w:rPr>
                <w:rFonts w:eastAsia="Batang" w:cs="Arial"/>
                <w:lang w:eastAsia="ko-KR"/>
              </w:rPr>
            </w:pPr>
            <w:r>
              <w:rPr>
                <w:rFonts w:eastAsia="Batang" w:cs="Arial"/>
                <w:lang w:eastAsia="ko-KR"/>
              </w:rPr>
              <w:t>Supports the CR</w:t>
            </w:r>
          </w:p>
          <w:p w14:paraId="781F8741" w14:textId="77777777" w:rsidR="00E81E2B" w:rsidRDefault="00E81E2B" w:rsidP="00E81E2B">
            <w:pPr>
              <w:rPr>
                <w:rFonts w:eastAsia="Batang" w:cs="Arial"/>
                <w:lang w:eastAsia="ko-KR"/>
              </w:rPr>
            </w:pPr>
          </w:p>
          <w:p w14:paraId="6C94CD9C" w14:textId="77777777" w:rsidR="00E81E2B" w:rsidRDefault="00E81E2B" w:rsidP="00E81E2B">
            <w:pPr>
              <w:rPr>
                <w:rFonts w:eastAsia="Batang" w:cs="Arial"/>
                <w:lang w:eastAsia="ko-KR"/>
              </w:rPr>
            </w:pPr>
            <w:r>
              <w:rPr>
                <w:rFonts w:eastAsia="Batang" w:cs="Arial"/>
                <w:lang w:eastAsia="ko-KR"/>
              </w:rPr>
              <w:t xml:space="preserve">Cristina </w:t>
            </w:r>
            <w:proofErr w:type="spellStart"/>
            <w:r>
              <w:rPr>
                <w:rFonts w:eastAsia="Batang" w:cs="Arial"/>
                <w:lang w:eastAsia="ko-KR"/>
              </w:rPr>
              <w:t>tue</w:t>
            </w:r>
            <w:proofErr w:type="spellEnd"/>
            <w:r>
              <w:rPr>
                <w:rFonts w:eastAsia="Batang" w:cs="Arial"/>
                <w:lang w:eastAsia="ko-KR"/>
              </w:rPr>
              <w:t xml:space="preserve"> 1119</w:t>
            </w:r>
          </w:p>
          <w:p w14:paraId="23A0C366" w14:textId="77777777" w:rsidR="00E81E2B" w:rsidRDefault="00E81E2B" w:rsidP="00E81E2B">
            <w:pPr>
              <w:rPr>
                <w:rFonts w:eastAsia="Batang" w:cs="Arial"/>
                <w:lang w:eastAsia="ko-KR"/>
              </w:rPr>
            </w:pPr>
            <w:r>
              <w:rPr>
                <w:rFonts w:eastAsia="Batang" w:cs="Arial"/>
                <w:lang w:eastAsia="ko-KR"/>
              </w:rPr>
              <w:t>Explains her position</w:t>
            </w:r>
          </w:p>
          <w:p w14:paraId="6974DEEB" w14:textId="77777777" w:rsidR="00E81E2B" w:rsidRDefault="00E81E2B" w:rsidP="00E81E2B">
            <w:pPr>
              <w:rPr>
                <w:rFonts w:eastAsia="Batang" w:cs="Arial"/>
                <w:lang w:eastAsia="ko-KR"/>
              </w:rPr>
            </w:pPr>
          </w:p>
          <w:p w14:paraId="4398C66C" w14:textId="77777777" w:rsidR="00E81E2B" w:rsidRDefault="00E81E2B" w:rsidP="00E81E2B">
            <w:pPr>
              <w:rPr>
                <w:rFonts w:eastAsia="Batang" w:cs="Arial"/>
                <w:lang w:eastAsia="ko-KR"/>
              </w:rPr>
            </w:pPr>
            <w:r>
              <w:rPr>
                <w:rFonts w:eastAsia="Batang" w:cs="Arial"/>
                <w:lang w:eastAsia="ko-KR"/>
              </w:rPr>
              <w:t xml:space="preserve">Yang </w:t>
            </w:r>
            <w:proofErr w:type="spellStart"/>
            <w:r>
              <w:rPr>
                <w:rFonts w:eastAsia="Batang" w:cs="Arial"/>
                <w:lang w:eastAsia="ko-KR"/>
              </w:rPr>
              <w:t>tue</w:t>
            </w:r>
            <w:proofErr w:type="spellEnd"/>
            <w:r>
              <w:rPr>
                <w:rFonts w:eastAsia="Batang" w:cs="Arial"/>
                <w:lang w:eastAsia="ko-KR"/>
              </w:rPr>
              <w:t xml:space="preserve"> 1305</w:t>
            </w:r>
          </w:p>
          <w:p w14:paraId="5700EA09" w14:textId="77777777" w:rsidR="00E81E2B" w:rsidRDefault="00E81E2B" w:rsidP="00E81E2B">
            <w:pPr>
              <w:rPr>
                <w:rFonts w:eastAsia="Batang" w:cs="Arial"/>
                <w:lang w:eastAsia="ko-KR"/>
              </w:rPr>
            </w:pPr>
            <w:r>
              <w:rPr>
                <w:rFonts w:eastAsia="Batang" w:cs="Arial"/>
                <w:lang w:eastAsia="ko-KR"/>
              </w:rPr>
              <w:t>Replies to Cristina</w:t>
            </w:r>
          </w:p>
          <w:p w14:paraId="591F3C13" w14:textId="77777777" w:rsidR="00E81E2B" w:rsidRDefault="00E81E2B" w:rsidP="00E81E2B">
            <w:pPr>
              <w:rPr>
                <w:rFonts w:eastAsia="Batang" w:cs="Arial"/>
                <w:lang w:eastAsia="ko-KR"/>
              </w:rPr>
            </w:pPr>
          </w:p>
          <w:p w14:paraId="1E5098D2" w14:textId="77777777" w:rsidR="00E81E2B" w:rsidRDefault="00E81E2B" w:rsidP="00E81E2B">
            <w:pPr>
              <w:rPr>
                <w:rFonts w:eastAsia="Batang" w:cs="Arial"/>
                <w:lang w:eastAsia="ko-KR"/>
              </w:rPr>
            </w:pPr>
            <w:r>
              <w:rPr>
                <w:rFonts w:eastAsia="Batang" w:cs="Arial"/>
                <w:lang w:eastAsia="ko-KR"/>
              </w:rPr>
              <w:t>Vivek wed 0142</w:t>
            </w:r>
          </w:p>
          <w:p w14:paraId="150363B1" w14:textId="77777777" w:rsidR="00E81E2B" w:rsidRDefault="00E81E2B" w:rsidP="00E81E2B">
            <w:pPr>
              <w:rPr>
                <w:rFonts w:eastAsia="Batang" w:cs="Arial"/>
                <w:lang w:eastAsia="ko-KR"/>
              </w:rPr>
            </w:pPr>
            <w:r>
              <w:rPr>
                <w:rFonts w:eastAsia="Batang" w:cs="Arial"/>
                <w:lang w:eastAsia="ko-KR"/>
              </w:rPr>
              <w:t>Replies</w:t>
            </w:r>
          </w:p>
          <w:p w14:paraId="3E144801" w14:textId="77777777" w:rsidR="00E81E2B" w:rsidRDefault="00E81E2B" w:rsidP="00E81E2B">
            <w:pPr>
              <w:rPr>
                <w:rFonts w:eastAsia="Batang" w:cs="Arial"/>
                <w:lang w:eastAsia="ko-KR"/>
              </w:rPr>
            </w:pPr>
          </w:p>
          <w:p w14:paraId="2B1B2BE0" w14:textId="77777777" w:rsidR="00E81E2B" w:rsidRDefault="00E81E2B" w:rsidP="00E81E2B">
            <w:pPr>
              <w:rPr>
                <w:rFonts w:eastAsia="Batang" w:cs="Arial"/>
                <w:lang w:eastAsia="ko-KR"/>
              </w:rPr>
            </w:pPr>
            <w:r>
              <w:rPr>
                <w:rFonts w:eastAsia="Batang" w:cs="Arial"/>
                <w:lang w:eastAsia="ko-KR"/>
              </w:rPr>
              <w:t>Cristina wed 0610</w:t>
            </w:r>
          </w:p>
          <w:p w14:paraId="4C6EFE3A" w14:textId="77777777" w:rsidR="00E81E2B" w:rsidRDefault="00E81E2B" w:rsidP="00E81E2B">
            <w:pPr>
              <w:rPr>
                <w:rFonts w:eastAsia="Batang" w:cs="Arial"/>
                <w:lang w:eastAsia="ko-KR"/>
              </w:rPr>
            </w:pPr>
            <w:r>
              <w:rPr>
                <w:rFonts w:eastAsia="Batang" w:cs="Arial"/>
                <w:lang w:eastAsia="ko-KR"/>
              </w:rPr>
              <w:t>Replies</w:t>
            </w:r>
          </w:p>
          <w:p w14:paraId="591BC658" w14:textId="77777777" w:rsidR="00E81E2B" w:rsidRDefault="00E81E2B" w:rsidP="00E81E2B">
            <w:pPr>
              <w:rPr>
                <w:rFonts w:eastAsia="Batang" w:cs="Arial"/>
                <w:lang w:eastAsia="ko-KR"/>
              </w:rPr>
            </w:pPr>
          </w:p>
          <w:p w14:paraId="1994FE8E" w14:textId="77777777" w:rsidR="00E81E2B" w:rsidRDefault="00E81E2B" w:rsidP="00E81E2B">
            <w:pPr>
              <w:rPr>
                <w:rFonts w:eastAsia="Batang" w:cs="Arial"/>
                <w:lang w:eastAsia="ko-KR"/>
              </w:rPr>
            </w:pPr>
            <w:r>
              <w:rPr>
                <w:rFonts w:eastAsia="Batang" w:cs="Arial"/>
                <w:lang w:eastAsia="ko-KR"/>
              </w:rPr>
              <w:t>Yang wed 0753</w:t>
            </w:r>
          </w:p>
          <w:p w14:paraId="03F6463C" w14:textId="77777777" w:rsidR="00E81E2B" w:rsidRDefault="00E81E2B" w:rsidP="00E81E2B">
            <w:pPr>
              <w:rPr>
                <w:rFonts w:eastAsia="Batang" w:cs="Arial"/>
                <w:lang w:eastAsia="ko-KR"/>
              </w:rPr>
            </w:pPr>
            <w:r>
              <w:rPr>
                <w:rFonts w:eastAsia="Batang" w:cs="Arial"/>
                <w:lang w:eastAsia="ko-KR"/>
              </w:rPr>
              <w:t xml:space="preserve">Replies to </w:t>
            </w:r>
            <w:proofErr w:type="spellStart"/>
            <w:r>
              <w:rPr>
                <w:rFonts w:eastAsia="Batang" w:cs="Arial"/>
                <w:lang w:eastAsia="ko-KR"/>
              </w:rPr>
              <w:t>cristina</w:t>
            </w:r>
            <w:proofErr w:type="spellEnd"/>
          </w:p>
          <w:p w14:paraId="19F12B90" w14:textId="77777777" w:rsidR="00E81E2B" w:rsidRDefault="00E81E2B" w:rsidP="00E81E2B">
            <w:pPr>
              <w:rPr>
                <w:ins w:id="476" w:author="PeLe" w:date="2021-05-22T13:09:00Z"/>
                <w:rFonts w:eastAsia="Batang" w:cs="Arial"/>
                <w:lang w:eastAsia="ko-KR"/>
              </w:rPr>
            </w:pPr>
          </w:p>
          <w:p w14:paraId="5420FCE4" w14:textId="77777777" w:rsidR="00E81E2B" w:rsidRDefault="00E81E2B" w:rsidP="00E81E2B">
            <w:pPr>
              <w:rPr>
                <w:ins w:id="477" w:author="PeLe" w:date="2021-05-22T13:09:00Z"/>
                <w:rFonts w:eastAsia="Batang" w:cs="Arial"/>
                <w:lang w:eastAsia="ko-KR"/>
              </w:rPr>
            </w:pPr>
            <w:ins w:id="478" w:author="PeLe" w:date="2021-05-22T13:09:00Z">
              <w:r>
                <w:rPr>
                  <w:rFonts w:eastAsia="Batang" w:cs="Arial"/>
                  <w:lang w:eastAsia="ko-KR"/>
                </w:rPr>
                <w:t>_________________________________________</w:t>
              </w:r>
            </w:ins>
          </w:p>
          <w:p w14:paraId="10929EE8" w14:textId="77777777" w:rsidR="00E81E2B" w:rsidRDefault="00E81E2B" w:rsidP="00E81E2B">
            <w:pPr>
              <w:rPr>
                <w:rFonts w:eastAsia="Batang" w:cs="Arial"/>
                <w:lang w:eastAsia="ko-KR"/>
              </w:rPr>
            </w:pPr>
            <w:r>
              <w:rPr>
                <w:rFonts w:eastAsia="Batang" w:cs="Arial"/>
                <w:lang w:eastAsia="ko-KR"/>
              </w:rPr>
              <w:t>Cover page, work item incorrect</w:t>
            </w:r>
          </w:p>
          <w:p w14:paraId="63E6E938" w14:textId="77777777" w:rsidR="00E81E2B" w:rsidRDefault="00E81E2B" w:rsidP="00E81E2B">
            <w:pPr>
              <w:rPr>
                <w:rFonts w:eastAsia="Batang" w:cs="Arial"/>
                <w:lang w:eastAsia="ko-KR"/>
              </w:rPr>
            </w:pPr>
          </w:p>
          <w:p w14:paraId="2C8DF95D" w14:textId="77777777" w:rsidR="00E81E2B" w:rsidRDefault="00E81E2B" w:rsidP="00E81E2B">
            <w:pPr>
              <w:rPr>
                <w:rFonts w:eastAsia="Batang" w:cs="Arial"/>
                <w:lang w:eastAsia="ko-KR"/>
              </w:rPr>
            </w:pPr>
            <w:r>
              <w:rPr>
                <w:rFonts w:eastAsia="Batang" w:cs="Arial"/>
                <w:lang w:eastAsia="ko-KR"/>
              </w:rPr>
              <w:t>Mohamed, Thu, 0203</w:t>
            </w:r>
          </w:p>
          <w:p w14:paraId="5DA42D77" w14:textId="77777777" w:rsidR="00E81E2B" w:rsidRDefault="00E81E2B" w:rsidP="00E81E2B">
            <w:pPr>
              <w:rPr>
                <w:rFonts w:eastAsia="Batang" w:cs="Arial"/>
                <w:lang w:eastAsia="ko-KR"/>
              </w:rPr>
            </w:pPr>
            <w:r>
              <w:rPr>
                <w:rFonts w:eastAsia="Batang" w:cs="Arial"/>
                <w:lang w:eastAsia="ko-KR"/>
              </w:rPr>
              <w:t>Revision required</w:t>
            </w:r>
          </w:p>
          <w:p w14:paraId="7E710F69" w14:textId="77777777" w:rsidR="00E81E2B" w:rsidRDefault="00E81E2B" w:rsidP="00E81E2B">
            <w:pPr>
              <w:rPr>
                <w:rFonts w:eastAsia="Batang" w:cs="Arial"/>
                <w:lang w:eastAsia="ko-KR"/>
              </w:rPr>
            </w:pPr>
          </w:p>
          <w:p w14:paraId="52691F89" w14:textId="77777777" w:rsidR="00E81E2B" w:rsidRDefault="00E81E2B" w:rsidP="00E81E2B">
            <w:pPr>
              <w:rPr>
                <w:rFonts w:eastAsia="Batang" w:cs="Arial"/>
                <w:lang w:eastAsia="ko-KR"/>
              </w:rPr>
            </w:pPr>
            <w:r>
              <w:rPr>
                <w:rFonts w:eastAsia="Batang" w:cs="Arial"/>
                <w:lang w:eastAsia="ko-KR"/>
              </w:rPr>
              <w:t xml:space="preserve">Maoki </w:t>
            </w:r>
            <w:proofErr w:type="spellStart"/>
            <w:r>
              <w:rPr>
                <w:rFonts w:eastAsia="Batang" w:cs="Arial"/>
                <w:lang w:eastAsia="ko-KR"/>
              </w:rPr>
              <w:t>thi</w:t>
            </w:r>
            <w:proofErr w:type="spellEnd"/>
            <w:r>
              <w:rPr>
                <w:rFonts w:eastAsia="Batang" w:cs="Arial"/>
                <w:lang w:eastAsia="ko-KR"/>
              </w:rPr>
              <w:t xml:space="preserve"> 0740</w:t>
            </w:r>
          </w:p>
          <w:p w14:paraId="25EBB64B" w14:textId="77777777" w:rsidR="00E81E2B" w:rsidRDefault="00E81E2B" w:rsidP="00E81E2B">
            <w:pPr>
              <w:rPr>
                <w:rFonts w:eastAsia="Batang" w:cs="Arial"/>
                <w:lang w:eastAsia="ko-KR"/>
              </w:rPr>
            </w:pPr>
            <w:r>
              <w:rPr>
                <w:rFonts w:eastAsia="Batang" w:cs="Arial"/>
                <w:lang w:eastAsia="ko-KR"/>
              </w:rPr>
              <w:t>Rev required</w:t>
            </w:r>
          </w:p>
          <w:p w14:paraId="5EBD27D2" w14:textId="77777777" w:rsidR="00E81E2B" w:rsidRDefault="00E81E2B" w:rsidP="00E81E2B">
            <w:pPr>
              <w:rPr>
                <w:rFonts w:eastAsia="Batang" w:cs="Arial"/>
                <w:lang w:eastAsia="ko-KR"/>
              </w:rPr>
            </w:pPr>
          </w:p>
          <w:p w14:paraId="19AD958F" w14:textId="77777777" w:rsidR="00E81E2B" w:rsidRDefault="00E81E2B" w:rsidP="00E81E2B">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1212</w:t>
            </w:r>
          </w:p>
          <w:p w14:paraId="334F4280" w14:textId="77777777" w:rsidR="00E81E2B" w:rsidRDefault="00E81E2B" w:rsidP="00E81E2B">
            <w:pPr>
              <w:rPr>
                <w:rFonts w:eastAsia="Batang" w:cs="Arial"/>
                <w:lang w:eastAsia="ko-KR"/>
              </w:rPr>
            </w:pPr>
            <w:r>
              <w:rPr>
                <w:rFonts w:eastAsia="Batang" w:cs="Arial"/>
                <w:lang w:eastAsia="ko-KR"/>
              </w:rPr>
              <w:t>Objection</w:t>
            </w:r>
          </w:p>
          <w:p w14:paraId="02B70125" w14:textId="77777777" w:rsidR="00E81E2B" w:rsidRDefault="00E81E2B" w:rsidP="00E81E2B">
            <w:pPr>
              <w:rPr>
                <w:rFonts w:eastAsia="Batang" w:cs="Arial"/>
                <w:lang w:eastAsia="ko-KR"/>
              </w:rPr>
            </w:pPr>
          </w:p>
          <w:p w14:paraId="41B39759" w14:textId="77777777" w:rsidR="00E81E2B" w:rsidRDefault="00E81E2B" w:rsidP="00E81E2B">
            <w:pPr>
              <w:rPr>
                <w:rFonts w:eastAsia="Batang" w:cs="Arial"/>
                <w:lang w:eastAsia="ko-KR"/>
              </w:rPr>
            </w:pPr>
          </w:p>
        </w:tc>
      </w:tr>
      <w:tr w:rsidR="007F5659" w:rsidRPr="00D95972" w14:paraId="79882FBA" w14:textId="77777777" w:rsidTr="001A0CEA">
        <w:trPr>
          <w:gridAfter w:val="1"/>
          <w:wAfter w:w="4191" w:type="dxa"/>
        </w:trPr>
        <w:tc>
          <w:tcPr>
            <w:tcW w:w="976" w:type="dxa"/>
            <w:tcBorders>
              <w:left w:val="thinThickThinSmallGap" w:sz="24" w:space="0" w:color="auto"/>
              <w:bottom w:val="nil"/>
            </w:tcBorders>
            <w:shd w:val="clear" w:color="auto" w:fill="auto"/>
          </w:tcPr>
          <w:p w14:paraId="206C9740" w14:textId="77777777" w:rsidR="007F5659" w:rsidRPr="00D95972" w:rsidRDefault="007F5659" w:rsidP="006B63C0">
            <w:pPr>
              <w:rPr>
                <w:rFonts w:cs="Arial"/>
              </w:rPr>
            </w:pPr>
          </w:p>
        </w:tc>
        <w:tc>
          <w:tcPr>
            <w:tcW w:w="1317" w:type="dxa"/>
            <w:gridSpan w:val="2"/>
            <w:tcBorders>
              <w:bottom w:val="nil"/>
            </w:tcBorders>
            <w:shd w:val="clear" w:color="auto" w:fill="auto"/>
          </w:tcPr>
          <w:p w14:paraId="00F33338" w14:textId="77777777" w:rsidR="007F5659" w:rsidRPr="00D95972" w:rsidRDefault="007F5659" w:rsidP="006B63C0">
            <w:pPr>
              <w:rPr>
                <w:rFonts w:cs="Arial"/>
              </w:rPr>
            </w:pPr>
          </w:p>
        </w:tc>
        <w:tc>
          <w:tcPr>
            <w:tcW w:w="1088" w:type="dxa"/>
            <w:tcBorders>
              <w:top w:val="single" w:sz="4" w:space="0" w:color="auto"/>
              <w:bottom w:val="single" w:sz="4" w:space="0" w:color="auto"/>
            </w:tcBorders>
            <w:shd w:val="clear" w:color="auto" w:fill="FFFFFF" w:themeFill="background1"/>
          </w:tcPr>
          <w:p w14:paraId="0D008AF8" w14:textId="2C4A512A" w:rsidR="007F5659" w:rsidRDefault="007F5659" w:rsidP="006B63C0">
            <w:pPr>
              <w:overflowPunct/>
              <w:autoSpaceDE/>
              <w:autoSpaceDN/>
              <w:adjustRightInd/>
              <w:textAlignment w:val="auto"/>
            </w:pPr>
            <w:r w:rsidRPr="007F5659">
              <w:t>C1-213730</w:t>
            </w:r>
          </w:p>
        </w:tc>
        <w:tc>
          <w:tcPr>
            <w:tcW w:w="4191" w:type="dxa"/>
            <w:gridSpan w:val="3"/>
            <w:tcBorders>
              <w:top w:val="single" w:sz="4" w:space="0" w:color="auto"/>
              <w:bottom w:val="single" w:sz="4" w:space="0" w:color="auto"/>
            </w:tcBorders>
            <w:shd w:val="clear" w:color="auto" w:fill="FFFFFF" w:themeFill="background1"/>
          </w:tcPr>
          <w:p w14:paraId="68DFF23B" w14:textId="77777777" w:rsidR="007F5659" w:rsidRDefault="007F5659" w:rsidP="006B63C0">
            <w:pPr>
              <w:rPr>
                <w:rFonts w:cs="Arial"/>
              </w:rPr>
            </w:pPr>
            <w:r>
              <w:rPr>
                <w:rFonts w:cs="Arial"/>
              </w:rPr>
              <w:t>RAT disable when re-attempts are not allowed</w:t>
            </w:r>
          </w:p>
        </w:tc>
        <w:tc>
          <w:tcPr>
            <w:tcW w:w="1767" w:type="dxa"/>
            <w:tcBorders>
              <w:top w:val="single" w:sz="4" w:space="0" w:color="auto"/>
              <w:bottom w:val="single" w:sz="4" w:space="0" w:color="auto"/>
            </w:tcBorders>
            <w:shd w:val="clear" w:color="auto" w:fill="FFFFFF" w:themeFill="background1"/>
          </w:tcPr>
          <w:p w14:paraId="725CB83B" w14:textId="77777777" w:rsidR="007F5659" w:rsidRDefault="007F5659" w:rsidP="006B63C0">
            <w:pPr>
              <w:rPr>
                <w:rFonts w:cs="Arial"/>
              </w:rPr>
            </w:pPr>
            <w:r>
              <w:rPr>
                <w:rFonts w:cs="Arial"/>
              </w:rPr>
              <w:t>Apple</w:t>
            </w:r>
          </w:p>
        </w:tc>
        <w:tc>
          <w:tcPr>
            <w:tcW w:w="826" w:type="dxa"/>
            <w:tcBorders>
              <w:top w:val="single" w:sz="4" w:space="0" w:color="auto"/>
              <w:bottom w:val="single" w:sz="4" w:space="0" w:color="auto"/>
            </w:tcBorders>
            <w:shd w:val="clear" w:color="auto" w:fill="FFFFFF" w:themeFill="background1"/>
          </w:tcPr>
          <w:p w14:paraId="6A149C14" w14:textId="77777777" w:rsidR="007F5659" w:rsidRDefault="007F5659" w:rsidP="006B63C0">
            <w:pPr>
              <w:rPr>
                <w:rFonts w:cs="Arial"/>
              </w:rPr>
            </w:pPr>
            <w:r>
              <w:rPr>
                <w:rFonts w:cs="Arial"/>
              </w:rPr>
              <w:t>CR 3270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393F2DD" w14:textId="44E351BC" w:rsidR="001A0CEA" w:rsidRDefault="001A0CEA" w:rsidP="006B63C0">
            <w:pPr>
              <w:rPr>
                <w:rFonts w:eastAsia="Batang" w:cs="Arial"/>
                <w:lang w:eastAsia="ko-KR"/>
              </w:rPr>
            </w:pPr>
            <w:r>
              <w:rPr>
                <w:rFonts w:eastAsia="Batang" w:cs="Arial"/>
                <w:lang w:eastAsia="ko-KR"/>
              </w:rPr>
              <w:t>Agreed</w:t>
            </w:r>
          </w:p>
          <w:p w14:paraId="6A441EF1" w14:textId="77777777" w:rsidR="001A0CEA" w:rsidRDefault="001A0CEA" w:rsidP="006B63C0">
            <w:pPr>
              <w:rPr>
                <w:rFonts w:eastAsia="Batang" w:cs="Arial"/>
                <w:lang w:eastAsia="ko-KR"/>
              </w:rPr>
            </w:pPr>
          </w:p>
          <w:p w14:paraId="78D7B9A0" w14:textId="5FC3814C" w:rsidR="007F5659" w:rsidRDefault="007F5659" w:rsidP="006B63C0">
            <w:pPr>
              <w:rPr>
                <w:ins w:id="479" w:author="PeLe" w:date="2021-05-27T09:43:00Z"/>
                <w:rFonts w:eastAsia="Batang" w:cs="Arial"/>
                <w:lang w:eastAsia="ko-KR"/>
              </w:rPr>
            </w:pPr>
            <w:ins w:id="480" w:author="PeLe" w:date="2021-05-27T09:43:00Z">
              <w:r>
                <w:rPr>
                  <w:rFonts w:eastAsia="Batang" w:cs="Arial"/>
                  <w:lang w:eastAsia="ko-KR"/>
                </w:rPr>
                <w:t>Revision of C1-213284</w:t>
              </w:r>
            </w:ins>
          </w:p>
          <w:p w14:paraId="5B6A5D99" w14:textId="1A959DE9" w:rsidR="007F5659" w:rsidRDefault="007F5659" w:rsidP="006B63C0">
            <w:pPr>
              <w:rPr>
                <w:ins w:id="481" w:author="PeLe" w:date="2021-05-27T09:43:00Z"/>
                <w:rFonts w:eastAsia="Batang" w:cs="Arial"/>
                <w:lang w:eastAsia="ko-KR"/>
              </w:rPr>
            </w:pPr>
            <w:ins w:id="482" w:author="PeLe" w:date="2021-05-27T09:43:00Z">
              <w:r>
                <w:rPr>
                  <w:rFonts w:eastAsia="Batang" w:cs="Arial"/>
                  <w:lang w:eastAsia="ko-KR"/>
                </w:rPr>
                <w:t>_________________________________________</w:t>
              </w:r>
            </w:ins>
          </w:p>
          <w:p w14:paraId="33B493CB" w14:textId="3A189073" w:rsidR="007F5659" w:rsidRDefault="007F5659" w:rsidP="006B63C0">
            <w:pPr>
              <w:rPr>
                <w:rFonts w:eastAsia="Batang" w:cs="Arial"/>
                <w:lang w:eastAsia="ko-KR"/>
              </w:rPr>
            </w:pPr>
            <w:r>
              <w:rPr>
                <w:rFonts w:eastAsia="Batang" w:cs="Arial"/>
                <w:lang w:eastAsia="ko-KR"/>
              </w:rPr>
              <w:t>Maoki Thu 0501</w:t>
            </w:r>
          </w:p>
          <w:p w14:paraId="31969522" w14:textId="77777777" w:rsidR="007F5659" w:rsidRDefault="007F5659" w:rsidP="006B63C0">
            <w:pPr>
              <w:rPr>
                <w:rFonts w:eastAsia="Batang" w:cs="Arial"/>
                <w:lang w:eastAsia="ko-KR"/>
              </w:rPr>
            </w:pPr>
            <w:r>
              <w:rPr>
                <w:rFonts w:eastAsia="Batang" w:cs="Arial"/>
                <w:lang w:eastAsia="ko-KR"/>
              </w:rPr>
              <w:t>Rev required</w:t>
            </w:r>
          </w:p>
          <w:p w14:paraId="78E410A4" w14:textId="77777777" w:rsidR="007F5659" w:rsidRDefault="007F5659" w:rsidP="006B63C0">
            <w:pPr>
              <w:rPr>
                <w:rFonts w:eastAsia="Batang" w:cs="Arial"/>
                <w:lang w:eastAsia="ko-KR"/>
              </w:rPr>
            </w:pPr>
          </w:p>
          <w:p w14:paraId="605F54DE" w14:textId="77777777" w:rsidR="007F5659" w:rsidRDefault="007F5659" w:rsidP="006B63C0">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0845</w:t>
            </w:r>
          </w:p>
          <w:p w14:paraId="4447BB10" w14:textId="77777777" w:rsidR="007F5659" w:rsidRDefault="007F5659" w:rsidP="006B63C0">
            <w:pPr>
              <w:rPr>
                <w:rFonts w:eastAsia="Batang" w:cs="Arial"/>
                <w:lang w:eastAsia="ko-KR"/>
              </w:rPr>
            </w:pPr>
            <w:r>
              <w:rPr>
                <w:rFonts w:eastAsia="Batang" w:cs="Arial"/>
                <w:lang w:eastAsia="ko-KR"/>
              </w:rPr>
              <w:t>Rev required</w:t>
            </w:r>
          </w:p>
          <w:p w14:paraId="0EE03CAB" w14:textId="77777777" w:rsidR="007F5659" w:rsidRDefault="007F5659" w:rsidP="006B63C0">
            <w:pPr>
              <w:rPr>
                <w:rFonts w:eastAsia="Batang" w:cs="Arial"/>
                <w:lang w:eastAsia="ko-KR"/>
              </w:rPr>
            </w:pPr>
          </w:p>
          <w:p w14:paraId="4B841628" w14:textId="77777777" w:rsidR="007F5659" w:rsidRDefault="007F5659" w:rsidP="006B63C0">
            <w:pPr>
              <w:rPr>
                <w:rFonts w:eastAsia="Batang" w:cs="Arial"/>
                <w:lang w:eastAsia="ko-KR"/>
              </w:rPr>
            </w:pPr>
            <w:r>
              <w:rPr>
                <w:rFonts w:eastAsia="Batang" w:cs="Arial"/>
                <w:lang w:eastAsia="ko-KR"/>
              </w:rPr>
              <w:t xml:space="preserve">Vivek </w:t>
            </w:r>
            <w:proofErr w:type="spellStart"/>
            <w:r>
              <w:rPr>
                <w:rFonts w:eastAsia="Batang" w:cs="Arial"/>
                <w:lang w:eastAsia="ko-KR"/>
              </w:rPr>
              <w:t>tue</w:t>
            </w:r>
            <w:proofErr w:type="spellEnd"/>
            <w:r>
              <w:rPr>
                <w:rFonts w:eastAsia="Batang" w:cs="Arial"/>
                <w:lang w:eastAsia="ko-KR"/>
              </w:rPr>
              <w:t xml:space="preserve"> 0601</w:t>
            </w:r>
          </w:p>
          <w:p w14:paraId="2552D28D" w14:textId="77777777" w:rsidR="007F5659" w:rsidRDefault="007F5659" w:rsidP="006B63C0">
            <w:pPr>
              <w:rPr>
                <w:rFonts w:eastAsia="Batang" w:cs="Arial"/>
                <w:lang w:eastAsia="ko-KR"/>
              </w:rPr>
            </w:pPr>
            <w:r>
              <w:rPr>
                <w:rFonts w:eastAsia="Batang" w:cs="Arial"/>
                <w:lang w:eastAsia="ko-KR"/>
              </w:rPr>
              <w:t>Provides rev</w:t>
            </w:r>
          </w:p>
          <w:p w14:paraId="756432C7" w14:textId="77777777" w:rsidR="007F5659" w:rsidRDefault="007F5659" w:rsidP="006B63C0">
            <w:pPr>
              <w:rPr>
                <w:rFonts w:eastAsia="Batang" w:cs="Arial"/>
                <w:lang w:eastAsia="ko-KR"/>
              </w:rPr>
            </w:pPr>
          </w:p>
          <w:p w14:paraId="1FFCE80B" w14:textId="77777777" w:rsidR="007F5659" w:rsidRDefault="007F5659" w:rsidP="006B63C0">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1355</w:t>
            </w:r>
          </w:p>
          <w:p w14:paraId="445EA944" w14:textId="77777777" w:rsidR="007F5659" w:rsidRDefault="007F5659" w:rsidP="006B63C0">
            <w:pPr>
              <w:rPr>
                <w:rFonts w:eastAsia="Batang" w:cs="Arial"/>
                <w:lang w:eastAsia="ko-KR"/>
              </w:rPr>
            </w:pPr>
            <w:r>
              <w:rPr>
                <w:rFonts w:eastAsia="Batang" w:cs="Arial"/>
                <w:lang w:eastAsia="ko-KR"/>
              </w:rPr>
              <w:t>Comment is not addressed</w:t>
            </w:r>
          </w:p>
          <w:p w14:paraId="7E90632D" w14:textId="77777777" w:rsidR="007F5659" w:rsidRDefault="007F5659" w:rsidP="006B63C0">
            <w:pPr>
              <w:rPr>
                <w:rFonts w:eastAsia="Batang" w:cs="Arial"/>
                <w:lang w:eastAsia="ko-KR"/>
              </w:rPr>
            </w:pPr>
          </w:p>
          <w:p w14:paraId="0439AE83" w14:textId="77777777" w:rsidR="007F5659" w:rsidRDefault="007F5659" w:rsidP="006B63C0">
            <w:pPr>
              <w:rPr>
                <w:rFonts w:eastAsia="Batang" w:cs="Arial"/>
                <w:lang w:eastAsia="ko-KR"/>
              </w:rPr>
            </w:pPr>
            <w:r>
              <w:rPr>
                <w:rFonts w:eastAsia="Batang" w:cs="Arial"/>
                <w:lang w:eastAsia="ko-KR"/>
              </w:rPr>
              <w:t>Vivek wed 1613</w:t>
            </w:r>
          </w:p>
          <w:p w14:paraId="33E88021" w14:textId="77777777" w:rsidR="007F5659" w:rsidRDefault="007F5659" w:rsidP="006B63C0">
            <w:pPr>
              <w:rPr>
                <w:rFonts w:eastAsia="Batang" w:cs="Arial"/>
                <w:lang w:eastAsia="ko-KR"/>
              </w:rPr>
            </w:pPr>
            <w:r>
              <w:rPr>
                <w:rFonts w:eastAsia="Batang" w:cs="Arial"/>
                <w:lang w:eastAsia="ko-KR"/>
              </w:rPr>
              <w:t>New rev</w:t>
            </w:r>
          </w:p>
        </w:tc>
      </w:tr>
      <w:tr w:rsidR="0073178E" w:rsidRPr="00D95972" w14:paraId="0538A1C2" w14:textId="77777777" w:rsidTr="001A0CEA">
        <w:trPr>
          <w:gridAfter w:val="1"/>
          <w:wAfter w:w="4191" w:type="dxa"/>
        </w:trPr>
        <w:tc>
          <w:tcPr>
            <w:tcW w:w="976" w:type="dxa"/>
            <w:tcBorders>
              <w:left w:val="thinThickThinSmallGap" w:sz="24" w:space="0" w:color="auto"/>
              <w:bottom w:val="nil"/>
            </w:tcBorders>
            <w:shd w:val="clear" w:color="auto" w:fill="auto"/>
          </w:tcPr>
          <w:p w14:paraId="36C1D2DC" w14:textId="77777777" w:rsidR="0073178E" w:rsidRPr="00D95972" w:rsidRDefault="0073178E" w:rsidP="00A9510D">
            <w:pPr>
              <w:rPr>
                <w:rFonts w:cs="Arial"/>
              </w:rPr>
            </w:pPr>
          </w:p>
        </w:tc>
        <w:tc>
          <w:tcPr>
            <w:tcW w:w="1317" w:type="dxa"/>
            <w:gridSpan w:val="2"/>
            <w:tcBorders>
              <w:bottom w:val="nil"/>
            </w:tcBorders>
            <w:shd w:val="clear" w:color="auto" w:fill="auto"/>
          </w:tcPr>
          <w:p w14:paraId="44C31A0A" w14:textId="77777777" w:rsidR="0073178E" w:rsidRPr="00D95972" w:rsidRDefault="0073178E" w:rsidP="00A9510D">
            <w:pPr>
              <w:rPr>
                <w:rFonts w:cs="Arial"/>
              </w:rPr>
            </w:pPr>
          </w:p>
        </w:tc>
        <w:tc>
          <w:tcPr>
            <w:tcW w:w="1088" w:type="dxa"/>
            <w:tcBorders>
              <w:top w:val="single" w:sz="4" w:space="0" w:color="auto"/>
              <w:bottom w:val="single" w:sz="4" w:space="0" w:color="auto"/>
            </w:tcBorders>
            <w:shd w:val="clear" w:color="auto" w:fill="FFFFFF" w:themeFill="background1"/>
          </w:tcPr>
          <w:p w14:paraId="0BCABC7D" w14:textId="1BEEF81F" w:rsidR="0073178E" w:rsidRDefault="0073178E" w:rsidP="00A9510D">
            <w:pPr>
              <w:overflowPunct/>
              <w:autoSpaceDE/>
              <w:autoSpaceDN/>
              <w:adjustRightInd/>
              <w:textAlignment w:val="auto"/>
            </w:pPr>
            <w:r w:rsidRPr="0073178E">
              <w:t>C1-213858</w:t>
            </w:r>
          </w:p>
        </w:tc>
        <w:tc>
          <w:tcPr>
            <w:tcW w:w="4191" w:type="dxa"/>
            <w:gridSpan w:val="3"/>
            <w:tcBorders>
              <w:top w:val="single" w:sz="4" w:space="0" w:color="auto"/>
              <w:bottom w:val="single" w:sz="4" w:space="0" w:color="auto"/>
            </w:tcBorders>
            <w:shd w:val="clear" w:color="auto" w:fill="FFFFFF" w:themeFill="background1"/>
          </w:tcPr>
          <w:p w14:paraId="7BADCC7E" w14:textId="77777777" w:rsidR="0073178E" w:rsidRDefault="0073178E" w:rsidP="00A9510D">
            <w:pPr>
              <w:rPr>
                <w:rFonts w:cs="Arial"/>
              </w:rPr>
            </w:pPr>
            <w:r>
              <w:rPr>
                <w:rFonts w:cs="Arial"/>
              </w:rPr>
              <w:t>Correction to resetting of the registration update counter</w:t>
            </w:r>
          </w:p>
        </w:tc>
        <w:tc>
          <w:tcPr>
            <w:tcW w:w="1767" w:type="dxa"/>
            <w:tcBorders>
              <w:top w:val="single" w:sz="4" w:space="0" w:color="auto"/>
              <w:bottom w:val="single" w:sz="4" w:space="0" w:color="auto"/>
            </w:tcBorders>
            <w:shd w:val="clear" w:color="auto" w:fill="FFFFFF" w:themeFill="background1"/>
          </w:tcPr>
          <w:p w14:paraId="558AE9BE" w14:textId="77777777" w:rsidR="0073178E" w:rsidRDefault="0073178E" w:rsidP="00A9510D">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FF" w:themeFill="background1"/>
          </w:tcPr>
          <w:p w14:paraId="4D36147C" w14:textId="77777777" w:rsidR="0073178E" w:rsidRDefault="0073178E" w:rsidP="00A9510D">
            <w:pPr>
              <w:rPr>
                <w:rFonts w:cs="Arial"/>
              </w:rPr>
            </w:pPr>
            <w:r>
              <w:rPr>
                <w:rFonts w:cs="Arial"/>
              </w:rPr>
              <w:t xml:space="preserve">CR 3278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DF14A9F" w14:textId="30FE2960" w:rsidR="001A0CEA" w:rsidRDefault="001A0CEA" w:rsidP="00A9510D">
            <w:pPr>
              <w:rPr>
                <w:rFonts w:eastAsia="Batang" w:cs="Arial"/>
                <w:lang w:eastAsia="ko-KR"/>
              </w:rPr>
            </w:pPr>
            <w:r>
              <w:rPr>
                <w:rFonts w:eastAsia="Batang" w:cs="Arial"/>
                <w:lang w:eastAsia="ko-KR"/>
              </w:rPr>
              <w:lastRenderedPageBreak/>
              <w:t>Agreed</w:t>
            </w:r>
          </w:p>
          <w:p w14:paraId="2ED71D09" w14:textId="77777777" w:rsidR="001A0CEA" w:rsidRDefault="001A0CEA" w:rsidP="00A9510D">
            <w:pPr>
              <w:rPr>
                <w:rFonts w:eastAsia="Batang" w:cs="Arial"/>
                <w:lang w:eastAsia="ko-KR"/>
              </w:rPr>
            </w:pPr>
          </w:p>
          <w:p w14:paraId="2C662C58" w14:textId="21860E16" w:rsidR="0073178E" w:rsidRDefault="0073178E" w:rsidP="00A9510D">
            <w:pPr>
              <w:rPr>
                <w:ins w:id="483" w:author="PeLe" w:date="2021-05-27T13:15:00Z"/>
                <w:rFonts w:eastAsia="Batang" w:cs="Arial"/>
                <w:lang w:eastAsia="ko-KR"/>
              </w:rPr>
            </w:pPr>
            <w:ins w:id="484" w:author="PeLe" w:date="2021-05-27T13:15:00Z">
              <w:r>
                <w:rPr>
                  <w:rFonts w:eastAsia="Batang" w:cs="Arial"/>
                  <w:lang w:eastAsia="ko-KR"/>
                </w:rPr>
                <w:lastRenderedPageBreak/>
                <w:t>Revision of C1-213305</w:t>
              </w:r>
            </w:ins>
          </w:p>
          <w:p w14:paraId="66A39B50" w14:textId="2D8A442D" w:rsidR="0073178E" w:rsidRDefault="0073178E" w:rsidP="00A9510D">
            <w:pPr>
              <w:rPr>
                <w:ins w:id="485" w:author="PeLe" w:date="2021-05-27T13:15:00Z"/>
                <w:rFonts w:eastAsia="Batang" w:cs="Arial"/>
                <w:lang w:eastAsia="ko-KR"/>
              </w:rPr>
            </w:pPr>
            <w:ins w:id="486" w:author="PeLe" w:date="2021-05-27T13:15:00Z">
              <w:r>
                <w:rPr>
                  <w:rFonts w:eastAsia="Batang" w:cs="Arial"/>
                  <w:lang w:eastAsia="ko-KR"/>
                </w:rPr>
                <w:t>_________________________________________</w:t>
              </w:r>
            </w:ins>
          </w:p>
          <w:p w14:paraId="2EBCB98E" w14:textId="39B16CB1" w:rsidR="0073178E" w:rsidRDefault="0073178E" w:rsidP="00A9510D">
            <w:pPr>
              <w:rPr>
                <w:rFonts w:eastAsia="Batang" w:cs="Arial"/>
                <w:lang w:eastAsia="ko-KR"/>
              </w:rPr>
            </w:pPr>
            <w:r>
              <w:rPr>
                <w:rFonts w:eastAsia="Batang" w:cs="Arial"/>
                <w:lang w:eastAsia="ko-KR"/>
              </w:rPr>
              <w:t>Mohamed, Thu, 0206</w:t>
            </w:r>
          </w:p>
          <w:p w14:paraId="192754A1" w14:textId="77777777" w:rsidR="0073178E" w:rsidRDefault="0073178E" w:rsidP="00A9510D">
            <w:pPr>
              <w:rPr>
                <w:rFonts w:eastAsia="Batang" w:cs="Arial"/>
                <w:lang w:eastAsia="ko-KR"/>
              </w:rPr>
            </w:pPr>
            <w:r>
              <w:rPr>
                <w:rFonts w:eastAsia="Batang" w:cs="Arial"/>
                <w:lang w:eastAsia="ko-KR"/>
              </w:rPr>
              <w:t>Revision required</w:t>
            </w:r>
          </w:p>
          <w:p w14:paraId="14E66860" w14:textId="77777777" w:rsidR="0073178E" w:rsidRDefault="0073178E" w:rsidP="00A9510D">
            <w:pPr>
              <w:rPr>
                <w:rFonts w:eastAsia="Batang" w:cs="Arial"/>
                <w:lang w:eastAsia="ko-KR"/>
              </w:rPr>
            </w:pPr>
          </w:p>
          <w:p w14:paraId="663EF414" w14:textId="77777777" w:rsidR="0073178E" w:rsidRDefault="0073178E" w:rsidP="00A9510D">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0835</w:t>
            </w:r>
          </w:p>
          <w:p w14:paraId="18268EDE" w14:textId="77777777" w:rsidR="0073178E" w:rsidRDefault="0073178E" w:rsidP="00A9510D">
            <w:pPr>
              <w:rPr>
                <w:rFonts w:eastAsia="Batang" w:cs="Arial"/>
                <w:lang w:eastAsia="ko-KR"/>
              </w:rPr>
            </w:pPr>
            <w:r>
              <w:rPr>
                <w:rFonts w:eastAsia="Batang" w:cs="Arial"/>
                <w:lang w:eastAsia="ko-KR"/>
              </w:rPr>
              <w:t>Rev required</w:t>
            </w:r>
          </w:p>
          <w:p w14:paraId="1A4387D5" w14:textId="77777777" w:rsidR="0073178E" w:rsidRDefault="0073178E" w:rsidP="00A9510D">
            <w:pPr>
              <w:rPr>
                <w:rFonts w:eastAsia="Batang" w:cs="Arial"/>
                <w:lang w:eastAsia="ko-KR"/>
              </w:rPr>
            </w:pPr>
          </w:p>
          <w:p w14:paraId="2BBEBE29" w14:textId="77777777" w:rsidR="0073178E" w:rsidRDefault="0073178E" w:rsidP="00A9510D">
            <w:pPr>
              <w:rPr>
                <w:rFonts w:eastAsia="Batang" w:cs="Arial"/>
                <w:lang w:eastAsia="ko-KR"/>
              </w:rPr>
            </w:pPr>
            <w:r>
              <w:rPr>
                <w:rFonts w:eastAsia="Batang" w:cs="Arial"/>
                <w:lang w:eastAsia="ko-KR"/>
              </w:rPr>
              <w:t xml:space="preserve">Vishnu </w:t>
            </w:r>
            <w:proofErr w:type="spellStart"/>
            <w:r>
              <w:rPr>
                <w:rFonts w:eastAsia="Batang" w:cs="Arial"/>
                <w:lang w:eastAsia="ko-KR"/>
              </w:rPr>
              <w:t>tue</w:t>
            </w:r>
            <w:proofErr w:type="spellEnd"/>
            <w:r>
              <w:rPr>
                <w:rFonts w:eastAsia="Batang" w:cs="Arial"/>
                <w:lang w:eastAsia="ko-KR"/>
              </w:rPr>
              <w:t xml:space="preserve"> 2032</w:t>
            </w:r>
          </w:p>
          <w:p w14:paraId="4F92052F" w14:textId="77777777" w:rsidR="0073178E" w:rsidRDefault="0073178E" w:rsidP="00A9510D">
            <w:pPr>
              <w:rPr>
                <w:rFonts w:eastAsia="Batang" w:cs="Arial"/>
                <w:lang w:eastAsia="ko-KR"/>
              </w:rPr>
            </w:pPr>
            <w:r>
              <w:rPr>
                <w:rFonts w:eastAsia="Batang" w:cs="Arial"/>
                <w:lang w:eastAsia="ko-KR"/>
              </w:rPr>
              <w:t>Provides rev</w:t>
            </w:r>
          </w:p>
          <w:p w14:paraId="2FDDB132" w14:textId="77777777" w:rsidR="0073178E" w:rsidRDefault="0073178E" w:rsidP="00A9510D">
            <w:pPr>
              <w:rPr>
                <w:rFonts w:eastAsia="Batang" w:cs="Arial"/>
                <w:lang w:eastAsia="ko-KR"/>
              </w:rPr>
            </w:pPr>
          </w:p>
          <w:p w14:paraId="66E38BD3" w14:textId="77777777" w:rsidR="0073178E" w:rsidRDefault="0073178E" w:rsidP="00A9510D">
            <w:pPr>
              <w:rPr>
                <w:rFonts w:eastAsia="Batang" w:cs="Arial"/>
                <w:lang w:eastAsia="ko-KR"/>
              </w:rPr>
            </w:pPr>
            <w:r>
              <w:rPr>
                <w:rFonts w:eastAsia="Batang" w:cs="Arial"/>
                <w:lang w:eastAsia="ko-KR"/>
              </w:rPr>
              <w:t xml:space="preserve">Osama </w:t>
            </w:r>
            <w:proofErr w:type="spellStart"/>
            <w:r>
              <w:rPr>
                <w:rFonts w:eastAsia="Batang" w:cs="Arial"/>
                <w:lang w:eastAsia="ko-KR"/>
              </w:rPr>
              <w:t>tue</w:t>
            </w:r>
            <w:proofErr w:type="spellEnd"/>
            <w:r>
              <w:rPr>
                <w:rFonts w:eastAsia="Batang" w:cs="Arial"/>
                <w:lang w:eastAsia="ko-KR"/>
              </w:rPr>
              <w:t xml:space="preserve"> 2040</w:t>
            </w:r>
          </w:p>
          <w:p w14:paraId="4278147D" w14:textId="77777777" w:rsidR="0073178E" w:rsidRDefault="0073178E" w:rsidP="00A9510D">
            <w:pPr>
              <w:rPr>
                <w:rFonts w:eastAsia="Batang" w:cs="Arial"/>
                <w:lang w:eastAsia="ko-KR"/>
              </w:rPr>
            </w:pPr>
            <w:r>
              <w:rPr>
                <w:rFonts w:eastAsia="Batang" w:cs="Arial"/>
                <w:lang w:eastAsia="ko-KR"/>
              </w:rPr>
              <w:t xml:space="preserve">Will there be a 24.301 </w:t>
            </w:r>
            <w:proofErr w:type="spellStart"/>
            <w:r>
              <w:rPr>
                <w:rFonts w:eastAsia="Batang" w:cs="Arial"/>
                <w:lang w:eastAsia="ko-KR"/>
              </w:rPr>
              <w:t>cr</w:t>
            </w:r>
            <w:proofErr w:type="spellEnd"/>
            <w:r>
              <w:rPr>
                <w:rFonts w:eastAsia="Batang" w:cs="Arial"/>
                <w:lang w:eastAsia="ko-KR"/>
              </w:rPr>
              <w:t>, too</w:t>
            </w:r>
          </w:p>
          <w:p w14:paraId="13B6DC66" w14:textId="77777777" w:rsidR="0073178E" w:rsidRDefault="0073178E" w:rsidP="00A9510D">
            <w:pPr>
              <w:rPr>
                <w:rFonts w:eastAsia="Batang" w:cs="Arial"/>
                <w:lang w:eastAsia="ko-KR"/>
              </w:rPr>
            </w:pPr>
          </w:p>
          <w:p w14:paraId="6931F87D" w14:textId="77777777" w:rsidR="0073178E" w:rsidRDefault="0073178E" w:rsidP="00A9510D">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2205</w:t>
            </w:r>
          </w:p>
          <w:p w14:paraId="3D16BF88" w14:textId="77777777" w:rsidR="0073178E" w:rsidRDefault="0073178E" w:rsidP="00A9510D">
            <w:pPr>
              <w:rPr>
                <w:rFonts w:eastAsia="Batang" w:cs="Arial"/>
                <w:lang w:eastAsia="ko-KR"/>
              </w:rPr>
            </w:pPr>
            <w:r>
              <w:rPr>
                <w:rFonts w:eastAsia="Batang" w:cs="Arial"/>
                <w:lang w:eastAsia="ko-KR"/>
              </w:rPr>
              <w:t>Fine</w:t>
            </w:r>
          </w:p>
          <w:p w14:paraId="2CBEA25E" w14:textId="77777777" w:rsidR="0073178E" w:rsidRDefault="0073178E" w:rsidP="00A9510D">
            <w:pPr>
              <w:rPr>
                <w:rFonts w:eastAsia="Batang" w:cs="Arial"/>
                <w:lang w:eastAsia="ko-KR"/>
              </w:rPr>
            </w:pPr>
          </w:p>
          <w:p w14:paraId="2867C173" w14:textId="77777777" w:rsidR="0073178E" w:rsidRDefault="0073178E" w:rsidP="00A9510D">
            <w:pPr>
              <w:rPr>
                <w:rFonts w:eastAsia="Batang" w:cs="Arial"/>
                <w:lang w:eastAsia="ko-KR"/>
              </w:rPr>
            </w:pPr>
            <w:proofErr w:type="spellStart"/>
            <w:r>
              <w:rPr>
                <w:rFonts w:eastAsia="Batang" w:cs="Arial"/>
                <w:lang w:eastAsia="ko-KR"/>
              </w:rPr>
              <w:t>Vishnut</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2259</w:t>
            </w:r>
          </w:p>
          <w:p w14:paraId="2F750F54" w14:textId="77777777" w:rsidR="0073178E" w:rsidRDefault="0073178E" w:rsidP="00A9510D">
            <w:pPr>
              <w:rPr>
                <w:rFonts w:eastAsia="Batang" w:cs="Arial"/>
                <w:lang w:eastAsia="ko-KR"/>
              </w:rPr>
            </w:pPr>
            <w:r>
              <w:rPr>
                <w:rFonts w:eastAsia="Batang" w:cs="Arial"/>
                <w:lang w:eastAsia="ko-KR"/>
              </w:rPr>
              <w:t xml:space="preserve">Acks that there will be a 24.301 </w:t>
            </w:r>
            <w:proofErr w:type="spellStart"/>
            <w:r>
              <w:rPr>
                <w:rFonts w:eastAsia="Batang" w:cs="Arial"/>
                <w:lang w:eastAsia="ko-KR"/>
              </w:rPr>
              <w:t>cr</w:t>
            </w:r>
            <w:proofErr w:type="spellEnd"/>
          </w:p>
          <w:p w14:paraId="38D9C5FC" w14:textId="77777777" w:rsidR="0073178E" w:rsidRDefault="0073178E" w:rsidP="00A9510D">
            <w:pPr>
              <w:rPr>
                <w:rFonts w:eastAsia="Batang" w:cs="Arial"/>
                <w:lang w:eastAsia="ko-KR"/>
              </w:rPr>
            </w:pPr>
          </w:p>
          <w:p w14:paraId="158D1E6E" w14:textId="77777777" w:rsidR="0073178E" w:rsidRDefault="0073178E" w:rsidP="00A9510D">
            <w:pPr>
              <w:rPr>
                <w:rFonts w:eastAsia="Batang" w:cs="Arial"/>
                <w:lang w:eastAsia="ko-KR"/>
              </w:rPr>
            </w:pPr>
            <w:r>
              <w:rPr>
                <w:rFonts w:eastAsia="Batang" w:cs="Arial"/>
                <w:lang w:eastAsia="ko-KR"/>
              </w:rPr>
              <w:t>Mikael wed 1117</w:t>
            </w:r>
          </w:p>
          <w:p w14:paraId="61D5192E" w14:textId="77777777" w:rsidR="0073178E" w:rsidRDefault="0073178E" w:rsidP="00A951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r>
              <w:rPr>
                <w:rFonts w:eastAsia="Batang" w:cs="Arial"/>
                <w:lang w:eastAsia="ko-KR"/>
              </w:rPr>
              <w:t>, cover sheet</w:t>
            </w:r>
          </w:p>
          <w:p w14:paraId="4733F4E5" w14:textId="77777777" w:rsidR="0073178E" w:rsidRDefault="0073178E" w:rsidP="00A9510D">
            <w:pPr>
              <w:rPr>
                <w:rFonts w:eastAsia="Batang" w:cs="Arial"/>
                <w:lang w:eastAsia="ko-KR"/>
              </w:rPr>
            </w:pPr>
          </w:p>
          <w:p w14:paraId="2F46C059" w14:textId="77777777" w:rsidR="0073178E" w:rsidRDefault="0073178E" w:rsidP="00A9510D">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xml:space="preserve"> 0935</w:t>
            </w:r>
          </w:p>
          <w:p w14:paraId="484DD0ED" w14:textId="77777777" w:rsidR="0073178E" w:rsidRDefault="0073178E" w:rsidP="00A9510D">
            <w:pPr>
              <w:rPr>
                <w:rFonts w:eastAsia="Batang" w:cs="Arial"/>
                <w:lang w:eastAsia="ko-KR"/>
              </w:rPr>
            </w:pPr>
            <w:r>
              <w:rPr>
                <w:rFonts w:eastAsia="Batang" w:cs="Arial"/>
                <w:lang w:eastAsia="ko-KR"/>
              </w:rPr>
              <w:t>Revision</w:t>
            </w:r>
          </w:p>
          <w:p w14:paraId="6C54EF95" w14:textId="77777777" w:rsidR="0073178E" w:rsidRDefault="0073178E" w:rsidP="00A9510D">
            <w:pPr>
              <w:rPr>
                <w:rFonts w:eastAsia="Batang" w:cs="Arial"/>
                <w:lang w:eastAsia="ko-KR"/>
              </w:rPr>
            </w:pPr>
          </w:p>
          <w:p w14:paraId="11781F04" w14:textId="77777777" w:rsidR="0073178E" w:rsidRDefault="0073178E" w:rsidP="00A9510D">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1033</w:t>
            </w:r>
          </w:p>
          <w:p w14:paraId="484AA7E8" w14:textId="77777777" w:rsidR="0073178E" w:rsidRDefault="0073178E" w:rsidP="00A9510D">
            <w:pPr>
              <w:rPr>
                <w:rFonts w:eastAsia="Batang" w:cs="Arial"/>
                <w:lang w:eastAsia="ko-KR"/>
              </w:rPr>
            </w:pPr>
            <w:r>
              <w:rPr>
                <w:rFonts w:eastAsia="Batang" w:cs="Arial"/>
                <w:lang w:eastAsia="ko-KR"/>
              </w:rPr>
              <w:t>good</w:t>
            </w:r>
          </w:p>
          <w:p w14:paraId="731845BF" w14:textId="77777777" w:rsidR="0073178E" w:rsidRDefault="0073178E" w:rsidP="00A9510D">
            <w:pPr>
              <w:rPr>
                <w:rFonts w:eastAsia="Batang" w:cs="Arial"/>
                <w:lang w:eastAsia="ko-KR"/>
              </w:rPr>
            </w:pPr>
          </w:p>
        </w:tc>
      </w:tr>
      <w:tr w:rsidR="0073178E" w:rsidRPr="00D95972" w14:paraId="70EFA737" w14:textId="77777777" w:rsidTr="001A0CEA">
        <w:trPr>
          <w:gridAfter w:val="1"/>
          <w:wAfter w:w="4191" w:type="dxa"/>
        </w:trPr>
        <w:tc>
          <w:tcPr>
            <w:tcW w:w="976" w:type="dxa"/>
            <w:tcBorders>
              <w:left w:val="thinThickThinSmallGap" w:sz="24" w:space="0" w:color="auto"/>
              <w:bottom w:val="nil"/>
            </w:tcBorders>
            <w:shd w:val="clear" w:color="auto" w:fill="auto"/>
          </w:tcPr>
          <w:p w14:paraId="3F444676" w14:textId="77777777" w:rsidR="0073178E" w:rsidRPr="00D95972" w:rsidRDefault="0073178E" w:rsidP="00A9510D">
            <w:pPr>
              <w:rPr>
                <w:rFonts w:cs="Arial"/>
              </w:rPr>
            </w:pPr>
          </w:p>
        </w:tc>
        <w:tc>
          <w:tcPr>
            <w:tcW w:w="1317" w:type="dxa"/>
            <w:gridSpan w:val="2"/>
            <w:tcBorders>
              <w:bottom w:val="nil"/>
            </w:tcBorders>
            <w:shd w:val="clear" w:color="auto" w:fill="auto"/>
          </w:tcPr>
          <w:p w14:paraId="394FF223" w14:textId="77777777" w:rsidR="0073178E" w:rsidRPr="00D95972" w:rsidRDefault="0073178E" w:rsidP="00A9510D">
            <w:pPr>
              <w:rPr>
                <w:rFonts w:cs="Arial"/>
              </w:rPr>
            </w:pPr>
          </w:p>
        </w:tc>
        <w:tc>
          <w:tcPr>
            <w:tcW w:w="1088" w:type="dxa"/>
            <w:tcBorders>
              <w:top w:val="single" w:sz="4" w:space="0" w:color="auto"/>
              <w:bottom w:val="single" w:sz="4" w:space="0" w:color="auto"/>
            </w:tcBorders>
            <w:shd w:val="clear" w:color="auto" w:fill="FFFFFF" w:themeFill="background1"/>
          </w:tcPr>
          <w:p w14:paraId="4B08F750" w14:textId="61376CF4" w:rsidR="0073178E" w:rsidRDefault="0073178E" w:rsidP="00A9510D">
            <w:pPr>
              <w:overflowPunct/>
              <w:autoSpaceDE/>
              <w:autoSpaceDN/>
              <w:adjustRightInd/>
              <w:textAlignment w:val="auto"/>
            </w:pPr>
            <w:r w:rsidRPr="0073178E">
              <w:t>C1-213861</w:t>
            </w:r>
          </w:p>
        </w:tc>
        <w:tc>
          <w:tcPr>
            <w:tcW w:w="4191" w:type="dxa"/>
            <w:gridSpan w:val="3"/>
            <w:tcBorders>
              <w:top w:val="single" w:sz="4" w:space="0" w:color="auto"/>
              <w:bottom w:val="single" w:sz="4" w:space="0" w:color="auto"/>
            </w:tcBorders>
            <w:shd w:val="clear" w:color="auto" w:fill="FFFFFF" w:themeFill="background1"/>
          </w:tcPr>
          <w:p w14:paraId="3204A6A8" w14:textId="77777777" w:rsidR="0073178E" w:rsidRDefault="0073178E" w:rsidP="00A9510D">
            <w:pPr>
              <w:rPr>
                <w:rFonts w:cs="Arial"/>
              </w:rPr>
            </w:pPr>
            <w:r>
              <w:rPr>
                <w:rFonts w:cs="Arial"/>
              </w:rPr>
              <w:t>Correction to T3540 handling</w:t>
            </w:r>
          </w:p>
        </w:tc>
        <w:tc>
          <w:tcPr>
            <w:tcW w:w="1767" w:type="dxa"/>
            <w:tcBorders>
              <w:top w:val="single" w:sz="4" w:space="0" w:color="auto"/>
              <w:bottom w:val="single" w:sz="4" w:space="0" w:color="auto"/>
            </w:tcBorders>
            <w:shd w:val="clear" w:color="auto" w:fill="FFFFFF" w:themeFill="background1"/>
          </w:tcPr>
          <w:p w14:paraId="777A58C3" w14:textId="77777777" w:rsidR="0073178E" w:rsidRDefault="0073178E" w:rsidP="00A9510D">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FF" w:themeFill="background1"/>
          </w:tcPr>
          <w:p w14:paraId="2BAC39F6" w14:textId="77777777" w:rsidR="0073178E" w:rsidRDefault="0073178E" w:rsidP="00A9510D">
            <w:pPr>
              <w:rPr>
                <w:rFonts w:cs="Arial"/>
              </w:rPr>
            </w:pPr>
            <w:r>
              <w:rPr>
                <w:rFonts w:cs="Arial"/>
              </w:rPr>
              <w:t>CR 3279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8CB2E78" w14:textId="3ABE1EC0" w:rsidR="001A0CEA" w:rsidRDefault="001A0CEA" w:rsidP="00A9510D">
            <w:pPr>
              <w:rPr>
                <w:rFonts w:eastAsia="Batang" w:cs="Arial"/>
                <w:lang w:eastAsia="ko-KR"/>
              </w:rPr>
            </w:pPr>
            <w:r>
              <w:rPr>
                <w:rFonts w:eastAsia="Batang" w:cs="Arial"/>
                <w:lang w:eastAsia="ko-KR"/>
              </w:rPr>
              <w:t>Agreed</w:t>
            </w:r>
          </w:p>
          <w:p w14:paraId="05085ADE" w14:textId="77777777" w:rsidR="001A0CEA" w:rsidRDefault="001A0CEA" w:rsidP="00A9510D">
            <w:pPr>
              <w:rPr>
                <w:rFonts w:eastAsia="Batang" w:cs="Arial"/>
                <w:lang w:eastAsia="ko-KR"/>
              </w:rPr>
            </w:pPr>
          </w:p>
          <w:p w14:paraId="3983D34E" w14:textId="2AAE8A9C" w:rsidR="0073178E" w:rsidRDefault="0073178E" w:rsidP="00A9510D">
            <w:pPr>
              <w:rPr>
                <w:ins w:id="487" w:author="PeLe" w:date="2021-05-27T13:15:00Z"/>
                <w:rFonts w:eastAsia="Batang" w:cs="Arial"/>
                <w:lang w:eastAsia="ko-KR"/>
              </w:rPr>
            </w:pPr>
            <w:ins w:id="488" w:author="PeLe" w:date="2021-05-27T13:15:00Z">
              <w:r>
                <w:rPr>
                  <w:rFonts w:eastAsia="Batang" w:cs="Arial"/>
                  <w:lang w:eastAsia="ko-KR"/>
                </w:rPr>
                <w:t>Revision of C1-213308</w:t>
              </w:r>
            </w:ins>
          </w:p>
          <w:p w14:paraId="2A559193" w14:textId="2FBE7B10" w:rsidR="0073178E" w:rsidRDefault="0073178E" w:rsidP="00A9510D">
            <w:pPr>
              <w:rPr>
                <w:ins w:id="489" w:author="PeLe" w:date="2021-05-27T13:15:00Z"/>
                <w:rFonts w:eastAsia="Batang" w:cs="Arial"/>
                <w:lang w:eastAsia="ko-KR"/>
              </w:rPr>
            </w:pPr>
            <w:ins w:id="490" w:author="PeLe" w:date="2021-05-27T13:15:00Z">
              <w:r>
                <w:rPr>
                  <w:rFonts w:eastAsia="Batang" w:cs="Arial"/>
                  <w:lang w:eastAsia="ko-KR"/>
                </w:rPr>
                <w:t>_________________________________________</w:t>
              </w:r>
            </w:ins>
          </w:p>
          <w:p w14:paraId="0938556F" w14:textId="265BC9B3" w:rsidR="0073178E" w:rsidRDefault="0073178E" w:rsidP="00A9510D">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2102</w:t>
            </w:r>
          </w:p>
          <w:p w14:paraId="5132263D" w14:textId="77777777" w:rsidR="0073178E" w:rsidRDefault="0073178E" w:rsidP="00A9510D">
            <w:pPr>
              <w:rPr>
                <w:rFonts w:eastAsia="Batang" w:cs="Arial"/>
                <w:lang w:eastAsia="ko-KR"/>
              </w:rPr>
            </w:pPr>
            <w:r>
              <w:rPr>
                <w:rFonts w:eastAsia="Batang" w:cs="Arial"/>
                <w:lang w:eastAsia="ko-KR"/>
              </w:rPr>
              <w:t>Rev required</w:t>
            </w:r>
          </w:p>
          <w:p w14:paraId="0BF1E4BB" w14:textId="77777777" w:rsidR="0073178E" w:rsidRDefault="0073178E" w:rsidP="00A9510D">
            <w:pPr>
              <w:rPr>
                <w:rFonts w:eastAsia="Batang" w:cs="Arial"/>
                <w:lang w:eastAsia="ko-KR"/>
              </w:rPr>
            </w:pPr>
          </w:p>
          <w:p w14:paraId="59E082FE" w14:textId="77777777" w:rsidR="0073178E" w:rsidRDefault="0073178E" w:rsidP="00A9510D">
            <w:pPr>
              <w:rPr>
                <w:rFonts w:eastAsia="Batang" w:cs="Arial"/>
                <w:lang w:eastAsia="ko-KR"/>
              </w:rPr>
            </w:pPr>
            <w:r>
              <w:rPr>
                <w:rFonts w:eastAsia="Batang" w:cs="Arial"/>
                <w:lang w:eastAsia="ko-KR"/>
              </w:rPr>
              <w:t xml:space="preserve">Vishnu </w:t>
            </w:r>
            <w:proofErr w:type="spellStart"/>
            <w:r>
              <w:rPr>
                <w:rFonts w:eastAsia="Batang" w:cs="Arial"/>
                <w:lang w:eastAsia="ko-KR"/>
              </w:rPr>
              <w:t>tue</w:t>
            </w:r>
            <w:proofErr w:type="spellEnd"/>
            <w:r>
              <w:rPr>
                <w:rFonts w:eastAsia="Batang" w:cs="Arial"/>
                <w:lang w:eastAsia="ko-KR"/>
              </w:rPr>
              <w:t xml:space="preserve"> 2130</w:t>
            </w:r>
          </w:p>
          <w:p w14:paraId="150E38CC" w14:textId="77777777" w:rsidR="0073178E" w:rsidRDefault="0073178E" w:rsidP="00A9510D">
            <w:pPr>
              <w:rPr>
                <w:rFonts w:eastAsia="Batang" w:cs="Arial"/>
                <w:lang w:eastAsia="ko-KR"/>
              </w:rPr>
            </w:pPr>
            <w:r>
              <w:rPr>
                <w:rFonts w:eastAsia="Batang" w:cs="Arial"/>
                <w:lang w:eastAsia="ko-KR"/>
              </w:rPr>
              <w:t>Provides rev</w:t>
            </w:r>
          </w:p>
          <w:p w14:paraId="5DA59A83" w14:textId="77777777" w:rsidR="0073178E" w:rsidRDefault="0073178E" w:rsidP="00A9510D">
            <w:pPr>
              <w:rPr>
                <w:rFonts w:eastAsia="Batang" w:cs="Arial"/>
                <w:lang w:eastAsia="ko-KR"/>
              </w:rPr>
            </w:pPr>
          </w:p>
          <w:p w14:paraId="35257A78" w14:textId="77777777" w:rsidR="0073178E" w:rsidRDefault="0073178E" w:rsidP="00A9510D">
            <w:pPr>
              <w:rPr>
                <w:rFonts w:eastAsia="Batang" w:cs="Arial"/>
                <w:lang w:eastAsia="ko-KR"/>
              </w:rPr>
            </w:pPr>
            <w:r>
              <w:rPr>
                <w:rFonts w:eastAsia="Batang" w:cs="Arial"/>
                <w:lang w:eastAsia="ko-KR"/>
              </w:rPr>
              <w:t xml:space="preserve">Osama </w:t>
            </w:r>
            <w:proofErr w:type="spellStart"/>
            <w:r>
              <w:rPr>
                <w:rFonts w:eastAsia="Batang" w:cs="Arial"/>
                <w:lang w:eastAsia="ko-KR"/>
              </w:rPr>
              <w:t>tue</w:t>
            </w:r>
            <w:proofErr w:type="spellEnd"/>
            <w:r>
              <w:rPr>
                <w:rFonts w:eastAsia="Batang" w:cs="Arial"/>
                <w:lang w:eastAsia="ko-KR"/>
              </w:rPr>
              <w:t xml:space="preserve"> 2236</w:t>
            </w:r>
          </w:p>
          <w:p w14:paraId="79D81020" w14:textId="77777777" w:rsidR="0073178E" w:rsidRDefault="0073178E" w:rsidP="00A9510D">
            <w:pPr>
              <w:rPr>
                <w:rFonts w:eastAsia="Batang" w:cs="Arial"/>
                <w:lang w:eastAsia="ko-KR"/>
              </w:rPr>
            </w:pPr>
            <w:r>
              <w:rPr>
                <w:rFonts w:eastAsia="Batang" w:cs="Arial"/>
                <w:lang w:eastAsia="ko-KR"/>
              </w:rPr>
              <w:lastRenderedPageBreak/>
              <w:t>fine</w:t>
            </w:r>
          </w:p>
        </w:tc>
      </w:tr>
      <w:tr w:rsidR="003F7F5C" w:rsidRPr="00D95972" w14:paraId="1435EBFA" w14:textId="77777777" w:rsidTr="001A0CEA">
        <w:trPr>
          <w:gridAfter w:val="1"/>
          <w:wAfter w:w="4191" w:type="dxa"/>
        </w:trPr>
        <w:tc>
          <w:tcPr>
            <w:tcW w:w="976" w:type="dxa"/>
            <w:tcBorders>
              <w:left w:val="thinThickThinSmallGap" w:sz="24" w:space="0" w:color="auto"/>
              <w:bottom w:val="nil"/>
            </w:tcBorders>
            <w:shd w:val="clear" w:color="auto" w:fill="auto"/>
          </w:tcPr>
          <w:p w14:paraId="008625DA" w14:textId="77777777" w:rsidR="003F7F5C" w:rsidRPr="00D95972" w:rsidRDefault="003F7F5C" w:rsidP="00A9510D">
            <w:pPr>
              <w:rPr>
                <w:rFonts w:cs="Arial"/>
              </w:rPr>
            </w:pPr>
          </w:p>
        </w:tc>
        <w:tc>
          <w:tcPr>
            <w:tcW w:w="1317" w:type="dxa"/>
            <w:gridSpan w:val="2"/>
            <w:tcBorders>
              <w:bottom w:val="nil"/>
            </w:tcBorders>
            <w:shd w:val="clear" w:color="auto" w:fill="auto"/>
          </w:tcPr>
          <w:p w14:paraId="3566CC60" w14:textId="77777777" w:rsidR="003F7F5C" w:rsidRPr="00D95972" w:rsidRDefault="003F7F5C" w:rsidP="00A9510D">
            <w:pPr>
              <w:rPr>
                <w:rFonts w:cs="Arial"/>
              </w:rPr>
            </w:pPr>
          </w:p>
        </w:tc>
        <w:tc>
          <w:tcPr>
            <w:tcW w:w="1088" w:type="dxa"/>
            <w:tcBorders>
              <w:top w:val="single" w:sz="4" w:space="0" w:color="auto"/>
              <w:bottom w:val="single" w:sz="4" w:space="0" w:color="auto"/>
            </w:tcBorders>
            <w:shd w:val="clear" w:color="auto" w:fill="FFFFFF" w:themeFill="background1"/>
          </w:tcPr>
          <w:p w14:paraId="43BB50D9" w14:textId="30732C72" w:rsidR="003F7F5C" w:rsidRDefault="003F7F5C" w:rsidP="00A9510D">
            <w:pPr>
              <w:overflowPunct/>
              <w:autoSpaceDE/>
              <w:autoSpaceDN/>
              <w:adjustRightInd/>
              <w:textAlignment w:val="auto"/>
            </w:pPr>
            <w:r w:rsidRPr="003F7F5C">
              <w:t>C1-213862</w:t>
            </w:r>
          </w:p>
        </w:tc>
        <w:tc>
          <w:tcPr>
            <w:tcW w:w="4191" w:type="dxa"/>
            <w:gridSpan w:val="3"/>
            <w:tcBorders>
              <w:top w:val="single" w:sz="4" w:space="0" w:color="auto"/>
              <w:bottom w:val="single" w:sz="4" w:space="0" w:color="auto"/>
            </w:tcBorders>
            <w:shd w:val="clear" w:color="auto" w:fill="FFFFFF" w:themeFill="background1"/>
          </w:tcPr>
          <w:p w14:paraId="04196F33" w14:textId="77777777" w:rsidR="003F7F5C" w:rsidRDefault="003F7F5C" w:rsidP="00A9510D">
            <w:pPr>
              <w:rPr>
                <w:rFonts w:cs="Arial"/>
              </w:rPr>
            </w:pPr>
            <w:proofErr w:type="spellStart"/>
            <w:r>
              <w:rPr>
                <w:rFonts w:cs="Arial"/>
              </w:rPr>
              <w:t>Updation</w:t>
            </w:r>
            <w:proofErr w:type="spellEnd"/>
            <w:r>
              <w:rPr>
                <w:rFonts w:cs="Arial"/>
              </w:rPr>
              <w:t xml:space="preserve"> of stored pending NSSA for equivalent PLMN(s)</w:t>
            </w:r>
          </w:p>
        </w:tc>
        <w:tc>
          <w:tcPr>
            <w:tcW w:w="1767" w:type="dxa"/>
            <w:tcBorders>
              <w:top w:val="single" w:sz="4" w:space="0" w:color="auto"/>
              <w:bottom w:val="single" w:sz="4" w:space="0" w:color="auto"/>
            </w:tcBorders>
            <w:shd w:val="clear" w:color="auto" w:fill="FFFFFF" w:themeFill="background1"/>
          </w:tcPr>
          <w:p w14:paraId="5ECBAD40" w14:textId="77777777" w:rsidR="003F7F5C" w:rsidRDefault="003F7F5C" w:rsidP="00A9510D">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FF" w:themeFill="background1"/>
          </w:tcPr>
          <w:p w14:paraId="46C25328" w14:textId="77777777" w:rsidR="003F7F5C" w:rsidRDefault="003F7F5C" w:rsidP="00A9510D">
            <w:pPr>
              <w:rPr>
                <w:rFonts w:cs="Arial"/>
              </w:rPr>
            </w:pPr>
            <w:r>
              <w:rPr>
                <w:rFonts w:cs="Arial"/>
              </w:rPr>
              <w:t>CR 3280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4EABB43" w14:textId="113FEF6F" w:rsidR="001A0CEA" w:rsidRDefault="001A0CEA" w:rsidP="00A9510D">
            <w:pPr>
              <w:rPr>
                <w:rFonts w:eastAsia="Batang" w:cs="Arial"/>
                <w:lang w:eastAsia="ko-KR"/>
              </w:rPr>
            </w:pPr>
            <w:r>
              <w:rPr>
                <w:rFonts w:eastAsia="Batang" w:cs="Arial"/>
                <w:lang w:eastAsia="ko-KR"/>
              </w:rPr>
              <w:t>Agreed</w:t>
            </w:r>
          </w:p>
          <w:p w14:paraId="62500D07" w14:textId="77777777" w:rsidR="001A0CEA" w:rsidRDefault="001A0CEA" w:rsidP="00A9510D">
            <w:pPr>
              <w:rPr>
                <w:rFonts w:eastAsia="Batang" w:cs="Arial"/>
                <w:lang w:eastAsia="ko-KR"/>
              </w:rPr>
            </w:pPr>
          </w:p>
          <w:p w14:paraId="7338BD11" w14:textId="5CD13E4E" w:rsidR="003F7F5C" w:rsidRDefault="003F7F5C" w:rsidP="00A9510D">
            <w:pPr>
              <w:rPr>
                <w:ins w:id="491" w:author="PeLe" w:date="2021-05-27T13:18:00Z"/>
                <w:rFonts w:eastAsia="Batang" w:cs="Arial"/>
                <w:lang w:eastAsia="ko-KR"/>
              </w:rPr>
            </w:pPr>
            <w:ins w:id="492" w:author="PeLe" w:date="2021-05-27T13:18:00Z">
              <w:r>
                <w:rPr>
                  <w:rFonts w:eastAsia="Batang" w:cs="Arial"/>
                  <w:lang w:eastAsia="ko-KR"/>
                </w:rPr>
                <w:t>Revision of C1-213313</w:t>
              </w:r>
            </w:ins>
          </w:p>
          <w:p w14:paraId="4B8817BA" w14:textId="3F030DE4" w:rsidR="003F7F5C" w:rsidRDefault="003F7F5C" w:rsidP="00A9510D">
            <w:pPr>
              <w:rPr>
                <w:ins w:id="493" w:author="PeLe" w:date="2021-05-27T13:18:00Z"/>
                <w:rFonts w:eastAsia="Batang" w:cs="Arial"/>
                <w:lang w:eastAsia="ko-KR"/>
              </w:rPr>
            </w:pPr>
            <w:ins w:id="494" w:author="PeLe" w:date="2021-05-27T13:18:00Z">
              <w:r>
                <w:rPr>
                  <w:rFonts w:eastAsia="Batang" w:cs="Arial"/>
                  <w:lang w:eastAsia="ko-KR"/>
                </w:rPr>
                <w:t>_________________________________________</w:t>
              </w:r>
            </w:ins>
          </w:p>
          <w:p w14:paraId="27FCF661" w14:textId="4D7CE5C8" w:rsidR="003F7F5C" w:rsidRDefault="003F7F5C" w:rsidP="00A9510D">
            <w:pPr>
              <w:rPr>
                <w:rFonts w:eastAsia="Batang" w:cs="Arial"/>
                <w:lang w:eastAsia="ko-KR"/>
              </w:rPr>
            </w:pPr>
            <w:r>
              <w:rPr>
                <w:rFonts w:eastAsia="Batang" w:cs="Arial"/>
                <w:lang w:eastAsia="ko-KR"/>
              </w:rPr>
              <w:t>Cover page, expected one WID, found two</w:t>
            </w:r>
          </w:p>
          <w:p w14:paraId="2E84C0B4" w14:textId="77777777" w:rsidR="003F7F5C" w:rsidRDefault="003F7F5C" w:rsidP="00A9510D">
            <w:pPr>
              <w:rPr>
                <w:rFonts w:eastAsia="Batang" w:cs="Arial"/>
                <w:lang w:eastAsia="ko-KR"/>
              </w:rPr>
            </w:pPr>
          </w:p>
          <w:p w14:paraId="35E18E96" w14:textId="77777777" w:rsidR="003F7F5C" w:rsidRDefault="003F7F5C" w:rsidP="00A9510D">
            <w:pPr>
              <w:rPr>
                <w:rFonts w:eastAsia="Batang" w:cs="Arial"/>
                <w:lang w:eastAsia="ko-KR"/>
              </w:rPr>
            </w:pPr>
            <w:r>
              <w:rPr>
                <w:rFonts w:eastAsia="Batang" w:cs="Arial"/>
                <w:lang w:eastAsia="ko-KR"/>
              </w:rPr>
              <w:t xml:space="preserve">Kaj </w:t>
            </w:r>
            <w:proofErr w:type="spellStart"/>
            <w:r>
              <w:rPr>
                <w:rFonts w:eastAsia="Batang" w:cs="Arial"/>
                <w:lang w:eastAsia="ko-KR"/>
              </w:rPr>
              <w:t>fri</w:t>
            </w:r>
            <w:proofErr w:type="spellEnd"/>
            <w:r>
              <w:rPr>
                <w:rFonts w:eastAsia="Batang" w:cs="Arial"/>
                <w:lang w:eastAsia="ko-KR"/>
              </w:rPr>
              <w:t xml:space="preserve"> 1334</w:t>
            </w:r>
          </w:p>
          <w:p w14:paraId="2927D820" w14:textId="77777777" w:rsidR="003F7F5C" w:rsidRDefault="003F7F5C" w:rsidP="00A9510D">
            <w:pPr>
              <w:rPr>
                <w:rFonts w:eastAsia="Batang" w:cs="Arial"/>
                <w:lang w:eastAsia="ko-KR"/>
              </w:rPr>
            </w:pPr>
            <w:r>
              <w:rPr>
                <w:rFonts w:eastAsia="Batang" w:cs="Arial"/>
                <w:lang w:eastAsia="ko-KR"/>
              </w:rPr>
              <w:t>Rev required</w:t>
            </w:r>
          </w:p>
          <w:p w14:paraId="789B0FF9" w14:textId="77777777" w:rsidR="003F7F5C" w:rsidRDefault="003F7F5C" w:rsidP="00A9510D">
            <w:pPr>
              <w:rPr>
                <w:rFonts w:eastAsia="Batang" w:cs="Arial"/>
                <w:lang w:eastAsia="ko-KR"/>
              </w:rPr>
            </w:pPr>
          </w:p>
          <w:p w14:paraId="6FC0C72E" w14:textId="77777777" w:rsidR="003F7F5C" w:rsidRDefault="003F7F5C" w:rsidP="00A9510D">
            <w:pPr>
              <w:rPr>
                <w:rFonts w:eastAsia="Batang" w:cs="Arial"/>
                <w:lang w:eastAsia="ko-KR"/>
              </w:rPr>
            </w:pPr>
            <w:r>
              <w:rPr>
                <w:rFonts w:eastAsia="Batang" w:cs="Arial"/>
                <w:lang w:eastAsia="ko-KR"/>
              </w:rPr>
              <w:t xml:space="preserve">Vishnu </w:t>
            </w:r>
            <w:proofErr w:type="spellStart"/>
            <w:r>
              <w:rPr>
                <w:rFonts w:eastAsia="Batang" w:cs="Arial"/>
                <w:lang w:eastAsia="ko-KR"/>
              </w:rPr>
              <w:t>tue</w:t>
            </w:r>
            <w:proofErr w:type="spellEnd"/>
            <w:r>
              <w:rPr>
                <w:rFonts w:eastAsia="Batang" w:cs="Arial"/>
                <w:lang w:eastAsia="ko-KR"/>
              </w:rPr>
              <w:t xml:space="preserve"> 2130</w:t>
            </w:r>
          </w:p>
          <w:p w14:paraId="51A61623" w14:textId="77777777" w:rsidR="003F7F5C" w:rsidRDefault="003F7F5C" w:rsidP="00A9510D">
            <w:pPr>
              <w:rPr>
                <w:rFonts w:eastAsia="Batang" w:cs="Arial"/>
                <w:lang w:eastAsia="ko-KR"/>
              </w:rPr>
            </w:pPr>
            <w:r>
              <w:rPr>
                <w:rFonts w:eastAsia="Batang" w:cs="Arial"/>
                <w:lang w:eastAsia="ko-KR"/>
              </w:rPr>
              <w:t>Provides rev</w:t>
            </w:r>
          </w:p>
          <w:p w14:paraId="6BAC223E" w14:textId="77777777" w:rsidR="003F7F5C" w:rsidRDefault="003F7F5C" w:rsidP="00A9510D">
            <w:pPr>
              <w:rPr>
                <w:rFonts w:eastAsia="Batang" w:cs="Arial"/>
                <w:lang w:eastAsia="ko-KR"/>
              </w:rPr>
            </w:pPr>
          </w:p>
          <w:p w14:paraId="45AA8315" w14:textId="77777777" w:rsidR="003F7F5C" w:rsidRDefault="003F7F5C" w:rsidP="00A9510D">
            <w:pPr>
              <w:rPr>
                <w:rFonts w:eastAsia="Batang" w:cs="Arial"/>
                <w:lang w:eastAsia="ko-KR"/>
              </w:rPr>
            </w:pPr>
            <w:r>
              <w:rPr>
                <w:rFonts w:eastAsia="Batang" w:cs="Arial"/>
                <w:lang w:eastAsia="ko-KR"/>
              </w:rPr>
              <w:t>Kaj wed 1607</w:t>
            </w:r>
          </w:p>
          <w:p w14:paraId="39739F76" w14:textId="77777777" w:rsidR="003F7F5C" w:rsidRDefault="003F7F5C" w:rsidP="00A9510D">
            <w:pPr>
              <w:rPr>
                <w:rFonts w:eastAsia="Batang" w:cs="Arial"/>
                <w:lang w:eastAsia="ko-KR"/>
              </w:rPr>
            </w:pPr>
            <w:r>
              <w:rPr>
                <w:rFonts w:eastAsia="Batang" w:cs="Arial"/>
                <w:lang w:eastAsia="ko-KR"/>
              </w:rPr>
              <w:t>fine</w:t>
            </w:r>
          </w:p>
          <w:p w14:paraId="23B93BC0" w14:textId="77777777" w:rsidR="003F7F5C" w:rsidRDefault="003F7F5C" w:rsidP="00A9510D">
            <w:pPr>
              <w:rPr>
                <w:rFonts w:eastAsia="Batang" w:cs="Arial"/>
                <w:lang w:eastAsia="ko-KR"/>
              </w:rPr>
            </w:pPr>
          </w:p>
        </w:tc>
      </w:tr>
      <w:tr w:rsidR="00AB7E5E" w:rsidRPr="00D95972" w14:paraId="4B132343" w14:textId="77777777" w:rsidTr="001A0CEA">
        <w:trPr>
          <w:gridAfter w:val="1"/>
          <w:wAfter w:w="4191" w:type="dxa"/>
        </w:trPr>
        <w:tc>
          <w:tcPr>
            <w:tcW w:w="976" w:type="dxa"/>
            <w:tcBorders>
              <w:left w:val="thinThickThinSmallGap" w:sz="24" w:space="0" w:color="auto"/>
              <w:bottom w:val="nil"/>
            </w:tcBorders>
            <w:shd w:val="clear" w:color="auto" w:fill="auto"/>
          </w:tcPr>
          <w:p w14:paraId="79EEBFEC" w14:textId="77777777" w:rsidR="00AB7E5E" w:rsidRPr="00D95972" w:rsidRDefault="00AB7E5E" w:rsidP="00A9510D">
            <w:pPr>
              <w:rPr>
                <w:rFonts w:cs="Arial"/>
              </w:rPr>
            </w:pPr>
          </w:p>
        </w:tc>
        <w:tc>
          <w:tcPr>
            <w:tcW w:w="1317" w:type="dxa"/>
            <w:gridSpan w:val="2"/>
            <w:tcBorders>
              <w:bottom w:val="nil"/>
            </w:tcBorders>
            <w:shd w:val="clear" w:color="auto" w:fill="auto"/>
          </w:tcPr>
          <w:p w14:paraId="5745C14F" w14:textId="77777777" w:rsidR="00AB7E5E" w:rsidRPr="00D95972" w:rsidRDefault="00AB7E5E" w:rsidP="00A9510D">
            <w:pPr>
              <w:rPr>
                <w:rFonts w:cs="Arial"/>
              </w:rPr>
            </w:pPr>
          </w:p>
        </w:tc>
        <w:tc>
          <w:tcPr>
            <w:tcW w:w="1088" w:type="dxa"/>
            <w:tcBorders>
              <w:top w:val="single" w:sz="4" w:space="0" w:color="auto"/>
              <w:bottom w:val="single" w:sz="4" w:space="0" w:color="auto"/>
            </w:tcBorders>
            <w:shd w:val="clear" w:color="auto" w:fill="FFFFFF"/>
          </w:tcPr>
          <w:p w14:paraId="2A15E837" w14:textId="6C107311" w:rsidR="00AB7E5E" w:rsidRDefault="00AB7E5E" w:rsidP="00A9510D">
            <w:pPr>
              <w:overflowPunct/>
              <w:autoSpaceDE/>
              <w:autoSpaceDN/>
              <w:adjustRightInd/>
              <w:textAlignment w:val="auto"/>
            </w:pPr>
            <w:r w:rsidRPr="00AB7E5E">
              <w:t>C1-21</w:t>
            </w:r>
            <w:r>
              <w:t>3829</w:t>
            </w:r>
          </w:p>
        </w:tc>
        <w:tc>
          <w:tcPr>
            <w:tcW w:w="4191" w:type="dxa"/>
            <w:gridSpan w:val="3"/>
            <w:tcBorders>
              <w:top w:val="single" w:sz="4" w:space="0" w:color="auto"/>
              <w:bottom w:val="single" w:sz="4" w:space="0" w:color="auto"/>
            </w:tcBorders>
            <w:shd w:val="clear" w:color="auto" w:fill="FFFFFF"/>
          </w:tcPr>
          <w:p w14:paraId="257A4AC4" w14:textId="77777777" w:rsidR="00AB7E5E" w:rsidRDefault="00AB7E5E" w:rsidP="00A9510D">
            <w:pPr>
              <w:rPr>
                <w:rFonts w:cs="Arial"/>
              </w:rPr>
            </w:pPr>
            <w:r>
              <w:rPr>
                <w:rFonts w:cs="Arial"/>
              </w:rPr>
              <w:t>Updating timer table for stopping timer T3540</w:t>
            </w:r>
          </w:p>
        </w:tc>
        <w:tc>
          <w:tcPr>
            <w:tcW w:w="1767" w:type="dxa"/>
            <w:tcBorders>
              <w:top w:val="single" w:sz="4" w:space="0" w:color="auto"/>
              <w:bottom w:val="single" w:sz="4" w:space="0" w:color="auto"/>
            </w:tcBorders>
            <w:shd w:val="clear" w:color="auto" w:fill="FFFFFF"/>
          </w:tcPr>
          <w:p w14:paraId="5F93114D" w14:textId="77777777" w:rsidR="00AB7E5E" w:rsidRDefault="00AB7E5E" w:rsidP="00A9510D">
            <w:pPr>
              <w:rPr>
                <w:rFonts w:cs="Arial"/>
              </w:rPr>
            </w:pPr>
            <w:r>
              <w:rPr>
                <w:rFonts w:cs="Arial"/>
              </w:rPr>
              <w:t>vivo</w:t>
            </w:r>
          </w:p>
        </w:tc>
        <w:tc>
          <w:tcPr>
            <w:tcW w:w="826" w:type="dxa"/>
            <w:tcBorders>
              <w:top w:val="single" w:sz="4" w:space="0" w:color="auto"/>
              <w:bottom w:val="single" w:sz="4" w:space="0" w:color="auto"/>
            </w:tcBorders>
            <w:shd w:val="clear" w:color="auto" w:fill="FFFFFF"/>
          </w:tcPr>
          <w:p w14:paraId="280B977B" w14:textId="77777777" w:rsidR="00AB7E5E" w:rsidRDefault="00AB7E5E" w:rsidP="00A9510D">
            <w:pPr>
              <w:rPr>
                <w:rFonts w:cs="Arial"/>
              </w:rPr>
            </w:pPr>
            <w:r>
              <w:rPr>
                <w:rFonts w:cs="Arial"/>
              </w:rPr>
              <w:t>CR 3264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DA819CB" w14:textId="77777777" w:rsidR="001A0CEA" w:rsidRDefault="001A0CEA" w:rsidP="00A9510D">
            <w:pPr>
              <w:rPr>
                <w:rFonts w:eastAsia="Batang" w:cs="Arial"/>
                <w:lang w:eastAsia="ko-KR"/>
              </w:rPr>
            </w:pPr>
            <w:r>
              <w:rPr>
                <w:rFonts w:eastAsia="Batang" w:cs="Arial"/>
                <w:lang w:eastAsia="ko-KR"/>
              </w:rPr>
              <w:t>Agreed</w:t>
            </w:r>
          </w:p>
          <w:p w14:paraId="261562CC" w14:textId="3410A574" w:rsidR="00AB7E5E" w:rsidRDefault="00AB7E5E" w:rsidP="00A9510D">
            <w:pPr>
              <w:rPr>
                <w:ins w:id="495" w:author="PeLe" w:date="2021-05-27T13:51:00Z"/>
                <w:rFonts w:eastAsia="Batang" w:cs="Arial"/>
                <w:lang w:eastAsia="ko-KR"/>
              </w:rPr>
            </w:pPr>
            <w:ins w:id="496" w:author="PeLe" w:date="2021-05-27T13:51:00Z">
              <w:r>
                <w:rPr>
                  <w:rFonts w:eastAsia="Batang" w:cs="Arial"/>
                  <w:lang w:eastAsia="ko-KR"/>
                </w:rPr>
                <w:t>Revision of C1-213264</w:t>
              </w:r>
            </w:ins>
          </w:p>
          <w:p w14:paraId="62A7B20A" w14:textId="56661A8C" w:rsidR="00AB7E5E" w:rsidRDefault="00AB7E5E" w:rsidP="00A9510D">
            <w:pPr>
              <w:rPr>
                <w:ins w:id="497" w:author="PeLe" w:date="2021-05-27T13:51:00Z"/>
                <w:rFonts w:eastAsia="Batang" w:cs="Arial"/>
                <w:lang w:eastAsia="ko-KR"/>
              </w:rPr>
            </w:pPr>
            <w:ins w:id="498" w:author="PeLe" w:date="2021-05-27T13:51:00Z">
              <w:r>
                <w:rPr>
                  <w:rFonts w:eastAsia="Batang" w:cs="Arial"/>
                  <w:lang w:eastAsia="ko-KR"/>
                </w:rPr>
                <w:t>_________________________________________</w:t>
              </w:r>
            </w:ins>
          </w:p>
          <w:p w14:paraId="5FBF21B9" w14:textId="08F96516" w:rsidR="00AB7E5E" w:rsidRDefault="00AB7E5E" w:rsidP="00A9510D">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2350</w:t>
            </w:r>
          </w:p>
          <w:p w14:paraId="427DA075" w14:textId="77777777" w:rsidR="00AB7E5E" w:rsidRDefault="00AB7E5E" w:rsidP="00A9510D">
            <w:pPr>
              <w:rPr>
                <w:rFonts w:eastAsia="Batang" w:cs="Arial"/>
                <w:lang w:eastAsia="ko-KR"/>
              </w:rPr>
            </w:pPr>
            <w:r>
              <w:rPr>
                <w:rFonts w:eastAsia="Batang" w:cs="Arial"/>
                <w:lang w:eastAsia="ko-KR"/>
              </w:rPr>
              <w:t>Rev required</w:t>
            </w:r>
          </w:p>
          <w:p w14:paraId="688171B5" w14:textId="77777777" w:rsidR="00AB7E5E" w:rsidRDefault="00AB7E5E" w:rsidP="00A9510D">
            <w:pPr>
              <w:rPr>
                <w:rFonts w:eastAsia="Batang" w:cs="Arial"/>
                <w:lang w:eastAsia="ko-KR"/>
              </w:rPr>
            </w:pPr>
          </w:p>
          <w:p w14:paraId="48F4185A" w14:textId="77777777" w:rsidR="00AB7E5E" w:rsidRDefault="00AB7E5E" w:rsidP="00A9510D">
            <w:pPr>
              <w:rPr>
                <w:rFonts w:eastAsia="Batang" w:cs="Arial"/>
                <w:lang w:eastAsia="ko-KR"/>
              </w:rPr>
            </w:pPr>
            <w:r>
              <w:rPr>
                <w:rFonts w:eastAsia="Batang" w:cs="Arial"/>
                <w:lang w:eastAsia="ko-KR"/>
              </w:rPr>
              <w:t xml:space="preserve">Lufeng </w:t>
            </w:r>
            <w:proofErr w:type="spellStart"/>
            <w:r>
              <w:rPr>
                <w:rFonts w:eastAsia="Batang" w:cs="Arial"/>
                <w:lang w:eastAsia="ko-KR"/>
              </w:rPr>
              <w:t>fri</w:t>
            </w:r>
            <w:proofErr w:type="spellEnd"/>
            <w:r>
              <w:rPr>
                <w:rFonts w:eastAsia="Batang" w:cs="Arial"/>
                <w:lang w:eastAsia="ko-KR"/>
              </w:rPr>
              <w:t xml:space="preserve"> 1145</w:t>
            </w:r>
          </w:p>
          <w:p w14:paraId="5757083D" w14:textId="77777777" w:rsidR="00AB7E5E" w:rsidRDefault="00AB7E5E" w:rsidP="00A9510D">
            <w:pPr>
              <w:rPr>
                <w:rFonts w:eastAsia="Batang" w:cs="Arial"/>
                <w:lang w:eastAsia="ko-KR"/>
              </w:rPr>
            </w:pPr>
            <w:r>
              <w:rPr>
                <w:rFonts w:eastAsia="Batang" w:cs="Arial"/>
                <w:lang w:eastAsia="ko-KR"/>
              </w:rPr>
              <w:t>Replies</w:t>
            </w:r>
          </w:p>
          <w:p w14:paraId="40E3FA4E" w14:textId="77777777" w:rsidR="00AB7E5E" w:rsidRDefault="00AB7E5E" w:rsidP="00A9510D">
            <w:pPr>
              <w:rPr>
                <w:rFonts w:eastAsia="Batang" w:cs="Arial"/>
                <w:lang w:eastAsia="ko-KR"/>
              </w:rPr>
            </w:pPr>
          </w:p>
          <w:p w14:paraId="05065CA1" w14:textId="77777777" w:rsidR="00AB7E5E" w:rsidRDefault="00AB7E5E" w:rsidP="00A9510D">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1530</w:t>
            </w:r>
          </w:p>
          <w:p w14:paraId="601C3B3E" w14:textId="77777777" w:rsidR="00AB7E5E" w:rsidRDefault="00AB7E5E" w:rsidP="00A9510D">
            <w:pPr>
              <w:rPr>
                <w:rFonts w:eastAsia="Batang" w:cs="Arial"/>
                <w:lang w:eastAsia="ko-KR"/>
              </w:rPr>
            </w:pPr>
            <w:r>
              <w:rPr>
                <w:rFonts w:eastAsia="Batang" w:cs="Arial"/>
                <w:lang w:eastAsia="ko-KR"/>
              </w:rPr>
              <w:t>Still concern</w:t>
            </w:r>
          </w:p>
          <w:p w14:paraId="3619A08D" w14:textId="77777777" w:rsidR="00AB7E5E" w:rsidRDefault="00AB7E5E" w:rsidP="00A9510D">
            <w:pPr>
              <w:rPr>
                <w:rFonts w:eastAsia="Batang" w:cs="Arial"/>
                <w:lang w:eastAsia="ko-KR"/>
              </w:rPr>
            </w:pPr>
          </w:p>
          <w:p w14:paraId="103111B3" w14:textId="77777777" w:rsidR="00AB7E5E" w:rsidRDefault="00AB7E5E" w:rsidP="00A9510D">
            <w:pPr>
              <w:rPr>
                <w:rFonts w:eastAsia="Batang" w:cs="Arial"/>
                <w:lang w:eastAsia="ko-KR"/>
              </w:rPr>
            </w:pPr>
            <w:r>
              <w:rPr>
                <w:rFonts w:eastAsia="Batang" w:cs="Arial"/>
                <w:lang w:eastAsia="ko-KR"/>
              </w:rPr>
              <w:t>Lufeng Mon 0350</w:t>
            </w:r>
          </w:p>
          <w:p w14:paraId="4580B6A6" w14:textId="77777777" w:rsidR="00AB7E5E" w:rsidRDefault="00AB7E5E" w:rsidP="00A9510D">
            <w:pPr>
              <w:rPr>
                <w:rFonts w:eastAsia="Batang" w:cs="Arial"/>
                <w:lang w:eastAsia="ko-KR"/>
              </w:rPr>
            </w:pPr>
            <w:r>
              <w:rPr>
                <w:rFonts w:eastAsia="Batang" w:cs="Arial"/>
                <w:lang w:eastAsia="ko-KR"/>
              </w:rPr>
              <w:t>Provides rev</w:t>
            </w:r>
          </w:p>
          <w:p w14:paraId="75EBE81A" w14:textId="77777777" w:rsidR="00AB7E5E" w:rsidRDefault="00AB7E5E" w:rsidP="00A9510D">
            <w:pPr>
              <w:rPr>
                <w:rFonts w:eastAsia="Batang" w:cs="Arial"/>
                <w:lang w:eastAsia="ko-KR"/>
              </w:rPr>
            </w:pPr>
          </w:p>
          <w:p w14:paraId="76341990" w14:textId="77777777" w:rsidR="00AB7E5E" w:rsidRDefault="00AB7E5E" w:rsidP="00A9510D">
            <w:pPr>
              <w:rPr>
                <w:rFonts w:eastAsia="Batang" w:cs="Arial"/>
                <w:lang w:eastAsia="ko-KR"/>
              </w:rPr>
            </w:pPr>
            <w:r>
              <w:rPr>
                <w:rFonts w:eastAsia="Batang" w:cs="Arial"/>
                <w:lang w:eastAsia="ko-KR"/>
              </w:rPr>
              <w:t>Osama Mon 0702</w:t>
            </w:r>
          </w:p>
          <w:p w14:paraId="47C5ADB6" w14:textId="77777777" w:rsidR="00AB7E5E" w:rsidRDefault="00AB7E5E" w:rsidP="00A9510D">
            <w:pPr>
              <w:rPr>
                <w:rFonts w:eastAsia="Batang" w:cs="Arial"/>
                <w:lang w:eastAsia="ko-KR"/>
              </w:rPr>
            </w:pPr>
            <w:r>
              <w:rPr>
                <w:rFonts w:eastAsia="Batang" w:cs="Arial"/>
                <w:lang w:eastAsia="ko-KR"/>
              </w:rPr>
              <w:t>ok</w:t>
            </w:r>
          </w:p>
          <w:p w14:paraId="05A5F776" w14:textId="77777777" w:rsidR="00AB7E5E" w:rsidRDefault="00AB7E5E" w:rsidP="00A9510D">
            <w:pPr>
              <w:rPr>
                <w:rFonts w:eastAsia="Batang" w:cs="Arial"/>
                <w:lang w:eastAsia="ko-KR"/>
              </w:rPr>
            </w:pPr>
          </w:p>
        </w:tc>
      </w:tr>
      <w:tr w:rsidR="00AB7E5E" w:rsidRPr="00D95972" w14:paraId="7DB1C755" w14:textId="77777777" w:rsidTr="001A0CEA">
        <w:trPr>
          <w:gridAfter w:val="1"/>
          <w:wAfter w:w="4191" w:type="dxa"/>
        </w:trPr>
        <w:tc>
          <w:tcPr>
            <w:tcW w:w="976" w:type="dxa"/>
            <w:tcBorders>
              <w:left w:val="thinThickThinSmallGap" w:sz="24" w:space="0" w:color="auto"/>
              <w:bottom w:val="nil"/>
            </w:tcBorders>
            <w:shd w:val="clear" w:color="auto" w:fill="auto"/>
          </w:tcPr>
          <w:p w14:paraId="15D3399A" w14:textId="77777777" w:rsidR="00AB7E5E" w:rsidRPr="00D95972" w:rsidRDefault="00AB7E5E" w:rsidP="00A9510D">
            <w:pPr>
              <w:rPr>
                <w:rFonts w:cs="Arial"/>
              </w:rPr>
            </w:pPr>
          </w:p>
        </w:tc>
        <w:tc>
          <w:tcPr>
            <w:tcW w:w="1317" w:type="dxa"/>
            <w:gridSpan w:val="2"/>
            <w:tcBorders>
              <w:bottom w:val="nil"/>
            </w:tcBorders>
            <w:shd w:val="clear" w:color="auto" w:fill="auto"/>
          </w:tcPr>
          <w:p w14:paraId="635584E3" w14:textId="77777777" w:rsidR="00AB7E5E" w:rsidRPr="00D95972" w:rsidRDefault="00AB7E5E" w:rsidP="00A9510D">
            <w:pPr>
              <w:rPr>
                <w:rFonts w:cs="Arial"/>
              </w:rPr>
            </w:pPr>
          </w:p>
        </w:tc>
        <w:tc>
          <w:tcPr>
            <w:tcW w:w="1088" w:type="dxa"/>
            <w:tcBorders>
              <w:top w:val="single" w:sz="4" w:space="0" w:color="auto"/>
              <w:bottom w:val="single" w:sz="4" w:space="0" w:color="auto"/>
            </w:tcBorders>
            <w:shd w:val="clear" w:color="auto" w:fill="FFFFFF"/>
          </w:tcPr>
          <w:p w14:paraId="62D7DE4A" w14:textId="05FDCAEB" w:rsidR="00AB7E5E" w:rsidRDefault="00AB7E5E" w:rsidP="00A9510D">
            <w:pPr>
              <w:overflowPunct/>
              <w:autoSpaceDE/>
              <w:autoSpaceDN/>
              <w:adjustRightInd/>
              <w:textAlignment w:val="auto"/>
            </w:pPr>
            <w:r w:rsidRPr="00AB7E5E">
              <w:t>C1-213830</w:t>
            </w:r>
          </w:p>
        </w:tc>
        <w:tc>
          <w:tcPr>
            <w:tcW w:w="4191" w:type="dxa"/>
            <w:gridSpan w:val="3"/>
            <w:tcBorders>
              <w:top w:val="single" w:sz="4" w:space="0" w:color="auto"/>
              <w:bottom w:val="single" w:sz="4" w:space="0" w:color="auto"/>
            </w:tcBorders>
            <w:shd w:val="clear" w:color="auto" w:fill="FFFFFF"/>
          </w:tcPr>
          <w:p w14:paraId="0E77B752" w14:textId="77777777" w:rsidR="00AB7E5E" w:rsidRDefault="00AB7E5E" w:rsidP="00A9510D">
            <w:pPr>
              <w:rPr>
                <w:rFonts w:cs="Arial"/>
              </w:rPr>
            </w:pPr>
            <w:r>
              <w:rPr>
                <w:rFonts w:cs="Arial"/>
              </w:rPr>
              <w:t xml:space="preserve">Updating timer </w:t>
            </w:r>
            <w:proofErr w:type="spellStart"/>
            <w:r>
              <w:rPr>
                <w:rFonts w:cs="Arial"/>
              </w:rPr>
              <w:t>talbe</w:t>
            </w:r>
            <w:proofErr w:type="spellEnd"/>
            <w:r>
              <w:rPr>
                <w:rFonts w:cs="Arial"/>
              </w:rPr>
              <w:t xml:space="preserve"> for stopping timer T3565</w:t>
            </w:r>
          </w:p>
        </w:tc>
        <w:tc>
          <w:tcPr>
            <w:tcW w:w="1767" w:type="dxa"/>
            <w:tcBorders>
              <w:top w:val="single" w:sz="4" w:space="0" w:color="auto"/>
              <w:bottom w:val="single" w:sz="4" w:space="0" w:color="auto"/>
            </w:tcBorders>
            <w:shd w:val="clear" w:color="auto" w:fill="FFFFFF"/>
          </w:tcPr>
          <w:p w14:paraId="21C070A0" w14:textId="77777777" w:rsidR="00AB7E5E" w:rsidRDefault="00AB7E5E" w:rsidP="00A9510D">
            <w:pPr>
              <w:rPr>
                <w:rFonts w:cs="Arial"/>
              </w:rPr>
            </w:pPr>
            <w:r>
              <w:rPr>
                <w:rFonts w:cs="Arial"/>
              </w:rPr>
              <w:t>vivo</w:t>
            </w:r>
          </w:p>
        </w:tc>
        <w:tc>
          <w:tcPr>
            <w:tcW w:w="826" w:type="dxa"/>
            <w:tcBorders>
              <w:top w:val="single" w:sz="4" w:space="0" w:color="auto"/>
              <w:bottom w:val="single" w:sz="4" w:space="0" w:color="auto"/>
            </w:tcBorders>
            <w:shd w:val="clear" w:color="auto" w:fill="FFFFFF"/>
          </w:tcPr>
          <w:p w14:paraId="6EAD6790" w14:textId="77777777" w:rsidR="00AB7E5E" w:rsidRDefault="00AB7E5E" w:rsidP="00A9510D">
            <w:pPr>
              <w:rPr>
                <w:rFonts w:cs="Arial"/>
              </w:rPr>
            </w:pPr>
            <w:r>
              <w:rPr>
                <w:rFonts w:cs="Arial"/>
              </w:rPr>
              <w:t>CR 3261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7F04916" w14:textId="77777777" w:rsidR="001A0CEA" w:rsidRDefault="001A0CEA" w:rsidP="00A9510D">
            <w:pPr>
              <w:rPr>
                <w:rFonts w:eastAsia="Batang" w:cs="Arial"/>
                <w:lang w:eastAsia="ko-KR"/>
              </w:rPr>
            </w:pPr>
            <w:r>
              <w:rPr>
                <w:rFonts w:eastAsia="Batang" w:cs="Arial"/>
                <w:lang w:eastAsia="ko-KR"/>
              </w:rPr>
              <w:t>Agreed</w:t>
            </w:r>
          </w:p>
          <w:p w14:paraId="79B8BE74" w14:textId="34F28BF7" w:rsidR="00AB7E5E" w:rsidRDefault="00AB7E5E" w:rsidP="00A9510D">
            <w:pPr>
              <w:rPr>
                <w:ins w:id="499" w:author="PeLe" w:date="2021-05-27T13:53:00Z"/>
                <w:rFonts w:eastAsia="Batang" w:cs="Arial"/>
                <w:lang w:eastAsia="ko-KR"/>
              </w:rPr>
            </w:pPr>
            <w:ins w:id="500" w:author="PeLe" w:date="2021-05-27T13:53:00Z">
              <w:r>
                <w:rPr>
                  <w:rFonts w:eastAsia="Batang" w:cs="Arial"/>
                  <w:lang w:eastAsia="ko-KR"/>
                </w:rPr>
                <w:t>Revision of C1-213265</w:t>
              </w:r>
            </w:ins>
          </w:p>
          <w:p w14:paraId="614F4BA6" w14:textId="3A160489" w:rsidR="00AB7E5E" w:rsidRDefault="00AB7E5E" w:rsidP="00A9510D">
            <w:pPr>
              <w:rPr>
                <w:ins w:id="501" w:author="PeLe" w:date="2021-05-27T13:53:00Z"/>
                <w:rFonts w:eastAsia="Batang" w:cs="Arial"/>
                <w:lang w:eastAsia="ko-KR"/>
              </w:rPr>
            </w:pPr>
            <w:ins w:id="502" w:author="PeLe" w:date="2021-05-27T13:53:00Z">
              <w:r>
                <w:rPr>
                  <w:rFonts w:eastAsia="Batang" w:cs="Arial"/>
                  <w:lang w:eastAsia="ko-KR"/>
                </w:rPr>
                <w:t>_________________________________________</w:t>
              </w:r>
            </w:ins>
          </w:p>
          <w:p w14:paraId="0D6AFD6C" w14:textId="745E50D1" w:rsidR="00AB7E5E" w:rsidRDefault="00AB7E5E" w:rsidP="00A9510D">
            <w:pPr>
              <w:rPr>
                <w:rFonts w:eastAsia="Batang" w:cs="Arial"/>
                <w:lang w:eastAsia="ko-KR"/>
              </w:rPr>
            </w:pPr>
            <w:r>
              <w:rPr>
                <w:rFonts w:eastAsia="Batang" w:cs="Arial"/>
                <w:lang w:eastAsia="ko-KR"/>
              </w:rPr>
              <w:t>Cover page, WIC incorrect</w:t>
            </w:r>
          </w:p>
          <w:p w14:paraId="5C88C052" w14:textId="77777777" w:rsidR="00AB7E5E" w:rsidRDefault="00AB7E5E" w:rsidP="00A9510D">
            <w:pPr>
              <w:rPr>
                <w:rFonts w:eastAsia="Batang" w:cs="Arial"/>
                <w:lang w:eastAsia="ko-KR"/>
              </w:rPr>
            </w:pPr>
          </w:p>
          <w:p w14:paraId="0546EA73" w14:textId="77777777" w:rsidR="00AB7E5E" w:rsidRDefault="00AB7E5E" w:rsidP="00A9510D">
            <w:pPr>
              <w:rPr>
                <w:rFonts w:eastAsia="Batang" w:cs="Arial"/>
                <w:lang w:eastAsia="ko-KR"/>
              </w:rPr>
            </w:pPr>
            <w:r>
              <w:rPr>
                <w:rFonts w:eastAsia="Batang" w:cs="Arial"/>
                <w:lang w:eastAsia="ko-KR"/>
              </w:rPr>
              <w:t xml:space="preserve">Lufeng </w:t>
            </w:r>
            <w:proofErr w:type="spellStart"/>
            <w:r>
              <w:rPr>
                <w:rFonts w:eastAsia="Batang" w:cs="Arial"/>
                <w:lang w:eastAsia="ko-KR"/>
              </w:rPr>
              <w:t>thu</w:t>
            </w:r>
            <w:proofErr w:type="spellEnd"/>
            <w:r>
              <w:rPr>
                <w:rFonts w:eastAsia="Batang" w:cs="Arial"/>
                <w:lang w:eastAsia="ko-KR"/>
              </w:rPr>
              <w:t xml:space="preserve"> 0849</w:t>
            </w:r>
          </w:p>
          <w:p w14:paraId="0C9CFD65" w14:textId="77777777" w:rsidR="00AB7E5E" w:rsidRDefault="00AB7E5E" w:rsidP="00A9510D">
            <w:pPr>
              <w:rPr>
                <w:rFonts w:eastAsia="Batang" w:cs="Arial"/>
                <w:lang w:eastAsia="ko-KR"/>
              </w:rPr>
            </w:pPr>
            <w:r>
              <w:rPr>
                <w:rFonts w:eastAsia="Batang" w:cs="Arial"/>
                <w:lang w:eastAsia="ko-KR"/>
              </w:rPr>
              <w:t>Provides rev</w:t>
            </w:r>
          </w:p>
        </w:tc>
      </w:tr>
      <w:tr w:rsidR="00DB523A" w:rsidRPr="00D95972" w14:paraId="6583718A" w14:textId="77777777" w:rsidTr="001A0CEA">
        <w:trPr>
          <w:gridAfter w:val="1"/>
          <w:wAfter w:w="4191" w:type="dxa"/>
        </w:trPr>
        <w:tc>
          <w:tcPr>
            <w:tcW w:w="976" w:type="dxa"/>
            <w:tcBorders>
              <w:left w:val="thinThickThinSmallGap" w:sz="24" w:space="0" w:color="auto"/>
              <w:bottom w:val="nil"/>
            </w:tcBorders>
            <w:shd w:val="clear" w:color="auto" w:fill="auto"/>
          </w:tcPr>
          <w:p w14:paraId="676EC239" w14:textId="77777777" w:rsidR="00DB523A" w:rsidRPr="00D95972" w:rsidRDefault="00DB523A" w:rsidP="00A9510D">
            <w:pPr>
              <w:rPr>
                <w:rFonts w:cs="Arial"/>
              </w:rPr>
            </w:pPr>
          </w:p>
        </w:tc>
        <w:tc>
          <w:tcPr>
            <w:tcW w:w="1317" w:type="dxa"/>
            <w:gridSpan w:val="2"/>
            <w:tcBorders>
              <w:bottom w:val="nil"/>
            </w:tcBorders>
            <w:shd w:val="clear" w:color="auto" w:fill="auto"/>
          </w:tcPr>
          <w:p w14:paraId="1F1DF088" w14:textId="77777777" w:rsidR="00DB523A" w:rsidRPr="00D95972" w:rsidRDefault="00DB523A" w:rsidP="00A9510D">
            <w:pPr>
              <w:rPr>
                <w:rFonts w:cs="Arial"/>
              </w:rPr>
            </w:pPr>
          </w:p>
        </w:tc>
        <w:tc>
          <w:tcPr>
            <w:tcW w:w="1088" w:type="dxa"/>
            <w:tcBorders>
              <w:top w:val="single" w:sz="4" w:space="0" w:color="auto"/>
              <w:bottom w:val="single" w:sz="4" w:space="0" w:color="auto"/>
            </w:tcBorders>
            <w:shd w:val="clear" w:color="auto" w:fill="FFFFFF"/>
          </w:tcPr>
          <w:p w14:paraId="5AA1537E" w14:textId="730CB055" w:rsidR="00DB523A" w:rsidRDefault="00DB523A" w:rsidP="00A9510D">
            <w:pPr>
              <w:overflowPunct/>
              <w:autoSpaceDE/>
              <w:autoSpaceDN/>
              <w:adjustRightInd/>
              <w:textAlignment w:val="auto"/>
            </w:pPr>
            <w:r w:rsidRPr="00DB523A">
              <w:t>C1-213831</w:t>
            </w:r>
          </w:p>
        </w:tc>
        <w:tc>
          <w:tcPr>
            <w:tcW w:w="4191" w:type="dxa"/>
            <w:gridSpan w:val="3"/>
            <w:tcBorders>
              <w:top w:val="single" w:sz="4" w:space="0" w:color="auto"/>
              <w:bottom w:val="single" w:sz="4" w:space="0" w:color="auto"/>
            </w:tcBorders>
            <w:shd w:val="clear" w:color="auto" w:fill="FFFFFF"/>
          </w:tcPr>
          <w:p w14:paraId="7A0CEA8D" w14:textId="77777777" w:rsidR="00DB523A" w:rsidRDefault="00DB523A" w:rsidP="00A9510D">
            <w:pPr>
              <w:rPr>
                <w:rFonts w:cs="Arial"/>
              </w:rPr>
            </w:pPr>
            <w:r>
              <w:rPr>
                <w:rFonts w:cs="Arial"/>
              </w:rPr>
              <w:t>The list of NSSAI(s)</w:t>
            </w:r>
          </w:p>
        </w:tc>
        <w:tc>
          <w:tcPr>
            <w:tcW w:w="1767" w:type="dxa"/>
            <w:tcBorders>
              <w:top w:val="single" w:sz="4" w:space="0" w:color="auto"/>
              <w:bottom w:val="single" w:sz="4" w:space="0" w:color="auto"/>
            </w:tcBorders>
            <w:shd w:val="clear" w:color="auto" w:fill="FFFFFF"/>
          </w:tcPr>
          <w:p w14:paraId="5C8F24FF" w14:textId="77777777" w:rsidR="00DB523A" w:rsidRDefault="00DB523A" w:rsidP="00A9510D">
            <w:pPr>
              <w:rPr>
                <w:rFonts w:cs="Arial"/>
              </w:rPr>
            </w:pPr>
            <w:r>
              <w:rPr>
                <w:rFonts w:cs="Arial"/>
              </w:rPr>
              <w:t>vivo</w:t>
            </w:r>
          </w:p>
        </w:tc>
        <w:tc>
          <w:tcPr>
            <w:tcW w:w="826" w:type="dxa"/>
            <w:tcBorders>
              <w:top w:val="single" w:sz="4" w:space="0" w:color="auto"/>
              <w:bottom w:val="single" w:sz="4" w:space="0" w:color="auto"/>
            </w:tcBorders>
            <w:shd w:val="clear" w:color="auto" w:fill="FFFFFF"/>
          </w:tcPr>
          <w:p w14:paraId="7A8B3B8D" w14:textId="77777777" w:rsidR="00DB523A" w:rsidRDefault="00DB523A" w:rsidP="00A9510D">
            <w:pPr>
              <w:rPr>
                <w:rFonts w:cs="Arial"/>
              </w:rPr>
            </w:pPr>
            <w:r>
              <w:rPr>
                <w:rFonts w:cs="Arial"/>
              </w:rPr>
              <w:t>CR 3265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14F79EF" w14:textId="77777777" w:rsidR="001A0CEA" w:rsidRDefault="001A0CEA" w:rsidP="00A9510D">
            <w:pPr>
              <w:rPr>
                <w:rFonts w:eastAsia="Batang" w:cs="Arial"/>
                <w:lang w:eastAsia="ko-KR"/>
              </w:rPr>
            </w:pPr>
            <w:r>
              <w:rPr>
                <w:rFonts w:eastAsia="Batang" w:cs="Arial"/>
                <w:lang w:eastAsia="ko-KR"/>
              </w:rPr>
              <w:t>Agreed</w:t>
            </w:r>
          </w:p>
          <w:p w14:paraId="235BF042" w14:textId="3830C056" w:rsidR="00DB523A" w:rsidRDefault="00DB523A" w:rsidP="00A9510D">
            <w:pPr>
              <w:rPr>
                <w:ins w:id="503" w:author="PeLe" w:date="2021-05-27T14:09:00Z"/>
                <w:rFonts w:eastAsia="Batang" w:cs="Arial"/>
                <w:lang w:eastAsia="ko-KR"/>
              </w:rPr>
            </w:pPr>
            <w:ins w:id="504" w:author="PeLe" w:date="2021-05-27T14:09:00Z">
              <w:r>
                <w:rPr>
                  <w:rFonts w:eastAsia="Batang" w:cs="Arial"/>
                  <w:lang w:eastAsia="ko-KR"/>
                </w:rPr>
                <w:t>Revision of C1-213269</w:t>
              </w:r>
            </w:ins>
          </w:p>
          <w:p w14:paraId="47020019" w14:textId="32CAA656" w:rsidR="00DB523A" w:rsidRDefault="00DB523A" w:rsidP="00A9510D">
            <w:pPr>
              <w:rPr>
                <w:ins w:id="505" w:author="PeLe" w:date="2021-05-27T14:09:00Z"/>
                <w:rFonts w:eastAsia="Batang" w:cs="Arial"/>
                <w:lang w:eastAsia="ko-KR"/>
              </w:rPr>
            </w:pPr>
            <w:ins w:id="506" w:author="PeLe" w:date="2021-05-27T14:09:00Z">
              <w:r>
                <w:rPr>
                  <w:rFonts w:eastAsia="Batang" w:cs="Arial"/>
                  <w:lang w:eastAsia="ko-KR"/>
                </w:rPr>
                <w:t>_________________________________________</w:t>
              </w:r>
            </w:ins>
          </w:p>
          <w:p w14:paraId="4A788629" w14:textId="48D5A404" w:rsidR="00DB523A" w:rsidRDefault="00DB523A" w:rsidP="00A9510D">
            <w:pPr>
              <w:rPr>
                <w:rFonts w:eastAsia="Batang" w:cs="Arial"/>
                <w:lang w:eastAsia="ko-KR"/>
              </w:rPr>
            </w:pPr>
            <w:r>
              <w:rPr>
                <w:rFonts w:eastAsia="Batang" w:cs="Arial"/>
                <w:lang w:eastAsia="ko-KR"/>
              </w:rPr>
              <w:t>Cover page, release incorrect</w:t>
            </w:r>
          </w:p>
          <w:p w14:paraId="0CBFA924" w14:textId="77777777" w:rsidR="00DB523A" w:rsidRDefault="00DB523A" w:rsidP="00A9510D">
            <w:pPr>
              <w:rPr>
                <w:rFonts w:eastAsia="Batang" w:cs="Arial"/>
                <w:lang w:eastAsia="ko-KR"/>
              </w:rPr>
            </w:pPr>
          </w:p>
          <w:p w14:paraId="2FC8802D" w14:textId="77777777" w:rsidR="00DB523A" w:rsidRDefault="00DB523A" w:rsidP="00A9510D">
            <w:pPr>
              <w:rPr>
                <w:rFonts w:eastAsia="Batang" w:cs="Arial"/>
                <w:lang w:eastAsia="ko-KR"/>
              </w:rPr>
            </w:pPr>
            <w:r>
              <w:rPr>
                <w:rFonts w:eastAsia="Batang" w:cs="Arial"/>
                <w:lang w:eastAsia="ko-KR"/>
              </w:rPr>
              <w:t xml:space="preserve">Lufeng </w:t>
            </w:r>
            <w:proofErr w:type="spellStart"/>
            <w:r>
              <w:rPr>
                <w:rFonts w:eastAsia="Batang" w:cs="Arial"/>
                <w:lang w:eastAsia="ko-KR"/>
              </w:rPr>
              <w:t>thu</w:t>
            </w:r>
            <w:proofErr w:type="spellEnd"/>
            <w:r>
              <w:rPr>
                <w:rFonts w:eastAsia="Batang" w:cs="Arial"/>
                <w:lang w:eastAsia="ko-KR"/>
              </w:rPr>
              <w:t xml:space="preserve"> 0849</w:t>
            </w:r>
          </w:p>
          <w:p w14:paraId="39EA1DBB" w14:textId="77777777" w:rsidR="00DB523A" w:rsidRDefault="00DB523A" w:rsidP="00A9510D">
            <w:pPr>
              <w:rPr>
                <w:rFonts w:eastAsia="Batang" w:cs="Arial"/>
                <w:lang w:eastAsia="ko-KR"/>
              </w:rPr>
            </w:pPr>
            <w:r>
              <w:rPr>
                <w:rFonts w:eastAsia="Batang" w:cs="Arial"/>
                <w:lang w:eastAsia="ko-KR"/>
              </w:rPr>
              <w:t>Provides rev</w:t>
            </w:r>
          </w:p>
        </w:tc>
      </w:tr>
      <w:tr w:rsidR="00B7360C" w:rsidRPr="00D95972" w14:paraId="14C2F864" w14:textId="77777777" w:rsidTr="001A0CEA">
        <w:trPr>
          <w:gridAfter w:val="1"/>
          <w:wAfter w:w="4191" w:type="dxa"/>
        </w:trPr>
        <w:tc>
          <w:tcPr>
            <w:tcW w:w="976" w:type="dxa"/>
            <w:tcBorders>
              <w:left w:val="thinThickThinSmallGap" w:sz="24" w:space="0" w:color="auto"/>
              <w:bottom w:val="nil"/>
            </w:tcBorders>
            <w:shd w:val="clear" w:color="auto" w:fill="auto"/>
          </w:tcPr>
          <w:p w14:paraId="1EF212C2" w14:textId="77777777" w:rsidR="00B7360C" w:rsidRPr="00D95972" w:rsidRDefault="00B7360C" w:rsidP="00A9510D">
            <w:pPr>
              <w:rPr>
                <w:rFonts w:cs="Arial"/>
              </w:rPr>
            </w:pPr>
          </w:p>
        </w:tc>
        <w:tc>
          <w:tcPr>
            <w:tcW w:w="1317" w:type="dxa"/>
            <w:gridSpan w:val="2"/>
            <w:tcBorders>
              <w:bottom w:val="nil"/>
            </w:tcBorders>
            <w:shd w:val="clear" w:color="auto" w:fill="auto"/>
          </w:tcPr>
          <w:p w14:paraId="47C64C0E" w14:textId="77777777" w:rsidR="00B7360C" w:rsidRPr="00D95972" w:rsidRDefault="00B7360C" w:rsidP="00A9510D">
            <w:pPr>
              <w:rPr>
                <w:rFonts w:cs="Arial"/>
              </w:rPr>
            </w:pPr>
          </w:p>
        </w:tc>
        <w:tc>
          <w:tcPr>
            <w:tcW w:w="1088" w:type="dxa"/>
            <w:tcBorders>
              <w:top w:val="single" w:sz="4" w:space="0" w:color="auto"/>
              <w:bottom w:val="single" w:sz="4" w:space="0" w:color="auto"/>
            </w:tcBorders>
            <w:shd w:val="clear" w:color="auto" w:fill="FFFFFF" w:themeFill="background1"/>
          </w:tcPr>
          <w:p w14:paraId="1D609C0A" w14:textId="57F09508" w:rsidR="00B7360C" w:rsidRDefault="00B7360C" w:rsidP="00A9510D">
            <w:pPr>
              <w:overflowPunct/>
              <w:autoSpaceDE/>
              <w:autoSpaceDN/>
              <w:adjustRightInd/>
              <w:textAlignment w:val="auto"/>
            </w:pPr>
            <w:r>
              <w:t>C1-213938</w:t>
            </w:r>
          </w:p>
        </w:tc>
        <w:tc>
          <w:tcPr>
            <w:tcW w:w="4191" w:type="dxa"/>
            <w:gridSpan w:val="3"/>
            <w:tcBorders>
              <w:top w:val="single" w:sz="4" w:space="0" w:color="auto"/>
              <w:bottom w:val="single" w:sz="4" w:space="0" w:color="auto"/>
            </w:tcBorders>
            <w:shd w:val="clear" w:color="auto" w:fill="FFFFFF" w:themeFill="background1"/>
          </w:tcPr>
          <w:p w14:paraId="1E4EF524" w14:textId="77777777" w:rsidR="00B7360C" w:rsidRDefault="00B7360C" w:rsidP="00A9510D">
            <w:pPr>
              <w:rPr>
                <w:rFonts w:cs="Arial"/>
              </w:rPr>
            </w:pPr>
            <w:r>
              <w:rPr>
                <w:rFonts w:cs="Arial"/>
              </w:rPr>
              <w:t xml:space="preserve">Forbidding registration area when no slice available </w:t>
            </w:r>
          </w:p>
        </w:tc>
        <w:tc>
          <w:tcPr>
            <w:tcW w:w="1767" w:type="dxa"/>
            <w:tcBorders>
              <w:top w:val="single" w:sz="4" w:space="0" w:color="auto"/>
              <w:bottom w:val="single" w:sz="4" w:space="0" w:color="auto"/>
            </w:tcBorders>
            <w:shd w:val="clear" w:color="auto" w:fill="FFFFFF" w:themeFill="background1"/>
          </w:tcPr>
          <w:p w14:paraId="561F20D2" w14:textId="77777777" w:rsidR="00B7360C" w:rsidRDefault="00B7360C" w:rsidP="00A9510D">
            <w:pPr>
              <w:rPr>
                <w:rFonts w:cs="Arial"/>
              </w:rPr>
            </w:pPr>
            <w:r>
              <w:rPr>
                <w:rFonts w:cs="Arial"/>
              </w:rPr>
              <w:t>Apple</w:t>
            </w:r>
          </w:p>
        </w:tc>
        <w:tc>
          <w:tcPr>
            <w:tcW w:w="826" w:type="dxa"/>
            <w:tcBorders>
              <w:top w:val="single" w:sz="4" w:space="0" w:color="auto"/>
              <w:bottom w:val="single" w:sz="4" w:space="0" w:color="auto"/>
            </w:tcBorders>
            <w:shd w:val="clear" w:color="auto" w:fill="FFFFFF" w:themeFill="background1"/>
          </w:tcPr>
          <w:p w14:paraId="033B01B8" w14:textId="77777777" w:rsidR="00B7360C" w:rsidRDefault="00B7360C" w:rsidP="00A9510D">
            <w:pPr>
              <w:rPr>
                <w:rFonts w:cs="Arial"/>
              </w:rPr>
            </w:pPr>
            <w:r>
              <w:rPr>
                <w:rFonts w:cs="Arial"/>
              </w:rPr>
              <w:t>CR 3272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105A5BC" w14:textId="77777777" w:rsidR="001A0CEA" w:rsidRDefault="001A0CEA" w:rsidP="001A0CEA">
            <w:pPr>
              <w:rPr>
                <w:rFonts w:eastAsia="Batang" w:cs="Arial"/>
                <w:lang w:eastAsia="ko-KR"/>
              </w:rPr>
            </w:pPr>
            <w:r>
              <w:rPr>
                <w:rFonts w:eastAsia="Batang" w:cs="Arial"/>
                <w:lang w:eastAsia="ko-KR"/>
              </w:rPr>
              <w:t>Agreed</w:t>
            </w:r>
          </w:p>
          <w:p w14:paraId="70B3E3F4" w14:textId="77777777" w:rsidR="001A0CEA" w:rsidRDefault="001A0CEA" w:rsidP="001A0CEA">
            <w:pPr>
              <w:rPr>
                <w:rFonts w:eastAsia="Batang" w:cs="Arial"/>
                <w:lang w:eastAsia="ko-KR"/>
              </w:rPr>
            </w:pPr>
          </w:p>
          <w:p w14:paraId="717B78E7" w14:textId="77777777" w:rsidR="00B7360C" w:rsidRDefault="00B7360C" w:rsidP="00A9510D">
            <w:pPr>
              <w:rPr>
                <w:ins w:id="507" w:author="PeLe" w:date="2021-05-27T14:19:00Z"/>
                <w:rFonts w:eastAsia="Batang" w:cs="Arial"/>
                <w:lang w:eastAsia="ko-KR"/>
              </w:rPr>
            </w:pPr>
            <w:ins w:id="508" w:author="PeLe" w:date="2021-05-27T14:19:00Z">
              <w:r>
                <w:rPr>
                  <w:rFonts w:eastAsia="Batang" w:cs="Arial"/>
                  <w:lang w:eastAsia="ko-KR"/>
                </w:rPr>
                <w:t>Revision of C1-213760</w:t>
              </w:r>
            </w:ins>
          </w:p>
          <w:p w14:paraId="5C771CFC" w14:textId="609FE75B" w:rsidR="00B7360C" w:rsidRDefault="00B7360C" w:rsidP="00A9510D">
            <w:pPr>
              <w:rPr>
                <w:ins w:id="509" w:author="PeLe" w:date="2021-05-27T14:19:00Z"/>
                <w:rFonts w:eastAsia="Batang" w:cs="Arial"/>
                <w:lang w:eastAsia="ko-KR"/>
              </w:rPr>
            </w:pPr>
            <w:ins w:id="510" w:author="PeLe" w:date="2021-05-27T14:19:00Z">
              <w:r>
                <w:rPr>
                  <w:rFonts w:eastAsia="Batang" w:cs="Arial"/>
                  <w:lang w:eastAsia="ko-KR"/>
                </w:rPr>
                <w:t>_________________________________________</w:t>
              </w:r>
            </w:ins>
          </w:p>
          <w:p w14:paraId="09BD92C4" w14:textId="43923E91" w:rsidR="00B7360C" w:rsidRDefault="00B7360C" w:rsidP="00A9510D">
            <w:pPr>
              <w:rPr>
                <w:ins w:id="511" w:author="PeLe" w:date="2021-05-27T09:41:00Z"/>
                <w:rFonts w:eastAsia="Batang" w:cs="Arial"/>
                <w:lang w:eastAsia="ko-KR"/>
              </w:rPr>
            </w:pPr>
            <w:ins w:id="512" w:author="PeLe" w:date="2021-05-27T09:41:00Z">
              <w:r>
                <w:rPr>
                  <w:rFonts w:eastAsia="Batang" w:cs="Arial"/>
                  <w:lang w:eastAsia="ko-KR"/>
                </w:rPr>
                <w:t>Revision of C1-213286</w:t>
              </w:r>
            </w:ins>
          </w:p>
          <w:p w14:paraId="48B40F0B" w14:textId="77777777" w:rsidR="00B7360C" w:rsidRDefault="00B7360C" w:rsidP="00A9510D">
            <w:pPr>
              <w:rPr>
                <w:rFonts w:eastAsia="Batang" w:cs="Arial"/>
                <w:lang w:eastAsia="ko-KR"/>
              </w:rPr>
            </w:pPr>
          </w:p>
          <w:p w14:paraId="3EB1FF6A" w14:textId="77777777" w:rsidR="00B7360C" w:rsidRDefault="00B7360C" w:rsidP="00A9510D">
            <w:pPr>
              <w:rPr>
                <w:rFonts w:eastAsia="Batang" w:cs="Arial"/>
                <w:lang w:eastAsia="ko-KR"/>
              </w:rPr>
            </w:pPr>
          </w:p>
          <w:p w14:paraId="4DA05BAD" w14:textId="77777777" w:rsidR="00B7360C" w:rsidRDefault="00B7360C" w:rsidP="00A9510D">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1109</w:t>
            </w:r>
          </w:p>
          <w:p w14:paraId="1BE9D158" w14:textId="77777777" w:rsidR="00B7360C" w:rsidRDefault="00B7360C" w:rsidP="00A9510D">
            <w:pPr>
              <w:rPr>
                <w:rFonts w:eastAsia="Batang" w:cs="Arial"/>
                <w:lang w:eastAsia="ko-KR"/>
              </w:rPr>
            </w:pPr>
            <w:r>
              <w:rPr>
                <w:rFonts w:eastAsia="Batang" w:cs="Arial"/>
                <w:lang w:eastAsia="ko-KR"/>
              </w:rPr>
              <w:t>Rev required</w:t>
            </w:r>
          </w:p>
          <w:p w14:paraId="7410DA1B" w14:textId="77777777" w:rsidR="00B7360C" w:rsidRDefault="00B7360C" w:rsidP="00A9510D">
            <w:pPr>
              <w:rPr>
                <w:rFonts w:eastAsia="Batang" w:cs="Arial"/>
                <w:lang w:eastAsia="ko-KR"/>
              </w:rPr>
            </w:pPr>
            <w:r>
              <w:rPr>
                <w:rFonts w:eastAsia="Batang" w:cs="Arial"/>
                <w:lang w:eastAsia="ko-KR"/>
              </w:rPr>
              <w:t>-----------------------------</w:t>
            </w:r>
          </w:p>
          <w:p w14:paraId="458C4667" w14:textId="77777777" w:rsidR="00B7360C" w:rsidRDefault="00B7360C" w:rsidP="00A9510D">
            <w:pPr>
              <w:rPr>
                <w:rFonts w:eastAsia="Batang" w:cs="Arial"/>
                <w:lang w:eastAsia="ko-KR"/>
              </w:rPr>
            </w:pPr>
          </w:p>
          <w:p w14:paraId="3175BC5A" w14:textId="77777777" w:rsidR="00B7360C" w:rsidRDefault="00B7360C" w:rsidP="00A9510D">
            <w:pPr>
              <w:rPr>
                <w:rFonts w:eastAsia="Batang" w:cs="Arial"/>
                <w:lang w:eastAsia="ko-KR"/>
              </w:rPr>
            </w:pPr>
            <w:r>
              <w:rPr>
                <w:rFonts w:eastAsia="Batang" w:cs="Arial"/>
                <w:lang w:eastAsia="ko-KR"/>
              </w:rPr>
              <w:t>Cover page, work item incorrect</w:t>
            </w:r>
          </w:p>
          <w:p w14:paraId="0CC7A7DC" w14:textId="77777777" w:rsidR="00B7360C" w:rsidRDefault="00B7360C" w:rsidP="00A9510D">
            <w:pPr>
              <w:rPr>
                <w:rFonts w:eastAsia="Batang" w:cs="Arial"/>
                <w:lang w:eastAsia="ko-KR"/>
              </w:rPr>
            </w:pPr>
          </w:p>
          <w:p w14:paraId="627F4A42" w14:textId="77777777" w:rsidR="00B7360C" w:rsidRDefault="00B7360C" w:rsidP="00A9510D">
            <w:pPr>
              <w:rPr>
                <w:rFonts w:eastAsia="Batang" w:cs="Arial"/>
                <w:lang w:eastAsia="ko-KR"/>
              </w:rPr>
            </w:pPr>
            <w:r>
              <w:rPr>
                <w:rFonts w:eastAsia="Batang" w:cs="Arial"/>
                <w:lang w:eastAsia="ko-KR"/>
              </w:rPr>
              <w:t>Amer, Thu, 0203</w:t>
            </w:r>
          </w:p>
          <w:p w14:paraId="4850ADAD" w14:textId="77777777" w:rsidR="00B7360C" w:rsidRDefault="00B7360C" w:rsidP="00A9510D">
            <w:pPr>
              <w:rPr>
                <w:rFonts w:eastAsia="Batang" w:cs="Arial"/>
                <w:lang w:eastAsia="ko-KR"/>
              </w:rPr>
            </w:pPr>
            <w:r>
              <w:rPr>
                <w:rFonts w:eastAsia="Batang" w:cs="Arial"/>
                <w:lang w:eastAsia="ko-KR"/>
              </w:rPr>
              <w:t>Revision required</w:t>
            </w:r>
          </w:p>
          <w:p w14:paraId="5A23AEAC" w14:textId="77777777" w:rsidR="00B7360C" w:rsidRDefault="00B7360C" w:rsidP="00A9510D">
            <w:pPr>
              <w:rPr>
                <w:rFonts w:eastAsia="Batang" w:cs="Arial"/>
                <w:lang w:eastAsia="ko-KR"/>
              </w:rPr>
            </w:pPr>
          </w:p>
          <w:p w14:paraId="25F0DABF" w14:textId="77777777" w:rsidR="00B7360C" w:rsidRDefault="00B7360C" w:rsidP="00A9510D">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1227</w:t>
            </w:r>
          </w:p>
          <w:p w14:paraId="24049832" w14:textId="77777777" w:rsidR="00B7360C" w:rsidRDefault="00B7360C" w:rsidP="00A9510D">
            <w:pPr>
              <w:rPr>
                <w:rFonts w:eastAsia="Batang" w:cs="Arial"/>
                <w:lang w:eastAsia="ko-KR"/>
              </w:rPr>
            </w:pPr>
            <w:r>
              <w:rPr>
                <w:rFonts w:eastAsia="Batang" w:cs="Arial"/>
                <w:lang w:eastAsia="ko-KR"/>
              </w:rPr>
              <w:t>Rev required</w:t>
            </w:r>
          </w:p>
          <w:p w14:paraId="5F4F8297" w14:textId="77777777" w:rsidR="00B7360C" w:rsidRDefault="00B7360C" w:rsidP="00A9510D">
            <w:pPr>
              <w:rPr>
                <w:rFonts w:eastAsia="Batang" w:cs="Arial"/>
                <w:lang w:eastAsia="ko-KR"/>
              </w:rPr>
            </w:pPr>
          </w:p>
          <w:p w14:paraId="0851BF30" w14:textId="77777777" w:rsidR="00B7360C" w:rsidRDefault="00B7360C" w:rsidP="00A9510D">
            <w:pPr>
              <w:rPr>
                <w:rFonts w:eastAsia="Batang" w:cs="Arial"/>
                <w:lang w:eastAsia="ko-KR"/>
              </w:rPr>
            </w:pPr>
            <w:r>
              <w:rPr>
                <w:rFonts w:eastAsia="Batang" w:cs="Arial"/>
                <w:lang w:eastAsia="ko-KR"/>
              </w:rPr>
              <w:t xml:space="preserve">Cristian </w:t>
            </w:r>
            <w:proofErr w:type="spellStart"/>
            <w:r>
              <w:rPr>
                <w:rFonts w:eastAsia="Batang" w:cs="Arial"/>
                <w:lang w:eastAsia="ko-KR"/>
              </w:rPr>
              <w:t>thu</w:t>
            </w:r>
            <w:proofErr w:type="spellEnd"/>
            <w:r>
              <w:rPr>
                <w:rFonts w:eastAsia="Batang" w:cs="Arial"/>
                <w:lang w:eastAsia="ko-KR"/>
              </w:rPr>
              <w:t xml:space="preserve"> 1308</w:t>
            </w:r>
          </w:p>
          <w:p w14:paraId="4320503B" w14:textId="77777777" w:rsidR="00B7360C" w:rsidRDefault="00B7360C" w:rsidP="00A9510D">
            <w:pPr>
              <w:rPr>
                <w:rFonts w:eastAsia="Batang" w:cs="Arial"/>
                <w:lang w:eastAsia="ko-KR"/>
              </w:rPr>
            </w:pPr>
            <w:r>
              <w:rPr>
                <w:rFonts w:eastAsia="Batang" w:cs="Arial"/>
                <w:lang w:eastAsia="ko-KR"/>
              </w:rPr>
              <w:t>Revision required</w:t>
            </w:r>
          </w:p>
          <w:p w14:paraId="49B2BF53" w14:textId="77777777" w:rsidR="00B7360C" w:rsidRDefault="00B7360C" w:rsidP="00A9510D">
            <w:pPr>
              <w:rPr>
                <w:rFonts w:eastAsia="Batang" w:cs="Arial"/>
                <w:lang w:eastAsia="ko-KR"/>
              </w:rPr>
            </w:pPr>
          </w:p>
          <w:p w14:paraId="6962AF76" w14:textId="77777777" w:rsidR="00B7360C" w:rsidRDefault="00B7360C" w:rsidP="00A9510D">
            <w:pPr>
              <w:rPr>
                <w:rFonts w:eastAsia="Batang" w:cs="Arial"/>
                <w:lang w:eastAsia="ko-KR"/>
              </w:rPr>
            </w:pPr>
            <w:r>
              <w:rPr>
                <w:rFonts w:eastAsia="Batang" w:cs="Arial"/>
                <w:lang w:eastAsia="ko-KR"/>
              </w:rPr>
              <w:t>Vivek Tue 0620</w:t>
            </w:r>
          </w:p>
          <w:p w14:paraId="09F239AE" w14:textId="77777777" w:rsidR="00B7360C" w:rsidRDefault="00B7360C" w:rsidP="00A9510D">
            <w:pPr>
              <w:rPr>
                <w:rFonts w:eastAsia="Batang" w:cs="Arial"/>
                <w:lang w:eastAsia="ko-KR"/>
              </w:rPr>
            </w:pPr>
            <w:r>
              <w:rPr>
                <w:rFonts w:eastAsia="Batang" w:cs="Arial"/>
                <w:lang w:eastAsia="ko-KR"/>
              </w:rPr>
              <w:t>Provides rev</w:t>
            </w:r>
          </w:p>
          <w:p w14:paraId="2C9B8CB2" w14:textId="77777777" w:rsidR="00B7360C" w:rsidRDefault="00B7360C" w:rsidP="00A9510D">
            <w:pPr>
              <w:rPr>
                <w:rFonts w:eastAsia="Batang" w:cs="Arial"/>
                <w:lang w:eastAsia="ko-KR"/>
              </w:rPr>
            </w:pPr>
          </w:p>
          <w:p w14:paraId="66716340" w14:textId="77777777" w:rsidR="00B7360C" w:rsidRDefault="00B7360C" w:rsidP="00A9510D">
            <w:pPr>
              <w:rPr>
                <w:rFonts w:eastAsia="Batang" w:cs="Arial"/>
                <w:lang w:eastAsia="ko-KR"/>
              </w:rPr>
            </w:pPr>
            <w:r>
              <w:rPr>
                <w:rFonts w:eastAsia="Batang" w:cs="Arial"/>
                <w:lang w:eastAsia="ko-KR"/>
              </w:rPr>
              <w:t>Kaj Tue 0940</w:t>
            </w:r>
          </w:p>
          <w:p w14:paraId="26F97F3E" w14:textId="77777777" w:rsidR="00B7360C" w:rsidRDefault="00B7360C" w:rsidP="00A9510D">
            <w:pPr>
              <w:rPr>
                <w:rFonts w:eastAsia="Batang" w:cs="Arial"/>
                <w:lang w:eastAsia="ko-KR"/>
              </w:rPr>
            </w:pPr>
            <w:r>
              <w:rPr>
                <w:rFonts w:eastAsia="Batang" w:cs="Arial"/>
                <w:lang w:eastAsia="ko-KR"/>
              </w:rPr>
              <w:t>Asking back</w:t>
            </w:r>
          </w:p>
          <w:p w14:paraId="4C934411" w14:textId="77777777" w:rsidR="00B7360C" w:rsidRDefault="00B7360C" w:rsidP="00A9510D">
            <w:pPr>
              <w:rPr>
                <w:rFonts w:eastAsia="Batang" w:cs="Arial"/>
                <w:lang w:eastAsia="ko-KR"/>
              </w:rPr>
            </w:pPr>
          </w:p>
          <w:p w14:paraId="48A71226" w14:textId="77777777" w:rsidR="00B7360C" w:rsidRDefault="00B7360C" w:rsidP="00A9510D">
            <w:pPr>
              <w:rPr>
                <w:rFonts w:eastAsia="Batang" w:cs="Arial"/>
                <w:lang w:eastAsia="ko-KR"/>
              </w:rPr>
            </w:pPr>
            <w:r>
              <w:rPr>
                <w:rFonts w:eastAsia="Batang" w:cs="Arial"/>
                <w:lang w:eastAsia="ko-KR"/>
              </w:rPr>
              <w:t>Amer wed 0030</w:t>
            </w:r>
          </w:p>
          <w:p w14:paraId="4C700AB4" w14:textId="77777777" w:rsidR="00B7360C" w:rsidRDefault="00B7360C" w:rsidP="00A9510D">
            <w:pPr>
              <w:rPr>
                <w:rFonts w:eastAsia="Batang" w:cs="Arial"/>
                <w:lang w:eastAsia="ko-KR"/>
              </w:rPr>
            </w:pPr>
            <w:r>
              <w:rPr>
                <w:rFonts w:eastAsia="Batang" w:cs="Arial"/>
                <w:lang w:eastAsia="ko-KR"/>
              </w:rPr>
              <w:t>comment</w:t>
            </w:r>
          </w:p>
          <w:p w14:paraId="01577F80" w14:textId="77777777" w:rsidR="00B7360C" w:rsidRDefault="00B7360C" w:rsidP="00A9510D">
            <w:pPr>
              <w:rPr>
                <w:rFonts w:eastAsia="Batang" w:cs="Arial"/>
                <w:lang w:eastAsia="ko-KR"/>
              </w:rPr>
            </w:pPr>
          </w:p>
        </w:tc>
      </w:tr>
      <w:tr w:rsidR="00C67DCC" w:rsidRPr="00D95972" w14:paraId="3BBBA069" w14:textId="77777777" w:rsidTr="004848B7">
        <w:trPr>
          <w:gridAfter w:val="1"/>
          <w:wAfter w:w="4191" w:type="dxa"/>
        </w:trPr>
        <w:tc>
          <w:tcPr>
            <w:tcW w:w="976" w:type="dxa"/>
            <w:tcBorders>
              <w:left w:val="thinThickThinSmallGap" w:sz="24" w:space="0" w:color="auto"/>
              <w:bottom w:val="nil"/>
            </w:tcBorders>
            <w:shd w:val="clear" w:color="auto" w:fill="auto"/>
          </w:tcPr>
          <w:p w14:paraId="5A487E6E" w14:textId="77777777" w:rsidR="00C67DCC" w:rsidRPr="00D95972" w:rsidRDefault="00C67DCC" w:rsidP="00D42291">
            <w:pPr>
              <w:rPr>
                <w:rFonts w:cs="Arial"/>
              </w:rPr>
            </w:pPr>
          </w:p>
        </w:tc>
        <w:tc>
          <w:tcPr>
            <w:tcW w:w="1317" w:type="dxa"/>
            <w:gridSpan w:val="2"/>
            <w:tcBorders>
              <w:bottom w:val="nil"/>
            </w:tcBorders>
            <w:shd w:val="clear" w:color="auto" w:fill="auto"/>
          </w:tcPr>
          <w:p w14:paraId="2A27241E"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3AA16ACA"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D8AA3B1"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2AB6B51D"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3E4EDE05"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A84067" w14:textId="77777777" w:rsidR="00C67DCC" w:rsidRDefault="00C67DCC" w:rsidP="00D42291">
            <w:pPr>
              <w:rPr>
                <w:rFonts w:eastAsia="Batang" w:cs="Arial"/>
                <w:lang w:eastAsia="ko-KR"/>
              </w:rPr>
            </w:pPr>
          </w:p>
        </w:tc>
      </w:tr>
      <w:tr w:rsidR="00E81E2B" w:rsidRPr="00D95972" w14:paraId="719B0C92" w14:textId="77777777" w:rsidTr="004848B7">
        <w:trPr>
          <w:gridAfter w:val="1"/>
          <w:wAfter w:w="4191" w:type="dxa"/>
        </w:trPr>
        <w:tc>
          <w:tcPr>
            <w:tcW w:w="976" w:type="dxa"/>
            <w:tcBorders>
              <w:left w:val="thinThickThinSmallGap" w:sz="24" w:space="0" w:color="auto"/>
              <w:bottom w:val="nil"/>
            </w:tcBorders>
            <w:shd w:val="clear" w:color="auto" w:fill="auto"/>
          </w:tcPr>
          <w:p w14:paraId="04EBCF93" w14:textId="77777777" w:rsidR="00E81E2B" w:rsidRPr="00D95972" w:rsidRDefault="00E81E2B" w:rsidP="00D42291">
            <w:pPr>
              <w:rPr>
                <w:rFonts w:cs="Arial"/>
              </w:rPr>
            </w:pPr>
          </w:p>
        </w:tc>
        <w:tc>
          <w:tcPr>
            <w:tcW w:w="1317" w:type="dxa"/>
            <w:gridSpan w:val="2"/>
            <w:tcBorders>
              <w:bottom w:val="nil"/>
            </w:tcBorders>
            <w:shd w:val="clear" w:color="auto" w:fill="auto"/>
          </w:tcPr>
          <w:p w14:paraId="6586EA94" w14:textId="77777777" w:rsidR="00E81E2B" w:rsidRPr="00D95972" w:rsidRDefault="00E81E2B" w:rsidP="00D42291">
            <w:pPr>
              <w:rPr>
                <w:rFonts w:cs="Arial"/>
              </w:rPr>
            </w:pPr>
          </w:p>
        </w:tc>
        <w:tc>
          <w:tcPr>
            <w:tcW w:w="1088" w:type="dxa"/>
            <w:tcBorders>
              <w:top w:val="single" w:sz="4" w:space="0" w:color="auto"/>
              <w:bottom w:val="single" w:sz="4" w:space="0" w:color="auto"/>
            </w:tcBorders>
            <w:shd w:val="clear" w:color="auto" w:fill="FFFFFF"/>
          </w:tcPr>
          <w:p w14:paraId="03E2281B" w14:textId="77777777" w:rsidR="00E81E2B" w:rsidRDefault="00E81E2B"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6293C59" w14:textId="77777777" w:rsidR="00E81E2B" w:rsidRDefault="00E81E2B" w:rsidP="00D42291">
            <w:pPr>
              <w:rPr>
                <w:rFonts w:cs="Arial"/>
              </w:rPr>
            </w:pPr>
          </w:p>
        </w:tc>
        <w:tc>
          <w:tcPr>
            <w:tcW w:w="1767" w:type="dxa"/>
            <w:tcBorders>
              <w:top w:val="single" w:sz="4" w:space="0" w:color="auto"/>
              <w:bottom w:val="single" w:sz="4" w:space="0" w:color="auto"/>
            </w:tcBorders>
            <w:shd w:val="clear" w:color="auto" w:fill="FFFFFF"/>
          </w:tcPr>
          <w:p w14:paraId="46FCE013" w14:textId="77777777" w:rsidR="00E81E2B" w:rsidRDefault="00E81E2B" w:rsidP="00D42291">
            <w:pPr>
              <w:rPr>
                <w:rFonts w:cs="Arial"/>
              </w:rPr>
            </w:pPr>
          </w:p>
        </w:tc>
        <w:tc>
          <w:tcPr>
            <w:tcW w:w="826" w:type="dxa"/>
            <w:tcBorders>
              <w:top w:val="single" w:sz="4" w:space="0" w:color="auto"/>
              <w:bottom w:val="single" w:sz="4" w:space="0" w:color="auto"/>
            </w:tcBorders>
            <w:shd w:val="clear" w:color="auto" w:fill="FFFFFF"/>
          </w:tcPr>
          <w:p w14:paraId="6E2D0627" w14:textId="77777777" w:rsidR="00E81E2B" w:rsidRDefault="00E81E2B"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51EA6C" w14:textId="77777777" w:rsidR="00E81E2B" w:rsidRDefault="00E81E2B" w:rsidP="00D42291">
            <w:pPr>
              <w:rPr>
                <w:rFonts w:eastAsia="Batang" w:cs="Arial"/>
                <w:lang w:eastAsia="ko-KR"/>
              </w:rPr>
            </w:pPr>
          </w:p>
        </w:tc>
      </w:tr>
      <w:tr w:rsidR="00D42291" w:rsidRPr="00D95972" w14:paraId="56A07D0A" w14:textId="77777777" w:rsidTr="0036627F">
        <w:trPr>
          <w:gridAfter w:val="1"/>
          <w:wAfter w:w="4191" w:type="dxa"/>
        </w:trPr>
        <w:tc>
          <w:tcPr>
            <w:tcW w:w="976" w:type="dxa"/>
            <w:tcBorders>
              <w:left w:val="thinThickThinSmallGap" w:sz="24" w:space="0" w:color="auto"/>
              <w:bottom w:val="nil"/>
            </w:tcBorders>
            <w:shd w:val="clear" w:color="auto" w:fill="auto"/>
          </w:tcPr>
          <w:p w14:paraId="24EAE07E" w14:textId="77777777" w:rsidR="00D42291" w:rsidRPr="00D95972" w:rsidRDefault="00D42291" w:rsidP="00D42291">
            <w:pPr>
              <w:rPr>
                <w:rFonts w:cs="Arial"/>
              </w:rPr>
            </w:pPr>
          </w:p>
        </w:tc>
        <w:tc>
          <w:tcPr>
            <w:tcW w:w="1317" w:type="dxa"/>
            <w:gridSpan w:val="2"/>
            <w:tcBorders>
              <w:bottom w:val="nil"/>
            </w:tcBorders>
            <w:shd w:val="clear" w:color="auto" w:fill="auto"/>
          </w:tcPr>
          <w:p w14:paraId="61B2F5FF"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299428A1" w14:textId="0C21338F" w:rsidR="00D42291" w:rsidRDefault="00017B88" w:rsidP="00D42291">
            <w:pPr>
              <w:overflowPunct/>
              <w:autoSpaceDE/>
              <w:autoSpaceDN/>
              <w:adjustRightInd/>
              <w:textAlignment w:val="auto"/>
            </w:pPr>
            <w:hyperlink r:id="rId162" w:history="1">
              <w:r w:rsidR="00D42291">
                <w:rPr>
                  <w:rStyle w:val="Hyperlink"/>
                </w:rPr>
                <w:t>C1-213329</w:t>
              </w:r>
            </w:hyperlink>
          </w:p>
        </w:tc>
        <w:tc>
          <w:tcPr>
            <w:tcW w:w="4191" w:type="dxa"/>
            <w:gridSpan w:val="3"/>
            <w:tcBorders>
              <w:top w:val="single" w:sz="4" w:space="0" w:color="auto"/>
              <w:bottom w:val="single" w:sz="4" w:space="0" w:color="auto"/>
            </w:tcBorders>
            <w:shd w:val="clear" w:color="auto" w:fill="FFFFFF"/>
          </w:tcPr>
          <w:p w14:paraId="33E77F08" w14:textId="5566071E" w:rsidR="00D42291" w:rsidRDefault="00D42291" w:rsidP="00D42291">
            <w:pPr>
              <w:rPr>
                <w:rFonts w:cs="Arial"/>
              </w:rPr>
            </w:pPr>
            <w:r>
              <w:rPr>
                <w:rFonts w:cs="Arial"/>
              </w:rPr>
              <w:t>Indication of default URSP rule not applicable for the application</w:t>
            </w:r>
          </w:p>
        </w:tc>
        <w:tc>
          <w:tcPr>
            <w:tcW w:w="1767" w:type="dxa"/>
            <w:tcBorders>
              <w:top w:val="single" w:sz="4" w:space="0" w:color="auto"/>
              <w:bottom w:val="single" w:sz="4" w:space="0" w:color="auto"/>
            </w:tcBorders>
            <w:shd w:val="clear" w:color="auto" w:fill="FFFFFF"/>
          </w:tcPr>
          <w:p w14:paraId="530127E1" w14:textId="462BDDE5" w:rsidR="00D42291" w:rsidRDefault="00D42291" w:rsidP="00D42291">
            <w:pPr>
              <w:rPr>
                <w:rFonts w:cs="Arial"/>
              </w:rPr>
            </w:pPr>
            <w:r>
              <w:rPr>
                <w:rFonts w:cs="Arial"/>
              </w:rPr>
              <w:t>MediaTek Inc. / JJ</w:t>
            </w:r>
          </w:p>
        </w:tc>
        <w:tc>
          <w:tcPr>
            <w:tcW w:w="826" w:type="dxa"/>
            <w:tcBorders>
              <w:top w:val="single" w:sz="4" w:space="0" w:color="auto"/>
              <w:bottom w:val="single" w:sz="4" w:space="0" w:color="auto"/>
            </w:tcBorders>
            <w:shd w:val="clear" w:color="auto" w:fill="FFFFFF"/>
          </w:tcPr>
          <w:p w14:paraId="6E63B1A3" w14:textId="1BEC656C" w:rsidR="00D42291" w:rsidRDefault="00D42291" w:rsidP="00D42291">
            <w:pPr>
              <w:rPr>
                <w:rFonts w:cs="Arial"/>
              </w:rPr>
            </w:pPr>
            <w:r>
              <w:rPr>
                <w:rFonts w:cs="Arial"/>
              </w:rPr>
              <w:t>CR 0116 24.526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FC63BB4" w14:textId="77777777" w:rsidR="00520166" w:rsidRDefault="00520166" w:rsidP="00D42291">
            <w:pPr>
              <w:rPr>
                <w:rFonts w:eastAsia="Batang" w:cs="Arial"/>
                <w:lang w:eastAsia="ko-KR"/>
              </w:rPr>
            </w:pPr>
            <w:r>
              <w:rPr>
                <w:rFonts w:eastAsia="Batang" w:cs="Arial"/>
                <w:lang w:eastAsia="ko-KR"/>
              </w:rPr>
              <w:t>Postponed</w:t>
            </w:r>
          </w:p>
          <w:p w14:paraId="65E70283" w14:textId="2DC30B2D" w:rsidR="00520166" w:rsidRDefault="00520166" w:rsidP="00D42291">
            <w:pPr>
              <w:rPr>
                <w:rFonts w:eastAsia="Batang" w:cs="Arial"/>
                <w:lang w:eastAsia="ko-KR"/>
              </w:rPr>
            </w:pPr>
            <w:r>
              <w:rPr>
                <w:rFonts w:eastAsia="Batang" w:cs="Arial"/>
                <w:lang w:eastAsia="ko-KR"/>
              </w:rPr>
              <w:t>JJ mon 1701</w:t>
            </w:r>
          </w:p>
          <w:p w14:paraId="2E908428" w14:textId="77777777" w:rsidR="00520166" w:rsidRDefault="00520166" w:rsidP="00D42291">
            <w:pPr>
              <w:rPr>
                <w:rFonts w:eastAsia="Batang" w:cs="Arial"/>
                <w:lang w:eastAsia="ko-KR"/>
              </w:rPr>
            </w:pPr>
          </w:p>
          <w:p w14:paraId="66BEEFBD" w14:textId="02ED551E" w:rsidR="00D42291" w:rsidRDefault="003B2817" w:rsidP="00D42291">
            <w:pPr>
              <w:rPr>
                <w:rFonts w:eastAsia="Batang" w:cs="Arial"/>
                <w:lang w:eastAsia="ko-KR"/>
              </w:rPr>
            </w:pPr>
            <w:r>
              <w:rPr>
                <w:rFonts w:eastAsia="Batang" w:cs="Arial"/>
                <w:lang w:eastAsia="ko-KR"/>
              </w:rPr>
              <w:t>Lena, Thu 0258</w:t>
            </w:r>
          </w:p>
          <w:p w14:paraId="63DE4592" w14:textId="1EB487B1" w:rsidR="003B2817" w:rsidRDefault="003B2817" w:rsidP="00D42291">
            <w:pPr>
              <w:rPr>
                <w:rFonts w:eastAsia="Batang" w:cs="Arial"/>
                <w:lang w:eastAsia="ko-KR"/>
              </w:rPr>
            </w:pPr>
            <w:r>
              <w:rPr>
                <w:rFonts w:eastAsia="Batang" w:cs="Arial"/>
                <w:lang w:eastAsia="ko-KR"/>
              </w:rPr>
              <w:t>Objection</w:t>
            </w:r>
          </w:p>
          <w:p w14:paraId="6BF2424B" w14:textId="60E10026" w:rsidR="003B2817" w:rsidRDefault="003B2817" w:rsidP="00D42291">
            <w:pPr>
              <w:rPr>
                <w:rFonts w:eastAsia="Batang" w:cs="Arial"/>
                <w:lang w:eastAsia="ko-KR"/>
              </w:rPr>
            </w:pPr>
          </w:p>
          <w:p w14:paraId="32CFAA71" w14:textId="3C8DF2B4" w:rsidR="006521B6" w:rsidRDefault="006521B6" w:rsidP="00D42291">
            <w:pPr>
              <w:rPr>
                <w:rFonts w:eastAsia="Batang" w:cs="Arial"/>
                <w:lang w:eastAsia="ko-KR"/>
              </w:rPr>
            </w:pPr>
            <w:r>
              <w:rPr>
                <w:rFonts w:eastAsia="Batang" w:cs="Arial"/>
                <w:lang w:eastAsia="ko-KR"/>
              </w:rPr>
              <w:t>Maoki Thu 0553</w:t>
            </w:r>
          </w:p>
          <w:p w14:paraId="2CA4AB66" w14:textId="73494F56" w:rsidR="006521B6" w:rsidRDefault="006521B6" w:rsidP="00D42291">
            <w:pPr>
              <w:rPr>
                <w:rFonts w:eastAsia="Batang" w:cs="Arial"/>
                <w:lang w:eastAsia="ko-KR"/>
              </w:rPr>
            </w:pPr>
            <w:r>
              <w:rPr>
                <w:rFonts w:eastAsia="Batang" w:cs="Arial"/>
                <w:lang w:eastAsia="ko-KR"/>
              </w:rPr>
              <w:t>Objection</w:t>
            </w:r>
          </w:p>
          <w:p w14:paraId="5699DAEF" w14:textId="5E758A74" w:rsidR="006521B6" w:rsidRDefault="006521B6" w:rsidP="00D42291">
            <w:pPr>
              <w:rPr>
                <w:rFonts w:eastAsia="Batang" w:cs="Arial"/>
                <w:lang w:eastAsia="ko-KR"/>
              </w:rPr>
            </w:pPr>
          </w:p>
          <w:p w14:paraId="5E4D79DA" w14:textId="6A613094" w:rsidR="006521B6" w:rsidRDefault="006521B6" w:rsidP="00D42291">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0606</w:t>
            </w:r>
          </w:p>
          <w:p w14:paraId="2D9191AE" w14:textId="46FFED76" w:rsidR="006521B6" w:rsidRDefault="006521B6" w:rsidP="00D42291">
            <w:pPr>
              <w:rPr>
                <w:rFonts w:eastAsia="Batang" w:cs="Arial"/>
                <w:lang w:eastAsia="ko-KR"/>
              </w:rPr>
            </w:pPr>
            <w:r>
              <w:rPr>
                <w:rFonts w:eastAsia="Batang" w:cs="Arial"/>
                <w:lang w:eastAsia="ko-KR"/>
              </w:rPr>
              <w:t>Request to postponed</w:t>
            </w:r>
          </w:p>
          <w:p w14:paraId="63459C03" w14:textId="007EF842" w:rsidR="002623AA" w:rsidRDefault="002623AA" w:rsidP="00D42291">
            <w:pPr>
              <w:rPr>
                <w:rFonts w:eastAsia="Batang" w:cs="Arial"/>
                <w:lang w:eastAsia="ko-KR"/>
              </w:rPr>
            </w:pPr>
          </w:p>
          <w:p w14:paraId="7665FCB9" w14:textId="77777777" w:rsidR="002623AA" w:rsidRDefault="002623AA" w:rsidP="002623AA">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0840</w:t>
            </w:r>
          </w:p>
          <w:p w14:paraId="2206B54D" w14:textId="4831995E" w:rsidR="002623AA" w:rsidRDefault="002623AA" w:rsidP="002623AA">
            <w:pPr>
              <w:rPr>
                <w:rFonts w:eastAsia="Batang" w:cs="Arial"/>
                <w:lang w:eastAsia="ko-KR"/>
              </w:rPr>
            </w:pPr>
            <w:r>
              <w:rPr>
                <w:rFonts w:eastAsia="Batang" w:cs="Arial"/>
                <w:lang w:eastAsia="ko-KR"/>
              </w:rPr>
              <w:t>Revision required</w:t>
            </w:r>
          </w:p>
          <w:p w14:paraId="31D5928D" w14:textId="6963F82C" w:rsidR="00D45F5F" w:rsidRDefault="00D45F5F" w:rsidP="002623AA">
            <w:pPr>
              <w:rPr>
                <w:rFonts w:eastAsia="Batang" w:cs="Arial"/>
                <w:lang w:eastAsia="ko-KR"/>
              </w:rPr>
            </w:pPr>
          </w:p>
          <w:p w14:paraId="3B349EBB" w14:textId="52FA1647" w:rsidR="00D45F5F" w:rsidRDefault="00D45F5F" w:rsidP="002623AA">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xml:space="preserve"> 1702</w:t>
            </w:r>
          </w:p>
          <w:p w14:paraId="5F3580CD" w14:textId="356B5FD8" w:rsidR="00D45F5F" w:rsidRDefault="00D45F5F" w:rsidP="002623AA">
            <w:pPr>
              <w:rPr>
                <w:rFonts w:eastAsia="Batang" w:cs="Arial"/>
                <w:lang w:eastAsia="ko-KR"/>
              </w:rPr>
            </w:pPr>
            <w:r>
              <w:rPr>
                <w:rFonts w:eastAsia="Batang" w:cs="Arial"/>
                <w:lang w:eastAsia="ko-KR"/>
              </w:rPr>
              <w:t>Objection</w:t>
            </w:r>
          </w:p>
          <w:p w14:paraId="7D92C198" w14:textId="77777777" w:rsidR="00D45F5F" w:rsidRDefault="00D45F5F" w:rsidP="002623AA">
            <w:pPr>
              <w:rPr>
                <w:rFonts w:eastAsia="Batang" w:cs="Arial"/>
                <w:lang w:eastAsia="ko-KR"/>
              </w:rPr>
            </w:pPr>
          </w:p>
          <w:p w14:paraId="01A29E53" w14:textId="0EC663E0" w:rsidR="003B2817" w:rsidRDefault="003B2817" w:rsidP="00D42291">
            <w:pPr>
              <w:rPr>
                <w:rFonts w:eastAsia="Batang" w:cs="Arial"/>
                <w:lang w:eastAsia="ko-KR"/>
              </w:rPr>
            </w:pPr>
          </w:p>
        </w:tc>
      </w:tr>
      <w:tr w:rsidR="00D42291" w:rsidRPr="00D95972" w14:paraId="090E7169" w14:textId="77777777" w:rsidTr="001A0CEA">
        <w:trPr>
          <w:gridAfter w:val="1"/>
          <w:wAfter w:w="4191" w:type="dxa"/>
        </w:trPr>
        <w:tc>
          <w:tcPr>
            <w:tcW w:w="976" w:type="dxa"/>
            <w:tcBorders>
              <w:left w:val="thinThickThinSmallGap" w:sz="24" w:space="0" w:color="auto"/>
              <w:bottom w:val="nil"/>
            </w:tcBorders>
            <w:shd w:val="clear" w:color="auto" w:fill="auto"/>
          </w:tcPr>
          <w:p w14:paraId="3FAB72F4" w14:textId="77777777" w:rsidR="00D42291" w:rsidRPr="00D95972" w:rsidRDefault="00D42291" w:rsidP="00D42291">
            <w:pPr>
              <w:rPr>
                <w:rFonts w:cs="Arial"/>
              </w:rPr>
            </w:pPr>
          </w:p>
        </w:tc>
        <w:tc>
          <w:tcPr>
            <w:tcW w:w="1317" w:type="dxa"/>
            <w:gridSpan w:val="2"/>
            <w:tcBorders>
              <w:bottom w:val="nil"/>
            </w:tcBorders>
            <w:shd w:val="clear" w:color="auto" w:fill="auto"/>
          </w:tcPr>
          <w:p w14:paraId="2F65DBC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71AC17CF" w14:textId="15434D59" w:rsidR="00D42291" w:rsidRDefault="00017B88" w:rsidP="00D42291">
            <w:pPr>
              <w:overflowPunct/>
              <w:autoSpaceDE/>
              <w:autoSpaceDN/>
              <w:adjustRightInd/>
              <w:textAlignment w:val="auto"/>
            </w:pPr>
            <w:hyperlink r:id="rId163" w:history="1">
              <w:r w:rsidR="00D42291">
                <w:rPr>
                  <w:rStyle w:val="Hyperlink"/>
                </w:rPr>
                <w:t>C1-213330</w:t>
              </w:r>
            </w:hyperlink>
          </w:p>
        </w:tc>
        <w:tc>
          <w:tcPr>
            <w:tcW w:w="4191" w:type="dxa"/>
            <w:gridSpan w:val="3"/>
            <w:tcBorders>
              <w:top w:val="single" w:sz="4" w:space="0" w:color="auto"/>
              <w:bottom w:val="single" w:sz="4" w:space="0" w:color="auto"/>
            </w:tcBorders>
            <w:shd w:val="clear" w:color="auto" w:fill="FFFFFF"/>
          </w:tcPr>
          <w:p w14:paraId="721A4FD7" w14:textId="4212AD4C" w:rsidR="00D42291" w:rsidRDefault="00D42291" w:rsidP="00D42291">
            <w:pPr>
              <w:rPr>
                <w:rFonts w:cs="Arial"/>
              </w:rPr>
            </w:pPr>
            <w:r>
              <w:rPr>
                <w:rFonts w:cs="Arial"/>
              </w:rPr>
              <w:t>Discussion on S-NSSAI maintenance when interworking between 4G/5G and 3GPP/non-3GPP</w:t>
            </w:r>
          </w:p>
        </w:tc>
        <w:tc>
          <w:tcPr>
            <w:tcW w:w="1767" w:type="dxa"/>
            <w:tcBorders>
              <w:top w:val="single" w:sz="4" w:space="0" w:color="auto"/>
              <w:bottom w:val="single" w:sz="4" w:space="0" w:color="auto"/>
            </w:tcBorders>
            <w:shd w:val="clear" w:color="auto" w:fill="FFFFFF"/>
          </w:tcPr>
          <w:p w14:paraId="7675DDD1" w14:textId="618F0537" w:rsidR="00D42291" w:rsidRDefault="00D42291" w:rsidP="00D42291">
            <w:pPr>
              <w:rPr>
                <w:rFonts w:cs="Arial"/>
              </w:rPr>
            </w:pPr>
            <w:r>
              <w:rPr>
                <w:rFonts w:cs="Arial"/>
              </w:rPr>
              <w:t>MediaTek Inc. / JJ</w:t>
            </w:r>
          </w:p>
        </w:tc>
        <w:tc>
          <w:tcPr>
            <w:tcW w:w="826" w:type="dxa"/>
            <w:tcBorders>
              <w:top w:val="single" w:sz="4" w:space="0" w:color="auto"/>
              <w:bottom w:val="single" w:sz="4" w:space="0" w:color="auto"/>
            </w:tcBorders>
            <w:shd w:val="clear" w:color="auto" w:fill="FFFFFF"/>
          </w:tcPr>
          <w:p w14:paraId="22CB9EBA" w14:textId="3987E182" w:rsidR="00D42291" w:rsidRDefault="00637EBD" w:rsidP="00D42291">
            <w:pPr>
              <w:rPr>
                <w:rFonts w:cs="Arial"/>
              </w:rPr>
            </w:pPr>
            <w:r>
              <w:rPr>
                <w:rFonts w:cs="Arial"/>
              </w:rPr>
              <w:t xml:space="preserve">discussion   </w:t>
            </w:r>
            <w:r w:rsidR="00D42291">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6BC2587" w14:textId="77777777" w:rsidR="0036627F" w:rsidRDefault="0036627F" w:rsidP="00D42291">
            <w:pPr>
              <w:rPr>
                <w:rFonts w:eastAsia="Batang" w:cs="Arial"/>
                <w:lang w:eastAsia="ko-KR"/>
              </w:rPr>
            </w:pPr>
            <w:r>
              <w:rPr>
                <w:rFonts w:eastAsia="Batang" w:cs="Arial"/>
                <w:lang w:eastAsia="ko-KR"/>
              </w:rPr>
              <w:t>Noted</w:t>
            </w:r>
          </w:p>
          <w:p w14:paraId="78950C86" w14:textId="789AD3CC" w:rsidR="00D42291" w:rsidRDefault="0033059D" w:rsidP="00D42291">
            <w:pPr>
              <w:rPr>
                <w:rFonts w:eastAsia="Batang" w:cs="Arial"/>
                <w:lang w:eastAsia="ko-KR"/>
              </w:rPr>
            </w:pPr>
            <w:r>
              <w:rPr>
                <w:rFonts w:eastAsia="Batang" w:cs="Arial"/>
                <w:lang w:eastAsia="ko-KR"/>
              </w:rPr>
              <w:t>Discussion not capture</w:t>
            </w:r>
            <w:r w:rsidR="004E0F83">
              <w:rPr>
                <w:rFonts w:eastAsia="Batang" w:cs="Arial"/>
                <w:lang w:eastAsia="ko-KR"/>
              </w:rPr>
              <w:t>d</w:t>
            </w:r>
          </w:p>
        </w:tc>
      </w:tr>
      <w:tr w:rsidR="003F3383" w:rsidRPr="00D95972" w14:paraId="7BA8EFD5" w14:textId="77777777" w:rsidTr="001A0CEA">
        <w:trPr>
          <w:gridAfter w:val="1"/>
          <w:wAfter w:w="4191" w:type="dxa"/>
        </w:trPr>
        <w:tc>
          <w:tcPr>
            <w:tcW w:w="976" w:type="dxa"/>
            <w:tcBorders>
              <w:left w:val="thinThickThinSmallGap" w:sz="24" w:space="0" w:color="auto"/>
              <w:bottom w:val="nil"/>
            </w:tcBorders>
            <w:shd w:val="clear" w:color="auto" w:fill="auto"/>
          </w:tcPr>
          <w:p w14:paraId="4A0CA61F" w14:textId="77777777" w:rsidR="003F3383" w:rsidRPr="00D95972" w:rsidRDefault="003F3383" w:rsidP="00E81E2B">
            <w:pPr>
              <w:rPr>
                <w:rFonts w:cs="Arial"/>
              </w:rPr>
            </w:pPr>
          </w:p>
        </w:tc>
        <w:tc>
          <w:tcPr>
            <w:tcW w:w="1317" w:type="dxa"/>
            <w:gridSpan w:val="2"/>
            <w:tcBorders>
              <w:bottom w:val="nil"/>
            </w:tcBorders>
            <w:shd w:val="clear" w:color="auto" w:fill="auto"/>
          </w:tcPr>
          <w:p w14:paraId="624DD904" w14:textId="77777777" w:rsidR="003F3383" w:rsidRPr="00D95972" w:rsidRDefault="003F3383" w:rsidP="00E81E2B">
            <w:pPr>
              <w:rPr>
                <w:rFonts w:cs="Arial"/>
              </w:rPr>
            </w:pPr>
          </w:p>
        </w:tc>
        <w:tc>
          <w:tcPr>
            <w:tcW w:w="1088" w:type="dxa"/>
            <w:tcBorders>
              <w:top w:val="single" w:sz="4" w:space="0" w:color="auto"/>
              <w:bottom w:val="single" w:sz="4" w:space="0" w:color="auto"/>
            </w:tcBorders>
            <w:shd w:val="clear" w:color="auto" w:fill="FFFFFF"/>
          </w:tcPr>
          <w:p w14:paraId="5F8B4704" w14:textId="39DF8584" w:rsidR="003F3383" w:rsidRDefault="003F3383" w:rsidP="00E81E2B">
            <w:pPr>
              <w:overflowPunct/>
              <w:autoSpaceDE/>
              <w:autoSpaceDN/>
              <w:adjustRightInd/>
              <w:textAlignment w:val="auto"/>
            </w:pPr>
            <w:r w:rsidRPr="003F3383">
              <w:t>C1-213731</w:t>
            </w:r>
          </w:p>
        </w:tc>
        <w:tc>
          <w:tcPr>
            <w:tcW w:w="4191" w:type="dxa"/>
            <w:gridSpan w:val="3"/>
            <w:tcBorders>
              <w:top w:val="single" w:sz="4" w:space="0" w:color="auto"/>
              <w:bottom w:val="single" w:sz="4" w:space="0" w:color="auto"/>
            </w:tcBorders>
            <w:shd w:val="clear" w:color="auto" w:fill="FFFFFF"/>
          </w:tcPr>
          <w:p w14:paraId="7D30591D" w14:textId="77777777" w:rsidR="003F3383" w:rsidRDefault="003F3383" w:rsidP="00E81E2B">
            <w:pPr>
              <w:rPr>
                <w:rFonts w:cs="Arial"/>
              </w:rPr>
            </w:pPr>
            <w:r>
              <w:rPr>
                <w:rFonts w:cs="Arial"/>
              </w:rPr>
              <w:t>Remove duplicated text about semantic error handling</w:t>
            </w:r>
          </w:p>
        </w:tc>
        <w:tc>
          <w:tcPr>
            <w:tcW w:w="1767" w:type="dxa"/>
            <w:tcBorders>
              <w:top w:val="single" w:sz="4" w:space="0" w:color="auto"/>
              <w:bottom w:val="single" w:sz="4" w:space="0" w:color="auto"/>
            </w:tcBorders>
            <w:shd w:val="clear" w:color="auto" w:fill="FFFFFF"/>
          </w:tcPr>
          <w:p w14:paraId="42D7A69F" w14:textId="77777777" w:rsidR="003F3383" w:rsidRDefault="003F3383" w:rsidP="00E81E2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661FE99E" w14:textId="77777777" w:rsidR="003F3383" w:rsidRDefault="003F3383" w:rsidP="00E81E2B">
            <w:pPr>
              <w:rPr>
                <w:rFonts w:cs="Arial"/>
              </w:rPr>
            </w:pPr>
            <w:r>
              <w:rPr>
                <w:rFonts w:cs="Arial"/>
              </w:rPr>
              <w:t>CR 3305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C498A7E" w14:textId="77777777" w:rsidR="001A0CEA" w:rsidRDefault="001A0CEA" w:rsidP="00E81E2B">
            <w:pPr>
              <w:rPr>
                <w:rFonts w:eastAsia="Batang" w:cs="Arial"/>
                <w:lang w:eastAsia="ko-KR"/>
              </w:rPr>
            </w:pPr>
            <w:r>
              <w:rPr>
                <w:rFonts w:eastAsia="Batang" w:cs="Arial"/>
                <w:lang w:eastAsia="ko-KR"/>
              </w:rPr>
              <w:t>Agreed</w:t>
            </w:r>
          </w:p>
          <w:p w14:paraId="2635638B" w14:textId="403CEC7F" w:rsidR="003F3383" w:rsidRDefault="003F3383" w:rsidP="00E81E2B">
            <w:pPr>
              <w:rPr>
                <w:ins w:id="513" w:author="PeLe" w:date="2021-05-27T08:09:00Z"/>
                <w:rFonts w:eastAsia="Batang" w:cs="Arial"/>
                <w:lang w:eastAsia="ko-KR"/>
              </w:rPr>
            </w:pPr>
            <w:ins w:id="514" w:author="PeLe" w:date="2021-05-27T08:09:00Z">
              <w:r>
                <w:rPr>
                  <w:rFonts w:eastAsia="Batang" w:cs="Arial"/>
                  <w:lang w:eastAsia="ko-KR"/>
                </w:rPr>
                <w:t>Revision of C1-213335</w:t>
              </w:r>
            </w:ins>
          </w:p>
          <w:p w14:paraId="7EB60640" w14:textId="281AC647" w:rsidR="003F3383" w:rsidRDefault="003F3383" w:rsidP="00E81E2B">
            <w:pPr>
              <w:rPr>
                <w:ins w:id="515" w:author="PeLe" w:date="2021-05-27T08:09:00Z"/>
                <w:rFonts w:eastAsia="Batang" w:cs="Arial"/>
                <w:lang w:eastAsia="ko-KR"/>
              </w:rPr>
            </w:pPr>
            <w:ins w:id="516" w:author="PeLe" w:date="2021-05-27T08:09:00Z">
              <w:r>
                <w:rPr>
                  <w:rFonts w:eastAsia="Batang" w:cs="Arial"/>
                  <w:lang w:eastAsia="ko-KR"/>
                </w:rPr>
                <w:t>_________________________________________</w:t>
              </w:r>
            </w:ins>
          </w:p>
          <w:p w14:paraId="715233A7" w14:textId="4F11F377" w:rsidR="003F3383" w:rsidRDefault="003F3383" w:rsidP="00E81E2B">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0840</w:t>
            </w:r>
          </w:p>
          <w:p w14:paraId="79948507" w14:textId="77777777" w:rsidR="003F3383" w:rsidRDefault="003F3383" w:rsidP="00E81E2B">
            <w:pPr>
              <w:rPr>
                <w:rFonts w:eastAsia="Batang" w:cs="Arial"/>
                <w:lang w:eastAsia="ko-KR"/>
              </w:rPr>
            </w:pPr>
            <w:r>
              <w:rPr>
                <w:rFonts w:eastAsia="Batang" w:cs="Arial"/>
                <w:lang w:eastAsia="ko-KR"/>
              </w:rPr>
              <w:t>Revision required</w:t>
            </w:r>
          </w:p>
          <w:p w14:paraId="51C04505" w14:textId="77777777" w:rsidR="003F3383" w:rsidRDefault="003F3383" w:rsidP="00E81E2B">
            <w:pPr>
              <w:rPr>
                <w:rFonts w:eastAsia="Batang" w:cs="Arial"/>
                <w:lang w:eastAsia="ko-KR"/>
              </w:rPr>
            </w:pPr>
          </w:p>
          <w:p w14:paraId="5824A4CF" w14:textId="77777777" w:rsidR="003F3383" w:rsidRDefault="003F3383" w:rsidP="00E81E2B">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0258</w:t>
            </w:r>
          </w:p>
          <w:p w14:paraId="10D38ACB" w14:textId="77777777" w:rsidR="003F3383" w:rsidRDefault="003F3383" w:rsidP="00E81E2B">
            <w:pPr>
              <w:rPr>
                <w:rFonts w:eastAsia="Batang" w:cs="Arial"/>
                <w:lang w:eastAsia="ko-KR"/>
              </w:rPr>
            </w:pPr>
            <w:r>
              <w:rPr>
                <w:rFonts w:eastAsia="Batang" w:cs="Arial"/>
                <w:lang w:eastAsia="ko-KR"/>
              </w:rPr>
              <w:t>Provides rev</w:t>
            </w:r>
          </w:p>
          <w:p w14:paraId="1E804F50" w14:textId="77777777" w:rsidR="003F3383" w:rsidRDefault="003F3383" w:rsidP="00E81E2B">
            <w:pPr>
              <w:rPr>
                <w:rFonts w:eastAsia="Batang" w:cs="Arial"/>
                <w:lang w:eastAsia="ko-KR"/>
              </w:rPr>
            </w:pPr>
          </w:p>
          <w:p w14:paraId="3B6F6111" w14:textId="77777777" w:rsidR="003F3383" w:rsidRDefault="003F3383" w:rsidP="00E81E2B">
            <w:pPr>
              <w:rPr>
                <w:rFonts w:eastAsia="Batang" w:cs="Arial"/>
                <w:lang w:eastAsia="ko-KR"/>
              </w:rPr>
            </w:pPr>
            <w:r>
              <w:rPr>
                <w:rFonts w:eastAsia="Batang" w:cs="Arial"/>
                <w:lang w:eastAsia="ko-KR"/>
              </w:rPr>
              <w:t>Ivo wed 1324</w:t>
            </w:r>
          </w:p>
          <w:p w14:paraId="3AEB9B13" w14:textId="77777777" w:rsidR="003F3383" w:rsidRDefault="003F3383" w:rsidP="00E81E2B">
            <w:pPr>
              <w:rPr>
                <w:rFonts w:eastAsia="Batang" w:cs="Arial"/>
                <w:lang w:eastAsia="ko-KR"/>
              </w:rPr>
            </w:pPr>
            <w:r>
              <w:rPr>
                <w:rFonts w:eastAsia="Batang" w:cs="Arial"/>
                <w:lang w:eastAsia="ko-KR"/>
              </w:rPr>
              <w:t>fine</w:t>
            </w:r>
          </w:p>
        </w:tc>
      </w:tr>
      <w:tr w:rsidR="003F3383" w:rsidRPr="00D95972" w14:paraId="62D7DEC9" w14:textId="77777777" w:rsidTr="001A0CEA">
        <w:trPr>
          <w:gridAfter w:val="1"/>
          <w:wAfter w:w="4191" w:type="dxa"/>
        </w:trPr>
        <w:tc>
          <w:tcPr>
            <w:tcW w:w="976" w:type="dxa"/>
            <w:tcBorders>
              <w:left w:val="thinThickThinSmallGap" w:sz="24" w:space="0" w:color="auto"/>
              <w:bottom w:val="nil"/>
            </w:tcBorders>
            <w:shd w:val="clear" w:color="auto" w:fill="auto"/>
          </w:tcPr>
          <w:p w14:paraId="04FBD503" w14:textId="77777777" w:rsidR="003F3383" w:rsidRPr="00D95972" w:rsidRDefault="003F3383" w:rsidP="00E81E2B">
            <w:pPr>
              <w:rPr>
                <w:rFonts w:cs="Arial"/>
              </w:rPr>
            </w:pPr>
          </w:p>
        </w:tc>
        <w:tc>
          <w:tcPr>
            <w:tcW w:w="1317" w:type="dxa"/>
            <w:gridSpan w:val="2"/>
            <w:tcBorders>
              <w:bottom w:val="nil"/>
            </w:tcBorders>
            <w:shd w:val="clear" w:color="auto" w:fill="auto"/>
          </w:tcPr>
          <w:p w14:paraId="4C277D3A" w14:textId="77777777" w:rsidR="003F3383" w:rsidRPr="00D95972" w:rsidRDefault="003F3383" w:rsidP="00E81E2B">
            <w:pPr>
              <w:rPr>
                <w:rFonts w:cs="Arial"/>
              </w:rPr>
            </w:pPr>
          </w:p>
        </w:tc>
        <w:tc>
          <w:tcPr>
            <w:tcW w:w="1088" w:type="dxa"/>
            <w:tcBorders>
              <w:top w:val="single" w:sz="4" w:space="0" w:color="auto"/>
              <w:bottom w:val="single" w:sz="4" w:space="0" w:color="auto"/>
            </w:tcBorders>
            <w:shd w:val="clear" w:color="auto" w:fill="FFFFFF"/>
          </w:tcPr>
          <w:p w14:paraId="21FBE932" w14:textId="2AB331FB" w:rsidR="003F3383" w:rsidRDefault="003F3383" w:rsidP="00E81E2B">
            <w:pPr>
              <w:overflowPunct/>
              <w:autoSpaceDE/>
              <w:autoSpaceDN/>
              <w:adjustRightInd/>
              <w:textAlignment w:val="auto"/>
            </w:pPr>
            <w:r>
              <w:t>C1-213732</w:t>
            </w:r>
          </w:p>
        </w:tc>
        <w:tc>
          <w:tcPr>
            <w:tcW w:w="4191" w:type="dxa"/>
            <w:gridSpan w:val="3"/>
            <w:tcBorders>
              <w:top w:val="single" w:sz="4" w:space="0" w:color="auto"/>
              <w:bottom w:val="single" w:sz="4" w:space="0" w:color="auto"/>
            </w:tcBorders>
            <w:shd w:val="clear" w:color="auto" w:fill="FFFFFF"/>
          </w:tcPr>
          <w:p w14:paraId="582DF5CF" w14:textId="77777777" w:rsidR="003F3383" w:rsidRDefault="003F3383" w:rsidP="00E81E2B">
            <w:pPr>
              <w:rPr>
                <w:rFonts w:cs="Arial"/>
              </w:rPr>
            </w:pPr>
            <w:r>
              <w:rPr>
                <w:rFonts w:cs="Arial"/>
              </w:rPr>
              <w:t>Correction to description of #54</w:t>
            </w:r>
          </w:p>
        </w:tc>
        <w:tc>
          <w:tcPr>
            <w:tcW w:w="1767" w:type="dxa"/>
            <w:tcBorders>
              <w:top w:val="single" w:sz="4" w:space="0" w:color="auto"/>
              <w:bottom w:val="single" w:sz="4" w:space="0" w:color="auto"/>
            </w:tcBorders>
            <w:shd w:val="clear" w:color="auto" w:fill="FFFFFF"/>
          </w:tcPr>
          <w:p w14:paraId="763BED73" w14:textId="77777777" w:rsidR="003F3383" w:rsidRDefault="003F3383" w:rsidP="00E81E2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74113A27" w14:textId="77777777" w:rsidR="003F3383" w:rsidRDefault="003F3383" w:rsidP="00E81E2B">
            <w:pPr>
              <w:rPr>
                <w:rFonts w:cs="Arial"/>
              </w:rPr>
            </w:pPr>
            <w:r>
              <w:rPr>
                <w:rFonts w:cs="Arial"/>
              </w:rPr>
              <w:t>CR 3293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5459CBF" w14:textId="77777777" w:rsidR="001A0CEA" w:rsidRDefault="001A0CEA" w:rsidP="003F3383">
            <w:pPr>
              <w:rPr>
                <w:rFonts w:eastAsia="Batang" w:cs="Arial"/>
                <w:lang w:eastAsia="ko-KR"/>
              </w:rPr>
            </w:pPr>
            <w:r>
              <w:rPr>
                <w:rFonts w:eastAsia="Batang" w:cs="Arial"/>
                <w:lang w:eastAsia="ko-KR"/>
              </w:rPr>
              <w:t>Agreed</w:t>
            </w:r>
          </w:p>
          <w:p w14:paraId="5A0E4FAE" w14:textId="2C52F31E" w:rsidR="003F3383" w:rsidRDefault="003F3383" w:rsidP="003F3383">
            <w:pPr>
              <w:rPr>
                <w:ins w:id="517" w:author="PeLe" w:date="2021-05-27T08:10:00Z"/>
                <w:rFonts w:eastAsia="Batang" w:cs="Arial"/>
                <w:lang w:eastAsia="ko-KR"/>
              </w:rPr>
            </w:pPr>
            <w:ins w:id="518" w:author="PeLe" w:date="2021-05-27T08:10:00Z">
              <w:r>
                <w:rPr>
                  <w:rFonts w:eastAsia="Batang" w:cs="Arial"/>
                  <w:lang w:eastAsia="ko-KR"/>
                </w:rPr>
                <w:t>Revision of C1-213336</w:t>
              </w:r>
            </w:ins>
          </w:p>
          <w:p w14:paraId="6C2F8F22" w14:textId="77777777" w:rsidR="003F3383" w:rsidRDefault="003F3383" w:rsidP="00E81E2B">
            <w:pPr>
              <w:rPr>
                <w:rFonts w:eastAsia="Batang" w:cs="Arial"/>
                <w:lang w:eastAsia="ko-KR"/>
              </w:rPr>
            </w:pPr>
          </w:p>
          <w:p w14:paraId="5E54A229" w14:textId="52711FFD" w:rsidR="003F3383" w:rsidRDefault="003F3383" w:rsidP="00E81E2B">
            <w:pPr>
              <w:rPr>
                <w:rFonts w:eastAsia="Batang" w:cs="Arial"/>
                <w:lang w:eastAsia="ko-KR"/>
              </w:rPr>
            </w:pPr>
          </w:p>
          <w:p w14:paraId="58E50AF2" w14:textId="77777777" w:rsidR="003F3383" w:rsidRDefault="003F3383" w:rsidP="00E81E2B">
            <w:pPr>
              <w:rPr>
                <w:rFonts w:eastAsia="Batang" w:cs="Arial"/>
                <w:lang w:eastAsia="ko-KR"/>
              </w:rPr>
            </w:pPr>
          </w:p>
          <w:p w14:paraId="0114F9E5" w14:textId="4F793D1A" w:rsidR="003F3383" w:rsidRDefault="003F3383" w:rsidP="00E81E2B">
            <w:pPr>
              <w:rPr>
                <w:rFonts w:eastAsia="Batang" w:cs="Arial"/>
                <w:lang w:eastAsia="ko-KR"/>
              </w:rPr>
            </w:pPr>
            <w:r>
              <w:rPr>
                <w:rFonts w:eastAsia="Batang" w:cs="Arial"/>
                <w:lang w:eastAsia="ko-KR"/>
              </w:rPr>
              <w:t>-----------------------</w:t>
            </w:r>
          </w:p>
          <w:p w14:paraId="2EBEDFBA" w14:textId="77777777" w:rsidR="003F3383" w:rsidRDefault="003F3383" w:rsidP="00E81E2B">
            <w:pPr>
              <w:rPr>
                <w:rFonts w:eastAsia="Batang" w:cs="Arial"/>
                <w:lang w:eastAsia="ko-KR"/>
              </w:rPr>
            </w:pPr>
          </w:p>
          <w:p w14:paraId="53F0E13A" w14:textId="6FDDE59E" w:rsidR="003F3383" w:rsidRDefault="003F3383" w:rsidP="00E81E2B">
            <w:pPr>
              <w:rPr>
                <w:rFonts w:eastAsia="Batang" w:cs="Arial"/>
                <w:lang w:eastAsia="ko-KR"/>
              </w:rPr>
            </w:pPr>
            <w:r>
              <w:rPr>
                <w:rFonts w:eastAsia="Batang" w:cs="Arial"/>
                <w:lang w:eastAsia="ko-KR"/>
              </w:rPr>
              <w:t>Mohamed, Thu, 0206</w:t>
            </w:r>
          </w:p>
          <w:p w14:paraId="5AFD6009" w14:textId="77777777" w:rsidR="003F3383" w:rsidRDefault="003F3383" w:rsidP="00E81E2B">
            <w:pPr>
              <w:rPr>
                <w:rFonts w:eastAsia="Batang" w:cs="Arial"/>
                <w:lang w:eastAsia="ko-KR"/>
              </w:rPr>
            </w:pPr>
            <w:r>
              <w:rPr>
                <w:rFonts w:eastAsia="Batang" w:cs="Arial"/>
                <w:lang w:eastAsia="ko-KR"/>
              </w:rPr>
              <w:t>Revision required</w:t>
            </w:r>
          </w:p>
          <w:p w14:paraId="455A1DAC" w14:textId="77777777" w:rsidR="003F3383" w:rsidRDefault="003F3383" w:rsidP="00E81E2B">
            <w:pPr>
              <w:rPr>
                <w:rFonts w:eastAsia="Batang" w:cs="Arial"/>
                <w:lang w:eastAsia="ko-KR"/>
              </w:rPr>
            </w:pPr>
          </w:p>
          <w:p w14:paraId="2D31389C" w14:textId="77777777" w:rsidR="003F3383" w:rsidRDefault="003F3383" w:rsidP="00E81E2B">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0523</w:t>
            </w:r>
          </w:p>
          <w:p w14:paraId="54558C71" w14:textId="77777777" w:rsidR="003F3383" w:rsidRDefault="003F3383" w:rsidP="00E81E2B">
            <w:pPr>
              <w:rPr>
                <w:rFonts w:eastAsia="Batang" w:cs="Arial"/>
                <w:lang w:eastAsia="ko-KR"/>
              </w:rPr>
            </w:pPr>
            <w:r>
              <w:rPr>
                <w:rFonts w:eastAsia="Batang" w:cs="Arial"/>
                <w:lang w:eastAsia="ko-KR"/>
              </w:rPr>
              <w:lastRenderedPageBreak/>
              <w:t>Replies</w:t>
            </w:r>
          </w:p>
          <w:p w14:paraId="70F9A7BC" w14:textId="77777777" w:rsidR="003F3383" w:rsidRDefault="003F3383" w:rsidP="00E81E2B">
            <w:pPr>
              <w:rPr>
                <w:rFonts w:eastAsia="Batang" w:cs="Arial"/>
                <w:lang w:eastAsia="ko-KR"/>
              </w:rPr>
            </w:pPr>
          </w:p>
          <w:p w14:paraId="34A4CB96" w14:textId="77777777" w:rsidR="003F3383" w:rsidRDefault="003F3383" w:rsidP="00E81E2B">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0930</w:t>
            </w:r>
          </w:p>
          <w:p w14:paraId="31230FBC" w14:textId="77777777" w:rsidR="003F3383" w:rsidRDefault="003F3383" w:rsidP="00E81E2B">
            <w:pPr>
              <w:rPr>
                <w:rFonts w:eastAsia="Batang" w:cs="Arial"/>
                <w:lang w:eastAsia="ko-KR"/>
              </w:rPr>
            </w:pPr>
            <w:r>
              <w:rPr>
                <w:rFonts w:eastAsia="Batang" w:cs="Arial"/>
                <w:lang w:eastAsia="ko-KR"/>
              </w:rPr>
              <w:t>Fine</w:t>
            </w:r>
          </w:p>
          <w:p w14:paraId="291F7BC3" w14:textId="77777777" w:rsidR="003F3383" w:rsidRDefault="003F3383" w:rsidP="00E81E2B">
            <w:pPr>
              <w:rPr>
                <w:rFonts w:eastAsia="Batang" w:cs="Arial"/>
                <w:lang w:eastAsia="ko-KR"/>
              </w:rPr>
            </w:pPr>
          </w:p>
          <w:p w14:paraId="37DBA0DC" w14:textId="77777777" w:rsidR="003F3383" w:rsidRDefault="003F3383" w:rsidP="00E81E2B">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0258</w:t>
            </w:r>
          </w:p>
          <w:p w14:paraId="7FB6FA86" w14:textId="77777777" w:rsidR="003F3383" w:rsidRDefault="003F3383" w:rsidP="00E81E2B">
            <w:pPr>
              <w:rPr>
                <w:rFonts w:eastAsia="Batang" w:cs="Arial"/>
                <w:lang w:eastAsia="ko-KR"/>
              </w:rPr>
            </w:pPr>
            <w:r>
              <w:rPr>
                <w:rFonts w:eastAsia="Batang" w:cs="Arial"/>
                <w:lang w:eastAsia="ko-KR"/>
              </w:rPr>
              <w:t>Provides rev</w:t>
            </w:r>
          </w:p>
          <w:p w14:paraId="29B5E862" w14:textId="77777777" w:rsidR="003F3383" w:rsidRDefault="003F3383" w:rsidP="00E81E2B">
            <w:pPr>
              <w:rPr>
                <w:rFonts w:eastAsia="Batang" w:cs="Arial"/>
                <w:lang w:eastAsia="ko-KR"/>
              </w:rPr>
            </w:pPr>
          </w:p>
          <w:p w14:paraId="42A0BB43" w14:textId="77777777" w:rsidR="003F3383" w:rsidRDefault="003F3383" w:rsidP="00E81E2B">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0950</w:t>
            </w:r>
          </w:p>
          <w:p w14:paraId="2B3CD401" w14:textId="77777777" w:rsidR="003F3383" w:rsidRDefault="003F3383" w:rsidP="00E81E2B">
            <w:pPr>
              <w:rPr>
                <w:rFonts w:eastAsia="Batang" w:cs="Arial"/>
                <w:lang w:eastAsia="ko-KR"/>
              </w:rPr>
            </w:pPr>
            <w:r>
              <w:rPr>
                <w:rFonts w:eastAsia="Batang" w:cs="Arial"/>
                <w:lang w:eastAsia="ko-KR"/>
              </w:rPr>
              <w:t>fine</w:t>
            </w:r>
          </w:p>
          <w:p w14:paraId="579DFBF6" w14:textId="77777777" w:rsidR="003F3383" w:rsidRDefault="003F3383" w:rsidP="00E81E2B">
            <w:pPr>
              <w:rPr>
                <w:rFonts w:eastAsia="Batang" w:cs="Arial"/>
                <w:lang w:eastAsia="ko-KR"/>
              </w:rPr>
            </w:pPr>
          </w:p>
        </w:tc>
      </w:tr>
      <w:tr w:rsidR="003F3383" w:rsidRPr="00D95972" w14:paraId="2073472D" w14:textId="77777777" w:rsidTr="001A0CEA">
        <w:trPr>
          <w:gridAfter w:val="1"/>
          <w:wAfter w:w="4191" w:type="dxa"/>
        </w:trPr>
        <w:tc>
          <w:tcPr>
            <w:tcW w:w="976" w:type="dxa"/>
            <w:tcBorders>
              <w:left w:val="thinThickThinSmallGap" w:sz="24" w:space="0" w:color="auto"/>
              <w:bottom w:val="nil"/>
            </w:tcBorders>
            <w:shd w:val="clear" w:color="auto" w:fill="auto"/>
          </w:tcPr>
          <w:p w14:paraId="7AA271A4" w14:textId="77777777" w:rsidR="003F3383" w:rsidRPr="00D95972" w:rsidRDefault="003F3383" w:rsidP="00E81E2B">
            <w:pPr>
              <w:rPr>
                <w:rFonts w:cs="Arial"/>
              </w:rPr>
            </w:pPr>
          </w:p>
        </w:tc>
        <w:tc>
          <w:tcPr>
            <w:tcW w:w="1317" w:type="dxa"/>
            <w:gridSpan w:val="2"/>
            <w:tcBorders>
              <w:bottom w:val="nil"/>
            </w:tcBorders>
            <w:shd w:val="clear" w:color="auto" w:fill="auto"/>
          </w:tcPr>
          <w:p w14:paraId="44EE9FE2" w14:textId="77777777" w:rsidR="003F3383" w:rsidRPr="00D95972" w:rsidRDefault="003F3383" w:rsidP="00E81E2B">
            <w:pPr>
              <w:rPr>
                <w:rFonts w:cs="Arial"/>
              </w:rPr>
            </w:pPr>
          </w:p>
        </w:tc>
        <w:tc>
          <w:tcPr>
            <w:tcW w:w="1088" w:type="dxa"/>
            <w:tcBorders>
              <w:top w:val="single" w:sz="4" w:space="0" w:color="auto"/>
              <w:bottom w:val="single" w:sz="4" w:space="0" w:color="auto"/>
            </w:tcBorders>
            <w:shd w:val="clear" w:color="auto" w:fill="FFFFFF" w:themeFill="background1"/>
          </w:tcPr>
          <w:p w14:paraId="11786BF5" w14:textId="32F42116" w:rsidR="003F3383" w:rsidRDefault="003F3383" w:rsidP="00E81E2B">
            <w:pPr>
              <w:overflowPunct/>
              <w:autoSpaceDE/>
              <w:autoSpaceDN/>
              <w:adjustRightInd/>
              <w:textAlignment w:val="auto"/>
            </w:pPr>
            <w:r w:rsidRPr="003F3383">
              <w:t>C1-213733</w:t>
            </w:r>
          </w:p>
        </w:tc>
        <w:tc>
          <w:tcPr>
            <w:tcW w:w="4191" w:type="dxa"/>
            <w:gridSpan w:val="3"/>
            <w:tcBorders>
              <w:top w:val="single" w:sz="4" w:space="0" w:color="auto"/>
              <w:bottom w:val="single" w:sz="4" w:space="0" w:color="auto"/>
            </w:tcBorders>
            <w:shd w:val="clear" w:color="auto" w:fill="FFFFFF" w:themeFill="background1"/>
          </w:tcPr>
          <w:p w14:paraId="53D25B16" w14:textId="77777777" w:rsidR="003F3383" w:rsidRDefault="003F3383" w:rsidP="00E81E2B">
            <w:pPr>
              <w:rPr>
                <w:rFonts w:cs="Arial"/>
              </w:rPr>
            </w:pPr>
            <w:r>
              <w:rPr>
                <w:rFonts w:cs="Arial"/>
              </w:rPr>
              <w:t>NSSAA and de-registration procedures collision</w:t>
            </w:r>
          </w:p>
        </w:tc>
        <w:tc>
          <w:tcPr>
            <w:tcW w:w="1767" w:type="dxa"/>
            <w:tcBorders>
              <w:top w:val="single" w:sz="4" w:space="0" w:color="auto"/>
              <w:bottom w:val="single" w:sz="4" w:space="0" w:color="auto"/>
            </w:tcBorders>
            <w:shd w:val="clear" w:color="auto" w:fill="FFFFFF" w:themeFill="background1"/>
          </w:tcPr>
          <w:p w14:paraId="47FD46F7" w14:textId="77777777" w:rsidR="003F3383" w:rsidRDefault="003F3383" w:rsidP="00E81E2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hemeFill="background1"/>
          </w:tcPr>
          <w:p w14:paraId="5A9841C1" w14:textId="77777777" w:rsidR="003F3383" w:rsidRDefault="003F3383" w:rsidP="00E81E2B">
            <w:pPr>
              <w:rPr>
                <w:rFonts w:cs="Arial"/>
              </w:rPr>
            </w:pPr>
            <w:r>
              <w:rPr>
                <w:rFonts w:cs="Arial"/>
              </w:rPr>
              <w:t>CR 3294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7599E27" w14:textId="7D45FCD8" w:rsidR="001A0CEA" w:rsidRDefault="001A0CEA" w:rsidP="00E81E2B">
            <w:pPr>
              <w:rPr>
                <w:rFonts w:eastAsia="Batang" w:cs="Arial"/>
                <w:lang w:eastAsia="ko-KR"/>
              </w:rPr>
            </w:pPr>
            <w:r>
              <w:rPr>
                <w:rFonts w:eastAsia="Batang" w:cs="Arial"/>
                <w:lang w:eastAsia="ko-KR"/>
              </w:rPr>
              <w:t>Agreed</w:t>
            </w:r>
          </w:p>
          <w:p w14:paraId="42A5AE05" w14:textId="77777777" w:rsidR="001A0CEA" w:rsidRDefault="001A0CEA" w:rsidP="00E81E2B">
            <w:pPr>
              <w:rPr>
                <w:rFonts w:eastAsia="Batang" w:cs="Arial"/>
                <w:lang w:eastAsia="ko-KR"/>
              </w:rPr>
            </w:pPr>
          </w:p>
          <w:p w14:paraId="6397872D" w14:textId="0101F1CB" w:rsidR="003F3383" w:rsidRDefault="003F3383" w:rsidP="00E81E2B">
            <w:pPr>
              <w:rPr>
                <w:ins w:id="519" w:author="PeLe" w:date="2021-05-27T08:12:00Z"/>
                <w:rFonts w:eastAsia="Batang" w:cs="Arial"/>
                <w:lang w:eastAsia="ko-KR"/>
              </w:rPr>
            </w:pPr>
            <w:ins w:id="520" w:author="PeLe" w:date="2021-05-27T08:12:00Z">
              <w:r>
                <w:rPr>
                  <w:rFonts w:eastAsia="Batang" w:cs="Arial"/>
                  <w:lang w:eastAsia="ko-KR"/>
                </w:rPr>
                <w:t>Revision of C1-213337</w:t>
              </w:r>
            </w:ins>
          </w:p>
          <w:p w14:paraId="30377236" w14:textId="5A254A12" w:rsidR="003F3383" w:rsidRDefault="003F3383" w:rsidP="00E81E2B">
            <w:pPr>
              <w:rPr>
                <w:ins w:id="521" w:author="PeLe" w:date="2021-05-27T08:12:00Z"/>
                <w:rFonts w:eastAsia="Batang" w:cs="Arial"/>
                <w:lang w:eastAsia="ko-KR"/>
              </w:rPr>
            </w:pPr>
            <w:ins w:id="522" w:author="PeLe" w:date="2021-05-27T08:12:00Z">
              <w:r>
                <w:rPr>
                  <w:rFonts w:eastAsia="Batang" w:cs="Arial"/>
                  <w:lang w:eastAsia="ko-KR"/>
                </w:rPr>
                <w:t>_________________________________________</w:t>
              </w:r>
            </w:ins>
          </w:p>
          <w:p w14:paraId="1E1F62A8" w14:textId="5AA61318" w:rsidR="003F3383" w:rsidRDefault="003F3383" w:rsidP="00E81E2B">
            <w:pPr>
              <w:rPr>
                <w:rFonts w:eastAsia="Batang" w:cs="Arial"/>
                <w:lang w:eastAsia="ko-KR"/>
              </w:rPr>
            </w:pPr>
            <w:r>
              <w:rPr>
                <w:rFonts w:eastAsia="Batang" w:cs="Arial"/>
                <w:lang w:eastAsia="ko-KR"/>
              </w:rPr>
              <w:t>Amer, Thu, 0203</w:t>
            </w:r>
          </w:p>
          <w:p w14:paraId="35187CD5" w14:textId="77777777" w:rsidR="003F3383" w:rsidRDefault="003F3383" w:rsidP="00E81E2B">
            <w:pPr>
              <w:rPr>
                <w:rFonts w:eastAsia="Batang" w:cs="Arial"/>
                <w:lang w:eastAsia="ko-KR"/>
              </w:rPr>
            </w:pPr>
            <w:r>
              <w:rPr>
                <w:rFonts w:eastAsia="Batang" w:cs="Arial"/>
                <w:lang w:eastAsia="ko-KR"/>
              </w:rPr>
              <w:t>Revision required</w:t>
            </w:r>
          </w:p>
          <w:p w14:paraId="0779BAE5" w14:textId="77777777" w:rsidR="003F3383" w:rsidRDefault="003F3383" w:rsidP="00E81E2B">
            <w:pPr>
              <w:rPr>
                <w:rFonts w:eastAsia="Batang" w:cs="Arial"/>
                <w:lang w:eastAsia="ko-KR"/>
              </w:rPr>
            </w:pPr>
          </w:p>
          <w:p w14:paraId="6403898E" w14:textId="77777777" w:rsidR="003F3383" w:rsidRDefault="003F3383" w:rsidP="00E81E2B">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0858</w:t>
            </w:r>
          </w:p>
          <w:p w14:paraId="76C0E66C" w14:textId="77777777" w:rsidR="003F3383" w:rsidRDefault="003F3383" w:rsidP="00E81E2B">
            <w:pPr>
              <w:rPr>
                <w:rFonts w:eastAsia="Batang" w:cs="Arial"/>
                <w:lang w:eastAsia="ko-KR"/>
              </w:rPr>
            </w:pPr>
            <w:r>
              <w:rPr>
                <w:rFonts w:eastAsia="Batang" w:cs="Arial"/>
                <w:lang w:eastAsia="ko-KR"/>
              </w:rPr>
              <w:t>Replies</w:t>
            </w:r>
          </w:p>
          <w:p w14:paraId="6154B545" w14:textId="77777777" w:rsidR="003F3383" w:rsidRDefault="003F3383" w:rsidP="00E81E2B">
            <w:pPr>
              <w:rPr>
                <w:rFonts w:eastAsia="Batang" w:cs="Arial"/>
                <w:lang w:eastAsia="ko-KR"/>
              </w:rPr>
            </w:pPr>
          </w:p>
          <w:p w14:paraId="09BAF19C" w14:textId="77777777" w:rsidR="003F3383" w:rsidRDefault="003F3383" w:rsidP="00E81E2B">
            <w:pPr>
              <w:rPr>
                <w:rFonts w:eastAsia="Batang" w:cs="Arial"/>
                <w:lang w:eastAsia="ko-KR"/>
              </w:rPr>
            </w:pPr>
            <w:r>
              <w:rPr>
                <w:rFonts w:eastAsia="Batang" w:cs="Arial"/>
                <w:lang w:eastAsia="ko-KR"/>
              </w:rPr>
              <w:t xml:space="preserve">Kaj </w:t>
            </w:r>
            <w:proofErr w:type="spellStart"/>
            <w:r>
              <w:rPr>
                <w:rFonts w:eastAsia="Batang" w:cs="Arial"/>
                <w:lang w:eastAsia="ko-KR"/>
              </w:rPr>
              <w:t>fri</w:t>
            </w:r>
            <w:proofErr w:type="spellEnd"/>
            <w:r>
              <w:rPr>
                <w:rFonts w:eastAsia="Batang" w:cs="Arial"/>
                <w:lang w:eastAsia="ko-KR"/>
              </w:rPr>
              <w:t xml:space="preserve"> 1340</w:t>
            </w:r>
          </w:p>
          <w:p w14:paraId="63D3A378" w14:textId="77777777" w:rsidR="003F3383" w:rsidRDefault="003F3383" w:rsidP="00E81E2B">
            <w:pPr>
              <w:rPr>
                <w:rFonts w:eastAsia="Batang" w:cs="Arial"/>
                <w:lang w:eastAsia="ko-KR"/>
              </w:rPr>
            </w:pPr>
            <w:r>
              <w:rPr>
                <w:rFonts w:eastAsia="Batang" w:cs="Arial"/>
                <w:lang w:eastAsia="ko-KR"/>
              </w:rPr>
              <w:t>Revision required</w:t>
            </w:r>
          </w:p>
          <w:p w14:paraId="49331C78" w14:textId="77777777" w:rsidR="003F3383" w:rsidRDefault="003F3383" w:rsidP="00E81E2B">
            <w:pPr>
              <w:rPr>
                <w:rFonts w:eastAsia="Batang" w:cs="Arial"/>
                <w:lang w:eastAsia="ko-KR"/>
              </w:rPr>
            </w:pPr>
          </w:p>
          <w:p w14:paraId="48D7F452" w14:textId="77777777" w:rsidR="003F3383" w:rsidRDefault="003F3383" w:rsidP="00E81E2B">
            <w:pPr>
              <w:rPr>
                <w:rFonts w:eastAsia="Batang" w:cs="Arial"/>
                <w:lang w:eastAsia="ko-KR"/>
              </w:rPr>
            </w:pPr>
            <w:r>
              <w:rPr>
                <w:rFonts w:eastAsia="Batang" w:cs="Arial"/>
                <w:lang w:eastAsia="ko-KR"/>
              </w:rPr>
              <w:t>Cristina Mon 0331</w:t>
            </w:r>
          </w:p>
          <w:p w14:paraId="1FC4C7A1" w14:textId="77777777" w:rsidR="003F3383" w:rsidRDefault="003F3383" w:rsidP="00E81E2B">
            <w:pPr>
              <w:rPr>
                <w:rFonts w:eastAsia="Batang" w:cs="Arial"/>
                <w:lang w:eastAsia="ko-KR"/>
              </w:rPr>
            </w:pPr>
            <w:r>
              <w:rPr>
                <w:rFonts w:eastAsia="Batang" w:cs="Arial"/>
                <w:lang w:eastAsia="ko-KR"/>
              </w:rPr>
              <w:t>Provides revision</w:t>
            </w:r>
          </w:p>
          <w:p w14:paraId="5B2B3D29" w14:textId="77777777" w:rsidR="003F3383" w:rsidRDefault="003F3383" w:rsidP="00E81E2B">
            <w:pPr>
              <w:rPr>
                <w:rFonts w:eastAsia="Batang" w:cs="Arial"/>
                <w:lang w:eastAsia="ko-KR"/>
              </w:rPr>
            </w:pPr>
          </w:p>
          <w:p w14:paraId="24D62749" w14:textId="77777777" w:rsidR="003F3383" w:rsidRDefault="003F3383" w:rsidP="00E81E2B">
            <w:pPr>
              <w:rPr>
                <w:rFonts w:eastAsia="Batang" w:cs="Arial"/>
                <w:lang w:eastAsia="ko-KR"/>
              </w:rPr>
            </w:pPr>
            <w:r>
              <w:rPr>
                <w:rFonts w:eastAsia="Batang" w:cs="Arial"/>
                <w:lang w:eastAsia="ko-KR"/>
              </w:rPr>
              <w:t>Amer Mon 0724</w:t>
            </w:r>
          </w:p>
          <w:p w14:paraId="46ADE9BF" w14:textId="77777777" w:rsidR="003F3383" w:rsidRDefault="003F3383" w:rsidP="00E81E2B">
            <w:pPr>
              <w:rPr>
                <w:rFonts w:eastAsia="Batang" w:cs="Arial"/>
                <w:lang w:eastAsia="ko-KR"/>
              </w:rPr>
            </w:pPr>
            <w:r>
              <w:rPr>
                <w:rFonts w:eastAsia="Batang" w:cs="Arial"/>
                <w:lang w:eastAsia="ko-KR"/>
              </w:rPr>
              <w:t>Comments</w:t>
            </w:r>
          </w:p>
          <w:p w14:paraId="18ED1024" w14:textId="77777777" w:rsidR="003F3383" w:rsidRDefault="003F3383" w:rsidP="00E81E2B">
            <w:pPr>
              <w:rPr>
                <w:rFonts w:eastAsia="Batang" w:cs="Arial"/>
                <w:lang w:eastAsia="ko-KR"/>
              </w:rPr>
            </w:pPr>
          </w:p>
          <w:p w14:paraId="5991010E" w14:textId="77777777" w:rsidR="003F3383" w:rsidRDefault="003F3383" w:rsidP="00E81E2B">
            <w:pPr>
              <w:rPr>
                <w:rFonts w:eastAsia="Batang" w:cs="Arial"/>
                <w:lang w:eastAsia="ko-KR"/>
              </w:rPr>
            </w:pPr>
            <w:r>
              <w:rPr>
                <w:rFonts w:eastAsia="Batang" w:cs="Arial"/>
                <w:lang w:eastAsia="ko-KR"/>
              </w:rPr>
              <w:t>Kaj Mon 0830</w:t>
            </w:r>
          </w:p>
          <w:p w14:paraId="2AE256F8" w14:textId="77777777" w:rsidR="003F3383" w:rsidRDefault="003F3383" w:rsidP="00E81E2B">
            <w:pPr>
              <w:rPr>
                <w:rFonts w:eastAsia="Batang" w:cs="Arial"/>
                <w:lang w:eastAsia="ko-KR"/>
              </w:rPr>
            </w:pPr>
            <w:r>
              <w:rPr>
                <w:rFonts w:eastAsia="Batang" w:cs="Arial"/>
                <w:lang w:eastAsia="ko-KR"/>
              </w:rPr>
              <w:t>Objection</w:t>
            </w:r>
          </w:p>
          <w:p w14:paraId="482F3C9D" w14:textId="77777777" w:rsidR="003F3383" w:rsidRDefault="003F3383" w:rsidP="00E81E2B">
            <w:pPr>
              <w:rPr>
                <w:rFonts w:eastAsia="Batang" w:cs="Arial"/>
                <w:lang w:eastAsia="ko-KR"/>
              </w:rPr>
            </w:pPr>
          </w:p>
          <w:p w14:paraId="573528AD" w14:textId="77777777" w:rsidR="003F3383" w:rsidRDefault="003F3383" w:rsidP="00E81E2B">
            <w:pPr>
              <w:rPr>
                <w:rFonts w:eastAsia="Batang" w:cs="Arial"/>
                <w:lang w:eastAsia="ko-KR"/>
              </w:rPr>
            </w:pPr>
            <w:r>
              <w:rPr>
                <w:rFonts w:eastAsia="Batang" w:cs="Arial"/>
                <w:lang w:eastAsia="ko-KR"/>
              </w:rPr>
              <w:t xml:space="preserve">Cristina </w:t>
            </w:r>
            <w:proofErr w:type="spellStart"/>
            <w:r>
              <w:rPr>
                <w:rFonts w:eastAsia="Batang" w:cs="Arial"/>
                <w:lang w:eastAsia="ko-KR"/>
              </w:rPr>
              <w:t>tue</w:t>
            </w:r>
            <w:proofErr w:type="spellEnd"/>
            <w:r>
              <w:rPr>
                <w:rFonts w:eastAsia="Batang" w:cs="Arial"/>
                <w:lang w:eastAsia="ko-KR"/>
              </w:rPr>
              <w:t xml:space="preserve"> 0427</w:t>
            </w:r>
          </w:p>
          <w:p w14:paraId="2D66664A" w14:textId="77777777" w:rsidR="003F3383" w:rsidRDefault="003F3383" w:rsidP="00E81E2B">
            <w:pPr>
              <w:rPr>
                <w:rFonts w:eastAsia="Batang" w:cs="Arial"/>
                <w:lang w:eastAsia="ko-KR"/>
              </w:rPr>
            </w:pPr>
            <w:r>
              <w:rPr>
                <w:rFonts w:eastAsia="Batang" w:cs="Arial"/>
                <w:lang w:eastAsia="ko-KR"/>
              </w:rPr>
              <w:t>replies</w:t>
            </w:r>
          </w:p>
          <w:p w14:paraId="4C6EFEDF" w14:textId="77777777" w:rsidR="003F3383" w:rsidRDefault="003F3383" w:rsidP="00E81E2B">
            <w:pPr>
              <w:rPr>
                <w:rFonts w:eastAsia="Batang" w:cs="Arial"/>
                <w:lang w:eastAsia="ko-KR"/>
              </w:rPr>
            </w:pPr>
          </w:p>
          <w:p w14:paraId="5934909E" w14:textId="77777777" w:rsidR="003F3383" w:rsidRDefault="003F3383" w:rsidP="00E81E2B">
            <w:pPr>
              <w:rPr>
                <w:rFonts w:eastAsia="Batang" w:cs="Arial"/>
                <w:lang w:eastAsia="ko-KR"/>
              </w:rPr>
            </w:pPr>
            <w:r>
              <w:rPr>
                <w:rFonts w:eastAsia="Batang" w:cs="Arial"/>
                <w:lang w:eastAsia="ko-KR"/>
              </w:rPr>
              <w:t>Kaj Tue 0831</w:t>
            </w:r>
          </w:p>
          <w:p w14:paraId="509CF4E9" w14:textId="77777777" w:rsidR="003F3383" w:rsidRDefault="003F3383" w:rsidP="00E81E2B">
            <w:pPr>
              <w:rPr>
                <w:rFonts w:eastAsia="Batang" w:cs="Arial"/>
                <w:lang w:eastAsia="ko-KR"/>
              </w:rPr>
            </w:pPr>
            <w:r>
              <w:rPr>
                <w:rFonts w:eastAsia="Batang" w:cs="Arial"/>
                <w:lang w:eastAsia="ko-KR"/>
              </w:rPr>
              <w:t>Objection</w:t>
            </w:r>
          </w:p>
          <w:p w14:paraId="306C5D9F" w14:textId="77777777" w:rsidR="003F3383" w:rsidRDefault="003F3383" w:rsidP="00E81E2B">
            <w:pPr>
              <w:rPr>
                <w:rFonts w:eastAsia="Batang" w:cs="Arial"/>
                <w:lang w:eastAsia="ko-KR"/>
              </w:rPr>
            </w:pPr>
          </w:p>
          <w:p w14:paraId="48506179" w14:textId="77777777" w:rsidR="003F3383" w:rsidRDefault="003F3383" w:rsidP="00E81E2B">
            <w:pPr>
              <w:rPr>
                <w:rFonts w:eastAsia="Batang" w:cs="Arial"/>
                <w:lang w:eastAsia="ko-KR"/>
              </w:rPr>
            </w:pPr>
            <w:r>
              <w:rPr>
                <w:rFonts w:eastAsia="Batang" w:cs="Arial"/>
                <w:lang w:eastAsia="ko-KR"/>
              </w:rPr>
              <w:t xml:space="preserve">Cristian </w:t>
            </w:r>
            <w:proofErr w:type="spellStart"/>
            <w:r>
              <w:rPr>
                <w:rFonts w:eastAsia="Batang" w:cs="Arial"/>
                <w:lang w:eastAsia="ko-KR"/>
              </w:rPr>
              <w:t>tue</w:t>
            </w:r>
            <w:proofErr w:type="spellEnd"/>
            <w:r>
              <w:rPr>
                <w:rFonts w:eastAsia="Batang" w:cs="Arial"/>
                <w:lang w:eastAsia="ko-KR"/>
              </w:rPr>
              <w:t xml:space="preserve"> 0858</w:t>
            </w:r>
          </w:p>
          <w:p w14:paraId="4EB82816" w14:textId="77777777" w:rsidR="003F3383" w:rsidRDefault="003F3383" w:rsidP="00E81E2B">
            <w:pPr>
              <w:rPr>
                <w:rFonts w:eastAsia="Batang" w:cs="Arial"/>
                <w:lang w:eastAsia="ko-KR"/>
              </w:rPr>
            </w:pPr>
            <w:r>
              <w:rPr>
                <w:rFonts w:eastAsia="Batang" w:cs="Arial"/>
                <w:lang w:eastAsia="ko-KR"/>
              </w:rPr>
              <w:t>Provides revision</w:t>
            </w:r>
          </w:p>
          <w:p w14:paraId="09E6B8A0" w14:textId="77777777" w:rsidR="003F3383" w:rsidRDefault="003F3383" w:rsidP="00E81E2B">
            <w:pPr>
              <w:rPr>
                <w:rFonts w:eastAsia="Batang" w:cs="Arial"/>
                <w:lang w:eastAsia="ko-KR"/>
              </w:rPr>
            </w:pPr>
          </w:p>
          <w:p w14:paraId="7345836D" w14:textId="77777777" w:rsidR="003F3383" w:rsidRDefault="003F3383" w:rsidP="00E81E2B">
            <w:pPr>
              <w:rPr>
                <w:rFonts w:eastAsia="Batang" w:cs="Arial"/>
                <w:lang w:eastAsia="ko-KR"/>
              </w:rPr>
            </w:pPr>
            <w:r>
              <w:rPr>
                <w:rFonts w:eastAsia="Batang" w:cs="Arial"/>
                <w:lang w:eastAsia="ko-KR"/>
              </w:rPr>
              <w:t>Kaj Tue 0946</w:t>
            </w:r>
          </w:p>
          <w:p w14:paraId="4CCFDA5E" w14:textId="77777777" w:rsidR="003F3383" w:rsidRDefault="003F3383" w:rsidP="00E81E2B">
            <w:pPr>
              <w:rPr>
                <w:rFonts w:eastAsia="Batang" w:cs="Arial"/>
                <w:lang w:eastAsia="ko-KR"/>
              </w:rPr>
            </w:pPr>
            <w:r>
              <w:rPr>
                <w:rFonts w:eastAsia="Batang" w:cs="Arial"/>
                <w:lang w:eastAsia="ko-KR"/>
              </w:rPr>
              <w:t>Can live with rev</w:t>
            </w:r>
          </w:p>
          <w:p w14:paraId="5CF92608" w14:textId="77777777" w:rsidR="003F3383" w:rsidRDefault="003F3383" w:rsidP="00E81E2B">
            <w:pPr>
              <w:rPr>
                <w:rFonts w:eastAsia="Batang" w:cs="Arial"/>
                <w:lang w:eastAsia="ko-KR"/>
              </w:rPr>
            </w:pPr>
          </w:p>
          <w:p w14:paraId="5D34F199" w14:textId="77777777" w:rsidR="003F3383" w:rsidRDefault="003F3383" w:rsidP="00E81E2B">
            <w:pPr>
              <w:rPr>
                <w:rFonts w:eastAsia="Batang" w:cs="Arial"/>
                <w:lang w:eastAsia="ko-KR"/>
              </w:rPr>
            </w:pPr>
            <w:r>
              <w:rPr>
                <w:rFonts w:eastAsia="Batang" w:cs="Arial"/>
                <w:lang w:eastAsia="ko-KR"/>
              </w:rPr>
              <w:t>Amer wed 0040</w:t>
            </w:r>
          </w:p>
          <w:p w14:paraId="53255B9D" w14:textId="77777777" w:rsidR="003F3383" w:rsidRDefault="003F3383" w:rsidP="00E81E2B">
            <w:pPr>
              <w:rPr>
                <w:rFonts w:eastAsia="Batang" w:cs="Arial"/>
                <w:lang w:eastAsia="ko-KR"/>
              </w:rPr>
            </w:pPr>
            <w:r>
              <w:rPr>
                <w:rFonts w:eastAsia="Batang" w:cs="Arial"/>
                <w:lang w:eastAsia="ko-KR"/>
              </w:rPr>
              <w:t>Untick ME</w:t>
            </w:r>
          </w:p>
          <w:p w14:paraId="5B38787D" w14:textId="77777777" w:rsidR="003F3383" w:rsidRDefault="003F3383" w:rsidP="00E81E2B">
            <w:pPr>
              <w:rPr>
                <w:rFonts w:eastAsia="Batang" w:cs="Arial"/>
                <w:lang w:eastAsia="ko-KR"/>
              </w:rPr>
            </w:pPr>
          </w:p>
        </w:tc>
      </w:tr>
      <w:tr w:rsidR="007F5659" w:rsidRPr="00D95972" w14:paraId="2E102099" w14:textId="77777777" w:rsidTr="001A0CEA">
        <w:trPr>
          <w:gridAfter w:val="1"/>
          <w:wAfter w:w="4191" w:type="dxa"/>
        </w:trPr>
        <w:tc>
          <w:tcPr>
            <w:tcW w:w="976" w:type="dxa"/>
            <w:tcBorders>
              <w:left w:val="thinThickThinSmallGap" w:sz="24" w:space="0" w:color="auto"/>
              <w:bottom w:val="nil"/>
            </w:tcBorders>
            <w:shd w:val="clear" w:color="auto" w:fill="auto"/>
          </w:tcPr>
          <w:p w14:paraId="0BE13E2C" w14:textId="77777777" w:rsidR="007F5659" w:rsidRPr="00D95972" w:rsidRDefault="007F5659" w:rsidP="006B63C0">
            <w:pPr>
              <w:rPr>
                <w:rFonts w:cs="Arial"/>
              </w:rPr>
            </w:pPr>
          </w:p>
        </w:tc>
        <w:tc>
          <w:tcPr>
            <w:tcW w:w="1317" w:type="dxa"/>
            <w:gridSpan w:val="2"/>
            <w:tcBorders>
              <w:bottom w:val="nil"/>
            </w:tcBorders>
            <w:shd w:val="clear" w:color="auto" w:fill="auto"/>
          </w:tcPr>
          <w:p w14:paraId="5B1AE0BF" w14:textId="77777777" w:rsidR="007F5659" w:rsidRPr="00D95972" w:rsidRDefault="007F5659" w:rsidP="006B63C0">
            <w:pPr>
              <w:rPr>
                <w:rFonts w:cs="Arial"/>
              </w:rPr>
            </w:pPr>
          </w:p>
        </w:tc>
        <w:tc>
          <w:tcPr>
            <w:tcW w:w="1088" w:type="dxa"/>
            <w:tcBorders>
              <w:top w:val="single" w:sz="4" w:space="0" w:color="auto"/>
              <w:bottom w:val="single" w:sz="4" w:space="0" w:color="auto"/>
            </w:tcBorders>
            <w:shd w:val="clear" w:color="auto" w:fill="FFFFFF" w:themeFill="background1"/>
          </w:tcPr>
          <w:p w14:paraId="312CD328" w14:textId="55E0734B" w:rsidR="007F5659" w:rsidRDefault="007F5659" w:rsidP="006B63C0">
            <w:pPr>
              <w:overflowPunct/>
              <w:autoSpaceDE/>
              <w:autoSpaceDN/>
              <w:adjustRightInd/>
              <w:textAlignment w:val="auto"/>
            </w:pPr>
            <w:r>
              <w:t>C1-213675</w:t>
            </w:r>
          </w:p>
        </w:tc>
        <w:tc>
          <w:tcPr>
            <w:tcW w:w="4191" w:type="dxa"/>
            <w:gridSpan w:val="3"/>
            <w:tcBorders>
              <w:top w:val="single" w:sz="4" w:space="0" w:color="auto"/>
              <w:bottom w:val="single" w:sz="4" w:space="0" w:color="auto"/>
            </w:tcBorders>
            <w:shd w:val="clear" w:color="auto" w:fill="FFFFFF" w:themeFill="background1"/>
          </w:tcPr>
          <w:p w14:paraId="1FAD8238" w14:textId="77777777" w:rsidR="007F5659" w:rsidRDefault="007F5659" w:rsidP="006B63C0">
            <w:pPr>
              <w:rPr>
                <w:rFonts w:cs="Arial"/>
              </w:rPr>
            </w:pPr>
            <w:r>
              <w:rPr>
                <w:rFonts w:cs="Arial"/>
              </w:rPr>
              <w:t>Handling of abnormal cases of PDU session establishment procedure</w:t>
            </w:r>
          </w:p>
        </w:tc>
        <w:tc>
          <w:tcPr>
            <w:tcW w:w="1767" w:type="dxa"/>
            <w:tcBorders>
              <w:top w:val="single" w:sz="4" w:space="0" w:color="auto"/>
              <w:bottom w:val="single" w:sz="4" w:space="0" w:color="auto"/>
            </w:tcBorders>
            <w:shd w:val="clear" w:color="auto" w:fill="FFFFFF" w:themeFill="background1"/>
          </w:tcPr>
          <w:p w14:paraId="5E696C45" w14:textId="77777777" w:rsidR="007F5659" w:rsidRDefault="007F5659" w:rsidP="006B63C0">
            <w:pPr>
              <w:rPr>
                <w:rFonts w:cs="Arial"/>
              </w:rPr>
            </w:pPr>
            <w:r>
              <w:rPr>
                <w:rFonts w:cs="Arial"/>
              </w:rPr>
              <w:t>MediaTek Inc. / JJ</w:t>
            </w:r>
          </w:p>
        </w:tc>
        <w:tc>
          <w:tcPr>
            <w:tcW w:w="826" w:type="dxa"/>
            <w:tcBorders>
              <w:top w:val="single" w:sz="4" w:space="0" w:color="auto"/>
              <w:bottom w:val="single" w:sz="4" w:space="0" w:color="auto"/>
            </w:tcBorders>
            <w:shd w:val="clear" w:color="auto" w:fill="FFFFFF" w:themeFill="background1"/>
          </w:tcPr>
          <w:p w14:paraId="0D6B6950" w14:textId="77777777" w:rsidR="007F5659" w:rsidRDefault="007F5659" w:rsidP="006B63C0">
            <w:pPr>
              <w:rPr>
                <w:rFonts w:cs="Arial"/>
              </w:rPr>
            </w:pPr>
            <w:r>
              <w:rPr>
                <w:rFonts w:cs="Arial"/>
              </w:rPr>
              <w:t>CR 3291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58B62DC" w14:textId="2035BEDE" w:rsidR="001A0CEA" w:rsidRDefault="001A0CEA" w:rsidP="006B63C0">
            <w:pPr>
              <w:rPr>
                <w:rFonts w:eastAsia="Batang" w:cs="Arial"/>
                <w:lang w:eastAsia="ko-KR"/>
              </w:rPr>
            </w:pPr>
            <w:r>
              <w:rPr>
                <w:rFonts w:eastAsia="Batang" w:cs="Arial"/>
                <w:lang w:eastAsia="ko-KR"/>
              </w:rPr>
              <w:t>Agreed</w:t>
            </w:r>
          </w:p>
          <w:p w14:paraId="0C25E896" w14:textId="77777777" w:rsidR="001A0CEA" w:rsidRDefault="001A0CEA" w:rsidP="006B63C0">
            <w:pPr>
              <w:rPr>
                <w:rFonts w:eastAsia="Batang" w:cs="Arial"/>
                <w:lang w:eastAsia="ko-KR"/>
              </w:rPr>
            </w:pPr>
          </w:p>
          <w:p w14:paraId="768DF077" w14:textId="48E82024" w:rsidR="007F5659" w:rsidRDefault="007F5659" w:rsidP="006B63C0">
            <w:pPr>
              <w:rPr>
                <w:rFonts w:eastAsia="Batang" w:cs="Arial"/>
                <w:lang w:eastAsia="ko-KR"/>
              </w:rPr>
            </w:pPr>
            <w:ins w:id="523" w:author="PeLe" w:date="2021-05-27T09:47:00Z">
              <w:r>
                <w:rPr>
                  <w:rFonts w:eastAsia="Batang" w:cs="Arial"/>
                  <w:lang w:eastAsia="ko-KR"/>
                </w:rPr>
                <w:t>Revision of C1-213328</w:t>
              </w:r>
            </w:ins>
          </w:p>
          <w:p w14:paraId="7742D412" w14:textId="77777777" w:rsidR="007F5659" w:rsidRDefault="007F5659" w:rsidP="006B63C0">
            <w:pPr>
              <w:rPr>
                <w:rFonts w:eastAsia="Batang" w:cs="Arial"/>
                <w:lang w:eastAsia="ko-KR"/>
              </w:rPr>
            </w:pPr>
          </w:p>
          <w:p w14:paraId="68262149" w14:textId="0F695439" w:rsidR="007F5659" w:rsidRDefault="007F5659" w:rsidP="006B63C0">
            <w:pPr>
              <w:rPr>
                <w:rFonts w:eastAsia="Batang" w:cs="Arial"/>
                <w:lang w:eastAsia="ko-KR"/>
              </w:rPr>
            </w:pPr>
            <w:r>
              <w:rPr>
                <w:rFonts w:eastAsia="Batang" w:cs="Arial"/>
                <w:lang w:eastAsia="ko-KR"/>
              </w:rPr>
              <w:t>--------------------------------------------</w:t>
            </w:r>
          </w:p>
          <w:p w14:paraId="09CADAC6" w14:textId="77777777" w:rsidR="007F5659" w:rsidRDefault="007F5659" w:rsidP="006B63C0">
            <w:pPr>
              <w:rPr>
                <w:rFonts w:eastAsia="Batang" w:cs="Arial"/>
                <w:lang w:eastAsia="ko-KR"/>
              </w:rPr>
            </w:pPr>
          </w:p>
          <w:p w14:paraId="6CB3D829" w14:textId="19D7E076" w:rsidR="007F5659" w:rsidRDefault="007F5659" w:rsidP="006B63C0">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0845</w:t>
            </w:r>
          </w:p>
          <w:p w14:paraId="4A787C47" w14:textId="77777777" w:rsidR="007F5659" w:rsidRDefault="007F5659" w:rsidP="006B63C0">
            <w:pPr>
              <w:rPr>
                <w:rFonts w:eastAsia="Batang" w:cs="Arial"/>
                <w:lang w:eastAsia="ko-KR"/>
              </w:rPr>
            </w:pPr>
            <w:r>
              <w:rPr>
                <w:rFonts w:eastAsia="Batang" w:cs="Arial"/>
                <w:lang w:eastAsia="ko-KR"/>
              </w:rPr>
              <w:t>Rev required</w:t>
            </w:r>
          </w:p>
          <w:p w14:paraId="0B44927A" w14:textId="77777777" w:rsidR="007F5659" w:rsidRDefault="007F5659" w:rsidP="006B63C0">
            <w:pPr>
              <w:rPr>
                <w:rFonts w:eastAsia="Batang" w:cs="Arial"/>
                <w:lang w:eastAsia="ko-KR"/>
              </w:rPr>
            </w:pPr>
          </w:p>
          <w:p w14:paraId="60B40E43" w14:textId="77777777" w:rsidR="007F5659" w:rsidRDefault="007F5659" w:rsidP="006B63C0">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2327</w:t>
            </w:r>
          </w:p>
          <w:p w14:paraId="7694062A" w14:textId="77777777" w:rsidR="007F5659" w:rsidRDefault="007F5659" w:rsidP="006B63C0">
            <w:pPr>
              <w:rPr>
                <w:rFonts w:eastAsia="Batang" w:cs="Arial"/>
                <w:lang w:eastAsia="ko-KR"/>
              </w:rPr>
            </w:pPr>
            <w:r>
              <w:rPr>
                <w:rFonts w:eastAsia="Batang" w:cs="Arial"/>
                <w:lang w:eastAsia="ko-KR"/>
              </w:rPr>
              <w:t>Rev required</w:t>
            </w:r>
          </w:p>
          <w:p w14:paraId="27BD73B1" w14:textId="77777777" w:rsidR="007F5659" w:rsidRDefault="007F5659" w:rsidP="006B63C0">
            <w:pPr>
              <w:rPr>
                <w:rFonts w:eastAsia="Batang" w:cs="Arial"/>
                <w:lang w:eastAsia="ko-KR"/>
              </w:rPr>
            </w:pPr>
          </w:p>
          <w:p w14:paraId="2A0C1FA6" w14:textId="77777777" w:rsidR="007F5659" w:rsidRDefault="007F5659" w:rsidP="006B63C0">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mon 1608</w:t>
            </w:r>
          </w:p>
          <w:p w14:paraId="2E26EEAF" w14:textId="77777777" w:rsidR="007F5659" w:rsidRDefault="007F5659" w:rsidP="006B63C0">
            <w:pPr>
              <w:rPr>
                <w:rFonts w:eastAsia="Batang" w:cs="Arial"/>
                <w:lang w:eastAsia="ko-KR"/>
              </w:rPr>
            </w:pPr>
            <w:r>
              <w:rPr>
                <w:rFonts w:eastAsia="Batang" w:cs="Arial"/>
                <w:lang w:eastAsia="ko-KR"/>
              </w:rPr>
              <w:t>Provides revision</w:t>
            </w:r>
          </w:p>
          <w:p w14:paraId="269F7F13" w14:textId="77777777" w:rsidR="007F5659" w:rsidRDefault="007F5659" w:rsidP="006B63C0">
            <w:pPr>
              <w:rPr>
                <w:rFonts w:eastAsia="Batang" w:cs="Arial"/>
                <w:lang w:eastAsia="ko-KR"/>
              </w:rPr>
            </w:pPr>
          </w:p>
          <w:p w14:paraId="4FDACB07" w14:textId="77777777" w:rsidR="007F5659" w:rsidRDefault="007F5659" w:rsidP="006B63C0">
            <w:pPr>
              <w:rPr>
                <w:rFonts w:eastAsia="Batang" w:cs="Arial"/>
                <w:lang w:eastAsia="ko-KR"/>
              </w:rPr>
            </w:pPr>
            <w:r>
              <w:rPr>
                <w:rFonts w:eastAsia="Batang" w:cs="Arial"/>
                <w:lang w:eastAsia="ko-KR"/>
              </w:rPr>
              <w:t xml:space="preserve">Osama </w:t>
            </w:r>
            <w:proofErr w:type="spellStart"/>
            <w:r>
              <w:rPr>
                <w:rFonts w:eastAsia="Batang" w:cs="Arial"/>
                <w:lang w:eastAsia="ko-KR"/>
              </w:rPr>
              <w:t>mn</w:t>
            </w:r>
            <w:proofErr w:type="spellEnd"/>
            <w:r>
              <w:rPr>
                <w:rFonts w:eastAsia="Batang" w:cs="Arial"/>
                <w:lang w:eastAsia="ko-KR"/>
              </w:rPr>
              <w:t xml:space="preserve"> 1900</w:t>
            </w:r>
          </w:p>
          <w:p w14:paraId="17AB9E31" w14:textId="77777777" w:rsidR="007F5659" w:rsidRDefault="007F5659" w:rsidP="006B63C0">
            <w:pPr>
              <w:rPr>
                <w:rFonts w:eastAsia="Batang" w:cs="Arial"/>
                <w:lang w:eastAsia="ko-KR"/>
              </w:rPr>
            </w:pPr>
            <w:r>
              <w:rPr>
                <w:rFonts w:eastAsia="Batang" w:cs="Arial"/>
                <w:lang w:eastAsia="ko-KR"/>
              </w:rPr>
              <w:t>Almost OK</w:t>
            </w:r>
          </w:p>
          <w:p w14:paraId="2DE07EB1" w14:textId="77777777" w:rsidR="007F5659" w:rsidRDefault="007F5659" w:rsidP="006B63C0">
            <w:pPr>
              <w:rPr>
                <w:rFonts w:eastAsia="Batang" w:cs="Arial"/>
                <w:lang w:eastAsia="ko-KR"/>
              </w:rPr>
            </w:pPr>
          </w:p>
          <w:p w14:paraId="18690B51" w14:textId="77777777" w:rsidR="007F5659" w:rsidRDefault="007F5659" w:rsidP="006B63C0">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1610</w:t>
            </w:r>
          </w:p>
          <w:p w14:paraId="10E3F30D" w14:textId="77777777" w:rsidR="007F5659" w:rsidRDefault="007F5659" w:rsidP="006B63C0">
            <w:pPr>
              <w:rPr>
                <w:rFonts w:eastAsia="Batang" w:cs="Arial"/>
                <w:lang w:eastAsia="ko-KR"/>
              </w:rPr>
            </w:pPr>
            <w:r>
              <w:rPr>
                <w:rFonts w:eastAsia="Batang" w:cs="Arial"/>
                <w:lang w:eastAsia="ko-KR"/>
              </w:rPr>
              <w:t>Revision</w:t>
            </w:r>
          </w:p>
          <w:p w14:paraId="13EFFE49" w14:textId="77777777" w:rsidR="007F5659" w:rsidRDefault="007F5659" w:rsidP="006B63C0">
            <w:pPr>
              <w:rPr>
                <w:rFonts w:eastAsia="Batang" w:cs="Arial"/>
                <w:lang w:eastAsia="ko-KR"/>
              </w:rPr>
            </w:pPr>
          </w:p>
          <w:p w14:paraId="78FAF1B6" w14:textId="77777777" w:rsidR="007F5659" w:rsidRDefault="007F5659" w:rsidP="006B63C0">
            <w:pPr>
              <w:rPr>
                <w:rFonts w:eastAsia="Batang" w:cs="Arial"/>
                <w:lang w:eastAsia="ko-KR"/>
              </w:rPr>
            </w:pPr>
            <w:r>
              <w:rPr>
                <w:rFonts w:eastAsia="Batang" w:cs="Arial"/>
                <w:lang w:eastAsia="ko-KR"/>
              </w:rPr>
              <w:t xml:space="preserve">Osama </w:t>
            </w:r>
            <w:proofErr w:type="spellStart"/>
            <w:r>
              <w:rPr>
                <w:rFonts w:eastAsia="Batang" w:cs="Arial"/>
                <w:lang w:eastAsia="ko-KR"/>
              </w:rPr>
              <w:t>tue</w:t>
            </w:r>
            <w:proofErr w:type="spellEnd"/>
            <w:r>
              <w:rPr>
                <w:rFonts w:eastAsia="Batang" w:cs="Arial"/>
                <w:lang w:eastAsia="ko-KR"/>
              </w:rPr>
              <w:t xml:space="preserve"> 1810</w:t>
            </w:r>
          </w:p>
          <w:p w14:paraId="4E17BFFD" w14:textId="77777777" w:rsidR="007F5659" w:rsidRDefault="007F5659" w:rsidP="006B63C0">
            <w:pPr>
              <w:rPr>
                <w:rFonts w:eastAsia="Batang" w:cs="Arial"/>
                <w:lang w:eastAsia="ko-KR"/>
              </w:rPr>
            </w:pPr>
            <w:r>
              <w:rPr>
                <w:rFonts w:eastAsia="Batang" w:cs="Arial"/>
                <w:lang w:eastAsia="ko-KR"/>
              </w:rPr>
              <w:t>Fine</w:t>
            </w:r>
          </w:p>
          <w:p w14:paraId="002D23E8" w14:textId="77777777" w:rsidR="007F5659" w:rsidRDefault="007F5659" w:rsidP="006B63C0">
            <w:pPr>
              <w:rPr>
                <w:rFonts w:eastAsia="Batang" w:cs="Arial"/>
                <w:lang w:eastAsia="ko-KR"/>
              </w:rPr>
            </w:pPr>
          </w:p>
          <w:p w14:paraId="5EC72A56" w14:textId="77777777" w:rsidR="007F5659" w:rsidRDefault="007F5659" w:rsidP="006B63C0">
            <w:pPr>
              <w:rPr>
                <w:rFonts w:eastAsia="Batang" w:cs="Arial"/>
                <w:lang w:eastAsia="ko-KR"/>
              </w:rPr>
            </w:pPr>
            <w:r>
              <w:rPr>
                <w:rFonts w:eastAsia="Batang" w:cs="Arial"/>
                <w:lang w:eastAsia="ko-KR"/>
              </w:rPr>
              <w:t>Ivo wed 1324</w:t>
            </w:r>
          </w:p>
          <w:p w14:paraId="19B001C8" w14:textId="77777777" w:rsidR="007F5659" w:rsidRDefault="007F5659" w:rsidP="006B63C0">
            <w:pPr>
              <w:rPr>
                <w:rFonts w:eastAsia="Batang" w:cs="Arial"/>
                <w:lang w:eastAsia="ko-KR"/>
              </w:rPr>
            </w:pPr>
            <w:r>
              <w:rPr>
                <w:rFonts w:eastAsia="Batang" w:cs="Arial"/>
                <w:lang w:eastAsia="ko-KR"/>
              </w:rPr>
              <w:t>fine</w:t>
            </w:r>
          </w:p>
          <w:p w14:paraId="10412409" w14:textId="77777777" w:rsidR="007F5659" w:rsidRDefault="007F5659" w:rsidP="006B63C0">
            <w:pPr>
              <w:rPr>
                <w:rFonts w:eastAsia="Batang" w:cs="Arial"/>
                <w:lang w:eastAsia="ko-KR"/>
              </w:rPr>
            </w:pPr>
          </w:p>
        </w:tc>
      </w:tr>
      <w:tr w:rsidR="00D42291" w:rsidRPr="00D95972" w14:paraId="738144C9" w14:textId="77777777" w:rsidTr="00F54BEE">
        <w:trPr>
          <w:gridAfter w:val="1"/>
          <w:wAfter w:w="4191" w:type="dxa"/>
        </w:trPr>
        <w:tc>
          <w:tcPr>
            <w:tcW w:w="976" w:type="dxa"/>
            <w:tcBorders>
              <w:left w:val="thinThickThinSmallGap" w:sz="24" w:space="0" w:color="auto"/>
              <w:bottom w:val="nil"/>
            </w:tcBorders>
            <w:shd w:val="clear" w:color="auto" w:fill="auto"/>
          </w:tcPr>
          <w:p w14:paraId="33698AAA" w14:textId="6B0C0549" w:rsidR="00377B60" w:rsidRPr="00D95972" w:rsidRDefault="00377B60" w:rsidP="00D42291">
            <w:pPr>
              <w:rPr>
                <w:rFonts w:cs="Arial"/>
              </w:rPr>
            </w:pPr>
          </w:p>
        </w:tc>
        <w:tc>
          <w:tcPr>
            <w:tcW w:w="1317" w:type="dxa"/>
            <w:gridSpan w:val="2"/>
            <w:tcBorders>
              <w:bottom w:val="nil"/>
            </w:tcBorders>
            <w:shd w:val="clear" w:color="auto" w:fill="auto"/>
          </w:tcPr>
          <w:p w14:paraId="72F962C9"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644FC0B6" w14:textId="4B31AB55" w:rsidR="00D42291" w:rsidRDefault="00017B88" w:rsidP="00D42291">
            <w:pPr>
              <w:overflowPunct/>
              <w:autoSpaceDE/>
              <w:autoSpaceDN/>
              <w:adjustRightInd/>
              <w:textAlignment w:val="auto"/>
            </w:pPr>
            <w:hyperlink r:id="rId164" w:history="1">
              <w:r w:rsidR="00D42291">
                <w:rPr>
                  <w:rStyle w:val="Hyperlink"/>
                </w:rPr>
                <w:t>C1-213339</w:t>
              </w:r>
            </w:hyperlink>
          </w:p>
        </w:tc>
        <w:tc>
          <w:tcPr>
            <w:tcW w:w="4191" w:type="dxa"/>
            <w:gridSpan w:val="3"/>
            <w:tcBorders>
              <w:top w:val="single" w:sz="4" w:space="0" w:color="auto"/>
              <w:bottom w:val="single" w:sz="4" w:space="0" w:color="auto"/>
            </w:tcBorders>
            <w:shd w:val="clear" w:color="auto" w:fill="FFFFFF"/>
          </w:tcPr>
          <w:p w14:paraId="62A10485" w14:textId="395742B2" w:rsidR="00D42291" w:rsidRDefault="00D42291" w:rsidP="00D42291">
            <w:pPr>
              <w:rPr>
                <w:rFonts w:cs="Arial"/>
              </w:rPr>
            </w:pPr>
            <w:r>
              <w:rPr>
                <w:rFonts w:cs="Arial"/>
              </w:rPr>
              <w:t>Use the latest UE security capability when selecting 5G security algorithms</w:t>
            </w:r>
          </w:p>
        </w:tc>
        <w:tc>
          <w:tcPr>
            <w:tcW w:w="1767" w:type="dxa"/>
            <w:tcBorders>
              <w:top w:val="single" w:sz="4" w:space="0" w:color="auto"/>
              <w:bottom w:val="single" w:sz="4" w:space="0" w:color="auto"/>
            </w:tcBorders>
            <w:shd w:val="clear" w:color="auto" w:fill="FFFFFF"/>
          </w:tcPr>
          <w:p w14:paraId="56374C90" w14:textId="63A689B8"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22811FE2" w14:textId="06FE36A2" w:rsidR="00D42291" w:rsidRDefault="00D42291" w:rsidP="00D42291">
            <w:pPr>
              <w:rPr>
                <w:rFonts w:cs="Arial"/>
              </w:rPr>
            </w:pPr>
            <w:r>
              <w:rPr>
                <w:rFonts w:cs="Arial"/>
              </w:rPr>
              <w:t>CR 3296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7335929" w14:textId="77777777" w:rsidR="00F54BEE" w:rsidRDefault="00F54BEE" w:rsidP="00D42291">
            <w:pPr>
              <w:rPr>
                <w:rFonts w:eastAsia="Batang" w:cs="Arial"/>
                <w:lang w:eastAsia="ko-KR"/>
              </w:rPr>
            </w:pPr>
            <w:r>
              <w:rPr>
                <w:rFonts w:eastAsia="Batang" w:cs="Arial"/>
                <w:lang w:eastAsia="ko-KR"/>
              </w:rPr>
              <w:t>Agreed</w:t>
            </w:r>
          </w:p>
          <w:p w14:paraId="4EB0E656" w14:textId="1FCA83EA" w:rsidR="00D42291" w:rsidRDefault="00D42291" w:rsidP="00D42291">
            <w:pPr>
              <w:rPr>
                <w:rFonts w:eastAsia="Batang" w:cs="Arial"/>
                <w:lang w:eastAsia="ko-KR"/>
              </w:rPr>
            </w:pPr>
          </w:p>
        </w:tc>
      </w:tr>
      <w:tr w:rsidR="00D42291" w:rsidRPr="00D95972" w14:paraId="07B6F9BB" w14:textId="77777777" w:rsidTr="00F54BEE">
        <w:trPr>
          <w:gridAfter w:val="1"/>
          <w:wAfter w:w="4191" w:type="dxa"/>
        </w:trPr>
        <w:tc>
          <w:tcPr>
            <w:tcW w:w="976" w:type="dxa"/>
            <w:tcBorders>
              <w:left w:val="thinThickThinSmallGap" w:sz="24" w:space="0" w:color="auto"/>
              <w:bottom w:val="nil"/>
            </w:tcBorders>
            <w:shd w:val="clear" w:color="auto" w:fill="auto"/>
          </w:tcPr>
          <w:p w14:paraId="0C9DEA25" w14:textId="77777777" w:rsidR="00D42291" w:rsidRPr="00D95972" w:rsidRDefault="00D42291" w:rsidP="00D42291">
            <w:pPr>
              <w:rPr>
                <w:rFonts w:cs="Arial"/>
              </w:rPr>
            </w:pPr>
          </w:p>
        </w:tc>
        <w:tc>
          <w:tcPr>
            <w:tcW w:w="1317" w:type="dxa"/>
            <w:gridSpan w:val="2"/>
            <w:tcBorders>
              <w:bottom w:val="nil"/>
            </w:tcBorders>
            <w:shd w:val="clear" w:color="auto" w:fill="auto"/>
          </w:tcPr>
          <w:p w14:paraId="212C3681"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3833BB05" w14:textId="0EB3264D" w:rsidR="00D42291" w:rsidRDefault="00017B88" w:rsidP="00D42291">
            <w:pPr>
              <w:overflowPunct/>
              <w:autoSpaceDE/>
              <w:autoSpaceDN/>
              <w:adjustRightInd/>
              <w:textAlignment w:val="auto"/>
            </w:pPr>
            <w:hyperlink r:id="rId165" w:history="1">
              <w:r w:rsidR="00D42291">
                <w:rPr>
                  <w:rStyle w:val="Hyperlink"/>
                </w:rPr>
                <w:t>C1-213340</w:t>
              </w:r>
            </w:hyperlink>
          </w:p>
        </w:tc>
        <w:tc>
          <w:tcPr>
            <w:tcW w:w="4191" w:type="dxa"/>
            <w:gridSpan w:val="3"/>
            <w:tcBorders>
              <w:top w:val="single" w:sz="4" w:space="0" w:color="auto"/>
              <w:bottom w:val="single" w:sz="4" w:space="0" w:color="auto"/>
            </w:tcBorders>
            <w:shd w:val="clear" w:color="auto" w:fill="FFFFFF"/>
          </w:tcPr>
          <w:p w14:paraId="339A8596" w14:textId="6DE81A51" w:rsidR="00D42291" w:rsidRDefault="00D42291" w:rsidP="00D42291">
            <w:pPr>
              <w:rPr>
                <w:rFonts w:cs="Arial"/>
              </w:rPr>
            </w:pPr>
            <w:r>
              <w:rPr>
                <w:rFonts w:cs="Arial"/>
              </w:rPr>
              <w:t>null integrity protection algorithm used when UE has an emergency PDU session</w:t>
            </w:r>
          </w:p>
        </w:tc>
        <w:tc>
          <w:tcPr>
            <w:tcW w:w="1767" w:type="dxa"/>
            <w:tcBorders>
              <w:top w:val="single" w:sz="4" w:space="0" w:color="auto"/>
              <w:bottom w:val="single" w:sz="4" w:space="0" w:color="auto"/>
            </w:tcBorders>
            <w:shd w:val="clear" w:color="auto" w:fill="FFFFFF"/>
          </w:tcPr>
          <w:p w14:paraId="4A038C01" w14:textId="7C468956"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051EEB44" w14:textId="390FA872" w:rsidR="00D42291" w:rsidRDefault="00D42291" w:rsidP="00D42291">
            <w:pPr>
              <w:rPr>
                <w:rFonts w:cs="Arial"/>
              </w:rPr>
            </w:pPr>
            <w:r>
              <w:rPr>
                <w:rFonts w:cs="Arial"/>
              </w:rPr>
              <w:t>CR 3297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AAF1A9F" w14:textId="77777777" w:rsidR="00F54BEE" w:rsidRDefault="00F54BEE" w:rsidP="00D42291">
            <w:pPr>
              <w:rPr>
                <w:rFonts w:eastAsia="Batang" w:cs="Arial"/>
                <w:lang w:eastAsia="ko-KR"/>
              </w:rPr>
            </w:pPr>
            <w:r>
              <w:rPr>
                <w:rFonts w:eastAsia="Batang" w:cs="Arial"/>
                <w:lang w:eastAsia="ko-KR"/>
              </w:rPr>
              <w:t>Agreed</w:t>
            </w:r>
          </w:p>
          <w:p w14:paraId="0E344E92" w14:textId="47F059BA" w:rsidR="00D42291" w:rsidRDefault="00D42291" w:rsidP="00D42291">
            <w:pPr>
              <w:rPr>
                <w:rFonts w:eastAsia="Batang" w:cs="Arial"/>
                <w:lang w:eastAsia="ko-KR"/>
              </w:rPr>
            </w:pPr>
          </w:p>
        </w:tc>
      </w:tr>
      <w:tr w:rsidR="00D42291" w:rsidRPr="00D95972" w14:paraId="50DE1022" w14:textId="77777777" w:rsidTr="001A0CEA">
        <w:trPr>
          <w:gridAfter w:val="1"/>
          <w:wAfter w:w="4191" w:type="dxa"/>
        </w:trPr>
        <w:tc>
          <w:tcPr>
            <w:tcW w:w="976" w:type="dxa"/>
            <w:tcBorders>
              <w:left w:val="thinThickThinSmallGap" w:sz="24" w:space="0" w:color="auto"/>
              <w:bottom w:val="nil"/>
            </w:tcBorders>
            <w:shd w:val="clear" w:color="auto" w:fill="auto"/>
          </w:tcPr>
          <w:p w14:paraId="1DFBFAF0" w14:textId="77777777" w:rsidR="00D42291" w:rsidRPr="00D95972" w:rsidRDefault="00D42291" w:rsidP="00D42291">
            <w:pPr>
              <w:rPr>
                <w:rFonts w:cs="Arial"/>
              </w:rPr>
            </w:pPr>
          </w:p>
        </w:tc>
        <w:tc>
          <w:tcPr>
            <w:tcW w:w="1317" w:type="dxa"/>
            <w:gridSpan w:val="2"/>
            <w:tcBorders>
              <w:bottom w:val="nil"/>
            </w:tcBorders>
            <w:shd w:val="clear" w:color="auto" w:fill="auto"/>
          </w:tcPr>
          <w:p w14:paraId="66D67A57"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hemeFill="background1"/>
          </w:tcPr>
          <w:p w14:paraId="4D203B70" w14:textId="528F6255" w:rsidR="00D42291" w:rsidRDefault="00017B88" w:rsidP="00D42291">
            <w:pPr>
              <w:overflowPunct/>
              <w:autoSpaceDE/>
              <w:autoSpaceDN/>
              <w:adjustRightInd/>
              <w:textAlignment w:val="auto"/>
            </w:pPr>
            <w:hyperlink r:id="rId166" w:history="1">
              <w:r w:rsidR="00D42291">
                <w:rPr>
                  <w:rStyle w:val="Hyperlink"/>
                </w:rPr>
                <w:t>C1-213341</w:t>
              </w:r>
            </w:hyperlink>
          </w:p>
        </w:tc>
        <w:tc>
          <w:tcPr>
            <w:tcW w:w="4191" w:type="dxa"/>
            <w:gridSpan w:val="3"/>
            <w:tcBorders>
              <w:top w:val="single" w:sz="4" w:space="0" w:color="auto"/>
              <w:bottom w:val="single" w:sz="4" w:space="0" w:color="auto"/>
            </w:tcBorders>
            <w:shd w:val="clear" w:color="auto" w:fill="FFFFFF" w:themeFill="background1"/>
          </w:tcPr>
          <w:p w14:paraId="68951DBD" w14:textId="7C3F317E" w:rsidR="00D42291" w:rsidRDefault="00D42291" w:rsidP="00D42291">
            <w:pPr>
              <w:rPr>
                <w:rFonts w:cs="Arial"/>
              </w:rPr>
            </w:pPr>
            <w:r>
              <w:rPr>
                <w:rFonts w:cs="Arial"/>
              </w:rPr>
              <w:t>Clarification on SOR counter/UPU counter wrap around</w:t>
            </w:r>
          </w:p>
        </w:tc>
        <w:tc>
          <w:tcPr>
            <w:tcW w:w="1767" w:type="dxa"/>
            <w:tcBorders>
              <w:top w:val="single" w:sz="4" w:space="0" w:color="auto"/>
              <w:bottom w:val="single" w:sz="4" w:space="0" w:color="auto"/>
            </w:tcBorders>
            <w:shd w:val="clear" w:color="auto" w:fill="FFFFFF" w:themeFill="background1"/>
          </w:tcPr>
          <w:p w14:paraId="3BA2C4A3" w14:textId="1F5AB13A"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hemeFill="background1"/>
          </w:tcPr>
          <w:p w14:paraId="6E5E670C" w14:textId="754DBAAF" w:rsidR="00D42291" w:rsidRDefault="00D42291" w:rsidP="00D42291">
            <w:pPr>
              <w:rPr>
                <w:rFonts w:cs="Arial"/>
              </w:rPr>
            </w:pPr>
            <w:r>
              <w:rPr>
                <w:rFonts w:cs="Arial"/>
              </w:rPr>
              <w:t xml:space="preserve">CR 3298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649B30A" w14:textId="48503F74" w:rsidR="001A0CEA" w:rsidRDefault="001A0CEA" w:rsidP="00D42291">
            <w:pPr>
              <w:rPr>
                <w:rFonts w:eastAsia="Batang" w:cs="Arial"/>
                <w:lang w:eastAsia="ko-KR"/>
              </w:rPr>
            </w:pPr>
            <w:r>
              <w:rPr>
                <w:rFonts w:eastAsia="Batang" w:cs="Arial"/>
                <w:lang w:eastAsia="ko-KR"/>
              </w:rPr>
              <w:lastRenderedPageBreak/>
              <w:t>Postponed</w:t>
            </w:r>
          </w:p>
          <w:p w14:paraId="79C78597" w14:textId="77777777" w:rsidR="001A0CEA" w:rsidRDefault="001A0CEA" w:rsidP="00D42291">
            <w:pPr>
              <w:rPr>
                <w:rFonts w:eastAsia="Batang" w:cs="Arial"/>
                <w:lang w:eastAsia="ko-KR"/>
              </w:rPr>
            </w:pPr>
          </w:p>
          <w:p w14:paraId="59E0E551" w14:textId="499F27D2" w:rsidR="00D42291" w:rsidRDefault="0089728B" w:rsidP="00D42291">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incorrect</w:t>
            </w:r>
          </w:p>
          <w:p w14:paraId="22A4E71B" w14:textId="77777777" w:rsidR="00466629" w:rsidRDefault="00466629" w:rsidP="00D42291">
            <w:pPr>
              <w:rPr>
                <w:rFonts w:eastAsia="Batang" w:cs="Arial"/>
                <w:lang w:eastAsia="ko-KR"/>
              </w:rPr>
            </w:pPr>
          </w:p>
          <w:p w14:paraId="2B42AC9C" w14:textId="77777777" w:rsidR="00466629" w:rsidRDefault="00466629" w:rsidP="00466629">
            <w:pPr>
              <w:rPr>
                <w:rFonts w:eastAsia="Batang" w:cs="Arial"/>
                <w:lang w:eastAsia="ko-KR"/>
              </w:rPr>
            </w:pPr>
            <w:r>
              <w:rPr>
                <w:rFonts w:eastAsia="Batang" w:cs="Arial"/>
                <w:lang w:eastAsia="ko-KR"/>
              </w:rPr>
              <w:t>Lena, Thu, 0323</w:t>
            </w:r>
          </w:p>
          <w:p w14:paraId="2C58C043" w14:textId="77777777" w:rsidR="00466629" w:rsidRDefault="00466629" w:rsidP="00466629">
            <w:pPr>
              <w:rPr>
                <w:rFonts w:eastAsia="Batang" w:cs="Arial"/>
                <w:lang w:eastAsia="ko-KR"/>
              </w:rPr>
            </w:pPr>
            <w:r>
              <w:rPr>
                <w:rFonts w:eastAsia="Batang" w:cs="Arial"/>
                <w:lang w:eastAsia="ko-KR"/>
              </w:rPr>
              <w:t>Revision required</w:t>
            </w:r>
          </w:p>
          <w:p w14:paraId="6C07F448" w14:textId="77777777" w:rsidR="006521B6" w:rsidRDefault="006521B6" w:rsidP="00466629">
            <w:pPr>
              <w:rPr>
                <w:rFonts w:eastAsia="Batang" w:cs="Arial"/>
                <w:lang w:eastAsia="ko-KR"/>
              </w:rPr>
            </w:pPr>
          </w:p>
          <w:p w14:paraId="0833666B" w14:textId="77777777" w:rsidR="006521B6" w:rsidRDefault="006521B6" w:rsidP="006521B6">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0614</w:t>
            </w:r>
          </w:p>
          <w:p w14:paraId="36ECDEE1" w14:textId="12628FCF" w:rsidR="006521B6" w:rsidRDefault="006521B6" w:rsidP="006521B6">
            <w:pPr>
              <w:rPr>
                <w:rFonts w:eastAsia="Batang" w:cs="Arial"/>
                <w:lang w:eastAsia="ko-KR"/>
              </w:rPr>
            </w:pPr>
            <w:r>
              <w:rPr>
                <w:rFonts w:eastAsia="Batang" w:cs="Arial"/>
                <w:lang w:eastAsia="ko-KR"/>
              </w:rPr>
              <w:t>Acks</w:t>
            </w:r>
          </w:p>
          <w:p w14:paraId="6A33C440" w14:textId="5EFCB319" w:rsidR="002623AA" w:rsidRDefault="002623AA" w:rsidP="006521B6">
            <w:pPr>
              <w:rPr>
                <w:rFonts w:eastAsia="Batang" w:cs="Arial"/>
                <w:lang w:eastAsia="ko-KR"/>
              </w:rPr>
            </w:pPr>
          </w:p>
          <w:p w14:paraId="1CAC807D" w14:textId="77777777" w:rsidR="002623AA" w:rsidRDefault="002623AA" w:rsidP="002623AA">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0840</w:t>
            </w:r>
          </w:p>
          <w:p w14:paraId="1F6FBCD8" w14:textId="24BCDDE5" w:rsidR="002623AA" w:rsidRDefault="00831EFF" w:rsidP="002623AA">
            <w:pPr>
              <w:rPr>
                <w:rFonts w:eastAsia="Batang" w:cs="Arial"/>
                <w:lang w:eastAsia="ko-KR"/>
              </w:rPr>
            </w:pPr>
            <w:r>
              <w:rPr>
                <w:rFonts w:eastAsia="Batang" w:cs="Arial"/>
                <w:lang w:eastAsia="ko-KR"/>
              </w:rPr>
              <w:t>O</w:t>
            </w:r>
            <w:r w:rsidR="002623AA">
              <w:rPr>
                <w:rFonts w:eastAsia="Batang" w:cs="Arial"/>
                <w:lang w:eastAsia="ko-KR"/>
              </w:rPr>
              <w:t>bjection</w:t>
            </w:r>
          </w:p>
          <w:p w14:paraId="763C08A3" w14:textId="7C99548F" w:rsidR="00831EFF" w:rsidRDefault="00831EFF" w:rsidP="002623AA">
            <w:pPr>
              <w:rPr>
                <w:rFonts w:eastAsia="Batang" w:cs="Arial"/>
                <w:lang w:eastAsia="ko-KR"/>
              </w:rPr>
            </w:pPr>
          </w:p>
          <w:p w14:paraId="214DDEE6" w14:textId="66FC8F5C" w:rsidR="00831EFF" w:rsidRDefault="00831EFF" w:rsidP="002623AA">
            <w:pPr>
              <w:rPr>
                <w:rFonts w:eastAsia="Batang" w:cs="Arial"/>
                <w:lang w:eastAsia="ko-KR"/>
              </w:rPr>
            </w:pPr>
            <w:r>
              <w:rPr>
                <w:rFonts w:eastAsia="Batang" w:cs="Arial"/>
                <w:lang w:eastAsia="ko-KR"/>
              </w:rPr>
              <w:t>Cristin</w:t>
            </w:r>
            <w:r w:rsidR="00E74260">
              <w:rPr>
                <w:rFonts w:eastAsia="Batang" w:cs="Arial"/>
                <w:lang w:eastAsia="ko-KR"/>
              </w:rPr>
              <w:t>a</w:t>
            </w:r>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0428</w:t>
            </w:r>
          </w:p>
          <w:p w14:paraId="65BEF846" w14:textId="55FF5EBB" w:rsidR="00831EFF" w:rsidRDefault="002A74B3" w:rsidP="002623AA">
            <w:pPr>
              <w:rPr>
                <w:rFonts w:eastAsia="Batang" w:cs="Arial"/>
                <w:lang w:eastAsia="ko-KR"/>
              </w:rPr>
            </w:pPr>
            <w:r>
              <w:rPr>
                <w:rFonts w:eastAsia="Batang" w:cs="Arial"/>
                <w:lang w:eastAsia="ko-KR"/>
              </w:rPr>
              <w:t>R</w:t>
            </w:r>
            <w:r w:rsidR="00831EFF">
              <w:rPr>
                <w:rFonts w:eastAsia="Batang" w:cs="Arial"/>
                <w:lang w:eastAsia="ko-KR"/>
              </w:rPr>
              <w:t>eplies</w:t>
            </w:r>
          </w:p>
          <w:p w14:paraId="431A66BC" w14:textId="40E21C1A" w:rsidR="002A74B3" w:rsidRDefault="002A74B3" w:rsidP="002623AA">
            <w:pPr>
              <w:rPr>
                <w:rFonts w:eastAsia="Batang" w:cs="Arial"/>
                <w:lang w:eastAsia="ko-KR"/>
              </w:rPr>
            </w:pPr>
          </w:p>
          <w:p w14:paraId="3D5CE810" w14:textId="3089D523" w:rsidR="002A74B3" w:rsidRDefault="002A74B3" w:rsidP="002623AA">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1500</w:t>
            </w:r>
          </w:p>
          <w:p w14:paraId="32C26C98" w14:textId="06F60657" w:rsidR="002A74B3" w:rsidRDefault="00AB2DF0" w:rsidP="002623AA">
            <w:pPr>
              <w:rPr>
                <w:rFonts w:eastAsia="Batang" w:cs="Arial"/>
                <w:lang w:eastAsia="ko-KR"/>
              </w:rPr>
            </w:pPr>
            <w:r>
              <w:rPr>
                <w:rFonts w:eastAsia="Batang" w:cs="Arial"/>
                <w:lang w:eastAsia="ko-KR"/>
              </w:rPr>
              <w:t>R</w:t>
            </w:r>
            <w:r w:rsidR="002A74B3">
              <w:rPr>
                <w:rFonts w:eastAsia="Batang" w:cs="Arial"/>
                <w:lang w:eastAsia="ko-KR"/>
              </w:rPr>
              <w:t>eplies</w:t>
            </w:r>
          </w:p>
          <w:p w14:paraId="3063DA0F" w14:textId="275DDA00" w:rsidR="00AB2DF0" w:rsidRDefault="00AB2DF0" w:rsidP="002623AA">
            <w:pPr>
              <w:rPr>
                <w:rFonts w:eastAsia="Batang" w:cs="Arial"/>
                <w:lang w:eastAsia="ko-KR"/>
              </w:rPr>
            </w:pPr>
          </w:p>
          <w:p w14:paraId="56810AC8" w14:textId="1CE73A92" w:rsidR="00AB2DF0" w:rsidRDefault="00AB2DF0" w:rsidP="002623AA">
            <w:pPr>
              <w:rPr>
                <w:rFonts w:eastAsia="Batang" w:cs="Arial"/>
                <w:lang w:eastAsia="ko-KR"/>
              </w:rPr>
            </w:pPr>
            <w:r>
              <w:rPr>
                <w:rFonts w:eastAsia="Batang" w:cs="Arial"/>
                <w:lang w:eastAsia="ko-KR"/>
              </w:rPr>
              <w:t>Cristina Mon 0357</w:t>
            </w:r>
          </w:p>
          <w:p w14:paraId="6DBEC023" w14:textId="0E5D3358" w:rsidR="00AB2DF0" w:rsidRDefault="00AB2DF0" w:rsidP="002623AA">
            <w:pPr>
              <w:rPr>
                <w:rFonts w:eastAsia="Batang" w:cs="Arial"/>
                <w:lang w:eastAsia="ko-KR"/>
              </w:rPr>
            </w:pPr>
            <w:r>
              <w:rPr>
                <w:rFonts w:eastAsia="Batang" w:cs="Arial"/>
                <w:lang w:eastAsia="ko-KR"/>
              </w:rPr>
              <w:t>Replies</w:t>
            </w:r>
          </w:p>
          <w:p w14:paraId="4D68ED76" w14:textId="00513E44" w:rsidR="00AB2DF0" w:rsidRDefault="00AB2DF0" w:rsidP="002623AA">
            <w:pPr>
              <w:rPr>
                <w:rFonts w:eastAsia="Batang" w:cs="Arial"/>
                <w:lang w:eastAsia="ko-KR"/>
              </w:rPr>
            </w:pPr>
          </w:p>
          <w:p w14:paraId="47CE756B" w14:textId="5F018845" w:rsidR="00377B60" w:rsidRDefault="00377B60" w:rsidP="002623AA">
            <w:pPr>
              <w:rPr>
                <w:rFonts w:eastAsia="Batang" w:cs="Arial"/>
                <w:lang w:eastAsia="ko-KR"/>
              </w:rPr>
            </w:pPr>
            <w:r>
              <w:rPr>
                <w:rFonts w:eastAsia="Batang" w:cs="Arial"/>
                <w:lang w:eastAsia="ko-KR"/>
              </w:rPr>
              <w:t>Ivo Mon 0902</w:t>
            </w:r>
          </w:p>
          <w:p w14:paraId="58D599CE" w14:textId="301937BB" w:rsidR="00377B60" w:rsidRDefault="00377B60" w:rsidP="002623AA">
            <w:pPr>
              <w:rPr>
                <w:rFonts w:eastAsia="Batang" w:cs="Arial"/>
                <w:lang w:eastAsia="ko-KR"/>
              </w:rPr>
            </w:pPr>
            <w:r>
              <w:rPr>
                <w:rFonts w:eastAsia="Batang" w:cs="Arial"/>
                <w:lang w:eastAsia="ko-KR"/>
              </w:rPr>
              <w:t>replies</w:t>
            </w:r>
          </w:p>
          <w:p w14:paraId="36A41C4A" w14:textId="63D48BE6" w:rsidR="006521B6" w:rsidRDefault="006521B6" w:rsidP="00466629">
            <w:pPr>
              <w:rPr>
                <w:rFonts w:eastAsia="Batang" w:cs="Arial"/>
                <w:lang w:eastAsia="ko-KR"/>
              </w:rPr>
            </w:pPr>
          </w:p>
        </w:tc>
      </w:tr>
      <w:tr w:rsidR="00D42291" w:rsidRPr="00D95972" w14:paraId="4432626B" w14:textId="77777777" w:rsidTr="001A0CEA">
        <w:trPr>
          <w:gridAfter w:val="1"/>
          <w:wAfter w:w="4191" w:type="dxa"/>
        </w:trPr>
        <w:tc>
          <w:tcPr>
            <w:tcW w:w="976" w:type="dxa"/>
            <w:tcBorders>
              <w:left w:val="thinThickThinSmallGap" w:sz="24" w:space="0" w:color="auto"/>
              <w:bottom w:val="nil"/>
            </w:tcBorders>
            <w:shd w:val="clear" w:color="auto" w:fill="auto"/>
          </w:tcPr>
          <w:p w14:paraId="38561A6B" w14:textId="77777777" w:rsidR="00D42291" w:rsidRPr="00D95972" w:rsidRDefault="00D42291" w:rsidP="00D42291">
            <w:pPr>
              <w:rPr>
                <w:rFonts w:cs="Arial"/>
              </w:rPr>
            </w:pPr>
          </w:p>
        </w:tc>
        <w:tc>
          <w:tcPr>
            <w:tcW w:w="1317" w:type="dxa"/>
            <w:gridSpan w:val="2"/>
            <w:tcBorders>
              <w:bottom w:val="nil"/>
            </w:tcBorders>
            <w:shd w:val="clear" w:color="auto" w:fill="auto"/>
          </w:tcPr>
          <w:p w14:paraId="5A404739"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6EF93311" w14:textId="714FE04B" w:rsidR="00D42291" w:rsidRDefault="00017B88" w:rsidP="00D42291">
            <w:pPr>
              <w:overflowPunct/>
              <w:autoSpaceDE/>
              <w:autoSpaceDN/>
              <w:adjustRightInd/>
              <w:textAlignment w:val="auto"/>
            </w:pPr>
            <w:hyperlink r:id="rId167" w:history="1">
              <w:r w:rsidR="00D42291">
                <w:rPr>
                  <w:rStyle w:val="Hyperlink"/>
                </w:rPr>
                <w:t>C1-213347</w:t>
              </w:r>
            </w:hyperlink>
          </w:p>
        </w:tc>
        <w:tc>
          <w:tcPr>
            <w:tcW w:w="4191" w:type="dxa"/>
            <w:gridSpan w:val="3"/>
            <w:tcBorders>
              <w:top w:val="single" w:sz="4" w:space="0" w:color="auto"/>
              <w:bottom w:val="single" w:sz="4" w:space="0" w:color="auto"/>
            </w:tcBorders>
            <w:shd w:val="clear" w:color="auto" w:fill="FFFFFF"/>
          </w:tcPr>
          <w:p w14:paraId="6928F973" w14:textId="1C5A09ED" w:rsidR="00D42291" w:rsidRDefault="00D42291" w:rsidP="00D42291">
            <w:pPr>
              <w:rPr>
                <w:rFonts w:cs="Arial"/>
              </w:rPr>
            </w:pPr>
            <w:r>
              <w:rPr>
                <w:rFonts w:cs="Arial"/>
              </w:rPr>
              <w:t>Clarification on the setting of packet filter identifier value</w:t>
            </w:r>
          </w:p>
        </w:tc>
        <w:tc>
          <w:tcPr>
            <w:tcW w:w="1767" w:type="dxa"/>
            <w:tcBorders>
              <w:top w:val="single" w:sz="4" w:space="0" w:color="auto"/>
              <w:bottom w:val="single" w:sz="4" w:space="0" w:color="auto"/>
            </w:tcBorders>
            <w:shd w:val="clear" w:color="auto" w:fill="FFFFFF"/>
          </w:tcPr>
          <w:p w14:paraId="63F6AEBB" w14:textId="453B8FE8"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099A22BD" w14:textId="190C83B6" w:rsidR="00D42291" w:rsidRDefault="00D42291" w:rsidP="00D42291">
            <w:pPr>
              <w:rPr>
                <w:rFonts w:cs="Arial"/>
              </w:rPr>
            </w:pPr>
            <w:r>
              <w:rPr>
                <w:rFonts w:cs="Arial"/>
              </w:rPr>
              <w:t>CR 3300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B16CE7E" w14:textId="77777777" w:rsidR="00F54BEE" w:rsidRDefault="00F54BEE" w:rsidP="00D42291">
            <w:pPr>
              <w:rPr>
                <w:rFonts w:eastAsia="Batang" w:cs="Arial"/>
                <w:lang w:eastAsia="ko-KR"/>
              </w:rPr>
            </w:pPr>
            <w:r>
              <w:rPr>
                <w:rFonts w:eastAsia="Batang" w:cs="Arial"/>
                <w:lang w:eastAsia="ko-KR"/>
              </w:rPr>
              <w:t>Agreed</w:t>
            </w:r>
          </w:p>
          <w:p w14:paraId="7933683A" w14:textId="5A9D2EBC" w:rsidR="00D42291" w:rsidRDefault="00D42291" w:rsidP="00D42291">
            <w:pPr>
              <w:rPr>
                <w:rFonts w:eastAsia="Batang" w:cs="Arial"/>
                <w:lang w:eastAsia="ko-KR"/>
              </w:rPr>
            </w:pPr>
          </w:p>
        </w:tc>
      </w:tr>
      <w:tr w:rsidR="00D42291" w:rsidRPr="00D95972" w14:paraId="6FA2CE72" w14:textId="77777777" w:rsidTr="001A0CEA">
        <w:trPr>
          <w:gridAfter w:val="1"/>
          <w:wAfter w:w="4191" w:type="dxa"/>
        </w:trPr>
        <w:tc>
          <w:tcPr>
            <w:tcW w:w="976" w:type="dxa"/>
            <w:tcBorders>
              <w:left w:val="thinThickThinSmallGap" w:sz="24" w:space="0" w:color="auto"/>
              <w:bottom w:val="nil"/>
            </w:tcBorders>
            <w:shd w:val="clear" w:color="auto" w:fill="auto"/>
          </w:tcPr>
          <w:p w14:paraId="2B998A0B" w14:textId="77777777" w:rsidR="00D42291" w:rsidRPr="00D95972" w:rsidRDefault="00D42291" w:rsidP="00D42291">
            <w:pPr>
              <w:rPr>
                <w:rFonts w:cs="Arial"/>
              </w:rPr>
            </w:pPr>
          </w:p>
        </w:tc>
        <w:tc>
          <w:tcPr>
            <w:tcW w:w="1317" w:type="dxa"/>
            <w:gridSpan w:val="2"/>
            <w:tcBorders>
              <w:bottom w:val="nil"/>
            </w:tcBorders>
            <w:shd w:val="clear" w:color="auto" w:fill="auto"/>
          </w:tcPr>
          <w:p w14:paraId="3C518E94"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1FD7A1A7" w14:textId="4F2EA130" w:rsidR="00D42291" w:rsidRDefault="00017B88" w:rsidP="00D42291">
            <w:pPr>
              <w:overflowPunct/>
              <w:autoSpaceDE/>
              <w:autoSpaceDN/>
              <w:adjustRightInd/>
              <w:textAlignment w:val="auto"/>
            </w:pPr>
            <w:hyperlink r:id="rId168" w:history="1">
              <w:r w:rsidR="00D42291">
                <w:rPr>
                  <w:rStyle w:val="Hyperlink"/>
                </w:rPr>
                <w:t>C1-213354</w:t>
              </w:r>
            </w:hyperlink>
          </w:p>
        </w:tc>
        <w:tc>
          <w:tcPr>
            <w:tcW w:w="4191" w:type="dxa"/>
            <w:gridSpan w:val="3"/>
            <w:tcBorders>
              <w:top w:val="single" w:sz="4" w:space="0" w:color="auto"/>
              <w:bottom w:val="single" w:sz="4" w:space="0" w:color="auto"/>
            </w:tcBorders>
            <w:shd w:val="clear" w:color="auto" w:fill="FFFFFF"/>
          </w:tcPr>
          <w:p w14:paraId="2E614E00" w14:textId="76116A0A" w:rsidR="00D42291" w:rsidRDefault="00D42291" w:rsidP="00D42291">
            <w:pPr>
              <w:rPr>
                <w:rFonts w:cs="Arial"/>
              </w:rPr>
            </w:pPr>
            <w:r>
              <w:rPr>
                <w:rFonts w:cs="Arial"/>
              </w:rPr>
              <w:t>Perform slice-independent services when no allowed NSSAI available</w:t>
            </w:r>
          </w:p>
        </w:tc>
        <w:tc>
          <w:tcPr>
            <w:tcW w:w="1767" w:type="dxa"/>
            <w:tcBorders>
              <w:top w:val="single" w:sz="4" w:space="0" w:color="auto"/>
              <w:bottom w:val="single" w:sz="4" w:space="0" w:color="auto"/>
            </w:tcBorders>
            <w:shd w:val="clear" w:color="auto" w:fill="FFFFFF"/>
          </w:tcPr>
          <w:p w14:paraId="65FA10AB" w14:textId="151E03DC"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455E5294" w14:textId="3B86DD13" w:rsidR="00D42291" w:rsidRDefault="00D42291" w:rsidP="00D42291">
            <w:pPr>
              <w:rPr>
                <w:rFonts w:cs="Arial"/>
              </w:rPr>
            </w:pPr>
            <w:r>
              <w:rPr>
                <w:rFonts w:cs="Arial"/>
              </w:rPr>
              <w:t>CR 3051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88AE680" w14:textId="77777777" w:rsidR="001A0CEA" w:rsidRDefault="001A0CEA" w:rsidP="00D42291">
            <w:pPr>
              <w:rPr>
                <w:rFonts w:eastAsia="Batang" w:cs="Arial"/>
                <w:lang w:eastAsia="ko-KR"/>
              </w:rPr>
            </w:pPr>
            <w:r>
              <w:rPr>
                <w:rFonts w:eastAsia="Batang" w:cs="Arial"/>
                <w:lang w:eastAsia="ko-KR"/>
              </w:rPr>
              <w:t>Agreed</w:t>
            </w:r>
          </w:p>
          <w:p w14:paraId="4E92C52A" w14:textId="765CFE0B" w:rsidR="00D42291" w:rsidRDefault="00D42291" w:rsidP="00D42291">
            <w:pPr>
              <w:rPr>
                <w:rFonts w:eastAsia="Batang" w:cs="Arial"/>
                <w:lang w:eastAsia="ko-KR"/>
              </w:rPr>
            </w:pPr>
            <w:r>
              <w:rPr>
                <w:rFonts w:eastAsia="Batang" w:cs="Arial"/>
                <w:lang w:eastAsia="ko-KR"/>
              </w:rPr>
              <w:t>Revision of C1-211357</w:t>
            </w:r>
          </w:p>
        </w:tc>
      </w:tr>
      <w:tr w:rsidR="003F3383" w:rsidRPr="00D95972" w14:paraId="3F731D7C" w14:textId="77777777" w:rsidTr="001A0CEA">
        <w:trPr>
          <w:gridAfter w:val="1"/>
          <w:wAfter w:w="4191" w:type="dxa"/>
        </w:trPr>
        <w:tc>
          <w:tcPr>
            <w:tcW w:w="976" w:type="dxa"/>
            <w:tcBorders>
              <w:left w:val="thinThickThinSmallGap" w:sz="24" w:space="0" w:color="auto"/>
              <w:bottom w:val="nil"/>
            </w:tcBorders>
            <w:shd w:val="clear" w:color="auto" w:fill="auto"/>
          </w:tcPr>
          <w:p w14:paraId="17D72827" w14:textId="77777777" w:rsidR="003F3383" w:rsidRPr="00D95972" w:rsidRDefault="003F3383" w:rsidP="00E81E2B">
            <w:pPr>
              <w:rPr>
                <w:rFonts w:cs="Arial"/>
              </w:rPr>
            </w:pPr>
          </w:p>
        </w:tc>
        <w:tc>
          <w:tcPr>
            <w:tcW w:w="1317" w:type="dxa"/>
            <w:gridSpan w:val="2"/>
            <w:tcBorders>
              <w:bottom w:val="nil"/>
            </w:tcBorders>
            <w:shd w:val="clear" w:color="auto" w:fill="auto"/>
          </w:tcPr>
          <w:p w14:paraId="342C1C30" w14:textId="77777777" w:rsidR="003F3383" w:rsidRPr="00D95972" w:rsidRDefault="003F3383" w:rsidP="00E81E2B">
            <w:pPr>
              <w:rPr>
                <w:rFonts w:cs="Arial"/>
              </w:rPr>
            </w:pPr>
          </w:p>
        </w:tc>
        <w:tc>
          <w:tcPr>
            <w:tcW w:w="1088" w:type="dxa"/>
            <w:tcBorders>
              <w:top w:val="single" w:sz="4" w:space="0" w:color="auto"/>
              <w:bottom w:val="single" w:sz="4" w:space="0" w:color="auto"/>
            </w:tcBorders>
            <w:shd w:val="clear" w:color="auto" w:fill="FFFFFF"/>
          </w:tcPr>
          <w:p w14:paraId="1B4223DF" w14:textId="33E159F4" w:rsidR="003F3383" w:rsidRDefault="003F3383" w:rsidP="00E81E2B">
            <w:pPr>
              <w:overflowPunct/>
              <w:autoSpaceDE/>
              <w:autoSpaceDN/>
              <w:adjustRightInd/>
              <w:textAlignment w:val="auto"/>
            </w:pPr>
            <w:r w:rsidRPr="003F3383">
              <w:t>C1-213734</w:t>
            </w:r>
          </w:p>
        </w:tc>
        <w:tc>
          <w:tcPr>
            <w:tcW w:w="4191" w:type="dxa"/>
            <w:gridSpan w:val="3"/>
            <w:tcBorders>
              <w:top w:val="single" w:sz="4" w:space="0" w:color="auto"/>
              <w:bottom w:val="single" w:sz="4" w:space="0" w:color="auto"/>
            </w:tcBorders>
            <w:shd w:val="clear" w:color="auto" w:fill="FFFFFF"/>
          </w:tcPr>
          <w:p w14:paraId="5366F1F6" w14:textId="77777777" w:rsidR="003F3383" w:rsidRDefault="003F3383" w:rsidP="00E81E2B">
            <w:pPr>
              <w:rPr>
                <w:rFonts w:cs="Arial"/>
              </w:rPr>
            </w:pPr>
            <w:r>
              <w:rPr>
                <w:rFonts w:cs="Arial"/>
              </w:rPr>
              <w:t>Add a note to reference 24.173</w:t>
            </w:r>
          </w:p>
        </w:tc>
        <w:tc>
          <w:tcPr>
            <w:tcW w:w="1767" w:type="dxa"/>
            <w:tcBorders>
              <w:top w:val="single" w:sz="4" w:space="0" w:color="auto"/>
              <w:bottom w:val="single" w:sz="4" w:space="0" w:color="auto"/>
            </w:tcBorders>
            <w:shd w:val="clear" w:color="auto" w:fill="FFFFFF"/>
          </w:tcPr>
          <w:p w14:paraId="2F5D3CF1" w14:textId="77777777" w:rsidR="003F3383" w:rsidRDefault="003F3383" w:rsidP="00E81E2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26F7A379" w14:textId="77777777" w:rsidR="003F3383" w:rsidRDefault="003F3383" w:rsidP="00E81E2B">
            <w:pPr>
              <w:rPr>
                <w:rFonts w:cs="Arial"/>
              </w:rPr>
            </w:pPr>
            <w:r>
              <w:rPr>
                <w:rFonts w:cs="Arial"/>
              </w:rPr>
              <w:t>CR 3295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7721818" w14:textId="77777777" w:rsidR="001A0CEA" w:rsidRDefault="001A0CEA" w:rsidP="00E81E2B">
            <w:pPr>
              <w:rPr>
                <w:rFonts w:eastAsia="Batang" w:cs="Arial"/>
                <w:lang w:eastAsia="ko-KR"/>
              </w:rPr>
            </w:pPr>
            <w:r>
              <w:rPr>
                <w:rFonts w:eastAsia="Batang" w:cs="Arial"/>
                <w:lang w:eastAsia="ko-KR"/>
              </w:rPr>
              <w:t>Agreed</w:t>
            </w:r>
          </w:p>
          <w:p w14:paraId="02D6D6AF" w14:textId="33B9BC1B" w:rsidR="003F3383" w:rsidRDefault="003F3383" w:rsidP="00E81E2B">
            <w:pPr>
              <w:rPr>
                <w:ins w:id="524" w:author="PeLe" w:date="2021-05-27T08:13:00Z"/>
                <w:rFonts w:eastAsia="Batang" w:cs="Arial"/>
                <w:lang w:eastAsia="ko-KR"/>
              </w:rPr>
            </w:pPr>
            <w:ins w:id="525" w:author="PeLe" w:date="2021-05-27T08:13:00Z">
              <w:r>
                <w:rPr>
                  <w:rFonts w:eastAsia="Batang" w:cs="Arial"/>
                  <w:lang w:eastAsia="ko-KR"/>
                </w:rPr>
                <w:t>Revision of C1-213338</w:t>
              </w:r>
            </w:ins>
          </w:p>
          <w:p w14:paraId="53C31FBC" w14:textId="7FA54862" w:rsidR="003F3383" w:rsidRDefault="003F3383" w:rsidP="00E81E2B">
            <w:pPr>
              <w:rPr>
                <w:ins w:id="526" w:author="PeLe" w:date="2021-05-27T08:13:00Z"/>
                <w:rFonts w:eastAsia="Batang" w:cs="Arial"/>
                <w:lang w:eastAsia="ko-KR"/>
              </w:rPr>
            </w:pPr>
            <w:ins w:id="527" w:author="PeLe" w:date="2021-05-27T08:13:00Z">
              <w:r>
                <w:rPr>
                  <w:rFonts w:eastAsia="Batang" w:cs="Arial"/>
                  <w:lang w:eastAsia="ko-KR"/>
                </w:rPr>
                <w:t>_________________________________________</w:t>
              </w:r>
            </w:ins>
          </w:p>
          <w:p w14:paraId="05471C19" w14:textId="6744C193" w:rsidR="003F3383" w:rsidRDefault="003F3383" w:rsidP="00E81E2B">
            <w:pPr>
              <w:rPr>
                <w:rFonts w:eastAsia="Batang" w:cs="Arial"/>
                <w:lang w:eastAsia="ko-KR"/>
              </w:rPr>
            </w:pPr>
            <w:r>
              <w:rPr>
                <w:rFonts w:eastAsia="Batang" w:cs="Arial"/>
                <w:lang w:eastAsia="ko-KR"/>
              </w:rPr>
              <w:t xml:space="preserve">Maoki, </w:t>
            </w:r>
            <w:proofErr w:type="spellStart"/>
            <w:r>
              <w:rPr>
                <w:rFonts w:eastAsia="Batang" w:cs="Arial"/>
                <w:lang w:eastAsia="ko-KR"/>
              </w:rPr>
              <w:t>thu</w:t>
            </w:r>
            <w:proofErr w:type="spellEnd"/>
            <w:r>
              <w:rPr>
                <w:rFonts w:eastAsia="Batang" w:cs="Arial"/>
                <w:lang w:eastAsia="ko-KR"/>
              </w:rPr>
              <w:t xml:space="preserve"> 0444</w:t>
            </w:r>
          </w:p>
          <w:p w14:paraId="140D94F8" w14:textId="77777777" w:rsidR="003F3383" w:rsidRDefault="003F3383" w:rsidP="00E81E2B">
            <w:pPr>
              <w:rPr>
                <w:rFonts w:eastAsia="Batang" w:cs="Arial"/>
                <w:lang w:eastAsia="ko-KR"/>
              </w:rPr>
            </w:pPr>
            <w:r>
              <w:rPr>
                <w:rFonts w:eastAsia="Batang" w:cs="Arial"/>
                <w:lang w:eastAsia="ko-KR"/>
              </w:rPr>
              <w:t>Revision required</w:t>
            </w:r>
          </w:p>
          <w:p w14:paraId="6818B62C" w14:textId="77777777" w:rsidR="003F3383" w:rsidRDefault="003F3383" w:rsidP="00E81E2B">
            <w:pPr>
              <w:rPr>
                <w:rFonts w:eastAsia="Batang" w:cs="Arial"/>
                <w:lang w:eastAsia="ko-KR"/>
              </w:rPr>
            </w:pPr>
          </w:p>
          <w:p w14:paraId="1711AC26" w14:textId="77777777" w:rsidR="003F3383" w:rsidRDefault="003F3383" w:rsidP="00E81E2B">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0614</w:t>
            </w:r>
          </w:p>
          <w:p w14:paraId="1C05F271" w14:textId="77777777" w:rsidR="003F3383" w:rsidRDefault="003F3383" w:rsidP="00E81E2B">
            <w:pPr>
              <w:rPr>
                <w:rFonts w:eastAsia="Batang" w:cs="Arial"/>
                <w:lang w:eastAsia="ko-KR"/>
              </w:rPr>
            </w:pPr>
            <w:r>
              <w:rPr>
                <w:rFonts w:eastAsia="Batang" w:cs="Arial"/>
                <w:lang w:eastAsia="ko-KR"/>
              </w:rPr>
              <w:t>Replies</w:t>
            </w:r>
          </w:p>
          <w:p w14:paraId="2B329B37" w14:textId="77777777" w:rsidR="003F3383" w:rsidRDefault="003F3383" w:rsidP="00E81E2B">
            <w:pPr>
              <w:rPr>
                <w:rFonts w:eastAsia="Batang" w:cs="Arial"/>
                <w:lang w:eastAsia="ko-KR"/>
              </w:rPr>
            </w:pPr>
          </w:p>
          <w:p w14:paraId="4F794F5E" w14:textId="77777777" w:rsidR="003F3383" w:rsidRDefault="003F3383" w:rsidP="00E81E2B">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0845</w:t>
            </w:r>
          </w:p>
          <w:p w14:paraId="7BE6A070" w14:textId="77777777" w:rsidR="003F3383" w:rsidRDefault="003F3383" w:rsidP="00E81E2B">
            <w:pPr>
              <w:rPr>
                <w:rFonts w:eastAsia="Batang" w:cs="Arial"/>
                <w:lang w:eastAsia="ko-KR"/>
              </w:rPr>
            </w:pPr>
            <w:r>
              <w:rPr>
                <w:rFonts w:eastAsia="Batang" w:cs="Arial"/>
                <w:lang w:eastAsia="ko-KR"/>
              </w:rPr>
              <w:t>Rev required</w:t>
            </w:r>
          </w:p>
          <w:p w14:paraId="59A5D9FA" w14:textId="77777777" w:rsidR="003F3383" w:rsidRDefault="003F3383" w:rsidP="00E81E2B">
            <w:pPr>
              <w:rPr>
                <w:rFonts w:eastAsia="Batang" w:cs="Arial"/>
                <w:lang w:eastAsia="ko-KR"/>
              </w:rPr>
            </w:pPr>
          </w:p>
          <w:p w14:paraId="4AA83E3C" w14:textId="77777777" w:rsidR="003F3383" w:rsidRDefault="003F3383" w:rsidP="00E81E2B">
            <w:pPr>
              <w:rPr>
                <w:rFonts w:eastAsia="Batang" w:cs="Arial"/>
                <w:lang w:eastAsia="ko-KR"/>
              </w:rPr>
            </w:pPr>
            <w:proofErr w:type="spellStart"/>
            <w:r>
              <w:rPr>
                <w:rFonts w:eastAsia="Batang" w:cs="Arial"/>
                <w:lang w:eastAsia="ko-KR"/>
              </w:rPr>
              <w:t>Maoko</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1030</w:t>
            </w:r>
          </w:p>
          <w:p w14:paraId="33686BA6" w14:textId="77777777" w:rsidR="003F3383" w:rsidRDefault="003F3383" w:rsidP="00E81E2B">
            <w:pPr>
              <w:rPr>
                <w:rFonts w:eastAsia="Batang" w:cs="Arial"/>
                <w:lang w:eastAsia="ko-KR"/>
              </w:rPr>
            </w:pPr>
            <w:r>
              <w:rPr>
                <w:rFonts w:eastAsia="Batang" w:cs="Arial"/>
                <w:lang w:eastAsia="ko-KR"/>
              </w:rPr>
              <w:t>Replies</w:t>
            </w:r>
          </w:p>
          <w:p w14:paraId="47F68FB4" w14:textId="77777777" w:rsidR="003F3383" w:rsidRDefault="003F3383" w:rsidP="00E81E2B">
            <w:pPr>
              <w:rPr>
                <w:rFonts w:eastAsia="Batang" w:cs="Arial"/>
                <w:lang w:eastAsia="ko-KR"/>
              </w:rPr>
            </w:pPr>
          </w:p>
          <w:p w14:paraId="58F3C268" w14:textId="77777777" w:rsidR="003F3383" w:rsidRDefault="003F3383" w:rsidP="00E81E2B">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0305</w:t>
            </w:r>
          </w:p>
          <w:p w14:paraId="1A75FDB4" w14:textId="77777777" w:rsidR="003F3383" w:rsidRDefault="003F3383" w:rsidP="00E81E2B">
            <w:pPr>
              <w:rPr>
                <w:rFonts w:eastAsia="Batang" w:cs="Arial"/>
                <w:lang w:eastAsia="ko-KR"/>
              </w:rPr>
            </w:pPr>
            <w:r>
              <w:rPr>
                <w:rFonts w:eastAsia="Batang" w:cs="Arial"/>
                <w:lang w:eastAsia="ko-KR"/>
              </w:rPr>
              <w:t>Provides rev</w:t>
            </w:r>
          </w:p>
          <w:p w14:paraId="3B92A7C6" w14:textId="77777777" w:rsidR="003F3383" w:rsidRDefault="003F3383" w:rsidP="00E81E2B">
            <w:pPr>
              <w:rPr>
                <w:rFonts w:eastAsia="Batang" w:cs="Arial"/>
                <w:lang w:eastAsia="ko-KR"/>
              </w:rPr>
            </w:pPr>
          </w:p>
          <w:p w14:paraId="043B386A" w14:textId="77777777" w:rsidR="003F3383" w:rsidRDefault="003F3383" w:rsidP="00E81E2B">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1448</w:t>
            </w:r>
          </w:p>
          <w:p w14:paraId="6EEFFA0B" w14:textId="77777777" w:rsidR="003F3383" w:rsidRDefault="003F3383" w:rsidP="00E81E2B">
            <w:pPr>
              <w:rPr>
                <w:rFonts w:eastAsia="Batang" w:cs="Arial"/>
                <w:lang w:eastAsia="ko-KR"/>
              </w:rPr>
            </w:pPr>
            <w:r>
              <w:rPr>
                <w:rFonts w:eastAsia="Batang" w:cs="Arial"/>
                <w:lang w:eastAsia="ko-KR"/>
              </w:rPr>
              <w:t>Comments</w:t>
            </w:r>
          </w:p>
          <w:p w14:paraId="07587967" w14:textId="77777777" w:rsidR="003F3383" w:rsidRDefault="003F3383" w:rsidP="00E81E2B">
            <w:pPr>
              <w:rPr>
                <w:rFonts w:eastAsia="Batang" w:cs="Arial"/>
                <w:lang w:eastAsia="ko-KR"/>
              </w:rPr>
            </w:pPr>
          </w:p>
          <w:p w14:paraId="68360C34" w14:textId="77777777" w:rsidR="003F3383" w:rsidRDefault="003F3383" w:rsidP="00E81E2B">
            <w:pPr>
              <w:rPr>
                <w:rFonts w:eastAsia="Batang" w:cs="Arial"/>
                <w:lang w:eastAsia="ko-KR"/>
              </w:rPr>
            </w:pPr>
            <w:r>
              <w:rPr>
                <w:rFonts w:eastAsia="Batang" w:cs="Arial"/>
                <w:lang w:eastAsia="ko-KR"/>
              </w:rPr>
              <w:t>Cristina Mon 0331</w:t>
            </w:r>
          </w:p>
          <w:p w14:paraId="7C7F1209" w14:textId="77777777" w:rsidR="003F3383" w:rsidRDefault="003F3383" w:rsidP="00E81E2B">
            <w:pPr>
              <w:rPr>
                <w:rFonts w:eastAsia="Batang" w:cs="Arial"/>
                <w:lang w:eastAsia="ko-KR"/>
              </w:rPr>
            </w:pPr>
            <w:r>
              <w:rPr>
                <w:rFonts w:eastAsia="Batang" w:cs="Arial"/>
                <w:lang w:eastAsia="ko-KR"/>
              </w:rPr>
              <w:t>Provides revision</w:t>
            </w:r>
          </w:p>
          <w:p w14:paraId="31E3D9BB" w14:textId="77777777" w:rsidR="003F3383" w:rsidRDefault="003F3383" w:rsidP="00E81E2B">
            <w:pPr>
              <w:rPr>
                <w:rFonts w:eastAsia="Batang" w:cs="Arial"/>
                <w:lang w:eastAsia="ko-KR"/>
              </w:rPr>
            </w:pPr>
          </w:p>
          <w:p w14:paraId="0D24BB85" w14:textId="77777777" w:rsidR="003F3383" w:rsidRDefault="003F3383" w:rsidP="00E81E2B">
            <w:pPr>
              <w:rPr>
                <w:rFonts w:eastAsia="Batang" w:cs="Arial"/>
                <w:lang w:eastAsia="ko-KR"/>
              </w:rPr>
            </w:pPr>
            <w:r>
              <w:rPr>
                <w:rFonts w:eastAsia="Batang" w:cs="Arial"/>
                <w:lang w:eastAsia="ko-KR"/>
              </w:rPr>
              <w:t>Maoki Mon 0443</w:t>
            </w:r>
          </w:p>
          <w:p w14:paraId="553A95F6" w14:textId="77777777" w:rsidR="003F3383" w:rsidRDefault="003F3383" w:rsidP="00E81E2B">
            <w:pPr>
              <w:rPr>
                <w:rFonts w:eastAsia="Batang" w:cs="Arial"/>
                <w:lang w:eastAsia="ko-KR"/>
              </w:rPr>
            </w:pPr>
            <w:r>
              <w:rPr>
                <w:rFonts w:eastAsia="Batang" w:cs="Arial"/>
                <w:lang w:eastAsia="ko-KR"/>
              </w:rPr>
              <w:t>Comment</w:t>
            </w:r>
          </w:p>
          <w:p w14:paraId="4397E47F" w14:textId="77777777" w:rsidR="003F3383" w:rsidRDefault="003F3383" w:rsidP="00E81E2B">
            <w:pPr>
              <w:rPr>
                <w:rFonts w:eastAsia="Batang" w:cs="Arial"/>
                <w:lang w:eastAsia="ko-KR"/>
              </w:rPr>
            </w:pPr>
          </w:p>
          <w:p w14:paraId="3525A5B8" w14:textId="77777777" w:rsidR="003F3383" w:rsidRDefault="003F3383" w:rsidP="00E81E2B">
            <w:pPr>
              <w:rPr>
                <w:rFonts w:eastAsia="Batang" w:cs="Arial"/>
                <w:lang w:eastAsia="ko-KR"/>
              </w:rPr>
            </w:pPr>
            <w:r>
              <w:rPr>
                <w:rFonts w:eastAsia="Batang" w:cs="Arial"/>
                <w:lang w:eastAsia="ko-KR"/>
              </w:rPr>
              <w:t>Ivo Mon 0901</w:t>
            </w:r>
          </w:p>
          <w:p w14:paraId="0053458F" w14:textId="77777777" w:rsidR="003F3383" w:rsidRDefault="003F3383" w:rsidP="00E81E2B">
            <w:pPr>
              <w:rPr>
                <w:rFonts w:eastAsia="Batang" w:cs="Arial"/>
                <w:lang w:eastAsia="ko-KR"/>
              </w:rPr>
            </w:pPr>
            <w:r>
              <w:rPr>
                <w:rFonts w:eastAsia="Batang" w:cs="Arial"/>
                <w:lang w:eastAsia="ko-KR"/>
              </w:rPr>
              <w:t>ok</w:t>
            </w:r>
          </w:p>
          <w:p w14:paraId="15A03DE4" w14:textId="77777777" w:rsidR="003F3383" w:rsidRDefault="003F3383" w:rsidP="00E81E2B">
            <w:pPr>
              <w:rPr>
                <w:rFonts w:eastAsia="Batang" w:cs="Arial"/>
                <w:lang w:eastAsia="ko-KR"/>
              </w:rPr>
            </w:pPr>
          </w:p>
        </w:tc>
      </w:tr>
      <w:tr w:rsidR="00EF2BF3" w:rsidRPr="00D95972" w14:paraId="703F2F53" w14:textId="77777777" w:rsidTr="001A0CEA">
        <w:trPr>
          <w:gridAfter w:val="1"/>
          <w:wAfter w:w="4191" w:type="dxa"/>
        </w:trPr>
        <w:tc>
          <w:tcPr>
            <w:tcW w:w="976" w:type="dxa"/>
            <w:tcBorders>
              <w:left w:val="thinThickThinSmallGap" w:sz="24" w:space="0" w:color="auto"/>
              <w:bottom w:val="nil"/>
            </w:tcBorders>
            <w:shd w:val="clear" w:color="auto" w:fill="auto"/>
          </w:tcPr>
          <w:p w14:paraId="49EE526E" w14:textId="77777777" w:rsidR="00EF2BF3" w:rsidRPr="00D95972" w:rsidRDefault="00EF2BF3" w:rsidP="00E81E2B">
            <w:pPr>
              <w:rPr>
                <w:rFonts w:cs="Arial"/>
              </w:rPr>
            </w:pPr>
          </w:p>
        </w:tc>
        <w:tc>
          <w:tcPr>
            <w:tcW w:w="1317" w:type="dxa"/>
            <w:gridSpan w:val="2"/>
            <w:tcBorders>
              <w:bottom w:val="nil"/>
            </w:tcBorders>
            <w:shd w:val="clear" w:color="auto" w:fill="auto"/>
          </w:tcPr>
          <w:p w14:paraId="56DD3288" w14:textId="77777777" w:rsidR="00EF2BF3" w:rsidRPr="00D95972" w:rsidRDefault="00EF2BF3" w:rsidP="00E81E2B">
            <w:pPr>
              <w:rPr>
                <w:rFonts w:cs="Arial"/>
              </w:rPr>
            </w:pPr>
          </w:p>
        </w:tc>
        <w:tc>
          <w:tcPr>
            <w:tcW w:w="1088" w:type="dxa"/>
            <w:tcBorders>
              <w:top w:val="single" w:sz="4" w:space="0" w:color="auto"/>
              <w:bottom w:val="single" w:sz="4" w:space="0" w:color="auto"/>
            </w:tcBorders>
            <w:shd w:val="clear" w:color="auto" w:fill="FFFFFF"/>
          </w:tcPr>
          <w:p w14:paraId="7EE86CCF" w14:textId="42F36B64" w:rsidR="00EF2BF3" w:rsidRDefault="00EF2BF3" w:rsidP="00E81E2B">
            <w:pPr>
              <w:overflowPunct/>
              <w:autoSpaceDE/>
              <w:autoSpaceDN/>
              <w:adjustRightInd/>
              <w:textAlignment w:val="auto"/>
            </w:pPr>
            <w:r w:rsidRPr="00EF2BF3">
              <w:t>C1-213736</w:t>
            </w:r>
          </w:p>
        </w:tc>
        <w:tc>
          <w:tcPr>
            <w:tcW w:w="4191" w:type="dxa"/>
            <w:gridSpan w:val="3"/>
            <w:tcBorders>
              <w:top w:val="single" w:sz="4" w:space="0" w:color="auto"/>
              <w:bottom w:val="single" w:sz="4" w:space="0" w:color="auto"/>
            </w:tcBorders>
            <w:shd w:val="clear" w:color="auto" w:fill="FFFFFF"/>
          </w:tcPr>
          <w:p w14:paraId="35A3467F" w14:textId="77777777" w:rsidR="00EF2BF3" w:rsidRDefault="00EF2BF3" w:rsidP="00E81E2B">
            <w:pPr>
              <w:rPr>
                <w:rFonts w:cs="Arial"/>
              </w:rPr>
            </w:pPr>
            <w:r>
              <w:rPr>
                <w:rFonts w:cs="Arial"/>
              </w:rPr>
              <w:t>Storage on counters and keys in 5G AKA</w:t>
            </w:r>
          </w:p>
        </w:tc>
        <w:tc>
          <w:tcPr>
            <w:tcW w:w="1767" w:type="dxa"/>
            <w:tcBorders>
              <w:top w:val="single" w:sz="4" w:space="0" w:color="auto"/>
              <w:bottom w:val="single" w:sz="4" w:space="0" w:color="auto"/>
            </w:tcBorders>
            <w:shd w:val="clear" w:color="auto" w:fill="FFFFFF"/>
          </w:tcPr>
          <w:p w14:paraId="53D4555F" w14:textId="77777777" w:rsidR="00EF2BF3" w:rsidRDefault="00EF2BF3" w:rsidP="00E81E2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13DBF22F" w14:textId="77777777" w:rsidR="00EF2BF3" w:rsidRDefault="00EF2BF3" w:rsidP="00E81E2B">
            <w:pPr>
              <w:rPr>
                <w:rFonts w:cs="Arial"/>
              </w:rPr>
            </w:pPr>
            <w:r>
              <w:rPr>
                <w:rFonts w:cs="Arial"/>
              </w:rPr>
              <w:t>CR 3299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2340991" w14:textId="77777777" w:rsidR="001A0CEA" w:rsidRDefault="001A0CEA" w:rsidP="00E81E2B">
            <w:pPr>
              <w:rPr>
                <w:rFonts w:eastAsia="Batang" w:cs="Arial"/>
                <w:lang w:eastAsia="ko-KR"/>
              </w:rPr>
            </w:pPr>
            <w:r>
              <w:rPr>
                <w:rFonts w:eastAsia="Batang" w:cs="Arial"/>
                <w:lang w:eastAsia="ko-KR"/>
              </w:rPr>
              <w:t>Agreed</w:t>
            </w:r>
          </w:p>
          <w:p w14:paraId="78239A40" w14:textId="6F134B13" w:rsidR="00EF2BF3" w:rsidRDefault="00EF2BF3" w:rsidP="00E81E2B">
            <w:pPr>
              <w:rPr>
                <w:ins w:id="528" w:author="PeLe" w:date="2021-05-27T08:17:00Z"/>
                <w:rFonts w:eastAsia="Batang" w:cs="Arial"/>
                <w:lang w:eastAsia="ko-KR"/>
              </w:rPr>
            </w:pPr>
            <w:ins w:id="529" w:author="PeLe" w:date="2021-05-27T08:17:00Z">
              <w:r>
                <w:rPr>
                  <w:rFonts w:eastAsia="Batang" w:cs="Arial"/>
                  <w:lang w:eastAsia="ko-KR"/>
                </w:rPr>
                <w:t>Revision of C1-213342</w:t>
              </w:r>
            </w:ins>
          </w:p>
          <w:p w14:paraId="348D47B7" w14:textId="2B04F479" w:rsidR="00EF2BF3" w:rsidRDefault="00EF2BF3" w:rsidP="00E81E2B">
            <w:pPr>
              <w:rPr>
                <w:ins w:id="530" w:author="PeLe" w:date="2021-05-27T08:17:00Z"/>
                <w:rFonts w:eastAsia="Batang" w:cs="Arial"/>
                <w:lang w:eastAsia="ko-KR"/>
              </w:rPr>
            </w:pPr>
            <w:ins w:id="531" w:author="PeLe" w:date="2021-05-27T08:17:00Z">
              <w:r>
                <w:rPr>
                  <w:rFonts w:eastAsia="Batang" w:cs="Arial"/>
                  <w:lang w:eastAsia="ko-KR"/>
                </w:rPr>
                <w:t>_________________________________________</w:t>
              </w:r>
            </w:ins>
          </w:p>
          <w:p w14:paraId="77E6B24A" w14:textId="0F6BC5BB" w:rsidR="00EF2BF3" w:rsidRDefault="00EF2BF3" w:rsidP="00E81E2B">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0840</w:t>
            </w:r>
          </w:p>
          <w:p w14:paraId="6852AA14" w14:textId="77777777" w:rsidR="00EF2BF3" w:rsidRDefault="00EF2BF3" w:rsidP="00E81E2B">
            <w:pPr>
              <w:rPr>
                <w:rFonts w:eastAsia="Batang" w:cs="Arial"/>
                <w:lang w:eastAsia="ko-KR"/>
              </w:rPr>
            </w:pPr>
            <w:r>
              <w:rPr>
                <w:rFonts w:eastAsia="Batang" w:cs="Arial"/>
                <w:lang w:eastAsia="ko-KR"/>
              </w:rPr>
              <w:t>Revision required</w:t>
            </w:r>
          </w:p>
          <w:p w14:paraId="4653C25E" w14:textId="77777777" w:rsidR="00EF2BF3" w:rsidRDefault="00EF2BF3" w:rsidP="00E81E2B">
            <w:pPr>
              <w:rPr>
                <w:rFonts w:eastAsia="Batang" w:cs="Arial"/>
                <w:lang w:eastAsia="ko-KR"/>
              </w:rPr>
            </w:pPr>
          </w:p>
          <w:p w14:paraId="165468B7" w14:textId="77777777" w:rsidR="00EF2BF3" w:rsidRDefault="00EF2BF3" w:rsidP="00E81E2B">
            <w:pPr>
              <w:rPr>
                <w:rFonts w:eastAsia="Batang" w:cs="Arial"/>
                <w:lang w:eastAsia="ko-KR"/>
              </w:rPr>
            </w:pPr>
            <w:r>
              <w:rPr>
                <w:rFonts w:eastAsia="Batang" w:cs="Arial"/>
                <w:lang w:eastAsia="ko-KR"/>
              </w:rPr>
              <w:t>Cristina Mon 0449</w:t>
            </w:r>
          </w:p>
          <w:p w14:paraId="3F4202C8" w14:textId="77777777" w:rsidR="00EF2BF3" w:rsidRDefault="00EF2BF3" w:rsidP="00E81E2B">
            <w:pPr>
              <w:rPr>
                <w:rFonts w:eastAsia="Batang" w:cs="Arial"/>
                <w:lang w:eastAsia="ko-KR"/>
              </w:rPr>
            </w:pPr>
            <w:r>
              <w:rPr>
                <w:rFonts w:eastAsia="Batang" w:cs="Arial"/>
                <w:lang w:eastAsia="ko-KR"/>
              </w:rPr>
              <w:t>Provides revision</w:t>
            </w:r>
          </w:p>
          <w:p w14:paraId="62718560" w14:textId="77777777" w:rsidR="00EF2BF3" w:rsidRDefault="00EF2BF3" w:rsidP="00E81E2B">
            <w:pPr>
              <w:rPr>
                <w:rFonts w:eastAsia="Batang" w:cs="Arial"/>
                <w:lang w:eastAsia="ko-KR"/>
              </w:rPr>
            </w:pPr>
          </w:p>
          <w:p w14:paraId="3816A218" w14:textId="77777777" w:rsidR="00EF2BF3" w:rsidRDefault="00EF2BF3" w:rsidP="00E81E2B">
            <w:pPr>
              <w:rPr>
                <w:rFonts w:eastAsia="Batang" w:cs="Arial"/>
                <w:lang w:eastAsia="ko-KR"/>
              </w:rPr>
            </w:pPr>
            <w:r>
              <w:rPr>
                <w:rFonts w:eastAsia="Batang" w:cs="Arial"/>
                <w:lang w:eastAsia="ko-KR"/>
              </w:rPr>
              <w:t>Ivo Mon 0904</w:t>
            </w:r>
          </w:p>
          <w:p w14:paraId="575553F9" w14:textId="77777777" w:rsidR="00EF2BF3" w:rsidRDefault="00EF2BF3" w:rsidP="00E81E2B">
            <w:pPr>
              <w:rPr>
                <w:rFonts w:eastAsia="Batang" w:cs="Arial"/>
                <w:lang w:eastAsia="ko-KR"/>
              </w:rPr>
            </w:pPr>
            <w:r>
              <w:rPr>
                <w:rFonts w:eastAsia="Batang" w:cs="Arial"/>
                <w:lang w:eastAsia="ko-KR"/>
              </w:rPr>
              <w:t>Co-sign</w:t>
            </w:r>
          </w:p>
          <w:p w14:paraId="7F836ED0" w14:textId="77777777" w:rsidR="00EF2BF3" w:rsidRDefault="00EF2BF3" w:rsidP="00E81E2B">
            <w:pPr>
              <w:rPr>
                <w:rFonts w:eastAsia="Batang" w:cs="Arial"/>
                <w:lang w:eastAsia="ko-KR"/>
              </w:rPr>
            </w:pPr>
            <w:r>
              <w:rPr>
                <w:rFonts w:eastAsia="Batang" w:cs="Arial"/>
                <w:lang w:eastAsia="ko-KR"/>
              </w:rPr>
              <w:t xml:space="preserve"> </w:t>
            </w:r>
          </w:p>
        </w:tc>
      </w:tr>
      <w:tr w:rsidR="00EF2BF3" w:rsidRPr="00D95972" w14:paraId="5D7CB100" w14:textId="77777777" w:rsidTr="001A0CEA">
        <w:trPr>
          <w:gridAfter w:val="1"/>
          <w:wAfter w:w="4191" w:type="dxa"/>
        </w:trPr>
        <w:tc>
          <w:tcPr>
            <w:tcW w:w="976" w:type="dxa"/>
            <w:tcBorders>
              <w:left w:val="thinThickThinSmallGap" w:sz="24" w:space="0" w:color="auto"/>
              <w:bottom w:val="nil"/>
            </w:tcBorders>
            <w:shd w:val="clear" w:color="auto" w:fill="auto"/>
          </w:tcPr>
          <w:p w14:paraId="4E1EE6B4" w14:textId="77777777" w:rsidR="00EF2BF3" w:rsidRPr="00D95972" w:rsidRDefault="00EF2BF3" w:rsidP="00E81E2B">
            <w:pPr>
              <w:rPr>
                <w:rFonts w:cs="Arial"/>
              </w:rPr>
            </w:pPr>
          </w:p>
        </w:tc>
        <w:tc>
          <w:tcPr>
            <w:tcW w:w="1317" w:type="dxa"/>
            <w:gridSpan w:val="2"/>
            <w:tcBorders>
              <w:bottom w:val="nil"/>
            </w:tcBorders>
            <w:shd w:val="clear" w:color="auto" w:fill="auto"/>
          </w:tcPr>
          <w:p w14:paraId="128566C7" w14:textId="77777777" w:rsidR="00EF2BF3" w:rsidRPr="00D95972" w:rsidRDefault="00EF2BF3" w:rsidP="00E81E2B">
            <w:pPr>
              <w:rPr>
                <w:rFonts w:cs="Arial"/>
              </w:rPr>
            </w:pPr>
          </w:p>
        </w:tc>
        <w:tc>
          <w:tcPr>
            <w:tcW w:w="1088" w:type="dxa"/>
            <w:tcBorders>
              <w:top w:val="single" w:sz="4" w:space="0" w:color="auto"/>
              <w:bottom w:val="single" w:sz="4" w:space="0" w:color="auto"/>
            </w:tcBorders>
            <w:shd w:val="clear" w:color="auto" w:fill="FFFFFF"/>
          </w:tcPr>
          <w:p w14:paraId="22C49C8A" w14:textId="174A9127" w:rsidR="00EF2BF3" w:rsidRDefault="00EF2BF3" w:rsidP="00E81E2B">
            <w:pPr>
              <w:overflowPunct/>
              <w:autoSpaceDE/>
              <w:autoSpaceDN/>
              <w:adjustRightInd/>
              <w:textAlignment w:val="auto"/>
            </w:pPr>
            <w:r>
              <w:t>C1-213742</w:t>
            </w:r>
          </w:p>
        </w:tc>
        <w:tc>
          <w:tcPr>
            <w:tcW w:w="4191" w:type="dxa"/>
            <w:gridSpan w:val="3"/>
            <w:tcBorders>
              <w:top w:val="single" w:sz="4" w:space="0" w:color="auto"/>
              <w:bottom w:val="single" w:sz="4" w:space="0" w:color="auto"/>
            </w:tcBorders>
            <w:shd w:val="clear" w:color="auto" w:fill="FFFFFF"/>
          </w:tcPr>
          <w:p w14:paraId="6BB60F1B" w14:textId="77777777" w:rsidR="00EF2BF3" w:rsidRDefault="00EF2BF3" w:rsidP="00E81E2B">
            <w:pPr>
              <w:rPr>
                <w:rFonts w:cs="Arial"/>
              </w:rPr>
            </w:pPr>
            <w:r>
              <w:rPr>
                <w:rFonts w:cs="Arial"/>
              </w:rPr>
              <w:t>UE does not delete 5G NAS security context in connected mode</w:t>
            </w:r>
          </w:p>
        </w:tc>
        <w:tc>
          <w:tcPr>
            <w:tcW w:w="1767" w:type="dxa"/>
            <w:tcBorders>
              <w:top w:val="single" w:sz="4" w:space="0" w:color="auto"/>
              <w:bottom w:val="single" w:sz="4" w:space="0" w:color="auto"/>
            </w:tcBorders>
            <w:shd w:val="clear" w:color="auto" w:fill="FFFFFF"/>
          </w:tcPr>
          <w:p w14:paraId="426E68C2" w14:textId="77777777" w:rsidR="00EF2BF3" w:rsidRDefault="00EF2BF3" w:rsidP="00E81E2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20B5AE53" w14:textId="77777777" w:rsidR="00EF2BF3" w:rsidRDefault="00EF2BF3" w:rsidP="00E81E2B">
            <w:pPr>
              <w:rPr>
                <w:rFonts w:cs="Arial"/>
              </w:rPr>
            </w:pPr>
            <w:r>
              <w:rPr>
                <w:rFonts w:cs="Arial"/>
              </w:rPr>
              <w:t>CR 3301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8530A28" w14:textId="77777777" w:rsidR="001A0CEA" w:rsidRDefault="001A0CEA" w:rsidP="00EF2BF3">
            <w:pPr>
              <w:rPr>
                <w:rFonts w:eastAsia="Batang" w:cs="Arial"/>
                <w:lang w:eastAsia="ko-KR"/>
              </w:rPr>
            </w:pPr>
            <w:r>
              <w:rPr>
                <w:rFonts w:eastAsia="Batang" w:cs="Arial"/>
                <w:lang w:eastAsia="ko-KR"/>
              </w:rPr>
              <w:t>Agreed</w:t>
            </w:r>
          </w:p>
          <w:p w14:paraId="4CAFD9DD" w14:textId="315FEEA5" w:rsidR="00EF2BF3" w:rsidRDefault="00EF2BF3" w:rsidP="00EF2BF3">
            <w:pPr>
              <w:rPr>
                <w:ins w:id="532" w:author="PeLe" w:date="2021-05-27T08:18:00Z"/>
                <w:rFonts w:eastAsia="Batang" w:cs="Arial"/>
                <w:lang w:eastAsia="ko-KR"/>
              </w:rPr>
            </w:pPr>
            <w:ins w:id="533" w:author="PeLe" w:date="2021-05-27T08:18:00Z">
              <w:r>
                <w:rPr>
                  <w:rFonts w:eastAsia="Batang" w:cs="Arial"/>
                  <w:lang w:eastAsia="ko-KR"/>
                </w:rPr>
                <w:t>Revision of C1-213348</w:t>
              </w:r>
            </w:ins>
          </w:p>
          <w:p w14:paraId="6130B353" w14:textId="77777777" w:rsidR="00EF2BF3" w:rsidRDefault="00EF2BF3" w:rsidP="00E81E2B">
            <w:pPr>
              <w:rPr>
                <w:rFonts w:eastAsia="Batang" w:cs="Arial"/>
                <w:lang w:eastAsia="ko-KR"/>
              </w:rPr>
            </w:pPr>
          </w:p>
          <w:p w14:paraId="06A43A8B" w14:textId="77777777" w:rsidR="00EF2BF3" w:rsidRDefault="00EF2BF3" w:rsidP="00E81E2B">
            <w:pPr>
              <w:rPr>
                <w:rFonts w:eastAsia="Batang" w:cs="Arial"/>
                <w:lang w:eastAsia="ko-KR"/>
              </w:rPr>
            </w:pPr>
          </w:p>
          <w:p w14:paraId="298FF543" w14:textId="0C283806" w:rsidR="00EF2BF3" w:rsidRDefault="00EF2BF3" w:rsidP="00E81E2B">
            <w:pPr>
              <w:rPr>
                <w:rFonts w:eastAsia="Batang" w:cs="Arial"/>
                <w:lang w:eastAsia="ko-KR"/>
              </w:rPr>
            </w:pPr>
            <w:r>
              <w:rPr>
                <w:rFonts w:eastAsia="Batang" w:cs="Arial"/>
                <w:lang w:eastAsia="ko-KR"/>
              </w:rPr>
              <w:t>----------------------------------------</w:t>
            </w:r>
          </w:p>
          <w:p w14:paraId="0D3EC639" w14:textId="77777777" w:rsidR="00EF2BF3" w:rsidRDefault="00EF2BF3" w:rsidP="00E81E2B">
            <w:pPr>
              <w:rPr>
                <w:rFonts w:eastAsia="Batang" w:cs="Arial"/>
                <w:lang w:eastAsia="ko-KR"/>
              </w:rPr>
            </w:pPr>
          </w:p>
          <w:p w14:paraId="74ED6371" w14:textId="65668883" w:rsidR="00EF2BF3" w:rsidRDefault="00EF2BF3" w:rsidP="00E81E2B">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2105</w:t>
            </w:r>
          </w:p>
          <w:p w14:paraId="520CD638" w14:textId="77777777" w:rsidR="00EF2BF3" w:rsidRDefault="00EF2BF3" w:rsidP="00E81E2B">
            <w:pPr>
              <w:rPr>
                <w:rFonts w:eastAsia="Batang" w:cs="Arial"/>
                <w:lang w:eastAsia="ko-KR"/>
              </w:rPr>
            </w:pPr>
            <w:r>
              <w:rPr>
                <w:rFonts w:eastAsia="Batang" w:cs="Arial"/>
                <w:lang w:eastAsia="ko-KR"/>
              </w:rPr>
              <w:t>Rev required</w:t>
            </w:r>
          </w:p>
          <w:p w14:paraId="5182F909" w14:textId="77777777" w:rsidR="00EF2BF3" w:rsidRDefault="00EF2BF3" w:rsidP="00E81E2B">
            <w:pPr>
              <w:rPr>
                <w:rFonts w:eastAsia="Batang" w:cs="Arial"/>
                <w:lang w:eastAsia="ko-KR"/>
              </w:rPr>
            </w:pPr>
          </w:p>
          <w:p w14:paraId="2898AE2E" w14:textId="77777777" w:rsidR="00EF2BF3" w:rsidRDefault="00EF2BF3" w:rsidP="00E81E2B">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0525</w:t>
            </w:r>
          </w:p>
          <w:p w14:paraId="045EE15F" w14:textId="77777777" w:rsidR="00EF2BF3" w:rsidRDefault="00EF2BF3" w:rsidP="00E81E2B">
            <w:pPr>
              <w:rPr>
                <w:rFonts w:eastAsia="Batang" w:cs="Arial"/>
                <w:lang w:eastAsia="ko-KR"/>
              </w:rPr>
            </w:pPr>
            <w:r>
              <w:rPr>
                <w:rFonts w:eastAsia="Batang" w:cs="Arial"/>
                <w:lang w:eastAsia="ko-KR"/>
              </w:rPr>
              <w:t>Provides rev</w:t>
            </w:r>
          </w:p>
          <w:p w14:paraId="46F8B800" w14:textId="77777777" w:rsidR="00EF2BF3" w:rsidRDefault="00EF2BF3" w:rsidP="00E81E2B">
            <w:pPr>
              <w:rPr>
                <w:rFonts w:eastAsia="Batang" w:cs="Arial"/>
                <w:lang w:eastAsia="ko-KR"/>
              </w:rPr>
            </w:pPr>
          </w:p>
          <w:p w14:paraId="4EB7C492" w14:textId="77777777" w:rsidR="00EF2BF3" w:rsidRDefault="00EF2BF3" w:rsidP="00E81E2B">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0541</w:t>
            </w:r>
          </w:p>
          <w:p w14:paraId="7AFCF671" w14:textId="77777777" w:rsidR="00EF2BF3" w:rsidRDefault="00EF2BF3" w:rsidP="00E81E2B">
            <w:pPr>
              <w:rPr>
                <w:rFonts w:eastAsia="Batang" w:cs="Arial"/>
                <w:lang w:eastAsia="ko-KR"/>
              </w:rPr>
            </w:pPr>
            <w:r>
              <w:rPr>
                <w:rFonts w:eastAsia="Batang" w:cs="Arial"/>
                <w:lang w:eastAsia="ko-KR"/>
              </w:rPr>
              <w:lastRenderedPageBreak/>
              <w:t>Asking back</w:t>
            </w:r>
          </w:p>
          <w:p w14:paraId="55875259" w14:textId="77777777" w:rsidR="00EF2BF3" w:rsidRDefault="00EF2BF3" w:rsidP="00E81E2B">
            <w:pPr>
              <w:rPr>
                <w:rFonts w:eastAsia="Batang" w:cs="Arial"/>
                <w:lang w:eastAsia="ko-KR"/>
              </w:rPr>
            </w:pPr>
          </w:p>
          <w:p w14:paraId="436EFF91" w14:textId="77777777" w:rsidR="00EF2BF3" w:rsidRDefault="00EF2BF3" w:rsidP="00E81E2B">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0554</w:t>
            </w:r>
          </w:p>
          <w:p w14:paraId="144F3259" w14:textId="77777777" w:rsidR="00EF2BF3" w:rsidRDefault="00EF2BF3" w:rsidP="00E81E2B">
            <w:pPr>
              <w:rPr>
                <w:rFonts w:eastAsia="Batang" w:cs="Arial"/>
                <w:lang w:eastAsia="ko-KR"/>
              </w:rPr>
            </w:pPr>
            <w:r>
              <w:rPr>
                <w:rFonts w:eastAsia="Batang" w:cs="Arial"/>
                <w:lang w:eastAsia="ko-KR"/>
              </w:rPr>
              <w:t>New rev</w:t>
            </w:r>
          </w:p>
          <w:p w14:paraId="3D4B3D8D" w14:textId="77777777" w:rsidR="00EF2BF3" w:rsidRDefault="00EF2BF3" w:rsidP="00E81E2B">
            <w:pPr>
              <w:rPr>
                <w:rFonts w:eastAsia="Batang" w:cs="Arial"/>
                <w:lang w:eastAsia="ko-KR"/>
              </w:rPr>
            </w:pPr>
          </w:p>
          <w:p w14:paraId="0A850D10" w14:textId="77777777" w:rsidR="00EF2BF3" w:rsidRDefault="00EF2BF3" w:rsidP="00E81E2B">
            <w:pPr>
              <w:rPr>
                <w:rFonts w:eastAsia="Batang" w:cs="Arial"/>
                <w:lang w:eastAsia="ko-KR"/>
              </w:rPr>
            </w:pPr>
            <w:r>
              <w:rPr>
                <w:rFonts w:eastAsia="Batang" w:cs="Arial"/>
                <w:lang w:eastAsia="ko-KR"/>
              </w:rPr>
              <w:t>Osama Fri 1559</w:t>
            </w:r>
          </w:p>
          <w:p w14:paraId="2D52D330" w14:textId="77777777" w:rsidR="00EF2BF3" w:rsidRDefault="00EF2BF3" w:rsidP="00E81E2B">
            <w:pPr>
              <w:rPr>
                <w:rFonts w:eastAsia="Batang" w:cs="Arial"/>
                <w:lang w:eastAsia="ko-KR"/>
              </w:rPr>
            </w:pPr>
            <w:r>
              <w:rPr>
                <w:rFonts w:eastAsia="Batang" w:cs="Arial"/>
                <w:lang w:eastAsia="ko-KR"/>
              </w:rPr>
              <w:t>fine</w:t>
            </w:r>
          </w:p>
        </w:tc>
      </w:tr>
      <w:tr w:rsidR="00EF2BF3" w:rsidRPr="00D95972" w14:paraId="5CCAFBF6" w14:textId="77777777" w:rsidTr="001A0CEA">
        <w:trPr>
          <w:gridAfter w:val="1"/>
          <w:wAfter w:w="4191" w:type="dxa"/>
        </w:trPr>
        <w:tc>
          <w:tcPr>
            <w:tcW w:w="976" w:type="dxa"/>
            <w:tcBorders>
              <w:left w:val="thinThickThinSmallGap" w:sz="24" w:space="0" w:color="auto"/>
              <w:bottom w:val="nil"/>
            </w:tcBorders>
            <w:shd w:val="clear" w:color="auto" w:fill="auto"/>
          </w:tcPr>
          <w:p w14:paraId="3534472F" w14:textId="77777777" w:rsidR="00EF2BF3" w:rsidRPr="00D95972" w:rsidRDefault="00EF2BF3" w:rsidP="00E81E2B">
            <w:pPr>
              <w:rPr>
                <w:rFonts w:cs="Arial"/>
              </w:rPr>
            </w:pPr>
          </w:p>
        </w:tc>
        <w:tc>
          <w:tcPr>
            <w:tcW w:w="1317" w:type="dxa"/>
            <w:gridSpan w:val="2"/>
            <w:tcBorders>
              <w:bottom w:val="nil"/>
            </w:tcBorders>
            <w:shd w:val="clear" w:color="auto" w:fill="auto"/>
          </w:tcPr>
          <w:p w14:paraId="319BA400" w14:textId="77777777" w:rsidR="00EF2BF3" w:rsidRPr="00D95972" w:rsidRDefault="00EF2BF3" w:rsidP="00E81E2B">
            <w:pPr>
              <w:rPr>
                <w:rFonts w:cs="Arial"/>
              </w:rPr>
            </w:pPr>
          </w:p>
        </w:tc>
        <w:tc>
          <w:tcPr>
            <w:tcW w:w="1088" w:type="dxa"/>
            <w:tcBorders>
              <w:top w:val="single" w:sz="4" w:space="0" w:color="auto"/>
              <w:bottom w:val="single" w:sz="4" w:space="0" w:color="auto"/>
            </w:tcBorders>
            <w:shd w:val="clear" w:color="auto" w:fill="FFFFFF" w:themeFill="background1"/>
          </w:tcPr>
          <w:p w14:paraId="3AEF6A3E" w14:textId="28938C0A" w:rsidR="00EF2BF3" w:rsidRDefault="00EF2BF3" w:rsidP="00E81E2B">
            <w:pPr>
              <w:overflowPunct/>
              <w:autoSpaceDE/>
              <w:autoSpaceDN/>
              <w:adjustRightInd/>
              <w:textAlignment w:val="auto"/>
            </w:pPr>
            <w:r w:rsidRPr="00EF2BF3">
              <w:t>C1-213743</w:t>
            </w:r>
          </w:p>
        </w:tc>
        <w:tc>
          <w:tcPr>
            <w:tcW w:w="4191" w:type="dxa"/>
            <w:gridSpan w:val="3"/>
            <w:tcBorders>
              <w:top w:val="single" w:sz="4" w:space="0" w:color="auto"/>
              <w:bottom w:val="single" w:sz="4" w:space="0" w:color="auto"/>
            </w:tcBorders>
            <w:shd w:val="clear" w:color="auto" w:fill="FFFFFF" w:themeFill="background1"/>
          </w:tcPr>
          <w:p w14:paraId="0DCBA8FD" w14:textId="77777777" w:rsidR="00EF2BF3" w:rsidRDefault="00EF2BF3" w:rsidP="00E81E2B">
            <w:pPr>
              <w:rPr>
                <w:rFonts w:cs="Arial"/>
              </w:rPr>
            </w:pPr>
            <w:r>
              <w:rPr>
                <w:rFonts w:cs="Arial"/>
              </w:rPr>
              <w:t>Clarification on CAG information list handling received in HPLMN</w:t>
            </w:r>
          </w:p>
        </w:tc>
        <w:tc>
          <w:tcPr>
            <w:tcW w:w="1767" w:type="dxa"/>
            <w:tcBorders>
              <w:top w:val="single" w:sz="4" w:space="0" w:color="auto"/>
              <w:bottom w:val="single" w:sz="4" w:space="0" w:color="auto"/>
            </w:tcBorders>
            <w:shd w:val="clear" w:color="auto" w:fill="FFFFFF" w:themeFill="background1"/>
          </w:tcPr>
          <w:p w14:paraId="591EAAEE" w14:textId="77777777" w:rsidR="00EF2BF3" w:rsidRDefault="00EF2BF3" w:rsidP="00E81E2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hemeFill="background1"/>
          </w:tcPr>
          <w:p w14:paraId="08904F12" w14:textId="77777777" w:rsidR="00EF2BF3" w:rsidRDefault="00EF2BF3" w:rsidP="00E81E2B">
            <w:pPr>
              <w:rPr>
                <w:rFonts w:cs="Arial"/>
              </w:rPr>
            </w:pPr>
            <w:r>
              <w:rPr>
                <w:rFonts w:cs="Arial"/>
              </w:rPr>
              <w:t>CR 3302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2DD2833" w14:textId="63BBE2E6" w:rsidR="001A0CEA" w:rsidRDefault="001A0CEA" w:rsidP="00E81E2B">
            <w:pPr>
              <w:rPr>
                <w:rFonts w:eastAsia="Batang" w:cs="Arial"/>
                <w:lang w:eastAsia="ko-KR"/>
              </w:rPr>
            </w:pPr>
            <w:r>
              <w:rPr>
                <w:rFonts w:eastAsia="Batang" w:cs="Arial"/>
                <w:lang w:eastAsia="ko-KR"/>
              </w:rPr>
              <w:t>Agreed</w:t>
            </w:r>
          </w:p>
          <w:p w14:paraId="23C21297" w14:textId="77777777" w:rsidR="001A0CEA" w:rsidRDefault="001A0CEA" w:rsidP="00E81E2B">
            <w:pPr>
              <w:rPr>
                <w:rFonts w:eastAsia="Batang" w:cs="Arial"/>
                <w:lang w:eastAsia="ko-KR"/>
              </w:rPr>
            </w:pPr>
          </w:p>
          <w:p w14:paraId="0AA7F0EC" w14:textId="39FC6BD8" w:rsidR="00EF2BF3" w:rsidRDefault="00EF2BF3" w:rsidP="00E81E2B">
            <w:pPr>
              <w:rPr>
                <w:ins w:id="534" w:author="PeLe" w:date="2021-05-27T08:20:00Z"/>
                <w:rFonts w:eastAsia="Batang" w:cs="Arial"/>
                <w:lang w:eastAsia="ko-KR"/>
              </w:rPr>
            </w:pPr>
            <w:ins w:id="535" w:author="PeLe" w:date="2021-05-27T08:20:00Z">
              <w:r>
                <w:rPr>
                  <w:rFonts w:eastAsia="Batang" w:cs="Arial"/>
                  <w:lang w:eastAsia="ko-KR"/>
                </w:rPr>
                <w:t>Revision of C1-213349</w:t>
              </w:r>
            </w:ins>
          </w:p>
          <w:p w14:paraId="4B509C34" w14:textId="6E854B55" w:rsidR="00EF2BF3" w:rsidRDefault="00EF2BF3" w:rsidP="00E81E2B">
            <w:pPr>
              <w:rPr>
                <w:ins w:id="536" w:author="PeLe" w:date="2021-05-27T08:20:00Z"/>
                <w:rFonts w:eastAsia="Batang" w:cs="Arial"/>
                <w:lang w:eastAsia="ko-KR"/>
              </w:rPr>
            </w:pPr>
            <w:ins w:id="537" w:author="PeLe" w:date="2021-05-27T08:20:00Z">
              <w:r>
                <w:rPr>
                  <w:rFonts w:eastAsia="Batang" w:cs="Arial"/>
                  <w:lang w:eastAsia="ko-KR"/>
                </w:rPr>
                <w:t>_________________________________________</w:t>
              </w:r>
            </w:ins>
          </w:p>
          <w:p w14:paraId="23361A84" w14:textId="3F701E8B" w:rsidR="00EF2BF3" w:rsidRDefault="00EF2BF3" w:rsidP="00E81E2B">
            <w:pPr>
              <w:rPr>
                <w:rFonts w:eastAsia="Batang" w:cs="Arial"/>
                <w:lang w:eastAsia="ko-KR"/>
              </w:rPr>
            </w:pPr>
            <w:r>
              <w:rPr>
                <w:rFonts w:eastAsia="Batang" w:cs="Arial"/>
                <w:lang w:eastAsia="ko-KR"/>
              </w:rPr>
              <w:t>Lena, Thu, 0323</w:t>
            </w:r>
          </w:p>
          <w:p w14:paraId="6DA3FD89" w14:textId="77777777" w:rsidR="00EF2BF3" w:rsidRDefault="00EF2BF3" w:rsidP="00E81E2B">
            <w:pPr>
              <w:rPr>
                <w:rFonts w:eastAsia="Batang" w:cs="Arial"/>
                <w:lang w:eastAsia="ko-KR"/>
              </w:rPr>
            </w:pPr>
            <w:r>
              <w:rPr>
                <w:rFonts w:eastAsia="Batang" w:cs="Arial"/>
                <w:lang w:eastAsia="ko-KR"/>
              </w:rPr>
              <w:t>Objection</w:t>
            </w:r>
          </w:p>
          <w:p w14:paraId="47426AD4" w14:textId="77777777" w:rsidR="00EF2BF3" w:rsidRDefault="00EF2BF3" w:rsidP="00E81E2B">
            <w:pPr>
              <w:rPr>
                <w:rFonts w:eastAsia="Batang" w:cs="Arial"/>
                <w:lang w:eastAsia="ko-KR"/>
              </w:rPr>
            </w:pPr>
          </w:p>
          <w:p w14:paraId="5A091CCF" w14:textId="77777777" w:rsidR="00EF2BF3" w:rsidRDefault="00EF2BF3" w:rsidP="00E81E2B">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0840</w:t>
            </w:r>
          </w:p>
          <w:p w14:paraId="2AA30A37" w14:textId="77777777" w:rsidR="00EF2BF3" w:rsidRDefault="00EF2BF3" w:rsidP="00E81E2B">
            <w:pPr>
              <w:rPr>
                <w:rFonts w:eastAsia="Batang" w:cs="Arial"/>
                <w:lang w:eastAsia="ko-KR"/>
              </w:rPr>
            </w:pPr>
            <w:r>
              <w:rPr>
                <w:rFonts w:eastAsia="Batang" w:cs="Arial"/>
                <w:lang w:eastAsia="ko-KR"/>
              </w:rPr>
              <w:t>Revision required</w:t>
            </w:r>
          </w:p>
          <w:p w14:paraId="4BCBB1BA" w14:textId="77777777" w:rsidR="00EF2BF3" w:rsidRDefault="00EF2BF3" w:rsidP="00E81E2B">
            <w:pPr>
              <w:rPr>
                <w:rFonts w:eastAsia="Batang" w:cs="Arial"/>
                <w:lang w:eastAsia="ko-KR"/>
              </w:rPr>
            </w:pPr>
          </w:p>
          <w:p w14:paraId="606E0CED" w14:textId="77777777" w:rsidR="00EF2BF3" w:rsidRDefault="00EF2BF3" w:rsidP="00E81E2B">
            <w:pPr>
              <w:rPr>
                <w:rFonts w:eastAsia="Batang" w:cs="Arial"/>
                <w:lang w:eastAsia="ko-KR"/>
              </w:rPr>
            </w:pPr>
            <w:r>
              <w:rPr>
                <w:rFonts w:eastAsia="Batang" w:cs="Arial"/>
                <w:lang w:eastAsia="ko-KR"/>
              </w:rPr>
              <w:t xml:space="preserve">Anuj </w:t>
            </w:r>
            <w:proofErr w:type="spellStart"/>
            <w:r>
              <w:rPr>
                <w:rFonts w:eastAsia="Batang" w:cs="Arial"/>
                <w:lang w:eastAsia="ko-KR"/>
              </w:rPr>
              <w:t>fri</w:t>
            </w:r>
            <w:proofErr w:type="spellEnd"/>
            <w:r>
              <w:rPr>
                <w:rFonts w:eastAsia="Batang" w:cs="Arial"/>
                <w:lang w:eastAsia="ko-KR"/>
              </w:rPr>
              <w:t xml:space="preserve"> 0321</w:t>
            </w:r>
          </w:p>
          <w:p w14:paraId="78F2D090" w14:textId="77777777" w:rsidR="00EF2BF3" w:rsidRDefault="00EF2BF3" w:rsidP="00E81E2B">
            <w:pPr>
              <w:rPr>
                <w:rFonts w:eastAsia="Batang" w:cs="Arial"/>
                <w:lang w:eastAsia="ko-KR"/>
              </w:rPr>
            </w:pPr>
            <w:r>
              <w:rPr>
                <w:rFonts w:eastAsia="Batang" w:cs="Arial"/>
                <w:lang w:eastAsia="ko-KR"/>
              </w:rPr>
              <w:t>Question for clarification</w:t>
            </w:r>
          </w:p>
          <w:p w14:paraId="163816CE" w14:textId="77777777" w:rsidR="00EF2BF3" w:rsidRDefault="00EF2BF3" w:rsidP="00E81E2B">
            <w:pPr>
              <w:rPr>
                <w:rFonts w:eastAsia="Batang" w:cs="Arial"/>
                <w:lang w:eastAsia="ko-KR"/>
              </w:rPr>
            </w:pPr>
          </w:p>
          <w:p w14:paraId="00CFA54C" w14:textId="77777777" w:rsidR="00EF2BF3" w:rsidRDefault="00EF2BF3" w:rsidP="00E81E2B">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0530/1224/1242</w:t>
            </w:r>
          </w:p>
          <w:p w14:paraId="3904FA86" w14:textId="77777777" w:rsidR="00EF2BF3" w:rsidRDefault="00EF2BF3" w:rsidP="00E81E2B">
            <w:pPr>
              <w:rPr>
                <w:rFonts w:eastAsia="Batang" w:cs="Arial"/>
                <w:lang w:eastAsia="ko-KR"/>
              </w:rPr>
            </w:pPr>
            <w:r>
              <w:rPr>
                <w:rFonts w:eastAsia="Batang" w:cs="Arial"/>
                <w:lang w:eastAsia="ko-KR"/>
              </w:rPr>
              <w:t>Replies</w:t>
            </w:r>
          </w:p>
          <w:p w14:paraId="0F0BBD14" w14:textId="77777777" w:rsidR="00EF2BF3" w:rsidRDefault="00EF2BF3" w:rsidP="00E81E2B">
            <w:pPr>
              <w:rPr>
                <w:rFonts w:eastAsia="Batang" w:cs="Arial"/>
                <w:lang w:eastAsia="ko-KR"/>
              </w:rPr>
            </w:pPr>
          </w:p>
          <w:p w14:paraId="50615167" w14:textId="77777777" w:rsidR="00EF2BF3" w:rsidRDefault="00EF2BF3" w:rsidP="00E81E2B">
            <w:pPr>
              <w:rPr>
                <w:rFonts w:eastAsia="Batang" w:cs="Arial"/>
                <w:lang w:eastAsia="ko-KR"/>
              </w:rPr>
            </w:pPr>
            <w:r>
              <w:rPr>
                <w:rFonts w:eastAsia="Batang" w:cs="Arial"/>
                <w:lang w:eastAsia="ko-KR"/>
              </w:rPr>
              <w:t>Anuj Fri 1925</w:t>
            </w:r>
          </w:p>
          <w:p w14:paraId="407CAB8B" w14:textId="77777777" w:rsidR="00EF2BF3" w:rsidRDefault="00EF2BF3" w:rsidP="00E81E2B">
            <w:pPr>
              <w:rPr>
                <w:rFonts w:eastAsia="Batang" w:cs="Arial"/>
                <w:lang w:eastAsia="ko-KR"/>
              </w:rPr>
            </w:pPr>
            <w:r>
              <w:rPr>
                <w:rFonts w:eastAsia="Batang" w:cs="Arial"/>
                <w:lang w:eastAsia="ko-KR"/>
              </w:rPr>
              <w:t>Question for clarification</w:t>
            </w:r>
          </w:p>
          <w:p w14:paraId="09CDC625" w14:textId="77777777" w:rsidR="00EF2BF3" w:rsidRDefault="00EF2BF3" w:rsidP="00E81E2B">
            <w:pPr>
              <w:rPr>
                <w:rFonts w:eastAsia="Batang" w:cs="Arial"/>
                <w:lang w:eastAsia="ko-KR"/>
              </w:rPr>
            </w:pPr>
          </w:p>
          <w:p w14:paraId="36373A55" w14:textId="77777777" w:rsidR="00EF2BF3" w:rsidRDefault="00EF2BF3" w:rsidP="00E81E2B">
            <w:pPr>
              <w:rPr>
                <w:rFonts w:eastAsia="Batang" w:cs="Arial"/>
                <w:lang w:eastAsia="ko-KR"/>
              </w:rPr>
            </w:pPr>
            <w:r>
              <w:rPr>
                <w:rFonts w:eastAsia="Batang" w:cs="Arial"/>
                <w:lang w:eastAsia="ko-KR"/>
              </w:rPr>
              <w:t>Andrew Fri 2010/2016</w:t>
            </w:r>
          </w:p>
          <w:p w14:paraId="7FC58DE4" w14:textId="77777777" w:rsidR="00EF2BF3" w:rsidRDefault="00EF2BF3" w:rsidP="00E81E2B">
            <w:pPr>
              <w:rPr>
                <w:rFonts w:eastAsia="Batang" w:cs="Arial"/>
                <w:lang w:eastAsia="ko-KR"/>
              </w:rPr>
            </w:pPr>
            <w:r>
              <w:rPr>
                <w:rFonts w:eastAsia="Batang" w:cs="Arial"/>
                <w:lang w:eastAsia="ko-KR"/>
              </w:rPr>
              <w:t>Replies</w:t>
            </w:r>
          </w:p>
          <w:p w14:paraId="58E15AD0" w14:textId="77777777" w:rsidR="00EF2BF3" w:rsidRDefault="00EF2BF3" w:rsidP="00E81E2B">
            <w:pPr>
              <w:rPr>
                <w:rFonts w:eastAsia="Batang" w:cs="Arial"/>
                <w:lang w:eastAsia="ko-KR"/>
              </w:rPr>
            </w:pPr>
          </w:p>
          <w:p w14:paraId="5865C87C" w14:textId="77777777" w:rsidR="00EF2BF3" w:rsidRDefault="00EF2BF3" w:rsidP="00E81E2B">
            <w:pPr>
              <w:rPr>
                <w:rFonts w:eastAsia="Batang" w:cs="Arial"/>
                <w:lang w:eastAsia="ko-KR"/>
              </w:rPr>
            </w:pPr>
            <w:r>
              <w:rPr>
                <w:rFonts w:eastAsia="Batang" w:cs="Arial"/>
                <w:lang w:eastAsia="ko-KR"/>
              </w:rPr>
              <w:t>Anuj Fri 2041</w:t>
            </w:r>
          </w:p>
          <w:p w14:paraId="53C91E9A" w14:textId="77777777" w:rsidR="00EF2BF3" w:rsidRDefault="00EF2BF3" w:rsidP="00E81E2B">
            <w:pPr>
              <w:rPr>
                <w:rFonts w:eastAsia="Batang" w:cs="Arial"/>
                <w:lang w:eastAsia="ko-KR"/>
              </w:rPr>
            </w:pPr>
            <w:r>
              <w:rPr>
                <w:rFonts w:eastAsia="Batang" w:cs="Arial"/>
                <w:lang w:eastAsia="ko-KR"/>
              </w:rPr>
              <w:t>Fine with explanation from Andrew</w:t>
            </w:r>
          </w:p>
          <w:p w14:paraId="65A7E6D0" w14:textId="77777777" w:rsidR="00EF2BF3" w:rsidRDefault="00EF2BF3" w:rsidP="00E81E2B">
            <w:pPr>
              <w:rPr>
                <w:rFonts w:eastAsia="Batang" w:cs="Arial"/>
                <w:lang w:eastAsia="ko-KR"/>
              </w:rPr>
            </w:pPr>
          </w:p>
          <w:p w14:paraId="754EB6D7" w14:textId="77777777" w:rsidR="00EF2BF3" w:rsidRDefault="00EF2BF3" w:rsidP="00E81E2B">
            <w:pPr>
              <w:rPr>
                <w:rFonts w:eastAsia="Batang" w:cs="Arial"/>
                <w:lang w:eastAsia="ko-KR"/>
              </w:rPr>
            </w:pPr>
            <w:r>
              <w:rPr>
                <w:rFonts w:eastAsia="Batang" w:cs="Arial"/>
                <w:lang w:eastAsia="ko-KR"/>
              </w:rPr>
              <w:t>Ivo Mon 0908</w:t>
            </w:r>
          </w:p>
          <w:p w14:paraId="67C94AEB" w14:textId="77777777" w:rsidR="00EF2BF3" w:rsidRDefault="00EF2BF3" w:rsidP="00E81E2B">
            <w:pPr>
              <w:rPr>
                <w:rFonts w:eastAsia="Batang" w:cs="Arial"/>
                <w:lang w:eastAsia="ko-KR"/>
              </w:rPr>
            </w:pPr>
            <w:r>
              <w:rPr>
                <w:rFonts w:eastAsia="Batang" w:cs="Arial"/>
                <w:lang w:eastAsia="ko-KR"/>
              </w:rPr>
              <w:t>Generally ok</w:t>
            </w:r>
          </w:p>
          <w:p w14:paraId="304BFA1B" w14:textId="77777777" w:rsidR="00EF2BF3" w:rsidRDefault="00EF2BF3" w:rsidP="00E81E2B">
            <w:pPr>
              <w:rPr>
                <w:rFonts w:eastAsia="Batang" w:cs="Arial"/>
                <w:lang w:eastAsia="ko-KR"/>
              </w:rPr>
            </w:pPr>
          </w:p>
          <w:p w14:paraId="6DC6A463" w14:textId="77777777" w:rsidR="00EF2BF3" w:rsidRDefault="00EF2BF3" w:rsidP="00E81E2B">
            <w:pPr>
              <w:rPr>
                <w:rFonts w:eastAsia="Batang" w:cs="Arial"/>
                <w:lang w:eastAsia="ko-KR"/>
              </w:rPr>
            </w:pPr>
            <w:r>
              <w:rPr>
                <w:rFonts w:eastAsia="Batang" w:cs="Arial"/>
                <w:lang w:eastAsia="ko-KR"/>
              </w:rPr>
              <w:t>Cristina Mon 1132</w:t>
            </w:r>
          </w:p>
          <w:p w14:paraId="789D6E36" w14:textId="77777777" w:rsidR="00EF2BF3" w:rsidRDefault="00EF2BF3" w:rsidP="00E81E2B">
            <w:pPr>
              <w:rPr>
                <w:rFonts w:eastAsia="Batang" w:cs="Arial"/>
                <w:lang w:eastAsia="ko-KR"/>
              </w:rPr>
            </w:pPr>
            <w:r>
              <w:rPr>
                <w:rFonts w:eastAsia="Batang" w:cs="Arial"/>
                <w:lang w:eastAsia="ko-KR"/>
              </w:rPr>
              <w:t>Provides revision</w:t>
            </w:r>
          </w:p>
          <w:p w14:paraId="4A99FE62" w14:textId="77777777" w:rsidR="00EF2BF3" w:rsidRDefault="00EF2BF3" w:rsidP="00E81E2B">
            <w:pPr>
              <w:rPr>
                <w:rFonts w:eastAsia="Batang" w:cs="Arial"/>
                <w:lang w:eastAsia="ko-KR"/>
              </w:rPr>
            </w:pPr>
          </w:p>
          <w:p w14:paraId="10C0DDAE" w14:textId="77777777" w:rsidR="00EF2BF3" w:rsidRDefault="00EF2BF3" w:rsidP="00E81E2B">
            <w:pPr>
              <w:rPr>
                <w:rFonts w:eastAsia="Batang" w:cs="Arial"/>
                <w:lang w:eastAsia="ko-KR"/>
              </w:rPr>
            </w:pPr>
            <w:r>
              <w:rPr>
                <w:rFonts w:eastAsia="Batang" w:cs="Arial"/>
                <w:lang w:eastAsia="ko-KR"/>
              </w:rPr>
              <w:t>Lena Tue 0037</w:t>
            </w:r>
          </w:p>
          <w:p w14:paraId="52051B26" w14:textId="77777777" w:rsidR="00EF2BF3" w:rsidRDefault="00EF2BF3" w:rsidP="00E81E2B">
            <w:pPr>
              <w:rPr>
                <w:rFonts w:eastAsia="Batang" w:cs="Arial"/>
                <w:lang w:eastAsia="ko-KR"/>
              </w:rPr>
            </w:pPr>
            <w:r>
              <w:rPr>
                <w:rFonts w:eastAsia="Batang" w:cs="Arial"/>
                <w:lang w:eastAsia="ko-KR"/>
              </w:rPr>
              <w:t>Revision required</w:t>
            </w:r>
          </w:p>
          <w:p w14:paraId="28EF70D3" w14:textId="77777777" w:rsidR="00EF2BF3" w:rsidRDefault="00EF2BF3" w:rsidP="00E81E2B">
            <w:pPr>
              <w:rPr>
                <w:rFonts w:eastAsia="Batang" w:cs="Arial"/>
                <w:lang w:eastAsia="ko-KR"/>
              </w:rPr>
            </w:pPr>
          </w:p>
          <w:p w14:paraId="04C81756" w14:textId="77777777" w:rsidR="00EF2BF3" w:rsidRDefault="00EF2BF3" w:rsidP="00E81E2B">
            <w:pPr>
              <w:rPr>
                <w:rFonts w:eastAsia="Batang" w:cs="Arial"/>
                <w:lang w:eastAsia="ko-KR"/>
              </w:rPr>
            </w:pPr>
            <w:r>
              <w:rPr>
                <w:rFonts w:eastAsia="Batang" w:cs="Arial"/>
                <w:lang w:eastAsia="ko-KR"/>
              </w:rPr>
              <w:lastRenderedPageBreak/>
              <w:t xml:space="preserve">Cristina </w:t>
            </w:r>
            <w:proofErr w:type="spellStart"/>
            <w:r>
              <w:rPr>
                <w:rFonts w:eastAsia="Batang" w:cs="Arial"/>
                <w:lang w:eastAsia="ko-KR"/>
              </w:rPr>
              <w:t>tue</w:t>
            </w:r>
            <w:proofErr w:type="spellEnd"/>
            <w:r>
              <w:rPr>
                <w:rFonts w:eastAsia="Batang" w:cs="Arial"/>
                <w:lang w:eastAsia="ko-KR"/>
              </w:rPr>
              <w:t xml:space="preserve"> 0435</w:t>
            </w:r>
          </w:p>
          <w:p w14:paraId="0B33F910" w14:textId="77777777" w:rsidR="00EF2BF3" w:rsidRDefault="00EF2BF3" w:rsidP="00E81E2B">
            <w:pPr>
              <w:rPr>
                <w:rFonts w:eastAsia="Batang" w:cs="Arial"/>
                <w:lang w:eastAsia="ko-KR"/>
              </w:rPr>
            </w:pPr>
            <w:r>
              <w:rPr>
                <w:rFonts w:eastAsia="Batang" w:cs="Arial"/>
                <w:lang w:eastAsia="ko-KR"/>
              </w:rPr>
              <w:t>Revision</w:t>
            </w:r>
          </w:p>
          <w:p w14:paraId="63E6A4D7" w14:textId="77777777" w:rsidR="00EF2BF3" w:rsidRDefault="00EF2BF3" w:rsidP="00E81E2B">
            <w:pPr>
              <w:rPr>
                <w:rFonts w:eastAsia="Batang" w:cs="Arial"/>
                <w:lang w:eastAsia="ko-KR"/>
              </w:rPr>
            </w:pPr>
          </w:p>
          <w:p w14:paraId="224EB7A1" w14:textId="77777777" w:rsidR="00EF2BF3" w:rsidRDefault="00EF2BF3" w:rsidP="00E81E2B">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0645</w:t>
            </w:r>
          </w:p>
          <w:p w14:paraId="40E76811" w14:textId="77777777" w:rsidR="00EF2BF3" w:rsidRDefault="00EF2BF3" w:rsidP="00E81E2B">
            <w:pPr>
              <w:rPr>
                <w:rFonts w:eastAsia="Batang" w:cs="Arial"/>
                <w:lang w:eastAsia="ko-KR"/>
              </w:rPr>
            </w:pPr>
            <w:r>
              <w:rPr>
                <w:rFonts w:eastAsia="Batang" w:cs="Arial"/>
                <w:lang w:eastAsia="ko-KR"/>
              </w:rPr>
              <w:t>Ok</w:t>
            </w:r>
          </w:p>
          <w:p w14:paraId="08902015" w14:textId="77777777" w:rsidR="00EF2BF3" w:rsidRDefault="00EF2BF3" w:rsidP="00E81E2B">
            <w:pPr>
              <w:rPr>
                <w:rFonts w:eastAsia="Batang" w:cs="Arial"/>
                <w:lang w:eastAsia="ko-KR"/>
              </w:rPr>
            </w:pPr>
          </w:p>
          <w:p w14:paraId="1C2B792F" w14:textId="77777777" w:rsidR="00EF2BF3" w:rsidRDefault="00EF2BF3" w:rsidP="00E81E2B">
            <w:pPr>
              <w:rPr>
                <w:rFonts w:eastAsia="Batang" w:cs="Arial"/>
                <w:lang w:eastAsia="ko-KR"/>
              </w:rPr>
            </w:pPr>
            <w:r>
              <w:rPr>
                <w:rFonts w:eastAsia="Batang" w:cs="Arial"/>
                <w:lang w:eastAsia="ko-KR"/>
              </w:rPr>
              <w:t>Ivo wed 1326</w:t>
            </w:r>
          </w:p>
          <w:p w14:paraId="4AD4B25A" w14:textId="77777777" w:rsidR="00EF2BF3" w:rsidRDefault="00EF2BF3" w:rsidP="00E81E2B">
            <w:pPr>
              <w:rPr>
                <w:rFonts w:eastAsia="Batang" w:cs="Arial"/>
                <w:lang w:eastAsia="ko-KR"/>
              </w:rPr>
            </w:pPr>
            <w:r>
              <w:rPr>
                <w:rFonts w:eastAsia="Batang" w:cs="Arial"/>
                <w:lang w:eastAsia="ko-KR"/>
              </w:rPr>
              <w:t>fine</w:t>
            </w:r>
          </w:p>
        </w:tc>
      </w:tr>
      <w:tr w:rsidR="00EF2BF3" w:rsidRPr="00D95972" w14:paraId="5C740672" w14:textId="77777777" w:rsidTr="00941ED7">
        <w:trPr>
          <w:gridAfter w:val="1"/>
          <w:wAfter w:w="4191" w:type="dxa"/>
        </w:trPr>
        <w:tc>
          <w:tcPr>
            <w:tcW w:w="976" w:type="dxa"/>
            <w:tcBorders>
              <w:left w:val="thinThickThinSmallGap" w:sz="24" w:space="0" w:color="auto"/>
              <w:bottom w:val="nil"/>
            </w:tcBorders>
            <w:shd w:val="clear" w:color="auto" w:fill="auto"/>
          </w:tcPr>
          <w:p w14:paraId="69CF0DC1" w14:textId="77777777" w:rsidR="00EF2BF3" w:rsidRPr="00D95972" w:rsidRDefault="00EF2BF3" w:rsidP="00E81E2B">
            <w:pPr>
              <w:rPr>
                <w:rFonts w:cs="Arial"/>
              </w:rPr>
            </w:pPr>
          </w:p>
        </w:tc>
        <w:tc>
          <w:tcPr>
            <w:tcW w:w="1317" w:type="dxa"/>
            <w:gridSpan w:val="2"/>
            <w:tcBorders>
              <w:bottom w:val="nil"/>
            </w:tcBorders>
            <w:shd w:val="clear" w:color="auto" w:fill="auto"/>
          </w:tcPr>
          <w:p w14:paraId="474F82B3" w14:textId="77777777" w:rsidR="00EF2BF3" w:rsidRPr="00D95972" w:rsidRDefault="00EF2BF3" w:rsidP="00E81E2B">
            <w:pPr>
              <w:rPr>
                <w:rFonts w:cs="Arial"/>
              </w:rPr>
            </w:pPr>
          </w:p>
        </w:tc>
        <w:tc>
          <w:tcPr>
            <w:tcW w:w="1088" w:type="dxa"/>
            <w:tcBorders>
              <w:top w:val="single" w:sz="4" w:space="0" w:color="auto"/>
              <w:bottom w:val="single" w:sz="4" w:space="0" w:color="auto"/>
            </w:tcBorders>
            <w:shd w:val="clear" w:color="auto" w:fill="FFFFFF" w:themeFill="background1"/>
          </w:tcPr>
          <w:p w14:paraId="5055E1D8" w14:textId="5829F881" w:rsidR="00EF2BF3" w:rsidRDefault="00EF2BF3" w:rsidP="00E81E2B">
            <w:pPr>
              <w:overflowPunct/>
              <w:autoSpaceDE/>
              <w:autoSpaceDN/>
              <w:adjustRightInd/>
              <w:textAlignment w:val="auto"/>
            </w:pPr>
            <w:r>
              <w:t>C1-213744</w:t>
            </w:r>
          </w:p>
        </w:tc>
        <w:tc>
          <w:tcPr>
            <w:tcW w:w="4191" w:type="dxa"/>
            <w:gridSpan w:val="3"/>
            <w:tcBorders>
              <w:top w:val="single" w:sz="4" w:space="0" w:color="auto"/>
              <w:bottom w:val="single" w:sz="4" w:space="0" w:color="auto"/>
            </w:tcBorders>
            <w:shd w:val="clear" w:color="auto" w:fill="FFFFFF" w:themeFill="background1"/>
          </w:tcPr>
          <w:p w14:paraId="09C60CFD" w14:textId="77777777" w:rsidR="00EF2BF3" w:rsidRDefault="00EF2BF3" w:rsidP="00E81E2B">
            <w:pPr>
              <w:rPr>
                <w:rFonts w:cs="Arial"/>
              </w:rPr>
            </w:pPr>
            <w:r>
              <w:rPr>
                <w:rFonts w:cs="Arial"/>
              </w:rPr>
              <w:t>Send REGISTRATION COMPLETE message only if the SOR information is received</w:t>
            </w:r>
          </w:p>
        </w:tc>
        <w:tc>
          <w:tcPr>
            <w:tcW w:w="1767" w:type="dxa"/>
            <w:tcBorders>
              <w:top w:val="single" w:sz="4" w:space="0" w:color="auto"/>
              <w:bottom w:val="single" w:sz="4" w:space="0" w:color="auto"/>
            </w:tcBorders>
            <w:shd w:val="clear" w:color="auto" w:fill="FFFFFF" w:themeFill="background1"/>
          </w:tcPr>
          <w:p w14:paraId="0DED0082" w14:textId="77777777" w:rsidR="00EF2BF3" w:rsidRDefault="00EF2BF3" w:rsidP="00E81E2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hemeFill="background1"/>
          </w:tcPr>
          <w:p w14:paraId="58393059" w14:textId="77777777" w:rsidR="00EF2BF3" w:rsidRDefault="00EF2BF3" w:rsidP="00E81E2B">
            <w:pPr>
              <w:rPr>
                <w:rFonts w:cs="Arial"/>
              </w:rPr>
            </w:pPr>
            <w:r>
              <w:rPr>
                <w:rFonts w:cs="Arial"/>
              </w:rPr>
              <w:t>CR 0724 23.122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4840535" w14:textId="53251867" w:rsidR="00941ED7" w:rsidRDefault="00941ED7" w:rsidP="00E81E2B">
            <w:pPr>
              <w:rPr>
                <w:rFonts w:eastAsia="Batang" w:cs="Arial"/>
                <w:lang w:eastAsia="ko-KR"/>
              </w:rPr>
            </w:pPr>
            <w:r>
              <w:rPr>
                <w:rFonts w:eastAsia="Batang" w:cs="Arial"/>
                <w:lang w:eastAsia="ko-KR"/>
              </w:rPr>
              <w:t>Agreed</w:t>
            </w:r>
          </w:p>
          <w:p w14:paraId="3B6CA2BE" w14:textId="77777777" w:rsidR="00941ED7" w:rsidRDefault="00941ED7" w:rsidP="00E81E2B">
            <w:pPr>
              <w:rPr>
                <w:rFonts w:eastAsia="Batang" w:cs="Arial"/>
                <w:lang w:eastAsia="ko-KR"/>
              </w:rPr>
            </w:pPr>
          </w:p>
          <w:p w14:paraId="18BB3CEB" w14:textId="51260A79" w:rsidR="00EF2BF3" w:rsidRDefault="00EF2BF3" w:rsidP="00E81E2B">
            <w:pPr>
              <w:rPr>
                <w:rFonts w:eastAsia="Batang" w:cs="Arial"/>
                <w:lang w:eastAsia="ko-KR"/>
              </w:rPr>
            </w:pPr>
            <w:ins w:id="538" w:author="PeLe" w:date="2021-05-27T08:21:00Z">
              <w:r>
                <w:rPr>
                  <w:rFonts w:eastAsia="Batang" w:cs="Arial"/>
                  <w:lang w:eastAsia="ko-KR"/>
                </w:rPr>
                <w:t>Revision of C1-213350</w:t>
              </w:r>
            </w:ins>
          </w:p>
          <w:p w14:paraId="1FA7C535" w14:textId="7CA574A4" w:rsidR="00EF2BF3" w:rsidRDefault="00EF2BF3" w:rsidP="00E81E2B">
            <w:pPr>
              <w:rPr>
                <w:rFonts w:eastAsia="Batang" w:cs="Arial"/>
                <w:lang w:eastAsia="ko-KR"/>
              </w:rPr>
            </w:pPr>
          </w:p>
          <w:p w14:paraId="7278B262" w14:textId="77777777" w:rsidR="00EF2BF3" w:rsidRDefault="00EF2BF3" w:rsidP="00E81E2B">
            <w:pPr>
              <w:rPr>
                <w:rFonts w:eastAsia="Batang" w:cs="Arial"/>
                <w:lang w:eastAsia="ko-KR"/>
              </w:rPr>
            </w:pPr>
          </w:p>
          <w:p w14:paraId="029C94A3" w14:textId="7482758E" w:rsidR="00EF2BF3" w:rsidRDefault="00EF2BF3" w:rsidP="00E81E2B">
            <w:pPr>
              <w:rPr>
                <w:rFonts w:eastAsia="Batang" w:cs="Arial"/>
                <w:lang w:eastAsia="ko-KR"/>
              </w:rPr>
            </w:pPr>
            <w:r>
              <w:rPr>
                <w:rFonts w:eastAsia="Batang" w:cs="Arial"/>
                <w:lang w:eastAsia="ko-KR"/>
              </w:rPr>
              <w:t>-------------------------</w:t>
            </w:r>
          </w:p>
          <w:p w14:paraId="0D2505A4" w14:textId="77777777" w:rsidR="00EF2BF3" w:rsidRDefault="00EF2BF3" w:rsidP="00E81E2B">
            <w:pPr>
              <w:rPr>
                <w:rFonts w:eastAsia="Batang" w:cs="Arial"/>
                <w:lang w:eastAsia="ko-KR"/>
              </w:rPr>
            </w:pPr>
          </w:p>
          <w:p w14:paraId="2500BE38" w14:textId="4BFEE85D" w:rsidR="00EF2BF3" w:rsidRDefault="00EF2BF3" w:rsidP="00E81E2B">
            <w:pPr>
              <w:rPr>
                <w:rFonts w:eastAsia="Batang" w:cs="Arial"/>
                <w:lang w:eastAsia="ko-KR"/>
              </w:rPr>
            </w:pPr>
            <w:r>
              <w:rPr>
                <w:rFonts w:eastAsia="Batang" w:cs="Arial"/>
                <w:lang w:eastAsia="ko-KR"/>
              </w:rPr>
              <w:t>Lena, Thu, 0323</w:t>
            </w:r>
          </w:p>
          <w:p w14:paraId="288E35CC" w14:textId="77777777" w:rsidR="00EF2BF3" w:rsidRDefault="00EF2BF3" w:rsidP="00E81E2B">
            <w:pPr>
              <w:rPr>
                <w:rFonts w:eastAsia="Batang" w:cs="Arial"/>
                <w:lang w:eastAsia="ko-KR"/>
              </w:rPr>
            </w:pPr>
            <w:r>
              <w:rPr>
                <w:rFonts w:eastAsia="Batang" w:cs="Arial"/>
                <w:lang w:eastAsia="ko-KR"/>
              </w:rPr>
              <w:t>Revision required</w:t>
            </w:r>
          </w:p>
          <w:p w14:paraId="72B2A993" w14:textId="77777777" w:rsidR="00EF2BF3" w:rsidRDefault="00EF2BF3" w:rsidP="00E81E2B">
            <w:pPr>
              <w:rPr>
                <w:rFonts w:eastAsia="Batang" w:cs="Arial"/>
                <w:lang w:eastAsia="ko-KR"/>
              </w:rPr>
            </w:pPr>
          </w:p>
          <w:p w14:paraId="4B205DC5" w14:textId="77777777" w:rsidR="00EF2BF3" w:rsidRDefault="00EF2BF3" w:rsidP="00E81E2B">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0836</w:t>
            </w:r>
          </w:p>
          <w:p w14:paraId="33BA21AA" w14:textId="77777777" w:rsidR="00EF2BF3" w:rsidRDefault="00EF2BF3" w:rsidP="00E81E2B">
            <w:pPr>
              <w:rPr>
                <w:rFonts w:eastAsia="Batang" w:cs="Arial"/>
                <w:lang w:eastAsia="ko-KR"/>
              </w:rPr>
            </w:pPr>
            <w:r>
              <w:rPr>
                <w:rFonts w:eastAsia="Batang" w:cs="Arial"/>
                <w:lang w:eastAsia="ko-KR"/>
              </w:rPr>
              <w:t>Acks</w:t>
            </w:r>
          </w:p>
          <w:p w14:paraId="06AA3B19" w14:textId="77777777" w:rsidR="00EF2BF3" w:rsidRDefault="00EF2BF3" w:rsidP="00E81E2B">
            <w:pPr>
              <w:rPr>
                <w:rFonts w:eastAsia="Batang" w:cs="Arial"/>
                <w:lang w:eastAsia="ko-KR"/>
              </w:rPr>
            </w:pPr>
          </w:p>
          <w:p w14:paraId="4BA9D45F" w14:textId="77777777" w:rsidR="00EF2BF3" w:rsidRDefault="00EF2BF3" w:rsidP="00E81E2B">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0609</w:t>
            </w:r>
          </w:p>
          <w:p w14:paraId="4D451362" w14:textId="77777777" w:rsidR="00EF2BF3" w:rsidRDefault="00EF2BF3" w:rsidP="00E81E2B">
            <w:pPr>
              <w:rPr>
                <w:rFonts w:eastAsia="Batang" w:cs="Arial"/>
                <w:lang w:eastAsia="ko-KR"/>
              </w:rPr>
            </w:pPr>
            <w:r>
              <w:rPr>
                <w:rFonts w:eastAsia="Batang" w:cs="Arial"/>
                <w:lang w:eastAsia="ko-KR"/>
              </w:rPr>
              <w:t>Provides rev</w:t>
            </w:r>
          </w:p>
          <w:p w14:paraId="6E056C64" w14:textId="77777777" w:rsidR="00EF2BF3" w:rsidRDefault="00EF2BF3" w:rsidP="00E81E2B">
            <w:pPr>
              <w:rPr>
                <w:rFonts w:eastAsia="Batang" w:cs="Arial"/>
                <w:lang w:eastAsia="ko-KR"/>
              </w:rPr>
            </w:pPr>
          </w:p>
          <w:p w14:paraId="611C37B4" w14:textId="77777777" w:rsidR="00EF2BF3" w:rsidRDefault="00EF2BF3" w:rsidP="00E81E2B">
            <w:pPr>
              <w:rPr>
                <w:rFonts w:eastAsia="Batang" w:cs="Arial"/>
                <w:lang w:eastAsia="ko-KR"/>
              </w:rPr>
            </w:pPr>
            <w:r>
              <w:rPr>
                <w:rFonts w:eastAsia="Batang" w:cs="Arial"/>
                <w:lang w:eastAsia="ko-KR"/>
              </w:rPr>
              <w:t>Lena mon 1647</w:t>
            </w:r>
          </w:p>
          <w:p w14:paraId="1291EC81" w14:textId="77777777" w:rsidR="00EF2BF3" w:rsidRDefault="00EF2BF3" w:rsidP="00E81E2B">
            <w:pPr>
              <w:rPr>
                <w:rFonts w:eastAsia="Batang" w:cs="Arial"/>
                <w:lang w:eastAsia="ko-KR"/>
              </w:rPr>
            </w:pPr>
            <w:r>
              <w:rPr>
                <w:rFonts w:eastAsia="Batang" w:cs="Arial"/>
                <w:lang w:eastAsia="ko-KR"/>
              </w:rPr>
              <w:t>OK</w:t>
            </w:r>
          </w:p>
          <w:p w14:paraId="032ACADD" w14:textId="77777777" w:rsidR="00EF2BF3" w:rsidRDefault="00EF2BF3" w:rsidP="00E81E2B">
            <w:pPr>
              <w:rPr>
                <w:rFonts w:eastAsia="Batang" w:cs="Arial"/>
                <w:lang w:eastAsia="ko-KR"/>
              </w:rPr>
            </w:pPr>
          </w:p>
          <w:p w14:paraId="1BB52407" w14:textId="77777777" w:rsidR="00EF2BF3" w:rsidRDefault="00EF2BF3" w:rsidP="00E81E2B">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0013</w:t>
            </w:r>
          </w:p>
          <w:p w14:paraId="0F33ECAD" w14:textId="77777777" w:rsidR="00EF2BF3" w:rsidRDefault="00EF2BF3" w:rsidP="00E81E2B">
            <w:pPr>
              <w:rPr>
                <w:rFonts w:eastAsia="Batang" w:cs="Arial"/>
                <w:lang w:eastAsia="ko-KR"/>
              </w:rPr>
            </w:pPr>
            <w:r>
              <w:rPr>
                <w:rFonts w:eastAsia="Batang" w:cs="Arial"/>
                <w:lang w:eastAsia="ko-KR"/>
              </w:rPr>
              <w:t>Rev required</w:t>
            </w:r>
          </w:p>
          <w:p w14:paraId="560B61F1" w14:textId="77777777" w:rsidR="00EF2BF3" w:rsidRDefault="00EF2BF3" w:rsidP="00E81E2B">
            <w:pPr>
              <w:rPr>
                <w:rFonts w:eastAsia="Batang" w:cs="Arial"/>
                <w:lang w:eastAsia="ko-KR"/>
              </w:rPr>
            </w:pPr>
          </w:p>
          <w:p w14:paraId="0DB94421" w14:textId="77777777" w:rsidR="00EF2BF3" w:rsidRDefault="00EF2BF3" w:rsidP="00E81E2B">
            <w:pPr>
              <w:rPr>
                <w:rFonts w:eastAsia="Batang" w:cs="Arial"/>
                <w:lang w:eastAsia="ko-KR"/>
              </w:rPr>
            </w:pPr>
            <w:r>
              <w:rPr>
                <w:rFonts w:eastAsia="Batang" w:cs="Arial"/>
                <w:lang w:eastAsia="ko-KR"/>
              </w:rPr>
              <w:t>Cristina wed 0434</w:t>
            </w:r>
          </w:p>
          <w:p w14:paraId="177756D8" w14:textId="77777777" w:rsidR="00EF2BF3" w:rsidRDefault="00EF2BF3" w:rsidP="00E81E2B">
            <w:pPr>
              <w:rPr>
                <w:rFonts w:eastAsia="Batang" w:cs="Arial"/>
                <w:lang w:eastAsia="ko-KR"/>
              </w:rPr>
            </w:pPr>
            <w:r>
              <w:rPr>
                <w:rFonts w:eastAsia="Batang" w:cs="Arial"/>
                <w:lang w:eastAsia="ko-KR"/>
              </w:rPr>
              <w:t>Provides rev</w:t>
            </w:r>
          </w:p>
          <w:p w14:paraId="584B606D" w14:textId="77777777" w:rsidR="00EF2BF3" w:rsidRDefault="00EF2BF3" w:rsidP="00E81E2B">
            <w:pPr>
              <w:rPr>
                <w:rFonts w:eastAsia="Batang" w:cs="Arial"/>
                <w:lang w:eastAsia="ko-KR"/>
              </w:rPr>
            </w:pPr>
          </w:p>
          <w:p w14:paraId="5EBF2C22" w14:textId="77777777" w:rsidR="00EF2BF3" w:rsidRDefault="00EF2BF3" w:rsidP="00E81E2B">
            <w:pPr>
              <w:rPr>
                <w:rFonts w:eastAsia="Batang" w:cs="Arial"/>
                <w:lang w:eastAsia="ko-KR"/>
              </w:rPr>
            </w:pPr>
            <w:r>
              <w:rPr>
                <w:rFonts w:eastAsia="Batang" w:cs="Arial"/>
                <w:lang w:eastAsia="ko-KR"/>
              </w:rPr>
              <w:t>Roland wed 1442</w:t>
            </w:r>
          </w:p>
          <w:p w14:paraId="670CFBD3" w14:textId="77777777" w:rsidR="00EF2BF3" w:rsidRDefault="00EF2BF3" w:rsidP="00E81E2B">
            <w:pPr>
              <w:rPr>
                <w:rFonts w:eastAsia="Batang" w:cs="Arial"/>
                <w:lang w:eastAsia="ko-KR"/>
              </w:rPr>
            </w:pPr>
            <w:r>
              <w:rPr>
                <w:rFonts w:eastAsia="Batang" w:cs="Arial"/>
                <w:lang w:eastAsia="ko-KR"/>
              </w:rPr>
              <w:t>fine</w:t>
            </w:r>
          </w:p>
          <w:p w14:paraId="7825C7EF" w14:textId="77777777" w:rsidR="00EF2BF3" w:rsidRDefault="00EF2BF3" w:rsidP="00E81E2B">
            <w:pPr>
              <w:rPr>
                <w:rFonts w:eastAsia="Batang" w:cs="Arial"/>
                <w:lang w:eastAsia="ko-KR"/>
              </w:rPr>
            </w:pPr>
          </w:p>
        </w:tc>
      </w:tr>
      <w:tr w:rsidR="00D42291" w:rsidRPr="00D95972" w14:paraId="0F950D51" w14:textId="77777777" w:rsidTr="00941ED7">
        <w:trPr>
          <w:gridAfter w:val="1"/>
          <w:wAfter w:w="4191" w:type="dxa"/>
        </w:trPr>
        <w:tc>
          <w:tcPr>
            <w:tcW w:w="976" w:type="dxa"/>
            <w:tcBorders>
              <w:left w:val="thinThickThinSmallGap" w:sz="24" w:space="0" w:color="auto"/>
              <w:bottom w:val="nil"/>
            </w:tcBorders>
            <w:shd w:val="clear" w:color="auto" w:fill="auto"/>
          </w:tcPr>
          <w:p w14:paraId="14B7F8E0" w14:textId="77777777" w:rsidR="00D42291" w:rsidRPr="00D95972" w:rsidRDefault="00D42291" w:rsidP="00D42291">
            <w:pPr>
              <w:rPr>
                <w:rFonts w:cs="Arial"/>
              </w:rPr>
            </w:pPr>
          </w:p>
        </w:tc>
        <w:tc>
          <w:tcPr>
            <w:tcW w:w="1317" w:type="dxa"/>
            <w:gridSpan w:val="2"/>
            <w:tcBorders>
              <w:bottom w:val="nil"/>
            </w:tcBorders>
            <w:shd w:val="clear" w:color="auto" w:fill="auto"/>
          </w:tcPr>
          <w:p w14:paraId="70D35DF9"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hemeFill="background1"/>
          </w:tcPr>
          <w:p w14:paraId="77C906ED" w14:textId="4CDA69E1" w:rsidR="00D42291" w:rsidRDefault="00017B88" w:rsidP="00D42291">
            <w:pPr>
              <w:overflowPunct/>
              <w:autoSpaceDE/>
              <w:autoSpaceDN/>
              <w:adjustRightInd/>
              <w:textAlignment w:val="auto"/>
            </w:pPr>
            <w:hyperlink r:id="rId169" w:history="1">
              <w:r w:rsidR="00D42291">
                <w:rPr>
                  <w:rStyle w:val="Hyperlink"/>
                </w:rPr>
                <w:t>C1-</w:t>
              </w:r>
              <w:r w:rsidR="00707246">
                <w:t xml:space="preserve"> </w:t>
              </w:r>
              <w:r w:rsidR="00707246" w:rsidRPr="00707246">
                <w:rPr>
                  <w:rStyle w:val="Hyperlink"/>
                </w:rPr>
                <w:t>213680</w:t>
              </w:r>
            </w:hyperlink>
          </w:p>
        </w:tc>
        <w:tc>
          <w:tcPr>
            <w:tcW w:w="4191" w:type="dxa"/>
            <w:gridSpan w:val="3"/>
            <w:tcBorders>
              <w:top w:val="single" w:sz="4" w:space="0" w:color="auto"/>
              <w:bottom w:val="single" w:sz="4" w:space="0" w:color="auto"/>
            </w:tcBorders>
            <w:shd w:val="clear" w:color="auto" w:fill="FFFFFF" w:themeFill="background1"/>
          </w:tcPr>
          <w:p w14:paraId="761B9A78" w14:textId="1EA76AED" w:rsidR="00D42291" w:rsidRDefault="00D42291" w:rsidP="00D42291">
            <w:pPr>
              <w:rPr>
                <w:rFonts w:cs="Arial"/>
              </w:rPr>
            </w:pPr>
            <w:r>
              <w:rPr>
                <w:rFonts w:cs="Arial"/>
              </w:rPr>
              <w:t>Handling of 5GMM cause #91</w:t>
            </w:r>
          </w:p>
        </w:tc>
        <w:tc>
          <w:tcPr>
            <w:tcW w:w="1767" w:type="dxa"/>
            <w:tcBorders>
              <w:top w:val="single" w:sz="4" w:space="0" w:color="auto"/>
              <w:bottom w:val="single" w:sz="4" w:space="0" w:color="auto"/>
            </w:tcBorders>
            <w:shd w:val="clear" w:color="auto" w:fill="FFFFFF" w:themeFill="background1"/>
          </w:tcPr>
          <w:p w14:paraId="1C01EED9" w14:textId="17BDC63D" w:rsidR="00D42291" w:rsidRDefault="00D42291" w:rsidP="00D42291">
            <w:pPr>
              <w:rPr>
                <w:rFonts w:cs="Arial"/>
              </w:rPr>
            </w:pPr>
            <w:r>
              <w:rPr>
                <w:rFonts w:cs="Arial"/>
              </w:rPr>
              <w:t>MediaTek Inc. / JJ</w:t>
            </w:r>
          </w:p>
        </w:tc>
        <w:tc>
          <w:tcPr>
            <w:tcW w:w="826" w:type="dxa"/>
            <w:tcBorders>
              <w:top w:val="single" w:sz="4" w:space="0" w:color="auto"/>
              <w:bottom w:val="single" w:sz="4" w:space="0" w:color="auto"/>
            </w:tcBorders>
            <w:shd w:val="clear" w:color="auto" w:fill="FFFFFF" w:themeFill="background1"/>
          </w:tcPr>
          <w:p w14:paraId="1134BB0C" w14:textId="666AD837" w:rsidR="00D42291" w:rsidRDefault="00D42291" w:rsidP="00D42291">
            <w:pPr>
              <w:rPr>
                <w:rFonts w:cs="Arial"/>
              </w:rPr>
            </w:pPr>
            <w:r>
              <w:rPr>
                <w:rFonts w:cs="Arial"/>
              </w:rPr>
              <w:t>CR 3031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B4CF866" w14:textId="53971D41" w:rsidR="00941ED7" w:rsidRDefault="00941ED7" w:rsidP="00D42291">
            <w:pPr>
              <w:rPr>
                <w:rFonts w:eastAsia="Batang" w:cs="Arial"/>
                <w:lang w:eastAsia="ko-KR"/>
              </w:rPr>
            </w:pPr>
            <w:r>
              <w:rPr>
                <w:rFonts w:eastAsia="Batang" w:cs="Arial"/>
                <w:lang w:eastAsia="ko-KR"/>
              </w:rPr>
              <w:t>Agreed</w:t>
            </w:r>
          </w:p>
          <w:p w14:paraId="23BD1D71" w14:textId="77777777" w:rsidR="00941ED7" w:rsidRDefault="00941ED7" w:rsidP="00D42291">
            <w:pPr>
              <w:rPr>
                <w:rFonts w:eastAsia="Batang" w:cs="Arial"/>
                <w:lang w:eastAsia="ko-KR"/>
              </w:rPr>
            </w:pPr>
          </w:p>
          <w:p w14:paraId="14C0EE91" w14:textId="674A2D6A" w:rsidR="00707246" w:rsidRDefault="00707246" w:rsidP="00D42291">
            <w:pPr>
              <w:rPr>
                <w:rFonts w:eastAsia="Batang" w:cs="Arial"/>
                <w:lang w:eastAsia="ko-KR"/>
              </w:rPr>
            </w:pPr>
            <w:r>
              <w:rPr>
                <w:rFonts w:eastAsia="Batang" w:cs="Arial"/>
                <w:lang w:eastAsia="ko-KR"/>
              </w:rPr>
              <w:t>Revision</w:t>
            </w:r>
            <w:r w:rsidR="00941ED7">
              <w:rPr>
                <w:rFonts w:eastAsia="Batang" w:cs="Arial"/>
                <w:lang w:eastAsia="ko-KR"/>
              </w:rPr>
              <w:t xml:space="preserve"> </w:t>
            </w:r>
            <w:r>
              <w:rPr>
                <w:rFonts w:eastAsia="Batang" w:cs="Arial"/>
                <w:lang w:eastAsia="ko-KR"/>
              </w:rPr>
              <w:t>of C1-213378</w:t>
            </w:r>
          </w:p>
          <w:p w14:paraId="64358E81" w14:textId="77777777" w:rsidR="00707246" w:rsidRDefault="00707246" w:rsidP="00D42291">
            <w:pPr>
              <w:rPr>
                <w:rFonts w:eastAsia="Batang" w:cs="Arial"/>
                <w:lang w:eastAsia="ko-KR"/>
              </w:rPr>
            </w:pPr>
          </w:p>
          <w:p w14:paraId="6A6BD292" w14:textId="77777777" w:rsidR="00707246" w:rsidRDefault="00707246" w:rsidP="00D42291">
            <w:pPr>
              <w:rPr>
                <w:rFonts w:eastAsia="Batang" w:cs="Arial"/>
                <w:lang w:eastAsia="ko-KR"/>
              </w:rPr>
            </w:pPr>
          </w:p>
          <w:p w14:paraId="7B13389B" w14:textId="37A4644D" w:rsidR="00707246" w:rsidRDefault="00707246" w:rsidP="00D42291">
            <w:pPr>
              <w:rPr>
                <w:rFonts w:eastAsia="Batang" w:cs="Arial"/>
                <w:lang w:eastAsia="ko-KR"/>
              </w:rPr>
            </w:pPr>
            <w:r>
              <w:rPr>
                <w:rFonts w:eastAsia="Batang" w:cs="Arial"/>
                <w:lang w:eastAsia="ko-KR"/>
              </w:rPr>
              <w:t>----------------------------------------------</w:t>
            </w:r>
          </w:p>
          <w:p w14:paraId="7168C7F0" w14:textId="77777777" w:rsidR="00707246" w:rsidRDefault="00707246" w:rsidP="00D42291">
            <w:pPr>
              <w:rPr>
                <w:rFonts w:eastAsia="Batang" w:cs="Arial"/>
                <w:lang w:eastAsia="ko-KR"/>
              </w:rPr>
            </w:pPr>
          </w:p>
          <w:p w14:paraId="78A96238" w14:textId="2B6F8C5E" w:rsidR="00D42291" w:rsidRDefault="00D42291" w:rsidP="00D42291">
            <w:pPr>
              <w:rPr>
                <w:rFonts w:eastAsia="Batang" w:cs="Arial"/>
                <w:lang w:eastAsia="ko-KR"/>
              </w:rPr>
            </w:pPr>
            <w:r>
              <w:rPr>
                <w:rFonts w:eastAsia="Batang" w:cs="Arial"/>
                <w:lang w:eastAsia="ko-KR"/>
              </w:rPr>
              <w:t>Revision of C1-211453</w:t>
            </w:r>
          </w:p>
          <w:p w14:paraId="033A3F19" w14:textId="77777777" w:rsidR="002623AA" w:rsidRDefault="002623AA" w:rsidP="00D42291">
            <w:pPr>
              <w:rPr>
                <w:rFonts w:eastAsia="Batang" w:cs="Arial"/>
                <w:lang w:eastAsia="ko-KR"/>
              </w:rPr>
            </w:pPr>
          </w:p>
          <w:p w14:paraId="6C935A47" w14:textId="77777777" w:rsidR="002623AA" w:rsidRDefault="002623AA" w:rsidP="002623AA">
            <w:pPr>
              <w:rPr>
                <w:rFonts w:eastAsia="Batang" w:cs="Arial"/>
                <w:lang w:eastAsia="ko-KR"/>
              </w:rPr>
            </w:pPr>
            <w:r>
              <w:rPr>
                <w:rFonts w:eastAsia="Batang" w:cs="Arial"/>
                <w:lang w:eastAsia="ko-KR"/>
              </w:rPr>
              <w:lastRenderedPageBreak/>
              <w:t xml:space="preserve">Ivo </w:t>
            </w:r>
            <w:proofErr w:type="spellStart"/>
            <w:r>
              <w:rPr>
                <w:rFonts w:eastAsia="Batang" w:cs="Arial"/>
                <w:lang w:eastAsia="ko-KR"/>
              </w:rPr>
              <w:t>thu</w:t>
            </w:r>
            <w:proofErr w:type="spellEnd"/>
            <w:r>
              <w:rPr>
                <w:rFonts w:eastAsia="Batang" w:cs="Arial"/>
                <w:lang w:eastAsia="ko-KR"/>
              </w:rPr>
              <w:t xml:space="preserve"> 0840</w:t>
            </w:r>
          </w:p>
          <w:p w14:paraId="419B2AC2" w14:textId="187F731E" w:rsidR="002623AA" w:rsidRDefault="00036A34" w:rsidP="002623AA">
            <w:pPr>
              <w:rPr>
                <w:rFonts w:eastAsia="Batang" w:cs="Arial"/>
                <w:lang w:eastAsia="ko-KR"/>
              </w:rPr>
            </w:pPr>
            <w:r>
              <w:rPr>
                <w:rFonts w:eastAsia="Batang" w:cs="Arial"/>
                <w:lang w:eastAsia="ko-KR"/>
              </w:rPr>
              <w:t>C</w:t>
            </w:r>
            <w:r w:rsidR="002623AA">
              <w:rPr>
                <w:rFonts w:eastAsia="Batang" w:cs="Arial"/>
                <w:lang w:eastAsia="ko-KR"/>
              </w:rPr>
              <w:t>omments</w:t>
            </w:r>
          </w:p>
          <w:p w14:paraId="2278FE9D" w14:textId="77777777" w:rsidR="00036A34" w:rsidRDefault="00036A34" w:rsidP="002623AA">
            <w:pPr>
              <w:rPr>
                <w:rFonts w:eastAsia="Batang" w:cs="Arial"/>
                <w:lang w:eastAsia="ko-KR"/>
              </w:rPr>
            </w:pPr>
          </w:p>
          <w:p w14:paraId="5F3F53CB" w14:textId="77777777" w:rsidR="00036A34" w:rsidRDefault="00036A34" w:rsidP="002623AA">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1139</w:t>
            </w:r>
          </w:p>
          <w:p w14:paraId="3D643E03" w14:textId="09757BFB" w:rsidR="00036A34" w:rsidRDefault="00036A34" w:rsidP="002623AA">
            <w:pPr>
              <w:rPr>
                <w:rFonts w:eastAsia="Batang" w:cs="Arial"/>
                <w:lang w:eastAsia="ko-KR"/>
              </w:rPr>
            </w:pPr>
            <w:r>
              <w:rPr>
                <w:rFonts w:eastAsia="Batang" w:cs="Arial"/>
                <w:lang w:eastAsia="ko-KR"/>
              </w:rPr>
              <w:t>Revision required</w:t>
            </w:r>
          </w:p>
          <w:p w14:paraId="7B2212D6" w14:textId="6539A6F5" w:rsidR="0029270A" w:rsidRDefault="0029270A" w:rsidP="002623AA">
            <w:pPr>
              <w:rPr>
                <w:rFonts w:eastAsia="Batang" w:cs="Arial"/>
                <w:lang w:eastAsia="ko-KR"/>
              </w:rPr>
            </w:pPr>
          </w:p>
          <w:p w14:paraId="6FC6F1B9" w14:textId="7A368C87" w:rsidR="0029270A" w:rsidRDefault="0029270A" w:rsidP="002623AA">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1554</w:t>
            </w:r>
          </w:p>
          <w:p w14:paraId="19BA1E24" w14:textId="6B9A2FE8" w:rsidR="0029270A" w:rsidRDefault="0029270A" w:rsidP="002623AA">
            <w:pPr>
              <w:rPr>
                <w:rFonts w:eastAsia="Batang" w:cs="Arial"/>
                <w:lang w:eastAsia="ko-KR"/>
              </w:rPr>
            </w:pPr>
            <w:r>
              <w:rPr>
                <w:rFonts w:eastAsia="Batang" w:cs="Arial"/>
                <w:lang w:eastAsia="ko-KR"/>
              </w:rPr>
              <w:t>Provides rev</w:t>
            </w:r>
          </w:p>
          <w:p w14:paraId="152CD17E" w14:textId="1B9F4570" w:rsidR="006F19E6" w:rsidRDefault="006F19E6" w:rsidP="002623AA">
            <w:pPr>
              <w:rPr>
                <w:rFonts w:eastAsia="Batang" w:cs="Arial"/>
                <w:lang w:eastAsia="ko-KR"/>
              </w:rPr>
            </w:pPr>
          </w:p>
          <w:p w14:paraId="4837AA4F" w14:textId="28EAF6D8" w:rsidR="006F19E6" w:rsidRDefault="006F19E6" w:rsidP="002623AA">
            <w:pPr>
              <w:rPr>
                <w:rFonts w:eastAsia="Batang" w:cs="Arial"/>
                <w:lang w:eastAsia="ko-KR"/>
              </w:rPr>
            </w:pPr>
            <w:r>
              <w:rPr>
                <w:rFonts w:eastAsia="Batang" w:cs="Arial"/>
                <w:lang w:eastAsia="ko-KR"/>
              </w:rPr>
              <w:t>Cristina wed 1046</w:t>
            </w:r>
          </w:p>
          <w:p w14:paraId="590C8932" w14:textId="4353F693" w:rsidR="006F19E6" w:rsidRDefault="006F19E6" w:rsidP="002623AA">
            <w:pPr>
              <w:rPr>
                <w:rFonts w:eastAsia="Batang" w:cs="Arial"/>
                <w:lang w:eastAsia="ko-KR"/>
              </w:rPr>
            </w:pPr>
            <w:r>
              <w:rPr>
                <w:rFonts w:eastAsia="Batang" w:cs="Arial"/>
                <w:lang w:eastAsia="ko-KR"/>
              </w:rPr>
              <w:t>fine</w:t>
            </w:r>
          </w:p>
          <w:p w14:paraId="4CA611DA" w14:textId="20AEDEC2" w:rsidR="006F19E6" w:rsidRDefault="006F19E6" w:rsidP="002623AA">
            <w:pPr>
              <w:rPr>
                <w:rFonts w:eastAsia="Batang" w:cs="Arial"/>
                <w:lang w:eastAsia="ko-KR"/>
              </w:rPr>
            </w:pPr>
          </w:p>
          <w:p w14:paraId="6FA46B20" w14:textId="3C6B8820" w:rsidR="00BD375A" w:rsidRDefault="00BD375A" w:rsidP="002623AA">
            <w:pPr>
              <w:rPr>
                <w:rFonts w:eastAsia="Batang" w:cs="Arial"/>
                <w:lang w:eastAsia="ko-KR"/>
              </w:rPr>
            </w:pPr>
            <w:r>
              <w:rPr>
                <w:rFonts w:eastAsia="Batang" w:cs="Arial"/>
                <w:lang w:eastAsia="ko-KR"/>
              </w:rPr>
              <w:t>Ivo wed 1335</w:t>
            </w:r>
          </w:p>
          <w:p w14:paraId="04521676" w14:textId="0E101311" w:rsidR="00BD375A" w:rsidRDefault="00BD375A" w:rsidP="002623AA">
            <w:pPr>
              <w:rPr>
                <w:rFonts w:eastAsia="Batang" w:cs="Arial"/>
                <w:lang w:eastAsia="ko-KR"/>
              </w:rPr>
            </w:pPr>
            <w:r>
              <w:rPr>
                <w:rFonts w:eastAsia="Batang" w:cs="Arial"/>
                <w:lang w:eastAsia="ko-KR"/>
              </w:rPr>
              <w:t xml:space="preserve">Seems </w:t>
            </w:r>
            <w:r w:rsidR="000F6009">
              <w:rPr>
                <w:rFonts w:eastAsia="Batang" w:cs="Arial"/>
                <w:lang w:eastAsia="ko-KR"/>
              </w:rPr>
              <w:t>incorrect</w:t>
            </w:r>
          </w:p>
          <w:p w14:paraId="6CC56A15" w14:textId="19B8205C" w:rsidR="000F6009" w:rsidRDefault="000F6009" w:rsidP="002623AA">
            <w:pPr>
              <w:rPr>
                <w:rFonts w:eastAsia="Batang" w:cs="Arial"/>
                <w:lang w:eastAsia="ko-KR"/>
              </w:rPr>
            </w:pPr>
          </w:p>
          <w:p w14:paraId="47BE3134" w14:textId="3CD2FBF5" w:rsidR="000F6009" w:rsidRDefault="000F6009" w:rsidP="002623AA">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wed 1413</w:t>
            </w:r>
          </w:p>
          <w:p w14:paraId="0518C9BD" w14:textId="0B432431" w:rsidR="000F6009" w:rsidRDefault="00D37C43" w:rsidP="002623AA">
            <w:pPr>
              <w:rPr>
                <w:rFonts w:eastAsia="Batang" w:cs="Arial"/>
                <w:lang w:eastAsia="ko-KR"/>
              </w:rPr>
            </w:pPr>
            <w:r>
              <w:rPr>
                <w:rFonts w:eastAsia="Batang" w:cs="Arial"/>
                <w:lang w:eastAsia="ko-KR"/>
              </w:rPr>
              <w:t>R</w:t>
            </w:r>
            <w:r w:rsidR="000F6009">
              <w:rPr>
                <w:rFonts w:eastAsia="Batang" w:cs="Arial"/>
                <w:lang w:eastAsia="ko-KR"/>
              </w:rPr>
              <w:t>ev</w:t>
            </w:r>
          </w:p>
          <w:p w14:paraId="642954D9" w14:textId="29D02E1D" w:rsidR="00D37C43" w:rsidRDefault="00D37C43" w:rsidP="002623AA">
            <w:pPr>
              <w:rPr>
                <w:rFonts w:eastAsia="Batang" w:cs="Arial"/>
                <w:lang w:eastAsia="ko-KR"/>
              </w:rPr>
            </w:pPr>
          </w:p>
          <w:p w14:paraId="3285DEDC" w14:textId="47F8C39E" w:rsidR="00D37C43" w:rsidRDefault="00D37C43" w:rsidP="002623AA">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0631</w:t>
            </w:r>
          </w:p>
          <w:p w14:paraId="2D754E81" w14:textId="7C5FB252" w:rsidR="00D37C43" w:rsidRDefault="00E81E2B" w:rsidP="002623AA">
            <w:pPr>
              <w:rPr>
                <w:rFonts w:eastAsia="Batang" w:cs="Arial"/>
                <w:lang w:eastAsia="ko-KR"/>
              </w:rPr>
            </w:pPr>
            <w:r>
              <w:rPr>
                <w:rFonts w:eastAsia="Batang" w:cs="Arial"/>
                <w:lang w:eastAsia="ko-KR"/>
              </w:rPr>
              <w:t>C</w:t>
            </w:r>
            <w:r w:rsidR="00D37C43">
              <w:rPr>
                <w:rFonts w:eastAsia="Batang" w:cs="Arial"/>
                <w:lang w:eastAsia="ko-KR"/>
              </w:rPr>
              <w:t>omm</w:t>
            </w:r>
            <w:r>
              <w:rPr>
                <w:rFonts w:eastAsia="Batang" w:cs="Arial"/>
                <w:lang w:eastAsia="ko-KR"/>
              </w:rPr>
              <w:t>ent</w:t>
            </w:r>
          </w:p>
          <w:p w14:paraId="4EEAB169" w14:textId="7E48E35B" w:rsidR="00E81E2B" w:rsidRDefault="00E81E2B" w:rsidP="002623AA">
            <w:pPr>
              <w:rPr>
                <w:rFonts w:eastAsia="Batang" w:cs="Arial"/>
                <w:lang w:eastAsia="ko-KR"/>
              </w:rPr>
            </w:pPr>
          </w:p>
          <w:p w14:paraId="4D4705BB" w14:textId="59F5D199" w:rsidR="00E81E2B" w:rsidRDefault="00E81E2B" w:rsidP="002623AA">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0746</w:t>
            </w:r>
            <w:r w:rsidR="000472E3">
              <w:rPr>
                <w:rFonts w:eastAsia="Batang" w:cs="Arial"/>
                <w:lang w:eastAsia="ko-KR"/>
              </w:rPr>
              <w:t>/1049</w:t>
            </w:r>
          </w:p>
          <w:p w14:paraId="20C960D9" w14:textId="1C6A81F5" w:rsidR="00E81E2B" w:rsidRDefault="00E81E2B" w:rsidP="002623AA">
            <w:pPr>
              <w:rPr>
                <w:rFonts w:eastAsia="Batang" w:cs="Arial"/>
                <w:lang w:eastAsia="ko-KR"/>
              </w:rPr>
            </w:pPr>
            <w:r>
              <w:rPr>
                <w:rFonts w:eastAsia="Batang" w:cs="Arial"/>
                <w:lang w:eastAsia="ko-KR"/>
              </w:rPr>
              <w:t>Asking back</w:t>
            </w:r>
          </w:p>
          <w:p w14:paraId="3D085FFB" w14:textId="05570112" w:rsidR="008510A3" w:rsidRDefault="008510A3" w:rsidP="002623AA">
            <w:pPr>
              <w:rPr>
                <w:rFonts w:eastAsia="Batang" w:cs="Arial"/>
                <w:lang w:eastAsia="ko-KR"/>
              </w:rPr>
            </w:pPr>
          </w:p>
          <w:p w14:paraId="75D0BDB1" w14:textId="42D87FAB" w:rsidR="008510A3" w:rsidRDefault="008510A3" w:rsidP="002623AA">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1124</w:t>
            </w:r>
          </w:p>
          <w:p w14:paraId="06A68B0E" w14:textId="1D68871E" w:rsidR="008510A3" w:rsidRDefault="008510A3" w:rsidP="002623AA">
            <w:pPr>
              <w:rPr>
                <w:rFonts w:eastAsia="Batang" w:cs="Arial"/>
                <w:lang w:eastAsia="ko-KR"/>
              </w:rPr>
            </w:pPr>
            <w:r>
              <w:rPr>
                <w:rFonts w:eastAsia="Batang" w:cs="Arial"/>
                <w:lang w:eastAsia="ko-KR"/>
              </w:rPr>
              <w:t>replies</w:t>
            </w:r>
          </w:p>
          <w:p w14:paraId="2EF88863" w14:textId="1DB17F10" w:rsidR="00036A34" w:rsidRDefault="00036A34" w:rsidP="002623AA">
            <w:pPr>
              <w:rPr>
                <w:rFonts w:eastAsia="Batang" w:cs="Arial"/>
                <w:lang w:eastAsia="ko-KR"/>
              </w:rPr>
            </w:pPr>
          </w:p>
        </w:tc>
      </w:tr>
      <w:tr w:rsidR="00D42291" w:rsidRPr="00D95972" w14:paraId="0D8A2A22" w14:textId="77777777" w:rsidTr="00941ED7">
        <w:trPr>
          <w:gridAfter w:val="1"/>
          <w:wAfter w:w="4191" w:type="dxa"/>
        </w:trPr>
        <w:tc>
          <w:tcPr>
            <w:tcW w:w="976" w:type="dxa"/>
            <w:tcBorders>
              <w:left w:val="thinThickThinSmallGap" w:sz="24" w:space="0" w:color="auto"/>
              <w:bottom w:val="nil"/>
            </w:tcBorders>
            <w:shd w:val="clear" w:color="auto" w:fill="auto"/>
          </w:tcPr>
          <w:p w14:paraId="248F311F" w14:textId="77777777" w:rsidR="00D42291" w:rsidRPr="00D95972" w:rsidRDefault="00D42291" w:rsidP="00D42291">
            <w:pPr>
              <w:rPr>
                <w:rFonts w:cs="Arial"/>
              </w:rPr>
            </w:pPr>
          </w:p>
        </w:tc>
        <w:tc>
          <w:tcPr>
            <w:tcW w:w="1317" w:type="dxa"/>
            <w:gridSpan w:val="2"/>
            <w:tcBorders>
              <w:bottom w:val="nil"/>
            </w:tcBorders>
            <w:shd w:val="clear" w:color="auto" w:fill="auto"/>
          </w:tcPr>
          <w:p w14:paraId="245C2E95"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hemeFill="background1"/>
          </w:tcPr>
          <w:p w14:paraId="7F73C611" w14:textId="4FB79FD8" w:rsidR="00D42291" w:rsidRDefault="00017B88" w:rsidP="00D42291">
            <w:pPr>
              <w:overflowPunct/>
              <w:autoSpaceDE/>
              <w:autoSpaceDN/>
              <w:adjustRightInd/>
              <w:textAlignment w:val="auto"/>
            </w:pPr>
            <w:hyperlink r:id="rId170" w:history="1">
              <w:r w:rsidR="00D42291">
                <w:rPr>
                  <w:rStyle w:val="Hyperlink"/>
                </w:rPr>
                <w:t>C1-213</w:t>
              </w:r>
              <w:r w:rsidR="00F901DD">
                <w:rPr>
                  <w:rStyle w:val="Hyperlink"/>
                </w:rPr>
                <w:t>889</w:t>
              </w:r>
            </w:hyperlink>
          </w:p>
        </w:tc>
        <w:tc>
          <w:tcPr>
            <w:tcW w:w="4191" w:type="dxa"/>
            <w:gridSpan w:val="3"/>
            <w:tcBorders>
              <w:top w:val="single" w:sz="4" w:space="0" w:color="auto"/>
              <w:bottom w:val="single" w:sz="4" w:space="0" w:color="auto"/>
            </w:tcBorders>
            <w:shd w:val="clear" w:color="auto" w:fill="FFFFFF" w:themeFill="background1"/>
          </w:tcPr>
          <w:p w14:paraId="1782865F" w14:textId="10C32757" w:rsidR="00D42291" w:rsidRDefault="00D42291" w:rsidP="00D42291">
            <w:pPr>
              <w:rPr>
                <w:rFonts w:cs="Arial"/>
              </w:rPr>
            </w:pPr>
            <w:r>
              <w:rPr>
                <w:rFonts w:cs="Arial"/>
              </w:rPr>
              <w:t>Mandating SMC following successful AKA</w:t>
            </w:r>
          </w:p>
        </w:tc>
        <w:tc>
          <w:tcPr>
            <w:tcW w:w="1767" w:type="dxa"/>
            <w:tcBorders>
              <w:top w:val="single" w:sz="4" w:space="0" w:color="auto"/>
              <w:bottom w:val="single" w:sz="4" w:space="0" w:color="auto"/>
            </w:tcBorders>
            <w:shd w:val="clear" w:color="auto" w:fill="FFFFFF" w:themeFill="background1"/>
          </w:tcPr>
          <w:p w14:paraId="0569984C" w14:textId="29C8FA37"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Qualcomm Incorporated/Lin</w:t>
            </w:r>
          </w:p>
        </w:tc>
        <w:tc>
          <w:tcPr>
            <w:tcW w:w="826" w:type="dxa"/>
            <w:tcBorders>
              <w:top w:val="single" w:sz="4" w:space="0" w:color="auto"/>
              <w:bottom w:val="single" w:sz="4" w:space="0" w:color="auto"/>
            </w:tcBorders>
            <w:shd w:val="clear" w:color="auto" w:fill="FFFFFF" w:themeFill="background1"/>
          </w:tcPr>
          <w:p w14:paraId="3F044E69" w14:textId="1E33E002" w:rsidR="00D42291" w:rsidRDefault="00D42291" w:rsidP="00D42291">
            <w:pPr>
              <w:rPr>
                <w:rFonts w:cs="Arial"/>
              </w:rPr>
            </w:pPr>
            <w:r>
              <w:rPr>
                <w:rFonts w:cs="Arial"/>
              </w:rPr>
              <w:t>CR 3064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30DF9B8" w14:textId="56780A93" w:rsidR="00941ED7" w:rsidRDefault="00941ED7" w:rsidP="00D42291">
            <w:pPr>
              <w:rPr>
                <w:rFonts w:eastAsia="Batang" w:cs="Arial"/>
                <w:lang w:eastAsia="ko-KR"/>
              </w:rPr>
            </w:pPr>
            <w:r>
              <w:rPr>
                <w:rFonts w:eastAsia="Batang" w:cs="Arial"/>
                <w:lang w:eastAsia="ko-KR"/>
              </w:rPr>
              <w:t>Postponed</w:t>
            </w:r>
          </w:p>
          <w:p w14:paraId="1D56B85F" w14:textId="77777777" w:rsidR="00941ED7" w:rsidRDefault="00941ED7" w:rsidP="00D42291">
            <w:pPr>
              <w:rPr>
                <w:rFonts w:eastAsia="Batang" w:cs="Arial"/>
                <w:lang w:eastAsia="ko-KR"/>
              </w:rPr>
            </w:pPr>
          </w:p>
          <w:p w14:paraId="7CD4384F" w14:textId="563A803E" w:rsidR="00F901DD" w:rsidRDefault="00F901DD" w:rsidP="00D42291">
            <w:pPr>
              <w:rPr>
                <w:rFonts w:eastAsia="Batang" w:cs="Arial"/>
                <w:lang w:eastAsia="ko-KR"/>
              </w:rPr>
            </w:pPr>
            <w:r>
              <w:rPr>
                <w:rFonts w:eastAsia="Batang" w:cs="Arial"/>
                <w:lang w:eastAsia="ko-KR"/>
              </w:rPr>
              <w:t>Revision of C1-213400</w:t>
            </w:r>
          </w:p>
          <w:p w14:paraId="1B869EF1" w14:textId="77777777" w:rsidR="00F901DD" w:rsidRDefault="00F901DD" w:rsidP="00D42291">
            <w:pPr>
              <w:rPr>
                <w:rFonts w:eastAsia="Batang" w:cs="Arial"/>
                <w:lang w:eastAsia="ko-KR"/>
              </w:rPr>
            </w:pPr>
          </w:p>
          <w:p w14:paraId="1F86326B" w14:textId="17E6BB39" w:rsidR="00F901DD" w:rsidRDefault="00B331D2" w:rsidP="00D42291">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1009</w:t>
            </w:r>
          </w:p>
          <w:p w14:paraId="09A92DB6" w14:textId="706F777B" w:rsidR="00B331D2" w:rsidRDefault="00B331D2" w:rsidP="00D42291">
            <w:pPr>
              <w:rPr>
                <w:rFonts w:eastAsia="Batang" w:cs="Arial"/>
                <w:lang w:eastAsia="ko-KR"/>
              </w:rPr>
            </w:pPr>
            <w:r>
              <w:rPr>
                <w:rFonts w:eastAsia="Batang" w:cs="Arial"/>
                <w:lang w:eastAsia="ko-KR"/>
              </w:rPr>
              <w:t>Objection</w:t>
            </w:r>
          </w:p>
          <w:p w14:paraId="578317AF" w14:textId="77777777" w:rsidR="00B331D2" w:rsidRDefault="00B331D2" w:rsidP="00D42291">
            <w:pPr>
              <w:rPr>
                <w:rFonts w:eastAsia="Batang" w:cs="Arial"/>
                <w:lang w:eastAsia="ko-KR"/>
              </w:rPr>
            </w:pPr>
          </w:p>
          <w:p w14:paraId="5E1AC391" w14:textId="185AE0FE" w:rsidR="00F901DD" w:rsidRDefault="00F901DD" w:rsidP="00D42291">
            <w:pPr>
              <w:rPr>
                <w:rFonts w:eastAsia="Batang" w:cs="Arial"/>
                <w:lang w:eastAsia="ko-KR"/>
              </w:rPr>
            </w:pPr>
            <w:r>
              <w:rPr>
                <w:rFonts w:eastAsia="Batang" w:cs="Arial"/>
                <w:lang w:eastAsia="ko-KR"/>
              </w:rPr>
              <w:t>----------------------------------------------</w:t>
            </w:r>
          </w:p>
          <w:p w14:paraId="0A78E4F7" w14:textId="168C4D82" w:rsidR="00D42291" w:rsidRDefault="00D42291" w:rsidP="00D42291">
            <w:pPr>
              <w:rPr>
                <w:rFonts w:eastAsia="Batang" w:cs="Arial"/>
                <w:lang w:eastAsia="ko-KR"/>
              </w:rPr>
            </w:pPr>
            <w:r>
              <w:rPr>
                <w:rFonts w:eastAsia="Batang" w:cs="Arial"/>
                <w:lang w:eastAsia="ko-KR"/>
              </w:rPr>
              <w:t>Revision of C1-211436</w:t>
            </w:r>
          </w:p>
          <w:p w14:paraId="7070DA3D" w14:textId="77777777" w:rsidR="002623AA" w:rsidRDefault="002623AA" w:rsidP="00D42291">
            <w:pPr>
              <w:rPr>
                <w:rFonts w:eastAsia="Batang" w:cs="Arial"/>
                <w:lang w:eastAsia="ko-KR"/>
              </w:rPr>
            </w:pPr>
          </w:p>
          <w:p w14:paraId="3471370B" w14:textId="77777777" w:rsidR="002623AA" w:rsidRDefault="002623AA" w:rsidP="002623AA">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0840</w:t>
            </w:r>
          </w:p>
          <w:p w14:paraId="380449A6" w14:textId="02022435" w:rsidR="002623AA" w:rsidRDefault="002623AA" w:rsidP="002623AA">
            <w:pPr>
              <w:rPr>
                <w:rFonts w:eastAsia="Batang" w:cs="Arial"/>
                <w:lang w:eastAsia="ko-KR"/>
              </w:rPr>
            </w:pPr>
            <w:r>
              <w:rPr>
                <w:rFonts w:eastAsia="Batang" w:cs="Arial"/>
                <w:lang w:eastAsia="ko-KR"/>
              </w:rPr>
              <w:t>Objection</w:t>
            </w:r>
          </w:p>
          <w:p w14:paraId="2733C64B" w14:textId="084AF834" w:rsidR="003C1A30" w:rsidRDefault="003C1A30" w:rsidP="002623AA">
            <w:pPr>
              <w:rPr>
                <w:rFonts w:eastAsia="Batang" w:cs="Arial"/>
                <w:lang w:eastAsia="ko-KR"/>
              </w:rPr>
            </w:pPr>
          </w:p>
          <w:p w14:paraId="3F209BE9" w14:textId="68B18022" w:rsidR="003C1A30" w:rsidRDefault="003C1A30" w:rsidP="002623AA">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1036</w:t>
            </w:r>
          </w:p>
          <w:p w14:paraId="7C8D7DE0" w14:textId="1BD9BB77" w:rsidR="003C1A30" w:rsidRDefault="003C1A30" w:rsidP="002623AA">
            <w:pPr>
              <w:rPr>
                <w:rFonts w:eastAsia="Batang" w:cs="Arial"/>
                <w:lang w:eastAsia="ko-KR"/>
              </w:rPr>
            </w:pPr>
            <w:r>
              <w:rPr>
                <w:rFonts w:eastAsia="Batang" w:cs="Arial"/>
                <w:lang w:eastAsia="ko-KR"/>
              </w:rPr>
              <w:t>Provides rev</w:t>
            </w:r>
          </w:p>
          <w:p w14:paraId="0AF97A42" w14:textId="1FD3E808" w:rsidR="0018088B" w:rsidRDefault="0018088B" w:rsidP="002623AA">
            <w:pPr>
              <w:rPr>
                <w:rFonts w:eastAsia="Batang" w:cs="Arial"/>
                <w:lang w:eastAsia="ko-KR"/>
              </w:rPr>
            </w:pPr>
          </w:p>
          <w:p w14:paraId="1F793B46" w14:textId="5324ABEB" w:rsidR="0018088B" w:rsidRDefault="0018088B" w:rsidP="002623AA">
            <w:pPr>
              <w:rPr>
                <w:rFonts w:eastAsia="Batang" w:cs="Arial"/>
                <w:lang w:eastAsia="ko-KR"/>
              </w:rPr>
            </w:pPr>
            <w:r>
              <w:rPr>
                <w:rFonts w:eastAsia="Batang" w:cs="Arial"/>
                <w:lang w:eastAsia="ko-KR"/>
              </w:rPr>
              <w:t>Ivo Mon 0916</w:t>
            </w:r>
          </w:p>
          <w:p w14:paraId="40E4450A" w14:textId="2688D430" w:rsidR="0018088B" w:rsidRDefault="0018088B" w:rsidP="002623AA">
            <w:pPr>
              <w:rPr>
                <w:rFonts w:eastAsia="Batang" w:cs="Arial"/>
                <w:lang w:eastAsia="ko-KR"/>
              </w:rPr>
            </w:pPr>
            <w:r>
              <w:rPr>
                <w:rFonts w:eastAsia="Batang" w:cs="Arial"/>
                <w:lang w:eastAsia="ko-KR"/>
              </w:rPr>
              <w:t>What is status of SA3 CR?</w:t>
            </w:r>
          </w:p>
          <w:p w14:paraId="21B0A596" w14:textId="77777777" w:rsidR="002623AA" w:rsidRDefault="002623AA" w:rsidP="002623AA">
            <w:pPr>
              <w:rPr>
                <w:rFonts w:eastAsia="Batang" w:cs="Arial"/>
                <w:lang w:eastAsia="ko-KR"/>
              </w:rPr>
            </w:pPr>
          </w:p>
          <w:p w14:paraId="10CD3A65" w14:textId="77777777" w:rsidR="00520166" w:rsidRDefault="00520166" w:rsidP="00520166">
            <w:pPr>
              <w:rPr>
                <w:rFonts w:eastAsia="Batang" w:cs="Arial"/>
                <w:lang w:eastAsia="ko-KR"/>
              </w:rPr>
            </w:pPr>
            <w:r>
              <w:rPr>
                <w:rFonts w:eastAsia="Batang" w:cs="Arial"/>
                <w:lang w:eastAsia="ko-KR"/>
              </w:rPr>
              <w:t>Lena mon 1647</w:t>
            </w:r>
          </w:p>
          <w:p w14:paraId="2C45F26F" w14:textId="77777777" w:rsidR="00520166" w:rsidRDefault="00520166" w:rsidP="00520166">
            <w:pPr>
              <w:rPr>
                <w:rFonts w:eastAsia="Batang" w:cs="Arial"/>
                <w:lang w:eastAsia="ko-KR"/>
              </w:rPr>
            </w:pPr>
            <w:r>
              <w:rPr>
                <w:rFonts w:eastAsia="Batang" w:cs="Arial"/>
                <w:lang w:eastAsia="ko-KR"/>
              </w:rPr>
              <w:t>Rev required</w:t>
            </w:r>
          </w:p>
          <w:p w14:paraId="51941CF7" w14:textId="77777777" w:rsidR="00520166" w:rsidRDefault="00520166" w:rsidP="002623AA">
            <w:pPr>
              <w:rPr>
                <w:rFonts w:eastAsia="Batang" w:cs="Arial"/>
                <w:lang w:eastAsia="ko-KR"/>
              </w:rPr>
            </w:pPr>
          </w:p>
          <w:p w14:paraId="2E473B05" w14:textId="77777777" w:rsidR="00A46C39" w:rsidRDefault="00A46C39" w:rsidP="002623AA">
            <w:pPr>
              <w:rPr>
                <w:rFonts w:eastAsia="Batang" w:cs="Arial"/>
                <w:lang w:eastAsia="ko-KR"/>
              </w:rPr>
            </w:pPr>
            <w:r>
              <w:rPr>
                <w:rFonts w:eastAsia="Batang" w:cs="Arial"/>
                <w:lang w:eastAsia="ko-KR"/>
              </w:rPr>
              <w:t>Lin Wed 0443</w:t>
            </w:r>
          </w:p>
          <w:p w14:paraId="578034FA" w14:textId="77777777" w:rsidR="00A46C39" w:rsidRDefault="00A46C39" w:rsidP="002623AA">
            <w:pPr>
              <w:rPr>
                <w:rFonts w:eastAsia="Batang" w:cs="Arial"/>
                <w:lang w:eastAsia="ko-KR"/>
              </w:rPr>
            </w:pPr>
            <w:r>
              <w:rPr>
                <w:rFonts w:eastAsia="Batang" w:cs="Arial"/>
                <w:lang w:eastAsia="ko-KR"/>
              </w:rPr>
              <w:t>Provides rev</w:t>
            </w:r>
          </w:p>
          <w:p w14:paraId="1EB836C3" w14:textId="77777777" w:rsidR="00A46C39" w:rsidRDefault="00A46C39" w:rsidP="002623AA">
            <w:pPr>
              <w:rPr>
                <w:rFonts w:eastAsia="Batang" w:cs="Arial"/>
                <w:lang w:eastAsia="ko-KR"/>
              </w:rPr>
            </w:pPr>
          </w:p>
          <w:p w14:paraId="6BA0CAB5" w14:textId="77777777" w:rsidR="00A46C39" w:rsidRDefault="00A46C39" w:rsidP="002623AA">
            <w:pPr>
              <w:rPr>
                <w:rFonts w:eastAsia="Batang" w:cs="Arial"/>
                <w:lang w:eastAsia="ko-KR"/>
              </w:rPr>
            </w:pPr>
            <w:r>
              <w:rPr>
                <w:rFonts w:eastAsia="Batang" w:cs="Arial"/>
                <w:lang w:eastAsia="ko-KR"/>
              </w:rPr>
              <w:t>Lena wed 0449</w:t>
            </w:r>
          </w:p>
          <w:p w14:paraId="5E2004E9" w14:textId="5B475082" w:rsidR="00A46C39" w:rsidRDefault="00A46C39" w:rsidP="002623AA">
            <w:pPr>
              <w:rPr>
                <w:rFonts w:eastAsia="Batang" w:cs="Arial"/>
                <w:lang w:eastAsia="ko-KR"/>
              </w:rPr>
            </w:pPr>
            <w:r>
              <w:rPr>
                <w:rFonts w:eastAsia="Batang" w:cs="Arial"/>
                <w:lang w:eastAsia="ko-KR"/>
              </w:rPr>
              <w:t>Editorial comment</w:t>
            </w:r>
          </w:p>
          <w:p w14:paraId="59E877CC" w14:textId="4648AE84" w:rsidR="00CC0C91" w:rsidRDefault="00CC0C91" w:rsidP="002623AA">
            <w:pPr>
              <w:rPr>
                <w:rFonts w:eastAsia="Batang" w:cs="Arial"/>
                <w:lang w:eastAsia="ko-KR"/>
              </w:rPr>
            </w:pPr>
          </w:p>
          <w:p w14:paraId="6D5BDCE3" w14:textId="0113BE12" w:rsidR="00CC0C91" w:rsidRDefault="00CC0C91" w:rsidP="002623AA">
            <w:pPr>
              <w:rPr>
                <w:rFonts w:eastAsia="Batang" w:cs="Arial"/>
                <w:lang w:eastAsia="ko-KR"/>
              </w:rPr>
            </w:pPr>
            <w:r>
              <w:rPr>
                <w:rFonts w:eastAsia="Batang" w:cs="Arial"/>
                <w:lang w:eastAsia="ko-KR"/>
              </w:rPr>
              <w:t>Ivo wed 1338</w:t>
            </w:r>
          </w:p>
          <w:p w14:paraId="3CB6CE89" w14:textId="6BB1082A" w:rsidR="00CC0C91" w:rsidRDefault="00CC0C91" w:rsidP="002623AA">
            <w:pPr>
              <w:rPr>
                <w:rFonts w:eastAsia="Batang" w:cs="Arial"/>
                <w:lang w:eastAsia="ko-KR"/>
              </w:rPr>
            </w:pPr>
            <w:r>
              <w:rPr>
                <w:rFonts w:eastAsia="Batang" w:cs="Arial"/>
                <w:lang w:eastAsia="ko-KR"/>
              </w:rPr>
              <w:t xml:space="preserve">Not ok, </w:t>
            </w:r>
            <w:r w:rsidRPr="00CC0C91">
              <w:rPr>
                <w:rFonts w:eastAsia="Batang" w:cs="Arial"/>
                <w:lang w:eastAsia="ko-KR"/>
              </w:rPr>
              <w:t>would like to see agreed SA3 CR before progressing work in CT1</w:t>
            </w:r>
          </w:p>
          <w:p w14:paraId="01931F02" w14:textId="04194B00" w:rsidR="00960B1C" w:rsidRDefault="00960B1C" w:rsidP="002623AA">
            <w:pPr>
              <w:rPr>
                <w:rFonts w:eastAsia="Batang" w:cs="Arial"/>
                <w:lang w:eastAsia="ko-KR"/>
              </w:rPr>
            </w:pPr>
          </w:p>
          <w:p w14:paraId="595EE61D" w14:textId="39ED43AC" w:rsidR="00960B1C" w:rsidRDefault="00960B1C" w:rsidP="002623AA">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0129</w:t>
            </w:r>
          </w:p>
          <w:p w14:paraId="5E4A00C3" w14:textId="5CB12DD7" w:rsidR="00960B1C" w:rsidRDefault="00960B1C" w:rsidP="002623AA">
            <w:pPr>
              <w:rPr>
                <w:rFonts w:eastAsia="Batang" w:cs="Arial"/>
                <w:lang w:eastAsia="ko-KR"/>
              </w:rPr>
            </w:pPr>
            <w:r>
              <w:rPr>
                <w:rFonts w:eastAsia="Batang" w:cs="Arial"/>
                <w:lang w:eastAsia="ko-KR"/>
              </w:rPr>
              <w:t>What is the issue, sa3 CR is on the cover sheet</w:t>
            </w:r>
          </w:p>
          <w:p w14:paraId="14387B6F" w14:textId="55E3FB22" w:rsidR="00006ABC" w:rsidRDefault="00006ABC" w:rsidP="002623AA">
            <w:pPr>
              <w:rPr>
                <w:rFonts w:eastAsia="Batang" w:cs="Arial"/>
                <w:lang w:eastAsia="ko-KR"/>
              </w:rPr>
            </w:pPr>
          </w:p>
          <w:p w14:paraId="26262ED4" w14:textId="54437074" w:rsidR="00006ABC" w:rsidRDefault="00006ABC" w:rsidP="002623AA">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0214</w:t>
            </w:r>
          </w:p>
          <w:p w14:paraId="3A3DFAD1" w14:textId="50B2A6E7" w:rsidR="00006ABC" w:rsidRDefault="00006ABC" w:rsidP="002623AA">
            <w:pPr>
              <w:rPr>
                <w:rFonts w:eastAsia="Batang" w:cs="Arial"/>
                <w:lang w:eastAsia="ko-KR"/>
              </w:rPr>
            </w:pPr>
            <w:r>
              <w:rPr>
                <w:rFonts w:eastAsia="Batang" w:cs="Arial"/>
                <w:lang w:eastAsia="ko-KR"/>
              </w:rPr>
              <w:t>Same as Lena</w:t>
            </w:r>
          </w:p>
          <w:p w14:paraId="70B9CB26" w14:textId="22B36BD7" w:rsidR="00006ABC" w:rsidRDefault="00006ABC" w:rsidP="002623AA">
            <w:pPr>
              <w:rPr>
                <w:rFonts w:eastAsia="Batang" w:cs="Arial"/>
                <w:lang w:eastAsia="ko-KR"/>
              </w:rPr>
            </w:pPr>
          </w:p>
          <w:p w14:paraId="583CD478" w14:textId="70425E14" w:rsidR="00006ABC" w:rsidRDefault="00006ABC" w:rsidP="002623AA">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0217</w:t>
            </w:r>
          </w:p>
          <w:p w14:paraId="3D2026F8" w14:textId="30EEE22E" w:rsidR="00006ABC" w:rsidRDefault="00006ABC" w:rsidP="002623AA">
            <w:pPr>
              <w:rPr>
                <w:rFonts w:eastAsia="Batang" w:cs="Arial"/>
                <w:lang w:eastAsia="ko-KR"/>
              </w:rPr>
            </w:pPr>
            <w:r>
              <w:rPr>
                <w:rFonts w:eastAsia="Batang" w:cs="Arial"/>
                <w:lang w:eastAsia="ko-KR"/>
              </w:rPr>
              <w:t>New rev</w:t>
            </w:r>
          </w:p>
          <w:p w14:paraId="5767D1CE" w14:textId="44E8B689" w:rsidR="00790625" w:rsidRDefault="00790625" w:rsidP="002623AA">
            <w:pPr>
              <w:rPr>
                <w:rFonts w:eastAsia="Batang" w:cs="Arial"/>
                <w:lang w:eastAsia="ko-KR"/>
              </w:rPr>
            </w:pPr>
          </w:p>
          <w:p w14:paraId="2EAF726C" w14:textId="0E0528F8" w:rsidR="00790625" w:rsidRDefault="00790625" w:rsidP="002623AA">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0612</w:t>
            </w:r>
          </w:p>
          <w:p w14:paraId="2C85E81B" w14:textId="58BE0CFD" w:rsidR="00790625" w:rsidRDefault="00790625" w:rsidP="002623AA">
            <w:pPr>
              <w:rPr>
                <w:rFonts w:eastAsia="Batang" w:cs="Arial"/>
                <w:lang w:eastAsia="ko-KR"/>
              </w:rPr>
            </w:pPr>
            <w:r>
              <w:rPr>
                <w:rFonts w:eastAsia="Batang" w:cs="Arial"/>
                <w:lang w:eastAsia="ko-KR"/>
              </w:rPr>
              <w:t>ok</w:t>
            </w:r>
          </w:p>
          <w:p w14:paraId="2340F1D4" w14:textId="1409FC48" w:rsidR="00A46C39" w:rsidRDefault="00A46C39" w:rsidP="002623AA">
            <w:pPr>
              <w:rPr>
                <w:rFonts w:eastAsia="Batang" w:cs="Arial"/>
                <w:lang w:eastAsia="ko-KR"/>
              </w:rPr>
            </w:pPr>
          </w:p>
        </w:tc>
      </w:tr>
      <w:tr w:rsidR="00D42291" w:rsidRPr="00D95972" w14:paraId="2EA812F3" w14:textId="77777777" w:rsidTr="00F54BEE">
        <w:trPr>
          <w:gridAfter w:val="1"/>
          <w:wAfter w:w="4191" w:type="dxa"/>
        </w:trPr>
        <w:tc>
          <w:tcPr>
            <w:tcW w:w="976" w:type="dxa"/>
            <w:tcBorders>
              <w:left w:val="thinThickThinSmallGap" w:sz="24" w:space="0" w:color="auto"/>
              <w:bottom w:val="nil"/>
            </w:tcBorders>
            <w:shd w:val="clear" w:color="auto" w:fill="auto"/>
          </w:tcPr>
          <w:p w14:paraId="5ABED0EB" w14:textId="77777777" w:rsidR="00D42291" w:rsidRPr="00D95972" w:rsidRDefault="00D42291" w:rsidP="00D42291">
            <w:pPr>
              <w:rPr>
                <w:rFonts w:cs="Arial"/>
              </w:rPr>
            </w:pPr>
          </w:p>
        </w:tc>
        <w:tc>
          <w:tcPr>
            <w:tcW w:w="1317" w:type="dxa"/>
            <w:gridSpan w:val="2"/>
            <w:tcBorders>
              <w:bottom w:val="nil"/>
            </w:tcBorders>
            <w:shd w:val="clear" w:color="auto" w:fill="auto"/>
          </w:tcPr>
          <w:p w14:paraId="65619C3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6CB1DA6A" w14:textId="1B0B70BA" w:rsidR="00D42291" w:rsidRDefault="00017B88" w:rsidP="00D42291">
            <w:pPr>
              <w:overflowPunct/>
              <w:autoSpaceDE/>
              <w:autoSpaceDN/>
              <w:adjustRightInd/>
              <w:textAlignment w:val="auto"/>
            </w:pPr>
            <w:hyperlink r:id="rId171" w:history="1">
              <w:r w:rsidR="00D42291">
                <w:rPr>
                  <w:rStyle w:val="Hyperlink"/>
                </w:rPr>
                <w:t>C1-213401</w:t>
              </w:r>
            </w:hyperlink>
          </w:p>
        </w:tc>
        <w:tc>
          <w:tcPr>
            <w:tcW w:w="4191" w:type="dxa"/>
            <w:gridSpan w:val="3"/>
            <w:tcBorders>
              <w:top w:val="single" w:sz="4" w:space="0" w:color="auto"/>
              <w:bottom w:val="single" w:sz="4" w:space="0" w:color="auto"/>
            </w:tcBorders>
            <w:shd w:val="clear" w:color="auto" w:fill="FFFFFF"/>
          </w:tcPr>
          <w:p w14:paraId="7E1513CF" w14:textId="71520670" w:rsidR="00D42291" w:rsidRDefault="00D42291" w:rsidP="00D42291">
            <w:pPr>
              <w:rPr>
                <w:rFonts w:cs="Arial"/>
              </w:rPr>
            </w:pPr>
            <w:r>
              <w:rPr>
                <w:rFonts w:cs="Arial"/>
              </w:rPr>
              <w:t>Alignment on UE retry restriction for 5GSM causes #50/#51/#57/#58/#61</w:t>
            </w:r>
          </w:p>
        </w:tc>
        <w:tc>
          <w:tcPr>
            <w:tcW w:w="1767" w:type="dxa"/>
            <w:tcBorders>
              <w:top w:val="single" w:sz="4" w:space="0" w:color="auto"/>
              <w:bottom w:val="single" w:sz="4" w:space="0" w:color="auto"/>
            </w:tcBorders>
            <w:shd w:val="clear" w:color="auto" w:fill="FFFFFF"/>
          </w:tcPr>
          <w:p w14:paraId="09A5DD6B" w14:textId="72CDF251"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FF"/>
          </w:tcPr>
          <w:p w14:paraId="3B2C1708" w14:textId="61D60DED" w:rsidR="00D42291" w:rsidRDefault="00D42291" w:rsidP="00D42291">
            <w:pPr>
              <w:rPr>
                <w:rFonts w:cs="Arial"/>
              </w:rPr>
            </w:pPr>
            <w:r>
              <w:rPr>
                <w:rFonts w:cs="Arial"/>
              </w:rPr>
              <w:t>CR 3325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A147291" w14:textId="77777777" w:rsidR="00F54BEE" w:rsidRDefault="00F54BEE" w:rsidP="00D42291">
            <w:pPr>
              <w:rPr>
                <w:rFonts w:eastAsia="Batang" w:cs="Arial"/>
                <w:lang w:eastAsia="ko-KR"/>
              </w:rPr>
            </w:pPr>
            <w:r>
              <w:rPr>
                <w:rFonts w:eastAsia="Batang" w:cs="Arial"/>
                <w:lang w:eastAsia="ko-KR"/>
              </w:rPr>
              <w:t>Agreed</w:t>
            </w:r>
          </w:p>
          <w:p w14:paraId="257C5A7C" w14:textId="14FC9CB4" w:rsidR="00D42291" w:rsidRDefault="00D42291" w:rsidP="00D42291">
            <w:pPr>
              <w:rPr>
                <w:rFonts w:eastAsia="Batang" w:cs="Arial"/>
                <w:lang w:eastAsia="ko-KR"/>
              </w:rPr>
            </w:pPr>
          </w:p>
        </w:tc>
      </w:tr>
      <w:tr w:rsidR="00D42291" w:rsidRPr="00D95972" w14:paraId="27A3B153" w14:textId="77777777" w:rsidTr="00941ED7">
        <w:trPr>
          <w:gridAfter w:val="1"/>
          <w:wAfter w:w="4191" w:type="dxa"/>
        </w:trPr>
        <w:tc>
          <w:tcPr>
            <w:tcW w:w="976" w:type="dxa"/>
            <w:tcBorders>
              <w:left w:val="thinThickThinSmallGap" w:sz="24" w:space="0" w:color="auto"/>
              <w:bottom w:val="nil"/>
            </w:tcBorders>
            <w:shd w:val="clear" w:color="auto" w:fill="auto"/>
          </w:tcPr>
          <w:p w14:paraId="62E63CB2" w14:textId="77777777" w:rsidR="00D42291" w:rsidRPr="00D95972" w:rsidRDefault="00D42291" w:rsidP="00D42291">
            <w:pPr>
              <w:rPr>
                <w:rFonts w:cs="Arial"/>
              </w:rPr>
            </w:pPr>
          </w:p>
        </w:tc>
        <w:tc>
          <w:tcPr>
            <w:tcW w:w="1317" w:type="dxa"/>
            <w:gridSpan w:val="2"/>
            <w:tcBorders>
              <w:bottom w:val="nil"/>
            </w:tcBorders>
            <w:shd w:val="clear" w:color="auto" w:fill="auto"/>
          </w:tcPr>
          <w:p w14:paraId="35B371E6"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hemeFill="background1"/>
          </w:tcPr>
          <w:p w14:paraId="40255A59" w14:textId="47562F8D" w:rsidR="00D42291" w:rsidRDefault="00F901DD" w:rsidP="00D42291">
            <w:pPr>
              <w:overflowPunct/>
              <w:autoSpaceDE/>
              <w:autoSpaceDN/>
              <w:adjustRightInd/>
              <w:textAlignment w:val="auto"/>
            </w:pPr>
            <w:r w:rsidRPr="00F901DD">
              <w:t>C1-213890</w:t>
            </w:r>
          </w:p>
        </w:tc>
        <w:tc>
          <w:tcPr>
            <w:tcW w:w="4191" w:type="dxa"/>
            <w:gridSpan w:val="3"/>
            <w:tcBorders>
              <w:top w:val="single" w:sz="4" w:space="0" w:color="auto"/>
              <w:bottom w:val="single" w:sz="4" w:space="0" w:color="auto"/>
            </w:tcBorders>
            <w:shd w:val="clear" w:color="auto" w:fill="FFFFFF" w:themeFill="background1"/>
          </w:tcPr>
          <w:p w14:paraId="7407E158" w14:textId="3940C46A" w:rsidR="00D42291" w:rsidRDefault="00D42291" w:rsidP="00D42291">
            <w:pPr>
              <w:rPr>
                <w:rFonts w:cs="Arial"/>
              </w:rPr>
            </w:pPr>
            <w:r>
              <w:rPr>
                <w:rFonts w:cs="Arial"/>
              </w:rPr>
              <w:t>Update on term "Attached for emergency bearer services" due to 5G-4G interworking</w:t>
            </w:r>
          </w:p>
        </w:tc>
        <w:tc>
          <w:tcPr>
            <w:tcW w:w="1767" w:type="dxa"/>
            <w:tcBorders>
              <w:top w:val="single" w:sz="4" w:space="0" w:color="auto"/>
              <w:bottom w:val="single" w:sz="4" w:space="0" w:color="auto"/>
            </w:tcBorders>
            <w:shd w:val="clear" w:color="auto" w:fill="FFFFFF" w:themeFill="background1"/>
          </w:tcPr>
          <w:p w14:paraId="6D5CE514" w14:textId="04BBFB24"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FF" w:themeFill="background1"/>
          </w:tcPr>
          <w:p w14:paraId="1FCD10B3" w14:textId="3A9E4562" w:rsidR="00D42291" w:rsidRDefault="00D42291" w:rsidP="00D42291">
            <w:pPr>
              <w:rPr>
                <w:rFonts w:cs="Arial"/>
              </w:rPr>
            </w:pPr>
            <w:r>
              <w:rPr>
                <w:rFonts w:cs="Arial"/>
              </w:rPr>
              <w:t>CR 3541 24.301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2AE3B80" w14:textId="6C5007FF" w:rsidR="00941ED7" w:rsidRDefault="00941ED7" w:rsidP="00C12A5C">
            <w:pPr>
              <w:rPr>
                <w:rFonts w:eastAsia="Batang" w:cs="Arial"/>
                <w:lang w:eastAsia="ko-KR"/>
              </w:rPr>
            </w:pPr>
            <w:r>
              <w:rPr>
                <w:rFonts w:eastAsia="Batang" w:cs="Arial"/>
                <w:lang w:eastAsia="ko-KR"/>
              </w:rPr>
              <w:t>Postponed</w:t>
            </w:r>
          </w:p>
          <w:p w14:paraId="6E92D505" w14:textId="77777777" w:rsidR="00941ED7" w:rsidRDefault="00941ED7" w:rsidP="00C12A5C">
            <w:pPr>
              <w:rPr>
                <w:rFonts w:eastAsia="Batang" w:cs="Arial"/>
                <w:lang w:eastAsia="ko-KR"/>
              </w:rPr>
            </w:pPr>
          </w:p>
          <w:p w14:paraId="7ADA9D8F" w14:textId="554FB9AC" w:rsidR="00F901DD" w:rsidRDefault="00F901DD" w:rsidP="00C12A5C">
            <w:pPr>
              <w:rPr>
                <w:rFonts w:eastAsia="Batang" w:cs="Arial"/>
                <w:lang w:eastAsia="ko-KR"/>
              </w:rPr>
            </w:pPr>
            <w:r>
              <w:rPr>
                <w:rFonts w:eastAsia="Batang" w:cs="Arial"/>
                <w:lang w:eastAsia="ko-KR"/>
              </w:rPr>
              <w:t>Revision of C1-213403</w:t>
            </w:r>
          </w:p>
          <w:p w14:paraId="103D9317" w14:textId="77777777" w:rsidR="00F901DD" w:rsidRDefault="00F901DD" w:rsidP="00C12A5C">
            <w:pPr>
              <w:rPr>
                <w:rFonts w:eastAsia="Batang" w:cs="Arial"/>
                <w:lang w:eastAsia="ko-KR"/>
              </w:rPr>
            </w:pPr>
          </w:p>
          <w:p w14:paraId="38C0B50B" w14:textId="592F2A3A" w:rsidR="00F901DD" w:rsidRDefault="008866F0" w:rsidP="00C12A5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1929</w:t>
            </w:r>
          </w:p>
          <w:p w14:paraId="0173E1D2" w14:textId="1333F542" w:rsidR="008866F0" w:rsidRDefault="00B331D2" w:rsidP="00C12A5C">
            <w:pPr>
              <w:rPr>
                <w:rFonts w:eastAsia="Batang" w:cs="Arial"/>
                <w:lang w:eastAsia="ko-KR"/>
              </w:rPr>
            </w:pPr>
            <w:r>
              <w:rPr>
                <w:rFonts w:eastAsia="Batang" w:cs="Arial"/>
                <w:lang w:eastAsia="ko-KR"/>
              </w:rPr>
              <w:t>O</w:t>
            </w:r>
            <w:r w:rsidR="008866F0">
              <w:rPr>
                <w:rFonts w:eastAsia="Batang" w:cs="Arial"/>
                <w:lang w:eastAsia="ko-KR"/>
              </w:rPr>
              <w:t>bjection</w:t>
            </w:r>
          </w:p>
          <w:p w14:paraId="248E4B44" w14:textId="4B54A68A" w:rsidR="00B331D2" w:rsidRDefault="00B331D2" w:rsidP="00C12A5C">
            <w:pPr>
              <w:rPr>
                <w:rFonts w:eastAsia="Batang" w:cs="Arial"/>
                <w:lang w:eastAsia="ko-KR"/>
              </w:rPr>
            </w:pPr>
          </w:p>
          <w:p w14:paraId="0985EA81" w14:textId="5FD5228B" w:rsidR="00B331D2" w:rsidRDefault="00B331D2" w:rsidP="00C12A5C">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1011</w:t>
            </w:r>
          </w:p>
          <w:p w14:paraId="0E9B1899" w14:textId="643ECCA9" w:rsidR="00B331D2" w:rsidRDefault="00B331D2" w:rsidP="00C12A5C">
            <w:pPr>
              <w:rPr>
                <w:rFonts w:eastAsia="Batang" w:cs="Arial"/>
                <w:lang w:eastAsia="ko-KR"/>
              </w:rPr>
            </w:pPr>
            <w:r>
              <w:rPr>
                <w:rFonts w:eastAsia="Batang" w:cs="Arial"/>
                <w:lang w:eastAsia="ko-KR"/>
              </w:rPr>
              <w:t>objection</w:t>
            </w:r>
          </w:p>
          <w:p w14:paraId="74431A0B" w14:textId="68AF34E4" w:rsidR="00F901DD" w:rsidRDefault="00F901DD" w:rsidP="00C12A5C">
            <w:pPr>
              <w:rPr>
                <w:rFonts w:eastAsia="Batang" w:cs="Arial"/>
                <w:lang w:eastAsia="ko-KR"/>
              </w:rPr>
            </w:pPr>
            <w:r>
              <w:rPr>
                <w:rFonts w:eastAsia="Batang" w:cs="Arial"/>
                <w:lang w:eastAsia="ko-KR"/>
              </w:rPr>
              <w:t>----------------------------------------------------</w:t>
            </w:r>
          </w:p>
          <w:p w14:paraId="53B2DC72" w14:textId="77777777" w:rsidR="00F901DD" w:rsidRDefault="00F901DD" w:rsidP="00C12A5C">
            <w:pPr>
              <w:rPr>
                <w:rFonts w:eastAsia="Batang" w:cs="Arial"/>
                <w:lang w:eastAsia="ko-KR"/>
              </w:rPr>
            </w:pPr>
          </w:p>
          <w:p w14:paraId="70A9FAED" w14:textId="4D4B1008" w:rsidR="00C12A5C" w:rsidRDefault="00C12A5C" w:rsidP="00C12A5C">
            <w:pPr>
              <w:rPr>
                <w:rFonts w:eastAsia="Batang" w:cs="Arial"/>
                <w:lang w:eastAsia="ko-KR"/>
              </w:rPr>
            </w:pPr>
            <w:r>
              <w:rPr>
                <w:rFonts w:eastAsia="Batang" w:cs="Arial"/>
                <w:lang w:eastAsia="ko-KR"/>
              </w:rPr>
              <w:t>Mohamed, Thu, 0203</w:t>
            </w:r>
          </w:p>
          <w:p w14:paraId="440C5C4B" w14:textId="1E5E1BD8" w:rsidR="00C12A5C" w:rsidRDefault="00C12A5C" w:rsidP="00C12A5C">
            <w:pPr>
              <w:rPr>
                <w:rFonts w:eastAsia="Batang" w:cs="Arial"/>
                <w:lang w:eastAsia="ko-KR"/>
              </w:rPr>
            </w:pPr>
            <w:r>
              <w:rPr>
                <w:rFonts w:eastAsia="Batang" w:cs="Arial"/>
                <w:lang w:eastAsia="ko-KR"/>
              </w:rPr>
              <w:lastRenderedPageBreak/>
              <w:t>objection</w:t>
            </w:r>
          </w:p>
          <w:p w14:paraId="4F86F568" w14:textId="77777777" w:rsidR="00D42291" w:rsidRDefault="00D42291" w:rsidP="00D42291">
            <w:pPr>
              <w:rPr>
                <w:rFonts w:eastAsia="Batang" w:cs="Arial"/>
                <w:lang w:eastAsia="ko-KR"/>
              </w:rPr>
            </w:pPr>
          </w:p>
          <w:p w14:paraId="078174F8" w14:textId="77777777" w:rsidR="00121E55" w:rsidRDefault="00121E55" w:rsidP="00121E55">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0840</w:t>
            </w:r>
          </w:p>
          <w:p w14:paraId="4DD6071F" w14:textId="77777777" w:rsidR="00121E55" w:rsidRDefault="00121E55" w:rsidP="00121E55">
            <w:pPr>
              <w:rPr>
                <w:rFonts w:eastAsia="Batang" w:cs="Arial"/>
                <w:lang w:eastAsia="ko-KR"/>
              </w:rPr>
            </w:pPr>
            <w:r>
              <w:rPr>
                <w:rFonts w:eastAsia="Batang" w:cs="Arial"/>
                <w:lang w:eastAsia="ko-KR"/>
              </w:rPr>
              <w:t>Revision required</w:t>
            </w:r>
          </w:p>
          <w:p w14:paraId="61516691" w14:textId="77777777" w:rsidR="008637C8" w:rsidRDefault="008637C8" w:rsidP="00121E55">
            <w:pPr>
              <w:rPr>
                <w:rFonts w:eastAsia="Batang" w:cs="Arial"/>
                <w:lang w:eastAsia="ko-KR"/>
              </w:rPr>
            </w:pPr>
          </w:p>
          <w:p w14:paraId="3D758D2A" w14:textId="77777777" w:rsidR="008637C8" w:rsidRDefault="008637C8" w:rsidP="00121E55">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1059</w:t>
            </w:r>
          </w:p>
          <w:p w14:paraId="7E2E291A" w14:textId="31BE3D8D" w:rsidR="008637C8" w:rsidRDefault="009D4DF9" w:rsidP="00121E55">
            <w:pPr>
              <w:rPr>
                <w:rFonts w:eastAsia="Batang" w:cs="Arial"/>
                <w:lang w:eastAsia="ko-KR"/>
              </w:rPr>
            </w:pPr>
            <w:r>
              <w:rPr>
                <w:rFonts w:eastAsia="Batang" w:cs="Arial"/>
                <w:lang w:eastAsia="ko-KR"/>
              </w:rPr>
              <w:t>R</w:t>
            </w:r>
            <w:r w:rsidR="008637C8">
              <w:rPr>
                <w:rFonts w:eastAsia="Batang" w:cs="Arial"/>
                <w:lang w:eastAsia="ko-KR"/>
              </w:rPr>
              <w:t>eplies</w:t>
            </w:r>
          </w:p>
          <w:p w14:paraId="0310CE05" w14:textId="77777777" w:rsidR="009D4DF9" w:rsidRDefault="009D4DF9" w:rsidP="00121E55">
            <w:pPr>
              <w:rPr>
                <w:rFonts w:eastAsia="Batang" w:cs="Arial"/>
                <w:lang w:eastAsia="ko-KR"/>
              </w:rPr>
            </w:pPr>
          </w:p>
          <w:p w14:paraId="795B3E63" w14:textId="77777777" w:rsidR="009D4DF9" w:rsidRDefault="009D4DF9" w:rsidP="00121E55">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1122</w:t>
            </w:r>
          </w:p>
          <w:p w14:paraId="034D9134" w14:textId="77777777" w:rsidR="009D4DF9" w:rsidRDefault="009D4DF9" w:rsidP="00121E55">
            <w:pPr>
              <w:rPr>
                <w:rFonts w:eastAsia="Batang" w:cs="Arial"/>
                <w:lang w:eastAsia="ko-KR"/>
              </w:rPr>
            </w:pPr>
            <w:r>
              <w:rPr>
                <w:rFonts w:eastAsia="Batang" w:cs="Arial"/>
                <w:lang w:eastAsia="ko-KR"/>
              </w:rPr>
              <w:t>Asking back from Ivo</w:t>
            </w:r>
          </w:p>
          <w:p w14:paraId="04EFE0F3" w14:textId="77777777" w:rsidR="0018088B" w:rsidRDefault="0018088B" w:rsidP="00121E55">
            <w:pPr>
              <w:rPr>
                <w:rFonts w:eastAsia="Batang" w:cs="Arial"/>
                <w:lang w:eastAsia="ko-KR"/>
              </w:rPr>
            </w:pPr>
          </w:p>
          <w:p w14:paraId="4067D92D" w14:textId="77777777" w:rsidR="0018088B" w:rsidRDefault="0018088B" w:rsidP="00121E55">
            <w:pPr>
              <w:rPr>
                <w:rFonts w:eastAsia="Batang" w:cs="Arial"/>
                <w:lang w:eastAsia="ko-KR"/>
              </w:rPr>
            </w:pPr>
            <w:r>
              <w:rPr>
                <w:rFonts w:eastAsia="Batang" w:cs="Arial"/>
                <w:lang w:eastAsia="ko-KR"/>
              </w:rPr>
              <w:t>Ivo Mon 0919</w:t>
            </w:r>
          </w:p>
          <w:p w14:paraId="63C9BDA4" w14:textId="536751D1" w:rsidR="0018088B" w:rsidRDefault="002E575E" w:rsidP="00121E55">
            <w:pPr>
              <w:rPr>
                <w:rFonts w:eastAsia="Batang" w:cs="Arial"/>
                <w:lang w:eastAsia="ko-KR"/>
              </w:rPr>
            </w:pPr>
            <w:r>
              <w:rPr>
                <w:rFonts w:eastAsia="Batang" w:cs="Arial"/>
                <w:lang w:eastAsia="ko-KR"/>
              </w:rPr>
              <w:t>E</w:t>
            </w:r>
            <w:r w:rsidR="0018088B">
              <w:rPr>
                <w:rFonts w:eastAsia="Batang" w:cs="Arial"/>
                <w:lang w:eastAsia="ko-KR"/>
              </w:rPr>
              <w:t>xplains</w:t>
            </w:r>
          </w:p>
          <w:p w14:paraId="3CD38E3C" w14:textId="77777777" w:rsidR="002E575E" w:rsidRDefault="002E575E" w:rsidP="00121E55">
            <w:pPr>
              <w:rPr>
                <w:rFonts w:eastAsia="Batang" w:cs="Arial"/>
                <w:lang w:eastAsia="ko-KR"/>
              </w:rPr>
            </w:pPr>
          </w:p>
          <w:p w14:paraId="48A5789E" w14:textId="77777777" w:rsidR="002E575E" w:rsidRDefault="002E575E" w:rsidP="00121E55">
            <w:pPr>
              <w:rPr>
                <w:rFonts w:eastAsia="Batang" w:cs="Arial"/>
                <w:lang w:eastAsia="ko-KR"/>
              </w:rPr>
            </w:pPr>
            <w:r>
              <w:rPr>
                <w:rFonts w:eastAsia="Batang" w:cs="Arial"/>
                <w:lang w:eastAsia="ko-KR"/>
              </w:rPr>
              <w:t>Mohamed Mon 2102</w:t>
            </w:r>
          </w:p>
          <w:p w14:paraId="72333CAC" w14:textId="78DCD610" w:rsidR="002E575E" w:rsidRDefault="00B50CCE" w:rsidP="00121E55">
            <w:pPr>
              <w:rPr>
                <w:rFonts w:eastAsia="Batang" w:cs="Arial"/>
                <w:lang w:eastAsia="ko-KR"/>
              </w:rPr>
            </w:pPr>
            <w:r>
              <w:rPr>
                <w:rFonts w:eastAsia="Batang" w:cs="Arial"/>
                <w:lang w:eastAsia="ko-KR"/>
              </w:rPr>
              <w:t>R</w:t>
            </w:r>
            <w:r w:rsidR="002E575E">
              <w:rPr>
                <w:rFonts w:eastAsia="Batang" w:cs="Arial"/>
                <w:lang w:eastAsia="ko-KR"/>
              </w:rPr>
              <w:t>eplies</w:t>
            </w:r>
          </w:p>
          <w:p w14:paraId="52A719B7" w14:textId="77777777" w:rsidR="00B50CCE" w:rsidRDefault="00B50CCE" w:rsidP="00121E55">
            <w:pPr>
              <w:rPr>
                <w:rFonts w:eastAsia="Batang" w:cs="Arial"/>
                <w:lang w:eastAsia="ko-KR"/>
              </w:rPr>
            </w:pPr>
          </w:p>
          <w:p w14:paraId="16A486C2" w14:textId="6331D0B6" w:rsidR="00B50CCE" w:rsidRDefault="00B50CCE" w:rsidP="00121E55">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0435/0449</w:t>
            </w:r>
          </w:p>
          <w:p w14:paraId="7C9C2419" w14:textId="77777777" w:rsidR="00B50CCE" w:rsidRDefault="00B50CCE" w:rsidP="00121E55">
            <w:pPr>
              <w:rPr>
                <w:rFonts w:eastAsia="Batang" w:cs="Arial"/>
                <w:lang w:eastAsia="ko-KR"/>
              </w:rPr>
            </w:pPr>
            <w:r>
              <w:rPr>
                <w:rFonts w:eastAsia="Batang" w:cs="Arial"/>
                <w:lang w:eastAsia="ko-KR"/>
              </w:rPr>
              <w:t>Provides rev</w:t>
            </w:r>
          </w:p>
          <w:p w14:paraId="66E6FB80" w14:textId="1445D7F1" w:rsidR="00B50CCE" w:rsidRDefault="00B50CCE" w:rsidP="00121E55">
            <w:pPr>
              <w:rPr>
                <w:rFonts w:eastAsia="Batang" w:cs="Arial"/>
                <w:lang w:eastAsia="ko-KR"/>
              </w:rPr>
            </w:pPr>
          </w:p>
          <w:p w14:paraId="567A026E" w14:textId="6137D07F" w:rsidR="006B2D73" w:rsidRDefault="006B2D73" w:rsidP="00121E55">
            <w:pPr>
              <w:rPr>
                <w:rFonts w:eastAsia="Batang" w:cs="Arial"/>
                <w:lang w:eastAsia="ko-KR"/>
              </w:rPr>
            </w:pPr>
            <w:r>
              <w:rPr>
                <w:rFonts w:eastAsia="Batang" w:cs="Arial"/>
                <w:lang w:eastAsia="ko-KR"/>
              </w:rPr>
              <w:t>Roland wed 0856</w:t>
            </w:r>
          </w:p>
          <w:p w14:paraId="35468B27" w14:textId="346425A9" w:rsidR="006B2D73" w:rsidRDefault="00CC0C91" w:rsidP="00121E55">
            <w:pPr>
              <w:rPr>
                <w:rFonts w:eastAsia="Batang" w:cs="Arial"/>
                <w:lang w:eastAsia="ko-KR"/>
              </w:rPr>
            </w:pPr>
            <w:r>
              <w:rPr>
                <w:rFonts w:eastAsia="Batang" w:cs="Arial"/>
                <w:lang w:eastAsia="ko-KR"/>
              </w:rPr>
              <w:t>O</w:t>
            </w:r>
            <w:r w:rsidR="006B2D73">
              <w:rPr>
                <w:rFonts w:eastAsia="Batang" w:cs="Arial"/>
                <w:lang w:eastAsia="ko-KR"/>
              </w:rPr>
              <w:t>bjection</w:t>
            </w:r>
          </w:p>
          <w:p w14:paraId="1485879A" w14:textId="0105A030" w:rsidR="00CC0C91" w:rsidRDefault="00CC0C91" w:rsidP="00121E55">
            <w:pPr>
              <w:rPr>
                <w:rFonts w:eastAsia="Batang" w:cs="Arial"/>
                <w:lang w:eastAsia="ko-KR"/>
              </w:rPr>
            </w:pPr>
          </w:p>
          <w:p w14:paraId="4FDEF21B" w14:textId="4C7B18E6" w:rsidR="00CC0C91" w:rsidRDefault="00CC0C91" w:rsidP="00121E55">
            <w:pPr>
              <w:rPr>
                <w:rFonts w:eastAsia="Batang" w:cs="Arial"/>
                <w:lang w:eastAsia="ko-KR"/>
              </w:rPr>
            </w:pPr>
            <w:r>
              <w:rPr>
                <w:rFonts w:eastAsia="Batang" w:cs="Arial"/>
                <w:lang w:eastAsia="ko-KR"/>
              </w:rPr>
              <w:t>Ivo wed 1339</w:t>
            </w:r>
          </w:p>
          <w:p w14:paraId="29770593" w14:textId="2B8872C8" w:rsidR="00CC0C91" w:rsidRDefault="00006ABC" w:rsidP="00121E55">
            <w:pPr>
              <w:rPr>
                <w:rFonts w:eastAsia="Batang" w:cs="Arial"/>
                <w:lang w:eastAsia="ko-KR"/>
              </w:rPr>
            </w:pPr>
            <w:r>
              <w:rPr>
                <w:rFonts w:eastAsia="Batang" w:cs="Arial"/>
                <w:lang w:eastAsia="ko-KR"/>
              </w:rPr>
              <w:t>C</w:t>
            </w:r>
            <w:r w:rsidR="00CC0C91">
              <w:rPr>
                <w:rFonts w:eastAsia="Batang" w:cs="Arial"/>
                <w:lang w:eastAsia="ko-KR"/>
              </w:rPr>
              <w:t>omment</w:t>
            </w:r>
          </w:p>
          <w:p w14:paraId="7E994C18" w14:textId="2CA81C81" w:rsidR="00006ABC" w:rsidRDefault="00006ABC" w:rsidP="00121E55">
            <w:pPr>
              <w:rPr>
                <w:rFonts w:eastAsia="Batang" w:cs="Arial"/>
                <w:lang w:eastAsia="ko-KR"/>
              </w:rPr>
            </w:pPr>
          </w:p>
          <w:p w14:paraId="485A3D08" w14:textId="578AC3CA" w:rsidR="00006ABC" w:rsidRDefault="00006ABC" w:rsidP="00121E55">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0229</w:t>
            </w:r>
          </w:p>
          <w:p w14:paraId="018608F5" w14:textId="16CF211A" w:rsidR="00006ABC" w:rsidRDefault="00006ABC" w:rsidP="00121E55">
            <w:pPr>
              <w:rPr>
                <w:rFonts w:eastAsia="Batang" w:cs="Arial"/>
                <w:lang w:eastAsia="ko-KR"/>
              </w:rPr>
            </w:pPr>
            <w:r>
              <w:rPr>
                <w:rFonts w:eastAsia="Batang" w:cs="Arial"/>
                <w:lang w:eastAsia="ko-KR"/>
              </w:rPr>
              <w:t>replies</w:t>
            </w:r>
          </w:p>
          <w:p w14:paraId="1906742D" w14:textId="0D21DB4E" w:rsidR="00B50CCE" w:rsidRDefault="00B50CCE" w:rsidP="00121E55">
            <w:pPr>
              <w:rPr>
                <w:rFonts w:eastAsia="Batang" w:cs="Arial"/>
                <w:lang w:eastAsia="ko-KR"/>
              </w:rPr>
            </w:pPr>
          </w:p>
        </w:tc>
      </w:tr>
      <w:tr w:rsidR="00D42291" w:rsidRPr="00D95972" w14:paraId="6C33EE23" w14:textId="77777777" w:rsidTr="00F54BEE">
        <w:trPr>
          <w:gridAfter w:val="1"/>
          <w:wAfter w:w="4191" w:type="dxa"/>
        </w:trPr>
        <w:tc>
          <w:tcPr>
            <w:tcW w:w="976" w:type="dxa"/>
            <w:tcBorders>
              <w:left w:val="thinThickThinSmallGap" w:sz="24" w:space="0" w:color="auto"/>
              <w:bottom w:val="nil"/>
            </w:tcBorders>
            <w:shd w:val="clear" w:color="auto" w:fill="auto"/>
          </w:tcPr>
          <w:p w14:paraId="27AB4D0A" w14:textId="77777777" w:rsidR="00D42291" w:rsidRPr="00D95972" w:rsidRDefault="00D42291" w:rsidP="00D42291">
            <w:pPr>
              <w:rPr>
                <w:rFonts w:cs="Arial"/>
              </w:rPr>
            </w:pPr>
          </w:p>
        </w:tc>
        <w:tc>
          <w:tcPr>
            <w:tcW w:w="1317" w:type="dxa"/>
            <w:gridSpan w:val="2"/>
            <w:tcBorders>
              <w:bottom w:val="nil"/>
            </w:tcBorders>
            <w:shd w:val="clear" w:color="auto" w:fill="auto"/>
          </w:tcPr>
          <w:p w14:paraId="71B74B0D"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1FC72A6F" w14:textId="52306693" w:rsidR="00D42291" w:rsidRDefault="00017B88" w:rsidP="00D42291">
            <w:pPr>
              <w:overflowPunct/>
              <w:autoSpaceDE/>
              <w:autoSpaceDN/>
              <w:adjustRightInd/>
              <w:textAlignment w:val="auto"/>
            </w:pPr>
            <w:hyperlink r:id="rId172" w:history="1">
              <w:r w:rsidR="00D42291">
                <w:rPr>
                  <w:rStyle w:val="Hyperlink"/>
                </w:rPr>
                <w:t>C1-213405</w:t>
              </w:r>
            </w:hyperlink>
          </w:p>
        </w:tc>
        <w:tc>
          <w:tcPr>
            <w:tcW w:w="4191" w:type="dxa"/>
            <w:gridSpan w:val="3"/>
            <w:tcBorders>
              <w:top w:val="single" w:sz="4" w:space="0" w:color="auto"/>
              <w:bottom w:val="single" w:sz="4" w:space="0" w:color="auto"/>
            </w:tcBorders>
            <w:shd w:val="clear" w:color="auto" w:fill="FFFFFF"/>
          </w:tcPr>
          <w:p w14:paraId="36B3AFC7" w14:textId="02249CD8" w:rsidR="00D42291" w:rsidRDefault="00D42291" w:rsidP="00D42291">
            <w:pPr>
              <w:rPr>
                <w:rFonts w:cs="Arial"/>
              </w:rPr>
            </w:pPr>
            <w:r>
              <w:rPr>
                <w:rFonts w:cs="Arial"/>
              </w:rPr>
              <w:t>UL DRB setup collided with DL 5GSM message</w:t>
            </w:r>
          </w:p>
        </w:tc>
        <w:tc>
          <w:tcPr>
            <w:tcW w:w="1767" w:type="dxa"/>
            <w:tcBorders>
              <w:top w:val="single" w:sz="4" w:space="0" w:color="auto"/>
              <w:bottom w:val="single" w:sz="4" w:space="0" w:color="auto"/>
            </w:tcBorders>
            <w:shd w:val="clear" w:color="auto" w:fill="FFFFFF"/>
          </w:tcPr>
          <w:p w14:paraId="266B3BC3" w14:textId="51A1CB5B"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FF"/>
          </w:tcPr>
          <w:p w14:paraId="7AE072D7" w14:textId="47034770" w:rsidR="00D42291" w:rsidRDefault="00D42291" w:rsidP="00D42291">
            <w:pPr>
              <w:rPr>
                <w:rFonts w:cs="Arial"/>
              </w:rPr>
            </w:pPr>
            <w:r>
              <w:rPr>
                <w:rFonts w:cs="Arial"/>
              </w:rPr>
              <w:t>CR 3327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96419AD" w14:textId="77777777" w:rsidR="00F54BEE" w:rsidRDefault="00F54BEE" w:rsidP="00D42291">
            <w:pPr>
              <w:rPr>
                <w:rFonts w:eastAsia="Batang" w:cs="Arial"/>
                <w:lang w:eastAsia="ko-KR"/>
              </w:rPr>
            </w:pPr>
            <w:r>
              <w:rPr>
                <w:rFonts w:eastAsia="Batang" w:cs="Arial"/>
                <w:lang w:eastAsia="ko-KR"/>
              </w:rPr>
              <w:t>Agreed</w:t>
            </w:r>
          </w:p>
          <w:p w14:paraId="0FA29B7E" w14:textId="3D7C01F6" w:rsidR="00D42291" w:rsidRDefault="00D42291" w:rsidP="00D42291">
            <w:pPr>
              <w:rPr>
                <w:rFonts w:eastAsia="Batang" w:cs="Arial"/>
                <w:lang w:eastAsia="ko-KR"/>
              </w:rPr>
            </w:pPr>
          </w:p>
        </w:tc>
      </w:tr>
      <w:tr w:rsidR="00D42291" w:rsidRPr="00D95972" w14:paraId="7CD2F4F2" w14:textId="77777777" w:rsidTr="00F54BEE">
        <w:trPr>
          <w:gridAfter w:val="1"/>
          <w:wAfter w:w="4191" w:type="dxa"/>
        </w:trPr>
        <w:tc>
          <w:tcPr>
            <w:tcW w:w="976" w:type="dxa"/>
            <w:tcBorders>
              <w:left w:val="thinThickThinSmallGap" w:sz="24" w:space="0" w:color="auto"/>
              <w:bottom w:val="nil"/>
            </w:tcBorders>
            <w:shd w:val="clear" w:color="auto" w:fill="auto"/>
          </w:tcPr>
          <w:p w14:paraId="1EC64A96" w14:textId="77777777" w:rsidR="00D42291" w:rsidRPr="00D95972" w:rsidRDefault="00D42291" w:rsidP="00D42291">
            <w:pPr>
              <w:rPr>
                <w:rFonts w:cs="Arial"/>
              </w:rPr>
            </w:pPr>
          </w:p>
        </w:tc>
        <w:tc>
          <w:tcPr>
            <w:tcW w:w="1317" w:type="dxa"/>
            <w:gridSpan w:val="2"/>
            <w:tcBorders>
              <w:bottom w:val="nil"/>
            </w:tcBorders>
            <w:shd w:val="clear" w:color="auto" w:fill="auto"/>
          </w:tcPr>
          <w:p w14:paraId="3828166A"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74F0A3A4" w14:textId="2C46E34F" w:rsidR="00D42291" w:rsidRDefault="00017B88" w:rsidP="00D42291">
            <w:pPr>
              <w:overflowPunct/>
              <w:autoSpaceDE/>
              <w:autoSpaceDN/>
              <w:adjustRightInd/>
              <w:textAlignment w:val="auto"/>
            </w:pPr>
            <w:hyperlink r:id="rId173" w:history="1">
              <w:r w:rsidR="00D42291">
                <w:rPr>
                  <w:rStyle w:val="Hyperlink"/>
                </w:rPr>
                <w:t>C1-213406</w:t>
              </w:r>
            </w:hyperlink>
          </w:p>
        </w:tc>
        <w:tc>
          <w:tcPr>
            <w:tcW w:w="4191" w:type="dxa"/>
            <w:gridSpan w:val="3"/>
            <w:tcBorders>
              <w:top w:val="single" w:sz="4" w:space="0" w:color="auto"/>
              <w:bottom w:val="single" w:sz="4" w:space="0" w:color="auto"/>
            </w:tcBorders>
            <w:shd w:val="clear" w:color="auto" w:fill="FFFFFF"/>
          </w:tcPr>
          <w:p w14:paraId="4EC2C130" w14:textId="198984FE" w:rsidR="00D42291" w:rsidRDefault="00D42291" w:rsidP="00D42291">
            <w:pPr>
              <w:rPr>
                <w:rFonts w:cs="Arial"/>
              </w:rPr>
            </w:pPr>
            <w:r>
              <w:rPr>
                <w:rFonts w:cs="Arial"/>
              </w:rPr>
              <w:t>Correction on UE radio capability update</w:t>
            </w:r>
          </w:p>
        </w:tc>
        <w:tc>
          <w:tcPr>
            <w:tcW w:w="1767" w:type="dxa"/>
            <w:tcBorders>
              <w:top w:val="single" w:sz="4" w:space="0" w:color="auto"/>
              <w:bottom w:val="single" w:sz="4" w:space="0" w:color="auto"/>
            </w:tcBorders>
            <w:shd w:val="clear" w:color="auto" w:fill="FFFFFF"/>
          </w:tcPr>
          <w:p w14:paraId="207A3CF5" w14:textId="4BBFB1AE"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FF"/>
          </w:tcPr>
          <w:p w14:paraId="0C8159C6" w14:textId="14103CE6" w:rsidR="00D42291" w:rsidRDefault="00D42291" w:rsidP="00D42291">
            <w:pPr>
              <w:rPr>
                <w:rFonts w:cs="Arial"/>
              </w:rPr>
            </w:pPr>
            <w:r>
              <w:rPr>
                <w:rFonts w:cs="Arial"/>
              </w:rPr>
              <w:t>CR 3328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6F2BD81" w14:textId="77777777" w:rsidR="00F54BEE" w:rsidRDefault="00F54BEE" w:rsidP="00D42291">
            <w:pPr>
              <w:rPr>
                <w:rFonts w:eastAsia="Batang" w:cs="Arial"/>
                <w:lang w:eastAsia="ko-KR"/>
              </w:rPr>
            </w:pPr>
            <w:r>
              <w:rPr>
                <w:rFonts w:eastAsia="Batang" w:cs="Arial"/>
                <w:lang w:eastAsia="ko-KR"/>
              </w:rPr>
              <w:t>Agreed</w:t>
            </w:r>
          </w:p>
          <w:p w14:paraId="595DC171" w14:textId="7039DD7B" w:rsidR="00D42291" w:rsidRDefault="00D42291" w:rsidP="00D42291">
            <w:pPr>
              <w:rPr>
                <w:rFonts w:eastAsia="Batang" w:cs="Arial"/>
                <w:lang w:eastAsia="ko-KR"/>
              </w:rPr>
            </w:pPr>
          </w:p>
        </w:tc>
      </w:tr>
      <w:tr w:rsidR="00D42291" w:rsidRPr="00D95972" w14:paraId="6D60B5BE" w14:textId="77777777" w:rsidTr="00EF2BF3">
        <w:trPr>
          <w:gridAfter w:val="1"/>
          <w:wAfter w:w="4191" w:type="dxa"/>
        </w:trPr>
        <w:tc>
          <w:tcPr>
            <w:tcW w:w="976" w:type="dxa"/>
            <w:tcBorders>
              <w:left w:val="thinThickThinSmallGap" w:sz="24" w:space="0" w:color="auto"/>
              <w:bottom w:val="nil"/>
            </w:tcBorders>
            <w:shd w:val="clear" w:color="auto" w:fill="auto"/>
          </w:tcPr>
          <w:p w14:paraId="152549F2" w14:textId="77777777" w:rsidR="00D42291" w:rsidRPr="00D95972" w:rsidRDefault="00D42291" w:rsidP="00D42291">
            <w:pPr>
              <w:rPr>
                <w:rFonts w:cs="Arial"/>
              </w:rPr>
            </w:pPr>
          </w:p>
        </w:tc>
        <w:tc>
          <w:tcPr>
            <w:tcW w:w="1317" w:type="dxa"/>
            <w:gridSpan w:val="2"/>
            <w:tcBorders>
              <w:bottom w:val="nil"/>
            </w:tcBorders>
            <w:shd w:val="clear" w:color="auto" w:fill="auto"/>
          </w:tcPr>
          <w:p w14:paraId="5292768B"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57DAA416" w14:textId="017238C6" w:rsidR="00D42291" w:rsidRDefault="00017B88" w:rsidP="00D42291">
            <w:pPr>
              <w:overflowPunct/>
              <w:autoSpaceDE/>
              <w:autoSpaceDN/>
              <w:adjustRightInd/>
              <w:textAlignment w:val="auto"/>
            </w:pPr>
            <w:hyperlink r:id="rId174" w:history="1">
              <w:r w:rsidR="00D42291">
                <w:rPr>
                  <w:rStyle w:val="Hyperlink"/>
                </w:rPr>
                <w:t>C1-213407</w:t>
              </w:r>
            </w:hyperlink>
          </w:p>
        </w:tc>
        <w:tc>
          <w:tcPr>
            <w:tcW w:w="4191" w:type="dxa"/>
            <w:gridSpan w:val="3"/>
            <w:tcBorders>
              <w:top w:val="single" w:sz="4" w:space="0" w:color="auto"/>
              <w:bottom w:val="single" w:sz="4" w:space="0" w:color="auto"/>
            </w:tcBorders>
            <w:shd w:val="clear" w:color="auto" w:fill="FFFFFF"/>
          </w:tcPr>
          <w:p w14:paraId="79D5C7EA" w14:textId="70D709D2" w:rsidR="00D42291" w:rsidRDefault="00D42291" w:rsidP="00D42291">
            <w:pPr>
              <w:rPr>
                <w:rFonts w:cs="Arial"/>
              </w:rPr>
            </w:pPr>
            <w:r>
              <w:rPr>
                <w:rFonts w:cs="Arial"/>
              </w:rPr>
              <w:t>Correction on term "SNPN access mode"</w:t>
            </w:r>
          </w:p>
        </w:tc>
        <w:tc>
          <w:tcPr>
            <w:tcW w:w="1767" w:type="dxa"/>
            <w:tcBorders>
              <w:top w:val="single" w:sz="4" w:space="0" w:color="auto"/>
              <w:bottom w:val="single" w:sz="4" w:space="0" w:color="auto"/>
            </w:tcBorders>
            <w:shd w:val="clear" w:color="auto" w:fill="FFFFFF"/>
          </w:tcPr>
          <w:p w14:paraId="196359BD" w14:textId="04A0AA3D"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FF"/>
          </w:tcPr>
          <w:p w14:paraId="137679B6" w14:textId="22AF9DD6" w:rsidR="00D42291" w:rsidRDefault="00D42291" w:rsidP="00D42291">
            <w:pPr>
              <w:rPr>
                <w:rFonts w:cs="Arial"/>
              </w:rPr>
            </w:pPr>
            <w:r>
              <w:rPr>
                <w:rFonts w:cs="Arial"/>
              </w:rPr>
              <w:t>CR 0118 24.526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C2D4AB8" w14:textId="77777777" w:rsidR="00F54BEE" w:rsidRDefault="00F54BEE" w:rsidP="00D42291">
            <w:pPr>
              <w:rPr>
                <w:rFonts w:eastAsia="Batang" w:cs="Arial"/>
                <w:lang w:eastAsia="ko-KR"/>
              </w:rPr>
            </w:pPr>
            <w:r>
              <w:rPr>
                <w:rFonts w:eastAsia="Batang" w:cs="Arial"/>
                <w:lang w:eastAsia="ko-KR"/>
              </w:rPr>
              <w:t>Agreed</w:t>
            </w:r>
          </w:p>
          <w:p w14:paraId="4327EA9F" w14:textId="595CE796" w:rsidR="00D42291" w:rsidRDefault="00D42291" w:rsidP="00D42291">
            <w:pPr>
              <w:rPr>
                <w:rFonts w:eastAsia="Batang" w:cs="Arial"/>
                <w:lang w:eastAsia="ko-KR"/>
              </w:rPr>
            </w:pPr>
          </w:p>
        </w:tc>
      </w:tr>
      <w:tr w:rsidR="00EF2BF3" w:rsidRPr="00D95972" w14:paraId="0996B83D" w14:textId="77777777" w:rsidTr="00941ED7">
        <w:trPr>
          <w:gridAfter w:val="1"/>
          <w:wAfter w:w="4191" w:type="dxa"/>
        </w:trPr>
        <w:tc>
          <w:tcPr>
            <w:tcW w:w="976" w:type="dxa"/>
            <w:tcBorders>
              <w:left w:val="thinThickThinSmallGap" w:sz="24" w:space="0" w:color="auto"/>
              <w:bottom w:val="nil"/>
            </w:tcBorders>
            <w:shd w:val="clear" w:color="auto" w:fill="auto"/>
          </w:tcPr>
          <w:p w14:paraId="589717F1" w14:textId="77777777" w:rsidR="00EF2BF3" w:rsidRPr="00D95972" w:rsidRDefault="00EF2BF3" w:rsidP="00E81E2B">
            <w:pPr>
              <w:rPr>
                <w:rFonts w:cs="Arial"/>
              </w:rPr>
            </w:pPr>
          </w:p>
        </w:tc>
        <w:tc>
          <w:tcPr>
            <w:tcW w:w="1317" w:type="dxa"/>
            <w:gridSpan w:val="2"/>
            <w:tcBorders>
              <w:bottom w:val="nil"/>
            </w:tcBorders>
            <w:shd w:val="clear" w:color="auto" w:fill="auto"/>
          </w:tcPr>
          <w:p w14:paraId="377E698B" w14:textId="77777777" w:rsidR="00EF2BF3" w:rsidRPr="00D95972" w:rsidRDefault="00EF2BF3" w:rsidP="00E81E2B">
            <w:pPr>
              <w:rPr>
                <w:rFonts w:cs="Arial"/>
              </w:rPr>
            </w:pPr>
          </w:p>
        </w:tc>
        <w:tc>
          <w:tcPr>
            <w:tcW w:w="1088" w:type="dxa"/>
            <w:tcBorders>
              <w:top w:val="single" w:sz="4" w:space="0" w:color="auto"/>
              <w:bottom w:val="single" w:sz="4" w:space="0" w:color="auto"/>
            </w:tcBorders>
            <w:shd w:val="clear" w:color="auto" w:fill="FFFFFF" w:themeFill="background1"/>
          </w:tcPr>
          <w:p w14:paraId="07A3D00B" w14:textId="00B72C84" w:rsidR="00EF2BF3" w:rsidRDefault="00EF2BF3" w:rsidP="00E81E2B">
            <w:pPr>
              <w:overflowPunct/>
              <w:autoSpaceDE/>
              <w:autoSpaceDN/>
              <w:adjustRightInd/>
              <w:textAlignment w:val="auto"/>
            </w:pPr>
            <w:r w:rsidRPr="00EF2BF3">
              <w:t>C1-213745</w:t>
            </w:r>
          </w:p>
        </w:tc>
        <w:tc>
          <w:tcPr>
            <w:tcW w:w="4191" w:type="dxa"/>
            <w:gridSpan w:val="3"/>
            <w:tcBorders>
              <w:top w:val="single" w:sz="4" w:space="0" w:color="auto"/>
              <w:bottom w:val="single" w:sz="4" w:space="0" w:color="auto"/>
            </w:tcBorders>
            <w:shd w:val="clear" w:color="auto" w:fill="FFFFFF" w:themeFill="background1"/>
          </w:tcPr>
          <w:p w14:paraId="3270E19B" w14:textId="77777777" w:rsidR="00EF2BF3" w:rsidRDefault="00EF2BF3" w:rsidP="00E81E2B">
            <w:pPr>
              <w:rPr>
                <w:rFonts w:cs="Arial"/>
              </w:rPr>
            </w:pPr>
            <w:r>
              <w:rPr>
                <w:rFonts w:cs="Arial"/>
              </w:rPr>
              <w:t>Send REGISTRATION COMPLETE message only if the SOR information is received</w:t>
            </w:r>
          </w:p>
        </w:tc>
        <w:tc>
          <w:tcPr>
            <w:tcW w:w="1767" w:type="dxa"/>
            <w:tcBorders>
              <w:top w:val="single" w:sz="4" w:space="0" w:color="auto"/>
              <w:bottom w:val="single" w:sz="4" w:space="0" w:color="auto"/>
            </w:tcBorders>
            <w:shd w:val="clear" w:color="auto" w:fill="FFFFFF" w:themeFill="background1"/>
          </w:tcPr>
          <w:p w14:paraId="2F8BC636" w14:textId="77777777" w:rsidR="00EF2BF3" w:rsidRDefault="00EF2BF3" w:rsidP="00E81E2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hemeFill="background1"/>
          </w:tcPr>
          <w:p w14:paraId="203FC35C" w14:textId="77777777" w:rsidR="00EF2BF3" w:rsidRDefault="00EF2BF3" w:rsidP="00E81E2B">
            <w:pPr>
              <w:rPr>
                <w:rFonts w:cs="Arial"/>
              </w:rPr>
            </w:pPr>
            <w:r>
              <w:rPr>
                <w:rFonts w:cs="Arial"/>
              </w:rPr>
              <w:t>CR 3303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2032358" w14:textId="77777777" w:rsidR="00941ED7" w:rsidRDefault="00941ED7" w:rsidP="00941ED7">
            <w:pPr>
              <w:rPr>
                <w:rFonts w:eastAsia="Batang" w:cs="Arial"/>
                <w:lang w:eastAsia="ko-KR"/>
              </w:rPr>
            </w:pPr>
            <w:r>
              <w:rPr>
                <w:rFonts w:eastAsia="Batang" w:cs="Arial"/>
                <w:lang w:eastAsia="ko-KR"/>
              </w:rPr>
              <w:t>Agreed</w:t>
            </w:r>
          </w:p>
          <w:p w14:paraId="1D6FAAA2" w14:textId="77777777" w:rsidR="00941ED7" w:rsidRDefault="00941ED7" w:rsidP="00941ED7">
            <w:pPr>
              <w:rPr>
                <w:rFonts w:eastAsia="Batang" w:cs="Arial"/>
                <w:lang w:eastAsia="ko-KR"/>
              </w:rPr>
            </w:pPr>
          </w:p>
          <w:p w14:paraId="2350D87A" w14:textId="77777777" w:rsidR="00EF2BF3" w:rsidRDefault="00EF2BF3" w:rsidP="00E81E2B">
            <w:pPr>
              <w:rPr>
                <w:ins w:id="539" w:author="PeLe" w:date="2021-05-27T08:23:00Z"/>
                <w:rFonts w:eastAsia="Batang" w:cs="Arial"/>
                <w:lang w:eastAsia="ko-KR"/>
              </w:rPr>
            </w:pPr>
            <w:ins w:id="540" w:author="PeLe" w:date="2021-05-27T08:23:00Z">
              <w:r>
                <w:rPr>
                  <w:rFonts w:eastAsia="Batang" w:cs="Arial"/>
                  <w:lang w:eastAsia="ko-KR"/>
                </w:rPr>
                <w:t>Revision of C1-213351</w:t>
              </w:r>
            </w:ins>
          </w:p>
          <w:p w14:paraId="673A4B7A" w14:textId="426E7A26" w:rsidR="00EF2BF3" w:rsidRDefault="00EF2BF3" w:rsidP="00E81E2B">
            <w:pPr>
              <w:rPr>
                <w:ins w:id="541" w:author="PeLe" w:date="2021-05-27T08:23:00Z"/>
                <w:rFonts w:eastAsia="Batang" w:cs="Arial"/>
                <w:lang w:eastAsia="ko-KR"/>
              </w:rPr>
            </w:pPr>
            <w:ins w:id="542" w:author="PeLe" w:date="2021-05-27T08:23:00Z">
              <w:r>
                <w:rPr>
                  <w:rFonts w:eastAsia="Batang" w:cs="Arial"/>
                  <w:lang w:eastAsia="ko-KR"/>
                </w:rPr>
                <w:t>_________________________________________</w:t>
              </w:r>
            </w:ins>
          </w:p>
          <w:p w14:paraId="49366DAC" w14:textId="0E3375C9" w:rsidR="00EF2BF3" w:rsidRDefault="00EF2BF3" w:rsidP="00E81E2B">
            <w:pPr>
              <w:rPr>
                <w:rFonts w:eastAsia="Batang" w:cs="Arial"/>
                <w:lang w:eastAsia="ko-KR"/>
              </w:rPr>
            </w:pPr>
            <w:r>
              <w:rPr>
                <w:rFonts w:eastAsia="Batang" w:cs="Arial"/>
                <w:lang w:eastAsia="ko-KR"/>
              </w:rPr>
              <w:t>Lena, Thu, 0323</w:t>
            </w:r>
          </w:p>
          <w:p w14:paraId="481A43BD" w14:textId="77777777" w:rsidR="00EF2BF3" w:rsidRDefault="00EF2BF3" w:rsidP="00E81E2B">
            <w:pPr>
              <w:rPr>
                <w:rFonts w:eastAsia="Batang" w:cs="Arial"/>
                <w:lang w:eastAsia="ko-KR"/>
              </w:rPr>
            </w:pPr>
            <w:r>
              <w:rPr>
                <w:rFonts w:eastAsia="Batang" w:cs="Arial"/>
                <w:lang w:eastAsia="ko-KR"/>
              </w:rPr>
              <w:t>Revision required</w:t>
            </w:r>
          </w:p>
          <w:p w14:paraId="32A584D9" w14:textId="77777777" w:rsidR="00EF2BF3" w:rsidRDefault="00EF2BF3" w:rsidP="00E81E2B">
            <w:pPr>
              <w:rPr>
                <w:rFonts w:eastAsia="Batang" w:cs="Arial"/>
                <w:lang w:eastAsia="ko-KR"/>
              </w:rPr>
            </w:pPr>
          </w:p>
          <w:p w14:paraId="12E654D9" w14:textId="77777777" w:rsidR="00EF2BF3" w:rsidRDefault="00EF2BF3" w:rsidP="00E81E2B">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0836</w:t>
            </w:r>
          </w:p>
          <w:p w14:paraId="2951BE68" w14:textId="77777777" w:rsidR="00EF2BF3" w:rsidRDefault="00EF2BF3" w:rsidP="00E81E2B">
            <w:pPr>
              <w:rPr>
                <w:rFonts w:eastAsia="Batang" w:cs="Arial"/>
                <w:lang w:eastAsia="ko-KR"/>
              </w:rPr>
            </w:pPr>
            <w:r>
              <w:rPr>
                <w:rFonts w:eastAsia="Batang" w:cs="Arial"/>
                <w:lang w:eastAsia="ko-KR"/>
              </w:rPr>
              <w:t>Acks</w:t>
            </w:r>
          </w:p>
          <w:p w14:paraId="400270C0" w14:textId="77777777" w:rsidR="00EF2BF3" w:rsidRDefault="00EF2BF3" w:rsidP="00E81E2B">
            <w:pPr>
              <w:rPr>
                <w:rFonts w:eastAsia="Batang" w:cs="Arial"/>
                <w:lang w:eastAsia="ko-KR"/>
              </w:rPr>
            </w:pPr>
          </w:p>
          <w:p w14:paraId="38AC4ED7" w14:textId="77777777" w:rsidR="00EF2BF3" w:rsidRDefault="00EF2BF3" w:rsidP="00E81E2B">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0840</w:t>
            </w:r>
          </w:p>
          <w:p w14:paraId="455966D2" w14:textId="77777777" w:rsidR="00EF2BF3" w:rsidRDefault="00EF2BF3" w:rsidP="00E81E2B">
            <w:pPr>
              <w:rPr>
                <w:rFonts w:eastAsia="Batang" w:cs="Arial"/>
                <w:lang w:eastAsia="ko-KR"/>
              </w:rPr>
            </w:pPr>
            <w:r>
              <w:rPr>
                <w:rFonts w:eastAsia="Batang" w:cs="Arial"/>
                <w:lang w:eastAsia="ko-KR"/>
              </w:rPr>
              <w:t>Revision required</w:t>
            </w:r>
          </w:p>
          <w:p w14:paraId="11CA6287" w14:textId="77777777" w:rsidR="00EF2BF3" w:rsidRDefault="00EF2BF3" w:rsidP="00E81E2B">
            <w:pPr>
              <w:rPr>
                <w:rFonts w:eastAsia="Batang" w:cs="Arial"/>
                <w:lang w:eastAsia="ko-KR"/>
              </w:rPr>
            </w:pPr>
          </w:p>
          <w:p w14:paraId="1C329F86" w14:textId="77777777" w:rsidR="00EF2BF3" w:rsidRDefault="00EF2BF3" w:rsidP="00E81E2B">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0609</w:t>
            </w:r>
          </w:p>
          <w:p w14:paraId="5D1EA049" w14:textId="77777777" w:rsidR="00EF2BF3" w:rsidRDefault="00EF2BF3" w:rsidP="00E81E2B">
            <w:pPr>
              <w:rPr>
                <w:rFonts w:eastAsia="Batang" w:cs="Arial"/>
                <w:lang w:eastAsia="ko-KR"/>
              </w:rPr>
            </w:pPr>
            <w:r>
              <w:rPr>
                <w:rFonts w:eastAsia="Batang" w:cs="Arial"/>
                <w:lang w:eastAsia="ko-KR"/>
              </w:rPr>
              <w:t>Provides rev</w:t>
            </w:r>
          </w:p>
          <w:p w14:paraId="7AF7EABB" w14:textId="77777777" w:rsidR="00EF2BF3" w:rsidRDefault="00EF2BF3" w:rsidP="00E81E2B">
            <w:pPr>
              <w:rPr>
                <w:rFonts w:eastAsia="Batang" w:cs="Arial"/>
                <w:lang w:eastAsia="ko-KR"/>
              </w:rPr>
            </w:pPr>
          </w:p>
          <w:p w14:paraId="13F4FC73" w14:textId="77777777" w:rsidR="00EF2BF3" w:rsidRDefault="00EF2BF3" w:rsidP="00E81E2B">
            <w:pPr>
              <w:rPr>
                <w:rFonts w:eastAsia="Batang" w:cs="Arial"/>
                <w:lang w:eastAsia="ko-KR"/>
              </w:rPr>
            </w:pPr>
            <w:r>
              <w:rPr>
                <w:rFonts w:eastAsia="Batang" w:cs="Arial"/>
                <w:lang w:eastAsia="ko-KR"/>
              </w:rPr>
              <w:t>Ivo Mon 0910</w:t>
            </w:r>
          </w:p>
          <w:p w14:paraId="38858CA3" w14:textId="77777777" w:rsidR="00EF2BF3" w:rsidRDefault="00EF2BF3" w:rsidP="00E81E2B">
            <w:pPr>
              <w:rPr>
                <w:rFonts w:eastAsia="Batang" w:cs="Arial"/>
                <w:lang w:eastAsia="ko-KR"/>
              </w:rPr>
            </w:pPr>
            <w:r>
              <w:rPr>
                <w:rFonts w:eastAsia="Batang" w:cs="Arial"/>
                <w:lang w:eastAsia="ko-KR"/>
              </w:rPr>
              <w:t>Co-sign</w:t>
            </w:r>
          </w:p>
          <w:p w14:paraId="76712047" w14:textId="77777777" w:rsidR="00EF2BF3" w:rsidRDefault="00EF2BF3" w:rsidP="00E81E2B">
            <w:pPr>
              <w:rPr>
                <w:rFonts w:eastAsia="Batang" w:cs="Arial"/>
                <w:lang w:eastAsia="ko-KR"/>
              </w:rPr>
            </w:pPr>
          </w:p>
          <w:p w14:paraId="6CF0468A" w14:textId="77777777" w:rsidR="00EF2BF3" w:rsidRDefault="00EF2BF3" w:rsidP="00E81E2B">
            <w:pPr>
              <w:rPr>
                <w:rFonts w:eastAsia="Batang" w:cs="Arial"/>
                <w:lang w:eastAsia="ko-KR"/>
              </w:rPr>
            </w:pPr>
            <w:r>
              <w:rPr>
                <w:rFonts w:eastAsia="Batang" w:cs="Arial"/>
                <w:lang w:eastAsia="ko-KR"/>
              </w:rPr>
              <w:t>Lena mon 1647</w:t>
            </w:r>
          </w:p>
          <w:p w14:paraId="58CF1AFC" w14:textId="77777777" w:rsidR="00EF2BF3" w:rsidRDefault="00EF2BF3" w:rsidP="00E81E2B">
            <w:pPr>
              <w:rPr>
                <w:rFonts w:eastAsia="Batang" w:cs="Arial"/>
                <w:lang w:eastAsia="ko-KR"/>
              </w:rPr>
            </w:pPr>
            <w:r>
              <w:rPr>
                <w:rFonts w:eastAsia="Batang" w:cs="Arial"/>
                <w:lang w:eastAsia="ko-KR"/>
              </w:rPr>
              <w:t>fine</w:t>
            </w:r>
          </w:p>
          <w:p w14:paraId="1C4B2352" w14:textId="77777777" w:rsidR="00EF2BF3" w:rsidRDefault="00EF2BF3" w:rsidP="00E81E2B">
            <w:pPr>
              <w:rPr>
                <w:rFonts w:eastAsia="Batang" w:cs="Arial"/>
                <w:lang w:eastAsia="ko-KR"/>
              </w:rPr>
            </w:pPr>
          </w:p>
        </w:tc>
      </w:tr>
      <w:tr w:rsidR="00EF2BF3" w:rsidRPr="00D95972" w14:paraId="6816F111" w14:textId="77777777" w:rsidTr="00941ED7">
        <w:trPr>
          <w:gridAfter w:val="1"/>
          <w:wAfter w:w="4191" w:type="dxa"/>
        </w:trPr>
        <w:tc>
          <w:tcPr>
            <w:tcW w:w="976" w:type="dxa"/>
            <w:tcBorders>
              <w:left w:val="thinThickThinSmallGap" w:sz="24" w:space="0" w:color="auto"/>
              <w:bottom w:val="nil"/>
            </w:tcBorders>
            <w:shd w:val="clear" w:color="auto" w:fill="auto"/>
          </w:tcPr>
          <w:p w14:paraId="299A05CD" w14:textId="77777777" w:rsidR="00EF2BF3" w:rsidRPr="00D95972" w:rsidRDefault="00EF2BF3" w:rsidP="00E81E2B">
            <w:pPr>
              <w:rPr>
                <w:rFonts w:cs="Arial"/>
              </w:rPr>
            </w:pPr>
          </w:p>
        </w:tc>
        <w:tc>
          <w:tcPr>
            <w:tcW w:w="1317" w:type="dxa"/>
            <w:gridSpan w:val="2"/>
            <w:tcBorders>
              <w:bottom w:val="nil"/>
            </w:tcBorders>
            <w:shd w:val="clear" w:color="auto" w:fill="auto"/>
          </w:tcPr>
          <w:p w14:paraId="14DD56BA" w14:textId="77777777" w:rsidR="00EF2BF3" w:rsidRPr="00D95972" w:rsidRDefault="00EF2BF3" w:rsidP="00E81E2B">
            <w:pPr>
              <w:rPr>
                <w:rFonts w:cs="Arial"/>
              </w:rPr>
            </w:pPr>
          </w:p>
        </w:tc>
        <w:tc>
          <w:tcPr>
            <w:tcW w:w="1088" w:type="dxa"/>
            <w:tcBorders>
              <w:top w:val="single" w:sz="4" w:space="0" w:color="auto"/>
              <w:bottom w:val="single" w:sz="4" w:space="0" w:color="auto"/>
            </w:tcBorders>
            <w:shd w:val="clear" w:color="auto" w:fill="FFFFFF"/>
          </w:tcPr>
          <w:p w14:paraId="0A54DB77" w14:textId="617C8AE1" w:rsidR="00EF2BF3" w:rsidRDefault="00EF2BF3" w:rsidP="00E81E2B">
            <w:pPr>
              <w:overflowPunct/>
              <w:autoSpaceDE/>
              <w:autoSpaceDN/>
              <w:adjustRightInd/>
              <w:textAlignment w:val="auto"/>
            </w:pPr>
            <w:r w:rsidRPr="00EF2BF3">
              <w:t>C1-213747</w:t>
            </w:r>
          </w:p>
        </w:tc>
        <w:tc>
          <w:tcPr>
            <w:tcW w:w="4191" w:type="dxa"/>
            <w:gridSpan w:val="3"/>
            <w:tcBorders>
              <w:top w:val="single" w:sz="4" w:space="0" w:color="auto"/>
              <w:bottom w:val="single" w:sz="4" w:space="0" w:color="auto"/>
            </w:tcBorders>
            <w:shd w:val="clear" w:color="auto" w:fill="FFFFFF"/>
          </w:tcPr>
          <w:p w14:paraId="7474190D" w14:textId="77777777" w:rsidR="00EF2BF3" w:rsidRDefault="00EF2BF3" w:rsidP="00E81E2B">
            <w:pPr>
              <w:rPr>
                <w:rFonts w:cs="Arial"/>
              </w:rPr>
            </w:pPr>
            <w:r>
              <w:rPr>
                <w:rFonts w:cs="Arial"/>
              </w:rPr>
              <w:t>Correction to N1 mode to S1 mode inter-system change</w:t>
            </w:r>
          </w:p>
        </w:tc>
        <w:tc>
          <w:tcPr>
            <w:tcW w:w="1767" w:type="dxa"/>
            <w:tcBorders>
              <w:top w:val="single" w:sz="4" w:space="0" w:color="auto"/>
              <w:bottom w:val="single" w:sz="4" w:space="0" w:color="auto"/>
            </w:tcBorders>
            <w:shd w:val="clear" w:color="auto" w:fill="FFFFFF"/>
          </w:tcPr>
          <w:p w14:paraId="24F20A1A" w14:textId="77777777" w:rsidR="00EF2BF3" w:rsidRDefault="00EF2BF3" w:rsidP="00E81E2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747A3D04" w14:textId="77777777" w:rsidR="00EF2BF3" w:rsidRDefault="00EF2BF3" w:rsidP="00E81E2B">
            <w:pPr>
              <w:rPr>
                <w:rFonts w:cs="Arial"/>
              </w:rPr>
            </w:pPr>
            <w:r>
              <w:rPr>
                <w:rFonts w:cs="Arial"/>
              </w:rPr>
              <w:t>CR 3536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7F252C4" w14:textId="77777777" w:rsidR="00941ED7" w:rsidRDefault="00941ED7" w:rsidP="00E81E2B">
            <w:pPr>
              <w:rPr>
                <w:rFonts w:eastAsia="Batang" w:cs="Arial"/>
                <w:lang w:eastAsia="ko-KR"/>
              </w:rPr>
            </w:pPr>
            <w:r>
              <w:rPr>
                <w:rFonts w:eastAsia="Batang" w:cs="Arial"/>
                <w:lang w:eastAsia="ko-KR"/>
              </w:rPr>
              <w:t>Agreed</w:t>
            </w:r>
          </w:p>
          <w:p w14:paraId="71E948CE" w14:textId="5FF1BD26" w:rsidR="00EF2BF3" w:rsidRDefault="00EF2BF3" w:rsidP="00E81E2B">
            <w:pPr>
              <w:rPr>
                <w:ins w:id="543" w:author="PeLe" w:date="2021-05-27T08:24:00Z"/>
                <w:rFonts w:eastAsia="Batang" w:cs="Arial"/>
                <w:lang w:eastAsia="ko-KR"/>
              </w:rPr>
            </w:pPr>
            <w:ins w:id="544" w:author="PeLe" w:date="2021-05-27T08:24:00Z">
              <w:r>
                <w:rPr>
                  <w:rFonts w:eastAsia="Batang" w:cs="Arial"/>
                  <w:lang w:eastAsia="ko-KR"/>
                </w:rPr>
                <w:t>Revision of C1-213352</w:t>
              </w:r>
            </w:ins>
          </w:p>
          <w:p w14:paraId="5A23A512" w14:textId="248087DF" w:rsidR="00EF2BF3" w:rsidRDefault="00EF2BF3" w:rsidP="00E81E2B">
            <w:pPr>
              <w:rPr>
                <w:ins w:id="545" w:author="PeLe" w:date="2021-05-27T08:24:00Z"/>
                <w:rFonts w:eastAsia="Batang" w:cs="Arial"/>
                <w:lang w:eastAsia="ko-KR"/>
              </w:rPr>
            </w:pPr>
            <w:ins w:id="546" w:author="PeLe" w:date="2021-05-27T08:24:00Z">
              <w:r>
                <w:rPr>
                  <w:rFonts w:eastAsia="Batang" w:cs="Arial"/>
                  <w:lang w:eastAsia="ko-KR"/>
                </w:rPr>
                <w:t>_________________________________________</w:t>
              </w:r>
            </w:ins>
          </w:p>
          <w:p w14:paraId="1083BDCA" w14:textId="01E8C6EA" w:rsidR="00EF2BF3" w:rsidRDefault="00EF2BF3" w:rsidP="00E81E2B">
            <w:pPr>
              <w:rPr>
                <w:rFonts w:eastAsia="Batang" w:cs="Arial"/>
                <w:lang w:eastAsia="ko-KR"/>
              </w:rPr>
            </w:pPr>
            <w:r>
              <w:rPr>
                <w:rFonts w:eastAsia="Batang" w:cs="Arial"/>
                <w:lang w:eastAsia="ko-KR"/>
              </w:rPr>
              <w:t>Sunghoon thu1050</w:t>
            </w:r>
          </w:p>
          <w:p w14:paraId="2914A143" w14:textId="77777777" w:rsidR="00EF2BF3" w:rsidRDefault="00EF2BF3" w:rsidP="00E81E2B">
            <w:pPr>
              <w:rPr>
                <w:rFonts w:eastAsia="Batang" w:cs="Arial"/>
                <w:lang w:eastAsia="ko-KR"/>
              </w:rPr>
            </w:pPr>
            <w:r>
              <w:rPr>
                <w:rFonts w:eastAsia="Batang" w:cs="Arial"/>
                <w:lang w:eastAsia="ko-KR"/>
              </w:rPr>
              <w:t>Rev required</w:t>
            </w:r>
          </w:p>
          <w:p w14:paraId="177B47A2" w14:textId="77777777" w:rsidR="00EF2BF3" w:rsidRDefault="00EF2BF3" w:rsidP="00E81E2B">
            <w:pPr>
              <w:rPr>
                <w:rFonts w:eastAsia="Batang" w:cs="Arial"/>
                <w:lang w:eastAsia="ko-KR"/>
              </w:rPr>
            </w:pPr>
          </w:p>
          <w:p w14:paraId="6F77BF7B" w14:textId="77777777" w:rsidR="00EF2BF3" w:rsidRDefault="00EF2BF3" w:rsidP="00E81E2B">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0609</w:t>
            </w:r>
          </w:p>
          <w:p w14:paraId="5FF9C346" w14:textId="77777777" w:rsidR="00EF2BF3" w:rsidRDefault="00EF2BF3" w:rsidP="00E81E2B">
            <w:pPr>
              <w:rPr>
                <w:rFonts w:eastAsia="Batang" w:cs="Arial"/>
                <w:lang w:eastAsia="ko-KR"/>
              </w:rPr>
            </w:pPr>
            <w:r>
              <w:rPr>
                <w:rFonts w:eastAsia="Batang" w:cs="Arial"/>
                <w:lang w:eastAsia="ko-KR"/>
              </w:rPr>
              <w:t>Provides rev</w:t>
            </w:r>
          </w:p>
          <w:p w14:paraId="0BC53C5C" w14:textId="77777777" w:rsidR="00EF2BF3" w:rsidRDefault="00EF2BF3" w:rsidP="00E81E2B">
            <w:pPr>
              <w:rPr>
                <w:rFonts w:eastAsia="Batang" w:cs="Arial"/>
                <w:lang w:eastAsia="ko-KR"/>
              </w:rPr>
            </w:pPr>
          </w:p>
          <w:p w14:paraId="28A9466D" w14:textId="77777777" w:rsidR="00EF2BF3" w:rsidRDefault="00EF2BF3" w:rsidP="00E81E2B">
            <w:pPr>
              <w:rPr>
                <w:rFonts w:eastAsia="Batang" w:cs="Arial"/>
                <w:lang w:eastAsia="ko-KR"/>
              </w:rPr>
            </w:pPr>
            <w:r>
              <w:rPr>
                <w:rFonts w:eastAsia="Batang" w:cs="Arial"/>
                <w:lang w:eastAsia="ko-KR"/>
              </w:rPr>
              <w:t>Sunghoon Mon 0415</w:t>
            </w:r>
          </w:p>
          <w:p w14:paraId="00FF9580" w14:textId="77777777" w:rsidR="00EF2BF3" w:rsidRDefault="00EF2BF3" w:rsidP="00E81E2B">
            <w:pPr>
              <w:rPr>
                <w:rFonts w:eastAsia="Batang" w:cs="Arial"/>
                <w:lang w:eastAsia="ko-KR"/>
              </w:rPr>
            </w:pPr>
            <w:r>
              <w:rPr>
                <w:rFonts w:eastAsia="Batang" w:cs="Arial"/>
                <w:lang w:eastAsia="ko-KR"/>
              </w:rPr>
              <w:t>ok</w:t>
            </w:r>
          </w:p>
        </w:tc>
      </w:tr>
      <w:tr w:rsidR="007F5659" w:rsidRPr="00D95972" w14:paraId="7BEAC2D0" w14:textId="77777777" w:rsidTr="00941ED7">
        <w:trPr>
          <w:gridAfter w:val="1"/>
          <w:wAfter w:w="4191" w:type="dxa"/>
        </w:trPr>
        <w:tc>
          <w:tcPr>
            <w:tcW w:w="976" w:type="dxa"/>
            <w:tcBorders>
              <w:left w:val="thinThickThinSmallGap" w:sz="24" w:space="0" w:color="auto"/>
              <w:bottom w:val="nil"/>
            </w:tcBorders>
            <w:shd w:val="clear" w:color="auto" w:fill="auto"/>
          </w:tcPr>
          <w:p w14:paraId="4D32E91D" w14:textId="77777777" w:rsidR="007F5659" w:rsidRPr="00D95972" w:rsidRDefault="007F5659" w:rsidP="006B63C0">
            <w:pPr>
              <w:rPr>
                <w:rFonts w:cs="Arial"/>
              </w:rPr>
            </w:pPr>
          </w:p>
        </w:tc>
        <w:tc>
          <w:tcPr>
            <w:tcW w:w="1317" w:type="dxa"/>
            <w:gridSpan w:val="2"/>
            <w:tcBorders>
              <w:bottom w:val="nil"/>
            </w:tcBorders>
            <w:shd w:val="clear" w:color="auto" w:fill="auto"/>
          </w:tcPr>
          <w:p w14:paraId="3525E172" w14:textId="77777777" w:rsidR="007F5659" w:rsidRPr="00D95972" w:rsidRDefault="007F5659" w:rsidP="006B63C0">
            <w:pPr>
              <w:rPr>
                <w:rFonts w:cs="Arial"/>
              </w:rPr>
            </w:pPr>
          </w:p>
        </w:tc>
        <w:tc>
          <w:tcPr>
            <w:tcW w:w="1088" w:type="dxa"/>
            <w:tcBorders>
              <w:top w:val="single" w:sz="4" w:space="0" w:color="auto"/>
              <w:bottom w:val="single" w:sz="4" w:space="0" w:color="auto"/>
            </w:tcBorders>
            <w:shd w:val="clear" w:color="auto" w:fill="FFFFFF"/>
          </w:tcPr>
          <w:p w14:paraId="0946922F" w14:textId="109260D6" w:rsidR="007F5659" w:rsidRDefault="007F5659" w:rsidP="006B63C0">
            <w:pPr>
              <w:overflowPunct/>
              <w:autoSpaceDE/>
              <w:autoSpaceDN/>
              <w:adjustRightInd/>
              <w:textAlignment w:val="auto"/>
            </w:pPr>
            <w:r w:rsidRPr="007F5659">
              <w:t>C1-213681</w:t>
            </w:r>
          </w:p>
        </w:tc>
        <w:tc>
          <w:tcPr>
            <w:tcW w:w="4191" w:type="dxa"/>
            <w:gridSpan w:val="3"/>
            <w:tcBorders>
              <w:top w:val="single" w:sz="4" w:space="0" w:color="auto"/>
              <w:bottom w:val="single" w:sz="4" w:space="0" w:color="auto"/>
            </w:tcBorders>
            <w:shd w:val="clear" w:color="auto" w:fill="FFFFFF"/>
          </w:tcPr>
          <w:p w14:paraId="7362B84A" w14:textId="77777777" w:rsidR="007F5659" w:rsidRDefault="007F5659" w:rsidP="006B63C0">
            <w:pPr>
              <w:rPr>
                <w:rFonts w:cs="Arial"/>
              </w:rPr>
            </w:pPr>
            <w:r>
              <w:rPr>
                <w:rFonts w:cs="Arial"/>
              </w:rPr>
              <w:t>DNN as an optional parameter when interworking with EPS</w:t>
            </w:r>
          </w:p>
        </w:tc>
        <w:tc>
          <w:tcPr>
            <w:tcW w:w="1767" w:type="dxa"/>
            <w:tcBorders>
              <w:top w:val="single" w:sz="4" w:space="0" w:color="auto"/>
              <w:bottom w:val="single" w:sz="4" w:space="0" w:color="auto"/>
            </w:tcBorders>
            <w:shd w:val="clear" w:color="auto" w:fill="FFFFFF"/>
          </w:tcPr>
          <w:p w14:paraId="2D44D6F6" w14:textId="77777777" w:rsidR="007F5659" w:rsidRDefault="007F5659" w:rsidP="006B63C0">
            <w:pPr>
              <w:rPr>
                <w:rFonts w:cs="Arial"/>
              </w:rPr>
            </w:pPr>
            <w:r>
              <w:rPr>
                <w:rFonts w:cs="Arial"/>
              </w:rPr>
              <w:t>MediaTek Inc. / JJ</w:t>
            </w:r>
          </w:p>
        </w:tc>
        <w:tc>
          <w:tcPr>
            <w:tcW w:w="826" w:type="dxa"/>
            <w:tcBorders>
              <w:top w:val="single" w:sz="4" w:space="0" w:color="auto"/>
              <w:bottom w:val="single" w:sz="4" w:space="0" w:color="auto"/>
            </w:tcBorders>
            <w:shd w:val="clear" w:color="auto" w:fill="FFFFFF"/>
          </w:tcPr>
          <w:p w14:paraId="44F75A62" w14:textId="77777777" w:rsidR="007F5659" w:rsidRDefault="007F5659" w:rsidP="006B63C0">
            <w:pPr>
              <w:rPr>
                <w:rFonts w:cs="Arial"/>
              </w:rPr>
            </w:pPr>
            <w:r>
              <w:rPr>
                <w:rFonts w:cs="Arial"/>
              </w:rPr>
              <w:t>CR 3318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E8AFB78" w14:textId="77777777" w:rsidR="00941ED7" w:rsidRDefault="00941ED7" w:rsidP="006B63C0">
            <w:pPr>
              <w:rPr>
                <w:rFonts w:eastAsia="Batang" w:cs="Arial"/>
                <w:lang w:eastAsia="ko-KR"/>
              </w:rPr>
            </w:pPr>
            <w:r>
              <w:rPr>
                <w:rFonts w:eastAsia="Batang" w:cs="Arial"/>
                <w:lang w:eastAsia="ko-KR"/>
              </w:rPr>
              <w:t>Agreed</w:t>
            </w:r>
          </w:p>
          <w:p w14:paraId="33344116" w14:textId="065DFBA1" w:rsidR="007F5659" w:rsidRDefault="007F5659" w:rsidP="006B63C0">
            <w:pPr>
              <w:rPr>
                <w:ins w:id="547" w:author="PeLe" w:date="2021-05-27T09:43:00Z"/>
                <w:rFonts w:eastAsia="Batang" w:cs="Arial"/>
                <w:lang w:eastAsia="ko-KR"/>
              </w:rPr>
            </w:pPr>
            <w:ins w:id="548" w:author="PeLe" w:date="2021-05-27T09:43:00Z">
              <w:r>
                <w:rPr>
                  <w:rFonts w:eastAsia="Batang" w:cs="Arial"/>
                  <w:lang w:eastAsia="ko-KR"/>
                </w:rPr>
                <w:t>Revision of C1-213380</w:t>
              </w:r>
            </w:ins>
          </w:p>
          <w:p w14:paraId="55CB4B57" w14:textId="73162271" w:rsidR="007F5659" w:rsidRDefault="007F5659" w:rsidP="006B63C0">
            <w:pPr>
              <w:rPr>
                <w:ins w:id="549" w:author="PeLe" w:date="2021-05-27T09:43:00Z"/>
                <w:rFonts w:eastAsia="Batang" w:cs="Arial"/>
                <w:lang w:eastAsia="ko-KR"/>
              </w:rPr>
            </w:pPr>
            <w:ins w:id="550" w:author="PeLe" w:date="2021-05-27T09:43:00Z">
              <w:r>
                <w:rPr>
                  <w:rFonts w:eastAsia="Batang" w:cs="Arial"/>
                  <w:lang w:eastAsia="ko-KR"/>
                </w:rPr>
                <w:t>_________________________________________</w:t>
              </w:r>
            </w:ins>
          </w:p>
          <w:p w14:paraId="60533239" w14:textId="5A99B540" w:rsidR="007F5659" w:rsidRDefault="007F5659" w:rsidP="006B63C0">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0840</w:t>
            </w:r>
          </w:p>
          <w:p w14:paraId="72BA9FA0" w14:textId="77777777" w:rsidR="007F5659" w:rsidRDefault="007F5659" w:rsidP="006B63C0">
            <w:pPr>
              <w:rPr>
                <w:rFonts w:eastAsia="Batang" w:cs="Arial"/>
                <w:lang w:eastAsia="ko-KR"/>
              </w:rPr>
            </w:pPr>
            <w:r>
              <w:rPr>
                <w:rFonts w:eastAsia="Batang" w:cs="Arial"/>
                <w:lang w:eastAsia="ko-KR"/>
              </w:rPr>
              <w:t>Objection</w:t>
            </w:r>
          </w:p>
          <w:p w14:paraId="7C8AC50B" w14:textId="77777777" w:rsidR="007F5659" w:rsidRDefault="007F5659" w:rsidP="006B63C0">
            <w:pPr>
              <w:rPr>
                <w:rFonts w:eastAsia="Batang" w:cs="Arial"/>
                <w:lang w:eastAsia="ko-KR"/>
              </w:rPr>
            </w:pPr>
          </w:p>
          <w:p w14:paraId="72B62404" w14:textId="77777777" w:rsidR="007F5659" w:rsidRDefault="007F5659" w:rsidP="006B63C0">
            <w:pPr>
              <w:rPr>
                <w:rFonts w:eastAsia="Batang" w:cs="Arial"/>
                <w:lang w:eastAsia="ko-KR"/>
              </w:rPr>
            </w:pPr>
            <w:r>
              <w:rPr>
                <w:rFonts w:eastAsia="Batang" w:cs="Arial"/>
                <w:lang w:eastAsia="ko-KR"/>
              </w:rPr>
              <w:t>JJ mon 1039</w:t>
            </w:r>
          </w:p>
          <w:p w14:paraId="50909261" w14:textId="77777777" w:rsidR="007F5659" w:rsidRDefault="007F5659" w:rsidP="006B63C0">
            <w:pPr>
              <w:rPr>
                <w:rFonts w:eastAsia="Batang" w:cs="Arial"/>
                <w:lang w:eastAsia="ko-KR"/>
              </w:rPr>
            </w:pPr>
            <w:r>
              <w:rPr>
                <w:rFonts w:eastAsia="Batang" w:cs="Arial"/>
                <w:lang w:eastAsia="ko-KR"/>
              </w:rPr>
              <w:t>Provides revision</w:t>
            </w:r>
          </w:p>
          <w:p w14:paraId="554C86DA" w14:textId="77777777" w:rsidR="007F5659" w:rsidRDefault="007F5659" w:rsidP="006B63C0">
            <w:pPr>
              <w:rPr>
                <w:rFonts w:eastAsia="Batang" w:cs="Arial"/>
                <w:lang w:eastAsia="ko-KR"/>
              </w:rPr>
            </w:pPr>
          </w:p>
          <w:p w14:paraId="73DE3D72" w14:textId="77777777" w:rsidR="007F5659" w:rsidRDefault="007F5659" w:rsidP="006B63C0">
            <w:pPr>
              <w:rPr>
                <w:rFonts w:eastAsia="Batang" w:cs="Arial"/>
                <w:lang w:eastAsia="ko-KR"/>
              </w:rPr>
            </w:pPr>
            <w:r>
              <w:rPr>
                <w:rFonts w:eastAsia="Batang" w:cs="Arial"/>
                <w:lang w:eastAsia="ko-KR"/>
              </w:rPr>
              <w:lastRenderedPageBreak/>
              <w:t>Ivo wed 1336</w:t>
            </w:r>
          </w:p>
          <w:p w14:paraId="2FE83FF7" w14:textId="77777777" w:rsidR="007F5659" w:rsidRDefault="007F5659" w:rsidP="006B63C0">
            <w:pPr>
              <w:rPr>
                <w:rFonts w:eastAsia="Batang" w:cs="Arial"/>
                <w:lang w:eastAsia="ko-KR"/>
              </w:rPr>
            </w:pPr>
            <w:r>
              <w:rPr>
                <w:rFonts w:eastAsia="Batang" w:cs="Arial"/>
                <w:lang w:eastAsia="ko-KR"/>
              </w:rPr>
              <w:t>Co-sign</w:t>
            </w:r>
          </w:p>
        </w:tc>
      </w:tr>
      <w:tr w:rsidR="007F5659" w:rsidRPr="00D95972" w14:paraId="1D4CE673" w14:textId="77777777" w:rsidTr="00941ED7">
        <w:trPr>
          <w:gridAfter w:val="1"/>
          <w:wAfter w:w="4191" w:type="dxa"/>
        </w:trPr>
        <w:tc>
          <w:tcPr>
            <w:tcW w:w="976" w:type="dxa"/>
            <w:tcBorders>
              <w:left w:val="thinThickThinSmallGap" w:sz="24" w:space="0" w:color="auto"/>
              <w:bottom w:val="nil"/>
            </w:tcBorders>
            <w:shd w:val="clear" w:color="auto" w:fill="auto"/>
          </w:tcPr>
          <w:p w14:paraId="62F88904" w14:textId="77777777" w:rsidR="007F5659" w:rsidRPr="00D95972" w:rsidRDefault="007F5659" w:rsidP="006B63C0">
            <w:pPr>
              <w:rPr>
                <w:rFonts w:cs="Arial"/>
              </w:rPr>
            </w:pPr>
          </w:p>
        </w:tc>
        <w:tc>
          <w:tcPr>
            <w:tcW w:w="1317" w:type="dxa"/>
            <w:gridSpan w:val="2"/>
            <w:tcBorders>
              <w:bottom w:val="nil"/>
            </w:tcBorders>
            <w:shd w:val="clear" w:color="auto" w:fill="auto"/>
          </w:tcPr>
          <w:p w14:paraId="73AD439A" w14:textId="77777777" w:rsidR="007F5659" w:rsidRPr="00D95972" w:rsidRDefault="007F5659" w:rsidP="006B63C0">
            <w:pPr>
              <w:rPr>
                <w:rFonts w:cs="Arial"/>
              </w:rPr>
            </w:pPr>
          </w:p>
        </w:tc>
        <w:tc>
          <w:tcPr>
            <w:tcW w:w="1088" w:type="dxa"/>
            <w:tcBorders>
              <w:top w:val="single" w:sz="4" w:space="0" w:color="auto"/>
              <w:bottom w:val="single" w:sz="4" w:space="0" w:color="auto"/>
            </w:tcBorders>
            <w:shd w:val="clear" w:color="auto" w:fill="FFFFFF"/>
          </w:tcPr>
          <w:p w14:paraId="59077363" w14:textId="55F97049" w:rsidR="007F5659" w:rsidRDefault="007F5659" w:rsidP="006B63C0">
            <w:pPr>
              <w:overflowPunct/>
              <w:autoSpaceDE/>
              <w:autoSpaceDN/>
              <w:adjustRightInd/>
              <w:textAlignment w:val="auto"/>
            </w:pPr>
            <w:r w:rsidRPr="007F5659">
              <w:t>C1-213679</w:t>
            </w:r>
          </w:p>
        </w:tc>
        <w:tc>
          <w:tcPr>
            <w:tcW w:w="4191" w:type="dxa"/>
            <w:gridSpan w:val="3"/>
            <w:tcBorders>
              <w:top w:val="single" w:sz="4" w:space="0" w:color="auto"/>
              <w:bottom w:val="single" w:sz="4" w:space="0" w:color="auto"/>
            </w:tcBorders>
            <w:shd w:val="clear" w:color="auto" w:fill="FFFFFF"/>
          </w:tcPr>
          <w:p w14:paraId="0DE29454" w14:textId="77777777" w:rsidR="007F5659" w:rsidRDefault="007F5659" w:rsidP="006B63C0">
            <w:pPr>
              <w:rPr>
                <w:rFonts w:cs="Arial"/>
              </w:rPr>
            </w:pPr>
            <w:r>
              <w:rPr>
                <w:rFonts w:cs="Arial"/>
              </w:rPr>
              <w:t>PDU session type for URSP association</w:t>
            </w:r>
          </w:p>
        </w:tc>
        <w:tc>
          <w:tcPr>
            <w:tcW w:w="1767" w:type="dxa"/>
            <w:tcBorders>
              <w:top w:val="single" w:sz="4" w:space="0" w:color="auto"/>
              <w:bottom w:val="single" w:sz="4" w:space="0" w:color="auto"/>
            </w:tcBorders>
            <w:shd w:val="clear" w:color="auto" w:fill="FFFFFF"/>
          </w:tcPr>
          <w:p w14:paraId="48611B8E" w14:textId="77777777" w:rsidR="007F5659" w:rsidRDefault="007F5659" w:rsidP="006B63C0">
            <w:pPr>
              <w:rPr>
                <w:rFonts w:cs="Arial"/>
              </w:rPr>
            </w:pPr>
            <w:r>
              <w:rPr>
                <w:rFonts w:cs="Arial"/>
              </w:rPr>
              <w:t>MediaTek Inc. / JJ</w:t>
            </w:r>
          </w:p>
        </w:tc>
        <w:tc>
          <w:tcPr>
            <w:tcW w:w="826" w:type="dxa"/>
            <w:tcBorders>
              <w:top w:val="single" w:sz="4" w:space="0" w:color="auto"/>
              <w:bottom w:val="single" w:sz="4" w:space="0" w:color="auto"/>
            </w:tcBorders>
            <w:shd w:val="clear" w:color="auto" w:fill="FFFFFF"/>
          </w:tcPr>
          <w:p w14:paraId="506AE389" w14:textId="77777777" w:rsidR="007F5659" w:rsidRDefault="007F5659" w:rsidP="006B63C0">
            <w:pPr>
              <w:rPr>
                <w:rFonts w:cs="Arial"/>
              </w:rPr>
            </w:pPr>
            <w:r>
              <w:rPr>
                <w:rFonts w:cs="Arial"/>
              </w:rPr>
              <w:t>CR 0117 24.526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7F1DEBE" w14:textId="77777777" w:rsidR="00941ED7" w:rsidRDefault="00941ED7" w:rsidP="006B63C0">
            <w:pPr>
              <w:rPr>
                <w:rFonts w:eastAsia="Batang" w:cs="Arial"/>
                <w:lang w:eastAsia="ko-KR"/>
              </w:rPr>
            </w:pPr>
            <w:r>
              <w:rPr>
                <w:rFonts w:eastAsia="Batang" w:cs="Arial"/>
                <w:lang w:eastAsia="ko-KR"/>
              </w:rPr>
              <w:t>Agreed</w:t>
            </w:r>
          </w:p>
          <w:p w14:paraId="3A9F6984" w14:textId="14DE1C56" w:rsidR="007F5659" w:rsidRDefault="007F5659" w:rsidP="006B63C0">
            <w:pPr>
              <w:rPr>
                <w:ins w:id="551" w:author="PeLe" w:date="2021-05-27T09:48:00Z"/>
                <w:rFonts w:eastAsia="Batang" w:cs="Arial"/>
                <w:lang w:eastAsia="ko-KR"/>
              </w:rPr>
            </w:pPr>
            <w:ins w:id="552" w:author="PeLe" w:date="2021-05-27T09:48:00Z">
              <w:r>
                <w:rPr>
                  <w:rFonts w:eastAsia="Batang" w:cs="Arial"/>
                  <w:lang w:eastAsia="ko-KR"/>
                </w:rPr>
                <w:t>Revision of C1-213334</w:t>
              </w:r>
            </w:ins>
          </w:p>
          <w:p w14:paraId="32F090D8" w14:textId="51F18C47" w:rsidR="007F5659" w:rsidRDefault="007F5659" w:rsidP="006B63C0">
            <w:pPr>
              <w:rPr>
                <w:ins w:id="553" w:author="PeLe" w:date="2021-05-27T09:48:00Z"/>
                <w:rFonts w:eastAsia="Batang" w:cs="Arial"/>
                <w:lang w:eastAsia="ko-KR"/>
              </w:rPr>
            </w:pPr>
            <w:ins w:id="554" w:author="PeLe" w:date="2021-05-27T09:48:00Z">
              <w:r>
                <w:rPr>
                  <w:rFonts w:eastAsia="Batang" w:cs="Arial"/>
                  <w:lang w:eastAsia="ko-KR"/>
                </w:rPr>
                <w:t>_________________________________________</w:t>
              </w:r>
            </w:ins>
          </w:p>
          <w:p w14:paraId="2FA7ED84" w14:textId="5D55782F" w:rsidR="007F5659" w:rsidRDefault="007F5659" w:rsidP="006B63C0">
            <w:pPr>
              <w:rPr>
                <w:rFonts w:eastAsia="Batang" w:cs="Arial"/>
                <w:lang w:eastAsia="ko-KR"/>
              </w:rPr>
            </w:pPr>
            <w:r>
              <w:rPr>
                <w:rFonts w:eastAsia="Batang" w:cs="Arial"/>
                <w:lang w:eastAsia="ko-KR"/>
              </w:rPr>
              <w:t>Lena, Thu, 0323</w:t>
            </w:r>
          </w:p>
          <w:p w14:paraId="584FA643" w14:textId="77777777" w:rsidR="007F5659" w:rsidRDefault="007F5659" w:rsidP="006B63C0">
            <w:pPr>
              <w:rPr>
                <w:rFonts w:eastAsia="Batang" w:cs="Arial"/>
                <w:lang w:eastAsia="ko-KR"/>
              </w:rPr>
            </w:pPr>
            <w:r>
              <w:rPr>
                <w:rFonts w:eastAsia="Batang" w:cs="Arial"/>
                <w:lang w:eastAsia="ko-KR"/>
              </w:rPr>
              <w:t>Revision required</w:t>
            </w:r>
          </w:p>
          <w:p w14:paraId="02AA32DB" w14:textId="77777777" w:rsidR="007F5659" w:rsidRDefault="007F5659" w:rsidP="006B63C0">
            <w:pPr>
              <w:rPr>
                <w:rFonts w:eastAsia="Batang" w:cs="Arial"/>
                <w:lang w:eastAsia="ko-KR"/>
              </w:rPr>
            </w:pPr>
          </w:p>
          <w:p w14:paraId="566DBF38" w14:textId="77777777" w:rsidR="007F5659" w:rsidRDefault="007F5659" w:rsidP="006B63C0">
            <w:pPr>
              <w:rPr>
                <w:rFonts w:eastAsia="Batang" w:cs="Arial"/>
                <w:lang w:eastAsia="ko-KR"/>
              </w:rPr>
            </w:pPr>
            <w:r>
              <w:rPr>
                <w:rFonts w:eastAsia="Batang" w:cs="Arial"/>
                <w:lang w:eastAsia="ko-KR"/>
              </w:rPr>
              <w:t>Joy Mon 0557</w:t>
            </w:r>
          </w:p>
          <w:p w14:paraId="4B4DA202" w14:textId="77777777" w:rsidR="007F5659" w:rsidRDefault="007F5659" w:rsidP="006B63C0">
            <w:pPr>
              <w:rPr>
                <w:rFonts w:eastAsia="Batang" w:cs="Arial"/>
                <w:lang w:eastAsia="ko-KR"/>
              </w:rPr>
            </w:pPr>
            <w:proofErr w:type="spellStart"/>
            <w:r>
              <w:rPr>
                <w:rFonts w:eastAsia="Batang" w:cs="Arial"/>
                <w:lang w:eastAsia="ko-KR"/>
              </w:rPr>
              <w:t>Questin</w:t>
            </w:r>
            <w:proofErr w:type="spellEnd"/>
            <w:r>
              <w:rPr>
                <w:rFonts w:eastAsia="Batang" w:cs="Arial"/>
                <w:lang w:eastAsia="ko-KR"/>
              </w:rPr>
              <w:t xml:space="preserve"> form Lena</w:t>
            </w:r>
          </w:p>
          <w:p w14:paraId="7C4D0F53" w14:textId="77777777" w:rsidR="007F5659" w:rsidRDefault="007F5659" w:rsidP="006B63C0">
            <w:pPr>
              <w:rPr>
                <w:rFonts w:eastAsia="Batang" w:cs="Arial"/>
                <w:lang w:eastAsia="ko-KR"/>
              </w:rPr>
            </w:pPr>
          </w:p>
          <w:p w14:paraId="3351D2DF" w14:textId="77777777" w:rsidR="007F5659" w:rsidRDefault="007F5659" w:rsidP="006B63C0">
            <w:pPr>
              <w:rPr>
                <w:rFonts w:eastAsia="Batang" w:cs="Arial"/>
                <w:lang w:eastAsia="ko-KR"/>
              </w:rPr>
            </w:pPr>
            <w:r>
              <w:rPr>
                <w:rFonts w:eastAsia="Batang" w:cs="Arial"/>
                <w:lang w:eastAsia="ko-KR"/>
              </w:rPr>
              <w:t>JJ Mon 1647</w:t>
            </w:r>
          </w:p>
          <w:p w14:paraId="65138841" w14:textId="77777777" w:rsidR="007F5659" w:rsidRDefault="007F5659" w:rsidP="006B63C0">
            <w:pPr>
              <w:rPr>
                <w:rFonts w:eastAsia="Batang" w:cs="Arial"/>
                <w:lang w:eastAsia="ko-KR"/>
              </w:rPr>
            </w:pPr>
            <w:r>
              <w:rPr>
                <w:rFonts w:eastAsia="Batang" w:cs="Arial"/>
                <w:lang w:eastAsia="ko-KR"/>
              </w:rPr>
              <w:t>Provides revision</w:t>
            </w:r>
          </w:p>
          <w:p w14:paraId="395F1E40" w14:textId="77777777" w:rsidR="007F5659" w:rsidRDefault="007F5659" w:rsidP="006B63C0">
            <w:pPr>
              <w:rPr>
                <w:rFonts w:eastAsia="Batang" w:cs="Arial"/>
                <w:lang w:eastAsia="ko-KR"/>
              </w:rPr>
            </w:pPr>
          </w:p>
          <w:p w14:paraId="111841AA" w14:textId="77777777" w:rsidR="007F5659" w:rsidRDefault="007F5659" w:rsidP="006B63C0">
            <w:pPr>
              <w:rPr>
                <w:rFonts w:eastAsia="Batang" w:cs="Arial"/>
                <w:lang w:eastAsia="ko-KR"/>
              </w:rPr>
            </w:pPr>
            <w:r>
              <w:rPr>
                <w:rFonts w:eastAsia="Batang" w:cs="Arial"/>
                <w:lang w:eastAsia="ko-KR"/>
              </w:rPr>
              <w:t>Lena wed 0115</w:t>
            </w:r>
          </w:p>
          <w:p w14:paraId="6A9BC403" w14:textId="77777777" w:rsidR="007F5659" w:rsidRDefault="007F5659" w:rsidP="006B63C0">
            <w:pPr>
              <w:rPr>
                <w:rFonts w:eastAsia="Batang" w:cs="Arial"/>
                <w:lang w:eastAsia="ko-KR"/>
              </w:rPr>
            </w:pPr>
            <w:r>
              <w:rPr>
                <w:rFonts w:eastAsia="Batang" w:cs="Arial"/>
                <w:lang w:eastAsia="ko-KR"/>
              </w:rPr>
              <w:t>One minor comment</w:t>
            </w:r>
          </w:p>
          <w:p w14:paraId="74BB9C33" w14:textId="77777777" w:rsidR="007F5659" w:rsidRDefault="007F5659" w:rsidP="006B63C0">
            <w:pPr>
              <w:rPr>
                <w:rFonts w:eastAsia="Batang" w:cs="Arial"/>
                <w:lang w:eastAsia="ko-KR"/>
              </w:rPr>
            </w:pPr>
          </w:p>
          <w:p w14:paraId="5C644D0F" w14:textId="77777777" w:rsidR="007F5659" w:rsidRDefault="007F5659" w:rsidP="006B63C0">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wed 1143</w:t>
            </w:r>
          </w:p>
          <w:p w14:paraId="0EED0E18" w14:textId="77777777" w:rsidR="007F5659" w:rsidRDefault="007F5659" w:rsidP="006B63C0">
            <w:pPr>
              <w:rPr>
                <w:rFonts w:eastAsia="Batang" w:cs="Arial"/>
                <w:lang w:eastAsia="ko-KR"/>
              </w:rPr>
            </w:pPr>
            <w:r>
              <w:rPr>
                <w:rFonts w:eastAsia="Batang" w:cs="Arial"/>
                <w:lang w:eastAsia="ko-KR"/>
              </w:rPr>
              <w:t>Provides rev</w:t>
            </w:r>
          </w:p>
          <w:p w14:paraId="374279CC" w14:textId="77777777" w:rsidR="007F5659" w:rsidRDefault="007F5659" w:rsidP="006B63C0">
            <w:pPr>
              <w:rPr>
                <w:rFonts w:eastAsia="Batang" w:cs="Arial"/>
                <w:lang w:eastAsia="ko-KR"/>
              </w:rPr>
            </w:pPr>
          </w:p>
          <w:p w14:paraId="0C47611A" w14:textId="77777777" w:rsidR="007F5659" w:rsidRDefault="007F5659" w:rsidP="006B63C0">
            <w:pPr>
              <w:rPr>
                <w:rFonts w:eastAsia="Batang" w:cs="Arial"/>
                <w:lang w:eastAsia="ko-KR"/>
              </w:rPr>
            </w:pPr>
            <w:r>
              <w:rPr>
                <w:rFonts w:eastAsia="Batang" w:cs="Arial"/>
                <w:lang w:eastAsia="ko-KR"/>
              </w:rPr>
              <w:t>Lena wed 1617</w:t>
            </w:r>
          </w:p>
          <w:p w14:paraId="2964DBB1" w14:textId="77777777" w:rsidR="007F5659" w:rsidRDefault="007F5659" w:rsidP="006B63C0">
            <w:pPr>
              <w:rPr>
                <w:rFonts w:eastAsia="Batang" w:cs="Arial"/>
                <w:lang w:eastAsia="ko-KR"/>
              </w:rPr>
            </w:pPr>
            <w:r>
              <w:rPr>
                <w:rFonts w:eastAsia="Batang" w:cs="Arial"/>
                <w:lang w:eastAsia="ko-KR"/>
              </w:rPr>
              <w:t>ok</w:t>
            </w:r>
          </w:p>
        </w:tc>
      </w:tr>
      <w:tr w:rsidR="006B63C0" w:rsidRPr="00D95972" w14:paraId="3D47E953" w14:textId="77777777" w:rsidTr="00941ED7">
        <w:trPr>
          <w:gridAfter w:val="1"/>
          <w:wAfter w:w="4191" w:type="dxa"/>
        </w:trPr>
        <w:tc>
          <w:tcPr>
            <w:tcW w:w="976" w:type="dxa"/>
            <w:tcBorders>
              <w:left w:val="thinThickThinSmallGap" w:sz="24" w:space="0" w:color="auto"/>
              <w:bottom w:val="nil"/>
            </w:tcBorders>
            <w:shd w:val="clear" w:color="auto" w:fill="auto"/>
          </w:tcPr>
          <w:p w14:paraId="191E2E1C" w14:textId="77777777" w:rsidR="006B63C0" w:rsidRDefault="006B63C0" w:rsidP="006B63C0">
            <w:pPr>
              <w:rPr>
                <w:rFonts w:cs="Arial"/>
              </w:rPr>
            </w:pPr>
          </w:p>
          <w:p w14:paraId="35DBB43A" w14:textId="77777777" w:rsidR="006B63C0" w:rsidRPr="00D95972" w:rsidRDefault="006B63C0" w:rsidP="006B63C0">
            <w:pPr>
              <w:rPr>
                <w:rFonts w:cs="Arial"/>
              </w:rPr>
            </w:pPr>
          </w:p>
        </w:tc>
        <w:tc>
          <w:tcPr>
            <w:tcW w:w="1317" w:type="dxa"/>
            <w:gridSpan w:val="2"/>
            <w:tcBorders>
              <w:bottom w:val="nil"/>
            </w:tcBorders>
            <w:shd w:val="clear" w:color="auto" w:fill="auto"/>
          </w:tcPr>
          <w:p w14:paraId="489DD68F" w14:textId="77777777" w:rsidR="006B63C0" w:rsidRPr="00D95972" w:rsidRDefault="006B63C0" w:rsidP="006B63C0">
            <w:pPr>
              <w:rPr>
                <w:rFonts w:cs="Arial"/>
              </w:rPr>
            </w:pPr>
          </w:p>
        </w:tc>
        <w:tc>
          <w:tcPr>
            <w:tcW w:w="1088" w:type="dxa"/>
            <w:tcBorders>
              <w:top w:val="single" w:sz="4" w:space="0" w:color="auto"/>
              <w:bottom w:val="single" w:sz="4" w:space="0" w:color="auto"/>
            </w:tcBorders>
            <w:shd w:val="clear" w:color="auto" w:fill="FFFFFF"/>
          </w:tcPr>
          <w:p w14:paraId="6A3CFC58" w14:textId="398E0987" w:rsidR="006B63C0" w:rsidRDefault="006B63C0" w:rsidP="006B63C0">
            <w:pPr>
              <w:overflowPunct/>
              <w:autoSpaceDE/>
              <w:autoSpaceDN/>
              <w:adjustRightInd/>
              <w:textAlignment w:val="auto"/>
            </w:pPr>
            <w:r w:rsidRPr="006B63C0">
              <w:t>C1-213676</w:t>
            </w:r>
          </w:p>
        </w:tc>
        <w:tc>
          <w:tcPr>
            <w:tcW w:w="4191" w:type="dxa"/>
            <w:gridSpan w:val="3"/>
            <w:tcBorders>
              <w:top w:val="single" w:sz="4" w:space="0" w:color="auto"/>
              <w:bottom w:val="single" w:sz="4" w:space="0" w:color="auto"/>
            </w:tcBorders>
            <w:shd w:val="clear" w:color="auto" w:fill="FFFFFF"/>
          </w:tcPr>
          <w:p w14:paraId="40A9B85A" w14:textId="77777777" w:rsidR="006B63C0" w:rsidRDefault="006B63C0" w:rsidP="006B63C0">
            <w:pPr>
              <w:rPr>
                <w:rFonts w:cs="Arial"/>
              </w:rPr>
            </w:pPr>
            <w:r>
              <w:rPr>
                <w:rFonts w:cs="Arial"/>
              </w:rPr>
              <w:t xml:space="preserve">UE handling of the S-NSSAI provided by the </w:t>
            </w:r>
            <w:proofErr w:type="spellStart"/>
            <w:r>
              <w:rPr>
                <w:rFonts w:cs="Arial"/>
              </w:rPr>
              <w:t>ePDG</w:t>
            </w:r>
            <w:proofErr w:type="spellEnd"/>
          </w:p>
        </w:tc>
        <w:tc>
          <w:tcPr>
            <w:tcW w:w="1767" w:type="dxa"/>
            <w:tcBorders>
              <w:top w:val="single" w:sz="4" w:space="0" w:color="auto"/>
              <w:bottom w:val="single" w:sz="4" w:space="0" w:color="auto"/>
            </w:tcBorders>
            <w:shd w:val="clear" w:color="auto" w:fill="FFFFFF"/>
          </w:tcPr>
          <w:p w14:paraId="4A121C40" w14:textId="77777777" w:rsidR="006B63C0" w:rsidRDefault="006B63C0" w:rsidP="006B63C0">
            <w:pPr>
              <w:rPr>
                <w:rFonts w:cs="Arial"/>
              </w:rPr>
            </w:pPr>
            <w:r>
              <w:rPr>
                <w:rFonts w:cs="Arial"/>
              </w:rPr>
              <w:t>MediaTek Inc. / JJ</w:t>
            </w:r>
          </w:p>
        </w:tc>
        <w:tc>
          <w:tcPr>
            <w:tcW w:w="826" w:type="dxa"/>
            <w:tcBorders>
              <w:top w:val="single" w:sz="4" w:space="0" w:color="auto"/>
              <w:bottom w:val="single" w:sz="4" w:space="0" w:color="auto"/>
            </w:tcBorders>
            <w:shd w:val="clear" w:color="auto" w:fill="FFFFFF"/>
          </w:tcPr>
          <w:p w14:paraId="33D2AEFF" w14:textId="77777777" w:rsidR="006B63C0" w:rsidRDefault="006B63C0" w:rsidP="006B63C0">
            <w:pPr>
              <w:rPr>
                <w:rFonts w:cs="Arial"/>
              </w:rPr>
            </w:pPr>
            <w:r>
              <w:rPr>
                <w:rFonts w:cs="Arial"/>
              </w:rPr>
              <w:t>CR 0724 24.302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98EFA74" w14:textId="77777777" w:rsidR="00941ED7" w:rsidRDefault="00941ED7" w:rsidP="006B63C0">
            <w:pPr>
              <w:rPr>
                <w:rFonts w:eastAsia="Batang" w:cs="Arial"/>
                <w:lang w:eastAsia="ko-KR"/>
              </w:rPr>
            </w:pPr>
            <w:r>
              <w:rPr>
                <w:rFonts w:eastAsia="Batang" w:cs="Arial"/>
                <w:lang w:eastAsia="ko-KR"/>
              </w:rPr>
              <w:t>Agreed</w:t>
            </w:r>
          </w:p>
          <w:p w14:paraId="043BD864" w14:textId="04FAEE27" w:rsidR="006B63C0" w:rsidRDefault="006B63C0" w:rsidP="006B63C0">
            <w:pPr>
              <w:rPr>
                <w:ins w:id="555" w:author="PeLe" w:date="2021-05-27T12:27:00Z"/>
                <w:rFonts w:eastAsia="Batang" w:cs="Arial"/>
                <w:lang w:eastAsia="ko-KR"/>
              </w:rPr>
            </w:pPr>
            <w:ins w:id="556" w:author="PeLe" w:date="2021-05-27T12:27:00Z">
              <w:r>
                <w:rPr>
                  <w:rFonts w:eastAsia="Batang" w:cs="Arial"/>
                  <w:lang w:eastAsia="ko-KR"/>
                </w:rPr>
                <w:t>Revision of C1-213331</w:t>
              </w:r>
            </w:ins>
          </w:p>
          <w:p w14:paraId="24D91351" w14:textId="36C6D08F" w:rsidR="006B63C0" w:rsidRDefault="006B63C0" w:rsidP="006B63C0">
            <w:pPr>
              <w:rPr>
                <w:ins w:id="557" w:author="PeLe" w:date="2021-05-27T12:27:00Z"/>
                <w:rFonts w:eastAsia="Batang" w:cs="Arial"/>
                <w:lang w:eastAsia="ko-KR"/>
              </w:rPr>
            </w:pPr>
            <w:ins w:id="558" w:author="PeLe" w:date="2021-05-27T12:27:00Z">
              <w:r>
                <w:rPr>
                  <w:rFonts w:eastAsia="Batang" w:cs="Arial"/>
                  <w:lang w:eastAsia="ko-KR"/>
                </w:rPr>
                <w:t>_________________________________________</w:t>
              </w:r>
            </w:ins>
          </w:p>
          <w:p w14:paraId="34904E1F" w14:textId="19106400" w:rsidR="006B63C0" w:rsidRDefault="006B63C0" w:rsidP="006B63C0">
            <w:pPr>
              <w:rPr>
                <w:rFonts w:eastAsia="Batang" w:cs="Arial"/>
                <w:lang w:eastAsia="ko-KR"/>
              </w:rPr>
            </w:pPr>
            <w:r>
              <w:rPr>
                <w:rFonts w:eastAsia="Batang" w:cs="Arial"/>
                <w:lang w:eastAsia="ko-KR"/>
              </w:rPr>
              <w:t>Joy Mon 0527</w:t>
            </w:r>
          </w:p>
          <w:p w14:paraId="1F11BACE" w14:textId="77777777" w:rsidR="006B63C0" w:rsidRDefault="006B63C0" w:rsidP="006B63C0">
            <w:pPr>
              <w:rPr>
                <w:rFonts w:eastAsia="Batang" w:cs="Arial"/>
                <w:lang w:eastAsia="ko-KR"/>
              </w:rPr>
            </w:pPr>
            <w:r>
              <w:rPr>
                <w:rFonts w:eastAsia="Batang" w:cs="Arial"/>
                <w:lang w:eastAsia="ko-KR"/>
              </w:rPr>
              <w:t>Rev required</w:t>
            </w:r>
          </w:p>
          <w:p w14:paraId="06382584" w14:textId="77777777" w:rsidR="006B63C0" w:rsidRDefault="006B63C0" w:rsidP="006B63C0">
            <w:pPr>
              <w:rPr>
                <w:rFonts w:eastAsia="Batang" w:cs="Arial"/>
                <w:lang w:eastAsia="ko-KR"/>
              </w:rPr>
            </w:pPr>
          </w:p>
          <w:p w14:paraId="3303E0AB" w14:textId="77777777" w:rsidR="006B63C0" w:rsidRDefault="006B63C0" w:rsidP="006B63C0">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wed 1028</w:t>
            </w:r>
          </w:p>
          <w:p w14:paraId="36CEBDF0" w14:textId="77777777" w:rsidR="006B63C0" w:rsidRDefault="006B63C0" w:rsidP="006B63C0">
            <w:pPr>
              <w:rPr>
                <w:rFonts w:eastAsia="Batang" w:cs="Arial"/>
                <w:lang w:eastAsia="ko-KR"/>
              </w:rPr>
            </w:pPr>
            <w:r>
              <w:rPr>
                <w:rFonts w:eastAsia="Batang" w:cs="Arial"/>
                <w:lang w:eastAsia="ko-KR"/>
              </w:rPr>
              <w:t>Provides rev</w:t>
            </w:r>
          </w:p>
          <w:p w14:paraId="34597468" w14:textId="77777777" w:rsidR="006B63C0" w:rsidRDefault="006B63C0" w:rsidP="006B63C0">
            <w:pPr>
              <w:rPr>
                <w:rFonts w:eastAsia="Batang" w:cs="Arial"/>
                <w:lang w:eastAsia="ko-KR"/>
              </w:rPr>
            </w:pPr>
          </w:p>
          <w:p w14:paraId="66D399EA" w14:textId="77777777" w:rsidR="006B63C0" w:rsidRDefault="006B63C0" w:rsidP="006B63C0">
            <w:pPr>
              <w:rPr>
                <w:rFonts w:eastAsia="Batang" w:cs="Arial"/>
                <w:lang w:eastAsia="ko-KR"/>
              </w:rPr>
            </w:pPr>
            <w:r>
              <w:rPr>
                <w:rFonts w:eastAsia="Batang" w:cs="Arial"/>
                <w:lang w:eastAsia="ko-KR"/>
              </w:rPr>
              <w:t>Joy wed 1255</w:t>
            </w:r>
          </w:p>
          <w:p w14:paraId="5EC48192" w14:textId="77777777" w:rsidR="006B63C0" w:rsidRDefault="006B63C0" w:rsidP="006B63C0">
            <w:pPr>
              <w:rPr>
                <w:rFonts w:eastAsia="Batang" w:cs="Arial"/>
                <w:lang w:eastAsia="ko-KR"/>
              </w:rPr>
            </w:pPr>
            <w:r>
              <w:rPr>
                <w:rFonts w:eastAsia="Batang" w:cs="Arial"/>
                <w:lang w:eastAsia="ko-KR"/>
              </w:rPr>
              <w:t>Proposal</w:t>
            </w:r>
          </w:p>
          <w:p w14:paraId="33AB9688" w14:textId="77777777" w:rsidR="006B63C0" w:rsidRDefault="006B63C0" w:rsidP="006B63C0">
            <w:pPr>
              <w:rPr>
                <w:rFonts w:eastAsia="Batang" w:cs="Arial"/>
                <w:lang w:eastAsia="ko-KR"/>
              </w:rPr>
            </w:pPr>
          </w:p>
          <w:p w14:paraId="58BAA6BD" w14:textId="77777777" w:rsidR="006B63C0" w:rsidRDefault="006B63C0" w:rsidP="006B63C0">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wed 1435</w:t>
            </w:r>
          </w:p>
          <w:p w14:paraId="0B9B7781" w14:textId="77777777" w:rsidR="006B63C0" w:rsidRDefault="006B63C0" w:rsidP="006B63C0">
            <w:pPr>
              <w:rPr>
                <w:rFonts w:eastAsia="Batang" w:cs="Arial"/>
                <w:lang w:eastAsia="ko-KR"/>
              </w:rPr>
            </w:pPr>
            <w:r>
              <w:rPr>
                <w:rFonts w:eastAsia="Batang" w:cs="Arial"/>
                <w:lang w:eastAsia="ko-KR"/>
              </w:rPr>
              <w:t>Provides rev</w:t>
            </w:r>
          </w:p>
          <w:p w14:paraId="66445758" w14:textId="77777777" w:rsidR="006B63C0" w:rsidRDefault="006B63C0" w:rsidP="006B63C0">
            <w:pPr>
              <w:rPr>
                <w:rFonts w:eastAsia="Batang" w:cs="Arial"/>
                <w:lang w:eastAsia="ko-KR"/>
              </w:rPr>
            </w:pPr>
          </w:p>
          <w:p w14:paraId="66D7AFBF" w14:textId="77777777" w:rsidR="006B63C0" w:rsidRDefault="006B63C0" w:rsidP="006B63C0">
            <w:pPr>
              <w:rPr>
                <w:rFonts w:eastAsia="Batang" w:cs="Arial"/>
                <w:lang w:eastAsia="ko-KR"/>
              </w:rPr>
            </w:pPr>
            <w:r>
              <w:rPr>
                <w:rFonts w:eastAsia="Batang" w:cs="Arial"/>
                <w:lang w:eastAsia="ko-KR"/>
              </w:rPr>
              <w:t>Joy wed 1820</w:t>
            </w:r>
          </w:p>
          <w:p w14:paraId="7B7E17FC" w14:textId="77777777" w:rsidR="006B63C0" w:rsidRDefault="006B63C0" w:rsidP="006B63C0">
            <w:pPr>
              <w:rPr>
                <w:rFonts w:eastAsia="Batang" w:cs="Arial"/>
                <w:lang w:eastAsia="ko-KR"/>
              </w:rPr>
            </w:pPr>
            <w:r>
              <w:rPr>
                <w:rFonts w:eastAsia="Batang" w:cs="Arial"/>
                <w:lang w:eastAsia="ko-KR"/>
              </w:rPr>
              <w:t>ok</w:t>
            </w:r>
          </w:p>
          <w:p w14:paraId="2F6B2A70" w14:textId="77777777" w:rsidR="006B63C0" w:rsidRDefault="006B63C0" w:rsidP="006B63C0">
            <w:pPr>
              <w:rPr>
                <w:rFonts w:eastAsia="Batang" w:cs="Arial"/>
                <w:lang w:eastAsia="ko-KR"/>
              </w:rPr>
            </w:pPr>
          </w:p>
        </w:tc>
      </w:tr>
      <w:tr w:rsidR="006B63C0" w:rsidRPr="00D95972" w14:paraId="7019E064" w14:textId="77777777" w:rsidTr="00941ED7">
        <w:trPr>
          <w:gridAfter w:val="1"/>
          <w:wAfter w:w="4191" w:type="dxa"/>
        </w:trPr>
        <w:tc>
          <w:tcPr>
            <w:tcW w:w="976" w:type="dxa"/>
            <w:tcBorders>
              <w:left w:val="thinThickThinSmallGap" w:sz="24" w:space="0" w:color="auto"/>
              <w:bottom w:val="nil"/>
            </w:tcBorders>
            <w:shd w:val="clear" w:color="auto" w:fill="auto"/>
          </w:tcPr>
          <w:p w14:paraId="1571F067" w14:textId="77777777" w:rsidR="006B63C0" w:rsidRPr="00D95972" w:rsidRDefault="006B63C0" w:rsidP="006B63C0">
            <w:pPr>
              <w:rPr>
                <w:rFonts w:cs="Arial"/>
              </w:rPr>
            </w:pPr>
          </w:p>
        </w:tc>
        <w:tc>
          <w:tcPr>
            <w:tcW w:w="1317" w:type="dxa"/>
            <w:gridSpan w:val="2"/>
            <w:tcBorders>
              <w:bottom w:val="nil"/>
            </w:tcBorders>
            <w:shd w:val="clear" w:color="auto" w:fill="auto"/>
          </w:tcPr>
          <w:p w14:paraId="4F205930" w14:textId="77777777" w:rsidR="006B63C0" w:rsidRPr="00D95972" w:rsidRDefault="006B63C0" w:rsidP="006B63C0">
            <w:pPr>
              <w:rPr>
                <w:rFonts w:cs="Arial"/>
              </w:rPr>
            </w:pPr>
          </w:p>
        </w:tc>
        <w:tc>
          <w:tcPr>
            <w:tcW w:w="1088" w:type="dxa"/>
            <w:tcBorders>
              <w:top w:val="single" w:sz="4" w:space="0" w:color="auto"/>
              <w:bottom w:val="single" w:sz="4" w:space="0" w:color="auto"/>
            </w:tcBorders>
            <w:shd w:val="clear" w:color="auto" w:fill="FFFFFF"/>
          </w:tcPr>
          <w:p w14:paraId="270A6200" w14:textId="0E74DE0F" w:rsidR="006B63C0" w:rsidRDefault="006B63C0" w:rsidP="006B63C0">
            <w:pPr>
              <w:overflowPunct/>
              <w:autoSpaceDE/>
              <w:autoSpaceDN/>
              <w:adjustRightInd/>
              <w:textAlignment w:val="auto"/>
            </w:pPr>
            <w:r w:rsidRPr="006B63C0">
              <w:t>C1-213677</w:t>
            </w:r>
          </w:p>
        </w:tc>
        <w:tc>
          <w:tcPr>
            <w:tcW w:w="4191" w:type="dxa"/>
            <w:gridSpan w:val="3"/>
            <w:tcBorders>
              <w:top w:val="single" w:sz="4" w:space="0" w:color="auto"/>
              <w:bottom w:val="single" w:sz="4" w:space="0" w:color="auto"/>
            </w:tcBorders>
            <w:shd w:val="clear" w:color="auto" w:fill="FFFFFF"/>
          </w:tcPr>
          <w:p w14:paraId="545E727D" w14:textId="77777777" w:rsidR="006B63C0" w:rsidRDefault="006B63C0" w:rsidP="006B63C0">
            <w:pPr>
              <w:rPr>
                <w:rFonts w:cs="Arial"/>
              </w:rPr>
            </w:pPr>
            <w:r>
              <w:rPr>
                <w:rFonts w:cs="Arial"/>
              </w:rPr>
              <w:t>S-NSSAI associated with the PDN connection after handover</w:t>
            </w:r>
          </w:p>
        </w:tc>
        <w:tc>
          <w:tcPr>
            <w:tcW w:w="1767" w:type="dxa"/>
            <w:tcBorders>
              <w:top w:val="single" w:sz="4" w:space="0" w:color="auto"/>
              <w:bottom w:val="single" w:sz="4" w:space="0" w:color="auto"/>
            </w:tcBorders>
            <w:shd w:val="clear" w:color="auto" w:fill="FFFFFF"/>
          </w:tcPr>
          <w:p w14:paraId="465B131B" w14:textId="77777777" w:rsidR="006B63C0" w:rsidRDefault="006B63C0" w:rsidP="006B63C0">
            <w:pPr>
              <w:rPr>
                <w:rFonts w:cs="Arial"/>
              </w:rPr>
            </w:pPr>
            <w:r>
              <w:rPr>
                <w:rFonts w:cs="Arial"/>
              </w:rPr>
              <w:t>MediaTek Inc. / JJ</w:t>
            </w:r>
          </w:p>
        </w:tc>
        <w:tc>
          <w:tcPr>
            <w:tcW w:w="826" w:type="dxa"/>
            <w:tcBorders>
              <w:top w:val="single" w:sz="4" w:space="0" w:color="auto"/>
              <w:bottom w:val="single" w:sz="4" w:space="0" w:color="auto"/>
            </w:tcBorders>
            <w:shd w:val="clear" w:color="auto" w:fill="FFFFFF"/>
          </w:tcPr>
          <w:p w14:paraId="2EF8C9A7" w14:textId="77777777" w:rsidR="006B63C0" w:rsidRDefault="006B63C0" w:rsidP="006B63C0">
            <w:pPr>
              <w:rPr>
                <w:rFonts w:cs="Arial"/>
              </w:rPr>
            </w:pPr>
            <w:r>
              <w:rPr>
                <w:rFonts w:cs="Arial"/>
              </w:rPr>
              <w:t>CR 3535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406F2EC" w14:textId="77777777" w:rsidR="00941ED7" w:rsidRDefault="00941ED7" w:rsidP="006B63C0">
            <w:pPr>
              <w:rPr>
                <w:rFonts w:eastAsia="Batang" w:cs="Arial"/>
                <w:lang w:eastAsia="ko-KR"/>
              </w:rPr>
            </w:pPr>
            <w:r>
              <w:rPr>
                <w:rFonts w:eastAsia="Batang" w:cs="Arial"/>
                <w:lang w:eastAsia="ko-KR"/>
              </w:rPr>
              <w:t>Agreed</w:t>
            </w:r>
          </w:p>
          <w:p w14:paraId="176F99F3" w14:textId="6D2AF507" w:rsidR="006B63C0" w:rsidRDefault="006B63C0" w:rsidP="006B63C0">
            <w:pPr>
              <w:rPr>
                <w:ins w:id="559" w:author="PeLe" w:date="2021-05-27T12:29:00Z"/>
                <w:rFonts w:eastAsia="Batang" w:cs="Arial"/>
                <w:lang w:eastAsia="ko-KR"/>
              </w:rPr>
            </w:pPr>
            <w:ins w:id="560" w:author="PeLe" w:date="2021-05-27T12:29:00Z">
              <w:r>
                <w:rPr>
                  <w:rFonts w:eastAsia="Batang" w:cs="Arial"/>
                  <w:lang w:eastAsia="ko-KR"/>
                </w:rPr>
                <w:t>Revision of C1-213332</w:t>
              </w:r>
            </w:ins>
          </w:p>
          <w:p w14:paraId="6D7FD341" w14:textId="5BD8638A" w:rsidR="006B63C0" w:rsidRDefault="006B63C0" w:rsidP="006B63C0">
            <w:pPr>
              <w:rPr>
                <w:ins w:id="561" w:author="PeLe" w:date="2021-05-27T12:29:00Z"/>
                <w:rFonts w:eastAsia="Batang" w:cs="Arial"/>
                <w:lang w:eastAsia="ko-KR"/>
              </w:rPr>
            </w:pPr>
            <w:ins w:id="562" w:author="PeLe" w:date="2021-05-27T12:29:00Z">
              <w:r>
                <w:rPr>
                  <w:rFonts w:eastAsia="Batang" w:cs="Arial"/>
                  <w:lang w:eastAsia="ko-KR"/>
                </w:rPr>
                <w:t>_________________________________________</w:t>
              </w:r>
            </w:ins>
          </w:p>
          <w:p w14:paraId="195CD327" w14:textId="3477A849" w:rsidR="006B63C0" w:rsidRDefault="006B63C0" w:rsidP="006B63C0">
            <w:pPr>
              <w:rPr>
                <w:rFonts w:eastAsia="Batang" w:cs="Arial"/>
                <w:lang w:eastAsia="ko-KR"/>
              </w:rPr>
            </w:pPr>
            <w:r>
              <w:rPr>
                <w:rFonts w:eastAsia="Batang" w:cs="Arial"/>
                <w:lang w:eastAsia="ko-KR"/>
              </w:rPr>
              <w:t>Joy Mon 0527</w:t>
            </w:r>
          </w:p>
          <w:p w14:paraId="191D3D96" w14:textId="77777777" w:rsidR="006B63C0" w:rsidRDefault="006B63C0" w:rsidP="006B63C0">
            <w:pPr>
              <w:rPr>
                <w:rFonts w:eastAsia="Batang" w:cs="Arial"/>
                <w:lang w:eastAsia="ko-KR"/>
              </w:rPr>
            </w:pPr>
            <w:r>
              <w:rPr>
                <w:rFonts w:eastAsia="Batang" w:cs="Arial"/>
                <w:lang w:eastAsia="ko-KR"/>
              </w:rPr>
              <w:t>Rev required</w:t>
            </w:r>
          </w:p>
          <w:p w14:paraId="11D062BC" w14:textId="77777777" w:rsidR="006B63C0" w:rsidRDefault="006B63C0" w:rsidP="006B63C0">
            <w:pPr>
              <w:rPr>
                <w:rFonts w:eastAsia="Batang" w:cs="Arial"/>
                <w:lang w:eastAsia="ko-KR"/>
              </w:rPr>
            </w:pPr>
          </w:p>
          <w:p w14:paraId="02688577" w14:textId="77777777" w:rsidR="006B63C0" w:rsidRDefault="006B63C0" w:rsidP="006B63C0">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wed 1054</w:t>
            </w:r>
          </w:p>
          <w:p w14:paraId="7ED4DE6C" w14:textId="77777777" w:rsidR="006B63C0" w:rsidRDefault="006B63C0" w:rsidP="006B63C0">
            <w:pPr>
              <w:rPr>
                <w:rFonts w:eastAsia="Batang" w:cs="Arial"/>
                <w:lang w:eastAsia="ko-KR"/>
              </w:rPr>
            </w:pPr>
            <w:r>
              <w:rPr>
                <w:rFonts w:eastAsia="Batang" w:cs="Arial"/>
                <w:lang w:eastAsia="ko-KR"/>
              </w:rPr>
              <w:t>Provides rev</w:t>
            </w:r>
          </w:p>
          <w:p w14:paraId="4765DE48" w14:textId="77777777" w:rsidR="006B63C0" w:rsidRDefault="006B63C0" w:rsidP="006B63C0">
            <w:pPr>
              <w:rPr>
                <w:rFonts w:eastAsia="Batang" w:cs="Arial"/>
                <w:lang w:eastAsia="ko-KR"/>
              </w:rPr>
            </w:pPr>
          </w:p>
          <w:p w14:paraId="2A0D431B" w14:textId="77777777" w:rsidR="006B63C0" w:rsidRDefault="006B63C0" w:rsidP="006B63C0">
            <w:pPr>
              <w:rPr>
                <w:rFonts w:eastAsia="Batang" w:cs="Arial"/>
                <w:lang w:eastAsia="ko-KR"/>
              </w:rPr>
            </w:pPr>
            <w:r>
              <w:rPr>
                <w:rFonts w:eastAsia="Batang" w:cs="Arial"/>
                <w:lang w:eastAsia="ko-KR"/>
              </w:rPr>
              <w:t>Joy wed 1259</w:t>
            </w:r>
          </w:p>
          <w:p w14:paraId="59D41935" w14:textId="77777777" w:rsidR="006B63C0" w:rsidRDefault="006B63C0" w:rsidP="006B63C0">
            <w:pPr>
              <w:rPr>
                <w:rFonts w:eastAsia="Batang" w:cs="Arial"/>
                <w:lang w:eastAsia="ko-KR"/>
              </w:rPr>
            </w:pPr>
            <w:r>
              <w:rPr>
                <w:rFonts w:eastAsia="Batang" w:cs="Arial"/>
                <w:lang w:eastAsia="ko-KR"/>
              </w:rPr>
              <w:t>Fine</w:t>
            </w:r>
          </w:p>
          <w:p w14:paraId="38D7DB26" w14:textId="77777777" w:rsidR="006B63C0" w:rsidRDefault="006B63C0" w:rsidP="006B63C0">
            <w:pPr>
              <w:rPr>
                <w:rFonts w:eastAsia="Batang" w:cs="Arial"/>
                <w:lang w:eastAsia="ko-KR"/>
              </w:rPr>
            </w:pPr>
          </w:p>
          <w:p w14:paraId="4BFF12ED" w14:textId="77777777" w:rsidR="006B63C0" w:rsidRDefault="006B63C0" w:rsidP="006B63C0">
            <w:pPr>
              <w:rPr>
                <w:rFonts w:eastAsia="Batang" w:cs="Arial"/>
                <w:lang w:eastAsia="ko-KR"/>
              </w:rPr>
            </w:pPr>
            <w:r>
              <w:rPr>
                <w:rFonts w:eastAsia="Batang" w:cs="Arial"/>
                <w:lang w:eastAsia="ko-KR"/>
              </w:rPr>
              <w:t>Kaj wed 1324</w:t>
            </w:r>
          </w:p>
          <w:p w14:paraId="1385EAF0" w14:textId="77777777" w:rsidR="006B63C0" w:rsidRDefault="006B63C0" w:rsidP="006B63C0">
            <w:pPr>
              <w:rPr>
                <w:rFonts w:eastAsia="Batang" w:cs="Arial"/>
                <w:lang w:eastAsia="ko-KR"/>
              </w:rPr>
            </w:pPr>
            <w:r>
              <w:rPr>
                <w:rFonts w:eastAsia="Batang" w:cs="Arial"/>
                <w:lang w:eastAsia="ko-KR"/>
              </w:rPr>
              <w:t>Comment</w:t>
            </w:r>
          </w:p>
          <w:p w14:paraId="1392AEB0" w14:textId="77777777" w:rsidR="006B63C0" w:rsidRDefault="006B63C0" w:rsidP="006B63C0">
            <w:pPr>
              <w:rPr>
                <w:rFonts w:eastAsia="Batang" w:cs="Arial"/>
                <w:lang w:eastAsia="ko-KR"/>
              </w:rPr>
            </w:pPr>
          </w:p>
          <w:p w14:paraId="7D4463EF" w14:textId="77777777" w:rsidR="006B63C0" w:rsidRDefault="006B63C0" w:rsidP="006B63C0">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wed 1447</w:t>
            </w:r>
          </w:p>
          <w:p w14:paraId="43BACB66" w14:textId="77777777" w:rsidR="006B63C0" w:rsidRDefault="006B63C0" w:rsidP="006B63C0">
            <w:pPr>
              <w:rPr>
                <w:rFonts w:eastAsia="Batang" w:cs="Arial"/>
                <w:lang w:eastAsia="ko-KR"/>
              </w:rPr>
            </w:pPr>
            <w:r>
              <w:rPr>
                <w:rFonts w:eastAsia="Batang" w:cs="Arial"/>
                <w:lang w:eastAsia="ko-KR"/>
              </w:rPr>
              <w:t>replies</w:t>
            </w:r>
          </w:p>
        </w:tc>
      </w:tr>
      <w:tr w:rsidR="006B63C0" w:rsidRPr="00D95972" w14:paraId="5751EFBB" w14:textId="77777777" w:rsidTr="00941ED7">
        <w:trPr>
          <w:gridAfter w:val="1"/>
          <w:wAfter w:w="4191" w:type="dxa"/>
        </w:trPr>
        <w:tc>
          <w:tcPr>
            <w:tcW w:w="976" w:type="dxa"/>
            <w:tcBorders>
              <w:left w:val="thinThickThinSmallGap" w:sz="24" w:space="0" w:color="auto"/>
              <w:bottom w:val="nil"/>
            </w:tcBorders>
            <w:shd w:val="clear" w:color="auto" w:fill="auto"/>
          </w:tcPr>
          <w:p w14:paraId="582C8E02" w14:textId="77777777" w:rsidR="006B63C0" w:rsidRPr="00D95972" w:rsidRDefault="006B63C0" w:rsidP="006B63C0">
            <w:pPr>
              <w:rPr>
                <w:rFonts w:cs="Arial"/>
              </w:rPr>
            </w:pPr>
          </w:p>
        </w:tc>
        <w:tc>
          <w:tcPr>
            <w:tcW w:w="1317" w:type="dxa"/>
            <w:gridSpan w:val="2"/>
            <w:tcBorders>
              <w:bottom w:val="nil"/>
            </w:tcBorders>
            <w:shd w:val="clear" w:color="auto" w:fill="auto"/>
          </w:tcPr>
          <w:p w14:paraId="4050CD33" w14:textId="77777777" w:rsidR="006B63C0" w:rsidRPr="00D95972" w:rsidRDefault="006B63C0" w:rsidP="006B63C0">
            <w:pPr>
              <w:rPr>
                <w:rFonts w:cs="Arial"/>
              </w:rPr>
            </w:pPr>
          </w:p>
        </w:tc>
        <w:tc>
          <w:tcPr>
            <w:tcW w:w="1088" w:type="dxa"/>
            <w:tcBorders>
              <w:top w:val="single" w:sz="4" w:space="0" w:color="auto"/>
              <w:bottom w:val="single" w:sz="4" w:space="0" w:color="auto"/>
            </w:tcBorders>
            <w:shd w:val="clear" w:color="auto" w:fill="FFFFFF"/>
          </w:tcPr>
          <w:p w14:paraId="76DCFBA2" w14:textId="63BA87CE" w:rsidR="006B63C0" w:rsidRDefault="006B63C0" w:rsidP="006B63C0">
            <w:pPr>
              <w:overflowPunct/>
              <w:autoSpaceDE/>
              <w:autoSpaceDN/>
              <w:adjustRightInd/>
              <w:textAlignment w:val="auto"/>
            </w:pPr>
            <w:r>
              <w:t>C1-213678</w:t>
            </w:r>
          </w:p>
        </w:tc>
        <w:tc>
          <w:tcPr>
            <w:tcW w:w="4191" w:type="dxa"/>
            <w:gridSpan w:val="3"/>
            <w:tcBorders>
              <w:top w:val="single" w:sz="4" w:space="0" w:color="auto"/>
              <w:bottom w:val="single" w:sz="4" w:space="0" w:color="auto"/>
            </w:tcBorders>
            <w:shd w:val="clear" w:color="auto" w:fill="FFFFFF"/>
          </w:tcPr>
          <w:p w14:paraId="16AE7B74" w14:textId="77777777" w:rsidR="006B63C0" w:rsidRDefault="006B63C0" w:rsidP="006B63C0">
            <w:pPr>
              <w:rPr>
                <w:rFonts w:cs="Arial"/>
              </w:rPr>
            </w:pPr>
            <w:r>
              <w:rPr>
                <w:rFonts w:cs="Arial"/>
              </w:rPr>
              <w:t xml:space="preserve">UE handling of S-NSSAI when interworking with </w:t>
            </w:r>
            <w:proofErr w:type="spellStart"/>
            <w:r>
              <w:rPr>
                <w:rFonts w:cs="Arial"/>
              </w:rPr>
              <w:t>ePDG</w:t>
            </w:r>
            <w:proofErr w:type="spellEnd"/>
            <w:r>
              <w:rPr>
                <w:rFonts w:cs="Arial"/>
              </w:rPr>
              <w:t xml:space="preserve"> and EPC</w:t>
            </w:r>
          </w:p>
        </w:tc>
        <w:tc>
          <w:tcPr>
            <w:tcW w:w="1767" w:type="dxa"/>
            <w:tcBorders>
              <w:top w:val="single" w:sz="4" w:space="0" w:color="auto"/>
              <w:bottom w:val="single" w:sz="4" w:space="0" w:color="auto"/>
            </w:tcBorders>
            <w:shd w:val="clear" w:color="auto" w:fill="FFFFFF"/>
          </w:tcPr>
          <w:p w14:paraId="3EC2BF86" w14:textId="77777777" w:rsidR="006B63C0" w:rsidRDefault="006B63C0" w:rsidP="006B63C0">
            <w:pPr>
              <w:rPr>
                <w:rFonts w:cs="Arial"/>
              </w:rPr>
            </w:pPr>
            <w:r>
              <w:rPr>
                <w:rFonts w:cs="Arial"/>
              </w:rPr>
              <w:t>MediaTek Inc. / JJ</w:t>
            </w:r>
          </w:p>
        </w:tc>
        <w:tc>
          <w:tcPr>
            <w:tcW w:w="826" w:type="dxa"/>
            <w:tcBorders>
              <w:top w:val="single" w:sz="4" w:space="0" w:color="auto"/>
              <w:bottom w:val="single" w:sz="4" w:space="0" w:color="auto"/>
            </w:tcBorders>
            <w:shd w:val="clear" w:color="auto" w:fill="FFFFFF"/>
          </w:tcPr>
          <w:p w14:paraId="503A3BDD" w14:textId="77777777" w:rsidR="006B63C0" w:rsidRDefault="006B63C0" w:rsidP="006B63C0">
            <w:pPr>
              <w:rPr>
                <w:rFonts w:cs="Arial"/>
              </w:rPr>
            </w:pPr>
            <w:r>
              <w:rPr>
                <w:rFonts w:cs="Arial"/>
              </w:rPr>
              <w:t>CR 3292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A9025DB" w14:textId="77777777" w:rsidR="00941ED7" w:rsidRDefault="00941ED7" w:rsidP="006B63C0">
            <w:pPr>
              <w:rPr>
                <w:rFonts w:eastAsia="Batang" w:cs="Arial"/>
                <w:lang w:eastAsia="ko-KR"/>
              </w:rPr>
            </w:pPr>
            <w:r>
              <w:rPr>
                <w:rFonts w:eastAsia="Batang" w:cs="Arial"/>
                <w:lang w:eastAsia="ko-KR"/>
              </w:rPr>
              <w:t>Agreed</w:t>
            </w:r>
          </w:p>
          <w:p w14:paraId="012C7DC4" w14:textId="39A2186F" w:rsidR="006B63C0" w:rsidRDefault="006B63C0" w:rsidP="006B63C0">
            <w:pPr>
              <w:rPr>
                <w:rFonts w:eastAsia="Batang" w:cs="Arial"/>
                <w:lang w:eastAsia="ko-KR"/>
              </w:rPr>
            </w:pPr>
          </w:p>
          <w:p w14:paraId="5024D607" w14:textId="47615ED8" w:rsidR="006B63C0" w:rsidRDefault="006B63C0" w:rsidP="006B63C0">
            <w:pPr>
              <w:rPr>
                <w:rFonts w:eastAsia="Batang" w:cs="Arial"/>
                <w:lang w:eastAsia="ko-KR"/>
              </w:rPr>
            </w:pPr>
            <w:ins w:id="563" w:author="PeLe" w:date="2021-05-27T12:30:00Z">
              <w:r>
                <w:rPr>
                  <w:rFonts w:eastAsia="Batang" w:cs="Arial"/>
                  <w:lang w:eastAsia="ko-KR"/>
                </w:rPr>
                <w:t>Revision of C1-213333</w:t>
              </w:r>
            </w:ins>
          </w:p>
          <w:p w14:paraId="3DA92706" w14:textId="77777777" w:rsidR="006B63C0" w:rsidRDefault="006B63C0" w:rsidP="006B63C0">
            <w:pPr>
              <w:rPr>
                <w:rFonts w:eastAsia="Batang" w:cs="Arial"/>
                <w:lang w:eastAsia="ko-KR"/>
              </w:rPr>
            </w:pPr>
          </w:p>
          <w:p w14:paraId="5F39742C" w14:textId="49D849D8" w:rsidR="006B63C0" w:rsidRDefault="006B63C0" w:rsidP="006B63C0">
            <w:pPr>
              <w:rPr>
                <w:rFonts w:eastAsia="Batang" w:cs="Arial"/>
                <w:lang w:eastAsia="ko-KR"/>
              </w:rPr>
            </w:pPr>
            <w:r>
              <w:rPr>
                <w:rFonts w:eastAsia="Batang" w:cs="Arial"/>
                <w:lang w:eastAsia="ko-KR"/>
              </w:rPr>
              <w:t>----------------------------------</w:t>
            </w:r>
          </w:p>
          <w:p w14:paraId="1379DB03" w14:textId="77777777" w:rsidR="006B63C0" w:rsidRDefault="006B63C0" w:rsidP="006B63C0">
            <w:pPr>
              <w:rPr>
                <w:rFonts w:eastAsia="Batang" w:cs="Arial"/>
                <w:lang w:eastAsia="ko-KR"/>
              </w:rPr>
            </w:pPr>
          </w:p>
          <w:p w14:paraId="6517725D" w14:textId="3A2AB54B" w:rsidR="006B63C0" w:rsidRDefault="006B63C0" w:rsidP="006B63C0">
            <w:pPr>
              <w:rPr>
                <w:rFonts w:eastAsia="Batang" w:cs="Arial"/>
                <w:lang w:eastAsia="ko-KR"/>
              </w:rPr>
            </w:pPr>
            <w:r>
              <w:rPr>
                <w:rFonts w:eastAsia="Batang" w:cs="Arial"/>
                <w:lang w:eastAsia="ko-KR"/>
              </w:rPr>
              <w:t>Amer, Thu, 0203</w:t>
            </w:r>
          </w:p>
          <w:p w14:paraId="4F8B34E6" w14:textId="77777777" w:rsidR="006B63C0" w:rsidRDefault="006B63C0" w:rsidP="006B63C0">
            <w:pPr>
              <w:rPr>
                <w:rFonts w:eastAsia="Batang" w:cs="Arial"/>
                <w:lang w:eastAsia="ko-KR"/>
              </w:rPr>
            </w:pPr>
            <w:r>
              <w:rPr>
                <w:rFonts w:eastAsia="Batang" w:cs="Arial"/>
                <w:lang w:eastAsia="ko-KR"/>
              </w:rPr>
              <w:t>Revision required</w:t>
            </w:r>
          </w:p>
          <w:p w14:paraId="2A79309A" w14:textId="77777777" w:rsidR="006B63C0" w:rsidRDefault="006B63C0" w:rsidP="006B63C0">
            <w:pPr>
              <w:rPr>
                <w:rFonts w:eastAsia="Batang" w:cs="Arial"/>
                <w:lang w:eastAsia="ko-KR"/>
              </w:rPr>
            </w:pPr>
          </w:p>
          <w:p w14:paraId="064A3DA5" w14:textId="77777777" w:rsidR="006B63C0" w:rsidRDefault="006B63C0" w:rsidP="006B63C0">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mon 1621</w:t>
            </w:r>
          </w:p>
          <w:p w14:paraId="692B912C" w14:textId="77777777" w:rsidR="006B63C0" w:rsidRDefault="006B63C0" w:rsidP="006B63C0">
            <w:pPr>
              <w:rPr>
                <w:rFonts w:eastAsia="Batang" w:cs="Arial"/>
                <w:lang w:eastAsia="ko-KR"/>
              </w:rPr>
            </w:pPr>
            <w:r>
              <w:rPr>
                <w:rFonts w:eastAsia="Batang" w:cs="Arial"/>
                <w:lang w:eastAsia="ko-KR"/>
              </w:rPr>
              <w:t>Replies</w:t>
            </w:r>
          </w:p>
          <w:p w14:paraId="476D2198" w14:textId="77777777" w:rsidR="006B63C0" w:rsidRDefault="006B63C0" w:rsidP="006B63C0">
            <w:pPr>
              <w:rPr>
                <w:rFonts w:eastAsia="Batang" w:cs="Arial"/>
                <w:lang w:eastAsia="ko-KR"/>
              </w:rPr>
            </w:pPr>
          </w:p>
          <w:p w14:paraId="40AEB18A" w14:textId="77777777" w:rsidR="006B63C0" w:rsidRDefault="006B63C0" w:rsidP="006B63C0">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wed 1156</w:t>
            </w:r>
          </w:p>
          <w:p w14:paraId="08DDD580" w14:textId="77777777" w:rsidR="006B63C0" w:rsidRDefault="006B63C0" w:rsidP="006B63C0">
            <w:pPr>
              <w:rPr>
                <w:rFonts w:eastAsia="Batang" w:cs="Arial"/>
                <w:lang w:eastAsia="ko-KR"/>
              </w:rPr>
            </w:pPr>
            <w:r>
              <w:rPr>
                <w:rFonts w:eastAsia="Batang" w:cs="Arial"/>
                <w:lang w:eastAsia="ko-KR"/>
              </w:rPr>
              <w:t>Provides rev</w:t>
            </w:r>
          </w:p>
          <w:p w14:paraId="41544539" w14:textId="77777777" w:rsidR="006B63C0" w:rsidRDefault="006B63C0" w:rsidP="006B63C0">
            <w:pPr>
              <w:rPr>
                <w:rFonts w:eastAsia="Batang" w:cs="Arial"/>
                <w:lang w:eastAsia="ko-KR"/>
              </w:rPr>
            </w:pPr>
          </w:p>
          <w:p w14:paraId="58F07E9C" w14:textId="77777777" w:rsidR="006B63C0" w:rsidRDefault="006B63C0" w:rsidP="006B63C0">
            <w:pPr>
              <w:rPr>
                <w:rFonts w:eastAsia="Batang" w:cs="Arial"/>
                <w:lang w:eastAsia="ko-KR"/>
              </w:rPr>
            </w:pPr>
            <w:r>
              <w:rPr>
                <w:rFonts w:eastAsia="Batang" w:cs="Arial"/>
                <w:lang w:eastAsia="ko-KR"/>
              </w:rPr>
              <w:t>Kaj wed 1317</w:t>
            </w:r>
          </w:p>
          <w:p w14:paraId="1D361DE3" w14:textId="77777777" w:rsidR="006B63C0" w:rsidRDefault="006B63C0" w:rsidP="006B63C0">
            <w:pPr>
              <w:rPr>
                <w:rFonts w:eastAsia="Batang" w:cs="Arial"/>
                <w:lang w:eastAsia="ko-KR"/>
              </w:rPr>
            </w:pPr>
            <w:r>
              <w:rPr>
                <w:rFonts w:eastAsia="Batang" w:cs="Arial"/>
                <w:lang w:eastAsia="ko-KR"/>
              </w:rPr>
              <w:t>Comments</w:t>
            </w:r>
          </w:p>
          <w:p w14:paraId="40254091" w14:textId="77777777" w:rsidR="006B63C0" w:rsidRDefault="006B63C0" w:rsidP="006B63C0">
            <w:pPr>
              <w:rPr>
                <w:rFonts w:eastAsia="Batang" w:cs="Arial"/>
                <w:lang w:eastAsia="ko-KR"/>
              </w:rPr>
            </w:pPr>
          </w:p>
          <w:p w14:paraId="702ACFDE" w14:textId="77777777" w:rsidR="006B63C0" w:rsidRDefault="006B63C0" w:rsidP="006B63C0">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wed 1529</w:t>
            </w:r>
          </w:p>
          <w:p w14:paraId="357565A5" w14:textId="77777777" w:rsidR="006B63C0" w:rsidRDefault="006B63C0" w:rsidP="006B63C0">
            <w:pPr>
              <w:rPr>
                <w:rFonts w:eastAsia="Batang" w:cs="Arial"/>
                <w:lang w:eastAsia="ko-KR"/>
              </w:rPr>
            </w:pPr>
            <w:r>
              <w:rPr>
                <w:rFonts w:eastAsia="Batang" w:cs="Arial"/>
                <w:lang w:eastAsia="ko-KR"/>
              </w:rPr>
              <w:t>Comments</w:t>
            </w:r>
          </w:p>
          <w:p w14:paraId="73C9374A" w14:textId="77777777" w:rsidR="006B63C0" w:rsidRDefault="006B63C0" w:rsidP="006B63C0">
            <w:pPr>
              <w:rPr>
                <w:rFonts w:eastAsia="Batang" w:cs="Arial"/>
                <w:lang w:eastAsia="ko-KR"/>
              </w:rPr>
            </w:pPr>
          </w:p>
          <w:p w14:paraId="095B159C" w14:textId="77777777" w:rsidR="006B63C0" w:rsidRDefault="006B63C0" w:rsidP="006B63C0">
            <w:pPr>
              <w:rPr>
                <w:rFonts w:eastAsia="Batang" w:cs="Arial"/>
                <w:lang w:eastAsia="ko-KR"/>
              </w:rPr>
            </w:pPr>
            <w:r>
              <w:rPr>
                <w:rFonts w:eastAsia="Batang" w:cs="Arial"/>
                <w:lang w:eastAsia="ko-KR"/>
              </w:rPr>
              <w:t>Kaj wed 1552</w:t>
            </w:r>
          </w:p>
          <w:p w14:paraId="0658C1BD" w14:textId="77777777" w:rsidR="006B63C0" w:rsidRDefault="006B63C0" w:rsidP="006B63C0">
            <w:pPr>
              <w:rPr>
                <w:rFonts w:eastAsia="Batang" w:cs="Arial"/>
                <w:lang w:eastAsia="ko-KR"/>
              </w:rPr>
            </w:pPr>
            <w:r>
              <w:rPr>
                <w:rFonts w:eastAsia="Batang" w:cs="Arial"/>
                <w:lang w:eastAsia="ko-KR"/>
              </w:rPr>
              <w:t>Comments</w:t>
            </w:r>
          </w:p>
          <w:p w14:paraId="160D2EC1" w14:textId="77777777" w:rsidR="006B63C0" w:rsidRDefault="006B63C0" w:rsidP="006B63C0">
            <w:pPr>
              <w:rPr>
                <w:rFonts w:eastAsia="Batang" w:cs="Arial"/>
                <w:lang w:eastAsia="ko-KR"/>
              </w:rPr>
            </w:pPr>
          </w:p>
          <w:p w14:paraId="12C75358" w14:textId="77777777" w:rsidR="006B63C0" w:rsidRDefault="006B63C0" w:rsidP="006B63C0">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wed 1700</w:t>
            </w:r>
          </w:p>
          <w:p w14:paraId="03D51769" w14:textId="77777777" w:rsidR="006B63C0" w:rsidRDefault="006B63C0" w:rsidP="006B63C0">
            <w:pPr>
              <w:rPr>
                <w:rFonts w:eastAsia="Batang" w:cs="Arial"/>
                <w:lang w:eastAsia="ko-KR"/>
              </w:rPr>
            </w:pPr>
            <w:r>
              <w:rPr>
                <w:rFonts w:eastAsia="Batang" w:cs="Arial"/>
                <w:lang w:eastAsia="ko-KR"/>
              </w:rPr>
              <w:t>Replies</w:t>
            </w:r>
          </w:p>
          <w:p w14:paraId="20EFD2B7" w14:textId="77777777" w:rsidR="006B63C0" w:rsidRDefault="006B63C0" w:rsidP="006B63C0">
            <w:pPr>
              <w:rPr>
                <w:rFonts w:eastAsia="Batang" w:cs="Arial"/>
                <w:lang w:eastAsia="ko-KR"/>
              </w:rPr>
            </w:pPr>
          </w:p>
          <w:p w14:paraId="2B737978" w14:textId="77777777" w:rsidR="006B63C0" w:rsidRDefault="006B63C0" w:rsidP="006B63C0">
            <w:pPr>
              <w:rPr>
                <w:rFonts w:eastAsia="Batang" w:cs="Arial"/>
                <w:lang w:eastAsia="ko-KR"/>
              </w:rPr>
            </w:pPr>
            <w:r>
              <w:rPr>
                <w:rFonts w:eastAsia="Batang" w:cs="Arial"/>
                <w:lang w:eastAsia="ko-KR"/>
              </w:rPr>
              <w:lastRenderedPageBreak/>
              <w:t xml:space="preserve">Amer </w:t>
            </w:r>
            <w:proofErr w:type="spellStart"/>
            <w:r>
              <w:rPr>
                <w:rFonts w:eastAsia="Batang" w:cs="Arial"/>
                <w:lang w:eastAsia="ko-KR"/>
              </w:rPr>
              <w:t>thu</w:t>
            </w:r>
            <w:proofErr w:type="spellEnd"/>
            <w:r>
              <w:rPr>
                <w:rFonts w:eastAsia="Batang" w:cs="Arial"/>
                <w:lang w:eastAsia="ko-KR"/>
              </w:rPr>
              <w:t xml:space="preserve"> 0015</w:t>
            </w:r>
          </w:p>
          <w:p w14:paraId="0807B2E9" w14:textId="77777777" w:rsidR="006B63C0" w:rsidRDefault="006B63C0" w:rsidP="006B63C0">
            <w:pPr>
              <w:rPr>
                <w:rFonts w:eastAsia="Batang" w:cs="Arial"/>
                <w:lang w:eastAsia="ko-KR"/>
              </w:rPr>
            </w:pPr>
            <w:r>
              <w:rPr>
                <w:rFonts w:eastAsia="Batang" w:cs="Arial"/>
                <w:lang w:eastAsia="ko-KR"/>
              </w:rPr>
              <w:t>Link is not working</w:t>
            </w:r>
          </w:p>
          <w:p w14:paraId="2A673E9B" w14:textId="77777777" w:rsidR="006B63C0" w:rsidRDefault="006B63C0" w:rsidP="006B63C0">
            <w:pPr>
              <w:rPr>
                <w:rFonts w:eastAsia="Batang" w:cs="Arial"/>
                <w:lang w:eastAsia="ko-KR"/>
              </w:rPr>
            </w:pPr>
          </w:p>
          <w:p w14:paraId="55D98F5B" w14:textId="77777777" w:rsidR="006B63C0" w:rsidRDefault="006B63C0" w:rsidP="006B63C0">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0350</w:t>
            </w:r>
          </w:p>
          <w:p w14:paraId="165D881A" w14:textId="77777777" w:rsidR="006B63C0" w:rsidRDefault="006B63C0" w:rsidP="006B63C0">
            <w:pPr>
              <w:rPr>
                <w:rFonts w:eastAsia="Batang" w:cs="Arial"/>
                <w:lang w:eastAsia="ko-KR"/>
              </w:rPr>
            </w:pPr>
            <w:r>
              <w:rPr>
                <w:rFonts w:eastAsia="Batang" w:cs="Arial"/>
                <w:lang w:eastAsia="ko-KR"/>
              </w:rPr>
              <w:t>Provides lin</w:t>
            </w:r>
          </w:p>
          <w:p w14:paraId="1D3B1275" w14:textId="77777777" w:rsidR="006B63C0" w:rsidRDefault="006B63C0" w:rsidP="006B63C0">
            <w:pPr>
              <w:rPr>
                <w:rFonts w:eastAsia="Batang" w:cs="Arial"/>
                <w:lang w:eastAsia="ko-KR"/>
              </w:rPr>
            </w:pPr>
          </w:p>
          <w:p w14:paraId="7E3FD124" w14:textId="77777777" w:rsidR="006B63C0" w:rsidRDefault="006B63C0" w:rsidP="006B63C0">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0843</w:t>
            </w:r>
          </w:p>
          <w:p w14:paraId="71474C95" w14:textId="77777777" w:rsidR="006B63C0" w:rsidRDefault="006B63C0" w:rsidP="006B63C0">
            <w:pPr>
              <w:rPr>
                <w:rFonts w:eastAsia="Batang" w:cs="Arial"/>
                <w:lang w:eastAsia="ko-KR"/>
              </w:rPr>
            </w:pPr>
            <w:r>
              <w:rPr>
                <w:rFonts w:eastAsia="Batang" w:cs="Arial"/>
                <w:lang w:eastAsia="ko-KR"/>
              </w:rPr>
              <w:t>fine</w:t>
            </w:r>
          </w:p>
        </w:tc>
      </w:tr>
      <w:tr w:rsidR="006B63C0" w:rsidRPr="00D95972" w14:paraId="7BACD3CC" w14:textId="77777777" w:rsidTr="00941ED7">
        <w:trPr>
          <w:gridAfter w:val="1"/>
          <w:wAfter w:w="4191" w:type="dxa"/>
        </w:trPr>
        <w:tc>
          <w:tcPr>
            <w:tcW w:w="976" w:type="dxa"/>
            <w:tcBorders>
              <w:left w:val="thinThickThinSmallGap" w:sz="24" w:space="0" w:color="auto"/>
              <w:bottom w:val="nil"/>
            </w:tcBorders>
            <w:shd w:val="clear" w:color="auto" w:fill="auto"/>
          </w:tcPr>
          <w:p w14:paraId="1E8BBE88" w14:textId="77777777" w:rsidR="006B63C0" w:rsidRPr="00D95972" w:rsidRDefault="006B63C0" w:rsidP="006B63C0">
            <w:pPr>
              <w:rPr>
                <w:rFonts w:cs="Arial"/>
              </w:rPr>
            </w:pPr>
          </w:p>
        </w:tc>
        <w:tc>
          <w:tcPr>
            <w:tcW w:w="1317" w:type="dxa"/>
            <w:gridSpan w:val="2"/>
            <w:tcBorders>
              <w:bottom w:val="nil"/>
            </w:tcBorders>
            <w:shd w:val="clear" w:color="auto" w:fill="auto"/>
          </w:tcPr>
          <w:p w14:paraId="72191ACE" w14:textId="77777777" w:rsidR="006B63C0" w:rsidRPr="00D95972" w:rsidRDefault="006B63C0" w:rsidP="006B63C0">
            <w:pPr>
              <w:rPr>
                <w:rFonts w:cs="Arial"/>
              </w:rPr>
            </w:pPr>
          </w:p>
        </w:tc>
        <w:tc>
          <w:tcPr>
            <w:tcW w:w="1088" w:type="dxa"/>
            <w:tcBorders>
              <w:top w:val="single" w:sz="4" w:space="0" w:color="auto"/>
              <w:bottom w:val="single" w:sz="4" w:space="0" w:color="auto"/>
            </w:tcBorders>
            <w:shd w:val="clear" w:color="auto" w:fill="FFFFFF" w:themeFill="background1"/>
          </w:tcPr>
          <w:p w14:paraId="482641E7" w14:textId="5B414A86" w:rsidR="006B63C0" w:rsidRDefault="006B63C0" w:rsidP="006B63C0">
            <w:pPr>
              <w:overflowPunct/>
              <w:autoSpaceDE/>
              <w:autoSpaceDN/>
              <w:adjustRightInd/>
              <w:textAlignment w:val="auto"/>
            </w:pPr>
            <w:r>
              <w:t>C1-213741</w:t>
            </w:r>
          </w:p>
        </w:tc>
        <w:tc>
          <w:tcPr>
            <w:tcW w:w="4191" w:type="dxa"/>
            <w:gridSpan w:val="3"/>
            <w:tcBorders>
              <w:top w:val="single" w:sz="4" w:space="0" w:color="auto"/>
              <w:bottom w:val="single" w:sz="4" w:space="0" w:color="auto"/>
            </w:tcBorders>
            <w:shd w:val="clear" w:color="auto" w:fill="FFFFFF" w:themeFill="background1"/>
          </w:tcPr>
          <w:p w14:paraId="7EBB1880" w14:textId="77777777" w:rsidR="006B63C0" w:rsidRDefault="006B63C0" w:rsidP="006B63C0">
            <w:pPr>
              <w:rPr>
                <w:rFonts w:cs="Arial"/>
              </w:rPr>
            </w:pPr>
            <w:r>
              <w:rPr>
                <w:rFonts w:cs="Arial"/>
              </w:rPr>
              <w:t>AT command for URSP</w:t>
            </w:r>
          </w:p>
        </w:tc>
        <w:tc>
          <w:tcPr>
            <w:tcW w:w="1767" w:type="dxa"/>
            <w:tcBorders>
              <w:top w:val="single" w:sz="4" w:space="0" w:color="auto"/>
              <w:bottom w:val="single" w:sz="4" w:space="0" w:color="auto"/>
            </w:tcBorders>
            <w:shd w:val="clear" w:color="auto" w:fill="FFFFFF" w:themeFill="background1"/>
          </w:tcPr>
          <w:p w14:paraId="6AA7E1AE" w14:textId="77777777" w:rsidR="006B63C0" w:rsidRDefault="006B63C0" w:rsidP="006B63C0">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hemeFill="background1"/>
          </w:tcPr>
          <w:p w14:paraId="4589C1BA" w14:textId="77777777" w:rsidR="006B63C0" w:rsidRDefault="006B63C0" w:rsidP="006B63C0">
            <w:pPr>
              <w:rPr>
                <w:rFonts w:cs="Arial"/>
              </w:rPr>
            </w:pPr>
            <w:r>
              <w:rPr>
                <w:rFonts w:cs="Arial"/>
              </w:rPr>
              <w:t>CR 0730 27.007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603389D" w14:textId="4CB28FFF" w:rsidR="00941ED7" w:rsidRDefault="00941ED7" w:rsidP="006B63C0">
            <w:pPr>
              <w:rPr>
                <w:rFonts w:eastAsia="Batang" w:cs="Arial"/>
                <w:lang w:eastAsia="ko-KR"/>
              </w:rPr>
            </w:pPr>
            <w:r>
              <w:rPr>
                <w:rFonts w:eastAsia="Batang" w:cs="Arial"/>
                <w:lang w:eastAsia="ko-KR"/>
              </w:rPr>
              <w:t>Postponed</w:t>
            </w:r>
          </w:p>
          <w:p w14:paraId="50101720" w14:textId="77777777" w:rsidR="00941ED7" w:rsidRDefault="00941ED7" w:rsidP="006B63C0">
            <w:pPr>
              <w:rPr>
                <w:rFonts w:eastAsia="Batang" w:cs="Arial"/>
                <w:lang w:eastAsia="ko-KR"/>
              </w:rPr>
            </w:pPr>
          </w:p>
          <w:p w14:paraId="4BEAC582" w14:textId="794B1275" w:rsidR="006B63C0" w:rsidRDefault="006B63C0" w:rsidP="006B63C0">
            <w:pPr>
              <w:rPr>
                <w:rFonts w:eastAsia="Batang" w:cs="Arial"/>
                <w:lang w:eastAsia="ko-KR"/>
              </w:rPr>
            </w:pPr>
            <w:ins w:id="564" w:author="PeLe" w:date="2021-05-27T12:32:00Z">
              <w:r>
                <w:rPr>
                  <w:rFonts w:eastAsia="Batang" w:cs="Arial"/>
                  <w:lang w:eastAsia="ko-KR"/>
                </w:rPr>
                <w:t>Revision of C1-213346</w:t>
              </w:r>
            </w:ins>
          </w:p>
          <w:p w14:paraId="2CAAA66B" w14:textId="77777777" w:rsidR="006B63C0" w:rsidRDefault="006B63C0" w:rsidP="006B63C0">
            <w:pPr>
              <w:rPr>
                <w:rFonts w:eastAsia="Batang" w:cs="Arial"/>
                <w:lang w:eastAsia="ko-KR"/>
              </w:rPr>
            </w:pPr>
          </w:p>
          <w:p w14:paraId="23BA2A73" w14:textId="7400AED1" w:rsidR="006B63C0" w:rsidRDefault="00E7386D" w:rsidP="006B63C0">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0137</w:t>
            </w:r>
          </w:p>
          <w:p w14:paraId="593F70AD" w14:textId="629CDF0A" w:rsidR="00E7386D" w:rsidRDefault="00E7386D" w:rsidP="006B63C0">
            <w:pPr>
              <w:rPr>
                <w:rFonts w:eastAsia="Batang" w:cs="Arial"/>
                <w:lang w:eastAsia="ko-KR"/>
              </w:rPr>
            </w:pPr>
            <w:r>
              <w:rPr>
                <w:rFonts w:eastAsia="Batang" w:cs="Arial"/>
                <w:lang w:eastAsia="ko-KR"/>
              </w:rPr>
              <w:t>Revision required</w:t>
            </w:r>
          </w:p>
          <w:p w14:paraId="399B4D9D" w14:textId="544F1460" w:rsidR="00E7386D" w:rsidRDefault="00E7386D" w:rsidP="006B63C0">
            <w:pPr>
              <w:rPr>
                <w:rFonts w:eastAsia="Batang" w:cs="Arial"/>
                <w:lang w:eastAsia="ko-KR"/>
              </w:rPr>
            </w:pPr>
          </w:p>
          <w:p w14:paraId="78CD99BD" w14:textId="04B3F5DB" w:rsidR="00E7386D" w:rsidRDefault="00E7386D" w:rsidP="006B63C0">
            <w:pPr>
              <w:rPr>
                <w:rFonts w:eastAsia="Batang" w:cs="Arial"/>
                <w:lang w:eastAsia="ko-KR"/>
              </w:rPr>
            </w:pPr>
            <w:r>
              <w:rPr>
                <w:rFonts w:eastAsia="Batang" w:cs="Arial"/>
                <w:lang w:eastAsia="ko-KR"/>
              </w:rPr>
              <w:t xml:space="preserve">Rae </w:t>
            </w:r>
            <w:proofErr w:type="spellStart"/>
            <w:r>
              <w:rPr>
                <w:rFonts w:eastAsia="Batang" w:cs="Arial"/>
                <w:lang w:eastAsia="ko-KR"/>
              </w:rPr>
              <w:t>fri</w:t>
            </w:r>
            <w:proofErr w:type="spellEnd"/>
            <w:r>
              <w:rPr>
                <w:rFonts w:eastAsia="Batang" w:cs="Arial"/>
                <w:lang w:eastAsia="ko-KR"/>
              </w:rPr>
              <w:t xml:space="preserve"> 0325</w:t>
            </w:r>
          </w:p>
          <w:p w14:paraId="06EB8716" w14:textId="01D71C40" w:rsidR="00E7386D" w:rsidRDefault="00E7386D" w:rsidP="006B63C0">
            <w:pPr>
              <w:rPr>
                <w:rFonts w:eastAsia="Batang" w:cs="Arial"/>
                <w:lang w:eastAsia="ko-KR"/>
              </w:rPr>
            </w:pPr>
            <w:r>
              <w:rPr>
                <w:rFonts w:eastAsia="Batang" w:cs="Arial"/>
                <w:lang w:eastAsia="ko-KR"/>
              </w:rPr>
              <w:t>Request to postpone</w:t>
            </w:r>
          </w:p>
          <w:p w14:paraId="4C911B4F" w14:textId="75D17E7C" w:rsidR="00E7386D" w:rsidRDefault="00E7386D" w:rsidP="006B63C0">
            <w:pPr>
              <w:rPr>
                <w:rFonts w:eastAsia="Batang" w:cs="Arial"/>
                <w:lang w:eastAsia="ko-KR"/>
              </w:rPr>
            </w:pPr>
          </w:p>
          <w:p w14:paraId="00EE649F" w14:textId="77777777" w:rsidR="00E7386D" w:rsidRDefault="00E7386D" w:rsidP="006B63C0">
            <w:pPr>
              <w:rPr>
                <w:rFonts w:eastAsia="Batang" w:cs="Arial"/>
                <w:lang w:eastAsia="ko-KR"/>
              </w:rPr>
            </w:pPr>
          </w:p>
          <w:p w14:paraId="3F1568D0" w14:textId="1DED7991" w:rsidR="006B63C0" w:rsidRDefault="006B63C0" w:rsidP="006B63C0">
            <w:pPr>
              <w:rPr>
                <w:rFonts w:eastAsia="Batang" w:cs="Arial"/>
                <w:lang w:eastAsia="ko-KR"/>
              </w:rPr>
            </w:pPr>
            <w:r>
              <w:rPr>
                <w:rFonts w:eastAsia="Batang" w:cs="Arial"/>
                <w:lang w:eastAsia="ko-KR"/>
              </w:rPr>
              <w:t>------------------------------------------------------</w:t>
            </w:r>
          </w:p>
          <w:p w14:paraId="71C7AA91" w14:textId="77777777" w:rsidR="006B63C0" w:rsidRDefault="006B63C0" w:rsidP="006B63C0">
            <w:pPr>
              <w:rPr>
                <w:rFonts w:eastAsia="Batang" w:cs="Arial"/>
                <w:lang w:eastAsia="ko-KR"/>
              </w:rPr>
            </w:pPr>
          </w:p>
          <w:p w14:paraId="50D9DD87" w14:textId="3362D665" w:rsidR="006B63C0" w:rsidRDefault="006B63C0" w:rsidP="006B63C0">
            <w:pPr>
              <w:rPr>
                <w:rFonts w:eastAsia="Batang" w:cs="Arial"/>
                <w:lang w:eastAsia="ko-KR"/>
              </w:rPr>
            </w:pPr>
            <w:r>
              <w:rPr>
                <w:rFonts w:eastAsia="Batang" w:cs="Arial"/>
                <w:lang w:eastAsia="ko-KR"/>
              </w:rPr>
              <w:t>Lena, Thu, 0323</w:t>
            </w:r>
          </w:p>
          <w:p w14:paraId="51145F88" w14:textId="77777777" w:rsidR="006B63C0" w:rsidRDefault="006B63C0" w:rsidP="006B63C0">
            <w:pPr>
              <w:rPr>
                <w:rFonts w:eastAsia="Batang" w:cs="Arial"/>
                <w:lang w:eastAsia="ko-KR"/>
              </w:rPr>
            </w:pPr>
            <w:r>
              <w:rPr>
                <w:rFonts w:eastAsia="Batang" w:cs="Arial"/>
                <w:lang w:eastAsia="ko-KR"/>
              </w:rPr>
              <w:t>Revision required</w:t>
            </w:r>
          </w:p>
          <w:p w14:paraId="15A1B5EE" w14:textId="77777777" w:rsidR="006B63C0" w:rsidRDefault="006B63C0" w:rsidP="006B63C0">
            <w:pPr>
              <w:rPr>
                <w:rFonts w:eastAsia="Batang" w:cs="Arial"/>
                <w:lang w:eastAsia="ko-KR"/>
              </w:rPr>
            </w:pPr>
          </w:p>
          <w:p w14:paraId="77CD36E9" w14:textId="77777777" w:rsidR="006B63C0" w:rsidRDefault="006B63C0" w:rsidP="006B63C0">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0900</w:t>
            </w:r>
          </w:p>
          <w:p w14:paraId="16C0857A" w14:textId="77777777" w:rsidR="006B63C0" w:rsidRDefault="006B63C0" w:rsidP="006B63C0">
            <w:pPr>
              <w:rPr>
                <w:rFonts w:eastAsia="Batang" w:cs="Arial"/>
                <w:lang w:eastAsia="ko-KR"/>
              </w:rPr>
            </w:pPr>
            <w:r>
              <w:rPr>
                <w:rFonts w:eastAsia="Batang" w:cs="Arial"/>
                <w:lang w:eastAsia="ko-KR"/>
              </w:rPr>
              <w:t>Rev required</w:t>
            </w:r>
          </w:p>
          <w:p w14:paraId="72CD6478" w14:textId="77777777" w:rsidR="006B63C0" w:rsidRDefault="006B63C0" w:rsidP="006B63C0">
            <w:pPr>
              <w:rPr>
                <w:rFonts w:eastAsia="Batang" w:cs="Arial"/>
                <w:lang w:eastAsia="ko-KR"/>
              </w:rPr>
            </w:pPr>
          </w:p>
          <w:p w14:paraId="4C9456EA" w14:textId="77777777" w:rsidR="006B63C0" w:rsidRDefault="006B63C0" w:rsidP="006B63C0">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0948</w:t>
            </w:r>
          </w:p>
          <w:p w14:paraId="71D72AA4" w14:textId="77777777" w:rsidR="006B63C0" w:rsidRDefault="006B63C0" w:rsidP="006B63C0">
            <w:pPr>
              <w:rPr>
                <w:rFonts w:eastAsia="Batang" w:cs="Arial"/>
                <w:lang w:eastAsia="ko-KR"/>
              </w:rPr>
            </w:pPr>
            <w:r>
              <w:rPr>
                <w:rFonts w:eastAsia="Batang" w:cs="Arial"/>
                <w:lang w:eastAsia="ko-KR"/>
              </w:rPr>
              <w:t>Replies</w:t>
            </w:r>
          </w:p>
          <w:p w14:paraId="668BDB66" w14:textId="77777777" w:rsidR="006B63C0" w:rsidRDefault="006B63C0" w:rsidP="006B63C0">
            <w:pPr>
              <w:rPr>
                <w:rFonts w:eastAsia="Batang" w:cs="Arial"/>
                <w:lang w:eastAsia="ko-KR"/>
              </w:rPr>
            </w:pPr>
          </w:p>
          <w:p w14:paraId="1E6CC1C8" w14:textId="77777777" w:rsidR="006B63C0" w:rsidRDefault="006B63C0" w:rsidP="006B63C0">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1215</w:t>
            </w:r>
          </w:p>
          <w:p w14:paraId="4D52D472" w14:textId="77777777" w:rsidR="006B63C0" w:rsidRDefault="006B63C0" w:rsidP="006B63C0">
            <w:pPr>
              <w:rPr>
                <w:rFonts w:eastAsia="Batang" w:cs="Arial"/>
                <w:lang w:eastAsia="ko-KR"/>
              </w:rPr>
            </w:pPr>
            <w:r>
              <w:rPr>
                <w:rFonts w:eastAsia="Batang" w:cs="Arial"/>
                <w:lang w:eastAsia="ko-KR"/>
              </w:rPr>
              <w:t>Replies</w:t>
            </w:r>
          </w:p>
          <w:p w14:paraId="7DACFB7E" w14:textId="77777777" w:rsidR="006B63C0" w:rsidRDefault="006B63C0" w:rsidP="006B63C0">
            <w:pPr>
              <w:rPr>
                <w:rFonts w:eastAsia="Batang" w:cs="Arial"/>
                <w:lang w:eastAsia="ko-KR"/>
              </w:rPr>
            </w:pPr>
          </w:p>
          <w:p w14:paraId="7039080F" w14:textId="77777777" w:rsidR="006B63C0" w:rsidRDefault="006B63C0" w:rsidP="006B63C0">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0204</w:t>
            </w:r>
          </w:p>
          <w:p w14:paraId="56F707E2" w14:textId="77777777" w:rsidR="006B63C0" w:rsidRDefault="006B63C0" w:rsidP="006B63C0">
            <w:pPr>
              <w:rPr>
                <w:rFonts w:eastAsia="Batang" w:cs="Arial"/>
                <w:lang w:eastAsia="ko-KR"/>
              </w:rPr>
            </w:pPr>
            <w:r>
              <w:rPr>
                <w:rFonts w:eastAsia="Batang" w:cs="Arial"/>
                <w:lang w:eastAsia="ko-KR"/>
              </w:rPr>
              <w:t>Comments</w:t>
            </w:r>
          </w:p>
          <w:p w14:paraId="5DF63A3F" w14:textId="77777777" w:rsidR="006B63C0" w:rsidRDefault="006B63C0" w:rsidP="006B63C0">
            <w:pPr>
              <w:rPr>
                <w:rFonts w:eastAsia="Batang" w:cs="Arial"/>
                <w:lang w:eastAsia="ko-KR"/>
              </w:rPr>
            </w:pPr>
          </w:p>
          <w:p w14:paraId="4A257839" w14:textId="77777777" w:rsidR="006B63C0" w:rsidRDefault="006B63C0" w:rsidP="006B63C0">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0534</w:t>
            </w:r>
          </w:p>
          <w:p w14:paraId="1A820DC8" w14:textId="77777777" w:rsidR="006B63C0" w:rsidRDefault="006B63C0" w:rsidP="006B63C0">
            <w:pPr>
              <w:rPr>
                <w:rFonts w:eastAsia="Batang" w:cs="Arial"/>
                <w:lang w:eastAsia="ko-KR"/>
              </w:rPr>
            </w:pPr>
            <w:r>
              <w:rPr>
                <w:rFonts w:eastAsia="Batang" w:cs="Arial"/>
                <w:lang w:eastAsia="ko-KR"/>
              </w:rPr>
              <w:t>Replies</w:t>
            </w:r>
          </w:p>
          <w:p w14:paraId="0A577ACA" w14:textId="77777777" w:rsidR="006B63C0" w:rsidRDefault="006B63C0" w:rsidP="006B63C0">
            <w:pPr>
              <w:rPr>
                <w:rFonts w:eastAsia="Batang" w:cs="Arial"/>
                <w:lang w:eastAsia="ko-KR"/>
              </w:rPr>
            </w:pPr>
          </w:p>
          <w:p w14:paraId="590E55A6" w14:textId="77777777" w:rsidR="006B63C0" w:rsidRDefault="006B63C0" w:rsidP="006B63C0">
            <w:pPr>
              <w:rPr>
                <w:rFonts w:eastAsia="Batang" w:cs="Arial"/>
                <w:lang w:eastAsia="ko-KR"/>
              </w:rPr>
            </w:pPr>
            <w:proofErr w:type="spellStart"/>
            <w:r>
              <w:rPr>
                <w:rFonts w:eastAsia="Batang" w:cs="Arial"/>
                <w:lang w:eastAsia="ko-KR"/>
              </w:rPr>
              <w:t>Raei</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0557</w:t>
            </w:r>
          </w:p>
          <w:p w14:paraId="15F898F9" w14:textId="77777777" w:rsidR="006B63C0" w:rsidRDefault="006B63C0" w:rsidP="006B63C0">
            <w:pPr>
              <w:rPr>
                <w:rFonts w:eastAsia="Batang" w:cs="Arial"/>
                <w:lang w:eastAsia="ko-KR"/>
              </w:rPr>
            </w:pPr>
            <w:r>
              <w:rPr>
                <w:rFonts w:eastAsia="Batang" w:cs="Arial"/>
                <w:lang w:eastAsia="ko-KR"/>
              </w:rPr>
              <w:t>Replies</w:t>
            </w:r>
          </w:p>
          <w:p w14:paraId="7D114FDC" w14:textId="77777777" w:rsidR="006B63C0" w:rsidRDefault="006B63C0" w:rsidP="006B63C0">
            <w:pPr>
              <w:rPr>
                <w:rFonts w:eastAsia="Batang" w:cs="Arial"/>
                <w:lang w:eastAsia="ko-KR"/>
              </w:rPr>
            </w:pPr>
          </w:p>
          <w:p w14:paraId="1C31AF19" w14:textId="77777777" w:rsidR="006B63C0" w:rsidRDefault="006B63C0" w:rsidP="006B63C0">
            <w:pPr>
              <w:rPr>
                <w:rFonts w:eastAsia="Batang" w:cs="Arial"/>
                <w:lang w:eastAsia="ko-KR"/>
              </w:rPr>
            </w:pPr>
            <w:r>
              <w:rPr>
                <w:rFonts w:eastAsia="Batang" w:cs="Arial"/>
                <w:lang w:eastAsia="ko-KR"/>
              </w:rPr>
              <w:lastRenderedPageBreak/>
              <w:t xml:space="preserve">Cristina </w:t>
            </w:r>
            <w:proofErr w:type="spellStart"/>
            <w:r>
              <w:rPr>
                <w:rFonts w:eastAsia="Batang" w:cs="Arial"/>
                <w:lang w:eastAsia="ko-KR"/>
              </w:rPr>
              <w:t>fri</w:t>
            </w:r>
            <w:proofErr w:type="spellEnd"/>
            <w:r>
              <w:rPr>
                <w:rFonts w:eastAsia="Batang" w:cs="Arial"/>
                <w:lang w:eastAsia="ko-KR"/>
              </w:rPr>
              <w:t xml:space="preserve"> 1258</w:t>
            </w:r>
          </w:p>
          <w:p w14:paraId="39171571" w14:textId="77777777" w:rsidR="006B63C0" w:rsidRDefault="006B63C0" w:rsidP="006B63C0">
            <w:pPr>
              <w:rPr>
                <w:rFonts w:eastAsia="Batang" w:cs="Arial"/>
                <w:lang w:eastAsia="ko-KR"/>
              </w:rPr>
            </w:pPr>
            <w:r>
              <w:rPr>
                <w:rFonts w:eastAsia="Batang" w:cs="Arial"/>
                <w:lang w:eastAsia="ko-KR"/>
              </w:rPr>
              <w:t>Replies</w:t>
            </w:r>
          </w:p>
          <w:p w14:paraId="459E7534" w14:textId="77777777" w:rsidR="006B63C0" w:rsidRDefault="006B63C0" w:rsidP="006B63C0">
            <w:pPr>
              <w:rPr>
                <w:rFonts w:eastAsia="Batang" w:cs="Arial"/>
                <w:lang w:eastAsia="ko-KR"/>
              </w:rPr>
            </w:pPr>
          </w:p>
          <w:p w14:paraId="6B032DF8" w14:textId="77777777" w:rsidR="006B63C0" w:rsidRDefault="006B63C0" w:rsidP="006B63C0">
            <w:pPr>
              <w:rPr>
                <w:rFonts w:eastAsia="Batang" w:cs="Arial"/>
                <w:lang w:eastAsia="ko-KR"/>
              </w:rPr>
            </w:pPr>
            <w:r>
              <w:rPr>
                <w:rFonts w:eastAsia="Batang" w:cs="Arial"/>
                <w:lang w:eastAsia="ko-KR"/>
              </w:rPr>
              <w:t>Lena Mon 1647</w:t>
            </w:r>
          </w:p>
          <w:p w14:paraId="74077A60" w14:textId="77777777" w:rsidR="006B63C0" w:rsidRDefault="006B63C0" w:rsidP="006B63C0">
            <w:pPr>
              <w:rPr>
                <w:rFonts w:eastAsia="Batang" w:cs="Arial"/>
                <w:lang w:eastAsia="ko-KR"/>
              </w:rPr>
            </w:pPr>
            <w:r>
              <w:rPr>
                <w:rFonts w:eastAsia="Batang" w:cs="Arial"/>
                <w:lang w:eastAsia="ko-KR"/>
              </w:rPr>
              <w:t>Problems</w:t>
            </w:r>
          </w:p>
          <w:p w14:paraId="5DEEBBAB" w14:textId="77777777" w:rsidR="006B63C0" w:rsidRDefault="006B63C0" w:rsidP="006B63C0">
            <w:pPr>
              <w:rPr>
                <w:rFonts w:eastAsia="Batang" w:cs="Arial"/>
                <w:lang w:eastAsia="ko-KR"/>
              </w:rPr>
            </w:pPr>
          </w:p>
          <w:p w14:paraId="2AA286A2" w14:textId="77777777" w:rsidR="006B63C0" w:rsidRDefault="006B63C0" w:rsidP="006B63C0">
            <w:pPr>
              <w:rPr>
                <w:rFonts w:eastAsia="Batang" w:cs="Arial"/>
                <w:lang w:eastAsia="ko-KR"/>
              </w:rPr>
            </w:pPr>
            <w:r>
              <w:rPr>
                <w:rFonts w:eastAsia="Batang" w:cs="Arial"/>
                <w:lang w:eastAsia="ko-KR"/>
              </w:rPr>
              <w:t>Cristina Tue 0529</w:t>
            </w:r>
          </w:p>
          <w:p w14:paraId="3813C3D4" w14:textId="77777777" w:rsidR="006B63C0" w:rsidRDefault="006B63C0" w:rsidP="006B63C0">
            <w:pPr>
              <w:rPr>
                <w:rFonts w:eastAsia="Batang" w:cs="Arial"/>
                <w:lang w:eastAsia="ko-KR"/>
              </w:rPr>
            </w:pPr>
            <w:r>
              <w:rPr>
                <w:rFonts w:eastAsia="Batang" w:cs="Arial"/>
                <w:lang w:eastAsia="ko-KR"/>
              </w:rPr>
              <w:t>Replies</w:t>
            </w:r>
          </w:p>
          <w:p w14:paraId="694C60B9" w14:textId="77777777" w:rsidR="006B63C0" w:rsidRDefault="006B63C0" w:rsidP="006B63C0">
            <w:pPr>
              <w:rPr>
                <w:rFonts w:eastAsia="Batang" w:cs="Arial"/>
                <w:lang w:eastAsia="ko-KR"/>
              </w:rPr>
            </w:pPr>
          </w:p>
          <w:p w14:paraId="322788B4" w14:textId="77777777" w:rsidR="006B63C0" w:rsidRDefault="006B63C0" w:rsidP="006B63C0">
            <w:pPr>
              <w:rPr>
                <w:rFonts w:eastAsia="Batang" w:cs="Arial"/>
                <w:lang w:eastAsia="ko-KR"/>
              </w:rPr>
            </w:pPr>
            <w:r>
              <w:rPr>
                <w:rFonts w:eastAsia="Batang" w:cs="Arial"/>
                <w:lang w:eastAsia="ko-KR"/>
              </w:rPr>
              <w:t>Lena Tue 0646</w:t>
            </w:r>
          </w:p>
          <w:p w14:paraId="31B41FA8" w14:textId="77777777" w:rsidR="006B63C0" w:rsidRDefault="006B63C0" w:rsidP="006B63C0">
            <w:pPr>
              <w:rPr>
                <w:rFonts w:eastAsia="Batang" w:cs="Arial"/>
                <w:lang w:eastAsia="ko-KR"/>
              </w:rPr>
            </w:pPr>
            <w:r>
              <w:rPr>
                <w:rFonts w:eastAsia="Batang" w:cs="Arial"/>
                <w:lang w:eastAsia="ko-KR"/>
              </w:rPr>
              <w:t>Still open question</w:t>
            </w:r>
          </w:p>
          <w:p w14:paraId="662F47B2" w14:textId="77777777" w:rsidR="006B63C0" w:rsidRDefault="006B63C0" w:rsidP="006B63C0">
            <w:pPr>
              <w:rPr>
                <w:rFonts w:eastAsia="Batang" w:cs="Arial"/>
                <w:lang w:eastAsia="ko-KR"/>
              </w:rPr>
            </w:pPr>
          </w:p>
          <w:p w14:paraId="3EDE656F" w14:textId="77777777" w:rsidR="006B63C0" w:rsidRDefault="006B63C0" w:rsidP="006B63C0">
            <w:pPr>
              <w:rPr>
                <w:rFonts w:eastAsia="Batang" w:cs="Arial"/>
                <w:lang w:eastAsia="ko-KR"/>
              </w:rPr>
            </w:pPr>
            <w:r>
              <w:rPr>
                <w:rFonts w:eastAsia="Batang" w:cs="Arial"/>
                <w:lang w:eastAsia="ko-KR"/>
              </w:rPr>
              <w:t>Cristina Tue 0817</w:t>
            </w:r>
          </w:p>
          <w:p w14:paraId="74E63122" w14:textId="77777777" w:rsidR="006B63C0" w:rsidRDefault="006B63C0" w:rsidP="006B63C0">
            <w:pPr>
              <w:rPr>
                <w:rFonts w:eastAsia="Batang" w:cs="Arial"/>
                <w:lang w:eastAsia="ko-KR"/>
              </w:rPr>
            </w:pPr>
            <w:r>
              <w:rPr>
                <w:rFonts w:eastAsia="Batang" w:cs="Arial"/>
                <w:lang w:eastAsia="ko-KR"/>
              </w:rPr>
              <w:t>Replies</w:t>
            </w:r>
          </w:p>
          <w:p w14:paraId="3DF7CF13" w14:textId="77777777" w:rsidR="006B63C0" w:rsidRDefault="006B63C0" w:rsidP="006B63C0">
            <w:pPr>
              <w:rPr>
                <w:rFonts w:eastAsia="Batang" w:cs="Arial"/>
                <w:lang w:eastAsia="ko-KR"/>
              </w:rPr>
            </w:pPr>
          </w:p>
          <w:p w14:paraId="66CFF121" w14:textId="77777777" w:rsidR="006B63C0" w:rsidRDefault="006B63C0" w:rsidP="006B63C0">
            <w:pPr>
              <w:rPr>
                <w:rFonts w:eastAsia="Batang" w:cs="Arial"/>
                <w:lang w:eastAsia="ko-KR"/>
              </w:rPr>
            </w:pPr>
            <w:r>
              <w:rPr>
                <w:rFonts w:eastAsia="Batang" w:cs="Arial"/>
                <w:lang w:eastAsia="ko-KR"/>
              </w:rPr>
              <w:t xml:space="preserve">Rae </w:t>
            </w:r>
            <w:proofErr w:type="spellStart"/>
            <w:r>
              <w:rPr>
                <w:rFonts w:eastAsia="Batang" w:cs="Arial"/>
                <w:lang w:eastAsia="ko-KR"/>
              </w:rPr>
              <w:t>tue</w:t>
            </w:r>
            <w:proofErr w:type="spellEnd"/>
            <w:r>
              <w:rPr>
                <w:rFonts w:eastAsia="Batang" w:cs="Arial"/>
                <w:lang w:eastAsia="ko-KR"/>
              </w:rPr>
              <w:t xml:space="preserve"> 0846</w:t>
            </w:r>
          </w:p>
          <w:p w14:paraId="52626809" w14:textId="77777777" w:rsidR="006B63C0" w:rsidRDefault="006B63C0" w:rsidP="006B63C0">
            <w:pPr>
              <w:rPr>
                <w:rFonts w:eastAsia="Batang" w:cs="Arial"/>
                <w:lang w:eastAsia="ko-KR"/>
              </w:rPr>
            </w:pPr>
            <w:r>
              <w:rPr>
                <w:rFonts w:eastAsia="Batang" w:cs="Arial"/>
                <w:lang w:eastAsia="ko-KR"/>
              </w:rPr>
              <w:t>New command does not have value</w:t>
            </w:r>
          </w:p>
          <w:p w14:paraId="243E1470" w14:textId="77777777" w:rsidR="006B63C0" w:rsidRDefault="006B63C0" w:rsidP="006B63C0">
            <w:pPr>
              <w:rPr>
                <w:rFonts w:eastAsia="Batang" w:cs="Arial"/>
                <w:lang w:eastAsia="ko-KR"/>
              </w:rPr>
            </w:pPr>
          </w:p>
          <w:p w14:paraId="7CA2C721" w14:textId="77777777" w:rsidR="006B63C0" w:rsidRDefault="006B63C0" w:rsidP="006B63C0">
            <w:pPr>
              <w:rPr>
                <w:rFonts w:eastAsia="Batang" w:cs="Arial"/>
                <w:lang w:eastAsia="ko-KR"/>
              </w:rPr>
            </w:pPr>
            <w:r>
              <w:rPr>
                <w:rFonts w:eastAsia="Batang" w:cs="Arial"/>
                <w:lang w:eastAsia="ko-KR"/>
              </w:rPr>
              <w:t>Cristina Tue 1102</w:t>
            </w:r>
          </w:p>
          <w:p w14:paraId="0BBE30E8" w14:textId="77777777" w:rsidR="006B63C0" w:rsidRDefault="006B63C0" w:rsidP="006B63C0">
            <w:pPr>
              <w:rPr>
                <w:rFonts w:eastAsia="Batang" w:cs="Arial"/>
                <w:lang w:eastAsia="ko-KR"/>
              </w:rPr>
            </w:pPr>
            <w:r>
              <w:rPr>
                <w:rFonts w:eastAsia="Batang" w:cs="Arial"/>
                <w:lang w:eastAsia="ko-KR"/>
              </w:rPr>
              <w:t>Asking back</w:t>
            </w:r>
          </w:p>
          <w:p w14:paraId="1A66E7C2" w14:textId="77777777" w:rsidR="006B63C0" w:rsidRDefault="006B63C0" w:rsidP="006B63C0">
            <w:pPr>
              <w:rPr>
                <w:rFonts w:eastAsia="Batang" w:cs="Arial"/>
                <w:lang w:eastAsia="ko-KR"/>
              </w:rPr>
            </w:pPr>
          </w:p>
          <w:p w14:paraId="78D5CF25" w14:textId="77777777" w:rsidR="006B63C0" w:rsidRDefault="006B63C0" w:rsidP="006B63C0">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1720</w:t>
            </w:r>
          </w:p>
          <w:p w14:paraId="3D78BE32" w14:textId="77777777" w:rsidR="006B63C0" w:rsidRDefault="006B63C0" w:rsidP="006B63C0">
            <w:pPr>
              <w:rPr>
                <w:rFonts w:eastAsia="Batang" w:cs="Arial"/>
                <w:lang w:eastAsia="ko-KR"/>
              </w:rPr>
            </w:pPr>
            <w:r>
              <w:rPr>
                <w:rFonts w:eastAsia="Batang" w:cs="Arial"/>
                <w:lang w:eastAsia="ko-KR"/>
              </w:rPr>
              <w:t>Replies</w:t>
            </w:r>
          </w:p>
          <w:p w14:paraId="5C255276" w14:textId="77777777" w:rsidR="006B63C0" w:rsidRDefault="006B63C0" w:rsidP="006B63C0">
            <w:pPr>
              <w:rPr>
                <w:rFonts w:eastAsia="Batang" w:cs="Arial"/>
                <w:lang w:eastAsia="ko-KR"/>
              </w:rPr>
            </w:pPr>
          </w:p>
          <w:p w14:paraId="1ED971F4" w14:textId="77777777" w:rsidR="006B63C0" w:rsidRDefault="006B63C0" w:rsidP="006B63C0">
            <w:pPr>
              <w:rPr>
                <w:rFonts w:eastAsia="Batang" w:cs="Arial"/>
                <w:lang w:eastAsia="ko-KR"/>
              </w:rPr>
            </w:pPr>
            <w:r>
              <w:rPr>
                <w:rFonts w:eastAsia="Batang" w:cs="Arial"/>
                <w:lang w:eastAsia="ko-KR"/>
              </w:rPr>
              <w:t>Cristina wed 0417</w:t>
            </w:r>
          </w:p>
          <w:p w14:paraId="16F56580" w14:textId="77777777" w:rsidR="006B63C0" w:rsidRDefault="006B63C0" w:rsidP="006B63C0">
            <w:pPr>
              <w:rPr>
                <w:rFonts w:eastAsia="Batang" w:cs="Arial"/>
                <w:lang w:eastAsia="ko-KR"/>
              </w:rPr>
            </w:pPr>
            <w:r>
              <w:rPr>
                <w:rFonts w:eastAsia="Batang" w:cs="Arial"/>
                <w:lang w:eastAsia="ko-KR"/>
              </w:rPr>
              <w:t>Provides rev</w:t>
            </w:r>
          </w:p>
          <w:p w14:paraId="5F439A64" w14:textId="77777777" w:rsidR="006B63C0" w:rsidRDefault="006B63C0" w:rsidP="006B63C0">
            <w:pPr>
              <w:rPr>
                <w:rFonts w:eastAsia="Batang" w:cs="Arial"/>
                <w:lang w:eastAsia="ko-KR"/>
              </w:rPr>
            </w:pPr>
          </w:p>
          <w:p w14:paraId="3F86E5B0" w14:textId="77777777" w:rsidR="006B63C0" w:rsidRDefault="006B63C0" w:rsidP="006B63C0">
            <w:pPr>
              <w:rPr>
                <w:rFonts w:eastAsia="Batang" w:cs="Arial"/>
                <w:lang w:eastAsia="ko-KR"/>
              </w:rPr>
            </w:pPr>
            <w:r>
              <w:rPr>
                <w:rFonts w:eastAsia="Batang" w:cs="Arial"/>
                <w:lang w:eastAsia="ko-KR"/>
              </w:rPr>
              <w:t>Rae wed 0508</w:t>
            </w:r>
          </w:p>
          <w:p w14:paraId="35267857" w14:textId="77777777" w:rsidR="006B63C0" w:rsidRDefault="006B63C0" w:rsidP="006B63C0">
            <w:pPr>
              <w:rPr>
                <w:rFonts w:eastAsia="Batang" w:cs="Arial"/>
                <w:lang w:eastAsia="ko-KR"/>
              </w:rPr>
            </w:pPr>
            <w:r>
              <w:rPr>
                <w:rFonts w:eastAsia="Batang" w:cs="Arial"/>
                <w:lang w:eastAsia="ko-KR"/>
              </w:rPr>
              <w:t>Replies</w:t>
            </w:r>
          </w:p>
          <w:p w14:paraId="1FE36E8F" w14:textId="77777777" w:rsidR="006B63C0" w:rsidRDefault="006B63C0" w:rsidP="006B63C0">
            <w:pPr>
              <w:rPr>
                <w:rFonts w:eastAsia="Batang" w:cs="Arial"/>
                <w:lang w:eastAsia="ko-KR"/>
              </w:rPr>
            </w:pPr>
          </w:p>
          <w:p w14:paraId="73152C54" w14:textId="77777777" w:rsidR="006B63C0" w:rsidRDefault="006B63C0" w:rsidP="006B63C0">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0523</w:t>
            </w:r>
          </w:p>
          <w:p w14:paraId="0E527E31" w14:textId="77777777" w:rsidR="006B63C0" w:rsidRDefault="006B63C0" w:rsidP="006B63C0">
            <w:pPr>
              <w:rPr>
                <w:rFonts w:eastAsia="Batang" w:cs="Arial"/>
                <w:lang w:eastAsia="ko-KR"/>
              </w:rPr>
            </w:pPr>
            <w:r>
              <w:rPr>
                <w:rFonts w:eastAsia="Batang" w:cs="Arial"/>
                <w:lang w:eastAsia="ko-KR"/>
              </w:rPr>
              <w:t>Replies</w:t>
            </w:r>
          </w:p>
          <w:p w14:paraId="0DBFD207" w14:textId="77777777" w:rsidR="006B63C0" w:rsidRDefault="006B63C0" w:rsidP="006B63C0">
            <w:pPr>
              <w:rPr>
                <w:rFonts w:eastAsia="Batang" w:cs="Arial"/>
                <w:lang w:eastAsia="ko-KR"/>
              </w:rPr>
            </w:pPr>
          </w:p>
          <w:p w14:paraId="12E9212D" w14:textId="77777777" w:rsidR="006B63C0" w:rsidRDefault="006B63C0" w:rsidP="006B63C0">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0611</w:t>
            </w:r>
          </w:p>
          <w:p w14:paraId="14AA6B88" w14:textId="77777777" w:rsidR="006B63C0" w:rsidRDefault="006B63C0" w:rsidP="006B63C0">
            <w:pPr>
              <w:rPr>
                <w:rFonts w:eastAsia="Batang" w:cs="Arial"/>
                <w:lang w:eastAsia="ko-KR"/>
              </w:rPr>
            </w:pPr>
            <w:r>
              <w:rPr>
                <w:rFonts w:eastAsia="Batang" w:cs="Arial"/>
                <w:lang w:eastAsia="ko-KR"/>
              </w:rPr>
              <w:t>Rev required</w:t>
            </w:r>
          </w:p>
          <w:p w14:paraId="68EBEC03" w14:textId="77777777" w:rsidR="006B63C0" w:rsidRDefault="006B63C0" w:rsidP="006B63C0">
            <w:pPr>
              <w:rPr>
                <w:rFonts w:eastAsia="Batang" w:cs="Arial"/>
                <w:lang w:eastAsia="ko-KR"/>
              </w:rPr>
            </w:pPr>
          </w:p>
          <w:p w14:paraId="3DCA245A" w14:textId="77777777" w:rsidR="006B63C0" w:rsidRDefault="006B63C0" w:rsidP="006B63C0">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0844</w:t>
            </w:r>
          </w:p>
          <w:p w14:paraId="0EE174CE" w14:textId="77777777" w:rsidR="006B63C0" w:rsidRDefault="006B63C0" w:rsidP="006B63C0">
            <w:pPr>
              <w:rPr>
                <w:rFonts w:eastAsia="Batang" w:cs="Arial"/>
                <w:lang w:eastAsia="ko-KR"/>
              </w:rPr>
            </w:pPr>
            <w:r>
              <w:rPr>
                <w:rFonts w:eastAsia="Batang" w:cs="Arial"/>
                <w:lang w:eastAsia="ko-KR"/>
              </w:rPr>
              <w:t>Request to postpone</w:t>
            </w:r>
          </w:p>
          <w:p w14:paraId="7A4AA9B8" w14:textId="77777777" w:rsidR="006B63C0" w:rsidRDefault="006B63C0" w:rsidP="006B63C0">
            <w:pPr>
              <w:rPr>
                <w:rFonts w:eastAsia="Batang" w:cs="Arial"/>
                <w:lang w:eastAsia="ko-KR"/>
              </w:rPr>
            </w:pPr>
          </w:p>
          <w:p w14:paraId="1D5E0277" w14:textId="77777777" w:rsidR="006B63C0" w:rsidRDefault="006B63C0" w:rsidP="006B63C0">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1111</w:t>
            </w:r>
          </w:p>
          <w:p w14:paraId="3A914435" w14:textId="77777777" w:rsidR="006B63C0" w:rsidRDefault="006B63C0" w:rsidP="006B63C0">
            <w:pPr>
              <w:rPr>
                <w:rFonts w:eastAsia="Batang" w:cs="Arial"/>
                <w:lang w:eastAsia="ko-KR"/>
              </w:rPr>
            </w:pPr>
            <w:r>
              <w:rPr>
                <w:rFonts w:eastAsia="Batang" w:cs="Arial"/>
                <w:lang w:eastAsia="ko-KR"/>
              </w:rPr>
              <w:t>Provides revision</w:t>
            </w:r>
          </w:p>
          <w:p w14:paraId="71F268D6" w14:textId="77777777" w:rsidR="006B63C0" w:rsidRDefault="006B63C0" w:rsidP="006B63C0">
            <w:pPr>
              <w:rPr>
                <w:rFonts w:eastAsia="Batang" w:cs="Arial"/>
                <w:lang w:eastAsia="ko-KR"/>
              </w:rPr>
            </w:pPr>
          </w:p>
        </w:tc>
      </w:tr>
      <w:tr w:rsidR="00D42291" w:rsidRPr="00D95972" w14:paraId="70084DDB" w14:textId="77777777" w:rsidTr="00F54BEE">
        <w:trPr>
          <w:gridAfter w:val="1"/>
          <w:wAfter w:w="4191" w:type="dxa"/>
        </w:trPr>
        <w:tc>
          <w:tcPr>
            <w:tcW w:w="976" w:type="dxa"/>
            <w:tcBorders>
              <w:left w:val="thinThickThinSmallGap" w:sz="24" w:space="0" w:color="auto"/>
              <w:bottom w:val="nil"/>
            </w:tcBorders>
            <w:shd w:val="clear" w:color="auto" w:fill="auto"/>
          </w:tcPr>
          <w:p w14:paraId="0EFB0376" w14:textId="77777777" w:rsidR="00D42291" w:rsidRPr="00D95972" w:rsidRDefault="00D42291" w:rsidP="00D42291">
            <w:pPr>
              <w:rPr>
                <w:rFonts w:cs="Arial"/>
              </w:rPr>
            </w:pPr>
          </w:p>
        </w:tc>
        <w:tc>
          <w:tcPr>
            <w:tcW w:w="1317" w:type="dxa"/>
            <w:gridSpan w:val="2"/>
            <w:tcBorders>
              <w:bottom w:val="nil"/>
            </w:tcBorders>
            <w:shd w:val="clear" w:color="auto" w:fill="auto"/>
          </w:tcPr>
          <w:p w14:paraId="4EC08EB2"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4C2F31C8" w14:textId="508E786B" w:rsidR="00D42291" w:rsidRDefault="00017B88" w:rsidP="00D42291">
            <w:pPr>
              <w:overflowPunct/>
              <w:autoSpaceDE/>
              <w:autoSpaceDN/>
              <w:adjustRightInd/>
              <w:textAlignment w:val="auto"/>
            </w:pPr>
            <w:hyperlink r:id="rId175" w:history="1">
              <w:r w:rsidR="00D42291">
                <w:rPr>
                  <w:rStyle w:val="Hyperlink"/>
                </w:rPr>
                <w:t>C1-213460</w:t>
              </w:r>
            </w:hyperlink>
          </w:p>
        </w:tc>
        <w:tc>
          <w:tcPr>
            <w:tcW w:w="4191" w:type="dxa"/>
            <w:gridSpan w:val="3"/>
            <w:tcBorders>
              <w:top w:val="single" w:sz="4" w:space="0" w:color="auto"/>
              <w:bottom w:val="single" w:sz="4" w:space="0" w:color="auto"/>
            </w:tcBorders>
            <w:shd w:val="clear" w:color="auto" w:fill="FFFFFF"/>
          </w:tcPr>
          <w:p w14:paraId="4995ADCE" w14:textId="527D2939" w:rsidR="00D42291" w:rsidRDefault="00D42291" w:rsidP="00D42291">
            <w:pPr>
              <w:rPr>
                <w:rFonts w:cs="Arial"/>
              </w:rPr>
            </w:pPr>
            <w:r>
              <w:rPr>
                <w:rFonts w:cs="Arial"/>
              </w:rPr>
              <w:t>Relaxing requirement for NSSAA timing</w:t>
            </w:r>
          </w:p>
        </w:tc>
        <w:tc>
          <w:tcPr>
            <w:tcW w:w="1767" w:type="dxa"/>
            <w:tcBorders>
              <w:top w:val="single" w:sz="4" w:space="0" w:color="auto"/>
              <w:bottom w:val="single" w:sz="4" w:space="0" w:color="auto"/>
            </w:tcBorders>
            <w:shd w:val="clear" w:color="auto" w:fill="FFFFFF"/>
          </w:tcPr>
          <w:p w14:paraId="0E39A41C" w14:textId="26A35802" w:rsidR="00D42291" w:rsidRDefault="00D42291" w:rsidP="00D42291">
            <w:pPr>
              <w:rPr>
                <w:rFonts w:cs="Arial"/>
              </w:rPr>
            </w:pPr>
            <w:r>
              <w:rPr>
                <w:rFonts w:cs="Arial"/>
              </w:rPr>
              <w:t>MediaTek Inc. / Marko</w:t>
            </w:r>
          </w:p>
        </w:tc>
        <w:tc>
          <w:tcPr>
            <w:tcW w:w="826" w:type="dxa"/>
            <w:tcBorders>
              <w:top w:val="single" w:sz="4" w:space="0" w:color="auto"/>
              <w:bottom w:val="single" w:sz="4" w:space="0" w:color="auto"/>
            </w:tcBorders>
            <w:shd w:val="clear" w:color="auto" w:fill="FFFFFF"/>
          </w:tcPr>
          <w:p w14:paraId="54598BB4" w14:textId="63741892" w:rsidR="00D42291" w:rsidRDefault="00D42291" w:rsidP="00D42291">
            <w:pPr>
              <w:rPr>
                <w:rFonts w:cs="Arial"/>
              </w:rPr>
            </w:pPr>
            <w:r>
              <w:rPr>
                <w:rFonts w:cs="Arial"/>
              </w:rPr>
              <w:t xml:space="preserve">CR 3335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056E6FF" w14:textId="77777777" w:rsidR="00F54BEE" w:rsidRDefault="00F54BEE" w:rsidP="00D42291">
            <w:pPr>
              <w:rPr>
                <w:rFonts w:eastAsia="Batang" w:cs="Arial"/>
                <w:lang w:eastAsia="ko-KR"/>
              </w:rPr>
            </w:pPr>
            <w:r>
              <w:rPr>
                <w:rFonts w:eastAsia="Batang" w:cs="Arial"/>
                <w:lang w:eastAsia="ko-KR"/>
              </w:rPr>
              <w:lastRenderedPageBreak/>
              <w:t>Agreed</w:t>
            </w:r>
          </w:p>
          <w:p w14:paraId="0A5167D0" w14:textId="50985DE4" w:rsidR="00D42291" w:rsidRDefault="00D42291" w:rsidP="00D42291">
            <w:pPr>
              <w:rPr>
                <w:rFonts w:eastAsia="Batang" w:cs="Arial"/>
                <w:lang w:eastAsia="ko-KR"/>
              </w:rPr>
            </w:pPr>
          </w:p>
        </w:tc>
      </w:tr>
      <w:tr w:rsidR="00330D20" w:rsidRPr="00D95972" w14:paraId="2D5CCC4C" w14:textId="77777777" w:rsidTr="00941ED7">
        <w:trPr>
          <w:gridAfter w:val="1"/>
          <w:wAfter w:w="4191" w:type="dxa"/>
        </w:trPr>
        <w:tc>
          <w:tcPr>
            <w:tcW w:w="976" w:type="dxa"/>
            <w:tcBorders>
              <w:left w:val="thinThickThinSmallGap" w:sz="24" w:space="0" w:color="auto"/>
              <w:bottom w:val="nil"/>
            </w:tcBorders>
            <w:shd w:val="clear" w:color="auto" w:fill="auto"/>
          </w:tcPr>
          <w:p w14:paraId="071E9DF1" w14:textId="77777777" w:rsidR="00330D20" w:rsidRPr="00D95972" w:rsidRDefault="00330D20" w:rsidP="00E81E2B">
            <w:pPr>
              <w:rPr>
                <w:rFonts w:cs="Arial"/>
              </w:rPr>
            </w:pPr>
          </w:p>
        </w:tc>
        <w:tc>
          <w:tcPr>
            <w:tcW w:w="1317" w:type="dxa"/>
            <w:gridSpan w:val="2"/>
            <w:tcBorders>
              <w:bottom w:val="nil"/>
            </w:tcBorders>
            <w:shd w:val="clear" w:color="auto" w:fill="auto"/>
          </w:tcPr>
          <w:p w14:paraId="3C9DE8F0" w14:textId="77777777" w:rsidR="00330D20" w:rsidRPr="00D95972" w:rsidRDefault="00330D20" w:rsidP="00E81E2B">
            <w:pPr>
              <w:rPr>
                <w:rFonts w:cs="Arial"/>
              </w:rPr>
            </w:pPr>
          </w:p>
        </w:tc>
        <w:tc>
          <w:tcPr>
            <w:tcW w:w="1088" w:type="dxa"/>
            <w:tcBorders>
              <w:top w:val="single" w:sz="4" w:space="0" w:color="auto"/>
              <w:bottom w:val="single" w:sz="4" w:space="0" w:color="auto"/>
            </w:tcBorders>
            <w:shd w:val="clear" w:color="auto" w:fill="FFFFFF" w:themeFill="background1"/>
          </w:tcPr>
          <w:p w14:paraId="10FE167B" w14:textId="140C4101" w:rsidR="00330D20" w:rsidRDefault="00330D20" w:rsidP="00E81E2B">
            <w:pPr>
              <w:overflowPunct/>
              <w:autoSpaceDE/>
              <w:autoSpaceDN/>
              <w:adjustRightInd/>
              <w:textAlignment w:val="auto"/>
            </w:pPr>
            <w:r w:rsidRPr="00330D20">
              <w:t>C1-213788</w:t>
            </w:r>
          </w:p>
        </w:tc>
        <w:tc>
          <w:tcPr>
            <w:tcW w:w="4191" w:type="dxa"/>
            <w:gridSpan w:val="3"/>
            <w:tcBorders>
              <w:top w:val="single" w:sz="4" w:space="0" w:color="auto"/>
              <w:bottom w:val="single" w:sz="4" w:space="0" w:color="auto"/>
            </w:tcBorders>
            <w:shd w:val="clear" w:color="auto" w:fill="FFFFFF" w:themeFill="background1"/>
          </w:tcPr>
          <w:p w14:paraId="7EB1379C" w14:textId="77777777" w:rsidR="00330D20" w:rsidRDefault="00330D20" w:rsidP="00E81E2B">
            <w:pPr>
              <w:rPr>
                <w:rFonts w:cs="Arial"/>
              </w:rPr>
            </w:pPr>
            <w:r>
              <w:rPr>
                <w:rFonts w:cs="Arial"/>
              </w:rPr>
              <w:t>Handling of multiple SM Retry Timer values configured in a UE</w:t>
            </w:r>
          </w:p>
        </w:tc>
        <w:tc>
          <w:tcPr>
            <w:tcW w:w="1767" w:type="dxa"/>
            <w:tcBorders>
              <w:top w:val="single" w:sz="4" w:space="0" w:color="auto"/>
              <w:bottom w:val="single" w:sz="4" w:space="0" w:color="auto"/>
            </w:tcBorders>
            <w:shd w:val="clear" w:color="auto" w:fill="FFFFFF" w:themeFill="background1"/>
          </w:tcPr>
          <w:p w14:paraId="6FAF4E16" w14:textId="77777777" w:rsidR="00330D20" w:rsidRDefault="00330D20" w:rsidP="00E81E2B">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14:paraId="335389EB" w14:textId="77777777" w:rsidR="00330D20" w:rsidRDefault="00330D20" w:rsidP="00E81E2B">
            <w:pPr>
              <w:rPr>
                <w:rFonts w:cs="Arial"/>
              </w:rPr>
            </w:pPr>
            <w:r>
              <w:rPr>
                <w:rFonts w:cs="Arial"/>
              </w:rPr>
              <w:t>CR 3039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151B7C0" w14:textId="0782A532" w:rsidR="00941ED7" w:rsidRDefault="00941ED7" w:rsidP="00E81E2B">
            <w:pPr>
              <w:rPr>
                <w:rFonts w:eastAsia="Batang" w:cs="Arial"/>
                <w:lang w:eastAsia="ko-KR"/>
              </w:rPr>
            </w:pPr>
            <w:r>
              <w:rPr>
                <w:rFonts w:eastAsia="Batang" w:cs="Arial"/>
                <w:lang w:eastAsia="ko-KR"/>
              </w:rPr>
              <w:t>Agreed</w:t>
            </w:r>
          </w:p>
          <w:p w14:paraId="6522DF61" w14:textId="77777777" w:rsidR="00941ED7" w:rsidRDefault="00941ED7" w:rsidP="00E81E2B">
            <w:pPr>
              <w:rPr>
                <w:rFonts w:eastAsia="Batang" w:cs="Arial"/>
                <w:lang w:eastAsia="ko-KR"/>
              </w:rPr>
            </w:pPr>
          </w:p>
          <w:p w14:paraId="247C8F9C" w14:textId="3A082291" w:rsidR="00330D20" w:rsidRDefault="00330D20" w:rsidP="00E81E2B">
            <w:pPr>
              <w:rPr>
                <w:rFonts w:eastAsia="Batang" w:cs="Arial"/>
                <w:lang w:eastAsia="ko-KR"/>
              </w:rPr>
            </w:pPr>
            <w:ins w:id="565" w:author="PeLe" w:date="2021-05-27T08:33:00Z">
              <w:r>
                <w:rPr>
                  <w:rFonts w:eastAsia="Batang" w:cs="Arial"/>
                  <w:lang w:eastAsia="ko-KR"/>
                </w:rPr>
                <w:t>Revision of C1-213490</w:t>
              </w:r>
            </w:ins>
          </w:p>
          <w:p w14:paraId="4A0F6B4C" w14:textId="4C94201F" w:rsidR="005C2D1A" w:rsidRDefault="005C2D1A" w:rsidP="00E81E2B">
            <w:pPr>
              <w:rPr>
                <w:rFonts w:eastAsia="Batang" w:cs="Arial"/>
                <w:lang w:eastAsia="ko-KR"/>
              </w:rPr>
            </w:pPr>
          </w:p>
          <w:p w14:paraId="69A1131C" w14:textId="6260F03E" w:rsidR="005C2D1A" w:rsidRDefault="005C2D1A" w:rsidP="00E81E2B">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1144</w:t>
            </w:r>
          </w:p>
          <w:p w14:paraId="3BED6C44" w14:textId="77A976C2" w:rsidR="005C2D1A" w:rsidRDefault="005C2D1A" w:rsidP="00E81E2B">
            <w:pPr>
              <w:rPr>
                <w:ins w:id="566" w:author="PeLe" w:date="2021-05-27T08:33:00Z"/>
                <w:rFonts w:eastAsia="Batang" w:cs="Arial"/>
                <w:lang w:eastAsia="ko-KR"/>
              </w:rPr>
            </w:pPr>
            <w:r>
              <w:rPr>
                <w:rFonts w:eastAsia="Batang" w:cs="Arial"/>
                <w:lang w:eastAsia="ko-KR"/>
              </w:rPr>
              <w:t>Could live with this</w:t>
            </w:r>
          </w:p>
          <w:p w14:paraId="23C038B4" w14:textId="204C26E3" w:rsidR="00330D20" w:rsidRDefault="00330D20" w:rsidP="00E81E2B">
            <w:pPr>
              <w:rPr>
                <w:ins w:id="567" w:author="PeLe" w:date="2021-05-27T08:33:00Z"/>
                <w:rFonts w:eastAsia="Batang" w:cs="Arial"/>
                <w:lang w:eastAsia="ko-KR"/>
              </w:rPr>
            </w:pPr>
            <w:ins w:id="568" w:author="PeLe" w:date="2021-05-27T08:33:00Z">
              <w:r>
                <w:rPr>
                  <w:rFonts w:eastAsia="Batang" w:cs="Arial"/>
                  <w:lang w:eastAsia="ko-KR"/>
                </w:rPr>
                <w:t>_________________________________________</w:t>
              </w:r>
            </w:ins>
          </w:p>
          <w:p w14:paraId="26DED3D0" w14:textId="3526921D" w:rsidR="00330D20" w:rsidRDefault="00330D20" w:rsidP="00E81E2B">
            <w:pPr>
              <w:rPr>
                <w:rFonts w:eastAsia="Batang" w:cs="Arial"/>
                <w:lang w:eastAsia="ko-KR"/>
              </w:rPr>
            </w:pPr>
            <w:r>
              <w:rPr>
                <w:rFonts w:eastAsia="Batang" w:cs="Arial"/>
                <w:lang w:eastAsia="ko-KR"/>
              </w:rPr>
              <w:t>Revision of C1-210941</w:t>
            </w:r>
          </w:p>
          <w:p w14:paraId="4D70AB6D" w14:textId="77777777" w:rsidR="00330D20" w:rsidRDefault="00330D20" w:rsidP="00E81E2B">
            <w:pPr>
              <w:rPr>
                <w:rFonts w:eastAsia="Batang" w:cs="Arial"/>
                <w:lang w:eastAsia="ko-KR"/>
              </w:rPr>
            </w:pPr>
          </w:p>
          <w:p w14:paraId="766D5EC5" w14:textId="77777777" w:rsidR="00330D20" w:rsidRDefault="00330D20" w:rsidP="00E81E2B">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0840</w:t>
            </w:r>
          </w:p>
          <w:p w14:paraId="5CD9942A" w14:textId="77777777" w:rsidR="00330D20" w:rsidRDefault="00330D20" w:rsidP="00E81E2B">
            <w:pPr>
              <w:rPr>
                <w:rFonts w:eastAsia="Batang" w:cs="Arial"/>
                <w:lang w:eastAsia="ko-KR"/>
              </w:rPr>
            </w:pPr>
            <w:r>
              <w:rPr>
                <w:rFonts w:eastAsia="Batang" w:cs="Arial"/>
                <w:lang w:eastAsia="ko-KR"/>
              </w:rPr>
              <w:t>Revision required</w:t>
            </w:r>
          </w:p>
          <w:p w14:paraId="2215FEFA" w14:textId="77777777" w:rsidR="00330D20" w:rsidRDefault="00330D20" w:rsidP="00E81E2B">
            <w:pPr>
              <w:rPr>
                <w:rFonts w:eastAsia="Batang" w:cs="Arial"/>
                <w:lang w:eastAsia="ko-KR"/>
              </w:rPr>
            </w:pPr>
          </w:p>
          <w:p w14:paraId="40E38FFE" w14:textId="77777777" w:rsidR="00330D20" w:rsidRDefault="00330D20" w:rsidP="00E81E2B">
            <w:pPr>
              <w:rPr>
                <w:rFonts w:eastAsia="Batang" w:cs="Arial"/>
                <w:lang w:eastAsia="ko-KR"/>
              </w:rPr>
            </w:pPr>
            <w:r>
              <w:rPr>
                <w:rFonts w:eastAsia="Batang" w:cs="Arial"/>
                <w:lang w:eastAsia="ko-KR"/>
              </w:rPr>
              <w:t>Lin Mon 0210</w:t>
            </w:r>
          </w:p>
          <w:p w14:paraId="7517CE93" w14:textId="77777777" w:rsidR="00330D20" w:rsidRDefault="00330D20" w:rsidP="00E81E2B">
            <w:pPr>
              <w:rPr>
                <w:rFonts w:eastAsia="Batang" w:cs="Arial"/>
                <w:lang w:eastAsia="ko-KR"/>
              </w:rPr>
            </w:pPr>
            <w:r>
              <w:rPr>
                <w:rFonts w:eastAsia="Batang" w:cs="Arial"/>
                <w:lang w:eastAsia="ko-KR"/>
              </w:rPr>
              <w:t>Revision required</w:t>
            </w:r>
          </w:p>
        </w:tc>
      </w:tr>
      <w:tr w:rsidR="00790625" w:rsidRPr="00D95972" w14:paraId="5D316BE6" w14:textId="77777777" w:rsidTr="00941ED7">
        <w:trPr>
          <w:gridAfter w:val="1"/>
          <w:wAfter w:w="4191" w:type="dxa"/>
        </w:trPr>
        <w:tc>
          <w:tcPr>
            <w:tcW w:w="976" w:type="dxa"/>
            <w:tcBorders>
              <w:left w:val="thinThickThinSmallGap" w:sz="24" w:space="0" w:color="auto"/>
              <w:bottom w:val="nil"/>
            </w:tcBorders>
            <w:shd w:val="clear" w:color="auto" w:fill="auto"/>
          </w:tcPr>
          <w:p w14:paraId="316E0E59" w14:textId="77777777" w:rsidR="00790625" w:rsidRPr="00D95972" w:rsidRDefault="00790625" w:rsidP="00E81E2B">
            <w:pPr>
              <w:rPr>
                <w:rFonts w:cs="Arial"/>
              </w:rPr>
            </w:pPr>
          </w:p>
        </w:tc>
        <w:tc>
          <w:tcPr>
            <w:tcW w:w="1317" w:type="dxa"/>
            <w:gridSpan w:val="2"/>
            <w:tcBorders>
              <w:bottom w:val="nil"/>
            </w:tcBorders>
            <w:shd w:val="clear" w:color="auto" w:fill="auto"/>
          </w:tcPr>
          <w:p w14:paraId="66293CF4" w14:textId="77777777" w:rsidR="00790625" w:rsidRPr="00D95972" w:rsidRDefault="00790625" w:rsidP="00E81E2B">
            <w:pPr>
              <w:rPr>
                <w:rFonts w:cs="Arial"/>
              </w:rPr>
            </w:pPr>
          </w:p>
        </w:tc>
        <w:tc>
          <w:tcPr>
            <w:tcW w:w="1088" w:type="dxa"/>
            <w:tcBorders>
              <w:top w:val="single" w:sz="4" w:space="0" w:color="auto"/>
              <w:bottom w:val="single" w:sz="4" w:space="0" w:color="auto"/>
            </w:tcBorders>
            <w:shd w:val="clear" w:color="auto" w:fill="FFFFFF" w:themeFill="background1"/>
          </w:tcPr>
          <w:p w14:paraId="57144790" w14:textId="1072DE93" w:rsidR="00790625" w:rsidRDefault="00790625" w:rsidP="00E81E2B">
            <w:pPr>
              <w:overflowPunct/>
              <w:autoSpaceDE/>
              <w:autoSpaceDN/>
              <w:adjustRightInd/>
              <w:textAlignment w:val="auto"/>
            </w:pPr>
            <w:r w:rsidRPr="00790625">
              <w:t>C1-213794</w:t>
            </w:r>
          </w:p>
        </w:tc>
        <w:tc>
          <w:tcPr>
            <w:tcW w:w="4191" w:type="dxa"/>
            <w:gridSpan w:val="3"/>
            <w:tcBorders>
              <w:top w:val="single" w:sz="4" w:space="0" w:color="auto"/>
              <w:bottom w:val="single" w:sz="4" w:space="0" w:color="auto"/>
            </w:tcBorders>
            <w:shd w:val="clear" w:color="auto" w:fill="FFFFFF" w:themeFill="background1"/>
          </w:tcPr>
          <w:p w14:paraId="400A40DF" w14:textId="77777777" w:rsidR="00790625" w:rsidRDefault="00790625" w:rsidP="00E81E2B">
            <w:pPr>
              <w:rPr>
                <w:rFonts w:cs="Arial"/>
              </w:rPr>
            </w:pPr>
            <w:r>
              <w:rPr>
                <w:rFonts w:cs="Arial"/>
              </w:rPr>
              <w:t xml:space="preserve">Invocation of the </w:t>
            </w:r>
            <w:proofErr w:type="spellStart"/>
            <w:r>
              <w:rPr>
                <w:rFonts w:cs="Arial"/>
              </w:rPr>
              <w:t>Nudm_SDM_Info</w:t>
            </w:r>
            <w:proofErr w:type="spellEnd"/>
            <w:r>
              <w:rPr>
                <w:rFonts w:cs="Arial"/>
              </w:rPr>
              <w:t xml:space="preserve"> service operation to UDM when the UE is not reachable</w:t>
            </w:r>
          </w:p>
        </w:tc>
        <w:tc>
          <w:tcPr>
            <w:tcW w:w="1767" w:type="dxa"/>
            <w:tcBorders>
              <w:top w:val="single" w:sz="4" w:space="0" w:color="auto"/>
              <w:bottom w:val="single" w:sz="4" w:space="0" w:color="auto"/>
            </w:tcBorders>
            <w:shd w:val="clear" w:color="auto" w:fill="FFFFFF" w:themeFill="background1"/>
          </w:tcPr>
          <w:p w14:paraId="64677184" w14:textId="77777777" w:rsidR="00790625" w:rsidRDefault="00790625" w:rsidP="00E81E2B">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14:paraId="6F7AD23B" w14:textId="77777777" w:rsidR="00790625" w:rsidRDefault="00790625" w:rsidP="00E81E2B">
            <w:pPr>
              <w:rPr>
                <w:rFonts w:cs="Arial"/>
              </w:rPr>
            </w:pPr>
            <w:r>
              <w:rPr>
                <w:rFonts w:cs="Arial"/>
              </w:rPr>
              <w:t>CR 0729 23.122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F462E58" w14:textId="0C612F6A" w:rsidR="00941ED7" w:rsidRDefault="00941ED7" w:rsidP="00E81E2B">
            <w:pPr>
              <w:rPr>
                <w:rFonts w:eastAsia="Batang" w:cs="Arial"/>
                <w:lang w:eastAsia="ko-KR"/>
              </w:rPr>
            </w:pPr>
            <w:r>
              <w:rPr>
                <w:rFonts w:eastAsia="Batang" w:cs="Arial"/>
                <w:lang w:eastAsia="ko-KR"/>
              </w:rPr>
              <w:t>Postponed</w:t>
            </w:r>
          </w:p>
          <w:p w14:paraId="3E59FEB3" w14:textId="77777777" w:rsidR="00941ED7" w:rsidRDefault="00941ED7" w:rsidP="00E81E2B">
            <w:pPr>
              <w:rPr>
                <w:rFonts w:eastAsia="Batang" w:cs="Arial"/>
                <w:lang w:eastAsia="ko-KR"/>
              </w:rPr>
            </w:pPr>
          </w:p>
          <w:p w14:paraId="7D1EE0D3" w14:textId="0764BAAC" w:rsidR="00790625" w:rsidRDefault="00790625" w:rsidP="00E81E2B">
            <w:pPr>
              <w:rPr>
                <w:rFonts w:eastAsia="Batang" w:cs="Arial"/>
                <w:lang w:eastAsia="ko-KR"/>
              </w:rPr>
            </w:pPr>
            <w:ins w:id="569" w:author="PeLe" w:date="2021-05-27T08:50:00Z">
              <w:r>
                <w:rPr>
                  <w:rFonts w:eastAsia="Batang" w:cs="Arial"/>
                  <w:lang w:eastAsia="ko-KR"/>
                </w:rPr>
                <w:t>Revision of C1-213492</w:t>
              </w:r>
            </w:ins>
          </w:p>
          <w:p w14:paraId="6DC98205" w14:textId="668DF226" w:rsidR="00F01B83" w:rsidRDefault="00F01B83" w:rsidP="00E81E2B">
            <w:pPr>
              <w:rPr>
                <w:rFonts w:eastAsia="Batang" w:cs="Arial"/>
                <w:lang w:eastAsia="ko-KR"/>
              </w:rPr>
            </w:pPr>
          </w:p>
          <w:p w14:paraId="6E8F9137" w14:textId="16BFAEF7" w:rsidR="00F01B83" w:rsidRDefault="00F01B83" w:rsidP="00E81E2B">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1022</w:t>
            </w:r>
          </w:p>
          <w:p w14:paraId="52A807F4" w14:textId="115F7103" w:rsidR="00F01B83" w:rsidRDefault="00F01B83" w:rsidP="00E81E2B">
            <w:pPr>
              <w:rPr>
                <w:rFonts w:eastAsia="Batang" w:cs="Arial"/>
                <w:lang w:eastAsia="ko-KR"/>
              </w:rPr>
            </w:pPr>
            <w:r>
              <w:rPr>
                <w:rFonts w:eastAsia="Batang" w:cs="Arial"/>
                <w:lang w:eastAsia="ko-KR"/>
              </w:rPr>
              <w:t>Revision required</w:t>
            </w:r>
          </w:p>
          <w:p w14:paraId="157F35BE" w14:textId="4C3D6F99" w:rsidR="00F75200" w:rsidRDefault="00F75200" w:rsidP="00E81E2B">
            <w:pPr>
              <w:rPr>
                <w:rFonts w:eastAsia="Batang" w:cs="Arial"/>
                <w:lang w:eastAsia="ko-KR"/>
              </w:rPr>
            </w:pPr>
          </w:p>
          <w:p w14:paraId="6BEF158C" w14:textId="7CEB104B" w:rsidR="00F75200" w:rsidRDefault="00F75200" w:rsidP="00E81E2B">
            <w:pPr>
              <w:rPr>
                <w:rFonts w:eastAsia="Batang" w:cs="Arial"/>
                <w:lang w:eastAsia="ko-KR"/>
              </w:rPr>
            </w:pPr>
            <w:r>
              <w:rPr>
                <w:rFonts w:eastAsia="Batang" w:cs="Arial"/>
                <w:lang w:eastAsia="ko-KR"/>
              </w:rPr>
              <w:t>Lin Fri 1207</w:t>
            </w:r>
          </w:p>
          <w:p w14:paraId="60DD0150" w14:textId="17D1730F" w:rsidR="00F75200" w:rsidRDefault="00F75200" w:rsidP="00E81E2B">
            <w:pPr>
              <w:rPr>
                <w:ins w:id="570" w:author="PeLe" w:date="2021-05-27T08:50:00Z"/>
                <w:rFonts w:eastAsia="Batang" w:cs="Arial"/>
                <w:lang w:eastAsia="ko-KR"/>
              </w:rPr>
            </w:pPr>
            <w:r>
              <w:rPr>
                <w:rFonts w:eastAsia="Batang" w:cs="Arial"/>
                <w:lang w:eastAsia="ko-KR"/>
              </w:rPr>
              <w:t>fine</w:t>
            </w:r>
          </w:p>
          <w:p w14:paraId="7733D848" w14:textId="1AFD291C" w:rsidR="00790625" w:rsidRDefault="00790625" w:rsidP="00E81E2B">
            <w:pPr>
              <w:rPr>
                <w:ins w:id="571" w:author="PeLe" w:date="2021-05-27T08:50:00Z"/>
                <w:rFonts w:eastAsia="Batang" w:cs="Arial"/>
                <w:lang w:eastAsia="ko-KR"/>
              </w:rPr>
            </w:pPr>
            <w:ins w:id="572" w:author="PeLe" w:date="2021-05-27T08:50:00Z">
              <w:r>
                <w:rPr>
                  <w:rFonts w:eastAsia="Batang" w:cs="Arial"/>
                  <w:lang w:eastAsia="ko-KR"/>
                </w:rPr>
                <w:t>_________________________________________</w:t>
              </w:r>
            </w:ins>
          </w:p>
          <w:p w14:paraId="55E0163F" w14:textId="21D15843" w:rsidR="00790625" w:rsidRDefault="00790625" w:rsidP="00E81E2B">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0845</w:t>
            </w:r>
          </w:p>
          <w:p w14:paraId="10C24F9F" w14:textId="77777777" w:rsidR="00790625" w:rsidRDefault="00790625" w:rsidP="00E81E2B">
            <w:pPr>
              <w:rPr>
                <w:rFonts w:eastAsia="Batang" w:cs="Arial"/>
                <w:lang w:eastAsia="ko-KR"/>
              </w:rPr>
            </w:pPr>
            <w:r>
              <w:rPr>
                <w:rFonts w:eastAsia="Batang" w:cs="Arial"/>
                <w:lang w:eastAsia="ko-KR"/>
              </w:rPr>
              <w:t>Objection</w:t>
            </w:r>
          </w:p>
          <w:p w14:paraId="09754D59" w14:textId="77777777" w:rsidR="00790625" w:rsidRDefault="00790625" w:rsidP="00E81E2B">
            <w:pPr>
              <w:rPr>
                <w:rFonts w:eastAsia="Batang" w:cs="Arial"/>
                <w:lang w:eastAsia="ko-KR"/>
              </w:rPr>
            </w:pPr>
          </w:p>
          <w:p w14:paraId="742506DA" w14:textId="77777777" w:rsidR="00790625" w:rsidRDefault="00790625" w:rsidP="00E81E2B">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1030</w:t>
            </w:r>
          </w:p>
          <w:p w14:paraId="4B84C9E3" w14:textId="77777777" w:rsidR="00790625" w:rsidRDefault="00790625" w:rsidP="00E81E2B">
            <w:pPr>
              <w:rPr>
                <w:rFonts w:eastAsia="Batang" w:cs="Arial"/>
                <w:lang w:eastAsia="ko-KR"/>
              </w:rPr>
            </w:pPr>
            <w:r>
              <w:rPr>
                <w:rFonts w:eastAsia="Batang" w:cs="Arial"/>
                <w:lang w:eastAsia="ko-KR"/>
              </w:rPr>
              <w:t>Rev required</w:t>
            </w:r>
          </w:p>
          <w:p w14:paraId="4041EA7F" w14:textId="77777777" w:rsidR="00790625" w:rsidRDefault="00790625" w:rsidP="00E81E2B">
            <w:pPr>
              <w:rPr>
                <w:rFonts w:eastAsia="Batang" w:cs="Arial"/>
                <w:lang w:eastAsia="ko-KR"/>
              </w:rPr>
            </w:pPr>
          </w:p>
          <w:p w14:paraId="3BCDEC98" w14:textId="77777777" w:rsidR="00790625" w:rsidRDefault="00790625" w:rsidP="00E81E2B">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0431</w:t>
            </w:r>
          </w:p>
          <w:p w14:paraId="65FA509E" w14:textId="77777777" w:rsidR="00790625" w:rsidRDefault="00790625" w:rsidP="00E81E2B">
            <w:pPr>
              <w:rPr>
                <w:rFonts w:eastAsia="Batang" w:cs="Arial"/>
                <w:lang w:eastAsia="ko-KR"/>
              </w:rPr>
            </w:pPr>
            <w:r>
              <w:rPr>
                <w:rFonts w:eastAsia="Batang" w:cs="Arial"/>
                <w:lang w:eastAsia="ko-KR"/>
              </w:rPr>
              <w:t>Replies</w:t>
            </w:r>
          </w:p>
          <w:p w14:paraId="4EF3AF97" w14:textId="77777777" w:rsidR="00790625" w:rsidRDefault="00790625" w:rsidP="00E81E2B">
            <w:pPr>
              <w:rPr>
                <w:rFonts w:eastAsia="Batang" w:cs="Arial"/>
                <w:lang w:eastAsia="ko-KR"/>
              </w:rPr>
            </w:pPr>
          </w:p>
          <w:p w14:paraId="75A406CC" w14:textId="77777777" w:rsidR="00790625" w:rsidRDefault="00790625" w:rsidP="00E81E2B">
            <w:pPr>
              <w:rPr>
                <w:rFonts w:eastAsia="Batang" w:cs="Arial"/>
                <w:lang w:eastAsia="ko-KR"/>
              </w:rPr>
            </w:pPr>
            <w:r>
              <w:rPr>
                <w:rFonts w:eastAsia="Batang" w:cs="Arial"/>
                <w:lang w:eastAsia="ko-KR"/>
              </w:rPr>
              <w:t>Lin Mon 0222</w:t>
            </w:r>
          </w:p>
          <w:p w14:paraId="30A5C33C" w14:textId="77777777" w:rsidR="00790625" w:rsidRDefault="00790625" w:rsidP="00E81E2B">
            <w:pPr>
              <w:rPr>
                <w:rFonts w:eastAsia="Batang" w:cs="Arial"/>
                <w:lang w:eastAsia="ko-KR"/>
              </w:rPr>
            </w:pPr>
            <w:r>
              <w:rPr>
                <w:rFonts w:eastAsia="Batang" w:cs="Arial"/>
                <w:lang w:eastAsia="ko-KR"/>
              </w:rPr>
              <w:t>Revision required</w:t>
            </w:r>
          </w:p>
          <w:p w14:paraId="623FA9D7" w14:textId="77777777" w:rsidR="00790625" w:rsidRDefault="00790625" w:rsidP="00E81E2B">
            <w:pPr>
              <w:rPr>
                <w:rFonts w:eastAsia="Batang" w:cs="Arial"/>
                <w:lang w:eastAsia="ko-KR"/>
              </w:rPr>
            </w:pPr>
          </w:p>
          <w:p w14:paraId="3F637D2A" w14:textId="77777777" w:rsidR="00790625" w:rsidRDefault="00790625" w:rsidP="00E81E2B">
            <w:pPr>
              <w:rPr>
                <w:rFonts w:eastAsia="Batang" w:cs="Arial"/>
                <w:lang w:eastAsia="ko-KR"/>
              </w:rPr>
            </w:pPr>
            <w:r>
              <w:rPr>
                <w:rFonts w:eastAsia="Batang" w:cs="Arial"/>
                <w:lang w:eastAsia="ko-KR"/>
              </w:rPr>
              <w:t>Ivo Mon 0920</w:t>
            </w:r>
          </w:p>
          <w:p w14:paraId="66C588DA" w14:textId="77777777" w:rsidR="00790625" w:rsidRDefault="00790625" w:rsidP="00E81E2B">
            <w:pPr>
              <w:rPr>
                <w:rFonts w:eastAsia="Batang" w:cs="Arial"/>
                <w:lang w:eastAsia="ko-KR"/>
              </w:rPr>
            </w:pPr>
            <w:r>
              <w:rPr>
                <w:rFonts w:eastAsia="Batang" w:cs="Arial"/>
                <w:lang w:eastAsia="ko-KR"/>
              </w:rPr>
              <w:t>Explains</w:t>
            </w:r>
          </w:p>
          <w:p w14:paraId="431FEFCF" w14:textId="77777777" w:rsidR="00790625" w:rsidRDefault="00790625" w:rsidP="00E81E2B">
            <w:pPr>
              <w:rPr>
                <w:rFonts w:eastAsia="Batang" w:cs="Arial"/>
                <w:lang w:eastAsia="ko-KR"/>
              </w:rPr>
            </w:pPr>
          </w:p>
          <w:p w14:paraId="3B3F9F28" w14:textId="77777777" w:rsidR="00790625" w:rsidRDefault="00790625" w:rsidP="00E81E2B">
            <w:pPr>
              <w:rPr>
                <w:rFonts w:eastAsia="Batang" w:cs="Arial"/>
                <w:lang w:eastAsia="ko-KR"/>
              </w:rPr>
            </w:pPr>
            <w:r>
              <w:rPr>
                <w:rFonts w:eastAsia="Batang" w:cs="Arial"/>
                <w:lang w:eastAsia="ko-KR"/>
              </w:rPr>
              <w:t>Ban Mon 1037</w:t>
            </w:r>
          </w:p>
          <w:p w14:paraId="12C99BE6" w14:textId="77777777" w:rsidR="00790625" w:rsidRDefault="00790625" w:rsidP="00E81E2B">
            <w:pPr>
              <w:rPr>
                <w:rFonts w:eastAsia="Batang" w:cs="Arial"/>
                <w:lang w:eastAsia="ko-KR"/>
              </w:rPr>
            </w:pPr>
            <w:r>
              <w:rPr>
                <w:rFonts w:eastAsia="Batang" w:cs="Arial"/>
                <w:lang w:eastAsia="ko-KR"/>
              </w:rPr>
              <w:t>Some support for the Cr</w:t>
            </w:r>
          </w:p>
          <w:p w14:paraId="5B6E7C47" w14:textId="77777777" w:rsidR="00790625" w:rsidRDefault="00790625" w:rsidP="00E81E2B">
            <w:pPr>
              <w:rPr>
                <w:rFonts w:eastAsia="Batang" w:cs="Arial"/>
                <w:lang w:eastAsia="ko-KR"/>
              </w:rPr>
            </w:pPr>
          </w:p>
          <w:p w14:paraId="38A292B3" w14:textId="77777777" w:rsidR="00790625" w:rsidRDefault="00790625" w:rsidP="00E81E2B">
            <w:pPr>
              <w:rPr>
                <w:rFonts w:eastAsia="Batang" w:cs="Arial"/>
                <w:lang w:eastAsia="ko-KR"/>
              </w:rPr>
            </w:pPr>
            <w:r>
              <w:rPr>
                <w:rFonts w:eastAsia="Batang" w:cs="Arial"/>
                <w:lang w:eastAsia="ko-KR"/>
              </w:rPr>
              <w:t>Sung Tue 0548</w:t>
            </w:r>
          </w:p>
          <w:p w14:paraId="4FE2ADE0" w14:textId="77777777" w:rsidR="00790625" w:rsidRDefault="00790625" w:rsidP="00E81E2B">
            <w:pPr>
              <w:rPr>
                <w:rFonts w:eastAsia="Batang" w:cs="Arial"/>
                <w:lang w:eastAsia="ko-KR"/>
              </w:rPr>
            </w:pPr>
            <w:r>
              <w:rPr>
                <w:rFonts w:eastAsia="Batang" w:cs="Arial"/>
                <w:lang w:eastAsia="ko-KR"/>
              </w:rPr>
              <w:t>Provides revision</w:t>
            </w:r>
          </w:p>
          <w:p w14:paraId="463543D7" w14:textId="77777777" w:rsidR="00790625" w:rsidRDefault="00790625" w:rsidP="00E81E2B">
            <w:pPr>
              <w:rPr>
                <w:rFonts w:eastAsia="Batang" w:cs="Arial"/>
                <w:lang w:eastAsia="ko-KR"/>
              </w:rPr>
            </w:pPr>
          </w:p>
          <w:p w14:paraId="0478644E" w14:textId="77777777" w:rsidR="00790625" w:rsidRDefault="00790625" w:rsidP="00E81E2B">
            <w:pPr>
              <w:rPr>
                <w:rFonts w:eastAsia="Batang" w:cs="Arial"/>
                <w:lang w:eastAsia="ko-KR"/>
              </w:rPr>
            </w:pPr>
            <w:r>
              <w:rPr>
                <w:rFonts w:eastAsia="Batang" w:cs="Arial"/>
                <w:lang w:eastAsia="ko-KR"/>
              </w:rPr>
              <w:t xml:space="preserve">Ban </w:t>
            </w:r>
            <w:proofErr w:type="spellStart"/>
            <w:r>
              <w:rPr>
                <w:rFonts w:eastAsia="Batang" w:cs="Arial"/>
                <w:lang w:eastAsia="ko-KR"/>
              </w:rPr>
              <w:t>tue</w:t>
            </w:r>
            <w:proofErr w:type="spellEnd"/>
            <w:r>
              <w:rPr>
                <w:rFonts w:eastAsia="Batang" w:cs="Arial"/>
                <w:lang w:eastAsia="ko-KR"/>
              </w:rPr>
              <w:t xml:space="preserve"> 1044</w:t>
            </w:r>
          </w:p>
          <w:p w14:paraId="19ACA59B" w14:textId="77777777" w:rsidR="00790625" w:rsidRDefault="00790625" w:rsidP="00E81E2B">
            <w:pPr>
              <w:rPr>
                <w:rFonts w:eastAsia="Batang" w:cs="Arial"/>
                <w:lang w:eastAsia="ko-KR"/>
              </w:rPr>
            </w:pPr>
            <w:r>
              <w:rPr>
                <w:rFonts w:eastAsia="Batang" w:cs="Arial"/>
                <w:lang w:eastAsia="ko-KR"/>
              </w:rPr>
              <w:t>Fine, suggestions, co-sign</w:t>
            </w:r>
          </w:p>
          <w:p w14:paraId="0F59F7AA" w14:textId="77777777" w:rsidR="00790625" w:rsidRDefault="00790625" w:rsidP="00E81E2B">
            <w:pPr>
              <w:rPr>
                <w:rFonts w:eastAsia="Batang" w:cs="Arial"/>
                <w:lang w:eastAsia="ko-KR"/>
              </w:rPr>
            </w:pPr>
          </w:p>
          <w:p w14:paraId="097EEBC2" w14:textId="77777777" w:rsidR="00790625" w:rsidRDefault="00790625" w:rsidP="00E81E2B">
            <w:pPr>
              <w:rPr>
                <w:rFonts w:eastAsia="Batang" w:cs="Arial"/>
                <w:lang w:eastAsia="ko-KR"/>
              </w:rPr>
            </w:pPr>
            <w:r>
              <w:rPr>
                <w:rFonts w:eastAsia="Batang" w:cs="Arial"/>
                <w:lang w:eastAsia="ko-KR"/>
              </w:rPr>
              <w:t>Lin wed 0252</w:t>
            </w:r>
          </w:p>
          <w:p w14:paraId="65273163" w14:textId="77777777" w:rsidR="00790625" w:rsidRDefault="00790625" w:rsidP="00E81E2B">
            <w:pPr>
              <w:rPr>
                <w:rFonts w:eastAsia="Batang" w:cs="Arial"/>
                <w:lang w:eastAsia="ko-KR"/>
              </w:rPr>
            </w:pPr>
            <w:r>
              <w:rPr>
                <w:rFonts w:eastAsia="Batang" w:cs="Arial"/>
                <w:lang w:eastAsia="ko-KR"/>
              </w:rPr>
              <w:t>Question</w:t>
            </w:r>
          </w:p>
          <w:p w14:paraId="2B9EA0D9" w14:textId="77777777" w:rsidR="00790625" w:rsidRDefault="00790625" w:rsidP="00E81E2B">
            <w:pPr>
              <w:rPr>
                <w:rFonts w:eastAsia="Batang" w:cs="Arial"/>
                <w:lang w:eastAsia="ko-KR"/>
              </w:rPr>
            </w:pPr>
          </w:p>
          <w:p w14:paraId="7F8D5E4C" w14:textId="77777777" w:rsidR="00790625" w:rsidRDefault="00790625" w:rsidP="00E81E2B">
            <w:pPr>
              <w:rPr>
                <w:rFonts w:eastAsia="Batang" w:cs="Arial"/>
                <w:lang w:eastAsia="ko-KR"/>
              </w:rPr>
            </w:pPr>
            <w:r>
              <w:rPr>
                <w:rFonts w:eastAsia="Batang" w:cs="Arial"/>
                <w:lang w:eastAsia="ko-KR"/>
              </w:rPr>
              <w:t>Ban wed 0902</w:t>
            </w:r>
          </w:p>
          <w:p w14:paraId="6D679606" w14:textId="77777777" w:rsidR="00790625" w:rsidRDefault="00790625" w:rsidP="00E81E2B">
            <w:pPr>
              <w:rPr>
                <w:rFonts w:eastAsia="Batang" w:cs="Arial"/>
                <w:lang w:eastAsia="ko-KR"/>
              </w:rPr>
            </w:pPr>
            <w:r>
              <w:rPr>
                <w:rFonts w:eastAsia="Batang" w:cs="Arial"/>
                <w:lang w:eastAsia="ko-KR"/>
              </w:rPr>
              <w:t>Acks Lin</w:t>
            </w:r>
          </w:p>
          <w:p w14:paraId="39F34D4E" w14:textId="77777777" w:rsidR="00790625" w:rsidRDefault="00790625" w:rsidP="00E81E2B">
            <w:pPr>
              <w:rPr>
                <w:rFonts w:eastAsia="Batang" w:cs="Arial"/>
                <w:lang w:eastAsia="ko-KR"/>
              </w:rPr>
            </w:pPr>
          </w:p>
          <w:p w14:paraId="45E97D2E" w14:textId="77777777" w:rsidR="00790625" w:rsidRDefault="00790625" w:rsidP="00E81E2B">
            <w:pPr>
              <w:rPr>
                <w:rFonts w:eastAsia="Batang" w:cs="Arial"/>
                <w:lang w:eastAsia="ko-KR"/>
              </w:rPr>
            </w:pPr>
            <w:r>
              <w:rPr>
                <w:rFonts w:eastAsia="Batang" w:cs="Arial"/>
                <w:lang w:eastAsia="ko-KR"/>
              </w:rPr>
              <w:t>Ivo wed 0910/0913</w:t>
            </w:r>
          </w:p>
          <w:p w14:paraId="2974315E" w14:textId="77777777" w:rsidR="00790625" w:rsidRDefault="00790625" w:rsidP="00E81E2B">
            <w:pPr>
              <w:rPr>
                <w:rFonts w:eastAsia="Batang" w:cs="Arial"/>
                <w:lang w:eastAsia="ko-KR"/>
              </w:rPr>
            </w:pPr>
            <w:r>
              <w:rPr>
                <w:rFonts w:eastAsia="Batang" w:cs="Arial"/>
                <w:lang w:eastAsia="ko-KR"/>
              </w:rPr>
              <w:t>Comments</w:t>
            </w:r>
          </w:p>
          <w:p w14:paraId="6996ACF3" w14:textId="77777777" w:rsidR="00790625" w:rsidRDefault="00790625" w:rsidP="00E81E2B">
            <w:pPr>
              <w:rPr>
                <w:rFonts w:eastAsia="Batang" w:cs="Arial"/>
                <w:lang w:eastAsia="ko-KR"/>
              </w:rPr>
            </w:pPr>
          </w:p>
          <w:p w14:paraId="5475E342" w14:textId="77777777" w:rsidR="00790625" w:rsidRDefault="00790625" w:rsidP="00E81E2B">
            <w:pPr>
              <w:rPr>
                <w:rFonts w:eastAsia="Batang" w:cs="Arial"/>
                <w:lang w:eastAsia="ko-KR"/>
              </w:rPr>
            </w:pPr>
            <w:r>
              <w:rPr>
                <w:rFonts w:eastAsia="Batang" w:cs="Arial"/>
                <w:lang w:eastAsia="ko-KR"/>
              </w:rPr>
              <w:t>Lin wed 1151</w:t>
            </w:r>
          </w:p>
          <w:p w14:paraId="499C33EB" w14:textId="77777777" w:rsidR="00790625" w:rsidRDefault="00790625" w:rsidP="00E81E2B">
            <w:pPr>
              <w:rPr>
                <w:rFonts w:eastAsia="Batang" w:cs="Arial"/>
                <w:lang w:eastAsia="ko-KR"/>
              </w:rPr>
            </w:pPr>
            <w:r>
              <w:rPr>
                <w:rFonts w:eastAsia="Batang" w:cs="Arial"/>
                <w:lang w:eastAsia="ko-KR"/>
              </w:rPr>
              <w:t>Ok</w:t>
            </w:r>
          </w:p>
          <w:p w14:paraId="08808927" w14:textId="77777777" w:rsidR="00790625" w:rsidRDefault="00790625" w:rsidP="00E81E2B">
            <w:pPr>
              <w:rPr>
                <w:rFonts w:eastAsia="Batang" w:cs="Arial"/>
                <w:lang w:eastAsia="ko-KR"/>
              </w:rPr>
            </w:pPr>
          </w:p>
          <w:p w14:paraId="461A5B49" w14:textId="77777777" w:rsidR="00790625" w:rsidRDefault="00790625" w:rsidP="00E81E2B">
            <w:pPr>
              <w:rPr>
                <w:rFonts w:eastAsia="Batang" w:cs="Arial"/>
                <w:lang w:eastAsia="ko-KR"/>
              </w:rPr>
            </w:pPr>
            <w:r>
              <w:rPr>
                <w:rFonts w:eastAsia="Batang" w:cs="Arial"/>
                <w:lang w:eastAsia="ko-KR"/>
              </w:rPr>
              <w:t>Sung wed 1351</w:t>
            </w:r>
          </w:p>
          <w:p w14:paraId="7C2CC93F" w14:textId="77777777" w:rsidR="00790625" w:rsidRDefault="00790625" w:rsidP="00E81E2B">
            <w:pPr>
              <w:rPr>
                <w:rFonts w:eastAsia="Batang" w:cs="Arial"/>
                <w:lang w:eastAsia="ko-KR"/>
              </w:rPr>
            </w:pPr>
            <w:r>
              <w:rPr>
                <w:rFonts w:eastAsia="Batang" w:cs="Arial"/>
                <w:lang w:eastAsia="ko-KR"/>
              </w:rPr>
              <w:t>replies</w:t>
            </w:r>
          </w:p>
        </w:tc>
      </w:tr>
      <w:tr w:rsidR="00881F5F" w:rsidRPr="00D95972" w14:paraId="7CB8B61C" w14:textId="77777777" w:rsidTr="00941ED7">
        <w:trPr>
          <w:gridAfter w:val="1"/>
          <w:wAfter w:w="4191" w:type="dxa"/>
        </w:trPr>
        <w:tc>
          <w:tcPr>
            <w:tcW w:w="976" w:type="dxa"/>
            <w:tcBorders>
              <w:left w:val="thinThickThinSmallGap" w:sz="24" w:space="0" w:color="auto"/>
              <w:bottom w:val="nil"/>
            </w:tcBorders>
            <w:shd w:val="clear" w:color="auto" w:fill="auto"/>
          </w:tcPr>
          <w:p w14:paraId="056C6243" w14:textId="77777777" w:rsidR="00881F5F" w:rsidRPr="00D95972" w:rsidRDefault="00881F5F" w:rsidP="006B63C0">
            <w:pPr>
              <w:rPr>
                <w:rFonts w:cs="Arial"/>
              </w:rPr>
            </w:pPr>
          </w:p>
        </w:tc>
        <w:tc>
          <w:tcPr>
            <w:tcW w:w="1317" w:type="dxa"/>
            <w:gridSpan w:val="2"/>
            <w:tcBorders>
              <w:bottom w:val="nil"/>
            </w:tcBorders>
            <w:shd w:val="clear" w:color="auto" w:fill="auto"/>
          </w:tcPr>
          <w:p w14:paraId="2A025139" w14:textId="77777777" w:rsidR="00881F5F" w:rsidRPr="00D95972" w:rsidRDefault="00881F5F" w:rsidP="006B63C0">
            <w:pPr>
              <w:rPr>
                <w:rFonts w:cs="Arial"/>
              </w:rPr>
            </w:pPr>
          </w:p>
        </w:tc>
        <w:tc>
          <w:tcPr>
            <w:tcW w:w="1088" w:type="dxa"/>
            <w:tcBorders>
              <w:top w:val="single" w:sz="4" w:space="0" w:color="auto"/>
              <w:bottom w:val="single" w:sz="4" w:space="0" w:color="auto"/>
            </w:tcBorders>
            <w:shd w:val="clear" w:color="auto" w:fill="FFFFFF" w:themeFill="background1"/>
          </w:tcPr>
          <w:p w14:paraId="35F2C9FB" w14:textId="3ABCC628" w:rsidR="00881F5F" w:rsidRDefault="00881F5F" w:rsidP="006B63C0">
            <w:pPr>
              <w:overflowPunct/>
              <w:autoSpaceDE/>
              <w:autoSpaceDN/>
              <w:adjustRightInd/>
              <w:textAlignment w:val="auto"/>
            </w:pPr>
            <w:r w:rsidRPr="00881F5F">
              <w:t>C1-213845</w:t>
            </w:r>
          </w:p>
        </w:tc>
        <w:tc>
          <w:tcPr>
            <w:tcW w:w="4191" w:type="dxa"/>
            <w:gridSpan w:val="3"/>
            <w:tcBorders>
              <w:top w:val="single" w:sz="4" w:space="0" w:color="auto"/>
              <w:bottom w:val="single" w:sz="4" w:space="0" w:color="auto"/>
            </w:tcBorders>
            <w:shd w:val="clear" w:color="auto" w:fill="FFFFFF" w:themeFill="background1"/>
          </w:tcPr>
          <w:p w14:paraId="3E3B6698" w14:textId="77777777" w:rsidR="00881F5F" w:rsidRDefault="00881F5F" w:rsidP="006B63C0">
            <w:pPr>
              <w:rPr>
                <w:rFonts w:cs="Arial"/>
              </w:rPr>
            </w:pPr>
            <w:r>
              <w:rPr>
                <w:rFonts w:cs="Arial"/>
              </w:rPr>
              <w:t xml:space="preserve">Handling of multiple </w:t>
            </w:r>
            <w:proofErr w:type="spellStart"/>
            <w:r>
              <w:rPr>
                <w:rFonts w:cs="Arial"/>
              </w:rPr>
              <w:t>SM_RetryWaitTime</w:t>
            </w:r>
            <w:proofErr w:type="spellEnd"/>
            <w:r>
              <w:rPr>
                <w:rFonts w:cs="Arial"/>
              </w:rPr>
              <w:t xml:space="preserve"> values configured in a UE</w:t>
            </w:r>
          </w:p>
        </w:tc>
        <w:tc>
          <w:tcPr>
            <w:tcW w:w="1767" w:type="dxa"/>
            <w:tcBorders>
              <w:top w:val="single" w:sz="4" w:space="0" w:color="auto"/>
              <w:bottom w:val="single" w:sz="4" w:space="0" w:color="auto"/>
            </w:tcBorders>
            <w:shd w:val="clear" w:color="auto" w:fill="FFFFFF" w:themeFill="background1"/>
          </w:tcPr>
          <w:p w14:paraId="07DBA8D8" w14:textId="77777777" w:rsidR="00881F5F" w:rsidRDefault="00881F5F" w:rsidP="006B63C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14:paraId="10E90EDC" w14:textId="77777777" w:rsidR="00881F5F" w:rsidRDefault="00881F5F" w:rsidP="006B63C0">
            <w:pPr>
              <w:rPr>
                <w:rFonts w:cs="Arial"/>
              </w:rPr>
            </w:pPr>
            <w:r>
              <w:rPr>
                <w:rFonts w:cs="Arial"/>
              </w:rPr>
              <w:t>CR 3543 24.301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77FF45A" w14:textId="355E70EE" w:rsidR="00941ED7" w:rsidRDefault="00941ED7" w:rsidP="006B63C0">
            <w:pPr>
              <w:rPr>
                <w:rFonts w:eastAsia="Batang" w:cs="Arial"/>
                <w:lang w:eastAsia="ko-KR"/>
              </w:rPr>
            </w:pPr>
            <w:r>
              <w:rPr>
                <w:rFonts w:eastAsia="Batang" w:cs="Arial"/>
                <w:lang w:eastAsia="ko-KR"/>
              </w:rPr>
              <w:t>Agreed</w:t>
            </w:r>
          </w:p>
          <w:p w14:paraId="5EF578D8" w14:textId="77777777" w:rsidR="00941ED7" w:rsidRDefault="00941ED7" w:rsidP="006B63C0">
            <w:pPr>
              <w:rPr>
                <w:rFonts w:eastAsia="Batang" w:cs="Arial"/>
                <w:lang w:eastAsia="ko-KR"/>
              </w:rPr>
            </w:pPr>
          </w:p>
          <w:p w14:paraId="4BE10767" w14:textId="031F3308" w:rsidR="00881F5F" w:rsidRDefault="00881F5F" w:rsidP="006B63C0">
            <w:pPr>
              <w:rPr>
                <w:rFonts w:eastAsia="Batang" w:cs="Arial"/>
                <w:lang w:eastAsia="ko-KR"/>
              </w:rPr>
            </w:pPr>
            <w:ins w:id="573" w:author="PeLe" w:date="2021-05-27T11:01:00Z">
              <w:r>
                <w:rPr>
                  <w:rFonts w:eastAsia="Batang" w:cs="Arial"/>
                  <w:lang w:eastAsia="ko-KR"/>
                </w:rPr>
                <w:t>Revision of C1-213491</w:t>
              </w:r>
            </w:ins>
          </w:p>
          <w:p w14:paraId="3970AA11" w14:textId="323919EE" w:rsidR="005C2D1A" w:rsidRDefault="005C2D1A" w:rsidP="006B63C0">
            <w:pPr>
              <w:rPr>
                <w:rFonts w:eastAsia="Batang" w:cs="Arial"/>
                <w:lang w:eastAsia="ko-KR"/>
              </w:rPr>
            </w:pPr>
          </w:p>
          <w:p w14:paraId="53A48B70" w14:textId="66C862EC" w:rsidR="005C2D1A" w:rsidRDefault="005C2D1A" w:rsidP="006B63C0">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1150</w:t>
            </w:r>
          </w:p>
          <w:p w14:paraId="3087DEC3" w14:textId="36FC9DA7" w:rsidR="005C2D1A" w:rsidRDefault="005C2D1A" w:rsidP="006B63C0">
            <w:pPr>
              <w:rPr>
                <w:ins w:id="574" w:author="PeLe" w:date="2021-05-27T11:01:00Z"/>
                <w:rFonts w:eastAsia="Batang" w:cs="Arial"/>
                <w:lang w:eastAsia="ko-KR"/>
              </w:rPr>
            </w:pPr>
            <w:r>
              <w:rPr>
                <w:rFonts w:eastAsia="Batang" w:cs="Arial"/>
                <w:lang w:eastAsia="ko-KR"/>
              </w:rPr>
              <w:t>fine</w:t>
            </w:r>
          </w:p>
          <w:p w14:paraId="7482AF82" w14:textId="5493F9BF" w:rsidR="00881F5F" w:rsidRDefault="00881F5F" w:rsidP="006B63C0">
            <w:pPr>
              <w:rPr>
                <w:ins w:id="575" w:author="PeLe" w:date="2021-05-27T11:01:00Z"/>
                <w:rFonts w:eastAsia="Batang" w:cs="Arial"/>
                <w:lang w:eastAsia="ko-KR"/>
              </w:rPr>
            </w:pPr>
            <w:ins w:id="576" w:author="PeLe" w:date="2021-05-27T11:01:00Z">
              <w:r>
                <w:rPr>
                  <w:rFonts w:eastAsia="Batang" w:cs="Arial"/>
                  <w:lang w:eastAsia="ko-KR"/>
                </w:rPr>
                <w:t>_________________________________________</w:t>
              </w:r>
            </w:ins>
          </w:p>
          <w:p w14:paraId="57EBBDBA" w14:textId="770ACDB6" w:rsidR="00881F5F" w:rsidRDefault="00881F5F" w:rsidP="006B63C0">
            <w:pPr>
              <w:rPr>
                <w:rFonts w:eastAsia="Batang" w:cs="Arial"/>
                <w:lang w:eastAsia="ko-KR"/>
              </w:rPr>
            </w:pPr>
            <w:r>
              <w:rPr>
                <w:rFonts w:eastAsia="Batang" w:cs="Arial"/>
                <w:lang w:eastAsia="ko-KR"/>
              </w:rPr>
              <w:t>Lin Mon 0222</w:t>
            </w:r>
          </w:p>
          <w:p w14:paraId="09DA5E11" w14:textId="77777777" w:rsidR="00881F5F" w:rsidRDefault="00881F5F" w:rsidP="006B63C0">
            <w:pPr>
              <w:rPr>
                <w:rFonts w:eastAsia="Batang" w:cs="Arial"/>
                <w:lang w:eastAsia="ko-KR"/>
              </w:rPr>
            </w:pPr>
            <w:r>
              <w:rPr>
                <w:rFonts w:eastAsia="Batang" w:cs="Arial"/>
                <w:lang w:eastAsia="ko-KR"/>
              </w:rPr>
              <w:t>Revision required</w:t>
            </w:r>
          </w:p>
          <w:p w14:paraId="19576F52" w14:textId="77777777" w:rsidR="00881F5F" w:rsidRDefault="00881F5F" w:rsidP="006B63C0">
            <w:pPr>
              <w:rPr>
                <w:rFonts w:eastAsia="Batang" w:cs="Arial"/>
                <w:lang w:eastAsia="ko-KR"/>
              </w:rPr>
            </w:pPr>
          </w:p>
          <w:p w14:paraId="4A5658A8" w14:textId="77777777" w:rsidR="00881F5F" w:rsidRDefault="00881F5F" w:rsidP="006B63C0">
            <w:pPr>
              <w:rPr>
                <w:rFonts w:eastAsia="Batang" w:cs="Arial"/>
                <w:lang w:eastAsia="ko-KR"/>
              </w:rPr>
            </w:pPr>
            <w:r>
              <w:rPr>
                <w:rFonts w:eastAsia="Batang" w:cs="Arial"/>
                <w:lang w:eastAsia="ko-KR"/>
              </w:rPr>
              <w:t>Lin Wed 0237</w:t>
            </w:r>
          </w:p>
          <w:p w14:paraId="6D9403E3" w14:textId="77777777" w:rsidR="00881F5F" w:rsidRDefault="00881F5F" w:rsidP="006B63C0">
            <w:pPr>
              <w:rPr>
                <w:rFonts w:eastAsia="Batang" w:cs="Arial"/>
                <w:lang w:eastAsia="ko-KR"/>
              </w:rPr>
            </w:pPr>
            <w:r>
              <w:rPr>
                <w:rFonts w:eastAsia="Batang" w:cs="Arial"/>
                <w:lang w:eastAsia="ko-KR"/>
              </w:rPr>
              <w:t>WIC needs to be changed</w:t>
            </w:r>
          </w:p>
          <w:p w14:paraId="62661A04" w14:textId="77777777" w:rsidR="00881F5F" w:rsidRDefault="00881F5F" w:rsidP="006B63C0">
            <w:pPr>
              <w:rPr>
                <w:rFonts w:eastAsia="Batang" w:cs="Arial"/>
                <w:lang w:eastAsia="ko-KR"/>
              </w:rPr>
            </w:pPr>
          </w:p>
          <w:p w14:paraId="020103B8" w14:textId="77777777" w:rsidR="00881F5F" w:rsidRDefault="00881F5F" w:rsidP="006B63C0">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0524</w:t>
            </w:r>
          </w:p>
          <w:p w14:paraId="7BF84B69" w14:textId="77777777" w:rsidR="00881F5F" w:rsidRDefault="00881F5F" w:rsidP="006B63C0">
            <w:pPr>
              <w:rPr>
                <w:rFonts w:eastAsia="Batang" w:cs="Arial"/>
                <w:lang w:eastAsia="ko-KR"/>
              </w:rPr>
            </w:pPr>
            <w:r>
              <w:rPr>
                <w:rFonts w:eastAsia="Batang" w:cs="Arial"/>
                <w:lang w:eastAsia="ko-KR"/>
              </w:rPr>
              <w:t>Asking back</w:t>
            </w:r>
          </w:p>
          <w:p w14:paraId="7F71E35E" w14:textId="77777777" w:rsidR="00881F5F" w:rsidRDefault="00881F5F" w:rsidP="006B63C0">
            <w:pPr>
              <w:rPr>
                <w:rFonts w:eastAsia="Batang" w:cs="Arial"/>
                <w:lang w:eastAsia="ko-KR"/>
              </w:rPr>
            </w:pPr>
          </w:p>
          <w:p w14:paraId="4F2C9764" w14:textId="77777777" w:rsidR="00881F5F" w:rsidRDefault="00881F5F" w:rsidP="006B63C0">
            <w:pPr>
              <w:rPr>
                <w:rFonts w:eastAsia="Batang" w:cs="Arial"/>
                <w:lang w:eastAsia="ko-KR"/>
              </w:rPr>
            </w:pPr>
          </w:p>
        </w:tc>
      </w:tr>
      <w:tr w:rsidR="00F901DD" w:rsidRPr="00D95972" w14:paraId="46A9D84C" w14:textId="77777777" w:rsidTr="00941ED7">
        <w:trPr>
          <w:gridAfter w:val="1"/>
          <w:wAfter w:w="4191" w:type="dxa"/>
        </w:trPr>
        <w:tc>
          <w:tcPr>
            <w:tcW w:w="976" w:type="dxa"/>
            <w:tcBorders>
              <w:left w:val="thinThickThinSmallGap" w:sz="24" w:space="0" w:color="auto"/>
              <w:bottom w:val="nil"/>
            </w:tcBorders>
            <w:shd w:val="clear" w:color="auto" w:fill="auto"/>
          </w:tcPr>
          <w:p w14:paraId="3F7A93C4" w14:textId="77777777" w:rsidR="00F901DD" w:rsidRPr="00D95972" w:rsidRDefault="00F901DD" w:rsidP="00A9510D">
            <w:pPr>
              <w:rPr>
                <w:rFonts w:cs="Arial"/>
              </w:rPr>
            </w:pPr>
          </w:p>
        </w:tc>
        <w:tc>
          <w:tcPr>
            <w:tcW w:w="1317" w:type="dxa"/>
            <w:gridSpan w:val="2"/>
            <w:tcBorders>
              <w:bottom w:val="nil"/>
            </w:tcBorders>
            <w:shd w:val="clear" w:color="auto" w:fill="auto"/>
          </w:tcPr>
          <w:p w14:paraId="5C83AF7A" w14:textId="77777777" w:rsidR="00F901DD" w:rsidRPr="00D95972" w:rsidRDefault="00F901DD" w:rsidP="00A9510D">
            <w:pPr>
              <w:rPr>
                <w:rFonts w:cs="Arial"/>
              </w:rPr>
            </w:pPr>
          </w:p>
        </w:tc>
        <w:tc>
          <w:tcPr>
            <w:tcW w:w="1088" w:type="dxa"/>
            <w:tcBorders>
              <w:top w:val="single" w:sz="4" w:space="0" w:color="auto"/>
              <w:bottom w:val="single" w:sz="4" w:space="0" w:color="auto"/>
            </w:tcBorders>
            <w:shd w:val="clear" w:color="auto" w:fill="FFFFFF" w:themeFill="background1"/>
          </w:tcPr>
          <w:p w14:paraId="42EFBD07" w14:textId="78C43117" w:rsidR="00F901DD" w:rsidRDefault="00F901DD" w:rsidP="00A9510D">
            <w:pPr>
              <w:overflowPunct/>
              <w:autoSpaceDE/>
              <w:autoSpaceDN/>
              <w:adjustRightInd/>
              <w:textAlignment w:val="auto"/>
            </w:pPr>
            <w:r>
              <w:t>C1-213888</w:t>
            </w:r>
          </w:p>
        </w:tc>
        <w:tc>
          <w:tcPr>
            <w:tcW w:w="4191" w:type="dxa"/>
            <w:gridSpan w:val="3"/>
            <w:tcBorders>
              <w:top w:val="single" w:sz="4" w:space="0" w:color="auto"/>
              <w:bottom w:val="single" w:sz="4" w:space="0" w:color="auto"/>
            </w:tcBorders>
            <w:shd w:val="clear" w:color="auto" w:fill="FFFFFF" w:themeFill="background1"/>
          </w:tcPr>
          <w:p w14:paraId="023389FE" w14:textId="77777777" w:rsidR="00F901DD" w:rsidRDefault="00F901DD" w:rsidP="00A9510D">
            <w:pPr>
              <w:rPr>
                <w:rFonts w:cs="Arial"/>
              </w:rPr>
            </w:pPr>
            <w:r>
              <w:rPr>
                <w:rFonts w:cs="Arial"/>
              </w:rPr>
              <w:t>Excluding re-NSSAA for creating pending NSSAI</w:t>
            </w:r>
          </w:p>
        </w:tc>
        <w:tc>
          <w:tcPr>
            <w:tcW w:w="1767" w:type="dxa"/>
            <w:tcBorders>
              <w:top w:val="single" w:sz="4" w:space="0" w:color="auto"/>
              <w:bottom w:val="single" w:sz="4" w:space="0" w:color="auto"/>
            </w:tcBorders>
            <w:shd w:val="clear" w:color="auto" w:fill="FFFFFF" w:themeFill="background1"/>
          </w:tcPr>
          <w:p w14:paraId="0E417D97" w14:textId="77777777" w:rsidR="00F901DD" w:rsidRDefault="00F901DD" w:rsidP="00A9510D">
            <w:pPr>
              <w:rPr>
                <w:rFonts w:cs="Arial"/>
              </w:rPr>
            </w:pPr>
            <w:r>
              <w:rPr>
                <w:rFonts w:cs="Arial"/>
              </w:rPr>
              <w:t xml:space="preserve">Huawei, </w:t>
            </w:r>
            <w:proofErr w:type="spellStart"/>
            <w:r>
              <w:rPr>
                <w:rFonts w:cs="Arial"/>
              </w:rPr>
              <w:t>HiSilicon</w:t>
            </w:r>
            <w:proofErr w:type="spellEnd"/>
            <w:r>
              <w:rPr>
                <w:rFonts w:cs="Arial"/>
              </w:rPr>
              <w:t>, Nokia, Nokia Shanghai Bell/Lin</w:t>
            </w:r>
          </w:p>
        </w:tc>
        <w:tc>
          <w:tcPr>
            <w:tcW w:w="826" w:type="dxa"/>
            <w:tcBorders>
              <w:top w:val="single" w:sz="4" w:space="0" w:color="auto"/>
              <w:bottom w:val="single" w:sz="4" w:space="0" w:color="auto"/>
            </w:tcBorders>
            <w:shd w:val="clear" w:color="auto" w:fill="FFFFFF" w:themeFill="background1"/>
          </w:tcPr>
          <w:p w14:paraId="017BB2B3" w14:textId="77777777" w:rsidR="00F901DD" w:rsidRDefault="00F901DD" w:rsidP="00A9510D">
            <w:pPr>
              <w:rPr>
                <w:rFonts w:cs="Arial"/>
              </w:rPr>
            </w:pPr>
            <w:r>
              <w:rPr>
                <w:rFonts w:cs="Arial"/>
              </w:rPr>
              <w:t xml:space="preserve">CR 3072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A29E67E" w14:textId="77777777" w:rsidR="00941ED7" w:rsidRDefault="00941ED7" w:rsidP="00941ED7">
            <w:pPr>
              <w:rPr>
                <w:rFonts w:eastAsia="Batang" w:cs="Arial"/>
                <w:lang w:eastAsia="ko-KR"/>
              </w:rPr>
            </w:pPr>
            <w:r>
              <w:rPr>
                <w:rFonts w:eastAsia="Batang" w:cs="Arial"/>
                <w:lang w:eastAsia="ko-KR"/>
              </w:rPr>
              <w:lastRenderedPageBreak/>
              <w:t>Agreed</w:t>
            </w:r>
          </w:p>
          <w:p w14:paraId="047C2919" w14:textId="77777777" w:rsidR="00941ED7" w:rsidRDefault="00941ED7" w:rsidP="00941ED7">
            <w:pPr>
              <w:rPr>
                <w:rFonts w:eastAsia="Batang" w:cs="Arial"/>
                <w:lang w:eastAsia="ko-KR"/>
              </w:rPr>
            </w:pPr>
          </w:p>
          <w:p w14:paraId="421B8E12" w14:textId="77777777" w:rsidR="00F901DD" w:rsidRDefault="00F901DD" w:rsidP="00F901DD">
            <w:pPr>
              <w:rPr>
                <w:ins w:id="577" w:author="PeLe" w:date="2021-05-27T15:02:00Z"/>
                <w:rFonts w:eastAsia="Batang" w:cs="Arial"/>
                <w:lang w:eastAsia="ko-KR"/>
              </w:rPr>
            </w:pPr>
            <w:ins w:id="578" w:author="PeLe" w:date="2021-05-27T15:02:00Z">
              <w:r>
                <w:rPr>
                  <w:rFonts w:eastAsia="Batang" w:cs="Arial"/>
                  <w:lang w:eastAsia="ko-KR"/>
                </w:rPr>
                <w:t>Revision of C1-213399</w:t>
              </w:r>
            </w:ins>
          </w:p>
          <w:p w14:paraId="4F15F819" w14:textId="77777777" w:rsidR="00F901DD" w:rsidRDefault="00F901DD" w:rsidP="00A9510D">
            <w:pPr>
              <w:rPr>
                <w:rFonts w:eastAsia="Batang" w:cs="Arial"/>
                <w:lang w:eastAsia="ko-KR"/>
              </w:rPr>
            </w:pPr>
          </w:p>
          <w:p w14:paraId="4005150F" w14:textId="77777777" w:rsidR="00F901DD" w:rsidRDefault="00F901DD" w:rsidP="00A9510D">
            <w:pPr>
              <w:rPr>
                <w:rFonts w:eastAsia="Batang" w:cs="Arial"/>
                <w:lang w:eastAsia="ko-KR"/>
              </w:rPr>
            </w:pPr>
          </w:p>
          <w:p w14:paraId="5F0D206E" w14:textId="77777777" w:rsidR="00F901DD" w:rsidRDefault="00F901DD" w:rsidP="00A9510D">
            <w:pPr>
              <w:rPr>
                <w:rFonts w:eastAsia="Batang" w:cs="Arial"/>
                <w:lang w:eastAsia="ko-KR"/>
              </w:rPr>
            </w:pPr>
          </w:p>
          <w:p w14:paraId="0308F802" w14:textId="72767EB4" w:rsidR="00F901DD" w:rsidRDefault="00F901DD" w:rsidP="00A9510D">
            <w:pPr>
              <w:rPr>
                <w:rFonts w:eastAsia="Batang" w:cs="Arial"/>
                <w:lang w:eastAsia="ko-KR"/>
              </w:rPr>
            </w:pPr>
            <w:r>
              <w:rPr>
                <w:rFonts w:eastAsia="Batang" w:cs="Arial"/>
                <w:lang w:eastAsia="ko-KR"/>
              </w:rPr>
              <w:t>-------------------------------------------------</w:t>
            </w:r>
          </w:p>
          <w:p w14:paraId="018320EC" w14:textId="15A200E4" w:rsidR="00F901DD" w:rsidRDefault="00F901DD" w:rsidP="00A9510D">
            <w:pPr>
              <w:rPr>
                <w:rFonts w:eastAsia="Batang" w:cs="Arial"/>
                <w:lang w:eastAsia="ko-KR"/>
              </w:rPr>
            </w:pPr>
            <w:r>
              <w:rPr>
                <w:rFonts w:eastAsia="Batang" w:cs="Arial"/>
                <w:lang w:eastAsia="ko-KR"/>
              </w:rPr>
              <w:t>Revision of C1-211445</w:t>
            </w:r>
          </w:p>
          <w:p w14:paraId="1E92B170" w14:textId="77777777" w:rsidR="00F901DD" w:rsidRDefault="00F901DD" w:rsidP="00A9510D">
            <w:pPr>
              <w:rPr>
                <w:rFonts w:eastAsia="Batang" w:cs="Arial"/>
                <w:lang w:eastAsia="ko-KR"/>
              </w:rPr>
            </w:pPr>
          </w:p>
          <w:p w14:paraId="7CADE166" w14:textId="77777777" w:rsidR="00F901DD" w:rsidRDefault="00F901DD" w:rsidP="00A9510D">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1639</w:t>
            </w:r>
          </w:p>
          <w:p w14:paraId="35ACF117" w14:textId="77777777" w:rsidR="00F901DD" w:rsidRDefault="00F901DD" w:rsidP="00A9510D">
            <w:pPr>
              <w:rPr>
                <w:rFonts w:eastAsia="Batang" w:cs="Arial"/>
                <w:lang w:eastAsia="ko-KR"/>
              </w:rPr>
            </w:pPr>
            <w:r>
              <w:rPr>
                <w:rFonts w:eastAsia="Batang" w:cs="Arial"/>
                <w:lang w:eastAsia="ko-KR"/>
              </w:rPr>
              <w:t xml:space="preserve">New rev to add </w:t>
            </w:r>
            <w:proofErr w:type="spellStart"/>
            <w:r>
              <w:rPr>
                <w:rFonts w:eastAsia="Batang" w:cs="Arial"/>
                <w:lang w:eastAsia="ko-KR"/>
              </w:rPr>
              <w:t>cosigner</w:t>
            </w:r>
            <w:proofErr w:type="spellEnd"/>
          </w:p>
        </w:tc>
      </w:tr>
      <w:tr w:rsidR="00A9510D" w:rsidRPr="00D95972" w14:paraId="13280AFD" w14:textId="77777777" w:rsidTr="00941ED7">
        <w:trPr>
          <w:gridAfter w:val="1"/>
          <w:wAfter w:w="4191" w:type="dxa"/>
        </w:trPr>
        <w:tc>
          <w:tcPr>
            <w:tcW w:w="976" w:type="dxa"/>
            <w:tcBorders>
              <w:left w:val="thinThickThinSmallGap" w:sz="24" w:space="0" w:color="auto"/>
              <w:bottom w:val="nil"/>
            </w:tcBorders>
            <w:shd w:val="clear" w:color="auto" w:fill="auto"/>
          </w:tcPr>
          <w:p w14:paraId="3E2932B3" w14:textId="77777777" w:rsidR="00A9510D" w:rsidRPr="00D95972" w:rsidRDefault="00A9510D" w:rsidP="00A9510D">
            <w:pPr>
              <w:rPr>
                <w:rFonts w:cs="Arial"/>
              </w:rPr>
            </w:pPr>
          </w:p>
        </w:tc>
        <w:tc>
          <w:tcPr>
            <w:tcW w:w="1317" w:type="dxa"/>
            <w:gridSpan w:val="2"/>
            <w:tcBorders>
              <w:bottom w:val="nil"/>
            </w:tcBorders>
            <w:shd w:val="clear" w:color="auto" w:fill="auto"/>
          </w:tcPr>
          <w:p w14:paraId="4D8AE0C2"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63DD433F" w14:textId="34F15686" w:rsidR="00A9510D" w:rsidRDefault="00A9510D" w:rsidP="00A9510D">
            <w:pPr>
              <w:overflowPunct/>
              <w:autoSpaceDE/>
              <w:autoSpaceDN/>
              <w:adjustRightInd/>
              <w:textAlignment w:val="auto"/>
            </w:pPr>
            <w:r w:rsidRPr="00A9510D">
              <w:t>C1-213891</w:t>
            </w:r>
          </w:p>
        </w:tc>
        <w:tc>
          <w:tcPr>
            <w:tcW w:w="4191" w:type="dxa"/>
            <w:gridSpan w:val="3"/>
            <w:tcBorders>
              <w:top w:val="single" w:sz="4" w:space="0" w:color="auto"/>
              <w:bottom w:val="single" w:sz="4" w:space="0" w:color="auto"/>
            </w:tcBorders>
            <w:shd w:val="clear" w:color="auto" w:fill="FFFFFF" w:themeFill="background1"/>
          </w:tcPr>
          <w:p w14:paraId="3A69C0BF" w14:textId="77777777" w:rsidR="00A9510D" w:rsidRDefault="00A9510D" w:rsidP="00A9510D">
            <w:pPr>
              <w:rPr>
                <w:rFonts w:cs="Arial"/>
              </w:rPr>
            </w:pPr>
            <w:r>
              <w:rPr>
                <w:rFonts w:cs="Arial"/>
              </w:rPr>
              <w:t>Registered for emergency services due to CAG restrictions</w:t>
            </w:r>
          </w:p>
        </w:tc>
        <w:tc>
          <w:tcPr>
            <w:tcW w:w="1767" w:type="dxa"/>
            <w:tcBorders>
              <w:top w:val="single" w:sz="4" w:space="0" w:color="auto"/>
              <w:bottom w:val="single" w:sz="4" w:space="0" w:color="auto"/>
            </w:tcBorders>
            <w:shd w:val="clear" w:color="auto" w:fill="FFFFFF" w:themeFill="background1"/>
          </w:tcPr>
          <w:p w14:paraId="061438B5" w14:textId="77777777" w:rsidR="00A9510D" w:rsidRDefault="00A9510D" w:rsidP="00A9510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FF" w:themeFill="background1"/>
          </w:tcPr>
          <w:p w14:paraId="50D018A6" w14:textId="77777777" w:rsidR="00A9510D" w:rsidRDefault="00A9510D" w:rsidP="00A9510D">
            <w:pPr>
              <w:rPr>
                <w:rFonts w:cs="Arial"/>
              </w:rPr>
            </w:pPr>
            <w:r>
              <w:rPr>
                <w:rFonts w:cs="Arial"/>
              </w:rPr>
              <w:t>CR 3326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685D26E" w14:textId="5D10D93B" w:rsidR="00941ED7" w:rsidRDefault="00941ED7" w:rsidP="00A9510D">
            <w:pPr>
              <w:rPr>
                <w:rFonts w:eastAsia="Batang" w:cs="Arial"/>
                <w:lang w:eastAsia="ko-KR"/>
              </w:rPr>
            </w:pPr>
            <w:r>
              <w:rPr>
                <w:rFonts w:eastAsia="Batang" w:cs="Arial"/>
                <w:lang w:eastAsia="ko-KR"/>
              </w:rPr>
              <w:t>Postponed</w:t>
            </w:r>
          </w:p>
          <w:p w14:paraId="1399DE03" w14:textId="77777777" w:rsidR="00941ED7" w:rsidRDefault="00941ED7" w:rsidP="00A9510D">
            <w:pPr>
              <w:rPr>
                <w:rFonts w:eastAsia="Batang" w:cs="Arial"/>
                <w:lang w:eastAsia="ko-KR"/>
              </w:rPr>
            </w:pPr>
          </w:p>
          <w:p w14:paraId="0A5AD332" w14:textId="6A6A85BF" w:rsidR="00A9510D" w:rsidRDefault="00A9510D" w:rsidP="00A9510D">
            <w:pPr>
              <w:rPr>
                <w:rFonts w:eastAsia="Batang" w:cs="Arial"/>
                <w:lang w:eastAsia="ko-KR"/>
              </w:rPr>
            </w:pPr>
            <w:ins w:id="579" w:author="PeLe" w:date="2021-05-27T18:05:00Z">
              <w:r>
                <w:rPr>
                  <w:rFonts w:eastAsia="Batang" w:cs="Arial"/>
                  <w:lang w:eastAsia="ko-KR"/>
                </w:rPr>
                <w:t>Revision of C1-213404</w:t>
              </w:r>
            </w:ins>
          </w:p>
          <w:p w14:paraId="3FED26BE" w14:textId="07F41D6B" w:rsidR="00C66867" w:rsidRDefault="00C66867" w:rsidP="00A9510D">
            <w:pPr>
              <w:rPr>
                <w:rFonts w:eastAsia="Batang" w:cs="Arial"/>
                <w:lang w:eastAsia="ko-KR"/>
              </w:rPr>
            </w:pPr>
          </w:p>
          <w:p w14:paraId="3B1955E8" w14:textId="511F4B29" w:rsidR="00C66867" w:rsidRDefault="00C66867" w:rsidP="00A9510D">
            <w:pPr>
              <w:rPr>
                <w:rFonts w:eastAsia="Batang" w:cs="Arial"/>
                <w:lang w:eastAsia="ko-KR"/>
              </w:rPr>
            </w:pPr>
            <w:r>
              <w:rPr>
                <w:rFonts w:eastAsia="Batang" w:cs="Arial"/>
                <w:lang w:eastAsia="ko-KR"/>
              </w:rPr>
              <w:t>Ivo Fri 1346</w:t>
            </w:r>
            <w:r w:rsidR="0013090E">
              <w:rPr>
                <w:rFonts w:eastAsia="Batang" w:cs="Arial"/>
                <w:lang w:eastAsia="ko-KR"/>
              </w:rPr>
              <w:t>/1407</w:t>
            </w:r>
          </w:p>
          <w:p w14:paraId="438040E3" w14:textId="74059B16" w:rsidR="00C66867" w:rsidRDefault="00C66867" w:rsidP="00A9510D">
            <w:pPr>
              <w:rPr>
                <w:ins w:id="580" w:author="PeLe" w:date="2021-05-27T18:05:00Z"/>
                <w:rFonts w:eastAsia="Batang" w:cs="Arial"/>
                <w:lang w:eastAsia="ko-KR"/>
              </w:rPr>
            </w:pPr>
            <w:r>
              <w:rPr>
                <w:rFonts w:eastAsia="Batang" w:cs="Arial"/>
                <w:lang w:eastAsia="ko-KR"/>
              </w:rPr>
              <w:t>Request to postpone</w:t>
            </w:r>
          </w:p>
          <w:p w14:paraId="4091058F" w14:textId="168F1665" w:rsidR="00A9510D" w:rsidRDefault="00A9510D" w:rsidP="00A9510D">
            <w:pPr>
              <w:rPr>
                <w:ins w:id="581" w:author="PeLe" w:date="2021-05-27T18:05:00Z"/>
                <w:rFonts w:eastAsia="Batang" w:cs="Arial"/>
                <w:lang w:eastAsia="ko-KR"/>
              </w:rPr>
            </w:pPr>
            <w:ins w:id="582" w:author="PeLe" w:date="2021-05-27T18:05:00Z">
              <w:r>
                <w:rPr>
                  <w:rFonts w:eastAsia="Batang" w:cs="Arial"/>
                  <w:lang w:eastAsia="ko-KR"/>
                </w:rPr>
                <w:t>_________________________________________</w:t>
              </w:r>
            </w:ins>
          </w:p>
          <w:p w14:paraId="5A4E682D" w14:textId="299126FA" w:rsidR="00A9510D" w:rsidRDefault="00A9510D" w:rsidP="00A9510D">
            <w:pPr>
              <w:rPr>
                <w:rFonts w:eastAsia="Batang" w:cs="Arial"/>
                <w:lang w:eastAsia="ko-KR"/>
              </w:rPr>
            </w:pPr>
            <w:r>
              <w:rPr>
                <w:rFonts w:eastAsia="Batang" w:cs="Arial"/>
                <w:lang w:eastAsia="ko-KR"/>
              </w:rPr>
              <w:t>Cover page, tick affected box</w:t>
            </w:r>
          </w:p>
          <w:p w14:paraId="0CFF7851" w14:textId="77777777" w:rsidR="00A9510D" w:rsidRDefault="00A9510D" w:rsidP="00A9510D">
            <w:pPr>
              <w:rPr>
                <w:rFonts w:eastAsia="Batang" w:cs="Arial"/>
                <w:lang w:eastAsia="ko-KR"/>
              </w:rPr>
            </w:pPr>
          </w:p>
          <w:p w14:paraId="3FB77977" w14:textId="77777777" w:rsidR="00A9510D" w:rsidRDefault="00A9510D" w:rsidP="00A9510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0845</w:t>
            </w:r>
          </w:p>
          <w:p w14:paraId="7CBBB35A" w14:textId="77777777" w:rsidR="00A9510D" w:rsidRDefault="00A9510D" w:rsidP="00A9510D">
            <w:pPr>
              <w:rPr>
                <w:rFonts w:eastAsia="Batang" w:cs="Arial"/>
                <w:lang w:eastAsia="ko-KR"/>
              </w:rPr>
            </w:pPr>
            <w:r>
              <w:rPr>
                <w:rFonts w:eastAsia="Batang" w:cs="Arial"/>
                <w:lang w:eastAsia="ko-KR"/>
              </w:rPr>
              <w:t>Rev required</w:t>
            </w:r>
          </w:p>
          <w:p w14:paraId="47DC7DD4" w14:textId="77777777" w:rsidR="00A9510D" w:rsidRDefault="00A9510D" w:rsidP="00A9510D">
            <w:pPr>
              <w:rPr>
                <w:rFonts w:eastAsia="Batang" w:cs="Arial"/>
                <w:lang w:eastAsia="ko-KR"/>
              </w:rPr>
            </w:pPr>
          </w:p>
          <w:p w14:paraId="70D40AD9" w14:textId="77777777" w:rsidR="00A9510D" w:rsidRDefault="00A9510D" w:rsidP="00A9510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1742</w:t>
            </w:r>
          </w:p>
          <w:p w14:paraId="11B12910" w14:textId="77777777" w:rsidR="00A9510D" w:rsidRDefault="00A9510D" w:rsidP="00A9510D">
            <w:pPr>
              <w:rPr>
                <w:rFonts w:eastAsia="Batang" w:cs="Arial"/>
                <w:lang w:eastAsia="ko-KR"/>
              </w:rPr>
            </w:pPr>
            <w:r>
              <w:rPr>
                <w:rFonts w:eastAsia="Batang" w:cs="Arial"/>
                <w:lang w:eastAsia="ko-KR"/>
              </w:rPr>
              <w:t>Rev required</w:t>
            </w:r>
          </w:p>
          <w:p w14:paraId="5480F299" w14:textId="77777777" w:rsidR="00A9510D" w:rsidRDefault="00A9510D" w:rsidP="00A9510D">
            <w:pPr>
              <w:rPr>
                <w:rFonts w:eastAsia="Batang" w:cs="Arial"/>
                <w:lang w:eastAsia="ko-KR"/>
              </w:rPr>
            </w:pPr>
          </w:p>
          <w:p w14:paraId="71E7C2BA" w14:textId="77777777" w:rsidR="00A9510D" w:rsidRDefault="00A9510D" w:rsidP="00A9510D">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1125</w:t>
            </w:r>
          </w:p>
          <w:p w14:paraId="63265008" w14:textId="77777777" w:rsidR="00A9510D" w:rsidRDefault="00A9510D" w:rsidP="00A9510D">
            <w:pPr>
              <w:rPr>
                <w:rFonts w:eastAsia="Batang" w:cs="Arial"/>
                <w:lang w:eastAsia="ko-KR"/>
              </w:rPr>
            </w:pPr>
            <w:r>
              <w:rPr>
                <w:rFonts w:eastAsia="Batang" w:cs="Arial"/>
                <w:lang w:eastAsia="ko-KR"/>
              </w:rPr>
              <w:t>Provides revision</w:t>
            </w:r>
          </w:p>
          <w:p w14:paraId="4FD9237D" w14:textId="77777777" w:rsidR="00A9510D" w:rsidRDefault="00A9510D" w:rsidP="00A9510D">
            <w:pPr>
              <w:rPr>
                <w:rFonts w:eastAsia="Batang" w:cs="Arial"/>
                <w:lang w:eastAsia="ko-KR"/>
              </w:rPr>
            </w:pPr>
          </w:p>
          <w:p w14:paraId="5833516B" w14:textId="77777777" w:rsidR="00A9510D" w:rsidRDefault="00A9510D" w:rsidP="00A9510D">
            <w:pPr>
              <w:rPr>
                <w:rFonts w:eastAsia="Batang" w:cs="Arial"/>
                <w:lang w:eastAsia="ko-KR"/>
              </w:rPr>
            </w:pPr>
            <w:r>
              <w:rPr>
                <w:rFonts w:eastAsia="Batang" w:cs="Arial"/>
                <w:lang w:eastAsia="ko-KR"/>
              </w:rPr>
              <w:t xml:space="preserve">Roland </w:t>
            </w:r>
            <w:proofErr w:type="spellStart"/>
            <w:r>
              <w:rPr>
                <w:rFonts w:eastAsia="Batang" w:cs="Arial"/>
                <w:lang w:eastAsia="ko-KR"/>
              </w:rPr>
              <w:t>fri</w:t>
            </w:r>
            <w:proofErr w:type="spellEnd"/>
            <w:r>
              <w:rPr>
                <w:rFonts w:eastAsia="Batang" w:cs="Arial"/>
                <w:lang w:eastAsia="ko-KR"/>
              </w:rPr>
              <w:t xml:space="preserve"> 1153</w:t>
            </w:r>
          </w:p>
          <w:p w14:paraId="43C75C00" w14:textId="77777777" w:rsidR="00A9510D" w:rsidRDefault="00A9510D" w:rsidP="00A9510D">
            <w:pPr>
              <w:rPr>
                <w:rFonts w:eastAsia="Batang" w:cs="Arial"/>
                <w:lang w:eastAsia="ko-KR"/>
              </w:rPr>
            </w:pPr>
            <w:r>
              <w:rPr>
                <w:rFonts w:eastAsia="Batang" w:cs="Arial"/>
                <w:lang w:eastAsia="ko-KR"/>
              </w:rPr>
              <w:t>Comment</w:t>
            </w:r>
          </w:p>
          <w:p w14:paraId="52213594" w14:textId="77777777" w:rsidR="00A9510D" w:rsidRDefault="00A9510D" w:rsidP="00A9510D">
            <w:pPr>
              <w:rPr>
                <w:rFonts w:eastAsia="Batang" w:cs="Arial"/>
                <w:lang w:eastAsia="ko-KR"/>
              </w:rPr>
            </w:pPr>
          </w:p>
          <w:p w14:paraId="5F1156D7" w14:textId="77777777" w:rsidR="00A9510D" w:rsidRDefault="00A9510D" w:rsidP="00A9510D">
            <w:pPr>
              <w:rPr>
                <w:rFonts w:eastAsia="Batang" w:cs="Arial"/>
                <w:lang w:eastAsia="ko-KR"/>
              </w:rPr>
            </w:pPr>
            <w:r>
              <w:rPr>
                <w:rFonts w:eastAsia="Batang" w:cs="Arial"/>
                <w:lang w:eastAsia="ko-KR"/>
              </w:rPr>
              <w:t>Lin Mon 0430</w:t>
            </w:r>
          </w:p>
          <w:p w14:paraId="373D5B69" w14:textId="77777777" w:rsidR="00A9510D" w:rsidRDefault="00A9510D" w:rsidP="00A9510D">
            <w:pPr>
              <w:rPr>
                <w:rFonts w:eastAsia="Batang" w:cs="Arial"/>
                <w:lang w:eastAsia="ko-KR"/>
              </w:rPr>
            </w:pPr>
            <w:r>
              <w:rPr>
                <w:rFonts w:eastAsia="Batang" w:cs="Arial"/>
                <w:lang w:eastAsia="ko-KR"/>
              </w:rPr>
              <w:t>Replies</w:t>
            </w:r>
          </w:p>
          <w:p w14:paraId="47E894CD" w14:textId="77777777" w:rsidR="00A9510D" w:rsidRDefault="00A9510D" w:rsidP="00A9510D">
            <w:pPr>
              <w:rPr>
                <w:rFonts w:eastAsia="Batang" w:cs="Arial"/>
                <w:lang w:eastAsia="ko-KR"/>
              </w:rPr>
            </w:pPr>
          </w:p>
          <w:p w14:paraId="40A14527" w14:textId="77777777" w:rsidR="00A9510D" w:rsidRDefault="00A9510D" w:rsidP="00A9510D">
            <w:pPr>
              <w:rPr>
                <w:rFonts w:eastAsia="Batang" w:cs="Arial"/>
                <w:lang w:eastAsia="ko-KR"/>
              </w:rPr>
            </w:pPr>
            <w:r>
              <w:rPr>
                <w:rFonts w:eastAsia="Batang" w:cs="Arial"/>
                <w:lang w:eastAsia="ko-KR"/>
              </w:rPr>
              <w:t>Ivo wed 1343</w:t>
            </w:r>
          </w:p>
          <w:p w14:paraId="05E6CA5B" w14:textId="77777777" w:rsidR="00A9510D" w:rsidRDefault="00A9510D" w:rsidP="00A9510D">
            <w:pPr>
              <w:rPr>
                <w:rFonts w:eastAsia="Batang" w:cs="Arial"/>
                <w:lang w:eastAsia="ko-KR"/>
              </w:rPr>
            </w:pPr>
            <w:r>
              <w:rPr>
                <w:rFonts w:eastAsia="Batang" w:cs="Arial"/>
                <w:lang w:eastAsia="ko-KR"/>
              </w:rPr>
              <w:t xml:space="preserve">Comments, same as </w:t>
            </w:r>
            <w:proofErr w:type="spellStart"/>
            <w:r>
              <w:rPr>
                <w:rFonts w:eastAsia="Batang" w:cs="Arial"/>
                <w:lang w:eastAsia="ko-KR"/>
              </w:rPr>
              <w:t>roland</w:t>
            </w:r>
            <w:proofErr w:type="spellEnd"/>
          </w:p>
          <w:p w14:paraId="01EDA8BB" w14:textId="77777777" w:rsidR="00A9510D" w:rsidRDefault="00A9510D" w:rsidP="00A9510D">
            <w:pPr>
              <w:rPr>
                <w:rFonts w:eastAsia="Batang" w:cs="Arial"/>
                <w:lang w:eastAsia="ko-KR"/>
              </w:rPr>
            </w:pPr>
          </w:p>
          <w:p w14:paraId="156EACBB" w14:textId="77777777" w:rsidR="00A9510D" w:rsidRDefault="00A9510D" w:rsidP="00A9510D">
            <w:pPr>
              <w:rPr>
                <w:rFonts w:eastAsia="Batang" w:cs="Arial"/>
                <w:lang w:eastAsia="ko-KR"/>
              </w:rPr>
            </w:pPr>
            <w:r>
              <w:rPr>
                <w:rFonts w:eastAsia="Batang" w:cs="Arial"/>
                <w:lang w:eastAsia="ko-KR"/>
              </w:rPr>
              <w:t>Lin wed 1751</w:t>
            </w:r>
          </w:p>
          <w:p w14:paraId="51E54E83" w14:textId="77777777" w:rsidR="00A9510D" w:rsidRDefault="00A9510D" w:rsidP="00A9510D">
            <w:pPr>
              <w:rPr>
                <w:rFonts w:eastAsia="Batang" w:cs="Arial"/>
                <w:lang w:eastAsia="ko-KR"/>
              </w:rPr>
            </w:pPr>
            <w:r>
              <w:rPr>
                <w:rFonts w:eastAsia="Batang" w:cs="Arial"/>
                <w:lang w:eastAsia="ko-KR"/>
              </w:rPr>
              <w:t>comment</w:t>
            </w:r>
          </w:p>
          <w:p w14:paraId="6501DA7E" w14:textId="77777777" w:rsidR="00A9510D" w:rsidRDefault="00A9510D" w:rsidP="00A9510D">
            <w:pPr>
              <w:rPr>
                <w:rFonts w:eastAsia="Batang" w:cs="Arial"/>
                <w:lang w:eastAsia="ko-KR"/>
              </w:rPr>
            </w:pPr>
          </w:p>
        </w:tc>
      </w:tr>
      <w:tr w:rsidR="00C67DCC" w:rsidRPr="00D95972" w14:paraId="280B0B1B" w14:textId="77777777" w:rsidTr="0036627F">
        <w:trPr>
          <w:gridAfter w:val="1"/>
          <w:wAfter w:w="4191" w:type="dxa"/>
        </w:trPr>
        <w:tc>
          <w:tcPr>
            <w:tcW w:w="976" w:type="dxa"/>
            <w:tcBorders>
              <w:left w:val="thinThickThinSmallGap" w:sz="24" w:space="0" w:color="auto"/>
              <w:bottom w:val="nil"/>
            </w:tcBorders>
            <w:shd w:val="clear" w:color="auto" w:fill="auto"/>
          </w:tcPr>
          <w:p w14:paraId="5F4B2B02" w14:textId="77777777" w:rsidR="00C67DCC" w:rsidRPr="00D95972" w:rsidRDefault="00C67DCC" w:rsidP="00D42291">
            <w:pPr>
              <w:rPr>
                <w:rFonts w:cs="Arial"/>
              </w:rPr>
            </w:pPr>
          </w:p>
        </w:tc>
        <w:tc>
          <w:tcPr>
            <w:tcW w:w="1317" w:type="dxa"/>
            <w:gridSpan w:val="2"/>
            <w:tcBorders>
              <w:bottom w:val="nil"/>
            </w:tcBorders>
            <w:shd w:val="clear" w:color="auto" w:fill="auto"/>
          </w:tcPr>
          <w:p w14:paraId="61BDD8D2"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4B33DC1C"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F9006A0"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735AE38A"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00D826EA"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598332" w14:textId="77777777" w:rsidR="00C67DCC" w:rsidRDefault="00C67DCC" w:rsidP="00D42291">
            <w:pPr>
              <w:rPr>
                <w:rFonts w:eastAsia="Batang" w:cs="Arial"/>
                <w:lang w:eastAsia="ko-KR"/>
              </w:rPr>
            </w:pPr>
          </w:p>
        </w:tc>
      </w:tr>
      <w:tr w:rsidR="00D42291" w:rsidRPr="00D95972" w14:paraId="55060D2A" w14:textId="77777777" w:rsidTr="0036627F">
        <w:trPr>
          <w:gridAfter w:val="1"/>
          <w:wAfter w:w="4191" w:type="dxa"/>
        </w:trPr>
        <w:tc>
          <w:tcPr>
            <w:tcW w:w="976" w:type="dxa"/>
            <w:tcBorders>
              <w:left w:val="thinThickThinSmallGap" w:sz="24" w:space="0" w:color="auto"/>
              <w:bottom w:val="nil"/>
            </w:tcBorders>
            <w:shd w:val="clear" w:color="auto" w:fill="auto"/>
          </w:tcPr>
          <w:p w14:paraId="243344B6" w14:textId="77777777" w:rsidR="00D42291" w:rsidRPr="00D95972" w:rsidRDefault="00D42291" w:rsidP="00D42291">
            <w:pPr>
              <w:rPr>
                <w:rFonts w:cs="Arial"/>
              </w:rPr>
            </w:pPr>
          </w:p>
        </w:tc>
        <w:tc>
          <w:tcPr>
            <w:tcW w:w="1317" w:type="dxa"/>
            <w:gridSpan w:val="2"/>
            <w:tcBorders>
              <w:bottom w:val="nil"/>
            </w:tcBorders>
            <w:shd w:val="clear" w:color="auto" w:fill="auto"/>
          </w:tcPr>
          <w:p w14:paraId="5DDFCD1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6DCABB92" w14:textId="4498EE82" w:rsidR="00D42291" w:rsidRDefault="00017B88" w:rsidP="00D42291">
            <w:pPr>
              <w:overflowPunct/>
              <w:autoSpaceDE/>
              <w:autoSpaceDN/>
              <w:adjustRightInd/>
              <w:textAlignment w:val="auto"/>
            </w:pPr>
            <w:hyperlink r:id="rId176" w:history="1">
              <w:r w:rsidR="00D42291">
                <w:rPr>
                  <w:rStyle w:val="Hyperlink"/>
                </w:rPr>
                <w:t>C1-213515</w:t>
              </w:r>
            </w:hyperlink>
          </w:p>
        </w:tc>
        <w:tc>
          <w:tcPr>
            <w:tcW w:w="4191" w:type="dxa"/>
            <w:gridSpan w:val="3"/>
            <w:tcBorders>
              <w:top w:val="single" w:sz="4" w:space="0" w:color="auto"/>
              <w:bottom w:val="single" w:sz="4" w:space="0" w:color="auto"/>
            </w:tcBorders>
            <w:shd w:val="clear" w:color="auto" w:fill="FFFFFF"/>
          </w:tcPr>
          <w:p w14:paraId="158ACB4D" w14:textId="34D67703" w:rsidR="00D42291" w:rsidRDefault="00D42291" w:rsidP="00D42291">
            <w:pPr>
              <w:rPr>
                <w:rFonts w:cs="Arial"/>
              </w:rPr>
            </w:pPr>
            <w:r>
              <w:rPr>
                <w:rFonts w:cs="Arial"/>
              </w:rPr>
              <w:t>Configuring a bulk set of CAG-IDs in USIM</w:t>
            </w:r>
          </w:p>
        </w:tc>
        <w:tc>
          <w:tcPr>
            <w:tcW w:w="1767" w:type="dxa"/>
            <w:tcBorders>
              <w:top w:val="single" w:sz="4" w:space="0" w:color="auto"/>
              <w:bottom w:val="single" w:sz="4" w:space="0" w:color="auto"/>
            </w:tcBorders>
            <w:shd w:val="clear" w:color="auto" w:fill="FFFFFF"/>
          </w:tcPr>
          <w:p w14:paraId="08A5F4CF" w14:textId="22A08FB9" w:rsidR="00D4229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1AD66A4" w14:textId="1C531DB5" w:rsidR="00D42291" w:rsidRDefault="00637EBD" w:rsidP="00D42291">
            <w:pPr>
              <w:rPr>
                <w:rFonts w:cs="Arial"/>
              </w:rPr>
            </w:pPr>
            <w:r>
              <w:rPr>
                <w:rFonts w:cs="Arial"/>
              </w:rPr>
              <w:t xml:space="preserve">discussion   </w:t>
            </w:r>
            <w:r w:rsidR="00D42291">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003496D" w14:textId="77777777" w:rsidR="0036627F" w:rsidRDefault="0036627F" w:rsidP="00D42291">
            <w:pPr>
              <w:rPr>
                <w:rFonts w:eastAsia="Batang" w:cs="Arial"/>
                <w:lang w:eastAsia="ko-KR"/>
              </w:rPr>
            </w:pPr>
            <w:r>
              <w:rPr>
                <w:rFonts w:eastAsia="Batang" w:cs="Arial"/>
                <w:lang w:eastAsia="ko-KR"/>
              </w:rPr>
              <w:t>Noted</w:t>
            </w:r>
          </w:p>
          <w:p w14:paraId="1359EE5C" w14:textId="5AF8A5F3" w:rsidR="00D42291" w:rsidRDefault="00C65AAC" w:rsidP="00D42291">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0849</w:t>
            </w:r>
          </w:p>
          <w:p w14:paraId="59058CA7" w14:textId="09A5AFB8" w:rsidR="00C65AAC" w:rsidRDefault="00C65AAC" w:rsidP="00D42291">
            <w:pPr>
              <w:rPr>
                <w:rFonts w:eastAsia="Batang" w:cs="Arial"/>
                <w:lang w:eastAsia="ko-KR"/>
              </w:rPr>
            </w:pPr>
            <w:r>
              <w:rPr>
                <w:rFonts w:eastAsia="Batang" w:cs="Arial"/>
                <w:lang w:eastAsia="ko-KR"/>
              </w:rPr>
              <w:t>Objection</w:t>
            </w:r>
          </w:p>
          <w:p w14:paraId="6B7BB889" w14:textId="77777777" w:rsidR="00C65AAC" w:rsidRDefault="00C65AAC" w:rsidP="00D42291">
            <w:pPr>
              <w:rPr>
                <w:rFonts w:eastAsia="Batang" w:cs="Arial"/>
                <w:lang w:eastAsia="ko-KR"/>
              </w:rPr>
            </w:pPr>
          </w:p>
          <w:p w14:paraId="5DD3EF66" w14:textId="77777777" w:rsidR="00C65AAC" w:rsidRDefault="00C65AAC" w:rsidP="00D42291">
            <w:pPr>
              <w:rPr>
                <w:rFonts w:eastAsia="Batang" w:cs="Arial"/>
                <w:lang w:eastAsia="ko-KR"/>
              </w:rPr>
            </w:pPr>
            <w:r>
              <w:rPr>
                <w:rFonts w:eastAsia="Batang" w:cs="Arial"/>
                <w:lang w:eastAsia="ko-KR"/>
              </w:rPr>
              <w:t>Discussion not captured</w:t>
            </w:r>
          </w:p>
          <w:p w14:paraId="54477951" w14:textId="458D6E79" w:rsidR="00C65AAC" w:rsidRDefault="00C65AAC" w:rsidP="00D42291">
            <w:pPr>
              <w:rPr>
                <w:rFonts w:eastAsia="Batang" w:cs="Arial"/>
                <w:lang w:eastAsia="ko-KR"/>
              </w:rPr>
            </w:pPr>
          </w:p>
        </w:tc>
      </w:tr>
      <w:tr w:rsidR="00D42291" w:rsidRPr="00D95972" w14:paraId="092FD841" w14:textId="77777777" w:rsidTr="00F54BEE">
        <w:trPr>
          <w:gridAfter w:val="1"/>
          <w:wAfter w:w="4191" w:type="dxa"/>
        </w:trPr>
        <w:tc>
          <w:tcPr>
            <w:tcW w:w="976" w:type="dxa"/>
            <w:tcBorders>
              <w:left w:val="thinThickThinSmallGap" w:sz="24" w:space="0" w:color="auto"/>
              <w:bottom w:val="nil"/>
            </w:tcBorders>
            <w:shd w:val="clear" w:color="auto" w:fill="auto"/>
          </w:tcPr>
          <w:p w14:paraId="6361BACE" w14:textId="77777777" w:rsidR="00D42291" w:rsidRPr="00D95972" w:rsidRDefault="00D42291" w:rsidP="00D42291">
            <w:pPr>
              <w:rPr>
                <w:rFonts w:cs="Arial"/>
              </w:rPr>
            </w:pPr>
          </w:p>
        </w:tc>
        <w:tc>
          <w:tcPr>
            <w:tcW w:w="1317" w:type="dxa"/>
            <w:gridSpan w:val="2"/>
            <w:tcBorders>
              <w:bottom w:val="nil"/>
            </w:tcBorders>
            <w:shd w:val="clear" w:color="auto" w:fill="auto"/>
          </w:tcPr>
          <w:p w14:paraId="37486F2A"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70DD8189" w14:textId="558AB349" w:rsidR="00D42291" w:rsidRDefault="00017B88" w:rsidP="00D42291">
            <w:pPr>
              <w:overflowPunct/>
              <w:autoSpaceDE/>
              <w:autoSpaceDN/>
              <w:adjustRightInd/>
              <w:textAlignment w:val="auto"/>
            </w:pPr>
            <w:hyperlink r:id="rId177" w:history="1">
              <w:r w:rsidR="00D42291">
                <w:rPr>
                  <w:rStyle w:val="Hyperlink"/>
                </w:rPr>
                <w:t>C1-213518</w:t>
              </w:r>
            </w:hyperlink>
          </w:p>
        </w:tc>
        <w:tc>
          <w:tcPr>
            <w:tcW w:w="4191" w:type="dxa"/>
            <w:gridSpan w:val="3"/>
            <w:tcBorders>
              <w:top w:val="single" w:sz="4" w:space="0" w:color="auto"/>
              <w:bottom w:val="single" w:sz="4" w:space="0" w:color="auto"/>
            </w:tcBorders>
            <w:shd w:val="clear" w:color="auto" w:fill="FFFFFF"/>
          </w:tcPr>
          <w:p w14:paraId="7CBF5875" w14:textId="7A02B222" w:rsidR="00D42291" w:rsidRDefault="00D42291" w:rsidP="00D42291">
            <w:pPr>
              <w:rPr>
                <w:rFonts w:cs="Arial"/>
              </w:rPr>
            </w:pPr>
            <w:r>
              <w:rPr>
                <w:rFonts w:cs="Arial"/>
              </w:rPr>
              <w:t>MNC digit 3 in the CAG information list IE</w:t>
            </w:r>
          </w:p>
        </w:tc>
        <w:tc>
          <w:tcPr>
            <w:tcW w:w="1767" w:type="dxa"/>
            <w:tcBorders>
              <w:top w:val="single" w:sz="4" w:space="0" w:color="auto"/>
              <w:bottom w:val="single" w:sz="4" w:space="0" w:color="auto"/>
            </w:tcBorders>
            <w:shd w:val="clear" w:color="auto" w:fill="FFFFFF"/>
          </w:tcPr>
          <w:p w14:paraId="53B16BBA" w14:textId="5478C194" w:rsidR="00D4229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587E95B6" w14:textId="37A73517" w:rsidR="00D42291" w:rsidRDefault="00D42291" w:rsidP="00D42291">
            <w:pPr>
              <w:rPr>
                <w:rFonts w:cs="Arial"/>
              </w:rPr>
            </w:pPr>
            <w:r>
              <w:rPr>
                <w:rFonts w:cs="Arial"/>
              </w:rPr>
              <w:t>CR 3345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260162F" w14:textId="77777777" w:rsidR="00F54BEE" w:rsidRDefault="00F54BEE" w:rsidP="00D42291">
            <w:pPr>
              <w:rPr>
                <w:rFonts w:eastAsia="Batang" w:cs="Arial"/>
                <w:lang w:eastAsia="ko-KR"/>
              </w:rPr>
            </w:pPr>
            <w:r>
              <w:rPr>
                <w:rFonts w:eastAsia="Batang" w:cs="Arial"/>
                <w:lang w:eastAsia="ko-KR"/>
              </w:rPr>
              <w:t>Agreed</w:t>
            </w:r>
          </w:p>
          <w:p w14:paraId="0B424A7A" w14:textId="20E87F15" w:rsidR="00D42291" w:rsidRDefault="00D42291" w:rsidP="00D42291">
            <w:pPr>
              <w:rPr>
                <w:rFonts w:eastAsia="Batang" w:cs="Arial"/>
                <w:lang w:eastAsia="ko-KR"/>
              </w:rPr>
            </w:pPr>
          </w:p>
        </w:tc>
      </w:tr>
      <w:tr w:rsidR="00D42291" w:rsidRPr="00D95972" w14:paraId="6DA9EC58" w14:textId="77777777" w:rsidTr="00941ED7">
        <w:trPr>
          <w:gridAfter w:val="1"/>
          <w:wAfter w:w="4191" w:type="dxa"/>
        </w:trPr>
        <w:tc>
          <w:tcPr>
            <w:tcW w:w="976" w:type="dxa"/>
            <w:tcBorders>
              <w:left w:val="thinThickThinSmallGap" w:sz="24" w:space="0" w:color="auto"/>
              <w:bottom w:val="nil"/>
            </w:tcBorders>
            <w:shd w:val="clear" w:color="auto" w:fill="auto"/>
          </w:tcPr>
          <w:p w14:paraId="63C40D6D" w14:textId="77777777" w:rsidR="00D42291" w:rsidRPr="00D95972" w:rsidRDefault="00D42291" w:rsidP="00D42291">
            <w:pPr>
              <w:rPr>
                <w:rFonts w:cs="Arial"/>
              </w:rPr>
            </w:pPr>
          </w:p>
        </w:tc>
        <w:tc>
          <w:tcPr>
            <w:tcW w:w="1317" w:type="dxa"/>
            <w:gridSpan w:val="2"/>
            <w:tcBorders>
              <w:bottom w:val="nil"/>
            </w:tcBorders>
            <w:shd w:val="clear" w:color="auto" w:fill="auto"/>
          </w:tcPr>
          <w:p w14:paraId="7343F4F2"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1118ECC4" w14:textId="7801141F" w:rsidR="00D42291" w:rsidRDefault="00017B88" w:rsidP="00D42291">
            <w:pPr>
              <w:overflowPunct/>
              <w:autoSpaceDE/>
              <w:autoSpaceDN/>
              <w:adjustRightInd/>
              <w:textAlignment w:val="auto"/>
            </w:pPr>
            <w:hyperlink r:id="rId178" w:history="1">
              <w:r w:rsidR="00D42291">
                <w:rPr>
                  <w:rStyle w:val="Hyperlink"/>
                </w:rPr>
                <w:t>C1-213519</w:t>
              </w:r>
            </w:hyperlink>
          </w:p>
        </w:tc>
        <w:tc>
          <w:tcPr>
            <w:tcW w:w="4191" w:type="dxa"/>
            <w:gridSpan w:val="3"/>
            <w:tcBorders>
              <w:top w:val="single" w:sz="4" w:space="0" w:color="auto"/>
              <w:bottom w:val="single" w:sz="4" w:space="0" w:color="auto"/>
            </w:tcBorders>
            <w:shd w:val="clear" w:color="auto" w:fill="FFFFFF"/>
          </w:tcPr>
          <w:p w14:paraId="043FD0A2" w14:textId="767D1B40" w:rsidR="00D42291" w:rsidRDefault="00D42291" w:rsidP="00D42291">
            <w:pPr>
              <w:rPr>
                <w:rFonts w:cs="Arial"/>
              </w:rPr>
            </w:pPr>
            <w:r>
              <w:rPr>
                <w:rFonts w:cs="Arial"/>
              </w:rPr>
              <w:t>AMF decision on the use of a 5G NAS security context</w:t>
            </w:r>
          </w:p>
        </w:tc>
        <w:tc>
          <w:tcPr>
            <w:tcW w:w="1767" w:type="dxa"/>
            <w:tcBorders>
              <w:top w:val="single" w:sz="4" w:space="0" w:color="auto"/>
              <w:bottom w:val="single" w:sz="4" w:space="0" w:color="auto"/>
            </w:tcBorders>
            <w:shd w:val="clear" w:color="auto" w:fill="FFFFFF"/>
          </w:tcPr>
          <w:p w14:paraId="1F337786" w14:textId="388B63AE" w:rsidR="00D4229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147D0AA7" w14:textId="567BE6BF" w:rsidR="00D42291" w:rsidRDefault="00D42291" w:rsidP="00D42291">
            <w:pPr>
              <w:rPr>
                <w:rFonts w:cs="Arial"/>
              </w:rPr>
            </w:pPr>
            <w:r>
              <w:rPr>
                <w:rFonts w:cs="Arial"/>
              </w:rPr>
              <w:t>CR 3346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9564632" w14:textId="77777777" w:rsidR="00F54BEE" w:rsidRDefault="00F54BEE" w:rsidP="00D42291">
            <w:pPr>
              <w:rPr>
                <w:rFonts w:eastAsia="Batang" w:cs="Arial"/>
                <w:lang w:eastAsia="ko-KR"/>
              </w:rPr>
            </w:pPr>
            <w:r>
              <w:rPr>
                <w:rFonts w:eastAsia="Batang" w:cs="Arial"/>
                <w:lang w:eastAsia="ko-KR"/>
              </w:rPr>
              <w:t>Agreed</w:t>
            </w:r>
          </w:p>
          <w:p w14:paraId="1C0E5A46" w14:textId="0B3FCADD" w:rsidR="00D42291" w:rsidRDefault="00D42291" w:rsidP="00D42291">
            <w:pPr>
              <w:rPr>
                <w:rFonts w:eastAsia="Batang" w:cs="Arial"/>
                <w:lang w:eastAsia="ko-KR"/>
              </w:rPr>
            </w:pPr>
          </w:p>
        </w:tc>
      </w:tr>
      <w:tr w:rsidR="00D42291" w:rsidRPr="00D95972" w14:paraId="3120A004" w14:textId="77777777" w:rsidTr="00941ED7">
        <w:trPr>
          <w:gridAfter w:val="1"/>
          <w:wAfter w:w="4191" w:type="dxa"/>
        </w:trPr>
        <w:tc>
          <w:tcPr>
            <w:tcW w:w="976" w:type="dxa"/>
            <w:tcBorders>
              <w:left w:val="thinThickThinSmallGap" w:sz="24" w:space="0" w:color="auto"/>
              <w:bottom w:val="nil"/>
            </w:tcBorders>
            <w:shd w:val="clear" w:color="auto" w:fill="auto"/>
          </w:tcPr>
          <w:p w14:paraId="22F57953" w14:textId="77777777" w:rsidR="00D42291" w:rsidRPr="00D95972" w:rsidRDefault="00D42291" w:rsidP="00D42291">
            <w:pPr>
              <w:rPr>
                <w:rFonts w:cs="Arial"/>
              </w:rPr>
            </w:pPr>
          </w:p>
        </w:tc>
        <w:tc>
          <w:tcPr>
            <w:tcW w:w="1317" w:type="dxa"/>
            <w:gridSpan w:val="2"/>
            <w:tcBorders>
              <w:bottom w:val="nil"/>
            </w:tcBorders>
            <w:shd w:val="clear" w:color="auto" w:fill="auto"/>
          </w:tcPr>
          <w:p w14:paraId="3E3C2824"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24DCAF64" w14:textId="7BCD0143" w:rsidR="00D42291" w:rsidRDefault="00017B88" w:rsidP="00D42291">
            <w:pPr>
              <w:overflowPunct/>
              <w:autoSpaceDE/>
              <w:autoSpaceDN/>
              <w:adjustRightInd/>
              <w:textAlignment w:val="auto"/>
            </w:pPr>
            <w:hyperlink r:id="rId179" w:history="1">
              <w:r w:rsidR="00D42291">
                <w:rPr>
                  <w:rStyle w:val="Hyperlink"/>
                </w:rPr>
                <w:t>C1-213520</w:t>
              </w:r>
            </w:hyperlink>
          </w:p>
        </w:tc>
        <w:tc>
          <w:tcPr>
            <w:tcW w:w="4191" w:type="dxa"/>
            <w:gridSpan w:val="3"/>
            <w:tcBorders>
              <w:top w:val="single" w:sz="4" w:space="0" w:color="auto"/>
              <w:bottom w:val="single" w:sz="4" w:space="0" w:color="auto"/>
            </w:tcBorders>
            <w:shd w:val="clear" w:color="auto" w:fill="FFFFFF"/>
          </w:tcPr>
          <w:p w14:paraId="41415FA7" w14:textId="76FB53B7" w:rsidR="00D42291" w:rsidRDefault="00D42291" w:rsidP="00D42291">
            <w:pPr>
              <w:rPr>
                <w:rFonts w:cs="Arial"/>
              </w:rPr>
            </w:pPr>
            <w:r>
              <w:rPr>
                <w:rFonts w:cs="Arial"/>
              </w:rPr>
              <w:t>5GMM procedure updating the default configured NSSAI</w:t>
            </w:r>
          </w:p>
        </w:tc>
        <w:tc>
          <w:tcPr>
            <w:tcW w:w="1767" w:type="dxa"/>
            <w:tcBorders>
              <w:top w:val="single" w:sz="4" w:space="0" w:color="auto"/>
              <w:bottom w:val="single" w:sz="4" w:space="0" w:color="auto"/>
            </w:tcBorders>
            <w:shd w:val="clear" w:color="auto" w:fill="FFFFFF"/>
          </w:tcPr>
          <w:p w14:paraId="03FF58B9" w14:textId="22C799E7" w:rsidR="00D4229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5FB5685" w14:textId="5E6807A9" w:rsidR="00D42291" w:rsidRDefault="00D42291" w:rsidP="00D42291">
            <w:pPr>
              <w:rPr>
                <w:rFonts w:cs="Arial"/>
              </w:rPr>
            </w:pPr>
            <w:r>
              <w:rPr>
                <w:rFonts w:cs="Arial"/>
              </w:rPr>
              <w:t>CR 3347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FC4598B" w14:textId="77777777" w:rsidR="00941ED7" w:rsidRDefault="00941ED7" w:rsidP="00D42291">
            <w:pPr>
              <w:rPr>
                <w:rFonts w:eastAsia="Batang" w:cs="Arial"/>
                <w:lang w:eastAsia="ko-KR"/>
              </w:rPr>
            </w:pPr>
            <w:r>
              <w:rPr>
                <w:rFonts w:eastAsia="Batang" w:cs="Arial"/>
                <w:lang w:eastAsia="ko-KR"/>
              </w:rPr>
              <w:t>Postponed</w:t>
            </w:r>
          </w:p>
          <w:p w14:paraId="6CB6CE6A" w14:textId="10E6C29A" w:rsidR="00D42291" w:rsidRDefault="00BF405C" w:rsidP="00D42291">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1749</w:t>
            </w:r>
          </w:p>
          <w:p w14:paraId="315DECC1" w14:textId="77777777" w:rsidR="00BF405C" w:rsidRDefault="00BF405C" w:rsidP="00D42291">
            <w:pPr>
              <w:rPr>
                <w:rFonts w:eastAsia="Batang" w:cs="Arial"/>
                <w:lang w:eastAsia="ko-KR"/>
              </w:rPr>
            </w:pPr>
            <w:r>
              <w:rPr>
                <w:rFonts w:eastAsia="Batang" w:cs="Arial"/>
                <w:lang w:eastAsia="ko-KR"/>
              </w:rPr>
              <w:t>Rev required</w:t>
            </w:r>
          </w:p>
          <w:p w14:paraId="463317B0" w14:textId="30E3E1E5" w:rsidR="00BF405C" w:rsidRDefault="00BF405C" w:rsidP="00D42291">
            <w:pPr>
              <w:rPr>
                <w:rFonts w:eastAsia="Batang" w:cs="Arial"/>
                <w:lang w:eastAsia="ko-KR"/>
              </w:rPr>
            </w:pPr>
          </w:p>
        </w:tc>
      </w:tr>
      <w:tr w:rsidR="00BD30A3" w:rsidRPr="009A4107" w14:paraId="22BCB930" w14:textId="77777777" w:rsidTr="00941ED7">
        <w:trPr>
          <w:gridAfter w:val="1"/>
          <w:wAfter w:w="4191" w:type="dxa"/>
        </w:trPr>
        <w:tc>
          <w:tcPr>
            <w:tcW w:w="976" w:type="dxa"/>
            <w:tcBorders>
              <w:top w:val="nil"/>
              <w:left w:val="thinThickThinSmallGap" w:sz="24" w:space="0" w:color="auto"/>
              <w:bottom w:val="nil"/>
            </w:tcBorders>
            <w:shd w:val="clear" w:color="auto" w:fill="auto"/>
          </w:tcPr>
          <w:p w14:paraId="4B177055" w14:textId="77777777" w:rsidR="00BD30A3" w:rsidRPr="009A4107" w:rsidRDefault="00BD30A3" w:rsidP="00F2145B">
            <w:pPr>
              <w:rPr>
                <w:rFonts w:cs="Arial"/>
                <w:lang w:val="en-US"/>
              </w:rPr>
            </w:pPr>
          </w:p>
        </w:tc>
        <w:tc>
          <w:tcPr>
            <w:tcW w:w="1317" w:type="dxa"/>
            <w:gridSpan w:val="2"/>
            <w:tcBorders>
              <w:top w:val="nil"/>
              <w:bottom w:val="nil"/>
            </w:tcBorders>
            <w:shd w:val="clear" w:color="auto" w:fill="auto"/>
          </w:tcPr>
          <w:p w14:paraId="5D3D4179" w14:textId="77777777" w:rsidR="00BD30A3" w:rsidRPr="009A4107" w:rsidRDefault="00BD30A3" w:rsidP="00F2145B">
            <w:pPr>
              <w:rPr>
                <w:rFonts w:cs="Arial"/>
                <w:lang w:val="en-US"/>
              </w:rPr>
            </w:pPr>
          </w:p>
        </w:tc>
        <w:tc>
          <w:tcPr>
            <w:tcW w:w="1088" w:type="dxa"/>
            <w:tcBorders>
              <w:top w:val="single" w:sz="4" w:space="0" w:color="auto"/>
              <w:bottom w:val="single" w:sz="4" w:space="0" w:color="auto"/>
            </w:tcBorders>
            <w:shd w:val="clear" w:color="auto" w:fill="FFFFFF"/>
          </w:tcPr>
          <w:p w14:paraId="12059B92" w14:textId="77777777" w:rsidR="00BD30A3" w:rsidRPr="00686378" w:rsidRDefault="00017B88" w:rsidP="00F2145B">
            <w:hyperlink r:id="rId180" w:history="1">
              <w:r w:rsidR="00BD30A3">
                <w:rPr>
                  <w:rStyle w:val="Hyperlink"/>
                </w:rPr>
                <w:t>C1-213477</w:t>
              </w:r>
            </w:hyperlink>
          </w:p>
        </w:tc>
        <w:tc>
          <w:tcPr>
            <w:tcW w:w="4191" w:type="dxa"/>
            <w:gridSpan w:val="3"/>
            <w:tcBorders>
              <w:top w:val="single" w:sz="4" w:space="0" w:color="auto"/>
              <w:bottom w:val="single" w:sz="4" w:space="0" w:color="auto"/>
            </w:tcBorders>
            <w:shd w:val="clear" w:color="auto" w:fill="FFFFFF"/>
          </w:tcPr>
          <w:p w14:paraId="7C2DF6FE" w14:textId="77777777" w:rsidR="00BD30A3" w:rsidRDefault="00BD30A3" w:rsidP="00F2145B">
            <w:pPr>
              <w:rPr>
                <w:rFonts w:cs="Arial"/>
                <w:lang w:val="en-US"/>
              </w:rPr>
            </w:pPr>
            <w:r>
              <w:rPr>
                <w:rFonts w:cs="Arial"/>
                <w:lang w:val="en-US"/>
              </w:rPr>
              <w:t>URSP evaluation upon configured NSSAI update</w:t>
            </w:r>
          </w:p>
        </w:tc>
        <w:tc>
          <w:tcPr>
            <w:tcW w:w="1767" w:type="dxa"/>
            <w:tcBorders>
              <w:top w:val="single" w:sz="4" w:space="0" w:color="auto"/>
              <w:bottom w:val="single" w:sz="4" w:space="0" w:color="auto"/>
            </w:tcBorders>
            <w:shd w:val="clear" w:color="auto" w:fill="FFFFFF"/>
          </w:tcPr>
          <w:p w14:paraId="0A696F01" w14:textId="77777777" w:rsidR="00BD30A3" w:rsidRDefault="00BD30A3" w:rsidP="00F2145B">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FF"/>
          </w:tcPr>
          <w:p w14:paraId="09D42F3E" w14:textId="77777777" w:rsidR="00BD30A3" w:rsidRDefault="00BD30A3" w:rsidP="00F2145B">
            <w:pPr>
              <w:rPr>
                <w:rFonts w:cs="Arial"/>
              </w:rPr>
            </w:pPr>
            <w:r>
              <w:rPr>
                <w:rFonts w:cs="Arial"/>
              </w:rPr>
              <w:t>CR 0120 24.526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B5DD777" w14:textId="77777777" w:rsidR="00941ED7" w:rsidRDefault="00941ED7" w:rsidP="00F2145B">
            <w:pPr>
              <w:rPr>
                <w:rFonts w:cs="Arial"/>
                <w:color w:val="000000"/>
                <w:lang w:val="en-US"/>
              </w:rPr>
            </w:pPr>
            <w:r>
              <w:rPr>
                <w:rFonts w:cs="Arial"/>
                <w:color w:val="000000"/>
                <w:lang w:val="en-US"/>
              </w:rPr>
              <w:t>Agreed</w:t>
            </w:r>
          </w:p>
          <w:p w14:paraId="2C2501A4" w14:textId="2AAC3444" w:rsidR="00BD30A3" w:rsidRDefault="00BD30A3" w:rsidP="00F2145B">
            <w:pPr>
              <w:rPr>
                <w:rFonts w:cs="Arial"/>
                <w:color w:val="000000"/>
                <w:lang w:val="en-US"/>
              </w:rPr>
            </w:pPr>
            <w:r>
              <w:rPr>
                <w:rFonts w:cs="Arial"/>
                <w:color w:val="000000"/>
                <w:lang w:val="en-US"/>
              </w:rPr>
              <w:t>Shifted from 16.2.4.1</w:t>
            </w:r>
          </w:p>
        </w:tc>
      </w:tr>
      <w:tr w:rsidR="00790625" w:rsidRPr="00D95972" w14:paraId="0BCCD69A" w14:textId="77777777" w:rsidTr="00941ED7">
        <w:trPr>
          <w:gridAfter w:val="1"/>
          <w:wAfter w:w="4191" w:type="dxa"/>
        </w:trPr>
        <w:tc>
          <w:tcPr>
            <w:tcW w:w="976" w:type="dxa"/>
            <w:tcBorders>
              <w:left w:val="thinThickThinSmallGap" w:sz="24" w:space="0" w:color="auto"/>
              <w:bottom w:val="nil"/>
            </w:tcBorders>
            <w:shd w:val="clear" w:color="auto" w:fill="auto"/>
          </w:tcPr>
          <w:p w14:paraId="4D51F0FB" w14:textId="77777777" w:rsidR="00790625" w:rsidRPr="00D95972" w:rsidRDefault="00790625" w:rsidP="00E81E2B">
            <w:pPr>
              <w:rPr>
                <w:rFonts w:cs="Arial"/>
              </w:rPr>
            </w:pPr>
          </w:p>
        </w:tc>
        <w:tc>
          <w:tcPr>
            <w:tcW w:w="1317" w:type="dxa"/>
            <w:gridSpan w:val="2"/>
            <w:tcBorders>
              <w:bottom w:val="nil"/>
            </w:tcBorders>
            <w:shd w:val="clear" w:color="auto" w:fill="auto"/>
          </w:tcPr>
          <w:p w14:paraId="5B96BBC7" w14:textId="77777777" w:rsidR="00790625" w:rsidRPr="00D95972" w:rsidRDefault="00790625" w:rsidP="00E81E2B">
            <w:pPr>
              <w:rPr>
                <w:rFonts w:cs="Arial"/>
              </w:rPr>
            </w:pPr>
          </w:p>
        </w:tc>
        <w:tc>
          <w:tcPr>
            <w:tcW w:w="1088" w:type="dxa"/>
            <w:tcBorders>
              <w:top w:val="single" w:sz="4" w:space="0" w:color="auto"/>
              <w:bottom w:val="single" w:sz="4" w:space="0" w:color="auto"/>
            </w:tcBorders>
            <w:shd w:val="clear" w:color="auto" w:fill="FFFFFF"/>
          </w:tcPr>
          <w:p w14:paraId="40AE9F07" w14:textId="02204641" w:rsidR="00790625" w:rsidRDefault="00790625" w:rsidP="00E81E2B">
            <w:pPr>
              <w:overflowPunct/>
              <w:autoSpaceDE/>
              <w:autoSpaceDN/>
              <w:adjustRightInd/>
              <w:textAlignment w:val="auto"/>
            </w:pPr>
            <w:r w:rsidRPr="00790625">
              <w:t>C1-213795</w:t>
            </w:r>
          </w:p>
        </w:tc>
        <w:tc>
          <w:tcPr>
            <w:tcW w:w="4191" w:type="dxa"/>
            <w:gridSpan w:val="3"/>
            <w:tcBorders>
              <w:top w:val="single" w:sz="4" w:space="0" w:color="auto"/>
              <w:bottom w:val="single" w:sz="4" w:space="0" w:color="auto"/>
            </w:tcBorders>
            <w:shd w:val="clear" w:color="auto" w:fill="FFFFFF"/>
          </w:tcPr>
          <w:p w14:paraId="0617B24D" w14:textId="77777777" w:rsidR="00790625" w:rsidRDefault="00790625" w:rsidP="00E81E2B">
            <w:pPr>
              <w:rPr>
                <w:rFonts w:cs="Arial"/>
              </w:rPr>
            </w:pPr>
            <w:r>
              <w:rPr>
                <w:rFonts w:cs="Arial"/>
              </w:rPr>
              <w:t>Extended DRX parameters applicable for N1 mode</w:t>
            </w:r>
          </w:p>
        </w:tc>
        <w:tc>
          <w:tcPr>
            <w:tcW w:w="1767" w:type="dxa"/>
            <w:tcBorders>
              <w:top w:val="single" w:sz="4" w:space="0" w:color="auto"/>
              <w:bottom w:val="single" w:sz="4" w:space="0" w:color="auto"/>
            </w:tcBorders>
            <w:shd w:val="clear" w:color="auto" w:fill="FFFFFF"/>
          </w:tcPr>
          <w:p w14:paraId="561FF6E2" w14:textId="77777777" w:rsidR="00790625" w:rsidRDefault="00790625" w:rsidP="00E81E2B">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34F1DCF" w14:textId="77777777" w:rsidR="00790625" w:rsidRDefault="00790625" w:rsidP="00E81E2B">
            <w:pPr>
              <w:rPr>
                <w:rFonts w:cs="Arial"/>
              </w:rPr>
            </w:pPr>
            <w:r>
              <w:rPr>
                <w:rFonts w:cs="Arial"/>
              </w:rPr>
              <w:t>CR 3270 24.008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FAF10B0" w14:textId="77777777" w:rsidR="00941ED7" w:rsidRDefault="00941ED7" w:rsidP="00E81E2B">
            <w:pPr>
              <w:rPr>
                <w:rFonts w:eastAsia="Batang" w:cs="Arial"/>
                <w:lang w:eastAsia="ko-KR"/>
              </w:rPr>
            </w:pPr>
            <w:r>
              <w:rPr>
                <w:rFonts w:eastAsia="Batang" w:cs="Arial"/>
                <w:lang w:eastAsia="ko-KR"/>
              </w:rPr>
              <w:t>Agreed</w:t>
            </w:r>
          </w:p>
          <w:p w14:paraId="76519387" w14:textId="4A1FC400" w:rsidR="00790625" w:rsidRDefault="00790625" w:rsidP="00E81E2B">
            <w:pPr>
              <w:rPr>
                <w:rFonts w:eastAsia="Batang" w:cs="Arial"/>
                <w:lang w:eastAsia="ko-KR"/>
              </w:rPr>
            </w:pPr>
            <w:ins w:id="583" w:author="PeLe" w:date="2021-05-27T08:51:00Z">
              <w:r>
                <w:rPr>
                  <w:rFonts w:eastAsia="Batang" w:cs="Arial"/>
                  <w:lang w:eastAsia="ko-KR"/>
                </w:rPr>
                <w:t>Revision of C1-213516</w:t>
              </w:r>
            </w:ins>
          </w:p>
          <w:p w14:paraId="4C966BBB" w14:textId="41AFC6B7" w:rsidR="00F75200" w:rsidRDefault="00F75200" w:rsidP="00E81E2B">
            <w:pPr>
              <w:rPr>
                <w:rFonts w:eastAsia="Batang" w:cs="Arial"/>
                <w:lang w:eastAsia="ko-KR"/>
              </w:rPr>
            </w:pPr>
          </w:p>
          <w:p w14:paraId="0F6735E5" w14:textId="05AAD58A" w:rsidR="00F75200" w:rsidRDefault="00F75200" w:rsidP="00E81E2B">
            <w:pPr>
              <w:rPr>
                <w:rFonts w:eastAsia="Batang" w:cs="Arial"/>
                <w:lang w:eastAsia="ko-KR"/>
              </w:rPr>
            </w:pPr>
            <w:r>
              <w:rPr>
                <w:rFonts w:eastAsia="Batang" w:cs="Arial"/>
                <w:lang w:eastAsia="ko-KR"/>
              </w:rPr>
              <w:t>Lin Fri 1209</w:t>
            </w:r>
          </w:p>
          <w:p w14:paraId="05CEB2CD" w14:textId="595C7133" w:rsidR="00F75200" w:rsidRDefault="00F75200" w:rsidP="00E81E2B">
            <w:pPr>
              <w:rPr>
                <w:ins w:id="584" w:author="PeLe" w:date="2021-05-27T08:51:00Z"/>
                <w:rFonts w:eastAsia="Batang" w:cs="Arial"/>
                <w:lang w:eastAsia="ko-KR"/>
              </w:rPr>
            </w:pPr>
            <w:r>
              <w:rPr>
                <w:rFonts w:eastAsia="Batang" w:cs="Arial"/>
                <w:lang w:eastAsia="ko-KR"/>
              </w:rPr>
              <w:t>fine</w:t>
            </w:r>
          </w:p>
          <w:p w14:paraId="0191D50F" w14:textId="52A746BD" w:rsidR="00790625" w:rsidRDefault="00790625" w:rsidP="00E81E2B">
            <w:pPr>
              <w:rPr>
                <w:ins w:id="585" w:author="PeLe" w:date="2021-05-27T08:51:00Z"/>
                <w:rFonts w:eastAsia="Batang" w:cs="Arial"/>
                <w:lang w:eastAsia="ko-KR"/>
              </w:rPr>
            </w:pPr>
            <w:ins w:id="586" w:author="PeLe" w:date="2021-05-27T08:51:00Z">
              <w:r>
                <w:rPr>
                  <w:rFonts w:eastAsia="Batang" w:cs="Arial"/>
                  <w:lang w:eastAsia="ko-KR"/>
                </w:rPr>
                <w:t>_________________________________________</w:t>
              </w:r>
            </w:ins>
          </w:p>
          <w:p w14:paraId="2D3762A5" w14:textId="2B33E981" w:rsidR="00790625" w:rsidRDefault="00790625" w:rsidP="00E81E2B">
            <w:pPr>
              <w:rPr>
                <w:rFonts w:eastAsia="Batang" w:cs="Arial"/>
                <w:lang w:eastAsia="ko-KR"/>
              </w:rPr>
            </w:pPr>
            <w:r>
              <w:rPr>
                <w:rFonts w:eastAsia="Batang" w:cs="Arial"/>
                <w:lang w:eastAsia="ko-KR"/>
              </w:rPr>
              <w:t>Lin Mon 0222</w:t>
            </w:r>
          </w:p>
          <w:p w14:paraId="40D0229E" w14:textId="77777777" w:rsidR="00790625" w:rsidRDefault="00790625" w:rsidP="00E81E2B">
            <w:pPr>
              <w:rPr>
                <w:rFonts w:eastAsia="Batang" w:cs="Arial"/>
                <w:lang w:eastAsia="ko-KR"/>
              </w:rPr>
            </w:pPr>
            <w:r>
              <w:rPr>
                <w:rFonts w:eastAsia="Batang" w:cs="Arial"/>
                <w:lang w:eastAsia="ko-KR"/>
              </w:rPr>
              <w:t>Revision required</w:t>
            </w:r>
          </w:p>
        </w:tc>
      </w:tr>
      <w:tr w:rsidR="00790625" w:rsidRPr="00D95972" w14:paraId="49C9114E" w14:textId="77777777" w:rsidTr="00941ED7">
        <w:trPr>
          <w:gridAfter w:val="1"/>
          <w:wAfter w:w="4191" w:type="dxa"/>
        </w:trPr>
        <w:tc>
          <w:tcPr>
            <w:tcW w:w="976" w:type="dxa"/>
            <w:tcBorders>
              <w:left w:val="thinThickThinSmallGap" w:sz="24" w:space="0" w:color="auto"/>
              <w:bottom w:val="nil"/>
            </w:tcBorders>
            <w:shd w:val="clear" w:color="auto" w:fill="auto"/>
          </w:tcPr>
          <w:p w14:paraId="6A9F4F4D" w14:textId="77777777" w:rsidR="00790625" w:rsidRPr="00D95972" w:rsidRDefault="00790625" w:rsidP="00E81E2B">
            <w:pPr>
              <w:rPr>
                <w:rFonts w:cs="Arial"/>
              </w:rPr>
            </w:pPr>
          </w:p>
        </w:tc>
        <w:tc>
          <w:tcPr>
            <w:tcW w:w="1317" w:type="dxa"/>
            <w:gridSpan w:val="2"/>
            <w:tcBorders>
              <w:bottom w:val="nil"/>
            </w:tcBorders>
            <w:shd w:val="clear" w:color="auto" w:fill="auto"/>
          </w:tcPr>
          <w:p w14:paraId="7CB23527" w14:textId="77777777" w:rsidR="00790625" w:rsidRPr="00D95972" w:rsidRDefault="00790625" w:rsidP="00E81E2B">
            <w:pPr>
              <w:rPr>
                <w:rFonts w:cs="Arial"/>
              </w:rPr>
            </w:pPr>
          </w:p>
        </w:tc>
        <w:tc>
          <w:tcPr>
            <w:tcW w:w="1088" w:type="dxa"/>
            <w:tcBorders>
              <w:top w:val="single" w:sz="4" w:space="0" w:color="auto"/>
              <w:bottom w:val="single" w:sz="4" w:space="0" w:color="auto"/>
            </w:tcBorders>
            <w:shd w:val="clear" w:color="auto" w:fill="FFFFFF"/>
          </w:tcPr>
          <w:p w14:paraId="5BAE26DB" w14:textId="6D2018C0" w:rsidR="00790625" w:rsidRDefault="00790625" w:rsidP="00E81E2B">
            <w:pPr>
              <w:overflowPunct/>
              <w:autoSpaceDE/>
              <w:autoSpaceDN/>
              <w:adjustRightInd/>
              <w:textAlignment w:val="auto"/>
            </w:pPr>
            <w:r w:rsidRPr="00790625">
              <w:t>C1-213796</w:t>
            </w:r>
          </w:p>
        </w:tc>
        <w:tc>
          <w:tcPr>
            <w:tcW w:w="4191" w:type="dxa"/>
            <w:gridSpan w:val="3"/>
            <w:tcBorders>
              <w:top w:val="single" w:sz="4" w:space="0" w:color="auto"/>
              <w:bottom w:val="single" w:sz="4" w:space="0" w:color="auto"/>
            </w:tcBorders>
            <w:shd w:val="clear" w:color="auto" w:fill="FFFFFF"/>
          </w:tcPr>
          <w:p w14:paraId="43158BFB" w14:textId="77777777" w:rsidR="00790625" w:rsidRDefault="00790625" w:rsidP="00E81E2B">
            <w:pPr>
              <w:rPr>
                <w:rFonts w:cs="Arial"/>
              </w:rPr>
            </w:pPr>
            <w:r>
              <w:rPr>
                <w:rFonts w:cs="Arial"/>
              </w:rPr>
              <w:t>Correction in the CAG only UE</w:t>
            </w:r>
          </w:p>
        </w:tc>
        <w:tc>
          <w:tcPr>
            <w:tcW w:w="1767" w:type="dxa"/>
            <w:tcBorders>
              <w:top w:val="single" w:sz="4" w:space="0" w:color="auto"/>
              <w:bottom w:val="single" w:sz="4" w:space="0" w:color="auto"/>
            </w:tcBorders>
            <w:shd w:val="clear" w:color="auto" w:fill="FFFFFF"/>
          </w:tcPr>
          <w:p w14:paraId="2CA7EFA8" w14:textId="77777777" w:rsidR="00790625" w:rsidRDefault="00790625" w:rsidP="00E81E2B">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1A1C0D8" w14:textId="77777777" w:rsidR="00790625" w:rsidRDefault="00790625" w:rsidP="00E81E2B">
            <w:pPr>
              <w:rPr>
                <w:rFonts w:cs="Arial"/>
              </w:rPr>
            </w:pPr>
            <w:r>
              <w:rPr>
                <w:rFonts w:cs="Arial"/>
              </w:rPr>
              <w:t>CR 3344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85ADD86" w14:textId="77777777" w:rsidR="00941ED7" w:rsidRDefault="00941ED7" w:rsidP="00E81E2B">
            <w:pPr>
              <w:rPr>
                <w:rFonts w:eastAsia="Batang" w:cs="Arial"/>
                <w:lang w:eastAsia="ko-KR"/>
              </w:rPr>
            </w:pPr>
            <w:r>
              <w:rPr>
                <w:rFonts w:eastAsia="Batang" w:cs="Arial"/>
                <w:lang w:eastAsia="ko-KR"/>
              </w:rPr>
              <w:t>Agreed</w:t>
            </w:r>
          </w:p>
          <w:p w14:paraId="04510F59" w14:textId="3A1FFDDD" w:rsidR="00790625" w:rsidRDefault="00790625" w:rsidP="00E81E2B">
            <w:pPr>
              <w:rPr>
                <w:rFonts w:eastAsia="Batang" w:cs="Arial"/>
                <w:lang w:eastAsia="ko-KR"/>
              </w:rPr>
            </w:pPr>
            <w:ins w:id="587" w:author="PeLe" w:date="2021-05-27T08:59:00Z">
              <w:r>
                <w:rPr>
                  <w:rFonts w:eastAsia="Batang" w:cs="Arial"/>
                  <w:lang w:eastAsia="ko-KR"/>
                </w:rPr>
                <w:t>Revision of C1-213517</w:t>
              </w:r>
            </w:ins>
          </w:p>
          <w:p w14:paraId="341468E4" w14:textId="0E08C16E" w:rsidR="00F75200" w:rsidRDefault="00F75200" w:rsidP="00E81E2B">
            <w:pPr>
              <w:rPr>
                <w:rFonts w:eastAsia="Batang" w:cs="Arial"/>
                <w:lang w:eastAsia="ko-KR"/>
              </w:rPr>
            </w:pPr>
          </w:p>
          <w:p w14:paraId="00F16132" w14:textId="69465967" w:rsidR="00F75200" w:rsidRDefault="00F75200" w:rsidP="00E81E2B">
            <w:pPr>
              <w:rPr>
                <w:rFonts w:eastAsia="Batang" w:cs="Arial"/>
                <w:lang w:eastAsia="ko-KR"/>
              </w:rPr>
            </w:pPr>
            <w:r>
              <w:rPr>
                <w:rFonts w:eastAsia="Batang" w:cs="Arial"/>
                <w:lang w:eastAsia="ko-KR"/>
              </w:rPr>
              <w:t>Lin Fri 1210</w:t>
            </w:r>
          </w:p>
          <w:p w14:paraId="4AE0B8C8" w14:textId="650BE134" w:rsidR="00F75200" w:rsidRDefault="00F75200" w:rsidP="00E81E2B">
            <w:pPr>
              <w:rPr>
                <w:ins w:id="588" w:author="PeLe" w:date="2021-05-27T08:59:00Z"/>
                <w:rFonts w:eastAsia="Batang" w:cs="Arial"/>
                <w:lang w:eastAsia="ko-KR"/>
              </w:rPr>
            </w:pPr>
            <w:r>
              <w:rPr>
                <w:rFonts w:eastAsia="Batang" w:cs="Arial"/>
                <w:lang w:eastAsia="ko-KR"/>
              </w:rPr>
              <w:t>fine</w:t>
            </w:r>
          </w:p>
          <w:p w14:paraId="70A71814" w14:textId="5553A0EA" w:rsidR="00790625" w:rsidRDefault="00790625" w:rsidP="00E81E2B">
            <w:pPr>
              <w:rPr>
                <w:ins w:id="589" w:author="PeLe" w:date="2021-05-27T08:59:00Z"/>
                <w:rFonts w:eastAsia="Batang" w:cs="Arial"/>
                <w:lang w:eastAsia="ko-KR"/>
              </w:rPr>
            </w:pPr>
            <w:ins w:id="590" w:author="PeLe" w:date="2021-05-27T08:59:00Z">
              <w:r>
                <w:rPr>
                  <w:rFonts w:eastAsia="Batang" w:cs="Arial"/>
                  <w:lang w:eastAsia="ko-KR"/>
                </w:rPr>
                <w:t>_________________________________________</w:t>
              </w:r>
            </w:ins>
          </w:p>
          <w:p w14:paraId="756FFCE0" w14:textId="0362641B" w:rsidR="00790625" w:rsidRDefault="00790625" w:rsidP="00E81E2B">
            <w:pPr>
              <w:rPr>
                <w:rFonts w:eastAsia="Batang" w:cs="Arial"/>
                <w:lang w:eastAsia="ko-KR"/>
              </w:rPr>
            </w:pPr>
            <w:r>
              <w:rPr>
                <w:rFonts w:eastAsia="Batang" w:cs="Arial"/>
                <w:lang w:eastAsia="ko-KR"/>
              </w:rPr>
              <w:t>Lin Mon 0222</w:t>
            </w:r>
          </w:p>
          <w:p w14:paraId="6445187B" w14:textId="77777777" w:rsidR="00790625" w:rsidRDefault="00790625" w:rsidP="00E81E2B">
            <w:pPr>
              <w:rPr>
                <w:rFonts w:eastAsia="Batang" w:cs="Arial"/>
                <w:lang w:eastAsia="ko-KR"/>
              </w:rPr>
            </w:pPr>
            <w:r>
              <w:rPr>
                <w:rFonts w:eastAsia="Batang" w:cs="Arial"/>
                <w:lang w:eastAsia="ko-KR"/>
              </w:rPr>
              <w:t>Revision required</w:t>
            </w:r>
          </w:p>
        </w:tc>
      </w:tr>
      <w:tr w:rsidR="00D42291" w:rsidRPr="00D95972" w14:paraId="47C76612" w14:textId="77777777" w:rsidTr="004848B7">
        <w:trPr>
          <w:gridAfter w:val="1"/>
          <w:wAfter w:w="4191" w:type="dxa"/>
        </w:trPr>
        <w:tc>
          <w:tcPr>
            <w:tcW w:w="976" w:type="dxa"/>
            <w:tcBorders>
              <w:left w:val="thinThickThinSmallGap" w:sz="24" w:space="0" w:color="auto"/>
              <w:bottom w:val="nil"/>
            </w:tcBorders>
            <w:shd w:val="clear" w:color="auto" w:fill="auto"/>
          </w:tcPr>
          <w:p w14:paraId="0D29444A" w14:textId="77777777" w:rsidR="00D42291" w:rsidRPr="00D95972" w:rsidRDefault="00D42291" w:rsidP="00D42291">
            <w:pPr>
              <w:rPr>
                <w:rFonts w:cs="Arial"/>
              </w:rPr>
            </w:pPr>
          </w:p>
        </w:tc>
        <w:tc>
          <w:tcPr>
            <w:tcW w:w="1317" w:type="dxa"/>
            <w:gridSpan w:val="2"/>
            <w:tcBorders>
              <w:bottom w:val="nil"/>
            </w:tcBorders>
            <w:shd w:val="clear" w:color="auto" w:fill="auto"/>
          </w:tcPr>
          <w:p w14:paraId="032D8E19"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05B105F0" w14:textId="77777777" w:rsidR="00D42291" w:rsidRDefault="00D42291"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33D8C26" w14:textId="77777777"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1B3674F9" w14:textId="77777777"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133243A9" w14:textId="77777777" w:rsidR="00D42291"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5A5DA6" w14:textId="77777777" w:rsidR="00D42291" w:rsidRDefault="00D42291" w:rsidP="00D42291">
            <w:pPr>
              <w:rPr>
                <w:rFonts w:eastAsia="Batang" w:cs="Arial"/>
                <w:lang w:eastAsia="ko-KR"/>
              </w:rPr>
            </w:pPr>
          </w:p>
        </w:tc>
      </w:tr>
      <w:tr w:rsidR="00C70814" w:rsidRPr="00D95972" w14:paraId="21C3737F" w14:textId="77777777" w:rsidTr="004848B7">
        <w:trPr>
          <w:gridAfter w:val="1"/>
          <w:wAfter w:w="4191" w:type="dxa"/>
        </w:trPr>
        <w:tc>
          <w:tcPr>
            <w:tcW w:w="976" w:type="dxa"/>
            <w:tcBorders>
              <w:left w:val="thinThickThinSmallGap" w:sz="24" w:space="0" w:color="auto"/>
              <w:bottom w:val="nil"/>
            </w:tcBorders>
            <w:shd w:val="clear" w:color="auto" w:fill="auto"/>
          </w:tcPr>
          <w:p w14:paraId="599867CE" w14:textId="77777777" w:rsidR="00C70814" w:rsidRPr="00D95972" w:rsidRDefault="00C70814" w:rsidP="00D42291">
            <w:pPr>
              <w:rPr>
                <w:rFonts w:cs="Arial"/>
              </w:rPr>
            </w:pPr>
          </w:p>
        </w:tc>
        <w:tc>
          <w:tcPr>
            <w:tcW w:w="1317" w:type="dxa"/>
            <w:gridSpan w:val="2"/>
            <w:tcBorders>
              <w:bottom w:val="nil"/>
            </w:tcBorders>
            <w:shd w:val="clear" w:color="auto" w:fill="auto"/>
          </w:tcPr>
          <w:p w14:paraId="46D332E3" w14:textId="77777777" w:rsidR="00C70814" w:rsidRPr="00D95972" w:rsidRDefault="00C70814" w:rsidP="00D42291">
            <w:pPr>
              <w:rPr>
                <w:rFonts w:cs="Arial"/>
              </w:rPr>
            </w:pPr>
          </w:p>
        </w:tc>
        <w:tc>
          <w:tcPr>
            <w:tcW w:w="1088" w:type="dxa"/>
            <w:tcBorders>
              <w:top w:val="single" w:sz="4" w:space="0" w:color="auto"/>
              <w:bottom w:val="single" w:sz="4" w:space="0" w:color="auto"/>
            </w:tcBorders>
            <w:shd w:val="clear" w:color="auto" w:fill="FFFFFF"/>
          </w:tcPr>
          <w:p w14:paraId="2F53FB45" w14:textId="77777777" w:rsidR="00C70814" w:rsidRDefault="00C70814"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3DB4083" w14:textId="77777777" w:rsidR="00C70814" w:rsidRDefault="00C70814" w:rsidP="00D42291">
            <w:pPr>
              <w:rPr>
                <w:rFonts w:cs="Arial"/>
              </w:rPr>
            </w:pPr>
          </w:p>
        </w:tc>
        <w:tc>
          <w:tcPr>
            <w:tcW w:w="1767" w:type="dxa"/>
            <w:tcBorders>
              <w:top w:val="single" w:sz="4" w:space="0" w:color="auto"/>
              <w:bottom w:val="single" w:sz="4" w:space="0" w:color="auto"/>
            </w:tcBorders>
            <w:shd w:val="clear" w:color="auto" w:fill="FFFFFF"/>
          </w:tcPr>
          <w:p w14:paraId="4D46AF24" w14:textId="77777777" w:rsidR="00C70814" w:rsidRDefault="00C70814" w:rsidP="00D42291">
            <w:pPr>
              <w:rPr>
                <w:rFonts w:cs="Arial"/>
              </w:rPr>
            </w:pPr>
          </w:p>
        </w:tc>
        <w:tc>
          <w:tcPr>
            <w:tcW w:w="826" w:type="dxa"/>
            <w:tcBorders>
              <w:top w:val="single" w:sz="4" w:space="0" w:color="auto"/>
              <w:bottom w:val="single" w:sz="4" w:space="0" w:color="auto"/>
            </w:tcBorders>
            <w:shd w:val="clear" w:color="auto" w:fill="FFFFFF"/>
          </w:tcPr>
          <w:p w14:paraId="2BB9D1D8" w14:textId="77777777" w:rsidR="00C70814" w:rsidRDefault="00C70814"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B4162D" w14:textId="77777777" w:rsidR="00C70814" w:rsidRDefault="00C70814" w:rsidP="00D42291">
            <w:pPr>
              <w:rPr>
                <w:rFonts w:eastAsia="Batang" w:cs="Arial"/>
                <w:lang w:eastAsia="ko-KR"/>
              </w:rPr>
            </w:pPr>
          </w:p>
        </w:tc>
      </w:tr>
      <w:tr w:rsidR="00C70814" w:rsidRPr="00D95972" w14:paraId="352462CE" w14:textId="77777777" w:rsidTr="004848B7">
        <w:trPr>
          <w:gridAfter w:val="1"/>
          <w:wAfter w:w="4191" w:type="dxa"/>
        </w:trPr>
        <w:tc>
          <w:tcPr>
            <w:tcW w:w="976" w:type="dxa"/>
            <w:tcBorders>
              <w:left w:val="thinThickThinSmallGap" w:sz="24" w:space="0" w:color="auto"/>
              <w:bottom w:val="nil"/>
            </w:tcBorders>
            <w:shd w:val="clear" w:color="auto" w:fill="auto"/>
          </w:tcPr>
          <w:p w14:paraId="56B533F4" w14:textId="77777777" w:rsidR="00C70814" w:rsidRPr="00D95972" w:rsidRDefault="00C70814" w:rsidP="00E8281F">
            <w:pPr>
              <w:rPr>
                <w:rFonts w:cs="Arial"/>
              </w:rPr>
            </w:pPr>
          </w:p>
        </w:tc>
        <w:tc>
          <w:tcPr>
            <w:tcW w:w="1317" w:type="dxa"/>
            <w:gridSpan w:val="2"/>
            <w:tcBorders>
              <w:bottom w:val="nil"/>
            </w:tcBorders>
            <w:shd w:val="clear" w:color="auto" w:fill="auto"/>
          </w:tcPr>
          <w:p w14:paraId="0096FD53"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3B80F8EC" w14:textId="77777777" w:rsidR="00C70814" w:rsidRDefault="00C70814" w:rsidP="00E8281F">
            <w:pPr>
              <w:overflowPunct/>
              <w:autoSpaceDE/>
              <w:autoSpaceDN/>
              <w:adjustRightInd/>
              <w:textAlignment w:val="auto"/>
              <w:rPr>
                <w:rFonts w:cs="Arial"/>
              </w:rPr>
            </w:pPr>
            <w:r>
              <w:rPr>
                <w:rFonts w:cs="Arial"/>
              </w:rPr>
              <w:t>C1-213158</w:t>
            </w:r>
          </w:p>
        </w:tc>
        <w:tc>
          <w:tcPr>
            <w:tcW w:w="4191" w:type="dxa"/>
            <w:gridSpan w:val="3"/>
            <w:tcBorders>
              <w:top w:val="single" w:sz="4" w:space="0" w:color="auto"/>
              <w:bottom w:val="single" w:sz="4" w:space="0" w:color="auto"/>
            </w:tcBorders>
            <w:shd w:val="clear" w:color="auto" w:fill="FFFFFF"/>
          </w:tcPr>
          <w:p w14:paraId="5DDA502C" w14:textId="77777777" w:rsidR="00C70814" w:rsidRPr="00AC3414" w:rsidRDefault="00C70814" w:rsidP="00E8281F">
            <w:pPr>
              <w:rPr>
                <w:rFonts w:eastAsia="Calibri" w:cs="Arial"/>
                <w:color w:val="000000"/>
              </w:rPr>
            </w:pPr>
            <w:r>
              <w:rPr>
                <w:rFonts w:eastAsia="Calibri" w:cs="Arial"/>
                <w:color w:val="000000"/>
              </w:rPr>
              <w:t>Change of the conditions for determining "IMS voice not available"</w:t>
            </w:r>
          </w:p>
        </w:tc>
        <w:tc>
          <w:tcPr>
            <w:tcW w:w="1767" w:type="dxa"/>
            <w:tcBorders>
              <w:top w:val="single" w:sz="4" w:space="0" w:color="auto"/>
              <w:bottom w:val="single" w:sz="4" w:space="0" w:color="auto"/>
            </w:tcBorders>
            <w:shd w:val="clear" w:color="auto" w:fill="FFFFFF"/>
          </w:tcPr>
          <w:p w14:paraId="1B429682" w14:textId="77777777" w:rsidR="00C70814" w:rsidRDefault="00C70814" w:rsidP="00E8281F">
            <w:pPr>
              <w:rPr>
                <w:rFonts w:cs="Arial"/>
              </w:rPr>
            </w:pPr>
            <w:r>
              <w:rPr>
                <w:rFonts w:cs="Arial"/>
              </w:rPr>
              <w:t>Apple</w:t>
            </w:r>
          </w:p>
        </w:tc>
        <w:tc>
          <w:tcPr>
            <w:tcW w:w="826" w:type="dxa"/>
            <w:tcBorders>
              <w:top w:val="single" w:sz="4" w:space="0" w:color="auto"/>
              <w:bottom w:val="single" w:sz="4" w:space="0" w:color="auto"/>
            </w:tcBorders>
            <w:shd w:val="clear" w:color="auto" w:fill="FFFFFF"/>
          </w:tcPr>
          <w:p w14:paraId="6494A9A1" w14:textId="77777777" w:rsidR="00C70814" w:rsidRDefault="00C70814" w:rsidP="00E8281F">
            <w:pPr>
              <w:rPr>
                <w:rFonts w:cs="Arial"/>
              </w:rPr>
            </w:pPr>
            <w:r>
              <w:rPr>
                <w:rFonts w:cs="Arial"/>
              </w:rPr>
              <w:t xml:space="preserve">CR 3231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63C6C5E" w14:textId="77777777" w:rsidR="00C70814" w:rsidRDefault="00C70814" w:rsidP="00E8281F">
            <w:pPr>
              <w:rPr>
                <w:rFonts w:eastAsia="Batang" w:cs="Arial"/>
                <w:lang w:eastAsia="ko-KR"/>
              </w:rPr>
            </w:pPr>
            <w:r>
              <w:rPr>
                <w:rFonts w:eastAsia="Batang" w:cs="Arial"/>
                <w:lang w:eastAsia="ko-KR"/>
              </w:rPr>
              <w:lastRenderedPageBreak/>
              <w:t>Withdrawn</w:t>
            </w:r>
          </w:p>
          <w:p w14:paraId="471614AF" w14:textId="77777777" w:rsidR="00C70814" w:rsidRDefault="00C70814" w:rsidP="00E8281F">
            <w:pPr>
              <w:rPr>
                <w:rFonts w:eastAsia="Batang" w:cs="Arial"/>
                <w:lang w:eastAsia="ko-KR"/>
              </w:rPr>
            </w:pPr>
          </w:p>
        </w:tc>
      </w:tr>
      <w:tr w:rsidR="00C70814" w:rsidRPr="00D95972" w14:paraId="51435B0D" w14:textId="77777777" w:rsidTr="004848B7">
        <w:trPr>
          <w:gridAfter w:val="1"/>
          <w:wAfter w:w="4191" w:type="dxa"/>
        </w:trPr>
        <w:tc>
          <w:tcPr>
            <w:tcW w:w="976" w:type="dxa"/>
            <w:tcBorders>
              <w:left w:val="thinThickThinSmallGap" w:sz="24" w:space="0" w:color="auto"/>
              <w:bottom w:val="nil"/>
            </w:tcBorders>
            <w:shd w:val="clear" w:color="auto" w:fill="auto"/>
          </w:tcPr>
          <w:p w14:paraId="6FBAB4A6" w14:textId="77777777" w:rsidR="00C70814" w:rsidRPr="00D95972" w:rsidRDefault="00C70814" w:rsidP="00E8281F">
            <w:pPr>
              <w:rPr>
                <w:rFonts w:cs="Arial"/>
              </w:rPr>
            </w:pPr>
          </w:p>
        </w:tc>
        <w:tc>
          <w:tcPr>
            <w:tcW w:w="1317" w:type="dxa"/>
            <w:gridSpan w:val="2"/>
            <w:tcBorders>
              <w:bottom w:val="nil"/>
            </w:tcBorders>
            <w:shd w:val="clear" w:color="auto" w:fill="auto"/>
          </w:tcPr>
          <w:p w14:paraId="68B14554"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73BD9F9F" w14:textId="77777777" w:rsidR="00C70814" w:rsidRDefault="00017B88" w:rsidP="00E8281F">
            <w:pPr>
              <w:overflowPunct/>
              <w:autoSpaceDE/>
              <w:autoSpaceDN/>
              <w:adjustRightInd/>
              <w:textAlignment w:val="auto"/>
            </w:pPr>
            <w:hyperlink r:id="rId181" w:history="1">
              <w:r w:rsidR="00C70814">
                <w:rPr>
                  <w:rStyle w:val="Hyperlink"/>
                </w:rPr>
                <w:t>C1-212898</w:t>
              </w:r>
            </w:hyperlink>
          </w:p>
        </w:tc>
        <w:tc>
          <w:tcPr>
            <w:tcW w:w="4191" w:type="dxa"/>
            <w:gridSpan w:val="3"/>
            <w:tcBorders>
              <w:top w:val="single" w:sz="4" w:space="0" w:color="auto"/>
              <w:bottom w:val="single" w:sz="4" w:space="0" w:color="auto"/>
            </w:tcBorders>
            <w:shd w:val="clear" w:color="auto" w:fill="FFFFFF"/>
          </w:tcPr>
          <w:p w14:paraId="4CA19D7B" w14:textId="77777777" w:rsidR="00C70814" w:rsidRDefault="00C70814" w:rsidP="00E8281F">
            <w:pPr>
              <w:rPr>
                <w:rFonts w:cs="Arial"/>
              </w:rPr>
            </w:pPr>
            <w:r>
              <w:rPr>
                <w:rFonts w:cs="Arial"/>
              </w:rPr>
              <w:t>Adding the missing Emergency service support over non-3GPP access in CNEM AT command</w:t>
            </w:r>
          </w:p>
        </w:tc>
        <w:tc>
          <w:tcPr>
            <w:tcW w:w="1767" w:type="dxa"/>
            <w:tcBorders>
              <w:top w:val="single" w:sz="4" w:space="0" w:color="auto"/>
              <w:bottom w:val="single" w:sz="4" w:space="0" w:color="auto"/>
            </w:tcBorders>
            <w:shd w:val="clear" w:color="auto" w:fill="FFFFFF"/>
          </w:tcPr>
          <w:p w14:paraId="6F23684C" w14:textId="77777777" w:rsidR="00C70814" w:rsidRDefault="00C70814" w:rsidP="00E8281F">
            <w:pPr>
              <w:rPr>
                <w:rFonts w:cs="Arial"/>
              </w:rPr>
            </w:pPr>
            <w:r>
              <w:rPr>
                <w:rFonts w:cs="Arial"/>
              </w:rPr>
              <w:t>MediaTek Beijing Inc./Rohit Naik</w:t>
            </w:r>
          </w:p>
        </w:tc>
        <w:tc>
          <w:tcPr>
            <w:tcW w:w="826" w:type="dxa"/>
            <w:tcBorders>
              <w:top w:val="single" w:sz="4" w:space="0" w:color="auto"/>
              <w:bottom w:val="single" w:sz="4" w:space="0" w:color="auto"/>
            </w:tcBorders>
            <w:shd w:val="clear" w:color="auto" w:fill="FFFFFF"/>
          </w:tcPr>
          <w:p w14:paraId="3C652C09" w14:textId="77777777" w:rsidR="00C70814" w:rsidRDefault="00C70814" w:rsidP="00E8281F">
            <w:pPr>
              <w:rPr>
                <w:rFonts w:cs="Arial"/>
              </w:rPr>
            </w:pPr>
            <w:r>
              <w:rPr>
                <w:rFonts w:cs="Arial"/>
              </w:rPr>
              <w:t>CR 0722 27.007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0573C00" w14:textId="77777777" w:rsidR="00C70814" w:rsidRDefault="00C70814" w:rsidP="00E8281F">
            <w:pPr>
              <w:rPr>
                <w:rFonts w:eastAsia="Batang" w:cs="Arial"/>
                <w:lang w:eastAsia="ko-KR"/>
              </w:rPr>
            </w:pPr>
            <w:r>
              <w:rPr>
                <w:rFonts w:eastAsia="Batang" w:cs="Arial"/>
                <w:lang w:eastAsia="ko-KR"/>
              </w:rPr>
              <w:t>Withdrawn</w:t>
            </w:r>
          </w:p>
          <w:p w14:paraId="7DA58099" w14:textId="77777777" w:rsidR="00C70814" w:rsidRDefault="00C70814" w:rsidP="00E8281F">
            <w:pPr>
              <w:rPr>
                <w:rFonts w:eastAsia="Batang" w:cs="Arial"/>
                <w:lang w:eastAsia="ko-KR"/>
              </w:rPr>
            </w:pPr>
          </w:p>
        </w:tc>
      </w:tr>
      <w:tr w:rsidR="00C70814" w:rsidRPr="00D95972" w14:paraId="5F962B92" w14:textId="77777777" w:rsidTr="004848B7">
        <w:trPr>
          <w:gridAfter w:val="1"/>
          <w:wAfter w:w="4191" w:type="dxa"/>
        </w:trPr>
        <w:tc>
          <w:tcPr>
            <w:tcW w:w="976" w:type="dxa"/>
            <w:tcBorders>
              <w:left w:val="thinThickThinSmallGap" w:sz="24" w:space="0" w:color="auto"/>
              <w:bottom w:val="nil"/>
            </w:tcBorders>
            <w:shd w:val="clear" w:color="auto" w:fill="auto"/>
          </w:tcPr>
          <w:p w14:paraId="127EBF0C" w14:textId="77777777" w:rsidR="00C70814" w:rsidRPr="00D95972" w:rsidRDefault="00C70814" w:rsidP="00E8281F">
            <w:pPr>
              <w:rPr>
                <w:rFonts w:cs="Arial"/>
              </w:rPr>
            </w:pPr>
          </w:p>
        </w:tc>
        <w:tc>
          <w:tcPr>
            <w:tcW w:w="1317" w:type="dxa"/>
            <w:gridSpan w:val="2"/>
            <w:tcBorders>
              <w:bottom w:val="nil"/>
            </w:tcBorders>
            <w:shd w:val="clear" w:color="auto" w:fill="auto"/>
          </w:tcPr>
          <w:p w14:paraId="2373DA72"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2E900BE6" w14:textId="77777777" w:rsidR="00C70814" w:rsidRDefault="00C70814" w:rsidP="00E8281F">
            <w:pPr>
              <w:overflowPunct/>
              <w:autoSpaceDE/>
              <w:autoSpaceDN/>
              <w:adjustRightInd/>
              <w:textAlignment w:val="auto"/>
            </w:pPr>
            <w:r>
              <w:t>C1-213314</w:t>
            </w:r>
          </w:p>
        </w:tc>
        <w:tc>
          <w:tcPr>
            <w:tcW w:w="4191" w:type="dxa"/>
            <w:gridSpan w:val="3"/>
            <w:tcBorders>
              <w:top w:val="single" w:sz="4" w:space="0" w:color="auto"/>
              <w:bottom w:val="single" w:sz="4" w:space="0" w:color="auto"/>
            </w:tcBorders>
            <w:shd w:val="clear" w:color="auto" w:fill="FFFFFF"/>
          </w:tcPr>
          <w:p w14:paraId="67255124" w14:textId="77777777" w:rsidR="00C70814" w:rsidRDefault="00C70814" w:rsidP="00E8281F">
            <w:pPr>
              <w:rPr>
                <w:rFonts w:cs="Arial"/>
              </w:rPr>
            </w:pPr>
            <w:r>
              <w:rPr>
                <w:rFonts w:cs="Arial"/>
              </w:rPr>
              <w:t>Remove duplicated text about semantic error handling</w:t>
            </w:r>
          </w:p>
        </w:tc>
        <w:tc>
          <w:tcPr>
            <w:tcW w:w="1767" w:type="dxa"/>
            <w:tcBorders>
              <w:top w:val="single" w:sz="4" w:space="0" w:color="auto"/>
              <w:bottom w:val="single" w:sz="4" w:space="0" w:color="auto"/>
            </w:tcBorders>
            <w:shd w:val="clear" w:color="auto" w:fill="FFFFFF"/>
          </w:tcPr>
          <w:p w14:paraId="1DA6C313"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21966015" w14:textId="77777777" w:rsidR="00C70814" w:rsidRDefault="00C70814" w:rsidP="00E8281F">
            <w:pPr>
              <w:rPr>
                <w:rFonts w:cs="Arial"/>
              </w:rPr>
            </w:pPr>
            <w:r>
              <w:rPr>
                <w:rFonts w:cs="Arial"/>
              </w:rPr>
              <w:t>CR 3281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0F0D79A" w14:textId="77777777" w:rsidR="00C70814" w:rsidRDefault="00C70814" w:rsidP="00E8281F">
            <w:pPr>
              <w:rPr>
                <w:rFonts w:eastAsia="Batang" w:cs="Arial"/>
                <w:lang w:eastAsia="ko-KR"/>
              </w:rPr>
            </w:pPr>
            <w:r>
              <w:rPr>
                <w:rFonts w:eastAsia="Batang" w:cs="Arial"/>
                <w:lang w:eastAsia="ko-KR"/>
              </w:rPr>
              <w:t>Withdrawn</w:t>
            </w:r>
          </w:p>
          <w:p w14:paraId="528BFDD8" w14:textId="77777777" w:rsidR="00C70814" w:rsidRDefault="00C70814" w:rsidP="00E8281F">
            <w:pPr>
              <w:rPr>
                <w:rFonts w:eastAsia="Batang" w:cs="Arial"/>
                <w:lang w:eastAsia="ko-KR"/>
              </w:rPr>
            </w:pPr>
          </w:p>
        </w:tc>
      </w:tr>
      <w:tr w:rsidR="00C70814" w:rsidRPr="00D95972" w14:paraId="2F78ED62" w14:textId="77777777" w:rsidTr="004848B7">
        <w:trPr>
          <w:gridAfter w:val="1"/>
          <w:wAfter w:w="4191" w:type="dxa"/>
        </w:trPr>
        <w:tc>
          <w:tcPr>
            <w:tcW w:w="976" w:type="dxa"/>
            <w:tcBorders>
              <w:left w:val="thinThickThinSmallGap" w:sz="24" w:space="0" w:color="auto"/>
              <w:bottom w:val="nil"/>
            </w:tcBorders>
            <w:shd w:val="clear" w:color="auto" w:fill="auto"/>
          </w:tcPr>
          <w:p w14:paraId="1F1273A8" w14:textId="77777777" w:rsidR="00C70814" w:rsidRPr="00D95972" w:rsidRDefault="00C70814" w:rsidP="00E8281F">
            <w:pPr>
              <w:rPr>
                <w:rFonts w:cs="Arial"/>
              </w:rPr>
            </w:pPr>
          </w:p>
        </w:tc>
        <w:tc>
          <w:tcPr>
            <w:tcW w:w="1317" w:type="dxa"/>
            <w:gridSpan w:val="2"/>
            <w:tcBorders>
              <w:bottom w:val="nil"/>
            </w:tcBorders>
            <w:shd w:val="clear" w:color="auto" w:fill="auto"/>
          </w:tcPr>
          <w:p w14:paraId="21EBB1ED"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6A1585EB" w14:textId="77777777" w:rsidR="00C70814" w:rsidRDefault="00C70814" w:rsidP="00E8281F">
            <w:pPr>
              <w:overflowPunct/>
              <w:autoSpaceDE/>
              <w:autoSpaceDN/>
              <w:adjustRightInd/>
              <w:textAlignment w:val="auto"/>
            </w:pPr>
            <w:r>
              <w:t>C1-213315</w:t>
            </w:r>
          </w:p>
        </w:tc>
        <w:tc>
          <w:tcPr>
            <w:tcW w:w="4191" w:type="dxa"/>
            <w:gridSpan w:val="3"/>
            <w:tcBorders>
              <w:top w:val="single" w:sz="4" w:space="0" w:color="auto"/>
              <w:bottom w:val="single" w:sz="4" w:space="0" w:color="auto"/>
            </w:tcBorders>
            <w:shd w:val="clear" w:color="auto" w:fill="FFFFFF"/>
          </w:tcPr>
          <w:p w14:paraId="56BF8ABF" w14:textId="77777777" w:rsidR="00C70814" w:rsidRDefault="00C70814" w:rsidP="00E8281F">
            <w:pPr>
              <w:rPr>
                <w:rFonts w:cs="Arial"/>
              </w:rPr>
            </w:pPr>
            <w:r>
              <w:rPr>
                <w:rFonts w:cs="Arial"/>
              </w:rPr>
              <w:t>Correction to description of #54</w:t>
            </w:r>
          </w:p>
        </w:tc>
        <w:tc>
          <w:tcPr>
            <w:tcW w:w="1767" w:type="dxa"/>
            <w:tcBorders>
              <w:top w:val="single" w:sz="4" w:space="0" w:color="auto"/>
              <w:bottom w:val="single" w:sz="4" w:space="0" w:color="auto"/>
            </w:tcBorders>
            <w:shd w:val="clear" w:color="auto" w:fill="FFFFFF"/>
          </w:tcPr>
          <w:p w14:paraId="0D3A9D54"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1CB24E20" w14:textId="77777777" w:rsidR="00C70814" w:rsidRDefault="00C70814" w:rsidP="00E8281F">
            <w:pPr>
              <w:rPr>
                <w:rFonts w:cs="Arial"/>
              </w:rPr>
            </w:pPr>
            <w:r>
              <w:rPr>
                <w:rFonts w:cs="Arial"/>
              </w:rPr>
              <w:t>CR 3282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F6BD459" w14:textId="77777777" w:rsidR="00C70814" w:rsidRDefault="00C70814" w:rsidP="00E8281F">
            <w:pPr>
              <w:rPr>
                <w:rFonts w:eastAsia="Batang" w:cs="Arial"/>
                <w:lang w:eastAsia="ko-KR"/>
              </w:rPr>
            </w:pPr>
            <w:r>
              <w:rPr>
                <w:rFonts w:eastAsia="Batang" w:cs="Arial"/>
                <w:lang w:eastAsia="ko-KR"/>
              </w:rPr>
              <w:t>Withdrawn</w:t>
            </w:r>
          </w:p>
          <w:p w14:paraId="66BE5969" w14:textId="77777777" w:rsidR="00C70814" w:rsidRDefault="00C70814" w:rsidP="00E8281F">
            <w:pPr>
              <w:rPr>
                <w:rFonts w:eastAsia="Batang" w:cs="Arial"/>
                <w:lang w:eastAsia="ko-KR"/>
              </w:rPr>
            </w:pPr>
          </w:p>
        </w:tc>
      </w:tr>
      <w:tr w:rsidR="00C70814" w:rsidRPr="00D95972" w14:paraId="14FC40F0" w14:textId="77777777" w:rsidTr="004848B7">
        <w:trPr>
          <w:gridAfter w:val="1"/>
          <w:wAfter w:w="4191" w:type="dxa"/>
        </w:trPr>
        <w:tc>
          <w:tcPr>
            <w:tcW w:w="976" w:type="dxa"/>
            <w:tcBorders>
              <w:left w:val="thinThickThinSmallGap" w:sz="24" w:space="0" w:color="auto"/>
              <w:bottom w:val="nil"/>
            </w:tcBorders>
            <w:shd w:val="clear" w:color="auto" w:fill="auto"/>
          </w:tcPr>
          <w:p w14:paraId="4D379314" w14:textId="77777777" w:rsidR="00C70814" w:rsidRPr="00D95972" w:rsidRDefault="00C70814" w:rsidP="00E8281F">
            <w:pPr>
              <w:rPr>
                <w:rFonts w:cs="Arial"/>
              </w:rPr>
            </w:pPr>
          </w:p>
        </w:tc>
        <w:tc>
          <w:tcPr>
            <w:tcW w:w="1317" w:type="dxa"/>
            <w:gridSpan w:val="2"/>
            <w:tcBorders>
              <w:bottom w:val="nil"/>
            </w:tcBorders>
            <w:shd w:val="clear" w:color="auto" w:fill="auto"/>
          </w:tcPr>
          <w:p w14:paraId="6812553B"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225CB903" w14:textId="77777777" w:rsidR="00C70814" w:rsidRDefault="00C70814" w:rsidP="00E8281F">
            <w:pPr>
              <w:overflowPunct/>
              <w:autoSpaceDE/>
              <w:autoSpaceDN/>
              <w:adjustRightInd/>
              <w:textAlignment w:val="auto"/>
            </w:pPr>
            <w:r>
              <w:t>C1-213316</w:t>
            </w:r>
          </w:p>
        </w:tc>
        <w:tc>
          <w:tcPr>
            <w:tcW w:w="4191" w:type="dxa"/>
            <w:gridSpan w:val="3"/>
            <w:tcBorders>
              <w:top w:val="single" w:sz="4" w:space="0" w:color="auto"/>
              <w:bottom w:val="single" w:sz="4" w:space="0" w:color="auto"/>
            </w:tcBorders>
            <w:shd w:val="clear" w:color="auto" w:fill="FFFFFF"/>
          </w:tcPr>
          <w:p w14:paraId="5A32763D" w14:textId="77777777" w:rsidR="00C70814" w:rsidRDefault="00C70814" w:rsidP="00E8281F">
            <w:pPr>
              <w:rPr>
                <w:rFonts w:cs="Arial"/>
              </w:rPr>
            </w:pPr>
            <w:r>
              <w:rPr>
                <w:rFonts w:cs="Arial"/>
              </w:rPr>
              <w:t>NSSAA and de-registration procedures collision</w:t>
            </w:r>
          </w:p>
        </w:tc>
        <w:tc>
          <w:tcPr>
            <w:tcW w:w="1767" w:type="dxa"/>
            <w:tcBorders>
              <w:top w:val="single" w:sz="4" w:space="0" w:color="auto"/>
              <w:bottom w:val="single" w:sz="4" w:space="0" w:color="auto"/>
            </w:tcBorders>
            <w:shd w:val="clear" w:color="auto" w:fill="FFFFFF"/>
          </w:tcPr>
          <w:p w14:paraId="5CEEED4E"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5512BFCC" w14:textId="77777777" w:rsidR="00C70814" w:rsidRDefault="00C70814" w:rsidP="00E8281F">
            <w:pPr>
              <w:rPr>
                <w:rFonts w:cs="Arial"/>
              </w:rPr>
            </w:pPr>
            <w:r>
              <w:rPr>
                <w:rFonts w:cs="Arial"/>
              </w:rPr>
              <w:t>CR 3283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B54D59E" w14:textId="77777777" w:rsidR="00C70814" w:rsidRDefault="00C70814" w:rsidP="00E8281F">
            <w:pPr>
              <w:rPr>
                <w:rFonts w:eastAsia="Batang" w:cs="Arial"/>
                <w:lang w:eastAsia="ko-KR"/>
              </w:rPr>
            </w:pPr>
            <w:r>
              <w:rPr>
                <w:rFonts w:eastAsia="Batang" w:cs="Arial"/>
                <w:lang w:eastAsia="ko-KR"/>
              </w:rPr>
              <w:t>Withdrawn</w:t>
            </w:r>
          </w:p>
          <w:p w14:paraId="1093E671" w14:textId="77777777" w:rsidR="00C70814" w:rsidRDefault="00C70814" w:rsidP="00E8281F">
            <w:pPr>
              <w:rPr>
                <w:rFonts w:eastAsia="Batang" w:cs="Arial"/>
                <w:lang w:eastAsia="ko-KR"/>
              </w:rPr>
            </w:pPr>
          </w:p>
        </w:tc>
      </w:tr>
      <w:tr w:rsidR="00C70814" w:rsidRPr="00D95972" w14:paraId="61271ADB" w14:textId="77777777" w:rsidTr="004848B7">
        <w:trPr>
          <w:gridAfter w:val="1"/>
          <w:wAfter w:w="4191" w:type="dxa"/>
        </w:trPr>
        <w:tc>
          <w:tcPr>
            <w:tcW w:w="976" w:type="dxa"/>
            <w:tcBorders>
              <w:left w:val="thinThickThinSmallGap" w:sz="24" w:space="0" w:color="auto"/>
              <w:bottom w:val="nil"/>
            </w:tcBorders>
            <w:shd w:val="clear" w:color="auto" w:fill="auto"/>
          </w:tcPr>
          <w:p w14:paraId="2C540065" w14:textId="77777777" w:rsidR="00C70814" w:rsidRPr="00D95972" w:rsidRDefault="00C70814" w:rsidP="00E8281F">
            <w:pPr>
              <w:rPr>
                <w:rFonts w:cs="Arial"/>
              </w:rPr>
            </w:pPr>
          </w:p>
        </w:tc>
        <w:tc>
          <w:tcPr>
            <w:tcW w:w="1317" w:type="dxa"/>
            <w:gridSpan w:val="2"/>
            <w:tcBorders>
              <w:bottom w:val="nil"/>
            </w:tcBorders>
            <w:shd w:val="clear" w:color="auto" w:fill="auto"/>
          </w:tcPr>
          <w:p w14:paraId="2D9FE7ED"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6A9142A4" w14:textId="77777777" w:rsidR="00C70814" w:rsidRDefault="00C70814" w:rsidP="00E8281F">
            <w:pPr>
              <w:overflowPunct/>
              <w:autoSpaceDE/>
              <w:autoSpaceDN/>
              <w:adjustRightInd/>
              <w:textAlignment w:val="auto"/>
            </w:pPr>
            <w:r>
              <w:t>C1-213317</w:t>
            </w:r>
          </w:p>
        </w:tc>
        <w:tc>
          <w:tcPr>
            <w:tcW w:w="4191" w:type="dxa"/>
            <w:gridSpan w:val="3"/>
            <w:tcBorders>
              <w:top w:val="single" w:sz="4" w:space="0" w:color="auto"/>
              <w:bottom w:val="single" w:sz="4" w:space="0" w:color="auto"/>
            </w:tcBorders>
            <w:shd w:val="clear" w:color="auto" w:fill="FFFFFF"/>
          </w:tcPr>
          <w:p w14:paraId="61B67BB9" w14:textId="77777777" w:rsidR="00C70814" w:rsidRDefault="00C70814" w:rsidP="00E8281F">
            <w:pPr>
              <w:rPr>
                <w:rFonts w:cs="Arial"/>
              </w:rPr>
            </w:pPr>
            <w:r>
              <w:rPr>
                <w:rFonts w:cs="Arial"/>
              </w:rPr>
              <w:t>Add a note to reference 24.173</w:t>
            </w:r>
          </w:p>
        </w:tc>
        <w:tc>
          <w:tcPr>
            <w:tcW w:w="1767" w:type="dxa"/>
            <w:tcBorders>
              <w:top w:val="single" w:sz="4" w:space="0" w:color="auto"/>
              <w:bottom w:val="single" w:sz="4" w:space="0" w:color="auto"/>
            </w:tcBorders>
            <w:shd w:val="clear" w:color="auto" w:fill="FFFFFF"/>
          </w:tcPr>
          <w:p w14:paraId="30B5427F"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34C4D742" w14:textId="77777777" w:rsidR="00C70814" w:rsidRDefault="00C70814" w:rsidP="00E8281F">
            <w:pPr>
              <w:rPr>
                <w:rFonts w:cs="Arial"/>
              </w:rPr>
            </w:pPr>
            <w:r>
              <w:rPr>
                <w:rFonts w:cs="Arial"/>
              </w:rPr>
              <w:t>CR 3284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E82BFA3" w14:textId="77777777" w:rsidR="00C70814" w:rsidRDefault="00C70814" w:rsidP="00E8281F">
            <w:pPr>
              <w:rPr>
                <w:rFonts w:eastAsia="Batang" w:cs="Arial"/>
                <w:lang w:eastAsia="ko-KR"/>
              </w:rPr>
            </w:pPr>
            <w:r>
              <w:rPr>
                <w:rFonts w:eastAsia="Batang" w:cs="Arial"/>
                <w:lang w:eastAsia="ko-KR"/>
              </w:rPr>
              <w:t>Withdrawn</w:t>
            </w:r>
          </w:p>
          <w:p w14:paraId="78FEC70C" w14:textId="77777777" w:rsidR="00C70814" w:rsidRDefault="00C70814" w:rsidP="00E8281F">
            <w:pPr>
              <w:rPr>
                <w:rFonts w:eastAsia="Batang" w:cs="Arial"/>
                <w:lang w:eastAsia="ko-KR"/>
              </w:rPr>
            </w:pPr>
          </w:p>
        </w:tc>
      </w:tr>
      <w:tr w:rsidR="00C70814" w:rsidRPr="00D95972" w14:paraId="558660B4" w14:textId="77777777" w:rsidTr="004848B7">
        <w:trPr>
          <w:gridAfter w:val="1"/>
          <w:wAfter w:w="4191" w:type="dxa"/>
        </w:trPr>
        <w:tc>
          <w:tcPr>
            <w:tcW w:w="976" w:type="dxa"/>
            <w:tcBorders>
              <w:left w:val="thinThickThinSmallGap" w:sz="24" w:space="0" w:color="auto"/>
              <w:bottom w:val="nil"/>
            </w:tcBorders>
            <w:shd w:val="clear" w:color="auto" w:fill="auto"/>
          </w:tcPr>
          <w:p w14:paraId="343E3B5F" w14:textId="77777777" w:rsidR="00C70814" w:rsidRPr="00D95972" w:rsidRDefault="00C70814" w:rsidP="00E8281F">
            <w:pPr>
              <w:rPr>
                <w:rFonts w:cs="Arial"/>
              </w:rPr>
            </w:pPr>
          </w:p>
        </w:tc>
        <w:tc>
          <w:tcPr>
            <w:tcW w:w="1317" w:type="dxa"/>
            <w:gridSpan w:val="2"/>
            <w:tcBorders>
              <w:bottom w:val="nil"/>
            </w:tcBorders>
            <w:shd w:val="clear" w:color="auto" w:fill="auto"/>
          </w:tcPr>
          <w:p w14:paraId="52786FFF"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716D6439" w14:textId="77777777" w:rsidR="00C70814" w:rsidRDefault="00C70814" w:rsidP="00E8281F">
            <w:pPr>
              <w:overflowPunct/>
              <w:autoSpaceDE/>
              <w:autoSpaceDN/>
              <w:adjustRightInd/>
              <w:textAlignment w:val="auto"/>
            </w:pPr>
            <w:r>
              <w:t>C1-213318</w:t>
            </w:r>
          </w:p>
        </w:tc>
        <w:tc>
          <w:tcPr>
            <w:tcW w:w="4191" w:type="dxa"/>
            <w:gridSpan w:val="3"/>
            <w:tcBorders>
              <w:top w:val="single" w:sz="4" w:space="0" w:color="auto"/>
              <w:bottom w:val="single" w:sz="4" w:space="0" w:color="auto"/>
            </w:tcBorders>
            <w:shd w:val="clear" w:color="auto" w:fill="FFFFFF"/>
          </w:tcPr>
          <w:p w14:paraId="0CAACFB4" w14:textId="77777777" w:rsidR="00C70814" w:rsidRDefault="00C70814" w:rsidP="00E8281F">
            <w:pPr>
              <w:rPr>
                <w:rFonts w:cs="Arial"/>
              </w:rPr>
            </w:pPr>
            <w:r>
              <w:rPr>
                <w:rFonts w:cs="Arial"/>
              </w:rPr>
              <w:t>Use the latest UE security capability when selecting 5G security algorithms</w:t>
            </w:r>
          </w:p>
        </w:tc>
        <w:tc>
          <w:tcPr>
            <w:tcW w:w="1767" w:type="dxa"/>
            <w:tcBorders>
              <w:top w:val="single" w:sz="4" w:space="0" w:color="auto"/>
              <w:bottom w:val="single" w:sz="4" w:space="0" w:color="auto"/>
            </w:tcBorders>
            <w:shd w:val="clear" w:color="auto" w:fill="FFFFFF"/>
          </w:tcPr>
          <w:p w14:paraId="0FEEDC93"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59909F02" w14:textId="77777777" w:rsidR="00C70814" w:rsidRDefault="00C70814" w:rsidP="00E8281F">
            <w:pPr>
              <w:rPr>
                <w:rFonts w:cs="Arial"/>
              </w:rPr>
            </w:pPr>
            <w:r>
              <w:rPr>
                <w:rFonts w:cs="Arial"/>
              </w:rPr>
              <w:t>CR 3285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C3104FE" w14:textId="77777777" w:rsidR="00C70814" w:rsidRDefault="00C70814" w:rsidP="00E8281F">
            <w:pPr>
              <w:rPr>
                <w:rFonts w:eastAsia="Batang" w:cs="Arial"/>
                <w:lang w:eastAsia="ko-KR"/>
              </w:rPr>
            </w:pPr>
            <w:r>
              <w:rPr>
                <w:rFonts w:eastAsia="Batang" w:cs="Arial"/>
                <w:lang w:eastAsia="ko-KR"/>
              </w:rPr>
              <w:t>Withdrawn</w:t>
            </w:r>
          </w:p>
          <w:p w14:paraId="1F994204" w14:textId="77777777" w:rsidR="00C70814" w:rsidRDefault="00C70814" w:rsidP="00E8281F">
            <w:pPr>
              <w:rPr>
                <w:rFonts w:eastAsia="Batang" w:cs="Arial"/>
                <w:lang w:eastAsia="ko-KR"/>
              </w:rPr>
            </w:pPr>
          </w:p>
        </w:tc>
      </w:tr>
      <w:tr w:rsidR="00C70814" w:rsidRPr="00D95972" w14:paraId="1D81E1CD" w14:textId="77777777" w:rsidTr="004848B7">
        <w:trPr>
          <w:gridAfter w:val="1"/>
          <w:wAfter w:w="4191" w:type="dxa"/>
        </w:trPr>
        <w:tc>
          <w:tcPr>
            <w:tcW w:w="976" w:type="dxa"/>
            <w:tcBorders>
              <w:left w:val="thinThickThinSmallGap" w:sz="24" w:space="0" w:color="auto"/>
              <w:bottom w:val="nil"/>
            </w:tcBorders>
            <w:shd w:val="clear" w:color="auto" w:fill="auto"/>
          </w:tcPr>
          <w:p w14:paraId="1F38BDA6" w14:textId="77777777" w:rsidR="00C70814" w:rsidRPr="00D95972" w:rsidRDefault="00C70814" w:rsidP="00E8281F">
            <w:pPr>
              <w:rPr>
                <w:rFonts w:cs="Arial"/>
              </w:rPr>
            </w:pPr>
          </w:p>
        </w:tc>
        <w:tc>
          <w:tcPr>
            <w:tcW w:w="1317" w:type="dxa"/>
            <w:gridSpan w:val="2"/>
            <w:tcBorders>
              <w:bottom w:val="nil"/>
            </w:tcBorders>
            <w:shd w:val="clear" w:color="auto" w:fill="auto"/>
          </w:tcPr>
          <w:p w14:paraId="5ED03E21"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75EC53FF" w14:textId="77777777" w:rsidR="00C70814" w:rsidRDefault="00C70814" w:rsidP="00E8281F">
            <w:pPr>
              <w:overflowPunct/>
              <w:autoSpaceDE/>
              <w:autoSpaceDN/>
              <w:adjustRightInd/>
              <w:textAlignment w:val="auto"/>
            </w:pPr>
            <w:r>
              <w:t>C1-213319</w:t>
            </w:r>
          </w:p>
        </w:tc>
        <w:tc>
          <w:tcPr>
            <w:tcW w:w="4191" w:type="dxa"/>
            <w:gridSpan w:val="3"/>
            <w:tcBorders>
              <w:top w:val="single" w:sz="4" w:space="0" w:color="auto"/>
              <w:bottom w:val="single" w:sz="4" w:space="0" w:color="auto"/>
            </w:tcBorders>
            <w:shd w:val="clear" w:color="auto" w:fill="FFFFFF"/>
          </w:tcPr>
          <w:p w14:paraId="065F5FF1" w14:textId="77777777" w:rsidR="00C70814" w:rsidRDefault="00C70814" w:rsidP="00E8281F">
            <w:pPr>
              <w:rPr>
                <w:rFonts w:cs="Arial"/>
              </w:rPr>
            </w:pPr>
            <w:r>
              <w:rPr>
                <w:rFonts w:cs="Arial"/>
              </w:rPr>
              <w:t>null integrity protection algorithm used when UE has an emergency PDU session</w:t>
            </w:r>
          </w:p>
        </w:tc>
        <w:tc>
          <w:tcPr>
            <w:tcW w:w="1767" w:type="dxa"/>
            <w:tcBorders>
              <w:top w:val="single" w:sz="4" w:space="0" w:color="auto"/>
              <w:bottom w:val="single" w:sz="4" w:space="0" w:color="auto"/>
            </w:tcBorders>
            <w:shd w:val="clear" w:color="auto" w:fill="FFFFFF"/>
          </w:tcPr>
          <w:p w14:paraId="13F04F3C"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051C6A7F" w14:textId="77777777" w:rsidR="00C70814" w:rsidRDefault="00C70814" w:rsidP="00E8281F">
            <w:pPr>
              <w:rPr>
                <w:rFonts w:cs="Arial"/>
              </w:rPr>
            </w:pPr>
            <w:r>
              <w:rPr>
                <w:rFonts w:cs="Arial"/>
              </w:rPr>
              <w:t>CR 3286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E2E385E" w14:textId="77777777" w:rsidR="00C70814" w:rsidRDefault="00C70814" w:rsidP="00E8281F">
            <w:pPr>
              <w:rPr>
                <w:rFonts w:eastAsia="Batang" w:cs="Arial"/>
                <w:lang w:eastAsia="ko-KR"/>
              </w:rPr>
            </w:pPr>
            <w:r>
              <w:rPr>
                <w:rFonts w:eastAsia="Batang" w:cs="Arial"/>
                <w:lang w:eastAsia="ko-KR"/>
              </w:rPr>
              <w:t>Withdrawn</w:t>
            </w:r>
          </w:p>
          <w:p w14:paraId="3E354AC3" w14:textId="77777777" w:rsidR="00C70814" w:rsidRDefault="00C70814" w:rsidP="00E8281F">
            <w:pPr>
              <w:rPr>
                <w:rFonts w:eastAsia="Batang" w:cs="Arial"/>
                <w:lang w:eastAsia="ko-KR"/>
              </w:rPr>
            </w:pPr>
          </w:p>
        </w:tc>
      </w:tr>
      <w:tr w:rsidR="00C70814" w:rsidRPr="00D95972" w14:paraId="3776D5D6" w14:textId="77777777" w:rsidTr="004848B7">
        <w:trPr>
          <w:gridAfter w:val="1"/>
          <w:wAfter w:w="4191" w:type="dxa"/>
        </w:trPr>
        <w:tc>
          <w:tcPr>
            <w:tcW w:w="976" w:type="dxa"/>
            <w:tcBorders>
              <w:left w:val="thinThickThinSmallGap" w:sz="24" w:space="0" w:color="auto"/>
              <w:bottom w:val="nil"/>
            </w:tcBorders>
            <w:shd w:val="clear" w:color="auto" w:fill="auto"/>
          </w:tcPr>
          <w:p w14:paraId="1AC0297A" w14:textId="77777777" w:rsidR="00C70814" w:rsidRPr="00D95972" w:rsidRDefault="00C70814" w:rsidP="00E8281F">
            <w:pPr>
              <w:rPr>
                <w:rFonts w:cs="Arial"/>
              </w:rPr>
            </w:pPr>
          </w:p>
        </w:tc>
        <w:tc>
          <w:tcPr>
            <w:tcW w:w="1317" w:type="dxa"/>
            <w:gridSpan w:val="2"/>
            <w:tcBorders>
              <w:bottom w:val="nil"/>
            </w:tcBorders>
            <w:shd w:val="clear" w:color="auto" w:fill="auto"/>
          </w:tcPr>
          <w:p w14:paraId="5903E30B"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0529FFE8" w14:textId="77777777" w:rsidR="00C70814" w:rsidRDefault="00C70814" w:rsidP="00E8281F">
            <w:pPr>
              <w:overflowPunct/>
              <w:autoSpaceDE/>
              <w:autoSpaceDN/>
              <w:adjustRightInd/>
              <w:textAlignment w:val="auto"/>
            </w:pPr>
            <w:r>
              <w:t>C1-213320</w:t>
            </w:r>
          </w:p>
        </w:tc>
        <w:tc>
          <w:tcPr>
            <w:tcW w:w="4191" w:type="dxa"/>
            <w:gridSpan w:val="3"/>
            <w:tcBorders>
              <w:top w:val="single" w:sz="4" w:space="0" w:color="auto"/>
              <w:bottom w:val="single" w:sz="4" w:space="0" w:color="auto"/>
            </w:tcBorders>
            <w:shd w:val="clear" w:color="auto" w:fill="FFFFFF"/>
          </w:tcPr>
          <w:p w14:paraId="374B11C4" w14:textId="77777777" w:rsidR="00C70814" w:rsidRDefault="00C70814" w:rsidP="00E8281F">
            <w:pPr>
              <w:rPr>
                <w:rFonts w:cs="Arial"/>
              </w:rPr>
            </w:pPr>
            <w:r>
              <w:rPr>
                <w:rFonts w:cs="Arial"/>
              </w:rPr>
              <w:t>Clarification on SOR counter/UPU counter wrap around</w:t>
            </w:r>
          </w:p>
        </w:tc>
        <w:tc>
          <w:tcPr>
            <w:tcW w:w="1767" w:type="dxa"/>
            <w:tcBorders>
              <w:top w:val="single" w:sz="4" w:space="0" w:color="auto"/>
              <w:bottom w:val="single" w:sz="4" w:space="0" w:color="auto"/>
            </w:tcBorders>
            <w:shd w:val="clear" w:color="auto" w:fill="FFFFFF"/>
          </w:tcPr>
          <w:p w14:paraId="55F565AB"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424A2651" w14:textId="77777777" w:rsidR="00C70814" w:rsidRDefault="00C70814" w:rsidP="00E8281F">
            <w:pPr>
              <w:rPr>
                <w:rFonts w:cs="Arial"/>
              </w:rPr>
            </w:pPr>
            <w:r>
              <w:rPr>
                <w:rFonts w:cs="Arial"/>
              </w:rPr>
              <w:t>CR 3287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1ACB90F" w14:textId="77777777" w:rsidR="00C70814" w:rsidRDefault="00C70814" w:rsidP="00E8281F">
            <w:pPr>
              <w:rPr>
                <w:rFonts w:eastAsia="Batang" w:cs="Arial"/>
                <w:lang w:eastAsia="ko-KR"/>
              </w:rPr>
            </w:pPr>
            <w:r>
              <w:rPr>
                <w:rFonts w:eastAsia="Batang" w:cs="Arial"/>
                <w:lang w:eastAsia="ko-KR"/>
              </w:rPr>
              <w:t>Withdrawn</w:t>
            </w:r>
          </w:p>
          <w:p w14:paraId="4A4440CD" w14:textId="77777777" w:rsidR="00C70814" w:rsidRDefault="00C70814" w:rsidP="00E8281F">
            <w:pPr>
              <w:rPr>
                <w:rFonts w:eastAsia="Batang" w:cs="Arial"/>
                <w:lang w:eastAsia="ko-KR"/>
              </w:rPr>
            </w:pPr>
          </w:p>
        </w:tc>
      </w:tr>
      <w:tr w:rsidR="00C70814" w:rsidRPr="00D95972" w14:paraId="080EBED3" w14:textId="77777777" w:rsidTr="004848B7">
        <w:trPr>
          <w:gridAfter w:val="1"/>
          <w:wAfter w:w="4191" w:type="dxa"/>
        </w:trPr>
        <w:tc>
          <w:tcPr>
            <w:tcW w:w="976" w:type="dxa"/>
            <w:tcBorders>
              <w:left w:val="thinThickThinSmallGap" w:sz="24" w:space="0" w:color="auto"/>
              <w:bottom w:val="nil"/>
            </w:tcBorders>
            <w:shd w:val="clear" w:color="auto" w:fill="auto"/>
          </w:tcPr>
          <w:p w14:paraId="64F632A7" w14:textId="77777777" w:rsidR="00C70814" w:rsidRPr="00D95972" w:rsidRDefault="00C70814" w:rsidP="00E8281F">
            <w:pPr>
              <w:rPr>
                <w:rFonts w:cs="Arial"/>
              </w:rPr>
            </w:pPr>
          </w:p>
        </w:tc>
        <w:tc>
          <w:tcPr>
            <w:tcW w:w="1317" w:type="dxa"/>
            <w:gridSpan w:val="2"/>
            <w:tcBorders>
              <w:bottom w:val="nil"/>
            </w:tcBorders>
            <w:shd w:val="clear" w:color="auto" w:fill="auto"/>
          </w:tcPr>
          <w:p w14:paraId="54022E8C"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72C090B1" w14:textId="77777777" w:rsidR="00C70814" w:rsidRDefault="00C70814" w:rsidP="00E8281F">
            <w:pPr>
              <w:overflowPunct/>
              <w:autoSpaceDE/>
              <w:autoSpaceDN/>
              <w:adjustRightInd/>
              <w:textAlignment w:val="auto"/>
            </w:pPr>
            <w:r>
              <w:t>C1-213321</w:t>
            </w:r>
          </w:p>
        </w:tc>
        <w:tc>
          <w:tcPr>
            <w:tcW w:w="4191" w:type="dxa"/>
            <w:gridSpan w:val="3"/>
            <w:tcBorders>
              <w:top w:val="single" w:sz="4" w:space="0" w:color="auto"/>
              <w:bottom w:val="single" w:sz="4" w:space="0" w:color="auto"/>
            </w:tcBorders>
            <w:shd w:val="clear" w:color="auto" w:fill="FFFFFF"/>
          </w:tcPr>
          <w:p w14:paraId="607BBC5A" w14:textId="77777777" w:rsidR="00C70814" w:rsidRDefault="00C70814" w:rsidP="00E8281F">
            <w:pPr>
              <w:rPr>
                <w:rFonts w:cs="Arial"/>
              </w:rPr>
            </w:pPr>
            <w:r>
              <w:rPr>
                <w:rFonts w:cs="Arial"/>
              </w:rPr>
              <w:t>Storage on counters and keys in 5G AKA</w:t>
            </w:r>
          </w:p>
        </w:tc>
        <w:tc>
          <w:tcPr>
            <w:tcW w:w="1767" w:type="dxa"/>
            <w:tcBorders>
              <w:top w:val="single" w:sz="4" w:space="0" w:color="auto"/>
              <w:bottom w:val="single" w:sz="4" w:space="0" w:color="auto"/>
            </w:tcBorders>
            <w:shd w:val="clear" w:color="auto" w:fill="FFFFFF"/>
          </w:tcPr>
          <w:p w14:paraId="05F5B1D3"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3DB3990F" w14:textId="77777777" w:rsidR="00C70814" w:rsidRDefault="00C70814" w:rsidP="00E8281F">
            <w:pPr>
              <w:rPr>
                <w:rFonts w:cs="Arial"/>
              </w:rPr>
            </w:pPr>
            <w:r>
              <w:rPr>
                <w:rFonts w:cs="Arial"/>
              </w:rPr>
              <w:t>CR 3288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E03B123" w14:textId="77777777" w:rsidR="00C70814" w:rsidRDefault="00C70814" w:rsidP="00E8281F">
            <w:pPr>
              <w:rPr>
                <w:rFonts w:eastAsia="Batang" w:cs="Arial"/>
                <w:lang w:eastAsia="ko-KR"/>
              </w:rPr>
            </w:pPr>
            <w:r>
              <w:rPr>
                <w:rFonts w:eastAsia="Batang" w:cs="Arial"/>
                <w:lang w:eastAsia="ko-KR"/>
              </w:rPr>
              <w:t>Withdrawn</w:t>
            </w:r>
          </w:p>
          <w:p w14:paraId="5EAF59A4" w14:textId="77777777" w:rsidR="00C70814" w:rsidRDefault="00C70814" w:rsidP="00E8281F">
            <w:pPr>
              <w:rPr>
                <w:rFonts w:eastAsia="Batang" w:cs="Arial"/>
                <w:lang w:eastAsia="ko-KR"/>
              </w:rPr>
            </w:pPr>
          </w:p>
        </w:tc>
      </w:tr>
      <w:tr w:rsidR="00C70814" w:rsidRPr="00D95972" w14:paraId="2BFE1482" w14:textId="77777777" w:rsidTr="004848B7">
        <w:trPr>
          <w:gridAfter w:val="1"/>
          <w:wAfter w:w="4191" w:type="dxa"/>
        </w:trPr>
        <w:tc>
          <w:tcPr>
            <w:tcW w:w="976" w:type="dxa"/>
            <w:tcBorders>
              <w:left w:val="thinThickThinSmallGap" w:sz="24" w:space="0" w:color="auto"/>
              <w:bottom w:val="nil"/>
            </w:tcBorders>
            <w:shd w:val="clear" w:color="auto" w:fill="auto"/>
          </w:tcPr>
          <w:p w14:paraId="38BB5AC0" w14:textId="77777777" w:rsidR="00C70814" w:rsidRPr="00D95972" w:rsidRDefault="00C70814" w:rsidP="00E8281F">
            <w:pPr>
              <w:rPr>
                <w:rFonts w:cs="Arial"/>
              </w:rPr>
            </w:pPr>
          </w:p>
        </w:tc>
        <w:tc>
          <w:tcPr>
            <w:tcW w:w="1317" w:type="dxa"/>
            <w:gridSpan w:val="2"/>
            <w:tcBorders>
              <w:bottom w:val="nil"/>
            </w:tcBorders>
            <w:shd w:val="clear" w:color="auto" w:fill="auto"/>
          </w:tcPr>
          <w:p w14:paraId="06955723"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2A3C95F5" w14:textId="77777777" w:rsidR="00C70814" w:rsidRDefault="00C70814" w:rsidP="00E8281F">
            <w:pPr>
              <w:overflowPunct/>
              <w:autoSpaceDE/>
              <w:autoSpaceDN/>
              <w:adjustRightInd/>
              <w:textAlignment w:val="auto"/>
            </w:pPr>
            <w:r>
              <w:t>C1-213325</w:t>
            </w:r>
          </w:p>
        </w:tc>
        <w:tc>
          <w:tcPr>
            <w:tcW w:w="4191" w:type="dxa"/>
            <w:gridSpan w:val="3"/>
            <w:tcBorders>
              <w:top w:val="single" w:sz="4" w:space="0" w:color="auto"/>
              <w:bottom w:val="single" w:sz="4" w:space="0" w:color="auto"/>
            </w:tcBorders>
            <w:shd w:val="clear" w:color="auto" w:fill="FFFFFF"/>
          </w:tcPr>
          <w:p w14:paraId="7151B357" w14:textId="77777777" w:rsidR="00C70814" w:rsidRDefault="00C70814" w:rsidP="00E8281F">
            <w:pPr>
              <w:rPr>
                <w:rFonts w:cs="Arial"/>
              </w:rPr>
            </w:pPr>
            <w:r>
              <w:rPr>
                <w:rFonts w:cs="Arial"/>
              </w:rPr>
              <w:t>AT command for URSP</w:t>
            </w:r>
          </w:p>
        </w:tc>
        <w:tc>
          <w:tcPr>
            <w:tcW w:w="1767" w:type="dxa"/>
            <w:tcBorders>
              <w:top w:val="single" w:sz="4" w:space="0" w:color="auto"/>
              <w:bottom w:val="single" w:sz="4" w:space="0" w:color="auto"/>
            </w:tcBorders>
            <w:shd w:val="clear" w:color="auto" w:fill="FFFFFF"/>
          </w:tcPr>
          <w:p w14:paraId="6659FA8D"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24EDED6F" w14:textId="77777777" w:rsidR="00C70814" w:rsidRDefault="00C70814" w:rsidP="00E8281F">
            <w:pPr>
              <w:rPr>
                <w:rFonts w:cs="Arial"/>
              </w:rPr>
            </w:pPr>
            <w:r>
              <w:rPr>
                <w:rFonts w:cs="Arial"/>
              </w:rPr>
              <w:t>CR 0729 27.007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6BA789D" w14:textId="77777777" w:rsidR="00C70814" w:rsidRDefault="00C70814" w:rsidP="00E8281F">
            <w:pPr>
              <w:rPr>
                <w:rFonts w:eastAsia="Batang" w:cs="Arial"/>
                <w:lang w:eastAsia="ko-KR"/>
              </w:rPr>
            </w:pPr>
            <w:r>
              <w:rPr>
                <w:rFonts w:eastAsia="Batang" w:cs="Arial"/>
                <w:lang w:eastAsia="ko-KR"/>
              </w:rPr>
              <w:t>Withdrawn</w:t>
            </w:r>
          </w:p>
          <w:p w14:paraId="4AB20F34" w14:textId="77777777" w:rsidR="00C70814" w:rsidRDefault="00C70814" w:rsidP="00E8281F">
            <w:pPr>
              <w:rPr>
                <w:rFonts w:eastAsia="Batang" w:cs="Arial"/>
                <w:lang w:eastAsia="ko-KR"/>
              </w:rPr>
            </w:pPr>
          </w:p>
        </w:tc>
      </w:tr>
      <w:tr w:rsidR="00C70814" w:rsidRPr="00D95972" w14:paraId="75A49A8A" w14:textId="77777777" w:rsidTr="004848B7">
        <w:trPr>
          <w:gridAfter w:val="1"/>
          <w:wAfter w:w="4191" w:type="dxa"/>
        </w:trPr>
        <w:tc>
          <w:tcPr>
            <w:tcW w:w="976" w:type="dxa"/>
            <w:tcBorders>
              <w:left w:val="thinThickThinSmallGap" w:sz="24" w:space="0" w:color="auto"/>
              <w:bottom w:val="nil"/>
            </w:tcBorders>
            <w:shd w:val="clear" w:color="auto" w:fill="auto"/>
          </w:tcPr>
          <w:p w14:paraId="4D65982A" w14:textId="77777777" w:rsidR="00C70814" w:rsidRPr="00D95972" w:rsidRDefault="00C70814" w:rsidP="00E8281F">
            <w:pPr>
              <w:rPr>
                <w:rFonts w:cs="Arial"/>
              </w:rPr>
            </w:pPr>
          </w:p>
        </w:tc>
        <w:tc>
          <w:tcPr>
            <w:tcW w:w="1317" w:type="dxa"/>
            <w:gridSpan w:val="2"/>
            <w:tcBorders>
              <w:bottom w:val="nil"/>
            </w:tcBorders>
            <w:shd w:val="clear" w:color="auto" w:fill="auto"/>
          </w:tcPr>
          <w:p w14:paraId="4D8B7466"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79FD5188" w14:textId="77777777" w:rsidR="00C70814" w:rsidRDefault="00C70814" w:rsidP="00E8281F">
            <w:pPr>
              <w:overflowPunct/>
              <w:autoSpaceDE/>
              <w:autoSpaceDN/>
              <w:adjustRightInd/>
              <w:textAlignment w:val="auto"/>
            </w:pPr>
            <w:r>
              <w:t>C1-213326</w:t>
            </w:r>
          </w:p>
        </w:tc>
        <w:tc>
          <w:tcPr>
            <w:tcW w:w="4191" w:type="dxa"/>
            <w:gridSpan w:val="3"/>
            <w:tcBorders>
              <w:top w:val="single" w:sz="4" w:space="0" w:color="auto"/>
              <w:bottom w:val="single" w:sz="4" w:space="0" w:color="auto"/>
            </w:tcBorders>
            <w:shd w:val="clear" w:color="auto" w:fill="FFFFFF"/>
          </w:tcPr>
          <w:p w14:paraId="062DBE81" w14:textId="77777777" w:rsidR="00C70814" w:rsidRDefault="00C70814" w:rsidP="00E8281F">
            <w:pPr>
              <w:rPr>
                <w:rFonts w:cs="Arial"/>
              </w:rPr>
            </w:pPr>
            <w:r>
              <w:rPr>
                <w:rFonts w:cs="Arial"/>
              </w:rPr>
              <w:t>Clarification on the setting of packet filter identifier value</w:t>
            </w:r>
          </w:p>
        </w:tc>
        <w:tc>
          <w:tcPr>
            <w:tcW w:w="1767" w:type="dxa"/>
            <w:tcBorders>
              <w:top w:val="single" w:sz="4" w:space="0" w:color="auto"/>
              <w:bottom w:val="single" w:sz="4" w:space="0" w:color="auto"/>
            </w:tcBorders>
            <w:shd w:val="clear" w:color="auto" w:fill="FFFFFF"/>
          </w:tcPr>
          <w:p w14:paraId="23F20427"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169602DE" w14:textId="77777777" w:rsidR="00C70814" w:rsidRDefault="00C70814" w:rsidP="00E8281F">
            <w:pPr>
              <w:rPr>
                <w:rFonts w:cs="Arial"/>
              </w:rPr>
            </w:pPr>
            <w:r>
              <w:rPr>
                <w:rFonts w:cs="Arial"/>
              </w:rPr>
              <w:t>CR 3289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3F8C90E" w14:textId="77777777" w:rsidR="00C70814" w:rsidRDefault="00C70814" w:rsidP="00E8281F">
            <w:pPr>
              <w:rPr>
                <w:rFonts w:eastAsia="Batang" w:cs="Arial"/>
                <w:lang w:eastAsia="ko-KR"/>
              </w:rPr>
            </w:pPr>
            <w:r>
              <w:rPr>
                <w:rFonts w:eastAsia="Batang" w:cs="Arial"/>
                <w:lang w:eastAsia="ko-KR"/>
              </w:rPr>
              <w:t>Withdrawn</w:t>
            </w:r>
          </w:p>
          <w:p w14:paraId="4A45DFB9" w14:textId="77777777" w:rsidR="00C70814" w:rsidRDefault="00C70814" w:rsidP="00E8281F">
            <w:pPr>
              <w:rPr>
                <w:rFonts w:eastAsia="Batang" w:cs="Arial"/>
                <w:lang w:eastAsia="ko-KR"/>
              </w:rPr>
            </w:pPr>
          </w:p>
        </w:tc>
      </w:tr>
      <w:tr w:rsidR="00C70814" w:rsidRPr="00D95972" w14:paraId="7DB9FEE7" w14:textId="77777777" w:rsidTr="004848B7">
        <w:trPr>
          <w:gridAfter w:val="1"/>
          <w:wAfter w:w="4191" w:type="dxa"/>
        </w:trPr>
        <w:tc>
          <w:tcPr>
            <w:tcW w:w="976" w:type="dxa"/>
            <w:tcBorders>
              <w:left w:val="thinThickThinSmallGap" w:sz="24" w:space="0" w:color="auto"/>
              <w:bottom w:val="nil"/>
            </w:tcBorders>
            <w:shd w:val="clear" w:color="auto" w:fill="auto"/>
          </w:tcPr>
          <w:p w14:paraId="46C99446" w14:textId="77777777" w:rsidR="00C70814" w:rsidRPr="00D95972" w:rsidRDefault="00C70814" w:rsidP="00E8281F">
            <w:pPr>
              <w:rPr>
                <w:rFonts w:cs="Arial"/>
              </w:rPr>
            </w:pPr>
          </w:p>
        </w:tc>
        <w:tc>
          <w:tcPr>
            <w:tcW w:w="1317" w:type="dxa"/>
            <w:gridSpan w:val="2"/>
            <w:tcBorders>
              <w:bottom w:val="nil"/>
            </w:tcBorders>
            <w:shd w:val="clear" w:color="auto" w:fill="auto"/>
          </w:tcPr>
          <w:p w14:paraId="3E4A09E3"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396A15BE" w14:textId="77777777" w:rsidR="00C70814" w:rsidRDefault="00C70814" w:rsidP="00E8281F">
            <w:pPr>
              <w:overflowPunct/>
              <w:autoSpaceDE/>
              <w:autoSpaceDN/>
              <w:adjustRightInd/>
              <w:textAlignment w:val="auto"/>
            </w:pPr>
            <w:r>
              <w:t>C1-213327</w:t>
            </w:r>
          </w:p>
        </w:tc>
        <w:tc>
          <w:tcPr>
            <w:tcW w:w="4191" w:type="dxa"/>
            <w:gridSpan w:val="3"/>
            <w:tcBorders>
              <w:top w:val="single" w:sz="4" w:space="0" w:color="auto"/>
              <w:bottom w:val="single" w:sz="4" w:space="0" w:color="auto"/>
            </w:tcBorders>
            <w:shd w:val="clear" w:color="auto" w:fill="FFFFFF"/>
          </w:tcPr>
          <w:p w14:paraId="35D0F06B" w14:textId="77777777" w:rsidR="00C70814" w:rsidRDefault="00C70814" w:rsidP="00E8281F">
            <w:pPr>
              <w:rPr>
                <w:rFonts w:cs="Arial"/>
              </w:rPr>
            </w:pPr>
            <w:r>
              <w:rPr>
                <w:rFonts w:cs="Arial"/>
              </w:rPr>
              <w:t>UE does not delete 5G NAS security context in connected mode</w:t>
            </w:r>
          </w:p>
        </w:tc>
        <w:tc>
          <w:tcPr>
            <w:tcW w:w="1767" w:type="dxa"/>
            <w:tcBorders>
              <w:top w:val="single" w:sz="4" w:space="0" w:color="auto"/>
              <w:bottom w:val="single" w:sz="4" w:space="0" w:color="auto"/>
            </w:tcBorders>
            <w:shd w:val="clear" w:color="auto" w:fill="FFFFFF"/>
          </w:tcPr>
          <w:p w14:paraId="2BA3FCE8"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4D2A276C" w14:textId="77777777" w:rsidR="00C70814" w:rsidRDefault="00C70814" w:rsidP="00E8281F">
            <w:pPr>
              <w:rPr>
                <w:rFonts w:cs="Arial"/>
              </w:rPr>
            </w:pPr>
            <w:r>
              <w:rPr>
                <w:rFonts w:cs="Arial"/>
              </w:rPr>
              <w:t>CR 3290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5373D96" w14:textId="77777777" w:rsidR="00C70814" w:rsidRDefault="00C70814" w:rsidP="00E8281F">
            <w:pPr>
              <w:rPr>
                <w:rFonts w:eastAsia="Batang" w:cs="Arial"/>
                <w:lang w:eastAsia="ko-KR"/>
              </w:rPr>
            </w:pPr>
            <w:r>
              <w:rPr>
                <w:rFonts w:eastAsia="Batang" w:cs="Arial"/>
                <w:lang w:eastAsia="ko-KR"/>
              </w:rPr>
              <w:t>Withdrawn</w:t>
            </w:r>
          </w:p>
          <w:p w14:paraId="13429E27" w14:textId="77777777" w:rsidR="00C70814" w:rsidRDefault="00C70814" w:rsidP="00E8281F">
            <w:pPr>
              <w:rPr>
                <w:rFonts w:eastAsia="Batang" w:cs="Arial"/>
                <w:lang w:eastAsia="ko-KR"/>
              </w:rPr>
            </w:pPr>
          </w:p>
        </w:tc>
      </w:tr>
      <w:tr w:rsidR="00C67DCC" w:rsidRPr="00D95972" w14:paraId="2E5A2421" w14:textId="77777777" w:rsidTr="004848B7">
        <w:trPr>
          <w:gridAfter w:val="1"/>
          <w:wAfter w:w="4191" w:type="dxa"/>
        </w:trPr>
        <w:tc>
          <w:tcPr>
            <w:tcW w:w="976" w:type="dxa"/>
            <w:tcBorders>
              <w:left w:val="thinThickThinSmallGap" w:sz="24" w:space="0" w:color="auto"/>
              <w:bottom w:val="nil"/>
            </w:tcBorders>
            <w:shd w:val="clear" w:color="auto" w:fill="auto"/>
          </w:tcPr>
          <w:p w14:paraId="3C0C77EA" w14:textId="77777777" w:rsidR="00C67DCC" w:rsidRPr="00D95972" w:rsidRDefault="00C67DCC" w:rsidP="00E8281F">
            <w:pPr>
              <w:rPr>
                <w:rFonts w:cs="Arial"/>
              </w:rPr>
            </w:pPr>
          </w:p>
        </w:tc>
        <w:tc>
          <w:tcPr>
            <w:tcW w:w="1317" w:type="dxa"/>
            <w:gridSpan w:val="2"/>
            <w:tcBorders>
              <w:bottom w:val="nil"/>
            </w:tcBorders>
            <w:shd w:val="clear" w:color="auto" w:fill="auto"/>
          </w:tcPr>
          <w:p w14:paraId="456124F3"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3AD3490E" w14:textId="77777777" w:rsidR="00C67DCC" w:rsidRDefault="00C67DCC" w:rsidP="00E8281F">
            <w:pPr>
              <w:overflowPunct/>
              <w:autoSpaceDE/>
              <w:autoSpaceDN/>
              <w:adjustRightInd/>
              <w:textAlignment w:val="auto"/>
            </w:pPr>
            <w:r>
              <w:t>C1-213357</w:t>
            </w:r>
          </w:p>
        </w:tc>
        <w:tc>
          <w:tcPr>
            <w:tcW w:w="4191" w:type="dxa"/>
            <w:gridSpan w:val="3"/>
            <w:tcBorders>
              <w:top w:val="single" w:sz="4" w:space="0" w:color="auto"/>
              <w:bottom w:val="single" w:sz="4" w:space="0" w:color="auto"/>
            </w:tcBorders>
            <w:shd w:val="clear" w:color="auto" w:fill="FFFFFF"/>
          </w:tcPr>
          <w:p w14:paraId="56A68290" w14:textId="77777777" w:rsidR="00C67DCC" w:rsidRDefault="00C67DCC" w:rsidP="00E8281F">
            <w:pPr>
              <w:rPr>
                <w:rFonts w:cs="Arial"/>
              </w:rPr>
            </w:pPr>
            <w:r>
              <w:rPr>
                <w:rFonts w:cs="Arial"/>
              </w:rPr>
              <w:t>Correction to description of #54</w:t>
            </w:r>
          </w:p>
        </w:tc>
        <w:tc>
          <w:tcPr>
            <w:tcW w:w="1767" w:type="dxa"/>
            <w:tcBorders>
              <w:top w:val="single" w:sz="4" w:space="0" w:color="auto"/>
              <w:bottom w:val="single" w:sz="4" w:space="0" w:color="auto"/>
            </w:tcBorders>
            <w:shd w:val="clear" w:color="auto" w:fill="FFFFFF"/>
          </w:tcPr>
          <w:p w14:paraId="4CEBBE68"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0AF46B6F" w14:textId="77777777" w:rsidR="00C67DCC" w:rsidRDefault="00C67DCC" w:rsidP="00596E48">
            <w:pPr>
              <w:jc w:val="both"/>
              <w:rPr>
                <w:rFonts w:cs="Arial"/>
              </w:rPr>
            </w:pPr>
            <w:r>
              <w:rPr>
                <w:rFonts w:cs="Arial"/>
              </w:rPr>
              <w:t>CR 3306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DCA3805" w14:textId="77777777" w:rsidR="00C67DCC" w:rsidRDefault="00C67DCC" w:rsidP="00E8281F">
            <w:pPr>
              <w:rPr>
                <w:rFonts w:eastAsia="Batang" w:cs="Arial"/>
                <w:lang w:eastAsia="ko-KR"/>
              </w:rPr>
            </w:pPr>
            <w:r>
              <w:rPr>
                <w:rFonts w:eastAsia="Batang" w:cs="Arial"/>
                <w:lang w:eastAsia="ko-KR"/>
              </w:rPr>
              <w:t>Withdrawn</w:t>
            </w:r>
          </w:p>
          <w:p w14:paraId="31D40896" w14:textId="77777777" w:rsidR="00C67DCC" w:rsidRDefault="00C67DCC" w:rsidP="00E8281F">
            <w:pPr>
              <w:rPr>
                <w:rFonts w:eastAsia="Batang" w:cs="Arial"/>
                <w:lang w:eastAsia="ko-KR"/>
              </w:rPr>
            </w:pPr>
          </w:p>
        </w:tc>
      </w:tr>
      <w:tr w:rsidR="00C67DCC" w:rsidRPr="00D95972" w14:paraId="6A14449F" w14:textId="77777777" w:rsidTr="004848B7">
        <w:trPr>
          <w:gridAfter w:val="1"/>
          <w:wAfter w:w="4191" w:type="dxa"/>
        </w:trPr>
        <w:tc>
          <w:tcPr>
            <w:tcW w:w="976" w:type="dxa"/>
            <w:tcBorders>
              <w:left w:val="thinThickThinSmallGap" w:sz="24" w:space="0" w:color="auto"/>
              <w:bottom w:val="nil"/>
            </w:tcBorders>
            <w:shd w:val="clear" w:color="auto" w:fill="auto"/>
          </w:tcPr>
          <w:p w14:paraId="5328E452" w14:textId="77777777" w:rsidR="00C67DCC" w:rsidRPr="00D95972" w:rsidRDefault="00C67DCC" w:rsidP="00E8281F">
            <w:pPr>
              <w:rPr>
                <w:rFonts w:cs="Arial"/>
              </w:rPr>
            </w:pPr>
          </w:p>
        </w:tc>
        <w:tc>
          <w:tcPr>
            <w:tcW w:w="1317" w:type="dxa"/>
            <w:gridSpan w:val="2"/>
            <w:tcBorders>
              <w:bottom w:val="nil"/>
            </w:tcBorders>
            <w:shd w:val="clear" w:color="auto" w:fill="auto"/>
          </w:tcPr>
          <w:p w14:paraId="62CC11ED"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49D89FC4" w14:textId="77777777" w:rsidR="00C67DCC" w:rsidRDefault="00C67DCC" w:rsidP="00E8281F">
            <w:pPr>
              <w:overflowPunct/>
              <w:autoSpaceDE/>
              <w:autoSpaceDN/>
              <w:adjustRightInd/>
              <w:textAlignment w:val="auto"/>
            </w:pPr>
            <w:r>
              <w:t>C1-213358</w:t>
            </w:r>
          </w:p>
        </w:tc>
        <w:tc>
          <w:tcPr>
            <w:tcW w:w="4191" w:type="dxa"/>
            <w:gridSpan w:val="3"/>
            <w:tcBorders>
              <w:top w:val="single" w:sz="4" w:space="0" w:color="auto"/>
              <w:bottom w:val="single" w:sz="4" w:space="0" w:color="auto"/>
            </w:tcBorders>
            <w:shd w:val="clear" w:color="auto" w:fill="FFFFFF"/>
          </w:tcPr>
          <w:p w14:paraId="167606E9" w14:textId="77777777" w:rsidR="00C67DCC" w:rsidRDefault="00C67DCC" w:rsidP="00E8281F">
            <w:pPr>
              <w:rPr>
                <w:rFonts w:cs="Arial"/>
              </w:rPr>
            </w:pPr>
            <w:r>
              <w:rPr>
                <w:rFonts w:cs="Arial"/>
              </w:rPr>
              <w:t>NSSAA and de-registration procedures collision</w:t>
            </w:r>
          </w:p>
        </w:tc>
        <w:tc>
          <w:tcPr>
            <w:tcW w:w="1767" w:type="dxa"/>
            <w:tcBorders>
              <w:top w:val="single" w:sz="4" w:space="0" w:color="auto"/>
              <w:bottom w:val="single" w:sz="4" w:space="0" w:color="auto"/>
            </w:tcBorders>
            <w:shd w:val="clear" w:color="auto" w:fill="FFFFFF"/>
          </w:tcPr>
          <w:p w14:paraId="48F3D0EA"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4CA28AA8" w14:textId="77777777" w:rsidR="00C67DCC" w:rsidRDefault="00C67DCC" w:rsidP="00E8281F">
            <w:pPr>
              <w:rPr>
                <w:rFonts w:cs="Arial"/>
              </w:rPr>
            </w:pPr>
            <w:r>
              <w:rPr>
                <w:rFonts w:cs="Arial"/>
              </w:rPr>
              <w:t>CR 3307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2AE2D38" w14:textId="77777777" w:rsidR="00C67DCC" w:rsidRDefault="00C67DCC" w:rsidP="00E8281F">
            <w:pPr>
              <w:rPr>
                <w:rFonts w:eastAsia="Batang" w:cs="Arial"/>
                <w:lang w:eastAsia="ko-KR"/>
              </w:rPr>
            </w:pPr>
            <w:r>
              <w:rPr>
                <w:rFonts w:eastAsia="Batang" w:cs="Arial"/>
                <w:lang w:eastAsia="ko-KR"/>
              </w:rPr>
              <w:t>Withdrawn</w:t>
            </w:r>
          </w:p>
          <w:p w14:paraId="3F097D2F" w14:textId="77777777" w:rsidR="00C67DCC" w:rsidRDefault="00C67DCC" w:rsidP="00E8281F">
            <w:pPr>
              <w:rPr>
                <w:rFonts w:eastAsia="Batang" w:cs="Arial"/>
                <w:lang w:eastAsia="ko-KR"/>
              </w:rPr>
            </w:pPr>
          </w:p>
        </w:tc>
      </w:tr>
      <w:tr w:rsidR="00C67DCC" w:rsidRPr="00D95972" w14:paraId="0C6244FC" w14:textId="77777777" w:rsidTr="004848B7">
        <w:trPr>
          <w:gridAfter w:val="1"/>
          <w:wAfter w:w="4191" w:type="dxa"/>
        </w:trPr>
        <w:tc>
          <w:tcPr>
            <w:tcW w:w="976" w:type="dxa"/>
            <w:tcBorders>
              <w:left w:val="thinThickThinSmallGap" w:sz="24" w:space="0" w:color="auto"/>
              <w:bottom w:val="nil"/>
            </w:tcBorders>
            <w:shd w:val="clear" w:color="auto" w:fill="auto"/>
          </w:tcPr>
          <w:p w14:paraId="26996BB8" w14:textId="77777777" w:rsidR="00C67DCC" w:rsidRPr="00D95972" w:rsidRDefault="00C67DCC" w:rsidP="00E8281F">
            <w:pPr>
              <w:rPr>
                <w:rFonts w:cs="Arial"/>
              </w:rPr>
            </w:pPr>
          </w:p>
        </w:tc>
        <w:tc>
          <w:tcPr>
            <w:tcW w:w="1317" w:type="dxa"/>
            <w:gridSpan w:val="2"/>
            <w:tcBorders>
              <w:bottom w:val="nil"/>
            </w:tcBorders>
            <w:shd w:val="clear" w:color="auto" w:fill="auto"/>
          </w:tcPr>
          <w:p w14:paraId="66C63128"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5C58B807" w14:textId="77777777" w:rsidR="00C67DCC" w:rsidRDefault="00C67DCC" w:rsidP="00E8281F">
            <w:pPr>
              <w:overflowPunct/>
              <w:autoSpaceDE/>
              <w:autoSpaceDN/>
              <w:adjustRightInd/>
              <w:textAlignment w:val="auto"/>
            </w:pPr>
            <w:r>
              <w:t>C1-213359</w:t>
            </w:r>
          </w:p>
        </w:tc>
        <w:tc>
          <w:tcPr>
            <w:tcW w:w="4191" w:type="dxa"/>
            <w:gridSpan w:val="3"/>
            <w:tcBorders>
              <w:top w:val="single" w:sz="4" w:space="0" w:color="auto"/>
              <w:bottom w:val="single" w:sz="4" w:space="0" w:color="auto"/>
            </w:tcBorders>
            <w:shd w:val="clear" w:color="auto" w:fill="FFFFFF"/>
          </w:tcPr>
          <w:p w14:paraId="5298BEFB" w14:textId="77777777" w:rsidR="00C67DCC" w:rsidRDefault="00C67DCC" w:rsidP="00E8281F">
            <w:pPr>
              <w:rPr>
                <w:rFonts w:cs="Arial"/>
              </w:rPr>
            </w:pPr>
            <w:r>
              <w:rPr>
                <w:rFonts w:cs="Arial"/>
              </w:rPr>
              <w:t>Add a note to reference 24.173</w:t>
            </w:r>
          </w:p>
        </w:tc>
        <w:tc>
          <w:tcPr>
            <w:tcW w:w="1767" w:type="dxa"/>
            <w:tcBorders>
              <w:top w:val="single" w:sz="4" w:space="0" w:color="auto"/>
              <w:bottom w:val="single" w:sz="4" w:space="0" w:color="auto"/>
            </w:tcBorders>
            <w:shd w:val="clear" w:color="auto" w:fill="FFFFFF"/>
          </w:tcPr>
          <w:p w14:paraId="48E3863D"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5BA1B0F1" w14:textId="77777777" w:rsidR="00C67DCC" w:rsidRDefault="00C67DCC" w:rsidP="00E8281F">
            <w:pPr>
              <w:rPr>
                <w:rFonts w:cs="Arial"/>
              </w:rPr>
            </w:pPr>
            <w:r>
              <w:rPr>
                <w:rFonts w:cs="Arial"/>
              </w:rPr>
              <w:t>CR 3308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50E0522" w14:textId="77777777" w:rsidR="00C67DCC" w:rsidRDefault="00C67DCC" w:rsidP="00E8281F">
            <w:pPr>
              <w:rPr>
                <w:rFonts w:eastAsia="Batang" w:cs="Arial"/>
                <w:lang w:eastAsia="ko-KR"/>
              </w:rPr>
            </w:pPr>
            <w:r>
              <w:rPr>
                <w:rFonts w:eastAsia="Batang" w:cs="Arial"/>
                <w:lang w:eastAsia="ko-KR"/>
              </w:rPr>
              <w:t>Withdrawn</w:t>
            </w:r>
          </w:p>
          <w:p w14:paraId="65E7E5A8" w14:textId="77777777" w:rsidR="00C67DCC" w:rsidRDefault="00C67DCC" w:rsidP="00E8281F">
            <w:pPr>
              <w:rPr>
                <w:rFonts w:eastAsia="Batang" w:cs="Arial"/>
                <w:lang w:eastAsia="ko-KR"/>
              </w:rPr>
            </w:pPr>
          </w:p>
        </w:tc>
      </w:tr>
      <w:tr w:rsidR="00C67DCC" w:rsidRPr="00D95972" w14:paraId="4BBC0EAA" w14:textId="77777777" w:rsidTr="004848B7">
        <w:trPr>
          <w:gridAfter w:val="1"/>
          <w:wAfter w:w="4191" w:type="dxa"/>
        </w:trPr>
        <w:tc>
          <w:tcPr>
            <w:tcW w:w="976" w:type="dxa"/>
            <w:tcBorders>
              <w:left w:val="thinThickThinSmallGap" w:sz="24" w:space="0" w:color="auto"/>
              <w:bottom w:val="nil"/>
            </w:tcBorders>
            <w:shd w:val="clear" w:color="auto" w:fill="auto"/>
          </w:tcPr>
          <w:p w14:paraId="30FD410E" w14:textId="77777777" w:rsidR="00C67DCC" w:rsidRPr="00D95972" w:rsidRDefault="00C67DCC" w:rsidP="00E8281F">
            <w:pPr>
              <w:rPr>
                <w:rFonts w:cs="Arial"/>
              </w:rPr>
            </w:pPr>
          </w:p>
        </w:tc>
        <w:tc>
          <w:tcPr>
            <w:tcW w:w="1317" w:type="dxa"/>
            <w:gridSpan w:val="2"/>
            <w:tcBorders>
              <w:bottom w:val="nil"/>
            </w:tcBorders>
            <w:shd w:val="clear" w:color="auto" w:fill="auto"/>
          </w:tcPr>
          <w:p w14:paraId="7EB570D4"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11B65E71" w14:textId="77777777" w:rsidR="00C67DCC" w:rsidRDefault="00C67DCC" w:rsidP="00E8281F">
            <w:pPr>
              <w:overflowPunct/>
              <w:autoSpaceDE/>
              <w:autoSpaceDN/>
              <w:adjustRightInd/>
              <w:textAlignment w:val="auto"/>
            </w:pPr>
            <w:r>
              <w:t>C1-213360</w:t>
            </w:r>
          </w:p>
        </w:tc>
        <w:tc>
          <w:tcPr>
            <w:tcW w:w="4191" w:type="dxa"/>
            <w:gridSpan w:val="3"/>
            <w:tcBorders>
              <w:top w:val="single" w:sz="4" w:space="0" w:color="auto"/>
              <w:bottom w:val="single" w:sz="4" w:space="0" w:color="auto"/>
            </w:tcBorders>
            <w:shd w:val="clear" w:color="auto" w:fill="FFFFFF"/>
          </w:tcPr>
          <w:p w14:paraId="1C51DE68" w14:textId="77777777" w:rsidR="00C67DCC" w:rsidRDefault="00C67DCC" w:rsidP="00E8281F">
            <w:pPr>
              <w:rPr>
                <w:rFonts w:cs="Arial"/>
              </w:rPr>
            </w:pPr>
            <w:r>
              <w:rPr>
                <w:rFonts w:cs="Arial"/>
              </w:rPr>
              <w:t>Use the latest UE security capability when selecting 5G security algorithms</w:t>
            </w:r>
          </w:p>
        </w:tc>
        <w:tc>
          <w:tcPr>
            <w:tcW w:w="1767" w:type="dxa"/>
            <w:tcBorders>
              <w:top w:val="single" w:sz="4" w:space="0" w:color="auto"/>
              <w:bottom w:val="single" w:sz="4" w:space="0" w:color="auto"/>
            </w:tcBorders>
            <w:shd w:val="clear" w:color="auto" w:fill="FFFFFF"/>
          </w:tcPr>
          <w:p w14:paraId="0BCE0EF5"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7B2071F1" w14:textId="77777777" w:rsidR="00C67DCC" w:rsidRDefault="00C67DCC" w:rsidP="00E8281F">
            <w:pPr>
              <w:rPr>
                <w:rFonts w:cs="Arial"/>
              </w:rPr>
            </w:pPr>
            <w:r>
              <w:rPr>
                <w:rFonts w:cs="Arial"/>
              </w:rPr>
              <w:t>CR 3309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6C01972" w14:textId="77777777" w:rsidR="00C67DCC" w:rsidRDefault="00C67DCC" w:rsidP="00E8281F">
            <w:pPr>
              <w:rPr>
                <w:rFonts w:eastAsia="Batang" w:cs="Arial"/>
                <w:lang w:eastAsia="ko-KR"/>
              </w:rPr>
            </w:pPr>
            <w:r>
              <w:rPr>
                <w:rFonts w:eastAsia="Batang" w:cs="Arial"/>
                <w:lang w:eastAsia="ko-KR"/>
              </w:rPr>
              <w:t>Withdrawn</w:t>
            </w:r>
          </w:p>
          <w:p w14:paraId="329CFDA9" w14:textId="77777777" w:rsidR="00C67DCC" w:rsidRDefault="00C67DCC" w:rsidP="00E8281F">
            <w:pPr>
              <w:rPr>
                <w:rFonts w:eastAsia="Batang" w:cs="Arial"/>
                <w:lang w:eastAsia="ko-KR"/>
              </w:rPr>
            </w:pPr>
          </w:p>
        </w:tc>
      </w:tr>
      <w:tr w:rsidR="00C67DCC" w:rsidRPr="00D95972" w14:paraId="2E0523F5" w14:textId="77777777" w:rsidTr="004848B7">
        <w:trPr>
          <w:gridAfter w:val="1"/>
          <w:wAfter w:w="4191" w:type="dxa"/>
        </w:trPr>
        <w:tc>
          <w:tcPr>
            <w:tcW w:w="976" w:type="dxa"/>
            <w:tcBorders>
              <w:left w:val="thinThickThinSmallGap" w:sz="24" w:space="0" w:color="auto"/>
              <w:bottom w:val="nil"/>
            </w:tcBorders>
            <w:shd w:val="clear" w:color="auto" w:fill="auto"/>
          </w:tcPr>
          <w:p w14:paraId="088B7A89" w14:textId="77777777" w:rsidR="00C67DCC" w:rsidRPr="00D95972" w:rsidRDefault="00C67DCC" w:rsidP="00E8281F">
            <w:pPr>
              <w:rPr>
                <w:rFonts w:cs="Arial"/>
              </w:rPr>
            </w:pPr>
          </w:p>
        </w:tc>
        <w:tc>
          <w:tcPr>
            <w:tcW w:w="1317" w:type="dxa"/>
            <w:gridSpan w:val="2"/>
            <w:tcBorders>
              <w:bottom w:val="nil"/>
            </w:tcBorders>
            <w:shd w:val="clear" w:color="auto" w:fill="auto"/>
          </w:tcPr>
          <w:p w14:paraId="69E88706"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1890E64C" w14:textId="77777777" w:rsidR="00C67DCC" w:rsidRDefault="00C67DCC" w:rsidP="00E8281F">
            <w:pPr>
              <w:overflowPunct/>
              <w:autoSpaceDE/>
              <w:autoSpaceDN/>
              <w:adjustRightInd/>
              <w:textAlignment w:val="auto"/>
            </w:pPr>
            <w:r>
              <w:t>C1-213361</w:t>
            </w:r>
          </w:p>
        </w:tc>
        <w:tc>
          <w:tcPr>
            <w:tcW w:w="4191" w:type="dxa"/>
            <w:gridSpan w:val="3"/>
            <w:tcBorders>
              <w:top w:val="single" w:sz="4" w:space="0" w:color="auto"/>
              <w:bottom w:val="single" w:sz="4" w:space="0" w:color="auto"/>
            </w:tcBorders>
            <w:shd w:val="clear" w:color="auto" w:fill="FFFFFF"/>
          </w:tcPr>
          <w:p w14:paraId="09DFA16B" w14:textId="77777777" w:rsidR="00C67DCC" w:rsidRDefault="00C67DCC" w:rsidP="00E8281F">
            <w:pPr>
              <w:rPr>
                <w:rFonts w:cs="Arial"/>
              </w:rPr>
            </w:pPr>
            <w:r>
              <w:rPr>
                <w:rFonts w:cs="Arial"/>
              </w:rPr>
              <w:t>null integrity protection algorithm used when UE has an emergency PDU session</w:t>
            </w:r>
          </w:p>
        </w:tc>
        <w:tc>
          <w:tcPr>
            <w:tcW w:w="1767" w:type="dxa"/>
            <w:tcBorders>
              <w:top w:val="single" w:sz="4" w:space="0" w:color="auto"/>
              <w:bottom w:val="single" w:sz="4" w:space="0" w:color="auto"/>
            </w:tcBorders>
            <w:shd w:val="clear" w:color="auto" w:fill="FFFFFF"/>
          </w:tcPr>
          <w:p w14:paraId="63403500"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313E2482" w14:textId="77777777" w:rsidR="00C67DCC" w:rsidRDefault="00C67DCC" w:rsidP="00E8281F">
            <w:pPr>
              <w:rPr>
                <w:rFonts w:cs="Arial"/>
              </w:rPr>
            </w:pPr>
            <w:r>
              <w:rPr>
                <w:rFonts w:cs="Arial"/>
              </w:rPr>
              <w:t>CR 3310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80B4B18" w14:textId="77777777" w:rsidR="00C67DCC" w:rsidRDefault="00C67DCC" w:rsidP="00E8281F">
            <w:pPr>
              <w:rPr>
                <w:rFonts w:eastAsia="Batang" w:cs="Arial"/>
                <w:lang w:eastAsia="ko-KR"/>
              </w:rPr>
            </w:pPr>
            <w:r>
              <w:rPr>
                <w:rFonts w:eastAsia="Batang" w:cs="Arial"/>
                <w:lang w:eastAsia="ko-KR"/>
              </w:rPr>
              <w:t>Withdrawn</w:t>
            </w:r>
          </w:p>
          <w:p w14:paraId="244CB694" w14:textId="77777777" w:rsidR="00C67DCC" w:rsidRDefault="00C67DCC" w:rsidP="00E8281F">
            <w:pPr>
              <w:rPr>
                <w:rFonts w:eastAsia="Batang" w:cs="Arial"/>
                <w:lang w:eastAsia="ko-KR"/>
              </w:rPr>
            </w:pPr>
          </w:p>
        </w:tc>
      </w:tr>
      <w:tr w:rsidR="00C67DCC" w:rsidRPr="00D95972" w14:paraId="634190CA" w14:textId="77777777" w:rsidTr="004848B7">
        <w:trPr>
          <w:gridAfter w:val="1"/>
          <w:wAfter w:w="4191" w:type="dxa"/>
        </w:trPr>
        <w:tc>
          <w:tcPr>
            <w:tcW w:w="976" w:type="dxa"/>
            <w:tcBorders>
              <w:left w:val="thinThickThinSmallGap" w:sz="24" w:space="0" w:color="auto"/>
              <w:bottom w:val="nil"/>
            </w:tcBorders>
            <w:shd w:val="clear" w:color="auto" w:fill="auto"/>
          </w:tcPr>
          <w:p w14:paraId="16413FD4" w14:textId="77777777" w:rsidR="00C67DCC" w:rsidRPr="00D95972" w:rsidRDefault="00C67DCC" w:rsidP="00E8281F">
            <w:pPr>
              <w:rPr>
                <w:rFonts w:cs="Arial"/>
              </w:rPr>
            </w:pPr>
          </w:p>
        </w:tc>
        <w:tc>
          <w:tcPr>
            <w:tcW w:w="1317" w:type="dxa"/>
            <w:gridSpan w:val="2"/>
            <w:tcBorders>
              <w:bottom w:val="nil"/>
            </w:tcBorders>
            <w:shd w:val="clear" w:color="auto" w:fill="auto"/>
          </w:tcPr>
          <w:p w14:paraId="603A68FA"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3BDA2B2B" w14:textId="77777777" w:rsidR="00C67DCC" w:rsidRDefault="00C67DCC" w:rsidP="00E8281F">
            <w:pPr>
              <w:overflowPunct/>
              <w:autoSpaceDE/>
              <w:autoSpaceDN/>
              <w:adjustRightInd/>
              <w:textAlignment w:val="auto"/>
            </w:pPr>
            <w:r>
              <w:t>C1-213362</w:t>
            </w:r>
          </w:p>
        </w:tc>
        <w:tc>
          <w:tcPr>
            <w:tcW w:w="4191" w:type="dxa"/>
            <w:gridSpan w:val="3"/>
            <w:tcBorders>
              <w:top w:val="single" w:sz="4" w:space="0" w:color="auto"/>
              <w:bottom w:val="single" w:sz="4" w:space="0" w:color="auto"/>
            </w:tcBorders>
            <w:shd w:val="clear" w:color="auto" w:fill="FFFFFF"/>
          </w:tcPr>
          <w:p w14:paraId="3BB6DD20" w14:textId="77777777" w:rsidR="00C67DCC" w:rsidRDefault="00C67DCC" w:rsidP="00E8281F">
            <w:pPr>
              <w:rPr>
                <w:rFonts w:cs="Arial"/>
              </w:rPr>
            </w:pPr>
            <w:r>
              <w:rPr>
                <w:rFonts w:cs="Arial"/>
              </w:rPr>
              <w:t>Clarification on SOR counter/UPU counter wrap around</w:t>
            </w:r>
          </w:p>
        </w:tc>
        <w:tc>
          <w:tcPr>
            <w:tcW w:w="1767" w:type="dxa"/>
            <w:tcBorders>
              <w:top w:val="single" w:sz="4" w:space="0" w:color="auto"/>
              <w:bottom w:val="single" w:sz="4" w:space="0" w:color="auto"/>
            </w:tcBorders>
            <w:shd w:val="clear" w:color="auto" w:fill="FFFFFF"/>
          </w:tcPr>
          <w:p w14:paraId="714DD98E"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52A020FC" w14:textId="77777777" w:rsidR="00C67DCC" w:rsidRDefault="00C67DCC" w:rsidP="00E8281F">
            <w:pPr>
              <w:rPr>
                <w:rFonts w:cs="Arial"/>
              </w:rPr>
            </w:pPr>
            <w:r>
              <w:rPr>
                <w:rFonts w:cs="Arial"/>
              </w:rPr>
              <w:t>CR 3311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41E3BE3" w14:textId="77777777" w:rsidR="00C67DCC" w:rsidRDefault="00C67DCC" w:rsidP="00E8281F">
            <w:pPr>
              <w:rPr>
                <w:rFonts w:eastAsia="Batang" w:cs="Arial"/>
                <w:lang w:eastAsia="ko-KR"/>
              </w:rPr>
            </w:pPr>
            <w:r>
              <w:rPr>
                <w:rFonts w:eastAsia="Batang" w:cs="Arial"/>
                <w:lang w:eastAsia="ko-KR"/>
              </w:rPr>
              <w:t>Withdrawn</w:t>
            </w:r>
          </w:p>
          <w:p w14:paraId="76EC5338" w14:textId="77777777" w:rsidR="00C67DCC" w:rsidRDefault="00C67DCC" w:rsidP="00E8281F">
            <w:pPr>
              <w:rPr>
                <w:rFonts w:eastAsia="Batang" w:cs="Arial"/>
                <w:lang w:eastAsia="ko-KR"/>
              </w:rPr>
            </w:pPr>
          </w:p>
        </w:tc>
      </w:tr>
      <w:tr w:rsidR="00C67DCC" w:rsidRPr="00D95972" w14:paraId="4A756743" w14:textId="77777777" w:rsidTr="004848B7">
        <w:trPr>
          <w:gridAfter w:val="1"/>
          <w:wAfter w:w="4191" w:type="dxa"/>
        </w:trPr>
        <w:tc>
          <w:tcPr>
            <w:tcW w:w="976" w:type="dxa"/>
            <w:tcBorders>
              <w:left w:val="thinThickThinSmallGap" w:sz="24" w:space="0" w:color="auto"/>
              <w:bottom w:val="nil"/>
            </w:tcBorders>
            <w:shd w:val="clear" w:color="auto" w:fill="auto"/>
          </w:tcPr>
          <w:p w14:paraId="655C828D" w14:textId="77777777" w:rsidR="00C67DCC" w:rsidRPr="00D95972" w:rsidRDefault="00C67DCC" w:rsidP="00E8281F">
            <w:pPr>
              <w:rPr>
                <w:rFonts w:cs="Arial"/>
              </w:rPr>
            </w:pPr>
          </w:p>
        </w:tc>
        <w:tc>
          <w:tcPr>
            <w:tcW w:w="1317" w:type="dxa"/>
            <w:gridSpan w:val="2"/>
            <w:tcBorders>
              <w:bottom w:val="nil"/>
            </w:tcBorders>
            <w:shd w:val="clear" w:color="auto" w:fill="auto"/>
          </w:tcPr>
          <w:p w14:paraId="29094E04"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6502AD6B" w14:textId="77777777" w:rsidR="00C67DCC" w:rsidRDefault="00C67DCC" w:rsidP="00E8281F">
            <w:pPr>
              <w:overflowPunct/>
              <w:autoSpaceDE/>
              <w:autoSpaceDN/>
              <w:adjustRightInd/>
              <w:textAlignment w:val="auto"/>
            </w:pPr>
            <w:r>
              <w:t>C1-213363</w:t>
            </w:r>
          </w:p>
        </w:tc>
        <w:tc>
          <w:tcPr>
            <w:tcW w:w="4191" w:type="dxa"/>
            <w:gridSpan w:val="3"/>
            <w:tcBorders>
              <w:top w:val="single" w:sz="4" w:space="0" w:color="auto"/>
              <w:bottom w:val="single" w:sz="4" w:space="0" w:color="auto"/>
            </w:tcBorders>
            <w:shd w:val="clear" w:color="auto" w:fill="FFFFFF"/>
          </w:tcPr>
          <w:p w14:paraId="32C3C407" w14:textId="77777777" w:rsidR="00C67DCC" w:rsidRDefault="00C67DCC" w:rsidP="00E8281F">
            <w:pPr>
              <w:rPr>
                <w:rFonts w:cs="Arial"/>
              </w:rPr>
            </w:pPr>
            <w:r>
              <w:rPr>
                <w:rFonts w:cs="Arial"/>
              </w:rPr>
              <w:t>Storage on counters and keys in 5G AKA</w:t>
            </w:r>
          </w:p>
        </w:tc>
        <w:tc>
          <w:tcPr>
            <w:tcW w:w="1767" w:type="dxa"/>
            <w:tcBorders>
              <w:top w:val="single" w:sz="4" w:space="0" w:color="auto"/>
              <w:bottom w:val="single" w:sz="4" w:space="0" w:color="auto"/>
            </w:tcBorders>
            <w:shd w:val="clear" w:color="auto" w:fill="FFFFFF"/>
          </w:tcPr>
          <w:p w14:paraId="1B441870"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1E6A36A3" w14:textId="77777777" w:rsidR="00C67DCC" w:rsidRDefault="00C67DCC" w:rsidP="00E8281F">
            <w:pPr>
              <w:rPr>
                <w:rFonts w:cs="Arial"/>
              </w:rPr>
            </w:pPr>
            <w:r>
              <w:rPr>
                <w:rFonts w:cs="Arial"/>
              </w:rPr>
              <w:t>CR 3312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BBEDCA9" w14:textId="77777777" w:rsidR="00C67DCC" w:rsidRDefault="00C67DCC" w:rsidP="00E8281F">
            <w:pPr>
              <w:rPr>
                <w:rFonts w:eastAsia="Batang" w:cs="Arial"/>
                <w:lang w:eastAsia="ko-KR"/>
              </w:rPr>
            </w:pPr>
            <w:r>
              <w:rPr>
                <w:rFonts w:eastAsia="Batang" w:cs="Arial"/>
                <w:lang w:eastAsia="ko-KR"/>
              </w:rPr>
              <w:t>Withdrawn</w:t>
            </w:r>
          </w:p>
          <w:p w14:paraId="14242A3F" w14:textId="77777777" w:rsidR="00C67DCC" w:rsidRDefault="00C67DCC" w:rsidP="00E8281F">
            <w:pPr>
              <w:rPr>
                <w:rFonts w:eastAsia="Batang" w:cs="Arial"/>
                <w:lang w:eastAsia="ko-KR"/>
              </w:rPr>
            </w:pPr>
          </w:p>
        </w:tc>
      </w:tr>
      <w:tr w:rsidR="00C67DCC" w:rsidRPr="00D95972" w14:paraId="4D451DCA" w14:textId="77777777" w:rsidTr="004848B7">
        <w:trPr>
          <w:gridAfter w:val="1"/>
          <w:wAfter w:w="4191" w:type="dxa"/>
        </w:trPr>
        <w:tc>
          <w:tcPr>
            <w:tcW w:w="976" w:type="dxa"/>
            <w:tcBorders>
              <w:left w:val="thinThickThinSmallGap" w:sz="24" w:space="0" w:color="auto"/>
              <w:bottom w:val="nil"/>
            </w:tcBorders>
            <w:shd w:val="clear" w:color="auto" w:fill="auto"/>
          </w:tcPr>
          <w:p w14:paraId="15074DE8" w14:textId="77777777" w:rsidR="00C67DCC" w:rsidRPr="00D95972" w:rsidRDefault="00C67DCC" w:rsidP="00E8281F">
            <w:pPr>
              <w:rPr>
                <w:rFonts w:cs="Arial"/>
              </w:rPr>
            </w:pPr>
          </w:p>
        </w:tc>
        <w:tc>
          <w:tcPr>
            <w:tcW w:w="1317" w:type="dxa"/>
            <w:gridSpan w:val="2"/>
            <w:tcBorders>
              <w:bottom w:val="nil"/>
            </w:tcBorders>
            <w:shd w:val="clear" w:color="auto" w:fill="auto"/>
          </w:tcPr>
          <w:p w14:paraId="54448B95"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64ABA5D9" w14:textId="77777777" w:rsidR="00C67DCC" w:rsidRDefault="00C67DCC" w:rsidP="00E8281F">
            <w:pPr>
              <w:overflowPunct/>
              <w:autoSpaceDE/>
              <w:autoSpaceDN/>
              <w:adjustRightInd/>
              <w:textAlignment w:val="auto"/>
            </w:pPr>
            <w:r>
              <w:t>C1-213367</w:t>
            </w:r>
          </w:p>
        </w:tc>
        <w:tc>
          <w:tcPr>
            <w:tcW w:w="4191" w:type="dxa"/>
            <w:gridSpan w:val="3"/>
            <w:tcBorders>
              <w:top w:val="single" w:sz="4" w:space="0" w:color="auto"/>
              <w:bottom w:val="single" w:sz="4" w:space="0" w:color="auto"/>
            </w:tcBorders>
            <w:shd w:val="clear" w:color="auto" w:fill="FFFFFF"/>
          </w:tcPr>
          <w:p w14:paraId="2806640E" w14:textId="77777777" w:rsidR="00C67DCC" w:rsidRDefault="00C67DCC" w:rsidP="00E8281F">
            <w:pPr>
              <w:rPr>
                <w:rFonts w:cs="Arial"/>
              </w:rPr>
            </w:pPr>
            <w:r>
              <w:rPr>
                <w:rFonts w:cs="Arial"/>
              </w:rPr>
              <w:t>AT command for URSP</w:t>
            </w:r>
          </w:p>
        </w:tc>
        <w:tc>
          <w:tcPr>
            <w:tcW w:w="1767" w:type="dxa"/>
            <w:tcBorders>
              <w:top w:val="single" w:sz="4" w:space="0" w:color="auto"/>
              <w:bottom w:val="single" w:sz="4" w:space="0" w:color="auto"/>
            </w:tcBorders>
            <w:shd w:val="clear" w:color="auto" w:fill="FFFFFF"/>
          </w:tcPr>
          <w:p w14:paraId="183927FB"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63BF992E" w14:textId="77777777" w:rsidR="00C67DCC" w:rsidRDefault="00C67DCC" w:rsidP="00E8281F">
            <w:pPr>
              <w:rPr>
                <w:rFonts w:cs="Arial"/>
              </w:rPr>
            </w:pPr>
            <w:r>
              <w:rPr>
                <w:rFonts w:cs="Arial"/>
              </w:rPr>
              <w:t>CR 0733 27.007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864611D" w14:textId="77777777" w:rsidR="00C67DCC" w:rsidRDefault="00C67DCC" w:rsidP="00E8281F">
            <w:pPr>
              <w:rPr>
                <w:rFonts w:eastAsia="Batang" w:cs="Arial"/>
                <w:lang w:eastAsia="ko-KR"/>
              </w:rPr>
            </w:pPr>
            <w:r>
              <w:rPr>
                <w:rFonts w:eastAsia="Batang" w:cs="Arial"/>
                <w:lang w:eastAsia="ko-KR"/>
              </w:rPr>
              <w:t>Withdrawn</w:t>
            </w:r>
          </w:p>
          <w:p w14:paraId="4DEE627C" w14:textId="77777777" w:rsidR="00C67DCC" w:rsidRDefault="00C67DCC" w:rsidP="00E8281F">
            <w:pPr>
              <w:rPr>
                <w:rFonts w:eastAsia="Batang" w:cs="Arial"/>
                <w:lang w:eastAsia="ko-KR"/>
              </w:rPr>
            </w:pPr>
          </w:p>
        </w:tc>
      </w:tr>
      <w:tr w:rsidR="00C67DCC" w:rsidRPr="00D95972" w14:paraId="11AA2C07" w14:textId="77777777" w:rsidTr="004848B7">
        <w:trPr>
          <w:gridAfter w:val="1"/>
          <w:wAfter w:w="4191" w:type="dxa"/>
        </w:trPr>
        <w:tc>
          <w:tcPr>
            <w:tcW w:w="976" w:type="dxa"/>
            <w:tcBorders>
              <w:left w:val="thinThickThinSmallGap" w:sz="24" w:space="0" w:color="auto"/>
              <w:bottom w:val="nil"/>
            </w:tcBorders>
            <w:shd w:val="clear" w:color="auto" w:fill="auto"/>
          </w:tcPr>
          <w:p w14:paraId="6F94BA0D" w14:textId="77777777" w:rsidR="00C67DCC" w:rsidRPr="00D95972" w:rsidRDefault="00C67DCC" w:rsidP="00E8281F">
            <w:pPr>
              <w:rPr>
                <w:rFonts w:cs="Arial"/>
              </w:rPr>
            </w:pPr>
          </w:p>
        </w:tc>
        <w:tc>
          <w:tcPr>
            <w:tcW w:w="1317" w:type="dxa"/>
            <w:gridSpan w:val="2"/>
            <w:tcBorders>
              <w:bottom w:val="nil"/>
            </w:tcBorders>
            <w:shd w:val="clear" w:color="auto" w:fill="auto"/>
          </w:tcPr>
          <w:p w14:paraId="37B2859A"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56BC289B" w14:textId="77777777" w:rsidR="00C67DCC" w:rsidRDefault="00C67DCC" w:rsidP="00E8281F">
            <w:pPr>
              <w:overflowPunct/>
              <w:autoSpaceDE/>
              <w:autoSpaceDN/>
              <w:adjustRightInd/>
              <w:textAlignment w:val="auto"/>
            </w:pPr>
            <w:r>
              <w:t>C1-213368</w:t>
            </w:r>
          </w:p>
        </w:tc>
        <w:tc>
          <w:tcPr>
            <w:tcW w:w="4191" w:type="dxa"/>
            <w:gridSpan w:val="3"/>
            <w:tcBorders>
              <w:top w:val="single" w:sz="4" w:space="0" w:color="auto"/>
              <w:bottom w:val="single" w:sz="4" w:space="0" w:color="auto"/>
            </w:tcBorders>
            <w:shd w:val="clear" w:color="auto" w:fill="FFFFFF"/>
          </w:tcPr>
          <w:p w14:paraId="0B6E9CFA" w14:textId="77777777" w:rsidR="00C67DCC" w:rsidRDefault="00C67DCC" w:rsidP="00E8281F">
            <w:pPr>
              <w:rPr>
                <w:rFonts w:cs="Arial"/>
              </w:rPr>
            </w:pPr>
            <w:r>
              <w:rPr>
                <w:rFonts w:cs="Arial"/>
              </w:rPr>
              <w:t>Clarification on the setting of packet filter identifier value</w:t>
            </w:r>
          </w:p>
        </w:tc>
        <w:tc>
          <w:tcPr>
            <w:tcW w:w="1767" w:type="dxa"/>
            <w:tcBorders>
              <w:top w:val="single" w:sz="4" w:space="0" w:color="auto"/>
              <w:bottom w:val="single" w:sz="4" w:space="0" w:color="auto"/>
            </w:tcBorders>
            <w:shd w:val="clear" w:color="auto" w:fill="FFFFFF"/>
          </w:tcPr>
          <w:p w14:paraId="2D88CE0E"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7455C181" w14:textId="77777777" w:rsidR="00C67DCC" w:rsidRDefault="00C67DCC" w:rsidP="00E8281F">
            <w:pPr>
              <w:rPr>
                <w:rFonts w:cs="Arial"/>
              </w:rPr>
            </w:pPr>
            <w:r>
              <w:rPr>
                <w:rFonts w:cs="Arial"/>
              </w:rPr>
              <w:t>CR 3313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8ED6A93" w14:textId="77777777" w:rsidR="00C67DCC" w:rsidRDefault="00C67DCC" w:rsidP="00E8281F">
            <w:pPr>
              <w:rPr>
                <w:rFonts w:eastAsia="Batang" w:cs="Arial"/>
                <w:lang w:eastAsia="ko-KR"/>
              </w:rPr>
            </w:pPr>
            <w:r>
              <w:rPr>
                <w:rFonts w:eastAsia="Batang" w:cs="Arial"/>
                <w:lang w:eastAsia="ko-KR"/>
              </w:rPr>
              <w:t>Withdrawn</w:t>
            </w:r>
          </w:p>
          <w:p w14:paraId="671E54DA" w14:textId="77777777" w:rsidR="00C67DCC" w:rsidRDefault="00C67DCC" w:rsidP="00E8281F">
            <w:pPr>
              <w:rPr>
                <w:rFonts w:eastAsia="Batang" w:cs="Arial"/>
                <w:lang w:eastAsia="ko-KR"/>
              </w:rPr>
            </w:pPr>
          </w:p>
        </w:tc>
      </w:tr>
      <w:tr w:rsidR="00C67DCC" w:rsidRPr="00D95972" w14:paraId="589DF7F5" w14:textId="77777777" w:rsidTr="004848B7">
        <w:trPr>
          <w:gridAfter w:val="1"/>
          <w:wAfter w:w="4191" w:type="dxa"/>
        </w:trPr>
        <w:tc>
          <w:tcPr>
            <w:tcW w:w="976" w:type="dxa"/>
            <w:tcBorders>
              <w:left w:val="thinThickThinSmallGap" w:sz="24" w:space="0" w:color="auto"/>
              <w:bottom w:val="nil"/>
            </w:tcBorders>
            <w:shd w:val="clear" w:color="auto" w:fill="auto"/>
          </w:tcPr>
          <w:p w14:paraId="4867D38C" w14:textId="77777777" w:rsidR="00C67DCC" w:rsidRPr="00D95972" w:rsidRDefault="00C67DCC" w:rsidP="00E8281F">
            <w:pPr>
              <w:rPr>
                <w:rFonts w:cs="Arial"/>
              </w:rPr>
            </w:pPr>
          </w:p>
        </w:tc>
        <w:tc>
          <w:tcPr>
            <w:tcW w:w="1317" w:type="dxa"/>
            <w:gridSpan w:val="2"/>
            <w:tcBorders>
              <w:bottom w:val="nil"/>
            </w:tcBorders>
            <w:shd w:val="clear" w:color="auto" w:fill="auto"/>
          </w:tcPr>
          <w:p w14:paraId="522B74E1"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682FBF77" w14:textId="77777777" w:rsidR="00C67DCC" w:rsidRDefault="00C67DCC" w:rsidP="00E8281F">
            <w:pPr>
              <w:overflowPunct/>
              <w:autoSpaceDE/>
              <w:autoSpaceDN/>
              <w:adjustRightInd/>
              <w:textAlignment w:val="auto"/>
            </w:pPr>
            <w:r>
              <w:t>C1-213369</w:t>
            </w:r>
          </w:p>
        </w:tc>
        <w:tc>
          <w:tcPr>
            <w:tcW w:w="4191" w:type="dxa"/>
            <w:gridSpan w:val="3"/>
            <w:tcBorders>
              <w:top w:val="single" w:sz="4" w:space="0" w:color="auto"/>
              <w:bottom w:val="single" w:sz="4" w:space="0" w:color="auto"/>
            </w:tcBorders>
            <w:shd w:val="clear" w:color="auto" w:fill="FFFFFF"/>
          </w:tcPr>
          <w:p w14:paraId="0AD12F5F" w14:textId="77777777" w:rsidR="00C67DCC" w:rsidRDefault="00C67DCC" w:rsidP="00E8281F">
            <w:pPr>
              <w:rPr>
                <w:rFonts w:cs="Arial"/>
              </w:rPr>
            </w:pPr>
            <w:r>
              <w:rPr>
                <w:rFonts w:cs="Arial"/>
              </w:rPr>
              <w:t>UE does not delete 5G NAS security context in connected mode</w:t>
            </w:r>
          </w:p>
        </w:tc>
        <w:tc>
          <w:tcPr>
            <w:tcW w:w="1767" w:type="dxa"/>
            <w:tcBorders>
              <w:top w:val="single" w:sz="4" w:space="0" w:color="auto"/>
              <w:bottom w:val="single" w:sz="4" w:space="0" w:color="auto"/>
            </w:tcBorders>
            <w:shd w:val="clear" w:color="auto" w:fill="FFFFFF"/>
          </w:tcPr>
          <w:p w14:paraId="1612FBA6"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714CC241" w14:textId="77777777" w:rsidR="00C67DCC" w:rsidRDefault="00C67DCC" w:rsidP="00E8281F">
            <w:pPr>
              <w:rPr>
                <w:rFonts w:cs="Arial"/>
              </w:rPr>
            </w:pPr>
            <w:r>
              <w:rPr>
                <w:rFonts w:cs="Arial"/>
              </w:rPr>
              <w:t>CR 3314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8C5253C" w14:textId="77777777" w:rsidR="00C67DCC" w:rsidRDefault="00C67DCC" w:rsidP="00E8281F">
            <w:pPr>
              <w:rPr>
                <w:rFonts w:eastAsia="Batang" w:cs="Arial"/>
                <w:lang w:eastAsia="ko-KR"/>
              </w:rPr>
            </w:pPr>
            <w:r>
              <w:rPr>
                <w:rFonts w:eastAsia="Batang" w:cs="Arial"/>
                <w:lang w:eastAsia="ko-KR"/>
              </w:rPr>
              <w:t>Withdrawn</w:t>
            </w:r>
          </w:p>
          <w:p w14:paraId="2E323EBF" w14:textId="77777777" w:rsidR="00C67DCC" w:rsidRDefault="00C67DCC" w:rsidP="00E8281F">
            <w:pPr>
              <w:rPr>
                <w:rFonts w:eastAsia="Batang" w:cs="Arial"/>
                <w:lang w:eastAsia="ko-KR"/>
              </w:rPr>
            </w:pPr>
          </w:p>
        </w:tc>
      </w:tr>
      <w:tr w:rsidR="00C67DCC" w:rsidRPr="00D95972" w14:paraId="7CD03A15" w14:textId="77777777" w:rsidTr="004848B7">
        <w:trPr>
          <w:gridAfter w:val="1"/>
          <w:wAfter w:w="4191" w:type="dxa"/>
        </w:trPr>
        <w:tc>
          <w:tcPr>
            <w:tcW w:w="976" w:type="dxa"/>
            <w:tcBorders>
              <w:left w:val="thinThickThinSmallGap" w:sz="24" w:space="0" w:color="auto"/>
              <w:bottom w:val="nil"/>
            </w:tcBorders>
            <w:shd w:val="clear" w:color="auto" w:fill="auto"/>
          </w:tcPr>
          <w:p w14:paraId="3F3E524A" w14:textId="77777777" w:rsidR="00C67DCC" w:rsidRPr="00D95972" w:rsidRDefault="00C67DCC" w:rsidP="00E8281F">
            <w:pPr>
              <w:rPr>
                <w:rFonts w:cs="Arial"/>
              </w:rPr>
            </w:pPr>
          </w:p>
        </w:tc>
        <w:tc>
          <w:tcPr>
            <w:tcW w:w="1317" w:type="dxa"/>
            <w:gridSpan w:val="2"/>
            <w:tcBorders>
              <w:bottom w:val="nil"/>
            </w:tcBorders>
            <w:shd w:val="clear" w:color="auto" w:fill="auto"/>
          </w:tcPr>
          <w:p w14:paraId="54E7A405"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558C2410" w14:textId="77777777" w:rsidR="00C67DCC" w:rsidRDefault="00C67DCC" w:rsidP="00E8281F">
            <w:pPr>
              <w:overflowPunct/>
              <w:autoSpaceDE/>
              <w:autoSpaceDN/>
              <w:adjustRightInd/>
              <w:textAlignment w:val="auto"/>
            </w:pPr>
            <w:r>
              <w:t>C1-213370</w:t>
            </w:r>
          </w:p>
        </w:tc>
        <w:tc>
          <w:tcPr>
            <w:tcW w:w="4191" w:type="dxa"/>
            <w:gridSpan w:val="3"/>
            <w:tcBorders>
              <w:top w:val="single" w:sz="4" w:space="0" w:color="auto"/>
              <w:bottom w:val="single" w:sz="4" w:space="0" w:color="auto"/>
            </w:tcBorders>
            <w:shd w:val="clear" w:color="auto" w:fill="FFFFFF"/>
          </w:tcPr>
          <w:p w14:paraId="7C506841" w14:textId="77777777" w:rsidR="00C67DCC" w:rsidRDefault="00C67DCC" w:rsidP="00E8281F">
            <w:pPr>
              <w:rPr>
                <w:rFonts w:cs="Arial"/>
              </w:rPr>
            </w:pPr>
            <w:r>
              <w:rPr>
                <w:rFonts w:cs="Arial"/>
              </w:rPr>
              <w:t>Clarification on CAG information list handling received in HPLMN</w:t>
            </w:r>
          </w:p>
        </w:tc>
        <w:tc>
          <w:tcPr>
            <w:tcW w:w="1767" w:type="dxa"/>
            <w:tcBorders>
              <w:top w:val="single" w:sz="4" w:space="0" w:color="auto"/>
              <w:bottom w:val="single" w:sz="4" w:space="0" w:color="auto"/>
            </w:tcBorders>
            <w:shd w:val="clear" w:color="auto" w:fill="FFFFFF"/>
          </w:tcPr>
          <w:p w14:paraId="33BC7BC7"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60E54600" w14:textId="77777777" w:rsidR="00C67DCC" w:rsidRDefault="00C67DCC" w:rsidP="00E8281F">
            <w:pPr>
              <w:rPr>
                <w:rFonts w:cs="Arial"/>
              </w:rPr>
            </w:pPr>
            <w:r>
              <w:rPr>
                <w:rFonts w:cs="Arial"/>
              </w:rPr>
              <w:t>CR 3315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6BB5D7E" w14:textId="77777777" w:rsidR="00C67DCC" w:rsidRDefault="00C67DCC" w:rsidP="00E8281F">
            <w:pPr>
              <w:rPr>
                <w:rFonts w:eastAsia="Batang" w:cs="Arial"/>
                <w:lang w:eastAsia="ko-KR"/>
              </w:rPr>
            </w:pPr>
            <w:r>
              <w:rPr>
                <w:rFonts w:eastAsia="Batang" w:cs="Arial"/>
                <w:lang w:eastAsia="ko-KR"/>
              </w:rPr>
              <w:t>Withdrawn</w:t>
            </w:r>
          </w:p>
          <w:p w14:paraId="6CFE8F66" w14:textId="77777777" w:rsidR="00C67DCC" w:rsidRDefault="00C67DCC" w:rsidP="00E8281F">
            <w:pPr>
              <w:rPr>
                <w:rFonts w:eastAsia="Batang" w:cs="Arial"/>
                <w:lang w:eastAsia="ko-KR"/>
              </w:rPr>
            </w:pPr>
          </w:p>
        </w:tc>
      </w:tr>
      <w:tr w:rsidR="00C67DCC" w:rsidRPr="00D95972" w14:paraId="29CC3FA3" w14:textId="77777777" w:rsidTr="004848B7">
        <w:trPr>
          <w:gridAfter w:val="1"/>
          <w:wAfter w:w="4191" w:type="dxa"/>
        </w:trPr>
        <w:tc>
          <w:tcPr>
            <w:tcW w:w="976" w:type="dxa"/>
            <w:tcBorders>
              <w:left w:val="thinThickThinSmallGap" w:sz="24" w:space="0" w:color="auto"/>
              <w:bottom w:val="nil"/>
            </w:tcBorders>
            <w:shd w:val="clear" w:color="auto" w:fill="auto"/>
          </w:tcPr>
          <w:p w14:paraId="5B51258C" w14:textId="77777777" w:rsidR="00C67DCC" w:rsidRPr="00D95972" w:rsidRDefault="00C67DCC" w:rsidP="00E8281F">
            <w:pPr>
              <w:rPr>
                <w:rFonts w:cs="Arial"/>
              </w:rPr>
            </w:pPr>
          </w:p>
        </w:tc>
        <w:tc>
          <w:tcPr>
            <w:tcW w:w="1317" w:type="dxa"/>
            <w:gridSpan w:val="2"/>
            <w:tcBorders>
              <w:bottom w:val="nil"/>
            </w:tcBorders>
            <w:shd w:val="clear" w:color="auto" w:fill="auto"/>
          </w:tcPr>
          <w:p w14:paraId="531A57AE"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34A296A9" w14:textId="77777777" w:rsidR="00C67DCC" w:rsidRDefault="00C67DCC" w:rsidP="00E8281F">
            <w:pPr>
              <w:overflowPunct/>
              <w:autoSpaceDE/>
              <w:autoSpaceDN/>
              <w:adjustRightInd/>
              <w:textAlignment w:val="auto"/>
            </w:pPr>
            <w:r>
              <w:t>C1-213371</w:t>
            </w:r>
          </w:p>
        </w:tc>
        <w:tc>
          <w:tcPr>
            <w:tcW w:w="4191" w:type="dxa"/>
            <w:gridSpan w:val="3"/>
            <w:tcBorders>
              <w:top w:val="single" w:sz="4" w:space="0" w:color="auto"/>
              <w:bottom w:val="single" w:sz="4" w:space="0" w:color="auto"/>
            </w:tcBorders>
            <w:shd w:val="clear" w:color="auto" w:fill="FFFFFF"/>
          </w:tcPr>
          <w:p w14:paraId="5C7AB32D" w14:textId="77777777" w:rsidR="00C67DCC" w:rsidRDefault="00C67DCC" w:rsidP="00E8281F">
            <w:pPr>
              <w:rPr>
                <w:rFonts w:cs="Arial"/>
              </w:rPr>
            </w:pPr>
            <w:r>
              <w:rPr>
                <w:rFonts w:cs="Arial"/>
              </w:rPr>
              <w:t>Send REGISTRATION COMPLETE message only if the SOR information is received</w:t>
            </w:r>
          </w:p>
        </w:tc>
        <w:tc>
          <w:tcPr>
            <w:tcW w:w="1767" w:type="dxa"/>
            <w:tcBorders>
              <w:top w:val="single" w:sz="4" w:space="0" w:color="auto"/>
              <w:bottom w:val="single" w:sz="4" w:space="0" w:color="auto"/>
            </w:tcBorders>
            <w:shd w:val="clear" w:color="auto" w:fill="FFFFFF"/>
          </w:tcPr>
          <w:p w14:paraId="6A38A0C2"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197C2365" w14:textId="77777777" w:rsidR="00C67DCC" w:rsidRDefault="00C67DCC" w:rsidP="00E8281F">
            <w:pPr>
              <w:rPr>
                <w:rFonts w:cs="Arial"/>
              </w:rPr>
            </w:pPr>
            <w:r>
              <w:rPr>
                <w:rFonts w:cs="Arial"/>
              </w:rPr>
              <w:t>CR 0725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A66A944" w14:textId="77777777" w:rsidR="00C67DCC" w:rsidRDefault="00C67DCC" w:rsidP="00E8281F">
            <w:pPr>
              <w:rPr>
                <w:rFonts w:eastAsia="Batang" w:cs="Arial"/>
                <w:lang w:eastAsia="ko-KR"/>
              </w:rPr>
            </w:pPr>
            <w:r>
              <w:rPr>
                <w:rFonts w:eastAsia="Batang" w:cs="Arial"/>
                <w:lang w:eastAsia="ko-KR"/>
              </w:rPr>
              <w:t>Withdrawn</w:t>
            </w:r>
          </w:p>
          <w:p w14:paraId="5F786BCB" w14:textId="77777777" w:rsidR="00C67DCC" w:rsidRDefault="00C67DCC" w:rsidP="00E8281F">
            <w:pPr>
              <w:rPr>
                <w:rFonts w:eastAsia="Batang" w:cs="Arial"/>
                <w:lang w:eastAsia="ko-KR"/>
              </w:rPr>
            </w:pPr>
          </w:p>
        </w:tc>
      </w:tr>
      <w:tr w:rsidR="00C67DCC" w:rsidRPr="00D95972" w14:paraId="466A998B" w14:textId="77777777" w:rsidTr="004848B7">
        <w:trPr>
          <w:gridAfter w:val="1"/>
          <w:wAfter w:w="4191" w:type="dxa"/>
        </w:trPr>
        <w:tc>
          <w:tcPr>
            <w:tcW w:w="976" w:type="dxa"/>
            <w:tcBorders>
              <w:left w:val="thinThickThinSmallGap" w:sz="24" w:space="0" w:color="auto"/>
              <w:bottom w:val="nil"/>
            </w:tcBorders>
            <w:shd w:val="clear" w:color="auto" w:fill="auto"/>
          </w:tcPr>
          <w:p w14:paraId="1BB2117B" w14:textId="77777777" w:rsidR="00C67DCC" w:rsidRPr="00D95972" w:rsidRDefault="00C67DCC" w:rsidP="00E8281F">
            <w:pPr>
              <w:rPr>
                <w:rFonts w:cs="Arial"/>
              </w:rPr>
            </w:pPr>
          </w:p>
        </w:tc>
        <w:tc>
          <w:tcPr>
            <w:tcW w:w="1317" w:type="dxa"/>
            <w:gridSpan w:val="2"/>
            <w:tcBorders>
              <w:bottom w:val="nil"/>
            </w:tcBorders>
            <w:shd w:val="clear" w:color="auto" w:fill="auto"/>
          </w:tcPr>
          <w:p w14:paraId="1955572E"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79FE3BBA" w14:textId="77777777" w:rsidR="00C67DCC" w:rsidRDefault="00C67DCC" w:rsidP="00E8281F">
            <w:pPr>
              <w:overflowPunct/>
              <w:autoSpaceDE/>
              <w:autoSpaceDN/>
              <w:adjustRightInd/>
              <w:textAlignment w:val="auto"/>
            </w:pPr>
            <w:r>
              <w:t>C1-213372</w:t>
            </w:r>
          </w:p>
        </w:tc>
        <w:tc>
          <w:tcPr>
            <w:tcW w:w="4191" w:type="dxa"/>
            <w:gridSpan w:val="3"/>
            <w:tcBorders>
              <w:top w:val="single" w:sz="4" w:space="0" w:color="auto"/>
              <w:bottom w:val="single" w:sz="4" w:space="0" w:color="auto"/>
            </w:tcBorders>
            <w:shd w:val="clear" w:color="auto" w:fill="FFFFFF"/>
          </w:tcPr>
          <w:p w14:paraId="29463B5E" w14:textId="77777777" w:rsidR="00C67DCC" w:rsidRDefault="00C67DCC" w:rsidP="00E8281F">
            <w:pPr>
              <w:rPr>
                <w:rFonts w:cs="Arial"/>
              </w:rPr>
            </w:pPr>
            <w:r>
              <w:rPr>
                <w:rFonts w:cs="Arial"/>
              </w:rPr>
              <w:t>Send REGISTRATION COMPLETE message only if the SOR information is received</w:t>
            </w:r>
          </w:p>
        </w:tc>
        <w:tc>
          <w:tcPr>
            <w:tcW w:w="1767" w:type="dxa"/>
            <w:tcBorders>
              <w:top w:val="single" w:sz="4" w:space="0" w:color="auto"/>
              <w:bottom w:val="single" w:sz="4" w:space="0" w:color="auto"/>
            </w:tcBorders>
            <w:shd w:val="clear" w:color="auto" w:fill="FFFFFF"/>
          </w:tcPr>
          <w:p w14:paraId="0660551A"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38AD72A7" w14:textId="77777777" w:rsidR="00C67DCC" w:rsidRDefault="00C67DCC" w:rsidP="00E8281F">
            <w:pPr>
              <w:rPr>
                <w:rFonts w:cs="Arial"/>
              </w:rPr>
            </w:pPr>
            <w:r>
              <w:rPr>
                <w:rFonts w:cs="Arial"/>
              </w:rPr>
              <w:t>CR 3316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11450F3" w14:textId="77777777" w:rsidR="00C67DCC" w:rsidRDefault="00C67DCC" w:rsidP="00E8281F">
            <w:pPr>
              <w:rPr>
                <w:rFonts w:eastAsia="Batang" w:cs="Arial"/>
                <w:lang w:eastAsia="ko-KR"/>
              </w:rPr>
            </w:pPr>
            <w:r>
              <w:rPr>
                <w:rFonts w:eastAsia="Batang" w:cs="Arial"/>
                <w:lang w:eastAsia="ko-KR"/>
              </w:rPr>
              <w:t>Withdrawn</w:t>
            </w:r>
          </w:p>
          <w:p w14:paraId="337263C7" w14:textId="77777777" w:rsidR="00C67DCC" w:rsidRDefault="00C67DCC" w:rsidP="00E8281F">
            <w:pPr>
              <w:rPr>
                <w:rFonts w:eastAsia="Batang" w:cs="Arial"/>
                <w:lang w:eastAsia="ko-KR"/>
              </w:rPr>
            </w:pPr>
          </w:p>
        </w:tc>
      </w:tr>
      <w:tr w:rsidR="00C67DCC" w:rsidRPr="00D95972" w14:paraId="40FFDA71" w14:textId="77777777" w:rsidTr="004848B7">
        <w:trPr>
          <w:gridAfter w:val="1"/>
          <w:wAfter w:w="4191" w:type="dxa"/>
        </w:trPr>
        <w:tc>
          <w:tcPr>
            <w:tcW w:w="976" w:type="dxa"/>
            <w:tcBorders>
              <w:left w:val="thinThickThinSmallGap" w:sz="24" w:space="0" w:color="auto"/>
              <w:bottom w:val="nil"/>
            </w:tcBorders>
            <w:shd w:val="clear" w:color="auto" w:fill="auto"/>
          </w:tcPr>
          <w:p w14:paraId="02913195" w14:textId="77777777" w:rsidR="00C67DCC" w:rsidRPr="00D95972" w:rsidRDefault="00C67DCC" w:rsidP="00E8281F">
            <w:pPr>
              <w:rPr>
                <w:rFonts w:cs="Arial"/>
              </w:rPr>
            </w:pPr>
          </w:p>
        </w:tc>
        <w:tc>
          <w:tcPr>
            <w:tcW w:w="1317" w:type="dxa"/>
            <w:gridSpan w:val="2"/>
            <w:tcBorders>
              <w:bottom w:val="nil"/>
            </w:tcBorders>
            <w:shd w:val="clear" w:color="auto" w:fill="auto"/>
          </w:tcPr>
          <w:p w14:paraId="1727CA91"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6C92E14F" w14:textId="77777777" w:rsidR="00C67DCC" w:rsidRDefault="00C67DCC" w:rsidP="00E8281F">
            <w:pPr>
              <w:overflowPunct/>
              <w:autoSpaceDE/>
              <w:autoSpaceDN/>
              <w:adjustRightInd/>
              <w:textAlignment w:val="auto"/>
            </w:pPr>
            <w:r>
              <w:t>C1-213373</w:t>
            </w:r>
          </w:p>
        </w:tc>
        <w:tc>
          <w:tcPr>
            <w:tcW w:w="4191" w:type="dxa"/>
            <w:gridSpan w:val="3"/>
            <w:tcBorders>
              <w:top w:val="single" w:sz="4" w:space="0" w:color="auto"/>
              <w:bottom w:val="single" w:sz="4" w:space="0" w:color="auto"/>
            </w:tcBorders>
            <w:shd w:val="clear" w:color="auto" w:fill="FFFFFF"/>
          </w:tcPr>
          <w:p w14:paraId="59DA933A" w14:textId="77777777" w:rsidR="00C67DCC" w:rsidRDefault="00C67DCC" w:rsidP="00E8281F">
            <w:pPr>
              <w:rPr>
                <w:rFonts w:cs="Arial"/>
              </w:rPr>
            </w:pPr>
            <w:r>
              <w:rPr>
                <w:rFonts w:cs="Arial"/>
              </w:rPr>
              <w:t>Correction to N1 mode to S1 mode inter-system change</w:t>
            </w:r>
          </w:p>
        </w:tc>
        <w:tc>
          <w:tcPr>
            <w:tcW w:w="1767" w:type="dxa"/>
            <w:tcBorders>
              <w:top w:val="single" w:sz="4" w:space="0" w:color="auto"/>
              <w:bottom w:val="single" w:sz="4" w:space="0" w:color="auto"/>
            </w:tcBorders>
            <w:shd w:val="clear" w:color="auto" w:fill="FFFFFF"/>
          </w:tcPr>
          <w:p w14:paraId="314EF7E8"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3D893EF9" w14:textId="77777777" w:rsidR="00C67DCC" w:rsidRDefault="00C67DCC" w:rsidP="00E8281F">
            <w:pPr>
              <w:rPr>
                <w:rFonts w:cs="Arial"/>
              </w:rPr>
            </w:pPr>
            <w:r>
              <w:rPr>
                <w:rFonts w:cs="Arial"/>
              </w:rPr>
              <w:t>CR 3537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5419911" w14:textId="77777777" w:rsidR="00C67DCC" w:rsidRDefault="00C67DCC" w:rsidP="00E8281F">
            <w:pPr>
              <w:rPr>
                <w:rFonts w:eastAsia="Batang" w:cs="Arial"/>
                <w:lang w:eastAsia="ko-KR"/>
              </w:rPr>
            </w:pPr>
            <w:r>
              <w:rPr>
                <w:rFonts w:eastAsia="Batang" w:cs="Arial"/>
                <w:lang w:eastAsia="ko-KR"/>
              </w:rPr>
              <w:t>Withdrawn</w:t>
            </w:r>
          </w:p>
          <w:p w14:paraId="509A0D5F" w14:textId="77777777" w:rsidR="00C67DCC" w:rsidRDefault="00C67DCC" w:rsidP="00E8281F">
            <w:pPr>
              <w:rPr>
                <w:rFonts w:eastAsia="Batang" w:cs="Arial"/>
                <w:lang w:eastAsia="ko-KR"/>
              </w:rPr>
            </w:pPr>
          </w:p>
        </w:tc>
      </w:tr>
      <w:tr w:rsidR="00C67DCC" w:rsidRPr="00D95972" w14:paraId="0987214C" w14:textId="77777777" w:rsidTr="004848B7">
        <w:trPr>
          <w:gridAfter w:val="1"/>
          <w:wAfter w:w="4191" w:type="dxa"/>
        </w:trPr>
        <w:tc>
          <w:tcPr>
            <w:tcW w:w="976" w:type="dxa"/>
            <w:tcBorders>
              <w:left w:val="thinThickThinSmallGap" w:sz="24" w:space="0" w:color="auto"/>
              <w:bottom w:val="nil"/>
            </w:tcBorders>
            <w:shd w:val="clear" w:color="auto" w:fill="auto"/>
          </w:tcPr>
          <w:p w14:paraId="326BEE3A" w14:textId="77777777" w:rsidR="00C67DCC" w:rsidRPr="00D95972" w:rsidRDefault="00C67DCC" w:rsidP="00E8281F">
            <w:pPr>
              <w:rPr>
                <w:rFonts w:cs="Arial"/>
              </w:rPr>
            </w:pPr>
          </w:p>
        </w:tc>
        <w:tc>
          <w:tcPr>
            <w:tcW w:w="1317" w:type="dxa"/>
            <w:gridSpan w:val="2"/>
            <w:tcBorders>
              <w:bottom w:val="nil"/>
            </w:tcBorders>
            <w:shd w:val="clear" w:color="auto" w:fill="auto"/>
          </w:tcPr>
          <w:p w14:paraId="719F045A"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7C76F65D" w14:textId="77777777" w:rsidR="00C67DCC" w:rsidRDefault="00C67DCC" w:rsidP="00E8281F">
            <w:pPr>
              <w:overflowPunct/>
              <w:autoSpaceDE/>
              <w:autoSpaceDN/>
              <w:adjustRightInd/>
              <w:textAlignment w:val="auto"/>
            </w:pPr>
            <w:r>
              <w:t>C1-213375</w:t>
            </w:r>
          </w:p>
        </w:tc>
        <w:tc>
          <w:tcPr>
            <w:tcW w:w="4191" w:type="dxa"/>
            <w:gridSpan w:val="3"/>
            <w:tcBorders>
              <w:top w:val="single" w:sz="4" w:space="0" w:color="auto"/>
              <w:bottom w:val="single" w:sz="4" w:space="0" w:color="auto"/>
            </w:tcBorders>
            <w:shd w:val="clear" w:color="auto" w:fill="FFFFFF"/>
          </w:tcPr>
          <w:p w14:paraId="7AD64FC8" w14:textId="77777777" w:rsidR="00C67DCC" w:rsidRDefault="00C67DCC" w:rsidP="00E8281F">
            <w:pPr>
              <w:rPr>
                <w:rFonts w:cs="Arial"/>
              </w:rPr>
            </w:pPr>
            <w:r>
              <w:rPr>
                <w:rFonts w:cs="Arial"/>
              </w:rPr>
              <w:t>Perform slice-independent services when no allowed NSSAI available</w:t>
            </w:r>
          </w:p>
        </w:tc>
        <w:tc>
          <w:tcPr>
            <w:tcW w:w="1767" w:type="dxa"/>
            <w:tcBorders>
              <w:top w:val="single" w:sz="4" w:space="0" w:color="auto"/>
              <w:bottom w:val="single" w:sz="4" w:space="0" w:color="auto"/>
            </w:tcBorders>
            <w:shd w:val="clear" w:color="auto" w:fill="FFFFFF"/>
          </w:tcPr>
          <w:p w14:paraId="0ABFB18F"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770B5ED6" w14:textId="77777777" w:rsidR="00C67DCC" w:rsidRDefault="00C67DCC" w:rsidP="00E8281F">
            <w:pPr>
              <w:rPr>
                <w:rFonts w:cs="Arial"/>
              </w:rPr>
            </w:pPr>
            <w:r>
              <w:rPr>
                <w:rFonts w:cs="Arial"/>
              </w:rPr>
              <w:t>CR 3051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A42382C" w14:textId="77777777" w:rsidR="00C67DCC" w:rsidRDefault="00C67DCC" w:rsidP="00E8281F">
            <w:pPr>
              <w:rPr>
                <w:rFonts w:eastAsia="Batang" w:cs="Arial"/>
                <w:lang w:eastAsia="ko-KR"/>
              </w:rPr>
            </w:pPr>
            <w:r>
              <w:rPr>
                <w:rFonts w:eastAsia="Batang" w:cs="Arial"/>
                <w:lang w:eastAsia="ko-KR"/>
              </w:rPr>
              <w:t>Withdrawn</w:t>
            </w:r>
          </w:p>
          <w:p w14:paraId="2971B059" w14:textId="77777777" w:rsidR="00C67DCC" w:rsidRDefault="00C67DCC" w:rsidP="00E8281F">
            <w:pPr>
              <w:rPr>
                <w:rFonts w:eastAsia="Batang" w:cs="Arial"/>
                <w:lang w:eastAsia="ko-KR"/>
              </w:rPr>
            </w:pPr>
            <w:r>
              <w:rPr>
                <w:rFonts w:eastAsia="Batang" w:cs="Arial"/>
                <w:lang w:eastAsia="ko-KR"/>
              </w:rPr>
              <w:t>Revision of C1-211357</w:t>
            </w:r>
          </w:p>
        </w:tc>
      </w:tr>
      <w:tr w:rsidR="00C67DCC" w:rsidRPr="00D95972" w14:paraId="09C46577" w14:textId="77777777" w:rsidTr="004848B7">
        <w:trPr>
          <w:gridAfter w:val="1"/>
          <w:wAfter w:w="4191" w:type="dxa"/>
        </w:trPr>
        <w:tc>
          <w:tcPr>
            <w:tcW w:w="976" w:type="dxa"/>
            <w:tcBorders>
              <w:left w:val="thinThickThinSmallGap" w:sz="24" w:space="0" w:color="auto"/>
              <w:bottom w:val="nil"/>
            </w:tcBorders>
            <w:shd w:val="clear" w:color="auto" w:fill="auto"/>
          </w:tcPr>
          <w:p w14:paraId="796EDC65" w14:textId="77777777" w:rsidR="00C67DCC" w:rsidRPr="00D95972" w:rsidRDefault="00C67DCC" w:rsidP="00E8281F">
            <w:pPr>
              <w:rPr>
                <w:rFonts w:cs="Arial"/>
              </w:rPr>
            </w:pPr>
          </w:p>
        </w:tc>
        <w:tc>
          <w:tcPr>
            <w:tcW w:w="1317" w:type="dxa"/>
            <w:gridSpan w:val="2"/>
            <w:tcBorders>
              <w:bottom w:val="nil"/>
            </w:tcBorders>
            <w:shd w:val="clear" w:color="auto" w:fill="auto"/>
          </w:tcPr>
          <w:p w14:paraId="2D09FAE4"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72EABB64" w14:textId="77777777" w:rsidR="00C67DCC" w:rsidRDefault="00C67DCC" w:rsidP="00E8281F">
            <w:pPr>
              <w:overflowPunct/>
              <w:autoSpaceDE/>
              <w:autoSpaceDN/>
              <w:adjustRightInd/>
              <w:textAlignment w:val="auto"/>
            </w:pPr>
            <w:r>
              <w:t>C1-213493</w:t>
            </w:r>
          </w:p>
        </w:tc>
        <w:tc>
          <w:tcPr>
            <w:tcW w:w="4191" w:type="dxa"/>
            <w:gridSpan w:val="3"/>
            <w:tcBorders>
              <w:top w:val="single" w:sz="4" w:space="0" w:color="auto"/>
              <w:bottom w:val="single" w:sz="4" w:space="0" w:color="auto"/>
            </w:tcBorders>
            <w:shd w:val="clear" w:color="auto" w:fill="FFFFFF"/>
          </w:tcPr>
          <w:p w14:paraId="3223DEDE" w14:textId="77777777" w:rsidR="00C67DCC" w:rsidRDefault="00C67DCC" w:rsidP="00E8281F">
            <w:pPr>
              <w:rPr>
                <w:rFonts w:cs="Arial"/>
              </w:rPr>
            </w:pPr>
            <w:r>
              <w:rPr>
                <w:rFonts w:cs="Arial"/>
              </w:rPr>
              <w:t>Configuring a bulk set of CAG-IDs in USIM</w:t>
            </w:r>
          </w:p>
        </w:tc>
        <w:tc>
          <w:tcPr>
            <w:tcW w:w="1767" w:type="dxa"/>
            <w:tcBorders>
              <w:top w:val="single" w:sz="4" w:space="0" w:color="auto"/>
              <w:bottom w:val="single" w:sz="4" w:space="0" w:color="auto"/>
            </w:tcBorders>
            <w:shd w:val="clear" w:color="auto" w:fill="FFFFFF"/>
          </w:tcPr>
          <w:p w14:paraId="2529C816" w14:textId="77777777" w:rsidR="00C67DCC" w:rsidRDefault="00C67DCC" w:rsidP="00E8281F">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EEDBAE0" w14:textId="1F5BEBAB" w:rsidR="00C67DCC" w:rsidRDefault="00637EBD" w:rsidP="00E8281F">
            <w:pPr>
              <w:rPr>
                <w:rFonts w:cs="Arial"/>
              </w:rPr>
            </w:pPr>
            <w:r>
              <w:rPr>
                <w:rFonts w:cs="Arial"/>
              </w:rPr>
              <w:t xml:space="preserve">discussion   </w:t>
            </w:r>
            <w:r w:rsidR="00C67DCC">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126F6C6" w14:textId="77777777" w:rsidR="00C67DCC" w:rsidRDefault="00C67DCC" w:rsidP="00E8281F">
            <w:pPr>
              <w:rPr>
                <w:rFonts w:eastAsia="Batang" w:cs="Arial"/>
                <w:lang w:eastAsia="ko-KR"/>
              </w:rPr>
            </w:pPr>
            <w:r>
              <w:rPr>
                <w:rFonts w:eastAsia="Batang" w:cs="Arial"/>
                <w:lang w:eastAsia="ko-KR"/>
              </w:rPr>
              <w:t>Withdrawn</w:t>
            </w:r>
          </w:p>
          <w:p w14:paraId="1ED5C3C7" w14:textId="77777777" w:rsidR="00C67DCC" w:rsidRDefault="00C67DCC" w:rsidP="00E8281F">
            <w:pPr>
              <w:rPr>
                <w:rFonts w:eastAsia="Batang" w:cs="Arial"/>
                <w:lang w:eastAsia="ko-KR"/>
              </w:rPr>
            </w:pPr>
          </w:p>
        </w:tc>
      </w:tr>
      <w:tr w:rsidR="00C67DCC" w:rsidRPr="00D95972" w14:paraId="55BF01FE" w14:textId="77777777" w:rsidTr="004848B7">
        <w:trPr>
          <w:gridAfter w:val="1"/>
          <w:wAfter w:w="4191" w:type="dxa"/>
        </w:trPr>
        <w:tc>
          <w:tcPr>
            <w:tcW w:w="976" w:type="dxa"/>
            <w:tcBorders>
              <w:left w:val="thinThickThinSmallGap" w:sz="24" w:space="0" w:color="auto"/>
              <w:bottom w:val="nil"/>
            </w:tcBorders>
            <w:shd w:val="clear" w:color="auto" w:fill="auto"/>
          </w:tcPr>
          <w:p w14:paraId="4E75343C" w14:textId="77777777" w:rsidR="00C67DCC" w:rsidRPr="00D95972" w:rsidRDefault="00C67DCC" w:rsidP="00E8281F">
            <w:pPr>
              <w:rPr>
                <w:rFonts w:cs="Arial"/>
              </w:rPr>
            </w:pPr>
          </w:p>
        </w:tc>
        <w:tc>
          <w:tcPr>
            <w:tcW w:w="1317" w:type="dxa"/>
            <w:gridSpan w:val="2"/>
            <w:tcBorders>
              <w:bottom w:val="nil"/>
            </w:tcBorders>
            <w:shd w:val="clear" w:color="auto" w:fill="auto"/>
          </w:tcPr>
          <w:p w14:paraId="0161CFDF"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20704AF9" w14:textId="77777777" w:rsidR="00C67DCC" w:rsidRDefault="00C67DCC" w:rsidP="00E8281F">
            <w:pPr>
              <w:overflowPunct/>
              <w:autoSpaceDE/>
              <w:autoSpaceDN/>
              <w:adjustRightInd/>
              <w:textAlignment w:val="auto"/>
            </w:pPr>
            <w:r>
              <w:t>C1-213494</w:t>
            </w:r>
          </w:p>
        </w:tc>
        <w:tc>
          <w:tcPr>
            <w:tcW w:w="4191" w:type="dxa"/>
            <w:gridSpan w:val="3"/>
            <w:tcBorders>
              <w:top w:val="single" w:sz="4" w:space="0" w:color="auto"/>
              <w:bottom w:val="single" w:sz="4" w:space="0" w:color="auto"/>
            </w:tcBorders>
            <w:shd w:val="clear" w:color="auto" w:fill="FFFFFF"/>
          </w:tcPr>
          <w:p w14:paraId="0EF8E556" w14:textId="77777777" w:rsidR="00C67DCC" w:rsidRDefault="00C67DCC" w:rsidP="00E8281F">
            <w:pPr>
              <w:rPr>
                <w:rFonts w:cs="Arial"/>
              </w:rPr>
            </w:pPr>
            <w:r>
              <w:rPr>
                <w:rFonts w:cs="Arial"/>
              </w:rPr>
              <w:t>Extended DRX parameters applicable for N1 mode</w:t>
            </w:r>
          </w:p>
        </w:tc>
        <w:tc>
          <w:tcPr>
            <w:tcW w:w="1767" w:type="dxa"/>
            <w:tcBorders>
              <w:top w:val="single" w:sz="4" w:space="0" w:color="auto"/>
              <w:bottom w:val="single" w:sz="4" w:space="0" w:color="auto"/>
            </w:tcBorders>
            <w:shd w:val="clear" w:color="auto" w:fill="FFFFFF"/>
          </w:tcPr>
          <w:p w14:paraId="7D82E007" w14:textId="77777777" w:rsidR="00C67DCC" w:rsidRDefault="00C67DCC" w:rsidP="00E8281F">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0D9758D" w14:textId="77777777" w:rsidR="00C67DCC" w:rsidRDefault="00C67DCC" w:rsidP="00E8281F">
            <w:pPr>
              <w:rPr>
                <w:rFonts w:cs="Arial"/>
              </w:rPr>
            </w:pPr>
            <w:r>
              <w:rPr>
                <w:rFonts w:cs="Arial"/>
              </w:rPr>
              <w:t>CR 3269 24.008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17F6DF9" w14:textId="77777777" w:rsidR="00C67DCC" w:rsidRDefault="00C67DCC" w:rsidP="00E8281F">
            <w:pPr>
              <w:rPr>
                <w:rFonts w:eastAsia="Batang" w:cs="Arial"/>
                <w:lang w:eastAsia="ko-KR"/>
              </w:rPr>
            </w:pPr>
            <w:r>
              <w:rPr>
                <w:rFonts w:eastAsia="Batang" w:cs="Arial"/>
                <w:lang w:eastAsia="ko-KR"/>
              </w:rPr>
              <w:t>Withdrawn</w:t>
            </w:r>
          </w:p>
          <w:p w14:paraId="20AADBCD" w14:textId="77777777" w:rsidR="00C67DCC" w:rsidRDefault="00C67DCC" w:rsidP="00E8281F">
            <w:pPr>
              <w:rPr>
                <w:rFonts w:eastAsia="Batang" w:cs="Arial"/>
                <w:lang w:eastAsia="ko-KR"/>
              </w:rPr>
            </w:pPr>
          </w:p>
        </w:tc>
      </w:tr>
      <w:tr w:rsidR="00C67DCC" w:rsidRPr="00D95972" w14:paraId="35CAF9C2" w14:textId="77777777" w:rsidTr="004848B7">
        <w:trPr>
          <w:gridAfter w:val="1"/>
          <w:wAfter w:w="4191" w:type="dxa"/>
        </w:trPr>
        <w:tc>
          <w:tcPr>
            <w:tcW w:w="976" w:type="dxa"/>
            <w:tcBorders>
              <w:left w:val="thinThickThinSmallGap" w:sz="24" w:space="0" w:color="auto"/>
              <w:bottom w:val="nil"/>
            </w:tcBorders>
            <w:shd w:val="clear" w:color="auto" w:fill="auto"/>
          </w:tcPr>
          <w:p w14:paraId="1BBC41CC" w14:textId="77777777" w:rsidR="00C67DCC" w:rsidRPr="00D95972" w:rsidRDefault="00C67DCC" w:rsidP="00E8281F">
            <w:pPr>
              <w:rPr>
                <w:rFonts w:cs="Arial"/>
              </w:rPr>
            </w:pPr>
          </w:p>
        </w:tc>
        <w:tc>
          <w:tcPr>
            <w:tcW w:w="1317" w:type="dxa"/>
            <w:gridSpan w:val="2"/>
            <w:tcBorders>
              <w:bottom w:val="nil"/>
            </w:tcBorders>
            <w:shd w:val="clear" w:color="auto" w:fill="auto"/>
          </w:tcPr>
          <w:p w14:paraId="2034DE64"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27446D68" w14:textId="77777777" w:rsidR="00C67DCC" w:rsidRDefault="00C67DCC" w:rsidP="00E8281F">
            <w:pPr>
              <w:overflowPunct/>
              <w:autoSpaceDE/>
              <w:autoSpaceDN/>
              <w:adjustRightInd/>
              <w:textAlignment w:val="auto"/>
            </w:pPr>
            <w:r>
              <w:t>C1-213495</w:t>
            </w:r>
          </w:p>
        </w:tc>
        <w:tc>
          <w:tcPr>
            <w:tcW w:w="4191" w:type="dxa"/>
            <w:gridSpan w:val="3"/>
            <w:tcBorders>
              <w:top w:val="single" w:sz="4" w:space="0" w:color="auto"/>
              <w:bottom w:val="single" w:sz="4" w:space="0" w:color="auto"/>
            </w:tcBorders>
            <w:shd w:val="clear" w:color="auto" w:fill="FFFFFF"/>
          </w:tcPr>
          <w:p w14:paraId="072608C6" w14:textId="77777777" w:rsidR="00C67DCC" w:rsidRDefault="00C67DCC" w:rsidP="00E8281F">
            <w:pPr>
              <w:rPr>
                <w:rFonts w:cs="Arial"/>
              </w:rPr>
            </w:pPr>
            <w:r>
              <w:rPr>
                <w:rFonts w:cs="Arial"/>
              </w:rPr>
              <w:t>Correction in the CAG only UE</w:t>
            </w:r>
          </w:p>
        </w:tc>
        <w:tc>
          <w:tcPr>
            <w:tcW w:w="1767" w:type="dxa"/>
            <w:tcBorders>
              <w:top w:val="single" w:sz="4" w:space="0" w:color="auto"/>
              <w:bottom w:val="single" w:sz="4" w:space="0" w:color="auto"/>
            </w:tcBorders>
            <w:shd w:val="clear" w:color="auto" w:fill="FFFFFF"/>
          </w:tcPr>
          <w:p w14:paraId="592B4D2C" w14:textId="77777777" w:rsidR="00C67DCC" w:rsidRDefault="00C67DCC" w:rsidP="00E8281F">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D3C887E" w14:textId="77777777" w:rsidR="00C67DCC" w:rsidRDefault="00C67DCC" w:rsidP="00E8281F">
            <w:pPr>
              <w:rPr>
                <w:rFonts w:cs="Arial"/>
              </w:rPr>
            </w:pPr>
            <w:r>
              <w:rPr>
                <w:rFonts w:cs="Arial"/>
              </w:rPr>
              <w:t>CR 3338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64D3F1C" w14:textId="77777777" w:rsidR="00C67DCC" w:rsidRDefault="00C67DCC" w:rsidP="00E8281F">
            <w:pPr>
              <w:rPr>
                <w:rFonts w:eastAsia="Batang" w:cs="Arial"/>
                <w:lang w:eastAsia="ko-KR"/>
              </w:rPr>
            </w:pPr>
            <w:r>
              <w:rPr>
                <w:rFonts w:eastAsia="Batang" w:cs="Arial"/>
                <w:lang w:eastAsia="ko-KR"/>
              </w:rPr>
              <w:t>Withdrawn</w:t>
            </w:r>
          </w:p>
          <w:p w14:paraId="1C7B0066" w14:textId="77777777" w:rsidR="00C67DCC" w:rsidRDefault="00C67DCC" w:rsidP="00E8281F">
            <w:pPr>
              <w:rPr>
                <w:rFonts w:eastAsia="Batang" w:cs="Arial"/>
                <w:lang w:eastAsia="ko-KR"/>
              </w:rPr>
            </w:pPr>
          </w:p>
        </w:tc>
      </w:tr>
      <w:tr w:rsidR="00C67DCC" w:rsidRPr="00D95972" w14:paraId="340A6DA2" w14:textId="77777777" w:rsidTr="004848B7">
        <w:trPr>
          <w:gridAfter w:val="1"/>
          <w:wAfter w:w="4191" w:type="dxa"/>
        </w:trPr>
        <w:tc>
          <w:tcPr>
            <w:tcW w:w="976" w:type="dxa"/>
            <w:tcBorders>
              <w:left w:val="thinThickThinSmallGap" w:sz="24" w:space="0" w:color="auto"/>
              <w:bottom w:val="nil"/>
            </w:tcBorders>
            <w:shd w:val="clear" w:color="auto" w:fill="auto"/>
          </w:tcPr>
          <w:p w14:paraId="46DC63DD" w14:textId="77777777" w:rsidR="00C67DCC" w:rsidRPr="00D95972" w:rsidRDefault="00C67DCC" w:rsidP="00E8281F">
            <w:pPr>
              <w:rPr>
                <w:rFonts w:cs="Arial"/>
              </w:rPr>
            </w:pPr>
          </w:p>
        </w:tc>
        <w:tc>
          <w:tcPr>
            <w:tcW w:w="1317" w:type="dxa"/>
            <w:gridSpan w:val="2"/>
            <w:tcBorders>
              <w:bottom w:val="nil"/>
            </w:tcBorders>
            <w:shd w:val="clear" w:color="auto" w:fill="auto"/>
          </w:tcPr>
          <w:p w14:paraId="0FEFEDB4"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027ED2C2" w14:textId="77777777" w:rsidR="00C67DCC" w:rsidRDefault="00C67DCC" w:rsidP="00E8281F">
            <w:pPr>
              <w:overflowPunct/>
              <w:autoSpaceDE/>
              <w:autoSpaceDN/>
              <w:adjustRightInd/>
              <w:textAlignment w:val="auto"/>
            </w:pPr>
            <w:r>
              <w:t>C1-213496</w:t>
            </w:r>
          </w:p>
        </w:tc>
        <w:tc>
          <w:tcPr>
            <w:tcW w:w="4191" w:type="dxa"/>
            <w:gridSpan w:val="3"/>
            <w:tcBorders>
              <w:top w:val="single" w:sz="4" w:space="0" w:color="auto"/>
              <w:bottom w:val="single" w:sz="4" w:space="0" w:color="auto"/>
            </w:tcBorders>
            <w:shd w:val="clear" w:color="auto" w:fill="FFFFFF"/>
          </w:tcPr>
          <w:p w14:paraId="56681113" w14:textId="77777777" w:rsidR="00C67DCC" w:rsidRDefault="00C67DCC" w:rsidP="00E8281F">
            <w:pPr>
              <w:rPr>
                <w:rFonts w:cs="Arial"/>
              </w:rPr>
            </w:pPr>
            <w:r>
              <w:rPr>
                <w:rFonts w:cs="Arial"/>
              </w:rPr>
              <w:t>MNC digit 3 in the CAG information list IE</w:t>
            </w:r>
          </w:p>
        </w:tc>
        <w:tc>
          <w:tcPr>
            <w:tcW w:w="1767" w:type="dxa"/>
            <w:tcBorders>
              <w:top w:val="single" w:sz="4" w:space="0" w:color="auto"/>
              <w:bottom w:val="single" w:sz="4" w:space="0" w:color="auto"/>
            </w:tcBorders>
            <w:shd w:val="clear" w:color="auto" w:fill="FFFFFF"/>
          </w:tcPr>
          <w:p w14:paraId="7163F35F" w14:textId="77777777" w:rsidR="00C67DCC" w:rsidRDefault="00C67DCC" w:rsidP="00E8281F">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27C82D1" w14:textId="77777777" w:rsidR="00C67DCC" w:rsidRDefault="00C67DCC" w:rsidP="00E8281F">
            <w:pPr>
              <w:rPr>
                <w:rFonts w:cs="Arial"/>
              </w:rPr>
            </w:pPr>
            <w:r>
              <w:rPr>
                <w:rFonts w:cs="Arial"/>
              </w:rPr>
              <w:t>CR 3339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DB356C8" w14:textId="77777777" w:rsidR="00C67DCC" w:rsidRDefault="00C67DCC" w:rsidP="00E8281F">
            <w:pPr>
              <w:rPr>
                <w:rFonts w:eastAsia="Batang" w:cs="Arial"/>
                <w:lang w:eastAsia="ko-KR"/>
              </w:rPr>
            </w:pPr>
            <w:r>
              <w:rPr>
                <w:rFonts w:eastAsia="Batang" w:cs="Arial"/>
                <w:lang w:eastAsia="ko-KR"/>
              </w:rPr>
              <w:t>Withdrawn</w:t>
            </w:r>
          </w:p>
          <w:p w14:paraId="0414FBBE" w14:textId="77777777" w:rsidR="00C67DCC" w:rsidRDefault="00C67DCC" w:rsidP="00E8281F">
            <w:pPr>
              <w:rPr>
                <w:rFonts w:eastAsia="Batang" w:cs="Arial"/>
                <w:lang w:eastAsia="ko-KR"/>
              </w:rPr>
            </w:pPr>
          </w:p>
        </w:tc>
      </w:tr>
      <w:tr w:rsidR="00C67DCC" w:rsidRPr="00D95972" w14:paraId="386924BF" w14:textId="77777777" w:rsidTr="004848B7">
        <w:trPr>
          <w:gridAfter w:val="1"/>
          <w:wAfter w:w="4191" w:type="dxa"/>
        </w:trPr>
        <w:tc>
          <w:tcPr>
            <w:tcW w:w="976" w:type="dxa"/>
            <w:tcBorders>
              <w:left w:val="thinThickThinSmallGap" w:sz="24" w:space="0" w:color="auto"/>
              <w:bottom w:val="nil"/>
            </w:tcBorders>
            <w:shd w:val="clear" w:color="auto" w:fill="auto"/>
          </w:tcPr>
          <w:p w14:paraId="0F1CAFE1" w14:textId="77777777" w:rsidR="00C67DCC" w:rsidRPr="00D95972" w:rsidRDefault="00C67DCC" w:rsidP="00E8281F">
            <w:pPr>
              <w:rPr>
                <w:rFonts w:cs="Arial"/>
              </w:rPr>
            </w:pPr>
          </w:p>
        </w:tc>
        <w:tc>
          <w:tcPr>
            <w:tcW w:w="1317" w:type="dxa"/>
            <w:gridSpan w:val="2"/>
            <w:tcBorders>
              <w:bottom w:val="nil"/>
            </w:tcBorders>
            <w:shd w:val="clear" w:color="auto" w:fill="auto"/>
          </w:tcPr>
          <w:p w14:paraId="5A93FDEA"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7A80D62B" w14:textId="77777777" w:rsidR="00C67DCC" w:rsidRDefault="00C67DCC" w:rsidP="00E8281F">
            <w:pPr>
              <w:overflowPunct/>
              <w:autoSpaceDE/>
              <w:autoSpaceDN/>
              <w:adjustRightInd/>
              <w:textAlignment w:val="auto"/>
            </w:pPr>
            <w:r>
              <w:t>C1-213497</w:t>
            </w:r>
          </w:p>
        </w:tc>
        <w:tc>
          <w:tcPr>
            <w:tcW w:w="4191" w:type="dxa"/>
            <w:gridSpan w:val="3"/>
            <w:tcBorders>
              <w:top w:val="single" w:sz="4" w:space="0" w:color="auto"/>
              <w:bottom w:val="single" w:sz="4" w:space="0" w:color="auto"/>
            </w:tcBorders>
            <w:shd w:val="clear" w:color="auto" w:fill="FFFFFF"/>
          </w:tcPr>
          <w:p w14:paraId="3BA5197F" w14:textId="77777777" w:rsidR="00C67DCC" w:rsidRDefault="00C67DCC" w:rsidP="00E8281F">
            <w:pPr>
              <w:rPr>
                <w:rFonts w:cs="Arial"/>
              </w:rPr>
            </w:pPr>
            <w:r>
              <w:rPr>
                <w:rFonts w:cs="Arial"/>
              </w:rPr>
              <w:t>AMF decision on the use of a 5G NAS security context</w:t>
            </w:r>
          </w:p>
        </w:tc>
        <w:tc>
          <w:tcPr>
            <w:tcW w:w="1767" w:type="dxa"/>
            <w:tcBorders>
              <w:top w:val="single" w:sz="4" w:space="0" w:color="auto"/>
              <w:bottom w:val="single" w:sz="4" w:space="0" w:color="auto"/>
            </w:tcBorders>
            <w:shd w:val="clear" w:color="auto" w:fill="FFFFFF"/>
          </w:tcPr>
          <w:p w14:paraId="47CFE9F0" w14:textId="77777777" w:rsidR="00C67DCC" w:rsidRDefault="00C67DCC" w:rsidP="00E8281F">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0E4E7D00" w14:textId="77777777" w:rsidR="00C67DCC" w:rsidRDefault="00C67DCC" w:rsidP="00E8281F">
            <w:pPr>
              <w:rPr>
                <w:rFonts w:cs="Arial"/>
              </w:rPr>
            </w:pPr>
            <w:r>
              <w:rPr>
                <w:rFonts w:cs="Arial"/>
              </w:rPr>
              <w:t xml:space="preserve">CR 3340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1E102F" w14:textId="77777777" w:rsidR="00C67DCC" w:rsidRDefault="00C67DCC" w:rsidP="00E8281F">
            <w:pPr>
              <w:rPr>
                <w:rFonts w:eastAsia="Batang" w:cs="Arial"/>
                <w:lang w:eastAsia="ko-KR"/>
              </w:rPr>
            </w:pPr>
            <w:r>
              <w:rPr>
                <w:rFonts w:eastAsia="Batang" w:cs="Arial"/>
                <w:lang w:eastAsia="ko-KR"/>
              </w:rPr>
              <w:lastRenderedPageBreak/>
              <w:t>Withdrawn</w:t>
            </w:r>
          </w:p>
          <w:p w14:paraId="405FDB34" w14:textId="77777777" w:rsidR="00C67DCC" w:rsidRDefault="00C67DCC" w:rsidP="00E8281F">
            <w:pPr>
              <w:rPr>
                <w:rFonts w:eastAsia="Batang" w:cs="Arial"/>
                <w:lang w:eastAsia="ko-KR"/>
              </w:rPr>
            </w:pPr>
          </w:p>
        </w:tc>
      </w:tr>
      <w:tr w:rsidR="00C67DCC" w:rsidRPr="00D95972" w14:paraId="37F28B0E" w14:textId="77777777" w:rsidTr="004848B7">
        <w:trPr>
          <w:gridAfter w:val="1"/>
          <w:wAfter w:w="4191" w:type="dxa"/>
        </w:trPr>
        <w:tc>
          <w:tcPr>
            <w:tcW w:w="976" w:type="dxa"/>
            <w:tcBorders>
              <w:left w:val="thinThickThinSmallGap" w:sz="24" w:space="0" w:color="auto"/>
              <w:bottom w:val="nil"/>
            </w:tcBorders>
            <w:shd w:val="clear" w:color="auto" w:fill="auto"/>
          </w:tcPr>
          <w:p w14:paraId="34B37879" w14:textId="77777777" w:rsidR="00C67DCC" w:rsidRPr="00D95972" w:rsidRDefault="00C67DCC" w:rsidP="00E8281F">
            <w:pPr>
              <w:rPr>
                <w:rFonts w:cs="Arial"/>
              </w:rPr>
            </w:pPr>
          </w:p>
        </w:tc>
        <w:tc>
          <w:tcPr>
            <w:tcW w:w="1317" w:type="dxa"/>
            <w:gridSpan w:val="2"/>
            <w:tcBorders>
              <w:bottom w:val="nil"/>
            </w:tcBorders>
            <w:shd w:val="clear" w:color="auto" w:fill="auto"/>
          </w:tcPr>
          <w:p w14:paraId="64217F90"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7427ADB2" w14:textId="77777777" w:rsidR="00C67DCC" w:rsidRDefault="00C67DCC" w:rsidP="00E8281F">
            <w:pPr>
              <w:overflowPunct/>
              <w:autoSpaceDE/>
              <w:autoSpaceDN/>
              <w:adjustRightInd/>
              <w:textAlignment w:val="auto"/>
            </w:pPr>
            <w:r>
              <w:t>C1-213498</w:t>
            </w:r>
          </w:p>
        </w:tc>
        <w:tc>
          <w:tcPr>
            <w:tcW w:w="4191" w:type="dxa"/>
            <w:gridSpan w:val="3"/>
            <w:tcBorders>
              <w:top w:val="single" w:sz="4" w:space="0" w:color="auto"/>
              <w:bottom w:val="single" w:sz="4" w:space="0" w:color="auto"/>
            </w:tcBorders>
            <w:shd w:val="clear" w:color="auto" w:fill="FFFFFF"/>
          </w:tcPr>
          <w:p w14:paraId="313F8591" w14:textId="77777777" w:rsidR="00C67DCC" w:rsidRDefault="00C67DCC" w:rsidP="00E8281F">
            <w:pPr>
              <w:rPr>
                <w:rFonts w:cs="Arial"/>
              </w:rPr>
            </w:pPr>
            <w:r>
              <w:rPr>
                <w:rFonts w:cs="Arial"/>
              </w:rPr>
              <w:t>5GMM procedure updating the default configured NSSAI</w:t>
            </w:r>
          </w:p>
        </w:tc>
        <w:tc>
          <w:tcPr>
            <w:tcW w:w="1767" w:type="dxa"/>
            <w:tcBorders>
              <w:top w:val="single" w:sz="4" w:space="0" w:color="auto"/>
              <w:bottom w:val="single" w:sz="4" w:space="0" w:color="auto"/>
            </w:tcBorders>
            <w:shd w:val="clear" w:color="auto" w:fill="FFFFFF"/>
          </w:tcPr>
          <w:p w14:paraId="6CF3E7E9" w14:textId="77777777" w:rsidR="00C67DCC" w:rsidRDefault="00C67DCC" w:rsidP="00E8281F">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414C67C" w14:textId="77777777" w:rsidR="00C67DCC" w:rsidRDefault="00C67DCC" w:rsidP="00E8281F">
            <w:pPr>
              <w:rPr>
                <w:rFonts w:cs="Arial"/>
              </w:rPr>
            </w:pPr>
            <w:r>
              <w:rPr>
                <w:rFonts w:cs="Arial"/>
              </w:rPr>
              <w:t>CR 3341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C0F722B" w14:textId="77777777" w:rsidR="00C67DCC" w:rsidRDefault="00C67DCC" w:rsidP="00E8281F">
            <w:pPr>
              <w:rPr>
                <w:rFonts w:eastAsia="Batang" w:cs="Arial"/>
                <w:lang w:eastAsia="ko-KR"/>
              </w:rPr>
            </w:pPr>
            <w:r>
              <w:rPr>
                <w:rFonts w:eastAsia="Batang" w:cs="Arial"/>
                <w:lang w:eastAsia="ko-KR"/>
              </w:rPr>
              <w:t>Withdrawn</w:t>
            </w:r>
          </w:p>
          <w:p w14:paraId="479B9D68" w14:textId="77777777" w:rsidR="00C67DCC" w:rsidRDefault="00C67DCC" w:rsidP="00E8281F">
            <w:pPr>
              <w:rPr>
                <w:rFonts w:eastAsia="Batang" w:cs="Arial"/>
                <w:lang w:eastAsia="ko-KR"/>
              </w:rPr>
            </w:pPr>
          </w:p>
        </w:tc>
      </w:tr>
      <w:tr w:rsidR="00C67DCC" w:rsidRPr="00D95972" w14:paraId="50E66322" w14:textId="77777777" w:rsidTr="004848B7">
        <w:trPr>
          <w:gridAfter w:val="1"/>
          <w:wAfter w:w="4191" w:type="dxa"/>
        </w:trPr>
        <w:tc>
          <w:tcPr>
            <w:tcW w:w="976" w:type="dxa"/>
            <w:tcBorders>
              <w:left w:val="thinThickThinSmallGap" w:sz="24" w:space="0" w:color="auto"/>
              <w:bottom w:val="nil"/>
            </w:tcBorders>
            <w:shd w:val="clear" w:color="auto" w:fill="auto"/>
          </w:tcPr>
          <w:p w14:paraId="24C56215" w14:textId="77777777" w:rsidR="00C67DCC" w:rsidRPr="00D95972" w:rsidRDefault="00C67DCC" w:rsidP="00D42291">
            <w:pPr>
              <w:rPr>
                <w:rFonts w:cs="Arial"/>
              </w:rPr>
            </w:pPr>
          </w:p>
        </w:tc>
        <w:tc>
          <w:tcPr>
            <w:tcW w:w="1317" w:type="dxa"/>
            <w:gridSpan w:val="2"/>
            <w:tcBorders>
              <w:bottom w:val="nil"/>
            </w:tcBorders>
            <w:shd w:val="clear" w:color="auto" w:fill="auto"/>
          </w:tcPr>
          <w:p w14:paraId="435088FC"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03A3FEB9"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56FA426"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66F90E55"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7BA7CC7C"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5CA9AE" w14:textId="77777777" w:rsidR="00C67DCC" w:rsidRDefault="00C67DCC" w:rsidP="00D42291">
            <w:pPr>
              <w:rPr>
                <w:rFonts w:eastAsia="Batang" w:cs="Arial"/>
                <w:lang w:eastAsia="ko-KR"/>
              </w:rPr>
            </w:pPr>
          </w:p>
        </w:tc>
      </w:tr>
      <w:tr w:rsidR="00C67DCC" w:rsidRPr="00D95972" w14:paraId="5E17B919" w14:textId="77777777" w:rsidTr="004848B7">
        <w:trPr>
          <w:gridAfter w:val="1"/>
          <w:wAfter w:w="4191" w:type="dxa"/>
        </w:trPr>
        <w:tc>
          <w:tcPr>
            <w:tcW w:w="976" w:type="dxa"/>
            <w:tcBorders>
              <w:left w:val="thinThickThinSmallGap" w:sz="24" w:space="0" w:color="auto"/>
              <w:bottom w:val="nil"/>
            </w:tcBorders>
            <w:shd w:val="clear" w:color="auto" w:fill="auto"/>
          </w:tcPr>
          <w:p w14:paraId="2FFB3D1D" w14:textId="77777777" w:rsidR="00C67DCC" w:rsidRPr="00D95972" w:rsidRDefault="00C67DCC" w:rsidP="00D42291">
            <w:pPr>
              <w:rPr>
                <w:rFonts w:cs="Arial"/>
              </w:rPr>
            </w:pPr>
          </w:p>
        </w:tc>
        <w:tc>
          <w:tcPr>
            <w:tcW w:w="1317" w:type="dxa"/>
            <w:gridSpan w:val="2"/>
            <w:tcBorders>
              <w:bottom w:val="nil"/>
            </w:tcBorders>
            <w:shd w:val="clear" w:color="auto" w:fill="auto"/>
          </w:tcPr>
          <w:p w14:paraId="54645D8C"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29659FCC"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AB02A14"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134B1A5C"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433EEDC6"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34A12A" w14:textId="77777777" w:rsidR="00C67DCC" w:rsidRDefault="00C67DCC" w:rsidP="00D42291">
            <w:pPr>
              <w:rPr>
                <w:rFonts w:eastAsia="Batang" w:cs="Arial"/>
                <w:lang w:eastAsia="ko-KR"/>
              </w:rPr>
            </w:pPr>
          </w:p>
        </w:tc>
      </w:tr>
      <w:tr w:rsidR="00D42291" w:rsidRPr="00D95972" w14:paraId="2DF94A17" w14:textId="77777777" w:rsidTr="004848B7">
        <w:trPr>
          <w:gridAfter w:val="1"/>
          <w:wAfter w:w="4191" w:type="dxa"/>
        </w:trPr>
        <w:tc>
          <w:tcPr>
            <w:tcW w:w="976" w:type="dxa"/>
            <w:tcBorders>
              <w:left w:val="thinThickThinSmallGap" w:sz="24" w:space="0" w:color="auto"/>
              <w:bottom w:val="nil"/>
            </w:tcBorders>
            <w:shd w:val="clear" w:color="auto" w:fill="auto"/>
          </w:tcPr>
          <w:p w14:paraId="10A69BDD" w14:textId="77777777" w:rsidR="00D42291" w:rsidRPr="00D95972" w:rsidRDefault="00D42291" w:rsidP="00D42291">
            <w:pPr>
              <w:rPr>
                <w:rFonts w:cs="Arial"/>
              </w:rPr>
            </w:pPr>
          </w:p>
        </w:tc>
        <w:tc>
          <w:tcPr>
            <w:tcW w:w="1317" w:type="dxa"/>
            <w:gridSpan w:val="2"/>
            <w:tcBorders>
              <w:bottom w:val="nil"/>
            </w:tcBorders>
            <w:shd w:val="clear" w:color="auto" w:fill="auto"/>
          </w:tcPr>
          <w:p w14:paraId="62B63165"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0291CDCE" w14:textId="77777777" w:rsidR="00D42291" w:rsidRDefault="00D42291"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E9110B5" w14:textId="77777777"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0E3AC46E" w14:textId="77777777"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7F8E5DD0" w14:textId="77777777" w:rsidR="00D42291"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B1FB10" w14:textId="77777777" w:rsidR="00D42291" w:rsidRDefault="00D42291" w:rsidP="00D42291">
            <w:pPr>
              <w:rPr>
                <w:rFonts w:eastAsia="Batang" w:cs="Arial"/>
                <w:lang w:eastAsia="ko-KR"/>
              </w:rPr>
            </w:pPr>
          </w:p>
        </w:tc>
      </w:tr>
      <w:tr w:rsidR="00D42291" w:rsidRPr="00D95972" w14:paraId="4F2BB9C8" w14:textId="77777777" w:rsidTr="004848B7">
        <w:trPr>
          <w:gridAfter w:val="1"/>
          <w:wAfter w:w="4191" w:type="dxa"/>
        </w:trPr>
        <w:tc>
          <w:tcPr>
            <w:tcW w:w="976" w:type="dxa"/>
            <w:tcBorders>
              <w:left w:val="thinThickThinSmallGap" w:sz="24" w:space="0" w:color="auto"/>
              <w:bottom w:val="nil"/>
            </w:tcBorders>
            <w:shd w:val="clear" w:color="auto" w:fill="auto"/>
          </w:tcPr>
          <w:p w14:paraId="2F32C4B3" w14:textId="77777777" w:rsidR="00D42291" w:rsidRPr="00D95972" w:rsidRDefault="00D42291" w:rsidP="00D42291">
            <w:pPr>
              <w:rPr>
                <w:rFonts w:cs="Arial"/>
              </w:rPr>
            </w:pPr>
          </w:p>
        </w:tc>
        <w:tc>
          <w:tcPr>
            <w:tcW w:w="1317" w:type="dxa"/>
            <w:gridSpan w:val="2"/>
            <w:tcBorders>
              <w:bottom w:val="nil"/>
            </w:tcBorders>
            <w:shd w:val="clear" w:color="auto" w:fill="auto"/>
          </w:tcPr>
          <w:p w14:paraId="49B0CF55"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1F0ED496" w14:textId="77777777" w:rsidR="00D42291" w:rsidRDefault="00D42291"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6FE36C4" w14:textId="77777777"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3187C07D" w14:textId="77777777"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3FF05998" w14:textId="77777777" w:rsidR="00D42291"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AA026D" w14:textId="77777777" w:rsidR="00D42291" w:rsidRDefault="00D42291" w:rsidP="00D42291">
            <w:pPr>
              <w:rPr>
                <w:rFonts w:eastAsia="Batang" w:cs="Arial"/>
                <w:lang w:eastAsia="ko-KR"/>
              </w:rPr>
            </w:pPr>
          </w:p>
        </w:tc>
      </w:tr>
      <w:tr w:rsidR="00D42291" w:rsidRPr="00D95972" w14:paraId="5AC9D004" w14:textId="77777777" w:rsidTr="004848B7">
        <w:trPr>
          <w:gridAfter w:val="1"/>
          <w:wAfter w:w="4191" w:type="dxa"/>
        </w:trPr>
        <w:tc>
          <w:tcPr>
            <w:tcW w:w="976" w:type="dxa"/>
            <w:tcBorders>
              <w:left w:val="thinThickThinSmallGap" w:sz="24" w:space="0" w:color="auto"/>
              <w:bottom w:val="single" w:sz="4" w:space="0" w:color="auto"/>
            </w:tcBorders>
            <w:shd w:val="clear" w:color="auto" w:fill="auto"/>
          </w:tcPr>
          <w:p w14:paraId="199A17CF" w14:textId="77777777" w:rsidR="00D42291" w:rsidRPr="00D95972" w:rsidRDefault="00D42291" w:rsidP="00D42291">
            <w:pPr>
              <w:rPr>
                <w:rFonts w:cs="Arial"/>
              </w:rPr>
            </w:pPr>
          </w:p>
        </w:tc>
        <w:tc>
          <w:tcPr>
            <w:tcW w:w="1317" w:type="dxa"/>
            <w:gridSpan w:val="2"/>
            <w:tcBorders>
              <w:bottom w:val="single" w:sz="4" w:space="0" w:color="auto"/>
            </w:tcBorders>
            <w:shd w:val="clear" w:color="auto" w:fill="auto"/>
          </w:tcPr>
          <w:p w14:paraId="47901194"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7CFF2923" w14:textId="77777777" w:rsidR="00D42291" w:rsidRPr="00D95972" w:rsidRDefault="00D42291" w:rsidP="00D422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DA23C4"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FFFFFF"/>
          </w:tcPr>
          <w:p w14:paraId="429B0060"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4F6A4B79"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DE50AD" w14:textId="77777777" w:rsidR="00D42291" w:rsidRPr="00D95972" w:rsidRDefault="00D42291" w:rsidP="00D42291">
            <w:pPr>
              <w:rPr>
                <w:rFonts w:eastAsia="Batang" w:cs="Arial"/>
                <w:lang w:eastAsia="ko-KR"/>
              </w:rPr>
            </w:pPr>
          </w:p>
        </w:tc>
      </w:tr>
      <w:tr w:rsidR="00D42291" w:rsidRPr="00D95972" w14:paraId="57DB777A" w14:textId="77777777" w:rsidTr="00FE484C">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0B3E1B1F" w14:textId="77777777" w:rsidR="00D42291" w:rsidRPr="00D95972" w:rsidRDefault="00D42291" w:rsidP="00D42291">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8A33CCA" w14:textId="77777777" w:rsidR="00D42291" w:rsidRPr="00D95972" w:rsidRDefault="00D42291" w:rsidP="00D42291">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59600AFD" w14:textId="77777777" w:rsidR="00D42291" w:rsidRPr="00D95972" w:rsidRDefault="00D42291" w:rsidP="00D42291">
            <w:pPr>
              <w:rPr>
                <w:rFonts w:cs="Arial"/>
              </w:rPr>
            </w:pPr>
          </w:p>
        </w:tc>
        <w:tc>
          <w:tcPr>
            <w:tcW w:w="4191" w:type="dxa"/>
            <w:gridSpan w:val="3"/>
            <w:tcBorders>
              <w:top w:val="single" w:sz="4" w:space="0" w:color="auto"/>
              <w:bottom w:val="single" w:sz="4" w:space="0" w:color="auto"/>
            </w:tcBorders>
            <w:shd w:val="clear" w:color="auto" w:fill="FFFFFF"/>
          </w:tcPr>
          <w:p w14:paraId="5492848B" w14:textId="1150EB33" w:rsidR="00D42291" w:rsidRPr="00D95972" w:rsidRDefault="00D42291" w:rsidP="00D42291">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13F3B346"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073131B1"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4BFBB1" w14:textId="77777777" w:rsidR="00D42291" w:rsidRDefault="00D42291" w:rsidP="00D42291">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4F03651B" w14:textId="77777777" w:rsidR="00D42291" w:rsidRDefault="00D42291" w:rsidP="00D42291">
            <w:pPr>
              <w:rPr>
                <w:rFonts w:eastAsia="Batang" w:cs="Arial"/>
                <w:lang w:eastAsia="ko-KR"/>
              </w:rPr>
            </w:pPr>
          </w:p>
          <w:p w14:paraId="504A924D" w14:textId="77777777" w:rsidR="00D42291" w:rsidRPr="00D95972" w:rsidRDefault="00D42291" w:rsidP="00D42291">
            <w:pPr>
              <w:rPr>
                <w:rFonts w:eastAsia="Batang" w:cs="Arial"/>
                <w:lang w:eastAsia="ko-KR"/>
              </w:rPr>
            </w:pPr>
          </w:p>
        </w:tc>
      </w:tr>
      <w:tr w:rsidR="00D42291" w:rsidRPr="00D95972" w14:paraId="77D22027" w14:textId="77777777" w:rsidTr="00FE484C">
        <w:trPr>
          <w:gridAfter w:val="1"/>
          <w:wAfter w:w="4191" w:type="dxa"/>
        </w:trPr>
        <w:tc>
          <w:tcPr>
            <w:tcW w:w="976" w:type="dxa"/>
            <w:tcBorders>
              <w:top w:val="nil"/>
              <w:left w:val="thinThickThinSmallGap" w:sz="24" w:space="0" w:color="auto"/>
              <w:bottom w:val="nil"/>
            </w:tcBorders>
            <w:shd w:val="clear" w:color="auto" w:fill="auto"/>
          </w:tcPr>
          <w:p w14:paraId="1983658E"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60DBB115"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67254AD1" w14:textId="02D977BB" w:rsidR="00D42291" w:rsidRDefault="00017B88" w:rsidP="00D42291">
            <w:hyperlink r:id="rId182" w:history="1">
              <w:r w:rsidR="00D42291">
                <w:rPr>
                  <w:rStyle w:val="Hyperlink"/>
                </w:rPr>
                <w:t>C1-212956</w:t>
              </w:r>
            </w:hyperlink>
          </w:p>
        </w:tc>
        <w:tc>
          <w:tcPr>
            <w:tcW w:w="4191" w:type="dxa"/>
            <w:gridSpan w:val="3"/>
            <w:tcBorders>
              <w:top w:val="single" w:sz="4" w:space="0" w:color="auto"/>
              <w:bottom w:val="single" w:sz="4" w:space="0" w:color="auto"/>
            </w:tcBorders>
            <w:shd w:val="clear" w:color="auto" w:fill="FFFFFF"/>
          </w:tcPr>
          <w:p w14:paraId="1CB42C1D" w14:textId="4EE8746E" w:rsidR="00D42291" w:rsidRDefault="00D42291" w:rsidP="00D42291">
            <w:pPr>
              <w:rPr>
                <w:rFonts w:cs="Arial"/>
              </w:rPr>
            </w:pPr>
            <w:r>
              <w:rPr>
                <w:rFonts w:cs="Arial"/>
              </w:rPr>
              <w:t>Non-3GPP access 5G-GUTI used for 3GPP access paging monitoring</w:t>
            </w:r>
          </w:p>
        </w:tc>
        <w:tc>
          <w:tcPr>
            <w:tcW w:w="1767" w:type="dxa"/>
            <w:tcBorders>
              <w:top w:val="single" w:sz="4" w:space="0" w:color="auto"/>
              <w:bottom w:val="single" w:sz="4" w:space="0" w:color="auto"/>
            </w:tcBorders>
            <w:shd w:val="clear" w:color="auto" w:fill="FFFFFF"/>
          </w:tcPr>
          <w:p w14:paraId="470D157F" w14:textId="46C76CC3" w:rsidR="00D42291" w:rsidRDefault="00D42291" w:rsidP="00D42291">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14:paraId="5BFE957B" w14:textId="6BA455A5" w:rsidR="00D42291" w:rsidRDefault="00D42291" w:rsidP="00D42291">
            <w:pPr>
              <w:rPr>
                <w:rFonts w:cs="Arial"/>
              </w:rPr>
            </w:pPr>
            <w:r>
              <w:rPr>
                <w:rFonts w:cs="Arial"/>
              </w:rPr>
              <w:t>CR 3176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3F4AF74" w14:textId="77777777" w:rsidR="00FE484C" w:rsidRDefault="00FE484C" w:rsidP="00D42291">
            <w:pPr>
              <w:rPr>
                <w:rFonts w:eastAsia="Batang" w:cs="Arial"/>
                <w:lang w:eastAsia="ko-KR"/>
              </w:rPr>
            </w:pPr>
            <w:r>
              <w:rPr>
                <w:rFonts w:eastAsia="Batang" w:cs="Arial"/>
                <w:lang w:eastAsia="ko-KR"/>
              </w:rPr>
              <w:t>Postponed</w:t>
            </w:r>
          </w:p>
          <w:p w14:paraId="05F225D2" w14:textId="698DD6B8" w:rsidR="00FE484C" w:rsidRDefault="00FE484C" w:rsidP="00D42291">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0341</w:t>
            </w:r>
          </w:p>
          <w:p w14:paraId="15388F2B" w14:textId="77777777" w:rsidR="00FE484C" w:rsidRDefault="00FE484C" w:rsidP="00D42291">
            <w:pPr>
              <w:rPr>
                <w:rFonts w:eastAsia="Batang" w:cs="Arial"/>
                <w:lang w:eastAsia="ko-KR"/>
              </w:rPr>
            </w:pPr>
          </w:p>
          <w:p w14:paraId="0DB43DD7" w14:textId="35A1A4B5" w:rsidR="00D42291" w:rsidRDefault="00D94C5A" w:rsidP="00D42291">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1015</w:t>
            </w:r>
          </w:p>
          <w:p w14:paraId="512F2317" w14:textId="04EA7247" w:rsidR="00D94C5A" w:rsidRDefault="00D94C5A" w:rsidP="00D42291">
            <w:pPr>
              <w:rPr>
                <w:rFonts w:eastAsia="Batang" w:cs="Arial"/>
                <w:lang w:eastAsia="ko-KR"/>
              </w:rPr>
            </w:pPr>
            <w:r>
              <w:rPr>
                <w:rFonts w:eastAsia="Batang" w:cs="Arial"/>
                <w:lang w:eastAsia="ko-KR"/>
              </w:rPr>
              <w:t xml:space="preserve">Question for </w:t>
            </w:r>
            <w:r w:rsidR="002A74B3">
              <w:rPr>
                <w:rFonts w:eastAsia="Batang" w:cs="Arial"/>
                <w:lang w:eastAsia="ko-KR"/>
              </w:rPr>
              <w:t>clarification</w:t>
            </w:r>
          </w:p>
          <w:p w14:paraId="69322BD0" w14:textId="77777777" w:rsidR="002A74B3" w:rsidRDefault="002A74B3" w:rsidP="00D42291">
            <w:pPr>
              <w:rPr>
                <w:rFonts w:eastAsia="Batang" w:cs="Arial"/>
                <w:lang w:eastAsia="ko-KR"/>
              </w:rPr>
            </w:pPr>
          </w:p>
          <w:p w14:paraId="4503AD0A" w14:textId="77777777" w:rsidR="002A74B3" w:rsidRDefault="002A74B3" w:rsidP="00D42291">
            <w:pPr>
              <w:rPr>
                <w:rFonts w:eastAsia="Batang" w:cs="Arial"/>
                <w:lang w:eastAsia="ko-KR"/>
              </w:rPr>
            </w:pPr>
            <w:r>
              <w:rPr>
                <w:rFonts w:eastAsia="Batang" w:cs="Arial"/>
                <w:lang w:eastAsia="ko-KR"/>
              </w:rPr>
              <w:t xml:space="preserve">Kaj </w:t>
            </w:r>
            <w:proofErr w:type="spellStart"/>
            <w:r>
              <w:rPr>
                <w:rFonts w:eastAsia="Batang" w:cs="Arial"/>
                <w:lang w:eastAsia="ko-KR"/>
              </w:rPr>
              <w:t>fri</w:t>
            </w:r>
            <w:proofErr w:type="spellEnd"/>
            <w:r>
              <w:rPr>
                <w:rFonts w:eastAsia="Batang" w:cs="Arial"/>
                <w:lang w:eastAsia="ko-KR"/>
              </w:rPr>
              <w:t xml:space="preserve"> 1515</w:t>
            </w:r>
          </w:p>
          <w:p w14:paraId="0105D048" w14:textId="37EE6AEE" w:rsidR="002A74B3" w:rsidRDefault="000D6FE1" w:rsidP="00D42291">
            <w:pPr>
              <w:rPr>
                <w:rFonts w:eastAsia="Batang" w:cs="Arial"/>
                <w:lang w:eastAsia="ko-KR"/>
              </w:rPr>
            </w:pPr>
            <w:r>
              <w:rPr>
                <w:rFonts w:eastAsia="Batang" w:cs="Arial"/>
                <w:lang w:eastAsia="ko-KR"/>
              </w:rPr>
              <w:t>O</w:t>
            </w:r>
            <w:r w:rsidR="002A74B3">
              <w:rPr>
                <w:rFonts w:eastAsia="Batang" w:cs="Arial"/>
                <w:lang w:eastAsia="ko-KR"/>
              </w:rPr>
              <w:t>bjection</w:t>
            </w:r>
          </w:p>
          <w:p w14:paraId="32A9D652" w14:textId="77777777" w:rsidR="000D6FE1" w:rsidRDefault="000D6FE1" w:rsidP="00D42291">
            <w:pPr>
              <w:rPr>
                <w:rFonts w:eastAsia="Batang" w:cs="Arial"/>
                <w:lang w:eastAsia="ko-KR"/>
              </w:rPr>
            </w:pPr>
          </w:p>
          <w:p w14:paraId="132AB3F1" w14:textId="77777777" w:rsidR="000D6FE1" w:rsidRDefault="000D6FE1" w:rsidP="00D42291">
            <w:pPr>
              <w:rPr>
                <w:rFonts w:eastAsia="Batang" w:cs="Arial"/>
                <w:lang w:eastAsia="ko-KR"/>
              </w:rPr>
            </w:pPr>
            <w:r>
              <w:rPr>
                <w:rFonts w:eastAsia="Batang" w:cs="Arial"/>
                <w:lang w:eastAsia="ko-KR"/>
              </w:rPr>
              <w:t>Carlson mon 0925</w:t>
            </w:r>
          </w:p>
          <w:p w14:paraId="5EA0788D" w14:textId="16EC1E3C" w:rsidR="000D6FE1" w:rsidRDefault="000D6FE1" w:rsidP="00D42291">
            <w:pPr>
              <w:rPr>
                <w:rFonts w:eastAsia="Batang" w:cs="Arial"/>
                <w:lang w:eastAsia="ko-KR"/>
              </w:rPr>
            </w:pPr>
            <w:r>
              <w:rPr>
                <w:rFonts w:eastAsia="Batang" w:cs="Arial"/>
                <w:lang w:eastAsia="ko-KR"/>
              </w:rPr>
              <w:t>Replies</w:t>
            </w:r>
          </w:p>
          <w:p w14:paraId="7B509EB0" w14:textId="5EE4BD4C" w:rsidR="00BB16C8" w:rsidRDefault="00BB16C8" w:rsidP="00D42291">
            <w:pPr>
              <w:rPr>
                <w:rFonts w:eastAsia="Batang" w:cs="Arial"/>
                <w:lang w:eastAsia="ko-KR"/>
              </w:rPr>
            </w:pPr>
          </w:p>
          <w:p w14:paraId="083EF417" w14:textId="0B835AA0" w:rsidR="00BB16C8" w:rsidRDefault="00BB16C8" w:rsidP="00D42291">
            <w:pPr>
              <w:rPr>
                <w:rFonts w:eastAsia="Batang" w:cs="Arial"/>
                <w:lang w:eastAsia="ko-KR"/>
              </w:rPr>
            </w:pPr>
            <w:r>
              <w:rPr>
                <w:rFonts w:eastAsia="Batang" w:cs="Arial"/>
                <w:lang w:eastAsia="ko-KR"/>
              </w:rPr>
              <w:t>Kaj mon 1015</w:t>
            </w:r>
          </w:p>
          <w:p w14:paraId="49386AEA" w14:textId="7160FB21" w:rsidR="00BB16C8" w:rsidRDefault="00403610" w:rsidP="00D42291">
            <w:pPr>
              <w:rPr>
                <w:rFonts w:eastAsia="Batang" w:cs="Arial"/>
                <w:lang w:eastAsia="ko-KR"/>
              </w:rPr>
            </w:pPr>
            <w:r>
              <w:rPr>
                <w:rFonts w:eastAsia="Batang" w:cs="Arial"/>
                <w:lang w:eastAsia="ko-KR"/>
              </w:rPr>
              <w:t>R</w:t>
            </w:r>
            <w:r w:rsidR="00BB16C8">
              <w:rPr>
                <w:rFonts w:eastAsia="Batang" w:cs="Arial"/>
                <w:lang w:eastAsia="ko-KR"/>
              </w:rPr>
              <w:t>eplies</w:t>
            </w:r>
          </w:p>
          <w:p w14:paraId="7D8EDB33" w14:textId="308F19B3" w:rsidR="00403610" w:rsidRDefault="00403610" w:rsidP="00D42291">
            <w:pPr>
              <w:rPr>
                <w:rFonts w:eastAsia="Batang" w:cs="Arial"/>
                <w:lang w:eastAsia="ko-KR"/>
              </w:rPr>
            </w:pPr>
          </w:p>
          <w:p w14:paraId="7CD9B37A" w14:textId="2C3C24D5" w:rsidR="00403610" w:rsidRDefault="00403610" w:rsidP="00D42291">
            <w:pPr>
              <w:rPr>
                <w:rFonts w:eastAsia="Batang" w:cs="Arial"/>
                <w:lang w:eastAsia="ko-KR"/>
              </w:rPr>
            </w:pPr>
            <w:r>
              <w:rPr>
                <w:rFonts w:eastAsia="Batang" w:cs="Arial"/>
                <w:lang w:eastAsia="ko-KR"/>
              </w:rPr>
              <w:t>Carlson mon 1026</w:t>
            </w:r>
          </w:p>
          <w:p w14:paraId="1A5DCA89" w14:textId="15AAE213" w:rsidR="00403610" w:rsidRDefault="00403610" w:rsidP="00D42291">
            <w:pPr>
              <w:rPr>
                <w:rFonts w:eastAsia="Batang" w:cs="Arial"/>
                <w:lang w:eastAsia="ko-KR"/>
              </w:rPr>
            </w:pPr>
            <w:r>
              <w:rPr>
                <w:rFonts w:eastAsia="Batang" w:cs="Arial"/>
                <w:lang w:eastAsia="ko-KR"/>
              </w:rPr>
              <w:t>replies</w:t>
            </w:r>
          </w:p>
          <w:p w14:paraId="53C2B8BD" w14:textId="77777777" w:rsidR="000D6FE1" w:rsidRDefault="000D6FE1" w:rsidP="00D42291">
            <w:pPr>
              <w:rPr>
                <w:rFonts w:eastAsia="Batang" w:cs="Arial"/>
                <w:lang w:eastAsia="ko-KR"/>
              </w:rPr>
            </w:pPr>
          </w:p>
          <w:p w14:paraId="135E2D60" w14:textId="77777777" w:rsidR="007A33BB" w:rsidRDefault="007A33BB" w:rsidP="00D42291">
            <w:pPr>
              <w:rPr>
                <w:rFonts w:eastAsia="Batang" w:cs="Arial"/>
                <w:lang w:eastAsia="ko-KR"/>
              </w:rPr>
            </w:pPr>
            <w:r>
              <w:rPr>
                <w:rFonts w:eastAsia="Batang" w:cs="Arial"/>
                <w:lang w:eastAsia="ko-KR"/>
              </w:rPr>
              <w:t>Kaj Mon 1205</w:t>
            </w:r>
          </w:p>
          <w:p w14:paraId="50B9828C" w14:textId="715342EF" w:rsidR="007A33BB" w:rsidRDefault="007A33BB" w:rsidP="00D42291">
            <w:pPr>
              <w:rPr>
                <w:rFonts w:eastAsia="Batang" w:cs="Arial"/>
                <w:lang w:eastAsia="ko-KR"/>
              </w:rPr>
            </w:pPr>
            <w:r>
              <w:rPr>
                <w:rFonts w:eastAsia="Batang" w:cs="Arial"/>
                <w:lang w:eastAsia="ko-KR"/>
              </w:rPr>
              <w:t>replies</w:t>
            </w:r>
          </w:p>
        </w:tc>
      </w:tr>
      <w:tr w:rsidR="00D42291" w:rsidRPr="00D95972" w14:paraId="590A95E5" w14:textId="77777777" w:rsidTr="000046F9">
        <w:trPr>
          <w:gridAfter w:val="1"/>
          <w:wAfter w:w="4191" w:type="dxa"/>
        </w:trPr>
        <w:tc>
          <w:tcPr>
            <w:tcW w:w="976" w:type="dxa"/>
            <w:tcBorders>
              <w:top w:val="nil"/>
              <w:left w:val="thinThickThinSmallGap" w:sz="24" w:space="0" w:color="auto"/>
              <w:bottom w:val="nil"/>
            </w:tcBorders>
            <w:shd w:val="clear" w:color="auto" w:fill="auto"/>
          </w:tcPr>
          <w:p w14:paraId="30CCB1AF"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37C942F8"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hemeFill="background1"/>
          </w:tcPr>
          <w:p w14:paraId="3F1AE701" w14:textId="11CD0CB2" w:rsidR="00D42291" w:rsidRDefault="00017B88" w:rsidP="00D42291">
            <w:hyperlink r:id="rId183" w:history="1">
              <w:r w:rsidR="00D42291">
                <w:rPr>
                  <w:rStyle w:val="Hyperlink"/>
                </w:rPr>
                <w:t>C1-212957</w:t>
              </w:r>
            </w:hyperlink>
          </w:p>
        </w:tc>
        <w:tc>
          <w:tcPr>
            <w:tcW w:w="4191" w:type="dxa"/>
            <w:gridSpan w:val="3"/>
            <w:tcBorders>
              <w:top w:val="single" w:sz="4" w:space="0" w:color="auto"/>
              <w:bottom w:val="single" w:sz="4" w:space="0" w:color="auto"/>
            </w:tcBorders>
            <w:shd w:val="clear" w:color="auto" w:fill="FFFFFF" w:themeFill="background1"/>
          </w:tcPr>
          <w:p w14:paraId="061CF313" w14:textId="6147108A" w:rsidR="00D42291" w:rsidRDefault="00D42291" w:rsidP="00D42291">
            <w:pPr>
              <w:rPr>
                <w:rFonts w:cs="Arial"/>
              </w:rPr>
            </w:pPr>
            <w:r>
              <w:rPr>
                <w:rFonts w:cs="Arial"/>
              </w:rPr>
              <w:t>Non-3GPP access T3510 timer expiry during mobility and periodic registration update</w:t>
            </w:r>
          </w:p>
        </w:tc>
        <w:tc>
          <w:tcPr>
            <w:tcW w:w="1767" w:type="dxa"/>
            <w:tcBorders>
              <w:top w:val="single" w:sz="4" w:space="0" w:color="auto"/>
              <w:bottom w:val="single" w:sz="4" w:space="0" w:color="auto"/>
            </w:tcBorders>
            <w:shd w:val="clear" w:color="auto" w:fill="FFFFFF" w:themeFill="background1"/>
          </w:tcPr>
          <w:p w14:paraId="1FA5CDFC" w14:textId="7E527198" w:rsidR="00D42291" w:rsidRDefault="00D42291" w:rsidP="00D42291">
            <w:pPr>
              <w:rPr>
                <w:rFonts w:cs="Arial"/>
              </w:rPr>
            </w:pPr>
            <w:r>
              <w:rPr>
                <w:rFonts w:cs="Arial"/>
              </w:rPr>
              <w:t>MediaTek Inc.  / Carlson</w:t>
            </w:r>
          </w:p>
        </w:tc>
        <w:tc>
          <w:tcPr>
            <w:tcW w:w="826" w:type="dxa"/>
            <w:tcBorders>
              <w:top w:val="single" w:sz="4" w:space="0" w:color="auto"/>
              <w:bottom w:val="single" w:sz="4" w:space="0" w:color="auto"/>
            </w:tcBorders>
            <w:shd w:val="clear" w:color="auto" w:fill="FFFFFF" w:themeFill="background1"/>
          </w:tcPr>
          <w:p w14:paraId="36DC0B39" w14:textId="3BDCD0E6" w:rsidR="00D42291" w:rsidRDefault="00D42291" w:rsidP="00D42291">
            <w:pPr>
              <w:rPr>
                <w:rFonts w:cs="Arial"/>
              </w:rPr>
            </w:pPr>
            <w:r>
              <w:rPr>
                <w:rFonts w:cs="Arial"/>
              </w:rPr>
              <w:t>CR 3177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E890AD9" w14:textId="029EF783" w:rsidR="00941ED7" w:rsidRDefault="00941ED7" w:rsidP="00D42291">
            <w:pPr>
              <w:rPr>
                <w:rFonts w:eastAsia="Batang" w:cs="Arial"/>
                <w:lang w:eastAsia="ko-KR"/>
              </w:rPr>
            </w:pPr>
            <w:r>
              <w:rPr>
                <w:rFonts w:eastAsia="Batang" w:cs="Arial"/>
                <w:lang w:eastAsia="ko-KR"/>
              </w:rPr>
              <w:t>Postponed</w:t>
            </w:r>
          </w:p>
          <w:p w14:paraId="79320FD8" w14:textId="77777777" w:rsidR="00941ED7" w:rsidRDefault="00941ED7" w:rsidP="00D42291">
            <w:pPr>
              <w:rPr>
                <w:rFonts w:eastAsia="Batang" w:cs="Arial"/>
                <w:lang w:eastAsia="ko-KR"/>
              </w:rPr>
            </w:pPr>
          </w:p>
          <w:p w14:paraId="276850E3" w14:textId="278A2173" w:rsidR="00D42291" w:rsidRDefault="00DC1C49" w:rsidP="00D42291">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0845</w:t>
            </w:r>
          </w:p>
          <w:p w14:paraId="7A5680DC" w14:textId="77777777" w:rsidR="00DC1C49" w:rsidRDefault="00DC1C49" w:rsidP="00D42291">
            <w:pPr>
              <w:rPr>
                <w:rFonts w:eastAsia="Batang" w:cs="Arial"/>
                <w:lang w:eastAsia="ko-KR"/>
              </w:rPr>
            </w:pPr>
            <w:r>
              <w:rPr>
                <w:rFonts w:eastAsia="Batang" w:cs="Arial"/>
                <w:lang w:eastAsia="ko-KR"/>
              </w:rPr>
              <w:t>Rev required</w:t>
            </w:r>
          </w:p>
          <w:p w14:paraId="34A0DC2C" w14:textId="77777777" w:rsidR="00A03737" w:rsidRDefault="00A03737" w:rsidP="00D42291">
            <w:pPr>
              <w:rPr>
                <w:rFonts w:eastAsia="Batang" w:cs="Arial"/>
                <w:lang w:eastAsia="ko-KR"/>
              </w:rPr>
            </w:pPr>
          </w:p>
          <w:p w14:paraId="376638A0" w14:textId="77777777" w:rsidR="00A03737" w:rsidRDefault="00A03737" w:rsidP="00D42291">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1045</w:t>
            </w:r>
          </w:p>
          <w:p w14:paraId="67F35585" w14:textId="77777777" w:rsidR="00A03737" w:rsidRDefault="00A03737" w:rsidP="00D42291">
            <w:pPr>
              <w:rPr>
                <w:rFonts w:eastAsia="Batang" w:cs="Arial"/>
                <w:lang w:eastAsia="ko-KR"/>
              </w:rPr>
            </w:pPr>
            <w:r>
              <w:rPr>
                <w:rFonts w:eastAsia="Batang" w:cs="Arial"/>
                <w:lang w:eastAsia="ko-KR"/>
              </w:rPr>
              <w:t>Revision required</w:t>
            </w:r>
          </w:p>
          <w:p w14:paraId="06D862E6" w14:textId="77777777" w:rsidR="009D4DF9" w:rsidRDefault="009D4DF9" w:rsidP="00D42291">
            <w:pPr>
              <w:rPr>
                <w:rFonts w:eastAsia="Batang" w:cs="Arial"/>
                <w:lang w:eastAsia="ko-KR"/>
              </w:rPr>
            </w:pPr>
          </w:p>
          <w:p w14:paraId="1D1F9557" w14:textId="77777777" w:rsidR="009D4DF9" w:rsidRDefault="009D4DF9" w:rsidP="00D42291">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1125</w:t>
            </w:r>
          </w:p>
          <w:p w14:paraId="20C73351" w14:textId="77777777" w:rsidR="009D4DF9" w:rsidRDefault="009D4DF9" w:rsidP="00D42291">
            <w:pPr>
              <w:rPr>
                <w:rFonts w:eastAsia="Batang" w:cs="Arial"/>
                <w:lang w:eastAsia="ko-KR"/>
              </w:rPr>
            </w:pPr>
            <w:r>
              <w:rPr>
                <w:rFonts w:eastAsia="Batang" w:cs="Arial"/>
                <w:lang w:eastAsia="ko-KR"/>
              </w:rPr>
              <w:lastRenderedPageBreak/>
              <w:t>Provides revision</w:t>
            </w:r>
          </w:p>
          <w:p w14:paraId="7F519E34" w14:textId="77777777" w:rsidR="00660DB4" w:rsidRDefault="00660DB4" w:rsidP="00D42291">
            <w:pPr>
              <w:rPr>
                <w:rFonts w:eastAsia="Batang" w:cs="Arial"/>
                <w:lang w:eastAsia="ko-KR"/>
              </w:rPr>
            </w:pPr>
          </w:p>
          <w:p w14:paraId="42694A4F" w14:textId="77777777" w:rsidR="00660DB4" w:rsidRDefault="00660DB4" w:rsidP="00D42291">
            <w:pPr>
              <w:rPr>
                <w:rFonts w:eastAsia="Batang" w:cs="Arial"/>
                <w:lang w:eastAsia="ko-KR"/>
              </w:rPr>
            </w:pPr>
            <w:r>
              <w:rPr>
                <w:rFonts w:eastAsia="Batang" w:cs="Arial"/>
                <w:lang w:eastAsia="ko-KR"/>
              </w:rPr>
              <w:t>Ivo mon 2359</w:t>
            </w:r>
          </w:p>
          <w:p w14:paraId="3277B4C0" w14:textId="6F8D9E30" w:rsidR="00660DB4" w:rsidRDefault="00660DB4" w:rsidP="00D42291">
            <w:pPr>
              <w:rPr>
                <w:rFonts w:eastAsia="Batang" w:cs="Arial"/>
                <w:lang w:eastAsia="ko-KR"/>
              </w:rPr>
            </w:pPr>
            <w:r>
              <w:rPr>
                <w:rFonts w:eastAsia="Batang" w:cs="Arial"/>
                <w:lang w:eastAsia="ko-KR"/>
              </w:rPr>
              <w:t>Comments</w:t>
            </w:r>
          </w:p>
          <w:p w14:paraId="32A758E8" w14:textId="0C4AF3CD" w:rsidR="00660DB4" w:rsidRDefault="00660DB4" w:rsidP="00D42291">
            <w:pPr>
              <w:rPr>
                <w:rFonts w:eastAsia="Batang" w:cs="Arial"/>
                <w:lang w:eastAsia="ko-KR"/>
              </w:rPr>
            </w:pPr>
          </w:p>
        </w:tc>
      </w:tr>
      <w:tr w:rsidR="00D42291" w:rsidRPr="00D95972" w14:paraId="2159D88B" w14:textId="77777777" w:rsidTr="000046F9">
        <w:trPr>
          <w:gridAfter w:val="1"/>
          <w:wAfter w:w="4191" w:type="dxa"/>
        </w:trPr>
        <w:tc>
          <w:tcPr>
            <w:tcW w:w="976" w:type="dxa"/>
            <w:tcBorders>
              <w:top w:val="nil"/>
              <w:left w:val="thinThickThinSmallGap" w:sz="24" w:space="0" w:color="auto"/>
              <w:bottom w:val="nil"/>
            </w:tcBorders>
            <w:shd w:val="clear" w:color="auto" w:fill="auto"/>
          </w:tcPr>
          <w:p w14:paraId="5BAB0B97"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4BE876D9"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30243840" w14:textId="119D289A" w:rsidR="00D42291" w:rsidRDefault="00017B88" w:rsidP="00D42291">
            <w:hyperlink r:id="rId184" w:history="1">
              <w:r w:rsidR="00D42291">
                <w:rPr>
                  <w:rStyle w:val="Hyperlink"/>
                </w:rPr>
                <w:t>C1-212958</w:t>
              </w:r>
            </w:hyperlink>
          </w:p>
        </w:tc>
        <w:tc>
          <w:tcPr>
            <w:tcW w:w="4191" w:type="dxa"/>
            <w:gridSpan w:val="3"/>
            <w:tcBorders>
              <w:top w:val="single" w:sz="4" w:space="0" w:color="auto"/>
              <w:bottom w:val="single" w:sz="4" w:space="0" w:color="auto"/>
            </w:tcBorders>
            <w:shd w:val="clear" w:color="auto" w:fill="FFFFFF"/>
          </w:tcPr>
          <w:p w14:paraId="788ECBC9" w14:textId="1E470FCB" w:rsidR="00D42291" w:rsidRDefault="00D42291" w:rsidP="00D42291">
            <w:pPr>
              <w:rPr>
                <w:rFonts w:cs="Arial"/>
              </w:rPr>
            </w:pPr>
            <w:r>
              <w:rPr>
                <w:rFonts w:cs="Arial"/>
              </w:rPr>
              <w:t>Non-3GPP access T3540 timer after service procedure</w:t>
            </w:r>
          </w:p>
        </w:tc>
        <w:tc>
          <w:tcPr>
            <w:tcW w:w="1767" w:type="dxa"/>
            <w:tcBorders>
              <w:top w:val="single" w:sz="4" w:space="0" w:color="auto"/>
              <w:bottom w:val="single" w:sz="4" w:space="0" w:color="auto"/>
            </w:tcBorders>
            <w:shd w:val="clear" w:color="auto" w:fill="FFFFFF"/>
          </w:tcPr>
          <w:p w14:paraId="192CC460" w14:textId="27359C57" w:rsidR="00D42291" w:rsidRDefault="00D42291" w:rsidP="00D42291">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14:paraId="65764F25" w14:textId="4EBB74EB" w:rsidR="00D42291" w:rsidRDefault="00D42291" w:rsidP="00D42291">
            <w:pPr>
              <w:rPr>
                <w:rFonts w:cs="Arial"/>
              </w:rPr>
            </w:pPr>
            <w:r>
              <w:rPr>
                <w:rFonts w:cs="Arial"/>
              </w:rPr>
              <w:t>CR 3178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3E0E915" w14:textId="77777777" w:rsidR="00F54BEE" w:rsidRDefault="00F54BEE" w:rsidP="00D42291">
            <w:pPr>
              <w:rPr>
                <w:rFonts w:eastAsia="Batang" w:cs="Arial"/>
                <w:lang w:eastAsia="ko-KR"/>
              </w:rPr>
            </w:pPr>
            <w:r>
              <w:rPr>
                <w:rFonts w:eastAsia="Batang" w:cs="Arial"/>
                <w:lang w:eastAsia="ko-KR"/>
              </w:rPr>
              <w:t>Agreed</w:t>
            </w:r>
          </w:p>
          <w:p w14:paraId="06C72818" w14:textId="6DCFB1B2" w:rsidR="00D42291" w:rsidRDefault="00D42291" w:rsidP="00D42291">
            <w:pPr>
              <w:rPr>
                <w:rFonts w:eastAsia="Batang" w:cs="Arial"/>
                <w:lang w:eastAsia="ko-KR"/>
              </w:rPr>
            </w:pPr>
          </w:p>
        </w:tc>
      </w:tr>
      <w:tr w:rsidR="00D42291" w:rsidRPr="00D95972" w14:paraId="69E28F97" w14:textId="77777777" w:rsidTr="000046F9">
        <w:trPr>
          <w:gridAfter w:val="1"/>
          <w:wAfter w:w="4191" w:type="dxa"/>
        </w:trPr>
        <w:tc>
          <w:tcPr>
            <w:tcW w:w="976" w:type="dxa"/>
            <w:tcBorders>
              <w:top w:val="nil"/>
              <w:left w:val="thinThickThinSmallGap" w:sz="24" w:space="0" w:color="auto"/>
              <w:bottom w:val="nil"/>
            </w:tcBorders>
            <w:shd w:val="clear" w:color="auto" w:fill="auto"/>
          </w:tcPr>
          <w:p w14:paraId="3280B6F8"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0EF8064A"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5C15EF37" w14:textId="433CD01C" w:rsidR="00D42291" w:rsidRDefault="00017B88" w:rsidP="00D42291">
            <w:hyperlink r:id="rId185" w:history="1">
              <w:r w:rsidR="00EF2BF3">
                <w:rPr>
                  <w:rStyle w:val="Hyperlink"/>
                </w:rPr>
                <w:t>C1-213643</w:t>
              </w:r>
            </w:hyperlink>
          </w:p>
        </w:tc>
        <w:tc>
          <w:tcPr>
            <w:tcW w:w="4191" w:type="dxa"/>
            <w:gridSpan w:val="3"/>
            <w:tcBorders>
              <w:top w:val="single" w:sz="4" w:space="0" w:color="auto"/>
              <w:bottom w:val="single" w:sz="4" w:space="0" w:color="auto"/>
            </w:tcBorders>
            <w:shd w:val="clear" w:color="auto" w:fill="FFFFFF"/>
          </w:tcPr>
          <w:p w14:paraId="508702DF" w14:textId="53E98855" w:rsidR="00D42291" w:rsidRDefault="00D42291" w:rsidP="00D42291">
            <w:pPr>
              <w:rPr>
                <w:rFonts w:cs="Arial"/>
              </w:rPr>
            </w:pPr>
            <w:r>
              <w:rPr>
                <w:rFonts w:cs="Arial"/>
              </w:rPr>
              <w:t>Non-3GPP access cannot use PLMN-SEARCH state</w:t>
            </w:r>
          </w:p>
        </w:tc>
        <w:tc>
          <w:tcPr>
            <w:tcW w:w="1767" w:type="dxa"/>
            <w:tcBorders>
              <w:top w:val="single" w:sz="4" w:space="0" w:color="auto"/>
              <w:bottom w:val="single" w:sz="4" w:space="0" w:color="auto"/>
            </w:tcBorders>
            <w:shd w:val="clear" w:color="auto" w:fill="FFFFFF"/>
          </w:tcPr>
          <w:p w14:paraId="66860272" w14:textId="412012F3" w:rsidR="00D42291" w:rsidRDefault="00D42291" w:rsidP="00D42291">
            <w:pPr>
              <w:rPr>
                <w:rFonts w:cs="Arial"/>
              </w:rPr>
            </w:pPr>
            <w:r>
              <w:rPr>
                <w:rFonts w:cs="Arial"/>
              </w:rPr>
              <w:t>MediaTek (Chengdu) Inc.</w:t>
            </w:r>
          </w:p>
        </w:tc>
        <w:tc>
          <w:tcPr>
            <w:tcW w:w="826" w:type="dxa"/>
            <w:tcBorders>
              <w:top w:val="single" w:sz="4" w:space="0" w:color="auto"/>
              <w:bottom w:val="single" w:sz="4" w:space="0" w:color="auto"/>
            </w:tcBorders>
            <w:shd w:val="clear" w:color="auto" w:fill="FFFFFF"/>
          </w:tcPr>
          <w:p w14:paraId="3E18BCA9" w14:textId="0683C79A" w:rsidR="00D42291" w:rsidRDefault="00D42291" w:rsidP="00D42291">
            <w:pPr>
              <w:rPr>
                <w:rFonts w:cs="Arial"/>
              </w:rPr>
            </w:pPr>
            <w:r>
              <w:rPr>
                <w:rFonts w:cs="Arial"/>
              </w:rPr>
              <w:t>CR 3191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79B224B" w14:textId="77777777" w:rsidR="000046F9" w:rsidRDefault="000046F9" w:rsidP="00D42291">
            <w:pPr>
              <w:rPr>
                <w:rFonts w:eastAsia="Batang" w:cs="Arial"/>
                <w:lang w:eastAsia="ko-KR"/>
              </w:rPr>
            </w:pPr>
            <w:r>
              <w:rPr>
                <w:rFonts w:eastAsia="Batang" w:cs="Arial"/>
                <w:lang w:eastAsia="ko-KR"/>
              </w:rPr>
              <w:t>Agreed</w:t>
            </w:r>
          </w:p>
          <w:p w14:paraId="247E2F2A" w14:textId="0579AAD3" w:rsidR="00EF2BF3" w:rsidRDefault="00EF2BF3" w:rsidP="00D42291">
            <w:pPr>
              <w:rPr>
                <w:rFonts w:eastAsia="Batang" w:cs="Arial"/>
                <w:lang w:eastAsia="ko-KR"/>
              </w:rPr>
            </w:pPr>
            <w:r>
              <w:rPr>
                <w:rFonts w:eastAsia="Batang" w:cs="Arial"/>
                <w:lang w:eastAsia="ko-KR"/>
              </w:rPr>
              <w:t>Revision of C1-212959</w:t>
            </w:r>
          </w:p>
          <w:p w14:paraId="280F96DA" w14:textId="77777777" w:rsidR="00EF2BF3" w:rsidRDefault="00EF2BF3" w:rsidP="00D42291">
            <w:pPr>
              <w:rPr>
                <w:rFonts w:eastAsia="Batang" w:cs="Arial"/>
                <w:lang w:eastAsia="ko-KR"/>
              </w:rPr>
            </w:pPr>
          </w:p>
          <w:p w14:paraId="1A92B5FD" w14:textId="77777777" w:rsidR="00EF2BF3" w:rsidRDefault="00EF2BF3" w:rsidP="00D42291">
            <w:pPr>
              <w:rPr>
                <w:rFonts w:eastAsia="Batang" w:cs="Arial"/>
                <w:lang w:eastAsia="ko-KR"/>
              </w:rPr>
            </w:pPr>
          </w:p>
          <w:p w14:paraId="6A7FC3F8" w14:textId="77777777" w:rsidR="00EF2BF3" w:rsidRDefault="00EF2BF3" w:rsidP="00D42291">
            <w:pPr>
              <w:rPr>
                <w:rFonts w:eastAsia="Batang" w:cs="Arial"/>
                <w:lang w:eastAsia="ko-KR"/>
              </w:rPr>
            </w:pPr>
          </w:p>
          <w:p w14:paraId="583A074E" w14:textId="04E62884" w:rsidR="00EF2BF3" w:rsidRDefault="00EF2BF3" w:rsidP="00D42291">
            <w:pPr>
              <w:rPr>
                <w:rFonts w:eastAsia="Batang" w:cs="Arial"/>
                <w:lang w:eastAsia="ko-KR"/>
              </w:rPr>
            </w:pPr>
            <w:r>
              <w:rPr>
                <w:rFonts w:eastAsia="Batang" w:cs="Arial"/>
                <w:lang w:eastAsia="ko-KR"/>
              </w:rPr>
              <w:t>-----------------------------</w:t>
            </w:r>
          </w:p>
          <w:p w14:paraId="6D622EF3" w14:textId="77777777" w:rsidR="00EF2BF3" w:rsidRDefault="00EF2BF3" w:rsidP="00D42291">
            <w:pPr>
              <w:rPr>
                <w:rFonts w:eastAsia="Batang" w:cs="Arial"/>
                <w:lang w:eastAsia="ko-KR"/>
              </w:rPr>
            </w:pPr>
          </w:p>
          <w:p w14:paraId="4D5CA1BA" w14:textId="2A020936" w:rsidR="00D42291" w:rsidRDefault="00E23943" w:rsidP="00D42291">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1157</w:t>
            </w:r>
          </w:p>
          <w:p w14:paraId="71416C41" w14:textId="77777777" w:rsidR="00E23943" w:rsidRDefault="00E23943" w:rsidP="00D42291">
            <w:pPr>
              <w:rPr>
                <w:rFonts w:eastAsia="Batang" w:cs="Arial"/>
                <w:lang w:eastAsia="ko-KR"/>
              </w:rPr>
            </w:pPr>
            <w:r>
              <w:rPr>
                <w:rFonts w:eastAsia="Batang" w:cs="Arial"/>
                <w:lang w:eastAsia="ko-KR"/>
              </w:rPr>
              <w:t>Rev required</w:t>
            </w:r>
          </w:p>
          <w:p w14:paraId="1AF08E37" w14:textId="77777777" w:rsidR="002F62EE" w:rsidRDefault="002F62EE" w:rsidP="00D42291">
            <w:pPr>
              <w:rPr>
                <w:rFonts w:eastAsia="Batang" w:cs="Arial"/>
                <w:lang w:eastAsia="ko-KR"/>
              </w:rPr>
            </w:pPr>
          </w:p>
          <w:p w14:paraId="7C51C291" w14:textId="77777777" w:rsidR="002F62EE" w:rsidRDefault="002F62EE" w:rsidP="00D42291">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1319</w:t>
            </w:r>
          </w:p>
          <w:p w14:paraId="2BD4F3D0" w14:textId="77777777" w:rsidR="002F62EE" w:rsidRDefault="002F62EE" w:rsidP="00D42291">
            <w:pPr>
              <w:rPr>
                <w:rFonts w:eastAsia="Batang" w:cs="Arial"/>
                <w:lang w:eastAsia="ko-KR"/>
              </w:rPr>
            </w:pPr>
            <w:r>
              <w:rPr>
                <w:rFonts w:eastAsia="Batang" w:cs="Arial"/>
                <w:lang w:eastAsia="ko-KR"/>
              </w:rPr>
              <w:t>Provides rev</w:t>
            </w:r>
          </w:p>
          <w:p w14:paraId="6E9D7DAD" w14:textId="77777777" w:rsidR="002A74B3" w:rsidRDefault="002A74B3" w:rsidP="00D42291">
            <w:pPr>
              <w:rPr>
                <w:rFonts w:eastAsia="Batang" w:cs="Arial"/>
                <w:lang w:eastAsia="ko-KR"/>
              </w:rPr>
            </w:pPr>
          </w:p>
          <w:p w14:paraId="4B8CED15" w14:textId="494D186B" w:rsidR="002A74B3" w:rsidRDefault="002A74B3" w:rsidP="00D42291">
            <w:pPr>
              <w:rPr>
                <w:rFonts w:eastAsia="Batang" w:cs="Arial"/>
                <w:lang w:eastAsia="ko-KR"/>
              </w:rPr>
            </w:pPr>
            <w:r>
              <w:rPr>
                <w:rFonts w:eastAsia="Batang" w:cs="Arial"/>
                <w:lang w:eastAsia="ko-KR"/>
              </w:rPr>
              <w:t>Joy Fri 1500</w:t>
            </w:r>
          </w:p>
          <w:p w14:paraId="6B8A0960" w14:textId="77777777" w:rsidR="002A74B3" w:rsidRDefault="002A74B3" w:rsidP="00D42291">
            <w:pPr>
              <w:rPr>
                <w:rFonts w:eastAsia="Batang" w:cs="Arial"/>
                <w:lang w:eastAsia="ko-KR"/>
              </w:rPr>
            </w:pPr>
            <w:r>
              <w:rPr>
                <w:rFonts w:eastAsia="Batang" w:cs="Arial"/>
                <w:lang w:eastAsia="ko-KR"/>
              </w:rPr>
              <w:t>Additional comment</w:t>
            </w:r>
          </w:p>
          <w:p w14:paraId="13F176A2" w14:textId="77777777" w:rsidR="002A74B3" w:rsidRDefault="002A74B3" w:rsidP="00D42291">
            <w:pPr>
              <w:rPr>
                <w:rFonts w:eastAsia="Batang" w:cs="Arial"/>
                <w:lang w:eastAsia="ko-KR"/>
              </w:rPr>
            </w:pPr>
          </w:p>
          <w:p w14:paraId="5DB2197D" w14:textId="77777777" w:rsidR="002A74B3" w:rsidRDefault="002A74B3" w:rsidP="00D42291">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1507</w:t>
            </w:r>
          </w:p>
          <w:p w14:paraId="6FCBB114" w14:textId="77777777" w:rsidR="002A74B3" w:rsidRDefault="002A74B3" w:rsidP="00D42291">
            <w:pPr>
              <w:rPr>
                <w:rFonts w:eastAsia="Batang" w:cs="Arial"/>
                <w:lang w:eastAsia="ko-KR"/>
              </w:rPr>
            </w:pPr>
            <w:r>
              <w:rPr>
                <w:rFonts w:eastAsia="Batang" w:cs="Arial"/>
                <w:lang w:eastAsia="ko-KR"/>
              </w:rPr>
              <w:t>New rev</w:t>
            </w:r>
          </w:p>
          <w:p w14:paraId="044CECD6" w14:textId="77777777" w:rsidR="004D7B63" w:rsidRDefault="004D7B63" w:rsidP="00D42291">
            <w:pPr>
              <w:rPr>
                <w:rFonts w:eastAsia="Batang" w:cs="Arial"/>
                <w:lang w:eastAsia="ko-KR"/>
              </w:rPr>
            </w:pPr>
          </w:p>
          <w:p w14:paraId="3AF1ACD4" w14:textId="77777777" w:rsidR="004D7B63" w:rsidRDefault="004D7B63" w:rsidP="00D42291">
            <w:pPr>
              <w:rPr>
                <w:rFonts w:eastAsia="Batang" w:cs="Arial"/>
                <w:lang w:eastAsia="ko-KR"/>
              </w:rPr>
            </w:pPr>
            <w:r>
              <w:rPr>
                <w:rFonts w:eastAsia="Batang" w:cs="Arial"/>
                <w:lang w:eastAsia="ko-KR"/>
              </w:rPr>
              <w:t>Joy Mon 0340</w:t>
            </w:r>
          </w:p>
          <w:p w14:paraId="560A72CA" w14:textId="1E73F92F" w:rsidR="004D7B63" w:rsidRDefault="004D7B63" w:rsidP="00D42291">
            <w:pPr>
              <w:rPr>
                <w:rFonts w:eastAsia="Batang" w:cs="Arial"/>
                <w:lang w:eastAsia="ko-KR"/>
              </w:rPr>
            </w:pPr>
            <w:r>
              <w:rPr>
                <w:rFonts w:eastAsia="Batang" w:cs="Arial"/>
                <w:lang w:eastAsia="ko-KR"/>
              </w:rPr>
              <w:t>ok</w:t>
            </w:r>
          </w:p>
        </w:tc>
      </w:tr>
      <w:tr w:rsidR="00D42291" w:rsidRPr="00D95972" w14:paraId="0745AEA0" w14:textId="77777777" w:rsidTr="00D47605">
        <w:trPr>
          <w:gridAfter w:val="1"/>
          <w:wAfter w:w="4191" w:type="dxa"/>
        </w:trPr>
        <w:tc>
          <w:tcPr>
            <w:tcW w:w="976" w:type="dxa"/>
            <w:tcBorders>
              <w:top w:val="nil"/>
              <w:left w:val="thinThickThinSmallGap" w:sz="24" w:space="0" w:color="auto"/>
              <w:bottom w:val="nil"/>
            </w:tcBorders>
            <w:shd w:val="clear" w:color="auto" w:fill="auto"/>
          </w:tcPr>
          <w:p w14:paraId="383B0679"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4B743243"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auto"/>
          </w:tcPr>
          <w:p w14:paraId="43B91A2B" w14:textId="7AA5626B" w:rsidR="00D42291" w:rsidRDefault="00017B88" w:rsidP="00D42291">
            <w:hyperlink r:id="rId186" w:history="1">
              <w:r w:rsidR="00D42291">
                <w:rPr>
                  <w:rStyle w:val="Hyperlink"/>
                </w:rPr>
                <w:t>C1-212961</w:t>
              </w:r>
            </w:hyperlink>
          </w:p>
        </w:tc>
        <w:tc>
          <w:tcPr>
            <w:tcW w:w="4191" w:type="dxa"/>
            <w:gridSpan w:val="3"/>
            <w:tcBorders>
              <w:top w:val="single" w:sz="4" w:space="0" w:color="auto"/>
              <w:bottom w:val="single" w:sz="4" w:space="0" w:color="auto"/>
            </w:tcBorders>
            <w:shd w:val="clear" w:color="auto" w:fill="auto"/>
          </w:tcPr>
          <w:p w14:paraId="2F2DB7B1" w14:textId="624A9CE0" w:rsidR="00D42291" w:rsidRDefault="00D42291" w:rsidP="00D42291">
            <w:pPr>
              <w:rPr>
                <w:rFonts w:cs="Arial"/>
              </w:rPr>
            </w:pPr>
            <w:r>
              <w:rPr>
                <w:rFonts w:cs="Arial"/>
              </w:rPr>
              <w:t>Clarification of Non-3GPP access and Allowed PDU session status IE</w:t>
            </w:r>
          </w:p>
        </w:tc>
        <w:tc>
          <w:tcPr>
            <w:tcW w:w="1767" w:type="dxa"/>
            <w:tcBorders>
              <w:top w:val="single" w:sz="4" w:space="0" w:color="auto"/>
              <w:bottom w:val="single" w:sz="4" w:space="0" w:color="auto"/>
            </w:tcBorders>
            <w:shd w:val="clear" w:color="auto" w:fill="auto"/>
          </w:tcPr>
          <w:p w14:paraId="07ECD380" w14:textId="63711F01" w:rsidR="00D42291" w:rsidRDefault="00D42291" w:rsidP="00D42291">
            <w:pPr>
              <w:rPr>
                <w:rFonts w:cs="Arial"/>
              </w:rPr>
            </w:pPr>
            <w:r>
              <w:rPr>
                <w:rFonts w:cs="Arial"/>
              </w:rPr>
              <w:t>MediaTek Inc.  / Carlson</w:t>
            </w:r>
          </w:p>
        </w:tc>
        <w:tc>
          <w:tcPr>
            <w:tcW w:w="826" w:type="dxa"/>
            <w:tcBorders>
              <w:top w:val="single" w:sz="4" w:space="0" w:color="auto"/>
              <w:bottom w:val="single" w:sz="4" w:space="0" w:color="auto"/>
            </w:tcBorders>
            <w:shd w:val="clear" w:color="auto" w:fill="auto"/>
          </w:tcPr>
          <w:p w14:paraId="237A92F1" w14:textId="05BF5D35" w:rsidR="00D42291" w:rsidRDefault="00D42291" w:rsidP="00D42291">
            <w:pPr>
              <w:rPr>
                <w:rFonts w:cs="Arial"/>
              </w:rPr>
            </w:pPr>
            <w:r>
              <w:rPr>
                <w:rFonts w:cs="Arial"/>
              </w:rPr>
              <w:t>CR 3180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DBC425A" w14:textId="75791BC6" w:rsidR="00D47605" w:rsidRDefault="00D47605" w:rsidP="00D42291">
            <w:pPr>
              <w:rPr>
                <w:rFonts w:eastAsia="Batang" w:cs="Arial"/>
                <w:lang w:eastAsia="ko-KR"/>
              </w:rPr>
            </w:pPr>
            <w:r>
              <w:rPr>
                <w:rFonts w:eastAsia="Batang" w:cs="Arial"/>
                <w:lang w:eastAsia="ko-KR"/>
              </w:rPr>
              <w:t>postponed</w:t>
            </w:r>
          </w:p>
          <w:p w14:paraId="6C2F1569" w14:textId="67B1946A" w:rsidR="00D47605" w:rsidRDefault="00D47605" w:rsidP="00D42291">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1334</w:t>
            </w:r>
          </w:p>
          <w:p w14:paraId="22978D03" w14:textId="77777777" w:rsidR="00D47605" w:rsidRDefault="00D47605" w:rsidP="00D42291">
            <w:pPr>
              <w:rPr>
                <w:rFonts w:eastAsia="Batang" w:cs="Arial"/>
                <w:lang w:eastAsia="ko-KR"/>
              </w:rPr>
            </w:pPr>
          </w:p>
          <w:p w14:paraId="3BCE409F" w14:textId="5A4A370F" w:rsidR="00D42291" w:rsidRDefault="00A62999" w:rsidP="00D42291">
            <w:pPr>
              <w:rPr>
                <w:rFonts w:eastAsia="Batang" w:cs="Arial"/>
                <w:lang w:eastAsia="ko-KR"/>
              </w:rPr>
            </w:pPr>
            <w:r>
              <w:rPr>
                <w:rFonts w:eastAsia="Batang" w:cs="Arial"/>
                <w:lang w:eastAsia="ko-KR"/>
              </w:rPr>
              <w:t xml:space="preserve">Joy </w:t>
            </w:r>
            <w:proofErr w:type="spellStart"/>
            <w:r>
              <w:rPr>
                <w:rFonts w:eastAsia="Batang" w:cs="Arial"/>
                <w:lang w:eastAsia="ko-KR"/>
              </w:rPr>
              <w:t>fri</w:t>
            </w:r>
            <w:proofErr w:type="spellEnd"/>
            <w:r>
              <w:rPr>
                <w:rFonts w:eastAsia="Batang" w:cs="Arial"/>
                <w:lang w:eastAsia="ko-KR"/>
              </w:rPr>
              <w:t xml:space="preserve"> 0917</w:t>
            </w:r>
          </w:p>
          <w:p w14:paraId="3063FF4B" w14:textId="7A5EE8C6" w:rsidR="00A62999" w:rsidRDefault="00A62999" w:rsidP="00D42291">
            <w:pPr>
              <w:rPr>
                <w:rFonts w:eastAsia="Batang" w:cs="Arial"/>
                <w:lang w:eastAsia="ko-KR"/>
              </w:rPr>
            </w:pPr>
            <w:r>
              <w:rPr>
                <w:rFonts w:eastAsia="Batang" w:cs="Arial"/>
                <w:lang w:eastAsia="ko-KR"/>
              </w:rPr>
              <w:t>objection</w:t>
            </w:r>
          </w:p>
        </w:tc>
      </w:tr>
      <w:tr w:rsidR="00D42291" w:rsidRPr="00D95972" w14:paraId="5BE181C8" w14:textId="77777777" w:rsidTr="00F54BEE">
        <w:trPr>
          <w:gridAfter w:val="1"/>
          <w:wAfter w:w="4191" w:type="dxa"/>
        </w:trPr>
        <w:tc>
          <w:tcPr>
            <w:tcW w:w="976" w:type="dxa"/>
            <w:tcBorders>
              <w:top w:val="nil"/>
              <w:left w:val="thinThickThinSmallGap" w:sz="24" w:space="0" w:color="auto"/>
              <w:bottom w:val="nil"/>
            </w:tcBorders>
            <w:shd w:val="clear" w:color="auto" w:fill="auto"/>
          </w:tcPr>
          <w:p w14:paraId="42FF9995"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62B3BAE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241503BC" w14:textId="6755FDF6" w:rsidR="00D42291" w:rsidRDefault="00017B88" w:rsidP="00D42291">
            <w:hyperlink r:id="rId187" w:history="1">
              <w:r w:rsidR="00D42291">
                <w:rPr>
                  <w:rStyle w:val="Hyperlink"/>
                </w:rPr>
                <w:t>C1-213474</w:t>
              </w:r>
            </w:hyperlink>
          </w:p>
        </w:tc>
        <w:tc>
          <w:tcPr>
            <w:tcW w:w="4191" w:type="dxa"/>
            <w:gridSpan w:val="3"/>
            <w:tcBorders>
              <w:top w:val="single" w:sz="4" w:space="0" w:color="auto"/>
              <w:bottom w:val="single" w:sz="4" w:space="0" w:color="auto"/>
            </w:tcBorders>
            <w:shd w:val="clear" w:color="auto" w:fill="FFFFFF"/>
          </w:tcPr>
          <w:p w14:paraId="553D0D66" w14:textId="36A0B03A" w:rsidR="00D42291" w:rsidRDefault="00D42291" w:rsidP="00D42291">
            <w:pPr>
              <w:rPr>
                <w:rFonts w:cs="Arial"/>
              </w:rPr>
            </w:pPr>
            <w:r>
              <w:rPr>
                <w:rFonts w:cs="Arial"/>
              </w:rPr>
              <w:t>EAP encoding corrections</w:t>
            </w:r>
          </w:p>
        </w:tc>
        <w:tc>
          <w:tcPr>
            <w:tcW w:w="1767" w:type="dxa"/>
            <w:tcBorders>
              <w:top w:val="single" w:sz="4" w:space="0" w:color="auto"/>
              <w:bottom w:val="single" w:sz="4" w:space="0" w:color="auto"/>
            </w:tcBorders>
            <w:shd w:val="clear" w:color="auto" w:fill="FFFFFF"/>
          </w:tcPr>
          <w:p w14:paraId="2237F48C" w14:textId="4D958480" w:rsidR="00D42291" w:rsidRDefault="00D42291" w:rsidP="00D42291">
            <w:pPr>
              <w:rPr>
                <w:rFonts w:cs="Arial"/>
              </w:rPr>
            </w:pPr>
            <w:r>
              <w:rPr>
                <w:rFonts w:cs="Arial"/>
              </w:rPr>
              <w:t>Nokia, Nokia Shanghai Bell, Microsoft</w:t>
            </w:r>
          </w:p>
        </w:tc>
        <w:tc>
          <w:tcPr>
            <w:tcW w:w="826" w:type="dxa"/>
            <w:tcBorders>
              <w:top w:val="single" w:sz="4" w:space="0" w:color="auto"/>
              <w:bottom w:val="single" w:sz="4" w:space="0" w:color="auto"/>
            </w:tcBorders>
            <w:shd w:val="clear" w:color="auto" w:fill="FFFFFF"/>
          </w:tcPr>
          <w:p w14:paraId="57AD6750" w14:textId="7C08FDC2" w:rsidR="00D42291" w:rsidRDefault="00D42291" w:rsidP="00D42291">
            <w:pPr>
              <w:rPr>
                <w:rFonts w:cs="Arial"/>
              </w:rPr>
            </w:pPr>
            <w:r>
              <w:rPr>
                <w:rFonts w:cs="Arial"/>
              </w:rPr>
              <w:t>CR 0192 24.502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EF9DA8B" w14:textId="77777777" w:rsidR="00F54BEE" w:rsidRDefault="00F54BEE" w:rsidP="00D42291">
            <w:pPr>
              <w:rPr>
                <w:rFonts w:eastAsia="Batang" w:cs="Arial"/>
                <w:lang w:eastAsia="ko-KR"/>
              </w:rPr>
            </w:pPr>
            <w:r>
              <w:rPr>
                <w:rFonts w:eastAsia="Batang" w:cs="Arial"/>
                <w:lang w:eastAsia="ko-KR"/>
              </w:rPr>
              <w:t>Agreed</w:t>
            </w:r>
          </w:p>
          <w:p w14:paraId="32615AB4" w14:textId="765AA85C" w:rsidR="00D42291" w:rsidRDefault="00D42291" w:rsidP="00D42291">
            <w:pPr>
              <w:rPr>
                <w:rFonts w:eastAsia="Batang" w:cs="Arial"/>
                <w:lang w:eastAsia="ko-KR"/>
              </w:rPr>
            </w:pPr>
          </w:p>
        </w:tc>
      </w:tr>
      <w:tr w:rsidR="00EF2BF3" w:rsidRPr="00D95972" w14:paraId="24A3D798" w14:textId="77777777" w:rsidTr="000046F9">
        <w:trPr>
          <w:gridAfter w:val="1"/>
          <w:wAfter w:w="4191" w:type="dxa"/>
        </w:trPr>
        <w:tc>
          <w:tcPr>
            <w:tcW w:w="976" w:type="dxa"/>
            <w:tcBorders>
              <w:top w:val="nil"/>
              <w:left w:val="thinThickThinSmallGap" w:sz="24" w:space="0" w:color="auto"/>
              <w:bottom w:val="nil"/>
            </w:tcBorders>
            <w:shd w:val="clear" w:color="auto" w:fill="auto"/>
          </w:tcPr>
          <w:p w14:paraId="02383AE8" w14:textId="77777777" w:rsidR="00EF2BF3" w:rsidRPr="00D95972" w:rsidRDefault="00EF2BF3" w:rsidP="00E81E2B">
            <w:pPr>
              <w:rPr>
                <w:rFonts w:cs="Arial"/>
              </w:rPr>
            </w:pPr>
          </w:p>
        </w:tc>
        <w:tc>
          <w:tcPr>
            <w:tcW w:w="1317" w:type="dxa"/>
            <w:gridSpan w:val="2"/>
            <w:tcBorders>
              <w:top w:val="nil"/>
              <w:bottom w:val="nil"/>
            </w:tcBorders>
            <w:shd w:val="clear" w:color="auto" w:fill="auto"/>
          </w:tcPr>
          <w:p w14:paraId="42387B12" w14:textId="77777777" w:rsidR="00EF2BF3" w:rsidRPr="00D95972" w:rsidRDefault="00EF2BF3" w:rsidP="00E81E2B">
            <w:pPr>
              <w:rPr>
                <w:rFonts w:cs="Arial"/>
              </w:rPr>
            </w:pPr>
          </w:p>
        </w:tc>
        <w:tc>
          <w:tcPr>
            <w:tcW w:w="1088" w:type="dxa"/>
            <w:tcBorders>
              <w:top w:val="single" w:sz="4" w:space="0" w:color="auto"/>
              <w:bottom w:val="single" w:sz="4" w:space="0" w:color="auto"/>
            </w:tcBorders>
            <w:shd w:val="clear" w:color="auto" w:fill="FFFFFF" w:themeFill="background1"/>
          </w:tcPr>
          <w:p w14:paraId="0BD64281" w14:textId="49F56728" w:rsidR="00EF2BF3" w:rsidRDefault="00EF2BF3" w:rsidP="00E81E2B">
            <w:r w:rsidRPr="00EF2BF3">
              <w:t>C1-213737</w:t>
            </w:r>
          </w:p>
        </w:tc>
        <w:tc>
          <w:tcPr>
            <w:tcW w:w="4191" w:type="dxa"/>
            <w:gridSpan w:val="3"/>
            <w:tcBorders>
              <w:top w:val="single" w:sz="4" w:space="0" w:color="auto"/>
              <w:bottom w:val="single" w:sz="4" w:space="0" w:color="auto"/>
            </w:tcBorders>
            <w:shd w:val="clear" w:color="auto" w:fill="FFFFFF" w:themeFill="background1"/>
          </w:tcPr>
          <w:p w14:paraId="35C1F4A1" w14:textId="77777777" w:rsidR="00EF2BF3" w:rsidRDefault="00EF2BF3" w:rsidP="00E81E2B">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FF" w:themeFill="background1"/>
          </w:tcPr>
          <w:p w14:paraId="6CD28CF1" w14:textId="77777777" w:rsidR="00EF2BF3" w:rsidRDefault="00EF2BF3" w:rsidP="00E81E2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hemeFill="background1"/>
          </w:tcPr>
          <w:p w14:paraId="6475EC30" w14:textId="77777777" w:rsidR="00EF2BF3" w:rsidRDefault="00EF2BF3" w:rsidP="00E81E2B">
            <w:pPr>
              <w:rPr>
                <w:rFonts w:cs="Arial"/>
              </w:rPr>
            </w:pPr>
            <w:r>
              <w:rPr>
                <w:rFonts w:cs="Arial"/>
              </w:rPr>
              <w:t xml:space="preserve">CR 3050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2DBB483" w14:textId="6A700403" w:rsidR="000046F9" w:rsidRDefault="000046F9" w:rsidP="00E81E2B">
            <w:pPr>
              <w:rPr>
                <w:rFonts w:eastAsia="Batang" w:cs="Arial"/>
                <w:lang w:eastAsia="ko-KR"/>
              </w:rPr>
            </w:pPr>
            <w:r>
              <w:rPr>
                <w:rFonts w:eastAsia="Batang" w:cs="Arial"/>
                <w:lang w:eastAsia="ko-KR"/>
              </w:rPr>
              <w:lastRenderedPageBreak/>
              <w:t>Agreed</w:t>
            </w:r>
          </w:p>
          <w:p w14:paraId="2E899EB4" w14:textId="77777777" w:rsidR="000046F9" w:rsidRDefault="000046F9" w:rsidP="00E81E2B">
            <w:pPr>
              <w:rPr>
                <w:rFonts w:eastAsia="Batang" w:cs="Arial"/>
                <w:lang w:eastAsia="ko-KR"/>
              </w:rPr>
            </w:pPr>
          </w:p>
          <w:p w14:paraId="4309D305" w14:textId="6656E485" w:rsidR="00EF2BF3" w:rsidRDefault="00EF2BF3" w:rsidP="00E81E2B">
            <w:pPr>
              <w:rPr>
                <w:rFonts w:eastAsia="Batang" w:cs="Arial"/>
                <w:lang w:eastAsia="ko-KR"/>
              </w:rPr>
            </w:pPr>
            <w:ins w:id="591" w:author="PeLe" w:date="2021-05-27T08:17:00Z">
              <w:r>
                <w:rPr>
                  <w:rFonts w:eastAsia="Batang" w:cs="Arial"/>
                  <w:lang w:eastAsia="ko-KR"/>
                </w:rPr>
                <w:t>Revision of C1-213343</w:t>
              </w:r>
            </w:ins>
          </w:p>
          <w:p w14:paraId="53EA5CAD" w14:textId="60F246B1" w:rsidR="00E81E2B" w:rsidRDefault="00E81E2B" w:rsidP="00E81E2B">
            <w:pPr>
              <w:rPr>
                <w:rFonts w:eastAsia="Batang" w:cs="Arial"/>
                <w:lang w:eastAsia="ko-KR"/>
              </w:rPr>
            </w:pPr>
          </w:p>
          <w:p w14:paraId="53C5304E" w14:textId="4EDB02DE" w:rsidR="00EF2BF3" w:rsidRDefault="00EF2BF3" w:rsidP="00E81E2B">
            <w:pPr>
              <w:rPr>
                <w:ins w:id="592" w:author="PeLe" w:date="2021-05-27T08:17:00Z"/>
                <w:rFonts w:eastAsia="Batang" w:cs="Arial"/>
                <w:lang w:eastAsia="ko-KR"/>
              </w:rPr>
            </w:pPr>
            <w:ins w:id="593" w:author="PeLe" w:date="2021-05-27T08:17:00Z">
              <w:r>
                <w:rPr>
                  <w:rFonts w:eastAsia="Batang" w:cs="Arial"/>
                  <w:lang w:eastAsia="ko-KR"/>
                </w:rPr>
                <w:t>_________________________________________</w:t>
              </w:r>
            </w:ins>
          </w:p>
          <w:p w14:paraId="1AF2EA58" w14:textId="66833CED" w:rsidR="00EF2BF3" w:rsidRDefault="00EF2BF3" w:rsidP="00E81E2B">
            <w:pPr>
              <w:rPr>
                <w:rFonts w:eastAsia="Batang" w:cs="Arial"/>
                <w:lang w:eastAsia="ko-KR"/>
              </w:rPr>
            </w:pPr>
            <w:r>
              <w:rPr>
                <w:rFonts w:eastAsia="Batang" w:cs="Arial"/>
                <w:lang w:eastAsia="ko-KR"/>
              </w:rPr>
              <w:t>Revision of C1-211457</w:t>
            </w:r>
          </w:p>
          <w:p w14:paraId="741503F0" w14:textId="77777777" w:rsidR="00EF2BF3" w:rsidRDefault="00EF2BF3" w:rsidP="00E81E2B">
            <w:pPr>
              <w:rPr>
                <w:rFonts w:eastAsia="Batang" w:cs="Arial"/>
                <w:lang w:eastAsia="ko-KR"/>
              </w:rPr>
            </w:pPr>
          </w:p>
          <w:p w14:paraId="65450373" w14:textId="77777777" w:rsidR="00EF2BF3" w:rsidRDefault="00EF2BF3" w:rsidP="00E81E2B">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0845</w:t>
            </w:r>
          </w:p>
          <w:p w14:paraId="23A236F5" w14:textId="77777777" w:rsidR="00EF2BF3" w:rsidRDefault="00EF2BF3" w:rsidP="00E81E2B">
            <w:pPr>
              <w:rPr>
                <w:rFonts w:eastAsia="Batang" w:cs="Arial"/>
                <w:lang w:eastAsia="ko-KR"/>
              </w:rPr>
            </w:pPr>
            <w:r>
              <w:rPr>
                <w:rFonts w:eastAsia="Batang" w:cs="Arial"/>
                <w:lang w:eastAsia="ko-KR"/>
              </w:rPr>
              <w:t>Rev required</w:t>
            </w:r>
          </w:p>
          <w:p w14:paraId="2123293A" w14:textId="77777777" w:rsidR="00EF2BF3" w:rsidRDefault="00EF2BF3" w:rsidP="00E81E2B">
            <w:pPr>
              <w:rPr>
                <w:rFonts w:eastAsia="Batang" w:cs="Arial"/>
                <w:lang w:eastAsia="ko-KR"/>
              </w:rPr>
            </w:pPr>
          </w:p>
          <w:p w14:paraId="5CF14FD7" w14:textId="77777777" w:rsidR="00EF2BF3" w:rsidRDefault="00EF2BF3" w:rsidP="00E81E2B">
            <w:pPr>
              <w:rPr>
                <w:rFonts w:eastAsia="Batang" w:cs="Arial"/>
                <w:lang w:eastAsia="ko-KR"/>
              </w:rPr>
            </w:pPr>
            <w:r>
              <w:rPr>
                <w:rFonts w:eastAsia="Batang" w:cs="Arial"/>
                <w:lang w:eastAsia="ko-KR"/>
              </w:rPr>
              <w:t xml:space="preserve">Cristian </w:t>
            </w:r>
            <w:proofErr w:type="spellStart"/>
            <w:r>
              <w:rPr>
                <w:rFonts w:eastAsia="Batang" w:cs="Arial"/>
                <w:lang w:eastAsia="ko-KR"/>
              </w:rPr>
              <w:t>fri</w:t>
            </w:r>
            <w:proofErr w:type="spellEnd"/>
            <w:r>
              <w:rPr>
                <w:rFonts w:eastAsia="Batang" w:cs="Arial"/>
                <w:lang w:eastAsia="ko-KR"/>
              </w:rPr>
              <w:t xml:space="preserve"> 0436</w:t>
            </w:r>
          </w:p>
          <w:p w14:paraId="3090C6AB" w14:textId="77777777" w:rsidR="00EF2BF3" w:rsidRDefault="00EF2BF3" w:rsidP="00E81E2B">
            <w:pPr>
              <w:rPr>
                <w:rFonts w:eastAsia="Batang" w:cs="Arial"/>
                <w:lang w:eastAsia="ko-KR"/>
              </w:rPr>
            </w:pPr>
            <w:r>
              <w:rPr>
                <w:rFonts w:eastAsia="Batang" w:cs="Arial"/>
                <w:lang w:eastAsia="ko-KR"/>
              </w:rPr>
              <w:t>Provides rev</w:t>
            </w:r>
          </w:p>
          <w:p w14:paraId="3D22669D" w14:textId="77777777" w:rsidR="00EF2BF3" w:rsidRDefault="00EF2BF3" w:rsidP="00E81E2B">
            <w:pPr>
              <w:rPr>
                <w:rFonts w:eastAsia="Batang" w:cs="Arial"/>
                <w:lang w:eastAsia="ko-KR"/>
              </w:rPr>
            </w:pPr>
          </w:p>
          <w:p w14:paraId="6BC75C5D" w14:textId="77777777" w:rsidR="00EF2BF3" w:rsidRDefault="00EF2BF3" w:rsidP="00E81E2B">
            <w:pPr>
              <w:rPr>
                <w:rFonts w:eastAsia="Batang" w:cs="Arial"/>
                <w:lang w:eastAsia="ko-KR"/>
              </w:rPr>
            </w:pPr>
            <w:r>
              <w:rPr>
                <w:rFonts w:eastAsia="Batang" w:cs="Arial"/>
                <w:lang w:eastAsia="ko-KR"/>
              </w:rPr>
              <w:t>Ivo Mon 0926</w:t>
            </w:r>
          </w:p>
          <w:p w14:paraId="5A2F58FD" w14:textId="77777777" w:rsidR="00EF2BF3" w:rsidRDefault="00EF2BF3" w:rsidP="00E81E2B">
            <w:pPr>
              <w:rPr>
                <w:rFonts w:eastAsia="Batang" w:cs="Arial"/>
                <w:lang w:eastAsia="ko-KR"/>
              </w:rPr>
            </w:pPr>
            <w:r>
              <w:rPr>
                <w:rFonts w:eastAsia="Batang" w:cs="Arial"/>
                <w:lang w:eastAsia="ko-KR"/>
              </w:rPr>
              <w:t>Partly ok</w:t>
            </w:r>
          </w:p>
          <w:p w14:paraId="6575CFD4" w14:textId="77777777" w:rsidR="00EF2BF3" w:rsidRDefault="00EF2BF3" w:rsidP="00E81E2B">
            <w:pPr>
              <w:rPr>
                <w:rFonts w:eastAsia="Batang" w:cs="Arial"/>
                <w:lang w:eastAsia="ko-KR"/>
              </w:rPr>
            </w:pPr>
          </w:p>
          <w:p w14:paraId="73B2E3C2" w14:textId="77777777" w:rsidR="00EF2BF3" w:rsidRDefault="00EF2BF3" w:rsidP="00E81E2B">
            <w:pPr>
              <w:rPr>
                <w:rFonts w:eastAsia="Batang" w:cs="Arial"/>
                <w:lang w:eastAsia="ko-KR"/>
              </w:rPr>
            </w:pPr>
            <w:r>
              <w:rPr>
                <w:rFonts w:eastAsia="Batang" w:cs="Arial"/>
                <w:lang w:eastAsia="ko-KR"/>
              </w:rPr>
              <w:t>Cristina mon 1123</w:t>
            </w:r>
          </w:p>
          <w:p w14:paraId="30D89153" w14:textId="77777777" w:rsidR="00EF2BF3" w:rsidRDefault="00EF2BF3" w:rsidP="00E81E2B">
            <w:pPr>
              <w:rPr>
                <w:rFonts w:eastAsia="Batang" w:cs="Arial"/>
                <w:lang w:eastAsia="ko-KR"/>
              </w:rPr>
            </w:pPr>
            <w:r>
              <w:rPr>
                <w:rFonts w:eastAsia="Batang" w:cs="Arial"/>
                <w:lang w:eastAsia="ko-KR"/>
              </w:rPr>
              <w:t>Provides rev</w:t>
            </w:r>
          </w:p>
          <w:p w14:paraId="7F4BDCC3" w14:textId="77777777" w:rsidR="00EF2BF3" w:rsidRDefault="00EF2BF3" w:rsidP="00E81E2B">
            <w:pPr>
              <w:rPr>
                <w:rFonts w:eastAsia="Batang" w:cs="Arial"/>
                <w:lang w:eastAsia="ko-KR"/>
              </w:rPr>
            </w:pPr>
          </w:p>
          <w:p w14:paraId="1C612D36" w14:textId="77777777" w:rsidR="00EF2BF3" w:rsidRDefault="00EF2BF3" w:rsidP="00E81E2B">
            <w:pPr>
              <w:rPr>
                <w:rFonts w:eastAsia="Batang" w:cs="Arial"/>
                <w:lang w:eastAsia="ko-KR"/>
              </w:rPr>
            </w:pPr>
            <w:r>
              <w:rPr>
                <w:rFonts w:eastAsia="Batang" w:cs="Arial"/>
                <w:lang w:eastAsia="ko-KR"/>
              </w:rPr>
              <w:t>Ivo wed 1350</w:t>
            </w:r>
          </w:p>
          <w:p w14:paraId="57103A92" w14:textId="77777777" w:rsidR="00EF2BF3" w:rsidRDefault="00EF2BF3" w:rsidP="00E81E2B">
            <w:pPr>
              <w:rPr>
                <w:rFonts w:eastAsia="Batang" w:cs="Arial"/>
                <w:lang w:eastAsia="ko-KR"/>
              </w:rPr>
            </w:pPr>
            <w:r>
              <w:rPr>
                <w:rFonts w:eastAsia="Batang" w:cs="Arial"/>
                <w:lang w:eastAsia="ko-KR"/>
              </w:rPr>
              <w:t>Co-sign</w:t>
            </w:r>
          </w:p>
        </w:tc>
      </w:tr>
      <w:tr w:rsidR="00EF2BF3" w:rsidRPr="00D95972" w14:paraId="616F8E7A" w14:textId="77777777" w:rsidTr="000046F9">
        <w:trPr>
          <w:gridAfter w:val="1"/>
          <w:wAfter w:w="4191" w:type="dxa"/>
        </w:trPr>
        <w:tc>
          <w:tcPr>
            <w:tcW w:w="976" w:type="dxa"/>
            <w:tcBorders>
              <w:top w:val="nil"/>
              <w:left w:val="thinThickThinSmallGap" w:sz="24" w:space="0" w:color="auto"/>
              <w:bottom w:val="nil"/>
            </w:tcBorders>
            <w:shd w:val="clear" w:color="auto" w:fill="auto"/>
          </w:tcPr>
          <w:p w14:paraId="0FAD37E6" w14:textId="77777777" w:rsidR="00EF2BF3" w:rsidRPr="00D95972" w:rsidRDefault="00EF2BF3" w:rsidP="00E81E2B">
            <w:pPr>
              <w:rPr>
                <w:rFonts w:cs="Arial"/>
              </w:rPr>
            </w:pPr>
          </w:p>
        </w:tc>
        <w:tc>
          <w:tcPr>
            <w:tcW w:w="1317" w:type="dxa"/>
            <w:gridSpan w:val="2"/>
            <w:tcBorders>
              <w:top w:val="nil"/>
              <w:bottom w:val="nil"/>
            </w:tcBorders>
            <w:shd w:val="clear" w:color="auto" w:fill="auto"/>
          </w:tcPr>
          <w:p w14:paraId="03462A88" w14:textId="77777777" w:rsidR="00EF2BF3" w:rsidRPr="00D95972" w:rsidRDefault="00EF2BF3" w:rsidP="00E81E2B">
            <w:pPr>
              <w:rPr>
                <w:rFonts w:cs="Arial"/>
              </w:rPr>
            </w:pPr>
          </w:p>
        </w:tc>
        <w:tc>
          <w:tcPr>
            <w:tcW w:w="1088" w:type="dxa"/>
            <w:tcBorders>
              <w:top w:val="single" w:sz="4" w:space="0" w:color="auto"/>
              <w:bottom w:val="single" w:sz="4" w:space="0" w:color="auto"/>
            </w:tcBorders>
            <w:shd w:val="clear" w:color="auto" w:fill="FFFFFF"/>
          </w:tcPr>
          <w:p w14:paraId="35DA4AD2" w14:textId="64F12A43" w:rsidR="00EF2BF3" w:rsidRDefault="00EF2BF3" w:rsidP="00E81E2B">
            <w:r w:rsidRPr="00EF2BF3">
              <w:t>C1-213738</w:t>
            </w:r>
          </w:p>
        </w:tc>
        <w:tc>
          <w:tcPr>
            <w:tcW w:w="4191" w:type="dxa"/>
            <w:gridSpan w:val="3"/>
            <w:tcBorders>
              <w:top w:val="single" w:sz="4" w:space="0" w:color="auto"/>
              <w:bottom w:val="single" w:sz="4" w:space="0" w:color="auto"/>
            </w:tcBorders>
            <w:shd w:val="clear" w:color="auto" w:fill="FFFFFF"/>
          </w:tcPr>
          <w:p w14:paraId="1275229A" w14:textId="77777777" w:rsidR="00EF2BF3" w:rsidRDefault="00EF2BF3" w:rsidP="00E81E2B">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FF"/>
          </w:tcPr>
          <w:p w14:paraId="32BD1CED" w14:textId="77777777" w:rsidR="00EF2BF3" w:rsidRDefault="00EF2BF3" w:rsidP="00E81E2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1C0B85AB" w14:textId="77777777" w:rsidR="00EF2BF3" w:rsidRDefault="00EF2BF3" w:rsidP="00E81E2B">
            <w:pPr>
              <w:rPr>
                <w:rFonts w:cs="Arial"/>
              </w:rPr>
            </w:pPr>
            <w:r>
              <w:rPr>
                <w:rFonts w:cs="Arial"/>
              </w:rPr>
              <w:t>CR 0186 24.502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75BC090" w14:textId="77777777" w:rsidR="000046F9" w:rsidRDefault="000046F9" w:rsidP="00E81E2B">
            <w:pPr>
              <w:rPr>
                <w:rFonts w:eastAsia="Batang" w:cs="Arial"/>
                <w:lang w:eastAsia="ko-KR"/>
              </w:rPr>
            </w:pPr>
            <w:r>
              <w:rPr>
                <w:rFonts w:eastAsia="Batang" w:cs="Arial"/>
                <w:lang w:eastAsia="ko-KR"/>
              </w:rPr>
              <w:t>Agreed</w:t>
            </w:r>
          </w:p>
          <w:p w14:paraId="31045251" w14:textId="709A37CE" w:rsidR="00EF2BF3" w:rsidRDefault="00EF2BF3" w:rsidP="00E81E2B">
            <w:pPr>
              <w:rPr>
                <w:ins w:id="594" w:author="PeLe" w:date="2021-05-27T08:18:00Z"/>
                <w:rFonts w:eastAsia="Batang" w:cs="Arial"/>
                <w:lang w:eastAsia="ko-KR"/>
              </w:rPr>
            </w:pPr>
            <w:ins w:id="595" w:author="PeLe" w:date="2021-05-27T08:18:00Z">
              <w:r>
                <w:rPr>
                  <w:rFonts w:eastAsia="Batang" w:cs="Arial"/>
                  <w:lang w:eastAsia="ko-KR"/>
                </w:rPr>
                <w:t>Revision of C1-213344</w:t>
              </w:r>
            </w:ins>
          </w:p>
          <w:p w14:paraId="7DCBEB08" w14:textId="13048F90" w:rsidR="00EF2BF3" w:rsidRDefault="00EF2BF3" w:rsidP="00E81E2B">
            <w:pPr>
              <w:rPr>
                <w:ins w:id="596" w:author="PeLe" w:date="2021-05-27T08:18:00Z"/>
                <w:rFonts w:eastAsia="Batang" w:cs="Arial"/>
                <w:lang w:eastAsia="ko-KR"/>
              </w:rPr>
            </w:pPr>
            <w:ins w:id="597" w:author="PeLe" w:date="2021-05-27T08:18:00Z">
              <w:r>
                <w:rPr>
                  <w:rFonts w:eastAsia="Batang" w:cs="Arial"/>
                  <w:lang w:eastAsia="ko-KR"/>
                </w:rPr>
                <w:t>_________________________________________</w:t>
              </w:r>
            </w:ins>
          </w:p>
          <w:p w14:paraId="0113B53C" w14:textId="12EF34DE" w:rsidR="00EF2BF3" w:rsidRDefault="00EF2BF3" w:rsidP="00E81E2B">
            <w:pPr>
              <w:rPr>
                <w:rFonts w:eastAsia="Batang" w:cs="Arial"/>
                <w:lang w:eastAsia="ko-KR"/>
              </w:rPr>
            </w:pPr>
            <w:r>
              <w:rPr>
                <w:rFonts w:eastAsia="Batang" w:cs="Arial"/>
                <w:lang w:eastAsia="ko-KR"/>
              </w:rPr>
              <w:t>Revision of C1-211458</w:t>
            </w:r>
          </w:p>
          <w:p w14:paraId="6C1C768B" w14:textId="77777777" w:rsidR="00EF2BF3" w:rsidRDefault="00EF2BF3" w:rsidP="00E81E2B">
            <w:pPr>
              <w:rPr>
                <w:rFonts w:eastAsia="Batang" w:cs="Arial"/>
                <w:lang w:eastAsia="ko-KR"/>
              </w:rPr>
            </w:pPr>
          </w:p>
          <w:p w14:paraId="1AFC91BC" w14:textId="77777777" w:rsidR="00EF2BF3" w:rsidRDefault="00EF2BF3" w:rsidP="00E81E2B">
            <w:pPr>
              <w:rPr>
                <w:rFonts w:eastAsia="Batang" w:cs="Arial"/>
                <w:lang w:eastAsia="ko-KR"/>
              </w:rPr>
            </w:pPr>
            <w:r>
              <w:rPr>
                <w:rFonts w:eastAsia="Batang" w:cs="Arial"/>
                <w:lang w:eastAsia="ko-KR"/>
              </w:rPr>
              <w:t>Ivo wed 1353</w:t>
            </w:r>
          </w:p>
          <w:p w14:paraId="666F9337" w14:textId="77777777" w:rsidR="00EF2BF3" w:rsidRDefault="00EF2BF3" w:rsidP="00E81E2B">
            <w:pPr>
              <w:rPr>
                <w:rFonts w:eastAsia="Batang" w:cs="Arial"/>
                <w:lang w:eastAsia="ko-KR"/>
              </w:rPr>
            </w:pPr>
            <w:r>
              <w:rPr>
                <w:rFonts w:eastAsia="Batang" w:cs="Arial"/>
                <w:lang w:eastAsia="ko-KR"/>
              </w:rPr>
              <w:t>Rev required, Co-sign</w:t>
            </w:r>
          </w:p>
        </w:tc>
      </w:tr>
      <w:tr w:rsidR="00EF2BF3" w:rsidRPr="00D95972" w14:paraId="7C572093" w14:textId="77777777" w:rsidTr="000046F9">
        <w:trPr>
          <w:gridAfter w:val="1"/>
          <w:wAfter w:w="4191" w:type="dxa"/>
        </w:trPr>
        <w:tc>
          <w:tcPr>
            <w:tcW w:w="976" w:type="dxa"/>
            <w:tcBorders>
              <w:top w:val="nil"/>
              <w:left w:val="thinThickThinSmallGap" w:sz="24" w:space="0" w:color="auto"/>
              <w:bottom w:val="nil"/>
            </w:tcBorders>
            <w:shd w:val="clear" w:color="auto" w:fill="auto"/>
          </w:tcPr>
          <w:p w14:paraId="4C31CEC0" w14:textId="77777777" w:rsidR="00EF2BF3" w:rsidRPr="00D95972" w:rsidRDefault="00EF2BF3" w:rsidP="00E81E2B">
            <w:pPr>
              <w:rPr>
                <w:rFonts w:cs="Arial"/>
              </w:rPr>
            </w:pPr>
          </w:p>
        </w:tc>
        <w:tc>
          <w:tcPr>
            <w:tcW w:w="1317" w:type="dxa"/>
            <w:gridSpan w:val="2"/>
            <w:tcBorders>
              <w:top w:val="nil"/>
              <w:bottom w:val="nil"/>
            </w:tcBorders>
            <w:shd w:val="clear" w:color="auto" w:fill="auto"/>
          </w:tcPr>
          <w:p w14:paraId="2DD5876C" w14:textId="77777777" w:rsidR="00EF2BF3" w:rsidRPr="00D95972" w:rsidRDefault="00EF2BF3" w:rsidP="00E81E2B">
            <w:pPr>
              <w:rPr>
                <w:rFonts w:cs="Arial"/>
              </w:rPr>
            </w:pPr>
          </w:p>
        </w:tc>
        <w:tc>
          <w:tcPr>
            <w:tcW w:w="1088" w:type="dxa"/>
            <w:tcBorders>
              <w:top w:val="single" w:sz="4" w:space="0" w:color="auto"/>
              <w:bottom w:val="single" w:sz="4" w:space="0" w:color="auto"/>
            </w:tcBorders>
            <w:shd w:val="clear" w:color="auto" w:fill="FFFFFF"/>
          </w:tcPr>
          <w:p w14:paraId="73B914BF" w14:textId="69FE1D9F" w:rsidR="00EF2BF3" w:rsidRDefault="00EF2BF3" w:rsidP="00E81E2B">
            <w:r w:rsidRPr="00EF2BF3">
              <w:t>C1-213740</w:t>
            </w:r>
          </w:p>
        </w:tc>
        <w:tc>
          <w:tcPr>
            <w:tcW w:w="4191" w:type="dxa"/>
            <w:gridSpan w:val="3"/>
            <w:tcBorders>
              <w:top w:val="single" w:sz="4" w:space="0" w:color="auto"/>
              <w:bottom w:val="single" w:sz="4" w:space="0" w:color="auto"/>
            </w:tcBorders>
            <w:shd w:val="clear" w:color="auto" w:fill="FFFFFF"/>
          </w:tcPr>
          <w:p w14:paraId="1E5DCD6A" w14:textId="77777777" w:rsidR="00EF2BF3" w:rsidRDefault="00EF2BF3" w:rsidP="00E81E2B">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FF"/>
          </w:tcPr>
          <w:p w14:paraId="0F9E0FE3" w14:textId="77777777" w:rsidR="00EF2BF3" w:rsidRDefault="00EF2BF3" w:rsidP="00E81E2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3DD429AB" w14:textId="77777777" w:rsidR="00EF2BF3" w:rsidRDefault="00EF2BF3" w:rsidP="00E81E2B">
            <w:pPr>
              <w:rPr>
                <w:rFonts w:cs="Arial"/>
              </w:rPr>
            </w:pPr>
            <w:r>
              <w:rPr>
                <w:rFonts w:cs="Arial"/>
              </w:rPr>
              <w:t>CR 0146 24.173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6E05DC5" w14:textId="77777777" w:rsidR="000046F9" w:rsidRDefault="000046F9" w:rsidP="00E81E2B">
            <w:pPr>
              <w:rPr>
                <w:rFonts w:eastAsia="Batang" w:cs="Arial"/>
                <w:lang w:eastAsia="ko-KR"/>
              </w:rPr>
            </w:pPr>
            <w:r>
              <w:rPr>
                <w:rFonts w:eastAsia="Batang" w:cs="Arial"/>
                <w:lang w:eastAsia="ko-KR"/>
              </w:rPr>
              <w:t>Agreed</w:t>
            </w:r>
          </w:p>
          <w:p w14:paraId="69A0A72B" w14:textId="45F72F5A" w:rsidR="00EF2BF3" w:rsidRDefault="00EF2BF3" w:rsidP="00E81E2B">
            <w:pPr>
              <w:rPr>
                <w:ins w:id="598" w:author="PeLe" w:date="2021-05-27T08:18:00Z"/>
                <w:rFonts w:eastAsia="Batang" w:cs="Arial"/>
                <w:lang w:eastAsia="ko-KR"/>
              </w:rPr>
            </w:pPr>
            <w:ins w:id="599" w:author="PeLe" w:date="2021-05-27T08:18:00Z">
              <w:r>
                <w:rPr>
                  <w:rFonts w:eastAsia="Batang" w:cs="Arial"/>
                  <w:lang w:eastAsia="ko-KR"/>
                </w:rPr>
                <w:t>Revision of C1-213345</w:t>
              </w:r>
            </w:ins>
          </w:p>
          <w:p w14:paraId="618B12AC" w14:textId="2F584D77" w:rsidR="00EF2BF3" w:rsidRDefault="00EF2BF3" w:rsidP="00E81E2B">
            <w:pPr>
              <w:rPr>
                <w:ins w:id="600" w:author="PeLe" w:date="2021-05-27T08:18:00Z"/>
                <w:rFonts w:eastAsia="Batang" w:cs="Arial"/>
                <w:lang w:eastAsia="ko-KR"/>
              </w:rPr>
            </w:pPr>
            <w:ins w:id="601" w:author="PeLe" w:date="2021-05-27T08:18:00Z">
              <w:r>
                <w:rPr>
                  <w:rFonts w:eastAsia="Batang" w:cs="Arial"/>
                  <w:lang w:eastAsia="ko-KR"/>
                </w:rPr>
                <w:t>_________________________________________</w:t>
              </w:r>
            </w:ins>
          </w:p>
          <w:p w14:paraId="0F4F536D" w14:textId="54C3406A" w:rsidR="00EF2BF3" w:rsidRDefault="00EF2BF3" w:rsidP="00E81E2B">
            <w:pPr>
              <w:rPr>
                <w:rFonts w:eastAsia="Batang" w:cs="Arial"/>
                <w:lang w:eastAsia="ko-KR"/>
              </w:rPr>
            </w:pPr>
            <w:r>
              <w:rPr>
                <w:rFonts w:eastAsia="Batang" w:cs="Arial"/>
                <w:lang w:eastAsia="ko-KR"/>
              </w:rPr>
              <w:t>Revision of C1-211460</w:t>
            </w:r>
          </w:p>
          <w:p w14:paraId="714028F4" w14:textId="77777777" w:rsidR="00EF2BF3" w:rsidRDefault="00EF2BF3" w:rsidP="00E81E2B">
            <w:pPr>
              <w:rPr>
                <w:rFonts w:eastAsia="Batang" w:cs="Arial"/>
                <w:lang w:eastAsia="ko-KR"/>
              </w:rPr>
            </w:pPr>
          </w:p>
          <w:p w14:paraId="457006DC" w14:textId="77777777" w:rsidR="00EF2BF3" w:rsidRDefault="00EF2BF3" w:rsidP="00E81E2B">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0849</w:t>
            </w:r>
          </w:p>
          <w:p w14:paraId="75C40740" w14:textId="77777777" w:rsidR="00EF2BF3" w:rsidRDefault="00EF2BF3" w:rsidP="00E81E2B">
            <w:pPr>
              <w:rPr>
                <w:rFonts w:eastAsia="Batang" w:cs="Arial"/>
                <w:lang w:eastAsia="ko-KR"/>
              </w:rPr>
            </w:pPr>
            <w:r>
              <w:rPr>
                <w:rFonts w:eastAsia="Batang" w:cs="Arial"/>
                <w:lang w:eastAsia="ko-KR"/>
              </w:rPr>
              <w:t>Rev required</w:t>
            </w:r>
          </w:p>
        </w:tc>
      </w:tr>
      <w:tr w:rsidR="00330D20" w:rsidRPr="00D95972" w14:paraId="75030416" w14:textId="77777777" w:rsidTr="000046F9">
        <w:trPr>
          <w:gridAfter w:val="1"/>
          <w:wAfter w:w="4191" w:type="dxa"/>
        </w:trPr>
        <w:tc>
          <w:tcPr>
            <w:tcW w:w="976" w:type="dxa"/>
            <w:tcBorders>
              <w:top w:val="nil"/>
              <w:left w:val="thinThickThinSmallGap" w:sz="24" w:space="0" w:color="auto"/>
              <w:bottom w:val="nil"/>
            </w:tcBorders>
            <w:shd w:val="clear" w:color="auto" w:fill="auto"/>
          </w:tcPr>
          <w:p w14:paraId="7B23D659" w14:textId="77777777" w:rsidR="00330D20" w:rsidRPr="00D95972" w:rsidRDefault="00330D20" w:rsidP="00E81E2B">
            <w:pPr>
              <w:rPr>
                <w:rFonts w:cs="Arial"/>
              </w:rPr>
            </w:pPr>
          </w:p>
        </w:tc>
        <w:tc>
          <w:tcPr>
            <w:tcW w:w="1317" w:type="dxa"/>
            <w:gridSpan w:val="2"/>
            <w:tcBorders>
              <w:top w:val="nil"/>
              <w:bottom w:val="nil"/>
            </w:tcBorders>
            <w:shd w:val="clear" w:color="auto" w:fill="auto"/>
          </w:tcPr>
          <w:p w14:paraId="28E30A59" w14:textId="77777777" w:rsidR="00330D20" w:rsidRPr="00D95972" w:rsidRDefault="00330D20" w:rsidP="00E81E2B">
            <w:pPr>
              <w:rPr>
                <w:rFonts w:cs="Arial"/>
              </w:rPr>
            </w:pPr>
          </w:p>
        </w:tc>
        <w:tc>
          <w:tcPr>
            <w:tcW w:w="1088" w:type="dxa"/>
            <w:tcBorders>
              <w:top w:val="single" w:sz="4" w:space="0" w:color="auto"/>
              <w:bottom w:val="single" w:sz="4" w:space="0" w:color="auto"/>
            </w:tcBorders>
            <w:shd w:val="clear" w:color="auto" w:fill="FFFFFF"/>
          </w:tcPr>
          <w:p w14:paraId="2910BAA5" w14:textId="6EDBDAC6" w:rsidR="00330D20" w:rsidRDefault="00330D20" w:rsidP="00E81E2B">
            <w:r w:rsidRPr="00330D20">
              <w:t>C1-213644</w:t>
            </w:r>
          </w:p>
        </w:tc>
        <w:tc>
          <w:tcPr>
            <w:tcW w:w="4191" w:type="dxa"/>
            <w:gridSpan w:val="3"/>
            <w:tcBorders>
              <w:top w:val="single" w:sz="4" w:space="0" w:color="auto"/>
              <w:bottom w:val="single" w:sz="4" w:space="0" w:color="auto"/>
            </w:tcBorders>
            <w:shd w:val="clear" w:color="auto" w:fill="FFFFFF"/>
          </w:tcPr>
          <w:p w14:paraId="01D51C45" w14:textId="77777777" w:rsidR="00330D20" w:rsidRDefault="00330D20" w:rsidP="00E81E2B">
            <w:pPr>
              <w:rPr>
                <w:rFonts w:cs="Arial"/>
              </w:rPr>
            </w:pPr>
            <w:r>
              <w:rPr>
                <w:rFonts w:cs="Arial"/>
              </w:rPr>
              <w:t>Non-3GPP access and 5GMM cause 76</w:t>
            </w:r>
          </w:p>
        </w:tc>
        <w:tc>
          <w:tcPr>
            <w:tcW w:w="1767" w:type="dxa"/>
            <w:tcBorders>
              <w:top w:val="single" w:sz="4" w:space="0" w:color="auto"/>
              <w:bottom w:val="single" w:sz="4" w:space="0" w:color="auto"/>
            </w:tcBorders>
            <w:shd w:val="clear" w:color="auto" w:fill="FFFFFF"/>
          </w:tcPr>
          <w:p w14:paraId="67AA2BC0" w14:textId="77777777" w:rsidR="00330D20" w:rsidRDefault="00330D20" w:rsidP="00E81E2B">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14:paraId="065D56CC" w14:textId="77777777" w:rsidR="00330D20" w:rsidRDefault="00330D20" w:rsidP="00E81E2B">
            <w:pPr>
              <w:rPr>
                <w:rFonts w:cs="Arial"/>
              </w:rPr>
            </w:pPr>
            <w:r>
              <w:rPr>
                <w:rFonts w:cs="Arial"/>
              </w:rPr>
              <w:t>CR 3179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2F99D9B" w14:textId="77777777" w:rsidR="000046F9" w:rsidRDefault="000046F9" w:rsidP="00E81E2B">
            <w:pPr>
              <w:rPr>
                <w:rFonts w:eastAsia="Batang" w:cs="Arial"/>
                <w:lang w:eastAsia="ko-KR"/>
              </w:rPr>
            </w:pPr>
            <w:r>
              <w:rPr>
                <w:rFonts w:eastAsia="Batang" w:cs="Arial"/>
                <w:lang w:eastAsia="ko-KR"/>
              </w:rPr>
              <w:t>Agreed</w:t>
            </w:r>
          </w:p>
          <w:p w14:paraId="67CD61B6" w14:textId="587A32BF" w:rsidR="00330D20" w:rsidRDefault="00330D20" w:rsidP="00E81E2B">
            <w:pPr>
              <w:rPr>
                <w:ins w:id="602" w:author="PeLe" w:date="2021-05-27T08:32:00Z"/>
                <w:rFonts w:eastAsia="Batang" w:cs="Arial"/>
                <w:lang w:eastAsia="ko-KR"/>
              </w:rPr>
            </w:pPr>
            <w:ins w:id="603" w:author="PeLe" w:date="2021-05-27T08:32:00Z">
              <w:r>
                <w:rPr>
                  <w:rFonts w:eastAsia="Batang" w:cs="Arial"/>
                  <w:lang w:eastAsia="ko-KR"/>
                </w:rPr>
                <w:t>Revision of C1-212960</w:t>
              </w:r>
            </w:ins>
          </w:p>
          <w:p w14:paraId="4BE1DBC1" w14:textId="32B86A28" w:rsidR="00330D20" w:rsidRDefault="00330D20" w:rsidP="00E81E2B">
            <w:pPr>
              <w:rPr>
                <w:ins w:id="604" w:author="PeLe" w:date="2021-05-27T08:32:00Z"/>
                <w:rFonts w:eastAsia="Batang" w:cs="Arial"/>
                <w:lang w:eastAsia="ko-KR"/>
              </w:rPr>
            </w:pPr>
            <w:ins w:id="605" w:author="PeLe" w:date="2021-05-27T08:32:00Z">
              <w:r>
                <w:rPr>
                  <w:rFonts w:eastAsia="Batang" w:cs="Arial"/>
                  <w:lang w:eastAsia="ko-KR"/>
                </w:rPr>
                <w:t>_________________________________________</w:t>
              </w:r>
            </w:ins>
          </w:p>
          <w:p w14:paraId="45D785C2" w14:textId="0364C4E3" w:rsidR="00330D20" w:rsidRDefault="00330D20" w:rsidP="00E81E2B">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0849</w:t>
            </w:r>
          </w:p>
          <w:p w14:paraId="78333F69" w14:textId="77777777" w:rsidR="00330D20" w:rsidRDefault="00330D20" w:rsidP="00E81E2B">
            <w:pPr>
              <w:rPr>
                <w:rFonts w:eastAsia="Batang" w:cs="Arial"/>
                <w:lang w:eastAsia="ko-KR"/>
              </w:rPr>
            </w:pPr>
          </w:p>
          <w:p w14:paraId="61149A7A" w14:textId="77777777" w:rsidR="00330D20" w:rsidRDefault="00330D20" w:rsidP="00E81E2B">
            <w:pPr>
              <w:rPr>
                <w:rFonts w:eastAsia="Batang" w:cs="Arial"/>
                <w:lang w:eastAsia="ko-KR"/>
              </w:rPr>
            </w:pPr>
          </w:p>
          <w:p w14:paraId="6E77138F" w14:textId="77777777" w:rsidR="00330D20" w:rsidRDefault="00330D20" w:rsidP="00E81E2B">
            <w:pPr>
              <w:rPr>
                <w:rFonts w:eastAsia="Batang" w:cs="Arial"/>
                <w:lang w:eastAsia="ko-KR"/>
              </w:rPr>
            </w:pPr>
            <w:r>
              <w:rPr>
                <w:rFonts w:eastAsia="Batang" w:cs="Arial"/>
                <w:lang w:eastAsia="ko-KR"/>
              </w:rPr>
              <w:t>Rev required</w:t>
            </w:r>
          </w:p>
          <w:p w14:paraId="69363B99" w14:textId="77777777" w:rsidR="00330D20" w:rsidRDefault="00330D20" w:rsidP="00E81E2B">
            <w:pPr>
              <w:rPr>
                <w:rFonts w:eastAsia="Batang" w:cs="Arial"/>
                <w:lang w:eastAsia="ko-KR"/>
              </w:rPr>
            </w:pPr>
          </w:p>
          <w:p w14:paraId="60995717" w14:textId="77777777" w:rsidR="00330D20" w:rsidRDefault="00330D20" w:rsidP="00E81E2B">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1325</w:t>
            </w:r>
          </w:p>
          <w:p w14:paraId="75AEE684" w14:textId="77777777" w:rsidR="00330D20" w:rsidRDefault="00330D20" w:rsidP="00E81E2B">
            <w:pPr>
              <w:rPr>
                <w:rFonts w:eastAsia="Batang" w:cs="Arial"/>
                <w:lang w:eastAsia="ko-KR"/>
              </w:rPr>
            </w:pPr>
            <w:r>
              <w:rPr>
                <w:rFonts w:eastAsia="Batang" w:cs="Arial"/>
                <w:lang w:eastAsia="ko-KR"/>
              </w:rPr>
              <w:lastRenderedPageBreak/>
              <w:t>Provides rev</w:t>
            </w:r>
          </w:p>
          <w:p w14:paraId="51CE5C00" w14:textId="77777777" w:rsidR="00330D20" w:rsidRDefault="00330D20" w:rsidP="00E81E2B">
            <w:pPr>
              <w:rPr>
                <w:rFonts w:eastAsia="Batang" w:cs="Arial"/>
                <w:lang w:eastAsia="ko-KR"/>
              </w:rPr>
            </w:pPr>
          </w:p>
          <w:p w14:paraId="74AC4430" w14:textId="77777777" w:rsidR="00330D20" w:rsidRDefault="00330D20" w:rsidP="00E81E2B">
            <w:pPr>
              <w:rPr>
                <w:rFonts w:eastAsia="Batang" w:cs="Arial"/>
                <w:lang w:eastAsia="ko-KR"/>
              </w:rPr>
            </w:pPr>
            <w:r>
              <w:rPr>
                <w:rFonts w:eastAsia="Batang" w:cs="Arial"/>
                <w:lang w:eastAsia="ko-KR"/>
              </w:rPr>
              <w:t>Ivo wed 1349</w:t>
            </w:r>
          </w:p>
          <w:p w14:paraId="0FC0DDA0" w14:textId="77777777" w:rsidR="00330D20" w:rsidRDefault="00330D20" w:rsidP="00E81E2B">
            <w:pPr>
              <w:rPr>
                <w:rFonts w:eastAsia="Batang" w:cs="Arial"/>
                <w:lang w:eastAsia="ko-KR"/>
              </w:rPr>
            </w:pPr>
            <w:r>
              <w:rPr>
                <w:rFonts w:eastAsia="Batang" w:cs="Arial"/>
                <w:lang w:eastAsia="ko-KR"/>
              </w:rPr>
              <w:t>Fine</w:t>
            </w:r>
          </w:p>
        </w:tc>
      </w:tr>
      <w:tr w:rsidR="0073178E" w:rsidRPr="00D95972" w14:paraId="0C369386" w14:textId="77777777" w:rsidTr="000046F9">
        <w:trPr>
          <w:gridAfter w:val="1"/>
          <w:wAfter w:w="4191" w:type="dxa"/>
        </w:trPr>
        <w:tc>
          <w:tcPr>
            <w:tcW w:w="976" w:type="dxa"/>
            <w:tcBorders>
              <w:top w:val="nil"/>
              <w:left w:val="thinThickThinSmallGap" w:sz="24" w:space="0" w:color="auto"/>
              <w:bottom w:val="nil"/>
            </w:tcBorders>
            <w:shd w:val="clear" w:color="auto" w:fill="auto"/>
          </w:tcPr>
          <w:p w14:paraId="6D48A28E" w14:textId="77777777" w:rsidR="0073178E" w:rsidRPr="00D95972" w:rsidRDefault="0073178E" w:rsidP="00A9510D">
            <w:pPr>
              <w:rPr>
                <w:rFonts w:cs="Arial"/>
              </w:rPr>
            </w:pPr>
          </w:p>
        </w:tc>
        <w:tc>
          <w:tcPr>
            <w:tcW w:w="1317" w:type="dxa"/>
            <w:gridSpan w:val="2"/>
            <w:tcBorders>
              <w:top w:val="nil"/>
              <w:bottom w:val="nil"/>
            </w:tcBorders>
            <w:shd w:val="clear" w:color="auto" w:fill="auto"/>
          </w:tcPr>
          <w:p w14:paraId="16910E76" w14:textId="77777777" w:rsidR="0073178E" w:rsidRPr="00D95972" w:rsidRDefault="0073178E" w:rsidP="00A9510D">
            <w:pPr>
              <w:rPr>
                <w:rFonts w:cs="Arial"/>
              </w:rPr>
            </w:pPr>
          </w:p>
        </w:tc>
        <w:tc>
          <w:tcPr>
            <w:tcW w:w="1088" w:type="dxa"/>
            <w:tcBorders>
              <w:top w:val="single" w:sz="4" w:space="0" w:color="auto"/>
              <w:bottom w:val="single" w:sz="4" w:space="0" w:color="auto"/>
            </w:tcBorders>
            <w:shd w:val="clear" w:color="auto" w:fill="FFFFFF"/>
          </w:tcPr>
          <w:p w14:paraId="55E4757F" w14:textId="25682767" w:rsidR="0073178E" w:rsidRDefault="0073178E" w:rsidP="00A9510D">
            <w:r w:rsidRPr="0073178E">
              <w:t>C1-213853</w:t>
            </w:r>
          </w:p>
        </w:tc>
        <w:tc>
          <w:tcPr>
            <w:tcW w:w="4191" w:type="dxa"/>
            <w:gridSpan w:val="3"/>
            <w:tcBorders>
              <w:top w:val="single" w:sz="4" w:space="0" w:color="auto"/>
              <w:bottom w:val="single" w:sz="4" w:space="0" w:color="auto"/>
            </w:tcBorders>
            <w:shd w:val="clear" w:color="auto" w:fill="FFFFFF"/>
          </w:tcPr>
          <w:p w14:paraId="387C5E8E" w14:textId="77777777" w:rsidR="0073178E" w:rsidRDefault="0073178E" w:rsidP="00A9510D">
            <w:pPr>
              <w:rPr>
                <w:rFonts w:cs="Arial"/>
              </w:rPr>
            </w:pPr>
            <w:r>
              <w:rPr>
                <w:rFonts w:cs="Arial"/>
              </w:rPr>
              <w:t>Clarification on TAC determination for FQDN</w:t>
            </w:r>
          </w:p>
        </w:tc>
        <w:tc>
          <w:tcPr>
            <w:tcW w:w="1767" w:type="dxa"/>
            <w:tcBorders>
              <w:top w:val="single" w:sz="4" w:space="0" w:color="auto"/>
              <w:bottom w:val="single" w:sz="4" w:space="0" w:color="auto"/>
            </w:tcBorders>
            <w:shd w:val="clear" w:color="auto" w:fill="FFFFFF"/>
          </w:tcPr>
          <w:p w14:paraId="16444A20" w14:textId="77777777" w:rsidR="0073178E" w:rsidRDefault="0073178E" w:rsidP="00A9510D">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FF"/>
          </w:tcPr>
          <w:p w14:paraId="54DC6D9D" w14:textId="77777777" w:rsidR="0073178E" w:rsidRDefault="0073178E" w:rsidP="00A9510D">
            <w:pPr>
              <w:rPr>
                <w:rFonts w:cs="Arial"/>
              </w:rPr>
            </w:pPr>
            <w:r>
              <w:rPr>
                <w:rFonts w:cs="Arial"/>
              </w:rPr>
              <w:t>CR 0191 24.502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FC819C" w14:textId="77777777" w:rsidR="000046F9" w:rsidRDefault="000046F9" w:rsidP="00A9510D">
            <w:pPr>
              <w:rPr>
                <w:rFonts w:eastAsia="Batang" w:cs="Arial"/>
                <w:lang w:eastAsia="ko-KR"/>
              </w:rPr>
            </w:pPr>
            <w:r>
              <w:rPr>
                <w:rFonts w:eastAsia="Batang" w:cs="Arial"/>
                <w:lang w:eastAsia="ko-KR"/>
              </w:rPr>
              <w:t>Agreed</w:t>
            </w:r>
          </w:p>
          <w:p w14:paraId="2C95C09D" w14:textId="1D202372" w:rsidR="0073178E" w:rsidRDefault="0073178E" w:rsidP="00A9510D">
            <w:pPr>
              <w:rPr>
                <w:ins w:id="606" w:author="PeLe" w:date="2021-05-27T13:14:00Z"/>
                <w:rFonts w:eastAsia="Batang" w:cs="Arial"/>
                <w:lang w:eastAsia="ko-KR"/>
              </w:rPr>
            </w:pPr>
            <w:ins w:id="607" w:author="PeLe" w:date="2021-05-27T13:14:00Z">
              <w:r>
                <w:rPr>
                  <w:rFonts w:eastAsia="Batang" w:cs="Arial"/>
                  <w:lang w:eastAsia="ko-KR"/>
                </w:rPr>
                <w:t>Revision of C1-213301</w:t>
              </w:r>
            </w:ins>
          </w:p>
          <w:p w14:paraId="0035A2A6" w14:textId="24AD6F5B" w:rsidR="0073178E" w:rsidRDefault="0073178E" w:rsidP="00A9510D">
            <w:pPr>
              <w:rPr>
                <w:ins w:id="608" w:author="PeLe" w:date="2021-05-27T13:14:00Z"/>
                <w:rFonts w:eastAsia="Batang" w:cs="Arial"/>
                <w:lang w:eastAsia="ko-KR"/>
              </w:rPr>
            </w:pPr>
            <w:ins w:id="609" w:author="PeLe" w:date="2021-05-27T13:14:00Z">
              <w:r>
                <w:rPr>
                  <w:rFonts w:eastAsia="Batang" w:cs="Arial"/>
                  <w:lang w:eastAsia="ko-KR"/>
                </w:rPr>
                <w:t>_________________________________________</w:t>
              </w:r>
            </w:ins>
          </w:p>
          <w:p w14:paraId="2765FE86" w14:textId="27BC5C82" w:rsidR="0073178E" w:rsidRDefault="0073178E" w:rsidP="00A9510D">
            <w:pPr>
              <w:rPr>
                <w:rFonts w:eastAsia="Batang" w:cs="Arial"/>
                <w:lang w:eastAsia="ko-KR"/>
              </w:rPr>
            </w:pPr>
            <w:r>
              <w:rPr>
                <w:rFonts w:eastAsia="Batang" w:cs="Arial"/>
                <w:lang w:eastAsia="ko-KR"/>
              </w:rPr>
              <w:t xml:space="preserve">Cover page, </w:t>
            </w:r>
            <w:proofErr w:type="spellStart"/>
            <w:r>
              <w:rPr>
                <w:rFonts w:eastAsia="Batang" w:cs="Arial"/>
                <w:lang w:eastAsia="ko-KR"/>
              </w:rPr>
              <w:t>cr</w:t>
            </w:r>
            <w:proofErr w:type="spellEnd"/>
            <w:r>
              <w:rPr>
                <w:rFonts w:eastAsia="Batang" w:cs="Arial"/>
                <w:lang w:eastAsia="ko-KR"/>
              </w:rPr>
              <w:t xml:space="preserve"> number needs to be “0191”</w:t>
            </w:r>
          </w:p>
          <w:p w14:paraId="0EE21008" w14:textId="77777777" w:rsidR="0073178E" w:rsidRDefault="0073178E" w:rsidP="00A9510D">
            <w:pPr>
              <w:rPr>
                <w:rFonts w:eastAsia="Batang" w:cs="Arial"/>
                <w:lang w:eastAsia="ko-KR"/>
              </w:rPr>
            </w:pPr>
          </w:p>
          <w:p w14:paraId="118DC2F9" w14:textId="77777777" w:rsidR="0073178E" w:rsidRDefault="0073178E" w:rsidP="00A9510D">
            <w:pPr>
              <w:rPr>
                <w:rFonts w:eastAsia="Batang" w:cs="Arial"/>
                <w:lang w:eastAsia="ko-KR"/>
              </w:rPr>
            </w:pPr>
            <w:r>
              <w:rPr>
                <w:rFonts w:eastAsia="Batang" w:cs="Arial"/>
                <w:lang w:eastAsia="ko-KR"/>
              </w:rPr>
              <w:t xml:space="preserve">Joy </w:t>
            </w:r>
            <w:proofErr w:type="spellStart"/>
            <w:r>
              <w:rPr>
                <w:rFonts w:eastAsia="Batang" w:cs="Arial"/>
                <w:lang w:eastAsia="ko-KR"/>
              </w:rPr>
              <w:t>fri</w:t>
            </w:r>
            <w:proofErr w:type="spellEnd"/>
            <w:r>
              <w:rPr>
                <w:rFonts w:eastAsia="Batang" w:cs="Arial"/>
                <w:lang w:eastAsia="ko-KR"/>
              </w:rPr>
              <w:t xml:space="preserve"> 0945</w:t>
            </w:r>
          </w:p>
          <w:p w14:paraId="067D898D" w14:textId="77777777" w:rsidR="0073178E" w:rsidRDefault="0073178E" w:rsidP="00A9510D">
            <w:pPr>
              <w:rPr>
                <w:rFonts w:eastAsia="Batang" w:cs="Arial"/>
                <w:lang w:eastAsia="ko-KR"/>
              </w:rPr>
            </w:pPr>
            <w:r>
              <w:rPr>
                <w:rFonts w:eastAsia="Batang" w:cs="Arial"/>
                <w:lang w:eastAsia="ko-KR"/>
              </w:rPr>
              <w:t>Revision required</w:t>
            </w:r>
          </w:p>
          <w:p w14:paraId="19129774" w14:textId="77777777" w:rsidR="0073178E" w:rsidRDefault="0073178E" w:rsidP="00A9510D">
            <w:pPr>
              <w:rPr>
                <w:rFonts w:eastAsia="Batang" w:cs="Arial"/>
                <w:lang w:eastAsia="ko-KR"/>
              </w:rPr>
            </w:pPr>
          </w:p>
          <w:p w14:paraId="7948FD93" w14:textId="77777777" w:rsidR="0073178E" w:rsidRDefault="0073178E" w:rsidP="00A9510D">
            <w:pPr>
              <w:rPr>
                <w:rFonts w:eastAsia="Batang" w:cs="Arial"/>
                <w:lang w:eastAsia="ko-KR"/>
              </w:rPr>
            </w:pPr>
            <w:r>
              <w:rPr>
                <w:rFonts w:eastAsia="Batang" w:cs="Arial"/>
                <w:lang w:eastAsia="ko-KR"/>
              </w:rPr>
              <w:t xml:space="preserve">Vishnu </w:t>
            </w:r>
            <w:proofErr w:type="spellStart"/>
            <w:r>
              <w:rPr>
                <w:rFonts w:eastAsia="Batang" w:cs="Arial"/>
                <w:lang w:eastAsia="ko-KR"/>
              </w:rPr>
              <w:t>tue</w:t>
            </w:r>
            <w:proofErr w:type="spellEnd"/>
            <w:r>
              <w:rPr>
                <w:rFonts w:eastAsia="Batang" w:cs="Arial"/>
                <w:lang w:eastAsia="ko-KR"/>
              </w:rPr>
              <w:t xml:space="preserve"> 1342</w:t>
            </w:r>
          </w:p>
          <w:p w14:paraId="0034F8B3" w14:textId="77777777" w:rsidR="0073178E" w:rsidRDefault="0073178E" w:rsidP="00A9510D">
            <w:pPr>
              <w:rPr>
                <w:rFonts w:eastAsia="Batang" w:cs="Arial"/>
                <w:lang w:eastAsia="ko-KR"/>
              </w:rPr>
            </w:pPr>
            <w:r>
              <w:rPr>
                <w:rFonts w:eastAsia="Batang" w:cs="Arial"/>
                <w:lang w:eastAsia="ko-KR"/>
              </w:rPr>
              <w:t>Provides rev</w:t>
            </w:r>
          </w:p>
          <w:p w14:paraId="0B35AE17" w14:textId="77777777" w:rsidR="0073178E" w:rsidRDefault="0073178E" w:rsidP="00A9510D">
            <w:pPr>
              <w:rPr>
                <w:rFonts w:eastAsia="Batang" w:cs="Arial"/>
                <w:lang w:eastAsia="ko-KR"/>
              </w:rPr>
            </w:pPr>
          </w:p>
          <w:p w14:paraId="256471A4" w14:textId="77777777" w:rsidR="0073178E" w:rsidRDefault="0073178E" w:rsidP="00A9510D">
            <w:pPr>
              <w:rPr>
                <w:rFonts w:eastAsia="Batang" w:cs="Arial"/>
                <w:lang w:eastAsia="ko-KR"/>
              </w:rPr>
            </w:pPr>
            <w:r>
              <w:rPr>
                <w:rFonts w:eastAsia="Batang" w:cs="Arial"/>
                <w:lang w:eastAsia="ko-KR"/>
              </w:rPr>
              <w:t xml:space="preserve">Joy </w:t>
            </w:r>
            <w:proofErr w:type="spellStart"/>
            <w:r>
              <w:rPr>
                <w:rFonts w:eastAsia="Batang" w:cs="Arial"/>
                <w:lang w:eastAsia="ko-KR"/>
              </w:rPr>
              <w:t>tue</w:t>
            </w:r>
            <w:proofErr w:type="spellEnd"/>
            <w:r>
              <w:rPr>
                <w:rFonts w:eastAsia="Batang" w:cs="Arial"/>
                <w:lang w:eastAsia="ko-KR"/>
              </w:rPr>
              <w:t xml:space="preserve"> 1730</w:t>
            </w:r>
          </w:p>
          <w:p w14:paraId="196854CC" w14:textId="77777777" w:rsidR="0073178E" w:rsidRDefault="0073178E" w:rsidP="00A9510D">
            <w:pPr>
              <w:rPr>
                <w:rFonts w:eastAsia="Batang" w:cs="Arial"/>
                <w:lang w:eastAsia="ko-KR"/>
              </w:rPr>
            </w:pPr>
            <w:r>
              <w:rPr>
                <w:rFonts w:eastAsia="Batang" w:cs="Arial"/>
                <w:lang w:eastAsia="ko-KR"/>
              </w:rPr>
              <w:t>ok</w:t>
            </w:r>
          </w:p>
          <w:p w14:paraId="5289D17D" w14:textId="77777777" w:rsidR="0073178E" w:rsidRDefault="0073178E" w:rsidP="00A9510D">
            <w:pPr>
              <w:rPr>
                <w:rFonts w:eastAsia="Batang" w:cs="Arial"/>
                <w:lang w:eastAsia="ko-KR"/>
              </w:rPr>
            </w:pPr>
          </w:p>
        </w:tc>
      </w:tr>
      <w:tr w:rsidR="00AC7ECD" w:rsidRPr="00D95972" w14:paraId="3B9A5104" w14:textId="77777777" w:rsidTr="000046F9">
        <w:trPr>
          <w:gridAfter w:val="1"/>
          <w:wAfter w:w="4191" w:type="dxa"/>
        </w:trPr>
        <w:tc>
          <w:tcPr>
            <w:tcW w:w="976" w:type="dxa"/>
            <w:tcBorders>
              <w:top w:val="nil"/>
              <w:left w:val="thinThickThinSmallGap" w:sz="24" w:space="0" w:color="auto"/>
              <w:bottom w:val="nil"/>
            </w:tcBorders>
            <w:shd w:val="clear" w:color="auto" w:fill="auto"/>
          </w:tcPr>
          <w:p w14:paraId="33DB40F9" w14:textId="77777777" w:rsidR="00AC7ECD" w:rsidRPr="00D95972" w:rsidRDefault="00AC7ECD" w:rsidP="002F714B">
            <w:pPr>
              <w:rPr>
                <w:rFonts w:cs="Arial"/>
              </w:rPr>
            </w:pPr>
          </w:p>
        </w:tc>
        <w:tc>
          <w:tcPr>
            <w:tcW w:w="1317" w:type="dxa"/>
            <w:gridSpan w:val="2"/>
            <w:tcBorders>
              <w:top w:val="nil"/>
              <w:bottom w:val="nil"/>
            </w:tcBorders>
            <w:shd w:val="clear" w:color="auto" w:fill="auto"/>
          </w:tcPr>
          <w:p w14:paraId="7D584DAC" w14:textId="77777777" w:rsidR="00AC7ECD" w:rsidRPr="00D95972" w:rsidRDefault="00AC7ECD" w:rsidP="002F714B">
            <w:pPr>
              <w:rPr>
                <w:rFonts w:cs="Arial"/>
              </w:rPr>
            </w:pPr>
          </w:p>
        </w:tc>
        <w:tc>
          <w:tcPr>
            <w:tcW w:w="1088" w:type="dxa"/>
            <w:tcBorders>
              <w:top w:val="single" w:sz="4" w:space="0" w:color="auto"/>
              <w:bottom w:val="single" w:sz="4" w:space="0" w:color="auto"/>
            </w:tcBorders>
            <w:shd w:val="clear" w:color="auto" w:fill="FFFFFF"/>
          </w:tcPr>
          <w:p w14:paraId="3FA8A8AF" w14:textId="44BA3D23" w:rsidR="00AC7ECD" w:rsidRDefault="00AC7ECD" w:rsidP="002F714B">
            <w:r w:rsidRPr="00AC7ECD">
              <w:t>C1-213950</w:t>
            </w:r>
          </w:p>
        </w:tc>
        <w:tc>
          <w:tcPr>
            <w:tcW w:w="4191" w:type="dxa"/>
            <w:gridSpan w:val="3"/>
            <w:tcBorders>
              <w:top w:val="single" w:sz="4" w:space="0" w:color="auto"/>
              <w:bottom w:val="single" w:sz="4" w:space="0" w:color="auto"/>
            </w:tcBorders>
            <w:shd w:val="clear" w:color="auto" w:fill="FFFFFF"/>
          </w:tcPr>
          <w:p w14:paraId="445C1C50" w14:textId="77777777" w:rsidR="00AC7ECD" w:rsidRDefault="00AC7ECD" w:rsidP="002F714B">
            <w:pPr>
              <w:rPr>
                <w:rFonts w:cs="Arial"/>
              </w:rPr>
            </w:pPr>
            <w:r>
              <w:rPr>
                <w:rFonts w:cs="Arial"/>
              </w:rPr>
              <w:t>AN parameters encoding corrections</w:t>
            </w:r>
          </w:p>
        </w:tc>
        <w:tc>
          <w:tcPr>
            <w:tcW w:w="1767" w:type="dxa"/>
            <w:tcBorders>
              <w:top w:val="single" w:sz="4" w:space="0" w:color="auto"/>
              <w:bottom w:val="single" w:sz="4" w:space="0" w:color="auto"/>
            </w:tcBorders>
            <w:shd w:val="clear" w:color="auto" w:fill="FFFFFF"/>
          </w:tcPr>
          <w:p w14:paraId="1CB701A1" w14:textId="77777777" w:rsidR="00AC7ECD" w:rsidRDefault="00AC7ECD" w:rsidP="002F714B">
            <w:pPr>
              <w:rPr>
                <w:rFonts w:cs="Arial"/>
              </w:rPr>
            </w:pPr>
            <w:r>
              <w:rPr>
                <w:rFonts w:cs="Arial"/>
              </w:rPr>
              <w:t>Nokia, Nokia Shanghai Bell, Microsoft</w:t>
            </w:r>
          </w:p>
        </w:tc>
        <w:tc>
          <w:tcPr>
            <w:tcW w:w="826" w:type="dxa"/>
            <w:tcBorders>
              <w:top w:val="single" w:sz="4" w:space="0" w:color="auto"/>
              <w:bottom w:val="single" w:sz="4" w:space="0" w:color="auto"/>
            </w:tcBorders>
            <w:shd w:val="clear" w:color="auto" w:fill="FFFFFF"/>
          </w:tcPr>
          <w:p w14:paraId="33C64BCA" w14:textId="77777777" w:rsidR="00AC7ECD" w:rsidRDefault="00AC7ECD" w:rsidP="002F714B">
            <w:pPr>
              <w:rPr>
                <w:rFonts w:cs="Arial"/>
              </w:rPr>
            </w:pPr>
            <w:r>
              <w:rPr>
                <w:rFonts w:cs="Arial"/>
              </w:rPr>
              <w:t>CR 0193 24.502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1EFCE73" w14:textId="77777777" w:rsidR="000046F9" w:rsidRDefault="000046F9" w:rsidP="002F714B">
            <w:pPr>
              <w:rPr>
                <w:rFonts w:eastAsia="Batang" w:cs="Arial"/>
                <w:lang w:eastAsia="ko-KR"/>
              </w:rPr>
            </w:pPr>
            <w:r>
              <w:rPr>
                <w:rFonts w:eastAsia="Batang" w:cs="Arial"/>
                <w:lang w:eastAsia="ko-KR"/>
              </w:rPr>
              <w:t>Agreed</w:t>
            </w:r>
          </w:p>
          <w:p w14:paraId="214A03A2" w14:textId="16053C87" w:rsidR="00AC7ECD" w:rsidRDefault="00AC7ECD" w:rsidP="002F714B">
            <w:pPr>
              <w:rPr>
                <w:rFonts w:eastAsia="Batang" w:cs="Arial"/>
                <w:lang w:eastAsia="ko-KR"/>
              </w:rPr>
            </w:pPr>
            <w:ins w:id="610" w:author="PeLe" w:date="2021-05-27T18:12:00Z">
              <w:r>
                <w:rPr>
                  <w:rFonts w:eastAsia="Batang" w:cs="Arial"/>
                  <w:lang w:eastAsia="ko-KR"/>
                </w:rPr>
                <w:t>Revision of C1-213475</w:t>
              </w:r>
            </w:ins>
          </w:p>
          <w:p w14:paraId="6A968AE0" w14:textId="2C5AA81D" w:rsidR="00E7386D" w:rsidRDefault="00E7386D" w:rsidP="002F714B">
            <w:pPr>
              <w:rPr>
                <w:rFonts w:eastAsia="Batang" w:cs="Arial"/>
                <w:lang w:eastAsia="ko-KR"/>
              </w:rPr>
            </w:pPr>
          </w:p>
          <w:p w14:paraId="2CF03A3A" w14:textId="65A76011" w:rsidR="00E7386D" w:rsidRDefault="00E7386D" w:rsidP="002F714B">
            <w:pPr>
              <w:rPr>
                <w:rFonts w:eastAsia="Batang" w:cs="Arial"/>
                <w:lang w:eastAsia="ko-KR"/>
              </w:rPr>
            </w:pPr>
            <w:r>
              <w:rPr>
                <w:rFonts w:eastAsia="Batang" w:cs="Arial"/>
                <w:lang w:eastAsia="ko-KR"/>
              </w:rPr>
              <w:t xml:space="preserve">Roozbeh </w:t>
            </w:r>
            <w:proofErr w:type="spellStart"/>
            <w:r>
              <w:rPr>
                <w:rFonts w:eastAsia="Batang" w:cs="Arial"/>
                <w:lang w:eastAsia="ko-KR"/>
              </w:rPr>
              <w:t>fri</w:t>
            </w:r>
            <w:proofErr w:type="spellEnd"/>
            <w:r>
              <w:rPr>
                <w:rFonts w:eastAsia="Batang" w:cs="Arial"/>
                <w:lang w:eastAsia="ko-KR"/>
              </w:rPr>
              <w:t xml:space="preserve"> 0108</w:t>
            </w:r>
          </w:p>
          <w:p w14:paraId="611D5932" w14:textId="0FA4D3CB" w:rsidR="00E7386D" w:rsidRDefault="00E7386D" w:rsidP="002F714B">
            <w:pPr>
              <w:rPr>
                <w:ins w:id="611" w:author="PeLe" w:date="2021-05-27T18:12:00Z"/>
                <w:rFonts w:eastAsia="Batang" w:cs="Arial"/>
                <w:lang w:eastAsia="ko-KR"/>
              </w:rPr>
            </w:pPr>
            <w:r>
              <w:rPr>
                <w:rFonts w:eastAsia="Batang" w:cs="Arial"/>
                <w:lang w:eastAsia="ko-KR"/>
              </w:rPr>
              <w:t xml:space="preserve">Fine </w:t>
            </w:r>
          </w:p>
          <w:p w14:paraId="1B33D77B" w14:textId="2EDE4D58" w:rsidR="00AC7ECD" w:rsidRDefault="00AC7ECD" w:rsidP="002F714B">
            <w:pPr>
              <w:rPr>
                <w:ins w:id="612" w:author="PeLe" w:date="2021-05-27T18:12:00Z"/>
                <w:rFonts w:eastAsia="Batang" w:cs="Arial"/>
                <w:lang w:eastAsia="ko-KR"/>
              </w:rPr>
            </w:pPr>
            <w:ins w:id="613" w:author="PeLe" w:date="2021-05-27T18:12:00Z">
              <w:r>
                <w:rPr>
                  <w:rFonts w:eastAsia="Batang" w:cs="Arial"/>
                  <w:lang w:eastAsia="ko-KR"/>
                </w:rPr>
                <w:t>_________________________________________</w:t>
              </w:r>
            </w:ins>
          </w:p>
          <w:p w14:paraId="5956571A" w14:textId="37C85363" w:rsidR="00AC7ECD" w:rsidRDefault="00AC7ECD" w:rsidP="002F714B">
            <w:pPr>
              <w:rPr>
                <w:rFonts w:eastAsia="Batang" w:cs="Arial"/>
                <w:lang w:eastAsia="ko-KR"/>
              </w:rPr>
            </w:pPr>
            <w:r>
              <w:rPr>
                <w:rFonts w:eastAsia="Batang" w:cs="Arial"/>
                <w:lang w:eastAsia="ko-KR"/>
              </w:rPr>
              <w:t>Roozbeh Thu 0350</w:t>
            </w:r>
          </w:p>
          <w:p w14:paraId="60586EAA" w14:textId="77777777" w:rsidR="00AC7ECD" w:rsidRDefault="00AC7ECD" w:rsidP="002F714B">
            <w:pPr>
              <w:rPr>
                <w:rFonts w:eastAsia="Batang" w:cs="Arial"/>
                <w:lang w:eastAsia="ko-KR"/>
              </w:rPr>
            </w:pPr>
            <w:r>
              <w:rPr>
                <w:rFonts w:eastAsia="Batang" w:cs="Arial"/>
                <w:lang w:eastAsia="ko-KR"/>
              </w:rPr>
              <w:t>Revision required</w:t>
            </w:r>
          </w:p>
        </w:tc>
      </w:tr>
      <w:tr w:rsidR="00EF2BF3" w:rsidRPr="00D95972" w14:paraId="7331583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26812E3" w14:textId="77777777" w:rsidR="00EF2BF3" w:rsidRPr="00D95972" w:rsidRDefault="00EF2BF3" w:rsidP="00D42291">
            <w:pPr>
              <w:rPr>
                <w:rFonts w:cs="Arial"/>
              </w:rPr>
            </w:pPr>
          </w:p>
        </w:tc>
        <w:tc>
          <w:tcPr>
            <w:tcW w:w="1317" w:type="dxa"/>
            <w:gridSpan w:val="2"/>
            <w:tcBorders>
              <w:top w:val="nil"/>
              <w:bottom w:val="nil"/>
            </w:tcBorders>
            <w:shd w:val="clear" w:color="auto" w:fill="auto"/>
          </w:tcPr>
          <w:p w14:paraId="6DA93B0B" w14:textId="77777777" w:rsidR="00EF2BF3" w:rsidRPr="00D95972" w:rsidRDefault="00EF2BF3" w:rsidP="00D42291">
            <w:pPr>
              <w:rPr>
                <w:rFonts w:cs="Arial"/>
              </w:rPr>
            </w:pPr>
          </w:p>
        </w:tc>
        <w:tc>
          <w:tcPr>
            <w:tcW w:w="1088" w:type="dxa"/>
            <w:tcBorders>
              <w:top w:val="single" w:sz="4" w:space="0" w:color="auto"/>
              <w:bottom w:val="single" w:sz="4" w:space="0" w:color="auto"/>
            </w:tcBorders>
            <w:shd w:val="clear" w:color="auto" w:fill="FFFFFF"/>
          </w:tcPr>
          <w:p w14:paraId="104B1820" w14:textId="77777777" w:rsidR="00EF2BF3" w:rsidRDefault="00EF2BF3" w:rsidP="00D42291"/>
        </w:tc>
        <w:tc>
          <w:tcPr>
            <w:tcW w:w="4191" w:type="dxa"/>
            <w:gridSpan w:val="3"/>
            <w:tcBorders>
              <w:top w:val="single" w:sz="4" w:space="0" w:color="auto"/>
              <w:bottom w:val="single" w:sz="4" w:space="0" w:color="auto"/>
            </w:tcBorders>
            <w:shd w:val="clear" w:color="auto" w:fill="FFFFFF"/>
          </w:tcPr>
          <w:p w14:paraId="2BE9493C" w14:textId="77777777" w:rsidR="00EF2BF3" w:rsidRDefault="00EF2BF3" w:rsidP="00D42291">
            <w:pPr>
              <w:rPr>
                <w:rFonts w:cs="Arial"/>
              </w:rPr>
            </w:pPr>
          </w:p>
        </w:tc>
        <w:tc>
          <w:tcPr>
            <w:tcW w:w="1767" w:type="dxa"/>
            <w:tcBorders>
              <w:top w:val="single" w:sz="4" w:space="0" w:color="auto"/>
              <w:bottom w:val="single" w:sz="4" w:space="0" w:color="auto"/>
            </w:tcBorders>
            <w:shd w:val="clear" w:color="auto" w:fill="FFFFFF"/>
          </w:tcPr>
          <w:p w14:paraId="2FAB52D2" w14:textId="77777777" w:rsidR="00EF2BF3" w:rsidRDefault="00EF2BF3" w:rsidP="00D42291">
            <w:pPr>
              <w:rPr>
                <w:rFonts w:cs="Arial"/>
              </w:rPr>
            </w:pPr>
          </w:p>
        </w:tc>
        <w:tc>
          <w:tcPr>
            <w:tcW w:w="826" w:type="dxa"/>
            <w:tcBorders>
              <w:top w:val="single" w:sz="4" w:space="0" w:color="auto"/>
              <w:bottom w:val="single" w:sz="4" w:space="0" w:color="auto"/>
            </w:tcBorders>
            <w:shd w:val="clear" w:color="auto" w:fill="FFFFFF"/>
          </w:tcPr>
          <w:p w14:paraId="5A951BD4" w14:textId="77777777" w:rsidR="00EF2BF3" w:rsidRDefault="00EF2BF3"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59702E" w14:textId="77777777" w:rsidR="00EF2BF3" w:rsidRDefault="00EF2BF3" w:rsidP="00D42291">
            <w:pPr>
              <w:rPr>
                <w:rFonts w:eastAsia="Batang" w:cs="Arial"/>
                <w:lang w:eastAsia="ko-KR"/>
              </w:rPr>
            </w:pPr>
          </w:p>
        </w:tc>
      </w:tr>
      <w:tr w:rsidR="00D42291" w:rsidRPr="00D95972" w14:paraId="7669F20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3287C91"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533F9F04"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4AC43C36" w14:textId="77777777" w:rsidR="00D42291" w:rsidRDefault="00D42291" w:rsidP="00D42291"/>
        </w:tc>
        <w:tc>
          <w:tcPr>
            <w:tcW w:w="4191" w:type="dxa"/>
            <w:gridSpan w:val="3"/>
            <w:tcBorders>
              <w:top w:val="single" w:sz="4" w:space="0" w:color="auto"/>
              <w:bottom w:val="single" w:sz="4" w:space="0" w:color="auto"/>
            </w:tcBorders>
            <w:shd w:val="clear" w:color="auto" w:fill="FFFFFF"/>
          </w:tcPr>
          <w:p w14:paraId="6546C2B3" w14:textId="77777777"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66A83A1F" w14:textId="77777777"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5ECAA315" w14:textId="77777777" w:rsidR="00D42291"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DF4515" w14:textId="77777777" w:rsidR="00D42291" w:rsidRDefault="00D42291" w:rsidP="00D42291">
            <w:pPr>
              <w:rPr>
                <w:rFonts w:eastAsia="Batang" w:cs="Arial"/>
                <w:lang w:eastAsia="ko-KR"/>
              </w:rPr>
            </w:pPr>
          </w:p>
        </w:tc>
      </w:tr>
      <w:tr w:rsidR="00C70814" w:rsidRPr="00D95972" w14:paraId="381CD3B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844EA6B" w14:textId="77777777" w:rsidR="00C70814" w:rsidRPr="00D95972" w:rsidRDefault="00C70814" w:rsidP="00D42291">
            <w:pPr>
              <w:rPr>
                <w:rFonts w:cs="Arial"/>
              </w:rPr>
            </w:pPr>
          </w:p>
        </w:tc>
        <w:tc>
          <w:tcPr>
            <w:tcW w:w="1317" w:type="dxa"/>
            <w:gridSpan w:val="2"/>
            <w:tcBorders>
              <w:top w:val="nil"/>
              <w:bottom w:val="nil"/>
            </w:tcBorders>
            <w:shd w:val="clear" w:color="auto" w:fill="auto"/>
          </w:tcPr>
          <w:p w14:paraId="06E20CE0" w14:textId="77777777" w:rsidR="00C70814" w:rsidRPr="00D95972" w:rsidRDefault="00C70814" w:rsidP="00D42291">
            <w:pPr>
              <w:rPr>
                <w:rFonts w:cs="Arial"/>
              </w:rPr>
            </w:pPr>
          </w:p>
        </w:tc>
        <w:tc>
          <w:tcPr>
            <w:tcW w:w="1088" w:type="dxa"/>
            <w:tcBorders>
              <w:top w:val="single" w:sz="4" w:space="0" w:color="auto"/>
              <w:bottom w:val="single" w:sz="4" w:space="0" w:color="auto"/>
            </w:tcBorders>
            <w:shd w:val="clear" w:color="auto" w:fill="FFFFFF"/>
          </w:tcPr>
          <w:p w14:paraId="2914A68C" w14:textId="77777777" w:rsidR="00C70814" w:rsidRDefault="00C70814" w:rsidP="00D42291"/>
        </w:tc>
        <w:tc>
          <w:tcPr>
            <w:tcW w:w="4191" w:type="dxa"/>
            <w:gridSpan w:val="3"/>
            <w:tcBorders>
              <w:top w:val="single" w:sz="4" w:space="0" w:color="auto"/>
              <w:bottom w:val="single" w:sz="4" w:space="0" w:color="auto"/>
            </w:tcBorders>
            <w:shd w:val="clear" w:color="auto" w:fill="FFFFFF"/>
          </w:tcPr>
          <w:p w14:paraId="1846130B" w14:textId="77777777" w:rsidR="00C70814" w:rsidRDefault="00C70814" w:rsidP="00D42291">
            <w:pPr>
              <w:rPr>
                <w:rFonts w:cs="Arial"/>
              </w:rPr>
            </w:pPr>
          </w:p>
        </w:tc>
        <w:tc>
          <w:tcPr>
            <w:tcW w:w="1767" w:type="dxa"/>
            <w:tcBorders>
              <w:top w:val="single" w:sz="4" w:space="0" w:color="auto"/>
              <w:bottom w:val="single" w:sz="4" w:space="0" w:color="auto"/>
            </w:tcBorders>
            <w:shd w:val="clear" w:color="auto" w:fill="FFFFFF"/>
          </w:tcPr>
          <w:p w14:paraId="535539BA" w14:textId="77777777" w:rsidR="00C70814" w:rsidRDefault="00C70814" w:rsidP="00D42291">
            <w:pPr>
              <w:rPr>
                <w:rFonts w:cs="Arial"/>
              </w:rPr>
            </w:pPr>
          </w:p>
        </w:tc>
        <w:tc>
          <w:tcPr>
            <w:tcW w:w="826" w:type="dxa"/>
            <w:tcBorders>
              <w:top w:val="single" w:sz="4" w:space="0" w:color="auto"/>
              <w:bottom w:val="single" w:sz="4" w:space="0" w:color="auto"/>
            </w:tcBorders>
            <w:shd w:val="clear" w:color="auto" w:fill="FFFFFF"/>
          </w:tcPr>
          <w:p w14:paraId="07947F46" w14:textId="77777777" w:rsidR="00C70814" w:rsidRDefault="00C70814"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E346B7" w14:textId="77777777" w:rsidR="00C70814" w:rsidRDefault="00C70814" w:rsidP="00D42291">
            <w:pPr>
              <w:rPr>
                <w:rFonts w:eastAsia="Batang" w:cs="Arial"/>
                <w:lang w:eastAsia="ko-KR"/>
              </w:rPr>
            </w:pPr>
          </w:p>
        </w:tc>
      </w:tr>
      <w:tr w:rsidR="00C70814" w:rsidRPr="00D95972" w14:paraId="368AB5E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5AD91DA" w14:textId="77777777" w:rsidR="00C70814" w:rsidRPr="00D95972" w:rsidRDefault="00C70814" w:rsidP="00E8281F">
            <w:pPr>
              <w:rPr>
                <w:rFonts w:cs="Arial"/>
              </w:rPr>
            </w:pPr>
          </w:p>
        </w:tc>
        <w:tc>
          <w:tcPr>
            <w:tcW w:w="1317" w:type="dxa"/>
            <w:gridSpan w:val="2"/>
            <w:tcBorders>
              <w:top w:val="nil"/>
              <w:bottom w:val="nil"/>
            </w:tcBorders>
            <w:shd w:val="clear" w:color="auto" w:fill="auto"/>
          </w:tcPr>
          <w:p w14:paraId="6EC114E2"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004B2741" w14:textId="77777777" w:rsidR="00C70814" w:rsidRDefault="00C70814" w:rsidP="00E8281F">
            <w:r>
              <w:t>C1-213322</w:t>
            </w:r>
          </w:p>
        </w:tc>
        <w:tc>
          <w:tcPr>
            <w:tcW w:w="4191" w:type="dxa"/>
            <w:gridSpan w:val="3"/>
            <w:tcBorders>
              <w:top w:val="single" w:sz="4" w:space="0" w:color="auto"/>
              <w:bottom w:val="single" w:sz="4" w:space="0" w:color="auto"/>
            </w:tcBorders>
            <w:shd w:val="clear" w:color="auto" w:fill="FFFFFF"/>
          </w:tcPr>
          <w:p w14:paraId="5E2D938C" w14:textId="77777777" w:rsidR="00C70814" w:rsidRDefault="00C70814" w:rsidP="00E8281F">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FF"/>
          </w:tcPr>
          <w:p w14:paraId="15823EC6"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40AEFCC9" w14:textId="77777777" w:rsidR="00C70814" w:rsidRDefault="00C70814" w:rsidP="00E8281F">
            <w:pPr>
              <w:rPr>
                <w:rFonts w:cs="Arial"/>
              </w:rPr>
            </w:pPr>
            <w:r>
              <w:rPr>
                <w:rFonts w:cs="Arial"/>
              </w:rPr>
              <w:t>CR 3050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424701B" w14:textId="77777777" w:rsidR="00C70814" w:rsidRDefault="00C70814" w:rsidP="00E8281F">
            <w:pPr>
              <w:rPr>
                <w:rFonts w:eastAsia="Batang" w:cs="Arial"/>
                <w:lang w:eastAsia="ko-KR"/>
              </w:rPr>
            </w:pPr>
            <w:r>
              <w:rPr>
                <w:rFonts w:eastAsia="Batang" w:cs="Arial"/>
                <w:lang w:eastAsia="ko-KR"/>
              </w:rPr>
              <w:t>Withdrawn</w:t>
            </w:r>
          </w:p>
          <w:p w14:paraId="54ED816B" w14:textId="77777777" w:rsidR="00C70814" w:rsidRDefault="00C70814" w:rsidP="00E8281F">
            <w:pPr>
              <w:rPr>
                <w:rFonts w:eastAsia="Batang" w:cs="Arial"/>
                <w:lang w:eastAsia="ko-KR"/>
              </w:rPr>
            </w:pPr>
            <w:r>
              <w:rPr>
                <w:rFonts w:eastAsia="Batang" w:cs="Arial"/>
                <w:lang w:eastAsia="ko-KR"/>
              </w:rPr>
              <w:t>Revision of C1-211457</w:t>
            </w:r>
          </w:p>
        </w:tc>
      </w:tr>
      <w:tr w:rsidR="00C70814" w:rsidRPr="00D95972" w14:paraId="3CC53AF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270EBBC" w14:textId="77777777" w:rsidR="00C70814" w:rsidRPr="00D95972" w:rsidRDefault="00C70814" w:rsidP="00E8281F">
            <w:pPr>
              <w:rPr>
                <w:rFonts w:cs="Arial"/>
              </w:rPr>
            </w:pPr>
          </w:p>
        </w:tc>
        <w:tc>
          <w:tcPr>
            <w:tcW w:w="1317" w:type="dxa"/>
            <w:gridSpan w:val="2"/>
            <w:tcBorders>
              <w:top w:val="nil"/>
              <w:bottom w:val="nil"/>
            </w:tcBorders>
            <w:shd w:val="clear" w:color="auto" w:fill="auto"/>
          </w:tcPr>
          <w:p w14:paraId="41104118"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279E1F99" w14:textId="77777777" w:rsidR="00C70814" w:rsidRDefault="00C70814" w:rsidP="00E8281F">
            <w:r>
              <w:t>C1-213323</w:t>
            </w:r>
          </w:p>
        </w:tc>
        <w:tc>
          <w:tcPr>
            <w:tcW w:w="4191" w:type="dxa"/>
            <w:gridSpan w:val="3"/>
            <w:tcBorders>
              <w:top w:val="single" w:sz="4" w:space="0" w:color="auto"/>
              <w:bottom w:val="single" w:sz="4" w:space="0" w:color="auto"/>
            </w:tcBorders>
            <w:shd w:val="clear" w:color="auto" w:fill="FFFFFF"/>
          </w:tcPr>
          <w:p w14:paraId="782EEDF2" w14:textId="77777777" w:rsidR="00C70814" w:rsidRDefault="00C70814" w:rsidP="00E8281F">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FF"/>
          </w:tcPr>
          <w:p w14:paraId="3B6B540D"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1F84495F" w14:textId="77777777" w:rsidR="00C70814" w:rsidRDefault="00C70814" w:rsidP="00E8281F">
            <w:pPr>
              <w:rPr>
                <w:rFonts w:cs="Arial"/>
              </w:rPr>
            </w:pPr>
            <w:r>
              <w:rPr>
                <w:rFonts w:cs="Arial"/>
              </w:rPr>
              <w:t>CR 0186 24.502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0FF8267" w14:textId="77777777" w:rsidR="00C70814" w:rsidRDefault="00C70814" w:rsidP="00E8281F">
            <w:pPr>
              <w:rPr>
                <w:rFonts w:eastAsia="Batang" w:cs="Arial"/>
                <w:lang w:eastAsia="ko-KR"/>
              </w:rPr>
            </w:pPr>
            <w:r>
              <w:rPr>
                <w:rFonts w:eastAsia="Batang" w:cs="Arial"/>
                <w:lang w:eastAsia="ko-KR"/>
              </w:rPr>
              <w:t>Withdrawn</w:t>
            </w:r>
          </w:p>
          <w:p w14:paraId="553A686F" w14:textId="77777777" w:rsidR="00C70814" w:rsidRDefault="00C70814" w:rsidP="00E8281F">
            <w:pPr>
              <w:rPr>
                <w:rFonts w:eastAsia="Batang" w:cs="Arial"/>
                <w:lang w:eastAsia="ko-KR"/>
              </w:rPr>
            </w:pPr>
            <w:r>
              <w:rPr>
                <w:rFonts w:eastAsia="Batang" w:cs="Arial"/>
                <w:lang w:eastAsia="ko-KR"/>
              </w:rPr>
              <w:t>Revision of C1-211458</w:t>
            </w:r>
          </w:p>
        </w:tc>
      </w:tr>
      <w:tr w:rsidR="00C70814" w:rsidRPr="00D95972" w14:paraId="21121F3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57340D5" w14:textId="77777777" w:rsidR="00C70814" w:rsidRPr="00D95972" w:rsidRDefault="00C70814" w:rsidP="00E8281F">
            <w:pPr>
              <w:rPr>
                <w:rFonts w:cs="Arial"/>
              </w:rPr>
            </w:pPr>
          </w:p>
        </w:tc>
        <w:tc>
          <w:tcPr>
            <w:tcW w:w="1317" w:type="dxa"/>
            <w:gridSpan w:val="2"/>
            <w:tcBorders>
              <w:top w:val="nil"/>
              <w:bottom w:val="nil"/>
            </w:tcBorders>
            <w:shd w:val="clear" w:color="auto" w:fill="auto"/>
          </w:tcPr>
          <w:p w14:paraId="618B334C"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343BD7A2" w14:textId="77777777" w:rsidR="00C70814" w:rsidRDefault="00C70814" w:rsidP="00E8281F">
            <w:r>
              <w:t>C1-213324</w:t>
            </w:r>
          </w:p>
        </w:tc>
        <w:tc>
          <w:tcPr>
            <w:tcW w:w="4191" w:type="dxa"/>
            <w:gridSpan w:val="3"/>
            <w:tcBorders>
              <w:top w:val="single" w:sz="4" w:space="0" w:color="auto"/>
              <w:bottom w:val="single" w:sz="4" w:space="0" w:color="auto"/>
            </w:tcBorders>
            <w:shd w:val="clear" w:color="auto" w:fill="FFFFFF"/>
          </w:tcPr>
          <w:p w14:paraId="76CC2057" w14:textId="77777777" w:rsidR="00C70814" w:rsidRDefault="00C70814" w:rsidP="00E8281F">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FF"/>
          </w:tcPr>
          <w:p w14:paraId="1001962E"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27EB1DD5" w14:textId="77777777" w:rsidR="00C70814" w:rsidRDefault="00C70814" w:rsidP="00E8281F">
            <w:pPr>
              <w:rPr>
                <w:rFonts w:cs="Arial"/>
              </w:rPr>
            </w:pPr>
            <w:r>
              <w:rPr>
                <w:rFonts w:cs="Arial"/>
              </w:rPr>
              <w:t xml:space="preserve">CR 0146 </w:t>
            </w:r>
            <w:r>
              <w:rPr>
                <w:rFonts w:cs="Arial"/>
              </w:rPr>
              <w:lastRenderedPageBreak/>
              <w:t>24.173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1E433EC" w14:textId="77777777" w:rsidR="00C70814" w:rsidRDefault="00C70814" w:rsidP="00E8281F">
            <w:pPr>
              <w:rPr>
                <w:rFonts w:eastAsia="Batang" w:cs="Arial"/>
                <w:lang w:eastAsia="ko-KR"/>
              </w:rPr>
            </w:pPr>
            <w:r>
              <w:rPr>
                <w:rFonts w:eastAsia="Batang" w:cs="Arial"/>
                <w:lang w:eastAsia="ko-KR"/>
              </w:rPr>
              <w:lastRenderedPageBreak/>
              <w:t>Withdrawn</w:t>
            </w:r>
          </w:p>
          <w:p w14:paraId="2AA89969" w14:textId="77777777" w:rsidR="00C70814" w:rsidRDefault="00C70814" w:rsidP="00E8281F">
            <w:pPr>
              <w:rPr>
                <w:rFonts w:eastAsia="Batang" w:cs="Arial"/>
                <w:lang w:eastAsia="ko-KR"/>
              </w:rPr>
            </w:pPr>
            <w:r>
              <w:rPr>
                <w:rFonts w:eastAsia="Batang" w:cs="Arial"/>
                <w:lang w:eastAsia="ko-KR"/>
              </w:rPr>
              <w:t>Revision of C1-211460</w:t>
            </w:r>
          </w:p>
        </w:tc>
      </w:tr>
      <w:tr w:rsidR="00C70814" w:rsidRPr="00D95972" w14:paraId="11A33C1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1FC45C1" w14:textId="77777777" w:rsidR="00C70814" w:rsidRPr="00D95972" w:rsidRDefault="00C70814" w:rsidP="00E8281F">
            <w:pPr>
              <w:rPr>
                <w:rFonts w:cs="Arial"/>
              </w:rPr>
            </w:pPr>
          </w:p>
        </w:tc>
        <w:tc>
          <w:tcPr>
            <w:tcW w:w="1317" w:type="dxa"/>
            <w:gridSpan w:val="2"/>
            <w:tcBorders>
              <w:top w:val="nil"/>
              <w:bottom w:val="nil"/>
            </w:tcBorders>
            <w:shd w:val="clear" w:color="auto" w:fill="auto"/>
          </w:tcPr>
          <w:p w14:paraId="460CBE00"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71E1EB61" w14:textId="77777777" w:rsidR="00C70814" w:rsidRDefault="00C70814" w:rsidP="00E8281F">
            <w:r>
              <w:t>C1-213364</w:t>
            </w:r>
          </w:p>
        </w:tc>
        <w:tc>
          <w:tcPr>
            <w:tcW w:w="4191" w:type="dxa"/>
            <w:gridSpan w:val="3"/>
            <w:tcBorders>
              <w:top w:val="single" w:sz="4" w:space="0" w:color="auto"/>
              <w:bottom w:val="single" w:sz="4" w:space="0" w:color="auto"/>
            </w:tcBorders>
            <w:shd w:val="clear" w:color="auto" w:fill="FFFFFF"/>
          </w:tcPr>
          <w:p w14:paraId="030FCFDE" w14:textId="77777777" w:rsidR="00C70814" w:rsidRDefault="00C70814" w:rsidP="00E8281F">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FF"/>
          </w:tcPr>
          <w:p w14:paraId="10A63338"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5307AE55" w14:textId="77777777" w:rsidR="00C70814" w:rsidRDefault="00C70814" w:rsidP="00E8281F">
            <w:pPr>
              <w:rPr>
                <w:rFonts w:cs="Arial"/>
              </w:rPr>
            </w:pPr>
            <w:r>
              <w:rPr>
                <w:rFonts w:cs="Arial"/>
              </w:rPr>
              <w:t>CR 3050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8B7CC31" w14:textId="77777777" w:rsidR="00C70814" w:rsidRDefault="00C70814" w:rsidP="00E8281F">
            <w:pPr>
              <w:rPr>
                <w:rFonts w:eastAsia="Batang" w:cs="Arial"/>
                <w:lang w:eastAsia="ko-KR"/>
              </w:rPr>
            </w:pPr>
            <w:r>
              <w:rPr>
                <w:rFonts w:eastAsia="Batang" w:cs="Arial"/>
                <w:lang w:eastAsia="ko-KR"/>
              </w:rPr>
              <w:t>Withdrawn</w:t>
            </w:r>
          </w:p>
          <w:p w14:paraId="6E21616B" w14:textId="77777777" w:rsidR="00C70814" w:rsidRDefault="00C70814" w:rsidP="00E8281F">
            <w:pPr>
              <w:rPr>
                <w:rFonts w:eastAsia="Batang" w:cs="Arial"/>
                <w:lang w:eastAsia="ko-KR"/>
              </w:rPr>
            </w:pPr>
            <w:r>
              <w:rPr>
                <w:rFonts w:eastAsia="Batang" w:cs="Arial"/>
                <w:lang w:eastAsia="ko-KR"/>
              </w:rPr>
              <w:t>Revision of C1-211457</w:t>
            </w:r>
          </w:p>
        </w:tc>
      </w:tr>
      <w:tr w:rsidR="00C70814" w:rsidRPr="00D95972" w14:paraId="7499381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E45C9ED" w14:textId="77777777" w:rsidR="00C70814" w:rsidRPr="00D95972" w:rsidRDefault="00C70814" w:rsidP="00E8281F">
            <w:pPr>
              <w:rPr>
                <w:rFonts w:cs="Arial"/>
              </w:rPr>
            </w:pPr>
          </w:p>
        </w:tc>
        <w:tc>
          <w:tcPr>
            <w:tcW w:w="1317" w:type="dxa"/>
            <w:gridSpan w:val="2"/>
            <w:tcBorders>
              <w:top w:val="nil"/>
              <w:bottom w:val="nil"/>
            </w:tcBorders>
            <w:shd w:val="clear" w:color="auto" w:fill="auto"/>
          </w:tcPr>
          <w:p w14:paraId="16605514"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08AC9ACA" w14:textId="77777777" w:rsidR="00C70814" w:rsidRDefault="00C70814" w:rsidP="00E8281F">
            <w:r>
              <w:t>C1-213365</w:t>
            </w:r>
          </w:p>
        </w:tc>
        <w:tc>
          <w:tcPr>
            <w:tcW w:w="4191" w:type="dxa"/>
            <w:gridSpan w:val="3"/>
            <w:tcBorders>
              <w:top w:val="single" w:sz="4" w:space="0" w:color="auto"/>
              <w:bottom w:val="single" w:sz="4" w:space="0" w:color="auto"/>
            </w:tcBorders>
            <w:shd w:val="clear" w:color="auto" w:fill="FFFFFF"/>
          </w:tcPr>
          <w:p w14:paraId="60BAE589" w14:textId="77777777" w:rsidR="00C70814" w:rsidRDefault="00C70814" w:rsidP="00E8281F">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FF"/>
          </w:tcPr>
          <w:p w14:paraId="7D04B4C6"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3898015F" w14:textId="77777777" w:rsidR="00C70814" w:rsidRDefault="00C70814" w:rsidP="00E8281F">
            <w:pPr>
              <w:rPr>
                <w:rFonts w:cs="Arial"/>
              </w:rPr>
            </w:pPr>
            <w:r>
              <w:rPr>
                <w:rFonts w:cs="Arial"/>
              </w:rPr>
              <w:t>CR 0186 24.502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A7973A7" w14:textId="77777777" w:rsidR="00C70814" w:rsidRDefault="00C70814" w:rsidP="00E8281F">
            <w:pPr>
              <w:rPr>
                <w:rFonts w:eastAsia="Batang" w:cs="Arial"/>
                <w:lang w:eastAsia="ko-KR"/>
              </w:rPr>
            </w:pPr>
            <w:r>
              <w:rPr>
                <w:rFonts w:eastAsia="Batang" w:cs="Arial"/>
                <w:lang w:eastAsia="ko-KR"/>
              </w:rPr>
              <w:t>Withdrawn</w:t>
            </w:r>
          </w:p>
          <w:p w14:paraId="605694D9" w14:textId="77777777" w:rsidR="00C70814" w:rsidRDefault="00C70814" w:rsidP="00E8281F">
            <w:pPr>
              <w:rPr>
                <w:rFonts w:eastAsia="Batang" w:cs="Arial"/>
                <w:lang w:eastAsia="ko-KR"/>
              </w:rPr>
            </w:pPr>
            <w:r>
              <w:rPr>
                <w:rFonts w:eastAsia="Batang" w:cs="Arial"/>
                <w:lang w:eastAsia="ko-KR"/>
              </w:rPr>
              <w:t>Revision of C1-211458</w:t>
            </w:r>
          </w:p>
        </w:tc>
      </w:tr>
      <w:tr w:rsidR="00C70814" w:rsidRPr="00D95972" w14:paraId="636CD2A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50A0D2C" w14:textId="77777777" w:rsidR="00C70814" w:rsidRPr="00D95972" w:rsidRDefault="00C70814" w:rsidP="00E8281F">
            <w:pPr>
              <w:rPr>
                <w:rFonts w:cs="Arial"/>
              </w:rPr>
            </w:pPr>
          </w:p>
        </w:tc>
        <w:tc>
          <w:tcPr>
            <w:tcW w:w="1317" w:type="dxa"/>
            <w:gridSpan w:val="2"/>
            <w:tcBorders>
              <w:top w:val="nil"/>
              <w:bottom w:val="nil"/>
            </w:tcBorders>
            <w:shd w:val="clear" w:color="auto" w:fill="auto"/>
          </w:tcPr>
          <w:p w14:paraId="5DA80EA6"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1346E2F4" w14:textId="77777777" w:rsidR="00C70814" w:rsidRDefault="00C70814" w:rsidP="00E8281F">
            <w:r>
              <w:t>C1-213366</w:t>
            </w:r>
          </w:p>
        </w:tc>
        <w:tc>
          <w:tcPr>
            <w:tcW w:w="4191" w:type="dxa"/>
            <w:gridSpan w:val="3"/>
            <w:tcBorders>
              <w:top w:val="single" w:sz="4" w:space="0" w:color="auto"/>
              <w:bottom w:val="single" w:sz="4" w:space="0" w:color="auto"/>
            </w:tcBorders>
            <w:shd w:val="clear" w:color="auto" w:fill="FFFFFF"/>
          </w:tcPr>
          <w:p w14:paraId="217D6CA8" w14:textId="77777777" w:rsidR="00C70814" w:rsidRDefault="00C70814" w:rsidP="00E8281F">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FF"/>
          </w:tcPr>
          <w:p w14:paraId="63BE1D7B"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0F7DD738" w14:textId="77777777" w:rsidR="00C70814" w:rsidRDefault="00C70814" w:rsidP="00E8281F">
            <w:pPr>
              <w:rPr>
                <w:rFonts w:cs="Arial"/>
              </w:rPr>
            </w:pPr>
            <w:r>
              <w:rPr>
                <w:rFonts w:cs="Arial"/>
              </w:rPr>
              <w:t>CR 0146 24.173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9B64985" w14:textId="77777777" w:rsidR="00C70814" w:rsidRDefault="00C70814" w:rsidP="00E8281F">
            <w:pPr>
              <w:rPr>
                <w:rFonts w:eastAsia="Batang" w:cs="Arial"/>
                <w:lang w:eastAsia="ko-KR"/>
              </w:rPr>
            </w:pPr>
            <w:r>
              <w:rPr>
                <w:rFonts w:eastAsia="Batang" w:cs="Arial"/>
                <w:lang w:eastAsia="ko-KR"/>
              </w:rPr>
              <w:t>Withdrawn</w:t>
            </w:r>
          </w:p>
          <w:p w14:paraId="112F6CC7" w14:textId="77777777" w:rsidR="00C70814" w:rsidRDefault="00C70814" w:rsidP="00E8281F">
            <w:pPr>
              <w:rPr>
                <w:rFonts w:eastAsia="Batang" w:cs="Arial"/>
                <w:lang w:eastAsia="ko-KR"/>
              </w:rPr>
            </w:pPr>
            <w:r>
              <w:rPr>
                <w:rFonts w:eastAsia="Batang" w:cs="Arial"/>
                <w:lang w:eastAsia="ko-KR"/>
              </w:rPr>
              <w:t>Revision of C1-211460</w:t>
            </w:r>
          </w:p>
        </w:tc>
      </w:tr>
      <w:tr w:rsidR="00C70814" w:rsidRPr="00D95972" w14:paraId="620DA4F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B866A0A" w14:textId="77777777" w:rsidR="00C70814" w:rsidRPr="00D95972" w:rsidRDefault="00C70814" w:rsidP="00D42291">
            <w:pPr>
              <w:rPr>
                <w:rFonts w:cs="Arial"/>
              </w:rPr>
            </w:pPr>
          </w:p>
        </w:tc>
        <w:tc>
          <w:tcPr>
            <w:tcW w:w="1317" w:type="dxa"/>
            <w:gridSpan w:val="2"/>
            <w:tcBorders>
              <w:top w:val="nil"/>
              <w:bottom w:val="nil"/>
            </w:tcBorders>
            <w:shd w:val="clear" w:color="auto" w:fill="auto"/>
          </w:tcPr>
          <w:p w14:paraId="6E9EFC4A" w14:textId="77777777" w:rsidR="00C70814" w:rsidRPr="00D95972" w:rsidRDefault="00C70814" w:rsidP="00D42291">
            <w:pPr>
              <w:rPr>
                <w:rFonts w:cs="Arial"/>
              </w:rPr>
            </w:pPr>
          </w:p>
        </w:tc>
        <w:tc>
          <w:tcPr>
            <w:tcW w:w="1088" w:type="dxa"/>
            <w:tcBorders>
              <w:top w:val="single" w:sz="4" w:space="0" w:color="auto"/>
              <w:bottom w:val="single" w:sz="4" w:space="0" w:color="auto"/>
            </w:tcBorders>
            <w:shd w:val="clear" w:color="auto" w:fill="FFFFFF"/>
          </w:tcPr>
          <w:p w14:paraId="64418A0F" w14:textId="77777777" w:rsidR="00C70814" w:rsidRDefault="00C70814" w:rsidP="00D42291"/>
        </w:tc>
        <w:tc>
          <w:tcPr>
            <w:tcW w:w="4191" w:type="dxa"/>
            <w:gridSpan w:val="3"/>
            <w:tcBorders>
              <w:top w:val="single" w:sz="4" w:space="0" w:color="auto"/>
              <w:bottom w:val="single" w:sz="4" w:space="0" w:color="auto"/>
            </w:tcBorders>
            <w:shd w:val="clear" w:color="auto" w:fill="FFFFFF"/>
          </w:tcPr>
          <w:p w14:paraId="415A3FEF" w14:textId="77777777" w:rsidR="00C70814" w:rsidRDefault="00C70814" w:rsidP="00D42291">
            <w:pPr>
              <w:rPr>
                <w:rFonts w:cs="Arial"/>
              </w:rPr>
            </w:pPr>
          </w:p>
        </w:tc>
        <w:tc>
          <w:tcPr>
            <w:tcW w:w="1767" w:type="dxa"/>
            <w:tcBorders>
              <w:top w:val="single" w:sz="4" w:space="0" w:color="auto"/>
              <w:bottom w:val="single" w:sz="4" w:space="0" w:color="auto"/>
            </w:tcBorders>
            <w:shd w:val="clear" w:color="auto" w:fill="FFFFFF"/>
          </w:tcPr>
          <w:p w14:paraId="3E538F89" w14:textId="77777777" w:rsidR="00C70814" w:rsidRDefault="00C70814" w:rsidP="00D42291">
            <w:pPr>
              <w:rPr>
                <w:rFonts w:cs="Arial"/>
              </w:rPr>
            </w:pPr>
          </w:p>
        </w:tc>
        <w:tc>
          <w:tcPr>
            <w:tcW w:w="826" w:type="dxa"/>
            <w:tcBorders>
              <w:top w:val="single" w:sz="4" w:space="0" w:color="auto"/>
              <w:bottom w:val="single" w:sz="4" w:space="0" w:color="auto"/>
            </w:tcBorders>
            <w:shd w:val="clear" w:color="auto" w:fill="FFFFFF"/>
          </w:tcPr>
          <w:p w14:paraId="26B66133" w14:textId="77777777" w:rsidR="00C70814" w:rsidRDefault="00C70814"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BBA09E" w14:textId="77777777" w:rsidR="00C70814" w:rsidRDefault="00C70814" w:rsidP="00D42291">
            <w:pPr>
              <w:rPr>
                <w:rFonts w:eastAsia="Batang" w:cs="Arial"/>
                <w:lang w:eastAsia="ko-KR"/>
              </w:rPr>
            </w:pPr>
          </w:p>
        </w:tc>
      </w:tr>
      <w:tr w:rsidR="00C70814" w:rsidRPr="00D95972" w14:paraId="2E2DCE9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B410500" w14:textId="77777777" w:rsidR="00C70814" w:rsidRPr="00D95972" w:rsidRDefault="00C70814" w:rsidP="00D42291">
            <w:pPr>
              <w:rPr>
                <w:rFonts w:cs="Arial"/>
              </w:rPr>
            </w:pPr>
          </w:p>
        </w:tc>
        <w:tc>
          <w:tcPr>
            <w:tcW w:w="1317" w:type="dxa"/>
            <w:gridSpan w:val="2"/>
            <w:tcBorders>
              <w:top w:val="nil"/>
              <w:bottom w:val="nil"/>
            </w:tcBorders>
            <w:shd w:val="clear" w:color="auto" w:fill="auto"/>
          </w:tcPr>
          <w:p w14:paraId="0869BC87" w14:textId="77777777" w:rsidR="00C70814" w:rsidRPr="00D95972" w:rsidRDefault="00C70814" w:rsidP="00D42291">
            <w:pPr>
              <w:rPr>
                <w:rFonts w:cs="Arial"/>
              </w:rPr>
            </w:pPr>
          </w:p>
        </w:tc>
        <w:tc>
          <w:tcPr>
            <w:tcW w:w="1088" w:type="dxa"/>
            <w:tcBorders>
              <w:top w:val="single" w:sz="4" w:space="0" w:color="auto"/>
              <w:bottom w:val="single" w:sz="4" w:space="0" w:color="auto"/>
            </w:tcBorders>
            <w:shd w:val="clear" w:color="auto" w:fill="FFFFFF"/>
          </w:tcPr>
          <w:p w14:paraId="5B722D54" w14:textId="77777777" w:rsidR="00C70814" w:rsidRDefault="00C70814" w:rsidP="00D42291"/>
        </w:tc>
        <w:tc>
          <w:tcPr>
            <w:tcW w:w="4191" w:type="dxa"/>
            <w:gridSpan w:val="3"/>
            <w:tcBorders>
              <w:top w:val="single" w:sz="4" w:space="0" w:color="auto"/>
              <w:bottom w:val="single" w:sz="4" w:space="0" w:color="auto"/>
            </w:tcBorders>
            <w:shd w:val="clear" w:color="auto" w:fill="FFFFFF"/>
          </w:tcPr>
          <w:p w14:paraId="4641E8C0" w14:textId="77777777" w:rsidR="00C70814" w:rsidRDefault="00C70814" w:rsidP="00D42291">
            <w:pPr>
              <w:rPr>
                <w:rFonts w:cs="Arial"/>
              </w:rPr>
            </w:pPr>
          </w:p>
        </w:tc>
        <w:tc>
          <w:tcPr>
            <w:tcW w:w="1767" w:type="dxa"/>
            <w:tcBorders>
              <w:top w:val="single" w:sz="4" w:space="0" w:color="auto"/>
              <w:bottom w:val="single" w:sz="4" w:space="0" w:color="auto"/>
            </w:tcBorders>
            <w:shd w:val="clear" w:color="auto" w:fill="FFFFFF"/>
          </w:tcPr>
          <w:p w14:paraId="698AE38A" w14:textId="77777777" w:rsidR="00C70814" w:rsidRDefault="00C70814" w:rsidP="00D42291">
            <w:pPr>
              <w:rPr>
                <w:rFonts w:cs="Arial"/>
              </w:rPr>
            </w:pPr>
          </w:p>
        </w:tc>
        <w:tc>
          <w:tcPr>
            <w:tcW w:w="826" w:type="dxa"/>
            <w:tcBorders>
              <w:top w:val="single" w:sz="4" w:space="0" w:color="auto"/>
              <w:bottom w:val="single" w:sz="4" w:space="0" w:color="auto"/>
            </w:tcBorders>
            <w:shd w:val="clear" w:color="auto" w:fill="FFFFFF"/>
          </w:tcPr>
          <w:p w14:paraId="10482484" w14:textId="77777777" w:rsidR="00C70814" w:rsidRDefault="00C70814"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AD8756" w14:textId="77777777" w:rsidR="00C70814" w:rsidRDefault="00C70814" w:rsidP="00D42291">
            <w:pPr>
              <w:rPr>
                <w:rFonts w:eastAsia="Batang" w:cs="Arial"/>
                <w:lang w:eastAsia="ko-KR"/>
              </w:rPr>
            </w:pPr>
          </w:p>
        </w:tc>
      </w:tr>
      <w:tr w:rsidR="00C70814" w:rsidRPr="00D95972" w14:paraId="3C276F4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B8D360D" w14:textId="77777777" w:rsidR="00C70814" w:rsidRPr="00D95972" w:rsidRDefault="00C70814" w:rsidP="00D42291">
            <w:pPr>
              <w:rPr>
                <w:rFonts w:cs="Arial"/>
              </w:rPr>
            </w:pPr>
          </w:p>
        </w:tc>
        <w:tc>
          <w:tcPr>
            <w:tcW w:w="1317" w:type="dxa"/>
            <w:gridSpan w:val="2"/>
            <w:tcBorders>
              <w:top w:val="nil"/>
              <w:bottom w:val="nil"/>
            </w:tcBorders>
            <w:shd w:val="clear" w:color="auto" w:fill="auto"/>
          </w:tcPr>
          <w:p w14:paraId="035F6A31" w14:textId="77777777" w:rsidR="00C70814" w:rsidRPr="00D95972" w:rsidRDefault="00C70814" w:rsidP="00D42291">
            <w:pPr>
              <w:rPr>
                <w:rFonts w:cs="Arial"/>
              </w:rPr>
            </w:pPr>
          </w:p>
        </w:tc>
        <w:tc>
          <w:tcPr>
            <w:tcW w:w="1088" w:type="dxa"/>
            <w:tcBorders>
              <w:top w:val="single" w:sz="4" w:space="0" w:color="auto"/>
              <w:bottom w:val="single" w:sz="4" w:space="0" w:color="auto"/>
            </w:tcBorders>
            <w:shd w:val="clear" w:color="auto" w:fill="FFFFFF"/>
          </w:tcPr>
          <w:p w14:paraId="7E7988A1" w14:textId="77777777" w:rsidR="00C70814" w:rsidRDefault="00C70814" w:rsidP="00D42291"/>
        </w:tc>
        <w:tc>
          <w:tcPr>
            <w:tcW w:w="4191" w:type="dxa"/>
            <w:gridSpan w:val="3"/>
            <w:tcBorders>
              <w:top w:val="single" w:sz="4" w:space="0" w:color="auto"/>
              <w:bottom w:val="single" w:sz="4" w:space="0" w:color="auto"/>
            </w:tcBorders>
            <w:shd w:val="clear" w:color="auto" w:fill="FFFFFF"/>
          </w:tcPr>
          <w:p w14:paraId="177B767C" w14:textId="77777777" w:rsidR="00C70814" w:rsidRDefault="00C70814" w:rsidP="00D42291">
            <w:pPr>
              <w:rPr>
                <w:rFonts w:cs="Arial"/>
              </w:rPr>
            </w:pPr>
          </w:p>
        </w:tc>
        <w:tc>
          <w:tcPr>
            <w:tcW w:w="1767" w:type="dxa"/>
            <w:tcBorders>
              <w:top w:val="single" w:sz="4" w:space="0" w:color="auto"/>
              <w:bottom w:val="single" w:sz="4" w:space="0" w:color="auto"/>
            </w:tcBorders>
            <w:shd w:val="clear" w:color="auto" w:fill="FFFFFF"/>
          </w:tcPr>
          <w:p w14:paraId="767D3F65" w14:textId="77777777" w:rsidR="00C70814" w:rsidRDefault="00C70814" w:rsidP="00D42291">
            <w:pPr>
              <w:rPr>
                <w:rFonts w:cs="Arial"/>
              </w:rPr>
            </w:pPr>
          </w:p>
        </w:tc>
        <w:tc>
          <w:tcPr>
            <w:tcW w:w="826" w:type="dxa"/>
            <w:tcBorders>
              <w:top w:val="single" w:sz="4" w:space="0" w:color="auto"/>
              <w:bottom w:val="single" w:sz="4" w:space="0" w:color="auto"/>
            </w:tcBorders>
            <w:shd w:val="clear" w:color="auto" w:fill="FFFFFF"/>
          </w:tcPr>
          <w:p w14:paraId="3DF6096A" w14:textId="77777777" w:rsidR="00C70814" w:rsidRDefault="00C70814"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D40DF0" w14:textId="77777777" w:rsidR="00C70814" w:rsidRDefault="00C70814" w:rsidP="00D42291">
            <w:pPr>
              <w:rPr>
                <w:rFonts w:eastAsia="Batang" w:cs="Arial"/>
                <w:lang w:eastAsia="ko-KR"/>
              </w:rPr>
            </w:pPr>
          </w:p>
        </w:tc>
      </w:tr>
      <w:tr w:rsidR="00D42291" w:rsidRPr="00D95972" w14:paraId="080C0A65" w14:textId="77777777" w:rsidTr="004848B7">
        <w:trPr>
          <w:gridAfter w:val="1"/>
          <w:wAfter w:w="4191" w:type="dxa"/>
        </w:trPr>
        <w:tc>
          <w:tcPr>
            <w:tcW w:w="976" w:type="dxa"/>
            <w:tcBorders>
              <w:top w:val="nil"/>
              <w:left w:val="thinThickThinSmallGap" w:sz="24" w:space="0" w:color="auto"/>
              <w:bottom w:val="single" w:sz="4" w:space="0" w:color="auto"/>
            </w:tcBorders>
            <w:shd w:val="clear" w:color="auto" w:fill="auto"/>
          </w:tcPr>
          <w:p w14:paraId="597791C5" w14:textId="77777777" w:rsidR="00D42291" w:rsidRPr="00D95972" w:rsidRDefault="00D42291" w:rsidP="00D42291">
            <w:pPr>
              <w:rPr>
                <w:rFonts w:cs="Arial"/>
              </w:rPr>
            </w:pPr>
          </w:p>
        </w:tc>
        <w:tc>
          <w:tcPr>
            <w:tcW w:w="1317" w:type="dxa"/>
            <w:gridSpan w:val="2"/>
            <w:tcBorders>
              <w:top w:val="nil"/>
              <w:bottom w:val="single" w:sz="4" w:space="0" w:color="auto"/>
            </w:tcBorders>
            <w:shd w:val="clear" w:color="auto" w:fill="auto"/>
          </w:tcPr>
          <w:p w14:paraId="5B20237B"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7AFE1B9E" w14:textId="77777777" w:rsidR="00D42291" w:rsidRDefault="00D42291" w:rsidP="00D422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7678DC" w14:textId="77777777"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39073829" w14:textId="77777777"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65024520" w14:textId="77777777" w:rsidR="00D42291"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22C5D4" w14:textId="77777777" w:rsidR="00D42291" w:rsidRPr="00D95972" w:rsidRDefault="00D42291" w:rsidP="00D42291">
            <w:pPr>
              <w:rPr>
                <w:rFonts w:eastAsia="Batang" w:cs="Arial"/>
                <w:lang w:eastAsia="ko-KR"/>
              </w:rPr>
            </w:pPr>
          </w:p>
        </w:tc>
      </w:tr>
      <w:tr w:rsidR="00D42291" w:rsidRPr="00D95972" w14:paraId="7BF453E2"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50F776E5" w14:textId="77777777" w:rsidR="00D42291" w:rsidRPr="00D95972" w:rsidRDefault="00D42291" w:rsidP="00D422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098FD7E" w14:textId="77777777" w:rsidR="00D42291" w:rsidRPr="00D95972" w:rsidRDefault="00D42291" w:rsidP="00D42291">
            <w:pPr>
              <w:rPr>
                <w:rFonts w:cs="Arial"/>
              </w:rPr>
            </w:pPr>
            <w:proofErr w:type="spellStart"/>
            <w:r w:rsidRPr="00D675A3">
              <w:rPr>
                <w:rFonts w:cs="Arial"/>
              </w:rPr>
              <w:t>eCPSOR_CON</w:t>
            </w:r>
            <w:proofErr w:type="spellEnd"/>
          </w:p>
        </w:tc>
        <w:tc>
          <w:tcPr>
            <w:tcW w:w="1088" w:type="dxa"/>
            <w:tcBorders>
              <w:top w:val="single" w:sz="4" w:space="0" w:color="auto"/>
              <w:bottom w:val="single" w:sz="4" w:space="0" w:color="auto"/>
            </w:tcBorders>
          </w:tcPr>
          <w:p w14:paraId="48419D7E" w14:textId="77777777" w:rsidR="00D42291" w:rsidRPr="00D95972" w:rsidRDefault="00D42291" w:rsidP="00D42291">
            <w:pPr>
              <w:rPr>
                <w:rFonts w:cs="Arial"/>
              </w:rPr>
            </w:pPr>
          </w:p>
        </w:tc>
        <w:tc>
          <w:tcPr>
            <w:tcW w:w="4191" w:type="dxa"/>
            <w:gridSpan w:val="3"/>
            <w:tcBorders>
              <w:top w:val="single" w:sz="4" w:space="0" w:color="auto"/>
              <w:bottom w:val="single" w:sz="4" w:space="0" w:color="auto"/>
            </w:tcBorders>
          </w:tcPr>
          <w:p w14:paraId="1843D8FF" w14:textId="77777777" w:rsidR="00D42291" w:rsidRPr="00D95972" w:rsidRDefault="00D42291" w:rsidP="00D42291">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DE86987" w14:textId="77777777" w:rsidR="00D42291" w:rsidRPr="00D95972" w:rsidRDefault="00D42291" w:rsidP="00D42291">
            <w:pPr>
              <w:rPr>
                <w:rFonts w:cs="Arial"/>
              </w:rPr>
            </w:pPr>
          </w:p>
        </w:tc>
        <w:tc>
          <w:tcPr>
            <w:tcW w:w="826" w:type="dxa"/>
            <w:tcBorders>
              <w:top w:val="single" w:sz="4" w:space="0" w:color="auto"/>
              <w:bottom w:val="single" w:sz="4" w:space="0" w:color="auto"/>
            </w:tcBorders>
          </w:tcPr>
          <w:p w14:paraId="58255767"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tcPr>
          <w:p w14:paraId="2B96F1E5" w14:textId="77777777" w:rsidR="00D42291" w:rsidRDefault="00D42291" w:rsidP="00D42291">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58CAB21C" w14:textId="77777777" w:rsidR="00D42291" w:rsidRDefault="00D42291" w:rsidP="00D42291">
            <w:pPr>
              <w:rPr>
                <w:rFonts w:eastAsia="Batang" w:cs="Arial"/>
                <w:color w:val="000000"/>
                <w:lang w:eastAsia="ko-KR"/>
              </w:rPr>
            </w:pPr>
          </w:p>
          <w:p w14:paraId="731FC6CB" w14:textId="77777777" w:rsidR="00D42291" w:rsidRPr="00D95972" w:rsidRDefault="00D42291" w:rsidP="00D42291">
            <w:pPr>
              <w:rPr>
                <w:rFonts w:eastAsia="Batang" w:cs="Arial"/>
                <w:color w:val="000000"/>
                <w:lang w:eastAsia="ko-KR"/>
              </w:rPr>
            </w:pPr>
          </w:p>
          <w:p w14:paraId="251A45CB" w14:textId="77777777" w:rsidR="00D42291" w:rsidRPr="00D95972" w:rsidRDefault="00D42291" w:rsidP="00D42291">
            <w:pPr>
              <w:rPr>
                <w:rFonts w:eastAsia="Batang" w:cs="Arial"/>
                <w:lang w:eastAsia="ko-KR"/>
              </w:rPr>
            </w:pPr>
          </w:p>
        </w:tc>
      </w:tr>
      <w:tr w:rsidR="00D42291" w:rsidRPr="00D95972" w14:paraId="1AC5D0A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40C879B"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1FBB3C43"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92D050"/>
          </w:tcPr>
          <w:p w14:paraId="6D038FCF" w14:textId="77777777" w:rsidR="00D42291" w:rsidRPr="00D95972" w:rsidRDefault="00D42291" w:rsidP="00D42291">
            <w:pPr>
              <w:overflowPunct/>
              <w:autoSpaceDE/>
              <w:autoSpaceDN/>
              <w:adjustRightInd/>
              <w:textAlignment w:val="auto"/>
              <w:rPr>
                <w:rFonts w:cs="Arial"/>
                <w:lang w:val="en-US"/>
              </w:rPr>
            </w:pPr>
            <w:r w:rsidRPr="00D96870">
              <w:t>C1-212409</w:t>
            </w:r>
          </w:p>
        </w:tc>
        <w:tc>
          <w:tcPr>
            <w:tcW w:w="4191" w:type="dxa"/>
            <w:gridSpan w:val="3"/>
            <w:tcBorders>
              <w:top w:val="single" w:sz="4" w:space="0" w:color="auto"/>
              <w:bottom w:val="single" w:sz="4" w:space="0" w:color="auto"/>
            </w:tcBorders>
            <w:shd w:val="clear" w:color="auto" w:fill="92D050"/>
          </w:tcPr>
          <w:p w14:paraId="3CB0DE41" w14:textId="77777777" w:rsidR="00D42291" w:rsidRPr="00D95972" w:rsidRDefault="00D42291" w:rsidP="00D42291">
            <w:pPr>
              <w:rPr>
                <w:rFonts w:cs="Arial"/>
              </w:rPr>
            </w:pPr>
            <w:r>
              <w:rPr>
                <w:rFonts w:cs="Arial"/>
              </w:rPr>
              <w:t>UE behaviour in case of configured SOR-CMCI information</w:t>
            </w:r>
          </w:p>
        </w:tc>
        <w:tc>
          <w:tcPr>
            <w:tcW w:w="1767" w:type="dxa"/>
            <w:tcBorders>
              <w:top w:val="single" w:sz="4" w:space="0" w:color="auto"/>
              <w:bottom w:val="single" w:sz="4" w:space="0" w:color="auto"/>
            </w:tcBorders>
            <w:shd w:val="clear" w:color="auto" w:fill="92D050"/>
          </w:tcPr>
          <w:p w14:paraId="684B265F" w14:textId="77777777" w:rsidR="00D42291" w:rsidRPr="00D95972" w:rsidRDefault="00D42291" w:rsidP="00D42291">
            <w:pPr>
              <w:rPr>
                <w:rFonts w:cs="Arial"/>
              </w:rPr>
            </w:pPr>
            <w:r>
              <w:rPr>
                <w:rFonts w:cs="Arial"/>
              </w:rPr>
              <w:t>Apple France</w:t>
            </w:r>
          </w:p>
        </w:tc>
        <w:tc>
          <w:tcPr>
            <w:tcW w:w="826" w:type="dxa"/>
            <w:tcBorders>
              <w:top w:val="single" w:sz="4" w:space="0" w:color="auto"/>
              <w:bottom w:val="single" w:sz="4" w:space="0" w:color="auto"/>
            </w:tcBorders>
            <w:shd w:val="clear" w:color="auto" w:fill="92D050"/>
          </w:tcPr>
          <w:p w14:paraId="260C04A6" w14:textId="77777777" w:rsidR="00D42291" w:rsidRPr="00D95972" w:rsidRDefault="00D42291" w:rsidP="00D42291">
            <w:pPr>
              <w:rPr>
                <w:rFonts w:cs="Arial"/>
              </w:rPr>
            </w:pPr>
            <w:r>
              <w:rPr>
                <w:rFonts w:cs="Arial"/>
              </w:rPr>
              <w:t>CR 0697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61B0AA1" w14:textId="77777777" w:rsidR="00D42291" w:rsidRDefault="00D42291" w:rsidP="00D42291">
            <w:pPr>
              <w:rPr>
                <w:rFonts w:cs="Arial"/>
                <w:color w:val="000000"/>
              </w:rPr>
            </w:pPr>
            <w:r>
              <w:rPr>
                <w:rFonts w:cs="Arial"/>
                <w:color w:val="000000"/>
              </w:rPr>
              <w:t>Agreed</w:t>
            </w:r>
          </w:p>
          <w:p w14:paraId="4673906A" w14:textId="77777777" w:rsidR="00D42291" w:rsidRDefault="00D42291" w:rsidP="00D42291">
            <w:pPr>
              <w:rPr>
                <w:rFonts w:cs="Arial"/>
                <w:color w:val="000000"/>
              </w:rPr>
            </w:pPr>
          </w:p>
          <w:p w14:paraId="5A7808C0" w14:textId="77777777" w:rsidR="00D42291" w:rsidRDefault="00D42291" w:rsidP="00D42291">
            <w:pPr>
              <w:rPr>
                <w:rFonts w:eastAsia="Batang" w:cs="Arial"/>
                <w:lang w:eastAsia="ko-KR"/>
              </w:rPr>
            </w:pPr>
            <w:ins w:id="614" w:author="PeLe" w:date="2021-04-22T12:09:00Z">
              <w:r>
                <w:rPr>
                  <w:rFonts w:cs="Arial"/>
                  <w:color w:val="000000"/>
                </w:rPr>
                <w:t>Revision of C1-212248</w:t>
              </w:r>
            </w:ins>
          </w:p>
          <w:p w14:paraId="1F36F79C" w14:textId="77777777" w:rsidR="00D42291" w:rsidRPr="00D95972" w:rsidRDefault="00D42291" w:rsidP="00D42291">
            <w:pPr>
              <w:rPr>
                <w:rFonts w:eastAsia="Batang" w:cs="Arial"/>
                <w:lang w:eastAsia="ko-KR"/>
              </w:rPr>
            </w:pPr>
          </w:p>
        </w:tc>
      </w:tr>
      <w:tr w:rsidR="00D42291" w:rsidRPr="00D95972" w14:paraId="1D3A903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1E233E4"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4DED8586"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92D050"/>
          </w:tcPr>
          <w:p w14:paraId="2C283B66" w14:textId="77777777" w:rsidR="00D42291" w:rsidRPr="00D95972" w:rsidRDefault="00D42291" w:rsidP="00D42291">
            <w:pPr>
              <w:overflowPunct/>
              <w:autoSpaceDE/>
              <w:autoSpaceDN/>
              <w:adjustRightInd/>
              <w:textAlignment w:val="auto"/>
              <w:rPr>
                <w:rFonts w:cs="Arial"/>
                <w:lang w:val="en-US"/>
              </w:rPr>
            </w:pPr>
            <w:r w:rsidRPr="00BD4560">
              <w:t>C1-212452</w:t>
            </w:r>
          </w:p>
        </w:tc>
        <w:tc>
          <w:tcPr>
            <w:tcW w:w="4191" w:type="dxa"/>
            <w:gridSpan w:val="3"/>
            <w:tcBorders>
              <w:top w:val="single" w:sz="4" w:space="0" w:color="auto"/>
              <w:bottom w:val="single" w:sz="4" w:space="0" w:color="auto"/>
            </w:tcBorders>
            <w:shd w:val="clear" w:color="auto" w:fill="92D050"/>
          </w:tcPr>
          <w:p w14:paraId="1E7B8A1B" w14:textId="77777777" w:rsidR="00D42291" w:rsidRPr="00D95972" w:rsidRDefault="00D42291" w:rsidP="00D42291">
            <w:pPr>
              <w:rPr>
                <w:rFonts w:cs="Arial"/>
              </w:rPr>
            </w:pPr>
            <w:r>
              <w:rPr>
                <w:rFonts w:cs="Arial"/>
              </w:rPr>
              <w:t xml:space="preserve">UE </w:t>
            </w:r>
            <w:proofErr w:type="spellStart"/>
            <w:r>
              <w:rPr>
                <w:rFonts w:cs="Arial"/>
              </w:rPr>
              <w:t>behavior</w:t>
            </w:r>
            <w:proofErr w:type="spellEnd"/>
            <w:r>
              <w:rPr>
                <w:rFonts w:cs="Arial"/>
              </w:rPr>
              <w:t xml:space="preserve"> upon updating "user controlled list of services exempted from release due to SOR"</w:t>
            </w:r>
          </w:p>
        </w:tc>
        <w:tc>
          <w:tcPr>
            <w:tcW w:w="1767" w:type="dxa"/>
            <w:tcBorders>
              <w:top w:val="single" w:sz="4" w:space="0" w:color="auto"/>
              <w:bottom w:val="single" w:sz="4" w:space="0" w:color="auto"/>
            </w:tcBorders>
            <w:shd w:val="clear" w:color="auto" w:fill="92D050"/>
          </w:tcPr>
          <w:p w14:paraId="046DDD51" w14:textId="77777777" w:rsidR="00D42291" w:rsidRPr="00D95972" w:rsidRDefault="00D42291" w:rsidP="00D42291">
            <w:pPr>
              <w:rPr>
                <w:rFonts w:cs="Arial"/>
              </w:rPr>
            </w:pPr>
            <w:r>
              <w:rPr>
                <w:rFonts w:cs="Arial"/>
              </w:rPr>
              <w:t>SHARP</w:t>
            </w:r>
          </w:p>
        </w:tc>
        <w:tc>
          <w:tcPr>
            <w:tcW w:w="826" w:type="dxa"/>
            <w:tcBorders>
              <w:top w:val="single" w:sz="4" w:space="0" w:color="auto"/>
              <w:bottom w:val="single" w:sz="4" w:space="0" w:color="auto"/>
            </w:tcBorders>
            <w:shd w:val="clear" w:color="auto" w:fill="92D050"/>
          </w:tcPr>
          <w:p w14:paraId="05D0260D" w14:textId="77777777" w:rsidR="00D42291" w:rsidRPr="00D95972" w:rsidRDefault="00D42291" w:rsidP="00D42291">
            <w:pPr>
              <w:rPr>
                <w:rFonts w:cs="Arial"/>
              </w:rPr>
            </w:pPr>
            <w:r>
              <w:rPr>
                <w:rFonts w:cs="Arial"/>
              </w:rPr>
              <w:t>CR 0687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D5067FD" w14:textId="77777777" w:rsidR="00D42291" w:rsidRDefault="00D42291" w:rsidP="00D42291">
            <w:pPr>
              <w:rPr>
                <w:rFonts w:cs="Arial"/>
                <w:color w:val="000000"/>
              </w:rPr>
            </w:pPr>
            <w:r>
              <w:rPr>
                <w:rFonts w:cs="Arial"/>
                <w:color w:val="000000"/>
              </w:rPr>
              <w:t>Agreed</w:t>
            </w:r>
          </w:p>
          <w:p w14:paraId="30B20F48" w14:textId="77777777" w:rsidR="00D42291" w:rsidRDefault="00D42291" w:rsidP="00D42291">
            <w:pPr>
              <w:rPr>
                <w:rFonts w:cs="Arial"/>
                <w:color w:val="000000"/>
              </w:rPr>
            </w:pPr>
          </w:p>
          <w:p w14:paraId="3A0103BD" w14:textId="77777777" w:rsidR="00D42291" w:rsidRDefault="00D42291" w:rsidP="00D42291">
            <w:pPr>
              <w:rPr>
                <w:rFonts w:eastAsia="Batang" w:cs="Arial"/>
                <w:lang w:eastAsia="ko-KR"/>
              </w:rPr>
            </w:pPr>
            <w:ins w:id="615" w:author="PeLe" w:date="2021-04-22T13:23:00Z">
              <w:r>
                <w:rPr>
                  <w:rFonts w:cs="Arial"/>
                  <w:color w:val="000000"/>
                </w:rPr>
                <w:t>Revision of C1-212135</w:t>
              </w:r>
            </w:ins>
          </w:p>
          <w:p w14:paraId="53F9478B" w14:textId="77777777" w:rsidR="00D42291" w:rsidRPr="00D95972" w:rsidRDefault="00D42291" w:rsidP="00D42291">
            <w:pPr>
              <w:rPr>
                <w:rFonts w:eastAsia="Batang" w:cs="Arial"/>
                <w:lang w:eastAsia="ko-KR"/>
              </w:rPr>
            </w:pPr>
          </w:p>
        </w:tc>
      </w:tr>
      <w:tr w:rsidR="00D42291" w:rsidRPr="00D95972" w14:paraId="111C2B5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ABA6278"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0B60780E"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92D050"/>
          </w:tcPr>
          <w:p w14:paraId="0EEA5820" w14:textId="77777777" w:rsidR="00D42291" w:rsidRPr="00D95972" w:rsidRDefault="00D42291" w:rsidP="00D42291">
            <w:pPr>
              <w:overflowPunct/>
              <w:autoSpaceDE/>
              <w:autoSpaceDN/>
              <w:adjustRightInd/>
              <w:textAlignment w:val="auto"/>
              <w:rPr>
                <w:rFonts w:cs="Arial"/>
                <w:lang w:val="en-US"/>
              </w:rPr>
            </w:pPr>
            <w:r w:rsidRPr="00BD4560">
              <w:t>C1-212494</w:t>
            </w:r>
          </w:p>
        </w:tc>
        <w:tc>
          <w:tcPr>
            <w:tcW w:w="4191" w:type="dxa"/>
            <w:gridSpan w:val="3"/>
            <w:tcBorders>
              <w:top w:val="single" w:sz="4" w:space="0" w:color="auto"/>
              <w:bottom w:val="single" w:sz="4" w:space="0" w:color="auto"/>
            </w:tcBorders>
            <w:shd w:val="clear" w:color="auto" w:fill="92D050"/>
          </w:tcPr>
          <w:p w14:paraId="4F438F74" w14:textId="77777777" w:rsidR="00D42291" w:rsidRPr="00D95972" w:rsidRDefault="00D42291" w:rsidP="00D42291">
            <w:pPr>
              <w:rPr>
                <w:rFonts w:cs="Arial"/>
              </w:rPr>
            </w:pPr>
            <w:r>
              <w:rPr>
                <w:rFonts w:cs="Arial"/>
              </w:rPr>
              <w:t>Support of SOR-CMCI</w:t>
            </w:r>
          </w:p>
        </w:tc>
        <w:tc>
          <w:tcPr>
            <w:tcW w:w="1767" w:type="dxa"/>
            <w:tcBorders>
              <w:top w:val="single" w:sz="4" w:space="0" w:color="auto"/>
              <w:bottom w:val="single" w:sz="4" w:space="0" w:color="auto"/>
            </w:tcBorders>
            <w:shd w:val="clear" w:color="auto" w:fill="92D050"/>
          </w:tcPr>
          <w:p w14:paraId="6DE32815" w14:textId="77777777" w:rsidR="00D42291" w:rsidRPr="00D95972"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14:paraId="3E85B0C1" w14:textId="77777777" w:rsidR="00D42291" w:rsidRPr="00D95972" w:rsidRDefault="00D42291" w:rsidP="00D42291">
            <w:pPr>
              <w:rPr>
                <w:rFonts w:cs="Arial"/>
              </w:rPr>
            </w:pPr>
            <w:r>
              <w:rPr>
                <w:rFonts w:cs="Arial"/>
              </w:rPr>
              <w:t>CR 3105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9DAB129" w14:textId="77777777" w:rsidR="00D42291" w:rsidRDefault="00D42291" w:rsidP="00D42291">
            <w:pPr>
              <w:rPr>
                <w:rFonts w:eastAsia="Batang" w:cs="Arial"/>
                <w:lang w:eastAsia="ko-KR"/>
              </w:rPr>
            </w:pPr>
            <w:r>
              <w:rPr>
                <w:rFonts w:eastAsia="Batang" w:cs="Arial"/>
                <w:lang w:eastAsia="ko-KR"/>
              </w:rPr>
              <w:t>Agreed</w:t>
            </w:r>
          </w:p>
          <w:p w14:paraId="45CB2B97" w14:textId="77777777" w:rsidR="00D42291" w:rsidRDefault="00D42291" w:rsidP="00D42291">
            <w:pPr>
              <w:rPr>
                <w:rFonts w:eastAsia="Batang" w:cs="Arial"/>
                <w:lang w:eastAsia="ko-KR"/>
              </w:rPr>
            </w:pPr>
          </w:p>
          <w:p w14:paraId="1E541474" w14:textId="77777777" w:rsidR="00D42291" w:rsidRPr="00BD4560" w:rsidRDefault="00D42291" w:rsidP="00D42291">
            <w:pPr>
              <w:rPr>
                <w:ins w:id="616" w:author="PeLe" w:date="2021-04-22T13:26:00Z"/>
                <w:rFonts w:eastAsia="Batang" w:cs="Arial"/>
                <w:lang w:eastAsia="ko-KR"/>
              </w:rPr>
            </w:pPr>
            <w:ins w:id="617" w:author="PeLe" w:date="2021-04-22T13:26:00Z">
              <w:r w:rsidRPr="00BD4560">
                <w:rPr>
                  <w:rFonts w:eastAsia="Batang" w:cs="Arial"/>
                  <w:lang w:eastAsia="ko-KR"/>
                </w:rPr>
                <w:t>Revision of C1-212117</w:t>
              </w:r>
            </w:ins>
          </w:p>
          <w:p w14:paraId="1AA15C64" w14:textId="77777777" w:rsidR="00D42291" w:rsidRDefault="00D42291" w:rsidP="00D42291">
            <w:pPr>
              <w:rPr>
                <w:rFonts w:eastAsia="Batang" w:cs="Arial"/>
                <w:lang w:eastAsia="ko-KR"/>
              </w:rPr>
            </w:pPr>
          </w:p>
          <w:p w14:paraId="3B622F49" w14:textId="77777777" w:rsidR="00D42291" w:rsidRPr="00B569CD" w:rsidRDefault="00D42291" w:rsidP="00D42291">
            <w:pPr>
              <w:rPr>
                <w:rFonts w:eastAsia="Batang" w:cs="Arial"/>
                <w:lang w:eastAsia="ko-KR"/>
                <w:rPrChange w:id="618" w:author="PeLe" w:date="2021-04-26T07:47:00Z">
                  <w:rPr>
                    <w:rFonts w:eastAsia="Batang" w:cs="Arial"/>
                    <w:highlight w:val="green"/>
                    <w:lang w:eastAsia="ko-KR"/>
                  </w:rPr>
                </w:rPrChange>
              </w:rPr>
            </w:pPr>
            <w:r w:rsidRPr="000046F9">
              <w:rPr>
                <w:rFonts w:eastAsia="Batang" w:cs="Arial"/>
                <w:lang w:eastAsia="ko-KR"/>
              </w:rPr>
              <w:t>Needs revision in CT1#130-e to fix overlap with C1-212525</w:t>
            </w:r>
          </w:p>
          <w:p w14:paraId="28990331" w14:textId="77777777" w:rsidR="00D42291" w:rsidRPr="00D95972" w:rsidRDefault="00D42291" w:rsidP="00D42291">
            <w:pPr>
              <w:rPr>
                <w:rFonts w:eastAsia="Batang" w:cs="Arial"/>
                <w:lang w:eastAsia="ko-KR"/>
              </w:rPr>
            </w:pPr>
          </w:p>
        </w:tc>
      </w:tr>
      <w:tr w:rsidR="00D42291" w:rsidRPr="00D95972" w14:paraId="50FBC67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0B79FD2"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1F7AEE64"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92D050"/>
          </w:tcPr>
          <w:p w14:paraId="4A184786" w14:textId="77777777" w:rsidR="00D42291" w:rsidRPr="00D95972" w:rsidRDefault="00D42291" w:rsidP="00D42291">
            <w:pPr>
              <w:overflowPunct/>
              <w:autoSpaceDE/>
              <w:autoSpaceDN/>
              <w:adjustRightInd/>
              <w:textAlignment w:val="auto"/>
              <w:rPr>
                <w:rFonts w:cs="Arial"/>
                <w:lang w:val="en-US"/>
              </w:rPr>
            </w:pPr>
            <w:r>
              <w:rPr>
                <w:rFonts w:cs="Arial"/>
                <w:lang w:val="en-US"/>
              </w:rPr>
              <w:t>C1-212525</w:t>
            </w:r>
          </w:p>
        </w:tc>
        <w:tc>
          <w:tcPr>
            <w:tcW w:w="4191" w:type="dxa"/>
            <w:gridSpan w:val="3"/>
            <w:tcBorders>
              <w:top w:val="single" w:sz="4" w:space="0" w:color="auto"/>
              <w:bottom w:val="single" w:sz="4" w:space="0" w:color="auto"/>
            </w:tcBorders>
            <w:shd w:val="clear" w:color="auto" w:fill="92D050"/>
          </w:tcPr>
          <w:p w14:paraId="207CB2D1" w14:textId="77777777" w:rsidR="00D42291" w:rsidRPr="00D95972" w:rsidRDefault="00D42291" w:rsidP="00D42291">
            <w:pPr>
              <w:rPr>
                <w:rFonts w:cs="Arial"/>
              </w:rPr>
            </w:pPr>
            <w:r>
              <w:rPr>
                <w:rFonts w:cs="Arial"/>
              </w:rPr>
              <w:t>"ME support of SOR-CMCI" indicator</w:t>
            </w:r>
          </w:p>
        </w:tc>
        <w:tc>
          <w:tcPr>
            <w:tcW w:w="1767" w:type="dxa"/>
            <w:tcBorders>
              <w:top w:val="single" w:sz="4" w:space="0" w:color="auto"/>
              <w:bottom w:val="single" w:sz="4" w:space="0" w:color="auto"/>
            </w:tcBorders>
            <w:shd w:val="clear" w:color="auto" w:fill="92D050"/>
          </w:tcPr>
          <w:p w14:paraId="6AE4B086" w14:textId="77777777" w:rsidR="00D42291" w:rsidRPr="00D95972" w:rsidRDefault="00D42291" w:rsidP="00D42291">
            <w:pPr>
              <w:rPr>
                <w:rFonts w:cs="Arial"/>
              </w:rPr>
            </w:pPr>
            <w:r>
              <w:rPr>
                <w:rFonts w:cs="Arial"/>
              </w:rPr>
              <w:t>Ericsson, NTT DOCOMO, Nokia, Nokia Shanghai Bell / Ivo</w:t>
            </w:r>
          </w:p>
        </w:tc>
        <w:tc>
          <w:tcPr>
            <w:tcW w:w="826" w:type="dxa"/>
            <w:tcBorders>
              <w:top w:val="single" w:sz="4" w:space="0" w:color="auto"/>
              <w:bottom w:val="single" w:sz="4" w:space="0" w:color="auto"/>
            </w:tcBorders>
            <w:shd w:val="clear" w:color="auto" w:fill="92D050"/>
          </w:tcPr>
          <w:p w14:paraId="6254F226" w14:textId="77777777" w:rsidR="00D42291" w:rsidRPr="00D95972" w:rsidRDefault="00D42291" w:rsidP="00D42291">
            <w:pPr>
              <w:rPr>
                <w:rFonts w:cs="Arial"/>
              </w:rPr>
            </w:pPr>
            <w:r>
              <w:rPr>
                <w:rFonts w:cs="Arial"/>
              </w:rPr>
              <w:t>CR 3131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FDA842D" w14:textId="77777777" w:rsidR="00D42291" w:rsidRDefault="00D42291" w:rsidP="00D42291">
            <w:pPr>
              <w:rPr>
                <w:rFonts w:eastAsia="Batang" w:cs="Arial"/>
                <w:lang w:eastAsia="ko-KR"/>
              </w:rPr>
            </w:pPr>
            <w:r>
              <w:rPr>
                <w:rFonts w:eastAsia="Batang" w:cs="Arial"/>
                <w:lang w:eastAsia="ko-KR"/>
              </w:rPr>
              <w:t>Agreed</w:t>
            </w:r>
          </w:p>
          <w:p w14:paraId="2D0DB387" w14:textId="77777777" w:rsidR="00D42291" w:rsidRDefault="00D42291" w:rsidP="00D42291">
            <w:pPr>
              <w:rPr>
                <w:rFonts w:eastAsia="Batang" w:cs="Arial"/>
                <w:lang w:eastAsia="ko-KR"/>
              </w:rPr>
            </w:pPr>
          </w:p>
          <w:p w14:paraId="01ACFB38" w14:textId="77777777" w:rsidR="00D42291" w:rsidRPr="00BD4560" w:rsidRDefault="00D42291" w:rsidP="00D42291">
            <w:pPr>
              <w:rPr>
                <w:rFonts w:eastAsia="Batang" w:cs="Arial"/>
                <w:lang w:eastAsia="ko-KR"/>
              </w:rPr>
            </w:pPr>
            <w:r w:rsidRPr="00BD4560">
              <w:rPr>
                <w:rFonts w:eastAsia="Batang" w:cs="Arial"/>
                <w:lang w:eastAsia="ko-KR"/>
              </w:rPr>
              <w:t>Revision of C1-212217</w:t>
            </w:r>
          </w:p>
          <w:p w14:paraId="642E3728" w14:textId="77777777" w:rsidR="00D42291" w:rsidRDefault="00D42291" w:rsidP="00D42291">
            <w:pPr>
              <w:rPr>
                <w:rFonts w:eastAsia="Batang" w:cs="Arial"/>
                <w:highlight w:val="green"/>
                <w:lang w:eastAsia="ko-KR"/>
              </w:rPr>
            </w:pPr>
          </w:p>
          <w:p w14:paraId="5C06F2FE" w14:textId="77777777" w:rsidR="00D42291" w:rsidRPr="00B569CD" w:rsidRDefault="00D42291" w:rsidP="00D42291">
            <w:pPr>
              <w:rPr>
                <w:rFonts w:eastAsia="Batang" w:cs="Arial"/>
                <w:lang w:eastAsia="ko-KR"/>
                <w:rPrChange w:id="619" w:author="PeLe" w:date="2021-04-26T07:47:00Z">
                  <w:rPr>
                    <w:rFonts w:eastAsia="Batang" w:cs="Arial"/>
                    <w:highlight w:val="green"/>
                    <w:lang w:eastAsia="ko-KR"/>
                  </w:rPr>
                </w:rPrChange>
              </w:rPr>
            </w:pPr>
            <w:r w:rsidRPr="000046F9">
              <w:rPr>
                <w:rFonts w:eastAsia="Batang" w:cs="Arial"/>
                <w:lang w:eastAsia="ko-KR"/>
              </w:rPr>
              <w:t>Needs revision in CT1#130-e to fix overlap with C1-212494</w:t>
            </w:r>
          </w:p>
          <w:p w14:paraId="7BA3AB9E" w14:textId="77777777" w:rsidR="00D42291" w:rsidRPr="00D95972" w:rsidRDefault="00D42291" w:rsidP="00D42291">
            <w:pPr>
              <w:rPr>
                <w:rFonts w:eastAsia="Batang" w:cs="Arial"/>
                <w:lang w:eastAsia="ko-KR"/>
              </w:rPr>
            </w:pPr>
          </w:p>
        </w:tc>
      </w:tr>
      <w:tr w:rsidR="00D42291" w:rsidRPr="00D95972" w14:paraId="7EE7D0E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5F94C4B"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27F0D8A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92D050"/>
          </w:tcPr>
          <w:p w14:paraId="5DB343DF" w14:textId="77777777" w:rsidR="00D42291" w:rsidRPr="00D95972" w:rsidRDefault="00D42291" w:rsidP="00D42291">
            <w:pPr>
              <w:overflowPunct/>
              <w:autoSpaceDE/>
              <w:autoSpaceDN/>
              <w:adjustRightInd/>
              <w:textAlignment w:val="auto"/>
              <w:rPr>
                <w:rFonts w:cs="Arial"/>
                <w:lang w:val="en-US"/>
              </w:rPr>
            </w:pPr>
            <w:r w:rsidRPr="004F1762">
              <w:t>C1-212519</w:t>
            </w:r>
          </w:p>
        </w:tc>
        <w:tc>
          <w:tcPr>
            <w:tcW w:w="4191" w:type="dxa"/>
            <w:gridSpan w:val="3"/>
            <w:tcBorders>
              <w:top w:val="single" w:sz="4" w:space="0" w:color="auto"/>
              <w:bottom w:val="single" w:sz="4" w:space="0" w:color="auto"/>
            </w:tcBorders>
            <w:shd w:val="clear" w:color="auto" w:fill="92D050"/>
          </w:tcPr>
          <w:p w14:paraId="413FA25F" w14:textId="77777777" w:rsidR="00D42291" w:rsidRPr="00D95972" w:rsidRDefault="00D42291" w:rsidP="00D42291">
            <w:pPr>
              <w:rPr>
                <w:rFonts w:cs="Arial"/>
              </w:rPr>
            </w:pPr>
            <w:r>
              <w:rPr>
                <w:rFonts w:cs="Arial"/>
              </w:rPr>
              <w:t>SOR-CMCI provision with legacy AMF</w:t>
            </w:r>
          </w:p>
        </w:tc>
        <w:tc>
          <w:tcPr>
            <w:tcW w:w="1767" w:type="dxa"/>
            <w:tcBorders>
              <w:top w:val="single" w:sz="4" w:space="0" w:color="auto"/>
              <w:bottom w:val="single" w:sz="4" w:space="0" w:color="auto"/>
            </w:tcBorders>
            <w:shd w:val="clear" w:color="auto" w:fill="92D050"/>
          </w:tcPr>
          <w:p w14:paraId="4144E09E" w14:textId="77777777" w:rsidR="00D42291" w:rsidRPr="00D95972" w:rsidRDefault="00D42291" w:rsidP="00D4229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0A69D987" w14:textId="77777777" w:rsidR="00D42291" w:rsidRPr="00D95972" w:rsidRDefault="00D42291" w:rsidP="00D42291">
            <w:pPr>
              <w:rPr>
                <w:rFonts w:cs="Arial"/>
              </w:rPr>
            </w:pPr>
            <w:r>
              <w:rPr>
                <w:rFonts w:cs="Arial"/>
              </w:rPr>
              <w:t>CR 0688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9CAD880" w14:textId="77777777" w:rsidR="00D42291" w:rsidRDefault="00D42291" w:rsidP="00D42291">
            <w:pPr>
              <w:rPr>
                <w:rFonts w:eastAsia="Batang" w:cs="Arial"/>
                <w:lang w:eastAsia="ko-KR"/>
              </w:rPr>
            </w:pPr>
            <w:r>
              <w:rPr>
                <w:rFonts w:eastAsia="Batang" w:cs="Arial"/>
                <w:lang w:eastAsia="ko-KR"/>
              </w:rPr>
              <w:t>Agreed</w:t>
            </w:r>
          </w:p>
          <w:p w14:paraId="15E072C8" w14:textId="77777777" w:rsidR="00D42291" w:rsidRDefault="00D42291" w:rsidP="00D42291">
            <w:pPr>
              <w:rPr>
                <w:rFonts w:eastAsia="Batang" w:cs="Arial"/>
                <w:lang w:eastAsia="ko-KR"/>
              </w:rPr>
            </w:pPr>
          </w:p>
          <w:p w14:paraId="5EA012AF" w14:textId="77777777" w:rsidR="00D42291" w:rsidRDefault="00D42291" w:rsidP="00D42291">
            <w:pPr>
              <w:rPr>
                <w:ins w:id="620" w:author="PeLe" w:date="2021-04-22T13:58:00Z"/>
                <w:rFonts w:eastAsia="Batang" w:cs="Arial"/>
                <w:lang w:eastAsia="ko-KR"/>
              </w:rPr>
            </w:pPr>
            <w:ins w:id="621" w:author="PeLe" w:date="2021-04-22T13:58:00Z">
              <w:r>
                <w:rPr>
                  <w:rFonts w:eastAsia="Batang" w:cs="Arial"/>
                  <w:lang w:eastAsia="ko-KR"/>
                </w:rPr>
                <w:t>Revision of C1-212147</w:t>
              </w:r>
            </w:ins>
          </w:p>
          <w:p w14:paraId="2E94009A" w14:textId="77777777" w:rsidR="00D42291" w:rsidRPr="00D95972" w:rsidRDefault="00D42291" w:rsidP="00D42291">
            <w:pPr>
              <w:rPr>
                <w:rFonts w:eastAsia="Batang" w:cs="Arial"/>
                <w:lang w:eastAsia="ko-KR"/>
              </w:rPr>
            </w:pPr>
          </w:p>
        </w:tc>
      </w:tr>
      <w:tr w:rsidR="00D42291" w:rsidRPr="00D95972" w14:paraId="547EF5E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E475B7C"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328D64DC"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92D050"/>
          </w:tcPr>
          <w:p w14:paraId="75632A54" w14:textId="77777777" w:rsidR="00D42291" w:rsidRPr="00D95972" w:rsidRDefault="00D42291" w:rsidP="00D42291">
            <w:pPr>
              <w:overflowPunct/>
              <w:autoSpaceDE/>
              <w:autoSpaceDN/>
              <w:adjustRightInd/>
              <w:textAlignment w:val="auto"/>
              <w:rPr>
                <w:rFonts w:cs="Arial"/>
                <w:lang w:val="en-US"/>
              </w:rPr>
            </w:pPr>
            <w:r>
              <w:rPr>
                <w:rFonts w:cs="Arial"/>
                <w:lang w:val="en-US"/>
              </w:rPr>
              <w:t>C1-212486</w:t>
            </w:r>
          </w:p>
        </w:tc>
        <w:tc>
          <w:tcPr>
            <w:tcW w:w="4191" w:type="dxa"/>
            <w:gridSpan w:val="3"/>
            <w:tcBorders>
              <w:top w:val="single" w:sz="4" w:space="0" w:color="auto"/>
              <w:bottom w:val="single" w:sz="4" w:space="0" w:color="auto"/>
            </w:tcBorders>
            <w:shd w:val="clear" w:color="auto" w:fill="92D050"/>
          </w:tcPr>
          <w:p w14:paraId="785BD39F" w14:textId="77777777" w:rsidR="00D42291" w:rsidRPr="00D95972" w:rsidRDefault="00D42291" w:rsidP="00D42291">
            <w:pPr>
              <w:rPr>
                <w:rFonts w:cs="Arial"/>
              </w:rPr>
            </w:pPr>
            <w:r>
              <w:rPr>
                <w:rFonts w:cs="Arial"/>
              </w:rPr>
              <w:t>General corrections and alignments for SOR</w:t>
            </w:r>
          </w:p>
        </w:tc>
        <w:tc>
          <w:tcPr>
            <w:tcW w:w="1767" w:type="dxa"/>
            <w:tcBorders>
              <w:top w:val="single" w:sz="4" w:space="0" w:color="auto"/>
              <w:bottom w:val="single" w:sz="4" w:space="0" w:color="auto"/>
            </w:tcBorders>
            <w:shd w:val="clear" w:color="auto" w:fill="92D050"/>
          </w:tcPr>
          <w:p w14:paraId="75D26562" w14:textId="77777777" w:rsidR="00D42291" w:rsidRPr="00D95972" w:rsidRDefault="00D42291" w:rsidP="00D42291">
            <w:pPr>
              <w:rPr>
                <w:rFonts w:cs="Arial"/>
              </w:rPr>
            </w:pPr>
            <w:r>
              <w:rPr>
                <w:rFonts w:cs="Arial"/>
              </w:rPr>
              <w:t>DOCOMO Communications Lab.</w:t>
            </w:r>
          </w:p>
        </w:tc>
        <w:tc>
          <w:tcPr>
            <w:tcW w:w="826" w:type="dxa"/>
            <w:tcBorders>
              <w:top w:val="single" w:sz="4" w:space="0" w:color="auto"/>
              <w:bottom w:val="single" w:sz="4" w:space="0" w:color="auto"/>
            </w:tcBorders>
            <w:shd w:val="clear" w:color="auto" w:fill="92D050"/>
          </w:tcPr>
          <w:p w14:paraId="23884CBA" w14:textId="77777777" w:rsidR="00D42291" w:rsidRPr="00D95972" w:rsidRDefault="00D42291" w:rsidP="00D42291">
            <w:pPr>
              <w:rPr>
                <w:rFonts w:cs="Arial"/>
              </w:rPr>
            </w:pPr>
            <w:r>
              <w:rPr>
                <w:rFonts w:cs="Arial"/>
              </w:rPr>
              <w:t>CR 0679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EF4333E" w14:textId="77777777" w:rsidR="00D42291" w:rsidRDefault="00D42291" w:rsidP="00D42291">
            <w:pPr>
              <w:rPr>
                <w:rFonts w:cs="Arial"/>
                <w:color w:val="000000"/>
              </w:rPr>
            </w:pPr>
            <w:r>
              <w:rPr>
                <w:rFonts w:cs="Arial"/>
                <w:color w:val="000000"/>
              </w:rPr>
              <w:t>Agreed</w:t>
            </w:r>
          </w:p>
          <w:p w14:paraId="395EA9CA" w14:textId="77777777" w:rsidR="00D42291" w:rsidRDefault="00D42291" w:rsidP="00D42291">
            <w:pPr>
              <w:rPr>
                <w:rFonts w:cs="Arial"/>
                <w:color w:val="000000"/>
              </w:rPr>
            </w:pPr>
          </w:p>
          <w:p w14:paraId="7FA4832B" w14:textId="77777777" w:rsidR="00D42291" w:rsidRDefault="00D42291" w:rsidP="00D42291">
            <w:pPr>
              <w:rPr>
                <w:rFonts w:cs="Arial"/>
                <w:color w:val="000000"/>
              </w:rPr>
            </w:pPr>
            <w:r>
              <w:rPr>
                <w:rFonts w:cs="Arial"/>
                <w:color w:val="000000"/>
              </w:rPr>
              <w:t>Revision of C1-212051</w:t>
            </w:r>
          </w:p>
          <w:p w14:paraId="3F4BA829" w14:textId="77777777" w:rsidR="00D42291" w:rsidRPr="00D95972" w:rsidRDefault="00D42291" w:rsidP="00D42291">
            <w:pPr>
              <w:rPr>
                <w:rFonts w:eastAsia="Batang" w:cs="Arial"/>
                <w:lang w:eastAsia="ko-KR"/>
              </w:rPr>
            </w:pPr>
          </w:p>
        </w:tc>
      </w:tr>
      <w:tr w:rsidR="00D42291" w:rsidRPr="00D95972" w14:paraId="54494F4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5AB6912"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3BEA9116"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92D050"/>
          </w:tcPr>
          <w:p w14:paraId="30CCBFA7" w14:textId="77777777" w:rsidR="00D42291" w:rsidRPr="00D95972" w:rsidRDefault="00D42291" w:rsidP="00D42291">
            <w:pPr>
              <w:overflowPunct/>
              <w:autoSpaceDE/>
              <w:autoSpaceDN/>
              <w:adjustRightInd/>
              <w:textAlignment w:val="auto"/>
              <w:rPr>
                <w:rFonts w:cs="Arial"/>
                <w:lang w:val="en-US"/>
              </w:rPr>
            </w:pPr>
            <w:r w:rsidRPr="004C2958">
              <w:t>C1-212573</w:t>
            </w:r>
          </w:p>
        </w:tc>
        <w:tc>
          <w:tcPr>
            <w:tcW w:w="4191" w:type="dxa"/>
            <w:gridSpan w:val="3"/>
            <w:tcBorders>
              <w:top w:val="single" w:sz="4" w:space="0" w:color="auto"/>
              <w:bottom w:val="single" w:sz="4" w:space="0" w:color="auto"/>
            </w:tcBorders>
            <w:shd w:val="clear" w:color="auto" w:fill="92D050"/>
          </w:tcPr>
          <w:p w14:paraId="39E12829" w14:textId="77777777" w:rsidR="00D42291" w:rsidRPr="00D95972" w:rsidRDefault="00D42291" w:rsidP="00D42291">
            <w:pPr>
              <w:rPr>
                <w:rFonts w:cs="Arial"/>
              </w:rPr>
            </w:pPr>
            <w:r>
              <w:rPr>
                <w:rFonts w:cs="Arial"/>
              </w:rPr>
              <w:t>Preventing configuring SOR-CMCI when the UE does not support SOR-CMCI</w:t>
            </w:r>
          </w:p>
        </w:tc>
        <w:tc>
          <w:tcPr>
            <w:tcW w:w="1767" w:type="dxa"/>
            <w:tcBorders>
              <w:top w:val="single" w:sz="4" w:space="0" w:color="auto"/>
              <w:bottom w:val="single" w:sz="4" w:space="0" w:color="auto"/>
            </w:tcBorders>
            <w:shd w:val="clear" w:color="auto" w:fill="92D050"/>
          </w:tcPr>
          <w:p w14:paraId="0DCE731B" w14:textId="77777777" w:rsidR="00D42291" w:rsidRPr="00D95972" w:rsidRDefault="00D42291" w:rsidP="00D42291">
            <w:pPr>
              <w:rPr>
                <w:rFonts w:cs="Arial"/>
              </w:rPr>
            </w:pPr>
            <w:r>
              <w:rPr>
                <w:rFonts w:cs="Arial"/>
              </w:rPr>
              <w:t>Ericsson, NTT DOCOMO / Ivo</w:t>
            </w:r>
          </w:p>
        </w:tc>
        <w:tc>
          <w:tcPr>
            <w:tcW w:w="826" w:type="dxa"/>
            <w:tcBorders>
              <w:top w:val="single" w:sz="4" w:space="0" w:color="auto"/>
              <w:bottom w:val="single" w:sz="4" w:space="0" w:color="auto"/>
            </w:tcBorders>
            <w:shd w:val="clear" w:color="auto" w:fill="92D050"/>
          </w:tcPr>
          <w:p w14:paraId="44228DDA" w14:textId="77777777" w:rsidR="00D42291" w:rsidRPr="00D95972" w:rsidRDefault="00D42291" w:rsidP="00D42291">
            <w:pPr>
              <w:rPr>
                <w:rFonts w:cs="Arial"/>
              </w:rPr>
            </w:pPr>
            <w:r>
              <w:rPr>
                <w:rFonts w:cs="Arial"/>
              </w:rPr>
              <w:t>CR 0696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CA8C320" w14:textId="77777777" w:rsidR="00D42291" w:rsidRDefault="00D42291" w:rsidP="00D42291">
            <w:pPr>
              <w:rPr>
                <w:rFonts w:cs="Arial"/>
                <w:color w:val="000000"/>
              </w:rPr>
            </w:pPr>
            <w:r>
              <w:rPr>
                <w:rFonts w:cs="Arial"/>
                <w:color w:val="000000"/>
              </w:rPr>
              <w:t>Agreed</w:t>
            </w:r>
          </w:p>
          <w:p w14:paraId="7152A825" w14:textId="77777777" w:rsidR="00D42291" w:rsidRDefault="00D42291" w:rsidP="00D42291">
            <w:pPr>
              <w:rPr>
                <w:rFonts w:cs="Arial"/>
                <w:color w:val="000000"/>
              </w:rPr>
            </w:pPr>
          </w:p>
          <w:p w14:paraId="0B0987A9" w14:textId="77777777" w:rsidR="00D42291" w:rsidRDefault="00D42291" w:rsidP="00D42291">
            <w:pPr>
              <w:rPr>
                <w:ins w:id="622" w:author="PeLe" w:date="2021-04-22T14:11:00Z"/>
                <w:rFonts w:cs="Arial"/>
                <w:color w:val="000000"/>
              </w:rPr>
            </w:pPr>
            <w:ins w:id="623" w:author="PeLe" w:date="2021-04-22T14:11:00Z">
              <w:r>
                <w:rPr>
                  <w:rFonts w:cs="Arial"/>
                  <w:color w:val="000000"/>
                </w:rPr>
                <w:t>Revision of C1-212224</w:t>
              </w:r>
            </w:ins>
          </w:p>
          <w:p w14:paraId="0775FBCB" w14:textId="77777777" w:rsidR="00D42291" w:rsidRPr="00D95972" w:rsidRDefault="00D42291" w:rsidP="00D42291">
            <w:pPr>
              <w:rPr>
                <w:rFonts w:eastAsia="Batang" w:cs="Arial"/>
                <w:lang w:eastAsia="ko-KR"/>
              </w:rPr>
            </w:pPr>
          </w:p>
        </w:tc>
      </w:tr>
      <w:tr w:rsidR="00D42291" w:rsidRPr="00D95972" w14:paraId="05566A8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B72F092"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2383D719"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92D050"/>
          </w:tcPr>
          <w:p w14:paraId="13DFAD8E" w14:textId="77777777" w:rsidR="00D42291" w:rsidRPr="00D95972" w:rsidRDefault="00D42291" w:rsidP="00D42291">
            <w:pPr>
              <w:overflowPunct/>
              <w:autoSpaceDE/>
              <w:autoSpaceDN/>
              <w:adjustRightInd/>
              <w:textAlignment w:val="auto"/>
              <w:rPr>
                <w:rFonts w:cs="Arial"/>
                <w:lang w:val="en-US"/>
              </w:rPr>
            </w:pPr>
            <w:r w:rsidRPr="004C2958">
              <w:t>C1-212490</w:t>
            </w:r>
          </w:p>
        </w:tc>
        <w:tc>
          <w:tcPr>
            <w:tcW w:w="4191" w:type="dxa"/>
            <w:gridSpan w:val="3"/>
            <w:tcBorders>
              <w:top w:val="single" w:sz="4" w:space="0" w:color="auto"/>
              <w:bottom w:val="single" w:sz="4" w:space="0" w:color="auto"/>
            </w:tcBorders>
            <w:shd w:val="clear" w:color="auto" w:fill="92D050"/>
          </w:tcPr>
          <w:p w14:paraId="0711E167" w14:textId="77777777" w:rsidR="00D42291" w:rsidRPr="00D95972" w:rsidRDefault="00D42291" w:rsidP="00D42291">
            <w:pPr>
              <w:rPr>
                <w:rFonts w:cs="Arial"/>
              </w:rPr>
            </w:pPr>
            <w:r>
              <w:rPr>
                <w:rFonts w:cs="Arial"/>
              </w:rPr>
              <w:t>Maintaining the user controlled list of services exempted from release due to SOR</w:t>
            </w:r>
          </w:p>
        </w:tc>
        <w:tc>
          <w:tcPr>
            <w:tcW w:w="1767" w:type="dxa"/>
            <w:tcBorders>
              <w:top w:val="single" w:sz="4" w:space="0" w:color="auto"/>
              <w:bottom w:val="single" w:sz="4" w:space="0" w:color="auto"/>
            </w:tcBorders>
            <w:shd w:val="clear" w:color="auto" w:fill="92D050"/>
          </w:tcPr>
          <w:p w14:paraId="5400E477" w14:textId="77777777" w:rsidR="00D42291" w:rsidRPr="00D95972" w:rsidRDefault="00D42291" w:rsidP="00D42291">
            <w:pPr>
              <w:rPr>
                <w:rFonts w:cs="Arial"/>
              </w:rPr>
            </w:pPr>
            <w:r>
              <w:rPr>
                <w:rFonts w:cs="Arial"/>
              </w:rPr>
              <w:t>vivo</w:t>
            </w:r>
          </w:p>
        </w:tc>
        <w:tc>
          <w:tcPr>
            <w:tcW w:w="826" w:type="dxa"/>
            <w:tcBorders>
              <w:top w:val="single" w:sz="4" w:space="0" w:color="auto"/>
              <w:bottom w:val="single" w:sz="4" w:space="0" w:color="auto"/>
            </w:tcBorders>
            <w:shd w:val="clear" w:color="auto" w:fill="92D050"/>
          </w:tcPr>
          <w:p w14:paraId="41497DFA" w14:textId="77777777" w:rsidR="00D42291" w:rsidRPr="00D95972" w:rsidRDefault="00D42291" w:rsidP="00D42291">
            <w:pPr>
              <w:rPr>
                <w:rFonts w:cs="Arial"/>
              </w:rPr>
            </w:pPr>
            <w:r>
              <w:rPr>
                <w:rFonts w:cs="Arial"/>
              </w:rPr>
              <w:t>CR 0699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B72A401" w14:textId="77777777" w:rsidR="00D42291" w:rsidRDefault="00D42291" w:rsidP="00D42291">
            <w:pPr>
              <w:rPr>
                <w:rFonts w:cs="Arial"/>
                <w:color w:val="000000"/>
              </w:rPr>
            </w:pPr>
            <w:r>
              <w:rPr>
                <w:rFonts w:cs="Arial"/>
                <w:color w:val="000000"/>
              </w:rPr>
              <w:t>Agreed</w:t>
            </w:r>
          </w:p>
          <w:p w14:paraId="380A9F71" w14:textId="77777777" w:rsidR="00D42291" w:rsidRDefault="00D42291" w:rsidP="00D42291">
            <w:pPr>
              <w:rPr>
                <w:rFonts w:cs="Arial"/>
                <w:color w:val="000000"/>
              </w:rPr>
            </w:pPr>
          </w:p>
          <w:p w14:paraId="0A938D2B" w14:textId="77777777" w:rsidR="00D42291" w:rsidRDefault="00D42291" w:rsidP="00D42291">
            <w:pPr>
              <w:rPr>
                <w:ins w:id="624" w:author="PeLe" w:date="2021-04-22T14:20:00Z"/>
                <w:rFonts w:cs="Arial"/>
                <w:color w:val="000000"/>
              </w:rPr>
            </w:pPr>
            <w:ins w:id="625" w:author="PeLe" w:date="2021-04-22T14:20:00Z">
              <w:r>
                <w:rPr>
                  <w:rFonts w:cs="Arial"/>
                  <w:color w:val="000000"/>
                </w:rPr>
                <w:t>Revision of C1-212254</w:t>
              </w:r>
            </w:ins>
          </w:p>
          <w:p w14:paraId="37BDBF08" w14:textId="77777777" w:rsidR="00D42291" w:rsidRPr="00D95972" w:rsidRDefault="00D42291" w:rsidP="00D42291">
            <w:pPr>
              <w:rPr>
                <w:rFonts w:eastAsia="Batang" w:cs="Arial"/>
                <w:lang w:eastAsia="ko-KR"/>
              </w:rPr>
            </w:pPr>
          </w:p>
        </w:tc>
      </w:tr>
      <w:tr w:rsidR="00D42291" w:rsidRPr="00D95972" w14:paraId="110BC4D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749A2A0"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1EF0A44D"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92D050"/>
          </w:tcPr>
          <w:p w14:paraId="10DBDF17" w14:textId="77777777" w:rsidR="00D42291" w:rsidRPr="00D95972" w:rsidRDefault="00D42291" w:rsidP="00D42291">
            <w:pPr>
              <w:overflowPunct/>
              <w:autoSpaceDE/>
              <w:autoSpaceDN/>
              <w:adjustRightInd/>
              <w:textAlignment w:val="auto"/>
              <w:rPr>
                <w:rFonts w:cs="Arial"/>
                <w:lang w:val="en-US"/>
              </w:rPr>
            </w:pPr>
            <w:r w:rsidRPr="00C97D2C">
              <w:t>C1-212387</w:t>
            </w:r>
          </w:p>
        </w:tc>
        <w:tc>
          <w:tcPr>
            <w:tcW w:w="4191" w:type="dxa"/>
            <w:gridSpan w:val="3"/>
            <w:tcBorders>
              <w:top w:val="single" w:sz="4" w:space="0" w:color="auto"/>
              <w:bottom w:val="single" w:sz="4" w:space="0" w:color="auto"/>
            </w:tcBorders>
            <w:shd w:val="clear" w:color="auto" w:fill="92D050"/>
          </w:tcPr>
          <w:p w14:paraId="5E0A22E9" w14:textId="77777777" w:rsidR="00D42291" w:rsidRPr="00D95972" w:rsidRDefault="00D42291" w:rsidP="00D42291">
            <w:pPr>
              <w:rPr>
                <w:rFonts w:cs="Arial"/>
              </w:rPr>
            </w:pPr>
            <w:r>
              <w:rPr>
                <w:rFonts w:cs="Arial"/>
              </w:rPr>
              <w:t>Clarify the UE behaviour when the emergency PDU session is released</w:t>
            </w:r>
          </w:p>
        </w:tc>
        <w:tc>
          <w:tcPr>
            <w:tcW w:w="1767" w:type="dxa"/>
            <w:tcBorders>
              <w:top w:val="single" w:sz="4" w:space="0" w:color="auto"/>
              <w:bottom w:val="single" w:sz="4" w:space="0" w:color="auto"/>
            </w:tcBorders>
            <w:shd w:val="clear" w:color="auto" w:fill="92D050"/>
          </w:tcPr>
          <w:p w14:paraId="45EA2F44" w14:textId="77777777" w:rsidR="00D42291" w:rsidRPr="00D95972" w:rsidRDefault="00D42291" w:rsidP="00D42291">
            <w:pPr>
              <w:rPr>
                <w:rFonts w:cs="Arial"/>
              </w:rPr>
            </w:pPr>
            <w:r>
              <w:rPr>
                <w:rFonts w:cs="Arial"/>
              </w:rPr>
              <w:t>ZTE</w:t>
            </w:r>
          </w:p>
        </w:tc>
        <w:tc>
          <w:tcPr>
            <w:tcW w:w="826" w:type="dxa"/>
            <w:tcBorders>
              <w:top w:val="single" w:sz="4" w:space="0" w:color="auto"/>
              <w:bottom w:val="single" w:sz="4" w:space="0" w:color="auto"/>
            </w:tcBorders>
            <w:shd w:val="clear" w:color="auto" w:fill="92D050"/>
          </w:tcPr>
          <w:p w14:paraId="44242FC0" w14:textId="77777777" w:rsidR="00D42291" w:rsidRPr="00D95972" w:rsidRDefault="00D42291" w:rsidP="00D42291">
            <w:pPr>
              <w:rPr>
                <w:rFonts w:cs="Arial"/>
              </w:rPr>
            </w:pPr>
            <w:r>
              <w:rPr>
                <w:rFonts w:cs="Arial"/>
              </w:rPr>
              <w:t>CR 0684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B48AFBE" w14:textId="77777777" w:rsidR="00D42291" w:rsidRDefault="00D42291" w:rsidP="00D42291">
            <w:pPr>
              <w:rPr>
                <w:rFonts w:eastAsia="Batang" w:cs="Arial"/>
                <w:lang w:eastAsia="ko-KR"/>
              </w:rPr>
            </w:pPr>
            <w:r>
              <w:rPr>
                <w:rFonts w:eastAsia="Batang" w:cs="Arial"/>
                <w:lang w:eastAsia="ko-KR"/>
              </w:rPr>
              <w:t>Agreed</w:t>
            </w:r>
          </w:p>
          <w:p w14:paraId="6E8AE170" w14:textId="77777777" w:rsidR="00D42291" w:rsidRDefault="00D42291" w:rsidP="00D42291">
            <w:pPr>
              <w:rPr>
                <w:rFonts w:eastAsia="Batang" w:cs="Arial"/>
                <w:lang w:eastAsia="ko-KR"/>
              </w:rPr>
            </w:pPr>
          </w:p>
          <w:p w14:paraId="60F78896" w14:textId="77777777" w:rsidR="00D42291" w:rsidRDefault="00D42291" w:rsidP="00D42291">
            <w:pPr>
              <w:rPr>
                <w:ins w:id="626" w:author="PeLe" w:date="2021-04-22T14:40:00Z"/>
                <w:rFonts w:eastAsia="Batang" w:cs="Arial"/>
                <w:lang w:eastAsia="ko-KR"/>
              </w:rPr>
            </w:pPr>
            <w:ins w:id="627" w:author="PeLe" w:date="2021-04-22T14:40:00Z">
              <w:r>
                <w:rPr>
                  <w:rFonts w:eastAsia="Batang" w:cs="Arial"/>
                  <w:lang w:eastAsia="ko-KR"/>
                </w:rPr>
                <w:t>Revision of C1-212130</w:t>
              </w:r>
            </w:ins>
          </w:p>
          <w:p w14:paraId="133FC8EC" w14:textId="77777777" w:rsidR="00D42291" w:rsidRPr="00D95972" w:rsidRDefault="00D42291" w:rsidP="00D42291">
            <w:pPr>
              <w:rPr>
                <w:rFonts w:eastAsia="Batang" w:cs="Arial"/>
                <w:lang w:eastAsia="ko-KR"/>
              </w:rPr>
            </w:pPr>
          </w:p>
        </w:tc>
      </w:tr>
      <w:tr w:rsidR="00D42291" w:rsidRPr="00D95972" w14:paraId="2612A37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B8AAA3F"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61B1F353"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92D050"/>
          </w:tcPr>
          <w:p w14:paraId="02D09916" w14:textId="77777777" w:rsidR="00D42291" w:rsidRPr="00D95972" w:rsidRDefault="00D42291" w:rsidP="00D42291">
            <w:pPr>
              <w:overflowPunct/>
              <w:autoSpaceDE/>
              <w:autoSpaceDN/>
              <w:adjustRightInd/>
              <w:textAlignment w:val="auto"/>
              <w:rPr>
                <w:rFonts w:cs="Arial"/>
                <w:lang w:val="en-US"/>
              </w:rPr>
            </w:pPr>
            <w:r w:rsidRPr="00C97D2C">
              <w:t>C1-212491</w:t>
            </w:r>
          </w:p>
        </w:tc>
        <w:tc>
          <w:tcPr>
            <w:tcW w:w="4191" w:type="dxa"/>
            <w:gridSpan w:val="3"/>
            <w:tcBorders>
              <w:top w:val="single" w:sz="4" w:space="0" w:color="auto"/>
              <w:bottom w:val="single" w:sz="4" w:space="0" w:color="auto"/>
            </w:tcBorders>
            <w:shd w:val="clear" w:color="auto" w:fill="92D050"/>
          </w:tcPr>
          <w:p w14:paraId="178DA3FB" w14:textId="77777777" w:rsidR="00D42291" w:rsidRPr="00D95972" w:rsidRDefault="00D42291" w:rsidP="00D42291">
            <w:pPr>
              <w:rPr>
                <w:rFonts w:cs="Arial"/>
              </w:rPr>
            </w:pPr>
            <w:r>
              <w:rPr>
                <w:rFonts w:cs="Arial"/>
              </w:rPr>
              <w:t xml:space="preserve">Setting the timer value of </w:t>
            </w:r>
            <w:proofErr w:type="spellStart"/>
            <w:r>
              <w:rPr>
                <w:rFonts w:cs="Arial"/>
              </w:rPr>
              <w:t>Tsor</w:t>
            </w:r>
            <w:proofErr w:type="spellEnd"/>
            <w:r>
              <w:rPr>
                <w:rFonts w:cs="Arial"/>
              </w:rPr>
              <w:t>-cm</w:t>
            </w:r>
          </w:p>
        </w:tc>
        <w:tc>
          <w:tcPr>
            <w:tcW w:w="1767" w:type="dxa"/>
            <w:tcBorders>
              <w:top w:val="single" w:sz="4" w:space="0" w:color="auto"/>
              <w:bottom w:val="single" w:sz="4" w:space="0" w:color="auto"/>
            </w:tcBorders>
            <w:shd w:val="clear" w:color="auto" w:fill="92D050"/>
          </w:tcPr>
          <w:p w14:paraId="2FD89680" w14:textId="77777777" w:rsidR="00D42291" w:rsidRPr="00D95972" w:rsidRDefault="00D42291" w:rsidP="00D42291">
            <w:pPr>
              <w:rPr>
                <w:rFonts w:cs="Arial"/>
              </w:rPr>
            </w:pPr>
            <w:r>
              <w:rPr>
                <w:rFonts w:cs="Arial"/>
              </w:rPr>
              <w:t>vivo</w:t>
            </w:r>
          </w:p>
        </w:tc>
        <w:tc>
          <w:tcPr>
            <w:tcW w:w="826" w:type="dxa"/>
            <w:tcBorders>
              <w:top w:val="single" w:sz="4" w:space="0" w:color="auto"/>
              <w:bottom w:val="single" w:sz="4" w:space="0" w:color="auto"/>
            </w:tcBorders>
            <w:shd w:val="clear" w:color="auto" w:fill="92D050"/>
          </w:tcPr>
          <w:p w14:paraId="23126D77" w14:textId="77777777" w:rsidR="00D42291" w:rsidRPr="00D95972" w:rsidRDefault="00D42291" w:rsidP="00D42291">
            <w:pPr>
              <w:rPr>
                <w:rFonts w:cs="Arial"/>
              </w:rPr>
            </w:pPr>
            <w:r>
              <w:rPr>
                <w:rFonts w:cs="Arial"/>
              </w:rPr>
              <w:t>CR 0700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4FE3437" w14:textId="77777777" w:rsidR="00D42291" w:rsidRDefault="00D42291" w:rsidP="00D42291">
            <w:pPr>
              <w:rPr>
                <w:rFonts w:cs="Arial"/>
                <w:color w:val="000000"/>
              </w:rPr>
            </w:pPr>
            <w:r>
              <w:rPr>
                <w:rFonts w:cs="Arial"/>
                <w:color w:val="000000"/>
              </w:rPr>
              <w:t>Agreed</w:t>
            </w:r>
          </w:p>
          <w:p w14:paraId="7725EE7B" w14:textId="77777777" w:rsidR="00D42291" w:rsidRDefault="00D42291" w:rsidP="00D42291">
            <w:pPr>
              <w:rPr>
                <w:rFonts w:cs="Arial"/>
                <w:color w:val="000000"/>
              </w:rPr>
            </w:pPr>
          </w:p>
          <w:p w14:paraId="053ACFFC" w14:textId="77777777" w:rsidR="00D42291" w:rsidRDefault="00D42291" w:rsidP="00D42291">
            <w:pPr>
              <w:rPr>
                <w:ins w:id="628" w:author="PeLe" w:date="2021-04-22T14:41:00Z"/>
                <w:rFonts w:cs="Arial"/>
                <w:color w:val="000000"/>
              </w:rPr>
            </w:pPr>
            <w:ins w:id="629" w:author="PeLe" w:date="2021-04-22T14:41:00Z">
              <w:r>
                <w:rPr>
                  <w:rFonts w:cs="Arial"/>
                  <w:color w:val="000000"/>
                </w:rPr>
                <w:t>Revision of C1-212255</w:t>
              </w:r>
            </w:ins>
          </w:p>
          <w:p w14:paraId="71AD729B" w14:textId="77777777" w:rsidR="00D42291" w:rsidRPr="00D95972" w:rsidRDefault="00D42291" w:rsidP="00D42291">
            <w:pPr>
              <w:rPr>
                <w:rFonts w:eastAsia="Batang" w:cs="Arial"/>
                <w:lang w:eastAsia="ko-KR"/>
              </w:rPr>
            </w:pPr>
          </w:p>
        </w:tc>
      </w:tr>
      <w:tr w:rsidR="00D42291" w:rsidRPr="00D95972" w14:paraId="30E2081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415C926"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42D28421"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92D050"/>
          </w:tcPr>
          <w:p w14:paraId="2123D136" w14:textId="77777777" w:rsidR="00D42291" w:rsidRPr="00D95972" w:rsidRDefault="00D42291" w:rsidP="00D42291">
            <w:pPr>
              <w:overflowPunct/>
              <w:autoSpaceDE/>
              <w:autoSpaceDN/>
              <w:adjustRightInd/>
              <w:textAlignment w:val="auto"/>
              <w:rPr>
                <w:rFonts w:cs="Arial"/>
                <w:lang w:val="en-US"/>
              </w:rPr>
            </w:pPr>
            <w:r w:rsidRPr="00486C08">
              <w:t>C1-212388</w:t>
            </w:r>
          </w:p>
        </w:tc>
        <w:tc>
          <w:tcPr>
            <w:tcW w:w="4191" w:type="dxa"/>
            <w:gridSpan w:val="3"/>
            <w:tcBorders>
              <w:top w:val="single" w:sz="4" w:space="0" w:color="auto"/>
              <w:bottom w:val="single" w:sz="4" w:space="0" w:color="auto"/>
            </w:tcBorders>
            <w:shd w:val="clear" w:color="auto" w:fill="92D050"/>
          </w:tcPr>
          <w:p w14:paraId="761DDBAE" w14:textId="77777777" w:rsidR="00D42291" w:rsidRPr="00D95972" w:rsidRDefault="00D42291" w:rsidP="00D42291">
            <w:pPr>
              <w:rPr>
                <w:rFonts w:cs="Arial"/>
              </w:rPr>
            </w:pPr>
            <w:r>
              <w:rPr>
                <w:rFonts w:cs="Arial"/>
              </w:rPr>
              <w:t xml:space="preserve">Clarify the UE behaviour when the </w:t>
            </w:r>
            <w:proofErr w:type="spellStart"/>
            <w:r>
              <w:rPr>
                <w:rFonts w:cs="Arial"/>
              </w:rPr>
              <w:t>the</w:t>
            </w:r>
            <w:proofErr w:type="spellEnd"/>
            <w:r>
              <w:rPr>
                <w:rFonts w:cs="Arial"/>
              </w:rPr>
              <w:t xml:space="preserve"> last running </w:t>
            </w:r>
            <w:proofErr w:type="spellStart"/>
            <w:r>
              <w:rPr>
                <w:rFonts w:cs="Arial"/>
              </w:rPr>
              <w:t>Tsor</w:t>
            </w:r>
            <w:proofErr w:type="spellEnd"/>
            <w:r>
              <w:rPr>
                <w:rFonts w:cs="Arial"/>
              </w:rPr>
              <w:t>-cm timer expires</w:t>
            </w:r>
          </w:p>
        </w:tc>
        <w:tc>
          <w:tcPr>
            <w:tcW w:w="1767" w:type="dxa"/>
            <w:tcBorders>
              <w:top w:val="single" w:sz="4" w:space="0" w:color="auto"/>
              <w:bottom w:val="single" w:sz="4" w:space="0" w:color="auto"/>
            </w:tcBorders>
            <w:shd w:val="clear" w:color="auto" w:fill="92D050"/>
          </w:tcPr>
          <w:p w14:paraId="7281A4F5" w14:textId="77777777" w:rsidR="00D42291" w:rsidRPr="00D95972" w:rsidRDefault="00D42291" w:rsidP="00D42291">
            <w:pPr>
              <w:rPr>
                <w:rFonts w:cs="Arial"/>
              </w:rPr>
            </w:pPr>
            <w:r>
              <w:rPr>
                <w:rFonts w:cs="Arial"/>
              </w:rPr>
              <w:t>ZTE</w:t>
            </w:r>
          </w:p>
        </w:tc>
        <w:tc>
          <w:tcPr>
            <w:tcW w:w="826" w:type="dxa"/>
            <w:tcBorders>
              <w:top w:val="single" w:sz="4" w:space="0" w:color="auto"/>
              <w:bottom w:val="single" w:sz="4" w:space="0" w:color="auto"/>
            </w:tcBorders>
            <w:shd w:val="clear" w:color="auto" w:fill="92D050"/>
          </w:tcPr>
          <w:p w14:paraId="72A249DB" w14:textId="77777777" w:rsidR="00D42291" w:rsidRPr="00D95972" w:rsidRDefault="00D42291" w:rsidP="00D42291">
            <w:pPr>
              <w:rPr>
                <w:rFonts w:cs="Arial"/>
              </w:rPr>
            </w:pPr>
            <w:r>
              <w:rPr>
                <w:rFonts w:cs="Arial"/>
              </w:rPr>
              <w:t>CR 0685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6F84454" w14:textId="77777777" w:rsidR="00D42291" w:rsidRDefault="00D42291" w:rsidP="00D42291">
            <w:pPr>
              <w:rPr>
                <w:rFonts w:eastAsia="Batang" w:cs="Arial"/>
                <w:lang w:eastAsia="ko-KR"/>
              </w:rPr>
            </w:pPr>
            <w:r>
              <w:rPr>
                <w:rFonts w:eastAsia="Batang" w:cs="Arial"/>
                <w:lang w:eastAsia="ko-KR"/>
              </w:rPr>
              <w:t>Agreed</w:t>
            </w:r>
          </w:p>
          <w:p w14:paraId="0D622867" w14:textId="77777777" w:rsidR="00D42291" w:rsidRDefault="00D42291" w:rsidP="00D42291">
            <w:pPr>
              <w:rPr>
                <w:rFonts w:eastAsia="Batang" w:cs="Arial"/>
                <w:lang w:eastAsia="ko-KR"/>
              </w:rPr>
            </w:pPr>
          </w:p>
          <w:p w14:paraId="09B4C1C0" w14:textId="77777777" w:rsidR="00D42291" w:rsidRDefault="00D42291" w:rsidP="00D42291">
            <w:pPr>
              <w:rPr>
                <w:ins w:id="630" w:author="PeLe" w:date="2021-04-22T14:55:00Z"/>
                <w:rFonts w:eastAsia="Batang" w:cs="Arial"/>
                <w:lang w:eastAsia="ko-KR"/>
              </w:rPr>
            </w:pPr>
            <w:ins w:id="631" w:author="PeLe" w:date="2021-04-22T14:55:00Z">
              <w:r>
                <w:rPr>
                  <w:rFonts w:eastAsia="Batang" w:cs="Arial"/>
                  <w:lang w:eastAsia="ko-KR"/>
                </w:rPr>
                <w:t>Revision of C1-212131</w:t>
              </w:r>
            </w:ins>
          </w:p>
          <w:p w14:paraId="3298F454" w14:textId="77777777" w:rsidR="00D42291" w:rsidRPr="00D95972" w:rsidRDefault="00D42291" w:rsidP="00D42291">
            <w:pPr>
              <w:rPr>
                <w:rFonts w:eastAsia="Batang" w:cs="Arial"/>
                <w:lang w:eastAsia="ko-KR"/>
              </w:rPr>
            </w:pPr>
          </w:p>
        </w:tc>
      </w:tr>
      <w:tr w:rsidR="00D42291" w:rsidRPr="00D95972" w14:paraId="56AA7A2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A5C4DF0"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7226E14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92D050"/>
          </w:tcPr>
          <w:p w14:paraId="589C581F" w14:textId="77777777" w:rsidR="00D42291" w:rsidRPr="00D95972" w:rsidRDefault="00017B88" w:rsidP="00D42291">
            <w:pPr>
              <w:overflowPunct/>
              <w:autoSpaceDE/>
              <w:autoSpaceDN/>
              <w:adjustRightInd/>
              <w:textAlignment w:val="auto"/>
              <w:rPr>
                <w:rFonts w:cs="Arial"/>
                <w:lang w:val="en-US"/>
              </w:rPr>
            </w:pPr>
            <w:hyperlink r:id="rId188" w:history="1">
              <w:r w:rsidR="00D42291">
                <w:rPr>
                  <w:rFonts w:cs="Arial"/>
                  <w:lang w:val="en-US"/>
                </w:rPr>
                <w:t>C1-212596</w:t>
              </w:r>
            </w:hyperlink>
          </w:p>
        </w:tc>
        <w:tc>
          <w:tcPr>
            <w:tcW w:w="4191" w:type="dxa"/>
            <w:gridSpan w:val="3"/>
            <w:tcBorders>
              <w:top w:val="single" w:sz="4" w:space="0" w:color="auto"/>
              <w:bottom w:val="single" w:sz="4" w:space="0" w:color="auto"/>
            </w:tcBorders>
            <w:shd w:val="clear" w:color="auto" w:fill="92D050"/>
          </w:tcPr>
          <w:p w14:paraId="00ED917B" w14:textId="77777777" w:rsidR="00D42291" w:rsidRPr="00D95972" w:rsidRDefault="00D42291" w:rsidP="00D42291">
            <w:pPr>
              <w:rPr>
                <w:rFonts w:cs="Arial"/>
              </w:rPr>
            </w:pPr>
            <w:r>
              <w:rPr>
                <w:rFonts w:cs="Arial"/>
              </w:rPr>
              <w:t>Clarification on handling the storage of the SOR-CMCI in the ME</w:t>
            </w:r>
          </w:p>
        </w:tc>
        <w:tc>
          <w:tcPr>
            <w:tcW w:w="1767" w:type="dxa"/>
            <w:tcBorders>
              <w:top w:val="single" w:sz="4" w:space="0" w:color="auto"/>
              <w:bottom w:val="single" w:sz="4" w:space="0" w:color="auto"/>
            </w:tcBorders>
            <w:shd w:val="clear" w:color="auto" w:fill="92D050"/>
          </w:tcPr>
          <w:p w14:paraId="34F2C498" w14:textId="77777777" w:rsidR="00D42291" w:rsidRPr="00D95972" w:rsidRDefault="00D42291" w:rsidP="00D42291">
            <w:pPr>
              <w:rPr>
                <w:rFonts w:cs="Arial"/>
              </w:rPr>
            </w:pPr>
            <w:r>
              <w:rPr>
                <w:rFonts w:cs="Arial"/>
              </w:rPr>
              <w:t>NTT DOCOMO INC.</w:t>
            </w:r>
          </w:p>
        </w:tc>
        <w:tc>
          <w:tcPr>
            <w:tcW w:w="826" w:type="dxa"/>
            <w:tcBorders>
              <w:top w:val="single" w:sz="4" w:space="0" w:color="auto"/>
              <w:bottom w:val="single" w:sz="4" w:space="0" w:color="auto"/>
            </w:tcBorders>
            <w:shd w:val="clear" w:color="auto" w:fill="92D050"/>
          </w:tcPr>
          <w:p w14:paraId="606CDBCD" w14:textId="77777777" w:rsidR="00D42291" w:rsidRPr="00D95972" w:rsidRDefault="00D42291" w:rsidP="00D42291">
            <w:pPr>
              <w:rPr>
                <w:rFonts w:cs="Arial"/>
              </w:rPr>
            </w:pPr>
            <w:r>
              <w:rPr>
                <w:rFonts w:cs="Arial"/>
              </w:rPr>
              <w:t>CR 0692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B3931FC" w14:textId="77777777" w:rsidR="00D42291" w:rsidRDefault="00D42291" w:rsidP="00D42291">
            <w:pPr>
              <w:rPr>
                <w:rFonts w:eastAsia="Batang" w:cs="Arial"/>
                <w:lang w:eastAsia="ko-KR"/>
              </w:rPr>
            </w:pPr>
            <w:r>
              <w:rPr>
                <w:rFonts w:eastAsia="Batang" w:cs="Arial"/>
                <w:lang w:eastAsia="ko-KR"/>
              </w:rPr>
              <w:t>Agreed</w:t>
            </w:r>
          </w:p>
          <w:p w14:paraId="6C3F5EEB" w14:textId="77777777" w:rsidR="00D42291" w:rsidRDefault="00D42291" w:rsidP="00D42291">
            <w:pPr>
              <w:rPr>
                <w:rFonts w:eastAsia="Batang" w:cs="Arial"/>
                <w:lang w:eastAsia="ko-KR"/>
              </w:rPr>
            </w:pPr>
          </w:p>
          <w:p w14:paraId="0BF1E269" w14:textId="77777777" w:rsidR="00D42291" w:rsidRDefault="00D42291" w:rsidP="00D42291">
            <w:pPr>
              <w:rPr>
                <w:rFonts w:eastAsia="Batang" w:cs="Arial"/>
                <w:lang w:eastAsia="ko-KR"/>
              </w:rPr>
            </w:pPr>
            <w:r>
              <w:rPr>
                <w:rFonts w:eastAsia="Batang" w:cs="Arial"/>
                <w:lang w:eastAsia="ko-KR"/>
              </w:rPr>
              <w:t xml:space="preserve">Revision of </w:t>
            </w:r>
            <w:ins w:id="632" w:author="PeLe" w:date="2021-04-22T17:45:00Z">
              <w:r>
                <w:rPr>
                  <w:rFonts w:eastAsia="Batang" w:cs="Arial"/>
                  <w:lang w:eastAsia="ko-KR"/>
                </w:rPr>
                <w:t>C1-212202</w:t>
              </w:r>
            </w:ins>
          </w:p>
          <w:p w14:paraId="41EDB0F5" w14:textId="77777777" w:rsidR="00D42291" w:rsidRPr="00D95972" w:rsidRDefault="00D42291" w:rsidP="00D42291">
            <w:pPr>
              <w:rPr>
                <w:rFonts w:eastAsia="Batang" w:cs="Arial"/>
                <w:lang w:eastAsia="ko-KR"/>
              </w:rPr>
            </w:pPr>
          </w:p>
        </w:tc>
      </w:tr>
      <w:tr w:rsidR="00D42291" w:rsidRPr="00D95972" w14:paraId="1977222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51DDBA6"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45805E33"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92D050"/>
          </w:tcPr>
          <w:p w14:paraId="68AA9DC5" w14:textId="77777777" w:rsidR="00D42291" w:rsidRPr="00D95972" w:rsidRDefault="00D42291" w:rsidP="00D42291">
            <w:pPr>
              <w:overflowPunct/>
              <w:autoSpaceDE/>
              <w:autoSpaceDN/>
              <w:adjustRightInd/>
              <w:textAlignment w:val="auto"/>
              <w:rPr>
                <w:rFonts w:cs="Arial"/>
                <w:lang w:val="en-US"/>
              </w:rPr>
            </w:pPr>
            <w:r w:rsidRPr="00304425">
              <w:t>C1-212392</w:t>
            </w:r>
          </w:p>
        </w:tc>
        <w:tc>
          <w:tcPr>
            <w:tcW w:w="4191" w:type="dxa"/>
            <w:gridSpan w:val="3"/>
            <w:tcBorders>
              <w:top w:val="single" w:sz="4" w:space="0" w:color="auto"/>
              <w:bottom w:val="single" w:sz="4" w:space="0" w:color="auto"/>
            </w:tcBorders>
            <w:shd w:val="clear" w:color="auto" w:fill="92D050"/>
          </w:tcPr>
          <w:p w14:paraId="74738733" w14:textId="77777777" w:rsidR="00D42291" w:rsidRPr="00D95972" w:rsidRDefault="00D42291" w:rsidP="00D42291">
            <w:pPr>
              <w:rPr>
                <w:rFonts w:cs="Arial"/>
              </w:rPr>
            </w:pPr>
            <w:r>
              <w:rPr>
                <w:rFonts w:cs="Arial"/>
              </w:rPr>
              <w:t>Resolve EN on the SOR-CMCI storage in the UE</w:t>
            </w:r>
          </w:p>
        </w:tc>
        <w:tc>
          <w:tcPr>
            <w:tcW w:w="1767" w:type="dxa"/>
            <w:tcBorders>
              <w:top w:val="single" w:sz="4" w:space="0" w:color="auto"/>
              <w:bottom w:val="single" w:sz="4" w:space="0" w:color="auto"/>
            </w:tcBorders>
            <w:shd w:val="clear" w:color="auto" w:fill="92D050"/>
          </w:tcPr>
          <w:p w14:paraId="0F169A4E" w14:textId="77777777" w:rsidR="00D42291" w:rsidRPr="00D95972" w:rsidRDefault="00D42291" w:rsidP="00D42291">
            <w:pPr>
              <w:rPr>
                <w:rFonts w:cs="Arial"/>
              </w:rPr>
            </w:pPr>
            <w:r>
              <w:rPr>
                <w:rFonts w:cs="Arial"/>
              </w:rPr>
              <w:t>NTT DOCOMO INC.</w:t>
            </w:r>
          </w:p>
        </w:tc>
        <w:tc>
          <w:tcPr>
            <w:tcW w:w="826" w:type="dxa"/>
            <w:tcBorders>
              <w:top w:val="single" w:sz="4" w:space="0" w:color="auto"/>
              <w:bottom w:val="single" w:sz="4" w:space="0" w:color="auto"/>
            </w:tcBorders>
            <w:shd w:val="clear" w:color="auto" w:fill="92D050"/>
          </w:tcPr>
          <w:p w14:paraId="712A4FAA" w14:textId="77777777" w:rsidR="00D42291" w:rsidRPr="00D95972" w:rsidRDefault="00D42291" w:rsidP="00D42291">
            <w:pPr>
              <w:rPr>
                <w:rFonts w:cs="Arial"/>
              </w:rPr>
            </w:pPr>
            <w:r>
              <w:rPr>
                <w:rFonts w:cs="Arial"/>
              </w:rPr>
              <w:t>CR 0691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F3F28D6" w14:textId="77777777" w:rsidR="00D42291" w:rsidRDefault="00D42291" w:rsidP="00D42291">
            <w:pPr>
              <w:rPr>
                <w:rFonts w:cs="Arial"/>
                <w:color w:val="000000"/>
              </w:rPr>
            </w:pPr>
            <w:r>
              <w:rPr>
                <w:rFonts w:cs="Arial"/>
                <w:color w:val="000000"/>
              </w:rPr>
              <w:t>Agreed</w:t>
            </w:r>
          </w:p>
          <w:p w14:paraId="350E9227" w14:textId="77777777" w:rsidR="00D42291" w:rsidRDefault="00D42291" w:rsidP="00D42291">
            <w:pPr>
              <w:rPr>
                <w:rFonts w:cs="Arial"/>
                <w:color w:val="000000"/>
              </w:rPr>
            </w:pPr>
          </w:p>
          <w:p w14:paraId="0B09B81D" w14:textId="77777777" w:rsidR="00D42291" w:rsidRDefault="00D42291" w:rsidP="00D42291">
            <w:pPr>
              <w:rPr>
                <w:ins w:id="633" w:author="PeLe" w:date="2021-04-22T17:48:00Z"/>
                <w:rFonts w:cs="Arial"/>
                <w:color w:val="000000"/>
              </w:rPr>
            </w:pPr>
            <w:ins w:id="634" w:author="PeLe" w:date="2021-04-22T17:48:00Z">
              <w:r>
                <w:rPr>
                  <w:rFonts w:cs="Arial"/>
                  <w:color w:val="000000"/>
                </w:rPr>
                <w:t>Revision of C1-212200</w:t>
              </w:r>
            </w:ins>
          </w:p>
          <w:p w14:paraId="0EE8F120" w14:textId="77777777" w:rsidR="00D42291" w:rsidRPr="00D95972" w:rsidRDefault="00D42291" w:rsidP="00D42291">
            <w:pPr>
              <w:rPr>
                <w:rFonts w:eastAsia="Batang" w:cs="Arial"/>
                <w:lang w:eastAsia="ko-KR"/>
              </w:rPr>
            </w:pPr>
          </w:p>
        </w:tc>
      </w:tr>
      <w:tr w:rsidR="00C70814" w:rsidRPr="00D95972" w14:paraId="14AF829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5E3CF6D" w14:textId="77777777" w:rsidR="00C70814" w:rsidRPr="00D95972" w:rsidRDefault="00C70814" w:rsidP="00D42291">
            <w:pPr>
              <w:rPr>
                <w:rFonts w:cs="Arial"/>
              </w:rPr>
            </w:pPr>
          </w:p>
        </w:tc>
        <w:tc>
          <w:tcPr>
            <w:tcW w:w="1317" w:type="dxa"/>
            <w:gridSpan w:val="2"/>
            <w:tcBorders>
              <w:top w:val="nil"/>
              <w:bottom w:val="nil"/>
            </w:tcBorders>
            <w:shd w:val="clear" w:color="auto" w:fill="auto"/>
          </w:tcPr>
          <w:p w14:paraId="1F99613D" w14:textId="77777777" w:rsidR="00C70814" w:rsidRPr="00D95972" w:rsidRDefault="00C70814" w:rsidP="00D42291">
            <w:pPr>
              <w:rPr>
                <w:rFonts w:cs="Arial"/>
              </w:rPr>
            </w:pPr>
          </w:p>
        </w:tc>
        <w:tc>
          <w:tcPr>
            <w:tcW w:w="1088" w:type="dxa"/>
            <w:tcBorders>
              <w:top w:val="single" w:sz="4" w:space="0" w:color="auto"/>
              <w:bottom w:val="single" w:sz="4" w:space="0" w:color="auto"/>
            </w:tcBorders>
            <w:shd w:val="clear" w:color="auto" w:fill="FFFFFF"/>
          </w:tcPr>
          <w:p w14:paraId="5A34366D" w14:textId="77777777" w:rsidR="00C70814" w:rsidRPr="00304425" w:rsidRDefault="00C70814"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018E890" w14:textId="77777777" w:rsidR="00C70814" w:rsidRDefault="00C70814" w:rsidP="00D42291">
            <w:pPr>
              <w:rPr>
                <w:rFonts w:cs="Arial"/>
              </w:rPr>
            </w:pPr>
          </w:p>
        </w:tc>
        <w:tc>
          <w:tcPr>
            <w:tcW w:w="1767" w:type="dxa"/>
            <w:tcBorders>
              <w:top w:val="single" w:sz="4" w:space="0" w:color="auto"/>
              <w:bottom w:val="single" w:sz="4" w:space="0" w:color="auto"/>
            </w:tcBorders>
            <w:shd w:val="clear" w:color="auto" w:fill="FFFFFF"/>
          </w:tcPr>
          <w:p w14:paraId="769EA48A" w14:textId="77777777" w:rsidR="00C70814" w:rsidRDefault="00C70814" w:rsidP="00D42291">
            <w:pPr>
              <w:rPr>
                <w:rFonts w:cs="Arial"/>
              </w:rPr>
            </w:pPr>
          </w:p>
        </w:tc>
        <w:tc>
          <w:tcPr>
            <w:tcW w:w="826" w:type="dxa"/>
            <w:tcBorders>
              <w:top w:val="single" w:sz="4" w:space="0" w:color="auto"/>
              <w:bottom w:val="single" w:sz="4" w:space="0" w:color="auto"/>
            </w:tcBorders>
            <w:shd w:val="clear" w:color="auto" w:fill="FFFFFF"/>
          </w:tcPr>
          <w:p w14:paraId="3F1B463B" w14:textId="77777777" w:rsidR="00C70814" w:rsidRDefault="00C70814"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622844" w14:textId="77777777" w:rsidR="00C70814" w:rsidRDefault="00C70814" w:rsidP="00D42291">
            <w:pPr>
              <w:rPr>
                <w:rFonts w:cs="Arial"/>
                <w:color w:val="000000"/>
              </w:rPr>
            </w:pPr>
          </w:p>
        </w:tc>
      </w:tr>
      <w:tr w:rsidR="00C70814" w:rsidRPr="00D95972" w14:paraId="577B0B00" w14:textId="77777777" w:rsidTr="000046F9">
        <w:trPr>
          <w:gridAfter w:val="1"/>
          <w:wAfter w:w="4191" w:type="dxa"/>
        </w:trPr>
        <w:tc>
          <w:tcPr>
            <w:tcW w:w="976" w:type="dxa"/>
            <w:tcBorders>
              <w:top w:val="nil"/>
              <w:left w:val="thinThickThinSmallGap" w:sz="24" w:space="0" w:color="auto"/>
              <w:bottom w:val="nil"/>
            </w:tcBorders>
            <w:shd w:val="clear" w:color="auto" w:fill="auto"/>
          </w:tcPr>
          <w:p w14:paraId="6ECB795B" w14:textId="77777777" w:rsidR="00C70814" w:rsidRPr="00D95972" w:rsidRDefault="00C70814" w:rsidP="00D42291">
            <w:pPr>
              <w:rPr>
                <w:rFonts w:cs="Arial"/>
              </w:rPr>
            </w:pPr>
          </w:p>
        </w:tc>
        <w:tc>
          <w:tcPr>
            <w:tcW w:w="1317" w:type="dxa"/>
            <w:gridSpan w:val="2"/>
            <w:tcBorders>
              <w:top w:val="nil"/>
              <w:bottom w:val="nil"/>
            </w:tcBorders>
            <w:shd w:val="clear" w:color="auto" w:fill="auto"/>
          </w:tcPr>
          <w:p w14:paraId="0EFB9BDC" w14:textId="77777777" w:rsidR="00C70814" w:rsidRPr="00D95972" w:rsidRDefault="00C70814" w:rsidP="00D42291">
            <w:pPr>
              <w:rPr>
                <w:rFonts w:cs="Arial"/>
              </w:rPr>
            </w:pPr>
          </w:p>
        </w:tc>
        <w:tc>
          <w:tcPr>
            <w:tcW w:w="1088" w:type="dxa"/>
            <w:tcBorders>
              <w:top w:val="single" w:sz="4" w:space="0" w:color="auto"/>
              <w:bottom w:val="single" w:sz="4" w:space="0" w:color="auto"/>
            </w:tcBorders>
            <w:shd w:val="clear" w:color="auto" w:fill="FFFFFF"/>
          </w:tcPr>
          <w:p w14:paraId="65970DE1" w14:textId="77777777" w:rsidR="00C70814" w:rsidRPr="00304425" w:rsidRDefault="00C70814"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EFC4B19" w14:textId="77777777" w:rsidR="00C70814" w:rsidRDefault="00C70814" w:rsidP="00D42291">
            <w:pPr>
              <w:rPr>
                <w:rFonts w:cs="Arial"/>
              </w:rPr>
            </w:pPr>
          </w:p>
        </w:tc>
        <w:tc>
          <w:tcPr>
            <w:tcW w:w="1767" w:type="dxa"/>
            <w:tcBorders>
              <w:top w:val="single" w:sz="4" w:space="0" w:color="auto"/>
              <w:bottom w:val="single" w:sz="4" w:space="0" w:color="auto"/>
            </w:tcBorders>
            <w:shd w:val="clear" w:color="auto" w:fill="FFFFFF"/>
          </w:tcPr>
          <w:p w14:paraId="5FDA0088" w14:textId="77777777" w:rsidR="00C70814" w:rsidRDefault="00C70814" w:rsidP="00D42291">
            <w:pPr>
              <w:rPr>
                <w:rFonts w:cs="Arial"/>
              </w:rPr>
            </w:pPr>
          </w:p>
        </w:tc>
        <w:tc>
          <w:tcPr>
            <w:tcW w:w="826" w:type="dxa"/>
            <w:tcBorders>
              <w:top w:val="single" w:sz="4" w:space="0" w:color="auto"/>
              <w:bottom w:val="single" w:sz="4" w:space="0" w:color="auto"/>
            </w:tcBorders>
            <w:shd w:val="clear" w:color="auto" w:fill="FFFFFF"/>
          </w:tcPr>
          <w:p w14:paraId="49534463" w14:textId="77777777" w:rsidR="00C70814" w:rsidRDefault="00C70814"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7361C9" w14:textId="77777777" w:rsidR="00C70814" w:rsidRDefault="00C70814" w:rsidP="00D42291">
            <w:pPr>
              <w:rPr>
                <w:rFonts w:cs="Arial"/>
                <w:color w:val="000000"/>
              </w:rPr>
            </w:pPr>
          </w:p>
        </w:tc>
      </w:tr>
      <w:tr w:rsidR="00D42291" w:rsidRPr="00D95972" w14:paraId="30D48500" w14:textId="77777777" w:rsidTr="000046F9">
        <w:trPr>
          <w:gridAfter w:val="1"/>
          <w:wAfter w:w="4191" w:type="dxa"/>
        </w:trPr>
        <w:tc>
          <w:tcPr>
            <w:tcW w:w="976" w:type="dxa"/>
            <w:tcBorders>
              <w:top w:val="nil"/>
              <w:left w:val="thinThickThinSmallGap" w:sz="24" w:space="0" w:color="auto"/>
              <w:bottom w:val="nil"/>
            </w:tcBorders>
            <w:shd w:val="clear" w:color="auto" w:fill="auto"/>
          </w:tcPr>
          <w:p w14:paraId="279EDBCC"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1462E14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30681A4F" w14:textId="63FF0FB7" w:rsidR="00D42291" w:rsidRPr="00D95972" w:rsidRDefault="00D42291" w:rsidP="00D42291">
            <w:pPr>
              <w:overflowPunct/>
              <w:autoSpaceDE/>
              <w:autoSpaceDN/>
              <w:adjustRightInd/>
              <w:textAlignment w:val="auto"/>
              <w:rPr>
                <w:rFonts w:cs="Arial"/>
                <w:lang w:val="en-US"/>
              </w:rPr>
            </w:pPr>
            <w:r>
              <w:rPr>
                <w:rFonts w:cs="Arial"/>
                <w:lang w:val="en-US"/>
              </w:rPr>
              <w:t>C1-212897</w:t>
            </w:r>
          </w:p>
        </w:tc>
        <w:tc>
          <w:tcPr>
            <w:tcW w:w="4191" w:type="dxa"/>
            <w:gridSpan w:val="3"/>
            <w:tcBorders>
              <w:top w:val="single" w:sz="4" w:space="0" w:color="auto"/>
              <w:bottom w:val="single" w:sz="4" w:space="0" w:color="auto"/>
            </w:tcBorders>
            <w:shd w:val="clear" w:color="auto" w:fill="FFFFFF"/>
          </w:tcPr>
          <w:p w14:paraId="24C61C2C" w14:textId="4B0ABA98" w:rsidR="00D42291" w:rsidRPr="00D95972" w:rsidRDefault="00D42291" w:rsidP="00D42291">
            <w:pPr>
              <w:rPr>
                <w:rFonts w:cs="Arial"/>
              </w:rPr>
            </w:pPr>
            <w:proofErr w:type="spellStart"/>
            <w:r>
              <w:rPr>
                <w:rFonts w:cs="Arial"/>
              </w:rPr>
              <w:t>eCPSOR_CON</w:t>
            </w:r>
            <w:proofErr w:type="spellEnd"/>
            <w:r>
              <w:rPr>
                <w:rFonts w:cs="Arial"/>
              </w:rPr>
              <w:t xml:space="preserve"> work plan</w:t>
            </w:r>
          </w:p>
        </w:tc>
        <w:tc>
          <w:tcPr>
            <w:tcW w:w="1767" w:type="dxa"/>
            <w:tcBorders>
              <w:top w:val="single" w:sz="4" w:space="0" w:color="auto"/>
              <w:bottom w:val="single" w:sz="4" w:space="0" w:color="auto"/>
            </w:tcBorders>
            <w:shd w:val="clear" w:color="auto" w:fill="FFFFFF"/>
          </w:tcPr>
          <w:p w14:paraId="5F3384CC" w14:textId="75A52E42" w:rsidR="00D42291" w:rsidRPr="00D95972" w:rsidRDefault="00D42291" w:rsidP="00D42291">
            <w:pPr>
              <w:rPr>
                <w:rFonts w:cs="Arial"/>
              </w:rPr>
            </w:pPr>
            <w:r>
              <w:rPr>
                <w:rFonts w:cs="Arial"/>
              </w:rPr>
              <w:t>DOCOMO Communications Lab.</w:t>
            </w:r>
          </w:p>
        </w:tc>
        <w:tc>
          <w:tcPr>
            <w:tcW w:w="826" w:type="dxa"/>
            <w:tcBorders>
              <w:top w:val="single" w:sz="4" w:space="0" w:color="auto"/>
              <w:bottom w:val="single" w:sz="4" w:space="0" w:color="auto"/>
            </w:tcBorders>
            <w:shd w:val="clear" w:color="auto" w:fill="FFFFFF"/>
          </w:tcPr>
          <w:p w14:paraId="567A6485" w14:textId="5CECA066" w:rsidR="00D42291" w:rsidRPr="00D95972" w:rsidRDefault="00D42291" w:rsidP="00D42291">
            <w:pPr>
              <w:rPr>
                <w:rFonts w:cs="Arial"/>
              </w:rPr>
            </w:pPr>
            <w:r>
              <w:rPr>
                <w:rFonts w:cs="Arial"/>
              </w:rPr>
              <w:t>other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F273738" w14:textId="3ED75107" w:rsidR="000046F9" w:rsidRDefault="004C094A" w:rsidP="00D42291">
            <w:pPr>
              <w:rPr>
                <w:rFonts w:eastAsia="Batang" w:cs="Arial"/>
                <w:lang w:eastAsia="ko-KR"/>
              </w:rPr>
            </w:pPr>
            <w:r>
              <w:rPr>
                <w:rFonts w:eastAsia="Batang" w:cs="Arial"/>
                <w:lang w:eastAsia="ko-KR"/>
              </w:rPr>
              <w:t>Noted</w:t>
            </w:r>
          </w:p>
          <w:p w14:paraId="306F1710" w14:textId="47CFEF96" w:rsidR="00D42291" w:rsidRPr="00D95972" w:rsidRDefault="00D42291" w:rsidP="00D42291">
            <w:pPr>
              <w:rPr>
                <w:rFonts w:eastAsia="Batang" w:cs="Arial"/>
                <w:lang w:eastAsia="ko-KR"/>
              </w:rPr>
            </w:pPr>
          </w:p>
        </w:tc>
      </w:tr>
      <w:tr w:rsidR="00D42291" w:rsidRPr="00D95972" w14:paraId="66F30131" w14:textId="77777777" w:rsidTr="000046F9">
        <w:trPr>
          <w:gridAfter w:val="1"/>
          <w:wAfter w:w="4191" w:type="dxa"/>
        </w:trPr>
        <w:tc>
          <w:tcPr>
            <w:tcW w:w="976" w:type="dxa"/>
            <w:tcBorders>
              <w:top w:val="nil"/>
              <w:left w:val="thinThickThinSmallGap" w:sz="24" w:space="0" w:color="auto"/>
              <w:bottom w:val="nil"/>
            </w:tcBorders>
            <w:shd w:val="clear" w:color="auto" w:fill="auto"/>
          </w:tcPr>
          <w:p w14:paraId="3C0B1B14"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111A9993"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hemeFill="background1"/>
          </w:tcPr>
          <w:p w14:paraId="44825593" w14:textId="3D94BF99" w:rsidR="00D42291" w:rsidRPr="00D95972" w:rsidRDefault="00017B88" w:rsidP="00D42291">
            <w:pPr>
              <w:overflowPunct/>
              <w:autoSpaceDE/>
              <w:autoSpaceDN/>
              <w:adjustRightInd/>
              <w:textAlignment w:val="auto"/>
              <w:rPr>
                <w:rFonts w:cs="Arial"/>
                <w:lang w:val="en-US"/>
              </w:rPr>
            </w:pPr>
            <w:hyperlink r:id="rId189" w:history="1">
              <w:r w:rsidR="00D42291">
                <w:rPr>
                  <w:rStyle w:val="Hyperlink"/>
                </w:rPr>
                <w:t>C1-212926</w:t>
              </w:r>
            </w:hyperlink>
          </w:p>
        </w:tc>
        <w:tc>
          <w:tcPr>
            <w:tcW w:w="4191" w:type="dxa"/>
            <w:gridSpan w:val="3"/>
            <w:tcBorders>
              <w:top w:val="single" w:sz="4" w:space="0" w:color="auto"/>
              <w:bottom w:val="single" w:sz="4" w:space="0" w:color="auto"/>
            </w:tcBorders>
            <w:shd w:val="clear" w:color="auto" w:fill="FFFFFF" w:themeFill="background1"/>
          </w:tcPr>
          <w:p w14:paraId="5719B295" w14:textId="71743FC2" w:rsidR="00D42291" w:rsidRPr="00D95972" w:rsidRDefault="00D42291" w:rsidP="00D42291">
            <w:pPr>
              <w:rPr>
                <w:rFonts w:cs="Arial"/>
              </w:rPr>
            </w:pPr>
            <w:r>
              <w:rPr>
                <w:rFonts w:cs="Arial"/>
              </w:rPr>
              <w:t>Resolution of Editor’s note on HPLMN control of the "user controlled list of services exempted from release due to SOR"</w:t>
            </w:r>
          </w:p>
        </w:tc>
        <w:tc>
          <w:tcPr>
            <w:tcW w:w="1767" w:type="dxa"/>
            <w:tcBorders>
              <w:top w:val="single" w:sz="4" w:space="0" w:color="auto"/>
              <w:bottom w:val="single" w:sz="4" w:space="0" w:color="auto"/>
            </w:tcBorders>
            <w:shd w:val="clear" w:color="auto" w:fill="FFFFFF" w:themeFill="background1"/>
          </w:tcPr>
          <w:p w14:paraId="0FE4D13A" w14:textId="13BEE559" w:rsidR="00D42291" w:rsidRPr="00D95972" w:rsidRDefault="00D42291" w:rsidP="00D42291">
            <w:pPr>
              <w:rPr>
                <w:rFonts w:cs="Arial"/>
              </w:rPr>
            </w:pPr>
            <w:r>
              <w:rPr>
                <w:rFonts w:cs="Arial"/>
              </w:rPr>
              <w:t>Qualcomm Incorporated, vivo, Apple / Lena</w:t>
            </w:r>
          </w:p>
        </w:tc>
        <w:tc>
          <w:tcPr>
            <w:tcW w:w="826" w:type="dxa"/>
            <w:tcBorders>
              <w:top w:val="single" w:sz="4" w:space="0" w:color="auto"/>
              <w:bottom w:val="single" w:sz="4" w:space="0" w:color="auto"/>
            </w:tcBorders>
            <w:shd w:val="clear" w:color="auto" w:fill="FFFFFF" w:themeFill="background1"/>
          </w:tcPr>
          <w:p w14:paraId="583B6267" w14:textId="1D714227" w:rsidR="00D42291" w:rsidRPr="00D95972" w:rsidRDefault="00D42291" w:rsidP="00D42291">
            <w:pPr>
              <w:rPr>
                <w:rFonts w:cs="Arial"/>
              </w:rPr>
            </w:pPr>
            <w:r>
              <w:rPr>
                <w:rFonts w:cs="Arial"/>
              </w:rPr>
              <w:t>CR 0706 23.122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6D659C5" w14:textId="08FD870F" w:rsidR="000046F9" w:rsidRDefault="000046F9" w:rsidP="00D42291">
            <w:pPr>
              <w:rPr>
                <w:rFonts w:eastAsia="Batang" w:cs="Arial"/>
                <w:lang w:eastAsia="ko-KR"/>
              </w:rPr>
            </w:pPr>
            <w:r>
              <w:rPr>
                <w:rFonts w:eastAsia="Batang" w:cs="Arial"/>
                <w:lang w:eastAsia="ko-KR"/>
              </w:rPr>
              <w:t>Postponed</w:t>
            </w:r>
          </w:p>
          <w:p w14:paraId="1E32A887" w14:textId="77777777" w:rsidR="000046F9" w:rsidRDefault="000046F9" w:rsidP="00D42291">
            <w:pPr>
              <w:rPr>
                <w:rFonts w:eastAsia="Batang" w:cs="Arial"/>
                <w:lang w:eastAsia="ko-KR"/>
              </w:rPr>
            </w:pPr>
          </w:p>
          <w:p w14:paraId="00A0000C" w14:textId="01330AD1" w:rsidR="00D42291" w:rsidRDefault="00672E87" w:rsidP="00D42291">
            <w:pPr>
              <w:rPr>
                <w:rFonts w:eastAsia="Batang" w:cs="Arial"/>
                <w:lang w:eastAsia="ko-KR"/>
              </w:rPr>
            </w:pPr>
            <w:r>
              <w:rPr>
                <w:rFonts w:eastAsia="Batang" w:cs="Arial"/>
                <w:lang w:eastAsia="ko-KR"/>
              </w:rPr>
              <w:t xml:space="preserve">Related LS out </w:t>
            </w:r>
            <w:r w:rsidRPr="00672E87">
              <w:rPr>
                <w:rFonts w:eastAsia="Batang" w:cs="Arial"/>
                <w:lang w:eastAsia="ko-KR"/>
              </w:rPr>
              <w:t>C1-212894</w:t>
            </w:r>
          </w:p>
          <w:p w14:paraId="331EEF99" w14:textId="77777777" w:rsidR="008F5ED6" w:rsidRDefault="008F5ED6" w:rsidP="00D42291">
            <w:pPr>
              <w:rPr>
                <w:rFonts w:eastAsia="Batang" w:cs="Arial"/>
                <w:lang w:eastAsia="ko-KR"/>
              </w:rPr>
            </w:pPr>
          </w:p>
          <w:p w14:paraId="40B68707" w14:textId="77777777" w:rsidR="008F5ED6" w:rsidRDefault="008F5ED6" w:rsidP="00D42291">
            <w:pPr>
              <w:rPr>
                <w:rFonts w:eastAsia="Batang" w:cs="Arial"/>
                <w:lang w:eastAsia="ko-KR"/>
              </w:rPr>
            </w:pPr>
            <w:r>
              <w:rPr>
                <w:rFonts w:eastAsia="Batang" w:cs="Arial"/>
                <w:lang w:eastAsia="ko-KR"/>
              </w:rPr>
              <w:t xml:space="preserve">Mariusz, </w:t>
            </w:r>
            <w:proofErr w:type="spellStart"/>
            <w:r>
              <w:rPr>
                <w:rFonts w:eastAsia="Batang" w:cs="Arial"/>
                <w:lang w:eastAsia="ko-KR"/>
              </w:rPr>
              <w:t>thu</w:t>
            </w:r>
            <w:proofErr w:type="spellEnd"/>
            <w:r>
              <w:rPr>
                <w:rFonts w:eastAsia="Batang" w:cs="Arial"/>
                <w:lang w:eastAsia="ko-KR"/>
              </w:rPr>
              <w:t>, 0904</w:t>
            </w:r>
          </w:p>
          <w:p w14:paraId="35E90C90" w14:textId="691B07B3" w:rsidR="008F5ED6" w:rsidRDefault="00A03737" w:rsidP="00D42291">
            <w:pPr>
              <w:rPr>
                <w:rFonts w:eastAsia="Batang" w:cs="Arial"/>
                <w:lang w:eastAsia="ko-KR"/>
              </w:rPr>
            </w:pPr>
            <w:r>
              <w:rPr>
                <w:rFonts w:eastAsia="Batang" w:cs="Arial"/>
                <w:lang w:eastAsia="ko-KR"/>
              </w:rPr>
              <w:t>Q</w:t>
            </w:r>
            <w:r w:rsidR="008F5ED6">
              <w:rPr>
                <w:rFonts w:eastAsia="Batang" w:cs="Arial"/>
                <w:lang w:eastAsia="ko-KR"/>
              </w:rPr>
              <w:t>uestion</w:t>
            </w:r>
          </w:p>
          <w:p w14:paraId="12ADACDA" w14:textId="77777777" w:rsidR="00A03737" w:rsidRDefault="00A03737" w:rsidP="00D42291">
            <w:pPr>
              <w:rPr>
                <w:rFonts w:eastAsia="Batang" w:cs="Arial"/>
                <w:lang w:eastAsia="ko-KR"/>
              </w:rPr>
            </w:pPr>
          </w:p>
          <w:p w14:paraId="3D44E109" w14:textId="30A86E9D" w:rsidR="00A03737" w:rsidRDefault="00A03737" w:rsidP="00D42291">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1040</w:t>
            </w:r>
          </w:p>
          <w:p w14:paraId="609A53DE" w14:textId="77777777" w:rsidR="00A03737" w:rsidRDefault="00A03737" w:rsidP="00D42291">
            <w:pPr>
              <w:rPr>
                <w:rFonts w:eastAsia="Batang" w:cs="Arial"/>
                <w:lang w:eastAsia="ko-KR"/>
              </w:rPr>
            </w:pPr>
            <w:r>
              <w:rPr>
                <w:rFonts w:eastAsia="Batang" w:cs="Arial"/>
                <w:lang w:eastAsia="ko-KR"/>
              </w:rPr>
              <w:t>Request to postponed</w:t>
            </w:r>
          </w:p>
          <w:p w14:paraId="0D1F0C09" w14:textId="77777777" w:rsidR="000F357E" w:rsidRDefault="000F357E" w:rsidP="00D42291">
            <w:pPr>
              <w:rPr>
                <w:rFonts w:eastAsia="Batang" w:cs="Arial"/>
                <w:lang w:eastAsia="ko-KR"/>
              </w:rPr>
            </w:pPr>
          </w:p>
          <w:p w14:paraId="3CAF3463" w14:textId="77777777" w:rsidR="000F357E" w:rsidRDefault="000F357E" w:rsidP="00D42291">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0243</w:t>
            </w:r>
          </w:p>
          <w:p w14:paraId="57DC831A" w14:textId="7221C309" w:rsidR="000F357E" w:rsidRDefault="00A62999" w:rsidP="00D42291">
            <w:pPr>
              <w:rPr>
                <w:rFonts w:eastAsia="Batang" w:cs="Arial"/>
                <w:lang w:eastAsia="ko-KR"/>
              </w:rPr>
            </w:pPr>
            <w:r>
              <w:rPr>
                <w:rFonts w:eastAsia="Batang" w:cs="Arial"/>
                <w:lang w:eastAsia="ko-KR"/>
              </w:rPr>
              <w:t>R</w:t>
            </w:r>
            <w:r w:rsidR="000F357E">
              <w:rPr>
                <w:rFonts w:eastAsia="Batang" w:cs="Arial"/>
                <w:lang w:eastAsia="ko-KR"/>
              </w:rPr>
              <w:t>eplies</w:t>
            </w:r>
          </w:p>
          <w:p w14:paraId="134A0EA5" w14:textId="77777777" w:rsidR="00A62999" w:rsidRDefault="00A62999" w:rsidP="00D42291">
            <w:pPr>
              <w:rPr>
                <w:rFonts w:eastAsia="Batang" w:cs="Arial"/>
                <w:lang w:eastAsia="ko-KR"/>
              </w:rPr>
            </w:pPr>
          </w:p>
          <w:p w14:paraId="41B62E81" w14:textId="77777777" w:rsidR="00A62999" w:rsidRDefault="00A62999" w:rsidP="00D42291">
            <w:pPr>
              <w:rPr>
                <w:rFonts w:eastAsia="Batang" w:cs="Arial"/>
                <w:lang w:eastAsia="ko-KR"/>
              </w:rPr>
            </w:pPr>
            <w:r>
              <w:rPr>
                <w:rFonts w:eastAsia="Batang" w:cs="Arial"/>
                <w:lang w:eastAsia="ko-KR"/>
              </w:rPr>
              <w:t xml:space="preserve">Ban </w:t>
            </w:r>
            <w:proofErr w:type="spellStart"/>
            <w:r>
              <w:rPr>
                <w:rFonts w:eastAsia="Batang" w:cs="Arial"/>
                <w:lang w:eastAsia="ko-KR"/>
              </w:rPr>
              <w:t>fri</w:t>
            </w:r>
            <w:proofErr w:type="spellEnd"/>
            <w:r>
              <w:rPr>
                <w:rFonts w:eastAsia="Batang" w:cs="Arial"/>
                <w:lang w:eastAsia="ko-KR"/>
              </w:rPr>
              <w:t xml:space="preserve"> 0750</w:t>
            </w:r>
          </w:p>
          <w:p w14:paraId="44862C92" w14:textId="7ACB5159" w:rsidR="00A62999" w:rsidRDefault="00A62999" w:rsidP="00D42291">
            <w:pPr>
              <w:rPr>
                <w:rFonts w:eastAsia="Batang" w:cs="Arial"/>
                <w:lang w:eastAsia="ko-KR"/>
              </w:rPr>
            </w:pPr>
            <w:r>
              <w:rPr>
                <w:rFonts w:eastAsia="Batang" w:cs="Arial"/>
                <w:lang w:eastAsia="ko-KR"/>
              </w:rPr>
              <w:t>Objection</w:t>
            </w:r>
          </w:p>
          <w:p w14:paraId="64FCB7FE" w14:textId="4E2B846F" w:rsidR="004329CB" w:rsidRDefault="004329CB" w:rsidP="00D42291">
            <w:pPr>
              <w:rPr>
                <w:rFonts w:eastAsia="Batang" w:cs="Arial"/>
                <w:lang w:eastAsia="ko-KR"/>
              </w:rPr>
            </w:pPr>
          </w:p>
          <w:p w14:paraId="76846525" w14:textId="2C8D5974" w:rsidR="004329CB" w:rsidRDefault="004329CB" w:rsidP="00D42291">
            <w:pPr>
              <w:rPr>
                <w:rFonts w:eastAsia="Batang" w:cs="Arial"/>
                <w:lang w:eastAsia="ko-KR"/>
              </w:rPr>
            </w:pPr>
            <w:r>
              <w:rPr>
                <w:rFonts w:eastAsia="Batang" w:cs="Arial"/>
                <w:lang w:eastAsia="ko-KR"/>
              </w:rPr>
              <w:t>Lena Fri2017</w:t>
            </w:r>
          </w:p>
          <w:p w14:paraId="45AD8238" w14:textId="03EF0846" w:rsidR="004329CB" w:rsidRDefault="004329CB" w:rsidP="00D42291">
            <w:pPr>
              <w:rPr>
                <w:rFonts w:eastAsia="Batang" w:cs="Arial"/>
                <w:lang w:eastAsia="ko-KR"/>
              </w:rPr>
            </w:pPr>
            <w:r>
              <w:rPr>
                <w:rFonts w:eastAsia="Batang" w:cs="Arial"/>
                <w:lang w:eastAsia="ko-KR"/>
              </w:rPr>
              <w:t xml:space="preserve">Removing EN is </w:t>
            </w:r>
            <w:proofErr w:type="spellStart"/>
            <w:r>
              <w:rPr>
                <w:rFonts w:eastAsia="Batang" w:cs="Arial"/>
                <w:lang w:eastAsia="ko-KR"/>
              </w:rPr>
              <w:t>inline</w:t>
            </w:r>
            <w:proofErr w:type="spellEnd"/>
            <w:r>
              <w:rPr>
                <w:rFonts w:eastAsia="Batang" w:cs="Arial"/>
                <w:lang w:eastAsia="ko-KR"/>
              </w:rPr>
              <w:t xml:space="preserve"> with SA1</w:t>
            </w:r>
          </w:p>
          <w:p w14:paraId="041D2426" w14:textId="6D007A8D" w:rsidR="00345262" w:rsidRDefault="00345262" w:rsidP="00D42291">
            <w:pPr>
              <w:rPr>
                <w:rFonts w:eastAsia="Batang" w:cs="Arial"/>
                <w:lang w:eastAsia="ko-KR"/>
              </w:rPr>
            </w:pPr>
          </w:p>
          <w:p w14:paraId="466A6EA1" w14:textId="284E0EEB" w:rsidR="00345262" w:rsidRDefault="00345262" w:rsidP="00D42291">
            <w:pPr>
              <w:rPr>
                <w:rFonts w:eastAsia="Batang" w:cs="Arial"/>
                <w:lang w:eastAsia="ko-KR"/>
              </w:rPr>
            </w:pPr>
            <w:r>
              <w:rPr>
                <w:rFonts w:eastAsia="Batang" w:cs="Arial"/>
                <w:lang w:eastAsia="ko-KR"/>
              </w:rPr>
              <w:t>Ban Mon 0940</w:t>
            </w:r>
          </w:p>
          <w:p w14:paraId="559F26FC" w14:textId="060B2042" w:rsidR="00345262" w:rsidRDefault="00345262" w:rsidP="00D42291">
            <w:pPr>
              <w:rPr>
                <w:rFonts w:eastAsia="Batang" w:cs="Arial"/>
                <w:lang w:eastAsia="ko-KR"/>
              </w:rPr>
            </w:pPr>
            <w:r>
              <w:rPr>
                <w:rFonts w:eastAsia="Batang" w:cs="Arial"/>
                <w:lang w:eastAsia="ko-KR"/>
              </w:rPr>
              <w:t>Objection</w:t>
            </w:r>
          </w:p>
          <w:p w14:paraId="6DE74C12" w14:textId="77777777" w:rsidR="00345262" w:rsidRDefault="00345262" w:rsidP="00D42291">
            <w:pPr>
              <w:rPr>
                <w:rFonts w:eastAsia="Batang" w:cs="Arial"/>
                <w:lang w:eastAsia="ko-KR"/>
              </w:rPr>
            </w:pPr>
          </w:p>
          <w:p w14:paraId="793AFC6E" w14:textId="5FBBD924" w:rsidR="00A62999" w:rsidRPr="00D95972" w:rsidRDefault="00A62999" w:rsidP="00D42291">
            <w:pPr>
              <w:rPr>
                <w:rFonts w:eastAsia="Batang" w:cs="Arial"/>
                <w:lang w:eastAsia="ko-KR"/>
              </w:rPr>
            </w:pPr>
          </w:p>
        </w:tc>
      </w:tr>
      <w:tr w:rsidR="00D42291" w:rsidRPr="00D95972" w14:paraId="215A33B5" w14:textId="77777777" w:rsidTr="00E72AD3">
        <w:trPr>
          <w:gridAfter w:val="1"/>
          <w:wAfter w:w="4191" w:type="dxa"/>
        </w:trPr>
        <w:tc>
          <w:tcPr>
            <w:tcW w:w="976" w:type="dxa"/>
            <w:tcBorders>
              <w:top w:val="nil"/>
              <w:left w:val="thinThickThinSmallGap" w:sz="24" w:space="0" w:color="auto"/>
              <w:bottom w:val="nil"/>
            </w:tcBorders>
            <w:shd w:val="clear" w:color="auto" w:fill="auto"/>
          </w:tcPr>
          <w:p w14:paraId="107D4631"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30FA8A83"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16A08CB9" w14:textId="7F59D42B" w:rsidR="00D42291" w:rsidRPr="00D95972" w:rsidRDefault="00017B88" w:rsidP="00D42291">
            <w:pPr>
              <w:overflowPunct/>
              <w:autoSpaceDE/>
              <w:autoSpaceDN/>
              <w:adjustRightInd/>
              <w:textAlignment w:val="auto"/>
              <w:rPr>
                <w:rFonts w:cs="Arial"/>
                <w:lang w:val="en-US"/>
              </w:rPr>
            </w:pPr>
            <w:hyperlink r:id="rId190" w:history="1">
              <w:r w:rsidR="00D42291">
                <w:rPr>
                  <w:rStyle w:val="Hyperlink"/>
                </w:rPr>
                <w:t>C1-213123</w:t>
              </w:r>
            </w:hyperlink>
          </w:p>
        </w:tc>
        <w:tc>
          <w:tcPr>
            <w:tcW w:w="4191" w:type="dxa"/>
            <w:gridSpan w:val="3"/>
            <w:tcBorders>
              <w:top w:val="single" w:sz="4" w:space="0" w:color="auto"/>
              <w:bottom w:val="single" w:sz="4" w:space="0" w:color="auto"/>
            </w:tcBorders>
            <w:shd w:val="clear" w:color="auto" w:fill="FFFFFF"/>
          </w:tcPr>
          <w:p w14:paraId="28435379" w14:textId="380A6794" w:rsidR="00D42291" w:rsidRPr="00D95972" w:rsidRDefault="00D42291" w:rsidP="00D42291">
            <w:pPr>
              <w:rPr>
                <w:rFonts w:cs="Arial"/>
              </w:rPr>
            </w:pPr>
            <w:proofErr w:type="spellStart"/>
            <w:r>
              <w:rPr>
                <w:rFonts w:cs="Arial"/>
              </w:rPr>
              <w:t>Tsor</w:t>
            </w:r>
            <w:proofErr w:type="spellEnd"/>
            <w:r>
              <w:rPr>
                <w:rFonts w:cs="Arial"/>
              </w:rPr>
              <w:t>-cm timer handling in case of IDLE and IRAT transitions</w:t>
            </w:r>
          </w:p>
        </w:tc>
        <w:tc>
          <w:tcPr>
            <w:tcW w:w="1767" w:type="dxa"/>
            <w:tcBorders>
              <w:top w:val="single" w:sz="4" w:space="0" w:color="auto"/>
              <w:bottom w:val="single" w:sz="4" w:space="0" w:color="auto"/>
            </w:tcBorders>
            <w:shd w:val="clear" w:color="auto" w:fill="FFFFFF"/>
          </w:tcPr>
          <w:p w14:paraId="39E620A0" w14:textId="023469B1" w:rsidR="00D42291" w:rsidRPr="00D95972" w:rsidRDefault="00D42291" w:rsidP="00D42291">
            <w:pPr>
              <w:rPr>
                <w:rFonts w:cs="Arial"/>
              </w:rPr>
            </w:pPr>
            <w:r>
              <w:rPr>
                <w:rFonts w:cs="Arial"/>
              </w:rPr>
              <w:t>Apple France</w:t>
            </w:r>
          </w:p>
        </w:tc>
        <w:tc>
          <w:tcPr>
            <w:tcW w:w="826" w:type="dxa"/>
            <w:tcBorders>
              <w:top w:val="single" w:sz="4" w:space="0" w:color="auto"/>
              <w:bottom w:val="single" w:sz="4" w:space="0" w:color="auto"/>
            </w:tcBorders>
            <w:shd w:val="clear" w:color="auto" w:fill="FFFFFF"/>
          </w:tcPr>
          <w:p w14:paraId="4C7E6188" w14:textId="2FC7655F" w:rsidR="00D42291" w:rsidRPr="00D95972" w:rsidRDefault="00D42291" w:rsidP="00D42291">
            <w:pPr>
              <w:rPr>
                <w:rFonts w:cs="Arial"/>
              </w:rPr>
            </w:pPr>
            <w:r>
              <w:rPr>
                <w:rFonts w:cs="Arial"/>
              </w:rPr>
              <w:t>CR 0701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DB80FF4" w14:textId="77777777" w:rsidR="00E72AD3" w:rsidRDefault="00E72AD3" w:rsidP="00D42291">
            <w:pPr>
              <w:rPr>
                <w:rFonts w:eastAsia="Batang" w:cs="Arial"/>
                <w:lang w:eastAsia="ko-KR"/>
              </w:rPr>
            </w:pPr>
            <w:r>
              <w:rPr>
                <w:rFonts w:eastAsia="Batang" w:cs="Arial"/>
                <w:lang w:eastAsia="ko-KR"/>
              </w:rPr>
              <w:t>Postponed</w:t>
            </w:r>
          </w:p>
          <w:p w14:paraId="6AF97F25" w14:textId="119A0B81" w:rsidR="00D42291" w:rsidRDefault="00D42291" w:rsidP="00D42291">
            <w:pPr>
              <w:rPr>
                <w:rFonts w:eastAsia="Batang" w:cs="Arial"/>
                <w:lang w:eastAsia="ko-KR"/>
              </w:rPr>
            </w:pPr>
            <w:r>
              <w:rPr>
                <w:rFonts w:eastAsia="Batang" w:cs="Arial"/>
                <w:lang w:eastAsia="ko-KR"/>
              </w:rPr>
              <w:t>Revision of C1-212258</w:t>
            </w:r>
          </w:p>
          <w:p w14:paraId="6926D7EA" w14:textId="77777777" w:rsidR="00672E87" w:rsidRDefault="00672E87" w:rsidP="00D42291">
            <w:pPr>
              <w:rPr>
                <w:rFonts w:eastAsia="Batang" w:cs="Arial"/>
                <w:lang w:eastAsia="ko-KR"/>
              </w:rPr>
            </w:pPr>
            <w:r w:rsidRPr="001C4254">
              <w:rPr>
                <w:rFonts w:eastAsia="Batang" w:cs="Arial"/>
                <w:lang w:eastAsia="ko-KR"/>
              </w:rPr>
              <w:t xml:space="preserve">overlaps with/ covers the same issues as </w:t>
            </w:r>
            <w:r w:rsidR="001C4254" w:rsidRPr="001C4254">
              <w:rPr>
                <w:rFonts w:eastAsia="Batang" w:cs="Arial"/>
                <w:lang w:eastAsia="ko-KR"/>
              </w:rPr>
              <w:t>C</w:t>
            </w:r>
            <w:r w:rsidRPr="001C4254">
              <w:rPr>
                <w:rFonts w:eastAsia="Batang" w:cs="Arial"/>
                <w:lang w:eastAsia="ko-KR"/>
              </w:rPr>
              <w:t>Rs in C1-213306 and C1-213310</w:t>
            </w:r>
          </w:p>
          <w:p w14:paraId="427ECE79" w14:textId="77777777" w:rsidR="00DC1C49" w:rsidRDefault="00DC1C49" w:rsidP="00D42291">
            <w:pPr>
              <w:rPr>
                <w:rFonts w:eastAsia="Batang" w:cs="Arial"/>
                <w:lang w:eastAsia="ko-KR"/>
              </w:rPr>
            </w:pPr>
          </w:p>
          <w:p w14:paraId="15C3C30A" w14:textId="77777777" w:rsidR="00DC1C49" w:rsidRDefault="00DC1C49" w:rsidP="00DC1C49">
            <w:r>
              <w:t xml:space="preserve">Ivo </w:t>
            </w:r>
            <w:proofErr w:type="spellStart"/>
            <w:r>
              <w:t>thu</w:t>
            </w:r>
            <w:proofErr w:type="spellEnd"/>
            <w:r>
              <w:t xml:space="preserve"> 0849</w:t>
            </w:r>
          </w:p>
          <w:p w14:paraId="6DCC14DF" w14:textId="77777777" w:rsidR="00DC1C49" w:rsidRDefault="00DC1C49" w:rsidP="00DC1C49">
            <w:r>
              <w:t>Rev required</w:t>
            </w:r>
          </w:p>
          <w:p w14:paraId="2B0A4059" w14:textId="77777777" w:rsidR="00AA6A7E" w:rsidRDefault="00AA6A7E" w:rsidP="00DC1C49"/>
          <w:p w14:paraId="2C076AB7" w14:textId="77777777" w:rsidR="00AA6A7E" w:rsidRDefault="00AA6A7E" w:rsidP="00DC1C49">
            <w:r>
              <w:t xml:space="preserve">Mariusz </w:t>
            </w:r>
            <w:proofErr w:type="spellStart"/>
            <w:r>
              <w:t>thu</w:t>
            </w:r>
            <w:proofErr w:type="spellEnd"/>
            <w:r>
              <w:t xml:space="preserve"> 0915</w:t>
            </w:r>
          </w:p>
          <w:p w14:paraId="3BF2ABFE" w14:textId="77777777" w:rsidR="00AA6A7E" w:rsidRDefault="00AA6A7E" w:rsidP="00DC1C49">
            <w:r>
              <w:t>Rev required</w:t>
            </w:r>
          </w:p>
          <w:p w14:paraId="57BD8A1B" w14:textId="77777777" w:rsidR="00B9252E" w:rsidRDefault="00B9252E" w:rsidP="00DC1C49"/>
          <w:p w14:paraId="2E709E06" w14:textId="77777777" w:rsidR="00B9252E" w:rsidRDefault="00B9252E" w:rsidP="00DC1C49">
            <w:r>
              <w:t xml:space="preserve">Lalith </w:t>
            </w:r>
            <w:proofErr w:type="spellStart"/>
            <w:r>
              <w:t>thu</w:t>
            </w:r>
            <w:proofErr w:type="spellEnd"/>
            <w:r>
              <w:t xml:space="preserve"> 0912</w:t>
            </w:r>
          </w:p>
          <w:p w14:paraId="7D1BE241" w14:textId="1DF21395" w:rsidR="00B9252E" w:rsidRDefault="002E09A0" w:rsidP="00DC1C49">
            <w:r>
              <w:t>C</w:t>
            </w:r>
            <w:r w:rsidR="00B9252E">
              <w:t>omments</w:t>
            </w:r>
          </w:p>
          <w:p w14:paraId="483E4A69" w14:textId="6AE60C93" w:rsidR="002E09A0" w:rsidRDefault="002E09A0" w:rsidP="00DC1C49"/>
          <w:p w14:paraId="167D4E41" w14:textId="19233BCD" w:rsidR="002E09A0" w:rsidRDefault="002E09A0" w:rsidP="00DC1C49">
            <w:r>
              <w:t xml:space="preserve">Ban, </w:t>
            </w:r>
            <w:proofErr w:type="spellStart"/>
            <w:r>
              <w:t>thu</w:t>
            </w:r>
            <w:proofErr w:type="spellEnd"/>
            <w:r>
              <w:t>, 1120</w:t>
            </w:r>
          </w:p>
          <w:p w14:paraId="77B9F2D9" w14:textId="4A5A05D2" w:rsidR="002E09A0" w:rsidRDefault="002E09A0" w:rsidP="00DC1C49">
            <w:r>
              <w:t>Rev required</w:t>
            </w:r>
          </w:p>
          <w:p w14:paraId="7A9E1C02" w14:textId="4DADF471" w:rsidR="002E09A0" w:rsidRDefault="002E09A0" w:rsidP="00DC1C49"/>
          <w:p w14:paraId="57C8143B" w14:textId="77777777" w:rsidR="00BF405C" w:rsidRDefault="00BF405C" w:rsidP="00BF405C">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1749</w:t>
            </w:r>
          </w:p>
          <w:p w14:paraId="31BD0648" w14:textId="2E3F6798" w:rsidR="00BF405C" w:rsidRDefault="00BF405C" w:rsidP="00BF405C">
            <w:pPr>
              <w:rPr>
                <w:rFonts w:eastAsia="Batang" w:cs="Arial"/>
                <w:lang w:eastAsia="ko-KR"/>
              </w:rPr>
            </w:pPr>
            <w:r>
              <w:rPr>
                <w:rFonts w:eastAsia="Batang" w:cs="Arial"/>
                <w:lang w:eastAsia="ko-KR"/>
              </w:rPr>
              <w:t>objection</w:t>
            </w:r>
          </w:p>
          <w:p w14:paraId="25876F5D" w14:textId="04CDAC1D" w:rsidR="00BF405C" w:rsidRDefault="00BF405C" w:rsidP="00DC1C49"/>
          <w:p w14:paraId="61509233" w14:textId="1EDA356A" w:rsidR="00E74260" w:rsidRDefault="003F2624" w:rsidP="00DC1C49">
            <w:r>
              <w:t>Roland Mon 1350</w:t>
            </w:r>
          </w:p>
          <w:p w14:paraId="343FE346" w14:textId="273A7B1F" w:rsidR="003F2624" w:rsidRDefault="003F2624" w:rsidP="00DC1C49">
            <w:r>
              <w:t>Provides rev</w:t>
            </w:r>
          </w:p>
          <w:p w14:paraId="09921C32" w14:textId="45506C07" w:rsidR="00F42E30" w:rsidRDefault="00F42E30" w:rsidP="00DC1C49"/>
          <w:p w14:paraId="394D156C" w14:textId="734886C7" w:rsidR="00F42E30" w:rsidRDefault="00F42E30" w:rsidP="00DC1C49">
            <w:r>
              <w:t>Ban Tue 0803</w:t>
            </w:r>
          </w:p>
          <w:p w14:paraId="406780F2" w14:textId="523A7811" w:rsidR="00F42E30" w:rsidRDefault="00F42E30" w:rsidP="00DC1C49">
            <w:r>
              <w:t>Request to postpone</w:t>
            </w:r>
          </w:p>
          <w:p w14:paraId="27707C38" w14:textId="6C39B684" w:rsidR="00B9252E" w:rsidRPr="00D95972" w:rsidRDefault="00B9252E" w:rsidP="00DC1C49">
            <w:pPr>
              <w:rPr>
                <w:rFonts w:eastAsia="Batang" w:cs="Arial"/>
                <w:lang w:eastAsia="ko-KR"/>
              </w:rPr>
            </w:pPr>
          </w:p>
        </w:tc>
      </w:tr>
      <w:tr w:rsidR="001C4254" w:rsidRPr="00D95972" w14:paraId="7CFB35D1" w14:textId="77777777" w:rsidTr="000046F9">
        <w:trPr>
          <w:gridAfter w:val="1"/>
          <w:wAfter w:w="4191" w:type="dxa"/>
        </w:trPr>
        <w:tc>
          <w:tcPr>
            <w:tcW w:w="976" w:type="dxa"/>
            <w:tcBorders>
              <w:top w:val="nil"/>
              <w:left w:val="thinThickThinSmallGap" w:sz="24" w:space="0" w:color="auto"/>
              <w:bottom w:val="nil"/>
            </w:tcBorders>
            <w:shd w:val="clear" w:color="auto" w:fill="auto"/>
          </w:tcPr>
          <w:p w14:paraId="278DA85D"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0080B575"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hemeFill="background1"/>
          </w:tcPr>
          <w:p w14:paraId="64BDE96C" w14:textId="0BC7724F" w:rsidR="001C4254" w:rsidRDefault="00F901DD" w:rsidP="001C4254">
            <w:pPr>
              <w:overflowPunct/>
              <w:autoSpaceDE/>
              <w:autoSpaceDN/>
              <w:adjustRightInd/>
              <w:textAlignment w:val="auto"/>
            </w:pPr>
            <w:r w:rsidRPr="00F901DD">
              <w:t>C1-2139</w:t>
            </w:r>
            <w:r w:rsidR="00707246">
              <w:t>61</w:t>
            </w:r>
          </w:p>
        </w:tc>
        <w:tc>
          <w:tcPr>
            <w:tcW w:w="4191" w:type="dxa"/>
            <w:gridSpan w:val="3"/>
            <w:tcBorders>
              <w:top w:val="single" w:sz="4" w:space="0" w:color="auto"/>
              <w:bottom w:val="single" w:sz="4" w:space="0" w:color="auto"/>
            </w:tcBorders>
            <w:shd w:val="clear" w:color="auto" w:fill="FFFFFF" w:themeFill="background1"/>
          </w:tcPr>
          <w:p w14:paraId="64B0BC9C" w14:textId="1DF9C276" w:rsidR="001C4254" w:rsidRDefault="001C4254" w:rsidP="001C4254">
            <w:pPr>
              <w:rPr>
                <w:rFonts w:cs="Arial"/>
              </w:rPr>
            </w:pPr>
            <w:r>
              <w:rPr>
                <w:rFonts w:cs="Arial"/>
              </w:rPr>
              <w:t xml:space="preserve">Radio link failure during </w:t>
            </w:r>
            <w:proofErr w:type="spellStart"/>
            <w:r>
              <w:rPr>
                <w:rFonts w:cs="Arial"/>
              </w:rPr>
              <w:t>Tsor</w:t>
            </w:r>
            <w:proofErr w:type="spellEnd"/>
            <w:r>
              <w:rPr>
                <w:rFonts w:cs="Arial"/>
              </w:rPr>
              <w:t xml:space="preserve"> timer is running</w:t>
            </w:r>
          </w:p>
        </w:tc>
        <w:tc>
          <w:tcPr>
            <w:tcW w:w="1767" w:type="dxa"/>
            <w:tcBorders>
              <w:top w:val="single" w:sz="4" w:space="0" w:color="auto"/>
              <w:bottom w:val="single" w:sz="4" w:space="0" w:color="auto"/>
            </w:tcBorders>
            <w:shd w:val="clear" w:color="auto" w:fill="FFFFFF" w:themeFill="background1"/>
          </w:tcPr>
          <w:p w14:paraId="6B4092F2" w14:textId="11A5E689" w:rsidR="001C4254" w:rsidRDefault="001C4254" w:rsidP="001C4254">
            <w:pPr>
              <w:rPr>
                <w:rFonts w:cs="Arial"/>
              </w:rPr>
            </w:pPr>
            <w:r>
              <w:rPr>
                <w:rFonts w:cs="Arial"/>
              </w:rPr>
              <w:t>Samsung, NTT DOCOMO</w:t>
            </w:r>
          </w:p>
        </w:tc>
        <w:tc>
          <w:tcPr>
            <w:tcW w:w="826" w:type="dxa"/>
            <w:tcBorders>
              <w:top w:val="single" w:sz="4" w:space="0" w:color="auto"/>
              <w:bottom w:val="single" w:sz="4" w:space="0" w:color="auto"/>
            </w:tcBorders>
            <w:shd w:val="clear" w:color="auto" w:fill="FFFFFF" w:themeFill="background1"/>
          </w:tcPr>
          <w:p w14:paraId="27524BCC" w14:textId="2489DC0E" w:rsidR="001C4254" w:rsidRDefault="001C4254" w:rsidP="001C4254">
            <w:pPr>
              <w:rPr>
                <w:rFonts w:cs="Arial"/>
              </w:rPr>
            </w:pPr>
            <w:r>
              <w:rPr>
                <w:rFonts w:cs="Arial"/>
              </w:rPr>
              <w:t>CR 0721 23.122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74C0B7C" w14:textId="0667D09F" w:rsidR="000046F9" w:rsidRDefault="000046F9" w:rsidP="00707246">
            <w:pPr>
              <w:rPr>
                <w:rFonts w:eastAsia="Batang" w:cs="Arial"/>
                <w:lang w:eastAsia="ko-KR"/>
              </w:rPr>
            </w:pPr>
            <w:r>
              <w:rPr>
                <w:rFonts w:eastAsia="Batang" w:cs="Arial"/>
                <w:lang w:eastAsia="ko-KR"/>
              </w:rPr>
              <w:t>Agreed</w:t>
            </w:r>
          </w:p>
          <w:p w14:paraId="3D60A8E3" w14:textId="77777777" w:rsidR="000046F9" w:rsidRDefault="000046F9" w:rsidP="00707246">
            <w:pPr>
              <w:rPr>
                <w:rFonts w:eastAsia="Batang" w:cs="Arial"/>
                <w:lang w:eastAsia="ko-KR"/>
              </w:rPr>
            </w:pPr>
          </w:p>
          <w:p w14:paraId="7F9E44CB" w14:textId="57BB094D" w:rsidR="00707246" w:rsidRDefault="00707246" w:rsidP="00707246">
            <w:pPr>
              <w:rPr>
                <w:rFonts w:eastAsia="Batang" w:cs="Arial"/>
                <w:lang w:eastAsia="ko-KR"/>
              </w:rPr>
            </w:pPr>
            <w:proofErr w:type="spellStart"/>
            <w:r>
              <w:rPr>
                <w:rFonts w:eastAsia="Batang" w:cs="Arial"/>
                <w:lang w:eastAsia="ko-KR"/>
              </w:rPr>
              <w:t>Revison</w:t>
            </w:r>
            <w:proofErr w:type="spellEnd"/>
            <w:r>
              <w:rPr>
                <w:rFonts w:eastAsia="Batang" w:cs="Arial"/>
                <w:lang w:eastAsia="ko-KR"/>
              </w:rPr>
              <w:t xml:space="preserve"> of C1-213942</w:t>
            </w:r>
          </w:p>
          <w:p w14:paraId="75C21C59" w14:textId="77777777" w:rsidR="00707246" w:rsidRDefault="00707246" w:rsidP="00707246">
            <w:pPr>
              <w:rPr>
                <w:rFonts w:eastAsia="Batang" w:cs="Arial"/>
                <w:lang w:eastAsia="ko-KR"/>
              </w:rPr>
            </w:pPr>
          </w:p>
          <w:p w14:paraId="32C6853C" w14:textId="77777777" w:rsidR="00707246" w:rsidRDefault="00707246" w:rsidP="00707246">
            <w:pPr>
              <w:rPr>
                <w:rFonts w:eastAsia="Batang" w:cs="Arial"/>
                <w:lang w:eastAsia="ko-KR"/>
              </w:rPr>
            </w:pPr>
          </w:p>
          <w:p w14:paraId="04F20EDD" w14:textId="77777777" w:rsidR="00707246" w:rsidRDefault="00707246" w:rsidP="00707246">
            <w:pPr>
              <w:rPr>
                <w:rFonts w:eastAsia="Batang" w:cs="Arial"/>
                <w:lang w:eastAsia="ko-KR"/>
              </w:rPr>
            </w:pPr>
            <w:r>
              <w:rPr>
                <w:rFonts w:eastAsia="Batang" w:cs="Arial"/>
                <w:lang w:eastAsia="ko-KR"/>
              </w:rPr>
              <w:t>----------------------------------</w:t>
            </w:r>
          </w:p>
          <w:p w14:paraId="6509AB4E" w14:textId="77777777" w:rsidR="00707246" w:rsidRDefault="00707246" w:rsidP="001C4254">
            <w:pPr>
              <w:rPr>
                <w:rFonts w:eastAsia="Batang" w:cs="Arial"/>
                <w:lang w:eastAsia="ko-KR"/>
              </w:rPr>
            </w:pPr>
          </w:p>
          <w:p w14:paraId="2746D2E1" w14:textId="77777777" w:rsidR="00707246" w:rsidRDefault="00707246" w:rsidP="001C4254">
            <w:pPr>
              <w:rPr>
                <w:rFonts w:eastAsia="Batang" w:cs="Arial"/>
                <w:lang w:eastAsia="ko-KR"/>
              </w:rPr>
            </w:pPr>
          </w:p>
          <w:p w14:paraId="1A63BA10" w14:textId="3EFDBCF5" w:rsidR="00F901DD" w:rsidRDefault="00F901DD" w:rsidP="001C4254">
            <w:pPr>
              <w:rPr>
                <w:rFonts w:eastAsia="Batang" w:cs="Arial"/>
                <w:lang w:eastAsia="ko-KR"/>
              </w:rPr>
            </w:pPr>
            <w:proofErr w:type="spellStart"/>
            <w:r>
              <w:rPr>
                <w:rFonts w:eastAsia="Batang" w:cs="Arial"/>
                <w:lang w:eastAsia="ko-KR"/>
              </w:rPr>
              <w:t>Revison</w:t>
            </w:r>
            <w:proofErr w:type="spellEnd"/>
            <w:r>
              <w:rPr>
                <w:rFonts w:eastAsia="Batang" w:cs="Arial"/>
                <w:lang w:eastAsia="ko-KR"/>
              </w:rPr>
              <w:t xml:space="preserve"> of C1-213306</w:t>
            </w:r>
          </w:p>
          <w:p w14:paraId="4FCD0ABE" w14:textId="77777777" w:rsidR="00F901DD" w:rsidRDefault="00F901DD" w:rsidP="001C4254">
            <w:pPr>
              <w:rPr>
                <w:rFonts w:eastAsia="Batang" w:cs="Arial"/>
                <w:lang w:eastAsia="ko-KR"/>
              </w:rPr>
            </w:pPr>
          </w:p>
          <w:p w14:paraId="1B48421D" w14:textId="42663B0C" w:rsidR="00F901DD" w:rsidRDefault="00F901DD" w:rsidP="001C4254">
            <w:pPr>
              <w:rPr>
                <w:rFonts w:eastAsia="Batang" w:cs="Arial"/>
                <w:lang w:eastAsia="ko-KR"/>
              </w:rPr>
            </w:pPr>
          </w:p>
          <w:p w14:paraId="66F402C4" w14:textId="1BF60BAA" w:rsidR="00F901DD" w:rsidRDefault="00F901DD" w:rsidP="001C4254">
            <w:pPr>
              <w:rPr>
                <w:rFonts w:eastAsia="Batang" w:cs="Arial"/>
                <w:lang w:eastAsia="ko-KR"/>
              </w:rPr>
            </w:pPr>
            <w:r>
              <w:rPr>
                <w:rFonts w:eastAsia="Batang" w:cs="Arial"/>
                <w:lang w:eastAsia="ko-KR"/>
              </w:rPr>
              <w:t>----------------------------------</w:t>
            </w:r>
          </w:p>
          <w:p w14:paraId="7B6DE7E5" w14:textId="77777777" w:rsidR="00F901DD" w:rsidRDefault="00F901DD" w:rsidP="001C4254">
            <w:pPr>
              <w:rPr>
                <w:rFonts w:eastAsia="Batang" w:cs="Arial"/>
                <w:lang w:eastAsia="ko-KR"/>
              </w:rPr>
            </w:pPr>
          </w:p>
          <w:p w14:paraId="4C759ECE" w14:textId="3E1D0C4E" w:rsidR="001C4254" w:rsidRDefault="001C4254" w:rsidP="001C4254">
            <w:pPr>
              <w:rPr>
                <w:rFonts w:eastAsia="Batang" w:cs="Arial"/>
                <w:lang w:eastAsia="ko-KR"/>
              </w:rPr>
            </w:pPr>
            <w:r>
              <w:rPr>
                <w:rFonts w:eastAsia="Batang" w:cs="Arial"/>
                <w:lang w:eastAsia="ko-KR"/>
              </w:rPr>
              <w:t>Overlaps with / covers same issue as C1-213123</w:t>
            </w:r>
          </w:p>
          <w:p w14:paraId="382C5AF3" w14:textId="77777777" w:rsidR="008F5ED6" w:rsidRDefault="008F5ED6" w:rsidP="001C4254">
            <w:pPr>
              <w:rPr>
                <w:rFonts w:eastAsia="Batang" w:cs="Arial"/>
                <w:lang w:eastAsia="ko-KR"/>
              </w:rPr>
            </w:pPr>
          </w:p>
          <w:p w14:paraId="6B55E1F0" w14:textId="77777777" w:rsidR="008F5ED6" w:rsidRDefault="008F5ED6" w:rsidP="001C4254">
            <w:pPr>
              <w:rPr>
                <w:rFonts w:eastAsia="Batang" w:cs="Arial"/>
                <w:lang w:eastAsia="ko-KR"/>
              </w:rPr>
            </w:pPr>
            <w:r>
              <w:rPr>
                <w:rFonts w:eastAsia="Batang" w:cs="Arial"/>
                <w:lang w:eastAsia="ko-KR"/>
              </w:rPr>
              <w:t xml:space="preserve">Mariusz </w:t>
            </w:r>
            <w:proofErr w:type="spellStart"/>
            <w:r>
              <w:rPr>
                <w:rFonts w:eastAsia="Batang" w:cs="Arial"/>
                <w:lang w:eastAsia="ko-KR"/>
              </w:rPr>
              <w:t>thu</w:t>
            </w:r>
            <w:proofErr w:type="spellEnd"/>
            <w:r>
              <w:rPr>
                <w:rFonts w:eastAsia="Batang" w:cs="Arial"/>
                <w:lang w:eastAsia="ko-KR"/>
              </w:rPr>
              <w:t xml:space="preserve"> 0906</w:t>
            </w:r>
          </w:p>
          <w:p w14:paraId="0363680F" w14:textId="4A416D13" w:rsidR="008F5ED6" w:rsidRDefault="008F5ED6" w:rsidP="001C4254">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4B024D51" w14:textId="325CE6FB" w:rsidR="00596E48" w:rsidRDefault="00596E48" w:rsidP="001C4254">
            <w:pPr>
              <w:rPr>
                <w:rFonts w:eastAsia="Batang" w:cs="Arial"/>
                <w:lang w:eastAsia="ko-KR"/>
              </w:rPr>
            </w:pPr>
          </w:p>
          <w:p w14:paraId="3341BA92" w14:textId="77777777" w:rsidR="00596E48" w:rsidRDefault="00596E48" w:rsidP="00596E48">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1800</w:t>
            </w:r>
          </w:p>
          <w:p w14:paraId="3115FAC2" w14:textId="5B6F1D82" w:rsidR="00596E48" w:rsidRDefault="00596E48" w:rsidP="00596E48">
            <w:pPr>
              <w:rPr>
                <w:rFonts w:eastAsia="Batang" w:cs="Arial"/>
                <w:lang w:eastAsia="ko-KR"/>
              </w:rPr>
            </w:pPr>
            <w:r>
              <w:rPr>
                <w:rFonts w:eastAsia="Batang" w:cs="Arial"/>
                <w:lang w:eastAsia="ko-KR"/>
              </w:rPr>
              <w:t>Rev required</w:t>
            </w:r>
          </w:p>
          <w:p w14:paraId="50CBDDB1" w14:textId="3804A47F" w:rsidR="00841034" w:rsidRDefault="00841034" w:rsidP="00596E48">
            <w:pPr>
              <w:rPr>
                <w:rFonts w:eastAsia="Batang" w:cs="Arial"/>
                <w:lang w:eastAsia="ko-KR"/>
              </w:rPr>
            </w:pPr>
          </w:p>
          <w:p w14:paraId="252763C5" w14:textId="300D1237" w:rsidR="00841034" w:rsidRDefault="00841034" w:rsidP="00596E48">
            <w:pPr>
              <w:rPr>
                <w:rFonts w:eastAsia="Batang" w:cs="Arial"/>
                <w:lang w:eastAsia="ko-KR"/>
              </w:rPr>
            </w:pPr>
            <w:r>
              <w:rPr>
                <w:rFonts w:eastAsia="Batang" w:cs="Arial"/>
                <w:lang w:eastAsia="ko-KR"/>
              </w:rPr>
              <w:t xml:space="preserve">Shuang </w:t>
            </w:r>
            <w:proofErr w:type="spellStart"/>
            <w:r>
              <w:rPr>
                <w:rFonts w:eastAsia="Batang" w:cs="Arial"/>
                <w:lang w:eastAsia="ko-KR"/>
              </w:rPr>
              <w:t>thu</w:t>
            </w:r>
            <w:proofErr w:type="spellEnd"/>
            <w:r>
              <w:rPr>
                <w:rFonts w:eastAsia="Batang" w:cs="Arial"/>
                <w:lang w:eastAsia="ko-KR"/>
              </w:rPr>
              <w:t xml:space="preserve"> 1830</w:t>
            </w:r>
          </w:p>
          <w:p w14:paraId="0080A798" w14:textId="5B3D8859" w:rsidR="00841034" w:rsidRDefault="00841034" w:rsidP="00596E48">
            <w:pPr>
              <w:rPr>
                <w:rFonts w:eastAsia="Batang" w:cs="Arial"/>
                <w:lang w:eastAsia="ko-KR"/>
              </w:rPr>
            </w:pPr>
            <w:r>
              <w:rPr>
                <w:rFonts w:eastAsia="Batang" w:cs="Arial"/>
                <w:lang w:eastAsia="ko-KR"/>
              </w:rPr>
              <w:t>Rev required</w:t>
            </w:r>
          </w:p>
          <w:p w14:paraId="62A4B34B" w14:textId="637F32D7" w:rsidR="00C82DA9" w:rsidRDefault="00C82DA9" w:rsidP="00596E48">
            <w:pPr>
              <w:rPr>
                <w:rFonts w:eastAsia="Batang" w:cs="Arial"/>
                <w:lang w:eastAsia="ko-KR"/>
              </w:rPr>
            </w:pPr>
          </w:p>
          <w:p w14:paraId="21CE3FD8" w14:textId="44D55BA3" w:rsidR="00C82DA9" w:rsidRDefault="00C82DA9" w:rsidP="00596E48">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1859</w:t>
            </w:r>
          </w:p>
          <w:p w14:paraId="4829645D" w14:textId="6957F12F" w:rsidR="00C82DA9" w:rsidRDefault="00C82DA9" w:rsidP="00596E48">
            <w:pPr>
              <w:rPr>
                <w:rFonts w:eastAsia="Batang" w:cs="Arial"/>
                <w:lang w:eastAsia="ko-KR"/>
              </w:rPr>
            </w:pPr>
            <w:r>
              <w:rPr>
                <w:rFonts w:eastAsia="Batang" w:cs="Arial"/>
                <w:lang w:eastAsia="ko-KR"/>
              </w:rPr>
              <w:t>Do not agree with proposal from Shuang</w:t>
            </w:r>
          </w:p>
          <w:p w14:paraId="6DCC8BD6" w14:textId="5B1D82EE" w:rsidR="00861559" w:rsidRDefault="00861559" w:rsidP="00596E48">
            <w:pPr>
              <w:rPr>
                <w:rFonts w:eastAsia="Batang" w:cs="Arial"/>
                <w:lang w:eastAsia="ko-KR"/>
              </w:rPr>
            </w:pPr>
          </w:p>
          <w:p w14:paraId="1634DDC6" w14:textId="036F94FC" w:rsidR="00861559" w:rsidRDefault="00861559" w:rsidP="00596E48">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1901</w:t>
            </w:r>
          </w:p>
          <w:p w14:paraId="6AB3467C" w14:textId="20E80C4C" w:rsidR="00861559" w:rsidRDefault="00861559" w:rsidP="00596E48">
            <w:pPr>
              <w:rPr>
                <w:rFonts w:eastAsia="Batang" w:cs="Arial"/>
                <w:lang w:eastAsia="ko-KR"/>
              </w:rPr>
            </w:pPr>
            <w:r>
              <w:rPr>
                <w:rFonts w:eastAsia="Batang" w:cs="Arial"/>
                <w:lang w:eastAsia="ko-KR"/>
              </w:rPr>
              <w:t>Asking back from Lena</w:t>
            </w:r>
          </w:p>
          <w:p w14:paraId="012C8885" w14:textId="247DFFAE" w:rsidR="000F357E" w:rsidRDefault="000F357E" w:rsidP="00596E48">
            <w:pPr>
              <w:rPr>
                <w:rFonts w:eastAsia="Batang" w:cs="Arial"/>
                <w:lang w:eastAsia="ko-KR"/>
              </w:rPr>
            </w:pPr>
          </w:p>
          <w:p w14:paraId="10C673E2" w14:textId="5B5CF945" w:rsidR="000F357E" w:rsidRDefault="000F357E" w:rsidP="00596E48">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0320/0345</w:t>
            </w:r>
          </w:p>
          <w:p w14:paraId="2E99D39E" w14:textId="4CA20FC6" w:rsidR="000F357E" w:rsidRDefault="00E74260" w:rsidP="00596E48">
            <w:pPr>
              <w:rPr>
                <w:rFonts w:eastAsia="Batang" w:cs="Arial"/>
                <w:lang w:eastAsia="ko-KR"/>
              </w:rPr>
            </w:pPr>
            <w:r>
              <w:rPr>
                <w:rFonts w:eastAsia="Batang" w:cs="Arial"/>
                <w:lang w:eastAsia="ko-KR"/>
              </w:rPr>
              <w:t>R</w:t>
            </w:r>
            <w:r w:rsidR="000F357E">
              <w:rPr>
                <w:rFonts w:eastAsia="Batang" w:cs="Arial"/>
                <w:lang w:eastAsia="ko-KR"/>
              </w:rPr>
              <w:t>eplies</w:t>
            </w:r>
          </w:p>
          <w:p w14:paraId="572A5DD8" w14:textId="0043FAA5" w:rsidR="00E74260" w:rsidRDefault="00E74260" w:rsidP="00596E48">
            <w:pPr>
              <w:rPr>
                <w:rFonts w:eastAsia="Batang" w:cs="Arial"/>
                <w:lang w:eastAsia="ko-KR"/>
              </w:rPr>
            </w:pPr>
          </w:p>
          <w:p w14:paraId="4AF34C01" w14:textId="5BBDF795" w:rsidR="00E74260" w:rsidRDefault="00E74260" w:rsidP="00596E48">
            <w:pPr>
              <w:rPr>
                <w:rFonts w:eastAsia="Batang" w:cs="Arial"/>
                <w:lang w:eastAsia="ko-KR"/>
              </w:rPr>
            </w:pPr>
            <w:r>
              <w:rPr>
                <w:rFonts w:eastAsia="Batang" w:cs="Arial"/>
                <w:lang w:eastAsia="ko-KR"/>
              </w:rPr>
              <w:t xml:space="preserve">Shuang </w:t>
            </w:r>
            <w:proofErr w:type="spellStart"/>
            <w:r>
              <w:rPr>
                <w:rFonts w:eastAsia="Batang" w:cs="Arial"/>
                <w:lang w:eastAsia="ko-KR"/>
              </w:rPr>
              <w:t>fri</w:t>
            </w:r>
            <w:proofErr w:type="spellEnd"/>
            <w:r>
              <w:rPr>
                <w:rFonts w:eastAsia="Batang" w:cs="Arial"/>
                <w:lang w:eastAsia="ko-KR"/>
              </w:rPr>
              <w:t xml:space="preserve"> 0409</w:t>
            </w:r>
          </w:p>
          <w:p w14:paraId="21CFFB67" w14:textId="2E64EC74" w:rsidR="00E74260" w:rsidRDefault="00E74260" w:rsidP="00596E48">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70CFF9DA" w14:textId="75B1069F" w:rsidR="004E0F83" w:rsidRDefault="004E0F83" w:rsidP="00596E48">
            <w:pPr>
              <w:rPr>
                <w:rFonts w:eastAsia="Batang" w:cs="Arial"/>
                <w:lang w:eastAsia="ko-KR"/>
              </w:rPr>
            </w:pPr>
          </w:p>
          <w:p w14:paraId="2357E74B" w14:textId="44D0D9F7" w:rsidR="004E0F83" w:rsidRDefault="004E0F83" w:rsidP="00596E48">
            <w:pPr>
              <w:rPr>
                <w:rFonts w:eastAsia="Batang" w:cs="Arial"/>
                <w:lang w:eastAsia="ko-KR"/>
              </w:rPr>
            </w:pPr>
            <w:r>
              <w:rPr>
                <w:rFonts w:eastAsia="Batang" w:cs="Arial"/>
                <w:lang w:eastAsia="ko-KR"/>
              </w:rPr>
              <w:t>Lalith Mon 0515</w:t>
            </w:r>
          </w:p>
          <w:p w14:paraId="4EE14DB4" w14:textId="3D52179B" w:rsidR="004E0F83" w:rsidRDefault="004E0F83" w:rsidP="00596E48">
            <w:pPr>
              <w:rPr>
                <w:rFonts w:eastAsia="Batang" w:cs="Arial"/>
                <w:lang w:eastAsia="ko-KR"/>
              </w:rPr>
            </w:pPr>
            <w:r>
              <w:rPr>
                <w:rFonts w:eastAsia="Batang" w:cs="Arial"/>
                <w:lang w:eastAsia="ko-KR"/>
              </w:rPr>
              <w:t>Provides rev</w:t>
            </w:r>
          </w:p>
          <w:p w14:paraId="7E9865E9" w14:textId="77777777" w:rsidR="008F5ED6" w:rsidRDefault="008F5ED6" w:rsidP="001C4254">
            <w:pPr>
              <w:rPr>
                <w:rFonts w:eastAsia="Batang" w:cs="Arial"/>
                <w:lang w:eastAsia="ko-KR"/>
              </w:rPr>
            </w:pPr>
          </w:p>
          <w:p w14:paraId="08D18991" w14:textId="77777777" w:rsidR="0050495B" w:rsidRDefault="0050495B" w:rsidP="001C4254">
            <w:pPr>
              <w:rPr>
                <w:rFonts w:eastAsia="Batang" w:cs="Arial"/>
                <w:lang w:eastAsia="ko-KR"/>
              </w:rPr>
            </w:pPr>
            <w:r>
              <w:rPr>
                <w:rFonts w:eastAsia="Batang" w:cs="Arial"/>
                <w:lang w:eastAsia="ko-KR"/>
              </w:rPr>
              <w:t>Roland Mon 0749</w:t>
            </w:r>
          </w:p>
          <w:p w14:paraId="24E22527" w14:textId="77777777" w:rsidR="0050495B" w:rsidRDefault="0050495B" w:rsidP="001C4254">
            <w:pPr>
              <w:rPr>
                <w:rFonts w:eastAsia="Batang" w:cs="Arial"/>
                <w:lang w:eastAsia="ko-KR"/>
              </w:rPr>
            </w:pPr>
            <w:r>
              <w:rPr>
                <w:rFonts w:eastAsia="Batang" w:cs="Arial"/>
                <w:lang w:eastAsia="ko-KR"/>
              </w:rPr>
              <w:t>Rev required</w:t>
            </w:r>
          </w:p>
          <w:p w14:paraId="38330E4D" w14:textId="77777777" w:rsidR="00865AC2" w:rsidRDefault="00865AC2" w:rsidP="001C4254">
            <w:pPr>
              <w:rPr>
                <w:rFonts w:eastAsia="Batang" w:cs="Arial"/>
                <w:lang w:eastAsia="ko-KR"/>
              </w:rPr>
            </w:pPr>
          </w:p>
          <w:p w14:paraId="6E970150" w14:textId="77777777" w:rsidR="00865AC2" w:rsidRDefault="00865AC2" w:rsidP="001C4254">
            <w:pPr>
              <w:rPr>
                <w:rFonts w:eastAsia="Batang" w:cs="Arial"/>
                <w:lang w:eastAsia="ko-KR"/>
              </w:rPr>
            </w:pPr>
            <w:r>
              <w:rPr>
                <w:rFonts w:eastAsia="Batang" w:cs="Arial"/>
                <w:lang w:eastAsia="ko-KR"/>
              </w:rPr>
              <w:t>Lalith Mon 0849</w:t>
            </w:r>
          </w:p>
          <w:p w14:paraId="069A0CEC" w14:textId="7DDA6B86" w:rsidR="00865AC2" w:rsidRDefault="00A6069A" w:rsidP="001C4254">
            <w:pPr>
              <w:rPr>
                <w:rFonts w:eastAsia="Batang" w:cs="Arial"/>
                <w:lang w:eastAsia="ko-KR"/>
              </w:rPr>
            </w:pPr>
            <w:r>
              <w:rPr>
                <w:rFonts w:eastAsia="Batang" w:cs="Arial"/>
                <w:lang w:eastAsia="ko-KR"/>
              </w:rPr>
              <w:t>R</w:t>
            </w:r>
            <w:r w:rsidR="00865AC2">
              <w:rPr>
                <w:rFonts w:eastAsia="Batang" w:cs="Arial"/>
                <w:lang w:eastAsia="ko-KR"/>
              </w:rPr>
              <w:t>eplies</w:t>
            </w:r>
          </w:p>
          <w:p w14:paraId="4620B16B" w14:textId="77777777" w:rsidR="00A6069A" w:rsidRDefault="00A6069A" w:rsidP="001C4254">
            <w:pPr>
              <w:rPr>
                <w:rFonts w:eastAsia="Batang" w:cs="Arial"/>
                <w:lang w:eastAsia="ko-KR"/>
              </w:rPr>
            </w:pPr>
          </w:p>
          <w:p w14:paraId="6F432298" w14:textId="77777777" w:rsidR="00A6069A" w:rsidRDefault="00A6069A" w:rsidP="00A6069A">
            <w:r>
              <w:t>Lena Tue 0204</w:t>
            </w:r>
          </w:p>
          <w:p w14:paraId="7D93216B" w14:textId="75BCBF93" w:rsidR="00A6069A" w:rsidRDefault="00F42E30" w:rsidP="00A6069A">
            <w:r>
              <w:t>T</w:t>
            </w:r>
            <w:r w:rsidR="00A6069A">
              <w:t>ypo</w:t>
            </w:r>
          </w:p>
          <w:p w14:paraId="01FFEB93" w14:textId="650E5985" w:rsidR="00F42E30" w:rsidRDefault="00F42E30" w:rsidP="00A6069A"/>
          <w:p w14:paraId="728D2B8A" w14:textId="403A5356" w:rsidR="00F42E30" w:rsidRDefault="00F42E30" w:rsidP="00A6069A">
            <w:r>
              <w:t xml:space="preserve">Lalith </w:t>
            </w:r>
            <w:proofErr w:type="spellStart"/>
            <w:r>
              <w:t>tue</w:t>
            </w:r>
            <w:proofErr w:type="spellEnd"/>
            <w:r>
              <w:t xml:space="preserve"> 0723</w:t>
            </w:r>
          </w:p>
          <w:p w14:paraId="189BD46D" w14:textId="210E3A6B" w:rsidR="00F42E30" w:rsidRDefault="00F42E30" w:rsidP="00A6069A">
            <w:r>
              <w:t>Provides rev</w:t>
            </w:r>
          </w:p>
          <w:p w14:paraId="39E3D6AA" w14:textId="74AF0FA5" w:rsidR="004C0B27" w:rsidRDefault="004C0B27" w:rsidP="00A6069A"/>
          <w:p w14:paraId="7AF82F9D" w14:textId="35A47EB5" w:rsidR="004C0B27" w:rsidRDefault="004C0B27" w:rsidP="00A6069A">
            <w:r>
              <w:t xml:space="preserve">Shuang </w:t>
            </w:r>
            <w:proofErr w:type="spellStart"/>
            <w:r>
              <w:t>tue</w:t>
            </w:r>
            <w:proofErr w:type="spellEnd"/>
            <w:r>
              <w:t xml:space="preserve"> 1139</w:t>
            </w:r>
          </w:p>
          <w:p w14:paraId="029DAEF7" w14:textId="173736C1" w:rsidR="004C0B27" w:rsidRDefault="004C0B27" w:rsidP="00A6069A">
            <w:r>
              <w:t>Fine</w:t>
            </w:r>
          </w:p>
          <w:p w14:paraId="3C3C46E1" w14:textId="6F780B7D" w:rsidR="0071613A" w:rsidRDefault="0071613A" w:rsidP="00A6069A"/>
          <w:p w14:paraId="6B5DADDF" w14:textId="2391AF79" w:rsidR="0071613A" w:rsidRDefault="0071613A" w:rsidP="00A6069A">
            <w:r>
              <w:t xml:space="preserve">Mariusz </w:t>
            </w:r>
            <w:proofErr w:type="spellStart"/>
            <w:r>
              <w:t>tue</w:t>
            </w:r>
            <w:proofErr w:type="spellEnd"/>
            <w:r>
              <w:t xml:space="preserve"> 1502</w:t>
            </w:r>
          </w:p>
          <w:p w14:paraId="27056836" w14:textId="733559C9" w:rsidR="0071613A" w:rsidRDefault="00E77093" w:rsidP="00A6069A">
            <w:r>
              <w:t>C</w:t>
            </w:r>
            <w:r w:rsidR="0071613A">
              <w:t>omment</w:t>
            </w:r>
          </w:p>
          <w:p w14:paraId="2425A795" w14:textId="60C263BC" w:rsidR="00E77093" w:rsidRDefault="00E77093" w:rsidP="00A6069A"/>
          <w:p w14:paraId="1C791CE8" w14:textId="58F180C3" w:rsidR="00E77093" w:rsidRDefault="00E77093" w:rsidP="00A6069A">
            <w:r>
              <w:t xml:space="preserve">Roland </w:t>
            </w:r>
            <w:proofErr w:type="spellStart"/>
            <w:r>
              <w:t>tue</w:t>
            </w:r>
            <w:proofErr w:type="spellEnd"/>
            <w:r>
              <w:t xml:space="preserve"> 2102</w:t>
            </w:r>
          </w:p>
          <w:p w14:paraId="43E5A27D" w14:textId="34379D64" w:rsidR="00E77093" w:rsidRDefault="00E77093" w:rsidP="00A6069A">
            <w:r>
              <w:t>Provides a proposal</w:t>
            </w:r>
          </w:p>
          <w:p w14:paraId="549DE024" w14:textId="47ACA49D" w:rsidR="00BE5E6F" w:rsidRDefault="00BE5E6F" w:rsidP="00A6069A"/>
          <w:p w14:paraId="4533E537" w14:textId="2C9BA022" w:rsidR="00BE5E6F" w:rsidRDefault="00BE5E6F" w:rsidP="00A6069A">
            <w:r>
              <w:t xml:space="preserve">Lena </w:t>
            </w:r>
            <w:proofErr w:type="spellStart"/>
            <w:r>
              <w:t>tue</w:t>
            </w:r>
            <w:proofErr w:type="spellEnd"/>
            <w:r>
              <w:t xml:space="preserve"> 2257</w:t>
            </w:r>
          </w:p>
          <w:p w14:paraId="695AF737" w14:textId="56F8BA0F" w:rsidR="00BE5E6F" w:rsidRDefault="00BE5E6F" w:rsidP="00A6069A">
            <w:r>
              <w:t>Does not work</w:t>
            </w:r>
          </w:p>
          <w:p w14:paraId="7B63CA1F" w14:textId="0C034D2E" w:rsidR="004C0B27" w:rsidRDefault="004C0B27" w:rsidP="00A6069A"/>
          <w:p w14:paraId="75B49FF2" w14:textId="022E06B3" w:rsidR="00C0760A" w:rsidRDefault="00C0760A" w:rsidP="00A6069A">
            <w:r>
              <w:t>Lalith wed 0802</w:t>
            </w:r>
          </w:p>
          <w:p w14:paraId="3AC3AC7D" w14:textId="34EA6AD3" w:rsidR="00C0760A" w:rsidRDefault="00C0760A" w:rsidP="00A6069A">
            <w:r>
              <w:t>New rev</w:t>
            </w:r>
          </w:p>
          <w:p w14:paraId="2010F819" w14:textId="460A8995" w:rsidR="006B2D73" w:rsidRDefault="006B2D73" w:rsidP="00A6069A"/>
          <w:p w14:paraId="1D4D034E" w14:textId="4D91F409" w:rsidR="006B2D73" w:rsidRDefault="006B2D73" w:rsidP="00A6069A">
            <w:r>
              <w:t>Ban wed 0841</w:t>
            </w:r>
            <w:r w:rsidR="002434BB">
              <w:t>/0938</w:t>
            </w:r>
          </w:p>
          <w:p w14:paraId="7FB6765A" w14:textId="4796200F" w:rsidR="006B2D73" w:rsidRDefault="006B2D73" w:rsidP="00A6069A">
            <w:r>
              <w:t>Proposal from Roland does not work</w:t>
            </w:r>
            <w:r w:rsidR="002434BB">
              <w:t xml:space="preserve">, provides </w:t>
            </w:r>
            <w:proofErr w:type="spellStart"/>
            <w:r w:rsidR="002434BB">
              <w:t>porposal</w:t>
            </w:r>
            <w:proofErr w:type="spellEnd"/>
          </w:p>
          <w:p w14:paraId="3C05BECA" w14:textId="43752569" w:rsidR="002434BB" w:rsidRDefault="002434BB" w:rsidP="00A6069A"/>
          <w:p w14:paraId="0028FD06" w14:textId="19D5FAE7" w:rsidR="002434BB" w:rsidRDefault="002434BB" w:rsidP="00A6069A">
            <w:r>
              <w:t>Lalith wed 0946</w:t>
            </w:r>
          </w:p>
          <w:p w14:paraId="41073E38" w14:textId="26741C05" w:rsidR="002434BB" w:rsidRDefault="00B4529C" w:rsidP="00A6069A">
            <w:r>
              <w:t>F</w:t>
            </w:r>
            <w:r w:rsidR="002434BB">
              <w:t>ine</w:t>
            </w:r>
          </w:p>
          <w:p w14:paraId="66152C08" w14:textId="4F63AA3B" w:rsidR="00B4529C" w:rsidRDefault="00B4529C" w:rsidP="00A6069A"/>
          <w:p w14:paraId="3D867F09" w14:textId="7AF3EA8C" w:rsidR="00B4529C" w:rsidRDefault="00B4529C" w:rsidP="00A6069A">
            <w:r>
              <w:t>Ban wed 1020</w:t>
            </w:r>
          </w:p>
          <w:p w14:paraId="7A79F3FE" w14:textId="1A5DA672" w:rsidR="00B4529C" w:rsidRDefault="00FE36EA" w:rsidP="00A6069A">
            <w:r>
              <w:t>R</w:t>
            </w:r>
            <w:r w:rsidR="00B4529C">
              <w:t>ev</w:t>
            </w:r>
          </w:p>
          <w:p w14:paraId="1C6C77B6" w14:textId="15C73431" w:rsidR="00FE36EA" w:rsidRDefault="00FE36EA" w:rsidP="00A6069A"/>
          <w:p w14:paraId="1629E7F0" w14:textId="3C281C42" w:rsidR="00FE36EA" w:rsidRDefault="00FE36EA" w:rsidP="00A6069A">
            <w:r>
              <w:t>Discussion not captured</w:t>
            </w:r>
          </w:p>
          <w:p w14:paraId="69D0D5BC" w14:textId="0BA46B43" w:rsidR="00006ABC" w:rsidRDefault="00006ABC" w:rsidP="00A6069A"/>
          <w:p w14:paraId="3DB39446" w14:textId="7BE77E10" w:rsidR="00006ABC" w:rsidRDefault="00006ABC" w:rsidP="00A6069A">
            <w:r>
              <w:t xml:space="preserve">Lalith </w:t>
            </w:r>
            <w:proofErr w:type="spellStart"/>
            <w:r>
              <w:t>thu</w:t>
            </w:r>
            <w:proofErr w:type="spellEnd"/>
            <w:r>
              <w:t xml:space="preserve"> 0611</w:t>
            </w:r>
          </w:p>
          <w:p w14:paraId="7ADC238B" w14:textId="4A7E4F73" w:rsidR="00006ABC" w:rsidRDefault="00006ABC" w:rsidP="00A6069A">
            <w:r>
              <w:t>Provides rev</w:t>
            </w:r>
          </w:p>
          <w:p w14:paraId="6ABABB34" w14:textId="18AC9E39" w:rsidR="007F5659" w:rsidRDefault="007F5659" w:rsidP="00A6069A"/>
          <w:p w14:paraId="313EAC80" w14:textId="168C98F5" w:rsidR="007F5659" w:rsidRDefault="007F5659" w:rsidP="00A6069A">
            <w:r>
              <w:t xml:space="preserve">Roland </w:t>
            </w:r>
            <w:proofErr w:type="spellStart"/>
            <w:r>
              <w:t>thu</w:t>
            </w:r>
            <w:proofErr w:type="spellEnd"/>
            <w:r>
              <w:t xml:space="preserve"> 0848</w:t>
            </w:r>
          </w:p>
          <w:p w14:paraId="2AD4BD88" w14:textId="1C25E1AD" w:rsidR="007F5659" w:rsidRDefault="007F5659" w:rsidP="00A6069A">
            <w:r>
              <w:t xml:space="preserve">Not acceptable, different </w:t>
            </w:r>
            <w:r w:rsidR="003111B5">
              <w:t>proposal</w:t>
            </w:r>
          </w:p>
          <w:p w14:paraId="72396804" w14:textId="744F6470" w:rsidR="003111B5" w:rsidRDefault="003111B5" w:rsidP="00A6069A"/>
          <w:p w14:paraId="24CD1E8A" w14:textId="6BD04FDD" w:rsidR="003111B5" w:rsidRDefault="003111B5" w:rsidP="00A6069A">
            <w:r>
              <w:t>DISC no longer captured</w:t>
            </w:r>
          </w:p>
          <w:p w14:paraId="1B328A95" w14:textId="3F5BF708" w:rsidR="00A6069A" w:rsidRDefault="00A6069A" w:rsidP="001C4254">
            <w:pPr>
              <w:rPr>
                <w:rFonts w:eastAsia="Batang" w:cs="Arial"/>
                <w:lang w:eastAsia="ko-KR"/>
              </w:rPr>
            </w:pPr>
          </w:p>
        </w:tc>
      </w:tr>
      <w:tr w:rsidR="001C4254" w:rsidRPr="00D95972" w14:paraId="0ABEE923" w14:textId="77777777" w:rsidTr="00C0760A">
        <w:trPr>
          <w:gridAfter w:val="1"/>
          <w:wAfter w:w="4191" w:type="dxa"/>
        </w:trPr>
        <w:tc>
          <w:tcPr>
            <w:tcW w:w="976" w:type="dxa"/>
            <w:tcBorders>
              <w:top w:val="nil"/>
              <w:left w:val="thinThickThinSmallGap" w:sz="24" w:space="0" w:color="auto"/>
              <w:bottom w:val="nil"/>
            </w:tcBorders>
            <w:shd w:val="clear" w:color="auto" w:fill="auto"/>
          </w:tcPr>
          <w:p w14:paraId="06739279"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1AC6EE7F"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hemeFill="background1"/>
          </w:tcPr>
          <w:p w14:paraId="5CB83D00" w14:textId="57CBC719" w:rsidR="001C4254" w:rsidRDefault="00017B88" w:rsidP="001C4254">
            <w:pPr>
              <w:overflowPunct/>
              <w:autoSpaceDE/>
              <w:autoSpaceDN/>
              <w:adjustRightInd/>
              <w:textAlignment w:val="auto"/>
            </w:pPr>
            <w:hyperlink r:id="rId191" w:history="1">
              <w:r w:rsidR="001C4254">
                <w:rPr>
                  <w:rStyle w:val="Hyperlink"/>
                </w:rPr>
                <w:t>C1-213307</w:t>
              </w:r>
            </w:hyperlink>
          </w:p>
        </w:tc>
        <w:tc>
          <w:tcPr>
            <w:tcW w:w="4191" w:type="dxa"/>
            <w:gridSpan w:val="3"/>
            <w:tcBorders>
              <w:top w:val="single" w:sz="4" w:space="0" w:color="auto"/>
              <w:bottom w:val="single" w:sz="4" w:space="0" w:color="auto"/>
            </w:tcBorders>
            <w:shd w:val="clear" w:color="auto" w:fill="FFFFFF" w:themeFill="background1"/>
          </w:tcPr>
          <w:p w14:paraId="2309120D" w14:textId="3FA1E4E5" w:rsidR="001C4254" w:rsidRDefault="001C4254" w:rsidP="001C4254">
            <w:pPr>
              <w:rPr>
                <w:rFonts w:cs="Arial"/>
              </w:rPr>
            </w:pPr>
            <w:r>
              <w:rPr>
                <w:rFonts w:cs="Arial"/>
              </w:rPr>
              <w:t>SOR-CMCI configuration for SOR security check failure</w:t>
            </w:r>
          </w:p>
        </w:tc>
        <w:tc>
          <w:tcPr>
            <w:tcW w:w="1767" w:type="dxa"/>
            <w:tcBorders>
              <w:top w:val="single" w:sz="4" w:space="0" w:color="auto"/>
              <w:bottom w:val="single" w:sz="4" w:space="0" w:color="auto"/>
            </w:tcBorders>
            <w:shd w:val="clear" w:color="auto" w:fill="FFFFFF" w:themeFill="background1"/>
          </w:tcPr>
          <w:p w14:paraId="2E064987" w14:textId="40D704BA" w:rsidR="001C4254" w:rsidRDefault="001C4254" w:rsidP="001C4254">
            <w:pPr>
              <w:rPr>
                <w:rFonts w:cs="Arial"/>
              </w:rPr>
            </w:pPr>
            <w:r>
              <w:rPr>
                <w:rFonts w:cs="Arial"/>
              </w:rPr>
              <w:t>Samsung</w:t>
            </w:r>
          </w:p>
        </w:tc>
        <w:tc>
          <w:tcPr>
            <w:tcW w:w="826" w:type="dxa"/>
            <w:tcBorders>
              <w:top w:val="single" w:sz="4" w:space="0" w:color="auto"/>
              <w:bottom w:val="single" w:sz="4" w:space="0" w:color="auto"/>
            </w:tcBorders>
            <w:shd w:val="clear" w:color="auto" w:fill="FFFFFF" w:themeFill="background1"/>
          </w:tcPr>
          <w:p w14:paraId="423F7A7D" w14:textId="13DD1DC1" w:rsidR="001C4254" w:rsidRDefault="001C4254" w:rsidP="001C4254">
            <w:pPr>
              <w:rPr>
                <w:rFonts w:cs="Arial"/>
              </w:rPr>
            </w:pPr>
            <w:r>
              <w:rPr>
                <w:rFonts w:cs="Arial"/>
              </w:rPr>
              <w:t>CR 0722 23.122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8302935" w14:textId="6AEC595B" w:rsidR="00C0760A" w:rsidRDefault="00C0760A" w:rsidP="001C4254">
            <w:pPr>
              <w:rPr>
                <w:rFonts w:eastAsia="Batang" w:cs="Arial"/>
                <w:lang w:eastAsia="ko-KR"/>
              </w:rPr>
            </w:pPr>
            <w:r>
              <w:rPr>
                <w:rFonts w:eastAsia="Batang" w:cs="Arial"/>
                <w:lang w:eastAsia="ko-KR"/>
              </w:rPr>
              <w:t>Postponed</w:t>
            </w:r>
          </w:p>
          <w:p w14:paraId="39B27890" w14:textId="77777777" w:rsidR="00C0760A" w:rsidRDefault="00C0760A" w:rsidP="001C4254">
            <w:pPr>
              <w:rPr>
                <w:rFonts w:eastAsia="Batang" w:cs="Arial"/>
                <w:lang w:eastAsia="ko-KR"/>
              </w:rPr>
            </w:pPr>
            <w:r>
              <w:rPr>
                <w:rFonts w:eastAsia="Batang" w:cs="Arial"/>
                <w:lang w:eastAsia="ko-KR"/>
              </w:rPr>
              <w:t>Lalith wed 0652</w:t>
            </w:r>
          </w:p>
          <w:p w14:paraId="2A339CC1" w14:textId="77777777" w:rsidR="00C0760A" w:rsidRDefault="00C0760A" w:rsidP="001C4254">
            <w:pPr>
              <w:rPr>
                <w:rFonts w:eastAsia="Batang" w:cs="Arial"/>
                <w:lang w:eastAsia="ko-KR"/>
              </w:rPr>
            </w:pPr>
          </w:p>
          <w:p w14:paraId="51C4D0EC" w14:textId="0EC8034F" w:rsidR="001C4254" w:rsidRDefault="001C4254" w:rsidP="001C4254">
            <w:pPr>
              <w:rPr>
                <w:rFonts w:eastAsia="Batang" w:cs="Arial"/>
                <w:lang w:eastAsia="ko-KR"/>
              </w:rPr>
            </w:pPr>
            <w:r>
              <w:rPr>
                <w:rFonts w:eastAsia="Batang" w:cs="Arial"/>
                <w:lang w:eastAsia="ko-KR"/>
              </w:rPr>
              <w:t>Overlaps with / covers same issue as C1-213123</w:t>
            </w:r>
          </w:p>
          <w:p w14:paraId="5560DEA4" w14:textId="77777777" w:rsidR="00AA6A7E" w:rsidRDefault="00AA6A7E" w:rsidP="001C4254">
            <w:pPr>
              <w:rPr>
                <w:rFonts w:eastAsia="Batang" w:cs="Arial"/>
                <w:lang w:eastAsia="ko-KR"/>
              </w:rPr>
            </w:pPr>
          </w:p>
          <w:p w14:paraId="0F3A5CC5" w14:textId="77777777" w:rsidR="00AA6A7E" w:rsidRDefault="00AA6A7E" w:rsidP="001C425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0914</w:t>
            </w:r>
          </w:p>
          <w:p w14:paraId="62AA6555" w14:textId="77777777" w:rsidR="00AA6A7E" w:rsidRDefault="00AA6A7E" w:rsidP="001C4254">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5FA7A8CA" w14:textId="59113299" w:rsidR="002E09A0" w:rsidRDefault="002E09A0" w:rsidP="001C4254">
            <w:pPr>
              <w:rPr>
                <w:rFonts w:eastAsia="Batang" w:cs="Arial"/>
                <w:lang w:eastAsia="ko-KR"/>
              </w:rPr>
            </w:pPr>
          </w:p>
          <w:p w14:paraId="03CF0090" w14:textId="303C42FC" w:rsidR="000E3B3D" w:rsidRDefault="000E3B3D" w:rsidP="001C4254">
            <w:pPr>
              <w:rPr>
                <w:rFonts w:eastAsia="Batang" w:cs="Arial"/>
                <w:lang w:eastAsia="ko-KR"/>
              </w:rPr>
            </w:pPr>
            <w:r>
              <w:rPr>
                <w:rFonts w:eastAsia="Batang" w:cs="Arial"/>
                <w:lang w:eastAsia="ko-KR"/>
              </w:rPr>
              <w:t xml:space="preserve">Mariusz </w:t>
            </w:r>
            <w:proofErr w:type="spellStart"/>
            <w:r>
              <w:rPr>
                <w:rFonts w:eastAsia="Batang" w:cs="Arial"/>
                <w:lang w:eastAsia="ko-KR"/>
              </w:rPr>
              <w:t>thu</w:t>
            </w:r>
            <w:proofErr w:type="spellEnd"/>
            <w:r>
              <w:rPr>
                <w:rFonts w:eastAsia="Batang" w:cs="Arial"/>
                <w:lang w:eastAsia="ko-KR"/>
              </w:rPr>
              <w:t xml:space="preserve"> 0915</w:t>
            </w:r>
          </w:p>
          <w:p w14:paraId="12E28E66" w14:textId="038590D3" w:rsidR="000E3B3D" w:rsidRDefault="000E3B3D" w:rsidP="001C4254">
            <w:pPr>
              <w:rPr>
                <w:rFonts w:eastAsia="Batang" w:cs="Arial"/>
                <w:lang w:eastAsia="ko-KR"/>
              </w:rPr>
            </w:pPr>
            <w:r>
              <w:rPr>
                <w:rFonts w:eastAsia="Batang" w:cs="Arial"/>
                <w:lang w:eastAsia="ko-KR"/>
              </w:rPr>
              <w:t>Rev required</w:t>
            </w:r>
          </w:p>
          <w:p w14:paraId="5AB06495" w14:textId="77777777" w:rsidR="000E3B3D" w:rsidRDefault="000E3B3D" w:rsidP="001C4254">
            <w:pPr>
              <w:rPr>
                <w:rFonts w:eastAsia="Batang" w:cs="Arial"/>
                <w:lang w:eastAsia="ko-KR"/>
              </w:rPr>
            </w:pPr>
          </w:p>
          <w:p w14:paraId="2B0BC240" w14:textId="77777777" w:rsidR="002E09A0" w:rsidRDefault="002E09A0" w:rsidP="001C4254">
            <w:pPr>
              <w:rPr>
                <w:rFonts w:eastAsia="Batang" w:cs="Arial"/>
                <w:lang w:eastAsia="ko-KR"/>
              </w:rPr>
            </w:pPr>
            <w:r>
              <w:rPr>
                <w:rFonts w:eastAsia="Batang" w:cs="Arial"/>
                <w:lang w:eastAsia="ko-KR"/>
              </w:rPr>
              <w:t xml:space="preserve">Lufeng </w:t>
            </w:r>
            <w:proofErr w:type="spellStart"/>
            <w:r>
              <w:rPr>
                <w:rFonts w:eastAsia="Batang" w:cs="Arial"/>
                <w:lang w:eastAsia="ko-KR"/>
              </w:rPr>
              <w:t>thu</w:t>
            </w:r>
            <w:proofErr w:type="spellEnd"/>
            <w:r>
              <w:rPr>
                <w:rFonts w:eastAsia="Batang" w:cs="Arial"/>
                <w:lang w:eastAsia="ko-KR"/>
              </w:rPr>
              <w:t xml:space="preserve"> 1120</w:t>
            </w:r>
          </w:p>
          <w:p w14:paraId="0D413CCD" w14:textId="5E4C79D9" w:rsidR="002E09A0" w:rsidRDefault="002E09A0" w:rsidP="001C4254">
            <w:pPr>
              <w:rPr>
                <w:rFonts w:eastAsia="Batang" w:cs="Arial"/>
                <w:lang w:eastAsia="ko-KR"/>
              </w:rPr>
            </w:pPr>
            <w:r>
              <w:rPr>
                <w:rFonts w:eastAsia="Batang" w:cs="Arial"/>
                <w:lang w:eastAsia="ko-KR"/>
              </w:rPr>
              <w:t>Clarification</w:t>
            </w:r>
          </w:p>
          <w:p w14:paraId="36EB6A3A" w14:textId="0056F83C" w:rsidR="00036A34" w:rsidRDefault="00036A34" w:rsidP="001C4254">
            <w:pPr>
              <w:rPr>
                <w:rFonts w:eastAsia="Batang" w:cs="Arial"/>
                <w:lang w:eastAsia="ko-KR"/>
              </w:rPr>
            </w:pPr>
          </w:p>
          <w:p w14:paraId="237DBC03" w14:textId="4F11A88F" w:rsidR="00036A34" w:rsidRDefault="00036A34" w:rsidP="001C4254">
            <w:pPr>
              <w:rPr>
                <w:rFonts w:eastAsia="Batang" w:cs="Arial"/>
                <w:lang w:eastAsia="ko-KR"/>
              </w:rPr>
            </w:pPr>
            <w:r>
              <w:rPr>
                <w:rFonts w:eastAsia="Batang" w:cs="Arial"/>
                <w:lang w:eastAsia="ko-KR"/>
              </w:rPr>
              <w:t xml:space="preserve">Lalith </w:t>
            </w:r>
            <w:proofErr w:type="spellStart"/>
            <w:r>
              <w:rPr>
                <w:rFonts w:eastAsia="Batang" w:cs="Arial"/>
                <w:lang w:eastAsia="ko-KR"/>
              </w:rPr>
              <w:t>thu</w:t>
            </w:r>
            <w:proofErr w:type="spellEnd"/>
            <w:r>
              <w:rPr>
                <w:rFonts w:eastAsia="Batang" w:cs="Arial"/>
                <w:lang w:eastAsia="ko-KR"/>
              </w:rPr>
              <w:t xml:space="preserve"> 1143</w:t>
            </w:r>
          </w:p>
          <w:p w14:paraId="737C4D50" w14:textId="7A98FCB0" w:rsidR="00036A34" w:rsidRDefault="00036A34" w:rsidP="001C4254">
            <w:pPr>
              <w:rPr>
                <w:rFonts w:eastAsia="Batang" w:cs="Arial"/>
                <w:lang w:eastAsia="ko-KR"/>
              </w:rPr>
            </w:pPr>
            <w:r>
              <w:rPr>
                <w:rFonts w:eastAsia="Batang" w:cs="Arial"/>
                <w:lang w:eastAsia="ko-KR"/>
              </w:rPr>
              <w:t>Replies</w:t>
            </w:r>
          </w:p>
          <w:p w14:paraId="4618897C" w14:textId="0EBEAEB6" w:rsidR="00036A34" w:rsidRDefault="00036A34" w:rsidP="001C4254">
            <w:pPr>
              <w:rPr>
                <w:rFonts w:eastAsia="Batang" w:cs="Arial"/>
                <w:lang w:eastAsia="ko-KR"/>
              </w:rPr>
            </w:pPr>
          </w:p>
          <w:p w14:paraId="444145B2" w14:textId="12FF16AC" w:rsidR="005248C0" w:rsidRDefault="005248C0" w:rsidP="001C4254">
            <w:pPr>
              <w:rPr>
                <w:rFonts w:eastAsia="Batang" w:cs="Arial"/>
                <w:lang w:eastAsia="ko-KR"/>
              </w:rPr>
            </w:pPr>
            <w:r>
              <w:rPr>
                <w:rFonts w:eastAsia="Batang" w:cs="Arial"/>
                <w:lang w:eastAsia="ko-KR"/>
              </w:rPr>
              <w:t xml:space="preserve">Ban </w:t>
            </w:r>
            <w:proofErr w:type="spellStart"/>
            <w:r w:rsidR="000E3B3D">
              <w:rPr>
                <w:rFonts w:eastAsia="Batang" w:cs="Arial"/>
                <w:lang w:eastAsia="ko-KR"/>
              </w:rPr>
              <w:t>thu</w:t>
            </w:r>
            <w:proofErr w:type="spellEnd"/>
            <w:r w:rsidR="000E3B3D">
              <w:rPr>
                <w:rFonts w:eastAsia="Batang" w:cs="Arial"/>
                <w:lang w:eastAsia="ko-KR"/>
              </w:rPr>
              <w:t xml:space="preserve"> 1412</w:t>
            </w:r>
          </w:p>
          <w:p w14:paraId="5F158DEA" w14:textId="6EFED60E" w:rsidR="000E3B3D" w:rsidRDefault="008A0A1D" w:rsidP="001C4254">
            <w:pPr>
              <w:rPr>
                <w:rFonts w:eastAsia="Batang" w:cs="Arial"/>
                <w:lang w:eastAsia="ko-KR"/>
              </w:rPr>
            </w:pPr>
            <w:r>
              <w:rPr>
                <w:rFonts w:eastAsia="Batang" w:cs="Arial"/>
                <w:lang w:eastAsia="ko-KR"/>
              </w:rPr>
              <w:t>C</w:t>
            </w:r>
            <w:r w:rsidR="000E3B3D">
              <w:rPr>
                <w:rFonts w:eastAsia="Batang" w:cs="Arial"/>
                <w:lang w:eastAsia="ko-KR"/>
              </w:rPr>
              <w:t>omments</w:t>
            </w:r>
          </w:p>
          <w:p w14:paraId="6480FF4B" w14:textId="4166CC80" w:rsidR="008A0A1D" w:rsidRDefault="008A0A1D" w:rsidP="001C4254">
            <w:pPr>
              <w:rPr>
                <w:rFonts w:eastAsia="Batang" w:cs="Arial"/>
                <w:lang w:eastAsia="ko-KR"/>
              </w:rPr>
            </w:pPr>
          </w:p>
          <w:p w14:paraId="1FC01641" w14:textId="4A6089A0" w:rsidR="008A0A1D" w:rsidRDefault="008A0A1D" w:rsidP="001C4254">
            <w:pPr>
              <w:rPr>
                <w:rFonts w:eastAsia="Batang" w:cs="Arial"/>
                <w:lang w:eastAsia="ko-KR"/>
              </w:rPr>
            </w:pPr>
            <w:r>
              <w:rPr>
                <w:rFonts w:eastAsia="Batang" w:cs="Arial"/>
                <w:lang w:eastAsia="ko-KR"/>
              </w:rPr>
              <w:t xml:space="preserve">Lufeng </w:t>
            </w:r>
            <w:proofErr w:type="spellStart"/>
            <w:r>
              <w:rPr>
                <w:rFonts w:eastAsia="Batang" w:cs="Arial"/>
                <w:lang w:eastAsia="ko-KR"/>
              </w:rPr>
              <w:t>fri</w:t>
            </w:r>
            <w:proofErr w:type="spellEnd"/>
            <w:r>
              <w:rPr>
                <w:rFonts w:eastAsia="Batang" w:cs="Arial"/>
                <w:lang w:eastAsia="ko-KR"/>
              </w:rPr>
              <w:t xml:space="preserve"> 0532</w:t>
            </w:r>
          </w:p>
          <w:p w14:paraId="748C9883" w14:textId="3009A3DB" w:rsidR="008A0A1D" w:rsidRDefault="008A0A1D" w:rsidP="001C4254">
            <w:pPr>
              <w:rPr>
                <w:rFonts w:eastAsia="Batang" w:cs="Arial"/>
                <w:lang w:eastAsia="ko-KR"/>
              </w:rPr>
            </w:pPr>
            <w:r>
              <w:rPr>
                <w:rFonts w:eastAsia="Batang" w:cs="Arial"/>
                <w:lang w:eastAsia="ko-KR"/>
              </w:rPr>
              <w:t>Replies</w:t>
            </w:r>
          </w:p>
          <w:p w14:paraId="5728609B" w14:textId="7CDFE1A5" w:rsidR="008A0A1D" w:rsidRDefault="008A0A1D" w:rsidP="001C4254">
            <w:pPr>
              <w:rPr>
                <w:rFonts w:eastAsia="Batang" w:cs="Arial"/>
                <w:lang w:eastAsia="ko-KR"/>
              </w:rPr>
            </w:pPr>
          </w:p>
          <w:p w14:paraId="33E07605" w14:textId="47C4F9A3" w:rsidR="008A0A1D" w:rsidRDefault="008A0A1D" w:rsidP="001C4254">
            <w:pPr>
              <w:rPr>
                <w:rFonts w:eastAsia="Batang" w:cs="Arial"/>
                <w:lang w:eastAsia="ko-KR"/>
              </w:rPr>
            </w:pPr>
            <w:r>
              <w:rPr>
                <w:rFonts w:eastAsia="Batang" w:cs="Arial"/>
                <w:lang w:eastAsia="ko-KR"/>
              </w:rPr>
              <w:t xml:space="preserve">Lalith </w:t>
            </w:r>
            <w:proofErr w:type="spellStart"/>
            <w:r>
              <w:rPr>
                <w:rFonts w:eastAsia="Batang" w:cs="Arial"/>
                <w:lang w:eastAsia="ko-KR"/>
              </w:rPr>
              <w:t>fri</w:t>
            </w:r>
            <w:proofErr w:type="spellEnd"/>
            <w:r>
              <w:rPr>
                <w:rFonts w:eastAsia="Batang" w:cs="Arial"/>
                <w:lang w:eastAsia="ko-KR"/>
              </w:rPr>
              <w:t xml:space="preserve"> 0713</w:t>
            </w:r>
            <w:r w:rsidR="00A62999">
              <w:rPr>
                <w:rFonts w:eastAsia="Batang" w:cs="Arial"/>
                <w:lang w:eastAsia="ko-KR"/>
              </w:rPr>
              <w:t>/0810</w:t>
            </w:r>
          </w:p>
          <w:p w14:paraId="63B89BC8" w14:textId="075A4AEE" w:rsidR="008A0A1D" w:rsidRDefault="008A0A1D" w:rsidP="001C4254">
            <w:pPr>
              <w:rPr>
                <w:rFonts w:eastAsia="Batang" w:cs="Arial"/>
                <w:lang w:eastAsia="ko-KR"/>
              </w:rPr>
            </w:pPr>
            <w:r>
              <w:rPr>
                <w:rFonts w:eastAsia="Batang" w:cs="Arial"/>
                <w:lang w:eastAsia="ko-KR"/>
              </w:rPr>
              <w:t>Replies/explains</w:t>
            </w:r>
          </w:p>
          <w:p w14:paraId="08C69FEB" w14:textId="11836A36" w:rsidR="008A0A1D" w:rsidRDefault="008A0A1D" w:rsidP="001C4254">
            <w:pPr>
              <w:rPr>
                <w:rFonts w:eastAsia="Batang" w:cs="Arial"/>
                <w:lang w:eastAsia="ko-KR"/>
              </w:rPr>
            </w:pPr>
          </w:p>
          <w:p w14:paraId="798E60CC" w14:textId="3FE54EA2" w:rsidR="00AE2973" w:rsidRDefault="00AE2973" w:rsidP="001C4254">
            <w:pPr>
              <w:rPr>
                <w:rFonts w:eastAsia="Batang" w:cs="Arial"/>
                <w:lang w:eastAsia="ko-KR"/>
              </w:rPr>
            </w:pPr>
            <w:r>
              <w:rPr>
                <w:rFonts w:eastAsia="Batang" w:cs="Arial"/>
                <w:lang w:eastAsia="ko-KR"/>
              </w:rPr>
              <w:t xml:space="preserve">Ban </w:t>
            </w:r>
            <w:proofErr w:type="spellStart"/>
            <w:r>
              <w:rPr>
                <w:rFonts w:eastAsia="Batang" w:cs="Arial"/>
                <w:lang w:eastAsia="ko-KR"/>
              </w:rPr>
              <w:t>fri</w:t>
            </w:r>
            <w:proofErr w:type="spellEnd"/>
            <w:r>
              <w:rPr>
                <w:rFonts w:eastAsia="Batang" w:cs="Arial"/>
                <w:lang w:eastAsia="ko-KR"/>
              </w:rPr>
              <w:t xml:space="preserve"> 0947</w:t>
            </w:r>
          </w:p>
          <w:p w14:paraId="5B0684C7" w14:textId="1D452F6A" w:rsidR="00AE2973" w:rsidRDefault="008637C8" w:rsidP="001C4254">
            <w:pPr>
              <w:rPr>
                <w:rFonts w:eastAsia="Batang" w:cs="Arial"/>
                <w:lang w:eastAsia="ko-KR"/>
              </w:rPr>
            </w:pPr>
            <w:r>
              <w:rPr>
                <w:rFonts w:eastAsia="Batang" w:cs="Arial"/>
                <w:lang w:eastAsia="ko-KR"/>
              </w:rPr>
              <w:t>R</w:t>
            </w:r>
            <w:r w:rsidR="00AE2973">
              <w:rPr>
                <w:rFonts w:eastAsia="Batang" w:cs="Arial"/>
                <w:lang w:eastAsia="ko-KR"/>
              </w:rPr>
              <w:t>eplies</w:t>
            </w:r>
          </w:p>
          <w:p w14:paraId="6751426B" w14:textId="0238BB7F" w:rsidR="008637C8" w:rsidRDefault="008637C8" w:rsidP="001C4254">
            <w:pPr>
              <w:rPr>
                <w:rFonts w:eastAsia="Batang" w:cs="Arial"/>
                <w:lang w:eastAsia="ko-KR"/>
              </w:rPr>
            </w:pPr>
          </w:p>
          <w:p w14:paraId="557D9D46" w14:textId="15669749" w:rsidR="008637C8" w:rsidRDefault="008637C8" w:rsidP="001C4254">
            <w:pPr>
              <w:rPr>
                <w:rFonts w:eastAsia="Batang" w:cs="Arial"/>
                <w:lang w:eastAsia="ko-KR"/>
              </w:rPr>
            </w:pPr>
            <w:r>
              <w:rPr>
                <w:rFonts w:eastAsia="Batang" w:cs="Arial"/>
                <w:lang w:eastAsia="ko-KR"/>
              </w:rPr>
              <w:t xml:space="preserve">Lalith </w:t>
            </w:r>
            <w:proofErr w:type="spellStart"/>
            <w:r>
              <w:rPr>
                <w:rFonts w:eastAsia="Batang" w:cs="Arial"/>
                <w:lang w:eastAsia="ko-KR"/>
              </w:rPr>
              <w:t>fri</w:t>
            </w:r>
            <w:proofErr w:type="spellEnd"/>
            <w:r>
              <w:rPr>
                <w:rFonts w:eastAsia="Batang" w:cs="Arial"/>
                <w:lang w:eastAsia="ko-KR"/>
              </w:rPr>
              <w:t xml:space="preserve"> 1048</w:t>
            </w:r>
          </w:p>
          <w:p w14:paraId="1BC6988C" w14:textId="7A20F9A4" w:rsidR="008637C8" w:rsidRDefault="009D4DF9" w:rsidP="001C4254">
            <w:pPr>
              <w:rPr>
                <w:rFonts w:eastAsia="Batang" w:cs="Arial"/>
                <w:lang w:eastAsia="ko-KR"/>
              </w:rPr>
            </w:pPr>
            <w:r>
              <w:rPr>
                <w:rFonts w:eastAsia="Batang" w:cs="Arial"/>
                <w:lang w:eastAsia="ko-KR"/>
              </w:rPr>
              <w:t>E</w:t>
            </w:r>
            <w:r w:rsidR="008637C8">
              <w:rPr>
                <w:rFonts w:eastAsia="Batang" w:cs="Arial"/>
                <w:lang w:eastAsia="ko-KR"/>
              </w:rPr>
              <w:t>xplains</w:t>
            </w:r>
          </w:p>
          <w:p w14:paraId="3B3B8F6E" w14:textId="5E16112C" w:rsidR="009D4DF9" w:rsidRDefault="009D4DF9" w:rsidP="001C4254">
            <w:pPr>
              <w:rPr>
                <w:rFonts w:eastAsia="Batang" w:cs="Arial"/>
                <w:lang w:eastAsia="ko-KR"/>
              </w:rPr>
            </w:pPr>
          </w:p>
          <w:p w14:paraId="4EFBC02C" w14:textId="10D9E45B" w:rsidR="009D4DF9" w:rsidRDefault="009D4DF9" w:rsidP="001C4254">
            <w:pPr>
              <w:rPr>
                <w:rFonts w:eastAsia="Batang" w:cs="Arial"/>
                <w:lang w:eastAsia="ko-KR"/>
              </w:rPr>
            </w:pPr>
            <w:r>
              <w:rPr>
                <w:rFonts w:eastAsia="Batang" w:cs="Arial"/>
                <w:lang w:eastAsia="ko-KR"/>
              </w:rPr>
              <w:t xml:space="preserve">Ban </w:t>
            </w:r>
            <w:proofErr w:type="spellStart"/>
            <w:r>
              <w:rPr>
                <w:rFonts w:eastAsia="Batang" w:cs="Arial"/>
                <w:lang w:eastAsia="ko-KR"/>
              </w:rPr>
              <w:t>fri</w:t>
            </w:r>
            <w:proofErr w:type="spellEnd"/>
            <w:r>
              <w:rPr>
                <w:rFonts w:eastAsia="Batang" w:cs="Arial"/>
                <w:lang w:eastAsia="ko-KR"/>
              </w:rPr>
              <w:t>, 1112</w:t>
            </w:r>
          </w:p>
          <w:p w14:paraId="121A4403" w14:textId="6E38DB7E" w:rsidR="009D4DF9" w:rsidRDefault="009D4DF9" w:rsidP="001C4254">
            <w:pPr>
              <w:rPr>
                <w:rFonts w:eastAsia="Batang" w:cs="Arial"/>
                <w:lang w:eastAsia="ko-KR"/>
              </w:rPr>
            </w:pPr>
            <w:r>
              <w:rPr>
                <w:rFonts w:eastAsia="Batang" w:cs="Arial"/>
                <w:lang w:eastAsia="ko-KR"/>
              </w:rPr>
              <w:t>Withdraws comment</w:t>
            </w:r>
          </w:p>
          <w:p w14:paraId="16495E52" w14:textId="17B438D9" w:rsidR="004E0F83" w:rsidRDefault="004E0F83" w:rsidP="001C4254">
            <w:pPr>
              <w:rPr>
                <w:rFonts w:eastAsia="Batang" w:cs="Arial"/>
                <w:lang w:eastAsia="ko-KR"/>
              </w:rPr>
            </w:pPr>
          </w:p>
          <w:p w14:paraId="77F59420" w14:textId="7DBEEDF3" w:rsidR="004E0F83" w:rsidRDefault="004E0F83" w:rsidP="001C4254">
            <w:pPr>
              <w:rPr>
                <w:rFonts w:eastAsia="Batang" w:cs="Arial"/>
                <w:lang w:eastAsia="ko-KR"/>
              </w:rPr>
            </w:pPr>
            <w:r>
              <w:rPr>
                <w:rFonts w:eastAsia="Batang" w:cs="Arial"/>
                <w:lang w:eastAsia="ko-KR"/>
              </w:rPr>
              <w:t>Lalith Mon 0527</w:t>
            </w:r>
          </w:p>
          <w:p w14:paraId="20BB776B" w14:textId="73E66297" w:rsidR="004E0F83" w:rsidRDefault="004E0F83" w:rsidP="001C4254">
            <w:pPr>
              <w:rPr>
                <w:rFonts w:eastAsia="Batang" w:cs="Arial"/>
                <w:lang w:eastAsia="ko-KR"/>
              </w:rPr>
            </w:pPr>
            <w:r>
              <w:rPr>
                <w:rFonts w:eastAsia="Batang" w:cs="Arial"/>
                <w:lang w:eastAsia="ko-KR"/>
              </w:rPr>
              <w:t>Provides revision</w:t>
            </w:r>
          </w:p>
          <w:p w14:paraId="68612853" w14:textId="7254E086" w:rsidR="00BE47F0" w:rsidRDefault="00BE47F0" w:rsidP="001C4254">
            <w:pPr>
              <w:rPr>
                <w:rFonts w:eastAsia="Batang" w:cs="Arial"/>
                <w:lang w:eastAsia="ko-KR"/>
              </w:rPr>
            </w:pPr>
          </w:p>
          <w:p w14:paraId="3D3675DB" w14:textId="4EA1379D" w:rsidR="00BE47F0" w:rsidRDefault="00BE47F0" w:rsidP="001C4254">
            <w:pPr>
              <w:rPr>
                <w:rFonts w:eastAsia="Batang" w:cs="Arial"/>
                <w:lang w:eastAsia="ko-KR"/>
              </w:rPr>
            </w:pPr>
            <w:r>
              <w:rPr>
                <w:rFonts w:eastAsia="Batang" w:cs="Arial"/>
                <w:lang w:eastAsia="ko-KR"/>
              </w:rPr>
              <w:t>Roland Mon 0814</w:t>
            </w:r>
          </w:p>
          <w:p w14:paraId="7A5406CA" w14:textId="7FFFCA87" w:rsidR="00BE47F0" w:rsidRDefault="00BE47F0" w:rsidP="001C4254">
            <w:pPr>
              <w:rPr>
                <w:rFonts w:eastAsia="Batang" w:cs="Arial"/>
                <w:lang w:eastAsia="ko-KR"/>
              </w:rPr>
            </w:pPr>
            <w:r>
              <w:rPr>
                <w:rFonts w:eastAsia="Batang" w:cs="Arial"/>
                <w:lang w:eastAsia="ko-KR"/>
              </w:rPr>
              <w:lastRenderedPageBreak/>
              <w:t>Objection</w:t>
            </w:r>
          </w:p>
          <w:p w14:paraId="6EACA74B" w14:textId="13098A11" w:rsidR="00BE47F0" w:rsidRDefault="00BE47F0" w:rsidP="001C4254">
            <w:pPr>
              <w:rPr>
                <w:rFonts w:eastAsia="Batang" w:cs="Arial"/>
                <w:lang w:eastAsia="ko-KR"/>
              </w:rPr>
            </w:pPr>
          </w:p>
          <w:p w14:paraId="70026CBD" w14:textId="09EA7DBB" w:rsidR="00BE47F0" w:rsidRDefault="00BE47F0" w:rsidP="001C4254">
            <w:pPr>
              <w:rPr>
                <w:rFonts w:eastAsia="Batang" w:cs="Arial"/>
                <w:lang w:eastAsia="ko-KR"/>
              </w:rPr>
            </w:pPr>
            <w:r>
              <w:rPr>
                <w:rFonts w:eastAsia="Batang" w:cs="Arial"/>
                <w:lang w:eastAsia="ko-KR"/>
              </w:rPr>
              <w:t>Lalith Mon 0822</w:t>
            </w:r>
          </w:p>
          <w:p w14:paraId="03E61E11" w14:textId="3806DF0F" w:rsidR="00BE47F0" w:rsidRDefault="00BE47F0" w:rsidP="001C4254">
            <w:pPr>
              <w:rPr>
                <w:rFonts w:eastAsia="Batang" w:cs="Arial"/>
                <w:lang w:eastAsia="ko-KR"/>
              </w:rPr>
            </w:pPr>
            <w:r>
              <w:rPr>
                <w:rFonts w:eastAsia="Batang" w:cs="Arial"/>
                <w:lang w:eastAsia="ko-KR"/>
              </w:rPr>
              <w:t>Asking back</w:t>
            </w:r>
          </w:p>
          <w:p w14:paraId="7AA8207B" w14:textId="1EF30D51" w:rsidR="00F42E30" w:rsidRDefault="00F42E30" w:rsidP="001C4254">
            <w:pPr>
              <w:rPr>
                <w:rFonts w:eastAsia="Batang" w:cs="Arial"/>
                <w:lang w:eastAsia="ko-KR"/>
              </w:rPr>
            </w:pPr>
          </w:p>
          <w:p w14:paraId="6D528F00" w14:textId="4419D8E6" w:rsidR="00F42E30" w:rsidRDefault="00F42E30" w:rsidP="001C4254">
            <w:pPr>
              <w:rPr>
                <w:rFonts w:eastAsia="Batang" w:cs="Arial"/>
                <w:lang w:eastAsia="ko-KR"/>
              </w:rPr>
            </w:pPr>
            <w:r>
              <w:rPr>
                <w:rFonts w:eastAsia="Batang" w:cs="Arial"/>
                <w:lang w:eastAsia="ko-KR"/>
              </w:rPr>
              <w:t>Sung Tue 0818</w:t>
            </w:r>
          </w:p>
          <w:p w14:paraId="2EA2D875" w14:textId="718CD6A7" w:rsidR="00F42E30" w:rsidRDefault="00F42E30" w:rsidP="001C4254">
            <w:pPr>
              <w:rPr>
                <w:rFonts w:eastAsia="Batang" w:cs="Arial"/>
                <w:lang w:eastAsia="ko-KR"/>
              </w:rPr>
            </w:pPr>
            <w:r>
              <w:rPr>
                <w:rFonts w:eastAsia="Batang" w:cs="Arial"/>
                <w:lang w:eastAsia="ko-KR"/>
              </w:rPr>
              <w:t>Objection</w:t>
            </w:r>
          </w:p>
          <w:p w14:paraId="19EEE692" w14:textId="4313C22C" w:rsidR="00F42E30" w:rsidRDefault="00F42E30" w:rsidP="001C4254">
            <w:pPr>
              <w:rPr>
                <w:rFonts w:eastAsia="Batang" w:cs="Arial"/>
                <w:lang w:eastAsia="ko-KR"/>
              </w:rPr>
            </w:pPr>
          </w:p>
          <w:p w14:paraId="680CF569" w14:textId="70EAC249" w:rsidR="00F42E30" w:rsidRDefault="00F42E30" w:rsidP="001C4254">
            <w:pPr>
              <w:rPr>
                <w:rFonts w:eastAsia="Batang" w:cs="Arial"/>
                <w:lang w:eastAsia="ko-KR"/>
              </w:rPr>
            </w:pPr>
            <w:r>
              <w:rPr>
                <w:rFonts w:eastAsia="Batang" w:cs="Arial"/>
                <w:lang w:eastAsia="ko-KR"/>
              </w:rPr>
              <w:t xml:space="preserve">Lalith </w:t>
            </w:r>
            <w:proofErr w:type="spellStart"/>
            <w:r>
              <w:rPr>
                <w:rFonts w:eastAsia="Batang" w:cs="Arial"/>
                <w:lang w:eastAsia="ko-KR"/>
              </w:rPr>
              <w:t>tue</w:t>
            </w:r>
            <w:proofErr w:type="spellEnd"/>
            <w:r>
              <w:rPr>
                <w:rFonts w:eastAsia="Batang" w:cs="Arial"/>
                <w:lang w:eastAsia="ko-KR"/>
              </w:rPr>
              <w:t xml:space="preserve"> 0839</w:t>
            </w:r>
          </w:p>
          <w:p w14:paraId="792C64A6" w14:textId="2B6FE335" w:rsidR="00F42E30" w:rsidRDefault="00D370E8" w:rsidP="001C4254">
            <w:pPr>
              <w:rPr>
                <w:rFonts w:eastAsia="Batang" w:cs="Arial"/>
                <w:lang w:eastAsia="ko-KR"/>
              </w:rPr>
            </w:pPr>
            <w:r>
              <w:rPr>
                <w:rFonts w:eastAsia="Batang" w:cs="Arial"/>
                <w:lang w:eastAsia="ko-KR"/>
              </w:rPr>
              <w:t>R</w:t>
            </w:r>
            <w:r w:rsidR="00F42E30">
              <w:rPr>
                <w:rFonts w:eastAsia="Batang" w:cs="Arial"/>
                <w:lang w:eastAsia="ko-KR"/>
              </w:rPr>
              <w:t>eplies</w:t>
            </w:r>
          </w:p>
          <w:p w14:paraId="5C248323" w14:textId="7E6C2DB5" w:rsidR="00D370E8" w:rsidRDefault="00D370E8" w:rsidP="001C4254">
            <w:pPr>
              <w:rPr>
                <w:rFonts w:eastAsia="Batang" w:cs="Arial"/>
                <w:lang w:eastAsia="ko-KR"/>
              </w:rPr>
            </w:pPr>
          </w:p>
          <w:p w14:paraId="17228792" w14:textId="73085F54" w:rsidR="00D370E8" w:rsidRDefault="00D370E8" w:rsidP="001C4254">
            <w:pPr>
              <w:rPr>
                <w:rFonts w:eastAsia="Batang" w:cs="Arial"/>
                <w:lang w:eastAsia="ko-KR"/>
              </w:rPr>
            </w:pPr>
            <w:r>
              <w:rPr>
                <w:rFonts w:eastAsia="Batang" w:cs="Arial"/>
                <w:lang w:eastAsia="ko-KR"/>
              </w:rPr>
              <w:t>Lufeng Tue 0942</w:t>
            </w:r>
          </w:p>
          <w:p w14:paraId="233E0318" w14:textId="48F64E67" w:rsidR="00D370E8" w:rsidRDefault="00372D22" w:rsidP="001C4254">
            <w:pPr>
              <w:rPr>
                <w:rFonts w:eastAsia="Batang" w:cs="Arial"/>
                <w:lang w:eastAsia="ko-KR"/>
              </w:rPr>
            </w:pPr>
            <w:r>
              <w:rPr>
                <w:rFonts w:eastAsia="Batang" w:cs="Arial"/>
                <w:lang w:eastAsia="ko-KR"/>
              </w:rPr>
              <w:t>C</w:t>
            </w:r>
            <w:r w:rsidR="00D370E8">
              <w:rPr>
                <w:rFonts w:eastAsia="Batang" w:cs="Arial"/>
                <w:lang w:eastAsia="ko-KR"/>
              </w:rPr>
              <w:t>omments</w:t>
            </w:r>
          </w:p>
          <w:p w14:paraId="02A18277" w14:textId="2C2AA17F" w:rsidR="00372D22" w:rsidRDefault="00372D22" w:rsidP="001C4254">
            <w:pPr>
              <w:rPr>
                <w:rFonts w:eastAsia="Batang" w:cs="Arial"/>
                <w:lang w:eastAsia="ko-KR"/>
              </w:rPr>
            </w:pPr>
          </w:p>
          <w:p w14:paraId="7A8258C1" w14:textId="555ABB46" w:rsidR="00372D22" w:rsidRDefault="00372D22" w:rsidP="001C4254">
            <w:pPr>
              <w:rPr>
                <w:rFonts w:eastAsia="Batang" w:cs="Arial"/>
                <w:lang w:eastAsia="ko-KR"/>
              </w:rPr>
            </w:pPr>
            <w:r>
              <w:rPr>
                <w:rFonts w:eastAsia="Batang" w:cs="Arial"/>
                <w:lang w:eastAsia="ko-KR"/>
              </w:rPr>
              <w:t>Lalith Tue 1417</w:t>
            </w:r>
          </w:p>
          <w:p w14:paraId="14CF4DFD" w14:textId="60B675A8" w:rsidR="00372D22" w:rsidRDefault="00372D22" w:rsidP="001C4254">
            <w:pPr>
              <w:rPr>
                <w:rFonts w:eastAsia="Batang" w:cs="Arial"/>
                <w:lang w:eastAsia="ko-KR"/>
              </w:rPr>
            </w:pPr>
            <w:r>
              <w:rPr>
                <w:rFonts w:eastAsia="Batang" w:cs="Arial"/>
                <w:lang w:eastAsia="ko-KR"/>
              </w:rPr>
              <w:t>Acks Lufeng</w:t>
            </w:r>
          </w:p>
          <w:p w14:paraId="52CC8FF6" w14:textId="0CBBB9B8" w:rsidR="0029270A" w:rsidRDefault="0029270A" w:rsidP="001C4254">
            <w:pPr>
              <w:rPr>
                <w:rFonts w:eastAsia="Batang" w:cs="Arial"/>
                <w:lang w:eastAsia="ko-KR"/>
              </w:rPr>
            </w:pPr>
          </w:p>
          <w:p w14:paraId="18D08A28" w14:textId="171EBC76" w:rsidR="0029270A" w:rsidRDefault="0029270A" w:rsidP="001C4254">
            <w:pPr>
              <w:rPr>
                <w:rFonts w:eastAsia="Batang" w:cs="Arial"/>
                <w:lang w:eastAsia="ko-KR"/>
              </w:rPr>
            </w:pPr>
            <w:r>
              <w:rPr>
                <w:rFonts w:eastAsia="Batang" w:cs="Arial"/>
                <w:lang w:eastAsia="ko-KR"/>
              </w:rPr>
              <w:t xml:space="preserve">Mariusz </w:t>
            </w:r>
            <w:proofErr w:type="spellStart"/>
            <w:r>
              <w:rPr>
                <w:rFonts w:eastAsia="Batang" w:cs="Arial"/>
                <w:lang w:eastAsia="ko-KR"/>
              </w:rPr>
              <w:t>tue</w:t>
            </w:r>
            <w:proofErr w:type="spellEnd"/>
            <w:r>
              <w:rPr>
                <w:rFonts w:eastAsia="Batang" w:cs="Arial"/>
                <w:lang w:eastAsia="ko-KR"/>
              </w:rPr>
              <w:t xml:space="preserve"> 1601</w:t>
            </w:r>
          </w:p>
          <w:p w14:paraId="1130BBC2" w14:textId="1B4B8704" w:rsidR="0029270A" w:rsidRDefault="00B472E7" w:rsidP="001C4254">
            <w:pPr>
              <w:rPr>
                <w:rFonts w:eastAsia="Batang" w:cs="Arial"/>
                <w:lang w:eastAsia="ko-KR"/>
              </w:rPr>
            </w:pPr>
            <w:r>
              <w:rPr>
                <w:rFonts w:eastAsia="Batang" w:cs="Arial"/>
                <w:lang w:eastAsia="ko-KR"/>
              </w:rPr>
              <w:t>C</w:t>
            </w:r>
            <w:r w:rsidR="0029270A">
              <w:rPr>
                <w:rFonts w:eastAsia="Batang" w:cs="Arial"/>
                <w:lang w:eastAsia="ko-KR"/>
              </w:rPr>
              <w:t>omments</w:t>
            </w:r>
          </w:p>
          <w:p w14:paraId="54D2E4D8" w14:textId="3B876F15" w:rsidR="00B472E7" w:rsidRDefault="00B472E7" w:rsidP="001C4254">
            <w:pPr>
              <w:rPr>
                <w:rFonts w:eastAsia="Batang" w:cs="Arial"/>
                <w:lang w:eastAsia="ko-KR"/>
              </w:rPr>
            </w:pPr>
          </w:p>
          <w:p w14:paraId="55BD4F2C" w14:textId="5D173B62" w:rsidR="00B472E7" w:rsidRDefault="00B472E7" w:rsidP="001C4254">
            <w:pPr>
              <w:rPr>
                <w:rFonts w:eastAsia="Batang" w:cs="Arial"/>
                <w:lang w:eastAsia="ko-KR"/>
              </w:rPr>
            </w:pPr>
            <w:r>
              <w:rPr>
                <w:rFonts w:eastAsia="Batang" w:cs="Arial"/>
                <w:lang w:eastAsia="ko-KR"/>
              </w:rPr>
              <w:t>Lufeng wed 0544</w:t>
            </w:r>
          </w:p>
          <w:p w14:paraId="5F4E0AA6" w14:textId="39582784" w:rsidR="00B472E7" w:rsidRDefault="00B472E7" w:rsidP="001C4254">
            <w:pPr>
              <w:rPr>
                <w:rFonts w:eastAsia="Batang" w:cs="Arial"/>
                <w:lang w:eastAsia="ko-KR"/>
              </w:rPr>
            </w:pPr>
            <w:r>
              <w:rPr>
                <w:rFonts w:eastAsia="Batang" w:cs="Arial"/>
                <w:lang w:eastAsia="ko-KR"/>
              </w:rPr>
              <w:t>comments</w:t>
            </w:r>
          </w:p>
          <w:p w14:paraId="184ADAF7" w14:textId="69A5808B" w:rsidR="002E09A0" w:rsidRDefault="002E09A0" w:rsidP="001C4254">
            <w:pPr>
              <w:rPr>
                <w:rFonts w:eastAsia="Batang" w:cs="Arial"/>
                <w:lang w:eastAsia="ko-KR"/>
              </w:rPr>
            </w:pPr>
          </w:p>
        </w:tc>
      </w:tr>
      <w:tr w:rsidR="001C4254" w:rsidRPr="00D95972" w14:paraId="33150FBA" w14:textId="77777777" w:rsidTr="00E72AD3">
        <w:trPr>
          <w:gridAfter w:val="1"/>
          <w:wAfter w:w="4191" w:type="dxa"/>
        </w:trPr>
        <w:tc>
          <w:tcPr>
            <w:tcW w:w="976" w:type="dxa"/>
            <w:tcBorders>
              <w:top w:val="nil"/>
              <w:left w:val="thinThickThinSmallGap" w:sz="24" w:space="0" w:color="auto"/>
              <w:bottom w:val="nil"/>
            </w:tcBorders>
            <w:shd w:val="clear" w:color="auto" w:fill="auto"/>
          </w:tcPr>
          <w:p w14:paraId="148569E2"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5D3BB048"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55E6A84D" w14:textId="302B502E" w:rsidR="001C4254" w:rsidRPr="00D95972" w:rsidRDefault="00017B88" w:rsidP="001C4254">
            <w:pPr>
              <w:overflowPunct/>
              <w:autoSpaceDE/>
              <w:autoSpaceDN/>
              <w:adjustRightInd/>
              <w:textAlignment w:val="auto"/>
              <w:rPr>
                <w:rFonts w:cs="Arial"/>
                <w:lang w:val="en-US"/>
              </w:rPr>
            </w:pPr>
            <w:hyperlink r:id="rId192" w:history="1">
              <w:r w:rsidR="001C4254">
                <w:rPr>
                  <w:rStyle w:val="Hyperlink"/>
                </w:rPr>
                <w:t>C1-213310</w:t>
              </w:r>
            </w:hyperlink>
          </w:p>
        </w:tc>
        <w:tc>
          <w:tcPr>
            <w:tcW w:w="4191" w:type="dxa"/>
            <w:gridSpan w:val="3"/>
            <w:tcBorders>
              <w:top w:val="single" w:sz="4" w:space="0" w:color="auto"/>
              <w:bottom w:val="single" w:sz="4" w:space="0" w:color="auto"/>
            </w:tcBorders>
            <w:shd w:val="clear" w:color="auto" w:fill="FFFFFF"/>
          </w:tcPr>
          <w:p w14:paraId="0CD36C44" w14:textId="59A0F05B" w:rsidR="001C4254" w:rsidRPr="00D95972" w:rsidRDefault="001C4254" w:rsidP="001C4254">
            <w:pPr>
              <w:rPr>
                <w:rFonts w:cs="Arial"/>
              </w:rPr>
            </w:pPr>
            <w:proofErr w:type="spellStart"/>
            <w:r>
              <w:rPr>
                <w:rFonts w:cs="Arial"/>
              </w:rPr>
              <w:t>InterSystem</w:t>
            </w:r>
            <w:proofErr w:type="spellEnd"/>
            <w:r>
              <w:rPr>
                <w:rFonts w:cs="Arial"/>
              </w:rPr>
              <w:t xml:space="preserve"> handling of </w:t>
            </w:r>
            <w:proofErr w:type="spellStart"/>
            <w:r>
              <w:rPr>
                <w:rFonts w:cs="Arial"/>
              </w:rPr>
              <w:t>Tsor</w:t>
            </w:r>
            <w:proofErr w:type="spellEnd"/>
            <w:r>
              <w:rPr>
                <w:rFonts w:cs="Arial"/>
              </w:rPr>
              <w:t>-CM timers</w:t>
            </w:r>
          </w:p>
        </w:tc>
        <w:tc>
          <w:tcPr>
            <w:tcW w:w="1767" w:type="dxa"/>
            <w:tcBorders>
              <w:top w:val="single" w:sz="4" w:space="0" w:color="auto"/>
              <w:bottom w:val="single" w:sz="4" w:space="0" w:color="auto"/>
            </w:tcBorders>
            <w:shd w:val="clear" w:color="auto" w:fill="FFFFFF"/>
          </w:tcPr>
          <w:p w14:paraId="25ED1B76" w14:textId="0E31ACE7" w:rsidR="001C4254" w:rsidRPr="00D95972" w:rsidRDefault="001C4254" w:rsidP="001C4254">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14433E89" w14:textId="22C2C53B" w:rsidR="001C4254" w:rsidRPr="00D95972" w:rsidRDefault="001C4254" w:rsidP="001C4254">
            <w:pPr>
              <w:rPr>
                <w:rFonts w:cs="Arial"/>
              </w:rPr>
            </w:pPr>
            <w:r>
              <w:rPr>
                <w:rFonts w:cs="Arial"/>
              </w:rPr>
              <w:t>CR 0723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F481C9B" w14:textId="77777777" w:rsidR="00E72AD3" w:rsidRDefault="00E72AD3" w:rsidP="001C4254">
            <w:pPr>
              <w:rPr>
                <w:rFonts w:eastAsia="Batang" w:cs="Arial"/>
                <w:lang w:eastAsia="ko-KR"/>
              </w:rPr>
            </w:pPr>
            <w:r>
              <w:rPr>
                <w:rFonts w:eastAsia="Batang" w:cs="Arial"/>
                <w:lang w:eastAsia="ko-KR"/>
              </w:rPr>
              <w:t>Postponed</w:t>
            </w:r>
          </w:p>
          <w:p w14:paraId="017CF861" w14:textId="7948F767" w:rsidR="001C4254" w:rsidRDefault="00B9252E" w:rsidP="001C4254">
            <w:pPr>
              <w:rPr>
                <w:rFonts w:eastAsia="Batang" w:cs="Arial"/>
                <w:lang w:eastAsia="ko-KR"/>
              </w:rPr>
            </w:pPr>
            <w:r>
              <w:rPr>
                <w:rFonts w:eastAsia="Batang" w:cs="Arial"/>
                <w:lang w:eastAsia="ko-KR"/>
              </w:rPr>
              <w:t xml:space="preserve">Mariusz </w:t>
            </w:r>
            <w:proofErr w:type="spellStart"/>
            <w:r>
              <w:rPr>
                <w:rFonts w:eastAsia="Batang" w:cs="Arial"/>
                <w:lang w:eastAsia="ko-KR"/>
              </w:rPr>
              <w:t>thu</w:t>
            </w:r>
            <w:proofErr w:type="spellEnd"/>
            <w:r>
              <w:rPr>
                <w:rFonts w:eastAsia="Batang" w:cs="Arial"/>
                <w:lang w:eastAsia="ko-KR"/>
              </w:rPr>
              <w:t xml:space="preserve"> 0920</w:t>
            </w:r>
          </w:p>
          <w:p w14:paraId="25EF8BA5" w14:textId="77777777" w:rsidR="00B9252E" w:rsidRDefault="00B9252E" w:rsidP="001C4254">
            <w:pPr>
              <w:rPr>
                <w:rFonts w:eastAsia="Batang" w:cs="Arial"/>
                <w:lang w:eastAsia="ko-KR"/>
              </w:rPr>
            </w:pPr>
            <w:r>
              <w:rPr>
                <w:rFonts w:eastAsia="Batang" w:cs="Arial"/>
                <w:lang w:eastAsia="ko-KR"/>
              </w:rPr>
              <w:t>Rev required</w:t>
            </w:r>
          </w:p>
          <w:p w14:paraId="62595FB5" w14:textId="77777777" w:rsidR="00623728" w:rsidRDefault="00623728" w:rsidP="001C4254">
            <w:pPr>
              <w:rPr>
                <w:rFonts w:eastAsia="Batang" w:cs="Arial"/>
                <w:lang w:eastAsia="ko-KR"/>
              </w:rPr>
            </w:pPr>
          </w:p>
          <w:p w14:paraId="19B98DAE" w14:textId="77777777" w:rsidR="00623728" w:rsidRDefault="00623728" w:rsidP="00623728">
            <w:pPr>
              <w:rPr>
                <w:rFonts w:eastAsia="Batang" w:cs="Arial"/>
                <w:lang w:eastAsia="ko-KR"/>
              </w:rPr>
            </w:pPr>
            <w:proofErr w:type="spellStart"/>
            <w:r>
              <w:rPr>
                <w:rFonts w:eastAsia="Batang" w:cs="Arial"/>
                <w:lang w:eastAsia="ko-KR"/>
              </w:rPr>
              <w:t>lalith</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0940</w:t>
            </w:r>
          </w:p>
          <w:p w14:paraId="7E7D0767" w14:textId="21F7E512" w:rsidR="00623728" w:rsidRDefault="00623728" w:rsidP="00623728">
            <w:pPr>
              <w:rPr>
                <w:rFonts w:eastAsia="Batang" w:cs="Arial"/>
                <w:lang w:eastAsia="ko-KR"/>
              </w:rPr>
            </w:pPr>
            <w:r>
              <w:rPr>
                <w:rFonts w:eastAsia="Batang" w:cs="Arial"/>
                <w:lang w:eastAsia="ko-KR"/>
              </w:rPr>
              <w:t>replies</w:t>
            </w:r>
          </w:p>
          <w:p w14:paraId="3E1BABC5" w14:textId="4699824D" w:rsidR="00A03737" w:rsidRDefault="00A03737" w:rsidP="00623728">
            <w:pPr>
              <w:rPr>
                <w:rFonts w:eastAsia="Batang" w:cs="Arial"/>
                <w:lang w:eastAsia="ko-KR"/>
              </w:rPr>
            </w:pPr>
          </w:p>
          <w:p w14:paraId="0A28A6BB" w14:textId="23753C41" w:rsidR="00A03737" w:rsidRDefault="00A03737" w:rsidP="00623728">
            <w:pPr>
              <w:rPr>
                <w:rFonts w:eastAsia="Batang" w:cs="Arial"/>
                <w:lang w:eastAsia="ko-KR"/>
              </w:rPr>
            </w:pPr>
            <w:proofErr w:type="spellStart"/>
            <w:r>
              <w:rPr>
                <w:rFonts w:eastAsia="Batang" w:cs="Arial"/>
                <w:lang w:eastAsia="ko-KR"/>
              </w:rPr>
              <w:t>lufeng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1104</w:t>
            </w:r>
          </w:p>
          <w:p w14:paraId="63956027" w14:textId="318A8866" w:rsidR="00A03737" w:rsidRDefault="00A03737" w:rsidP="00623728">
            <w:pPr>
              <w:rPr>
                <w:rFonts w:eastAsia="Batang" w:cs="Arial"/>
                <w:lang w:eastAsia="ko-KR"/>
              </w:rPr>
            </w:pPr>
            <w:r>
              <w:rPr>
                <w:rFonts w:eastAsia="Batang" w:cs="Arial"/>
                <w:lang w:eastAsia="ko-KR"/>
              </w:rPr>
              <w:t>rev required</w:t>
            </w:r>
          </w:p>
          <w:p w14:paraId="559C8D43" w14:textId="77777777" w:rsidR="00623728" w:rsidRDefault="00623728" w:rsidP="001C4254">
            <w:pPr>
              <w:rPr>
                <w:rFonts w:eastAsia="Batang" w:cs="Arial"/>
                <w:lang w:eastAsia="ko-KR"/>
              </w:rPr>
            </w:pPr>
          </w:p>
          <w:p w14:paraId="5D7B6128" w14:textId="77777777" w:rsidR="00A03737" w:rsidRDefault="00A03737" w:rsidP="001C4254">
            <w:pPr>
              <w:rPr>
                <w:rFonts w:eastAsia="Batang" w:cs="Arial"/>
                <w:lang w:eastAsia="ko-KR"/>
              </w:rPr>
            </w:pPr>
            <w:r>
              <w:rPr>
                <w:rFonts w:eastAsia="Batang" w:cs="Arial"/>
                <w:lang w:eastAsia="ko-KR"/>
              </w:rPr>
              <w:t xml:space="preserve">Lalith </w:t>
            </w:r>
            <w:proofErr w:type="spellStart"/>
            <w:r>
              <w:rPr>
                <w:rFonts w:eastAsia="Batang" w:cs="Arial"/>
                <w:lang w:eastAsia="ko-KR"/>
              </w:rPr>
              <w:t>thu</w:t>
            </w:r>
            <w:proofErr w:type="spellEnd"/>
            <w:r>
              <w:rPr>
                <w:rFonts w:eastAsia="Batang" w:cs="Arial"/>
                <w:lang w:eastAsia="ko-KR"/>
              </w:rPr>
              <w:t xml:space="preserve"> 1110</w:t>
            </w:r>
          </w:p>
          <w:p w14:paraId="44FA75E8" w14:textId="1EA566F3" w:rsidR="00A03737" w:rsidRDefault="00A03737" w:rsidP="001C4254">
            <w:pPr>
              <w:rPr>
                <w:rFonts w:eastAsia="Batang" w:cs="Arial"/>
                <w:lang w:eastAsia="ko-KR"/>
              </w:rPr>
            </w:pPr>
            <w:r>
              <w:rPr>
                <w:rFonts w:eastAsia="Batang" w:cs="Arial"/>
                <w:lang w:eastAsia="ko-KR"/>
              </w:rPr>
              <w:t>Replies</w:t>
            </w:r>
          </w:p>
          <w:p w14:paraId="4A6B333F" w14:textId="0D99CFDB" w:rsidR="002E09A0" w:rsidRDefault="002E09A0" w:rsidP="001C4254">
            <w:pPr>
              <w:rPr>
                <w:rFonts w:eastAsia="Batang" w:cs="Arial"/>
                <w:lang w:eastAsia="ko-KR"/>
              </w:rPr>
            </w:pPr>
          </w:p>
          <w:p w14:paraId="60C7C179" w14:textId="3D31A9DB" w:rsidR="002E09A0" w:rsidRDefault="002E09A0" w:rsidP="001C4254">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1127</w:t>
            </w:r>
          </w:p>
          <w:p w14:paraId="354E0AB4" w14:textId="109A7679" w:rsidR="002E09A0" w:rsidRDefault="002E09A0" w:rsidP="001C4254">
            <w:pPr>
              <w:rPr>
                <w:rFonts w:eastAsia="Batang" w:cs="Arial"/>
                <w:lang w:eastAsia="ko-KR"/>
              </w:rPr>
            </w:pPr>
            <w:r>
              <w:rPr>
                <w:rFonts w:eastAsia="Batang" w:cs="Arial"/>
                <w:lang w:eastAsia="ko-KR"/>
              </w:rPr>
              <w:t>object</w:t>
            </w:r>
          </w:p>
          <w:p w14:paraId="1057C951" w14:textId="77777777" w:rsidR="00A03737" w:rsidRDefault="00A03737" w:rsidP="001C4254">
            <w:pPr>
              <w:rPr>
                <w:rFonts w:eastAsia="Batang" w:cs="Arial"/>
                <w:lang w:eastAsia="ko-KR"/>
              </w:rPr>
            </w:pPr>
          </w:p>
          <w:p w14:paraId="05B70538" w14:textId="77777777" w:rsidR="00E23943" w:rsidRDefault="00E23943" w:rsidP="001C4254">
            <w:pPr>
              <w:rPr>
                <w:rFonts w:eastAsia="Batang" w:cs="Arial"/>
                <w:lang w:eastAsia="ko-KR"/>
              </w:rPr>
            </w:pPr>
            <w:proofErr w:type="spellStart"/>
            <w:r>
              <w:rPr>
                <w:rFonts w:eastAsia="Batang" w:cs="Arial"/>
                <w:lang w:eastAsia="ko-KR"/>
              </w:rPr>
              <w:t>lalith</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1149</w:t>
            </w:r>
          </w:p>
          <w:p w14:paraId="52F0065F" w14:textId="56E3AF3F" w:rsidR="00E23943" w:rsidRDefault="00E23943" w:rsidP="001C4254">
            <w:pPr>
              <w:rPr>
                <w:rFonts w:eastAsia="Batang" w:cs="Arial"/>
                <w:lang w:eastAsia="ko-KR"/>
              </w:rPr>
            </w:pPr>
            <w:r>
              <w:rPr>
                <w:rFonts w:eastAsia="Batang" w:cs="Arial"/>
                <w:lang w:eastAsia="ko-KR"/>
              </w:rPr>
              <w:t>asking back</w:t>
            </w:r>
          </w:p>
          <w:p w14:paraId="77C6F16E" w14:textId="2628F83B" w:rsidR="00BF405C" w:rsidRDefault="00BF405C" w:rsidP="001C4254">
            <w:pPr>
              <w:rPr>
                <w:rFonts w:eastAsia="Batang" w:cs="Arial"/>
                <w:lang w:eastAsia="ko-KR"/>
              </w:rPr>
            </w:pPr>
          </w:p>
          <w:p w14:paraId="0CC7BF3C" w14:textId="4200CE80" w:rsidR="00BF405C" w:rsidRDefault="00BF405C" w:rsidP="001C4254">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1757</w:t>
            </w:r>
          </w:p>
          <w:p w14:paraId="33FECF0E" w14:textId="6E8D6F1F" w:rsidR="00BF405C" w:rsidRDefault="00BF405C" w:rsidP="001C4254">
            <w:pPr>
              <w:rPr>
                <w:lang w:val="en-US"/>
              </w:rPr>
            </w:pPr>
            <w:r>
              <w:rPr>
                <w:rFonts w:eastAsia="Batang" w:cs="Arial"/>
                <w:lang w:eastAsia="ko-KR"/>
              </w:rPr>
              <w:t xml:space="preserve">Prefers this over </w:t>
            </w:r>
            <w:r>
              <w:rPr>
                <w:lang w:val="en-US"/>
              </w:rPr>
              <w:t>C1-213123</w:t>
            </w:r>
          </w:p>
          <w:p w14:paraId="42ECE2F6" w14:textId="14CBC406" w:rsidR="00A62999" w:rsidRDefault="00A62999" w:rsidP="001C4254">
            <w:pPr>
              <w:rPr>
                <w:lang w:val="en-US"/>
              </w:rPr>
            </w:pPr>
          </w:p>
          <w:p w14:paraId="682BC6AF" w14:textId="3366EDD9" w:rsidR="00A62999" w:rsidRDefault="00A62999" w:rsidP="001C4254">
            <w:pPr>
              <w:rPr>
                <w:lang w:val="en-US"/>
              </w:rPr>
            </w:pPr>
            <w:r>
              <w:rPr>
                <w:lang w:val="en-US"/>
              </w:rPr>
              <w:lastRenderedPageBreak/>
              <w:t xml:space="preserve">Ban </w:t>
            </w:r>
            <w:proofErr w:type="spellStart"/>
            <w:r>
              <w:rPr>
                <w:lang w:val="en-US"/>
              </w:rPr>
              <w:t>fri</w:t>
            </w:r>
            <w:proofErr w:type="spellEnd"/>
            <w:r>
              <w:rPr>
                <w:lang w:val="en-US"/>
              </w:rPr>
              <w:t xml:space="preserve"> 0911</w:t>
            </w:r>
          </w:p>
          <w:p w14:paraId="0EBF7BCC" w14:textId="12C705DF" w:rsidR="00A62999" w:rsidRDefault="00363F21" w:rsidP="001C4254">
            <w:pPr>
              <w:rPr>
                <w:lang w:val="en-US"/>
              </w:rPr>
            </w:pPr>
            <w:r>
              <w:rPr>
                <w:lang w:val="en-US"/>
              </w:rPr>
              <w:t>O</w:t>
            </w:r>
            <w:r w:rsidR="00A62999">
              <w:rPr>
                <w:lang w:val="en-US"/>
              </w:rPr>
              <w:t>bjection</w:t>
            </w:r>
          </w:p>
          <w:p w14:paraId="49C64FDD" w14:textId="7838ED16" w:rsidR="00363F21" w:rsidRDefault="00363F21" w:rsidP="001C4254">
            <w:pPr>
              <w:rPr>
                <w:lang w:val="en-US"/>
              </w:rPr>
            </w:pPr>
          </w:p>
          <w:p w14:paraId="3AEC6439" w14:textId="132FC31E" w:rsidR="00363F21" w:rsidRDefault="00363F21" w:rsidP="001C4254">
            <w:pPr>
              <w:rPr>
                <w:lang w:val="en-US"/>
              </w:rPr>
            </w:pPr>
            <w:r>
              <w:rPr>
                <w:lang w:val="en-US"/>
              </w:rPr>
              <w:t>Lalith Mon 0550</w:t>
            </w:r>
          </w:p>
          <w:p w14:paraId="2A5D1CA2" w14:textId="1A9BFC4D" w:rsidR="00363F21" w:rsidRDefault="00363F21" w:rsidP="001C4254">
            <w:pPr>
              <w:rPr>
                <w:lang w:val="en-US"/>
              </w:rPr>
            </w:pPr>
            <w:r>
              <w:rPr>
                <w:lang w:val="en-US"/>
              </w:rPr>
              <w:t>Provides rev</w:t>
            </w:r>
          </w:p>
          <w:p w14:paraId="6D2AD91B" w14:textId="2DD9BD78" w:rsidR="00363F21" w:rsidRDefault="00363F21" w:rsidP="001C4254">
            <w:pPr>
              <w:rPr>
                <w:rFonts w:eastAsia="Batang" w:cs="Arial"/>
                <w:lang w:eastAsia="ko-KR"/>
              </w:rPr>
            </w:pPr>
          </w:p>
          <w:p w14:paraId="15465D2B" w14:textId="6D0D6857" w:rsidR="00865AC2" w:rsidRDefault="00865AC2" w:rsidP="001C4254">
            <w:pPr>
              <w:rPr>
                <w:rFonts w:eastAsia="Batang" w:cs="Arial"/>
                <w:lang w:eastAsia="ko-KR"/>
              </w:rPr>
            </w:pPr>
            <w:r>
              <w:rPr>
                <w:rFonts w:eastAsia="Batang" w:cs="Arial"/>
                <w:lang w:eastAsia="ko-KR"/>
              </w:rPr>
              <w:t>Ban Mon 0847</w:t>
            </w:r>
          </w:p>
          <w:p w14:paraId="3668D601" w14:textId="0F7FA2EB" w:rsidR="00865AC2" w:rsidRDefault="008A5D09" w:rsidP="001C4254">
            <w:pPr>
              <w:rPr>
                <w:rFonts w:eastAsia="Batang" w:cs="Arial"/>
                <w:lang w:eastAsia="ko-KR"/>
              </w:rPr>
            </w:pPr>
            <w:r>
              <w:rPr>
                <w:rFonts w:eastAsia="Batang" w:cs="Arial"/>
                <w:lang w:eastAsia="ko-KR"/>
              </w:rPr>
              <w:t>Questions</w:t>
            </w:r>
          </w:p>
          <w:p w14:paraId="29958BF4" w14:textId="2E99C97E" w:rsidR="008A5D09" w:rsidRDefault="008A5D09" w:rsidP="001C4254">
            <w:pPr>
              <w:rPr>
                <w:rFonts w:eastAsia="Batang" w:cs="Arial"/>
                <w:lang w:eastAsia="ko-KR"/>
              </w:rPr>
            </w:pPr>
          </w:p>
          <w:p w14:paraId="5CD3C27C" w14:textId="41C02A94" w:rsidR="008A5D09" w:rsidRDefault="008A5D09" w:rsidP="001C4254">
            <w:pPr>
              <w:rPr>
                <w:rFonts w:eastAsia="Batang" w:cs="Arial"/>
                <w:lang w:eastAsia="ko-KR"/>
              </w:rPr>
            </w:pPr>
            <w:r>
              <w:rPr>
                <w:rFonts w:eastAsia="Batang" w:cs="Arial"/>
                <w:lang w:eastAsia="ko-KR"/>
              </w:rPr>
              <w:t>Lalith Mon 0900</w:t>
            </w:r>
          </w:p>
          <w:p w14:paraId="042E3694" w14:textId="28065106" w:rsidR="008A5D09" w:rsidRDefault="008A5D09" w:rsidP="001C4254">
            <w:pPr>
              <w:rPr>
                <w:rFonts w:eastAsia="Batang" w:cs="Arial"/>
                <w:lang w:eastAsia="ko-KR"/>
              </w:rPr>
            </w:pPr>
            <w:r>
              <w:rPr>
                <w:rFonts w:eastAsia="Batang" w:cs="Arial"/>
                <w:lang w:eastAsia="ko-KR"/>
              </w:rPr>
              <w:t>replies</w:t>
            </w:r>
          </w:p>
          <w:p w14:paraId="7334ECDE" w14:textId="4A1FD06E" w:rsidR="008A5D09" w:rsidRDefault="008A5D09" w:rsidP="001C4254">
            <w:pPr>
              <w:rPr>
                <w:rFonts w:eastAsia="Batang" w:cs="Arial"/>
                <w:lang w:eastAsia="ko-KR"/>
              </w:rPr>
            </w:pPr>
          </w:p>
          <w:p w14:paraId="418BE6B3" w14:textId="245D15F9" w:rsidR="008A5D09" w:rsidRDefault="00CA084B" w:rsidP="001C4254">
            <w:pPr>
              <w:rPr>
                <w:rFonts w:eastAsia="Batang" w:cs="Arial"/>
                <w:lang w:eastAsia="ko-KR"/>
              </w:rPr>
            </w:pPr>
            <w:r>
              <w:rPr>
                <w:rFonts w:eastAsia="Batang" w:cs="Arial"/>
                <w:lang w:eastAsia="ko-KR"/>
              </w:rPr>
              <w:t>Ban mon 0934</w:t>
            </w:r>
          </w:p>
          <w:p w14:paraId="2220ABAE" w14:textId="32EACE05" w:rsidR="00CA084B" w:rsidRDefault="00CA084B" w:rsidP="001C4254">
            <w:pPr>
              <w:rPr>
                <w:rFonts w:eastAsia="Batang" w:cs="Arial"/>
                <w:lang w:eastAsia="ko-KR"/>
              </w:rPr>
            </w:pPr>
            <w:r>
              <w:rPr>
                <w:rFonts w:eastAsia="Batang" w:cs="Arial"/>
                <w:lang w:eastAsia="ko-KR"/>
              </w:rPr>
              <w:t>Solution seems not complete</w:t>
            </w:r>
          </w:p>
          <w:p w14:paraId="74EE6995" w14:textId="79557C2D" w:rsidR="00BB16C8" w:rsidRDefault="00BB16C8" w:rsidP="001C4254">
            <w:pPr>
              <w:rPr>
                <w:rFonts w:eastAsia="Batang" w:cs="Arial"/>
                <w:lang w:eastAsia="ko-KR"/>
              </w:rPr>
            </w:pPr>
          </w:p>
          <w:p w14:paraId="5F89BEB6" w14:textId="5C2E1947" w:rsidR="00BB16C8" w:rsidRDefault="00BB16C8" w:rsidP="001C4254">
            <w:pPr>
              <w:rPr>
                <w:rFonts w:eastAsia="Batang" w:cs="Arial"/>
                <w:lang w:eastAsia="ko-KR"/>
              </w:rPr>
            </w:pPr>
            <w:r>
              <w:rPr>
                <w:rFonts w:eastAsia="Batang" w:cs="Arial"/>
                <w:lang w:eastAsia="ko-KR"/>
              </w:rPr>
              <w:t>Lalith Mon 0954</w:t>
            </w:r>
          </w:p>
          <w:p w14:paraId="6F8C97A6" w14:textId="73E18D49" w:rsidR="00BB16C8" w:rsidRDefault="00E43025" w:rsidP="001C4254">
            <w:pPr>
              <w:rPr>
                <w:rFonts w:eastAsia="Batang" w:cs="Arial"/>
                <w:lang w:eastAsia="ko-KR"/>
              </w:rPr>
            </w:pPr>
            <w:r>
              <w:rPr>
                <w:rFonts w:eastAsia="Batang" w:cs="Arial"/>
                <w:lang w:eastAsia="ko-KR"/>
              </w:rPr>
              <w:t>R</w:t>
            </w:r>
            <w:r w:rsidR="00BB16C8">
              <w:rPr>
                <w:rFonts w:eastAsia="Batang" w:cs="Arial"/>
                <w:lang w:eastAsia="ko-KR"/>
              </w:rPr>
              <w:t>eplies</w:t>
            </w:r>
          </w:p>
          <w:p w14:paraId="783D572C" w14:textId="2EF6200F" w:rsidR="00E43025" w:rsidRDefault="00E43025" w:rsidP="001C4254">
            <w:pPr>
              <w:rPr>
                <w:rFonts w:eastAsia="Batang" w:cs="Arial"/>
                <w:lang w:eastAsia="ko-KR"/>
              </w:rPr>
            </w:pPr>
          </w:p>
          <w:p w14:paraId="3338A0B6" w14:textId="2FD917C7" w:rsidR="00E43025" w:rsidRDefault="00E43025" w:rsidP="001C4254">
            <w:pPr>
              <w:rPr>
                <w:rFonts w:eastAsia="Batang" w:cs="Arial"/>
                <w:lang w:eastAsia="ko-KR"/>
              </w:rPr>
            </w:pPr>
            <w:r>
              <w:rPr>
                <w:rFonts w:eastAsia="Batang" w:cs="Arial"/>
                <w:lang w:eastAsia="ko-KR"/>
              </w:rPr>
              <w:t>Roland mon 1100</w:t>
            </w:r>
          </w:p>
          <w:p w14:paraId="3671EF28" w14:textId="7F8F981C" w:rsidR="00E43025" w:rsidRDefault="00E43025" w:rsidP="001C4254">
            <w:pPr>
              <w:rPr>
                <w:rFonts w:eastAsia="Batang" w:cs="Arial"/>
                <w:lang w:eastAsia="ko-KR"/>
              </w:rPr>
            </w:pPr>
            <w:r>
              <w:rPr>
                <w:rFonts w:eastAsia="Batang" w:cs="Arial"/>
                <w:lang w:eastAsia="ko-KR"/>
              </w:rPr>
              <w:t>Asking back</w:t>
            </w:r>
          </w:p>
          <w:p w14:paraId="42CB552B" w14:textId="0D8F3B26" w:rsidR="00BD6251" w:rsidRDefault="00BD6251" w:rsidP="001C4254">
            <w:pPr>
              <w:rPr>
                <w:rFonts w:eastAsia="Batang" w:cs="Arial"/>
                <w:lang w:eastAsia="ko-KR"/>
              </w:rPr>
            </w:pPr>
          </w:p>
          <w:p w14:paraId="4ADCE331" w14:textId="7965B64B" w:rsidR="00BD6251" w:rsidRDefault="00BD6251" w:rsidP="001C4254">
            <w:pPr>
              <w:rPr>
                <w:rFonts w:eastAsia="Batang" w:cs="Arial"/>
                <w:lang w:eastAsia="ko-KR"/>
              </w:rPr>
            </w:pPr>
            <w:r>
              <w:rPr>
                <w:rFonts w:eastAsia="Batang" w:cs="Arial"/>
                <w:lang w:eastAsia="ko-KR"/>
              </w:rPr>
              <w:t>Lalith Mon 1151</w:t>
            </w:r>
          </w:p>
          <w:p w14:paraId="4E0F5A19" w14:textId="07C0C1C1" w:rsidR="00BD6251" w:rsidRDefault="00F42E30" w:rsidP="001C4254">
            <w:pPr>
              <w:rPr>
                <w:rFonts w:eastAsia="Batang" w:cs="Arial"/>
                <w:lang w:eastAsia="ko-KR"/>
              </w:rPr>
            </w:pPr>
            <w:r>
              <w:rPr>
                <w:rFonts w:eastAsia="Batang" w:cs="Arial"/>
                <w:lang w:eastAsia="ko-KR"/>
              </w:rPr>
              <w:t>R</w:t>
            </w:r>
            <w:r w:rsidR="00BD6251">
              <w:rPr>
                <w:rFonts w:eastAsia="Batang" w:cs="Arial"/>
                <w:lang w:eastAsia="ko-KR"/>
              </w:rPr>
              <w:t>eplies</w:t>
            </w:r>
          </w:p>
          <w:p w14:paraId="4CB16F4A" w14:textId="08D5B806" w:rsidR="00F42E30" w:rsidRDefault="00F42E30" w:rsidP="001C4254">
            <w:pPr>
              <w:rPr>
                <w:rFonts w:eastAsia="Batang" w:cs="Arial"/>
                <w:lang w:eastAsia="ko-KR"/>
              </w:rPr>
            </w:pPr>
          </w:p>
          <w:p w14:paraId="0A01666B" w14:textId="4D3DA068" w:rsidR="00F42E30" w:rsidRDefault="00F42E30" w:rsidP="001C4254">
            <w:pPr>
              <w:rPr>
                <w:rFonts w:eastAsia="Batang" w:cs="Arial"/>
                <w:lang w:eastAsia="ko-KR"/>
              </w:rPr>
            </w:pPr>
            <w:r>
              <w:rPr>
                <w:rFonts w:eastAsia="Batang" w:cs="Arial"/>
                <w:lang w:eastAsia="ko-KR"/>
              </w:rPr>
              <w:t>Ban Tue 0802</w:t>
            </w:r>
          </w:p>
          <w:p w14:paraId="503F88CD" w14:textId="48E2288D" w:rsidR="00F42E30" w:rsidRDefault="00F42E30" w:rsidP="001C4254">
            <w:pPr>
              <w:rPr>
                <w:rFonts w:eastAsia="Batang" w:cs="Arial"/>
                <w:lang w:eastAsia="ko-KR"/>
              </w:rPr>
            </w:pPr>
            <w:r>
              <w:rPr>
                <w:rFonts w:eastAsia="Batang" w:cs="Arial"/>
                <w:lang w:eastAsia="ko-KR"/>
              </w:rPr>
              <w:t>Request to postpone</w:t>
            </w:r>
          </w:p>
          <w:p w14:paraId="72C2B7E0" w14:textId="03AB051E" w:rsidR="00E23943" w:rsidRPr="00D95972" w:rsidRDefault="00E23943" w:rsidP="001C4254">
            <w:pPr>
              <w:rPr>
                <w:rFonts w:eastAsia="Batang" w:cs="Arial"/>
                <w:lang w:eastAsia="ko-KR"/>
              </w:rPr>
            </w:pPr>
          </w:p>
        </w:tc>
      </w:tr>
      <w:tr w:rsidR="008950F5" w:rsidRPr="00D95972" w14:paraId="77551E5D" w14:textId="77777777" w:rsidTr="000046F9">
        <w:trPr>
          <w:gridAfter w:val="1"/>
          <w:wAfter w:w="4191" w:type="dxa"/>
        </w:trPr>
        <w:tc>
          <w:tcPr>
            <w:tcW w:w="976" w:type="dxa"/>
            <w:tcBorders>
              <w:top w:val="nil"/>
              <w:left w:val="thinThickThinSmallGap" w:sz="24" w:space="0" w:color="auto"/>
              <w:bottom w:val="nil"/>
            </w:tcBorders>
            <w:shd w:val="clear" w:color="auto" w:fill="auto"/>
          </w:tcPr>
          <w:p w14:paraId="5F65EB53" w14:textId="77777777" w:rsidR="008950F5" w:rsidRPr="00D95972" w:rsidRDefault="008950F5" w:rsidP="008315F4">
            <w:pPr>
              <w:rPr>
                <w:rFonts w:cs="Arial"/>
              </w:rPr>
            </w:pPr>
          </w:p>
        </w:tc>
        <w:tc>
          <w:tcPr>
            <w:tcW w:w="1317" w:type="dxa"/>
            <w:gridSpan w:val="2"/>
            <w:tcBorders>
              <w:top w:val="nil"/>
              <w:bottom w:val="nil"/>
            </w:tcBorders>
            <w:shd w:val="clear" w:color="auto" w:fill="auto"/>
          </w:tcPr>
          <w:p w14:paraId="6401B281" w14:textId="77777777" w:rsidR="008950F5" w:rsidRPr="00D95972" w:rsidRDefault="008950F5" w:rsidP="008315F4">
            <w:pPr>
              <w:rPr>
                <w:rFonts w:cs="Arial"/>
              </w:rPr>
            </w:pPr>
          </w:p>
        </w:tc>
        <w:tc>
          <w:tcPr>
            <w:tcW w:w="1088" w:type="dxa"/>
            <w:tcBorders>
              <w:top w:val="single" w:sz="4" w:space="0" w:color="auto"/>
              <w:bottom w:val="single" w:sz="4" w:space="0" w:color="auto"/>
            </w:tcBorders>
            <w:shd w:val="clear" w:color="auto" w:fill="FFFFFF" w:themeFill="background1"/>
          </w:tcPr>
          <w:p w14:paraId="3029F986" w14:textId="4CFF01E2" w:rsidR="008950F5" w:rsidRPr="00D95972" w:rsidRDefault="008950F5" w:rsidP="008315F4">
            <w:pPr>
              <w:overflowPunct/>
              <w:autoSpaceDE/>
              <w:autoSpaceDN/>
              <w:adjustRightInd/>
              <w:textAlignment w:val="auto"/>
              <w:rPr>
                <w:rFonts w:cs="Arial"/>
                <w:lang w:val="en-US"/>
              </w:rPr>
            </w:pPr>
            <w:r w:rsidRPr="008950F5">
              <w:t>C1-213654</w:t>
            </w:r>
          </w:p>
        </w:tc>
        <w:tc>
          <w:tcPr>
            <w:tcW w:w="4191" w:type="dxa"/>
            <w:gridSpan w:val="3"/>
            <w:tcBorders>
              <w:top w:val="single" w:sz="4" w:space="0" w:color="auto"/>
              <w:bottom w:val="single" w:sz="4" w:space="0" w:color="auto"/>
            </w:tcBorders>
            <w:shd w:val="clear" w:color="auto" w:fill="FFFFFF" w:themeFill="background1"/>
          </w:tcPr>
          <w:p w14:paraId="55564A6B" w14:textId="77777777" w:rsidR="008950F5" w:rsidRPr="00D95972" w:rsidRDefault="008950F5" w:rsidP="008315F4">
            <w:pPr>
              <w:rPr>
                <w:rFonts w:cs="Arial"/>
              </w:rPr>
            </w:pPr>
            <w:r>
              <w:rPr>
                <w:rFonts w:cs="Arial"/>
              </w:rPr>
              <w:t>Correction of setting the SOR-CMCI criteria</w:t>
            </w:r>
          </w:p>
        </w:tc>
        <w:tc>
          <w:tcPr>
            <w:tcW w:w="1767" w:type="dxa"/>
            <w:tcBorders>
              <w:top w:val="single" w:sz="4" w:space="0" w:color="auto"/>
              <w:bottom w:val="single" w:sz="4" w:space="0" w:color="auto"/>
            </w:tcBorders>
            <w:shd w:val="clear" w:color="auto" w:fill="FFFFFF" w:themeFill="background1"/>
          </w:tcPr>
          <w:p w14:paraId="6A71C24F" w14:textId="77777777" w:rsidR="008950F5" w:rsidRPr="00D95972" w:rsidRDefault="008950F5" w:rsidP="008315F4">
            <w:pPr>
              <w:rPr>
                <w:rFonts w:cs="Arial"/>
              </w:rPr>
            </w:pPr>
            <w:r>
              <w:rPr>
                <w:rFonts w:cs="Arial"/>
              </w:rPr>
              <w:t>DOCOMO Communications Lab.</w:t>
            </w:r>
          </w:p>
        </w:tc>
        <w:tc>
          <w:tcPr>
            <w:tcW w:w="826" w:type="dxa"/>
            <w:tcBorders>
              <w:top w:val="single" w:sz="4" w:space="0" w:color="auto"/>
              <w:bottom w:val="single" w:sz="4" w:space="0" w:color="auto"/>
            </w:tcBorders>
            <w:shd w:val="clear" w:color="auto" w:fill="FFFFFF" w:themeFill="background1"/>
          </w:tcPr>
          <w:p w14:paraId="29384FEE" w14:textId="77777777" w:rsidR="008950F5" w:rsidRPr="00D95972" w:rsidRDefault="008950F5" w:rsidP="008315F4">
            <w:pPr>
              <w:rPr>
                <w:rFonts w:cs="Arial"/>
              </w:rPr>
            </w:pPr>
            <w:r>
              <w:rPr>
                <w:rFonts w:cs="Arial"/>
              </w:rPr>
              <w:t>CR 0704 23.122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FAE67EC" w14:textId="2A21C8BF" w:rsidR="000046F9" w:rsidRDefault="000046F9" w:rsidP="008315F4">
            <w:pPr>
              <w:rPr>
                <w:rFonts w:eastAsia="Batang" w:cs="Arial"/>
                <w:lang w:eastAsia="ko-KR"/>
              </w:rPr>
            </w:pPr>
            <w:r>
              <w:rPr>
                <w:rFonts w:eastAsia="Batang" w:cs="Arial"/>
                <w:lang w:eastAsia="ko-KR"/>
              </w:rPr>
              <w:t>Agreed</w:t>
            </w:r>
          </w:p>
          <w:p w14:paraId="5BCF3C52" w14:textId="77777777" w:rsidR="000046F9" w:rsidRDefault="000046F9" w:rsidP="008315F4">
            <w:pPr>
              <w:rPr>
                <w:rFonts w:eastAsia="Batang" w:cs="Arial"/>
                <w:lang w:eastAsia="ko-KR"/>
              </w:rPr>
            </w:pPr>
          </w:p>
          <w:p w14:paraId="3BED51E0" w14:textId="6D1F10AA" w:rsidR="008950F5" w:rsidRDefault="008950F5" w:rsidP="008315F4">
            <w:pPr>
              <w:rPr>
                <w:rFonts w:eastAsia="Batang" w:cs="Arial"/>
                <w:lang w:eastAsia="ko-KR"/>
              </w:rPr>
            </w:pPr>
            <w:ins w:id="635" w:author="PeLe" w:date="2021-05-26T13:20:00Z">
              <w:r>
                <w:rPr>
                  <w:rFonts w:eastAsia="Batang" w:cs="Arial"/>
                  <w:lang w:eastAsia="ko-KR"/>
                </w:rPr>
                <w:t>Revision of C1-212895</w:t>
              </w:r>
            </w:ins>
          </w:p>
          <w:p w14:paraId="54589734" w14:textId="65AD8D71" w:rsidR="009B41D6" w:rsidRDefault="009B41D6" w:rsidP="008315F4">
            <w:pPr>
              <w:rPr>
                <w:rFonts w:eastAsia="Batang" w:cs="Arial"/>
                <w:lang w:eastAsia="ko-KR"/>
              </w:rPr>
            </w:pPr>
          </w:p>
          <w:p w14:paraId="627BC562" w14:textId="41502D79" w:rsidR="008950F5" w:rsidRDefault="008950F5" w:rsidP="008315F4">
            <w:pPr>
              <w:rPr>
                <w:ins w:id="636" w:author="PeLe" w:date="2021-05-26T13:20:00Z"/>
                <w:rFonts w:eastAsia="Batang" w:cs="Arial"/>
                <w:lang w:eastAsia="ko-KR"/>
              </w:rPr>
            </w:pPr>
            <w:ins w:id="637" w:author="PeLe" w:date="2021-05-26T13:20:00Z">
              <w:r>
                <w:rPr>
                  <w:rFonts w:eastAsia="Batang" w:cs="Arial"/>
                  <w:lang w:eastAsia="ko-KR"/>
                </w:rPr>
                <w:t>_________________________________________</w:t>
              </w:r>
            </w:ins>
          </w:p>
          <w:p w14:paraId="705F2145" w14:textId="6DF81CF5" w:rsidR="008950F5" w:rsidRDefault="008950F5" w:rsidP="008315F4">
            <w:pPr>
              <w:rPr>
                <w:rFonts w:eastAsia="Batang" w:cs="Arial"/>
                <w:lang w:eastAsia="ko-KR"/>
              </w:rPr>
            </w:pPr>
            <w:r>
              <w:rPr>
                <w:rFonts w:eastAsia="Batang" w:cs="Arial"/>
                <w:lang w:eastAsia="ko-KR"/>
              </w:rPr>
              <w:t xml:space="preserve">Lufeng </w:t>
            </w:r>
            <w:proofErr w:type="spellStart"/>
            <w:r>
              <w:rPr>
                <w:rFonts w:eastAsia="Batang" w:cs="Arial"/>
                <w:lang w:eastAsia="ko-KR"/>
              </w:rPr>
              <w:t>thu</w:t>
            </w:r>
            <w:proofErr w:type="spellEnd"/>
            <w:r>
              <w:rPr>
                <w:rFonts w:eastAsia="Batang" w:cs="Arial"/>
                <w:lang w:eastAsia="ko-KR"/>
              </w:rPr>
              <w:t xml:space="preserve"> 1033</w:t>
            </w:r>
          </w:p>
          <w:p w14:paraId="0C8C3CAB" w14:textId="77777777" w:rsidR="008950F5" w:rsidRDefault="008950F5" w:rsidP="008315F4">
            <w:pPr>
              <w:rPr>
                <w:rFonts w:eastAsia="Batang" w:cs="Arial"/>
                <w:lang w:eastAsia="ko-KR"/>
              </w:rPr>
            </w:pPr>
            <w:r>
              <w:rPr>
                <w:rFonts w:eastAsia="Batang" w:cs="Arial"/>
                <w:lang w:eastAsia="ko-KR"/>
              </w:rPr>
              <w:t>Questions</w:t>
            </w:r>
          </w:p>
          <w:p w14:paraId="7B003579" w14:textId="77777777" w:rsidR="008950F5" w:rsidRDefault="008950F5" w:rsidP="008315F4">
            <w:pPr>
              <w:rPr>
                <w:rFonts w:eastAsia="Batang" w:cs="Arial"/>
                <w:lang w:eastAsia="ko-KR"/>
              </w:rPr>
            </w:pPr>
          </w:p>
          <w:p w14:paraId="52105C7D" w14:textId="77777777" w:rsidR="008950F5" w:rsidRDefault="008950F5" w:rsidP="008315F4">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1342</w:t>
            </w:r>
          </w:p>
          <w:p w14:paraId="58B9193A" w14:textId="77777777" w:rsidR="008950F5" w:rsidRDefault="008950F5" w:rsidP="008315F4">
            <w:pPr>
              <w:rPr>
                <w:rFonts w:eastAsia="Batang" w:cs="Arial"/>
                <w:lang w:eastAsia="ko-KR"/>
              </w:rPr>
            </w:pPr>
            <w:r>
              <w:rPr>
                <w:rFonts w:eastAsia="Batang" w:cs="Arial"/>
                <w:lang w:eastAsia="ko-KR"/>
              </w:rPr>
              <w:t>Replies</w:t>
            </w:r>
          </w:p>
          <w:p w14:paraId="50099C89" w14:textId="77777777" w:rsidR="008950F5" w:rsidRDefault="008950F5" w:rsidP="008315F4">
            <w:pPr>
              <w:rPr>
                <w:rFonts w:eastAsia="Batang" w:cs="Arial"/>
                <w:lang w:eastAsia="ko-KR"/>
              </w:rPr>
            </w:pPr>
          </w:p>
          <w:p w14:paraId="1BC72523" w14:textId="77777777" w:rsidR="008950F5" w:rsidRDefault="008950F5" w:rsidP="008315F4">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1749</w:t>
            </w:r>
          </w:p>
          <w:p w14:paraId="41E882BC" w14:textId="77777777" w:rsidR="008950F5" w:rsidRDefault="008950F5" w:rsidP="008315F4">
            <w:pPr>
              <w:rPr>
                <w:rFonts w:eastAsia="Batang" w:cs="Arial"/>
                <w:lang w:eastAsia="ko-KR"/>
              </w:rPr>
            </w:pPr>
            <w:r>
              <w:rPr>
                <w:rFonts w:eastAsia="Batang" w:cs="Arial"/>
                <w:lang w:eastAsia="ko-KR"/>
              </w:rPr>
              <w:t>Rev required</w:t>
            </w:r>
          </w:p>
          <w:p w14:paraId="0FEC4A08" w14:textId="77777777" w:rsidR="008950F5" w:rsidRDefault="008950F5" w:rsidP="008315F4">
            <w:pPr>
              <w:rPr>
                <w:rFonts w:eastAsia="Batang" w:cs="Arial"/>
                <w:lang w:eastAsia="ko-KR"/>
              </w:rPr>
            </w:pPr>
          </w:p>
          <w:p w14:paraId="76E0BF50" w14:textId="77777777" w:rsidR="008950F5" w:rsidRDefault="008950F5" w:rsidP="008315F4">
            <w:pPr>
              <w:rPr>
                <w:rFonts w:eastAsia="Batang" w:cs="Arial"/>
                <w:lang w:eastAsia="ko-KR"/>
              </w:rPr>
            </w:pPr>
            <w:r>
              <w:rPr>
                <w:rFonts w:eastAsia="Batang" w:cs="Arial"/>
                <w:lang w:eastAsia="ko-KR"/>
              </w:rPr>
              <w:lastRenderedPageBreak/>
              <w:t xml:space="preserve">Ban </w:t>
            </w:r>
            <w:proofErr w:type="spellStart"/>
            <w:r>
              <w:rPr>
                <w:rFonts w:eastAsia="Batang" w:cs="Arial"/>
                <w:lang w:eastAsia="ko-KR"/>
              </w:rPr>
              <w:t>fri</w:t>
            </w:r>
            <w:proofErr w:type="spellEnd"/>
            <w:r>
              <w:rPr>
                <w:rFonts w:eastAsia="Batang" w:cs="Arial"/>
                <w:lang w:eastAsia="ko-KR"/>
              </w:rPr>
              <w:t xml:space="preserve"> 0950</w:t>
            </w:r>
          </w:p>
          <w:p w14:paraId="271858EC" w14:textId="77777777" w:rsidR="008950F5" w:rsidRDefault="008950F5" w:rsidP="008315F4">
            <w:pPr>
              <w:rPr>
                <w:rFonts w:eastAsia="Batang" w:cs="Arial"/>
                <w:lang w:eastAsia="ko-KR"/>
              </w:rPr>
            </w:pPr>
            <w:r>
              <w:rPr>
                <w:rFonts w:eastAsia="Batang" w:cs="Arial"/>
                <w:lang w:eastAsia="ko-KR"/>
              </w:rPr>
              <w:t>Provides revision</w:t>
            </w:r>
          </w:p>
          <w:p w14:paraId="6C182F1F" w14:textId="77777777" w:rsidR="008950F5" w:rsidRDefault="008950F5" w:rsidP="008315F4">
            <w:pPr>
              <w:rPr>
                <w:rFonts w:eastAsia="Batang" w:cs="Arial"/>
                <w:lang w:eastAsia="ko-KR"/>
              </w:rPr>
            </w:pPr>
          </w:p>
          <w:p w14:paraId="76D4ACD9" w14:textId="77777777" w:rsidR="008950F5" w:rsidRDefault="008950F5" w:rsidP="008315F4">
            <w:pPr>
              <w:rPr>
                <w:rFonts w:eastAsia="Batang" w:cs="Arial"/>
                <w:lang w:eastAsia="ko-KR"/>
              </w:rPr>
            </w:pPr>
            <w:r>
              <w:rPr>
                <w:rFonts w:eastAsia="Batang" w:cs="Arial"/>
                <w:lang w:eastAsia="ko-KR"/>
              </w:rPr>
              <w:t>Lena Tue 0158</w:t>
            </w:r>
          </w:p>
          <w:p w14:paraId="57F7F2F2" w14:textId="256231F7" w:rsidR="008950F5" w:rsidRDefault="009B41D6" w:rsidP="008315F4">
            <w:pPr>
              <w:rPr>
                <w:rFonts w:eastAsia="Batang" w:cs="Arial"/>
                <w:lang w:eastAsia="ko-KR"/>
              </w:rPr>
            </w:pPr>
            <w:r>
              <w:rPr>
                <w:rFonts w:eastAsia="Batang" w:cs="Arial"/>
                <w:lang w:eastAsia="ko-KR"/>
              </w:rPr>
              <w:t>O</w:t>
            </w:r>
            <w:r w:rsidR="008950F5">
              <w:rPr>
                <w:rFonts w:eastAsia="Batang" w:cs="Arial"/>
                <w:lang w:eastAsia="ko-KR"/>
              </w:rPr>
              <w:t>k</w:t>
            </w:r>
          </w:p>
          <w:p w14:paraId="71C2ABA3" w14:textId="43238FD2" w:rsidR="009B41D6" w:rsidRDefault="009B41D6" w:rsidP="008315F4">
            <w:pPr>
              <w:rPr>
                <w:rFonts w:eastAsia="Batang" w:cs="Arial"/>
                <w:lang w:eastAsia="ko-KR"/>
              </w:rPr>
            </w:pPr>
          </w:p>
          <w:p w14:paraId="367F988A" w14:textId="2599FBD5" w:rsidR="009B41D6" w:rsidRDefault="009B41D6" w:rsidP="009B41D6">
            <w:pPr>
              <w:rPr>
                <w:rFonts w:eastAsia="Batang" w:cs="Arial"/>
                <w:lang w:eastAsia="ko-KR"/>
              </w:rPr>
            </w:pPr>
            <w:r>
              <w:rPr>
                <w:rFonts w:eastAsia="Batang" w:cs="Arial"/>
                <w:lang w:eastAsia="ko-KR"/>
              </w:rPr>
              <w:t xml:space="preserve">Lufeng </w:t>
            </w:r>
            <w:proofErr w:type="spellStart"/>
            <w:r>
              <w:rPr>
                <w:rFonts w:eastAsia="Batang" w:cs="Arial"/>
                <w:lang w:eastAsia="ko-KR"/>
              </w:rPr>
              <w:t>thu</w:t>
            </w:r>
            <w:proofErr w:type="spellEnd"/>
            <w:r>
              <w:rPr>
                <w:rFonts w:eastAsia="Batang" w:cs="Arial"/>
                <w:lang w:eastAsia="ko-KR"/>
              </w:rPr>
              <w:t xml:space="preserve"> 0542</w:t>
            </w:r>
          </w:p>
          <w:p w14:paraId="1F5ED20E" w14:textId="720B06B3" w:rsidR="009B41D6" w:rsidRDefault="009B41D6" w:rsidP="009B41D6">
            <w:pPr>
              <w:rPr>
                <w:ins w:id="638" w:author="PeLe" w:date="2021-05-26T13:20:00Z"/>
                <w:rFonts w:eastAsia="Batang" w:cs="Arial"/>
                <w:lang w:eastAsia="ko-KR"/>
              </w:rPr>
            </w:pPr>
            <w:r>
              <w:rPr>
                <w:rFonts w:eastAsia="Batang" w:cs="Arial"/>
                <w:lang w:eastAsia="ko-KR"/>
              </w:rPr>
              <w:t>OK</w:t>
            </w:r>
          </w:p>
          <w:p w14:paraId="465142E1" w14:textId="77777777" w:rsidR="009B41D6" w:rsidRDefault="009B41D6" w:rsidP="008315F4">
            <w:pPr>
              <w:rPr>
                <w:rFonts w:eastAsia="Batang" w:cs="Arial"/>
                <w:lang w:eastAsia="ko-KR"/>
              </w:rPr>
            </w:pPr>
          </w:p>
          <w:p w14:paraId="5E302054" w14:textId="77777777" w:rsidR="008950F5" w:rsidRPr="00D95972" w:rsidRDefault="008950F5" w:rsidP="008315F4">
            <w:pPr>
              <w:rPr>
                <w:rFonts w:eastAsia="Batang" w:cs="Arial"/>
                <w:lang w:eastAsia="ko-KR"/>
              </w:rPr>
            </w:pPr>
          </w:p>
        </w:tc>
      </w:tr>
      <w:tr w:rsidR="008510A3" w:rsidRPr="00D95972" w14:paraId="687DBB66" w14:textId="77777777" w:rsidTr="000046F9">
        <w:trPr>
          <w:gridAfter w:val="1"/>
          <w:wAfter w:w="4191" w:type="dxa"/>
        </w:trPr>
        <w:tc>
          <w:tcPr>
            <w:tcW w:w="976" w:type="dxa"/>
            <w:tcBorders>
              <w:top w:val="nil"/>
              <w:left w:val="thinThickThinSmallGap" w:sz="24" w:space="0" w:color="auto"/>
              <w:bottom w:val="nil"/>
            </w:tcBorders>
            <w:shd w:val="clear" w:color="auto" w:fill="auto"/>
          </w:tcPr>
          <w:p w14:paraId="6FFA30AF" w14:textId="77777777" w:rsidR="008510A3" w:rsidRPr="00D95972" w:rsidRDefault="008510A3" w:rsidP="006B63C0">
            <w:pPr>
              <w:rPr>
                <w:rFonts w:cs="Arial"/>
              </w:rPr>
            </w:pPr>
          </w:p>
        </w:tc>
        <w:tc>
          <w:tcPr>
            <w:tcW w:w="1317" w:type="dxa"/>
            <w:gridSpan w:val="2"/>
            <w:tcBorders>
              <w:top w:val="nil"/>
              <w:bottom w:val="nil"/>
            </w:tcBorders>
            <w:shd w:val="clear" w:color="auto" w:fill="auto"/>
          </w:tcPr>
          <w:p w14:paraId="6C2A94A5" w14:textId="77777777" w:rsidR="008510A3" w:rsidRPr="00D95972" w:rsidRDefault="008510A3" w:rsidP="006B63C0">
            <w:pPr>
              <w:rPr>
                <w:rFonts w:cs="Arial"/>
              </w:rPr>
            </w:pPr>
          </w:p>
        </w:tc>
        <w:tc>
          <w:tcPr>
            <w:tcW w:w="1088" w:type="dxa"/>
            <w:tcBorders>
              <w:top w:val="single" w:sz="4" w:space="0" w:color="auto"/>
              <w:bottom w:val="single" w:sz="4" w:space="0" w:color="auto"/>
            </w:tcBorders>
            <w:shd w:val="clear" w:color="auto" w:fill="FFFFFF"/>
          </w:tcPr>
          <w:p w14:paraId="38956D83" w14:textId="50DBB583" w:rsidR="008510A3" w:rsidRPr="00D95972" w:rsidRDefault="008510A3" w:rsidP="006B63C0">
            <w:pPr>
              <w:overflowPunct/>
              <w:autoSpaceDE/>
              <w:autoSpaceDN/>
              <w:adjustRightInd/>
              <w:textAlignment w:val="auto"/>
              <w:rPr>
                <w:rFonts w:cs="Arial"/>
                <w:lang w:val="en-US"/>
              </w:rPr>
            </w:pPr>
            <w:r w:rsidRPr="008510A3">
              <w:t>C1-213871</w:t>
            </w:r>
          </w:p>
        </w:tc>
        <w:tc>
          <w:tcPr>
            <w:tcW w:w="4191" w:type="dxa"/>
            <w:gridSpan w:val="3"/>
            <w:tcBorders>
              <w:top w:val="single" w:sz="4" w:space="0" w:color="auto"/>
              <w:bottom w:val="single" w:sz="4" w:space="0" w:color="auto"/>
            </w:tcBorders>
            <w:shd w:val="clear" w:color="auto" w:fill="FFFFFF"/>
          </w:tcPr>
          <w:p w14:paraId="5796FFE6" w14:textId="77777777" w:rsidR="008510A3" w:rsidRPr="00D95972" w:rsidRDefault="008510A3" w:rsidP="006B63C0">
            <w:pPr>
              <w:rPr>
                <w:rFonts w:cs="Arial"/>
              </w:rPr>
            </w:pPr>
            <w:r>
              <w:rPr>
                <w:rFonts w:cs="Arial"/>
              </w:rPr>
              <w:t>Removal of ENs related to SOR-CMCI criteria</w:t>
            </w:r>
          </w:p>
        </w:tc>
        <w:tc>
          <w:tcPr>
            <w:tcW w:w="1767" w:type="dxa"/>
            <w:tcBorders>
              <w:top w:val="single" w:sz="4" w:space="0" w:color="auto"/>
              <w:bottom w:val="single" w:sz="4" w:space="0" w:color="auto"/>
            </w:tcBorders>
            <w:shd w:val="clear" w:color="auto" w:fill="FFFFFF"/>
          </w:tcPr>
          <w:p w14:paraId="56E3F511" w14:textId="77777777" w:rsidR="008510A3" w:rsidRPr="00D95972" w:rsidRDefault="008510A3" w:rsidP="006B63C0">
            <w:pPr>
              <w:rPr>
                <w:rFonts w:cs="Arial"/>
              </w:rPr>
            </w:pPr>
            <w:r>
              <w:rPr>
                <w:rFonts w:cs="Arial"/>
              </w:rPr>
              <w:t>Orange / Mariusz</w:t>
            </w:r>
          </w:p>
        </w:tc>
        <w:tc>
          <w:tcPr>
            <w:tcW w:w="826" w:type="dxa"/>
            <w:tcBorders>
              <w:top w:val="single" w:sz="4" w:space="0" w:color="auto"/>
              <w:bottom w:val="single" w:sz="4" w:space="0" w:color="auto"/>
            </w:tcBorders>
            <w:shd w:val="clear" w:color="auto" w:fill="FFFFFF"/>
          </w:tcPr>
          <w:p w14:paraId="023D7734" w14:textId="77777777" w:rsidR="008510A3" w:rsidRPr="00D95972" w:rsidRDefault="008510A3" w:rsidP="006B63C0">
            <w:pPr>
              <w:rPr>
                <w:rFonts w:cs="Arial"/>
              </w:rPr>
            </w:pPr>
            <w:r>
              <w:rPr>
                <w:rFonts w:cs="Arial"/>
              </w:rPr>
              <w:t>CR 0717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BADD4CC" w14:textId="77777777" w:rsidR="000046F9" w:rsidRDefault="000046F9" w:rsidP="006B63C0">
            <w:pPr>
              <w:rPr>
                <w:rFonts w:eastAsia="Batang" w:cs="Arial"/>
                <w:lang w:eastAsia="ko-KR"/>
              </w:rPr>
            </w:pPr>
            <w:r>
              <w:rPr>
                <w:rFonts w:eastAsia="Batang" w:cs="Arial"/>
                <w:lang w:eastAsia="ko-KR"/>
              </w:rPr>
              <w:t>Agreed</w:t>
            </w:r>
          </w:p>
          <w:p w14:paraId="46911286" w14:textId="384A0BA7" w:rsidR="008510A3" w:rsidRDefault="008510A3" w:rsidP="006B63C0">
            <w:pPr>
              <w:rPr>
                <w:ins w:id="639" w:author="PeLe" w:date="2021-05-27T11:40:00Z"/>
                <w:rFonts w:eastAsia="Batang" w:cs="Arial"/>
                <w:lang w:eastAsia="ko-KR"/>
              </w:rPr>
            </w:pPr>
            <w:ins w:id="640" w:author="PeLe" w:date="2021-05-27T11:40:00Z">
              <w:r>
                <w:rPr>
                  <w:rFonts w:eastAsia="Batang" w:cs="Arial"/>
                  <w:lang w:eastAsia="ko-KR"/>
                </w:rPr>
                <w:t>Revision of C1-213212</w:t>
              </w:r>
            </w:ins>
          </w:p>
          <w:p w14:paraId="0772F56D" w14:textId="603E06A0" w:rsidR="008510A3" w:rsidRDefault="008510A3" w:rsidP="006B63C0">
            <w:pPr>
              <w:rPr>
                <w:ins w:id="641" w:author="PeLe" w:date="2021-05-27T11:40:00Z"/>
                <w:rFonts w:eastAsia="Batang" w:cs="Arial"/>
                <w:lang w:eastAsia="ko-KR"/>
              </w:rPr>
            </w:pPr>
            <w:ins w:id="642" w:author="PeLe" w:date="2021-05-27T11:40:00Z">
              <w:r>
                <w:rPr>
                  <w:rFonts w:eastAsia="Batang" w:cs="Arial"/>
                  <w:lang w:eastAsia="ko-KR"/>
                </w:rPr>
                <w:t>_________________________________________</w:t>
              </w:r>
            </w:ins>
          </w:p>
          <w:p w14:paraId="0B12BA32" w14:textId="17CF5169" w:rsidR="008510A3" w:rsidRPr="00D95972" w:rsidRDefault="008510A3" w:rsidP="006B63C0">
            <w:pPr>
              <w:rPr>
                <w:rFonts w:eastAsia="Batang" w:cs="Arial"/>
                <w:lang w:eastAsia="ko-KR"/>
              </w:rPr>
            </w:pPr>
            <w:proofErr w:type="spellStart"/>
            <w:r>
              <w:rPr>
                <w:rFonts w:eastAsia="Batang" w:cs="Arial"/>
                <w:lang w:eastAsia="ko-KR"/>
              </w:rPr>
              <w:t>Tdocs</w:t>
            </w:r>
            <w:proofErr w:type="spellEnd"/>
            <w:r>
              <w:rPr>
                <w:rFonts w:eastAsia="Batang" w:cs="Arial"/>
                <w:lang w:eastAsia="ko-KR"/>
              </w:rPr>
              <w:t xml:space="preserve"> number incorrect, has extra space</w:t>
            </w:r>
          </w:p>
        </w:tc>
      </w:tr>
      <w:tr w:rsidR="005C2D1A" w:rsidRPr="00D95972" w14:paraId="478D77E7" w14:textId="77777777" w:rsidTr="000046F9">
        <w:trPr>
          <w:gridAfter w:val="1"/>
          <w:wAfter w:w="4191" w:type="dxa"/>
        </w:trPr>
        <w:tc>
          <w:tcPr>
            <w:tcW w:w="976" w:type="dxa"/>
            <w:tcBorders>
              <w:top w:val="nil"/>
              <w:left w:val="thinThickThinSmallGap" w:sz="24" w:space="0" w:color="auto"/>
              <w:bottom w:val="nil"/>
            </w:tcBorders>
            <w:shd w:val="clear" w:color="auto" w:fill="auto"/>
          </w:tcPr>
          <w:p w14:paraId="26BB5D9E" w14:textId="77777777" w:rsidR="005C2D1A" w:rsidRPr="00D95972" w:rsidRDefault="005C2D1A" w:rsidP="006B63C0">
            <w:pPr>
              <w:rPr>
                <w:rFonts w:cs="Arial"/>
              </w:rPr>
            </w:pPr>
          </w:p>
        </w:tc>
        <w:tc>
          <w:tcPr>
            <w:tcW w:w="1317" w:type="dxa"/>
            <w:gridSpan w:val="2"/>
            <w:tcBorders>
              <w:top w:val="nil"/>
              <w:bottom w:val="nil"/>
            </w:tcBorders>
            <w:shd w:val="clear" w:color="auto" w:fill="auto"/>
          </w:tcPr>
          <w:p w14:paraId="7D03484B" w14:textId="77777777" w:rsidR="005C2D1A" w:rsidRPr="00D95972" w:rsidRDefault="005C2D1A" w:rsidP="006B63C0">
            <w:pPr>
              <w:rPr>
                <w:rFonts w:cs="Arial"/>
              </w:rPr>
            </w:pPr>
          </w:p>
        </w:tc>
        <w:tc>
          <w:tcPr>
            <w:tcW w:w="1088" w:type="dxa"/>
            <w:tcBorders>
              <w:top w:val="single" w:sz="4" w:space="0" w:color="auto"/>
              <w:bottom w:val="single" w:sz="4" w:space="0" w:color="auto"/>
            </w:tcBorders>
            <w:shd w:val="clear" w:color="auto" w:fill="FFFFFF" w:themeFill="background1"/>
          </w:tcPr>
          <w:p w14:paraId="01F9538B" w14:textId="58B576E2" w:rsidR="005C2D1A" w:rsidRPr="00D95972" w:rsidRDefault="005C2D1A" w:rsidP="006B63C0">
            <w:pPr>
              <w:overflowPunct/>
              <w:autoSpaceDE/>
              <w:autoSpaceDN/>
              <w:adjustRightInd/>
              <w:textAlignment w:val="auto"/>
              <w:rPr>
                <w:rFonts w:cs="Arial"/>
                <w:lang w:val="en-US"/>
              </w:rPr>
            </w:pPr>
            <w:r w:rsidRPr="005C2D1A">
              <w:t>C1-213655</w:t>
            </w:r>
          </w:p>
        </w:tc>
        <w:tc>
          <w:tcPr>
            <w:tcW w:w="4191" w:type="dxa"/>
            <w:gridSpan w:val="3"/>
            <w:tcBorders>
              <w:top w:val="single" w:sz="4" w:space="0" w:color="auto"/>
              <w:bottom w:val="single" w:sz="4" w:space="0" w:color="auto"/>
            </w:tcBorders>
            <w:shd w:val="clear" w:color="auto" w:fill="FFFFFF" w:themeFill="background1"/>
          </w:tcPr>
          <w:p w14:paraId="5506BD5B" w14:textId="77777777" w:rsidR="005C2D1A" w:rsidRPr="00D95972" w:rsidRDefault="005C2D1A" w:rsidP="006B63C0">
            <w:pPr>
              <w:rPr>
                <w:rFonts w:cs="Arial"/>
              </w:rPr>
            </w:pPr>
            <w:r>
              <w:rPr>
                <w:rFonts w:cs="Arial"/>
              </w:rPr>
              <w:t>Correcting the SOR-CMCI format sent to the UE</w:t>
            </w:r>
          </w:p>
        </w:tc>
        <w:tc>
          <w:tcPr>
            <w:tcW w:w="1767" w:type="dxa"/>
            <w:tcBorders>
              <w:top w:val="single" w:sz="4" w:space="0" w:color="auto"/>
              <w:bottom w:val="single" w:sz="4" w:space="0" w:color="auto"/>
            </w:tcBorders>
            <w:shd w:val="clear" w:color="auto" w:fill="FFFFFF" w:themeFill="background1"/>
          </w:tcPr>
          <w:p w14:paraId="7E9B3F4C" w14:textId="77777777" w:rsidR="005C2D1A" w:rsidRPr="00D95972" w:rsidRDefault="005C2D1A" w:rsidP="006B63C0">
            <w:pPr>
              <w:rPr>
                <w:rFonts w:cs="Arial"/>
              </w:rPr>
            </w:pPr>
            <w:r>
              <w:rPr>
                <w:rFonts w:cs="Arial"/>
              </w:rPr>
              <w:t>DOCOMO Communications Lab.</w:t>
            </w:r>
          </w:p>
        </w:tc>
        <w:tc>
          <w:tcPr>
            <w:tcW w:w="826" w:type="dxa"/>
            <w:tcBorders>
              <w:top w:val="single" w:sz="4" w:space="0" w:color="auto"/>
              <w:bottom w:val="single" w:sz="4" w:space="0" w:color="auto"/>
            </w:tcBorders>
            <w:shd w:val="clear" w:color="auto" w:fill="FFFFFF" w:themeFill="background1"/>
          </w:tcPr>
          <w:p w14:paraId="24D84564" w14:textId="77777777" w:rsidR="005C2D1A" w:rsidRPr="00D95972" w:rsidRDefault="005C2D1A" w:rsidP="006B63C0">
            <w:pPr>
              <w:rPr>
                <w:rFonts w:cs="Arial"/>
              </w:rPr>
            </w:pPr>
            <w:r>
              <w:rPr>
                <w:rFonts w:cs="Arial"/>
              </w:rPr>
              <w:t>CR 0705 23.122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147A818" w14:textId="6F9DA547" w:rsidR="000046F9" w:rsidRDefault="000046F9" w:rsidP="006B63C0">
            <w:r>
              <w:t>Agreed</w:t>
            </w:r>
          </w:p>
          <w:p w14:paraId="11A4B9A7" w14:textId="77777777" w:rsidR="000046F9" w:rsidRDefault="000046F9" w:rsidP="006B63C0"/>
          <w:p w14:paraId="1D81DB77" w14:textId="0DDA7AC6" w:rsidR="005C2D1A" w:rsidRDefault="005C2D1A" w:rsidP="006B63C0">
            <w:pPr>
              <w:rPr>
                <w:ins w:id="643" w:author="PeLe" w:date="2021-05-27T11:53:00Z"/>
              </w:rPr>
            </w:pPr>
            <w:ins w:id="644" w:author="PeLe" w:date="2021-05-27T11:53:00Z">
              <w:r>
                <w:t>Revision of C1-212896</w:t>
              </w:r>
            </w:ins>
          </w:p>
          <w:p w14:paraId="145DDF8B" w14:textId="70558FFD" w:rsidR="005C2D1A" w:rsidRDefault="005C2D1A" w:rsidP="006B63C0">
            <w:pPr>
              <w:rPr>
                <w:ins w:id="645" w:author="PeLe" w:date="2021-05-27T11:53:00Z"/>
              </w:rPr>
            </w:pPr>
            <w:ins w:id="646" w:author="PeLe" w:date="2021-05-27T11:53:00Z">
              <w:r>
                <w:t>_________________________________________</w:t>
              </w:r>
            </w:ins>
          </w:p>
          <w:p w14:paraId="17EACDB2" w14:textId="449E9F9B" w:rsidR="005C2D1A" w:rsidRDefault="005C2D1A" w:rsidP="006B63C0">
            <w:r>
              <w:t xml:space="preserve">Ivo </w:t>
            </w:r>
            <w:proofErr w:type="spellStart"/>
            <w:r>
              <w:t>thu</w:t>
            </w:r>
            <w:proofErr w:type="spellEnd"/>
            <w:r>
              <w:t xml:space="preserve"> 0849</w:t>
            </w:r>
          </w:p>
          <w:p w14:paraId="25E1DA44" w14:textId="77777777" w:rsidR="005C2D1A" w:rsidRDefault="005C2D1A" w:rsidP="006B63C0">
            <w:r>
              <w:t>Rev required</w:t>
            </w:r>
          </w:p>
          <w:p w14:paraId="647F29CF" w14:textId="77777777" w:rsidR="005C2D1A" w:rsidRDefault="005C2D1A" w:rsidP="006B63C0"/>
          <w:p w14:paraId="7D73D27F" w14:textId="77777777" w:rsidR="005C2D1A" w:rsidRDefault="005C2D1A" w:rsidP="006B63C0">
            <w:r>
              <w:t xml:space="preserve">Mariusz, </w:t>
            </w:r>
            <w:proofErr w:type="spellStart"/>
            <w:r>
              <w:t>thu</w:t>
            </w:r>
            <w:proofErr w:type="spellEnd"/>
            <w:r>
              <w:t xml:space="preserve"> 0900</w:t>
            </w:r>
          </w:p>
          <w:p w14:paraId="5F5F4C58" w14:textId="77777777" w:rsidR="005C2D1A" w:rsidRDefault="005C2D1A" w:rsidP="006B63C0">
            <w:r>
              <w:t xml:space="preserve">Rev </w:t>
            </w:r>
            <w:proofErr w:type="spellStart"/>
            <w:r>
              <w:t>rquired</w:t>
            </w:r>
            <w:proofErr w:type="spellEnd"/>
          </w:p>
          <w:p w14:paraId="6600AFB2" w14:textId="77777777" w:rsidR="005C2D1A" w:rsidRDefault="005C2D1A" w:rsidP="006B63C0"/>
          <w:p w14:paraId="436136CD" w14:textId="77777777" w:rsidR="005C2D1A" w:rsidRDefault="005C2D1A" w:rsidP="006B63C0">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1749</w:t>
            </w:r>
          </w:p>
          <w:p w14:paraId="038028F9" w14:textId="77777777" w:rsidR="005C2D1A" w:rsidRDefault="005C2D1A" w:rsidP="006B63C0">
            <w:pPr>
              <w:rPr>
                <w:rFonts w:eastAsia="Batang" w:cs="Arial"/>
                <w:lang w:eastAsia="ko-KR"/>
              </w:rPr>
            </w:pPr>
            <w:r>
              <w:rPr>
                <w:rFonts w:eastAsia="Batang" w:cs="Arial"/>
                <w:lang w:eastAsia="ko-KR"/>
              </w:rPr>
              <w:t>Rev required</w:t>
            </w:r>
          </w:p>
          <w:p w14:paraId="66B08B68" w14:textId="77777777" w:rsidR="005C2D1A" w:rsidRDefault="005C2D1A" w:rsidP="006B63C0"/>
          <w:p w14:paraId="1DE10267" w14:textId="77777777" w:rsidR="005C2D1A" w:rsidRDefault="005C2D1A" w:rsidP="006B63C0">
            <w:r>
              <w:t>Ban Mon 0910</w:t>
            </w:r>
          </w:p>
          <w:p w14:paraId="5C25F94A" w14:textId="77777777" w:rsidR="005C2D1A" w:rsidRDefault="005C2D1A" w:rsidP="006B63C0">
            <w:r>
              <w:t>Provides rev</w:t>
            </w:r>
          </w:p>
          <w:p w14:paraId="37D97DD9" w14:textId="77777777" w:rsidR="005C2D1A" w:rsidRDefault="005C2D1A" w:rsidP="006B63C0"/>
          <w:p w14:paraId="2DBDD23D" w14:textId="77777777" w:rsidR="005C2D1A" w:rsidRDefault="005C2D1A" w:rsidP="006B63C0">
            <w:r>
              <w:t>Lena Tue 0204</w:t>
            </w:r>
          </w:p>
          <w:p w14:paraId="663730EB" w14:textId="77777777" w:rsidR="005C2D1A" w:rsidRDefault="005C2D1A" w:rsidP="006B63C0">
            <w:r>
              <w:t>Rev required</w:t>
            </w:r>
          </w:p>
          <w:p w14:paraId="6E5CA180" w14:textId="77777777" w:rsidR="005C2D1A" w:rsidRDefault="005C2D1A" w:rsidP="006B63C0"/>
          <w:p w14:paraId="72ACAE8C" w14:textId="77777777" w:rsidR="005C2D1A" w:rsidRDefault="005C2D1A" w:rsidP="006B63C0">
            <w:r>
              <w:t>Ban Tue 0942</w:t>
            </w:r>
          </w:p>
          <w:p w14:paraId="65B12539" w14:textId="77777777" w:rsidR="005C2D1A" w:rsidRDefault="005C2D1A" w:rsidP="006B63C0">
            <w:r>
              <w:t>acks</w:t>
            </w:r>
          </w:p>
          <w:p w14:paraId="57EDD8FE" w14:textId="77777777" w:rsidR="005C2D1A" w:rsidRDefault="005C2D1A" w:rsidP="006B63C0">
            <w:pPr>
              <w:rPr>
                <w:rFonts w:eastAsia="Batang" w:cs="Arial"/>
                <w:lang w:eastAsia="ko-KR"/>
              </w:rPr>
            </w:pPr>
          </w:p>
          <w:p w14:paraId="5AAA6795" w14:textId="77777777" w:rsidR="005C2D1A" w:rsidRDefault="005C2D1A" w:rsidP="006B63C0">
            <w:pPr>
              <w:rPr>
                <w:rFonts w:eastAsia="Batang" w:cs="Arial"/>
                <w:lang w:eastAsia="ko-KR"/>
              </w:rPr>
            </w:pPr>
            <w:r>
              <w:rPr>
                <w:rFonts w:eastAsia="Batang" w:cs="Arial"/>
                <w:lang w:eastAsia="ko-KR"/>
              </w:rPr>
              <w:t xml:space="preserve">Mariusz </w:t>
            </w:r>
            <w:proofErr w:type="spellStart"/>
            <w:r>
              <w:rPr>
                <w:rFonts w:eastAsia="Batang" w:cs="Arial"/>
                <w:lang w:eastAsia="ko-KR"/>
              </w:rPr>
              <w:t>tue</w:t>
            </w:r>
            <w:proofErr w:type="spellEnd"/>
            <w:r>
              <w:rPr>
                <w:rFonts w:eastAsia="Batang" w:cs="Arial"/>
                <w:lang w:eastAsia="ko-KR"/>
              </w:rPr>
              <w:t xml:space="preserve"> 1249</w:t>
            </w:r>
          </w:p>
          <w:p w14:paraId="56549AC4" w14:textId="77777777" w:rsidR="005C2D1A" w:rsidRDefault="005C2D1A" w:rsidP="006B63C0">
            <w:pPr>
              <w:rPr>
                <w:rFonts w:eastAsia="Batang" w:cs="Arial"/>
                <w:lang w:eastAsia="ko-KR"/>
              </w:rPr>
            </w:pPr>
            <w:r>
              <w:rPr>
                <w:rFonts w:eastAsia="Batang" w:cs="Arial"/>
                <w:lang w:eastAsia="ko-KR"/>
              </w:rPr>
              <w:t>Comments</w:t>
            </w:r>
          </w:p>
          <w:p w14:paraId="06C230AA" w14:textId="77777777" w:rsidR="005C2D1A" w:rsidRDefault="005C2D1A" w:rsidP="006B63C0">
            <w:pPr>
              <w:rPr>
                <w:rFonts w:eastAsia="Batang" w:cs="Arial"/>
                <w:lang w:eastAsia="ko-KR"/>
              </w:rPr>
            </w:pPr>
          </w:p>
          <w:p w14:paraId="62D1ACF7" w14:textId="77777777" w:rsidR="005C2D1A" w:rsidRDefault="005C2D1A" w:rsidP="006B63C0">
            <w:pPr>
              <w:rPr>
                <w:rFonts w:eastAsia="Batang" w:cs="Arial"/>
                <w:lang w:eastAsia="ko-KR"/>
              </w:rPr>
            </w:pPr>
            <w:r>
              <w:rPr>
                <w:rFonts w:eastAsia="Batang" w:cs="Arial"/>
                <w:lang w:eastAsia="ko-KR"/>
              </w:rPr>
              <w:t>Ivo wed 0224</w:t>
            </w:r>
          </w:p>
          <w:p w14:paraId="20E57D50" w14:textId="77777777" w:rsidR="005C2D1A" w:rsidRDefault="005C2D1A" w:rsidP="006B63C0">
            <w:pPr>
              <w:rPr>
                <w:rFonts w:eastAsia="Batang" w:cs="Arial"/>
                <w:lang w:eastAsia="ko-KR"/>
              </w:rPr>
            </w:pPr>
            <w:r>
              <w:rPr>
                <w:rFonts w:eastAsia="Batang" w:cs="Arial"/>
                <w:lang w:eastAsia="ko-KR"/>
              </w:rPr>
              <w:t>Replies</w:t>
            </w:r>
          </w:p>
          <w:p w14:paraId="1F052A06" w14:textId="77777777" w:rsidR="005C2D1A" w:rsidRDefault="005C2D1A" w:rsidP="006B63C0">
            <w:pPr>
              <w:rPr>
                <w:rFonts w:eastAsia="Batang" w:cs="Arial"/>
                <w:lang w:eastAsia="ko-KR"/>
              </w:rPr>
            </w:pPr>
          </w:p>
          <w:p w14:paraId="2429F85B" w14:textId="77777777" w:rsidR="005C2D1A" w:rsidRDefault="005C2D1A" w:rsidP="006B63C0">
            <w:pPr>
              <w:rPr>
                <w:rFonts w:eastAsia="Batang" w:cs="Arial"/>
                <w:lang w:eastAsia="ko-KR"/>
              </w:rPr>
            </w:pPr>
            <w:r>
              <w:rPr>
                <w:rFonts w:eastAsia="Batang" w:cs="Arial"/>
                <w:lang w:eastAsia="ko-KR"/>
              </w:rPr>
              <w:t>Ban wed 1432</w:t>
            </w:r>
          </w:p>
          <w:p w14:paraId="79297C2B" w14:textId="77777777" w:rsidR="005C2D1A" w:rsidRPr="00D95972" w:rsidRDefault="005C2D1A" w:rsidP="006B63C0">
            <w:pPr>
              <w:rPr>
                <w:rFonts w:eastAsia="Batang" w:cs="Arial"/>
                <w:lang w:eastAsia="ko-KR"/>
              </w:rPr>
            </w:pPr>
            <w:r>
              <w:rPr>
                <w:rFonts w:eastAsia="Batang" w:cs="Arial"/>
                <w:lang w:eastAsia="ko-KR"/>
              </w:rPr>
              <w:lastRenderedPageBreak/>
              <w:t>rev</w:t>
            </w:r>
          </w:p>
        </w:tc>
      </w:tr>
      <w:tr w:rsidR="00CD2FC4" w:rsidRPr="00D95972" w14:paraId="35A5EF08" w14:textId="77777777" w:rsidTr="000046F9">
        <w:trPr>
          <w:gridAfter w:val="1"/>
          <w:wAfter w:w="4191" w:type="dxa"/>
        </w:trPr>
        <w:tc>
          <w:tcPr>
            <w:tcW w:w="976" w:type="dxa"/>
            <w:tcBorders>
              <w:top w:val="nil"/>
              <w:left w:val="thinThickThinSmallGap" w:sz="24" w:space="0" w:color="auto"/>
              <w:bottom w:val="nil"/>
            </w:tcBorders>
            <w:shd w:val="clear" w:color="auto" w:fill="auto"/>
          </w:tcPr>
          <w:p w14:paraId="31919A97" w14:textId="77777777" w:rsidR="00CD2FC4" w:rsidRPr="00D95972" w:rsidRDefault="00CD2FC4" w:rsidP="00A9510D">
            <w:pPr>
              <w:rPr>
                <w:rFonts w:cs="Arial"/>
              </w:rPr>
            </w:pPr>
          </w:p>
        </w:tc>
        <w:tc>
          <w:tcPr>
            <w:tcW w:w="1317" w:type="dxa"/>
            <w:gridSpan w:val="2"/>
            <w:tcBorders>
              <w:top w:val="nil"/>
              <w:bottom w:val="nil"/>
            </w:tcBorders>
            <w:shd w:val="clear" w:color="auto" w:fill="auto"/>
          </w:tcPr>
          <w:p w14:paraId="39E46EF1" w14:textId="77777777" w:rsidR="00CD2FC4" w:rsidRPr="00D95972" w:rsidRDefault="00CD2FC4" w:rsidP="00A9510D">
            <w:pPr>
              <w:rPr>
                <w:rFonts w:cs="Arial"/>
              </w:rPr>
            </w:pPr>
          </w:p>
        </w:tc>
        <w:tc>
          <w:tcPr>
            <w:tcW w:w="1088" w:type="dxa"/>
            <w:tcBorders>
              <w:top w:val="single" w:sz="4" w:space="0" w:color="auto"/>
              <w:bottom w:val="single" w:sz="4" w:space="0" w:color="auto"/>
            </w:tcBorders>
            <w:shd w:val="clear" w:color="auto" w:fill="FFFFFF" w:themeFill="background1"/>
          </w:tcPr>
          <w:p w14:paraId="0B80F676" w14:textId="2FE5C96E" w:rsidR="00CD2FC4" w:rsidRPr="00D95972" w:rsidRDefault="00CD2FC4" w:rsidP="00A9510D">
            <w:pPr>
              <w:overflowPunct/>
              <w:autoSpaceDE/>
              <w:autoSpaceDN/>
              <w:adjustRightInd/>
              <w:textAlignment w:val="auto"/>
              <w:rPr>
                <w:rFonts w:cs="Arial"/>
                <w:lang w:val="en-US"/>
              </w:rPr>
            </w:pPr>
            <w:r w:rsidRPr="00CD2FC4">
              <w:t>C1-213912</w:t>
            </w:r>
          </w:p>
        </w:tc>
        <w:tc>
          <w:tcPr>
            <w:tcW w:w="4191" w:type="dxa"/>
            <w:gridSpan w:val="3"/>
            <w:tcBorders>
              <w:top w:val="single" w:sz="4" w:space="0" w:color="auto"/>
              <w:bottom w:val="single" w:sz="4" w:space="0" w:color="auto"/>
            </w:tcBorders>
            <w:shd w:val="clear" w:color="auto" w:fill="FFFFFF" w:themeFill="background1"/>
          </w:tcPr>
          <w:p w14:paraId="6D7BB759" w14:textId="77777777" w:rsidR="00CD2FC4" w:rsidRPr="00D95972" w:rsidRDefault="00CD2FC4" w:rsidP="00A9510D">
            <w:pPr>
              <w:rPr>
                <w:rFonts w:cs="Arial"/>
              </w:rPr>
            </w:pPr>
            <w:r>
              <w:rPr>
                <w:rFonts w:cs="Arial"/>
              </w:rPr>
              <w:t>SOR-CMCI transport and usage</w:t>
            </w:r>
          </w:p>
        </w:tc>
        <w:tc>
          <w:tcPr>
            <w:tcW w:w="1767" w:type="dxa"/>
            <w:tcBorders>
              <w:top w:val="single" w:sz="4" w:space="0" w:color="auto"/>
              <w:bottom w:val="single" w:sz="4" w:space="0" w:color="auto"/>
            </w:tcBorders>
            <w:shd w:val="clear" w:color="auto" w:fill="FFFFFF" w:themeFill="background1"/>
          </w:tcPr>
          <w:p w14:paraId="3E35D129" w14:textId="77777777" w:rsidR="00CD2FC4" w:rsidRPr="00D95972" w:rsidRDefault="00CD2FC4" w:rsidP="00A9510D">
            <w:pPr>
              <w:rPr>
                <w:rFonts w:cs="Arial"/>
              </w:rPr>
            </w:pPr>
            <w:r>
              <w:rPr>
                <w:rFonts w:cs="Arial"/>
              </w:rPr>
              <w:t>Ericsson, NTT DOCOMO / Ivo</w:t>
            </w:r>
          </w:p>
        </w:tc>
        <w:tc>
          <w:tcPr>
            <w:tcW w:w="826" w:type="dxa"/>
            <w:tcBorders>
              <w:top w:val="single" w:sz="4" w:space="0" w:color="auto"/>
              <w:bottom w:val="single" w:sz="4" w:space="0" w:color="auto"/>
            </w:tcBorders>
            <w:shd w:val="clear" w:color="auto" w:fill="FFFFFF" w:themeFill="background1"/>
          </w:tcPr>
          <w:p w14:paraId="31A5E73D" w14:textId="77777777" w:rsidR="00CD2FC4" w:rsidRPr="00D95972" w:rsidRDefault="00CD2FC4" w:rsidP="00A9510D">
            <w:pPr>
              <w:rPr>
                <w:rFonts w:cs="Arial"/>
              </w:rPr>
            </w:pPr>
            <w:r>
              <w:rPr>
                <w:rFonts w:cs="Arial"/>
              </w:rPr>
              <w:t>CR 3207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1C71781" w14:textId="3E75B218" w:rsidR="000046F9" w:rsidRDefault="000046F9" w:rsidP="00A9510D">
            <w:pPr>
              <w:rPr>
                <w:rFonts w:eastAsia="Batang" w:cs="Arial"/>
                <w:lang w:eastAsia="ko-KR"/>
              </w:rPr>
            </w:pPr>
            <w:r>
              <w:rPr>
                <w:rFonts w:eastAsia="Batang" w:cs="Arial"/>
                <w:lang w:eastAsia="ko-KR"/>
              </w:rPr>
              <w:t>Agreed</w:t>
            </w:r>
          </w:p>
          <w:p w14:paraId="1DEE8AB8" w14:textId="77777777" w:rsidR="000046F9" w:rsidRDefault="000046F9" w:rsidP="00A9510D">
            <w:pPr>
              <w:rPr>
                <w:rFonts w:eastAsia="Batang" w:cs="Arial"/>
                <w:lang w:eastAsia="ko-KR"/>
              </w:rPr>
            </w:pPr>
          </w:p>
          <w:p w14:paraId="7AFA6D95" w14:textId="443E1D15" w:rsidR="00CD2FC4" w:rsidRDefault="00CD2FC4" w:rsidP="00A9510D">
            <w:pPr>
              <w:rPr>
                <w:ins w:id="647" w:author="PeLe" w:date="2021-05-27T12:50:00Z"/>
                <w:rFonts w:eastAsia="Batang" w:cs="Arial"/>
                <w:lang w:eastAsia="ko-KR"/>
              </w:rPr>
            </w:pPr>
            <w:ins w:id="648" w:author="PeLe" w:date="2021-05-27T12:50:00Z">
              <w:r>
                <w:rPr>
                  <w:rFonts w:eastAsia="Batang" w:cs="Arial"/>
                  <w:lang w:eastAsia="ko-KR"/>
                </w:rPr>
                <w:t>Revision of C1-213028</w:t>
              </w:r>
            </w:ins>
          </w:p>
          <w:p w14:paraId="03EE626E" w14:textId="6B42C131" w:rsidR="00CD2FC4" w:rsidRDefault="00CD2FC4" w:rsidP="00A9510D">
            <w:pPr>
              <w:rPr>
                <w:ins w:id="649" w:author="PeLe" w:date="2021-05-27T12:50:00Z"/>
                <w:rFonts w:eastAsia="Batang" w:cs="Arial"/>
                <w:lang w:eastAsia="ko-KR"/>
              </w:rPr>
            </w:pPr>
            <w:ins w:id="650" w:author="PeLe" w:date="2021-05-27T12:50:00Z">
              <w:r>
                <w:rPr>
                  <w:rFonts w:eastAsia="Batang" w:cs="Arial"/>
                  <w:lang w:eastAsia="ko-KR"/>
                </w:rPr>
                <w:t>_________________________________________</w:t>
              </w:r>
            </w:ins>
          </w:p>
          <w:p w14:paraId="44A4E4BA" w14:textId="1D6D44A0" w:rsidR="00CD2FC4" w:rsidRDefault="00CD2FC4" w:rsidP="00A9510D">
            <w:pPr>
              <w:rPr>
                <w:rFonts w:eastAsia="Batang" w:cs="Arial"/>
                <w:lang w:eastAsia="ko-KR"/>
              </w:rPr>
            </w:pPr>
            <w:r>
              <w:rPr>
                <w:rFonts w:eastAsia="Batang" w:cs="Arial"/>
                <w:lang w:eastAsia="ko-KR"/>
              </w:rPr>
              <w:t xml:space="preserve">Mariusz, </w:t>
            </w:r>
            <w:proofErr w:type="spellStart"/>
            <w:r>
              <w:rPr>
                <w:rFonts w:eastAsia="Batang" w:cs="Arial"/>
                <w:lang w:eastAsia="ko-KR"/>
              </w:rPr>
              <w:t>thu</w:t>
            </w:r>
            <w:proofErr w:type="spellEnd"/>
            <w:r>
              <w:rPr>
                <w:rFonts w:eastAsia="Batang" w:cs="Arial"/>
                <w:lang w:eastAsia="ko-KR"/>
              </w:rPr>
              <w:t>, 0858</w:t>
            </w:r>
          </w:p>
          <w:p w14:paraId="04E79E0C" w14:textId="77777777" w:rsidR="00CD2FC4" w:rsidRDefault="00CD2FC4" w:rsidP="00A951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44A6EA1B" w14:textId="77777777" w:rsidR="00CD2FC4" w:rsidRDefault="00CD2FC4" w:rsidP="00A9510D">
            <w:pPr>
              <w:rPr>
                <w:rFonts w:eastAsia="Batang" w:cs="Arial"/>
                <w:lang w:eastAsia="ko-KR"/>
              </w:rPr>
            </w:pPr>
          </w:p>
          <w:p w14:paraId="526FED0B" w14:textId="77777777" w:rsidR="00CD2FC4" w:rsidRDefault="00CD2FC4" w:rsidP="00A9510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1749</w:t>
            </w:r>
          </w:p>
          <w:p w14:paraId="2AE593AB" w14:textId="77777777" w:rsidR="00CD2FC4" w:rsidRDefault="00CD2FC4" w:rsidP="00A9510D">
            <w:pPr>
              <w:rPr>
                <w:rFonts w:eastAsia="Batang" w:cs="Arial"/>
                <w:lang w:eastAsia="ko-KR"/>
              </w:rPr>
            </w:pPr>
            <w:r>
              <w:rPr>
                <w:rFonts w:eastAsia="Batang" w:cs="Arial"/>
                <w:lang w:eastAsia="ko-KR"/>
              </w:rPr>
              <w:t>Rev required</w:t>
            </w:r>
          </w:p>
          <w:p w14:paraId="445EC456" w14:textId="77777777" w:rsidR="00CD2FC4" w:rsidRDefault="00CD2FC4" w:rsidP="00A9510D">
            <w:pPr>
              <w:rPr>
                <w:rFonts w:eastAsia="Batang" w:cs="Arial"/>
                <w:lang w:eastAsia="ko-KR"/>
              </w:rPr>
            </w:pPr>
          </w:p>
          <w:p w14:paraId="029F0072" w14:textId="77777777" w:rsidR="00CD2FC4" w:rsidRDefault="00CD2FC4" w:rsidP="00A9510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0015</w:t>
            </w:r>
          </w:p>
          <w:p w14:paraId="28E0C9CA" w14:textId="77777777" w:rsidR="00CD2FC4" w:rsidRDefault="00CD2FC4" w:rsidP="00A9510D">
            <w:pPr>
              <w:rPr>
                <w:rFonts w:eastAsia="Batang" w:cs="Arial"/>
                <w:lang w:eastAsia="ko-KR"/>
              </w:rPr>
            </w:pPr>
            <w:r>
              <w:rPr>
                <w:rFonts w:eastAsia="Batang" w:cs="Arial"/>
                <w:lang w:eastAsia="ko-KR"/>
              </w:rPr>
              <w:t>Replies, provides rev</w:t>
            </w:r>
          </w:p>
          <w:p w14:paraId="52AA22F3" w14:textId="77777777" w:rsidR="00CD2FC4" w:rsidRDefault="00CD2FC4" w:rsidP="00A9510D">
            <w:pPr>
              <w:rPr>
                <w:rFonts w:eastAsia="Batang" w:cs="Arial"/>
                <w:lang w:eastAsia="ko-KR"/>
              </w:rPr>
            </w:pPr>
          </w:p>
          <w:p w14:paraId="640BA994" w14:textId="77777777" w:rsidR="00CD2FC4" w:rsidRDefault="00CD2FC4" w:rsidP="00A9510D">
            <w:pPr>
              <w:rPr>
                <w:rFonts w:eastAsia="Batang" w:cs="Arial"/>
                <w:lang w:eastAsia="ko-KR"/>
              </w:rPr>
            </w:pPr>
            <w:r>
              <w:rPr>
                <w:rFonts w:eastAsia="Batang" w:cs="Arial"/>
                <w:lang w:eastAsia="ko-KR"/>
              </w:rPr>
              <w:t xml:space="preserve">Mariusz </w:t>
            </w:r>
            <w:proofErr w:type="spellStart"/>
            <w:r>
              <w:rPr>
                <w:rFonts w:eastAsia="Batang" w:cs="Arial"/>
                <w:lang w:eastAsia="ko-KR"/>
              </w:rPr>
              <w:t>fri</w:t>
            </w:r>
            <w:proofErr w:type="spellEnd"/>
            <w:r>
              <w:rPr>
                <w:rFonts w:eastAsia="Batang" w:cs="Arial"/>
                <w:lang w:eastAsia="ko-KR"/>
              </w:rPr>
              <w:t xml:space="preserve"> 1411</w:t>
            </w:r>
          </w:p>
          <w:p w14:paraId="2E7582C9" w14:textId="77777777" w:rsidR="00CD2FC4" w:rsidRDefault="00CD2FC4" w:rsidP="00A9510D">
            <w:pPr>
              <w:rPr>
                <w:rFonts w:eastAsia="Batang" w:cs="Arial"/>
                <w:lang w:eastAsia="ko-KR"/>
              </w:rPr>
            </w:pPr>
            <w:r>
              <w:rPr>
                <w:rFonts w:eastAsia="Batang" w:cs="Arial"/>
                <w:lang w:eastAsia="ko-KR"/>
              </w:rPr>
              <w:t>Fine with the rev</w:t>
            </w:r>
          </w:p>
          <w:p w14:paraId="6D2721B3" w14:textId="77777777" w:rsidR="00CD2FC4" w:rsidRDefault="00CD2FC4" w:rsidP="00A9510D">
            <w:pPr>
              <w:rPr>
                <w:rFonts w:eastAsia="Batang" w:cs="Arial"/>
                <w:lang w:eastAsia="ko-KR"/>
              </w:rPr>
            </w:pPr>
          </w:p>
          <w:p w14:paraId="1144B136" w14:textId="77777777" w:rsidR="00CD2FC4" w:rsidRDefault="00CD2FC4" w:rsidP="00A9510D">
            <w:pPr>
              <w:rPr>
                <w:rFonts w:eastAsia="Batang" w:cs="Arial"/>
                <w:lang w:eastAsia="ko-KR"/>
              </w:rPr>
            </w:pPr>
            <w:r>
              <w:rPr>
                <w:rFonts w:eastAsia="Batang" w:cs="Arial"/>
                <w:lang w:eastAsia="ko-KR"/>
              </w:rPr>
              <w:t>Ivo Mon 2230</w:t>
            </w:r>
          </w:p>
          <w:p w14:paraId="134F2EB9" w14:textId="77777777" w:rsidR="00CD2FC4" w:rsidRDefault="00CD2FC4" w:rsidP="00A9510D">
            <w:pPr>
              <w:rPr>
                <w:rFonts w:eastAsia="Batang" w:cs="Arial"/>
                <w:lang w:eastAsia="ko-KR"/>
              </w:rPr>
            </w:pPr>
            <w:r>
              <w:rPr>
                <w:rFonts w:eastAsia="Batang" w:cs="Arial"/>
                <w:lang w:eastAsia="ko-KR"/>
              </w:rPr>
              <w:t>Replies</w:t>
            </w:r>
          </w:p>
          <w:p w14:paraId="5FC03B55" w14:textId="77777777" w:rsidR="00CD2FC4" w:rsidRDefault="00CD2FC4" w:rsidP="00A9510D">
            <w:pPr>
              <w:rPr>
                <w:rFonts w:eastAsia="Batang" w:cs="Arial"/>
                <w:lang w:eastAsia="ko-KR"/>
              </w:rPr>
            </w:pPr>
          </w:p>
          <w:p w14:paraId="6CB11AB2" w14:textId="77777777" w:rsidR="00CD2FC4" w:rsidRDefault="00CD2FC4" w:rsidP="00A9510D">
            <w:r>
              <w:t>Lena Tue 0204</w:t>
            </w:r>
          </w:p>
          <w:p w14:paraId="615A114D" w14:textId="77777777" w:rsidR="00CD2FC4" w:rsidRDefault="00CD2FC4" w:rsidP="00A9510D">
            <w:r>
              <w:t>Rev required</w:t>
            </w:r>
          </w:p>
          <w:p w14:paraId="5756B3E1" w14:textId="77777777" w:rsidR="00CD2FC4" w:rsidRDefault="00CD2FC4" w:rsidP="00A9510D">
            <w:pPr>
              <w:rPr>
                <w:rFonts w:eastAsia="Batang" w:cs="Arial"/>
                <w:lang w:eastAsia="ko-KR"/>
              </w:rPr>
            </w:pPr>
          </w:p>
          <w:p w14:paraId="343F90B6" w14:textId="77777777" w:rsidR="00CD2FC4" w:rsidRDefault="00CD2FC4" w:rsidP="00A9510D">
            <w:pPr>
              <w:rPr>
                <w:rFonts w:eastAsia="Batang" w:cs="Arial"/>
                <w:lang w:eastAsia="ko-KR"/>
              </w:rPr>
            </w:pPr>
            <w:r>
              <w:rPr>
                <w:rFonts w:eastAsia="Batang" w:cs="Arial"/>
                <w:lang w:eastAsia="ko-KR"/>
              </w:rPr>
              <w:t>Ivo Tue 0943</w:t>
            </w:r>
          </w:p>
          <w:p w14:paraId="059F6505" w14:textId="77777777" w:rsidR="00CD2FC4" w:rsidRDefault="00CD2FC4" w:rsidP="00A9510D">
            <w:pPr>
              <w:rPr>
                <w:rFonts w:eastAsia="Batang" w:cs="Arial"/>
                <w:lang w:eastAsia="ko-KR"/>
              </w:rPr>
            </w:pPr>
            <w:r>
              <w:rPr>
                <w:rFonts w:eastAsia="Batang" w:cs="Arial"/>
                <w:lang w:eastAsia="ko-KR"/>
              </w:rPr>
              <w:t>Provides revision</w:t>
            </w:r>
          </w:p>
          <w:p w14:paraId="4EF32E8F" w14:textId="77777777" w:rsidR="00CD2FC4" w:rsidRDefault="00CD2FC4" w:rsidP="00A9510D">
            <w:pPr>
              <w:rPr>
                <w:rFonts w:eastAsia="Batang" w:cs="Arial"/>
                <w:lang w:eastAsia="ko-KR"/>
              </w:rPr>
            </w:pPr>
          </w:p>
          <w:p w14:paraId="624DF133" w14:textId="77777777" w:rsidR="00CD2FC4" w:rsidRDefault="00CD2FC4" w:rsidP="00A9510D">
            <w:pPr>
              <w:rPr>
                <w:rFonts w:eastAsia="Batang" w:cs="Arial"/>
                <w:lang w:eastAsia="ko-KR"/>
              </w:rPr>
            </w:pPr>
            <w:r>
              <w:rPr>
                <w:rFonts w:eastAsia="Batang" w:cs="Arial"/>
                <w:lang w:eastAsia="ko-KR"/>
              </w:rPr>
              <w:t>Mariusz Tue 1201</w:t>
            </w:r>
          </w:p>
          <w:p w14:paraId="632B15C8" w14:textId="77777777" w:rsidR="00CD2FC4" w:rsidRDefault="00CD2FC4" w:rsidP="00A9510D">
            <w:pPr>
              <w:rPr>
                <w:rFonts w:eastAsia="Batang" w:cs="Arial"/>
                <w:lang w:eastAsia="ko-KR"/>
              </w:rPr>
            </w:pPr>
            <w:r>
              <w:rPr>
                <w:rFonts w:eastAsia="Batang" w:cs="Arial"/>
                <w:lang w:eastAsia="ko-KR"/>
              </w:rPr>
              <w:t>Comments</w:t>
            </w:r>
          </w:p>
          <w:p w14:paraId="06EF74D9" w14:textId="77777777" w:rsidR="00CD2FC4" w:rsidRDefault="00CD2FC4" w:rsidP="00A9510D">
            <w:pPr>
              <w:rPr>
                <w:rFonts w:eastAsia="Batang" w:cs="Arial"/>
                <w:lang w:eastAsia="ko-KR"/>
              </w:rPr>
            </w:pPr>
          </w:p>
          <w:p w14:paraId="2B625E7B" w14:textId="77777777" w:rsidR="00CD2FC4" w:rsidRDefault="00CD2FC4" w:rsidP="00A9510D">
            <w:pPr>
              <w:rPr>
                <w:rFonts w:eastAsia="Batang" w:cs="Arial"/>
                <w:lang w:eastAsia="ko-KR"/>
              </w:rPr>
            </w:pPr>
            <w:r>
              <w:rPr>
                <w:rFonts w:eastAsia="Batang" w:cs="Arial"/>
                <w:lang w:eastAsia="ko-KR"/>
              </w:rPr>
              <w:t xml:space="preserve">Ban </w:t>
            </w:r>
            <w:proofErr w:type="spellStart"/>
            <w:r>
              <w:rPr>
                <w:rFonts w:eastAsia="Batang" w:cs="Arial"/>
                <w:lang w:eastAsia="ko-KR"/>
              </w:rPr>
              <w:t>tue</w:t>
            </w:r>
            <w:proofErr w:type="spellEnd"/>
            <w:r>
              <w:rPr>
                <w:rFonts w:eastAsia="Batang" w:cs="Arial"/>
                <w:lang w:eastAsia="ko-KR"/>
              </w:rPr>
              <w:t xml:space="preserve"> 1251</w:t>
            </w:r>
          </w:p>
          <w:p w14:paraId="77CF709E" w14:textId="77777777" w:rsidR="00CD2FC4" w:rsidRDefault="00CD2FC4" w:rsidP="00A9510D">
            <w:pPr>
              <w:rPr>
                <w:rFonts w:eastAsia="Batang" w:cs="Arial"/>
                <w:lang w:eastAsia="ko-KR"/>
              </w:rPr>
            </w:pPr>
            <w:r>
              <w:rPr>
                <w:rFonts w:eastAsia="Batang" w:cs="Arial"/>
                <w:lang w:eastAsia="ko-KR"/>
              </w:rPr>
              <w:t>Replies</w:t>
            </w:r>
          </w:p>
          <w:p w14:paraId="6C2058BA" w14:textId="77777777" w:rsidR="00CD2FC4" w:rsidRDefault="00CD2FC4" w:rsidP="00A9510D">
            <w:pPr>
              <w:rPr>
                <w:rFonts w:eastAsia="Batang" w:cs="Arial"/>
                <w:lang w:eastAsia="ko-KR"/>
              </w:rPr>
            </w:pPr>
          </w:p>
          <w:p w14:paraId="2FF8D72D" w14:textId="77777777" w:rsidR="00CD2FC4" w:rsidRDefault="00CD2FC4" w:rsidP="00A9510D">
            <w:pPr>
              <w:rPr>
                <w:rFonts w:eastAsia="Batang" w:cs="Arial"/>
                <w:lang w:eastAsia="ko-KR"/>
              </w:rPr>
            </w:pPr>
            <w:r>
              <w:rPr>
                <w:rFonts w:eastAsia="Batang" w:cs="Arial"/>
                <w:lang w:eastAsia="ko-KR"/>
              </w:rPr>
              <w:t xml:space="preserve">Mariusz </w:t>
            </w:r>
            <w:proofErr w:type="spellStart"/>
            <w:r>
              <w:rPr>
                <w:rFonts w:eastAsia="Batang" w:cs="Arial"/>
                <w:lang w:eastAsia="ko-KR"/>
              </w:rPr>
              <w:t>tue</w:t>
            </w:r>
            <w:proofErr w:type="spellEnd"/>
            <w:r>
              <w:rPr>
                <w:rFonts w:eastAsia="Batang" w:cs="Arial"/>
                <w:lang w:eastAsia="ko-KR"/>
              </w:rPr>
              <w:t xml:space="preserve"> 1727</w:t>
            </w:r>
          </w:p>
          <w:p w14:paraId="786399B5" w14:textId="77777777" w:rsidR="00CD2FC4" w:rsidRDefault="00CD2FC4" w:rsidP="00A9510D">
            <w:pPr>
              <w:rPr>
                <w:rFonts w:eastAsia="Batang" w:cs="Arial"/>
                <w:lang w:eastAsia="ko-KR"/>
              </w:rPr>
            </w:pPr>
            <w:r>
              <w:rPr>
                <w:rFonts w:eastAsia="Batang" w:cs="Arial"/>
                <w:lang w:eastAsia="ko-KR"/>
              </w:rPr>
              <w:t>Ok</w:t>
            </w:r>
          </w:p>
          <w:p w14:paraId="200CB615" w14:textId="77777777" w:rsidR="00CD2FC4" w:rsidRDefault="00CD2FC4" w:rsidP="00A9510D">
            <w:pPr>
              <w:rPr>
                <w:rFonts w:eastAsia="Batang" w:cs="Arial"/>
                <w:lang w:eastAsia="ko-KR"/>
              </w:rPr>
            </w:pPr>
          </w:p>
          <w:p w14:paraId="22B20AE3" w14:textId="77777777" w:rsidR="00CD2FC4" w:rsidRDefault="00CD2FC4" w:rsidP="00A9510D">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2254</w:t>
            </w:r>
          </w:p>
          <w:p w14:paraId="23587657" w14:textId="77777777" w:rsidR="00CD2FC4" w:rsidRDefault="00CD2FC4" w:rsidP="00A9510D">
            <w:pPr>
              <w:rPr>
                <w:rFonts w:eastAsia="Batang" w:cs="Arial"/>
                <w:lang w:eastAsia="ko-KR"/>
              </w:rPr>
            </w:pPr>
            <w:r>
              <w:rPr>
                <w:rFonts w:eastAsia="Batang" w:cs="Arial"/>
                <w:lang w:eastAsia="ko-KR"/>
              </w:rPr>
              <w:t>Fine</w:t>
            </w:r>
          </w:p>
          <w:p w14:paraId="13C0B336" w14:textId="77777777" w:rsidR="00CD2FC4" w:rsidRDefault="00CD2FC4" w:rsidP="00A9510D">
            <w:pPr>
              <w:rPr>
                <w:rFonts w:eastAsia="Batang" w:cs="Arial"/>
                <w:lang w:eastAsia="ko-KR"/>
              </w:rPr>
            </w:pPr>
          </w:p>
          <w:p w14:paraId="62A7DCA8" w14:textId="77777777" w:rsidR="00CD2FC4" w:rsidRDefault="00CD2FC4" w:rsidP="00A9510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0025</w:t>
            </w:r>
          </w:p>
          <w:p w14:paraId="5CC90227" w14:textId="77777777" w:rsidR="00CD2FC4" w:rsidRDefault="00CD2FC4" w:rsidP="00A9510D">
            <w:pPr>
              <w:rPr>
                <w:rFonts w:eastAsia="Batang" w:cs="Arial"/>
                <w:lang w:eastAsia="ko-KR"/>
              </w:rPr>
            </w:pPr>
            <w:r>
              <w:rPr>
                <w:rFonts w:eastAsia="Batang" w:cs="Arial"/>
                <w:lang w:eastAsia="ko-KR"/>
              </w:rPr>
              <w:t>Provides rev</w:t>
            </w:r>
          </w:p>
          <w:p w14:paraId="26648C4E" w14:textId="77777777" w:rsidR="00CD2FC4" w:rsidRDefault="00CD2FC4" w:rsidP="00A9510D">
            <w:pPr>
              <w:rPr>
                <w:rFonts w:eastAsia="Batang" w:cs="Arial"/>
                <w:lang w:eastAsia="ko-KR"/>
              </w:rPr>
            </w:pPr>
          </w:p>
          <w:p w14:paraId="7A6742A8" w14:textId="77777777" w:rsidR="00CD2FC4" w:rsidRDefault="00CD2FC4" w:rsidP="00A9510D">
            <w:pPr>
              <w:rPr>
                <w:rFonts w:eastAsia="Batang" w:cs="Arial"/>
                <w:lang w:eastAsia="ko-KR"/>
              </w:rPr>
            </w:pPr>
            <w:r>
              <w:rPr>
                <w:rFonts w:eastAsia="Batang" w:cs="Arial"/>
                <w:lang w:eastAsia="ko-KR"/>
              </w:rPr>
              <w:lastRenderedPageBreak/>
              <w:t xml:space="preserve">Ban </w:t>
            </w:r>
            <w:proofErr w:type="spellStart"/>
            <w:r>
              <w:rPr>
                <w:rFonts w:eastAsia="Batang" w:cs="Arial"/>
                <w:lang w:eastAsia="ko-KR"/>
              </w:rPr>
              <w:t>thu</w:t>
            </w:r>
            <w:proofErr w:type="spellEnd"/>
            <w:r>
              <w:rPr>
                <w:rFonts w:eastAsia="Batang" w:cs="Arial"/>
                <w:lang w:eastAsia="ko-KR"/>
              </w:rPr>
              <w:t xml:space="preserve"> 1027</w:t>
            </w:r>
          </w:p>
          <w:p w14:paraId="66751B51" w14:textId="77777777" w:rsidR="00CD2FC4" w:rsidRPr="00D95972" w:rsidRDefault="00CD2FC4" w:rsidP="00A9510D">
            <w:pPr>
              <w:rPr>
                <w:rFonts w:eastAsia="Batang" w:cs="Arial"/>
                <w:lang w:eastAsia="ko-KR"/>
              </w:rPr>
            </w:pPr>
            <w:r>
              <w:rPr>
                <w:rFonts w:eastAsia="Batang" w:cs="Arial"/>
                <w:lang w:eastAsia="ko-KR"/>
              </w:rPr>
              <w:t>fine</w:t>
            </w:r>
          </w:p>
        </w:tc>
      </w:tr>
      <w:tr w:rsidR="00AB7E5E" w:rsidRPr="00D95972" w14:paraId="58049214" w14:textId="77777777" w:rsidTr="000046F9">
        <w:trPr>
          <w:gridAfter w:val="1"/>
          <w:wAfter w:w="4191" w:type="dxa"/>
        </w:trPr>
        <w:tc>
          <w:tcPr>
            <w:tcW w:w="976" w:type="dxa"/>
            <w:tcBorders>
              <w:top w:val="nil"/>
              <w:left w:val="thinThickThinSmallGap" w:sz="24" w:space="0" w:color="auto"/>
              <w:bottom w:val="nil"/>
            </w:tcBorders>
            <w:shd w:val="clear" w:color="auto" w:fill="auto"/>
          </w:tcPr>
          <w:p w14:paraId="30AC85B0" w14:textId="77777777" w:rsidR="00AB7E5E" w:rsidRPr="00D95972" w:rsidRDefault="00AB7E5E" w:rsidP="00A9510D">
            <w:pPr>
              <w:rPr>
                <w:rFonts w:cs="Arial"/>
              </w:rPr>
            </w:pPr>
          </w:p>
        </w:tc>
        <w:tc>
          <w:tcPr>
            <w:tcW w:w="1317" w:type="dxa"/>
            <w:gridSpan w:val="2"/>
            <w:tcBorders>
              <w:top w:val="nil"/>
              <w:bottom w:val="nil"/>
            </w:tcBorders>
            <w:shd w:val="clear" w:color="auto" w:fill="auto"/>
          </w:tcPr>
          <w:p w14:paraId="65918C33" w14:textId="77777777" w:rsidR="00AB7E5E" w:rsidRPr="00D95972" w:rsidRDefault="00AB7E5E" w:rsidP="00A9510D">
            <w:pPr>
              <w:rPr>
                <w:rFonts w:cs="Arial"/>
              </w:rPr>
            </w:pPr>
          </w:p>
        </w:tc>
        <w:tc>
          <w:tcPr>
            <w:tcW w:w="1088" w:type="dxa"/>
            <w:tcBorders>
              <w:top w:val="single" w:sz="4" w:space="0" w:color="auto"/>
              <w:bottom w:val="single" w:sz="4" w:space="0" w:color="auto"/>
            </w:tcBorders>
            <w:shd w:val="clear" w:color="auto" w:fill="FFFFFF" w:themeFill="background1"/>
          </w:tcPr>
          <w:p w14:paraId="1BBC7A83" w14:textId="4E51E93A" w:rsidR="00AB7E5E" w:rsidRPr="00D95972" w:rsidRDefault="00AB7E5E" w:rsidP="00A9510D">
            <w:pPr>
              <w:overflowPunct/>
              <w:autoSpaceDE/>
              <w:autoSpaceDN/>
              <w:adjustRightInd/>
              <w:textAlignment w:val="auto"/>
              <w:rPr>
                <w:rFonts w:cs="Arial"/>
                <w:lang w:val="en-US"/>
              </w:rPr>
            </w:pPr>
            <w:r w:rsidRPr="00AB7E5E">
              <w:t>C1-213833</w:t>
            </w:r>
          </w:p>
        </w:tc>
        <w:tc>
          <w:tcPr>
            <w:tcW w:w="4191" w:type="dxa"/>
            <w:gridSpan w:val="3"/>
            <w:tcBorders>
              <w:top w:val="single" w:sz="4" w:space="0" w:color="auto"/>
              <w:bottom w:val="single" w:sz="4" w:space="0" w:color="auto"/>
            </w:tcBorders>
            <w:shd w:val="clear" w:color="auto" w:fill="FFFFFF" w:themeFill="background1"/>
          </w:tcPr>
          <w:p w14:paraId="28B4C257" w14:textId="77777777" w:rsidR="00AB7E5E" w:rsidRPr="00D95972" w:rsidRDefault="00AB7E5E" w:rsidP="00A9510D">
            <w:pPr>
              <w:rPr>
                <w:rFonts w:cs="Arial"/>
              </w:rPr>
            </w:pPr>
            <w:r>
              <w:rPr>
                <w:rFonts w:cs="Arial"/>
              </w:rPr>
              <w:t>Performing PLMN selection after the emergency PDU session is released</w:t>
            </w:r>
          </w:p>
        </w:tc>
        <w:tc>
          <w:tcPr>
            <w:tcW w:w="1767" w:type="dxa"/>
            <w:tcBorders>
              <w:top w:val="single" w:sz="4" w:space="0" w:color="auto"/>
              <w:bottom w:val="single" w:sz="4" w:space="0" w:color="auto"/>
            </w:tcBorders>
            <w:shd w:val="clear" w:color="auto" w:fill="FFFFFF" w:themeFill="background1"/>
          </w:tcPr>
          <w:p w14:paraId="399059C6" w14:textId="77777777" w:rsidR="00AB7E5E" w:rsidRPr="00D95972" w:rsidRDefault="00AB7E5E" w:rsidP="00A9510D">
            <w:pPr>
              <w:rPr>
                <w:rFonts w:cs="Arial"/>
              </w:rPr>
            </w:pPr>
            <w:r>
              <w:rPr>
                <w:rFonts w:cs="Arial"/>
              </w:rPr>
              <w:t>vivo</w:t>
            </w:r>
          </w:p>
        </w:tc>
        <w:tc>
          <w:tcPr>
            <w:tcW w:w="826" w:type="dxa"/>
            <w:tcBorders>
              <w:top w:val="single" w:sz="4" w:space="0" w:color="auto"/>
              <w:bottom w:val="single" w:sz="4" w:space="0" w:color="auto"/>
            </w:tcBorders>
            <w:shd w:val="clear" w:color="auto" w:fill="FFFFFF" w:themeFill="background1"/>
          </w:tcPr>
          <w:p w14:paraId="71D0D66C" w14:textId="77777777" w:rsidR="00AB7E5E" w:rsidRPr="00D95972" w:rsidRDefault="00AB7E5E" w:rsidP="00A9510D">
            <w:pPr>
              <w:rPr>
                <w:rFonts w:cs="Arial"/>
              </w:rPr>
            </w:pPr>
            <w:r>
              <w:rPr>
                <w:rFonts w:cs="Arial"/>
              </w:rPr>
              <w:t>CR 0720 23.122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8D1A5B3" w14:textId="7993EA70" w:rsidR="000046F9" w:rsidRDefault="000046F9" w:rsidP="00A9510D">
            <w:pPr>
              <w:rPr>
                <w:rFonts w:eastAsia="Batang" w:cs="Arial"/>
                <w:lang w:eastAsia="ko-KR"/>
              </w:rPr>
            </w:pPr>
            <w:r>
              <w:rPr>
                <w:rFonts w:eastAsia="Batang" w:cs="Arial"/>
                <w:lang w:eastAsia="ko-KR"/>
              </w:rPr>
              <w:t>Agreed</w:t>
            </w:r>
          </w:p>
          <w:p w14:paraId="20E2CF93" w14:textId="77777777" w:rsidR="000046F9" w:rsidRDefault="000046F9" w:rsidP="00A9510D">
            <w:pPr>
              <w:rPr>
                <w:rFonts w:eastAsia="Batang" w:cs="Arial"/>
                <w:lang w:eastAsia="ko-KR"/>
              </w:rPr>
            </w:pPr>
          </w:p>
          <w:p w14:paraId="4478C464" w14:textId="3A95D395" w:rsidR="00AB7E5E" w:rsidRDefault="00AB7E5E" w:rsidP="00A9510D">
            <w:pPr>
              <w:rPr>
                <w:ins w:id="651" w:author="PeLe" w:date="2021-05-27T13:58:00Z"/>
                <w:rFonts w:eastAsia="Batang" w:cs="Arial"/>
                <w:lang w:eastAsia="ko-KR"/>
              </w:rPr>
            </w:pPr>
            <w:ins w:id="652" w:author="PeLe" w:date="2021-05-27T13:58:00Z">
              <w:r>
                <w:rPr>
                  <w:rFonts w:eastAsia="Batang" w:cs="Arial"/>
                  <w:lang w:eastAsia="ko-KR"/>
                </w:rPr>
                <w:t>Revision of C1-213267</w:t>
              </w:r>
            </w:ins>
          </w:p>
          <w:p w14:paraId="766E85CD" w14:textId="090FF6B9" w:rsidR="00AB7E5E" w:rsidRDefault="00AB7E5E" w:rsidP="00A9510D">
            <w:pPr>
              <w:rPr>
                <w:ins w:id="653" w:author="PeLe" w:date="2021-05-27T13:58:00Z"/>
                <w:rFonts w:eastAsia="Batang" w:cs="Arial"/>
                <w:lang w:eastAsia="ko-KR"/>
              </w:rPr>
            </w:pPr>
            <w:ins w:id="654" w:author="PeLe" w:date="2021-05-27T13:58:00Z">
              <w:r>
                <w:rPr>
                  <w:rFonts w:eastAsia="Batang" w:cs="Arial"/>
                  <w:lang w:eastAsia="ko-KR"/>
                </w:rPr>
                <w:t>_________________________________________</w:t>
              </w:r>
            </w:ins>
          </w:p>
          <w:p w14:paraId="73BED0BC" w14:textId="376D47F6" w:rsidR="00AB7E5E" w:rsidRDefault="00AB7E5E" w:rsidP="00A9510D">
            <w:pPr>
              <w:rPr>
                <w:rFonts w:eastAsia="Batang" w:cs="Arial"/>
                <w:lang w:eastAsia="ko-KR"/>
              </w:rPr>
            </w:pPr>
            <w:r>
              <w:rPr>
                <w:rFonts w:eastAsia="Batang" w:cs="Arial"/>
                <w:lang w:eastAsia="ko-KR"/>
              </w:rPr>
              <w:t>Cover page, release incorrect</w:t>
            </w:r>
          </w:p>
          <w:p w14:paraId="7A5AC4E3" w14:textId="77777777" w:rsidR="00AB7E5E" w:rsidRDefault="00AB7E5E" w:rsidP="00A9510D">
            <w:pPr>
              <w:rPr>
                <w:rFonts w:eastAsia="Batang" w:cs="Arial"/>
                <w:lang w:eastAsia="ko-KR"/>
              </w:rPr>
            </w:pPr>
          </w:p>
          <w:p w14:paraId="07403DC4" w14:textId="77777777" w:rsidR="00AB7E5E" w:rsidRDefault="00AB7E5E" w:rsidP="00A9510D">
            <w:pPr>
              <w:rPr>
                <w:rFonts w:eastAsia="Batang" w:cs="Arial"/>
                <w:lang w:eastAsia="ko-KR"/>
              </w:rPr>
            </w:pPr>
            <w:r>
              <w:rPr>
                <w:rFonts w:eastAsia="Batang" w:cs="Arial"/>
                <w:lang w:eastAsia="ko-KR"/>
              </w:rPr>
              <w:t>Roland Mon 0707</w:t>
            </w:r>
          </w:p>
          <w:p w14:paraId="468E4113" w14:textId="77777777" w:rsidR="00AB7E5E" w:rsidRDefault="00AB7E5E" w:rsidP="00A9510D">
            <w:pPr>
              <w:rPr>
                <w:rFonts w:eastAsia="Batang" w:cs="Arial"/>
                <w:lang w:eastAsia="ko-KR"/>
              </w:rPr>
            </w:pPr>
            <w:r>
              <w:rPr>
                <w:rFonts w:eastAsia="Batang" w:cs="Arial"/>
                <w:lang w:eastAsia="ko-KR"/>
              </w:rPr>
              <w:t>Rev required</w:t>
            </w:r>
          </w:p>
          <w:p w14:paraId="5A634A92" w14:textId="77777777" w:rsidR="00AB7E5E" w:rsidRDefault="00AB7E5E" w:rsidP="00A9510D">
            <w:pPr>
              <w:rPr>
                <w:rFonts w:eastAsia="Batang" w:cs="Arial"/>
                <w:lang w:eastAsia="ko-KR"/>
              </w:rPr>
            </w:pPr>
          </w:p>
          <w:p w14:paraId="2E30A69F" w14:textId="77777777" w:rsidR="00AB7E5E" w:rsidRDefault="00AB7E5E" w:rsidP="00A9510D">
            <w:pPr>
              <w:rPr>
                <w:rFonts w:eastAsia="Batang" w:cs="Arial"/>
                <w:lang w:eastAsia="ko-KR"/>
              </w:rPr>
            </w:pPr>
            <w:r>
              <w:rPr>
                <w:rFonts w:eastAsia="Batang" w:cs="Arial"/>
                <w:lang w:eastAsia="ko-KR"/>
              </w:rPr>
              <w:t>Lufeng Mon 1103</w:t>
            </w:r>
          </w:p>
          <w:p w14:paraId="1B74E49A" w14:textId="77777777" w:rsidR="00AB7E5E" w:rsidRDefault="00AB7E5E" w:rsidP="00A9510D">
            <w:pPr>
              <w:rPr>
                <w:rFonts w:eastAsia="Batang" w:cs="Arial"/>
                <w:lang w:eastAsia="ko-KR"/>
              </w:rPr>
            </w:pPr>
            <w:r>
              <w:rPr>
                <w:rFonts w:eastAsia="Batang" w:cs="Arial"/>
                <w:lang w:eastAsia="ko-KR"/>
              </w:rPr>
              <w:t>Explains, rev</w:t>
            </w:r>
          </w:p>
          <w:p w14:paraId="6E729C51" w14:textId="77777777" w:rsidR="00AB7E5E" w:rsidRDefault="00AB7E5E" w:rsidP="00A9510D">
            <w:pPr>
              <w:rPr>
                <w:rFonts w:eastAsia="Batang" w:cs="Arial"/>
                <w:lang w:eastAsia="ko-KR"/>
              </w:rPr>
            </w:pPr>
          </w:p>
          <w:p w14:paraId="3DE3CE5B" w14:textId="77777777" w:rsidR="00AB7E5E" w:rsidRDefault="00AB7E5E" w:rsidP="00A9510D">
            <w:pPr>
              <w:rPr>
                <w:rFonts w:eastAsia="Batang" w:cs="Arial"/>
                <w:lang w:eastAsia="ko-KR"/>
              </w:rPr>
            </w:pPr>
            <w:r>
              <w:rPr>
                <w:rFonts w:eastAsia="Batang" w:cs="Arial"/>
                <w:lang w:eastAsia="ko-KR"/>
              </w:rPr>
              <w:t>Roland mon 1049</w:t>
            </w:r>
          </w:p>
          <w:p w14:paraId="67704782" w14:textId="77777777" w:rsidR="00AB7E5E" w:rsidRDefault="00AB7E5E" w:rsidP="00A9510D">
            <w:pPr>
              <w:rPr>
                <w:rFonts w:eastAsia="Batang" w:cs="Arial"/>
                <w:lang w:eastAsia="ko-KR"/>
              </w:rPr>
            </w:pPr>
            <w:r>
              <w:rPr>
                <w:rFonts w:eastAsia="Batang" w:cs="Arial"/>
                <w:lang w:eastAsia="ko-KR"/>
              </w:rPr>
              <w:t>ok</w:t>
            </w:r>
          </w:p>
          <w:p w14:paraId="597426E2" w14:textId="77777777" w:rsidR="00AB7E5E" w:rsidRPr="00D95972" w:rsidRDefault="00AB7E5E" w:rsidP="00A9510D">
            <w:pPr>
              <w:rPr>
                <w:rFonts w:eastAsia="Batang" w:cs="Arial"/>
                <w:lang w:eastAsia="ko-KR"/>
              </w:rPr>
            </w:pPr>
          </w:p>
        </w:tc>
      </w:tr>
      <w:tr w:rsidR="00A9510D" w:rsidRPr="00D95972" w14:paraId="45DD0436" w14:textId="77777777" w:rsidTr="000046F9">
        <w:trPr>
          <w:gridAfter w:val="1"/>
          <w:wAfter w:w="4191" w:type="dxa"/>
        </w:trPr>
        <w:tc>
          <w:tcPr>
            <w:tcW w:w="976" w:type="dxa"/>
            <w:tcBorders>
              <w:top w:val="nil"/>
              <w:left w:val="thinThickThinSmallGap" w:sz="24" w:space="0" w:color="auto"/>
              <w:bottom w:val="nil"/>
            </w:tcBorders>
            <w:shd w:val="clear" w:color="auto" w:fill="auto"/>
          </w:tcPr>
          <w:p w14:paraId="06357341"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4B933265"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69013CD9" w14:textId="5CE43F25" w:rsidR="00A9510D" w:rsidRPr="00D95972" w:rsidRDefault="00017B88" w:rsidP="00A9510D">
            <w:pPr>
              <w:overflowPunct/>
              <w:autoSpaceDE/>
              <w:autoSpaceDN/>
              <w:adjustRightInd/>
              <w:textAlignment w:val="auto"/>
              <w:rPr>
                <w:rFonts w:cs="Arial"/>
                <w:lang w:val="en-US"/>
              </w:rPr>
            </w:pPr>
            <w:hyperlink r:id="rId193" w:history="1">
              <w:r w:rsidR="00A9510D">
                <w:rPr>
                  <w:rStyle w:val="Hyperlink"/>
                </w:rPr>
                <w:t>C1-213650</w:t>
              </w:r>
            </w:hyperlink>
          </w:p>
        </w:tc>
        <w:tc>
          <w:tcPr>
            <w:tcW w:w="4191" w:type="dxa"/>
            <w:gridSpan w:val="3"/>
            <w:tcBorders>
              <w:top w:val="single" w:sz="4" w:space="0" w:color="auto"/>
              <w:bottom w:val="single" w:sz="4" w:space="0" w:color="auto"/>
            </w:tcBorders>
            <w:shd w:val="clear" w:color="auto" w:fill="FFFFFF"/>
          </w:tcPr>
          <w:p w14:paraId="6F883E86" w14:textId="77777777" w:rsidR="00A9510D" w:rsidRPr="00D95972" w:rsidRDefault="00A9510D" w:rsidP="00A9510D">
            <w:pPr>
              <w:rPr>
                <w:rFonts w:cs="Arial"/>
              </w:rPr>
            </w:pPr>
            <w:r>
              <w:rPr>
                <w:rFonts w:cs="Arial"/>
              </w:rPr>
              <w:t>Remove unnecessary requirement on handling on receipt of SOR-CMCI</w:t>
            </w:r>
          </w:p>
        </w:tc>
        <w:tc>
          <w:tcPr>
            <w:tcW w:w="1767" w:type="dxa"/>
            <w:tcBorders>
              <w:top w:val="single" w:sz="4" w:space="0" w:color="auto"/>
              <w:bottom w:val="single" w:sz="4" w:space="0" w:color="auto"/>
            </w:tcBorders>
            <w:shd w:val="clear" w:color="auto" w:fill="FFFFFF"/>
          </w:tcPr>
          <w:p w14:paraId="58D397E2" w14:textId="77777777" w:rsidR="00A9510D" w:rsidRPr="00D95972" w:rsidRDefault="00A9510D" w:rsidP="00A9510D">
            <w:pPr>
              <w:rPr>
                <w:rFonts w:cs="Arial"/>
              </w:rPr>
            </w:pPr>
            <w:r>
              <w:rPr>
                <w:rFonts w:cs="Arial"/>
              </w:rPr>
              <w:t>NTT DOCOMO INC.</w:t>
            </w:r>
          </w:p>
        </w:tc>
        <w:tc>
          <w:tcPr>
            <w:tcW w:w="826" w:type="dxa"/>
            <w:tcBorders>
              <w:top w:val="single" w:sz="4" w:space="0" w:color="auto"/>
              <w:bottom w:val="single" w:sz="4" w:space="0" w:color="auto"/>
            </w:tcBorders>
            <w:shd w:val="clear" w:color="auto" w:fill="FFFFFF"/>
          </w:tcPr>
          <w:p w14:paraId="4876A705" w14:textId="77777777" w:rsidR="00A9510D" w:rsidRPr="00D95972" w:rsidRDefault="00A9510D" w:rsidP="00A9510D">
            <w:pPr>
              <w:rPr>
                <w:rFonts w:cs="Arial"/>
              </w:rPr>
            </w:pPr>
            <w:r>
              <w:rPr>
                <w:rFonts w:cs="Arial"/>
              </w:rPr>
              <w:t>CR 0726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8631377" w14:textId="77777777" w:rsidR="000046F9" w:rsidRDefault="000046F9" w:rsidP="00A9510D">
            <w:pPr>
              <w:rPr>
                <w:rFonts w:eastAsia="Batang" w:cs="Arial"/>
                <w:lang w:eastAsia="ko-KR"/>
              </w:rPr>
            </w:pPr>
            <w:r>
              <w:rPr>
                <w:rFonts w:eastAsia="Batang" w:cs="Arial"/>
                <w:lang w:eastAsia="ko-KR"/>
              </w:rPr>
              <w:t>Agreed</w:t>
            </w:r>
          </w:p>
          <w:p w14:paraId="358074D0" w14:textId="38420914" w:rsidR="00A9510D" w:rsidRDefault="00A9510D" w:rsidP="00A9510D">
            <w:pPr>
              <w:rPr>
                <w:ins w:id="655" w:author="PeLe" w:date="2021-05-27T13:58:00Z"/>
                <w:rFonts w:eastAsia="Batang" w:cs="Arial"/>
                <w:lang w:eastAsia="ko-KR"/>
              </w:rPr>
            </w:pPr>
            <w:ins w:id="656" w:author="PeLe" w:date="2021-05-27T13:58:00Z">
              <w:r>
                <w:rPr>
                  <w:rFonts w:eastAsia="Batang" w:cs="Arial"/>
                  <w:lang w:eastAsia="ko-KR"/>
                </w:rPr>
                <w:t>Revision of C1-213</w:t>
              </w:r>
            </w:ins>
            <w:r>
              <w:rPr>
                <w:rFonts w:eastAsia="Batang" w:cs="Arial"/>
                <w:lang w:eastAsia="ko-KR"/>
              </w:rPr>
              <w:t>411</w:t>
            </w:r>
          </w:p>
          <w:p w14:paraId="1C0E2270" w14:textId="77777777" w:rsidR="00A9510D" w:rsidRDefault="00A9510D" w:rsidP="00A9510D">
            <w:pPr>
              <w:rPr>
                <w:ins w:id="657" w:author="PeLe" w:date="2021-05-27T13:58:00Z"/>
                <w:rFonts w:eastAsia="Batang" w:cs="Arial"/>
                <w:lang w:eastAsia="ko-KR"/>
              </w:rPr>
            </w:pPr>
            <w:ins w:id="658" w:author="PeLe" w:date="2021-05-27T13:58:00Z">
              <w:r>
                <w:rPr>
                  <w:rFonts w:eastAsia="Batang" w:cs="Arial"/>
                  <w:lang w:eastAsia="ko-KR"/>
                </w:rPr>
                <w:t>_________________________________________</w:t>
              </w:r>
            </w:ins>
          </w:p>
          <w:p w14:paraId="06BF4156" w14:textId="77777777" w:rsidR="00A9510D" w:rsidRDefault="00A9510D" w:rsidP="00A9510D">
            <w:pPr>
              <w:rPr>
                <w:rFonts w:eastAsia="Batang" w:cs="Arial"/>
                <w:lang w:eastAsia="ko-KR"/>
              </w:rPr>
            </w:pPr>
          </w:p>
          <w:p w14:paraId="3FE4543D" w14:textId="77777777" w:rsidR="00A9510D" w:rsidRDefault="00A9510D" w:rsidP="00A9510D">
            <w:pPr>
              <w:rPr>
                <w:rFonts w:eastAsia="Batang" w:cs="Arial"/>
                <w:lang w:eastAsia="ko-KR"/>
              </w:rPr>
            </w:pPr>
          </w:p>
          <w:p w14:paraId="0AF25691" w14:textId="723A4134" w:rsidR="00A9510D" w:rsidRDefault="00A9510D" w:rsidP="00A9510D">
            <w:pPr>
              <w:rPr>
                <w:rFonts w:eastAsia="Batang" w:cs="Arial"/>
                <w:lang w:eastAsia="ko-KR"/>
              </w:rPr>
            </w:pPr>
            <w:r>
              <w:rPr>
                <w:rFonts w:eastAsia="Batang" w:cs="Arial"/>
                <w:lang w:eastAsia="ko-KR"/>
              </w:rPr>
              <w:t>Cover page, WIC incorrect</w:t>
            </w:r>
          </w:p>
          <w:p w14:paraId="0DEFB3CC" w14:textId="77777777" w:rsidR="00A9510D" w:rsidRDefault="00A9510D" w:rsidP="00A9510D">
            <w:pPr>
              <w:rPr>
                <w:rFonts w:eastAsia="Batang" w:cs="Arial"/>
                <w:lang w:eastAsia="ko-KR"/>
              </w:rPr>
            </w:pPr>
          </w:p>
          <w:p w14:paraId="3FD158A6" w14:textId="77777777" w:rsidR="00A9510D" w:rsidRDefault="00A9510D" w:rsidP="00A9510D">
            <w:pPr>
              <w:rPr>
                <w:rFonts w:eastAsia="Batang" w:cs="Arial"/>
                <w:lang w:eastAsia="ko-KR"/>
              </w:rPr>
            </w:pPr>
            <w:r>
              <w:rPr>
                <w:rFonts w:eastAsia="Batang" w:cs="Arial"/>
                <w:lang w:eastAsia="ko-KR"/>
              </w:rPr>
              <w:t xml:space="preserve">Mariusz, </w:t>
            </w:r>
            <w:proofErr w:type="spellStart"/>
            <w:r>
              <w:rPr>
                <w:rFonts w:eastAsia="Batang" w:cs="Arial"/>
                <w:lang w:eastAsia="ko-KR"/>
              </w:rPr>
              <w:t>thu</w:t>
            </w:r>
            <w:proofErr w:type="spellEnd"/>
            <w:r>
              <w:rPr>
                <w:rFonts w:eastAsia="Batang" w:cs="Arial"/>
                <w:lang w:eastAsia="ko-KR"/>
              </w:rPr>
              <w:t xml:space="preserve"> 0916</w:t>
            </w:r>
          </w:p>
          <w:p w14:paraId="5D42B357" w14:textId="77777777" w:rsidR="00A9510D" w:rsidRDefault="00A9510D" w:rsidP="00A9510D">
            <w:pPr>
              <w:rPr>
                <w:rFonts w:eastAsia="Batang" w:cs="Arial"/>
                <w:lang w:eastAsia="ko-KR"/>
              </w:rPr>
            </w:pPr>
            <w:r>
              <w:rPr>
                <w:rFonts w:eastAsia="Batang" w:cs="Arial"/>
                <w:lang w:eastAsia="ko-KR"/>
              </w:rPr>
              <w:t>Rev required</w:t>
            </w:r>
          </w:p>
          <w:p w14:paraId="62E7050B" w14:textId="77777777" w:rsidR="00A9510D" w:rsidRDefault="00A9510D" w:rsidP="00A9510D">
            <w:pPr>
              <w:rPr>
                <w:rFonts w:eastAsia="Batang" w:cs="Arial"/>
                <w:lang w:eastAsia="ko-KR"/>
              </w:rPr>
            </w:pPr>
          </w:p>
          <w:p w14:paraId="53B95B2D" w14:textId="77777777" w:rsidR="00A9510D" w:rsidRDefault="00A9510D" w:rsidP="00A9510D">
            <w:pPr>
              <w:rPr>
                <w:rFonts w:eastAsia="Batang" w:cs="Arial"/>
                <w:lang w:eastAsia="ko-KR"/>
              </w:rPr>
            </w:pPr>
            <w:r>
              <w:rPr>
                <w:rFonts w:eastAsia="Batang" w:cs="Arial"/>
                <w:lang w:eastAsia="ko-KR"/>
              </w:rPr>
              <w:t xml:space="preserve">Maoki </w:t>
            </w:r>
            <w:proofErr w:type="spellStart"/>
            <w:r>
              <w:rPr>
                <w:rFonts w:eastAsia="Batang" w:cs="Arial"/>
                <w:lang w:eastAsia="ko-KR"/>
              </w:rPr>
              <w:t>fri</w:t>
            </w:r>
            <w:proofErr w:type="spellEnd"/>
            <w:r>
              <w:rPr>
                <w:rFonts w:eastAsia="Batang" w:cs="Arial"/>
                <w:lang w:eastAsia="ko-KR"/>
              </w:rPr>
              <w:t xml:space="preserve"> 1711</w:t>
            </w:r>
          </w:p>
          <w:p w14:paraId="08EBA192" w14:textId="77777777" w:rsidR="00A9510D" w:rsidRDefault="00A9510D" w:rsidP="00A9510D">
            <w:pPr>
              <w:rPr>
                <w:rFonts w:eastAsia="Batang" w:cs="Arial"/>
                <w:lang w:eastAsia="ko-KR"/>
              </w:rPr>
            </w:pPr>
            <w:r>
              <w:rPr>
                <w:rFonts w:eastAsia="Batang" w:cs="Arial"/>
                <w:lang w:eastAsia="ko-KR"/>
              </w:rPr>
              <w:t>Provides revision</w:t>
            </w:r>
          </w:p>
          <w:p w14:paraId="52A217CF" w14:textId="77777777" w:rsidR="00A9510D" w:rsidRDefault="00A9510D" w:rsidP="00A9510D">
            <w:pPr>
              <w:rPr>
                <w:rFonts w:eastAsia="Batang" w:cs="Arial"/>
                <w:lang w:eastAsia="ko-KR"/>
              </w:rPr>
            </w:pPr>
          </w:p>
          <w:p w14:paraId="2F783BC3" w14:textId="77777777" w:rsidR="00A9510D" w:rsidRDefault="00A9510D" w:rsidP="00A9510D">
            <w:pPr>
              <w:rPr>
                <w:rFonts w:eastAsia="Batang" w:cs="Arial"/>
                <w:lang w:eastAsia="ko-KR"/>
              </w:rPr>
            </w:pPr>
            <w:r>
              <w:rPr>
                <w:rFonts w:eastAsia="Batang" w:cs="Arial"/>
                <w:lang w:eastAsia="ko-KR"/>
              </w:rPr>
              <w:t xml:space="preserve">Mariusz </w:t>
            </w:r>
            <w:proofErr w:type="spellStart"/>
            <w:r>
              <w:rPr>
                <w:rFonts w:eastAsia="Batang" w:cs="Arial"/>
                <w:lang w:eastAsia="ko-KR"/>
              </w:rPr>
              <w:t>tue</w:t>
            </w:r>
            <w:proofErr w:type="spellEnd"/>
            <w:r>
              <w:rPr>
                <w:rFonts w:eastAsia="Batang" w:cs="Arial"/>
                <w:lang w:eastAsia="ko-KR"/>
              </w:rPr>
              <w:t xml:space="preserve"> 1738</w:t>
            </w:r>
          </w:p>
          <w:p w14:paraId="32998055" w14:textId="77777777" w:rsidR="00A9510D" w:rsidRPr="00D95972" w:rsidRDefault="00A9510D" w:rsidP="00A9510D">
            <w:pPr>
              <w:rPr>
                <w:rFonts w:eastAsia="Batang" w:cs="Arial"/>
                <w:lang w:eastAsia="ko-KR"/>
              </w:rPr>
            </w:pPr>
            <w:r>
              <w:rPr>
                <w:rFonts w:eastAsia="Batang" w:cs="Arial"/>
                <w:lang w:eastAsia="ko-KR"/>
              </w:rPr>
              <w:t>editorial</w:t>
            </w:r>
          </w:p>
        </w:tc>
      </w:tr>
      <w:tr w:rsidR="00A9510D" w:rsidRPr="00D95972" w14:paraId="48BF1880" w14:textId="77777777" w:rsidTr="000046F9">
        <w:trPr>
          <w:gridAfter w:val="1"/>
          <w:wAfter w:w="4191" w:type="dxa"/>
        </w:trPr>
        <w:tc>
          <w:tcPr>
            <w:tcW w:w="976" w:type="dxa"/>
            <w:tcBorders>
              <w:top w:val="nil"/>
              <w:left w:val="thinThickThinSmallGap" w:sz="24" w:space="0" w:color="auto"/>
              <w:bottom w:val="nil"/>
            </w:tcBorders>
            <w:shd w:val="clear" w:color="auto" w:fill="auto"/>
          </w:tcPr>
          <w:p w14:paraId="1437B5FC"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384D486F"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07E09388" w14:textId="1FF1651E" w:rsidR="00A9510D" w:rsidRPr="00D95972" w:rsidRDefault="00A9510D" w:rsidP="00A9510D">
            <w:pPr>
              <w:overflowPunct/>
              <w:autoSpaceDE/>
              <w:autoSpaceDN/>
              <w:adjustRightInd/>
              <w:textAlignment w:val="auto"/>
              <w:rPr>
                <w:rFonts w:cs="Arial"/>
                <w:lang w:val="en-US"/>
              </w:rPr>
            </w:pPr>
            <w:r w:rsidRPr="00A9510D">
              <w:t>C1-213649</w:t>
            </w:r>
          </w:p>
        </w:tc>
        <w:tc>
          <w:tcPr>
            <w:tcW w:w="4191" w:type="dxa"/>
            <w:gridSpan w:val="3"/>
            <w:tcBorders>
              <w:top w:val="single" w:sz="4" w:space="0" w:color="auto"/>
              <w:bottom w:val="single" w:sz="4" w:space="0" w:color="auto"/>
            </w:tcBorders>
            <w:shd w:val="clear" w:color="auto" w:fill="FFFFFF" w:themeFill="background1"/>
          </w:tcPr>
          <w:p w14:paraId="4D888DA4" w14:textId="77777777" w:rsidR="00A9510D" w:rsidRPr="00D95972" w:rsidRDefault="00A9510D" w:rsidP="00A9510D">
            <w:pPr>
              <w:rPr>
                <w:rFonts w:cs="Arial"/>
              </w:rPr>
            </w:pPr>
            <w:r>
              <w:rPr>
                <w:rFonts w:cs="Arial"/>
              </w:rPr>
              <w:t>Storage of user controlled list of services exempted from release due to SOR</w:t>
            </w:r>
          </w:p>
        </w:tc>
        <w:tc>
          <w:tcPr>
            <w:tcW w:w="1767" w:type="dxa"/>
            <w:tcBorders>
              <w:top w:val="single" w:sz="4" w:space="0" w:color="auto"/>
              <w:bottom w:val="single" w:sz="4" w:space="0" w:color="auto"/>
            </w:tcBorders>
            <w:shd w:val="clear" w:color="auto" w:fill="FFFFFF" w:themeFill="background1"/>
          </w:tcPr>
          <w:p w14:paraId="0AAEA020" w14:textId="77777777" w:rsidR="00A9510D" w:rsidRPr="00D95972" w:rsidRDefault="00A9510D" w:rsidP="00A9510D">
            <w:pPr>
              <w:rPr>
                <w:rFonts w:cs="Arial"/>
              </w:rPr>
            </w:pPr>
            <w:r>
              <w:rPr>
                <w:rFonts w:cs="Arial"/>
              </w:rPr>
              <w:t>NTT DOCOMO INC.</w:t>
            </w:r>
          </w:p>
        </w:tc>
        <w:tc>
          <w:tcPr>
            <w:tcW w:w="826" w:type="dxa"/>
            <w:tcBorders>
              <w:top w:val="single" w:sz="4" w:space="0" w:color="auto"/>
              <w:bottom w:val="single" w:sz="4" w:space="0" w:color="auto"/>
            </w:tcBorders>
            <w:shd w:val="clear" w:color="auto" w:fill="FFFFFF" w:themeFill="background1"/>
          </w:tcPr>
          <w:p w14:paraId="6841B367" w14:textId="77777777" w:rsidR="00A9510D" w:rsidRPr="00D95972" w:rsidRDefault="00A9510D" w:rsidP="00A9510D">
            <w:pPr>
              <w:rPr>
                <w:rFonts w:cs="Arial"/>
              </w:rPr>
            </w:pPr>
            <w:r>
              <w:rPr>
                <w:rFonts w:cs="Arial"/>
              </w:rPr>
              <w:t>CR 0727 23.122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7094705" w14:textId="6C8052B3" w:rsidR="000046F9" w:rsidRDefault="000046F9" w:rsidP="00A9510D">
            <w:pPr>
              <w:rPr>
                <w:rFonts w:eastAsia="Batang" w:cs="Arial"/>
                <w:lang w:eastAsia="ko-KR"/>
              </w:rPr>
            </w:pPr>
            <w:r>
              <w:rPr>
                <w:rFonts w:eastAsia="Batang" w:cs="Arial"/>
                <w:lang w:eastAsia="ko-KR"/>
              </w:rPr>
              <w:t>Agreed</w:t>
            </w:r>
          </w:p>
          <w:p w14:paraId="7D1872F4" w14:textId="77777777" w:rsidR="000046F9" w:rsidRDefault="000046F9" w:rsidP="00A9510D">
            <w:pPr>
              <w:rPr>
                <w:rFonts w:eastAsia="Batang" w:cs="Arial"/>
                <w:lang w:eastAsia="ko-KR"/>
              </w:rPr>
            </w:pPr>
          </w:p>
          <w:p w14:paraId="43D87D8B" w14:textId="11F19CC9" w:rsidR="00A9510D" w:rsidRDefault="00A9510D" w:rsidP="00A9510D">
            <w:pPr>
              <w:rPr>
                <w:ins w:id="659" w:author="PeLe" w:date="2021-05-27T18:00:00Z"/>
                <w:rFonts w:eastAsia="Batang" w:cs="Arial"/>
                <w:lang w:eastAsia="ko-KR"/>
              </w:rPr>
            </w:pPr>
            <w:ins w:id="660" w:author="PeLe" w:date="2021-05-27T18:00:00Z">
              <w:r>
                <w:rPr>
                  <w:rFonts w:eastAsia="Batang" w:cs="Arial"/>
                  <w:lang w:eastAsia="ko-KR"/>
                </w:rPr>
                <w:t>Revision of C1-213422</w:t>
              </w:r>
            </w:ins>
          </w:p>
          <w:p w14:paraId="27974C40" w14:textId="72550CC9" w:rsidR="00A9510D" w:rsidRDefault="00A9510D" w:rsidP="00A9510D">
            <w:pPr>
              <w:rPr>
                <w:ins w:id="661" w:author="PeLe" w:date="2021-05-27T18:00:00Z"/>
                <w:rFonts w:eastAsia="Batang" w:cs="Arial"/>
                <w:lang w:eastAsia="ko-KR"/>
              </w:rPr>
            </w:pPr>
            <w:ins w:id="662" w:author="PeLe" w:date="2021-05-27T18:00:00Z">
              <w:r>
                <w:rPr>
                  <w:rFonts w:eastAsia="Batang" w:cs="Arial"/>
                  <w:lang w:eastAsia="ko-KR"/>
                </w:rPr>
                <w:t>_________________________________________</w:t>
              </w:r>
            </w:ins>
          </w:p>
          <w:p w14:paraId="3B8C7712" w14:textId="0AC0F583" w:rsidR="00A9510D" w:rsidRDefault="00A9510D" w:rsidP="00A9510D">
            <w:pPr>
              <w:rPr>
                <w:rFonts w:eastAsia="Batang" w:cs="Arial"/>
                <w:lang w:eastAsia="ko-KR"/>
              </w:rPr>
            </w:pPr>
            <w:r>
              <w:rPr>
                <w:rFonts w:eastAsia="Batang" w:cs="Arial"/>
                <w:lang w:eastAsia="ko-KR"/>
              </w:rPr>
              <w:t>Cover page, WIC incorrect</w:t>
            </w:r>
          </w:p>
          <w:p w14:paraId="16C0C2A9" w14:textId="77777777" w:rsidR="00A9510D" w:rsidRDefault="00A9510D" w:rsidP="00A9510D">
            <w:pPr>
              <w:rPr>
                <w:rFonts w:eastAsia="Batang" w:cs="Arial"/>
                <w:lang w:eastAsia="ko-KR"/>
              </w:rPr>
            </w:pPr>
          </w:p>
          <w:p w14:paraId="7BF88E0E" w14:textId="77777777" w:rsidR="00A9510D" w:rsidRDefault="00A9510D" w:rsidP="00A9510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1759</w:t>
            </w:r>
          </w:p>
          <w:p w14:paraId="096EA5ED" w14:textId="77777777" w:rsidR="00A9510D" w:rsidRDefault="00A9510D" w:rsidP="00A9510D">
            <w:pPr>
              <w:rPr>
                <w:rFonts w:eastAsia="Batang" w:cs="Arial"/>
                <w:lang w:eastAsia="ko-KR"/>
              </w:rPr>
            </w:pPr>
            <w:r>
              <w:rPr>
                <w:rFonts w:eastAsia="Batang" w:cs="Arial"/>
                <w:lang w:eastAsia="ko-KR"/>
              </w:rPr>
              <w:t>Rev required</w:t>
            </w:r>
          </w:p>
          <w:p w14:paraId="74E02BDE" w14:textId="77777777" w:rsidR="00A9510D" w:rsidRDefault="00A9510D" w:rsidP="00A9510D">
            <w:pPr>
              <w:rPr>
                <w:rFonts w:eastAsia="Batang" w:cs="Arial"/>
                <w:lang w:eastAsia="ko-KR"/>
              </w:rPr>
            </w:pPr>
          </w:p>
          <w:p w14:paraId="56FFDB62" w14:textId="77777777" w:rsidR="00A9510D" w:rsidRDefault="00A9510D" w:rsidP="00A9510D">
            <w:pPr>
              <w:rPr>
                <w:rFonts w:eastAsia="Batang" w:cs="Arial"/>
                <w:lang w:eastAsia="ko-KR"/>
              </w:rPr>
            </w:pPr>
            <w:r>
              <w:rPr>
                <w:rFonts w:eastAsia="Batang" w:cs="Arial"/>
                <w:lang w:eastAsia="ko-KR"/>
              </w:rPr>
              <w:t xml:space="preserve">Lufeng </w:t>
            </w:r>
            <w:proofErr w:type="spellStart"/>
            <w:r>
              <w:rPr>
                <w:rFonts w:eastAsia="Batang" w:cs="Arial"/>
                <w:lang w:eastAsia="ko-KR"/>
              </w:rPr>
              <w:t>fri</w:t>
            </w:r>
            <w:proofErr w:type="spellEnd"/>
            <w:r>
              <w:rPr>
                <w:rFonts w:eastAsia="Batang" w:cs="Arial"/>
                <w:lang w:eastAsia="ko-KR"/>
              </w:rPr>
              <w:t xml:space="preserve"> 1026</w:t>
            </w:r>
          </w:p>
          <w:p w14:paraId="309022A2" w14:textId="77777777" w:rsidR="00A9510D" w:rsidRDefault="00A9510D" w:rsidP="00A9510D">
            <w:pPr>
              <w:rPr>
                <w:rFonts w:eastAsia="Batang" w:cs="Arial"/>
                <w:lang w:eastAsia="ko-KR"/>
              </w:rPr>
            </w:pPr>
            <w:r>
              <w:rPr>
                <w:rFonts w:eastAsia="Batang" w:cs="Arial"/>
                <w:lang w:eastAsia="ko-KR"/>
              </w:rPr>
              <w:lastRenderedPageBreak/>
              <w:t>Rev required</w:t>
            </w:r>
          </w:p>
          <w:p w14:paraId="248D6723" w14:textId="77777777" w:rsidR="00A9510D" w:rsidRDefault="00A9510D" w:rsidP="00A9510D">
            <w:pPr>
              <w:rPr>
                <w:rFonts w:eastAsia="Batang" w:cs="Arial"/>
                <w:lang w:eastAsia="ko-KR"/>
              </w:rPr>
            </w:pPr>
          </w:p>
          <w:p w14:paraId="5FBA6BBA" w14:textId="77777777" w:rsidR="00A9510D" w:rsidRDefault="00A9510D" w:rsidP="00A9510D">
            <w:pPr>
              <w:rPr>
                <w:rFonts w:eastAsia="Batang" w:cs="Arial"/>
                <w:lang w:eastAsia="ko-KR"/>
              </w:rPr>
            </w:pPr>
            <w:r>
              <w:rPr>
                <w:rFonts w:eastAsia="Batang" w:cs="Arial"/>
                <w:lang w:eastAsia="ko-KR"/>
              </w:rPr>
              <w:t xml:space="preserve">Ly Thanh </w:t>
            </w:r>
            <w:proofErr w:type="spellStart"/>
            <w:r>
              <w:rPr>
                <w:rFonts w:eastAsia="Batang" w:cs="Arial"/>
                <w:lang w:eastAsia="ko-KR"/>
              </w:rPr>
              <w:t>fri</w:t>
            </w:r>
            <w:proofErr w:type="spellEnd"/>
            <w:r>
              <w:rPr>
                <w:rFonts w:eastAsia="Batang" w:cs="Arial"/>
                <w:lang w:eastAsia="ko-KR"/>
              </w:rPr>
              <w:t xml:space="preserve"> 1030</w:t>
            </w:r>
          </w:p>
          <w:p w14:paraId="0DC39963" w14:textId="77777777" w:rsidR="00A9510D" w:rsidRDefault="00A9510D" w:rsidP="00A9510D">
            <w:pPr>
              <w:rPr>
                <w:rFonts w:eastAsia="Batang" w:cs="Arial"/>
                <w:lang w:eastAsia="ko-KR"/>
              </w:rPr>
            </w:pPr>
            <w:r>
              <w:rPr>
                <w:rFonts w:eastAsia="Batang" w:cs="Arial"/>
                <w:lang w:eastAsia="ko-KR"/>
              </w:rPr>
              <w:t>Does not agree with Lena</w:t>
            </w:r>
          </w:p>
          <w:p w14:paraId="23E02423" w14:textId="77777777" w:rsidR="00A9510D" w:rsidRDefault="00A9510D" w:rsidP="00A9510D">
            <w:pPr>
              <w:rPr>
                <w:rFonts w:eastAsia="Batang" w:cs="Arial"/>
                <w:lang w:eastAsia="ko-KR"/>
              </w:rPr>
            </w:pPr>
          </w:p>
          <w:p w14:paraId="68D71CE4" w14:textId="77777777" w:rsidR="00A9510D" w:rsidRDefault="00A9510D" w:rsidP="00A9510D">
            <w:pPr>
              <w:rPr>
                <w:rFonts w:eastAsia="Batang" w:cs="Arial"/>
                <w:lang w:eastAsia="ko-KR"/>
              </w:rPr>
            </w:pPr>
            <w:r>
              <w:rPr>
                <w:rFonts w:eastAsia="Batang" w:cs="Arial"/>
                <w:lang w:eastAsia="ko-KR"/>
              </w:rPr>
              <w:t>Roland Mon 1504</w:t>
            </w:r>
          </w:p>
          <w:p w14:paraId="1F7C504A" w14:textId="77777777" w:rsidR="00A9510D" w:rsidRDefault="00A9510D" w:rsidP="00A9510D">
            <w:pPr>
              <w:rPr>
                <w:rFonts w:eastAsia="Batang" w:cs="Arial"/>
                <w:lang w:eastAsia="ko-KR"/>
              </w:rPr>
            </w:pPr>
            <w:r>
              <w:rPr>
                <w:rFonts w:eastAsia="Batang" w:cs="Arial"/>
                <w:lang w:eastAsia="ko-KR"/>
              </w:rPr>
              <w:t>Rev required</w:t>
            </w:r>
          </w:p>
          <w:p w14:paraId="7F20EB37" w14:textId="77777777" w:rsidR="00A9510D" w:rsidRDefault="00A9510D" w:rsidP="00A9510D">
            <w:pPr>
              <w:rPr>
                <w:rFonts w:eastAsia="Batang" w:cs="Arial"/>
                <w:lang w:eastAsia="ko-KR"/>
              </w:rPr>
            </w:pPr>
          </w:p>
          <w:p w14:paraId="2CEC8FFF" w14:textId="77777777" w:rsidR="00A9510D" w:rsidRDefault="00A9510D" w:rsidP="00A9510D">
            <w:pPr>
              <w:rPr>
                <w:rFonts w:eastAsia="Batang" w:cs="Arial"/>
                <w:lang w:eastAsia="ko-KR"/>
              </w:rPr>
            </w:pPr>
            <w:r>
              <w:rPr>
                <w:rFonts w:eastAsia="Batang" w:cs="Arial"/>
                <w:lang w:eastAsia="ko-KR"/>
              </w:rPr>
              <w:t xml:space="preserve">Maoki </w:t>
            </w:r>
            <w:proofErr w:type="spellStart"/>
            <w:r>
              <w:rPr>
                <w:rFonts w:eastAsia="Batang" w:cs="Arial"/>
                <w:lang w:eastAsia="ko-KR"/>
              </w:rPr>
              <w:t>tue</w:t>
            </w:r>
            <w:proofErr w:type="spellEnd"/>
            <w:r>
              <w:rPr>
                <w:rFonts w:eastAsia="Batang" w:cs="Arial"/>
                <w:lang w:eastAsia="ko-KR"/>
              </w:rPr>
              <w:t xml:space="preserve"> 1647</w:t>
            </w:r>
          </w:p>
          <w:p w14:paraId="0A5CFC96" w14:textId="77777777" w:rsidR="00A9510D" w:rsidRDefault="00A9510D" w:rsidP="00A9510D">
            <w:pPr>
              <w:rPr>
                <w:rFonts w:eastAsia="Batang" w:cs="Arial"/>
                <w:lang w:eastAsia="ko-KR"/>
              </w:rPr>
            </w:pPr>
            <w:r>
              <w:rPr>
                <w:rFonts w:eastAsia="Batang" w:cs="Arial"/>
                <w:lang w:eastAsia="ko-KR"/>
              </w:rPr>
              <w:t>Comments</w:t>
            </w:r>
          </w:p>
          <w:p w14:paraId="2C52BCE4" w14:textId="77777777" w:rsidR="00A9510D" w:rsidRDefault="00A9510D" w:rsidP="00A9510D">
            <w:pPr>
              <w:rPr>
                <w:rFonts w:eastAsia="Batang" w:cs="Arial"/>
                <w:lang w:eastAsia="ko-KR"/>
              </w:rPr>
            </w:pPr>
          </w:p>
          <w:p w14:paraId="7D254BB8" w14:textId="77777777" w:rsidR="00A9510D" w:rsidRDefault="00A9510D" w:rsidP="00A9510D">
            <w:pPr>
              <w:rPr>
                <w:rFonts w:eastAsia="Batang" w:cs="Arial"/>
                <w:lang w:eastAsia="ko-KR"/>
              </w:rPr>
            </w:pPr>
            <w:r>
              <w:rPr>
                <w:rFonts w:eastAsia="Batang" w:cs="Arial"/>
                <w:lang w:eastAsia="ko-KR"/>
              </w:rPr>
              <w:t xml:space="preserve">Mariusz </w:t>
            </w:r>
            <w:proofErr w:type="spellStart"/>
            <w:r>
              <w:rPr>
                <w:rFonts w:eastAsia="Batang" w:cs="Arial"/>
                <w:lang w:eastAsia="ko-KR"/>
              </w:rPr>
              <w:t>tue</w:t>
            </w:r>
            <w:proofErr w:type="spellEnd"/>
            <w:r>
              <w:rPr>
                <w:rFonts w:eastAsia="Batang" w:cs="Arial"/>
                <w:lang w:eastAsia="ko-KR"/>
              </w:rPr>
              <w:t xml:space="preserve"> 1745</w:t>
            </w:r>
          </w:p>
          <w:p w14:paraId="1AD6CA55" w14:textId="77777777" w:rsidR="00A9510D" w:rsidRDefault="00A9510D" w:rsidP="00A9510D">
            <w:pPr>
              <w:rPr>
                <w:rFonts w:eastAsia="Batang" w:cs="Arial"/>
                <w:lang w:eastAsia="ko-KR"/>
              </w:rPr>
            </w:pPr>
            <w:r>
              <w:rPr>
                <w:rFonts w:eastAsia="Batang" w:cs="Arial"/>
                <w:lang w:eastAsia="ko-KR"/>
              </w:rPr>
              <w:t>Comments</w:t>
            </w:r>
          </w:p>
          <w:p w14:paraId="3D1CD55A" w14:textId="77777777" w:rsidR="00A9510D" w:rsidRDefault="00A9510D" w:rsidP="00A9510D">
            <w:pPr>
              <w:rPr>
                <w:rFonts w:eastAsia="Batang" w:cs="Arial"/>
                <w:lang w:eastAsia="ko-KR"/>
              </w:rPr>
            </w:pPr>
          </w:p>
          <w:p w14:paraId="1631B98F" w14:textId="77777777" w:rsidR="00A9510D" w:rsidRDefault="00A9510D" w:rsidP="00A9510D">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2308</w:t>
            </w:r>
          </w:p>
          <w:p w14:paraId="0CA870F4" w14:textId="77777777" w:rsidR="00A9510D" w:rsidRDefault="00A9510D" w:rsidP="00A9510D">
            <w:pPr>
              <w:rPr>
                <w:rFonts w:eastAsia="Batang" w:cs="Arial"/>
                <w:lang w:eastAsia="ko-KR"/>
              </w:rPr>
            </w:pPr>
            <w:r>
              <w:rPr>
                <w:rFonts w:eastAsia="Batang" w:cs="Arial"/>
                <w:lang w:eastAsia="ko-KR"/>
              </w:rPr>
              <w:t>Comments</w:t>
            </w:r>
          </w:p>
          <w:p w14:paraId="3501F77D" w14:textId="77777777" w:rsidR="00A9510D" w:rsidRDefault="00A9510D" w:rsidP="00A9510D">
            <w:pPr>
              <w:rPr>
                <w:rFonts w:eastAsia="Batang" w:cs="Arial"/>
                <w:lang w:eastAsia="ko-KR"/>
              </w:rPr>
            </w:pPr>
          </w:p>
          <w:p w14:paraId="27804EC1" w14:textId="77777777" w:rsidR="00A9510D" w:rsidRDefault="00A9510D" w:rsidP="00A9510D">
            <w:pPr>
              <w:rPr>
                <w:rFonts w:eastAsia="Batang" w:cs="Arial"/>
                <w:lang w:eastAsia="ko-KR"/>
              </w:rPr>
            </w:pPr>
            <w:r>
              <w:rPr>
                <w:rFonts w:eastAsia="Batang" w:cs="Arial"/>
                <w:lang w:eastAsia="ko-KR"/>
              </w:rPr>
              <w:t>Maoki wed 0530</w:t>
            </w:r>
          </w:p>
          <w:p w14:paraId="0059FB83" w14:textId="77777777" w:rsidR="00A9510D" w:rsidRDefault="00A9510D" w:rsidP="00A9510D">
            <w:pPr>
              <w:rPr>
                <w:rFonts w:eastAsia="Batang" w:cs="Arial"/>
                <w:lang w:eastAsia="ko-KR"/>
              </w:rPr>
            </w:pPr>
            <w:r>
              <w:rPr>
                <w:rFonts w:eastAsia="Batang" w:cs="Arial"/>
                <w:lang w:eastAsia="ko-KR"/>
              </w:rPr>
              <w:t>Provides rev</w:t>
            </w:r>
          </w:p>
          <w:p w14:paraId="17128950" w14:textId="77777777" w:rsidR="00A9510D" w:rsidRDefault="00A9510D" w:rsidP="00A9510D">
            <w:pPr>
              <w:rPr>
                <w:rFonts w:eastAsia="Batang" w:cs="Arial"/>
                <w:lang w:eastAsia="ko-KR"/>
              </w:rPr>
            </w:pPr>
          </w:p>
          <w:p w14:paraId="3D2A88CC" w14:textId="77777777" w:rsidR="00A9510D" w:rsidRDefault="00A9510D" w:rsidP="00A9510D">
            <w:pPr>
              <w:rPr>
                <w:rFonts w:eastAsia="Batang" w:cs="Arial"/>
                <w:lang w:eastAsia="ko-KR"/>
              </w:rPr>
            </w:pPr>
            <w:r>
              <w:rPr>
                <w:rFonts w:eastAsia="Batang" w:cs="Arial"/>
                <w:lang w:eastAsia="ko-KR"/>
              </w:rPr>
              <w:t>Lena wed 0541</w:t>
            </w:r>
          </w:p>
          <w:p w14:paraId="23CECDF0" w14:textId="77777777" w:rsidR="00A9510D" w:rsidRDefault="00A9510D" w:rsidP="00A9510D">
            <w:pPr>
              <w:rPr>
                <w:rFonts w:eastAsia="Batang" w:cs="Arial"/>
                <w:lang w:eastAsia="ko-KR"/>
              </w:rPr>
            </w:pPr>
            <w:r>
              <w:rPr>
                <w:rFonts w:eastAsia="Batang" w:cs="Arial"/>
                <w:lang w:eastAsia="ko-KR"/>
              </w:rPr>
              <w:t>Fine</w:t>
            </w:r>
          </w:p>
          <w:p w14:paraId="4FBF3558" w14:textId="77777777" w:rsidR="00A9510D" w:rsidRDefault="00A9510D" w:rsidP="00A9510D">
            <w:pPr>
              <w:rPr>
                <w:rFonts w:eastAsia="Batang" w:cs="Arial"/>
                <w:lang w:eastAsia="ko-KR"/>
              </w:rPr>
            </w:pPr>
          </w:p>
          <w:p w14:paraId="756E63E8" w14:textId="77777777" w:rsidR="00A9510D" w:rsidRDefault="00A9510D" w:rsidP="00A9510D">
            <w:pPr>
              <w:rPr>
                <w:rFonts w:eastAsia="Batang" w:cs="Arial"/>
                <w:lang w:eastAsia="ko-KR"/>
              </w:rPr>
            </w:pPr>
            <w:r>
              <w:rPr>
                <w:rFonts w:eastAsia="Batang" w:cs="Arial"/>
                <w:lang w:eastAsia="ko-KR"/>
              </w:rPr>
              <w:t>Mariusz wed 1322</w:t>
            </w:r>
          </w:p>
          <w:p w14:paraId="26FBAD8C" w14:textId="77777777" w:rsidR="00A9510D" w:rsidRDefault="00A9510D" w:rsidP="00A9510D">
            <w:pPr>
              <w:rPr>
                <w:rFonts w:eastAsia="Batang" w:cs="Arial"/>
                <w:lang w:eastAsia="ko-KR"/>
              </w:rPr>
            </w:pPr>
            <w:r>
              <w:rPr>
                <w:rFonts w:eastAsia="Batang" w:cs="Arial"/>
                <w:lang w:eastAsia="ko-KR"/>
              </w:rPr>
              <w:t>Asking back</w:t>
            </w:r>
          </w:p>
          <w:p w14:paraId="203DADDA" w14:textId="77777777" w:rsidR="00A9510D" w:rsidRDefault="00A9510D" w:rsidP="00A9510D">
            <w:pPr>
              <w:rPr>
                <w:rFonts w:eastAsia="Batang" w:cs="Arial"/>
                <w:lang w:eastAsia="ko-KR"/>
              </w:rPr>
            </w:pPr>
          </w:p>
          <w:p w14:paraId="79433D70" w14:textId="77777777" w:rsidR="00A9510D" w:rsidRDefault="00A9510D" w:rsidP="00A9510D">
            <w:pPr>
              <w:rPr>
                <w:rFonts w:eastAsia="Batang" w:cs="Arial"/>
                <w:lang w:eastAsia="ko-KR"/>
              </w:rPr>
            </w:pPr>
            <w:r>
              <w:rPr>
                <w:rFonts w:eastAsia="Batang" w:cs="Arial"/>
                <w:lang w:eastAsia="ko-KR"/>
              </w:rPr>
              <w:t>Lena wed 0213</w:t>
            </w:r>
          </w:p>
          <w:p w14:paraId="2398E933" w14:textId="77777777" w:rsidR="00A9510D" w:rsidRDefault="00A9510D" w:rsidP="00A9510D">
            <w:pPr>
              <w:rPr>
                <w:rFonts w:eastAsia="Batang" w:cs="Arial"/>
                <w:lang w:eastAsia="ko-KR"/>
              </w:rPr>
            </w:pPr>
            <w:r>
              <w:rPr>
                <w:rFonts w:eastAsia="Batang" w:cs="Arial"/>
                <w:lang w:eastAsia="ko-KR"/>
              </w:rPr>
              <w:t>Replies</w:t>
            </w:r>
          </w:p>
          <w:p w14:paraId="3C371894" w14:textId="77777777" w:rsidR="00A9510D" w:rsidRDefault="00A9510D" w:rsidP="00A9510D">
            <w:pPr>
              <w:rPr>
                <w:rFonts w:eastAsia="Batang" w:cs="Arial"/>
                <w:lang w:eastAsia="ko-KR"/>
              </w:rPr>
            </w:pPr>
          </w:p>
          <w:p w14:paraId="28B6B172" w14:textId="77777777" w:rsidR="00A9510D" w:rsidRDefault="00A9510D" w:rsidP="00A9510D">
            <w:pPr>
              <w:rPr>
                <w:rFonts w:eastAsia="Batang" w:cs="Arial"/>
                <w:lang w:eastAsia="ko-KR"/>
              </w:rPr>
            </w:pPr>
            <w:r>
              <w:rPr>
                <w:rFonts w:eastAsia="Batang" w:cs="Arial"/>
                <w:lang w:eastAsia="ko-KR"/>
              </w:rPr>
              <w:t xml:space="preserve">Lufeng </w:t>
            </w:r>
            <w:proofErr w:type="spellStart"/>
            <w:r>
              <w:rPr>
                <w:rFonts w:eastAsia="Batang" w:cs="Arial"/>
                <w:lang w:eastAsia="ko-KR"/>
              </w:rPr>
              <w:t>thu</w:t>
            </w:r>
            <w:proofErr w:type="spellEnd"/>
            <w:r>
              <w:rPr>
                <w:rFonts w:eastAsia="Batang" w:cs="Arial"/>
                <w:lang w:eastAsia="ko-KR"/>
              </w:rPr>
              <w:t xml:space="preserve"> 0549</w:t>
            </w:r>
          </w:p>
          <w:p w14:paraId="03C2276D" w14:textId="77777777" w:rsidR="00A9510D" w:rsidRDefault="00A9510D" w:rsidP="00A9510D">
            <w:pPr>
              <w:rPr>
                <w:rFonts w:eastAsia="Batang" w:cs="Arial"/>
                <w:lang w:eastAsia="ko-KR"/>
              </w:rPr>
            </w:pPr>
            <w:r>
              <w:rPr>
                <w:rFonts w:eastAsia="Batang" w:cs="Arial"/>
                <w:lang w:eastAsia="ko-KR"/>
              </w:rPr>
              <w:t>Ok</w:t>
            </w:r>
          </w:p>
          <w:p w14:paraId="4A6F3F3D" w14:textId="77777777" w:rsidR="00A9510D" w:rsidRDefault="00A9510D" w:rsidP="00A9510D">
            <w:pPr>
              <w:rPr>
                <w:rFonts w:eastAsia="Batang" w:cs="Arial"/>
                <w:lang w:eastAsia="ko-KR"/>
              </w:rPr>
            </w:pPr>
          </w:p>
          <w:p w14:paraId="28D9DB4E" w14:textId="77777777" w:rsidR="00A9510D" w:rsidRPr="00D95972" w:rsidRDefault="00A9510D" w:rsidP="00A9510D">
            <w:pPr>
              <w:rPr>
                <w:rFonts w:eastAsia="Batang" w:cs="Arial"/>
                <w:lang w:eastAsia="ko-KR"/>
              </w:rPr>
            </w:pPr>
          </w:p>
        </w:tc>
      </w:tr>
      <w:tr w:rsidR="001C4254" w:rsidRPr="00D95972" w14:paraId="614E265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8CED6F8"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2219A1CA"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4C6096FA"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08CD16F"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254B5649"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5639E285"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B3E468" w14:textId="77777777" w:rsidR="001C4254" w:rsidRPr="00D95972" w:rsidRDefault="001C4254" w:rsidP="001C4254">
            <w:pPr>
              <w:rPr>
                <w:rFonts w:eastAsia="Batang" w:cs="Arial"/>
                <w:lang w:eastAsia="ko-KR"/>
              </w:rPr>
            </w:pPr>
          </w:p>
        </w:tc>
      </w:tr>
      <w:tr w:rsidR="001C4254" w:rsidRPr="00D95972" w14:paraId="36B5787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E210F01"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25494C77"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0807466D"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A258B3B"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2D5B22C9"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1C525662"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DC8AD85" w14:textId="77777777" w:rsidR="001C4254" w:rsidRPr="00D95972" w:rsidRDefault="001C4254" w:rsidP="001C4254">
            <w:pPr>
              <w:rPr>
                <w:rFonts w:eastAsia="Batang" w:cs="Arial"/>
                <w:lang w:eastAsia="ko-KR"/>
              </w:rPr>
            </w:pPr>
          </w:p>
        </w:tc>
      </w:tr>
      <w:tr w:rsidR="001C4254" w:rsidRPr="00D95972" w14:paraId="1DF9CBF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ADB736D"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7FE802A5"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02BA836F"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850E6CE"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62B3507E"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1423D295"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526BAE" w14:textId="77777777" w:rsidR="001C4254" w:rsidRPr="00D95972" w:rsidRDefault="001C4254" w:rsidP="001C4254">
            <w:pPr>
              <w:rPr>
                <w:rFonts w:eastAsia="Batang" w:cs="Arial"/>
                <w:lang w:eastAsia="ko-KR"/>
              </w:rPr>
            </w:pPr>
          </w:p>
        </w:tc>
      </w:tr>
      <w:tr w:rsidR="001C4254" w:rsidRPr="00D95972" w14:paraId="77772AE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3130087"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5B07F230"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5AE30FA6"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3DC48F1"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44E72622"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72AEC55C"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5D6408D" w14:textId="77777777" w:rsidR="001C4254" w:rsidRPr="00D95972" w:rsidRDefault="001C4254" w:rsidP="001C4254">
            <w:pPr>
              <w:rPr>
                <w:rFonts w:eastAsia="Batang" w:cs="Arial"/>
                <w:lang w:eastAsia="ko-KR"/>
              </w:rPr>
            </w:pPr>
          </w:p>
        </w:tc>
      </w:tr>
      <w:tr w:rsidR="001C4254" w:rsidRPr="00D95972" w14:paraId="1AC2046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1B4C26C"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7E936433"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7777F6DA"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04612FD"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2B534F40"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36140DD6"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639E70" w14:textId="77777777" w:rsidR="001C4254" w:rsidRPr="00D95972" w:rsidRDefault="001C4254" w:rsidP="001C4254">
            <w:pPr>
              <w:rPr>
                <w:rFonts w:eastAsia="Batang" w:cs="Arial"/>
                <w:lang w:eastAsia="ko-KR"/>
              </w:rPr>
            </w:pPr>
          </w:p>
        </w:tc>
      </w:tr>
      <w:tr w:rsidR="001C4254" w:rsidRPr="00D95972" w14:paraId="7B887608"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202FDBD4" w14:textId="77777777" w:rsidR="001C4254" w:rsidRPr="00D95972" w:rsidRDefault="001C4254" w:rsidP="001C4254">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71129E2" w14:textId="77777777" w:rsidR="001C4254" w:rsidRPr="00D95972" w:rsidRDefault="001C4254" w:rsidP="001C4254">
            <w:pPr>
              <w:rPr>
                <w:rFonts w:cs="Arial"/>
              </w:rPr>
            </w:pPr>
            <w:bookmarkStart w:id="663" w:name="_Hlk72579952"/>
            <w:r>
              <w:t>5GSAT_ARCH-CT</w:t>
            </w:r>
            <w:bookmarkEnd w:id="663"/>
          </w:p>
        </w:tc>
        <w:tc>
          <w:tcPr>
            <w:tcW w:w="1088" w:type="dxa"/>
            <w:tcBorders>
              <w:top w:val="single" w:sz="4" w:space="0" w:color="auto"/>
              <w:bottom w:val="single" w:sz="4" w:space="0" w:color="auto"/>
            </w:tcBorders>
          </w:tcPr>
          <w:p w14:paraId="1880A316" w14:textId="77777777" w:rsidR="001C4254" w:rsidRPr="00D95972" w:rsidRDefault="001C4254" w:rsidP="001C4254">
            <w:pPr>
              <w:rPr>
                <w:rFonts w:cs="Arial"/>
              </w:rPr>
            </w:pPr>
          </w:p>
        </w:tc>
        <w:tc>
          <w:tcPr>
            <w:tcW w:w="4191" w:type="dxa"/>
            <w:gridSpan w:val="3"/>
            <w:tcBorders>
              <w:top w:val="single" w:sz="4" w:space="0" w:color="auto"/>
              <w:bottom w:val="single" w:sz="4" w:space="0" w:color="auto"/>
            </w:tcBorders>
          </w:tcPr>
          <w:p w14:paraId="19FD509F" w14:textId="77777777" w:rsidR="001C4254" w:rsidRPr="00D95972" w:rsidRDefault="001C4254" w:rsidP="001C425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60A9E22" w14:textId="77777777" w:rsidR="001C4254" w:rsidRPr="00D95972" w:rsidRDefault="001C4254" w:rsidP="001C4254">
            <w:pPr>
              <w:rPr>
                <w:rFonts w:cs="Arial"/>
              </w:rPr>
            </w:pPr>
          </w:p>
        </w:tc>
        <w:tc>
          <w:tcPr>
            <w:tcW w:w="826" w:type="dxa"/>
            <w:tcBorders>
              <w:top w:val="single" w:sz="4" w:space="0" w:color="auto"/>
              <w:bottom w:val="single" w:sz="4" w:space="0" w:color="auto"/>
            </w:tcBorders>
          </w:tcPr>
          <w:p w14:paraId="006144F0"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tcPr>
          <w:p w14:paraId="2E9E62B6" w14:textId="77777777" w:rsidR="001C4254" w:rsidRDefault="001C4254" w:rsidP="001C4254">
            <w:r>
              <w:t>CT aspects of 5GC architecture for satellite networks</w:t>
            </w:r>
          </w:p>
          <w:p w14:paraId="0D3DAA73" w14:textId="77777777" w:rsidR="001C4254" w:rsidRDefault="001C4254" w:rsidP="001C4254"/>
          <w:p w14:paraId="11C0C6D6" w14:textId="77777777" w:rsidR="001C4254" w:rsidRDefault="001C4254" w:rsidP="001C4254">
            <w:pPr>
              <w:rPr>
                <w:rFonts w:eastAsia="Batang" w:cs="Arial"/>
                <w:color w:val="000000"/>
                <w:lang w:eastAsia="ko-KR"/>
              </w:rPr>
            </w:pPr>
            <w:r>
              <w:t>New TR 24.821</w:t>
            </w:r>
          </w:p>
          <w:p w14:paraId="2B98B70A" w14:textId="77777777" w:rsidR="001C4254" w:rsidRDefault="001C4254" w:rsidP="001C4254">
            <w:pPr>
              <w:rPr>
                <w:rFonts w:eastAsia="Batang" w:cs="Arial"/>
                <w:color w:val="000000"/>
                <w:lang w:eastAsia="ko-KR"/>
              </w:rPr>
            </w:pPr>
          </w:p>
          <w:p w14:paraId="1CB2D66C" w14:textId="77777777" w:rsidR="001C4254" w:rsidRPr="00D95972" w:rsidRDefault="001C4254" w:rsidP="001C4254">
            <w:pPr>
              <w:rPr>
                <w:rFonts w:eastAsia="Batang" w:cs="Arial"/>
                <w:color w:val="000000"/>
                <w:lang w:eastAsia="ko-KR"/>
              </w:rPr>
            </w:pPr>
          </w:p>
          <w:p w14:paraId="13D8B445" w14:textId="77777777" w:rsidR="001C4254" w:rsidRPr="00D95972" w:rsidRDefault="001C4254" w:rsidP="001C4254">
            <w:pPr>
              <w:rPr>
                <w:rFonts w:eastAsia="Batang" w:cs="Arial"/>
                <w:lang w:eastAsia="ko-KR"/>
              </w:rPr>
            </w:pPr>
          </w:p>
        </w:tc>
      </w:tr>
      <w:tr w:rsidR="001C4254" w:rsidRPr="00D95972" w14:paraId="5A92B0C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4930FF0"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08D72E9A"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92D050"/>
          </w:tcPr>
          <w:p w14:paraId="42237734" w14:textId="669C3444" w:rsidR="001C4254" w:rsidRPr="00D95972" w:rsidRDefault="00017B88" w:rsidP="001C4254">
            <w:pPr>
              <w:overflowPunct/>
              <w:autoSpaceDE/>
              <w:autoSpaceDN/>
              <w:adjustRightInd/>
              <w:textAlignment w:val="auto"/>
              <w:rPr>
                <w:rFonts w:cs="Arial"/>
                <w:lang w:val="en-US"/>
              </w:rPr>
            </w:pPr>
            <w:hyperlink r:id="rId194" w:history="1">
              <w:r w:rsidR="001C4254">
                <w:rPr>
                  <w:rStyle w:val="Hyperlink"/>
                </w:rPr>
                <w:t>C1-212244</w:t>
              </w:r>
            </w:hyperlink>
          </w:p>
        </w:tc>
        <w:tc>
          <w:tcPr>
            <w:tcW w:w="4191" w:type="dxa"/>
            <w:gridSpan w:val="3"/>
            <w:tcBorders>
              <w:top w:val="single" w:sz="4" w:space="0" w:color="auto"/>
              <w:bottom w:val="single" w:sz="4" w:space="0" w:color="auto"/>
            </w:tcBorders>
            <w:shd w:val="clear" w:color="auto" w:fill="92D050"/>
          </w:tcPr>
          <w:p w14:paraId="65A0D4A3" w14:textId="118E0CAB" w:rsidR="001C4254" w:rsidRPr="00D95972" w:rsidRDefault="001C4254" w:rsidP="001C4254">
            <w:pPr>
              <w:rPr>
                <w:rFonts w:cs="Arial"/>
              </w:rPr>
            </w:pPr>
            <w:r>
              <w:rPr>
                <w:rFonts w:cs="Arial"/>
              </w:rPr>
              <w:t>New 5QI 10</w:t>
            </w:r>
          </w:p>
        </w:tc>
        <w:tc>
          <w:tcPr>
            <w:tcW w:w="1767" w:type="dxa"/>
            <w:tcBorders>
              <w:top w:val="single" w:sz="4" w:space="0" w:color="auto"/>
              <w:bottom w:val="single" w:sz="4" w:space="0" w:color="auto"/>
            </w:tcBorders>
            <w:shd w:val="clear" w:color="auto" w:fill="92D050"/>
          </w:tcPr>
          <w:p w14:paraId="660A6DBE" w14:textId="1188A82F" w:rsidR="001C4254" w:rsidRPr="00D95972" w:rsidRDefault="001C4254" w:rsidP="001C4254">
            <w:pPr>
              <w:rPr>
                <w:rFonts w:cs="Arial"/>
              </w:rPr>
            </w:pPr>
            <w:r>
              <w:rPr>
                <w:rFonts w:cs="Arial"/>
              </w:rPr>
              <w:t>Qualcomm Incorporated / Amer</w:t>
            </w:r>
          </w:p>
        </w:tc>
        <w:tc>
          <w:tcPr>
            <w:tcW w:w="826" w:type="dxa"/>
            <w:tcBorders>
              <w:top w:val="single" w:sz="4" w:space="0" w:color="auto"/>
              <w:bottom w:val="single" w:sz="4" w:space="0" w:color="auto"/>
            </w:tcBorders>
            <w:shd w:val="clear" w:color="auto" w:fill="92D050"/>
          </w:tcPr>
          <w:p w14:paraId="39210DE1" w14:textId="42A8BF0F" w:rsidR="001C4254" w:rsidRPr="00D95972" w:rsidRDefault="001C4254" w:rsidP="001C4254">
            <w:pPr>
              <w:rPr>
                <w:rFonts w:cs="Arial"/>
              </w:rPr>
            </w:pPr>
            <w:r>
              <w:rPr>
                <w:rFonts w:cs="Arial"/>
              </w:rPr>
              <w:t>CR 0721 27.007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EB66DD3" w14:textId="77777777" w:rsidR="001C4254" w:rsidRDefault="001C4254" w:rsidP="001C4254">
            <w:pPr>
              <w:rPr>
                <w:rFonts w:eastAsia="Batang" w:cs="Arial"/>
                <w:lang w:eastAsia="ko-KR"/>
              </w:rPr>
            </w:pPr>
            <w:r>
              <w:rPr>
                <w:rFonts w:eastAsia="Batang" w:cs="Arial"/>
                <w:lang w:eastAsia="ko-KR"/>
              </w:rPr>
              <w:t>Agreed</w:t>
            </w:r>
          </w:p>
          <w:p w14:paraId="441E543E" w14:textId="77777777" w:rsidR="001C4254" w:rsidRPr="00D95972" w:rsidRDefault="001C4254" w:rsidP="001C4254">
            <w:pPr>
              <w:rPr>
                <w:rFonts w:eastAsia="Batang" w:cs="Arial"/>
                <w:lang w:eastAsia="ko-KR"/>
              </w:rPr>
            </w:pPr>
          </w:p>
        </w:tc>
      </w:tr>
      <w:tr w:rsidR="001C4254" w:rsidRPr="00D95972" w14:paraId="72DB7C0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893BAF9"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6678BAA5"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92D050"/>
          </w:tcPr>
          <w:p w14:paraId="409D4420" w14:textId="24D080AA" w:rsidR="001C4254" w:rsidRPr="00D95972" w:rsidRDefault="001C4254" w:rsidP="001C4254">
            <w:pPr>
              <w:overflowPunct/>
              <w:autoSpaceDE/>
              <w:autoSpaceDN/>
              <w:adjustRightInd/>
              <w:textAlignment w:val="auto"/>
              <w:rPr>
                <w:rFonts w:cs="Arial"/>
                <w:lang w:val="en-US"/>
              </w:rPr>
            </w:pPr>
            <w:r w:rsidRPr="004F1762">
              <w:t>C1-212538</w:t>
            </w:r>
          </w:p>
        </w:tc>
        <w:tc>
          <w:tcPr>
            <w:tcW w:w="4191" w:type="dxa"/>
            <w:gridSpan w:val="3"/>
            <w:tcBorders>
              <w:top w:val="single" w:sz="4" w:space="0" w:color="auto"/>
              <w:bottom w:val="single" w:sz="4" w:space="0" w:color="auto"/>
            </w:tcBorders>
            <w:shd w:val="clear" w:color="auto" w:fill="92D050"/>
          </w:tcPr>
          <w:p w14:paraId="6C4B66F3" w14:textId="6DE4D04C" w:rsidR="001C4254" w:rsidRPr="00D95972" w:rsidRDefault="001C4254" w:rsidP="001C4254">
            <w:pPr>
              <w:rPr>
                <w:rFonts w:cs="Arial"/>
              </w:rPr>
            </w:pPr>
            <w:r>
              <w:rPr>
                <w:rFonts w:cs="Arial"/>
              </w:rPr>
              <w:t>5QI for satellite access</w:t>
            </w:r>
          </w:p>
        </w:tc>
        <w:tc>
          <w:tcPr>
            <w:tcW w:w="1767" w:type="dxa"/>
            <w:tcBorders>
              <w:top w:val="single" w:sz="4" w:space="0" w:color="auto"/>
              <w:bottom w:val="single" w:sz="4" w:space="0" w:color="auto"/>
            </w:tcBorders>
            <w:shd w:val="clear" w:color="auto" w:fill="92D050"/>
          </w:tcPr>
          <w:p w14:paraId="23B964A0" w14:textId="7E17EBF1" w:rsidR="001C4254" w:rsidRPr="00D95972" w:rsidRDefault="001C4254" w:rsidP="001C425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1A561AC7" w14:textId="76C371F6" w:rsidR="001C4254" w:rsidRPr="00D95972" w:rsidRDefault="001C4254" w:rsidP="001C4254">
            <w:pPr>
              <w:rPr>
                <w:rFonts w:cs="Arial"/>
              </w:rPr>
            </w:pPr>
            <w:r>
              <w:rPr>
                <w:rFonts w:cs="Arial"/>
              </w:rPr>
              <w:t>CR 3143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2F7DC7C" w14:textId="77777777" w:rsidR="001C4254" w:rsidRDefault="001C4254" w:rsidP="001C4254">
            <w:pPr>
              <w:rPr>
                <w:rFonts w:eastAsia="Batang" w:cs="Arial"/>
                <w:lang w:eastAsia="ko-KR"/>
              </w:rPr>
            </w:pPr>
            <w:r>
              <w:rPr>
                <w:rFonts w:eastAsia="Batang" w:cs="Arial"/>
                <w:lang w:eastAsia="ko-KR"/>
              </w:rPr>
              <w:t>Agreed</w:t>
            </w:r>
          </w:p>
          <w:p w14:paraId="39D24D1A" w14:textId="77777777" w:rsidR="001C4254" w:rsidRDefault="001C4254" w:rsidP="001C4254">
            <w:pPr>
              <w:rPr>
                <w:rFonts w:eastAsia="Batang" w:cs="Arial"/>
                <w:lang w:eastAsia="ko-KR"/>
              </w:rPr>
            </w:pPr>
          </w:p>
          <w:p w14:paraId="53E49FEF" w14:textId="77777777" w:rsidR="001C4254" w:rsidRDefault="001C4254" w:rsidP="001C4254">
            <w:pPr>
              <w:rPr>
                <w:ins w:id="664" w:author="PeLe" w:date="2021-04-22T13:59:00Z"/>
                <w:rFonts w:eastAsia="Batang" w:cs="Arial"/>
                <w:lang w:eastAsia="ko-KR"/>
              </w:rPr>
            </w:pPr>
            <w:ins w:id="665" w:author="PeLe" w:date="2021-04-22T13:59:00Z">
              <w:r>
                <w:rPr>
                  <w:rFonts w:eastAsia="Batang" w:cs="Arial"/>
                  <w:lang w:eastAsia="ko-KR"/>
                </w:rPr>
                <w:t>Revision of C1-212291</w:t>
              </w:r>
            </w:ins>
          </w:p>
          <w:p w14:paraId="744E1729" w14:textId="77777777" w:rsidR="001C4254" w:rsidRPr="00D95972" w:rsidRDefault="001C4254" w:rsidP="001C4254">
            <w:pPr>
              <w:rPr>
                <w:rFonts w:eastAsia="Batang" w:cs="Arial"/>
                <w:lang w:eastAsia="ko-KR"/>
              </w:rPr>
            </w:pPr>
          </w:p>
        </w:tc>
      </w:tr>
      <w:tr w:rsidR="001C4254" w:rsidRPr="00D95972" w14:paraId="7D724BB5" w14:textId="77777777" w:rsidTr="00795504">
        <w:trPr>
          <w:gridAfter w:val="1"/>
          <w:wAfter w:w="4191" w:type="dxa"/>
        </w:trPr>
        <w:tc>
          <w:tcPr>
            <w:tcW w:w="976" w:type="dxa"/>
            <w:tcBorders>
              <w:top w:val="nil"/>
              <w:left w:val="thinThickThinSmallGap" w:sz="24" w:space="0" w:color="auto"/>
              <w:bottom w:val="nil"/>
            </w:tcBorders>
            <w:shd w:val="clear" w:color="auto" w:fill="auto"/>
          </w:tcPr>
          <w:p w14:paraId="098C8CAF"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6FFDDD34"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92D050"/>
          </w:tcPr>
          <w:p w14:paraId="791C069A" w14:textId="360841B8" w:rsidR="001C4254" w:rsidRPr="00D95972" w:rsidRDefault="001C4254" w:rsidP="001C4254">
            <w:pPr>
              <w:overflowPunct/>
              <w:autoSpaceDE/>
              <w:autoSpaceDN/>
              <w:adjustRightInd/>
              <w:textAlignment w:val="auto"/>
              <w:rPr>
                <w:rFonts w:cs="Arial"/>
                <w:lang w:val="en-US"/>
              </w:rPr>
            </w:pPr>
            <w:r w:rsidRPr="00486C08">
              <w:t>C1-212407</w:t>
            </w:r>
          </w:p>
        </w:tc>
        <w:tc>
          <w:tcPr>
            <w:tcW w:w="4191" w:type="dxa"/>
            <w:gridSpan w:val="3"/>
            <w:tcBorders>
              <w:top w:val="single" w:sz="4" w:space="0" w:color="auto"/>
              <w:bottom w:val="single" w:sz="4" w:space="0" w:color="auto"/>
            </w:tcBorders>
            <w:shd w:val="clear" w:color="auto" w:fill="92D050"/>
          </w:tcPr>
          <w:p w14:paraId="433645BF" w14:textId="75CE09AE" w:rsidR="001C4254" w:rsidRPr="00D95972" w:rsidRDefault="001C4254" w:rsidP="001C4254">
            <w:pPr>
              <w:rPr>
                <w:rFonts w:cs="Arial"/>
              </w:rPr>
            </w:pPr>
            <w:r>
              <w:rPr>
                <w:rFonts w:cs="Arial"/>
              </w:rPr>
              <w:t>Access Technology Identifier "satellite NG-RAN" and overlapping coverage</w:t>
            </w:r>
          </w:p>
        </w:tc>
        <w:tc>
          <w:tcPr>
            <w:tcW w:w="1767" w:type="dxa"/>
            <w:tcBorders>
              <w:top w:val="single" w:sz="4" w:space="0" w:color="auto"/>
              <w:bottom w:val="single" w:sz="4" w:space="0" w:color="auto"/>
            </w:tcBorders>
            <w:shd w:val="clear" w:color="auto" w:fill="92D050"/>
          </w:tcPr>
          <w:p w14:paraId="141E7759" w14:textId="7C56503E" w:rsidR="001C4254" w:rsidRPr="00D95972" w:rsidRDefault="001C4254" w:rsidP="001C4254">
            <w:pPr>
              <w:rPr>
                <w:rFonts w:cs="Arial"/>
              </w:rPr>
            </w:pPr>
            <w:r>
              <w:rPr>
                <w:rFonts w:cs="Arial"/>
              </w:rPr>
              <w:t>BlackBerry UK Limited</w:t>
            </w:r>
          </w:p>
        </w:tc>
        <w:tc>
          <w:tcPr>
            <w:tcW w:w="826" w:type="dxa"/>
            <w:tcBorders>
              <w:top w:val="single" w:sz="4" w:space="0" w:color="auto"/>
              <w:bottom w:val="single" w:sz="4" w:space="0" w:color="auto"/>
            </w:tcBorders>
            <w:shd w:val="clear" w:color="auto" w:fill="92D050"/>
          </w:tcPr>
          <w:p w14:paraId="6FD54554" w14:textId="16515A6E" w:rsidR="001C4254" w:rsidRPr="00D95972" w:rsidRDefault="001C4254" w:rsidP="001C4254">
            <w:pPr>
              <w:rPr>
                <w:rFonts w:cs="Arial"/>
              </w:rPr>
            </w:pPr>
            <w:r>
              <w:rPr>
                <w:rFonts w:cs="Arial"/>
              </w:rPr>
              <w:t>CR 0681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A06E3D6" w14:textId="77777777" w:rsidR="001C4254" w:rsidRDefault="001C4254" w:rsidP="001C4254">
            <w:pPr>
              <w:rPr>
                <w:rFonts w:eastAsia="Batang" w:cs="Arial"/>
                <w:lang w:eastAsia="ko-KR"/>
              </w:rPr>
            </w:pPr>
            <w:r>
              <w:rPr>
                <w:rFonts w:eastAsia="Batang" w:cs="Arial"/>
                <w:lang w:eastAsia="ko-KR"/>
              </w:rPr>
              <w:t>Agreed</w:t>
            </w:r>
          </w:p>
          <w:p w14:paraId="055F533A" w14:textId="77777777" w:rsidR="001C4254" w:rsidRDefault="001C4254" w:rsidP="001C4254">
            <w:pPr>
              <w:rPr>
                <w:rFonts w:eastAsia="Batang" w:cs="Arial"/>
                <w:lang w:eastAsia="ko-KR"/>
              </w:rPr>
            </w:pPr>
          </w:p>
          <w:p w14:paraId="35087A50" w14:textId="77777777" w:rsidR="001C4254" w:rsidRDefault="001C4254" w:rsidP="001C4254">
            <w:pPr>
              <w:rPr>
                <w:ins w:id="666" w:author="PeLe" w:date="2021-04-22T15:06:00Z"/>
                <w:rFonts w:eastAsia="Batang" w:cs="Arial"/>
                <w:lang w:eastAsia="ko-KR"/>
              </w:rPr>
            </w:pPr>
            <w:ins w:id="667" w:author="PeLe" w:date="2021-04-22T15:06:00Z">
              <w:r>
                <w:rPr>
                  <w:rFonts w:eastAsia="Batang" w:cs="Arial"/>
                  <w:lang w:eastAsia="ko-KR"/>
                </w:rPr>
                <w:t>Revision of C1-212067</w:t>
              </w:r>
            </w:ins>
          </w:p>
          <w:p w14:paraId="63D1A9F7" w14:textId="77777777" w:rsidR="001C4254" w:rsidRPr="00D95972" w:rsidRDefault="001C4254" w:rsidP="001C4254">
            <w:pPr>
              <w:rPr>
                <w:rFonts w:eastAsia="Batang" w:cs="Arial"/>
                <w:lang w:eastAsia="ko-KR"/>
              </w:rPr>
            </w:pPr>
          </w:p>
        </w:tc>
      </w:tr>
      <w:tr w:rsidR="001C4254" w:rsidRPr="00D95972" w14:paraId="668764FC" w14:textId="77777777" w:rsidTr="00795504">
        <w:trPr>
          <w:gridAfter w:val="1"/>
          <w:wAfter w:w="4191" w:type="dxa"/>
        </w:trPr>
        <w:tc>
          <w:tcPr>
            <w:tcW w:w="976" w:type="dxa"/>
            <w:tcBorders>
              <w:top w:val="nil"/>
              <w:left w:val="thinThickThinSmallGap" w:sz="24" w:space="0" w:color="auto"/>
              <w:bottom w:val="nil"/>
            </w:tcBorders>
            <w:shd w:val="clear" w:color="auto" w:fill="auto"/>
          </w:tcPr>
          <w:p w14:paraId="0096F14B"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39B3799A"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354CDAFE" w14:textId="12EAFDC0" w:rsidR="001C4254" w:rsidRPr="00D95972" w:rsidRDefault="001C4254" w:rsidP="001C4254">
            <w:pPr>
              <w:overflowPunct/>
              <w:autoSpaceDE/>
              <w:autoSpaceDN/>
              <w:adjustRightInd/>
              <w:textAlignment w:val="auto"/>
              <w:rPr>
                <w:rFonts w:cs="Arial"/>
                <w:lang w:val="en-US"/>
              </w:rPr>
            </w:pPr>
            <w:r>
              <w:t>C1-213089</w:t>
            </w:r>
          </w:p>
        </w:tc>
        <w:tc>
          <w:tcPr>
            <w:tcW w:w="4191" w:type="dxa"/>
            <w:gridSpan w:val="3"/>
            <w:tcBorders>
              <w:top w:val="single" w:sz="4" w:space="0" w:color="auto"/>
              <w:bottom w:val="single" w:sz="4" w:space="0" w:color="auto"/>
            </w:tcBorders>
            <w:shd w:val="clear" w:color="auto" w:fill="FFFFFF"/>
          </w:tcPr>
          <w:p w14:paraId="607A239B" w14:textId="77777777" w:rsidR="001C4254" w:rsidRPr="00D95972" w:rsidRDefault="001C4254" w:rsidP="001C4254">
            <w:pPr>
              <w:rPr>
                <w:rFonts w:cs="Arial"/>
              </w:rPr>
            </w:pPr>
            <w:r>
              <w:rPr>
                <w:rFonts w:cs="Arial"/>
              </w:rPr>
              <w:t>New 5GMM cause for satellite access</w:t>
            </w:r>
          </w:p>
        </w:tc>
        <w:tc>
          <w:tcPr>
            <w:tcW w:w="1767" w:type="dxa"/>
            <w:tcBorders>
              <w:top w:val="single" w:sz="4" w:space="0" w:color="auto"/>
              <w:bottom w:val="single" w:sz="4" w:space="0" w:color="auto"/>
            </w:tcBorders>
            <w:shd w:val="clear" w:color="auto" w:fill="FFFFFF"/>
          </w:tcPr>
          <w:p w14:paraId="48B4C946" w14:textId="77777777" w:rsidR="001C4254" w:rsidRPr="00D95972" w:rsidRDefault="001C4254" w:rsidP="001C4254">
            <w:pPr>
              <w:rPr>
                <w:rFonts w:cs="Arial"/>
              </w:rPr>
            </w:pPr>
            <w:r>
              <w:rPr>
                <w:rFonts w:cs="Arial"/>
              </w:rPr>
              <w:t xml:space="preserve">China </w:t>
            </w:r>
            <w:proofErr w:type="spellStart"/>
            <w:r>
              <w:rPr>
                <w:rFonts w:cs="Arial"/>
              </w:rPr>
              <w:t>Mobile,Nokia</w:t>
            </w:r>
            <w:proofErr w:type="spellEnd"/>
            <w:r>
              <w:rPr>
                <w:rFonts w:cs="Arial"/>
              </w:rPr>
              <w:t>, Nokia Shanghai Bell</w:t>
            </w:r>
          </w:p>
        </w:tc>
        <w:tc>
          <w:tcPr>
            <w:tcW w:w="826" w:type="dxa"/>
            <w:tcBorders>
              <w:top w:val="single" w:sz="4" w:space="0" w:color="auto"/>
              <w:bottom w:val="single" w:sz="4" w:space="0" w:color="auto"/>
            </w:tcBorders>
            <w:shd w:val="clear" w:color="auto" w:fill="FFFFFF"/>
          </w:tcPr>
          <w:p w14:paraId="5A9A65B5" w14:textId="77777777" w:rsidR="001C4254" w:rsidRPr="00D95972" w:rsidRDefault="001C4254" w:rsidP="001C4254">
            <w:pPr>
              <w:rPr>
                <w:rFonts w:cs="Arial"/>
              </w:rPr>
            </w:pPr>
            <w:r>
              <w:rPr>
                <w:rFonts w:cs="Arial"/>
              </w:rPr>
              <w:t>CR 3101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CC0EC83" w14:textId="77777777" w:rsidR="00795504" w:rsidRDefault="00795504" w:rsidP="001C4254">
            <w:pPr>
              <w:rPr>
                <w:rFonts w:eastAsia="Batang" w:cs="Arial"/>
                <w:lang w:eastAsia="ko-KR"/>
              </w:rPr>
            </w:pPr>
            <w:r>
              <w:rPr>
                <w:rFonts w:eastAsia="Batang" w:cs="Arial"/>
                <w:lang w:eastAsia="ko-KR"/>
              </w:rPr>
              <w:t>Agreed</w:t>
            </w:r>
          </w:p>
          <w:p w14:paraId="5D8FB44C" w14:textId="3F020D31" w:rsidR="001C4254" w:rsidRDefault="001C4254" w:rsidP="001C4254">
            <w:pPr>
              <w:rPr>
                <w:rFonts w:eastAsia="Batang" w:cs="Arial"/>
                <w:lang w:eastAsia="ko-KR"/>
              </w:rPr>
            </w:pPr>
            <w:ins w:id="668" w:author="PeLe" w:date="2021-05-14T07:21:00Z">
              <w:r>
                <w:rPr>
                  <w:rFonts w:eastAsia="Batang" w:cs="Arial"/>
                  <w:lang w:eastAsia="ko-KR"/>
                </w:rPr>
                <w:t>Revision of C1-212556</w:t>
              </w:r>
            </w:ins>
          </w:p>
          <w:p w14:paraId="40048529" w14:textId="339FBFAC" w:rsidR="004C5A1E" w:rsidRDefault="004C5A1E" w:rsidP="001C4254">
            <w:pPr>
              <w:rPr>
                <w:ins w:id="669" w:author="PeLe" w:date="2021-05-14T07:21:00Z"/>
                <w:rFonts w:eastAsia="Batang" w:cs="Arial"/>
                <w:lang w:eastAsia="ko-KR"/>
              </w:rPr>
            </w:pPr>
            <w:r>
              <w:rPr>
                <w:lang w:val="en-US"/>
              </w:rPr>
              <w:t>C1-213100 overlaps with C1-213089</w:t>
            </w:r>
          </w:p>
          <w:p w14:paraId="3B439E4B" w14:textId="2C1C87BA" w:rsidR="001C4254" w:rsidRDefault="001C4254" w:rsidP="001C4254">
            <w:pPr>
              <w:rPr>
                <w:ins w:id="670" w:author="PeLe" w:date="2021-05-14T07:21:00Z"/>
                <w:rFonts w:eastAsia="Batang" w:cs="Arial"/>
                <w:lang w:eastAsia="ko-KR"/>
              </w:rPr>
            </w:pPr>
            <w:ins w:id="671" w:author="PeLe" w:date="2021-05-14T07:21:00Z">
              <w:r>
                <w:rPr>
                  <w:rFonts w:eastAsia="Batang" w:cs="Arial"/>
                  <w:lang w:eastAsia="ko-KR"/>
                </w:rPr>
                <w:t>_________________________________________</w:t>
              </w:r>
            </w:ins>
          </w:p>
          <w:p w14:paraId="703CC471" w14:textId="5C156153" w:rsidR="001C4254" w:rsidRDefault="001C4254" w:rsidP="001C4254">
            <w:pPr>
              <w:rPr>
                <w:rFonts w:eastAsia="Batang" w:cs="Arial"/>
                <w:lang w:eastAsia="ko-KR"/>
              </w:rPr>
            </w:pPr>
            <w:r>
              <w:rPr>
                <w:rFonts w:eastAsia="Batang" w:cs="Arial"/>
                <w:lang w:eastAsia="ko-KR"/>
              </w:rPr>
              <w:t>Agreed</w:t>
            </w:r>
          </w:p>
          <w:p w14:paraId="66490E45" w14:textId="77777777" w:rsidR="001C4254" w:rsidRDefault="001C4254" w:rsidP="001C4254">
            <w:pPr>
              <w:rPr>
                <w:rFonts w:eastAsia="Batang" w:cs="Arial"/>
                <w:lang w:eastAsia="ko-KR"/>
              </w:rPr>
            </w:pPr>
          </w:p>
          <w:p w14:paraId="1BB56A93" w14:textId="77777777" w:rsidR="001C4254" w:rsidRDefault="001C4254" w:rsidP="001C4254">
            <w:pPr>
              <w:rPr>
                <w:ins w:id="672" w:author="PeLe" w:date="2021-04-22T14:36:00Z"/>
                <w:rFonts w:eastAsia="Batang" w:cs="Arial"/>
                <w:lang w:eastAsia="ko-KR"/>
              </w:rPr>
            </w:pPr>
            <w:ins w:id="673" w:author="PeLe" w:date="2021-04-22T14:36:00Z">
              <w:r>
                <w:rPr>
                  <w:rFonts w:eastAsia="Batang" w:cs="Arial"/>
                  <w:lang w:eastAsia="ko-KR"/>
                </w:rPr>
                <w:t>Revision of C1-212062</w:t>
              </w:r>
            </w:ins>
          </w:p>
          <w:p w14:paraId="19C64666" w14:textId="77777777" w:rsidR="001C4254" w:rsidRPr="00D95972" w:rsidRDefault="001C4254" w:rsidP="001C4254">
            <w:pPr>
              <w:rPr>
                <w:rFonts w:eastAsia="Batang" w:cs="Arial"/>
                <w:lang w:eastAsia="ko-KR"/>
              </w:rPr>
            </w:pPr>
          </w:p>
        </w:tc>
      </w:tr>
      <w:tr w:rsidR="00F901DD" w:rsidRPr="00D95972" w14:paraId="541A5C23" w14:textId="77777777" w:rsidTr="00795504">
        <w:trPr>
          <w:gridAfter w:val="1"/>
          <w:wAfter w:w="4191" w:type="dxa"/>
        </w:trPr>
        <w:tc>
          <w:tcPr>
            <w:tcW w:w="976" w:type="dxa"/>
            <w:tcBorders>
              <w:top w:val="nil"/>
              <w:left w:val="thinThickThinSmallGap" w:sz="24" w:space="0" w:color="auto"/>
              <w:bottom w:val="nil"/>
            </w:tcBorders>
            <w:shd w:val="clear" w:color="auto" w:fill="auto"/>
          </w:tcPr>
          <w:p w14:paraId="559E5C86" w14:textId="77777777" w:rsidR="00F901DD" w:rsidRPr="00D95972" w:rsidRDefault="00F901DD" w:rsidP="00A9510D">
            <w:pPr>
              <w:rPr>
                <w:rFonts w:cs="Arial"/>
              </w:rPr>
            </w:pPr>
          </w:p>
        </w:tc>
        <w:tc>
          <w:tcPr>
            <w:tcW w:w="1317" w:type="dxa"/>
            <w:gridSpan w:val="2"/>
            <w:tcBorders>
              <w:top w:val="nil"/>
              <w:bottom w:val="nil"/>
            </w:tcBorders>
            <w:shd w:val="clear" w:color="auto" w:fill="auto"/>
          </w:tcPr>
          <w:p w14:paraId="37505C18" w14:textId="77777777" w:rsidR="00F901DD" w:rsidRPr="00D95972" w:rsidRDefault="00F901DD" w:rsidP="00A9510D">
            <w:pPr>
              <w:rPr>
                <w:rFonts w:cs="Arial"/>
              </w:rPr>
            </w:pPr>
          </w:p>
        </w:tc>
        <w:tc>
          <w:tcPr>
            <w:tcW w:w="1088" w:type="dxa"/>
            <w:tcBorders>
              <w:top w:val="single" w:sz="4" w:space="0" w:color="auto"/>
              <w:bottom w:val="single" w:sz="4" w:space="0" w:color="auto"/>
            </w:tcBorders>
            <w:shd w:val="clear" w:color="auto" w:fill="FFFFFF" w:themeFill="background1"/>
          </w:tcPr>
          <w:p w14:paraId="20E9CF46" w14:textId="370F3261" w:rsidR="00F901DD" w:rsidRPr="00D95972" w:rsidRDefault="00F901DD" w:rsidP="00A9510D">
            <w:pPr>
              <w:overflowPunct/>
              <w:autoSpaceDE/>
              <w:autoSpaceDN/>
              <w:adjustRightInd/>
              <w:textAlignment w:val="auto"/>
              <w:rPr>
                <w:rFonts w:cs="Arial"/>
                <w:lang w:val="en-US"/>
              </w:rPr>
            </w:pPr>
            <w:r>
              <w:t>C1-213895</w:t>
            </w:r>
          </w:p>
        </w:tc>
        <w:tc>
          <w:tcPr>
            <w:tcW w:w="4191" w:type="dxa"/>
            <w:gridSpan w:val="3"/>
            <w:tcBorders>
              <w:top w:val="single" w:sz="4" w:space="0" w:color="auto"/>
              <w:bottom w:val="single" w:sz="4" w:space="0" w:color="auto"/>
            </w:tcBorders>
            <w:shd w:val="clear" w:color="auto" w:fill="FFFFFF" w:themeFill="background1"/>
          </w:tcPr>
          <w:p w14:paraId="44C18001" w14:textId="77777777" w:rsidR="00F901DD" w:rsidRPr="00D95972" w:rsidRDefault="00F901DD" w:rsidP="00A9510D">
            <w:pPr>
              <w:rPr>
                <w:rFonts w:cs="Arial"/>
              </w:rPr>
            </w:pPr>
            <w:r>
              <w:rPr>
                <w:rFonts w:cs="Arial"/>
              </w:rPr>
              <w:t>MCC list for 5GMM message</w:t>
            </w:r>
          </w:p>
        </w:tc>
        <w:tc>
          <w:tcPr>
            <w:tcW w:w="1767" w:type="dxa"/>
            <w:tcBorders>
              <w:top w:val="single" w:sz="4" w:space="0" w:color="auto"/>
              <w:bottom w:val="single" w:sz="4" w:space="0" w:color="auto"/>
            </w:tcBorders>
            <w:shd w:val="clear" w:color="auto" w:fill="FFFFFF" w:themeFill="background1"/>
          </w:tcPr>
          <w:p w14:paraId="4E587C75" w14:textId="77777777" w:rsidR="00F901DD" w:rsidRPr="00D95972" w:rsidRDefault="00F901DD" w:rsidP="00A9510D">
            <w:pPr>
              <w:rPr>
                <w:rFonts w:cs="Arial"/>
              </w:rPr>
            </w:pPr>
            <w:r>
              <w:rPr>
                <w:rFonts w:cs="Arial"/>
              </w:rPr>
              <w:t xml:space="preserve">China </w:t>
            </w:r>
            <w:proofErr w:type="spellStart"/>
            <w:r>
              <w:rPr>
                <w:rFonts w:cs="Arial"/>
              </w:rPr>
              <w:t>Mobile,Nokia</w:t>
            </w:r>
            <w:proofErr w:type="spellEnd"/>
            <w:r>
              <w:rPr>
                <w:rFonts w:cs="Arial"/>
              </w:rPr>
              <w:t>, Nokia Shanghai Bell</w:t>
            </w:r>
          </w:p>
        </w:tc>
        <w:tc>
          <w:tcPr>
            <w:tcW w:w="826" w:type="dxa"/>
            <w:tcBorders>
              <w:top w:val="single" w:sz="4" w:space="0" w:color="auto"/>
              <w:bottom w:val="single" w:sz="4" w:space="0" w:color="auto"/>
            </w:tcBorders>
            <w:shd w:val="clear" w:color="auto" w:fill="FFFFFF" w:themeFill="background1"/>
          </w:tcPr>
          <w:p w14:paraId="33AB6308" w14:textId="77777777" w:rsidR="00F901DD" w:rsidRPr="00D95972" w:rsidRDefault="00F901DD" w:rsidP="00A9510D">
            <w:pPr>
              <w:jc w:val="both"/>
              <w:rPr>
                <w:rFonts w:cs="Arial"/>
              </w:rPr>
            </w:pPr>
            <w:r>
              <w:rPr>
                <w:rFonts w:cs="Arial"/>
              </w:rPr>
              <w:t>CR 3100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9C7D9FC" w14:textId="77777777" w:rsidR="00795504" w:rsidRDefault="00795504" w:rsidP="00A9510D">
            <w:pPr>
              <w:rPr>
                <w:rFonts w:eastAsia="Batang" w:cs="Arial"/>
                <w:lang w:eastAsia="ko-KR"/>
              </w:rPr>
            </w:pPr>
            <w:r>
              <w:rPr>
                <w:rFonts w:eastAsia="Batang" w:cs="Arial"/>
                <w:lang w:eastAsia="ko-KR"/>
              </w:rPr>
              <w:t>Postponed</w:t>
            </w:r>
          </w:p>
          <w:p w14:paraId="01975E5F" w14:textId="77777777" w:rsidR="00795504" w:rsidRDefault="00795504" w:rsidP="00A9510D">
            <w:pPr>
              <w:rPr>
                <w:rFonts w:eastAsia="Batang" w:cs="Arial"/>
                <w:lang w:eastAsia="ko-KR"/>
              </w:rPr>
            </w:pPr>
          </w:p>
          <w:p w14:paraId="0A73A1EC" w14:textId="33027D8D" w:rsidR="00F901DD" w:rsidRDefault="00F901DD" w:rsidP="00A9510D">
            <w:pPr>
              <w:rPr>
                <w:rFonts w:eastAsia="Batang" w:cs="Arial"/>
                <w:lang w:eastAsia="ko-KR"/>
              </w:rPr>
            </w:pPr>
            <w:r>
              <w:rPr>
                <w:rFonts w:eastAsia="Batang" w:cs="Arial"/>
                <w:lang w:eastAsia="ko-KR"/>
              </w:rPr>
              <w:t>Revision of C1-213088</w:t>
            </w:r>
          </w:p>
          <w:p w14:paraId="4FAF4B34" w14:textId="77777777" w:rsidR="00F901DD" w:rsidRDefault="00F901DD" w:rsidP="00A9510D">
            <w:pPr>
              <w:rPr>
                <w:rFonts w:eastAsia="Batang" w:cs="Arial"/>
                <w:lang w:eastAsia="ko-KR"/>
              </w:rPr>
            </w:pPr>
          </w:p>
          <w:p w14:paraId="5104F049" w14:textId="05406B71" w:rsidR="00F901DD" w:rsidRDefault="00693381" w:rsidP="00A9510D">
            <w:pPr>
              <w:rPr>
                <w:rFonts w:eastAsia="Batang" w:cs="Arial"/>
                <w:lang w:eastAsia="ko-KR"/>
              </w:rPr>
            </w:pPr>
            <w:r>
              <w:rPr>
                <w:rFonts w:eastAsia="Batang" w:cs="Arial"/>
                <w:lang w:eastAsia="ko-KR"/>
              </w:rPr>
              <w:t>Amer Fri 0703</w:t>
            </w:r>
          </w:p>
          <w:p w14:paraId="13668401" w14:textId="6B08FAC3" w:rsidR="00693381" w:rsidRDefault="00693381" w:rsidP="00A9510D">
            <w:pPr>
              <w:rPr>
                <w:rFonts w:eastAsia="Batang" w:cs="Arial"/>
                <w:lang w:eastAsia="ko-KR"/>
              </w:rPr>
            </w:pPr>
            <w:r>
              <w:rPr>
                <w:rFonts w:eastAsia="Batang" w:cs="Arial"/>
                <w:lang w:eastAsia="ko-KR"/>
              </w:rPr>
              <w:t>Objection</w:t>
            </w:r>
          </w:p>
          <w:p w14:paraId="533DDC55" w14:textId="2BE1C29B" w:rsidR="00693381" w:rsidRDefault="00693381" w:rsidP="00A9510D">
            <w:pPr>
              <w:rPr>
                <w:rFonts w:eastAsia="Batang" w:cs="Arial"/>
                <w:lang w:eastAsia="ko-KR"/>
              </w:rPr>
            </w:pPr>
          </w:p>
          <w:p w14:paraId="0EF37EF1" w14:textId="2E5993BB" w:rsidR="001A1F91" w:rsidRDefault="001A1F91" w:rsidP="00A9510D">
            <w:pPr>
              <w:rPr>
                <w:rFonts w:eastAsia="Batang" w:cs="Arial"/>
                <w:lang w:eastAsia="ko-KR"/>
              </w:rPr>
            </w:pPr>
          </w:p>
          <w:p w14:paraId="3D853EE8" w14:textId="7081F299" w:rsidR="001A1F91" w:rsidRDefault="001A1F91" w:rsidP="00A9510D">
            <w:pPr>
              <w:rPr>
                <w:rFonts w:eastAsia="Batang" w:cs="Arial"/>
                <w:lang w:eastAsia="ko-KR"/>
              </w:rPr>
            </w:pPr>
            <w:r>
              <w:rPr>
                <w:rFonts w:eastAsia="Batang" w:cs="Arial"/>
                <w:lang w:eastAsia="ko-KR"/>
              </w:rPr>
              <w:t>Xu Fri 0810</w:t>
            </w:r>
          </w:p>
          <w:p w14:paraId="4444C760" w14:textId="1143F9BD" w:rsidR="001A1F91" w:rsidRDefault="001A1F91" w:rsidP="00A9510D">
            <w:pPr>
              <w:rPr>
                <w:rFonts w:eastAsia="Batang" w:cs="Arial"/>
                <w:lang w:eastAsia="ko-KR"/>
              </w:rPr>
            </w:pPr>
            <w:r>
              <w:rPr>
                <w:rFonts w:eastAsia="Batang" w:cs="Arial"/>
                <w:lang w:eastAsia="ko-KR"/>
              </w:rPr>
              <w:t>replies</w:t>
            </w:r>
          </w:p>
          <w:p w14:paraId="4FD38A2D" w14:textId="0C99B43B" w:rsidR="00F901DD" w:rsidRDefault="00F901DD" w:rsidP="00A9510D">
            <w:pPr>
              <w:rPr>
                <w:rFonts w:eastAsia="Batang" w:cs="Arial"/>
                <w:lang w:eastAsia="ko-KR"/>
              </w:rPr>
            </w:pPr>
            <w:r>
              <w:rPr>
                <w:rFonts w:eastAsia="Batang" w:cs="Arial"/>
                <w:lang w:eastAsia="ko-KR"/>
              </w:rPr>
              <w:t>-----------------------------------------------------</w:t>
            </w:r>
          </w:p>
          <w:p w14:paraId="29A49625" w14:textId="77777777" w:rsidR="00F901DD" w:rsidRDefault="00F901DD" w:rsidP="00A9510D">
            <w:pPr>
              <w:rPr>
                <w:rFonts w:eastAsia="Batang" w:cs="Arial"/>
                <w:lang w:eastAsia="ko-KR"/>
              </w:rPr>
            </w:pPr>
          </w:p>
          <w:p w14:paraId="5102EB2B" w14:textId="0168B997" w:rsidR="00F901DD" w:rsidRDefault="00F901DD" w:rsidP="00A9510D">
            <w:pPr>
              <w:rPr>
                <w:rFonts w:eastAsia="Batang" w:cs="Arial"/>
                <w:lang w:eastAsia="ko-KR"/>
              </w:rPr>
            </w:pPr>
            <w:ins w:id="674" w:author="PeLe" w:date="2021-05-14T07:20:00Z">
              <w:r>
                <w:rPr>
                  <w:rFonts w:eastAsia="Batang" w:cs="Arial"/>
                  <w:lang w:eastAsia="ko-KR"/>
                </w:rPr>
                <w:t>Revision of C1-212555</w:t>
              </w:r>
            </w:ins>
          </w:p>
          <w:p w14:paraId="7804B279" w14:textId="77777777" w:rsidR="00F901DD" w:rsidRDefault="00F901DD" w:rsidP="00A9510D">
            <w:pPr>
              <w:rPr>
                <w:lang w:val="en-US"/>
              </w:rPr>
            </w:pPr>
            <w:r>
              <w:rPr>
                <w:lang w:val="en-US"/>
              </w:rPr>
              <w:t>C1-213088 overlaps with C1-212915</w:t>
            </w:r>
          </w:p>
          <w:p w14:paraId="673FD4B3" w14:textId="77777777" w:rsidR="00F901DD" w:rsidRDefault="00F901DD" w:rsidP="00A9510D">
            <w:pPr>
              <w:rPr>
                <w:lang w:val="en-US"/>
              </w:rPr>
            </w:pPr>
          </w:p>
          <w:p w14:paraId="16CFC3E7" w14:textId="77777777" w:rsidR="00F901DD" w:rsidRDefault="00F901DD" w:rsidP="00A9510D">
            <w:pPr>
              <w:rPr>
                <w:rFonts w:eastAsia="Batang" w:cs="Arial"/>
                <w:lang w:eastAsia="ko-KR"/>
              </w:rPr>
            </w:pPr>
            <w:r>
              <w:rPr>
                <w:rFonts w:eastAsia="Batang" w:cs="Arial"/>
                <w:lang w:eastAsia="ko-KR"/>
              </w:rPr>
              <w:t>Amer, Thu, 0203</w:t>
            </w:r>
          </w:p>
          <w:p w14:paraId="3B9B2579" w14:textId="77777777" w:rsidR="00F901DD" w:rsidRDefault="00F901DD" w:rsidP="00A9510D">
            <w:pPr>
              <w:rPr>
                <w:lang w:val="en-US"/>
              </w:rPr>
            </w:pPr>
            <w:r>
              <w:rPr>
                <w:rFonts w:eastAsia="Batang" w:cs="Arial"/>
                <w:lang w:eastAsia="ko-KR"/>
              </w:rPr>
              <w:t>Objection, not considered</w:t>
            </w:r>
          </w:p>
          <w:p w14:paraId="49F96168" w14:textId="77777777" w:rsidR="00F901DD" w:rsidRDefault="00F901DD" w:rsidP="00A9510D">
            <w:pPr>
              <w:rPr>
                <w:rFonts w:eastAsia="Batang" w:cs="Arial"/>
                <w:lang w:eastAsia="ko-KR"/>
              </w:rPr>
            </w:pPr>
          </w:p>
          <w:p w14:paraId="7F1AB36F" w14:textId="77777777" w:rsidR="00F901DD" w:rsidRDefault="00F901DD" w:rsidP="00A9510D">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1110</w:t>
            </w:r>
          </w:p>
          <w:p w14:paraId="3E62B5AA" w14:textId="77777777" w:rsidR="00F901DD" w:rsidRDefault="00F901DD" w:rsidP="00A9510D">
            <w:pPr>
              <w:rPr>
                <w:rFonts w:eastAsia="Batang" w:cs="Arial"/>
                <w:lang w:eastAsia="ko-KR"/>
              </w:rPr>
            </w:pPr>
            <w:r>
              <w:rPr>
                <w:rFonts w:eastAsia="Batang" w:cs="Arial"/>
                <w:lang w:eastAsia="ko-KR"/>
              </w:rPr>
              <w:t>Rev required</w:t>
            </w:r>
          </w:p>
          <w:p w14:paraId="6BE01CD6" w14:textId="77777777" w:rsidR="00F901DD" w:rsidRDefault="00F901DD" w:rsidP="00A9510D">
            <w:pPr>
              <w:rPr>
                <w:rFonts w:eastAsia="Batang" w:cs="Arial"/>
                <w:lang w:eastAsia="ko-KR"/>
              </w:rPr>
            </w:pPr>
          </w:p>
          <w:p w14:paraId="0FBF3508" w14:textId="77777777" w:rsidR="00F901DD" w:rsidRDefault="00F901DD" w:rsidP="00A9510D">
            <w:pPr>
              <w:rPr>
                <w:rFonts w:eastAsia="Batang" w:cs="Arial"/>
                <w:lang w:eastAsia="ko-KR"/>
              </w:rPr>
            </w:pPr>
            <w:r>
              <w:rPr>
                <w:rFonts w:eastAsia="Batang" w:cs="Arial"/>
                <w:lang w:eastAsia="ko-KR"/>
              </w:rPr>
              <w:lastRenderedPageBreak/>
              <w:t xml:space="preserve">Mikael </w:t>
            </w:r>
            <w:proofErr w:type="spellStart"/>
            <w:r>
              <w:rPr>
                <w:rFonts w:eastAsia="Batang" w:cs="Arial"/>
                <w:lang w:eastAsia="ko-KR"/>
              </w:rPr>
              <w:t>thu</w:t>
            </w:r>
            <w:proofErr w:type="spellEnd"/>
            <w:r>
              <w:rPr>
                <w:rFonts w:eastAsia="Batang" w:cs="Arial"/>
                <w:lang w:eastAsia="ko-KR"/>
              </w:rPr>
              <w:t xml:space="preserve"> 1440</w:t>
            </w:r>
          </w:p>
          <w:p w14:paraId="35622DFA" w14:textId="77777777" w:rsidR="00F901DD" w:rsidRDefault="00F901DD" w:rsidP="00A951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128AA0E5" w14:textId="77777777" w:rsidR="00F901DD" w:rsidRDefault="00F901DD" w:rsidP="00A9510D">
            <w:pPr>
              <w:rPr>
                <w:rFonts w:eastAsia="Batang" w:cs="Arial"/>
                <w:lang w:eastAsia="ko-KR"/>
              </w:rPr>
            </w:pPr>
          </w:p>
          <w:p w14:paraId="6B4B3932" w14:textId="77777777" w:rsidR="00F901DD" w:rsidRDefault="00F901DD" w:rsidP="00A9510D">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1446</w:t>
            </w:r>
          </w:p>
          <w:p w14:paraId="3FDE225C" w14:textId="77777777" w:rsidR="00F901DD" w:rsidRDefault="00F901DD" w:rsidP="00A9510D">
            <w:pPr>
              <w:rPr>
                <w:rFonts w:eastAsia="Batang" w:cs="Arial"/>
                <w:lang w:eastAsia="ko-KR"/>
              </w:rPr>
            </w:pPr>
            <w:r>
              <w:rPr>
                <w:rFonts w:eastAsia="Batang" w:cs="Arial"/>
                <w:lang w:eastAsia="ko-KR"/>
              </w:rPr>
              <w:t>Objection</w:t>
            </w:r>
          </w:p>
          <w:p w14:paraId="47D8EC2D" w14:textId="77777777" w:rsidR="00F901DD" w:rsidRDefault="00F901DD" w:rsidP="00A9510D">
            <w:pPr>
              <w:rPr>
                <w:rFonts w:eastAsia="Batang" w:cs="Arial"/>
                <w:lang w:eastAsia="ko-KR"/>
              </w:rPr>
            </w:pPr>
          </w:p>
          <w:p w14:paraId="67E9627F" w14:textId="77777777" w:rsidR="00F901DD" w:rsidRDefault="00F901DD" w:rsidP="00A9510D">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1457</w:t>
            </w:r>
          </w:p>
          <w:p w14:paraId="7F748E68" w14:textId="77777777" w:rsidR="00F901DD" w:rsidRDefault="00F901DD" w:rsidP="00A9510D">
            <w:pPr>
              <w:rPr>
                <w:rFonts w:eastAsia="Batang" w:cs="Arial"/>
                <w:lang w:eastAsia="ko-KR"/>
              </w:rPr>
            </w:pPr>
            <w:r>
              <w:rPr>
                <w:rFonts w:eastAsia="Batang" w:cs="Arial"/>
                <w:lang w:eastAsia="ko-KR"/>
              </w:rPr>
              <w:t>Revision required</w:t>
            </w:r>
          </w:p>
          <w:p w14:paraId="358817AE" w14:textId="77777777" w:rsidR="00F901DD" w:rsidRDefault="00F901DD" w:rsidP="00A9510D">
            <w:pPr>
              <w:rPr>
                <w:rFonts w:eastAsia="Batang" w:cs="Arial"/>
                <w:lang w:eastAsia="ko-KR"/>
              </w:rPr>
            </w:pPr>
          </w:p>
          <w:p w14:paraId="41013744" w14:textId="77777777" w:rsidR="00F901DD" w:rsidRDefault="00F901DD" w:rsidP="00A9510D">
            <w:pPr>
              <w:rPr>
                <w:rFonts w:eastAsia="Batang" w:cs="Arial"/>
                <w:lang w:eastAsia="ko-KR"/>
              </w:rPr>
            </w:pPr>
            <w:r>
              <w:rPr>
                <w:rFonts w:eastAsia="Batang" w:cs="Arial"/>
                <w:lang w:eastAsia="ko-KR"/>
              </w:rPr>
              <w:t>Xu Fri 1735</w:t>
            </w:r>
          </w:p>
          <w:p w14:paraId="66B2095D" w14:textId="77777777" w:rsidR="00F901DD" w:rsidRDefault="00F901DD" w:rsidP="00A9510D">
            <w:pPr>
              <w:rPr>
                <w:rFonts w:eastAsia="Batang" w:cs="Arial"/>
                <w:lang w:eastAsia="ko-KR"/>
              </w:rPr>
            </w:pPr>
            <w:r>
              <w:rPr>
                <w:rFonts w:eastAsia="Batang" w:cs="Arial"/>
                <w:lang w:eastAsia="ko-KR"/>
              </w:rPr>
              <w:t>Provides revision</w:t>
            </w:r>
          </w:p>
          <w:p w14:paraId="571E1092" w14:textId="77777777" w:rsidR="00F901DD" w:rsidRDefault="00F901DD" w:rsidP="00A9510D">
            <w:pPr>
              <w:rPr>
                <w:rFonts w:eastAsia="Batang" w:cs="Arial"/>
                <w:lang w:eastAsia="ko-KR"/>
              </w:rPr>
            </w:pPr>
          </w:p>
          <w:p w14:paraId="376E9E6F" w14:textId="77777777" w:rsidR="00F901DD" w:rsidRDefault="00F901DD" w:rsidP="00A9510D">
            <w:pPr>
              <w:rPr>
                <w:rFonts w:eastAsia="Batang" w:cs="Arial"/>
                <w:lang w:eastAsia="ko-KR"/>
              </w:rPr>
            </w:pPr>
            <w:r>
              <w:rPr>
                <w:rFonts w:eastAsia="Batang" w:cs="Arial"/>
                <w:lang w:eastAsia="ko-KR"/>
              </w:rPr>
              <w:t>Amer Sat 0103</w:t>
            </w:r>
          </w:p>
          <w:p w14:paraId="29C0E9A8" w14:textId="77777777" w:rsidR="00F901DD" w:rsidRDefault="00F901DD" w:rsidP="00A9510D">
            <w:pPr>
              <w:rPr>
                <w:rFonts w:eastAsia="Batang" w:cs="Arial"/>
                <w:lang w:eastAsia="ko-KR"/>
              </w:rPr>
            </w:pPr>
            <w:r>
              <w:rPr>
                <w:rFonts w:eastAsia="Batang" w:cs="Arial"/>
                <w:lang w:eastAsia="ko-KR"/>
              </w:rPr>
              <w:t xml:space="preserve">Replies to </w:t>
            </w:r>
            <w:proofErr w:type="spellStart"/>
            <w:r>
              <w:rPr>
                <w:rFonts w:eastAsia="Batang" w:cs="Arial"/>
                <w:lang w:eastAsia="ko-KR"/>
              </w:rPr>
              <w:t>chen</w:t>
            </w:r>
            <w:proofErr w:type="spellEnd"/>
          </w:p>
          <w:p w14:paraId="68D0A9FF" w14:textId="77777777" w:rsidR="00F901DD" w:rsidRDefault="00F901DD" w:rsidP="00A9510D">
            <w:pPr>
              <w:rPr>
                <w:rFonts w:eastAsia="Batang" w:cs="Arial"/>
                <w:lang w:eastAsia="ko-KR"/>
              </w:rPr>
            </w:pPr>
          </w:p>
          <w:p w14:paraId="28167EEB" w14:textId="77777777" w:rsidR="00F901DD" w:rsidRDefault="00F901DD" w:rsidP="00A9510D">
            <w:pPr>
              <w:rPr>
                <w:rFonts w:eastAsia="Batang" w:cs="Arial"/>
                <w:lang w:eastAsia="ko-KR"/>
              </w:rPr>
            </w:pPr>
            <w:r>
              <w:rPr>
                <w:rFonts w:eastAsia="Batang" w:cs="Arial"/>
                <w:lang w:eastAsia="ko-KR"/>
              </w:rPr>
              <w:t>Amer Sat 0124</w:t>
            </w:r>
          </w:p>
          <w:p w14:paraId="020FCAB4" w14:textId="77777777" w:rsidR="00F901DD" w:rsidRDefault="00F901DD" w:rsidP="00A9510D">
            <w:pPr>
              <w:rPr>
                <w:rFonts w:eastAsia="Batang" w:cs="Arial"/>
                <w:lang w:eastAsia="ko-KR"/>
              </w:rPr>
            </w:pPr>
            <w:r>
              <w:rPr>
                <w:rFonts w:eastAsia="Batang" w:cs="Arial"/>
                <w:lang w:eastAsia="ko-KR"/>
              </w:rPr>
              <w:t>Objection to the revision</w:t>
            </w:r>
          </w:p>
          <w:p w14:paraId="32DFF9E3" w14:textId="77777777" w:rsidR="00F901DD" w:rsidRDefault="00F901DD" w:rsidP="00A9510D">
            <w:pPr>
              <w:rPr>
                <w:rFonts w:eastAsia="Batang" w:cs="Arial"/>
                <w:lang w:eastAsia="ko-KR"/>
              </w:rPr>
            </w:pPr>
          </w:p>
          <w:p w14:paraId="55825088" w14:textId="77777777" w:rsidR="00F901DD" w:rsidRDefault="00F901DD" w:rsidP="00A9510D">
            <w:pPr>
              <w:rPr>
                <w:rFonts w:eastAsia="Batang" w:cs="Arial"/>
                <w:lang w:eastAsia="ko-KR"/>
              </w:rPr>
            </w:pPr>
            <w:r>
              <w:rPr>
                <w:rFonts w:eastAsia="Batang" w:cs="Arial"/>
                <w:lang w:eastAsia="ko-KR"/>
              </w:rPr>
              <w:t>Xu mon 0715</w:t>
            </w:r>
          </w:p>
          <w:p w14:paraId="035864CD" w14:textId="77777777" w:rsidR="00F901DD" w:rsidRDefault="00F901DD" w:rsidP="00A9510D">
            <w:pPr>
              <w:rPr>
                <w:rFonts w:eastAsia="Batang" w:cs="Arial"/>
                <w:lang w:eastAsia="ko-KR"/>
              </w:rPr>
            </w:pPr>
            <w:r>
              <w:rPr>
                <w:rFonts w:eastAsia="Batang" w:cs="Arial"/>
                <w:lang w:eastAsia="ko-KR"/>
              </w:rPr>
              <w:t>Explains</w:t>
            </w:r>
          </w:p>
          <w:p w14:paraId="711FB575" w14:textId="77777777" w:rsidR="00F901DD" w:rsidRDefault="00F901DD" w:rsidP="00A9510D">
            <w:pPr>
              <w:rPr>
                <w:rFonts w:eastAsia="Batang" w:cs="Arial"/>
                <w:lang w:eastAsia="ko-KR"/>
              </w:rPr>
            </w:pPr>
          </w:p>
          <w:p w14:paraId="6881310D" w14:textId="77777777" w:rsidR="00F901DD" w:rsidRDefault="00F901DD" w:rsidP="00A9510D">
            <w:pPr>
              <w:rPr>
                <w:rFonts w:eastAsia="Batang" w:cs="Arial"/>
                <w:lang w:eastAsia="ko-KR"/>
              </w:rPr>
            </w:pPr>
            <w:r>
              <w:rPr>
                <w:rFonts w:eastAsia="Batang" w:cs="Arial"/>
                <w:lang w:eastAsia="ko-KR"/>
              </w:rPr>
              <w:t>Chen Mon 0925</w:t>
            </w:r>
          </w:p>
          <w:p w14:paraId="3F43C120" w14:textId="77777777" w:rsidR="00F901DD" w:rsidRDefault="00F901DD" w:rsidP="00A9510D">
            <w:pPr>
              <w:rPr>
                <w:rFonts w:eastAsia="Batang" w:cs="Arial"/>
                <w:lang w:eastAsia="ko-KR"/>
              </w:rPr>
            </w:pPr>
            <w:r>
              <w:rPr>
                <w:rFonts w:eastAsia="Batang" w:cs="Arial"/>
                <w:lang w:eastAsia="ko-KR"/>
              </w:rPr>
              <w:t>support</w:t>
            </w:r>
          </w:p>
          <w:p w14:paraId="2554B6B4" w14:textId="77777777" w:rsidR="00F901DD" w:rsidRDefault="00F901DD" w:rsidP="00A9510D">
            <w:pPr>
              <w:rPr>
                <w:rFonts w:eastAsia="Batang" w:cs="Arial"/>
                <w:lang w:eastAsia="ko-KR"/>
              </w:rPr>
            </w:pPr>
          </w:p>
          <w:p w14:paraId="3DF1D535" w14:textId="77777777" w:rsidR="00F901DD" w:rsidRDefault="00F901DD" w:rsidP="00A9510D">
            <w:pPr>
              <w:rPr>
                <w:rFonts w:eastAsia="Batang" w:cs="Arial"/>
                <w:lang w:eastAsia="ko-KR"/>
              </w:rPr>
            </w:pPr>
            <w:r>
              <w:rPr>
                <w:rFonts w:eastAsia="Batang" w:cs="Arial"/>
                <w:lang w:eastAsia="ko-KR"/>
              </w:rPr>
              <w:t>Amer Tue 0241</w:t>
            </w:r>
          </w:p>
          <w:p w14:paraId="018D267A" w14:textId="77777777" w:rsidR="00F901DD" w:rsidRDefault="00F901DD" w:rsidP="00A9510D">
            <w:pPr>
              <w:rPr>
                <w:rFonts w:eastAsia="Batang" w:cs="Arial"/>
                <w:lang w:eastAsia="ko-KR"/>
              </w:rPr>
            </w:pPr>
            <w:r>
              <w:rPr>
                <w:rFonts w:eastAsia="Batang" w:cs="Arial"/>
                <w:lang w:eastAsia="ko-KR"/>
              </w:rPr>
              <w:t>Comments</w:t>
            </w:r>
          </w:p>
          <w:p w14:paraId="1F09D018" w14:textId="77777777" w:rsidR="00F901DD" w:rsidRDefault="00F901DD" w:rsidP="00A9510D">
            <w:pPr>
              <w:rPr>
                <w:rFonts w:eastAsia="Batang" w:cs="Arial"/>
                <w:lang w:eastAsia="ko-KR"/>
              </w:rPr>
            </w:pPr>
          </w:p>
          <w:p w14:paraId="5680DDEB" w14:textId="77777777" w:rsidR="00F901DD" w:rsidRDefault="00F901DD" w:rsidP="00A9510D">
            <w:pPr>
              <w:rPr>
                <w:rFonts w:eastAsia="Batang" w:cs="Arial"/>
                <w:lang w:eastAsia="ko-KR"/>
              </w:rPr>
            </w:pPr>
            <w:r>
              <w:rPr>
                <w:rFonts w:eastAsia="Batang" w:cs="Arial"/>
                <w:lang w:eastAsia="ko-KR"/>
              </w:rPr>
              <w:t>Chen Tue 1051</w:t>
            </w:r>
          </w:p>
          <w:p w14:paraId="28CE645D" w14:textId="77777777" w:rsidR="00F901DD" w:rsidRDefault="00F901DD" w:rsidP="00A9510D">
            <w:pPr>
              <w:rPr>
                <w:rFonts w:eastAsia="Batang" w:cs="Arial"/>
                <w:lang w:eastAsia="ko-KR"/>
              </w:rPr>
            </w:pPr>
            <w:r>
              <w:rPr>
                <w:rFonts w:eastAsia="Batang" w:cs="Arial"/>
                <w:lang w:eastAsia="ko-KR"/>
              </w:rPr>
              <w:t>The SA2 LS was using MCC(s), i.e. plural</w:t>
            </w:r>
          </w:p>
          <w:p w14:paraId="10ED19CE" w14:textId="77777777" w:rsidR="00F901DD" w:rsidRDefault="00F901DD" w:rsidP="00A9510D">
            <w:pPr>
              <w:rPr>
                <w:rFonts w:eastAsia="Batang" w:cs="Arial"/>
                <w:lang w:eastAsia="ko-KR"/>
              </w:rPr>
            </w:pPr>
          </w:p>
          <w:p w14:paraId="7303BB64" w14:textId="77777777" w:rsidR="00F901DD" w:rsidRDefault="00F901DD" w:rsidP="00A9510D">
            <w:pPr>
              <w:rPr>
                <w:rFonts w:eastAsia="Batang" w:cs="Arial"/>
                <w:lang w:eastAsia="ko-KR"/>
              </w:rPr>
            </w:pPr>
            <w:r>
              <w:rPr>
                <w:rFonts w:eastAsia="Batang" w:cs="Arial"/>
                <w:lang w:eastAsia="ko-KR"/>
              </w:rPr>
              <w:t>Amer wed 0818</w:t>
            </w:r>
          </w:p>
          <w:p w14:paraId="7138D713" w14:textId="77777777" w:rsidR="00F901DD" w:rsidRDefault="00F901DD" w:rsidP="00A9510D">
            <w:pPr>
              <w:rPr>
                <w:rFonts w:eastAsia="Batang" w:cs="Arial"/>
                <w:lang w:eastAsia="ko-KR"/>
              </w:rPr>
            </w:pPr>
            <w:r>
              <w:rPr>
                <w:rFonts w:eastAsia="Batang" w:cs="Arial"/>
                <w:lang w:eastAsia="ko-KR"/>
              </w:rPr>
              <w:t>Disagrees we need MCC(s)</w:t>
            </w:r>
          </w:p>
          <w:p w14:paraId="2C9FD589" w14:textId="77777777" w:rsidR="00F901DD" w:rsidRDefault="00F901DD" w:rsidP="00A9510D">
            <w:pPr>
              <w:rPr>
                <w:rFonts w:eastAsia="Batang" w:cs="Arial"/>
                <w:lang w:eastAsia="ko-KR"/>
              </w:rPr>
            </w:pPr>
          </w:p>
          <w:p w14:paraId="0ACFB653" w14:textId="77777777" w:rsidR="00F901DD" w:rsidRDefault="00F901DD" w:rsidP="00A9510D">
            <w:pPr>
              <w:rPr>
                <w:rFonts w:eastAsia="Batang" w:cs="Arial"/>
                <w:lang w:eastAsia="ko-KR"/>
              </w:rPr>
            </w:pPr>
            <w:r>
              <w:rPr>
                <w:rFonts w:eastAsia="Batang" w:cs="Arial"/>
                <w:lang w:eastAsia="ko-KR"/>
              </w:rPr>
              <w:t>Chen wed 1249</w:t>
            </w:r>
          </w:p>
          <w:p w14:paraId="5D92418D" w14:textId="77777777" w:rsidR="00F901DD" w:rsidRDefault="00F901DD" w:rsidP="00A9510D">
            <w:pPr>
              <w:rPr>
                <w:rFonts w:eastAsia="Batang" w:cs="Arial"/>
                <w:lang w:eastAsia="ko-KR"/>
              </w:rPr>
            </w:pPr>
            <w:r>
              <w:rPr>
                <w:rFonts w:eastAsia="Batang" w:cs="Arial"/>
                <w:lang w:eastAsia="ko-KR"/>
              </w:rPr>
              <w:t>Arguments for multiple MCCs</w:t>
            </w:r>
          </w:p>
          <w:p w14:paraId="4EE9AF4A" w14:textId="77777777" w:rsidR="00F901DD" w:rsidRDefault="00F901DD" w:rsidP="00A9510D">
            <w:pPr>
              <w:rPr>
                <w:rFonts w:eastAsia="Batang" w:cs="Arial"/>
                <w:lang w:eastAsia="ko-KR"/>
              </w:rPr>
            </w:pPr>
          </w:p>
          <w:p w14:paraId="75F68764" w14:textId="77777777" w:rsidR="00F901DD" w:rsidRDefault="00F901DD" w:rsidP="00A9510D">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00443</w:t>
            </w:r>
          </w:p>
          <w:p w14:paraId="0DB4FB8C" w14:textId="77777777" w:rsidR="00F901DD" w:rsidRDefault="00F901DD" w:rsidP="00A9510D">
            <w:pPr>
              <w:rPr>
                <w:rFonts w:eastAsia="Batang" w:cs="Arial"/>
                <w:lang w:eastAsia="ko-KR"/>
              </w:rPr>
            </w:pPr>
            <w:r>
              <w:rPr>
                <w:rFonts w:eastAsia="Batang" w:cs="Arial"/>
                <w:lang w:eastAsia="ko-KR"/>
              </w:rPr>
              <w:t>Replies</w:t>
            </w:r>
          </w:p>
          <w:p w14:paraId="7322D2D8" w14:textId="77777777" w:rsidR="00F901DD" w:rsidRDefault="00F901DD" w:rsidP="00A9510D">
            <w:pPr>
              <w:rPr>
                <w:rFonts w:eastAsia="Batang" w:cs="Arial"/>
                <w:lang w:eastAsia="ko-KR"/>
              </w:rPr>
            </w:pPr>
          </w:p>
          <w:p w14:paraId="19FF9006" w14:textId="77777777" w:rsidR="00F901DD" w:rsidRDefault="00F901DD" w:rsidP="00A9510D">
            <w:pPr>
              <w:rPr>
                <w:rFonts w:eastAsia="Batang" w:cs="Arial"/>
                <w:lang w:eastAsia="ko-KR"/>
              </w:rPr>
            </w:pPr>
            <w:r>
              <w:rPr>
                <w:rFonts w:eastAsia="Batang" w:cs="Arial"/>
                <w:lang w:eastAsia="ko-KR"/>
              </w:rPr>
              <w:t xml:space="preserve">Jean </w:t>
            </w:r>
            <w:proofErr w:type="spellStart"/>
            <w:r>
              <w:rPr>
                <w:rFonts w:eastAsia="Batang" w:cs="Arial"/>
                <w:lang w:eastAsia="ko-KR"/>
              </w:rPr>
              <w:t>yves</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0949</w:t>
            </w:r>
          </w:p>
          <w:p w14:paraId="7C44EADA" w14:textId="77777777" w:rsidR="00F901DD" w:rsidRDefault="00F901DD" w:rsidP="00A9510D">
            <w:pPr>
              <w:rPr>
                <w:rFonts w:eastAsia="Batang" w:cs="Arial"/>
                <w:lang w:eastAsia="ko-KR"/>
              </w:rPr>
            </w:pPr>
            <w:r>
              <w:rPr>
                <w:rFonts w:eastAsia="Batang" w:cs="Arial"/>
                <w:lang w:eastAsia="ko-KR"/>
              </w:rPr>
              <w:t>Comments</w:t>
            </w:r>
          </w:p>
          <w:p w14:paraId="7AF2A1A1" w14:textId="77777777" w:rsidR="00F901DD" w:rsidRDefault="00F901DD" w:rsidP="00A9510D">
            <w:pPr>
              <w:rPr>
                <w:rFonts w:eastAsia="Batang" w:cs="Arial"/>
                <w:lang w:eastAsia="ko-KR"/>
              </w:rPr>
            </w:pPr>
          </w:p>
          <w:p w14:paraId="492FA82E" w14:textId="77777777" w:rsidR="00F901DD" w:rsidRDefault="00F901DD" w:rsidP="00A9510D">
            <w:pPr>
              <w:rPr>
                <w:ins w:id="675" w:author="PeLe" w:date="2021-05-14T07:20:00Z"/>
                <w:rFonts w:eastAsia="Batang" w:cs="Arial"/>
                <w:lang w:eastAsia="ko-KR"/>
              </w:rPr>
            </w:pPr>
            <w:ins w:id="676" w:author="PeLe" w:date="2021-05-14T07:20:00Z">
              <w:r>
                <w:rPr>
                  <w:rFonts w:eastAsia="Batang" w:cs="Arial"/>
                  <w:lang w:eastAsia="ko-KR"/>
                </w:rPr>
                <w:lastRenderedPageBreak/>
                <w:t>_________________________________________</w:t>
              </w:r>
            </w:ins>
          </w:p>
          <w:p w14:paraId="4453CEF1" w14:textId="77777777" w:rsidR="00F901DD" w:rsidRDefault="00F901DD" w:rsidP="00A9510D">
            <w:pPr>
              <w:rPr>
                <w:rFonts w:eastAsia="Batang" w:cs="Arial"/>
                <w:lang w:eastAsia="ko-KR"/>
              </w:rPr>
            </w:pPr>
            <w:r>
              <w:rPr>
                <w:rFonts w:eastAsia="Batang" w:cs="Arial"/>
                <w:lang w:eastAsia="ko-KR"/>
              </w:rPr>
              <w:t>Agreed</w:t>
            </w:r>
          </w:p>
          <w:p w14:paraId="5E36D269" w14:textId="77777777" w:rsidR="00F901DD" w:rsidRDefault="00F901DD" w:rsidP="00A9510D">
            <w:pPr>
              <w:rPr>
                <w:rFonts w:eastAsia="Batang" w:cs="Arial"/>
                <w:lang w:eastAsia="ko-KR"/>
              </w:rPr>
            </w:pPr>
          </w:p>
          <w:p w14:paraId="7832DE55" w14:textId="77777777" w:rsidR="00F901DD" w:rsidRDefault="00F901DD" w:rsidP="00A9510D">
            <w:pPr>
              <w:rPr>
                <w:rFonts w:eastAsia="Batang" w:cs="Arial"/>
                <w:lang w:eastAsia="ko-KR"/>
              </w:rPr>
            </w:pPr>
            <w:r>
              <w:rPr>
                <w:rFonts w:eastAsia="Batang" w:cs="Arial"/>
                <w:lang w:eastAsia="ko-KR"/>
              </w:rPr>
              <w:t>Revision of C1-212061</w:t>
            </w:r>
          </w:p>
          <w:p w14:paraId="52885B10" w14:textId="77777777" w:rsidR="00F901DD" w:rsidRPr="00D95972" w:rsidRDefault="00F901DD" w:rsidP="00A9510D">
            <w:pPr>
              <w:rPr>
                <w:rFonts w:eastAsia="Batang" w:cs="Arial"/>
                <w:lang w:eastAsia="ko-KR"/>
              </w:rPr>
            </w:pPr>
          </w:p>
        </w:tc>
      </w:tr>
      <w:tr w:rsidR="001C4254" w:rsidRPr="00D95972" w14:paraId="6CE3F6B7" w14:textId="77777777" w:rsidTr="00F901DD">
        <w:trPr>
          <w:gridAfter w:val="1"/>
          <w:wAfter w:w="4191" w:type="dxa"/>
        </w:trPr>
        <w:tc>
          <w:tcPr>
            <w:tcW w:w="976" w:type="dxa"/>
            <w:tcBorders>
              <w:top w:val="nil"/>
              <w:left w:val="thinThickThinSmallGap" w:sz="24" w:space="0" w:color="auto"/>
              <w:bottom w:val="nil"/>
            </w:tcBorders>
            <w:shd w:val="clear" w:color="auto" w:fill="auto"/>
          </w:tcPr>
          <w:p w14:paraId="383DED3D"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3AC30EFC"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68229A82" w14:textId="6EEFBDC1" w:rsidR="001C4254" w:rsidRPr="00486C08" w:rsidRDefault="001C4254" w:rsidP="001C425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28E5993" w14:textId="77777777" w:rsidR="001C4254" w:rsidRDefault="001C4254" w:rsidP="001C4254">
            <w:pPr>
              <w:rPr>
                <w:rFonts w:cs="Arial"/>
              </w:rPr>
            </w:pPr>
          </w:p>
        </w:tc>
        <w:tc>
          <w:tcPr>
            <w:tcW w:w="1767" w:type="dxa"/>
            <w:tcBorders>
              <w:top w:val="single" w:sz="4" w:space="0" w:color="auto"/>
              <w:bottom w:val="single" w:sz="4" w:space="0" w:color="auto"/>
            </w:tcBorders>
            <w:shd w:val="clear" w:color="auto" w:fill="FFFFFF"/>
          </w:tcPr>
          <w:p w14:paraId="7A0F28E7" w14:textId="77777777" w:rsidR="001C4254" w:rsidRDefault="001C4254" w:rsidP="001C4254">
            <w:pPr>
              <w:rPr>
                <w:rFonts w:cs="Arial"/>
              </w:rPr>
            </w:pPr>
          </w:p>
        </w:tc>
        <w:tc>
          <w:tcPr>
            <w:tcW w:w="826" w:type="dxa"/>
            <w:tcBorders>
              <w:top w:val="single" w:sz="4" w:space="0" w:color="auto"/>
              <w:bottom w:val="single" w:sz="4" w:space="0" w:color="auto"/>
            </w:tcBorders>
            <w:shd w:val="clear" w:color="auto" w:fill="FFFFFF"/>
          </w:tcPr>
          <w:p w14:paraId="32A11137" w14:textId="77777777" w:rsidR="001C4254"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1E4903" w14:textId="45A90D50" w:rsidR="001C4254" w:rsidRDefault="001C4254" w:rsidP="001C4254">
            <w:pPr>
              <w:rPr>
                <w:rFonts w:eastAsia="Batang" w:cs="Arial"/>
                <w:lang w:eastAsia="ko-KR"/>
              </w:rPr>
            </w:pPr>
          </w:p>
        </w:tc>
      </w:tr>
      <w:tr w:rsidR="001C4254" w:rsidRPr="00D95972" w14:paraId="3F65D6D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7549B99"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13E205F1"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610A9B5B" w14:textId="77777777" w:rsidR="001C4254" w:rsidRPr="00486C08" w:rsidRDefault="001C4254" w:rsidP="001C425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EF6E3B9" w14:textId="77777777" w:rsidR="001C4254" w:rsidRDefault="001C4254" w:rsidP="001C4254">
            <w:pPr>
              <w:rPr>
                <w:rFonts w:cs="Arial"/>
              </w:rPr>
            </w:pPr>
          </w:p>
        </w:tc>
        <w:tc>
          <w:tcPr>
            <w:tcW w:w="1767" w:type="dxa"/>
            <w:tcBorders>
              <w:top w:val="single" w:sz="4" w:space="0" w:color="auto"/>
              <w:bottom w:val="single" w:sz="4" w:space="0" w:color="auto"/>
            </w:tcBorders>
            <w:shd w:val="clear" w:color="auto" w:fill="FFFFFF"/>
          </w:tcPr>
          <w:p w14:paraId="108B1F1B" w14:textId="77777777" w:rsidR="001C4254" w:rsidRDefault="001C4254" w:rsidP="001C4254">
            <w:pPr>
              <w:rPr>
                <w:rFonts w:cs="Arial"/>
              </w:rPr>
            </w:pPr>
          </w:p>
        </w:tc>
        <w:tc>
          <w:tcPr>
            <w:tcW w:w="826" w:type="dxa"/>
            <w:tcBorders>
              <w:top w:val="single" w:sz="4" w:space="0" w:color="auto"/>
              <w:bottom w:val="single" w:sz="4" w:space="0" w:color="auto"/>
            </w:tcBorders>
            <w:shd w:val="clear" w:color="auto" w:fill="FFFFFF"/>
          </w:tcPr>
          <w:p w14:paraId="4434FBB1" w14:textId="77777777" w:rsidR="001C4254"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A88793" w14:textId="77777777" w:rsidR="001C4254" w:rsidRDefault="001C4254" w:rsidP="001C4254">
            <w:pPr>
              <w:rPr>
                <w:rFonts w:eastAsia="Batang" w:cs="Arial"/>
                <w:lang w:eastAsia="ko-KR"/>
              </w:rPr>
            </w:pPr>
          </w:p>
        </w:tc>
      </w:tr>
      <w:tr w:rsidR="001C4254" w:rsidRPr="00D95972" w14:paraId="73C1362E" w14:textId="77777777" w:rsidTr="0036627F">
        <w:trPr>
          <w:gridAfter w:val="1"/>
          <w:wAfter w:w="4191" w:type="dxa"/>
        </w:trPr>
        <w:tc>
          <w:tcPr>
            <w:tcW w:w="976" w:type="dxa"/>
            <w:tcBorders>
              <w:top w:val="nil"/>
              <w:left w:val="thinThickThinSmallGap" w:sz="24" w:space="0" w:color="auto"/>
              <w:bottom w:val="nil"/>
            </w:tcBorders>
            <w:shd w:val="clear" w:color="auto" w:fill="auto"/>
          </w:tcPr>
          <w:p w14:paraId="535B8A31"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79D14D31"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6D8B575F" w14:textId="5F41E9A2" w:rsidR="001C4254" w:rsidRPr="00D95972" w:rsidRDefault="00017B88" w:rsidP="001C4254">
            <w:pPr>
              <w:overflowPunct/>
              <w:autoSpaceDE/>
              <w:autoSpaceDN/>
              <w:adjustRightInd/>
              <w:textAlignment w:val="auto"/>
              <w:rPr>
                <w:rFonts w:cs="Arial"/>
                <w:lang w:val="en-US"/>
              </w:rPr>
            </w:pPr>
            <w:hyperlink r:id="rId195" w:history="1">
              <w:r w:rsidR="001C4254">
                <w:rPr>
                  <w:rStyle w:val="Hyperlink"/>
                </w:rPr>
                <w:t>C1-212910</w:t>
              </w:r>
            </w:hyperlink>
          </w:p>
        </w:tc>
        <w:tc>
          <w:tcPr>
            <w:tcW w:w="4191" w:type="dxa"/>
            <w:gridSpan w:val="3"/>
            <w:tcBorders>
              <w:top w:val="single" w:sz="4" w:space="0" w:color="auto"/>
              <w:bottom w:val="single" w:sz="4" w:space="0" w:color="auto"/>
            </w:tcBorders>
            <w:shd w:val="clear" w:color="auto" w:fill="FFFFFF"/>
          </w:tcPr>
          <w:p w14:paraId="15A3BA0C" w14:textId="3277CEEF" w:rsidR="001C4254" w:rsidRPr="00D95972" w:rsidRDefault="001C4254" w:rsidP="001C4254">
            <w:pPr>
              <w:rPr>
                <w:rFonts w:cs="Arial"/>
              </w:rPr>
            </w:pPr>
            <w:r>
              <w:rPr>
                <w:rFonts w:cs="Arial"/>
              </w:rPr>
              <w:t>Comparison of solutions for KI#2</w:t>
            </w:r>
          </w:p>
        </w:tc>
        <w:tc>
          <w:tcPr>
            <w:tcW w:w="1767" w:type="dxa"/>
            <w:tcBorders>
              <w:top w:val="single" w:sz="4" w:space="0" w:color="auto"/>
              <w:bottom w:val="single" w:sz="4" w:space="0" w:color="auto"/>
            </w:tcBorders>
            <w:shd w:val="clear" w:color="auto" w:fill="FFFFFF"/>
          </w:tcPr>
          <w:p w14:paraId="45250C71" w14:textId="394A7AE5" w:rsidR="001C4254" w:rsidRPr="00D95972" w:rsidRDefault="001C4254" w:rsidP="001C425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cPr>
          <w:p w14:paraId="395B19BA" w14:textId="79E3FF8D" w:rsidR="001C4254" w:rsidRPr="00D95972" w:rsidRDefault="001C4254" w:rsidP="001C425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2D90209" w14:textId="77777777" w:rsidR="0036627F" w:rsidRDefault="0036627F" w:rsidP="001C4254">
            <w:pPr>
              <w:rPr>
                <w:rFonts w:eastAsia="Batang" w:cs="Arial"/>
                <w:lang w:eastAsia="ko-KR"/>
              </w:rPr>
            </w:pPr>
            <w:r>
              <w:rPr>
                <w:rFonts w:eastAsia="Batang" w:cs="Arial"/>
                <w:lang w:eastAsia="ko-KR"/>
              </w:rPr>
              <w:t>Noted</w:t>
            </w:r>
          </w:p>
          <w:p w14:paraId="0EE78366" w14:textId="67FAFD6C" w:rsidR="001C4254" w:rsidRDefault="00D94C5A" w:rsidP="001C4254">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0954</w:t>
            </w:r>
          </w:p>
          <w:p w14:paraId="16FFF2FF" w14:textId="1F77DC5D" w:rsidR="00D94C5A" w:rsidRDefault="00213B8D" w:rsidP="001C4254">
            <w:pPr>
              <w:rPr>
                <w:rFonts w:eastAsia="Batang" w:cs="Arial"/>
                <w:lang w:eastAsia="ko-KR"/>
              </w:rPr>
            </w:pPr>
            <w:r>
              <w:rPr>
                <w:rFonts w:eastAsia="Batang" w:cs="Arial"/>
                <w:lang w:eastAsia="ko-KR"/>
              </w:rPr>
              <w:t>D</w:t>
            </w:r>
            <w:r w:rsidR="00D94C5A">
              <w:rPr>
                <w:rFonts w:eastAsia="Batang" w:cs="Arial"/>
                <w:lang w:eastAsia="ko-KR"/>
              </w:rPr>
              <w:t>isagrees</w:t>
            </w:r>
          </w:p>
          <w:p w14:paraId="3F6F4426" w14:textId="77777777" w:rsidR="00213B8D" w:rsidRDefault="00213B8D" w:rsidP="001C4254">
            <w:pPr>
              <w:rPr>
                <w:rFonts w:eastAsia="Batang" w:cs="Arial"/>
                <w:lang w:eastAsia="ko-KR"/>
              </w:rPr>
            </w:pPr>
          </w:p>
          <w:p w14:paraId="26E274FA" w14:textId="77777777" w:rsidR="00213B8D" w:rsidRDefault="00213B8D" w:rsidP="001C4254">
            <w:pPr>
              <w:rPr>
                <w:rFonts w:eastAsia="Batang" w:cs="Arial"/>
                <w:lang w:eastAsia="ko-KR"/>
              </w:rPr>
            </w:pPr>
            <w:r>
              <w:rPr>
                <w:rFonts w:eastAsia="Batang" w:cs="Arial"/>
                <w:lang w:eastAsia="ko-KR"/>
              </w:rPr>
              <w:t>Amer Sat 0004</w:t>
            </w:r>
          </w:p>
          <w:p w14:paraId="2D985747" w14:textId="4C15FD1A" w:rsidR="00213B8D" w:rsidRDefault="00213B8D" w:rsidP="001C4254">
            <w:pPr>
              <w:rPr>
                <w:rFonts w:eastAsia="Batang" w:cs="Arial"/>
                <w:lang w:eastAsia="ko-KR"/>
              </w:rPr>
            </w:pPr>
            <w:r>
              <w:rPr>
                <w:rFonts w:eastAsia="Batang" w:cs="Arial"/>
                <w:lang w:eastAsia="ko-KR"/>
              </w:rPr>
              <w:t>Replies</w:t>
            </w:r>
          </w:p>
          <w:p w14:paraId="029BAC42" w14:textId="292C2357" w:rsidR="00A6069A" w:rsidRDefault="00A6069A" w:rsidP="001C4254">
            <w:pPr>
              <w:rPr>
                <w:rFonts w:eastAsia="Batang" w:cs="Arial"/>
                <w:lang w:eastAsia="ko-KR"/>
              </w:rPr>
            </w:pPr>
          </w:p>
          <w:p w14:paraId="1D547F66" w14:textId="69248E85" w:rsidR="00A6069A" w:rsidRDefault="00A6069A" w:rsidP="001C4254">
            <w:pPr>
              <w:rPr>
                <w:rFonts w:eastAsia="Batang" w:cs="Arial"/>
                <w:lang w:eastAsia="ko-KR"/>
              </w:rPr>
            </w:pPr>
            <w:r>
              <w:rPr>
                <w:rFonts w:eastAsia="Batang" w:cs="Arial"/>
                <w:lang w:eastAsia="ko-KR"/>
              </w:rPr>
              <w:t>Discussion not captured</w:t>
            </w:r>
          </w:p>
          <w:p w14:paraId="3A7C7FCD" w14:textId="553F9C23" w:rsidR="0036627F" w:rsidRDefault="0036627F" w:rsidP="001C4254">
            <w:pPr>
              <w:rPr>
                <w:rFonts w:eastAsia="Batang" w:cs="Arial"/>
                <w:lang w:eastAsia="ko-KR"/>
              </w:rPr>
            </w:pPr>
          </w:p>
          <w:p w14:paraId="0455BB31" w14:textId="77777777" w:rsidR="0036627F" w:rsidRDefault="0036627F" w:rsidP="001C4254">
            <w:pPr>
              <w:rPr>
                <w:rFonts w:eastAsia="Batang" w:cs="Arial"/>
                <w:lang w:eastAsia="ko-KR"/>
              </w:rPr>
            </w:pPr>
          </w:p>
          <w:p w14:paraId="12391D59" w14:textId="77777777" w:rsidR="00213B8D" w:rsidRDefault="00213B8D" w:rsidP="001C4254">
            <w:pPr>
              <w:rPr>
                <w:rFonts w:eastAsia="Batang" w:cs="Arial"/>
                <w:lang w:eastAsia="ko-KR"/>
              </w:rPr>
            </w:pPr>
          </w:p>
          <w:p w14:paraId="76F6C3C4" w14:textId="7E8A1448" w:rsidR="00213B8D" w:rsidRPr="00D95972" w:rsidRDefault="00213B8D" w:rsidP="001C4254">
            <w:pPr>
              <w:rPr>
                <w:rFonts w:eastAsia="Batang" w:cs="Arial"/>
                <w:lang w:eastAsia="ko-KR"/>
              </w:rPr>
            </w:pPr>
          </w:p>
        </w:tc>
      </w:tr>
      <w:tr w:rsidR="001C4254" w:rsidRPr="00D95972" w14:paraId="1AB93C26" w14:textId="77777777" w:rsidTr="0036627F">
        <w:trPr>
          <w:gridAfter w:val="1"/>
          <w:wAfter w:w="4191" w:type="dxa"/>
        </w:trPr>
        <w:tc>
          <w:tcPr>
            <w:tcW w:w="976" w:type="dxa"/>
            <w:tcBorders>
              <w:top w:val="nil"/>
              <w:left w:val="thinThickThinSmallGap" w:sz="24" w:space="0" w:color="auto"/>
              <w:bottom w:val="nil"/>
            </w:tcBorders>
            <w:shd w:val="clear" w:color="auto" w:fill="auto"/>
          </w:tcPr>
          <w:p w14:paraId="5CE20B9A"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66E40DE7"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55F63387" w14:textId="142277DA" w:rsidR="001C4254" w:rsidRPr="00D95972" w:rsidRDefault="00017B88" w:rsidP="001C4254">
            <w:pPr>
              <w:overflowPunct/>
              <w:autoSpaceDE/>
              <w:autoSpaceDN/>
              <w:adjustRightInd/>
              <w:textAlignment w:val="auto"/>
              <w:rPr>
                <w:rFonts w:cs="Arial"/>
                <w:lang w:val="en-US"/>
              </w:rPr>
            </w:pPr>
            <w:hyperlink r:id="rId196" w:history="1">
              <w:r w:rsidR="001C4254">
                <w:rPr>
                  <w:rStyle w:val="Hyperlink"/>
                </w:rPr>
                <w:t>C1-212914</w:t>
              </w:r>
            </w:hyperlink>
          </w:p>
        </w:tc>
        <w:tc>
          <w:tcPr>
            <w:tcW w:w="4191" w:type="dxa"/>
            <w:gridSpan w:val="3"/>
            <w:tcBorders>
              <w:top w:val="single" w:sz="4" w:space="0" w:color="auto"/>
              <w:bottom w:val="single" w:sz="4" w:space="0" w:color="auto"/>
            </w:tcBorders>
            <w:shd w:val="clear" w:color="auto" w:fill="FFFFFF"/>
          </w:tcPr>
          <w:p w14:paraId="6123AF5D" w14:textId="2C74E959" w:rsidR="001C4254" w:rsidRPr="00D95972" w:rsidRDefault="001C4254" w:rsidP="001C4254">
            <w:pPr>
              <w:rPr>
                <w:rFonts w:cs="Arial"/>
              </w:rPr>
            </w:pPr>
            <w:r>
              <w:rPr>
                <w:rFonts w:cs="Arial"/>
              </w:rPr>
              <w:t>Discussion on multiple TAC/TAI per PLMN</w:t>
            </w:r>
          </w:p>
        </w:tc>
        <w:tc>
          <w:tcPr>
            <w:tcW w:w="1767" w:type="dxa"/>
            <w:tcBorders>
              <w:top w:val="single" w:sz="4" w:space="0" w:color="auto"/>
              <w:bottom w:val="single" w:sz="4" w:space="0" w:color="auto"/>
            </w:tcBorders>
            <w:shd w:val="clear" w:color="auto" w:fill="FFFFFF"/>
          </w:tcPr>
          <w:p w14:paraId="310B5D26" w14:textId="1C28BED8" w:rsidR="001C4254" w:rsidRPr="00D95972" w:rsidRDefault="001C4254" w:rsidP="001C425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cPr>
          <w:p w14:paraId="1C0156E5" w14:textId="4F4ABFCC" w:rsidR="001C4254" w:rsidRPr="00D95972" w:rsidRDefault="001C4254" w:rsidP="001C425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E6D9D7B" w14:textId="77777777" w:rsidR="0036627F" w:rsidRDefault="0036627F" w:rsidP="001C4254">
            <w:pPr>
              <w:rPr>
                <w:rFonts w:eastAsia="Batang" w:cs="Arial"/>
                <w:lang w:eastAsia="ko-KR"/>
              </w:rPr>
            </w:pPr>
            <w:r>
              <w:rPr>
                <w:rFonts w:eastAsia="Batang" w:cs="Arial"/>
                <w:lang w:eastAsia="ko-KR"/>
              </w:rPr>
              <w:t>Noted</w:t>
            </w:r>
          </w:p>
          <w:p w14:paraId="18A5BF81" w14:textId="67868372" w:rsidR="001C4254" w:rsidRDefault="00524962" w:rsidP="001C4254">
            <w:pPr>
              <w:rPr>
                <w:rFonts w:eastAsia="Batang" w:cs="Arial"/>
                <w:lang w:eastAsia="ko-KR"/>
              </w:rPr>
            </w:pPr>
            <w:r>
              <w:rPr>
                <w:rFonts w:eastAsia="Batang" w:cs="Arial"/>
                <w:lang w:eastAsia="ko-KR"/>
              </w:rPr>
              <w:t>Discussion not captured</w:t>
            </w:r>
          </w:p>
          <w:p w14:paraId="7490868B" w14:textId="77777777" w:rsidR="0036627F" w:rsidRDefault="0036627F" w:rsidP="001C4254">
            <w:pPr>
              <w:rPr>
                <w:rFonts w:eastAsia="Batang" w:cs="Arial"/>
                <w:lang w:eastAsia="ko-KR"/>
              </w:rPr>
            </w:pPr>
          </w:p>
          <w:p w14:paraId="7A6F4BBB" w14:textId="29B08950" w:rsidR="0036627F" w:rsidRPr="00D95972" w:rsidRDefault="0036627F" w:rsidP="001C4254">
            <w:pPr>
              <w:rPr>
                <w:rFonts w:eastAsia="Batang" w:cs="Arial"/>
                <w:lang w:eastAsia="ko-KR"/>
              </w:rPr>
            </w:pPr>
          </w:p>
        </w:tc>
      </w:tr>
      <w:tr w:rsidR="001C4254" w:rsidRPr="00D95972" w14:paraId="6BBE9CE8" w14:textId="77777777" w:rsidTr="0067690D">
        <w:trPr>
          <w:gridAfter w:val="1"/>
          <w:wAfter w:w="4191" w:type="dxa"/>
        </w:trPr>
        <w:tc>
          <w:tcPr>
            <w:tcW w:w="976" w:type="dxa"/>
            <w:tcBorders>
              <w:top w:val="nil"/>
              <w:left w:val="thinThickThinSmallGap" w:sz="24" w:space="0" w:color="auto"/>
              <w:bottom w:val="nil"/>
            </w:tcBorders>
            <w:shd w:val="clear" w:color="auto" w:fill="auto"/>
          </w:tcPr>
          <w:p w14:paraId="22916D8D"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4024841A"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hemeFill="background1"/>
          </w:tcPr>
          <w:p w14:paraId="53ECB708" w14:textId="7DDFD23F" w:rsidR="001C4254" w:rsidRPr="00D95972" w:rsidRDefault="00017B88" w:rsidP="001C4254">
            <w:pPr>
              <w:overflowPunct/>
              <w:autoSpaceDE/>
              <w:autoSpaceDN/>
              <w:adjustRightInd/>
              <w:textAlignment w:val="auto"/>
              <w:rPr>
                <w:rFonts w:cs="Arial"/>
                <w:lang w:val="en-US"/>
              </w:rPr>
            </w:pPr>
            <w:hyperlink r:id="rId197" w:history="1">
              <w:r w:rsidR="001C4254">
                <w:rPr>
                  <w:rStyle w:val="Hyperlink"/>
                </w:rPr>
                <w:t>C1-213090</w:t>
              </w:r>
            </w:hyperlink>
          </w:p>
        </w:tc>
        <w:tc>
          <w:tcPr>
            <w:tcW w:w="4191" w:type="dxa"/>
            <w:gridSpan w:val="3"/>
            <w:tcBorders>
              <w:top w:val="single" w:sz="4" w:space="0" w:color="auto"/>
              <w:bottom w:val="single" w:sz="4" w:space="0" w:color="auto"/>
            </w:tcBorders>
            <w:shd w:val="clear" w:color="auto" w:fill="FFFFFF" w:themeFill="background1"/>
          </w:tcPr>
          <w:p w14:paraId="3B3682BA" w14:textId="463E2FA0" w:rsidR="001C4254" w:rsidRPr="00D95972" w:rsidRDefault="001C4254" w:rsidP="001C4254">
            <w:pPr>
              <w:rPr>
                <w:rFonts w:cs="Arial"/>
              </w:rPr>
            </w:pPr>
            <w:r>
              <w:rPr>
                <w:rFonts w:cs="Arial"/>
              </w:rPr>
              <w:t>Adding requirements to 5GMM procedures for satellite access on informing of the rejection cause and the country</w:t>
            </w:r>
          </w:p>
        </w:tc>
        <w:tc>
          <w:tcPr>
            <w:tcW w:w="1767" w:type="dxa"/>
            <w:tcBorders>
              <w:top w:val="single" w:sz="4" w:space="0" w:color="auto"/>
              <w:bottom w:val="single" w:sz="4" w:space="0" w:color="auto"/>
            </w:tcBorders>
            <w:shd w:val="clear" w:color="auto" w:fill="FFFFFF" w:themeFill="background1"/>
          </w:tcPr>
          <w:p w14:paraId="3541E4B9" w14:textId="5AB5DF18" w:rsidR="001C4254" w:rsidRPr="00D95972" w:rsidRDefault="001C4254" w:rsidP="001C4254">
            <w:pPr>
              <w:rPr>
                <w:rFonts w:cs="Arial"/>
              </w:rPr>
            </w:pPr>
            <w:r>
              <w:rPr>
                <w:rFonts w:cs="Arial"/>
              </w:rPr>
              <w:t>China Mobile, Nokia, Nokia Shanghai Bell</w:t>
            </w:r>
          </w:p>
        </w:tc>
        <w:tc>
          <w:tcPr>
            <w:tcW w:w="826" w:type="dxa"/>
            <w:tcBorders>
              <w:top w:val="single" w:sz="4" w:space="0" w:color="auto"/>
              <w:bottom w:val="single" w:sz="4" w:space="0" w:color="auto"/>
            </w:tcBorders>
            <w:shd w:val="clear" w:color="auto" w:fill="FFFFFF" w:themeFill="background1"/>
          </w:tcPr>
          <w:p w14:paraId="3BF06E2A" w14:textId="0E3C90FC" w:rsidR="001C4254" w:rsidRPr="00D95972" w:rsidRDefault="001C4254" w:rsidP="001C4254">
            <w:pPr>
              <w:rPr>
                <w:rFonts w:cs="Arial"/>
              </w:rPr>
            </w:pPr>
            <w:r>
              <w:rPr>
                <w:rFonts w:cs="Arial"/>
              </w:rPr>
              <w:t>CR 3102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80F3A7E" w14:textId="7BA7617C" w:rsidR="0067690D" w:rsidRDefault="0067690D" w:rsidP="001C4254">
            <w:pPr>
              <w:rPr>
                <w:rFonts w:eastAsia="Batang" w:cs="Arial"/>
                <w:lang w:eastAsia="ko-KR"/>
              </w:rPr>
            </w:pPr>
            <w:r>
              <w:rPr>
                <w:rFonts w:eastAsia="Batang" w:cs="Arial"/>
                <w:lang w:eastAsia="ko-KR"/>
              </w:rPr>
              <w:t>Merged into C1-213100</w:t>
            </w:r>
          </w:p>
          <w:p w14:paraId="5F53C8E2" w14:textId="19151781" w:rsidR="0067690D" w:rsidRDefault="0067690D" w:rsidP="001C4254">
            <w:pPr>
              <w:rPr>
                <w:rFonts w:eastAsia="Batang" w:cs="Arial"/>
                <w:lang w:eastAsia="ko-KR"/>
              </w:rPr>
            </w:pPr>
            <w:r>
              <w:rPr>
                <w:rFonts w:eastAsia="Batang" w:cs="Arial"/>
                <w:lang w:eastAsia="ko-KR"/>
              </w:rPr>
              <w:t>Xu wed 1700</w:t>
            </w:r>
          </w:p>
          <w:p w14:paraId="334510EF" w14:textId="77777777" w:rsidR="0067690D" w:rsidRDefault="0067690D" w:rsidP="001C4254">
            <w:pPr>
              <w:rPr>
                <w:rFonts w:eastAsia="Batang" w:cs="Arial"/>
                <w:lang w:eastAsia="ko-KR"/>
              </w:rPr>
            </w:pPr>
          </w:p>
          <w:p w14:paraId="1A68AA27" w14:textId="3B43CE10" w:rsidR="001C4254" w:rsidRDefault="001C4254" w:rsidP="001C4254">
            <w:pPr>
              <w:rPr>
                <w:rFonts w:eastAsia="Batang" w:cs="Arial"/>
                <w:lang w:eastAsia="ko-KR"/>
              </w:rPr>
            </w:pPr>
            <w:r>
              <w:rPr>
                <w:rFonts w:eastAsia="Batang" w:cs="Arial"/>
                <w:lang w:eastAsia="ko-KR"/>
              </w:rPr>
              <w:t>Revision of C1-212557</w:t>
            </w:r>
          </w:p>
          <w:p w14:paraId="0B6F8AE2" w14:textId="77777777" w:rsidR="00C12A5C" w:rsidRDefault="00C12A5C" w:rsidP="001C4254">
            <w:pPr>
              <w:rPr>
                <w:rFonts w:eastAsia="Batang" w:cs="Arial"/>
                <w:lang w:eastAsia="ko-KR"/>
              </w:rPr>
            </w:pPr>
          </w:p>
          <w:p w14:paraId="3887671F" w14:textId="77777777" w:rsidR="00C12A5C" w:rsidRDefault="00C12A5C" w:rsidP="001C4254">
            <w:pPr>
              <w:rPr>
                <w:rFonts w:eastAsia="Batang" w:cs="Arial"/>
                <w:lang w:eastAsia="ko-KR"/>
              </w:rPr>
            </w:pPr>
            <w:r>
              <w:rPr>
                <w:rFonts w:eastAsia="Batang" w:cs="Arial"/>
                <w:lang w:eastAsia="ko-KR"/>
              </w:rPr>
              <w:t>Amer, Thu, 0203</w:t>
            </w:r>
          </w:p>
          <w:p w14:paraId="13C60A7F" w14:textId="77777777" w:rsidR="00C12A5C" w:rsidRDefault="00C12A5C" w:rsidP="001C4254">
            <w:pPr>
              <w:rPr>
                <w:rFonts w:eastAsia="Batang" w:cs="Arial"/>
                <w:lang w:eastAsia="ko-KR"/>
              </w:rPr>
            </w:pPr>
            <w:r>
              <w:rPr>
                <w:rFonts w:eastAsia="Batang" w:cs="Arial"/>
                <w:lang w:eastAsia="ko-KR"/>
              </w:rPr>
              <w:t>Revision required</w:t>
            </w:r>
            <w:r w:rsidR="00B269FC">
              <w:rPr>
                <w:rFonts w:eastAsia="Batang" w:cs="Arial"/>
                <w:lang w:eastAsia="ko-KR"/>
              </w:rPr>
              <w:t>, wrong AI, not considered</w:t>
            </w:r>
          </w:p>
          <w:p w14:paraId="5F8C07D7" w14:textId="77777777" w:rsidR="00322591" w:rsidRDefault="00322591" w:rsidP="001C4254">
            <w:pPr>
              <w:rPr>
                <w:rFonts w:eastAsia="Batang" w:cs="Arial"/>
                <w:lang w:eastAsia="ko-KR"/>
              </w:rPr>
            </w:pPr>
          </w:p>
          <w:p w14:paraId="1A15B047" w14:textId="77777777" w:rsidR="00322591" w:rsidRDefault="00322591" w:rsidP="00322591">
            <w:pPr>
              <w:rPr>
                <w:rFonts w:eastAsia="Batang" w:cs="Arial"/>
                <w:lang w:eastAsia="ko-KR"/>
              </w:rPr>
            </w:pPr>
            <w:r>
              <w:rPr>
                <w:rFonts w:eastAsia="Batang" w:cs="Arial"/>
                <w:lang w:eastAsia="ko-KR"/>
              </w:rPr>
              <w:t>Amer, Thu, 1446</w:t>
            </w:r>
          </w:p>
          <w:p w14:paraId="4D186038" w14:textId="29AC0B98" w:rsidR="00322591" w:rsidRDefault="00322591" w:rsidP="00322591">
            <w:pPr>
              <w:rPr>
                <w:rFonts w:eastAsia="Batang" w:cs="Arial"/>
                <w:lang w:eastAsia="ko-KR"/>
              </w:rPr>
            </w:pPr>
            <w:r>
              <w:rPr>
                <w:rFonts w:eastAsia="Batang" w:cs="Arial"/>
                <w:lang w:eastAsia="ko-KR"/>
              </w:rPr>
              <w:t>Revision required</w:t>
            </w:r>
          </w:p>
          <w:p w14:paraId="48459F15" w14:textId="31F4D2CE" w:rsidR="00363F21" w:rsidRDefault="00363F21" w:rsidP="00322591">
            <w:pPr>
              <w:rPr>
                <w:rFonts w:eastAsia="Batang" w:cs="Arial"/>
                <w:lang w:eastAsia="ko-KR"/>
              </w:rPr>
            </w:pPr>
          </w:p>
          <w:p w14:paraId="1847EB13" w14:textId="4C6596DD" w:rsidR="00363F21" w:rsidRDefault="00363F21" w:rsidP="00322591">
            <w:pPr>
              <w:rPr>
                <w:rFonts w:eastAsia="Batang" w:cs="Arial"/>
                <w:lang w:eastAsia="ko-KR"/>
              </w:rPr>
            </w:pPr>
            <w:r>
              <w:rPr>
                <w:rFonts w:eastAsia="Batang" w:cs="Arial"/>
                <w:lang w:eastAsia="ko-KR"/>
              </w:rPr>
              <w:t>Xu mon 0720</w:t>
            </w:r>
          </w:p>
          <w:p w14:paraId="705968EF" w14:textId="53CF2848" w:rsidR="00363F21" w:rsidRDefault="00363F21" w:rsidP="00322591">
            <w:pPr>
              <w:rPr>
                <w:rFonts w:eastAsia="Batang" w:cs="Arial"/>
                <w:lang w:eastAsia="ko-KR"/>
              </w:rPr>
            </w:pPr>
            <w:r>
              <w:rPr>
                <w:rFonts w:eastAsia="Batang" w:cs="Arial"/>
                <w:lang w:eastAsia="ko-KR"/>
              </w:rPr>
              <w:t>Provides rev</w:t>
            </w:r>
          </w:p>
          <w:p w14:paraId="4D4941E0" w14:textId="0E71018C" w:rsidR="0042372A" w:rsidRDefault="0042372A" w:rsidP="00322591">
            <w:pPr>
              <w:rPr>
                <w:rFonts w:eastAsia="Batang" w:cs="Arial"/>
                <w:lang w:eastAsia="ko-KR"/>
              </w:rPr>
            </w:pPr>
          </w:p>
          <w:p w14:paraId="2055232A" w14:textId="50EC53BE" w:rsidR="0042372A" w:rsidRDefault="0042372A" w:rsidP="00322591">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1326</w:t>
            </w:r>
          </w:p>
          <w:p w14:paraId="15558315" w14:textId="18AA73FC" w:rsidR="0042372A" w:rsidRDefault="0042372A" w:rsidP="00322591">
            <w:pPr>
              <w:rPr>
                <w:rFonts w:eastAsia="Batang" w:cs="Arial"/>
                <w:lang w:eastAsia="ko-KR"/>
              </w:rPr>
            </w:pPr>
            <w:r>
              <w:rPr>
                <w:rFonts w:eastAsia="Batang" w:cs="Arial"/>
                <w:lang w:eastAsia="ko-KR"/>
              </w:rPr>
              <w:t>Rev required</w:t>
            </w:r>
          </w:p>
          <w:p w14:paraId="11BF1CC0" w14:textId="2F8D6C99" w:rsidR="00322591" w:rsidRPr="00D95972" w:rsidRDefault="00322591" w:rsidP="001C4254">
            <w:pPr>
              <w:rPr>
                <w:rFonts w:eastAsia="Batang" w:cs="Arial"/>
                <w:lang w:eastAsia="ko-KR"/>
              </w:rPr>
            </w:pPr>
          </w:p>
        </w:tc>
      </w:tr>
      <w:tr w:rsidR="001C4254" w:rsidRPr="00D95972" w14:paraId="06FFFAB0" w14:textId="77777777" w:rsidTr="00DD4888">
        <w:trPr>
          <w:gridAfter w:val="1"/>
          <w:wAfter w:w="4191" w:type="dxa"/>
        </w:trPr>
        <w:tc>
          <w:tcPr>
            <w:tcW w:w="976" w:type="dxa"/>
            <w:tcBorders>
              <w:top w:val="nil"/>
              <w:left w:val="thinThickThinSmallGap" w:sz="24" w:space="0" w:color="auto"/>
              <w:bottom w:val="nil"/>
            </w:tcBorders>
            <w:shd w:val="clear" w:color="auto" w:fill="auto"/>
          </w:tcPr>
          <w:p w14:paraId="5B13F980"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28577FBD"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hemeFill="background1"/>
          </w:tcPr>
          <w:p w14:paraId="3FCC4024" w14:textId="165A54DC" w:rsidR="001C4254" w:rsidRPr="00D95972" w:rsidRDefault="00017B88" w:rsidP="001C4254">
            <w:pPr>
              <w:overflowPunct/>
              <w:autoSpaceDE/>
              <w:autoSpaceDN/>
              <w:adjustRightInd/>
              <w:textAlignment w:val="auto"/>
              <w:rPr>
                <w:rFonts w:cs="Arial"/>
                <w:lang w:val="en-US"/>
              </w:rPr>
            </w:pPr>
            <w:hyperlink r:id="rId198" w:history="1">
              <w:r w:rsidR="001C4254">
                <w:rPr>
                  <w:rStyle w:val="Hyperlink"/>
                </w:rPr>
                <w:t>C1-213091</w:t>
              </w:r>
            </w:hyperlink>
          </w:p>
        </w:tc>
        <w:tc>
          <w:tcPr>
            <w:tcW w:w="4191" w:type="dxa"/>
            <w:gridSpan w:val="3"/>
            <w:tcBorders>
              <w:top w:val="single" w:sz="4" w:space="0" w:color="auto"/>
              <w:bottom w:val="single" w:sz="4" w:space="0" w:color="auto"/>
            </w:tcBorders>
            <w:shd w:val="clear" w:color="auto" w:fill="FFFFFF" w:themeFill="background1"/>
          </w:tcPr>
          <w:p w14:paraId="19C56DB0" w14:textId="46ADB9AB" w:rsidR="001C4254" w:rsidRPr="00D95972" w:rsidRDefault="001C4254" w:rsidP="001C4254">
            <w:pPr>
              <w:rPr>
                <w:rFonts w:cs="Arial"/>
              </w:rPr>
            </w:pPr>
            <w:r>
              <w:rPr>
                <w:rFonts w:cs="Arial"/>
              </w:rPr>
              <w:t>Adding requirements to NAS transport procedures for satellite access</w:t>
            </w:r>
          </w:p>
        </w:tc>
        <w:tc>
          <w:tcPr>
            <w:tcW w:w="1767" w:type="dxa"/>
            <w:tcBorders>
              <w:top w:val="single" w:sz="4" w:space="0" w:color="auto"/>
              <w:bottom w:val="single" w:sz="4" w:space="0" w:color="auto"/>
            </w:tcBorders>
            <w:shd w:val="clear" w:color="auto" w:fill="FFFFFF" w:themeFill="background1"/>
          </w:tcPr>
          <w:p w14:paraId="460DACCA" w14:textId="11B8BF5F" w:rsidR="001C4254" w:rsidRPr="00D95972" w:rsidRDefault="001C4254" w:rsidP="001C4254">
            <w:pPr>
              <w:rPr>
                <w:rFonts w:cs="Arial"/>
              </w:rPr>
            </w:pPr>
            <w:r>
              <w:rPr>
                <w:rFonts w:cs="Arial"/>
              </w:rPr>
              <w:t>China Mobile</w:t>
            </w:r>
          </w:p>
        </w:tc>
        <w:tc>
          <w:tcPr>
            <w:tcW w:w="826" w:type="dxa"/>
            <w:tcBorders>
              <w:top w:val="single" w:sz="4" w:space="0" w:color="auto"/>
              <w:bottom w:val="single" w:sz="4" w:space="0" w:color="auto"/>
            </w:tcBorders>
            <w:shd w:val="clear" w:color="auto" w:fill="FFFFFF" w:themeFill="background1"/>
          </w:tcPr>
          <w:p w14:paraId="15AA8F89" w14:textId="779268B7" w:rsidR="001C4254" w:rsidRPr="00D95972" w:rsidRDefault="001C4254" w:rsidP="001C4254">
            <w:pPr>
              <w:rPr>
                <w:rFonts w:cs="Arial"/>
              </w:rPr>
            </w:pPr>
            <w:r>
              <w:rPr>
                <w:rFonts w:cs="Arial"/>
              </w:rPr>
              <w:t>CR 3214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A551BDB" w14:textId="77777777" w:rsidR="00DD4888" w:rsidRDefault="00DD4888" w:rsidP="001C4254">
            <w:pPr>
              <w:rPr>
                <w:lang w:val="en-US"/>
              </w:rPr>
            </w:pPr>
            <w:r>
              <w:rPr>
                <w:lang w:val="en-US"/>
              </w:rPr>
              <w:t>Merged into C1-213521</w:t>
            </w:r>
          </w:p>
          <w:p w14:paraId="4B127324" w14:textId="1993AB96" w:rsidR="00DD4888" w:rsidRDefault="00DD4888" w:rsidP="001C4254">
            <w:pPr>
              <w:rPr>
                <w:lang w:val="en-US"/>
              </w:rPr>
            </w:pPr>
            <w:r>
              <w:rPr>
                <w:lang w:val="en-US"/>
              </w:rPr>
              <w:t xml:space="preserve">Xu </w:t>
            </w:r>
            <w:proofErr w:type="spellStart"/>
            <w:r>
              <w:rPr>
                <w:lang w:val="en-US"/>
              </w:rPr>
              <w:t>thu</w:t>
            </w:r>
            <w:proofErr w:type="spellEnd"/>
            <w:r>
              <w:rPr>
                <w:lang w:val="en-US"/>
              </w:rPr>
              <w:t xml:space="preserve"> 0922, mail on 3521 thread</w:t>
            </w:r>
          </w:p>
          <w:p w14:paraId="03427BBA" w14:textId="77777777" w:rsidR="00DD4888" w:rsidRDefault="00DD4888" w:rsidP="001C4254">
            <w:pPr>
              <w:rPr>
                <w:lang w:val="en-US"/>
              </w:rPr>
            </w:pPr>
          </w:p>
          <w:p w14:paraId="1EAD3310" w14:textId="1DD804F2" w:rsidR="001C4254" w:rsidRDefault="004C5A1E" w:rsidP="001C4254">
            <w:pPr>
              <w:rPr>
                <w:lang w:val="en-US"/>
              </w:rPr>
            </w:pPr>
            <w:r>
              <w:rPr>
                <w:lang w:val="en-US"/>
              </w:rPr>
              <w:t>C1-213091 overlaps with C1-213521</w:t>
            </w:r>
          </w:p>
          <w:p w14:paraId="3171EB96" w14:textId="77777777" w:rsidR="00C12A5C" w:rsidRDefault="00C12A5C" w:rsidP="001C4254">
            <w:pPr>
              <w:rPr>
                <w:lang w:val="en-US"/>
              </w:rPr>
            </w:pPr>
          </w:p>
          <w:p w14:paraId="7A67B0A1" w14:textId="77777777" w:rsidR="00C12A5C" w:rsidRDefault="00C12A5C" w:rsidP="00C12A5C">
            <w:pPr>
              <w:rPr>
                <w:rFonts w:eastAsia="Batang" w:cs="Arial"/>
                <w:lang w:eastAsia="ko-KR"/>
              </w:rPr>
            </w:pPr>
            <w:r>
              <w:rPr>
                <w:rFonts w:eastAsia="Batang" w:cs="Arial"/>
                <w:lang w:eastAsia="ko-KR"/>
              </w:rPr>
              <w:t>Amer, Thu, 0203</w:t>
            </w:r>
          </w:p>
          <w:p w14:paraId="517B0755" w14:textId="77777777" w:rsidR="00C12A5C" w:rsidRDefault="00C12A5C" w:rsidP="00C12A5C">
            <w:pPr>
              <w:rPr>
                <w:rFonts w:eastAsia="Batang" w:cs="Arial"/>
                <w:lang w:eastAsia="ko-KR"/>
              </w:rPr>
            </w:pPr>
            <w:r>
              <w:rPr>
                <w:rFonts w:eastAsia="Batang" w:cs="Arial"/>
                <w:lang w:eastAsia="ko-KR"/>
              </w:rPr>
              <w:t>Revision required</w:t>
            </w:r>
            <w:r w:rsidR="00AA6A7E">
              <w:rPr>
                <w:rFonts w:eastAsia="Batang" w:cs="Arial"/>
                <w:lang w:eastAsia="ko-KR"/>
              </w:rPr>
              <w:t>, wrong ai, not considered</w:t>
            </w:r>
          </w:p>
          <w:p w14:paraId="45C089EC" w14:textId="77777777" w:rsidR="00A03737" w:rsidRDefault="00A03737" w:rsidP="00C12A5C">
            <w:pPr>
              <w:rPr>
                <w:rFonts w:eastAsia="Batang" w:cs="Arial"/>
                <w:lang w:eastAsia="ko-KR"/>
              </w:rPr>
            </w:pPr>
          </w:p>
          <w:p w14:paraId="756F6514" w14:textId="7A8D544E" w:rsidR="00A03737" w:rsidRDefault="00A03737" w:rsidP="00C12A5C">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1107</w:t>
            </w:r>
          </w:p>
          <w:p w14:paraId="44C00EF3" w14:textId="639B8B76" w:rsidR="00A03737" w:rsidRDefault="00A03737" w:rsidP="00C12A5C">
            <w:pPr>
              <w:rPr>
                <w:rFonts w:eastAsia="Batang" w:cs="Arial"/>
                <w:lang w:eastAsia="ko-KR"/>
              </w:rPr>
            </w:pPr>
            <w:r>
              <w:rPr>
                <w:rFonts w:eastAsia="Batang" w:cs="Arial"/>
                <w:lang w:eastAsia="ko-KR"/>
              </w:rPr>
              <w:t>Rev required</w:t>
            </w:r>
          </w:p>
          <w:p w14:paraId="6142212E" w14:textId="40FFD075" w:rsidR="005248C0" w:rsidRDefault="005248C0" w:rsidP="00C12A5C">
            <w:pPr>
              <w:rPr>
                <w:rFonts w:eastAsia="Batang" w:cs="Arial"/>
                <w:lang w:eastAsia="ko-KR"/>
              </w:rPr>
            </w:pPr>
          </w:p>
          <w:p w14:paraId="30ECDDD0" w14:textId="4A01B2E6" w:rsidR="005248C0" w:rsidRDefault="005248C0" w:rsidP="00C12A5C">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1403</w:t>
            </w:r>
          </w:p>
          <w:p w14:paraId="3E39024A" w14:textId="3D95DF7C" w:rsidR="005248C0" w:rsidRDefault="005248C0" w:rsidP="00C12A5C">
            <w:pPr>
              <w:rPr>
                <w:rFonts w:eastAsia="Batang" w:cs="Arial"/>
                <w:lang w:eastAsia="ko-KR"/>
              </w:rPr>
            </w:pPr>
            <w:r>
              <w:rPr>
                <w:rFonts w:eastAsia="Batang" w:cs="Arial"/>
                <w:lang w:eastAsia="ko-KR"/>
              </w:rPr>
              <w:t>Rev required</w:t>
            </w:r>
          </w:p>
          <w:p w14:paraId="39AB7363" w14:textId="7ADE5878" w:rsidR="005248C0" w:rsidRDefault="005248C0" w:rsidP="00C12A5C">
            <w:pPr>
              <w:rPr>
                <w:rFonts w:eastAsia="Batang" w:cs="Arial"/>
                <w:lang w:eastAsia="ko-KR"/>
              </w:rPr>
            </w:pPr>
          </w:p>
          <w:p w14:paraId="578CDB98" w14:textId="7647F021" w:rsidR="00322591" w:rsidRDefault="00322591" w:rsidP="00322591">
            <w:pPr>
              <w:rPr>
                <w:rFonts w:eastAsia="Batang" w:cs="Arial"/>
                <w:lang w:eastAsia="ko-KR"/>
              </w:rPr>
            </w:pPr>
            <w:r>
              <w:rPr>
                <w:rFonts w:eastAsia="Batang" w:cs="Arial"/>
                <w:lang w:eastAsia="ko-KR"/>
              </w:rPr>
              <w:t>Amer, Thu, 1446</w:t>
            </w:r>
          </w:p>
          <w:p w14:paraId="3EF4FCA3" w14:textId="57418A12" w:rsidR="00322591" w:rsidRDefault="00322591" w:rsidP="00322591">
            <w:pPr>
              <w:rPr>
                <w:rFonts w:eastAsia="Batang" w:cs="Arial"/>
                <w:lang w:eastAsia="ko-KR"/>
              </w:rPr>
            </w:pPr>
            <w:r>
              <w:rPr>
                <w:rFonts w:eastAsia="Batang" w:cs="Arial"/>
                <w:lang w:eastAsia="ko-KR"/>
              </w:rPr>
              <w:t>Revision required</w:t>
            </w:r>
          </w:p>
          <w:p w14:paraId="085AAADC" w14:textId="195976FE" w:rsidR="00750AAD" w:rsidRDefault="00750AAD" w:rsidP="00322591">
            <w:pPr>
              <w:rPr>
                <w:rFonts w:eastAsia="Batang" w:cs="Arial"/>
                <w:lang w:eastAsia="ko-KR"/>
              </w:rPr>
            </w:pPr>
          </w:p>
          <w:p w14:paraId="1836A32D" w14:textId="5DC88483" w:rsidR="00750AAD" w:rsidRDefault="00750AAD" w:rsidP="00322591">
            <w:pPr>
              <w:rPr>
                <w:rFonts w:eastAsia="Batang" w:cs="Arial"/>
                <w:lang w:eastAsia="ko-KR"/>
              </w:rPr>
            </w:pPr>
            <w:r>
              <w:rPr>
                <w:rFonts w:eastAsia="Batang" w:cs="Arial"/>
                <w:lang w:eastAsia="ko-KR"/>
              </w:rPr>
              <w:t xml:space="preserve">Xu </w:t>
            </w:r>
            <w:proofErr w:type="spellStart"/>
            <w:r>
              <w:rPr>
                <w:rFonts w:eastAsia="Batang" w:cs="Arial"/>
                <w:lang w:eastAsia="ko-KR"/>
              </w:rPr>
              <w:t>fri</w:t>
            </w:r>
            <w:proofErr w:type="spellEnd"/>
            <w:r>
              <w:rPr>
                <w:rFonts w:eastAsia="Batang" w:cs="Arial"/>
                <w:lang w:eastAsia="ko-KR"/>
              </w:rPr>
              <w:t xml:space="preserve"> 1815</w:t>
            </w:r>
          </w:p>
          <w:p w14:paraId="70907D23" w14:textId="00D857DE" w:rsidR="00750AAD" w:rsidRDefault="003A4024" w:rsidP="00322591">
            <w:pPr>
              <w:rPr>
                <w:rFonts w:eastAsia="Batang" w:cs="Arial"/>
                <w:lang w:eastAsia="ko-KR"/>
              </w:rPr>
            </w:pPr>
            <w:r>
              <w:rPr>
                <w:rFonts w:eastAsia="Batang" w:cs="Arial"/>
                <w:lang w:eastAsia="ko-KR"/>
              </w:rPr>
              <w:t>R</w:t>
            </w:r>
            <w:r w:rsidR="00750AAD">
              <w:rPr>
                <w:rFonts w:eastAsia="Batang" w:cs="Arial"/>
                <w:lang w:eastAsia="ko-KR"/>
              </w:rPr>
              <w:t>eplies</w:t>
            </w:r>
          </w:p>
          <w:p w14:paraId="28657191" w14:textId="06AF839E" w:rsidR="003A4024" w:rsidRDefault="003A4024" w:rsidP="00322591">
            <w:pPr>
              <w:rPr>
                <w:rFonts w:eastAsia="Batang" w:cs="Arial"/>
                <w:lang w:eastAsia="ko-KR"/>
              </w:rPr>
            </w:pPr>
          </w:p>
          <w:p w14:paraId="1658FF12" w14:textId="0F574142" w:rsidR="003A4024" w:rsidRDefault="003A4024" w:rsidP="00322591">
            <w:pPr>
              <w:rPr>
                <w:rFonts w:eastAsia="Batang" w:cs="Arial"/>
                <w:lang w:eastAsia="ko-KR"/>
              </w:rPr>
            </w:pPr>
            <w:r>
              <w:rPr>
                <w:rFonts w:eastAsia="Batang" w:cs="Arial"/>
                <w:lang w:eastAsia="ko-KR"/>
              </w:rPr>
              <w:t>Amer sat 0105</w:t>
            </w:r>
          </w:p>
          <w:p w14:paraId="216F4A2F" w14:textId="4224E75A" w:rsidR="003A4024" w:rsidRDefault="003A4024" w:rsidP="00322591">
            <w:pPr>
              <w:rPr>
                <w:rFonts w:eastAsia="Batang" w:cs="Arial"/>
                <w:lang w:eastAsia="ko-KR"/>
              </w:rPr>
            </w:pPr>
            <w:r>
              <w:rPr>
                <w:rFonts w:eastAsia="Batang" w:cs="Arial"/>
                <w:lang w:eastAsia="ko-KR"/>
              </w:rPr>
              <w:t xml:space="preserve">Wants to see de-registration aspects in this CR </w:t>
            </w:r>
          </w:p>
          <w:p w14:paraId="1CCC4F06" w14:textId="65005F29" w:rsidR="003A4024" w:rsidRDefault="003A4024" w:rsidP="00322591">
            <w:pPr>
              <w:rPr>
                <w:rFonts w:eastAsia="Batang" w:cs="Arial"/>
                <w:lang w:eastAsia="ko-KR"/>
              </w:rPr>
            </w:pPr>
          </w:p>
          <w:p w14:paraId="5A4F9AC2" w14:textId="7A56F2F3" w:rsidR="003A4024" w:rsidRDefault="003A4024" w:rsidP="00322591">
            <w:pPr>
              <w:rPr>
                <w:rFonts w:eastAsia="Batang" w:cs="Arial"/>
                <w:lang w:eastAsia="ko-KR"/>
              </w:rPr>
            </w:pPr>
            <w:r>
              <w:rPr>
                <w:rFonts w:eastAsia="Batang" w:cs="Arial"/>
                <w:lang w:eastAsia="ko-KR"/>
              </w:rPr>
              <w:t>Xu Sat 0500</w:t>
            </w:r>
          </w:p>
          <w:p w14:paraId="74B346D7" w14:textId="236663A6" w:rsidR="003A4024" w:rsidRDefault="003F2624" w:rsidP="00322591">
            <w:pPr>
              <w:rPr>
                <w:rFonts w:eastAsia="Batang" w:cs="Arial"/>
                <w:lang w:eastAsia="ko-KR"/>
              </w:rPr>
            </w:pPr>
            <w:r>
              <w:rPr>
                <w:rFonts w:eastAsia="Batang" w:cs="Arial"/>
                <w:lang w:eastAsia="ko-KR"/>
              </w:rPr>
              <w:t xml:space="preserve">Provides </w:t>
            </w:r>
            <w:r w:rsidR="003A4024">
              <w:rPr>
                <w:rFonts w:eastAsia="Batang" w:cs="Arial"/>
                <w:lang w:eastAsia="ko-KR"/>
              </w:rPr>
              <w:t>New rev</w:t>
            </w:r>
          </w:p>
          <w:p w14:paraId="2E4CF1CD" w14:textId="58E4FFFE" w:rsidR="00363F21" w:rsidRDefault="00363F21" w:rsidP="00322591">
            <w:pPr>
              <w:rPr>
                <w:rFonts w:eastAsia="Batang" w:cs="Arial"/>
                <w:lang w:eastAsia="ko-KR"/>
              </w:rPr>
            </w:pPr>
          </w:p>
          <w:p w14:paraId="643D87CA" w14:textId="60F77143" w:rsidR="00363F21" w:rsidRDefault="00363F21" w:rsidP="00322591">
            <w:pPr>
              <w:rPr>
                <w:rFonts w:eastAsia="Batang" w:cs="Arial"/>
                <w:lang w:eastAsia="ko-KR"/>
              </w:rPr>
            </w:pPr>
            <w:r>
              <w:rPr>
                <w:rFonts w:eastAsia="Batang" w:cs="Arial"/>
                <w:lang w:eastAsia="ko-KR"/>
              </w:rPr>
              <w:t>Xu mon 0721</w:t>
            </w:r>
          </w:p>
          <w:p w14:paraId="0FC10111" w14:textId="105B73C0" w:rsidR="00363F21" w:rsidRDefault="00363F21" w:rsidP="00322591">
            <w:pPr>
              <w:rPr>
                <w:lang w:val="en-US"/>
              </w:rPr>
            </w:pPr>
            <w:r>
              <w:rPr>
                <w:lang w:val="en-US"/>
              </w:rPr>
              <w:t>Proposes C1-213091 to be merged with C1-213521</w:t>
            </w:r>
          </w:p>
          <w:p w14:paraId="1F7438E3" w14:textId="48B70F6A" w:rsidR="003F2624" w:rsidRDefault="003F2624" w:rsidP="00322591">
            <w:pPr>
              <w:rPr>
                <w:lang w:val="en-US"/>
              </w:rPr>
            </w:pPr>
          </w:p>
          <w:p w14:paraId="31D74321" w14:textId="0E8AA65C" w:rsidR="003F2624" w:rsidRDefault="003F2624" w:rsidP="00322591">
            <w:pPr>
              <w:rPr>
                <w:lang w:val="en-US"/>
              </w:rPr>
            </w:pPr>
            <w:r>
              <w:rPr>
                <w:lang w:val="en-US"/>
              </w:rPr>
              <w:t>Sung Mon 1327</w:t>
            </w:r>
          </w:p>
          <w:p w14:paraId="781CD9E1" w14:textId="173CC7B6" w:rsidR="003F2624" w:rsidRDefault="003F2624" w:rsidP="00322591">
            <w:pPr>
              <w:rPr>
                <w:lang w:val="en-US"/>
              </w:rPr>
            </w:pPr>
            <w:r w:rsidRPr="003F2624">
              <w:rPr>
                <w:lang w:val="en-US"/>
              </w:rPr>
              <w:t>Should be merged into C1-213521</w:t>
            </w:r>
          </w:p>
          <w:p w14:paraId="11C6621E" w14:textId="02AED9F1" w:rsidR="009F5BBC" w:rsidRDefault="009F5BBC" w:rsidP="00322591">
            <w:pPr>
              <w:rPr>
                <w:lang w:val="en-US"/>
              </w:rPr>
            </w:pPr>
          </w:p>
          <w:p w14:paraId="08EB9924" w14:textId="25699498" w:rsidR="009F5BBC" w:rsidRDefault="009F5BBC" w:rsidP="00322591">
            <w:pPr>
              <w:rPr>
                <w:lang w:val="en-US"/>
              </w:rPr>
            </w:pPr>
            <w:r>
              <w:rPr>
                <w:lang w:val="en-US"/>
              </w:rPr>
              <w:t xml:space="preserve">Xu </w:t>
            </w:r>
            <w:proofErr w:type="spellStart"/>
            <w:r>
              <w:rPr>
                <w:lang w:val="en-US"/>
              </w:rPr>
              <w:t>tue</w:t>
            </w:r>
            <w:proofErr w:type="spellEnd"/>
            <w:r>
              <w:rPr>
                <w:lang w:val="en-US"/>
              </w:rPr>
              <w:t xml:space="preserve"> 1259</w:t>
            </w:r>
          </w:p>
          <w:p w14:paraId="5E763FE4" w14:textId="3E57A0E0" w:rsidR="009F5BBC" w:rsidRDefault="009F5BBC" w:rsidP="00322591">
            <w:pPr>
              <w:rPr>
                <w:lang w:val="en-US"/>
              </w:rPr>
            </w:pPr>
            <w:r>
              <w:rPr>
                <w:lang w:val="en-US"/>
              </w:rPr>
              <w:t>Replies</w:t>
            </w:r>
          </w:p>
          <w:p w14:paraId="5D726C42" w14:textId="54324965" w:rsidR="009F5BBC" w:rsidRDefault="009F5BBC" w:rsidP="00322591">
            <w:pPr>
              <w:rPr>
                <w:lang w:val="en-US"/>
              </w:rPr>
            </w:pPr>
          </w:p>
          <w:p w14:paraId="2836820F" w14:textId="558B7717" w:rsidR="009E4AB0" w:rsidRDefault="009E4AB0" w:rsidP="00322591">
            <w:pPr>
              <w:rPr>
                <w:lang w:val="en-US"/>
              </w:rPr>
            </w:pPr>
            <w:r>
              <w:rPr>
                <w:lang w:val="en-US"/>
              </w:rPr>
              <w:t xml:space="preserve">Chen </w:t>
            </w:r>
            <w:proofErr w:type="spellStart"/>
            <w:r>
              <w:rPr>
                <w:lang w:val="en-US"/>
              </w:rPr>
              <w:t>tue</w:t>
            </w:r>
            <w:proofErr w:type="spellEnd"/>
            <w:r>
              <w:rPr>
                <w:lang w:val="en-US"/>
              </w:rPr>
              <w:t xml:space="preserve"> 1351</w:t>
            </w:r>
          </w:p>
          <w:p w14:paraId="6264A1F1" w14:textId="44C531CD" w:rsidR="009E4AB0" w:rsidRDefault="00B34B6A" w:rsidP="00322591">
            <w:pPr>
              <w:rPr>
                <w:lang w:val="en-US"/>
              </w:rPr>
            </w:pPr>
            <w:r>
              <w:rPr>
                <w:lang w:val="en-US"/>
              </w:rPr>
              <w:t>O</w:t>
            </w:r>
            <w:r w:rsidR="009E4AB0">
              <w:rPr>
                <w:lang w:val="en-US"/>
              </w:rPr>
              <w:t>bjection</w:t>
            </w:r>
          </w:p>
          <w:p w14:paraId="0721169C" w14:textId="5C145F4F" w:rsidR="00B34B6A" w:rsidRDefault="00B34B6A" w:rsidP="00322591">
            <w:pPr>
              <w:rPr>
                <w:lang w:val="en-US"/>
              </w:rPr>
            </w:pPr>
          </w:p>
          <w:p w14:paraId="149951BD" w14:textId="675BA004" w:rsidR="00B34B6A" w:rsidRDefault="00B34B6A" w:rsidP="00322591">
            <w:pPr>
              <w:rPr>
                <w:lang w:val="en-US"/>
              </w:rPr>
            </w:pPr>
            <w:r>
              <w:rPr>
                <w:lang w:val="en-US"/>
              </w:rPr>
              <w:t xml:space="preserve">Roland </w:t>
            </w:r>
            <w:proofErr w:type="spellStart"/>
            <w:r>
              <w:rPr>
                <w:lang w:val="en-US"/>
              </w:rPr>
              <w:t>tue</w:t>
            </w:r>
            <w:proofErr w:type="spellEnd"/>
            <w:r>
              <w:rPr>
                <w:lang w:val="en-US"/>
              </w:rPr>
              <w:t xml:space="preserve"> 1756</w:t>
            </w:r>
          </w:p>
          <w:p w14:paraId="4116A38D" w14:textId="45BECC98" w:rsidR="00B34B6A" w:rsidRDefault="00B34B6A" w:rsidP="00322591">
            <w:pPr>
              <w:rPr>
                <w:lang w:val="en-US"/>
              </w:rPr>
            </w:pPr>
            <w:r>
              <w:rPr>
                <w:lang w:val="en-US"/>
              </w:rPr>
              <w:t>Revision required</w:t>
            </w:r>
          </w:p>
          <w:p w14:paraId="43BBB916" w14:textId="13B860FA" w:rsidR="00790625" w:rsidRDefault="00790625" w:rsidP="00322591">
            <w:pPr>
              <w:rPr>
                <w:lang w:val="en-US"/>
              </w:rPr>
            </w:pPr>
          </w:p>
          <w:p w14:paraId="236D2473" w14:textId="78C721A4" w:rsidR="00790625" w:rsidRDefault="00790625" w:rsidP="00322591">
            <w:pPr>
              <w:rPr>
                <w:lang w:val="en-US"/>
              </w:rPr>
            </w:pPr>
            <w:r>
              <w:rPr>
                <w:lang w:val="en-US"/>
              </w:rPr>
              <w:t xml:space="preserve">Xu </w:t>
            </w:r>
            <w:proofErr w:type="spellStart"/>
            <w:r>
              <w:rPr>
                <w:lang w:val="en-US"/>
              </w:rPr>
              <w:t>thu</w:t>
            </w:r>
            <w:proofErr w:type="spellEnd"/>
            <w:r>
              <w:rPr>
                <w:lang w:val="en-US"/>
              </w:rPr>
              <w:t xml:space="preserve"> 0550</w:t>
            </w:r>
          </w:p>
          <w:p w14:paraId="0A629B0D" w14:textId="6828ADA5" w:rsidR="00790625" w:rsidRDefault="00790625" w:rsidP="00322591">
            <w:pPr>
              <w:rPr>
                <w:lang w:val="en-US"/>
              </w:rPr>
            </w:pPr>
            <w:r>
              <w:rPr>
                <w:lang w:val="en-US"/>
              </w:rPr>
              <w:t>Replies</w:t>
            </w:r>
          </w:p>
          <w:p w14:paraId="62414485" w14:textId="7B9A7911" w:rsidR="00790625" w:rsidRDefault="00790625" w:rsidP="00322591">
            <w:pPr>
              <w:rPr>
                <w:lang w:val="en-US"/>
              </w:rPr>
            </w:pPr>
          </w:p>
          <w:p w14:paraId="7023711E" w14:textId="5AF81496" w:rsidR="00790625" w:rsidRDefault="00790625" w:rsidP="00322591">
            <w:pPr>
              <w:rPr>
                <w:lang w:val="en-US"/>
              </w:rPr>
            </w:pPr>
            <w:r>
              <w:rPr>
                <w:lang w:val="en-US"/>
              </w:rPr>
              <w:t xml:space="preserve">Xu </w:t>
            </w:r>
            <w:proofErr w:type="spellStart"/>
            <w:r>
              <w:rPr>
                <w:lang w:val="en-US"/>
              </w:rPr>
              <w:t>thu</w:t>
            </w:r>
            <w:proofErr w:type="spellEnd"/>
            <w:r>
              <w:rPr>
                <w:lang w:val="en-US"/>
              </w:rPr>
              <w:t xml:space="preserve"> 0608</w:t>
            </w:r>
          </w:p>
          <w:p w14:paraId="7A3AB40D" w14:textId="7EA17475" w:rsidR="00790625" w:rsidRDefault="007F5659" w:rsidP="00322591">
            <w:pPr>
              <w:rPr>
                <w:lang w:val="en-US"/>
              </w:rPr>
            </w:pPr>
            <w:r>
              <w:rPr>
                <w:lang w:val="en-US"/>
              </w:rPr>
              <w:lastRenderedPageBreak/>
              <w:t>R</w:t>
            </w:r>
            <w:r w:rsidR="00790625">
              <w:rPr>
                <w:lang w:val="en-US"/>
              </w:rPr>
              <w:t>eplies</w:t>
            </w:r>
          </w:p>
          <w:p w14:paraId="245A4FF5" w14:textId="12FDAEBB" w:rsidR="007F5659" w:rsidRDefault="007F5659" w:rsidP="00322591">
            <w:pPr>
              <w:rPr>
                <w:lang w:val="en-US"/>
              </w:rPr>
            </w:pPr>
          </w:p>
          <w:p w14:paraId="29250A16" w14:textId="43E8D558" w:rsidR="007F5659" w:rsidRDefault="007F5659" w:rsidP="00322591">
            <w:pPr>
              <w:rPr>
                <w:lang w:val="en-US"/>
              </w:rPr>
            </w:pPr>
            <w:r>
              <w:rPr>
                <w:lang w:val="en-US"/>
              </w:rPr>
              <w:t xml:space="preserve">Sung </w:t>
            </w:r>
            <w:proofErr w:type="spellStart"/>
            <w:r>
              <w:rPr>
                <w:lang w:val="en-US"/>
              </w:rPr>
              <w:t>thu</w:t>
            </w:r>
            <w:proofErr w:type="spellEnd"/>
            <w:r>
              <w:rPr>
                <w:lang w:val="en-US"/>
              </w:rPr>
              <w:t xml:space="preserve"> 0844</w:t>
            </w:r>
          </w:p>
          <w:p w14:paraId="564D5753" w14:textId="2EC158F4" w:rsidR="007F5659" w:rsidRPr="003F2624" w:rsidRDefault="007F5659" w:rsidP="00322591">
            <w:pPr>
              <w:rPr>
                <w:lang w:val="en-US"/>
              </w:rPr>
            </w:pPr>
            <w:r>
              <w:rPr>
                <w:lang w:val="en-US"/>
              </w:rPr>
              <w:t>replies</w:t>
            </w:r>
          </w:p>
          <w:p w14:paraId="4B513F8E" w14:textId="2A9F850D" w:rsidR="00A03737" w:rsidRPr="00D95972" w:rsidRDefault="00A03737" w:rsidP="00C12A5C">
            <w:pPr>
              <w:rPr>
                <w:rFonts w:eastAsia="Batang" w:cs="Arial"/>
                <w:lang w:eastAsia="ko-KR"/>
              </w:rPr>
            </w:pPr>
          </w:p>
        </w:tc>
      </w:tr>
      <w:tr w:rsidR="001C4254" w:rsidRPr="00D95972" w14:paraId="47CD5601" w14:textId="77777777" w:rsidTr="00795504">
        <w:trPr>
          <w:gridAfter w:val="1"/>
          <w:wAfter w:w="4191" w:type="dxa"/>
        </w:trPr>
        <w:tc>
          <w:tcPr>
            <w:tcW w:w="976" w:type="dxa"/>
            <w:tcBorders>
              <w:top w:val="nil"/>
              <w:left w:val="thinThickThinSmallGap" w:sz="24" w:space="0" w:color="auto"/>
              <w:bottom w:val="nil"/>
            </w:tcBorders>
            <w:shd w:val="clear" w:color="auto" w:fill="auto"/>
          </w:tcPr>
          <w:p w14:paraId="1D019104"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6025120E"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hemeFill="background1"/>
          </w:tcPr>
          <w:p w14:paraId="0932877E" w14:textId="4C846BAD" w:rsidR="001C4254" w:rsidRPr="00367A21" w:rsidRDefault="00367A21" w:rsidP="00367A21">
            <w:pPr>
              <w:rPr>
                <w:rFonts w:cs="Arial"/>
              </w:rPr>
            </w:pPr>
            <w:r w:rsidRPr="00367A21">
              <w:rPr>
                <w:rFonts w:cs="Arial"/>
              </w:rPr>
              <w:t>C1-213835</w:t>
            </w:r>
          </w:p>
        </w:tc>
        <w:tc>
          <w:tcPr>
            <w:tcW w:w="4191" w:type="dxa"/>
            <w:gridSpan w:val="3"/>
            <w:tcBorders>
              <w:top w:val="single" w:sz="4" w:space="0" w:color="auto"/>
              <w:bottom w:val="single" w:sz="4" w:space="0" w:color="auto"/>
            </w:tcBorders>
            <w:shd w:val="clear" w:color="auto" w:fill="FFFFFF" w:themeFill="background1"/>
          </w:tcPr>
          <w:p w14:paraId="7284AF88" w14:textId="00057CBF" w:rsidR="001C4254" w:rsidRPr="00D95972" w:rsidRDefault="001C4254" w:rsidP="001C4254">
            <w:pPr>
              <w:rPr>
                <w:rFonts w:cs="Arial"/>
              </w:rPr>
            </w:pPr>
            <w:r>
              <w:rPr>
                <w:rFonts w:cs="Arial"/>
              </w:rPr>
              <w:t>UE's handling of the received MCC list</w:t>
            </w:r>
          </w:p>
        </w:tc>
        <w:tc>
          <w:tcPr>
            <w:tcW w:w="1767" w:type="dxa"/>
            <w:tcBorders>
              <w:top w:val="single" w:sz="4" w:space="0" w:color="auto"/>
              <w:bottom w:val="single" w:sz="4" w:space="0" w:color="auto"/>
            </w:tcBorders>
            <w:shd w:val="clear" w:color="auto" w:fill="FFFFFF" w:themeFill="background1"/>
          </w:tcPr>
          <w:p w14:paraId="674EEE8A" w14:textId="6D8F64C8" w:rsidR="001C4254" w:rsidRPr="00D95972" w:rsidRDefault="001C4254" w:rsidP="001C4254">
            <w:pPr>
              <w:rPr>
                <w:rFonts w:cs="Arial"/>
              </w:rPr>
            </w:pPr>
            <w:r>
              <w:rPr>
                <w:rFonts w:cs="Arial"/>
              </w:rPr>
              <w:t>OPPO / Chen</w:t>
            </w:r>
          </w:p>
        </w:tc>
        <w:tc>
          <w:tcPr>
            <w:tcW w:w="826" w:type="dxa"/>
            <w:tcBorders>
              <w:top w:val="single" w:sz="4" w:space="0" w:color="auto"/>
              <w:bottom w:val="single" w:sz="4" w:space="0" w:color="auto"/>
            </w:tcBorders>
            <w:shd w:val="clear" w:color="auto" w:fill="FFFFFF" w:themeFill="background1"/>
          </w:tcPr>
          <w:p w14:paraId="5A2200F8" w14:textId="311A2BBE" w:rsidR="001C4254" w:rsidRPr="00D95972" w:rsidRDefault="001C4254" w:rsidP="001C4254">
            <w:pPr>
              <w:rPr>
                <w:rFonts w:cs="Arial"/>
              </w:rPr>
            </w:pPr>
            <w:r>
              <w:rPr>
                <w:rFonts w:cs="Arial"/>
              </w:rPr>
              <w:t>CR 3219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3A14017" w14:textId="54116A15" w:rsidR="00795504" w:rsidRDefault="00795504" w:rsidP="00E7246B">
            <w:pPr>
              <w:rPr>
                <w:rFonts w:eastAsia="Batang" w:cs="Arial"/>
                <w:lang w:eastAsia="ko-KR"/>
              </w:rPr>
            </w:pPr>
            <w:r>
              <w:rPr>
                <w:rFonts w:eastAsia="Batang" w:cs="Arial"/>
                <w:lang w:eastAsia="ko-KR"/>
              </w:rPr>
              <w:t>Agreed</w:t>
            </w:r>
          </w:p>
          <w:p w14:paraId="4271AD5F" w14:textId="77777777" w:rsidR="00795504" w:rsidRDefault="00795504" w:rsidP="00E7246B">
            <w:pPr>
              <w:rPr>
                <w:rFonts w:eastAsia="Batang" w:cs="Arial"/>
                <w:lang w:eastAsia="ko-KR"/>
              </w:rPr>
            </w:pPr>
          </w:p>
          <w:p w14:paraId="3C9F9D3B" w14:textId="3B1F7FAC" w:rsidR="00367A21" w:rsidRDefault="00367A21" w:rsidP="00E7246B">
            <w:pPr>
              <w:rPr>
                <w:rFonts w:eastAsia="Batang" w:cs="Arial"/>
                <w:lang w:eastAsia="ko-KR"/>
              </w:rPr>
            </w:pPr>
            <w:r>
              <w:rPr>
                <w:rFonts w:eastAsia="Batang" w:cs="Arial"/>
                <w:lang w:eastAsia="ko-KR"/>
              </w:rPr>
              <w:t xml:space="preserve">Revision of </w:t>
            </w:r>
            <w:r>
              <w:t>C1-213683</w:t>
            </w:r>
          </w:p>
          <w:p w14:paraId="3ECA31F9" w14:textId="65C9CF4E" w:rsidR="00367A21" w:rsidRDefault="00367A21" w:rsidP="00E7246B">
            <w:pPr>
              <w:rPr>
                <w:rFonts w:eastAsia="Batang" w:cs="Arial"/>
                <w:lang w:eastAsia="ko-KR"/>
              </w:rPr>
            </w:pPr>
          </w:p>
          <w:p w14:paraId="0A22C13A" w14:textId="0E2143AB" w:rsidR="00367A21" w:rsidRDefault="00367A21" w:rsidP="00E7246B">
            <w:pPr>
              <w:rPr>
                <w:rFonts w:eastAsia="Batang" w:cs="Arial"/>
                <w:lang w:eastAsia="ko-KR"/>
              </w:rPr>
            </w:pPr>
            <w:r>
              <w:rPr>
                <w:rFonts w:eastAsia="Batang" w:cs="Arial"/>
                <w:lang w:eastAsia="ko-KR"/>
              </w:rPr>
              <w:t>Title has changed</w:t>
            </w:r>
          </w:p>
          <w:p w14:paraId="2D2DA667" w14:textId="4B55887F" w:rsidR="008510A3" w:rsidRDefault="008510A3" w:rsidP="00E7246B">
            <w:pPr>
              <w:rPr>
                <w:rFonts w:eastAsia="Batang" w:cs="Arial"/>
                <w:lang w:eastAsia="ko-KR"/>
              </w:rPr>
            </w:pPr>
          </w:p>
          <w:p w14:paraId="2B624A21" w14:textId="230FBC90" w:rsidR="008510A3" w:rsidRDefault="008510A3" w:rsidP="00E7246B">
            <w:pPr>
              <w:rPr>
                <w:rFonts w:eastAsia="Batang" w:cs="Arial"/>
                <w:lang w:eastAsia="ko-KR"/>
              </w:rPr>
            </w:pPr>
            <w:r>
              <w:rPr>
                <w:rFonts w:eastAsia="Batang" w:cs="Arial"/>
                <w:lang w:eastAsia="ko-KR"/>
              </w:rPr>
              <w:t xml:space="preserve">Toon </w:t>
            </w:r>
            <w:proofErr w:type="spellStart"/>
            <w:r>
              <w:rPr>
                <w:rFonts w:eastAsia="Batang" w:cs="Arial"/>
                <w:lang w:eastAsia="ko-KR"/>
              </w:rPr>
              <w:t>thu</w:t>
            </w:r>
            <w:proofErr w:type="spellEnd"/>
            <w:r>
              <w:rPr>
                <w:rFonts w:eastAsia="Batang" w:cs="Arial"/>
                <w:lang w:eastAsia="ko-KR"/>
              </w:rPr>
              <w:t xml:space="preserve"> 1101</w:t>
            </w:r>
          </w:p>
          <w:p w14:paraId="2DC1937E" w14:textId="5EFB363D" w:rsidR="008510A3" w:rsidRDefault="0073178E" w:rsidP="00E7246B">
            <w:pPr>
              <w:rPr>
                <w:rFonts w:eastAsia="Batang" w:cs="Arial"/>
                <w:lang w:eastAsia="ko-KR"/>
              </w:rPr>
            </w:pPr>
            <w:r>
              <w:rPr>
                <w:rFonts w:eastAsia="Batang" w:cs="Arial"/>
                <w:lang w:eastAsia="ko-KR"/>
              </w:rPr>
              <w:t>C</w:t>
            </w:r>
            <w:r w:rsidR="008510A3">
              <w:rPr>
                <w:rFonts w:eastAsia="Batang" w:cs="Arial"/>
                <w:lang w:eastAsia="ko-KR"/>
              </w:rPr>
              <w:t>omments</w:t>
            </w:r>
          </w:p>
          <w:p w14:paraId="12910C99" w14:textId="665CB95E" w:rsidR="0073178E" w:rsidRDefault="0073178E" w:rsidP="00E7246B">
            <w:pPr>
              <w:rPr>
                <w:rFonts w:eastAsia="Batang" w:cs="Arial"/>
                <w:lang w:eastAsia="ko-KR"/>
              </w:rPr>
            </w:pPr>
          </w:p>
          <w:p w14:paraId="0E404AFB" w14:textId="15BD49D8" w:rsidR="0073178E" w:rsidRDefault="0073178E" w:rsidP="00E7246B">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1258</w:t>
            </w:r>
          </w:p>
          <w:p w14:paraId="19C69C7E" w14:textId="3A3597AF" w:rsidR="0073178E" w:rsidRDefault="0073178E" w:rsidP="00E7246B">
            <w:pPr>
              <w:rPr>
                <w:rFonts w:eastAsia="Batang" w:cs="Arial"/>
                <w:lang w:eastAsia="ko-KR"/>
              </w:rPr>
            </w:pPr>
            <w:r>
              <w:rPr>
                <w:rFonts w:eastAsia="Batang" w:cs="Arial"/>
                <w:lang w:eastAsia="ko-KR"/>
              </w:rPr>
              <w:t>Answer to Too</w:t>
            </w:r>
            <w:r w:rsidR="00693381">
              <w:rPr>
                <w:rFonts w:eastAsia="Batang" w:cs="Arial"/>
                <w:lang w:eastAsia="ko-KR"/>
              </w:rPr>
              <w:t>n</w:t>
            </w:r>
          </w:p>
          <w:p w14:paraId="5B154D2C" w14:textId="7FEEFD14" w:rsidR="00367A21" w:rsidRDefault="00367A21" w:rsidP="00E7246B">
            <w:pPr>
              <w:rPr>
                <w:rFonts w:eastAsia="Batang" w:cs="Arial"/>
                <w:lang w:eastAsia="ko-KR"/>
              </w:rPr>
            </w:pPr>
          </w:p>
          <w:p w14:paraId="0E6FD9B6" w14:textId="50B72B9D" w:rsidR="00E82F25" w:rsidRDefault="00E82F25" w:rsidP="00E7246B">
            <w:pPr>
              <w:rPr>
                <w:rFonts w:eastAsia="Batang" w:cs="Arial"/>
                <w:lang w:eastAsia="ko-KR"/>
              </w:rPr>
            </w:pPr>
            <w:r>
              <w:rPr>
                <w:rFonts w:eastAsia="Batang" w:cs="Arial"/>
                <w:lang w:eastAsia="ko-KR"/>
              </w:rPr>
              <w:t>Toon Thu 1312</w:t>
            </w:r>
          </w:p>
          <w:p w14:paraId="1E110CD7" w14:textId="3A47FB53" w:rsidR="00E82F25" w:rsidRDefault="00E82F25" w:rsidP="00E7246B">
            <w:pPr>
              <w:rPr>
                <w:rFonts w:eastAsia="Batang" w:cs="Arial"/>
                <w:lang w:eastAsia="ko-KR"/>
              </w:rPr>
            </w:pPr>
            <w:r>
              <w:rPr>
                <w:rFonts w:eastAsia="Batang" w:cs="Arial"/>
                <w:lang w:eastAsia="ko-KR"/>
              </w:rPr>
              <w:t>comments</w:t>
            </w:r>
          </w:p>
          <w:p w14:paraId="0D2536B2" w14:textId="2775B456" w:rsidR="00367A21" w:rsidRDefault="00367A21" w:rsidP="00E7246B">
            <w:pPr>
              <w:rPr>
                <w:rFonts w:eastAsia="Batang" w:cs="Arial"/>
                <w:lang w:eastAsia="ko-KR"/>
              </w:rPr>
            </w:pPr>
            <w:r>
              <w:rPr>
                <w:rFonts w:eastAsia="Batang" w:cs="Arial"/>
                <w:lang w:eastAsia="ko-KR"/>
              </w:rPr>
              <w:t>-----------------------------------------------</w:t>
            </w:r>
          </w:p>
          <w:p w14:paraId="651A43BB" w14:textId="77777777" w:rsidR="00367A21" w:rsidRDefault="00367A21" w:rsidP="00E7246B">
            <w:pPr>
              <w:rPr>
                <w:rFonts w:eastAsia="Batang" w:cs="Arial"/>
                <w:lang w:eastAsia="ko-KR"/>
              </w:rPr>
            </w:pPr>
          </w:p>
          <w:p w14:paraId="328F5638" w14:textId="67AFFA17" w:rsidR="00367A21" w:rsidRDefault="00367A21" w:rsidP="00E7246B">
            <w:pPr>
              <w:rPr>
                <w:rFonts w:eastAsia="Batang" w:cs="Arial"/>
                <w:lang w:eastAsia="ko-KR"/>
              </w:rPr>
            </w:pPr>
            <w:r>
              <w:rPr>
                <w:rFonts w:eastAsia="Batang" w:cs="Arial"/>
                <w:lang w:eastAsia="ko-KR"/>
              </w:rPr>
              <w:t xml:space="preserve">Revision of </w:t>
            </w:r>
            <w:hyperlink r:id="rId199" w:history="1">
              <w:r>
                <w:rPr>
                  <w:rStyle w:val="Hyperlink"/>
                </w:rPr>
                <w:t>C1-213099</w:t>
              </w:r>
            </w:hyperlink>
          </w:p>
          <w:p w14:paraId="459B04AE" w14:textId="77777777" w:rsidR="00367A21" w:rsidRDefault="00367A21" w:rsidP="00E7246B">
            <w:pPr>
              <w:rPr>
                <w:rFonts w:eastAsia="Batang" w:cs="Arial"/>
                <w:lang w:eastAsia="ko-KR"/>
              </w:rPr>
            </w:pPr>
          </w:p>
          <w:p w14:paraId="5524B4B8" w14:textId="77777777" w:rsidR="00367A21" w:rsidRDefault="00367A21" w:rsidP="00E7246B">
            <w:pPr>
              <w:rPr>
                <w:rFonts w:eastAsia="Batang" w:cs="Arial"/>
                <w:lang w:eastAsia="ko-KR"/>
              </w:rPr>
            </w:pPr>
          </w:p>
          <w:p w14:paraId="3A39FCBA" w14:textId="57CC0D56" w:rsidR="00367A21" w:rsidRDefault="00367A21" w:rsidP="00E7246B">
            <w:pPr>
              <w:rPr>
                <w:rFonts w:eastAsia="Batang" w:cs="Arial"/>
                <w:lang w:eastAsia="ko-KR"/>
              </w:rPr>
            </w:pPr>
            <w:r>
              <w:rPr>
                <w:rFonts w:eastAsia="Batang" w:cs="Arial"/>
                <w:lang w:eastAsia="ko-KR"/>
              </w:rPr>
              <w:t>--------------------------------------------------</w:t>
            </w:r>
          </w:p>
          <w:p w14:paraId="0CDFB69E" w14:textId="77777777" w:rsidR="00367A21" w:rsidRDefault="00367A21" w:rsidP="00E7246B">
            <w:pPr>
              <w:rPr>
                <w:rFonts w:eastAsia="Batang" w:cs="Arial"/>
                <w:lang w:eastAsia="ko-KR"/>
              </w:rPr>
            </w:pPr>
          </w:p>
          <w:p w14:paraId="6B3EF957" w14:textId="77777777" w:rsidR="00367A21" w:rsidRDefault="00367A21" w:rsidP="00E7246B">
            <w:pPr>
              <w:rPr>
                <w:rFonts w:eastAsia="Batang" w:cs="Arial"/>
                <w:lang w:eastAsia="ko-KR"/>
              </w:rPr>
            </w:pPr>
          </w:p>
          <w:p w14:paraId="74BC2CB8" w14:textId="7D6D756E" w:rsidR="00E7246B" w:rsidRDefault="00E7246B" w:rsidP="00E7246B">
            <w:pPr>
              <w:rPr>
                <w:rFonts w:eastAsia="Batang" w:cs="Arial"/>
                <w:lang w:eastAsia="ko-KR"/>
              </w:rPr>
            </w:pPr>
            <w:r>
              <w:rPr>
                <w:rFonts w:eastAsia="Batang" w:cs="Arial"/>
                <w:lang w:eastAsia="ko-KR"/>
              </w:rPr>
              <w:t>Amer, Thu, 0203</w:t>
            </w:r>
          </w:p>
          <w:p w14:paraId="6991067C" w14:textId="77777777" w:rsidR="001C4254" w:rsidRDefault="00E7246B" w:rsidP="00E7246B">
            <w:pPr>
              <w:rPr>
                <w:rFonts w:eastAsia="Batang" w:cs="Arial"/>
                <w:lang w:eastAsia="ko-KR"/>
              </w:rPr>
            </w:pPr>
            <w:r>
              <w:rPr>
                <w:rFonts w:eastAsia="Batang" w:cs="Arial"/>
                <w:lang w:eastAsia="ko-KR"/>
              </w:rPr>
              <w:t>Revision required</w:t>
            </w:r>
            <w:r w:rsidR="008F5ED6">
              <w:rPr>
                <w:rFonts w:eastAsia="Batang" w:cs="Arial"/>
                <w:lang w:eastAsia="ko-KR"/>
              </w:rPr>
              <w:t>, wrong AI, does not count</w:t>
            </w:r>
          </w:p>
          <w:p w14:paraId="11921B9A" w14:textId="77777777" w:rsidR="008F5ED6" w:rsidRDefault="008F5ED6" w:rsidP="00E7246B">
            <w:pPr>
              <w:rPr>
                <w:rFonts w:eastAsia="Batang" w:cs="Arial"/>
                <w:lang w:eastAsia="ko-KR"/>
              </w:rPr>
            </w:pPr>
          </w:p>
          <w:p w14:paraId="4FBDA30A" w14:textId="77777777" w:rsidR="008F5ED6" w:rsidRDefault="008F5ED6" w:rsidP="00E7246B">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0903</w:t>
            </w:r>
          </w:p>
          <w:p w14:paraId="7BB195FC" w14:textId="77777777" w:rsidR="008F5ED6" w:rsidRDefault="008F5ED6" w:rsidP="00E7246B">
            <w:pPr>
              <w:rPr>
                <w:rFonts w:eastAsia="Batang" w:cs="Arial"/>
                <w:lang w:eastAsia="ko-KR"/>
              </w:rPr>
            </w:pPr>
            <w:r>
              <w:rPr>
                <w:rFonts w:eastAsia="Batang" w:cs="Arial"/>
                <w:lang w:eastAsia="ko-KR"/>
              </w:rPr>
              <w:t>Counter argument</w:t>
            </w:r>
          </w:p>
          <w:p w14:paraId="685D7E1E" w14:textId="4924DB0F" w:rsidR="008F5ED6" w:rsidRDefault="008F5ED6" w:rsidP="00E7246B">
            <w:pPr>
              <w:rPr>
                <w:rFonts w:eastAsia="Batang" w:cs="Arial"/>
                <w:lang w:eastAsia="ko-KR"/>
              </w:rPr>
            </w:pPr>
          </w:p>
          <w:p w14:paraId="25F4A43E" w14:textId="31333940" w:rsidR="00322591" w:rsidRDefault="00322591" w:rsidP="00E7246B">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1446</w:t>
            </w:r>
          </w:p>
          <w:p w14:paraId="15282531" w14:textId="3EDA34BE" w:rsidR="00322591" w:rsidRDefault="00322591" w:rsidP="00E7246B">
            <w:pPr>
              <w:rPr>
                <w:rFonts w:eastAsia="Batang" w:cs="Arial"/>
                <w:lang w:eastAsia="ko-KR"/>
              </w:rPr>
            </w:pPr>
            <w:r>
              <w:rPr>
                <w:rFonts w:eastAsia="Batang" w:cs="Arial"/>
                <w:lang w:eastAsia="ko-KR"/>
              </w:rPr>
              <w:t>Revision required</w:t>
            </w:r>
          </w:p>
          <w:p w14:paraId="542640D4" w14:textId="5CAE4006" w:rsidR="00322591" w:rsidRDefault="00322591" w:rsidP="00E7246B">
            <w:pPr>
              <w:rPr>
                <w:rFonts w:eastAsia="Batang" w:cs="Arial"/>
                <w:lang w:eastAsia="ko-KR"/>
              </w:rPr>
            </w:pPr>
          </w:p>
          <w:p w14:paraId="23DB0E08" w14:textId="039707E9" w:rsidR="00322591" w:rsidRDefault="00322591" w:rsidP="00E7246B">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1505</w:t>
            </w:r>
          </w:p>
          <w:p w14:paraId="54172B4B" w14:textId="3C11DF3E" w:rsidR="00322591" w:rsidRDefault="00322591" w:rsidP="00E7246B">
            <w:pPr>
              <w:rPr>
                <w:rFonts w:eastAsia="Batang" w:cs="Arial"/>
                <w:lang w:eastAsia="ko-KR"/>
              </w:rPr>
            </w:pPr>
            <w:r>
              <w:rPr>
                <w:rFonts w:eastAsia="Batang" w:cs="Arial"/>
                <w:lang w:eastAsia="ko-KR"/>
              </w:rPr>
              <w:t>Rev required</w:t>
            </w:r>
          </w:p>
          <w:p w14:paraId="14AE318E" w14:textId="1ACE75DE" w:rsidR="00322591" w:rsidRDefault="00322591" w:rsidP="00E7246B">
            <w:pPr>
              <w:rPr>
                <w:rFonts w:eastAsia="Batang" w:cs="Arial"/>
                <w:lang w:eastAsia="ko-KR"/>
              </w:rPr>
            </w:pPr>
          </w:p>
          <w:p w14:paraId="7D8C7E5E" w14:textId="7800C04C" w:rsidR="002A74B3" w:rsidRDefault="002A74B3" w:rsidP="00E7246B">
            <w:pPr>
              <w:rPr>
                <w:rFonts w:eastAsia="Batang" w:cs="Arial"/>
                <w:lang w:eastAsia="ko-KR"/>
              </w:rPr>
            </w:pPr>
            <w:r>
              <w:rPr>
                <w:rFonts w:eastAsia="Batang" w:cs="Arial"/>
                <w:lang w:eastAsia="ko-KR"/>
              </w:rPr>
              <w:t>Chen Fri 1602</w:t>
            </w:r>
          </w:p>
          <w:p w14:paraId="4FDE0C0F" w14:textId="387AFDC3" w:rsidR="002A74B3" w:rsidRDefault="004D7B63" w:rsidP="00E7246B">
            <w:pPr>
              <w:rPr>
                <w:rFonts w:eastAsia="Batang" w:cs="Arial"/>
                <w:lang w:eastAsia="ko-KR"/>
              </w:rPr>
            </w:pPr>
            <w:r>
              <w:rPr>
                <w:rFonts w:eastAsia="Batang" w:cs="Arial"/>
                <w:lang w:eastAsia="ko-KR"/>
              </w:rPr>
              <w:t>D</w:t>
            </w:r>
            <w:r w:rsidR="002A74B3">
              <w:rPr>
                <w:rFonts w:eastAsia="Batang" w:cs="Arial"/>
                <w:lang w:eastAsia="ko-KR"/>
              </w:rPr>
              <w:t>efending</w:t>
            </w:r>
          </w:p>
          <w:p w14:paraId="334AC182" w14:textId="6165ECB1" w:rsidR="004D7B63" w:rsidRDefault="004D7B63" w:rsidP="00E7246B">
            <w:pPr>
              <w:rPr>
                <w:rFonts w:eastAsia="Batang" w:cs="Arial"/>
                <w:lang w:eastAsia="ko-KR"/>
              </w:rPr>
            </w:pPr>
          </w:p>
          <w:p w14:paraId="3267D353" w14:textId="79AC1296" w:rsidR="004D7B63" w:rsidRDefault="004D7B63" w:rsidP="00E7246B">
            <w:pPr>
              <w:rPr>
                <w:rFonts w:eastAsia="Batang" w:cs="Arial"/>
                <w:lang w:eastAsia="ko-KR"/>
              </w:rPr>
            </w:pPr>
            <w:r>
              <w:rPr>
                <w:rFonts w:eastAsia="Batang" w:cs="Arial"/>
                <w:lang w:eastAsia="ko-KR"/>
              </w:rPr>
              <w:t>Amer Mon 0334</w:t>
            </w:r>
          </w:p>
          <w:p w14:paraId="5951EF6A" w14:textId="4ACA2E5B" w:rsidR="004D7B63" w:rsidRDefault="004D7B63" w:rsidP="00E7246B">
            <w:pPr>
              <w:rPr>
                <w:rFonts w:eastAsia="Batang" w:cs="Arial"/>
                <w:lang w:eastAsia="ko-KR"/>
              </w:rPr>
            </w:pPr>
            <w:r>
              <w:rPr>
                <w:rFonts w:eastAsia="Batang" w:cs="Arial"/>
                <w:lang w:eastAsia="ko-KR"/>
              </w:rPr>
              <w:t>Rev required</w:t>
            </w:r>
          </w:p>
          <w:p w14:paraId="49612363" w14:textId="2E976E00" w:rsidR="00865AC2" w:rsidRDefault="00865AC2" w:rsidP="00E7246B">
            <w:pPr>
              <w:rPr>
                <w:rFonts w:eastAsia="Batang" w:cs="Arial"/>
                <w:lang w:eastAsia="ko-KR"/>
              </w:rPr>
            </w:pPr>
          </w:p>
          <w:p w14:paraId="0263B219" w14:textId="777D28C9" w:rsidR="00865AC2" w:rsidRDefault="00865AC2" w:rsidP="00E7246B">
            <w:pPr>
              <w:rPr>
                <w:rFonts w:eastAsia="Batang" w:cs="Arial"/>
                <w:lang w:eastAsia="ko-KR"/>
              </w:rPr>
            </w:pPr>
            <w:r>
              <w:rPr>
                <w:rFonts w:eastAsia="Batang" w:cs="Arial"/>
                <w:lang w:eastAsia="ko-KR"/>
              </w:rPr>
              <w:lastRenderedPageBreak/>
              <w:t>Chen Mon 0854</w:t>
            </w:r>
          </w:p>
          <w:p w14:paraId="1792AFD7" w14:textId="4FF14610" w:rsidR="00865AC2" w:rsidRDefault="00865AC2" w:rsidP="00E7246B">
            <w:pPr>
              <w:rPr>
                <w:rFonts w:eastAsia="Batang" w:cs="Arial"/>
                <w:lang w:eastAsia="ko-KR"/>
              </w:rPr>
            </w:pPr>
            <w:r>
              <w:rPr>
                <w:rFonts w:eastAsia="Batang" w:cs="Arial"/>
                <w:lang w:eastAsia="ko-KR"/>
              </w:rPr>
              <w:t>Provides rev</w:t>
            </w:r>
          </w:p>
          <w:p w14:paraId="7619B032" w14:textId="52896CF1" w:rsidR="00BD6251" w:rsidRDefault="00BD6251" w:rsidP="00E7246B">
            <w:pPr>
              <w:rPr>
                <w:rFonts w:eastAsia="Batang" w:cs="Arial"/>
                <w:lang w:eastAsia="ko-KR"/>
              </w:rPr>
            </w:pPr>
          </w:p>
          <w:p w14:paraId="7D254046" w14:textId="40FAD179" w:rsidR="00BD6251" w:rsidRDefault="00BD6251" w:rsidP="00E7246B">
            <w:pPr>
              <w:rPr>
                <w:rFonts w:eastAsia="Batang" w:cs="Arial"/>
                <w:lang w:eastAsia="ko-KR"/>
              </w:rPr>
            </w:pPr>
            <w:r>
              <w:rPr>
                <w:rFonts w:eastAsia="Batang" w:cs="Arial"/>
                <w:lang w:eastAsia="ko-KR"/>
              </w:rPr>
              <w:t>Jean Yves Mon 1144</w:t>
            </w:r>
          </w:p>
          <w:p w14:paraId="7142D589" w14:textId="08076CE0" w:rsidR="00BD6251" w:rsidRDefault="00BD6251" w:rsidP="00E7246B">
            <w:pPr>
              <w:rPr>
                <w:rFonts w:eastAsia="Batang" w:cs="Arial"/>
                <w:lang w:eastAsia="ko-KR"/>
              </w:rPr>
            </w:pPr>
            <w:r>
              <w:rPr>
                <w:rFonts w:eastAsia="Batang" w:cs="Arial"/>
                <w:lang w:eastAsia="ko-KR"/>
              </w:rPr>
              <w:t>Rev required</w:t>
            </w:r>
          </w:p>
          <w:p w14:paraId="1FE87996" w14:textId="348D296A" w:rsidR="007A33BB" w:rsidRDefault="007A33BB" w:rsidP="00E7246B">
            <w:pPr>
              <w:rPr>
                <w:rFonts w:eastAsia="Batang" w:cs="Arial"/>
                <w:lang w:eastAsia="ko-KR"/>
              </w:rPr>
            </w:pPr>
          </w:p>
          <w:p w14:paraId="267A8AA5" w14:textId="267096AC" w:rsidR="007A33BB" w:rsidRDefault="007A33BB" w:rsidP="00E7246B">
            <w:pPr>
              <w:rPr>
                <w:rFonts w:eastAsia="Batang" w:cs="Arial"/>
                <w:lang w:eastAsia="ko-KR"/>
              </w:rPr>
            </w:pPr>
            <w:r>
              <w:rPr>
                <w:rFonts w:eastAsia="Batang" w:cs="Arial"/>
                <w:lang w:eastAsia="ko-KR"/>
              </w:rPr>
              <w:t>Chen Mon 1201</w:t>
            </w:r>
          </w:p>
          <w:p w14:paraId="4850FF9A" w14:textId="28452517" w:rsidR="007A33BB" w:rsidRDefault="007A33BB" w:rsidP="00E7246B">
            <w:pPr>
              <w:rPr>
                <w:rFonts w:eastAsia="Batang" w:cs="Arial"/>
                <w:lang w:eastAsia="ko-KR"/>
              </w:rPr>
            </w:pPr>
            <w:r>
              <w:rPr>
                <w:rFonts w:eastAsia="Batang" w:cs="Arial"/>
                <w:lang w:eastAsia="ko-KR"/>
              </w:rPr>
              <w:t>SA2 had MCC(s)</w:t>
            </w:r>
          </w:p>
          <w:p w14:paraId="7FACAC68" w14:textId="1E5F15CF" w:rsidR="0083161D" w:rsidRDefault="0083161D" w:rsidP="00E7246B">
            <w:pPr>
              <w:rPr>
                <w:rFonts w:eastAsia="Batang" w:cs="Arial"/>
                <w:lang w:eastAsia="ko-KR"/>
              </w:rPr>
            </w:pPr>
          </w:p>
          <w:p w14:paraId="40D45BC6" w14:textId="25459A5D" w:rsidR="0083161D" w:rsidRDefault="0083161D" w:rsidP="00E7246B">
            <w:pPr>
              <w:rPr>
                <w:rFonts w:eastAsia="Batang" w:cs="Arial"/>
                <w:lang w:eastAsia="ko-KR"/>
              </w:rPr>
            </w:pPr>
            <w:r>
              <w:rPr>
                <w:rFonts w:eastAsia="Batang" w:cs="Arial"/>
                <w:lang w:eastAsia="ko-KR"/>
              </w:rPr>
              <w:t>Jean Yves Mon 1546</w:t>
            </w:r>
          </w:p>
          <w:p w14:paraId="7A3FACEF" w14:textId="3D35645E" w:rsidR="0083161D" w:rsidRDefault="0083161D" w:rsidP="00E7246B">
            <w:pPr>
              <w:rPr>
                <w:rFonts w:eastAsia="Batang" w:cs="Arial"/>
                <w:lang w:eastAsia="ko-KR"/>
              </w:rPr>
            </w:pPr>
            <w:r>
              <w:rPr>
                <w:rFonts w:eastAsia="Batang" w:cs="Arial"/>
                <w:lang w:eastAsia="ko-KR"/>
              </w:rPr>
              <w:t>Comments</w:t>
            </w:r>
          </w:p>
          <w:p w14:paraId="224875FE" w14:textId="6ABAA27D" w:rsidR="0083161D" w:rsidRDefault="0083161D" w:rsidP="00E7246B">
            <w:pPr>
              <w:rPr>
                <w:rFonts w:eastAsia="Batang" w:cs="Arial"/>
                <w:lang w:eastAsia="ko-KR"/>
              </w:rPr>
            </w:pPr>
          </w:p>
          <w:p w14:paraId="14F8868E" w14:textId="418ECFF7" w:rsidR="00520166" w:rsidRDefault="00520166" w:rsidP="00E7246B">
            <w:pPr>
              <w:rPr>
                <w:rFonts w:eastAsia="Batang" w:cs="Arial"/>
                <w:lang w:eastAsia="ko-KR"/>
              </w:rPr>
            </w:pPr>
            <w:r>
              <w:rPr>
                <w:rFonts w:eastAsia="Batang" w:cs="Arial"/>
                <w:lang w:eastAsia="ko-KR"/>
              </w:rPr>
              <w:t>Chen Mon 1756</w:t>
            </w:r>
          </w:p>
          <w:p w14:paraId="1ECD1D4F" w14:textId="6534BF37" w:rsidR="00520166" w:rsidRDefault="0071613A" w:rsidP="00E7246B">
            <w:pPr>
              <w:rPr>
                <w:rFonts w:eastAsia="Batang" w:cs="Arial"/>
                <w:lang w:eastAsia="ko-KR"/>
              </w:rPr>
            </w:pPr>
            <w:r>
              <w:rPr>
                <w:rFonts w:eastAsia="Batang" w:cs="Arial"/>
                <w:lang w:eastAsia="ko-KR"/>
              </w:rPr>
              <w:t>R</w:t>
            </w:r>
            <w:r w:rsidR="00520166">
              <w:rPr>
                <w:rFonts w:eastAsia="Batang" w:cs="Arial"/>
                <w:lang w:eastAsia="ko-KR"/>
              </w:rPr>
              <w:t>eplies</w:t>
            </w:r>
          </w:p>
          <w:p w14:paraId="5FED2E3A" w14:textId="33989A37" w:rsidR="0071613A" w:rsidRDefault="0071613A" w:rsidP="00E7246B">
            <w:pPr>
              <w:rPr>
                <w:rFonts w:eastAsia="Batang" w:cs="Arial"/>
                <w:lang w:eastAsia="ko-KR"/>
              </w:rPr>
            </w:pPr>
          </w:p>
          <w:p w14:paraId="006105C7" w14:textId="568969CA" w:rsidR="0071613A" w:rsidRDefault="0071613A" w:rsidP="00E7246B">
            <w:pPr>
              <w:rPr>
                <w:rFonts w:eastAsia="Batang" w:cs="Arial"/>
                <w:lang w:eastAsia="ko-KR"/>
              </w:rPr>
            </w:pPr>
            <w:proofErr w:type="spellStart"/>
            <w:r>
              <w:rPr>
                <w:rFonts w:eastAsia="Batang" w:cs="Arial"/>
                <w:lang w:eastAsia="ko-KR"/>
              </w:rPr>
              <w:t>Jean-yves</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1500</w:t>
            </w:r>
          </w:p>
          <w:p w14:paraId="70AC5B39" w14:textId="7E5289A9" w:rsidR="0071613A" w:rsidRDefault="006B2D73" w:rsidP="00E7246B">
            <w:pPr>
              <w:rPr>
                <w:rFonts w:eastAsia="Batang" w:cs="Arial"/>
                <w:lang w:eastAsia="ko-KR"/>
              </w:rPr>
            </w:pPr>
            <w:r>
              <w:rPr>
                <w:rFonts w:eastAsia="Batang" w:cs="Arial"/>
                <w:lang w:eastAsia="ko-KR"/>
              </w:rPr>
              <w:t>C</w:t>
            </w:r>
            <w:r w:rsidR="0071613A">
              <w:rPr>
                <w:rFonts w:eastAsia="Batang" w:cs="Arial"/>
                <w:lang w:eastAsia="ko-KR"/>
              </w:rPr>
              <w:t>omments</w:t>
            </w:r>
          </w:p>
          <w:p w14:paraId="287D3CE5" w14:textId="3F7826AF" w:rsidR="006B2D73" w:rsidRDefault="006B2D73" w:rsidP="00E7246B">
            <w:pPr>
              <w:rPr>
                <w:rFonts w:eastAsia="Batang" w:cs="Arial"/>
                <w:lang w:eastAsia="ko-KR"/>
              </w:rPr>
            </w:pPr>
          </w:p>
          <w:p w14:paraId="7F70DF03" w14:textId="525E7A87" w:rsidR="006B2D73" w:rsidRDefault="006B2D73" w:rsidP="00E7246B">
            <w:pPr>
              <w:rPr>
                <w:rFonts w:eastAsia="Batang" w:cs="Arial"/>
                <w:lang w:eastAsia="ko-KR"/>
              </w:rPr>
            </w:pPr>
            <w:r>
              <w:rPr>
                <w:rFonts w:eastAsia="Batang" w:cs="Arial"/>
                <w:lang w:eastAsia="ko-KR"/>
              </w:rPr>
              <w:t>Amer wed 0810</w:t>
            </w:r>
          </w:p>
          <w:p w14:paraId="0D8F66F6" w14:textId="5F0CF82D" w:rsidR="006B2D73" w:rsidRDefault="0067690D" w:rsidP="00E7246B">
            <w:pPr>
              <w:rPr>
                <w:rFonts w:eastAsia="Batang" w:cs="Arial"/>
                <w:lang w:eastAsia="ko-KR"/>
              </w:rPr>
            </w:pPr>
            <w:r>
              <w:rPr>
                <w:rFonts w:eastAsia="Batang" w:cs="Arial"/>
                <w:lang w:eastAsia="ko-KR"/>
              </w:rPr>
              <w:t>C</w:t>
            </w:r>
            <w:r w:rsidR="006B2D73">
              <w:rPr>
                <w:rFonts w:eastAsia="Batang" w:cs="Arial"/>
                <w:lang w:eastAsia="ko-KR"/>
              </w:rPr>
              <w:t>omments</w:t>
            </w:r>
          </w:p>
          <w:p w14:paraId="20E723B0" w14:textId="0F99B2BD" w:rsidR="0067690D" w:rsidRDefault="0067690D" w:rsidP="00E7246B">
            <w:pPr>
              <w:rPr>
                <w:rFonts w:eastAsia="Batang" w:cs="Arial"/>
                <w:lang w:eastAsia="ko-KR"/>
              </w:rPr>
            </w:pPr>
          </w:p>
          <w:p w14:paraId="166AAEB7" w14:textId="619E941B" w:rsidR="0067690D" w:rsidRDefault="0067690D" w:rsidP="00E7246B">
            <w:pPr>
              <w:rPr>
                <w:rFonts w:eastAsia="Batang" w:cs="Arial"/>
                <w:lang w:eastAsia="ko-KR"/>
              </w:rPr>
            </w:pPr>
            <w:r>
              <w:rPr>
                <w:rFonts w:eastAsia="Batang" w:cs="Arial"/>
                <w:lang w:eastAsia="ko-KR"/>
              </w:rPr>
              <w:t>Toon wed 1558</w:t>
            </w:r>
          </w:p>
          <w:p w14:paraId="1BA4B796" w14:textId="16288311" w:rsidR="0067690D" w:rsidRDefault="0067690D" w:rsidP="00E7246B">
            <w:pPr>
              <w:rPr>
                <w:rFonts w:eastAsia="Batang" w:cs="Arial"/>
                <w:lang w:eastAsia="ko-KR"/>
              </w:rPr>
            </w:pPr>
            <w:r>
              <w:rPr>
                <w:rFonts w:eastAsia="Batang" w:cs="Arial"/>
                <w:lang w:eastAsia="ko-KR"/>
              </w:rPr>
              <w:t>Comments</w:t>
            </w:r>
          </w:p>
          <w:p w14:paraId="22827D46" w14:textId="2B38E75D" w:rsidR="0067690D" w:rsidRDefault="0067690D" w:rsidP="00E7246B">
            <w:pPr>
              <w:rPr>
                <w:rFonts w:eastAsia="Batang" w:cs="Arial"/>
                <w:lang w:eastAsia="ko-KR"/>
              </w:rPr>
            </w:pPr>
          </w:p>
          <w:p w14:paraId="4110B081" w14:textId="1F28E324" w:rsidR="0067690D" w:rsidRDefault="0067690D" w:rsidP="00E7246B">
            <w:pPr>
              <w:rPr>
                <w:rFonts w:eastAsia="Batang" w:cs="Arial"/>
                <w:lang w:eastAsia="ko-KR"/>
              </w:rPr>
            </w:pPr>
            <w:r>
              <w:rPr>
                <w:rFonts w:eastAsia="Batang" w:cs="Arial"/>
                <w:lang w:eastAsia="ko-KR"/>
              </w:rPr>
              <w:t>Chen wed 1702</w:t>
            </w:r>
          </w:p>
          <w:p w14:paraId="7E9E95EB" w14:textId="29A75324" w:rsidR="0067690D" w:rsidRDefault="00305804" w:rsidP="00E7246B">
            <w:pPr>
              <w:rPr>
                <w:rFonts w:eastAsia="Batang" w:cs="Arial"/>
                <w:lang w:eastAsia="ko-KR"/>
              </w:rPr>
            </w:pPr>
            <w:r>
              <w:rPr>
                <w:rFonts w:eastAsia="Batang" w:cs="Arial"/>
                <w:lang w:eastAsia="ko-KR"/>
              </w:rPr>
              <w:t>C</w:t>
            </w:r>
            <w:r w:rsidR="0067690D">
              <w:rPr>
                <w:rFonts w:eastAsia="Batang" w:cs="Arial"/>
                <w:lang w:eastAsia="ko-KR"/>
              </w:rPr>
              <w:t>omments</w:t>
            </w:r>
          </w:p>
          <w:p w14:paraId="08411FCF" w14:textId="132D4267" w:rsidR="00305804" w:rsidRDefault="00305804" w:rsidP="00E7246B">
            <w:pPr>
              <w:rPr>
                <w:rFonts w:eastAsia="Batang" w:cs="Arial"/>
                <w:lang w:eastAsia="ko-KR"/>
              </w:rPr>
            </w:pPr>
          </w:p>
          <w:p w14:paraId="4A593758" w14:textId="2047A29B" w:rsidR="00305804" w:rsidRDefault="00305804" w:rsidP="00E7246B">
            <w:pPr>
              <w:rPr>
                <w:rFonts w:eastAsia="Batang" w:cs="Arial"/>
                <w:lang w:eastAsia="ko-KR"/>
              </w:rPr>
            </w:pPr>
            <w:r>
              <w:rPr>
                <w:rFonts w:eastAsia="Batang" w:cs="Arial"/>
                <w:lang w:eastAsia="ko-KR"/>
              </w:rPr>
              <w:t>Jean-Yves wed 1752</w:t>
            </w:r>
          </w:p>
          <w:p w14:paraId="7735E933" w14:textId="69027E93" w:rsidR="00305804" w:rsidRDefault="00305804" w:rsidP="00E7246B">
            <w:pPr>
              <w:rPr>
                <w:rFonts w:eastAsia="Batang" w:cs="Arial"/>
                <w:lang w:eastAsia="ko-KR"/>
              </w:rPr>
            </w:pPr>
            <w:r>
              <w:rPr>
                <w:rFonts w:eastAsia="Batang" w:cs="Arial"/>
                <w:lang w:eastAsia="ko-KR"/>
              </w:rPr>
              <w:t>Comments</w:t>
            </w:r>
          </w:p>
          <w:p w14:paraId="1FBEAB71" w14:textId="70C3BFF3" w:rsidR="009A3D73" w:rsidRDefault="009A3D73" w:rsidP="00E7246B">
            <w:pPr>
              <w:rPr>
                <w:rFonts w:eastAsia="Batang" w:cs="Arial"/>
                <w:lang w:eastAsia="ko-KR"/>
              </w:rPr>
            </w:pPr>
          </w:p>
          <w:p w14:paraId="20A7CC6F" w14:textId="0E26B911" w:rsidR="009A3D73" w:rsidRDefault="009A3D73" w:rsidP="00E7246B">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0030</w:t>
            </w:r>
          </w:p>
          <w:p w14:paraId="7E9669DC" w14:textId="3FFFD4B8" w:rsidR="009A3D73" w:rsidRDefault="007F5659" w:rsidP="00E7246B">
            <w:pPr>
              <w:rPr>
                <w:rFonts w:eastAsia="Batang" w:cs="Arial"/>
                <w:lang w:eastAsia="ko-KR"/>
              </w:rPr>
            </w:pPr>
            <w:r>
              <w:rPr>
                <w:rFonts w:eastAsia="Batang" w:cs="Arial"/>
                <w:lang w:eastAsia="ko-KR"/>
              </w:rPr>
              <w:t>R</w:t>
            </w:r>
            <w:r w:rsidR="009A3D73">
              <w:rPr>
                <w:rFonts w:eastAsia="Batang" w:cs="Arial"/>
                <w:lang w:eastAsia="ko-KR"/>
              </w:rPr>
              <w:t>eplies</w:t>
            </w:r>
          </w:p>
          <w:p w14:paraId="6DCBC70C" w14:textId="54905D6D" w:rsidR="007F5659" w:rsidRDefault="007F5659" w:rsidP="00E7246B">
            <w:pPr>
              <w:rPr>
                <w:rFonts w:eastAsia="Batang" w:cs="Arial"/>
                <w:lang w:eastAsia="ko-KR"/>
              </w:rPr>
            </w:pPr>
          </w:p>
          <w:p w14:paraId="415CFC7C" w14:textId="4F195ED1" w:rsidR="007F5659" w:rsidRDefault="007F5659" w:rsidP="00E7246B">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0808</w:t>
            </w:r>
          </w:p>
          <w:p w14:paraId="1B5765C6" w14:textId="3119DAAC" w:rsidR="007F5659" w:rsidRDefault="00580131" w:rsidP="00E7246B">
            <w:pPr>
              <w:rPr>
                <w:rFonts w:eastAsia="Batang" w:cs="Arial"/>
                <w:lang w:eastAsia="ko-KR"/>
              </w:rPr>
            </w:pPr>
            <w:r>
              <w:rPr>
                <w:rFonts w:eastAsia="Batang" w:cs="Arial"/>
                <w:lang w:eastAsia="ko-KR"/>
              </w:rPr>
              <w:t>R</w:t>
            </w:r>
            <w:r w:rsidR="007F5659">
              <w:rPr>
                <w:rFonts w:eastAsia="Batang" w:cs="Arial"/>
                <w:lang w:eastAsia="ko-KR"/>
              </w:rPr>
              <w:t>eplies</w:t>
            </w:r>
          </w:p>
          <w:p w14:paraId="74C08672" w14:textId="47E6BADF" w:rsidR="00580131" w:rsidRDefault="00580131" w:rsidP="00E7246B">
            <w:pPr>
              <w:rPr>
                <w:rFonts w:eastAsia="Batang" w:cs="Arial"/>
                <w:lang w:eastAsia="ko-KR"/>
              </w:rPr>
            </w:pPr>
          </w:p>
          <w:p w14:paraId="799BD44D" w14:textId="596D39C0" w:rsidR="00580131" w:rsidRDefault="00580131" w:rsidP="00E7246B">
            <w:pPr>
              <w:rPr>
                <w:rFonts w:eastAsia="Batang" w:cs="Arial"/>
                <w:lang w:eastAsia="ko-KR"/>
              </w:rPr>
            </w:pPr>
            <w:r>
              <w:rPr>
                <w:rFonts w:eastAsia="Batang" w:cs="Arial"/>
                <w:lang w:eastAsia="ko-KR"/>
              </w:rPr>
              <w:t xml:space="preserve">Jean-Yves </w:t>
            </w:r>
            <w:proofErr w:type="spellStart"/>
            <w:r>
              <w:rPr>
                <w:rFonts w:eastAsia="Batang" w:cs="Arial"/>
                <w:lang w:eastAsia="ko-KR"/>
              </w:rPr>
              <w:t>thu</w:t>
            </w:r>
            <w:proofErr w:type="spellEnd"/>
            <w:r>
              <w:rPr>
                <w:rFonts w:eastAsia="Batang" w:cs="Arial"/>
                <w:lang w:eastAsia="ko-KR"/>
              </w:rPr>
              <w:t xml:space="preserve"> 0938</w:t>
            </w:r>
          </w:p>
          <w:p w14:paraId="4E4D5F87" w14:textId="372FFD64" w:rsidR="00580131" w:rsidRDefault="00580131" w:rsidP="00E7246B">
            <w:pPr>
              <w:rPr>
                <w:rFonts w:eastAsia="Batang" w:cs="Arial"/>
                <w:lang w:eastAsia="ko-KR"/>
              </w:rPr>
            </w:pPr>
            <w:proofErr w:type="spellStart"/>
            <w:r>
              <w:rPr>
                <w:rFonts w:eastAsia="Batang" w:cs="Arial"/>
                <w:lang w:eastAsia="ko-KR"/>
              </w:rPr>
              <w:t>Repolies</w:t>
            </w:r>
            <w:proofErr w:type="spellEnd"/>
          </w:p>
          <w:p w14:paraId="5DBE1017" w14:textId="4718A372" w:rsidR="00580131" w:rsidRDefault="00580131" w:rsidP="00E7246B">
            <w:pPr>
              <w:rPr>
                <w:rFonts w:eastAsia="Batang" w:cs="Arial"/>
                <w:lang w:eastAsia="ko-KR"/>
              </w:rPr>
            </w:pPr>
          </w:p>
          <w:p w14:paraId="17431625" w14:textId="47DB4231" w:rsidR="00580131" w:rsidRDefault="00580131" w:rsidP="00E7246B">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100</w:t>
            </w:r>
          </w:p>
          <w:p w14:paraId="4187402C" w14:textId="30258CFC" w:rsidR="00580131" w:rsidRDefault="00367A21" w:rsidP="00E7246B">
            <w:pPr>
              <w:rPr>
                <w:rFonts w:eastAsia="Batang" w:cs="Arial"/>
                <w:lang w:eastAsia="ko-KR"/>
              </w:rPr>
            </w:pPr>
            <w:r>
              <w:rPr>
                <w:rFonts w:eastAsia="Batang" w:cs="Arial"/>
                <w:lang w:eastAsia="ko-KR"/>
              </w:rPr>
              <w:t>R</w:t>
            </w:r>
            <w:r w:rsidR="00580131">
              <w:rPr>
                <w:rFonts w:eastAsia="Batang" w:cs="Arial"/>
                <w:lang w:eastAsia="ko-KR"/>
              </w:rPr>
              <w:t>eplies</w:t>
            </w:r>
          </w:p>
          <w:p w14:paraId="233ADD3C" w14:textId="2B9E6DC6" w:rsidR="00367A21" w:rsidRDefault="00367A21" w:rsidP="00E7246B">
            <w:pPr>
              <w:rPr>
                <w:rFonts w:eastAsia="Batang" w:cs="Arial"/>
                <w:lang w:eastAsia="ko-KR"/>
              </w:rPr>
            </w:pPr>
          </w:p>
          <w:p w14:paraId="77E610AE" w14:textId="10F8F3DB" w:rsidR="00367A21" w:rsidRDefault="00367A21" w:rsidP="00E7246B">
            <w:pPr>
              <w:rPr>
                <w:rFonts w:eastAsia="Batang" w:cs="Arial"/>
                <w:lang w:eastAsia="ko-KR"/>
              </w:rPr>
            </w:pPr>
            <w:r>
              <w:rPr>
                <w:rFonts w:eastAsia="Batang" w:cs="Arial"/>
                <w:lang w:eastAsia="ko-KR"/>
              </w:rPr>
              <w:lastRenderedPageBreak/>
              <w:t xml:space="preserve">Yang </w:t>
            </w:r>
            <w:proofErr w:type="spellStart"/>
            <w:r>
              <w:rPr>
                <w:rFonts w:eastAsia="Batang" w:cs="Arial"/>
                <w:lang w:eastAsia="ko-KR"/>
              </w:rPr>
              <w:t>thu</w:t>
            </w:r>
            <w:proofErr w:type="spellEnd"/>
            <w:r>
              <w:rPr>
                <w:rFonts w:eastAsia="Batang" w:cs="Arial"/>
                <w:lang w:eastAsia="ko-KR"/>
              </w:rPr>
              <w:t xml:space="preserve"> 1020</w:t>
            </w:r>
          </w:p>
          <w:p w14:paraId="39AFCC69" w14:textId="4CD6C662" w:rsidR="00367A21" w:rsidRDefault="00367A21" w:rsidP="00E7246B">
            <w:pPr>
              <w:rPr>
                <w:rFonts w:eastAsia="Batang" w:cs="Arial"/>
                <w:lang w:eastAsia="ko-KR"/>
              </w:rPr>
            </w:pPr>
            <w:r>
              <w:rPr>
                <w:rFonts w:eastAsia="Batang" w:cs="Arial"/>
                <w:lang w:eastAsia="ko-KR"/>
              </w:rPr>
              <w:t xml:space="preserve">Multiple </w:t>
            </w:r>
            <w:proofErr w:type="spellStart"/>
            <w:r>
              <w:rPr>
                <w:rFonts w:eastAsia="Batang" w:cs="Arial"/>
                <w:lang w:eastAsia="ko-KR"/>
              </w:rPr>
              <w:t>mccs</w:t>
            </w:r>
            <w:proofErr w:type="spellEnd"/>
            <w:r>
              <w:rPr>
                <w:rFonts w:eastAsia="Batang" w:cs="Arial"/>
                <w:lang w:eastAsia="ko-KR"/>
              </w:rPr>
              <w:t xml:space="preserve"> don’t help</w:t>
            </w:r>
          </w:p>
          <w:p w14:paraId="66857783" w14:textId="2946DB98" w:rsidR="00367A21" w:rsidRDefault="00367A21" w:rsidP="00E7246B">
            <w:pPr>
              <w:rPr>
                <w:rFonts w:eastAsia="Batang" w:cs="Arial"/>
                <w:lang w:eastAsia="ko-KR"/>
              </w:rPr>
            </w:pPr>
          </w:p>
          <w:p w14:paraId="1E632B7D" w14:textId="5E7735F7" w:rsidR="00367A21" w:rsidRDefault="00367A21" w:rsidP="00E7246B">
            <w:pPr>
              <w:rPr>
                <w:rFonts w:eastAsia="Batang" w:cs="Arial"/>
                <w:lang w:eastAsia="ko-KR"/>
              </w:rPr>
            </w:pPr>
            <w:r>
              <w:rPr>
                <w:rFonts w:eastAsia="Batang" w:cs="Arial"/>
                <w:lang w:eastAsia="ko-KR"/>
              </w:rPr>
              <w:t>DISC NO LONGER captured</w:t>
            </w:r>
          </w:p>
          <w:p w14:paraId="658C05F4" w14:textId="66D3D9F5" w:rsidR="008F5ED6" w:rsidRPr="00D95972" w:rsidRDefault="008F5ED6" w:rsidP="00E7246B">
            <w:pPr>
              <w:rPr>
                <w:rFonts w:eastAsia="Batang" w:cs="Arial"/>
                <w:lang w:eastAsia="ko-KR"/>
              </w:rPr>
            </w:pPr>
          </w:p>
        </w:tc>
      </w:tr>
      <w:tr w:rsidR="001C4254" w:rsidRPr="00D95972" w14:paraId="432D3737" w14:textId="77777777" w:rsidTr="0036627F">
        <w:trPr>
          <w:gridAfter w:val="1"/>
          <w:wAfter w:w="4191" w:type="dxa"/>
        </w:trPr>
        <w:tc>
          <w:tcPr>
            <w:tcW w:w="976" w:type="dxa"/>
            <w:tcBorders>
              <w:top w:val="nil"/>
              <w:left w:val="thinThickThinSmallGap" w:sz="24" w:space="0" w:color="auto"/>
              <w:bottom w:val="nil"/>
            </w:tcBorders>
            <w:shd w:val="clear" w:color="auto" w:fill="auto"/>
          </w:tcPr>
          <w:p w14:paraId="63681623"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2B262FBB"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7301EBCD" w14:textId="3D0BA88E" w:rsidR="001C4254" w:rsidRPr="00D95972" w:rsidRDefault="00017B88" w:rsidP="001C4254">
            <w:pPr>
              <w:overflowPunct/>
              <w:autoSpaceDE/>
              <w:autoSpaceDN/>
              <w:adjustRightInd/>
              <w:textAlignment w:val="auto"/>
              <w:rPr>
                <w:rFonts w:cs="Arial"/>
                <w:lang w:val="en-US"/>
              </w:rPr>
            </w:pPr>
            <w:hyperlink r:id="rId200" w:history="1">
              <w:r w:rsidR="001C4254">
                <w:rPr>
                  <w:rStyle w:val="Hyperlink"/>
                </w:rPr>
                <w:t>C1-213155</w:t>
              </w:r>
            </w:hyperlink>
          </w:p>
        </w:tc>
        <w:tc>
          <w:tcPr>
            <w:tcW w:w="4191" w:type="dxa"/>
            <w:gridSpan w:val="3"/>
            <w:tcBorders>
              <w:top w:val="single" w:sz="4" w:space="0" w:color="auto"/>
              <w:bottom w:val="single" w:sz="4" w:space="0" w:color="auto"/>
            </w:tcBorders>
            <w:shd w:val="clear" w:color="auto" w:fill="FFFFFF"/>
          </w:tcPr>
          <w:p w14:paraId="2BC013A1" w14:textId="3E299F24" w:rsidR="001C4254" w:rsidRPr="00D95972" w:rsidRDefault="001C4254" w:rsidP="001C4254">
            <w:pPr>
              <w:rPr>
                <w:rFonts w:cs="Arial"/>
              </w:rPr>
            </w:pPr>
            <w:r>
              <w:rPr>
                <w:rFonts w:cs="Arial"/>
              </w:rPr>
              <w:t>Scope of 5GMM reject cause “PLMN not allowed to operate at the present UE location”</w:t>
            </w:r>
          </w:p>
        </w:tc>
        <w:tc>
          <w:tcPr>
            <w:tcW w:w="1767" w:type="dxa"/>
            <w:tcBorders>
              <w:top w:val="single" w:sz="4" w:space="0" w:color="auto"/>
              <w:bottom w:val="single" w:sz="4" w:space="0" w:color="auto"/>
            </w:tcBorders>
            <w:shd w:val="clear" w:color="auto" w:fill="FFFFFF"/>
          </w:tcPr>
          <w:p w14:paraId="02BDE095" w14:textId="5DCAF627" w:rsidR="001C4254" w:rsidRPr="00D95972" w:rsidRDefault="001C4254" w:rsidP="001C4254">
            <w:pPr>
              <w:rPr>
                <w:rFonts w:cs="Arial"/>
              </w:rPr>
            </w:pPr>
            <w:r>
              <w:rPr>
                <w:rFonts w:cs="Arial"/>
              </w:rPr>
              <w:t>Apple</w:t>
            </w:r>
          </w:p>
        </w:tc>
        <w:tc>
          <w:tcPr>
            <w:tcW w:w="826" w:type="dxa"/>
            <w:tcBorders>
              <w:top w:val="single" w:sz="4" w:space="0" w:color="auto"/>
              <w:bottom w:val="single" w:sz="4" w:space="0" w:color="auto"/>
            </w:tcBorders>
            <w:shd w:val="clear" w:color="auto" w:fill="FFFFFF"/>
          </w:tcPr>
          <w:p w14:paraId="495D667B" w14:textId="5C1942A1" w:rsidR="001C4254" w:rsidRPr="00D95972" w:rsidRDefault="001C4254" w:rsidP="001C425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EB42D04" w14:textId="77777777" w:rsidR="0036627F" w:rsidRDefault="0036627F" w:rsidP="006D40B7">
            <w:pPr>
              <w:rPr>
                <w:rFonts w:eastAsia="Batang" w:cs="Arial"/>
                <w:lang w:eastAsia="ko-KR"/>
              </w:rPr>
            </w:pPr>
            <w:r>
              <w:rPr>
                <w:rFonts w:eastAsia="Batang" w:cs="Arial"/>
                <w:lang w:eastAsia="ko-KR"/>
              </w:rPr>
              <w:t>Noted</w:t>
            </w:r>
          </w:p>
          <w:p w14:paraId="6D40834E" w14:textId="3E3F5532" w:rsidR="006D40B7" w:rsidRDefault="006D40B7" w:rsidP="006D40B7">
            <w:pPr>
              <w:rPr>
                <w:rFonts w:eastAsia="Batang" w:cs="Arial"/>
                <w:lang w:eastAsia="ko-KR"/>
              </w:rPr>
            </w:pPr>
            <w:r w:rsidRPr="006D40B7">
              <w:rPr>
                <w:rFonts w:eastAsia="Batang" w:cs="Arial"/>
                <w:lang w:eastAsia="ko-KR"/>
              </w:rPr>
              <w:t>Chen, Thu 11:30</w:t>
            </w:r>
          </w:p>
          <w:p w14:paraId="5EFA4BA8" w14:textId="77777777" w:rsidR="006D40B7" w:rsidRPr="006D40B7" w:rsidRDefault="006D40B7" w:rsidP="006D40B7">
            <w:pPr>
              <w:rPr>
                <w:rFonts w:eastAsia="Batang" w:cs="Arial"/>
                <w:lang w:eastAsia="ko-KR"/>
              </w:rPr>
            </w:pPr>
            <w:r w:rsidRPr="006D40B7">
              <w:rPr>
                <w:rFonts w:eastAsia="Batang" w:cs="Arial"/>
                <w:lang w:eastAsia="ko-KR"/>
              </w:rPr>
              <w:t>Comment and some support</w:t>
            </w:r>
          </w:p>
          <w:p w14:paraId="724419F3" w14:textId="77777777" w:rsidR="006D40B7" w:rsidRDefault="006D40B7" w:rsidP="00E7246B">
            <w:pPr>
              <w:rPr>
                <w:rFonts w:eastAsia="Batang" w:cs="Arial"/>
                <w:lang w:eastAsia="ko-KR"/>
              </w:rPr>
            </w:pPr>
          </w:p>
          <w:p w14:paraId="552777D3" w14:textId="433563D7" w:rsidR="002E09A0" w:rsidRDefault="00E7246B" w:rsidP="00E7246B">
            <w:pPr>
              <w:rPr>
                <w:rFonts w:eastAsia="Batang" w:cs="Arial"/>
                <w:lang w:eastAsia="ko-KR"/>
              </w:rPr>
            </w:pPr>
            <w:r>
              <w:rPr>
                <w:rFonts w:eastAsia="Batang" w:cs="Arial"/>
                <w:lang w:eastAsia="ko-KR"/>
              </w:rPr>
              <w:t xml:space="preserve">Amer, Thu, </w:t>
            </w:r>
            <w:r w:rsidR="00322591">
              <w:rPr>
                <w:rFonts w:eastAsia="Batang" w:cs="Arial"/>
                <w:lang w:eastAsia="ko-KR"/>
              </w:rPr>
              <w:t>1446</w:t>
            </w:r>
          </w:p>
          <w:p w14:paraId="7E01F776" w14:textId="2E712DBC" w:rsidR="001C4254" w:rsidRDefault="002E09A0" w:rsidP="00E7246B">
            <w:pPr>
              <w:rPr>
                <w:rFonts w:eastAsia="Batang" w:cs="Arial"/>
                <w:lang w:eastAsia="ko-KR"/>
              </w:rPr>
            </w:pPr>
            <w:r>
              <w:rPr>
                <w:rFonts w:eastAsia="Batang" w:cs="Arial"/>
                <w:lang w:eastAsia="ko-KR"/>
              </w:rPr>
              <w:t>C</w:t>
            </w:r>
            <w:r w:rsidR="00E7246B">
              <w:rPr>
                <w:rFonts w:eastAsia="Batang" w:cs="Arial"/>
                <w:lang w:eastAsia="ko-KR"/>
              </w:rPr>
              <w:t>omment</w:t>
            </w:r>
          </w:p>
          <w:p w14:paraId="24ED562D" w14:textId="0CF3BC6B" w:rsidR="002E09A0" w:rsidRDefault="002E09A0" w:rsidP="00E7246B">
            <w:pPr>
              <w:rPr>
                <w:rFonts w:eastAsia="Batang" w:cs="Arial"/>
                <w:lang w:eastAsia="ko-KR"/>
              </w:rPr>
            </w:pPr>
          </w:p>
          <w:p w14:paraId="4670378D" w14:textId="77777777" w:rsidR="002E09A0" w:rsidRDefault="002E09A0" w:rsidP="00E7246B">
            <w:pPr>
              <w:rPr>
                <w:rFonts w:eastAsia="Batang" w:cs="Arial"/>
                <w:lang w:eastAsia="ko-KR"/>
              </w:rPr>
            </w:pPr>
            <w:r>
              <w:rPr>
                <w:rFonts w:eastAsia="Batang" w:cs="Arial"/>
                <w:lang w:eastAsia="ko-KR"/>
              </w:rPr>
              <w:t>Discussion not captured</w:t>
            </w:r>
          </w:p>
          <w:p w14:paraId="31489685" w14:textId="4FC26B43" w:rsidR="002E09A0" w:rsidRDefault="002E09A0" w:rsidP="00E7246B">
            <w:pPr>
              <w:rPr>
                <w:rFonts w:eastAsia="Batang" w:cs="Arial"/>
                <w:lang w:eastAsia="ko-KR"/>
              </w:rPr>
            </w:pPr>
          </w:p>
          <w:p w14:paraId="7099C067" w14:textId="58CC741C" w:rsidR="00EC78BB" w:rsidRDefault="00EC78BB" w:rsidP="00E7246B">
            <w:pPr>
              <w:rPr>
                <w:rFonts w:eastAsia="Batang" w:cs="Arial"/>
                <w:lang w:eastAsia="ko-KR"/>
              </w:rPr>
            </w:pPr>
          </w:p>
          <w:p w14:paraId="1F3158ED" w14:textId="5A0FF576" w:rsidR="002E09A0" w:rsidRPr="00D95972" w:rsidRDefault="002E09A0" w:rsidP="00E7246B">
            <w:pPr>
              <w:rPr>
                <w:rFonts w:eastAsia="Batang" w:cs="Arial"/>
                <w:lang w:eastAsia="ko-KR"/>
              </w:rPr>
            </w:pPr>
          </w:p>
        </w:tc>
      </w:tr>
      <w:tr w:rsidR="001C4254" w:rsidRPr="00D95972" w14:paraId="3F1011C4" w14:textId="77777777" w:rsidTr="0036627F">
        <w:trPr>
          <w:gridAfter w:val="1"/>
          <w:wAfter w:w="4191" w:type="dxa"/>
        </w:trPr>
        <w:tc>
          <w:tcPr>
            <w:tcW w:w="976" w:type="dxa"/>
            <w:tcBorders>
              <w:top w:val="nil"/>
              <w:left w:val="thinThickThinSmallGap" w:sz="24" w:space="0" w:color="auto"/>
              <w:bottom w:val="nil"/>
            </w:tcBorders>
            <w:shd w:val="clear" w:color="auto" w:fill="auto"/>
          </w:tcPr>
          <w:p w14:paraId="26318A45"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55924B90"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6869ACA0" w14:textId="0A0F91F8" w:rsidR="001C4254" w:rsidRPr="00D95972" w:rsidRDefault="00017B88" w:rsidP="001C4254">
            <w:pPr>
              <w:overflowPunct/>
              <w:autoSpaceDE/>
              <w:autoSpaceDN/>
              <w:adjustRightInd/>
              <w:textAlignment w:val="auto"/>
              <w:rPr>
                <w:rFonts w:cs="Arial"/>
                <w:lang w:val="en-US"/>
              </w:rPr>
            </w:pPr>
            <w:hyperlink r:id="rId201" w:history="1">
              <w:r w:rsidR="001C4254">
                <w:rPr>
                  <w:rStyle w:val="Hyperlink"/>
                </w:rPr>
                <w:t>C1-21</w:t>
              </w:r>
            </w:hyperlink>
            <w:r w:rsidR="00F20127">
              <w:rPr>
                <w:rStyle w:val="Hyperlink"/>
              </w:rPr>
              <w:t>3439</w:t>
            </w:r>
          </w:p>
        </w:tc>
        <w:tc>
          <w:tcPr>
            <w:tcW w:w="4191" w:type="dxa"/>
            <w:gridSpan w:val="3"/>
            <w:tcBorders>
              <w:top w:val="single" w:sz="4" w:space="0" w:color="auto"/>
              <w:bottom w:val="single" w:sz="4" w:space="0" w:color="auto"/>
            </w:tcBorders>
            <w:shd w:val="clear" w:color="auto" w:fill="FFFFFF"/>
          </w:tcPr>
          <w:p w14:paraId="391063BF" w14:textId="4C1CB025" w:rsidR="001C4254" w:rsidRPr="00D95972" w:rsidRDefault="001C4254" w:rsidP="001C4254">
            <w:pPr>
              <w:rPr>
                <w:rFonts w:cs="Arial"/>
              </w:rPr>
            </w:pPr>
            <w:r>
              <w:rPr>
                <w:rFonts w:cs="Arial"/>
              </w:rPr>
              <w:t>DP-Mobility registration of soft TAC update</w:t>
            </w:r>
          </w:p>
        </w:tc>
        <w:tc>
          <w:tcPr>
            <w:tcW w:w="1767" w:type="dxa"/>
            <w:tcBorders>
              <w:top w:val="single" w:sz="4" w:space="0" w:color="auto"/>
              <w:bottom w:val="single" w:sz="4" w:space="0" w:color="auto"/>
            </w:tcBorders>
            <w:shd w:val="clear" w:color="auto" w:fill="FFFFFF"/>
          </w:tcPr>
          <w:p w14:paraId="44CF6643" w14:textId="039E495F" w:rsidR="001C4254" w:rsidRPr="00D95972" w:rsidRDefault="001C4254" w:rsidP="001C4254">
            <w:pPr>
              <w:rPr>
                <w:rFonts w:cs="Arial"/>
              </w:rPr>
            </w:pPr>
            <w:r>
              <w:rPr>
                <w:rFonts w:cs="Arial"/>
              </w:rPr>
              <w:t>LG Electronics France</w:t>
            </w:r>
          </w:p>
        </w:tc>
        <w:tc>
          <w:tcPr>
            <w:tcW w:w="826" w:type="dxa"/>
            <w:tcBorders>
              <w:top w:val="single" w:sz="4" w:space="0" w:color="auto"/>
              <w:bottom w:val="single" w:sz="4" w:space="0" w:color="auto"/>
            </w:tcBorders>
            <w:shd w:val="clear" w:color="auto" w:fill="FFFFFF"/>
          </w:tcPr>
          <w:p w14:paraId="6392E3F1" w14:textId="2D0FCB32" w:rsidR="001C4254" w:rsidRPr="00D95972" w:rsidRDefault="001C4254" w:rsidP="001C4254">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027DD28" w14:textId="77777777" w:rsidR="0036627F" w:rsidRDefault="0036627F" w:rsidP="00E7246B">
            <w:pPr>
              <w:rPr>
                <w:rFonts w:eastAsia="Batang" w:cs="Arial"/>
                <w:lang w:eastAsia="ko-KR"/>
              </w:rPr>
            </w:pPr>
            <w:r>
              <w:rPr>
                <w:rFonts w:eastAsia="Batang" w:cs="Arial"/>
                <w:lang w:eastAsia="ko-KR"/>
              </w:rPr>
              <w:t>Noted</w:t>
            </w:r>
          </w:p>
          <w:p w14:paraId="3B74DE2A" w14:textId="012FC1BB" w:rsidR="00E7246B" w:rsidRDefault="00E7246B" w:rsidP="00E7246B">
            <w:pPr>
              <w:rPr>
                <w:rFonts w:eastAsia="Batang" w:cs="Arial"/>
                <w:lang w:eastAsia="ko-KR"/>
              </w:rPr>
            </w:pPr>
            <w:r>
              <w:rPr>
                <w:rFonts w:eastAsia="Batang" w:cs="Arial"/>
                <w:lang w:eastAsia="ko-KR"/>
              </w:rPr>
              <w:t>Amer, Thu, 0203</w:t>
            </w:r>
          </w:p>
          <w:p w14:paraId="39607E25" w14:textId="78FA4A67" w:rsidR="001C4254" w:rsidRDefault="00D94C5A" w:rsidP="00E7246B">
            <w:pPr>
              <w:rPr>
                <w:rFonts w:eastAsia="Batang" w:cs="Arial"/>
                <w:lang w:eastAsia="ko-KR"/>
              </w:rPr>
            </w:pPr>
            <w:r>
              <w:rPr>
                <w:rFonts w:eastAsia="Batang" w:cs="Arial"/>
                <w:lang w:eastAsia="ko-KR"/>
              </w:rPr>
              <w:t>C</w:t>
            </w:r>
            <w:r w:rsidR="00E7246B">
              <w:rPr>
                <w:rFonts w:eastAsia="Batang" w:cs="Arial"/>
                <w:lang w:eastAsia="ko-KR"/>
              </w:rPr>
              <w:t>omments</w:t>
            </w:r>
          </w:p>
          <w:p w14:paraId="24561DC2" w14:textId="77777777" w:rsidR="00D94C5A" w:rsidRDefault="00D94C5A" w:rsidP="00E7246B">
            <w:pPr>
              <w:rPr>
                <w:rFonts w:eastAsia="Batang" w:cs="Arial"/>
                <w:lang w:eastAsia="ko-KR"/>
              </w:rPr>
            </w:pPr>
          </w:p>
          <w:p w14:paraId="6C69E626" w14:textId="77777777" w:rsidR="00D94C5A" w:rsidRDefault="00D94C5A" w:rsidP="00E7246B">
            <w:pPr>
              <w:rPr>
                <w:rFonts w:eastAsia="Batang" w:cs="Arial"/>
                <w:lang w:eastAsia="ko-KR"/>
              </w:rPr>
            </w:pPr>
            <w:r>
              <w:rPr>
                <w:rFonts w:eastAsia="Batang" w:cs="Arial"/>
                <w:lang w:eastAsia="ko-KR"/>
              </w:rPr>
              <w:t>Discussion not captured</w:t>
            </w:r>
          </w:p>
          <w:p w14:paraId="153F78F5" w14:textId="1727C980" w:rsidR="00D94C5A" w:rsidRPr="00D95972" w:rsidRDefault="00D94C5A" w:rsidP="00E7246B">
            <w:pPr>
              <w:rPr>
                <w:rFonts w:eastAsia="Batang" w:cs="Arial"/>
                <w:lang w:eastAsia="ko-KR"/>
              </w:rPr>
            </w:pPr>
          </w:p>
        </w:tc>
      </w:tr>
      <w:tr w:rsidR="001C4254" w:rsidRPr="00D95972" w14:paraId="37FFF21C" w14:textId="77777777" w:rsidTr="0036627F">
        <w:trPr>
          <w:gridAfter w:val="1"/>
          <w:wAfter w:w="4191" w:type="dxa"/>
        </w:trPr>
        <w:tc>
          <w:tcPr>
            <w:tcW w:w="976" w:type="dxa"/>
            <w:tcBorders>
              <w:top w:val="nil"/>
              <w:left w:val="thinThickThinSmallGap" w:sz="24" w:space="0" w:color="auto"/>
              <w:bottom w:val="nil"/>
            </w:tcBorders>
            <w:shd w:val="clear" w:color="auto" w:fill="auto"/>
          </w:tcPr>
          <w:p w14:paraId="70BA84F5"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3E8B8FEF"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0B1D9114" w14:textId="284F9583" w:rsidR="001C4254" w:rsidRPr="00D95972" w:rsidRDefault="00017B88" w:rsidP="001C4254">
            <w:pPr>
              <w:overflowPunct/>
              <w:autoSpaceDE/>
              <w:autoSpaceDN/>
              <w:adjustRightInd/>
              <w:textAlignment w:val="auto"/>
              <w:rPr>
                <w:rFonts w:cs="Arial"/>
                <w:lang w:val="en-US"/>
              </w:rPr>
            </w:pPr>
            <w:hyperlink r:id="rId202" w:history="1">
              <w:r w:rsidR="001C4254">
                <w:rPr>
                  <w:rStyle w:val="Hyperlink"/>
                </w:rPr>
                <w:t>C1-213442</w:t>
              </w:r>
            </w:hyperlink>
          </w:p>
        </w:tc>
        <w:tc>
          <w:tcPr>
            <w:tcW w:w="4191" w:type="dxa"/>
            <w:gridSpan w:val="3"/>
            <w:tcBorders>
              <w:top w:val="single" w:sz="4" w:space="0" w:color="auto"/>
              <w:bottom w:val="single" w:sz="4" w:space="0" w:color="auto"/>
            </w:tcBorders>
            <w:shd w:val="clear" w:color="auto" w:fill="FFFFFF"/>
          </w:tcPr>
          <w:p w14:paraId="08536A29" w14:textId="722D13B3" w:rsidR="001C4254" w:rsidRPr="00D95972" w:rsidRDefault="001C4254" w:rsidP="001C4254">
            <w:pPr>
              <w:rPr>
                <w:rFonts w:cs="Arial"/>
              </w:rPr>
            </w:pPr>
            <w:r>
              <w:rPr>
                <w:rFonts w:cs="Arial"/>
              </w:rPr>
              <w:t>Mobility Registration update procedure for soft TAC update</w:t>
            </w:r>
          </w:p>
        </w:tc>
        <w:tc>
          <w:tcPr>
            <w:tcW w:w="1767" w:type="dxa"/>
            <w:tcBorders>
              <w:top w:val="single" w:sz="4" w:space="0" w:color="auto"/>
              <w:bottom w:val="single" w:sz="4" w:space="0" w:color="auto"/>
            </w:tcBorders>
            <w:shd w:val="clear" w:color="auto" w:fill="FFFFFF"/>
          </w:tcPr>
          <w:p w14:paraId="031C5BB9" w14:textId="4659BCA1" w:rsidR="001C4254" w:rsidRPr="00D95972" w:rsidRDefault="001C4254" w:rsidP="001C4254">
            <w:pPr>
              <w:rPr>
                <w:rFonts w:cs="Arial"/>
              </w:rPr>
            </w:pPr>
            <w:r>
              <w:rPr>
                <w:rFonts w:cs="Arial"/>
              </w:rPr>
              <w:t>LG Electronics France</w:t>
            </w:r>
          </w:p>
        </w:tc>
        <w:tc>
          <w:tcPr>
            <w:tcW w:w="826" w:type="dxa"/>
            <w:tcBorders>
              <w:top w:val="single" w:sz="4" w:space="0" w:color="auto"/>
              <w:bottom w:val="single" w:sz="4" w:space="0" w:color="auto"/>
            </w:tcBorders>
            <w:shd w:val="clear" w:color="auto" w:fill="FFFFFF"/>
          </w:tcPr>
          <w:p w14:paraId="71F77DDA" w14:textId="7BA6370A" w:rsidR="001C4254" w:rsidRPr="00D95972" w:rsidRDefault="001C4254" w:rsidP="001C4254">
            <w:pPr>
              <w:rPr>
                <w:rFonts w:cs="Arial"/>
              </w:rPr>
            </w:pPr>
            <w:r>
              <w:rPr>
                <w:rFonts w:cs="Arial"/>
              </w:rPr>
              <w:t>CR 3332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0ED77BC" w14:textId="77777777" w:rsidR="00865AC2" w:rsidRDefault="00865AC2" w:rsidP="00C12A5C">
            <w:pPr>
              <w:rPr>
                <w:rFonts w:eastAsia="Batang" w:cs="Arial"/>
                <w:lang w:eastAsia="ko-KR"/>
              </w:rPr>
            </w:pPr>
            <w:r>
              <w:rPr>
                <w:rFonts w:eastAsia="Batang" w:cs="Arial"/>
                <w:lang w:eastAsia="ko-KR"/>
              </w:rPr>
              <w:t>Postponed</w:t>
            </w:r>
          </w:p>
          <w:p w14:paraId="1E8F2416" w14:textId="77777777" w:rsidR="00865AC2" w:rsidRDefault="00865AC2" w:rsidP="00C12A5C">
            <w:pPr>
              <w:rPr>
                <w:rFonts w:eastAsia="Batang" w:cs="Arial"/>
                <w:lang w:eastAsia="ko-KR"/>
              </w:rPr>
            </w:pPr>
            <w:r>
              <w:rPr>
                <w:rFonts w:eastAsia="Batang" w:cs="Arial"/>
                <w:lang w:eastAsia="ko-KR"/>
              </w:rPr>
              <w:t>Sunhee Mon 0855</w:t>
            </w:r>
          </w:p>
          <w:p w14:paraId="5A46772A" w14:textId="77777777" w:rsidR="00865AC2" w:rsidRDefault="00865AC2" w:rsidP="00C12A5C">
            <w:pPr>
              <w:rPr>
                <w:rFonts w:eastAsia="Batang" w:cs="Arial"/>
                <w:lang w:eastAsia="ko-KR"/>
              </w:rPr>
            </w:pPr>
          </w:p>
          <w:p w14:paraId="13E0A90F" w14:textId="74682453" w:rsidR="00C12A5C" w:rsidRDefault="00C12A5C" w:rsidP="00C12A5C">
            <w:pPr>
              <w:rPr>
                <w:rFonts w:eastAsia="Batang" w:cs="Arial"/>
                <w:lang w:eastAsia="ko-KR"/>
              </w:rPr>
            </w:pPr>
            <w:r>
              <w:rPr>
                <w:rFonts w:eastAsia="Batang" w:cs="Arial"/>
                <w:lang w:eastAsia="ko-KR"/>
              </w:rPr>
              <w:t>Amer, Thu, 0203</w:t>
            </w:r>
          </w:p>
          <w:p w14:paraId="50178BBF" w14:textId="1CC6FD42" w:rsidR="001C4254" w:rsidRDefault="00C12A5C" w:rsidP="00C12A5C">
            <w:pPr>
              <w:rPr>
                <w:rFonts w:eastAsia="Batang" w:cs="Arial"/>
                <w:lang w:eastAsia="ko-KR"/>
              </w:rPr>
            </w:pPr>
            <w:r>
              <w:rPr>
                <w:rFonts w:eastAsia="Batang" w:cs="Arial"/>
                <w:lang w:eastAsia="ko-KR"/>
              </w:rPr>
              <w:t>Revision required</w:t>
            </w:r>
            <w:r w:rsidR="00AA6A7E">
              <w:rPr>
                <w:rFonts w:eastAsia="Batang" w:cs="Arial"/>
                <w:lang w:eastAsia="ko-KR"/>
              </w:rPr>
              <w:t xml:space="preserve">, wrong ai, not </w:t>
            </w:r>
            <w:r w:rsidR="002E09A0">
              <w:rPr>
                <w:rFonts w:eastAsia="Batang" w:cs="Arial"/>
                <w:lang w:eastAsia="ko-KR"/>
              </w:rPr>
              <w:t>considered</w:t>
            </w:r>
          </w:p>
          <w:p w14:paraId="139CD2F7" w14:textId="77777777" w:rsidR="002E09A0" w:rsidRDefault="002E09A0" w:rsidP="00C12A5C">
            <w:pPr>
              <w:rPr>
                <w:rFonts w:eastAsia="Batang" w:cs="Arial"/>
                <w:lang w:eastAsia="ko-KR"/>
              </w:rPr>
            </w:pPr>
          </w:p>
          <w:p w14:paraId="78A901C2" w14:textId="77777777" w:rsidR="002E09A0" w:rsidRDefault="002E09A0" w:rsidP="00C12A5C">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1115</w:t>
            </w:r>
          </w:p>
          <w:p w14:paraId="5C008DE7" w14:textId="67F79DE0" w:rsidR="002E09A0" w:rsidRDefault="002E09A0" w:rsidP="00C12A5C">
            <w:pPr>
              <w:rPr>
                <w:rFonts w:eastAsia="Batang" w:cs="Arial"/>
                <w:lang w:eastAsia="ko-KR"/>
              </w:rPr>
            </w:pPr>
            <w:r>
              <w:rPr>
                <w:rFonts w:eastAsia="Batang" w:cs="Arial"/>
                <w:lang w:eastAsia="ko-KR"/>
              </w:rPr>
              <w:t>Rev required</w:t>
            </w:r>
          </w:p>
          <w:p w14:paraId="217081A1" w14:textId="7429BC80" w:rsidR="00322591" w:rsidRDefault="00322591" w:rsidP="00C12A5C">
            <w:pPr>
              <w:rPr>
                <w:rFonts w:eastAsia="Batang" w:cs="Arial"/>
                <w:lang w:eastAsia="ko-KR"/>
              </w:rPr>
            </w:pPr>
          </w:p>
          <w:p w14:paraId="0031717E" w14:textId="4E8C9683" w:rsidR="00322591" w:rsidRDefault="00322591" w:rsidP="00C12A5C">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1446</w:t>
            </w:r>
          </w:p>
          <w:p w14:paraId="02770173" w14:textId="06FEF2F1" w:rsidR="00322591" w:rsidRDefault="00322591" w:rsidP="00C12A5C">
            <w:pPr>
              <w:rPr>
                <w:rFonts w:eastAsia="Batang" w:cs="Arial"/>
                <w:lang w:eastAsia="ko-KR"/>
              </w:rPr>
            </w:pPr>
            <w:r>
              <w:rPr>
                <w:rFonts w:eastAsia="Batang" w:cs="Arial"/>
                <w:lang w:eastAsia="ko-KR"/>
              </w:rPr>
              <w:t>Objection</w:t>
            </w:r>
          </w:p>
          <w:p w14:paraId="6A53AF67" w14:textId="4D299318" w:rsidR="00322591" w:rsidRDefault="00322591" w:rsidP="00C12A5C">
            <w:pPr>
              <w:rPr>
                <w:rFonts w:eastAsia="Batang" w:cs="Arial"/>
                <w:lang w:eastAsia="ko-KR"/>
              </w:rPr>
            </w:pPr>
          </w:p>
          <w:p w14:paraId="4EFCE240" w14:textId="202B82FC" w:rsidR="009D0F23" w:rsidRDefault="009D0F23" w:rsidP="00C12A5C">
            <w:pPr>
              <w:rPr>
                <w:rFonts w:eastAsia="Batang" w:cs="Arial"/>
                <w:lang w:eastAsia="ko-KR"/>
              </w:rPr>
            </w:pPr>
            <w:r>
              <w:rPr>
                <w:rFonts w:eastAsia="Batang" w:cs="Arial"/>
                <w:lang w:eastAsia="ko-KR"/>
              </w:rPr>
              <w:t>Sunhee Fri 1750</w:t>
            </w:r>
          </w:p>
          <w:p w14:paraId="1D9E8EB2" w14:textId="77777777" w:rsidR="002E09A0" w:rsidRDefault="009D0F23" w:rsidP="00093695">
            <w:pPr>
              <w:rPr>
                <w:rFonts w:eastAsia="Batang" w:cs="Arial"/>
                <w:lang w:eastAsia="ko-KR"/>
              </w:rPr>
            </w:pPr>
            <w:r>
              <w:rPr>
                <w:rFonts w:eastAsia="Batang" w:cs="Arial"/>
                <w:lang w:eastAsia="ko-KR"/>
              </w:rPr>
              <w:t>Provides revision</w:t>
            </w:r>
          </w:p>
          <w:p w14:paraId="15047CF5" w14:textId="77777777" w:rsidR="00093695" w:rsidRDefault="00093695" w:rsidP="00093695">
            <w:pPr>
              <w:rPr>
                <w:rFonts w:eastAsia="Batang" w:cs="Arial"/>
                <w:lang w:eastAsia="ko-KR"/>
              </w:rPr>
            </w:pPr>
          </w:p>
          <w:p w14:paraId="1A5B67C4" w14:textId="77777777" w:rsidR="00093695" w:rsidRDefault="00093695" w:rsidP="00093695">
            <w:pPr>
              <w:rPr>
                <w:rFonts w:eastAsia="Batang" w:cs="Arial"/>
                <w:lang w:eastAsia="ko-KR"/>
              </w:rPr>
            </w:pPr>
            <w:r>
              <w:rPr>
                <w:rFonts w:eastAsia="Batang" w:cs="Arial"/>
                <w:lang w:eastAsia="ko-KR"/>
              </w:rPr>
              <w:t>Mikael Mon 0201</w:t>
            </w:r>
          </w:p>
          <w:p w14:paraId="3EA41680" w14:textId="602AA750" w:rsidR="00093695" w:rsidRPr="00D95972" w:rsidRDefault="00093695" w:rsidP="00093695">
            <w:pPr>
              <w:rPr>
                <w:rFonts w:eastAsia="Batang" w:cs="Arial"/>
                <w:lang w:eastAsia="ko-KR"/>
              </w:rPr>
            </w:pPr>
            <w:r>
              <w:rPr>
                <w:rFonts w:eastAsia="Batang" w:cs="Arial"/>
                <w:lang w:eastAsia="ko-KR"/>
              </w:rPr>
              <w:t>Rev required</w:t>
            </w:r>
          </w:p>
        </w:tc>
      </w:tr>
      <w:tr w:rsidR="001C4254" w:rsidRPr="00D95972" w14:paraId="0502C398" w14:textId="77777777" w:rsidTr="0036627F">
        <w:trPr>
          <w:gridAfter w:val="1"/>
          <w:wAfter w:w="4191" w:type="dxa"/>
        </w:trPr>
        <w:tc>
          <w:tcPr>
            <w:tcW w:w="976" w:type="dxa"/>
            <w:tcBorders>
              <w:top w:val="nil"/>
              <w:left w:val="thinThickThinSmallGap" w:sz="24" w:space="0" w:color="auto"/>
              <w:bottom w:val="nil"/>
            </w:tcBorders>
            <w:shd w:val="clear" w:color="auto" w:fill="auto"/>
          </w:tcPr>
          <w:p w14:paraId="589CE5F0"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162E08FF"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7F1BEC2F" w14:textId="69B7183A" w:rsidR="001C4254" w:rsidRPr="00D95972" w:rsidRDefault="00017B88" w:rsidP="001C4254">
            <w:pPr>
              <w:overflowPunct/>
              <w:autoSpaceDE/>
              <w:autoSpaceDN/>
              <w:adjustRightInd/>
              <w:textAlignment w:val="auto"/>
              <w:rPr>
                <w:rFonts w:cs="Arial"/>
                <w:lang w:val="en-US"/>
              </w:rPr>
            </w:pPr>
            <w:hyperlink r:id="rId203" w:history="1">
              <w:r w:rsidR="001C4254">
                <w:rPr>
                  <w:rStyle w:val="Hyperlink"/>
                </w:rPr>
                <w:t>C1-213522</w:t>
              </w:r>
            </w:hyperlink>
          </w:p>
        </w:tc>
        <w:tc>
          <w:tcPr>
            <w:tcW w:w="4191" w:type="dxa"/>
            <w:gridSpan w:val="3"/>
            <w:tcBorders>
              <w:top w:val="single" w:sz="4" w:space="0" w:color="auto"/>
              <w:bottom w:val="single" w:sz="4" w:space="0" w:color="auto"/>
            </w:tcBorders>
            <w:shd w:val="clear" w:color="auto" w:fill="FFFFFF"/>
          </w:tcPr>
          <w:p w14:paraId="6D40C733" w14:textId="314BD6B4" w:rsidR="001C4254" w:rsidRPr="00D95972" w:rsidRDefault="001C4254" w:rsidP="001C4254">
            <w:pPr>
              <w:rPr>
                <w:rFonts w:cs="Arial"/>
              </w:rPr>
            </w:pPr>
            <w:r>
              <w:rPr>
                <w:rFonts w:cs="Arial"/>
              </w:rPr>
              <w:t>Multiple TACs broadcast by a cell per PLMN</w:t>
            </w:r>
          </w:p>
        </w:tc>
        <w:tc>
          <w:tcPr>
            <w:tcW w:w="1767" w:type="dxa"/>
            <w:tcBorders>
              <w:top w:val="single" w:sz="4" w:space="0" w:color="auto"/>
              <w:bottom w:val="single" w:sz="4" w:space="0" w:color="auto"/>
            </w:tcBorders>
            <w:shd w:val="clear" w:color="auto" w:fill="FFFFFF"/>
          </w:tcPr>
          <w:p w14:paraId="6926E0BE" w14:textId="457893B4" w:rsidR="001C4254" w:rsidRPr="00D95972" w:rsidRDefault="001C4254" w:rsidP="001C425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1388C48C" w14:textId="71654578" w:rsidR="001C4254" w:rsidRPr="00D95972" w:rsidRDefault="001C4254" w:rsidP="001C425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87FAFFA" w14:textId="77777777" w:rsidR="0036627F" w:rsidRDefault="0036627F" w:rsidP="00E7246B">
            <w:pPr>
              <w:rPr>
                <w:rFonts w:eastAsia="Batang" w:cs="Arial"/>
                <w:lang w:eastAsia="ko-KR"/>
              </w:rPr>
            </w:pPr>
            <w:r>
              <w:rPr>
                <w:rFonts w:eastAsia="Batang" w:cs="Arial"/>
                <w:lang w:eastAsia="ko-KR"/>
              </w:rPr>
              <w:t>Noted</w:t>
            </w:r>
          </w:p>
          <w:p w14:paraId="34AE7EE7" w14:textId="345C002E" w:rsidR="00E7246B" w:rsidRDefault="00E7246B" w:rsidP="00E7246B">
            <w:pPr>
              <w:rPr>
                <w:rFonts w:eastAsia="Batang" w:cs="Arial"/>
                <w:lang w:eastAsia="ko-KR"/>
              </w:rPr>
            </w:pPr>
            <w:r>
              <w:rPr>
                <w:rFonts w:eastAsia="Batang" w:cs="Arial"/>
                <w:lang w:eastAsia="ko-KR"/>
              </w:rPr>
              <w:t xml:space="preserve">Amer, Thu, </w:t>
            </w:r>
            <w:r w:rsidR="00322591">
              <w:rPr>
                <w:rFonts w:eastAsia="Batang" w:cs="Arial"/>
                <w:lang w:eastAsia="ko-KR"/>
              </w:rPr>
              <w:t>1446</w:t>
            </w:r>
          </w:p>
          <w:p w14:paraId="7C1963E1" w14:textId="731D1EF5" w:rsidR="001C4254" w:rsidRDefault="0083161D" w:rsidP="00E7246B">
            <w:pPr>
              <w:rPr>
                <w:rFonts w:eastAsia="Batang" w:cs="Arial"/>
                <w:lang w:eastAsia="ko-KR"/>
              </w:rPr>
            </w:pPr>
            <w:r>
              <w:rPr>
                <w:rFonts w:eastAsia="Batang" w:cs="Arial"/>
                <w:lang w:eastAsia="ko-KR"/>
              </w:rPr>
              <w:t>C</w:t>
            </w:r>
            <w:r w:rsidR="00E7246B">
              <w:rPr>
                <w:rFonts w:eastAsia="Batang" w:cs="Arial"/>
                <w:lang w:eastAsia="ko-KR"/>
              </w:rPr>
              <w:t>omments</w:t>
            </w:r>
          </w:p>
          <w:p w14:paraId="1CAD75E8" w14:textId="77777777" w:rsidR="0083161D" w:rsidRDefault="0083161D" w:rsidP="00E7246B">
            <w:pPr>
              <w:rPr>
                <w:rFonts w:eastAsia="Batang" w:cs="Arial"/>
                <w:lang w:eastAsia="ko-KR"/>
              </w:rPr>
            </w:pPr>
          </w:p>
          <w:p w14:paraId="17C42FEA" w14:textId="77777777" w:rsidR="0083161D" w:rsidRDefault="0083161D" w:rsidP="00E7246B">
            <w:pPr>
              <w:rPr>
                <w:rFonts w:eastAsia="Batang" w:cs="Arial"/>
                <w:lang w:eastAsia="ko-KR"/>
              </w:rPr>
            </w:pPr>
            <w:r>
              <w:rPr>
                <w:rFonts w:eastAsia="Batang" w:cs="Arial"/>
                <w:lang w:eastAsia="ko-KR"/>
              </w:rPr>
              <w:t>Discussion not captured</w:t>
            </w:r>
          </w:p>
          <w:p w14:paraId="00E8FB71" w14:textId="1AF3D878" w:rsidR="0083161D" w:rsidRPr="00D95972" w:rsidRDefault="0083161D" w:rsidP="00E7246B">
            <w:pPr>
              <w:rPr>
                <w:rFonts w:eastAsia="Batang" w:cs="Arial"/>
                <w:lang w:eastAsia="ko-KR"/>
              </w:rPr>
            </w:pPr>
          </w:p>
        </w:tc>
      </w:tr>
      <w:tr w:rsidR="001C4254" w:rsidRPr="00D95972" w14:paraId="012061F6" w14:textId="77777777" w:rsidTr="003111B5">
        <w:trPr>
          <w:gridAfter w:val="1"/>
          <w:wAfter w:w="4191" w:type="dxa"/>
        </w:trPr>
        <w:tc>
          <w:tcPr>
            <w:tcW w:w="976" w:type="dxa"/>
            <w:tcBorders>
              <w:top w:val="nil"/>
              <w:left w:val="thinThickThinSmallGap" w:sz="24" w:space="0" w:color="auto"/>
              <w:bottom w:val="nil"/>
            </w:tcBorders>
            <w:shd w:val="clear" w:color="auto" w:fill="auto"/>
          </w:tcPr>
          <w:p w14:paraId="5AC79EAE"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371F645C"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hemeFill="background1"/>
          </w:tcPr>
          <w:p w14:paraId="4A59ED85" w14:textId="71E14380" w:rsidR="001C4254" w:rsidRPr="00D95972" w:rsidRDefault="00017B88" w:rsidP="001C4254">
            <w:pPr>
              <w:overflowPunct/>
              <w:autoSpaceDE/>
              <w:autoSpaceDN/>
              <w:adjustRightInd/>
              <w:textAlignment w:val="auto"/>
              <w:rPr>
                <w:rFonts w:cs="Arial"/>
                <w:lang w:val="en-US"/>
              </w:rPr>
            </w:pPr>
            <w:hyperlink r:id="rId204" w:history="1">
              <w:r w:rsidR="001C4254">
                <w:rPr>
                  <w:rStyle w:val="Hyperlink"/>
                </w:rPr>
                <w:t>C1-213523</w:t>
              </w:r>
            </w:hyperlink>
          </w:p>
        </w:tc>
        <w:tc>
          <w:tcPr>
            <w:tcW w:w="4191" w:type="dxa"/>
            <w:gridSpan w:val="3"/>
            <w:tcBorders>
              <w:top w:val="single" w:sz="4" w:space="0" w:color="auto"/>
              <w:bottom w:val="single" w:sz="4" w:space="0" w:color="auto"/>
            </w:tcBorders>
            <w:shd w:val="clear" w:color="auto" w:fill="FFFFFF" w:themeFill="background1"/>
          </w:tcPr>
          <w:p w14:paraId="76F9E7D2" w14:textId="7F1C3A36" w:rsidR="001C4254" w:rsidRPr="00D95972" w:rsidRDefault="001C4254" w:rsidP="001C4254">
            <w:pPr>
              <w:rPr>
                <w:rFonts w:cs="Arial"/>
              </w:rPr>
            </w:pPr>
            <w:r>
              <w:rPr>
                <w:rFonts w:cs="Arial"/>
              </w:rPr>
              <w:t>New question for discussion in evaluating KI #2</w:t>
            </w:r>
          </w:p>
        </w:tc>
        <w:tc>
          <w:tcPr>
            <w:tcW w:w="1767" w:type="dxa"/>
            <w:tcBorders>
              <w:top w:val="single" w:sz="4" w:space="0" w:color="auto"/>
              <w:bottom w:val="single" w:sz="4" w:space="0" w:color="auto"/>
            </w:tcBorders>
            <w:shd w:val="clear" w:color="auto" w:fill="FFFFFF" w:themeFill="background1"/>
          </w:tcPr>
          <w:p w14:paraId="6C3F61B1" w14:textId="78F2155C" w:rsidR="001C4254" w:rsidRPr="00D95972" w:rsidRDefault="001C4254" w:rsidP="001C425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14:paraId="5693AD9F" w14:textId="7A2A726A" w:rsidR="001C4254" w:rsidRPr="00D95972" w:rsidRDefault="001C4254" w:rsidP="001C4254">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D0BD631" w14:textId="220AE64B" w:rsidR="003111B5" w:rsidRDefault="003111B5" w:rsidP="00E7246B">
            <w:pPr>
              <w:rPr>
                <w:rFonts w:eastAsia="Batang" w:cs="Arial"/>
                <w:lang w:eastAsia="ko-KR"/>
              </w:rPr>
            </w:pPr>
            <w:r>
              <w:rPr>
                <w:rFonts w:eastAsia="Batang" w:cs="Arial"/>
                <w:lang w:eastAsia="ko-KR"/>
              </w:rPr>
              <w:t>Postponed</w:t>
            </w:r>
          </w:p>
          <w:p w14:paraId="68D7B685" w14:textId="77777777" w:rsidR="003111B5" w:rsidRDefault="003111B5" w:rsidP="00E7246B">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0909</w:t>
            </w:r>
          </w:p>
          <w:p w14:paraId="312235CC" w14:textId="77777777" w:rsidR="003111B5" w:rsidRDefault="003111B5" w:rsidP="00E7246B">
            <w:pPr>
              <w:rPr>
                <w:rFonts w:eastAsia="Batang" w:cs="Arial"/>
                <w:lang w:eastAsia="ko-KR"/>
              </w:rPr>
            </w:pPr>
          </w:p>
          <w:p w14:paraId="03FAE0E5" w14:textId="3681EB07" w:rsidR="00E7246B" w:rsidRDefault="00E7246B" w:rsidP="00E7246B">
            <w:pPr>
              <w:rPr>
                <w:rFonts w:eastAsia="Batang" w:cs="Arial"/>
                <w:lang w:eastAsia="ko-KR"/>
              </w:rPr>
            </w:pPr>
            <w:r>
              <w:rPr>
                <w:rFonts w:eastAsia="Batang" w:cs="Arial"/>
                <w:lang w:eastAsia="ko-KR"/>
              </w:rPr>
              <w:t>Amer, Thu, 0203</w:t>
            </w:r>
          </w:p>
          <w:p w14:paraId="28CECCDA" w14:textId="77777777" w:rsidR="001C4254" w:rsidRDefault="00AA6A7E" w:rsidP="00E7246B">
            <w:pPr>
              <w:rPr>
                <w:rFonts w:eastAsia="Batang" w:cs="Arial"/>
                <w:lang w:eastAsia="ko-KR"/>
              </w:rPr>
            </w:pPr>
            <w:r>
              <w:rPr>
                <w:rFonts w:eastAsia="Batang" w:cs="Arial"/>
                <w:lang w:eastAsia="ko-KR"/>
              </w:rPr>
              <w:t>O</w:t>
            </w:r>
            <w:r w:rsidR="00E7246B">
              <w:rPr>
                <w:rFonts w:eastAsia="Batang" w:cs="Arial"/>
                <w:lang w:eastAsia="ko-KR"/>
              </w:rPr>
              <w:t>bjection</w:t>
            </w:r>
            <w:r>
              <w:rPr>
                <w:rFonts w:eastAsia="Batang" w:cs="Arial"/>
                <w:lang w:eastAsia="ko-KR"/>
              </w:rPr>
              <w:t>, wrong ai, not considered</w:t>
            </w:r>
          </w:p>
          <w:p w14:paraId="2749E834" w14:textId="77777777" w:rsidR="00322591" w:rsidRDefault="00322591" w:rsidP="00E7246B">
            <w:pPr>
              <w:rPr>
                <w:rFonts w:eastAsia="Batang" w:cs="Arial"/>
                <w:lang w:eastAsia="ko-KR"/>
              </w:rPr>
            </w:pPr>
          </w:p>
          <w:p w14:paraId="1793866E" w14:textId="77777777" w:rsidR="00322591" w:rsidRDefault="00322591" w:rsidP="00E7246B">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1446</w:t>
            </w:r>
          </w:p>
          <w:p w14:paraId="7A78A35F" w14:textId="43C1CC13" w:rsidR="00322591" w:rsidRPr="00D95972" w:rsidRDefault="00322591" w:rsidP="00E7246B">
            <w:pPr>
              <w:rPr>
                <w:rFonts w:eastAsia="Batang" w:cs="Arial"/>
                <w:lang w:eastAsia="ko-KR"/>
              </w:rPr>
            </w:pPr>
            <w:r>
              <w:rPr>
                <w:rFonts w:eastAsia="Batang" w:cs="Arial"/>
                <w:lang w:eastAsia="ko-KR"/>
              </w:rPr>
              <w:t>objection</w:t>
            </w:r>
          </w:p>
        </w:tc>
      </w:tr>
      <w:tr w:rsidR="001C4254" w:rsidRPr="00D95972" w14:paraId="024A53C5" w14:textId="77777777" w:rsidTr="00F54BEE">
        <w:trPr>
          <w:gridAfter w:val="1"/>
          <w:wAfter w:w="4191" w:type="dxa"/>
        </w:trPr>
        <w:tc>
          <w:tcPr>
            <w:tcW w:w="976" w:type="dxa"/>
            <w:tcBorders>
              <w:top w:val="nil"/>
              <w:left w:val="thinThickThinSmallGap" w:sz="24" w:space="0" w:color="auto"/>
              <w:bottom w:val="nil"/>
            </w:tcBorders>
            <w:shd w:val="clear" w:color="auto" w:fill="auto"/>
          </w:tcPr>
          <w:p w14:paraId="491E8777"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333FC981"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31223B92" w14:textId="3692BC12" w:rsidR="001C4254" w:rsidRPr="00D95972" w:rsidRDefault="00017B88" w:rsidP="001C4254">
            <w:pPr>
              <w:overflowPunct/>
              <w:autoSpaceDE/>
              <w:autoSpaceDN/>
              <w:adjustRightInd/>
              <w:textAlignment w:val="auto"/>
              <w:rPr>
                <w:rFonts w:cs="Arial"/>
                <w:lang w:val="en-US"/>
              </w:rPr>
            </w:pPr>
            <w:hyperlink r:id="rId205" w:history="1">
              <w:r w:rsidR="001C4254">
                <w:rPr>
                  <w:rStyle w:val="Hyperlink"/>
                </w:rPr>
                <w:t>C1-213528</w:t>
              </w:r>
            </w:hyperlink>
          </w:p>
        </w:tc>
        <w:tc>
          <w:tcPr>
            <w:tcW w:w="4191" w:type="dxa"/>
            <w:gridSpan w:val="3"/>
            <w:tcBorders>
              <w:top w:val="single" w:sz="4" w:space="0" w:color="auto"/>
              <w:bottom w:val="single" w:sz="4" w:space="0" w:color="auto"/>
            </w:tcBorders>
            <w:shd w:val="clear" w:color="auto" w:fill="FFFFFF"/>
          </w:tcPr>
          <w:p w14:paraId="0954247D" w14:textId="58B39E31" w:rsidR="001C4254" w:rsidRPr="00D95972" w:rsidRDefault="001C4254" w:rsidP="001C4254">
            <w:pPr>
              <w:rPr>
                <w:rFonts w:cs="Arial"/>
              </w:rPr>
            </w:pPr>
            <w:r>
              <w:rPr>
                <w:rFonts w:cs="Arial"/>
              </w:rPr>
              <w:t>Country detection while in a PLMN with MCC 9xx</w:t>
            </w:r>
          </w:p>
        </w:tc>
        <w:tc>
          <w:tcPr>
            <w:tcW w:w="1767" w:type="dxa"/>
            <w:tcBorders>
              <w:top w:val="single" w:sz="4" w:space="0" w:color="auto"/>
              <w:bottom w:val="single" w:sz="4" w:space="0" w:color="auto"/>
            </w:tcBorders>
            <w:shd w:val="clear" w:color="auto" w:fill="FFFFFF"/>
          </w:tcPr>
          <w:p w14:paraId="7C0877B8" w14:textId="7DC8A7F9" w:rsidR="001C4254" w:rsidRPr="00D95972" w:rsidRDefault="001C4254" w:rsidP="001C425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BE5C367" w14:textId="15E0E40F" w:rsidR="001C4254" w:rsidRPr="00D95972" w:rsidRDefault="001C4254" w:rsidP="001C4254">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0DE3C3A" w14:textId="77777777" w:rsidR="00F54BEE" w:rsidRDefault="00F54BEE" w:rsidP="001C4254">
            <w:pPr>
              <w:rPr>
                <w:rFonts w:eastAsia="Batang" w:cs="Arial"/>
                <w:lang w:eastAsia="ko-KR"/>
              </w:rPr>
            </w:pPr>
            <w:r>
              <w:rPr>
                <w:rFonts w:eastAsia="Batang" w:cs="Arial"/>
                <w:lang w:eastAsia="ko-KR"/>
              </w:rPr>
              <w:t>Agreed</w:t>
            </w:r>
          </w:p>
          <w:p w14:paraId="68864678" w14:textId="2241C98F" w:rsidR="001C4254" w:rsidRPr="00D95972" w:rsidRDefault="001C4254" w:rsidP="001C4254">
            <w:pPr>
              <w:rPr>
                <w:rFonts w:eastAsia="Batang" w:cs="Arial"/>
                <w:lang w:eastAsia="ko-KR"/>
              </w:rPr>
            </w:pPr>
          </w:p>
        </w:tc>
      </w:tr>
      <w:tr w:rsidR="001C4254" w:rsidRPr="00D95972" w14:paraId="38E23A59" w14:textId="77777777" w:rsidTr="00F54BEE">
        <w:trPr>
          <w:gridAfter w:val="1"/>
          <w:wAfter w:w="4191" w:type="dxa"/>
        </w:trPr>
        <w:tc>
          <w:tcPr>
            <w:tcW w:w="976" w:type="dxa"/>
            <w:tcBorders>
              <w:top w:val="nil"/>
              <w:left w:val="thinThickThinSmallGap" w:sz="24" w:space="0" w:color="auto"/>
              <w:bottom w:val="nil"/>
            </w:tcBorders>
            <w:shd w:val="clear" w:color="auto" w:fill="auto"/>
          </w:tcPr>
          <w:p w14:paraId="655D7615"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4D87FD16"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75051FB0" w14:textId="6141C5E8" w:rsidR="001C4254" w:rsidRPr="00D95972" w:rsidRDefault="00017B88" w:rsidP="001C4254">
            <w:pPr>
              <w:overflowPunct/>
              <w:autoSpaceDE/>
              <w:autoSpaceDN/>
              <w:adjustRightInd/>
              <w:textAlignment w:val="auto"/>
              <w:rPr>
                <w:rFonts w:cs="Arial"/>
                <w:lang w:val="en-US"/>
              </w:rPr>
            </w:pPr>
            <w:hyperlink r:id="rId206" w:history="1">
              <w:r w:rsidR="001C4254">
                <w:rPr>
                  <w:rStyle w:val="Hyperlink"/>
                </w:rPr>
                <w:t>C1-213530</w:t>
              </w:r>
            </w:hyperlink>
          </w:p>
        </w:tc>
        <w:tc>
          <w:tcPr>
            <w:tcW w:w="4191" w:type="dxa"/>
            <w:gridSpan w:val="3"/>
            <w:tcBorders>
              <w:top w:val="single" w:sz="4" w:space="0" w:color="auto"/>
              <w:bottom w:val="single" w:sz="4" w:space="0" w:color="auto"/>
            </w:tcBorders>
            <w:shd w:val="clear" w:color="auto" w:fill="FFFFFF"/>
          </w:tcPr>
          <w:p w14:paraId="609D95F3" w14:textId="4B9B5E7C" w:rsidR="001C4254" w:rsidRPr="00D95972" w:rsidRDefault="001C4254" w:rsidP="001C4254">
            <w:pPr>
              <w:rPr>
                <w:rFonts w:cs="Arial"/>
              </w:rPr>
            </w:pPr>
            <w:r>
              <w:rPr>
                <w:rFonts w:cs="Arial"/>
              </w:rPr>
              <w:t xml:space="preserve">Solution 9: Impacts to </w:t>
            </w:r>
            <w:proofErr w:type="spellStart"/>
            <w:r>
              <w:rPr>
                <w:rFonts w:cs="Arial"/>
              </w:rPr>
              <w:t>Ues</w:t>
            </w:r>
            <w:proofErr w:type="spellEnd"/>
          </w:p>
        </w:tc>
        <w:tc>
          <w:tcPr>
            <w:tcW w:w="1767" w:type="dxa"/>
            <w:tcBorders>
              <w:top w:val="single" w:sz="4" w:space="0" w:color="auto"/>
              <w:bottom w:val="single" w:sz="4" w:space="0" w:color="auto"/>
            </w:tcBorders>
            <w:shd w:val="clear" w:color="auto" w:fill="FFFFFF"/>
          </w:tcPr>
          <w:p w14:paraId="188E8497" w14:textId="2284890D" w:rsidR="001C4254" w:rsidRPr="00D95972" w:rsidRDefault="001C4254" w:rsidP="001C425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E814B41" w14:textId="518A6E92" w:rsidR="001C4254" w:rsidRPr="00D95972" w:rsidRDefault="001C4254" w:rsidP="001C4254">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CFC8FA3" w14:textId="77777777" w:rsidR="00F54BEE" w:rsidRDefault="00F54BEE" w:rsidP="001C4254">
            <w:pPr>
              <w:rPr>
                <w:rFonts w:eastAsia="Batang" w:cs="Arial"/>
                <w:lang w:eastAsia="ko-KR"/>
              </w:rPr>
            </w:pPr>
            <w:r>
              <w:rPr>
                <w:rFonts w:eastAsia="Batang" w:cs="Arial"/>
                <w:lang w:eastAsia="ko-KR"/>
              </w:rPr>
              <w:t>Agreed</w:t>
            </w:r>
          </w:p>
          <w:p w14:paraId="3130D182" w14:textId="78B96FA2" w:rsidR="001C4254" w:rsidRPr="00D95972" w:rsidRDefault="001C4254" w:rsidP="001C4254">
            <w:pPr>
              <w:rPr>
                <w:rFonts w:eastAsia="Batang" w:cs="Arial"/>
                <w:lang w:eastAsia="ko-KR"/>
              </w:rPr>
            </w:pPr>
          </w:p>
        </w:tc>
      </w:tr>
      <w:tr w:rsidR="004C0B27" w:rsidRPr="00D95972" w14:paraId="10E17540" w14:textId="77777777" w:rsidTr="00795504">
        <w:trPr>
          <w:gridAfter w:val="1"/>
          <w:wAfter w:w="4191" w:type="dxa"/>
        </w:trPr>
        <w:tc>
          <w:tcPr>
            <w:tcW w:w="976" w:type="dxa"/>
            <w:tcBorders>
              <w:top w:val="nil"/>
              <w:left w:val="thinThickThinSmallGap" w:sz="24" w:space="0" w:color="auto"/>
              <w:bottom w:val="nil"/>
            </w:tcBorders>
            <w:shd w:val="clear" w:color="auto" w:fill="auto"/>
          </w:tcPr>
          <w:p w14:paraId="312C82FE" w14:textId="77777777" w:rsidR="004C0B27" w:rsidRPr="00D95972" w:rsidRDefault="004C0B27" w:rsidP="00ED607F">
            <w:pPr>
              <w:rPr>
                <w:rFonts w:cs="Arial"/>
              </w:rPr>
            </w:pPr>
          </w:p>
        </w:tc>
        <w:tc>
          <w:tcPr>
            <w:tcW w:w="1317" w:type="dxa"/>
            <w:gridSpan w:val="2"/>
            <w:tcBorders>
              <w:top w:val="nil"/>
              <w:bottom w:val="nil"/>
            </w:tcBorders>
            <w:shd w:val="clear" w:color="auto" w:fill="auto"/>
          </w:tcPr>
          <w:p w14:paraId="13AA2863" w14:textId="77777777" w:rsidR="004C0B27" w:rsidRPr="00D95972" w:rsidRDefault="004C0B27" w:rsidP="00ED607F">
            <w:pPr>
              <w:rPr>
                <w:rFonts w:cs="Arial"/>
              </w:rPr>
            </w:pPr>
          </w:p>
        </w:tc>
        <w:tc>
          <w:tcPr>
            <w:tcW w:w="1088" w:type="dxa"/>
            <w:tcBorders>
              <w:top w:val="single" w:sz="4" w:space="0" w:color="auto"/>
              <w:bottom w:val="single" w:sz="4" w:space="0" w:color="auto"/>
            </w:tcBorders>
            <w:shd w:val="clear" w:color="auto" w:fill="FFFFFF" w:themeFill="background1"/>
          </w:tcPr>
          <w:p w14:paraId="01DC16D7" w14:textId="29F3B47C" w:rsidR="004C0B27" w:rsidRPr="00D95972" w:rsidRDefault="004C0B27" w:rsidP="00ED607F">
            <w:pPr>
              <w:overflowPunct/>
              <w:autoSpaceDE/>
              <w:autoSpaceDN/>
              <w:adjustRightInd/>
              <w:textAlignment w:val="auto"/>
              <w:rPr>
                <w:rFonts w:cs="Arial"/>
                <w:lang w:val="en-US"/>
              </w:rPr>
            </w:pPr>
            <w:r w:rsidRPr="004C0B27">
              <w:t>C1-213610</w:t>
            </w:r>
          </w:p>
        </w:tc>
        <w:tc>
          <w:tcPr>
            <w:tcW w:w="4191" w:type="dxa"/>
            <w:gridSpan w:val="3"/>
            <w:tcBorders>
              <w:top w:val="single" w:sz="4" w:space="0" w:color="auto"/>
              <w:bottom w:val="single" w:sz="4" w:space="0" w:color="auto"/>
            </w:tcBorders>
            <w:shd w:val="clear" w:color="auto" w:fill="FFFFFF" w:themeFill="background1"/>
          </w:tcPr>
          <w:p w14:paraId="7364E469" w14:textId="77777777" w:rsidR="004C0B27" w:rsidRPr="00D95972" w:rsidRDefault="004C0B27" w:rsidP="00ED607F">
            <w:pPr>
              <w:rPr>
                <w:rFonts w:cs="Arial"/>
              </w:rPr>
            </w:pPr>
            <w:r>
              <w:rPr>
                <w:rFonts w:cs="Arial"/>
              </w:rPr>
              <w:t>Evaluations of solutions for KI#1</w:t>
            </w:r>
          </w:p>
        </w:tc>
        <w:tc>
          <w:tcPr>
            <w:tcW w:w="1767" w:type="dxa"/>
            <w:tcBorders>
              <w:top w:val="single" w:sz="4" w:space="0" w:color="auto"/>
              <w:bottom w:val="single" w:sz="4" w:space="0" w:color="auto"/>
            </w:tcBorders>
            <w:shd w:val="clear" w:color="auto" w:fill="FFFFFF" w:themeFill="background1"/>
          </w:tcPr>
          <w:p w14:paraId="009B73BB" w14:textId="77777777" w:rsidR="004C0B27" w:rsidRPr="00D95972" w:rsidRDefault="004C0B27" w:rsidP="00ED607F">
            <w:pPr>
              <w:rPr>
                <w:rFonts w:cs="Arial"/>
              </w:rPr>
            </w:pPr>
            <w:r>
              <w:rPr>
                <w:rFonts w:cs="Arial"/>
              </w:rPr>
              <w:t>THALES</w:t>
            </w:r>
          </w:p>
        </w:tc>
        <w:tc>
          <w:tcPr>
            <w:tcW w:w="826" w:type="dxa"/>
            <w:tcBorders>
              <w:top w:val="single" w:sz="4" w:space="0" w:color="auto"/>
              <w:bottom w:val="single" w:sz="4" w:space="0" w:color="auto"/>
            </w:tcBorders>
            <w:shd w:val="clear" w:color="auto" w:fill="FFFFFF" w:themeFill="background1"/>
          </w:tcPr>
          <w:p w14:paraId="66B38068" w14:textId="77777777" w:rsidR="004C0B27" w:rsidRPr="00D95972" w:rsidRDefault="004C0B27" w:rsidP="00ED607F">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6ECA0DC" w14:textId="0A3D11D3" w:rsidR="00795504" w:rsidRDefault="00795504" w:rsidP="00ED607F">
            <w:pPr>
              <w:rPr>
                <w:rFonts w:eastAsia="Batang" w:cs="Arial"/>
                <w:lang w:eastAsia="ko-KR"/>
              </w:rPr>
            </w:pPr>
            <w:r>
              <w:rPr>
                <w:rFonts w:eastAsia="Batang" w:cs="Arial"/>
                <w:lang w:eastAsia="ko-KR"/>
              </w:rPr>
              <w:t>Agreed</w:t>
            </w:r>
          </w:p>
          <w:p w14:paraId="5E5DD512" w14:textId="77777777" w:rsidR="00795504" w:rsidRDefault="00795504" w:rsidP="00ED607F">
            <w:pPr>
              <w:rPr>
                <w:rFonts w:eastAsia="Batang" w:cs="Arial"/>
                <w:lang w:eastAsia="ko-KR"/>
              </w:rPr>
            </w:pPr>
          </w:p>
          <w:p w14:paraId="2422A90F" w14:textId="63E18951" w:rsidR="004C0B27" w:rsidRDefault="004C0B27" w:rsidP="00ED607F">
            <w:pPr>
              <w:rPr>
                <w:ins w:id="677" w:author="PeLe" w:date="2021-05-25T11:42:00Z"/>
                <w:rFonts w:eastAsia="Batang" w:cs="Arial"/>
                <w:lang w:eastAsia="ko-KR"/>
              </w:rPr>
            </w:pPr>
            <w:ins w:id="678" w:author="PeLe" w:date="2021-05-25T11:42:00Z">
              <w:r>
                <w:rPr>
                  <w:rFonts w:eastAsia="Batang" w:cs="Arial"/>
                  <w:lang w:eastAsia="ko-KR"/>
                </w:rPr>
                <w:t>Revision of C1-212866</w:t>
              </w:r>
            </w:ins>
          </w:p>
          <w:p w14:paraId="4502647A" w14:textId="07D57CD5" w:rsidR="004C0B27" w:rsidRDefault="004C0B27" w:rsidP="00ED607F">
            <w:pPr>
              <w:rPr>
                <w:ins w:id="679" w:author="PeLe" w:date="2021-05-25T11:42:00Z"/>
                <w:rFonts w:eastAsia="Batang" w:cs="Arial"/>
                <w:lang w:eastAsia="ko-KR"/>
              </w:rPr>
            </w:pPr>
            <w:ins w:id="680" w:author="PeLe" w:date="2021-05-25T11:42:00Z">
              <w:r>
                <w:rPr>
                  <w:rFonts w:eastAsia="Batang" w:cs="Arial"/>
                  <w:lang w:eastAsia="ko-KR"/>
                </w:rPr>
                <w:t>_________________________________________</w:t>
              </w:r>
            </w:ins>
          </w:p>
          <w:p w14:paraId="0F520DD2" w14:textId="055FBDD6" w:rsidR="004C0B27" w:rsidRDefault="004C0B27" w:rsidP="00ED607F">
            <w:pPr>
              <w:rPr>
                <w:rFonts w:eastAsia="Batang" w:cs="Arial"/>
                <w:lang w:eastAsia="ko-KR"/>
              </w:rPr>
            </w:pPr>
            <w:r>
              <w:rPr>
                <w:rFonts w:eastAsia="Batang" w:cs="Arial"/>
                <w:lang w:eastAsia="ko-KR"/>
              </w:rPr>
              <w:t>Amer, Thu, 1446</w:t>
            </w:r>
          </w:p>
          <w:p w14:paraId="59E8EFC7" w14:textId="77777777" w:rsidR="004C0B27" w:rsidRDefault="004C0B27" w:rsidP="00ED607F">
            <w:pPr>
              <w:rPr>
                <w:rFonts w:eastAsia="Batang" w:cs="Arial"/>
                <w:lang w:eastAsia="ko-KR"/>
              </w:rPr>
            </w:pPr>
            <w:r>
              <w:rPr>
                <w:rFonts w:eastAsia="Batang" w:cs="Arial"/>
                <w:lang w:eastAsia="ko-KR"/>
              </w:rPr>
              <w:t>Revision required</w:t>
            </w:r>
          </w:p>
          <w:p w14:paraId="584391DD" w14:textId="77777777" w:rsidR="004C0B27" w:rsidRDefault="004C0B27" w:rsidP="00ED607F">
            <w:pPr>
              <w:rPr>
                <w:rFonts w:eastAsia="Batang" w:cs="Arial"/>
                <w:lang w:eastAsia="ko-KR"/>
              </w:rPr>
            </w:pPr>
          </w:p>
          <w:p w14:paraId="333FACB1" w14:textId="77777777" w:rsidR="004C0B27" w:rsidRDefault="004C0B27" w:rsidP="00ED607F">
            <w:pPr>
              <w:rPr>
                <w:rFonts w:eastAsia="Batang" w:cs="Arial"/>
                <w:lang w:eastAsia="ko-KR"/>
              </w:rPr>
            </w:pPr>
            <w:r>
              <w:rPr>
                <w:rFonts w:eastAsia="Batang" w:cs="Arial"/>
                <w:lang w:eastAsia="ko-KR"/>
              </w:rPr>
              <w:t xml:space="preserve">Jean-Yves </w:t>
            </w:r>
            <w:proofErr w:type="spellStart"/>
            <w:r>
              <w:rPr>
                <w:rFonts w:eastAsia="Batang" w:cs="Arial"/>
                <w:lang w:eastAsia="ko-KR"/>
              </w:rPr>
              <w:t>thu</w:t>
            </w:r>
            <w:proofErr w:type="spellEnd"/>
            <w:r>
              <w:rPr>
                <w:rFonts w:eastAsia="Batang" w:cs="Arial"/>
                <w:lang w:eastAsia="ko-KR"/>
              </w:rPr>
              <w:t xml:space="preserve"> 1741</w:t>
            </w:r>
          </w:p>
          <w:p w14:paraId="2CD0E13D" w14:textId="77777777" w:rsidR="004C0B27" w:rsidRDefault="004C0B27" w:rsidP="00ED607F">
            <w:pPr>
              <w:rPr>
                <w:rFonts w:eastAsia="Batang" w:cs="Arial"/>
                <w:lang w:eastAsia="ko-KR"/>
              </w:rPr>
            </w:pPr>
            <w:r>
              <w:rPr>
                <w:rFonts w:eastAsia="Batang" w:cs="Arial"/>
                <w:lang w:eastAsia="ko-KR"/>
              </w:rPr>
              <w:t>Provides rev</w:t>
            </w:r>
          </w:p>
          <w:p w14:paraId="645D99F4" w14:textId="77777777" w:rsidR="004C0B27" w:rsidRDefault="004C0B27" w:rsidP="00ED607F">
            <w:pPr>
              <w:rPr>
                <w:rFonts w:eastAsia="Batang" w:cs="Arial"/>
                <w:lang w:eastAsia="ko-KR"/>
              </w:rPr>
            </w:pPr>
          </w:p>
          <w:p w14:paraId="75E819B4" w14:textId="77777777" w:rsidR="004C0B27" w:rsidRDefault="004C0B27" w:rsidP="00ED607F">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0438</w:t>
            </w:r>
          </w:p>
          <w:p w14:paraId="642EF617" w14:textId="77777777" w:rsidR="004C0B27" w:rsidRDefault="004C0B27" w:rsidP="00ED607F">
            <w:pPr>
              <w:rPr>
                <w:rFonts w:eastAsia="Batang" w:cs="Arial"/>
                <w:lang w:eastAsia="ko-KR"/>
              </w:rPr>
            </w:pPr>
            <w:r>
              <w:rPr>
                <w:rFonts w:eastAsia="Batang" w:cs="Arial"/>
                <w:lang w:eastAsia="ko-KR"/>
              </w:rPr>
              <w:t>Proposals</w:t>
            </w:r>
          </w:p>
          <w:p w14:paraId="78A3B92D" w14:textId="77777777" w:rsidR="004C0B27" w:rsidRDefault="004C0B27" w:rsidP="00ED607F">
            <w:pPr>
              <w:rPr>
                <w:rFonts w:eastAsia="Batang" w:cs="Arial"/>
                <w:lang w:eastAsia="ko-KR"/>
              </w:rPr>
            </w:pPr>
          </w:p>
          <w:p w14:paraId="3C03F7F9" w14:textId="77777777" w:rsidR="004C0B27" w:rsidRDefault="004C0B27" w:rsidP="00ED607F">
            <w:pPr>
              <w:rPr>
                <w:rFonts w:eastAsia="Batang" w:cs="Arial"/>
                <w:lang w:eastAsia="ko-KR"/>
              </w:rPr>
            </w:pPr>
            <w:r>
              <w:rPr>
                <w:rFonts w:eastAsia="Batang" w:cs="Arial"/>
                <w:lang w:eastAsia="ko-KR"/>
              </w:rPr>
              <w:t>Amer Fri 2353</w:t>
            </w:r>
          </w:p>
          <w:p w14:paraId="7F4CD269" w14:textId="77777777" w:rsidR="004C0B27" w:rsidRDefault="004C0B27" w:rsidP="00ED607F">
            <w:pPr>
              <w:rPr>
                <w:rFonts w:eastAsia="Batang" w:cs="Arial"/>
                <w:lang w:eastAsia="ko-KR"/>
              </w:rPr>
            </w:pPr>
            <w:r>
              <w:rPr>
                <w:rFonts w:eastAsia="Batang" w:cs="Arial"/>
                <w:lang w:eastAsia="ko-KR"/>
              </w:rPr>
              <w:t>Fine with the proposal from Sung</w:t>
            </w:r>
          </w:p>
          <w:p w14:paraId="413106DF" w14:textId="77777777" w:rsidR="004C0B27" w:rsidRPr="00D95972" w:rsidRDefault="004C0B27" w:rsidP="00ED607F">
            <w:pPr>
              <w:rPr>
                <w:rFonts w:eastAsia="Batang" w:cs="Arial"/>
                <w:lang w:eastAsia="ko-KR"/>
              </w:rPr>
            </w:pPr>
          </w:p>
        </w:tc>
      </w:tr>
      <w:tr w:rsidR="00006ABC" w:rsidRPr="00D95972" w14:paraId="6605A41F" w14:textId="77777777" w:rsidTr="00795504">
        <w:trPr>
          <w:gridAfter w:val="1"/>
          <w:wAfter w:w="4191" w:type="dxa"/>
        </w:trPr>
        <w:tc>
          <w:tcPr>
            <w:tcW w:w="976" w:type="dxa"/>
            <w:tcBorders>
              <w:top w:val="nil"/>
              <w:left w:val="thinThickThinSmallGap" w:sz="24" w:space="0" w:color="auto"/>
              <w:bottom w:val="nil"/>
            </w:tcBorders>
            <w:shd w:val="clear" w:color="auto" w:fill="auto"/>
          </w:tcPr>
          <w:p w14:paraId="5A544471" w14:textId="77777777" w:rsidR="00006ABC" w:rsidRPr="00D95972" w:rsidRDefault="00006ABC" w:rsidP="00E81E2B">
            <w:pPr>
              <w:rPr>
                <w:rFonts w:cs="Arial"/>
              </w:rPr>
            </w:pPr>
          </w:p>
        </w:tc>
        <w:tc>
          <w:tcPr>
            <w:tcW w:w="1317" w:type="dxa"/>
            <w:gridSpan w:val="2"/>
            <w:tcBorders>
              <w:top w:val="nil"/>
              <w:bottom w:val="nil"/>
            </w:tcBorders>
            <w:shd w:val="clear" w:color="auto" w:fill="auto"/>
          </w:tcPr>
          <w:p w14:paraId="6DD28248" w14:textId="77777777" w:rsidR="00006ABC" w:rsidRPr="00D95972" w:rsidRDefault="00006ABC" w:rsidP="00E81E2B">
            <w:pPr>
              <w:rPr>
                <w:rFonts w:cs="Arial"/>
              </w:rPr>
            </w:pPr>
          </w:p>
        </w:tc>
        <w:tc>
          <w:tcPr>
            <w:tcW w:w="1088" w:type="dxa"/>
            <w:tcBorders>
              <w:top w:val="single" w:sz="4" w:space="0" w:color="auto"/>
              <w:bottom w:val="single" w:sz="4" w:space="0" w:color="auto"/>
            </w:tcBorders>
            <w:shd w:val="clear" w:color="auto" w:fill="FFFFFF"/>
          </w:tcPr>
          <w:p w14:paraId="3FDCFF30" w14:textId="6C576B54" w:rsidR="00006ABC" w:rsidRPr="00D95972" w:rsidRDefault="00006ABC" w:rsidP="00E81E2B">
            <w:pPr>
              <w:overflowPunct/>
              <w:autoSpaceDE/>
              <w:autoSpaceDN/>
              <w:adjustRightInd/>
              <w:textAlignment w:val="auto"/>
              <w:rPr>
                <w:rFonts w:cs="Arial"/>
                <w:lang w:val="en-US"/>
              </w:rPr>
            </w:pPr>
            <w:r w:rsidRPr="00006ABC">
              <w:t>C1-213715</w:t>
            </w:r>
          </w:p>
        </w:tc>
        <w:tc>
          <w:tcPr>
            <w:tcW w:w="4191" w:type="dxa"/>
            <w:gridSpan w:val="3"/>
            <w:tcBorders>
              <w:top w:val="single" w:sz="4" w:space="0" w:color="auto"/>
              <w:bottom w:val="single" w:sz="4" w:space="0" w:color="auto"/>
            </w:tcBorders>
            <w:shd w:val="clear" w:color="auto" w:fill="FFFFFF"/>
          </w:tcPr>
          <w:p w14:paraId="1C36B82B" w14:textId="77777777" w:rsidR="00006ABC" w:rsidRPr="00D95972" w:rsidRDefault="00006ABC" w:rsidP="00E81E2B">
            <w:pPr>
              <w:rPr>
                <w:rFonts w:cs="Arial"/>
              </w:rPr>
            </w:pPr>
            <w:r>
              <w:rPr>
                <w:rFonts w:cs="Arial"/>
              </w:rPr>
              <w:t>Evaluation of solutions for KI#3</w:t>
            </w:r>
          </w:p>
        </w:tc>
        <w:tc>
          <w:tcPr>
            <w:tcW w:w="1767" w:type="dxa"/>
            <w:tcBorders>
              <w:top w:val="single" w:sz="4" w:space="0" w:color="auto"/>
              <w:bottom w:val="single" w:sz="4" w:space="0" w:color="auto"/>
            </w:tcBorders>
            <w:shd w:val="clear" w:color="auto" w:fill="FFFFFF"/>
          </w:tcPr>
          <w:p w14:paraId="7A441A64" w14:textId="77777777" w:rsidR="00006ABC" w:rsidRPr="00D95972" w:rsidRDefault="00006ABC" w:rsidP="00E81E2B">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cPr>
          <w:p w14:paraId="21B56731" w14:textId="77777777" w:rsidR="00006ABC" w:rsidRPr="00D95972" w:rsidRDefault="00006ABC" w:rsidP="00E81E2B">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9A41AD3" w14:textId="77777777" w:rsidR="00795504" w:rsidRDefault="00795504" w:rsidP="00E81E2B">
            <w:pPr>
              <w:rPr>
                <w:rFonts w:eastAsia="Batang" w:cs="Arial"/>
                <w:lang w:eastAsia="ko-KR"/>
              </w:rPr>
            </w:pPr>
            <w:r>
              <w:rPr>
                <w:rFonts w:eastAsia="Batang" w:cs="Arial"/>
                <w:lang w:eastAsia="ko-KR"/>
              </w:rPr>
              <w:t>Agreed</w:t>
            </w:r>
          </w:p>
          <w:p w14:paraId="6FCB133C" w14:textId="50C3FBEA" w:rsidR="00006ABC" w:rsidRDefault="00006ABC" w:rsidP="00E81E2B">
            <w:pPr>
              <w:rPr>
                <w:ins w:id="681" w:author="PeLe" w:date="2021-05-27T07:50:00Z"/>
                <w:rFonts w:eastAsia="Batang" w:cs="Arial"/>
                <w:lang w:eastAsia="ko-KR"/>
              </w:rPr>
            </w:pPr>
            <w:ins w:id="682" w:author="PeLe" w:date="2021-05-27T07:50:00Z">
              <w:r>
                <w:rPr>
                  <w:rFonts w:eastAsia="Batang" w:cs="Arial"/>
                  <w:lang w:eastAsia="ko-KR"/>
                </w:rPr>
                <w:t>Revision of C1-212909</w:t>
              </w:r>
            </w:ins>
          </w:p>
          <w:p w14:paraId="2A71BE2F" w14:textId="6899CFF0" w:rsidR="00006ABC" w:rsidRDefault="00006ABC" w:rsidP="00E81E2B">
            <w:pPr>
              <w:rPr>
                <w:ins w:id="683" w:author="PeLe" w:date="2021-05-27T07:50:00Z"/>
                <w:rFonts w:eastAsia="Batang" w:cs="Arial"/>
                <w:lang w:eastAsia="ko-KR"/>
              </w:rPr>
            </w:pPr>
            <w:ins w:id="684" w:author="PeLe" w:date="2021-05-27T07:50:00Z">
              <w:r>
                <w:rPr>
                  <w:rFonts w:eastAsia="Batang" w:cs="Arial"/>
                  <w:lang w:eastAsia="ko-KR"/>
                </w:rPr>
                <w:t>_________________________________________</w:t>
              </w:r>
            </w:ins>
          </w:p>
          <w:p w14:paraId="474475D4" w14:textId="70BD54F9" w:rsidR="00006ABC" w:rsidRDefault="00006ABC" w:rsidP="00E81E2B">
            <w:pPr>
              <w:rPr>
                <w:rFonts w:eastAsia="Batang" w:cs="Arial"/>
                <w:lang w:eastAsia="ko-KR"/>
              </w:rPr>
            </w:pPr>
            <w:r>
              <w:rPr>
                <w:rFonts w:eastAsia="Batang" w:cs="Arial"/>
                <w:lang w:eastAsia="ko-KR"/>
              </w:rPr>
              <w:t>Sung mon 1523</w:t>
            </w:r>
          </w:p>
          <w:p w14:paraId="2869143E" w14:textId="77777777" w:rsidR="00006ABC" w:rsidRDefault="00006ABC" w:rsidP="00E81E2B">
            <w:pPr>
              <w:rPr>
                <w:rFonts w:eastAsia="Batang" w:cs="Arial"/>
                <w:lang w:eastAsia="ko-KR"/>
              </w:rPr>
            </w:pPr>
            <w:r>
              <w:rPr>
                <w:rFonts w:eastAsia="Batang" w:cs="Arial"/>
                <w:lang w:eastAsia="ko-KR"/>
              </w:rPr>
              <w:t>Rev required</w:t>
            </w:r>
          </w:p>
          <w:p w14:paraId="623A5A46" w14:textId="77777777" w:rsidR="00006ABC" w:rsidRDefault="00006ABC" w:rsidP="00E81E2B">
            <w:pPr>
              <w:rPr>
                <w:rFonts w:eastAsia="Batang" w:cs="Arial"/>
                <w:lang w:eastAsia="ko-KR"/>
              </w:rPr>
            </w:pPr>
          </w:p>
          <w:p w14:paraId="73A621C4" w14:textId="77777777" w:rsidR="00006ABC" w:rsidRDefault="00006ABC" w:rsidP="00E81E2B">
            <w:pPr>
              <w:rPr>
                <w:rFonts w:eastAsia="Batang" w:cs="Arial"/>
                <w:lang w:eastAsia="ko-KR"/>
              </w:rPr>
            </w:pPr>
            <w:r>
              <w:rPr>
                <w:rFonts w:eastAsia="Batang" w:cs="Arial"/>
                <w:lang w:eastAsia="ko-KR"/>
              </w:rPr>
              <w:t>Amer wed 0734</w:t>
            </w:r>
          </w:p>
          <w:p w14:paraId="476A6373" w14:textId="77777777" w:rsidR="00006ABC" w:rsidRDefault="00006ABC" w:rsidP="00E81E2B">
            <w:pPr>
              <w:rPr>
                <w:rFonts w:eastAsia="Batang" w:cs="Arial"/>
                <w:lang w:eastAsia="ko-KR"/>
              </w:rPr>
            </w:pPr>
            <w:r>
              <w:rPr>
                <w:rFonts w:eastAsia="Batang" w:cs="Arial"/>
                <w:lang w:eastAsia="ko-KR"/>
              </w:rPr>
              <w:t>Provides rev</w:t>
            </w:r>
          </w:p>
          <w:p w14:paraId="5776075F" w14:textId="77777777" w:rsidR="00006ABC" w:rsidRPr="00D95972" w:rsidRDefault="00006ABC" w:rsidP="00E81E2B">
            <w:pPr>
              <w:rPr>
                <w:rFonts w:eastAsia="Batang" w:cs="Arial"/>
                <w:lang w:eastAsia="ko-KR"/>
              </w:rPr>
            </w:pPr>
          </w:p>
        </w:tc>
      </w:tr>
      <w:tr w:rsidR="00006ABC" w:rsidRPr="00D95972" w14:paraId="4C053DAB" w14:textId="77777777" w:rsidTr="00795504">
        <w:trPr>
          <w:gridAfter w:val="1"/>
          <w:wAfter w:w="4191" w:type="dxa"/>
        </w:trPr>
        <w:tc>
          <w:tcPr>
            <w:tcW w:w="976" w:type="dxa"/>
            <w:tcBorders>
              <w:top w:val="nil"/>
              <w:left w:val="thinThickThinSmallGap" w:sz="24" w:space="0" w:color="auto"/>
              <w:bottom w:val="nil"/>
            </w:tcBorders>
            <w:shd w:val="clear" w:color="auto" w:fill="auto"/>
          </w:tcPr>
          <w:p w14:paraId="549EC0C3" w14:textId="77777777" w:rsidR="00006ABC" w:rsidRPr="00D95972" w:rsidRDefault="00006ABC" w:rsidP="00E81E2B">
            <w:pPr>
              <w:rPr>
                <w:rFonts w:cs="Arial"/>
              </w:rPr>
            </w:pPr>
          </w:p>
        </w:tc>
        <w:tc>
          <w:tcPr>
            <w:tcW w:w="1317" w:type="dxa"/>
            <w:gridSpan w:val="2"/>
            <w:tcBorders>
              <w:top w:val="nil"/>
              <w:bottom w:val="nil"/>
            </w:tcBorders>
            <w:shd w:val="clear" w:color="auto" w:fill="auto"/>
          </w:tcPr>
          <w:p w14:paraId="6955E4CF" w14:textId="77777777" w:rsidR="00006ABC" w:rsidRPr="00D95972" w:rsidRDefault="00006ABC" w:rsidP="00E81E2B">
            <w:pPr>
              <w:rPr>
                <w:rFonts w:cs="Arial"/>
              </w:rPr>
            </w:pPr>
          </w:p>
        </w:tc>
        <w:tc>
          <w:tcPr>
            <w:tcW w:w="1088" w:type="dxa"/>
            <w:tcBorders>
              <w:top w:val="single" w:sz="4" w:space="0" w:color="auto"/>
              <w:bottom w:val="single" w:sz="4" w:space="0" w:color="auto"/>
            </w:tcBorders>
            <w:shd w:val="clear" w:color="auto" w:fill="FFFFFF" w:themeFill="background1"/>
          </w:tcPr>
          <w:p w14:paraId="1F37CF97" w14:textId="675FB55D" w:rsidR="00006ABC" w:rsidRPr="00D95972" w:rsidRDefault="00580131" w:rsidP="00E81E2B">
            <w:pPr>
              <w:overflowPunct/>
              <w:autoSpaceDE/>
              <w:autoSpaceDN/>
              <w:adjustRightInd/>
              <w:textAlignment w:val="auto"/>
              <w:rPr>
                <w:rFonts w:cs="Arial"/>
                <w:lang w:val="en-US"/>
              </w:rPr>
            </w:pPr>
            <w:r w:rsidRPr="00580131">
              <w:rPr>
                <w:rFonts w:cs="Arial"/>
                <w:lang w:val="en-US"/>
              </w:rPr>
              <w:t>C1-21</w:t>
            </w:r>
            <w:r w:rsidR="008A599A">
              <w:rPr>
                <w:rFonts w:cs="Arial"/>
                <w:lang w:val="en-US"/>
              </w:rPr>
              <w:t>3</w:t>
            </w:r>
            <w:r w:rsidR="00497453">
              <w:rPr>
                <w:rFonts w:cs="Arial"/>
                <w:lang w:val="en-US"/>
              </w:rPr>
              <w:t>931</w:t>
            </w:r>
          </w:p>
        </w:tc>
        <w:tc>
          <w:tcPr>
            <w:tcW w:w="4191" w:type="dxa"/>
            <w:gridSpan w:val="3"/>
            <w:tcBorders>
              <w:top w:val="single" w:sz="4" w:space="0" w:color="auto"/>
              <w:bottom w:val="single" w:sz="4" w:space="0" w:color="auto"/>
            </w:tcBorders>
            <w:shd w:val="clear" w:color="auto" w:fill="FFFFFF" w:themeFill="background1"/>
          </w:tcPr>
          <w:p w14:paraId="3B238708" w14:textId="77777777" w:rsidR="00006ABC" w:rsidRPr="00D95972" w:rsidRDefault="00006ABC" w:rsidP="00E81E2B">
            <w:pPr>
              <w:rPr>
                <w:rFonts w:cs="Arial"/>
              </w:rPr>
            </w:pPr>
            <w:r>
              <w:rPr>
                <w:rFonts w:cs="Arial"/>
              </w:rPr>
              <w:t>Conclusion for KI#2</w:t>
            </w:r>
          </w:p>
        </w:tc>
        <w:tc>
          <w:tcPr>
            <w:tcW w:w="1767" w:type="dxa"/>
            <w:tcBorders>
              <w:top w:val="single" w:sz="4" w:space="0" w:color="auto"/>
              <w:bottom w:val="single" w:sz="4" w:space="0" w:color="auto"/>
            </w:tcBorders>
            <w:shd w:val="clear" w:color="auto" w:fill="FFFFFF" w:themeFill="background1"/>
          </w:tcPr>
          <w:p w14:paraId="5D001A11" w14:textId="77777777" w:rsidR="00006ABC" w:rsidRPr="00D95972" w:rsidRDefault="00006ABC" w:rsidP="00E81E2B">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hemeFill="background1"/>
          </w:tcPr>
          <w:p w14:paraId="67F4E80C" w14:textId="77777777" w:rsidR="00006ABC" w:rsidRPr="00D95972" w:rsidRDefault="00006ABC" w:rsidP="00E81E2B">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8E7635E" w14:textId="590F9B33" w:rsidR="00497453" w:rsidRDefault="00497453" w:rsidP="00006ABC">
            <w:pPr>
              <w:rPr>
                <w:rFonts w:eastAsia="Batang" w:cs="Arial"/>
                <w:lang w:eastAsia="ko-KR"/>
              </w:rPr>
            </w:pPr>
            <w:r>
              <w:rPr>
                <w:rFonts w:eastAsia="Batang" w:cs="Arial"/>
                <w:lang w:eastAsia="ko-KR"/>
              </w:rPr>
              <w:t>Postponed</w:t>
            </w:r>
          </w:p>
          <w:p w14:paraId="17ED87F6" w14:textId="77777777" w:rsidR="00497453" w:rsidRDefault="00497453" w:rsidP="00006ABC">
            <w:pPr>
              <w:rPr>
                <w:rFonts w:eastAsia="Batang" w:cs="Arial"/>
                <w:lang w:eastAsia="ko-KR"/>
              </w:rPr>
            </w:pPr>
          </w:p>
          <w:p w14:paraId="7C55CE36" w14:textId="5FDC0D0D" w:rsidR="00497453" w:rsidRDefault="00497453" w:rsidP="00006ABC">
            <w:pPr>
              <w:rPr>
                <w:rFonts w:eastAsia="Batang" w:cs="Arial"/>
                <w:lang w:eastAsia="ko-KR"/>
              </w:rPr>
            </w:pPr>
            <w:r>
              <w:rPr>
                <w:rFonts w:eastAsia="Batang" w:cs="Arial"/>
                <w:lang w:eastAsia="ko-KR"/>
              </w:rPr>
              <w:t xml:space="preserve">Revision of </w:t>
            </w:r>
            <w:r w:rsidRPr="00580131">
              <w:rPr>
                <w:rFonts w:cs="Arial"/>
                <w:lang w:val="en-US"/>
              </w:rPr>
              <w:t>C1-213834</w:t>
            </w:r>
          </w:p>
          <w:p w14:paraId="3A2AEBB3" w14:textId="5DBD9556" w:rsidR="00497453" w:rsidRDefault="00497453" w:rsidP="00006ABC">
            <w:pPr>
              <w:rPr>
                <w:rFonts w:eastAsia="Batang" w:cs="Arial"/>
                <w:lang w:eastAsia="ko-KR"/>
              </w:rPr>
            </w:pPr>
          </w:p>
          <w:p w14:paraId="4D16FB4E" w14:textId="7CD1265E" w:rsidR="008A599A" w:rsidRDefault="008A599A" w:rsidP="00006ABC">
            <w:pPr>
              <w:rPr>
                <w:rFonts w:eastAsia="Batang" w:cs="Arial"/>
                <w:lang w:eastAsia="ko-KR"/>
              </w:rPr>
            </w:pPr>
            <w:r>
              <w:rPr>
                <w:rFonts w:eastAsia="Batang" w:cs="Arial"/>
                <w:lang w:eastAsia="ko-KR"/>
              </w:rPr>
              <w:t>Document not provided</w:t>
            </w:r>
          </w:p>
          <w:p w14:paraId="0B5157D6" w14:textId="77777777" w:rsidR="00497453" w:rsidRDefault="00497453" w:rsidP="00006ABC">
            <w:pPr>
              <w:rPr>
                <w:rFonts w:eastAsia="Batang" w:cs="Arial"/>
                <w:lang w:eastAsia="ko-KR"/>
              </w:rPr>
            </w:pPr>
          </w:p>
          <w:p w14:paraId="2A7B29B1" w14:textId="2453C078" w:rsidR="00795504" w:rsidRDefault="00497453" w:rsidP="00006ABC">
            <w:pPr>
              <w:rPr>
                <w:rFonts w:eastAsia="Batang" w:cs="Arial"/>
                <w:lang w:eastAsia="ko-KR"/>
              </w:rPr>
            </w:pPr>
            <w:r>
              <w:rPr>
                <w:rFonts w:eastAsia="Batang" w:cs="Arial"/>
                <w:lang w:eastAsia="ko-KR"/>
              </w:rPr>
              <w:t>-----------------------------------------------</w:t>
            </w:r>
          </w:p>
          <w:p w14:paraId="2B179B9C" w14:textId="77777777" w:rsidR="00795504" w:rsidRDefault="00795504" w:rsidP="00006ABC">
            <w:pPr>
              <w:rPr>
                <w:rFonts w:eastAsia="Batang" w:cs="Arial"/>
                <w:lang w:eastAsia="ko-KR"/>
              </w:rPr>
            </w:pPr>
          </w:p>
          <w:p w14:paraId="127310E9" w14:textId="51FB2718" w:rsidR="00580131" w:rsidRDefault="00580131" w:rsidP="00006ABC">
            <w:pPr>
              <w:rPr>
                <w:rFonts w:eastAsia="Batang" w:cs="Arial"/>
                <w:lang w:eastAsia="ko-KR"/>
              </w:rPr>
            </w:pPr>
            <w:r>
              <w:rPr>
                <w:rFonts w:eastAsia="Batang" w:cs="Arial"/>
                <w:lang w:eastAsia="ko-KR"/>
              </w:rPr>
              <w:t>Revision of C1-213716</w:t>
            </w:r>
          </w:p>
          <w:p w14:paraId="6E71D07B" w14:textId="77777777" w:rsidR="00580131" w:rsidRDefault="00580131" w:rsidP="00006ABC">
            <w:pPr>
              <w:rPr>
                <w:rFonts w:eastAsia="Batang" w:cs="Arial"/>
                <w:lang w:eastAsia="ko-KR"/>
              </w:rPr>
            </w:pPr>
          </w:p>
          <w:p w14:paraId="0A2586E5" w14:textId="15467BD2" w:rsidR="00580131" w:rsidRDefault="008510A3" w:rsidP="00006ABC">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1128</w:t>
            </w:r>
          </w:p>
          <w:p w14:paraId="4C08E5B4" w14:textId="1770E25F" w:rsidR="008510A3" w:rsidRDefault="008510A3" w:rsidP="00006ABC">
            <w:pPr>
              <w:rPr>
                <w:rFonts w:eastAsia="Batang" w:cs="Arial"/>
                <w:lang w:eastAsia="ko-KR"/>
              </w:rPr>
            </w:pPr>
            <w:r>
              <w:rPr>
                <w:rFonts w:eastAsia="Batang" w:cs="Arial"/>
                <w:lang w:eastAsia="ko-KR"/>
              </w:rPr>
              <w:t>objection</w:t>
            </w:r>
          </w:p>
          <w:p w14:paraId="19069504" w14:textId="77777777" w:rsidR="00580131" w:rsidRDefault="00580131" w:rsidP="00006ABC">
            <w:pPr>
              <w:rPr>
                <w:rFonts w:eastAsia="Batang" w:cs="Arial"/>
                <w:lang w:eastAsia="ko-KR"/>
              </w:rPr>
            </w:pPr>
          </w:p>
          <w:p w14:paraId="151A3967" w14:textId="3508B600" w:rsidR="00580131" w:rsidRDefault="005C2D1A" w:rsidP="00006ABC">
            <w:pPr>
              <w:rPr>
                <w:rFonts w:eastAsia="Batang" w:cs="Arial"/>
                <w:lang w:eastAsia="ko-KR"/>
              </w:rPr>
            </w:pPr>
            <w:proofErr w:type="spellStart"/>
            <w:r>
              <w:rPr>
                <w:rFonts w:eastAsia="Batang" w:cs="Arial"/>
                <w:lang w:eastAsia="ko-KR"/>
              </w:rPr>
              <w:t>roland</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1150</w:t>
            </w:r>
          </w:p>
          <w:p w14:paraId="2A3AE1D0" w14:textId="4E610912" w:rsidR="005C2D1A" w:rsidRDefault="005C2D1A" w:rsidP="00006ABC">
            <w:pPr>
              <w:rPr>
                <w:rFonts w:eastAsia="Batang" w:cs="Arial"/>
                <w:lang w:eastAsia="ko-KR"/>
              </w:rPr>
            </w:pPr>
            <w:r>
              <w:rPr>
                <w:rFonts w:eastAsia="Batang" w:cs="Arial"/>
                <w:lang w:eastAsia="ko-KR"/>
              </w:rPr>
              <w:t>objection</w:t>
            </w:r>
          </w:p>
          <w:p w14:paraId="7BA5C47D" w14:textId="216FDE28" w:rsidR="00B2349E" w:rsidRDefault="00B2349E" w:rsidP="00006ABC">
            <w:pPr>
              <w:rPr>
                <w:rFonts w:eastAsia="Batang" w:cs="Arial"/>
                <w:lang w:eastAsia="ko-KR"/>
              </w:rPr>
            </w:pPr>
          </w:p>
          <w:p w14:paraId="3810A0FF" w14:textId="77777777" w:rsidR="005C2D1A" w:rsidRDefault="005C2D1A" w:rsidP="00006ABC">
            <w:pPr>
              <w:rPr>
                <w:rFonts w:eastAsia="Batang" w:cs="Arial"/>
                <w:lang w:eastAsia="ko-KR"/>
              </w:rPr>
            </w:pPr>
          </w:p>
          <w:p w14:paraId="192FFA8F" w14:textId="3176055A" w:rsidR="00580131" w:rsidRDefault="00580131" w:rsidP="00006ABC">
            <w:pPr>
              <w:rPr>
                <w:rFonts w:eastAsia="Batang" w:cs="Arial"/>
                <w:lang w:eastAsia="ko-KR"/>
              </w:rPr>
            </w:pPr>
            <w:r>
              <w:rPr>
                <w:rFonts w:eastAsia="Batang" w:cs="Arial"/>
                <w:lang w:eastAsia="ko-KR"/>
              </w:rPr>
              <w:t>-----------------------------------------------</w:t>
            </w:r>
          </w:p>
          <w:p w14:paraId="4374E26E" w14:textId="77777777" w:rsidR="00580131" w:rsidRDefault="00580131" w:rsidP="00006ABC">
            <w:pPr>
              <w:rPr>
                <w:rFonts w:eastAsia="Batang" w:cs="Arial"/>
                <w:lang w:eastAsia="ko-KR"/>
              </w:rPr>
            </w:pPr>
          </w:p>
          <w:p w14:paraId="17BD60A9" w14:textId="60AC0CD3" w:rsidR="00006ABC" w:rsidRDefault="00006ABC" w:rsidP="00006ABC">
            <w:pPr>
              <w:rPr>
                <w:ins w:id="685" w:author="PeLe" w:date="2021-05-27T07:51:00Z"/>
                <w:rFonts w:eastAsia="Batang" w:cs="Arial"/>
                <w:lang w:eastAsia="ko-KR"/>
              </w:rPr>
            </w:pPr>
            <w:ins w:id="686" w:author="PeLe" w:date="2021-05-27T07:51:00Z">
              <w:r>
                <w:rPr>
                  <w:rFonts w:eastAsia="Batang" w:cs="Arial"/>
                  <w:lang w:eastAsia="ko-KR"/>
                </w:rPr>
                <w:t>Revision of C1-212911</w:t>
              </w:r>
            </w:ins>
          </w:p>
          <w:p w14:paraId="76F53F7D" w14:textId="77777777" w:rsidR="00006ABC" w:rsidRDefault="00006ABC" w:rsidP="00E81E2B">
            <w:pPr>
              <w:rPr>
                <w:rFonts w:eastAsia="Batang" w:cs="Arial"/>
                <w:lang w:eastAsia="ko-KR"/>
              </w:rPr>
            </w:pPr>
          </w:p>
          <w:p w14:paraId="1F3A4458" w14:textId="77777777" w:rsidR="00006ABC" w:rsidRDefault="00006ABC" w:rsidP="00E81E2B">
            <w:pPr>
              <w:rPr>
                <w:rFonts w:eastAsia="Batang" w:cs="Arial"/>
                <w:lang w:eastAsia="ko-KR"/>
              </w:rPr>
            </w:pPr>
          </w:p>
          <w:p w14:paraId="1197D1AA" w14:textId="29F80BC5" w:rsidR="00006ABC" w:rsidRDefault="00E81E2B" w:rsidP="00E81E2B">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0749</w:t>
            </w:r>
          </w:p>
          <w:p w14:paraId="2BE84CA6" w14:textId="73D8B199" w:rsidR="00E81E2B" w:rsidRDefault="00E81E2B" w:rsidP="00E81E2B">
            <w:pPr>
              <w:rPr>
                <w:rFonts w:eastAsia="Batang" w:cs="Arial"/>
                <w:lang w:eastAsia="ko-KR"/>
              </w:rPr>
            </w:pPr>
            <w:r>
              <w:rPr>
                <w:rFonts w:eastAsia="Batang" w:cs="Arial"/>
                <w:lang w:eastAsia="ko-KR"/>
              </w:rPr>
              <w:t>Zip file is empty</w:t>
            </w:r>
          </w:p>
          <w:p w14:paraId="791F0A93" w14:textId="77777777" w:rsidR="00006ABC" w:rsidRDefault="00006ABC" w:rsidP="00E81E2B">
            <w:pPr>
              <w:rPr>
                <w:rFonts w:eastAsia="Batang" w:cs="Arial"/>
                <w:lang w:eastAsia="ko-KR"/>
              </w:rPr>
            </w:pPr>
          </w:p>
          <w:p w14:paraId="238312D0" w14:textId="77777777" w:rsidR="00006ABC" w:rsidRDefault="00006ABC" w:rsidP="00E81E2B">
            <w:pPr>
              <w:rPr>
                <w:rFonts w:eastAsia="Batang" w:cs="Arial"/>
                <w:lang w:eastAsia="ko-KR"/>
              </w:rPr>
            </w:pPr>
          </w:p>
          <w:p w14:paraId="159864C7" w14:textId="23DE06F3" w:rsidR="00006ABC" w:rsidRDefault="00006ABC" w:rsidP="00E81E2B">
            <w:pPr>
              <w:rPr>
                <w:rFonts w:eastAsia="Batang" w:cs="Arial"/>
                <w:lang w:eastAsia="ko-KR"/>
              </w:rPr>
            </w:pPr>
            <w:r>
              <w:rPr>
                <w:rFonts w:eastAsia="Batang" w:cs="Arial"/>
                <w:lang w:eastAsia="ko-KR"/>
              </w:rPr>
              <w:t>---------------------------------------------</w:t>
            </w:r>
          </w:p>
          <w:p w14:paraId="5AF4F653" w14:textId="77777777" w:rsidR="00006ABC" w:rsidRDefault="00006ABC" w:rsidP="00E81E2B">
            <w:pPr>
              <w:rPr>
                <w:rFonts w:eastAsia="Batang" w:cs="Arial"/>
                <w:lang w:eastAsia="ko-KR"/>
              </w:rPr>
            </w:pPr>
          </w:p>
          <w:p w14:paraId="014FDD15" w14:textId="77777777" w:rsidR="00006ABC" w:rsidRDefault="00006ABC" w:rsidP="00E81E2B">
            <w:pPr>
              <w:rPr>
                <w:rFonts w:eastAsia="Batang" w:cs="Arial"/>
                <w:lang w:eastAsia="ko-KR"/>
              </w:rPr>
            </w:pPr>
          </w:p>
          <w:p w14:paraId="39770773" w14:textId="5BB31C41" w:rsidR="00006ABC" w:rsidRDefault="00006ABC" w:rsidP="00E81E2B">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100</w:t>
            </w:r>
          </w:p>
          <w:p w14:paraId="2665A09E" w14:textId="77777777" w:rsidR="00006ABC" w:rsidRDefault="00006ABC" w:rsidP="00E81E2B">
            <w:pPr>
              <w:rPr>
                <w:rFonts w:eastAsia="Batang" w:cs="Arial"/>
                <w:lang w:eastAsia="ko-KR"/>
              </w:rPr>
            </w:pPr>
            <w:r>
              <w:rPr>
                <w:rFonts w:eastAsia="Batang" w:cs="Arial"/>
                <w:lang w:eastAsia="ko-KR"/>
              </w:rPr>
              <w:t>Objection</w:t>
            </w:r>
          </w:p>
          <w:p w14:paraId="23CF9F13" w14:textId="77777777" w:rsidR="00006ABC" w:rsidRDefault="00006ABC" w:rsidP="00E81E2B">
            <w:pPr>
              <w:rPr>
                <w:rFonts w:eastAsia="Batang" w:cs="Arial"/>
                <w:lang w:eastAsia="ko-KR"/>
              </w:rPr>
            </w:pPr>
          </w:p>
          <w:p w14:paraId="6F164EED" w14:textId="77777777" w:rsidR="00006ABC" w:rsidRDefault="00006ABC" w:rsidP="00E81E2B">
            <w:pPr>
              <w:rPr>
                <w:rFonts w:eastAsia="Batang" w:cs="Arial"/>
                <w:lang w:eastAsia="ko-KR"/>
              </w:rPr>
            </w:pPr>
            <w:r>
              <w:rPr>
                <w:rFonts w:eastAsia="Batang" w:cs="Arial"/>
                <w:lang w:eastAsia="ko-KR"/>
              </w:rPr>
              <w:t>Amer Mon 0343</w:t>
            </w:r>
          </w:p>
          <w:p w14:paraId="45DECEB0" w14:textId="77777777" w:rsidR="00006ABC" w:rsidRDefault="00006ABC" w:rsidP="00E81E2B">
            <w:pPr>
              <w:rPr>
                <w:rFonts w:eastAsia="Batang" w:cs="Arial"/>
                <w:lang w:eastAsia="ko-KR"/>
              </w:rPr>
            </w:pPr>
            <w:r>
              <w:rPr>
                <w:rFonts w:eastAsia="Batang" w:cs="Arial"/>
                <w:lang w:eastAsia="ko-KR"/>
              </w:rPr>
              <w:t>Provides revision</w:t>
            </w:r>
          </w:p>
          <w:p w14:paraId="0FAC01B1" w14:textId="77777777" w:rsidR="00006ABC" w:rsidRDefault="00006ABC" w:rsidP="00E81E2B">
            <w:pPr>
              <w:rPr>
                <w:rFonts w:eastAsia="Batang" w:cs="Arial"/>
                <w:lang w:eastAsia="ko-KR"/>
              </w:rPr>
            </w:pPr>
          </w:p>
          <w:p w14:paraId="54C9AF47" w14:textId="77777777" w:rsidR="00006ABC" w:rsidRDefault="00006ABC" w:rsidP="00E81E2B">
            <w:pPr>
              <w:rPr>
                <w:rFonts w:eastAsia="Batang" w:cs="Arial"/>
                <w:lang w:eastAsia="ko-KR"/>
              </w:rPr>
            </w:pPr>
            <w:r>
              <w:rPr>
                <w:rFonts w:eastAsia="Batang" w:cs="Arial"/>
                <w:lang w:eastAsia="ko-KR"/>
              </w:rPr>
              <w:t>Chen Mon 1006</w:t>
            </w:r>
          </w:p>
          <w:p w14:paraId="585617AD" w14:textId="77777777" w:rsidR="00006ABC" w:rsidRDefault="00006ABC" w:rsidP="00E81E2B">
            <w:pPr>
              <w:rPr>
                <w:rFonts w:eastAsia="Batang" w:cs="Arial"/>
                <w:lang w:eastAsia="ko-KR"/>
              </w:rPr>
            </w:pPr>
            <w:r>
              <w:rPr>
                <w:rFonts w:eastAsia="Batang" w:cs="Arial"/>
                <w:lang w:eastAsia="ko-KR"/>
              </w:rPr>
              <w:t>Rev required</w:t>
            </w:r>
          </w:p>
          <w:p w14:paraId="79D71C5D" w14:textId="77777777" w:rsidR="00006ABC" w:rsidRDefault="00006ABC" w:rsidP="00E81E2B">
            <w:pPr>
              <w:rPr>
                <w:rFonts w:eastAsia="Batang" w:cs="Arial"/>
                <w:lang w:eastAsia="ko-KR"/>
              </w:rPr>
            </w:pPr>
          </w:p>
          <w:p w14:paraId="4C6817CB" w14:textId="77777777" w:rsidR="00006ABC" w:rsidRDefault="00006ABC" w:rsidP="00E81E2B">
            <w:pPr>
              <w:rPr>
                <w:rFonts w:eastAsia="Batang" w:cs="Arial"/>
                <w:lang w:eastAsia="ko-KR"/>
              </w:rPr>
            </w:pPr>
            <w:r>
              <w:rPr>
                <w:rFonts w:eastAsia="Batang" w:cs="Arial"/>
                <w:lang w:eastAsia="ko-KR"/>
              </w:rPr>
              <w:t>Jean Yves Mon 1045</w:t>
            </w:r>
          </w:p>
          <w:p w14:paraId="506591E6" w14:textId="77777777" w:rsidR="00006ABC" w:rsidRDefault="00006ABC" w:rsidP="00E81E2B">
            <w:pPr>
              <w:rPr>
                <w:rFonts w:eastAsia="Batang" w:cs="Arial"/>
                <w:lang w:eastAsia="ko-KR"/>
              </w:rPr>
            </w:pPr>
            <w:r>
              <w:rPr>
                <w:rFonts w:eastAsia="Batang" w:cs="Arial"/>
                <w:lang w:eastAsia="ko-KR"/>
              </w:rPr>
              <w:t>Comments</w:t>
            </w:r>
          </w:p>
          <w:p w14:paraId="639B0583" w14:textId="77777777" w:rsidR="00006ABC" w:rsidRDefault="00006ABC" w:rsidP="00E81E2B">
            <w:pPr>
              <w:rPr>
                <w:rFonts w:eastAsia="Batang" w:cs="Arial"/>
                <w:lang w:eastAsia="ko-KR"/>
              </w:rPr>
            </w:pPr>
          </w:p>
          <w:p w14:paraId="4D2F4E14" w14:textId="77777777" w:rsidR="00006ABC" w:rsidRDefault="00006ABC" w:rsidP="00E81E2B">
            <w:pPr>
              <w:rPr>
                <w:rFonts w:eastAsia="Batang" w:cs="Arial"/>
                <w:lang w:eastAsia="ko-KR"/>
              </w:rPr>
            </w:pPr>
            <w:r>
              <w:rPr>
                <w:rFonts w:eastAsia="Batang" w:cs="Arial"/>
                <w:lang w:eastAsia="ko-KR"/>
              </w:rPr>
              <w:t>Chen Mon 1122</w:t>
            </w:r>
          </w:p>
          <w:p w14:paraId="2AD326CA" w14:textId="77777777" w:rsidR="00006ABC" w:rsidRDefault="00006ABC" w:rsidP="00E81E2B">
            <w:pPr>
              <w:rPr>
                <w:rFonts w:eastAsia="Batang" w:cs="Arial"/>
                <w:lang w:eastAsia="ko-KR"/>
              </w:rPr>
            </w:pPr>
            <w:r>
              <w:rPr>
                <w:rFonts w:eastAsia="Batang" w:cs="Arial"/>
                <w:lang w:eastAsia="ko-KR"/>
              </w:rPr>
              <w:t>Replies</w:t>
            </w:r>
          </w:p>
          <w:p w14:paraId="0183DED7" w14:textId="77777777" w:rsidR="00006ABC" w:rsidRDefault="00006ABC" w:rsidP="00E81E2B">
            <w:pPr>
              <w:rPr>
                <w:rFonts w:eastAsia="Batang" w:cs="Arial"/>
                <w:lang w:eastAsia="ko-KR"/>
              </w:rPr>
            </w:pPr>
          </w:p>
          <w:p w14:paraId="3B088E36" w14:textId="77777777" w:rsidR="00006ABC" w:rsidRDefault="00006ABC" w:rsidP="00E81E2B">
            <w:pPr>
              <w:rPr>
                <w:rFonts w:eastAsia="Batang" w:cs="Arial"/>
                <w:lang w:eastAsia="ko-KR"/>
              </w:rPr>
            </w:pPr>
            <w:r>
              <w:rPr>
                <w:rFonts w:eastAsia="Batang" w:cs="Arial"/>
                <w:lang w:eastAsia="ko-KR"/>
              </w:rPr>
              <w:t>Amer Tue 0154</w:t>
            </w:r>
          </w:p>
          <w:p w14:paraId="5244789F" w14:textId="77777777" w:rsidR="00006ABC" w:rsidRDefault="00006ABC" w:rsidP="00E81E2B">
            <w:pPr>
              <w:rPr>
                <w:rFonts w:eastAsia="Batang" w:cs="Arial"/>
                <w:lang w:eastAsia="ko-KR"/>
              </w:rPr>
            </w:pPr>
            <w:r>
              <w:rPr>
                <w:rFonts w:eastAsia="Batang" w:cs="Arial"/>
                <w:lang w:eastAsia="ko-KR"/>
              </w:rPr>
              <w:lastRenderedPageBreak/>
              <w:t>Replies</w:t>
            </w:r>
          </w:p>
          <w:p w14:paraId="27D44A40" w14:textId="77777777" w:rsidR="00006ABC" w:rsidRDefault="00006ABC" w:rsidP="00E81E2B">
            <w:pPr>
              <w:rPr>
                <w:rFonts w:eastAsia="Batang" w:cs="Arial"/>
                <w:lang w:eastAsia="ko-KR"/>
              </w:rPr>
            </w:pPr>
          </w:p>
          <w:p w14:paraId="16312E9A" w14:textId="77777777" w:rsidR="00006ABC" w:rsidRDefault="00006ABC" w:rsidP="00E81E2B">
            <w:pPr>
              <w:rPr>
                <w:rFonts w:eastAsia="Batang" w:cs="Arial"/>
                <w:lang w:eastAsia="ko-KR"/>
              </w:rPr>
            </w:pPr>
            <w:r>
              <w:rPr>
                <w:rFonts w:eastAsia="Batang" w:cs="Arial"/>
                <w:lang w:eastAsia="ko-KR"/>
              </w:rPr>
              <w:t xml:space="preserve">Chen </w:t>
            </w:r>
            <w:proofErr w:type="spellStart"/>
            <w:r>
              <w:rPr>
                <w:rFonts w:eastAsia="Batang" w:cs="Arial"/>
                <w:lang w:eastAsia="ko-KR"/>
              </w:rPr>
              <w:t>tue</w:t>
            </w:r>
            <w:proofErr w:type="spellEnd"/>
            <w:r>
              <w:rPr>
                <w:rFonts w:eastAsia="Batang" w:cs="Arial"/>
                <w:lang w:eastAsia="ko-KR"/>
              </w:rPr>
              <w:t xml:space="preserve"> 0949</w:t>
            </w:r>
          </w:p>
          <w:p w14:paraId="77D58A02" w14:textId="77777777" w:rsidR="00006ABC" w:rsidRDefault="00006ABC" w:rsidP="00E81E2B">
            <w:pPr>
              <w:rPr>
                <w:rFonts w:eastAsia="Batang" w:cs="Arial"/>
                <w:lang w:eastAsia="ko-KR"/>
              </w:rPr>
            </w:pPr>
            <w:r>
              <w:rPr>
                <w:rFonts w:eastAsia="Batang" w:cs="Arial"/>
                <w:lang w:eastAsia="ko-KR"/>
              </w:rPr>
              <w:t>Rev required, Provides proposal</w:t>
            </w:r>
          </w:p>
          <w:p w14:paraId="561C542E" w14:textId="77777777" w:rsidR="00006ABC" w:rsidRDefault="00006ABC" w:rsidP="00E81E2B">
            <w:pPr>
              <w:rPr>
                <w:rFonts w:eastAsia="Batang" w:cs="Arial"/>
                <w:lang w:eastAsia="ko-KR"/>
              </w:rPr>
            </w:pPr>
          </w:p>
          <w:p w14:paraId="17D64074" w14:textId="77777777" w:rsidR="00006ABC" w:rsidRDefault="00006ABC" w:rsidP="00E81E2B">
            <w:pPr>
              <w:rPr>
                <w:rFonts w:eastAsia="Batang" w:cs="Arial"/>
                <w:lang w:eastAsia="ko-KR"/>
              </w:rPr>
            </w:pPr>
            <w:r>
              <w:rPr>
                <w:rFonts w:eastAsia="Batang" w:cs="Arial"/>
                <w:lang w:eastAsia="ko-KR"/>
              </w:rPr>
              <w:t>Roland Tue 1004</w:t>
            </w:r>
          </w:p>
          <w:p w14:paraId="11737085" w14:textId="77777777" w:rsidR="00006ABC" w:rsidRDefault="00006ABC" w:rsidP="00E81E2B">
            <w:pPr>
              <w:rPr>
                <w:rFonts w:eastAsia="Batang" w:cs="Arial"/>
                <w:lang w:eastAsia="ko-KR"/>
              </w:rPr>
            </w:pPr>
            <w:r>
              <w:rPr>
                <w:rFonts w:eastAsia="Batang" w:cs="Arial"/>
                <w:lang w:eastAsia="ko-KR"/>
              </w:rPr>
              <w:t>Other than #78 (provided by SA2), there seems nothing to can be translated to normative text</w:t>
            </w:r>
          </w:p>
          <w:p w14:paraId="14B051A5" w14:textId="77777777" w:rsidR="00006ABC" w:rsidRDefault="00006ABC" w:rsidP="00E81E2B">
            <w:pPr>
              <w:rPr>
                <w:rFonts w:eastAsia="Batang" w:cs="Arial"/>
                <w:lang w:eastAsia="ko-KR"/>
              </w:rPr>
            </w:pPr>
          </w:p>
          <w:p w14:paraId="4B38EAAD" w14:textId="77777777" w:rsidR="00006ABC" w:rsidRDefault="00006ABC" w:rsidP="00E81E2B">
            <w:pPr>
              <w:rPr>
                <w:rFonts w:eastAsia="Batang" w:cs="Arial"/>
                <w:lang w:eastAsia="ko-KR"/>
              </w:rPr>
            </w:pPr>
            <w:r>
              <w:rPr>
                <w:rFonts w:eastAsia="Batang" w:cs="Arial"/>
                <w:lang w:eastAsia="ko-KR"/>
              </w:rPr>
              <w:t xml:space="preserve">Jean Yves </w:t>
            </w:r>
            <w:proofErr w:type="spellStart"/>
            <w:r>
              <w:rPr>
                <w:rFonts w:eastAsia="Batang" w:cs="Arial"/>
                <w:lang w:eastAsia="ko-KR"/>
              </w:rPr>
              <w:t>tue</w:t>
            </w:r>
            <w:proofErr w:type="spellEnd"/>
            <w:r>
              <w:rPr>
                <w:rFonts w:eastAsia="Batang" w:cs="Arial"/>
                <w:lang w:eastAsia="ko-KR"/>
              </w:rPr>
              <w:t xml:space="preserve"> 1618</w:t>
            </w:r>
          </w:p>
          <w:p w14:paraId="618FD07A" w14:textId="77777777" w:rsidR="00006ABC" w:rsidRDefault="00006ABC" w:rsidP="00E81E2B">
            <w:pPr>
              <w:rPr>
                <w:rFonts w:eastAsia="Batang" w:cs="Arial"/>
                <w:lang w:eastAsia="ko-KR"/>
              </w:rPr>
            </w:pPr>
            <w:r>
              <w:rPr>
                <w:rFonts w:eastAsia="Batang" w:cs="Arial"/>
                <w:lang w:eastAsia="ko-KR"/>
              </w:rPr>
              <w:t>Comments</w:t>
            </w:r>
          </w:p>
          <w:p w14:paraId="653DCC28" w14:textId="77777777" w:rsidR="00006ABC" w:rsidRDefault="00006ABC" w:rsidP="00E81E2B">
            <w:pPr>
              <w:rPr>
                <w:rFonts w:eastAsia="Batang" w:cs="Arial"/>
                <w:lang w:eastAsia="ko-KR"/>
              </w:rPr>
            </w:pPr>
          </w:p>
          <w:p w14:paraId="0ECE13B2" w14:textId="77777777" w:rsidR="00006ABC" w:rsidRDefault="00006ABC" w:rsidP="00E81E2B">
            <w:pPr>
              <w:rPr>
                <w:rFonts w:eastAsia="Batang" w:cs="Arial"/>
                <w:lang w:eastAsia="ko-KR"/>
              </w:rPr>
            </w:pPr>
            <w:r>
              <w:rPr>
                <w:rFonts w:eastAsia="Batang" w:cs="Arial"/>
                <w:lang w:eastAsia="ko-KR"/>
              </w:rPr>
              <w:t>Amer wed 0718</w:t>
            </w:r>
          </w:p>
          <w:p w14:paraId="12D63C21" w14:textId="77777777" w:rsidR="00006ABC" w:rsidRDefault="00006ABC" w:rsidP="00E81E2B">
            <w:pPr>
              <w:rPr>
                <w:rFonts w:eastAsia="Batang" w:cs="Arial"/>
                <w:lang w:eastAsia="ko-KR"/>
              </w:rPr>
            </w:pPr>
            <w:r>
              <w:rPr>
                <w:rFonts w:eastAsia="Batang" w:cs="Arial"/>
                <w:lang w:eastAsia="ko-KR"/>
              </w:rPr>
              <w:t>Provides rev</w:t>
            </w:r>
          </w:p>
          <w:p w14:paraId="3FCD74C3" w14:textId="77777777" w:rsidR="00006ABC" w:rsidRDefault="00006ABC" w:rsidP="00E81E2B">
            <w:pPr>
              <w:rPr>
                <w:rFonts w:eastAsia="Batang" w:cs="Arial"/>
                <w:lang w:eastAsia="ko-KR"/>
              </w:rPr>
            </w:pPr>
          </w:p>
          <w:p w14:paraId="48052E36" w14:textId="77777777" w:rsidR="00006ABC" w:rsidRDefault="00006ABC" w:rsidP="00E81E2B">
            <w:pPr>
              <w:rPr>
                <w:rFonts w:eastAsia="Batang" w:cs="Arial"/>
                <w:lang w:eastAsia="ko-KR"/>
              </w:rPr>
            </w:pPr>
            <w:r>
              <w:rPr>
                <w:rFonts w:eastAsia="Batang" w:cs="Arial"/>
                <w:lang w:eastAsia="ko-KR"/>
              </w:rPr>
              <w:t>Roland wed 0936</w:t>
            </w:r>
          </w:p>
          <w:p w14:paraId="09CAB180" w14:textId="77777777" w:rsidR="00006ABC" w:rsidRDefault="00006ABC" w:rsidP="00E81E2B">
            <w:pPr>
              <w:rPr>
                <w:rFonts w:eastAsia="Batang" w:cs="Arial"/>
                <w:lang w:eastAsia="ko-KR"/>
              </w:rPr>
            </w:pPr>
            <w:r>
              <w:rPr>
                <w:rFonts w:eastAsia="Batang" w:cs="Arial"/>
                <w:lang w:eastAsia="ko-KR"/>
              </w:rPr>
              <w:t>Does not agree</w:t>
            </w:r>
          </w:p>
          <w:p w14:paraId="400833D9" w14:textId="77777777" w:rsidR="00006ABC" w:rsidRDefault="00006ABC" w:rsidP="00E81E2B">
            <w:pPr>
              <w:rPr>
                <w:rFonts w:eastAsia="Batang" w:cs="Arial"/>
                <w:lang w:eastAsia="ko-KR"/>
              </w:rPr>
            </w:pPr>
          </w:p>
          <w:p w14:paraId="15B9D617" w14:textId="77777777" w:rsidR="00006ABC" w:rsidRDefault="00006ABC" w:rsidP="00E81E2B">
            <w:pPr>
              <w:rPr>
                <w:rFonts w:eastAsia="Batang" w:cs="Arial"/>
                <w:lang w:eastAsia="ko-KR"/>
              </w:rPr>
            </w:pPr>
            <w:r>
              <w:rPr>
                <w:rFonts w:eastAsia="Batang" w:cs="Arial"/>
                <w:lang w:eastAsia="ko-KR"/>
              </w:rPr>
              <w:t>Chen wed 1028</w:t>
            </w:r>
          </w:p>
          <w:p w14:paraId="1556E40F" w14:textId="77777777" w:rsidR="00006ABC" w:rsidRDefault="00006ABC" w:rsidP="00E81E2B">
            <w:pPr>
              <w:rPr>
                <w:rFonts w:eastAsia="Batang" w:cs="Arial"/>
                <w:lang w:eastAsia="ko-KR"/>
              </w:rPr>
            </w:pPr>
            <w:r>
              <w:rPr>
                <w:rFonts w:eastAsia="Batang" w:cs="Arial"/>
                <w:lang w:eastAsia="ko-KR"/>
              </w:rPr>
              <w:t>Provides a rev that is acceptable, otherwise rev required/objection</w:t>
            </w:r>
          </w:p>
          <w:p w14:paraId="4177D3AA" w14:textId="77777777" w:rsidR="00006ABC" w:rsidRDefault="00006ABC" w:rsidP="00E81E2B">
            <w:pPr>
              <w:rPr>
                <w:rFonts w:eastAsia="Batang" w:cs="Arial"/>
                <w:lang w:eastAsia="ko-KR"/>
              </w:rPr>
            </w:pPr>
          </w:p>
          <w:p w14:paraId="2CFFEDC9" w14:textId="77777777" w:rsidR="00006ABC" w:rsidRDefault="00006ABC" w:rsidP="00E81E2B">
            <w:pPr>
              <w:rPr>
                <w:rFonts w:eastAsia="Batang" w:cs="Arial"/>
                <w:lang w:eastAsia="ko-KR"/>
              </w:rPr>
            </w:pPr>
            <w:r>
              <w:rPr>
                <w:rFonts w:eastAsia="Batang" w:cs="Arial"/>
                <w:lang w:eastAsia="ko-KR"/>
              </w:rPr>
              <w:t>Roland wed 1517</w:t>
            </w:r>
          </w:p>
          <w:p w14:paraId="7152075E" w14:textId="77777777" w:rsidR="00006ABC" w:rsidRDefault="00006ABC" w:rsidP="00E81E2B">
            <w:pPr>
              <w:rPr>
                <w:rFonts w:eastAsia="Batang" w:cs="Arial"/>
                <w:lang w:eastAsia="ko-KR"/>
              </w:rPr>
            </w:pPr>
            <w:r>
              <w:rPr>
                <w:rFonts w:eastAsia="Batang" w:cs="Arial"/>
                <w:lang w:eastAsia="ko-KR"/>
              </w:rPr>
              <w:t>Will object to the list</w:t>
            </w:r>
          </w:p>
          <w:p w14:paraId="72F188B2" w14:textId="77777777" w:rsidR="00006ABC" w:rsidRDefault="00006ABC" w:rsidP="00E81E2B">
            <w:pPr>
              <w:rPr>
                <w:rFonts w:eastAsia="Batang" w:cs="Arial"/>
                <w:lang w:eastAsia="ko-KR"/>
              </w:rPr>
            </w:pPr>
          </w:p>
          <w:p w14:paraId="37161611" w14:textId="77777777" w:rsidR="00006ABC" w:rsidRDefault="00006ABC" w:rsidP="00E81E2B">
            <w:pPr>
              <w:rPr>
                <w:rFonts w:eastAsia="Batang" w:cs="Arial"/>
                <w:lang w:eastAsia="ko-KR"/>
              </w:rPr>
            </w:pPr>
            <w:r>
              <w:rPr>
                <w:rFonts w:eastAsia="Batang" w:cs="Arial"/>
                <w:lang w:eastAsia="ko-KR"/>
              </w:rPr>
              <w:t>Thales wed 1532</w:t>
            </w:r>
          </w:p>
          <w:p w14:paraId="65595853" w14:textId="77777777" w:rsidR="00006ABC" w:rsidRDefault="00006ABC" w:rsidP="00E81E2B">
            <w:pPr>
              <w:rPr>
                <w:rFonts w:eastAsia="Batang" w:cs="Arial"/>
                <w:lang w:eastAsia="ko-KR"/>
              </w:rPr>
            </w:pPr>
            <w:r>
              <w:rPr>
                <w:rFonts w:eastAsia="Batang" w:cs="Arial"/>
                <w:lang w:eastAsia="ko-KR"/>
              </w:rPr>
              <w:t>Support</w:t>
            </w:r>
          </w:p>
          <w:p w14:paraId="2F9E534D" w14:textId="77777777" w:rsidR="00006ABC" w:rsidRDefault="00006ABC" w:rsidP="00E81E2B">
            <w:pPr>
              <w:rPr>
                <w:rFonts w:eastAsia="Batang" w:cs="Arial"/>
                <w:lang w:eastAsia="ko-KR"/>
              </w:rPr>
            </w:pPr>
          </w:p>
          <w:p w14:paraId="67EE8112" w14:textId="77777777" w:rsidR="00006ABC" w:rsidRDefault="00006ABC" w:rsidP="00E81E2B">
            <w:pPr>
              <w:rPr>
                <w:rFonts w:eastAsia="Batang" w:cs="Arial"/>
                <w:lang w:eastAsia="ko-KR"/>
              </w:rPr>
            </w:pPr>
            <w:r>
              <w:rPr>
                <w:rFonts w:eastAsia="Batang" w:cs="Arial"/>
                <w:lang w:eastAsia="ko-KR"/>
              </w:rPr>
              <w:t>Amer wed 1534</w:t>
            </w:r>
          </w:p>
          <w:p w14:paraId="43DA700C" w14:textId="77777777" w:rsidR="00006ABC" w:rsidRDefault="00006ABC" w:rsidP="00E81E2B">
            <w:pPr>
              <w:rPr>
                <w:rFonts w:eastAsia="Batang" w:cs="Arial"/>
                <w:lang w:eastAsia="ko-KR"/>
              </w:rPr>
            </w:pPr>
            <w:r>
              <w:rPr>
                <w:rFonts w:eastAsia="Batang" w:cs="Arial"/>
                <w:lang w:eastAsia="ko-KR"/>
              </w:rPr>
              <w:t xml:space="preserve">Replies to </w:t>
            </w:r>
            <w:proofErr w:type="spellStart"/>
            <w:r>
              <w:rPr>
                <w:rFonts w:eastAsia="Batang" w:cs="Arial"/>
                <w:lang w:eastAsia="ko-KR"/>
              </w:rPr>
              <w:t>roland</w:t>
            </w:r>
            <w:proofErr w:type="spellEnd"/>
          </w:p>
          <w:p w14:paraId="2E095467" w14:textId="77777777" w:rsidR="00006ABC" w:rsidRDefault="00006ABC" w:rsidP="00E81E2B">
            <w:pPr>
              <w:rPr>
                <w:rFonts w:eastAsia="Batang" w:cs="Arial"/>
                <w:lang w:eastAsia="ko-KR"/>
              </w:rPr>
            </w:pPr>
          </w:p>
          <w:p w14:paraId="36F7B74E" w14:textId="77777777" w:rsidR="00006ABC" w:rsidRDefault="00006ABC" w:rsidP="00E81E2B">
            <w:pPr>
              <w:rPr>
                <w:rFonts w:eastAsia="Batang" w:cs="Arial"/>
                <w:lang w:eastAsia="ko-KR"/>
              </w:rPr>
            </w:pPr>
            <w:r>
              <w:rPr>
                <w:rFonts w:eastAsia="Batang" w:cs="Arial"/>
                <w:lang w:eastAsia="ko-KR"/>
              </w:rPr>
              <w:t>Amer wed 1545</w:t>
            </w:r>
          </w:p>
          <w:p w14:paraId="583FF48A" w14:textId="77777777" w:rsidR="00006ABC" w:rsidRDefault="00006ABC" w:rsidP="00E81E2B">
            <w:pPr>
              <w:rPr>
                <w:rFonts w:eastAsia="Batang" w:cs="Arial"/>
                <w:lang w:eastAsia="ko-KR"/>
              </w:rPr>
            </w:pPr>
            <w:r>
              <w:rPr>
                <w:rFonts w:eastAsia="Batang" w:cs="Arial"/>
                <w:lang w:eastAsia="ko-KR"/>
              </w:rPr>
              <w:t xml:space="preserve">Accepts </w:t>
            </w:r>
            <w:proofErr w:type="spellStart"/>
            <w:r>
              <w:rPr>
                <w:rFonts w:eastAsia="Batang" w:cs="Arial"/>
                <w:lang w:eastAsia="ko-KR"/>
              </w:rPr>
              <w:t>chen</w:t>
            </w:r>
            <w:proofErr w:type="spellEnd"/>
            <w:r>
              <w:rPr>
                <w:rFonts w:eastAsia="Batang" w:cs="Arial"/>
                <w:lang w:eastAsia="ko-KR"/>
              </w:rPr>
              <w:t xml:space="preserve"> proposal</w:t>
            </w:r>
          </w:p>
          <w:p w14:paraId="28953DBB" w14:textId="77777777" w:rsidR="00006ABC" w:rsidRDefault="00006ABC" w:rsidP="00E81E2B">
            <w:pPr>
              <w:rPr>
                <w:rFonts w:eastAsia="Batang" w:cs="Arial"/>
                <w:lang w:eastAsia="ko-KR"/>
              </w:rPr>
            </w:pPr>
          </w:p>
          <w:p w14:paraId="006E027C" w14:textId="77777777" w:rsidR="00006ABC" w:rsidRDefault="00006ABC" w:rsidP="00E81E2B">
            <w:pPr>
              <w:rPr>
                <w:rFonts w:eastAsia="Batang" w:cs="Arial"/>
                <w:lang w:eastAsia="ko-KR"/>
              </w:rPr>
            </w:pPr>
            <w:r>
              <w:rPr>
                <w:rFonts w:eastAsia="Batang" w:cs="Arial"/>
                <w:lang w:eastAsia="ko-KR"/>
              </w:rPr>
              <w:t>Toon wed 1703</w:t>
            </w:r>
          </w:p>
          <w:p w14:paraId="1761F078" w14:textId="77777777" w:rsidR="00006ABC" w:rsidRDefault="00006ABC" w:rsidP="00E81E2B">
            <w:pPr>
              <w:rPr>
                <w:rFonts w:eastAsia="Batang" w:cs="Arial"/>
                <w:lang w:eastAsia="ko-KR"/>
              </w:rPr>
            </w:pPr>
            <w:r>
              <w:rPr>
                <w:rFonts w:eastAsia="Batang" w:cs="Arial"/>
                <w:lang w:eastAsia="ko-KR"/>
              </w:rPr>
              <w:t>Proposal</w:t>
            </w:r>
          </w:p>
          <w:p w14:paraId="2352DF86" w14:textId="77777777" w:rsidR="00006ABC" w:rsidRDefault="00006ABC" w:rsidP="00E81E2B">
            <w:pPr>
              <w:rPr>
                <w:rFonts w:eastAsia="Batang" w:cs="Arial"/>
                <w:lang w:eastAsia="ko-KR"/>
              </w:rPr>
            </w:pPr>
          </w:p>
          <w:p w14:paraId="3D55D1F0" w14:textId="77777777" w:rsidR="00006ABC" w:rsidRDefault="00006ABC" w:rsidP="00E81E2B">
            <w:pPr>
              <w:rPr>
                <w:rFonts w:eastAsia="Batang" w:cs="Arial"/>
                <w:lang w:eastAsia="ko-KR"/>
              </w:rPr>
            </w:pPr>
            <w:r>
              <w:rPr>
                <w:rFonts w:eastAsia="Batang" w:cs="Arial"/>
                <w:lang w:eastAsia="ko-KR"/>
              </w:rPr>
              <w:t>Amer wed 2229</w:t>
            </w:r>
          </w:p>
          <w:p w14:paraId="2063B380" w14:textId="77777777" w:rsidR="00006ABC" w:rsidRDefault="00006ABC" w:rsidP="00E81E2B">
            <w:pPr>
              <w:rPr>
                <w:rFonts w:eastAsia="Batang" w:cs="Arial"/>
                <w:lang w:eastAsia="ko-KR"/>
              </w:rPr>
            </w:pPr>
            <w:r>
              <w:rPr>
                <w:rFonts w:eastAsia="Batang" w:cs="Arial"/>
                <w:lang w:eastAsia="ko-KR"/>
              </w:rPr>
              <w:t>replies</w:t>
            </w:r>
          </w:p>
          <w:p w14:paraId="2BEA066D" w14:textId="77777777" w:rsidR="00006ABC" w:rsidRPr="00D95972" w:rsidRDefault="00006ABC" w:rsidP="00E81E2B">
            <w:pPr>
              <w:rPr>
                <w:rFonts w:eastAsia="Batang" w:cs="Arial"/>
                <w:lang w:eastAsia="ko-KR"/>
              </w:rPr>
            </w:pPr>
          </w:p>
        </w:tc>
      </w:tr>
      <w:tr w:rsidR="001C4254" w:rsidRPr="00D95972" w14:paraId="0DB385C8" w14:textId="77777777" w:rsidTr="00795504">
        <w:trPr>
          <w:gridAfter w:val="1"/>
          <w:wAfter w:w="4191" w:type="dxa"/>
        </w:trPr>
        <w:tc>
          <w:tcPr>
            <w:tcW w:w="976" w:type="dxa"/>
            <w:tcBorders>
              <w:top w:val="nil"/>
              <w:left w:val="thinThickThinSmallGap" w:sz="24" w:space="0" w:color="auto"/>
              <w:bottom w:val="nil"/>
            </w:tcBorders>
            <w:shd w:val="clear" w:color="auto" w:fill="auto"/>
          </w:tcPr>
          <w:p w14:paraId="32370D3E"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0503E05D"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hemeFill="background1"/>
          </w:tcPr>
          <w:p w14:paraId="00C3054A" w14:textId="40D6012C" w:rsidR="001C4254" w:rsidRPr="00D95972" w:rsidRDefault="00960B1C" w:rsidP="001C4254">
            <w:pPr>
              <w:overflowPunct/>
              <w:autoSpaceDE/>
              <w:autoSpaceDN/>
              <w:adjustRightInd/>
              <w:textAlignment w:val="auto"/>
              <w:rPr>
                <w:rFonts w:cs="Arial"/>
                <w:lang w:val="en-US"/>
              </w:rPr>
            </w:pPr>
            <w:bookmarkStart w:id="687" w:name="_Hlk73017302"/>
            <w:r w:rsidRPr="00960B1C">
              <w:rPr>
                <w:rFonts w:cs="Arial"/>
                <w:lang w:val="en-US"/>
              </w:rPr>
              <w:t>C1-213728</w:t>
            </w:r>
            <w:bookmarkEnd w:id="687"/>
          </w:p>
        </w:tc>
        <w:tc>
          <w:tcPr>
            <w:tcW w:w="4191" w:type="dxa"/>
            <w:gridSpan w:val="3"/>
            <w:tcBorders>
              <w:top w:val="single" w:sz="4" w:space="0" w:color="auto"/>
              <w:bottom w:val="single" w:sz="4" w:space="0" w:color="auto"/>
            </w:tcBorders>
            <w:shd w:val="clear" w:color="auto" w:fill="FFFFFF" w:themeFill="background1"/>
          </w:tcPr>
          <w:p w14:paraId="54AE8F85" w14:textId="30092772" w:rsidR="001C4254" w:rsidRPr="00D95972" w:rsidRDefault="00960B1C" w:rsidP="001C4254">
            <w:pPr>
              <w:rPr>
                <w:rFonts w:cs="Arial"/>
              </w:rPr>
            </w:pPr>
            <w:r w:rsidRPr="00960B1C">
              <w:rPr>
                <w:rFonts w:cs="Arial"/>
              </w:rPr>
              <w:t>Evaluation and conclusion for KI#5</w:t>
            </w:r>
          </w:p>
        </w:tc>
        <w:tc>
          <w:tcPr>
            <w:tcW w:w="1767" w:type="dxa"/>
            <w:tcBorders>
              <w:top w:val="single" w:sz="4" w:space="0" w:color="auto"/>
              <w:bottom w:val="single" w:sz="4" w:space="0" w:color="auto"/>
            </w:tcBorders>
            <w:shd w:val="clear" w:color="auto" w:fill="FFFFFF" w:themeFill="background1"/>
          </w:tcPr>
          <w:p w14:paraId="47C4BE87" w14:textId="3B61B771" w:rsidR="001C4254" w:rsidRPr="00D95972" w:rsidRDefault="00960B1C" w:rsidP="001C4254">
            <w:pPr>
              <w:rPr>
                <w:rFonts w:cs="Arial"/>
              </w:rPr>
            </w:pPr>
            <w:r>
              <w:rPr>
                <w:rFonts w:cs="Arial"/>
              </w:rPr>
              <w:t>Qualcomm</w:t>
            </w:r>
          </w:p>
        </w:tc>
        <w:tc>
          <w:tcPr>
            <w:tcW w:w="826" w:type="dxa"/>
            <w:tcBorders>
              <w:top w:val="single" w:sz="4" w:space="0" w:color="auto"/>
              <w:bottom w:val="single" w:sz="4" w:space="0" w:color="auto"/>
            </w:tcBorders>
            <w:shd w:val="clear" w:color="auto" w:fill="FFFFFF" w:themeFill="background1"/>
          </w:tcPr>
          <w:p w14:paraId="61CE24D9" w14:textId="4ACB71C7" w:rsidR="001C4254" w:rsidRPr="00D95972" w:rsidRDefault="00960B1C" w:rsidP="001C4254">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31D2C9E" w14:textId="3E929D54" w:rsidR="00795504" w:rsidRDefault="00795504" w:rsidP="001C4254">
            <w:pPr>
              <w:rPr>
                <w:rFonts w:eastAsia="Batang" w:cs="Arial"/>
                <w:lang w:eastAsia="ko-KR"/>
              </w:rPr>
            </w:pPr>
            <w:r>
              <w:rPr>
                <w:rFonts w:eastAsia="Batang" w:cs="Arial"/>
                <w:lang w:eastAsia="ko-KR"/>
              </w:rPr>
              <w:t>Agreed</w:t>
            </w:r>
          </w:p>
          <w:p w14:paraId="3D8DF7C1" w14:textId="77777777" w:rsidR="00795504" w:rsidRDefault="00795504" w:rsidP="001C4254">
            <w:pPr>
              <w:rPr>
                <w:rFonts w:eastAsia="Batang" w:cs="Arial"/>
                <w:lang w:eastAsia="ko-KR"/>
              </w:rPr>
            </w:pPr>
          </w:p>
          <w:p w14:paraId="0E015F55" w14:textId="19AA83C6" w:rsidR="001C4254" w:rsidRDefault="00960B1C" w:rsidP="001C4254">
            <w:pPr>
              <w:rPr>
                <w:rFonts w:eastAsia="Batang" w:cs="Arial"/>
                <w:lang w:eastAsia="ko-KR"/>
              </w:rPr>
            </w:pPr>
            <w:r>
              <w:rPr>
                <w:rFonts w:eastAsia="Batang" w:cs="Arial"/>
                <w:lang w:eastAsia="ko-KR"/>
              </w:rPr>
              <w:t>NEW</w:t>
            </w:r>
          </w:p>
          <w:p w14:paraId="1CA1E212" w14:textId="77777777" w:rsidR="003111B5" w:rsidRDefault="003111B5" w:rsidP="001C4254">
            <w:pPr>
              <w:rPr>
                <w:rFonts w:eastAsia="Batang" w:cs="Arial"/>
                <w:lang w:eastAsia="ko-KR"/>
              </w:rPr>
            </w:pPr>
          </w:p>
          <w:p w14:paraId="4B1BEBF5" w14:textId="77777777" w:rsidR="003111B5" w:rsidRDefault="003111B5" w:rsidP="001C4254">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0901</w:t>
            </w:r>
          </w:p>
          <w:p w14:paraId="3C687093" w14:textId="28BE0400" w:rsidR="003111B5" w:rsidRPr="00D95972" w:rsidRDefault="003111B5" w:rsidP="001C4254">
            <w:pPr>
              <w:rPr>
                <w:rFonts w:eastAsia="Batang" w:cs="Arial"/>
                <w:lang w:eastAsia="ko-KR"/>
              </w:rPr>
            </w:pPr>
            <w:r>
              <w:rPr>
                <w:rFonts w:eastAsia="Batang" w:cs="Arial"/>
                <w:lang w:eastAsia="ko-KR"/>
              </w:rPr>
              <w:t>FINE</w:t>
            </w:r>
          </w:p>
        </w:tc>
      </w:tr>
      <w:tr w:rsidR="00006ABC" w:rsidRPr="00D95972" w14:paraId="0DE3545A" w14:textId="77777777" w:rsidTr="00795504">
        <w:trPr>
          <w:gridAfter w:val="1"/>
          <w:wAfter w:w="4191" w:type="dxa"/>
        </w:trPr>
        <w:tc>
          <w:tcPr>
            <w:tcW w:w="976" w:type="dxa"/>
            <w:tcBorders>
              <w:top w:val="nil"/>
              <w:left w:val="thinThickThinSmallGap" w:sz="24" w:space="0" w:color="auto"/>
              <w:bottom w:val="nil"/>
            </w:tcBorders>
            <w:shd w:val="clear" w:color="auto" w:fill="auto"/>
          </w:tcPr>
          <w:p w14:paraId="09A4F0A1" w14:textId="77777777" w:rsidR="00006ABC" w:rsidRPr="00D95972" w:rsidRDefault="00006ABC" w:rsidP="00E81E2B">
            <w:pPr>
              <w:rPr>
                <w:rFonts w:cs="Arial"/>
              </w:rPr>
            </w:pPr>
          </w:p>
        </w:tc>
        <w:tc>
          <w:tcPr>
            <w:tcW w:w="1317" w:type="dxa"/>
            <w:gridSpan w:val="2"/>
            <w:tcBorders>
              <w:top w:val="nil"/>
              <w:bottom w:val="nil"/>
            </w:tcBorders>
            <w:shd w:val="clear" w:color="auto" w:fill="auto"/>
          </w:tcPr>
          <w:p w14:paraId="17AFF907" w14:textId="77777777" w:rsidR="00006ABC" w:rsidRPr="00D95972" w:rsidRDefault="00006ABC" w:rsidP="00E81E2B">
            <w:pPr>
              <w:rPr>
                <w:rFonts w:cs="Arial"/>
              </w:rPr>
            </w:pPr>
          </w:p>
        </w:tc>
        <w:tc>
          <w:tcPr>
            <w:tcW w:w="1088" w:type="dxa"/>
            <w:tcBorders>
              <w:top w:val="single" w:sz="4" w:space="0" w:color="auto"/>
              <w:bottom w:val="single" w:sz="4" w:space="0" w:color="auto"/>
            </w:tcBorders>
            <w:shd w:val="clear" w:color="auto" w:fill="FFFFFF" w:themeFill="background1"/>
          </w:tcPr>
          <w:p w14:paraId="54F13F48" w14:textId="7465426E" w:rsidR="00006ABC" w:rsidRPr="00D95972" w:rsidRDefault="00006ABC" w:rsidP="00E81E2B">
            <w:pPr>
              <w:overflowPunct/>
              <w:autoSpaceDE/>
              <w:autoSpaceDN/>
              <w:adjustRightInd/>
              <w:textAlignment w:val="auto"/>
              <w:rPr>
                <w:rFonts w:cs="Arial"/>
                <w:lang w:val="en-US"/>
              </w:rPr>
            </w:pPr>
            <w:r>
              <w:rPr>
                <w:rFonts w:cs="Arial"/>
                <w:lang w:val="en-US"/>
              </w:rPr>
              <w:t>C1-213720</w:t>
            </w:r>
          </w:p>
        </w:tc>
        <w:tc>
          <w:tcPr>
            <w:tcW w:w="4191" w:type="dxa"/>
            <w:gridSpan w:val="3"/>
            <w:tcBorders>
              <w:top w:val="single" w:sz="4" w:space="0" w:color="auto"/>
              <w:bottom w:val="single" w:sz="4" w:space="0" w:color="auto"/>
            </w:tcBorders>
            <w:shd w:val="clear" w:color="auto" w:fill="FFFFFF" w:themeFill="background1"/>
          </w:tcPr>
          <w:p w14:paraId="4615A0C5" w14:textId="77777777" w:rsidR="00006ABC" w:rsidRPr="00D95972" w:rsidRDefault="00006ABC" w:rsidP="00E81E2B">
            <w:pPr>
              <w:rPr>
                <w:rFonts w:cs="Arial"/>
              </w:rPr>
            </w:pPr>
            <w:r>
              <w:rPr>
                <w:rFonts w:cs="Arial"/>
              </w:rPr>
              <w:t>Conclusion for KI#3</w:t>
            </w:r>
          </w:p>
        </w:tc>
        <w:tc>
          <w:tcPr>
            <w:tcW w:w="1767" w:type="dxa"/>
            <w:tcBorders>
              <w:top w:val="single" w:sz="4" w:space="0" w:color="auto"/>
              <w:bottom w:val="single" w:sz="4" w:space="0" w:color="auto"/>
            </w:tcBorders>
            <w:shd w:val="clear" w:color="auto" w:fill="FFFFFF" w:themeFill="background1"/>
          </w:tcPr>
          <w:p w14:paraId="46C589D2" w14:textId="77777777" w:rsidR="00006ABC" w:rsidRPr="00D95972" w:rsidRDefault="00006ABC" w:rsidP="00E81E2B">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hemeFill="background1"/>
          </w:tcPr>
          <w:p w14:paraId="2345187B" w14:textId="77777777" w:rsidR="00006ABC" w:rsidRPr="00D95972" w:rsidRDefault="00006ABC" w:rsidP="00E81E2B">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4EAA431" w14:textId="441E559A" w:rsidR="00795504" w:rsidRDefault="00795504" w:rsidP="00006ABC">
            <w:pPr>
              <w:rPr>
                <w:rFonts w:eastAsia="Batang" w:cs="Arial"/>
                <w:lang w:eastAsia="ko-KR"/>
              </w:rPr>
            </w:pPr>
            <w:r>
              <w:rPr>
                <w:rFonts w:eastAsia="Batang" w:cs="Arial"/>
                <w:lang w:eastAsia="ko-KR"/>
              </w:rPr>
              <w:t>Agreed</w:t>
            </w:r>
          </w:p>
          <w:p w14:paraId="1A8FC8D2" w14:textId="77777777" w:rsidR="00795504" w:rsidRDefault="00795504" w:rsidP="00006ABC">
            <w:pPr>
              <w:rPr>
                <w:rFonts w:eastAsia="Batang" w:cs="Arial"/>
                <w:lang w:eastAsia="ko-KR"/>
              </w:rPr>
            </w:pPr>
          </w:p>
          <w:p w14:paraId="632BC495" w14:textId="5AC6E017" w:rsidR="00006ABC" w:rsidRDefault="00006ABC" w:rsidP="00006ABC">
            <w:pPr>
              <w:rPr>
                <w:ins w:id="688" w:author="PeLe" w:date="2021-05-27T07:52:00Z"/>
                <w:rFonts w:eastAsia="Batang" w:cs="Arial"/>
                <w:lang w:eastAsia="ko-KR"/>
              </w:rPr>
            </w:pPr>
            <w:ins w:id="689" w:author="PeLe" w:date="2021-05-27T07:52:00Z">
              <w:r>
                <w:rPr>
                  <w:rFonts w:eastAsia="Batang" w:cs="Arial"/>
                  <w:lang w:eastAsia="ko-KR"/>
                </w:rPr>
                <w:t>Revision of C1-212912</w:t>
              </w:r>
            </w:ins>
          </w:p>
          <w:p w14:paraId="6CAF3931" w14:textId="0B74F6FF" w:rsidR="00006ABC" w:rsidRDefault="00006ABC" w:rsidP="00E81E2B">
            <w:pPr>
              <w:rPr>
                <w:rFonts w:eastAsia="Batang" w:cs="Arial"/>
                <w:lang w:eastAsia="ko-KR"/>
              </w:rPr>
            </w:pPr>
          </w:p>
          <w:p w14:paraId="213459CC" w14:textId="7065B3AF" w:rsidR="00006ABC" w:rsidRDefault="00006ABC" w:rsidP="00E81E2B">
            <w:pPr>
              <w:rPr>
                <w:rFonts w:eastAsia="Batang" w:cs="Arial"/>
                <w:lang w:eastAsia="ko-KR"/>
              </w:rPr>
            </w:pPr>
          </w:p>
          <w:p w14:paraId="08AB32D8" w14:textId="77777777" w:rsidR="00006ABC" w:rsidRDefault="00006ABC" w:rsidP="00E81E2B">
            <w:pPr>
              <w:rPr>
                <w:rFonts w:eastAsia="Batang" w:cs="Arial"/>
                <w:lang w:eastAsia="ko-KR"/>
              </w:rPr>
            </w:pPr>
          </w:p>
          <w:p w14:paraId="3023F15F" w14:textId="459E48B5" w:rsidR="00006ABC" w:rsidRDefault="00006ABC" w:rsidP="00E81E2B">
            <w:pPr>
              <w:rPr>
                <w:rFonts w:eastAsia="Batang" w:cs="Arial"/>
                <w:lang w:eastAsia="ko-KR"/>
              </w:rPr>
            </w:pPr>
            <w:r>
              <w:rPr>
                <w:rFonts w:eastAsia="Batang" w:cs="Arial"/>
                <w:lang w:eastAsia="ko-KR"/>
              </w:rPr>
              <w:t>---------------------------------------</w:t>
            </w:r>
          </w:p>
          <w:p w14:paraId="19D10E1C" w14:textId="77777777" w:rsidR="00006ABC" w:rsidRDefault="00006ABC" w:rsidP="00E81E2B">
            <w:pPr>
              <w:rPr>
                <w:rFonts w:eastAsia="Batang" w:cs="Arial"/>
                <w:lang w:eastAsia="ko-KR"/>
              </w:rPr>
            </w:pPr>
          </w:p>
          <w:p w14:paraId="2CC8DC55" w14:textId="6DEF8BBF" w:rsidR="00006ABC" w:rsidRDefault="00006ABC" w:rsidP="00E81E2B">
            <w:pPr>
              <w:rPr>
                <w:rFonts w:eastAsia="Batang" w:cs="Arial"/>
                <w:lang w:eastAsia="ko-KR"/>
              </w:rPr>
            </w:pPr>
            <w:r>
              <w:rPr>
                <w:rFonts w:eastAsia="Batang" w:cs="Arial"/>
                <w:lang w:eastAsia="ko-KR"/>
              </w:rPr>
              <w:t>Sung Mon 1758</w:t>
            </w:r>
          </w:p>
          <w:p w14:paraId="30B984D1" w14:textId="77777777" w:rsidR="00006ABC" w:rsidRDefault="00006ABC" w:rsidP="00E81E2B">
            <w:pPr>
              <w:rPr>
                <w:rFonts w:eastAsia="Batang" w:cs="Arial"/>
                <w:lang w:eastAsia="ko-KR"/>
              </w:rPr>
            </w:pPr>
            <w:r>
              <w:rPr>
                <w:rFonts w:eastAsia="Batang" w:cs="Arial"/>
                <w:lang w:eastAsia="ko-KR"/>
              </w:rPr>
              <w:t>Revision required</w:t>
            </w:r>
          </w:p>
          <w:p w14:paraId="58291AE5" w14:textId="77777777" w:rsidR="00006ABC" w:rsidRDefault="00006ABC" w:rsidP="00E81E2B">
            <w:pPr>
              <w:rPr>
                <w:rFonts w:eastAsia="Batang" w:cs="Arial"/>
                <w:lang w:eastAsia="ko-KR"/>
              </w:rPr>
            </w:pPr>
          </w:p>
          <w:p w14:paraId="3BF99C48" w14:textId="77777777" w:rsidR="00006ABC" w:rsidRDefault="00006ABC" w:rsidP="00E81E2B">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1043</w:t>
            </w:r>
          </w:p>
          <w:p w14:paraId="71ED4EDE" w14:textId="77777777" w:rsidR="00006ABC" w:rsidRDefault="00006ABC" w:rsidP="00E81E2B">
            <w:pPr>
              <w:rPr>
                <w:rFonts w:eastAsia="Batang" w:cs="Arial"/>
                <w:lang w:eastAsia="ko-KR"/>
              </w:rPr>
            </w:pPr>
            <w:r>
              <w:rPr>
                <w:rFonts w:eastAsia="Batang" w:cs="Arial"/>
                <w:lang w:eastAsia="ko-KR"/>
              </w:rPr>
              <w:t>Revision required</w:t>
            </w:r>
          </w:p>
          <w:p w14:paraId="37F79D40" w14:textId="77777777" w:rsidR="00006ABC" w:rsidRDefault="00006ABC" w:rsidP="00E81E2B">
            <w:pPr>
              <w:rPr>
                <w:rFonts w:eastAsia="Batang" w:cs="Arial"/>
                <w:lang w:eastAsia="ko-KR"/>
              </w:rPr>
            </w:pPr>
          </w:p>
          <w:p w14:paraId="31586ACE" w14:textId="77777777" w:rsidR="00006ABC" w:rsidRDefault="00006ABC" w:rsidP="00E81E2B">
            <w:pPr>
              <w:rPr>
                <w:rFonts w:eastAsia="Batang" w:cs="Arial"/>
                <w:lang w:eastAsia="ko-KR"/>
              </w:rPr>
            </w:pPr>
            <w:r>
              <w:rPr>
                <w:rFonts w:eastAsia="Batang" w:cs="Arial"/>
                <w:lang w:eastAsia="ko-KR"/>
              </w:rPr>
              <w:t>Amer wed 0801</w:t>
            </w:r>
          </w:p>
          <w:p w14:paraId="28063069" w14:textId="77777777" w:rsidR="00006ABC" w:rsidRDefault="00006ABC" w:rsidP="00E81E2B">
            <w:pPr>
              <w:rPr>
                <w:rFonts w:eastAsia="Batang" w:cs="Arial"/>
                <w:lang w:eastAsia="ko-KR"/>
              </w:rPr>
            </w:pPr>
            <w:r>
              <w:rPr>
                <w:rFonts w:eastAsia="Batang" w:cs="Arial"/>
                <w:lang w:eastAsia="ko-KR"/>
              </w:rPr>
              <w:t>Provides rev</w:t>
            </w:r>
          </w:p>
          <w:p w14:paraId="107C023E" w14:textId="77777777" w:rsidR="00006ABC" w:rsidRDefault="00006ABC" w:rsidP="00E81E2B">
            <w:pPr>
              <w:rPr>
                <w:rFonts w:eastAsia="Batang" w:cs="Arial"/>
                <w:lang w:eastAsia="ko-KR"/>
              </w:rPr>
            </w:pPr>
          </w:p>
          <w:p w14:paraId="006EACB0" w14:textId="77777777" w:rsidR="00006ABC" w:rsidRDefault="00006ABC" w:rsidP="00E81E2B">
            <w:pPr>
              <w:rPr>
                <w:rFonts w:eastAsia="Batang" w:cs="Arial"/>
                <w:lang w:eastAsia="ko-KR"/>
              </w:rPr>
            </w:pPr>
            <w:r>
              <w:rPr>
                <w:rFonts w:eastAsia="Batang" w:cs="Arial"/>
                <w:lang w:eastAsia="ko-KR"/>
              </w:rPr>
              <w:t>Roland wed 0943</w:t>
            </w:r>
          </w:p>
          <w:p w14:paraId="30E39D34" w14:textId="77777777" w:rsidR="00006ABC" w:rsidRDefault="00006ABC" w:rsidP="00E81E2B">
            <w:pPr>
              <w:rPr>
                <w:rFonts w:eastAsia="Batang" w:cs="Arial"/>
                <w:lang w:eastAsia="ko-KR"/>
              </w:rPr>
            </w:pPr>
            <w:r>
              <w:rPr>
                <w:rFonts w:eastAsia="Batang" w:cs="Arial"/>
                <w:lang w:eastAsia="ko-KR"/>
              </w:rPr>
              <w:t>Fine</w:t>
            </w:r>
          </w:p>
          <w:p w14:paraId="27128F63" w14:textId="77777777" w:rsidR="00006ABC" w:rsidRDefault="00006ABC" w:rsidP="00E81E2B">
            <w:pPr>
              <w:rPr>
                <w:rFonts w:eastAsia="Batang" w:cs="Arial"/>
                <w:lang w:eastAsia="ko-KR"/>
              </w:rPr>
            </w:pPr>
          </w:p>
          <w:p w14:paraId="0E13907D" w14:textId="77777777" w:rsidR="00006ABC" w:rsidRDefault="00006ABC" w:rsidP="00E81E2B">
            <w:pPr>
              <w:rPr>
                <w:rFonts w:eastAsia="Batang" w:cs="Arial"/>
                <w:lang w:eastAsia="ko-KR"/>
              </w:rPr>
            </w:pPr>
            <w:r>
              <w:rPr>
                <w:rFonts w:eastAsia="Batang" w:cs="Arial"/>
                <w:lang w:eastAsia="ko-KR"/>
              </w:rPr>
              <w:t>Sung wed 1500</w:t>
            </w:r>
          </w:p>
          <w:p w14:paraId="1F9ABA21" w14:textId="77777777" w:rsidR="00006ABC" w:rsidRPr="00D95972" w:rsidRDefault="00006ABC" w:rsidP="00E81E2B">
            <w:pPr>
              <w:rPr>
                <w:rFonts w:eastAsia="Batang" w:cs="Arial"/>
                <w:lang w:eastAsia="ko-KR"/>
              </w:rPr>
            </w:pPr>
            <w:r>
              <w:rPr>
                <w:rFonts w:eastAsia="Batang" w:cs="Arial"/>
                <w:lang w:eastAsia="ko-KR"/>
              </w:rPr>
              <w:t>fine</w:t>
            </w:r>
          </w:p>
        </w:tc>
      </w:tr>
      <w:tr w:rsidR="00006ABC" w:rsidRPr="00D95972" w14:paraId="55F69DB1" w14:textId="77777777" w:rsidTr="00795504">
        <w:trPr>
          <w:gridAfter w:val="1"/>
          <w:wAfter w:w="4191" w:type="dxa"/>
        </w:trPr>
        <w:tc>
          <w:tcPr>
            <w:tcW w:w="976" w:type="dxa"/>
            <w:tcBorders>
              <w:top w:val="nil"/>
              <w:left w:val="thinThickThinSmallGap" w:sz="24" w:space="0" w:color="auto"/>
              <w:bottom w:val="nil"/>
            </w:tcBorders>
            <w:shd w:val="clear" w:color="auto" w:fill="auto"/>
          </w:tcPr>
          <w:p w14:paraId="23F571A0" w14:textId="77777777" w:rsidR="00006ABC" w:rsidRPr="00D95972" w:rsidRDefault="00006ABC" w:rsidP="00E81E2B">
            <w:pPr>
              <w:rPr>
                <w:rFonts w:cs="Arial"/>
              </w:rPr>
            </w:pPr>
          </w:p>
        </w:tc>
        <w:tc>
          <w:tcPr>
            <w:tcW w:w="1317" w:type="dxa"/>
            <w:gridSpan w:val="2"/>
            <w:tcBorders>
              <w:top w:val="nil"/>
              <w:bottom w:val="nil"/>
            </w:tcBorders>
            <w:shd w:val="clear" w:color="auto" w:fill="auto"/>
          </w:tcPr>
          <w:p w14:paraId="1A14BD3A" w14:textId="77777777" w:rsidR="00006ABC" w:rsidRPr="00D95972" w:rsidRDefault="00006ABC" w:rsidP="00E81E2B">
            <w:pPr>
              <w:rPr>
                <w:rFonts w:cs="Arial"/>
              </w:rPr>
            </w:pPr>
          </w:p>
        </w:tc>
        <w:tc>
          <w:tcPr>
            <w:tcW w:w="1088" w:type="dxa"/>
            <w:tcBorders>
              <w:top w:val="single" w:sz="4" w:space="0" w:color="auto"/>
              <w:bottom w:val="single" w:sz="4" w:space="0" w:color="auto"/>
            </w:tcBorders>
            <w:shd w:val="clear" w:color="auto" w:fill="FFFFFF" w:themeFill="background1"/>
          </w:tcPr>
          <w:p w14:paraId="28AC1318" w14:textId="69F28E0F" w:rsidR="00006ABC" w:rsidRPr="00D95972" w:rsidRDefault="00006ABC" w:rsidP="00E81E2B">
            <w:pPr>
              <w:overflowPunct/>
              <w:autoSpaceDE/>
              <w:autoSpaceDN/>
              <w:adjustRightInd/>
              <w:textAlignment w:val="auto"/>
              <w:rPr>
                <w:rFonts w:cs="Arial"/>
                <w:lang w:val="en-US"/>
              </w:rPr>
            </w:pPr>
            <w:r w:rsidRPr="00006ABC">
              <w:t>C1-213717</w:t>
            </w:r>
          </w:p>
        </w:tc>
        <w:tc>
          <w:tcPr>
            <w:tcW w:w="4191" w:type="dxa"/>
            <w:gridSpan w:val="3"/>
            <w:tcBorders>
              <w:top w:val="single" w:sz="4" w:space="0" w:color="auto"/>
              <w:bottom w:val="single" w:sz="4" w:space="0" w:color="auto"/>
            </w:tcBorders>
            <w:shd w:val="clear" w:color="auto" w:fill="FFFFFF" w:themeFill="background1"/>
          </w:tcPr>
          <w:p w14:paraId="6C653BF5" w14:textId="77777777" w:rsidR="00006ABC" w:rsidRPr="00D95972" w:rsidRDefault="00006ABC" w:rsidP="00E81E2B">
            <w:pPr>
              <w:rPr>
                <w:rFonts w:cs="Arial"/>
              </w:rPr>
            </w:pPr>
            <w:r>
              <w:rPr>
                <w:rFonts w:cs="Arial"/>
              </w:rPr>
              <w:t>Conclusion for KI#4</w:t>
            </w:r>
          </w:p>
        </w:tc>
        <w:tc>
          <w:tcPr>
            <w:tcW w:w="1767" w:type="dxa"/>
            <w:tcBorders>
              <w:top w:val="single" w:sz="4" w:space="0" w:color="auto"/>
              <w:bottom w:val="single" w:sz="4" w:space="0" w:color="auto"/>
            </w:tcBorders>
            <w:shd w:val="clear" w:color="auto" w:fill="FFFFFF" w:themeFill="background1"/>
          </w:tcPr>
          <w:p w14:paraId="02BA27B5" w14:textId="77777777" w:rsidR="00006ABC" w:rsidRPr="00D95972" w:rsidRDefault="00006ABC" w:rsidP="00E81E2B">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hemeFill="background1"/>
          </w:tcPr>
          <w:p w14:paraId="3A920E6A" w14:textId="77777777" w:rsidR="00006ABC" w:rsidRPr="00D95972" w:rsidRDefault="00006ABC" w:rsidP="00E81E2B">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1B126CB" w14:textId="78E2E557" w:rsidR="00795504" w:rsidRDefault="00795504" w:rsidP="00E81E2B">
            <w:pPr>
              <w:rPr>
                <w:rFonts w:eastAsia="Batang" w:cs="Arial"/>
                <w:lang w:eastAsia="ko-KR"/>
              </w:rPr>
            </w:pPr>
            <w:r>
              <w:rPr>
                <w:rFonts w:eastAsia="Batang" w:cs="Arial"/>
                <w:lang w:eastAsia="ko-KR"/>
              </w:rPr>
              <w:t>Agreed</w:t>
            </w:r>
          </w:p>
          <w:p w14:paraId="17453EEF" w14:textId="77777777" w:rsidR="00795504" w:rsidRDefault="00795504" w:rsidP="00E81E2B">
            <w:pPr>
              <w:rPr>
                <w:rFonts w:eastAsia="Batang" w:cs="Arial"/>
                <w:lang w:eastAsia="ko-KR"/>
              </w:rPr>
            </w:pPr>
          </w:p>
          <w:p w14:paraId="461BBF58" w14:textId="33852E12" w:rsidR="00006ABC" w:rsidRDefault="00006ABC" w:rsidP="00E81E2B">
            <w:pPr>
              <w:rPr>
                <w:ins w:id="690" w:author="PeLe" w:date="2021-05-27T07:53:00Z"/>
                <w:rFonts w:eastAsia="Batang" w:cs="Arial"/>
                <w:lang w:eastAsia="ko-KR"/>
              </w:rPr>
            </w:pPr>
            <w:ins w:id="691" w:author="PeLe" w:date="2021-05-27T07:53:00Z">
              <w:r>
                <w:rPr>
                  <w:rFonts w:eastAsia="Batang" w:cs="Arial"/>
                  <w:lang w:eastAsia="ko-KR"/>
                </w:rPr>
                <w:t>Revision of C1-212913</w:t>
              </w:r>
            </w:ins>
          </w:p>
          <w:p w14:paraId="61F8F6E6" w14:textId="2724B40B" w:rsidR="00006ABC" w:rsidRDefault="00006ABC" w:rsidP="00E81E2B">
            <w:pPr>
              <w:rPr>
                <w:ins w:id="692" w:author="PeLe" w:date="2021-05-27T07:53:00Z"/>
                <w:rFonts w:eastAsia="Batang" w:cs="Arial"/>
                <w:lang w:eastAsia="ko-KR"/>
              </w:rPr>
            </w:pPr>
            <w:ins w:id="693" w:author="PeLe" w:date="2021-05-27T07:53:00Z">
              <w:r>
                <w:rPr>
                  <w:rFonts w:eastAsia="Batang" w:cs="Arial"/>
                  <w:lang w:eastAsia="ko-KR"/>
                </w:rPr>
                <w:t>_________________________________________</w:t>
              </w:r>
            </w:ins>
          </w:p>
          <w:p w14:paraId="103FD32D" w14:textId="1940B1FD" w:rsidR="00006ABC" w:rsidRDefault="00006ABC" w:rsidP="00E81E2B">
            <w:pPr>
              <w:rPr>
                <w:rFonts w:eastAsia="Batang" w:cs="Arial"/>
                <w:lang w:eastAsia="ko-KR"/>
              </w:rPr>
            </w:pPr>
            <w:r>
              <w:rPr>
                <w:rFonts w:eastAsia="Batang" w:cs="Arial"/>
                <w:lang w:eastAsia="ko-KR"/>
              </w:rPr>
              <w:t>Sung mon 1808</w:t>
            </w:r>
          </w:p>
          <w:p w14:paraId="7B952795" w14:textId="77777777" w:rsidR="00006ABC" w:rsidRDefault="00006ABC" w:rsidP="00E81E2B">
            <w:pPr>
              <w:rPr>
                <w:rFonts w:eastAsia="Batang" w:cs="Arial"/>
                <w:lang w:eastAsia="ko-KR"/>
              </w:rPr>
            </w:pPr>
            <w:r>
              <w:rPr>
                <w:rFonts w:eastAsia="Batang" w:cs="Arial"/>
                <w:lang w:eastAsia="ko-KR"/>
              </w:rPr>
              <w:t>Revision required</w:t>
            </w:r>
          </w:p>
          <w:p w14:paraId="241C6ED9" w14:textId="77777777" w:rsidR="00006ABC" w:rsidRDefault="00006ABC" w:rsidP="00E81E2B">
            <w:pPr>
              <w:rPr>
                <w:rFonts w:eastAsia="Batang" w:cs="Arial"/>
                <w:lang w:eastAsia="ko-KR"/>
              </w:rPr>
            </w:pPr>
          </w:p>
          <w:p w14:paraId="71D54E13" w14:textId="77777777" w:rsidR="00006ABC" w:rsidRDefault="00006ABC" w:rsidP="00E81E2B">
            <w:pPr>
              <w:rPr>
                <w:rFonts w:eastAsia="Batang" w:cs="Arial"/>
                <w:lang w:eastAsia="ko-KR"/>
              </w:rPr>
            </w:pPr>
            <w:r>
              <w:rPr>
                <w:rFonts w:eastAsia="Batang" w:cs="Arial"/>
                <w:lang w:eastAsia="ko-KR"/>
              </w:rPr>
              <w:t>Amer wed 0806</w:t>
            </w:r>
          </w:p>
          <w:p w14:paraId="1F21278A" w14:textId="77777777" w:rsidR="00006ABC" w:rsidRPr="00D95972" w:rsidRDefault="00006ABC" w:rsidP="00E81E2B">
            <w:pPr>
              <w:rPr>
                <w:rFonts w:eastAsia="Batang" w:cs="Arial"/>
                <w:lang w:eastAsia="ko-KR"/>
              </w:rPr>
            </w:pPr>
            <w:r>
              <w:rPr>
                <w:rFonts w:eastAsia="Batang" w:cs="Arial"/>
                <w:lang w:eastAsia="ko-KR"/>
              </w:rPr>
              <w:t>New revision</w:t>
            </w:r>
          </w:p>
        </w:tc>
      </w:tr>
      <w:tr w:rsidR="00E81E2B" w:rsidRPr="00D95972" w14:paraId="43A08C29" w14:textId="77777777" w:rsidTr="00795504">
        <w:trPr>
          <w:gridAfter w:val="1"/>
          <w:wAfter w:w="4191" w:type="dxa"/>
        </w:trPr>
        <w:tc>
          <w:tcPr>
            <w:tcW w:w="976" w:type="dxa"/>
            <w:tcBorders>
              <w:top w:val="nil"/>
              <w:left w:val="thinThickThinSmallGap" w:sz="24" w:space="0" w:color="auto"/>
              <w:bottom w:val="nil"/>
            </w:tcBorders>
            <w:shd w:val="clear" w:color="auto" w:fill="auto"/>
          </w:tcPr>
          <w:p w14:paraId="1DD88464" w14:textId="77777777" w:rsidR="00E81E2B" w:rsidRPr="00D95972" w:rsidRDefault="00E81E2B" w:rsidP="00E81E2B">
            <w:pPr>
              <w:rPr>
                <w:rFonts w:cs="Arial"/>
              </w:rPr>
            </w:pPr>
          </w:p>
        </w:tc>
        <w:tc>
          <w:tcPr>
            <w:tcW w:w="1317" w:type="dxa"/>
            <w:gridSpan w:val="2"/>
            <w:tcBorders>
              <w:top w:val="nil"/>
              <w:bottom w:val="nil"/>
            </w:tcBorders>
            <w:shd w:val="clear" w:color="auto" w:fill="auto"/>
          </w:tcPr>
          <w:p w14:paraId="165BACF3" w14:textId="77777777" w:rsidR="00E81E2B" w:rsidRPr="00D95972" w:rsidRDefault="00E81E2B" w:rsidP="00E81E2B">
            <w:pPr>
              <w:rPr>
                <w:rFonts w:cs="Arial"/>
              </w:rPr>
            </w:pPr>
          </w:p>
        </w:tc>
        <w:tc>
          <w:tcPr>
            <w:tcW w:w="1088" w:type="dxa"/>
            <w:tcBorders>
              <w:top w:val="single" w:sz="4" w:space="0" w:color="auto"/>
              <w:bottom w:val="single" w:sz="4" w:space="0" w:color="auto"/>
            </w:tcBorders>
            <w:shd w:val="clear" w:color="auto" w:fill="FFFFFF" w:themeFill="background1"/>
          </w:tcPr>
          <w:p w14:paraId="5606AEBB" w14:textId="7ADAE27D" w:rsidR="00E81E2B" w:rsidRPr="00D95972" w:rsidRDefault="00E81E2B" w:rsidP="00E81E2B">
            <w:pPr>
              <w:overflowPunct/>
              <w:autoSpaceDE/>
              <w:autoSpaceDN/>
              <w:adjustRightInd/>
              <w:textAlignment w:val="auto"/>
              <w:rPr>
                <w:rFonts w:cs="Arial"/>
                <w:lang w:val="en-US"/>
              </w:rPr>
            </w:pPr>
            <w:r>
              <w:rPr>
                <w:rFonts w:cs="Arial"/>
                <w:lang w:val="en-US"/>
              </w:rPr>
              <w:t>C1-213682</w:t>
            </w:r>
          </w:p>
        </w:tc>
        <w:tc>
          <w:tcPr>
            <w:tcW w:w="4191" w:type="dxa"/>
            <w:gridSpan w:val="3"/>
            <w:tcBorders>
              <w:top w:val="single" w:sz="4" w:space="0" w:color="auto"/>
              <w:bottom w:val="single" w:sz="4" w:space="0" w:color="auto"/>
            </w:tcBorders>
            <w:shd w:val="clear" w:color="auto" w:fill="FFFFFF" w:themeFill="background1"/>
          </w:tcPr>
          <w:p w14:paraId="596A2E93" w14:textId="77777777" w:rsidR="00E81E2B" w:rsidRPr="00D95972" w:rsidRDefault="00E81E2B" w:rsidP="00E81E2B">
            <w:pPr>
              <w:rPr>
                <w:rFonts w:cs="Arial"/>
              </w:rPr>
            </w:pPr>
            <w:r>
              <w:rPr>
                <w:rFonts w:cs="Arial"/>
              </w:rPr>
              <w:t>Conclusion for KI#6</w:t>
            </w:r>
          </w:p>
        </w:tc>
        <w:tc>
          <w:tcPr>
            <w:tcW w:w="1767" w:type="dxa"/>
            <w:tcBorders>
              <w:top w:val="single" w:sz="4" w:space="0" w:color="auto"/>
              <w:bottom w:val="single" w:sz="4" w:space="0" w:color="auto"/>
            </w:tcBorders>
            <w:shd w:val="clear" w:color="auto" w:fill="FFFFFF" w:themeFill="background1"/>
          </w:tcPr>
          <w:p w14:paraId="598993CB" w14:textId="77777777" w:rsidR="00E81E2B" w:rsidRPr="00D95972" w:rsidRDefault="00E81E2B" w:rsidP="00E81E2B">
            <w:pPr>
              <w:rPr>
                <w:rFonts w:cs="Arial"/>
              </w:rPr>
            </w:pPr>
            <w:r>
              <w:rPr>
                <w:rFonts w:cs="Arial"/>
              </w:rPr>
              <w:t>OPPO / Chen</w:t>
            </w:r>
          </w:p>
        </w:tc>
        <w:tc>
          <w:tcPr>
            <w:tcW w:w="826" w:type="dxa"/>
            <w:tcBorders>
              <w:top w:val="single" w:sz="4" w:space="0" w:color="auto"/>
              <w:bottom w:val="single" w:sz="4" w:space="0" w:color="auto"/>
            </w:tcBorders>
            <w:shd w:val="clear" w:color="auto" w:fill="FFFFFF" w:themeFill="background1"/>
          </w:tcPr>
          <w:p w14:paraId="0DF7BD26" w14:textId="77777777" w:rsidR="00E81E2B" w:rsidRPr="00D95972" w:rsidRDefault="00E81E2B" w:rsidP="00E81E2B">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2A327BA" w14:textId="19DC95DA" w:rsidR="00795504" w:rsidRDefault="00795504" w:rsidP="00E81E2B">
            <w:pPr>
              <w:rPr>
                <w:rFonts w:eastAsia="Batang" w:cs="Arial"/>
                <w:lang w:eastAsia="ko-KR"/>
              </w:rPr>
            </w:pPr>
            <w:r>
              <w:rPr>
                <w:rFonts w:eastAsia="Batang" w:cs="Arial"/>
                <w:lang w:eastAsia="ko-KR"/>
              </w:rPr>
              <w:t>Agreed</w:t>
            </w:r>
          </w:p>
          <w:p w14:paraId="09D33AA4" w14:textId="77777777" w:rsidR="00795504" w:rsidRDefault="00795504" w:rsidP="00E81E2B">
            <w:pPr>
              <w:rPr>
                <w:rFonts w:eastAsia="Batang" w:cs="Arial"/>
                <w:lang w:eastAsia="ko-KR"/>
              </w:rPr>
            </w:pPr>
          </w:p>
          <w:p w14:paraId="17CC4470" w14:textId="3E6D7FF9" w:rsidR="00E81E2B" w:rsidRDefault="00E81E2B" w:rsidP="00E81E2B">
            <w:pPr>
              <w:rPr>
                <w:ins w:id="694" w:author="PeLe" w:date="2021-05-27T09:37:00Z"/>
                <w:rFonts w:eastAsia="Batang" w:cs="Arial"/>
                <w:lang w:eastAsia="ko-KR"/>
              </w:rPr>
            </w:pPr>
            <w:ins w:id="695" w:author="PeLe" w:date="2021-05-27T09:37:00Z">
              <w:r>
                <w:rPr>
                  <w:rFonts w:eastAsia="Batang" w:cs="Arial"/>
                  <w:lang w:eastAsia="ko-KR"/>
                </w:rPr>
                <w:t>Revision of C1-213098</w:t>
              </w:r>
            </w:ins>
          </w:p>
          <w:p w14:paraId="6056559F" w14:textId="77777777" w:rsidR="00E81E2B" w:rsidRDefault="00E81E2B" w:rsidP="00E81E2B">
            <w:pPr>
              <w:rPr>
                <w:rFonts w:eastAsia="Batang" w:cs="Arial"/>
                <w:lang w:eastAsia="ko-KR"/>
              </w:rPr>
            </w:pPr>
          </w:p>
          <w:p w14:paraId="34E7F908" w14:textId="77777777" w:rsidR="00E81E2B" w:rsidRDefault="00E81E2B" w:rsidP="00E81E2B">
            <w:pPr>
              <w:rPr>
                <w:rFonts w:eastAsia="Batang" w:cs="Arial"/>
                <w:lang w:eastAsia="ko-KR"/>
              </w:rPr>
            </w:pPr>
          </w:p>
          <w:p w14:paraId="181D5868" w14:textId="3E0B17D1" w:rsidR="00E81E2B" w:rsidRDefault="00E81E2B" w:rsidP="00E81E2B">
            <w:pPr>
              <w:rPr>
                <w:rFonts w:eastAsia="Batang" w:cs="Arial"/>
                <w:lang w:eastAsia="ko-KR"/>
              </w:rPr>
            </w:pPr>
            <w:r>
              <w:rPr>
                <w:rFonts w:eastAsia="Batang" w:cs="Arial"/>
                <w:lang w:eastAsia="ko-KR"/>
              </w:rPr>
              <w:t>-------------------------------</w:t>
            </w:r>
          </w:p>
          <w:p w14:paraId="6B8DEC1B" w14:textId="77777777" w:rsidR="00E81E2B" w:rsidRDefault="00E81E2B" w:rsidP="00E81E2B">
            <w:pPr>
              <w:rPr>
                <w:rFonts w:eastAsia="Batang" w:cs="Arial"/>
                <w:lang w:eastAsia="ko-KR"/>
              </w:rPr>
            </w:pPr>
          </w:p>
          <w:p w14:paraId="74200B95" w14:textId="38D55796" w:rsidR="00E81E2B" w:rsidRDefault="00E81E2B" w:rsidP="00E81E2B">
            <w:pPr>
              <w:rPr>
                <w:rFonts w:eastAsia="Batang" w:cs="Arial"/>
                <w:lang w:eastAsia="ko-KR"/>
              </w:rPr>
            </w:pPr>
            <w:r>
              <w:rPr>
                <w:rFonts w:eastAsia="Batang" w:cs="Arial"/>
                <w:lang w:eastAsia="ko-KR"/>
              </w:rPr>
              <w:lastRenderedPageBreak/>
              <w:t>Amer, Thu, 0203</w:t>
            </w:r>
          </w:p>
          <w:p w14:paraId="0C69367D" w14:textId="77777777" w:rsidR="00E81E2B" w:rsidRDefault="00E81E2B" w:rsidP="00E81E2B">
            <w:pPr>
              <w:rPr>
                <w:rFonts w:eastAsia="Batang" w:cs="Arial"/>
                <w:lang w:eastAsia="ko-KR"/>
              </w:rPr>
            </w:pPr>
            <w:r>
              <w:rPr>
                <w:rFonts w:eastAsia="Batang" w:cs="Arial"/>
                <w:lang w:eastAsia="ko-KR"/>
              </w:rPr>
              <w:t>Revision required, wrong ai, not considered</w:t>
            </w:r>
          </w:p>
          <w:p w14:paraId="3B5C077E" w14:textId="77777777" w:rsidR="00E81E2B" w:rsidRDefault="00E81E2B" w:rsidP="00E81E2B">
            <w:pPr>
              <w:rPr>
                <w:rFonts w:eastAsia="Batang" w:cs="Arial"/>
                <w:lang w:eastAsia="ko-KR"/>
              </w:rPr>
            </w:pPr>
          </w:p>
          <w:p w14:paraId="54983B72" w14:textId="77777777" w:rsidR="00E81E2B" w:rsidRDefault="00E81E2B" w:rsidP="00E81E2B">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1446</w:t>
            </w:r>
          </w:p>
          <w:p w14:paraId="6F2D79F9" w14:textId="77777777" w:rsidR="00E81E2B" w:rsidRDefault="00E81E2B" w:rsidP="00E81E2B">
            <w:pPr>
              <w:rPr>
                <w:rFonts w:eastAsia="Batang" w:cs="Arial"/>
                <w:lang w:eastAsia="ko-KR"/>
              </w:rPr>
            </w:pPr>
            <w:r>
              <w:rPr>
                <w:rFonts w:eastAsia="Batang" w:cs="Arial"/>
                <w:lang w:eastAsia="ko-KR"/>
              </w:rPr>
              <w:t>Revision required</w:t>
            </w:r>
          </w:p>
          <w:p w14:paraId="3EAD456F" w14:textId="77777777" w:rsidR="00E81E2B" w:rsidRDefault="00E81E2B" w:rsidP="00E81E2B">
            <w:pPr>
              <w:rPr>
                <w:rFonts w:eastAsia="Batang" w:cs="Arial"/>
                <w:lang w:eastAsia="ko-KR"/>
              </w:rPr>
            </w:pPr>
          </w:p>
          <w:p w14:paraId="184D9675" w14:textId="77777777" w:rsidR="00E81E2B" w:rsidRDefault="00E81E2B" w:rsidP="00E81E2B">
            <w:pPr>
              <w:rPr>
                <w:rFonts w:eastAsia="Batang" w:cs="Arial"/>
                <w:lang w:eastAsia="ko-KR"/>
              </w:rPr>
            </w:pPr>
            <w:r>
              <w:rPr>
                <w:rFonts w:eastAsia="Batang" w:cs="Arial"/>
                <w:lang w:eastAsia="ko-KR"/>
              </w:rPr>
              <w:t>Chen Tue 0900</w:t>
            </w:r>
          </w:p>
          <w:p w14:paraId="7391C5E4" w14:textId="77777777" w:rsidR="00E81E2B" w:rsidRDefault="00E81E2B" w:rsidP="00E81E2B">
            <w:pPr>
              <w:rPr>
                <w:rFonts w:eastAsia="Batang" w:cs="Arial"/>
                <w:lang w:eastAsia="ko-KR"/>
              </w:rPr>
            </w:pPr>
            <w:r>
              <w:rPr>
                <w:rFonts w:eastAsia="Batang" w:cs="Arial"/>
                <w:lang w:eastAsia="ko-KR"/>
              </w:rPr>
              <w:t>Provides revision</w:t>
            </w:r>
          </w:p>
          <w:p w14:paraId="3A61AF4B" w14:textId="77777777" w:rsidR="00E81E2B" w:rsidRDefault="00E81E2B" w:rsidP="00E81E2B">
            <w:pPr>
              <w:rPr>
                <w:rFonts w:eastAsia="Batang" w:cs="Arial"/>
                <w:lang w:eastAsia="ko-KR"/>
              </w:rPr>
            </w:pPr>
          </w:p>
          <w:p w14:paraId="508EA6A3" w14:textId="77777777" w:rsidR="00E81E2B" w:rsidRDefault="00E81E2B" w:rsidP="00E81E2B">
            <w:pPr>
              <w:rPr>
                <w:rFonts w:eastAsia="Batang" w:cs="Arial"/>
                <w:lang w:eastAsia="ko-KR"/>
              </w:rPr>
            </w:pPr>
            <w:r>
              <w:rPr>
                <w:rFonts w:eastAsia="Batang" w:cs="Arial"/>
                <w:lang w:eastAsia="ko-KR"/>
              </w:rPr>
              <w:t>Roland Tue 1247</w:t>
            </w:r>
          </w:p>
          <w:p w14:paraId="0B9BA59E" w14:textId="77777777" w:rsidR="00E81E2B" w:rsidRDefault="00E81E2B" w:rsidP="00E81E2B">
            <w:pPr>
              <w:rPr>
                <w:rFonts w:eastAsia="Batang" w:cs="Arial"/>
                <w:lang w:eastAsia="ko-KR"/>
              </w:rPr>
            </w:pPr>
            <w:r>
              <w:rPr>
                <w:rFonts w:eastAsia="Batang" w:cs="Arial"/>
                <w:lang w:eastAsia="ko-KR"/>
              </w:rPr>
              <w:t>Asks for a change</w:t>
            </w:r>
          </w:p>
          <w:p w14:paraId="6D2D4F2D" w14:textId="77777777" w:rsidR="00E81E2B" w:rsidRDefault="00E81E2B" w:rsidP="00E81E2B">
            <w:pPr>
              <w:rPr>
                <w:rFonts w:eastAsia="Batang" w:cs="Arial"/>
                <w:lang w:eastAsia="ko-KR"/>
              </w:rPr>
            </w:pPr>
          </w:p>
          <w:p w14:paraId="7E4354B3" w14:textId="77777777" w:rsidR="00E81E2B" w:rsidRDefault="00E81E2B" w:rsidP="00E81E2B">
            <w:pPr>
              <w:rPr>
                <w:rFonts w:eastAsia="Batang" w:cs="Arial"/>
                <w:lang w:eastAsia="ko-KR"/>
              </w:rPr>
            </w:pPr>
            <w:r>
              <w:rPr>
                <w:rFonts w:eastAsia="Batang" w:cs="Arial"/>
                <w:lang w:eastAsia="ko-KR"/>
              </w:rPr>
              <w:t xml:space="preserve">Chen </w:t>
            </w:r>
            <w:proofErr w:type="spellStart"/>
            <w:r>
              <w:rPr>
                <w:rFonts w:eastAsia="Batang" w:cs="Arial"/>
                <w:lang w:eastAsia="ko-KR"/>
              </w:rPr>
              <w:t>tue</w:t>
            </w:r>
            <w:proofErr w:type="spellEnd"/>
            <w:r>
              <w:rPr>
                <w:rFonts w:eastAsia="Batang" w:cs="Arial"/>
                <w:lang w:eastAsia="ko-KR"/>
              </w:rPr>
              <w:t xml:space="preserve"> 1336</w:t>
            </w:r>
          </w:p>
          <w:p w14:paraId="781551D5" w14:textId="77777777" w:rsidR="00E81E2B" w:rsidRDefault="00E81E2B" w:rsidP="00E81E2B">
            <w:pPr>
              <w:rPr>
                <w:rFonts w:eastAsia="Batang" w:cs="Arial"/>
                <w:lang w:eastAsia="ko-KR"/>
              </w:rPr>
            </w:pPr>
            <w:r>
              <w:rPr>
                <w:rFonts w:eastAsia="Batang" w:cs="Arial"/>
                <w:lang w:eastAsia="ko-KR"/>
              </w:rPr>
              <w:t>Asking back</w:t>
            </w:r>
          </w:p>
          <w:p w14:paraId="64F14D7D" w14:textId="77777777" w:rsidR="00E81E2B" w:rsidRDefault="00E81E2B" w:rsidP="00E81E2B">
            <w:pPr>
              <w:rPr>
                <w:rFonts w:eastAsia="Batang" w:cs="Arial"/>
                <w:lang w:eastAsia="ko-KR"/>
              </w:rPr>
            </w:pPr>
          </w:p>
          <w:p w14:paraId="1836B105" w14:textId="77777777" w:rsidR="00E81E2B" w:rsidRDefault="00E81E2B" w:rsidP="00E81E2B">
            <w:pPr>
              <w:rPr>
                <w:rFonts w:eastAsia="Batang" w:cs="Arial"/>
                <w:lang w:eastAsia="ko-KR"/>
              </w:rPr>
            </w:pPr>
            <w:r>
              <w:rPr>
                <w:rFonts w:eastAsia="Batang" w:cs="Arial"/>
                <w:lang w:eastAsia="ko-KR"/>
              </w:rPr>
              <w:t>Roland wed 0950</w:t>
            </w:r>
          </w:p>
          <w:p w14:paraId="0531C2EB" w14:textId="77777777" w:rsidR="00E81E2B" w:rsidRDefault="00E81E2B" w:rsidP="00E81E2B">
            <w:pPr>
              <w:rPr>
                <w:rFonts w:eastAsia="Batang" w:cs="Arial"/>
                <w:lang w:eastAsia="ko-KR"/>
              </w:rPr>
            </w:pPr>
            <w:r>
              <w:rPr>
                <w:rFonts w:eastAsia="Batang" w:cs="Arial"/>
                <w:lang w:eastAsia="ko-KR"/>
              </w:rPr>
              <w:t>fine</w:t>
            </w:r>
          </w:p>
          <w:p w14:paraId="610F6A64" w14:textId="77777777" w:rsidR="00E81E2B" w:rsidRDefault="00E81E2B" w:rsidP="00E81E2B">
            <w:pPr>
              <w:rPr>
                <w:rFonts w:eastAsia="Batang" w:cs="Arial"/>
                <w:lang w:eastAsia="ko-KR"/>
              </w:rPr>
            </w:pPr>
          </w:p>
          <w:p w14:paraId="277160F0" w14:textId="77777777" w:rsidR="00E81E2B" w:rsidRPr="00D95972" w:rsidRDefault="00E81E2B" w:rsidP="00E81E2B">
            <w:pPr>
              <w:rPr>
                <w:rFonts w:eastAsia="Batang" w:cs="Arial"/>
                <w:lang w:eastAsia="ko-KR"/>
              </w:rPr>
            </w:pPr>
          </w:p>
        </w:tc>
      </w:tr>
      <w:tr w:rsidR="00DD4888" w:rsidRPr="00D95972" w14:paraId="34D0F542" w14:textId="77777777" w:rsidTr="00795504">
        <w:trPr>
          <w:gridAfter w:val="1"/>
          <w:wAfter w:w="4191" w:type="dxa"/>
        </w:trPr>
        <w:tc>
          <w:tcPr>
            <w:tcW w:w="976" w:type="dxa"/>
            <w:tcBorders>
              <w:top w:val="nil"/>
              <w:left w:val="thinThickThinSmallGap" w:sz="24" w:space="0" w:color="auto"/>
              <w:bottom w:val="nil"/>
            </w:tcBorders>
            <w:shd w:val="clear" w:color="auto" w:fill="auto"/>
          </w:tcPr>
          <w:p w14:paraId="7890FD7B" w14:textId="77777777" w:rsidR="00DD4888" w:rsidRPr="00D95972" w:rsidRDefault="00DD4888" w:rsidP="006B63C0">
            <w:pPr>
              <w:rPr>
                <w:rFonts w:cs="Arial"/>
              </w:rPr>
            </w:pPr>
          </w:p>
        </w:tc>
        <w:tc>
          <w:tcPr>
            <w:tcW w:w="1317" w:type="dxa"/>
            <w:gridSpan w:val="2"/>
            <w:tcBorders>
              <w:top w:val="nil"/>
              <w:bottom w:val="nil"/>
            </w:tcBorders>
            <w:shd w:val="clear" w:color="auto" w:fill="auto"/>
          </w:tcPr>
          <w:p w14:paraId="6D595915" w14:textId="77777777" w:rsidR="00DD4888" w:rsidRPr="00D95972" w:rsidRDefault="00DD4888" w:rsidP="006B63C0">
            <w:pPr>
              <w:rPr>
                <w:rFonts w:cs="Arial"/>
              </w:rPr>
            </w:pPr>
          </w:p>
        </w:tc>
        <w:tc>
          <w:tcPr>
            <w:tcW w:w="1088" w:type="dxa"/>
            <w:tcBorders>
              <w:top w:val="single" w:sz="4" w:space="0" w:color="auto"/>
              <w:bottom w:val="single" w:sz="4" w:space="0" w:color="auto"/>
            </w:tcBorders>
            <w:shd w:val="clear" w:color="auto" w:fill="FFFFFF" w:themeFill="background1"/>
          </w:tcPr>
          <w:p w14:paraId="17BB6F25" w14:textId="478DC761" w:rsidR="00DD4888" w:rsidRPr="00D95972" w:rsidRDefault="00DD4888" w:rsidP="006B63C0">
            <w:pPr>
              <w:overflowPunct/>
              <w:autoSpaceDE/>
              <w:autoSpaceDN/>
              <w:adjustRightInd/>
              <w:textAlignment w:val="auto"/>
              <w:rPr>
                <w:rFonts w:cs="Arial"/>
                <w:lang w:val="en-US"/>
              </w:rPr>
            </w:pPr>
            <w:r w:rsidRPr="00DD4888">
              <w:t>C1-213822</w:t>
            </w:r>
          </w:p>
        </w:tc>
        <w:tc>
          <w:tcPr>
            <w:tcW w:w="4191" w:type="dxa"/>
            <w:gridSpan w:val="3"/>
            <w:tcBorders>
              <w:top w:val="single" w:sz="4" w:space="0" w:color="auto"/>
              <w:bottom w:val="single" w:sz="4" w:space="0" w:color="auto"/>
            </w:tcBorders>
            <w:shd w:val="clear" w:color="auto" w:fill="FFFFFF" w:themeFill="background1"/>
          </w:tcPr>
          <w:p w14:paraId="0CA3A34E" w14:textId="77777777" w:rsidR="00DD4888" w:rsidRPr="00D95972" w:rsidRDefault="00DD4888" w:rsidP="006B63C0">
            <w:pPr>
              <w:rPr>
                <w:rFonts w:cs="Arial"/>
              </w:rPr>
            </w:pPr>
            <w:r>
              <w:rPr>
                <w:rFonts w:cs="Arial"/>
              </w:rPr>
              <w:t>Solution 3 update</w:t>
            </w:r>
          </w:p>
        </w:tc>
        <w:tc>
          <w:tcPr>
            <w:tcW w:w="1767" w:type="dxa"/>
            <w:tcBorders>
              <w:top w:val="single" w:sz="4" w:space="0" w:color="auto"/>
              <w:bottom w:val="single" w:sz="4" w:space="0" w:color="auto"/>
            </w:tcBorders>
            <w:shd w:val="clear" w:color="auto" w:fill="FFFFFF" w:themeFill="background1"/>
          </w:tcPr>
          <w:p w14:paraId="7CBC9809" w14:textId="77777777" w:rsidR="00DD4888" w:rsidRPr="00D95972" w:rsidRDefault="00DD4888" w:rsidP="006B63C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14:paraId="6A219404" w14:textId="77777777" w:rsidR="00DD4888" w:rsidRPr="00D95972" w:rsidRDefault="00DD4888" w:rsidP="006B63C0">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CD7D4EE" w14:textId="09F050A3" w:rsidR="00795504" w:rsidRDefault="00795504" w:rsidP="006B63C0">
            <w:pPr>
              <w:rPr>
                <w:rFonts w:eastAsia="Batang" w:cs="Arial"/>
                <w:lang w:eastAsia="ko-KR"/>
              </w:rPr>
            </w:pPr>
            <w:r>
              <w:rPr>
                <w:rFonts w:eastAsia="Batang" w:cs="Arial"/>
                <w:lang w:eastAsia="ko-KR"/>
              </w:rPr>
              <w:t>Agreed</w:t>
            </w:r>
          </w:p>
          <w:p w14:paraId="64451AE9" w14:textId="77777777" w:rsidR="00795504" w:rsidRDefault="00795504" w:rsidP="006B63C0">
            <w:pPr>
              <w:rPr>
                <w:rFonts w:eastAsia="Batang" w:cs="Arial"/>
                <w:lang w:eastAsia="ko-KR"/>
              </w:rPr>
            </w:pPr>
          </w:p>
          <w:p w14:paraId="71DFA669" w14:textId="63523842" w:rsidR="00DD4888" w:rsidRDefault="00DD4888" w:rsidP="006B63C0">
            <w:pPr>
              <w:rPr>
                <w:ins w:id="696" w:author="PeLe" w:date="2021-05-27T10:09:00Z"/>
                <w:rFonts w:eastAsia="Batang" w:cs="Arial"/>
                <w:lang w:eastAsia="ko-KR"/>
              </w:rPr>
            </w:pPr>
            <w:ins w:id="697" w:author="PeLe" w:date="2021-05-27T10:09:00Z">
              <w:r>
                <w:rPr>
                  <w:rFonts w:eastAsia="Batang" w:cs="Arial"/>
                  <w:lang w:eastAsia="ko-KR"/>
                </w:rPr>
                <w:t>Revision of C1-213529</w:t>
              </w:r>
            </w:ins>
          </w:p>
          <w:p w14:paraId="566A1886" w14:textId="3F3BBD72" w:rsidR="00DD4888" w:rsidRDefault="00DD4888" w:rsidP="006B63C0">
            <w:pPr>
              <w:rPr>
                <w:ins w:id="698" w:author="PeLe" w:date="2021-05-27T10:09:00Z"/>
                <w:rFonts w:eastAsia="Batang" w:cs="Arial"/>
                <w:lang w:eastAsia="ko-KR"/>
              </w:rPr>
            </w:pPr>
            <w:ins w:id="699" w:author="PeLe" w:date="2021-05-27T10:09:00Z">
              <w:r>
                <w:rPr>
                  <w:rFonts w:eastAsia="Batang" w:cs="Arial"/>
                  <w:lang w:eastAsia="ko-KR"/>
                </w:rPr>
                <w:t>_________________________________________</w:t>
              </w:r>
            </w:ins>
          </w:p>
          <w:p w14:paraId="25385C4F" w14:textId="2526A3E4" w:rsidR="00DD4888" w:rsidRDefault="00DD4888" w:rsidP="006B63C0">
            <w:pPr>
              <w:rPr>
                <w:rFonts w:eastAsia="Batang" w:cs="Arial"/>
                <w:lang w:eastAsia="ko-KR"/>
              </w:rPr>
            </w:pPr>
            <w:r>
              <w:rPr>
                <w:rFonts w:eastAsia="Batang" w:cs="Arial"/>
                <w:lang w:eastAsia="ko-KR"/>
              </w:rPr>
              <w:t>Amer, Thu, 0203</w:t>
            </w:r>
          </w:p>
          <w:p w14:paraId="7E3A0A07" w14:textId="77777777" w:rsidR="00DD4888" w:rsidRDefault="00DD4888" w:rsidP="006B63C0">
            <w:pPr>
              <w:rPr>
                <w:rFonts w:eastAsia="Batang" w:cs="Arial"/>
                <w:lang w:eastAsia="ko-KR"/>
              </w:rPr>
            </w:pPr>
            <w:r>
              <w:rPr>
                <w:rFonts w:eastAsia="Batang" w:cs="Arial"/>
                <w:lang w:eastAsia="ko-KR"/>
              </w:rPr>
              <w:t>Objection, wrong ai, not considered</w:t>
            </w:r>
          </w:p>
          <w:p w14:paraId="139FABC0" w14:textId="77777777" w:rsidR="00DD4888" w:rsidRDefault="00DD4888" w:rsidP="006B63C0">
            <w:pPr>
              <w:rPr>
                <w:rFonts w:eastAsia="Batang" w:cs="Arial"/>
                <w:lang w:eastAsia="ko-KR"/>
              </w:rPr>
            </w:pPr>
          </w:p>
          <w:p w14:paraId="6F8CAC4E" w14:textId="77777777" w:rsidR="00DD4888" w:rsidRDefault="00DD4888" w:rsidP="006B63C0">
            <w:pPr>
              <w:rPr>
                <w:rFonts w:eastAsia="Batang" w:cs="Arial"/>
                <w:lang w:eastAsia="ko-KR"/>
              </w:rPr>
            </w:pPr>
            <w:r>
              <w:rPr>
                <w:rFonts w:eastAsia="Batang" w:cs="Arial"/>
                <w:lang w:eastAsia="ko-KR"/>
              </w:rPr>
              <w:t>Amer, Thu, 1446</w:t>
            </w:r>
          </w:p>
          <w:p w14:paraId="02BB1816" w14:textId="77777777" w:rsidR="00DD4888" w:rsidRDefault="00DD4888" w:rsidP="006B63C0">
            <w:pPr>
              <w:rPr>
                <w:rFonts w:eastAsia="Batang" w:cs="Arial"/>
                <w:lang w:eastAsia="ko-KR"/>
              </w:rPr>
            </w:pPr>
            <w:r>
              <w:rPr>
                <w:rFonts w:eastAsia="Batang" w:cs="Arial"/>
                <w:lang w:eastAsia="ko-KR"/>
              </w:rPr>
              <w:t>Objection</w:t>
            </w:r>
          </w:p>
          <w:p w14:paraId="5E97BF42" w14:textId="77777777" w:rsidR="00DD4888" w:rsidRDefault="00DD4888" w:rsidP="006B63C0">
            <w:pPr>
              <w:rPr>
                <w:rFonts w:eastAsia="Batang" w:cs="Arial"/>
                <w:lang w:eastAsia="ko-KR"/>
              </w:rPr>
            </w:pPr>
          </w:p>
          <w:p w14:paraId="7E913AD1" w14:textId="77777777" w:rsidR="00DD4888" w:rsidRDefault="00DD4888" w:rsidP="006B63C0">
            <w:pPr>
              <w:rPr>
                <w:rFonts w:eastAsia="Batang" w:cs="Arial"/>
                <w:lang w:eastAsia="ko-KR"/>
              </w:rPr>
            </w:pPr>
            <w:r>
              <w:rPr>
                <w:rFonts w:eastAsia="Batang" w:cs="Arial"/>
                <w:lang w:eastAsia="ko-KR"/>
              </w:rPr>
              <w:t>Sung Mon 1110</w:t>
            </w:r>
          </w:p>
          <w:p w14:paraId="248A4DBA" w14:textId="77777777" w:rsidR="00DD4888" w:rsidRDefault="00DD4888" w:rsidP="006B63C0">
            <w:pPr>
              <w:rPr>
                <w:rFonts w:eastAsia="Batang" w:cs="Arial"/>
                <w:lang w:eastAsia="ko-KR"/>
              </w:rPr>
            </w:pPr>
            <w:r>
              <w:rPr>
                <w:rFonts w:eastAsia="Batang" w:cs="Arial"/>
                <w:lang w:eastAsia="ko-KR"/>
              </w:rPr>
              <w:t>Asking back</w:t>
            </w:r>
          </w:p>
          <w:p w14:paraId="68D49E54" w14:textId="77777777" w:rsidR="00DD4888" w:rsidRDefault="00DD4888" w:rsidP="006B63C0">
            <w:pPr>
              <w:rPr>
                <w:rFonts w:eastAsia="Batang" w:cs="Arial"/>
                <w:lang w:eastAsia="ko-KR"/>
              </w:rPr>
            </w:pPr>
          </w:p>
          <w:p w14:paraId="3FCADA7A" w14:textId="77777777" w:rsidR="00DD4888" w:rsidRDefault="00DD4888" w:rsidP="006B63C0">
            <w:pPr>
              <w:rPr>
                <w:rFonts w:eastAsia="Batang" w:cs="Arial"/>
                <w:lang w:eastAsia="ko-KR"/>
              </w:rPr>
            </w:pPr>
            <w:r>
              <w:rPr>
                <w:rFonts w:eastAsia="Batang" w:cs="Arial"/>
                <w:lang w:eastAsia="ko-KR"/>
              </w:rPr>
              <w:t>Amer Tue 0319</w:t>
            </w:r>
          </w:p>
          <w:p w14:paraId="642C4B9E" w14:textId="77777777" w:rsidR="00DD4888" w:rsidRDefault="00DD4888" w:rsidP="006B63C0">
            <w:pPr>
              <w:rPr>
                <w:rFonts w:eastAsia="Batang" w:cs="Arial"/>
                <w:lang w:eastAsia="ko-KR"/>
              </w:rPr>
            </w:pPr>
            <w:r>
              <w:rPr>
                <w:rFonts w:eastAsia="Batang" w:cs="Arial"/>
                <w:lang w:eastAsia="ko-KR"/>
              </w:rPr>
              <w:t>Objection explained</w:t>
            </w:r>
          </w:p>
          <w:p w14:paraId="125DC950" w14:textId="77777777" w:rsidR="00DD4888" w:rsidRDefault="00DD4888" w:rsidP="006B63C0">
            <w:pPr>
              <w:rPr>
                <w:rFonts w:eastAsia="Batang" w:cs="Arial"/>
                <w:lang w:eastAsia="ko-KR"/>
              </w:rPr>
            </w:pPr>
          </w:p>
          <w:p w14:paraId="3300BE88" w14:textId="77777777" w:rsidR="00DD4888" w:rsidRDefault="00DD4888" w:rsidP="006B63C0">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0932</w:t>
            </w:r>
          </w:p>
          <w:p w14:paraId="3E9A3149" w14:textId="77777777" w:rsidR="00DD4888" w:rsidRDefault="00DD4888" w:rsidP="006B63C0">
            <w:pPr>
              <w:rPr>
                <w:rFonts w:eastAsia="Batang" w:cs="Arial"/>
                <w:lang w:eastAsia="ko-KR"/>
              </w:rPr>
            </w:pPr>
            <w:r>
              <w:rPr>
                <w:rFonts w:eastAsia="Batang" w:cs="Arial"/>
                <w:lang w:eastAsia="ko-KR"/>
              </w:rPr>
              <w:t>Checking back</w:t>
            </w:r>
          </w:p>
          <w:p w14:paraId="3C619B1B" w14:textId="77777777" w:rsidR="00DD4888" w:rsidRDefault="00DD4888" w:rsidP="006B63C0">
            <w:pPr>
              <w:rPr>
                <w:rFonts w:eastAsia="Batang" w:cs="Arial"/>
                <w:lang w:eastAsia="ko-KR"/>
              </w:rPr>
            </w:pPr>
          </w:p>
          <w:p w14:paraId="07882FA2" w14:textId="77777777" w:rsidR="00DD4888" w:rsidRDefault="00DD4888" w:rsidP="006B63C0">
            <w:pPr>
              <w:rPr>
                <w:rFonts w:eastAsia="Batang" w:cs="Arial"/>
                <w:lang w:eastAsia="ko-KR"/>
              </w:rPr>
            </w:pPr>
            <w:r>
              <w:rPr>
                <w:rFonts w:eastAsia="Batang" w:cs="Arial"/>
                <w:lang w:eastAsia="ko-KR"/>
              </w:rPr>
              <w:t>Amer Wed 0831</w:t>
            </w:r>
          </w:p>
          <w:p w14:paraId="0E97FEA5" w14:textId="77777777" w:rsidR="00DD4888" w:rsidRDefault="00DD4888" w:rsidP="006B63C0">
            <w:pPr>
              <w:rPr>
                <w:rFonts w:eastAsia="Batang" w:cs="Arial"/>
                <w:lang w:eastAsia="ko-KR"/>
              </w:rPr>
            </w:pPr>
            <w:r>
              <w:rPr>
                <w:rFonts w:eastAsia="Batang" w:cs="Arial"/>
                <w:lang w:eastAsia="ko-KR"/>
              </w:rPr>
              <w:t>Will not block if he is the only one</w:t>
            </w:r>
          </w:p>
          <w:p w14:paraId="7810BA88" w14:textId="77777777" w:rsidR="00DD4888" w:rsidRPr="00D95972" w:rsidRDefault="00DD4888" w:rsidP="006B63C0">
            <w:pPr>
              <w:rPr>
                <w:rFonts w:eastAsia="Batang" w:cs="Arial"/>
                <w:lang w:eastAsia="ko-KR"/>
              </w:rPr>
            </w:pPr>
          </w:p>
        </w:tc>
      </w:tr>
      <w:tr w:rsidR="00580131" w:rsidRPr="00D95972" w14:paraId="2C3A60DB" w14:textId="77777777" w:rsidTr="00795504">
        <w:trPr>
          <w:gridAfter w:val="1"/>
          <w:wAfter w:w="4191" w:type="dxa"/>
        </w:trPr>
        <w:tc>
          <w:tcPr>
            <w:tcW w:w="976" w:type="dxa"/>
            <w:tcBorders>
              <w:top w:val="nil"/>
              <w:left w:val="thinThickThinSmallGap" w:sz="24" w:space="0" w:color="auto"/>
              <w:bottom w:val="nil"/>
            </w:tcBorders>
            <w:shd w:val="clear" w:color="auto" w:fill="auto"/>
          </w:tcPr>
          <w:p w14:paraId="54300477" w14:textId="77777777" w:rsidR="00580131" w:rsidRPr="00D95972" w:rsidRDefault="00580131" w:rsidP="006B63C0">
            <w:pPr>
              <w:rPr>
                <w:rFonts w:cs="Arial"/>
              </w:rPr>
            </w:pPr>
          </w:p>
        </w:tc>
        <w:tc>
          <w:tcPr>
            <w:tcW w:w="1317" w:type="dxa"/>
            <w:gridSpan w:val="2"/>
            <w:tcBorders>
              <w:top w:val="nil"/>
              <w:bottom w:val="nil"/>
            </w:tcBorders>
            <w:shd w:val="clear" w:color="auto" w:fill="auto"/>
          </w:tcPr>
          <w:p w14:paraId="51283D72" w14:textId="77777777" w:rsidR="00580131" w:rsidRPr="00D95972" w:rsidRDefault="00580131" w:rsidP="006B63C0">
            <w:pPr>
              <w:rPr>
                <w:rFonts w:cs="Arial"/>
              </w:rPr>
            </w:pPr>
          </w:p>
        </w:tc>
        <w:tc>
          <w:tcPr>
            <w:tcW w:w="1088" w:type="dxa"/>
            <w:tcBorders>
              <w:top w:val="single" w:sz="4" w:space="0" w:color="auto"/>
              <w:bottom w:val="single" w:sz="4" w:space="0" w:color="auto"/>
            </w:tcBorders>
            <w:shd w:val="clear" w:color="auto" w:fill="FFFFFF" w:themeFill="background1"/>
          </w:tcPr>
          <w:p w14:paraId="0FCA0DB1" w14:textId="583CB3B6" w:rsidR="00580131" w:rsidRPr="00D95972" w:rsidRDefault="00580131" w:rsidP="006B63C0">
            <w:pPr>
              <w:overflowPunct/>
              <w:autoSpaceDE/>
              <w:autoSpaceDN/>
              <w:adjustRightInd/>
              <w:textAlignment w:val="auto"/>
              <w:rPr>
                <w:rFonts w:cs="Arial"/>
                <w:lang w:val="en-US"/>
              </w:rPr>
            </w:pPr>
            <w:r>
              <w:rPr>
                <w:rFonts w:cs="Arial"/>
                <w:lang w:val="en-US"/>
              </w:rPr>
              <w:t>C1-213684</w:t>
            </w:r>
          </w:p>
        </w:tc>
        <w:tc>
          <w:tcPr>
            <w:tcW w:w="4191" w:type="dxa"/>
            <w:gridSpan w:val="3"/>
            <w:tcBorders>
              <w:top w:val="single" w:sz="4" w:space="0" w:color="auto"/>
              <w:bottom w:val="single" w:sz="4" w:space="0" w:color="auto"/>
            </w:tcBorders>
            <w:shd w:val="clear" w:color="auto" w:fill="FFFFFF" w:themeFill="background1"/>
          </w:tcPr>
          <w:p w14:paraId="557BF985" w14:textId="77777777" w:rsidR="00580131" w:rsidRPr="00D95972" w:rsidRDefault="00580131" w:rsidP="006B63C0">
            <w:pPr>
              <w:rPr>
                <w:rFonts w:cs="Arial"/>
              </w:rPr>
            </w:pPr>
            <w:r>
              <w:rPr>
                <w:rFonts w:cs="Arial"/>
              </w:rPr>
              <w:t>5GMM procedures for satellite access for reject cause on UE location – alternative handling</w:t>
            </w:r>
          </w:p>
        </w:tc>
        <w:tc>
          <w:tcPr>
            <w:tcW w:w="1767" w:type="dxa"/>
            <w:tcBorders>
              <w:top w:val="single" w:sz="4" w:space="0" w:color="auto"/>
              <w:bottom w:val="single" w:sz="4" w:space="0" w:color="auto"/>
            </w:tcBorders>
            <w:shd w:val="clear" w:color="auto" w:fill="FFFFFF" w:themeFill="background1"/>
          </w:tcPr>
          <w:p w14:paraId="10204254" w14:textId="77777777" w:rsidR="00580131" w:rsidRPr="00D95972" w:rsidRDefault="00580131" w:rsidP="006B63C0">
            <w:pPr>
              <w:rPr>
                <w:rFonts w:cs="Arial"/>
              </w:rPr>
            </w:pPr>
            <w:r>
              <w:rPr>
                <w:rFonts w:cs="Arial"/>
              </w:rPr>
              <w:t>OPPO / Chen</w:t>
            </w:r>
          </w:p>
        </w:tc>
        <w:tc>
          <w:tcPr>
            <w:tcW w:w="826" w:type="dxa"/>
            <w:tcBorders>
              <w:top w:val="single" w:sz="4" w:space="0" w:color="auto"/>
              <w:bottom w:val="single" w:sz="4" w:space="0" w:color="auto"/>
            </w:tcBorders>
            <w:shd w:val="clear" w:color="auto" w:fill="FFFFFF" w:themeFill="background1"/>
          </w:tcPr>
          <w:p w14:paraId="409D5048" w14:textId="77777777" w:rsidR="00580131" w:rsidRPr="00D95972" w:rsidRDefault="00580131" w:rsidP="006B63C0">
            <w:pPr>
              <w:rPr>
                <w:rFonts w:cs="Arial"/>
              </w:rPr>
            </w:pPr>
            <w:r>
              <w:rPr>
                <w:rFonts w:cs="Arial"/>
              </w:rPr>
              <w:t>CR 3217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BE2A0DA" w14:textId="255BCE4B" w:rsidR="00795504" w:rsidRDefault="00795504" w:rsidP="006B63C0">
            <w:pPr>
              <w:rPr>
                <w:lang w:val="en-US"/>
              </w:rPr>
            </w:pPr>
            <w:r>
              <w:rPr>
                <w:lang w:val="en-US"/>
              </w:rPr>
              <w:t>Postponed</w:t>
            </w:r>
          </w:p>
          <w:p w14:paraId="4F0CF439" w14:textId="77777777" w:rsidR="00795504" w:rsidRDefault="00795504" w:rsidP="006B63C0">
            <w:pPr>
              <w:rPr>
                <w:lang w:val="en-US"/>
              </w:rPr>
            </w:pPr>
          </w:p>
          <w:p w14:paraId="14BB264D" w14:textId="4E05C96B" w:rsidR="00580131" w:rsidRDefault="00580131" w:rsidP="006B63C0">
            <w:pPr>
              <w:rPr>
                <w:lang w:val="en-US"/>
              </w:rPr>
            </w:pPr>
            <w:r>
              <w:rPr>
                <w:lang w:val="en-US"/>
              </w:rPr>
              <w:t>Revision of C1-213100</w:t>
            </w:r>
          </w:p>
          <w:p w14:paraId="58AE244D" w14:textId="77777777" w:rsidR="00580131" w:rsidRDefault="00580131" w:rsidP="006B63C0">
            <w:pPr>
              <w:rPr>
                <w:lang w:val="en-US"/>
              </w:rPr>
            </w:pPr>
          </w:p>
          <w:p w14:paraId="204D099F" w14:textId="0CECAD7F" w:rsidR="00580131" w:rsidRDefault="00693381" w:rsidP="006B63C0">
            <w:pPr>
              <w:rPr>
                <w:lang w:val="en-US"/>
              </w:rPr>
            </w:pPr>
            <w:r>
              <w:rPr>
                <w:lang w:val="en-US"/>
              </w:rPr>
              <w:t xml:space="preserve">Amer </w:t>
            </w:r>
            <w:proofErr w:type="spellStart"/>
            <w:r>
              <w:rPr>
                <w:lang w:val="en-US"/>
              </w:rPr>
              <w:t>fri</w:t>
            </w:r>
            <w:proofErr w:type="spellEnd"/>
            <w:r>
              <w:rPr>
                <w:lang w:val="en-US"/>
              </w:rPr>
              <w:t xml:space="preserve"> 0738</w:t>
            </w:r>
          </w:p>
          <w:p w14:paraId="6EC89775" w14:textId="7E6B7779" w:rsidR="00693381" w:rsidRDefault="00693381" w:rsidP="006B63C0">
            <w:pPr>
              <w:rPr>
                <w:lang w:val="en-US"/>
              </w:rPr>
            </w:pPr>
            <w:r>
              <w:rPr>
                <w:lang w:val="en-US"/>
              </w:rPr>
              <w:t>objection</w:t>
            </w:r>
          </w:p>
          <w:p w14:paraId="396764BF" w14:textId="2B8AFA69" w:rsidR="00693381" w:rsidRDefault="00693381" w:rsidP="006B63C0">
            <w:pPr>
              <w:rPr>
                <w:lang w:val="en-US"/>
              </w:rPr>
            </w:pPr>
          </w:p>
          <w:p w14:paraId="0DB551A9" w14:textId="7F5F8FB8" w:rsidR="00812B2D" w:rsidRDefault="00812B2D" w:rsidP="006B63C0">
            <w:pPr>
              <w:rPr>
                <w:lang w:val="en-US"/>
              </w:rPr>
            </w:pPr>
            <w:r>
              <w:rPr>
                <w:lang w:val="en-US"/>
              </w:rPr>
              <w:t>Chen Fri 0907</w:t>
            </w:r>
          </w:p>
          <w:p w14:paraId="10198620" w14:textId="66D76D79" w:rsidR="00812B2D" w:rsidRDefault="00812B2D" w:rsidP="006B63C0">
            <w:pPr>
              <w:rPr>
                <w:lang w:val="en-US"/>
              </w:rPr>
            </w:pPr>
            <w:r>
              <w:rPr>
                <w:lang w:val="en-US"/>
              </w:rPr>
              <w:t>Challenges the objection</w:t>
            </w:r>
          </w:p>
          <w:p w14:paraId="718FA7E6" w14:textId="77777777" w:rsidR="00812B2D" w:rsidRDefault="00812B2D" w:rsidP="006B63C0">
            <w:pPr>
              <w:rPr>
                <w:lang w:val="en-US"/>
              </w:rPr>
            </w:pPr>
          </w:p>
          <w:p w14:paraId="530228FE" w14:textId="2ADECDE0" w:rsidR="00580131" w:rsidRDefault="00580131" w:rsidP="006B63C0">
            <w:pPr>
              <w:rPr>
                <w:lang w:val="en-US"/>
              </w:rPr>
            </w:pPr>
            <w:r>
              <w:rPr>
                <w:lang w:val="en-US"/>
              </w:rPr>
              <w:t>--------------------------------------------------------</w:t>
            </w:r>
          </w:p>
          <w:p w14:paraId="5B687993" w14:textId="77777777" w:rsidR="00580131" w:rsidRDefault="00580131" w:rsidP="006B63C0">
            <w:pPr>
              <w:rPr>
                <w:lang w:val="en-US"/>
              </w:rPr>
            </w:pPr>
          </w:p>
          <w:p w14:paraId="6E1DA3BC" w14:textId="4676ECD5" w:rsidR="00580131" w:rsidRDefault="00580131" w:rsidP="006B63C0">
            <w:pPr>
              <w:rPr>
                <w:lang w:val="en-US"/>
              </w:rPr>
            </w:pPr>
            <w:r>
              <w:rPr>
                <w:lang w:val="en-US"/>
              </w:rPr>
              <w:t>C1-213100 overlaps with C1-213089</w:t>
            </w:r>
          </w:p>
          <w:p w14:paraId="021F4B60" w14:textId="77777777" w:rsidR="00580131" w:rsidRDefault="00580131" w:rsidP="006B63C0">
            <w:pPr>
              <w:rPr>
                <w:lang w:val="en-US"/>
              </w:rPr>
            </w:pPr>
          </w:p>
          <w:p w14:paraId="059B60E5" w14:textId="77777777" w:rsidR="00580131" w:rsidRDefault="00580131" w:rsidP="006B63C0">
            <w:pPr>
              <w:rPr>
                <w:rFonts w:eastAsia="Batang" w:cs="Arial"/>
                <w:lang w:eastAsia="ko-KR"/>
              </w:rPr>
            </w:pPr>
            <w:r>
              <w:rPr>
                <w:rFonts w:eastAsia="Batang" w:cs="Arial"/>
                <w:lang w:eastAsia="ko-KR"/>
              </w:rPr>
              <w:t>Amer, Thu, 0203</w:t>
            </w:r>
          </w:p>
          <w:p w14:paraId="34E0DB74" w14:textId="77777777" w:rsidR="00580131" w:rsidRDefault="00580131" w:rsidP="006B63C0">
            <w:pPr>
              <w:rPr>
                <w:rFonts w:eastAsia="Batang" w:cs="Arial"/>
                <w:lang w:eastAsia="ko-KR"/>
              </w:rPr>
            </w:pPr>
            <w:r>
              <w:rPr>
                <w:rFonts w:eastAsia="Batang" w:cs="Arial"/>
                <w:lang w:eastAsia="ko-KR"/>
              </w:rPr>
              <w:t>Revision required, wrong ai, not considered</w:t>
            </w:r>
          </w:p>
          <w:p w14:paraId="314FCCB2" w14:textId="77777777" w:rsidR="00580131" w:rsidRDefault="00580131" w:rsidP="006B63C0">
            <w:pPr>
              <w:rPr>
                <w:rFonts w:eastAsia="Batang" w:cs="Arial"/>
                <w:lang w:eastAsia="ko-KR"/>
              </w:rPr>
            </w:pPr>
          </w:p>
          <w:p w14:paraId="5D6C91E8" w14:textId="77777777" w:rsidR="00580131" w:rsidRDefault="00580131" w:rsidP="006B63C0">
            <w:pPr>
              <w:rPr>
                <w:rFonts w:eastAsia="Batang" w:cs="Arial"/>
                <w:lang w:eastAsia="ko-KR"/>
              </w:rPr>
            </w:pPr>
            <w:r>
              <w:rPr>
                <w:rFonts w:eastAsia="Batang" w:cs="Arial"/>
                <w:lang w:eastAsia="ko-KR"/>
              </w:rPr>
              <w:t>Amer, Thu, 1450</w:t>
            </w:r>
          </w:p>
          <w:p w14:paraId="29264D2F" w14:textId="77777777" w:rsidR="00580131" w:rsidRDefault="00580131" w:rsidP="006B63C0">
            <w:pPr>
              <w:rPr>
                <w:rFonts w:eastAsia="Batang" w:cs="Arial"/>
                <w:lang w:eastAsia="ko-KR"/>
              </w:rPr>
            </w:pPr>
            <w:r>
              <w:rPr>
                <w:rFonts w:eastAsia="Batang" w:cs="Arial"/>
                <w:lang w:eastAsia="ko-KR"/>
              </w:rPr>
              <w:t xml:space="preserve">Objection, </w:t>
            </w:r>
          </w:p>
          <w:p w14:paraId="3D6BC26A" w14:textId="77777777" w:rsidR="00580131" w:rsidRDefault="00580131" w:rsidP="006B63C0">
            <w:pPr>
              <w:rPr>
                <w:rFonts w:eastAsia="Batang" w:cs="Arial"/>
                <w:lang w:eastAsia="ko-KR"/>
              </w:rPr>
            </w:pPr>
          </w:p>
          <w:p w14:paraId="6A0E3B24" w14:textId="77777777" w:rsidR="00580131" w:rsidRDefault="00580131" w:rsidP="006B63C0">
            <w:pPr>
              <w:rPr>
                <w:rFonts w:eastAsia="Batang" w:cs="Arial"/>
                <w:lang w:eastAsia="ko-KR"/>
              </w:rPr>
            </w:pPr>
            <w:r>
              <w:rPr>
                <w:rFonts w:eastAsia="Batang" w:cs="Arial"/>
                <w:lang w:eastAsia="ko-KR"/>
              </w:rPr>
              <w:t>Chen Fri 1721</w:t>
            </w:r>
          </w:p>
          <w:p w14:paraId="3EFFBDBA" w14:textId="77777777" w:rsidR="00580131" w:rsidRDefault="00580131" w:rsidP="006B63C0">
            <w:pPr>
              <w:rPr>
                <w:rFonts w:eastAsia="Batang" w:cs="Arial"/>
                <w:lang w:eastAsia="ko-KR"/>
              </w:rPr>
            </w:pPr>
            <w:r>
              <w:rPr>
                <w:rFonts w:eastAsia="Batang" w:cs="Arial"/>
                <w:lang w:eastAsia="ko-KR"/>
              </w:rPr>
              <w:t>Replies</w:t>
            </w:r>
          </w:p>
          <w:p w14:paraId="741E66C1" w14:textId="77777777" w:rsidR="00580131" w:rsidRDefault="00580131" w:rsidP="006B63C0">
            <w:pPr>
              <w:rPr>
                <w:rFonts w:eastAsia="Batang" w:cs="Arial"/>
                <w:lang w:eastAsia="ko-KR"/>
              </w:rPr>
            </w:pPr>
          </w:p>
          <w:p w14:paraId="4D58E051" w14:textId="77777777" w:rsidR="00580131" w:rsidRDefault="00580131" w:rsidP="006B63C0">
            <w:pPr>
              <w:rPr>
                <w:rFonts w:eastAsia="Batang" w:cs="Arial"/>
                <w:lang w:eastAsia="ko-KR"/>
              </w:rPr>
            </w:pPr>
            <w:r>
              <w:rPr>
                <w:rFonts w:eastAsia="Batang" w:cs="Arial"/>
                <w:lang w:eastAsia="ko-KR"/>
              </w:rPr>
              <w:t>Amer Mon 0343</w:t>
            </w:r>
          </w:p>
          <w:p w14:paraId="65A253F9" w14:textId="77777777" w:rsidR="00580131" w:rsidRDefault="00580131" w:rsidP="006B63C0">
            <w:pPr>
              <w:rPr>
                <w:rFonts w:eastAsia="Batang" w:cs="Arial"/>
                <w:lang w:eastAsia="ko-KR"/>
              </w:rPr>
            </w:pPr>
            <w:r>
              <w:rPr>
                <w:rFonts w:eastAsia="Batang" w:cs="Arial"/>
                <w:lang w:eastAsia="ko-KR"/>
              </w:rPr>
              <w:t>Replies</w:t>
            </w:r>
          </w:p>
          <w:p w14:paraId="1F7C5B6A" w14:textId="77777777" w:rsidR="00580131" w:rsidRDefault="00580131" w:rsidP="006B63C0">
            <w:pPr>
              <w:rPr>
                <w:rFonts w:eastAsia="Batang" w:cs="Arial"/>
                <w:lang w:eastAsia="ko-KR"/>
              </w:rPr>
            </w:pPr>
          </w:p>
          <w:p w14:paraId="00CBB0D4" w14:textId="77777777" w:rsidR="00580131" w:rsidRDefault="00580131" w:rsidP="006B63C0">
            <w:pPr>
              <w:rPr>
                <w:rFonts w:eastAsia="Batang" w:cs="Arial"/>
                <w:lang w:eastAsia="ko-KR"/>
              </w:rPr>
            </w:pPr>
            <w:r>
              <w:rPr>
                <w:rFonts w:eastAsia="Batang" w:cs="Arial"/>
                <w:lang w:eastAsia="ko-KR"/>
              </w:rPr>
              <w:t>Chen Mon 0901</w:t>
            </w:r>
          </w:p>
          <w:p w14:paraId="214B54CA" w14:textId="77777777" w:rsidR="00580131" w:rsidRDefault="00580131" w:rsidP="006B63C0">
            <w:pPr>
              <w:rPr>
                <w:rFonts w:eastAsia="Batang" w:cs="Arial"/>
                <w:lang w:eastAsia="ko-KR"/>
              </w:rPr>
            </w:pPr>
            <w:r>
              <w:rPr>
                <w:rFonts w:eastAsia="Batang" w:cs="Arial"/>
                <w:lang w:eastAsia="ko-KR"/>
              </w:rPr>
              <w:t>Provides rev</w:t>
            </w:r>
          </w:p>
          <w:p w14:paraId="62007D75" w14:textId="77777777" w:rsidR="00580131" w:rsidRDefault="00580131" w:rsidP="006B63C0">
            <w:pPr>
              <w:rPr>
                <w:rFonts w:eastAsia="Batang" w:cs="Arial"/>
                <w:lang w:eastAsia="ko-KR"/>
              </w:rPr>
            </w:pPr>
          </w:p>
          <w:p w14:paraId="47D9E00F" w14:textId="77777777" w:rsidR="00580131" w:rsidRDefault="00580131" w:rsidP="006B63C0">
            <w:pPr>
              <w:rPr>
                <w:rFonts w:eastAsia="Batang" w:cs="Arial"/>
                <w:lang w:eastAsia="ko-KR"/>
              </w:rPr>
            </w:pPr>
            <w:r>
              <w:rPr>
                <w:rFonts w:eastAsia="Batang" w:cs="Arial"/>
                <w:lang w:eastAsia="ko-KR"/>
              </w:rPr>
              <w:t>Jean Yves Mon 1156</w:t>
            </w:r>
          </w:p>
          <w:p w14:paraId="0C758CD9" w14:textId="77777777" w:rsidR="00580131" w:rsidRDefault="00580131" w:rsidP="006B63C0">
            <w:pPr>
              <w:rPr>
                <w:rFonts w:eastAsia="Batang" w:cs="Arial"/>
                <w:lang w:eastAsia="ko-KR"/>
              </w:rPr>
            </w:pPr>
            <w:r>
              <w:rPr>
                <w:rFonts w:eastAsia="Batang" w:cs="Arial"/>
                <w:lang w:eastAsia="ko-KR"/>
              </w:rPr>
              <w:t>Concerns</w:t>
            </w:r>
          </w:p>
          <w:p w14:paraId="14A91BCE" w14:textId="77777777" w:rsidR="00580131" w:rsidRDefault="00580131" w:rsidP="006B63C0">
            <w:pPr>
              <w:rPr>
                <w:rFonts w:eastAsia="Batang" w:cs="Arial"/>
                <w:lang w:eastAsia="ko-KR"/>
              </w:rPr>
            </w:pPr>
          </w:p>
          <w:p w14:paraId="369C5F70" w14:textId="77777777" w:rsidR="00580131" w:rsidRDefault="00580131" w:rsidP="006B63C0">
            <w:pPr>
              <w:rPr>
                <w:rFonts w:eastAsia="Batang" w:cs="Arial"/>
                <w:lang w:eastAsia="ko-KR"/>
              </w:rPr>
            </w:pPr>
            <w:r>
              <w:rPr>
                <w:rFonts w:eastAsia="Batang" w:cs="Arial"/>
                <w:lang w:eastAsia="ko-KR"/>
              </w:rPr>
              <w:t>Chen Mon 1216</w:t>
            </w:r>
          </w:p>
          <w:p w14:paraId="28062EF8" w14:textId="77777777" w:rsidR="00580131" w:rsidRDefault="00580131" w:rsidP="006B63C0">
            <w:pPr>
              <w:rPr>
                <w:rFonts w:eastAsia="Batang" w:cs="Arial"/>
                <w:lang w:eastAsia="ko-KR"/>
              </w:rPr>
            </w:pPr>
            <w:r>
              <w:rPr>
                <w:rFonts w:eastAsia="Batang" w:cs="Arial"/>
                <w:lang w:eastAsia="ko-KR"/>
              </w:rPr>
              <w:t>Replies</w:t>
            </w:r>
          </w:p>
          <w:p w14:paraId="1044AD6C" w14:textId="77777777" w:rsidR="00580131" w:rsidRDefault="00580131" w:rsidP="006B63C0">
            <w:pPr>
              <w:rPr>
                <w:rFonts w:eastAsia="Batang" w:cs="Arial"/>
                <w:lang w:eastAsia="ko-KR"/>
              </w:rPr>
            </w:pPr>
          </w:p>
          <w:p w14:paraId="35BDCD18" w14:textId="77777777" w:rsidR="00580131" w:rsidRDefault="00580131" w:rsidP="006B63C0">
            <w:pPr>
              <w:rPr>
                <w:rFonts w:eastAsia="Batang" w:cs="Arial"/>
                <w:lang w:eastAsia="ko-KR"/>
              </w:rPr>
            </w:pPr>
            <w:r>
              <w:rPr>
                <w:rFonts w:eastAsia="Batang" w:cs="Arial"/>
                <w:lang w:eastAsia="ko-KR"/>
              </w:rPr>
              <w:t>Jean-Yves mon 1441</w:t>
            </w:r>
          </w:p>
          <w:p w14:paraId="4D71E8C9" w14:textId="77777777" w:rsidR="00580131" w:rsidRDefault="00580131" w:rsidP="006B63C0">
            <w:pPr>
              <w:rPr>
                <w:rFonts w:eastAsia="Batang" w:cs="Arial"/>
                <w:lang w:eastAsia="ko-KR"/>
              </w:rPr>
            </w:pPr>
            <w:r>
              <w:rPr>
                <w:rFonts w:eastAsia="Batang" w:cs="Arial"/>
                <w:lang w:eastAsia="ko-KR"/>
              </w:rPr>
              <w:t>Withdraws comment</w:t>
            </w:r>
          </w:p>
          <w:p w14:paraId="25FC4368" w14:textId="77777777" w:rsidR="00580131" w:rsidRDefault="00580131" w:rsidP="006B63C0">
            <w:pPr>
              <w:rPr>
                <w:rFonts w:eastAsia="Batang" w:cs="Arial"/>
                <w:lang w:eastAsia="ko-KR"/>
              </w:rPr>
            </w:pPr>
          </w:p>
          <w:p w14:paraId="59B2C532" w14:textId="77777777" w:rsidR="00580131" w:rsidRDefault="00580131" w:rsidP="006B63C0">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0107</w:t>
            </w:r>
          </w:p>
          <w:p w14:paraId="3A43F5E4" w14:textId="77777777" w:rsidR="00580131" w:rsidRDefault="00580131" w:rsidP="006B63C0">
            <w:pPr>
              <w:rPr>
                <w:rFonts w:eastAsia="Batang" w:cs="Arial"/>
                <w:lang w:eastAsia="ko-KR"/>
              </w:rPr>
            </w:pPr>
            <w:r>
              <w:rPr>
                <w:rFonts w:eastAsia="Batang" w:cs="Arial"/>
                <w:lang w:eastAsia="ko-KR"/>
              </w:rPr>
              <w:t>Rev required</w:t>
            </w:r>
          </w:p>
          <w:p w14:paraId="5C3D06CA" w14:textId="77777777" w:rsidR="00580131" w:rsidRPr="00D95972" w:rsidRDefault="00580131" w:rsidP="006B63C0">
            <w:pPr>
              <w:rPr>
                <w:rFonts w:eastAsia="Batang" w:cs="Arial"/>
                <w:lang w:eastAsia="ko-KR"/>
              </w:rPr>
            </w:pPr>
          </w:p>
        </w:tc>
      </w:tr>
      <w:tr w:rsidR="00367A21" w:rsidRPr="00D95972" w14:paraId="18C4BB86" w14:textId="77777777" w:rsidTr="00795504">
        <w:trPr>
          <w:gridAfter w:val="1"/>
          <w:wAfter w:w="4191" w:type="dxa"/>
        </w:trPr>
        <w:tc>
          <w:tcPr>
            <w:tcW w:w="976" w:type="dxa"/>
            <w:tcBorders>
              <w:top w:val="nil"/>
              <w:left w:val="thinThickThinSmallGap" w:sz="24" w:space="0" w:color="auto"/>
              <w:bottom w:val="nil"/>
            </w:tcBorders>
            <w:shd w:val="clear" w:color="auto" w:fill="auto"/>
          </w:tcPr>
          <w:p w14:paraId="4259F43A" w14:textId="77777777" w:rsidR="00367A21" w:rsidRPr="00D95972" w:rsidRDefault="00367A21" w:rsidP="006B63C0">
            <w:pPr>
              <w:rPr>
                <w:rFonts w:cs="Arial"/>
              </w:rPr>
            </w:pPr>
            <w:bookmarkStart w:id="700" w:name="_Hlk73370882"/>
          </w:p>
        </w:tc>
        <w:tc>
          <w:tcPr>
            <w:tcW w:w="1317" w:type="dxa"/>
            <w:gridSpan w:val="2"/>
            <w:tcBorders>
              <w:top w:val="nil"/>
              <w:bottom w:val="nil"/>
            </w:tcBorders>
            <w:shd w:val="clear" w:color="auto" w:fill="auto"/>
          </w:tcPr>
          <w:p w14:paraId="0FFB3DE6" w14:textId="77777777" w:rsidR="00367A21" w:rsidRPr="00D95972" w:rsidRDefault="00367A21" w:rsidP="006B63C0">
            <w:pPr>
              <w:rPr>
                <w:rFonts w:cs="Arial"/>
              </w:rPr>
            </w:pPr>
          </w:p>
        </w:tc>
        <w:tc>
          <w:tcPr>
            <w:tcW w:w="1088" w:type="dxa"/>
            <w:tcBorders>
              <w:top w:val="single" w:sz="4" w:space="0" w:color="auto"/>
              <w:bottom w:val="single" w:sz="4" w:space="0" w:color="auto"/>
            </w:tcBorders>
            <w:shd w:val="clear" w:color="auto" w:fill="FFFFFF" w:themeFill="background1"/>
          </w:tcPr>
          <w:p w14:paraId="34825874" w14:textId="091D2C1D" w:rsidR="00367A21" w:rsidRPr="00D95972" w:rsidRDefault="00367A21" w:rsidP="006B63C0">
            <w:pPr>
              <w:overflowPunct/>
              <w:autoSpaceDE/>
              <w:autoSpaceDN/>
              <w:adjustRightInd/>
              <w:textAlignment w:val="auto"/>
              <w:rPr>
                <w:rFonts w:cs="Arial"/>
                <w:lang w:val="en-US"/>
              </w:rPr>
            </w:pPr>
            <w:r>
              <w:t>C1-213842</w:t>
            </w:r>
          </w:p>
        </w:tc>
        <w:tc>
          <w:tcPr>
            <w:tcW w:w="4191" w:type="dxa"/>
            <w:gridSpan w:val="3"/>
            <w:tcBorders>
              <w:top w:val="single" w:sz="4" w:space="0" w:color="auto"/>
              <w:bottom w:val="single" w:sz="4" w:space="0" w:color="auto"/>
            </w:tcBorders>
            <w:shd w:val="clear" w:color="auto" w:fill="FFFFFF" w:themeFill="background1"/>
          </w:tcPr>
          <w:p w14:paraId="078820F4" w14:textId="77777777" w:rsidR="00367A21" w:rsidRPr="00D95972" w:rsidRDefault="00367A21" w:rsidP="006B63C0">
            <w:pPr>
              <w:rPr>
                <w:rFonts w:cs="Arial"/>
              </w:rPr>
            </w:pPr>
            <w:r>
              <w:rPr>
                <w:rFonts w:cs="Arial"/>
              </w:rPr>
              <w:t>Encoding of MCC of the country of UE location</w:t>
            </w:r>
          </w:p>
        </w:tc>
        <w:tc>
          <w:tcPr>
            <w:tcW w:w="1767" w:type="dxa"/>
            <w:tcBorders>
              <w:top w:val="single" w:sz="4" w:space="0" w:color="auto"/>
              <w:bottom w:val="single" w:sz="4" w:space="0" w:color="auto"/>
            </w:tcBorders>
            <w:shd w:val="clear" w:color="auto" w:fill="FFFFFF" w:themeFill="background1"/>
          </w:tcPr>
          <w:p w14:paraId="0C64D6B5" w14:textId="77777777" w:rsidR="00367A21" w:rsidRPr="00D95972" w:rsidRDefault="00367A21" w:rsidP="006B63C0">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hemeFill="background1"/>
          </w:tcPr>
          <w:p w14:paraId="138D9BB9" w14:textId="77777777" w:rsidR="00367A21" w:rsidRPr="00D95972" w:rsidRDefault="00367A21" w:rsidP="006B63C0">
            <w:pPr>
              <w:rPr>
                <w:rFonts w:cs="Arial"/>
              </w:rPr>
            </w:pPr>
            <w:r>
              <w:rPr>
                <w:rFonts w:cs="Arial"/>
              </w:rPr>
              <w:t>CR 3169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8882F53" w14:textId="660618D5" w:rsidR="00795504" w:rsidRDefault="00825B93" w:rsidP="006B63C0">
            <w:pPr>
              <w:rPr>
                <w:rFonts w:eastAsia="Batang" w:cs="Arial"/>
                <w:lang w:eastAsia="ko-KR"/>
              </w:rPr>
            </w:pPr>
            <w:r>
              <w:rPr>
                <w:rFonts w:eastAsia="Batang" w:cs="Arial"/>
                <w:lang w:eastAsia="ko-KR"/>
              </w:rPr>
              <w:t>Postponed</w:t>
            </w:r>
          </w:p>
          <w:p w14:paraId="005F21BA" w14:textId="77777777" w:rsidR="00795504" w:rsidRDefault="00795504" w:rsidP="006B63C0">
            <w:pPr>
              <w:rPr>
                <w:rFonts w:eastAsia="Batang" w:cs="Arial"/>
                <w:lang w:eastAsia="ko-KR"/>
              </w:rPr>
            </w:pPr>
          </w:p>
          <w:p w14:paraId="303D10B1" w14:textId="63F9C749" w:rsidR="00367A21" w:rsidRDefault="00367A21" w:rsidP="006B63C0">
            <w:pPr>
              <w:rPr>
                <w:rFonts w:eastAsia="Batang" w:cs="Arial"/>
                <w:lang w:eastAsia="ko-KR"/>
              </w:rPr>
            </w:pPr>
            <w:ins w:id="701" w:author="PeLe" w:date="2021-05-27T10:47:00Z">
              <w:r>
                <w:rPr>
                  <w:rFonts w:eastAsia="Batang" w:cs="Arial"/>
                  <w:lang w:eastAsia="ko-KR"/>
                </w:rPr>
                <w:t>Revision of C1-213722</w:t>
              </w:r>
            </w:ins>
          </w:p>
          <w:p w14:paraId="4A00BE8B" w14:textId="199AA893" w:rsidR="006B63C0" w:rsidRDefault="006B63C0" w:rsidP="006B63C0">
            <w:pPr>
              <w:rPr>
                <w:rFonts w:eastAsia="Batang" w:cs="Arial"/>
                <w:lang w:eastAsia="ko-KR"/>
              </w:rPr>
            </w:pPr>
          </w:p>
          <w:p w14:paraId="5D41CD37" w14:textId="6723048B" w:rsidR="006B63C0" w:rsidRDefault="006B63C0" w:rsidP="006B63C0">
            <w:pPr>
              <w:rPr>
                <w:rFonts w:eastAsia="Batang" w:cs="Arial"/>
                <w:lang w:eastAsia="ko-KR"/>
              </w:rPr>
            </w:pPr>
            <w:r>
              <w:rPr>
                <w:rFonts w:eastAsia="Batang" w:cs="Arial"/>
                <w:lang w:eastAsia="ko-KR"/>
              </w:rPr>
              <w:lastRenderedPageBreak/>
              <w:t xml:space="preserve">Chen </w:t>
            </w:r>
            <w:proofErr w:type="spellStart"/>
            <w:r>
              <w:rPr>
                <w:rFonts w:eastAsia="Batang" w:cs="Arial"/>
                <w:lang w:eastAsia="ko-KR"/>
              </w:rPr>
              <w:t>thu</w:t>
            </w:r>
            <w:proofErr w:type="spellEnd"/>
            <w:r>
              <w:rPr>
                <w:rFonts w:eastAsia="Batang" w:cs="Arial"/>
                <w:lang w:eastAsia="ko-KR"/>
              </w:rPr>
              <w:t xml:space="preserve"> 1159</w:t>
            </w:r>
          </w:p>
          <w:p w14:paraId="45724002" w14:textId="18461717" w:rsidR="006B63C0" w:rsidRDefault="006B63C0" w:rsidP="006B63C0">
            <w:pPr>
              <w:rPr>
                <w:rFonts w:eastAsia="Batang" w:cs="Arial"/>
                <w:lang w:eastAsia="ko-KR"/>
              </w:rPr>
            </w:pPr>
            <w:r>
              <w:rPr>
                <w:rFonts w:eastAsia="Batang" w:cs="Arial"/>
                <w:lang w:eastAsia="ko-KR"/>
              </w:rPr>
              <w:t>Objection</w:t>
            </w:r>
          </w:p>
          <w:p w14:paraId="77E5BBC7" w14:textId="53F09270" w:rsidR="006B63C0" w:rsidRDefault="006B63C0" w:rsidP="006B63C0">
            <w:pPr>
              <w:rPr>
                <w:rFonts w:eastAsia="Batang" w:cs="Arial"/>
                <w:lang w:eastAsia="ko-KR"/>
              </w:rPr>
            </w:pPr>
          </w:p>
          <w:p w14:paraId="4F2EBEA9" w14:textId="57393A63" w:rsidR="006B63C0" w:rsidRDefault="006B63C0" w:rsidP="006B63C0">
            <w:pPr>
              <w:rPr>
                <w:rFonts w:eastAsia="Batang" w:cs="Arial"/>
                <w:lang w:eastAsia="ko-KR"/>
              </w:rPr>
            </w:pPr>
            <w:r>
              <w:rPr>
                <w:rFonts w:eastAsia="Batang" w:cs="Arial"/>
                <w:lang w:eastAsia="ko-KR"/>
              </w:rPr>
              <w:t xml:space="preserve">Jean Yves </w:t>
            </w:r>
            <w:proofErr w:type="spellStart"/>
            <w:r>
              <w:rPr>
                <w:rFonts w:eastAsia="Batang" w:cs="Arial"/>
                <w:lang w:eastAsia="ko-KR"/>
              </w:rPr>
              <w:t>thu</w:t>
            </w:r>
            <w:proofErr w:type="spellEnd"/>
            <w:r>
              <w:rPr>
                <w:rFonts w:eastAsia="Batang" w:cs="Arial"/>
                <w:lang w:eastAsia="ko-KR"/>
              </w:rPr>
              <w:t xml:space="preserve"> 1228</w:t>
            </w:r>
          </w:p>
          <w:p w14:paraId="4981BBF6" w14:textId="2F2926CE" w:rsidR="006B63C0" w:rsidRDefault="006B63C0" w:rsidP="006B63C0">
            <w:pPr>
              <w:rPr>
                <w:rFonts w:eastAsia="Batang" w:cs="Arial"/>
                <w:lang w:eastAsia="ko-KR"/>
              </w:rPr>
            </w:pPr>
            <w:r>
              <w:rPr>
                <w:rFonts w:eastAsia="Batang" w:cs="Arial"/>
                <w:lang w:eastAsia="ko-KR"/>
              </w:rPr>
              <w:t>Defends</w:t>
            </w:r>
          </w:p>
          <w:p w14:paraId="58C2773D" w14:textId="37654729" w:rsidR="00812B2D" w:rsidRDefault="00812B2D" w:rsidP="006B63C0">
            <w:pPr>
              <w:rPr>
                <w:rFonts w:eastAsia="Batang" w:cs="Arial"/>
                <w:lang w:eastAsia="ko-KR"/>
              </w:rPr>
            </w:pPr>
          </w:p>
          <w:p w14:paraId="4367CE3B" w14:textId="033D8F37" w:rsidR="00812B2D" w:rsidRDefault="00812B2D" w:rsidP="006B63C0">
            <w:pPr>
              <w:rPr>
                <w:rFonts w:eastAsia="Batang" w:cs="Arial"/>
                <w:lang w:eastAsia="ko-KR"/>
              </w:rPr>
            </w:pPr>
            <w:r>
              <w:rPr>
                <w:rFonts w:eastAsia="Batang" w:cs="Arial"/>
                <w:lang w:eastAsia="ko-KR"/>
              </w:rPr>
              <w:t>Xu, Fri 0907</w:t>
            </w:r>
          </w:p>
          <w:p w14:paraId="6BABDB76" w14:textId="4B5F60E0" w:rsidR="00812B2D" w:rsidRDefault="00812B2D" w:rsidP="006B63C0">
            <w:pPr>
              <w:rPr>
                <w:rFonts w:eastAsia="Batang" w:cs="Arial"/>
                <w:lang w:eastAsia="ko-KR"/>
              </w:rPr>
            </w:pPr>
            <w:r>
              <w:rPr>
                <w:rFonts w:eastAsia="Batang" w:cs="Arial"/>
                <w:lang w:eastAsia="ko-KR"/>
              </w:rPr>
              <w:t>objection</w:t>
            </w:r>
          </w:p>
          <w:p w14:paraId="3CEDF941" w14:textId="77777777" w:rsidR="006B63C0" w:rsidRDefault="006B63C0" w:rsidP="006B63C0">
            <w:pPr>
              <w:rPr>
                <w:ins w:id="702" w:author="PeLe" w:date="2021-05-27T10:47:00Z"/>
                <w:rFonts w:eastAsia="Batang" w:cs="Arial"/>
                <w:lang w:eastAsia="ko-KR"/>
              </w:rPr>
            </w:pPr>
          </w:p>
          <w:p w14:paraId="7BEBDDF5" w14:textId="22AF0AC6" w:rsidR="00367A21" w:rsidRDefault="00367A21" w:rsidP="006B63C0">
            <w:pPr>
              <w:rPr>
                <w:ins w:id="703" w:author="PeLe" w:date="2021-05-27T10:47:00Z"/>
                <w:rFonts w:eastAsia="Batang" w:cs="Arial"/>
                <w:lang w:eastAsia="ko-KR"/>
              </w:rPr>
            </w:pPr>
            <w:ins w:id="704" w:author="PeLe" w:date="2021-05-27T10:47:00Z">
              <w:r>
                <w:rPr>
                  <w:rFonts w:eastAsia="Batang" w:cs="Arial"/>
                  <w:lang w:eastAsia="ko-KR"/>
                </w:rPr>
                <w:t>_________________________________________</w:t>
              </w:r>
            </w:ins>
          </w:p>
          <w:p w14:paraId="3A9BC400" w14:textId="3F31FE0C" w:rsidR="00367A21" w:rsidRDefault="00367A21" w:rsidP="006B63C0">
            <w:pPr>
              <w:rPr>
                <w:rFonts w:eastAsia="Batang" w:cs="Arial"/>
                <w:lang w:eastAsia="ko-KR"/>
              </w:rPr>
            </w:pPr>
            <w:ins w:id="705" w:author="PeLe" w:date="2021-05-27T07:53:00Z">
              <w:r>
                <w:rPr>
                  <w:rFonts w:eastAsia="Batang" w:cs="Arial"/>
                  <w:lang w:eastAsia="ko-KR"/>
                </w:rPr>
                <w:t>Revision of C1-212915</w:t>
              </w:r>
            </w:ins>
          </w:p>
          <w:p w14:paraId="04BB0BE5" w14:textId="77777777" w:rsidR="00367A21" w:rsidRDefault="00367A21" w:rsidP="006B63C0">
            <w:pPr>
              <w:rPr>
                <w:rFonts w:eastAsia="Batang" w:cs="Arial"/>
                <w:lang w:eastAsia="ko-KR"/>
              </w:rPr>
            </w:pPr>
          </w:p>
          <w:p w14:paraId="16C40625" w14:textId="77777777" w:rsidR="00367A21" w:rsidRDefault="00367A21" w:rsidP="006B63C0">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0810</w:t>
            </w:r>
          </w:p>
          <w:p w14:paraId="792C6486" w14:textId="77777777" w:rsidR="00367A21" w:rsidRDefault="00367A21" w:rsidP="006B63C0">
            <w:pPr>
              <w:rPr>
                <w:ins w:id="706" w:author="PeLe" w:date="2021-05-27T07:53:00Z"/>
                <w:rFonts w:eastAsia="Batang" w:cs="Arial"/>
                <w:lang w:eastAsia="ko-KR"/>
              </w:rPr>
            </w:pPr>
            <w:r>
              <w:rPr>
                <w:rFonts w:eastAsia="Batang" w:cs="Arial"/>
                <w:lang w:eastAsia="ko-KR"/>
              </w:rPr>
              <w:t xml:space="preserve">Revision required </w:t>
            </w:r>
          </w:p>
          <w:p w14:paraId="37195387" w14:textId="77777777" w:rsidR="00367A21" w:rsidRDefault="00367A21" w:rsidP="006B63C0">
            <w:pPr>
              <w:rPr>
                <w:ins w:id="707" w:author="PeLe" w:date="2021-05-27T07:53:00Z"/>
                <w:rFonts w:eastAsia="Batang" w:cs="Arial"/>
                <w:lang w:eastAsia="ko-KR"/>
              </w:rPr>
            </w:pPr>
            <w:ins w:id="708" w:author="PeLe" w:date="2021-05-27T07:53:00Z">
              <w:r>
                <w:rPr>
                  <w:rFonts w:eastAsia="Batang" w:cs="Arial"/>
                  <w:lang w:eastAsia="ko-KR"/>
                </w:rPr>
                <w:t>_________________________________________</w:t>
              </w:r>
            </w:ins>
          </w:p>
          <w:p w14:paraId="61A63CC8" w14:textId="77777777" w:rsidR="00367A21" w:rsidRDefault="00367A21" w:rsidP="006B63C0">
            <w:pPr>
              <w:rPr>
                <w:rFonts w:eastAsia="Batang" w:cs="Arial"/>
                <w:lang w:eastAsia="ko-KR"/>
              </w:rPr>
            </w:pPr>
            <w:r>
              <w:rPr>
                <w:rFonts w:eastAsia="Batang" w:cs="Arial"/>
                <w:lang w:eastAsia="ko-KR"/>
              </w:rPr>
              <w:t>CR number missing on cover page</w:t>
            </w:r>
          </w:p>
          <w:p w14:paraId="41769D39" w14:textId="77777777" w:rsidR="00367A21" w:rsidRDefault="00367A21" w:rsidP="006B63C0">
            <w:pPr>
              <w:rPr>
                <w:lang w:val="en-US"/>
              </w:rPr>
            </w:pPr>
            <w:r>
              <w:rPr>
                <w:lang w:val="en-US"/>
              </w:rPr>
              <w:t>C1-213088 overlaps with C1-212915</w:t>
            </w:r>
          </w:p>
          <w:p w14:paraId="7E7A6201" w14:textId="77777777" w:rsidR="00367A21" w:rsidRDefault="00367A21" w:rsidP="006B63C0">
            <w:pPr>
              <w:rPr>
                <w:lang w:val="en-US"/>
              </w:rPr>
            </w:pPr>
          </w:p>
          <w:p w14:paraId="380EB973" w14:textId="77777777" w:rsidR="00367A21" w:rsidRDefault="00367A21" w:rsidP="006B63C0">
            <w:pPr>
              <w:rPr>
                <w:lang w:val="en-US"/>
              </w:rPr>
            </w:pPr>
            <w:r>
              <w:rPr>
                <w:lang w:val="en-US"/>
              </w:rPr>
              <w:t xml:space="preserve">Chen </w:t>
            </w:r>
            <w:proofErr w:type="spellStart"/>
            <w:r>
              <w:rPr>
                <w:lang w:val="en-US"/>
              </w:rPr>
              <w:t>thu</w:t>
            </w:r>
            <w:proofErr w:type="spellEnd"/>
            <w:r>
              <w:rPr>
                <w:lang w:val="en-US"/>
              </w:rPr>
              <w:t>, 0912</w:t>
            </w:r>
          </w:p>
          <w:p w14:paraId="27ED38A3" w14:textId="77777777" w:rsidR="00367A21" w:rsidRDefault="00367A21" w:rsidP="006B63C0">
            <w:pPr>
              <w:rPr>
                <w:lang w:val="en-US"/>
              </w:rPr>
            </w:pPr>
            <w:r>
              <w:rPr>
                <w:lang w:val="en-US"/>
              </w:rPr>
              <w:t>Objection</w:t>
            </w:r>
          </w:p>
          <w:p w14:paraId="52A2801C" w14:textId="77777777" w:rsidR="00367A21" w:rsidRDefault="00367A21" w:rsidP="006B63C0">
            <w:pPr>
              <w:rPr>
                <w:lang w:val="en-US"/>
              </w:rPr>
            </w:pPr>
          </w:p>
          <w:p w14:paraId="3F19832B" w14:textId="77777777" w:rsidR="00367A21" w:rsidRDefault="00367A21" w:rsidP="006B63C0">
            <w:pPr>
              <w:rPr>
                <w:lang w:val="en-US"/>
              </w:rPr>
            </w:pPr>
            <w:r>
              <w:rPr>
                <w:lang w:val="en-US"/>
              </w:rPr>
              <w:t xml:space="preserve">Yang, </w:t>
            </w:r>
            <w:proofErr w:type="spellStart"/>
            <w:r>
              <w:rPr>
                <w:lang w:val="en-US"/>
              </w:rPr>
              <w:t>thu</w:t>
            </w:r>
            <w:proofErr w:type="spellEnd"/>
            <w:r>
              <w:rPr>
                <w:lang w:val="en-US"/>
              </w:rPr>
              <w:t xml:space="preserve"> 1102</w:t>
            </w:r>
          </w:p>
          <w:p w14:paraId="50C9F005" w14:textId="77777777" w:rsidR="00367A21" w:rsidRDefault="00367A21" w:rsidP="006B63C0">
            <w:pPr>
              <w:rPr>
                <w:lang w:val="en-US"/>
              </w:rPr>
            </w:pPr>
            <w:r>
              <w:rPr>
                <w:lang w:val="en-US"/>
              </w:rPr>
              <w:t xml:space="preserve">Question to </w:t>
            </w:r>
            <w:proofErr w:type="spellStart"/>
            <w:r>
              <w:rPr>
                <w:lang w:val="en-US"/>
              </w:rPr>
              <w:t>chen</w:t>
            </w:r>
            <w:proofErr w:type="spellEnd"/>
          </w:p>
          <w:p w14:paraId="6E09E321" w14:textId="77777777" w:rsidR="00367A21" w:rsidRDefault="00367A21" w:rsidP="006B63C0">
            <w:pPr>
              <w:rPr>
                <w:lang w:val="en-US"/>
              </w:rPr>
            </w:pPr>
          </w:p>
          <w:p w14:paraId="0C5B57BC" w14:textId="77777777" w:rsidR="00367A21" w:rsidRDefault="00367A21" w:rsidP="006B63C0">
            <w:pPr>
              <w:rPr>
                <w:lang w:val="en-US"/>
              </w:rPr>
            </w:pPr>
            <w:r>
              <w:rPr>
                <w:lang w:val="en-US"/>
              </w:rPr>
              <w:t xml:space="preserve">Chen </w:t>
            </w:r>
            <w:proofErr w:type="spellStart"/>
            <w:r>
              <w:rPr>
                <w:lang w:val="en-US"/>
              </w:rPr>
              <w:t>thu</w:t>
            </w:r>
            <w:proofErr w:type="spellEnd"/>
            <w:r>
              <w:rPr>
                <w:lang w:val="en-US"/>
              </w:rPr>
              <w:t xml:space="preserve"> 1115</w:t>
            </w:r>
          </w:p>
          <w:p w14:paraId="27418CC2" w14:textId="77777777" w:rsidR="00367A21" w:rsidRDefault="00367A21" w:rsidP="006B63C0">
            <w:pPr>
              <w:rPr>
                <w:lang w:val="en-US"/>
              </w:rPr>
            </w:pPr>
            <w:r>
              <w:rPr>
                <w:lang w:val="en-US"/>
              </w:rPr>
              <w:t>Answers to yang</w:t>
            </w:r>
          </w:p>
          <w:p w14:paraId="18C1B091" w14:textId="77777777" w:rsidR="00367A21" w:rsidRDefault="00367A21" w:rsidP="006B63C0">
            <w:pPr>
              <w:rPr>
                <w:lang w:val="en-US"/>
              </w:rPr>
            </w:pPr>
          </w:p>
          <w:p w14:paraId="599F6618" w14:textId="77777777" w:rsidR="00367A21" w:rsidRDefault="00367A21" w:rsidP="006B63C0">
            <w:pPr>
              <w:rPr>
                <w:lang w:val="en-US"/>
              </w:rPr>
            </w:pPr>
            <w:r>
              <w:rPr>
                <w:lang w:val="en-US"/>
              </w:rPr>
              <w:t>Xu Fri 1749</w:t>
            </w:r>
          </w:p>
          <w:p w14:paraId="531C8221" w14:textId="77777777" w:rsidR="00367A21" w:rsidRDefault="00367A21" w:rsidP="006B63C0">
            <w:pPr>
              <w:rPr>
                <w:lang w:val="en-US"/>
              </w:rPr>
            </w:pPr>
            <w:r>
              <w:rPr>
                <w:lang w:val="en-US"/>
              </w:rPr>
              <w:t xml:space="preserve">Merge requested, merge with </w:t>
            </w:r>
            <w:r w:rsidRPr="009D0F23">
              <w:rPr>
                <w:rFonts w:hint="eastAsia"/>
                <w:lang w:val="en-US"/>
              </w:rPr>
              <w:t>C1-213088</w:t>
            </w:r>
          </w:p>
          <w:p w14:paraId="07B91CE9" w14:textId="77777777" w:rsidR="00367A21" w:rsidRDefault="00367A21" w:rsidP="006B63C0">
            <w:pPr>
              <w:rPr>
                <w:lang w:val="en-US"/>
              </w:rPr>
            </w:pPr>
          </w:p>
          <w:p w14:paraId="6396BFDA" w14:textId="77777777" w:rsidR="00367A21" w:rsidRDefault="00367A21" w:rsidP="006B63C0">
            <w:pPr>
              <w:rPr>
                <w:lang w:val="en-US"/>
              </w:rPr>
            </w:pPr>
            <w:r>
              <w:rPr>
                <w:lang w:val="en-US"/>
              </w:rPr>
              <w:t>Amer Sat 0056/0059</w:t>
            </w:r>
          </w:p>
          <w:p w14:paraId="294B0AA7" w14:textId="77777777" w:rsidR="00367A21" w:rsidRDefault="00367A21" w:rsidP="006B63C0">
            <w:pPr>
              <w:rPr>
                <w:lang w:val="en-US"/>
              </w:rPr>
            </w:pPr>
            <w:r>
              <w:rPr>
                <w:lang w:val="en-US"/>
              </w:rPr>
              <w:t>Replies, is ok to merge the CRs</w:t>
            </w:r>
          </w:p>
          <w:p w14:paraId="3EE47731" w14:textId="77777777" w:rsidR="00367A21" w:rsidRDefault="00367A21" w:rsidP="006B63C0">
            <w:pPr>
              <w:rPr>
                <w:lang w:val="en-US"/>
              </w:rPr>
            </w:pPr>
          </w:p>
          <w:p w14:paraId="5DBD7A6D" w14:textId="77777777" w:rsidR="00367A21" w:rsidRDefault="00367A21" w:rsidP="006B63C0">
            <w:pPr>
              <w:rPr>
                <w:lang w:val="en-US"/>
              </w:rPr>
            </w:pPr>
            <w:r>
              <w:rPr>
                <w:lang w:val="en-US"/>
              </w:rPr>
              <w:t>Xu Mon 0720</w:t>
            </w:r>
          </w:p>
          <w:p w14:paraId="490E8974" w14:textId="77777777" w:rsidR="00367A21" w:rsidRDefault="00367A21" w:rsidP="006B63C0">
            <w:pPr>
              <w:rPr>
                <w:lang w:val="en-US"/>
              </w:rPr>
            </w:pPr>
            <w:r>
              <w:rPr>
                <w:lang w:val="en-US"/>
              </w:rPr>
              <w:t>Does not agree, rev required</w:t>
            </w:r>
          </w:p>
          <w:p w14:paraId="4DBC0985" w14:textId="77777777" w:rsidR="00367A21" w:rsidRDefault="00367A21" w:rsidP="006B63C0">
            <w:pPr>
              <w:rPr>
                <w:lang w:val="en-US"/>
              </w:rPr>
            </w:pPr>
          </w:p>
          <w:p w14:paraId="41C6201D" w14:textId="77777777" w:rsidR="00367A21" w:rsidRDefault="00367A21" w:rsidP="006B63C0">
            <w:pPr>
              <w:rPr>
                <w:lang w:val="en-US"/>
              </w:rPr>
            </w:pPr>
            <w:r>
              <w:rPr>
                <w:lang w:val="en-US"/>
              </w:rPr>
              <w:t>Chen Mon 0914</w:t>
            </w:r>
          </w:p>
          <w:p w14:paraId="68CAC87B" w14:textId="77777777" w:rsidR="00367A21" w:rsidRDefault="00367A21" w:rsidP="006B63C0">
            <w:pPr>
              <w:rPr>
                <w:lang w:val="en-US"/>
              </w:rPr>
            </w:pPr>
            <w:r>
              <w:rPr>
                <w:lang w:val="en-US"/>
              </w:rPr>
              <w:t>Objection</w:t>
            </w:r>
          </w:p>
          <w:p w14:paraId="467A0F9E" w14:textId="77777777" w:rsidR="00367A21" w:rsidRDefault="00367A21" w:rsidP="006B63C0">
            <w:pPr>
              <w:rPr>
                <w:lang w:val="en-US"/>
              </w:rPr>
            </w:pPr>
          </w:p>
          <w:p w14:paraId="53B600AE" w14:textId="77777777" w:rsidR="00367A21" w:rsidRDefault="00367A21" w:rsidP="006B63C0">
            <w:pPr>
              <w:rPr>
                <w:lang w:val="en-US"/>
              </w:rPr>
            </w:pPr>
            <w:r>
              <w:rPr>
                <w:lang w:val="en-US"/>
              </w:rPr>
              <w:t>Yang Mon 0953</w:t>
            </w:r>
          </w:p>
          <w:p w14:paraId="0844FCB7" w14:textId="77777777" w:rsidR="00367A21" w:rsidRDefault="00367A21" w:rsidP="006B63C0">
            <w:pPr>
              <w:rPr>
                <w:lang w:val="en-US"/>
              </w:rPr>
            </w:pPr>
            <w:r>
              <w:rPr>
                <w:lang w:val="en-US"/>
              </w:rPr>
              <w:lastRenderedPageBreak/>
              <w:t>Comments</w:t>
            </w:r>
          </w:p>
          <w:p w14:paraId="599FA25D" w14:textId="77777777" w:rsidR="00367A21" w:rsidRDefault="00367A21" w:rsidP="006B63C0">
            <w:pPr>
              <w:rPr>
                <w:lang w:val="en-US"/>
              </w:rPr>
            </w:pPr>
          </w:p>
          <w:p w14:paraId="5C24B83A" w14:textId="77777777" w:rsidR="00367A21" w:rsidRDefault="00367A21" w:rsidP="006B63C0">
            <w:pPr>
              <w:rPr>
                <w:lang w:val="en-US"/>
              </w:rPr>
            </w:pPr>
            <w:proofErr w:type="spellStart"/>
            <w:r>
              <w:rPr>
                <w:lang w:val="en-US"/>
              </w:rPr>
              <w:t>Mkael</w:t>
            </w:r>
            <w:proofErr w:type="spellEnd"/>
            <w:r>
              <w:rPr>
                <w:lang w:val="en-US"/>
              </w:rPr>
              <w:t xml:space="preserve"> Mon 1026</w:t>
            </w:r>
          </w:p>
          <w:p w14:paraId="07BC7F3C" w14:textId="77777777" w:rsidR="00367A21" w:rsidRDefault="00367A21" w:rsidP="006B63C0">
            <w:pPr>
              <w:rPr>
                <w:lang w:val="en-US"/>
              </w:rPr>
            </w:pPr>
            <w:r>
              <w:rPr>
                <w:lang w:val="en-US"/>
              </w:rPr>
              <w:t>Comments</w:t>
            </w:r>
          </w:p>
          <w:p w14:paraId="6569E56E" w14:textId="77777777" w:rsidR="00367A21" w:rsidRDefault="00367A21" w:rsidP="006B63C0">
            <w:pPr>
              <w:rPr>
                <w:lang w:val="en-US"/>
              </w:rPr>
            </w:pPr>
          </w:p>
          <w:p w14:paraId="2A93957D" w14:textId="77777777" w:rsidR="00367A21" w:rsidRDefault="00367A21" w:rsidP="006B63C0">
            <w:pPr>
              <w:rPr>
                <w:lang w:val="en-US"/>
              </w:rPr>
            </w:pPr>
            <w:r>
              <w:rPr>
                <w:lang w:val="en-US"/>
              </w:rPr>
              <w:t>Sung mon 1248</w:t>
            </w:r>
          </w:p>
          <w:p w14:paraId="7ADA9ECB" w14:textId="77777777" w:rsidR="00367A21" w:rsidRDefault="00367A21" w:rsidP="006B63C0">
            <w:pPr>
              <w:rPr>
                <w:lang w:val="en-US"/>
              </w:rPr>
            </w:pPr>
            <w:r>
              <w:rPr>
                <w:lang w:val="en-US"/>
              </w:rPr>
              <w:t>Comments</w:t>
            </w:r>
          </w:p>
          <w:p w14:paraId="300ACF67" w14:textId="77777777" w:rsidR="00367A21" w:rsidRDefault="00367A21" w:rsidP="006B63C0">
            <w:pPr>
              <w:rPr>
                <w:lang w:val="en-US"/>
              </w:rPr>
            </w:pPr>
          </w:p>
          <w:p w14:paraId="29C36D6C" w14:textId="77777777" w:rsidR="00367A21" w:rsidRDefault="00367A21" w:rsidP="006B63C0">
            <w:pPr>
              <w:rPr>
                <w:lang w:val="en-US"/>
              </w:rPr>
            </w:pPr>
            <w:r>
              <w:rPr>
                <w:lang w:val="en-US"/>
              </w:rPr>
              <w:t>Chen mon 1330</w:t>
            </w:r>
          </w:p>
          <w:p w14:paraId="49499B41" w14:textId="77777777" w:rsidR="00367A21" w:rsidRDefault="00367A21" w:rsidP="006B63C0">
            <w:pPr>
              <w:rPr>
                <w:lang w:val="en-US"/>
              </w:rPr>
            </w:pPr>
            <w:r>
              <w:rPr>
                <w:lang w:val="en-US"/>
              </w:rPr>
              <w:t>Objection</w:t>
            </w:r>
          </w:p>
          <w:p w14:paraId="27D5F058" w14:textId="77777777" w:rsidR="00367A21" w:rsidRDefault="00367A21" w:rsidP="006B63C0">
            <w:pPr>
              <w:rPr>
                <w:lang w:val="en-US"/>
              </w:rPr>
            </w:pPr>
          </w:p>
          <w:p w14:paraId="557230BE" w14:textId="77777777" w:rsidR="00367A21" w:rsidRPr="00D95972" w:rsidRDefault="00367A21" w:rsidP="006B63C0">
            <w:pPr>
              <w:rPr>
                <w:rFonts w:eastAsia="Batang" w:cs="Arial"/>
                <w:lang w:eastAsia="ko-KR"/>
              </w:rPr>
            </w:pPr>
          </w:p>
        </w:tc>
      </w:tr>
      <w:bookmarkEnd w:id="700"/>
      <w:tr w:rsidR="000472E3" w:rsidRPr="00D95972" w14:paraId="718ACAC3" w14:textId="77777777" w:rsidTr="00795504">
        <w:trPr>
          <w:gridAfter w:val="1"/>
          <w:wAfter w:w="4191" w:type="dxa"/>
        </w:trPr>
        <w:tc>
          <w:tcPr>
            <w:tcW w:w="976" w:type="dxa"/>
            <w:tcBorders>
              <w:top w:val="nil"/>
              <w:left w:val="thinThickThinSmallGap" w:sz="24" w:space="0" w:color="auto"/>
              <w:bottom w:val="nil"/>
            </w:tcBorders>
            <w:shd w:val="clear" w:color="auto" w:fill="auto"/>
          </w:tcPr>
          <w:p w14:paraId="428EBF67" w14:textId="36E86A09" w:rsidR="000472E3" w:rsidRPr="00D95972" w:rsidRDefault="000472E3" w:rsidP="006B63C0">
            <w:pPr>
              <w:rPr>
                <w:rFonts w:cs="Arial"/>
              </w:rPr>
            </w:pPr>
          </w:p>
        </w:tc>
        <w:tc>
          <w:tcPr>
            <w:tcW w:w="1317" w:type="dxa"/>
            <w:gridSpan w:val="2"/>
            <w:tcBorders>
              <w:top w:val="nil"/>
              <w:bottom w:val="nil"/>
            </w:tcBorders>
            <w:shd w:val="clear" w:color="auto" w:fill="auto"/>
          </w:tcPr>
          <w:p w14:paraId="795197F3" w14:textId="77777777" w:rsidR="000472E3" w:rsidRPr="00D95972" w:rsidRDefault="000472E3" w:rsidP="006B63C0">
            <w:pPr>
              <w:rPr>
                <w:rFonts w:cs="Arial"/>
              </w:rPr>
            </w:pPr>
          </w:p>
        </w:tc>
        <w:tc>
          <w:tcPr>
            <w:tcW w:w="1088" w:type="dxa"/>
            <w:tcBorders>
              <w:top w:val="single" w:sz="4" w:space="0" w:color="auto"/>
              <w:bottom w:val="single" w:sz="4" w:space="0" w:color="auto"/>
            </w:tcBorders>
            <w:shd w:val="clear" w:color="auto" w:fill="FFFFFF" w:themeFill="background1"/>
          </w:tcPr>
          <w:p w14:paraId="4A3F34B2" w14:textId="29BA02F2" w:rsidR="000472E3" w:rsidRPr="00D95972" w:rsidRDefault="000472E3" w:rsidP="006B63C0">
            <w:pPr>
              <w:overflowPunct/>
              <w:autoSpaceDE/>
              <w:autoSpaceDN/>
              <w:adjustRightInd/>
              <w:textAlignment w:val="auto"/>
              <w:rPr>
                <w:rFonts w:cs="Arial"/>
                <w:lang w:val="en-US"/>
              </w:rPr>
            </w:pPr>
            <w:r>
              <w:rPr>
                <w:rFonts w:cs="Arial"/>
                <w:lang w:val="en-US"/>
              </w:rPr>
              <w:t>C1-213850</w:t>
            </w:r>
          </w:p>
        </w:tc>
        <w:tc>
          <w:tcPr>
            <w:tcW w:w="4191" w:type="dxa"/>
            <w:gridSpan w:val="3"/>
            <w:tcBorders>
              <w:top w:val="single" w:sz="4" w:space="0" w:color="auto"/>
              <w:bottom w:val="single" w:sz="4" w:space="0" w:color="auto"/>
            </w:tcBorders>
            <w:shd w:val="clear" w:color="auto" w:fill="FFFFFF" w:themeFill="background1"/>
          </w:tcPr>
          <w:p w14:paraId="75D56E65" w14:textId="77777777" w:rsidR="000472E3" w:rsidRPr="00D95972" w:rsidRDefault="000472E3" w:rsidP="006B63C0">
            <w:pPr>
              <w:rPr>
                <w:rFonts w:cs="Arial"/>
              </w:rPr>
            </w:pPr>
            <w:r>
              <w:rPr>
                <w:rFonts w:cs="Arial"/>
              </w:rPr>
              <w:t>PDU session establishment for NR satellite access</w:t>
            </w:r>
          </w:p>
        </w:tc>
        <w:tc>
          <w:tcPr>
            <w:tcW w:w="1767" w:type="dxa"/>
            <w:tcBorders>
              <w:top w:val="single" w:sz="4" w:space="0" w:color="auto"/>
              <w:bottom w:val="single" w:sz="4" w:space="0" w:color="auto"/>
            </w:tcBorders>
            <w:shd w:val="clear" w:color="auto" w:fill="FFFFFF" w:themeFill="background1"/>
          </w:tcPr>
          <w:p w14:paraId="17F921D0" w14:textId="77777777" w:rsidR="000472E3" w:rsidRPr="00D95972" w:rsidRDefault="000472E3" w:rsidP="006B63C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14:paraId="4B92EB9F" w14:textId="77777777" w:rsidR="000472E3" w:rsidRPr="00D95972" w:rsidRDefault="000472E3" w:rsidP="006B63C0">
            <w:pPr>
              <w:rPr>
                <w:rFonts w:cs="Arial"/>
              </w:rPr>
            </w:pPr>
            <w:r>
              <w:rPr>
                <w:rFonts w:cs="Arial"/>
              </w:rPr>
              <w:t>CR 3348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3B187DA" w14:textId="4E07280F" w:rsidR="00795504" w:rsidRDefault="00795504" w:rsidP="006B63C0">
            <w:pPr>
              <w:rPr>
                <w:rFonts w:eastAsia="Batang" w:cs="Arial"/>
                <w:lang w:eastAsia="ko-KR"/>
              </w:rPr>
            </w:pPr>
            <w:r>
              <w:rPr>
                <w:rFonts w:eastAsia="Batang" w:cs="Arial"/>
                <w:lang w:eastAsia="ko-KR"/>
              </w:rPr>
              <w:t>Agreed</w:t>
            </w:r>
          </w:p>
          <w:p w14:paraId="1330D162" w14:textId="77777777" w:rsidR="00795504" w:rsidRDefault="00795504" w:rsidP="006B63C0">
            <w:pPr>
              <w:rPr>
                <w:rFonts w:eastAsia="Batang" w:cs="Arial"/>
                <w:lang w:eastAsia="ko-KR"/>
              </w:rPr>
            </w:pPr>
          </w:p>
          <w:p w14:paraId="5D22C842" w14:textId="0398ACFB" w:rsidR="000472E3" w:rsidRDefault="000472E3" w:rsidP="006B63C0">
            <w:pPr>
              <w:rPr>
                <w:lang w:val="en-US"/>
              </w:rPr>
            </w:pPr>
            <w:ins w:id="709" w:author="PeLe" w:date="2021-05-27T11:16:00Z">
              <w:r>
                <w:rPr>
                  <w:rFonts w:eastAsia="Batang" w:cs="Arial"/>
                  <w:lang w:eastAsia="ko-KR"/>
                </w:rPr>
                <w:t>Revision of C1-213521</w:t>
              </w:r>
            </w:ins>
          </w:p>
          <w:p w14:paraId="5CC3A2EF" w14:textId="77777777" w:rsidR="000472E3" w:rsidRDefault="000472E3" w:rsidP="006B63C0">
            <w:pPr>
              <w:rPr>
                <w:lang w:val="en-US"/>
              </w:rPr>
            </w:pPr>
          </w:p>
          <w:p w14:paraId="5B82CE8B" w14:textId="2C45C0F0" w:rsidR="000472E3" w:rsidRDefault="000472E3" w:rsidP="006B63C0">
            <w:pPr>
              <w:rPr>
                <w:lang w:val="en-US"/>
              </w:rPr>
            </w:pPr>
            <w:r>
              <w:rPr>
                <w:lang w:val="en-US"/>
              </w:rPr>
              <w:t>-------------------------------------------------</w:t>
            </w:r>
          </w:p>
          <w:p w14:paraId="16270F92" w14:textId="77777777" w:rsidR="000472E3" w:rsidRDefault="000472E3" w:rsidP="006B63C0">
            <w:pPr>
              <w:rPr>
                <w:lang w:val="en-US"/>
              </w:rPr>
            </w:pPr>
          </w:p>
          <w:p w14:paraId="5E662267" w14:textId="443A9305" w:rsidR="000472E3" w:rsidRDefault="000472E3" w:rsidP="006B63C0">
            <w:pPr>
              <w:rPr>
                <w:lang w:val="en-US"/>
              </w:rPr>
            </w:pPr>
            <w:r>
              <w:rPr>
                <w:lang w:val="en-US"/>
              </w:rPr>
              <w:t>C1-213091 overlaps with C1-213521</w:t>
            </w:r>
          </w:p>
          <w:p w14:paraId="0F42BBFD" w14:textId="77777777" w:rsidR="000472E3" w:rsidRDefault="000472E3" w:rsidP="006B63C0">
            <w:pPr>
              <w:rPr>
                <w:lang w:val="en-US"/>
              </w:rPr>
            </w:pPr>
          </w:p>
          <w:p w14:paraId="0E3281F9" w14:textId="77777777" w:rsidR="000472E3" w:rsidRDefault="000472E3" w:rsidP="006B63C0">
            <w:pPr>
              <w:rPr>
                <w:lang w:val="en-US"/>
              </w:rPr>
            </w:pPr>
            <w:r>
              <w:rPr>
                <w:lang w:val="en-US"/>
              </w:rPr>
              <w:t xml:space="preserve">Sung </w:t>
            </w:r>
            <w:proofErr w:type="spellStart"/>
            <w:r>
              <w:rPr>
                <w:lang w:val="en-US"/>
              </w:rPr>
              <w:t>thu</w:t>
            </w:r>
            <w:proofErr w:type="spellEnd"/>
            <w:r>
              <w:rPr>
                <w:lang w:val="en-US"/>
              </w:rPr>
              <w:t xml:space="preserve"> 0848</w:t>
            </w:r>
          </w:p>
          <w:p w14:paraId="42B0F59D" w14:textId="77777777" w:rsidR="000472E3" w:rsidRDefault="000472E3" w:rsidP="006B63C0">
            <w:pPr>
              <w:rPr>
                <w:lang w:val="en-US"/>
              </w:rPr>
            </w:pPr>
            <w:r>
              <w:rPr>
                <w:lang w:val="en-US"/>
              </w:rPr>
              <w:t>New rev</w:t>
            </w:r>
          </w:p>
          <w:p w14:paraId="19CB5ECE" w14:textId="77777777" w:rsidR="000472E3" w:rsidRDefault="000472E3" w:rsidP="006B63C0">
            <w:pPr>
              <w:rPr>
                <w:lang w:val="en-US"/>
              </w:rPr>
            </w:pPr>
          </w:p>
          <w:p w14:paraId="2A00C55A" w14:textId="77777777" w:rsidR="000472E3" w:rsidRDefault="000472E3" w:rsidP="006B63C0">
            <w:pPr>
              <w:rPr>
                <w:lang w:val="en-US"/>
              </w:rPr>
            </w:pPr>
            <w:r>
              <w:rPr>
                <w:lang w:val="en-US"/>
              </w:rPr>
              <w:t xml:space="preserve">Xu </w:t>
            </w:r>
            <w:proofErr w:type="spellStart"/>
            <w:r>
              <w:rPr>
                <w:lang w:val="en-US"/>
              </w:rPr>
              <w:t>thu</w:t>
            </w:r>
            <w:proofErr w:type="spellEnd"/>
            <w:r>
              <w:rPr>
                <w:lang w:val="en-US"/>
              </w:rPr>
              <w:t xml:space="preserve"> 0923</w:t>
            </w:r>
          </w:p>
          <w:p w14:paraId="7A9FD03A" w14:textId="77777777" w:rsidR="000472E3" w:rsidRDefault="000472E3" w:rsidP="006B63C0">
            <w:pPr>
              <w:rPr>
                <w:lang w:val="en-US"/>
              </w:rPr>
            </w:pPr>
            <w:r>
              <w:rPr>
                <w:lang w:val="en-US"/>
              </w:rPr>
              <w:t>Revision required</w:t>
            </w:r>
          </w:p>
          <w:p w14:paraId="60044CA9" w14:textId="77777777" w:rsidR="000472E3" w:rsidRDefault="000472E3" w:rsidP="006B63C0">
            <w:pPr>
              <w:rPr>
                <w:lang w:val="en-US"/>
              </w:rPr>
            </w:pPr>
          </w:p>
          <w:p w14:paraId="1FFDD885" w14:textId="77777777" w:rsidR="000472E3" w:rsidRDefault="000472E3" w:rsidP="006B63C0">
            <w:pPr>
              <w:rPr>
                <w:lang w:val="en-US"/>
              </w:rPr>
            </w:pPr>
            <w:r>
              <w:rPr>
                <w:lang w:val="en-US"/>
              </w:rPr>
              <w:t xml:space="preserve">Sung </w:t>
            </w:r>
            <w:proofErr w:type="spellStart"/>
            <w:r>
              <w:rPr>
                <w:lang w:val="en-US"/>
              </w:rPr>
              <w:t>thu</w:t>
            </w:r>
            <w:proofErr w:type="spellEnd"/>
            <w:r>
              <w:rPr>
                <w:lang w:val="en-US"/>
              </w:rPr>
              <w:t xml:space="preserve"> 0944</w:t>
            </w:r>
          </w:p>
          <w:p w14:paraId="68683A16" w14:textId="77777777" w:rsidR="000472E3" w:rsidRDefault="000472E3" w:rsidP="006B63C0">
            <w:pPr>
              <w:rPr>
                <w:lang w:val="en-US"/>
              </w:rPr>
            </w:pPr>
            <w:r>
              <w:rPr>
                <w:lang w:val="en-US"/>
              </w:rPr>
              <w:t>Asking from Xu</w:t>
            </w:r>
          </w:p>
          <w:p w14:paraId="01893AAF" w14:textId="77777777" w:rsidR="000472E3" w:rsidRDefault="000472E3" w:rsidP="006B63C0">
            <w:pPr>
              <w:rPr>
                <w:lang w:val="en-US"/>
              </w:rPr>
            </w:pPr>
          </w:p>
          <w:p w14:paraId="089CF324" w14:textId="77777777" w:rsidR="000472E3" w:rsidRDefault="000472E3" w:rsidP="006B63C0">
            <w:pPr>
              <w:rPr>
                <w:lang w:val="en-US"/>
              </w:rPr>
            </w:pPr>
            <w:r>
              <w:rPr>
                <w:lang w:val="en-US"/>
              </w:rPr>
              <w:t xml:space="preserve">Xu </w:t>
            </w:r>
            <w:proofErr w:type="spellStart"/>
            <w:r>
              <w:rPr>
                <w:lang w:val="en-US"/>
              </w:rPr>
              <w:t>thu</w:t>
            </w:r>
            <w:proofErr w:type="spellEnd"/>
            <w:r>
              <w:rPr>
                <w:lang w:val="en-US"/>
              </w:rPr>
              <w:t xml:space="preserve"> 1047</w:t>
            </w:r>
          </w:p>
          <w:p w14:paraId="08285BF6" w14:textId="092CEA97" w:rsidR="000472E3" w:rsidRDefault="000472E3" w:rsidP="006B63C0">
            <w:pPr>
              <w:rPr>
                <w:lang w:val="en-US"/>
              </w:rPr>
            </w:pPr>
            <w:r>
              <w:rPr>
                <w:lang w:val="en-US"/>
              </w:rPr>
              <w:t>Replies</w:t>
            </w:r>
          </w:p>
          <w:p w14:paraId="05786699" w14:textId="1B30641F" w:rsidR="000472E3" w:rsidRDefault="000472E3" w:rsidP="006B63C0">
            <w:pPr>
              <w:rPr>
                <w:lang w:val="en-US"/>
              </w:rPr>
            </w:pPr>
          </w:p>
          <w:p w14:paraId="2A7DB4C2" w14:textId="78326286" w:rsidR="000472E3" w:rsidRDefault="000472E3" w:rsidP="006B63C0">
            <w:pPr>
              <w:rPr>
                <w:lang w:val="en-US"/>
              </w:rPr>
            </w:pPr>
            <w:r>
              <w:rPr>
                <w:lang w:val="en-US"/>
              </w:rPr>
              <w:t xml:space="preserve">Sung </w:t>
            </w:r>
            <w:proofErr w:type="spellStart"/>
            <w:r>
              <w:rPr>
                <w:lang w:val="en-US"/>
              </w:rPr>
              <w:t>thu</w:t>
            </w:r>
            <w:proofErr w:type="spellEnd"/>
            <w:r>
              <w:rPr>
                <w:lang w:val="en-US"/>
              </w:rPr>
              <w:t xml:space="preserve"> 1058</w:t>
            </w:r>
          </w:p>
          <w:p w14:paraId="3FFAB6C0" w14:textId="1CF8490A" w:rsidR="000472E3" w:rsidRDefault="000472E3" w:rsidP="006B63C0">
            <w:pPr>
              <w:rPr>
                <w:lang w:val="en-US"/>
              </w:rPr>
            </w:pPr>
            <w:r>
              <w:rPr>
                <w:lang w:val="en-US"/>
              </w:rPr>
              <w:t>replies</w:t>
            </w:r>
          </w:p>
          <w:p w14:paraId="0F5CADF8" w14:textId="77777777" w:rsidR="000472E3" w:rsidRPr="00D95972" w:rsidRDefault="000472E3" w:rsidP="006B63C0">
            <w:pPr>
              <w:rPr>
                <w:rFonts w:eastAsia="Batang" w:cs="Arial"/>
                <w:lang w:eastAsia="ko-KR"/>
              </w:rPr>
            </w:pPr>
          </w:p>
        </w:tc>
      </w:tr>
      <w:tr w:rsidR="001C4254" w:rsidRPr="00D95972" w14:paraId="778B4AF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A05969C"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336F9692"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5AF025D8" w14:textId="77777777" w:rsidR="001C4254" w:rsidRPr="00D95972" w:rsidRDefault="001C4254" w:rsidP="001C4254">
            <w:pPr>
              <w:overflowPunct/>
              <w:autoSpaceDE/>
              <w:autoSpaceDN/>
              <w:adjustRightInd/>
              <w:textAlignment w:val="auto"/>
              <w:rPr>
                <w:rFonts w:cs="Arial"/>
                <w:lang w:val="en-US"/>
              </w:rPr>
            </w:pPr>
            <w:r>
              <w:rPr>
                <w:rFonts w:cs="Arial"/>
                <w:lang w:val="en-US"/>
              </w:rPr>
              <w:t>C1-213443</w:t>
            </w:r>
          </w:p>
        </w:tc>
        <w:tc>
          <w:tcPr>
            <w:tcW w:w="4191" w:type="dxa"/>
            <w:gridSpan w:val="3"/>
            <w:tcBorders>
              <w:top w:val="single" w:sz="4" w:space="0" w:color="auto"/>
              <w:bottom w:val="single" w:sz="4" w:space="0" w:color="auto"/>
            </w:tcBorders>
            <w:shd w:val="clear" w:color="auto" w:fill="FFFFFF"/>
          </w:tcPr>
          <w:p w14:paraId="49E8C242" w14:textId="77777777" w:rsidR="001C4254" w:rsidRPr="00D95972" w:rsidRDefault="001C4254" w:rsidP="001C4254">
            <w:pPr>
              <w:rPr>
                <w:rFonts w:cs="Arial"/>
              </w:rPr>
            </w:pPr>
            <w:r>
              <w:rPr>
                <w:rFonts w:cs="Arial"/>
              </w:rPr>
              <w:t>Configuration Update Command for soft TAC update</w:t>
            </w:r>
          </w:p>
        </w:tc>
        <w:tc>
          <w:tcPr>
            <w:tcW w:w="1767" w:type="dxa"/>
            <w:tcBorders>
              <w:top w:val="single" w:sz="4" w:space="0" w:color="auto"/>
              <w:bottom w:val="single" w:sz="4" w:space="0" w:color="auto"/>
            </w:tcBorders>
            <w:shd w:val="clear" w:color="auto" w:fill="FFFFFF"/>
          </w:tcPr>
          <w:p w14:paraId="0171424F" w14:textId="77777777" w:rsidR="001C4254" w:rsidRPr="00D95972" w:rsidRDefault="001C4254" w:rsidP="001C4254">
            <w:pPr>
              <w:rPr>
                <w:rFonts w:cs="Arial"/>
              </w:rPr>
            </w:pPr>
            <w:r>
              <w:rPr>
                <w:rFonts w:cs="Arial"/>
              </w:rPr>
              <w:t>LG Electronics France</w:t>
            </w:r>
          </w:p>
        </w:tc>
        <w:tc>
          <w:tcPr>
            <w:tcW w:w="826" w:type="dxa"/>
            <w:tcBorders>
              <w:top w:val="single" w:sz="4" w:space="0" w:color="auto"/>
              <w:bottom w:val="single" w:sz="4" w:space="0" w:color="auto"/>
            </w:tcBorders>
            <w:shd w:val="clear" w:color="auto" w:fill="FFFFFF"/>
          </w:tcPr>
          <w:p w14:paraId="71098C7D" w14:textId="77777777" w:rsidR="001C4254" w:rsidRPr="00D95972" w:rsidRDefault="001C4254" w:rsidP="001C4254">
            <w:pPr>
              <w:rPr>
                <w:rFonts w:cs="Arial"/>
              </w:rPr>
            </w:pPr>
            <w:r>
              <w:rPr>
                <w:rFonts w:cs="Arial"/>
              </w:rPr>
              <w:t>CR 3333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65F95AB" w14:textId="77777777" w:rsidR="001C4254" w:rsidRDefault="001C4254" w:rsidP="001C4254">
            <w:pPr>
              <w:rPr>
                <w:rFonts w:eastAsia="Batang" w:cs="Arial"/>
                <w:lang w:eastAsia="ko-KR"/>
              </w:rPr>
            </w:pPr>
            <w:r>
              <w:rPr>
                <w:rFonts w:eastAsia="Batang" w:cs="Arial"/>
                <w:lang w:eastAsia="ko-KR"/>
              </w:rPr>
              <w:t>Withdrawn</w:t>
            </w:r>
          </w:p>
          <w:p w14:paraId="6BFD82AE" w14:textId="77777777" w:rsidR="001C4254" w:rsidRPr="00D95972" w:rsidRDefault="001C4254" w:rsidP="001C4254">
            <w:pPr>
              <w:rPr>
                <w:rFonts w:eastAsia="Batang" w:cs="Arial"/>
                <w:lang w:eastAsia="ko-KR"/>
              </w:rPr>
            </w:pPr>
          </w:p>
        </w:tc>
      </w:tr>
      <w:tr w:rsidR="001C4254" w:rsidRPr="00D95972" w14:paraId="1CA1EE0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5C6D199"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2763B087"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3677EBA2" w14:textId="77777777" w:rsidR="001C4254" w:rsidRPr="00D95972" w:rsidRDefault="001C4254" w:rsidP="001C4254">
            <w:pPr>
              <w:overflowPunct/>
              <w:autoSpaceDE/>
              <w:autoSpaceDN/>
              <w:adjustRightInd/>
              <w:textAlignment w:val="auto"/>
              <w:rPr>
                <w:rFonts w:cs="Arial"/>
                <w:lang w:val="en-US"/>
              </w:rPr>
            </w:pPr>
            <w:r>
              <w:rPr>
                <w:rFonts w:cs="Arial"/>
                <w:lang w:val="en-US"/>
              </w:rPr>
              <w:t>C1-213499</w:t>
            </w:r>
          </w:p>
        </w:tc>
        <w:tc>
          <w:tcPr>
            <w:tcW w:w="4191" w:type="dxa"/>
            <w:gridSpan w:val="3"/>
            <w:tcBorders>
              <w:top w:val="single" w:sz="4" w:space="0" w:color="auto"/>
              <w:bottom w:val="single" w:sz="4" w:space="0" w:color="auto"/>
            </w:tcBorders>
            <w:shd w:val="clear" w:color="auto" w:fill="FFFFFF"/>
          </w:tcPr>
          <w:p w14:paraId="31976F5C" w14:textId="77777777" w:rsidR="001C4254" w:rsidRPr="00D95972" w:rsidRDefault="001C4254" w:rsidP="001C4254">
            <w:pPr>
              <w:rPr>
                <w:rFonts w:cs="Arial"/>
              </w:rPr>
            </w:pPr>
            <w:r>
              <w:rPr>
                <w:rFonts w:cs="Arial"/>
              </w:rPr>
              <w:t>PDU session establishment for NR satellite access</w:t>
            </w:r>
          </w:p>
        </w:tc>
        <w:tc>
          <w:tcPr>
            <w:tcW w:w="1767" w:type="dxa"/>
            <w:tcBorders>
              <w:top w:val="single" w:sz="4" w:space="0" w:color="auto"/>
              <w:bottom w:val="single" w:sz="4" w:space="0" w:color="auto"/>
            </w:tcBorders>
            <w:shd w:val="clear" w:color="auto" w:fill="FFFFFF"/>
          </w:tcPr>
          <w:p w14:paraId="1997D72B" w14:textId="77777777" w:rsidR="001C4254" w:rsidRPr="00D95972" w:rsidRDefault="001C4254" w:rsidP="001C425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1264FAE" w14:textId="77777777" w:rsidR="001C4254" w:rsidRPr="00D95972" w:rsidRDefault="001C4254" w:rsidP="001C4254">
            <w:pPr>
              <w:rPr>
                <w:rFonts w:cs="Arial"/>
              </w:rPr>
            </w:pPr>
            <w:r>
              <w:rPr>
                <w:rFonts w:cs="Arial"/>
              </w:rPr>
              <w:t>CR 3342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5CBB5DA" w14:textId="77777777" w:rsidR="001C4254" w:rsidRDefault="001C4254" w:rsidP="001C4254">
            <w:pPr>
              <w:rPr>
                <w:rFonts w:eastAsia="Batang" w:cs="Arial"/>
                <w:lang w:eastAsia="ko-KR"/>
              </w:rPr>
            </w:pPr>
            <w:r>
              <w:rPr>
                <w:rFonts w:eastAsia="Batang" w:cs="Arial"/>
                <w:lang w:eastAsia="ko-KR"/>
              </w:rPr>
              <w:t>Withdrawn</w:t>
            </w:r>
          </w:p>
          <w:p w14:paraId="530C5EE9" w14:textId="77777777" w:rsidR="001C4254" w:rsidRPr="00D95972" w:rsidRDefault="001C4254" w:rsidP="001C4254">
            <w:pPr>
              <w:rPr>
                <w:rFonts w:eastAsia="Batang" w:cs="Arial"/>
                <w:lang w:eastAsia="ko-KR"/>
              </w:rPr>
            </w:pPr>
          </w:p>
        </w:tc>
      </w:tr>
      <w:tr w:rsidR="001C4254" w:rsidRPr="00D95972" w14:paraId="24C2AA5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B3482A5"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7884A517"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13BE698E" w14:textId="77777777" w:rsidR="001C4254" w:rsidRPr="00D95972" w:rsidRDefault="001C4254" w:rsidP="001C4254">
            <w:pPr>
              <w:overflowPunct/>
              <w:autoSpaceDE/>
              <w:autoSpaceDN/>
              <w:adjustRightInd/>
              <w:textAlignment w:val="auto"/>
              <w:rPr>
                <w:rFonts w:cs="Arial"/>
                <w:lang w:val="en-US"/>
              </w:rPr>
            </w:pPr>
            <w:r>
              <w:rPr>
                <w:rFonts w:cs="Arial"/>
                <w:lang w:val="en-US"/>
              </w:rPr>
              <w:t>C1-213500</w:t>
            </w:r>
          </w:p>
        </w:tc>
        <w:tc>
          <w:tcPr>
            <w:tcW w:w="4191" w:type="dxa"/>
            <w:gridSpan w:val="3"/>
            <w:tcBorders>
              <w:top w:val="single" w:sz="4" w:space="0" w:color="auto"/>
              <w:bottom w:val="single" w:sz="4" w:space="0" w:color="auto"/>
            </w:tcBorders>
            <w:shd w:val="clear" w:color="auto" w:fill="FFFFFF"/>
          </w:tcPr>
          <w:p w14:paraId="0AE42C5A" w14:textId="77777777" w:rsidR="001C4254" w:rsidRPr="00D95972" w:rsidRDefault="001C4254" w:rsidP="001C4254">
            <w:pPr>
              <w:rPr>
                <w:rFonts w:cs="Arial"/>
              </w:rPr>
            </w:pPr>
            <w:r>
              <w:rPr>
                <w:rFonts w:cs="Arial"/>
              </w:rPr>
              <w:t>Multiple TACs broadcast by a cell per PLMN</w:t>
            </w:r>
          </w:p>
        </w:tc>
        <w:tc>
          <w:tcPr>
            <w:tcW w:w="1767" w:type="dxa"/>
            <w:tcBorders>
              <w:top w:val="single" w:sz="4" w:space="0" w:color="auto"/>
              <w:bottom w:val="single" w:sz="4" w:space="0" w:color="auto"/>
            </w:tcBorders>
            <w:shd w:val="clear" w:color="auto" w:fill="FFFFFF"/>
          </w:tcPr>
          <w:p w14:paraId="6E864246" w14:textId="77777777" w:rsidR="001C4254" w:rsidRPr="00D95972" w:rsidRDefault="001C4254" w:rsidP="001C425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FA95F82" w14:textId="5576479D" w:rsidR="001C4254" w:rsidRPr="00D95972" w:rsidRDefault="001C4254" w:rsidP="001C425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FC1BD3F" w14:textId="77777777" w:rsidR="001C4254" w:rsidRDefault="001C4254" w:rsidP="001C4254">
            <w:pPr>
              <w:rPr>
                <w:rFonts w:eastAsia="Batang" w:cs="Arial"/>
                <w:lang w:eastAsia="ko-KR"/>
              </w:rPr>
            </w:pPr>
            <w:r>
              <w:rPr>
                <w:rFonts w:eastAsia="Batang" w:cs="Arial"/>
                <w:lang w:eastAsia="ko-KR"/>
              </w:rPr>
              <w:t>Withdrawn</w:t>
            </w:r>
          </w:p>
          <w:p w14:paraId="1685C426" w14:textId="77777777" w:rsidR="001C4254" w:rsidRPr="00D95972" w:rsidRDefault="001C4254" w:rsidP="001C4254">
            <w:pPr>
              <w:rPr>
                <w:rFonts w:eastAsia="Batang" w:cs="Arial"/>
                <w:lang w:eastAsia="ko-KR"/>
              </w:rPr>
            </w:pPr>
          </w:p>
        </w:tc>
      </w:tr>
      <w:tr w:rsidR="001C4254" w:rsidRPr="00D95972" w14:paraId="300017B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B0E9357"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59375D7A"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3C09E83D" w14:textId="77777777" w:rsidR="001C4254" w:rsidRPr="00D95972" w:rsidRDefault="001C4254" w:rsidP="001C4254">
            <w:pPr>
              <w:overflowPunct/>
              <w:autoSpaceDE/>
              <w:autoSpaceDN/>
              <w:adjustRightInd/>
              <w:textAlignment w:val="auto"/>
              <w:rPr>
                <w:rFonts w:cs="Arial"/>
                <w:lang w:val="en-US"/>
              </w:rPr>
            </w:pPr>
            <w:r>
              <w:rPr>
                <w:rFonts w:cs="Arial"/>
                <w:lang w:val="en-US"/>
              </w:rPr>
              <w:t>C1-213501</w:t>
            </w:r>
          </w:p>
        </w:tc>
        <w:tc>
          <w:tcPr>
            <w:tcW w:w="4191" w:type="dxa"/>
            <w:gridSpan w:val="3"/>
            <w:tcBorders>
              <w:top w:val="single" w:sz="4" w:space="0" w:color="auto"/>
              <w:bottom w:val="single" w:sz="4" w:space="0" w:color="auto"/>
            </w:tcBorders>
            <w:shd w:val="clear" w:color="auto" w:fill="FFFFFF"/>
          </w:tcPr>
          <w:p w14:paraId="631F3A9C" w14:textId="77777777" w:rsidR="001C4254" w:rsidRPr="00D95972" w:rsidRDefault="001C4254" w:rsidP="001C4254">
            <w:pPr>
              <w:rPr>
                <w:rFonts w:cs="Arial"/>
              </w:rPr>
            </w:pPr>
            <w:r>
              <w:rPr>
                <w:rFonts w:cs="Arial"/>
              </w:rPr>
              <w:t>New question for discussion in evaluating KI #2</w:t>
            </w:r>
          </w:p>
        </w:tc>
        <w:tc>
          <w:tcPr>
            <w:tcW w:w="1767" w:type="dxa"/>
            <w:tcBorders>
              <w:top w:val="single" w:sz="4" w:space="0" w:color="auto"/>
              <w:bottom w:val="single" w:sz="4" w:space="0" w:color="auto"/>
            </w:tcBorders>
            <w:shd w:val="clear" w:color="auto" w:fill="FFFFFF"/>
          </w:tcPr>
          <w:p w14:paraId="40185354" w14:textId="77777777" w:rsidR="001C4254" w:rsidRPr="00D95972" w:rsidRDefault="001C4254" w:rsidP="001C425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0041A37F" w14:textId="77777777" w:rsidR="001C4254" w:rsidRPr="00D95972" w:rsidRDefault="001C4254" w:rsidP="001C4254">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129FAC7" w14:textId="77777777" w:rsidR="001C4254" w:rsidRDefault="001C4254" w:rsidP="001C4254">
            <w:pPr>
              <w:rPr>
                <w:rFonts w:eastAsia="Batang" w:cs="Arial"/>
                <w:lang w:eastAsia="ko-KR"/>
              </w:rPr>
            </w:pPr>
            <w:r>
              <w:rPr>
                <w:rFonts w:eastAsia="Batang" w:cs="Arial"/>
                <w:lang w:eastAsia="ko-KR"/>
              </w:rPr>
              <w:t>Withdrawn</w:t>
            </w:r>
          </w:p>
          <w:p w14:paraId="7286949C" w14:textId="77777777" w:rsidR="001C4254" w:rsidRPr="00D95972" w:rsidRDefault="001C4254" w:rsidP="001C4254">
            <w:pPr>
              <w:rPr>
                <w:rFonts w:eastAsia="Batang" w:cs="Arial"/>
                <w:lang w:eastAsia="ko-KR"/>
              </w:rPr>
            </w:pPr>
          </w:p>
        </w:tc>
      </w:tr>
      <w:tr w:rsidR="001C4254" w:rsidRPr="00D95972" w14:paraId="42F5A82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E998DE3"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33E4F3DD"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716C3A2D" w14:textId="77777777" w:rsidR="001C4254" w:rsidRPr="00D95972" w:rsidRDefault="001C4254" w:rsidP="001C4254">
            <w:pPr>
              <w:overflowPunct/>
              <w:autoSpaceDE/>
              <w:autoSpaceDN/>
              <w:adjustRightInd/>
              <w:textAlignment w:val="auto"/>
              <w:rPr>
                <w:rFonts w:cs="Arial"/>
                <w:lang w:val="en-US"/>
              </w:rPr>
            </w:pPr>
            <w:r>
              <w:rPr>
                <w:rFonts w:cs="Arial"/>
                <w:lang w:val="en-US"/>
              </w:rPr>
              <w:t>C1-213506</w:t>
            </w:r>
          </w:p>
        </w:tc>
        <w:tc>
          <w:tcPr>
            <w:tcW w:w="4191" w:type="dxa"/>
            <w:gridSpan w:val="3"/>
            <w:tcBorders>
              <w:top w:val="single" w:sz="4" w:space="0" w:color="auto"/>
              <w:bottom w:val="single" w:sz="4" w:space="0" w:color="auto"/>
            </w:tcBorders>
            <w:shd w:val="clear" w:color="auto" w:fill="FFFFFF"/>
          </w:tcPr>
          <w:p w14:paraId="6000C8D5" w14:textId="77777777" w:rsidR="001C4254" w:rsidRPr="00D95972" w:rsidRDefault="001C4254" w:rsidP="001C4254">
            <w:pPr>
              <w:rPr>
                <w:rFonts w:cs="Arial"/>
              </w:rPr>
            </w:pPr>
            <w:r>
              <w:rPr>
                <w:rFonts w:cs="Arial"/>
              </w:rPr>
              <w:t>Country detection while in a PLMN with MCC 9xx</w:t>
            </w:r>
          </w:p>
        </w:tc>
        <w:tc>
          <w:tcPr>
            <w:tcW w:w="1767" w:type="dxa"/>
            <w:tcBorders>
              <w:top w:val="single" w:sz="4" w:space="0" w:color="auto"/>
              <w:bottom w:val="single" w:sz="4" w:space="0" w:color="auto"/>
            </w:tcBorders>
            <w:shd w:val="clear" w:color="auto" w:fill="FFFFFF"/>
          </w:tcPr>
          <w:p w14:paraId="19257038" w14:textId="77777777" w:rsidR="001C4254" w:rsidRPr="00D95972" w:rsidRDefault="001C4254" w:rsidP="001C425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C4EC9D8" w14:textId="77777777" w:rsidR="001C4254" w:rsidRPr="00D95972" w:rsidRDefault="001C4254" w:rsidP="001C4254">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5A23179" w14:textId="77777777" w:rsidR="001C4254" w:rsidRDefault="001C4254" w:rsidP="001C4254">
            <w:pPr>
              <w:rPr>
                <w:rFonts w:eastAsia="Batang" w:cs="Arial"/>
                <w:lang w:eastAsia="ko-KR"/>
              </w:rPr>
            </w:pPr>
            <w:r>
              <w:rPr>
                <w:rFonts w:eastAsia="Batang" w:cs="Arial"/>
                <w:lang w:eastAsia="ko-KR"/>
              </w:rPr>
              <w:t>Withdrawn</w:t>
            </w:r>
          </w:p>
          <w:p w14:paraId="3A50A5CE" w14:textId="77777777" w:rsidR="001C4254" w:rsidRPr="00D95972" w:rsidRDefault="001C4254" w:rsidP="001C4254">
            <w:pPr>
              <w:rPr>
                <w:rFonts w:eastAsia="Batang" w:cs="Arial"/>
                <w:lang w:eastAsia="ko-KR"/>
              </w:rPr>
            </w:pPr>
          </w:p>
        </w:tc>
      </w:tr>
      <w:tr w:rsidR="001C4254" w:rsidRPr="00D95972" w14:paraId="00D3ECA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541A61B"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228E38E5"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45296FEC" w14:textId="77777777" w:rsidR="001C4254" w:rsidRPr="00D95972" w:rsidRDefault="001C4254" w:rsidP="001C4254">
            <w:pPr>
              <w:overflowPunct/>
              <w:autoSpaceDE/>
              <w:autoSpaceDN/>
              <w:adjustRightInd/>
              <w:textAlignment w:val="auto"/>
              <w:rPr>
                <w:rFonts w:cs="Arial"/>
                <w:lang w:val="en-US"/>
              </w:rPr>
            </w:pPr>
            <w:r>
              <w:rPr>
                <w:rFonts w:cs="Arial"/>
                <w:lang w:val="en-US"/>
              </w:rPr>
              <w:t>C1-213507</w:t>
            </w:r>
          </w:p>
        </w:tc>
        <w:tc>
          <w:tcPr>
            <w:tcW w:w="4191" w:type="dxa"/>
            <w:gridSpan w:val="3"/>
            <w:tcBorders>
              <w:top w:val="single" w:sz="4" w:space="0" w:color="auto"/>
              <w:bottom w:val="single" w:sz="4" w:space="0" w:color="auto"/>
            </w:tcBorders>
            <w:shd w:val="clear" w:color="auto" w:fill="FFFFFF"/>
          </w:tcPr>
          <w:p w14:paraId="61B79C8E" w14:textId="77777777" w:rsidR="001C4254" w:rsidRPr="00D95972" w:rsidRDefault="001C4254" w:rsidP="001C4254">
            <w:pPr>
              <w:rPr>
                <w:rFonts w:cs="Arial"/>
              </w:rPr>
            </w:pPr>
            <w:r>
              <w:rPr>
                <w:rFonts w:cs="Arial"/>
              </w:rPr>
              <w:t>Solution 3 update</w:t>
            </w:r>
          </w:p>
        </w:tc>
        <w:tc>
          <w:tcPr>
            <w:tcW w:w="1767" w:type="dxa"/>
            <w:tcBorders>
              <w:top w:val="single" w:sz="4" w:space="0" w:color="auto"/>
              <w:bottom w:val="single" w:sz="4" w:space="0" w:color="auto"/>
            </w:tcBorders>
            <w:shd w:val="clear" w:color="auto" w:fill="FFFFFF"/>
          </w:tcPr>
          <w:p w14:paraId="5BFDDC09" w14:textId="77777777" w:rsidR="001C4254" w:rsidRPr="00D95972" w:rsidRDefault="001C4254" w:rsidP="001C425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34EF270D" w14:textId="77777777" w:rsidR="001C4254" w:rsidRPr="00D95972" w:rsidRDefault="001C4254" w:rsidP="001C4254">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5B9F922" w14:textId="77777777" w:rsidR="001C4254" w:rsidRDefault="001C4254" w:rsidP="001C4254">
            <w:pPr>
              <w:rPr>
                <w:rFonts w:eastAsia="Batang" w:cs="Arial"/>
                <w:lang w:eastAsia="ko-KR"/>
              </w:rPr>
            </w:pPr>
            <w:r>
              <w:rPr>
                <w:rFonts w:eastAsia="Batang" w:cs="Arial"/>
                <w:lang w:eastAsia="ko-KR"/>
              </w:rPr>
              <w:t>Withdrawn</w:t>
            </w:r>
          </w:p>
          <w:p w14:paraId="5A977E44" w14:textId="77777777" w:rsidR="001C4254" w:rsidRPr="00D95972" w:rsidRDefault="001C4254" w:rsidP="001C4254">
            <w:pPr>
              <w:rPr>
                <w:rFonts w:eastAsia="Batang" w:cs="Arial"/>
                <w:lang w:eastAsia="ko-KR"/>
              </w:rPr>
            </w:pPr>
          </w:p>
        </w:tc>
      </w:tr>
      <w:tr w:rsidR="001C4254" w:rsidRPr="00D95972" w14:paraId="40F60E75" w14:textId="77777777" w:rsidTr="00A1441D">
        <w:trPr>
          <w:gridAfter w:val="1"/>
          <w:wAfter w:w="4191" w:type="dxa"/>
        </w:trPr>
        <w:tc>
          <w:tcPr>
            <w:tcW w:w="976" w:type="dxa"/>
            <w:tcBorders>
              <w:top w:val="nil"/>
              <w:left w:val="thinThickThinSmallGap" w:sz="24" w:space="0" w:color="auto"/>
              <w:bottom w:val="nil"/>
            </w:tcBorders>
            <w:shd w:val="clear" w:color="auto" w:fill="auto"/>
          </w:tcPr>
          <w:p w14:paraId="5D2A25AB"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34F40603"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10976DD2" w14:textId="77777777" w:rsidR="001C4254" w:rsidRPr="00D95972" w:rsidRDefault="001C4254" w:rsidP="001C4254">
            <w:pPr>
              <w:overflowPunct/>
              <w:autoSpaceDE/>
              <w:autoSpaceDN/>
              <w:adjustRightInd/>
              <w:textAlignment w:val="auto"/>
              <w:rPr>
                <w:rFonts w:cs="Arial"/>
                <w:lang w:val="en-US"/>
              </w:rPr>
            </w:pPr>
            <w:r>
              <w:rPr>
                <w:rFonts w:cs="Arial"/>
                <w:lang w:val="en-US"/>
              </w:rPr>
              <w:t>C1-213508</w:t>
            </w:r>
          </w:p>
        </w:tc>
        <w:tc>
          <w:tcPr>
            <w:tcW w:w="4191" w:type="dxa"/>
            <w:gridSpan w:val="3"/>
            <w:tcBorders>
              <w:top w:val="single" w:sz="4" w:space="0" w:color="auto"/>
              <w:bottom w:val="single" w:sz="4" w:space="0" w:color="auto"/>
            </w:tcBorders>
            <w:shd w:val="clear" w:color="auto" w:fill="FFFFFF"/>
          </w:tcPr>
          <w:p w14:paraId="1C5CC4C4" w14:textId="77777777" w:rsidR="001C4254" w:rsidRPr="00D95972" w:rsidRDefault="001C4254" w:rsidP="001C4254">
            <w:pPr>
              <w:rPr>
                <w:rFonts w:cs="Arial"/>
              </w:rPr>
            </w:pPr>
            <w:r>
              <w:rPr>
                <w:rFonts w:cs="Arial"/>
              </w:rPr>
              <w:t xml:space="preserve">Solution 9: Impacts to </w:t>
            </w:r>
            <w:proofErr w:type="spellStart"/>
            <w:r>
              <w:rPr>
                <w:rFonts w:cs="Arial"/>
              </w:rPr>
              <w:t>Ues</w:t>
            </w:r>
            <w:proofErr w:type="spellEnd"/>
          </w:p>
        </w:tc>
        <w:tc>
          <w:tcPr>
            <w:tcW w:w="1767" w:type="dxa"/>
            <w:tcBorders>
              <w:top w:val="single" w:sz="4" w:space="0" w:color="auto"/>
              <w:bottom w:val="single" w:sz="4" w:space="0" w:color="auto"/>
            </w:tcBorders>
            <w:shd w:val="clear" w:color="auto" w:fill="FFFFFF"/>
          </w:tcPr>
          <w:p w14:paraId="2DF564E0" w14:textId="77777777" w:rsidR="001C4254" w:rsidRPr="00D95972" w:rsidRDefault="001C4254" w:rsidP="001C425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3A2BBEC4" w14:textId="77777777" w:rsidR="001C4254" w:rsidRPr="00D95972" w:rsidRDefault="001C4254" w:rsidP="001C4254">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B42336E" w14:textId="77777777" w:rsidR="001C4254" w:rsidRDefault="001C4254" w:rsidP="001C4254">
            <w:pPr>
              <w:rPr>
                <w:rFonts w:eastAsia="Batang" w:cs="Arial"/>
                <w:lang w:eastAsia="ko-KR"/>
              </w:rPr>
            </w:pPr>
            <w:r>
              <w:rPr>
                <w:rFonts w:eastAsia="Batang" w:cs="Arial"/>
                <w:lang w:eastAsia="ko-KR"/>
              </w:rPr>
              <w:t>Withdrawn</w:t>
            </w:r>
          </w:p>
          <w:p w14:paraId="75BBCEB6" w14:textId="77777777" w:rsidR="001C4254" w:rsidRPr="00D95972" w:rsidRDefault="001C4254" w:rsidP="001C4254">
            <w:pPr>
              <w:rPr>
                <w:rFonts w:eastAsia="Batang" w:cs="Arial"/>
                <w:lang w:eastAsia="ko-KR"/>
              </w:rPr>
            </w:pPr>
          </w:p>
        </w:tc>
      </w:tr>
      <w:tr w:rsidR="00836B20" w:rsidRPr="00D95972" w14:paraId="2A154544" w14:textId="77777777" w:rsidTr="00795504">
        <w:trPr>
          <w:gridAfter w:val="1"/>
          <w:wAfter w:w="4191" w:type="dxa"/>
        </w:trPr>
        <w:tc>
          <w:tcPr>
            <w:tcW w:w="976" w:type="dxa"/>
            <w:tcBorders>
              <w:top w:val="nil"/>
              <w:left w:val="thinThickThinSmallGap" w:sz="24" w:space="0" w:color="auto"/>
              <w:bottom w:val="nil"/>
            </w:tcBorders>
            <w:shd w:val="clear" w:color="auto" w:fill="auto"/>
          </w:tcPr>
          <w:p w14:paraId="6A3EB7E4" w14:textId="77777777" w:rsidR="00836B20" w:rsidRPr="00D95972" w:rsidRDefault="00836B20" w:rsidP="00693381">
            <w:pPr>
              <w:rPr>
                <w:rFonts w:cs="Arial"/>
              </w:rPr>
            </w:pPr>
          </w:p>
        </w:tc>
        <w:tc>
          <w:tcPr>
            <w:tcW w:w="1317" w:type="dxa"/>
            <w:gridSpan w:val="2"/>
            <w:tcBorders>
              <w:top w:val="nil"/>
              <w:bottom w:val="nil"/>
            </w:tcBorders>
            <w:shd w:val="clear" w:color="auto" w:fill="auto"/>
          </w:tcPr>
          <w:p w14:paraId="0321A25D" w14:textId="77777777" w:rsidR="00836B20" w:rsidRPr="00D95972" w:rsidRDefault="00836B20" w:rsidP="00693381">
            <w:pPr>
              <w:rPr>
                <w:rFonts w:cs="Arial"/>
              </w:rPr>
            </w:pPr>
            <w:r>
              <w:rPr>
                <w:rFonts w:cs="Arial"/>
              </w:rPr>
              <w:t>Gets extended time</w:t>
            </w:r>
          </w:p>
        </w:tc>
        <w:tc>
          <w:tcPr>
            <w:tcW w:w="1088" w:type="dxa"/>
            <w:tcBorders>
              <w:top w:val="single" w:sz="4" w:space="0" w:color="auto"/>
              <w:bottom w:val="single" w:sz="4" w:space="0" w:color="auto"/>
            </w:tcBorders>
            <w:shd w:val="clear" w:color="auto" w:fill="FFFFFF" w:themeFill="background1"/>
          </w:tcPr>
          <w:p w14:paraId="3C5E78EA" w14:textId="146D3A07" w:rsidR="00836B20" w:rsidRPr="00D95972" w:rsidRDefault="00836B20" w:rsidP="00693381">
            <w:pPr>
              <w:overflowPunct/>
              <w:autoSpaceDE/>
              <w:autoSpaceDN/>
              <w:adjustRightInd/>
              <w:textAlignment w:val="auto"/>
              <w:rPr>
                <w:rFonts w:cs="Arial"/>
                <w:lang w:val="en-US"/>
              </w:rPr>
            </w:pPr>
            <w:r>
              <w:t>C1-213967</w:t>
            </w:r>
          </w:p>
        </w:tc>
        <w:tc>
          <w:tcPr>
            <w:tcW w:w="4191" w:type="dxa"/>
            <w:gridSpan w:val="3"/>
            <w:tcBorders>
              <w:top w:val="single" w:sz="4" w:space="0" w:color="auto"/>
              <w:bottom w:val="single" w:sz="4" w:space="0" w:color="auto"/>
            </w:tcBorders>
            <w:shd w:val="clear" w:color="auto" w:fill="FFFFFF" w:themeFill="background1"/>
          </w:tcPr>
          <w:p w14:paraId="0F518C85" w14:textId="77777777" w:rsidR="00836B20" w:rsidRPr="00D95972" w:rsidRDefault="00836B20" w:rsidP="00693381">
            <w:pPr>
              <w:rPr>
                <w:rFonts w:cs="Arial"/>
              </w:rPr>
            </w:pPr>
            <w:r>
              <w:rPr>
                <w:rFonts w:cs="Arial"/>
              </w:rPr>
              <w:t>Conclusion for KI#7</w:t>
            </w:r>
          </w:p>
        </w:tc>
        <w:tc>
          <w:tcPr>
            <w:tcW w:w="1767" w:type="dxa"/>
            <w:tcBorders>
              <w:top w:val="single" w:sz="4" w:space="0" w:color="auto"/>
              <w:bottom w:val="single" w:sz="4" w:space="0" w:color="auto"/>
            </w:tcBorders>
            <w:shd w:val="clear" w:color="auto" w:fill="FFFFFF" w:themeFill="background1"/>
          </w:tcPr>
          <w:p w14:paraId="468876D3" w14:textId="77777777" w:rsidR="00836B20" w:rsidRPr="00D95972" w:rsidRDefault="00836B20" w:rsidP="00693381">
            <w:pPr>
              <w:rPr>
                <w:rFonts w:cs="Arial"/>
              </w:rPr>
            </w:pPr>
            <w:r>
              <w:rPr>
                <w:rFonts w:cs="Arial"/>
              </w:rPr>
              <w:t>China Mobile</w:t>
            </w:r>
          </w:p>
        </w:tc>
        <w:tc>
          <w:tcPr>
            <w:tcW w:w="826" w:type="dxa"/>
            <w:tcBorders>
              <w:top w:val="single" w:sz="4" w:space="0" w:color="auto"/>
              <w:bottom w:val="single" w:sz="4" w:space="0" w:color="auto"/>
            </w:tcBorders>
            <w:shd w:val="clear" w:color="auto" w:fill="FFFFFF" w:themeFill="background1"/>
          </w:tcPr>
          <w:p w14:paraId="7C435271" w14:textId="77777777" w:rsidR="00836B20" w:rsidRPr="00D95972" w:rsidRDefault="00836B20" w:rsidP="00693381">
            <w:pPr>
              <w:rPr>
                <w:rFonts w:cs="Arial"/>
              </w:rPr>
            </w:pPr>
            <w:proofErr w:type="spellStart"/>
            <w:r>
              <w:rPr>
                <w:rFonts w:cs="Arial"/>
              </w:rPr>
              <w:t>pCR</w:t>
            </w:r>
            <w:proofErr w:type="spellEnd"/>
            <w:r>
              <w:rPr>
                <w:rFonts w:cs="Arial"/>
              </w:rPr>
              <w:t xml:space="preserve">  </w:t>
            </w:r>
            <w:bookmarkStart w:id="710" w:name="_Hlk73080604"/>
            <w:r>
              <w:rPr>
                <w:rFonts w:cs="Arial"/>
              </w:rPr>
              <w:t xml:space="preserve">24.821 </w:t>
            </w:r>
            <w:bookmarkEnd w:id="710"/>
            <w:r>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94375F7" w14:textId="77777777" w:rsidR="00795504" w:rsidRDefault="00795504" w:rsidP="00693381">
            <w:pPr>
              <w:rPr>
                <w:rFonts w:eastAsia="Batang" w:cs="Arial"/>
                <w:lang w:eastAsia="ko-KR"/>
              </w:rPr>
            </w:pPr>
            <w:r>
              <w:rPr>
                <w:rFonts w:eastAsia="Batang" w:cs="Arial"/>
                <w:lang w:eastAsia="ko-KR"/>
              </w:rPr>
              <w:t>Postponed</w:t>
            </w:r>
          </w:p>
          <w:p w14:paraId="14C431EB" w14:textId="77777777" w:rsidR="00795504" w:rsidRDefault="00795504" w:rsidP="00693381">
            <w:pPr>
              <w:rPr>
                <w:rFonts w:eastAsia="Batang" w:cs="Arial"/>
                <w:lang w:eastAsia="ko-KR"/>
              </w:rPr>
            </w:pPr>
          </w:p>
          <w:p w14:paraId="76340C80" w14:textId="0C11750D" w:rsidR="00836B20" w:rsidRDefault="00836B20" w:rsidP="00693381">
            <w:pPr>
              <w:rPr>
                <w:rFonts w:eastAsia="Batang" w:cs="Arial"/>
                <w:lang w:eastAsia="ko-KR"/>
              </w:rPr>
            </w:pPr>
            <w:ins w:id="711" w:author="PeLe" w:date="2021-05-28T07:30:00Z">
              <w:r>
                <w:rPr>
                  <w:rFonts w:eastAsia="Batang" w:cs="Arial"/>
                  <w:lang w:eastAsia="ko-KR"/>
                </w:rPr>
                <w:t>Revision of C1-213896</w:t>
              </w:r>
            </w:ins>
          </w:p>
          <w:p w14:paraId="6A46A5A7" w14:textId="334DEA9C" w:rsidR="00836B20" w:rsidRDefault="00836B20" w:rsidP="00693381">
            <w:pPr>
              <w:rPr>
                <w:rFonts w:eastAsia="Batang" w:cs="Arial"/>
                <w:lang w:eastAsia="ko-KR"/>
              </w:rPr>
            </w:pPr>
          </w:p>
          <w:p w14:paraId="4F2E2E93" w14:textId="5183CA6D" w:rsidR="00836B20" w:rsidRDefault="00836B20" w:rsidP="00693381">
            <w:pPr>
              <w:rPr>
                <w:rFonts w:eastAsia="Batang" w:cs="Arial"/>
                <w:lang w:eastAsia="ko-KR"/>
              </w:rPr>
            </w:pPr>
            <w:r>
              <w:rPr>
                <w:rFonts w:eastAsia="Batang" w:cs="Arial"/>
                <w:lang w:eastAsia="ko-KR"/>
              </w:rPr>
              <w:t>Chair Fri</w:t>
            </w:r>
          </w:p>
          <w:p w14:paraId="47F98646" w14:textId="3A5D9DEA" w:rsidR="00836B20" w:rsidRDefault="00836B20" w:rsidP="00693381">
            <w:pPr>
              <w:rPr>
                <w:ins w:id="712" w:author="PeLe" w:date="2021-05-28T07:30:00Z"/>
                <w:rFonts w:eastAsia="Batang" w:cs="Arial"/>
                <w:lang w:eastAsia="ko-KR"/>
              </w:rPr>
            </w:pPr>
            <w:r>
              <w:rPr>
                <w:rFonts w:eastAsia="Batang" w:cs="Arial"/>
                <w:lang w:eastAsia="ko-KR"/>
              </w:rPr>
              <w:t xml:space="preserve">Uploaded 7 hours after extended </w:t>
            </w:r>
            <w:proofErr w:type="spellStart"/>
            <w:r>
              <w:rPr>
                <w:rFonts w:eastAsia="Batang" w:cs="Arial"/>
                <w:lang w:eastAsia="ko-KR"/>
              </w:rPr>
              <w:t>tdoc</w:t>
            </w:r>
            <w:proofErr w:type="spellEnd"/>
            <w:r>
              <w:rPr>
                <w:rFonts w:eastAsia="Batang" w:cs="Arial"/>
                <w:lang w:eastAsia="ko-KR"/>
              </w:rPr>
              <w:t xml:space="preserve"> deadline</w:t>
            </w:r>
          </w:p>
          <w:p w14:paraId="70991386" w14:textId="3B8EF404" w:rsidR="00836B20" w:rsidRDefault="00836B20" w:rsidP="00693381">
            <w:pPr>
              <w:rPr>
                <w:ins w:id="713" w:author="PeLe" w:date="2021-05-28T07:30:00Z"/>
                <w:rFonts w:eastAsia="Batang" w:cs="Arial"/>
                <w:lang w:eastAsia="ko-KR"/>
              </w:rPr>
            </w:pPr>
            <w:ins w:id="714" w:author="PeLe" w:date="2021-05-28T07:30:00Z">
              <w:r>
                <w:rPr>
                  <w:rFonts w:eastAsia="Batang" w:cs="Arial"/>
                  <w:lang w:eastAsia="ko-KR"/>
                </w:rPr>
                <w:t>_________________________________________</w:t>
              </w:r>
            </w:ins>
          </w:p>
          <w:p w14:paraId="3DBEB86E" w14:textId="3D57E92C" w:rsidR="00836B20" w:rsidRDefault="00836B20" w:rsidP="00693381">
            <w:pPr>
              <w:rPr>
                <w:rFonts w:eastAsia="Batang" w:cs="Arial"/>
                <w:lang w:eastAsia="ko-KR"/>
              </w:rPr>
            </w:pPr>
            <w:ins w:id="715" w:author="PeLe" w:date="2021-05-27T15:15:00Z">
              <w:r>
                <w:rPr>
                  <w:rFonts w:eastAsia="Batang" w:cs="Arial"/>
                  <w:lang w:eastAsia="ko-KR"/>
                </w:rPr>
                <w:t>Revision of C1-213092</w:t>
              </w:r>
            </w:ins>
          </w:p>
          <w:p w14:paraId="58B625B5" w14:textId="77777777" w:rsidR="00836B20" w:rsidRDefault="00836B20" w:rsidP="00693381">
            <w:pPr>
              <w:rPr>
                <w:rFonts w:eastAsia="Batang" w:cs="Arial"/>
                <w:lang w:eastAsia="ko-KR"/>
              </w:rPr>
            </w:pPr>
          </w:p>
          <w:p w14:paraId="5ED1711C" w14:textId="77777777" w:rsidR="00836B20" w:rsidRDefault="00836B20" w:rsidP="00693381">
            <w:pPr>
              <w:rPr>
                <w:rFonts w:eastAsia="Batang" w:cs="Arial"/>
                <w:lang w:eastAsia="ko-KR"/>
              </w:rPr>
            </w:pPr>
            <w:r>
              <w:rPr>
                <w:rFonts w:eastAsia="Batang" w:cs="Arial"/>
                <w:lang w:eastAsia="ko-KR"/>
              </w:rPr>
              <w:t xml:space="preserve">Xu </w:t>
            </w:r>
            <w:proofErr w:type="spellStart"/>
            <w:r>
              <w:rPr>
                <w:rFonts w:eastAsia="Batang" w:cs="Arial"/>
                <w:lang w:eastAsia="ko-KR"/>
              </w:rPr>
              <w:t>thu</w:t>
            </w:r>
            <w:proofErr w:type="spellEnd"/>
            <w:r>
              <w:rPr>
                <w:rFonts w:eastAsia="Batang" w:cs="Arial"/>
                <w:lang w:eastAsia="ko-KR"/>
              </w:rPr>
              <w:t xml:space="preserve"> 1856</w:t>
            </w:r>
          </w:p>
          <w:p w14:paraId="23ED2FA4" w14:textId="77777777" w:rsidR="00836B20" w:rsidRDefault="00836B20" w:rsidP="00693381">
            <w:pPr>
              <w:rPr>
                <w:ins w:id="716" w:author="PeLe" w:date="2021-05-27T15:15:00Z"/>
                <w:rFonts w:eastAsia="Batang" w:cs="Arial"/>
                <w:lang w:eastAsia="ko-KR"/>
              </w:rPr>
            </w:pPr>
            <w:r>
              <w:rPr>
                <w:rFonts w:eastAsia="Batang" w:cs="Arial"/>
                <w:lang w:eastAsia="ko-KR"/>
              </w:rPr>
              <w:t>Provides rev</w:t>
            </w:r>
          </w:p>
          <w:p w14:paraId="5D4972B4" w14:textId="77777777" w:rsidR="00836B20" w:rsidRDefault="00836B20" w:rsidP="00693381">
            <w:pPr>
              <w:rPr>
                <w:ins w:id="717" w:author="PeLe" w:date="2021-05-27T15:15:00Z"/>
                <w:rFonts w:eastAsia="Batang" w:cs="Arial"/>
                <w:lang w:eastAsia="ko-KR"/>
              </w:rPr>
            </w:pPr>
            <w:ins w:id="718" w:author="PeLe" w:date="2021-05-27T15:15:00Z">
              <w:r>
                <w:rPr>
                  <w:rFonts w:eastAsia="Batang" w:cs="Arial"/>
                  <w:lang w:eastAsia="ko-KR"/>
                </w:rPr>
                <w:t>_________________________________________</w:t>
              </w:r>
            </w:ins>
          </w:p>
          <w:p w14:paraId="65C25235" w14:textId="77777777" w:rsidR="00836B20" w:rsidRDefault="00836B20" w:rsidP="00693381">
            <w:pPr>
              <w:rPr>
                <w:rFonts w:eastAsia="Batang" w:cs="Arial"/>
                <w:lang w:eastAsia="ko-KR"/>
              </w:rPr>
            </w:pPr>
            <w:r>
              <w:rPr>
                <w:rFonts w:eastAsia="Batang" w:cs="Arial"/>
                <w:lang w:eastAsia="ko-KR"/>
              </w:rPr>
              <w:t>Amer, Thu, 0203</w:t>
            </w:r>
          </w:p>
          <w:p w14:paraId="6AD8ADE4" w14:textId="77777777" w:rsidR="00836B20" w:rsidRDefault="00836B20" w:rsidP="00693381">
            <w:pPr>
              <w:rPr>
                <w:rFonts w:eastAsia="Batang" w:cs="Arial"/>
                <w:lang w:eastAsia="ko-KR"/>
              </w:rPr>
            </w:pPr>
            <w:r>
              <w:rPr>
                <w:rFonts w:eastAsia="Batang" w:cs="Arial"/>
                <w:lang w:eastAsia="ko-KR"/>
              </w:rPr>
              <w:t>Revision required, wrong ai, not considered</w:t>
            </w:r>
          </w:p>
          <w:p w14:paraId="15940096" w14:textId="77777777" w:rsidR="00836B20" w:rsidRDefault="00836B20" w:rsidP="00693381">
            <w:pPr>
              <w:rPr>
                <w:rFonts w:eastAsia="Batang" w:cs="Arial"/>
                <w:lang w:eastAsia="ko-KR"/>
              </w:rPr>
            </w:pPr>
          </w:p>
          <w:p w14:paraId="69E73E9A" w14:textId="77777777" w:rsidR="00836B20" w:rsidRDefault="00836B20" w:rsidP="00693381">
            <w:pPr>
              <w:rPr>
                <w:rFonts w:eastAsia="Batang" w:cs="Arial"/>
                <w:lang w:eastAsia="ko-KR"/>
              </w:rPr>
            </w:pPr>
            <w:r>
              <w:rPr>
                <w:rFonts w:eastAsia="Batang" w:cs="Arial"/>
                <w:lang w:eastAsia="ko-KR"/>
              </w:rPr>
              <w:t>Amer, Thu, 1446</w:t>
            </w:r>
          </w:p>
          <w:p w14:paraId="6759780E" w14:textId="77777777" w:rsidR="00836B20" w:rsidRDefault="00836B20" w:rsidP="00693381">
            <w:pPr>
              <w:rPr>
                <w:rFonts w:eastAsia="Batang" w:cs="Arial"/>
                <w:lang w:eastAsia="ko-KR"/>
              </w:rPr>
            </w:pPr>
            <w:r>
              <w:rPr>
                <w:rFonts w:eastAsia="Batang" w:cs="Arial"/>
                <w:lang w:eastAsia="ko-KR"/>
              </w:rPr>
              <w:t>Revision required</w:t>
            </w:r>
          </w:p>
          <w:p w14:paraId="6E5F9051" w14:textId="77777777" w:rsidR="00836B20" w:rsidRDefault="00836B20" w:rsidP="00693381">
            <w:pPr>
              <w:rPr>
                <w:rFonts w:eastAsia="Batang" w:cs="Arial"/>
                <w:lang w:eastAsia="ko-KR"/>
              </w:rPr>
            </w:pPr>
          </w:p>
          <w:p w14:paraId="63306E75" w14:textId="77777777" w:rsidR="00836B20" w:rsidRDefault="00836B20" w:rsidP="00693381">
            <w:pPr>
              <w:rPr>
                <w:rFonts w:eastAsia="Batang" w:cs="Arial"/>
                <w:lang w:eastAsia="ko-KR"/>
              </w:rPr>
            </w:pPr>
            <w:r>
              <w:rPr>
                <w:rFonts w:eastAsia="Batang" w:cs="Arial"/>
                <w:lang w:eastAsia="ko-KR"/>
              </w:rPr>
              <w:t>Xu, Mon, 1108</w:t>
            </w:r>
          </w:p>
          <w:p w14:paraId="540A623C" w14:textId="77777777" w:rsidR="00836B20" w:rsidRDefault="00836B20" w:rsidP="00693381">
            <w:pPr>
              <w:rPr>
                <w:rFonts w:eastAsia="Batang" w:cs="Arial"/>
                <w:lang w:eastAsia="ko-KR"/>
              </w:rPr>
            </w:pPr>
            <w:r>
              <w:rPr>
                <w:rFonts w:eastAsia="Batang" w:cs="Arial"/>
                <w:lang w:eastAsia="ko-KR"/>
              </w:rPr>
              <w:t>Provides revision</w:t>
            </w:r>
          </w:p>
          <w:p w14:paraId="2D676892" w14:textId="77777777" w:rsidR="00836B20" w:rsidRDefault="00836B20" w:rsidP="00693381">
            <w:pPr>
              <w:rPr>
                <w:rFonts w:eastAsia="Batang" w:cs="Arial"/>
                <w:lang w:eastAsia="ko-KR"/>
              </w:rPr>
            </w:pPr>
          </w:p>
          <w:p w14:paraId="73237B88" w14:textId="77777777" w:rsidR="00836B20" w:rsidRDefault="00836B20" w:rsidP="00693381">
            <w:pPr>
              <w:rPr>
                <w:rFonts w:eastAsia="Batang" w:cs="Arial"/>
                <w:lang w:eastAsia="ko-KR"/>
              </w:rPr>
            </w:pPr>
            <w:r>
              <w:rPr>
                <w:rFonts w:eastAsia="Batang" w:cs="Arial"/>
                <w:lang w:eastAsia="ko-KR"/>
              </w:rPr>
              <w:t>Sung Mon 1349</w:t>
            </w:r>
          </w:p>
          <w:p w14:paraId="33471016" w14:textId="77777777" w:rsidR="00836B20" w:rsidRDefault="00836B20" w:rsidP="00693381">
            <w:pPr>
              <w:rPr>
                <w:rFonts w:eastAsia="Batang" w:cs="Arial"/>
                <w:lang w:eastAsia="ko-KR"/>
              </w:rPr>
            </w:pPr>
            <w:r>
              <w:rPr>
                <w:rFonts w:eastAsia="Batang" w:cs="Arial"/>
                <w:lang w:eastAsia="ko-KR"/>
              </w:rPr>
              <w:t xml:space="preserve">Rev required, Same as </w:t>
            </w:r>
            <w:proofErr w:type="spellStart"/>
            <w:r>
              <w:rPr>
                <w:rFonts w:eastAsia="Batang" w:cs="Arial"/>
                <w:lang w:eastAsia="ko-KR"/>
              </w:rPr>
              <w:t>amer</w:t>
            </w:r>
            <w:proofErr w:type="spellEnd"/>
          </w:p>
          <w:p w14:paraId="4840E340" w14:textId="77777777" w:rsidR="00836B20" w:rsidRDefault="00836B20" w:rsidP="00693381">
            <w:pPr>
              <w:rPr>
                <w:rFonts w:eastAsia="Batang" w:cs="Arial"/>
                <w:lang w:eastAsia="ko-KR"/>
              </w:rPr>
            </w:pPr>
          </w:p>
          <w:p w14:paraId="7C5ADE1F" w14:textId="77777777" w:rsidR="00836B20" w:rsidRDefault="00836B20" w:rsidP="00693381">
            <w:pPr>
              <w:rPr>
                <w:rFonts w:eastAsia="Batang" w:cs="Arial"/>
                <w:lang w:eastAsia="ko-KR"/>
              </w:rPr>
            </w:pPr>
            <w:r>
              <w:rPr>
                <w:rFonts w:eastAsia="Batang" w:cs="Arial"/>
                <w:lang w:eastAsia="ko-KR"/>
              </w:rPr>
              <w:t>Roland Tue 1233</w:t>
            </w:r>
          </w:p>
          <w:p w14:paraId="45083D3A" w14:textId="77777777" w:rsidR="00836B20" w:rsidRDefault="00836B20" w:rsidP="00693381">
            <w:pPr>
              <w:rPr>
                <w:rFonts w:eastAsia="Batang" w:cs="Arial"/>
                <w:lang w:eastAsia="ko-KR"/>
              </w:rPr>
            </w:pPr>
            <w:r>
              <w:rPr>
                <w:rFonts w:eastAsia="Batang" w:cs="Arial"/>
                <w:lang w:eastAsia="ko-KR"/>
              </w:rPr>
              <w:lastRenderedPageBreak/>
              <w:t>Revision required, no modification in normative specs needed</w:t>
            </w:r>
          </w:p>
          <w:p w14:paraId="6821BE8C" w14:textId="77777777" w:rsidR="00836B20" w:rsidRDefault="00836B20" w:rsidP="00693381">
            <w:pPr>
              <w:rPr>
                <w:rFonts w:eastAsia="Batang" w:cs="Arial"/>
                <w:lang w:eastAsia="ko-KR"/>
              </w:rPr>
            </w:pPr>
          </w:p>
          <w:p w14:paraId="7197F0F3" w14:textId="77777777" w:rsidR="00836B20" w:rsidRDefault="00836B20" w:rsidP="00693381">
            <w:pPr>
              <w:rPr>
                <w:rFonts w:eastAsia="Batang" w:cs="Arial"/>
                <w:lang w:eastAsia="ko-KR"/>
              </w:rPr>
            </w:pPr>
            <w:r>
              <w:rPr>
                <w:rFonts w:eastAsia="Batang" w:cs="Arial"/>
                <w:lang w:eastAsia="ko-KR"/>
              </w:rPr>
              <w:t xml:space="preserve">Xu </w:t>
            </w:r>
            <w:proofErr w:type="spellStart"/>
            <w:r>
              <w:rPr>
                <w:rFonts w:eastAsia="Batang" w:cs="Arial"/>
                <w:lang w:eastAsia="ko-KR"/>
              </w:rPr>
              <w:t>thu</w:t>
            </w:r>
            <w:proofErr w:type="spellEnd"/>
            <w:r>
              <w:rPr>
                <w:rFonts w:eastAsia="Batang" w:cs="Arial"/>
                <w:lang w:eastAsia="ko-KR"/>
              </w:rPr>
              <w:t xml:space="preserve"> 1200</w:t>
            </w:r>
          </w:p>
          <w:p w14:paraId="6D039049" w14:textId="77777777" w:rsidR="00836B20" w:rsidRDefault="00836B20" w:rsidP="00693381">
            <w:pPr>
              <w:rPr>
                <w:rFonts w:eastAsia="Batang" w:cs="Arial"/>
                <w:lang w:eastAsia="ko-KR"/>
              </w:rPr>
            </w:pPr>
            <w:r>
              <w:rPr>
                <w:rFonts w:eastAsia="Batang" w:cs="Arial"/>
                <w:lang w:eastAsia="ko-KR"/>
              </w:rPr>
              <w:t>revision</w:t>
            </w:r>
          </w:p>
          <w:p w14:paraId="3CC34405" w14:textId="77777777" w:rsidR="00836B20" w:rsidRPr="00D95972" w:rsidRDefault="00836B20" w:rsidP="00693381">
            <w:pPr>
              <w:rPr>
                <w:rFonts w:eastAsia="Batang" w:cs="Arial"/>
                <w:lang w:eastAsia="ko-KR"/>
              </w:rPr>
            </w:pPr>
          </w:p>
        </w:tc>
      </w:tr>
      <w:tr w:rsidR="001C4254" w:rsidRPr="00D95972" w14:paraId="5C3228A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98CB329"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05C21F4A"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033702DF"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075E632"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760D0D6A"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6DC89903"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A2EB85" w14:textId="77777777" w:rsidR="001C4254" w:rsidRPr="00D95972" w:rsidRDefault="001C4254" w:rsidP="001C4254">
            <w:pPr>
              <w:rPr>
                <w:rFonts w:eastAsia="Batang" w:cs="Arial"/>
                <w:lang w:eastAsia="ko-KR"/>
              </w:rPr>
            </w:pPr>
          </w:p>
        </w:tc>
      </w:tr>
      <w:tr w:rsidR="001C4254" w:rsidRPr="00D95972" w14:paraId="1068602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932D7CF"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5E8E1F5A"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0D55A2E7"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9573E47"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12FCF2C7"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0CFA6CA0"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25EFAB" w14:textId="77777777" w:rsidR="001C4254" w:rsidRPr="00D95972" w:rsidRDefault="001C4254" w:rsidP="001C4254">
            <w:pPr>
              <w:rPr>
                <w:rFonts w:eastAsia="Batang" w:cs="Arial"/>
                <w:lang w:eastAsia="ko-KR"/>
              </w:rPr>
            </w:pPr>
          </w:p>
        </w:tc>
      </w:tr>
      <w:tr w:rsidR="001C4254" w:rsidRPr="00D95972" w14:paraId="23485F01"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0F3D2A03" w14:textId="77777777" w:rsidR="001C4254" w:rsidRPr="00D95972" w:rsidRDefault="001C4254" w:rsidP="001C4254">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8815BE7" w14:textId="77777777" w:rsidR="001C4254" w:rsidRPr="00D95972" w:rsidRDefault="001C4254" w:rsidP="001C4254">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55AF8A34" w14:textId="77777777" w:rsidR="001C4254" w:rsidRPr="00D95972" w:rsidRDefault="001C4254" w:rsidP="001C4254">
            <w:pPr>
              <w:rPr>
                <w:rFonts w:cs="Arial"/>
              </w:rPr>
            </w:pPr>
          </w:p>
        </w:tc>
        <w:tc>
          <w:tcPr>
            <w:tcW w:w="4191" w:type="dxa"/>
            <w:gridSpan w:val="3"/>
            <w:tcBorders>
              <w:top w:val="single" w:sz="4" w:space="0" w:color="auto"/>
              <w:bottom w:val="single" w:sz="4" w:space="0" w:color="auto"/>
            </w:tcBorders>
          </w:tcPr>
          <w:p w14:paraId="4A55CC33" w14:textId="77777777" w:rsidR="001C4254" w:rsidRPr="00D95972" w:rsidRDefault="001C4254" w:rsidP="001C425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879C2A" w14:textId="77777777" w:rsidR="001C4254" w:rsidRPr="00D95972" w:rsidRDefault="001C4254" w:rsidP="001C4254">
            <w:pPr>
              <w:rPr>
                <w:rFonts w:cs="Arial"/>
              </w:rPr>
            </w:pPr>
          </w:p>
        </w:tc>
        <w:tc>
          <w:tcPr>
            <w:tcW w:w="826" w:type="dxa"/>
            <w:tcBorders>
              <w:top w:val="single" w:sz="4" w:space="0" w:color="auto"/>
              <w:bottom w:val="single" w:sz="4" w:space="0" w:color="auto"/>
            </w:tcBorders>
          </w:tcPr>
          <w:p w14:paraId="657ED6B7"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tcPr>
          <w:p w14:paraId="4E00140E" w14:textId="77777777" w:rsidR="001C4254" w:rsidRDefault="001C4254" w:rsidP="001C4254">
            <w:r w:rsidRPr="00E10AC1">
              <w:rPr>
                <w:rFonts w:cs="Arial"/>
                <w:snapToGrid w:val="0"/>
                <w:color w:val="000000"/>
                <w:lang w:val="en-US"/>
              </w:rPr>
              <w:t>Service-based support for SMS in 5GC</w:t>
            </w:r>
            <w:r>
              <w:t xml:space="preserve"> </w:t>
            </w:r>
          </w:p>
          <w:p w14:paraId="740E344D" w14:textId="77777777" w:rsidR="001C4254" w:rsidRDefault="001C4254" w:rsidP="001C4254">
            <w:pPr>
              <w:rPr>
                <w:rFonts w:eastAsia="Batang" w:cs="Arial"/>
                <w:color w:val="000000"/>
                <w:lang w:eastAsia="ko-KR"/>
              </w:rPr>
            </w:pPr>
          </w:p>
          <w:p w14:paraId="5FF9584B" w14:textId="77777777" w:rsidR="001C4254" w:rsidRPr="00D95972" w:rsidRDefault="001C4254" w:rsidP="001C4254">
            <w:pPr>
              <w:rPr>
                <w:rFonts w:eastAsia="Batang" w:cs="Arial"/>
                <w:color w:val="000000"/>
                <w:lang w:eastAsia="ko-KR"/>
              </w:rPr>
            </w:pPr>
          </w:p>
          <w:p w14:paraId="7BBD2BDB" w14:textId="77777777" w:rsidR="001C4254" w:rsidRPr="00D95972" w:rsidRDefault="001C4254" w:rsidP="001C4254">
            <w:pPr>
              <w:rPr>
                <w:rFonts w:eastAsia="Batang" w:cs="Arial"/>
                <w:lang w:eastAsia="ko-KR"/>
              </w:rPr>
            </w:pPr>
          </w:p>
        </w:tc>
      </w:tr>
      <w:tr w:rsidR="001C4254" w:rsidRPr="00D95972" w14:paraId="5518CF4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A717950"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5E47C4A2"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024F5B23"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96810DA"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685B4B72"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116A3380"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467C3C" w14:textId="77777777" w:rsidR="001C4254" w:rsidRPr="00D95972" w:rsidRDefault="001C4254" w:rsidP="001C4254">
            <w:pPr>
              <w:rPr>
                <w:rFonts w:eastAsia="Batang" w:cs="Arial"/>
                <w:lang w:eastAsia="ko-KR"/>
              </w:rPr>
            </w:pPr>
          </w:p>
        </w:tc>
      </w:tr>
      <w:tr w:rsidR="001C4254" w:rsidRPr="00D95972" w14:paraId="70BA4CE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3D3D910"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613B1C98"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33C4CEA2"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037E768"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1BB5505C"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15D88927"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126BB2" w14:textId="77777777" w:rsidR="001C4254" w:rsidRPr="00D95972" w:rsidRDefault="001C4254" w:rsidP="001C4254">
            <w:pPr>
              <w:rPr>
                <w:rFonts w:eastAsia="Batang" w:cs="Arial"/>
                <w:lang w:eastAsia="ko-KR"/>
              </w:rPr>
            </w:pPr>
          </w:p>
        </w:tc>
      </w:tr>
      <w:tr w:rsidR="001C4254" w:rsidRPr="00D95972" w14:paraId="4E2733E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62601F4"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6B25D02B"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24AFFC5B"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E70F6EB"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1EBD5044"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5FBD11B3"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5CE76D" w14:textId="77777777" w:rsidR="001C4254" w:rsidRPr="00D95972" w:rsidRDefault="001C4254" w:rsidP="001C4254">
            <w:pPr>
              <w:rPr>
                <w:rFonts w:eastAsia="Batang" w:cs="Arial"/>
                <w:lang w:eastAsia="ko-KR"/>
              </w:rPr>
            </w:pPr>
          </w:p>
        </w:tc>
      </w:tr>
      <w:tr w:rsidR="001C4254" w:rsidRPr="00D95972" w14:paraId="02ABAA9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0FF6076"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70248181"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43892E9E"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CE4DE0"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058E4220"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3D8B7E7F"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80AE4E" w14:textId="77777777" w:rsidR="001C4254" w:rsidRPr="00D95972" w:rsidRDefault="001C4254" w:rsidP="001C4254">
            <w:pPr>
              <w:rPr>
                <w:rFonts w:eastAsia="Batang" w:cs="Arial"/>
                <w:lang w:eastAsia="ko-KR"/>
              </w:rPr>
            </w:pPr>
          </w:p>
        </w:tc>
      </w:tr>
      <w:tr w:rsidR="001C4254" w:rsidRPr="00D95972" w14:paraId="399A269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EBC7545"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6EEB88B2"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5CE80115"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B7E7C89"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4E7C81EA"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1990C84D"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60E0BA" w14:textId="77777777" w:rsidR="001C4254" w:rsidRPr="00D95972" w:rsidRDefault="001C4254" w:rsidP="001C4254">
            <w:pPr>
              <w:rPr>
                <w:rFonts w:eastAsia="Batang" w:cs="Arial"/>
                <w:lang w:eastAsia="ko-KR"/>
              </w:rPr>
            </w:pPr>
          </w:p>
        </w:tc>
      </w:tr>
      <w:tr w:rsidR="001C4254" w:rsidRPr="00D95972" w14:paraId="447C0593"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69C78C0E" w14:textId="77777777" w:rsidR="001C4254" w:rsidRPr="00D95972" w:rsidRDefault="001C4254" w:rsidP="001C4254">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754D213" w14:textId="77777777" w:rsidR="001C4254" w:rsidRPr="00D95972" w:rsidRDefault="001C4254" w:rsidP="001C4254">
            <w:pPr>
              <w:rPr>
                <w:rFonts w:cs="Arial"/>
              </w:rPr>
            </w:pPr>
            <w:r>
              <w:rPr>
                <w:lang w:val="fr-FR"/>
              </w:rPr>
              <w:t>AKMA-CT (</w:t>
            </w:r>
            <w:r>
              <w:t>CT3 lead)</w:t>
            </w:r>
          </w:p>
        </w:tc>
        <w:tc>
          <w:tcPr>
            <w:tcW w:w="1088" w:type="dxa"/>
            <w:tcBorders>
              <w:top w:val="single" w:sz="4" w:space="0" w:color="auto"/>
              <w:bottom w:val="single" w:sz="4" w:space="0" w:color="auto"/>
            </w:tcBorders>
          </w:tcPr>
          <w:p w14:paraId="7C0BE656" w14:textId="77777777" w:rsidR="001C4254" w:rsidRPr="00D95972" w:rsidRDefault="001C4254" w:rsidP="001C4254">
            <w:pPr>
              <w:rPr>
                <w:rFonts w:cs="Arial"/>
              </w:rPr>
            </w:pPr>
          </w:p>
        </w:tc>
        <w:tc>
          <w:tcPr>
            <w:tcW w:w="4191" w:type="dxa"/>
            <w:gridSpan w:val="3"/>
            <w:tcBorders>
              <w:top w:val="single" w:sz="4" w:space="0" w:color="auto"/>
              <w:bottom w:val="single" w:sz="4" w:space="0" w:color="auto"/>
            </w:tcBorders>
          </w:tcPr>
          <w:p w14:paraId="6F905D5C" w14:textId="77777777" w:rsidR="001C4254" w:rsidRPr="00D95972" w:rsidRDefault="001C4254" w:rsidP="001C425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05A96D3" w14:textId="77777777" w:rsidR="001C4254" w:rsidRPr="00D95972" w:rsidRDefault="001C4254" w:rsidP="001C4254">
            <w:pPr>
              <w:rPr>
                <w:rFonts w:cs="Arial"/>
              </w:rPr>
            </w:pPr>
          </w:p>
        </w:tc>
        <w:tc>
          <w:tcPr>
            <w:tcW w:w="826" w:type="dxa"/>
            <w:tcBorders>
              <w:top w:val="single" w:sz="4" w:space="0" w:color="auto"/>
              <w:bottom w:val="single" w:sz="4" w:space="0" w:color="auto"/>
            </w:tcBorders>
          </w:tcPr>
          <w:p w14:paraId="7E58CEA0"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tcPr>
          <w:p w14:paraId="2FFBD63F" w14:textId="77777777" w:rsidR="001C4254" w:rsidRDefault="001C4254" w:rsidP="001C4254">
            <w:r w:rsidRPr="00664E1E">
              <w:rPr>
                <w:rFonts w:cs="Arial"/>
                <w:snapToGrid w:val="0"/>
                <w:color w:val="000000"/>
                <w:lang w:val="en-US"/>
              </w:rPr>
              <w:t>Authentication and key management for applications based on 3GPP credential in 5G</w:t>
            </w:r>
          </w:p>
          <w:p w14:paraId="6B570E1E" w14:textId="77777777" w:rsidR="001C4254" w:rsidRDefault="001C4254" w:rsidP="001C4254">
            <w:pPr>
              <w:rPr>
                <w:rFonts w:eastAsia="Batang" w:cs="Arial"/>
                <w:color w:val="000000"/>
                <w:lang w:eastAsia="ko-KR"/>
              </w:rPr>
            </w:pPr>
          </w:p>
          <w:p w14:paraId="05C58FEF" w14:textId="77777777" w:rsidR="001C4254" w:rsidRPr="00D95972" w:rsidRDefault="001C4254" w:rsidP="001C4254">
            <w:pPr>
              <w:rPr>
                <w:rFonts w:eastAsia="Batang" w:cs="Arial"/>
                <w:color w:val="000000"/>
                <w:lang w:eastAsia="ko-KR"/>
              </w:rPr>
            </w:pPr>
          </w:p>
          <w:p w14:paraId="072F8132" w14:textId="77777777" w:rsidR="001C4254" w:rsidRPr="00D95972" w:rsidRDefault="001C4254" w:rsidP="001C4254">
            <w:pPr>
              <w:rPr>
                <w:rFonts w:eastAsia="Batang" w:cs="Arial"/>
                <w:lang w:eastAsia="ko-KR"/>
              </w:rPr>
            </w:pPr>
          </w:p>
        </w:tc>
      </w:tr>
      <w:tr w:rsidR="001C4254" w:rsidRPr="00D95972" w14:paraId="7188366C" w14:textId="1D84BB1A" w:rsidTr="004848B7">
        <w:tc>
          <w:tcPr>
            <w:tcW w:w="976" w:type="dxa"/>
            <w:tcBorders>
              <w:top w:val="nil"/>
              <w:left w:val="thinThickThinSmallGap" w:sz="24" w:space="0" w:color="auto"/>
              <w:bottom w:val="nil"/>
            </w:tcBorders>
            <w:shd w:val="clear" w:color="auto" w:fill="auto"/>
          </w:tcPr>
          <w:p w14:paraId="0686503A"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69C07A8A"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92D050"/>
          </w:tcPr>
          <w:p w14:paraId="1829E630" w14:textId="2E642FD7" w:rsidR="001C4254" w:rsidRPr="00D95972" w:rsidRDefault="00017B88" w:rsidP="001C4254">
            <w:pPr>
              <w:overflowPunct/>
              <w:autoSpaceDE/>
              <w:autoSpaceDN/>
              <w:adjustRightInd/>
              <w:textAlignment w:val="auto"/>
              <w:rPr>
                <w:rFonts w:cs="Arial"/>
                <w:lang w:val="en-US"/>
              </w:rPr>
            </w:pPr>
            <w:hyperlink r:id="rId207" w:history="1">
              <w:r w:rsidR="001C4254">
                <w:rPr>
                  <w:rStyle w:val="Hyperlink"/>
                </w:rPr>
                <w:t>C1-212146</w:t>
              </w:r>
            </w:hyperlink>
          </w:p>
        </w:tc>
        <w:tc>
          <w:tcPr>
            <w:tcW w:w="4191" w:type="dxa"/>
            <w:gridSpan w:val="3"/>
            <w:tcBorders>
              <w:top w:val="single" w:sz="4" w:space="0" w:color="auto"/>
              <w:bottom w:val="single" w:sz="4" w:space="0" w:color="auto"/>
            </w:tcBorders>
            <w:shd w:val="clear" w:color="auto" w:fill="92D050"/>
          </w:tcPr>
          <w:p w14:paraId="1A70820D" w14:textId="548C1775" w:rsidR="001C4254" w:rsidRPr="00D95972" w:rsidRDefault="001C4254" w:rsidP="001C4254">
            <w:pPr>
              <w:rPr>
                <w:rFonts w:cs="Arial"/>
              </w:rPr>
            </w:pPr>
            <w:r>
              <w:rPr>
                <w:rFonts w:cs="Arial"/>
              </w:rPr>
              <w:t>UE handling in case of no valid KAUSF for AKMA</w:t>
            </w:r>
          </w:p>
        </w:tc>
        <w:tc>
          <w:tcPr>
            <w:tcW w:w="1767" w:type="dxa"/>
            <w:tcBorders>
              <w:top w:val="single" w:sz="4" w:space="0" w:color="auto"/>
              <w:bottom w:val="single" w:sz="4" w:space="0" w:color="auto"/>
            </w:tcBorders>
            <w:shd w:val="clear" w:color="auto" w:fill="92D050"/>
          </w:tcPr>
          <w:p w14:paraId="6939F28E" w14:textId="1D6CC0DE" w:rsidR="001C4254" w:rsidRPr="00D95972" w:rsidRDefault="001C4254" w:rsidP="001C4254">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6F1B1683" w14:textId="702FC48F" w:rsidR="001C4254" w:rsidRPr="00D95972" w:rsidRDefault="001C4254" w:rsidP="001C4254">
            <w:pPr>
              <w:rPr>
                <w:rFonts w:cs="Arial"/>
              </w:rPr>
            </w:pPr>
            <w:r>
              <w:rPr>
                <w:rFonts w:cs="Arial"/>
              </w:rPr>
              <w:t>CR 3115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3949FD3" w14:textId="77777777" w:rsidR="001C4254" w:rsidRDefault="001C4254" w:rsidP="001C4254">
            <w:pPr>
              <w:rPr>
                <w:rFonts w:eastAsia="Batang" w:cs="Arial"/>
                <w:lang w:eastAsia="ko-KR"/>
              </w:rPr>
            </w:pPr>
            <w:r>
              <w:rPr>
                <w:rFonts w:eastAsia="Batang" w:cs="Arial"/>
                <w:lang w:eastAsia="ko-KR"/>
              </w:rPr>
              <w:t>Agreed</w:t>
            </w:r>
          </w:p>
          <w:p w14:paraId="7D3B9320" w14:textId="77777777" w:rsidR="001C4254" w:rsidRPr="00D95972" w:rsidRDefault="001C4254" w:rsidP="001C4254">
            <w:pPr>
              <w:rPr>
                <w:rFonts w:eastAsia="Batang" w:cs="Arial"/>
                <w:lang w:eastAsia="ko-KR"/>
              </w:rPr>
            </w:pPr>
          </w:p>
        </w:tc>
        <w:tc>
          <w:tcPr>
            <w:tcW w:w="4191" w:type="dxa"/>
          </w:tcPr>
          <w:p w14:paraId="080A86BA" w14:textId="77777777" w:rsidR="001C4254" w:rsidRPr="00D95972" w:rsidRDefault="001C4254" w:rsidP="001C4254">
            <w:pPr>
              <w:overflowPunct/>
              <w:autoSpaceDE/>
              <w:autoSpaceDN/>
              <w:adjustRightInd/>
              <w:textAlignment w:val="auto"/>
            </w:pPr>
          </w:p>
        </w:tc>
      </w:tr>
      <w:tr w:rsidR="001C4254" w:rsidRPr="00D95972" w14:paraId="699B151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998D088"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6684CD0B"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0FBAFE75"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3C091B8"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5DA2F0B2"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4EF8C6FD"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F6A816" w14:textId="77777777" w:rsidR="001C4254" w:rsidRPr="00D95972" w:rsidRDefault="001C4254" w:rsidP="001C4254">
            <w:pPr>
              <w:rPr>
                <w:rFonts w:eastAsia="Batang" w:cs="Arial"/>
                <w:lang w:eastAsia="ko-KR"/>
              </w:rPr>
            </w:pPr>
          </w:p>
        </w:tc>
      </w:tr>
      <w:tr w:rsidR="001C4254" w:rsidRPr="00D95972" w14:paraId="3E67251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72DE6A5"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36F6429A"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2065CEC3"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CB9C6E2"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7E0FC735"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3E5A26E1"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924B80" w14:textId="77777777" w:rsidR="001C4254" w:rsidRPr="00D95972" w:rsidRDefault="001C4254" w:rsidP="001C4254">
            <w:pPr>
              <w:rPr>
                <w:rFonts w:eastAsia="Batang" w:cs="Arial"/>
                <w:lang w:eastAsia="ko-KR"/>
              </w:rPr>
            </w:pPr>
          </w:p>
        </w:tc>
      </w:tr>
      <w:tr w:rsidR="001C4254" w:rsidRPr="00D95972" w14:paraId="6EDBFEF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19CBA8F"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44ADB406"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56E02D3C"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1343594"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7AF86659"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267B60A4"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37343D" w14:textId="77777777" w:rsidR="001C4254" w:rsidRPr="00D95972" w:rsidRDefault="001C4254" w:rsidP="001C4254">
            <w:pPr>
              <w:rPr>
                <w:rFonts w:eastAsia="Batang" w:cs="Arial"/>
                <w:lang w:eastAsia="ko-KR"/>
              </w:rPr>
            </w:pPr>
          </w:p>
        </w:tc>
      </w:tr>
      <w:tr w:rsidR="001C4254" w:rsidRPr="00D95972" w14:paraId="43B6F79C"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08D259A0" w14:textId="77777777" w:rsidR="001C4254" w:rsidRPr="00D95972" w:rsidRDefault="001C4254" w:rsidP="001C4254">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8C512A4" w14:textId="65598F84" w:rsidR="001C4254" w:rsidRPr="00D95972" w:rsidRDefault="001C4254" w:rsidP="001C4254">
            <w:pPr>
              <w:rPr>
                <w:rFonts w:cs="Arial"/>
              </w:rPr>
            </w:pPr>
            <w:r w:rsidRPr="005C476C">
              <w:t>PAP</w:t>
            </w:r>
            <w:r>
              <w:t>_</w:t>
            </w:r>
            <w:r w:rsidRPr="005C476C">
              <w:t>CHAP</w:t>
            </w:r>
            <w:r>
              <w:rPr>
                <w:lang w:val="fr-FR"/>
              </w:rPr>
              <w:t xml:space="preserve"> (</w:t>
            </w:r>
            <w:r>
              <w:t>CT3 lead)</w:t>
            </w:r>
          </w:p>
        </w:tc>
        <w:tc>
          <w:tcPr>
            <w:tcW w:w="1088" w:type="dxa"/>
            <w:tcBorders>
              <w:top w:val="single" w:sz="4" w:space="0" w:color="auto"/>
              <w:bottom w:val="single" w:sz="4" w:space="0" w:color="auto"/>
            </w:tcBorders>
          </w:tcPr>
          <w:p w14:paraId="0B68C3F2" w14:textId="77777777" w:rsidR="001C4254" w:rsidRPr="00D95972" w:rsidRDefault="001C4254" w:rsidP="001C4254">
            <w:pPr>
              <w:rPr>
                <w:rFonts w:cs="Arial"/>
              </w:rPr>
            </w:pPr>
          </w:p>
        </w:tc>
        <w:tc>
          <w:tcPr>
            <w:tcW w:w="4191" w:type="dxa"/>
            <w:gridSpan w:val="3"/>
            <w:tcBorders>
              <w:top w:val="single" w:sz="4" w:space="0" w:color="auto"/>
              <w:bottom w:val="single" w:sz="4" w:space="0" w:color="auto"/>
            </w:tcBorders>
          </w:tcPr>
          <w:p w14:paraId="4D31CE64" w14:textId="77777777" w:rsidR="001C4254" w:rsidRPr="00D95972" w:rsidRDefault="001C4254" w:rsidP="001C425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AC7A401" w14:textId="77777777" w:rsidR="001C4254" w:rsidRPr="00D95972" w:rsidRDefault="001C4254" w:rsidP="001C4254">
            <w:pPr>
              <w:rPr>
                <w:rFonts w:cs="Arial"/>
              </w:rPr>
            </w:pPr>
          </w:p>
        </w:tc>
        <w:tc>
          <w:tcPr>
            <w:tcW w:w="826" w:type="dxa"/>
            <w:tcBorders>
              <w:top w:val="single" w:sz="4" w:space="0" w:color="auto"/>
              <w:bottom w:val="single" w:sz="4" w:space="0" w:color="auto"/>
            </w:tcBorders>
          </w:tcPr>
          <w:p w14:paraId="27EB6D64"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tcPr>
          <w:p w14:paraId="0DD0638F" w14:textId="77777777" w:rsidR="001C4254" w:rsidRDefault="001C4254" w:rsidP="001C4254">
            <w:r w:rsidRPr="00664E1E">
              <w:rPr>
                <w:rFonts w:cs="Arial"/>
                <w:snapToGrid w:val="0"/>
                <w:color w:val="000000"/>
                <w:lang w:val="en-US"/>
              </w:rPr>
              <w:t>CT aspects on PAP/CHAP protocols usage in 5GS</w:t>
            </w:r>
          </w:p>
          <w:p w14:paraId="0E880A57" w14:textId="77777777" w:rsidR="001C4254" w:rsidRDefault="001C4254" w:rsidP="001C4254">
            <w:pPr>
              <w:rPr>
                <w:rFonts w:eastAsia="Batang" w:cs="Arial"/>
                <w:color w:val="000000"/>
                <w:lang w:eastAsia="ko-KR"/>
              </w:rPr>
            </w:pPr>
          </w:p>
          <w:p w14:paraId="14017796" w14:textId="77777777" w:rsidR="001C4254" w:rsidRPr="00D95972" w:rsidRDefault="001C4254" w:rsidP="001C4254">
            <w:pPr>
              <w:rPr>
                <w:rFonts w:eastAsia="Batang" w:cs="Arial"/>
                <w:color w:val="000000"/>
                <w:lang w:eastAsia="ko-KR"/>
              </w:rPr>
            </w:pPr>
          </w:p>
          <w:p w14:paraId="17557004" w14:textId="77777777" w:rsidR="001C4254" w:rsidRPr="00D95972" w:rsidRDefault="001C4254" w:rsidP="001C4254">
            <w:pPr>
              <w:rPr>
                <w:rFonts w:eastAsia="Batang" w:cs="Arial"/>
                <w:lang w:eastAsia="ko-KR"/>
              </w:rPr>
            </w:pPr>
          </w:p>
        </w:tc>
      </w:tr>
      <w:tr w:rsidR="001C4254" w:rsidRPr="00D95972" w14:paraId="56FA6FB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DECDE39"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631619FB"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61EF93E3"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F096646"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66A55A1A"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707E8D01"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F45F57" w14:textId="77777777" w:rsidR="001C4254" w:rsidRPr="00D95972" w:rsidRDefault="001C4254" w:rsidP="001C4254">
            <w:pPr>
              <w:rPr>
                <w:rFonts w:eastAsia="Batang" w:cs="Arial"/>
                <w:lang w:eastAsia="ko-KR"/>
              </w:rPr>
            </w:pPr>
          </w:p>
        </w:tc>
      </w:tr>
      <w:tr w:rsidR="001C4254" w:rsidRPr="00D95972" w14:paraId="209990E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09D650C"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113A70D4"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0A0724F9"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22186"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FFFFFF"/>
          </w:tcPr>
          <w:p w14:paraId="6B6CECF1"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FFFFFF"/>
          </w:tcPr>
          <w:p w14:paraId="4CCABC88"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AF854D" w14:textId="77777777" w:rsidR="001C4254" w:rsidRPr="00D95972" w:rsidRDefault="001C4254" w:rsidP="001C4254">
            <w:pPr>
              <w:rPr>
                <w:rFonts w:eastAsia="Batang" w:cs="Arial"/>
                <w:lang w:eastAsia="ko-KR"/>
              </w:rPr>
            </w:pPr>
          </w:p>
        </w:tc>
      </w:tr>
      <w:tr w:rsidR="001C4254" w:rsidRPr="00D95972" w14:paraId="15C3021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E597F2F"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0A70F290"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2A16328A"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9DA2C3"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FFFFFF"/>
          </w:tcPr>
          <w:p w14:paraId="2A79E962"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FFFFFF"/>
          </w:tcPr>
          <w:p w14:paraId="21FB2693"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03A44D" w14:textId="77777777" w:rsidR="001C4254" w:rsidRPr="00D95972" w:rsidRDefault="001C4254" w:rsidP="001C4254">
            <w:pPr>
              <w:rPr>
                <w:rFonts w:eastAsia="Batang" w:cs="Arial"/>
                <w:lang w:eastAsia="ko-KR"/>
              </w:rPr>
            </w:pPr>
          </w:p>
        </w:tc>
      </w:tr>
      <w:tr w:rsidR="001C4254" w:rsidRPr="00D95972" w14:paraId="10939E5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5338684"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54BC5A35"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58DD7E97"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4E50CE"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FFFFFF"/>
          </w:tcPr>
          <w:p w14:paraId="0B7EC289"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FFFFFF"/>
          </w:tcPr>
          <w:p w14:paraId="18F9B120"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CEAAC" w14:textId="77777777" w:rsidR="001C4254" w:rsidRPr="00D95972" w:rsidRDefault="001C4254" w:rsidP="001C4254">
            <w:pPr>
              <w:rPr>
                <w:rFonts w:eastAsia="Batang" w:cs="Arial"/>
                <w:lang w:eastAsia="ko-KR"/>
              </w:rPr>
            </w:pPr>
          </w:p>
        </w:tc>
      </w:tr>
      <w:tr w:rsidR="001C4254" w:rsidRPr="00D95972" w14:paraId="515859A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A2EC2AF"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3EEF5AD6"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7F7CA479"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BEA2E7"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FFFFFF"/>
          </w:tcPr>
          <w:p w14:paraId="0B7C55F5"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FFFFFF"/>
          </w:tcPr>
          <w:p w14:paraId="3BFA49FB"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F501F2" w14:textId="77777777" w:rsidR="001C4254" w:rsidRPr="00D95972" w:rsidRDefault="001C4254" w:rsidP="001C4254">
            <w:pPr>
              <w:rPr>
                <w:rFonts w:eastAsia="Batang" w:cs="Arial"/>
                <w:lang w:eastAsia="ko-KR"/>
              </w:rPr>
            </w:pPr>
          </w:p>
        </w:tc>
      </w:tr>
      <w:tr w:rsidR="001C4254" w:rsidRPr="00D95972" w14:paraId="3A5742BB"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457388F2" w14:textId="77777777" w:rsidR="001C4254" w:rsidRPr="00D95972" w:rsidRDefault="001C4254" w:rsidP="001C4254">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C5997BC" w14:textId="77777777" w:rsidR="001C4254" w:rsidRPr="00D95972" w:rsidRDefault="001C4254" w:rsidP="001C4254">
            <w:pPr>
              <w:rPr>
                <w:rFonts w:cs="Arial"/>
              </w:rPr>
            </w:pPr>
            <w:r>
              <w:t>RDS</w:t>
            </w:r>
            <w:r>
              <w:rPr>
                <w:lang w:val="fr-FR"/>
              </w:rPr>
              <w:t>SI</w:t>
            </w:r>
          </w:p>
        </w:tc>
        <w:tc>
          <w:tcPr>
            <w:tcW w:w="1088" w:type="dxa"/>
            <w:tcBorders>
              <w:top w:val="single" w:sz="4" w:space="0" w:color="auto"/>
              <w:bottom w:val="single" w:sz="4" w:space="0" w:color="auto"/>
            </w:tcBorders>
          </w:tcPr>
          <w:p w14:paraId="141EEFC0" w14:textId="77777777" w:rsidR="001C4254" w:rsidRPr="00D95972" w:rsidRDefault="001C4254" w:rsidP="001C4254">
            <w:pPr>
              <w:rPr>
                <w:rFonts w:cs="Arial"/>
              </w:rPr>
            </w:pPr>
          </w:p>
        </w:tc>
        <w:tc>
          <w:tcPr>
            <w:tcW w:w="4191" w:type="dxa"/>
            <w:gridSpan w:val="3"/>
            <w:tcBorders>
              <w:top w:val="single" w:sz="4" w:space="0" w:color="auto"/>
              <w:bottom w:val="single" w:sz="4" w:space="0" w:color="auto"/>
            </w:tcBorders>
          </w:tcPr>
          <w:p w14:paraId="01E05452" w14:textId="77777777" w:rsidR="001C4254" w:rsidRPr="00D95972" w:rsidRDefault="001C4254" w:rsidP="001C425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60F90C7" w14:textId="77777777" w:rsidR="001C4254" w:rsidRPr="00D95972" w:rsidRDefault="001C4254" w:rsidP="001C4254">
            <w:pPr>
              <w:rPr>
                <w:rFonts w:cs="Arial"/>
              </w:rPr>
            </w:pPr>
          </w:p>
        </w:tc>
        <w:tc>
          <w:tcPr>
            <w:tcW w:w="826" w:type="dxa"/>
            <w:tcBorders>
              <w:top w:val="single" w:sz="4" w:space="0" w:color="auto"/>
              <w:bottom w:val="single" w:sz="4" w:space="0" w:color="auto"/>
            </w:tcBorders>
          </w:tcPr>
          <w:p w14:paraId="6E31E49B"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tcPr>
          <w:p w14:paraId="0B1BF5A3" w14:textId="77777777" w:rsidR="001C4254" w:rsidRDefault="001C4254" w:rsidP="001C4254">
            <w:pPr>
              <w:rPr>
                <w:rFonts w:eastAsia="Batang" w:cs="Arial"/>
                <w:color w:val="000000"/>
                <w:lang w:eastAsia="ko-KR"/>
              </w:rPr>
            </w:pPr>
            <w:r>
              <w:t>Reliable Data Service Serialization Indication</w:t>
            </w:r>
            <w:r>
              <w:rPr>
                <w:rFonts w:eastAsia="Batang" w:cs="Arial"/>
                <w:color w:val="000000"/>
                <w:lang w:eastAsia="ko-KR"/>
              </w:rPr>
              <w:t xml:space="preserve"> </w:t>
            </w:r>
          </w:p>
          <w:p w14:paraId="4AAB3446" w14:textId="37E3AEB8" w:rsidR="001C4254" w:rsidRDefault="001C4254" w:rsidP="001C4254">
            <w:pPr>
              <w:rPr>
                <w:rFonts w:eastAsia="Batang" w:cs="Arial"/>
                <w:color w:val="000000"/>
                <w:lang w:eastAsia="ko-KR"/>
              </w:rPr>
            </w:pPr>
          </w:p>
          <w:p w14:paraId="34B294AC" w14:textId="0635BE75" w:rsidR="001C4254" w:rsidRPr="00D95972" w:rsidRDefault="001C4254" w:rsidP="001C4254">
            <w:pPr>
              <w:rPr>
                <w:rFonts w:eastAsia="Batang" w:cs="Arial"/>
                <w:color w:val="000000"/>
                <w:lang w:eastAsia="ko-KR"/>
              </w:rPr>
            </w:pPr>
            <w:r w:rsidRPr="001E3B6D">
              <w:rPr>
                <w:rFonts w:eastAsia="Batang" w:cs="Arial"/>
                <w:color w:val="000000"/>
                <w:highlight w:val="yellow"/>
                <w:lang w:eastAsia="ko-KR"/>
              </w:rPr>
              <w:t>100%</w:t>
            </w:r>
          </w:p>
          <w:p w14:paraId="250134E7" w14:textId="77777777" w:rsidR="001C4254" w:rsidRPr="00D95972" w:rsidRDefault="001C4254" w:rsidP="001C4254">
            <w:pPr>
              <w:rPr>
                <w:rFonts w:eastAsia="Batang" w:cs="Arial"/>
                <w:lang w:eastAsia="ko-KR"/>
              </w:rPr>
            </w:pPr>
          </w:p>
        </w:tc>
      </w:tr>
      <w:tr w:rsidR="001C4254" w:rsidRPr="00D95972" w14:paraId="6429873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0A7DE58"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0309AAB7"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24E6F2AB"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F848D7"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FFFFFF"/>
          </w:tcPr>
          <w:p w14:paraId="320F2BDC"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FFFFFF"/>
          </w:tcPr>
          <w:p w14:paraId="0B1262E7"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68F270" w14:textId="77777777" w:rsidR="001C4254" w:rsidRPr="00D95972" w:rsidRDefault="001C4254" w:rsidP="001C4254">
            <w:pPr>
              <w:rPr>
                <w:rFonts w:eastAsia="Batang" w:cs="Arial"/>
                <w:lang w:eastAsia="ko-KR"/>
              </w:rPr>
            </w:pPr>
          </w:p>
        </w:tc>
      </w:tr>
      <w:tr w:rsidR="001C4254" w:rsidRPr="00D95972" w14:paraId="6CE951A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834D1E6"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0D652FA3"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7DE133D6"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8E9EB7"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FFFFFF"/>
          </w:tcPr>
          <w:p w14:paraId="516BA3A1"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FFFFFF"/>
          </w:tcPr>
          <w:p w14:paraId="29712677"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DD67F0" w14:textId="77777777" w:rsidR="001C4254" w:rsidRPr="00D95972" w:rsidRDefault="001C4254" w:rsidP="001C4254">
            <w:pPr>
              <w:rPr>
                <w:rFonts w:eastAsia="Batang" w:cs="Arial"/>
                <w:lang w:eastAsia="ko-KR"/>
              </w:rPr>
            </w:pPr>
          </w:p>
        </w:tc>
      </w:tr>
      <w:tr w:rsidR="001C4254" w:rsidRPr="00D95972" w14:paraId="54911B1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DEF64D7"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73FC63D8"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348F4A35"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1EAD17"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FFFFFF"/>
          </w:tcPr>
          <w:p w14:paraId="4BE34364"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FFFFFF"/>
          </w:tcPr>
          <w:p w14:paraId="689D2CDE"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CF1CCF" w14:textId="77777777" w:rsidR="001C4254" w:rsidRPr="00D95972" w:rsidRDefault="001C4254" w:rsidP="001C4254">
            <w:pPr>
              <w:rPr>
                <w:rFonts w:eastAsia="Batang" w:cs="Arial"/>
                <w:lang w:eastAsia="ko-KR"/>
              </w:rPr>
            </w:pPr>
          </w:p>
        </w:tc>
      </w:tr>
      <w:tr w:rsidR="001C4254" w:rsidRPr="00D95972" w14:paraId="3A65C2B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DC874B4"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6E31FE32"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0EF1B815"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2FB11A"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FFFFFF"/>
          </w:tcPr>
          <w:p w14:paraId="42AA2A7B"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FFFFFF"/>
          </w:tcPr>
          <w:p w14:paraId="152C8A13"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B9C920" w14:textId="77777777" w:rsidR="001C4254" w:rsidRPr="00D95972" w:rsidRDefault="001C4254" w:rsidP="001C4254">
            <w:pPr>
              <w:rPr>
                <w:rFonts w:eastAsia="Batang" w:cs="Arial"/>
                <w:lang w:eastAsia="ko-KR"/>
              </w:rPr>
            </w:pPr>
          </w:p>
        </w:tc>
      </w:tr>
      <w:tr w:rsidR="001C4254" w:rsidRPr="00D95972" w14:paraId="32B2AC25" w14:textId="77777777" w:rsidTr="0036627F">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6CECBF00" w14:textId="01F8263C" w:rsidR="001C4254" w:rsidRPr="000049DA" w:rsidRDefault="001C4254" w:rsidP="001C4254">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16843E2" w14:textId="77777777" w:rsidR="001C4254" w:rsidRPr="00D95972" w:rsidRDefault="001C4254" w:rsidP="001C4254">
            <w:pPr>
              <w:rPr>
                <w:rFonts w:cs="Arial"/>
              </w:rPr>
            </w:pPr>
            <w:bookmarkStart w:id="719" w:name="_Hlk62488428"/>
            <w:r>
              <w:t>FS_MINT-CT</w:t>
            </w:r>
            <w:r>
              <w:rPr>
                <w:lang w:val="fr-FR"/>
              </w:rPr>
              <w:t xml:space="preserve"> </w:t>
            </w:r>
            <w:bookmarkEnd w:id="719"/>
          </w:p>
        </w:tc>
        <w:tc>
          <w:tcPr>
            <w:tcW w:w="1088" w:type="dxa"/>
            <w:tcBorders>
              <w:top w:val="single" w:sz="4" w:space="0" w:color="auto"/>
              <w:bottom w:val="single" w:sz="4" w:space="0" w:color="auto"/>
            </w:tcBorders>
          </w:tcPr>
          <w:p w14:paraId="280109B3" w14:textId="77777777" w:rsidR="001C4254" w:rsidRPr="00D95972" w:rsidRDefault="001C4254" w:rsidP="001C4254">
            <w:pPr>
              <w:rPr>
                <w:rFonts w:cs="Arial"/>
              </w:rPr>
            </w:pPr>
          </w:p>
        </w:tc>
        <w:tc>
          <w:tcPr>
            <w:tcW w:w="4191" w:type="dxa"/>
            <w:gridSpan w:val="3"/>
            <w:tcBorders>
              <w:top w:val="single" w:sz="4" w:space="0" w:color="auto"/>
              <w:bottom w:val="single" w:sz="4" w:space="0" w:color="auto"/>
            </w:tcBorders>
          </w:tcPr>
          <w:p w14:paraId="4ADDCE46" w14:textId="77777777" w:rsidR="001C4254" w:rsidRPr="00D95972" w:rsidRDefault="001C4254" w:rsidP="001C425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A3F40C0" w14:textId="77777777" w:rsidR="001C4254" w:rsidRPr="00D95972" w:rsidRDefault="001C4254" w:rsidP="001C4254">
            <w:pPr>
              <w:rPr>
                <w:rFonts w:cs="Arial"/>
              </w:rPr>
            </w:pPr>
          </w:p>
        </w:tc>
        <w:tc>
          <w:tcPr>
            <w:tcW w:w="826" w:type="dxa"/>
            <w:tcBorders>
              <w:top w:val="single" w:sz="4" w:space="0" w:color="auto"/>
              <w:bottom w:val="single" w:sz="4" w:space="0" w:color="auto"/>
            </w:tcBorders>
          </w:tcPr>
          <w:p w14:paraId="27A3E01E"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tcPr>
          <w:p w14:paraId="54D9949F" w14:textId="77777777" w:rsidR="001C4254" w:rsidRDefault="001C4254" w:rsidP="001C4254">
            <w:r>
              <w:t xml:space="preserve">Study on the </w:t>
            </w:r>
            <w:r w:rsidRPr="00506320">
              <w:t>CT aspects of Support for Minim</w:t>
            </w:r>
            <w:r>
              <w:t>ization of service Interruption</w:t>
            </w:r>
          </w:p>
          <w:p w14:paraId="3A277AAB" w14:textId="77777777" w:rsidR="001C4254" w:rsidRDefault="001C4254" w:rsidP="001C4254">
            <w:pPr>
              <w:rPr>
                <w:rFonts w:eastAsia="Batang" w:cs="Arial"/>
                <w:color w:val="000000"/>
                <w:lang w:eastAsia="ko-KR"/>
              </w:rPr>
            </w:pPr>
          </w:p>
          <w:p w14:paraId="1799C2F9" w14:textId="77777777" w:rsidR="001C4254" w:rsidRPr="00D95972" w:rsidRDefault="001C4254" w:rsidP="001C4254">
            <w:pPr>
              <w:rPr>
                <w:rFonts w:eastAsia="Batang" w:cs="Arial"/>
                <w:color w:val="000000"/>
                <w:lang w:eastAsia="ko-KR"/>
              </w:rPr>
            </w:pPr>
          </w:p>
          <w:p w14:paraId="00D97D90" w14:textId="77777777" w:rsidR="001C4254" w:rsidRPr="00D95972" w:rsidRDefault="001C4254" w:rsidP="001C4254">
            <w:pPr>
              <w:rPr>
                <w:rFonts w:eastAsia="Batang" w:cs="Arial"/>
                <w:lang w:eastAsia="ko-KR"/>
              </w:rPr>
            </w:pPr>
          </w:p>
        </w:tc>
      </w:tr>
      <w:tr w:rsidR="004848B7" w:rsidRPr="00D95972" w14:paraId="7A3CE572" w14:textId="77777777" w:rsidTr="0036627F">
        <w:trPr>
          <w:gridAfter w:val="1"/>
          <w:wAfter w:w="4191" w:type="dxa"/>
        </w:trPr>
        <w:tc>
          <w:tcPr>
            <w:tcW w:w="976" w:type="dxa"/>
            <w:tcBorders>
              <w:top w:val="nil"/>
              <w:left w:val="thinThickThinSmallGap" w:sz="24" w:space="0" w:color="auto"/>
              <w:bottom w:val="nil"/>
            </w:tcBorders>
            <w:shd w:val="clear" w:color="auto" w:fill="auto"/>
          </w:tcPr>
          <w:p w14:paraId="05FB26AB"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0F071A8F"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1E92886A" w14:textId="77777777" w:rsidR="004848B7" w:rsidRPr="00D95972" w:rsidRDefault="00017B88" w:rsidP="000A773A">
            <w:pPr>
              <w:overflowPunct/>
              <w:autoSpaceDE/>
              <w:autoSpaceDN/>
              <w:adjustRightInd/>
              <w:textAlignment w:val="auto"/>
              <w:rPr>
                <w:rFonts w:cs="Arial"/>
                <w:lang w:val="en-US"/>
              </w:rPr>
            </w:pPr>
            <w:hyperlink r:id="rId208" w:history="1">
              <w:r w:rsidR="004848B7">
                <w:rPr>
                  <w:rStyle w:val="Hyperlink"/>
                </w:rPr>
                <w:t>C1-213276</w:t>
              </w:r>
            </w:hyperlink>
          </w:p>
        </w:tc>
        <w:tc>
          <w:tcPr>
            <w:tcW w:w="4191" w:type="dxa"/>
            <w:gridSpan w:val="3"/>
            <w:tcBorders>
              <w:top w:val="single" w:sz="4" w:space="0" w:color="auto"/>
              <w:bottom w:val="single" w:sz="4" w:space="0" w:color="auto"/>
            </w:tcBorders>
            <w:shd w:val="clear" w:color="auto" w:fill="FFFFFF"/>
          </w:tcPr>
          <w:p w14:paraId="76880147" w14:textId="77777777" w:rsidR="004848B7" w:rsidRPr="00D95972" w:rsidRDefault="004848B7" w:rsidP="000A773A">
            <w:pPr>
              <w:rPr>
                <w:rFonts w:cs="Arial"/>
              </w:rPr>
            </w:pPr>
            <w:r>
              <w:rPr>
                <w:rFonts w:cs="Arial"/>
              </w:rPr>
              <w:t>Work Plan for FS_MINT-CT</w:t>
            </w:r>
          </w:p>
        </w:tc>
        <w:tc>
          <w:tcPr>
            <w:tcW w:w="1767" w:type="dxa"/>
            <w:tcBorders>
              <w:top w:val="single" w:sz="4" w:space="0" w:color="auto"/>
              <w:bottom w:val="single" w:sz="4" w:space="0" w:color="auto"/>
            </w:tcBorders>
            <w:shd w:val="clear" w:color="auto" w:fill="FFFFFF"/>
          </w:tcPr>
          <w:p w14:paraId="5AA5F887" w14:textId="77777777" w:rsidR="004848B7" w:rsidRPr="00D95972" w:rsidRDefault="004848B7" w:rsidP="000A773A">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FF"/>
          </w:tcPr>
          <w:p w14:paraId="2C3C3713" w14:textId="77777777" w:rsidR="004848B7" w:rsidRPr="00D95972" w:rsidRDefault="004848B7" w:rsidP="000A773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582CECF" w14:textId="77777777" w:rsidR="0036627F" w:rsidRDefault="0036627F" w:rsidP="000A773A">
            <w:pPr>
              <w:rPr>
                <w:rFonts w:cs="Arial"/>
                <w:lang w:eastAsia="ko-KR"/>
              </w:rPr>
            </w:pPr>
            <w:r>
              <w:rPr>
                <w:rFonts w:cs="Arial"/>
                <w:lang w:eastAsia="ko-KR"/>
              </w:rPr>
              <w:t>Noted</w:t>
            </w:r>
          </w:p>
          <w:p w14:paraId="1D199A30" w14:textId="658EE20C" w:rsidR="004848B7" w:rsidRPr="00D95972" w:rsidRDefault="004848B7" w:rsidP="000A773A">
            <w:pPr>
              <w:rPr>
                <w:rFonts w:cs="Arial"/>
                <w:lang w:eastAsia="ko-KR"/>
              </w:rPr>
            </w:pPr>
          </w:p>
        </w:tc>
      </w:tr>
      <w:tr w:rsidR="004848B7" w:rsidRPr="00D95972" w14:paraId="27638285" w14:textId="77777777" w:rsidTr="0036627F">
        <w:trPr>
          <w:gridAfter w:val="1"/>
          <w:wAfter w:w="4191" w:type="dxa"/>
        </w:trPr>
        <w:tc>
          <w:tcPr>
            <w:tcW w:w="976" w:type="dxa"/>
            <w:tcBorders>
              <w:top w:val="nil"/>
              <w:left w:val="thinThickThinSmallGap" w:sz="24" w:space="0" w:color="auto"/>
              <w:bottom w:val="nil"/>
            </w:tcBorders>
            <w:shd w:val="clear" w:color="auto" w:fill="auto"/>
          </w:tcPr>
          <w:p w14:paraId="0D3B4798"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36364B64"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5BF70581" w14:textId="77777777" w:rsidR="004848B7" w:rsidRPr="00D95972" w:rsidRDefault="00017B88" w:rsidP="000A773A">
            <w:pPr>
              <w:overflowPunct/>
              <w:autoSpaceDE/>
              <w:autoSpaceDN/>
              <w:adjustRightInd/>
              <w:textAlignment w:val="auto"/>
              <w:rPr>
                <w:rFonts w:cs="Arial"/>
                <w:lang w:val="en-US"/>
              </w:rPr>
            </w:pPr>
            <w:hyperlink r:id="rId209" w:history="1">
              <w:r w:rsidR="004848B7">
                <w:rPr>
                  <w:rStyle w:val="Hyperlink"/>
                </w:rPr>
                <w:t>C1-213277</w:t>
              </w:r>
            </w:hyperlink>
          </w:p>
        </w:tc>
        <w:tc>
          <w:tcPr>
            <w:tcW w:w="4191" w:type="dxa"/>
            <w:gridSpan w:val="3"/>
            <w:tcBorders>
              <w:top w:val="single" w:sz="4" w:space="0" w:color="auto"/>
              <w:bottom w:val="single" w:sz="4" w:space="0" w:color="auto"/>
            </w:tcBorders>
            <w:shd w:val="clear" w:color="auto" w:fill="FFFFFF"/>
          </w:tcPr>
          <w:p w14:paraId="2E9B1F53" w14:textId="77777777" w:rsidR="004848B7" w:rsidRPr="00D95972" w:rsidRDefault="004848B7" w:rsidP="000A773A">
            <w:pPr>
              <w:rPr>
                <w:rFonts w:cs="Arial"/>
              </w:rPr>
            </w:pPr>
            <w:r>
              <w:rPr>
                <w:rFonts w:cs="Arial"/>
              </w:rPr>
              <w:t>Open issues in TR 24.811 v1.1.0</w:t>
            </w:r>
          </w:p>
        </w:tc>
        <w:tc>
          <w:tcPr>
            <w:tcW w:w="1767" w:type="dxa"/>
            <w:tcBorders>
              <w:top w:val="single" w:sz="4" w:space="0" w:color="auto"/>
              <w:bottom w:val="single" w:sz="4" w:space="0" w:color="auto"/>
            </w:tcBorders>
            <w:shd w:val="clear" w:color="auto" w:fill="FFFFFF"/>
          </w:tcPr>
          <w:p w14:paraId="100D777D" w14:textId="77777777" w:rsidR="004848B7" w:rsidRPr="00D95972" w:rsidRDefault="004848B7" w:rsidP="000A773A">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FF"/>
          </w:tcPr>
          <w:p w14:paraId="6FADC30F" w14:textId="77777777" w:rsidR="004848B7" w:rsidRPr="00D95972" w:rsidRDefault="004848B7" w:rsidP="000A773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612C499" w14:textId="77777777" w:rsidR="0036627F" w:rsidRDefault="0036627F" w:rsidP="000A773A">
            <w:pPr>
              <w:rPr>
                <w:rFonts w:cs="Arial"/>
                <w:lang w:eastAsia="ko-KR"/>
              </w:rPr>
            </w:pPr>
            <w:r>
              <w:rPr>
                <w:rFonts w:cs="Arial"/>
                <w:lang w:eastAsia="ko-KR"/>
              </w:rPr>
              <w:t>Noted</w:t>
            </w:r>
          </w:p>
          <w:p w14:paraId="5946CCCC" w14:textId="7644BCFA" w:rsidR="004848B7" w:rsidRDefault="008C3F28" w:rsidP="000A773A">
            <w:pPr>
              <w:rPr>
                <w:rFonts w:cs="Arial"/>
                <w:lang w:eastAsia="ko-KR"/>
              </w:rPr>
            </w:pPr>
            <w:r>
              <w:rPr>
                <w:rFonts w:cs="Arial"/>
                <w:lang w:eastAsia="ko-KR"/>
              </w:rPr>
              <w:t>Discussion not captured</w:t>
            </w:r>
          </w:p>
          <w:p w14:paraId="04EF7C3A" w14:textId="5B538E22" w:rsidR="00596E48" w:rsidRDefault="00596E48" w:rsidP="000A773A">
            <w:pPr>
              <w:rPr>
                <w:rFonts w:cs="Arial"/>
                <w:lang w:eastAsia="ko-KR"/>
              </w:rPr>
            </w:pPr>
          </w:p>
          <w:p w14:paraId="2F80A14B" w14:textId="4C3CBBE1" w:rsidR="00596E48" w:rsidRDefault="00596E48" w:rsidP="000A773A">
            <w:pPr>
              <w:rPr>
                <w:rFonts w:cs="Arial"/>
                <w:lang w:eastAsia="ko-KR"/>
              </w:rPr>
            </w:pPr>
            <w:r>
              <w:rPr>
                <w:rFonts w:cs="Arial"/>
                <w:lang w:eastAsia="ko-KR"/>
              </w:rPr>
              <w:t xml:space="preserve">Ivo, </w:t>
            </w:r>
            <w:proofErr w:type="spellStart"/>
            <w:r>
              <w:rPr>
                <w:rFonts w:cs="Arial"/>
                <w:lang w:eastAsia="ko-KR"/>
              </w:rPr>
              <w:t>thu</w:t>
            </w:r>
            <w:proofErr w:type="spellEnd"/>
            <w:r>
              <w:rPr>
                <w:rFonts w:cs="Arial"/>
                <w:lang w:eastAsia="ko-KR"/>
              </w:rPr>
              <w:t xml:space="preserve">, </w:t>
            </w:r>
          </w:p>
          <w:p w14:paraId="5100866C" w14:textId="579A85BB" w:rsidR="00596E48" w:rsidRDefault="00596E48" w:rsidP="000A773A">
            <w:pPr>
              <w:rPr>
                <w:rFonts w:cs="Arial"/>
                <w:lang w:eastAsia="ko-KR"/>
              </w:rPr>
            </w:pPr>
            <w:r>
              <w:rPr>
                <w:rFonts w:cs="Arial"/>
                <w:lang w:eastAsia="ko-KR"/>
              </w:rPr>
              <w:t>comments</w:t>
            </w:r>
          </w:p>
          <w:p w14:paraId="65FF39B7" w14:textId="77777777" w:rsidR="00596E48" w:rsidRDefault="00596E48" w:rsidP="000A773A">
            <w:pPr>
              <w:rPr>
                <w:rFonts w:cs="Arial"/>
                <w:lang w:eastAsia="ko-KR"/>
              </w:rPr>
            </w:pPr>
          </w:p>
          <w:p w14:paraId="50C3C2FF" w14:textId="2C83E1F8" w:rsidR="00596E48" w:rsidRDefault="00596E48" w:rsidP="000A773A">
            <w:pPr>
              <w:rPr>
                <w:rFonts w:cs="Arial"/>
                <w:lang w:eastAsia="ko-KR"/>
              </w:rPr>
            </w:pPr>
            <w:r>
              <w:rPr>
                <w:rFonts w:cs="Arial"/>
                <w:lang w:eastAsia="ko-KR"/>
              </w:rPr>
              <w:t xml:space="preserve">Lena, </w:t>
            </w:r>
            <w:proofErr w:type="spellStart"/>
            <w:r>
              <w:rPr>
                <w:rFonts w:cs="Arial"/>
                <w:lang w:eastAsia="ko-KR"/>
              </w:rPr>
              <w:t>thu</w:t>
            </w:r>
            <w:proofErr w:type="spellEnd"/>
            <w:r>
              <w:rPr>
                <w:rFonts w:cs="Arial"/>
                <w:lang w:eastAsia="ko-KR"/>
              </w:rPr>
              <w:t>, 1817</w:t>
            </w:r>
          </w:p>
          <w:p w14:paraId="5A80BF0F" w14:textId="50F82941" w:rsidR="00596E48" w:rsidRDefault="00596E48" w:rsidP="000A773A">
            <w:pPr>
              <w:rPr>
                <w:rFonts w:cs="Arial"/>
                <w:lang w:eastAsia="ko-KR"/>
              </w:rPr>
            </w:pPr>
            <w:r>
              <w:rPr>
                <w:rFonts w:cs="Arial"/>
                <w:lang w:eastAsia="ko-KR"/>
              </w:rPr>
              <w:t>Disagree, some aspects already solved</w:t>
            </w:r>
          </w:p>
          <w:p w14:paraId="7E7296C8" w14:textId="77777777" w:rsidR="008C3F28" w:rsidRDefault="008C3F28" w:rsidP="000A773A">
            <w:pPr>
              <w:rPr>
                <w:rFonts w:cs="Arial"/>
                <w:lang w:eastAsia="ko-KR"/>
              </w:rPr>
            </w:pPr>
          </w:p>
          <w:p w14:paraId="78210FAE" w14:textId="0C2B9151" w:rsidR="008C3F28" w:rsidRPr="00D95972" w:rsidRDefault="008C3F28" w:rsidP="000A773A">
            <w:pPr>
              <w:rPr>
                <w:rFonts w:cs="Arial"/>
                <w:lang w:eastAsia="ko-KR"/>
              </w:rPr>
            </w:pPr>
          </w:p>
        </w:tc>
      </w:tr>
      <w:tr w:rsidR="004848B7" w:rsidRPr="00D95972" w14:paraId="045D3D7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F92E8FB"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3200B5A8"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6045CB04"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08A4240"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031C7D60"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7702838B"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7D6A21" w14:textId="30FD3426" w:rsidR="004848B7" w:rsidRPr="00D95972" w:rsidRDefault="004848B7" w:rsidP="000A773A">
            <w:pPr>
              <w:rPr>
                <w:rFonts w:cs="Arial"/>
                <w:lang w:eastAsia="ko-KR"/>
              </w:rPr>
            </w:pPr>
          </w:p>
        </w:tc>
      </w:tr>
      <w:tr w:rsidR="004848B7" w:rsidRPr="00D95972" w14:paraId="6F40756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80CEBE2"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72C20029"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178D148A"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A59BE7D"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7FED7867"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5431140F"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DB5B0A" w14:textId="77777777" w:rsidR="004848B7" w:rsidRPr="00D95972" w:rsidRDefault="004848B7" w:rsidP="000A773A">
            <w:pPr>
              <w:rPr>
                <w:rFonts w:cs="Arial"/>
                <w:lang w:eastAsia="ko-KR"/>
              </w:rPr>
            </w:pPr>
          </w:p>
        </w:tc>
      </w:tr>
      <w:tr w:rsidR="004848B7" w:rsidRPr="00D95972" w14:paraId="6C4B09EC" w14:textId="77777777" w:rsidTr="00810800">
        <w:trPr>
          <w:gridAfter w:val="1"/>
          <w:wAfter w:w="4191" w:type="dxa"/>
        </w:trPr>
        <w:tc>
          <w:tcPr>
            <w:tcW w:w="976" w:type="dxa"/>
            <w:tcBorders>
              <w:top w:val="nil"/>
              <w:left w:val="thinThickThinSmallGap" w:sz="24" w:space="0" w:color="auto"/>
              <w:bottom w:val="nil"/>
            </w:tcBorders>
            <w:shd w:val="clear" w:color="auto" w:fill="auto"/>
          </w:tcPr>
          <w:p w14:paraId="1A605CF3"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7DDAA686"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hemeFill="background1"/>
          </w:tcPr>
          <w:p w14:paraId="48335120" w14:textId="77777777" w:rsidR="004848B7" w:rsidRPr="00D95972" w:rsidRDefault="00017B88" w:rsidP="000A773A">
            <w:pPr>
              <w:overflowPunct/>
              <w:autoSpaceDE/>
              <w:autoSpaceDN/>
              <w:adjustRightInd/>
              <w:textAlignment w:val="auto"/>
              <w:rPr>
                <w:rFonts w:cs="Arial"/>
                <w:lang w:val="en-US"/>
              </w:rPr>
            </w:pPr>
            <w:hyperlink r:id="rId210" w:history="1">
              <w:r w:rsidR="004848B7">
                <w:rPr>
                  <w:rStyle w:val="Hyperlink"/>
                </w:rPr>
                <w:t>C1-213282</w:t>
              </w:r>
            </w:hyperlink>
          </w:p>
        </w:tc>
        <w:tc>
          <w:tcPr>
            <w:tcW w:w="4191" w:type="dxa"/>
            <w:gridSpan w:val="3"/>
            <w:tcBorders>
              <w:top w:val="single" w:sz="4" w:space="0" w:color="auto"/>
              <w:bottom w:val="single" w:sz="4" w:space="0" w:color="auto"/>
            </w:tcBorders>
            <w:shd w:val="clear" w:color="auto" w:fill="FFFFFF" w:themeFill="background1"/>
          </w:tcPr>
          <w:p w14:paraId="73BC0892" w14:textId="77777777" w:rsidR="004848B7" w:rsidRPr="00D95972" w:rsidRDefault="004848B7" w:rsidP="000A773A">
            <w:pPr>
              <w:rPr>
                <w:rFonts w:cs="Arial"/>
              </w:rPr>
            </w:pPr>
            <w:r>
              <w:rPr>
                <w:rFonts w:cs="Arial"/>
              </w:rPr>
              <w:t>Clean-up of TR 24.811</w:t>
            </w:r>
          </w:p>
        </w:tc>
        <w:tc>
          <w:tcPr>
            <w:tcW w:w="1767" w:type="dxa"/>
            <w:tcBorders>
              <w:top w:val="single" w:sz="4" w:space="0" w:color="auto"/>
              <w:bottom w:val="single" w:sz="4" w:space="0" w:color="auto"/>
            </w:tcBorders>
            <w:shd w:val="clear" w:color="auto" w:fill="FFFFFF" w:themeFill="background1"/>
          </w:tcPr>
          <w:p w14:paraId="0FA1C1FA" w14:textId="77777777" w:rsidR="004848B7" w:rsidRPr="00D95972" w:rsidRDefault="004848B7" w:rsidP="000A773A">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FF" w:themeFill="background1"/>
          </w:tcPr>
          <w:p w14:paraId="4B9B4DE4" w14:textId="77777777" w:rsidR="004848B7" w:rsidRPr="00D95972" w:rsidRDefault="004848B7" w:rsidP="000A773A">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2339A2B" w14:textId="47A6A778" w:rsidR="00810800" w:rsidRDefault="00810800" w:rsidP="000A773A">
            <w:pPr>
              <w:rPr>
                <w:rFonts w:cs="Arial"/>
                <w:lang w:eastAsia="ko-KR"/>
              </w:rPr>
            </w:pPr>
            <w:r>
              <w:rPr>
                <w:rFonts w:cs="Arial"/>
                <w:lang w:eastAsia="ko-KR"/>
              </w:rPr>
              <w:t>Agreed</w:t>
            </w:r>
          </w:p>
          <w:p w14:paraId="6E9FA226" w14:textId="77777777" w:rsidR="00810800" w:rsidRDefault="00810800" w:rsidP="000A773A">
            <w:pPr>
              <w:rPr>
                <w:rFonts w:cs="Arial"/>
                <w:lang w:eastAsia="ko-KR"/>
              </w:rPr>
            </w:pPr>
          </w:p>
          <w:p w14:paraId="2007F4E7" w14:textId="5F738AC5" w:rsidR="004848B7" w:rsidRPr="00D95972" w:rsidRDefault="004848B7" w:rsidP="000A773A">
            <w:pPr>
              <w:rPr>
                <w:rFonts w:cs="Arial"/>
                <w:lang w:eastAsia="ko-KR"/>
              </w:rPr>
            </w:pPr>
            <w:r w:rsidRPr="002E4E84">
              <w:rPr>
                <w:rFonts w:cs="Arial"/>
                <w:lang w:eastAsia="ko-KR"/>
              </w:rPr>
              <w:t xml:space="preserve">Sol </w:t>
            </w:r>
            <w:r>
              <w:rPr>
                <w:rFonts w:cs="Arial"/>
                <w:lang w:eastAsia="ko-KR"/>
              </w:rPr>
              <w:t xml:space="preserve">Update </w:t>
            </w:r>
            <w:r w:rsidRPr="002E4E84">
              <w:rPr>
                <w:rFonts w:cs="Arial"/>
                <w:lang w:eastAsia="ko-KR"/>
              </w:rPr>
              <w:t>#4,5,12,13,15,16,21,22,28,37,38,39,40,46,50</w:t>
            </w:r>
          </w:p>
        </w:tc>
      </w:tr>
      <w:tr w:rsidR="0073178E" w:rsidRPr="00D95972" w14:paraId="7565E9F9" w14:textId="77777777" w:rsidTr="00810800">
        <w:trPr>
          <w:gridAfter w:val="1"/>
          <w:wAfter w:w="4191" w:type="dxa"/>
        </w:trPr>
        <w:tc>
          <w:tcPr>
            <w:tcW w:w="976" w:type="dxa"/>
            <w:tcBorders>
              <w:top w:val="nil"/>
              <w:left w:val="thinThickThinSmallGap" w:sz="24" w:space="0" w:color="auto"/>
              <w:bottom w:val="nil"/>
            </w:tcBorders>
            <w:shd w:val="clear" w:color="auto" w:fill="auto"/>
          </w:tcPr>
          <w:p w14:paraId="41419D47" w14:textId="77777777" w:rsidR="0073178E" w:rsidRPr="00D95972" w:rsidRDefault="0073178E" w:rsidP="00A9510D">
            <w:pPr>
              <w:rPr>
                <w:rFonts w:cs="Arial"/>
              </w:rPr>
            </w:pPr>
          </w:p>
        </w:tc>
        <w:tc>
          <w:tcPr>
            <w:tcW w:w="1317" w:type="dxa"/>
            <w:gridSpan w:val="2"/>
            <w:tcBorders>
              <w:top w:val="nil"/>
              <w:bottom w:val="nil"/>
            </w:tcBorders>
            <w:shd w:val="clear" w:color="auto" w:fill="auto"/>
          </w:tcPr>
          <w:p w14:paraId="0D3B8656" w14:textId="77777777" w:rsidR="0073178E" w:rsidRPr="00D95972" w:rsidRDefault="0073178E" w:rsidP="00A9510D">
            <w:pPr>
              <w:rPr>
                <w:rFonts w:cs="Arial"/>
              </w:rPr>
            </w:pPr>
          </w:p>
        </w:tc>
        <w:tc>
          <w:tcPr>
            <w:tcW w:w="1088" w:type="dxa"/>
            <w:tcBorders>
              <w:top w:val="single" w:sz="4" w:space="0" w:color="auto"/>
              <w:bottom w:val="single" w:sz="4" w:space="0" w:color="auto"/>
            </w:tcBorders>
            <w:shd w:val="clear" w:color="auto" w:fill="FFFFFF" w:themeFill="background1"/>
          </w:tcPr>
          <w:p w14:paraId="3F9D470B" w14:textId="32B8645A" w:rsidR="0073178E" w:rsidRPr="00D95972" w:rsidRDefault="0073178E" w:rsidP="00A9510D">
            <w:pPr>
              <w:overflowPunct/>
              <w:autoSpaceDE/>
              <w:autoSpaceDN/>
              <w:adjustRightInd/>
              <w:textAlignment w:val="auto"/>
              <w:rPr>
                <w:rFonts w:cs="Arial"/>
                <w:lang w:val="en-US"/>
              </w:rPr>
            </w:pPr>
            <w:r>
              <w:t>C1-213924</w:t>
            </w:r>
          </w:p>
        </w:tc>
        <w:tc>
          <w:tcPr>
            <w:tcW w:w="4191" w:type="dxa"/>
            <w:gridSpan w:val="3"/>
            <w:tcBorders>
              <w:top w:val="single" w:sz="4" w:space="0" w:color="auto"/>
              <w:bottom w:val="single" w:sz="4" w:space="0" w:color="auto"/>
            </w:tcBorders>
            <w:shd w:val="clear" w:color="auto" w:fill="FFFFFF" w:themeFill="background1"/>
          </w:tcPr>
          <w:p w14:paraId="0FBB3482" w14:textId="77777777" w:rsidR="0073178E" w:rsidRPr="00D95972" w:rsidRDefault="0073178E" w:rsidP="00A9510D">
            <w:pPr>
              <w:rPr>
                <w:rFonts w:cs="Arial"/>
              </w:rPr>
            </w:pPr>
            <w:r>
              <w:rPr>
                <w:rFonts w:cs="Arial"/>
              </w:rPr>
              <w:t>Applicability of MINT when UE selected PLMN D but has not registered in PLMN D yet</w:t>
            </w:r>
          </w:p>
        </w:tc>
        <w:tc>
          <w:tcPr>
            <w:tcW w:w="1767" w:type="dxa"/>
            <w:tcBorders>
              <w:top w:val="single" w:sz="4" w:space="0" w:color="auto"/>
              <w:bottom w:val="single" w:sz="4" w:space="0" w:color="auto"/>
            </w:tcBorders>
            <w:shd w:val="clear" w:color="auto" w:fill="FFFFFF" w:themeFill="background1"/>
          </w:tcPr>
          <w:p w14:paraId="1BDA2BF5" w14:textId="77777777" w:rsidR="0073178E" w:rsidRPr="00D95972" w:rsidRDefault="0073178E" w:rsidP="00A9510D">
            <w:pPr>
              <w:rPr>
                <w:rFonts w:cs="Arial"/>
              </w:rPr>
            </w:pPr>
            <w:r>
              <w:rPr>
                <w:rFonts w:cs="Arial"/>
              </w:rPr>
              <w:t xml:space="preserve">Ericsson, Qualcomm Incorporated, Apple, Samsung, </w:t>
            </w:r>
            <w:proofErr w:type="spellStart"/>
            <w:r>
              <w:rPr>
                <w:rFonts w:cs="Arial"/>
              </w:rPr>
              <w:t>Convida</w:t>
            </w:r>
            <w:proofErr w:type="spellEnd"/>
            <w:r>
              <w:rPr>
                <w:rFonts w:cs="Arial"/>
              </w:rPr>
              <w:t xml:space="preserve"> Wireless/ Ivo</w:t>
            </w:r>
          </w:p>
        </w:tc>
        <w:tc>
          <w:tcPr>
            <w:tcW w:w="826" w:type="dxa"/>
            <w:tcBorders>
              <w:top w:val="single" w:sz="4" w:space="0" w:color="auto"/>
              <w:bottom w:val="single" w:sz="4" w:space="0" w:color="auto"/>
            </w:tcBorders>
            <w:shd w:val="clear" w:color="auto" w:fill="FFFFFF" w:themeFill="background1"/>
          </w:tcPr>
          <w:p w14:paraId="1BD5097B" w14:textId="77777777" w:rsidR="0073178E" w:rsidRPr="00D95972" w:rsidRDefault="0073178E" w:rsidP="00A9510D">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308996E" w14:textId="265C5037" w:rsidR="00810800" w:rsidRDefault="00810800" w:rsidP="00A9510D">
            <w:pPr>
              <w:rPr>
                <w:rFonts w:cs="Arial"/>
                <w:lang w:eastAsia="ko-KR"/>
              </w:rPr>
            </w:pPr>
            <w:r>
              <w:rPr>
                <w:rFonts w:cs="Arial"/>
                <w:lang w:eastAsia="ko-KR"/>
              </w:rPr>
              <w:t>Agreed</w:t>
            </w:r>
          </w:p>
          <w:p w14:paraId="04EAC195" w14:textId="77777777" w:rsidR="00810800" w:rsidRDefault="00810800" w:rsidP="00A9510D">
            <w:pPr>
              <w:rPr>
                <w:rFonts w:cs="Arial"/>
                <w:lang w:eastAsia="ko-KR"/>
              </w:rPr>
            </w:pPr>
          </w:p>
          <w:p w14:paraId="337D4800" w14:textId="3E7E0DF8" w:rsidR="0073178E" w:rsidRDefault="0073178E" w:rsidP="00A9510D">
            <w:pPr>
              <w:rPr>
                <w:ins w:id="720" w:author="PeLe" w:date="2021-05-27T13:13:00Z"/>
                <w:rFonts w:cs="Arial"/>
                <w:lang w:eastAsia="ko-KR"/>
              </w:rPr>
            </w:pPr>
            <w:ins w:id="721" w:author="PeLe" w:date="2021-05-27T13:13:00Z">
              <w:r>
                <w:rPr>
                  <w:rFonts w:cs="Arial"/>
                  <w:lang w:eastAsia="ko-KR"/>
                </w:rPr>
                <w:t>Revision of C1-213549</w:t>
              </w:r>
            </w:ins>
          </w:p>
          <w:p w14:paraId="6981E46F" w14:textId="3725781A" w:rsidR="0073178E" w:rsidRDefault="0073178E" w:rsidP="00A9510D">
            <w:pPr>
              <w:rPr>
                <w:ins w:id="722" w:author="PeLe" w:date="2021-05-27T13:13:00Z"/>
                <w:rFonts w:cs="Arial"/>
                <w:lang w:eastAsia="ko-KR"/>
              </w:rPr>
            </w:pPr>
            <w:ins w:id="723" w:author="PeLe" w:date="2021-05-27T13:13:00Z">
              <w:r>
                <w:rPr>
                  <w:rFonts w:cs="Arial"/>
                  <w:lang w:eastAsia="ko-KR"/>
                </w:rPr>
                <w:t>_________________________________________</w:t>
              </w:r>
            </w:ins>
          </w:p>
          <w:p w14:paraId="56D9855B" w14:textId="66EE92C8" w:rsidR="0073178E" w:rsidRDefault="0073178E" w:rsidP="00A9510D">
            <w:pPr>
              <w:rPr>
                <w:rFonts w:cs="Arial"/>
                <w:lang w:eastAsia="ko-KR"/>
              </w:rPr>
            </w:pPr>
            <w:ins w:id="724" w:author="PeLe" w:date="2021-05-20T02:14:00Z">
              <w:r>
                <w:rPr>
                  <w:rFonts w:cs="Arial"/>
                  <w:lang w:eastAsia="ko-KR"/>
                </w:rPr>
                <w:t>Revision of C1-213421</w:t>
              </w:r>
            </w:ins>
          </w:p>
          <w:p w14:paraId="71DDCD72" w14:textId="77777777" w:rsidR="0073178E" w:rsidRDefault="0073178E" w:rsidP="00A9510D">
            <w:pPr>
              <w:rPr>
                <w:rFonts w:cs="Arial"/>
                <w:lang w:eastAsia="ko-KR"/>
              </w:rPr>
            </w:pPr>
          </w:p>
          <w:p w14:paraId="651F8300" w14:textId="77777777" w:rsidR="0073178E" w:rsidRDefault="0073178E" w:rsidP="00A9510D">
            <w:pPr>
              <w:rPr>
                <w:rFonts w:cs="Arial"/>
                <w:lang w:eastAsia="ko-KR"/>
              </w:rPr>
            </w:pPr>
            <w:r>
              <w:rPr>
                <w:rFonts w:cs="Arial"/>
                <w:lang w:eastAsia="ko-KR"/>
              </w:rPr>
              <w:t>Sung Mon 1227</w:t>
            </w:r>
          </w:p>
          <w:p w14:paraId="04F1891F" w14:textId="77777777" w:rsidR="0073178E" w:rsidRDefault="0073178E" w:rsidP="00A9510D">
            <w:pPr>
              <w:rPr>
                <w:rFonts w:cs="Arial"/>
                <w:lang w:eastAsia="ko-KR"/>
              </w:rPr>
            </w:pPr>
            <w:r>
              <w:rPr>
                <w:rFonts w:cs="Arial"/>
                <w:lang w:eastAsia="ko-KR"/>
              </w:rPr>
              <w:t>Revision required</w:t>
            </w:r>
          </w:p>
          <w:p w14:paraId="41260FE0" w14:textId="77777777" w:rsidR="0073178E" w:rsidRDefault="0073178E" w:rsidP="00A9510D">
            <w:pPr>
              <w:rPr>
                <w:rFonts w:cs="Arial"/>
                <w:lang w:eastAsia="ko-KR"/>
              </w:rPr>
            </w:pPr>
          </w:p>
          <w:p w14:paraId="6C3BE541" w14:textId="77777777" w:rsidR="0073178E" w:rsidRDefault="0073178E" w:rsidP="00A9510D">
            <w:pPr>
              <w:rPr>
                <w:rFonts w:cs="Arial"/>
                <w:lang w:eastAsia="ko-KR"/>
              </w:rPr>
            </w:pPr>
            <w:r>
              <w:rPr>
                <w:rFonts w:cs="Arial"/>
                <w:lang w:eastAsia="ko-KR"/>
              </w:rPr>
              <w:t>Vishnu Mon 1315</w:t>
            </w:r>
          </w:p>
          <w:p w14:paraId="50D6E97F" w14:textId="77777777" w:rsidR="0073178E" w:rsidRDefault="0073178E" w:rsidP="00A9510D">
            <w:pPr>
              <w:rPr>
                <w:rFonts w:cs="Arial"/>
                <w:lang w:eastAsia="ko-KR"/>
              </w:rPr>
            </w:pPr>
            <w:r>
              <w:rPr>
                <w:rFonts w:cs="Arial"/>
                <w:lang w:eastAsia="ko-KR"/>
              </w:rPr>
              <w:t>Revision required</w:t>
            </w:r>
          </w:p>
          <w:p w14:paraId="5FC882C7" w14:textId="77777777" w:rsidR="0073178E" w:rsidRDefault="0073178E" w:rsidP="00A9510D">
            <w:pPr>
              <w:rPr>
                <w:rFonts w:cs="Arial"/>
                <w:lang w:eastAsia="ko-KR"/>
              </w:rPr>
            </w:pPr>
          </w:p>
          <w:p w14:paraId="2A4DFDBC" w14:textId="77777777" w:rsidR="0073178E" w:rsidRDefault="0073178E" w:rsidP="00A9510D">
            <w:pPr>
              <w:rPr>
                <w:rFonts w:cs="Arial"/>
                <w:lang w:eastAsia="ko-KR"/>
              </w:rPr>
            </w:pPr>
            <w:r>
              <w:rPr>
                <w:rFonts w:cs="Arial"/>
                <w:lang w:eastAsia="ko-KR"/>
              </w:rPr>
              <w:t>Ivo Mon 2100/2104</w:t>
            </w:r>
          </w:p>
          <w:p w14:paraId="0D0BEF4A" w14:textId="77777777" w:rsidR="0073178E" w:rsidRDefault="0073178E" w:rsidP="00A9510D">
            <w:pPr>
              <w:rPr>
                <w:rFonts w:cs="Arial"/>
                <w:lang w:eastAsia="ko-KR"/>
              </w:rPr>
            </w:pPr>
            <w:r>
              <w:rPr>
                <w:rFonts w:cs="Arial"/>
                <w:lang w:eastAsia="ko-KR"/>
              </w:rPr>
              <w:t>Replies</w:t>
            </w:r>
          </w:p>
          <w:p w14:paraId="1DE7A321" w14:textId="77777777" w:rsidR="0073178E" w:rsidRDefault="0073178E" w:rsidP="00A9510D">
            <w:pPr>
              <w:rPr>
                <w:rFonts w:cs="Arial"/>
                <w:lang w:eastAsia="ko-KR"/>
              </w:rPr>
            </w:pPr>
          </w:p>
          <w:p w14:paraId="5A69FA22" w14:textId="77777777" w:rsidR="0073178E" w:rsidRDefault="0073178E" w:rsidP="00A9510D">
            <w:pPr>
              <w:rPr>
                <w:rFonts w:cs="Arial"/>
                <w:lang w:eastAsia="ko-KR"/>
              </w:rPr>
            </w:pPr>
            <w:r>
              <w:rPr>
                <w:rFonts w:cs="Arial"/>
                <w:lang w:eastAsia="ko-KR"/>
              </w:rPr>
              <w:t>Vishnu wed 0937</w:t>
            </w:r>
          </w:p>
          <w:p w14:paraId="2EADDFB1" w14:textId="77777777" w:rsidR="0073178E" w:rsidRDefault="0073178E" w:rsidP="00A9510D">
            <w:pPr>
              <w:rPr>
                <w:rFonts w:cs="Arial"/>
                <w:lang w:eastAsia="ko-KR"/>
              </w:rPr>
            </w:pPr>
            <w:r>
              <w:rPr>
                <w:rFonts w:cs="Arial"/>
                <w:lang w:eastAsia="ko-KR"/>
              </w:rPr>
              <w:t>Fine with principle, but a suggestion</w:t>
            </w:r>
          </w:p>
          <w:p w14:paraId="5F6B4E02" w14:textId="77777777" w:rsidR="0073178E" w:rsidRDefault="0073178E" w:rsidP="00A9510D">
            <w:pPr>
              <w:rPr>
                <w:rFonts w:cs="Arial"/>
                <w:lang w:eastAsia="ko-KR"/>
              </w:rPr>
            </w:pPr>
          </w:p>
          <w:p w14:paraId="329C9239" w14:textId="77777777" w:rsidR="0073178E" w:rsidRDefault="0073178E" w:rsidP="00A9510D">
            <w:pPr>
              <w:rPr>
                <w:rFonts w:cs="Arial"/>
                <w:lang w:eastAsia="ko-KR"/>
              </w:rPr>
            </w:pPr>
            <w:r>
              <w:rPr>
                <w:rFonts w:cs="Arial"/>
                <w:lang w:eastAsia="ko-KR"/>
              </w:rPr>
              <w:t>Ivo wed 2355</w:t>
            </w:r>
          </w:p>
          <w:p w14:paraId="3BA252F9" w14:textId="77777777" w:rsidR="0073178E" w:rsidRDefault="0073178E" w:rsidP="00A9510D">
            <w:pPr>
              <w:rPr>
                <w:rFonts w:cs="Arial"/>
                <w:lang w:eastAsia="ko-KR"/>
              </w:rPr>
            </w:pPr>
            <w:r>
              <w:rPr>
                <w:rFonts w:cs="Arial"/>
                <w:lang w:eastAsia="ko-KR"/>
              </w:rPr>
              <w:t>New rev</w:t>
            </w:r>
          </w:p>
          <w:p w14:paraId="5D55F21F" w14:textId="77777777" w:rsidR="0073178E" w:rsidRDefault="0073178E" w:rsidP="00A9510D">
            <w:pPr>
              <w:rPr>
                <w:rFonts w:cs="Arial"/>
                <w:lang w:eastAsia="ko-KR"/>
              </w:rPr>
            </w:pPr>
          </w:p>
          <w:p w14:paraId="45367D08" w14:textId="77777777" w:rsidR="0073178E" w:rsidRDefault="0073178E" w:rsidP="00A9510D">
            <w:pPr>
              <w:rPr>
                <w:rFonts w:cs="Arial"/>
                <w:lang w:eastAsia="ko-KR"/>
              </w:rPr>
            </w:pPr>
            <w:r>
              <w:rPr>
                <w:rFonts w:cs="Arial"/>
                <w:lang w:eastAsia="ko-KR"/>
              </w:rPr>
              <w:t xml:space="preserve">Ivo </w:t>
            </w:r>
            <w:proofErr w:type="spellStart"/>
            <w:r>
              <w:rPr>
                <w:rFonts w:cs="Arial"/>
                <w:lang w:eastAsia="ko-KR"/>
              </w:rPr>
              <w:t>thu</w:t>
            </w:r>
            <w:proofErr w:type="spellEnd"/>
            <w:r>
              <w:rPr>
                <w:rFonts w:cs="Arial"/>
                <w:lang w:eastAsia="ko-KR"/>
              </w:rPr>
              <w:t xml:space="preserve"> 0941</w:t>
            </w:r>
          </w:p>
          <w:p w14:paraId="566779B7" w14:textId="77777777" w:rsidR="0073178E" w:rsidRDefault="0073178E" w:rsidP="00A9510D">
            <w:pPr>
              <w:rPr>
                <w:ins w:id="725" w:author="PeLe" w:date="2021-05-20T02:14:00Z"/>
                <w:rFonts w:cs="Arial"/>
                <w:lang w:eastAsia="ko-KR"/>
              </w:rPr>
            </w:pPr>
            <w:r>
              <w:rPr>
                <w:rFonts w:cs="Arial"/>
                <w:lang w:eastAsia="ko-KR"/>
              </w:rPr>
              <w:t>New rev</w:t>
            </w:r>
          </w:p>
          <w:p w14:paraId="5AB54B34" w14:textId="77777777" w:rsidR="0073178E" w:rsidRDefault="0073178E" w:rsidP="00A9510D">
            <w:pPr>
              <w:rPr>
                <w:ins w:id="726" w:author="PeLe" w:date="2021-05-20T02:14:00Z"/>
                <w:rFonts w:cs="Arial"/>
                <w:lang w:eastAsia="ko-KR"/>
              </w:rPr>
            </w:pPr>
            <w:ins w:id="727" w:author="PeLe" w:date="2021-05-20T02:14:00Z">
              <w:r>
                <w:rPr>
                  <w:rFonts w:cs="Arial"/>
                  <w:lang w:eastAsia="ko-KR"/>
                </w:rPr>
                <w:t>_________________________________________</w:t>
              </w:r>
            </w:ins>
          </w:p>
          <w:p w14:paraId="7812EF0A" w14:textId="77777777" w:rsidR="0073178E" w:rsidRDefault="0073178E" w:rsidP="00A9510D">
            <w:pPr>
              <w:rPr>
                <w:rFonts w:cs="Arial"/>
                <w:lang w:eastAsia="ko-KR"/>
              </w:rPr>
            </w:pPr>
            <w:r>
              <w:rPr>
                <w:rFonts w:cs="Arial"/>
                <w:lang w:eastAsia="ko-KR"/>
              </w:rPr>
              <w:t>Revision of C1-212544</w:t>
            </w:r>
          </w:p>
          <w:p w14:paraId="09695B15" w14:textId="77777777" w:rsidR="0073178E" w:rsidRDefault="0073178E" w:rsidP="00A9510D">
            <w:pPr>
              <w:rPr>
                <w:rFonts w:cs="Arial"/>
                <w:lang w:eastAsia="ko-KR"/>
              </w:rPr>
            </w:pPr>
          </w:p>
          <w:p w14:paraId="29D7DF44" w14:textId="77777777" w:rsidR="0073178E" w:rsidRDefault="0073178E" w:rsidP="00A9510D">
            <w:pPr>
              <w:rPr>
                <w:rFonts w:cs="Arial"/>
                <w:lang w:eastAsia="ko-KR"/>
              </w:rPr>
            </w:pPr>
            <w:r>
              <w:rPr>
                <w:rFonts w:cs="Arial"/>
                <w:lang w:eastAsia="ko-KR"/>
              </w:rPr>
              <w:t>Architectural Assumption</w:t>
            </w:r>
          </w:p>
          <w:p w14:paraId="599CF4BD" w14:textId="77777777" w:rsidR="0073178E" w:rsidRPr="00D95972" w:rsidRDefault="0073178E" w:rsidP="00A9510D">
            <w:pPr>
              <w:rPr>
                <w:rFonts w:cs="Arial"/>
                <w:lang w:eastAsia="ko-KR"/>
              </w:rPr>
            </w:pPr>
            <w:r>
              <w:rPr>
                <w:rFonts w:cs="Arial"/>
                <w:lang w:eastAsia="ko-KR"/>
              </w:rPr>
              <w:t>Conclusion: KI #4, 5</w:t>
            </w:r>
          </w:p>
        </w:tc>
      </w:tr>
      <w:tr w:rsidR="00F901DD" w:rsidRPr="00D95972" w14:paraId="1215A289" w14:textId="77777777" w:rsidTr="00810800">
        <w:trPr>
          <w:gridAfter w:val="1"/>
          <w:wAfter w:w="4191" w:type="dxa"/>
        </w:trPr>
        <w:tc>
          <w:tcPr>
            <w:tcW w:w="976" w:type="dxa"/>
            <w:tcBorders>
              <w:top w:val="nil"/>
              <w:left w:val="thinThickThinSmallGap" w:sz="24" w:space="0" w:color="auto"/>
              <w:bottom w:val="nil"/>
            </w:tcBorders>
            <w:shd w:val="clear" w:color="auto" w:fill="auto"/>
          </w:tcPr>
          <w:p w14:paraId="1038264A" w14:textId="77777777" w:rsidR="00F901DD" w:rsidRPr="00D95972" w:rsidRDefault="00F901DD" w:rsidP="00A9510D">
            <w:pPr>
              <w:rPr>
                <w:rFonts w:cs="Arial"/>
              </w:rPr>
            </w:pPr>
          </w:p>
        </w:tc>
        <w:tc>
          <w:tcPr>
            <w:tcW w:w="1317" w:type="dxa"/>
            <w:gridSpan w:val="2"/>
            <w:tcBorders>
              <w:top w:val="nil"/>
              <w:bottom w:val="nil"/>
            </w:tcBorders>
            <w:shd w:val="clear" w:color="auto" w:fill="auto"/>
          </w:tcPr>
          <w:p w14:paraId="552193C9" w14:textId="77777777" w:rsidR="00F901DD" w:rsidRPr="00D95972" w:rsidRDefault="00F901DD" w:rsidP="00A9510D">
            <w:pPr>
              <w:rPr>
                <w:rFonts w:cs="Arial"/>
              </w:rPr>
            </w:pPr>
          </w:p>
        </w:tc>
        <w:tc>
          <w:tcPr>
            <w:tcW w:w="1088" w:type="dxa"/>
            <w:tcBorders>
              <w:top w:val="single" w:sz="4" w:space="0" w:color="auto"/>
              <w:bottom w:val="single" w:sz="4" w:space="0" w:color="auto"/>
            </w:tcBorders>
            <w:shd w:val="clear" w:color="auto" w:fill="FFFFFF" w:themeFill="background1"/>
          </w:tcPr>
          <w:p w14:paraId="042F7AFD" w14:textId="0A97AF7C" w:rsidR="00F901DD" w:rsidRPr="00D95972" w:rsidRDefault="00F901DD" w:rsidP="00A9510D">
            <w:pPr>
              <w:overflowPunct/>
              <w:autoSpaceDE/>
              <w:autoSpaceDN/>
              <w:adjustRightInd/>
              <w:textAlignment w:val="auto"/>
              <w:rPr>
                <w:rFonts w:cs="Arial"/>
                <w:lang w:val="en-US"/>
              </w:rPr>
            </w:pPr>
            <w:r>
              <w:t>C1-213927</w:t>
            </w:r>
          </w:p>
        </w:tc>
        <w:tc>
          <w:tcPr>
            <w:tcW w:w="4191" w:type="dxa"/>
            <w:gridSpan w:val="3"/>
            <w:tcBorders>
              <w:top w:val="single" w:sz="4" w:space="0" w:color="auto"/>
              <w:bottom w:val="single" w:sz="4" w:space="0" w:color="auto"/>
            </w:tcBorders>
            <w:shd w:val="clear" w:color="auto" w:fill="FFFFFF" w:themeFill="background1"/>
          </w:tcPr>
          <w:p w14:paraId="2C8DDDC7" w14:textId="77777777" w:rsidR="00F901DD" w:rsidRPr="00D95972" w:rsidRDefault="00F901DD" w:rsidP="00A9510D">
            <w:pPr>
              <w:rPr>
                <w:rFonts w:cs="Arial"/>
              </w:rPr>
            </w:pPr>
            <w:r>
              <w:rPr>
                <w:rFonts w:cs="Arial"/>
              </w:rPr>
              <w:t>Resolving ENs regarding service requirements</w:t>
            </w:r>
          </w:p>
        </w:tc>
        <w:tc>
          <w:tcPr>
            <w:tcW w:w="1767" w:type="dxa"/>
            <w:tcBorders>
              <w:top w:val="single" w:sz="4" w:space="0" w:color="auto"/>
              <w:bottom w:val="single" w:sz="4" w:space="0" w:color="auto"/>
            </w:tcBorders>
            <w:shd w:val="clear" w:color="auto" w:fill="FFFFFF" w:themeFill="background1"/>
          </w:tcPr>
          <w:p w14:paraId="5981F907" w14:textId="77777777" w:rsidR="00F901DD" w:rsidRPr="00D95972" w:rsidRDefault="00F901DD" w:rsidP="00A9510D">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FF" w:themeFill="background1"/>
          </w:tcPr>
          <w:p w14:paraId="6A3B644C" w14:textId="77777777" w:rsidR="00F901DD" w:rsidRPr="00D95972" w:rsidRDefault="00F901DD" w:rsidP="00A9510D">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BAEC612" w14:textId="3AE58473" w:rsidR="00810800" w:rsidRDefault="00810800" w:rsidP="00A9510D">
            <w:pPr>
              <w:rPr>
                <w:rFonts w:cs="Arial"/>
                <w:lang w:eastAsia="ko-KR"/>
              </w:rPr>
            </w:pPr>
            <w:r>
              <w:rPr>
                <w:rFonts w:cs="Arial"/>
                <w:lang w:eastAsia="ko-KR"/>
              </w:rPr>
              <w:t>Agreed</w:t>
            </w:r>
          </w:p>
          <w:p w14:paraId="16326298" w14:textId="77777777" w:rsidR="00810800" w:rsidRDefault="00810800" w:rsidP="00A9510D">
            <w:pPr>
              <w:rPr>
                <w:rFonts w:cs="Arial"/>
                <w:lang w:eastAsia="ko-KR"/>
              </w:rPr>
            </w:pPr>
          </w:p>
          <w:p w14:paraId="0A3641F7" w14:textId="1216F7F0" w:rsidR="00F901DD" w:rsidRDefault="00F901DD" w:rsidP="00A9510D">
            <w:pPr>
              <w:rPr>
                <w:rFonts w:cs="Arial"/>
                <w:lang w:eastAsia="ko-KR"/>
              </w:rPr>
            </w:pPr>
            <w:r>
              <w:rPr>
                <w:rFonts w:cs="Arial"/>
                <w:lang w:eastAsia="ko-KR"/>
              </w:rPr>
              <w:t>Revision of C1-213280</w:t>
            </w:r>
          </w:p>
          <w:p w14:paraId="7156EABB" w14:textId="678E2DC0" w:rsidR="00F901DD" w:rsidRDefault="00F901DD" w:rsidP="00A9510D">
            <w:pPr>
              <w:rPr>
                <w:rFonts w:cs="Arial"/>
                <w:lang w:eastAsia="ko-KR"/>
              </w:rPr>
            </w:pPr>
          </w:p>
          <w:p w14:paraId="547DFEE2" w14:textId="77777777" w:rsidR="00F901DD" w:rsidRDefault="00F901DD" w:rsidP="00A9510D">
            <w:pPr>
              <w:rPr>
                <w:rFonts w:cs="Arial"/>
                <w:lang w:eastAsia="ko-KR"/>
              </w:rPr>
            </w:pPr>
          </w:p>
          <w:p w14:paraId="4B6494EA" w14:textId="2A9D1728" w:rsidR="00F901DD" w:rsidRDefault="00F901DD" w:rsidP="00A9510D">
            <w:pPr>
              <w:rPr>
                <w:rFonts w:cs="Arial"/>
                <w:lang w:eastAsia="ko-KR"/>
              </w:rPr>
            </w:pPr>
            <w:r>
              <w:rPr>
                <w:rFonts w:cs="Arial"/>
                <w:lang w:eastAsia="ko-KR"/>
              </w:rPr>
              <w:t>-------------------------------------------------</w:t>
            </w:r>
          </w:p>
          <w:p w14:paraId="766B3990" w14:textId="77777777" w:rsidR="00F901DD" w:rsidRDefault="00F901DD" w:rsidP="00A9510D">
            <w:pPr>
              <w:rPr>
                <w:rFonts w:cs="Arial"/>
                <w:lang w:eastAsia="ko-KR"/>
              </w:rPr>
            </w:pPr>
          </w:p>
          <w:p w14:paraId="0383A0E3" w14:textId="6CB1A747" w:rsidR="00F901DD" w:rsidRDefault="00F901DD" w:rsidP="00A9510D">
            <w:pPr>
              <w:rPr>
                <w:rFonts w:cs="Arial"/>
                <w:lang w:eastAsia="ko-KR"/>
              </w:rPr>
            </w:pPr>
            <w:r>
              <w:rPr>
                <w:rFonts w:cs="Arial" w:hint="eastAsia"/>
                <w:lang w:eastAsia="ko-KR"/>
              </w:rPr>
              <w:t>To be confirmed when the reply LS from SA1 arrives</w:t>
            </w:r>
          </w:p>
          <w:p w14:paraId="6BBFDFCE" w14:textId="77777777" w:rsidR="00F901DD" w:rsidRDefault="00F901DD" w:rsidP="00A9510D">
            <w:pPr>
              <w:rPr>
                <w:rFonts w:cs="Arial"/>
                <w:lang w:eastAsia="ko-KR"/>
              </w:rPr>
            </w:pPr>
          </w:p>
          <w:p w14:paraId="3AF9DCA5" w14:textId="77777777" w:rsidR="00F901DD" w:rsidRDefault="00F901DD" w:rsidP="00A9510D">
            <w:pPr>
              <w:rPr>
                <w:rFonts w:cs="Arial"/>
                <w:lang w:eastAsia="ko-KR"/>
              </w:rPr>
            </w:pPr>
            <w:r>
              <w:rPr>
                <w:rFonts w:cs="Arial"/>
                <w:lang w:eastAsia="ko-KR"/>
              </w:rPr>
              <w:t xml:space="preserve">Sol Update: </w:t>
            </w:r>
            <w:r w:rsidRPr="002E4E84">
              <w:rPr>
                <w:rFonts w:cs="Arial"/>
                <w:lang w:eastAsia="ko-KR"/>
              </w:rPr>
              <w:t>12,</w:t>
            </w:r>
            <w:r>
              <w:rPr>
                <w:rFonts w:cs="Arial"/>
                <w:lang w:eastAsia="ko-KR"/>
              </w:rPr>
              <w:t xml:space="preserve"> </w:t>
            </w:r>
            <w:r w:rsidRPr="002E4E84">
              <w:rPr>
                <w:rFonts w:cs="Arial"/>
                <w:lang w:eastAsia="ko-KR"/>
              </w:rPr>
              <w:t>13,</w:t>
            </w:r>
            <w:r>
              <w:rPr>
                <w:rFonts w:cs="Arial"/>
                <w:lang w:eastAsia="ko-KR"/>
              </w:rPr>
              <w:t xml:space="preserve"> </w:t>
            </w:r>
            <w:r w:rsidRPr="002E4E84">
              <w:rPr>
                <w:rFonts w:cs="Arial"/>
                <w:lang w:eastAsia="ko-KR"/>
              </w:rPr>
              <w:t>21,</w:t>
            </w:r>
            <w:r>
              <w:rPr>
                <w:rFonts w:cs="Arial"/>
                <w:lang w:eastAsia="ko-KR"/>
              </w:rPr>
              <w:t xml:space="preserve"> </w:t>
            </w:r>
            <w:r w:rsidRPr="002E4E84">
              <w:rPr>
                <w:rFonts w:cs="Arial"/>
                <w:lang w:eastAsia="ko-KR"/>
              </w:rPr>
              <w:t>22,</w:t>
            </w:r>
            <w:r>
              <w:rPr>
                <w:rFonts w:cs="Arial"/>
                <w:lang w:eastAsia="ko-KR"/>
              </w:rPr>
              <w:t xml:space="preserve"> </w:t>
            </w:r>
            <w:r w:rsidRPr="002E4E84">
              <w:rPr>
                <w:rFonts w:cs="Arial"/>
                <w:lang w:eastAsia="ko-KR"/>
              </w:rPr>
              <w:t>23,</w:t>
            </w:r>
            <w:r>
              <w:rPr>
                <w:rFonts w:cs="Arial"/>
                <w:lang w:eastAsia="ko-KR"/>
              </w:rPr>
              <w:t xml:space="preserve"> </w:t>
            </w:r>
            <w:r w:rsidRPr="002E4E84">
              <w:rPr>
                <w:rFonts w:cs="Arial"/>
                <w:lang w:eastAsia="ko-KR"/>
              </w:rPr>
              <w:t>24,</w:t>
            </w:r>
            <w:r>
              <w:rPr>
                <w:rFonts w:cs="Arial"/>
                <w:lang w:eastAsia="ko-KR"/>
              </w:rPr>
              <w:t xml:space="preserve"> </w:t>
            </w:r>
            <w:r w:rsidRPr="002E4E84">
              <w:rPr>
                <w:rFonts w:cs="Arial"/>
                <w:lang w:eastAsia="ko-KR"/>
              </w:rPr>
              <w:t>56,</w:t>
            </w:r>
            <w:r>
              <w:rPr>
                <w:rFonts w:cs="Arial"/>
                <w:lang w:eastAsia="ko-KR"/>
              </w:rPr>
              <w:t xml:space="preserve"> </w:t>
            </w:r>
            <w:r w:rsidRPr="002E4E84">
              <w:rPr>
                <w:rFonts w:cs="Arial"/>
                <w:lang w:eastAsia="ko-KR"/>
              </w:rPr>
              <w:t>59</w:t>
            </w:r>
          </w:p>
          <w:p w14:paraId="1E9274B2" w14:textId="77777777" w:rsidR="00F901DD" w:rsidRDefault="00F901DD" w:rsidP="00A9510D">
            <w:pPr>
              <w:rPr>
                <w:rFonts w:cs="Arial"/>
                <w:lang w:eastAsia="ko-KR"/>
              </w:rPr>
            </w:pPr>
            <w:r>
              <w:rPr>
                <w:rFonts w:cs="Arial"/>
                <w:lang w:eastAsia="ko-KR"/>
              </w:rPr>
              <w:t>Conclusion: 1, 5, 9</w:t>
            </w:r>
          </w:p>
          <w:p w14:paraId="73938077" w14:textId="77777777" w:rsidR="00F901DD" w:rsidRDefault="00F901DD" w:rsidP="00A9510D">
            <w:pPr>
              <w:rPr>
                <w:rFonts w:cs="Arial"/>
                <w:lang w:eastAsia="ko-KR"/>
              </w:rPr>
            </w:pPr>
          </w:p>
          <w:p w14:paraId="7CB45115" w14:textId="77777777" w:rsidR="00F901DD" w:rsidRDefault="00F901DD" w:rsidP="00A9510D">
            <w:pPr>
              <w:rPr>
                <w:rFonts w:cs="Arial"/>
                <w:lang w:eastAsia="ko-KR"/>
              </w:rPr>
            </w:pPr>
            <w:r>
              <w:rPr>
                <w:rFonts w:cs="Arial"/>
                <w:lang w:eastAsia="ko-KR"/>
              </w:rPr>
              <w:t>Partially overlaps with 3410</w:t>
            </w:r>
          </w:p>
          <w:p w14:paraId="2C979C93" w14:textId="77777777" w:rsidR="00F901DD" w:rsidRDefault="00F901DD" w:rsidP="00A9510D">
            <w:pPr>
              <w:rPr>
                <w:rFonts w:cs="Arial"/>
                <w:lang w:eastAsia="ko-KR"/>
              </w:rPr>
            </w:pPr>
          </w:p>
          <w:p w14:paraId="4F5E7650" w14:textId="77777777" w:rsidR="00F901DD" w:rsidRDefault="00F901DD" w:rsidP="00A9510D">
            <w:pPr>
              <w:rPr>
                <w:rFonts w:cs="Arial"/>
                <w:lang w:eastAsia="ko-KR"/>
              </w:rPr>
            </w:pPr>
            <w:r>
              <w:rPr>
                <w:rFonts w:cs="Arial"/>
                <w:lang w:eastAsia="ko-KR"/>
              </w:rPr>
              <w:t xml:space="preserve">Ivo </w:t>
            </w:r>
            <w:proofErr w:type="spellStart"/>
            <w:r>
              <w:rPr>
                <w:rFonts w:cs="Arial"/>
                <w:lang w:eastAsia="ko-KR"/>
              </w:rPr>
              <w:t>thu</w:t>
            </w:r>
            <w:proofErr w:type="spellEnd"/>
            <w:r>
              <w:rPr>
                <w:rFonts w:cs="Arial"/>
                <w:lang w:eastAsia="ko-KR"/>
              </w:rPr>
              <w:t xml:space="preserve"> 0850</w:t>
            </w:r>
          </w:p>
          <w:p w14:paraId="75EDBCC4" w14:textId="77777777" w:rsidR="00F901DD" w:rsidRDefault="00F901DD" w:rsidP="00A9510D">
            <w:pPr>
              <w:rPr>
                <w:rFonts w:cs="Arial"/>
                <w:lang w:eastAsia="ko-KR"/>
              </w:rPr>
            </w:pPr>
            <w:r>
              <w:rPr>
                <w:rFonts w:cs="Arial"/>
                <w:lang w:eastAsia="ko-KR"/>
              </w:rPr>
              <w:t>Rev required</w:t>
            </w:r>
          </w:p>
          <w:p w14:paraId="3C6FA603" w14:textId="77777777" w:rsidR="00F901DD" w:rsidRDefault="00F901DD" w:rsidP="00A9510D">
            <w:pPr>
              <w:rPr>
                <w:rFonts w:cs="Arial"/>
                <w:lang w:eastAsia="ko-KR"/>
              </w:rPr>
            </w:pPr>
          </w:p>
          <w:p w14:paraId="22408FD7" w14:textId="77777777" w:rsidR="00F901DD" w:rsidRDefault="00F901DD" w:rsidP="00A9510D">
            <w:pPr>
              <w:rPr>
                <w:rFonts w:cs="Arial"/>
                <w:lang w:eastAsia="ko-KR"/>
              </w:rPr>
            </w:pPr>
            <w:proofErr w:type="spellStart"/>
            <w:r>
              <w:rPr>
                <w:rFonts w:cs="Arial"/>
                <w:lang w:eastAsia="ko-KR"/>
              </w:rPr>
              <w:t>SangMin</w:t>
            </w:r>
            <w:proofErr w:type="spellEnd"/>
            <w:r>
              <w:rPr>
                <w:rFonts w:cs="Arial"/>
                <w:lang w:eastAsia="ko-KR"/>
              </w:rPr>
              <w:t xml:space="preserve"> Mon 0750</w:t>
            </w:r>
          </w:p>
          <w:p w14:paraId="21DB0146" w14:textId="77777777" w:rsidR="00F901DD" w:rsidRDefault="00F901DD" w:rsidP="00A9510D">
            <w:pPr>
              <w:rPr>
                <w:rFonts w:cs="Arial"/>
                <w:lang w:eastAsia="ko-KR"/>
              </w:rPr>
            </w:pPr>
            <w:r>
              <w:rPr>
                <w:rFonts w:cs="Arial"/>
                <w:lang w:eastAsia="ko-KR"/>
              </w:rPr>
              <w:t>Provides rev</w:t>
            </w:r>
          </w:p>
          <w:p w14:paraId="69CCAFEC" w14:textId="77777777" w:rsidR="00F901DD" w:rsidRDefault="00F901DD" w:rsidP="00A9510D">
            <w:pPr>
              <w:rPr>
                <w:rFonts w:cs="Arial"/>
                <w:lang w:eastAsia="ko-KR"/>
              </w:rPr>
            </w:pPr>
          </w:p>
          <w:p w14:paraId="6C85D43D" w14:textId="77777777" w:rsidR="00F901DD" w:rsidRDefault="00F901DD" w:rsidP="00A9510D">
            <w:pPr>
              <w:rPr>
                <w:rFonts w:cs="Arial"/>
                <w:lang w:eastAsia="ko-KR"/>
              </w:rPr>
            </w:pPr>
            <w:r>
              <w:rPr>
                <w:rFonts w:cs="Arial"/>
                <w:lang w:eastAsia="ko-KR"/>
              </w:rPr>
              <w:t>Lalith Mon 0925</w:t>
            </w:r>
          </w:p>
          <w:p w14:paraId="652C0A64" w14:textId="77777777" w:rsidR="00F901DD" w:rsidRDefault="00F901DD" w:rsidP="00A9510D">
            <w:pPr>
              <w:rPr>
                <w:rFonts w:cs="Arial"/>
                <w:lang w:eastAsia="ko-KR"/>
              </w:rPr>
            </w:pPr>
            <w:r>
              <w:rPr>
                <w:rFonts w:cs="Arial"/>
                <w:lang w:eastAsia="ko-KR"/>
              </w:rPr>
              <w:t>Asks for an update</w:t>
            </w:r>
          </w:p>
          <w:p w14:paraId="65977D43" w14:textId="77777777" w:rsidR="00F901DD" w:rsidRDefault="00F901DD" w:rsidP="00A9510D">
            <w:pPr>
              <w:rPr>
                <w:rFonts w:cs="Arial"/>
                <w:lang w:eastAsia="ko-KR"/>
              </w:rPr>
            </w:pPr>
          </w:p>
          <w:p w14:paraId="7FAD527F" w14:textId="77777777" w:rsidR="00F901DD" w:rsidRDefault="00F901DD" w:rsidP="00A9510D">
            <w:pPr>
              <w:rPr>
                <w:rFonts w:cs="Arial"/>
                <w:lang w:eastAsia="ko-KR"/>
              </w:rPr>
            </w:pPr>
            <w:r>
              <w:rPr>
                <w:rFonts w:cs="Arial"/>
                <w:lang w:eastAsia="ko-KR"/>
              </w:rPr>
              <w:t>Ivo Mon 0946</w:t>
            </w:r>
          </w:p>
          <w:p w14:paraId="3742C634" w14:textId="77777777" w:rsidR="00F901DD" w:rsidRDefault="00F901DD" w:rsidP="00A9510D">
            <w:pPr>
              <w:rPr>
                <w:rFonts w:cs="Arial"/>
                <w:lang w:eastAsia="ko-KR"/>
              </w:rPr>
            </w:pPr>
            <w:r>
              <w:rPr>
                <w:rFonts w:cs="Arial"/>
                <w:lang w:eastAsia="ko-KR"/>
              </w:rPr>
              <w:t>Nearly ok</w:t>
            </w:r>
          </w:p>
          <w:p w14:paraId="17BA7A4E" w14:textId="77777777" w:rsidR="00F901DD" w:rsidRDefault="00F901DD" w:rsidP="00A9510D">
            <w:pPr>
              <w:rPr>
                <w:rFonts w:cs="Arial"/>
                <w:lang w:eastAsia="ko-KR"/>
              </w:rPr>
            </w:pPr>
          </w:p>
          <w:p w14:paraId="67F2CBC3" w14:textId="77777777" w:rsidR="00F901DD" w:rsidRDefault="00F901DD" w:rsidP="00A9510D">
            <w:pPr>
              <w:rPr>
                <w:rFonts w:cs="Arial"/>
                <w:lang w:eastAsia="ko-KR"/>
              </w:rPr>
            </w:pPr>
            <w:r>
              <w:rPr>
                <w:rFonts w:cs="Arial"/>
                <w:lang w:eastAsia="ko-KR"/>
              </w:rPr>
              <w:t xml:space="preserve">Lalith </w:t>
            </w:r>
            <w:proofErr w:type="spellStart"/>
            <w:r>
              <w:rPr>
                <w:rFonts w:cs="Arial"/>
                <w:lang w:eastAsia="ko-KR"/>
              </w:rPr>
              <w:t>tue</w:t>
            </w:r>
            <w:proofErr w:type="spellEnd"/>
            <w:r>
              <w:rPr>
                <w:rFonts w:cs="Arial"/>
                <w:lang w:eastAsia="ko-KR"/>
              </w:rPr>
              <w:t xml:space="preserve"> 0947</w:t>
            </w:r>
          </w:p>
          <w:p w14:paraId="687FF857" w14:textId="77777777" w:rsidR="00F901DD" w:rsidRDefault="00F901DD" w:rsidP="00A9510D">
            <w:pPr>
              <w:rPr>
                <w:rFonts w:cs="Arial"/>
                <w:lang w:eastAsia="ko-KR"/>
              </w:rPr>
            </w:pPr>
            <w:r>
              <w:rPr>
                <w:rFonts w:cs="Arial"/>
                <w:lang w:eastAsia="ko-KR"/>
              </w:rPr>
              <w:t>Some comments</w:t>
            </w:r>
          </w:p>
          <w:p w14:paraId="10670F27" w14:textId="77777777" w:rsidR="00F901DD" w:rsidRDefault="00F901DD" w:rsidP="00A9510D">
            <w:pPr>
              <w:rPr>
                <w:rFonts w:cs="Arial"/>
                <w:lang w:eastAsia="ko-KR"/>
              </w:rPr>
            </w:pPr>
          </w:p>
          <w:p w14:paraId="5CBD1412" w14:textId="77777777" w:rsidR="00F901DD" w:rsidRDefault="00F901DD" w:rsidP="00A9510D">
            <w:pPr>
              <w:rPr>
                <w:rFonts w:eastAsia="Batang" w:cs="Arial"/>
                <w:lang w:eastAsia="ko-KR"/>
              </w:rPr>
            </w:pPr>
            <w:proofErr w:type="spellStart"/>
            <w:r>
              <w:rPr>
                <w:rFonts w:eastAsia="Batang" w:cs="Arial"/>
                <w:lang w:eastAsia="ko-KR"/>
              </w:rPr>
              <w:lastRenderedPageBreak/>
              <w:t>Sangmin</w:t>
            </w:r>
            <w:proofErr w:type="spellEnd"/>
            <w:r>
              <w:rPr>
                <w:rFonts w:eastAsia="Batang" w:cs="Arial"/>
                <w:lang w:eastAsia="ko-KR"/>
              </w:rPr>
              <w:t xml:space="preserve"> wed 0928</w:t>
            </w:r>
          </w:p>
          <w:p w14:paraId="5CB7ECA0" w14:textId="77777777" w:rsidR="00F901DD" w:rsidRDefault="00F901DD" w:rsidP="00A9510D">
            <w:pPr>
              <w:rPr>
                <w:rFonts w:eastAsia="Batang" w:cs="Arial"/>
                <w:lang w:eastAsia="ko-KR"/>
              </w:rPr>
            </w:pPr>
            <w:r>
              <w:rPr>
                <w:rFonts w:eastAsia="Batang" w:cs="Arial"/>
                <w:lang w:eastAsia="ko-KR"/>
              </w:rPr>
              <w:t>Provides rev</w:t>
            </w:r>
          </w:p>
          <w:p w14:paraId="16FD9A28" w14:textId="77777777" w:rsidR="00F901DD" w:rsidRDefault="00F901DD" w:rsidP="00A9510D">
            <w:pPr>
              <w:rPr>
                <w:rFonts w:eastAsia="Batang" w:cs="Arial"/>
                <w:lang w:eastAsia="ko-KR"/>
              </w:rPr>
            </w:pPr>
          </w:p>
          <w:p w14:paraId="1A0FB6D1" w14:textId="77777777" w:rsidR="00F901DD" w:rsidRDefault="00F901DD" w:rsidP="00A9510D">
            <w:pPr>
              <w:rPr>
                <w:rFonts w:eastAsia="Batang" w:cs="Arial"/>
                <w:lang w:eastAsia="ko-KR"/>
              </w:rPr>
            </w:pPr>
            <w:r>
              <w:rPr>
                <w:rFonts w:eastAsia="Batang" w:cs="Arial"/>
                <w:lang w:eastAsia="ko-KR"/>
              </w:rPr>
              <w:t>Lalith wed 1005</w:t>
            </w:r>
          </w:p>
          <w:p w14:paraId="67E531EF" w14:textId="77777777" w:rsidR="00F901DD" w:rsidRDefault="00F901DD" w:rsidP="00A9510D">
            <w:pPr>
              <w:rPr>
                <w:rFonts w:cs="Arial"/>
                <w:lang w:eastAsia="ko-KR"/>
              </w:rPr>
            </w:pPr>
            <w:r>
              <w:rPr>
                <w:rFonts w:eastAsia="Batang" w:cs="Arial"/>
                <w:lang w:eastAsia="ko-KR"/>
              </w:rPr>
              <w:t>comments</w:t>
            </w:r>
          </w:p>
          <w:p w14:paraId="5EB99F00" w14:textId="77777777" w:rsidR="00F901DD" w:rsidRPr="00D95972" w:rsidRDefault="00F901DD" w:rsidP="00A9510D">
            <w:pPr>
              <w:rPr>
                <w:rFonts w:cs="Arial"/>
                <w:lang w:eastAsia="ko-KR"/>
              </w:rPr>
            </w:pPr>
          </w:p>
        </w:tc>
      </w:tr>
      <w:tr w:rsidR="00A9510D" w:rsidRPr="00D95972" w14:paraId="52699237" w14:textId="77777777" w:rsidTr="00810800">
        <w:trPr>
          <w:gridAfter w:val="1"/>
          <w:wAfter w:w="4191" w:type="dxa"/>
        </w:trPr>
        <w:tc>
          <w:tcPr>
            <w:tcW w:w="976" w:type="dxa"/>
            <w:tcBorders>
              <w:top w:val="nil"/>
              <w:left w:val="thinThickThinSmallGap" w:sz="24" w:space="0" w:color="auto"/>
              <w:bottom w:val="nil"/>
            </w:tcBorders>
            <w:shd w:val="clear" w:color="auto" w:fill="auto"/>
          </w:tcPr>
          <w:p w14:paraId="72BE6995"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0DE57F1B"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3849D998" w14:textId="5FB9755C" w:rsidR="00A9510D" w:rsidRPr="00D95972" w:rsidRDefault="00A9510D" w:rsidP="00A9510D">
            <w:pPr>
              <w:overflowPunct/>
              <w:autoSpaceDE/>
              <w:autoSpaceDN/>
              <w:adjustRightInd/>
              <w:textAlignment w:val="auto"/>
              <w:rPr>
                <w:rFonts w:cs="Arial"/>
                <w:lang w:val="en-US"/>
              </w:rPr>
            </w:pPr>
            <w:r>
              <w:t>C1-213925</w:t>
            </w:r>
          </w:p>
        </w:tc>
        <w:tc>
          <w:tcPr>
            <w:tcW w:w="4191" w:type="dxa"/>
            <w:gridSpan w:val="3"/>
            <w:tcBorders>
              <w:top w:val="single" w:sz="4" w:space="0" w:color="auto"/>
              <w:bottom w:val="single" w:sz="4" w:space="0" w:color="auto"/>
            </w:tcBorders>
            <w:shd w:val="clear" w:color="auto" w:fill="FFFFFF" w:themeFill="background1"/>
          </w:tcPr>
          <w:p w14:paraId="042D6B32" w14:textId="77777777" w:rsidR="00A9510D" w:rsidRPr="00D95972" w:rsidRDefault="00A9510D" w:rsidP="00A9510D">
            <w:pPr>
              <w:rPr>
                <w:rFonts w:cs="Arial"/>
              </w:rPr>
            </w:pPr>
            <w:r>
              <w:rPr>
                <w:rFonts w:cs="Arial"/>
              </w:rPr>
              <w:t>Resolving ENs regarding security aspects</w:t>
            </w:r>
          </w:p>
        </w:tc>
        <w:tc>
          <w:tcPr>
            <w:tcW w:w="1767" w:type="dxa"/>
            <w:tcBorders>
              <w:top w:val="single" w:sz="4" w:space="0" w:color="auto"/>
              <w:bottom w:val="single" w:sz="4" w:space="0" w:color="auto"/>
            </w:tcBorders>
            <w:shd w:val="clear" w:color="auto" w:fill="FFFFFF" w:themeFill="background1"/>
          </w:tcPr>
          <w:p w14:paraId="5D7621DF" w14:textId="77777777" w:rsidR="00A9510D" w:rsidRPr="00D95972" w:rsidRDefault="00A9510D" w:rsidP="00A9510D">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FF" w:themeFill="background1"/>
          </w:tcPr>
          <w:p w14:paraId="17FE5782" w14:textId="77777777" w:rsidR="00A9510D" w:rsidRPr="00D95972" w:rsidRDefault="00A9510D" w:rsidP="00A9510D">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3EB01C7" w14:textId="71DC8933" w:rsidR="00810800" w:rsidRDefault="00810800" w:rsidP="00A9510D">
            <w:pPr>
              <w:rPr>
                <w:rFonts w:cs="Arial"/>
                <w:lang w:eastAsia="ko-KR"/>
              </w:rPr>
            </w:pPr>
            <w:r>
              <w:rPr>
                <w:rFonts w:cs="Arial"/>
                <w:lang w:eastAsia="ko-KR"/>
              </w:rPr>
              <w:t>Agreed</w:t>
            </w:r>
          </w:p>
          <w:p w14:paraId="7132F255" w14:textId="77777777" w:rsidR="00810800" w:rsidRDefault="00810800" w:rsidP="00A9510D">
            <w:pPr>
              <w:rPr>
                <w:rFonts w:cs="Arial"/>
                <w:lang w:eastAsia="ko-KR"/>
              </w:rPr>
            </w:pPr>
          </w:p>
          <w:p w14:paraId="0A19A93C" w14:textId="34886FBA" w:rsidR="00A9510D" w:rsidRDefault="00A9510D" w:rsidP="00A9510D">
            <w:pPr>
              <w:rPr>
                <w:rFonts w:cs="Arial"/>
                <w:lang w:eastAsia="ko-KR"/>
              </w:rPr>
            </w:pPr>
            <w:r>
              <w:rPr>
                <w:rFonts w:cs="Arial"/>
                <w:lang w:eastAsia="ko-KR"/>
              </w:rPr>
              <w:t>Revision of C1-213278</w:t>
            </w:r>
          </w:p>
          <w:p w14:paraId="23FDAC83" w14:textId="77777777" w:rsidR="00A9510D" w:rsidRDefault="00A9510D" w:rsidP="00A9510D">
            <w:pPr>
              <w:rPr>
                <w:rFonts w:cs="Arial"/>
                <w:lang w:eastAsia="ko-KR"/>
              </w:rPr>
            </w:pPr>
          </w:p>
          <w:p w14:paraId="25DB4E11" w14:textId="77777777" w:rsidR="00A9510D" w:rsidRDefault="00A9510D" w:rsidP="00A9510D">
            <w:pPr>
              <w:rPr>
                <w:rFonts w:cs="Arial"/>
                <w:lang w:eastAsia="ko-KR"/>
              </w:rPr>
            </w:pPr>
          </w:p>
          <w:p w14:paraId="09AFD83C" w14:textId="54E2E4CA" w:rsidR="00A9510D" w:rsidRDefault="00A9510D" w:rsidP="00A9510D">
            <w:pPr>
              <w:rPr>
                <w:rFonts w:cs="Arial"/>
                <w:lang w:eastAsia="ko-KR"/>
              </w:rPr>
            </w:pPr>
            <w:r>
              <w:rPr>
                <w:rFonts w:cs="Arial"/>
                <w:lang w:eastAsia="ko-KR"/>
              </w:rPr>
              <w:t>-------------------------------------------------</w:t>
            </w:r>
          </w:p>
          <w:p w14:paraId="4295D3C5" w14:textId="77777777" w:rsidR="00A9510D" w:rsidRDefault="00A9510D" w:rsidP="00A9510D">
            <w:pPr>
              <w:rPr>
                <w:rFonts w:cs="Arial"/>
                <w:lang w:eastAsia="ko-KR"/>
              </w:rPr>
            </w:pPr>
          </w:p>
          <w:p w14:paraId="136FD47F" w14:textId="3A073C01" w:rsidR="00A9510D" w:rsidRDefault="00A9510D" w:rsidP="00A9510D">
            <w:pPr>
              <w:rPr>
                <w:rFonts w:cs="Arial"/>
                <w:lang w:eastAsia="ko-KR"/>
              </w:rPr>
            </w:pPr>
            <w:r>
              <w:rPr>
                <w:rFonts w:cs="Arial" w:hint="eastAsia"/>
                <w:lang w:eastAsia="ko-KR"/>
              </w:rPr>
              <w:t>To be confirmed when the reply LS from SA3 arrives</w:t>
            </w:r>
          </w:p>
          <w:p w14:paraId="4437BD71" w14:textId="77777777" w:rsidR="00A9510D" w:rsidRDefault="00A9510D" w:rsidP="00A9510D">
            <w:pPr>
              <w:rPr>
                <w:rFonts w:cs="Arial"/>
                <w:lang w:eastAsia="ko-KR"/>
              </w:rPr>
            </w:pPr>
          </w:p>
          <w:p w14:paraId="296B5F76" w14:textId="77777777" w:rsidR="00A9510D" w:rsidRDefault="00A9510D" w:rsidP="00A9510D">
            <w:pPr>
              <w:rPr>
                <w:rFonts w:cs="Arial"/>
                <w:lang w:eastAsia="ko-KR"/>
              </w:rPr>
            </w:pPr>
            <w:r>
              <w:rPr>
                <w:rFonts w:cs="Arial"/>
                <w:lang w:eastAsia="ko-KR"/>
              </w:rPr>
              <w:t xml:space="preserve">Sol Update: </w:t>
            </w:r>
            <w:r w:rsidRPr="002E4E84">
              <w:rPr>
                <w:rFonts w:cs="Arial"/>
                <w:lang w:eastAsia="ko-KR"/>
              </w:rPr>
              <w:t>4,</w:t>
            </w:r>
            <w:r>
              <w:rPr>
                <w:rFonts w:cs="Arial"/>
                <w:lang w:eastAsia="ko-KR"/>
              </w:rPr>
              <w:t xml:space="preserve"> </w:t>
            </w:r>
            <w:r w:rsidRPr="002E4E84">
              <w:rPr>
                <w:rFonts w:cs="Arial"/>
                <w:lang w:eastAsia="ko-KR"/>
              </w:rPr>
              <w:t>5,</w:t>
            </w:r>
            <w:r>
              <w:rPr>
                <w:rFonts w:cs="Arial"/>
                <w:lang w:eastAsia="ko-KR"/>
              </w:rPr>
              <w:t xml:space="preserve"> </w:t>
            </w:r>
            <w:r w:rsidRPr="002E4E84">
              <w:rPr>
                <w:rFonts w:cs="Arial"/>
                <w:lang w:eastAsia="ko-KR"/>
              </w:rPr>
              <w:t>13,</w:t>
            </w:r>
            <w:r>
              <w:rPr>
                <w:rFonts w:cs="Arial"/>
                <w:lang w:eastAsia="ko-KR"/>
              </w:rPr>
              <w:t xml:space="preserve"> </w:t>
            </w:r>
            <w:r w:rsidRPr="002E4E84">
              <w:rPr>
                <w:rFonts w:cs="Arial"/>
                <w:lang w:eastAsia="ko-KR"/>
              </w:rPr>
              <w:t>14, 16, 21, 28, 39, 46</w:t>
            </w:r>
          </w:p>
          <w:p w14:paraId="1739E951" w14:textId="77777777" w:rsidR="00A9510D" w:rsidRDefault="00A9510D" w:rsidP="00A9510D">
            <w:pPr>
              <w:rPr>
                <w:rFonts w:cs="Arial"/>
                <w:lang w:eastAsia="ko-KR"/>
              </w:rPr>
            </w:pPr>
            <w:r>
              <w:rPr>
                <w:rFonts w:cs="Arial"/>
                <w:lang w:eastAsia="ko-KR"/>
              </w:rPr>
              <w:t>Conclusion: 1, 3, 5, 6, 7, 8</w:t>
            </w:r>
          </w:p>
          <w:p w14:paraId="23B88BCA" w14:textId="77777777" w:rsidR="00A9510D" w:rsidRDefault="00A9510D" w:rsidP="00A9510D">
            <w:pPr>
              <w:rPr>
                <w:rFonts w:cs="Arial"/>
                <w:lang w:eastAsia="ko-KR"/>
              </w:rPr>
            </w:pPr>
          </w:p>
          <w:p w14:paraId="79D7832B" w14:textId="77777777" w:rsidR="00A9510D" w:rsidRDefault="00A9510D" w:rsidP="00A9510D">
            <w:pPr>
              <w:rPr>
                <w:rFonts w:cs="Arial"/>
                <w:lang w:eastAsia="ko-KR"/>
              </w:rPr>
            </w:pPr>
            <w:r>
              <w:rPr>
                <w:rFonts w:cs="Arial"/>
                <w:lang w:eastAsia="ko-KR"/>
              </w:rPr>
              <w:t xml:space="preserve">Ivo </w:t>
            </w:r>
            <w:proofErr w:type="spellStart"/>
            <w:r>
              <w:rPr>
                <w:rFonts w:cs="Arial"/>
                <w:lang w:eastAsia="ko-KR"/>
              </w:rPr>
              <w:t>thu</w:t>
            </w:r>
            <w:proofErr w:type="spellEnd"/>
            <w:r>
              <w:rPr>
                <w:rFonts w:cs="Arial"/>
                <w:lang w:eastAsia="ko-KR"/>
              </w:rPr>
              <w:t xml:space="preserve"> 0850</w:t>
            </w:r>
          </w:p>
          <w:p w14:paraId="5BD01110" w14:textId="77777777" w:rsidR="00A9510D" w:rsidRDefault="00A9510D" w:rsidP="00A9510D">
            <w:pPr>
              <w:rPr>
                <w:rFonts w:cs="Arial"/>
                <w:lang w:eastAsia="ko-KR"/>
              </w:rPr>
            </w:pPr>
            <w:r>
              <w:rPr>
                <w:rFonts w:cs="Arial"/>
                <w:lang w:eastAsia="ko-KR"/>
              </w:rPr>
              <w:t>Rev required</w:t>
            </w:r>
          </w:p>
          <w:p w14:paraId="582B8A2C" w14:textId="77777777" w:rsidR="00A9510D" w:rsidRDefault="00A9510D" w:rsidP="00A9510D">
            <w:pPr>
              <w:rPr>
                <w:rFonts w:cs="Arial"/>
                <w:lang w:eastAsia="ko-KR"/>
              </w:rPr>
            </w:pPr>
          </w:p>
          <w:p w14:paraId="1960A163" w14:textId="77777777" w:rsidR="00A9510D" w:rsidRDefault="00A9510D" w:rsidP="00A9510D">
            <w:pPr>
              <w:rPr>
                <w:lang w:eastAsia="ko-KR"/>
              </w:rPr>
            </w:pPr>
            <w:r>
              <w:rPr>
                <w:lang w:eastAsia="ko-KR"/>
              </w:rPr>
              <w:t xml:space="preserve">Lena </w:t>
            </w:r>
            <w:proofErr w:type="spellStart"/>
            <w:r>
              <w:rPr>
                <w:lang w:eastAsia="ko-KR"/>
              </w:rPr>
              <w:t>thu</w:t>
            </w:r>
            <w:proofErr w:type="spellEnd"/>
            <w:r>
              <w:rPr>
                <w:lang w:eastAsia="ko-KR"/>
              </w:rPr>
              <w:t xml:space="preserve"> 1805</w:t>
            </w:r>
          </w:p>
          <w:p w14:paraId="2B1C1FEB" w14:textId="77777777" w:rsidR="00A9510D" w:rsidRDefault="00A9510D" w:rsidP="00A9510D">
            <w:pPr>
              <w:rPr>
                <w:lang w:eastAsia="ko-KR"/>
              </w:rPr>
            </w:pPr>
            <w:r>
              <w:rPr>
                <w:lang w:eastAsia="ko-KR"/>
              </w:rPr>
              <w:t>Rev required</w:t>
            </w:r>
          </w:p>
          <w:p w14:paraId="710142C0" w14:textId="77777777" w:rsidR="00A9510D" w:rsidRDefault="00A9510D" w:rsidP="00A9510D">
            <w:pPr>
              <w:rPr>
                <w:lang w:eastAsia="ko-KR"/>
              </w:rPr>
            </w:pPr>
          </w:p>
          <w:p w14:paraId="586AAB6C" w14:textId="77777777" w:rsidR="00A9510D" w:rsidRDefault="00A9510D" w:rsidP="00A9510D">
            <w:pPr>
              <w:rPr>
                <w:lang w:eastAsia="ko-KR"/>
              </w:rPr>
            </w:pPr>
            <w:r>
              <w:rPr>
                <w:lang w:eastAsia="ko-KR"/>
              </w:rPr>
              <w:t xml:space="preserve">Behrouz </w:t>
            </w:r>
            <w:proofErr w:type="spellStart"/>
            <w:r>
              <w:rPr>
                <w:lang w:eastAsia="ko-KR"/>
              </w:rPr>
              <w:t>fri</w:t>
            </w:r>
            <w:proofErr w:type="spellEnd"/>
            <w:r>
              <w:rPr>
                <w:lang w:eastAsia="ko-KR"/>
              </w:rPr>
              <w:t xml:space="preserve"> 0322</w:t>
            </w:r>
          </w:p>
          <w:p w14:paraId="0F3F28D3" w14:textId="77777777" w:rsidR="00A9510D" w:rsidRDefault="00A9510D" w:rsidP="00A9510D">
            <w:pPr>
              <w:rPr>
                <w:lang w:eastAsia="ko-KR"/>
              </w:rPr>
            </w:pPr>
            <w:r>
              <w:rPr>
                <w:lang w:eastAsia="ko-KR"/>
              </w:rPr>
              <w:t>Comments</w:t>
            </w:r>
          </w:p>
          <w:p w14:paraId="050DF149" w14:textId="77777777" w:rsidR="00A9510D" w:rsidRDefault="00A9510D" w:rsidP="00A9510D">
            <w:pPr>
              <w:rPr>
                <w:lang w:eastAsia="ko-KR"/>
              </w:rPr>
            </w:pPr>
          </w:p>
          <w:p w14:paraId="02EE2DB4" w14:textId="77777777" w:rsidR="00A9510D" w:rsidRDefault="00A9510D" w:rsidP="00A9510D">
            <w:pPr>
              <w:rPr>
                <w:lang w:eastAsia="ko-KR"/>
              </w:rPr>
            </w:pPr>
            <w:r>
              <w:rPr>
                <w:lang w:eastAsia="ko-KR"/>
              </w:rPr>
              <w:t>Ivo Tue 0923</w:t>
            </w:r>
          </w:p>
          <w:p w14:paraId="065BFE01" w14:textId="77777777" w:rsidR="00A9510D" w:rsidRDefault="00A9510D" w:rsidP="00A9510D">
            <w:pPr>
              <w:rPr>
                <w:lang w:eastAsia="ko-KR"/>
              </w:rPr>
            </w:pPr>
            <w:r>
              <w:rPr>
                <w:lang w:eastAsia="ko-KR"/>
              </w:rPr>
              <w:t>Withdraws earlier comment</w:t>
            </w:r>
          </w:p>
          <w:p w14:paraId="122C14E8" w14:textId="77777777" w:rsidR="00A9510D" w:rsidRDefault="00A9510D" w:rsidP="00A9510D">
            <w:pPr>
              <w:rPr>
                <w:lang w:eastAsia="ko-KR"/>
              </w:rPr>
            </w:pPr>
          </w:p>
          <w:p w14:paraId="402AB6A7" w14:textId="77777777" w:rsidR="00A9510D" w:rsidRDefault="00A9510D" w:rsidP="00A9510D">
            <w:pPr>
              <w:rPr>
                <w:lang w:eastAsia="ko-KR"/>
              </w:rPr>
            </w:pPr>
            <w:proofErr w:type="spellStart"/>
            <w:r>
              <w:rPr>
                <w:lang w:eastAsia="ko-KR"/>
              </w:rPr>
              <w:t>SangMin</w:t>
            </w:r>
            <w:proofErr w:type="spellEnd"/>
            <w:r>
              <w:rPr>
                <w:lang w:eastAsia="ko-KR"/>
              </w:rPr>
              <w:t xml:space="preserve"> </w:t>
            </w:r>
            <w:proofErr w:type="spellStart"/>
            <w:r>
              <w:rPr>
                <w:lang w:eastAsia="ko-KR"/>
              </w:rPr>
              <w:t>tue</w:t>
            </w:r>
            <w:proofErr w:type="spellEnd"/>
            <w:r>
              <w:rPr>
                <w:lang w:eastAsia="ko-KR"/>
              </w:rPr>
              <w:t xml:space="preserve"> 0911</w:t>
            </w:r>
          </w:p>
          <w:p w14:paraId="41ADFFF8" w14:textId="77777777" w:rsidR="00A9510D" w:rsidRDefault="00A9510D" w:rsidP="00A9510D">
            <w:pPr>
              <w:rPr>
                <w:lang w:eastAsia="ko-KR"/>
              </w:rPr>
            </w:pPr>
            <w:r>
              <w:rPr>
                <w:lang w:eastAsia="ko-KR"/>
              </w:rPr>
              <w:t xml:space="preserve">Confirms </w:t>
            </w:r>
          </w:p>
          <w:p w14:paraId="4B41A06A" w14:textId="77777777" w:rsidR="00A9510D" w:rsidRDefault="00A9510D" w:rsidP="00A9510D">
            <w:pPr>
              <w:rPr>
                <w:lang w:eastAsia="ko-KR"/>
              </w:rPr>
            </w:pPr>
          </w:p>
          <w:p w14:paraId="2FB3DBC0" w14:textId="77777777" w:rsidR="00A9510D" w:rsidRDefault="00A9510D" w:rsidP="00A9510D">
            <w:pPr>
              <w:rPr>
                <w:lang w:eastAsia="ko-KR"/>
              </w:rPr>
            </w:pPr>
            <w:proofErr w:type="spellStart"/>
            <w:r>
              <w:rPr>
                <w:lang w:eastAsia="ko-KR"/>
              </w:rPr>
              <w:t>SangMin</w:t>
            </w:r>
            <w:proofErr w:type="spellEnd"/>
            <w:r>
              <w:rPr>
                <w:lang w:eastAsia="ko-KR"/>
              </w:rPr>
              <w:t xml:space="preserve"> wed 1355</w:t>
            </w:r>
          </w:p>
          <w:p w14:paraId="2202150A" w14:textId="77777777" w:rsidR="00A9510D" w:rsidRDefault="00A9510D" w:rsidP="00A9510D">
            <w:pPr>
              <w:rPr>
                <w:lang w:eastAsia="ko-KR"/>
              </w:rPr>
            </w:pPr>
            <w:r>
              <w:rPr>
                <w:lang w:eastAsia="ko-KR"/>
              </w:rPr>
              <w:t>Replies to Behrouz</w:t>
            </w:r>
          </w:p>
          <w:p w14:paraId="44EDF4A1" w14:textId="77777777" w:rsidR="00A9510D" w:rsidRDefault="00A9510D" w:rsidP="00A9510D">
            <w:pPr>
              <w:rPr>
                <w:lang w:eastAsia="ko-KR"/>
              </w:rPr>
            </w:pPr>
          </w:p>
          <w:p w14:paraId="77CE8FB7" w14:textId="77777777" w:rsidR="00A9510D" w:rsidRDefault="00A9510D" w:rsidP="00A9510D">
            <w:pPr>
              <w:rPr>
                <w:lang w:eastAsia="ko-KR"/>
              </w:rPr>
            </w:pPr>
            <w:r>
              <w:rPr>
                <w:lang w:eastAsia="ko-KR"/>
              </w:rPr>
              <w:t>Behrouz wed 1510</w:t>
            </w:r>
          </w:p>
          <w:p w14:paraId="4A6C4768" w14:textId="77777777" w:rsidR="00A9510D" w:rsidRDefault="00A9510D" w:rsidP="00A9510D">
            <w:pPr>
              <w:rPr>
                <w:lang w:eastAsia="ko-KR"/>
              </w:rPr>
            </w:pPr>
            <w:r>
              <w:rPr>
                <w:lang w:eastAsia="ko-KR"/>
              </w:rPr>
              <w:t>Ok with final para</w:t>
            </w:r>
          </w:p>
          <w:p w14:paraId="36FC3839" w14:textId="77777777" w:rsidR="00A9510D" w:rsidRDefault="00A9510D" w:rsidP="00A9510D">
            <w:pPr>
              <w:rPr>
                <w:lang w:eastAsia="ko-KR"/>
              </w:rPr>
            </w:pPr>
          </w:p>
          <w:p w14:paraId="0505BB93" w14:textId="77777777" w:rsidR="00A9510D" w:rsidRDefault="00A9510D" w:rsidP="00A9510D">
            <w:pPr>
              <w:rPr>
                <w:lang w:eastAsia="ko-KR"/>
              </w:rPr>
            </w:pPr>
            <w:proofErr w:type="spellStart"/>
            <w:r>
              <w:rPr>
                <w:lang w:eastAsia="ko-KR"/>
              </w:rPr>
              <w:t>SangMin</w:t>
            </w:r>
            <w:proofErr w:type="spellEnd"/>
            <w:r>
              <w:rPr>
                <w:lang w:eastAsia="ko-KR"/>
              </w:rPr>
              <w:t xml:space="preserve"> Thu 0834</w:t>
            </w:r>
          </w:p>
          <w:p w14:paraId="47F9BA36" w14:textId="77777777" w:rsidR="00A9510D" w:rsidRPr="00D95972" w:rsidRDefault="00A9510D" w:rsidP="00A9510D">
            <w:pPr>
              <w:rPr>
                <w:rFonts w:cs="Arial"/>
                <w:lang w:eastAsia="ko-KR"/>
              </w:rPr>
            </w:pPr>
            <w:r>
              <w:rPr>
                <w:lang w:eastAsia="ko-KR"/>
              </w:rPr>
              <w:t>New proposal</w:t>
            </w:r>
          </w:p>
        </w:tc>
      </w:tr>
      <w:tr w:rsidR="00A9510D" w:rsidRPr="00D95972" w14:paraId="4AB19705" w14:textId="77777777" w:rsidTr="00810800">
        <w:trPr>
          <w:gridAfter w:val="1"/>
          <w:wAfter w:w="4191" w:type="dxa"/>
        </w:trPr>
        <w:tc>
          <w:tcPr>
            <w:tcW w:w="976" w:type="dxa"/>
            <w:tcBorders>
              <w:top w:val="nil"/>
              <w:left w:val="thinThickThinSmallGap" w:sz="24" w:space="0" w:color="auto"/>
              <w:bottom w:val="nil"/>
            </w:tcBorders>
            <w:shd w:val="clear" w:color="auto" w:fill="auto"/>
          </w:tcPr>
          <w:p w14:paraId="23C0CFFA"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36F775B9"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4E6C141F" w14:textId="77777777" w:rsidR="00A9510D" w:rsidRPr="00D95972" w:rsidRDefault="00017B88" w:rsidP="00A9510D">
            <w:pPr>
              <w:overflowPunct/>
              <w:autoSpaceDE/>
              <w:autoSpaceDN/>
              <w:adjustRightInd/>
              <w:textAlignment w:val="auto"/>
              <w:rPr>
                <w:rFonts w:cs="Arial"/>
                <w:lang w:val="en-US"/>
              </w:rPr>
            </w:pPr>
            <w:hyperlink r:id="rId211" w:history="1">
              <w:r w:rsidR="00A9510D">
                <w:rPr>
                  <w:rStyle w:val="Hyperlink"/>
                </w:rPr>
                <w:t>C1-213226</w:t>
              </w:r>
            </w:hyperlink>
          </w:p>
        </w:tc>
        <w:tc>
          <w:tcPr>
            <w:tcW w:w="4191" w:type="dxa"/>
            <w:gridSpan w:val="3"/>
            <w:tcBorders>
              <w:top w:val="single" w:sz="4" w:space="0" w:color="auto"/>
              <w:bottom w:val="single" w:sz="4" w:space="0" w:color="auto"/>
            </w:tcBorders>
            <w:shd w:val="clear" w:color="auto" w:fill="FFFFFF" w:themeFill="background1"/>
          </w:tcPr>
          <w:p w14:paraId="234CC1E7" w14:textId="77777777" w:rsidR="00A9510D" w:rsidRPr="00D95972" w:rsidRDefault="00A9510D" w:rsidP="00A9510D">
            <w:pPr>
              <w:rPr>
                <w:rFonts w:cs="Arial"/>
              </w:rPr>
            </w:pPr>
            <w:r>
              <w:rPr>
                <w:rFonts w:cs="Arial"/>
              </w:rPr>
              <w:t>Update of Solution #2 to KI#1 and KI#3</w:t>
            </w:r>
          </w:p>
        </w:tc>
        <w:tc>
          <w:tcPr>
            <w:tcW w:w="1767" w:type="dxa"/>
            <w:tcBorders>
              <w:top w:val="single" w:sz="4" w:space="0" w:color="auto"/>
              <w:bottom w:val="single" w:sz="4" w:space="0" w:color="auto"/>
            </w:tcBorders>
            <w:shd w:val="clear" w:color="auto" w:fill="FFFFFF" w:themeFill="background1"/>
          </w:tcPr>
          <w:p w14:paraId="52B79030" w14:textId="77777777" w:rsidR="00A9510D" w:rsidRPr="00D95972" w:rsidRDefault="00A9510D" w:rsidP="00A9510D">
            <w:pPr>
              <w:rPr>
                <w:rFonts w:cs="Arial"/>
              </w:rPr>
            </w:pPr>
            <w:r>
              <w:rPr>
                <w:rFonts w:cs="Arial"/>
              </w:rPr>
              <w:t>ZTE / Hannah</w:t>
            </w:r>
          </w:p>
        </w:tc>
        <w:tc>
          <w:tcPr>
            <w:tcW w:w="826" w:type="dxa"/>
            <w:tcBorders>
              <w:top w:val="single" w:sz="4" w:space="0" w:color="auto"/>
              <w:bottom w:val="single" w:sz="4" w:space="0" w:color="auto"/>
            </w:tcBorders>
            <w:shd w:val="clear" w:color="auto" w:fill="FFFFFF" w:themeFill="background1"/>
          </w:tcPr>
          <w:p w14:paraId="67235009" w14:textId="77777777" w:rsidR="00A9510D" w:rsidRPr="00D95972" w:rsidRDefault="00A9510D" w:rsidP="00A9510D">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63E8AA1" w14:textId="5648AB44" w:rsidR="00810800" w:rsidRDefault="00810800" w:rsidP="00A9510D">
            <w:pPr>
              <w:rPr>
                <w:rFonts w:cs="Arial"/>
                <w:lang w:eastAsia="ko-KR"/>
              </w:rPr>
            </w:pPr>
            <w:r>
              <w:rPr>
                <w:rFonts w:cs="Arial"/>
                <w:lang w:eastAsia="ko-KR"/>
              </w:rPr>
              <w:t>Postponed</w:t>
            </w:r>
          </w:p>
          <w:p w14:paraId="5C2C1E6B" w14:textId="77777777" w:rsidR="00810800" w:rsidRDefault="00810800" w:rsidP="00A9510D">
            <w:pPr>
              <w:rPr>
                <w:rFonts w:cs="Arial"/>
                <w:lang w:eastAsia="ko-KR"/>
              </w:rPr>
            </w:pPr>
          </w:p>
          <w:p w14:paraId="7A7AF05A" w14:textId="3CDF4378" w:rsidR="00A9510D" w:rsidRDefault="00A9510D" w:rsidP="00A9510D">
            <w:pPr>
              <w:rPr>
                <w:rFonts w:cs="Arial"/>
                <w:lang w:eastAsia="ko-KR"/>
              </w:rPr>
            </w:pPr>
            <w:r>
              <w:rPr>
                <w:rFonts w:cs="Arial" w:hint="eastAsia"/>
                <w:lang w:eastAsia="ko-KR"/>
              </w:rPr>
              <w:t>Sol Update #2</w:t>
            </w:r>
          </w:p>
          <w:p w14:paraId="61095892" w14:textId="77777777" w:rsidR="00A9510D" w:rsidRDefault="00A9510D" w:rsidP="00A9510D">
            <w:pPr>
              <w:rPr>
                <w:rFonts w:cs="Arial"/>
                <w:lang w:eastAsia="ko-KR"/>
              </w:rPr>
            </w:pPr>
          </w:p>
          <w:p w14:paraId="33015D84" w14:textId="77777777" w:rsidR="00A9510D" w:rsidRPr="00BF0987" w:rsidRDefault="00A9510D" w:rsidP="00A9510D">
            <w:pPr>
              <w:rPr>
                <w:rFonts w:cs="Arial"/>
                <w:i/>
                <w:iCs/>
                <w:lang w:eastAsia="ko-KR"/>
              </w:rPr>
            </w:pPr>
            <w:r w:rsidRPr="00BF0987">
              <w:rPr>
                <w:rFonts w:cs="Arial"/>
                <w:i/>
                <w:iCs/>
                <w:lang w:eastAsia="ko-KR"/>
              </w:rPr>
              <w:t>Roozbeh, Thu, 0331</w:t>
            </w:r>
          </w:p>
          <w:p w14:paraId="5ACAA5CA" w14:textId="31976637" w:rsidR="00A9510D" w:rsidRPr="00BF0987" w:rsidRDefault="00A9510D" w:rsidP="00A9510D">
            <w:pPr>
              <w:rPr>
                <w:rFonts w:cs="Arial"/>
                <w:i/>
                <w:iCs/>
                <w:lang w:eastAsia="ko-KR"/>
              </w:rPr>
            </w:pPr>
            <w:r w:rsidRPr="00BF0987">
              <w:rPr>
                <w:rFonts w:cs="Arial"/>
                <w:i/>
                <w:iCs/>
                <w:lang w:eastAsia="ko-KR"/>
              </w:rPr>
              <w:t>Objection, THAT IS GIVEN INCORRECTLY, should b</w:t>
            </w:r>
            <w:r>
              <w:rPr>
                <w:rFonts w:cs="Arial"/>
                <w:i/>
                <w:iCs/>
                <w:lang w:eastAsia="ko-KR"/>
              </w:rPr>
              <w:t>e</w:t>
            </w:r>
            <w:r w:rsidRPr="00BF0987">
              <w:rPr>
                <w:rFonts w:cs="Arial"/>
                <w:i/>
                <w:iCs/>
                <w:lang w:eastAsia="ko-KR"/>
              </w:rPr>
              <w:t xml:space="preserve"> </w:t>
            </w:r>
            <w:r>
              <w:rPr>
                <w:rFonts w:cs="Arial"/>
                <w:i/>
                <w:iCs/>
                <w:lang w:eastAsia="ko-KR"/>
              </w:rPr>
              <w:t>C1-21</w:t>
            </w:r>
            <w:r w:rsidRPr="00BF0987">
              <w:rPr>
                <w:rFonts w:cs="Arial"/>
                <w:i/>
                <w:iCs/>
                <w:lang w:eastAsia="ko-KR"/>
              </w:rPr>
              <w:t>3126</w:t>
            </w:r>
          </w:p>
          <w:p w14:paraId="461124EF" w14:textId="77777777" w:rsidR="00A9510D" w:rsidRDefault="00A9510D" w:rsidP="00A9510D">
            <w:pPr>
              <w:rPr>
                <w:rFonts w:cs="Arial"/>
                <w:lang w:eastAsia="ko-KR"/>
              </w:rPr>
            </w:pPr>
          </w:p>
          <w:p w14:paraId="50684C95" w14:textId="77777777" w:rsidR="00A9510D" w:rsidRDefault="00A9510D" w:rsidP="00A9510D">
            <w:pPr>
              <w:rPr>
                <w:rFonts w:cs="Arial"/>
                <w:lang w:eastAsia="ko-KR"/>
              </w:rPr>
            </w:pPr>
            <w:r>
              <w:rPr>
                <w:rFonts w:cs="Arial"/>
                <w:lang w:eastAsia="ko-KR"/>
              </w:rPr>
              <w:t>Hannah, Thu 0839</w:t>
            </w:r>
          </w:p>
          <w:p w14:paraId="230AE42F" w14:textId="77777777" w:rsidR="00A9510D" w:rsidRDefault="00A9510D" w:rsidP="00A9510D">
            <w:pPr>
              <w:rPr>
                <w:rFonts w:cs="Arial"/>
                <w:lang w:eastAsia="ko-KR"/>
              </w:rPr>
            </w:pPr>
            <w:r>
              <w:rPr>
                <w:rFonts w:cs="Arial"/>
                <w:lang w:eastAsia="ko-KR"/>
              </w:rPr>
              <w:t xml:space="preserve">Comment form </w:t>
            </w:r>
            <w:proofErr w:type="spellStart"/>
            <w:r>
              <w:rPr>
                <w:rFonts w:cs="Arial"/>
                <w:lang w:eastAsia="ko-KR"/>
              </w:rPr>
              <w:t>roozbeh</w:t>
            </w:r>
            <w:proofErr w:type="spellEnd"/>
            <w:r>
              <w:rPr>
                <w:rFonts w:cs="Arial"/>
                <w:lang w:eastAsia="ko-KR"/>
              </w:rPr>
              <w:t xml:space="preserve"> against wrong </w:t>
            </w:r>
            <w:proofErr w:type="spellStart"/>
            <w:r>
              <w:rPr>
                <w:rFonts w:cs="Arial"/>
                <w:lang w:eastAsia="ko-KR"/>
              </w:rPr>
              <w:t>tdoc</w:t>
            </w:r>
            <w:proofErr w:type="spellEnd"/>
            <w:r>
              <w:rPr>
                <w:rFonts w:cs="Arial"/>
                <w:lang w:eastAsia="ko-KR"/>
              </w:rPr>
              <w:t xml:space="preserve"> number, likely for 3126</w:t>
            </w:r>
          </w:p>
          <w:p w14:paraId="0962FCE6" w14:textId="77777777" w:rsidR="00A9510D" w:rsidRDefault="00A9510D" w:rsidP="00A9510D">
            <w:pPr>
              <w:rPr>
                <w:rFonts w:cs="Arial"/>
                <w:lang w:eastAsia="ko-KR"/>
              </w:rPr>
            </w:pPr>
          </w:p>
          <w:p w14:paraId="1F8BD231" w14:textId="77777777" w:rsidR="00A9510D" w:rsidRDefault="00A9510D" w:rsidP="00A9510D">
            <w:pPr>
              <w:rPr>
                <w:rFonts w:cs="Arial"/>
                <w:lang w:eastAsia="ko-KR"/>
              </w:rPr>
            </w:pPr>
            <w:r>
              <w:rPr>
                <w:rFonts w:cs="Arial"/>
                <w:lang w:eastAsia="ko-KR"/>
              </w:rPr>
              <w:t xml:space="preserve">Ivo </w:t>
            </w:r>
            <w:proofErr w:type="spellStart"/>
            <w:r>
              <w:rPr>
                <w:rFonts w:cs="Arial"/>
                <w:lang w:eastAsia="ko-KR"/>
              </w:rPr>
              <w:t>thu</w:t>
            </w:r>
            <w:proofErr w:type="spellEnd"/>
            <w:r>
              <w:rPr>
                <w:rFonts w:cs="Arial"/>
                <w:lang w:eastAsia="ko-KR"/>
              </w:rPr>
              <w:t xml:space="preserve"> 0850</w:t>
            </w:r>
          </w:p>
          <w:p w14:paraId="083F848A" w14:textId="77777777" w:rsidR="00A9510D" w:rsidRDefault="00A9510D" w:rsidP="00A9510D">
            <w:pPr>
              <w:rPr>
                <w:rFonts w:cs="Arial"/>
                <w:lang w:eastAsia="ko-KR"/>
              </w:rPr>
            </w:pPr>
            <w:r>
              <w:rPr>
                <w:rFonts w:cs="Arial"/>
                <w:lang w:eastAsia="ko-KR"/>
              </w:rPr>
              <w:t>Rev required</w:t>
            </w:r>
          </w:p>
          <w:p w14:paraId="477E1681" w14:textId="77777777" w:rsidR="00A9510D" w:rsidRDefault="00A9510D" w:rsidP="00A9510D">
            <w:pPr>
              <w:rPr>
                <w:rFonts w:cs="Arial"/>
                <w:lang w:eastAsia="ko-KR"/>
              </w:rPr>
            </w:pPr>
          </w:p>
          <w:p w14:paraId="356E0F12" w14:textId="77777777" w:rsidR="00A9510D" w:rsidRDefault="00A9510D" w:rsidP="00A9510D">
            <w:pPr>
              <w:rPr>
                <w:rFonts w:cs="Arial"/>
                <w:lang w:eastAsia="ko-KR"/>
              </w:rPr>
            </w:pPr>
            <w:r>
              <w:rPr>
                <w:rFonts w:cs="Arial"/>
                <w:lang w:eastAsia="ko-KR"/>
              </w:rPr>
              <w:t xml:space="preserve">Hannah </w:t>
            </w:r>
            <w:proofErr w:type="spellStart"/>
            <w:r>
              <w:rPr>
                <w:rFonts w:cs="Arial"/>
                <w:lang w:eastAsia="ko-KR"/>
              </w:rPr>
              <w:t>thu</w:t>
            </w:r>
            <w:proofErr w:type="spellEnd"/>
            <w:r>
              <w:rPr>
                <w:rFonts w:cs="Arial"/>
                <w:lang w:eastAsia="ko-KR"/>
              </w:rPr>
              <w:t xml:space="preserve"> 1045</w:t>
            </w:r>
          </w:p>
          <w:p w14:paraId="2B102005" w14:textId="4A495775" w:rsidR="00A9510D" w:rsidRDefault="00A9510D" w:rsidP="00A9510D">
            <w:pPr>
              <w:rPr>
                <w:rFonts w:cs="Arial"/>
                <w:lang w:eastAsia="ko-KR"/>
              </w:rPr>
            </w:pPr>
            <w:r>
              <w:rPr>
                <w:rFonts w:cs="Arial"/>
                <w:lang w:eastAsia="ko-KR"/>
              </w:rPr>
              <w:t>Replies</w:t>
            </w:r>
          </w:p>
          <w:p w14:paraId="7AAD0548" w14:textId="5AB09CEE" w:rsidR="00A9510D" w:rsidRDefault="00A9510D" w:rsidP="00A9510D">
            <w:pPr>
              <w:rPr>
                <w:rFonts w:cs="Arial"/>
                <w:lang w:eastAsia="ko-KR"/>
              </w:rPr>
            </w:pPr>
          </w:p>
          <w:p w14:paraId="44814761" w14:textId="74A61075" w:rsidR="00A9510D" w:rsidRDefault="00A9510D" w:rsidP="00A9510D">
            <w:pPr>
              <w:rPr>
                <w:rFonts w:cs="Arial"/>
                <w:lang w:eastAsia="ko-KR"/>
              </w:rPr>
            </w:pPr>
            <w:r>
              <w:rPr>
                <w:rFonts w:cs="Arial"/>
                <w:lang w:eastAsia="ko-KR"/>
              </w:rPr>
              <w:t xml:space="preserve">Ivo </w:t>
            </w:r>
            <w:proofErr w:type="spellStart"/>
            <w:r>
              <w:rPr>
                <w:rFonts w:cs="Arial"/>
                <w:lang w:eastAsia="ko-KR"/>
              </w:rPr>
              <w:t>fri</w:t>
            </w:r>
            <w:proofErr w:type="spellEnd"/>
            <w:r>
              <w:rPr>
                <w:rFonts w:cs="Arial"/>
                <w:lang w:eastAsia="ko-KR"/>
              </w:rPr>
              <w:t xml:space="preserve"> 1335</w:t>
            </w:r>
          </w:p>
          <w:p w14:paraId="21D24D05" w14:textId="75C68783" w:rsidR="00A9510D" w:rsidRDefault="00A9510D" w:rsidP="00A9510D">
            <w:pPr>
              <w:rPr>
                <w:rFonts w:cs="Arial"/>
                <w:lang w:eastAsia="ko-KR"/>
              </w:rPr>
            </w:pPr>
            <w:r>
              <w:rPr>
                <w:rFonts w:cs="Arial"/>
                <w:lang w:eastAsia="ko-KR"/>
              </w:rPr>
              <w:t>Replies</w:t>
            </w:r>
          </w:p>
          <w:p w14:paraId="2E1722B2" w14:textId="5C49950A" w:rsidR="00A9510D" w:rsidRDefault="00A9510D" w:rsidP="00A9510D">
            <w:pPr>
              <w:rPr>
                <w:rFonts w:cs="Arial"/>
                <w:lang w:eastAsia="ko-KR"/>
              </w:rPr>
            </w:pPr>
          </w:p>
          <w:p w14:paraId="0DE78291" w14:textId="5E45C1ED" w:rsidR="00A9510D" w:rsidRDefault="00A9510D" w:rsidP="00A9510D">
            <w:pPr>
              <w:rPr>
                <w:rFonts w:cs="Arial"/>
                <w:lang w:eastAsia="ko-KR"/>
              </w:rPr>
            </w:pPr>
            <w:r>
              <w:rPr>
                <w:rFonts w:cs="Arial"/>
                <w:lang w:eastAsia="ko-KR"/>
              </w:rPr>
              <w:t xml:space="preserve">Hannah, </w:t>
            </w:r>
            <w:proofErr w:type="spellStart"/>
            <w:r>
              <w:rPr>
                <w:rFonts w:cs="Arial"/>
                <w:lang w:eastAsia="ko-KR"/>
              </w:rPr>
              <w:t>fri</w:t>
            </w:r>
            <w:proofErr w:type="spellEnd"/>
            <w:r>
              <w:rPr>
                <w:rFonts w:cs="Arial"/>
                <w:lang w:eastAsia="ko-KR"/>
              </w:rPr>
              <w:t xml:space="preserve"> 1459</w:t>
            </w:r>
          </w:p>
          <w:p w14:paraId="352D9311" w14:textId="6984874B" w:rsidR="00A9510D" w:rsidRDefault="00A9510D" w:rsidP="00A9510D">
            <w:pPr>
              <w:rPr>
                <w:rFonts w:cs="Arial"/>
                <w:lang w:eastAsia="ko-KR"/>
              </w:rPr>
            </w:pPr>
            <w:r>
              <w:rPr>
                <w:rFonts w:cs="Arial"/>
                <w:lang w:eastAsia="ko-KR"/>
              </w:rPr>
              <w:t>Replies</w:t>
            </w:r>
          </w:p>
          <w:p w14:paraId="5148E9CC" w14:textId="1C4726E2" w:rsidR="00A9510D" w:rsidRDefault="00A9510D" w:rsidP="00A9510D">
            <w:pPr>
              <w:rPr>
                <w:rFonts w:cs="Arial"/>
                <w:lang w:eastAsia="ko-KR"/>
              </w:rPr>
            </w:pPr>
          </w:p>
          <w:p w14:paraId="70AB6F62" w14:textId="2FFE1E93" w:rsidR="00A9510D" w:rsidRDefault="00A9510D" w:rsidP="00A9510D">
            <w:pPr>
              <w:rPr>
                <w:rFonts w:cs="Arial"/>
                <w:lang w:eastAsia="ko-KR"/>
              </w:rPr>
            </w:pPr>
            <w:r>
              <w:rPr>
                <w:rFonts w:cs="Arial"/>
                <w:lang w:eastAsia="ko-KR"/>
              </w:rPr>
              <w:t>Ivo Mon 0930</w:t>
            </w:r>
          </w:p>
          <w:p w14:paraId="42E7B9D4" w14:textId="42D4A6B4" w:rsidR="00A9510D" w:rsidRDefault="00A9510D" w:rsidP="00A9510D">
            <w:pPr>
              <w:rPr>
                <w:rFonts w:cs="Arial"/>
                <w:lang w:eastAsia="ko-KR"/>
              </w:rPr>
            </w:pPr>
            <w:r>
              <w:rPr>
                <w:rFonts w:cs="Arial"/>
                <w:lang w:eastAsia="ko-KR"/>
              </w:rPr>
              <w:t>Asking for stage- 1 required</w:t>
            </w:r>
          </w:p>
          <w:p w14:paraId="50C257DD" w14:textId="43944B0E" w:rsidR="00A9510D" w:rsidRPr="00D95972" w:rsidRDefault="00A9510D" w:rsidP="00A9510D">
            <w:pPr>
              <w:rPr>
                <w:rFonts w:cs="Arial"/>
                <w:lang w:eastAsia="ko-KR"/>
              </w:rPr>
            </w:pPr>
          </w:p>
        </w:tc>
      </w:tr>
      <w:tr w:rsidR="00A9510D" w:rsidRPr="00D95972" w14:paraId="2FD48B64" w14:textId="77777777" w:rsidTr="00810800">
        <w:trPr>
          <w:gridAfter w:val="1"/>
          <w:wAfter w:w="4191" w:type="dxa"/>
        </w:trPr>
        <w:tc>
          <w:tcPr>
            <w:tcW w:w="976" w:type="dxa"/>
            <w:tcBorders>
              <w:top w:val="nil"/>
              <w:left w:val="thinThickThinSmallGap" w:sz="24" w:space="0" w:color="auto"/>
              <w:bottom w:val="nil"/>
            </w:tcBorders>
            <w:shd w:val="clear" w:color="auto" w:fill="auto"/>
          </w:tcPr>
          <w:p w14:paraId="19FB7D93"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600D3350"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757665C4" w14:textId="77777777" w:rsidR="00A9510D" w:rsidRPr="00D95972" w:rsidRDefault="00017B88" w:rsidP="00A9510D">
            <w:pPr>
              <w:overflowPunct/>
              <w:autoSpaceDE/>
              <w:autoSpaceDN/>
              <w:adjustRightInd/>
              <w:textAlignment w:val="auto"/>
              <w:rPr>
                <w:rFonts w:cs="Arial"/>
                <w:lang w:val="en-US"/>
              </w:rPr>
            </w:pPr>
            <w:hyperlink r:id="rId212" w:history="1">
              <w:r w:rsidR="00A9510D">
                <w:rPr>
                  <w:rStyle w:val="Hyperlink"/>
                </w:rPr>
                <w:t>C1-213409</w:t>
              </w:r>
            </w:hyperlink>
          </w:p>
        </w:tc>
        <w:tc>
          <w:tcPr>
            <w:tcW w:w="4191" w:type="dxa"/>
            <w:gridSpan w:val="3"/>
            <w:tcBorders>
              <w:top w:val="single" w:sz="4" w:space="0" w:color="auto"/>
              <w:bottom w:val="single" w:sz="4" w:space="0" w:color="auto"/>
            </w:tcBorders>
            <w:shd w:val="clear" w:color="auto" w:fill="FFFFFF" w:themeFill="background1"/>
          </w:tcPr>
          <w:p w14:paraId="5A2B0B02" w14:textId="77777777" w:rsidR="00A9510D" w:rsidRPr="00D95972" w:rsidRDefault="00A9510D" w:rsidP="00A9510D">
            <w:pPr>
              <w:rPr>
                <w:rFonts w:cs="Arial"/>
              </w:rPr>
            </w:pPr>
            <w:r>
              <w:rPr>
                <w:rFonts w:cs="Arial"/>
              </w:rPr>
              <w:t>EN resolution of misuse of registration type in Solution #19 KI #4</w:t>
            </w:r>
          </w:p>
        </w:tc>
        <w:tc>
          <w:tcPr>
            <w:tcW w:w="1767" w:type="dxa"/>
            <w:tcBorders>
              <w:top w:val="single" w:sz="4" w:space="0" w:color="auto"/>
              <w:bottom w:val="single" w:sz="4" w:space="0" w:color="auto"/>
            </w:tcBorders>
            <w:shd w:val="clear" w:color="auto" w:fill="FFFFFF" w:themeFill="background1"/>
          </w:tcPr>
          <w:p w14:paraId="405240D7" w14:textId="77777777" w:rsidR="00A9510D" w:rsidRPr="00D95972" w:rsidRDefault="00A9510D" w:rsidP="00A9510D">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FF" w:themeFill="background1"/>
          </w:tcPr>
          <w:p w14:paraId="2E8E4E46" w14:textId="77777777" w:rsidR="00A9510D" w:rsidRPr="00D95972" w:rsidRDefault="00A9510D" w:rsidP="00A9510D">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151EBEE" w14:textId="77777777" w:rsidR="00810800" w:rsidRDefault="00810800" w:rsidP="00A9510D">
            <w:pPr>
              <w:rPr>
                <w:rFonts w:cs="Arial"/>
                <w:lang w:eastAsia="ko-KR"/>
              </w:rPr>
            </w:pPr>
            <w:r>
              <w:rPr>
                <w:rFonts w:cs="Arial"/>
                <w:lang w:eastAsia="ko-KR"/>
              </w:rPr>
              <w:t>Agreed</w:t>
            </w:r>
          </w:p>
          <w:p w14:paraId="37F5B496" w14:textId="77777777" w:rsidR="00810800" w:rsidRDefault="00810800" w:rsidP="00A9510D">
            <w:pPr>
              <w:rPr>
                <w:rFonts w:cs="Arial"/>
                <w:lang w:eastAsia="ko-KR"/>
              </w:rPr>
            </w:pPr>
          </w:p>
          <w:p w14:paraId="245DA8ED" w14:textId="2ED4E22D" w:rsidR="00A9510D" w:rsidRDefault="00A9510D" w:rsidP="00A9510D">
            <w:pPr>
              <w:rPr>
                <w:rFonts w:cs="Arial"/>
                <w:lang w:eastAsia="ko-KR"/>
              </w:rPr>
            </w:pPr>
            <w:r>
              <w:rPr>
                <w:rFonts w:cs="Arial" w:hint="eastAsia"/>
                <w:lang w:eastAsia="ko-KR"/>
              </w:rPr>
              <w:t>Sol Update #19</w:t>
            </w:r>
          </w:p>
          <w:p w14:paraId="1E8FAC18" w14:textId="77777777" w:rsidR="00A9510D" w:rsidRDefault="00A9510D" w:rsidP="00A9510D">
            <w:pPr>
              <w:rPr>
                <w:rFonts w:cs="Arial"/>
                <w:lang w:eastAsia="ko-KR"/>
              </w:rPr>
            </w:pPr>
            <w:r>
              <w:rPr>
                <w:rFonts w:cs="Arial"/>
                <w:lang w:eastAsia="ko-KR"/>
              </w:rPr>
              <w:t>Revision of C1-212568</w:t>
            </w:r>
          </w:p>
          <w:p w14:paraId="3FDE3A2A" w14:textId="77777777" w:rsidR="00A9510D" w:rsidRDefault="00A9510D" w:rsidP="00A9510D">
            <w:pPr>
              <w:rPr>
                <w:rFonts w:cs="Arial"/>
                <w:lang w:eastAsia="ko-KR"/>
              </w:rPr>
            </w:pPr>
          </w:p>
          <w:p w14:paraId="572B1738" w14:textId="77777777" w:rsidR="00A9510D" w:rsidRDefault="00A9510D" w:rsidP="00A9510D">
            <w:pPr>
              <w:rPr>
                <w:rFonts w:cs="Arial"/>
                <w:lang w:eastAsia="ko-KR"/>
              </w:rPr>
            </w:pPr>
            <w:r>
              <w:rPr>
                <w:rFonts w:cs="Arial"/>
                <w:lang w:eastAsia="ko-KR"/>
              </w:rPr>
              <w:t xml:space="preserve">Behrouz </w:t>
            </w:r>
            <w:proofErr w:type="spellStart"/>
            <w:r>
              <w:rPr>
                <w:rFonts w:cs="Arial"/>
                <w:lang w:eastAsia="ko-KR"/>
              </w:rPr>
              <w:t>fri</w:t>
            </w:r>
            <w:proofErr w:type="spellEnd"/>
            <w:r>
              <w:rPr>
                <w:rFonts w:cs="Arial"/>
                <w:lang w:eastAsia="ko-KR"/>
              </w:rPr>
              <w:t xml:space="preserve"> 0325</w:t>
            </w:r>
          </w:p>
          <w:p w14:paraId="60F10481" w14:textId="4AE74AFF" w:rsidR="00A9510D" w:rsidRDefault="00A9510D" w:rsidP="00A9510D">
            <w:pPr>
              <w:rPr>
                <w:rFonts w:cs="Arial"/>
                <w:lang w:eastAsia="ko-KR"/>
              </w:rPr>
            </w:pPr>
            <w:r>
              <w:rPr>
                <w:rFonts w:cs="Arial"/>
                <w:lang w:eastAsia="ko-KR"/>
              </w:rPr>
              <w:t>Comment</w:t>
            </w:r>
          </w:p>
          <w:p w14:paraId="56DFB428" w14:textId="77777777" w:rsidR="00A9510D" w:rsidRDefault="00A9510D" w:rsidP="00A9510D">
            <w:pPr>
              <w:rPr>
                <w:rFonts w:cs="Arial"/>
                <w:lang w:eastAsia="ko-KR"/>
              </w:rPr>
            </w:pPr>
          </w:p>
          <w:p w14:paraId="45DAD8AD" w14:textId="77777777" w:rsidR="00A9510D" w:rsidRDefault="00A9510D" w:rsidP="00A9510D">
            <w:pPr>
              <w:rPr>
                <w:rFonts w:cs="Arial"/>
                <w:lang w:eastAsia="ko-KR"/>
              </w:rPr>
            </w:pPr>
            <w:r>
              <w:rPr>
                <w:rFonts w:cs="Arial"/>
                <w:lang w:eastAsia="ko-KR"/>
              </w:rPr>
              <w:t xml:space="preserve">Vishnu </w:t>
            </w:r>
            <w:proofErr w:type="spellStart"/>
            <w:r>
              <w:rPr>
                <w:rFonts w:cs="Arial"/>
                <w:lang w:eastAsia="ko-KR"/>
              </w:rPr>
              <w:t>tue</w:t>
            </w:r>
            <w:proofErr w:type="spellEnd"/>
            <w:r>
              <w:rPr>
                <w:rFonts w:cs="Arial"/>
                <w:lang w:eastAsia="ko-KR"/>
              </w:rPr>
              <w:t xml:space="preserve"> 2258</w:t>
            </w:r>
          </w:p>
          <w:p w14:paraId="1E64EC6B" w14:textId="2CBD9691" w:rsidR="00A9510D" w:rsidRDefault="00A9510D" w:rsidP="00A9510D">
            <w:pPr>
              <w:rPr>
                <w:rFonts w:cs="Arial"/>
                <w:lang w:eastAsia="ko-KR"/>
              </w:rPr>
            </w:pPr>
            <w:r>
              <w:rPr>
                <w:rFonts w:cs="Arial"/>
                <w:lang w:eastAsia="ko-KR"/>
              </w:rPr>
              <w:t>Comments</w:t>
            </w:r>
          </w:p>
          <w:p w14:paraId="1658FC25" w14:textId="77777777" w:rsidR="00A9510D" w:rsidRDefault="00A9510D" w:rsidP="00A9510D">
            <w:pPr>
              <w:rPr>
                <w:rFonts w:cs="Arial"/>
                <w:lang w:eastAsia="ko-KR"/>
              </w:rPr>
            </w:pPr>
          </w:p>
          <w:p w14:paraId="3F33C51A" w14:textId="77777777" w:rsidR="00A9510D" w:rsidRDefault="00A9510D" w:rsidP="00A9510D">
            <w:pPr>
              <w:rPr>
                <w:rFonts w:cs="Arial"/>
                <w:lang w:eastAsia="ko-KR"/>
              </w:rPr>
            </w:pPr>
            <w:r>
              <w:rPr>
                <w:rFonts w:cs="Arial"/>
                <w:lang w:eastAsia="ko-KR"/>
              </w:rPr>
              <w:t>Behrouz wed 1519</w:t>
            </w:r>
          </w:p>
          <w:p w14:paraId="7247255E" w14:textId="54CCB495" w:rsidR="00A9510D" w:rsidRDefault="00A9510D" w:rsidP="00A9510D">
            <w:pPr>
              <w:rPr>
                <w:rFonts w:cs="Arial"/>
                <w:lang w:eastAsia="ko-KR"/>
              </w:rPr>
            </w:pPr>
            <w:r>
              <w:rPr>
                <w:rFonts w:cs="Arial"/>
                <w:lang w:eastAsia="ko-KR"/>
              </w:rPr>
              <w:t>Comments</w:t>
            </w:r>
          </w:p>
          <w:p w14:paraId="3158C7DD" w14:textId="77777777" w:rsidR="00A9510D" w:rsidRDefault="00A9510D" w:rsidP="00A9510D">
            <w:pPr>
              <w:rPr>
                <w:rFonts w:cs="Arial"/>
                <w:lang w:eastAsia="ko-KR"/>
              </w:rPr>
            </w:pPr>
          </w:p>
          <w:p w14:paraId="574A022F" w14:textId="23F2FDB9" w:rsidR="00A9510D" w:rsidRDefault="00A9510D" w:rsidP="00A9510D">
            <w:pPr>
              <w:rPr>
                <w:rFonts w:cs="Arial"/>
                <w:lang w:eastAsia="ko-KR"/>
              </w:rPr>
            </w:pPr>
            <w:r>
              <w:rPr>
                <w:rFonts w:cs="Arial"/>
                <w:lang w:eastAsia="ko-KR"/>
              </w:rPr>
              <w:t>Vishnu wed 2320</w:t>
            </w:r>
          </w:p>
          <w:p w14:paraId="3826493D" w14:textId="7DF63C3B" w:rsidR="00A9510D" w:rsidRPr="00D95972" w:rsidRDefault="00A9510D" w:rsidP="00A9510D">
            <w:pPr>
              <w:rPr>
                <w:rFonts w:cs="Arial"/>
                <w:lang w:eastAsia="ko-KR"/>
              </w:rPr>
            </w:pPr>
            <w:r>
              <w:rPr>
                <w:rFonts w:cs="Arial"/>
                <w:lang w:eastAsia="ko-KR"/>
              </w:rPr>
              <w:t>replies</w:t>
            </w:r>
          </w:p>
        </w:tc>
      </w:tr>
      <w:tr w:rsidR="00A9510D" w:rsidRPr="00D95972" w14:paraId="3CB2CB38" w14:textId="77777777" w:rsidTr="00F54BEE">
        <w:trPr>
          <w:gridAfter w:val="1"/>
          <w:wAfter w:w="4191" w:type="dxa"/>
        </w:trPr>
        <w:tc>
          <w:tcPr>
            <w:tcW w:w="976" w:type="dxa"/>
            <w:tcBorders>
              <w:top w:val="nil"/>
              <w:left w:val="thinThickThinSmallGap" w:sz="24" w:space="0" w:color="auto"/>
              <w:bottom w:val="nil"/>
            </w:tcBorders>
            <w:shd w:val="clear" w:color="auto" w:fill="auto"/>
          </w:tcPr>
          <w:p w14:paraId="07F45A31"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4434BBA1"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360EE150" w14:textId="77777777" w:rsidR="00A9510D" w:rsidRPr="00D95972" w:rsidRDefault="00017B88" w:rsidP="00A9510D">
            <w:pPr>
              <w:overflowPunct/>
              <w:autoSpaceDE/>
              <w:autoSpaceDN/>
              <w:adjustRightInd/>
              <w:textAlignment w:val="auto"/>
              <w:rPr>
                <w:rFonts w:cs="Arial"/>
                <w:lang w:val="en-US"/>
              </w:rPr>
            </w:pPr>
            <w:hyperlink r:id="rId213" w:history="1">
              <w:r w:rsidR="00A9510D">
                <w:rPr>
                  <w:rStyle w:val="Hyperlink"/>
                </w:rPr>
                <w:t>C1-213435</w:t>
              </w:r>
            </w:hyperlink>
          </w:p>
        </w:tc>
        <w:tc>
          <w:tcPr>
            <w:tcW w:w="4191" w:type="dxa"/>
            <w:gridSpan w:val="3"/>
            <w:tcBorders>
              <w:top w:val="single" w:sz="4" w:space="0" w:color="auto"/>
              <w:bottom w:val="single" w:sz="4" w:space="0" w:color="auto"/>
            </w:tcBorders>
            <w:shd w:val="clear" w:color="auto" w:fill="FFFFFF"/>
          </w:tcPr>
          <w:p w14:paraId="73E67B06" w14:textId="77777777" w:rsidR="00A9510D" w:rsidRPr="00D95972" w:rsidRDefault="00A9510D" w:rsidP="00A9510D">
            <w:pPr>
              <w:rPr>
                <w:rFonts w:cs="Arial"/>
              </w:rPr>
            </w:pPr>
            <w:r>
              <w:rPr>
                <w:rFonts w:cs="Arial"/>
              </w:rPr>
              <w:t>FS_MINT: Removal of EN for Solution #19</w:t>
            </w:r>
          </w:p>
        </w:tc>
        <w:tc>
          <w:tcPr>
            <w:tcW w:w="1767" w:type="dxa"/>
            <w:tcBorders>
              <w:top w:val="single" w:sz="4" w:space="0" w:color="auto"/>
              <w:bottom w:val="single" w:sz="4" w:space="0" w:color="auto"/>
            </w:tcBorders>
            <w:shd w:val="clear" w:color="auto" w:fill="FFFFFF"/>
          </w:tcPr>
          <w:p w14:paraId="6C0A8186" w14:textId="77777777" w:rsidR="00A9510D" w:rsidRPr="00D95972" w:rsidRDefault="00A9510D" w:rsidP="00A9510D">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FF"/>
          </w:tcPr>
          <w:p w14:paraId="6A17E4B1" w14:textId="77777777" w:rsidR="00A9510D" w:rsidRPr="00D95972" w:rsidRDefault="00A9510D" w:rsidP="00A9510D">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C1C5923" w14:textId="77777777" w:rsidR="00A9510D" w:rsidRDefault="00A9510D" w:rsidP="00A9510D">
            <w:pPr>
              <w:rPr>
                <w:rFonts w:cs="Arial"/>
                <w:lang w:eastAsia="ko-KR"/>
              </w:rPr>
            </w:pPr>
            <w:r>
              <w:rPr>
                <w:rFonts w:cs="Arial"/>
                <w:lang w:eastAsia="ko-KR"/>
              </w:rPr>
              <w:t>Agreed</w:t>
            </w:r>
          </w:p>
          <w:p w14:paraId="28534889" w14:textId="77777777" w:rsidR="00A9510D" w:rsidRDefault="00A9510D" w:rsidP="00A9510D">
            <w:pPr>
              <w:rPr>
                <w:rFonts w:cs="Arial"/>
                <w:lang w:eastAsia="ko-KR"/>
              </w:rPr>
            </w:pPr>
          </w:p>
          <w:p w14:paraId="31AD539C" w14:textId="419911F9" w:rsidR="00A9510D" w:rsidRDefault="00A9510D" w:rsidP="00A9510D">
            <w:pPr>
              <w:rPr>
                <w:rFonts w:cs="Arial"/>
                <w:lang w:eastAsia="ko-KR"/>
              </w:rPr>
            </w:pPr>
            <w:r>
              <w:rPr>
                <w:rFonts w:cs="Arial" w:hint="eastAsia"/>
                <w:lang w:eastAsia="ko-KR"/>
              </w:rPr>
              <w:t>Sol Update #19</w:t>
            </w:r>
          </w:p>
          <w:p w14:paraId="616D646E" w14:textId="77777777" w:rsidR="00A9510D" w:rsidRPr="00D95972" w:rsidRDefault="00A9510D" w:rsidP="00A9510D">
            <w:pPr>
              <w:rPr>
                <w:rFonts w:cs="Arial"/>
                <w:lang w:eastAsia="ko-KR"/>
              </w:rPr>
            </w:pPr>
          </w:p>
        </w:tc>
      </w:tr>
      <w:tr w:rsidR="00A9510D" w:rsidRPr="00D95972" w14:paraId="29AA31E2" w14:textId="77777777" w:rsidTr="00F54BEE">
        <w:trPr>
          <w:gridAfter w:val="1"/>
          <w:wAfter w:w="4191" w:type="dxa"/>
        </w:trPr>
        <w:tc>
          <w:tcPr>
            <w:tcW w:w="976" w:type="dxa"/>
            <w:tcBorders>
              <w:top w:val="nil"/>
              <w:left w:val="thinThickThinSmallGap" w:sz="24" w:space="0" w:color="auto"/>
              <w:bottom w:val="nil"/>
            </w:tcBorders>
            <w:shd w:val="clear" w:color="auto" w:fill="auto"/>
          </w:tcPr>
          <w:p w14:paraId="322AF577"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3517B311"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693D6F09" w14:textId="77777777" w:rsidR="00A9510D" w:rsidRPr="00D95972" w:rsidRDefault="00017B88" w:rsidP="00A9510D">
            <w:pPr>
              <w:overflowPunct/>
              <w:autoSpaceDE/>
              <w:autoSpaceDN/>
              <w:adjustRightInd/>
              <w:textAlignment w:val="auto"/>
              <w:rPr>
                <w:rFonts w:cs="Arial"/>
                <w:lang w:val="en-US"/>
              </w:rPr>
            </w:pPr>
            <w:hyperlink r:id="rId214" w:history="1">
              <w:r w:rsidR="00A9510D">
                <w:rPr>
                  <w:rStyle w:val="Hyperlink"/>
                </w:rPr>
                <w:t>C1-213025</w:t>
              </w:r>
            </w:hyperlink>
          </w:p>
        </w:tc>
        <w:tc>
          <w:tcPr>
            <w:tcW w:w="4191" w:type="dxa"/>
            <w:gridSpan w:val="3"/>
            <w:tcBorders>
              <w:top w:val="single" w:sz="4" w:space="0" w:color="auto"/>
              <w:bottom w:val="single" w:sz="4" w:space="0" w:color="auto"/>
            </w:tcBorders>
            <w:shd w:val="clear" w:color="auto" w:fill="FFFFFF"/>
          </w:tcPr>
          <w:p w14:paraId="74D9A0A1" w14:textId="77777777" w:rsidR="00A9510D" w:rsidRPr="00D95972" w:rsidRDefault="00A9510D" w:rsidP="00A9510D">
            <w:pPr>
              <w:rPr>
                <w:rFonts w:cs="Arial"/>
              </w:rPr>
            </w:pPr>
            <w:r>
              <w:rPr>
                <w:rFonts w:cs="Arial"/>
              </w:rPr>
              <w:t>Editor's note in solution #20</w:t>
            </w:r>
          </w:p>
        </w:tc>
        <w:tc>
          <w:tcPr>
            <w:tcW w:w="1767" w:type="dxa"/>
            <w:tcBorders>
              <w:top w:val="single" w:sz="4" w:space="0" w:color="auto"/>
              <w:bottom w:val="single" w:sz="4" w:space="0" w:color="auto"/>
            </w:tcBorders>
            <w:shd w:val="clear" w:color="auto" w:fill="FFFFFF"/>
          </w:tcPr>
          <w:p w14:paraId="5BF44410" w14:textId="77777777" w:rsidR="00A9510D" w:rsidRPr="00D95972" w:rsidRDefault="00A9510D" w:rsidP="00A9510D">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44E3F227" w14:textId="77777777" w:rsidR="00A9510D" w:rsidRPr="00D95972" w:rsidRDefault="00A9510D" w:rsidP="00A9510D">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A3B3E1D" w14:textId="77777777" w:rsidR="00A9510D" w:rsidRDefault="00A9510D" w:rsidP="00A9510D">
            <w:pPr>
              <w:rPr>
                <w:rFonts w:cs="Arial"/>
                <w:lang w:eastAsia="ko-KR"/>
              </w:rPr>
            </w:pPr>
            <w:r>
              <w:rPr>
                <w:rFonts w:cs="Arial"/>
                <w:lang w:eastAsia="ko-KR"/>
              </w:rPr>
              <w:t>Agreed</w:t>
            </w:r>
          </w:p>
          <w:p w14:paraId="361E4064" w14:textId="77777777" w:rsidR="00A9510D" w:rsidRDefault="00A9510D" w:rsidP="00A9510D">
            <w:pPr>
              <w:rPr>
                <w:rFonts w:cs="Arial"/>
                <w:lang w:eastAsia="ko-KR"/>
              </w:rPr>
            </w:pPr>
          </w:p>
          <w:p w14:paraId="77CDA1EC" w14:textId="0DCABF6C" w:rsidR="00A9510D" w:rsidRPr="002E4E84" w:rsidRDefault="00A9510D" w:rsidP="00A9510D">
            <w:pPr>
              <w:rPr>
                <w:rFonts w:cs="Arial"/>
                <w:lang w:eastAsia="ko-KR"/>
              </w:rPr>
            </w:pPr>
            <w:r>
              <w:rPr>
                <w:rFonts w:cs="Arial" w:hint="eastAsia"/>
                <w:lang w:eastAsia="ko-KR"/>
              </w:rPr>
              <w:t>Sol Update #20</w:t>
            </w:r>
          </w:p>
          <w:p w14:paraId="26C9E02F" w14:textId="77777777" w:rsidR="00A9510D" w:rsidRPr="00D95972" w:rsidRDefault="00A9510D" w:rsidP="00A9510D">
            <w:pPr>
              <w:rPr>
                <w:rFonts w:cs="Arial"/>
                <w:lang w:eastAsia="ko-KR"/>
              </w:rPr>
            </w:pPr>
            <w:r>
              <w:rPr>
                <w:rFonts w:cs="Arial"/>
                <w:lang w:eastAsia="ko-KR"/>
              </w:rPr>
              <w:t>Revision of C1-212580</w:t>
            </w:r>
          </w:p>
        </w:tc>
      </w:tr>
      <w:tr w:rsidR="00A9510D" w:rsidRPr="00D95972" w14:paraId="0FC406DE" w14:textId="77777777" w:rsidTr="00F54BEE">
        <w:trPr>
          <w:gridAfter w:val="1"/>
          <w:wAfter w:w="4191" w:type="dxa"/>
        </w:trPr>
        <w:tc>
          <w:tcPr>
            <w:tcW w:w="976" w:type="dxa"/>
            <w:tcBorders>
              <w:top w:val="nil"/>
              <w:left w:val="thinThickThinSmallGap" w:sz="24" w:space="0" w:color="auto"/>
              <w:bottom w:val="nil"/>
            </w:tcBorders>
            <w:shd w:val="clear" w:color="auto" w:fill="auto"/>
          </w:tcPr>
          <w:p w14:paraId="01487788"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541E5A5F"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auto"/>
          </w:tcPr>
          <w:p w14:paraId="2B7DD0AC" w14:textId="77777777" w:rsidR="00A9510D" w:rsidRPr="00D95972" w:rsidRDefault="00017B88" w:rsidP="00A9510D">
            <w:pPr>
              <w:overflowPunct/>
              <w:autoSpaceDE/>
              <w:autoSpaceDN/>
              <w:adjustRightInd/>
              <w:textAlignment w:val="auto"/>
              <w:rPr>
                <w:rFonts w:cs="Arial"/>
                <w:lang w:val="en-US"/>
              </w:rPr>
            </w:pPr>
            <w:hyperlink r:id="rId215" w:history="1">
              <w:r w:rsidR="00A9510D">
                <w:rPr>
                  <w:rStyle w:val="Hyperlink"/>
                </w:rPr>
                <w:t>C1-213410</w:t>
              </w:r>
            </w:hyperlink>
          </w:p>
        </w:tc>
        <w:tc>
          <w:tcPr>
            <w:tcW w:w="4191" w:type="dxa"/>
            <w:gridSpan w:val="3"/>
            <w:tcBorders>
              <w:top w:val="single" w:sz="4" w:space="0" w:color="auto"/>
              <w:bottom w:val="single" w:sz="4" w:space="0" w:color="auto"/>
            </w:tcBorders>
            <w:shd w:val="clear" w:color="auto" w:fill="auto"/>
          </w:tcPr>
          <w:p w14:paraId="14BB137B" w14:textId="77777777" w:rsidR="00A9510D" w:rsidRPr="00D95972" w:rsidRDefault="00A9510D" w:rsidP="00A9510D">
            <w:pPr>
              <w:rPr>
                <w:rFonts w:cs="Arial"/>
              </w:rPr>
            </w:pPr>
            <w:r>
              <w:rPr>
                <w:rFonts w:cs="Arial"/>
              </w:rPr>
              <w:t>EN removal for Solution #24 KI#5</w:t>
            </w:r>
          </w:p>
        </w:tc>
        <w:tc>
          <w:tcPr>
            <w:tcW w:w="1767" w:type="dxa"/>
            <w:tcBorders>
              <w:top w:val="single" w:sz="4" w:space="0" w:color="auto"/>
              <w:bottom w:val="single" w:sz="4" w:space="0" w:color="auto"/>
            </w:tcBorders>
            <w:shd w:val="clear" w:color="auto" w:fill="auto"/>
          </w:tcPr>
          <w:p w14:paraId="67E7039D" w14:textId="77777777" w:rsidR="00A9510D" w:rsidRPr="00D95972" w:rsidRDefault="00A9510D" w:rsidP="00A9510D">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auto"/>
          </w:tcPr>
          <w:p w14:paraId="24828523" w14:textId="77777777" w:rsidR="00A9510D" w:rsidRPr="00D95972" w:rsidRDefault="00A9510D" w:rsidP="00A9510D">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59CFA58" w14:textId="77777777" w:rsidR="00A9510D" w:rsidRDefault="00A9510D" w:rsidP="00A9510D">
            <w:pPr>
              <w:rPr>
                <w:rFonts w:cs="Arial"/>
                <w:lang w:eastAsia="ko-KR"/>
              </w:rPr>
            </w:pPr>
            <w:r>
              <w:rPr>
                <w:rFonts w:cs="Arial"/>
                <w:lang w:eastAsia="ko-KR"/>
              </w:rPr>
              <w:t>Merged into C1-213280 and its revisions</w:t>
            </w:r>
          </w:p>
          <w:p w14:paraId="755EB3A2" w14:textId="77777777" w:rsidR="00A9510D" w:rsidRDefault="00A9510D" w:rsidP="00A9510D">
            <w:pPr>
              <w:rPr>
                <w:rFonts w:cs="Arial"/>
                <w:lang w:eastAsia="ko-KR"/>
              </w:rPr>
            </w:pPr>
          </w:p>
          <w:p w14:paraId="3E3A6728" w14:textId="023CE660" w:rsidR="00A9510D" w:rsidRDefault="00A9510D" w:rsidP="00A9510D">
            <w:pPr>
              <w:rPr>
                <w:rFonts w:cs="Arial"/>
                <w:lang w:eastAsia="ko-KR"/>
              </w:rPr>
            </w:pPr>
            <w:r>
              <w:rPr>
                <w:rFonts w:cs="Arial" w:hint="eastAsia"/>
                <w:lang w:eastAsia="ko-KR"/>
              </w:rPr>
              <w:t>Sol Update #24</w:t>
            </w:r>
          </w:p>
          <w:p w14:paraId="4AB82EEB" w14:textId="77777777" w:rsidR="00A9510D" w:rsidRDefault="00A9510D" w:rsidP="00A9510D">
            <w:pPr>
              <w:rPr>
                <w:rFonts w:cs="Arial"/>
                <w:lang w:eastAsia="ko-KR"/>
              </w:rPr>
            </w:pPr>
            <w:r>
              <w:rPr>
                <w:rFonts w:cs="Arial"/>
                <w:lang w:eastAsia="ko-KR"/>
              </w:rPr>
              <w:t>Overlaps with 3280</w:t>
            </w:r>
          </w:p>
          <w:p w14:paraId="1507CFC4" w14:textId="77777777" w:rsidR="00A9510D" w:rsidRDefault="00A9510D" w:rsidP="00A9510D">
            <w:pPr>
              <w:rPr>
                <w:rFonts w:cs="Arial"/>
                <w:lang w:eastAsia="ko-KR"/>
              </w:rPr>
            </w:pPr>
          </w:p>
          <w:p w14:paraId="67BA4E72" w14:textId="77777777" w:rsidR="00A9510D" w:rsidRDefault="00A9510D" w:rsidP="00A9510D">
            <w:pPr>
              <w:rPr>
                <w:rFonts w:cs="Arial"/>
                <w:lang w:eastAsia="ko-KR"/>
              </w:rPr>
            </w:pPr>
            <w:r>
              <w:rPr>
                <w:rFonts w:cs="Arial"/>
                <w:lang w:eastAsia="ko-KR"/>
              </w:rPr>
              <w:t xml:space="preserve">Ivo </w:t>
            </w:r>
            <w:proofErr w:type="spellStart"/>
            <w:r>
              <w:rPr>
                <w:rFonts w:cs="Arial"/>
                <w:lang w:eastAsia="ko-KR"/>
              </w:rPr>
              <w:t>thu</w:t>
            </w:r>
            <w:proofErr w:type="spellEnd"/>
            <w:r>
              <w:rPr>
                <w:rFonts w:cs="Arial"/>
                <w:lang w:eastAsia="ko-KR"/>
              </w:rPr>
              <w:t xml:space="preserve"> 0850</w:t>
            </w:r>
          </w:p>
          <w:p w14:paraId="0B57D831" w14:textId="77777777" w:rsidR="00A9510D" w:rsidRDefault="00A9510D" w:rsidP="00A9510D">
            <w:pPr>
              <w:rPr>
                <w:rFonts w:cs="Arial"/>
                <w:lang w:eastAsia="ko-KR"/>
              </w:rPr>
            </w:pPr>
            <w:r>
              <w:rPr>
                <w:rFonts w:cs="Arial"/>
                <w:lang w:eastAsia="ko-KR"/>
              </w:rPr>
              <w:t>Rev required</w:t>
            </w:r>
          </w:p>
          <w:p w14:paraId="57EA7003" w14:textId="77777777" w:rsidR="00A9510D" w:rsidRDefault="00A9510D" w:rsidP="00A9510D">
            <w:pPr>
              <w:rPr>
                <w:rFonts w:cs="Arial"/>
                <w:lang w:eastAsia="ko-KR"/>
              </w:rPr>
            </w:pPr>
          </w:p>
          <w:p w14:paraId="7A7A2BF2" w14:textId="77777777" w:rsidR="00A9510D" w:rsidRDefault="00A9510D" w:rsidP="00A9510D">
            <w:pPr>
              <w:rPr>
                <w:rFonts w:cs="Arial"/>
                <w:lang w:eastAsia="ko-KR"/>
              </w:rPr>
            </w:pPr>
            <w:proofErr w:type="spellStart"/>
            <w:r>
              <w:rPr>
                <w:rFonts w:cs="Arial"/>
                <w:lang w:eastAsia="ko-KR"/>
              </w:rPr>
              <w:t>SangMin</w:t>
            </w:r>
            <w:proofErr w:type="spellEnd"/>
            <w:r>
              <w:rPr>
                <w:rFonts w:cs="Arial"/>
                <w:lang w:eastAsia="ko-KR"/>
              </w:rPr>
              <w:t xml:space="preserve"> Mon 0459</w:t>
            </w:r>
          </w:p>
          <w:p w14:paraId="61944265" w14:textId="18F6697B" w:rsidR="00A9510D" w:rsidRPr="00D95972" w:rsidRDefault="00A9510D" w:rsidP="00A9510D">
            <w:pPr>
              <w:rPr>
                <w:rFonts w:cs="Arial"/>
                <w:lang w:eastAsia="ko-KR"/>
              </w:rPr>
            </w:pPr>
            <w:r w:rsidRPr="004E0F83">
              <w:rPr>
                <w:rFonts w:cs="Arial"/>
                <w:lang w:eastAsia="ko-KR"/>
              </w:rPr>
              <w:t>merge 3410 to the revision of 3280</w:t>
            </w:r>
          </w:p>
        </w:tc>
      </w:tr>
      <w:tr w:rsidR="00A9510D" w:rsidRPr="00D95972" w14:paraId="651582C9" w14:textId="77777777" w:rsidTr="00F54BEE">
        <w:trPr>
          <w:gridAfter w:val="1"/>
          <w:wAfter w:w="4191" w:type="dxa"/>
        </w:trPr>
        <w:tc>
          <w:tcPr>
            <w:tcW w:w="976" w:type="dxa"/>
            <w:tcBorders>
              <w:top w:val="nil"/>
              <w:left w:val="thinThickThinSmallGap" w:sz="24" w:space="0" w:color="auto"/>
              <w:bottom w:val="nil"/>
            </w:tcBorders>
            <w:shd w:val="clear" w:color="auto" w:fill="auto"/>
          </w:tcPr>
          <w:p w14:paraId="6E4834E2"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6321B1D1"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1EAF9889" w14:textId="77777777" w:rsidR="00A9510D" w:rsidRPr="00D95972" w:rsidRDefault="00017B88" w:rsidP="00A9510D">
            <w:pPr>
              <w:overflowPunct/>
              <w:autoSpaceDE/>
              <w:autoSpaceDN/>
              <w:adjustRightInd/>
              <w:textAlignment w:val="auto"/>
              <w:rPr>
                <w:rFonts w:cs="Arial"/>
                <w:lang w:val="en-US"/>
              </w:rPr>
            </w:pPr>
            <w:hyperlink r:id="rId216" w:history="1">
              <w:r w:rsidR="00A9510D">
                <w:rPr>
                  <w:rStyle w:val="Hyperlink"/>
                </w:rPr>
                <w:t>C1-213233</w:t>
              </w:r>
            </w:hyperlink>
          </w:p>
        </w:tc>
        <w:tc>
          <w:tcPr>
            <w:tcW w:w="4191" w:type="dxa"/>
            <w:gridSpan w:val="3"/>
            <w:tcBorders>
              <w:top w:val="single" w:sz="4" w:space="0" w:color="auto"/>
              <w:bottom w:val="single" w:sz="4" w:space="0" w:color="auto"/>
            </w:tcBorders>
            <w:shd w:val="clear" w:color="auto" w:fill="FFFFFF"/>
          </w:tcPr>
          <w:p w14:paraId="517B920A" w14:textId="77777777" w:rsidR="00A9510D" w:rsidRPr="00D95972" w:rsidRDefault="00A9510D" w:rsidP="00A9510D">
            <w:pPr>
              <w:rPr>
                <w:rFonts w:cs="Arial"/>
              </w:rPr>
            </w:pPr>
            <w:r>
              <w:rPr>
                <w:rFonts w:cs="Arial"/>
              </w:rPr>
              <w:t>Correction of context</w:t>
            </w:r>
          </w:p>
        </w:tc>
        <w:tc>
          <w:tcPr>
            <w:tcW w:w="1767" w:type="dxa"/>
            <w:tcBorders>
              <w:top w:val="single" w:sz="4" w:space="0" w:color="auto"/>
              <w:bottom w:val="single" w:sz="4" w:space="0" w:color="auto"/>
            </w:tcBorders>
            <w:shd w:val="clear" w:color="auto" w:fill="FFFFFF"/>
          </w:tcPr>
          <w:p w14:paraId="0C9E7469" w14:textId="77777777" w:rsidR="00A9510D" w:rsidRPr="00D95972" w:rsidRDefault="00A9510D" w:rsidP="00A9510D">
            <w:pPr>
              <w:rPr>
                <w:rFonts w:cs="Arial"/>
              </w:rPr>
            </w:pPr>
            <w:r>
              <w:rPr>
                <w:rFonts w:cs="Arial"/>
              </w:rPr>
              <w:t>Lenovo, Motorola Mobility</w:t>
            </w:r>
          </w:p>
        </w:tc>
        <w:tc>
          <w:tcPr>
            <w:tcW w:w="826" w:type="dxa"/>
            <w:tcBorders>
              <w:top w:val="single" w:sz="4" w:space="0" w:color="auto"/>
              <w:bottom w:val="single" w:sz="4" w:space="0" w:color="auto"/>
            </w:tcBorders>
            <w:shd w:val="clear" w:color="auto" w:fill="FFFFFF"/>
          </w:tcPr>
          <w:p w14:paraId="35E48D67" w14:textId="77777777" w:rsidR="00A9510D" w:rsidRPr="00D95972" w:rsidRDefault="00A9510D" w:rsidP="00A9510D">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83BB716" w14:textId="77777777" w:rsidR="00A9510D" w:rsidRDefault="00A9510D" w:rsidP="00A9510D">
            <w:pPr>
              <w:rPr>
                <w:rFonts w:cs="Arial"/>
                <w:lang w:eastAsia="ko-KR"/>
              </w:rPr>
            </w:pPr>
            <w:r>
              <w:rPr>
                <w:rFonts w:cs="Arial"/>
                <w:lang w:eastAsia="ko-KR"/>
              </w:rPr>
              <w:t>Agreed</w:t>
            </w:r>
          </w:p>
          <w:p w14:paraId="2A386C0E" w14:textId="77777777" w:rsidR="00A9510D" w:rsidRDefault="00A9510D" w:rsidP="00A9510D">
            <w:pPr>
              <w:rPr>
                <w:rFonts w:cs="Arial"/>
                <w:lang w:eastAsia="ko-KR"/>
              </w:rPr>
            </w:pPr>
          </w:p>
          <w:p w14:paraId="1C11772C" w14:textId="35EB9824" w:rsidR="00A9510D" w:rsidRPr="00D95972" w:rsidRDefault="00A9510D" w:rsidP="00A9510D">
            <w:pPr>
              <w:rPr>
                <w:rFonts w:cs="Arial"/>
                <w:lang w:eastAsia="ko-KR"/>
              </w:rPr>
            </w:pPr>
            <w:r>
              <w:rPr>
                <w:rFonts w:cs="Arial" w:hint="eastAsia"/>
                <w:lang w:eastAsia="ko-KR"/>
              </w:rPr>
              <w:t>Sol Update #57</w:t>
            </w:r>
          </w:p>
        </w:tc>
      </w:tr>
      <w:tr w:rsidR="00A9510D" w:rsidRPr="00D95972" w14:paraId="0945E88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54754E1"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1C8FF8E2"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5A4BB1F8" w14:textId="77777777" w:rsidR="00A9510D" w:rsidRDefault="00A9510D" w:rsidP="00A951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4F755F4" w14:textId="77777777" w:rsidR="00A9510D" w:rsidRDefault="00A9510D" w:rsidP="00A9510D">
            <w:pPr>
              <w:rPr>
                <w:rFonts w:cs="Arial"/>
              </w:rPr>
            </w:pPr>
          </w:p>
        </w:tc>
        <w:tc>
          <w:tcPr>
            <w:tcW w:w="1767" w:type="dxa"/>
            <w:tcBorders>
              <w:top w:val="single" w:sz="4" w:space="0" w:color="auto"/>
              <w:bottom w:val="single" w:sz="4" w:space="0" w:color="auto"/>
            </w:tcBorders>
            <w:shd w:val="clear" w:color="auto" w:fill="FFFFFF"/>
          </w:tcPr>
          <w:p w14:paraId="3FA949D5" w14:textId="77777777" w:rsidR="00A9510D" w:rsidRDefault="00A9510D" w:rsidP="00A9510D">
            <w:pPr>
              <w:rPr>
                <w:rFonts w:cs="Arial"/>
              </w:rPr>
            </w:pPr>
          </w:p>
        </w:tc>
        <w:tc>
          <w:tcPr>
            <w:tcW w:w="826" w:type="dxa"/>
            <w:tcBorders>
              <w:top w:val="single" w:sz="4" w:space="0" w:color="auto"/>
              <w:bottom w:val="single" w:sz="4" w:space="0" w:color="auto"/>
            </w:tcBorders>
            <w:shd w:val="clear" w:color="auto" w:fill="FFFFFF"/>
          </w:tcPr>
          <w:p w14:paraId="5C824233" w14:textId="77777777" w:rsidR="00A9510D"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3285DB" w14:textId="0F40BAC1" w:rsidR="00A9510D" w:rsidRPr="00D95972" w:rsidRDefault="00A9510D" w:rsidP="00A9510D">
            <w:pPr>
              <w:rPr>
                <w:rFonts w:cs="Arial"/>
                <w:lang w:eastAsia="ko-KR"/>
              </w:rPr>
            </w:pPr>
          </w:p>
        </w:tc>
      </w:tr>
      <w:tr w:rsidR="00A9510D" w:rsidRPr="00D95972" w14:paraId="37F1878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9F6E8FF"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705569EE"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17CDD3DD" w14:textId="77777777" w:rsidR="00A9510D" w:rsidRDefault="00A9510D" w:rsidP="00A951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E457743" w14:textId="77777777" w:rsidR="00A9510D" w:rsidRDefault="00A9510D" w:rsidP="00A9510D">
            <w:pPr>
              <w:rPr>
                <w:rFonts w:cs="Arial"/>
              </w:rPr>
            </w:pPr>
          </w:p>
        </w:tc>
        <w:tc>
          <w:tcPr>
            <w:tcW w:w="1767" w:type="dxa"/>
            <w:tcBorders>
              <w:top w:val="single" w:sz="4" w:space="0" w:color="auto"/>
              <w:bottom w:val="single" w:sz="4" w:space="0" w:color="auto"/>
            </w:tcBorders>
            <w:shd w:val="clear" w:color="auto" w:fill="FFFFFF"/>
          </w:tcPr>
          <w:p w14:paraId="59FD2519" w14:textId="77777777" w:rsidR="00A9510D" w:rsidRDefault="00A9510D" w:rsidP="00A9510D">
            <w:pPr>
              <w:rPr>
                <w:rFonts w:cs="Arial"/>
              </w:rPr>
            </w:pPr>
          </w:p>
        </w:tc>
        <w:tc>
          <w:tcPr>
            <w:tcW w:w="826" w:type="dxa"/>
            <w:tcBorders>
              <w:top w:val="single" w:sz="4" w:space="0" w:color="auto"/>
              <w:bottom w:val="single" w:sz="4" w:space="0" w:color="auto"/>
            </w:tcBorders>
            <w:shd w:val="clear" w:color="auto" w:fill="FFFFFF"/>
          </w:tcPr>
          <w:p w14:paraId="5F850F2A" w14:textId="77777777" w:rsidR="00A9510D"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A3AB5B" w14:textId="77777777" w:rsidR="00A9510D" w:rsidRPr="00D95972" w:rsidRDefault="00A9510D" w:rsidP="00A9510D">
            <w:pPr>
              <w:rPr>
                <w:rFonts w:cs="Arial"/>
                <w:lang w:eastAsia="ko-KR"/>
              </w:rPr>
            </w:pPr>
          </w:p>
        </w:tc>
      </w:tr>
      <w:tr w:rsidR="00A9510D" w:rsidRPr="00D95972" w14:paraId="145C714F" w14:textId="77777777" w:rsidTr="00810800">
        <w:trPr>
          <w:gridAfter w:val="1"/>
          <w:wAfter w:w="4191" w:type="dxa"/>
        </w:trPr>
        <w:tc>
          <w:tcPr>
            <w:tcW w:w="976" w:type="dxa"/>
            <w:tcBorders>
              <w:top w:val="nil"/>
              <w:left w:val="thinThickThinSmallGap" w:sz="24" w:space="0" w:color="auto"/>
              <w:bottom w:val="nil"/>
            </w:tcBorders>
            <w:shd w:val="clear" w:color="auto" w:fill="auto"/>
          </w:tcPr>
          <w:p w14:paraId="47E8BB67"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466A4033"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752DBFF0" w14:textId="77777777" w:rsidR="00A9510D" w:rsidRPr="00D95972" w:rsidRDefault="00017B88" w:rsidP="00A9510D">
            <w:pPr>
              <w:overflowPunct/>
              <w:autoSpaceDE/>
              <w:autoSpaceDN/>
              <w:adjustRightInd/>
              <w:textAlignment w:val="auto"/>
              <w:rPr>
                <w:rFonts w:cs="Arial"/>
                <w:lang w:val="en-US"/>
              </w:rPr>
            </w:pPr>
            <w:hyperlink r:id="rId217" w:history="1">
              <w:r w:rsidR="00A9510D">
                <w:rPr>
                  <w:rStyle w:val="Hyperlink"/>
                </w:rPr>
                <w:t>C1-213227</w:t>
              </w:r>
            </w:hyperlink>
          </w:p>
        </w:tc>
        <w:tc>
          <w:tcPr>
            <w:tcW w:w="4191" w:type="dxa"/>
            <w:gridSpan w:val="3"/>
            <w:tcBorders>
              <w:top w:val="single" w:sz="4" w:space="0" w:color="auto"/>
              <w:bottom w:val="single" w:sz="4" w:space="0" w:color="auto"/>
            </w:tcBorders>
            <w:shd w:val="clear" w:color="auto" w:fill="FFFFFF" w:themeFill="background1"/>
          </w:tcPr>
          <w:p w14:paraId="77294B1A" w14:textId="77777777" w:rsidR="00A9510D" w:rsidRPr="00D95972" w:rsidRDefault="00A9510D" w:rsidP="00A9510D">
            <w:pPr>
              <w:rPr>
                <w:rFonts w:cs="Arial"/>
              </w:rPr>
            </w:pPr>
            <w:r>
              <w:rPr>
                <w:rFonts w:cs="Arial"/>
              </w:rPr>
              <w:t>Update of evaluations for Key Issue #1</w:t>
            </w:r>
          </w:p>
        </w:tc>
        <w:tc>
          <w:tcPr>
            <w:tcW w:w="1767" w:type="dxa"/>
            <w:tcBorders>
              <w:top w:val="single" w:sz="4" w:space="0" w:color="auto"/>
              <w:bottom w:val="single" w:sz="4" w:space="0" w:color="auto"/>
            </w:tcBorders>
            <w:shd w:val="clear" w:color="auto" w:fill="FFFFFF" w:themeFill="background1"/>
          </w:tcPr>
          <w:p w14:paraId="06331A76" w14:textId="77777777" w:rsidR="00A9510D" w:rsidRPr="00D95972" w:rsidRDefault="00A9510D" w:rsidP="00A9510D">
            <w:pPr>
              <w:rPr>
                <w:rFonts w:cs="Arial"/>
              </w:rPr>
            </w:pPr>
            <w:r>
              <w:rPr>
                <w:rFonts w:cs="Arial"/>
              </w:rPr>
              <w:t>ZTE / Hannah</w:t>
            </w:r>
          </w:p>
        </w:tc>
        <w:tc>
          <w:tcPr>
            <w:tcW w:w="826" w:type="dxa"/>
            <w:tcBorders>
              <w:top w:val="single" w:sz="4" w:space="0" w:color="auto"/>
              <w:bottom w:val="single" w:sz="4" w:space="0" w:color="auto"/>
            </w:tcBorders>
            <w:shd w:val="clear" w:color="auto" w:fill="FFFFFF" w:themeFill="background1"/>
          </w:tcPr>
          <w:p w14:paraId="718AD7A3" w14:textId="77777777" w:rsidR="00A9510D" w:rsidRPr="00D95972" w:rsidRDefault="00A9510D" w:rsidP="00A9510D">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059DFE8" w14:textId="77777777" w:rsidR="00810800" w:rsidRDefault="00810800" w:rsidP="00A9510D">
            <w:pPr>
              <w:rPr>
                <w:rFonts w:cs="Arial"/>
                <w:lang w:eastAsia="ko-KR"/>
              </w:rPr>
            </w:pPr>
            <w:r>
              <w:rPr>
                <w:rFonts w:cs="Arial"/>
                <w:lang w:eastAsia="ko-KR"/>
              </w:rPr>
              <w:t>Postponed</w:t>
            </w:r>
          </w:p>
          <w:p w14:paraId="198727AB" w14:textId="77777777" w:rsidR="00810800" w:rsidRDefault="00810800" w:rsidP="00A9510D">
            <w:pPr>
              <w:rPr>
                <w:rFonts w:cs="Arial"/>
                <w:lang w:eastAsia="ko-KR"/>
              </w:rPr>
            </w:pPr>
          </w:p>
          <w:p w14:paraId="179806CB" w14:textId="62EF8326" w:rsidR="00A9510D" w:rsidRDefault="00A9510D" w:rsidP="00A9510D">
            <w:pPr>
              <w:rPr>
                <w:rFonts w:cs="Arial"/>
                <w:lang w:eastAsia="ko-KR"/>
              </w:rPr>
            </w:pPr>
            <w:r>
              <w:rPr>
                <w:rFonts w:cs="Arial" w:hint="eastAsia"/>
                <w:lang w:eastAsia="ko-KR"/>
              </w:rPr>
              <w:t>KI#1 / Eval</w:t>
            </w:r>
            <w:r>
              <w:rPr>
                <w:rFonts w:cs="Arial"/>
                <w:lang w:eastAsia="ko-KR"/>
              </w:rPr>
              <w:t>uation</w:t>
            </w:r>
          </w:p>
          <w:p w14:paraId="205A7065" w14:textId="77777777" w:rsidR="00A9510D" w:rsidRDefault="00A9510D" w:rsidP="00A9510D">
            <w:pPr>
              <w:rPr>
                <w:rFonts w:cs="Arial"/>
                <w:lang w:eastAsia="ko-KR"/>
              </w:rPr>
            </w:pPr>
          </w:p>
          <w:p w14:paraId="2C4756DA" w14:textId="77777777" w:rsidR="00A9510D" w:rsidRDefault="00A9510D" w:rsidP="00A9510D">
            <w:pPr>
              <w:rPr>
                <w:rFonts w:cs="Arial"/>
                <w:lang w:eastAsia="ko-KR"/>
              </w:rPr>
            </w:pPr>
            <w:r>
              <w:rPr>
                <w:rFonts w:cs="Arial"/>
                <w:lang w:eastAsia="ko-KR"/>
              </w:rPr>
              <w:t>Ivo, Thu, 0850</w:t>
            </w:r>
          </w:p>
          <w:p w14:paraId="0D7108C8" w14:textId="485F6121" w:rsidR="00A9510D" w:rsidRDefault="00A9510D" w:rsidP="00A9510D">
            <w:pPr>
              <w:rPr>
                <w:rFonts w:cs="Arial"/>
                <w:lang w:eastAsia="ko-KR"/>
              </w:rPr>
            </w:pPr>
            <w:r>
              <w:rPr>
                <w:rFonts w:cs="Arial"/>
                <w:lang w:eastAsia="ko-KR"/>
              </w:rPr>
              <w:t>Objection</w:t>
            </w:r>
          </w:p>
          <w:p w14:paraId="0E1E1844" w14:textId="3395A40C" w:rsidR="00A9510D" w:rsidRDefault="00A9510D" w:rsidP="00A9510D">
            <w:pPr>
              <w:rPr>
                <w:rFonts w:cs="Arial"/>
                <w:lang w:eastAsia="ko-KR"/>
              </w:rPr>
            </w:pPr>
          </w:p>
          <w:p w14:paraId="0EC334CF" w14:textId="5CC886B0" w:rsidR="00A9510D" w:rsidRDefault="00A9510D" w:rsidP="00A9510D">
            <w:pPr>
              <w:rPr>
                <w:rFonts w:cs="Arial"/>
                <w:lang w:eastAsia="ko-KR"/>
              </w:rPr>
            </w:pPr>
            <w:r>
              <w:rPr>
                <w:rFonts w:cs="Arial"/>
                <w:lang w:eastAsia="ko-KR"/>
              </w:rPr>
              <w:t xml:space="preserve">Hannah </w:t>
            </w:r>
            <w:proofErr w:type="spellStart"/>
            <w:r>
              <w:rPr>
                <w:rFonts w:cs="Arial"/>
                <w:lang w:eastAsia="ko-KR"/>
              </w:rPr>
              <w:t>thu</w:t>
            </w:r>
            <w:proofErr w:type="spellEnd"/>
            <w:r>
              <w:rPr>
                <w:rFonts w:cs="Arial"/>
                <w:lang w:eastAsia="ko-KR"/>
              </w:rPr>
              <w:t xml:space="preserve"> 10450</w:t>
            </w:r>
          </w:p>
          <w:p w14:paraId="4174C65A" w14:textId="40025153" w:rsidR="00A9510D" w:rsidRDefault="00A9510D" w:rsidP="00A9510D">
            <w:pPr>
              <w:rPr>
                <w:rFonts w:cs="Arial"/>
                <w:lang w:eastAsia="ko-KR"/>
              </w:rPr>
            </w:pPr>
            <w:r>
              <w:rPr>
                <w:rFonts w:cs="Arial"/>
                <w:lang w:eastAsia="ko-KR"/>
              </w:rPr>
              <w:t>Replies</w:t>
            </w:r>
          </w:p>
          <w:p w14:paraId="53F746E7" w14:textId="4AB25217" w:rsidR="00A9510D" w:rsidRDefault="00A9510D" w:rsidP="00A9510D">
            <w:pPr>
              <w:rPr>
                <w:rFonts w:cs="Arial"/>
                <w:lang w:eastAsia="ko-KR"/>
              </w:rPr>
            </w:pPr>
          </w:p>
          <w:p w14:paraId="3604167F" w14:textId="1E2A3F3C" w:rsidR="00A9510D" w:rsidRDefault="00A9510D" w:rsidP="00A9510D">
            <w:pPr>
              <w:rPr>
                <w:rFonts w:cs="Arial"/>
                <w:lang w:eastAsia="ko-KR"/>
              </w:rPr>
            </w:pPr>
            <w:proofErr w:type="spellStart"/>
            <w:r>
              <w:rPr>
                <w:rFonts w:cs="Arial"/>
                <w:lang w:eastAsia="ko-KR"/>
              </w:rPr>
              <w:t>SangMin</w:t>
            </w:r>
            <w:proofErr w:type="spellEnd"/>
            <w:r>
              <w:rPr>
                <w:rFonts w:cs="Arial"/>
                <w:lang w:eastAsia="ko-KR"/>
              </w:rPr>
              <w:t xml:space="preserve"> mon 0750</w:t>
            </w:r>
          </w:p>
          <w:p w14:paraId="55C8A475" w14:textId="32E90974" w:rsidR="00A9510D" w:rsidRDefault="00A9510D" w:rsidP="00A9510D">
            <w:pPr>
              <w:rPr>
                <w:rFonts w:cs="Arial"/>
                <w:lang w:eastAsia="ko-KR"/>
              </w:rPr>
            </w:pPr>
            <w:r>
              <w:rPr>
                <w:rFonts w:cs="Arial"/>
                <w:lang w:eastAsia="ko-KR"/>
              </w:rPr>
              <w:t>Change is not needed</w:t>
            </w:r>
          </w:p>
          <w:p w14:paraId="311C7CEF" w14:textId="2CF1B5D7" w:rsidR="00A9510D" w:rsidRDefault="00A9510D" w:rsidP="00A9510D">
            <w:pPr>
              <w:rPr>
                <w:rFonts w:cs="Arial"/>
                <w:lang w:eastAsia="ko-KR"/>
              </w:rPr>
            </w:pPr>
          </w:p>
          <w:p w14:paraId="4FD9CADA" w14:textId="6BA13702" w:rsidR="00A9510D" w:rsidRDefault="00A9510D" w:rsidP="00A9510D">
            <w:pPr>
              <w:rPr>
                <w:rFonts w:cs="Arial"/>
                <w:lang w:eastAsia="ko-KR"/>
              </w:rPr>
            </w:pPr>
            <w:r>
              <w:rPr>
                <w:rFonts w:cs="Arial"/>
                <w:lang w:eastAsia="ko-KR"/>
              </w:rPr>
              <w:t>Hannah Mon 0818</w:t>
            </w:r>
          </w:p>
          <w:p w14:paraId="22C8387F" w14:textId="34059790" w:rsidR="00A9510D" w:rsidRDefault="00A9510D" w:rsidP="00A9510D">
            <w:pPr>
              <w:rPr>
                <w:rFonts w:cs="Arial"/>
                <w:lang w:eastAsia="ko-KR"/>
              </w:rPr>
            </w:pPr>
            <w:r>
              <w:rPr>
                <w:rFonts w:cs="Arial"/>
                <w:lang w:eastAsia="ko-KR"/>
              </w:rPr>
              <w:t>Fine to mark this postponed IF we get LS form SA3</w:t>
            </w:r>
          </w:p>
          <w:p w14:paraId="767F7FF3" w14:textId="7E90A0AD" w:rsidR="00A9510D" w:rsidRPr="00D95972" w:rsidRDefault="00A9510D" w:rsidP="00A9510D">
            <w:pPr>
              <w:rPr>
                <w:rFonts w:cs="Arial"/>
                <w:lang w:eastAsia="ko-KR"/>
              </w:rPr>
            </w:pPr>
          </w:p>
        </w:tc>
      </w:tr>
      <w:tr w:rsidR="00A9510D" w:rsidRPr="00D95972" w14:paraId="03F8F4A6" w14:textId="77777777" w:rsidTr="0036627F">
        <w:trPr>
          <w:gridAfter w:val="1"/>
          <w:wAfter w:w="4191" w:type="dxa"/>
        </w:trPr>
        <w:tc>
          <w:tcPr>
            <w:tcW w:w="976" w:type="dxa"/>
            <w:tcBorders>
              <w:top w:val="nil"/>
              <w:left w:val="thinThickThinSmallGap" w:sz="24" w:space="0" w:color="auto"/>
              <w:bottom w:val="nil"/>
            </w:tcBorders>
            <w:shd w:val="clear" w:color="auto" w:fill="auto"/>
          </w:tcPr>
          <w:p w14:paraId="0CFDF3CE"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057EDCEA"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6EED9D86" w14:textId="77777777" w:rsidR="00A9510D" w:rsidRPr="00D95972" w:rsidRDefault="00017B88" w:rsidP="00A9510D">
            <w:pPr>
              <w:overflowPunct/>
              <w:autoSpaceDE/>
              <w:autoSpaceDN/>
              <w:adjustRightInd/>
              <w:textAlignment w:val="auto"/>
              <w:rPr>
                <w:rFonts w:cs="Arial"/>
                <w:lang w:val="en-US"/>
              </w:rPr>
            </w:pPr>
            <w:hyperlink r:id="rId218" w:history="1">
              <w:r w:rsidR="00A9510D">
                <w:rPr>
                  <w:rStyle w:val="Hyperlink"/>
                </w:rPr>
                <w:t>C1-213251</w:t>
              </w:r>
            </w:hyperlink>
          </w:p>
        </w:tc>
        <w:tc>
          <w:tcPr>
            <w:tcW w:w="4191" w:type="dxa"/>
            <w:gridSpan w:val="3"/>
            <w:tcBorders>
              <w:top w:val="single" w:sz="4" w:space="0" w:color="auto"/>
              <w:bottom w:val="single" w:sz="4" w:space="0" w:color="auto"/>
            </w:tcBorders>
            <w:shd w:val="clear" w:color="auto" w:fill="FFFFFF"/>
          </w:tcPr>
          <w:p w14:paraId="2CC11771" w14:textId="77777777" w:rsidR="00A9510D" w:rsidRPr="00D95972" w:rsidRDefault="00A9510D" w:rsidP="00A9510D">
            <w:pPr>
              <w:rPr>
                <w:rFonts w:cs="Arial"/>
              </w:rPr>
            </w:pPr>
            <w:r>
              <w:rPr>
                <w:rFonts w:cs="Arial"/>
              </w:rPr>
              <w:t>Use of non-3GPP access for Key Issue #1</w:t>
            </w:r>
          </w:p>
        </w:tc>
        <w:tc>
          <w:tcPr>
            <w:tcW w:w="1767" w:type="dxa"/>
            <w:tcBorders>
              <w:top w:val="single" w:sz="4" w:space="0" w:color="auto"/>
              <w:bottom w:val="single" w:sz="4" w:space="0" w:color="auto"/>
            </w:tcBorders>
            <w:shd w:val="clear" w:color="auto" w:fill="FFFFFF"/>
          </w:tcPr>
          <w:p w14:paraId="06AD03F9" w14:textId="77777777" w:rsidR="00A9510D" w:rsidRPr="00D95972" w:rsidRDefault="00A9510D" w:rsidP="00A9510D">
            <w:pPr>
              <w:rPr>
                <w:rFonts w:cs="Arial"/>
              </w:rPr>
            </w:pPr>
            <w:proofErr w:type="spellStart"/>
            <w:r>
              <w:rPr>
                <w:rFonts w:cs="Arial"/>
              </w:rPr>
              <w:t>InterDigital</w:t>
            </w:r>
            <w:proofErr w:type="spellEnd"/>
            <w:r>
              <w:rPr>
                <w:rFonts w:cs="Arial"/>
              </w:rPr>
              <w:t>, Inc.</w:t>
            </w:r>
          </w:p>
        </w:tc>
        <w:tc>
          <w:tcPr>
            <w:tcW w:w="826" w:type="dxa"/>
            <w:tcBorders>
              <w:top w:val="single" w:sz="4" w:space="0" w:color="auto"/>
              <w:bottom w:val="single" w:sz="4" w:space="0" w:color="auto"/>
            </w:tcBorders>
            <w:shd w:val="clear" w:color="auto" w:fill="FFFFFF"/>
          </w:tcPr>
          <w:p w14:paraId="367E2A98" w14:textId="77777777" w:rsidR="00A9510D" w:rsidRPr="00D95972" w:rsidRDefault="00A9510D" w:rsidP="00A9510D">
            <w:pPr>
              <w:rPr>
                <w:rFonts w:cs="Arial"/>
              </w:rPr>
            </w:pPr>
            <w:r>
              <w:rPr>
                <w:rFonts w:cs="Arial"/>
              </w:rPr>
              <w:t xml:space="preserve">discussion  </w:t>
            </w:r>
            <w:r>
              <w:rPr>
                <w:rFonts w:cs="Arial"/>
              </w:rPr>
              <w:lastRenderedPageBreak/>
              <w:t>24.811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FCBCA49" w14:textId="77777777" w:rsidR="00A9510D" w:rsidRDefault="00A9510D" w:rsidP="00A9510D">
            <w:pPr>
              <w:rPr>
                <w:rFonts w:cs="Arial"/>
                <w:lang w:eastAsia="ko-KR"/>
              </w:rPr>
            </w:pPr>
            <w:r>
              <w:rPr>
                <w:rFonts w:cs="Arial"/>
                <w:lang w:eastAsia="ko-KR"/>
              </w:rPr>
              <w:lastRenderedPageBreak/>
              <w:t>Noted</w:t>
            </w:r>
          </w:p>
          <w:p w14:paraId="2134D978" w14:textId="590CEC22" w:rsidR="00A9510D" w:rsidRDefault="00A9510D" w:rsidP="00A9510D">
            <w:pPr>
              <w:rPr>
                <w:rFonts w:cs="Arial"/>
                <w:lang w:eastAsia="ko-KR"/>
              </w:rPr>
            </w:pPr>
            <w:r>
              <w:rPr>
                <w:rFonts w:cs="Arial" w:hint="eastAsia"/>
                <w:lang w:eastAsia="ko-KR"/>
              </w:rPr>
              <w:t>KI#1 / DP</w:t>
            </w:r>
            <w:r>
              <w:rPr>
                <w:rFonts w:cs="Arial"/>
                <w:lang w:eastAsia="ko-KR"/>
              </w:rPr>
              <w:t xml:space="preserve"> (non-3gpp issue)</w:t>
            </w:r>
          </w:p>
          <w:p w14:paraId="0D8BD796" w14:textId="77777777" w:rsidR="00A9510D" w:rsidRDefault="00A9510D" w:rsidP="00A9510D">
            <w:pPr>
              <w:rPr>
                <w:rFonts w:cs="Arial"/>
                <w:lang w:eastAsia="ko-KR"/>
              </w:rPr>
            </w:pPr>
            <w:r>
              <w:rPr>
                <w:rFonts w:cs="Arial"/>
                <w:lang w:eastAsia="ko-KR"/>
              </w:rPr>
              <w:lastRenderedPageBreak/>
              <w:t>“use non-3gpp”</w:t>
            </w:r>
          </w:p>
          <w:p w14:paraId="79A11E97" w14:textId="77777777" w:rsidR="00A9510D" w:rsidRDefault="00A9510D" w:rsidP="00A9510D">
            <w:pPr>
              <w:rPr>
                <w:rFonts w:cs="Arial"/>
                <w:lang w:eastAsia="ko-KR"/>
              </w:rPr>
            </w:pPr>
          </w:p>
          <w:p w14:paraId="351F7B38" w14:textId="77777777" w:rsidR="00A9510D" w:rsidRDefault="00A9510D" w:rsidP="00A9510D">
            <w:pPr>
              <w:rPr>
                <w:rFonts w:cs="Arial"/>
                <w:lang w:eastAsia="ko-KR"/>
              </w:rPr>
            </w:pPr>
            <w:r>
              <w:rPr>
                <w:rFonts w:cs="Arial"/>
                <w:lang w:eastAsia="ko-KR"/>
              </w:rPr>
              <w:t xml:space="preserve">Ivo </w:t>
            </w:r>
            <w:proofErr w:type="spellStart"/>
            <w:r>
              <w:rPr>
                <w:rFonts w:cs="Arial"/>
                <w:lang w:eastAsia="ko-KR"/>
              </w:rPr>
              <w:t>thu</w:t>
            </w:r>
            <w:proofErr w:type="spellEnd"/>
            <w:r>
              <w:rPr>
                <w:rFonts w:cs="Arial"/>
                <w:lang w:eastAsia="ko-KR"/>
              </w:rPr>
              <w:t xml:space="preserve"> 0850</w:t>
            </w:r>
          </w:p>
          <w:p w14:paraId="038798AE" w14:textId="13C6F0A2" w:rsidR="00A9510D" w:rsidRPr="00D95972" w:rsidRDefault="00A9510D" w:rsidP="00A9510D">
            <w:pPr>
              <w:rPr>
                <w:rFonts w:cs="Arial"/>
                <w:lang w:eastAsia="ko-KR"/>
              </w:rPr>
            </w:pPr>
            <w:r>
              <w:rPr>
                <w:rFonts w:cs="Arial"/>
                <w:lang w:eastAsia="ko-KR"/>
              </w:rPr>
              <w:t>objection</w:t>
            </w:r>
          </w:p>
        </w:tc>
      </w:tr>
      <w:tr w:rsidR="00A9510D" w:rsidRPr="00D95972" w14:paraId="5D4B262B" w14:textId="77777777" w:rsidTr="00810800">
        <w:trPr>
          <w:gridAfter w:val="1"/>
          <w:wAfter w:w="4191" w:type="dxa"/>
        </w:trPr>
        <w:tc>
          <w:tcPr>
            <w:tcW w:w="976" w:type="dxa"/>
            <w:tcBorders>
              <w:top w:val="nil"/>
              <w:left w:val="thinThickThinSmallGap" w:sz="24" w:space="0" w:color="auto"/>
              <w:bottom w:val="nil"/>
            </w:tcBorders>
            <w:shd w:val="clear" w:color="auto" w:fill="auto"/>
          </w:tcPr>
          <w:p w14:paraId="00CE48F1"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04D107B7"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6221B9DE" w14:textId="77777777" w:rsidR="00A9510D" w:rsidRPr="00D95972" w:rsidRDefault="00017B88" w:rsidP="00A9510D">
            <w:pPr>
              <w:overflowPunct/>
              <w:autoSpaceDE/>
              <w:autoSpaceDN/>
              <w:adjustRightInd/>
              <w:textAlignment w:val="auto"/>
              <w:rPr>
                <w:rFonts w:cs="Arial"/>
                <w:lang w:val="en-US"/>
              </w:rPr>
            </w:pPr>
            <w:hyperlink r:id="rId219" w:history="1">
              <w:r w:rsidR="00A9510D">
                <w:rPr>
                  <w:rStyle w:val="Hyperlink"/>
                </w:rPr>
                <w:t>C1-213254</w:t>
              </w:r>
            </w:hyperlink>
          </w:p>
        </w:tc>
        <w:tc>
          <w:tcPr>
            <w:tcW w:w="4191" w:type="dxa"/>
            <w:gridSpan w:val="3"/>
            <w:tcBorders>
              <w:top w:val="single" w:sz="4" w:space="0" w:color="auto"/>
              <w:bottom w:val="single" w:sz="4" w:space="0" w:color="auto"/>
            </w:tcBorders>
            <w:shd w:val="clear" w:color="auto" w:fill="FFFFFF" w:themeFill="background1"/>
          </w:tcPr>
          <w:p w14:paraId="42E45C70" w14:textId="77777777" w:rsidR="00A9510D" w:rsidRPr="00D95972" w:rsidRDefault="00A9510D" w:rsidP="00A9510D">
            <w:pPr>
              <w:rPr>
                <w:rFonts w:cs="Arial"/>
              </w:rPr>
            </w:pPr>
            <w:r>
              <w:rPr>
                <w:rFonts w:cs="Arial"/>
              </w:rPr>
              <w:t>Modification of conclusions for Key Issue #1</w:t>
            </w:r>
          </w:p>
        </w:tc>
        <w:tc>
          <w:tcPr>
            <w:tcW w:w="1767" w:type="dxa"/>
            <w:tcBorders>
              <w:top w:val="single" w:sz="4" w:space="0" w:color="auto"/>
              <w:bottom w:val="single" w:sz="4" w:space="0" w:color="auto"/>
            </w:tcBorders>
            <w:shd w:val="clear" w:color="auto" w:fill="FFFFFF" w:themeFill="background1"/>
          </w:tcPr>
          <w:p w14:paraId="4DBB06A9" w14:textId="77777777" w:rsidR="00A9510D" w:rsidRPr="00D95972" w:rsidRDefault="00A9510D" w:rsidP="00A9510D">
            <w:pPr>
              <w:rPr>
                <w:rFonts w:cs="Arial"/>
              </w:rPr>
            </w:pPr>
            <w:proofErr w:type="spellStart"/>
            <w:r>
              <w:rPr>
                <w:rFonts w:cs="Arial"/>
              </w:rPr>
              <w:t>InterDigital</w:t>
            </w:r>
            <w:proofErr w:type="spellEnd"/>
            <w:r>
              <w:rPr>
                <w:rFonts w:cs="Arial"/>
              </w:rPr>
              <w:t>, Inc.</w:t>
            </w:r>
          </w:p>
        </w:tc>
        <w:tc>
          <w:tcPr>
            <w:tcW w:w="826" w:type="dxa"/>
            <w:tcBorders>
              <w:top w:val="single" w:sz="4" w:space="0" w:color="auto"/>
              <w:bottom w:val="single" w:sz="4" w:space="0" w:color="auto"/>
            </w:tcBorders>
            <w:shd w:val="clear" w:color="auto" w:fill="FFFFFF" w:themeFill="background1"/>
          </w:tcPr>
          <w:p w14:paraId="1AFB504C" w14:textId="77777777" w:rsidR="00A9510D" w:rsidRPr="00D95972" w:rsidRDefault="00A9510D" w:rsidP="00A9510D">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FBDD590" w14:textId="77777777" w:rsidR="00810800" w:rsidRDefault="00810800" w:rsidP="00A9510D">
            <w:pPr>
              <w:rPr>
                <w:rFonts w:cs="Arial"/>
                <w:lang w:eastAsia="ko-KR"/>
              </w:rPr>
            </w:pPr>
            <w:r>
              <w:rPr>
                <w:rFonts w:cs="Arial"/>
                <w:lang w:eastAsia="ko-KR"/>
              </w:rPr>
              <w:t>Postponed</w:t>
            </w:r>
          </w:p>
          <w:p w14:paraId="76FE0ECD" w14:textId="77777777" w:rsidR="00810800" w:rsidRDefault="00810800" w:rsidP="00A9510D">
            <w:pPr>
              <w:rPr>
                <w:rFonts w:cs="Arial"/>
                <w:lang w:eastAsia="ko-KR"/>
              </w:rPr>
            </w:pPr>
          </w:p>
          <w:p w14:paraId="3644315A" w14:textId="30B6FC69" w:rsidR="00A9510D" w:rsidRDefault="00A9510D" w:rsidP="00A9510D">
            <w:pPr>
              <w:rPr>
                <w:rFonts w:cs="Arial"/>
                <w:lang w:eastAsia="ko-KR"/>
              </w:rPr>
            </w:pPr>
            <w:r>
              <w:rPr>
                <w:rFonts w:cs="Arial" w:hint="eastAsia"/>
                <w:lang w:eastAsia="ko-KR"/>
              </w:rPr>
              <w:t xml:space="preserve">KI#1 / </w:t>
            </w:r>
            <w:r>
              <w:rPr>
                <w:rFonts w:cs="Arial"/>
                <w:lang w:eastAsia="ko-KR"/>
              </w:rPr>
              <w:t>Conclusion (non-3gpp issue)</w:t>
            </w:r>
          </w:p>
          <w:p w14:paraId="5BD12FB3" w14:textId="77777777" w:rsidR="00A9510D" w:rsidRDefault="00A9510D" w:rsidP="00A9510D">
            <w:pPr>
              <w:rPr>
                <w:rFonts w:cs="Arial"/>
                <w:lang w:eastAsia="ko-KR"/>
              </w:rPr>
            </w:pPr>
            <w:r>
              <w:rPr>
                <w:rFonts w:cs="Arial"/>
                <w:lang w:eastAsia="ko-KR"/>
              </w:rPr>
              <w:t>“use non-3gpp”</w:t>
            </w:r>
          </w:p>
          <w:p w14:paraId="744FB679" w14:textId="77777777" w:rsidR="00A9510D" w:rsidRDefault="00A9510D" w:rsidP="00A9510D">
            <w:pPr>
              <w:rPr>
                <w:rFonts w:cs="Arial"/>
                <w:lang w:eastAsia="ko-KR"/>
              </w:rPr>
            </w:pPr>
          </w:p>
          <w:p w14:paraId="658C21AE" w14:textId="77777777" w:rsidR="00A9510D" w:rsidRDefault="00A9510D" w:rsidP="00A9510D">
            <w:pPr>
              <w:rPr>
                <w:rFonts w:cs="Arial"/>
                <w:lang w:eastAsia="ko-KR"/>
              </w:rPr>
            </w:pPr>
            <w:r>
              <w:rPr>
                <w:rFonts w:cs="Arial"/>
                <w:lang w:eastAsia="ko-KR"/>
              </w:rPr>
              <w:t xml:space="preserve">Ivo </w:t>
            </w:r>
            <w:proofErr w:type="spellStart"/>
            <w:r>
              <w:rPr>
                <w:rFonts w:cs="Arial"/>
                <w:lang w:eastAsia="ko-KR"/>
              </w:rPr>
              <w:t>thu</w:t>
            </w:r>
            <w:proofErr w:type="spellEnd"/>
            <w:r>
              <w:rPr>
                <w:rFonts w:cs="Arial"/>
                <w:lang w:eastAsia="ko-KR"/>
              </w:rPr>
              <w:t xml:space="preserve"> 0850</w:t>
            </w:r>
          </w:p>
          <w:p w14:paraId="27C16CC0" w14:textId="3C28BC0A" w:rsidR="00A9510D" w:rsidRDefault="00A9510D" w:rsidP="00A9510D">
            <w:pPr>
              <w:rPr>
                <w:rFonts w:cs="Arial"/>
                <w:lang w:eastAsia="ko-KR"/>
              </w:rPr>
            </w:pPr>
            <w:r>
              <w:rPr>
                <w:rFonts w:cs="Arial"/>
                <w:lang w:eastAsia="ko-KR"/>
              </w:rPr>
              <w:t>Objection</w:t>
            </w:r>
          </w:p>
          <w:p w14:paraId="236143FC" w14:textId="77777777" w:rsidR="00A9510D" w:rsidRDefault="00A9510D" w:rsidP="00A9510D">
            <w:pPr>
              <w:rPr>
                <w:rFonts w:cs="Arial"/>
                <w:lang w:eastAsia="ko-KR"/>
              </w:rPr>
            </w:pPr>
          </w:p>
          <w:p w14:paraId="568DFBC1" w14:textId="77777777" w:rsidR="00A9510D" w:rsidRDefault="00A9510D" w:rsidP="00A9510D">
            <w:pPr>
              <w:rPr>
                <w:lang w:eastAsia="ko-KR"/>
              </w:rPr>
            </w:pPr>
            <w:r>
              <w:rPr>
                <w:lang w:eastAsia="ko-KR"/>
              </w:rPr>
              <w:t xml:space="preserve">Lena </w:t>
            </w:r>
            <w:proofErr w:type="spellStart"/>
            <w:r>
              <w:rPr>
                <w:lang w:eastAsia="ko-KR"/>
              </w:rPr>
              <w:t>thu</w:t>
            </w:r>
            <w:proofErr w:type="spellEnd"/>
            <w:r>
              <w:rPr>
                <w:lang w:eastAsia="ko-KR"/>
              </w:rPr>
              <w:t xml:space="preserve"> 1805</w:t>
            </w:r>
          </w:p>
          <w:p w14:paraId="78BF7E12" w14:textId="77777777" w:rsidR="00A9510D" w:rsidRDefault="00A9510D" w:rsidP="00A9510D">
            <w:pPr>
              <w:rPr>
                <w:lang w:eastAsia="ko-KR"/>
              </w:rPr>
            </w:pPr>
            <w:r>
              <w:rPr>
                <w:lang w:eastAsia="ko-KR"/>
              </w:rPr>
              <w:t>Rev required</w:t>
            </w:r>
          </w:p>
          <w:p w14:paraId="730DD530" w14:textId="77777777" w:rsidR="00A9510D" w:rsidRDefault="00A9510D" w:rsidP="00A9510D">
            <w:pPr>
              <w:rPr>
                <w:lang w:eastAsia="ko-KR"/>
              </w:rPr>
            </w:pPr>
          </w:p>
          <w:p w14:paraId="37C53A85" w14:textId="0C819CBD" w:rsidR="00A9510D" w:rsidRDefault="00A9510D" w:rsidP="00A9510D">
            <w:pPr>
              <w:rPr>
                <w:lang w:eastAsia="ko-KR"/>
              </w:rPr>
            </w:pPr>
            <w:r>
              <w:rPr>
                <w:lang w:eastAsia="ko-KR"/>
              </w:rPr>
              <w:t>Behrouz Mon 0303</w:t>
            </w:r>
          </w:p>
          <w:p w14:paraId="410D9A90" w14:textId="15E13A02" w:rsidR="00A9510D" w:rsidRDefault="00A9510D" w:rsidP="00A9510D">
            <w:pPr>
              <w:rPr>
                <w:lang w:eastAsia="ko-KR"/>
              </w:rPr>
            </w:pPr>
            <w:r>
              <w:rPr>
                <w:lang w:eastAsia="ko-KR"/>
              </w:rPr>
              <w:t>Answers</w:t>
            </w:r>
          </w:p>
          <w:p w14:paraId="1ADA6B05" w14:textId="77777777" w:rsidR="00A9510D" w:rsidRDefault="00A9510D" w:rsidP="00A9510D">
            <w:pPr>
              <w:rPr>
                <w:lang w:eastAsia="ko-KR"/>
              </w:rPr>
            </w:pPr>
          </w:p>
          <w:p w14:paraId="5EED77C5" w14:textId="77777777" w:rsidR="00A9510D" w:rsidRDefault="00A9510D" w:rsidP="00A9510D">
            <w:pPr>
              <w:rPr>
                <w:lang w:eastAsia="ko-KR"/>
              </w:rPr>
            </w:pPr>
            <w:r>
              <w:rPr>
                <w:lang w:eastAsia="ko-KR"/>
              </w:rPr>
              <w:t>Ivo, Mon 0933</w:t>
            </w:r>
          </w:p>
          <w:p w14:paraId="59EB2D38" w14:textId="68965872" w:rsidR="00A9510D" w:rsidRDefault="00A9510D" w:rsidP="00A9510D">
            <w:pPr>
              <w:rPr>
                <w:lang w:eastAsia="ko-KR"/>
              </w:rPr>
            </w:pPr>
            <w:r>
              <w:rPr>
                <w:lang w:eastAsia="ko-KR"/>
              </w:rPr>
              <w:t>Answers</w:t>
            </w:r>
          </w:p>
          <w:p w14:paraId="3127B897" w14:textId="77777777" w:rsidR="00A9510D" w:rsidRDefault="00A9510D" w:rsidP="00A9510D">
            <w:pPr>
              <w:rPr>
                <w:lang w:eastAsia="ko-KR"/>
              </w:rPr>
            </w:pPr>
          </w:p>
          <w:p w14:paraId="3A8BB104" w14:textId="77777777" w:rsidR="00A9510D" w:rsidRDefault="00A9510D" w:rsidP="00A9510D">
            <w:pPr>
              <w:rPr>
                <w:lang w:eastAsia="ko-KR"/>
              </w:rPr>
            </w:pPr>
            <w:r>
              <w:rPr>
                <w:lang w:eastAsia="ko-KR"/>
              </w:rPr>
              <w:t>Behrouz Mon 1958</w:t>
            </w:r>
          </w:p>
          <w:p w14:paraId="263593C3" w14:textId="6E7CEA61" w:rsidR="00A9510D" w:rsidRDefault="00A9510D" w:rsidP="00A9510D">
            <w:pPr>
              <w:rPr>
                <w:lang w:eastAsia="ko-KR"/>
              </w:rPr>
            </w:pPr>
            <w:r>
              <w:rPr>
                <w:lang w:eastAsia="ko-KR"/>
              </w:rPr>
              <w:t>Replies</w:t>
            </w:r>
          </w:p>
          <w:p w14:paraId="151CEFE9" w14:textId="59F5C05D" w:rsidR="00A9510D" w:rsidRDefault="00A9510D" w:rsidP="00A9510D">
            <w:pPr>
              <w:rPr>
                <w:lang w:eastAsia="ko-KR"/>
              </w:rPr>
            </w:pPr>
          </w:p>
          <w:p w14:paraId="43E19397" w14:textId="3DFE0E54" w:rsidR="00A9510D" w:rsidRDefault="00A9510D" w:rsidP="00A9510D">
            <w:pPr>
              <w:rPr>
                <w:lang w:eastAsia="ko-KR"/>
              </w:rPr>
            </w:pPr>
            <w:r>
              <w:rPr>
                <w:lang w:eastAsia="ko-KR"/>
              </w:rPr>
              <w:t>Lena Tue 0307</w:t>
            </w:r>
          </w:p>
          <w:p w14:paraId="567882D5" w14:textId="3751381F" w:rsidR="00A9510D" w:rsidRDefault="00A9510D" w:rsidP="00A9510D">
            <w:pPr>
              <w:rPr>
                <w:lang w:eastAsia="ko-KR"/>
              </w:rPr>
            </w:pPr>
            <w:r>
              <w:rPr>
                <w:lang w:eastAsia="ko-KR"/>
              </w:rPr>
              <w:t>Objection</w:t>
            </w:r>
          </w:p>
          <w:p w14:paraId="4722ACB6" w14:textId="41E2CE8F" w:rsidR="00A9510D" w:rsidRDefault="00A9510D" w:rsidP="00A9510D">
            <w:pPr>
              <w:rPr>
                <w:lang w:eastAsia="ko-KR"/>
              </w:rPr>
            </w:pPr>
          </w:p>
          <w:p w14:paraId="351B20DC" w14:textId="196E0CC7" w:rsidR="00A9510D" w:rsidRDefault="00A9510D" w:rsidP="00A9510D">
            <w:pPr>
              <w:rPr>
                <w:lang w:eastAsia="ko-KR"/>
              </w:rPr>
            </w:pPr>
            <w:r>
              <w:rPr>
                <w:lang w:eastAsia="ko-KR"/>
              </w:rPr>
              <w:t>Ivo Tue 1012</w:t>
            </w:r>
          </w:p>
          <w:p w14:paraId="2DECF46D" w14:textId="47A6F4E4" w:rsidR="00A9510D" w:rsidRDefault="00A9510D" w:rsidP="00A9510D">
            <w:pPr>
              <w:rPr>
                <w:lang w:eastAsia="ko-KR"/>
              </w:rPr>
            </w:pPr>
            <w:r>
              <w:rPr>
                <w:lang w:eastAsia="ko-KR"/>
              </w:rPr>
              <w:t>Cr cannot be agreed, given CC#2 way forwards</w:t>
            </w:r>
          </w:p>
          <w:p w14:paraId="712616F2" w14:textId="49386F91" w:rsidR="00A9510D" w:rsidRPr="00D95972" w:rsidRDefault="00A9510D" w:rsidP="00A9510D">
            <w:pPr>
              <w:rPr>
                <w:rFonts w:cs="Arial"/>
                <w:lang w:eastAsia="ko-KR"/>
              </w:rPr>
            </w:pPr>
          </w:p>
        </w:tc>
      </w:tr>
      <w:tr w:rsidR="00A9510D" w:rsidRPr="00D95972" w14:paraId="78652B76" w14:textId="77777777" w:rsidTr="00810800">
        <w:trPr>
          <w:gridAfter w:val="1"/>
          <w:wAfter w:w="4191" w:type="dxa"/>
        </w:trPr>
        <w:tc>
          <w:tcPr>
            <w:tcW w:w="976" w:type="dxa"/>
            <w:tcBorders>
              <w:top w:val="nil"/>
              <w:left w:val="thinThickThinSmallGap" w:sz="24" w:space="0" w:color="auto"/>
              <w:bottom w:val="nil"/>
            </w:tcBorders>
            <w:shd w:val="clear" w:color="auto" w:fill="auto"/>
          </w:tcPr>
          <w:p w14:paraId="27041AF6"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638B12F3"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6962EE55" w14:textId="77777777" w:rsidR="00A9510D" w:rsidRPr="00D95972" w:rsidRDefault="00017B88" w:rsidP="00A9510D">
            <w:pPr>
              <w:overflowPunct/>
              <w:autoSpaceDE/>
              <w:autoSpaceDN/>
              <w:adjustRightInd/>
              <w:textAlignment w:val="auto"/>
              <w:rPr>
                <w:rFonts w:cs="Arial"/>
                <w:lang w:val="en-US"/>
              </w:rPr>
            </w:pPr>
            <w:hyperlink r:id="rId220" w:history="1">
              <w:r w:rsidR="00A9510D">
                <w:rPr>
                  <w:rStyle w:val="Hyperlink"/>
                </w:rPr>
                <w:t>C1-213228</w:t>
              </w:r>
            </w:hyperlink>
          </w:p>
        </w:tc>
        <w:tc>
          <w:tcPr>
            <w:tcW w:w="4191" w:type="dxa"/>
            <w:gridSpan w:val="3"/>
            <w:tcBorders>
              <w:top w:val="single" w:sz="4" w:space="0" w:color="auto"/>
              <w:bottom w:val="single" w:sz="4" w:space="0" w:color="auto"/>
            </w:tcBorders>
            <w:shd w:val="clear" w:color="auto" w:fill="FFFFFF" w:themeFill="background1"/>
          </w:tcPr>
          <w:p w14:paraId="135E2EF7" w14:textId="77777777" w:rsidR="00A9510D" w:rsidRPr="00D95972" w:rsidRDefault="00A9510D" w:rsidP="00A9510D">
            <w:pPr>
              <w:rPr>
                <w:rFonts w:cs="Arial"/>
              </w:rPr>
            </w:pPr>
            <w:r>
              <w:rPr>
                <w:rFonts w:cs="Arial"/>
              </w:rPr>
              <w:t>Conclusions for Key Issue #1</w:t>
            </w:r>
          </w:p>
        </w:tc>
        <w:tc>
          <w:tcPr>
            <w:tcW w:w="1767" w:type="dxa"/>
            <w:tcBorders>
              <w:top w:val="single" w:sz="4" w:space="0" w:color="auto"/>
              <w:bottom w:val="single" w:sz="4" w:space="0" w:color="auto"/>
            </w:tcBorders>
            <w:shd w:val="clear" w:color="auto" w:fill="FFFFFF" w:themeFill="background1"/>
          </w:tcPr>
          <w:p w14:paraId="1F3C656A" w14:textId="77777777" w:rsidR="00A9510D" w:rsidRPr="00D95972" w:rsidRDefault="00A9510D" w:rsidP="00A9510D">
            <w:pPr>
              <w:rPr>
                <w:rFonts w:cs="Arial"/>
              </w:rPr>
            </w:pPr>
            <w:r>
              <w:rPr>
                <w:rFonts w:cs="Arial"/>
              </w:rPr>
              <w:t>ZTE, Samsung</w:t>
            </w:r>
          </w:p>
        </w:tc>
        <w:tc>
          <w:tcPr>
            <w:tcW w:w="826" w:type="dxa"/>
            <w:tcBorders>
              <w:top w:val="single" w:sz="4" w:space="0" w:color="auto"/>
              <w:bottom w:val="single" w:sz="4" w:space="0" w:color="auto"/>
            </w:tcBorders>
            <w:shd w:val="clear" w:color="auto" w:fill="FFFFFF" w:themeFill="background1"/>
          </w:tcPr>
          <w:p w14:paraId="6B0B6960" w14:textId="77777777" w:rsidR="00A9510D" w:rsidRPr="00D95972" w:rsidRDefault="00A9510D" w:rsidP="00A9510D">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FF9F894" w14:textId="77777777" w:rsidR="00810800" w:rsidRDefault="00810800" w:rsidP="00A9510D">
            <w:pPr>
              <w:rPr>
                <w:rFonts w:cs="Arial"/>
                <w:lang w:eastAsia="ko-KR"/>
              </w:rPr>
            </w:pPr>
            <w:r>
              <w:rPr>
                <w:rFonts w:cs="Arial"/>
                <w:lang w:eastAsia="ko-KR"/>
              </w:rPr>
              <w:t>Postponed</w:t>
            </w:r>
          </w:p>
          <w:p w14:paraId="587CF7E7" w14:textId="77777777" w:rsidR="00810800" w:rsidRDefault="00810800" w:rsidP="00A9510D">
            <w:pPr>
              <w:rPr>
                <w:rFonts w:cs="Arial"/>
                <w:lang w:eastAsia="ko-KR"/>
              </w:rPr>
            </w:pPr>
          </w:p>
          <w:p w14:paraId="2FD667DC" w14:textId="53C21A6F" w:rsidR="00A9510D" w:rsidRDefault="00A9510D" w:rsidP="00A9510D">
            <w:pPr>
              <w:rPr>
                <w:rFonts w:cs="Arial"/>
                <w:lang w:eastAsia="ko-KR"/>
              </w:rPr>
            </w:pPr>
            <w:r>
              <w:rPr>
                <w:rFonts w:cs="Arial" w:hint="eastAsia"/>
                <w:lang w:eastAsia="ko-KR"/>
              </w:rPr>
              <w:t xml:space="preserve">KI#1 / </w:t>
            </w:r>
            <w:r>
              <w:rPr>
                <w:rFonts w:cs="Arial"/>
                <w:lang w:eastAsia="ko-KR"/>
              </w:rPr>
              <w:t>Conclusion (non-3gpp issue)</w:t>
            </w:r>
          </w:p>
          <w:p w14:paraId="3269593E" w14:textId="77777777" w:rsidR="00A9510D" w:rsidRDefault="00A9510D" w:rsidP="00A9510D">
            <w:pPr>
              <w:rPr>
                <w:rFonts w:cs="Arial"/>
                <w:lang w:eastAsia="ko-KR"/>
              </w:rPr>
            </w:pPr>
            <w:r>
              <w:rPr>
                <w:rFonts w:cs="Arial"/>
                <w:lang w:eastAsia="ko-KR"/>
              </w:rPr>
              <w:t>“use non-3gpp”</w:t>
            </w:r>
          </w:p>
          <w:p w14:paraId="7DE116D7" w14:textId="77777777" w:rsidR="00A9510D" w:rsidRDefault="00A9510D" w:rsidP="00A9510D">
            <w:pPr>
              <w:rPr>
                <w:rFonts w:cs="Arial"/>
                <w:lang w:eastAsia="ko-KR"/>
              </w:rPr>
            </w:pPr>
          </w:p>
          <w:p w14:paraId="3F364239" w14:textId="77777777" w:rsidR="00A9510D" w:rsidRDefault="00A9510D" w:rsidP="00A9510D">
            <w:pPr>
              <w:rPr>
                <w:rFonts w:cs="Arial"/>
                <w:lang w:eastAsia="ko-KR"/>
              </w:rPr>
            </w:pPr>
            <w:r>
              <w:rPr>
                <w:rFonts w:cs="Arial"/>
                <w:lang w:eastAsia="ko-KR"/>
              </w:rPr>
              <w:t>Ivo, Thu, 0850</w:t>
            </w:r>
          </w:p>
          <w:p w14:paraId="1F9751F6" w14:textId="1D1B8D1A" w:rsidR="00A9510D" w:rsidRDefault="00A9510D" w:rsidP="00A9510D">
            <w:pPr>
              <w:rPr>
                <w:rFonts w:cs="Arial"/>
                <w:lang w:eastAsia="ko-KR"/>
              </w:rPr>
            </w:pPr>
            <w:r>
              <w:rPr>
                <w:rFonts w:cs="Arial"/>
                <w:lang w:eastAsia="ko-KR"/>
              </w:rPr>
              <w:t>Rev required</w:t>
            </w:r>
          </w:p>
          <w:p w14:paraId="4500E853" w14:textId="4EDD95BD" w:rsidR="00A9510D" w:rsidRDefault="00A9510D" w:rsidP="00A9510D">
            <w:pPr>
              <w:rPr>
                <w:rFonts w:cs="Arial"/>
                <w:lang w:eastAsia="ko-KR"/>
              </w:rPr>
            </w:pPr>
          </w:p>
          <w:p w14:paraId="25C6487B" w14:textId="6FC83100" w:rsidR="00A9510D" w:rsidRDefault="00A9510D" w:rsidP="00A9510D">
            <w:pPr>
              <w:rPr>
                <w:rFonts w:cs="Arial"/>
                <w:lang w:eastAsia="ko-KR"/>
              </w:rPr>
            </w:pPr>
            <w:r>
              <w:rPr>
                <w:rFonts w:cs="Arial"/>
                <w:lang w:eastAsia="ko-KR"/>
              </w:rPr>
              <w:t xml:space="preserve">Hannah </w:t>
            </w:r>
            <w:proofErr w:type="spellStart"/>
            <w:r>
              <w:rPr>
                <w:rFonts w:cs="Arial"/>
                <w:lang w:eastAsia="ko-KR"/>
              </w:rPr>
              <w:t>thu</w:t>
            </w:r>
            <w:proofErr w:type="spellEnd"/>
            <w:r>
              <w:rPr>
                <w:rFonts w:cs="Arial"/>
                <w:lang w:eastAsia="ko-KR"/>
              </w:rPr>
              <w:t xml:space="preserve"> 100</w:t>
            </w:r>
          </w:p>
          <w:p w14:paraId="6E0CB9F1" w14:textId="4417797C" w:rsidR="00A9510D" w:rsidRDefault="00A9510D" w:rsidP="00A9510D">
            <w:pPr>
              <w:rPr>
                <w:rFonts w:cs="Arial"/>
                <w:lang w:eastAsia="ko-KR"/>
              </w:rPr>
            </w:pPr>
            <w:r>
              <w:rPr>
                <w:rFonts w:cs="Arial"/>
                <w:lang w:eastAsia="ko-KR"/>
              </w:rPr>
              <w:t>Replies</w:t>
            </w:r>
          </w:p>
          <w:p w14:paraId="47A7598F" w14:textId="3B026EA8" w:rsidR="00A9510D" w:rsidRDefault="00A9510D" w:rsidP="00A9510D">
            <w:pPr>
              <w:rPr>
                <w:rFonts w:cs="Arial"/>
                <w:lang w:eastAsia="ko-KR"/>
              </w:rPr>
            </w:pPr>
          </w:p>
          <w:p w14:paraId="675BEC62" w14:textId="58025652" w:rsidR="00A9510D" w:rsidRDefault="00A9510D" w:rsidP="00A9510D">
            <w:pPr>
              <w:rPr>
                <w:rFonts w:cs="Arial"/>
                <w:lang w:eastAsia="ko-KR"/>
              </w:rPr>
            </w:pPr>
            <w:r>
              <w:rPr>
                <w:rFonts w:cs="Arial"/>
                <w:lang w:eastAsia="ko-KR"/>
              </w:rPr>
              <w:t xml:space="preserve">Lena </w:t>
            </w:r>
            <w:proofErr w:type="spellStart"/>
            <w:r>
              <w:rPr>
                <w:rFonts w:cs="Arial"/>
                <w:lang w:eastAsia="ko-KR"/>
              </w:rPr>
              <w:t>thu</w:t>
            </w:r>
            <w:proofErr w:type="spellEnd"/>
            <w:r>
              <w:rPr>
                <w:rFonts w:cs="Arial"/>
                <w:lang w:eastAsia="ko-KR"/>
              </w:rPr>
              <w:t xml:space="preserve"> 1801/1804</w:t>
            </w:r>
          </w:p>
          <w:p w14:paraId="4113E0CA" w14:textId="5EF3959E" w:rsidR="00A9510D" w:rsidRDefault="00A9510D" w:rsidP="00A9510D">
            <w:pPr>
              <w:rPr>
                <w:lang w:eastAsia="ko-KR"/>
              </w:rPr>
            </w:pPr>
            <w:r>
              <w:rPr>
                <w:rFonts w:cs="Arial"/>
                <w:lang w:eastAsia="ko-KR"/>
              </w:rPr>
              <w:t xml:space="preserve">Merge required, </w:t>
            </w:r>
            <w:r>
              <w:rPr>
                <w:lang w:eastAsia="ko-KR"/>
              </w:rPr>
              <w:t>progress C1-213022</w:t>
            </w:r>
          </w:p>
          <w:p w14:paraId="41BFA95D" w14:textId="70D11BE4" w:rsidR="00A9510D" w:rsidRDefault="00A9510D" w:rsidP="00A9510D">
            <w:pPr>
              <w:rPr>
                <w:lang w:eastAsia="ko-KR"/>
              </w:rPr>
            </w:pPr>
          </w:p>
          <w:p w14:paraId="2127E221" w14:textId="0B79587B" w:rsidR="00A9510D" w:rsidRDefault="00A9510D" w:rsidP="00A9510D">
            <w:pPr>
              <w:rPr>
                <w:lang w:eastAsia="ko-KR"/>
              </w:rPr>
            </w:pPr>
            <w:r>
              <w:rPr>
                <w:lang w:eastAsia="ko-KR"/>
              </w:rPr>
              <w:t xml:space="preserve">Hannah </w:t>
            </w:r>
            <w:proofErr w:type="spellStart"/>
            <w:r>
              <w:rPr>
                <w:lang w:eastAsia="ko-KR"/>
              </w:rPr>
              <w:t>fri</w:t>
            </w:r>
            <w:proofErr w:type="spellEnd"/>
            <w:r>
              <w:rPr>
                <w:lang w:eastAsia="ko-KR"/>
              </w:rPr>
              <w:t xml:space="preserve"> 0354/0404</w:t>
            </w:r>
          </w:p>
          <w:p w14:paraId="4F4464E7" w14:textId="3DED7386" w:rsidR="00A9510D" w:rsidRDefault="00A9510D" w:rsidP="00A9510D">
            <w:pPr>
              <w:rPr>
                <w:lang w:eastAsia="ko-KR"/>
              </w:rPr>
            </w:pPr>
            <w:r>
              <w:rPr>
                <w:lang w:eastAsia="ko-KR"/>
              </w:rPr>
              <w:lastRenderedPageBreak/>
              <w:t>Replies</w:t>
            </w:r>
          </w:p>
          <w:p w14:paraId="19093513" w14:textId="5975A8B4" w:rsidR="00A9510D" w:rsidRDefault="00A9510D" w:rsidP="00A9510D">
            <w:pPr>
              <w:rPr>
                <w:lang w:eastAsia="ko-KR"/>
              </w:rPr>
            </w:pPr>
          </w:p>
          <w:p w14:paraId="11D5F71B" w14:textId="7FB49D44" w:rsidR="00A9510D" w:rsidRDefault="00A9510D" w:rsidP="00A9510D">
            <w:pPr>
              <w:rPr>
                <w:lang w:eastAsia="ko-KR"/>
              </w:rPr>
            </w:pPr>
            <w:r>
              <w:rPr>
                <w:lang w:eastAsia="ko-KR"/>
              </w:rPr>
              <w:t>Behrouz Mon 0308</w:t>
            </w:r>
          </w:p>
          <w:p w14:paraId="4F0230EA" w14:textId="384F4794" w:rsidR="00A9510D" w:rsidRDefault="00A9510D" w:rsidP="00A9510D">
            <w:pPr>
              <w:rPr>
                <w:lang w:eastAsia="ko-KR"/>
              </w:rPr>
            </w:pPr>
            <w:r>
              <w:rPr>
                <w:lang w:eastAsia="ko-KR"/>
              </w:rPr>
              <w:t>Replies</w:t>
            </w:r>
          </w:p>
          <w:p w14:paraId="2C75C788" w14:textId="5479D6CD" w:rsidR="00A9510D" w:rsidRDefault="00A9510D" w:rsidP="00A9510D">
            <w:pPr>
              <w:rPr>
                <w:lang w:eastAsia="ko-KR"/>
              </w:rPr>
            </w:pPr>
          </w:p>
          <w:p w14:paraId="61324EBD" w14:textId="0BDB9090" w:rsidR="00A9510D" w:rsidRDefault="00A9510D" w:rsidP="00A9510D">
            <w:pPr>
              <w:rPr>
                <w:lang w:eastAsia="ko-KR"/>
              </w:rPr>
            </w:pPr>
            <w:r>
              <w:rPr>
                <w:lang w:eastAsia="ko-KR"/>
              </w:rPr>
              <w:t>Lena Tue 0301</w:t>
            </w:r>
          </w:p>
          <w:p w14:paraId="01458EBA" w14:textId="0F520E28" w:rsidR="00A9510D" w:rsidRDefault="00A9510D" w:rsidP="00A9510D">
            <w:pPr>
              <w:rPr>
                <w:rFonts w:cs="Arial"/>
                <w:lang w:eastAsia="ko-KR"/>
              </w:rPr>
            </w:pPr>
            <w:r>
              <w:rPr>
                <w:lang w:eastAsia="ko-KR"/>
              </w:rPr>
              <w:t xml:space="preserve">Withdraws the comment that </w:t>
            </w:r>
            <w:proofErr w:type="spellStart"/>
            <w:r>
              <w:rPr>
                <w:lang w:eastAsia="ko-KR"/>
              </w:rPr>
              <w:t>pCR</w:t>
            </w:r>
            <w:proofErr w:type="spellEnd"/>
            <w:r>
              <w:rPr>
                <w:lang w:eastAsia="ko-KR"/>
              </w:rPr>
              <w:t xml:space="preserve"> not based on latest version of the spec</w:t>
            </w:r>
          </w:p>
          <w:p w14:paraId="4F5B309F" w14:textId="0E917924" w:rsidR="00A9510D" w:rsidRPr="00D95972" w:rsidRDefault="00A9510D" w:rsidP="00A9510D">
            <w:pPr>
              <w:rPr>
                <w:rFonts w:cs="Arial"/>
                <w:lang w:eastAsia="ko-KR"/>
              </w:rPr>
            </w:pPr>
          </w:p>
        </w:tc>
      </w:tr>
      <w:tr w:rsidR="00A9510D" w:rsidRPr="00D95972" w14:paraId="35966E92" w14:textId="77777777" w:rsidTr="00810800">
        <w:trPr>
          <w:gridAfter w:val="1"/>
          <w:wAfter w:w="4191" w:type="dxa"/>
        </w:trPr>
        <w:tc>
          <w:tcPr>
            <w:tcW w:w="976" w:type="dxa"/>
            <w:tcBorders>
              <w:top w:val="nil"/>
              <w:left w:val="thinThickThinSmallGap" w:sz="24" w:space="0" w:color="auto"/>
              <w:bottom w:val="nil"/>
            </w:tcBorders>
            <w:shd w:val="clear" w:color="auto" w:fill="auto"/>
          </w:tcPr>
          <w:p w14:paraId="14500D80"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5E22AFA8"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73B996CC" w14:textId="2484D86C" w:rsidR="00A9510D" w:rsidRPr="00D95972" w:rsidRDefault="00A9510D" w:rsidP="00A9510D">
            <w:pPr>
              <w:overflowPunct/>
              <w:autoSpaceDE/>
              <w:autoSpaceDN/>
              <w:adjustRightInd/>
              <w:textAlignment w:val="auto"/>
              <w:rPr>
                <w:rFonts w:cs="Arial"/>
                <w:lang w:val="en-US"/>
              </w:rPr>
            </w:pPr>
            <w:r w:rsidRPr="006B63C0">
              <w:t>C1-213879</w:t>
            </w:r>
          </w:p>
        </w:tc>
        <w:tc>
          <w:tcPr>
            <w:tcW w:w="4191" w:type="dxa"/>
            <w:gridSpan w:val="3"/>
            <w:tcBorders>
              <w:top w:val="single" w:sz="4" w:space="0" w:color="auto"/>
              <w:bottom w:val="single" w:sz="4" w:space="0" w:color="auto"/>
            </w:tcBorders>
            <w:shd w:val="clear" w:color="auto" w:fill="FFFFFF" w:themeFill="background1"/>
          </w:tcPr>
          <w:p w14:paraId="31DAF6FD" w14:textId="77777777" w:rsidR="00A9510D" w:rsidRPr="00D95972" w:rsidRDefault="00A9510D" w:rsidP="00A9510D">
            <w:pPr>
              <w:rPr>
                <w:rFonts w:cs="Arial"/>
              </w:rPr>
            </w:pPr>
            <w:r>
              <w:rPr>
                <w:rFonts w:cs="Arial"/>
              </w:rPr>
              <w:t>Further evaluation of solutions and conclusions for key issue #1</w:t>
            </w:r>
          </w:p>
        </w:tc>
        <w:tc>
          <w:tcPr>
            <w:tcW w:w="1767" w:type="dxa"/>
            <w:tcBorders>
              <w:top w:val="single" w:sz="4" w:space="0" w:color="auto"/>
              <w:bottom w:val="single" w:sz="4" w:space="0" w:color="auto"/>
            </w:tcBorders>
            <w:shd w:val="clear" w:color="auto" w:fill="FFFFFF" w:themeFill="background1"/>
          </w:tcPr>
          <w:p w14:paraId="38420A86" w14:textId="77777777" w:rsidR="00A9510D" w:rsidRPr="00D95972" w:rsidRDefault="00A9510D" w:rsidP="00A9510D">
            <w:pPr>
              <w:rPr>
                <w:rFonts w:cs="Arial"/>
              </w:rPr>
            </w:pPr>
            <w:r>
              <w:rPr>
                <w:rFonts w:cs="Arial"/>
              </w:rPr>
              <w:t>Ericsson / Ivo</w:t>
            </w:r>
          </w:p>
        </w:tc>
        <w:tc>
          <w:tcPr>
            <w:tcW w:w="826" w:type="dxa"/>
            <w:tcBorders>
              <w:top w:val="single" w:sz="4" w:space="0" w:color="auto"/>
              <w:bottom w:val="single" w:sz="4" w:space="0" w:color="auto"/>
            </w:tcBorders>
            <w:shd w:val="clear" w:color="auto" w:fill="FFFFFF" w:themeFill="background1"/>
          </w:tcPr>
          <w:p w14:paraId="589A7C83" w14:textId="77777777" w:rsidR="00A9510D" w:rsidRPr="00D95972" w:rsidRDefault="00A9510D" w:rsidP="00A9510D">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F56AE8E" w14:textId="14F60ADD" w:rsidR="00810800" w:rsidRDefault="00810800" w:rsidP="00A9510D">
            <w:pPr>
              <w:rPr>
                <w:rFonts w:cs="Arial"/>
                <w:lang w:eastAsia="ko-KR"/>
              </w:rPr>
            </w:pPr>
            <w:r>
              <w:rPr>
                <w:rFonts w:cs="Arial"/>
                <w:lang w:eastAsia="ko-KR"/>
              </w:rPr>
              <w:t>Agreed</w:t>
            </w:r>
          </w:p>
          <w:p w14:paraId="5B89AD4D" w14:textId="77777777" w:rsidR="00810800" w:rsidRDefault="00810800" w:rsidP="00A9510D">
            <w:pPr>
              <w:rPr>
                <w:rFonts w:cs="Arial"/>
                <w:lang w:eastAsia="ko-KR"/>
              </w:rPr>
            </w:pPr>
          </w:p>
          <w:p w14:paraId="6355D5A2" w14:textId="3E0B88BE" w:rsidR="00A9510D" w:rsidRDefault="00A9510D" w:rsidP="00A9510D">
            <w:pPr>
              <w:rPr>
                <w:ins w:id="728" w:author="PeLe" w:date="2021-05-27T12:37:00Z"/>
                <w:rFonts w:cs="Arial"/>
                <w:lang w:eastAsia="ko-KR"/>
              </w:rPr>
            </w:pPr>
            <w:ins w:id="729" w:author="PeLe" w:date="2021-05-27T12:37:00Z">
              <w:r>
                <w:rPr>
                  <w:rFonts w:cs="Arial"/>
                  <w:lang w:eastAsia="ko-KR"/>
                </w:rPr>
                <w:t>Revision of C1-213022</w:t>
              </w:r>
            </w:ins>
          </w:p>
          <w:p w14:paraId="271A1CBB" w14:textId="2FCCEABB" w:rsidR="00A9510D" w:rsidRDefault="00A9510D" w:rsidP="00A9510D">
            <w:pPr>
              <w:rPr>
                <w:ins w:id="730" w:author="PeLe" w:date="2021-05-27T12:37:00Z"/>
                <w:rFonts w:cs="Arial"/>
                <w:lang w:eastAsia="ko-KR"/>
              </w:rPr>
            </w:pPr>
            <w:ins w:id="731" w:author="PeLe" w:date="2021-05-27T12:37:00Z">
              <w:r>
                <w:rPr>
                  <w:rFonts w:cs="Arial"/>
                  <w:lang w:eastAsia="ko-KR"/>
                </w:rPr>
                <w:t>_________________________________________</w:t>
              </w:r>
            </w:ins>
          </w:p>
          <w:p w14:paraId="39A79285" w14:textId="176F6248" w:rsidR="00A9510D" w:rsidRDefault="00A9510D" w:rsidP="00A9510D">
            <w:pPr>
              <w:rPr>
                <w:rFonts w:cs="Arial"/>
                <w:lang w:eastAsia="ko-KR"/>
              </w:rPr>
            </w:pPr>
            <w:r>
              <w:rPr>
                <w:rFonts w:cs="Arial" w:hint="eastAsia"/>
                <w:lang w:eastAsia="ko-KR"/>
              </w:rPr>
              <w:t xml:space="preserve">KI#1 / </w:t>
            </w:r>
            <w:proofErr w:type="spellStart"/>
            <w:r>
              <w:rPr>
                <w:rFonts w:cs="Arial" w:hint="eastAsia"/>
                <w:lang w:eastAsia="ko-KR"/>
              </w:rPr>
              <w:t>Eval</w:t>
            </w:r>
            <w:r>
              <w:rPr>
                <w:rFonts w:cs="Arial"/>
                <w:lang w:eastAsia="ko-KR"/>
              </w:rPr>
              <w:t>uation+Conclusion</w:t>
            </w:r>
            <w:proofErr w:type="spellEnd"/>
            <w:r>
              <w:rPr>
                <w:rFonts w:cs="Arial"/>
                <w:lang w:eastAsia="ko-KR"/>
              </w:rPr>
              <w:t xml:space="preserve"> (non-3gpp issue)</w:t>
            </w:r>
          </w:p>
          <w:p w14:paraId="6CACC57D" w14:textId="77777777" w:rsidR="00A9510D" w:rsidRDefault="00A9510D" w:rsidP="00A9510D">
            <w:pPr>
              <w:rPr>
                <w:rFonts w:cs="Arial"/>
                <w:lang w:eastAsia="ko-KR"/>
              </w:rPr>
            </w:pPr>
            <w:r>
              <w:rPr>
                <w:rFonts w:cs="Arial"/>
                <w:lang w:eastAsia="ko-KR"/>
              </w:rPr>
              <w:t>“DO NOT use non-3gpp”</w:t>
            </w:r>
          </w:p>
          <w:p w14:paraId="3B21500F" w14:textId="77777777" w:rsidR="00A9510D" w:rsidRDefault="00A9510D" w:rsidP="00A9510D">
            <w:pPr>
              <w:rPr>
                <w:rFonts w:cs="Arial"/>
                <w:lang w:eastAsia="ko-KR"/>
              </w:rPr>
            </w:pPr>
          </w:p>
          <w:p w14:paraId="08092ED6" w14:textId="77777777" w:rsidR="00A9510D" w:rsidRDefault="00A9510D" w:rsidP="00A9510D">
            <w:pPr>
              <w:rPr>
                <w:rFonts w:cs="Arial"/>
                <w:lang w:eastAsia="ko-KR"/>
              </w:rPr>
            </w:pPr>
            <w:r>
              <w:rPr>
                <w:rFonts w:cs="Arial"/>
                <w:lang w:eastAsia="ko-KR"/>
              </w:rPr>
              <w:t xml:space="preserve">Hannah, </w:t>
            </w:r>
            <w:proofErr w:type="spellStart"/>
            <w:r>
              <w:rPr>
                <w:rFonts w:cs="Arial"/>
                <w:lang w:eastAsia="ko-KR"/>
              </w:rPr>
              <w:t>thu</w:t>
            </w:r>
            <w:proofErr w:type="spellEnd"/>
            <w:r>
              <w:rPr>
                <w:rFonts w:cs="Arial"/>
                <w:lang w:eastAsia="ko-KR"/>
              </w:rPr>
              <w:t>, 0344</w:t>
            </w:r>
          </w:p>
          <w:p w14:paraId="635683FC" w14:textId="77777777" w:rsidR="00A9510D" w:rsidRDefault="00A9510D" w:rsidP="00A9510D">
            <w:pPr>
              <w:rPr>
                <w:rFonts w:cs="Arial"/>
                <w:lang w:eastAsia="ko-KR"/>
              </w:rPr>
            </w:pPr>
            <w:r>
              <w:rPr>
                <w:rFonts w:cs="Arial"/>
                <w:lang w:eastAsia="ko-KR"/>
              </w:rPr>
              <w:t>Revision required</w:t>
            </w:r>
          </w:p>
          <w:p w14:paraId="091235E3" w14:textId="77777777" w:rsidR="00A9510D" w:rsidRDefault="00A9510D" w:rsidP="00A9510D">
            <w:pPr>
              <w:rPr>
                <w:rFonts w:cs="Arial"/>
                <w:lang w:eastAsia="ko-KR"/>
              </w:rPr>
            </w:pPr>
          </w:p>
          <w:p w14:paraId="1AAA090E" w14:textId="77777777" w:rsidR="00A9510D" w:rsidRDefault="00A9510D" w:rsidP="00A9510D">
            <w:pPr>
              <w:rPr>
                <w:rFonts w:cs="Arial"/>
                <w:lang w:eastAsia="ko-KR"/>
              </w:rPr>
            </w:pPr>
            <w:r>
              <w:rPr>
                <w:rFonts w:cs="Arial"/>
                <w:lang w:eastAsia="ko-KR"/>
              </w:rPr>
              <w:t xml:space="preserve">Ivo, </w:t>
            </w:r>
            <w:proofErr w:type="spellStart"/>
            <w:r>
              <w:rPr>
                <w:rFonts w:cs="Arial"/>
                <w:lang w:eastAsia="ko-KR"/>
              </w:rPr>
              <w:t>thu</w:t>
            </w:r>
            <w:proofErr w:type="spellEnd"/>
            <w:r>
              <w:rPr>
                <w:rFonts w:cs="Arial"/>
                <w:lang w:eastAsia="ko-KR"/>
              </w:rPr>
              <w:t xml:space="preserve"> 1344</w:t>
            </w:r>
          </w:p>
          <w:p w14:paraId="082A0B6C" w14:textId="77777777" w:rsidR="00A9510D" w:rsidRDefault="00A9510D" w:rsidP="00A9510D">
            <w:pPr>
              <w:rPr>
                <w:rFonts w:cs="Arial"/>
                <w:lang w:eastAsia="ko-KR"/>
              </w:rPr>
            </w:pPr>
            <w:r>
              <w:rPr>
                <w:rFonts w:cs="Arial"/>
                <w:lang w:eastAsia="ko-KR"/>
              </w:rPr>
              <w:t>Replies</w:t>
            </w:r>
          </w:p>
          <w:p w14:paraId="5004DD97" w14:textId="77777777" w:rsidR="00A9510D" w:rsidRDefault="00A9510D" w:rsidP="00A9510D">
            <w:pPr>
              <w:rPr>
                <w:rFonts w:cs="Arial"/>
                <w:lang w:eastAsia="ko-KR"/>
              </w:rPr>
            </w:pPr>
          </w:p>
          <w:p w14:paraId="65B5BBE6" w14:textId="77777777" w:rsidR="00A9510D" w:rsidRDefault="00A9510D" w:rsidP="00A9510D">
            <w:pPr>
              <w:rPr>
                <w:rFonts w:cs="Arial"/>
                <w:lang w:eastAsia="ko-KR"/>
              </w:rPr>
            </w:pPr>
            <w:r>
              <w:rPr>
                <w:rFonts w:cs="Arial"/>
                <w:lang w:eastAsia="ko-KR"/>
              </w:rPr>
              <w:t xml:space="preserve">Behrouz </w:t>
            </w:r>
            <w:proofErr w:type="spellStart"/>
            <w:r>
              <w:rPr>
                <w:rFonts w:cs="Arial"/>
                <w:lang w:eastAsia="ko-KR"/>
              </w:rPr>
              <w:t>fri</w:t>
            </w:r>
            <w:proofErr w:type="spellEnd"/>
            <w:r>
              <w:rPr>
                <w:rFonts w:cs="Arial"/>
                <w:lang w:eastAsia="ko-KR"/>
              </w:rPr>
              <w:t xml:space="preserve"> 0057</w:t>
            </w:r>
          </w:p>
          <w:p w14:paraId="07F662CA" w14:textId="77777777" w:rsidR="00A9510D" w:rsidRDefault="00A9510D" w:rsidP="00A9510D">
            <w:pPr>
              <w:rPr>
                <w:rFonts w:cs="Arial"/>
                <w:lang w:eastAsia="ko-KR"/>
              </w:rPr>
            </w:pPr>
            <w:r>
              <w:rPr>
                <w:rFonts w:cs="Arial"/>
                <w:lang w:eastAsia="ko-KR"/>
              </w:rPr>
              <w:t>Rev required</w:t>
            </w:r>
          </w:p>
          <w:p w14:paraId="12389901" w14:textId="77777777" w:rsidR="00A9510D" w:rsidRDefault="00A9510D" w:rsidP="00A9510D">
            <w:pPr>
              <w:rPr>
                <w:rFonts w:cs="Arial"/>
                <w:lang w:eastAsia="ko-KR"/>
              </w:rPr>
            </w:pPr>
          </w:p>
          <w:p w14:paraId="205288FE" w14:textId="77777777" w:rsidR="00A9510D" w:rsidRDefault="00A9510D" w:rsidP="00A9510D">
            <w:pPr>
              <w:rPr>
                <w:rFonts w:cs="Arial"/>
                <w:lang w:eastAsia="ko-KR"/>
              </w:rPr>
            </w:pPr>
            <w:r>
              <w:rPr>
                <w:rFonts w:cs="Arial"/>
                <w:lang w:eastAsia="ko-KR"/>
              </w:rPr>
              <w:t xml:space="preserve">Lalith </w:t>
            </w:r>
            <w:proofErr w:type="spellStart"/>
            <w:r>
              <w:rPr>
                <w:rFonts w:cs="Arial"/>
                <w:lang w:eastAsia="ko-KR"/>
              </w:rPr>
              <w:t>fri</w:t>
            </w:r>
            <w:proofErr w:type="spellEnd"/>
            <w:r>
              <w:rPr>
                <w:rFonts w:cs="Arial"/>
                <w:lang w:eastAsia="ko-KR"/>
              </w:rPr>
              <w:t xml:space="preserve"> 0751</w:t>
            </w:r>
          </w:p>
          <w:p w14:paraId="195E32A5" w14:textId="77777777" w:rsidR="00A9510D" w:rsidRDefault="00A9510D" w:rsidP="00A9510D">
            <w:pPr>
              <w:rPr>
                <w:rFonts w:cs="Arial"/>
                <w:lang w:eastAsia="ko-KR"/>
              </w:rPr>
            </w:pPr>
            <w:r>
              <w:rPr>
                <w:rFonts w:cs="Arial"/>
                <w:lang w:eastAsia="ko-KR"/>
              </w:rPr>
              <w:t>Advantages of n3gpp access</w:t>
            </w:r>
          </w:p>
          <w:p w14:paraId="4DC9AA86" w14:textId="77777777" w:rsidR="00A9510D" w:rsidRDefault="00A9510D" w:rsidP="00A9510D">
            <w:pPr>
              <w:rPr>
                <w:rFonts w:cs="Arial"/>
                <w:lang w:eastAsia="ko-KR"/>
              </w:rPr>
            </w:pPr>
          </w:p>
          <w:p w14:paraId="4C9FB490" w14:textId="77777777" w:rsidR="00A9510D" w:rsidRDefault="00A9510D" w:rsidP="00A9510D">
            <w:pPr>
              <w:rPr>
                <w:rFonts w:cs="Arial"/>
                <w:lang w:eastAsia="ko-KR"/>
              </w:rPr>
            </w:pPr>
            <w:r>
              <w:rPr>
                <w:rFonts w:cs="Arial"/>
                <w:lang w:eastAsia="ko-KR"/>
              </w:rPr>
              <w:t xml:space="preserve">Ivo </w:t>
            </w:r>
            <w:proofErr w:type="spellStart"/>
            <w:r>
              <w:rPr>
                <w:rFonts w:cs="Arial"/>
                <w:lang w:eastAsia="ko-KR"/>
              </w:rPr>
              <w:t>fri</w:t>
            </w:r>
            <w:proofErr w:type="spellEnd"/>
            <w:r>
              <w:rPr>
                <w:rFonts w:cs="Arial"/>
                <w:lang w:eastAsia="ko-KR"/>
              </w:rPr>
              <w:t xml:space="preserve"> 1139</w:t>
            </w:r>
          </w:p>
          <w:p w14:paraId="25DEE902" w14:textId="77777777" w:rsidR="00A9510D" w:rsidRDefault="00A9510D" w:rsidP="00A9510D">
            <w:pPr>
              <w:rPr>
                <w:rFonts w:cs="Arial"/>
                <w:lang w:eastAsia="ko-KR"/>
              </w:rPr>
            </w:pPr>
            <w:r>
              <w:rPr>
                <w:rFonts w:cs="Arial"/>
                <w:lang w:eastAsia="ko-KR"/>
              </w:rPr>
              <w:t>Explains</w:t>
            </w:r>
          </w:p>
          <w:p w14:paraId="739DAC65" w14:textId="77777777" w:rsidR="00A9510D" w:rsidRDefault="00A9510D" w:rsidP="00A9510D">
            <w:pPr>
              <w:rPr>
                <w:rFonts w:cs="Arial"/>
                <w:lang w:eastAsia="ko-KR"/>
              </w:rPr>
            </w:pPr>
          </w:p>
          <w:p w14:paraId="02EB8127" w14:textId="77777777" w:rsidR="00A9510D" w:rsidRDefault="00A9510D" w:rsidP="00A9510D">
            <w:pPr>
              <w:rPr>
                <w:rFonts w:cs="Arial"/>
                <w:lang w:eastAsia="ko-KR"/>
              </w:rPr>
            </w:pPr>
            <w:r>
              <w:rPr>
                <w:rFonts w:cs="Arial"/>
                <w:lang w:eastAsia="ko-KR"/>
              </w:rPr>
              <w:t xml:space="preserve">Ivo </w:t>
            </w:r>
            <w:proofErr w:type="spellStart"/>
            <w:r>
              <w:rPr>
                <w:rFonts w:cs="Arial"/>
                <w:lang w:eastAsia="ko-KR"/>
              </w:rPr>
              <w:t>fri</w:t>
            </w:r>
            <w:proofErr w:type="spellEnd"/>
            <w:r>
              <w:rPr>
                <w:rFonts w:cs="Arial"/>
                <w:lang w:eastAsia="ko-KR"/>
              </w:rPr>
              <w:t xml:space="preserve"> 1155</w:t>
            </w:r>
          </w:p>
          <w:p w14:paraId="1FC65C5C" w14:textId="77777777" w:rsidR="00A9510D" w:rsidRDefault="00A9510D" w:rsidP="00A9510D">
            <w:pPr>
              <w:rPr>
                <w:rFonts w:cs="Arial"/>
                <w:lang w:eastAsia="ko-KR"/>
              </w:rPr>
            </w:pPr>
            <w:r>
              <w:rPr>
                <w:rFonts w:cs="Arial"/>
                <w:lang w:eastAsia="ko-KR"/>
              </w:rPr>
              <w:t>Replies</w:t>
            </w:r>
          </w:p>
          <w:p w14:paraId="17D1E8D4" w14:textId="77777777" w:rsidR="00A9510D" w:rsidRDefault="00A9510D" w:rsidP="00A9510D">
            <w:pPr>
              <w:rPr>
                <w:rFonts w:cs="Arial"/>
                <w:lang w:eastAsia="ko-KR"/>
              </w:rPr>
            </w:pPr>
          </w:p>
          <w:p w14:paraId="6ADDC85B" w14:textId="77777777" w:rsidR="00A9510D" w:rsidRDefault="00A9510D" w:rsidP="00A9510D">
            <w:pPr>
              <w:rPr>
                <w:rFonts w:cs="Arial"/>
                <w:lang w:eastAsia="ko-KR"/>
              </w:rPr>
            </w:pPr>
            <w:r>
              <w:rPr>
                <w:rFonts w:cs="Arial"/>
                <w:lang w:eastAsia="ko-KR"/>
              </w:rPr>
              <w:t>Behrouz Mon 0308</w:t>
            </w:r>
          </w:p>
          <w:p w14:paraId="595C45DD" w14:textId="77777777" w:rsidR="00A9510D" w:rsidRDefault="00A9510D" w:rsidP="00A9510D">
            <w:pPr>
              <w:rPr>
                <w:rFonts w:cs="Arial"/>
                <w:lang w:eastAsia="ko-KR"/>
              </w:rPr>
            </w:pPr>
            <w:r>
              <w:rPr>
                <w:rFonts w:cs="Arial"/>
                <w:lang w:eastAsia="ko-KR"/>
              </w:rPr>
              <w:t>Comments</w:t>
            </w:r>
          </w:p>
          <w:p w14:paraId="43F12466" w14:textId="77777777" w:rsidR="00A9510D" w:rsidRDefault="00A9510D" w:rsidP="00A9510D">
            <w:pPr>
              <w:rPr>
                <w:rFonts w:cs="Arial"/>
                <w:lang w:eastAsia="ko-KR"/>
              </w:rPr>
            </w:pPr>
          </w:p>
          <w:p w14:paraId="150E333A" w14:textId="77777777" w:rsidR="00A9510D" w:rsidRDefault="00A9510D" w:rsidP="00A9510D">
            <w:pPr>
              <w:rPr>
                <w:rFonts w:cs="Arial"/>
                <w:lang w:eastAsia="ko-KR"/>
              </w:rPr>
            </w:pPr>
            <w:r>
              <w:rPr>
                <w:rFonts w:cs="Arial"/>
                <w:lang w:eastAsia="ko-KR"/>
              </w:rPr>
              <w:t>DISCUSION not captured</w:t>
            </w:r>
          </w:p>
          <w:p w14:paraId="5CCFE733" w14:textId="77777777" w:rsidR="00A9510D" w:rsidRDefault="00A9510D" w:rsidP="00A9510D">
            <w:pPr>
              <w:rPr>
                <w:rFonts w:cs="Arial"/>
                <w:lang w:eastAsia="ko-KR"/>
              </w:rPr>
            </w:pPr>
          </w:p>
          <w:p w14:paraId="2EE57309" w14:textId="77777777" w:rsidR="00A9510D" w:rsidRDefault="00A9510D" w:rsidP="00A9510D">
            <w:pPr>
              <w:rPr>
                <w:rFonts w:cs="Arial"/>
                <w:lang w:eastAsia="ko-KR"/>
              </w:rPr>
            </w:pPr>
            <w:r>
              <w:rPr>
                <w:rFonts w:cs="Arial"/>
                <w:lang w:eastAsia="ko-KR"/>
              </w:rPr>
              <w:t>Ivo Mon 1949</w:t>
            </w:r>
          </w:p>
          <w:p w14:paraId="337ADC23" w14:textId="77777777" w:rsidR="00A9510D" w:rsidRDefault="00A9510D" w:rsidP="00A9510D">
            <w:pPr>
              <w:rPr>
                <w:rFonts w:cs="Arial"/>
                <w:lang w:eastAsia="ko-KR"/>
              </w:rPr>
            </w:pPr>
            <w:r>
              <w:rPr>
                <w:rFonts w:cs="Arial"/>
                <w:lang w:eastAsia="ko-KR"/>
              </w:rPr>
              <w:t>Provides revision</w:t>
            </w:r>
          </w:p>
          <w:p w14:paraId="0B5C0994" w14:textId="77777777" w:rsidR="00A9510D" w:rsidRDefault="00A9510D" w:rsidP="00A9510D">
            <w:pPr>
              <w:rPr>
                <w:rFonts w:cs="Arial"/>
                <w:lang w:eastAsia="ko-KR"/>
              </w:rPr>
            </w:pPr>
          </w:p>
          <w:p w14:paraId="64E82497" w14:textId="77777777" w:rsidR="00A9510D" w:rsidRDefault="00A9510D" w:rsidP="00A9510D">
            <w:pPr>
              <w:rPr>
                <w:rFonts w:cs="Arial"/>
                <w:lang w:eastAsia="ko-KR"/>
              </w:rPr>
            </w:pPr>
            <w:proofErr w:type="spellStart"/>
            <w:r>
              <w:rPr>
                <w:rFonts w:cs="Arial"/>
                <w:lang w:eastAsia="ko-KR"/>
              </w:rPr>
              <w:t>SangMin</w:t>
            </w:r>
            <w:proofErr w:type="spellEnd"/>
            <w:r>
              <w:rPr>
                <w:rFonts w:cs="Arial"/>
                <w:lang w:eastAsia="ko-KR"/>
              </w:rPr>
              <w:t xml:space="preserve"> </w:t>
            </w:r>
            <w:proofErr w:type="spellStart"/>
            <w:r>
              <w:rPr>
                <w:rFonts w:cs="Arial"/>
                <w:lang w:eastAsia="ko-KR"/>
              </w:rPr>
              <w:t>tue</w:t>
            </w:r>
            <w:proofErr w:type="spellEnd"/>
            <w:r>
              <w:rPr>
                <w:rFonts w:cs="Arial"/>
                <w:lang w:eastAsia="ko-KR"/>
              </w:rPr>
              <w:t xml:space="preserve"> 0807</w:t>
            </w:r>
          </w:p>
          <w:p w14:paraId="38D0AD0B" w14:textId="77777777" w:rsidR="00A9510D" w:rsidRDefault="00A9510D" w:rsidP="00A9510D">
            <w:pPr>
              <w:rPr>
                <w:rFonts w:cs="Arial"/>
                <w:lang w:eastAsia="ko-KR"/>
              </w:rPr>
            </w:pPr>
            <w:r>
              <w:rPr>
                <w:rFonts w:cs="Arial"/>
                <w:lang w:eastAsia="ko-KR"/>
              </w:rPr>
              <w:t>There are potential overlaps with 3279, but would be open to merge</w:t>
            </w:r>
          </w:p>
          <w:p w14:paraId="388B3FF6" w14:textId="77777777" w:rsidR="00A9510D" w:rsidRDefault="00A9510D" w:rsidP="00A9510D">
            <w:pPr>
              <w:rPr>
                <w:rFonts w:cs="Arial"/>
                <w:lang w:eastAsia="ko-KR"/>
              </w:rPr>
            </w:pPr>
          </w:p>
          <w:p w14:paraId="51218659" w14:textId="77777777" w:rsidR="00A9510D" w:rsidRDefault="00A9510D" w:rsidP="00A9510D">
            <w:pPr>
              <w:rPr>
                <w:rFonts w:eastAsia="Batang" w:cs="Arial"/>
                <w:lang w:eastAsia="ko-KR"/>
              </w:rPr>
            </w:pPr>
            <w:r>
              <w:rPr>
                <w:rFonts w:eastAsia="Batang" w:cs="Arial"/>
                <w:lang w:eastAsia="ko-KR"/>
              </w:rPr>
              <w:t>Ivo Tue 0852</w:t>
            </w:r>
          </w:p>
          <w:p w14:paraId="0E2BF733" w14:textId="77777777" w:rsidR="00A9510D" w:rsidRDefault="00A9510D" w:rsidP="00A9510D">
            <w:pPr>
              <w:rPr>
                <w:rFonts w:eastAsia="Batang" w:cs="Arial"/>
                <w:lang w:eastAsia="ko-KR"/>
              </w:rPr>
            </w:pPr>
            <w:r>
              <w:rPr>
                <w:rFonts w:eastAsia="Batang" w:cs="Arial"/>
                <w:lang w:eastAsia="ko-KR"/>
              </w:rPr>
              <w:t xml:space="preserve">Provides revision and explains he prefers this text more than what </w:t>
            </w:r>
            <w:proofErr w:type="spellStart"/>
            <w:r>
              <w:rPr>
                <w:rFonts w:eastAsia="Batang" w:cs="Arial"/>
                <w:lang w:eastAsia="ko-KR"/>
              </w:rPr>
              <w:t>SangMin</w:t>
            </w:r>
            <w:proofErr w:type="spellEnd"/>
            <w:r>
              <w:rPr>
                <w:rFonts w:eastAsia="Batang" w:cs="Arial"/>
                <w:lang w:eastAsia="ko-KR"/>
              </w:rPr>
              <w:t xml:space="preserve"> has provided</w:t>
            </w:r>
          </w:p>
          <w:p w14:paraId="47B72476" w14:textId="77777777" w:rsidR="00A9510D" w:rsidRDefault="00A9510D" w:rsidP="00A9510D">
            <w:pPr>
              <w:rPr>
                <w:rFonts w:cs="Arial"/>
                <w:lang w:eastAsia="ko-KR"/>
              </w:rPr>
            </w:pPr>
          </w:p>
          <w:p w14:paraId="57FEA0E7" w14:textId="77777777" w:rsidR="00A9510D" w:rsidRDefault="00A9510D" w:rsidP="00A9510D">
            <w:pPr>
              <w:rPr>
                <w:rFonts w:cs="Arial"/>
                <w:lang w:eastAsia="ko-KR"/>
              </w:rPr>
            </w:pPr>
            <w:r>
              <w:rPr>
                <w:rFonts w:cs="Arial"/>
                <w:lang w:eastAsia="ko-KR"/>
              </w:rPr>
              <w:t xml:space="preserve">Lena </w:t>
            </w:r>
            <w:proofErr w:type="spellStart"/>
            <w:r>
              <w:rPr>
                <w:rFonts w:cs="Arial"/>
                <w:lang w:eastAsia="ko-KR"/>
              </w:rPr>
              <w:t>tue</w:t>
            </w:r>
            <w:proofErr w:type="spellEnd"/>
            <w:r>
              <w:rPr>
                <w:rFonts w:cs="Arial"/>
                <w:lang w:eastAsia="ko-KR"/>
              </w:rPr>
              <w:t xml:space="preserve"> 2311</w:t>
            </w:r>
          </w:p>
          <w:p w14:paraId="5E6F962F" w14:textId="77777777" w:rsidR="00A9510D" w:rsidRDefault="00A9510D" w:rsidP="00A9510D">
            <w:pPr>
              <w:rPr>
                <w:rFonts w:cs="Arial"/>
                <w:lang w:eastAsia="ko-KR"/>
              </w:rPr>
            </w:pPr>
            <w:r>
              <w:rPr>
                <w:rFonts w:cs="Arial"/>
                <w:lang w:eastAsia="ko-KR"/>
              </w:rPr>
              <w:t>Ok</w:t>
            </w:r>
          </w:p>
          <w:p w14:paraId="79E161DC" w14:textId="77777777" w:rsidR="00A9510D" w:rsidRDefault="00A9510D" w:rsidP="00A9510D">
            <w:pPr>
              <w:rPr>
                <w:rFonts w:cs="Arial"/>
                <w:lang w:eastAsia="ko-KR"/>
              </w:rPr>
            </w:pPr>
          </w:p>
          <w:p w14:paraId="56743E7D" w14:textId="77777777" w:rsidR="00A9510D" w:rsidRDefault="00A9510D" w:rsidP="00A9510D">
            <w:pPr>
              <w:rPr>
                <w:rFonts w:cs="Arial"/>
                <w:lang w:eastAsia="ko-KR"/>
              </w:rPr>
            </w:pPr>
            <w:proofErr w:type="spellStart"/>
            <w:r>
              <w:rPr>
                <w:rFonts w:cs="Arial"/>
                <w:lang w:eastAsia="ko-KR"/>
              </w:rPr>
              <w:t>Sangmin</w:t>
            </w:r>
            <w:proofErr w:type="spellEnd"/>
            <w:r>
              <w:rPr>
                <w:rFonts w:cs="Arial"/>
                <w:lang w:eastAsia="ko-KR"/>
              </w:rPr>
              <w:t xml:space="preserve"> wed 1639</w:t>
            </w:r>
          </w:p>
          <w:p w14:paraId="448E2E22" w14:textId="77777777" w:rsidR="00A9510D" w:rsidRDefault="00A9510D" w:rsidP="00A9510D">
            <w:pPr>
              <w:rPr>
                <w:rFonts w:cs="Arial"/>
                <w:lang w:eastAsia="ko-KR"/>
              </w:rPr>
            </w:pPr>
            <w:r>
              <w:rPr>
                <w:rFonts w:cs="Arial"/>
                <w:lang w:eastAsia="ko-KR"/>
              </w:rPr>
              <w:t>comments</w:t>
            </w:r>
          </w:p>
          <w:p w14:paraId="1D8C9756" w14:textId="77777777" w:rsidR="00A9510D" w:rsidRPr="00D95972" w:rsidRDefault="00A9510D" w:rsidP="00A9510D">
            <w:pPr>
              <w:rPr>
                <w:rFonts w:cs="Arial"/>
                <w:lang w:eastAsia="ko-KR"/>
              </w:rPr>
            </w:pPr>
          </w:p>
        </w:tc>
      </w:tr>
      <w:tr w:rsidR="00A9510D" w:rsidRPr="00D95972" w14:paraId="4DA6EA85" w14:textId="77777777" w:rsidTr="00810800">
        <w:trPr>
          <w:gridAfter w:val="1"/>
          <w:wAfter w:w="4191" w:type="dxa"/>
        </w:trPr>
        <w:tc>
          <w:tcPr>
            <w:tcW w:w="976" w:type="dxa"/>
            <w:tcBorders>
              <w:top w:val="nil"/>
              <w:left w:val="thinThickThinSmallGap" w:sz="24" w:space="0" w:color="auto"/>
              <w:bottom w:val="nil"/>
            </w:tcBorders>
            <w:shd w:val="clear" w:color="auto" w:fill="auto"/>
          </w:tcPr>
          <w:p w14:paraId="37B71003"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04EE0328"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39FBD49F" w14:textId="4990436F" w:rsidR="00A9510D" w:rsidRPr="00D95972" w:rsidRDefault="00A9510D" w:rsidP="00A9510D">
            <w:pPr>
              <w:overflowPunct/>
              <w:autoSpaceDE/>
              <w:autoSpaceDN/>
              <w:adjustRightInd/>
              <w:textAlignment w:val="auto"/>
              <w:rPr>
                <w:rFonts w:cs="Arial"/>
                <w:lang w:val="en-US"/>
              </w:rPr>
            </w:pPr>
            <w:r>
              <w:t>C1-213926</w:t>
            </w:r>
          </w:p>
        </w:tc>
        <w:tc>
          <w:tcPr>
            <w:tcW w:w="4191" w:type="dxa"/>
            <w:gridSpan w:val="3"/>
            <w:tcBorders>
              <w:top w:val="single" w:sz="4" w:space="0" w:color="auto"/>
              <w:bottom w:val="single" w:sz="4" w:space="0" w:color="auto"/>
            </w:tcBorders>
            <w:shd w:val="clear" w:color="auto" w:fill="FFFFFF" w:themeFill="background1"/>
          </w:tcPr>
          <w:p w14:paraId="0D18AF5B" w14:textId="77777777" w:rsidR="00A9510D" w:rsidRPr="00D95972" w:rsidRDefault="00A9510D" w:rsidP="00A9510D">
            <w:pPr>
              <w:rPr>
                <w:rFonts w:cs="Arial"/>
              </w:rPr>
            </w:pPr>
            <w:r>
              <w:rPr>
                <w:rFonts w:cs="Arial"/>
              </w:rPr>
              <w:t>Conclusion on the use of 3GPP access as a basis</w:t>
            </w:r>
          </w:p>
        </w:tc>
        <w:tc>
          <w:tcPr>
            <w:tcW w:w="1767" w:type="dxa"/>
            <w:tcBorders>
              <w:top w:val="single" w:sz="4" w:space="0" w:color="auto"/>
              <w:bottom w:val="single" w:sz="4" w:space="0" w:color="auto"/>
            </w:tcBorders>
            <w:shd w:val="clear" w:color="auto" w:fill="FFFFFF" w:themeFill="background1"/>
          </w:tcPr>
          <w:p w14:paraId="070BF680" w14:textId="77777777" w:rsidR="00A9510D" w:rsidRPr="00D95972" w:rsidRDefault="00A9510D" w:rsidP="00A9510D">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FF" w:themeFill="background1"/>
          </w:tcPr>
          <w:p w14:paraId="70FC4811" w14:textId="77777777" w:rsidR="00A9510D" w:rsidRPr="00D95972" w:rsidRDefault="00A9510D" w:rsidP="00A9510D">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57A4802" w14:textId="5B6AC85E" w:rsidR="00810800" w:rsidRDefault="00810800" w:rsidP="00A9510D">
            <w:pPr>
              <w:rPr>
                <w:rFonts w:cs="Arial"/>
                <w:lang w:eastAsia="ko-KR"/>
              </w:rPr>
            </w:pPr>
            <w:r>
              <w:rPr>
                <w:rFonts w:cs="Arial"/>
                <w:lang w:eastAsia="ko-KR"/>
              </w:rPr>
              <w:t>Agreed</w:t>
            </w:r>
          </w:p>
          <w:p w14:paraId="4B3BF0D2" w14:textId="77777777" w:rsidR="00810800" w:rsidRDefault="00810800" w:rsidP="00A9510D">
            <w:pPr>
              <w:rPr>
                <w:rFonts w:cs="Arial"/>
                <w:lang w:eastAsia="ko-KR"/>
              </w:rPr>
            </w:pPr>
          </w:p>
          <w:p w14:paraId="3AD83AAB" w14:textId="2A95ADDE" w:rsidR="00A9510D" w:rsidRDefault="00A9510D" w:rsidP="00A9510D">
            <w:pPr>
              <w:rPr>
                <w:ins w:id="732" w:author="PeLe" w:date="2021-05-27T13:29:00Z"/>
                <w:rFonts w:cs="Arial"/>
                <w:lang w:eastAsia="ko-KR"/>
              </w:rPr>
            </w:pPr>
            <w:ins w:id="733" w:author="PeLe" w:date="2021-05-27T13:29:00Z">
              <w:r>
                <w:rPr>
                  <w:rFonts w:cs="Arial"/>
                  <w:lang w:eastAsia="ko-KR"/>
                </w:rPr>
                <w:t>Revision of C1-213279</w:t>
              </w:r>
            </w:ins>
          </w:p>
          <w:p w14:paraId="66B22CDE" w14:textId="77777777" w:rsidR="00A9510D" w:rsidRDefault="00A9510D" w:rsidP="00A9510D">
            <w:pPr>
              <w:rPr>
                <w:rFonts w:cs="Arial"/>
                <w:lang w:eastAsia="ko-KR"/>
              </w:rPr>
            </w:pPr>
          </w:p>
          <w:p w14:paraId="579D5213" w14:textId="7B46FE28" w:rsidR="00A9510D" w:rsidRDefault="00A9510D" w:rsidP="00A9510D">
            <w:pPr>
              <w:rPr>
                <w:rFonts w:cs="Arial"/>
                <w:lang w:eastAsia="ko-KR"/>
              </w:rPr>
            </w:pPr>
          </w:p>
          <w:p w14:paraId="6D913A2B" w14:textId="77777777" w:rsidR="00A9510D" w:rsidRDefault="00A9510D" w:rsidP="00A9510D">
            <w:pPr>
              <w:rPr>
                <w:rFonts w:cs="Arial"/>
                <w:lang w:eastAsia="ko-KR"/>
              </w:rPr>
            </w:pPr>
          </w:p>
          <w:p w14:paraId="65D36E9A" w14:textId="0B203A5E" w:rsidR="00A9510D" w:rsidRDefault="00A9510D" w:rsidP="00A9510D">
            <w:pPr>
              <w:rPr>
                <w:rFonts w:cs="Arial"/>
                <w:lang w:eastAsia="ko-KR"/>
              </w:rPr>
            </w:pPr>
            <w:r>
              <w:rPr>
                <w:rFonts w:cs="Arial"/>
                <w:lang w:eastAsia="ko-KR"/>
              </w:rPr>
              <w:t>---------------------------------------------------</w:t>
            </w:r>
          </w:p>
          <w:p w14:paraId="19659D87" w14:textId="496293F8" w:rsidR="00A9510D" w:rsidRDefault="00A9510D" w:rsidP="00A9510D">
            <w:pPr>
              <w:rPr>
                <w:rFonts w:cs="Arial"/>
                <w:lang w:eastAsia="ko-KR"/>
              </w:rPr>
            </w:pPr>
            <w:r>
              <w:rPr>
                <w:rFonts w:cs="Arial" w:hint="eastAsia"/>
                <w:lang w:eastAsia="ko-KR"/>
              </w:rPr>
              <w:t>KI#1</w:t>
            </w:r>
            <w:r>
              <w:rPr>
                <w:rFonts w:cs="Arial"/>
                <w:lang w:eastAsia="ko-KR"/>
              </w:rPr>
              <w:t>, #6</w:t>
            </w:r>
            <w:r>
              <w:rPr>
                <w:rFonts w:cs="Arial" w:hint="eastAsia"/>
                <w:lang w:eastAsia="ko-KR"/>
              </w:rPr>
              <w:t xml:space="preserve"> / Conclusion</w:t>
            </w:r>
          </w:p>
          <w:p w14:paraId="6A590681" w14:textId="77777777" w:rsidR="00A9510D" w:rsidRDefault="00A9510D" w:rsidP="00A9510D">
            <w:pPr>
              <w:rPr>
                <w:rFonts w:cs="Arial"/>
                <w:lang w:eastAsia="ko-KR"/>
              </w:rPr>
            </w:pPr>
          </w:p>
          <w:p w14:paraId="745B611F" w14:textId="77777777" w:rsidR="00A9510D" w:rsidRDefault="00A9510D" w:rsidP="00A9510D">
            <w:pPr>
              <w:rPr>
                <w:rFonts w:cs="Arial"/>
                <w:lang w:eastAsia="ko-KR"/>
              </w:rPr>
            </w:pPr>
            <w:proofErr w:type="spellStart"/>
            <w:r>
              <w:rPr>
                <w:rFonts w:cs="Arial"/>
                <w:lang w:eastAsia="ko-KR"/>
              </w:rPr>
              <w:t>SangMin</w:t>
            </w:r>
            <w:proofErr w:type="spellEnd"/>
            <w:r>
              <w:rPr>
                <w:rFonts w:cs="Arial"/>
                <w:lang w:eastAsia="ko-KR"/>
              </w:rPr>
              <w:t xml:space="preserve"> Mon 0803</w:t>
            </w:r>
          </w:p>
          <w:p w14:paraId="70A9CF6E" w14:textId="77777777" w:rsidR="00A9510D" w:rsidRDefault="00A9510D" w:rsidP="00A9510D">
            <w:pPr>
              <w:rPr>
                <w:rFonts w:cs="Arial"/>
                <w:lang w:eastAsia="ko-KR"/>
              </w:rPr>
            </w:pPr>
            <w:r>
              <w:rPr>
                <w:rFonts w:cs="Arial"/>
                <w:lang w:eastAsia="ko-KR"/>
              </w:rPr>
              <w:t>Provides rev</w:t>
            </w:r>
          </w:p>
          <w:p w14:paraId="3D87A1D4" w14:textId="77777777" w:rsidR="00A9510D" w:rsidRDefault="00A9510D" w:rsidP="00A9510D">
            <w:pPr>
              <w:rPr>
                <w:rFonts w:cs="Arial"/>
                <w:lang w:eastAsia="ko-KR"/>
              </w:rPr>
            </w:pPr>
          </w:p>
          <w:p w14:paraId="17580707" w14:textId="77777777" w:rsidR="00A9510D" w:rsidRDefault="00A9510D" w:rsidP="00A9510D">
            <w:pPr>
              <w:rPr>
                <w:rFonts w:cs="Arial"/>
                <w:lang w:eastAsia="ko-KR"/>
              </w:rPr>
            </w:pPr>
            <w:r>
              <w:rPr>
                <w:rFonts w:cs="Arial"/>
                <w:lang w:eastAsia="ko-KR"/>
              </w:rPr>
              <w:t>Lalith wed 1145</w:t>
            </w:r>
          </w:p>
          <w:p w14:paraId="2712562F" w14:textId="77777777" w:rsidR="00A9510D" w:rsidRDefault="00A9510D" w:rsidP="00A9510D">
            <w:pPr>
              <w:rPr>
                <w:rFonts w:cs="Arial"/>
                <w:lang w:eastAsia="ko-KR"/>
              </w:rPr>
            </w:pPr>
            <w:r>
              <w:rPr>
                <w:rFonts w:cs="Arial"/>
                <w:lang w:eastAsia="ko-KR"/>
              </w:rPr>
              <w:t>Proposal</w:t>
            </w:r>
          </w:p>
          <w:p w14:paraId="05811D39" w14:textId="77777777" w:rsidR="00A9510D" w:rsidRDefault="00A9510D" w:rsidP="00A9510D">
            <w:pPr>
              <w:rPr>
                <w:rFonts w:cs="Arial"/>
                <w:lang w:eastAsia="ko-KR"/>
              </w:rPr>
            </w:pPr>
          </w:p>
          <w:p w14:paraId="454AC682" w14:textId="77777777" w:rsidR="00A9510D" w:rsidRDefault="00A9510D" w:rsidP="00A9510D">
            <w:pPr>
              <w:rPr>
                <w:rFonts w:cs="Arial"/>
                <w:lang w:eastAsia="ko-KR"/>
              </w:rPr>
            </w:pPr>
            <w:proofErr w:type="spellStart"/>
            <w:r>
              <w:rPr>
                <w:rFonts w:cs="Arial"/>
                <w:lang w:eastAsia="ko-KR"/>
              </w:rPr>
              <w:t>SangMin</w:t>
            </w:r>
            <w:proofErr w:type="spellEnd"/>
            <w:r>
              <w:rPr>
                <w:rFonts w:cs="Arial"/>
                <w:lang w:eastAsia="ko-KR"/>
              </w:rPr>
              <w:t xml:space="preserve"> wed 1658</w:t>
            </w:r>
          </w:p>
          <w:p w14:paraId="60AE48E9" w14:textId="77777777" w:rsidR="00A9510D" w:rsidRDefault="00A9510D" w:rsidP="00A9510D">
            <w:pPr>
              <w:rPr>
                <w:rFonts w:cs="Arial"/>
                <w:lang w:eastAsia="ko-KR"/>
              </w:rPr>
            </w:pPr>
            <w:r>
              <w:rPr>
                <w:rFonts w:cs="Arial"/>
                <w:lang w:eastAsia="ko-KR"/>
              </w:rPr>
              <w:t>New rev</w:t>
            </w:r>
          </w:p>
          <w:p w14:paraId="192FEAC3" w14:textId="77777777" w:rsidR="00A9510D" w:rsidRDefault="00A9510D" w:rsidP="00A9510D">
            <w:pPr>
              <w:rPr>
                <w:rFonts w:cs="Arial"/>
                <w:lang w:eastAsia="ko-KR"/>
              </w:rPr>
            </w:pPr>
          </w:p>
          <w:p w14:paraId="5E4E05B1" w14:textId="77777777" w:rsidR="00A9510D" w:rsidRDefault="00A9510D" w:rsidP="00A9510D">
            <w:pPr>
              <w:rPr>
                <w:rFonts w:cs="Arial"/>
                <w:lang w:eastAsia="ko-KR"/>
              </w:rPr>
            </w:pPr>
            <w:r>
              <w:rPr>
                <w:rFonts w:cs="Arial"/>
                <w:lang w:eastAsia="ko-KR"/>
              </w:rPr>
              <w:t>Lalith Thu 0544</w:t>
            </w:r>
          </w:p>
          <w:p w14:paraId="723D42BF" w14:textId="77777777" w:rsidR="00A9510D" w:rsidRDefault="00A9510D" w:rsidP="00A9510D">
            <w:pPr>
              <w:rPr>
                <w:rFonts w:cs="Arial"/>
                <w:lang w:eastAsia="ko-KR"/>
              </w:rPr>
            </w:pPr>
            <w:r>
              <w:rPr>
                <w:rFonts w:cs="Arial"/>
                <w:lang w:eastAsia="ko-KR"/>
              </w:rPr>
              <w:t>fine</w:t>
            </w:r>
          </w:p>
          <w:p w14:paraId="3336855C" w14:textId="77777777" w:rsidR="00A9510D" w:rsidRPr="00D95972" w:rsidRDefault="00A9510D" w:rsidP="00A9510D">
            <w:pPr>
              <w:rPr>
                <w:rFonts w:cs="Arial"/>
                <w:lang w:eastAsia="ko-KR"/>
              </w:rPr>
            </w:pPr>
          </w:p>
        </w:tc>
      </w:tr>
      <w:tr w:rsidR="00A9510D" w:rsidRPr="00D95972" w14:paraId="0766377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FB4AEBC"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01A0619B"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00CD1BCE" w14:textId="77777777" w:rsidR="00A9510D" w:rsidRDefault="00A9510D" w:rsidP="00A951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7B04C8E" w14:textId="77777777" w:rsidR="00A9510D" w:rsidRDefault="00A9510D" w:rsidP="00A9510D">
            <w:pPr>
              <w:rPr>
                <w:rFonts w:cs="Arial"/>
              </w:rPr>
            </w:pPr>
          </w:p>
        </w:tc>
        <w:tc>
          <w:tcPr>
            <w:tcW w:w="1767" w:type="dxa"/>
            <w:tcBorders>
              <w:top w:val="single" w:sz="4" w:space="0" w:color="auto"/>
              <w:bottom w:val="single" w:sz="4" w:space="0" w:color="auto"/>
            </w:tcBorders>
            <w:shd w:val="clear" w:color="auto" w:fill="FFFFFF"/>
          </w:tcPr>
          <w:p w14:paraId="2175DB0F" w14:textId="77777777" w:rsidR="00A9510D" w:rsidRDefault="00A9510D" w:rsidP="00A9510D">
            <w:pPr>
              <w:rPr>
                <w:rFonts w:cs="Arial"/>
              </w:rPr>
            </w:pPr>
          </w:p>
        </w:tc>
        <w:tc>
          <w:tcPr>
            <w:tcW w:w="826" w:type="dxa"/>
            <w:tcBorders>
              <w:top w:val="single" w:sz="4" w:space="0" w:color="auto"/>
              <w:bottom w:val="single" w:sz="4" w:space="0" w:color="auto"/>
            </w:tcBorders>
            <w:shd w:val="clear" w:color="auto" w:fill="FFFFFF"/>
          </w:tcPr>
          <w:p w14:paraId="41619628" w14:textId="77777777" w:rsidR="00A9510D"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CA4FDA" w14:textId="77777777" w:rsidR="00A9510D" w:rsidRPr="00D95972" w:rsidRDefault="00A9510D" w:rsidP="00A9510D">
            <w:pPr>
              <w:rPr>
                <w:rFonts w:cs="Arial"/>
                <w:lang w:eastAsia="ko-KR"/>
              </w:rPr>
            </w:pPr>
          </w:p>
        </w:tc>
      </w:tr>
      <w:tr w:rsidR="00A9510D" w:rsidRPr="00D95972" w14:paraId="5A80A6EF" w14:textId="77777777" w:rsidTr="00810800">
        <w:trPr>
          <w:gridAfter w:val="1"/>
          <w:wAfter w:w="4191" w:type="dxa"/>
        </w:trPr>
        <w:tc>
          <w:tcPr>
            <w:tcW w:w="976" w:type="dxa"/>
            <w:tcBorders>
              <w:top w:val="nil"/>
              <w:left w:val="thinThickThinSmallGap" w:sz="24" w:space="0" w:color="auto"/>
              <w:bottom w:val="nil"/>
            </w:tcBorders>
            <w:shd w:val="clear" w:color="auto" w:fill="auto"/>
          </w:tcPr>
          <w:p w14:paraId="10357FE9"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6F78C756"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07842934" w14:textId="6CFDEB69" w:rsidR="00A9510D" w:rsidRPr="00D95972" w:rsidRDefault="00A9510D" w:rsidP="00A9510D">
            <w:pPr>
              <w:overflowPunct/>
              <w:autoSpaceDE/>
              <w:autoSpaceDN/>
              <w:adjustRightInd/>
              <w:textAlignment w:val="auto"/>
              <w:rPr>
                <w:rFonts w:cs="Arial"/>
                <w:lang w:val="en-US"/>
              </w:rPr>
            </w:pPr>
            <w:r w:rsidRPr="00B2349E">
              <w:t>C1-213</w:t>
            </w:r>
            <w:r>
              <w:t>963</w:t>
            </w:r>
          </w:p>
        </w:tc>
        <w:tc>
          <w:tcPr>
            <w:tcW w:w="4191" w:type="dxa"/>
            <w:gridSpan w:val="3"/>
            <w:tcBorders>
              <w:top w:val="single" w:sz="4" w:space="0" w:color="auto"/>
              <w:bottom w:val="single" w:sz="4" w:space="0" w:color="auto"/>
            </w:tcBorders>
            <w:shd w:val="clear" w:color="auto" w:fill="FFFFFF" w:themeFill="background1"/>
          </w:tcPr>
          <w:p w14:paraId="742D6636" w14:textId="77777777" w:rsidR="00A9510D" w:rsidRPr="00D95972" w:rsidRDefault="00A9510D" w:rsidP="00A9510D">
            <w:pPr>
              <w:rPr>
                <w:rFonts w:cs="Arial"/>
              </w:rPr>
            </w:pPr>
            <w:r>
              <w:rPr>
                <w:rFonts w:cs="Arial"/>
              </w:rPr>
              <w:t>Evaluation for KI#3</w:t>
            </w:r>
          </w:p>
        </w:tc>
        <w:tc>
          <w:tcPr>
            <w:tcW w:w="1767" w:type="dxa"/>
            <w:tcBorders>
              <w:top w:val="single" w:sz="4" w:space="0" w:color="auto"/>
              <w:bottom w:val="single" w:sz="4" w:space="0" w:color="auto"/>
            </w:tcBorders>
            <w:shd w:val="clear" w:color="auto" w:fill="FFFFFF" w:themeFill="background1"/>
          </w:tcPr>
          <w:p w14:paraId="0CB719E9" w14:textId="77777777" w:rsidR="00A9510D" w:rsidRPr="00D95972" w:rsidRDefault="00A9510D" w:rsidP="00A9510D">
            <w:pPr>
              <w:rPr>
                <w:rFonts w:cs="Arial"/>
              </w:rPr>
            </w:pPr>
            <w:r>
              <w:rPr>
                <w:rFonts w:cs="Arial"/>
              </w:rPr>
              <w:t xml:space="preserve">Apple, Ericsson, </w:t>
            </w:r>
            <w:proofErr w:type="spellStart"/>
            <w:r>
              <w:rPr>
                <w:rFonts w:cs="Arial"/>
              </w:rPr>
              <w:t>Convida</w:t>
            </w:r>
            <w:proofErr w:type="spellEnd"/>
            <w:r>
              <w:rPr>
                <w:rFonts w:cs="Arial"/>
              </w:rPr>
              <w:t xml:space="preserve"> Wireless /Sudeep</w:t>
            </w:r>
          </w:p>
        </w:tc>
        <w:tc>
          <w:tcPr>
            <w:tcW w:w="826" w:type="dxa"/>
            <w:tcBorders>
              <w:top w:val="single" w:sz="4" w:space="0" w:color="auto"/>
              <w:bottom w:val="single" w:sz="4" w:space="0" w:color="auto"/>
            </w:tcBorders>
            <w:shd w:val="clear" w:color="auto" w:fill="FFFFFF" w:themeFill="background1"/>
          </w:tcPr>
          <w:p w14:paraId="6769AF86" w14:textId="77777777" w:rsidR="00A9510D" w:rsidRPr="00D95972" w:rsidRDefault="00A9510D" w:rsidP="00A9510D">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35CD567" w14:textId="4B9A42B7" w:rsidR="00810800" w:rsidRDefault="00810800" w:rsidP="00A9510D">
            <w:pPr>
              <w:rPr>
                <w:rFonts w:cs="Arial"/>
                <w:lang w:eastAsia="ko-KR"/>
              </w:rPr>
            </w:pPr>
            <w:r>
              <w:rPr>
                <w:rFonts w:cs="Arial"/>
                <w:lang w:eastAsia="ko-KR"/>
              </w:rPr>
              <w:t>Agreed</w:t>
            </w:r>
          </w:p>
          <w:p w14:paraId="6E97AB3C" w14:textId="77777777" w:rsidR="00810800" w:rsidRDefault="00810800" w:rsidP="00A9510D">
            <w:pPr>
              <w:rPr>
                <w:rFonts w:cs="Arial"/>
                <w:lang w:eastAsia="ko-KR"/>
              </w:rPr>
            </w:pPr>
          </w:p>
          <w:p w14:paraId="3DEE4418" w14:textId="77FE372D" w:rsidR="00A9510D" w:rsidRDefault="00A9510D" w:rsidP="00A9510D">
            <w:pPr>
              <w:rPr>
                <w:ins w:id="734" w:author="PeLe" w:date="2021-05-27T12:40:00Z"/>
                <w:rFonts w:cs="Arial"/>
                <w:lang w:eastAsia="ko-KR"/>
              </w:rPr>
            </w:pPr>
            <w:ins w:id="735" w:author="PeLe" w:date="2021-05-27T12:40:00Z">
              <w:r>
                <w:rPr>
                  <w:rFonts w:cs="Arial"/>
                  <w:lang w:eastAsia="ko-KR"/>
                </w:rPr>
                <w:t>Revision of C1-213</w:t>
              </w:r>
            </w:ins>
            <w:r>
              <w:rPr>
                <w:rFonts w:cs="Arial"/>
                <w:lang w:eastAsia="ko-KR"/>
              </w:rPr>
              <w:t>824</w:t>
            </w:r>
          </w:p>
          <w:p w14:paraId="78B7259E" w14:textId="77777777" w:rsidR="00A9510D" w:rsidRDefault="00A9510D" w:rsidP="00A9510D">
            <w:pPr>
              <w:rPr>
                <w:ins w:id="736" w:author="PeLe" w:date="2021-05-27T12:40:00Z"/>
                <w:rFonts w:cs="Arial"/>
                <w:lang w:eastAsia="ko-KR"/>
              </w:rPr>
            </w:pPr>
            <w:ins w:id="737" w:author="PeLe" w:date="2021-05-27T12:40:00Z">
              <w:r>
                <w:rPr>
                  <w:rFonts w:cs="Arial"/>
                  <w:lang w:eastAsia="ko-KR"/>
                </w:rPr>
                <w:t>_________________________________________</w:t>
              </w:r>
            </w:ins>
          </w:p>
          <w:p w14:paraId="7F5F276B" w14:textId="77777777" w:rsidR="00A9510D" w:rsidRDefault="00A9510D" w:rsidP="00A9510D">
            <w:pPr>
              <w:rPr>
                <w:rFonts w:cs="Arial"/>
                <w:lang w:eastAsia="ko-KR"/>
              </w:rPr>
            </w:pPr>
          </w:p>
          <w:p w14:paraId="1C3F2800" w14:textId="77777777" w:rsidR="00A9510D" w:rsidRDefault="00A9510D" w:rsidP="00A9510D">
            <w:pPr>
              <w:rPr>
                <w:rFonts w:cs="Arial"/>
                <w:lang w:eastAsia="ko-KR"/>
              </w:rPr>
            </w:pPr>
          </w:p>
          <w:p w14:paraId="3B6798BE" w14:textId="00782564" w:rsidR="00A9510D" w:rsidRDefault="00A9510D" w:rsidP="00A9510D">
            <w:pPr>
              <w:rPr>
                <w:ins w:id="738" w:author="PeLe" w:date="2021-05-27T12:40:00Z"/>
                <w:rFonts w:cs="Arial"/>
                <w:lang w:eastAsia="ko-KR"/>
              </w:rPr>
            </w:pPr>
            <w:ins w:id="739" w:author="PeLe" w:date="2021-05-27T12:40:00Z">
              <w:r>
                <w:rPr>
                  <w:rFonts w:cs="Arial"/>
                  <w:lang w:eastAsia="ko-KR"/>
                </w:rPr>
                <w:t>Revision of C1-213040</w:t>
              </w:r>
            </w:ins>
          </w:p>
          <w:p w14:paraId="1A6F44D4" w14:textId="39B04C30" w:rsidR="00A9510D" w:rsidRDefault="00A9510D" w:rsidP="00A9510D">
            <w:pPr>
              <w:rPr>
                <w:ins w:id="740" w:author="PeLe" w:date="2021-05-27T12:40:00Z"/>
                <w:rFonts w:cs="Arial"/>
                <w:lang w:eastAsia="ko-KR"/>
              </w:rPr>
            </w:pPr>
            <w:ins w:id="741" w:author="PeLe" w:date="2021-05-27T12:40:00Z">
              <w:r>
                <w:rPr>
                  <w:rFonts w:cs="Arial"/>
                  <w:lang w:eastAsia="ko-KR"/>
                </w:rPr>
                <w:lastRenderedPageBreak/>
                <w:t>_________________________________________</w:t>
              </w:r>
            </w:ins>
          </w:p>
          <w:p w14:paraId="5C7F8424" w14:textId="2E309FCD" w:rsidR="00A9510D" w:rsidRDefault="00A9510D" w:rsidP="00A9510D">
            <w:pPr>
              <w:rPr>
                <w:rFonts w:cs="Arial"/>
                <w:lang w:eastAsia="ko-KR"/>
              </w:rPr>
            </w:pPr>
            <w:r>
              <w:rPr>
                <w:rFonts w:cs="Arial" w:hint="eastAsia"/>
                <w:lang w:eastAsia="ko-KR"/>
              </w:rPr>
              <w:t>KI#3 / Evaluation</w:t>
            </w:r>
          </w:p>
          <w:p w14:paraId="22FD3877" w14:textId="77777777" w:rsidR="00A9510D" w:rsidRDefault="00A9510D" w:rsidP="00A9510D">
            <w:pPr>
              <w:rPr>
                <w:rFonts w:cs="Arial"/>
                <w:lang w:eastAsia="ko-KR"/>
              </w:rPr>
            </w:pPr>
            <w:r>
              <w:rPr>
                <w:rFonts w:cs="Arial"/>
                <w:lang w:eastAsia="ko-KR"/>
              </w:rPr>
              <w:t>Revision of C1-212534</w:t>
            </w:r>
          </w:p>
          <w:p w14:paraId="676BE979" w14:textId="77777777" w:rsidR="00A9510D" w:rsidRDefault="00A9510D" w:rsidP="00A9510D">
            <w:pPr>
              <w:rPr>
                <w:rFonts w:cs="Arial"/>
                <w:lang w:eastAsia="ko-KR"/>
              </w:rPr>
            </w:pPr>
          </w:p>
          <w:p w14:paraId="31E8A24C" w14:textId="77777777" w:rsidR="00A9510D" w:rsidRDefault="00A9510D" w:rsidP="00A9510D">
            <w:pPr>
              <w:rPr>
                <w:rFonts w:cs="Arial"/>
                <w:lang w:eastAsia="ko-KR"/>
              </w:rPr>
            </w:pPr>
            <w:r>
              <w:rPr>
                <w:rFonts w:cs="Arial"/>
                <w:lang w:eastAsia="ko-KR"/>
              </w:rPr>
              <w:t>Hannah, Thu, 0343</w:t>
            </w:r>
          </w:p>
          <w:p w14:paraId="44A70132" w14:textId="77777777" w:rsidR="00A9510D" w:rsidRDefault="00A9510D" w:rsidP="00A9510D">
            <w:pPr>
              <w:rPr>
                <w:rFonts w:cs="Arial"/>
                <w:lang w:eastAsia="ko-KR"/>
              </w:rPr>
            </w:pPr>
            <w:proofErr w:type="spellStart"/>
            <w:r>
              <w:rPr>
                <w:rFonts w:cs="Arial"/>
                <w:lang w:eastAsia="ko-KR"/>
              </w:rPr>
              <w:t>Questin</w:t>
            </w:r>
            <w:proofErr w:type="spellEnd"/>
            <w:r>
              <w:rPr>
                <w:rFonts w:cs="Arial"/>
                <w:lang w:eastAsia="ko-KR"/>
              </w:rPr>
              <w:t xml:space="preserve"> for clarification</w:t>
            </w:r>
          </w:p>
          <w:p w14:paraId="55E5AEDC" w14:textId="77777777" w:rsidR="00A9510D" w:rsidRDefault="00A9510D" w:rsidP="00A9510D">
            <w:pPr>
              <w:rPr>
                <w:rFonts w:cs="Arial"/>
                <w:lang w:eastAsia="ko-KR"/>
              </w:rPr>
            </w:pPr>
          </w:p>
          <w:p w14:paraId="677203A3" w14:textId="77777777" w:rsidR="00A9510D" w:rsidRDefault="00A9510D" w:rsidP="00A9510D">
            <w:pPr>
              <w:rPr>
                <w:rFonts w:cs="Arial"/>
                <w:lang w:eastAsia="ko-KR"/>
              </w:rPr>
            </w:pPr>
            <w:r>
              <w:rPr>
                <w:rFonts w:cs="Arial"/>
                <w:lang w:eastAsia="ko-KR"/>
              </w:rPr>
              <w:t xml:space="preserve">Sudeep </w:t>
            </w:r>
            <w:proofErr w:type="spellStart"/>
            <w:r>
              <w:rPr>
                <w:rFonts w:cs="Arial"/>
                <w:lang w:eastAsia="ko-KR"/>
              </w:rPr>
              <w:t>thu</w:t>
            </w:r>
            <w:proofErr w:type="spellEnd"/>
            <w:r>
              <w:rPr>
                <w:rFonts w:cs="Arial"/>
                <w:lang w:eastAsia="ko-KR"/>
              </w:rPr>
              <w:t xml:space="preserve"> 2013</w:t>
            </w:r>
          </w:p>
          <w:p w14:paraId="1C027CA1" w14:textId="77777777" w:rsidR="00A9510D" w:rsidRDefault="00A9510D" w:rsidP="00A9510D">
            <w:pPr>
              <w:rPr>
                <w:rFonts w:cs="Arial"/>
                <w:lang w:eastAsia="ko-KR"/>
              </w:rPr>
            </w:pPr>
            <w:r>
              <w:rPr>
                <w:rFonts w:cs="Arial"/>
                <w:lang w:eastAsia="ko-KR"/>
              </w:rPr>
              <w:t>Replies</w:t>
            </w:r>
          </w:p>
          <w:p w14:paraId="2673DBFF" w14:textId="77777777" w:rsidR="00A9510D" w:rsidRDefault="00A9510D" w:rsidP="00A9510D">
            <w:pPr>
              <w:rPr>
                <w:rFonts w:cs="Arial"/>
                <w:lang w:eastAsia="ko-KR"/>
              </w:rPr>
            </w:pPr>
          </w:p>
          <w:p w14:paraId="45CB7F42" w14:textId="77777777" w:rsidR="00A9510D" w:rsidRDefault="00A9510D" w:rsidP="00A9510D">
            <w:pPr>
              <w:rPr>
                <w:rFonts w:cs="Arial"/>
                <w:lang w:eastAsia="ko-KR"/>
              </w:rPr>
            </w:pPr>
            <w:r>
              <w:rPr>
                <w:rFonts w:cs="Arial"/>
                <w:lang w:eastAsia="ko-KR"/>
              </w:rPr>
              <w:t xml:space="preserve">Hannah </w:t>
            </w:r>
            <w:proofErr w:type="spellStart"/>
            <w:r>
              <w:rPr>
                <w:rFonts w:cs="Arial"/>
                <w:lang w:eastAsia="ko-KR"/>
              </w:rPr>
              <w:t>fri</w:t>
            </w:r>
            <w:proofErr w:type="spellEnd"/>
            <w:r>
              <w:rPr>
                <w:rFonts w:cs="Arial"/>
                <w:lang w:eastAsia="ko-KR"/>
              </w:rPr>
              <w:t xml:space="preserve"> 0808</w:t>
            </w:r>
          </w:p>
          <w:p w14:paraId="2ADDD49B" w14:textId="77777777" w:rsidR="00A9510D" w:rsidRDefault="00A9510D" w:rsidP="00A9510D">
            <w:pPr>
              <w:rPr>
                <w:rFonts w:cs="Arial"/>
                <w:lang w:eastAsia="ko-KR"/>
              </w:rPr>
            </w:pPr>
            <w:r>
              <w:rPr>
                <w:rFonts w:cs="Arial"/>
                <w:lang w:eastAsia="ko-KR"/>
              </w:rPr>
              <w:t>Question back</w:t>
            </w:r>
          </w:p>
          <w:p w14:paraId="1B31F8AE" w14:textId="77777777" w:rsidR="00A9510D" w:rsidRDefault="00A9510D" w:rsidP="00A9510D">
            <w:pPr>
              <w:rPr>
                <w:rFonts w:cs="Arial"/>
                <w:lang w:eastAsia="ko-KR"/>
              </w:rPr>
            </w:pPr>
          </w:p>
          <w:p w14:paraId="671DF1CB" w14:textId="77777777" w:rsidR="00A9510D" w:rsidRDefault="00A9510D" w:rsidP="00A9510D">
            <w:pPr>
              <w:rPr>
                <w:rFonts w:cs="Arial"/>
                <w:lang w:eastAsia="ko-KR"/>
              </w:rPr>
            </w:pPr>
            <w:r>
              <w:rPr>
                <w:rFonts w:cs="Arial"/>
                <w:lang w:eastAsia="ko-KR"/>
              </w:rPr>
              <w:t xml:space="preserve">Sudeep </w:t>
            </w:r>
            <w:proofErr w:type="spellStart"/>
            <w:r>
              <w:rPr>
                <w:rFonts w:cs="Arial"/>
                <w:lang w:eastAsia="ko-KR"/>
              </w:rPr>
              <w:t>fri</w:t>
            </w:r>
            <w:proofErr w:type="spellEnd"/>
            <w:r>
              <w:rPr>
                <w:rFonts w:cs="Arial"/>
                <w:lang w:eastAsia="ko-KR"/>
              </w:rPr>
              <w:t xml:space="preserve"> 1000</w:t>
            </w:r>
          </w:p>
          <w:p w14:paraId="02D1D6A3" w14:textId="77777777" w:rsidR="00A9510D" w:rsidRDefault="00A9510D" w:rsidP="00A9510D">
            <w:pPr>
              <w:rPr>
                <w:rFonts w:cs="Arial"/>
                <w:lang w:eastAsia="ko-KR"/>
              </w:rPr>
            </w:pPr>
            <w:r>
              <w:rPr>
                <w:rFonts w:cs="Arial"/>
                <w:lang w:eastAsia="ko-KR"/>
              </w:rPr>
              <w:t>Asking from Hannah</w:t>
            </w:r>
          </w:p>
          <w:p w14:paraId="4723CF2E" w14:textId="77777777" w:rsidR="00A9510D" w:rsidRDefault="00A9510D" w:rsidP="00A9510D">
            <w:pPr>
              <w:rPr>
                <w:rFonts w:cs="Arial"/>
                <w:lang w:eastAsia="ko-KR"/>
              </w:rPr>
            </w:pPr>
          </w:p>
          <w:p w14:paraId="43CFF8BF" w14:textId="77777777" w:rsidR="00A9510D" w:rsidRDefault="00A9510D" w:rsidP="00A9510D">
            <w:pPr>
              <w:rPr>
                <w:rFonts w:cs="Arial"/>
                <w:lang w:eastAsia="ko-KR"/>
              </w:rPr>
            </w:pPr>
            <w:r>
              <w:rPr>
                <w:rFonts w:cs="Arial"/>
                <w:lang w:eastAsia="ko-KR"/>
              </w:rPr>
              <w:t xml:space="preserve">Hannah </w:t>
            </w:r>
            <w:proofErr w:type="spellStart"/>
            <w:r>
              <w:rPr>
                <w:rFonts w:cs="Arial"/>
                <w:lang w:eastAsia="ko-KR"/>
              </w:rPr>
              <w:t>fri</w:t>
            </w:r>
            <w:proofErr w:type="spellEnd"/>
            <w:r>
              <w:rPr>
                <w:rFonts w:cs="Arial"/>
                <w:lang w:eastAsia="ko-KR"/>
              </w:rPr>
              <w:t xml:space="preserve"> 1027</w:t>
            </w:r>
          </w:p>
          <w:p w14:paraId="1C868A7C" w14:textId="77777777" w:rsidR="00A9510D" w:rsidRDefault="00A9510D" w:rsidP="00A9510D">
            <w:pPr>
              <w:rPr>
                <w:rFonts w:cs="Arial"/>
                <w:lang w:eastAsia="ko-KR"/>
              </w:rPr>
            </w:pPr>
            <w:r>
              <w:rPr>
                <w:rFonts w:cs="Arial"/>
                <w:lang w:eastAsia="ko-KR"/>
              </w:rPr>
              <w:t>FINE with the paper</w:t>
            </w:r>
          </w:p>
          <w:p w14:paraId="707B7B61" w14:textId="77777777" w:rsidR="00A9510D" w:rsidRDefault="00A9510D" w:rsidP="00A9510D">
            <w:pPr>
              <w:rPr>
                <w:rFonts w:cs="Arial"/>
                <w:lang w:eastAsia="ko-KR"/>
              </w:rPr>
            </w:pPr>
          </w:p>
          <w:p w14:paraId="4C392B41" w14:textId="77777777" w:rsidR="00A9510D" w:rsidRDefault="00A9510D" w:rsidP="00A9510D">
            <w:pPr>
              <w:rPr>
                <w:rFonts w:cs="Arial"/>
                <w:lang w:eastAsia="ko-KR"/>
              </w:rPr>
            </w:pPr>
            <w:r>
              <w:rPr>
                <w:rFonts w:cs="Arial"/>
                <w:lang w:eastAsia="ko-KR"/>
              </w:rPr>
              <w:t xml:space="preserve">Vishnu </w:t>
            </w:r>
            <w:proofErr w:type="spellStart"/>
            <w:r>
              <w:rPr>
                <w:rFonts w:cs="Arial"/>
                <w:lang w:eastAsia="ko-KR"/>
              </w:rPr>
              <w:t>fri</w:t>
            </w:r>
            <w:proofErr w:type="spellEnd"/>
            <w:r>
              <w:rPr>
                <w:rFonts w:cs="Arial"/>
                <w:lang w:eastAsia="ko-KR"/>
              </w:rPr>
              <w:t xml:space="preserve"> 1045</w:t>
            </w:r>
          </w:p>
          <w:p w14:paraId="483D2F8F" w14:textId="77777777" w:rsidR="00A9510D" w:rsidRDefault="00A9510D" w:rsidP="00A9510D">
            <w:pPr>
              <w:rPr>
                <w:rFonts w:cs="Arial"/>
                <w:lang w:eastAsia="ko-KR"/>
              </w:rPr>
            </w:pPr>
            <w:r>
              <w:rPr>
                <w:rFonts w:cs="Arial"/>
                <w:lang w:eastAsia="ko-KR"/>
              </w:rPr>
              <w:t>Rev required, replies</w:t>
            </w:r>
          </w:p>
          <w:p w14:paraId="6E565DB5" w14:textId="77777777" w:rsidR="00A9510D" w:rsidRDefault="00A9510D" w:rsidP="00A9510D">
            <w:pPr>
              <w:rPr>
                <w:rFonts w:cs="Arial"/>
                <w:lang w:eastAsia="ko-KR"/>
              </w:rPr>
            </w:pPr>
          </w:p>
          <w:p w14:paraId="0255E404" w14:textId="77777777" w:rsidR="00A9510D" w:rsidRDefault="00A9510D" w:rsidP="00A9510D">
            <w:pPr>
              <w:rPr>
                <w:rFonts w:cs="Arial"/>
                <w:lang w:eastAsia="ko-KR"/>
              </w:rPr>
            </w:pPr>
            <w:r>
              <w:rPr>
                <w:rFonts w:cs="Arial"/>
                <w:lang w:eastAsia="ko-KR"/>
              </w:rPr>
              <w:t xml:space="preserve">Sudeep </w:t>
            </w:r>
            <w:proofErr w:type="spellStart"/>
            <w:r>
              <w:rPr>
                <w:rFonts w:cs="Arial"/>
                <w:lang w:eastAsia="ko-KR"/>
              </w:rPr>
              <w:t>fri</w:t>
            </w:r>
            <w:proofErr w:type="spellEnd"/>
            <w:r>
              <w:rPr>
                <w:rFonts w:cs="Arial"/>
                <w:lang w:eastAsia="ko-KR"/>
              </w:rPr>
              <w:t xml:space="preserve"> 1319</w:t>
            </w:r>
          </w:p>
          <w:p w14:paraId="3419194A" w14:textId="77777777" w:rsidR="00A9510D" w:rsidRDefault="00A9510D" w:rsidP="00A9510D">
            <w:pPr>
              <w:rPr>
                <w:rFonts w:cs="Arial"/>
                <w:lang w:eastAsia="ko-KR"/>
              </w:rPr>
            </w:pPr>
            <w:r>
              <w:rPr>
                <w:rFonts w:cs="Arial"/>
                <w:lang w:eastAsia="ko-KR"/>
              </w:rPr>
              <w:t>Replies</w:t>
            </w:r>
          </w:p>
          <w:p w14:paraId="41EBE954" w14:textId="77777777" w:rsidR="00A9510D" w:rsidRDefault="00A9510D" w:rsidP="00A9510D">
            <w:pPr>
              <w:rPr>
                <w:rFonts w:cs="Arial"/>
                <w:lang w:eastAsia="ko-KR"/>
              </w:rPr>
            </w:pPr>
          </w:p>
          <w:p w14:paraId="126303E6" w14:textId="77777777" w:rsidR="00A9510D" w:rsidRDefault="00A9510D" w:rsidP="00A9510D">
            <w:pPr>
              <w:rPr>
                <w:rFonts w:cs="Arial"/>
                <w:lang w:eastAsia="ko-KR"/>
              </w:rPr>
            </w:pPr>
            <w:r>
              <w:rPr>
                <w:rFonts w:cs="Arial"/>
                <w:lang w:eastAsia="ko-KR"/>
              </w:rPr>
              <w:t xml:space="preserve">Vishnu </w:t>
            </w:r>
            <w:proofErr w:type="spellStart"/>
            <w:r>
              <w:rPr>
                <w:rFonts w:cs="Arial"/>
                <w:lang w:eastAsia="ko-KR"/>
              </w:rPr>
              <w:t>fri</w:t>
            </w:r>
            <w:proofErr w:type="spellEnd"/>
            <w:r>
              <w:rPr>
                <w:rFonts w:cs="Arial"/>
                <w:lang w:eastAsia="ko-KR"/>
              </w:rPr>
              <w:t xml:space="preserve"> 1344</w:t>
            </w:r>
          </w:p>
          <w:p w14:paraId="7B9953DC" w14:textId="77777777" w:rsidR="00A9510D" w:rsidRDefault="00A9510D" w:rsidP="00A9510D">
            <w:pPr>
              <w:rPr>
                <w:rFonts w:cs="Arial"/>
                <w:lang w:eastAsia="ko-KR"/>
              </w:rPr>
            </w:pPr>
            <w:r>
              <w:rPr>
                <w:rFonts w:cs="Arial"/>
                <w:lang w:eastAsia="ko-KR"/>
              </w:rPr>
              <w:t>Replies</w:t>
            </w:r>
          </w:p>
          <w:p w14:paraId="44331FCC" w14:textId="77777777" w:rsidR="00A9510D" w:rsidRDefault="00A9510D" w:rsidP="00A9510D">
            <w:pPr>
              <w:rPr>
                <w:rFonts w:cs="Arial"/>
                <w:lang w:eastAsia="ko-KR"/>
              </w:rPr>
            </w:pPr>
          </w:p>
          <w:p w14:paraId="7857BF21" w14:textId="77777777" w:rsidR="00A9510D" w:rsidRDefault="00A9510D" w:rsidP="00A9510D">
            <w:pPr>
              <w:rPr>
                <w:rFonts w:cs="Arial"/>
                <w:lang w:eastAsia="ko-KR"/>
              </w:rPr>
            </w:pPr>
            <w:r>
              <w:rPr>
                <w:rFonts w:cs="Arial"/>
                <w:lang w:eastAsia="ko-KR"/>
              </w:rPr>
              <w:t>Ivo mon 1559</w:t>
            </w:r>
          </w:p>
          <w:p w14:paraId="594C5603" w14:textId="77777777" w:rsidR="00A9510D" w:rsidRDefault="00A9510D" w:rsidP="00A9510D">
            <w:pPr>
              <w:rPr>
                <w:rFonts w:cs="Arial"/>
                <w:lang w:eastAsia="ko-KR"/>
              </w:rPr>
            </w:pPr>
            <w:r>
              <w:rPr>
                <w:rFonts w:cs="Arial"/>
                <w:lang w:eastAsia="ko-KR"/>
              </w:rPr>
              <w:t>Replies</w:t>
            </w:r>
          </w:p>
          <w:p w14:paraId="608CA933" w14:textId="77777777" w:rsidR="00A9510D" w:rsidRDefault="00A9510D" w:rsidP="00A9510D">
            <w:pPr>
              <w:rPr>
                <w:rFonts w:cs="Arial"/>
                <w:lang w:eastAsia="ko-KR"/>
              </w:rPr>
            </w:pPr>
          </w:p>
          <w:p w14:paraId="0F43E9E3" w14:textId="77777777" w:rsidR="00A9510D" w:rsidRDefault="00A9510D" w:rsidP="00A9510D">
            <w:pPr>
              <w:rPr>
                <w:rFonts w:cs="Arial"/>
                <w:lang w:eastAsia="ko-KR"/>
              </w:rPr>
            </w:pPr>
            <w:r>
              <w:rPr>
                <w:rFonts w:cs="Arial"/>
                <w:lang w:eastAsia="ko-KR"/>
              </w:rPr>
              <w:t xml:space="preserve">Sudeep </w:t>
            </w:r>
            <w:proofErr w:type="spellStart"/>
            <w:r>
              <w:rPr>
                <w:rFonts w:cs="Arial"/>
                <w:lang w:eastAsia="ko-KR"/>
              </w:rPr>
              <w:t>tue</w:t>
            </w:r>
            <w:proofErr w:type="spellEnd"/>
            <w:r>
              <w:rPr>
                <w:rFonts w:cs="Arial"/>
                <w:lang w:eastAsia="ko-KR"/>
              </w:rPr>
              <w:t xml:space="preserve"> 1730</w:t>
            </w:r>
          </w:p>
          <w:p w14:paraId="3B707392" w14:textId="77777777" w:rsidR="00A9510D" w:rsidRDefault="00A9510D" w:rsidP="00A9510D">
            <w:pPr>
              <w:rPr>
                <w:rFonts w:cs="Arial"/>
                <w:lang w:eastAsia="ko-KR"/>
              </w:rPr>
            </w:pPr>
            <w:r>
              <w:rPr>
                <w:rFonts w:cs="Arial"/>
                <w:lang w:eastAsia="ko-KR"/>
              </w:rPr>
              <w:t>Rev</w:t>
            </w:r>
          </w:p>
          <w:p w14:paraId="640E742A" w14:textId="77777777" w:rsidR="00A9510D" w:rsidRDefault="00A9510D" w:rsidP="00A9510D">
            <w:pPr>
              <w:rPr>
                <w:rFonts w:cs="Arial"/>
                <w:lang w:eastAsia="ko-KR"/>
              </w:rPr>
            </w:pPr>
          </w:p>
          <w:p w14:paraId="198B5E14" w14:textId="77777777" w:rsidR="00A9510D" w:rsidRDefault="00A9510D" w:rsidP="00A9510D">
            <w:pPr>
              <w:rPr>
                <w:rFonts w:cs="Arial"/>
                <w:lang w:eastAsia="ko-KR"/>
              </w:rPr>
            </w:pPr>
            <w:r>
              <w:rPr>
                <w:rFonts w:cs="Arial"/>
                <w:lang w:eastAsia="ko-KR"/>
              </w:rPr>
              <w:t>Vishnu wed 0959</w:t>
            </w:r>
          </w:p>
          <w:p w14:paraId="12A4F18C" w14:textId="77777777" w:rsidR="00A9510D" w:rsidRDefault="00A9510D" w:rsidP="00A9510D">
            <w:pPr>
              <w:rPr>
                <w:rFonts w:cs="Arial"/>
                <w:lang w:eastAsia="ko-KR"/>
              </w:rPr>
            </w:pPr>
            <w:r>
              <w:rPr>
                <w:rFonts w:cs="Arial"/>
                <w:lang w:eastAsia="ko-KR"/>
              </w:rPr>
              <w:t>Almost fine with Sudeep</w:t>
            </w:r>
          </w:p>
          <w:p w14:paraId="5CD337E3" w14:textId="77777777" w:rsidR="00A9510D" w:rsidRDefault="00A9510D" w:rsidP="00A9510D">
            <w:pPr>
              <w:rPr>
                <w:rFonts w:cs="Arial"/>
                <w:lang w:eastAsia="ko-KR"/>
              </w:rPr>
            </w:pPr>
          </w:p>
          <w:p w14:paraId="2E13E9DD" w14:textId="77777777" w:rsidR="00A9510D" w:rsidRDefault="00A9510D" w:rsidP="00A9510D">
            <w:pPr>
              <w:rPr>
                <w:rFonts w:cs="Arial"/>
                <w:lang w:eastAsia="ko-KR"/>
              </w:rPr>
            </w:pPr>
            <w:r>
              <w:rPr>
                <w:rFonts w:cs="Arial"/>
                <w:lang w:eastAsia="ko-KR"/>
              </w:rPr>
              <w:t>Sudeep wed 1234</w:t>
            </w:r>
          </w:p>
          <w:p w14:paraId="4CFF9A6D" w14:textId="77777777" w:rsidR="00A9510D" w:rsidRDefault="00017B88" w:rsidP="00A9510D">
            <w:pPr>
              <w:rPr>
                <w:rFonts w:cs="Arial"/>
                <w:lang w:eastAsia="ko-KR"/>
              </w:rPr>
            </w:pPr>
            <w:hyperlink r:id="rId221" w:history="1">
              <w:r w:rsidR="00A9510D">
                <w:rPr>
                  <w:rStyle w:val="Hyperlink"/>
                </w:rPr>
                <w:t>C1-213040r02.zip</w:t>
              </w:r>
            </w:hyperlink>
            <w:r w:rsidR="00A9510D">
              <w:t> </w:t>
            </w:r>
          </w:p>
          <w:p w14:paraId="04D42AF5" w14:textId="77777777" w:rsidR="00A9510D" w:rsidRPr="00D95972" w:rsidRDefault="00A9510D" w:rsidP="00A9510D">
            <w:pPr>
              <w:rPr>
                <w:rFonts w:cs="Arial"/>
                <w:lang w:eastAsia="ko-KR"/>
              </w:rPr>
            </w:pPr>
          </w:p>
        </w:tc>
      </w:tr>
      <w:tr w:rsidR="00A9510D" w:rsidRPr="00D95972" w14:paraId="73E000BB" w14:textId="77777777" w:rsidTr="00810800">
        <w:trPr>
          <w:gridAfter w:val="1"/>
          <w:wAfter w:w="4191" w:type="dxa"/>
        </w:trPr>
        <w:tc>
          <w:tcPr>
            <w:tcW w:w="976" w:type="dxa"/>
            <w:tcBorders>
              <w:top w:val="nil"/>
              <w:left w:val="thinThickThinSmallGap" w:sz="24" w:space="0" w:color="auto"/>
              <w:bottom w:val="nil"/>
            </w:tcBorders>
            <w:shd w:val="clear" w:color="auto" w:fill="auto"/>
          </w:tcPr>
          <w:p w14:paraId="46B9561E"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4F299131"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08B3EBE8" w14:textId="57F86AC0" w:rsidR="00A9510D" w:rsidRPr="00D95972" w:rsidRDefault="00A9510D" w:rsidP="00A9510D">
            <w:pPr>
              <w:overflowPunct/>
              <w:autoSpaceDE/>
              <w:autoSpaceDN/>
              <w:adjustRightInd/>
              <w:textAlignment w:val="auto"/>
              <w:rPr>
                <w:rFonts w:cs="Arial"/>
                <w:lang w:val="en-US"/>
              </w:rPr>
            </w:pPr>
            <w:r>
              <w:t>C1-213826</w:t>
            </w:r>
          </w:p>
        </w:tc>
        <w:tc>
          <w:tcPr>
            <w:tcW w:w="4191" w:type="dxa"/>
            <w:gridSpan w:val="3"/>
            <w:tcBorders>
              <w:top w:val="single" w:sz="4" w:space="0" w:color="auto"/>
              <w:bottom w:val="single" w:sz="4" w:space="0" w:color="auto"/>
            </w:tcBorders>
            <w:shd w:val="clear" w:color="auto" w:fill="FFFFFF" w:themeFill="background1"/>
          </w:tcPr>
          <w:p w14:paraId="796DD45B" w14:textId="77777777" w:rsidR="00A9510D" w:rsidRPr="00D95972" w:rsidRDefault="00A9510D" w:rsidP="00A9510D">
            <w:pPr>
              <w:rPr>
                <w:rFonts w:cs="Arial"/>
              </w:rPr>
            </w:pPr>
            <w:r>
              <w:rPr>
                <w:rFonts w:cs="Arial"/>
              </w:rPr>
              <w:t>Conclusion for KI#3</w:t>
            </w:r>
          </w:p>
        </w:tc>
        <w:tc>
          <w:tcPr>
            <w:tcW w:w="1767" w:type="dxa"/>
            <w:tcBorders>
              <w:top w:val="single" w:sz="4" w:space="0" w:color="auto"/>
              <w:bottom w:val="single" w:sz="4" w:space="0" w:color="auto"/>
            </w:tcBorders>
            <w:shd w:val="clear" w:color="auto" w:fill="FFFFFF" w:themeFill="background1"/>
          </w:tcPr>
          <w:p w14:paraId="0578A64A" w14:textId="77777777" w:rsidR="00A9510D" w:rsidRPr="00D95972" w:rsidRDefault="00A9510D" w:rsidP="00A9510D">
            <w:pPr>
              <w:rPr>
                <w:rFonts w:cs="Arial"/>
              </w:rPr>
            </w:pPr>
            <w:r>
              <w:rPr>
                <w:rFonts w:cs="Arial"/>
              </w:rPr>
              <w:t xml:space="preserve">Apple, </w:t>
            </w:r>
            <w:proofErr w:type="spellStart"/>
            <w:r>
              <w:rPr>
                <w:rFonts w:cs="Arial"/>
              </w:rPr>
              <w:t>Convida</w:t>
            </w:r>
            <w:proofErr w:type="spellEnd"/>
            <w:r>
              <w:rPr>
                <w:rFonts w:cs="Arial"/>
              </w:rPr>
              <w:t xml:space="preserve"> Wireless, Ericsson, </w:t>
            </w:r>
            <w:proofErr w:type="spellStart"/>
            <w:r>
              <w:rPr>
                <w:rFonts w:cs="Arial"/>
              </w:rPr>
              <w:t>InterDigital</w:t>
            </w:r>
            <w:proofErr w:type="spellEnd"/>
            <w:r>
              <w:rPr>
                <w:rFonts w:cs="Arial"/>
              </w:rPr>
              <w:t xml:space="preserve">  /Sudeep</w:t>
            </w:r>
          </w:p>
        </w:tc>
        <w:tc>
          <w:tcPr>
            <w:tcW w:w="826" w:type="dxa"/>
            <w:tcBorders>
              <w:top w:val="single" w:sz="4" w:space="0" w:color="auto"/>
              <w:bottom w:val="single" w:sz="4" w:space="0" w:color="auto"/>
            </w:tcBorders>
            <w:shd w:val="clear" w:color="auto" w:fill="FFFFFF" w:themeFill="background1"/>
          </w:tcPr>
          <w:p w14:paraId="009028D9" w14:textId="77777777" w:rsidR="00A9510D" w:rsidRPr="00D95972" w:rsidRDefault="00A9510D" w:rsidP="00A9510D">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2CFBADE" w14:textId="0DC4BA4C" w:rsidR="00810800" w:rsidRDefault="00810800" w:rsidP="00A9510D">
            <w:pPr>
              <w:rPr>
                <w:rFonts w:cs="Arial"/>
                <w:lang w:eastAsia="ko-KR"/>
              </w:rPr>
            </w:pPr>
            <w:r>
              <w:rPr>
                <w:rFonts w:cs="Arial"/>
                <w:lang w:eastAsia="ko-KR"/>
              </w:rPr>
              <w:t>Agreed</w:t>
            </w:r>
          </w:p>
          <w:p w14:paraId="59899C96" w14:textId="77777777" w:rsidR="00810800" w:rsidRDefault="00810800" w:rsidP="00A9510D">
            <w:pPr>
              <w:rPr>
                <w:rFonts w:cs="Arial"/>
                <w:lang w:eastAsia="ko-KR"/>
              </w:rPr>
            </w:pPr>
          </w:p>
          <w:p w14:paraId="2E03ED4D" w14:textId="4F2BAC9B" w:rsidR="00A9510D" w:rsidRDefault="00A9510D" w:rsidP="00A9510D">
            <w:pPr>
              <w:rPr>
                <w:rFonts w:cs="Arial"/>
                <w:lang w:eastAsia="ko-KR"/>
              </w:rPr>
            </w:pPr>
            <w:ins w:id="742" w:author="PeLe" w:date="2021-05-27T12:41:00Z">
              <w:r>
                <w:rPr>
                  <w:rFonts w:cs="Arial"/>
                  <w:lang w:eastAsia="ko-KR"/>
                </w:rPr>
                <w:t>Revision of C1-213041</w:t>
              </w:r>
            </w:ins>
          </w:p>
          <w:p w14:paraId="6A2FDB99" w14:textId="51EB1759" w:rsidR="00A9510D" w:rsidRDefault="00A9510D" w:rsidP="00A9510D">
            <w:pPr>
              <w:rPr>
                <w:rFonts w:cs="Arial"/>
                <w:lang w:eastAsia="ko-KR"/>
              </w:rPr>
            </w:pPr>
          </w:p>
          <w:p w14:paraId="42EB8600" w14:textId="77777777" w:rsidR="00A9510D" w:rsidRDefault="00A9510D" w:rsidP="00A9510D">
            <w:pPr>
              <w:rPr>
                <w:rFonts w:cs="Arial"/>
                <w:lang w:eastAsia="ko-KR"/>
              </w:rPr>
            </w:pPr>
          </w:p>
          <w:p w14:paraId="614CAEDE" w14:textId="3BB06244" w:rsidR="00A9510D" w:rsidRDefault="00A9510D" w:rsidP="00A9510D">
            <w:pPr>
              <w:rPr>
                <w:rFonts w:cs="Arial"/>
                <w:lang w:eastAsia="ko-KR"/>
              </w:rPr>
            </w:pPr>
            <w:r>
              <w:rPr>
                <w:rFonts w:cs="Arial"/>
                <w:lang w:eastAsia="ko-KR"/>
              </w:rPr>
              <w:t>---------------------------------------------</w:t>
            </w:r>
          </w:p>
          <w:p w14:paraId="2AD624DB" w14:textId="77777777" w:rsidR="00A9510D" w:rsidRDefault="00A9510D" w:rsidP="00A9510D">
            <w:pPr>
              <w:rPr>
                <w:rFonts w:cs="Arial"/>
                <w:lang w:eastAsia="ko-KR"/>
              </w:rPr>
            </w:pPr>
          </w:p>
          <w:p w14:paraId="357BB6A5" w14:textId="49085FB6" w:rsidR="00A9510D" w:rsidRDefault="00A9510D" w:rsidP="00A9510D">
            <w:pPr>
              <w:rPr>
                <w:rFonts w:cs="Arial"/>
                <w:lang w:eastAsia="ko-KR"/>
              </w:rPr>
            </w:pPr>
            <w:r>
              <w:rPr>
                <w:rFonts w:cs="Arial" w:hint="eastAsia"/>
                <w:lang w:eastAsia="ko-KR"/>
              </w:rPr>
              <w:t>KI#3 / Conclusion</w:t>
            </w:r>
          </w:p>
          <w:p w14:paraId="661A990E" w14:textId="77777777" w:rsidR="00A9510D" w:rsidRDefault="00A9510D" w:rsidP="00A9510D">
            <w:pPr>
              <w:rPr>
                <w:rFonts w:cs="Arial"/>
                <w:lang w:eastAsia="ko-KR"/>
              </w:rPr>
            </w:pPr>
          </w:p>
          <w:p w14:paraId="256E8D79" w14:textId="77777777" w:rsidR="00A9510D" w:rsidRDefault="00A9510D" w:rsidP="00A9510D">
            <w:pPr>
              <w:rPr>
                <w:rFonts w:cs="Arial"/>
                <w:lang w:eastAsia="ko-KR"/>
              </w:rPr>
            </w:pPr>
            <w:r>
              <w:rPr>
                <w:rFonts w:cs="Arial"/>
                <w:lang w:eastAsia="ko-KR"/>
              </w:rPr>
              <w:t>Hannah, Thu, 0344</w:t>
            </w:r>
          </w:p>
          <w:p w14:paraId="1D361734" w14:textId="77777777" w:rsidR="00A9510D" w:rsidRDefault="00A9510D" w:rsidP="00A9510D">
            <w:pPr>
              <w:rPr>
                <w:rFonts w:cs="Arial"/>
                <w:lang w:eastAsia="ko-KR"/>
              </w:rPr>
            </w:pPr>
            <w:r>
              <w:rPr>
                <w:rFonts w:cs="Arial"/>
                <w:lang w:eastAsia="ko-KR"/>
              </w:rPr>
              <w:t>Revision required</w:t>
            </w:r>
          </w:p>
          <w:p w14:paraId="3F24DADE" w14:textId="77777777" w:rsidR="00A9510D" w:rsidRDefault="00A9510D" w:rsidP="00A9510D">
            <w:pPr>
              <w:rPr>
                <w:rFonts w:cs="Arial"/>
                <w:lang w:eastAsia="ko-KR"/>
              </w:rPr>
            </w:pPr>
          </w:p>
          <w:p w14:paraId="03ED3A3D" w14:textId="77777777" w:rsidR="00A9510D" w:rsidRDefault="00A9510D" w:rsidP="00A9510D">
            <w:pPr>
              <w:rPr>
                <w:rFonts w:cs="Arial"/>
                <w:lang w:eastAsia="ko-KR"/>
              </w:rPr>
            </w:pPr>
            <w:r>
              <w:rPr>
                <w:rFonts w:cs="Arial"/>
                <w:lang w:eastAsia="ko-KR"/>
              </w:rPr>
              <w:t xml:space="preserve">Vishnu </w:t>
            </w:r>
            <w:proofErr w:type="spellStart"/>
            <w:r>
              <w:rPr>
                <w:rFonts w:cs="Arial"/>
                <w:lang w:eastAsia="ko-KR"/>
              </w:rPr>
              <w:t>fri</w:t>
            </w:r>
            <w:proofErr w:type="spellEnd"/>
            <w:r>
              <w:rPr>
                <w:rFonts w:cs="Arial"/>
                <w:lang w:eastAsia="ko-KR"/>
              </w:rPr>
              <w:t xml:space="preserve"> 1125</w:t>
            </w:r>
          </w:p>
          <w:p w14:paraId="3EDFE37E" w14:textId="77777777" w:rsidR="00A9510D" w:rsidRDefault="00A9510D" w:rsidP="00A9510D">
            <w:pPr>
              <w:rPr>
                <w:rFonts w:cs="Arial"/>
                <w:lang w:eastAsia="ko-KR"/>
              </w:rPr>
            </w:pPr>
            <w:r>
              <w:rPr>
                <w:rFonts w:cs="Arial"/>
                <w:lang w:eastAsia="ko-KR"/>
              </w:rPr>
              <w:t>Revision required</w:t>
            </w:r>
          </w:p>
          <w:p w14:paraId="2E272E7E" w14:textId="77777777" w:rsidR="00A9510D" w:rsidRDefault="00A9510D" w:rsidP="00A9510D">
            <w:pPr>
              <w:rPr>
                <w:rFonts w:cs="Arial"/>
                <w:lang w:eastAsia="ko-KR"/>
              </w:rPr>
            </w:pPr>
          </w:p>
          <w:p w14:paraId="302F69D2" w14:textId="77777777" w:rsidR="00A9510D" w:rsidRDefault="00A9510D" w:rsidP="00A9510D">
            <w:pPr>
              <w:rPr>
                <w:rFonts w:cs="Arial"/>
                <w:lang w:eastAsia="ko-KR"/>
              </w:rPr>
            </w:pPr>
            <w:r>
              <w:rPr>
                <w:rFonts w:cs="Arial"/>
                <w:lang w:eastAsia="ko-KR"/>
              </w:rPr>
              <w:t xml:space="preserve">Lalith </w:t>
            </w:r>
            <w:proofErr w:type="spellStart"/>
            <w:r>
              <w:rPr>
                <w:rFonts w:cs="Arial"/>
                <w:lang w:eastAsia="ko-KR"/>
              </w:rPr>
              <w:t>fri</w:t>
            </w:r>
            <w:proofErr w:type="spellEnd"/>
            <w:r>
              <w:rPr>
                <w:rFonts w:cs="Arial"/>
                <w:lang w:eastAsia="ko-KR"/>
              </w:rPr>
              <w:t xml:space="preserve"> 1321</w:t>
            </w:r>
          </w:p>
          <w:p w14:paraId="25FB7329" w14:textId="77777777" w:rsidR="00A9510D" w:rsidRDefault="00A9510D" w:rsidP="00A9510D">
            <w:pPr>
              <w:rPr>
                <w:rFonts w:cs="Arial"/>
                <w:lang w:eastAsia="ko-KR"/>
              </w:rPr>
            </w:pPr>
            <w:r>
              <w:rPr>
                <w:rFonts w:cs="Arial"/>
                <w:lang w:eastAsia="ko-KR"/>
              </w:rPr>
              <w:t>Comment to Vishnu</w:t>
            </w:r>
          </w:p>
          <w:p w14:paraId="3A7DA584" w14:textId="77777777" w:rsidR="00A9510D" w:rsidRDefault="00A9510D" w:rsidP="00A9510D">
            <w:pPr>
              <w:rPr>
                <w:rFonts w:cs="Arial"/>
                <w:lang w:eastAsia="ko-KR"/>
              </w:rPr>
            </w:pPr>
          </w:p>
          <w:p w14:paraId="01438695" w14:textId="77777777" w:rsidR="00A9510D" w:rsidRDefault="00A9510D" w:rsidP="00A9510D">
            <w:pPr>
              <w:rPr>
                <w:rFonts w:cs="Arial"/>
                <w:lang w:eastAsia="ko-KR"/>
              </w:rPr>
            </w:pPr>
            <w:r>
              <w:rPr>
                <w:rFonts w:cs="Arial"/>
                <w:lang w:eastAsia="ko-KR"/>
              </w:rPr>
              <w:t xml:space="preserve">Vishnu </w:t>
            </w:r>
            <w:proofErr w:type="spellStart"/>
            <w:r>
              <w:rPr>
                <w:rFonts w:cs="Arial"/>
                <w:lang w:eastAsia="ko-KR"/>
              </w:rPr>
              <w:t>fri</w:t>
            </w:r>
            <w:proofErr w:type="spellEnd"/>
            <w:r>
              <w:rPr>
                <w:rFonts w:cs="Arial"/>
                <w:lang w:eastAsia="ko-KR"/>
              </w:rPr>
              <w:t xml:space="preserve"> 1335</w:t>
            </w:r>
          </w:p>
          <w:p w14:paraId="168EBC80" w14:textId="77777777" w:rsidR="00A9510D" w:rsidRDefault="00A9510D" w:rsidP="00A9510D">
            <w:pPr>
              <w:rPr>
                <w:rFonts w:cs="Arial"/>
                <w:lang w:eastAsia="ko-KR"/>
              </w:rPr>
            </w:pPr>
            <w:r>
              <w:rPr>
                <w:rFonts w:cs="Arial"/>
                <w:lang w:eastAsia="ko-KR"/>
              </w:rPr>
              <w:t>Replies</w:t>
            </w:r>
          </w:p>
          <w:p w14:paraId="7CE24115" w14:textId="77777777" w:rsidR="00A9510D" w:rsidRDefault="00A9510D" w:rsidP="00A9510D">
            <w:pPr>
              <w:rPr>
                <w:rFonts w:cs="Arial"/>
                <w:lang w:eastAsia="ko-KR"/>
              </w:rPr>
            </w:pPr>
          </w:p>
          <w:p w14:paraId="0EE7AC05" w14:textId="77777777" w:rsidR="00A9510D" w:rsidRDefault="00A9510D" w:rsidP="00A9510D">
            <w:pPr>
              <w:rPr>
                <w:rFonts w:cs="Arial"/>
                <w:lang w:eastAsia="ko-KR"/>
              </w:rPr>
            </w:pPr>
            <w:r>
              <w:rPr>
                <w:rFonts w:cs="Arial"/>
                <w:lang w:eastAsia="ko-KR"/>
              </w:rPr>
              <w:t xml:space="preserve">Yang </w:t>
            </w:r>
            <w:proofErr w:type="spellStart"/>
            <w:r>
              <w:rPr>
                <w:rFonts w:cs="Arial"/>
                <w:lang w:eastAsia="ko-KR"/>
              </w:rPr>
              <w:t>fri</w:t>
            </w:r>
            <w:proofErr w:type="spellEnd"/>
            <w:r>
              <w:rPr>
                <w:rFonts w:cs="Arial"/>
                <w:lang w:eastAsia="ko-KR"/>
              </w:rPr>
              <w:t xml:space="preserve"> 1341</w:t>
            </w:r>
          </w:p>
          <w:p w14:paraId="68BEEE8A" w14:textId="77777777" w:rsidR="00A9510D" w:rsidRDefault="00A9510D" w:rsidP="00A9510D">
            <w:pPr>
              <w:rPr>
                <w:rFonts w:cs="Arial"/>
                <w:lang w:eastAsia="ko-KR"/>
              </w:rPr>
            </w:pPr>
            <w:r>
              <w:rPr>
                <w:rFonts w:cs="Arial"/>
                <w:lang w:eastAsia="ko-KR"/>
              </w:rPr>
              <w:t>Supports Vishnu</w:t>
            </w:r>
          </w:p>
          <w:p w14:paraId="7FD22335" w14:textId="77777777" w:rsidR="00A9510D" w:rsidRDefault="00A9510D" w:rsidP="00A9510D">
            <w:pPr>
              <w:rPr>
                <w:rFonts w:cs="Arial"/>
                <w:lang w:eastAsia="ko-KR"/>
              </w:rPr>
            </w:pPr>
          </w:p>
          <w:p w14:paraId="3B9DAADB" w14:textId="77777777" w:rsidR="00A9510D" w:rsidRDefault="00A9510D" w:rsidP="00A9510D">
            <w:pPr>
              <w:rPr>
                <w:rFonts w:cs="Arial"/>
                <w:lang w:eastAsia="ko-KR"/>
              </w:rPr>
            </w:pPr>
            <w:r>
              <w:rPr>
                <w:rFonts w:cs="Arial"/>
                <w:lang w:eastAsia="ko-KR"/>
              </w:rPr>
              <w:t xml:space="preserve">Sudeep </w:t>
            </w:r>
            <w:proofErr w:type="spellStart"/>
            <w:r>
              <w:rPr>
                <w:rFonts w:cs="Arial"/>
                <w:lang w:eastAsia="ko-KR"/>
              </w:rPr>
              <w:t>fri</w:t>
            </w:r>
            <w:proofErr w:type="spellEnd"/>
            <w:r>
              <w:rPr>
                <w:rFonts w:cs="Arial"/>
                <w:lang w:eastAsia="ko-KR"/>
              </w:rPr>
              <w:t xml:space="preserve"> 1345</w:t>
            </w:r>
          </w:p>
          <w:p w14:paraId="2AB05E1D" w14:textId="77777777" w:rsidR="00A9510D" w:rsidRDefault="00A9510D" w:rsidP="00A9510D">
            <w:pPr>
              <w:rPr>
                <w:rFonts w:cs="Arial"/>
                <w:lang w:eastAsia="ko-KR"/>
              </w:rPr>
            </w:pPr>
            <w:r>
              <w:rPr>
                <w:rFonts w:cs="Arial"/>
                <w:lang w:eastAsia="ko-KR"/>
              </w:rPr>
              <w:t>Replies</w:t>
            </w:r>
          </w:p>
          <w:p w14:paraId="4B174E1C" w14:textId="77777777" w:rsidR="00A9510D" w:rsidRDefault="00A9510D" w:rsidP="00A9510D">
            <w:pPr>
              <w:rPr>
                <w:rFonts w:cs="Arial"/>
                <w:lang w:eastAsia="ko-KR"/>
              </w:rPr>
            </w:pPr>
          </w:p>
          <w:p w14:paraId="581C5E43" w14:textId="77777777" w:rsidR="00A9510D" w:rsidRDefault="00A9510D" w:rsidP="00A9510D">
            <w:pPr>
              <w:rPr>
                <w:rFonts w:cs="Arial"/>
                <w:lang w:eastAsia="ko-KR"/>
              </w:rPr>
            </w:pPr>
            <w:r>
              <w:rPr>
                <w:rFonts w:cs="Arial"/>
                <w:lang w:eastAsia="ko-KR"/>
              </w:rPr>
              <w:t xml:space="preserve">Sudeep </w:t>
            </w:r>
            <w:proofErr w:type="spellStart"/>
            <w:r>
              <w:rPr>
                <w:rFonts w:cs="Arial"/>
                <w:lang w:eastAsia="ko-KR"/>
              </w:rPr>
              <w:t>fri</w:t>
            </w:r>
            <w:proofErr w:type="spellEnd"/>
            <w:r>
              <w:rPr>
                <w:rFonts w:cs="Arial"/>
                <w:lang w:eastAsia="ko-KR"/>
              </w:rPr>
              <w:t xml:space="preserve"> 1405</w:t>
            </w:r>
          </w:p>
          <w:p w14:paraId="5359253A" w14:textId="77777777" w:rsidR="00A9510D" w:rsidRDefault="00A9510D" w:rsidP="00A9510D">
            <w:pPr>
              <w:rPr>
                <w:rFonts w:cs="Arial"/>
                <w:lang w:eastAsia="ko-KR"/>
              </w:rPr>
            </w:pPr>
            <w:r>
              <w:rPr>
                <w:rFonts w:cs="Arial"/>
                <w:lang w:eastAsia="ko-KR"/>
              </w:rPr>
              <w:t>Does not agree with Vishnu proposal</w:t>
            </w:r>
          </w:p>
          <w:p w14:paraId="1DF609B3" w14:textId="77777777" w:rsidR="00A9510D" w:rsidRDefault="00A9510D" w:rsidP="00A9510D">
            <w:pPr>
              <w:rPr>
                <w:rFonts w:cs="Arial"/>
                <w:lang w:eastAsia="ko-KR"/>
              </w:rPr>
            </w:pPr>
          </w:p>
          <w:p w14:paraId="02DED386" w14:textId="77777777" w:rsidR="00A9510D" w:rsidRDefault="00A9510D" w:rsidP="00A9510D">
            <w:pPr>
              <w:rPr>
                <w:rFonts w:cs="Arial"/>
                <w:lang w:eastAsia="ko-KR"/>
              </w:rPr>
            </w:pPr>
            <w:r>
              <w:rPr>
                <w:rFonts w:cs="Arial"/>
                <w:lang w:eastAsia="ko-KR"/>
              </w:rPr>
              <w:t xml:space="preserve">Vishnu </w:t>
            </w:r>
            <w:proofErr w:type="spellStart"/>
            <w:r>
              <w:rPr>
                <w:rFonts w:cs="Arial"/>
                <w:lang w:eastAsia="ko-KR"/>
              </w:rPr>
              <w:t>fri</w:t>
            </w:r>
            <w:proofErr w:type="spellEnd"/>
            <w:r>
              <w:rPr>
                <w:rFonts w:cs="Arial"/>
                <w:lang w:eastAsia="ko-KR"/>
              </w:rPr>
              <w:t xml:space="preserve"> 1418/1420</w:t>
            </w:r>
          </w:p>
          <w:p w14:paraId="396577B3" w14:textId="77777777" w:rsidR="00A9510D" w:rsidRDefault="00A9510D" w:rsidP="00A9510D">
            <w:pPr>
              <w:rPr>
                <w:rFonts w:cs="Arial"/>
                <w:lang w:eastAsia="ko-KR"/>
              </w:rPr>
            </w:pPr>
            <w:r>
              <w:rPr>
                <w:rFonts w:cs="Arial"/>
                <w:lang w:eastAsia="ko-KR"/>
              </w:rPr>
              <w:t>Replies</w:t>
            </w:r>
          </w:p>
          <w:p w14:paraId="04ADD477" w14:textId="77777777" w:rsidR="00A9510D" w:rsidRDefault="00A9510D" w:rsidP="00A9510D">
            <w:pPr>
              <w:rPr>
                <w:rFonts w:cs="Arial"/>
                <w:lang w:eastAsia="ko-KR"/>
              </w:rPr>
            </w:pPr>
          </w:p>
          <w:p w14:paraId="1BBC99D2" w14:textId="77777777" w:rsidR="00A9510D" w:rsidRDefault="00A9510D" w:rsidP="00A9510D">
            <w:pPr>
              <w:rPr>
                <w:rFonts w:cs="Arial"/>
                <w:lang w:eastAsia="ko-KR"/>
              </w:rPr>
            </w:pPr>
            <w:r>
              <w:rPr>
                <w:rFonts w:cs="Arial"/>
                <w:lang w:eastAsia="ko-KR"/>
              </w:rPr>
              <w:t>Sudeep mon 1015</w:t>
            </w:r>
          </w:p>
          <w:p w14:paraId="2D65D6CC" w14:textId="77777777" w:rsidR="00A9510D" w:rsidRDefault="00A9510D" w:rsidP="00A9510D">
            <w:pPr>
              <w:rPr>
                <w:rFonts w:cs="Arial"/>
                <w:lang w:eastAsia="ko-KR"/>
              </w:rPr>
            </w:pPr>
            <w:r>
              <w:rPr>
                <w:rFonts w:cs="Arial"/>
                <w:lang w:eastAsia="ko-KR"/>
              </w:rPr>
              <w:t>Provides rev</w:t>
            </w:r>
          </w:p>
          <w:p w14:paraId="36EE0ADB" w14:textId="77777777" w:rsidR="00A9510D" w:rsidRDefault="00A9510D" w:rsidP="00A9510D">
            <w:pPr>
              <w:rPr>
                <w:rFonts w:cs="Arial"/>
                <w:lang w:eastAsia="ko-KR"/>
              </w:rPr>
            </w:pPr>
          </w:p>
          <w:p w14:paraId="6523369E" w14:textId="77777777" w:rsidR="00A9510D" w:rsidRDefault="00A9510D" w:rsidP="00A9510D">
            <w:pPr>
              <w:rPr>
                <w:rFonts w:cs="Arial"/>
                <w:lang w:eastAsia="ko-KR"/>
              </w:rPr>
            </w:pPr>
            <w:r>
              <w:rPr>
                <w:rFonts w:cs="Arial"/>
                <w:lang w:eastAsia="ko-KR"/>
              </w:rPr>
              <w:t>Vishnu Mon 1134</w:t>
            </w:r>
          </w:p>
          <w:p w14:paraId="12F33B0B" w14:textId="77777777" w:rsidR="00A9510D" w:rsidRDefault="00A9510D" w:rsidP="00A9510D">
            <w:pPr>
              <w:rPr>
                <w:rFonts w:cs="Arial"/>
                <w:lang w:eastAsia="ko-KR"/>
              </w:rPr>
            </w:pPr>
            <w:r>
              <w:rPr>
                <w:rFonts w:cs="Arial"/>
                <w:lang w:eastAsia="ko-KR"/>
              </w:rPr>
              <w:t>Revision required</w:t>
            </w:r>
          </w:p>
          <w:p w14:paraId="182CE133" w14:textId="77777777" w:rsidR="00A9510D" w:rsidRDefault="00A9510D" w:rsidP="00A9510D">
            <w:pPr>
              <w:rPr>
                <w:rFonts w:cs="Arial"/>
                <w:lang w:eastAsia="ko-KR"/>
              </w:rPr>
            </w:pPr>
          </w:p>
          <w:p w14:paraId="0CC830F4" w14:textId="77777777" w:rsidR="00A9510D" w:rsidRDefault="00A9510D" w:rsidP="00A9510D">
            <w:pPr>
              <w:rPr>
                <w:rFonts w:cs="Arial"/>
                <w:lang w:eastAsia="ko-KR"/>
              </w:rPr>
            </w:pPr>
            <w:r>
              <w:rPr>
                <w:rFonts w:cs="Arial"/>
                <w:lang w:eastAsia="ko-KR"/>
              </w:rPr>
              <w:t>Sudeep mon 1200</w:t>
            </w:r>
          </w:p>
          <w:p w14:paraId="770AC8CB" w14:textId="77777777" w:rsidR="00A9510D" w:rsidRDefault="00A9510D" w:rsidP="00A9510D">
            <w:pPr>
              <w:rPr>
                <w:rFonts w:cs="Arial"/>
                <w:lang w:eastAsia="ko-KR"/>
              </w:rPr>
            </w:pPr>
            <w:r>
              <w:rPr>
                <w:rFonts w:cs="Arial"/>
                <w:lang w:eastAsia="ko-KR"/>
              </w:rPr>
              <w:t>Clarifications</w:t>
            </w:r>
          </w:p>
          <w:p w14:paraId="73C610E0" w14:textId="77777777" w:rsidR="00A9510D" w:rsidRDefault="00A9510D" w:rsidP="00A9510D">
            <w:pPr>
              <w:rPr>
                <w:rFonts w:cs="Arial"/>
                <w:lang w:eastAsia="ko-KR"/>
              </w:rPr>
            </w:pPr>
          </w:p>
          <w:p w14:paraId="10824868" w14:textId="77777777" w:rsidR="00A9510D" w:rsidRDefault="00A9510D" w:rsidP="00A9510D">
            <w:pPr>
              <w:rPr>
                <w:rFonts w:cs="Arial"/>
                <w:lang w:eastAsia="ko-KR"/>
              </w:rPr>
            </w:pPr>
            <w:r>
              <w:rPr>
                <w:rFonts w:cs="Arial"/>
                <w:lang w:eastAsia="ko-KR"/>
              </w:rPr>
              <w:t>Lalith Mon 1625</w:t>
            </w:r>
          </w:p>
          <w:p w14:paraId="712067F7" w14:textId="77777777" w:rsidR="00A9510D" w:rsidRDefault="00A9510D" w:rsidP="00A9510D">
            <w:pPr>
              <w:rPr>
                <w:rFonts w:cs="Arial"/>
                <w:lang w:eastAsia="ko-KR"/>
              </w:rPr>
            </w:pPr>
            <w:r>
              <w:rPr>
                <w:rFonts w:cs="Arial"/>
                <w:lang w:eastAsia="ko-KR"/>
              </w:rPr>
              <w:t>Replies</w:t>
            </w:r>
          </w:p>
          <w:p w14:paraId="034152B0" w14:textId="77777777" w:rsidR="00A9510D" w:rsidRDefault="00A9510D" w:rsidP="00A9510D">
            <w:pPr>
              <w:rPr>
                <w:rFonts w:cs="Arial"/>
                <w:lang w:eastAsia="ko-KR"/>
              </w:rPr>
            </w:pPr>
          </w:p>
          <w:p w14:paraId="7C0DE966" w14:textId="77777777" w:rsidR="00A9510D" w:rsidRDefault="00A9510D" w:rsidP="00A9510D">
            <w:pPr>
              <w:rPr>
                <w:rFonts w:cs="Arial"/>
                <w:lang w:eastAsia="ko-KR"/>
              </w:rPr>
            </w:pPr>
            <w:r>
              <w:rPr>
                <w:rFonts w:cs="Arial"/>
                <w:lang w:eastAsia="ko-KR"/>
              </w:rPr>
              <w:lastRenderedPageBreak/>
              <w:t>Vishnu Mon 2140</w:t>
            </w:r>
          </w:p>
          <w:p w14:paraId="3CBFE87E" w14:textId="77777777" w:rsidR="00A9510D" w:rsidRDefault="00A9510D" w:rsidP="00A9510D">
            <w:pPr>
              <w:rPr>
                <w:rFonts w:cs="Arial"/>
                <w:lang w:eastAsia="ko-KR"/>
              </w:rPr>
            </w:pPr>
            <w:r>
              <w:rPr>
                <w:rFonts w:cs="Arial"/>
                <w:lang w:eastAsia="ko-KR"/>
              </w:rPr>
              <w:t>Seems ok with latest proposal from Lalith</w:t>
            </w:r>
          </w:p>
          <w:p w14:paraId="2946ECB0" w14:textId="77777777" w:rsidR="00A9510D" w:rsidRDefault="00A9510D" w:rsidP="00A9510D">
            <w:pPr>
              <w:rPr>
                <w:rFonts w:cs="Arial"/>
                <w:lang w:eastAsia="ko-KR"/>
              </w:rPr>
            </w:pPr>
          </w:p>
          <w:p w14:paraId="20F2D748" w14:textId="77777777" w:rsidR="00A9510D" w:rsidRDefault="00A9510D" w:rsidP="00A9510D">
            <w:pPr>
              <w:rPr>
                <w:rFonts w:cs="Arial"/>
                <w:lang w:eastAsia="ko-KR"/>
              </w:rPr>
            </w:pPr>
            <w:r>
              <w:rPr>
                <w:rFonts w:cs="Arial"/>
                <w:lang w:eastAsia="ko-KR"/>
              </w:rPr>
              <w:t>Ivo mon 2308</w:t>
            </w:r>
          </w:p>
          <w:p w14:paraId="1F39B99A" w14:textId="77777777" w:rsidR="00A9510D" w:rsidRDefault="00A9510D" w:rsidP="00A9510D">
            <w:pPr>
              <w:rPr>
                <w:rFonts w:cs="Arial"/>
                <w:lang w:eastAsia="ko-KR"/>
              </w:rPr>
            </w:pPr>
            <w:r>
              <w:rPr>
                <w:rFonts w:cs="Arial"/>
                <w:lang w:eastAsia="ko-KR"/>
              </w:rPr>
              <w:t>Not ok</w:t>
            </w:r>
          </w:p>
          <w:p w14:paraId="049217A0" w14:textId="77777777" w:rsidR="00A9510D" w:rsidRDefault="00A9510D" w:rsidP="00A9510D">
            <w:pPr>
              <w:rPr>
                <w:rFonts w:cs="Arial"/>
                <w:lang w:eastAsia="ko-KR"/>
              </w:rPr>
            </w:pPr>
          </w:p>
          <w:p w14:paraId="73A0FDF5" w14:textId="77777777" w:rsidR="00A9510D" w:rsidRDefault="00A9510D" w:rsidP="00A9510D">
            <w:pPr>
              <w:rPr>
                <w:rFonts w:cs="Arial"/>
                <w:lang w:eastAsia="ko-KR"/>
              </w:rPr>
            </w:pPr>
            <w:r>
              <w:rPr>
                <w:rFonts w:cs="Arial"/>
                <w:lang w:eastAsia="ko-KR"/>
              </w:rPr>
              <w:t>Lena Tue 0259</w:t>
            </w:r>
          </w:p>
          <w:p w14:paraId="023B9FFC" w14:textId="77777777" w:rsidR="00A9510D" w:rsidRDefault="00A9510D" w:rsidP="00A9510D">
            <w:pPr>
              <w:rPr>
                <w:rFonts w:cs="Arial"/>
                <w:lang w:eastAsia="ko-KR"/>
              </w:rPr>
            </w:pPr>
            <w:r>
              <w:rPr>
                <w:rFonts w:cs="Arial"/>
                <w:lang w:eastAsia="ko-KR"/>
              </w:rPr>
              <w:t>Ok</w:t>
            </w:r>
          </w:p>
          <w:p w14:paraId="44754350" w14:textId="77777777" w:rsidR="00A9510D" w:rsidRDefault="00A9510D" w:rsidP="00A9510D">
            <w:pPr>
              <w:rPr>
                <w:rFonts w:cs="Arial"/>
                <w:lang w:eastAsia="ko-KR"/>
              </w:rPr>
            </w:pPr>
          </w:p>
          <w:p w14:paraId="61A439D1" w14:textId="77777777" w:rsidR="00A9510D" w:rsidRDefault="00A9510D" w:rsidP="00A9510D">
            <w:pPr>
              <w:rPr>
                <w:rFonts w:cs="Arial"/>
                <w:lang w:eastAsia="ko-KR"/>
              </w:rPr>
            </w:pPr>
            <w:r>
              <w:rPr>
                <w:rFonts w:cs="Arial"/>
                <w:lang w:eastAsia="ko-KR"/>
              </w:rPr>
              <w:t xml:space="preserve">Vishnu </w:t>
            </w:r>
            <w:proofErr w:type="spellStart"/>
            <w:r>
              <w:rPr>
                <w:rFonts w:cs="Arial"/>
                <w:lang w:eastAsia="ko-KR"/>
              </w:rPr>
              <w:t>tue</w:t>
            </w:r>
            <w:proofErr w:type="spellEnd"/>
            <w:r>
              <w:rPr>
                <w:rFonts w:cs="Arial"/>
                <w:lang w:eastAsia="ko-KR"/>
              </w:rPr>
              <w:t xml:space="preserve"> 0749</w:t>
            </w:r>
          </w:p>
          <w:p w14:paraId="744AEB07" w14:textId="77777777" w:rsidR="00A9510D" w:rsidRDefault="00A9510D" w:rsidP="00A9510D">
            <w:pPr>
              <w:rPr>
                <w:rFonts w:cs="Arial"/>
                <w:lang w:eastAsia="ko-KR"/>
              </w:rPr>
            </w:pPr>
            <w:r>
              <w:rPr>
                <w:rFonts w:cs="Arial"/>
                <w:lang w:eastAsia="ko-KR"/>
              </w:rPr>
              <w:t>Checking form Ivo</w:t>
            </w:r>
          </w:p>
          <w:p w14:paraId="79275F27" w14:textId="77777777" w:rsidR="00A9510D" w:rsidRDefault="00A9510D" w:rsidP="00A9510D">
            <w:pPr>
              <w:rPr>
                <w:rFonts w:cs="Arial"/>
                <w:lang w:eastAsia="ko-KR"/>
              </w:rPr>
            </w:pPr>
          </w:p>
          <w:p w14:paraId="767A65DB" w14:textId="77777777" w:rsidR="00A9510D" w:rsidRDefault="00A9510D" w:rsidP="00A9510D">
            <w:pPr>
              <w:rPr>
                <w:rFonts w:cs="Arial"/>
                <w:lang w:eastAsia="ko-KR"/>
              </w:rPr>
            </w:pPr>
            <w:r>
              <w:rPr>
                <w:rFonts w:cs="Arial"/>
                <w:lang w:eastAsia="ko-KR"/>
              </w:rPr>
              <w:t xml:space="preserve">Sudeep </w:t>
            </w:r>
            <w:proofErr w:type="spellStart"/>
            <w:r>
              <w:rPr>
                <w:rFonts w:cs="Arial"/>
                <w:lang w:eastAsia="ko-KR"/>
              </w:rPr>
              <w:t>tue</w:t>
            </w:r>
            <w:proofErr w:type="spellEnd"/>
            <w:r>
              <w:rPr>
                <w:rFonts w:cs="Arial"/>
                <w:lang w:eastAsia="ko-KR"/>
              </w:rPr>
              <w:t xml:space="preserve"> 0943</w:t>
            </w:r>
          </w:p>
          <w:p w14:paraId="50A28B27" w14:textId="77777777" w:rsidR="00A9510D" w:rsidRDefault="00A9510D" w:rsidP="00A9510D">
            <w:pPr>
              <w:rPr>
                <w:rFonts w:cs="Arial"/>
                <w:lang w:eastAsia="ko-KR"/>
              </w:rPr>
            </w:pPr>
            <w:r>
              <w:rPr>
                <w:rFonts w:cs="Arial"/>
                <w:lang w:eastAsia="ko-KR"/>
              </w:rPr>
              <w:t>Asking back</w:t>
            </w:r>
          </w:p>
          <w:p w14:paraId="06C1361B" w14:textId="77777777" w:rsidR="00A9510D" w:rsidRDefault="00A9510D" w:rsidP="00A9510D">
            <w:pPr>
              <w:rPr>
                <w:rFonts w:cs="Arial"/>
                <w:lang w:eastAsia="ko-KR"/>
              </w:rPr>
            </w:pPr>
          </w:p>
          <w:p w14:paraId="3D45629B" w14:textId="77777777" w:rsidR="00A9510D" w:rsidRDefault="00A9510D" w:rsidP="00A9510D">
            <w:pPr>
              <w:rPr>
                <w:rFonts w:cs="Arial"/>
                <w:lang w:eastAsia="ko-KR"/>
              </w:rPr>
            </w:pPr>
            <w:r>
              <w:rPr>
                <w:rFonts w:cs="Arial"/>
                <w:lang w:eastAsia="ko-KR"/>
              </w:rPr>
              <w:t>Ivo Tue 0959</w:t>
            </w:r>
          </w:p>
          <w:p w14:paraId="29E4A203" w14:textId="77777777" w:rsidR="00A9510D" w:rsidRDefault="00A9510D" w:rsidP="00A9510D">
            <w:pPr>
              <w:rPr>
                <w:rFonts w:cs="Arial"/>
                <w:lang w:eastAsia="ko-KR"/>
              </w:rPr>
            </w:pPr>
            <w:r>
              <w:rPr>
                <w:rFonts w:cs="Arial"/>
                <w:lang w:eastAsia="ko-KR"/>
              </w:rPr>
              <w:t xml:space="preserve">Asks to see </w:t>
            </w:r>
            <w:proofErr w:type="spellStart"/>
            <w:r>
              <w:rPr>
                <w:rFonts w:cs="Arial"/>
                <w:lang w:eastAsia="ko-KR"/>
              </w:rPr>
              <w:t>Lalith#s</w:t>
            </w:r>
            <w:proofErr w:type="spellEnd"/>
            <w:r>
              <w:rPr>
                <w:rFonts w:cs="Arial"/>
                <w:lang w:eastAsia="ko-KR"/>
              </w:rPr>
              <w:t xml:space="preserve"> proposal</w:t>
            </w:r>
          </w:p>
          <w:p w14:paraId="43280E6D" w14:textId="77777777" w:rsidR="00A9510D" w:rsidRDefault="00A9510D" w:rsidP="00A9510D">
            <w:pPr>
              <w:rPr>
                <w:rFonts w:cs="Arial"/>
                <w:lang w:eastAsia="ko-KR"/>
              </w:rPr>
            </w:pPr>
          </w:p>
          <w:p w14:paraId="72BE546B" w14:textId="77777777" w:rsidR="00A9510D" w:rsidRDefault="00A9510D" w:rsidP="00A9510D">
            <w:pPr>
              <w:rPr>
                <w:rFonts w:cs="Arial"/>
                <w:lang w:eastAsia="ko-KR"/>
              </w:rPr>
            </w:pPr>
            <w:r>
              <w:rPr>
                <w:rFonts w:cs="Arial"/>
                <w:lang w:eastAsia="ko-KR"/>
              </w:rPr>
              <w:t>Vishnu Tue 1037</w:t>
            </w:r>
          </w:p>
          <w:p w14:paraId="0AB9917F" w14:textId="77777777" w:rsidR="00A9510D" w:rsidRDefault="00A9510D" w:rsidP="00A9510D">
            <w:pPr>
              <w:rPr>
                <w:rFonts w:cs="Arial"/>
                <w:lang w:eastAsia="ko-KR"/>
              </w:rPr>
            </w:pPr>
            <w:r>
              <w:rPr>
                <w:rFonts w:cs="Arial"/>
                <w:lang w:eastAsia="ko-KR"/>
              </w:rPr>
              <w:t>Provides link</w:t>
            </w:r>
          </w:p>
          <w:p w14:paraId="0C0F7C19" w14:textId="77777777" w:rsidR="00A9510D" w:rsidRDefault="00A9510D" w:rsidP="00A9510D">
            <w:pPr>
              <w:rPr>
                <w:rFonts w:cs="Arial"/>
                <w:lang w:eastAsia="ko-KR"/>
              </w:rPr>
            </w:pPr>
          </w:p>
          <w:p w14:paraId="49187F15" w14:textId="77777777" w:rsidR="00A9510D" w:rsidRDefault="00A9510D" w:rsidP="00A9510D">
            <w:pPr>
              <w:rPr>
                <w:rFonts w:cs="Arial"/>
                <w:lang w:eastAsia="ko-KR"/>
              </w:rPr>
            </w:pPr>
            <w:r>
              <w:rPr>
                <w:rFonts w:cs="Arial"/>
                <w:lang w:eastAsia="ko-KR"/>
              </w:rPr>
              <w:t xml:space="preserve">Sudeep </w:t>
            </w:r>
            <w:proofErr w:type="spellStart"/>
            <w:r>
              <w:rPr>
                <w:rFonts w:cs="Arial"/>
                <w:lang w:eastAsia="ko-KR"/>
              </w:rPr>
              <w:t>tue</w:t>
            </w:r>
            <w:proofErr w:type="spellEnd"/>
            <w:r>
              <w:rPr>
                <w:rFonts w:cs="Arial"/>
                <w:lang w:eastAsia="ko-KR"/>
              </w:rPr>
              <w:t xml:space="preserve"> 1108</w:t>
            </w:r>
          </w:p>
          <w:p w14:paraId="4BD024B7" w14:textId="77777777" w:rsidR="00A9510D" w:rsidRDefault="00A9510D" w:rsidP="00A9510D">
            <w:pPr>
              <w:rPr>
                <w:rFonts w:cs="Arial"/>
                <w:lang w:eastAsia="ko-KR"/>
              </w:rPr>
            </w:pPr>
            <w:r>
              <w:rPr>
                <w:rFonts w:cs="Arial"/>
                <w:lang w:eastAsia="ko-KR"/>
              </w:rPr>
              <w:t>Asking back</w:t>
            </w:r>
          </w:p>
          <w:p w14:paraId="0B1D6364" w14:textId="77777777" w:rsidR="00A9510D" w:rsidRDefault="00A9510D" w:rsidP="00A9510D">
            <w:pPr>
              <w:rPr>
                <w:rFonts w:cs="Arial"/>
                <w:lang w:eastAsia="ko-KR"/>
              </w:rPr>
            </w:pPr>
          </w:p>
          <w:p w14:paraId="017A9DD1" w14:textId="77777777" w:rsidR="00A9510D" w:rsidRDefault="00A9510D" w:rsidP="00A9510D">
            <w:pPr>
              <w:rPr>
                <w:rFonts w:cs="Arial"/>
                <w:lang w:eastAsia="ko-KR"/>
              </w:rPr>
            </w:pPr>
            <w:r>
              <w:rPr>
                <w:rFonts w:cs="Arial"/>
                <w:lang w:eastAsia="ko-KR"/>
              </w:rPr>
              <w:t>Ivo Tue 1135</w:t>
            </w:r>
          </w:p>
          <w:p w14:paraId="58050E07" w14:textId="77777777" w:rsidR="00A9510D" w:rsidRDefault="00A9510D" w:rsidP="00A9510D">
            <w:pPr>
              <w:rPr>
                <w:rFonts w:cs="Arial"/>
                <w:lang w:eastAsia="ko-KR"/>
              </w:rPr>
            </w:pPr>
            <w:r>
              <w:rPr>
                <w:rFonts w:cs="Arial"/>
                <w:lang w:eastAsia="ko-KR"/>
              </w:rPr>
              <w:t>Asking for clarification</w:t>
            </w:r>
          </w:p>
          <w:p w14:paraId="54F7F7BD" w14:textId="77777777" w:rsidR="00A9510D" w:rsidRDefault="00A9510D" w:rsidP="00A9510D">
            <w:pPr>
              <w:rPr>
                <w:rFonts w:cs="Arial"/>
                <w:lang w:eastAsia="ko-KR"/>
              </w:rPr>
            </w:pPr>
          </w:p>
          <w:p w14:paraId="47E7E0C1" w14:textId="77777777" w:rsidR="00A9510D" w:rsidRDefault="00A9510D" w:rsidP="00A9510D">
            <w:pPr>
              <w:rPr>
                <w:rFonts w:cs="Arial"/>
                <w:lang w:eastAsia="ko-KR"/>
              </w:rPr>
            </w:pPr>
            <w:r>
              <w:rPr>
                <w:rFonts w:cs="Arial"/>
                <w:lang w:eastAsia="ko-KR"/>
              </w:rPr>
              <w:t xml:space="preserve">Vishnu </w:t>
            </w:r>
            <w:proofErr w:type="spellStart"/>
            <w:r>
              <w:rPr>
                <w:rFonts w:cs="Arial"/>
                <w:lang w:eastAsia="ko-KR"/>
              </w:rPr>
              <w:t>tue</w:t>
            </w:r>
            <w:proofErr w:type="spellEnd"/>
            <w:r>
              <w:rPr>
                <w:rFonts w:cs="Arial"/>
                <w:lang w:eastAsia="ko-KR"/>
              </w:rPr>
              <w:t xml:space="preserve"> 1249/1337</w:t>
            </w:r>
          </w:p>
          <w:p w14:paraId="25A636D0" w14:textId="77777777" w:rsidR="00A9510D" w:rsidRDefault="00A9510D" w:rsidP="00A9510D">
            <w:pPr>
              <w:rPr>
                <w:rFonts w:cs="Arial"/>
                <w:lang w:eastAsia="ko-KR"/>
              </w:rPr>
            </w:pPr>
            <w:r>
              <w:rPr>
                <w:rFonts w:cs="Arial"/>
                <w:lang w:eastAsia="ko-KR"/>
              </w:rPr>
              <w:t>Explains</w:t>
            </w:r>
          </w:p>
          <w:p w14:paraId="74919636" w14:textId="77777777" w:rsidR="00A9510D" w:rsidRDefault="00A9510D" w:rsidP="00A9510D">
            <w:pPr>
              <w:rPr>
                <w:rFonts w:cs="Arial"/>
                <w:lang w:eastAsia="ko-KR"/>
              </w:rPr>
            </w:pPr>
          </w:p>
          <w:p w14:paraId="103C8EDB" w14:textId="77777777" w:rsidR="00A9510D" w:rsidRDefault="00A9510D" w:rsidP="00A9510D">
            <w:pPr>
              <w:rPr>
                <w:rFonts w:cs="Arial"/>
                <w:lang w:eastAsia="ko-KR"/>
              </w:rPr>
            </w:pPr>
            <w:r>
              <w:rPr>
                <w:rFonts w:cs="Arial"/>
                <w:lang w:eastAsia="ko-KR"/>
              </w:rPr>
              <w:t xml:space="preserve">Sudeep </w:t>
            </w:r>
            <w:proofErr w:type="spellStart"/>
            <w:r>
              <w:rPr>
                <w:rFonts w:cs="Arial"/>
                <w:lang w:eastAsia="ko-KR"/>
              </w:rPr>
              <w:t>tue</w:t>
            </w:r>
            <w:proofErr w:type="spellEnd"/>
            <w:r>
              <w:rPr>
                <w:rFonts w:cs="Arial"/>
                <w:lang w:eastAsia="ko-KR"/>
              </w:rPr>
              <w:t xml:space="preserve"> 1401</w:t>
            </w:r>
          </w:p>
          <w:p w14:paraId="7E411722" w14:textId="77777777" w:rsidR="00A9510D" w:rsidRDefault="00A9510D" w:rsidP="00A9510D">
            <w:pPr>
              <w:rPr>
                <w:rFonts w:cs="Arial"/>
                <w:lang w:eastAsia="ko-KR"/>
              </w:rPr>
            </w:pPr>
            <w:r>
              <w:rPr>
                <w:rFonts w:cs="Arial"/>
                <w:lang w:eastAsia="ko-KR"/>
              </w:rPr>
              <w:t>Question</w:t>
            </w:r>
          </w:p>
          <w:p w14:paraId="222180AB" w14:textId="77777777" w:rsidR="00A9510D" w:rsidRDefault="00A9510D" w:rsidP="00A9510D">
            <w:pPr>
              <w:rPr>
                <w:rFonts w:cs="Arial"/>
                <w:lang w:eastAsia="ko-KR"/>
              </w:rPr>
            </w:pPr>
          </w:p>
          <w:p w14:paraId="7A51E9C6" w14:textId="77777777" w:rsidR="00A9510D" w:rsidRDefault="00A9510D" w:rsidP="00A9510D">
            <w:pPr>
              <w:rPr>
                <w:rFonts w:cs="Arial"/>
                <w:lang w:eastAsia="ko-KR"/>
              </w:rPr>
            </w:pPr>
            <w:r>
              <w:rPr>
                <w:rFonts w:cs="Arial"/>
                <w:lang w:eastAsia="ko-KR"/>
              </w:rPr>
              <w:t xml:space="preserve">Ivo </w:t>
            </w:r>
            <w:proofErr w:type="spellStart"/>
            <w:r>
              <w:rPr>
                <w:rFonts w:cs="Arial"/>
                <w:lang w:eastAsia="ko-KR"/>
              </w:rPr>
              <w:t>tue</w:t>
            </w:r>
            <w:proofErr w:type="spellEnd"/>
            <w:r>
              <w:rPr>
                <w:rFonts w:cs="Arial"/>
                <w:lang w:eastAsia="ko-KR"/>
              </w:rPr>
              <w:t xml:space="preserve"> 1419</w:t>
            </w:r>
          </w:p>
          <w:p w14:paraId="33823FF9" w14:textId="77777777" w:rsidR="00A9510D" w:rsidRDefault="00A9510D" w:rsidP="00A9510D">
            <w:pPr>
              <w:rPr>
                <w:rFonts w:cs="Arial"/>
                <w:lang w:eastAsia="ko-KR"/>
              </w:rPr>
            </w:pPr>
            <w:r>
              <w:rPr>
                <w:rFonts w:cs="Arial"/>
                <w:lang w:eastAsia="ko-KR"/>
              </w:rPr>
              <w:t>Replies</w:t>
            </w:r>
          </w:p>
          <w:p w14:paraId="26DD14CA" w14:textId="77777777" w:rsidR="00A9510D" w:rsidRDefault="00A9510D" w:rsidP="00A9510D">
            <w:pPr>
              <w:rPr>
                <w:rFonts w:cs="Arial"/>
                <w:lang w:eastAsia="ko-KR"/>
              </w:rPr>
            </w:pPr>
          </w:p>
          <w:p w14:paraId="0A73615A" w14:textId="77777777" w:rsidR="00A9510D" w:rsidRDefault="00A9510D" w:rsidP="00A9510D">
            <w:pPr>
              <w:rPr>
                <w:rFonts w:cs="Arial"/>
                <w:lang w:eastAsia="ko-KR"/>
              </w:rPr>
            </w:pPr>
            <w:proofErr w:type="spellStart"/>
            <w:r>
              <w:rPr>
                <w:rFonts w:cs="Arial"/>
                <w:lang w:eastAsia="ko-KR"/>
              </w:rPr>
              <w:t>Vishnut</w:t>
            </w:r>
            <w:proofErr w:type="spellEnd"/>
            <w:r>
              <w:rPr>
                <w:rFonts w:cs="Arial"/>
                <w:lang w:eastAsia="ko-KR"/>
              </w:rPr>
              <w:t xml:space="preserve"> </w:t>
            </w:r>
            <w:proofErr w:type="spellStart"/>
            <w:r>
              <w:rPr>
                <w:rFonts w:cs="Arial"/>
                <w:lang w:eastAsia="ko-KR"/>
              </w:rPr>
              <w:t>tue</w:t>
            </w:r>
            <w:proofErr w:type="spellEnd"/>
            <w:r>
              <w:rPr>
                <w:rFonts w:cs="Arial"/>
                <w:lang w:eastAsia="ko-KR"/>
              </w:rPr>
              <w:t xml:space="preserve"> 1938</w:t>
            </w:r>
          </w:p>
          <w:p w14:paraId="076A769E" w14:textId="77777777" w:rsidR="00A9510D" w:rsidRDefault="00A9510D" w:rsidP="00A9510D">
            <w:pPr>
              <w:rPr>
                <w:rFonts w:cs="Arial"/>
                <w:lang w:eastAsia="ko-KR"/>
              </w:rPr>
            </w:pPr>
            <w:r>
              <w:rPr>
                <w:rFonts w:cs="Arial"/>
                <w:lang w:eastAsia="ko-KR"/>
              </w:rPr>
              <w:t>Replies</w:t>
            </w:r>
          </w:p>
          <w:p w14:paraId="1A55325D" w14:textId="77777777" w:rsidR="00A9510D" w:rsidRDefault="00A9510D" w:rsidP="00A9510D">
            <w:pPr>
              <w:rPr>
                <w:rFonts w:cs="Arial"/>
                <w:lang w:eastAsia="ko-KR"/>
              </w:rPr>
            </w:pPr>
          </w:p>
          <w:p w14:paraId="5179DEA5" w14:textId="77777777" w:rsidR="00A9510D" w:rsidRDefault="00A9510D" w:rsidP="00A9510D">
            <w:pPr>
              <w:rPr>
                <w:rFonts w:cs="Arial"/>
                <w:lang w:eastAsia="ko-KR"/>
              </w:rPr>
            </w:pPr>
            <w:r>
              <w:rPr>
                <w:rFonts w:cs="Arial"/>
                <w:lang w:eastAsia="ko-KR"/>
              </w:rPr>
              <w:t xml:space="preserve">Sudeep </w:t>
            </w:r>
            <w:proofErr w:type="spellStart"/>
            <w:r>
              <w:rPr>
                <w:rFonts w:cs="Arial"/>
                <w:lang w:eastAsia="ko-KR"/>
              </w:rPr>
              <w:t>tue</w:t>
            </w:r>
            <w:proofErr w:type="spellEnd"/>
            <w:r>
              <w:rPr>
                <w:rFonts w:cs="Arial"/>
                <w:lang w:eastAsia="ko-KR"/>
              </w:rPr>
              <w:t xml:space="preserve"> 2254</w:t>
            </w:r>
          </w:p>
          <w:p w14:paraId="4B5F3702" w14:textId="77777777" w:rsidR="00A9510D" w:rsidRDefault="00A9510D" w:rsidP="00A9510D">
            <w:pPr>
              <w:rPr>
                <w:rFonts w:cs="Arial"/>
                <w:lang w:eastAsia="ko-KR"/>
              </w:rPr>
            </w:pPr>
            <w:r>
              <w:rPr>
                <w:rFonts w:cs="Arial"/>
                <w:lang w:eastAsia="ko-KR"/>
              </w:rPr>
              <w:t>New rev</w:t>
            </w:r>
          </w:p>
          <w:p w14:paraId="1ECE241E" w14:textId="77777777" w:rsidR="00A9510D" w:rsidRDefault="00A9510D" w:rsidP="00A9510D">
            <w:pPr>
              <w:rPr>
                <w:rFonts w:cs="Arial"/>
                <w:lang w:eastAsia="ko-KR"/>
              </w:rPr>
            </w:pPr>
          </w:p>
          <w:p w14:paraId="654C44F3" w14:textId="77777777" w:rsidR="00A9510D" w:rsidRDefault="00A9510D" w:rsidP="00A9510D">
            <w:pPr>
              <w:rPr>
                <w:rFonts w:cs="Arial"/>
                <w:lang w:eastAsia="ko-KR"/>
              </w:rPr>
            </w:pPr>
            <w:r>
              <w:rPr>
                <w:rFonts w:cs="Arial"/>
                <w:lang w:eastAsia="ko-KR"/>
              </w:rPr>
              <w:lastRenderedPageBreak/>
              <w:t xml:space="preserve">Lena </w:t>
            </w:r>
            <w:proofErr w:type="spellStart"/>
            <w:r>
              <w:rPr>
                <w:rFonts w:cs="Arial"/>
                <w:lang w:eastAsia="ko-KR"/>
              </w:rPr>
              <w:t>tue</w:t>
            </w:r>
            <w:proofErr w:type="spellEnd"/>
            <w:r>
              <w:rPr>
                <w:rFonts w:cs="Arial"/>
                <w:lang w:eastAsia="ko-KR"/>
              </w:rPr>
              <w:t xml:space="preserve"> 2317</w:t>
            </w:r>
          </w:p>
          <w:p w14:paraId="39FE0501" w14:textId="77777777" w:rsidR="00A9510D" w:rsidRDefault="00A9510D" w:rsidP="00A9510D">
            <w:pPr>
              <w:rPr>
                <w:rFonts w:cs="Arial"/>
                <w:lang w:eastAsia="ko-KR"/>
              </w:rPr>
            </w:pPr>
            <w:r>
              <w:rPr>
                <w:rFonts w:cs="Arial"/>
                <w:lang w:eastAsia="ko-KR"/>
              </w:rPr>
              <w:t>Fine</w:t>
            </w:r>
          </w:p>
          <w:p w14:paraId="6112D253" w14:textId="77777777" w:rsidR="00A9510D" w:rsidRDefault="00A9510D" w:rsidP="00A9510D">
            <w:pPr>
              <w:rPr>
                <w:rFonts w:cs="Arial"/>
                <w:lang w:eastAsia="ko-KR"/>
              </w:rPr>
            </w:pPr>
          </w:p>
          <w:p w14:paraId="2A1BA7A0" w14:textId="77777777" w:rsidR="00A9510D" w:rsidRDefault="00A9510D" w:rsidP="00A9510D">
            <w:pPr>
              <w:rPr>
                <w:rFonts w:cs="Arial"/>
                <w:lang w:eastAsia="ko-KR"/>
              </w:rPr>
            </w:pPr>
            <w:r>
              <w:rPr>
                <w:rFonts w:cs="Arial"/>
                <w:lang w:eastAsia="ko-KR"/>
              </w:rPr>
              <w:t>Ivo wed 0150</w:t>
            </w:r>
          </w:p>
          <w:p w14:paraId="01FA6711" w14:textId="77777777" w:rsidR="00A9510D" w:rsidRDefault="00A9510D" w:rsidP="00A9510D">
            <w:pPr>
              <w:rPr>
                <w:rFonts w:cs="Arial"/>
                <w:lang w:eastAsia="ko-KR"/>
              </w:rPr>
            </w:pPr>
            <w:r>
              <w:rPr>
                <w:rFonts w:cs="Arial"/>
                <w:lang w:eastAsia="ko-KR"/>
              </w:rPr>
              <w:t>Proposals</w:t>
            </w:r>
          </w:p>
          <w:p w14:paraId="7E50A4A7" w14:textId="77777777" w:rsidR="00A9510D" w:rsidRDefault="00A9510D" w:rsidP="00A9510D">
            <w:pPr>
              <w:rPr>
                <w:rFonts w:cs="Arial"/>
                <w:lang w:eastAsia="ko-KR"/>
              </w:rPr>
            </w:pPr>
          </w:p>
          <w:p w14:paraId="76C9A4AF" w14:textId="77777777" w:rsidR="00A9510D" w:rsidRDefault="00A9510D" w:rsidP="00A9510D">
            <w:pPr>
              <w:rPr>
                <w:rFonts w:cs="Arial"/>
                <w:lang w:eastAsia="ko-KR"/>
              </w:rPr>
            </w:pPr>
            <w:r>
              <w:rPr>
                <w:rFonts w:cs="Arial"/>
                <w:lang w:eastAsia="ko-KR"/>
              </w:rPr>
              <w:t>Vishnu wed 0856</w:t>
            </w:r>
          </w:p>
          <w:p w14:paraId="30BFD4D2" w14:textId="77777777" w:rsidR="00A9510D" w:rsidRDefault="00A9510D" w:rsidP="00A9510D">
            <w:pPr>
              <w:rPr>
                <w:rFonts w:cs="Arial"/>
                <w:lang w:eastAsia="ko-KR"/>
              </w:rPr>
            </w:pPr>
            <w:r>
              <w:rPr>
                <w:rFonts w:cs="Arial"/>
                <w:lang w:eastAsia="ko-KR"/>
              </w:rPr>
              <w:t>Co-sign</w:t>
            </w:r>
          </w:p>
          <w:p w14:paraId="4A5450E2" w14:textId="77777777" w:rsidR="00A9510D" w:rsidRDefault="00A9510D" w:rsidP="00A9510D">
            <w:pPr>
              <w:rPr>
                <w:rFonts w:cs="Arial"/>
                <w:lang w:eastAsia="ko-KR"/>
              </w:rPr>
            </w:pPr>
          </w:p>
          <w:p w14:paraId="1FAFCAB7" w14:textId="77777777" w:rsidR="00A9510D" w:rsidRDefault="00A9510D" w:rsidP="00A9510D">
            <w:pPr>
              <w:rPr>
                <w:rFonts w:cs="Arial"/>
                <w:lang w:eastAsia="ko-KR"/>
              </w:rPr>
            </w:pPr>
            <w:r>
              <w:rPr>
                <w:rFonts w:cs="Arial"/>
                <w:lang w:eastAsia="ko-KR"/>
              </w:rPr>
              <w:t>Sudeep wed 1249</w:t>
            </w:r>
          </w:p>
          <w:p w14:paraId="36009570" w14:textId="77777777" w:rsidR="00A9510D" w:rsidRDefault="00A9510D" w:rsidP="00A9510D">
            <w:pPr>
              <w:rPr>
                <w:rFonts w:cs="Arial"/>
                <w:lang w:eastAsia="ko-KR"/>
              </w:rPr>
            </w:pPr>
            <w:r>
              <w:rPr>
                <w:rFonts w:cs="Arial"/>
                <w:lang w:eastAsia="ko-KR"/>
              </w:rPr>
              <w:t>Rev3</w:t>
            </w:r>
          </w:p>
          <w:p w14:paraId="4F71C40D" w14:textId="77777777" w:rsidR="00A9510D" w:rsidRDefault="00A9510D" w:rsidP="00A9510D">
            <w:pPr>
              <w:rPr>
                <w:rFonts w:cs="Arial"/>
                <w:lang w:eastAsia="ko-KR"/>
              </w:rPr>
            </w:pPr>
          </w:p>
          <w:p w14:paraId="5A7B02CF" w14:textId="77777777" w:rsidR="00A9510D" w:rsidRDefault="00A9510D" w:rsidP="00A9510D">
            <w:pPr>
              <w:rPr>
                <w:rFonts w:cs="Arial"/>
                <w:lang w:eastAsia="ko-KR"/>
              </w:rPr>
            </w:pPr>
            <w:r>
              <w:rPr>
                <w:rFonts w:cs="Arial"/>
                <w:lang w:eastAsia="ko-KR"/>
              </w:rPr>
              <w:t>Lalith wed 1250</w:t>
            </w:r>
          </w:p>
          <w:p w14:paraId="3C27A21B" w14:textId="77777777" w:rsidR="00A9510D" w:rsidRDefault="00A9510D" w:rsidP="00A9510D">
            <w:pPr>
              <w:rPr>
                <w:rFonts w:cs="Arial"/>
                <w:lang w:eastAsia="ko-KR"/>
              </w:rPr>
            </w:pPr>
            <w:r>
              <w:rPr>
                <w:rFonts w:cs="Arial"/>
                <w:lang w:eastAsia="ko-KR"/>
              </w:rPr>
              <w:t>Some change</w:t>
            </w:r>
          </w:p>
          <w:p w14:paraId="5782B6A8" w14:textId="77777777" w:rsidR="00A9510D" w:rsidRDefault="00A9510D" w:rsidP="00A9510D">
            <w:pPr>
              <w:rPr>
                <w:rFonts w:cs="Arial"/>
                <w:lang w:eastAsia="ko-KR"/>
              </w:rPr>
            </w:pPr>
          </w:p>
          <w:p w14:paraId="4CA6247F" w14:textId="77777777" w:rsidR="00A9510D" w:rsidRDefault="00A9510D" w:rsidP="00A9510D">
            <w:pPr>
              <w:rPr>
                <w:rFonts w:cs="Arial"/>
                <w:lang w:eastAsia="ko-KR"/>
              </w:rPr>
            </w:pPr>
            <w:r>
              <w:rPr>
                <w:rFonts w:cs="Arial"/>
                <w:lang w:eastAsia="ko-KR"/>
              </w:rPr>
              <w:t>Ivo wed 1432</w:t>
            </w:r>
          </w:p>
          <w:p w14:paraId="1CD2F155" w14:textId="77777777" w:rsidR="00A9510D" w:rsidRDefault="00A9510D" w:rsidP="00A9510D">
            <w:pPr>
              <w:rPr>
                <w:rFonts w:cs="Arial"/>
                <w:lang w:eastAsia="ko-KR"/>
              </w:rPr>
            </w:pPr>
            <w:r>
              <w:rPr>
                <w:rFonts w:cs="Arial"/>
                <w:lang w:eastAsia="ko-KR"/>
              </w:rPr>
              <w:t>New rev</w:t>
            </w:r>
          </w:p>
          <w:p w14:paraId="63811182" w14:textId="77777777" w:rsidR="00A9510D" w:rsidRDefault="00A9510D" w:rsidP="00A9510D">
            <w:pPr>
              <w:rPr>
                <w:rFonts w:cs="Arial"/>
                <w:lang w:eastAsia="ko-KR"/>
              </w:rPr>
            </w:pPr>
          </w:p>
          <w:p w14:paraId="69899AF1" w14:textId="77777777" w:rsidR="00A9510D" w:rsidRDefault="00A9510D" w:rsidP="00A9510D">
            <w:pPr>
              <w:rPr>
                <w:rFonts w:cs="Arial"/>
                <w:lang w:eastAsia="ko-KR"/>
              </w:rPr>
            </w:pPr>
            <w:r>
              <w:rPr>
                <w:rFonts w:cs="Arial"/>
                <w:lang w:eastAsia="ko-KR"/>
              </w:rPr>
              <w:t>Vishnu wed 1432</w:t>
            </w:r>
          </w:p>
          <w:p w14:paraId="5F09ECE9" w14:textId="77777777" w:rsidR="00A9510D" w:rsidRDefault="00A9510D" w:rsidP="00A9510D">
            <w:pPr>
              <w:rPr>
                <w:rFonts w:cs="Arial"/>
                <w:lang w:eastAsia="ko-KR"/>
              </w:rPr>
            </w:pPr>
            <w:r>
              <w:rPr>
                <w:rFonts w:cs="Arial"/>
                <w:lang w:eastAsia="ko-KR"/>
              </w:rPr>
              <w:t>Wording update as Ivo</w:t>
            </w:r>
          </w:p>
          <w:p w14:paraId="1AD28CED" w14:textId="77777777" w:rsidR="00A9510D" w:rsidRDefault="00A9510D" w:rsidP="00A9510D">
            <w:pPr>
              <w:rPr>
                <w:rFonts w:cs="Arial"/>
                <w:lang w:eastAsia="ko-KR"/>
              </w:rPr>
            </w:pPr>
          </w:p>
          <w:p w14:paraId="1A751141" w14:textId="77777777" w:rsidR="00A9510D" w:rsidRDefault="00A9510D" w:rsidP="00A9510D">
            <w:pPr>
              <w:rPr>
                <w:rFonts w:cs="Arial"/>
                <w:lang w:eastAsia="ko-KR"/>
              </w:rPr>
            </w:pPr>
            <w:r>
              <w:rPr>
                <w:rFonts w:cs="Arial"/>
                <w:lang w:eastAsia="ko-KR"/>
              </w:rPr>
              <w:t>Lalith wed 1440</w:t>
            </w:r>
          </w:p>
          <w:p w14:paraId="1823A416" w14:textId="77777777" w:rsidR="00A9510D" w:rsidRDefault="00A9510D" w:rsidP="00A9510D">
            <w:pPr>
              <w:rPr>
                <w:rFonts w:cs="Arial"/>
                <w:lang w:eastAsia="ko-KR"/>
              </w:rPr>
            </w:pPr>
            <w:r>
              <w:rPr>
                <w:rFonts w:cs="Arial"/>
                <w:lang w:eastAsia="ko-KR"/>
              </w:rPr>
              <w:t>Question</w:t>
            </w:r>
          </w:p>
          <w:p w14:paraId="2A5A9FAF" w14:textId="77777777" w:rsidR="00A9510D" w:rsidRDefault="00A9510D" w:rsidP="00A9510D">
            <w:pPr>
              <w:rPr>
                <w:rFonts w:cs="Arial"/>
                <w:lang w:eastAsia="ko-KR"/>
              </w:rPr>
            </w:pPr>
          </w:p>
          <w:p w14:paraId="71ACBF2F" w14:textId="77777777" w:rsidR="00A9510D" w:rsidRDefault="00A9510D" w:rsidP="00A9510D">
            <w:pPr>
              <w:rPr>
                <w:rFonts w:cs="Arial"/>
                <w:lang w:eastAsia="ko-KR"/>
              </w:rPr>
            </w:pPr>
            <w:r>
              <w:rPr>
                <w:rFonts w:cs="Arial"/>
                <w:lang w:eastAsia="ko-KR"/>
              </w:rPr>
              <w:t>Ivo wed 1442</w:t>
            </w:r>
          </w:p>
          <w:p w14:paraId="0B2F5A46" w14:textId="77777777" w:rsidR="00A9510D" w:rsidRDefault="00A9510D" w:rsidP="00A9510D">
            <w:pPr>
              <w:rPr>
                <w:rFonts w:cs="Arial"/>
                <w:lang w:eastAsia="ko-KR"/>
              </w:rPr>
            </w:pPr>
            <w:r>
              <w:rPr>
                <w:rFonts w:cs="Arial"/>
                <w:lang w:eastAsia="ko-KR"/>
              </w:rPr>
              <w:t>Answers</w:t>
            </w:r>
          </w:p>
          <w:p w14:paraId="32A6EDFF" w14:textId="77777777" w:rsidR="00A9510D" w:rsidRDefault="00A9510D" w:rsidP="00A9510D">
            <w:pPr>
              <w:rPr>
                <w:rFonts w:cs="Arial"/>
                <w:lang w:eastAsia="ko-KR"/>
              </w:rPr>
            </w:pPr>
          </w:p>
          <w:p w14:paraId="49051CD0" w14:textId="77777777" w:rsidR="00A9510D" w:rsidRDefault="00A9510D" w:rsidP="00A9510D">
            <w:pPr>
              <w:rPr>
                <w:rFonts w:cs="Arial"/>
                <w:lang w:eastAsia="ko-KR"/>
              </w:rPr>
            </w:pPr>
            <w:r>
              <w:rPr>
                <w:rFonts w:cs="Arial"/>
                <w:lang w:eastAsia="ko-KR"/>
              </w:rPr>
              <w:t>DISC NOT CAPTURED</w:t>
            </w:r>
          </w:p>
          <w:p w14:paraId="642F34D9" w14:textId="77777777" w:rsidR="00A9510D" w:rsidRDefault="00A9510D" w:rsidP="00A9510D">
            <w:pPr>
              <w:rPr>
                <w:rFonts w:cs="Arial"/>
                <w:lang w:eastAsia="ko-KR"/>
              </w:rPr>
            </w:pPr>
          </w:p>
          <w:p w14:paraId="020B4825" w14:textId="77777777" w:rsidR="00A9510D" w:rsidRDefault="00A9510D" w:rsidP="00A9510D">
            <w:pPr>
              <w:rPr>
                <w:rFonts w:cs="Arial"/>
                <w:lang w:eastAsia="ko-KR"/>
              </w:rPr>
            </w:pPr>
            <w:r>
              <w:rPr>
                <w:rFonts w:cs="Arial"/>
                <w:lang w:eastAsia="ko-KR"/>
              </w:rPr>
              <w:t>R04 is the way to go</w:t>
            </w:r>
          </w:p>
          <w:p w14:paraId="05DB68B8" w14:textId="77777777" w:rsidR="00A9510D" w:rsidRDefault="00A9510D" w:rsidP="00A9510D">
            <w:pPr>
              <w:rPr>
                <w:rFonts w:cs="Arial"/>
                <w:lang w:eastAsia="ko-KR"/>
              </w:rPr>
            </w:pPr>
          </w:p>
          <w:p w14:paraId="4D4D13F1" w14:textId="77777777" w:rsidR="00A9510D" w:rsidRDefault="00A9510D" w:rsidP="00A9510D">
            <w:pPr>
              <w:rPr>
                <w:rFonts w:cs="Arial"/>
                <w:lang w:eastAsia="ko-KR"/>
              </w:rPr>
            </w:pPr>
            <w:r>
              <w:rPr>
                <w:rFonts w:cs="Arial"/>
                <w:lang w:eastAsia="ko-KR"/>
              </w:rPr>
              <w:t>Vishnu Thu 0955</w:t>
            </w:r>
          </w:p>
          <w:p w14:paraId="2102DEC2" w14:textId="77777777" w:rsidR="00A9510D" w:rsidRDefault="00A9510D" w:rsidP="00A9510D">
            <w:pPr>
              <w:rPr>
                <w:rFonts w:cs="Arial"/>
                <w:lang w:eastAsia="ko-KR"/>
              </w:rPr>
            </w:pPr>
            <w:r>
              <w:rPr>
                <w:rFonts w:cs="Arial"/>
                <w:lang w:eastAsia="ko-KR"/>
              </w:rPr>
              <w:t>Would be ok with Lalith request</w:t>
            </w:r>
          </w:p>
          <w:p w14:paraId="06287758" w14:textId="77777777" w:rsidR="00A9510D" w:rsidRDefault="00A9510D" w:rsidP="00A9510D">
            <w:pPr>
              <w:rPr>
                <w:rFonts w:cs="Arial"/>
                <w:lang w:eastAsia="ko-KR"/>
              </w:rPr>
            </w:pPr>
          </w:p>
          <w:p w14:paraId="59772DA7" w14:textId="77777777" w:rsidR="00A9510D" w:rsidRDefault="00A9510D" w:rsidP="00A9510D">
            <w:pPr>
              <w:rPr>
                <w:rFonts w:cs="Arial"/>
                <w:lang w:eastAsia="ko-KR"/>
              </w:rPr>
            </w:pPr>
            <w:r>
              <w:rPr>
                <w:rFonts w:cs="Arial"/>
                <w:lang w:eastAsia="ko-KR"/>
              </w:rPr>
              <w:t>Chair Thu 1003</w:t>
            </w:r>
          </w:p>
          <w:p w14:paraId="4C1F52D5" w14:textId="77777777" w:rsidR="00A9510D" w:rsidRDefault="00A9510D" w:rsidP="00A9510D">
            <w:pPr>
              <w:rPr>
                <w:rFonts w:cs="Arial"/>
                <w:lang w:eastAsia="ko-KR"/>
              </w:rPr>
            </w:pPr>
            <w:r>
              <w:rPr>
                <w:rFonts w:cs="Arial"/>
                <w:lang w:eastAsia="ko-KR"/>
              </w:rPr>
              <w:t>Go with the compromise from CC#5</w:t>
            </w:r>
          </w:p>
          <w:p w14:paraId="68B9962F" w14:textId="77777777" w:rsidR="00A9510D" w:rsidRDefault="00A9510D" w:rsidP="00A9510D">
            <w:pPr>
              <w:rPr>
                <w:rFonts w:cs="Arial"/>
                <w:lang w:eastAsia="ko-KR"/>
              </w:rPr>
            </w:pPr>
          </w:p>
          <w:p w14:paraId="32C37CFD" w14:textId="77777777" w:rsidR="00A9510D" w:rsidRDefault="00A9510D" w:rsidP="00A9510D">
            <w:pPr>
              <w:rPr>
                <w:rFonts w:cs="Arial"/>
                <w:lang w:eastAsia="ko-KR"/>
              </w:rPr>
            </w:pPr>
            <w:r>
              <w:rPr>
                <w:rFonts w:cs="Arial"/>
                <w:lang w:eastAsia="ko-KR"/>
              </w:rPr>
              <w:t>Lalith Thu 1003</w:t>
            </w:r>
          </w:p>
          <w:p w14:paraId="109ECFAD" w14:textId="77777777" w:rsidR="00A9510D" w:rsidRDefault="00A9510D" w:rsidP="00A9510D">
            <w:pPr>
              <w:rPr>
                <w:rFonts w:cs="Arial"/>
                <w:lang w:eastAsia="ko-KR"/>
              </w:rPr>
            </w:pPr>
            <w:r>
              <w:rPr>
                <w:rFonts w:cs="Arial"/>
                <w:lang w:eastAsia="ko-KR"/>
              </w:rPr>
              <w:t>Ok to go with what we have</w:t>
            </w:r>
          </w:p>
          <w:p w14:paraId="3791EA8D" w14:textId="77777777" w:rsidR="00A9510D" w:rsidRPr="00D95972" w:rsidRDefault="00A9510D" w:rsidP="00A9510D">
            <w:pPr>
              <w:rPr>
                <w:rFonts w:cs="Arial"/>
                <w:lang w:eastAsia="ko-KR"/>
              </w:rPr>
            </w:pPr>
          </w:p>
        </w:tc>
      </w:tr>
      <w:tr w:rsidR="00A9510D" w:rsidRPr="00D95972" w14:paraId="5B8FFB3F" w14:textId="77777777" w:rsidTr="0036627F">
        <w:trPr>
          <w:gridAfter w:val="1"/>
          <w:wAfter w:w="4191" w:type="dxa"/>
        </w:trPr>
        <w:tc>
          <w:tcPr>
            <w:tcW w:w="976" w:type="dxa"/>
            <w:tcBorders>
              <w:top w:val="nil"/>
              <w:left w:val="thinThickThinSmallGap" w:sz="24" w:space="0" w:color="auto"/>
              <w:bottom w:val="nil"/>
            </w:tcBorders>
            <w:shd w:val="clear" w:color="auto" w:fill="auto"/>
          </w:tcPr>
          <w:p w14:paraId="0882DF42"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1FBB8CAB"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79103D9B" w14:textId="77777777" w:rsidR="00A9510D" w:rsidRDefault="00A9510D" w:rsidP="00A951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F185A11" w14:textId="77777777" w:rsidR="00A9510D" w:rsidRDefault="00A9510D" w:rsidP="00A9510D">
            <w:pPr>
              <w:rPr>
                <w:rFonts w:cs="Arial"/>
              </w:rPr>
            </w:pPr>
          </w:p>
        </w:tc>
        <w:tc>
          <w:tcPr>
            <w:tcW w:w="1767" w:type="dxa"/>
            <w:tcBorders>
              <w:top w:val="single" w:sz="4" w:space="0" w:color="auto"/>
              <w:bottom w:val="single" w:sz="4" w:space="0" w:color="auto"/>
            </w:tcBorders>
            <w:shd w:val="clear" w:color="auto" w:fill="FFFFFF"/>
          </w:tcPr>
          <w:p w14:paraId="64443AA1" w14:textId="77777777" w:rsidR="00A9510D" w:rsidRDefault="00A9510D" w:rsidP="00A9510D">
            <w:pPr>
              <w:rPr>
                <w:rFonts w:cs="Arial"/>
              </w:rPr>
            </w:pPr>
          </w:p>
        </w:tc>
        <w:tc>
          <w:tcPr>
            <w:tcW w:w="826" w:type="dxa"/>
            <w:tcBorders>
              <w:top w:val="single" w:sz="4" w:space="0" w:color="auto"/>
              <w:bottom w:val="single" w:sz="4" w:space="0" w:color="auto"/>
            </w:tcBorders>
            <w:shd w:val="clear" w:color="auto" w:fill="FFFFFF"/>
          </w:tcPr>
          <w:p w14:paraId="288A2774" w14:textId="77777777" w:rsidR="00A9510D"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18555F" w14:textId="77777777" w:rsidR="00A9510D" w:rsidRPr="00D95972" w:rsidRDefault="00A9510D" w:rsidP="00A9510D">
            <w:pPr>
              <w:rPr>
                <w:rFonts w:cs="Arial"/>
                <w:lang w:eastAsia="ko-KR"/>
              </w:rPr>
            </w:pPr>
          </w:p>
        </w:tc>
      </w:tr>
      <w:tr w:rsidR="00A9510D" w:rsidRPr="00D95972" w14:paraId="5371F183" w14:textId="77777777" w:rsidTr="0036627F">
        <w:trPr>
          <w:gridAfter w:val="1"/>
          <w:wAfter w:w="4191" w:type="dxa"/>
        </w:trPr>
        <w:tc>
          <w:tcPr>
            <w:tcW w:w="976" w:type="dxa"/>
            <w:tcBorders>
              <w:top w:val="nil"/>
              <w:left w:val="thinThickThinSmallGap" w:sz="24" w:space="0" w:color="auto"/>
              <w:bottom w:val="nil"/>
            </w:tcBorders>
            <w:shd w:val="clear" w:color="auto" w:fill="auto"/>
          </w:tcPr>
          <w:p w14:paraId="3DA682A5"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37EEB6DA"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5BE9AAE7" w14:textId="77777777" w:rsidR="00A9510D" w:rsidRPr="00D95972" w:rsidRDefault="00017B88" w:rsidP="00A9510D">
            <w:pPr>
              <w:overflowPunct/>
              <w:autoSpaceDE/>
              <w:autoSpaceDN/>
              <w:adjustRightInd/>
              <w:textAlignment w:val="auto"/>
              <w:rPr>
                <w:rFonts w:cs="Arial"/>
                <w:lang w:val="en-US"/>
              </w:rPr>
            </w:pPr>
            <w:hyperlink r:id="rId222" w:history="1">
              <w:r w:rsidR="00A9510D">
                <w:rPr>
                  <w:rStyle w:val="Hyperlink"/>
                </w:rPr>
                <w:t>C1-213256</w:t>
              </w:r>
            </w:hyperlink>
          </w:p>
        </w:tc>
        <w:tc>
          <w:tcPr>
            <w:tcW w:w="4191" w:type="dxa"/>
            <w:gridSpan w:val="3"/>
            <w:tcBorders>
              <w:top w:val="single" w:sz="4" w:space="0" w:color="auto"/>
              <w:bottom w:val="single" w:sz="4" w:space="0" w:color="auto"/>
            </w:tcBorders>
            <w:shd w:val="clear" w:color="auto" w:fill="FFFFFF"/>
          </w:tcPr>
          <w:p w14:paraId="2E4E345D" w14:textId="77777777" w:rsidR="00A9510D" w:rsidRPr="00D95972" w:rsidRDefault="00A9510D" w:rsidP="00A9510D">
            <w:pPr>
              <w:rPr>
                <w:rFonts w:cs="Arial"/>
              </w:rPr>
            </w:pPr>
            <w:r>
              <w:rPr>
                <w:rFonts w:cs="Arial"/>
              </w:rPr>
              <w:t xml:space="preserve">Discussion on Authorization of the UE from the Home Network </w:t>
            </w:r>
          </w:p>
        </w:tc>
        <w:tc>
          <w:tcPr>
            <w:tcW w:w="1767" w:type="dxa"/>
            <w:tcBorders>
              <w:top w:val="single" w:sz="4" w:space="0" w:color="auto"/>
              <w:bottom w:val="single" w:sz="4" w:space="0" w:color="auto"/>
            </w:tcBorders>
            <w:shd w:val="clear" w:color="auto" w:fill="FFFFFF"/>
          </w:tcPr>
          <w:p w14:paraId="093BA277" w14:textId="77777777" w:rsidR="00A9510D" w:rsidRPr="00D95972" w:rsidRDefault="00A9510D" w:rsidP="00A9510D">
            <w:pPr>
              <w:rPr>
                <w:rFonts w:cs="Arial"/>
              </w:rPr>
            </w:pPr>
            <w:proofErr w:type="spellStart"/>
            <w:r>
              <w:rPr>
                <w:rFonts w:cs="Arial"/>
              </w:rPr>
              <w:t>InterDigital</w:t>
            </w:r>
            <w:proofErr w:type="spellEnd"/>
            <w:r>
              <w:rPr>
                <w:rFonts w:cs="Arial"/>
              </w:rPr>
              <w:t>, Inc.</w:t>
            </w:r>
          </w:p>
        </w:tc>
        <w:tc>
          <w:tcPr>
            <w:tcW w:w="826" w:type="dxa"/>
            <w:tcBorders>
              <w:top w:val="single" w:sz="4" w:space="0" w:color="auto"/>
              <w:bottom w:val="single" w:sz="4" w:space="0" w:color="auto"/>
            </w:tcBorders>
            <w:shd w:val="clear" w:color="auto" w:fill="FFFFFF"/>
          </w:tcPr>
          <w:p w14:paraId="4FD45811" w14:textId="77777777" w:rsidR="00A9510D" w:rsidRPr="00D95972" w:rsidRDefault="00A9510D" w:rsidP="00A9510D">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10E9B58" w14:textId="77777777" w:rsidR="00A9510D" w:rsidRDefault="00A9510D" w:rsidP="00A9510D">
            <w:pPr>
              <w:rPr>
                <w:rFonts w:cs="Arial"/>
                <w:lang w:eastAsia="ko-KR"/>
              </w:rPr>
            </w:pPr>
            <w:r>
              <w:rPr>
                <w:rFonts w:cs="Arial"/>
                <w:lang w:eastAsia="ko-KR"/>
              </w:rPr>
              <w:t>Noted</w:t>
            </w:r>
          </w:p>
          <w:p w14:paraId="6BD880BF" w14:textId="281C4EFA" w:rsidR="00A9510D" w:rsidRDefault="00A9510D" w:rsidP="00A9510D">
            <w:pPr>
              <w:rPr>
                <w:rFonts w:cs="Arial"/>
                <w:lang w:eastAsia="ko-KR"/>
              </w:rPr>
            </w:pPr>
            <w:r>
              <w:rPr>
                <w:rFonts w:cs="Arial" w:hint="eastAsia"/>
                <w:lang w:eastAsia="ko-KR"/>
              </w:rPr>
              <w:t>KI#4 / DP</w:t>
            </w:r>
            <w:r>
              <w:rPr>
                <w:rFonts w:cs="Arial"/>
                <w:lang w:eastAsia="ko-KR"/>
              </w:rPr>
              <w:t xml:space="preserve"> (area issue)</w:t>
            </w:r>
          </w:p>
          <w:p w14:paraId="25708E32" w14:textId="77777777" w:rsidR="00A9510D" w:rsidRDefault="00A9510D" w:rsidP="00A9510D">
            <w:pPr>
              <w:rPr>
                <w:rFonts w:cs="Arial"/>
                <w:lang w:eastAsia="ko-KR"/>
              </w:rPr>
            </w:pPr>
          </w:p>
          <w:p w14:paraId="6A0BD307" w14:textId="77777777" w:rsidR="00A9510D" w:rsidRDefault="00A9510D" w:rsidP="00A9510D">
            <w:pPr>
              <w:rPr>
                <w:rFonts w:cs="Arial"/>
                <w:lang w:eastAsia="ko-KR"/>
              </w:rPr>
            </w:pPr>
            <w:r>
              <w:rPr>
                <w:rFonts w:cs="Arial"/>
                <w:lang w:eastAsia="ko-KR"/>
              </w:rPr>
              <w:t xml:space="preserve">Ivo </w:t>
            </w:r>
            <w:proofErr w:type="spellStart"/>
            <w:r>
              <w:rPr>
                <w:rFonts w:cs="Arial"/>
                <w:lang w:eastAsia="ko-KR"/>
              </w:rPr>
              <w:t>thu</w:t>
            </w:r>
            <w:proofErr w:type="spellEnd"/>
            <w:r>
              <w:rPr>
                <w:rFonts w:cs="Arial"/>
                <w:lang w:eastAsia="ko-KR"/>
              </w:rPr>
              <w:t xml:space="preserve"> 0850</w:t>
            </w:r>
          </w:p>
          <w:p w14:paraId="20435DCB" w14:textId="62AB9C97" w:rsidR="00A9510D" w:rsidRPr="00D95972" w:rsidRDefault="00A9510D" w:rsidP="00A9510D">
            <w:pPr>
              <w:rPr>
                <w:rFonts w:cs="Arial"/>
                <w:lang w:eastAsia="ko-KR"/>
              </w:rPr>
            </w:pPr>
            <w:r>
              <w:rPr>
                <w:rFonts w:cs="Arial"/>
                <w:lang w:eastAsia="ko-KR"/>
              </w:rPr>
              <w:lastRenderedPageBreak/>
              <w:t>objection</w:t>
            </w:r>
          </w:p>
        </w:tc>
      </w:tr>
      <w:tr w:rsidR="00A9510D" w:rsidRPr="00D95972" w14:paraId="2BA33969" w14:textId="77777777" w:rsidTr="00810800">
        <w:trPr>
          <w:gridAfter w:val="1"/>
          <w:wAfter w:w="4191" w:type="dxa"/>
        </w:trPr>
        <w:tc>
          <w:tcPr>
            <w:tcW w:w="976" w:type="dxa"/>
            <w:tcBorders>
              <w:top w:val="nil"/>
              <w:left w:val="thinThickThinSmallGap" w:sz="24" w:space="0" w:color="auto"/>
              <w:bottom w:val="nil"/>
            </w:tcBorders>
            <w:shd w:val="clear" w:color="auto" w:fill="auto"/>
          </w:tcPr>
          <w:p w14:paraId="43489B89"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5383A1EC"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7BE7BBB0" w14:textId="77777777" w:rsidR="00A9510D" w:rsidRPr="00D95972" w:rsidRDefault="00017B88" w:rsidP="00A9510D">
            <w:pPr>
              <w:overflowPunct/>
              <w:autoSpaceDE/>
              <w:autoSpaceDN/>
              <w:adjustRightInd/>
              <w:textAlignment w:val="auto"/>
              <w:rPr>
                <w:rFonts w:cs="Arial"/>
                <w:lang w:val="en-US"/>
              </w:rPr>
            </w:pPr>
            <w:hyperlink r:id="rId223" w:history="1">
              <w:r w:rsidR="00A9510D">
                <w:rPr>
                  <w:rStyle w:val="Hyperlink"/>
                </w:rPr>
                <w:t>C1-213220</w:t>
              </w:r>
            </w:hyperlink>
          </w:p>
        </w:tc>
        <w:tc>
          <w:tcPr>
            <w:tcW w:w="4191" w:type="dxa"/>
            <w:gridSpan w:val="3"/>
            <w:tcBorders>
              <w:top w:val="single" w:sz="4" w:space="0" w:color="auto"/>
              <w:bottom w:val="single" w:sz="4" w:space="0" w:color="auto"/>
            </w:tcBorders>
            <w:shd w:val="clear" w:color="auto" w:fill="FFFFFF" w:themeFill="background1"/>
          </w:tcPr>
          <w:p w14:paraId="041850CB" w14:textId="77777777" w:rsidR="00A9510D" w:rsidRPr="00D95972" w:rsidRDefault="00A9510D" w:rsidP="00A9510D">
            <w:pPr>
              <w:rPr>
                <w:rFonts w:cs="Arial"/>
              </w:rPr>
            </w:pPr>
            <w:r>
              <w:rPr>
                <w:rFonts w:cs="Arial"/>
              </w:rPr>
              <w:t>Authentication method for inbound disaster roamer</w:t>
            </w:r>
          </w:p>
        </w:tc>
        <w:tc>
          <w:tcPr>
            <w:tcW w:w="1767" w:type="dxa"/>
            <w:tcBorders>
              <w:top w:val="single" w:sz="4" w:space="0" w:color="auto"/>
              <w:bottom w:val="single" w:sz="4" w:space="0" w:color="auto"/>
            </w:tcBorders>
            <w:shd w:val="clear" w:color="auto" w:fill="FFFFFF" w:themeFill="background1"/>
          </w:tcPr>
          <w:p w14:paraId="33E026FB" w14:textId="77777777" w:rsidR="00A9510D" w:rsidRPr="00D95972" w:rsidRDefault="00A9510D" w:rsidP="00A9510D">
            <w:pPr>
              <w:rPr>
                <w:rFonts w:cs="Arial"/>
              </w:rPr>
            </w:pPr>
            <w:r>
              <w:rPr>
                <w:rFonts w:cs="Arial"/>
              </w:rPr>
              <w:t>Lenovo, Motorola Mobility</w:t>
            </w:r>
          </w:p>
        </w:tc>
        <w:tc>
          <w:tcPr>
            <w:tcW w:w="826" w:type="dxa"/>
            <w:tcBorders>
              <w:top w:val="single" w:sz="4" w:space="0" w:color="auto"/>
              <w:bottom w:val="single" w:sz="4" w:space="0" w:color="auto"/>
            </w:tcBorders>
            <w:shd w:val="clear" w:color="auto" w:fill="FFFFFF" w:themeFill="background1"/>
          </w:tcPr>
          <w:p w14:paraId="39443D9B" w14:textId="77777777" w:rsidR="00A9510D" w:rsidRPr="00D95972" w:rsidRDefault="00A9510D" w:rsidP="00A9510D">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BE8BF37" w14:textId="7120D3BB" w:rsidR="00810800" w:rsidRDefault="00810800" w:rsidP="00A9510D">
            <w:pPr>
              <w:rPr>
                <w:rFonts w:cs="Arial"/>
                <w:lang w:eastAsia="ko-KR"/>
              </w:rPr>
            </w:pPr>
            <w:r>
              <w:rPr>
                <w:rFonts w:cs="Arial"/>
                <w:lang w:eastAsia="ko-KR"/>
              </w:rPr>
              <w:t>Postponed</w:t>
            </w:r>
          </w:p>
          <w:p w14:paraId="0778F6C9" w14:textId="77777777" w:rsidR="00810800" w:rsidRDefault="00810800" w:rsidP="00A9510D">
            <w:pPr>
              <w:rPr>
                <w:rFonts w:cs="Arial"/>
                <w:lang w:eastAsia="ko-KR"/>
              </w:rPr>
            </w:pPr>
          </w:p>
          <w:p w14:paraId="6CB8E7AA" w14:textId="136792D7" w:rsidR="00A9510D" w:rsidRDefault="00A9510D" w:rsidP="00A9510D">
            <w:pPr>
              <w:rPr>
                <w:rFonts w:cs="Arial"/>
                <w:lang w:eastAsia="ko-KR"/>
              </w:rPr>
            </w:pPr>
            <w:r>
              <w:rPr>
                <w:rFonts w:cs="Arial" w:hint="eastAsia"/>
                <w:lang w:eastAsia="ko-KR"/>
              </w:rPr>
              <w:t>KI#4 /</w:t>
            </w:r>
            <w:r>
              <w:rPr>
                <w:rFonts w:cs="Arial"/>
                <w:lang w:eastAsia="ko-KR"/>
              </w:rPr>
              <w:t xml:space="preserve"> Conclusion</w:t>
            </w:r>
          </w:p>
          <w:p w14:paraId="638A0930" w14:textId="77777777" w:rsidR="00A9510D" w:rsidRDefault="00A9510D" w:rsidP="00A9510D">
            <w:pPr>
              <w:rPr>
                <w:rFonts w:cs="Arial"/>
                <w:lang w:eastAsia="ko-KR"/>
              </w:rPr>
            </w:pPr>
          </w:p>
          <w:p w14:paraId="418F6A47" w14:textId="77777777" w:rsidR="00A9510D" w:rsidRDefault="00A9510D" w:rsidP="00A9510D">
            <w:r>
              <w:t xml:space="preserve">Ivo </w:t>
            </w:r>
            <w:proofErr w:type="spellStart"/>
            <w:r>
              <w:t>thu</w:t>
            </w:r>
            <w:proofErr w:type="spellEnd"/>
            <w:r>
              <w:t xml:space="preserve"> 0849</w:t>
            </w:r>
          </w:p>
          <w:p w14:paraId="711EAB70" w14:textId="7D3436A2" w:rsidR="00A9510D" w:rsidRDefault="00A9510D" w:rsidP="00A9510D">
            <w:r>
              <w:t>Objection</w:t>
            </w:r>
          </w:p>
          <w:p w14:paraId="5720DA43" w14:textId="22622E75" w:rsidR="00A9510D" w:rsidRDefault="00A9510D" w:rsidP="00A9510D"/>
          <w:p w14:paraId="42A7F191" w14:textId="77777777" w:rsidR="00A9510D" w:rsidRDefault="00A9510D" w:rsidP="00A9510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1800</w:t>
            </w:r>
          </w:p>
          <w:p w14:paraId="2B9D0A7C" w14:textId="0A9D1A3A" w:rsidR="00A9510D" w:rsidRDefault="00A9510D" w:rsidP="00A9510D">
            <w:pPr>
              <w:rPr>
                <w:rFonts w:eastAsia="Batang" w:cs="Arial"/>
                <w:lang w:eastAsia="ko-KR"/>
              </w:rPr>
            </w:pPr>
            <w:r>
              <w:rPr>
                <w:rFonts w:eastAsia="Batang" w:cs="Arial"/>
                <w:lang w:eastAsia="ko-KR"/>
              </w:rPr>
              <w:t>Objection</w:t>
            </w:r>
          </w:p>
          <w:p w14:paraId="4803C8E9" w14:textId="543F6211" w:rsidR="00A9510D" w:rsidRDefault="00A9510D" w:rsidP="00A9510D">
            <w:pPr>
              <w:rPr>
                <w:rFonts w:eastAsia="Batang" w:cs="Arial"/>
                <w:lang w:eastAsia="ko-KR"/>
              </w:rPr>
            </w:pPr>
          </w:p>
          <w:p w14:paraId="1EA214B3" w14:textId="79157BC6" w:rsidR="00A9510D" w:rsidRDefault="00A9510D" w:rsidP="00A9510D">
            <w:pPr>
              <w:rPr>
                <w:rFonts w:eastAsia="Batang" w:cs="Arial"/>
                <w:lang w:eastAsia="ko-KR"/>
              </w:rPr>
            </w:pPr>
            <w:r>
              <w:rPr>
                <w:rFonts w:eastAsia="Batang" w:cs="Arial"/>
                <w:lang w:eastAsia="ko-KR"/>
              </w:rPr>
              <w:t xml:space="preserve">Roozbeh </w:t>
            </w:r>
            <w:proofErr w:type="spellStart"/>
            <w:r>
              <w:rPr>
                <w:rFonts w:eastAsia="Batang" w:cs="Arial"/>
                <w:lang w:eastAsia="ko-KR"/>
              </w:rPr>
              <w:t>fri</w:t>
            </w:r>
            <w:proofErr w:type="spellEnd"/>
            <w:r>
              <w:rPr>
                <w:rFonts w:eastAsia="Batang" w:cs="Arial"/>
                <w:lang w:eastAsia="ko-KR"/>
              </w:rPr>
              <w:t xml:space="preserve"> 0303</w:t>
            </w:r>
          </w:p>
          <w:p w14:paraId="483A4CBF" w14:textId="62B9E7A1" w:rsidR="00A9510D" w:rsidRDefault="00A9510D" w:rsidP="00A9510D">
            <w:pPr>
              <w:rPr>
                <w:rFonts w:eastAsia="Batang" w:cs="Arial"/>
                <w:lang w:eastAsia="ko-KR"/>
              </w:rPr>
            </w:pPr>
            <w:r>
              <w:rPr>
                <w:rFonts w:eastAsia="Batang" w:cs="Arial"/>
                <w:lang w:eastAsia="ko-KR"/>
              </w:rPr>
              <w:t>explains</w:t>
            </w:r>
          </w:p>
          <w:p w14:paraId="3A9A7DE9" w14:textId="61DB280D" w:rsidR="00A9510D" w:rsidRDefault="00A9510D" w:rsidP="00A9510D"/>
          <w:p w14:paraId="2F9C5A55" w14:textId="0A25DEB6" w:rsidR="00A9510D" w:rsidRDefault="00A9510D" w:rsidP="00A9510D">
            <w:proofErr w:type="spellStart"/>
            <w:r>
              <w:t>behrouz</w:t>
            </w:r>
            <w:proofErr w:type="spellEnd"/>
            <w:r>
              <w:t xml:space="preserve"> </w:t>
            </w:r>
            <w:proofErr w:type="spellStart"/>
            <w:r>
              <w:t>fri</w:t>
            </w:r>
            <w:proofErr w:type="spellEnd"/>
            <w:r>
              <w:t xml:space="preserve"> 0317</w:t>
            </w:r>
          </w:p>
          <w:p w14:paraId="00E36AED" w14:textId="6757F7E5" w:rsidR="00A9510D" w:rsidRDefault="00A9510D" w:rsidP="00A9510D">
            <w:r>
              <w:t>rev required</w:t>
            </w:r>
          </w:p>
          <w:p w14:paraId="34CE007B" w14:textId="5DF544ED" w:rsidR="00A9510D" w:rsidRDefault="00A9510D" w:rsidP="00A9510D"/>
          <w:p w14:paraId="25621490" w14:textId="7EE9238D" w:rsidR="00A9510D" w:rsidRDefault="00A9510D" w:rsidP="00A9510D">
            <w:proofErr w:type="spellStart"/>
            <w:r>
              <w:t>roozbeh</w:t>
            </w:r>
            <w:proofErr w:type="spellEnd"/>
            <w:r>
              <w:t xml:space="preserve"> </w:t>
            </w:r>
            <w:proofErr w:type="spellStart"/>
            <w:r>
              <w:t>fri</w:t>
            </w:r>
            <w:proofErr w:type="spellEnd"/>
            <w:r>
              <w:t xml:space="preserve"> 0317</w:t>
            </w:r>
          </w:p>
          <w:p w14:paraId="5105D3EE" w14:textId="0B002DC1" w:rsidR="00A9510D" w:rsidRDefault="00A9510D" w:rsidP="00A9510D">
            <w:r>
              <w:t>explains</w:t>
            </w:r>
          </w:p>
          <w:p w14:paraId="789F000D" w14:textId="77777777" w:rsidR="00A9510D" w:rsidRDefault="00A9510D" w:rsidP="00A9510D">
            <w:pPr>
              <w:rPr>
                <w:rFonts w:cs="Arial"/>
                <w:lang w:eastAsia="ko-KR"/>
              </w:rPr>
            </w:pPr>
          </w:p>
          <w:p w14:paraId="3CB23EAE" w14:textId="7BB4A168" w:rsidR="00A9510D" w:rsidRDefault="00A9510D" w:rsidP="00A9510D">
            <w:pPr>
              <w:rPr>
                <w:rFonts w:cs="Arial"/>
                <w:lang w:eastAsia="ko-KR"/>
              </w:rPr>
            </w:pPr>
            <w:r>
              <w:rPr>
                <w:rFonts w:cs="Arial"/>
                <w:lang w:eastAsia="ko-KR"/>
              </w:rPr>
              <w:t>Ivo Mon 0930</w:t>
            </w:r>
          </w:p>
          <w:p w14:paraId="5BA103FF" w14:textId="3A3E8192" w:rsidR="00A9510D" w:rsidRDefault="00A9510D" w:rsidP="00A9510D">
            <w:pPr>
              <w:rPr>
                <w:rFonts w:cs="Arial"/>
                <w:lang w:eastAsia="ko-KR"/>
              </w:rPr>
            </w:pPr>
            <w:r>
              <w:rPr>
                <w:rFonts w:cs="Arial"/>
                <w:lang w:eastAsia="ko-KR"/>
              </w:rPr>
              <w:t>Asking back</w:t>
            </w:r>
          </w:p>
          <w:p w14:paraId="0AFDA153" w14:textId="3F22941E" w:rsidR="00A9510D" w:rsidRDefault="00A9510D" w:rsidP="00A9510D">
            <w:pPr>
              <w:rPr>
                <w:rFonts w:cs="Arial"/>
                <w:lang w:eastAsia="ko-KR"/>
              </w:rPr>
            </w:pPr>
          </w:p>
          <w:p w14:paraId="2C9907C2" w14:textId="490A4F06" w:rsidR="00A9510D" w:rsidRDefault="00A9510D" w:rsidP="00A9510D">
            <w:pPr>
              <w:rPr>
                <w:rFonts w:cs="Arial"/>
                <w:lang w:eastAsia="ko-KR"/>
              </w:rPr>
            </w:pPr>
            <w:r>
              <w:rPr>
                <w:rFonts w:cs="Arial"/>
                <w:lang w:eastAsia="ko-KR"/>
              </w:rPr>
              <w:t>Roozbeh Tue 0124</w:t>
            </w:r>
          </w:p>
          <w:p w14:paraId="2B8679D7" w14:textId="0B2BD350" w:rsidR="00A9510D" w:rsidRDefault="00A9510D" w:rsidP="00A9510D">
            <w:pPr>
              <w:rPr>
                <w:rFonts w:cs="Arial"/>
                <w:lang w:eastAsia="ko-KR"/>
              </w:rPr>
            </w:pPr>
            <w:r>
              <w:rPr>
                <w:rFonts w:cs="Arial"/>
                <w:lang w:eastAsia="ko-KR"/>
              </w:rPr>
              <w:t>Comments</w:t>
            </w:r>
          </w:p>
          <w:p w14:paraId="2B564AF4" w14:textId="28863088" w:rsidR="00A9510D" w:rsidRDefault="00A9510D" w:rsidP="00A9510D">
            <w:pPr>
              <w:rPr>
                <w:rFonts w:cs="Arial"/>
                <w:lang w:eastAsia="ko-KR"/>
              </w:rPr>
            </w:pPr>
          </w:p>
          <w:p w14:paraId="3F00AC98" w14:textId="78E6D1D4" w:rsidR="00A9510D" w:rsidRDefault="00A9510D" w:rsidP="00A9510D">
            <w:pPr>
              <w:rPr>
                <w:rFonts w:cs="Arial"/>
                <w:lang w:eastAsia="ko-KR"/>
              </w:rPr>
            </w:pPr>
            <w:r>
              <w:rPr>
                <w:rFonts w:cs="Arial"/>
                <w:lang w:eastAsia="ko-KR"/>
              </w:rPr>
              <w:t xml:space="preserve">Ivo </w:t>
            </w:r>
            <w:proofErr w:type="spellStart"/>
            <w:r>
              <w:rPr>
                <w:rFonts w:cs="Arial"/>
                <w:lang w:eastAsia="ko-KR"/>
              </w:rPr>
              <w:t>tue</w:t>
            </w:r>
            <w:proofErr w:type="spellEnd"/>
            <w:r>
              <w:rPr>
                <w:rFonts w:cs="Arial"/>
                <w:lang w:eastAsia="ko-KR"/>
              </w:rPr>
              <w:t xml:space="preserve"> 1005</w:t>
            </w:r>
          </w:p>
          <w:p w14:paraId="4A0CBBA9" w14:textId="62AEBF4A" w:rsidR="00A9510D" w:rsidRDefault="00A9510D" w:rsidP="00A9510D">
            <w:pPr>
              <w:rPr>
                <w:rFonts w:cs="Arial"/>
                <w:lang w:eastAsia="ko-KR"/>
              </w:rPr>
            </w:pPr>
            <w:r>
              <w:rPr>
                <w:rFonts w:cs="Arial"/>
                <w:lang w:eastAsia="ko-KR"/>
              </w:rPr>
              <w:t>Asking back</w:t>
            </w:r>
          </w:p>
          <w:p w14:paraId="09FC35A9" w14:textId="06D1E105" w:rsidR="00A9510D" w:rsidRPr="00D95972" w:rsidRDefault="00A9510D" w:rsidP="00A9510D">
            <w:pPr>
              <w:rPr>
                <w:rFonts w:cs="Arial"/>
                <w:lang w:eastAsia="ko-KR"/>
              </w:rPr>
            </w:pPr>
          </w:p>
        </w:tc>
      </w:tr>
      <w:tr w:rsidR="00A9510D" w:rsidRPr="00D95972" w14:paraId="70766E31" w14:textId="77777777" w:rsidTr="00EF002B">
        <w:trPr>
          <w:gridAfter w:val="1"/>
          <w:wAfter w:w="4191" w:type="dxa"/>
        </w:trPr>
        <w:tc>
          <w:tcPr>
            <w:tcW w:w="976" w:type="dxa"/>
            <w:tcBorders>
              <w:top w:val="nil"/>
              <w:left w:val="thinThickThinSmallGap" w:sz="24" w:space="0" w:color="auto"/>
              <w:bottom w:val="nil"/>
            </w:tcBorders>
            <w:shd w:val="clear" w:color="auto" w:fill="auto"/>
          </w:tcPr>
          <w:p w14:paraId="4696C0A1"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2068C844"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6ED7A221" w14:textId="19C3FEC2" w:rsidR="00A9510D" w:rsidRPr="00D95972" w:rsidRDefault="00A9510D" w:rsidP="00A9510D">
            <w:pPr>
              <w:overflowPunct/>
              <w:autoSpaceDE/>
              <w:autoSpaceDN/>
              <w:adjustRightInd/>
              <w:textAlignment w:val="auto"/>
              <w:rPr>
                <w:rFonts w:cs="Arial"/>
                <w:lang w:val="en-US"/>
              </w:rPr>
            </w:pPr>
            <w:r w:rsidRPr="00E81E2B">
              <w:t>C1-213797</w:t>
            </w:r>
          </w:p>
        </w:tc>
        <w:tc>
          <w:tcPr>
            <w:tcW w:w="4191" w:type="dxa"/>
            <w:gridSpan w:val="3"/>
            <w:tcBorders>
              <w:top w:val="single" w:sz="4" w:space="0" w:color="auto"/>
              <w:bottom w:val="single" w:sz="4" w:space="0" w:color="auto"/>
            </w:tcBorders>
            <w:shd w:val="clear" w:color="auto" w:fill="FFFFFF" w:themeFill="background1"/>
          </w:tcPr>
          <w:p w14:paraId="6173CC7D" w14:textId="77777777" w:rsidR="00A9510D" w:rsidRPr="00D95972" w:rsidRDefault="00A9510D" w:rsidP="00A9510D">
            <w:pPr>
              <w:rPr>
                <w:rFonts w:cs="Arial"/>
              </w:rPr>
            </w:pPr>
            <w:proofErr w:type="spellStart"/>
            <w:r>
              <w:rPr>
                <w:rFonts w:cs="Arial"/>
              </w:rPr>
              <w:t>Generla</w:t>
            </w:r>
            <w:proofErr w:type="spellEnd"/>
            <w:r>
              <w:rPr>
                <w:rFonts w:cs="Arial"/>
              </w:rPr>
              <w:t xml:space="preserve"> evaluation of solutions for Key Issue #4</w:t>
            </w:r>
          </w:p>
        </w:tc>
        <w:tc>
          <w:tcPr>
            <w:tcW w:w="1767" w:type="dxa"/>
            <w:tcBorders>
              <w:top w:val="single" w:sz="4" w:space="0" w:color="auto"/>
              <w:bottom w:val="single" w:sz="4" w:space="0" w:color="auto"/>
            </w:tcBorders>
            <w:shd w:val="clear" w:color="auto" w:fill="FFFFFF" w:themeFill="background1"/>
          </w:tcPr>
          <w:p w14:paraId="3278C508" w14:textId="77777777" w:rsidR="00A9510D" w:rsidRPr="00D95972" w:rsidRDefault="00A9510D" w:rsidP="00A9510D">
            <w:pPr>
              <w:rPr>
                <w:rFonts w:cs="Arial"/>
              </w:rPr>
            </w:pPr>
            <w:proofErr w:type="spellStart"/>
            <w:r>
              <w:rPr>
                <w:rFonts w:cs="Arial"/>
              </w:rPr>
              <w:t>InterDigital</w:t>
            </w:r>
            <w:proofErr w:type="spellEnd"/>
            <w:r>
              <w:rPr>
                <w:rFonts w:cs="Arial"/>
              </w:rPr>
              <w:t>, Inc.</w:t>
            </w:r>
          </w:p>
        </w:tc>
        <w:tc>
          <w:tcPr>
            <w:tcW w:w="826" w:type="dxa"/>
            <w:tcBorders>
              <w:top w:val="single" w:sz="4" w:space="0" w:color="auto"/>
              <w:bottom w:val="single" w:sz="4" w:space="0" w:color="auto"/>
            </w:tcBorders>
            <w:shd w:val="clear" w:color="auto" w:fill="FFFFFF" w:themeFill="background1"/>
          </w:tcPr>
          <w:p w14:paraId="5E2B93C7" w14:textId="77777777" w:rsidR="00A9510D" w:rsidRPr="00D95972" w:rsidRDefault="00A9510D" w:rsidP="00A9510D">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20114E3" w14:textId="77777777" w:rsidR="00EF002B" w:rsidRDefault="00EF002B" w:rsidP="00A9510D">
            <w:pPr>
              <w:rPr>
                <w:rFonts w:cs="Arial"/>
                <w:lang w:eastAsia="ko-KR"/>
              </w:rPr>
            </w:pPr>
            <w:r>
              <w:rPr>
                <w:rFonts w:cs="Arial"/>
                <w:lang w:eastAsia="ko-KR"/>
              </w:rPr>
              <w:t>Postponed</w:t>
            </w:r>
          </w:p>
          <w:p w14:paraId="304A3BA0" w14:textId="77777777" w:rsidR="00EF002B" w:rsidRDefault="00EF002B" w:rsidP="00A9510D">
            <w:pPr>
              <w:rPr>
                <w:rFonts w:cs="Arial"/>
                <w:lang w:eastAsia="ko-KR"/>
              </w:rPr>
            </w:pPr>
          </w:p>
          <w:p w14:paraId="540B48C9" w14:textId="2E8B47B2" w:rsidR="00A9510D" w:rsidRDefault="00A9510D" w:rsidP="00A9510D">
            <w:pPr>
              <w:rPr>
                <w:rFonts w:cs="Arial"/>
                <w:lang w:eastAsia="ko-KR"/>
              </w:rPr>
            </w:pPr>
            <w:ins w:id="743" w:author="PeLe" w:date="2021-05-27T09:25:00Z">
              <w:r>
                <w:rPr>
                  <w:rFonts w:cs="Arial"/>
                  <w:lang w:eastAsia="ko-KR"/>
                </w:rPr>
                <w:t>Revision of C1-213257</w:t>
              </w:r>
            </w:ins>
          </w:p>
          <w:p w14:paraId="17208603" w14:textId="55C1ED84" w:rsidR="00A24476" w:rsidRDefault="00A24476" w:rsidP="00A9510D">
            <w:pPr>
              <w:rPr>
                <w:rFonts w:cs="Arial"/>
                <w:lang w:eastAsia="ko-KR"/>
              </w:rPr>
            </w:pPr>
          </w:p>
          <w:p w14:paraId="0BC1C549" w14:textId="7682C27C" w:rsidR="00A24476" w:rsidRDefault="00A24476" w:rsidP="00A9510D">
            <w:pPr>
              <w:rPr>
                <w:rFonts w:cs="Arial"/>
                <w:lang w:eastAsia="ko-KR"/>
              </w:rPr>
            </w:pPr>
            <w:r>
              <w:rPr>
                <w:rFonts w:cs="Arial"/>
                <w:lang w:eastAsia="ko-KR"/>
              </w:rPr>
              <w:t>Ivo Fri 1056</w:t>
            </w:r>
          </w:p>
          <w:p w14:paraId="116C109A" w14:textId="56E56273" w:rsidR="00A24476" w:rsidRDefault="00A24476" w:rsidP="00A9510D">
            <w:pPr>
              <w:rPr>
                <w:ins w:id="744" w:author="PeLe" w:date="2021-05-27T09:25:00Z"/>
                <w:rFonts w:cs="Arial"/>
                <w:lang w:eastAsia="ko-KR"/>
              </w:rPr>
            </w:pPr>
            <w:r>
              <w:rPr>
                <w:rFonts w:cs="Arial"/>
                <w:lang w:eastAsia="ko-KR"/>
              </w:rPr>
              <w:t>Revision required</w:t>
            </w:r>
          </w:p>
          <w:p w14:paraId="1C188069" w14:textId="7302F8AF" w:rsidR="00A9510D" w:rsidRDefault="00A9510D" w:rsidP="00A9510D">
            <w:pPr>
              <w:rPr>
                <w:ins w:id="745" w:author="PeLe" w:date="2021-05-27T09:25:00Z"/>
                <w:rFonts w:cs="Arial"/>
                <w:lang w:eastAsia="ko-KR"/>
              </w:rPr>
            </w:pPr>
            <w:ins w:id="746" w:author="PeLe" w:date="2021-05-27T09:25:00Z">
              <w:r>
                <w:rPr>
                  <w:rFonts w:cs="Arial"/>
                  <w:lang w:eastAsia="ko-KR"/>
                </w:rPr>
                <w:t>_________________________________________</w:t>
              </w:r>
            </w:ins>
          </w:p>
          <w:p w14:paraId="48D12B42" w14:textId="0F110C7B" w:rsidR="00A9510D" w:rsidRDefault="00A9510D" w:rsidP="00A9510D">
            <w:pPr>
              <w:rPr>
                <w:rFonts w:cs="Arial"/>
                <w:lang w:eastAsia="ko-KR"/>
              </w:rPr>
            </w:pPr>
            <w:r>
              <w:rPr>
                <w:rFonts w:cs="Arial" w:hint="eastAsia"/>
                <w:lang w:eastAsia="ko-KR"/>
              </w:rPr>
              <w:t xml:space="preserve">KI#4 / </w:t>
            </w:r>
            <w:r>
              <w:rPr>
                <w:rFonts w:cs="Arial"/>
                <w:lang w:eastAsia="ko-KR"/>
              </w:rPr>
              <w:t>Evaluation (area issue)</w:t>
            </w:r>
          </w:p>
          <w:p w14:paraId="1B756762" w14:textId="77777777" w:rsidR="00A9510D" w:rsidRDefault="00A9510D" w:rsidP="00A9510D">
            <w:pPr>
              <w:rPr>
                <w:rFonts w:cs="Arial"/>
                <w:lang w:eastAsia="ko-KR"/>
              </w:rPr>
            </w:pPr>
          </w:p>
          <w:p w14:paraId="020BDD5E" w14:textId="77777777" w:rsidR="00A9510D" w:rsidRDefault="00A9510D" w:rsidP="00A9510D">
            <w:pPr>
              <w:rPr>
                <w:rFonts w:cs="Arial"/>
                <w:lang w:eastAsia="ko-KR"/>
              </w:rPr>
            </w:pPr>
            <w:r>
              <w:rPr>
                <w:rFonts w:cs="Arial"/>
                <w:lang w:eastAsia="ko-KR"/>
              </w:rPr>
              <w:t xml:space="preserve">Ivo </w:t>
            </w:r>
            <w:proofErr w:type="spellStart"/>
            <w:r>
              <w:rPr>
                <w:rFonts w:cs="Arial"/>
                <w:lang w:eastAsia="ko-KR"/>
              </w:rPr>
              <w:t>thu</w:t>
            </w:r>
            <w:proofErr w:type="spellEnd"/>
            <w:r>
              <w:rPr>
                <w:rFonts w:cs="Arial"/>
                <w:lang w:eastAsia="ko-KR"/>
              </w:rPr>
              <w:t xml:space="preserve"> 0850</w:t>
            </w:r>
          </w:p>
          <w:p w14:paraId="1C380C8F" w14:textId="77777777" w:rsidR="00A9510D" w:rsidRDefault="00A9510D" w:rsidP="00A9510D">
            <w:pPr>
              <w:rPr>
                <w:rFonts w:cs="Arial"/>
                <w:lang w:eastAsia="ko-KR"/>
              </w:rPr>
            </w:pPr>
            <w:r>
              <w:rPr>
                <w:rFonts w:cs="Arial"/>
                <w:lang w:eastAsia="ko-KR"/>
              </w:rPr>
              <w:t>Objection</w:t>
            </w:r>
          </w:p>
          <w:p w14:paraId="2D468047" w14:textId="77777777" w:rsidR="00A9510D" w:rsidRDefault="00A9510D" w:rsidP="00A9510D">
            <w:pPr>
              <w:rPr>
                <w:rFonts w:cs="Arial"/>
                <w:lang w:eastAsia="ko-KR"/>
              </w:rPr>
            </w:pPr>
          </w:p>
          <w:p w14:paraId="04B3E25D" w14:textId="77777777" w:rsidR="00A9510D" w:rsidRDefault="00A9510D" w:rsidP="00A9510D">
            <w:pPr>
              <w:rPr>
                <w:lang w:eastAsia="ko-KR"/>
              </w:rPr>
            </w:pPr>
            <w:r>
              <w:rPr>
                <w:lang w:eastAsia="ko-KR"/>
              </w:rPr>
              <w:lastRenderedPageBreak/>
              <w:t xml:space="preserve">Lena </w:t>
            </w:r>
            <w:proofErr w:type="spellStart"/>
            <w:r>
              <w:rPr>
                <w:lang w:eastAsia="ko-KR"/>
              </w:rPr>
              <w:t>thu</w:t>
            </w:r>
            <w:proofErr w:type="spellEnd"/>
            <w:r>
              <w:rPr>
                <w:lang w:eastAsia="ko-KR"/>
              </w:rPr>
              <w:t xml:space="preserve"> 1805</w:t>
            </w:r>
          </w:p>
          <w:p w14:paraId="03FFB09A" w14:textId="77777777" w:rsidR="00A9510D" w:rsidRDefault="00A9510D" w:rsidP="00A9510D">
            <w:pPr>
              <w:rPr>
                <w:lang w:eastAsia="ko-KR"/>
              </w:rPr>
            </w:pPr>
            <w:r>
              <w:rPr>
                <w:lang w:eastAsia="ko-KR"/>
              </w:rPr>
              <w:t>Objection</w:t>
            </w:r>
          </w:p>
          <w:p w14:paraId="0326BADF" w14:textId="77777777" w:rsidR="00A9510D" w:rsidRDefault="00A9510D" w:rsidP="00A9510D">
            <w:pPr>
              <w:rPr>
                <w:lang w:eastAsia="ko-KR"/>
              </w:rPr>
            </w:pPr>
          </w:p>
          <w:p w14:paraId="7FDBB5F4" w14:textId="77777777" w:rsidR="00A9510D" w:rsidRDefault="00A9510D" w:rsidP="00A9510D">
            <w:pPr>
              <w:rPr>
                <w:lang w:eastAsia="ko-KR"/>
              </w:rPr>
            </w:pPr>
            <w:r>
              <w:rPr>
                <w:lang w:eastAsia="ko-KR"/>
              </w:rPr>
              <w:t>Behrouz Mon 0303</w:t>
            </w:r>
          </w:p>
          <w:p w14:paraId="2AE053A5" w14:textId="77777777" w:rsidR="00A9510D" w:rsidRDefault="00A9510D" w:rsidP="00A9510D">
            <w:pPr>
              <w:rPr>
                <w:lang w:eastAsia="ko-KR"/>
              </w:rPr>
            </w:pPr>
            <w:r>
              <w:rPr>
                <w:lang w:eastAsia="ko-KR"/>
              </w:rPr>
              <w:t>Explains</w:t>
            </w:r>
          </w:p>
          <w:p w14:paraId="7AF5B109" w14:textId="77777777" w:rsidR="00A9510D" w:rsidRDefault="00A9510D" w:rsidP="00A9510D">
            <w:pPr>
              <w:rPr>
                <w:lang w:eastAsia="ko-KR"/>
              </w:rPr>
            </w:pPr>
          </w:p>
          <w:p w14:paraId="3E95AD24" w14:textId="77777777" w:rsidR="00A9510D" w:rsidRDefault="00A9510D" w:rsidP="00A9510D">
            <w:pPr>
              <w:rPr>
                <w:lang w:eastAsia="ko-KR"/>
              </w:rPr>
            </w:pPr>
            <w:r>
              <w:rPr>
                <w:lang w:eastAsia="ko-KR"/>
              </w:rPr>
              <w:t>Ivo Mon 0938</w:t>
            </w:r>
          </w:p>
          <w:p w14:paraId="0F20161F" w14:textId="77777777" w:rsidR="00A9510D" w:rsidRDefault="00A9510D" w:rsidP="00A9510D">
            <w:pPr>
              <w:rPr>
                <w:lang w:eastAsia="ko-KR"/>
              </w:rPr>
            </w:pPr>
            <w:r>
              <w:rPr>
                <w:lang w:eastAsia="ko-KR"/>
              </w:rPr>
              <w:t>Replies</w:t>
            </w:r>
          </w:p>
          <w:p w14:paraId="5CFD6725" w14:textId="77777777" w:rsidR="00A9510D" w:rsidRDefault="00A9510D" w:rsidP="00A9510D">
            <w:pPr>
              <w:rPr>
                <w:lang w:eastAsia="ko-KR"/>
              </w:rPr>
            </w:pPr>
          </w:p>
          <w:p w14:paraId="006AE604" w14:textId="77777777" w:rsidR="00A9510D" w:rsidRDefault="00A9510D" w:rsidP="00A9510D">
            <w:pPr>
              <w:rPr>
                <w:lang w:eastAsia="ko-KR"/>
              </w:rPr>
            </w:pPr>
            <w:r>
              <w:rPr>
                <w:lang w:eastAsia="ko-KR"/>
              </w:rPr>
              <w:t>Behrouz Mon 2003</w:t>
            </w:r>
          </w:p>
          <w:p w14:paraId="2006C653" w14:textId="77777777" w:rsidR="00A9510D" w:rsidRDefault="00A9510D" w:rsidP="00A9510D">
            <w:pPr>
              <w:rPr>
                <w:lang w:eastAsia="ko-KR"/>
              </w:rPr>
            </w:pPr>
            <w:r>
              <w:rPr>
                <w:lang w:eastAsia="ko-KR"/>
              </w:rPr>
              <w:t>Replies</w:t>
            </w:r>
          </w:p>
          <w:p w14:paraId="3EF331B3" w14:textId="77777777" w:rsidR="00A9510D" w:rsidRDefault="00A9510D" w:rsidP="00A9510D">
            <w:pPr>
              <w:rPr>
                <w:lang w:eastAsia="ko-KR"/>
              </w:rPr>
            </w:pPr>
          </w:p>
          <w:p w14:paraId="12C67350" w14:textId="77777777" w:rsidR="00A9510D" w:rsidRDefault="00A9510D" w:rsidP="00A9510D">
            <w:pPr>
              <w:rPr>
                <w:lang w:eastAsia="ko-KR"/>
              </w:rPr>
            </w:pPr>
            <w:r>
              <w:rPr>
                <w:lang w:eastAsia="ko-KR"/>
              </w:rPr>
              <w:t>Lena Tue 0641</w:t>
            </w:r>
          </w:p>
          <w:p w14:paraId="62428699" w14:textId="77777777" w:rsidR="00A9510D" w:rsidRDefault="00A9510D" w:rsidP="00A9510D">
            <w:pPr>
              <w:rPr>
                <w:lang w:eastAsia="ko-KR"/>
              </w:rPr>
            </w:pPr>
            <w:r>
              <w:rPr>
                <w:lang w:eastAsia="ko-KR"/>
              </w:rPr>
              <w:t>Same as Ivo</w:t>
            </w:r>
          </w:p>
          <w:p w14:paraId="2D3280D0" w14:textId="77777777" w:rsidR="00A9510D" w:rsidRDefault="00A9510D" w:rsidP="00A9510D">
            <w:pPr>
              <w:rPr>
                <w:lang w:eastAsia="ko-KR"/>
              </w:rPr>
            </w:pPr>
          </w:p>
          <w:p w14:paraId="05846E41" w14:textId="77777777" w:rsidR="00A9510D" w:rsidRDefault="00A9510D" w:rsidP="00A9510D">
            <w:pPr>
              <w:rPr>
                <w:lang w:eastAsia="ko-KR"/>
              </w:rPr>
            </w:pPr>
            <w:r>
              <w:rPr>
                <w:lang w:eastAsia="ko-KR"/>
              </w:rPr>
              <w:t>Ivo Tue 1023</w:t>
            </w:r>
          </w:p>
          <w:p w14:paraId="44865A0D" w14:textId="77777777" w:rsidR="00A9510D" w:rsidRDefault="00A9510D" w:rsidP="00A9510D">
            <w:pPr>
              <w:rPr>
                <w:lang w:eastAsia="ko-KR"/>
              </w:rPr>
            </w:pPr>
            <w:r>
              <w:rPr>
                <w:lang w:eastAsia="ko-KR"/>
              </w:rPr>
              <w:t>Provides his view</w:t>
            </w:r>
          </w:p>
          <w:p w14:paraId="71398587" w14:textId="77777777" w:rsidR="00A9510D" w:rsidRDefault="00A9510D" w:rsidP="00A9510D">
            <w:pPr>
              <w:rPr>
                <w:lang w:eastAsia="ko-KR"/>
              </w:rPr>
            </w:pPr>
          </w:p>
          <w:p w14:paraId="46C47FF5" w14:textId="77777777" w:rsidR="00A9510D" w:rsidRDefault="00A9510D" w:rsidP="00A9510D">
            <w:pPr>
              <w:rPr>
                <w:lang w:eastAsia="ko-KR"/>
              </w:rPr>
            </w:pPr>
            <w:r>
              <w:rPr>
                <w:lang w:eastAsia="ko-KR"/>
              </w:rPr>
              <w:t xml:space="preserve">Behrouz </w:t>
            </w:r>
            <w:proofErr w:type="spellStart"/>
            <w:r>
              <w:rPr>
                <w:lang w:eastAsia="ko-KR"/>
              </w:rPr>
              <w:t>tue</w:t>
            </w:r>
            <w:proofErr w:type="spellEnd"/>
            <w:r>
              <w:rPr>
                <w:lang w:eastAsia="ko-KR"/>
              </w:rPr>
              <w:t xml:space="preserve"> 1514</w:t>
            </w:r>
          </w:p>
          <w:p w14:paraId="7B6DB3D7" w14:textId="77777777" w:rsidR="00A9510D" w:rsidRDefault="00A9510D" w:rsidP="00A9510D">
            <w:pPr>
              <w:rPr>
                <w:lang w:eastAsia="ko-KR"/>
              </w:rPr>
            </w:pPr>
            <w:r>
              <w:rPr>
                <w:lang w:eastAsia="ko-KR"/>
              </w:rPr>
              <w:t>Comments</w:t>
            </w:r>
          </w:p>
          <w:p w14:paraId="3A993724" w14:textId="77777777" w:rsidR="00A9510D" w:rsidRDefault="00A9510D" w:rsidP="00A9510D">
            <w:pPr>
              <w:rPr>
                <w:lang w:eastAsia="ko-KR"/>
              </w:rPr>
            </w:pPr>
          </w:p>
          <w:p w14:paraId="22E5399F" w14:textId="77777777" w:rsidR="00A9510D" w:rsidRDefault="00A9510D" w:rsidP="00A9510D">
            <w:pPr>
              <w:rPr>
                <w:lang w:eastAsia="ko-KR"/>
              </w:rPr>
            </w:pPr>
            <w:r>
              <w:rPr>
                <w:lang w:eastAsia="ko-KR"/>
              </w:rPr>
              <w:t xml:space="preserve">Lena </w:t>
            </w:r>
            <w:proofErr w:type="spellStart"/>
            <w:r>
              <w:rPr>
                <w:lang w:eastAsia="ko-KR"/>
              </w:rPr>
              <w:t>tue</w:t>
            </w:r>
            <w:proofErr w:type="spellEnd"/>
            <w:r>
              <w:rPr>
                <w:lang w:eastAsia="ko-KR"/>
              </w:rPr>
              <w:t xml:space="preserve"> 2323</w:t>
            </w:r>
          </w:p>
          <w:p w14:paraId="4EE03E8F" w14:textId="77777777" w:rsidR="00A9510D" w:rsidRDefault="00A9510D" w:rsidP="00A9510D">
            <w:pPr>
              <w:rPr>
                <w:lang w:eastAsia="ko-KR"/>
              </w:rPr>
            </w:pPr>
            <w:r>
              <w:rPr>
                <w:lang w:eastAsia="ko-KR"/>
              </w:rPr>
              <w:t>Replies</w:t>
            </w:r>
          </w:p>
          <w:p w14:paraId="0BCCDDD4" w14:textId="77777777" w:rsidR="00A9510D" w:rsidRDefault="00A9510D" w:rsidP="00A9510D">
            <w:pPr>
              <w:rPr>
                <w:lang w:eastAsia="ko-KR"/>
              </w:rPr>
            </w:pPr>
          </w:p>
          <w:p w14:paraId="4D66B461" w14:textId="77777777" w:rsidR="00A9510D" w:rsidRDefault="00A9510D" w:rsidP="00A9510D">
            <w:pPr>
              <w:rPr>
                <w:lang w:eastAsia="ko-KR"/>
              </w:rPr>
            </w:pPr>
            <w:r>
              <w:rPr>
                <w:lang w:eastAsia="ko-KR"/>
              </w:rPr>
              <w:t>Ivo wed 0211</w:t>
            </w:r>
          </w:p>
          <w:p w14:paraId="7822C713" w14:textId="77777777" w:rsidR="00A9510D" w:rsidRDefault="00A9510D" w:rsidP="00A9510D">
            <w:pPr>
              <w:rPr>
                <w:lang w:eastAsia="ko-KR"/>
              </w:rPr>
            </w:pPr>
            <w:r>
              <w:rPr>
                <w:lang w:eastAsia="ko-KR"/>
              </w:rPr>
              <w:t>Same as Lena</w:t>
            </w:r>
          </w:p>
          <w:p w14:paraId="693C1BEF" w14:textId="77777777" w:rsidR="00A9510D" w:rsidRDefault="00A9510D" w:rsidP="00A9510D">
            <w:pPr>
              <w:rPr>
                <w:lang w:eastAsia="ko-KR"/>
              </w:rPr>
            </w:pPr>
          </w:p>
          <w:p w14:paraId="42089FBA" w14:textId="77777777" w:rsidR="00A9510D" w:rsidRDefault="00A9510D" w:rsidP="00A9510D">
            <w:pPr>
              <w:rPr>
                <w:lang w:eastAsia="ko-KR"/>
              </w:rPr>
            </w:pPr>
            <w:r>
              <w:rPr>
                <w:lang w:eastAsia="ko-KR"/>
              </w:rPr>
              <w:t>Behrouz wed 0718</w:t>
            </w:r>
          </w:p>
          <w:p w14:paraId="5FE47EBB" w14:textId="77777777" w:rsidR="00A9510D" w:rsidRDefault="00A9510D" w:rsidP="00A9510D">
            <w:pPr>
              <w:rPr>
                <w:lang w:eastAsia="ko-KR"/>
              </w:rPr>
            </w:pPr>
            <w:r>
              <w:rPr>
                <w:lang w:eastAsia="ko-KR"/>
              </w:rPr>
              <w:t>Replies</w:t>
            </w:r>
          </w:p>
          <w:p w14:paraId="5BDEB5CE" w14:textId="77777777" w:rsidR="00A9510D" w:rsidRDefault="00A9510D" w:rsidP="00A9510D">
            <w:pPr>
              <w:rPr>
                <w:lang w:eastAsia="ko-KR"/>
              </w:rPr>
            </w:pPr>
          </w:p>
          <w:p w14:paraId="09F192EE" w14:textId="77777777" w:rsidR="00A9510D" w:rsidRDefault="00A9510D" w:rsidP="00A9510D">
            <w:pPr>
              <w:rPr>
                <w:lang w:eastAsia="ko-KR"/>
              </w:rPr>
            </w:pPr>
            <w:r>
              <w:rPr>
                <w:lang w:eastAsia="ko-KR"/>
              </w:rPr>
              <w:t>Lalith wed 0819</w:t>
            </w:r>
          </w:p>
          <w:p w14:paraId="139E67F1" w14:textId="77777777" w:rsidR="00A9510D" w:rsidRDefault="00A9510D" w:rsidP="00A9510D">
            <w:pPr>
              <w:rPr>
                <w:lang w:eastAsia="ko-KR"/>
              </w:rPr>
            </w:pPr>
            <w:r>
              <w:rPr>
                <w:lang w:eastAsia="ko-KR"/>
              </w:rPr>
              <w:t>Comments</w:t>
            </w:r>
          </w:p>
          <w:p w14:paraId="3F0633DC" w14:textId="55267A3C" w:rsidR="00A9510D" w:rsidRDefault="00A9510D" w:rsidP="00A9510D">
            <w:pPr>
              <w:rPr>
                <w:lang w:eastAsia="ko-KR"/>
              </w:rPr>
            </w:pPr>
          </w:p>
          <w:p w14:paraId="402C3C4B" w14:textId="11D5DC57" w:rsidR="00A9510D" w:rsidRDefault="00A9510D" w:rsidP="00A9510D">
            <w:pPr>
              <w:rPr>
                <w:lang w:eastAsia="ko-KR"/>
              </w:rPr>
            </w:pPr>
            <w:r>
              <w:rPr>
                <w:lang w:eastAsia="ko-KR"/>
              </w:rPr>
              <w:t>Behrouz wed 1454</w:t>
            </w:r>
          </w:p>
          <w:p w14:paraId="5472A017" w14:textId="61AC785B" w:rsidR="00A9510D" w:rsidRDefault="00A9510D" w:rsidP="00A9510D">
            <w:pPr>
              <w:rPr>
                <w:lang w:eastAsia="ko-KR"/>
              </w:rPr>
            </w:pPr>
            <w:r>
              <w:rPr>
                <w:lang w:eastAsia="ko-KR"/>
              </w:rPr>
              <w:t>replies</w:t>
            </w:r>
          </w:p>
          <w:p w14:paraId="555893A1" w14:textId="77777777" w:rsidR="00A9510D" w:rsidRDefault="00A9510D" w:rsidP="00A9510D">
            <w:pPr>
              <w:rPr>
                <w:lang w:eastAsia="ko-KR"/>
              </w:rPr>
            </w:pPr>
          </w:p>
          <w:p w14:paraId="6C00584F" w14:textId="77777777" w:rsidR="00A9510D" w:rsidRDefault="00A9510D" w:rsidP="00A9510D">
            <w:pPr>
              <w:rPr>
                <w:lang w:eastAsia="ko-KR"/>
              </w:rPr>
            </w:pPr>
            <w:r>
              <w:rPr>
                <w:lang w:eastAsia="ko-KR"/>
              </w:rPr>
              <w:t>Lalith wed 1457/1848</w:t>
            </w:r>
          </w:p>
          <w:p w14:paraId="6448C349" w14:textId="77777777" w:rsidR="00A9510D" w:rsidRDefault="00A9510D" w:rsidP="00A9510D">
            <w:pPr>
              <w:rPr>
                <w:lang w:eastAsia="ko-KR"/>
              </w:rPr>
            </w:pPr>
            <w:r>
              <w:rPr>
                <w:lang w:eastAsia="ko-KR"/>
              </w:rPr>
              <w:t>Comments, rewording</w:t>
            </w:r>
          </w:p>
          <w:p w14:paraId="5678B9A2" w14:textId="77777777" w:rsidR="00A9510D" w:rsidRPr="00D95972" w:rsidRDefault="00A9510D" w:rsidP="00A9510D">
            <w:pPr>
              <w:rPr>
                <w:rFonts w:cs="Arial"/>
                <w:lang w:eastAsia="ko-KR"/>
              </w:rPr>
            </w:pPr>
          </w:p>
        </w:tc>
      </w:tr>
      <w:tr w:rsidR="00A9510D" w:rsidRPr="00D95972" w14:paraId="063083E5" w14:textId="77777777" w:rsidTr="00EF002B">
        <w:trPr>
          <w:gridAfter w:val="1"/>
          <w:wAfter w:w="4191" w:type="dxa"/>
        </w:trPr>
        <w:tc>
          <w:tcPr>
            <w:tcW w:w="976" w:type="dxa"/>
            <w:tcBorders>
              <w:top w:val="nil"/>
              <w:left w:val="thinThickThinSmallGap" w:sz="24" w:space="0" w:color="auto"/>
              <w:bottom w:val="nil"/>
            </w:tcBorders>
            <w:shd w:val="clear" w:color="auto" w:fill="auto"/>
          </w:tcPr>
          <w:p w14:paraId="7F184A61"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61EA551C"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75D00655" w14:textId="0EB1F8A7" w:rsidR="00A9510D" w:rsidRPr="00D95972" w:rsidRDefault="00A9510D" w:rsidP="00A9510D">
            <w:pPr>
              <w:overflowPunct/>
              <w:autoSpaceDE/>
              <w:autoSpaceDN/>
              <w:adjustRightInd/>
              <w:textAlignment w:val="auto"/>
              <w:rPr>
                <w:rFonts w:cs="Arial"/>
                <w:lang w:val="en-US"/>
              </w:rPr>
            </w:pPr>
            <w:r w:rsidRPr="00E254B0">
              <w:t>C1-213867</w:t>
            </w:r>
          </w:p>
        </w:tc>
        <w:tc>
          <w:tcPr>
            <w:tcW w:w="4191" w:type="dxa"/>
            <w:gridSpan w:val="3"/>
            <w:tcBorders>
              <w:top w:val="single" w:sz="4" w:space="0" w:color="auto"/>
              <w:bottom w:val="single" w:sz="4" w:space="0" w:color="auto"/>
            </w:tcBorders>
            <w:shd w:val="clear" w:color="auto" w:fill="FFFFFF" w:themeFill="background1"/>
          </w:tcPr>
          <w:p w14:paraId="488FF20D" w14:textId="77777777" w:rsidR="00A9510D" w:rsidRPr="00D95972" w:rsidRDefault="00A9510D" w:rsidP="00A9510D">
            <w:pPr>
              <w:rPr>
                <w:rFonts w:cs="Arial"/>
              </w:rPr>
            </w:pPr>
            <w:r>
              <w:rPr>
                <w:rFonts w:cs="Arial"/>
              </w:rPr>
              <w:t>FS_MINT: Evaluation and conclusion for some issues of KI#4</w:t>
            </w:r>
          </w:p>
        </w:tc>
        <w:tc>
          <w:tcPr>
            <w:tcW w:w="1767" w:type="dxa"/>
            <w:tcBorders>
              <w:top w:val="single" w:sz="4" w:space="0" w:color="auto"/>
              <w:bottom w:val="single" w:sz="4" w:space="0" w:color="auto"/>
            </w:tcBorders>
            <w:shd w:val="clear" w:color="auto" w:fill="FFFFFF" w:themeFill="background1"/>
          </w:tcPr>
          <w:p w14:paraId="5545AA46" w14:textId="77777777" w:rsidR="00A9510D" w:rsidRPr="00D95972" w:rsidRDefault="00A9510D" w:rsidP="00A9510D">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FF" w:themeFill="background1"/>
          </w:tcPr>
          <w:p w14:paraId="6CA21931" w14:textId="77777777" w:rsidR="00A9510D" w:rsidRPr="00D95972" w:rsidRDefault="00A9510D" w:rsidP="00A9510D">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8FC955F" w14:textId="28C454B1" w:rsidR="00EF002B" w:rsidRDefault="00EF002B" w:rsidP="00A9510D">
            <w:pPr>
              <w:rPr>
                <w:rFonts w:cs="Arial"/>
                <w:lang w:eastAsia="ko-KR"/>
              </w:rPr>
            </w:pPr>
            <w:r>
              <w:rPr>
                <w:rFonts w:cs="Arial"/>
                <w:lang w:eastAsia="ko-KR"/>
              </w:rPr>
              <w:t>Agreed</w:t>
            </w:r>
          </w:p>
          <w:p w14:paraId="70A4AC6E" w14:textId="77777777" w:rsidR="00EF002B" w:rsidRDefault="00EF002B" w:rsidP="00A9510D">
            <w:pPr>
              <w:rPr>
                <w:rFonts w:cs="Arial"/>
                <w:lang w:eastAsia="ko-KR"/>
              </w:rPr>
            </w:pPr>
          </w:p>
          <w:p w14:paraId="67A51AB5" w14:textId="0EF1E32B" w:rsidR="00A9510D" w:rsidRDefault="00A9510D" w:rsidP="00A9510D">
            <w:pPr>
              <w:rPr>
                <w:ins w:id="747" w:author="PeLe" w:date="2021-05-27T13:26:00Z"/>
                <w:rFonts w:cs="Arial"/>
                <w:lang w:eastAsia="ko-KR"/>
              </w:rPr>
            </w:pPr>
            <w:ins w:id="748" w:author="PeLe" w:date="2021-05-27T13:26:00Z">
              <w:r>
                <w:rPr>
                  <w:rFonts w:cs="Arial"/>
                  <w:lang w:eastAsia="ko-KR"/>
                </w:rPr>
                <w:t>Revision of C1-213298</w:t>
              </w:r>
            </w:ins>
          </w:p>
          <w:p w14:paraId="08C91503" w14:textId="2537C59F" w:rsidR="00A9510D" w:rsidRDefault="00A9510D" w:rsidP="00A9510D">
            <w:pPr>
              <w:rPr>
                <w:ins w:id="749" w:author="PeLe" w:date="2021-05-27T13:26:00Z"/>
                <w:rFonts w:cs="Arial"/>
                <w:lang w:eastAsia="ko-KR"/>
              </w:rPr>
            </w:pPr>
            <w:ins w:id="750" w:author="PeLe" w:date="2021-05-27T13:26:00Z">
              <w:r>
                <w:rPr>
                  <w:rFonts w:cs="Arial"/>
                  <w:lang w:eastAsia="ko-KR"/>
                </w:rPr>
                <w:t>_________________________________________</w:t>
              </w:r>
            </w:ins>
          </w:p>
          <w:p w14:paraId="21AD5DDF" w14:textId="5C9CDCA2" w:rsidR="00A9510D" w:rsidRDefault="00A9510D" w:rsidP="00A9510D">
            <w:pPr>
              <w:rPr>
                <w:rFonts w:cs="Arial"/>
                <w:lang w:eastAsia="ko-KR"/>
              </w:rPr>
            </w:pPr>
            <w:r>
              <w:rPr>
                <w:rFonts w:cs="Arial" w:hint="eastAsia"/>
                <w:lang w:eastAsia="ko-KR"/>
              </w:rPr>
              <w:t>KI#4 /</w:t>
            </w:r>
            <w:r>
              <w:rPr>
                <w:rFonts w:cs="Arial"/>
                <w:lang w:eastAsia="ko-KR"/>
              </w:rPr>
              <w:t xml:space="preserve"> </w:t>
            </w:r>
            <w:proofErr w:type="spellStart"/>
            <w:r>
              <w:rPr>
                <w:rFonts w:cs="Arial"/>
                <w:lang w:eastAsia="ko-KR"/>
              </w:rPr>
              <w:t>Evaluation+Conclusion</w:t>
            </w:r>
            <w:proofErr w:type="spellEnd"/>
          </w:p>
          <w:p w14:paraId="12F6EB3D" w14:textId="77777777" w:rsidR="00A9510D" w:rsidRDefault="00A9510D" w:rsidP="00A9510D">
            <w:pPr>
              <w:rPr>
                <w:rFonts w:cs="Arial"/>
                <w:lang w:eastAsia="ko-KR"/>
              </w:rPr>
            </w:pPr>
          </w:p>
          <w:p w14:paraId="25AB319E" w14:textId="77777777" w:rsidR="00A9510D" w:rsidRDefault="00A9510D" w:rsidP="00A9510D">
            <w:pPr>
              <w:rPr>
                <w:rFonts w:cs="Arial"/>
                <w:lang w:eastAsia="ko-KR"/>
              </w:rPr>
            </w:pPr>
            <w:proofErr w:type="spellStart"/>
            <w:r>
              <w:rPr>
                <w:rFonts w:cs="Arial"/>
                <w:lang w:eastAsia="ko-KR"/>
              </w:rPr>
              <w:t>SangMin</w:t>
            </w:r>
            <w:proofErr w:type="spellEnd"/>
            <w:r>
              <w:rPr>
                <w:rFonts w:cs="Arial"/>
                <w:lang w:eastAsia="ko-KR"/>
              </w:rPr>
              <w:t xml:space="preserve"> wed 1411</w:t>
            </w:r>
          </w:p>
          <w:p w14:paraId="339B458D" w14:textId="77777777" w:rsidR="00A9510D" w:rsidRDefault="00A9510D" w:rsidP="00A9510D">
            <w:pPr>
              <w:rPr>
                <w:rFonts w:cs="Arial"/>
                <w:lang w:eastAsia="ko-KR"/>
              </w:rPr>
            </w:pPr>
            <w:r>
              <w:rPr>
                <w:rFonts w:cs="Arial"/>
                <w:lang w:eastAsia="ko-KR"/>
              </w:rPr>
              <w:t>Comments on styles</w:t>
            </w:r>
          </w:p>
          <w:p w14:paraId="66C8132E" w14:textId="77777777" w:rsidR="00A9510D" w:rsidRDefault="00A9510D" w:rsidP="00A9510D">
            <w:pPr>
              <w:rPr>
                <w:rFonts w:cs="Arial"/>
                <w:lang w:eastAsia="ko-KR"/>
              </w:rPr>
            </w:pPr>
          </w:p>
          <w:p w14:paraId="2494A733" w14:textId="77777777" w:rsidR="00A9510D" w:rsidRDefault="00A9510D" w:rsidP="00A9510D">
            <w:pPr>
              <w:rPr>
                <w:rFonts w:cs="Arial"/>
                <w:lang w:eastAsia="ko-KR"/>
              </w:rPr>
            </w:pPr>
            <w:r>
              <w:rPr>
                <w:rFonts w:cs="Arial"/>
                <w:lang w:eastAsia="ko-KR"/>
              </w:rPr>
              <w:t>Vishnu wed 2310</w:t>
            </w:r>
          </w:p>
          <w:p w14:paraId="75DF210C" w14:textId="77777777" w:rsidR="00A9510D" w:rsidRDefault="00A9510D" w:rsidP="00A9510D">
            <w:pPr>
              <w:rPr>
                <w:rFonts w:cs="Arial"/>
                <w:lang w:eastAsia="ko-KR"/>
              </w:rPr>
            </w:pPr>
            <w:r>
              <w:rPr>
                <w:rFonts w:cs="Arial"/>
                <w:lang w:eastAsia="ko-KR"/>
              </w:rPr>
              <w:t>Will update</w:t>
            </w:r>
          </w:p>
          <w:p w14:paraId="0C03BB2E" w14:textId="77777777" w:rsidR="00A9510D" w:rsidRPr="00D95972" w:rsidRDefault="00A9510D" w:rsidP="00A9510D">
            <w:pPr>
              <w:rPr>
                <w:rFonts w:cs="Arial"/>
                <w:lang w:eastAsia="ko-KR"/>
              </w:rPr>
            </w:pPr>
          </w:p>
        </w:tc>
      </w:tr>
      <w:tr w:rsidR="00A9510D" w:rsidRPr="00D95972" w14:paraId="52E5F02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AABC715"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0B015B2E"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4E13B26D" w14:textId="77777777" w:rsidR="00A9510D" w:rsidRDefault="00A9510D" w:rsidP="00A951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4B0DAB5" w14:textId="77777777" w:rsidR="00A9510D" w:rsidRDefault="00A9510D" w:rsidP="00A9510D">
            <w:pPr>
              <w:rPr>
                <w:rFonts w:cs="Arial"/>
              </w:rPr>
            </w:pPr>
          </w:p>
        </w:tc>
        <w:tc>
          <w:tcPr>
            <w:tcW w:w="1767" w:type="dxa"/>
            <w:tcBorders>
              <w:top w:val="single" w:sz="4" w:space="0" w:color="auto"/>
              <w:bottom w:val="single" w:sz="4" w:space="0" w:color="auto"/>
            </w:tcBorders>
            <w:shd w:val="clear" w:color="auto" w:fill="FFFFFF"/>
          </w:tcPr>
          <w:p w14:paraId="6FC34D29" w14:textId="77777777" w:rsidR="00A9510D" w:rsidRDefault="00A9510D" w:rsidP="00A9510D">
            <w:pPr>
              <w:rPr>
                <w:rFonts w:cs="Arial"/>
              </w:rPr>
            </w:pPr>
          </w:p>
        </w:tc>
        <w:tc>
          <w:tcPr>
            <w:tcW w:w="826" w:type="dxa"/>
            <w:tcBorders>
              <w:top w:val="single" w:sz="4" w:space="0" w:color="auto"/>
              <w:bottom w:val="single" w:sz="4" w:space="0" w:color="auto"/>
            </w:tcBorders>
            <w:shd w:val="clear" w:color="auto" w:fill="FFFFFF"/>
          </w:tcPr>
          <w:p w14:paraId="3273FDF4" w14:textId="77777777" w:rsidR="00A9510D"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E24E63" w14:textId="57575D84" w:rsidR="00A9510D" w:rsidRPr="00D95972" w:rsidRDefault="00A9510D" w:rsidP="00A9510D">
            <w:pPr>
              <w:rPr>
                <w:rFonts w:cs="Arial"/>
                <w:lang w:eastAsia="ko-KR"/>
              </w:rPr>
            </w:pPr>
          </w:p>
        </w:tc>
      </w:tr>
      <w:tr w:rsidR="00A9510D" w:rsidRPr="00D95972" w14:paraId="1B58CF6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A3AC6E2"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1BECA738"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60D7BE06" w14:textId="77777777" w:rsidR="00A9510D" w:rsidRDefault="00A9510D" w:rsidP="00A951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FA1CC3D" w14:textId="77777777" w:rsidR="00A9510D" w:rsidRDefault="00A9510D" w:rsidP="00A9510D">
            <w:pPr>
              <w:rPr>
                <w:rFonts w:cs="Arial"/>
              </w:rPr>
            </w:pPr>
          </w:p>
        </w:tc>
        <w:tc>
          <w:tcPr>
            <w:tcW w:w="1767" w:type="dxa"/>
            <w:tcBorders>
              <w:top w:val="single" w:sz="4" w:space="0" w:color="auto"/>
              <w:bottom w:val="single" w:sz="4" w:space="0" w:color="auto"/>
            </w:tcBorders>
            <w:shd w:val="clear" w:color="auto" w:fill="FFFFFF"/>
          </w:tcPr>
          <w:p w14:paraId="0D2514C2" w14:textId="77777777" w:rsidR="00A9510D" w:rsidRDefault="00A9510D" w:rsidP="00A9510D">
            <w:pPr>
              <w:rPr>
                <w:rFonts w:cs="Arial"/>
              </w:rPr>
            </w:pPr>
          </w:p>
        </w:tc>
        <w:tc>
          <w:tcPr>
            <w:tcW w:w="826" w:type="dxa"/>
            <w:tcBorders>
              <w:top w:val="single" w:sz="4" w:space="0" w:color="auto"/>
              <w:bottom w:val="single" w:sz="4" w:space="0" w:color="auto"/>
            </w:tcBorders>
            <w:shd w:val="clear" w:color="auto" w:fill="FFFFFF"/>
          </w:tcPr>
          <w:p w14:paraId="629A0CB9" w14:textId="77777777" w:rsidR="00A9510D"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E70287" w14:textId="77777777" w:rsidR="00A9510D" w:rsidRPr="00D95972" w:rsidRDefault="00A9510D" w:rsidP="00A9510D">
            <w:pPr>
              <w:rPr>
                <w:rFonts w:cs="Arial"/>
                <w:lang w:eastAsia="ko-KR"/>
              </w:rPr>
            </w:pPr>
          </w:p>
        </w:tc>
      </w:tr>
      <w:tr w:rsidR="00A9510D" w:rsidRPr="00D95972" w14:paraId="7780E02C" w14:textId="77777777" w:rsidTr="00EF002B">
        <w:trPr>
          <w:gridAfter w:val="1"/>
          <w:wAfter w:w="4191" w:type="dxa"/>
        </w:trPr>
        <w:tc>
          <w:tcPr>
            <w:tcW w:w="976" w:type="dxa"/>
            <w:tcBorders>
              <w:top w:val="nil"/>
              <w:left w:val="thinThickThinSmallGap" w:sz="24" w:space="0" w:color="auto"/>
              <w:bottom w:val="nil"/>
            </w:tcBorders>
            <w:shd w:val="clear" w:color="auto" w:fill="auto"/>
          </w:tcPr>
          <w:p w14:paraId="105C83E5"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483C985F"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57AE467B" w14:textId="54FE9542" w:rsidR="00A9510D" w:rsidRPr="00D95972" w:rsidRDefault="00A9510D" w:rsidP="00A9510D">
            <w:pPr>
              <w:overflowPunct/>
              <w:autoSpaceDE/>
              <w:autoSpaceDN/>
              <w:adjustRightInd/>
              <w:textAlignment w:val="auto"/>
              <w:rPr>
                <w:rFonts w:cs="Arial"/>
                <w:lang w:val="en-US"/>
              </w:rPr>
            </w:pPr>
            <w:r>
              <w:t>C1-213892</w:t>
            </w:r>
          </w:p>
        </w:tc>
        <w:tc>
          <w:tcPr>
            <w:tcW w:w="4191" w:type="dxa"/>
            <w:gridSpan w:val="3"/>
            <w:tcBorders>
              <w:top w:val="single" w:sz="4" w:space="0" w:color="auto"/>
              <w:bottom w:val="single" w:sz="4" w:space="0" w:color="auto"/>
            </w:tcBorders>
            <w:shd w:val="clear" w:color="auto" w:fill="FFFFFF" w:themeFill="background1"/>
          </w:tcPr>
          <w:p w14:paraId="53D2D1F2" w14:textId="77777777" w:rsidR="00A9510D" w:rsidRPr="00D95972" w:rsidRDefault="00A9510D" w:rsidP="00A9510D">
            <w:pPr>
              <w:rPr>
                <w:rFonts w:cs="Arial"/>
              </w:rPr>
            </w:pPr>
            <w:r>
              <w:rPr>
                <w:rFonts w:cs="Arial"/>
              </w:rPr>
              <w:t>Evaluation of solutions and conclusions for key issue #5</w:t>
            </w:r>
          </w:p>
        </w:tc>
        <w:tc>
          <w:tcPr>
            <w:tcW w:w="1767" w:type="dxa"/>
            <w:tcBorders>
              <w:top w:val="single" w:sz="4" w:space="0" w:color="auto"/>
              <w:bottom w:val="single" w:sz="4" w:space="0" w:color="auto"/>
            </w:tcBorders>
            <w:shd w:val="clear" w:color="auto" w:fill="FFFFFF" w:themeFill="background1"/>
          </w:tcPr>
          <w:p w14:paraId="59CD1504" w14:textId="77777777" w:rsidR="00A9510D" w:rsidRPr="00D95972" w:rsidRDefault="00A9510D" w:rsidP="00A9510D">
            <w:pPr>
              <w:rPr>
                <w:rFonts w:cs="Arial"/>
              </w:rPr>
            </w:pPr>
            <w:r>
              <w:rPr>
                <w:rFonts w:cs="Arial"/>
              </w:rPr>
              <w:t>Ericsson / Ivo</w:t>
            </w:r>
          </w:p>
        </w:tc>
        <w:tc>
          <w:tcPr>
            <w:tcW w:w="826" w:type="dxa"/>
            <w:tcBorders>
              <w:top w:val="single" w:sz="4" w:space="0" w:color="auto"/>
              <w:bottom w:val="single" w:sz="4" w:space="0" w:color="auto"/>
            </w:tcBorders>
            <w:shd w:val="clear" w:color="auto" w:fill="FFFFFF" w:themeFill="background1"/>
          </w:tcPr>
          <w:p w14:paraId="2BAC2E12" w14:textId="77777777" w:rsidR="00A9510D" w:rsidRPr="00D95972" w:rsidRDefault="00A9510D" w:rsidP="00A9510D">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8E5E439" w14:textId="0AF4846E" w:rsidR="00A9510D" w:rsidRDefault="00EF002B" w:rsidP="00A9510D">
            <w:pPr>
              <w:rPr>
                <w:rFonts w:cs="Arial"/>
                <w:lang w:eastAsia="ko-KR"/>
              </w:rPr>
            </w:pPr>
            <w:r>
              <w:rPr>
                <w:rFonts w:cs="Arial"/>
                <w:lang w:eastAsia="ko-KR"/>
              </w:rPr>
              <w:t>Agreed</w:t>
            </w:r>
          </w:p>
          <w:p w14:paraId="7C78FAFA" w14:textId="618932CC" w:rsidR="00EF002B" w:rsidRDefault="00EF002B" w:rsidP="00A9510D">
            <w:pPr>
              <w:rPr>
                <w:rFonts w:cs="Arial"/>
                <w:lang w:eastAsia="ko-KR"/>
              </w:rPr>
            </w:pPr>
          </w:p>
          <w:p w14:paraId="676E96D8" w14:textId="77777777" w:rsidR="00EF002B" w:rsidRDefault="00EF002B" w:rsidP="00A9510D">
            <w:pPr>
              <w:rPr>
                <w:rFonts w:cs="Arial"/>
                <w:lang w:eastAsia="ko-KR"/>
              </w:rPr>
            </w:pPr>
          </w:p>
          <w:p w14:paraId="2F28F4D4" w14:textId="5DBE0D93" w:rsidR="00A9510D" w:rsidRDefault="00A9510D" w:rsidP="00A9510D">
            <w:pPr>
              <w:rPr>
                <w:rFonts w:cs="Arial"/>
                <w:lang w:eastAsia="ko-KR"/>
              </w:rPr>
            </w:pPr>
            <w:ins w:id="751" w:author="PeLe" w:date="2021-05-27T12:42:00Z">
              <w:r>
                <w:rPr>
                  <w:rFonts w:cs="Arial"/>
                  <w:lang w:eastAsia="ko-KR"/>
                </w:rPr>
                <w:t>Revision of C1-213024</w:t>
              </w:r>
            </w:ins>
          </w:p>
          <w:p w14:paraId="66653CC9" w14:textId="77777777" w:rsidR="00A9510D" w:rsidRDefault="00A9510D" w:rsidP="00A9510D">
            <w:pPr>
              <w:rPr>
                <w:rFonts w:cs="Arial"/>
                <w:lang w:eastAsia="ko-KR"/>
              </w:rPr>
            </w:pPr>
          </w:p>
          <w:p w14:paraId="42873067" w14:textId="2D139F9D" w:rsidR="00A9510D" w:rsidRDefault="00A9510D" w:rsidP="00A9510D">
            <w:pPr>
              <w:rPr>
                <w:rFonts w:cs="Arial"/>
                <w:lang w:eastAsia="ko-KR"/>
              </w:rPr>
            </w:pPr>
            <w:r>
              <w:rPr>
                <w:rFonts w:cs="Arial"/>
                <w:lang w:eastAsia="ko-KR"/>
              </w:rPr>
              <w:t>----------------------------------------</w:t>
            </w:r>
          </w:p>
          <w:p w14:paraId="01F5E895" w14:textId="77777777" w:rsidR="00A9510D" w:rsidRDefault="00A9510D" w:rsidP="00A9510D">
            <w:pPr>
              <w:rPr>
                <w:rFonts w:cs="Arial"/>
                <w:lang w:eastAsia="ko-KR"/>
              </w:rPr>
            </w:pPr>
          </w:p>
          <w:p w14:paraId="0770266F" w14:textId="5758BA74" w:rsidR="00A9510D" w:rsidRDefault="00A9510D" w:rsidP="00A9510D">
            <w:pPr>
              <w:rPr>
                <w:rFonts w:cs="Arial"/>
                <w:lang w:eastAsia="ko-KR"/>
              </w:rPr>
            </w:pPr>
            <w:r>
              <w:rPr>
                <w:rFonts w:cs="Arial" w:hint="eastAsia"/>
                <w:lang w:eastAsia="ko-KR"/>
              </w:rPr>
              <w:t xml:space="preserve">KI#5 / </w:t>
            </w:r>
            <w:proofErr w:type="spellStart"/>
            <w:r>
              <w:rPr>
                <w:rFonts w:cs="Arial" w:hint="eastAsia"/>
                <w:lang w:eastAsia="ko-KR"/>
              </w:rPr>
              <w:t>Evaluation+Conclusion</w:t>
            </w:r>
            <w:proofErr w:type="spellEnd"/>
          </w:p>
          <w:p w14:paraId="747F2525" w14:textId="77777777" w:rsidR="00A9510D" w:rsidRDefault="00A9510D" w:rsidP="00A9510D">
            <w:pPr>
              <w:rPr>
                <w:rFonts w:cs="Arial"/>
                <w:lang w:eastAsia="ko-KR"/>
              </w:rPr>
            </w:pPr>
          </w:p>
          <w:p w14:paraId="4CC0FED1" w14:textId="77777777" w:rsidR="00A9510D" w:rsidRDefault="00A9510D" w:rsidP="00A9510D">
            <w:pPr>
              <w:rPr>
                <w:rFonts w:cs="Arial"/>
                <w:lang w:eastAsia="ko-KR"/>
              </w:rPr>
            </w:pPr>
            <w:proofErr w:type="spellStart"/>
            <w:r>
              <w:rPr>
                <w:rFonts w:cs="Arial"/>
                <w:lang w:eastAsia="ko-KR"/>
              </w:rPr>
              <w:t>Pengfei</w:t>
            </w:r>
            <w:proofErr w:type="spellEnd"/>
            <w:r>
              <w:rPr>
                <w:rFonts w:cs="Arial"/>
                <w:lang w:eastAsia="ko-KR"/>
              </w:rPr>
              <w:t xml:space="preserve"> Thu 0438</w:t>
            </w:r>
          </w:p>
          <w:p w14:paraId="22FC73DD" w14:textId="77777777" w:rsidR="00A9510D" w:rsidRDefault="00A9510D" w:rsidP="00A9510D">
            <w:pPr>
              <w:rPr>
                <w:rFonts w:cs="Arial"/>
                <w:lang w:eastAsia="ko-KR"/>
              </w:rPr>
            </w:pPr>
            <w:r>
              <w:rPr>
                <w:rFonts w:cs="Arial"/>
                <w:lang w:eastAsia="ko-KR"/>
              </w:rPr>
              <w:t>Revision required</w:t>
            </w:r>
          </w:p>
          <w:p w14:paraId="49F5BA41" w14:textId="77777777" w:rsidR="00A9510D" w:rsidRDefault="00A9510D" w:rsidP="00A9510D">
            <w:pPr>
              <w:rPr>
                <w:rFonts w:cs="Arial"/>
                <w:lang w:eastAsia="ko-KR"/>
              </w:rPr>
            </w:pPr>
          </w:p>
          <w:p w14:paraId="72F728B3" w14:textId="77777777" w:rsidR="00A9510D" w:rsidRDefault="00A9510D" w:rsidP="00A9510D">
            <w:pPr>
              <w:rPr>
                <w:rFonts w:cs="Arial"/>
                <w:lang w:eastAsia="ko-KR"/>
              </w:rPr>
            </w:pPr>
            <w:r>
              <w:rPr>
                <w:rFonts w:cs="Arial"/>
                <w:lang w:eastAsia="ko-KR"/>
              </w:rPr>
              <w:t xml:space="preserve">Ivo </w:t>
            </w:r>
            <w:proofErr w:type="spellStart"/>
            <w:r>
              <w:rPr>
                <w:rFonts w:cs="Arial"/>
                <w:lang w:eastAsia="ko-KR"/>
              </w:rPr>
              <w:t>thu</w:t>
            </w:r>
            <w:proofErr w:type="spellEnd"/>
            <w:r>
              <w:rPr>
                <w:rFonts w:cs="Arial"/>
                <w:lang w:eastAsia="ko-KR"/>
              </w:rPr>
              <w:t xml:space="preserve"> 1412</w:t>
            </w:r>
          </w:p>
          <w:p w14:paraId="0EE15A1C" w14:textId="77777777" w:rsidR="00A9510D" w:rsidRDefault="00A9510D" w:rsidP="00A9510D">
            <w:pPr>
              <w:rPr>
                <w:rFonts w:cs="Arial"/>
                <w:lang w:eastAsia="ko-KR"/>
              </w:rPr>
            </w:pPr>
            <w:r>
              <w:rPr>
                <w:rFonts w:cs="Arial"/>
                <w:lang w:eastAsia="ko-KR"/>
              </w:rPr>
              <w:t>Replies</w:t>
            </w:r>
          </w:p>
          <w:p w14:paraId="764A9A0B" w14:textId="77777777" w:rsidR="00A9510D" w:rsidRDefault="00A9510D" w:rsidP="00A9510D">
            <w:pPr>
              <w:rPr>
                <w:rFonts w:cs="Arial"/>
                <w:lang w:eastAsia="ko-KR"/>
              </w:rPr>
            </w:pPr>
          </w:p>
          <w:p w14:paraId="270488D7" w14:textId="77777777" w:rsidR="00A9510D" w:rsidRDefault="00A9510D" w:rsidP="00A9510D">
            <w:pPr>
              <w:rPr>
                <w:rFonts w:cs="Arial"/>
                <w:lang w:eastAsia="ko-KR"/>
              </w:rPr>
            </w:pPr>
            <w:proofErr w:type="spellStart"/>
            <w:r>
              <w:rPr>
                <w:rFonts w:cs="Arial"/>
                <w:lang w:eastAsia="ko-KR"/>
              </w:rPr>
              <w:t>Pengfei</w:t>
            </w:r>
            <w:proofErr w:type="spellEnd"/>
            <w:r>
              <w:rPr>
                <w:rFonts w:cs="Arial"/>
                <w:lang w:eastAsia="ko-KR"/>
              </w:rPr>
              <w:t xml:space="preserve"> </w:t>
            </w:r>
            <w:proofErr w:type="spellStart"/>
            <w:r>
              <w:rPr>
                <w:rFonts w:cs="Arial"/>
                <w:lang w:eastAsia="ko-KR"/>
              </w:rPr>
              <w:t>fri</w:t>
            </w:r>
            <w:proofErr w:type="spellEnd"/>
            <w:r>
              <w:rPr>
                <w:rFonts w:cs="Arial"/>
                <w:lang w:eastAsia="ko-KR"/>
              </w:rPr>
              <w:t xml:space="preserve"> 1125</w:t>
            </w:r>
          </w:p>
          <w:p w14:paraId="740268DC" w14:textId="77777777" w:rsidR="00A9510D" w:rsidRDefault="00A9510D" w:rsidP="00A9510D">
            <w:pPr>
              <w:rPr>
                <w:rFonts w:cs="Arial"/>
                <w:lang w:eastAsia="ko-KR"/>
              </w:rPr>
            </w:pPr>
            <w:r>
              <w:rPr>
                <w:rFonts w:cs="Arial"/>
                <w:lang w:eastAsia="ko-KR"/>
              </w:rPr>
              <w:t>Replies</w:t>
            </w:r>
          </w:p>
          <w:p w14:paraId="1B7DA813" w14:textId="77777777" w:rsidR="00A9510D" w:rsidRDefault="00A9510D" w:rsidP="00A9510D">
            <w:pPr>
              <w:rPr>
                <w:rFonts w:cs="Arial"/>
                <w:lang w:eastAsia="ko-KR"/>
              </w:rPr>
            </w:pPr>
          </w:p>
          <w:p w14:paraId="3EA5A6F6" w14:textId="77777777" w:rsidR="00A9510D" w:rsidRDefault="00A9510D" w:rsidP="00A9510D">
            <w:pPr>
              <w:rPr>
                <w:rFonts w:cs="Arial"/>
                <w:lang w:eastAsia="ko-KR"/>
              </w:rPr>
            </w:pPr>
            <w:r>
              <w:rPr>
                <w:rFonts w:cs="Arial"/>
                <w:lang w:eastAsia="ko-KR"/>
              </w:rPr>
              <w:t xml:space="preserve">Vishnu </w:t>
            </w:r>
            <w:proofErr w:type="spellStart"/>
            <w:r>
              <w:rPr>
                <w:rFonts w:cs="Arial"/>
                <w:lang w:eastAsia="ko-KR"/>
              </w:rPr>
              <w:t>fri</w:t>
            </w:r>
            <w:proofErr w:type="spellEnd"/>
            <w:r>
              <w:rPr>
                <w:rFonts w:cs="Arial"/>
                <w:lang w:eastAsia="ko-KR"/>
              </w:rPr>
              <w:t xml:space="preserve"> 1305</w:t>
            </w:r>
          </w:p>
          <w:p w14:paraId="7402FED6" w14:textId="77777777" w:rsidR="00A9510D" w:rsidRDefault="00A9510D" w:rsidP="00A9510D">
            <w:pPr>
              <w:rPr>
                <w:rFonts w:cs="Arial"/>
                <w:lang w:eastAsia="ko-KR"/>
              </w:rPr>
            </w:pPr>
            <w:r>
              <w:rPr>
                <w:rFonts w:cs="Arial"/>
                <w:lang w:eastAsia="ko-KR"/>
              </w:rPr>
              <w:t>Rev required</w:t>
            </w:r>
          </w:p>
          <w:p w14:paraId="31F73EEB" w14:textId="77777777" w:rsidR="00A9510D" w:rsidRDefault="00A9510D" w:rsidP="00A9510D">
            <w:pPr>
              <w:rPr>
                <w:rFonts w:cs="Arial"/>
                <w:lang w:eastAsia="ko-KR"/>
              </w:rPr>
            </w:pPr>
          </w:p>
          <w:p w14:paraId="75359BDA" w14:textId="77777777" w:rsidR="00A9510D" w:rsidRDefault="00A9510D" w:rsidP="00A9510D">
            <w:pPr>
              <w:rPr>
                <w:rFonts w:cs="Arial"/>
                <w:lang w:eastAsia="ko-KR"/>
              </w:rPr>
            </w:pPr>
            <w:r>
              <w:rPr>
                <w:rFonts w:cs="Arial"/>
                <w:lang w:eastAsia="ko-KR"/>
              </w:rPr>
              <w:t>Ivo Mon 2049/2054/2218</w:t>
            </w:r>
          </w:p>
          <w:p w14:paraId="24A8FC46" w14:textId="77777777" w:rsidR="00A9510D" w:rsidRDefault="00A9510D" w:rsidP="00A9510D">
            <w:pPr>
              <w:rPr>
                <w:rFonts w:cs="Arial"/>
                <w:lang w:eastAsia="ko-KR"/>
              </w:rPr>
            </w:pPr>
            <w:r>
              <w:rPr>
                <w:rFonts w:cs="Arial"/>
                <w:lang w:eastAsia="ko-KR"/>
              </w:rPr>
              <w:t>Replies and provides rev</w:t>
            </w:r>
          </w:p>
          <w:p w14:paraId="01E2C97F" w14:textId="77777777" w:rsidR="00A9510D" w:rsidRDefault="00A9510D" w:rsidP="00A9510D">
            <w:pPr>
              <w:rPr>
                <w:rFonts w:cs="Arial"/>
                <w:lang w:eastAsia="ko-KR"/>
              </w:rPr>
            </w:pPr>
          </w:p>
          <w:p w14:paraId="7458CC39" w14:textId="77777777" w:rsidR="00A9510D" w:rsidRDefault="00A9510D" w:rsidP="00A9510D">
            <w:pPr>
              <w:rPr>
                <w:rFonts w:cs="Arial"/>
                <w:lang w:eastAsia="ko-KR"/>
              </w:rPr>
            </w:pPr>
            <w:proofErr w:type="spellStart"/>
            <w:r>
              <w:rPr>
                <w:rFonts w:cs="Arial"/>
                <w:lang w:eastAsia="ko-KR"/>
              </w:rPr>
              <w:t>Pengfei</w:t>
            </w:r>
            <w:proofErr w:type="spellEnd"/>
            <w:r>
              <w:rPr>
                <w:rFonts w:cs="Arial"/>
                <w:lang w:eastAsia="ko-KR"/>
              </w:rPr>
              <w:t xml:space="preserve"> </w:t>
            </w:r>
            <w:proofErr w:type="spellStart"/>
            <w:r>
              <w:rPr>
                <w:rFonts w:cs="Arial"/>
                <w:lang w:eastAsia="ko-KR"/>
              </w:rPr>
              <w:t>tue</w:t>
            </w:r>
            <w:proofErr w:type="spellEnd"/>
            <w:r>
              <w:rPr>
                <w:rFonts w:cs="Arial"/>
                <w:lang w:eastAsia="ko-KR"/>
              </w:rPr>
              <w:t xml:space="preserve"> 0441</w:t>
            </w:r>
          </w:p>
          <w:p w14:paraId="0D9FA4AB" w14:textId="77777777" w:rsidR="00A9510D" w:rsidRDefault="00A9510D" w:rsidP="00A9510D">
            <w:pPr>
              <w:rPr>
                <w:rFonts w:cs="Arial"/>
                <w:lang w:eastAsia="ko-KR"/>
              </w:rPr>
            </w:pPr>
            <w:r>
              <w:rPr>
                <w:rFonts w:cs="Arial"/>
                <w:lang w:eastAsia="ko-KR"/>
              </w:rPr>
              <w:t>Comments</w:t>
            </w:r>
          </w:p>
          <w:p w14:paraId="407CE533" w14:textId="77777777" w:rsidR="00A9510D" w:rsidRDefault="00A9510D" w:rsidP="00A9510D">
            <w:pPr>
              <w:rPr>
                <w:rFonts w:cs="Arial"/>
                <w:lang w:eastAsia="ko-KR"/>
              </w:rPr>
            </w:pPr>
          </w:p>
          <w:p w14:paraId="1271AE65" w14:textId="77777777" w:rsidR="00A9510D" w:rsidRDefault="00A9510D" w:rsidP="00A9510D">
            <w:pPr>
              <w:rPr>
                <w:rFonts w:cs="Arial"/>
                <w:lang w:eastAsia="ko-KR"/>
              </w:rPr>
            </w:pPr>
            <w:r>
              <w:rPr>
                <w:rFonts w:cs="Arial"/>
                <w:lang w:eastAsia="ko-KR"/>
              </w:rPr>
              <w:t>Lalith Tue 1011</w:t>
            </w:r>
          </w:p>
          <w:p w14:paraId="2E3C1C81" w14:textId="77777777" w:rsidR="00A9510D" w:rsidRDefault="00A9510D" w:rsidP="00A9510D">
            <w:pPr>
              <w:rPr>
                <w:rFonts w:cs="Arial"/>
                <w:lang w:eastAsia="ko-KR"/>
              </w:rPr>
            </w:pPr>
            <w:r>
              <w:rPr>
                <w:rFonts w:cs="Arial"/>
                <w:lang w:eastAsia="ko-KR"/>
              </w:rPr>
              <w:t>Co-sign</w:t>
            </w:r>
          </w:p>
          <w:p w14:paraId="531E4319" w14:textId="77777777" w:rsidR="00A9510D" w:rsidRDefault="00A9510D" w:rsidP="00A9510D">
            <w:pPr>
              <w:rPr>
                <w:rFonts w:cs="Arial"/>
                <w:lang w:eastAsia="ko-KR"/>
              </w:rPr>
            </w:pPr>
          </w:p>
          <w:p w14:paraId="4B0105CD" w14:textId="77777777" w:rsidR="00A9510D" w:rsidRDefault="00A9510D" w:rsidP="00A9510D">
            <w:pPr>
              <w:rPr>
                <w:rFonts w:cs="Arial"/>
                <w:lang w:eastAsia="ko-KR"/>
              </w:rPr>
            </w:pPr>
            <w:r>
              <w:rPr>
                <w:rFonts w:cs="Arial"/>
                <w:lang w:eastAsia="ko-KR"/>
              </w:rPr>
              <w:t>Ivo wed 0033</w:t>
            </w:r>
          </w:p>
          <w:p w14:paraId="01485CA6" w14:textId="77777777" w:rsidR="00A9510D" w:rsidRDefault="00A9510D" w:rsidP="00A9510D">
            <w:pPr>
              <w:rPr>
                <w:rFonts w:cs="Arial"/>
                <w:lang w:eastAsia="ko-KR"/>
              </w:rPr>
            </w:pPr>
            <w:r>
              <w:rPr>
                <w:rFonts w:cs="Arial"/>
                <w:lang w:eastAsia="ko-KR"/>
              </w:rPr>
              <w:t>New rev</w:t>
            </w:r>
          </w:p>
          <w:p w14:paraId="5016F13E" w14:textId="77777777" w:rsidR="00A9510D" w:rsidRDefault="00A9510D" w:rsidP="00A9510D">
            <w:pPr>
              <w:rPr>
                <w:rFonts w:cs="Arial"/>
                <w:lang w:eastAsia="ko-KR"/>
              </w:rPr>
            </w:pPr>
          </w:p>
          <w:p w14:paraId="1B31C66C" w14:textId="77777777" w:rsidR="00A9510D" w:rsidRDefault="00A9510D" w:rsidP="00A9510D">
            <w:pPr>
              <w:rPr>
                <w:rFonts w:cs="Arial"/>
                <w:lang w:eastAsia="ko-KR"/>
              </w:rPr>
            </w:pPr>
            <w:proofErr w:type="spellStart"/>
            <w:r>
              <w:rPr>
                <w:rFonts w:cs="Arial"/>
                <w:lang w:eastAsia="ko-KR"/>
              </w:rPr>
              <w:lastRenderedPageBreak/>
              <w:t>Pengfei</w:t>
            </w:r>
            <w:proofErr w:type="spellEnd"/>
            <w:r>
              <w:rPr>
                <w:rFonts w:cs="Arial"/>
                <w:lang w:eastAsia="ko-KR"/>
              </w:rPr>
              <w:t xml:space="preserve"> wed 0505</w:t>
            </w:r>
          </w:p>
          <w:p w14:paraId="5F95D594" w14:textId="77777777" w:rsidR="00A9510D" w:rsidRDefault="00A9510D" w:rsidP="00A9510D">
            <w:pPr>
              <w:rPr>
                <w:rFonts w:cs="Arial"/>
                <w:lang w:eastAsia="ko-KR"/>
              </w:rPr>
            </w:pPr>
            <w:r>
              <w:rPr>
                <w:rFonts w:cs="Arial"/>
                <w:lang w:eastAsia="ko-KR"/>
              </w:rPr>
              <w:t>Comments</w:t>
            </w:r>
          </w:p>
          <w:p w14:paraId="122F7F63" w14:textId="77777777" w:rsidR="00A9510D" w:rsidRDefault="00A9510D" w:rsidP="00A9510D">
            <w:pPr>
              <w:rPr>
                <w:rFonts w:cs="Arial"/>
                <w:lang w:eastAsia="ko-KR"/>
              </w:rPr>
            </w:pPr>
          </w:p>
          <w:p w14:paraId="4336ACAA" w14:textId="77777777" w:rsidR="00A9510D" w:rsidRDefault="00A9510D" w:rsidP="00A9510D">
            <w:pPr>
              <w:rPr>
                <w:rFonts w:cs="Arial"/>
                <w:lang w:eastAsia="ko-KR"/>
              </w:rPr>
            </w:pPr>
            <w:r>
              <w:rPr>
                <w:rFonts w:cs="Arial"/>
                <w:lang w:eastAsia="ko-KR"/>
              </w:rPr>
              <w:t>Lalith wed 0509</w:t>
            </w:r>
          </w:p>
          <w:p w14:paraId="238ADC56" w14:textId="77777777" w:rsidR="00A9510D" w:rsidRDefault="00A9510D" w:rsidP="00A9510D">
            <w:pPr>
              <w:rPr>
                <w:rFonts w:cs="Arial"/>
                <w:lang w:eastAsia="ko-KR"/>
              </w:rPr>
            </w:pPr>
            <w:r>
              <w:rPr>
                <w:rFonts w:cs="Arial"/>
                <w:lang w:eastAsia="ko-KR"/>
              </w:rPr>
              <w:t>Fine</w:t>
            </w:r>
          </w:p>
          <w:p w14:paraId="21339C45" w14:textId="77777777" w:rsidR="00A9510D" w:rsidRDefault="00A9510D" w:rsidP="00A9510D">
            <w:pPr>
              <w:rPr>
                <w:rFonts w:cs="Arial"/>
                <w:lang w:eastAsia="ko-KR"/>
              </w:rPr>
            </w:pPr>
          </w:p>
          <w:p w14:paraId="53FED26A" w14:textId="77777777" w:rsidR="00A9510D" w:rsidRDefault="00A9510D" w:rsidP="00A9510D">
            <w:pPr>
              <w:rPr>
                <w:rFonts w:cs="Arial"/>
                <w:lang w:eastAsia="ko-KR"/>
              </w:rPr>
            </w:pPr>
            <w:r>
              <w:rPr>
                <w:rFonts w:cs="Arial"/>
                <w:lang w:eastAsia="ko-KR"/>
              </w:rPr>
              <w:t>Ivo wed 0844</w:t>
            </w:r>
          </w:p>
          <w:p w14:paraId="71DB140E" w14:textId="77777777" w:rsidR="00A9510D" w:rsidRDefault="00A9510D" w:rsidP="00A9510D">
            <w:pPr>
              <w:rPr>
                <w:rFonts w:cs="Arial"/>
                <w:lang w:eastAsia="ko-KR"/>
              </w:rPr>
            </w:pPr>
            <w:r>
              <w:rPr>
                <w:rFonts w:cs="Arial"/>
                <w:lang w:eastAsia="ko-KR"/>
              </w:rPr>
              <w:t>Comments</w:t>
            </w:r>
          </w:p>
          <w:p w14:paraId="7C9D5E55" w14:textId="77777777" w:rsidR="00A9510D" w:rsidRDefault="00A9510D" w:rsidP="00A9510D">
            <w:pPr>
              <w:rPr>
                <w:rFonts w:cs="Arial"/>
                <w:lang w:eastAsia="ko-KR"/>
              </w:rPr>
            </w:pPr>
          </w:p>
          <w:p w14:paraId="3C38EFD2" w14:textId="77777777" w:rsidR="00A9510D" w:rsidRDefault="00A9510D" w:rsidP="00A9510D">
            <w:pPr>
              <w:rPr>
                <w:rFonts w:cs="Arial"/>
                <w:lang w:eastAsia="ko-KR"/>
              </w:rPr>
            </w:pPr>
            <w:proofErr w:type="spellStart"/>
            <w:r>
              <w:rPr>
                <w:rFonts w:cs="Arial"/>
                <w:lang w:eastAsia="ko-KR"/>
              </w:rPr>
              <w:t>Pengfei</w:t>
            </w:r>
            <w:proofErr w:type="spellEnd"/>
            <w:r>
              <w:rPr>
                <w:rFonts w:cs="Arial"/>
                <w:lang w:eastAsia="ko-KR"/>
              </w:rPr>
              <w:t xml:space="preserve"> wed 1007</w:t>
            </w:r>
          </w:p>
          <w:p w14:paraId="6F551863" w14:textId="77777777" w:rsidR="00A9510D" w:rsidRDefault="00A9510D" w:rsidP="00A9510D">
            <w:pPr>
              <w:rPr>
                <w:rFonts w:cs="Arial"/>
                <w:lang w:eastAsia="ko-KR"/>
              </w:rPr>
            </w:pPr>
            <w:r>
              <w:rPr>
                <w:rFonts w:cs="Arial"/>
                <w:lang w:eastAsia="ko-KR"/>
              </w:rPr>
              <w:t>Replies</w:t>
            </w:r>
          </w:p>
          <w:p w14:paraId="2E958AA6" w14:textId="77777777" w:rsidR="00A9510D" w:rsidRDefault="00A9510D" w:rsidP="00A9510D">
            <w:pPr>
              <w:rPr>
                <w:rFonts w:cs="Arial"/>
                <w:lang w:eastAsia="ko-KR"/>
              </w:rPr>
            </w:pPr>
          </w:p>
          <w:p w14:paraId="39F4BF5F" w14:textId="77777777" w:rsidR="00A9510D" w:rsidRDefault="00A9510D" w:rsidP="00A9510D">
            <w:pPr>
              <w:rPr>
                <w:rFonts w:cs="Arial"/>
                <w:lang w:eastAsia="ko-KR"/>
              </w:rPr>
            </w:pPr>
            <w:r>
              <w:rPr>
                <w:rFonts w:cs="Arial"/>
                <w:lang w:eastAsia="ko-KR"/>
              </w:rPr>
              <w:t>Vishnu wed 1042</w:t>
            </w:r>
          </w:p>
          <w:p w14:paraId="7D5E7AC5" w14:textId="77777777" w:rsidR="00A9510D" w:rsidRDefault="00A9510D" w:rsidP="00A9510D">
            <w:pPr>
              <w:rPr>
                <w:rFonts w:cs="Arial"/>
                <w:lang w:eastAsia="ko-KR"/>
              </w:rPr>
            </w:pPr>
            <w:r>
              <w:rPr>
                <w:rFonts w:cs="Arial"/>
                <w:lang w:eastAsia="ko-KR"/>
              </w:rPr>
              <w:t>Co-sign</w:t>
            </w:r>
          </w:p>
          <w:p w14:paraId="2C98E0E9" w14:textId="77777777" w:rsidR="00A9510D" w:rsidRDefault="00A9510D" w:rsidP="00A9510D">
            <w:pPr>
              <w:rPr>
                <w:rFonts w:cs="Arial"/>
                <w:lang w:eastAsia="ko-KR"/>
              </w:rPr>
            </w:pPr>
          </w:p>
          <w:p w14:paraId="7FF92288" w14:textId="77777777" w:rsidR="00A9510D" w:rsidRDefault="00A9510D" w:rsidP="00A9510D">
            <w:pPr>
              <w:rPr>
                <w:rFonts w:cs="Arial"/>
                <w:lang w:eastAsia="ko-KR"/>
              </w:rPr>
            </w:pPr>
            <w:r>
              <w:rPr>
                <w:rFonts w:cs="Arial"/>
                <w:lang w:eastAsia="ko-KR"/>
              </w:rPr>
              <w:t>Ivo wed 1051</w:t>
            </w:r>
          </w:p>
          <w:p w14:paraId="13AEBE16" w14:textId="77777777" w:rsidR="00A9510D" w:rsidRDefault="00A9510D" w:rsidP="00A9510D">
            <w:pPr>
              <w:rPr>
                <w:rFonts w:cs="Arial"/>
                <w:lang w:eastAsia="ko-KR"/>
              </w:rPr>
            </w:pPr>
            <w:r>
              <w:rPr>
                <w:rFonts w:cs="Arial"/>
                <w:lang w:eastAsia="ko-KR"/>
              </w:rPr>
              <w:t xml:space="preserve">Discussion with </w:t>
            </w:r>
            <w:proofErr w:type="spellStart"/>
            <w:r>
              <w:rPr>
                <w:rFonts w:cs="Arial"/>
                <w:lang w:eastAsia="ko-KR"/>
              </w:rPr>
              <w:t>pengfei</w:t>
            </w:r>
            <w:proofErr w:type="spellEnd"/>
          </w:p>
          <w:p w14:paraId="31BEFD14" w14:textId="77777777" w:rsidR="00A9510D" w:rsidRDefault="00A9510D" w:rsidP="00A9510D">
            <w:pPr>
              <w:rPr>
                <w:rFonts w:cs="Arial"/>
                <w:lang w:eastAsia="ko-KR"/>
              </w:rPr>
            </w:pPr>
          </w:p>
          <w:p w14:paraId="06FFACC1" w14:textId="77777777" w:rsidR="00A9510D" w:rsidRDefault="00A9510D" w:rsidP="00A9510D">
            <w:pPr>
              <w:rPr>
                <w:rFonts w:cs="Arial"/>
                <w:lang w:eastAsia="ko-KR"/>
              </w:rPr>
            </w:pPr>
            <w:r>
              <w:rPr>
                <w:rFonts w:cs="Arial"/>
                <w:lang w:eastAsia="ko-KR"/>
              </w:rPr>
              <w:t>Ivo  wed 1150</w:t>
            </w:r>
          </w:p>
          <w:p w14:paraId="19931C57" w14:textId="77777777" w:rsidR="00A9510D" w:rsidRDefault="00A9510D" w:rsidP="00A9510D">
            <w:pPr>
              <w:rPr>
                <w:rFonts w:cs="Arial"/>
                <w:lang w:eastAsia="ko-KR"/>
              </w:rPr>
            </w:pPr>
            <w:r>
              <w:rPr>
                <w:rFonts w:cs="Arial"/>
                <w:lang w:eastAsia="ko-KR"/>
              </w:rPr>
              <w:t>New rev</w:t>
            </w:r>
          </w:p>
          <w:p w14:paraId="3BB3003C" w14:textId="77777777" w:rsidR="00A9510D" w:rsidRDefault="00A9510D" w:rsidP="00A9510D">
            <w:pPr>
              <w:rPr>
                <w:rFonts w:cs="Arial"/>
                <w:lang w:eastAsia="ko-KR"/>
              </w:rPr>
            </w:pPr>
          </w:p>
          <w:p w14:paraId="5D1CD456" w14:textId="77777777" w:rsidR="00A9510D" w:rsidRDefault="00A9510D" w:rsidP="00A9510D">
            <w:pPr>
              <w:rPr>
                <w:rFonts w:cs="Arial"/>
                <w:lang w:eastAsia="ko-KR"/>
              </w:rPr>
            </w:pPr>
            <w:proofErr w:type="spellStart"/>
            <w:r>
              <w:rPr>
                <w:rFonts w:cs="Arial"/>
                <w:lang w:eastAsia="ko-KR"/>
              </w:rPr>
              <w:t>SangMin</w:t>
            </w:r>
            <w:proofErr w:type="spellEnd"/>
            <w:r>
              <w:rPr>
                <w:rFonts w:cs="Arial"/>
                <w:lang w:eastAsia="ko-KR"/>
              </w:rPr>
              <w:t xml:space="preserve"> wed 1349</w:t>
            </w:r>
          </w:p>
          <w:p w14:paraId="360ADF94" w14:textId="77777777" w:rsidR="00A9510D" w:rsidRDefault="00A9510D" w:rsidP="00A9510D">
            <w:pPr>
              <w:rPr>
                <w:rFonts w:cs="Arial"/>
                <w:lang w:eastAsia="ko-KR"/>
              </w:rPr>
            </w:pPr>
            <w:r>
              <w:rPr>
                <w:rFonts w:cs="Arial"/>
                <w:lang w:eastAsia="ko-KR"/>
              </w:rPr>
              <w:t xml:space="preserve">Some </w:t>
            </w:r>
            <w:proofErr w:type="spellStart"/>
            <w:r>
              <w:rPr>
                <w:rFonts w:cs="Arial"/>
                <w:lang w:eastAsia="ko-KR"/>
              </w:rPr>
              <w:t>editrs</w:t>
            </w:r>
            <w:proofErr w:type="spellEnd"/>
          </w:p>
          <w:p w14:paraId="5A2FFFAA" w14:textId="77777777" w:rsidR="00A9510D" w:rsidRDefault="00A9510D" w:rsidP="00A9510D">
            <w:pPr>
              <w:rPr>
                <w:rFonts w:cs="Arial"/>
                <w:lang w:eastAsia="ko-KR"/>
              </w:rPr>
            </w:pPr>
          </w:p>
          <w:p w14:paraId="7E7000DC" w14:textId="77777777" w:rsidR="00A9510D" w:rsidRDefault="00A9510D" w:rsidP="00A9510D">
            <w:pPr>
              <w:rPr>
                <w:rFonts w:cs="Arial"/>
                <w:lang w:eastAsia="ko-KR"/>
              </w:rPr>
            </w:pPr>
            <w:r>
              <w:rPr>
                <w:rFonts w:cs="Arial"/>
                <w:lang w:eastAsia="ko-KR"/>
              </w:rPr>
              <w:t>Ivo wed 2300</w:t>
            </w:r>
          </w:p>
          <w:p w14:paraId="29DDEB8A" w14:textId="77777777" w:rsidR="00A9510D" w:rsidRDefault="00A9510D" w:rsidP="00A9510D">
            <w:pPr>
              <w:rPr>
                <w:rFonts w:cs="Arial"/>
                <w:lang w:eastAsia="ko-KR"/>
              </w:rPr>
            </w:pPr>
            <w:r>
              <w:rPr>
                <w:rFonts w:cs="Arial"/>
                <w:lang w:eastAsia="ko-KR"/>
              </w:rPr>
              <w:t>New rev</w:t>
            </w:r>
          </w:p>
          <w:p w14:paraId="41A1CB19" w14:textId="77777777" w:rsidR="00A9510D" w:rsidRDefault="00A9510D" w:rsidP="00A9510D">
            <w:pPr>
              <w:rPr>
                <w:rFonts w:cs="Arial"/>
                <w:lang w:eastAsia="ko-KR"/>
              </w:rPr>
            </w:pPr>
          </w:p>
          <w:p w14:paraId="76F9603C" w14:textId="77777777" w:rsidR="00A9510D" w:rsidRDefault="00A9510D" w:rsidP="00A9510D">
            <w:pPr>
              <w:rPr>
                <w:rFonts w:cs="Arial"/>
                <w:lang w:eastAsia="ko-KR"/>
              </w:rPr>
            </w:pPr>
            <w:r>
              <w:rPr>
                <w:rFonts w:cs="Arial"/>
                <w:lang w:eastAsia="ko-KR"/>
              </w:rPr>
              <w:t xml:space="preserve">Lena </w:t>
            </w:r>
            <w:proofErr w:type="spellStart"/>
            <w:r>
              <w:rPr>
                <w:rFonts w:cs="Arial"/>
                <w:lang w:eastAsia="ko-KR"/>
              </w:rPr>
              <w:t>thu</w:t>
            </w:r>
            <w:proofErr w:type="spellEnd"/>
            <w:r>
              <w:rPr>
                <w:rFonts w:cs="Arial"/>
                <w:lang w:eastAsia="ko-KR"/>
              </w:rPr>
              <w:t xml:space="preserve"> 0221</w:t>
            </w:r>
          </w:p>
          <w:p w14:paraId="57EDDC0D" w14:textId="77777777" w:rsidR="00A9510D" w:rsidRDefault="00A9510D" w:rsidP="00A9510D">
            <w:pPr>
              <w:rPr>
                <w:rFonts w:cs="Arial"/>
                <w:lang w:eastAsia="ko-KR"/>
              </w:rPr>
            </w:pPr>
            <w:r>
              <w:rPr>
                <w:rFonts w:cs="Arial"/>
                <w:lang w:eastAsia="ko-KR"/>
              </w:rPr>
              <w:t>Editorial</w:t>
            </w:r>
          </w:p>
          <w:p w14:paraId="5B1FBB1C" w14:textId="77777777" w:rsidR="00A9510D" w:rsidRDefault="00A9510D" w:rsidP="00A9510D">
            <w:pPr>
              <w:rPr>
                <w:rFonts w:cs="Arial"/>
                <w:lang w:eastAsia="ko-KR"/>
              </w:rPr>
            </w:pPr>
          </w:p>
          <w:p w14:paraId="6B59F996" w14:textId="77777777" w:rsidR="00A9510D" w:rsidRDefault="00A9510D" w:rsidP="00A9510D">
            <w:pPr>
              <w:rPr>
                <w:rFonts w:cs="Arial"/>
                <w:lang w:eastAsia="ko-KR"/>
              </w:rPr>
            </w:pPr>
            <w:proofErr w:type="spellStart"/>
            <w:r>
              <w:rPr>
                <w:rFonts w:cs="Arial"/>
                <w:lang w:eastAsia="ko-KR"/>
              </w:rPr>
              <w:t>Sangmin</w:t>
            </w:r>
            <w:proofErr w:type="spellEnd"/>
            <w:r>
              <w:rPr>
                <w:rFonts w:cs="Arial"/>
                <w:lang w:eastAsia="ko-KR"/>
              </w:rPr>
              <w:t xml:space="preserve"> </w:t>
            </w:r>
            <w:proofErr w:type="spellStart"/>
            <w:r>
              <w:rPr>
                <w:rFonts w:cs="Arial"/>
                <w:lang w:eastAsia="ko-KR"/>
              </w:rPr>
              <w:t>thu</w:t>
            </w:r>
            <w:proofErr w:type="spellEnd"/>
            <w:r>
              <w:rPr>
                <w:rFonts w:cs="Arial"/>
                <w:lang w:eastAsia="ko-KR"/>
              </w:rPr>
              <w:t xml:space="preserve"> 0724</w:t>
            </w:r>
          </w:p>
          <w:p w14:paraId="75C8D637" w14:textId="77777777" w:rsidR="00A9510D" w:rsidRDefault="00A9510D" w:rsidP="00A9510D">
            <w:pPr>
              <w:rPr>
                <w:rFonts w:cs="Arial"/>
                <w:lang w:eastAsia="ko-KR"/>
              </w:rPr>
            </w:pPr>
            <w:r>
              <w:rPr>
                <w:rFonts w:cs="Arial"/>
                <w:lang w:eastAsia="ko-KR"/>
              </w:rPr>
              <w:t>Withdraws comment</w:t>
            </w:r>
          </w:p>
          <w:p w14:paraId="34CEFD62" w14:textId="77777777" w:rsidR="00A9510D" w:rsidRDefault="00A9510D" w:rsidP="00A9510D">
            <w:pPr>
              <w:rPr>
                <w:rFonts w:cs="Arial"/>
                <w:lang w:eastAsia="ko-KR"/>
              </w:rPr>
            </w:pPr>
          </w:p>
          <w:p w14:paraId="03DB66C1" w14:textId="77777777" w:rsidR="00A9510D" w:rsidRDefault="00A9510D" w:rsidP="00A9510D">
            <w:pPr>
              <w:rPr>
                <w:rFonts w:cs="Arial"/>
                <w:lang w:eastAsia="ko-KR"/>
              </w:rPr>
            </w:pPr>
            <w:r>
              <w:rPr>
                <w:rFonts w:cs="Arial"/>
                <w:lang w:eastAsia="ko-KR"/>
              </w:rPr>
              <w:t xml:space="preserve">Ivo </w:t>
            </w:r>
            <w:proofErr w:type="spellStart"/>
            <w:r>
              <w:rPr>
                <w:rFonts w:cs="Arial"/>
                <w:lang w:eastAsia="ko-KR"/>
              </w:rPr>
              <w:t>thu</w:t>
            </w:r>
            <w:proofErr w:type="spellEnd"/>
            <w:r>
              <w:rPr>
                <w:rFonts w:cs="Arial"/>
                <w:lang w:eastAsia="ko-KR"/>
              </w:rPr>
              <w:t xml:space="preserve"> 0924</w:t>
            </w:r>
          </w:p>
          <w:p w14:paraId="1301BEE7" w14:textId="77777777" w:rsidR="00A9510D" w:rsidRDefault="00A9510D" w:rsidP="00A9510D">
            <w:pPr>
              <w:rPr>
                <w:rFonts w:cs="Arial"/>
                <w:lang w:eastAsia="ko-KR"/>
              </w:rPr>
            </w:pPr>
            <w:r>
              <w:rPr>
                <w:rFonts w:cs="Arial"/>
                <w:lang w:eastAsia="ko-KR"/>
              </w:rPr>
              <w:t>New rev</w:t>
            </w:r>
          </w:p>
          <w:p w14:paraId="45054DA7" w14:textId="77777777" w:rsidR="00A9510D" w:rsidRPr="00D95972" w:rsidRDefault="00A9510D" w:rsidP="00A9510D">
            <w:pPr>
              <w:rPr>
                <w:rFonts w:cs="Arial"/>
                <w:lang w:eastAsia="ko-KR"/>
              </w:rPr>
            </w:pPr>
          </w:p>
        </w:tc>
      </w:tr>
      <w:tr w:rsidR="00A9510D" w:rsidRPr="00D95972" w14:paraId="69396DB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49B13EC"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1C57F451"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75448803" w14:textId="77777777" w:rsidR="00A9510D" w:rsidRDefault="00A9510D" w:rsidP="00A951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122CAF5" w14:textId="77777777" w:rsidR="00A9510D" w:rsidRDefault="00A9510D" w:rsidP="00A9510D">
            <w:pPr>
              <w:rPr>
                <w:rFonts w:cs="Arial"/>
              </w:rPr>
            </w:pPr>
          </w:p>
        </w:tc>
        <w:tc>
          <w:tcPr>
            <w:tcW w:w="1767" w:type="dxa"/>
            <w:tcBorders>
              <w:top w:val="single" w:sz="4" w:space="0" w:color="auto"/>
              <w:bottom w:val="single" w:sz="4" w:space="0" w:color="auto"/>
            </w:tcBorders>
            <w:shd w:val="clear" w:color="auto" w:fill="FFFFFF"/>
          </w:tcPr>
          <w:p w14:paraId="0ED0FA30" w14:textId="77777777" w:rsidR="00A9510D" w:rsidRDefault="00A9510D" w:rsidP="00A9510D">
            <w:pPr>
              <w:rPr>
                <w:rFonts w:cs="Arial"/>
              </w:rPr>
            </w:pPr>
          </w:p>
        </w:tc>
        <w:tc>
          <w:tcPr>
            <w:tcW w:w="826" w:type="dxa"/>
            <w:tcBorders>
              <w:top w:val="single" w:sz="4" w:space="0" w:color="auto"/>
              <w:bottom w:val="single" w:sz="4" w:space="0" w:color="auto"/>
            </w:tcBorders>
            <w:shd w:val="clear" w:color="auto" w:fill="FFFFFF"/>
          </w:tcPr>
          <w:p w14:paraId="021ACD79" w14:textId="77777777" w:rsidR="00A9510D"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4939C0" w14:textId="77777777" w:rsidR="00A9510D" w:rsidRPr="00D95972" w:rsidRDefault="00A9510D" w:rsidP="00A9510D">
            <w:pPr>
              <w:rPr>
                <w:rFonts w:cs="Arial"/>
                <w:lang w:eastAsia="ko-KR"/>
              </w:rPr>
            </w:pPr>
          </w:p>
        </w:tc>
      </w:tr>
      <w:tr w:rsidR="00A9510D" w:rsidRPr="00D95972" w14:paraId="67E4E0A6" w14:textId="77777777" w:rsidTr="00EF002B">
        <w:trPr>
          <w:gridAfter w:val="1"/>
          <w:wAfter w:w="4191" w:type="dxa"/>
        </w:trPr>
        <w:tc>
          <w:tcPr>
            <w:tcW w:w="976" w:type="dxa"/>
            <w:tcBorders>
              <w:top w:val="nil"/>
              <w:left w:val="thinThickThinSmallGap" w:sz="24" w:space="0" w:color="auto"/>
              <w:bottom w:val="nil"/>
            </w:tcBorders>
            <w:shd w:val="clear" w:color="auto" w:fill="auto"/>
          </w:tcPr>
          <w:p w14:paraId="5B320234"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288B7C1A"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0A24CAEA" w14:textId="77777777" w:rsidR="00A9510D" w:rsidRPr="00D95972" w:rsidRDefault="00017B88" w:rsidP="00A9510D">
            <w:pPr>
              <w:overflowPunct/>
              <w:autoSpaceDE/>
              <w:autoSpaceDN/>
              <w:adjustRightInd/>
              <w:textAlignment w:val="auto"/>
              <w:rPr>
                <w:rFonts w:cs="Arial"/>
                <w:lang w:val="en-US"/>
              </w:rPr>
            </w:pPr>
            <w:hyperlink r:id="rId224" w:history="1">
              <w:r w:rsidR="00A9510D">
                <w:rPr>
                  <w:rStyle w:val="Hyperlink"/>
                </w:rPr>
                <w:t>C1-213009</w:t>
              </w:r>
            </w:hyperlink>
          </w:p>
        </w:tc>
        <w:tc>
          <w:tcPr>
            <w:tcW w:w="4191" w:type="dxa"/>
            <w:gridSpan w:val="3"/>
            <w:tcBorders>
              <w:top w:val="single" w:sz="4" w:space="0" w:color="auto"/>
              <w:bottom w:val="single" w:sz="4" w:space="0" w:color="auto"/>
            </w:tcBorders>
            <w:shd w:val="clear" w:color="auto" w:fill="FFFFFF" w:themeFill="background1"/>
          </w:tcPr>
          <w:p w14:paraId="408921D7" w14:textId="77777777" w:rsidR="00A9510D" w:rsidRPr="00D95972" w:rsidRDefault="00A9510D" w:rsidP="00A9510D">
            <w:pPr>
              <w:rPr>
                <w:rFonts w:cs="Arial"/>
              </w:rPr>
            </w:pPr>
            <w:r>
              <w:rPr>
                <w:rFonts w:cs="Arial"/>
              </w:rPr>
              <w:t>MINT: Conclusions on Key Issue #6</w:t>
            </w:r>
          </w:p>
        </w:tc>
        <w:tc>
          <w:tcPr>
            <w:tcW w:w="1767" w:type="dxa"/>
            <w:tcBorders>
              <w:top w:val="single" w:sz="4" w:space="0" w:color="auto"/>
              <w:bottom w:val="single" w:sz="4" w:space="0" w:color="auto"/>
            </w:tcBorders>
            <w:shd w:val="clear" w:color="auto" w:fill="FFFFFF" w:themeFill="background1"/>
          </w:tcPr>
          <w:p w14:paraId="67E3FCBC" w14:textId="77777777" w:rsidR="00A9510D" w:rsidRPr="00D95972" w:rsidRDefault="00A9510D" w:rsidP="00A9510D">
            <w:pPr>
              <w:rPr>
                <w:rFonts w:cs="Arial"/>
              </w:rPr>
            </w:pPr>
            <w:r>
              <w:rPr>
                <w:rFonts w:cs="Arial"/>
              </w:rPr>
              <w:t>vivo</w:t>
            </w:r>
          </w:p>
        </w:tc>
        <w:tc>
          <w:tcPr>
            <w:tcW w:w="826" w:type="dxa"/>
            <w:tcBorders>
              <w:top w:val="single" w:sz="4" w:space="0" w:color="auto"/>
              <w:bottom w:val="single" w:sz="4" w:space="0" w:color="auto"/>
            </w:tcBorders>
            <w:shd w:val="clear" w:color="auto" w:fill="FFFFFF" w:themeFill="background1"/>
          </w:tcPr>
          <w:p w14:paraId="3063AB03" w14:textId="77777777" w:rsidR="00A9510D" w:rsidRPr="00D95972" w:rsidRDefault="00A9510D" w:rsidP="00A9510D">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D96E806" w14:textId="77777777" w:rsidR="00EF002B" w:rsidRDefault="00EF002B" w:rsidP="00A9510D">
            <w:pPr>
              <w:rPr>
                <w:rFonts w:cs="Arial"/>
                <w:lang w:eastAsia="ko-KR"/>
              </w:rPr>
            </w:pPr>
            <w:r>
              <w:rPr>
                <w:rFonts w:cs="Arial"/>
                <w:lang w:eastAsia="ko-KR"/>
              </w:rPr>
              <w:t>Postponed</w:t>
            </w:r>
          </w:p>
          <w:p w14:paraId="41C16DFF" w14:textId="77777777" w:rsidR="00EF002B" w:rsidRDefault="00EF002B" w:rsidP="00A9510D">
            <w:pPr>
              <w:rPr>
                <w:rFonts w:cs="Arial"/>
                <w:lang w:eastAsia="ko-KR"/>
              </w:rPr>
            </w:pPr>
          </w:p>
          <w:p w14:paraId="7AA46F72" w14:textId="114FE99A" w:rsidR="00A9510D" w:rsidRDefault="00A9510D" w:rsidP="00A9510D">
            <w:pPr>
              <w:rPr>
                <w:rFonts w:cs="Arial"/>
                <w:lang w:eastAsia="ko-KR"/>
              </w:rPr>
            </w:pPr>
            <w:r>
              <w:rPr>
                <w:rFonts w:cs="Arial" w:hint="eastAsia"/>
                <w:lang w:eastAsia="ko-KR"/>
              </w:rPr>
              <w:t>KI#</w:t>
            </w:r>
            <w:r>
              <w:rPr>
                <w:rFonts w:cs="Arial"/>
                <w:lang w:eastAsia="ko-KR"/>
              </w:rPr>
              <w:t>6 / Conclusion</w:t>
            </w:r>
          </w:p>
          <w:p w14:paraId="1154750F" w14:textId="77777777" w:rsidR="00A9510D" w:rsidRPr="00E639F4" w:rsidRDefault="00A9510D" w:rsidP="00A9510D">
            <w:pPr>
              <w:rPr>
                <w:rFonts w:cs="Arial"/>
                <w:lang w:eastAsia="ko-KR"/>
              </w:rPr>
            </w:pPr>
            <w:r>
              <w:rPr>
                <w:rFonts w:cs="Arial"/>
                <w:lang w:eastAsia="ko-KR"/>
              </w:rPr>
              <w:t>C</w:t>
            </w:r>
            <w:r w:rsidRPr="00E639F4">
              <w:rPr>
                <w:rFonts w:cs="Arial"/>
                <w:lang w:eastAsia="ko-KR"/>
              </w:rPr>
              <w:t>onflicts with 3023</w:t>
            </w:r>
          </w:p>
          <w:p w14:paraId="3051FCA4" w14:textId="77777777" w:rsidR="00A9510D" w:rsidRDefault="00A9510D" w:rsidP="00A9510D">
            <w:pPr>
              <w:rPr>
                <w:rFonts w:cs="Arial"/>
                <w:lang w:eastAsia="ko-KR"/>
              </w:rPr>
            </w:pPr>
            <w:r>
              <w:rPr>
                <w:rFonts w:cs="Arial"/>
                <w:lang w:eastAsia="ko-KR"/>
              </w:rPr>
              <w:t>P</w:t>
            </w:r>
            <w:r w:rsidRPr="00E639F4">
              <w:rPr>
                <w:rFonts w:cs="Arial"/>
                <w:lang w:eastAsia="ko-KR"/>
              </w:rPr>
              <w:t>artially overlaps with 3393</w:t>
            </w:r>
          </w:p>
          <w:p w14:paraId="7FAD824B" w14:textId="77777777" w:rsidR="00A9510D" w:rsidRDefault="00A9510D" w:rsidP="00A9510D">
            <w:pPr>
              <w:rPr>
                <w:rFonts w:cs="Arial"/>
                <w:lang w:eastAsia="ko-KR"/>
              </w:rPr>
            </w:pPr>
          </w:p>
          <w:p w14:paraId="3E6C66BD" w14:textId="77777777" w:rsidR="00A9510D" w:rsidRDefault="00A9510D" w:rsidP="00A9510D">
            <w:r>
              <w:t xml:space="preserve">Ivo </w:t>
            </w:r>
            <w:proofErr w:type="spellStart"/>
            <w:r>
              <w:t>thu</w:t>
            </w:r>
            <w:proofErr w:type="spellEnd"/>
            <w:r>
              <w:t xml:space="preserve"> 0849</w:t>
            </w:r>
          </w:p>
          <w:p w14:paraId="742E1817" w14:textId="227C7C0D" w:rsidR="00A9510D" w:rsidRDefault="00A9510D" w:rsidP="00A9510D">
            <w:r>
              <w:t>Objection</w:t>
            </w:r>
          </w:p>
          <w:p w14:paraId="1CAFBF3D" w14:textId="1D4849B3" w:rsidR="00A9510D" w:rsidRDefault="00A9510D" w:rsidP="00A9510D"/>
          <w:p w14:paraId="2ABB11E1" w14:textId="1D6F8194" w:rsidR="00A9510D" w:rsidRDefault="00A9510D" w:rsidP="00A9510D">
            <w:pPr>
              <w:rPr>
                <w:rFonts w:eastAsia="Batang" w:cs="Arial"/>
                <w:lang w:eastAsia="ko-KR"/>
              </w:rPr>
            </w:pPr>
            <w:proofErr w:type="spellStart"/>
            <w:r>
              <w:rPr>
                <w:rFonts w:eastAsia="Batang" w:cs="Arial"/>
                <w:lang w:eastAsia="ko-KR"/>
              </w:rPr>
              <w:t>lalith</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0940</w:t>
            </w:r>
          </w:p>
          <w:p w14:paraId="65A9B1B0" w14:textId="2DF334AC" w:rsidR="00A9510D" w:rsidRDefault="00A9510D" w:rsidP="00A9510D">
            <w:pPr>
              <w:rPr>
                <w:rFonts w:eastAsia="Batang" w:cs="Arial"/>
                <w:lang w:eastAsia="ko-KR"/>
              </w:rPr>
            </w:pPr>
            <w:r>
              <w:rPr>
                <w:rFonts w:eastAsia="Batang" w:cs="Arial"/>
                <w:lang w:eastAsia="ko-KR"/>
              </w:rPr>
              <w:t>comments</w:t>
            </w:r>
          </w:p>
          <w:p w14:paraId="794016E4" w14:textId="1DAC5CD0" w:rsidR="00A9510D" w:rsidRDefault="00A9510D" w:rsidP="00A9510D"/>
          <w:p w14:paraId="78715154" w14:textId="62AC9D03" w:rsidR="00A9510D" w:rsidRDefault="00A9510D" w:rsidP="00A9510D">
            <w:proofErr w:type="spellStart"/>
            <w:r>
              <w:t>yizhong</w:t>
            </w:r>
            <w:proofErr w:type="spellEnd"/>
            <w:r>
              <w:t xml:space="preserve"> </w:t>
            </w:r>
            <w:proofErr w:type="spellStart"/>
            <w:r>
              <w:t>thu</w:t>
            </w:r>
            <w:proofErr w:type="spellEnd"/>
            <w:r>
              <w:t xml:space="preserve"> 1427</w:t>
            </w:r>
          </w:p>
          <w:p w14:paraId="1310660B" w14:textId="5B949DB6" w:rsidR="00A9510D" w:rsidRDefault="00A9510D" w:rsidP="00A9510D">
            <w:r>
              <w:t>replies</w:t>
            </w:r>
          </w:p>
          <w:p w14:paraId="6F7333F8" w14:textId="4575E806" w:rsidR="00A9510D" w:rsidRDefault="00A9510D" w:rsidP="00A9510D"/>
          <w:p w14:paraId="57530A6A" w14:textId="1E51E332" w:rsidR="00A9510D" w:rsidRDefault="00A9510D" w:rsidP="00A9510D">
            <w:proofErr w:type="spellStart"/>
            <w:r>
              <w:t>lena</w:t>
            </w:r>
            <w:proofErr w:type="spellEnd"/>
            <w:r>
              <w:t xml:space="preserve"> </w:t>
            </w:r>
            <w:proofErr w:type="spellStart"/>
            <w:r>
              <w:t>thu</w:t>
            </w:r>
            <w:proofErr w:type="spellEnd"/>
            <w:r>
              <w:t xml:space="preserve"> 1759</w:t>
            </w:r>
          </w:p>
          <w:p w14:paraId="4685C2F1" w14:textId="6D6F50B5" w:rsidR="00A9510D" w:rsidRDefault="00A9510D" w:rsidP="00A9510D">
            <w:pPr>
              <w:rPr>
                <w:lang w:eastAsia="ko-KR"/>
              </w:rPr>
            </w:pPr>
            <w:r>
              <w:t xml:space="preserve">rev required, prefers </w:t>
            </w:r>
            <w:r>
              <w:rPr>
                <w:lang w:eastAsia="ko-KR"/>
              </w:rPr>
              <w:t>C1-213393</w:t>
            </w:r>
          </w:p>
          <w:p w14:paraId="62782A09" w14:textId="36F185E5" w:rsidR="00A9510D" w:rsidRDefault="00A9510D" w:rsidP="00A9510D">
            <w:pPr>
              <w:rPr>
                <w:lang w:eastAsia="ko-KR"/>
              </w:rPr>
            </w:pPr>
          </w:p>
          <w:p w14:paraId="6AAA67DF" w14:textId="7248A8AF" w:rsidR="00A9510D" w:rsidRDefault="00A9510D" w:rsidP="00A9510D">
            <w:pPr>
              <w:rPr>
                <w:lang w:eastAsia="ko-KR"/>
              </w:rPr>
            </w:pPr>
            <w:proofErr w:type="spellStart"/>
            <w:r>
              <w:rPr>
                <w:lang w:eastAsia="ko-KR"/>
              </w:rPr>
              <w:t>behrouz</w:t>
            </w:r>
            <w:proofErr w:type="spellEnd"/>
            <w:r>
              <w:rPr>
                <w:lang w:eastAsia="ko-KR"/>
              </w:rPr>
              <w:t xml:space="preserve"> </w:t>
            </w:r>
            <w:proofErr w:type="spellStart"/>
            <w:r>
              <w:rPr>
                <w:lang w:eastAsia="ko-KR"/>
              </w:rPr>
              <w:t>thu</w:t>
            </w:r>
            <w:proofErr w:type="spellEnd"/>
            <w:r>
              <w:rPr>
                <w:lang w:eastAsia="ko-KR"/>
              </w:rPr>
              <w:t xml:space="preserve"> 2350</w:t>
            </w:r>
          </w:p>
          <w:p w14:paraId="687C2693" w14:textId="4FDD187B" w:rsidR="00A9510D" w:rsidRDefault="00A9510D" w:rsidP="00A9510D">
            <w:pPr>
              <w:rPr>
                <w:lang w:eastAsia="ko-KR"/>
              </w:rPr>
            </w:pPr>
            <w:r>
              <w:rPr>
                <w:lang w:eastAsia="ko-KR"/>
              </w:rPr>
              <w:t>rev required</w:t>
            </w:r>
          </w:p>
          <w:p w14:paraId="7001107B" w14:textId="73E22ACD" w:rsidR="00A9510D" w:rsidRDefault="00A9510D" w:rsidP="00A9510D">
            <w:pPr>
              <w:rPr>
                <w:lang w:eastAsia="ko-KR"/>
              </w:rPr>
            </w:pPr>
          </w:p>
          <w:p w14:paraId="4690FEDF" w14:textId="12E15808" w:rsidR="00A9510D" w:rsidRDefault="00A9510D" w:rsidP="00A9510D">
            <w:pPr>
              <w:rPr>
                <w:lang w:eastAsia="ko-KR"/>
              </w:rPr>
            </w:pPr>
            <w:r>
              <w:rPr>
                <w:lang w:eastAsia="ko-KR"/>
              </w:rPr>
              <w:t xml:space="preserve">lin </w:t>
            </w:r>
            <w:proofErr w:type="spellStart"/>
            <w:r>
              <w:rPr>
                <w:lang w:eastAsia="ko-KR"/>
              </w:rPr>
              <w:t>fri</w:t>
            </w:r>
            <w:proofErr w:type="spellEnd"/>
            <w:r>
              <w:rPr>
                <w:lang w:eastAsia="ko-KR"/>
              </w:rPr>
              <w:t xml:space="preserve"> 0427</w:t>
            </w:r>
          </w:p>
          <w:p w14:paraId="69FAF2D6" w14:textId="6F16C4EA" w:rsidR="00A9510D" w:rsidRDefault="00A9510D" w:rsidP="00A9510D">
            <w:pPr>
              <w:rPr>
                <w:lang w:eastAsia="ko-KR"/>
              </w:rPr>
            </w:pPr>
            <w:r>
              <w:rPr>
                <w:lang w:eastAsia="ko-KR"/>
              </w:rPr>
              <w:t>rev required</w:t>
            </w:r>
          </w:p>
          <w:p w14:paraId="578D2597" w14:textId="5CE7F0F0" w:rsidR="00A9510D" w:rsidRDefault="00A9510D" w:rsidP="00A9510D">
            <w:pPr>
              <w:rPr>
                <w:lang w:eastAsia="ko-KR"/>
              </w:rPr>
            </w:pPr>
          </w:p>
          <w:p w14:paraId="49131448" w14:textId="62A8FD87" w:rsidR="00A9510D" w:rsidRDefault="00A9510D" w:rsidP="00A9510D">
            <w:pPr>
              <w:rPr>
                <w:lang w:eastAsia="ko-KR"/>
              </w:rPr>
            </w:pPr>
            <w:proofErr w:type="spellStart"/>
            <w:r>
              <w:rPr>
                <w:lang w:eastAsia="ko-KR"/>
              </w:rPr>
              <w:t>yizhong</w:t>
            </w:r>
            <w:proofErr w:type="spellEnd"/>
            <w:r>
              <w:rPr>
                <w:lang w:eastAsia="ko-KR"/>
              </w:rPr>
              <w:t xml:space="preserve"> </w:t>
            </w:r>
            <w:proofErr w:type="spellStart"/>
            <w:r>
              <w:rPr>
                <w:lang w:eastAsia="ko-KR"/>
              </w:rPr>
              <w:t>fri</w:t>
            </w:r>
            <w:proofErr w:type="spellEnd"/>
            <w:r>
              <w:rPr>
                <w:lang w:eastAsia="ko-KR"/>
              </w:rPr>
              <w:t xml:space="preserve"> 0534/0545</w:t>
            </w:r>
          </w:p>
          <w:p w14:paraId="0813223A" w14:textId="5BB1A326" w:rsidR="00A9510D" w:rsidRDefault="00A9510D" w:rsidP="00A9510D">
            <w:pPr>
              <w:rPr>
                <w:lang w:eastAsia="ko-KR"/>
              </w:rPr>
            </w:pPr>
            <w:r>
              <w:rPr>
                <w:lang w:eastAsia="ko-KR"/>
              </w:rPr>
              <w:t>replies</w:t>
            </w:r>
          </w:p>
          <w:p w14:paraId="48CCD8BF" w14:textId="75A3FF76" w:rsidR="00A9510D" w:rsidRDefault="00A9510D" w:rsidP="00A9510D">
            <w:pPr>
              <w:rPr>
                <w:lang w:eastAsia="ko-KR"/>
              </w:rPr>
            </w:pPr>
          </w:p>
          <w:p w14:paraId="3447C842" w14:textId="61B14E18" w:rsidR="00A9510D" w:rsidRDefault="00A9510D" w:rsidP="00A9510D">
            <w:pPr>
              <w:rPr>
                <w:lang w:eastAsia="ko-KR"/>
              </w:rPr>
            </w:pPr>
            <w:r>
              <w:rPr>
                <w:lang w:eastAsia="ko-KR"/>
              </w:rPr>
              <w:t xml:space="preserve">Lalith </w:t>
            </w:r>
            <w:proofErr w:type="spellStart"/>
            <w:r>
              <w:rPr>
                <w:lang w:eastAsia="ko-KR"/>
              </w:rPr>
              <w:t>fri</w:t>
            </w:r>
            <w:proofErr w:type="spellEnd"/>
            <w:r>
              <w:rPr>
                <w:lang w:eastAsia="ko-KR"/>
              </w:rPr>
              <w:t xml:space="preserve"> 0545</w:t>
            </w:r>
          </w:p>
          <w:p w14:paraId="6A0DD4EB" w14:textId="2B419E7E" w:rsidR="00A9510D" w:rsidRDefault="00A9510D" w:rsidP="00A9510D">
            <w:pPr>
              <w:rPr>
                <w:lang w:eastAsia="ko-KR"/>
              </w:rPr>
            </w:pPr>
            <w:r>
              <w:rPr>
                <w:lang w:eastAsia="ko-KR"/>
              </w:rPr>
              <w:t>Comments</w:t>
            </w:r>
          </w:p>
          <w:p w14:paraId="343A44B6" w14:textId="0F6A1CD2" w:rsidR="00A9510D" w:rsidRDefault="00A9510D" w:rsidP="00A9510D">
            <w:pPr>
              <w:rPr>
                <w:lang w:eastAsia="ko-KR"/>
              </w:rPr>
            </w:pPr>
          </w:p>
          <w:p w14:paraId="74E05DFB" w14:textId="0E858919" w:rsidR="00A9510D" w:rsidRDefault="00A9510D" w:rsidP="00A9510D">
            <w:pPr>
              <w:rPr>
                <w:lang w:eastAsia="ko-KR"/>
              </w:rPr>
            </w:pPr>
            <w:r>
              <w:rPr>
                <w:lang w:eastAsia="ko-KR"/>
              </w:rPr>
              <w:t>Behrouz Mon 0306</w:t>
            </w:r>
          </w:p>
          <w:p w14:paraId="33E94AD1" w14:textId="4F76E69B" w:rsidR="00A9510D" w:rsidRDefault="00A9510D" w:rsidP="00A9510D">
            <w:r>
              <w:rPr>
                <w:lang w:eastAsia="ko-KR"/>
              </w:rPr>
              <w:t>Some comments</w:t>
            </w:r>
          </w:p>
          <w:p w14:paraId="78397640" w14:textId="77777777" w:rsidR="00A9510D" w:rsidRDefault="00A9510D" w:rsidP="00A9510D">
            <w:pPr>
              <w:rPr>
                <w:rFonts w:cs="Arial"/>
                <w:lang w:eastAsia="ko-KR"/>
              </w:rPr>
            </w:pPr>
          </w:p>
          <w:p w14:paraId="21DADF98" w14:textId="77777777" w:rsidR="00A9510D" w:rsidRDefault="00A9510D" w:rsidP="00A9510D">
            <w:pPr>
              <w:rPr>
                <w:rFonts w:cs="Arial"/>
                <w:lang w:eastAsia="ko-KR"/>
              </w:rPr>
            </w:pPr>
            <w:r>
              <w:rPr>
                <w:rFonts w:cs="Arial"/>
                <w:lang w:eastAsia="ko-KR"/>
              </w:rPr>
              <w:t>Ivo Tue 0956</w:t>
            </w:r>
          </w:p>
          <w:p w14:paraId="5279914F" w14:textId="77777777" w:rsidR="00A9510D" w:rsidRDefault="00A9510D" w:rsidP="00A9510D">
            <w:pPr>
              <w:rPr>
                <w:rFonts w:cs="Arial"/>
                <w:lang w:eastAsia="ko-KR"/>
              </w:rPr>
            </w:pPr>
            <w:r>
              <w:rPr>
                <w:rFonts w:cs="Arial"/>
                <w:lang w:eastAsia="ko-KR"/>
              </w:rPr>
              <w:t>Question from Behrouz</w:t>
            </w:r>
          </w:p>
          <w:p w14:paraId="4D15702D" w14:textId="77777777" w:rsidR="00A9510D" w:rsidRDefault="00A9510D" w:rsidP="00A9510D">
            <w:pPr>
              <w:rPr>
                <w:rFonts w:cs="Arial"/>
                <w:lang w:eastAsia="ko-KR"/>
              </w:rPr>
            </w:pPr>
          </w:p>
          <w:p w14:paraId="5E67B61A" w14:textId="77777777" w:rsidR="00A9510D" w:rsidRDefault="00A9510D" w:rsidP="00A9510D">
            <w:pPr>
              <w:rPr>
                <w:rFonts w:cs="Arial"/>
                <w:lang w:eastAsia="ko-KR"/>
              </w:rPr>
            </w:pPr>
            <w:r>
              <w:rPr>
                <w:rFonts w:cs="Arial"/>
                <w:lang w:eastAsia="ko-KR"/>
              </w:rPr>
              <w:t>Behrouz wed 0729</w:t>
            </w:r>
          </w:p>
          <w:p w14:paraId="72C62435" w14:textId="4B4DBD39" w:rsidR="00A9510D" w:rsidRDefault="00A9510D" w:rsidP="00A9510D">
            <w:pPr>
              <w:rPr>
                <w:rFonts w:cs="Arial"/>
                <w:lang w:eastAsia="ko-KR"/>
              </w:rPr>
            </w:pPr>
            <w:r>
              <w:rPr>
                <w:rFonts w:cs="Arial"/>
                <w:lang w:eastAsia="ko-KR"/>
              </w:rPr>
              <w:t>Replies</w:t>
            </w:r>
          </w:p>
          <w:p w14:paraId="298A806B" w14:textId="77777777" w:rsidR="00A9510D" w:rsidRDefault="00A9510D" w:rsidP="00A9510D">
            <w:pPr>
              <w:rPr>
                <w:rFonts w:cs="Arial"/>
                <w:lang w:eastAsia="ko-KR"/>
              </w:rPr>
            </w:pPr>
          </w:p>
          <w:p w14:paraId="1A09623E" w14:textId="77777777" w:rsidR="00A9510D" w:rsidRDefault="00A9510D" w:rsidP="00A9510D">
            <w:pPr>
              <w:rPr>
                <w:rFonts w:cs="Arial"/>
                <w:lang w:eastAsia="ko-KR"/>
              </w:rPr>
            </w:pPr>
            <w:r>
              <w:rPr>
                <w:rFonts w:cs="Arial"/>
                <w:lang w:eastAsia="ko-KR"/>
              </w:rPr>
              <w:t>Ivo wed 1403</w:t>
            </w:r>
          </w:p>
          <w:p w14:paraId="701B71AD" w14:textId="26372A29" w:rsidR="00A9510D" w:rsidRPr="00D95972" w:rsidRDefault="00A9510D" w:rsidP="00A9510D">
            <w:pPr>
              <w:rPr>
                <w:rFonts w:cs="Arial"/>
                <w:lang w:eastAsia="ko-KR"/>
              </w:rPr>
            </w:pPr>
            <w:r>
              <w:rPr>
                <w:rFonts w:cs="Arial"/>
                <w:lang w:eastAsia="ko-KR"/>
              </w:rPr>
              <w:t>comments</w:t>
            </w:r>
          </w:p>
        </w:tc>
      </w:tr>
      <w:tr w:rsidR="00A9510D" w:rsidRPr="00D95972" w14:paraId="2CA15417" w14:textId="77777777" w:rsidTr="00EF002B">
        <w:trPr>
          <w:gridAfter w:val="1"/>
          <w:wAfter w:w="4191" w:type="dxa"/>
        </w:trPr>
        <w:tc>
          <w:tcPr>
            <w:tcW w:w="976" w:type="dxa"/>
            <w:tcBorders>
              <w:top w:val="nil"/>
              <w:left w:val="thinThickThinSmallGap" w:sz="24" w:space="0" w:color="auto"/>
              <w:bottom w:val="nil"/>
            </w:tcBorders>
            <w:shd w:val="clear" w:color="auto" w:fill="auto"/>
          </w:tcPr>
          <w:p w14:paraId="528B223C"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3EAD4125"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17A9111E" w14:textId="77777777" w:rsidR="00A9510D" w:rsidRPr="00D95972" w:rsidRDefault="00017B88" w:rsidP="00A9510D">
            <w:pPr>
              <w:overflowPunct/>
              <w:autoSpaceDE/>
              <w:autoSpaceDN/>
              <w:adjustRightInd/>
              <w:textAlignment w:val="auto"/>
              <w:rPr>
                <w:rFonts w:cs="Arial"/>
                <w:lang w:val="en-US"/>
              </w:rPr>
            </w:pPr>
            <w:hyperlink r:id="rId225" w:history="1">
              <w:r w:rsidR="00A9510D">
                <w:rPr>
                  <w:rStyle w:val="Hyperlink"/>
                </w:rPr>
                <w:t>C1-213023</w:t>
              </w:r>
            </w:hyperlink>
          </w:p>
        </w:tc>
        <w:tc>
          <w:tcPr>
            <w:tcW w:w="4191" w:type="dxa"/>
            <w:gridSpan w:val="3"/>
            <w:tcBorders>
              <w:top w:val="single" w:sz="4" w:space="0" w:color="auto"/>
              <w:bottom w:val="single" w:sz="4" w:space="0" w:color="auto"/>
            </w:tcBorders>
            <w:shd w:val="clear" w:color="auto" w:fill="FFFFFF" w:themeFill="background1"/>
          </w:tcPr>
          <w:p w14:paraId="4C027C39" w14:textId="77777777" w:rsidR="00A9510D" w:rsidRPr="00D95972" w:rsidRDefault="00A9510D" w:rsidP="00A9510D">
            <w:pPr>
              <w:rPr>
                <w:rFonts w:cs="Arial"/>
              </w:rPr>
            </w:pPr>
            <w:r>
              <w:rPr>
                <w:rFonts w:cs="Arial"/>
              </w:rPr>
              <w:t>Further evaluation of solutions and conclusions for key issue #6</w:t>
            </w:r>
          </w:p>
        </w:tc>
        <w:tc>
          <w:tcPr>
            <w:tcW w:w="1767" w:type="dxa"/>
            <w:tcBorders>
              <w:top w:val="single" w:sz="4" w:space="0" w:color="auto"/>
              <w:bottom w:val="single" w:sz="4" w:space="0" w:color="auto"/>
            </w:tcBorders>
            <w:shd w:val="clear" w:color="auto" w:fill="FFFFFF" w:themeFill="background1"/>
          </w:tcPr>
          <w:p w14:paraId="166465C2" w14:textId="77777777" w:rsidR="00A9510D" w:rsidRPr="00D95972" w:rsidRDefault="00A9510D" w:rsidP="00A9510D">
            <w:pPr>
              <w:rPr>
                <w:rFonts w:cs="Arial"/>
              </w:rPr>
            </w:pPr>
            <w:r>
              <w:rPr>
                <w:rFonts w:cs="Arial"/>
              </w:rPr>
              <w:t>Ericsson / Ivo</w:t>
            </w:r>
          </w:p>
        </w:tc>
        <w:tc>
          <w:tcPr>
            <w:tcW w:w="826" w:type="dxa"/>
            <w:tcBorders>
              <w:top w:val="single" w:sz="4" w:space="0" w:color="auto"/>
              <w:bottom w:val="single" w:sz="4" w:space="0" w:color="auto"/>
            </w:tcBorders>
            <w:shd w:val="clear" w:color="auto" w:fill="FFFFFF" w:themeFill="background1"/>
          </w:tcPr>
          <w:p w14:paraId="24A08F28" w14:textId="77777777" w:rsidR="00A9510D" w:rsidRPr="00D95972" w:rsidRDefault="00A9510D" w:rsidP="00A9510D">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DF9AE9F" w14:textId="4BFD2196" w:rsidR="00EF002B" w:rsidRDefault="00EF002B" w:rsidP="00A9510D">
            <w:pPr>
              <w:rPr>
                <w:rFonts w:cs="Arial"/>
                <w:lang w:eastAsia="ko-KR"/>
              </w:rPr>
            </w:pPr>
            <w:r>
              <w:rPr>
                <w:rFonts w:cs="Arial"/>
                <w:lang w:eastAsia="ko-KR"/>
              </w:rPr>
              <w:t>Postponed</w:t>
            </w:r>
          </w:p>
          <w:p w14:paraId="629C57DB" w14:textId="77777777" w:rsidR="00EF002B" w:rsidRDefault="00EF002B" w:rsidP="00A9510D">
            <w:pPr>
              <w:rPr>
                <w:rFonts w:cs="Arial"/>
                <w:lang w:eastAsia="ko-KR"/>
              </w:rPr>
            </w:pPr>
          </w:p>
          <w:p w14:paraId="3EA0B68A" w14:textId="48FE6603" w:rsidR="00A9510D" w:rsidRDefault="00A9510D" w:rsidP="00A9510D">
            <w:pPr>
              <w:rPr>
                <w:rFonts w:cs="Arial"/>
                <w:lang w:eastAsia="ko-KR"/>
              </w:rPr>
            </w:pPr>
            <w:r>
              <w:rPr>
                <w:rFonts w:cs="Arial" w:hint="eastAsia"/>
                <w:lang w:eastAsia="ko-KR"/>
              </w:rPr>
              <w:t>KI#6 /</w:t>
            </w:r>
            <w:r>
              <w:rPr>
                <w:rFonts w:cs="Arial"/>
                <w:lang w:eastAsia="ko-KR"/>
              </w:rPr>
              <w:t xml:space="preserve"> </w:t>
            </w:r>
            <w:proofErr w:type="spellStart"/>
            <w:r>
              <w:rPr>
                <w:rFonts w:cs="Arial"/>
                <w:lang w:eastAsia="ko-KR"/>
              </w:rPr>
              <w:t>Evaluation+Conclusion</w:t>
            </w:r>
            <w:proofErr w:type="spellEnd"/>
          </w:p>
          <w:p w14:paraId="3687B123" w14:textId="77777777" w:rsidR="00A9510D" w:rsidRPr="00E639F4" w:rsidRDefault="00A9510D" w:rsidP="00A9510D">
            <w:pPr>
              <w:rPr>
                <w:rFonts w:cs="Arial"/>
                <w:lang w:eastAsia="ko-KR"/>
              </w:rPr>
            </w:pPr>
            <w:r>
              <w:rPr>
                <w:rFonts w:cs="Arial"/>
                <w:lang w:eastAsia="ko-KR"/>
              </w:rPr>
              <w:t>C</w:t>
            </w:r>
            <w:r w:rsidRPr="00E639F4">
              <w:rPr>
                <w:rFonts w:cs="Arial"/>
                <w:lang w:eastAsia="ko-KR"/>
              </w:rPr>
              <w:t>onflicts with 3009</w:t>
            </w:r>
          </w:p>
          <w:p w14:paraId="3B0C3629" w14:textId="77777777" w:rsidR="00A9510D" w:rsidRDefault="00A9510D" w:rsidP="00A9510D">
            <w:pPr>
              <w:rPr>
                <w:rFonts w:cs="Arial"/>
                <w:lang w:eastAsia="ko-KR"/>
              </w:rPr>
            </w:pPr>
            <w:r>
              <w:rPr>
                <w:rFonts w:cs="Arial"/>
                <w:lang w:eastAsia="ko-KR"/>
              </w:rPr>
              <w:t>P</w:t>
            </w:r>
            <w:r w:rsidRPr="00E639F4">
              <w:rPr>
                <w:rFonts w:cs="Arial"/>
                <w:lang w:eastAsia="ko-KR"/>
              </w:rPr>
              <w:t>artially overlaps with 3393</w:t>
            </w:r>
          </w:p>
          <w:p w14:paraId="6EB8D8A3" w14:textId="77777777" w:rsidR="00A9510D" w:rsidRDefault="00A9510D" w:rsidP="00A9510D">
            <w:pPr>
              <w:rPr>
                <w:rFonts w:cs="Arial"/>
                <w:lang w:eastAsia="ko-KR"/>
              </w:rPr>
            </w:pPr>
          </w:p>
          <w:p w14:paraId="445BD5D5" w14:textId="77777777" w:rsidR="00A9510D" w:rsidRDefault="00A9510D" w:rsidP="00A9510D">
            <w:pPr>
              <w:rPr>
                <w:rFonts w:eastAsia="Batang" w:cs="Arial"/>
                <w:lang w:eastAsia="ko-KR"/>
              </w:rPr>
            </w:pPr>
            <w:proofErr w:type="spellStart"/>
            <w:r>
              <w:rPr>
                <w:rFonts w:eastAsia="Batang" w:cs="Arial"/>
                <w:lang w:eastAsia="ko-KR"/>
              </w:rPr>
              <w:t>lalith</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0940</w:t>
            </w:r>
          </w:p>
          <w:p w14:paraId="12272685" w14:textId="7E49FEE9" w:rsidR="00A9510D" w:rsidRDefault="00A9510D" w:rsidP="00A9510D">
            <w:pPr>
              <w:rPr>
                <w:rFonts w:eastAsia="Batang" w:cs="Arial"/>
                <w:lang w:eastAsia="ko-KR"/>
              </w:rPr>
            </w:pPr>
            <w:r>
              <w:rPr>
                <w:rFonts w:eastAsia="Batang" w:cs="Arial"/>
                <w:lang w:eastAsia="ko-KR"/>
              </w:rPr>
              <w:t>comments</w:t>
            </w:r>
          </w:p>
          <w:p w14:paraId="77C5242E" w14:textId="6109FC82" w:rsidR="00A9510D" w:rsidRDefault="00A9510D" w:rsidP="00A9510D">
            <w:pPr>
              <w:rPr>
                <w:rFonts w:eastAsia="Batang" w:cs="Arial"/>
                <w:lang w:eastAsia="ko-KR"/>
              </w:rPr>
            </w:pPr>
          </w:p>
          <w:p w14:paraId="5728F48C" w14:textId="3270871B" w:rsidR="00A9510D" w:rsidRDefault="00A9510D" w:rsidP="00A9510D">
            <w:pPr>
              <w:rPr>
                <w:rFonts w:eastAsia="Batang" w:cs="Arial"/>
                <w:lang w:eastAsia="ko-KR"/>
              </w:rPr>
            </w:pPr>
            <w:proofErr w:type="spellStart"/>
            <w:r>
              <w:rPr>
                <w:rFonts w:eastAsia="Batang" w:cs="Arial"/>
                <w:lang w:eastAsia="ko-KR"/>
              </w:rPr>
              <w:lastRenderedPageBreak/>
              <w:t>ivo</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1350</w:t>
            </w:r>
          </w:p>
          <w:p w14:paraId="21FBF6B8" w14:textId="3FB32A9F" w:rsidR="00A9510D" w:rsidRDefault="00A9510D" w:rsidP="00A9510D">
            <w:pPr>
              <w:rPr>
                <w:rFonts w:eastAsia="Batang" w:cs="Arial"/>
                <w:lang w:eastAsia="ko-KR"/>
              </w:rPr>
            </w:pPr>
            <w:r>
              <w:rPr>
                <w:rFonts w:eastAsia="Batang" w:cs="Arial"/>
                <w:lang w:eastAsia="ko-KR"/>
              </w:rPr>
              <w:t>replies</w:t>
            </w:r>
          </w:p>
          <w:p w14:paraId="5776FD03" w14:textId="77777777" w:rsidR="00A9510D" w:rsidRDefault="00A9510D" w:rsidP="00A9510D">
            <w:pPr>
              <w:rPr>
                <w:rFonts w:eastAsia="Batang" w:cs="Arial"/>
                <w:lang w:eastAsia="ko-KR"/>
              </w:rPr>
            </w:pPr>
          </w:p>
          <w:p w14:paraId="2BCC1540" w14:textId="77777777" w:rsidR="00A9510D" w:rsidRDefault="00A9510D" w:rsidP="00A9510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1800</w:t>
            </w:r>
          </w:p>
          <w:p w14:paraId="5C1EECBF" w14:textId="77777777" w:rsidR="00A9510D" w:rsidRDefault="00A9510D" w:rsidP="00A9510D">
            <w:pPr>
              <w:rPr>
                <w:rFonts w:eastAsia="Batang" w:cs="Arial"/>
                <w:lang w:eastAsia="ko-KR"/>
              </w:rPr>
            </w:pPr>
            <w:r>
              <w:rPr>
                <w:rFonts w:eastAsia="Batang" w:cs="Arial"/>
                <w:lang w:eastAsia="ko-KR"/>
              </w:rPr>
              <w:t>Rev required</w:t>
            </w:r>
          </w:p>
          <w:p w14:paraId="5F96CD1C" w14:textId="77777777" w:rsidR="00A9510D" w:rsidRDefault="00A9510D" w:rsidP="00A9510D">
            <w:pPr>
              <w:rPr>
                <w:rFonts w:eastAsia="Batang" w:cs="Arial"/>
                <w:lang w:eastAsia="ko-KR"/>
              </w:rPr>
            </w:pPr>
          </w:p>
          <w:p w14:paraId="416BA12D" w14:textId="77777777" w:rsidR="00A9510D" w:rsidRDefault="00A9510D" w:rsidP="00A9510D">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0419</w:t>
            </w:r>
          </w:p>
          <w:p w14:paraId="01CF0C65" w14:textId="77777777" w:rsidR="00A9510D" w:rsidRDefault="00A9510D" w:rsidP="00A9510D">
            <w:pPr>
              <w:rPr>
                <w:rFonts w:eastAsia="Batang" w:cs="Arial"/>
                <w:lang w:eastAsia="ko-KR"/>
              </w:rPr>
            </w:pPr>
            <w:r>
              <w:rPr>
                <w:rFonts w:eastAsia="Batang" w:cs="Arial"/>
                <w:lang w:eastAsia="ko-KR"/>
              </w:rPr>
              <w:t>Rev required</w:t>
            </w:r>
          </w:p>
          <w:p w14:paraId="512CAF9F" w14:textId="77777777" w:rsidR="00A9510D" w:rsidRDefault="00A9510D" w:rsidP="00A9510D">
            <w:pPr>
              <w:rPr>
                <w:rFonts w:eastAsia="Batang" w:cs="Arial"/>
                <w:lang w:eastAsia="ko-KR"/>
              </w:rPr>
            </w:pPr>
          </w:p>
          <w:p w14:paraId="2EA9B98F" w14:textId="77777777" w:rsidR="00A9510D" w:rsidRDefault="00A9510D" w:rsidP="00A9510D">
            <w:pPr>
              <w:rPr>
                <w:rFonts w:eastAsia="Batang" w:cs="Arial"/>
                <w:lang w:eastAsia="ko-KR"/>
              </w:rPr>
            </w:pPr>
            <w:r>
              <w:rPr>
                <w:rFonts w:eastAsia="Batang" w:cs="Arial"/>
                <w:lang w:eastAsia="ko-KR"/>
              </w:rPr>
              <w:t xml:space="preserve">Lalith </w:t>
            </w:r>
            <w:proofErr w:type="spellStart"/>
            <w:r>
              <w:rPr>
                <w:rFonts w:eastAsia="Batang" w:cs="Arial"/>
                <w:lang w:eastAsia="ko-KR"/>
              </w:rPr>
              <w:t>fri</w:t>
            </w:r>
            <w:proofErr w:type="spellEnd"/>
            <w:r>
              <w:rPr>
                <w:rFonts w:eastAsia="Batang" w:cs="Arial"/>
                <w:lang w:eastAsia="ko-KR"/>
              </w:rPr>
              <w:t xml:space="preserve"> 0628</w:t>
            </w:r>
          </w:p>
          <w:p w14:paraId="58FB54E4" w14:textId="0B292570" w:rsidR="00A9510D" w:rsidRDefault="00A9510D" w:rsidP="00A9510D">
            <w:pPr>
              <w:rPr>
                <w:rFonts w:eastAsia="Batang" w:cs="Arial"/>
                <w:lang w:eastAsia="ko-KR"/>
              </w:rPr>
            </w:pPr>
            <w:r>
              <w:rPr>
                <w:rFonts w:eastAsia="Batang" w:cs="Arial"/>
                <w:lang w:eastAsia="ko-KR"/>
              </w:rPr>
              <w:t>Comments</w:t>
            </w:r>
          </w:p>
          <w:p w14:paraId="11D64CB2" w14:textId="77777777" w:rsidR="00A9510D" w:rsidRDefault="00A9510D" w:rsidP="00A9510D">
            <w:pPr>
              <w:rPr>
                <w:rFonts w:eastAsia="Batang" w:cs="Arial"/>
                <w:lang w:eastAsia="ko-KR"/>
              </w:rPr>
            </w:pPr>
          </w:p>
          <w:p w14:paraId="1B82BC90" w14:textId="7C81B6EF" w:rsidR="00A9510D" w:rsidRDefault="00A9510D" w:rsidP="00A9510D">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1306/1313</w:t>
            </w:r>
          </w:p>
          <w:p w14:paraId="03366FCA" w14:textId="5E86E869" w:rsidR="00A9510D" w:rsidRDefault="00A9510D" w:rsidP="00A9510D">
            <w:pPr>
              <w:rPr>
                <w:rFonts w:eastAsia="Batang" w:cs="Arial"/>
                <w:lang w:eastAsia="ko-KR"/>
              </w:rPr>
            </w:pPr>
            <w:r>
              <w:rPr>
                <w:rFonts w:eastAsia="Batang" w:cs="Arial"/>
                <w:lang w:eastAsia="ko-KR"/>
              </w:rPr>
              <w:t>Replies</w:t>
            </w:r>
          </w:p>
          <w:p w14:paraId="1BFAFD51" w14:textId="77777777" w:rsidR="00A9510D" w:rsidRDefault="00A9510D" w:rsidP="00A9510D">
            <w:pPr>
              <w:rPr>
                <w:rFonts w:eastAsia="Batang" w:cs="Arial"/>
                <w:lang w:eastAsia="ko-KR"/>
              </w:rPr>
            </w:pPr>
          </w:p>
          <w:p w14:paraId="2640A37A" w14:textId="77777777" w:rsidR="00A9510D" w:rsidRDefault="00A9510D" w:rsidP="00A9510D">
            <w:pPr>
              <w:rPr>
                <w:rFonts w:eastAsia="Batang" w:cs="Arial"/>
                <w:lang w:eastAsia="ko-KR"/>
              </w:rPr>
            </w:pPr>
            <w:r>
              <w:rPr>
                <w:rFonts w:eastAsia="Batang" w:cs="Arial"/>
                <w:lang w:eastAsia="ko-KR"/>
              </w:rPr>
              <w:t>Lalith Mon 0648</w:t>
            </w:r>
          </w:p>
          <w:p w14:paraId="32061060" w14:textId="301D136E" w:rsidR="00A9510D" w:rsidRDefault="00A9510D" w:rsidP="00A9510D">
            <w:pPr>
              <w:rPr>
                <w:rFonts w:eastAsia="Batang" w:cs="Arial"/>
                <w:lang w:eastAsia="ko-KR"/>
              </w:rPr>
            </w:pPr>
            <w:proofErr w:type="spellStart"/>
            <w:r>
              <w:rPr>
                <w:rFonts w:eastAsia="Batang" w:cs="Arial"/>
                <w:lang w:eastAsia="ko-KR"/>
              </w:rPr>
              <w:t>Comemnnts</w:t>
            </w:r>
            <w:proofErr w:type="spellEnd"/>
          </w:p>
          <w:p w14:paraId="36DCBDB8" w14:textId="77777777" w:rsidR="00A9510D" w:rsidRDefault="00A9510D" w:rsidP="00A9510D">
            <w:pPr>
              <w:rPr>
                <w:rFonts w:eastAsia="Batang" w:cs="Arial"/>
                <w:lang w:eastAsia="ko-KR"/>
              </w:rPr>
            </w:pPr>
          </w:p>
          <w:p w14:paraId="24AE7BE7" w14:textId="77777777" w:rsidR="00A9510D" w:rsidRDefault="00A9510D" w:rsidP="00A9510D">
            <w:pPr>
              <w:rPr>
                <w:rFonts w:eastAsia="Batang" w:cs="Arial"/>
                <w:lang w:eastAsia="ko-KR"/>
              </w:rPr>
            </w:pPr>
            <w:r>
              <w:rPr>
                <w:rFonts w:eastAsia="Batang" w:cs="Arial"/>
                <w:lang w:eastAsia="ko-KR"/>
              </w:rPr>
              <w:t>Ivo Mon 1940</w:t>
            </w:r>
          </w:p>
          <w:p w14:paraId="7A3D6F10" w14:textId="5F715AC4" w:rsidR="00A9510D" w:rsidRDefault="00A9510D" w:rsidP="00A9510D">
            <w:pPr>
              <w:rPr>
                <w:rFonts w:eastAsia="Batang" w:cs="Arial"/>
                <w:lang w:eastAsia="ko-KR"/>
              </w:rPr>
            </w:pPr>
            <w:r>
              <w:rPr>
                <w:rFonts w:eastAsia="Batang" w:cs="Arial"/>
                <w:lang w:eastAsia="ko-KR"/>
              </w:rPr>
              <w:t>Replies</w:t>
            </w:r>
          </w:p>
          <w:p w14:paraId="07158B17" w14:textId="3543ADAE" w:rsidR="00A9510D" w:rsidRDefault="00A9510D" w:rsidP="00A9510D">
            <w:pPr>
              <w:rPr>
                <w:rFonts w:eastAsia="Batang" w:cs="Arial"/>
                <w:lang w:eastAsia="ko-KR"/>
              </w:rPr>
            </w:pPr>
          </w:p>
          <w:p w14:paraId="006AB174" w14:textId="3A609A7C" w:rsidR="00A9510D" w:rsidRDefault="00A9510D" w:rsidP="00A9510D">
            <w:pPr>
              <w:rPr>
                <w:rFonts w:eastAsia="Batang" w:cs="Arial"/>
                <w:lang w:eastAsia="ko-KR"/>
              </w:rPr>
            </w:pPr>
            <w:r>
              <w:rPr>
                <w:rFonts w:eastAsia="Batang" w:cs="Arial"/>
                <w:lang w:eastAsia="ko-KR"/>
              </w:rPr>
              <w:t>Ivo Tue 0852</w:t>
            </w:r>
          </w:p>
          <w:p w14:paraId="27136A2E" w14:textId="2E1A7B2F" w:rsidR="00A9510D" w:rsidRDefault="00A9510D" w:rsidP="00A9510D">
            <w:pPr>
              <w:rPr>
                <w:rFonts w:eastAsia="Batang" w:cs="Arial"/>
                <w:lang w:eastAsia="ko-KR"/>
              </w:rPr>
            </w:pPr>
            <w:r>
              <w:rPr>
                <w:rFonts w:eastAsia="Batang" w:cs="Arial"/>
                <w:lang w:eastAsia="ko-KR"/>
              </w:rPr>
              <w:t>Provides revision</w:t>
            </w:r>
          </w:p>
          <w:p w14:paraId="48F48E71" w14:textId="6909731E" w:rsidR="00A9510D" w:rsidRDefault="00A9510D" w:rsidP="00A9510D">
            <w:pPr>
              <w:rPr>
                <w:rFonts w:eastAsia="Batang" w:cs="Arial"/>
                <w:lang w:eastAsia="ko-KR"/>
              </w:rPr>
            </w:pPr>
          </w:p>
          <w:p w14:paraId="2A923F95" w14:textId="6EB7F625" w:rsidR="00A9510D" w:rsidRDefault="00A9510D" w:rsidP="00A9510D">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0937</w:t>
            </w:r>
          </w:p>
          <w:p w14:paraId="226ADEC8" w14:textId="4ACF18A4" w:rsidR="00A9510D" w:rsidRDefault="00A9510D" w:rsidP="00A9510D">
            <w:pPr>
              <w:rPr>
                <w:rFonts w:eastAsia="Batang" w:cs="Arial"/>
                <w:lang w:eastAsia="ko-KR"/>
              </w:rPr>
            </w:pPr>
            <w:r>
              <w:rPr>
                <w:rFonts w:eastAsia="Batang" w:cs="Arial"/>
                <w:lang w:eastAsia="ko-KR"/>
              </w:rPr>
              <w:t>Use 3393 as base</w:t>
            </w:r>
          </w:p>
          <w:p w14:paraId="05F12A5E" w14:textId="0FF30303" w:rsidR="00A9510D" w:rsidRDefault="00A9510D" w:rsidP="00A9510D">
            <w:pPr>
              <w:rPr>
                <w:rFonts w:eastAsia="Batang" w:cs="Arial"/>
                <w:lang w:eastAsia="ko-KR"/>
              </w:rPr>
            </w:pPr>
          </w:p>
          <w:p w14:paraId="78C739AB" w14:textId="456365C0" w:rsidR="00A9510D" w:rsidRDefault="00A9510D" w:rsidP="00A9510D">
            <w:pPr>
              <w:rPr>
                <w:rFonts w:eastAsia="Batang" w:cs="Arial"/>
                <w:lang w:eastAsia="ko-KR"/>
              </w:rPr>
            </w:pPr>
            <w:r>
              <w:rPr>
                <w:rFonts w:eastAsia="Batang" w:cs="Arial"/>
                <w:lang w:eastAsia="ko-KR"/>
              </w:rPr>
              <w:t>Lin wed 0422</w:t>
            </w:r>
          </w:p>
          <w:p w14:paraId="11433DB6" w14:textId="2B089DD8" w:rsidR="00A9510D" w:rsidRDefault="00A9510D" w:rsidP="00A9510D">
            <w:pPr>
              <w:rPr>
                <w:rFonts w:eastAsia="Batang" w:cs="Arial"/>
                <w:lang w:eastAsia="ko-KR"/>
              </w:rPr>
            </w:pPr>
            <w:r>
              <w:rPr>
                <w:rFonts w:eastAsia="Batang" w:cs="Arial"/>
                <w:lang w:eastAsia="ko-KR"/>
              </w:rPr>
              <w:t>Some comments</w:t>
            </w:r>
          </w:p>
          <w:p w14:paraId="049C3ED7" w14:textId="792369A3" w:rsidR="00A9510D" w:rsidRDefault="00A9510D" w:rsidP="00A9510D">
            <w:pPr>
              <w:rPr>
                <w:rFonts w:eastAsia="Batang" w:cs="Arial"/>
                <w:lang w:eastAsia="ko-KR"/>
              </w:rPr>
            </w:pPr>
          </w:p>
          <w:p w14:paraId="5E988082" w14:textId="3335D58A" w:rsidR="00A9510D" w:rsidRDefault="00A9510D" w:rsidP="00A9510D">
            <w:pPr>
              <w:rPr>
                <w:rFonts w:eastAsia="Batang" w:cs="Arial"/>
                <w:lang w:eastAsia="ko-KR"/>
              </w:rPr>
            </w:pPr>
            <w:r>
              <w:rPr>
                <w:rFonts w:eastAsia="Batang" w:cs="Arial"/>
                <w:lang w:eastAsia="ko-KR"/>
              </w:rPr>
              <w:t>Ivo wed 1023</w:t>
            </w:r>
          </w:p>
          <w:p w14:paraId="334DE214" w14:textId="3AFDD295" w:rsidR="00A9510D" w:rsidRDefault="00A9510D" w:rsidP="00A9510D">
            <w:pPr>
              <w:rPr>
                <w:rFonts w:eastAsia="Batang" w:cs="Arial"/>
                <w:lang w:eastAsia="ko-KR"/>
              </w:rPr>
            </w:pPr>
            <w:r>
              <w:rPr>
                <w:rFonts w:eastAsia="Batang" w:cs="Arial"/>
                <w:lang w:eastAsia="ko-KR"/>
              </w:rPr>
              <w:t>Provides rev</w:t>
            </w:r>
          </w:p>
          <w:p w14:paraId="36847E6A" w14:textId="13F26BA6" w:rsidR="00A9510D" w:rsidRDefault="00A9510D" w:rsidP="00A9510D">
            <w:pPr>
              <w:rPr>
                <w:rFonts w:eastAsia="Batang" w:cs="Arial"/>
                <w:lang w:eastAsia="ko-KR"/>
              </w:rPr>
            </w:pPr>
          </w:p>
          <w:p w14:paraId="56186930" w14:textId="7EDCEFD0" w:rsidR="00A9510D" w:rsidRDefault="00A9510D" w:rsidP="00A9510D">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0519</w:t>
            </w:r>
          </w:p>
          <w:p w14:paraId="7CE8F09A" w14:textId="2C929277" w:rsidR="00A9510D" w:rsidRDefault="00836B20" w:rsidP="00A9510D">
            <w:pPr>
              <w:rPr>
                <w:rFonts w:eastAsia="Batang" w:cs="Arial"/>
                <w:lang w:eastAsia="ko-KR"/>
              </w:rPr>
            </w:pPr>
            <w:r>
              <w:rPr>
                <w:rFonts w:eastAsia="Batang" w:cs="Arial"/>
                <w:lang w:eastAsia="ko-KR"/>
              </w:rPr>
              <w:t>C</w:t>
            </w:r>
            <w:r w:rsidR="00A9510D">
              <w:rPr>
                <w:rFonts w:eastAsia="Batang" w:cs="Arial"/>
                <w:lang w:eastAsia="ko-KR"/>
              </w:rPr>
              <w:t>omment</w:t>
            </w:r>
          </w:p>
          <w:p w14:paraId="5BB19C94" w14:textId="0E09A824" w:rsidR="00836B20" w:rsidRDefault="00836B20" w:rsidP="00A9510D">
            <w:pPr>
              <w:rPr>
                <w:rFonts w:eastAsia="Batang" w:cs="Arial"/>
                <w:lang w:eastAsia="ko-KR"/>
              </w:rPr>
            </w:pPr>
          </w:p>
          <w:p w14:paraId="23841671" w14:textId="4F8DEC1D" w:rsidR="00836B20" w:rsidRDefault="00836B20" w:rsidP="00A9510D">
            <w:pPr>
              <w:rPr>
                <w:rFonts w:eastAsia="Batang" w:cs="Arial"/>
                <w:lang w:eastAsia="ko-KR"/>
              </w:rPr>
            </w:pPr>
            <w:r>
              <w:rPr>
                <w:rFonts w:eastAsia="Batang" w:cs="Arial"/>
                <w:lang w:eastAsia="ko-KR"/>
              </w:rPr>
              <w:t xml:space="preserve">Lalith </w:t>
            </w:r>
            <w:proofErr w:type="spellStart"/>
            <w:r>
              <w:rPr>
                <w:rFonts w:eastAsia="Batang" w:cs="Arial"/>
                <w:lang w:eastAsia="ko-KR"/>
              </w:rPr>
              <w:t>fri</w:t>
            </w:r>
            <w:proofErr w:type="spellEnd"/>
            <w:r>
              <w:rPr>
                <w:rFonts w:eastAsia="Batang" w:cs="Arial"/>
                <w:lang w:eastAsia="ko-KR"/>
              </w:rPr>
              <w:t xml:space="preserve"> 0531</w:t>
            </w:r>
          </w:p>
          <w:p w14:paraId="12A7E84F" w14:textId="03F1303C" w:rsidR="00836B20" w:rsidRDefault="00836B20" w:rsidP="00A9510D">
            <w:pPr>
              <w:rPr>
                <w:rFonts w:eastAsia="Batang" w:cs="Arial"/>
                <w:lang w:eastAsia="ko-KR"/>
              </w:rPr>
            </w:pPr>
            <w:r>
              <w:rPr>
                <w:rFonts w:eastAsia="Batang" w:cs="Arial"/>
                <w:lang w:eastAsia="ko-KR"/>
              </w:rPr>
              <w:t xml:space="preserve">Request to </w:t>
            </w:r>
            <w:proofErr w:type="spellStart"/>
            <w:r>
              <w:rPr>
                <w:rFonts w:eastAsia="Batang" w:cs="Arial"/>
                <w:lang w:eastAsia="ko-KR"/>
              </w:rPr>
              <w:t>postone</w:t>
            </w:r>
            <w:proofErr w:type="spellEnd"/>
          </w:p>
          <w:p w14:paraId="0EA35FDD" w14:textId="1AB4044C" w:rsidR="00A9510D" w:rsidRPr="00D95972" w:rsidRDefault="00A9510D" w:rsidP="00A9510D">
            <w:pPr>
              <w:rPr>
                <w:rFonts w:cs="Arial"/>
                <w:lang w:eastAsia="ko-KR"/>
              </w:rPr>
            </w:pPr>
          </w:p>
        </w:tc>
      </w:tr>
      <w:tr w:rsidR="00A9510D" w:rsidRPr="00D95972" w14:paraId="297A150C" w14:textId="77777777" w:rsidTr="00B572E8">
        <w:trPr>
          <w:gridAfter w:val="1"/>
          <w:wAfter w:w="4191" w:type="dxa"/>
        </w:trPr>
        <w:tc>
          <w:tcPr>
            <w:tcW w:w="976" w:type="dxa"/>
            <w:tcBorders>
              <w:top w:val="nil"/>
              <w:left w:val="thinThickThinSmallGap" w:sz="24" w:space="0" w:color="auto"/>
              <w:bottom w:val="nil"/>
            </w:tcBorders>
            <w:shd w:val="clear" w:color="auto" w:fill="auto"/>
          </w:tcPr>
          <w:p w14:paraId="4796EDF4"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043381FC"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470E59F1" w14:textId="664BD611" w:rsidR="00A9510D" w:rsidRPr="00D95972" w:rsidRDefault="00017B88" w:rsidP="00A9510D">
            <w:pPr>
              <w:overflowPunct/>
              <w:autoSpaceDE/>
              <w:autoSpaceDN/>
              <w:adjustRightInd/>
              <w:textAlignment w:val="auto"/>
              <w:rPr>
                <w:rFonts w:cs="Arial"/>
                <w:lang w:val="en-US"/>
              </w:rPr>
            </w:pPr>
            <w:hyperlink r:id="rId226" w:history="1">
              <w:r w:rsidR="00A9510D">
                <w:rPr>
                  <w:rStyle w:val="Hyperlink"/>
                </w:rPr>
                <w:t>C1-213887</w:t>
              </w:r>
            </w:hyperlink>
          </w:p>
        </w:tc>
        <w:tc>
          <w:tcPr>
            <w:tcW w:w="4191" w:type="dxa"/>
            <w:gridSpan w:val="3"/>
            <w:tcBorders>
              <w:top w:val="single" w:sz="4" w:space="0" w:color="auto"/>
              <w:bottom w:val="single" w:sz="4" w:space="0" w:color="auto"/>
            </w:tcBorders>
            <w:shd w:val="clear" w:color="auto" w:fill="FFFFFF" w:themeFill="background1"/>
          </w:tcPr>
          <w:p w14:paraId="0C9D51A3" w14:textId="77777777" w:rsidR="00A9510D" w:rsidRPr="00D95972" w:rsidRDefault="00A9510D" w:rsidP="00A9510D">
            <w:pPr>
              <w:rPr>
                <w:rFonts w:cs="Arial"/>
              </w:rPr>
            </w:pPr>
            <w:r>
              <w:rPr>
                <w:rFonts w:cs="Arial"/>
              </w:rPr>
              <w:t>Conclusion for KI#6</w:t>
            </w:r>
          </w:p>
        </w:tc>
        <w:tc>
          <w:tcPr>
            <w:tcW w:w="1767" w:type="dxa"/>
            <w:tcBorders>
              <w:top w:val="single" w:sz="4" w:space="0" w:color="auto"/>
              <w:bottom w:val="single" w:sz="4" w:space="0" w:color="auto"/>
            </w:tcBorders>
            <w:shd w:val="clear" w:color="auto" w:fill="FFFFFF" w:themeFill="background1"/>
          </w:tcPr>
          <w:p w14:paraId="0A51A0F3" w14:textId="77777777" w:rsidR="00A9510D" w:rsidRPr="00D95972" w:rsidRDefault="00A9510D" w:rsidP="00A9510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FF" w:themeFill="background1"/>
          </w:tcPr>
          <w:p w14:paraId="78984FBC" w14:textId="77777777" w:rsidR="00A9510D" w:rsidRPr="00D95972" w:rsidRDefault="00A9510D" w:rsidP="00A9510D">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C09F3B0" w14:textId="2689C7C6" w:rsidR="00B572E8" w:rsidRDefault="00B572E8" w:rsidP="00A9510D">
            <w:pPr>
              <w:rPr>
                <w:rFonts w:cs="Arial"/>
                <w:lang w:eastAsia="ko-KR"/>
              </w:rPr>
            </w:pPr>
            <w:r>
              <w:rPr>
                <w:rFonts w:cs="Arial"/>
                <w:lang w:eastAsia="ko-KR"/>
              </w:rPr>
              <w:t>Postponed</w:t>
            </w:r>
          </w:p>
          <w:p w14:paraId="39FA83B1" w14:textId="77777777" w:rsidR="00B572E8" w:rsidRDefault="00B572E8" w:rsidP="00A9510D">
            <w:pPr>
              <w:rPr>
                <w:rFonts w:cs="Arial"/>
                <w:lang w:eastAsia="ko-KR"/>
              </w:rPr>
            </w:pPr>
          </w:p>
          <w:p w14:paraId="5092251A" w14:textId="0EC1C04A" w:rsidR="00A9510D" w:rsidRDefault="00A9510D" w:rsidP="00A9510D">
            <w:pPr>
              <w:rPr>
                <w:ins w:id="752" w:author="PeLe" w:date="2021-05-27T15:01:00Z"/>
                <w:rFonts w:cs="Arial"/>
                <w:lang w:eastAsia="ko-KR"/>
              </w:rPr>
            </w:pPr>
            <w:ins w:id="753" w:author="PeLe" w:date="2021-05-27T15:01:00Z">
              <w:r>
                <w:rPr>
                  <w:rFonts w:cs="Arial"/>
                  <w:lang w:eastAsia="ko-KR"/>
                </w:rPr>
                <w:t>Revision of C1-213393</w:t>
              </w:r>
            </w:ins>
          </w:p>
          <w:p w14:paraId="268423F2" w14:textId="77777777" w:rsidR="00A9510D" w:rsidRDefault="00A9510D" w:rsidP="00A9510D">
            <w:pPr>
              <w:rPr>
                <w:rFonts w:cs="Arial"/>
                <w:lang w:eastAsia="ko-KR"/>
              </w:rPr>
            </w:pPr>
          </w:p>
          <w:p w14:paraId="2BB56684" w14:textId="75ACF1CE" w:rsidR="00A9510D" w:rsidRDefault="00AC7ECD" w:rsidP="00A9510D">
            <w:pPr>
              <w:rPr>
                <w:rFonts w:cs="Arial"/>
                <w:lang w:eastAsia="ko-KR"/>
              </w:rPr>
            </w:pPr>
            <w:r>
              <w:rPr>
                <w:rFonts w:cs="Arial"/>
                <w:lang w:eastAsia="ko-KR"/>
              </w:rPr>
              <w:t>Lalith Thu 1643</w:t>
            </w:r>
          </w:p>
          <w:p w14:paraId="06C55663" w14:textId="5C364BEC" w:rsidR="00AC7ECD" w:rsidRDefault="00AC7ECD" w:rsidP="00A9510D">
            <w:pPr>
              <w:rPr>
                <w:lang w:eastAsia="zh-CN"/>
              </w:rPr>
            </w:pPr>
            <w:r>
              <w:rPr>
                <w:lang w:eastAsia="zh-CN"/>
              </w:rPr>
              <w:t>will not be able to agree it.</w:t>
            </w:r>
          </w:p>
          <w:p w14:paraId="2A0B8F14" w14:textId="187CACCA" w:rsidR="00836B20" w:rsidRDefault="00836B20" w:rsidP="00A9510D">
            <w:pPr>
              <w:rPr>
                <w:lang w:eastAsia="zh-CN"/>
              </w:rPr>
            </w:pPr>
          </w:p>
          <w:p w14:paraId="01FD6F8B" w14:textId="14BCCEE6" w:rsidR="00836B20" w:rsidRDefault="00836B20" w:rsidP="00A9510D">
            <w:pPr>
              <w:rPr>
                <w:lang w:eastAsia="zh-CN"/>
              </w:rPr>
            </w:pPr>
            <w:r>
              <w:rPr>
                <w:lang w:eastAsia="zh-CN"/>
              </w:rPr>
              <w:t xml:space="preserve">Lalith </w:t>
            </w:r>
            <w:proofErr w:type="spellStart"/>
            <w:r>
              <w:rPr>
                <w:lang w:eastAsia="zh-CN"/>
              </w:rPr>
              <w:t>fri</w:t>
            </w:r>
            <w:proofErr w:type="spellEnd"/>
            <w:r>
              <w:rPr>
                <w:lang w:eastAsia="zh-CN"/>
              </w:rPr>
              <w:t xml:space="preserve"> 0527</w:t>
            </w:r>
          </w:p>
          <w:p w14:paraId="2A5A0082" w14:textId="21AFAB0E" w:rsidR="00836B20" w:rsidRDefault="00836B20" w:rsidP="00A9510D">
            <w:pPr>
              <w:rPr>
                <w:rFonts w:cs="Arial"/>
                <w:lang w:eastAsia="ko-KR"/>
              </w:rPr>
            </w:pPr>
            <w:r>
              <w:rPr>
                <w:lang w:eastAsia="zh-CN"/>
              </w:rPr>
              <w:t>objection</w:t>
            </w:r>
          </w:p>
          <w:p w14:paraId="22C131C9" w14:textId="347FFE30" w:rsidR="00A9510D" w:rsidRDefault="00A9510D" w:rsidP="00A9510D">
            <w:pPr>
              <w:rPr>
                <w:rFonts w:cs="Arial"/>
                <w:lang w:eastAsia="ko-KR"/>
              </w:rPr>
            </w:pPr>
          </w:p>
          <w:p w14:paraId="2D474BA9" w14:textId="27801543" w:rsidR="00836B20" w:rsidRDefault="00836B20" w:rsidP="00A9510D">
            <w:pPr>
              <w:rPr>
                <w:rFonts w:cs="Arial"/>
                <w:lang w:eastAsia="ko-KR"/>
              </w:rPr>
            </w:pPr>
            <w:r>
              <w:rPr>
                <w:rFonts w:cs="Arial"/>
                <w:lang w:eastAsia="ko-KR"/>
              </w:rPr>
              <w:t>Lin Fri 0611</w:t>
            </w:r>
          </w:p>
          <w:p w14:paraId="77BC7F68" w14:textId="666C2212" w:rsidR="00836B20" w:rsidRDefault="00836B20" w:rsidP="00A9510D">
            <w:pPr>
              <w:rPr>
                <w:rFonts w:cs="Arial"/>
                <w:lang w:eastAsia="ko-KR"/>
              </w:rPr>
            </w:pPr>
            <w:r>
              <w:rPr>
                <w:rFonts w:cs="Arial"/>
                <w:lang w:eastAsia="ko-KR"/>
              </w:rPr>
              <w:t>Asking back</w:t>
            </w:r>
          </w:p>
          <w:p w14:paraId="5D63F7FC" w14:textId="5F2D6A84" w:rsidR="00693381" w:rsidRDefault="00693381" w:rsidP="00A9510D">
            <w:pPr>
              <w:rPr>
                <w:rFonts w:cs="Arial"/>
                <w:lang w:eastAsia="ko-KR"/>
              </w:rPr>
            </w:pPr>
          </w:p>
          <w:p w14:paraId="6C5C4056" w14:textId="54007B2B" w:rsidR="00693381" w:rsidRDefault="00693381" w:rsidP="00A9510D">
            <w:pPr>
              <w:rPr>
                <w:rFonts w:cs="Arial"/>
                <w:lang w:eastAsia="ko-KR"/>
              </w:rPr>
            </w:pPr>
            <w:r>
              <w:rPr>
                <w:rFonts w:cs="Arial"/>
                <w:lang w:eastAsia="ko-KR"/>
              </w:rPr>
              <w:t>Lalith Fri 0731</w:t>
            </w:r>
          </w:p>
          <w:p w14:paraId="31820C5F" w14:textId="03662DEC" w:rsidR="00693381" w:rsidRDefault="00050E8E" w:rsidP="00A9510D">
            <w:pPr>
              <w:rPr>
                <w:rFonts w:cs="Arial"/>
                <w:lang w:eastAsia="ko-KR"/>
              </w:rPr>
            </w:pPr>
            <w:r>
              <w:rPr>
                <w:rFonts w:cs="Arial"/>
                <w:lang w:eastAsia="ko-KR"/>
              </w:rPr>
              <w:t>E</w:t>
            </w:r>
            <w:r w:rsidR="00693381">
              <w:rPr>
                <w:rFonts w:cs="Arial"/>
                <w:lang w:eastAsia="ko-KR"/>
              </w:rPr>
              <w:t>xplains</w:t>
            </w:r>
          </w:p>
          <w:p w14:paraId="438117D2" w14:textId="01FC5948" w:rsidR="00050E8E" w:rsidRDefault="00050E8E" w:rsidP="00A9510D">
            <w:pPr>
              <w:rPr>
                <w:rFonts w:cs="Arial"/>
                <w:lang w:eastAsia="ko-KR"/>
              </w:rPr>
            </w:pPr>
          </w:p>
          <w:p w14:paraId="48F9C884" w14:textId="07B73B69" w:rsidR="00050E8E" w:rsidRDefault="00050E8E" w:rsidP="00A9510D">
            <w:pPr>
              <w:rPr>
                <w:rFonts w:cs="Arial"/>
                <w:lang w:eastAsia="ko-KR"/>
              </w:rPr>
            </w:pPr>
            <w:r>
              <w:rPr>
                <w:rFonts w:cs="Arial"/>
                <w:lang w:eastAsia="ko-KR"/>
              </w:rPr>
              <w:t>Ivo Fri 1110</w:t>
            </w:r>
          </w:p>
          <w:p w14:paraId="1B6EF088" w14:textId="1F23EB5A" w:rsidR="00050E8E" w:rsidRDefault="00050E8E" w:rsidP="00A9510D">
            <w:pPr>
              <w:rPr>
                <w:rFonts w:cs="Arial"/>
                <w:lang w:eastAsia="ko-KR"/>
              </w:rPr>
            </w:pPr>
            <w:r>
              <w:rPr>
                <w:rFonts w:cs="Arial"/>
                <w:lang w:eastAsia="ko-KR"/>
              </w:rPr>
              <w:t>Replies</w:t>
            </w:r>
          </w:p>
          <w:p w14:paraId="73C89BCD" w14:textId="77777777" w:rsidR="00050E8E" w:rsidRDefault="00050E8E" w:rsidP="00A9510D">
            <w:pPr>
              <w:rPr>
                <w:rFonts w:cs="Arial"/>
                <w:lang w:eastAsia="ko-KR"/>
              </w:rPr>
            </w:pPr>
          </w:p>
          <w:p w14:paraId="52C16E40" w14:textId="50BF28EE" w:rsidR="00A9510D" w:rsidRDefault="00A9510D" w:rsidP="00A9510D">
            <w:pPr>
              <w:rPr>
                <w:rFonts w:cs="Arial"/>
                <w:lang w:eastAsia="ko-KR"/>
              </w:rPr>
            </w:pPr>
            <w:r>
              <w:rPr>
                <w:rFonts w:cs="Arial"/>
                <w:lang w:eastAsia="ko-KR"/>
              </w:rPr>
              <w:t>---------------------------------------------------------</w:t>
            </w:r>
          </w:p>
          <w:p w14:paraId="22E45A14" w14:textId="77777777" w:rsidR="00A9510D" w:rsidRDefault="00A9510D" w:rsidP="00A9510D">
            <w:pPr>
              <w:rPr>
                <w:rFonts w:cs="Arial"/>
                <w:lang w:eastAsia="ko-KR"/>
              </w:rPr>
            </w:pPr>
          </w:p>
          <w:p w14:paraId="0637C7C0" w14:textId="61AF733A" w:rsidR="00A9510D" w:rsidRDefault="00A9510D" w:rsidP="00A9510D">
            <w:pPr>
              <w:rPr>
                <w:rFonts w:cs="Arial"/>
                <w:lang w:eastAsia="ko-KR"/>
              </w:rPr>
            </w:pPr>
            <w:r>
              <w:rPr>
                <w:rFonts w:cs="Arial" w:hint="eastAsia"/>
                <w:lang w:eastAsia="ko-KR"/>
              </w:rPr>
              <w:t>KI#6 /</w:t>
            </w:r>
            <w:r>
              <w:rPr>
                <w:rFonts w:cs="Arial"/>
                <w:lang w:eastAsia="ko-KR"/>
              </w:rPr>
              <w:t xml:space="preserve"> Conclusion</w:t>
            </w:r>
          </w:p>
          <w:p w14:paraId="24F6CC52" w14:textId="77777777" w:rsidR="00A9510D" w:rsidRDefault="00A9510D" w:rsidP="00A9510D">
            <w:pPr>
              <w:rPr>
                <w:rFonts w:cs="Arial"/>
                <w:lang w:eastAsia="ko-KR"/>
              </w:rPr>
            </w:pPr>
            <w:r>
              <w:rPr>
                <w:rFonts w:cs="Arial" w:hint="eastAsia"/>
                <w:lang w:eastAsia="ko-KR"/>
              </w:rPr>
              <w:t>Overlaps with 3009 and 3023</w:t>
            </w:r>
          </w:p>
          <w:p w14:paraId="2B0928C7" w14:textId="77777777" w:rsidR="00A9510D" w:rsidRDefault="00A9510D" w:rsidP="00A9510D">
            <w:pPr>
              <w:rPr>
                <w:rFonts w:cs="Arial"/>
                <w:lang w:eastAsia="ko-KR"/>
              </w:rPr>
            </w:pPr>
          </w:p>
          <w:p w14:paraId="196E1C9B" w14:textId="77777777" w:rsidR="00A9510D" w:rsidRDefault="00A9510D" w:rsidP="00A9510D">
            <w:pPr>
              <w:rPr>
                <w:rFonts w:cs="Arial"/>
                <w:lang w:eastAsia="ko-KR"/>
              </w:rPr>
            </w:pPr>
            <w:r>
              <w:rPr>
                <w:rFonts w:cs="Arial"/>
                <w:lang w:eastAsia="ko-KR"/>
              </w:rPr>
              <w:t xml:space="preserve">Ivo </w:t>
            </w:r>
            <w:proofErr w:type="spellStart"/>
            <w:r>
              <w:rPr>
                <w:rFonts w:cs="Arial"/>
                <w:lang w:eastAsia="ko-KR"/>
              </w:rPr>
              <w:t>thu</w:t>
            </w:r>
            <w:proofErr w:type="spellEnd"/>
            <w:r>
              <w:rPr>
                <w:rFonts w:cs="Arial"/>
                <w:lang w:eastAsia="ko-KR"/>
              </w:rPr>
              <w:t xml:space="preserve"> 0850</w:t>
            </w:r>
          </w:p>
          <w:p w14:paraId="304C36A2" w14:textId="77777777" w:rsidR="00A9510D" w:rsidRDefault="00A9510D" w:rsidP="00A9510D">
            <w:pPr>
              <w:rPr>
                <w:rFonts w:cs="Arial"/>
                <w:lang w:eastAsia="ko-KR"/>
              </w:rPr>
            </w:pPr>
            <w:r>
              <w:rPr>
                <w:rFonts w:cs="Arial"/>
                <w:lang w:eastAsia="ko-KR"/>
              </w:rPr>
              <w:t>Rev required</w:t>
            </w:r>
          </w:p>
          <w:p w14:paraId="76D8B3E6" w14:textId="77777777" w:rsidR="00A9510D" w:rsidRDefault="00A9510D" w:rsidP="00A9510D">
            <w:pPr>
              <w:rPr>
                <w:rFonts w:cs="Arial"/>
                <w:lang w:eastAsia="ko-KR"/>
              </w:rPr>
            </w:pPr>
          </w:p>
          <w:p w14:paraId="727A7098" w14:textId="77777777" w:rsidR="00A9510D" w:rsidRDefault="00A9510D" w:rsidP="00A9510D">
            <w:pPr>
              <w:rPr>
                <w:rFonts w:eastAsia="Batang" w:cs="Arial"/>
                <w:lang w:eastAsia="ko-KR"/>
              </w:rPr>
            </w:pPr>
            <w:proofErr w:type="spellStart"/>
            <w:r>
              <w:rPr>
                <w:rFonts w:eastAsia="Batang" w:cs="Arial"/>
                <w:lang w:eastAsia="ko-KR"/>
              </w:rPr>
              <w:t>lalith</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0940</w:t>
            </w:r>
          </w:p>
          <w:p w14:paraId="5E3E62BD" w14:textId="77777777" w:rsidR="00A9510D" w:rsidRDefault="00A9510D" w:rsidP="00A951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1A5EDFAD" w14:textId="77777777" w:rsidR="00A9510D" w:rsidRDefault="00A9510D" w:rsidP="00A9510D">
            <w:pPr>
              <w:rPr>
                <w:rFonts w:eastAsia="Batang" w:cs="Arial"/>
                <w:lang w:eastAsia="ko-KR"/>
              </w:rPr>
            </w:pPr>
          </w:p>
          <w:p w14:paraId="44B7C2B8" w14:textId="77777777" w:rsidR="00A9510D" w:rsidRDefault="00A9510D" w:rsidP="00A9510D">
            <w:pPr>
              <w:rPr>
                <w:rFonts w:eastAsia="Batang" w:cs="Arial"/>
                <w:lang w:eastAsia="ko-KR"/>
              </w:rPr>
            </w:pPr>
            <w:proofErr w:type="spellStart"/>
            <w:r>
              <w:rPr>
                <w:rFonts w:eastAsia="Batang" w:cs="Arial"/>
                <w:lang w:eastAsia="ko-KR"/>
              </w:rPr>
              <w:t>lena</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1818</w:t>
            </w:r>
          </w:p>
          <w:p w14:paraId="58B5E2A3" w14:textId="77777777" w:rsidR="00A9510D" w:rsidRDefault="00A9510D" w:rsidP="00A9510D">
            <w:pPr>
              <w:rPr>
                <w:rFonts w:eastAsia="Batang" w:cs="Arial"/>
                <w:lang w:eastAsia="ko-KR"/>
              </w:rPr>
            </w:pPr>
            <w:r>
              <w:rPr>
                <w:rFonts w:eastAsia="Batang" w:cs="Arial"/>
                <w:lang w:eastAsia="ko-KR"/>
              </w:rPr>
              <w:t>support, prefer this over 3009</w:t>
            </w:r>
          </w:p>
          <w:p w14:paraId="54C4603B" w14:textId="77777777" w:rsidR="00A9510D" w:rsidRDefault="00A9510D" w:rsidP="00A9510D">
            <w:pPr>
              <w:rPr>
                <w:rFonts w:eastAsia="Batang" w:cs="Arial"/>
                <w:lang w:eastAsia="ko-KR"/>
              </w:rPr>
            </w:pPr>
          </w:p>
          <w:p w14:paraId="0CAC892F" w14:textId="77777777" w:rsidR="00A9510D" w:rsidRDefault="00A9510D" w:rsidP="00A9510D">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1003</w:t>
            </w:r>
          </w:p>
          <w:p w14:paraId="52178A11" w14:textId="77777777" w:rsidR="00A9510D" w:rsidRDefault="00A9510D" w:rsidP="00A9510D">
            <w:pPr>
              <w:rPr>
                <w:rFonts w:eastAsia="Batang" w:cs="Arial"/>
                <w:lang w:eastAsia="ko-KR"/>
              </w:rPr>
            </w:pPr>
            <w:r>
              <w:rPr>
                <w:rFonts w:eastAsia="Batang" w:cs="Arial"/>
                <w:lang w:eastAsia="ko-KR"/>
              </w:rPr>
              <w:t>provides revision</w:t>
            </w:r>
          </w:p>
          <w:p w14:paraId="6C189EA4" w14:textId="77777777" w:rsidR="00A9510D" w:rsidRDefault="00A9510D" w:rsidP="00A9510D">
            <w:pPr>
              <w:rPr>
                <w:rFonts w:eastAsia="Batang" w:cs="Arial"/>
                <w:lang w:eastAsia="ko-KR"/>
              </w:rPr>
            </w:pPr>
          </w:p>
          <w:p w14:paraId="078AEC13" w14:textId="77777777" w:rsidR="00A9510D" w:rsidRDefault="00A9510D" w:rsidP="00A9510D">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1608</w:t>
            </w:r>
          </w:p>
          <w:p w14:paraId="778F36FE" w14:textId="77777777" w:rsidR="00A9510D" w:rsidRDefault="00A9510D" w:rsidP="00A9510D">
            <w:pPr>
              <w:rPr>
                <w:rFonts w:eastAsia="Batang" w:cs="Arial"/>
                <w:lang w:eastAsia="ko-KR"/>
              </w:rPr>
            </w:pPr>
            <w:r>
              <w:rPr>
                <w:rFonts w:eastAsia="Batang" w:cs="Arial"/>
                <w:lang w:eastAsia="ko-KR"/>
              </w:rPr>
              <w:t>comment</w:t>
            </w:r>
          </w:p>
          <w:p w14:paraId="4C3DA0EA" w14:textId="77777777" w:rsidR="00A9510D" w:rsidRDefault="00A9510D" w:rsidP="00A9510D">
            <w:pPr>
              <w:rPr>
                <w:rFonts w:eastAsia="Batang" w:cs="Arial"/>
                <w:lang w:eastAsia="ko-KR"/>
              </w:rPr>
            </w:pPr>
          </w:p>
          <w:p w14:paraId="7353078C" w14:textId="77777777" w:rsidR="00A9510D" w:rsidRDefault="00A9510D" w:rsidP="00A9510D">
            <w:pPr>
              <w:rPr>
                <w:rFonts w:eastAsia="Batang" w:cs="Arial"/>
                <w:lang w:eastAsia="ko-KR"/>
              </w:rPr>
            </w:pPr>
            <w:r>
              <w:rPr>
                <w:rFonts w:eastAsia="Batang" w:cs="Arial"/>
                <w:lang w:eastAsia="ko-KR"/>
              </w:rPr>
              <w:t>Lin Mon 0415</w:t>
            </w:r>
          </w:p>
          <w:p w14:paraId="53557E32" w14:textId="77777777" w:rsidR="00A9510D" w:rsidRDefault="00A9510D" w:rsidP="00A9510D">
            <w:pPr>
              <w:rPr>
                <w:rFonts w:eastAsia="Batang" w:cs="Arial"/>
                <w:lang w:eastAsia="ko-KR"/>
              </w:rPr>
            </w:pPr>
            <w:r>
              <w:rPr>
                <w:rFonts w:eastAsia="Batang" w:cs="Arial"/>
                <w:lang w:eastAsia="ko-KR"/>
              </w:rPr>
              <w:t>Provides rev</w:t>
            </w:r>
          </w:p>
          <w:p w14:paraId="11D71337" w14:textId="77777777" w:rsidR="00A9510D" w:rsidRDefault="00A9510D" w:rsidP="00A9510D">
            <w:pPr>
              <w:rPr>
                <w:rFonts w:eastAsia="Batang" w:cs="Arial"/>
                <w:lang w:eastAsia="ko-KR"/>
              </w:rPr>
            </w:pPr>
          </w:p>
          <w:p w14:paraId="0308F0A9" w14:textId="77777777" w:rsidR="00A9510D" w:rsidRDefault="00A9510D" w:rsidP="00A9510D">
            <w:pPr>
              <w:rPr>
                <w:rFonts w:eastAsia="Batang" w:cs="Arial"/>
                <w:lang w:eastAsia="ko-KR"/>
              </w:rPr>
            </w:pPr>
            <w:r>
              <w:rPr>
                <w:rFonts w:eastAsia="Batang" w:cs="Arial"/>
                <w:lang w:eastAsia="ko-KR"/>
              </w:rPr>
              <w:t>Lalith Mon 0705</w:t>
            </w:r>
          </w:p>
          <w:p w14:paraId="09054868" w14:textId="77777777" w:rsidR="00A9510D" w:rsidRDefault="00A9510D" w:rsidP="00A9510D">
            <w:pPr>
              <w:rPr>
                <w:rFonts w:eastAsia="Batang" w:cs="Arial"/>
                <w:lang w:eastAsia="ko-KR"/>
              </w:rPr>
            </w:pPr>
            <w:r>
              <w:rPr>
                <w:rFonts w:eastAsia="Batang" w:cs="Arial"/>
                <w:lang w:eastAsia="ko-KR"/>
              </w:rPr>
              <w:t>Replies</w:t>
            </w:r>
          </w:p>
          <w:p w14:paraId="2AB77C6D" w14:textId="77777777" w:rsidR="00A9510D" w:rsidRDefault="00A9510D" w:rsidP="00A9510D">
            <w:pPr>
              <w:rPr>
                <w:rFonts w:eastAsia="Batang" w:cs="Arial"/>
                <w:lang w:eastAsia="ko-KR"/>
              </w:rPr>
            </w:pPr>
          </w:p>
          <w:p w14:paraId="5C2D265F" w14:textId="77777777" w:rsidR="00A9510D" w:rsidRDefault="00A9510D" w:rsidP="00A9510D">
            <w:pPr>
              <w:rPr>
                <w:rFonts w:eastAsia="Batang" w:cs="Arial"/>
                <w:lang w:eastAsia="ko-KR"/>
              </w:rPr>
            </w:pPr>
            <w:r>
              <w:rPr>
                <w:rFonts w:eastAsia="Batang" w:cs="Arial"/>
                <w:lang w:eastAsia="ko-KR"/>
              </w:rPr>
              <w:t>Sudeep mon 1018</w:t>
            </w:r>
          </w:p>
          <w:p w14:paraId="4B25F1BA" w14:textId="77777777" w:rsidR="00A9510D" w:rsidRDefault="00A9510D" w:rsidP="00A9510D">
            <w:pPr>
              <w:rPr>
                <w:rFonts w:eastAsia="Batang" w:cs="Arial"/>
                <w:lang w:eastAsia="ko-KR"/>
              </w:rPr>
            </w:pPr>
            <w:r>
              <w:rPr>
                <w:rFonts w:eastAsia="Batang" w:cs="Arial"/>
                <w:lang w:eastAsia="ko-KR"/>
              </w:rPr>
              <w:t>Comments</w:t>
            </w:r>
          </w:p>
          <w:p w14:paraId="09B73B40" w14:textId="77777777" w:rsidR="00A9510D" w:rsidRDefault="00A9510D" w:rsidP="00A9510D">
            <w:pPr>
              <w:rPr>
                <w:rFonts w:eastAsia="Batang" w:cs="Arial"/>
                <w:lang w:eastAsia="ko-KR"/>
              </w:rPr>
            </w:pPr>
          </w:p>
          <w:p w14:paraId="5568AF16" w14:textId="77777777" w:rsidR="00A9510D" w:rsidRDefault="00A9510D" w:rsidP="00A9510D">
            <w:pPr>
              <w:rPr>
                <w:rFonts w:eastAsia="Batang" w:cs="Arial"/>
                <w:lang w:eastAsia="ko-KR"/>
              </w:rPr>
            </w:pPr>
            <w:r>
              <w:rPr>
                <w:rFonts w:eastAsia="Batang" w:cs="Arial"/>
                <w:lang w:eastAsia="ko-KR"/>
              </w:rPr>
              <w:lastRenderedPageBreak/>
              <w:t>Ivo mon 1031</w:t>
            </w:r>
          </w:p>
          <w:p w14:paraId="2C11B89C" w14:textId="77777777" w:rsidR="00A9510D" w:rsidRDefault="00A9510D" w:rsidP="00A9510D">
            <w:pPr>
              <w:rPr>
                <w:rFonts w:eastAsia="Batang" w:cs="Arial"/>
                <w:lang w:eastAsia="ko-KR"/>
              </w:rPr>
            </w:pPr>
            <w:r>
              <w:rPr>
                <w:rFonts w:eastAsia="Batang" w:cs="Arial"/>
                <w:lang w:eastAsia="ko-KR"/>
              </w:rPr>
              <w:t>Provides rev</w:t>
            </w:r>
          </w:p>
          <w:p w14:paraId="3EE3F570" w14:textId="77777777" w:rsidR="00A9510D" w:rsidRDefault="00A9510D" w:rsidP="00A9510D">
            <w:pPr>
              <w:rPr>
                <w:rFonts w:eastAsia="Batang" w:cs="Arial"/>
                <w:lang w:eastAsia="ko-KR"/>
              </w:rPr>
            </w:pPr>
          </w:p>
          <w:p w14:paraId="4A4BAF71" w14:textId="77777777" w:rsidR="00A9510D" w:rsidRDefault="00A9510D" w:rsidP="00A9510D">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mon 1132</w:t>
            </w:r>
          </w:p>
          <w:p w14:paraId="54964F27" w14:textId="77777777" w:rsidR="00A9510D" w:rsidRDefault="00A9510D" w:rsidP="00A951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2567617D" w14:textId="77777777" w:rsidR="00A9510D" w:rsidRDefault="00A9510D" w:rsidP="00A9510D">
            <w:pPr>
              <w:rPr>
                <w:rFonts w:eastAsia="Batang" w:cs="Arial"/>
                <w:lang w:eastAsia="ko-KR"/>
              </w:rPr>
            </w:pPr>
          </w:p>
          <w:p w14:paraId="0A13B57B" w14:textId="77777777" w:rsidR="00A9510D" w:rsidRDefault="00A9510D" w:rsidP="00A9510D">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mon 1508</w:t>
            </w:r>
          </w:p>
          <w:p w14:paraId="3125E496" w14:textId="77777777" w:rsidR="00A9510D" w:rsidRDefault="00A9510D" w:rsidP="00A9510D">
            <w:pPr>
              <w:rPr>
                <w:rFonts w:eastAsia="Batang" w:cs="Arial"/>
                <w:lang w:eastAsia="ko-KR"/>
              </w:rPr>
            </w:pPr>
            <w:r>
              <w:rPr>
                <w:rFonts w:eastAsia="Batang" w:cs="Arial"/>
                <w:lang w:eastAsia="ko-KR"/>
              </w:rPr>
              <w:t>Comments</w:t>
            </w:r>
          </w:p>
          <w:p w14:paraId="15BF0B1D" w14:textId="77777777" w:rsidR="00A9510D" w:rsidRDefault="00A9510D" w:rsidP="00A9510D">
            <w:pPr>
              <w:rPr>
                <w:rFonts w:eastAsia="Batang" w:cs="Arial"/>
                <w:lang w:eastAsia="ko-KR"/>
              </w:rPr>
            </w:pPr>
          </w:p>
          <w:p w14:paraId="5D1A08FD" w14:textId="77777777" w:rsidR="00A9510D" w:rsidRDefault="00A9510D" w:rsidP="00A9510D">
            <w:pPr>
              <w:rPr>
                <w:rFonts w:eastAsia="Batang" w:cs="Arial"/>
                <w:lang w:eastAsia="ko-KR"/>
              </w:rPr>
            </w:pPr>
            <w:r>
              <w:rPr>
                <w:rFonts w:eastAsia="Batang" w:cs="Arial"/>
                <w:lang w:eastAsia="ko-KR"/>
              </w:rPr>
              <w:t>Lin Mon 1535/1546/1716</w:t>
            </w:r>
          </w:p>
          <w:p w14:paraId="4AD7A741" w14:textId="77777777" w:rsidR="00A9510D" w:rsidRDefault="00A9510D" w:rsidP="00A9510D">
            <w:pPr>
              <w:rPr>
                <w:rFonts w:eastAsia="Batang" w:cs="Arial"/>
                <w:lang w:eastAsia="ko-KR"/>
              </w:rPr>
            </w:pPr>
            <w:r>
              <w:rPr>
                <w:rFonts w:eastAsia="Batang" w:cs="Arial"/>
                <w:lang w:eastAsia="ko-KR"/>
              </w:rPr>
              <w:t>Replies</w:t>
            </w:r>
          </w:p>
          <w:p w14:paraId="4E383E2E" w14:textId="77777777" w:rsidR="00A9510D" w:rsidRDefault="00A9510D" w:rsidP="00A9510D">
            <w:pPr>
              <w:rPr>
                <w:rFonts w:eastAsia="Batang" w:cs="Arial"/>
                <w:lang w:eastAsia="ko-KR"/>
              </w:rPr>
            </w:pPr>
          </w:p>
          <w:p w14:paraId="5EB6552F" w14:textId="77777777" w:rsidR="00A9510D" w:rsidRDefault="00A9510D" w:rsidP="00A9510D">
            <w:pPr>
              <w:rPr>
                <w:rFonts w:eastAsia="Batang" w:cs="Arial"/>
                <w:lang w:eastAsia="ko-KR"/>
              </w:rPr>
            </w:pPr>
            <w:r>
              <w:rPr>
                <w:rFonts w:eastAsia="Batang" w:cs="Arial"/>
                <w:lang w:eastAsia="ko-KR"/>
              </w:rPr>
              <w:t>Sudeep Mon 1626</w:t>
            </w:r>
          </w:p>
          <w:p w14:paraId="13EECA30" w14:textId="77777777" w:rsidR="00A9510D" w:rsidRDefault="00A9510D" w:rsidP="00A9510D">
            <w:pPr>
              <w:rPr>
                <w:rFonts w:eastAsia="Batang" w:cs="Arial"/>
                <w:lang w:eastAsia="ko-KR"/>
              </w:rPr>
            </w:pPr>
            <w:r>
              <w:rPr>
                <w:rFonts w:eastAsia="Batang" w:cs="Arial"/>
                <w:lang w:eastAsia="ko-KR"/>
              </w:rPr>
              <w:t>comments</w:t>
            </w:r>
          </w:p>
          <w:p w14:paraId="4ACF4C4F" w14:textId="77777777" w:rsidR="00A9510D" w:rsidRDefault="00A9510D" w:rsidP="00A9510D">
            <w:pPr>
              <w:rPr>
                <w:rFonts w:eastAsia="Batang" w:cs="Arial"/>
                <w:lang w:eastAsia="ko-KR"/>
              </w:rPr>
            </w:pPr>
          </w:p>
          <w:p w14:paraId="0DAF475F" w14:textId="77777777" w:rsidR="00A9510D" w:rsidRDefault="00A9510D" w:rsidP="00A9510D">
            <w:pPr>
              <w:rPr>
                <w:rFonts w:eastAsia="Batang" w:cs="Arial"/>
                <w:lang w:eastAsia="ko-KR"/>
              </w:rPr>
            </w:pPr>
            <w:proofErr w:type="spellStart"/>
            <w:r>
              <w:rPr>
                <w:rFonts w:eastAsia="Batang" w:cs="Arial"/>
                <w:lang w:eastAsia="ko-KR"/>
              </w:rPr>
              <w:t>lalith</w:t>
            </w:r>
            <w:proofErr w:type="spellEnd"/>
            <w:r>
              <w:rPr>
                <w:rFonts w:eastAsia="Batang" w:cs="Arial"/>
                <w:lang w:eastAsia="ko-KR"/>
              </w:rPr>
              <w:t xml:space="preserve"> Mon 1827</w:t>
            </w:r>
          </w:p>
          <w:p w14:paraId="1851C4BB" w14:textId="77777777" w:rsidR="00A9510D" w:rsidRDefault="00A9510D" w:rsidP="00A9510D">
            <w:pPr>
              <w:rPr>
                <w:rFonts w:eastAsia="Batang" w:cs="Arial"/>
                <w:lang w:eastAsia="ko-KR"/>
              </w:rPr>
            </w:pPr>
            <w:r>
              <w:rPr>
                <w:rFonts w:eastAsia="Batang" w:cs="Arial"/>
                <w:lang w:eastAsia="ko-KR"/>
              </w:rPr>
              <w:t>similar to Sudeep</w:t>
            </w:r>
          </w:p>
          <w:p w14:paraId="13F4FCC6" w14:textId="77777777" w:rsidR="00A9510D" w:rsidRDefault="00A9510D" w:rsidP="00A9510D">
            <w:pPr>
              <w:rPr>
                <w:rFonts w:eastAsia="Batang" w:cs="Arial"/>
                <w:lang w:eastAsia="ko-KR"/>
              </w:rPr>
            </w:pPr>
          </w:p>
          <w:p w14:paraId="3891EC4E" w14:textId="77777777" w:rsidR="00A9510D" w:rsidRDefault="00A9510D" w:rsidP="00A9510D">
            <w:pPr>
              <w:rPr>
                <w:rFonts w:eastAsia="Batang" w:cs="Arial"/>
                <w:lang w:eastAsia="ko-KR"/>
              </w:rPr>
            </w:pPr>
            <w:r>
              <w:rPr>
                <w:rFonts w:eastAsia="Batang" w:cs="Arial"/>
                <w:lang w:eastAsia="ko-KR"/>
              </w:rPr>
              <w:t>Ivo Mon 2004</w:t>
            </w:r>
          </w:p>
          <w:p w14:paraId="512344E7" w14:textId="77777777" w:rsidR="00A9510D" w:rsidRDefault="00A9510D" w:rsidP="00A9510D">
            <w:pPr>
              <w:rPr>
                <w:rFonts w:eastAsia="Batang" w:cs="Arial"/>
                <w:lang w:eastAsia="ko-KR"/>
              </w:rPr>
            </w:pPr>
            <w:r>
              <w:rPr>
                <w:rFonts w:eastAsia="Batang" w:cs="Arial"/>
                <w:lang w:eastAsia="ko-KR"/>
              </w:rPr>
              <w:t>Explains</w:t>
            </w:r>
          </w:p>
          <w:p w14:paraId="51172038" w14:textId="77777777" w:rsidR="00A9510D" w:rsidRDefault="00A9510D" w:rsidP="00A9510D">
            <w:pPr>
              <w:rPr>
                <w:rFonts w:eastAsia="Batang" w:cs="Arial"/>
                <w:lang w:eastAsia="ko-KR"/>
              </w:rPr>
            </w:pPr>
          </w:p>
          <w:p w14:paraId="7F3BD710" w14:textId="77777777" w:rsidR="00A9510D" w:rsidRDefault="00A9510D" w:rsidP="00A9510D">
            <w:pPr>
              <w:rPr>
                <w:rFonts w:eastAsia="Batang" w:cs="Arial"/>
                <w:lang w:eastAsia="ko-KR"/>
              </w:rPr>
            </w:pPr>
            <w:r>
              <w:rPr>
                <w:rFonts w:eastAsia="Batang" w:cs="Arial"/>
                <w:lang w:eastAsia="ko-KR"/>
              </w:rPr>
              <w:t>DISC no longer captured</w:t>
            </w:r>
          </w:p>
          <w:p w14:paraId="35B66F08" w14:textId="77777777" w:rsidR="00A9510D" w:rsidRDefault="00A9510D" w:rsidP="00A9510D">
            <w:pPr>
              <w:rPr>
                <w:rFonts w:eastAsia="Batang" w:cs="Arial"/>
                <w:lang w:eastAsia="ko-KR"/>
              </w:rPr>
            </w:pPr>
          </w:p>
          <w:p w14:paraId="32CE673D" w14:textId="77777777" w:rsidR="00A9510D" w:rsidRDefault="00A9510D" w:rsidP="00A9510D">
            <w:pPr>
              <w:rPr>
                <w:rFonts w:eastAsia="Batang" w:cs="Arial"/>
                <w:lang w:eastAsia="ko-KR"/>
              </w:rPr>
            </w:pPr>
            <w:r>
              <w:rPr>
                <w:rFonts w:eastAsia="Batang" w:cs="Arial"/>
                <w:lang w:eastAsia="ko-KR"/>
              </w:rPr>
              <w:t>Lin, Tue, 0414</w:t>
            </w:r>
          </w:p>
          <w:p w14:paraId="335B6721" w14:textId="77777777" w:rsidR="00A9510D" w:rsidRDefault="00A9510D" w:rsidP="00A9510D">
            <w:pPr>
              <w:rPr>
                <w:rFonts w:eastAsia="Batang" w:cs="Arial"/>
                <w:lang w:eastAsia="ko-KR"/>
              </w:rPr>
            </w:pPr>
            <w:r>
              <w:rPr>
                <w:rFonts w:eastAsia="Batang" w:cs="Arial"/>
                <w:lang w:eastAsia="ko-KR"/>
              </w:rPr>
              <w:t>Provides revision</w:t>
            </w:r>
          </w:p>
          <w:p w14:paraId="549019E7" w14:textId="77777777" w:rsidR="00A9510D" w:rsidRDefault="00A9510D" w:rsidP="00A9510D">
            <w:pPr>
              <w:rPr>
                <w:rFonts w:eastAsia="Batang" w:cs="Arial"/>
                <w:lang w:eastAsia="ko-KR"/>
              </w:rPr>
            </w:pPr>
          </w:p>
          <w:p w14:paraId="373EA69C" w14:textId="77777777" w:rsidR="00A9510D" w:rsidRDefault="00A9510D" w:rsidP="00A9510D">
            <w:pPr>
              <w:rPr>
                <w:rFonts w:eastAsia="Batang" w:cs="Arial"/>
                <w:lang w:eastAsia="ko-KR"/>
              </w:rPr>
            </w:pPr>
            <w:r>
              <w:rPr>
                <w:rFonts w:eastAsia="Batang" w:cs="Arial"/>
                <w:lang w:eastAsia="ko-KR"/>
              </w:rPr>
              <w:t>Lena Tu 0614</w:t>
            </w:r>
          </w:p>
          <w:p w14:paraId="798A7387" w14:textId="77777777" w:rsidR="00A9510D" w:rsidRDefault="00A9510D" w:rsidP="00A9510D">
            <w:pPr>
              <w:rPr>
                <w:rFonts w:eastAsia="Batang" w:cs="Arial"/>
                <w:lang w:eastAsia="ko-KR"/>
              </w:rPr>
            </w:pPr>
            <w:r>
              <w:rPr>
                <w:rFonts w:eastAsia="Batang" w:cs="Arial"/>
                <w:lang w:eastAsia="ko-KR"/>
              </w:rPr>
              <w:t xml:space="preserve">Revision </w:t>
            </w:r>
            <w:proofErr w:type="spellStart"/>
            <w:r>
              <w:rPr>
                <w:rFonts w:eastAsia="Batang" w:cs="Arial"/>
                <w:lang w:eastAsia="ko-KR"/>
              </w:rPr>
              <w:t>rquired</w:t>
            </w:r>
            <w:proofErr w:type="spellEnd"/>
          </w:p>
          <w:p w14:paraId="4F7EFF79" w14:textId="77777777" w:rsidR="00A9510D" w:rsidRDefault="00A9510D" w:rsidP="00A9510D">
            <w:pPr>
              <w:rPr>
                <w:rFonts w:eastAsia="Batang" w:cs="Arial"/>
                <w:lang w:eastAsia="ko-KR"/>
              </w:rPr>
            </w:pPr>
          </w:p>
          <w:p w14:paraId="561BA17E" w14:textId="77777777" w:rsidR="00A9510D" w:rsidRDefault="00A9510D" w:rsidP="00A9510D">
            <w:pPr>
              <w:rPr>
                <w:rFonts w:eastAsia="Batang" w:cs="Arial"/>
                <w:lang w:eastAsia="ko-KR"/>
              </w:rPr>
            </w:pPr>
            <w:r>
              <w:rPr>
                <w:rFonts w:eastAsia="Batang" w:cs="Arial"/>
                <w:lang w:eastAsia="ko-KR"/>
              </w:rPr>
              <w:t>Ivo Tue 0851</w:t>
            </w:r>
          </w:p>
          <w:p w14:paraId="7D0F451F" w14:textId="77777777" w:rsidR="00A9510D" w:rsidRDefault="00A9510D" w:rsidP="00A9510D">
            <w:pPr>
              <w:rPr>
                <w:rFonts w:eastAsia="Batang" w:cs="Arial"/>
                <w:lang w:eastAsia="ko-KR"/>
              </w:rPr>
            </w:pPr>
            <w:r>
              <w:rPr>
                <w:rFonts w:eastAsia="Batang" w:cs="Arial"/>
                <w:lang w:eastAsia="ko-KR"/>
              </w:rPr>
              <w:t>Rev required</w:t>
            </w:r>
          </w:p>
          <w:p w14:paraId="4DDBBB1C" w14:textId="77777777" w:rsidR="00A9510D" w:rsidRDefault="00A9510D" w:rsidP="00A9510D">
            <w:pPr>
              <w:rPr>
                <w:rFonts w:cs="Arial"/>
                <w:lang w:eastAsia="ko-KR"/>
              </w:rPr>
            </w:pPr>
          </w:p>
          <w:p w14:paraId="01A5FCF7" w14:textId="77777777" w:rsidR="00A9510D" w:rsidRDefault="00A9510D" w:rsidP="00A9510D">
            <w:pPr>
              <w:rPr>
                <w:rFonts w:cs="Arial"/>
                <w:lang w:eastAsia="ko-KR"/>
              </w:rPr>
            </w:pPr>
            <w:r>
              <w:rPr>
                <w:rFonts w:cs="Arial"/>
                <w:lang w:eastAsia="ko-KR"/>
              </w:rPr>
              <w:t>Ivo Tue 0849</w:t>
            </w:r>
          </w:p>
          <w:p w14:paraId="57E63066" w14:textId="77777777" w:rsidR="00A9510D" w:rsidRDefault="00A9510D" w:rsidP="00A9510D">
            <w:pPr>
              <w:rPr>
                <w:rFonts w:cs="Arial"/>
                <w:lang w:eastAsia="ko-KR"/>
              </w:rPr>
            </w:pPr>
            <w:r>
              <w:rPr>
                <w:rFonts w:cs="Arial"/>
                <w:lang w:eastAsia="ko-KR"/>
              </w:rPr>
              <w:t>Will provide his view as rev of 3023</w:t>
            </w:r>
          </w:p>
          <w:p w14:paraId="34DB9A64" w14:textId="77777777" w:rsidR="00A9510D" w:rsidRDefault="00A9510D" w:rsidP="00A9510D">
            <w:pPr>
              <w:rPr>
                <w:rFonts w:cs="Arial"/>
                <w:lang w:eastAsia="ko-KR"/>
              </w:rPr>
            </w:pPr>
          </w:p>
          <w:p w14:paraId="67BEAB65" w14:textId="77777777" w:rsidR="00A9510D" w:rsidRDefault="00A9510D" w:rsidP="00A9510D">
            <w:pPr>
              <w:rPr>
                <w:rFonts w:cs="Arial"/>
                <w:lang w:eastAsia="ko-KR"/>
              </w:rPr>
            </w:pPr>
            <w:proofErr w:type="spellStart"/>
            <w:r>
              <w:rPr>
                <w:rFonts w:cs="Arial"/>
                <w:lang w:eastAsia="ko-KR"/>
              </w:rPr>
              <w:t>Yizhong</w:t>
            </w:r>
            <w:proofErr w:type="spellEnd"/>
            <w:r>
              <w:rPr>
                <w:rFonts w:cs="Arial"/>
                <w:lang w:eastAsia="ko-KR"/>
              </w:rPr>
              <w:t xml:space="preserve"> Tue 0851</w:t>
            </w:r>
          </w:p>
          <w:p w14:paraId="18C21CF5" w14:textId="77777777" w:rsidR="00A9510D" w:rsidRDefault="00A9510D" w:rsidP="00A9510D">
            <w:pPr>
              <w:rPr>
                <w:rFonts w:cs="Arial"/>
                <w:lang w:eastAsia="ko-KR"/>
              </w:rPr>
            </w:pPr>
            <w:r>
              <w:rPr>
                <w:rFonts w:cs="Arial"/>
                <w:lang w:eastAsia="ko-KR"/>
              </w:rPr>
              <w:t>Some comments</w:t>
            </w:r>
          </w:p>
          <w:p w14:paraId="69DD9F9E" w14:textId="77777777" w:rsidR="00A9510D" w:rsidRDefault="00A9510D" w:rsidP="00A9510D">
            <w:pPr>
              <w:rPr>
                <w:rFonts w:cs="Arial"/>
                <w:lang w:eastAsia="ko-KR"/>
              </w:rPr>
            </w:pPr>
          </w:p>
          <w:p w14:paraId="76416E93" w14:textId="77777777" w:rsidR="00A9510D" w:rsidRDefault="00A9510D" w:rsidP="00A9510D">
            <w:pPr>
              <w:rPr>
                <w:rFonts w:cs="Arial"/>
                <w:lang w:eastAsia="ko-KR"/>
              </w:rPr>
            </w:pPr>
            <w:proofErr w:type="spellStart"/>
            <w:r>
              <w:rPr>
                <w:rFonts w:cs="Arial"/>
                <w:lang w:eastAsia="ko-KR"/>
              </w:rPr>
              <w:t>SangMin</w:t>
            </w:r>
            <w:proofErr w:type="spellEnd"/>
            <w:r>
              <w:rPr>
                <w:rFonts w:cs="Arial"/>
                <w:lang w:eastAsia="ko-KR"/>
              </w:rPr>
              <w:t xml:space="preserve"> </w:t>
            </w:r>
            <w:proofErr w:type="spellStart"/>
            <w:r>
              <w:rPr>
                <w:rFonts w:cs="Arial"/>
                <w:lang w:eastAsia="ko-KR"/>
              </w:rPr>
              <w:t>tue</w:t>
            </w:r>
            <w:proofErr w:type="spellEnd"/>
            <w:r>
              <w:rPr>
                <w:rFonts w:cs="Arial"/>
                <w:lang w:eastAsia="ko-KR"/>
              </w:rPr>
              <w:t xml:space="preserve"> 0917</w:t>
            </w:r>
          </w:p>
          <w:p w14:paraId="473BF91C" w14:textId="77777777" w:rsidR="00A9510D" w:rsidRDefault="00A9510D" w:rsidP="00A9510D">
            <w:pPr>
              <w:rPr>
                <w:rFonts w:cs="Arial"/>
                <w:lang w:eastAsia="ko-KR"/>
              </w:rPr>
            </w:pPr>
            <w:r>
              <w:rPr>
                <w:rFonts w:cs="Arial"/>
                <w:lang w:eastAsia="ko-KR"/>
              </w:rPr>
              <w:t>EN to be taken out</w:t>
            </w:r>
          </w:p>
          <w:p w14:paraId="62D07CD0" w14:textId="77777777" w:rsidR="00A9510D" w:rsidRDefault="00A9510D" w:rsidP="00A9510D">
            <w:pPr>
              <w:rPr>
                <w:rFonts w:cs="Arial"/>
                <w:lang w:eastAsia="ko-KR"/>
              </w:rPr>
            </w:pPr>
          </w:p>
          <w:p w14:paraId="73512900" w14:textId="77777777" w:rsidR="00A9510D" w:rsidRDefault="00A9510D" w:rsidP="00A9510D">
            <w:pPr>
              <w:rPr>
                <w:rFonts w:cs="Arial"/>
                <w:lang w:eastAsia="ko-KR"/>
              </w:rPr>
            </w:pPr>
            <w:r>
              <w:rPr>
                <w:rFonts w:cs="Arial"/>
                <w:lang w:eastAsia="ko-KR"/>
              </w:rPr>
              <w:t>Lin wed 0417/0419</w:t>
            </w:r>
          </w:p>
          <w:p w14:paraId="0B9EE55B" w14:textId="77777777" w:rsidR="00A9510D" w:rsidRDefault="00A9510D" w:rsidP="00A9510D">
            <w:pPr>
              <w:rPr>
                <w:rFonts w:cs="Arial"/>
                <w:lang w:eastAsia="ko-KR"/>
              </w:rPr>
            </w:pPr>
            <w:r>
              <w:rPr>
                <w:rFonts w:cs="Arial"/>
                <w:lang w:eastAsia="ko-KR"/>
              </w:rPr>
              <w:t>Replies and provides rev</w:t>
            </w:r>
          </w:p>
          <w:p w14:paraId="69D18D60" w14:textId="77777777" w:rsidR="00A9510D" w:rsidRDefault="00A9510D" w:rsidP="00A9510D">
            <w:pPr>
              <w:rPr>
                <w:rFonts w:cs="Arial"/>
                <w:lang w:eastAsia="ko-KR"/>
              </w:rPr>
            </w:pPr>
          </w:p>
          <w:p w14:paraId="27299A5B" w14:textId="77777777" w:rsidR="00A9510D" w:rsidRDefault="00A9510D" w:rsidP="00A9510D">
            <w:pPr>
              <w:rPr>
                <w:rFonts w:cs="Arial"/>
                <w:lang w:eastAsia="ko-KR"/>
              </w:rPr>
            </w:pPr>
            <w:r>
              <w:rPr>
                <w:rFonts w:cs="Arial"/>
                <w:lang w:eastAsia="ko-KR"/>
              </w:rPr>
              <w:t>Lena wed 0446</w:t>
            </w:r>
          </w:p>
          <w:p w14:paraId="02135FEB" w14:textId="77777777" w:rsidR="00A9510D" w:rsidRDefault="00A9510D" w:rsidP="00A9510D">
            <w:pPr>
              <w:rPr>
                <w:rFonts w:cs="Arial"/>
                <w:lang w:eastAsia="ko-KR"/>
              </w:rPr>
            </w:pPr>
            <w:r>
              <w:rPr>
                <w:rFonts w:cs="Arial"/>
                <w:lang w:eastAsia="ko-KR"/>
              </w:rPr>
              <w:lastRenderedPageBreak/>
              <w:t>Ok</w:t>
            </w:r>
          </w:p>
          <w:p w14:paraId="3C535918" w14:textId="77777777" w:rsidR="00A9510D" w:rsidRDefault="00A9510D" w:rsidP="00A9510D">
            <w:pPr>
              <w:rPr>
                <w:rFonts w:cs="Arial"/>
                <w:lang w:eastAsia="ko-KR"/>
              </w:rPr>
            </w:pPr>
          </w:p>
          <w:p w14:paraId="648DB354" w14:textId="77777777" w:rsidR="00A9510D" w:rsidRDefault="00A9510D" w:rsidP="00A9510D">
            <w:pPr>
              <w:rPr>
                <w:rFonts w:cs="Arial"/>
                <w:lang w:eastAsia="ko-KR"/>
              </w:rPr>
            </w:pPr>
            <w:r>
              <w:rPr>
                <w:rFonts w:cs="Arial"/>
                <w:lang w:eastAsia="ko-KR"/>
              </w:rPr>
              <w:t>Lalith wed 0533</w:t>
            </w:r>
          </w:p>
          <w:p w14:paraId="2B25848B" w14:textId="77777777" w:rsidR="00A9510D" w:rsidRDefault="00A9510D" w:rsidP="00A9510D">
            <w:pPr>
              <w:rPr>
                <w:rFonts w:cs="Arial"/>
                <w:lang w:eastAsia="ko-KR"/>
              </w:rPr>
            </w:pPr>
            <w:r>
              <w:rPr>
                <w:rFonts w:cs="Arial"/>
                <w:lang w:eastAsia="ko-KR"/>
              </w:rPr>
              <w:t>Overall ok</w:t>
            </w:r>
          </w:p>
          <w:p w14:paraId="595A98F8" w14:textId="77777777" w:rsidR="00A9510D" w:rsidRDefault="00A9510D" w:rsidP="00A9510D">
            <w:pPr>
              <w:rPr>
                <w:rFonts w:cs="Arial"/>
                <w:lang w:eastAsia="ko-KR"/>
              </w:rPr>
            </w:pPr>
          </w:p>
          <w:p w14:paraId="03AB3F15" w14:textId="77777777" w:rsidR="00A9510D" w:rsidRDefault="00A9510D" w:rsidP="00A9510D">
            <w:pPr>
              <w:rPr>
                <w:rFonts w:cs="Arial"/>
                <w:lang w:eastAsia="ko-KR"/>
              </w:rPr>
            </w:pPr>
            <w:r>
              <w:rPr>
                <w:rFonts w:cs="Arial"/>
                <w:lang w:eastAsia="ko-KR"/>
              </w:rPr>
              <w:t>Lena wed 0538</w:t>
            </w:r>
          </w:p>
          <w:p w14:paraId="5B9FCC10" w14:textId="77777777" w:rsidR="00A9510D" w:rsidRDefault="00A9510D" w:rsidP="00A9510D">
            <w:pPr>
              <w:rPr>
                <w:rFonts w:cs="Arial"/>
                <w:lang w:eastAsia="ko-KR"/>
              </w:rPr>
            </w:pPr>
            <w:r>
              <w:rPr>
                <w:rFonts w:cs="Arial"/>
                <w:lang w:eastAsia="ko-KR"/>
              </w:rPr>
              <w:t>Do not rule out UCU with new indication</w:t>
            </w:r>
          </w:p>
          <w:p w14:paraId="1C646DF0" w14:textId="77777777" w:rsidR="00A9510D" w:rsidRDefault="00A9510D" w:rsidP="00A9510D">
            <w:pPr>
              <w:rPr>
                <w:rFonts w:cs="Arial"/>
                <w:lang w:eastAsia="ko-KR"/>
              </w:rPr>
            </w:pPr>
          </w:p>
          <w:p w14:paraId="53DA47C9" w14:textId="77777777" w:rsidR="00A9510D" w:rsidRDefault="00A9510D" w:rsidP="00A9510D">
            <w:pPr>
              <w:rPr>
                <w:rFonts w:cs="Arial"/>
                <w:lang w:eastAsia="ko-KR"/>
              </w:rPr>
            </w:pPr>
            <w:r>
              <w:rPr>
                <w:rFonts w:cs="Arial"/>
                <w:lang w:eastAsia="ko-KR"/>
              </w:rPr>
              <w:t>Lalith wed 0539/0554</w:t>
            </w:r>
          </w:p>
          <w:p w14:paraId="7800BB50" w14:textId="77777777" w:rsidR="00A9510D" w:rsidRDefault="00A9510D" w:rsidP="00A9510D">
            <w:pPr>
              <w:rPr>
                <w:rFonts w:cs="Arial"/>
                <w:lang w:eastAsia="ko-KR"/>
              </w:rPr>
            </w:pPr>
            <w:r>
              <w:rPr>
                <w:rFonts w:cs="Arial"/>
                <w:lang w:eastAsia="ko-KR"/>
              </w:rPr>
              <w:t>Comment</w:t>
            </w:r>
          </w:p>
          <w:p w14:paraId="4F1EEF56" w14:textId="77777777" w:rsidR="00A9510D" w:rsidRDefault="00A9510D" w:rsidP="00A9510D">
            <w:pPr>
              <w:rPr>
                <w:rFonts w:cs="Arial"/>
                <w:lang w:eastAsia="ko-KR"/>
              </w:rPr>
            </w:pPr>
          </w:p>
          <w:p w14:paraId="70D09912" w14:textId="77777777" w:rsidR="00A9510D" w:rsidRDefault="00A9510D" w:rsidP="00A9510D">
            <w:pPr>
              <w:rPr>
                <w:rFonts w:cs="Arial"/>
                <w:lang w:eastAsia="ko-KR"/>
              </w:rPr>
            </w:pPr>
            <w:r>
              <w:rPr>
                <w:rFonts w:cs="Arial"/>
                <w:lang w:eastAsia="ko-KR"/>
              </w:rPr>
              <w:t>Disc not captured anymore</w:t>
            </w:r>
          </w:p>
          <w:p w14:paraId="0D8D37C9" w14:textId="77777777" w:rsidR="00A9510D" w:rsidRDefault="00A9510D" w:rsidP="00A9510D">
            <w:pPr>
              <w:rPr>
                <w:rFonts w:cs="Arial"/>
                <w:lang w:eastAsia="ko-KR"/>
              </w:rPr>
            </w:pPr>
          </w:p>
          <w:p w14:paraId="7DA1D163" w14:textId="77777777" w:rsidR="00A9510D" w:rsidRDefault="00A9510D" w:rsidP="00A9510D">
            <w:pPr>
              <w:rPr>
                <w:rFonts w:cs="Arial"/>
                <w:lang w:eastAsia="ko-KR"/>
              </w:rPr>
            </w:pPr>
            <w:r>
              <w:rPr>
                <w:rFonts w:cs="Arial"/>
                <w:lang w:eastAsia="ko-KR"/>
              </w:rPr>
              <w:t>Lin wed 1617</w:t>
            </w:r>
          </w:p>
          <w:p w14:paraId="43EACC15" w14:textId="77777777" w:rsidR="00A9510D" w:rsidRDefault="00A9510D" w:rsidP="00A9510D">
            <w:pPr>
              <w:rPr>
                <w:rFonts w:cs="Arial"/>
                <w:lang w:eastAsia="ko-KR"/>
              </w:rPr>
            </w:pPr>
            <w:r>
              <w:rPr>
                <w:rFonts w:cs="Arial"/>
                <w:lang w:eastAsia="ko-KR"/>
              </w:rPr>
              <w:t>Revision</w:t>
            </w:r>
          </w:p>
          <w:p w14:paraId="21A42B0E" w14:textId="77777777" w:rsidR="00A9510D" w:rsidRDefault="00A9510D" w:rsidP="00A9510D">
            <w:pPr>
              <w:rPr>
                <w:rFonts w:cs="Arial"/>
                <w:lang w:eastAsia="ko-KR"/>
              </w:rPr>
            </w:pPr>
          </w:p>
          <w:p w14:paraId="3214815E" w14:textId="77777777" w:rsidR="00A9510D" w:rsidRDefault="00A9510D" w:rsidP="00A9510D">
            <w:pPr>
              <w:rPr>
                <w:rFonts w:cs="Arial"/>
                <w:lang w:eastAsia="ko-KR"/>
              </w:rPr>
            </w:pPr>
            <w:r>
              <w:rPr>
                <w:rFonts w:cs="Arial"/>
                <w:lang w:eastAsia="ko-KR"/>
              </w:rPr>
              <w:t xml:space="preserve">Lalith </w:t>
            </w:r>
            <w:proofErr w:type="spellStart"/>
            <w:r>
              <w:rPr>
                <w:rFonts w:cs="Arial"/>
                <w:lang w:eastAsia="ko-KR"/>
              </w:rPr>
              <w:t>thu</w:t>
            </w:r>
            <w:proofErr w:type="spellEnd"/>
            <w:r>
              <w:rPr>
                <w:rFonts w:cs="Arial"/>
                <w:lang w:eastAsia="ko-KR"/>
              </w:rPr>
              <w:t xml:space="preserve"> 0529</w:t>
            </w:r>
          </w:p>
          <w:p w14:paraId="57B3BF59" w14:textId="77777777" w:rsidR="00A9510D" w:rsidRDefault="00A9510D" w:rsidP="00A9510D">
            <w:pPr>
              <w:rPr>
                <w:rFonts w:cs="Arial"/>
                <w:lang w:eastAsia="ko-KR"/>
              </w:rPr>
            </w:pPr>
            <w:proofErr w:type="spellStart"/>
            <w:r>
              <w:rPr>
                <w:rFonts w:cs="Arial"/>
                <w:lang w:eastAsia="ko-KR"/>
              </w:rPr>
              <w:t>Commens</w:t>
            </w:r>
            <w:proofErr w:type="spellEnd"/>
            <w:r>
              <w:rPr>
                <w:rFonts w:cs="Arial"/>
                <w:lang w:eastAsia="ko-KR"/>
              </w:rPr>
              <w:t xml:space="preserve"> to use NOTES</w:t>
            </w:r>
          </w:p>
          <w:p w14:paraId="25C0AF1F" w14:textId="77777777" w:rsidR="00A9510D" w:rsidRDefault="00A9510D" w:rsidP="00A9510D">
            <w:pPr>
              <w:rPr>
                <w:rFonts w:cs="Arial"/>
                <w:lang w:eastAsia="ko-KR"/>
              </w:rPr>
            </w:pPr>
          </w:p>
          <w:p w14:paraId="6C0B006A" w14:textId="77777777" w:rsidR="00A9510D" w:rsidRDefault="00A9510D" w:rsidP="00A9510D">
            <w:pPr>
              <w:rPr>
                <w:rFonts w:cs="Arial"/>
                <w:lang w:eastAsia="ko-KR"/>
              </w:rPr>
            </w:pPr>
            <w:r>
              <w:rPr>
                <w:rFonts w:cs="Arial"/>
                <w:lang w:eastAsia="ko-KR"/>
              </w:rPr>
              <w:t xml:space="preserve">Lena </w:t>
            </w:r>
            <w:proofErr w:type="spellStart"/>
            <w:r>
              <w:rPr>
                <w:rFonts w:cs="Arial"/>
                <w:lang w:eastAsia="ko-KR"/>
              </w:rPr>
              <w:t>thu</w:t>
            </w:r>
            <w:proofErr w:type="spellEnd"/>
            <w:r>
              <w:rPr>
                <w:rFonts w:cs="Arial"/>
                <w:lang w:eastAsia="ko-KR"/>
              </w:rPr>
              <w:t xml:space="preserve"> 0627</w:t>
            </w:r>
          </w:p>
          <w:p w14:paraId="7D1BDFA2" w14:textId="77777777" w:rsidR="00A9510D" w:rsidRDefault="00A9510D" w:rsidP="00A9510D">
            <w:pPr>
              <w:rPr>
                <w:rFonts w:cs="Arial"/>
                <w:lang w:eastAsia="ko-KR"/>
              </w:rPr>
            </w:pPr>
            <w:r>
              <w:rPr>
                <w:rFonts w:cs="Arial"/>
                <w:lang w:eastAsia="ko-KR"/>
              </w:rPr>
              <w:t>Rewording the NOTES, keep bullets</w:t>
            </w:r>
          </w:p>
          <w:p w14:paraId="315F573E" w14:textId="77777777" w:rsidR="00A9510D" w:rsidRDefault="00A9510D" w:rsidP="00A9510D">
            <w:pPr>
              <w:rPr>
                <w:rFonts w:cs="Arial"/>
                <w:lang w:eastAsia="ko-KR"/>
              </w:rPr>
            </w:pPr>
          </w:p>
          <w:p w14:paraId="31A2B613" w14:textId="77777777" w:rsidR="00A9510D" w:rsidRDefault="00A9510D" w:rsidP="00A9510D">
            <w:pPr>
              <w:rPr>
                <w:rFonts w:cs="Arial"/>
                <w:lang w:eastAsia="ko-KR"/>
              </w:rPr>
            </w:pPr>
            <w:r>
              <w:rPr>
                <w:rFonts w:cs="Arial"/>
                <w:lang w:eastAsia="ko-KR"/>
              </w:rPr>
              <w:t xml:space="preserve">Lalith </w:t>
            </w:r>
            <w:proofErr w:type="spellStart"/>
            <w:r>
              <w:rPr>
                <w:rFonts w:cs="Arial"/>
                <w:lang w:eastAsia="ko-KR"/>
              </w:rPr>
              <w:t>thu</w:t>
            </w:r>
            <w:proofErr w:type="spellEnd"/>
            <w:r>
              <w:rPr>
                <w:rFonts w:cs="Arial"/>
                <w:lang w:eastAsia="ko-KR"/>
              </w:rPr>
              <w:t xml:space="preserve"> 0925</w:t>
            </w:r>
          </w:p>
          <w:p w14:paraId="4A2FB47E" w14:textId="77777777" w:rsidR="00A9510D" w:rsidRDefault="00A9510D" w:rsidP="00A9510D">
            <w:pPr>
              <w:rPr>
                <w:rFonts w:cs="Arial"/>
                <w:lang w:eastAsia="ko-KR"/>
              </w:rPr>
            </w:pPr>
            <w:r>
              <w:rPr>
                <w:rFonts w:cs="Arial"/>
                <w:lang w:eastAsia="ko-KR"/>
              </w:rPr>
              <w:t>Rev required</w:t>
            </w:r>
          </w:p>
          <w:p w14:paraId="232C2B74" w14:textId="77777777" w:rsidR="00A9510D" w:rsidRDefault="00A9510D" w:rsidP="00A9510D">
            <w:pPr>
              <w:rPr>
                <w:rFonts w:cs="Arial"/>
                <w:lang w:eastAsia="ko-KR"/>
              </w:rPr>
            </w:pPr>
          </w:p>
          <w:p w14:paraId="708BC745" w14:textId="77777777" w:rsidR="00A9510D" w:rsidRDefault="00A9510D" w:rsidP="00A9510D">
            <w:pPr>
              <w:rPr>
                <w:rFonts w:cs="Arial"/>
                <w:lang w:eastAsia="ko-KR"/>
              </w:rPr>
            </w:pPr>
            <w:r>
              <w:rPr>
                <w:rFonts w:cs="Arial"/>
                <w:lang w:eastAsia="ko-KR"/>
              </w:rPr>
              <w:t xml:space="preserve">Lin </w:t>
            </w:r>
            <w:proofErr w:type="spellStart"/>
            <w:r>
              <w:rPr>
                <w:rFonts w:cs="Arial"/>
                <w:lang w:eastAsia="ko-KR"/>
              </w:rPr>
              <w:t>thu</w:t>
            </w:r>
            <w:proofErr w:type="spellEnd"/>
            <w:r>
              <w:rPr>
                <w:rFonts w:cs="Arial"/>
                <w:lang w:eastAsia="ko-KR"/>
              </w:rPr>
              <w:t xml:space="preserve"> 1022</w:t>
            </w:r>
          </w:p>
          <w:p w14:paraId="3D68A2DE" w14:textId="77777777" w:rsidR="00A9510D" w:rsidRDefault="00A9510D" w:rsidP="00A9510D">
            <w:pPr>
              <w:rPr>
                <w:rFonts w:cs="Arial"/>
                <w:lang w:eastAsia="ko-KR"/>
              </w:rPr>
            </w:pPr>
            <w:r>
              <w:rPr>
                <w:rFonts w:cs="Arial"/>
                <w:lang w:eastAsia="ko-KR"/>
              </w:rPr>
              <w:t>New rev</w:t>
            </w:r>
          </w:p>
          <w:p w14:paraId="723D01C7" w14:textId="77777777" w:rsidR="00A9510D" w:rsidRPr="00D95972" w:rsidRDefault="00A9510D" w:rsidP="00A9510D">
            <w:pPr>
              <w:rPr>
                <w:rFonts w:cs="Arial"/>
                <w:lang w:eastAsia="ko-KR"/>
              </w:rPr>
            </w:pPr>
          </w:p>
        </w:tc>
      </w:tr>
      <w:tr w:rsidR="00A9510D" w:rsidRPr="00D95972" w14:paraId="73A5664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4656A1F"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11A4EAED"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7ED53A65" w14:textId="77777777" w:rsidR="00A9510D" w:rsidRDefault="00A9510D" w:rsidP="00A951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52E2CA7" w14:textId="77777777" w:rsidR="00A9510D" w:rsidRPr="00E639F4" w:rsidRDefault="00A9510D" w:rsidP="00A9510D">
            <w:pPr>
              <w:rPr>
                <w:rFonts w:cs="Arial"/>
              </w:rPr>
            </w:pPr>
          </w:p>
        </w:tc>
        <w:tc>
          <w:tcPr>
            <w:tcW w:w="1767" w:type="dxa"/>
            <w:tcBorders>
              <w:top w:val="single" w:sz="4" w:space="0" w:color="auto"/>
              <w:bottom w:val="single" w:sz="4" w:space="0" w:color="auto"/>
            </w:tcBorders>
            <w:shd w:val="clear" w:color="auto" w:fill="FFFFFF"/>
          </w:tcPr>
          <w:p w14:paraId="6773D529" w14:textId="77777777" w:rsidR="00A9510D" w:rsidRDefault="00A9510D" w:rsidP="00A9510D">
            <w:pPr>
              <w:rPr>
                <w:rFonts w:cs="Arial"/>
              </w:rPr>
            </w:pPr>
          </w:p>
        </w:tc>
        <w:tc>
          <w:tcPr>
            <w:tcW w:w="826" w:type="dxa"/>
            <w:tcBorders>
              <w:top w:val="single" w:sz="4" w:space="0" w:color="auto"/>
              <w:bottom w:val="single" w:sz="4" w:space="0" w:color="auto"/>
            </w:tcBorders>
            <w:shd w:val="clear" w:color="auto" w:fill="FFFFFF"/>
          </w:tcPr>
          <w:p w14:paraId="61C58592" w14:textId="77777777" w:rsidR="00A9510D"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A21FA8" w14:textId="77777777" w:rsidR="00A9510D" w:rsidRPr="00D95972" w:rsidRDefault="00A9510D" w:rsidP="00A9510D">
            <w:pPr>
              <w:rPr>
                <w:rFonts w:cs="Arial"/>
                <w:lang w:eastAsia="ko-KR"/>
              </w:rPr>
            </w:pPr>
          </w:p>
        </w:tc>
      </w:tr>
      <w:tr w:rsidR="00A9510D" w:rsidRPr="00D95972" w14:paraId="65B06DBE" w14:textId="77777777" w:rsidTr="00F54BEE">
        <w:trPr>
          <w:gridAfter w:val="1"/>
          <w:wAfter w:w="4191" w:type="dxa"/>
        </w:trPr>
        <w:tc>
          <w:tcPr>
            <w:tcW w:w="976" w:type="dxa"/>
            <w:tcBorders>
              <w:top w:val="nil"/>
              <w:left w:val="thinThickThinSmallGap" w:sz="24" w:space="0" w:color="auto"/>
              <w:bottom w:val="nil"/>
            </w:tcBorders>
            <w:shd w:val="clear" w:color="auto" w:fill="auto"/>
          </w:tcPr>
          <w:p w14:paraId="57C2443E"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52C0D2BE"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4A61A328" w14:textId="77777777" w:rsidR="00A9510D" w:rsidRPr="00D95972" w:rsidRDefault="00017B88" w:rsidP="00A9510D">
            <w:pPr>
              <w:overflowPunct/>
              <w:autoSpaceDE/>
              <w:autoSpaceDN/>
              <w:adjustRightInd/>
              <w:textAlignment w:val="auto"/>
              <w:rPr>
                <w:rFonts w:cs="Arial"/>
                <w:lang w:val="en-US"/>
              </w:rPr>
            </w:pPr>
            <w:hyperlink r:id="rId227" w:history="1">
              <w:r w:rsidR="00A9510D">
                <w:rPr>
                  <w:rStyle w:val="Hyperlink"/>
                </w:rPr>
                <w:t>C1-212921</w:t>
              </w:r>
            </w:hyperlink>
          </w:p>
        </w:tc>
        <w:tc>
          <w:tcPr>
            <w:tcW w:w="4191" w:type="dxa"/>
            <w:gridSpan w:val="3"/>
            <w:tcBorders>
              <w:top w:val="single" w:sz="4" w:space="0" w:color="auto"/>
              <w:bottom w:val="single" w:sz="4" w:space="0" w:color="auto"/>
            </w:tcBorders>
            <w:shd w:val="clear" w:color="auto" w:fill="FFFFFF"/>
          </w:tcPr>
          <w:p w14:paraId="1EBD1119" w14:textId="77777777" w:rsidR="00A9510D" w:rsidRPr="00D95972" w:rsidRDefault="00A9510D" w:rsidP="00A9510D">
            <w:pPr>
              <w:rPr>
                <w:rFonts w:cs="Arial"/>
              </w:rPr>
            </w:pPr>
            <w:r>
              <w:rPr>
                <w:rFonts w:cs="Arial"/>
              </w:rPr>
              <w:t>Update of conclusions on Key Issue #7</w:t>
            </w:r>
          </w:p>
        </w:tc>
        <w:tc>
          <w:tcPr>
            <w:tcW w:w="1767" w:type="dxa"/>
            <w:tcBorders>
              <w:top w:val="single" w:sz="4" w:space="0" w:color="auto"/>
              <w:bottom w:val="single" w:sz="4" w:space="0" w:color="auto"/>
            </w:tcBorders>
            <w:shd w:val="clear" w:color="auto" w:fill="FFFFFF"/>
          </w:tcPr>
          <w:p w14:paraId="56459E35" w14:textId="77777777" w:rsidR="00A9510D" w:rsidRPr="00D95972" w:rsidRDefault="00A9510D" w:rsidP="00A9510D">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FF"/>
          </w:tcPr>
          <w:p w14:paraId="47D344F3" w14:textId="77777777" w:rsidR="00A9510D" w:rsidRPr="00D95972" w:rsidRDefault="00A9510D" w:rsidP="00A9510D">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A0BF50C" w14:textId="77777777" w:rsidR="00A9510D" w:rsidRDefault="00A9510D" w:rsidP="00A9510D">
            <w:pPr>
              <w:rPr>
                <w:rFonts w:cs="Arial"/>
                <w:lang w:eastAsia="ko-KR"/>
              </w:rPr>
            </w:pPr>
            <w:r>
              <w:rPr>
                <w:rFonts w:cs="Arial"/>
                <w:lang w:eastAsia="ko-KR"/>
              </w:rPr>
              <w:t>Agreed</w:t>
            </w:r>
          </w:p>
          <w:p w14:paraId="0668703E" w14:textId="6FA6B8C9" w:rsidR="00A9510D" w:rsidRDefault="00A9510D" w:rsidP="00A9510D">
            <w:pPr>
              <w:rPr>
                <w:rFonts w:cs="Arial"/>
                <w:lang w:eastAsia="ko-KR"/>
              </w:rPr>
            </w:pPr>
          </w:p>
          <w:p w14:paraId="0F08F51F" w14:textId="519619CB" w:rsidR="00A9510D" w:rsidRPr="00D95972" w:rsidRDefault="00A9510D" w:rsidP="00A9510D">
            <w:pPr>
              <w:rPr>
                <w:rFonts w:cs="Arial"/>
                <w:lang w:eastAsia="ko-KR"/>
              </w:rPr>
            </w:pPr>
            <w:r>
              <w:rPr>
                <w:rFonts w:cs="Arial" w:hint="eastAsia"/>
                <w:lang w:eastAsia="ko-KR"/>
              </w:rPr>
              <w:t xml:space="preserve">KI#7 / </w:t>
            </w:r>
            <w:r>
              <w:rPr>
                <w:rFonts w:cs="Arial"/>
                <w:lang w:eastAsia="ko-KR"/>
              </w:rPr>
              <w:t>Conclusion</w:t>
            </w:r>
          </w:p>
        </w:tc>
      </w:tr>
      <w:tr w:rsidR="00A9510D" w:rsidRPr="00D95972" w14:paraId="305D2CDA" w14:textId="77777777" w:rsidTr="00B572E8">
        <w:trPr>
          <w:gridAfter w:val="1"/>
          <w:wAfter w:w="4191" w:type="dxa"/>
        </w:trPr>
        <w:tc>
          <w:tcPr>
            <w:tcW w:w="976" w:type="dxa"/>
            <w:tcBorders>
              <w:top w:val="nil"/>
              <w:left w:val="thinThickThinSmallGap" w:sz="24" w:space="0" w:color="auto"/>
              <w:bottom w:val="nil"/>
            </w:tcBorders>
            <w:shd w:val="clear" w:color="auto" w:fill="auto"/>
          </w:tcPr>
          <w:p w14:paraId="3C6EF6CD"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07FEFC14"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5C194A6E" w14:textId="77777777" w:rsidR="00A9510D" w:rsidRPr="00D95972" w:rsidRDefault="00017B88" w:rsidP="00A9510D">
            <w:pPr>
              <w:overflowPunct/>
              <w:autoSpaceDE/>
              <w:autoSpaceDN/>
              <w:adjustRightInd/>
              <w:textAlignment w:val="auto"/>
              <w:rPr>
                <w:rFonts w:cs="Arial"/>
                <w:lang w:val="en-US"/>
              </w:rPr>
            </w:pPr>
            <w:hyperlink r:id="rId228" w:history="1">
              <w:r w:rsidR="00A9510D">
                <w:rPr>
                  <w:rStyle w:val="Hyperlink"/>
                </w:rPr>
                <w:t>C1-213525</w:t>
              </w:r>
            </w:hyperlink>
          </w:p>
        </w:tc>
        <w:tc>
          <w:tcPr>
            <w:tcW w:w="4191" w:type="dxa"/>
            <w:gridSpan w:val="3"/>
            <w:tcBorders>
              <w:top w:val="single" w:sz="4" w:space="0" w:color="auto"/>
              <w:bottom w:val="single" w:sz="4" w:space="0" w:color="auto"/>
            </w:tcBorders>
            <w:shd w:val="clear" w:color="auto" w:fill="FFFFFF" w:themeFill="background1"/>
          </w:tcPr>
          <w:p w14:paraId="51493C85" w14:textId="77777777" w:rsidR="00A9510D" w:rsidRPr="00D95972" w:rsidRDefault="00A9510D" w:rsidP="00A9510D">
            <w:pPr>
              <w:rPr>
                <w:rFonts w:cs="Arial"/>
              </w:rPr>
            </w:pPr>
            <w:r>
              <w:rPr>
                <w:rFonts w:cs="Arial"/>
              </w:rPr>
              <w:t>Evaluation on the solutions using UAC after selecting a PLMN without disaster condition</w:t>
            </w:r>
          </w:p>
        </w:tc>
        <w:tc>
          <w:tcPr>
            <w:tcW w:w="1767" w:type="dxa"/>
            <w:tcBorders>
              <w:top w:val="single" w:sz="4" w:space="0" w:color="auto"/>
              <w:bottom w:val="single" w:sz="4" w:space="0" w:color="auto"/>
            </w:tcBorders>
            <w:shd w:val="clear" w:color="auto" w:fill="FFFFFF" w:themeFill="background1"/>
          </w:tcPr>
          <w:p w14:paraId="01A39D00" w14:textId="77777777" w:rsidR="00A9510D" w:rsidRPr="00D95972" w:rsidRDefault="00A9510D" w:rsidP="00A951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14:paraId="7CCAC4F0" w14:textId="77777777" w:rsidR="00A9510D" w:rsidRPr="00D95972" w:rsidRDefault="00A9510D" w:rsidP="00A9510D">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F098448" w14:textId="3F816D06" w:rsidR="00B572E8" w:rsidRDefault="00B572E8" w:rsidP="00A9510D">
            <w:pPr>
              <w:rPr>
                <w:rFonts w:cs="Arial"/>
                <w:lang w:eastAsia="ko-KR"/>
              </w:rPr>
            </w:pPr>
            <w:r>
              <w:rPr>
                <w:rFonts w:cs="Arial"/>
                <w:lang w:eastAsia="ko-KR"/>
              </w:rPr>
              <w:t>Agreed</w:t>
            </w:r>
          </w:p>
          <w:p w14:paraId="37E5D801" w14:textId="77777777" w:rsidR="00B572E8" w:rsidRDefault="00B572E8" w:rsidP="00A9510D">
            <w:pPr>
              <w:rPr>
                <w:rFonts w:cs="Arial"/>
                <w:lang w:eastAsia="ko-KR"/>
              </w:rPr>
            </w:pPr>
          </w:p>
          <w:p w14:paraId="09F23762" w14:textId="63406169" w:rsidR="00A9510D" w:rsidRDefault="00A9510D" w:rsidP="00A9510D">
            <w:pPr>
              <w:rPr>
                <w:rFonts w:cs="Arial"/>
                <w:lang w:eastAsia="ko-KR"/>
              </w:rPr>
            </w:pPr>
            <w:r>
              <w:rPr>
                <w:rFonts w:cs="Arial" w:hint="eastAsia"/>
                <w:lang w:eastAsia="ko-KR"/>
              </w:rPr>
              <w:t xml:space="preserve">KI#7 / </w:t>
            </w:r>
            <w:r>
              <w:rPr>
                <w:rFonts w:cs="Arial"/>
                <w:lang w:eastAsia="ko-KR"/>
              </w:rPr>
              <w:t>Evaluation</w:t>
            </w:r>
          </w:p>
          <w:p w14:paraId="2C4363EC" w14:textId="77777777" w:rsidR="00A9510D" w:rsidRPr="00D95972" w:rsidRDefault="00A9510D" w:rsidP="00A9510D">
            <w:pPr>
              <w:rPr>
                <w:rFonts w:cs="Arial"/>
                <w:lang w:eastAsia="ko-KR"/>
              </w:rPr>
            </w:pPr>
            <w:r>
              <w:rPr>
                <w:rFonts w:cs="Arial"/>
                <w:lang w:eastAsia="ko-KR"/>
              </w:rPr>
              <w:t>partially overlaps with 2920</w:t>
            </w:r>
          </w:p>
        </w:tc>
      </w:tr>
      <w:tr w:rsidR="00A9510D" w:rsidRPr="00D95972" w14:paraId="3BD428FB" w14:textId="77777777" w:rsidTr="00B572E8">
        <w:trPr>
          <w:gridAfter w:val="1"/>
          <w:wAfter w:w="4191" w:type="dxa"/>
        </w:trPr>
        <w:tc>
          <w:tcPr>
            <w:tcW w:w="976" w:type="dxa"/>
            <w:tcBorders>
              <w:top w:val="nil"/>
              <w:left w:val="thinThickThinSmallGap" w:sz="24" w:space="0" w:color="auto"/>
              <w:bottom w:val="nil"/>
            </w:tcBorders>
            <w:shd w:val="clear" w:color="auto" w:fill="auto"/>
          </w:tcPr>
          <w:p w14:paraId="018E720E"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50BA21CE"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0FAFC7D0" w14:textId="77777777" w:rsidR="00A9510D" w:rsidRPr="00D95972" w:rsidRDefault="00017B88" w:rsidP="00A9510D">
            <w:pPr>
              <w:overflowPunct/>
              <w:autoSpaceDE/>
              <w:autoSpaceDN/>
              <w:adjustRightInd/>
              <w:textAlignment w:val="auto"/>
              <w:rPr>
                <w:rFonts w:cs="Arial"/>
                <w:lang w:val="en-US"/>
              </w:rPr>
            </w:pPr>
            <w:hyperlink r:id="rId229" w:history="1">
              <w:r w:rsidR="00A9510D">
                <w:rPr>
                  <w:rStyle w:val="Hyperlink"/>
                </w:rPr>
                <w:t>C1-213524</w:t>
              </w:r>
            </w:hyperlink>
          </w:p>
        </w:tc>
        <w:tc>
          <w:tcPr>
            <w:tcW w:w="4191" w:type="dxa"/>
            <w:gridSpan w:val="3"/>
            <w:tcBorders>
              <w:top w:val="single" w:sz="4" w:space="0" w:color="auto"/>
              <w:bottom w:val="single" w:sz="4" w:space="0" w:color="auto"/>
            </w:tcBorders>
            <w:shd w:val="clear" w:color="auto" w:fill="FFFFFF" w:themeFill="background1"/>
          </w:tcPr>
          <w:p w14:paraId="65912BAF" w14:textId="77777777" w:rsidR="00A9510D" w:rsidRPr="00D95972" w:rsidRDefault="00A9510D" w:rsidP="00A9510D">
            <w:pPr>
              <w:rPr>
                <w:rFonts w:cs="Arial"/>
              </w:rPr>
            </w:pPr>
            <w:r>
              <w:rPr>
                <w:rFonts w:cs="Arial"/>
              </w:rPr>
              <w:t>Conclusion on the solutions using UAC after selecting a PLMN without a disaster condition</w:t>
            </w:r>
          </w:p>
        </w:tc>
        <w:tc>
          <w:tcPr>
            <w:tcW w:w="1767" w:type="dxa"/>
            <w:tcBorders>
              <w:top w:val="single" w:sz="4" w:space="0" w:color="auto"/>
              <w:bottom w:val="single" w:sz="4" w:space="0" w:color="auto"/>
            </w:tcBorders>
            <w:shd w:val="clear" w:color="auto" w:fill="FFFFFF" w:themeFill="background1"/>
          </w:tcPr>
          <w:p w14:paraId="0D45D077" w14:textId="77777777" w:rsidR="00A9510D" w:rsidRPr="00D95972" w:rsidRDefault="00A9510D" w:rsidP="00A951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14:paraId="4A5B0A52" w14:textId="77777777" w:rsidR="00A9510D" w:rsidRPr="00D95972" w:rsidRDefault="00A9510D" w:rsidP="00A9510D">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BCBA342" w14:textId="25E85371" w:rsidR="00B572E8" w:rsidRDefault="00B572E8" w:rsidP="00A9510D">
            <w:pPr>
              <w:rPr>
                <w:rFonts w:cs="Arial"/>
                <w:lang w:eastAsia="ko-KR"/>
              </w:rPr>
            </w:pPr>
            <w:r>
              <w:rPr>
                <w:rFonts w:cs="Arial"/>
                <w:lang w:eastAsia="ko-KR"/>
              </w:rPr>
              <w:t>Agreed</w:t>
            </w:r>
          </w:p>
          <w:p w14:paraId="12F416F3" w14:textId="77777777" w:rsidR="00B572E8" w:rsidRDefault="00B572E8" w:rsidP="00A9510D">
            <w:pPr>
              <w:rPr>
                <w:rFonts w:cs="Arial"/>
                <w:lang w:eastAsia="ko-KR"/>
              </w:rPr>
            </w:pPr>
          </w:p>
          <w:p w14:paraId="7121C0F9" w14:textId="5CD5D909" w:rsidR="00A9510D" w:rsidRDefault="00A9510D" w:rsidP="00A9510D">
            <w:pPr>
              <w:rPr>
                <w:rFonts w:cs="Arial"/>
                <w:lang w:eastAsia="ko-KR"/>
              </w:rPr>
            </w:pPr>
            <w:r>
              <w:rPr>
                <w:rFonts w:cs="Arial" w:hint="eastAsia"/>
                <w:lang w:eastAsia="ko-KR"/>
              </w:rPr>
              <w:t xml:space="preserve">KI#7 / </w:t>
            </w:r>
            <w:r>
              <w:rPr>
                <w:rFonts w:cs="Arial"/>
                <w:lang w:eastAsia="ko-KR"/>
              </w:rPr>
              <w:t>Conclusion</w:t>
            </w:r>
          </w:p>
          <w:p w14:paraId="728A1558" w14:textId="77777777" w:rsidR="00A9510D" w:rsidRDefault="00A9510D" w:rsidP="00A9510D">
            <w:pPr>
              <w:rPr>
                <w:rFonts w:cs="Arial"/>
                <w:lang w:eastAsia="ko-KR"/>
              </w:rPr>
            </w:pPr>
          </w:p>
          <w:p w14:paraId="1C042C77" w14:textId="77777777" w:rsidR="00A9510D" w:rsidRDefault="00A9510D" w:rsidP="00A9510D">
            <w:pPr>
              <w:rPr>
                <w:rFonts w:cs="Arial"/>
                <w:lang w:eastAsia="ko-KR"/>
              </w:rPr>
            </w:pPr>
            <w:r>
              <w:rPr>
                <w:rFonts w:cs="Arial"/>
                <w:lang w:eastAsia="ko-KR"/>
              </w:rPr>
              <w:t xml:space="preserve">Lena </w:t>
            </w:r>
            <w:proofErr w:type="spellStart"/>
            <w:r>
              <w:rPr>
                <w:rFonts w:cs="Arial"/>
                <w:lang w:eastAsia="ko-KR"/>
              </w:rPr>
              <w:t>thu</w:t>
            </w:r>
            <w:proofErr w:type="spellEnd"/>
            <w:r>
              <w:rPr>
                <w:rFonts w:cs="Arial"/>
                <w:lang w:eastAsia="ko-KR"/>
              </w:rPr>
              <w:t xml:space="preserve"> 1819</w:t>
            </w:r>
          </w:p>
          <w:p w14:paraId="642F90CD" w14:textId="78C11119" w:rsidR="00A9510D" w:rsidRDefault="00A9510D" w:rsidP="00A9510D">
            <w:pPr>
              <w:rPr>
                <w:rFonts w:cs="Arial"/>
                <w:lang w:eastAsia="ko-KR"/>
              </w:rPr>
            </w:pPr>
            <w:r>
              <w:rPr>
                <w:rFonts w:cs="Arial"/>
                <w:lang w:eastAsia="ko-KR"/>
              </w:rPr>
              <w:t>Question</w:t>
            </w:r>
          </w:p>
          <w:p w14:paraId="21B9F534" w14:textId="76008EF3" w:rsidR="00A9510D" w:rsidRDefault="00A9510D" w:rsidP="00A9510D">
            <w:pPr>
              <w:rPr>
                <w:rFonts w:cs="Arial"/>
                <w:lang w:eastAsia="ko-KR"/>
              </w:rPr>
            </w:pPr>
          </w:p>
          <w:p w14:paraId="0E78EFED" w14:textId="3739DF9F" w:rsidR="00A9510D" w:rsidRDefault="00A9510D" w:rsidP="00A9510D">
            <w:pPr>
              <w:rPr>
                <w:rFonts w:cs="Arial"/>
                <w:lang w:eastAsia="ko-KR"/>
              </w:rPr>
            </w:pPr>
            <w:r>
              <w:rPr>
                <w:rFonts w:cs="Arial"/>
                <w:lang w:eastAsia="ko-KR"/>
              </w:rPr>
              <w:t>Sung Mon 0214</w:t>
            </w:r>
          </w:p>
          <w:p w14:paraId="4244A85C" w14:textId="042F740C" w:rsidR="00A9510D" w:rsidRDefault="00A9510D" w:rsidP="00A9510D">
            <w:pPr>
              <w:rPr>
                <w:rFonts w:cs="Arial"/>
                <w:lang w:eastAsia="ko-KR"/>
              </w:rPr>
            </w:pPr>
            <w:r>
              <w:rPr>
                <w:rFonts w:cs="Arial"/>
                <w:lang w:eastAsia="ko-KR"/>
              </w:rPr>
              <w:t>answers</w:t>
            </w:r>
          </w:p>
          <w:p w14:paraId="1F42B9D6" w14:textId="77777777" w:rsidR="00A9510D" w:rsidRDefault="00A9510D" w:rsidP="00A9510D">
            <w:pPr>
              <w:rPr>
                <w:rFonts w:cs="Arial"/>
                <w:lang w:eastAsia="ko-KR"/>
              </w:rPr>
            </w:pPr>
          </w:p>
          <w:p w14:paraId="7791655A" w14:textId="69477169" w:rsidR="00A9510D" w:rsidRDefault="00A9510D" w:rsidP="00A9510D">
            <w:pPr>
              <w:rPr>
                <w:rFonts w:cs="Arial"/>
                <w:lang w:eastAsia="ko-KR"/>
              </w:rPr>
            </w:pPr>
            <w:r>
              <w:rPr>
                <w:rFonts w:cs="Arial"/>
                <w:lang w:eastAsia="ko-KR"/>
              </w:rPr>
              <w:t>Lena Tue 0553</w:t>
            </w:r>
          </w:p>
          <w:p w14:paraId="74D6C5BF" w14:textId="7BD9F2CA" w:rsidR="00A9510D" w:rsidRDefault="00A9510D" w:rsidP="00A9510D">
            <w:pPr>
              <w:rPr>
                <w:rFonts w:cs="Arial"/>
                <w:lang w:eastAsia="ko-KR"/>
              </w:rPr>
            </w:pPr>
            <w:r>
              <w:rPr>
                <w:rFonts w:cs="Arial"/>
                <w:lang w:eastAsia="ko-KR"/>
              </w:rPr>
              <w:t>Question is answered</w:t>
            </w:r>
          </w:p>
          <w:p w14:paraId="7344235E" w14:textId="77777777" w:rsidR="00A9510D" w:rsidRDefault="00A9510D" w:rsidP="00A9510D">
            <w:pPr>
              <w:rPr>
                <w:rFonts w:cs="Arial"/>
                <w:lang w:eastAsia="ko-KR"/>
              </w:rPr>
            </w:pPr>
          </w:p>
          <w:p w14:paraId="21A7C242" w14:textId="5DE00E4C" w:rsidR="00A9510D" w:rsidRPr="00D95972" w:rsidRDefault="00A9510D" w:rsidP="00A9510D">
            <w:pPr>
              <w:rPr>
                <w:rFonts w:cs="Arial"/>
                <w:lang w:eastAsia="ko-KR"/>
              </w:rPr>
            </w:pPr>
          </w:p>
        </w:tc>
      </w:tr>
      <w:tr w:rsidR="00A9510D" w:rsidRPr="00D95972" w14:paraId="5D6F50E5" w14:textId="77777777" w:rsidTr="00B572E8">
        <w:trPr>
          <w:gridAfter w:val="1"/>
          <w:wAfter w:w="4191" w:type="dxa"/>
        </w:trPr>
        <w:tc>
          <w:tcPr>
            <w:tcW w:w="976" w:type="dxa"/>
            <w:tcBorders>
              <w:top w:val="nil"/>
              <w:left w:val="thinThickThinSmallGap" w:sz="24" w:space="0" w:color="auto"/>
              <w:bottom w:val="nil"/>
            </w:tcBorders>
            <w:shd w:val="clear" w:color="auto" w:fill="auto"/>
          </w:tcPr>
          <w:p w14:paraId="317401DA"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4A77DBBD"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7335CFCD" w14:textId="7C0A8664" w:rsidR="00A9510D" w:rsidRPr="00D95972" w:rsidRDefault="00A9510D" w:rsidP="00A9510D">
            <w:pPr>
              <w:overflowPunct/>
              <w:autoSpaceDE/>
              <w:autoSpaceDN/>
              <w:adjustRightInd/>
              <w:textAlignment w:val="auto"/>
              <w:rPr>
                <w:rFonts w:cs="Arial"/>
                <w:lang w:val="en-US"/>
              </w:rPr>
            </w:pPr>
            <w:r>
              <w:t>C1-213713</w:t>
            </w:r>
          </w:p>
        </w:tc>
        <w:tc>
          <w:tcPr>
            <w:tcW w:w="4191" w:type="dxa"/>
            <w:gridSpan w:val="3"/>
            <w:tcBorders>
              <w:top w:val="single" w:sz="4" w:space="0" w:color="auto"/>
              <w:bottom w:val="single" w:sz="4" w:space="0" w:color="auto"/>
            </w:tcBorders>
            <w:shd w:val="clear" w:color="auto" w:fill="FFFFFF" w:themeFill="background1"/>
          </w:tcPr>
          <w:p w14:paraId="7271EC1F" w14:textId="77777777" w:rsidR="00A9510D" w:rsidRPr="00D95972" w:rsidRDefault="00A9510D" w:rsidP="00A9510D">
            <w:pPr>
              <w:rPr>
                <w:rFonts w:cs="Arial"/>
              </w:rPr>
            </w:pPr>
            <w:r>
              <w:rPr>
                <w:rFonts w:cs="Arial"/>
              </w:rPr>
              <w:t>Evaluation of solutions for Key Issue #7</w:t>
            </w:r>
          </w:p>
        </w:tc>
        <w:tc>
          <w:tcPr>
            <w:tcW w:w="1767" w:type="dxa"/>
            <w:tcBorders>
              <w:top w:val="single" w:sz="4" w:space="0" w:color="auto"/>
              <w:bottom w:val="single" w:sz="4" w:space="0" w:color="auto"/>
            </w:tcBorders>
            <w:shd w:val="clear" w:color="auto" w:fill="FFFFFF" w:themeFill="background1"/>
          </w:tcPr>
          <w:p w14:paraId="177C5CD2" w14:textId="77777777" w:rsidR="00A9510D" w:rsidRPr="00D95972" w:rsidRDefault="00A9510D" w:rsidP="00A9510D">
            <w:pPr>
              <w:rPr>
                <w:rFonts w:cs="Arial"/>
              </w:rPr>
            </w:pPr>
            <w:r>
              <w:rPr>
                <w:rFonts w:cs="Arial"/>
              </w:rPr>
              <w:t xml:space="preserve">Qualcomm Incorporated, Huawei, </w:t>
            </w:r>
            <w:proofErr w:type="spellStart"/>
            <w:r>
              <w:rPr>
                <w:rFonts w:cs="Arial"/>
              </w:rPr>
              <w:t>HiSilicon</w:t>
            </w:r>
            <w:proofErr w:type="spellEnd"/>
            <w:r>
              <w:rPr>
                <w:rFonts w:cs="Arial"/>
              </w:rPr>
              <w:t>, Apple, Ericsson / Lena</w:t>
            </w:r>
          </w:p>
        </w:tc>
        <w:tc>
          <w:tcPr>
            <w:tcW w:w="826" w:type="dxa"/>
            <w:tcBorders>
              <w:top w:val="single" w:sz="4" w:space="0" w:color="auto"/>
              <w:bottom w:val="single" w:sz="4" w:space="0" w:color="auto"/>
            </w:tcBorders>
            <w:shd w:val="clear" w:color="auto" w:fill="FFFFFF" w:themeFill="background1"/>
          </w:tcPr>
          <w:p w14:paraId="1901AC00" w14:textId="77777777" w:rsidR="00A9510D" w:rsidRPr="00D95972" w:rsidRDefault="00A9510D" w:rsidP="00A9510D">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DF13A01" w14:textId="6CC40989" w:rsidR="00B572E8" w:rsidRDefault="00B572E8" w:rsidP="00A9510D">
            <w:pPr>
              <w:rPr>
                <w:rFonts w:cs="Arial"/>
                <w:lang w:eastAsia="ko-KR"/>
              </w:rPr>
            </w:pPr>
            <w:r>
              <w:rPr>
                <w:rFonts w:cs="Arial"/>
                <w:lang w:eastAsia="ko-KR"/>
              </w:rPr>
              <w:t>Agreed</w:t>
            </w:r>
          </w:p>
          <w:p w14:paraId="44DE021A" w14:textId="77777777" w:rsidR="00B572E8" w:rsidRDefault="00B572E8" w:rsidP="00A9510D">
            <w:pPr>
              <w:rPr>
                <w:rFonts w:cs="Arial"/>
                <w:lang w:eastAsia="ko-KR"/>
              </w:rPr>
            </w:pPr>
          </w:p>
          <w:p w14:paraId="7659267B" w14:textId="37AEB838" w:rsidR="00A9510D" w:rsidRDefault="00A9510D" w:rsidP="00A9510D">
            <w:pPr>
              <w:rPr>
                <w:rFonts w:cs="Arial"/>
                <w:lang w:eastAsia="ko-KR"/>
              </w:rPr>
            </w:pPr>
            <w:r>
              <w:rPr>
                <w:rFonts w:cs="Arial"/>
                <w:lang w:eastAsia="ko-KR"/>
              </w:rPr>
              <w:t>Revision of C1-212920</w:t>
            </w:r>
          </w:p>
          <w:p w14:paraId="36064D48" w14:textId="77777777" w:rsidR="00A9510D" w:rsidRDefault="00A9510D" w:rsidP="00A9510D">
            <w:pPr>
              <w:rPr>
                <w:rFonts w:cs="Arial"/>
                <w:lang w:eastAsia="ko-KR"/>
              </w:rPr>
            </w:pPr>
          </w:p>
          <w:p w14:paraId="76CCF694" w14:textId="77777777" w:rsidR="00A9510D" w:rsidRDefault="00A9510D" w:rsidP="00A9510D">
            <w:pPr>
              <w:rPr>
                <w:rFonts w:cs="Arial"/>
                <w:lang w:eastAsia="ko-KR"/>
              </w:rPr>
            </w:pPr>
          </w:p>
          <w:p w14:paraId="4F107ED9" w14:textId="66955A8C" w:rsidR="00A9510D" w:rsidRDefault="00A9510D" w:rsidP="00A9510D">
            <w:pPr>
              <w:rPr>
                <w:rFonts w:cs="Arial"/>
                <w:lang w:eastAsia="ko-KR"/>
              </w:rPr>
            </w:pPr>
            <w:r>
              <w:rPr>
                <w:rFonts w:cs="Arial"/>
                <w:lang w:eastAsia="ko-KR"/>
              </w:rPr>
              <w:t>---------------------------------------------</w:t>
            </w:r>
          </w:p>
          <w:p w14:paraId="756ABB79" w14:textId="77777777" w:rsidR="00A9510D" w:rsidRDefault="00A9510D" w:rsidP="00A9510D">
            <w:pPr>
              <w:rPr>
                <w:rFonts w:cs="Arial"/>
                <w:lang w:eastAsia="ko-KR"/>
              </w:rPr>
            </w:pPr>
          </w:p>
          <w:p w14:paraId="703028F4" w14:textId="0ABFA6B2" w:rsidR="00A9510D" w:rsidRDefault="00A9510D" w:rsidP="00A9510D">
            <w:pPr>
              <w:rPr>
                <w:rFonts w:cs="Arial"/>
                <w:lang w:eastAsia="ko-KR"/>
              </w:rPr>
            </w:pPr>
            <w:r>
              <w:rPr>
                <w:rFonts w:cs="Arial" w:hint="eastAsia"/>
                <w:lang w:eastAsia="ko-KR"/>
              </w:rPr>
              <w:t xml:space="preserve">KI#7 / </w:t>
            </w:r>
            <w:r>
              <w:rPr>
                <w:rFonts w:cs="Arial"/>
                <w:lang w:eastAsia="ko-KR"/>
              </w:rPr>
              <w:t>Evaluation</w:t>
            </w:r>
          </w:p>
          <w:p w14:paraId="02A0183F" w14:textId="77777777" w:rsidR="00A9510D" w:rsidRDefault="00A9510D" w:rsidP="00A9510D">
            <w:pPr>
              <w:rPr>
                <w:rFonts w:cs="Arial"/>
                <w:lang w:eastAsia="ko-KR"/>
              </w:rPr>
            </w:pPr>
            <w:r w:rsidRPr="00E639F4">
              <w:rPr>
                <w:rFonts w:cs="Arial"/>
                <w:lang w:eastAsia="ko-KR"/>
              </w:rPr>
              <w:t>partially overlaps with 3525</w:t>
            </w:r>
          </w:p>
          <w:p w14:paraId="52CEE940" w14:textId="77777777" w:rsidR="00A9510D" w:rsidRDefault="00A9510D" w:rsidP="00A9510D">
            <w:pPr>
              <w:rPr>
                <w:rFonts w:cs="Arial"/>
                <w:lang w:eastAsia="ko-KR"/>
              </w:rPr>
            </w:pPr>
          </w:p>
          <w:p w14:paraId="66D71737" w14:textId="77777777" w:rsidR="00A9510D" w:rsidRDefault="00A9510D" w:rsidP="00A9510D">
            <w:pPr>
              <w:rPr>
                <w:rFonts w:cs="Arial"/>
                <w:lang w:eastAsia="ko-KR"/>
              </w:rPr>
            </w:pPr>
            <w:r>
              <w:rPr>
                <w:rFonts w:cs="Arial"/>
                <w:lang w:eastAsia="ko-KR"/>
              </w:rPr>
              <w:t>Revision of C1-212424</w:t>
            </w:r>
          </w:p>
          <w:p w14:paraId="64A27717" w14:textId="77777777" w:rsidR="00A9510D" w:rsidRDefault="00A9510D" w:rsidP="00A9510D">
            <w:pPr>
              <w:rPr>
                <w:rFonts w:cs="Arial"/>
                <w:lang w:eastAsia="ko-KR"/>
              </w:rPr>
            </w:pPr>
          </w:p>
          <w:p w14:paraId="47BF8C97" w14:textId="77777777" w:rsidR="00A9510D" w:rsidRDefault="00A9510D" w:rsidP="00A9510D">
            <w:pPr>
              <w:rPr>
                <w:rFonts w:cs="Arial"/>
                <w:lang w:eastAsia="ko-KR"/>
              </w:rPr>
            </w:pPr>
            <w:r>
              <w:rPr>
                <w:rFonts w:cs="Arial"/>
                <w:lang w:eastAsia="ko-KR"/>
              </w:rPr>
              <w:t xml:space="preserve">Lalith, </w:t>
            </w:r>
            <w:proofErr w:type="spellStart"/>
            <w:r>
              <w:rPr>
                <w:rFonts w:cs="Arial"/>
                <w:lang w:eastAsia="ko-KR"/>
              </w:rPr>
              <w:t>thu</w:t>
            </w:r>
            <w:proofErr w:type="spellEnd"/>
            <w:r>
              <w:rPr>
                <w:rFonts w:cs="Arial"/>
                <w:lang w:eastAsia="ko-KR"/>
              </w:rPr>
              <w:t>, 0937</w:t>
            </w:r>
          </w:p>
          <w:p w14:paraId="1A815187" w14:textId="77777777" w:rsidR="00A9510D" w:rsidRDefault="00A9510D" w:rsidP="00A9510D">
            <w:pPr>
              <w:rPr>
                <w:rFonts w:cs="Arial"/>
                <w:lang w:eastAsia="ko-KR"/>
              </w:rPr>
            </w:pPr>
            <w:r>
              <w:rPr>
                <w:rFonts w:cs="Arial"/>
                <w:lang w:eastAsia="ko-KR"/>
              </w:rPr>
              <w:t>Rev required</w:t>
            </w:r>
          </w:p>
          <w:p w14:paraId="6E216542" w14:textId="77777777" w:rsidR="00A9510D" w:rsidRDefault="00A9510D" w:rsidP="00A9510D">
            <w:pPr>
              <w:rPr>
                <w:rFonts w:cs="Arial"/>
                <w:lang w:eastAsia="ko-KR"/>
              </w:rPr>
            </w:pPr>
          </w:p>
          <w:p w14:paraId="12367E2E" w14:textId="77777777" w:rsidR="00A9510D" w:rsidRDefault="00A9510D" w:rsidP="00A9510D">
            <w:pPr>
              <w:rPr>
                <w:rFonts w:cs="Arial"/>
                <w:lang w:eastAsia="ko-KR"/>
              </w:rPr>
            </w:pPr>
            <w:r>
              <w:rPr>
                <w:rFonts w:cs="Arial"/>
                <w:lang w:eastAsia="ko-KR"/>
              </w:rPr>
              <w:t xml:space="preserve">Behrouz </w:t>
            </w:r>
            <w:proofErr w:type="spellStart"/>
            <w:r>
              <w:rPr>
                <w:rFonts w:cs="Arial"/>
                <w:lang w:eastAsia="ko-KR"/>
              </w:rPr>
              <w:t>thu</w:t>
            </w:r>
            <w:proofErr w:type="spellEnd"/>
            <w:r>
              <w:rPr>
                <w:rFonts w:cs="Arial"/>
                <w:lang w:eastAsia="ko-KR"/>
              </w:rPr>
              <w:t xml:space="preserve"> 2344</w:t>
            </w:r>
          </w:p>
          <w:p w14:paraId="4F935F16" w14:textId="77777777" w:rsidR="00A9510D" w:rsidRDefault="00A9510D" w:rsidP="00A9510D">
            <w:pPr>
              <w:rPr>
                <w:rFonts w:cs="Arial"/>
                <w:lang w:eastAsia="ko-KR"/>
              </w:rPr>
            </w:pPr>
            <w:r>
              <w:rPr>
                <w:rFonts w:cs="Arial"/>
                <w:lang w:eastAsia="ko-KR"/>
              </w:rPr>
              <w:t>Rev required</w:t>
            </w:r>
          </w:p>
          <w:p w14:paraId="63B3A78E" w14:textId="77777777" w:rsidR="00A9510D" w:rsidRDefault="00A9510D" w:rsidP="00A9510D">
            <w:pPr>
              <w:rPr>
                <w:rFonts w:cs="Arial"/>
                <w:lang w:eastAsia="ko-KR"/>
              </w:rPr>
            </w:pPr>
          </w:p>
          <w:p w14:paraId="7E2FE73F" w14:textId="77777777" w:rsidR="00A9510D" w:rsidRDefault="00A9510D" w:rsidP="00A9510D">
            <w:pPr>
              <w:rPr>
                <w:rFonts w:cs="Arial"/>
                <w:lang w:eastAsia="ko-KR"/>
              </w:rPr>
            </w:pPr>
            <w:r>
              <w:rPr>
                <w:rFonts w:cs="Arial"/>
                <w:lang w:eastAsia="ko-KR"/>
              </w:rPr>
              <w:t>Lena Sat 0143</w:t>
            </w:r>
          </w:p>
          <w:p w14:paraId="0EC754F9" w14:textId="77777777" w:rsidR="00A9510D" w:rsidRDefault="00A9510D" w:rsidP="00A9510D">
            <w:pPr>
              <w:rPr>
                <w:rFonts w:cs="Arial"/>
                <w:lang w:eastAsia="ko-KR"/>
              </w:rPr>
            </w:pPr>
            <w:r>
              <w:rPr>
                <w:rFonts w:cs="Arial"/>
                <w:lang w:eastAsia="ko-KR"/>
              </w:rPr>
              <w:t>Explains and provides new revision</w:t>
            </w:r>
          </w:p>
          <w:p w14:paraId="10139C51" w14:textId="77777777" w:rsidR="00A9510D" w:rsidRDefault="00A9510D" w:rsidP="00A9510D">
            <w:pPr>
              <w:rPr>
                <w:rFonts w:cs="Arial"/>
                <w:lang w:eastAsia="ko-KR"/>
              </w:rPr>
            </w:pPr>
          </w:p>
          <w:p w14:paraId="5B608A51" w14:textId="77777777" w:rsidR="00A9510D" w:rsidRDefault="00A9510D" w:rsidP="00A9510D">
            <w:pPr>
              <w:rPr>
                <w:rFonts w:cs="Arial"/>
                <w:lang w:eastAsia="ko-KR"/>
              </w:rPr>
            </w:pPr>
            <w:r>
              <w:rPr>
                <w:rFonts w:cs="Arial"/>
                <w:lang w:eastAsia="ko-KR"/>
              </w:rPr>
              <w:t>Sung Mon 0223</w:t>
            </w:r>
          </w:p>
          <w:p w14:paraId="21A73CCA" w14:textId="77777777" w:rsidR="00A9510D" w:rsidRDefault="00A9510D" w:rsidP="00A9510D">
            <w:pPr>
              <w:rPr>
                <w:rFonts w:cs="Arial"/>
                <w:lang w:eastAsia="ko-KR"/>
              </w:rPr>
            </w:pPr>
            <w:r>
              <w:rPr>
                <w:rFonts w:cs="Arial"/>
                <w:lang w:eastAsia="ko-KR"/>
              </w:rPr>
              <w:t>Comments</w:t>
            </w:r>
          </w:p>
          <w:p w14:paraId="27D3D26C" w14:textId="77777777" w:rsidR="00A9510D" w:rsidRDefault="00A9510D" w:rsidP="00A9510D">
            <w:pPr>
              <w:rPr>
                <w:rFonts w:cs="Arial"/>
                <w:lang w:eastAsia="ko-KR"/>
              </w:rPr>
            </w:pPr>
          </w:p>
          <w:p w14:paraId="043C4631" w14:textId="77777777" w:rsidR="00A9510D" w:rsidRDefault="00A9510D" w:rsidP="00A9510D">
            <w:pPr>
              <w:rPr>
                <w:rFonts w:cs="Arial"/>
                <w:lang w:eastAsia="ko-KR"/>
              </w:rPr>
            </w:pPr>
            <w:r>
              <w:rPr>
                <w:rFonts w:cs="Arial"/>
                <w:lang w:eastAsia="ko-KR"/>
              </w:rPr>
              <w:t>Mikael Mon 0301</w:t>
            </w:r>
          </w:p>
          <w:p w14:paraId="175D67D2" w14:textId="77777777" w:rsidR="00A9510D" w:rsidRDefault="00A9510D" w:rsidP="00A9510D">
            <w:pPr>
              <w:rPr>
                <w:rFonts w:cs="Arial"/>
                <w:lang w:eastAsia="ko-KR"/>
              </w:rPr>
            </w:pPr>
            <w:r>
              <w:rPr>
                <w:rFonts w:cs="Arial"/>
                <w:lang w:eastAsia="ko-KR"/>
              </w:rPr>
              <w:t>Revision</w:t>
            </w:r>
          </w:p>
          <w:p w14:paraId="7564A898" w14:textId="77777777" w:rsidR="00A9510D" w:rsidRDefault="00A9510D" w:rsidP="00A9510D">
            <w:pPr>
              <w:rPr>
                <w:rFonts w:cs="Arial"/>
                <w:lang w:eastAsia="ko-KR"/>
              </w:rPr>
            </w:pPr>
          </w:p>
          <w:p w14:paraId="31A4D019" w14:textId="77777777" w:rsidR="00A9510D" w:rsidRDefault="00A9510D" w:rsidP="00A9510D">
            <w:pPr>
              <w:rPr>
                <w:rFonts w:cs="Arial"/>
                <w:lang w:eastAsia="ko-KR"/>
              </w:rPr>
            </w:pPr>
            <w:proofErr w:type="spellStart"/>
            <w:r>
              <w:rPr>
                <w:rFonts w:cs="Arial"/>
                <w:lang w:eastAsia="ko-KR"/>
              </w:rPr>
              <w:t>Behourz</w:t>
            </w:r>
            <w:proofErr w:type="spellEnd"/>
            <w:r>
              <w:rPr>
                <w:rFonts w:cs="Arial"/>
                <w:lang w:eastAsia="ko-KR"/>
              </w:rPr>
              <w:t xml:space="preserve"> Mon 0306</w:t>
            </w:r>
          </w:p>
          <w:p w14:paraId="1AD012BF" w14:textId="77777777" w:rsidR="00A9510D" w:rsidRDefault="00A9510D" w:rsidP="00A9510D">
            <w:pPr>
              <w:rPr>
                <w:rFonts w:cs="Arial"/>
                <w:lang w:eastAsia="ko-KR"/>
              </w:rPr>
            </w:pPr>
            <w:proofErr w:type="spellStart"/>
            <w:r>
              <w:rPr>
                <w:rFonts w:cs="Arial"/>
                <w:lang w:eastAsia="ko-KR"/>
              </w:rPr>
              <w:t>Answerds</w:t>
            </w:r>
            <w:proofErr w:type="spellEnd"/>
            <w:r>
              <w:rPr>
                <w:rFonts w:cs="Arial"/>
                <w:lang w:eastAsia="ko-KR"/>
              </w:rPr>
              <w:t xml:space="preserve"> to Lena</w:t>
            </w:r>
          </w:p>
          <w:p w14:paraId="3B6BDDB0" w14:textId="77777777" w:rsidR="00A9510D" w:rsidRDefault="00A9510D" w:rsidP="00A9510D">
            <w:pPr>
              <w:rPr>
                <w:rFonts w:cs="Arial"/>
                <w:lang w:eastAsia="ko-KR"/>
              </w:rPr>
            </w:pPr>
          </w:p>
          <w:p w14:paraId="34247A89" w14:textId="77777777" w:rsidR="00A9510D" w:rsidRDefault="00A9510D" w:rsidP="00A9510D">
            <w:pPr>
              <w:rPr>
                <w:rFonts w:cs="Arial"/>
                <w:lang w:eastAsia="ko-KR"/>
              </w:rPr>
            </w:pPr>
            <w:r>
              <w:rPr>
                <w:rFonts w:cs="Arial"/>
                <w:lang w:eastAsia="ko-KR"/>
              </w:rPr>
              <w:t>Mikael Mon 0855</w:t>
            </w:r>
          </w:p>
          <w:p w14:paraId="767DAC30" w14:textId="77777777" w:rsidR="00A9510D" w:rsidRDefault="00A9510D" w:rsidP="00A9510D">
            <w:pPr>
              <w:rPr>
                <w:rFonts w:cs="Arial"/>
                <w:lang w:eastAsia="ko-KR"/>
              </w:rPr>
            </w:pPr>
            <w:r>
              <w:rPr>
                <w:rFonts w:cs="Arial"/>
                <w:lang w:eastAsia="ko-KR"/>
              </w:rPr>
              <w:t>Disagrees with Behrouz</w:t>
            </w:r>
          </w:p>
          <w:p w14:paraId="4E43A625" w14:textId="77777777" w:rsidR="00A9510D" w:rsidRDefault="00A9510D" w:rsidP="00A9510D">
            <w:pPr>
              <w:rPr>
                <w:rFonts w:cs="Arial"/>
                <w:lang w:eastAsia="ko-KR"/>
              </w:rPr>
            </w:pPr>
          </w:p>
          <w:p w14:paraId="1449CB43" w14:textId="77777777" w:rsidR="00A9510D" w:rsidRDefault="00A9510D" w:rsidP="00A9510D">
            <w:pPr>
              <w:rPr>
                <w:rFonts w:cs="Arial"/>
                <w:lang w:eastAsia="ko-KR"/>
              </w:rPr>
            </w:pPr>
            <w:r>
              <w:rPr>
                <w:rFonts w:cs="Arial"/>
                <w:lang w:eastAsia="ko-KR"/>
              </w:rPr>
              <w:t>Sung Mon 1308</w:t>
            </w:r>
          </w:p>
          <w:p w14:paraId="6E077971" w14:textId="77777777" w:rsidR="00A9510D" w:rsidRDefault="00A9510D" w:rsidP="00A9510D">
            <w:pPr>
              <w:rPr>
                <w:rFonts w:cs="Arial"/>
                <w:lang w:eastAsia="ko-KR"/>
              </w:rPr>
            </w:pPr>
            <w:r>
              <w:rPr>
                <w:rFonts w:cs="Arial"/>
                <w:lang w:eastAsia="ko-KR"/>
              </w:rPr>
              <w:t>Supports Mikael</w:t>
            </w:r>
          </w:p>
          <w:p w14:paraId="2FCAD56B" w14:textId="77777777" w:rsidR="00A9510D" w:rsidRDefault="00A9510D" w:rsidP="00A9510D">
            <w:pPr>
              <w:rPr>
                <w:rFonts w:cs="Arial"/>
                <w:lang w:eastAsia="ko-KR"/>
              </w:rPr>
            </w:pPr>
          </w:p>
          <w:p w14:paraId="136A3CF8" w14:textId="77777777" w:rsidR="00A9510D" w:rsidRDefault="00A9510D" w:rsidP="00A9510D">
            <w:pPr>
              <w:rPr>
                <w:rFonts w:cs="Arial"/>
                <w:lang w:eastAsia="ko-KR"/>
              </w:rPr>
            </w:pPr>
            <w:r>
              <w:rPr>
                <w:rFonts w:cs="Arial"/>
                <w:lang w:eastAsia="ko-KR"/>
              </w:rPr>
              <w:t>Behrouz Mon 1910</w:t>
            </w:r>
          </w:p>
          <w:p w14:paraId="6DB1BA6D" w14:textId="77777777" w:rsidR="00A9510D" w:rsidRDefault="00A9510D" w:rsidP="00A9510D">
            <w:pPr>
              <w:rPr>
                <w:rFonts w:cs="Arial"/>
                <w:lang w:eastAsia="ko-KR"/>
              </w:rPr>
            </w:pPr>
            <w:r>
              <w:rPr>
                <w:rFonts w:cs="Arial"/>
                <w:lang w:eastAsia="ko-KR"/>
              </w:rPr>
              <w:lastRenderedPageBreak/>
              <w:t>Question</w:t>
            </w:r>
          </w:p>
          <w:p w14:paraId="5649DA9D" w14:textId="77777777" w:rsidR="00A9510D" w:rsidRDefault="00A9510D" w:rsidP="00A9510D">
            <w:pPr>
              <w:rPr>
                <w:rFonts w:cs="Arial"/>
                <w:lang w:eastAsia="ko-KR"/>
              </w:rPr>
            </w:pPr>
          </w:p>
          <w:p w14:paraId="6A548BFB" w14:textId="77777777" w:rsidR="00A9510D" w:rsidRDefault="00A9510D" w:rsidP="00A9510D">
            <w:pPr>
              <w:rPr>
                <w:rFonts w:cs="Arial"/>
                <w:lang w:eastAsia="ko-KR"/>
              </w:rPr>
            </w:pPr>
            <w:r>
              <w:rPr>
                <w:rFonts w:cs="Arial"/>
                <w:lang w:eastAsia="ko-KR"/>
              </w:rPr>
              <w:t>Lalith Mon 1945</w:t>
            </w:r>
          </w:p>
          <w:p w14:paraId="488AF8F2" w14:textId="77777777" w:rsidR="00A9510D" w:rsidRDefault="00A9510D" w:rsidP="00A9510D">
            <w:pPr>
              <w:rPr>
                <w:rFonts w:cs="Arial"/>
                <w:lang w:eastAsia="ko-KR"/>
              </w:rPr>
            </w:pPr>
            <w:r>
              <w:rPr>
                <w:rFonts w:cs="Arial"/>
                <w:lang w:eastAsia="ko-KR"/>
              </w:rPr>
              <w:t>Comments</w:t>
            </w:r>
          </w:p>
          <w:p w14:paraId="167D30D0" w14:textId="77777777" w:rsidR="00A9510D" w:rsidRDefault="00A9510D" w:rsidP="00A9510D">
            <w:pPr>
              <w:rPr>
                <w:rFonts w:cs="Arial"/>
                <w:lang w:eastAsia="ko-KR"/>
              </w:rPr>
            </w:pPr>
          </w:p>
          <w:p w14:paraId="5BC64752" w14:textId="77777777" w:rsidR="00A9510D" w:rsidRDefault="00A9510D" w:rsidP="00A9510D">
            <w:pPr>
              <w:rPr>
                <w:rFonts w:cs="Arial"/>
                <w:lang w:eastAsia="ko-KR"/>
              </w:rPr>
            </w:pPr>
            <w:r>
              <w:rPr>
                <w:rFonts w:cs="Arial"/>
                <w:lang w:eastAsia="ko-KR"/>
              </w:rPr>
              <w:t>Lalith Mon 1949</w:t>
            </w:r>
          </w:p>
          <w:p w14:paraId="60AAF1A0" w14:textId="77777777" w:rsidR="00A9510D" w:rsidRDefault="00A9510D" w:rsidP="00A9510D">
            <w:pPr>
              <w:rPr>
                <w:rFonts w:cs="Arial"/>
                <w:lang w:eastAsia="ko-KR"/>
              </w:rPr>
            </w:pPr>
            <w:r>
              <w:rPr>
                <w:rFonts w:cs="Arial"/>
                <w:lang w:eastAsia="ko-KR"/>
              </w:rPr>
              <w:t>Fine</w:t>
            </w:r>
          </w:p>
          <w:p w14:paraId="190462FD" w14:textId="77777777" w:rsidR="00A9510D" w:rsidRDefault="00A9510D" w:rsidP="00A9510D">
            <w:pPr>
              <w:rPr>
                <w:rFonts w:cs="Arial"/>
                <w:lang w:eastAsia="ko-KR"/>
              </w:rPr>
            </w:pPr>
          </w:p>
          <w:p w14:paraId="585651E9" w14:textId="77777777" w:rsidR="00A9510D" w:rsidRDefault="00A9510D" w:rsidP="00A9510D">
            <w:pPr>
              <w:rPr>
                <w:rFonts w:cs="Arial"/>
                <w:lang w:eastAsia="ko-KR"/>
              </w:rPr>
            </w:pPr>
            <w:r>
              <w:rPr>
                <w:rFonts w:cs="Arial"/>
                <w:lang w:eastAsia="ko-KR"/>
              </w:rPr>
              <w:t>Lena Mon 2030</w:t>
            </w:r>
          </w:p>
          <w:p w14:paraId="029134DC" w14:textId="77777777" w:rsidR="00A9510D" w:rsidRDefault="00A9510D" w:rsidP="00A9510D">
            <w:pPr>
              <w:rPr>
                <w:rFonts w:cs="Arial"/>
                <w:lang w:eastAsia="ko-KR"/>
              </w:rPr>
            </w:pPr>
            <w:r>
              <w:rPr>
                <w:rFonts w:cs="Arial"/>
                <w:lang w:eastAsia="ko-KR"/>
              </w:rPr>
              <w:t>Provides revision</w:t>
            </w:r>
          </w:p>
          <w:p w14:paraId="17A58DE7" w14:textId="77777777" w:rsidR="00A9510D" w:rsidRDefault="00A9510D" w:rsidP="00A9510D">
            <w:pPr>
              <w:rPr>
                <w:rFonts w:cs="Arial"/>
                <w:lang w:eastAsia="ko-KR"/>
              </w:rPr>
            </w:pPr>
          </w:p>
          <w:p w14:paraId="45419051" w14:textId="77777777" w:rsidR="00A9510D" w:rsidRDefault="00A9510D" w:rsidP="00A9510D">
            <w:pPr>
              <w:rPr>
                <w:rFonts w:cs="Arial"/>
                <w:lang w:eastAsia="ko-KR"/>
              </w:rPr>
            </w:pPr>
            <w:r>
              <w:rPr>
                <w:rFonts w:cs="Arial"/>
                <w:lang w:eastAsia="ko-KR"/>
              </w:rPr>
              <w:t>Mikael Mon 2144</w:t>
            </w:r>
          </w:p>
          <w:p w14:paraId="7F4A4325" w14:textId="77777777" w:rsidR="00A9510D" w:rsidRDefault="00A9510D" w:rsidP="00A9510D">
            <w:pPr>
              <w:rPr>
                <w:rFonts w:cs="Arial"/>
                <w:lang w:eastAsia="ko-KR"/>
              </w:rPr>
            </w:pPr>
            <w:r>
              <w:rPr>
                <w:rFonts w:cs="Arial"/>
                <w:lang w:eastAsia="ko-KR"/>
              </w:rPr>
              <w:t>Replies to Behrouz</w:t>
            </w:r>
          </w:p>
          <w:p w14:paraId="5EFEECD5" w14:textId="77777777" w:rsidR="00A9510D" w:rsidRDefault="00A9510D" w:rsidP="00A9510D">
            <w:pPr>
              <w:rPr>
                <w:rFonts w:cs="Arial"/>
                <w:lang w:eastAsia="ko-KR"/>
              </w:rPr>
            </w:pPr>
          </w:p>
          <w:p w14:paraId="74D09419" w14:textId="77777777" w:rsidR="00A9510D" w:rsidRDefault="00A9510D" w:rsidP="00A9510D">
            <w:pPr>
              <w:rPr>
                <w:rFonts w:cs="Arial"/>
                <w:lang w:eastAsia="ko-KR"/>
              </w:rPr>
            </w:pPr>
            <w:r>
              <w:rPr>
                <w:rFonts w:cs="Arial"/>
                <w:lang w:eastAsia="ko-KR"/>
              </w:rPr>
              <w:t>Mikael Mon 2213</w:t>
            </w:r>
          </w:p>
          <w:p w14:paraId="00CE726E" w14:textId="77777777" w:rsidR="00A9510D" w:rsidRDefault="00A9510D" w:rsidP="00A9510D">
            <w:pPr>
              <w:rPr>
                <w:rFonts w:cs="Arial"/>
                <w:lang w:eastAsia="ko-KR"/>
              </w:rPr>
            </w:pPr>
            <w:r>
              <w:rPr>
                <w:rFonts w:cs="Arial"/>
                <w:lang w:eastAsia="ko-KR"/>
              </w:rPr>
              <w:t>Comments</w:t>
            </w:r>
          </w:p>
          <w:p w14:paraId="0B089671" w14:textId="77777777" w:rsidR="00A9510D" w:rsidRDefault="00A9510D" w:rsidP="00A9510D">
            <w:pPr>
              <w:rPr>
                <w:rFonts w:cs="Arial"/>
                <w:lang w:eastAsia="ko-KR"/>
              </w:rPr>
            </w:pPr>
          </w:p>
          <w:p w14:paraId="63803488" w14:textId="77777777" w:rsidR="00A9510D" w:rsidRDefault="00A9510D" w:rsidP="00A9510D">
            <w:pPr>
              <w:rPr>
                <w:rFonts w:cs="Arial"/>
                <w:lang w:eastAsia="ko-KR"/>
              </w:rPr>
            </w:pPr>
            <w:proofErr w:type="spellStart"/>
            <w:r>
              <w:rPr>
                <w:rFonts w:cs="Arial"/>
                <w:lang w:eastAsia="ko-KR"/>
              </w:rPr>
              <w:t>Behroz</w:t>
            </w:r>
            <w:proofErr w:type="spellEnd"/>
            <w:r>
              <w:rPr>
                <w:rFonts w:cs="Arial"/>
                <w:lang w:eastAsia="ko-KR"/>
              </w:rPr>
              <w:t xml:space="preserve"> </w:t>
            </w:r>
            <w:proofErr w:type="spellStart"/>
            <w:r>
              <w:rPr>
                <w:rFonts w:cs="Arial"/>
                <w:lang w:eastAsia="ko-KR"/>
              </w:rPr>
              <w:t>tue</w:t>
            </w:r>
            <w:proofErr w:type="spellEnd"/>
            <w:r>
              <w:rPr>
                <w:rFonts w:cs="Arial"/>
                <w:lang w:eastAsia="ko-KR"/>
              </w:rPr>
              <w:t xml:space="preserve"> 1546</w:t>
            </w:r>
          </w:p>
          <w:p w14:paraId="486C35B0" w14:textId="77777777" w:rsidR="00A9510D" w:rsidRDefault="00A9510D" w:rsidP="00A9510D">
            <w:pPr>
              <w:rPr>
                <w:rFonts w:cs="Arial"/>
                <w:lang w:eastAsia="ko-KR"/>
              </w:rPr>
            </w:pPr>
            <w:r>
              <w:rPr>
                <w:rFonts w:cs="Arial"/>
                <w:lang w:eastAsia="ko-KR"/>
              </w:rPr>
              <w:t>Replies</w:t>
            </w:r>
          </w:p>
          <w:p w14:paraId="7A546EDC" w14:textId="77777777" w:rsidR="00A9510D" w:rsidRDefault="00A9510D" w:rsidP="00A9510D">
            <w:pPr>
              <w:rPr>
                <w:rFonts w:cs="Arial"/>
                <w:lang w:eastAsia="ko-KR"/>
              </w:rPr>
            </w:pPr>
          </w:p>
          <w:p w14:paraId="142DEA88" w14:textId="77777777" w:rsidR="00A9510D" w:rsidRDefault="00A9510D" w:rsidP="00A9510D">
            <w:pPr>
              <w:rPr>
                <w:rFonts w:cs="Arial"/>
                <w:lang w:eastAsia="ko-KR"/>
              </w:rPr>
            </w:pPr>
            <w:r>
              <w:rPr>
                <w:rFonts w:cs="Arial"/>
                <w:lang w:eastAsia="ko-KR"/>
              </w:rPr>
              <w:t xml:space="preserve">Mikael </w:t>
            </w:r>
            <w:proofErr w:type="spellStart"/>
            <w:r>
              <w:rPr>
                <w:rFonts w:cs="Arial"/>
                <w:lang w:eastAsia="ko-KR"/>
              </w:rPr>
              <w:t>tue</w:t>
            </w:r>
            <w:proofErr w:type="spellEnd"/>
            <w:r>
              <w:rPr>
                <w:rFonts w:cs="Arial"/>
                <w:lang w:eastAsia="ko-KR"/>
              </w:rPr>
              <w:t xml:space="preserve"> 1720</w:t>
            </w:r>
          </w:p>
          <w:p w14:paraId="408B1994" w14:textId="77777777" w:rsidR="00A9510D" w:rsidRDefault="00A9510D" w:rsidP="00A9510D">
            <w:pPr>
              <w:rPr>
                <w:rFonts w:cs="Arial"/>
                <w:lang w:eastAsia="ko-KR"/>
              </w:rPr>
            </w:pPr>
            <w:r>
              <w:rPr>
                <w:rFonts w:cs="Arial"/>
                <w:lang w:eastAsia="ko-KR"/>
              </w:rPr>
              <w:t>Replies</w:t>
            </w:r>
          </w:p>
          <w:p w14:paraId="3361291E" w14:textId="77777777" w:rsidR="00A9510D" w:rsidRDefault="00A9510D" w:rsidP="00A9510D">
            <w:pPr>
              <w:rPr>
                <w:rFonts w:cs="Arial"/>
                <w:lang w:eastAsia="ko-KR"/>
              </w:rPr>
            </w:pPr>
          </w:p>
          <w:p w14:paraId="31734262" w14:textId="77777777" w:rsidR="00A9510D" w:rsidRDefault="00A9510D" w:rsidP="00A9510D">
            <w:pPr>
              <w:rPr>
                <w:rFonts w:cs="Arial"/>
                <w:lang w:eastAsia="ko-KR"/>
              </w:rPr>
            </w:pPr>
            <w:r>
              <w:rPr>
                <w:rFonts w:cs="Arial"/>
                <w:lang w:eastAsia="ko-KR"/>
              </w:rPr>
              <w:t xml:space="preserve">Lalith </w:t>
            </w:r>
            <w:proofErr w:type="spellStart"/>
            <w:r>
              <w:rPr>
                <w:rFonts w:cs="Arial"/>
                <w:lang w:eastAsia="ko-KR"/>
              </w:rPr>
              <w:t>tue</w:t>
            </w:r>
            <w:proofErr w:type="spellEnd"/>
            <w:r>
              <w:rPr>
                <w:rFonts w:cs="Arial"/>
                <w:lang w:eastAsia="ko-KR"/>
              </w:rPr>
              <w:t xml:space="preserve"> 1730</w:t>
            </w:r>
          </w:p>
          <w:p w14:paraId="2DC68551" w14:textId="77777777" w:rsidR="00A9510D" w:rsidRDefault="00A9510D" w:rsidP="00A9510D">
            <w:pPr>
              <w:rPr>
                <w:rFonts w:cs="Arial"/>
                <w:lang w:eastAsia="ko-KR"/>
              </w:rPr>
            </w:pPr>
            <w:r>
              <w:rPr>
                <w:rFonts w:cs="Arial"/>
                <w:lang w:eastAsia="ko-KR"/>
              </w:rPr>
              <w:t xml:space="preserve">Asking from </w:t>
            </w:r>
            <w:proofErr w:type="spellStart"/>
            <w:r>
              <w:rPr>
                <w:rFonts w:cs="Arial"/>
                <w:lang w:eastAsia="ko-KR"/>
              </w:rPr>
              <w:t>mikael</w:t>
            </w:r>
            <w:proofErr w:type="spellEnd"/>
          </w:p>
          <w:p w14:paraId="33F5347E" w14:textId="77777777" w:rsidR="00A9510D" w:rsidRDefault="00A9510D" w:rsidP="00A9510D">
            <w:pPr>
              <w:rPr>
                <w:rFonts w:cs="Arial"/>
                <w:lang w:eastAsia="ko-KR"/>
              </w:rPr>
            </w:pPr>
          </w:p>
          <w:p w14:paraId="60EB84DD" w14:textId="77777777" w:rsidR="00A9510D" w:rsidRDefault="00A9510D" w:rsidP="00A9510D">
            <w:pPr>
              <w:rPr>
                <w:rFonts w:cs="Arial"/>
                <w:lang w:eastAsia="ko-KR"/>
              </w:rPr>
            </w:pPr>
            <w:r>
              <w:rPr>
                <w:rFonts w:cs="Arial"/>
                <w:lang w:eastAsia="ko-KR"/>
              </w:rPr>
              <w:t xml:space="preserve">Mikael </w:t>
            </w:r>
            <w:proofErr w:type="spellStart"/>
            <w:r>
              <w:rPr>
                <w:rFonts w:cs="Arial"/>
                <w:lang w:eastAsia="ko-KR"/>
              </w:rPr>
              <w:t>tue</w:t>
            </w:r>
            <w:proofErr w:type="spellEnd"/>
            <w:r>
              <w:rPr>
                <w:rFonts w:cs="Arial"/>
                <w:lang w:eastAsia="ko-KR"/>
              </w:rPr>
              <w:t xml:space="preserve"> 2048</w:t>
            </w:r>
          </w:p>
          <w:p w14:paraId="4654E9E0" w14:textId="77777777" w:rsidR="00A9510D" w:rsidRDefault="00A9510D" w:rsidP="00A9510D">
            <w:pPr>
              <w:rPr>
                <w:rFonts w:cs="Arial"/>
                <w:lang w:eastAsia="ko-KR"/>
              </w:rPr>
            </w:pPr>
            <w:r>
              <w:rPr>
                <w:rFonts w:cs="Arial"/>
                <w:lang w:eastAsia="ko-KR"/>
              </w:rPr>
              <w:t>Replies</w:t>
            </w:r>
          </w:p>
          <w:p w14:paraId="429D1D2D" w14:textId="77777777" w:rsidR="00A9510D" w:rsidRDefault="00A9510D" w:rsidP="00A9510D">
            <w:pPr>
              <w:rPr>
                <w:rFonts w:cs="Arial"/>
                <w:lang w:eastAsia="ko-KR"/>
              </w:rPr>
            </w:pPr>
          </w:p>
          <w:p w14:paraId="20752948" w14:textId="77777777" w:rsidR="00A9510D" w:rsidRDefault="00A9510D" w:rsidP="00A9510D">
            <w:pPr>
              <w:rPr>
                <w:rFonts w:cs="Arial"/>
                <w:lang w:eastAsia="ko-KR"/>
              </w:rPr>
            </w:pPr>
            <w:r>
              <w:rPr>
                <w:rFonts w:cs="Arial"/>
                <w:lang w:eastAsia="ko-KR"/>
              </w:rPr>
              <w:t>Lalith wed 0456</w:t>
            </w:r>
          </w:p>
          <w:p w14:paraId="49BD7224" w14:textId="77777777" w:rsidR="00A9510D" w:rsidRDefault="00A9510D" w:rsidP="00A9510D">
            <w:pPr>
              <w:rPr>
                <w:rFonts w:cs="Arial"/>
                <w:lang w:eastAsia="ko-KR"/>
              </w:rPr>
            </w:pPr>
            <w:r>
              <w:rPr>
                <w:rFonts w:cs="Arial"/>
                <w:lang w:eastAsia="ko-KR"/>
              </w:rPr>
              <w:t>Replies</w:t>
            </w:r>
          </w:p>
          <w:p w14:paraId="03D0B7C2" w14:textId="77777777" w:rsidR="00A9510D" w:rsidRDefault="00A9510D" w:rsidP="00A9510D">
            <w:pPr>
              <w:rPr>
                <w:rFonts w:cs="Arial"/>
                <w:lang w:eastAsia="ko-KR"/>
              </w:rPr>
            </w:pPr>
          </w:p>
          <w:p w14:paraId="7926376F" w14:textId="77777777" w:rsidR="00A9510D" w:rsidRDefault="00A9510D" w:rsidP="00A9510D">
            <w:pPr>
              <w:rPr>
                <w:rFonts w:cs="Arial"/>
                <w:lang w:eastAsia="ko-KR"/>
              </w:rPr>
            </w:pPr>
            <w:r>
              <w:rPr>
                <w:rFonts w:cs="Arial"/>
                <w:lang w:eastAsia="ko-KR"/>
              </w:rPr>
              <w:t>Lena wed 0554</w:t>
            </w:r>
          </w:p>
          <w:p w14:paraId="4A2992BD" w14:textId="77777777" w:rsidR="00A9510D" w:rsidRDefault="00A9510D" w:rsidP="00A9510D">
            <w:pPr>
              <w:rPr>
                <w:rFonts w:cs="Arial"/>
                <w:lang w:eastAsia="ko-KR"/>
              </w:rPr>
            </w:pPr>
            <w:r>
              <w:rPr>
                <w:rFonts w:cs="Arial"/>
                <w:lang w:eastAsia="ko-KR"/>
              </w:rPr>
              <w:t>Provides rev</w:t>
            </w:r>
          </w:p>
          <w:p w14:paraId="37EF286A" w14:textId="77777777" w:rsidR="00A9510D" w:rsidRDefault="00A9510D" w:rsidP="00A9510D">
            <w:pPr>
              <w:rPr>
                <w:rFonts w:cs="Arial"/>
                <w:lang w:eastAsia="ko-KR"/>
              </w:rPr>
            </w:pPr>
          </w:p>
          <w:p w14:paraId="6CEE367C" w14:textId="77777777" w:rsidR="00A9510D" w:rsidRDefault="00A9510D" w:rsidP="00A9510D">
            <w:pPr>
              <w:rPr>
                <w:rFonts w:cs="Arial"/>
                <w:lang w:eastAsia="ko-KR"/>
              </w:rPr>
            </w:pPr>
            <w:r>
              <w:rPr>
                <w:rFonts w:cs="Arial"/>
                <w:lang w:eastAsia="ko-KR"/>
              </w:rPr>
              <w:t>Behrouz wed 0639</w:t>
            </w:r>
          </w:p>
          <w:p w14:paraId="09AD13EF" w14:textId="77777777" w:rsidR="00A9510D" w:rsidRDefault="00A9510D" w:rsidP="00A9510D">
            <w:pPr>
              <w:rPr>
                <w:rFonts w:cs="Arial"/>
                <w:lang w:eastAsia="ko-KR"/>
              </w:rPr>
            </w:pPr>
            <w:r>
              <w:rPr>
                <w:rFonts w:cs="Arial"/>
                <w:lang w:eastAsia="ko-KR"/>
              </w:rPr>
              <w:t>Discussion with Mikael</w:t>
            </w:r>
          </w:p>
          <w:p w14:paraId="4FE2660E" w14:textId="77777777" w:rsidR="00A9510D" w:rsidRDefault="00A9510D" w:rsidP="00A9510D">
            <w:pPr>
              <w:rPr>
                <w:rFonts w:cs="Arial"/>
                <w:lang w:eastAsia="ko-KR"/>
              </w:rPr>
            </w:pPr>
          </w:p>
          <w:p w14:paraId="3B7203B3" w14:textId="77777777" w:rsidR="00A9510D" w:rsidRDefault="00A9510D" w:rsidP="00A9510D">
            <w:pPr>
              <w:rPr>
                <w:rFonts w:cs="Arial"/>
                <w:lang w:eastAsia="ko-KR"/>
              </w:rPr>
            </w:pPr>
            <w:r>
              <w:rPr>
                <w:rFonts w:cs="Arial"/>
                <w:lang w:eastAsia="ko-KR"/>
              </w:rPr>
              <w:t>Mikael wed 0816</w:t>
            </w:r>
          </w:p>
          <w:p w14:paraId="2004B0FD" w14:textId="77777777" w:rsidR="00A9510D" w:rsidRDefault="00A9510D" w:rsidP="00A9510D">
            <w:pPr>
              <w:rPr>
                <w:rFonts w:cs="Arial"/>
                <w:lang w:eastAsia="ko-KR"/>
              </w:rPr>
            </w:pPr>
            <w:r>
              <w:rPr>
                <w:rFonts w:cs="Arial"/>
                <w:lang w:eastAsia="ko-KR"/>
              </w:rPr>
              <w:t>Replies</w:t>
            </w:r>
          </w:p>
          <w:p w14:paraId="6F068DE8" w14:textId="77777777" w:rsidR="00A9510D" w:rsidRDefault="00A9510D" w:rsidP="00A9510D">
            <w:pPr>
              <w:rPr>
                <w:rFonts w:cs="Arial"/>
                <w:lang w:eastAsia="ko-KR"/>
              </w:rPr>
            </w:pPr>
          </w:p>
          <w:p w14:paraId="697EFFBB" w14:textId="77777777" w:rsidR="00A9510D" w:rsidRDefault="00A9510D" w:rsidP="00A9510D">
            <w:pPr>
              <w:rPr>
                <w:rFonts w:cs="Arial"/>
                <w:lang w:eastAsia="ko-KR"/>
              </w:rPr>
            </w:pPr>
            <w:r>
              <w:rPr>
                <w:rFonts w:cs="Arial"/>
                <w:lang w:eastAsia="ko-KR"/>
              </w:rPr>
              <w:t>Mikael wed 0823</w:t>
            </w:r>
          </w:p>
          <w:p w14:paraId="48258BEA" w14:textId="77777777" w:rsidR="00A9510D" w:rsidRDefault="00A9510D" w:rsidP="00A9510D">
            <w:pPr>
              <w:rPr>
                <w:rFonts w:cs="Arial"/>
                <w:lang w:eastAsia="ko-KR"/>
              </w:rPr>
            </w:pPr>
            <w:proofErr w:type="spellStart"/>
            <w:r>
              <w:rPr>
                <w:rFonts w:cs="Arial"/>
                <w:lang w:eastAsia="ko-KR"/>
              </w:rPr>
              <w:lastRenderedPageBreak/>
              <w:t>Fne</w:t>
            </w:r>
            <w:proofErr w:type="spellEnd"/>
          </w:p>
          <w:p w14:paraId="637567D2" w14:textId="77777777" w:rsidR="00A9510D" w:rsidRDefault="00A9510D" w:rsidP="00A9510D">
            <w:pPr>
              <w:rPr>
                <w:rFonts w:cs="Arial"/>
                <w:lang w:eastAsia="ko-KR"/>
              </w:rPr>
            </w:pPr>
          </w:p>
          <w:p w14:paraId="2A1CDEFF" w14:textId="77777777" w:rsidR="00A9510D" w:rsidRDefault="00A9510D" w:rsidP="00A9510D">
            <w:pPr>
              <w:rPr>
                <w:rFonts w:cs="Arial"/>
                <w:lang w:eastAsia="ko-KR"/>
              </w:rPr>
            </w:pPr>
            <w:r>
              <w:rPr>
                <w:rFonts w:cs="Arial"/>
                <w:lang w:eastAsia="ko-KR"/>
              </w:rPr>
              <w:t>Lalith wed 1822</w:t>
            </w:r>
          </w:p>
          <w:p w14:paraId="30A3B235" w14:textId="77777777" w:rsidR="00A9510D" w:rsidRDefault="00A9510D" w:rsidP="00A9510D">
            <w:pPr>
              <w:rPr>
                <w:rFonts w:cs="Arial"/>
                <w:lang w:eastAsia="ko-KR"/>
              </w:rPr>
            </w:pPr>
            <w:r>
              <w:rPr>
                <w:rFonts w:cs="Arial"/>
                <w:lang w:eastAsia="ko-KR"/>
              </w:rPr>
              <w:t>FINE</w:t>
            </w:r>
          </w:p>
          <w:p w14:paraId="12F85F5E" w14:textId="77777777" w:rsidR="00A9510D" w:rsidRPr="00D95972" w:rsidRDefault="00A9510D" w:rsidP="00A9510D">
            <w:pPr>
              <w:rPr>
                <w:rFonts w:cs="Arial"/>
                <w:lang w:eastAsia="ko-KR"/>
              </w:rPr>
            </w:pPr>
          </w:p>
        </w:tc>
      </w:tr>
      <w:tr w:rsidR="00A9510D" w:rsidRPr="00D95972" w14:paraId="316FE6F3" w14:textId="77777777" w:rsidTr="00F54BEE">
        <w:trPr>
          <w:gridAfter w:val="1"/>
          <w:wAfter w:w="4191" w:type="dxa"/>
        </w:trPr>
        <w:tc>
          <w:tcPr>
            <w:tcW w:w="976" w:type="dxa"/>
            <w:tcBorders>
              <w:top w:val="nil"/>
              <w:left w:val="thinThickThinSmallGap" w:sz="24" w:space="0" w:color="auto"/>
              <w:bottom w:val="nil"/>
            </w:tcBorders>
            <w:shd w:val="clear" w:color="auto" w:fill="auto"/>
          </w:tcPr>
          <w:p w14:paraId="06690D69"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07343BA8"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79E14C95" w14:textId="77777777" w:rsidR="00A9510D" w:rsidRDefault="00A9510D" w:rsidP="00A951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343E4F1" w14:textId="77777777" w:rsidR="00A9510D" w:rsidRDefault="00A9510D" w:rsidP="00A9510D">
            <w:pPr>
              <w:rPr>
                <w:rFonts w:cs="Arial"/>
              </w:rPr>
            </w:pPr>
          </w:p>
        </w:tc>
        <w:tc>
          <w:tcPr>
            <w:tcW w:w="1767" w:type="dxa"/>
            <w:tcBorders>
              <w:top w:val="single" w:sz="4" w:space="0" w:color="auto"/>
              <w:bottom w:val="single" w:sz="4" w:space="0" w:color="auto"/>
            </w:tcBorders>
            <w:shd w:val="clear" w:color="auto" w:fill="FFFFFF"/>
          </w:tcPr>
          <w:p w14:paraId="6EB2D248" w14:textId="77777777" w:rsidR="00A9510D" w:rsidRDefault="00A9510D" w:rsidP="00A9510D">
            <w:pPr>
              <w:rPr>
                <w:rFonts w:cs="Arial"/>
              </w:rPr>
            </w:pPr>
          </w:p>
        </w:tc>
        <w:tc>
          <w:tcPr>
            <w:tcW w:w="826" w:type="dxa"/>
            <w:tcBorders>
              <w:top w:val="single" w:sz="4" w:space="0" w:color="auto"/>
              <w:bottom w:val="single" w:sz="4" w:space="0" w:color="auto"/>
            </w:tcBorders>
            <w:shd w:val="clear" w:color="auto" w:fill="FFFFFF"/>
          </w:tcPr>
          <w:p w14:paraId="5D3A011A" w14:textId="77777777" w:rsidR="00A9510D"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49207C" w14:textId="77777777" w:rsidR="00A9510D" w:rsidRPr="00D95972" w:rsidRDefault="00A9510D" w:rsidP="00A9510D">
            <w:pPr>
              <w:rPr>
                <w:rFonts w:cs="Arial"/>
                <w:lang w:eastAsia="ko-KR"/>
              </w:rPr>
            </w:pPr>
          </w:p>
        </w:tc>
      </w:tr>
      <w:tr w:rsidR="00A9510D" w:rsidRPr="00D95972" w14:paraId="029436F3" w14:textId="77777777" w:rsidTr="00F54BEE">
        <w:trPr>
          <w:gridAfter w:val="1"/>
          <w:wAfter w:w="4191" w:type="dxa"/>
        </w:trPr>
        <w:tc>
          <w:tcPr>
            <w:tcW w:w="976" w:type="dxa"/>
            <w:tcBorders>
              <w:top w:val="nil"/>
              <w:left w:val="thinThickThinSmallGap" w:sz="24" w:space="0" w:color="auto"/>
              <w:bottom w:val="nil"/>
            </w:tcBorders>
            <w:shd w:val="clear" w:color="auto" w:fill="auto"/>
          </w:tcPr>
          <w:p w14:paraId="2CFBD112"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53905C61"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6434E1F5" w14:textId="77777777" w:rsidR="00A9510D" w:rsidRPr="00D95972" w:rsidRDefault="00017B88" w:rsidP="00A9510D">
            <w:pPr>
              <w:overflowPunct/>
              <w:autoSpaceDE/>
              <w:autoSpaceDN/>
              <w:adjustRightInd/>
              <w:textAlignment w:val="auto"/>
              <w:rPr>
                <w:rFonts w:cs="Arial"/>
                <w:lang w:val="en-US"/>
              </w:rPr>
            </w:pPr>
            <w:hyperlink r:id="rId230" w:history="1">
              <w:r w:rsidR="00A9510D">
                <w:rPr>
                  <w:rStyle w:val="Hyperlink"/>
                </w:rPr>
                <w:t>C1-212922</w:t>
              </w:r>
            </w:hyperlink>
          </w:p>
        </w:tc>
        <w:tc>
          <w:tcPr>
            <w:tcW w:w="4191" w:type="dxa"/>
            <w:gridSpan w:val="3"/>
            <w:tcBorders>
              <w:top w:val="single" w:sz="4" w:space="0" w:color="auto"/>
              <w:bottom w:val="single" w:sz="4" w:space="0" w:color="auto"/>
            </w:tcBorders>
            <w:shd w:val="clear" w:color="auto" w:fill="FFFFFF"/>
          </w:tcPr>
          <w:p w14:paraId="5BCD6359" w14:textId="77777777" w:rsidR="00A9510D" w:rsidRPr="00D95972" w:rsidRDefault="00A9510D" w:rsidP="00A9510D">
            <w:pPr>
              <w:rPr>
                <w:rFonts w:cs="Arial"/>
              </w:rPr>
            </w:pPr>
            <w:r>
              <w:rPr>
                <w:rFonts w:cs="Arial"/>
              </w:rPr>
              <w:t>Update of conclusions on Key Issue #8</w:t>
            </w:r>
          </w:p>
        </w:tc>
        <w:tc>
          <w:tcPr>
            <w:tcW w:w="1767" w:type="dxa"/>
            <w:tcBorders>
              <w:top w:val="single" w:sz="4" w:space="0" w:color="auto"/>
              <w:bottom w:val="single" w:sz="4" w:space="0" w:color="auto"/>
            </w:tcBorders>
            <w:shd w:val="clear" w:color="auto" w:fill="FFFFFF"/>
          </w:tcPr>
          <w:p w14:paraId="71692405" w14:textId="77777777" w:rsidR="00A9510D" w:rsidRPr="00D95972" w:rsidRDefault="00A9510D" w:rsidP="00A9510D">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FF"/>
          </w:tcPr>
          <w:p w14:paraId="6997DA16" w14:textId="77777777" w:rsidR="00A9510D" w:rsidRPr="00D95972" w:rsidRDefault="00A9510D" w:rsidP="00A9510D">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1517E8B" w14:textId="77777777" w:rsidR="00A9510D" w:rsidRDefault="00A9510D" w:rsidP="00A9510D">
            <w:pPr>
              <w:rPr>
                <w:rFonts w:cs="Arial"/>
                <w:lang w:eastAsia="ko-KR"/>
              </w:rPr>
            </w:pPr>
            <w:r>
              <w:rPr>
                <w:rFonts w:cs="Arial"/>
                <w:lang w:eastAsia="ko-KR"/>
              </w:rPr>
              <w:t>Agreed</w:t>
            </w:r>
          </w:p>
          <w:p w14:paraId="01966B04" w14:textId="67C4BB47" w:rsidR="00A9510D" w:rsidRPr="00D95972" w:rsidRDefault="00A9510D" w:rsidP="00A9510D">
            <w:pPr>
              <w:rPr>
                <w:rFonts w:cs="Arial"/>
                <w:lang w:eastAsia="ko-KR"/>
              </w:rPr>
            </w:pPr>
            <w:r>
              <w:rPr>
                <w:rFonts w:cs="Arial" w:hint="eastAsia"/>
                <w:lang w:eastAsia="ko-KR"/>
              </w:rPr>
              <w:t>KI#</w:t>
            </w:r>
            <w:r>
              <w:rPr>
                <w:rFonts w:cs="Arial"/>
                <w:lang w:eastAsia="ko-KR"/>
              </w:rPr>
              <w:t>8</w:t>
            </w:r>
            <w:r>
              <w:rPr>
                <w:rFonts w:cs="Arial" w:hint="eastAsia"/>
                <w:lang w:eastAsia="ko-KR"/>
              </w:rPr>
              <w:t xml:space="preserve"> / </w:t>
            </w:r>
            <w:r>
              <w:rPr>
                <w:rFonts w:cs="Arial"/>
                <w:lang w:eastAsia="ko-KR"/>
              </w:rPr>
              <w:t>Conclusion</w:t>
            </w:r>
          </w:p>
        </w:tc>
      </w:tr>
      <w:tr w:rsidR="00A9510D" w:rsidRPr="00D95972" w14:paraId="708C897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B0CA820"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7F9A9A2A"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69193A35" w14:textId="77777777" w:rsidR="00A9510D" w:rsidRDefault="00A9510D" w:rsidP="00A951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7DAFB38" w14:textId="77777777" w:rsidR="00A9510D" w:rsidRDefault="00A9510D" w:rsidP="00A9510D">
            <w:pPr>
              <w:rPr>
                <w:rFonts w:cs="Arial"/>
              </w:rPr>
            </w:pPr>
          </w:p>
        </w:tc>
        <w:tc>
          <w:tcPr>
            <w:tcW w:w="1767" w:type="dxa"/>
            <w:tcBorders>
              <w:top w:val="single" w:sz="4" w:space="0" w:color="auto"/>
              <w:bottom w:val="single" w:sz="4" w:space="0" w:color="auto"/>
            </w:tcBorders>
            <w:shd w:val="clear" w:color="auto" w:fill="FFFFFF"/>
          </w:tcPr>
          <w:p w14:paraId="76E43F66" w14:textId="77777777" w:rsidR="00A9510D" w:rsidRDefault="00A9510D" w:rsidP="00A9510D">
            <w:pPr>
              <w:rPr>
                <w:rFonts w:cs="Arial"/>
              </w:rPr>
            </w:pPr>
          </w:p>
        </w:tc>
        <w:tc>
          <w:tcPr>
            <w:tcW w:w="826" w:type="dxa"/>
            <w:tcBorders>
              <w:top w:val="single" w:sz="4" w:space="0" w:color="auto"/>
              <w:bottom w:val="single" w:sz="4" w:space="0" w:color="auto"/>
            </w:tcBorders>
            <w:shd w:val="clear" w:color="auto" w:fill="FFFFFF"/>
          </w:tcPr>
          <w:p w14:paraId="2D6124C4" w14:textId="77777777" w:rsidR="00A9510D"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CC3EA9" w14:textId="67750366" w:rsidR="00A9510D" w:rsidRPr="00D95972" w:rsidRDefault="00A9510D" w:rsidP="00A9510D">
            <w:pPr>
              <w:rPr>
                <w:rFonts w:cs="Arial"/>
                <w:lang w:eastAsia="ko-KR"/>
              </w:rPr>
            </w:pPr>
            <w:r>
              <w:rPr>
                <w:rFonts w:cs="Arial"/>
                <w:lang w:eastAsia="ko-KR"/>
              </w:rPr>
              <w:t>1</w:t>
            </w:r>
          </w:p>
        </w:tc>
      </w:tr>
      <w:tr w:rsidR="00A9510D" w:rsidRPr="00D95972" w14:paraId="19608F30" w14:textId="77777777" w:rsidTr="00F54BEE">
        <w:trPr>
          <w:gridAfter w:val="1"/>
          <w:wAfter w:w="4191" w:type="dxa"/>
        </w:trPr>
        <w:tc>
          <w:tcPr>
            <w:tcW w:w="976" w:type="dxa"/>
            <w:tcBorders>
              <w:top w:val="nil"/>
              <w:left w:val="thinThickThinSmallGap" w:sz="24" w:space="0" w:color="auto"/>
              <w:bottom w:val="nil"/>
            </w:tcBorders>
            <w:shd w:val="clear" w:color="auto" w:fill="auto"/>
          </w:tcPr>
          <w:p w14:paraId="5A83BE81"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0B3044E4"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55CF9321" w14:textId="77777777" w:rsidR="00A9510D" w:rsidRDefault="00A9510D" w:rsidP="00A951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74C2A97" w14:textId="77777777" w:rsidR="00A9510D" w:rsidRDefault="00A9510D" w:rsidP="00A9510D">
            <w:pPr>
              <w:rPr>
                <w:rFonts w:cs="Arial"/>
              </w:rPr>
            </w:pPr>
          </w:p>
        </w:tc>
        <w:tc>
          <w:tcPr>
            <w:tcW w:w="1767" w:type="dxa"/>
            <w:tcBorders>
              <w:top w:val="single" w:sz="4" w:space="0" w:color="auto"/>
              <w:bottom w:val="single" w:sz="4" w:space="0" w:color="auto"/>
            </w:tcBorders>
            <w:shd w:val="clear" w:color="auto" w:fill="FFFFFF"/>
          </w:tcPr>
          <w:p w14:paraId="600A8EE9" w14:textId="77777777" w:rsidR="00A9510D" w:rsidRDefault="00A9510D" w:rsidP="00A9510D">
            <w:pPr>
              <w:rPr>
                <w:rFonts w:cs="Arial"/>
              </w:rPr>
            </w:pPr>
          </w:p>
        </w:tc>
        <w:tc>
          <w:tcPr>
            <w:tcW w:w="826" w:type="dxa"/>
            <w:tcBorders>
              <w:top w:val="single" w:sz="4" w:space="0" w:color="auto"/>
              <w:bottom w:val="single" w:sz="4" w:space="0" w:color="auto"/>
            </w:tcBorders>
            <w:shd w:val="clear" w:color="auto" w:fill="FFFFFF"/>
          </w:tcPr>
          <w:p w14:paraId="1019795B" w14:textId="77777777" w:rsidR="00A9510D"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516370" w14:textId="77777777" w:rsidR="00A9510D" w:rsidRPr="00D95972" w:rsidRDefault="00A9510D" w:rsidP="00A9510D">
            <w:pPr>
              <w:rPr>
                <w:rFonts w:cs="Arial"/>
                <w:lang w:eastAsia="ko-KR"/>
              </w:rPr>
            </w:pPr>
          </w:p>
        </w:tc>
      </w:tr>
      <w:tr w:rsidR="00A9510D" w:rsidRPr="00D95972" w14:paraId="7C305A39" w14:textId="77777777" w:rsidTr="00F54BEE">
        <w:trPr>
          <w:gridAfter w:val="1"/>
          <w:wAfter w:w="4191" w:type="dxa"/>
        </w:trPr>
        <w:tc>
          <w:tcPr>
            <w:tcW w:w="976" w:type="dxa"/>
            <w:tcBorders>
              <w:top w:val="nil"/>
              <w:left w:val="thinThickThinSmallGap" w:sz="24" w:space="0" w:color="auto"/>
              <w:bottom w:val="nil"/>
            </w:tcBorders>
            <w:shd w:val="clear" w:color="auto" w:fill="auto"/>
          </w:tcPr>
          <w:p w14:paraId="2861F390"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50C9ADF5"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64237741" w14:textId="77777777" w:rsidR="00A9510D" w:rsidRPr="00D95972" w:rsidRDefault="00017B88" w:rsidP="00A9510D">
            <w:pPr>
              <w:overflowPunct/>
              <w:autoSpaceDE/>
              <w:autoSpaceDN/>
              <w:adjustRightInd/>
              <w:textAlignment w:val="auto"/>
              <w:rPr>
                <w:rFonts w:cs="Arial"/>
                <w:lang w:val="en-US"/>
              </w:rPr>
            </w:pPr>
            <w:hyperlink r:id="rId231" w:history="1">
              <w:r w:rsidR="00A9510D">
                <w:rPr>
                  <w:rStyle w:val="Hyperlink"/>
                </w:rPr>
                <w:t>C1-213268</w:t>
              </w:r>
            </w:hyperlink>
          </w:p>
        </w:tc>
        <w:tc>
          <w:tcPr>
            <w:tcW w:w="4191" w:type="dxa"/>
            <w:gridSpan w:val="3"/>
            <w:tcBorders>
              <w:top w:val="single" w:sz="4" w:space="0" w:color="auto"/>
              <w:bottom w:val="single" w:sz="4" w:space="0" w:color="auto"/>
            </w:tcBorders>
            <w:shd w:val="clear" w:color="auto" w:fill="FFFFFF"/>
          </w:tcPr>
          <w:p w14:paraId="3FA2DDFE" w14:textId="77777777" w:rsidR="00A9510D" w:rsidRPr="00D95972" w:rsidRDefault="00A9510D" w:rsidP="00A9510D">
            <w:pPr>
              <w:rPr>
                <w:rFonts w:cs="Arial"/>
              </w:rPr>
            </w:pPr>
            <w:r>
              <w:rPr>
                <w:rFonts w:cs="Arial"/>
              </w:rPr>
              <w:t>Updating evaluation on solution #56 for Key Issue #9</w:t>
            </w:r>
          </w:p>
        </w:tc>
        <w:tc>
          <w:tcPr>
            <w:tcW w:w="1767" w:type="dxa"/>
            <w:tcBorders>
              <w:top w:val="single" w:sz="4" w:space="0" w:color="auto"/>
              <w:bottom w:val="single" w:sz="4" w:space="0" w:color="auto"/>
            </w:tcBorders>
            <w:shd w:val="clear" w:color="auto" w:fill="FFFFFF"/>
          </w:tcPr>
          <w:p w14:paraId="662B29E5" w14:textId="77777777" w:rsidR="00A9510D" w:rsidRPr="00D95972" w:rsidRDefault="00A9510D" w:rsidP="00A9510D">
            <w:pPr>
              <w:rPr>
                <w:rFonts w:cs="Arial"/>
              </w:rPr>
            </w:pPr>
            <w:r>
              <w:rPr>
                <w:rFonts w:cs="Arial"/>
              </w:rPr>
              <w:t>vivo</w:t>
            </w:r>
          </w:p>
        </w:tc>
        <w:tc>
          <w:tcPr>
            <w:tcW w:w="826" w:type="dxa"/>
            <w:tcBorders>
              <w:top w:val="single" w:sz="4" w:space="0" w:color="auto"/>
              <w:bottom w:val="single" w:sz="4" w:space="0" w:color="auto"/>
            </w:tcBorders>
            <w:shd w:val="clear" w:color="auto" w:fill="FFFFFF"/>
          </w:tcPr>
          <w:p w14:paraId="20F3211E" w14:textId="77777777" w:rsidR="00A9510D" w:rsidRPr="00D95972" w:rsidRDefault="00A9510D" w:rsidP="00A9510D">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6914DF1" w14:textId="77777777" w:rsidR="00A9510D" w:rsidRDefault="00A9510D" w:rsidP="00A9510D">
            <w:pPr>
              <w:rPr>
                <w:rFonts w:cs="Arial"/>
                <w:lang w:eastAsia="ko-KR"/>
              </w:rPr>
            </w:pPr>
            <w:r>
              <w:rPr>
                <w:rFonts w:cs="Arial"/>
                <w:lang w:eastAsia="ko-KR"/>
              </w:rPr>
              <w:t>Agreed</w:t>
            </w:r>
          </w:p>
          <w:p w14:paraId="2A4A3718" w14:textId="2E70559E" w:rsidR="00A9510D" w:rsidRPr="00D95972" w:rsidRDefault="00A9510D" w:rsidP="00A9510D">
            <w:pPr>
              <w:rPr>
                <w:rFonts w:cs="Arial"/>
                <w:lang w:eastAsia="ko-KR"/>
              </w:rPr>
            </w:pPr>
            <w:r>
              <w:rPr>
                <w:rFonts w:cs="Arial" w:hint="eastAsia"/>
                <w:lang w:eastAsia="ko-KR"/>
              </w:rPr>
              <w:t>KI#</w:t>
            </w:r>
            <w:r>
              <w:rPr>
                <w:rFonts w:cs="Arial"/>
                <w:lang w:eastAsia="ko-KR"/>
              </w:rPr>
              <w:t>9</w:t>
            </w:r>
            <w:r>
              <w:rPr>
                <w:rFonts w:cs="Arial" w:hint="eastAsia"/>
                <w:lang w:eastAsia="ko-KR"/>
              </w:rPr>
              <w:t xml:space="preserve"> / </w:t>
            </w:r>
            <w:r>
              <w:rPr>
                <w:rFonts w:cs="Arial"/>
                <w:lang w:eastAsia="ko-KR"/>
              </w:rPr>
              <w:t>Evaluation</w:t>
            </w:r>
          </w:p>
        </w:tc>
      </w:tr>
      <w:tr w:rsidR="00A9510D" w:rsidRPr="00D95972" w14:paraId="1CCA518D" w14:textId="77777777" w:rsidTr="00B572E8">
        <w:trPr>
          <w:gridAfter w:val="1"/>
          <w:wAfter w:w="4191" w:type="dxa"/>
        </w:trPr>
        <w:tc>
          <w:tcPr>
            <w:tcW w:w="976" w:type="dxa"/>
            <w:tcBorders>
              <w:top w:val="nil"/>
              <w:left w:val="thinThickThinSmallGap" w:sz="24" w:space="0" w:color="auto"/>
              <w:bottom w:val="nil"/>
            </w:tcBorders>
            <w:shd w:val="clear" w:color="auto" w:fill="auto"/>
          </w:tcPr>
          <w:p w14:paraId="6738E606"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0CDD6028"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23BE8832" w14:textId="644759AE" w:rsidR="00A9510D" w:rsidRPr="00D95972" w:rsidRDefault="00A9510D" w:rsidP="00A9510D">
            <w:pPr>
              <w:overflowPunct/>
              <w:autoSpaceDE/>
              <w:autoSpaceDN/>
              <w:adjustRightInd/>
              <w:textAlignment w:val="auto"/>
              <w:rPr>
                <w:rFonts w:cs="Arial"/>
                <w:lang w:val="en-US"/>
              </w:rPr>
            </w:pPr>
            <w:r w:rsidRPr="0073178E">
              <w:t>C1-213852</w:t>
            </w:r>
          </w:p>
        </w:tc>
        <w:tc>
          <w:tcPr>
            <w:tcW w:w="4191" w:type="dxa"/>
            <w:gridSpan w:val="3"/>
            <w:tcBorders>
              <w:top w:val="single" w:sz="4" w:space="0" w:color="auto"/>
              <w:bottom w:val="single" w:sz="4" w:space="0" w:color="auto"/>
            </w:tcBorders>
            <w:shd w:val="clear" w:color="auto" w:fill="FFFFFF" w:themeFill="background1"/>
          </w:tcPr>
          <w:p w14:paraId="5F7B9957" w14:textId="77777777" w:rsidR="00A9510D" w:rsidRPr="00D95972" w:rsidRDefault="00A9510D" w:rsidP="00A9510D">
            <w:pPr>
              <w:rPr>
                <w:rFonts w:cs="Arial"/>
              </w:rPr>
            </w:pPr>
            <w:r>
              <w:rPr>
                <w:rFonts w:cs="Arial"/>
              </w:rPr>
              <w:t>FS_MINT: Conclusion of Solutions for KI#9</w:t>
            </w:r>
          </w:p>
        </w:tc>
        <w:tc>
          <w:tcPr>
            <w:tcW w:w="1767" w:type="dxa"/>
            <w:tcBorders>
              <w:top w:val="single" w:sz="4" w:space="0" w:color="auto"/>
              <w:bottom w:val="single" w:sz="4" w:space="0" w:color="auto"/>
            </w:tcBorders>
            <w:shd w:val="clear" w:color="auto" w:fill="FFFFFF" w:themeFill="background1"/>
          </w:tcPr>
          <w:p w14:paraId="23B67AC5" w14:textId="77777777" w:rsidR="00A9510D" w:rsidRPr="00D95972" w:rsidRDefault="00A9510D" w:rsidP="00A9510D">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FF" w:themeFill="background1"/>
          </w:tcPr>
          <w:p w14:paraId="2A909B14" w14:textId="77777777" w:rsidR="00A9510D" w:rsidRPr="00D95972" w:rsidRDefault="00A9510D" w:rsidP="00A9510D">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687AE1D" w14:textId="17828D90" w:rsidR="00B572E8" w:rsidRDefault="00B572E8" w:rsidP="00A9510D">
            <w:pPr>
              <w:rPr>
                <w:rFonts w:cs="Arial"/>
                <w:lang w:eastAsia="ko-KR"/>
              </w:rPr>
            </w:pPr>
            <w:r>
              <w:rPr>
                <w:rFonts w:cs="Arial"/>
                <w:lang w:eastAsia="ko-KR"/>
              </w:rPr>
              <w:t>Agreed</w:t>
            </w:r>
          </w:p>
          <w:p w14:paraId="1BCA88A1" w14:textId="77777777" w:rsidR="00B572E8" w:rsidRDefault="00B572E8" w:rsidP="00A9510D">
            <w:pPr>
              <w:rPr>
                <w:rFonts w:cs="Arial"/>
                <w:lang w:eastAsia="ko-KR"/>
              </w:rPr>
            </w:pPr>
          </w:p>
          <w:p w14:paraId="26890FF0" w14:textId="067D9BB1" w:rsidR="00A9510D" w:rsidRDefault="00A9510D" w:rsidP="00A9510D">
            <w:pPr>
              <w:rPr>
                <w:ins w:id="754" w:author="PeLe" w:date="2021-05-27T13:14:00Z"/>
                <w:rFonts w:cs="Arial"/>
                <w:lang w:eastAsia="ko-KR"/>
              </w:rPr>
            </w:pPr>
            <w:ins w:id="755" w:author="PeLe" w:date="2021-05-27T13:14:00Z">
              <w:r>
                <w:rPr>
                  <w:rFonts w:cs="Arial"/>
                  <w:lang w:eastAsia="ko-KR"/>
                </w:rPr>
                <w:t>Revision of C1-213296</w:t>
              </w:r>
            </w:ins>
          </w:p>
          <w:p w14:paraId="11E0BE74" w14:textId="75F72D12" w:rsidR="00A9510D" w:rsidRDefault="00A9510D" w:rsidP="00A9510D">
            <w:pPr>
              <w:rPr>
                <w:ins w:id="756" w:author="PeLe" w:date="2021-05-27T13:14:00Z"/>
                <w:rFonts w:cs="Arial"/>
                <w:lang w:eastAsia="ko-KR"/>
              </w:rPr>
            </w:pPr>
            <w:ins w:id="757" w:author="PeLe" w:date="2021-05-27T13:14:00Z">
              <w:r>
                <w:rPr>
                  <w:rFonts w:cs="Arial"/>
                  <w:lang w:eastAsia="ko-KR"/>
                </w:rPr>
                <w:t>_________________________________________</w:t>
              </w:r>
            </w:ins>
          </w:p>
          <w:p w14:paraId="089A1AFF" w14:textId="2048548F" w:rsidR="00A9510D" w:rsidRDefault="00A9510D" w:rsidP="00A9510D">
            <w:pPr>
              <w:rPr>
                <w:rFonts w:cs="Arial"/>
                <w:lang w:eastAsia="ko-KR"/>
              </w:rPr>
            </w:pPr>
            <w:r>
              <w:rPr>
                <w:rFonts w:cs="Arial" w:hint="eastAsia"/>
                <w:lang w:eastAsia="ko-KR"/>
              </w:rPr>
              <w:t>KI#</w:t>
            </w:r>
            <w:r>
              <w:rPr>
                <w:rFonts w:cs="Arial"/>
                <w:lang w:eastAsia="ko-KR"/>
              </w:rPr>
              <w:t>9</w:t>
            </w:r>
            <w:r>
              <w:rPr>
                <w:rFonts w:cs="Arial" w:hint="eastAsia"/>
                <w:lang w:eastAsia="ko-KR"/>
              </w:rPr>
              <w:t xml:space="preserve"> / </w:t>
            </w:r>
            <w:r>
              <w:rPr>
                <w:rFonts w:cs="Arial"/>
                <w:lang w:eastAsia="ko-KR"/>
              </w:rPr>
              <w:t>Conclusion</w:t>
            </w:r>
          </w:p>
          <w:p w14:paraId="1B0A5C1D" w14:textId="77777777" w:rsidR="00A9510D" w:rsidRDefault="00A9510D" w:rsidP="00A9510D">
            <w:pPr>
              <w:rPr>
                <w:rFonts w:cs="Arial"/>
                <w:lang w:eastAsia="ko-KR"/>
              </w:rPr>
            </w:pPr>
          </w:p>
          <w:p w14:paraId="777C9634" w14:textId="77777777" w:rsidR="00A9510D" w:rsidRDefault="00A9510D" w:rsidP="00A9510D">
            <w:pPr>
              <w:rPr>
                <w:rFonts w:cs="Arial"/>
                <w:lang w:eastAsia="ko-KR"/>
              </w:rPr>
            </w:pPr>
            <w:r>
              <w:rPr>
                <w:rFonts w:cs="Arial"/>
                <w:lang w:eastAsia="ko-KR"/>
              </w:rPr>
              <w:t xml:space="preserve">Lufeng </w:t>
            </w:r>
            <w:proofErr w:type="spellStart"/>
            <w:r>
              <w:rPr>
                <w:rFonts w:cs="Arial"/>
                <w:lang w:eastAsia="ko-KR"/>
              </w:rPr>
              <w:t>fri</w:t>
            </w:r>
            <w:proofErr w:type="spellEnd"/>
            <w:r>
              <w:rPr>
                <w:rFonts w:cs="Arial"/>
                <w:lang w:eastAsia="ko-KR"/>
              </w:rPr>
              <w:t xml:space="preserve"> 0846</w:t>
            </w:r>
          </w:p>
          <w:p w14:paraId="019B48A6" w14:textId="77777777" w:rsidR="00A9510D" w:rsidRDefault="00A9510D" w:rsidP="00A9510D">
            <w:pPr>
              <w:rPr>
                <w:rFonts w:cs="Arial"/>
                <w:lang w:eastAsia="ko-KR"/>
              </w:rPr>
            </w:pPr>
            <w:r>
              <w:rPr>
                <w:rFonts w:cs="Arial"/>
                <w:lang w:eastAsia="ko-KR"/>
              </w:rPr>
              <w:t>Revision required</w:t>
            </w:r>
          </w:p>
          <w:p w14:paraId="3D3EB03E" w14:textId="77777777" w:rsidR="00A9510D" w:rsidRDefault="00A9510D" w:rsidP="00A9510D">
            <w:pPr>
              <w:rPr>
                <w:rFonts w:cs="Arial"/>
                <w:lang w:eastAsia="ko-KR"/>
              </w:rPr>
            </w:pPr>
          </w:p>
          <w:p w14:paraId="28FC0D3F" w14:textId="77777777" w:rsidR="00A9510D" w:rsidRDefault="00A9510D" w:rsidP="00A9510D">
            <w:pPr>
              <w:rPr>
                <w:rFonts w:cs="Arial"/>
                <w:lang w:eastAsia="ko-KR"/>
              </w:rPr>
            </w:pPr>
            <w:r>
              <w:rPr>
                <w:rFonts w:cs="Arial"/>
                <w:lang w:eastAsia="ko-KR"/>
              </w:rPr>
              <w:t xml:space="preserve">Vishnu </w:t>
            </w:r>
            <w:proofErr w:type="spellStart"/>
            <w:r>
              <w:rPr>
                <w:rFonts w:cs="Arial"/>
                <w:lang w:eastAsia="ko-KR"/>
              </w:rPr>
              <w:t>tue</w:t>
            </w:r>
            <w:proofErr w:type="spellEnd"/>
            <w:r>
              <w:rPr>
                <w:rFonts w:cs="Arial"/>
                <w:lang w:eastAsia="ko-KR"/>
              </w:rPr>
              <w:t xml:space="preserve"> 0939</w:t>
            </w:r>
          </w:p>
          <w:p w14:paraId="6894FD34" w14:textId="77777777" w:rsidR="00A9510D" w:rsidRDefault="00A9510D" w:rsidP="00A9510D">
            <w:pPr>
              <w:rPr>
                <w:rFonts w:cs="Arial"/>
                <w:lang w:eastAsia="ko-KR"/>
              </w:rPr>
            </w:pPr>
            <w:proofErr w:type="spellStart"/>
            <w:r>
              <w:rPr>
                <w:rFonts w:cs="Arial"/>
                <w:lang w:eastAsia="ko-KR"/>
              </w:rPr>
              <w:t>Provids</w:t>
            </w:r>
            <w:proofErr w:type="spellEnd"/>
            <w:r>
              <w:rPr>
                <w:rFonts w:cs="Arial"/>
                <w:lang w:eastAsia="ko-KR"/>
              </w:rPr>
              <w:t xml:space="preserve"> rev</w:t>
            </w:r>
          </w:p>
          <w:p w14:paraId="36C2B37F" w14:textId="77777777" w:rsidR="00A9510D" w:rsidRDefault="00A9510D" w:rsidP="00A9510D">
            <w:pPr>
              <w:rPr>
                <w:rFonts w:cs="Arial"/>
                <w:lang w:eastAsia="ko-KR"/>
              </w:rPr>
            </w:pPr>
          </w:p>
          <w:p w14:paraId="666CCF6C" w14:textId="77777777" w:rsidR="00A9510D" w:rsidRDefault="00A9510D" w:rsidP="00A9510D">
            <w:pPr>
              <w:rPr>
                <w:rFonts w:cs="Arial"/>
                <w:lang w:eastAsia="ko-KR"/>
              </w:rPr>
            </w:pPr>
            <w:r>
              <w:rPr>
                <w:rFonts w:cs="Arial"/>
                <w:lang w:eastAsia="ko-KR"/>
              </w:rPr>
              <w:t>Ivo Tue 1035</w:t>
            </w:r>
          </w:p>
          <w:p w14:paraId="775E5C97" w14:textId="77777777" w:rsidR="00A9510D" w:rsidRDefault="00A9510D" w:rsidP="00A9510D">
            <w:pPr>
              <w:rPr>
                <w:rFonts w:cs="Arial"/>
                <w:lang w:eastAsia="ko-KR"/>
              </w:rPr>
            </w:pPr>
            <w:r>
              <w:rPr>
                <w:rFonts w:cs="Arial"/>
                <w:lang w:eastAsia="ko-KR"/>
              </w:rPr>
              <w:t>Rev required, suggestion</w:t>
            </w:r>
          </w:p>
          <w:p w14:paraId="7A12FE72" w14:textId="77777777" w:rsidR="00A9510D" w:rsidRDefault="00A9510D" w:rsidP="00A9510D">
            <w:pPr>
              <w:rPr>
                <w:rFonts w:cs="Arial"/>
                <w:lang w:eastAsia="ko-KR"/>
              </w:rPr>
            </w:pPr>
          </w:p>
          <w:p w14:paraId="45B84357" w14:textId="77777777" w:rsidR="00A9510D" w:rsidRDefault="00A9510D" w:rsidP="00A9510D">
            <w:pPr>
              <w:rPr>
                <w:rFonts w:cs="Arial"/>
                <w:lang w:eastAsia="ko-KR"/>
              </w:rPr>
            </w:pPr>
            <w:r>
              <w:rPr>
                <w:rFonts w:cs="Arial"/>
                <w:lang w:eastAsia="ko-KR"/>
              </w:rPr>
              <w:t xml:space="preserve">Lena </w:t>
            </w:r>
            <w:proofErr w:type="spellStart"/>
            <w:r>
              <w:rPr>
                <w:rFonts w:cs="Arial"/>
                <w:lang w:eastAsia="ko-KR"/>
              </w:rPr>
              <w:t>tue</w:t>
            </w:r>
            <w:proofErr w:type="spellEnd"/>
            <w:r>
              <w:rPr>
                <w:rFonts w:cs="Arial"/>
                <w:lang w:eastAsia="ko-KR"/>
              </w:rPr>
              <w:t xml:space="preserve"> 2326</w:t>
            </w:r>
          </w:p>
          <w:p w14:paraId="48FC380C" w14:textId="77777777" w:rsidR="00A9510D" w:rsidRDefault="00A9510D" w:rsidP="00A9510D">
            <w:pPr>
              <w:rPr>
                <w:rFonts w:cs="Arial"/>
                <w:lang w:eastAsia="ko-KR"/>
              </w:rPr>
            </w:pPr>
            <w:r>
              <w:rPr>
                <w:rFonts w:cs="Arial"/>
                <w:lang w:eastAsia="ko-KR"/>
              </w:rPr>
              <w:t>Proposal</w:t>
            </w:r>
          </w:p>
          <w:p w14:paraId="0EFEFD3A" w14:textId="77777777" w:rsidR="00A9510D" w:rsidRDefault="00A9510D" w:rsidP="00A9510D">
            <w:pPr>
              <w:rPr>
                <w:rFonts w:cs="Arial"/>
                <w:lang w:eastAsia="ko-KR"/>
              </w:rPr>
            </w:pPr>
          </w:p>
          <w:p w14:paraId="67455DE1" w14:textId="77777777" w:rsidR="00A9510D" w:rsidRDefault="00A9510D" w:rsidP="00A9510D">
            <w:pPr>
              <w:rPr>
                <w:rFonts w:cs="Arial"/>
                <w:lang w:eastAsia="ko-KR"/>
              </w:rPr>
            </w:pPr>
            <w:r>
              <w:rPr>
                <w:rFonts w:cs="Arial"/>
                <w:lang w:eastAsia="ko-KR"/>
              </w:rPr>
              <w:t>Ivo wed 0020</w:t>
            </w:r>
          </w:p>
          <w:p w14:paraId="6B2F6956" w14:textId="77777777" w:rsidR="00A9510D" w:rsidRDefault="00A9510D" w:rsidP="00A9510D">
            <w:pPr>
              <w:rPr>
                <w:rFonts w:cs="Arial"/>
                <w:lang w:eastAsia="ko-KR"/>
              </w:rPr>
            </w:pPr>
            <w:r>
              <w:rPr>
                <w:rFonts w:cs="Arial"/>
                <w:lang w:eastAsia="ko-KR"/>
              </w:rPr>
              <w:t>Lena proposal ok</w:t>
            </w:r>
          </w:p>
          <w:p w14:paraId="14E8F7F7" w14:textId="77777777" w:rsidR="00A9510D" w:rsidRDefault="00A9510D" w:rsidP="00A9510D">
            <w:pPr>
              <w:rPr>
                <w:rFonts w:cs="Arial"/>
                <w:lang w:eastAsia="ko-KR"/>
              </w:rPr>
            </w:pPr>
          </w:p>
          <w:p w14:paraId="487D6B9D" w14:textId="77777777" w:rsidR="00A9510D" w:rsidRDefault="00A9510D" w:rsidP="00A9510D">
            <w:pPr>
              <w:rPr>
                <w:rFonts w:cs="Arial"/>
                <w:lang w:eastAsia="ko-KR"/>
              </w:rPr>
            </w:pPr>
            <w:r>
              <w:rPr>
                <w:rFonts w:cs="Arial"/>
                <w:lang w:eastAsia="ko-KR"/>
              </w:rPr>
              <w:t>Lufeng wed 0516</w:t>
            </w:r>
          </w:p>
          <w:p w14:paraId="0E96384F" w14:textId="77777777" w:rsidR="00A9510D" w:rsidRDefault="00A9510D" w:rsidP="00A9510D">
            <w:pPr>
              <w:rPr>
                <w:rFonts w:cs="Arial"/>
                <w:lang w:eastAsia="ko-KR"/>
              </w:rPr>
            </w:pPr>
            <w:r>
              <w:rPr>
                <w:rFonts w:cs="Arial"/>
                <w:lang w:eastAsia="ko-KR"/>
              </w:rPr>
              <w:t>OK</w:t>
            </w:r>
          </w:p>
          <w:p w14:paraId="33FAF31C" w14:textId="77777777" w:rsidR="00A9510D" w:rsidRDefault="00A9510D" w:rsidP="00A9510D">
            <w:pPr>
              <w:rPr>
                <w:rFonts w:cs="Arial"/>
                <w:lang w:eastAsia="ko-KR"/>
              </w:rPr>
            </w:pPr>
          </w:p>
          <w:p w14:paraId="3D4D4CCB" w14:textId="77777777" w:rsidR="00A9510D" w:rsidRDefault="00A9510D" w:rsidP="00A9510D">
            <w:pPr>
              <w:rPr>
                <w:rFonts w:cs="Arial"/>
                <w:lang w:eastAsia="ko-KR"/>
              </w:rPr>
            </w:pPr>
            <w:r>
              <w:rPr>
                <w:rFonts w:cs="Arial"/>
                <w:lang w:eastAsia="ko-KR"/>
              </w:rPr>
              <w:t>Vishnu wed 1101</w:t>
            </w:r>
          </w:p>
          <w:p w14:paraId="5987D67F" w14:textId="77777777" w:rsidR="00A9510D" w:rsidRDefault="00A9510D" w:rsidP="00A9510D">
            <w:pPr>
              <w:rPr>
                <w:rFonts w:cs="Arial"/>
                <w:lang w:eastAsia="ko-KR"/>
              </w:rPr>
            </w:pPr>
            <w:r>
              <w:rPr>
                <w:rFonts w:cs="Arial"/>
                <w:lang w:eastAsia="ko-KR"/>
              </w:rPr>
              <w:t>New rev</w:t>
            </w:r>
          </w:p>
          <w:p w14:paraId="4B3C9C4E" w14:textId="77777777" w:rsidR="00A9510D" w:rsidRDefault="00A9510D" w:rsidP="00A9510D">
            <w:pPr>
              <w:rPr>
                <w:rFonts w:cs="Arial"/>
                <w:lang w:eastAsia="ko-KR"/>
              </w:rPr>
            </w:pPr>
          </w:p>
          <w:p w14:paraId="6F4531D4" w14:textId="77777777" w:rsidR="00A9510D" w:rsidRDefault="00A9510D" w:rsidP="00A9510D">
            <w:pPr>
              <w:rPr>
                <w:rFonts w:cs="Arial"/>
                <w:lang w:eastAsia="ko-KR"/>
              </w:rPr>
            </w:pPr>
            <w:proofErr w:type="spellStart"/>
            <w:r>
              <w:rPr>
                <w:rFonts w:cs="Arial"/>
                <w:lang w:eastAsia="ko-KR"/>
              </w:rPr>
              <w:t>SangMin</w:t>
            </w:r>
            <w:proofErr w:type="spellEnd"/>
            <w:r>
              <w:rPr>
                <w:rFonts w:cs="Arial"/>
                <w:lang w:eastAsia="ko-KR"/>
              </w:rPr>
              <w:t xml:space="preserve"> wed 1339</w:t>
            </w:r>
          </w:p>
          <w:p w14:paraId="4C957585" w14:textId="77777777" w:rsidR="00A9510D" w:rsidRPr="00D95972" w:rsidRDefault="00A9510D" w:rsidP="00A9510D">
            <w:pPr>
              <w:rPr>
                <w:rFonts w:cs="Arial"/>
                <w:lang w:eastAsia="ko-KR"/>
              </w:rPr>
            </w:pPr>
            <w:r>
              <w:rPr>
                <w:rFonts w:cs="Arial"/>
                <w:lang w:eastAsia="ko-KR"/>
              </w:rPr>
              <w:t>Some edits</w:t>
            </w:r>
          </w:p>
        </w:tc>
      </w:tr>
      <w:tr w:rsidR="00A9510D" w:rsidRPr="00D95972" w14:paraId="2C24C91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9C1B3BC"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47193047"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2C5DECBC" w14:textId="77777777" w:rsidR="00A9510D" w:rsidRDefault="00A9510D" w:rsidP="00A951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A4FB314" w14:textId="77777777" w:rsidR="00A9510D" w:rsidRDefault="00A9510D" w:rsidP="00A9510D">
            <w:pPr>
              <w:rPr>
                <w:rFonts w:cs="Arial"/>
              </w:rPr>
            </w:pPr>
          </w:p>
        </w:tc>
        <w:tc>
          <w:tcPr>
            <w:tcW w:w="1767" w:type="dxa"/>
            <w:tcBorders>
              <w:top w:val="single" w:sz="4" w:space="0" w:color="auto"/>
              <w:bottom w:val="single" w:sz="4" w:space="0" w:color="auto"/>
            </w:tcBorders>
            <w:shd w:val="clear" w:color="auto" w:fill="FFFFFF"/>
          </w:tcPr>
          <w:p w14:paraId="4E95C461" w14:textId="77777777" w:rsidR="00A9510D" w:rsidRDefault="00A9510D" w:rsidP="00A9510D">
            <w:pPr>
              <w:rPr>
                <w:rFonts w:cs="Arial"/>
              </w:rPr>
            </w:pPr>
          </w:p>
        </w:tc>
        <w:tc>
          <w:tcPr>
            <w:tcW w:w="826" w:type="dxa"/>
            <w:tcBorders>
              <w:top w:val="single" w:sz="4" w:space="0" w:color="auto"/>
              <w:bottom w:val="single" w:sz="4" w:space="0" w:color="auto"/>
            </w:tcBorders>
            <w:shd w:val="clear" w:color="auto" w:fill="FFFFFF"/>
          </w:tcPr>
          <w:p w14:paraId="629BAD54" w14:textId="77777777" w:rsidR="00A9510D"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556588" w14:textId="77777777" w:rsidR="00A9510D" w:rsidRDefault="00A9510D" w:rsidP="00A9510D">
            <w:pPr>
              <w:rPr>
                <w:rFonts w:eastAsia="Batang" w:cs="Arial"/>
                <w:lang w:eastAsia="ko-KR"/>
              </w:rPr>
            </w:pPr>
          </w:p>
        </w:tc>
      </w:tr>
      <w:tr w:rsidR="00A9510D" w:rsidRPr="00D95972" w14:paraId="464EF49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5580C53"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0DDDA758"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0B69909F" w14:textId="77777777" w:rsidR="00A9510D" w:rsidRDefault="00A9510D" w:rsidP="00A951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BDDD955" w14:textId="77777777" w:rsidR="00A9510D" w:rsidRDefault="00A9510D" w:rsidP="00A9510D">
            <w:pPr>
              <w:rPr>
                <w:rFonts w:cs="Arial"/>
              </w:rPr>
            </w:pPr>
          </w:p>
        </w:tc>
        <w:tc>
          <w:tcPr>
            <w:tcW w:w="1767" w:type="dxa"/>
            <w:tcBorders>
              <w:top w:val="single" w:sz="4" w:space="0" w:color="auto"/>
              <w:bottom w:val="single" w:sz="4" w:space="0" w:color="auto"/>
            </w:tcBorders>
            <w:shd w:val="clear" w:color="auto" w:fill="FFFFFF"/>
          </w:tcPr>
          <w:p w14:paraId="38E78D36" w14:textId="77777777" w:rsidR="00A9510D" w:rsidRDefault="00A9510D" w:rsidP="00A9510D">
            <w:pPr>
              <w:rPr>
                <w:rFonts w:cs="Arial"/>
              </w:rPr>
            </w:pPr>
          </w:p>
        </w:tc>
        <w:tc>
          <w:tcPr>
            <w:tcW w:w="826" w:type="dxa"/>
            <w:tcBorders>
              <w:top w:val="single" w:sz="4" w:space="0" w:color="auto"/>
              <w:bottom w:val="single" w:sz="4" w:space="0" w:color="auto"/>
            </w:tcBorders>
            <w:shd w:val="clear" w:color="auto" w:fill="FFFFFF"/>
          </w:tcPr>
          <w:p w14:paraId="262129DC" w14:textId="77777777" w:rsidR="00A9510D"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4F9D35" w14:textId="77777777" w:rsidR="00A9510D" w:rsidRPr="00D95972" w:rsidRDefault="00A9510D" w:rsidP="00A9510D">
            <w:pPr>
              <w:rPr>
                <w:rFonts w:eastAsia="Batang" w:cs="Arial"/>
                <w:lang w:eastAsia="ko-KR"/>
              </w:rPr>
            </w:pPr>
          </w:p>
        </w:tc>
      </w:tr>
      <w:tr w:rsidR="00A9510D" w:rsidRPr="00D95972" w14:paraId="3406C42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2DB931D"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2CA78D76"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32EABE1C" w14:textId="77777777" w:rsidR="00A9510D" w:rsidRPr="00D95972" w:rsidRDefault="00A9510D" w:rsidP="00A9510D">
            <w:pPr>
              <w:overflowPunct/>
              <w:autoSpaceDE/>
              <w:autoSpaceDN/>
              <w:adjustRightInd/>
              <w:textAlignment w:val="auto"/>
              <w:rPr>
                <w:rFonts w:cs="Arial"/>
                <w:lang w:val="en-US"/>
              </w:rPr>
            </w:pPr>
            <w:r>
              <w:rPr>
                <w:rFonts w:cs="Arial"/>
                <w:lang w:val="en-US"/>
              </w:rPr>
              <w:t>C1-213281</w:t>
            </w:r>
          </w:p>
        </w:tc>
        <w:tc>
          <w:tcPr>
            <w:tcW w:w="4191" w:type="dxa"/>
            <w:gridSpan w:val="3"/>
            <w:tcBorders>
              <w:top w:val="single" w:sz="4" w:space="0" w:color="auto"/>
              <w:bottom w:val="single" w:sz="4" w:space="0" w:color="auto"/>
            </w:tcBorders>
            <w:shd w:val="clear" w:color="auto" w:fill="FFFFFF"/>
          </w:tcPr>
          <w:p w14:paraId="728C14A1" w14:textId="77777777" w:rsidR="00A9510D" w:rsidRPr="00D95972" w:rsidRDefault="00A9510D" w:rsidP="00A9510D">
            <w:pPr>
              <w:rPr>
                <w:rFonts w:cs="Arial"/>
              </w:rPr>
            </w:pPr>
            <w:r>
              <w:rPr>
                <w:rFonts w:cs="Arial"/>
              </w:rPr>
              <w:t>Evaluations on Key Issue #4</w:t>
            </w:r>
          </w:p>
        </w:tc>
        <w:tc>
          <w:tcPr>
            <w:tcW w:w="1767" w:type="dxa"/>
            <w:tcBorders>
              <w:top w:val="single" w:sz="4" w:space="0" w:color="auto"/>
              <w:bottom w:val="single" w:sz="4" w:space="0" w:color="auto"/>
            </w:tcBorders>
            <w:shd w:val="clear" w:color="auto" w:fill="FFFFFF"/>
          </w:tcPr>
          <w:p w14:paraId="03006A3D" w14:textId="77777777" w:rsidR="00A9510D" w:rsidRPr="00D95972" w:rsidRDefault="00A9510D" w:rsidP="00A9510D">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FF"/>
          </w:tcPr>
          <w:p w14:paraId="41F8627A" w14:textId="77777777" w:rsidR="00A9510D" w:rsidRPr="00D95972" w:rsidRDefault="00A9510D" w:rsidP="00A9510D">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0E6C4A0" w14:textId="77777777" w:rsidR="00A9510D" w:rsidRDefault="00A9510D" w:rsidP="00A9510D">
            <w:pPr>
              <w:rPr>
                <w:rFonts w:eastAsia="Batang" w:cs="Arial"/>
                <w:lang w:eastAsia="ko-KR"/>
              </w:rPr>
            </w:pPr>
            <w:r>
              <w:rPr>
                <w:rFonts w:eastAsia="Batang" w:cs="Arial"/>
                <w:lang w:eastAsia="ko-KR"/>
              </w:rPr>
              <w:t>Withdrawn</w:t>
            </w:r>
          </w:p>
          <w:p w14:paraId="60122AF4" w14:textId="77777777" w:rsidR="00A9510D" w:rsidRPr="00D95972" w:rsidRDefault="00A9510D" w:rsidP="00A9510D">
            <w:pPr>
              <w:rPr>
                <w:rFonts w:eastAsia="Batang" w:cs="Arial"/>
                <w:lang w:eastAsia="ko-KR"/>
              </w:rPr>
            </w:pPr>
          </w:p>
        </w:tc>
      </w:tr>
      <w:tr w:rsidR="00A9510D" w:rsidRPr="00D95972" w14:paraId="6EE0A12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CF4011C"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67DB7C44"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6A3B2886" w14:textId="77777777" w:rsidR="00A9510D" w:rsidRPr="00D95972" w:rsidRDefault="00A9510D" w:rsidP="00A9510D">
            <w:pPr>
              <w:overflowPunct/>
              <w:autoSpaceDE/>
              <w:autoSpaceDN/>
              <w:adjustRightInd/>
              <w:textAlignment w:val="auto"/>
              <w:rPr>
                <w:rFonts w:cs="Arial"/>
                <w:lang w:val="en-US"/>
              </w:rPr>
            </w:pPr>
            <w:r>
              <w:rPr>
                <w:rFonts w:cs="Arial"/>
                <w:lang w:val="en-US"/>
              </w:rPr>
              <w:t>C1-213502</w:t>
            </w:r>
          </w:p>
        </w:tc>
        <w:tc>
          <w:tcPr>
            <w:tcW w:w="4191" w:type="dxa"/>
            <w:gridSpan w:val="3"/>
            <w:tcBorders>
              <w:top w:val="single" w:sz="4" w:space="0" w:color="auto"/>
              <w:bottom w:val="single" w:sz="4" w:space="0" w:color="auto"/>
            </w:tcBorders>
            <w:shd w:val="clear" w:color="auto" w:fill="FFFFFF"/>
          </w:tcPr>
          <w:p w14:paraId="7A8E8520" w14:textId="77777777" w:rsidR="00A9510D" w:rsidRPr="00D95972" w:rsidRDefault="00A9510D" w:rsidP="00A9510D">
            <w:pPr>
              <w:rPr>
                <w:rFonts w:cs="Arial"/>
              </w:rPr>
            </w:pPr>
            <w:r>
              <w:rPr>
                <w:rFonts w:cs="Arial"/>
              </w:rPr>
              <w:t>Conclusion on the solutions using UAC after selecting a PLMN without a disaster condition</w:t>
            </w:r>
          </w:p>
        </w:tc>
        <w:tc>
          <w:tcPr>
            <w:tcW w:w="1767" w:type="dxa"/>
            <w:tcBorders>
              <w:top w:val="single" w:sz="4" w:space="0" w:color="auto"/>
              <w:bottom w:val="single" w:sz="4" w:space="0" w:color="auto"/>
            </w:tcBorders>
            <w:shd w:val="clear" w:color="auto" w:fill="FFFFFF"/>
          </w:tcPr>
          <w:p w14:paraId="489624C5" w14:textId="77777777" w:rsidR="00A9510D" w:rsidRPr="00D95972" w:rsidRDefault="00A9510D" w:rsidP="00A951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30D750E" w14:textId="77777777" w:rsidR="00A9510D" w:rsidRPr="00D95972" w:rsidRDefault="00A9510D" w:rsidP="00A9510D">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6506B9B" w14:textId="77777777" w:rsidR="00A9510D" w:rsidRDefault="00A9510D" w:rsidP="00A9510D">
            <w:pPr>
              <w:rPr>
                <w:rFonts w:eastAsia="Batang" w:cs="Arial"/>
                <w:lang w:eastAsia="ko-KR"/>
              </w:rPr>
            </w:pPr>
            <w:r>
              <w:rPr>
                <w:rFonts w:eastAsia="Batang" w:cs="Arial"/>
                <w:lang w:eastAsia="ko-KR"/>
              </w:rPr>
              <w:t>Withdrawn</w:t>
            </w:r>
          </w:p>
          <w:p w14:paraId="063D0B21" w14:textId="77777777" w:rsidR="00A9510D" w:rsidRPr="00D95972" w:rsidRDefault="00A9510D" w:rsidP="00A9510D">
            <w:pPr>
              <w:rPr>
                <w:rFonts w:eastAsia="Batang" w:cs="Arial"/>
                <w:lang w:eastAsia="ko-KR"/>
              </w:rPr>
            </w:pPr>
          </w:p>
        </w:tc>
      </w:tr>
      <w:tr w:rsidR="00A9510D" w:rsidRPr="00D95972" w14:paraId="092A7FB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A93C098"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51505644"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120A60BF" w14:textId="77777777" w:rsidR="00A9510D" w:rsidRPr="00D95972" w:rsidRDefault="00A9510D" w:rsidP="00A9510D">
            <w:pPr>
              <w:overflowPunct/>
              <w:autoSpaceDE/>
              <w:autoSpaceDN/>
              <w:adjustRightInd/>
              <w:textAlignment w:val="auto"/>
              <w:rPr>
                <w:rFonts w:cs="Arial"/>
                <w:lang w:val="en-US"/>
              </w:rPr>
            </w:pPr>
            <w:r>
              <w:rPr>
                <w:rFonts w:cs="Arial"/>
                <w:lang w:val="en-US"/>
              </w:rPr>
              <w:t>C1-213503</w:t>
            </w:r>
          </w:p>
        </w:tc>
        <w:tc>
          <w:tcPr>
            <w:tcW w:w="4191" w:type="dxa"/>
            <w:gridSpan w:val="3"/>
            <w:tcBorders>
              <w:top w:val="single" w:sz="4" w:space="0" w:color="auto"/>
              <w:bottom w:val="single" w:sz="4" w:space="0" w:color="auto"/>
            </w:tcBorders>
            <w:shd w:val="clear" w:color="auto" w:fill="FFFFFF"/>
          </w:tcPr>
          <w:p w14:paraId="332E4466" w14:textId="77777777" w:rsidR="00A9510D" w:rsidRPr="00D95972" w:rsidRDefault="00A9510D" w:rsidP="00A9510D">
            <w:pPr>
              <w:rPr>
                <w:rFonts w:cs="Arial"/>
              </w:rPr>
            </w:pPr>
            <w:r>
              <w:rPr>
                <w:rFonts w:cs="Arial"/>
              </w:rPr>
              <w:t>Evaluation on the solutions using UAC after selecting a PLMN without disaster condition</w:t>
            </w:r>
          </w:p>
        </w:tc>
        <w:tc>
          <w:tcPr>
            <w:tcW w:w="1767" w:type="dxa"/>
            <w:tcBorders>
              <w:top w:val="single" w:sz="4" w:space="0" w:color="auto"/>
              <w:bottom w:val="single" w:sz="4" w:space="0" w:color="auto"/>
            </w:tcBorders>
            <w:shd w:val="clear" w:color="auto" w:fill="FFFFFF"/>
          </w:tcPr>
          <w:p w14:paraId="1102BBB3" w14:textId="77777777" w:rsidR="00A9510D" w:rsidRPr="00D95972" w:rsidRDefault="00A9510D" w:rsidP="00A951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30E76FCF" w14:textId="77777777" w:rsidR="00A9510D" w:rsidRPr="00D95972" w:rsidRDefault="00A9510D" w:rsidP="00A9510D">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9B9315D" w14:textId="77777777" w:rsidR="00A9510D" w:rsidRDefault="00A9510D" w:rsidP="00A9510D">
            <w:pPr>
              <w:rPr>
                <w:rFonts w:eastAsia="Batang" w:cs="Arial"/>
                <w:lang w:eastAsia="ko-KR"/>
              </w:rPr>
            </w:pPr>
            <w:r>
              <w:rPr>
                <w:rFonts w:eastAsia="Batang" w:cs="Arial"/>
                <w:lang w:eastAsia="ko-KR"/>
              </w:rPr>
              <w:t>Withdrawn</w:t>
            </w:r>
          </w:p>
          <w:p w14:paraId="10A79C79" w14:textId="77777777" w:rsidR="00A9510D" w:rsidRPr="00D95972" w:rsidRDefault="00A9510D" w:rsidP="00A9510D">
            <w:pPr>
              <w:rPr>
                <w:rFonts w:eastAsia="Batang" w:cs="Arial"/>
                <w:lang w:eastAsia="ko-KR"/>
              </w:rPr>
            </w:pPr>
          </w:p>
        </w:tc>
      </w:tr>
      <w:tr w:rsidR="00A9510D" w:rsidRPr="00D95972" w14:paraId="77F0048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F54757A"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062B82CB"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4E45656F" w14:textId="77777777" w:rsidR="00A9510D" w:rsidRDefault="00A9510D" w:rsidP="00A951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7513C4C" w14:textId="77777777" w:rsidR="00A9510D" w:rsidRDefault="00A9510D" w:rsidP="00A9510D">
            <w:pPr>
              <w:rPr>
                <w:rFonts w:cs="Arial"/>
              </w:rPr>
            </w:pPr>
          </w:p>
        </w:tc>
        <w:tc>
          <w:tcPr>
            <w:tcW w:w="1767" w:type="dxa"/>
            <w:tcBorders>
              <w:top w:val="single" w:sz="4" w:space="0" w:color="auto"/>
              <w:bottom w:val="single" w:sz="4" w:space="0" w:color="auto"/>
            </w:tcBorders>
            <w:shd w:val="clear" w:color="auto" w:fill="FFFFFF"/>
          </w:tcPr>
          <w:p w14:paraId="62831BCE" w14:textId="77777777" w:rsidR="00A9510D" w:rsidRDefault="00A9510D" w:rsidP="00A9510D">
            <w:pPr>
              <w:rPr>
                <w:rFonts w:cs="Arial"/>
              </w:rPr>
            </w:pPr>
          </w:p>
        </w:tc>
        <w:tc>
          <w:tcPr>
            <w:tcW w:w="826" w:type="dxa"/>
            <w:tcBorders>
              <w:top w:val="single" w:sz="4" w:space="0" w:color="auto"/>
              <w:bottom w:val="single" w:sz="4" w:space="0" w:color="auto"/>
            </w:tcBorders>
            <w:shd w:val="clear" w:color="auto" w:fill="FFFFFF"/>
          </w:tcPr>
          <w:p w14:paraId="5ACE92C3" w14:textId="77777777" w:rsidR="00A9510D"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E13661" w14:textId="77777777" w:rsidR="00A9510D" w:rsidRPr="00D95972" w:rsidRDefault="00A9510D" w:rsidP="00A9510D">
            <w:pPr>
              <w:rPr>
                <w:rFonts w:eastAsia="Batang" w:cs="Arial"/>
                <w:lang w:eastAsia="ko-KR"/>
              </w:rPr>
            </w:pPr>
          </w:p>
        </w:tc>
      </w:tr>
      <w:tr w:rsidR="00A9510D" w:rsidRPr="00D95972" w14:paraId="0B510EB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6502DDD"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7CFC66ED"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7A0584CF" w14:textId="77777777" w:rsidR="00A9510D" w:rsidRDefault="00A9510D" w:rsidP="00A951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0C4FD00" w14:textId="77777777" w:rsidR="00A9510D" w:rsidRDefault="00A9510D" w:rsidP="00A9510D">
            <w:pPr>
              <w:rPr>
                <w:rFonts w:cs="Arial"/>
              </w:rPr>
            </w:pPr>
          </w:p>
        </w:tc>
        <w:tc>
          <w:tcPr>
            <w:tcW w:w="1767" w:type="dxa"/>
            <w:tcBorders>
              <w:top w:val="single" w:sz="4" w:space="0" w:color="auto"/>
              <w:bottom w:val="single" w:sz="4" w:space="0" w:color="auto"/>
            </w:tcBorders>
            <w:shd w:val="clear" w:color="auto" w:fill="FFFFFF"/>
          </w:tcPr>
          <w:p w14:paraId="602AAFF5" w14:textId="77777777" w:rsidR="00A9510D" w:rsidRDefault="00A9510D" w:rsidP="00A9510D">
            <w:pPr>
              <w:rPr>
                <w:rFonts w:cs="Arial"/>
              </w:rPr>
            </w:pPr>
          </w:p>
        </w:tc>
        <w:tc>
          <w:tcPr>
            <w:tcW w:w="826" w:type="dxa"/>
            <w:tcBorders>
              <w:top w:val="single" w:sz="4" w:space="0" w:color="auto"/>
              <w:bottom w:val="single" w:sz="4" w:space="0" w:color="auto"/>
            </w:tcBorders>
            <w:shd w:val="clear" w:color="auto" w:fill="FFFFFF"/>
          </w:tcPr>
          <w:p w14:paraId="60AD245E" w14:textId="77777777" w:rsidR="00A9510D"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59063C" w14:textId="77777777" w:rsidR="00A9510D" w:rsidRPr="00D95972" w:rsidRDefault="00A9510D" w:rsidP="00A9510D">
            <w:pPr>
              <w:rPr>
                <w:rFonts w:eastAsia="Batang" w:cs="Arial"/>
                <w:lang w:eastAsia="ko-KR"/>
              </w:rPr>
            </w:pPr>
          </w:p>
        </w:tc>
      </w:tr>
      <w:tr w:rsidR="00A9510D" w:rsidRPr="00D95972" w14:paraId="18721C3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87FAD37"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6524E8BA"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540107ED"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99FF91"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1CEE29CE"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77C68C4A"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00E587" w14:textId="77777777" w:rsidR="00A9510D" w:rsidRPr="00D95972" w:rsidRDefault="00A9510D" w:rsidP="00A9510D">
            <w:pPr>
              <w:rPr>
                <w:rFonts w:eastAsia="Batang" w:cs="Arial"/>
                <w:lang w:eastAsia="ko-KR"/>
              </w:rPr>
            </w:pPr>
          </w:p>
        </w:tc>
      </w:tr>
      <w:tr w:rsidR="00A9510D" w:rsidRPr="00D95972" w14:paraId="5A486C92"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39634C01" w14:textId="77777777" w:rsidR="00A9510D" w:rsidRPr="00D95972" w:rsidRDefault="00A9510D" w:rsidP="00A951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7825A" w14:textId="77777777" w:rsidR="00A9510D" w:rsidRPr="00D95972" w:rsidRDefault="00A9510D" w:rsidP="00A9510D">
            <w:pPr>
              <w:rPr>
                <w:rFonts w:cs="Arial"/>
              </w:rPr>
            </w:pPr>
            <w:proofErr w:type="spellStart"/>
            <w:r>
              <w:t>IIoT</w:t>
            </w:r>
            <w:proofErr w:type="spellEnd"/>
          </w:p>
        </w:tc>
        <w:tc>
          <w:tcPr>
            <w:tcW w:w="1088" w:type="dxa"/>
            <w:tcBorders>
              <w:top w:val="single" w:sz="4" w:space="0" w:color="auto"/>
              <w:bottom w:val="single" w:sz="4" w:space="0" w:color="auto"/>
            </w:tcBorders>
          </w:tcPr>
          <w:p w14:paraId="6B00952D" w14:textId="77777777" w:rsidR="00A9510D" w:rsidRPr="00D95972" w:rsidRDefault="00A9510D" w:rsidP="00A9510D">
            <w:pPr>
              <w:rPr>
                <w:rFonts w:cs="Arial"/>
              </w:rPr>
            </w:pPr>
          </w:p>
        </w:tc>
        <w:tc>
          <w:tcPr>
            <w:tcW w:w="4191" w:type="dxa"/>
            <w:gridSpan w:val="3"/>
            <w:tcBorders>
              <w:top w:val="single" w:sz="4" w:space="0" w:color="auto"/>
              <w:bottom w:val="single" w:sz="4" w:space="0" w:color="auto"/>
            </w:tcBorders>
          </w:tcPr>
          <w:p w14:paraId="1067E16D" w14:textId="77777777" w:rsidR="00A9510D" w:rsidRPr="00D95972" w:rsidRDefault="00A9510D" w:rsidP="00A9510D">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C3FD2A8" w14:textId="77777777" w:rsidR="00A9510D" w:rsidRPr="00D95972" w:rsidRDefault="00A9510D" w:rsidP="00A9510D">
            <w:pPr>
              <w:rPr>
                <w:rFonts w:cs="Arial"/>
              </w:rPr>
            </w:pPr>
          </w:p>
        </w:tc>
        <w:tc>
          <w:tcPr>
            <w:tcW w:w="826" w:type="dxa"/>
            <w:tcBorders>
              <w:top w:val="single" w:sz="4" w:space="0" w:color="auto"/>
              <w:bottom w:val="single" w:sz="4" w:space="0" w:color="auto"/>
            </w:tcBorders>
          </w:tcPr>
          <w:p w14:paraId="378182D9"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tcPr>
          <w:p w14:paraId="7E859692" w14:textId="77777777" w:rsidR="00A9510D" w:rsidRDefault="00A9510D" w:rsidP="00A9510D">
            <w:r w:rsidRPr="00BC6EE9">
              <w:rPr>
                <w:rFonts w:cs="Arial"/>
              </w:rPr>
              <w:t>CT aspects of enhanced support of Industrial IoT</w:t>
            </w:r>
          </w:p>
          <w:p w14:paraId="65EE53C6" w14:textId="77777777" w:rsidR="00A9510D" w:rsidRDefault="00A9510D" w:rsidP="00A9510D">
            <w:pPr>
              <w:rPr>
                <w:rFonts w:eastAsia="Batang" w:cs="Arial"/>
                <w:color w:val="000000"/>
                <w:lang w:eastAsia="ko-KR"/>
              </w:rPr>
            </w:pPr>
          </w:p>
          <w:p w14:paraId="0310D323" w14:textId="77777777" w:rsidR="00A9510D" w:rsidRPr="00D95972" w:rsidRDefault="00A9510D" w:rsidP="00A9510D">
            <w:pPr>
              <w:rPr>
                <w:rFonts w:eastAsia="Batang" w:cs="Arial"/>
                <w:color w:val="000000"/>
                <w:lang w:eastAsia="ko-KR"/>
              </w:rPr>
            </w:pPr>
          </w:p>
          <w:p w14:paraId="37809106" w14:textId="77777777" w:rsidR="00A9510D" w:rsidRPr="00D95972" w:rsidRDefault="00A9510D" w:rsidP="00A9510D">
            <w:pPr>
              <w:rPr>
                <w:rFonts w:eastAsia="Batang" w:cs="Arial"/>
                <w:lang w:eastAsia="ko-KR"/>
              </w:rPr>
            </w:pPr>
          </w:p>
        </w:tc>
      </w:tr>
      <w:tr w:rsidR="00A9510D" w:rsidRPr="00D95972" w14:paraId="44EF892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77A0245"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0EB5D3C2"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92D050"/>
          </w:tcPr>
          <w:p w14:paraId="70895FEA" w14:textId="74B2BF59" w:rsidR="00A9510D" w:rsidRPr="00D95972" w:rsidRDefault="00017B88" w:rsidP="00A9510D">
            <w:pPr>
              <w:overflowPunct/>
              <w:autoSpaceDE/>
              <w:autoSpaceDN/>
              <w:adjustRightInd/>
              <w:textAlignment w:val="auto"/>
              <w:rPr>
                <w:rFonts w:cs="Arial"/>
                <w:lang w:val="en-US"/>
              </w:rPr>
            </w:pPr>
            <w:hyperlink r:id="rId232" w:history="1">
              <w:r w:rsidR="00A9510D">
                <w:rPr>
                  <w:rStyle w:val="Hyperlink"/>
                </w:rPr>
                <w:t>C1-212286</w:t>
              </w:r>
            </w:hyperlink>
          </w:p>
        </w:tc>
        <w:tc>
          <w:tcPr>
            <w:tcW w:w="4191" w:type="dxa"/>
            <w:gridSpan w:val="3"/>
            <w:tcBorders>
              <w:top w:val="single" w:sz="4" w:space="0" w:color="auto"/>
              <w:bottom w:val="single" w:sz="4" w:space="0" w:color="auto"/>
            </w:tcBorders>
            <w:shd w:val="clear" w:color="auto" w:fill="92D050"/>
          </w:tcPr>
          <w:p w14:paraId="613174D0" w14:textId="0863B09F" w:rsidR="00A9510D" w:rsidRPr="00D95972" w:rsidRDefault="00A9510D" w:rsidP="00A9510D">
            <w:pPr>
              <w:rPr>
                <w:rFonts w:cs="Arial"/>
              </w:rPr>
            </w:pPr>
            <w:r>
              <w:rPr>
                <w:rFonts w:cs="Arial"/>
              </w:rPr>
              <w:t>Clarification on a PDU session for time synchronization: SSC mode, always-on-ness</w:t>
            </w:r>
          </w:p>
        </w:tc>
        <w:tc>
          <w:tcPr>
            <w:tcW w:w="1767" w:type="dxa"/>
            <w:tcBorders>
              <w:top w:val="single" w:sz="4" w:space="0" w:color="auto"/>
              <w:bottom w:val="single" w:sz="4" w:space="0" w:color="auto"/>
            </w:tcBorders>
            <w:shd w:val="clear" w:color="auto" w:fill="92D050"/>
          </w:tcPr>
          <w:p w14:paraId="415B437A" w14:textId="737B7DD4" w:rsidR="00A9510D" w:rsidRPr="00D95972" w:rsidRDefault="00A9510D" w:rsidP="00A951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65387915" w14:textId="63972573" w:rsidR="00A9510D" w:rsidRPr="00D95972" w:rsidRDefault="00A9510D" w:rsidP="00A9510D">
            <w:pPr>
              <w:rPr>
                <w:rFonts w:cs="Arial"/>
              </w:rPr>
            </w:pPr>
            <w:r>
              <w:rPr>
                <w:rFonts w:cs="Arial"/>
              </w:rPr>
              <w:t>CR 3140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8849B4C" w14:textId="77777777" w:rsidR="00A9510D" w:rsidRDefault="00A9510D" w:rsidP="00A9510D">
            <w:pPr>
              <w:rPr>
                <w:rFonts w:eastAsia="Batang" w:cs="Arial"/>
                <w:lang w:eastAsia="ko-KR"/>
              </w:rPr>
            </w:pPr>
            <w:r>
              <w:rPr>
                <w:rFonts w:eastAsia="Batang" w:cs="Arial"/>
                <w:lang w:eastAsia="ko-KR"/>
              </w:rPr>
              <w:t>Agreed</w:t>
            </w:r>
          </w:p>
          <w:p w14:paraId="428A0BB2" w14:textId="77777777" w:rsidR="00A9510D" w:rsidRPr="00D95972" w:rsidRDefault="00A9510D" w:rsidP="00A9510D">
            <w:pPr>
              <w:rPr>
                <w:rFonts w:eastAsia="Batang" w:cs="Arial"/>
                <w:lang w:eastAsia="ko-KR"/>
              </w:rPr>
            </w:pPr>
          </w:p>
        </w:tc>
      </w:tr>
      <w:tr w:rsidR="00A9510D" w:rsidRPr="00D95972" w14:paraId="5AEF244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3AAA0FC" w14:textId="7333E668" w:rsidR="00A9510D" w:rsidRDefault="00A9510D" w:rsidP="00A9510D">
            <w:pPr>
              <w:rPr>
                <w:rFonts w:cs="Arial"/>
              </w:rPr>
            </w:pPr>
          </w:p>
          <w:p w14:paraId="38EF3164" w14:textId="039058C8" w:rsidR="00A9510D" w:rsidRPr="00D95972" w:rsidRDefault="00A9510D" w:rsidP="00A9510D">
            <w:pPr>
              <w:rPr>
                <w:rFonts w:cs="Arial"/>
              </w:rPr>
            </w:pPr>
          </w:p>
        </w:tc>
        <w:tc>
          <w:tcPr>
            <w:tcW w:w="1317" w:type="dxa"/>
            <w:gridSpan w:val="2"/>
            <w:tcBorders>
              <w:top w:val="nil"/>
              <w:bottom w:val="nil"/>
            </w:tcBorders>
            <w:shd w:val="clear" w:color="auto" w:fill="auto"/>
          </w:tcPr>
          <w:p w14:paraId="4B46A198"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92D050"/>
          </w:tcPr>
          <w:p w14:paraId="6FB21D02" w14:textId="2043F3FB" w:rsidR="00A9510D" w:rsidRDefault="00017B88" w:rsidP="00A9510D">
            <w:pPr>
              <w:overflowPunct/>
              <w:autoSpaceDE/>
              <w:autoSpaceDN/>
              <w:adjustRightInd/>
              <w:textAlignment w:val="auto"/>
            </w:pPr>
            <w:hyperlink r:id="rId233" w:history="1">
              <w:r w:rsidR="00A9510D">
                <w:rPr>
                  <w:rStyle w:val="Hyperlink"/>
                </w:rPr>
                <w:t>C1-212288</w:t>
              </w:r>
            </w:hyperlink>
          </w:p>
        </w:tc>
        <w:tc>
          <w:tcPr>
            <w:tcW w:w="4191" w:type="dxa"/>
            <w:gridSpan w:val="3"/>
            <w:tcBorders>
              <w:top w:val="single" w:sz="4" w:space="0" w:color="auto"/>
              <w:bottom w:val="single" w:sz="4" w:space="0" w:color="auto"/>
            </w:tcBorders>
            <w:shd w:val="clear" w:color="auto" w:fill="92D050"/>
          </w:tcPr>
          <w:p w14:paraId="1F0FB8EF" w14:textId="69F39BA1" w:rsidR="00A9510D" w:rsidRDefault="00A9510D" w:rsidP="00A9510D">
            <w:pPr>
              <w:rPr>
                <w:rFonts w:cs="Arial"/>
              </w:rPr>
            </w:pPr>
            <w:r>
              <w:rPr>
                <w:rFonts w:cs="Arial"/>
              </w:rPr>
              <w:t>DS-TT Ethernet port MAC address only sent when the PDU session type is Ethernet</w:t>
            </w:r>
          </w:p>
        </w:tc>
        <w:tc>
          <w:tcPr>
            <w:tcW w:w="1767" w:type="dxa"/>
            <w:tcBorders>
              <w:top w:val="single" w:sz="4" w:space="0" w:color="auto"/>
              <w:bottom w:val="single" w:sz="4" w:space="0" w:color="auto"/>
            </w:tcBorders>
            <w:shd w:val="clear" w:color="auto" w:fill="92D050"/>
          </w:tcPr>
          <w:p w14:paraId="39366F2F" w14:textId="41A65936" w:rsidR="00A9510D" w:rsidRDefault="00A9510D" w:rsidP="00A951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7854270D" w14:textId="25B951C6" w:rsidR="00A9510D" w:rsidRDefault="00A9510D" w:rsidP="00A9510D">
            <w:pPr>
              <w:rPr>
                <w:rFonts w:cs="Arial"/>
              </w:rPr>
            </w:pPr>
            <w:r>
              <w:rPr>
                <w:rFonts w:cs="Arial"/>
              </w:rPr>
              <w:t>CR 3141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182D4A6" w14:textId="77777777" w:rsidR="00A9510D" w:rsidRDefault="00A9510D" w:rsidP="00A9510D">
            <w:pPr>
              <w:rPr>
                <w:rFonts w:eastAsia="Batang" w:cs="Arial"/>
                <w:lang w:eastAsia="ko-KR"/>
              </w:rPr>
            </w:pPr>
            <w:r>
              <w:rPr>
                <w:rFonts w:eastAsia="Batang" w:cs="Arial"/>
                <w:lang w:eastAsia="ko-KR"/>
              </w:rPr>
              <w:t>Agreed</w:t>
            </w:r>
          </w:p>
          <w:p w14:paraId="4F6B1AC7" w14:textId="77777777" w:rsidR="00A9510D" w:rsidRDefault="00A9510D" w:rsidP="00A9510D">
            <w:pPr>
              <w:rPr>
                <w:rFonts w:eastAsia="Batang" w:cs="Arial"/>
                <w:lang w:eastAsia="ko-KR"/>
              </w:rPr>
            </w:pPr>
          </w:p>
        </w:tc>
      </w:tr>
      <w:tr w:rsidR="00A9510D" w:rsidRPr="00D95972" w14:paraId="657DC29D" w14:textId="77777777" w:rsidTr="00F54BEE">
        <w:trPr>
          <w:gridAfter w:val="1"/>
          <w:wAfter w:w="4191" w:type="dxa"/>
        </w:trPr>
        <w:tc>
          <w:tcPr>
            <w:tcW w:w="976" w:type="dxa"/>
            <w:tcBorders>
              <w:top w:val="nil"/>
              <w:left w:val="thinThickThinSmallGap" w:sz="24" w:space="0" w:color="auto"/>
              <w:bottom w:val="nil"/>
            </w:tcBorders>
            <w:shd w:val="clear" w:color="auto" w:fill="auto"/>
          </w:tcPr>
          <w:p w14:paraId="3BFDF5D9"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18CD515D"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92D050"/>
          </w:tcPr>
          <w:p w14:paraId="17B713DC" w14:textId="09F78286" w:rsidR="00A9510D" w:rsidRPr="000B5D45" w:rsidRDefault="00A9510D" w:rsidP="00A9510D">
            <w:pPr>
              <w:overflowPunct/>
              <w:autoSpaceDE/>
              <w:autoSpaceDN/>
              <w:adjustRightInd/>
              <w:textAlignment w:val="auto"/>
            </w:pPr>
            <w:r w:rsidRPr="005F436A">
              <w:t>C1-212430</w:t>
            </w:r>
          </w:p>
        </w:tc>
        <w:tc>
          <w:tcPr>
            <w:tcW w:w="4191" w:type="dxa"/>
            <w:gridSpan w:val="3"/>
            <w:tcBorders>
              <w:top w:val="single" w:sz="4" w:space="0" w:color="auto"/>
              <w:bottom w:val="single" w:sz="4" w:space="0" w:color="auto"/>
            </w:tcBorders>
            <w:shd w:val="clear" w:color="auto" w:fill="92D050"/>
          </w:tcPr>
          <w:p w14:paraId="6581A5CD" w14:textId="7756F56A" w:rsidR="00A9510D" w:rsidRDefault="00A9510D" w:rsidP="00A9510D">
            <w:pPr>
              <w:rPr>
                <w:rFonts w:cs="Arial"/>
              </w:rPr>
            </w:pPr>
            <w:r>
              <w:rPr>
                <w:rFonts w:cs="Arial"/>
              </w:rPr>
              <w:t>UE-DS-TT residence time used for UE-UE TSC</w:t>
            </w:r>
          </w:p>
        </w:tc>
        <w:tc>
          <w:tcPr>
            <w:tcW w:w="1767" w:type="dxa"/>
            <w:tcBorders>
              <w:top w:val="single" w:sz="4" w:space="0" w:color="auto"/>
              <w:bottom w:val="single" w:sz="4" w:space="0" w:color="auto"/>
            </w:tcBorders>
            <w:shd w:val="clear" w:color="auto" w:fill="92D050"/>
          </w:tcPr>
          <w:p w14:paraId="39C2A33B" w14:textId="5E11E030" w:rsidR="00A9510D" w:rsidRDefault="00A9510D" w:rsidP="00A951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7AFCEEA3" w14:textId="6ED274DD" w:rsidR="00A9510D" w:rsidRDefault="00A9510D" w:rsidP="00A9510D">
            <w:pPr>
              <w:rPr>
                <w:rFonts w:cs="Arial"/>
              </w:rPr>
            </w:pPr>
            <w:r>
              <w:rPr>
                <w:rFonts w:cs="Arial"/>
              </w:rPr>
              <w:t>CR 3142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ADA43EA" w14:textId="77777777" w:rsidR="00A9510D" w:rsidRDefault="00A9510D" w:rsidP="00A9510D">
            <w:pPr>
              <w:rPr>
                <w:rFonts w:cs="Arial"/>
                <w:lang w:val="en-US" w:eastAsia="ko-KR"/>
              </w:rPr>
            </w:pPr>
            <w:r>
              <w:rPr>
                <w:rFonts w:cs="Arial"/>
                <w:lang w:val="en-US" w:eastAsia="ko-KR"/>
              </w:rPr>
              <w:t>Agreed</w:t>
            </w:r>
          </w:p>
          <w:p w14:paraId="426C24C6" w14:textId="77777777" w:rsidR="00A9510D" w:rsidRDefault="00A9510D" w:rsidP="00A9510D">
            <w:pPr>
              <w:rPr>
                <w:rFonts w:cs="Arial"/>
                <w:lang w:val="en-US" w:eastAsia="ko-KR"/>
              </w:rPr>
            </w:pPr>
          </w:p>
          <w:p w14:paraId="49CBA5AF" w14:textId="77777777" w:rsidR="00A9510D" w:rsidRDefault="00A9510D" w:rsidP="00A9510D">
            <w:pPr>
              <w:rPr>
                <w:ins w:id="758" w:author="PeLe" w:date="2021-04-22T08:53:00Z"/>
                <w:rFonts w:cs="Arial"/>
                <w:lang w:val="en-US" w:eastAsia="ko-KR"/>
              </w:rPr>
            </w:pPr>
            <w:ins w:id="759" w:author="PeLe" w:date="2021-04-22T08:53:00Z">
              <w:r>
                <w:rPr>
                  <w:rFonts w:cs="Arial"/>
                  <w:lang w:val="en-US" w:eastAsia="ko-KR"/>
                </w:rPr>
                <w:t>Revision of C1-212289</w:t>
              </w:r>
            </w:ins>
          </w:p>
          <w:p w14:paraId="545BEC1C" w14:textId="77777777" w:rsidR="00A9510D" w:rsidRDefault="00A9510D" w:rsidP="00A9510D">
            <w:pPr>
              <w:rPr>
                <w:rFonts w:eastAsia="Batang" w:cs="Arial"/>
                <w:lang w:eastAsia="ko-KR"/>
              </w:rPr>
            </w:pPr>
          </w:p>
        </w:tc>
      </w:tr>
      <w:tr w:rsidR="00A9510D" w:rsidRPr="00D95972" w14:paraId="29F47BC6" w14:textId="77777777" w:rsidTr="00F54BEE">
        <w:trPr>
          <w:gridAfter w:val="1"/>
          <w:wAfter w:w="4191" w:type="dxa"/>
        </w:trPr>
        <w:tc>
          <w:tcPr>
            <w:tcW w:w="976" w:type="dxa"/>
            <w:tcBorders>
              <w:top w:val="nil"/>
              <w:left w:val="thinThickThinSmallGap" w:sz="24" w:space="0" w:color="auto"/>
              <w:bottom w:val="nil"/>
            </w:tcBorders>
            <w:shd w:val="clear" w:color="auto" w:fill="auto"/>
          </w:tcPr>
          <w:p w14:paraId="29201191"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4E4EC1AA"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3E68765E" w14:textId="7A2D48A1" w:rsidR="00A9510D" w:rsidRPr="00D95972" w:rsidRDefault="00A9510D" w:rsidP="00A9510D">
            <w:pPr>
              <w:overflowPunct/>
              <w:autoSpaceDE/>
              <w:autoSpaceDN/>
              <w:adjustRightInd/>
              <w:textAlignment w:val="auto"/>
              <w:rPr>
                <w:rFonts w:cs="Arial"/>
                <w:lang w:val="en-US"/>
              </w:rPr>
            </w:pPr>
            <w:r>
              <w:t>C1-212925</w:t>
            </w:r>
          </w:p>
        </w:tc>
        <w:tc>
          <w:tcPr>
            <w:tcW w:w="4191" w:type="dxa"/>
            <w:gridSpan w:val="3"/>
            <w:tcBorders>
              <w:top w:val="single" w:sz="4" w:space="0" w:color="auto"/>
              <w:bottom w:val="single" w:sz="4" w:space="0" w:color="auto"/>
            </w:tcBorders>
            <w:shd w:val="clear" w:color="auto" w:fill="FFFFFF"/>
          </w:tcPr>
          <w:p w14:paraId="4891C54C" w14:textId="77777777" w:rsidR="00A9510D" w:rsidRPr="00D95972" w:rsidRDefault="00A9510D" w:rsidP="00A9510D">
            <w:pPr>
              <w:rPr>
                <w:rFonts w:cs="Arial"/>
              </w:rPr>
            </w:pPr>
            <w:r>
              <w:rPr>
                <w:rFonts w:cs="Arial"/>
              </w:rPr>
              <w:t>Control of PTP functionality in DS-TT and NW-TT</w:t>
            </w:r>
          </w:p>
        </w:tc>
        <w:tc>
          <w:tcPr>
            <w:tcW w:w="1767" w:type="dxa"/>
            <w:tcBorders>
              <w:top w:val="single" w:sz="4" w:space="0" w:color="auto"/>
              <w:bottom w:val="single" w:sz="4" w:space="0" w:color="auto"/>
            </w:tcBorders>
            <w:shd w:val="clear" w:color="auto" w:fill="FFFFFF"/>
          </w:tcPr>
          <w:p w14:paraId="1B4AC396" w14:textId="77777777" w:rsidR="00A9510D" w:rsidRPr="00D95972" w:rsidRDefault="00A9510D" w:rsidP="00A9510D">
            <w:pPr>
              <w:rPr>
                <w:rFonts w:cs="Arial"/>
              </w:rPr>
            </w:pPr>
            <w:r>
              <w:rPr>
                <w:rFonts w:cs="Arial"/>
              </w:rPr>
              <w:t>Qualcomm Incorporated, Nokia, Nokia Shanghai Bell / Lena</w:t>
            </w:r>
          </w:p>
        </w:tc>
        <w:tc>
          <w:tcPr>
            <w:tcW w:w="826" w:type="dxa"/>
            <w:tcBorders>
              <w:top w:val="single" w:sz="4" w:space="0" w:color="auto"/>
              <w:bottom w:val="single" w:sz="4" w:space="0" w:color="auto"/>
            </w:tcBorders>
            <w:shd w:val="clear" w:color="auto" w:fill="FFFFFF"/>
          </w:tcPr>
          <w:p w14:paraId="1E3E1634" w14:textId="77777777" w:rsidR="00A9510D" w:rsidRPr="00D95972" w:rsidRDefault="00A9510D" w:rsidP="00A9510D">
            <w:pPr>
              <w:rPr>
                <w:rFonts w:cs="Arial"/>
              </w:rPr>
            </w:pPr>
            <w:r>
              <w:rPr>
                <w:rFonts w:cs="Arial"/>
              </w:rPr>
              <w:t>CR 0024 24.519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DA57A4B" w14:textId="77777777" w:rsidR="00A9510D" w:rsidRDefault="00A9510D" w:rsidP="00A9510D">
            <w:pPr>
              <w:rPr>
                <w:rFonts w:eastAsia="Batang" w:cs="Arial"/>
                <w:lang w:eastAsia="ko-KR"/>
              </w:rPr>
            </w:pPr>
            <w:r>
              <w:rPr>
                <w:rFonts w:eastAsia="Batang" w:cs="Arial"/>
                <w:lang w:eastAsia="ko-KR"/>
              </w:rPr>
              <w:t>Agreed</w:t>
            </w:r>
          </w:p>
          <w:p w14:paraId="6B039300" w14:textId="2F67D6BA" w:rsidR="00A9510D" w:rsidRDefault="00A9510D" w:rsidP="00A9510D">
            <w:pPr>
              <w:rPr>
                <w:ins w:id="760" w:author="PeLe" w:date="2021-05-14T07:25:00Z"/>
                <w:rFonts w:eastAsia="Batang" w:cs="Arial"/>
                <w:lang w:eastAsia="ko-KR"/>
              </w:rPr>
            </w:pPr>
            <w:ins w:id="761" w:author="PeLe" w:date="2021-05-14T07:25:00Z">
              <w:r>
                <w:rPr>
                  <w:rFonts w:eastAsia="Batang" w:cs="Arial"/>
                  <w:lang w:eastAsia="ko-KR"/>
                </w:rPr>
                <w:t>Revision of C1-212422</w:t>
              </w:r>
            </w:ins>
          </w:p>
          <w:p w14:paraId="0C56346E" w14:textId="62261BC1" w:rsidR="00A9510D" w:rsidRDefault="00A9510D" w:rsidP="00A9510D">
            <w:pPr>
              <w:rPr>
                <w:ins w:id="762" w:author="PeLe" w:date="2021-05-14T07:25:00Z"/>
                <w:rFonts w:eastAsia="Batang" w:cs="Arial"/>
                <w:lang w:eastAsia="ko-KR"/>
              </w:rPr>
            </w:pPr>
            <w:ins w:id="763" w:author="PeLe" w:date="2021-05-14T07:25:00Z">
              <w:r>
                <w:rPr>
                  <w:rFonts w:eastAsia="Batang" w:cs="Arial"/>
                  <w:lang w:eastAsia="ko-KR"/>
                </w:rPr>
                <w:t>_________________________________________</w:t>
              </w:r>
            </w:ins>
          </w:p>
          <w:p w14:paraId="4EE69205" w14:textId="36483CEE" w:rsidR="00A9510D" w:rsidRDefault="00A9510D" w:rsidP="00A9510D">
            <w:pPr>
              <w:rPr>
                <w:rFonts w:eastAsia="Batang" w:cs="Arial"/>
                <w:lang w:eastAsia="ko-KR"/>
              </w:rPr>
            </w:pPr>
            <w:r>
              <w:rPr>
                <w:rFonts w:eastAsia="Batang" w:cs="Arial"/>
                <w:lang w:eastAsia="ko-KR"/>
              </w:rPr>
              <w:t>Agreed</w:t>
            </w:r>
          </w:p>
          <w:p w14:paraId="7E7CAE71" w14:textId="77777777" w:rsidR="00A9510D" w:rsidRDefault="00A9510D" w:rsidP="00A9510D">
            <w:pPr>
              <w:rPr>
                <w:rFonts w:eastAsia="Batang" w:cs="Arial"/>
                <w:lang w:eastAsia="ko-KR"/>
              </w:rPr>
            </w:pPr>
          </w:p>
          <w:p w14:paraId="103D2315" w14:textId="77777777" w:rsidR="00A9510D" w:rsidRDefault="00A9510D" w:rsidP="00A9510D">
            <w:pPr>
              <w:rPr>
                <w:rFonts w:eastAsia="Batang" w:cs="Arial"/>
                <w:lang w:eastAsia="ko-KR"/>
              </w:rPr>
            </w:pPr>
            <w:ins w:id="764" w:author="PeLe" w:date="2021-04-22T08:07:00Z">
              <w:r>
                <w:rPr>
                  <w:rFonts w:eastAsia="Batang" w:cs="Arial"/>
                  <w:lang w:eastAsia="ko-KR"/>
                </w:rPr>
                <w:t>Revision of C1-212086</w:t>
              </w:r>
            </w:ins>
          </w:p>
          <w:p w14:paraId="1477A430" w14:textId="77777777" w:rsidR="00A9510D" w:rsidRDefault="00A9510D" w:rsidP="00A9510D">
            <w:pPr>
              <w:rPr>
                <w:rFonts w:eastAsia="Batang" w:cs="Arial"/>
                <w:lang w:eastAsia="ko-KR"/>
              </w:rPr>
            </w:pPr>
          </w:p>
          <w:p w14:paraId="4CE28AD2" w14:textId="77777777" w:rsidR="00A9510D" w:rsidRPr="00D95972" w:rsidRDefault="00A9510D" w:rsidP="00A9510D">
            <w:pPr>
              <w:rPr>
                <w:rFonts w:eastAsia="Batang" w:cs="Arial"/>
                <w:lang w:eastAsia="ko-KR"/>
              </w:rPr>
            </w:pPr>
          </w:p>
        </w:tc>
      </w:tr>
      <w:tr w:rsidR="00A9510D" w:rsidRPr="00D95972" w14:paraId="782772C9" w14:textId="77777777" w:rsidTr="00B572E8">
        <w:trPr>
          <w:gridAfter w:val="1"/>
          <w:wAfter w:w="4191" w:type="dxa"/>
        </w:trPr>
        <w:tc>
          <w:tcPr>
            <w:tcW w:w="976" w:type="dxa"/>
            <w:tcBorders>
              <w:top w:val="nil"/>
              <w:left w:val="thinThickThinSmallGap" w:sz="24" w:space="0" w:color="auto"/>
              <w:bottom w:val="nil"/>
            </w:tcBorders>
            <w:shd w:val="clear" w:color="auto" w:fill="auto"/>
          </w:tcPr>
          <w:p w14:paraId="4F93CB22"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73E4A606"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25C229BE" w14:textId="2CDAA487" w:rsidR="00A9510D" w:rsidRPr="00D95972" w:rsidRDefault="00A9510D" w:rsidP="00A9510D">
            <w:pPr>
              <w:overflowPunct/>
              <w:autoSpaceDE/>
              <w:autoSpaceDN/>
              <w:adjustRightInd/>
              <w:textAlignment w:val="auto"/>
              <w:rPr>
                <w:rFonts w:cs="Arial"/>
                <w:lang w:val="en-US"/>
              </w:rPr>
            </w:pPr>
            <w:r w:rsidRPr="00BB3282">
              <w:t>C1-213532</w:t>
            </w:r>
          </w:p>
        </w:tc>
        <w:tc>
          <w:tcPr>
            <w:tcW w:w="4191" w:type="dxa"/>
            <w:gridSpan w:val="3"/>
            <w:tcBorders>
              <w:top w:val="single" w:sz="4" w:space="0" w:color="auto"/>
              <w:bottom w:val="single" w:sz="4" w:space="0" w:color="auto"/>
            </w:tcBorders>
            <w:shd w:val="clear" w:color="auto" w:fill="FFFFFF"/>
          </w:tcPr>
          <w:p w14:paraId="24C837B7" w14:textId="77777777" w:rsidR="00A9510D" w:rsidRPr="00D95972" w:rsidRDefault="00A9510D" w:rsidP="00A9510D">
            <w:pPr>
              <w:rPr>
                <w:rFonts w:cs="Arial"/>
              </w:rPr>
            </w:pPr>
            <w:r>
              <w:rPr>
                <w:rFonts w:cs="Arial"/>
              </w:rPr>
              <w:t>Support for PTP message delivery</w:t>
            </w:r>
          </w:p>
        </w:tc>
        <w:tc>
          <w:tcPr>
            <w:tcW w:w="1767" w:type="dxa"/>
            <w:tcBorders>
              <w:top w:val="single" w:sz="4" w:space="0" w:color="auto"/>
              <w:bottom w:val="single" w:sz="4" w:space="0" w:color="auto"/>
            </w:tcBorders>
            <w:shd w:val="clear" w:color="auto" w:fill="FFFFFF"/>
          </w:tcPr>
          <w:p w14:paraId="300E2B38" w14:textId="77777777" w:rsidR="00A9510D" w:rsidRPr="00D95972" w:rsidRDefault="00A9510D" w:rsidP="00A951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A9CBE9D" w14:textId="77777777" w:rsidR="00A9510D" w:rsidRPr="00D95972" w:rsidRDefault="00A9510D" w:rsidP="00A9510D">
            <w:pPr>
              <w:rPr>
                <w:rFonts w:cs="Arial"/>
              </w:rPr>
            </w:pPr>
            <w:r>
              <w:rPr>
                <w:rFonts w:cs="Arial"/>
              </w:rPr>
              <w:t>CR 0007 24.535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FD5C025" w14:textId="77777777" w:rsidR="00A9510D" w:rsidRDefault="00A9510D" w:rsidP="00A9510D">
            <w:pPr>
              <w:rPr>
                <w:rFonts w:eastAsia="Batang" w:cs="Arial"/>
                <w:lang w:eastAsia="ko-KR"/>
              </w:rPr>
            </w:pPr>
            <w:r>
              <w:rPr>
                <w:rFonts w:eastAsia="Batang" w:cs="Arial"/>
                <w:lang w:eastAsia="ko-KR"/>
              </w:rPr>
              <w:t>Agreed</w:t>
            </w:r>
          </w:p>
          <w:p w14:paraId="00ADCF0F" w14:textId="105173D7" w:rsidR="00A9510D" w:rsidRDefault="00A9510D" w:rsidP="00A9510D">
            <w:pPr>
              <w:rPr>
                <w:ins w:id="765" w:author="PeLe" w:date="2021-05-14T07:28:00Z"/>
                <w:rFonts w:eastAsia="Batang" w:cs="Arial"/>
                <w:lang w:eastAsia="ko-KR"/>
              </w:rPr>
            </w:pPr>
            <w:ins w:id="766" w:author="PeLe" w:date="2021-05-14T07:28:00Z">
              <w:r>
                <w:rPr>
                  <w:rFonts w:eastAsia="Batang" w:cs="Arial"/>
                  <w:lang w:eastAsia="ko-KR"/>
                </w:rPr>
                <w:t>Revision of C1-212287</w:t>
              </w:r>
            </w:ins>
          </w:p>
          <w:p w14:paraId="5BA511E5" w14:textId="66AC7267" w:rsidR="00A9510D" w:rsidRDefault="00A9510D" w:rsidP="00A9510D">
            <w:pPr>
              <w:rPr>
                <w:ins w:id="767" w:author="PeLe" w:date="2021-05-14T07:28:00Z"/>
                <w:rFonts w:eastAsia="Batang" w:cs="Arial"/>
                <w:lang w:eastAsia="ko-KR"/>
              </w:rPr>
            </w:pPr>
            <w:ins w:id="768" w:author="PeLe" w:date="2021-05-14T07:28:00Z">
              <w:r>
                <w:rPr>
                  <w:rFonts w:eastAsia="Batang" w:cs="Arial"/>
                  <w:lang w:eastAsia="ko-KR"/>
                </w:rPr>
                <w:t>_________________________________________</w:t>
              </w:r>
            </w:ins>
          </w:p>
          <w:p w14:paraId="5A495A82" w14:textId="5AE699BF" w:rsidR="00A9510D" w:rsidRDefault="00A9510D" w:rsidP="00A9510D">
            <w:pPr>
              <w:rPr>
                <w:rFonts w:eastAsia="Batang" w:cs="Arial"/>
                <w:lang w:eastAsia="ko-KR"/>
              </w:rPr>
            </w:pPr>
            <w:r>
              <w:rPr>
                <w:rFonts w:eastAsia="Batang" w:cs="Arial"/>
                <w:lang w:eastAsia="ko-KR"/>
              </w:rPr>
              <w:lastRenderedPageBreak/>
              <w:t>Agreed</w:t>
            </w:r>
          </w:p>
          <w:p w14:paraId="4B222663" w14:textId="77777777" w:rsidR="00A9510D" w:rsidRPr="00D95972" w:rsidRDefault="00A9510D" w:rsidP="00A9510D">
            <w:pPr>
              <w:rPr>
                <w:rFonts w:eastAsia="Batang" w:cs="Arial"/>
                <w:lang w:eastAsia="ko-KR"/>
              </w:rPr>
            </w:pPr>
          </w:p>
        </w:tc>
      </w:tr>
      <w:tr w:rsidR="00A9510D" w:rsidRPr="00D95972" w14:paraId="702E8C51" w14:textId="77777777" w:rsidTr="00B572E8">
        <w:trPr>
          <w:gridAfter w:val="1"/>
          <w:wAfter w:w="4191" w:type="dxa"/>
        </w:trPr>
        <w:tc>
          <w:tcPr>
            <w:tcW w:w="976" w:type="dxa"/>
            <w:tcBorders>
              <w:top w:val="nil"/>
              <w:left w:val="thinThickThinSmallGap" w:sz="24" w:space="0" w:color="auto"/>
              <w:bottom w:val="nil"/>
            </w:tcBorders>
            <w:shd w:val="clear" w:color="auto" w:fill="auto"/>
          </w:tcPr>
          <w:p w14:paraId="26C0814A"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422CAEED"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473F9908" w14:textId="12276ED8" w:rsidR="00A9510D" w:rsidRPr="000B5D45" w:rsidRDefault="00A9510D" w:rsidP="00A9510D">
            <w:pPr>
              <w:overflowPunct/>
              <w:autoSpaceDE/>
              <w:autoSpaceDN/>
              <w:adjustRightInd/>
              <w:textAlignment w:val="auto"/>
            </w:pPr>
            <w:r>
              <w:t>C1-213609</w:t>
            </w:r>
          </w:p>
        </w:tc>
        <w:tc>
          <w:tcPr>
            <w:tcW w:w="4191" w:type="dxa"/>
            <w:gridSpan w:val="3"/>
            <w:tcBorders>
              <w:top w:val="single" w:sz="4" w:space="0" w:color="auto"/>
              <w:bottom w:val="single" w:sz="4" w:space="0" w:color="auto"/>
            </w:tcBorders>
            <w:shd w:val="clear" w:color="auto" w:fill="FFFFFF"/>
          </w:tcPr>
          <w:p w14:paraId="6DDEA710" w14:textId="77777777" w:rsidR="00A9510D" w:rsidRDefault="00A9510D" w:rsidP="00A9510D">
            <w:pPr>
              <w:rPr>
                <w:rFonts w:cs="Arial"/>
              </w:rPr>
            </w:pPr>
            <w:r>
              <w:rPr>
                <w:rFonts w:cs="Arial"/>
              </w:rPr>
              <w:t xml:space="preserve">Introduction of NAS enablers for </w:t>
            </w:r>
            <w:proofErr w:type="spellStart"/>
            <w:r>
              <w:rPr>
                <w:rFonts w:cs="Arial"/>
              </w:rPr>
              <w:t>IIoT</w:t>
            </w:r>
            <w:proofErr w:type="spellEnd"/>
          </w:p>
        </w:tc>
        <w:tc>
          <w:tcPr>
            <w:tcW w:w="1767" w:type="dxa"/>
            <w:tcBorders>
              <w:top w:val="single" w:sz="4" w:space="0" w:color="auto"/>
              <w:bottom w:val="single" w:sz="4" w:space="0" w:color="auto"/>
            </w:tcBorders>
            <w:shd w:val="clear" w:color="auto" w:fill="FFFFFF"/>
          </w:tcPr>
          <w:p w14:paraId="11BC04E1" w14:textId="77777777" w:rsidR="00A9510D" w:rsidRDefault="00A9510D" w:rsidP="00A951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513ED26" w14:textId="77777777" w:rsidR="00A9510D" w:rsidRDefault="00A9510D" w:rsidP="00A9510D">
            <w:pPr>
              <w:rPr>
                <w:rFonts w:cs="Arial"/>
              </w:rPr>
            </w:pPr>
            <w:r>
              <w:rPr>
                <w:rFonts w:cs="Arial"/>
              </w:rPr>
              <w:t>CR 3139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1C10857" w14:textId="77777777" w:rsidR="00B572E8" w:rsidRDefault="00B572E8" w:rsidP="00A9510D">
            <w:pPr>
              <w:rPr>
                <w:rFonts w:cs="Arial"/>
                <w:lang w:val="en-US" w:eastAsia="ko-KR"/>
              </w:rPr>
            </w:pPr>
            <w:r>
              <w:rPr>
                <w:rFonts w:cs="Arial"/>
                <w:lang w:val="en-US" w:eastAsia="ko-KR"/>
              </w:rPr>
              <w:t>Agreed</w:t>
            </w:r>
          </w:p>
          <w:p w14:paraId="0C0EF0F4" w14:textId="43E84C39" w:rsidR="00A9510D" w:rsidRDefault="00A9510D" w:rsidP="00A9510D">
            <w:pPr>
              <w:rPr>
                <w:ins w:id="769" w:author="PeLe" w:date="2021-05-25T08:52:00Z"/>
                <w:rFonts w:cs="Arial"/>
                <w:lang w:val="en-US" w:eastAsia="ko-KR"/>
              </w:rPr>
            </w:pPr>
            <w:ins w:id="770" w:author="PeLe" w:date="2021-05-25T08:52:00Z">
              <w:r>
                <w:rPr>
                  <w:rFonts w:cs="Arial"/>
                  <w:lang w:val="en-US" w:eastAsia="ko-KR"/>
                </w:rPr>
                <w:t>Revision of C1-213534</w:t>
              </w:r>
            </w:ins>
          </w:p>
          <w:p w14:paraId="1CC8637D" w14:textId="4E9D8548" w:rsidR="00A9510D" w:rsidRDefault="00A9510D" w:rsidP="00A9510D">
            <w:pPr>
              <w:rPr>
                <w:ins w:id="771" w:author="PeLe" w:date="2021-05-25T08:52:00Z"/>
                <w:rFonts w:cs="Arial"/>
                <w:lang w:val="en-US" w:eastAsia="ko-KR"/>
              </w:rPr>
            </w:pPr>
            <w:ins w:id="772" w:author="PeLe" w:date="2021-05-25T08:52:00Z">
              <w:r>
                <w:rPr>
                  <w:rFonts w:cs="Arial"/>
                  <w:lang w:val="en-US" w:eastAsia="ko-KR"/>
                </w:rPr>
                <w:t>_________________________________________</w:t>
              </w:r>
            </w:ins>
          </w:p>
          <w:p w14:paraId="187DBA9A" w14:textId="0DD418CF" w:rsidR="00A9510D" w:rsidRDefault="00A9510D" w:rsidP="00A9510D">
            <w:pPr>
              <w:rPr>
                <w:rFonts w:cs="Arial"/>
                <w:lang w:val="en-US" w:eastAsia="ko-KR"/>
              </w:rPr>
            </w:pPr>
            <w:ins w:id="773" w:author="PeLe" w:date="2021-05-14T07:30:00Z">
              <w:r>
                <w:rPr>
                  <w:rFonts w:cs="Arial"/>
                  <w:lang w:val="en-US" w:eastAsia="ko-KR"/>
                </w:rPr>
                <w:t>Revision of C1-212431</w:t>
              </w:r>
            </w:ins>
          </w:p>
          <w:p w14:paraId="2A6C59B9" w14:textId="77777777" w:rsidR="00A9510D" w:rsidRDefault="00A9510D" w:rsidP="00A9510D">
            <w:pPr>
              <w:rPr>
                <w:rFonts w:cs="Arial"/>
                <w:lang w:val="en-US" w:eastAsia="ko-KR"/>
              </w:rPr>
            </w:pPr>
          </w:p>
          <w:p w14:paraId="19BAD564" w14:textId="77777777" w:rsidR="00A9510D" w:rsidRDefault="00A9510D" w:rsidP="00A9510D">
            <w:pPr>
              <w:rPr>
                <w:rFonts w:cs="Arial"/>
                <w:lang w:val="en-US" w:eastAsia="ko-KR"/>
              </w:rPr>
            </w:pPr>
            <w:r>
              <w:rPr>
                <w:rFonts w:cs="Arial"/>
                <w:lang w:val="en-US" w:eastAsia="ko-KR"/>
              </w:rPr>
              <w:t xml:space="preserve">Sung </w:t>
            </w:r>
            <w:proofErr w:type="spellStart"/>
            <w:r>
              <w:rPr>
                <w:rFonts w:cs="Arial"/>
                <w:lang w:val="en-US" w:eastAsia="ko-KR"/>
              </w:rPr>
              <w:t>fri</w:t>
            </w:r>
            <w:proofErr w:type="spellEnd"/>
            <w:r>
              <w:rPr>
                <w:rFonts w:cs="Arial"/>
                <w:lang w:val="en-US" w:eastAsia="ko-KR"/>
              </w:rPr>
              <w:t xml:space="preserve"> 0652</w:t>
            </w:r>
          </w:p>
          <w:p w14:paraId="2F99263C" w14:textId="77777777" w:rsidR="00A9510D" w:rsidRDefault="00A9510D" w:rsidP="00A9510D">
            <w:pPr>
              <w:rPr>
                <w:ins w:id="774" w:author="PeLe" w:date="2021-05-14T07:30:00Z"/>
                <w:rFonts w:cs="Arial"/>
                <w:lang w:val="en-US" w:eastAsia="ko-KR"/>
              </w:rPr>
            </w:pPr>
            <w:r>
              <w:rPr>
                <w:rFonts w:cs="Arial"/>
                <w:lang w:val="en-US" w:eastAsia="ko-KR"/>
              </w:rPr>
              <w:t>Rev required of own paper</w:t>
            </w:r>
          </w:p>
          <w:p w14:paraId="215C9B86" w14:textId="77777777" w:rsidR="00A9510D" w:rsidRDefault="00A9510D" w:rsidP="00A9510D">
            <w:pPr>
              <w:rPr>
                <w:ins w:id="775" w:author="PeLe" w:date="2021-05-14T07:30:00Z"/>
                <w:rFonts w:cs="Arial"/>
                <w:lang w:val="en-US" w:eastAsia="ko-KR"/>
              </w:rPr>
            </w:pPr>
            <w:ins w:id="776" w:author="PeLe" w:date="2021-05-14T07:30:00Z">
              <w:r>
                <w:rPr>
                  <w:rFonts w:cs="Arial"/>
                  <w:lang w:val="en-US" w:eastAsia="ko-KR"/>
                </w:rPr>
                <w:t>_________________________________________</w:t>
              </w:r>
            </w:ins>
          </w:p>
          <w:p w14:paraId="78C72158" w14:textId="77777777" w:rsidR="00A9510D" w:rsidRDefault="00A9510D" w:rsidP="00A9510D">
            <w:pPr>
              <w:rPr>
                <w:rFonts w:cs="Arial"/>
                <w:lang w:val="en-US" w:eastAsia="ko-KR"/>
              </w:rPr>
            </w:pPr>
            <w:r>
              <w:rPr>
                <w:rFonts w:cs="Arial"/>
                <w:lang w:val="en-US" w:eastAsia="ko-KR"/>
              </w:rPr>
              <w:t>Agreed</w:t>
            </w:r>
          </w:p>
          <w:p w14:paraId="0A57199E" w14:textId="77777777" w:rsidR="00A9510D" w:rsidRDefault="00A9510D" w:rsidP="00A9510D">
            <w:pPr>
              <w:rPr>
                <w:rFonts w:cs="Arial"/>
                <w:lang w:val="en-US" w:eastAsia="ko-KR"/>
              </w:rPr>
            </w:pPr>
          </w:p>
          <w:p w14:paraId="4A7E848F" w14:textId="77777777" w:rsidR="00A9510D" w:rsidRDefault="00A9510D" w:rsidP="00A9510D">
            <w:pPr>
              <w:rPr>
                <w:ins w:id="777" w:author="PeLe" w:date="2021-04-22T09:05:00Z"/>
                <w:rFonts w:cs="Arial"/>
                <w:lang w:val="en-US" w:eastAsia="ko-KR"/>
              </w:rPr>
            </w:pPr>
            <w:ins w:id="778" w:author="PeLe" w:date="2021-04-22T09:05:00Z">
              <w:r>
                <w:rPr>
                  <w:rFonts w:cs="Arial"/>
                  <w:lang w:val="en-US" w:eastAsia="ko-KR"/>
                </w:rPr>
                <w:t>Revision of C1-212285</w:t>
              </w:r>
            </w:ins>
          </w:p>
          <w:p w14:paraId="72B04AB2" w14:textId="77777777" w:rsidR="00A9510D" w:rsidRDefault="00A9510D" w:rsidP="00A9510D">
            <w:pPr>
              <w:rPr>
                <w:rFonts w:eastAsia="Batang" w:cs="Arial"/>
                <w:lang w:eastAsia="ko-KR"/>
              </w:rPr>
            </w:pPr>
          </w:p>
        </w:tc>
      </w:tr>
      <w:tr w:rsidR="00A9510D" w:rsidRPr="00D95972" w14:paraId="436456ED" w14:textId="77777777" w:rsidTr="00B572E8">
        <w:trPr>
          <w:gridAfter w:val="1"/>
          <w:wAfter w:w="4191" w:type="dxa"/>
        </w:trPr>
        <w:tc>
          <w:tcPr>
            <w:tcW w:w="976" w:type="dxa"/>
            <w:tcBorders>
              <w:top w:val="nil"/>
              <w:left w:val="thinThickThinSmallGap" w:sz="24" w:space="0" w:color="auto"/>
              <w:bottom w:val="nil"/>
            </w:tcBorders>
            <w:shd w:val="clear" w:color="auto" w:fill="auto"/>
          </w:tcPr>
          <w:p w14:paraId="485ABD2C"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5C182443"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25341208" w14:textId="5057F832" w:rsidR="00A9510D" w:rsidRPr="000B5D45" w:rsidRDefault="00A9510D" w:rsidP="00A9510D">
            <w:pPr>
              <w:overflowPunct/>
              <w:autoSpaceDE/>
              <w:autoSpaceDN/>
              <w:adjustRightInd/>
              <w:textAlignment w:val="auto"/>
            </w:pPr>
            <w:r>
              <w:t>C1-213735</w:t>
            </w:r>
          </w:p>
        </w:tc>
        <w:tc>
          <w:tcPr>
            <w:tcW w:w="4191" w:type="dxa"/>
            <w:gridSpan w:val="3"/>
            <w:tcBorders>
              <w:top w:val="single" w:sz="4" w:space="0" w:color="auto"/>
              <w:bottom w:val="single" w:sz="4" w:space="0" w:color="auto"/>
            </w:tcBorders>
            <w:shd w:val="clear" w:color="auto" w:fill="FFFFFF" w:themeFill="background1"/>
          </w:tcPr>
          <w:p w14:paraId="59A481C4" w14:textId="77777777" w:rsidR="00A9510D" w:rsidRDefault="00A9510D" w:rsidP="00A9510D">
            <w:pPr>
              <w:rPr>
                <w:rFonts w:cs="Arial"/>
              </w:rPr>
            </w:pPr>
            <w:r>
              <w:rPr>
                <w:rFonts w:cs="Arial"/>
              </w:rPr>
              <w:t>Correction on DS-TT/NW-TT ethernet port</w:t>
            </w:r>
          </w:p>
        </w:tc>
        <w:tc>
          <w:tcPr>
            <w:tcW w:w="1767" w:type="dxa"/>
            <w:tcBorders>
              <w:top w:val="single" w:sz="4" w:space="0" w:color="auto"/>
              <w:bottom w:val="single" w:sz="4" w:space="0" w:color="auto"/>
            </w:tcBorders>
            <w:shd w:val="clear" w:color="auto" w:fill="FFFFFF" w:themeFill="background1"/>
          </w:tcPr>
          <w:p w14:paraId="17131346" w14:textId="77777777" w:rsidR="00A9510D" w:rsidRDefault="00A9510D" w:rsidP="00A9510D">
            <w:pPr>
              <w:rPr>
                <w:rFonts w:cs="Arial"/>
              </w:rPr>
            </w:pPr>
            <w:r>
              <w:rPr>
                <w:rFonts w:cs="Arial"/>
              </w:rPr>
              <w:t>ZTE / Joy</w:t>
            </w:r>
          </w:p>
        </w:tc>
        <w:tc>
          <w:tcPr>
            <w:tcW w:w="826" w:type="dxa"/>
            <w:tcBorders>
              <w:top w:val="single" w:sz="4" w:space="0" w:color="auto"/>
              <w:bottom w:val="single" w:sz="4" w:space="0" w:color="auto"/>
            </w:tcBorders>
            <w:shd w:val="clear" w:color="auto" w:fill="FFFFFF" w:themeFill="background1"/>
          </w:tcPr>
          <w:p w14:paraId="51D71A74" w14:textId="77777777" w:rsidR="00A9510D" w:rsidRDefault="00A9510D" w:rsidP="00A9510D">
            <w:pPr>
              <w:rPr>
                <w:rFonts w:cs="Arial"/>
              </w:rPr>
            </w:pPr>
            <w:r>
              <w:rPr>
                <w:rFonts w:cs="Arial"/>
              </w:rPr>
              <w:t>CR 0027 24.519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B4B9772" w14:textId="5C5070C4" w:rsidR="00B572E8" w:rsidRDefault="00B572E8" w:rsidP="00A9510D">
            <w:pPr>
              <w:rPr>
                <w:rFonts w:eastAsia="Batang" w:cs="Arial"/>
                <w:lang w:eastAsia="ko-KR"/>
              </w:rPr>
            </w:pPr>
            <w:r>
              <w:rPr>
                <w:rFonts w:eastAsia="Batang" w:cs="Arial"/>
                <w:lang w:eastAsia="ko-KR"/>
              </w:rPr>
              <w:t>Agreed</w:t>
            </w:r>
          </w:p>
          <w:p w14:paraId="2EE937AF" w14:textId="77777777" w:rsidR="00B572E8" w:rsidRDefault="00B572E8" w:rsidP="00A9510D">
            <w:pPr>
              <w:rPr>
                <w:rFonts w:eastAsia="Batang" w:cs="Arial"/>
                <w:lang w:eastAsia="ko-KR"/>
              </w:rPr>
            </w:pPr>
          </w:p>
          <w:p w14:paraId="5F81D28A" w14:textId="1502FE79" w:rsidR="00A9510D" w:rsidRDefault="00A9510D" w:rsidP="00A9510D">
            <w:pPr>
              <w:rPr>
                <w:rFonts w:eastAsia="Batang" w:cs="Arial"/>
                <w:lang w:eastAsia="ko-KR"/>
              </w:rPr>
            </w:pPr>
            <w:ins w:id="779" w:author="PeLe" w:date="2021-05-27T08:01:00Z">
              <w:r>
                <w:rPr>
                  <w:rFonts w:eastAsia="Batang" w:cs="Arial"/>
                  <w:lang w:eastAsia="ko-KR"/>
                </w:rPr>
                <w:t>Revision of C1-212982</w:t>
              </w:r>
            </w:ins>
          </w:p>
          <w:p w14:paraId="7689CAC9" w14:textId="77777777" w:rsidR="00A9510D" w:rsidRDefault="00A9510D" w:rsidP="00A9510D">
            <w:pPr>
              <w:rPr>
                <w:rFonts w:eastAsia="Batang" w:cs="Arial"/>
                <w:lang w:eastAsia="ko-KR"/>
              </w:rPr>
            </w:pPr>
          </w:p>
          <w:p w14:paraId="6188E697" w14:textId="77777777" w:rsidR="00A9510D" w:rsidRDefault="00A9510D" w:rsidP="00A9510D">
            <w:pPr>
              <w:rPr>
                <w:rFonts w:eastAsia="Batang" w:cs="Arial"/>
                <w:lang w:eastAsia="ko-KR"/>
              </w:rPr>
            </w:pPr>
          </w:p>
          <w:p w14:paraId="7C997903" w14:textId="77777777" w:rsidR="00A9510D" w:rsidRDefault="00A9510D" w:rsidP="00A9510D">
            <w:pPr>
              <w:rPr>
                <w:rFonts w:eastAsia="Batang" w:cs="Arial"/>
                <w:lang w:eastAsia="ko-KR"/>
              </w:rPr>
            </w:pPr>
          </w:p>
          <w:p w14:paraId="5771BBF6" w14:textId="122E503B" w:rsidR="00A9510D" w:rsidRDefault="00A9510D" w:rsidP="00A9510D">
            <w:pPr>
              <w:rPr>
                <w:rFonts w:eastAsia="Batang" w:cs="Arial"/>
                <w:lang w:eastAsia="ko-KR"/>
              </w:rPr>
            </w:pPr>
            <w:r>
              <w:rPr>
                <w:rFonts w:eastAsia="Batang" w:cs="Arial"/>
                <w:lang w:eastAsia="ko-KR"/>
              </w:rPr>
              <w:t>----------------------------------------------</w:t>
            </w:r>
          </w:p>
          <w:p w14:paraId="02AEA529" w14:textId="77777777" w:rsidR="00A9510D" w:rsidRDefault="00A9510D" w:rsidP="00A9510D">
            <w:pPr>
              <w:rPr>
                <w:rFonts w:eastAsia="Batang" w:cs="Arial"/>
                <w:lang w:eastAsia="ko-KR"/>
              </w:rPr>
            </w:pPr>
          </w:p>
          <w:p w14:paraId="441EAC8E" w14:textId="4144AD06" w:rsidR="00A9510D" w:rsidRDefault="00A9510D" w:rsidP="00A9510D">
            <w:pPr>
              <w:rPr>
                <w:rFonts w:eastAsia="Batang" w:cs="Arial"/>
                <w:lang w:eastAsia="ko-KR"/>
              </w:rPr>
            </w:pPr>
            <w:ins w:id="780" w:author="PeLe" w:date="2021-05-14T07:25:00Z">
              <w:r>
                <w:rPr>
                  <w:rFonts w:eastAsia="Batang" w:cs="Arial"/>
                  <w:lang w:eastAsia="ko-KR"/>
                </w:rPr>
                <w:t>Revision of C1-212482</w:t>
              </w:r>
            </w:ins>
          </w:p>
          <w:p w14:paraId="67CEAA4F" w14:textId="77777777" w:rsidR="00A9510D" w:rsidRDefault="00A9510D" w:rsidP="00A9510D">
            <w:pPr>
              <w:rPr>
                <w:rFonts w:eastAsia="Batang" w:cs="Arial"/>
                <w:lang w:eastAsia="ko-KR"/>
              </w:rPr>
            </w:pPr>
          </w:p>
          <w:p w14:paraId="7E689A06" w14:textId="77777777" w:rsidR="00A9510D" w:rsidRDefault="00A9510D" w:rsidP="00A9510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1820</w:t>
            </w:r>
          </w:p>
          <w:p w14:paraId="0DE9C5A7" w14:textId="77777777" w:rsidR="00A9510D" w:rsidRDefault="00A9510D" w:rsidP="00A9510D">
            <w:pPr>
              <w:rPr>
                <w:rFonts w:eastAsia="Batang" w:cs="Arial"/>
                <w:lang w:eastAsia="ko-KR"/>
              </w:rPr>
            </w:pPr>
            <w:r>
              <w:rPr>
                <w:rFonts w:eastAsia="Batang" w:cs="Arial"/>
                <w:lang w:eastAsia="ko-KR"/>
              </w:rPr>
              <w:t>Rev required</w:t>
            </w:r>
          </w:p>
          <w:p w14:paraId="5C5059AE" w14:textId="77777777" w:rsidR="00A9510D" w:rsidRDefault="00A9510D" w:rsidP="00A9510D">
            <w:pPr>
              <w:rPr>
                <w:rFonts w:eastAsia="Batang" w:cs="Arial"/>
                <w:lang w:eastAsia="ko-KR"/>
              </w:rPr>
            </w:pPr>
          </w:p>
          <w:p w14:paraId="118D4307" w14:textId="77777777" w:rsidR="00A9510D" w:rsidRDefault="00A9510D" w:rsidP="00A9510D">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0630</w:t>
            </w:r>
          </w:p>
          <w:p w14:paraId="73511CB6" w14:textId="77777777" w:rsidR="00A9510D" w:rsidRDefault="00A9510D" w:rsidP="00A9510D">
            <w:pPr>
              <w:rPr>
                <w:rFonts w:eastAsia="Batang" w:cs="Arial"/>
                <w:lang w:eastAsia="ko-KR"/>
              </w:rPr>
            </w:pPr>
            <w:r>
              <w:rPr>
                <w:rFonts w:eastAsia="Batang" w:cs="Arial"/>
                <w:lang w:eastAsia="ko-KR"/>
              </w:rPr>
              <w:t>Replies</w:t>
            </w:r>
          </w:p>
          <w:p w14:paraId="09C762AA" w14:textId="77777777" w:rsidR="00A9510D" w:rsidRDefault="00A9510D" w:rsidP="00A9510D">
            <w:pPr>
              <w:rPr>
                <w:rFonts w:eastAsia="Batang" w:cs="Arial"/>
                <w:lang w:eastAsia="ko-KR"/>
              </w:rPr>
            </w:pPr>
          </w:p>
          <w:p w14:paraId="4120C0A4" w14:textId="77777777" w:rsidR="00A9510D" w:rsidRDefault="00A9510D" w:rsidP="00A9510D">
            <w:pPr>
              <w:rPr>
                <w:rFonts w:eastAsia="Batang" w:cs="Arial"/>
                <w:lang w:eastAsia="ko-KR"/>
              </w:rPr>
            </w:pPr>
            <w:r>
              <w:rPr>
                <w:rFonts w:eastAsia="Batang" w:cs="Arial"/>
                <w:lang w:eastAsia="ko-KR"/>
              </w:rPr>
              <w:t>Lena Sat 0107</w:t>
            </w:r>
          </w:p>
          <w:p w14:paraId="208B25DA" w14:textId="77777777" w:rsidR="00A9510D" w:rsidRDefault="00A9510D" w:rsidP="00A9510D">
            <w:pPr>
              <w:rPr>
                <w:rFonts w:eastAsia="Batang" w:cs="Arial"/>
                <w:lang w:eastAsia="ko-KR"/>
              </w:rPr>
            </w:pPr>
            <w:r>
              <w:rPr>
                <w:rFonts w:eastAsia="Batang" w:cs="Arial"/>
                <w:lang w:eastAsia="ko-KR"/>
              </w:rPr>
              <w:t>Some minor comments</w:t>
            </w:r>
          </w:p>
          <w:p w14:paraId="1537E09C" w14:textId="77777777" w:rsidR="00A9510D" w:rsidRDefault="00A9510D" w:rsidP="00A9510D">
            <w:pPr>
              <w:rPr>
                <w:rFonts w:eastAsia="Batang" w:cs="Arial"/>
                <w:lang w:eastAsia="ko-KR"/>
              </w:rPr>
            </w:pPr>
          </w:p>
          <w:p w14:paraId="1BB06DEE" w14:textId="77777777" w:rsidR="00A9510D" w:rsidRDefault="00A9510D" w:rsidP="00A9510D">
            <w:pPr>
              <w:rPr>
                <w:rFonts w:eastAsia="Batang" w:cs="Arial"/>
                <w:lang w:eastAsia="ko-KR"/>
              </w:rPr>
            </w:pPr>
            <w:r>
              <w:rPr>
                <w:rFonts w:eastAsia="Batang" w:cs="Arial"/>
                <w:lang w:eastAsia="ko-KR"/>
              </w:rPr>
              <w:t>Joy Mon 0321</w:t>
            </w:r>
          </w:p>
          <w:p w14:paraId="5A761236" w14:textId="77777777" w:rsidR="00A9510D" w:rsidRDefault="00A9510D" w:rsidP="00A9510D">
            <w:pPr>
              <w:rPr>
                <w:rFonts w:eastAsia="Batang" w:cs="Arial"/>
                <w:lang w:eastAsia="ko-KR"/>
              </w:rPr>
            </w:pPr>
            <w:r>
              <w:rPr>
                <w:rFonts w:eastAsia="Batang" w:cs="Arial"/>
                <w:lang w:eastAsia="ko-KR"/>
              </w:rPr>
              <w:t>Provides rev</w:t>
            </w:r>
          </w:p>
          <w:p w14:paraId="7EA577C8" w14:textId="77777777" w:rsidR="00A9510D" w:rsidRDefault="00A9510D" w:rsidP="00A9510D">
            <w:pPr>
              <w:rPr>
                <w:rFonts w:eastAsia="Batang" w:cs="Arial"/>
                <w:lang w:eastAsia="ko-KR"/>
              </w:rPr>
            </w:pPr>
          </w:p>
          <w:p w14:paraId="2CF12F84" w14:textId="77777777" w:rsidR="00A9510D" w:rsidRDefault="00A9510D" w:rsidP="00A9510D">
            <w:pPr>
              <w:rPr>
                <w:rFonts w:eastAsia="Batang" w:cs="Arial"/>
                <w:lang w:eastAsia="ko-KR"/>
              </w:rPr>
            </w:pPr>
            <w:r>
              <w:rPr>
                <w:rFonts w:eastAsia="Batang" w:cs="Arial"/>
                <w:lang w:eastAsia="ko-KR"/>
              </w:rPr>
              <w:t>Lena Mon 1640</w:t>
            </w:r>
          </w:p>
          <w:p w14:paraId="3BB8982C" w14:textId="77777777" w:rsidR="00A9510D" w:rsidRDefault="00A9510D" w:rsidP="00A9510D">
            <w:pPr>
              <w:rPr>
                <w:rFonts w:eastAsia="Batang" w:cs="Arial"/>
                <w:lang w:eastAsia="ko-KR"/>
              </w:rPr>
            </w:pPr>
            <w:r>
              <w:rPr>
                <w:rFonts w:eastAsia="Batang" w:cs="Arial"/>
                <w:lang w:eastAsia="ko-KR"/>
              </w:rPr>
              <w:t>Ok, coversheet issue</w:t>
            </w:r>
          </w:p>
          <w:p w14:paraId="33B292D2" w14:textId="77777777" w:rsidR="00A9510D" w:rsidRDefault="00A9510D" w:rsidP="00A9510D">
            <w:pPr>
              <w:rPr>
                <w:rFonts w:eastAsia="Batang" w:cs="Arial"/>
                <w:lang w:eastAsia="ko-KR"/>
              </w:rPr>
            </w:pPr>
          </w:p>
          <w:p w14:paraId="64B75D06" w14:textId="77777777" w:rsidR="00A9510D" w:rsidRDefault="00A9510D" w:rsidP="00A9510D">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0451</w:t>
            </w:r>
          </w:p>
          <w:p w14:paraId="6978AE1B" w14:textId="77777777" w:rsidR="00A9510D" w:rsidRDefault="00A9510D" w:rsidP="00A9510D">
            <w:pPr>
              <w:rPr>
                <w:rFonts w:eastAsia="Batang" w:cs="Arial"/>
                <w:lang w:eastAsia="ko-KR"/>
              </w:rPr>
            </w:pPr>
            <w:r>
              <w:rPr>
                <w:rFonts w:eastAsia="Batang" w:cs="Arial"/>
                <w:lang w:eastAsia="ko-KR"/>
              </w:rPr>
              <w:t>Confirms that he will make changes</w:t>
            </w:r>
          </w:p>
          <w:p w14:paraId="55BC3679" w14:textId="77777777" w:rsidR="00A9510D" w:rsidRDefault="00A9510D" w:rsidP="00A9510D">
            <w:pPr>
              <w:rPr>
                <w:rFonts w:eastAsia="Batang" w:cs="Arial"/>
                <w:lang w:eastAsia="ko-KR"/>
              </w:rPr>
            </w:pPr>
          </w:p>
          <w:p w14:paraId="308292AE" w14:textId="77777777" w:rsidR="00A9510D" w:rsidRDefault="00A9510D" w:rsidP="00A9510D">
            <w:pPr>
              <w:rPr>
                <w:rFonts w:eastAsia="Batang" w:cs="Arial"/>
                <w:lang w:eastAsia="ko-KR"/>
              </w:rPr>
            </w:pPr>
            <w:r>
              <w:rPr>
                <w:rFonts w:eastAsia="Batang" w:cs="Arial"/>
                <w:lang w:eastAsia="ko-KR"/>
              </w:rPr>
              <w:t xml:space="preserve">Joy </w:t>
            </w:r>
            <w:proofErr w:type="spellStart"/>
            <w:r>
              <w:rPr>
                <w:rFonts w:eastAsia="Batang" w:cs="Arial"/>
                <w:lang w:eastAsia="ko-KR"/>
              </w:rPr>
              <w:t>tue</w:t>
            </w:r>
            <w:proofErr w:type="spellEnd"/>
            <w:r>
              <w:rPr>
                <w:rFonts w:eastAsia="Batang" w:cs="Arial"/>
                <w:lang w:eastAsia="ko-KR"/>
              </w:rPr>
              <w:t xml:space="preserve"> 0510</w:t>
            </w:r>
          </w:p>
          <w:p w14:paraId="1C41E512" w14:textId="77777777" w:rsidR="00A9510D" w:rsidRDefault="00A9510D" w:rsidP="00A9510D">
            <w:pPr>
              <w:rPr>
                <w:ins w:id="781" w:author="PeLe" w:date="2021-05-14T07:25:00Z"/>
                <w:rFonts w:eastAsia="Batang" w:cs="Arial"/>
                <w:lang w:eastAsia="ko-KR"/>
              </w:rPr>
            </w:pPr>
            <w:r>
              <w:rPr>
                <w:rFonts w:eastAsia="Batang" w:cs="Arial"/>
                <w:lang w:eastAsia="ko-KR"/>
              </w:rPr>
              <w:lastRenderedPageBreak/>
              <w:t>Provides revision</w:t>
            </w:r>
          </w:p>
          <w:p w14:paraId="26FD9E6F" w14:textId="77777777" w:rsidR="00A9510D" w:rsidRDefault="00A9510D" w:rsidP="00A9510D">
            <w:pPr>
              <w:rPr>
                <w:ins w:id="782" w:author="PeLe" w:date="2021-05-14T07:25:00Z"/>
                <w:rFonts w:eastAsia="Batang" w:cs="Arial"/>
                <w:lang w:eastAsia="ko-KR"/>
              </w:rPr>
            </w:pPr>
            <w:ins w:id="783" w:author="PeLe" w:date="2021-05-14T07:25:00Z">
              <w:r>
                <w:rPr>
                  <w:rFonts w:eastAsia="Batang" w:cs="Arial"/>
                  <w:lang w:eastAsia="ko-KR"/>
                </w:rPr>
                <w:t>_________________________________________</w:t>
              </w:r>
            </w:ins>
          </w:p>
          <w:p w14:paraId="6AB3D952" w14:textId="77777777" w:rsidR="00A9510D" w:rsidRDefault="00A9510D" w:rsidP="00A9510D">
            <w:pPr>
              <w:rPr>
                <w:rFonts w:eastAsia="Batang" w:cs="Arial"/>
                <w:lang w:eastAsia="ko-KR"/>
              </w:rPr>
            </w:pPr>
            <w:r>
              <w:rPr>
                <w:rFonts w:eastAsia="Batang" w:cs="Arial"/>
                <w:lang w:eastAsia="ko-KR"/>
              </w:rPr>
              <w:t>Agreed</w:t>
            </w:r>
          </w:p>
          <w:p w14:paraId="10A50631" w14:textId="77777777" w:rsidR="00A9510D" w:rsidRDefault="00A9510D" w:rsidP="00A9510D">
            <w:pPr>
              <w:rPr>
                <w:rFonts w:eastAsia="Batang" w:cs="Arial"/>
                <w:lang w:eastAsia="ko-KR"/>
              </w:rPr>
            </w:pPr>
          </w:p>
          <w:p w14:paraId="25EB52C1" w14:textId="77777777" w:rsidR="00A9510D" w:rsidRDefault="00A9510D" w:rsidP="00A9510D">
            <w:pPr>
              <w:rPr>
                <w:rFonts w:eastAsia="Batang" w:cs="Arial"/>
                <w:lang w:eastAsia="ko-KR"/>
              </w:rPr>
            </w:pPr>
            <w:ins w:id="784" w:author="PeLe" w:date="2021-04-22T11:30:00Z">
              <w:r>
                <w:rPr>
                  <w:rFonts w:eastAsia="Batang" w:cs="Arial"/>
                  <w:lang w:eastAsia="ko-KR"/>
                </w:rPr>
                <w:t>Revision of C1-212095</w:t>
              </w:r>
            </w:ins>
          </w:p>
          <w:p w14:paraId="4FD27E7E" w14:textId="77777777" w:rsidR="00A9510D" w:rsidRDefault="00A9510D" w:rsidP="00A9510D">
            <w:pPr>
              <w:rPr>
                <w:rFonts w:eastAsia="Batang" w:cs="Arial"/>
                <w:lang w:eastAsia="ko-KR"/>
              </w:rPr>
            </w:pPr>
          </w:p>
          <w:p w14:paraId="594B9372" w14:textId="77777777" w:rsidR="00A9510D" w:rsidRDefault="00A9510D" w:rsidP="00A9510D">
            <w:pPr>
              <w:rPr>
                <w:rFonts w:eastAsia="Batang" w:cs="Arial"/>
                <w:lang w:eastAsia="ko-KR"/>
              </w:rPr>
            </w:pPr>
          </w:p>
        </w:tc>
      </w:tr>
      <w:tr w:rsidR="00A9510D" w:rsidRPr="00D95972" w14:paraId="21D0B9BD" w14:textId="77777777" w:rsidTr="0036627F">
        <w:trPr>
          <w:gridAfter w:val="1"/>
          <w:wAfter w:w="4191" w:type="dxa"/>
        </w:trPr>
        <w:tc>
          <w:tcPr>
            <w:tcW w:w="976" w:type="dxa"/>
            <w:tcBorders>
              <w:top w:val="nil"/>
              <w:left w:val="thinThickThinSmallGap" w:sz="24" w:space="0" w:color="auto"/>
              <w:bottom w:val="nil"/>
            </w:tcBorders>
            <w:shd w:val="clear" w:color="auto" w:fill="auto"/>
          </w:tcPr>
          <w:p w14:paraId="1B989131"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4706D0B4"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6B81634D" w14:textId="77777777" w:rsidR="00A9510D" w:rsidRPr="00E75359" w:rsidRDefault="00A9510D" w:rsidP="00A951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DCB7FFA" w14:textId="77777777" w:rsidR="00A9510D" w:rsidRDefault="00A9510D" w:rsidP="00A9510D">
            <w:pPr>
              <w:rPr>
                <w:rFonts w:cs="Arial"/>
              </w:rPr>
            </w:pPr>
          </w:p>
        </w:tc>
        <w:tc>
          <w:tcPr>
            <w:tcW w:w="1767" w:type="dxa"/>
            <w:tcBorders>
              <w:top w:val="single" w:sz="4" w:space="0" w:color="auto"/>
              <w:bottom w:val="single" w:sz="4" w:space="0" w:color="auto"/>
            </w:tcBorders>
            <w:shd w:val="clear" w:color="auto" w:fill="FFFFFF"/>
          </w:tcPr>
          <w:p w14:paraId="62F96F29" w14:textId="77777777" w:rsidR="00A9510D" w:rsidRDefault="00A9510D" w:rsidP="00A9510D">
            <w:pPr>
              <w:rPr>
                <w:rFonts w:cs="Arial"/>
              </w:rPr>
            </w:pPr>
          </w:p>
        </w:tc>
        <w:tc>
          <w:tcPr>
            <w:tcW w:w="826" w:type="dxa"/>
            <w:tcBorders>
              <w:top w:val="single" w:sz="4" w:space="0" w:color="auto"/>
              <w:bottom w:val="single" w:sz="4" w:space="0" w:color="auto"/>
            </w:tcBorders>
            <w:shd w:val="clear" w:color="auto" w:fill="FFFFFF"/>
          </w:tcPr>
          <w:p w14:paraId="162A73D4" w14:textId="77777777" w:rsidR="00A9510D"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AA501F" w14:textId="77777777" w:rsidR="00A9510D" w:rsidRDefault="00A9510D" w:rsidP="00A9510D">
            <w:pPr>
              <w:rPr>
                <w:rFonts w:eastAsia="Batang" w:cs="Arial"/>
                <w:lang w:eastAsia="ko-KR"/>
              </w:rPr>
            </w:pPr>
          </w:p>
        </w:tc>
      </w:tr>
      <w:tr w:rsidR="00A9510D" w:rsidRPr="00D95972" w14:paraId="194EC820" w14:textId="77777777" w:rsidTr="0036627F">
        <w:trPr>
          <w:gridAfter w:val="1"/>
          <w:wAfter w:w="4191" w:type="dxa"/>
        </w:trPr>
        <w:tc>
          <w:tcPr>
            <w:tcW w:w="976" w:type="dxa"/>
            <w:tcBorders>
              <w:top w:val="nil"/>
              <w:left w:val="thinThickThinSmallGap" w:sz="24" w:space="0" w:color="auto"/>
              <w:bottom w:val="nil"/>
            </w:tcBorders>
            <w:shd w:val="clear" w:color="auto" w:fill="auto"/>
          </w:tcPr>
          <w:p w14:paraId="0BBC232F"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4B9E703B"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18445D14" w14:textId="2A61989B" w:rsidR="00A9510D" w:rsidRPr="00E75359" w:rsidRDefault="00017B88" w:rsidP="00A9510D">
            <w:pPr>
              <w:overflowPunct/>
              <w:autoSpaceDE/>
              <w:autoSpaceDN/>
              <w:adjustRightInd/>
              <w:textAlignment w:val="auto"/>
            </w:pPr>
            <w:hyperlink r:id="rId234" w:history="1">
              <w:r w:rsidR="00A9510D">
                <w:rPr>
                  <w:rStyle w:val="Hyperlink"/>
                </w:rPr>
                <w:t>C1-212830</w:t>
              </w:r>
            </w:hyperlink>
          </w:p>
        </w:tc>
        <w:tc>
          <w:tcPr>
            <w:tcW w:w="4191" w:type="dxa"/>
            <w:gridSpan w:val="3"/>
            <w:tcBorders>
              <w:top w:val="single" w:sz="4" w:space="0" w:color="auto"/>
              <w:bottom w:val="single" w:sz="4" w:space="0" w:color="auto"/>
            </w:tcBorders>
            <w:shd w:val="clear" w:color="auto" w:fill="FFFFFF"/>
          </w:tcPr>
          <w:p w14:paraId="11B39359" w14:textId="4D695858" w:rsidR="00A9510D" w:rsidRDefault="00A9510D" w:rsidP="00A9510D">
            <w:pPr>
              <w:rPr>
                <w:rFonts w:cs="Arial"/>
              </w:rPr>
            </w:pPr>
            <w:r>
              <w:rPr>
                <w:rFonts w:cs="Arial"/>
              </w:rPr>
              <w:t xml:space="preserve">Work plan for </w:t>
            </w:r>
            <w:proofErr w:type="spellStart"/>
            <w:r>
              <w:rPr>
                <w:rFonts w:cs="Arial"/>
              </w:rPr>
              <w:t>IIoT</w:t>
            </w:r>
            <w:proofErr w:type="spellEnd"/>
          </w:p>
        </w:tc>
        <w:tc>
          <w:tcPr>
            <w:tcW w:w="1767" w:type="dxa"/>
            <w:tcBorders>
              <w:top w:val="single" w:sz="4" w:space="0" w:color="auto"/>
              <w:bottom w:val="single" w:sz="4" w:space="0" w:color="auto"/>
            </w:tcBorders>
            <w:shd w:val="clear" w:color="auto" w:fill="FFFFFF"/>
          </w:tcPr>
          <w:p w14:paraId="312870F5" w14:textId="5D6F0D0C" w:rsidR="00A9510D" w:rsidRDefault="00A9510D" w:rsidP="00A951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782469C" w14:textId="25F867A7" w:rsidR="00A9510D" w:rsidRDefault="00A9510D" w:rsidP="00A951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EEB712" w14:textId="77777777" w:rsidR="00A9510D" w:rsidRDefault="00A9510D" w:rsidP="00A9510D">
            <w:pPr>
              <w:rPr>
                <w:rFonts w:eastAsia="Batang" w:cs="Arial"/>
                <w:lang w:eastAsia="ko-KR"/>
              </w:rPr>
            </w:pPr>
            <w:r>
              <w:rPr>
                <w:rFonts w:eastAsia="Batang" w:cs="Arial"/>
                <w:lang w:eastAsia="ko-KR"/>
              </w:rPr>
              <w:t>Noted</w:t>
            </w:r>
          </w:p>
          <w:p w14:paraId="5BDBC62E" w14:textId="086A6699" w:rsidR="00A9510D" w:rsidRDefault="00A9510D" w:rsidP="00A9510D">
            <w:pPr>
              <w:rPr>
                <w:rFonts w:eastAsia="Batang" w:cs="Arial"/>
                <w:lang w:eastAsia="ko-KR"/>
              </w:rPr>
            </w:pPr>
          </w:p>
        </w:tc>
      </w:tr>
      <w:tr w:rsidR="00A9510D" w:rsidRPr="00D95972" w14:paraId="5C5C90E4" w14:textId="77777777" w:rsidTr="00D47605">
        <w:trPr>
          <w:gridAfter w:val="1"/>
          <w:wAfter w:w="4191" w:type="dxa"/>
        </w:trPr>
        <w:tc>
          <w:tcPr>
            <w:tcW w:w="976" w:type="dxa"/>
            <w:tcBorders>
              <w:top w:val="nil"/>
              <w:left w:val="thinThickThinSmallGap" w:sz="24" w:space="0" w:color="auto"/>
              <w:bottom w:val="nil"/>
            </w:tcBorders>
            <w:shd w:val="clear" w:color="auto" w:fill="auto"/>
          </w:tcPr>
          <w:p w14:paraId="1ABC3E3D"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42AC6EDF"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auto"/>
          </w:tcPr>
          <w:p w14:paraId="6C262A24" w14:textId="697B3BCE" w:rsidR="00A9510D" w:rsidRPr="00E75359" w:rsidRDefault="00017B88" w:rsidP="00A9510D">
            <w:pPr>
              <w:overflowPunct/>
              <w:autoSpaceDE/>
              <w:autoSpaceDN/>
              <w:adjustRightInd/>
              <w:textAlignment w:val="auto"/>
            </w:pPr>
            <w:hyperlink r:id="rId235" w:history="1">
              <w:r w:rsidR="00A9510D">
                <w:rPr>
                  <w:rStyle w:val="Hyperlink"/>
                </w:rPr>
                <w:t>C1-212972</w:t>
              </w:r>
            </w:hyperlink>
          </w:p>
        </w:tc>
        <w:tc>
          <w:tcPr>
            <w:tcW w:w="4191" w:type="dxa"/>
            <w:gridSpan w:val="3"/>
            <w:tcBorders>
              <w:top w:val="single" w:sz="4" w:space="0" w:color="auto"/>
              <w:bottom w:val="single" w:sz="4" w:space="0" w:color="auto"/>
            </w:tcBorders>
            <w:shd w:val="clear" w:color="auto" w:fill="auto"/>
          </w:tcPr>
          <w:p w14:paraId="0F2B8BB6" w14:textId="41FAE858" w:rsidR="00A9510D" w:rsidRDefault="00A9510D" w:rsidP="00A9510D">
            <w:pPr>
              <w:rPr>
                <w:rFonts w:cs="Arial"/>
              </w:rPr>
            </w:pPr>
            <w:r>
              <w:rPr>
                <w:rFonts w:cs="Arial"/>
              </w:rPr>
              <w:t>Clarification on TPMIC bit in PDU SESSION MODIFICATION REQUEST message</w:t>
            </w:r>
          </w:p>
        </w:tc>
        <w:tc>
          <w:tcPr>
            <w:tcW w:w="1767" w:type="dxa"/>
            <w:tcBorders>
              <w:top w:val="single" w:sz="4" w:space="0" w:color="auto"/>
              <w:bottom w:val="single" w:sz="4" w:space="0" w:color="auto"/>
            </w:tcBorders>
            <w:shd w:val="clear" w:color="auto" w:fill="auto"/>
          </w:tcPr>
          <w:p w14:paraId="149B767F" w14:textId="51B04AC4" w:rsidR="00A9510D" w:rsidRDefault="00A9510D" w:rsidP="00A9510D">
            <w:pPr>
              <w:rPr>
                <w:rFonts w:cs="Arial"/>
              </w:rPr>
            </w:pPr>
            <w:r>
              <w:rPr>
                <w:rFonts w:cs="Arial"/>
              </w:rPr>
              <w:t>MediaTek Inc.  / Carlson</w:t>
            </w:r>
          </w:p>
        </w:tc>
        <w:tc>
          <w:tcPr>
            <w:tcW w:w="826" w:type="dxa"/>
            <w:tcBorders>
              <w:top w:val="single" w:sz="4" w:space="0" w:color="auto"/>
              <w:bottom w:val="single" w:sz="4" w:space="0" w:color="auto"/>
            </w:tcBorders>
            <w:shd w:val="clear" w:color="auto" w:fill="auto"/>
          </w:tcPr>
          <w:p w14:paraId="2B1DB483" w14:textId="73311006" w:rsidR="00A9510D" w:rsidRDefault="00A9510D" w:rsidP="00A9510D">
            <w:pPr>
              <w:rPr>
                <w:rFonts w:cs="Arial"/>
              </w:rPr>
            </w:pPr>
            <w:r>
              <w:rPr>
                <w:rFonts w:cs="Arial"/>
              </w:rPr>
              <w:t>CR 3189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AC69557" w14:textId="77777777" w:rsidR="00A9510D" w:rsidRDefault="00A9510D" w:rsidP="00A9510D">
            <w:pPr>
              <w:rPr>
                <w:rFonts w:eastAsia="Batang" w:cs="Arial"/>
                <w:lang w:eastAsia="ko-KR"/>
              </w:rPr>
            </w:pPr>
            <w:r>
              <w:rPr>
                <w:rFonts w:eastAsia="Batang" w:cs="Arial"/>
                <w:lang w:eastAsia="ko-KR"/>
              </w:rPr>
              <w:t>Postponed</w:t>
            </w:r>
          </w:p>
          <w:p w14:paraId="48349A4F" w14:textId="0D5A694E" w:rsidR="00A9510D" w:rsidRDefault="00A9510D" w:rsidP="00A9510D">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1343</w:t>
            </w:r>
          </w:p>
          <w:p w14:paraId="60869A7E" w14:textId="77777777" w:rsidR="00A9510D" w:rsidRDefault="00A9510D" w:rsidP="00A9510D">
            <w:pPr>
              <w:rPr>
                <w:rFonts w:eastAsia="Batang" w:cs="Arial"/>
                <w:lang w:eastAsia="ko-KR"/>
              </w:rPr>
            </w:pPr>
          </w:p>
          <w:p w14:paraId="1A5FC263" w14:textId="3F5C04E5" w:rsidR="00A9510D" w:rsidRDefault="00A9510D" w:rsidP="00A9510D">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1238</w:t>
            </w:r>
          </w:p>
          <w:p w14:paraId="3750CA92" w14:textId="779F5117" w:rsidR="00A9510D" w:rsidRDefault="00A9510D" w:rsidP="00A9510D">
            <w:pPr>
              <w:rPr>
                <w:rFonts w:eastAsia="Batang" w:cs="Arial"/>
                <w:lang w:eastAsia="ko-KR"/>
              </w:rPr>
            </w:pPr>
            <w:r>
              <w:rPr>
                <w:rFonts w:eastAsia="Batang" w:cs="Arial"/>
                <w:lang w:eastAsia="ko-KR"/>
              </w:rPr>
              <w:t>Request to postpone</w:t>
            </w:r>
          </w:p>
          <w:p w14:paraId="35F6DD03" w14:textId="5A898717" w:rsidR="00A9510D" w:rsidRDefault="00A9510D" w:rsidP="00A9510D">
            <w:pPr>
              <w:rPr>
                <w:rFonts w:eastAsia="Batang" w:cs="Arial"/>
                <w:lang w:eastAsia="ko-KR"/>
              </w:rPr>
            </w:pPr>
          </w:p>
          <w:p w14:paraId="691076BD" w14:textId="09C272EC" w:rsidR="00A9510D" w:rsidRDefault="00A9510D" w:rsidP="00A9510D">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0540</w:t>
            </w:r>
          </w:p>
          <w:p w14:paraId="03BF82DB" w14:textId="78EB16D1" w:rsidR="00A9510D" w:rsidRDefault="00A9510D" w:rsidP="00A9510D">
            <w:pPr>
              <w:rPr>
                <w:rFonts w:eastAsia="Batang" w:cs="Arial"/>
                <w:lang w:eastAsia="ko-KR"/>
              </w:rPr>
            </w:pPr>
            <w:r>
              <w:rPr>
                <w:rFonts w:eastAsia="Batang" w:cs="Arial"/>
                <w:lang w:eastAsia="ko-KR"/>
              </w:rPr>
              <w:t>Rev required</w:t>
            </w:r>
          </w:p>
          <w:p w14:paraId="6DD73C32" w14:textId="752D3622" w:rsidR="00A9510D" w:rsidRDefault="00A9510D" w:rsidP="00A9510D">
            <w:pPr>
              <w:rPr>
                <w:rFonts w:eastAsia="Batang" w:cs="Arial"/>
                <w:lang w:eastAsia="ko-KR"/>
              </w:rPr>
            </w:pPr>
          </w:p>
          <w:p w14:paraId="6282ACD0" w14:textId="3F9380D0" w:rsidR="00A9510D" w:rsidRDefault="00A9510D" w:rsidP="00A9510D">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1108</w:t>
            </w:r>
          </w:p>
          <w:p w14:paraId="18C177D8" w14:textId="7125F1FD" w:rsidR="00A9510D" w:rsidRDefault="00A9510D" w:rsidP="00A9510D">
            <w:pPr>
              <w:rPr>
                <w:rFonts w:eastAsia="Batang" w:cs="Arial"/>
                <w:lang w:eastAsia="ko-KR"/>
              </w:rPr>
            </w:pPr>
            <w:r>
              <w:rPr>
                <w:rFonts w:eastAsia="Batang" w:cs="Arial"/>
                <w:lang w:eastAsia="ko-KR"/>
              </w:rPr>
              <w:t>Replies</w:t>
            </w:r>
          </w:p>
          <w:p w14:paraId="1658BCA9" w14:textId="57C16F78" w:rsidR="00A9510D" w:rsidRDefault="00A9510D" w:rsidP="00A9510D">
            <w:pPr>
              <w:rPr>
                <w:rFonts w:eastAsia="Batang" w:cs="Arial"/>
                <w:lang w:eastAsia="ko-KR"/>
              </w:rPr>
            </w:pPr>
          </w:p>
          <w:p w14:paraId="32DE3279" w14:textId="601F1E17" w:rsidR="00A9510D" w:rsidRDefault="00A9510D" w:rsidP="00A9510D">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1116</w:t>
            </w:r>
          </w:p>
          <w:p w14:paraId="24D23F75" w14:textId="27C59F7F" w:rsidR="00A9510D" w:rsidRDefault="00A9510D" w:rsidP="00A9510D">
            <w:pPr>
              <w:rPr>
                <w:rFonts w:eastAsia="Batang" w:cs="Arial"/>
                <w:lang w:eastAsia="ko-KR"/>
              </w:rPr>
            </w:pPr>
            <w:r>
              <w:rPr>
                <w:rFonts w:eastAsia="Batang" w:cs="Arial"/>
                <w:lang w:eastAsia="ko-KR"/>
              </w:rPr>
              <w:t>Asking back</w:t>
            </w:r>
          </w:p>
          <w:p w14:paraId="638489B3" w14:textId="6EA38B90" w:rsidR="00A9510D" w:rsidRDefault="00A9510D" w:rsidP="00A9510D">
            <w:pPr>
              <w:rPr>
                <w:rFonts w:eastAsia="Batang" w:cs="Arial"/>
                <w:lang w:eastAsia="ko-KR"/>
              </w:rPr>
            </w:pPr>
          </w:p>
          <w:p w14:paraId="132E16F7" w14:textId="1385DA5B" w:rsidR="00A9510D" w:rsidRDefault="00A9510D" w:rsidP="00A9510D">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1117</w:t>
            </w:r>
          </w:p>
          <w:p w14:paraId="111683E4" w14:textId="415008D7" w:rsidR="00A9510D" w:rsidRDefault="00A9510D" w:rsidP="00A9510D">
            <w:pPr>
              <w:rPr>
                <w:rFonts w:eastAsia="Batang" w:cs="Arial"/>
                <w:lang w:eastAsia="ko-KR"/>
              </w:rPr>
            </w:pPr>
            <w:r>
              <w:rPr>
                <w:rFonts w:eastAsia="Batang" w:cs="Arial"/>
                <w:lang w:eastAsia="ko-KR"/>
              </w:rPr>
              <w:t>Replies</w:t>
            </w:r>
          </w:p>
          <w:p w14:paraId="043B8957" w14:textId="7B08CB3E" w:rsidR="00A9510D" w:rsidRDefault="00A9510D" w:rsidP="00A9510D">
            <w:pPr>
              <w:rPr>
                <w:rFonts w:eastAsia="Batang" w:cs="Arial"/>
                <w:lang w:eastAsia="ko-KR"/>
              </w:rPr>
            </w:pPr>
          </w:p>
          <w:p w14:paraId="1B6A0A7A" w14:textId="29E1BABF" w:rsidR="00A9510D" w:rsidRDefault="00A9510D" w:rsidP="00A9510D">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1130</w:t>
            </w:r>
          </w:p>
          <w:p w14:paraId="53C5F13A" w14:textId="1A99F026" w:rsidR="00A9510D" w:rsidRDefault="00A9510D" w:rsidP="00A9510D">
            <w:pPr>
              <w:rPr>
                <w:rFonts w:eastAsia="Batang" w:cs="Arial"/>
                <w:lang w:eastAsia="ko-KR"/>
              </w:rPr>
            </w:pPr>
            <w:r>
              <w:rPr>
                <w:rFonts w:eastAsia="Batang" w:cs="Arial"/>
                <w:lang w:eastAsia="ko-KR"/>
              </w:rPr>
              <w:t>Replies</w:t>
            </w:r>
          </w:p>
          <w:p w14:paraId="086D1F2C" w14:textId="1E9E9F2C" w:rsidR="00A9510D" w:rsidRDefault="00A9510D" w:rsidP="00A9510D">
            <w:pPr>
              <w:rPr>
                <w:rFonts w:eastAsia="Batang" w:cs="Arial"/>
                <w:lang w:eastAsia="ko-KR"/>
              </w:rPr>
            </w:pPr>
          </w:p>
          <w:p w14:paraId="464D2BC2" w14:textId="2431D82B" w:rsidR="00A9510D" w:rsidRDefault="00A9510D" w:rsidP="00A9510D">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1142</w:t>
            </w:r>
          </w:p>
          <w:p w14:paraId="273EB53A" w14:textId="339FC803" w:rsidR="00A9510D" w:rsidRDefault="00A9510D" w:rsidP="00A9510D">
            <w:pPr>
              <w:rPr>
                <w:rFonts w:eastAsia="Batang" w:cs="Arial"/>
                <w:lang w:eastAsia="ko-KR"/>
              </w:rPr>
            </w:pPr>
            <w:r>
              <w:rPr>
                <w:rFonts w:eastAsia="Batang" w:cs="Arial"/>
                <w:lang w:eastAsia="ko-KR"/>
              </w:rPr>
              <w:t>Needs to check with sa2</w:t>
            </w:r>
          </w:p>
          <w:p w14:paraId="13C8E845" w14:textId="1D8355FE" w:rsidR="00A9510D" w:rsidRDefault="00A9510D" w:rsidP="00A9510D">
            <w:pPr>
              <w:rPr>
                <w:rFonts w:eastAsia="Batang" w:cs="Arial"/>
                <w:lang w:eastAsia="ko-KR"/>
              </w:rPr>
            </w:pPr>
          </w:p>
          <w:p w14:paraId="5286AA38" w14:textId="7587DC86" w:rsidR="00A9510D" w:rsidRDefault="00A9510D" w:rsidP="00A9510D">
            <w:pPr>
              <w:rPr>
                <w:rFonts w:eastAsia="Batang" w:cs="Arial"/>
                <w:lang w:eastAsia="ko-KR"/>
              </w:rPr>
            </w:pPr>
            <w:r>
              <w:rPr>
                <w:rFonts w:eastAsia="Batang" w:cs="Arial"/>
                <w:lang w:eastAsia="ko-KR"/>
              </w:rPr>
              <w:t>DISC not captured</w:t>
            </w:r>
          </w:p>
          <w:p w14:paraId="7823EB60" w14:textId="1509B4E5" w:rsidR="00A9510D" w:rsidRDefault="00A9510D" w:rsidP="00A9510D">
            <w:pPr>
              <w:rPr>
                <w:rFonts w:eastAsia="Batang" w:cs="Arial"/>
                <w:lang w:eastAsia="ko-KR"/>
              </w:rPr>
            </w:pPr>
          </w:p>
          <w:p w14:paraId="306D61C6" w14:textId="468D8F09" w:rsidR="00A9510D" w:rsidRDefault="00A9510D" w:rsidP="00A9510D">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1257</w:t>
            </w:r>
          </w:p>
          <w:p w14:paraId="3FB5362E" w14:textId="432BFC1B" w:rsidR="00A9510D" w:rsidRDefault="00A9510D" w:rsidP="00A9510D">
            <w:pPr>
              <w:rPr>
                <w:rFonts w:eastAsia="Batang" w:cs="Arial"/>
                <w:lang w:eastAsia="ko-KR"/>
              </w:rPr>
            </w:pPr>
            <w:r>
              <w:rPr>
                <w:rFonts w:eastAsia="Batang" w:cs="Arial"/>
                <w:lang w:eastAsia="ko-KR"/>
              </w:rPr>
              <w:t>fine</w:t>
            </w:r>
          </w:p>
          <w:p w14:paraId="2DA2DF48" w14:textId="4A4795F6" w:rsidR="00A9510D" w:rsidRDefault="00A9510D" w:rsidP="00A9510D">
            <w:pPr>
              <w:rPr>
                <w:rFonts w:eastAsia="Batang" w:cs="Arial"/>
                <w:lang w:eastAsia="ko-KR"/>
              </w:rPr>
            </w:pPr>
          </w:p>
        </w:tc>
      </w:tr>
      <w:tr w:rsidR="00A9510D" w:rsidRPr="00D95972" w14:paraId="7A522C61" w14:textId="77777777" w:rsidTr="00B572E8">
        <w:trPr>
          <w:gridAfter w:val="1"/>
          <w:wAfter w:w="4191" w:type="dxa"/>
        </w:trPr>
        <w:tc>
          <w:tcPr>
            <w:tcW w:w="976" w:type="dxa"/>
            <w:tcBorders>
              <w:top w:val="nil"/>
              <w:left w:val="thinThickThinSmallGap" w:sz="24" w:space="0" w:color="auto"/>
              <w:bottom w:val="nil"/>
            </w:tcBorders>
            <w:shd w:val="clear" w:color="auto" w:fill="auto"/>
          </w:tcPr>
          <w:p w14:paraId="70EB6A8B"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1263550E"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07C2A59F" w14:textId="3642E320" w:rsidR="00A9510D" w:rsidRPr="00E75359" w:rsidRDefault="00A9510D" w:rsidP="00A9510D">
            <w:pPr>
              <w:overflowPunct/>
              <w:autoSpaceDE/>
              <w:autoSpaceDN/>
              <w:adjustRightInd/>
              <w:textAlignment w:val="auto"/>
            </w:pPr>
            <w:r w:rsidRPr="008F6949">
              <w:t>C1-213608</w:t>
            </w:r>
          </w:p>
        </w:tc>
        <w:tc>
          <w:tcPr>
            <w:tcW w:w="4191" w:type="dxa"/>
            <w:gridSpan w:val="3"/>
            <w:tcBorders>
              <w:top w:val="single" w:sz="4" w:space="0" w:color="auto"/>
              <w:bottom w:val="single" w:sz="4" w:space="0" w:color="auto"/>
            </w:tcBorders>
            <w:shd w:val="clear" w:color="auto" w:fill="FFFFFF" w:themeFill="background1"/>
          </w:tcPr>
          <w:p w14:paraId="51588CB1" w14:textId="77777777" w:rsidR="00A9510D" w:rsidRDefault="00A9510D" w:rsidP="00A9510D">
            <w:pPr>
              <w:rPr>
                <w:rFonts w:cs="Arial"/>
              </w:rPr>
            </w:pPr>
            <w:r>
              <w:rPr>
                <w:rFonts w:cs="Arial"/>
              </w:rPr>
              <w:t>Extension of the scope of the TS</w:t>
            </w:r>
          </w:p>
        </w:tc>
        <w:tc>
          <w:tcPr>
            <w:tcW w:w="1767" w:type="dxa"/>
            <w:tcBorders>
              <w:top w:val="single" w:sz="4" w:space="0" w:color="auto"/>
              <w:bottom w:val="single" w:sz="4" w:space="0" w:color="auto"/>
            </w:tcBorders>
            <w:shd w:val="clear" w:color="auto" w:fill="FFFFFF" w:themeFill="background1"/>
          </w:tcPr>
          <w:p w14:paraId="4D1A4A87" w14:textId="77777777" w:rsidR="00A9510D" w:rsidRDefault="00A9510D" w:rsidP="00A951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14:paraId="04A9E9EC" w14:textId="77777777" w:rsidR="00A9510D" w:rsidRDefault="00A9510D" w:rsidP="00A9510D">
            <w:pPr>
              <w:rPr>
                <w:rFonts w:cs="Arial"/>
              </w:rPr>
            </w:pPr>
            <w:r>
              <w:rPr>
                <w:rFonts w:cs="Arial"/>
              </w:rPr>
              <w:t>CR 0028 24.519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935D6C1" w14:textId="43689C29" w:rsidR="00B572E8" w:rsidRDefault="00B572E8" w:rsidP="00A9510D">
            <w:pPr>
              <w:rPr>
                <w:rFonts w:eastAsia="Batang" w:cs="Arial"/>
                <w:lang w:eastAsia="ko-KR"/>
              </w:rPr>
            </w:pPr>
            <w:r>
              <w:rPr>
                <w:rFonts w:eastAsia="Batang" w:cs="Arial"/>
                <w:lang w:eastAsia="ko-KR"/>
              </w:rPr>
              <w:t>Agreed</w:t>
            </w:r>
          </w:p>
          <w:p w14:paraId="4E73A715" w14:textId="77777777" w:rsidR="00B572E8" w:rsidRDefault="00B572E8" w:rsidP="00A9510D">
            <w:pPr>
              <w:rPr>
                <w:rFonts w:eastAsia="Batang" w:cs="Arial"/>
                <w:lang w:eastAsia="ko-KR"/>
              </w:rPr>
            </w:pPr>
          </w:p>
          <w:p w14:paraId="22E9120E" w14:textId="1F3BA69D" w:rsidR="00A9510D" w:rsidRDefault="00A9510D" w:rsidP="00A9510D">
            <w:pPr>
              <w:rPr>
                <w:ins w:id="785" w:author="PeLe" w:date="2021-05-25T08:51:00Z"/>
                <w:rFonts w:eastAsia="Batang" w:cs="Arial"/>
                <w:lang w:eastAsia="ko-KR"/>
              </w:rPr>
            </w:pPr>
            <w:ins w:id="786" w:author="PeLe" w:date="2021-05-25T08:51:00Z">
              <w:r>
                <w:rPr>
                  <w:rFonts w:eastAsia="Batang" w:cs="Arial"/>
                  <w:lang w:eastAsia="ko-KR"/>
                </w:rPr>
                <w:t>Revision of C1-213533</w:t>
              </w:r>
            </w:ins>
          </w:p>
          <w:p w14:paraId="64975BA3" w14:textId="1DA375C0" w:rsidR="00A9510D" w:rsidRDefault="00A9510D" w:rsidP="00A9510D">
            <w:pPr>
              <w:rPr>
                <w:ins w:id="787" w:author="PeLe" w:date="2021-05-25T08:51:00Z"/>
                <w:rFonts w:eastAsia="Batang" w:cs="Arial"/>
                <w:lang w:eastAsia="ko-KR"/>
              </w:rPr>
            </w:pPr>
            <w:ins w:id="788" w:author="PeLe" w:date="2021-05-25T08:51:00Z">
              <w:r>
                <w:rPr>
                  <w:rFonts w:eastAsia="Batang" w:cs="Arial"/>
                  <w:lang w:eastAsia="ko-KR"/>
                </w:rPr>
                <w:t>_________________________________________</w:t>
              </w:r>
            </w:ins>
          </w:p>
          <w:p w14:paraId="057FC427" w14:textId="3F1004DD" w:rsidR="00A9510D" w:rsidRDefault="00A9510D" w:rsidP="00A9510D">
            <w:pPr>
              <w:rPr>
                <w:rFonts w:eastAsia="Batang" w:cs="Arial"/>
                <w:lang w:eastAsia="ko-KR"/>
              </w:rPr>
            </w:pPr>
            <w:r>
              <w:rPr>
                <w:rFonts w:eastAsia="Batang" w:cs="Arial"/>
                <w:lang w:eastAsia="ko-KR"/>
              </w:rPr>
              <w:t>Revision of C1-212428</w:t>
            </w:r>
          </w:p>
          <w:p w14:paraId="1194AF3D" w14:textId="77777777" w:rsidR="00A9510D" w:rsidRDefault="00A9510D" w:rsidP="00A9510D">
            <w:pPr>
              <w:rPr>
                <w:rFonts w:eastAsia="Batang" w:cs="Arial"/>
                <w:lang w:eastAsia="ko-KR"/>
              </w:rPr>
            </w:pPr>
          </w:p>
          <w:p w14:paraId="10136AF0" w14:textId="77777777" w:rsidR="00A9510D" w:rsidRDefault="00A9510D" w:rsidP="00A9510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1820</w:t>
            </w:r>
          </w:p>
          <w:p w14:paraId="53FA405E" w14:textId="77777777" w:rsidR="00A9510D" w:rsidRDefault="00A9510D" w:rsidP="00A9510D">
            <w:pPr>
              <w:rPr>
                <w:rFonts w:eastAsia="Batang" w:cs="Arial"/>
                <w:lang w:eastAsia="ko-KR"/>
              </w:rPr>
            </w:pPr>
            <w:r>
              <w:rPr>
                <w:rFonts w:eastAsia="Batang" w:cs="Arial"/>
                <w:lang w:eastAsia="ko-KR"/>
              </w:rPr>
              <w:t>Rev required</w:t>
            </w:r>
          </w:p>
          <w:p w14:paraId="4284456B" w14:textId="77777777" w:rsidR="00A9510D" w:rsidRDefault="00A9510D" w:rsidP="00A9510D">
            <w:pPr>
              <w:rPr>
                <w:rFonts w:eastAsia="Batang" w:cs="Arial"/>
                <w:lang w:eastAsia="ko-KR"/>
              </w:rPr>
            </w:pPr>
          </w:p>
          <w:p w14:paraId="6767E998" w14:textId="77777777" w:rsidR="00A9510D" w:rsidRDefault="00A9510D" w:rsidP="00A9510D">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0645</w:t>
            </w:r>
          </w:p>
          <w:p w14:paraId="18795040" w14:textId="77777777" w:rsidR="00A9510D" w:rsidRDefault="00A9510D" w:rsidP="00A9510D">
            <w:pPr>
              <w:rPr>
                <w:rFonts w:eastAsia="Batang" w:cs="Arial"/>
                <w:lang w:eastAsia="ko-KR"/>
              </w:rPr>
            </w:pPr>
            <w:r>
              <w:rPr>
                <w:rFonts w:eastAsia="Batang" w:cs="Arial"/>
                <w:lang w:eastAsia="ko-KR"/>
              </w:rPr>
              <w:t>Provides rev</w:t>
            </w:r>
          </w:p>
          <w:p w14:paraId="01086D89" w14:textId="77777777" w:rsidR="00A9510D" w:rsidRDefault="00A9510D" w:rsidP="00A9510D">
            <w:pPr>
              <w:rPr>
                <w:rFonts w:eastAsia="Batang" w:cs="Arial"/>
                <w:lang w:eastAsia="ko-KR"/>
              </w:rPr>
            </w:pPr>
          </w:p>
          <w:p w14:paraId="3B5EE2C8" w14:textId="77777777" w:rsidR="00A9510D" w:rsidRDefault="00A9510D" w:rsidP="00A9510D">
            <w:pPr>
              <w:rPr>
                <w:rFonts w:eastAsia="Batang" w:cs="Arial"/>
                <w:lang w:eastAsia="ko-KR"/>
              </w:rPr>
            </w:pPr>
            <w:r>
              <w:rPr>
                <w:rFonts w:eastAsia="Batang" w:cs="Arial"/>
                <w:lang w:eastAsia="ko-KR"/>
              </w:rPr>
              <w:t>Lena Sat 0108</w:t>
            </w:r>
          </w:p>
          <w:p w14:paraId="422EED78" w14:textId="77777777" w:rsidR="00A9510D" w:rsidRDefault="00A9510D" w:rsidP="00A9510D">
            <w:pPr>
              <w:rPr>
                <w:ins w:id="789" w:author="PeLe" w:date="2021-05-14T07:25:00Z"/>
                <w:rFonts w:eastAsia="Batang" w:cs="Arial"/>
                <w:lang w:eastAsia="ko-KR"/>
              </w:rPr>
            </w:pPr>
            <w:r>
              <w:rPr>
                <w:rFonts w:eastAsia="Batang" w:cs="Arial"/>
                <w:lang w:eastAsia="ko-KR"/>
              </w:rPr>
              <w:t>fine</w:t>
            </w:r>
          </w:p>
          <w:p w14:paraId="1D58FF98" w14:textId="77777777" w:rsidR="00A9510D" w:rsidRDefault="00A9510D" w:rsidP="00A9510D">
            <w:pPr>
              <w:rPr>
                <w:rFonts w:eastAsia="Batang" w:cs="Arial"/>
                <w:lang w:eastAsia="ko-KR"/>
              </w:rPr>
            </w:pPr>
          </w:p>
        </w:tc>
      </w:tr>
      <w:tr w:rsidR="00A9510D" w:rsidRPr="00D95972" w14:paraId="62E05E4B" w14:textId="77777777" w:rsidTr="00B572E8">
        <w:trPr>
          <w:gridAfter w:val="1"/>
          <w:wAfter w:w="4191" w:type="dxa"/>
        </w:trPr>
        <w:tc>
          <w:tcPr>
            <w:tcW w:w="976" w:type="dxa"/>
            <w:tcBorders>
              <w:top w:val="nil"/>
              <w:left w:val="thinThickThinSmallGap" w:sz="24" w:space="0" w:color="auto"/>
              <w:bottom w:val="nil"/>
            </w:tcBorders>
            <w:shd w:val="clear" w:color="auto" w:fill="auto"/>
          </w:tcPr>
          <w:p w14:paraId="55215B26"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7BB2A8A7"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0FFD056F" w14:textId="3BD9590D" w:rsidR="00A9510D" w:rsidRPr="00E75359" w:rsidRDefault="00A9510D" w:rsidP="00A9510D">
            <w:pPr>
              <w:overflowPunct/>
              <w:autoSpaceDE/>
              <w:autoSpaceDN/>
              <w:adjustRightInd/>
              <w:textAlignment w:val="auto"/>
            </w:pPr>
            <w:r w:rsidRPr="009B41D6">
              <w:t>C1-213647</w:t>
            </w:r>
          </w:p>
        </w:tc>
        <w:tc>
          <w:tcPr>
            <w:tcW w:w="4191" w:type="dxa"/>
            <w:gridSpan w:val="3"/>
            <w:tcBorders>
              <w:top w:val="single" w:sz="4" w:space="0" w:color="auto"/>
              <w:bottom w:val="single" w:sz="4" w:space="0" w:color="auto"/>
            </w:tcBorders>
            <w:shd w:val="clear" w:color="auto" w:fill="FFFFFF" w:themeFill="background1"/>
          </w:tcPr>
          <w:p w14:paraId="78C6230D" w14:textId="77777777" w:rsidR="00A9510D" w:rsidRDefault="00A9510D" w:rsidP="00A9510D">
            <w:pPr>
              <w:rPr>
                <w:rFonts w:cs="Arial"/>
              </w:rPr>
            </w:pPr>
            <w:r>
              <w:rPr>
                <w:rFonts w:cs="Arial"/>
              </w:rPr>
              <w:t>Clarification on Clarification on UE supports transfer of port management information containers</w:t>
            </w:r>
          </w:p>
        </w:tc>
        <w:tc>
          <w:tcPr>
            <w:tcW w:w="1767" w:type="dxa"/>
            <w:tcBorders>
              <w:top w:val="single" w:sz="4" w:space="0" w:color="auto"/>
              <w:bottom w:val="single" w:sz="4" w:space="0" w:color="auto"/>
            </w:tcBorders>
            <w:shd w:val="clear" w:color="auto" w:fill="FFFFFF" w:themeFill="background1"/>
          </w:tcPr>
          <w:p w14:paraId="643B9E9C" w14:textId="77777777" w:rsidR="00A9510D" w:rsidRDefault="00A9510D" w:rsidP="00A9510D">
            <w:pPr>
              <w:rPr>
                <w:rFonts w:cs="Arial"/>
              </w:rPr>
            </w:pPr>
            <w:r>
              <w:rPr>
                <w:rFonts w:cs="Arial"/>
              </w:rPr>
              <w:t>MediaTek Inc.  / Carlson</w:t>
            </w:r>
          </w:p>
        </w:tc>
        <w:tc>
          <w:tcPr>
            <w:tcW w:w="826" w:type="dxa"/>
            <w:tcBorders>
              <w:top w:val="single" w:sz="4" w:space="0" w:color="auto"/>
              <w:bottom w:val="single" w:sz="4" w:space="0" w:color="auto"/>
            </w:tcBorders>
            <w:shd w:val="clear" w:color="auto" w:fill="FFFFFF" w:themeFill="background1"/>
          </w:tcPr>
          <w:p w14:paraId="5E40AE4C" w14:textId="77777777" w:rsidR="00A9510D" w:rsidRDefault="00A9510D" w:rsidP="00A9510D">
            <w:pPr>
              <w:rPr>
                <w:rFonts w:cs="Arial"/>
              </w:rPr>
            </w:pPr>
            <w:r>
              <w:rPr>
                <w:rFonts w:cs="Arial"/>
              </w:rPr>
              <w:t>CR 3188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67B6453" w14:textId="61387C12" w:rsidR="00B572E8" w:rsidRDefault="00B572E8" w:rsidP="00A9510D">
            <w:pPr>
              <w:rPr>
                <w:rFonts w:eastAsia="Batang" w:cs="Arial"/>
                <w:lang w:eastAsia="ko-KR"/>
              </w:rPr>
            </w:pPr>
            <w:r>
              <w:rPr>
                <w:rFonts w:eastAsia="Batang" w:cs="Arial"/>
                <w:lang w:eastAsia="ko-KR"/>
              </w:rPr>
              <w:t>Agreed</w:t>
            </w:r>
          </w:p>
          <w:p w14:paraId="4F14C8E1" w14:textId="77777777" w:rsidR="00B572E8" w:rsidRDefault="00B572E8" w:rsidP="00A9510D">
            <w:pPr>
              <w:rPr>
                <w:rFonts w:eastAsia="Batang" w:cs="Arial"/>
                <w:lang w:eastAsia="ko-KR"/>
              </w:rPr>
            </w:pPr>
          </w:p>
          <w:p w14:paraId="68DC4F44" w14:textId="4EFCB0BB" w:rsidR="00A9510D" w:rsidRDefault="00A9510D" w:rsidP="00A9510D">
            <w:pPr>
              <w:rPr>
                <w:ins w:id="790" w:author="PeLe" w:date="2021-05-27T08:35:00Z"/>
                <w:rFonts w:eastAsia="Batang" w:cs="Arial"/>
                <w:lang w:eastAsia="ko-KR"/>
              </w:rPr>
            </w:pPr>
            <w:ins w:id="791" w:author="PeLe" w:date="2021-05-27T08:35:00Z">
              <w:r>
                <w:rPr>
                  <w:rFonts w:eastAsia="Batang" w:cs="Arial"/>
                  <w:lang w:eastAsia="ko-KR"/>
                </w:rPr>
                <w:t>Revision of C1-212971</w:t>
              </w:r>
            </w:ins>
          </w:p>
          <w:p w14:paraId="7B23DA21" w14:textId="29742C82" w:rsidR="00A9510D" w:rsidRDefault="00A9510D" w:rsidP="00A9510D">
            <w:pPr>
              <w:rPr>
                <w:ins w:id="792" w:author="PeLe" w:date="2021-05-27T08:35:00Z"/>
                <w:rFonts w:eastAsia="Batang" w:cs="Arial"/>
                <w:lang w:eastAsia="ko-KR"/>
              </w:rPr>
            </w:pPr>
            <w:ins w:id="793" w:author="PeLe" w:date="2021-05-27T08:35:00Z">
              <w:r>
                <w:rPr>
                  <w:rFonts w:eastAsia="Batang" w:cs="Arial"/>
                  <w:lang w:eastAsia="ko-KR"/>
                </w:rPr>
                <w:t>_________________________________________</w:t>
              </w:r>
            </w:ins>
          </w:p>
          <w:p w14:paraId="726B7B77" w14:textId="1C3A1427" w:rsidR="00A9510D" w:rsidRDefault="00A9510D" w:rsidP="00A9510D">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0607</w:t>
            </w:r>
          </w:p>
          <w:p w14:paraId="206C669D" w14:textId="77777777" w:rsidR="00A9510D" w:rsidRDefault="00A9510D" w:rsidP="00A951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79A95B8A" w14:textId="77777777" w:rsidR="00A9510D" w:rsidRDefault="00A9510D" w:rsidP="00A9510D">
            <w:pPr>
              <w:rPr>
                <w:rFonts w:eastAsia="Batang" w:cs="Arial"/>
                <w:lang w:eastAsia="ko-KR"/>
              </w:rPr>
            </w:pPr>
          </w:p>
          <w:p w14:paraId="7129BA69" w14:textId="77777777" w:rsidR="00A9510D" w:rsidRDefault="00A9510D" w:rsidP="00A9510D">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1242</w:t>
            </w:r>
          </w:p>
          <w:p w14:paraId="68E142F5" w14:textId="77777777" w:rsidR="00A9510D" w:rsidRDefault="00A9510D" w:rsidP="00A9510D">
            <w:pPr>
              <w:rPr>
                <w:rFonts w:eastAsia="Batang" w:cs="Arial"/>
                <w:lang w:eastAsia="ko-KR"/>
              </w:rPr>
            </w:pPr>
            <w:r>
              <w:rPr>
                <w:rFonts w:eastAsia="Batang" w:cs="Arial"/>
                <w:lang w:eastAsia="ko-KR"/>
              </w:rPr>
              <w:t>Explains</w:t>
            </w:r>
          </w:p>
          <w:p w14:paraId="24D291BD" w14:textId="77777777" w:rsidR="00A9510D" w:rsidRDefault="00A9510D" w:rsidP="00A9510D">
            <w:pPr>
              <w:rPr>
                <w:rFonts w:eastAsia="Batang" w:cs="Arial"/>
                <w:lang w:eastAsia="ko-KR"/>
              </w:rPr>
            </w:pPr>
          </w:p>
          <w:p w14:paraId="3D2DC63E" w14:textId="77777777" w:rsidR="00A9510D" w:rsidRDefault="00A9510D" w:rsidP="00A9510D">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1257</w:t>
            </w:r>
          </w:p>
          <w:p w14:paraId="201B1669" w14:textId="77777777" w:rsidR="00A9510D" w:rsidRDefault="00A9510D" w:rsidP="00A9510D">
            <w:pPr>
              <w:rPr>
                <w:rFonts w:eastAsia="Batang" w:cs="Arial"/>
                <w:lang w:eastAsia="ko-KR"/>
              </w:rPr>
            </w:pPr>
            <w:r>
              <w:rPr>
                <w:rFonts w:eastAsia="Batang" w:cs="Arial"/>
                <w:lang w:eastAsia="ko-KR"/>
              </w:rPr>
              <w:t>Replies</w:t>
            </w:r>
          </w:p>
          <w:p w14:paraId="4A378479" w14:textId="77777777" w:rsidR="00A9510D" w:rsidRDefault="00A9510D" w:rsidP="00A9510D">
            <w:pPr>
              <w:rPr>
                <w:rFonts w:eastAsia="Batang" w:cs="Arial"/>
                <w:lang w:eastAsia="ko-KR"/>
              </w:rPr>
            </w:pPr>
          </w:p>
          <w:p w14:paraId="4EE1F6FD" w14:textId="77777777" w:rsidR="00A9510D" w:rsidRDefault="00A9510D" w:rsidP="00A9510D">
            <w:pPr>
              <w:rPr>
                <w:rFonts w:eastAsia="Batang" w:cs="Arial"/>
                <w:lang w:eastAsia="ko-KR"/>
              </w:rPr>
            </w:pPr>
            <w:r>
              <w:rPr>
                <w:rFonts w:eastAsia="Batang" w:cs="Arial"/>
                <w:lang w:eastAsia="ko-KR"/>
              </w:rPr>
              <w:t>Carlson Mon 0957</w:t>
            </w:r>
          </w:p>
          <w:p w14:paraId="4DCD2A5E" w14:textId="77777777" w:rsidR="00A9510D" w:rsidRDefault="00A9510D" w:rsidP="00A9510D">
            <w:pPr>
              <w:rPr>
                <w:rFonts w:eastAsia="Batang" w:cs="Arial"/>
                <w:lang w:eastAsia="ko-KR"/>
              </w:rPr>
            </w:pPr>
            <w:r>
              <w:rPr>
                <w:rFonts w:eastAsia="Batang" w:cs="Arial"/>
                <w:lang w:eastAsia="ko-KR"/>
              </w:rPr>
              <w:t>Explains</w:t>
            </w:r>
          </w:p>
          <w:p w14:paraId="52DF258C" w14:textId="77777777" w:rsidR="00A9510D" w:rsidRDefault="00A9510D" w:rsidP="00A9510D">
            <w:pPr>
              <w:rPr>
                <w:rFonts w:eastAsia="Batang" w:cs="Arial"/>
                <w:lang w:eastAsia="ko-KR"/>
              </w:rPr>
            </w:pPr>
          </w:p>
          <w:p w14:paraId="55B05E0D" w14:textId="77777777" w:rsidR="00A9510D" w:rsidRDefault="00A9510D" w:rsidP="00A9510D">
            <w:pPr>
              <w:rPr>
                <w:rFonts w:eastAsia="Batang" w:cs="Arial"/>
                <w:lang w:eastAsia="ko-KR"/>
              </w:rPr>
            </w:pPr>
            <w:r>
              <w:rPr>
                <w:rFonts w:eastAsia="Batang" w:cs="Arial"/>
                <w:lang w:eastAsia="ko-KR"/>
              </w:rPr>
              <w:t>Sung Tue 0616</w:t>
            </w:r>
          </w:p>
          <w:p w14:paraId="6A14EBAB" w14:textId="77777777" w:rsidR="00A9510D" w:rsidRDefault="00A9510D" w:rsidP="00A9510D">
            <w:pPr>
              <w:rPr>
                <w:rFonts w:eastAsia="Batang" w:cs="Arial"/>
                <w:lang w:eastAsia="ko-KR"/>
              </w:rPr>
            </w:pPr>
            <w:r>
              <w:rPr>
                <w:rFonts w:eastAsia="Batang" w:cs="Arial"/>
                <w:lang w:eastAsia="ko-KR"/>
              </w:rPr>
              <w:t>Cannot agree</w:t>
            </w:r>
          </w:p>
          <w:p w14:paraId="3FA1DBE2" w14:textId="77777777" w:rsidR="00A9510D" w:rsidRDefault="00A9510D" w:rsidP="00A9510D">
            <w:pPr>
              <w:rPr>
                <w:rFonts w:eastAsia="Batang" w:cs="Arial"/>
                <w:lang w:eastAsia="ko-KR"/>
              </w:rPr>
            </w:pPr>
          </w:p>
          <w:p w14:paraId="3F7D41FF" w14:textId="77777777" w:rsidR="00A9510D" w:rsidRDefault="00A9510D" w:rsidP="00A9510D">
            <w:pPr>
              <w:rPr>
                <w:rFonts w:eastAsia="Batang" w:cs="Arial"/>
                <w:lang w:eastAsia="ko-KR"/>
              </w:rPr>
            </w:pPr>
            <w:r>
              <w:rPr>
                <w:rFonts w:eastAsia="Batang" w:cs="Arial"/>
                <w:lang w:eastAsia="ko-KR"/>
              </w:rPr>
              <w:t>Carlson wed 0358</w:t>
            </w:r>
          </w:p>
          <w:p w14:paraId="4359A5C2" w14:textId="77777777" w:rsidR="00A9510D" w:rsidRDefault="00A9510D" w:rsidP="00A9510D">
            <w:pPr>
              <w:rPr>
                <w:rFonts w:eastAsia="Batang" w:cs="Arial"/>
                <w:lang w:eastAsia="ko-KR"/>
              </w:rPr>
            </w:pPr>
            <w:r>
              <w:rPr>
                <w:rFonts w:eastAsia="Batang" w:cs="Arial"/>
                <w:lang w:eastAsia="ko-KR"/>
              </w:rPr>
              <w:t>New rev</w:t>
            </w:r>
          </w:p>
          <w:p w14:paraId="6138E050" w14:textId="77777777" w:rsidR="00A9510D" w:rsidRDefault="00A9510D" w:rsidP="00A9510D">
            <w:pPr>
              <w:rPr>
                <w:rFonts w:eastAsia="Batang" w:cs="Arial"/>
                <w:lang w:eastAsia="ko-KR"/>
              </w:rPr>
            </w:pPr>
          </w:p>
          <w:p w14:paraId="5E0238EC" w14:textId="77777777" w:rsidR="00A9510D" w:rsidRDefault="00A9510D" w:rsidP="00A9510D">
            <w:pPr>
              <w:rPr>
                <w:rFonts w:eastAsia="Batang" w:cs="Arial"/>
                <w:lang w:eastAsia="ko-KR"/>
              </w:rPr>
            </w:pPr>
            <w:r>
              <w:rPr>
                <w:rFonts w:eastAsia="Batang" w:cs="Arial"/>
                <w:lang w:eastAsia="ko-KR"/>
              </w:rPr>
              <w:t>Sung wed 0423</w:t>
            </w:r>
          </w:p>
          <w:p w14:paraId="164EAA1A" w14:textId="77777777" w:rsidR="00A9510D" w:rsidRDefault="00A9510D" w:rsidP="00A9510D">
            <w:pPr>
              <w:rPr>
                <w:rFonts w:eastAsia="Batang" w:cs="Arial"/>
                <w:lang w:eastAsia="ko-KR"/>
              </w:rPr>
            </w:pPr>
            <w:r>
              <w:rPr>
                <w:rFonts w:eastAsia="Batang" w:cs="Arial"/>
                <w:lang w:eastAsia="ko-KR"/>
              </w:rPr>
              <w:t>fine</w:t>
            </w:r>
          </w:p>
        </w:tc>
      </w:tr>
      <w:tr w:rsidR="00A9510D" w:rsidRPr="00D95972" w14:paraId="4AF1FD51" w14:textId="77777777" w:rsidTr="00B572E8">
        <w:trPr>
          <w:gridAfter w:val="1"/>
          <w:wAfter w:w="4191" w:type="dxa"/>
        </w:trPr>
        <w:tc>
          <w:tcPr>
            <w:tcW w:w="976" w:type="dxa"/>
            <w:tcBorders>
              <w:top w:val="nil"/>
              <w:left w:val="thinThickThinSmallGap" w:sz="24" w:space="0" w:color="auto"/>
              <w:bottom w:val="nil"/>
            </w:tcBorders>
            <w:shd w:val="clear" w:color="auto" w:fill="auto"/>
          </w:tcPr>
          <w:p w14:paraId="104ADEE0"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23550275"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0F4C0480" w14:textId="634AE97D" w:rsidR="00A9510D" w:rsidRPr="00E75359" w:rsidRDefault="00A9510D" w:rsidP="00A9510D">
            <w:pPr>
              <w:overflowPunct/>
              <w:autoSpaceDE/>
              <w:autoSpaceDN/>
              <w:adjustRightInd/>
              <w:textAlignment w:val="auto"/>
            </w:pPr>
            <w:r w:rsidRPr="009B41D6">
              <w:t>C1-213648</w:t>
            </w:r>
          </w:p>
        </w:tc>
        <w:tc>
          <w:tcPr>
            <w:tcW w:w="4191" w:type="dxa"/>
            <w:gridSpan w:val="3"/>
            <w:tcBorders>
              <w:top w:val="single" w:sz="4" w:space="0" w:color="auto"/>
              <w:bottom w:val="single" w:sz="4" w:space="0" w:color="auto"/>
            </w:tcBorders>
            <w:shd w:val="clear" w:color="auto" w:fill="FFFFFF" w:themeFill="background1"/>
          </w:tcPr>
          <w:p w14:paraId="72555ED1" w14:textId="77777777" w:rsidR="00A9510D" w:rsidRDefault="00A9510D" w:rsidP="00A9510D">
            <w:pPr>
              <w:rPr>
                <w:rFonts w:cs="Arial"/>
              </w:rPr>
            </w:pPr>
            <w:r>
              <w:rPr>
                <w:rFonts w:cs="Arial"/>
              </w:rPr>
              <w:t>Clarification on EPS interworking of a TPMIC supported PDU</w:t>
            </w:r>
          </w:p>
        </w:tc>
        <w:tc>
          <w:tcPr>
            <w:tcW w:w="1767" w:type="dxa"/>
            <w:tcBorders>
              <w:top w:val="single" w:sz="4" w:space="0" w:color="auto"/>
              <w:bottom w:val="single" w:sz="4" w:space="0" w:color="auto"/>
            </w:tcBorders>
            <w:shd w:val="clear" w:color="auto" w:fill="FFFFFF" w:themeFill="background1"/>
          </w:tcPr>
          <w:p w14:paraId="50235A3B" w14:textId="77777777" w:rsidR="00A9510D" w:rsidRDefault="00A9510D" w:rsidP="00A9510D">
            <w:pPr>
              <w:rPr>
                <w:rFonts w:cs="Arial"/>
              </w:rPr>
            </w:pPr>
            <w:r>
              <w:rPr>
                <w:rFonts w:cs="Arial"/>
              </w:rPr>
              <w:t>MediaTek Inc.  / Carlson</w:t>
            </w:r>
          </w:p>
        </w:tc>
        <w:tc>
          <w:tcPr>
            <w:tcW w:w="826" w:type="dxa"/>
            <w:tcBorders>
              <w:top w:val="single" w:sz="4" w:space="0" w:color="auto"/>
              <w:bottom w:val="single" w:sz="4" w:space="0" w:color="auto"/>
            </w:tcBorders>
            <w:shd w:val="clear" w:color="auto" w:fill="FFFFFF" w:themeFill="background1"/>
          </w:tcPr>
          <w:p w14:paraId="77496F42" w14:textId="77777777" w:rsidR="00A9510D" w:rsidRDefault="00A9510D" w:rsidP="00A9510D">
            <w:pPr>
              <w:rPr>
                <w:rFonts w:cs="Arial"/>
              </w:rPr>
            </w:pPr>
            <w:r>
              <w:rPr>
                <w:rFonts w:cs="Arial"/>
              </w:rPr>
              <w:t>CR 3190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64A2D73" w14:textId="2991257B" w:rsidR="00B572E8" w:rsidRDefault="00B572E8" w:rsidP="00A9510D">
            <w:pPr>
              <w:rPr>
                <w:rFonts w:eastAsia="Batang" w:cs="Arial"/>
                <w:lang w:eastAsia="ko-KR"/>
              </w:rPr>
            </w:pPr>
            <w:r>
              <w:rPr>
                <w:rFonts w:eastAsia="Batang" w:cs="Arial"/>
                <w:lang w:eastAsia="ko-KR"/>
              </w:rPr>
              <w:t>Agreed</w:t>
            </w:r>
          </w:p>
          <w:p w14:paraId="00723B7C" w14:textId="77777777" w:rsidR="00B572E8" w:rsidRDefault="00B572E8" w:rsidP="00A9510D">
            <w:pPr>
              <w:rPr>
                <w:rFonts w:eastAsia="Batang" w:cs="Arial"/>
                <w:lang w:eastAsia="ko-KR"/>
              </w:rPr>
            </w:pPr>
          </w:p>
          <w:p w14:paraId="5C88F598" w14:textId="4057B973" w:rsidR="00A9510D" w:rsidRDefault="00A9510D" w:rsidP="00A9510D">
            <w:pPr>
              <w:rPr>
                <w:ins w:id="794" w:author="PeLe" w:date="2021-05-27T08:39:00Z"/>
                <w:rFonts w:eastAsia="Batang" w:cs="Arial"/>
                <w:lang w:eastAsia="ko-KR"/>
              </w:rPr>
            </w:pPr>
            <w:ins w:id="795" w:author="PeLe" w:date="2021-05-27T08:39:00Z">
              <w:r>
                <w:rPr>
                  <w:rFonts w:eastAsia="Batang" w:cs="Arial"/>
                  <w:lang w:eastAsia="ko-KR"/>
                </w:rPr>
                <w:t>Revision of C1-212973</w:t>
              </w:r>
            </w:ins>
          </w:p>
          <w:p w14:paraId="438B9801" w14:textId="5D53379A" w:rsidR="00A9510D" w:rsidRDefault="00A9510D" w:rsidP="00A9510D">
            <w:pPr>
              <w:rPr>
                <w:ins w:id="796" w:author="PeLe" w:date="2021-05-27T08:39:00Z"/>
                <w:rFonts w:eastAsia="Batang" w:cs="Arial"/>
                <w:lang w:eastAsia="ko-KR"/>
              </w:rPr>
            </w:pPr>
            <w:ins w:id="797" w:author="PeLe" w:date="2021-05-27T08:39:00Z">
              <w:r>
                <w:rPr>
                  <w:rFonts w:eastAsia="Batang" w:cs="Arial"/>
                  <w:lang w:eastAsia="ko-KR"/>
                </w:rPr>
                <w:lastRenderedPageBreak/>
                <w:t>_________________________________________</w:t>
              </w:r>
            </w:ins>
          </w:p>
          <w:p w14:paraId="573E3169" w14:textId="4BEC4E7B" w:rsidR="00A9510D" w:rsidRDefault="00A9510D" w:rsidP="00A9510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1820</w:t>
            </w:r>
          </w:p>
          <w:p w14:paraId="07FA5B7F" w14:textId="77777777" w:rsidR="00A9510D" w:rsidRDefault="00A9510D" w:rsidP="00A9510D">
            <w:pPr>
              <w:rPr>
                <w:rFonts w:eastAsia="Batang" w:cs="Arial"/>
                <w:lang w:eastAsia="ko-KR"/>
              </w:rPr>
            </w:pPr>
            <w:r>
              <w:rPr>
                <w:rFonts w:eastAsia="Batang" w:cs="Arial"/>
                <w:lang w:eastAsia="ko-KR"/>
              </w:rPr>
              <w:t>Rev required</w:t>
            </w:r>
          </w:p>
          <w:p w14:paraId="2A94BC27" w14:textId="77777777" w:rsidR="00A9510D" w:rsidRDefault="00A9510D" w:rsidP="00A9510D">
            <w:pPr>
              <w:rPr>
                <w:rFonts w:eastAsia="Batang" w:cs="Arial"/>
                <w:lang w:eastAsia="ko-KR"/>
              </w:rPr>
            </w:pPr>
          </w:p>
          <w:p w14:paraId="2702F3AB" w14:textId="77777777" w:rsidR="00A9510D" w:rsidRDefault="00A9510D" w:rsidP="00A9510D">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0555</w:t>
            </w:r>
          </w:p>
          <w:p w14:paraId="374AB63F" w14:textId="77777777" w:rsidR="00A9510D" w:rsidRDefault="00A9510D" w:rsidP="00A9510D">
            <w:pPr>
              <w:rPr>
                <w:rFonts w:eastAsia="Batang" w:cs="Arial"/>
                <w:lang w:eastAsia="ko-KR"/>
              </w:rPr>
            </w:pPr>
            <w:r>
              <w:rPr>
                <w:rFonts w:eastAsia="Batang" w:cs="Arial"/>
                <w:lang w:eastAsia="ko-KR"/>
              </w:rPr>
              <w:t>Rev required</w:t>
            </w:r>
          </w:p>
          <w:p w14:paraId="483E6188" w14:textId="77777777" w:rsidR="00A9510D" w:rsidRDefault="00A9510D" w:rsidP="00A9510D">
            <w:pPr>
              <w:rPr>
                <w:rFonts w:eastAsia="Batang" w:cs="Arial"/>
                <w:lang w:eastAsia="ko-KR"/>
              </w:rPr>
            </w:pPr>
          </w:p>
          <w:p w14:paraId="1C3085A9" w14:textId="77777777" w:rsidR="00A9510D" w:rsidRDefault="00A9510D" w:rsidP="00A9510D">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1313</w:t>
            </w:r>
          </w:p>
          <w:p w14:paraId="0C84636A" w14:textId="77777777" w:rsidR="00A9510D" w:rsidRDefault="00A9510D" w:rsidP="00A9510D">
            <w:pPr>
              <w:rPr>
                <w:rFonts w:eastAsia="Batang" w:cs="Arial"/>
                <w:lang w:eastAsia="ko-KR"/>
              </w:rPr>
            </w:pPr>
            <w:r>
              <w:rPr>
                <w:rFonts w:eastAsia="Batang" w:cs="Arial"/>
                <w:lang w:eastAsia="ko-KR"/>
              </w:rPr>
              <w:t>Provides rev</w:t>
            </w:r>
          </w:p>
          <w:p w14:paraId="4DE683C4" w14:textId="77777777" w:rsidR="00A9510D" w:rsidRDefault="00A9510D" w:rsidP="00A9510D">
            <w:pPr>
              <w:rPr>
                <w:rFonts w:eastAsia="Batang" w:cs="Arial"/>
                <w:lang w:eastAsia="ko-KR"/>
              </w:rPr>
            </w:pPr>
          </w:p>
          <w:p w14:paraId="1F59E121" w14:textId="77777777" w:rsidR="00A9510D" w:rsidRDefault="00A9510D" w:rsidP="00A9510D">
            <w:pPr>
              <w:rPr>
                <w:rFonts w:eastAsia="Batang" w:cs="Arial"/>
                <w:lang w:eastAsia="ko-KR"/>
              </w:rPr>
            </w:pPr>
            <w:r>
              <w:rPr>
                <w:rFonts w:eastAsia="Batang" w:cs="Arial"/>
                <w:lang w:eastAsia="ko-KR"/>
              </w:rPr>
              <w:t>Lena Sat 0105</w:t>
            </w:r>
          </w:p>
          <w:p w14:paraId="561E6A2E" w14:textId="77777777" w:rsidR="00A9510D" w:rsidRDefault="00A9510D" w:rsidP="00A9510D">
            <w:pPr>
              <w:rPr>
                <w:rFonts w:eastAsia="Batang" w:cs="Arial"/>
                <w:lang w:eastAsia="ko-KR"/>
              </w:rPr>
            </w:pPr>
            <w:r>
              <w:rPr>
                <w:rFonts w:eastAsia="Batang" w:cs="Arial"/>
                <w:lang w:eastAsia="ko-KR"/>
              </w:rPr>
              <w:t>Fine</w:t>
            </w:r>
          </w:p>
          <w:p w14:paraId="67DC5394" w14:textId="77777777" w:rsidR="00A9510D" w:rsidRDefault="00A9510D" w:rsidP="00A9510D">
            <w:pPr>
              <w:rPr>
                <w:rFonts w:eastAsia="Batang" w:cs="Arial"/>
                <w:lang w:eastAsia="ko-KR"/>
              </w:rPr>
            </w:pPr>
          </w:p>
          <w:p w14:paraId="0A7F520D" w14:textId="77777777" w:rsidR="00A9510D" w:rsidRDefault="00A9510D" w:rsidP="00A9510D">
            <w:pPr>
              <w:rPr>
                <w:rFonts w:eastAsia="Batang" w:cs="Arial"/>
                <w:lang w:eastAsia="ko-KR"/>
              </w:rPr>
            </w:pPr>
            <w:r>
              <w:rPr>
                <w:rFonts w:eastAsia="Batang" w:cs="Arial"/>
                <w:lang w:eastAsia="ko-KR"/>
              </w:rPr>
              <w:t>Sung Mon 0350</w:t>
            </w:r>
          </w:p>
          <w:p w14:paraId="517B64CF" w14:textId="77777777" w:rsidR="00A9510D" w:rsidRDefault="00A9510D" w:rsidP="00A9510D">
            <w:pPr>
              <w:rPr>
                <w:rFonts w:eastAsia="Batang" w:cs="Arial"/>
                <w:lang w:eastAsia="ko-KR"/>
              </w:rPr>
            </w:pPr>
            <w:r>
              <w:rPr>
                <w:rFonts w:eastAsia="Batang" w:cs="Arial"/>
                <w:lang w:eastAsia="ko-KR"/>
              </w:rPr>
              <w:t>Co-sign</w:t>
            </w:r>
          </w:p>
          <w:p w14:paraId="05D739DC" w14:textId="77777777" w:rsidR="00A9510D" w:rsidRDefault="00A9510D" w:rsidP="00A9510D">
            <w:pPr>
              <w:rPr>
                <w:rFonts w:eastAsia="Batang" w:cs="Arial"/>
                <w:lang w:eastAsia="ko-KR"/>
              </w:rPr>
            </w:pPr>
          </w:p>
          <w:p w14:paraId="2CD36C8A" w14:textId="77777777" w:rsidR="00A9510D" w:rsidRDefault="00A9510D" w:rsidP="00A9510D">
            <w:pPr>
              <w:rPr>
                <w:rFonts w:eastAsia="Batang" w:cs="Arial"/>
                <w:lang w:eastAsia="ko-KR"/>
              </w:rPr>
            </w:pPr>
            <w:proofErr w:type="spellStart"/>
            <w:r>
              <w:rPr>
                <w:rFonts w:eastAsia="Batang" w:cs="Arial"/>
                <w:lang w:eastAsia="ko-KR"/>
              </w:rPr>
              <w:t>Carslon</w:t>
            </w:r>
            <w:proofErr w:type="spellEnd"/>
            <w:r>
              <w:rPr>
                <w:rFonts w:eastAsia="Batang" w:cs="Arial"/>
                <w:lang w:eastAsia="ko-KR"/>
              </w:rPr>
              <w:t xml:space="preserve"> Mon 1449</w:t>
            </w:r>
          </w:p>
          <w:p w14:paraId="45F7A5C7" w14:textId="77777777" w:rsidR="00A9510D" w:rsidRDefault="00A9510D" w:rsidP="00A9510D">
            <w:pPr>
              <w:rPr>
                <w:rFonts w:eastAsia="Batang" w:cs="Arial"/>
                <w:lang w:eastAsia="ko-KR"/>
              </w:rPr>
            </w:pPr>
            <w:r>
              <w:rPr>
                <w:rFonts w:eastAsia="Batang" w:cs="Arial"/>
                <w:lang w:eastAsia="ko-KR"/>
              </w:rPr>
              <w:t>Provides rev</w:t>
            </w:r>
          </w:p>
          <w:p w14:paraId="489F8D3F" w14:textId="77777777" w:rsidR="00A9510D" w:rsidRDefault="00A9510D" w:rsidP="00A9510D">
            <w:pPr>
              <w:rPr>
                <w:rFonts w:eastAsia="Batang" w:cs="Arial"/>
                <w:lang w:eastAsia="ko-KR"/>
              </w:rPr>
            </w:pPr>
          </w:p>
          <w:p w14:paraId="2BFA8E71" w14:textId="77777777" w:rsidR="00A9510D" w:rsidRDefault="00A9510D" w:rsidP="00A9510D">
            <w:pPr>
              <w:rPr>
                <w:rFonts w:eastAsia="Batang" w:cs="Arial"/>
                <w:lang w:eastAsia="ko-KR"/>
              </w:rPr>
            </w:pPr>
            <w:r>
              <w:rPr>
                <w:rFonts w:eastAsia="Batang" w:cs="Arial"/>
                <w:lang w:eastAsia="ko-KR"/>
              </w:rPr>
              <w:t>Sung Tue 0617</w:t>
            </w:r>
          </w:p>
          <w:p w14:paraId="463755C0" w14:textId="77777777" w:rsidR="00A9510D" w:rsidRDefault="00A9510D" w:rsidP="00A9510D">
            <w:pPr>
              <w:rPr>
                <w:rFonts w:eastAsia="Batang" w:cs="Arial"/>
                <w:lang w:eastAsia="ko-KR"/>
              </w:rPr>
            </w:pPr>
            <w:r>
              <w:rPr>
                <w:rFonts w:eastAsia="Batang" w:cs="Arial"/>
                <w:lang w:eastAsia="ko-KR"/>
              </w:rPr>
              <w:t>Replies</w:t>
            </w:r>
          </w:p>
          <w:p w14:paraId="53E17247" w14:textId="77777777" w:rsidR="00A9510D" w:rsidRDefault="00A9510D" w:rsidP="00A9510D">
            <w:pPr>
              <w:rPr>
                <w:ins w:id="798" w:author="PeLe" w:date="2021-05-14T07:25:00Z"/>
                <w:rFonts w:eastAsia="Batang" w:cs="Arial"/>
                <w:lang w:eastAsia="ko-KR"/>
              </w:rPr>
            </w:pPr>
          </w:p>
          <w:p w14:paraId="0AE9EB3B" w14:textId="77777777" w:rsidR="00A9510D" w:rsidRDefault="00A9510D" w:rsidP="00A9510D">
            <w:pPr>
              <w:rPr>
                <w:rFonts w:eastAsia="Batang" w:cs="Arial"/>
                <w:lang w:eastAsia="ko-KR"/>
              </w:rPr>
            </w:pPr>
          </w:p>
        </w:tc>
      </w:tr>
      <w:tr w:rsidR="00A9510D" w:rsidRPr="00D95972" w14:paraId="4E1468C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A6570B9"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60A24CEF"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4D6E63F6" w14:textId="77777777" w:rsidR="00A9510D" w:rsidRPr="00E75359" w:rsidRDefault="00A9510D" w:rsidP="00A951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EFDA6DE" w14:textId="77777777" w:rsidR="00A9510D" w:rsidRDefault="00A9510D" w:rsidP="00A9510D">
            <w:pPr>
              <w:rPr>
                <w:rFonts w:cs="Arial"/>
              </w:rPr>
            </w:pPr>
          </w:p>
        </w:tc>
        <w:tc>
          <w:tcPr>
            <w:tcW w:w="1767" w:type="dxa"/>
            <w:tcBorders>
              <w:top w:val="single" w:sz="4" w:space="0" w:color="auto"/>
              <w:bottom w:val="single" w:sz="4" w:space="0" w:color="auto"/>
            </w:tcBorders>
            <w:shd w:val="clear" w:color="auto" w:fill="FFFFFF"/>
          </w:tcPr>
          <w:p w14:paraId="03F7459B" w14:textId="77777777" w:rsidR="00A9510D" w:rsidRDefault="00A9510D" w:rsidP="00A9510D">
            <w:pPr>
              <w:rPr>
                <w:rFonts w:cs="Arial"/>
              </w:rPr>
            </w:pPr>
          </w:p>
        </w:tc>
        <w:tc>
          <w:tcPr>
            <w:tcW w:w="826" w:type="dxa"/>
            <w:tcBorders>
              <w:top w:val="single" w:sz="4" w:space="0" w:color="auto"/>
              <w:bottom w:val="single" w:sz="4" w:space="0" w:color="auto"/>
            </w:tcBorders>
            <w:shd w:val="clear" w:color="auto" w:fill="FFFFFF"/>
          </w:tcPr>
          <w:p w14:paraId="4035EC34" w14:textId="77777777" w:rsidR="00A9510D"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B356C3" w14:textId="77777777" w:rsidR="00A9510D" w:rsidRDefault="00A9510D" w:rsidP="00A9510D">
            <w:pPr>
              <w:rPr>
                <w:rFonts w:eastAsia="Batang" w:cs="Arial"/>
                <w:lang w:eastAsia="ko-KR"/>
              </w:rPr>
            </w:pPr>
          </w:p>
        </w:tc>
      </w:tr>
      <w:tr w:rsidR="00A9510D" w:rsidRPr="00D95972" w14:paraId="1AB3D1A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189A853"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590B4627"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208F2362" w14:textId="77777777" w:rsidR="00A9510D" w:rsidRPr="00E75359" w:rsidRDefault="00A9510D" w:rsidP="00A951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E4D1895" w14:textId="77777777" w:rsidR="00A9510D" w:rsidRDefault="00A9510D" w:rsidP="00A9510D">
            <w:pPr>
              <w:rPr>
                <w:rFonts w:cs="Arial"/>
              </w:rPr>
            </w:pPr>
          </w:p>
        </w:tc>
        <w:tc>
          <w:tcPr>
            <w:tcW w:w="1767" w:type="dxa"/>
            <w:tcBorders>
              <w:top w:val="single" w:sz="4" w:space="0" w:color="auto"/>
              <w:bottom w:val="single" w:sz="4" w:space="0" w:color="auto"/>
            </w:tcBorders>
            <w:shd w:val="clear" w:color="auto" w:fill="FFFFFF"/>
          </w:tcPr>
          <w:p w14:paraId="5EB4C586" w14:textId="77777777" w:rsidR="00A9510D" w:rsidRDefault="00A9510D" w:rsidP="00A9510D">
            <w:pPr>
              <w:rPr>
                <w:rFonts w:cs="Arial"/>
              </w:rPr>
            </w:pPr>
          </w:p>
        </w:tc>
        <w:tc>
          <w:tcPr>
            <w:tcW w:w="826" w:type="dxa"/>
            <w:tcBorders>
              <w:top w:val="single" w:sz="4" w:space="0" w:color="auto"/>
              <w:bottom w:val="single" w:sz="4" w:space="0" w:color="auto"/>
            </w:tcBorders>
            <w:shd w:val="clear" w:color="auto" w:fill="FFFFFF"/>
          </w:tcPr>
          <w:p w14:paraId="580A84C3" w14:textId="77777777" w:rsidR="00A9510D"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9419F0" w14:textId="77777777" w:rsidR="00A9510D" w:rsidRDefault="00A9510D" w:rsidP="00A9510D">
            <w:pPr>
              <w:rPr>
                <w:rFonts w:eastAsia="Batang" w:cs="Arial"/>
                <w:lang w:eastAsia="ko-KR"/>
              </w:rPr>
            </w:pPr>
          </w:p>
        </w:tc>
      </w:tr>
      <w:tr w:rsidR="00A9510D" w:rsidRPr="00D95972" w14:paraId="5AE1A9A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3785FDD"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0C024A46"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4EE8209E" w14:textId="77777777" w:rsidR="00A9510D" w:rsidRPr="00E75359" w:rsidRDefault="00A9510D" w:rsidP="00A951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A38284A" w14:textId="77777777" w:rsidR="00A9510D" w:rsidRDefault="00A9510D" w:rsidP="00A9510D">
            <w:pPr>
              <w:rPr>
                <w:rFonts w:cs="Arial"/>
              </w:rPr>
            </w:pPr>
          </w:p>
        </w:tc>
        <w:tc>
          <w:tcPr>
            <w:tcW w:w="1767" w:type="dxa"/>
            <w:tcBorders>
              <w:top w:val="single" w:sz="4" w:space="0" w:color="auto"/>
              <w:bottom w:val="single" w:sz="4" w:space="0" w:color="auto"/>
            </w:tcBorders>
            <w:shd w:val="clear" w:color="auto" w:fill="FFFFFF"/>
          </w:tcPr>
          <w:p w14:paraId="176E5F06" w14:textId="77777777" w:rsidR="00A9510D" w:rsidRDefault="00A9510D" w:rsidP="00A9510D">
            <w:pPr>
              <w:rPr>
                <w:rFonts w:cs="Arial"/>
              </w:rPr>
            </w:pPr>
          </w:p>
        </w:tc>
        <w:tc>
          <w:tcPr>
            <w:tcW w:w="826" w:type="dxa"/>
            <w:tcBorders>
              <w:top w:val="single" w:sz="4" w:space="0" w:color="auto"/>
              <w:bottom w:val="single" w:sz="4" w:space="0" w:color="auto"/>
            </w:tcBorders>
            <w:shd w:val="clear" w:color="auto" w:fill="FFFFFF"/>
          </w:tcPr>
          <w:p w14:paraId="00402F3E" w14:textId="77777777" w:rsidR="00A9510D"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610AA2" w14:textId="77777777" w:rsidR="00A9510D" w:rsidRDefault="00A9510D" w:rsidP="00A9510D">
            <w:pPr>
              <w:rPr>
                <w:rFonts w:eastAsia="Batang" w:cs="Arial"/>
                <w:lang w:eastAsia="ko-KR"/>
              </w:rPr>
            </w:pPr>
          </w:p>
        </w:tc>
      </w:tr>
      <w:tr w:rsidR="00A9510D" w:rsidRPr="00D95972" w14:paraId="74681A2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CCFC00C"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19074D2D"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48286F65" w14:textId="77777777" w:rsidR="00A9510D" w:rsidRPr="00E75359" w:rsidRDefault="00A9510D" w:rsidP="00A9510D">
            <w:pPr>
              <w:overflowPunct/>
              <w:autoSpaceDE/>
              <w:autoSpaceDN/>
              <w:adjustRightInd/>
              <w:textAlignment w:val="auto"/>
            </w:pPr>
            <w:r>
              <w:t>C1-213510</w:t>
            </w:r>
          </w:p>
        </w:tc>
        <w:tc>
          <w:tcPr>
            <w:tcW w:w="4191" w:type="dxa"/>
            <w:gridSpan w:val="3"/>
            <w:tcBorders>
              <w:top w:val="single" w:sz="4" w:space="0" w:color="auto"/>
              <w:bottom w:val="single" w:sz="4" w:space="0" w:color="auto"/>
            </w:tcBorders>
            <w:shd w:val="clear" w:color="auto" w:fill="FFFFFF"/>
          </w:tcPr>
          <w:p w14:paraId="52464A6F" w14:textId="77777777" w:rsidR="00A9510D" w:rsidRDefault="00A9510D" w:rsidP="00A9510D">
            <w:pPr>
              <w:rPr>
                <w:rFonts w:cs="Arial"/>
              </w:rPr>
            </w:pPr>
            <w:r>
              <w:rPr>
                <w:rFonts w:cs="Arial"/>
              </w:rPr>
              <w:t>Support for PTP message delivery</w:t>
            </w:r>
          </w:p>
        </w:tc>
        <w:tc>
          <w:tcPr>
            <w:tcW w:w="1767" w:type="dxa"/>
            <w:tcBorders>
              <w:top w:val="single" w:sz="4" w:space="0" w:color="auto"/>
              <w:bottom w:val="single" w:sz="4" w:space="0" w:color="auto"/>
            </w:tcBorders>
            <w:shd w:val="clear" w:color="auto" w:fill="FFFFFF"/>
          </w:tcPr>
          <w:p w14:paraId="6DA26EDF" w14:textId="77777777" w:rsidR="00A9510D" w:rsidRDefault="00A9510D" w:rsidP="00A951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0B844618" w14:textId="77777777" w:rsidR="00A9510D" w:rsidRDefault="00A9510D" w:rsidP="00A9510D">
            <w:pPr>
              <w:rPr>
                <w:rFonts w:cs="Arial"/>
              </w:rPr>
            </w:pPr>
            <w:r>
              <w:rPr>
                <w:rFonts w:cs="Arial"/>
              </w:rPr>
              <w:t>CR 0007 24.535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C81BB8A" w14:textId="77777777" w:rsidR="00A9510D" w:rsidRDefault="00A9510D" w:rsidP="00A9510D">
            <w:pPr>
              <w:rPr>
                <w:rFonts w:eastAsia="Batang" w:cs="Arial"/>
                <w:lang w:eastAsia="ko-KR"/>
              </w:rPr>
            </w:pPr>
            <w:r>
              <w:rPr>
                <w:rFonts w:eastAsia="Batang" w:cs="Arial"/>
                <w:lang w:eastAsia="ko-KR"/>
              </w:rPr>
              <w:t>Withdrawn</w:t>
            </w:r>
          </w:p>
          <w:p w14:paraId="48049F82" w14:textId="77777777" w:rsidR="00A9510D" w:rsidRDefault="00A9510D" w:rsidP="00A9510D">
            <w:pPr>
              <w:rPr>
                <w:rFonts w:eastAsia="Batang" w:cs="Arial"/>
                <w:lang w:eastAsia="ko-KR"/>
              </w:rPr>
            </w:pPr>
            <w:r>
              <w:rPr>
                <w:rFonts w:eastAsia="Batang" w:cs="Arial"/>
                <w:lang w:eastAsia="ko-KR"/>
              </w:rPr>
              <w:t>Revision of C1-212287</w:t>
            </w:r>
          </w:p>
        </w:tc>
      </w:tr>
      <w:tr w:rsidR="00A9510D" w:rsidRPr="00D95972" w14:paraId="4B4E415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8C0923A"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6EB6944F"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6D648159" w14:textId="77777777" w:rsidR="00A9510D" w:rsidRPr="00E75359" w:rsidRDefault="00A9510D" w:rsidP="00A9510D">
            <w:pPr>
              <w:overflowPunct/>
              <w:autoSpaceDE/>
              <w:autoSpaceDN/>
              <w:adjustRightInd/>
              <w:textAlignment w:val="auto"/>
            </w:pPr>
            <w:r>
              <w:t>C1-213511</w:t>
            </w:r>
          </w:p>
        </w:tc>
        <w:tc>
          <w:tcPr>
            <w:tcW w:w="4191" w:type="dxa"/>
            <w:gridSpan w:val="3"/>
            <w:tcBorders>
              <w:top w:val="single" w:sz="4" w:space="0" w:color="auto"/>
              <w:bottom w:val="single" w:sz="4" w:space="0" w:color="auto"/>
            </w:tcBorders>
            <w:shd w:val="clear" w:color="auto" w:fill="FFFFFF"/>
          </w:tcPr>
          <w:p w14:paraId="43C32DD7" w14:textId="77777777" w:rsidR="00A9510D" w:rsidRDefault="00A9510D" w:rsidP="00A9510D">
            <w:pPr>
              <w:rPr>
                <w:rFonts w:cs="Arial"/>
              </w:rPr>
            </w:pPr>
            <w:r>
              <w:rPr>
                <w:rFonts w:cs="Arial"/>
              </w:rPr>
              <w:t>Extension of the scope of the TS</w:t>
            </w:r>
          </w:p>
        </w:tc>
        <w:tc>
          <w:tcPr>
            <w:tcW w:w="1767" w:type="dxa"/>
            <w:tcBorders>
              <w:top w:val="single" w:sz="4" w:space="0" w:color="auto"/>
              <w:bottom w:val="single" w:sz="4" w:space="0" w:color="auto"/>
            </w:tcBorders>
            <w:shd w:val="clear" w:color="auto" w:fill="FFFFFF"/>
          </w:tcPr>
          <w:p w14:paraId="31C26A59" w14:textId="77777777" w:rsidR="00A9510D" w:rsidRDefault="00A9510D" w:rsidP="00A951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0A7698A0" w14:textId="77777777" w:rsidR="00A9510D" w:rsidRDefault="00A9510D" w:rsidP="00A9510D">
            <w:pPr>
              <w:rPr>
                <w:rFonts w:cs="Arial"/>
              </w:rPr>
            </w:pPr>
            <w:r>
              <w:rPr>
                <w:rFonts w:cs="Arial"/>
              </w:rPr>
              <w:t>CR 0028 24.519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2C9DFC3" w14:textId="77777777" w:rsidR="00A9510D" w:rsidRDefault="00A9510D" w:rsidP="00A9510D">
            <w:pPr>
              <w:rPr>
                <w:rFonts w:eastAsia="Batang" w:cs="Arial"/>
                <w:lang w:eastAsia="ko-KR"/>
              </w:rPr>
            </w:pPr>
            <w:r>
              <w:rPr>
                <w:rFonts w:eastAsia="Batang" w:cs="Arial"/>
                <w:lang w:eastAsia="ko-KR"/>
              </w:rPr>
              <w:t>Withdrawn</w:t>
            </w:r>
          </w:p>
          <w:p w14:paraId="1599E0B5" w14:textId="77777777" w:rsidR="00A9510D" w:rsidRDefault="00A9510D" w:rsidP="00A9510D">
            <w:pPr>
              <w:rPr>
                <w:rFonts w:eastAsia="Batang" w:cs="Arial"/>
                <w:lang w:eastAsia="ko-KR"/>
              </w:rPr>
            </w:pPr>
            <w:r>
              <w:rPr>
                <w:rFonts w:eastAsia="Batang" w:cs="Arial"/>
                <w:lang w:eastAsia="ko-KR"/>
              </w:rPr>
              <w:t>Revision of C1-212428</w:t>
            </w:r>
          </w:p>
        </w:tc>
      </w:tr>
      <w:tr w:rsidR="00A9510D" w:rsidRPr="00D95972" w14:paraId="22E5D7E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42CAECC"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113A90F1"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0ED7364F" w14:textId="77777777" w:rsidR="00A9510D" w:rsidRPr="00E75359" w:rsidRDefault="00A9510D" w:rsidP="00A9510D">
            <w:pPr>
              <w:overflowPunct/>
              <w:autoSpaceDE/>
              <w:autoSpaceDN/>
              <w:adjustRightInd/>
              <w:textAlignment w:val="auto"/>
            </w:pPr>
            <w:r>
              <w:t>C1-213512</w:t>
            </w:r>
          </w:p>
        </w:tc>
        <w:tc>
          <w:tcPr>
            <w:tcW w:w="4191" w:type="dxa"/>
            <w:gridSpan w:val="3"/>
            <w:tcBorders>
              <w:top w:val="single" w:sz="4" w:space="0" w:color="auto"/>
              <w:bottom w:val="single" w:sz="4" w:space="0" w:color="auto"/>
            </w:tcBorders>
            <w:shd w:val="clear" w:color="auto" w:fill="FFFFFF"/>
          </w:tcPr>
          <w:p w14:paraId="714B367C" w14:textId="77777777" w:rsidR="00A9510D" w:rsidRDefault="00A9510D" w:rsidP="00A9510D">
            <w:pPr>
              <w:rPr>
                <w:rFonts w:cs="Arial"/>
              </w:rPr>
            </w:pPr>
            <w:r>
              <w:rPr>
                <w:rFonts w:cs="Arial"/>
              </w:rPr>
              <w:t xml:space="preserve">Introduction of NAS enablers for </w:t>
            </w:r>
            <w:proofErr w:type="spellStart"/>
            <w:r>
              <w:rPr>
                <w:rFonts w:cs="Arial"/>
              </w:rPr>
              <w:t>IIoT</w:t>
            </w:r>
            <w:proofErr w:type="spellEnd"/>
          </w:p>
        </w:tc>
        <w:tc>
          <w:tcPr>
            <w:tcW w:w="1767" w:type="dxa"/>
            <w:tcBorders>
              <w:top w:val="single" w:sz="4" w:space="0" w:color="auto"/>
              <w:bottom w:val="single" w:sz="4" w:space="0" w:color="auto"/>
            </w:tcBorders>
            <w:shd w:val="clear" w:color="auto" w:fill="FFFFFF"/>
          </w:tcPr>
          <w:p w14:paraId="6D761F51" w14:textId="77777777" w:rsidR="00A9510D" w:rsidRDefault="00A9510D" w:rsidP="00A951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79C5265" w14:textId="77777777" w:rsidR="00A9510D" w:rsidRDefault="00A9510D" w:rsidP="00A9510D">
            <w:pPr>
              <w:rPr>
                <w:rFonts w:cs="Arial"/>
              </w:rPr>
            </w:pPr>
            <w:r>
              <w:rPr>
                <w:rFonts w:cs="Arial"/>
              </w:rPr>
              <w:t>CR 3139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311E326" w14:textId="77777777" w:rsidR="00A9510D" w:rsidRDefault="00A9510D" w:rsidP="00A9510D">
            <w:pPr>
              <w:rPr>
                <w:rFonts w:eastAsia="Batang" w:cs="Arial"/>
                <w:lang w:eastAsia="ko-KR"/>
              </w:rPr>
            </w:pPr>
            <w:r>
              <w:rPr>
                <w:rFonts w:eastAsia="Batang" w:cs="Arial"/>
                <w:lang w:eastAsia="ko-KR"/>
              </w:rPr>
              <w:t>Withdrawn</w:t>
            </w:r>
          </w:p>
          <w:p w14:paraId="10442FAE" w14:textId="77777777" w:rsidR="00A9510D" w:rsidRDefault="00A9510D" w:rsidP="00A9510D">
            <w:pPr>
              <w:rPr>
                <w:rFonts w:eastAsia="Batang" w:cs="Arial"/>
                <w:lang w:eastAsia="ko-KR"/>
              </w:rPr>
            </w:pPr>
            <w:r>
              <w:rPr>
                <w:rFonts w:eastAsia="Batang" w:cs="Arial"/>
                <w:lang w:eastAsia="ko-KR"/>
              </w:rPr>
              <w:t>Revision of C1-212431</w:t>
            </w:r>
          </w:p>
        </w:tc>
      </w:tr>
      <w:tr w:rsidR="00A9510D" w:rsidRPr="00D95972" w14:paraId="1F57BA3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249B88C"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31399F5D"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0AA377B9" w14:textId="77777777" w:rsidR="00A9510D" w:rsidRPr="000B5D45" w:rsidRDefault="00A9510D" w:rsidP="00A951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C34ABE1" w14:textId="77777777" w:rsidR="00A9510D" w:rsidRDefault="00A9510D" w:rsidP="00A9510D">
            <w:pPr>
              <w:rPr>
                <w:rFonts w:cs="Arial"/>
              </w:rPr>
            </w:pPr>
          </w:p>
        </w:tc>
        <w:tc>
          <w:tcPr>
            <w:tcW w:w="1767" w:type="dxa"/>
            <w:tcBorders>
              <w:top w:val="single" w:sz="4" w:space="0" w:color="auto"/>
              <w:bottom w:val="single" w:sz="4" w:space="0" w:color="auto"/>
            </w:tcBorders>
            <w:shd w:val="clear" w:color="auto" w:fill="FFFFFF"/>
          </w:tcPr>
          <w:p w14:paraId="4BB2AF01" w14:textId="77777777" w:rsidR="00A9510D" w:rsidRDefault="00A9510D" w:rsidP="00A9510D">
            <w:pPr>
              <w:rPr>
                <w:rFonts w:cs="Arial"/>
              </w:rPr>
            </w:pPr>
          </w:p>
        </w:tc>
        <w:tc>
          <w:tcPr>
            <w:tcW w:w="826" w:type="dxa"/>
            <w:tcBorders>
              <w:top w:val="single" w:sz="4" w:space="0" w:color="auto"/>
              <w:bottom w:val="single" w:sz="4" w:space="0" w:color="auto"/>
            </w:tcBorders>
            <w:shd w:val="clear" w:color="auto" w:fill="FFFFFF"/>
          </w:tcPr>
          <w:p w14:paraId="20F09228" w14:textId="77777777" w:rsidR="00A9510D"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23C55F" w14:textId="77777777" w:rsidR="00A9510D" w:rsidRDefault="00A9510D" w:rsidP="00A9510D">
            <w:pPr>
              <w:rPr>
                <w:rFonts w:eastAsia="Batang" w:cs="Arial"/>
                <w:lang w:eastAsia="ko-KR"/>
              </w:rPr>
            </w:pPr>
          </w:p>
        </w:tc>
      </w:tr>
      <w:tr w:rsidR="00A9510D" w:rsidRPr="00D95972" w14:paraId="5E3BD2E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05952B9"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1DC75794"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0377907A"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EE4548"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7BE48E07"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0A29AF90"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40D517" w14:textId="77777777" w:rsidR="00A9510D" w:rsidRPr="00D95972" w:rsidRDefault="00A9510D" w:rsidP="00A9510D">
            <w:pPr>
              <w:rPr>
                <w:rFonts w:eastAsia="Batang" w:cs="Arial"/>
                <w:lang w:eastAsia="ko-KR"/>
              </w:rPr>
            </w:pPr>
          </w:p>
        </w:tc>
      </w:tr>
      <w:tr w:rsidR="00A9510D" w:rsidRPr="00D95972" w14:paraId="09CF4563"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381607F0" w14:textId="77777777" w:rsidR="00A9510D" w:rsidRPr="00D95972" w:rsidRDefault="00A9510D" w:rsidP="00A951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03B41E0" w14:textId="77777777" w:rsidR="00A9510D" w:rsidRPr="00D95972" w:rsidRDefault="00A9510D" w:rsidP="00A9510D">
            <w:pPr>
              <w:rPr>
                <w:rFonts w:cs="Arial"/>
              </w:rPr>
            </w:pPr>
            <w:proofErr w:type="spellStart"/>
            <w:r>
              <w:t>eNPN</w:t>
            </w:r>
            <w:proofErr w:type="spellEnd"/>
          </w:p>
        </w:tc>
        <w:tc>
          <w:tcPr>
            <w:tcW w:w="1088" w:type="dxa"/>
            <w:tcBorders>
              <w:top w:val="single" w:sz="4" w:space="0" w:color="auto"/>
              <w:bottom w:val="single" w:sz="4" w:space="0" w:color="auto"/>
            </w:tcBorders>
          </w:tcPr>
          <w:p w14:paraId="3C5B175A" w14:textId="77777777" w:rsidR="00A9510D" w:rsidRPr="00D95972" w:rsidRDefault="00A9510D" w:rsidP="00A9510D">
            <w:pPr>
              <w:rPr>
                <w:rFonts w:cs="Arial"/>
              </w:rPr>
            </w:pPr>
          </w:p>
        </w:tc>
        <w:tc>
          <w:tcPr>
            <w:tcW w:w="4191" w:type="dxa"/>
            <w:gridSpan w:val="3"/>
            <w:tcBorders>
              <w:top w:val="single" w:sz="4" w:space="0" w:color="auto"/>
              <w:bottom w:val="single" w:sz="4" w:space="0" w:color="auto"/>
            </w:tcBorders>
          </w:tcPr>
          <w:p w14:paraId="0D9B9D88" w14:textId="77777777" w:rsidR="00A9510D" w:rsidRPr="00D95972" w:rsidRDefault="00A9510D" w:rsidP="00A9510D">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5F728F9" w14:textId="77777777" w:rsidR="00A9510D" w:rsidRPr="00D95972" w:rsidRDefault="00A9510D" w:rsidP="00A9510D">
            <w:pPr>
              <w:rPr>
                <w:rFonts w:cs="Arial"/>
              </w:rPr>
            </w:pPr>
          </w:p>
        </w:tc>
        <w:tc>
          <w:tcPr>
            <w:tcW w:w="826" w:type="dxa"/>
            <w:tcBorders>
              <w:top w:val="single" w:sz="4" w:space="0" w:color="auto"/>
              <w:bottom w:val="single" w:sz="4" w:space="0" w:color="auto"/>
            </w:tcBorders>
          </w:tcPr>
          <w:p w14:paraId="15EBA5A3"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tcPr>
          <w:p w14:paraId="0C3E1524" w14:textId="77777777" w:rsidR="00A9510D" w:rsidRDefault="00A9510D" w:rsidP="00A9510D">
            <w:pPr>
              <w:rPr>
                <w:rFonts w:eastAsia="Batang" w:cs="Arial"/>
                <w:color w:val="000000"/>
                <w:lang w:eastAsia="ko-KR"/>
              </w:rPr>
            </w:pPr>
            <w:r w:rsidRPr="00BC6EE9">
              <w:rPr>
                <w:rFonts w:cs="Arial"/>
              </w:rPr>
              <w:t xml:space="preserve">CT aspects of Enhanced support of Non-Public Networks </w:t>
            </w:r>
          </w:p>
          <w:p w14:paraId="44BDBF06" w14:textId="77777777" w:rsidR="00A9510D" w:rsidRPr="00D95972" w:rsidRDefault="00A9510D" w:rsidP="00A9510D">
            <w:pPr>
              <w:rPr>
                <w:rFonts w:eastAsia="Batang" w:cs="Arial"/>
                <w:color w:val="000000"/>
                <w:lang w:eastAsia="ko-KR"/>
              </w:rPr>
            </w:pPr>
          </w:p>
          <w:p w14:paraId="3E5624D1" w14:textId="77777777" w:rsidR="00A9510D" w:rsidRPr="00D95972" w:rsidRDefault="00A9510D" w:rsidP="00A9510D">
            <w:pPr>
              <w:rPr>
                <w:rFonts w:eastAsia="Batang" w:cs="Arial"/>
                <w:lang w:eastAsia="ko-KR"/>
              </w:rPr>
            </w:pPr>
          </w:p>
        </w:tc>
      </w:tr>
      <w:tr w:rsidR="00A9510D" w:rsidRPr="00D95972" w14:paraId="018A918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FA5AA2C"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417E5790"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92D050"/>
          </w:tcPr>
          <w:p w14:paraId="26F219A3" w14:textId="5C2B2831" w:rsidR="00A9510D" w:rsidRPr="00D95972" w:rsidRDefault="00017B88" w:rsidP="00A9510D">
            <w:pPr>
              <w:overflowPunct/>
              <w:autoSpaceDE/>
              <w:autoSpaceDN/>
              <w:adjustRightInd/>
              <w:textAlignment w:val="auto"/>
              <w:rPr>
                <w:rFonts w:cs="Arial"/>
                <w:lang w:val="en-US"/>
              </w:rPr>
            </w:pPr>
            <w:hyperlink r:id="rId236" w:history="1">
              <w:r w:rsidR="00A9510D">
                <w:rPr>
                  <w:rStyle w:val="Hyperlink"/>
                </w:rPr>
                <w:t>C1-212429</w:t>
              </w:r>
            </w:hyperlink>
          </w:p>
        </w:tc>
        <w:tc>
          <w:tcPr>
            <w:tcW w:w="4191" w:type="dxa"/>
            <w:gridSpan w:val="3"/>
            <w:tcBorders>
              <w:top w:val="single" w:sz="4" w:space="0" w:color="auto"/>
              <w:bottom w:val="single" w:sz="4" w:space="0" w:color="auto"/>
            </w:tcBorders>
            <w:shd w:val="clear" w:color="auto" w:fill="92D050"/>
          </w:tcPr>
          <w:p w14:paraId="30CE5264" w14:textId="7EB1D24A" w:rsidR="00A9510D" w:rsidRPr="00D95972" w:rsidRDefault="00A9510D" w:rsidP="00A9510D">
            <w:pPr>
              <w:rPr>
                <w:rFonts w:cs="Arial"/>
              </w:rPr>
            </w:pPr>
            <w:r>
              <w:rPr>
                <w:rFonts w:cs="Arial"/>
              </w:rPr>
              <w:t>SUPI for an SNPN using credentials owned by an SNPN CH</w:t>
            </w:r>
          </w:p>
        </w:tc>
        <w:tc>
          <w:tcPr>
            <w:tcW w:w="1767" w:type="dxa"/>
            <w:tcBorders>
              <w:top w:val="single" w:sz="4" w:space="0" w:color="auto"/>
              <w:bottom w:val="single" w:sz="4" w:space="0" w:color="auto"/>
            </w:tcBorders>
            <w:shd w:val="clear" w:color="auto" w:fill="92D050"/>
          </w:tcPr>
          <w:p w14:paraId="763B8770" w14:textId="06DD4FB5" w:rsidR="00A9510D" w:rsidRPr="00D95972" w:rsidRDefault="00A9510D" w:rsidP="00A951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64C7CDF8" w14:textId="734778BD" w:rsidR="00A9510D" w:rsidRPr="00D95972" w:rsidRDefault="00A9510D" w:rsidP="00A9510D">
            <w:pPr>
              <w:rPr>
                <w:rFonts w:cs="Arial"/>
              </w:rPr>
            </w:pPr>
            <w:r>
              <w:rPr>
                <w:rFonts w:cs="Arial"/>
              </w:rPr>
              <w:t>CR 0702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7EFEE63" w14:textId="77777777" w:rsidR="00A9510D" w:rsidRDefault="00A9510D" w:rsidP="00A9510D">
            <w:pPr>
              <w:rPr>
                <w:rFonts w:eastAsia="Batang" w:cs="Arial"/>
                <w:lang w:eastAsia="ko-KR"/>
              </w:rPr>
            </w:pPr>
            <w:r>
              <w:rPr>
                <w:rFonts w:eastAsia="Batang" w:cs="Arial"/>
                <w:lang w:eastAsia="ko-KR"/>
              </w:rPr>
              <w:t>Agreed</w:t>
            </w:r>
          </w:p>
          <w:p w14:paraId="6A990C07" w14:textId="77777777" w:rsidR="00A9510D" w:rsidRDefault="00A9510D" w:rsidP="00A9510D">
            <w:pPr>
              <w:rPr>
                <w:rFonts w:eastAsia="Batang" w:cs="Arial"/>
                <w:lang w:eastAsia="ko-KR"/>
              </w:rPr>
            </w:pPr>
          </w:p>
          <w:p w14:paraId="0C6F4E00" w14:textId="77777777" w:rsidR="00A9510D" w:rsidRDefault="00A9510D" w:rsidP="00A9510D">
            <w:pPr>
              <w:rPr>
                <w:ins w:id="799" w:author="PeLe" w:date="2021-04-22T08:52:00Z"/>
                <w:rFonts w:eastAsia="Batang" w:cs="Arial"/>
                <w:lang w:eastAsia="ko-KR"/>
              </w:rPr>
            </w:pPr>
            <w:ins w:id="800" w:author="PeLe" w:date="2021-04-22T08:52:00Z">
              <w:r>
                <w:rPr>
                  <w:rFonts w:eastAsia="Batang" w:cs="Arial"/>
                  <w:lang w:eastAsia="ko-KR"/>
                </w:rPr>
                <w:t>Revision of C1-212299</w:t>
              </w:r>
            </w:ins>
          </w:p>
          <w:p w14:paraId="60358DB7" w14:textId="77777777" w:rsidR="00A9510D" w:rsidRPr="00D95972" w:rsidRDefault="00A9510D" w:rsidP="00A9510D">
            <w:pPr>
              <w:rPr>
                <w:rFonts w:eastAsia="Batang" w:cs="Arial"/>
                <w:lang w:eastAsia="ko-KR"/>
              </w:rPr>
            </w:pPr>
          </w:p>
        </w:tc>
      </w:tr>
      <w:tr w:rsidR="00A9510D" w:rsidRPr="00D95972" w14:paraId="5BB2347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BFDBF09"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109691B1"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92D050"/>
          </w:tcPr>
          <w:p w14:paraId="7B5FF4EF" w14:textId="2510073B" w:rsidR="00A9510D" w:rsidRPr="00D95972" w:rsidRDefault="00A9510D" w:rsidP="00A9510D">
            <w:pPr>
              <w:overflowPunct/>
              <w:autoSpaceDE/>
              <w:autoSpaceDN/>
              <w:adjustRightInd/>
              <w:textAlignment w:val="auto"/>
              <w:rPr>
                <w:rFonts w:cs="Arial"/>
                <w:lang w:val="en-US"/>
              </w:rPr>
            </w:pPr>
            <w:r>
              <w:rPr>
                <w:rFonts w:cs="Arial"/>
                <w:lang w:val="en-US"/>
              </w:rPr>
              <w:t>C1-212448</w:t>
            </w:r>
          </w:p>
        </w:tc>
        <w:tc>
          <w:tcPr>
            <w:tcW w:w="4191" w:type="dxa"/>
            <w:gridSpan w:val="3"/>
            <w:tcBorders>
              <w:top w:val="single" w:sz="4" w:space="0" w:color="auto"/>
              <w:bottom w:val="single" w:sz="4" w:space="0" w:color="auto"/>
            </w:tcBorders>
            <w:shd w:val="clear" w:color="auto" w:fill="92D050"/>
          </w:tcPr>
          <w:p w14:paraId="2B447986" w14:textId="72F222DF" w:rsidR="00A9510D" w:rsidRPr="00D95972" w:rsidRDefault="00A9510D" w:rsidP="00A9510D">
            <w:pPr>
              <w:rPr>
                <w:rFonts w:cs="Arial"/>
              </w:rPr>
            </w:pPr>
            <w:r>
              <w:rPr>
                <w:rFonts w:cs="Arial"/>
              </w:rPr>
              <w:t>SNPN selection for access to SNPNs using credentials from an entity separate from the SNPN</w:t>
            </w:r>
          </w:p>
        </w:tc>
        <w:tc>
          <w:tcPr>
            <w:tcW w:w="1767" w:type="dxa"/>
            <w:tcBorders>
              <w:top w:val="single" w:sz="4" w:space="0" w:color="auto"/>
              <w:bottom w:val="single" w:sz="4" w:space="0" w:color="auto"/>
            </w:tcBorders>
            <w:shd w:val="clear" w:color="auto" w:fill="92D050"/>
          </w:tcPr>
          <w:p w14:paraId="7CF6D787" w14:textId="4E30A6F1" w:rsidR="00A9510D" w:rsidRPr="00D95972" w:rsidRDefault="00A9510D" w:rsidP="00A9510D">
            <w:pPr>
              <w:rPr>
                <w:rFonts w:cs="Arial"/>
              </w:rPr>
            </w:pPr>
            <w:r>
              <w:rPr>
                <w:rFonts w:cs="Arial"/>
              </w:rPr>
              <w:t>Qualcomm Incorporated, Ericsson / Lena</w:t>
            </w:r>
          </w:p>
        </w:tc>
        <w:tc>
          <w:tcPr>
            <w:tcW w:w="826" w:type="dxa"/>
            <w:tcBorders>
              <w:top w:val="single" w:sz="4" w:space="0" w:color="auto"/>
              <w:bottom w:val="single" w:sz="4" w:space="0" w:color="auto"/>
            </w:tcBorders>
            <w:shd w:val="clear" w:color="auto" w:fill="92D050"/>
          </w:tcPr>
          <w:p w14:paraId="24B74BAF" w14:textId="3B8154FA" w:rsidR="00A9510D" w:rsidRPr="00D95972" w:rsidRDefault="00A9510D" w:rsidP="00A9510D">
            <w:pPr>
              <w:rPr>
                <w:rFonts w:cs="Arial"/>
              </w:rPr>
            </w:pPr>
            <w:r>
              <w:rPr>
                <w:rFonts w:cs="Arial"/>
              </w:rPr>
              <w:t>CR 0663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BA5C419" w14:textId="77777777" w:rsidR="00A9510D" w:rsidRDefault="00A9510D" w:rsidP="00A9510D">
            <w:pPr>
              <w:rPr>
                <w:rFonts w:eastAsia="Batang" w:cs="Arial"/>
                <w:lang w:eastAsia="ko-KR"/>
              </w:rPr>
            </w:pPr>
            <w:r>
              <w:rPr>
                <w:rFonts w:eastAsia="Batang" w:cs="Arial"/>
                <w:lang w:eastAsia="ko-KR"/>
              </w:rPr>
              <w:t>Agreed</w:t>
            </w:r>
          </w:p>
          <w:p w14:paraId="5160E5A6" w14:textId="77777777" w:rsidR="00A9510D" w:rsidRDefault="00A9510D" w:rsidP="00A9510D">
            <w:pPr>
              <w:rPr>
                <w:rFonts w:eastAsia="Batang" w:cs="Arial"/>
                <w:lang w:eastAsia="ko-KR"/>
              </w:rPr>
            </w:pPr>
          </w:p>
          <w:p w14:paraId="0D56E0CF" w14:textId="77777777" w:rsidR="00A9510D" w:rsidRDefault="00A9510D" w:rsidP="00A9510D">
            <w:pPr>
              <w:rPr>
                <w:ins w:id="801" w:author="PeLe" w:date="2021-04-22T09:09:00Z"/>
                <w:rFonts w:eastAsia="Batang" w:cs="Arial"/>
                <w:lang w:eastAsia="ko-KR"/>
              </w:rPr>
            </w:pPr>
            <w:ins w:id="802" w:author="PeLe" w:date="2021-04-22T09:09:00Z">
              <w:r>
                <w:rPr>
                  <w:rFonts w:eastAsia="Batang" w:cs="Arial"/>
                  <w:lang w:eastAsia="ko-KR"/>
                </w:rPr>
                <w:t>Revision of C1-212423</w:t>
              </w:r>
            </w:ins>
          </w:p>
          <w:p w14:paraId="58FB0DF6" w14:textId="77777777" w:rsidR="00A9510D" w:rsidRDefault="00A9510D" w:rsidP="00A9510D">
            <w:pPr>
              <w:rPr>
                <w:rFonts w:eastAsia="Batang" w:cs="Arial"/>
                <w:lang w:eastAsia="ko-KR"/>
              </w:rPr>
            </w:pPr>
            <w:ins w:id="803" w:author="PeLe" w:date="2021-04-22T08:12:00Z">
              <w:r>
                <w:rPr>
                  <w:rFonts w:eastAsia="Batang" w:cs="Arial"/>
                  <w:lang w:eastAsia="ko-KR"/>
                </w:rPr>
                <w:t>Revision of C1-212072</w:t>
              </w:r>
            </w:ins>
          </w:p>
          <w:p w14:paraId="26DF32F2" w14:textId="77777777" w:rsidR="00A9510D" w:rsidRPr="00D95972" w:rsidRDefault="00A9510D" w:rsidP="00A9510D">
            <w:pPr>
              <w:rPr>
                <w:rFonts w:eastAsia="Batang" w:cs="Arial"/>
                <w:lang w:eastAsia="ko-KR"/>
              </w:rPr>
            </w:pPr>
          </w:p>
        </w:tc>
      </w:tr>
      <w:tr w:rsidR="00A9510D" w:rsidRPr="00D95972" w14:paraId="2D951AA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83C9860"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77AE899E"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92D050"/>
          </w:tcPr>
          <w:p w14:paraId="7DE25E11" w14:textId="32536904" w:rsidR="00A9510D" w:rsidRPr="00D95972" w:rsidRDefault="00A9510D" w:rsidP="00A9510D">
            <w:pPr>
              <w:overflowPunct/>
              <w:autoSpaceDE/>
              <w:autoSpaceDN/>
              <w:adjustRightInd/>
              <w:textAlignment w:val="auto"/>
              <w:rPr>
                <w:rFonts w:cs="Arial"/>
                <w:lang w:val="en-US"/>
              </w:rPr>
            </w:pPr>
            <w:r w:rsidRPr="000428C7">
              <w:t>C1-212445</w:t>
            </w:r>
          </w:p>
        </w:tc>
        <w:tc>
          <w:tcPr>
            <w:tcW w:w="4191" w:type="dxa"/>
            <w:gridSpan w:val="3"/>
            <w:tcBorders>
              <w:top w:val="single" w:sz="4" w:space="0" w:color="auto"/>
              <w:bottom w:val="single" w:sz="4" w:space="0" w:color="auto"/>
            </w:tcBorders>
            <w:shd w:val="clear" w:color="auto" w:fill="92D050"/>
          </w:tcPr>
          <w:p w14:paraId="703FB320" w14:textId="44F07F57" w:rsidR="00A9510D" w:rsidRPr="00D95972" w:rsidRDefault="00A9510D" w:rsidP="00A9510D">
            <w:pPr>
              <w:rPr>
                <w:rFonts w:cs="Arial"/>
              </w:rPr>
            </w:pPr>
            <w:r>
              <w:rPr>
                <w:rFonts w:cs="Arial"/>
              </w:rPr>
              <w:t>Emergency services in an SNPN</w:t>
            </w:r>
          </w:p>
        </w:tc>
        <w:tc>
          <w:tcPr>
            <w:tcW w:w="1767" w:type="dxa"/>
            <w:tcBorders>
              <w:top w:val="single" w:sz="4" w:space="0" w:color="auto"/>
              <w:bottom w:val="single" w:sz="4" w:space="0" w:color="auto"/>
            </w:tcBorders>
            <w:shd w:val="clear" w:color="auto" w:fill="92D050"/>
          </w:tcPr>
          <w:p w14:paraId="56C7C3B1" w14:textId="595211FB" w:rsidR="00A9510D" w:rsidRPr="00D95972" w:rsidRDefault="00A9510D" w:rsidP="00A951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48AB3AE3" w14:textId="3C88C12C" w:rsidR="00A9510D" w:rsidRPr="00D95972" w:rsidRDefault="00A9510D" w:rsidP="00A9510D">
            <w:pPr>
              <w:rPr>
                <w:rFonts w:cs="Arial"/>
              </w:rPr>
            </w:pPr>
            <w:r>
              <w:rPr>
                <w:rFonts w:cs="Arial"/>
              </w:rPr>
              <w:t>CR 3144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567798B" w14:textId="77777777" w:rsidR="00A9510D" w:rsidRDefault="00A9510D" w:rsidP="00A9510D">
            <w:pPr>
              <w:rPr>
                <w:rFonts w:cs="Arial"/>
                <w:lang w:val="en-US" w:eastAsia="ko-KR"/>
              </w:rPr>
            </w:pPr>
            <w:r>
              <w:rPr>
                <w:rFonts w:cs="Arial"/>
                <w:lang w:val="en-US" w:eastAsia="ko-KR"/>
              </w:rPr>
              <w:t>Agreed</w:t>
            </w:r>
          </w:p>
          <w:p w14:paraId="4DAEAB0D" w14:textId="77777777" w:rsidR="00A9510D" w:rsidRDefault="00A9510D" w:rsidP="00A9510D">
            <w:pPr>
              <w:rPr>
                <w:rFonts w:cs="Arial"/>
                <w:lang w:val="en-US" w:eastAsia="ko-KR"/>
              </w:rPr>
            </w:pPr>
          </w:p>
          <w:p w14:paraId="40E4FE98" w14:textId="77777777" w:rsidR="00A9510D" w:rsidRDefault="00A9510D" w:rsidP="00A9510D">
            <w:pPr>
              <w:rPr>
                <w:rFonts w:cs="Arial"/>
                <w:lang w:val="en-US" w:eastAsia="ko-KR"/>
              </w:rPr>
            </w:pPr>
            <w:ins w:id="804" w:author="PeLe" w:date="2021-04-22T09:12:00Z">
              <w:r>
                <w:rPr>
                  <w:rFonts w:cs="Arial"/>
                  <w:lang w:val="en-US" w:eastAsia="ko-KR"/>
                </w:rPr>
                <w:t>Revision of C1-212300</w:t>
              </w:r>
            </w:ins>
          </w:p>
          <w:p w14:paraId="6BFEEB48" w14:textId="77777777" w:rsidR="00A9510D" w:rsidRPr="00D95972" w:rsidRDefault="00A9510D" w:rsidP="00A9510D">
            <w:pPr>
              <w:rPr>
                <w:rFonts w:eastAsia="Batang" w:cs="Arial"/>
                <w:lang w:eastAsia="ko-KR"/>
              </w:rPr>
            </w:pPr>
          </w:p>
        </w:tc>
      </w:tr>
      <w:tr w:rsidR="00A9510D" w:rsidRPr="00D95972" w14:paraId="40C881E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CF07752"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701E54E3"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92D050"/>
          </w:tcPr>
          <w:p w14:paraId="56AB68F9" w14:textId="7101424B" w:rsidR="00A9510D" w:rsidRPr="00D95972" w:rsidRDefault="00A9510D" w:rsidP="00A9510D">
            <w:pPr>
              <w:overflowPunct/>
              <w:autoSpaceDE/>
              <w:autoSpaceDN/>
              <w:adjustRightInd/>
              <w:textAlignment w:val="auto"/>
              <w:rPr>
                <w:rFonts w:cs="Arial"/>
                <w:lang w:val="en-US"/>
              </w:rPr>
            </w:pPr>
            <w:r w:rsidRPr="00F075D7">
              <w:t>C1-212451</w:t>
            </w:r>
          </w:p>
        </w:tc>
        <w:tc>
          <w:tcPr>
            <w:tcW w:w="4191" w:type="dxa"/>
            <w:gridSpan w:val="3"/>
            <w:tcBorders>
              <w:top w:val="single" w:sz="4" w:space="0" w:color="auto"/>
              <w:bottom w:val="single" w:sz="4" w:space="0" w:color="auto"/>
            </w:tcBorders>
            <w:shd w:val="clear" w:color="auto" w:fill="92D050"/>
          </w:tcPr>
          <w:p w14:paraId="08E6F080" w14:textId="58592564" w:rsidR="00A9510D" w:rsidRPr="00D95972" w:rsidRDefault="00A9510D" w:rsidP="00A9510D">
            <w:pPr>
              <w:rPr>
                <w:rFonts w:cs="Arial"/>
              </w:rPr>
            </w:pPr>
            <w:r>
              <w:rPr>
                <w:rFonts w:cs="Arial"/>
              </w:rPr>
              <w:t>SNN verification for SNPN supporting AAA-Server for primary authentication and authorization</w:t>
            </w:r>
          </w:p>
        </w:tc>
        <w:tc>
          <w:tcPr>
            <w:tcW w:w="1767" w:type="dxa"/>
            <w:tcBorders>
              <w:top w:val="single" w:sz="4" w:space="0" w:color="auto"/>
              <w:bottom w:val="single" w:sz="4" w:space="0" w:color="auto"/>
            </w:tcBorders>
            <w:shd w:val="clear" w:color="auto" w:fill="92D050"/>
          </w:tcPr>
          <w:p w14:paraId="1EA52263" w14:textId="6EFC47C4" w:rsidR="00A9510D" w:rsidRPr="00D95972" w:rsidRDefault="00A9510D" w:rsidP="00A9510D">
            <w:pPr>
              <w:rPr>
                <w:rFonts w:cs="Arial"/>
              </w:rPr>
            </w:pPr>
            <w:r>
              <w:rPr>
                <w:rFonts w:cs="Arial"/>
              </w:rPr>
              <w:t>LG Electronics Inc. / sunhee kim</w:t>
            </w:r>
          </w:p>
        </w:tc>
        <w:tc>
          <w:tcPr>
            <w:tcW w:w="826" w:type="dxa"/>
            <w:tcBorders>
              <w:top w:val="single" w:sz="4" w:space="0" w:color="auto"/>
              <w:bottom w:val="single" w:sz="4" w:space="0" w:color="auto"/>
            </w:tcBorders>
            <w:shd w:val="clear" w:color="auto" w:fill="92D050"/>
          </w:tcPr>
          <w:p w14:paraId="4024F92C" w14:textId="5F5A0D42" w:rsidR="00A9510D" w:rsidRPr="00D95972" w:rsidRDefault="00A9510D" w:rsidP="00A9510D">
            <w:pPr>
              <w:rPr>
                <w:rFonts w:cs="Arial"/>
              </w:rPr>
            </w:pPr>
            <w:r>
              <w:rPr>
                <w:rFonts w:cs="Arial"/>
              </w:rPr>
              <w:t>CR 3137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CBB7BEA" w14:textId="77777777" w:rsidR="00A9510D" w:rsidRDefault="00A9510D" w:rsidP="00A9510D">
            <w:pPr>
              <w:rPr>
                <w:rFonts w:cs="Arial"/>
                <w:lang w:val="en-US" w:eastAsia="ko-KR"/>
              </w:rPr>
            </w:pPr>
            <w:r>
              <w:rPr>
                <w:rFonts w:cs="Arial"/>
                <w:lang w:val="en-US" w:eastAsia="ko-KR"/>
              </w:rPr>
              <w:t>Agreed</w:t>
            </w:r>
          </w:p>
          <w:p w14:paraId="5F8D78CD" w14:textId="77777777" w:rsidR="00A9510D" w:rsidRDefault="00A9510D" w:rsidP="00A9510D">
            <w:pPr>
              <w:rPr>
                <w:rFonts w:cs="Arial"/>
                <w:lang w:val="en-US" w:eastAsia="ko-KR"/>
              </w:rPr>
            </w:pPr>
          </w:p>
          <w:p w14:paraId="51604489" w14:textId="77777777" w:rsidR="00A9510D" w:rsidRDefault="00A9510D" w:rsidP="00A9510D">
            <w:pPr>
              <w:rPr>
                <w:ins w:id="805" w:author="PeLe" w:date="2021-04-22T10:32:00Z"/>
                <w:rFonts w:cs="Arial"/>
                <w:lang w:val="en-US" w:eastAsia="ko-KR"/>
              </w:rPr>
            </w:pPr>
            <w:ins w:id="806" w:author="PeLe" w:date="2021-04-22T10:32:00Z">
              <w:r>
                <w:rPr>
                  <w:rFonts w:cs="Arial"/>
                  <w:lang w:val="en-US" w:eastAsia="ko-KR"/>
                </w:rPr>
                <w:t>Revision of C1-212245</w:t>
              </w:r>
            </w:ins>
          </w:p>
          <w:p w14:paraId="6577D237" w14:textId="77777777" w:rsidR="00A9510D" w:rsidRPr="00D95972" w:rsidRDefault="00A9510D" w:rsidP="00A9510D">
            <w:pPr>
              <w:rPr>
                <w:rFonts w:eastAsia="Batang" w:cs="Arial"/>
                <w:lang w:eastAsia="ko-KR"/>
              </w:rPr>
            </w:pPr>
          </w:p>
        </w:tc>
      </w:tr>
      <w:tr w:rsidR="00A9510D" w:rsidRPr="00D95972" w14:paraId="076B97F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B0AFE6C"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6FCF743C"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92D050"/>
          </w:tcPr>
          <w:p w14:paraId="04AB1D82" w14:textId="5B656224" w:rsidR="00A9510D" w:rsidRPr="00F075D7" w:rsidRDefault="00A9510D" w:rsidP="00A9510D">
            <w:pPr>
              <w:overflowPunct/>
              <w:autoSpaceDE/>
              <w:autoSpaceDN/>
              <w:adjustRightInd/>
              <w:textAlignment w:val="auto"/>
            </w:pPr>
            <w:r>
              <w:rPr>
                <w:rFonts w:cs="Arial"/>
                <w:lang w:val="en-US"/>
              </w:rPr>
              <w:t>C1-212511</w:t>
            </w:r>
          </w:p>
        </w:tc>
        <w:tc>
          <w:tcPr>
            <w:tcW w:w="4191" w:type="dxa"/>
            <w:gridSpan w:val="3"/>
            <w:tcBorders>
              <w:top w:val="single" w:sz="4" w:space="0" w:color="auto"/>
              <w:bottom w:val="single" w:sz="4" w:space="0" w:color="auto"/>
            </w:tcBorders>
            <w:shd w:val="clear" w:color="auto" w:fill="92D050"/>
          </w:tcPr>
          <w:p w14:paraId="3397B382" w14:textId="5B72D52B" w:rsidR="00A9510D" w:rsidRDefault="00A9510D" w:rsidP="00A9510D">
            <w:pPr>
              <w:rPr>
                <w:rFonts w:cs="Arial"/>
              </w:rPr>
            </w:pPr>
            <w:r>
              <w:rPr>
                <w:rFonts w:cs="Arial"/>
              </w:rPr>
              <w:t>Lists of 5GS forbidden tracking areas</w:t>
            </w:r>
          </w:p>
        </w:tc>
        <w:tc>
          <w:tcPr>
            <w:tcW w:w="1767" w:type="dxa"/>
            <w:tcBorders>
              <w:top w:val="single" w:sz="4" w:space="0" w:color="auto"/>
              <w:bottom w:val="single" w:sz="4" w:space="0" w:color="auto"/>
            </w:tcBorders>
            <w:shd w:val="clear" w:color="auto" w:fill="92D050"/>
          </w:tcPr>
          <w:p w14:paraId="5DCE4D4E" w14:textId="5F68C782" w:rsidR="00A9510D" w:rsidRDefault="00A9510D" w:rsidP="00A9510D">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92D050"/>
          </w:tcPr>
          <w:p w14:paraId="4E788353" w14:textId="51BAADDA" w:rsidR="00A9510D" w:rsidRDefault="00A9510D" w:rsidP="00A9510D">
            <w:pPr>
              <w:rPr>
                <w:rFonts w:cs="Arial"/>
              </w:rPr>
            </w:pPr>
            <w:r>
              <w:rPr>
                <w:rFonts w:cs="Arial"/>
              </w:rPr>
              <w:t>CR 0694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1AC660E" w14:textId="77777777" w:rsidR="00A9510D" w:rsidRDefault="00A9510D" w:rsidP="00A9510D">
            <w:pPr>
              <w:rPr>
                <w:rFonts w:eastAsia="Batang" w:cs="Arial"/>
                <w:lang w:eastAsia="ko-KR"/>
              </w:rPr>
            </w:pPr>
            <w:r>
              <w:rPr>
                <w:rFonts w:eastAsia="Batang" w:cs="Arial"/>
                <w:lang w:eastAsia="ko-KR"/>
              </w:rPr>
              <w:t>Agreed</w:t>
            </w:r>
          </w:p>
          <w:p w14:paraId="4DD3E31A" w14:textId="77777777" w:rsidR="00A9510D" w:rsidRDefault="00A9510D" w:rsidP="00A9510D">
            <w:pPr>
              <w:rPr>
                <w:rFonts w:eastAsia="Batang" w:cs="Arial"/>
                <w:lang w:eastAsia="ko-KR"/>
              </w:rPr>
            </w:pPr>
          </w:p>
          <w:p w14:paraId="54BC493E" w14:textId="77777777" w:rsidR="00A9510D" w:rsidRDefault="00A9510D" w:rsidP="00A9510D">
            <w:pPr>
              <w:rPr>
                <w:ins w:id="807" w:author="PeLe" w:date="2021-04-22T13:21:00Z"/>
                <w:rFonts w:eastAsia="Batang" w:cs="Arial"/>
                <w:lang w:eastAsia="ko-KR"/>
              </w:rPr>
            </w:pPr>
            <w:ins w:id="808" w:author="PeLe" w:date="2021-04-22T13:21:00Z">
              <w:r>
                <w:rPr>
                  <w:rFonts w:eastAsia="Batang" w:cs="Arial"/>
                  <w:lang w:eastAsia="ko-KR"/>
                </w:rPr>
                <w:t>Revision of C1-212206</w:t>
              </w:r>
            </w:ins>
          </w:p>
          <w:p w14:paraId="0052E6C4" w14:textId="77777777" w:rsidR="00A9510D" w:rsidRDefault="00A9510D" w:rsidP="00A9510D">
            <w:pPr>
              <w:rPr>
                <w:rFonts w:cs="Arial"/>
                <w:lang w:val="en-US" w:eastAsia="ko-KR"/>
              </w:rPr>
            </w:pPr>
          </w:p>
        </w:tc>
      </w:tr>
      <w:tr w:rsidR="00A9510D" w:rsidRPr="00D95972" w14:paraId="340A4D0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3BCAE13"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186EDE2E"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92D050"/>
          </w:tcPr>
          <w:p w14:paraId="704E44ED" w14:textId="5652B679" w:rsidR="00A9510D" w:rsidRPr="00F075D7" w:rsidRDefault="00A9510D" w:rsidP="00A9510D">
            <w:pPr>
              <w:overflowPunct/>
              <w:autoSpaceDE/>
              <w:autoSpaceDN/>
              <w:adjustRightInd/>
              <w:textAlignment w:val="auto"/>
            </w:pPr>
            <w:r w:rsidRPr="00BD4560">
              <w:t>C1-212512</w:t>
            </w:r>
          </w:p>
        </w:tc>
        <w:tc>
          <w:tcPr>
            <w:tcW w:w="4191" w:type="dxa"/>
            <w:gridSpan w:val="3"/>
            <w:tcBorders>
              <w:top w:val="single" w:sz="4" w:space="0" w:color="auto"/>
              <w:bottom w:val="single" w:sz="4" w:space="0" w:color="auto"/>
            </w:tcBorders>
            <w:shd w:val="clear" w:color="auto" w:fill="92D050"/>
          </w:tcPr>
          <w:p w14:paraId="05B73D79" w14:textId="3E2F2FD3" w:rsidR="00A9510D" w:rsidRDefault="00A9510D" w:rsidP="00A9510D">
            <w:pPr>
              <w:rPr>
                <w:rFonts w:cs="Arial"/>
              </w:rPr>
            </w:pPr>
            <w:r>
              <w:rPr>
                <w:rFonts w:cs="Arial"/>
              </w:rPr>
              <w:t>Lists of 5GS forbidden tracking areas</w:t>
            </w:r>
          </w:p>
        </w:tc>
        <w:tc>
          <w:tcPr>
            <w:tcW w:w="1767" w:type="dxa"/>
            <w:tcBorders>
              <w:top w:val="single" w:sz="4" w:space="0" w:color="auto"/>
              <w:bottom w:val="single" w:sz="4" w:space="0" w:color="auto"/>
            </w:tcBorders>
            <w:shd w:val="clear" w:color="auto" w:fill="92D050"/>
          </w:tcPr>
          <w:p w14:paraId="61BE0AB8" w14:textId="334A92C3" w:rsidR="00A9510D" w:rsidRDefault="00A9510D" w:rsidP="00A9510D">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92D050"/>
          </w:tcPr>
          <w:p w14:paraId="52AE24C9" w14:textId="4EED05E6" w:rsidR="00A9510D" w:rsidRDefault="00A9510D" w:rsidP="00A9510D">
            <w:pPr>
              <w:rPr>
                <w:rFonts w:cs="Arial"/>
              </w:rPr>
            </w:pPr>
            <w:r>
              <w:rPr>
                <w:rFonts w:cs="Arial"/>
              </w:rPr>
              <w:t>CR 3128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6083832" w14:textId="77777777" w:rsidR="00A9510D" w:rsidRDefault="00A9510D" w:rsidP="00A9510D">
            <w:pPr>
              <w:rPr>
                <w:rFonts w:eastAsia="Batang" w:cs="Arial"/>
                <w:lang w:eastAsia="ko-KR"/>
              </w:rPr>
            </w:pPr>
            <w:r>
              <w:rPr>
                <w:rFonts w:eastAsia="Batang" w:cs="Arial"/>
                <w:lang w:eastAsia="ko-KR"/>
              </w:rPr>
              <w:t>Agreed</w:t>
            </w:r>
          </w:p>
          <w:p w14:paraId="3460C8BB" w14:textId="77777777" w:rsidR="00A9510D" w:rsidRDefault="00A9510D" w:rsidP="00A9510D">
            <w:pPr>
              <w:rPr>
                <w:rFonts w:eastAsia="Batang" w:cs="Arial"/>
                <w:lang w:eastAsia="ko-KR"/>
              </w:rPr>
            </w:pPr>
          </w:p>
          <w:p w14:paraId="00017D70" w14:textId="77777777" w:rsidR="00A9510D" w:rsidRDefault="00A9510D" w:rsidP="00A9510D">
            <w:pPr>
              <w:rPr>
                <w:ins w:id="809" w:author="PeLe" w:date="2021-04-22T13:23:00Z"/>
                <w:rFonts w:eastAsia="Batang" w:cs="Arial"/>
                <w:lang w:eastAsia="ko-KR"/>
              </w:rPr>
            </w:pPr>
            <w:ins w:id="810" w:author="PeLe" w:date="2021-04-22T13:23:00Z">
              <w:r>
                <w:rPr>
                  <w:rFonts w:eastAsia="Batang" w:cs="Arial"/>
                  <w:lang w:eastAsia="ko-KR"/>
                </w:rPr>
                <w:t>Revision of C1-212207</w:t>
              </w:r>
            </w:ins>
          </w:p>
          <w:p w14:paraId="7DC61B17" w14:textId="77777777" w:rsidR="00A9510D" w:rsidRDefault="00A9510D" w:rsidP="00A9510D">
            <w:pPr>
              <w:rPr>
                <w:rFonts w:cs="Arial"/>
                <w:lang w:val="en-US" w:eastAsia="ko-KR"/>
              </w:rPr>
            </w:pPr>
          </w:p>
        </w:tc>
      </w:tr>
      <w:tr w:rsidR="00A9510D" w:rsidRPr="00D95972" w14:paraId="6368D32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6E586DF"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3E73F94C"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92D050"/>
          </w:tcPr>
          <w:p w14:paraId="022F9BC0" w14:textId="5435DA73" w:rsidR="00A9510D" w:rsidRPr="00F075D7" w:rsidRDefault="00A9510D" w:rsidP="00A9510D">
            <w:pPr>
              <w:overflowPunct/>
              <w:autoSpaceDE/>
              <w:autoSpaceDN/>
              <w:adjustRightInd/>
              <w:textAlignment w:val="auto"/>
            </w:pPr>
            <w:r w:rsidRPr="00BD4560">
              <w:t>C1-212513</w:t>
            </w:r>
          </w:p>
        </w:tc>
        <w:tc>
          <w:tcPr>
            <w:tcW w:w="4191" w:type="dxa"/>
            <w:gridSpan w:val="3"/>
            <w:tcBorders>
              <w:top w:val="single" w:sz="4" w:space="0" w:color="auto"/>
              <w:bottom w:val="single" w:sz="4" w:space="0" w:color="auto"/>
            </w:tcBorders>
            <w:shd w:val="clear" w:color="auto" w:fill="92D050"/>
          </w:tcPr>
          <w:p w14:paraId="7776BEA2" w14:textId="310A406D" w:rsidR="00A9510D" w:rsidRDefault="00A9510D" w:rsidP="00A9510D">
            <w:pPr>
              <w:rPr>
                <w:rFonts w:cs="Arial"/>
              </w:rPr>
            </w:pPr>
            <w:r>
              <w:rPr>
                <w:rFonts w:cs="Arial"/>
              </w:rPr>
              <w:t>Forbidden SNPNs</w:t>
            </w:r>
          </w:p>
        </w:tc>
        <w:tc>
          <w:tcPr>
            <w:tcW w:w="1767" w:type="dxa"/>
            <w:tcBorders>
              <w:top w:val="single" w:sz="4" w:space="0" w:color="auto"/>
              <w:bottom w:val="single" w:sz="4" w:space="0" w:color="auto"/>
            </w:tcBorders>
            <w:shd w:val="clear" w:color="auto" w:fill="92D050"/>
          </w:tcPr>
          <w:p w14:paraId="217C3B4D" w14:textId="71566458" w:rsidR="00A9510D" w:rsidRDefault="00A9510D" w:rsidP="00A9510D">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92D050"/>
          </w:tcPr>
          <w:p w14:paraId="35FBB97D" w14:textId="1A548081" w:rsidR="00A9510D" w:rsidRDefault="00A9510D" w:rsidP="00A9510D">
            <w:pPr>
              <w:rPr>
                <w:rFonts w:cs="Arial"/>
              </w:rPr>
            </w:pPr>
            <w:r>
              <w:rPr>
                <w:rFonts w:cs="Arial"/>
              </w:rPr>
              <w:t>CR 0695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6D28425" w14:textId="77777777" w:rsidR="00A9510D" w:rsidRDefault="00A9510D" w:rsidP="00A9510D">
            <w:pPr>
              <w:rPr>
                <w:rFonts w:eastAsia="Batang" w:cs="Arial"/>
                <w:lang w:eastAsia="ko-KR"/>
              </w:rPr>
            </w:pPr>
            <w:r>
              <w:rPr>
                <w:rFonts w:eastAsia="Batang" w:cs="Arial"/>
                <w:lang w:eastAsia="ko-KR"/>
              </w:rPr>
              <w:t>Agreed</w:t>
            </w:r>
          </w:p>
          <w:p w14:paraId="45244A85" w14:textId="77777777" w:rsidR="00A9510D" w:rsidRDefault="00A9510D" w:rsidP="00A9510D">
            <w:pPr>
              <w:rPr>
                <w:rFonts w:eastAsia="Batang" w:cs="Arial"/>
                <w:lang w:eastAsia="ko-KR"/>
              </w:rPr>
            </w:pPr>
          </w:p>
          <w:p w14:paraId="1C4BAA4F" w14:textId="77777777" w:rsidR="00A9510D" w:rsidRDefault="00A9510D" w:rsidP="00A9510D">
            <w:pPr>
              <w:rPr>
                <w:ins w:id="811" w:author="PeLe" w:date="2021-04-22T13:24:00Z"/>
                <w:rFonts w:eastAsia="Batang" w:cs="Arial"/>
                <w:lang w:eastAsia="ko-KR"/>
              </w:rPr>
            </w:pPr>
            <w:ins w:id="812" w:author="PeLe" w:date="2021-04-22T13:24:00Z">
              <w:r>
                <w:rPr>
                  <w:rFonts w:eastAsia="Batang" w:cs="Arial"/>
                  <w:lang w:eastAsia="ko-KR"/>
                </w:rPr>
                <w:t>Revision of C1-212208</w:t>
              </w:r>
            </w:ins>
          </w:p>
          <w:p w14:paraId="1507B2F3" w14:textId="77777777" w:rsidR="00A9510D" w:rsidRDefault="00A9510D" w:rsidP="00A9510D">
            <w:pPr>
              <w:rPr>
                <w:rFonts w:cs="Arial"/>
                <w:lang w:val="en-US" w:eastAsia="ko-KR"/>
              </w:rPr>
            </w:pPr>
          </w:p>
        </w:tc>
      </w:tr>
      <w:tr w:rsidR="00A9510D" w:rsidRPr="00D95972" w14:paraId="0571A0B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EEF2294"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570E523E"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92D050"/>
          </w:tcPr>
          <w:p w14:paraId="5B76037E" w14:textId="1DD151F2" w:rsidR="00A9510D" w:rsidRPr="00F075D7" w:rsidRDefault="00A9510D" w:rsidP="00A9510D">
            <w:pPr>
              <w:overflowPunct/>
              <w:autoSpaceDE/>
              <w:autoSpaceDN/>
              <w:adjustRightInd/>
              <w:textAlignment w:val="auto"/>
            </w:pPr>
            <w:r w:rsidRPr="00BD4560">
              <w:t>C1-212514</w:t>
            </w:r>
          </w:p>
        </w:tc>
        <w:tc>
          <w:tcPr>
            <w:tcW w:w="4191" w:type="dxa"/>
            <w:gridSpan w:val="3"/>
            <w:tcBorders>
              <w:top w:val="single" w:sz="4" w:space="0" w:color="auto"/>
              <w:bottom w:val="single" w:sz="4" w:space="0" w:color="auto"/>
            </w:tcBorders>
            <w:shd w:val="clear" w:color="auto" w:fill="92D050"/>
          </w:tcPr>
          <w:p w14:paraId="5970D2FC" w14:textId="02418211" w:rsidR="00A9510D" w:rsidRDefault="00A9510D" w:rsidP="00A9510D">
            <w:pPr>
              <w:rPr>
                <w:rFonts w:cs="Arial"/>
              </w:rPr>
            </w:pPr>
            <w:r>
              <w:rPr>
                <w:rFonts w:cs="Arial"/>
              </w:rPr>
              <w:t>Forbidden SNPNs</w:t>
            </w:r>
          </w:p>
        </w:tc>
        <w:tc>
          <w:tcPr>
            <w:tcW w:w="1767" w:type="dxa"/>
            <w:tcBorders>
              <w:top w:val="single" w:sz="4" w:space="0" w:color="auto"/>
              <w:bottom w:val="single" w:sz="4" w:space="0" w:color="auto"/>
            </w:tcBorders>
            <w:shd w:val="clear" w:color="auto" w:fill="92D050"/>
          </w:tcPr>
          <w:p w14:paraId="585B020F" w14:textId="26276ECA" w:rsidR="00A9510D" w:rsidRDefault="00A9510D" w:rsidP="00A9510D">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92D050"/>
          </w:tcPr>
          <w:p w14:paraId="366AE499" w14:textId="51D20018" w:rsidR="00A9510D" w:rsidRDefault="00A9510D" w:rsidP="00A9510D">
            <w:pPr>
              <w:rPr>
                <w:rFonts w:cs="Arial"/>
              </w:rPr>
            </w:pPr>
            <w:r>
              <w:rPr>
                <w:rFonts w:cs="Arial"/>
              </w:rPr>
              <w:t>CR 3129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05A78DB" w14:textId="77777777" w:rsidR="00A9510D" w:rsidRDefault="00A9510D" w:rsidP="00A9510D">
            <w:pPr>
              <w:rPr>
                <w:rFonts w:eastAsia="Batang" w:cs="Arial"/>
                <w:lang w:eastAsia="ko-KR"/>
              </w:rPr>
            </w:pPr>
            <w:r>
              <w:rPr>
                <w:rFonts w:eastAsia="Batang" w:cs="Arial"/>
                <w:lang w:eastAsia="ko-KR"/>
              </w:rPr>
              <w:t>Agreed</w:t>
            </w:r>
          </w:p>
          <w:p w14:paraId="29DB1EC2" w14:textId="77777777" w:rsidR="00A9510D" w:rsidRDefault="00A9510D" w:rsidP="00A9510D">
            <w:pPr>
              <w:rPr>
                <w:rFonts w:eastAsia="Batang" w:cs="Arial"/>
                <w:lang w:eastAsia="ko-KR"/>
              </w:rPr>
            </w:pPr>
          </w:p>
          <w:p w14:paraId="5637D0F8" w14:textId="77777777" w:rsidR="00A9510D" w:rsidRDefault="00A9510D" w:rsidP="00A9510D">
            <w:pPr>
              <w:rPr>
                <w:ins w:id="813" w:author="PeLe" w:date="2021-04-22T13:24:00Z"/>
                <w:rFonts w:eastAsia="Batang" w:cs="Arial"/>
                <w:lang w:eastAsia="ko-KR"/>
              </w:rPr>
            </w:pPr>
            <w:ins w:id="814" w:author="PeLe" w:date="2021-04-22T13:24:00Z">
              <w:r>
                <w:rPr>
                  <w:rFonts w:eastAsia="Batang" w:cs="Arial"/>
                  <w:lang w:eastAsia="ko-KR"/>
                </w:rPr>
                <w:t>Revision of C1-212209</w:t>
              </w:r>
            </w:ins>
          </w:p>
          <w:p w14:paraId="3DD091AE" w14:textId="77777777" w:rsidR="00A9510D" w:rsidRDefault="00A9510D" w:rsidP="00A9510D">
            <w:pPr>
              <w:rPr>
                <w:rFonts w:cs="Arial"/>
                <w:lang w:val="en-US" w:eastAsia="ko-KR"/>
              </w:rPr>
            </w:pPr>
          </w:p>
        </w:tc>
      </w:tr>
      <w:tr w:rsidR="00A9510D" w:rsidRPr="00D95972" w14:paraId="5E11C19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1322E90"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5D3124E6"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92D050"/>
          </w:tcPr>
          <w:p w14:paraId="41617C8C" w14:textId="36588FD0" w:rsidR="00A9510D" w:rsidRPr="00F075D7" w:rsidRDefault="00A9510D" w:rsidP="00A9510D">
            <w:pPr>
              <w:overflowPunct/>
              <w:autoSpaceDE/>
              <w:autoSpaceDN/>
              <w:adjustRightInd/>
              <w:textAlignment w:val="auto"/>
            </w:pPr>
            <w:r w:rsidRPr="00BD4560">
              <w:t>C1-212522</w:t>
            </w:r>
          </w:p>
        </w:tc>
        <w:tc>
          <w:tcPr>
            <w:tcW w:w="4191" w:type="dxa"/>
            <w:gridSpan w:val="3"/>
            <w:tcBorders>
              <w:top w:val="single" w:sz="4" w:space="0" w:color="auto"/>
              <w:bottom w:val="single" w:sz="4" w:space="0" w:color="auto"/>
            </w:tcBorders>
            <w:shd w:val="clear" w:color="auto" w:fill="92D050"/>
          </w:tcPr>
          <w:p w14:paraId="53F3DD67" w14:textId="7E91F09B" w:rsidR="00A9510D" w:rsidRDefault="00A9510D" w:rsidP="00A9510D">
            <w:pPr>
              <w:rPr>
                <w:rFonts w:cs="Arial"/>
              </w:rPr>
            </w:pPr>
            <w:r>
              <w:rPr>
                <w:rFonts w:cs="Arial"/>
              </w:rPr>
              <w:t>Enabling selection of an SNPN other than the subscribed SNPN</w:t>
            </w:r>
          </w:p>
        </w:tc>
        <w:tc>
          <w:tcPr>
            <w:tcW w:w="1767" w:type="dxa"/>
            <w:tcBorders>
              <w:top w:val="single" w:sz="4" w:space="0" w:color="auto"/>
              <w:bottom w:val="single" w:sz="4" w:space="0" w:color="auto"/>
            </w:tcBorders>
            <w:shd w:val="clear" w:color="auto" w:fill="92D050"/>
          </w:tcPr>
          <w:p w14:paraId="4D818A64" w14:textId="3FC8668A" w:rsidR="00A9510D" w:rsidRDefault="00A9510D" w:rsidP="00A9510D">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92D050"/>
          </w:tcPr>
          <w:p w14:paraId="7DA6ED39" w14:textId="06129C45" w:rsidR="00A9510D" w:rsidRDefault="00A9510D" w:rsidP="00A9510D">
            <w:pPr>
              <w:rPr>
                <w:rFonts w:cs="Arial"/>
              </w:rPr>
            </w:pPr>
            <w:r>
              <w:rPr>
                <w:rFonts w:cs="Arial"/>
              </w:rPr>
              <w:t>CR 3130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301B845" w14:textId="77777777" w:rsidR="00A9510D" w:rsidRDefault="00A9510D" w:rsidP="00A9510D">
            <w:pPr>
              <w:rPr>
                <w:rFonts w:eastAsia="Batang" w:cs="Arial"/>
                <w:lang w:eastAsia="ko-KR"/>
              </w:rPr>
            </w:pPr>
            <w:r>
              <w:rPr>
                <w:rFonts w:eastAsia="Batang" w:cs="Arial"/>
                <w:lang w:eastAsia="ko-KR"/>
              </w:rPr>
              <w:t>Agreed</w:t>
            </w:r>
          </w:p>
          <w:p w14:paraId="4406E132" w14:textId="77777777" w:rsidR="00A9510D" w:rsidRDefault="00A9510D" w:rsidP="00A9510D">
            <w:pPr>
              <w:rPr>
                <w:rFonts w:eastAsia="Batang" w:cs="Arial"/>
                <w:lang w:eastAsia="ko-KR"/>
              </w:rPr>
            </w:pPr>
          </w:p>
          <w:p w14:paraId="56FA027F" w14:textId="77777777" w:rsidR="00A9510D" w:rsidRDefault="00A9510D" w:rsidP="00A9510D">
            <w:pPr>
              <w:rPr>
                <w:ins w:id="815" w:author="PeLe" w:date="2021-04-22T13:25:00Z"/>
                <w:rFonts w:eastAsia="Batang" w:cs="Arial"/>
                <w:lang w:eastAsia="ko-KR"/>
              </w:rPr>
            </w:pPr>
            <w:ins w:id="816" w:author="PeLe" w:date="2021-04-22T13:25:00Z">
              <w:r>
                <w:rPr>
                  <w:rFonts w:eastAsia="Batang" w:cs="Arial"/>
                  <w:lang w:eastAsia="ko-KR"/>
                </w:rPr>
                <w:t>Revision of C1-212210</w:t>
              </w:r>
            </w:ins>
          </w:p>
          <w:p w14:paraId="503E98FA" w14:textId="77777777" w:rsidR="00A9510D" w:rsidRPr="00D95972" w:rsidRDefault="00A9510D" w:rsidP="00A9510D">
            <w:pPr>
              <w:rPr>
                <w:rFonts w:eastAsia="Batang" w:cs="Arial"/>
                <w:lang w:eastAsia="ko-KR"/>
              </w:rPr>
            </w:pPr>
          </w:p>
          <w:p w14:paraId="07E7AE2E" w14:textId="77777777" w:rsidR="00A9510D" w:rsidRDefault="00A9510D" w:rsidP="00A9510D">
            <w:pPr>
              <w:rPr>
                <w:rFonts w:cs="Arial"/>
                <w:lang w:val="en-US" w:eastAsia="ko-KR"/>
              </w:rPr>
            </w:pPr>
          </w:p>
        </w:tc>
      </w:tr>
      <w:tr w:rsidR="00A9510D" w:rsidRPr="00D95972" w14:paraId="637D0796" w14:textId="77777777" w:rsidTr="00EF2BF3">
        <w:trPr>
          <w:gridAfter w:val="1"/>
          <w:wAfter w:w="4191" w:type="dxa"/>
        </w:trPr>
        <w:tc>
          <w:tcPr>
            <w:tcW w:w="976" w:type="dxa"/>
            <w:tcBorders>
              <w:top w:val="nil"/>
              <w:left w:val="thinThickThinSmallGap" w:sz="24" w:space="0" w:color="auto"/>
              <w:bottom w:val="nil"/>
            </w:tcBorders>
            <w:shd w:val="clear" w:color="auto" w:fill="auto"/>
          </w:tcPr>
          <w:p w14:paraId="1119669B"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168207C7"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92D050"/>
          </w:tcPr>
          <w:p w14:paraId="15710B01" w14:textId="0C7F9CAB" w:rsidR="00A9510D" w:rsidRPr="00F075D7" w:rsidRDefault="00A9510D" w:rsidP="00A9510D">
            <w:pPr>
              <w:overflowPunct/>
              <w:autoSpaceDE/>
              <w:autoSpaceDN/>
              <w:adjustRightInd/>
              <w:textAlignment w:val="auto"/>
            </w:pPr>
            <w:r w:rsidRPr="004F1762">
              <w:t>C1-212406</w:t>
            </w:r>
          </w:p>
        </w:tc>
        <w:tc>
          <w:tcPr>
            <w:tcW w:w="4191" w:type="dxa"/>
            <w:gridSpan w:val="3"/>
            <w:tcBorders>
              <w:top w:val="single" w:sz="4" w:space="0" w:color="auto"/>
              <w:bottom w:val="single" w:sz="4" w:space="0" w:color="auto"/>
            </w:tcBorders>
            <w:shd w:val="clear" w:color="auto" w:fill="92D050"/>
          </w:tcPr>
          <w:p w14:paraId="2CBFD133" w14:textId="16AA0A8A" w:rsidR="00A9510D" w:rsidRDefault="00A9510D" w:rsidP="00A9510D">
            <w:pPr>
              <w:rPr>
                <w:rFonts w:cs="Arial"/>
              </w:rPr>
            </w:pPr>
            <w:r>
              <w:rPr>
                <w:rFonts w:cs="Arial"/>
              </w:rPr>
              <w:t>Coding of phone-context for SNPN</w:t>
            </w:r>
          </w:p>
        </w:tc>
        <w:tc>
          <w:tcPr>
            <w:tcW w:w="1767" w:type="dxa"/>
            <w:tcBorders>
              <w:top w:val="single" w:sz="4" w:space="0" w:color="auto"/>
              <w:bottom w:val="single" w:sz="4" w:space="0" w:color="auto"/>
            </w:tcBorders>
            <w:shd w:val="clear" w:color="auto" w:fill="92D050"/>
          </w:tcPr>
          <w:p w14:paraId="55C94EF8" w14:textId="14630F60" w:rsidR="00A9510D" w:rsidRDefault="00A9510D" w:rsidP="00A9510D">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14:paraId="26E757D6" w14:textId="3751950A" w:rsidR="00A9510D" w:rsidRDefault="00A9510D" w:rsidP="00A9510D">
            <w:pPr>
              <w:rPr>
                <w:rFonts w:cs="Arial"/>
              </w:rPr>
            </w:pPr>
            <w:r>
              <w:rPr>
                <w:rFonts w:cs="Arial"/>
              </w:rPr>
              <w:t xml:space="preserve">CR 6520 </w:t>
            </w:r>
            <w:r>
              <w:rPr>
                <w:rFonts w:cs="Arial"/>
              </w:rPr>
              <w:lastRenderedPageBreak/>
              <w:t>24.229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FCF7F31" w14:textId="77777777" w:rsidR="00A9510D" w:rsidRDefault="00A9510D" w:rsidP="00A9510D">
            <w:pPr>
              <w:rPr>
                <w:rFonts w:eastAsia="Batang" w:cs="Arial"/>
                <w:lang w:eastAsia="ko-KR"/>
              </w:rPr>
            </w:pPr>
            <w:r>
              <w:rPr>
                <w:rFonts w:eastAsia="Batang" w:cs="Arial"/>
                <w:lang w:eastAsia="ko-KR"/>
              </w:rPr>
              <w:lastRenderedPageBreak/>
              <w:t>Agreed</w:t>
            </w:r>
          </w:p>
          <w:p w14:paraId="664F5D7B" w14:textId="77777777" w:rsidR="00A9510D" w:rsidRDefault="00A9510D" w:rsidP="00A9510D">
            <w:pPr>
              <w:rPr>
                <w:rFonts w:eastAsia="Batang" w:cs="Arial"/>
                <w:lang w:eastAsia="ko-KR"/>
              </w:rPr>
            </w:pPr>
          </w:p>
          <w:p w14:paraId="0DC219FE" w14:textId="77777777" w:rsidR="00A9510D" w:rsidRDefault="00A9510D" w:rsidP="00A9510D">
            <w:pPr>
              <w:rPr>
                <w:ins w:id="817" w:author="PeLe" w:date="2021-04-22T14:05:00Z"/>
                <w:rFonts w:eastAsia="Batang" w:cs="Arial"/>
                <w:lang w:eastAsia="ko-KR"/>
              </w:rPr>
            </w:pPr>
            <w:ins w:id="818" w:author="PeLe" w:date="2021-04-22T14:05:00Z">
              <w:r>
                <w:rPr>
                  <w:rFonts w:eastAsia="Batang" w:cs="Arial"/>
                  <w:lang w:eastAsia="ko-KR"/>
                </w:rPr>
                <w:lastRenderedPageBreak/>
                <w:t>Revision of C1-212364</w:t>
              </w:r>
            </w:ins>
          </w:p>
          <w:p w14:paraId="14217B1F" w14:textId="77777777" w:rsidR="00A9510D" w:rsidRDefault="00A9510D" w:rsidP="00A9510D">
            <w:pPr>
              <w:rPr>
                <w:rFonts w:cs="Arial"/>
                <w:lang w:val="en-US" w:eastAsia="ko-KR"/>
              </w:rPr>
            </w:pPr>
          </w:p>
        </w:tc>
      </w:tr>
      <w:tr w:rsidR="00A9510D" w:rsidRPr="00D95972" w14:paraId="6B675D2B" w14:textId="77777777" w:rsidTr="00B572E8">
        <w:trPr>
          <w:gridAfter w:val="1"/>
          <w:wAfter w:w="4191" w:type="dxa"/>
        </w:trPr>
        <w:tc>
          <w:tcPr>
            <w:tcW w:w="976" w:type="dxa"/>
            <w:tcBorders>
              <w:top w:val="nil"/>
              <w:left w:val="thinThickThinSmallGap" w:sz="24" w:space="0" w:color="auto"/>
              <w:bottom w:val="nil"/>
            </w:tcBorders>
            <w:shd w:val="clear" w:color="auto" w:fill="auto"/>
          </w:tcPr>
          <w:p w14:paraId="7DAC4A1F"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55A492A1"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2599FEA2" w14:textId="595253BA" w:rsidR="00A9510D" w:rsidRPr="00D95972" w:rsidRDefault="00A9510D" w:rsidP="00A9510D">
            <w:pPr>
              <w:overflowPunct/>
              <w:autoSpaceDE/>
              <w:autoSpaceDN/>
              <w:adjustRightInd/>
              <w:textAlignment w:val="auto"/>
              <w:rPr>
                <w:rFonts w:cs="Arial"/>
                <w:lang w:val="en-US"/>
              </w:rPr>
            </w:pPr>
            <w:r>
              <w:t>C1-213772</w:t>
            </w:r>
          </w:p>
        </w:tc>
        <w:tc>
          <w:tcPr>
            <w:tcW w:w="4191" w:type="dxa"/>
            <w:gridSpan w:val="3"/>
            <w:tcBorders>
              <w:top w:val="single" w:sz="4" w:space="0" w:color="auto"/>
              <w:bottom w:val="single" w:sz="4" w:space="0" w:color="auto"/>
            </w:tcBorders>
            <w:shd w:val="clear" w:color="auto" w:fill="FFFFFF" w:themeFill="background1"/>
          </w:tcPr>
          <w:p w14:paraId="1FCA6605" w14:textId="77777777" w:rsidR="00A9510D" w:rsidRPr="00D95972" w:rsidRDefault="00A9510D" w:rsidP="00A9510D">
            <w:pPr>
              <w:rPr>
                <w:rFonts w:cs="Arial"/>
              </w:rPr>
            </w:pPr>
            <w:r>
              <w:rPr>
                <w:rFonts w:cs="Arial"/>
              </w:rPr>
              <w:t>Emergency registration to an SNPN by a UE in the limited service state or no SIM state</w:t>
            </w:r>
          </w:p>
        </w:tc>
        <w:tc>
          <w:tcPr>
            <w:tcW w:w="1767" w:type="dxa"/>
            <w:tcBorders>
              <w:top w:val="single" w:sz="4" w:space="0" w:color="auto"/>
              <w:bottom w:val="single" w:sz="4" w:space="0" w:color="auto"/>
            </w:tcBorders>
            <w:shd w:val="clear" w:color="auto" w:fill="FFFFFF" w:themeFill="background1"/>
          </w:tcPr>
          <w:p w14:paraId="32B88723" w14:textId="77777777" w:rsidR="00A9510D" w:rsidRPr="00D95972" w:rsidRDefault="00A9510D" w:rsidP="00A951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14:paraId="6C2521D4" w14:textId="77777777" w:rsidR="00A9510D" w:rsidRPr="00D95972" w:rsidRDefault="00A9510D" w:rsidP="00A9510D">
            <w:pPr>
              <w:rPr>
                <w:rFonts w:cs="Arial"/>
              </w:rPr>
            </w:pPr>
            <w:r>
              <w:rPr>
                <w:rFonts w:cs="Arial"/>
              </w:rPr>
              <w:t>CR 0703 23.122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A384BB9" w14:textId="46CE8373" w:rsidR="00B572E8" w:rsidRDefault="00B572E8" w:rsidP="00A9510D">
            <w:pPr>
              <w:rPr>
                <w:rFonts w:eastAsia="Batang" w:cs="Arial"/>
                <w:lang w:eastAsia="ko-KR"/>
              </w:rPr>
            </w:pPr>
            <w:r>
              <w:rPr>
                <w:rFonts w:eastAsia="Batang" w:cs="Arial"/>
                <w:lang w:eastAsia="ko-KR"/>
              </w:rPr>
              <w:t>Agreed</w:t>
            </w:r>
          </w:p>
          <w:p w14:paraId="36B30A97" w14:textId="77777777" w:rsidR="00B572E8" w:rsidRDefault="00B572E8" w:rsidP="00A9510D">
            <w:pPr>
              <w:rPr>
                <w:rFonts w:eastAsia="Batang" w:cs="Arial"/>
                <w:lang w:eastAsia="ko-KR"/>
              </w:rPr>
            </w:pPr>
          </w:p>
          <w:p w14:paraId="146B8075" w14:textId="7B95A39F" w:rsidR="00A9510D" w:rsidRDefault="00A9510D" w:rsidP="00A9510D">
            <w:pPr>
              <w:rPr>
                <w:ins w:id="819" w:author="PeLe" w:date="2021-05-27T08:25:00Z"/>
                <w:rFonts w:eastAsia="Batang" w:cs="Arial"/>
                <w:lang w:eastAsia="ko-KR"/>
              </w:rPr>
            </w:pPr>
            <w:ins w:id="820" w:author="PeLe" w:date="2021-05-27T08:25:00Z">
              <w:r>
                <w:rPr>
                  <w:rFonts w:eastAsia="Batang" w:cs="Arial"/>
                  <w:lang w:eastAsia="ko-KR"/>
                </w:rPr>
                <w:t>Revision of C1-213535</w:t>
              </w:r>
            </w:ins>
          </w:p>
          <w:p w14:paraId="5D89884F" w14:textId="003F389D" w:rsidR="00A9510D" w:rsidRDefault="00A9510D" w:rsidP="00A9510D">
            <w:pPr>
              <w:rPr>
                <w:ins w:id="821" w:author="PeLe" w:date="2021-05-27T08:25:00Z"/>
                <w:rFonts w:eastAsia="Batang" w:cs="Arial"/>
                <w:lang w:eastAsia="ko-KR"/>
              </w:rPr>
            </w:pPr>
            <w:ins w:id="822" w:author="PeLe" w:date="2021-05-27T08:25:00Z">
              <w:r>
                <w:rPr>
                  <w:rFonts w:eastAsia="Batang" w:cs="Arial"/>
                  <w:lang w:eastAsia="ko-KR"/>
                </w:rPr>
                <w:t>_________________________________________</w:t>
              </w:r>
            </w:ins>
          </w:p>
          <w:p w14:paraId="678FB33B" w14:textId="4662F623" w:rsidR="00A9510D" w:rsidRDefault="00A9510D" w:rsidP="00A9510D">
            <w:pPr>
              <w:rPr>
                <w:rFonts w:eastAsia="Batang" w:cs="Arial"/>
                <w:lang w:eastAsia="ko-KR"/>
              </w:rPr>
            </w:pPr>
            <w:ins w:id="823" w:author="PeLe" w:date="2021-05-14T07:32:00Z">
              <w:r>
                <w:rPr>
                  <w:rFonts w:eastAsia="Batang" w:cs="Arial"/>
                  <w:lang w:eastAsia="ko-KR"/>
                </w:rPr>
                <w:t>Revision of C1-212466</w:t>
              </w:r>
            </w:ins>
          </w:p>
          <w:p w14:paraId="0EDBC9F6" w14:textId="77777777" w:rsidR="00A9510D" w:rsidRDefault="00A9510D" w:rsidP="00A9510D">
            <w:pPr>
              <w:rPr>
                <w:rFonts w:eastAsia="Batang" w:cs="Arial"/>
                <w:lang w:eastAsia="ko-KR"/>
              </w:rPr>
            </w:pPr>
          </w:p>
          <w:p w14:paraId="20DF8895" w14:textId="77777777" w:rsidR="00A9510D" w:rsidRDefault="00A9510D" w:rsidP="00A9510D">
            <w:pPr>
              <w:rPr>
                <w:rFonts w:eastAsia="Batang" w:cs="Arial"/>
                <w:lang w:eastAsia="ko-KR"/>
              </w:rPr>
            </w:pPr>
            <w:r>
              <w:rPr>
                <w:rFonts w:eastAsia="Batang" w:cs="Arial"/>
                <w:lang w:eastAsia="ko-KR"/>
              </w:rPr>
              <w:t>Lin Mon 1046</w:t>
            </w:r>
          </w:p>
          <w:p w14:paraId="3A878808" w14:textId="77777777" w:rsidR="00A9510D" w:rsidRDefault="00A9510D" w:rsidP="00A9510D">
            <w:pPr>
              <w:rPr>
                <w:rFonts w:eastAsia="Batang" w:cs="Arial"/>
                <w:lang w:eastAsia="ko-KR"/>
              </w:rPr>
            </w:pPr>
            <w:r>
              <w:rPr>
                <w:rFonts w:eastAsia="Batang" w:cs="Arial"/>
                <w:lang w:eastAsia="ko-KR"/>
              </w:rPr>
              <w:t>Rev required</w:t>
            </w:r>
          </w:p>
          <w:p w14:paraId="7C7A74D1" w14:textId="77777777" w:rsidR="00A9510D" w:rsidRDefault="00A9510D" w:rsidP="00A9510D">
            <w:pPr>
              <w:rPr>
                <w:rFonts w:eastAsia="Batang" w:cs="Arial"/>
                <w:lang w:eastAsia="ko-KR"/>
              </w:rPr>
            </w:pPr>
          </w:p>
          <w:p w14:paraId="00E074EF" w14:textId="77777777" w:rsidR="00A9510D" w:rsidRDefault="00A9510D" w:rsidP="00A9510D">
            <w:pPr>
              <w:rPr>
                <w:rFonts w:eastAsia="Batang" w:cs="Arial"/>
                <w:lang w:eastAsia="ko-KR"/>
              </w:rPr>
            </w:pPr>
            <w:r>
              <w:rPr>
                <w:rFonts w:eastAsia="Batang" w:cs="Arial"/>
                <w:lang w:eastAsia="ko-KR"/>
              </w:rPr>
              <w:t>Sung Tue 0933</w:t>
            </w:r>
          </w:p>
          <w:p w14:paraId="3DF2A3CE" w14:textId="77777777" w:rsidR="00A9510D" w:rsidRDefault="00A9510D" w:rsidP="00A9510D">
            <w:pPr>
              <w:rPr>
                <w:rFonts w:eastAsia="Batang" w:cs="Arial"/>
                <w:lang w:eastAsia="ko-KR"/>
              </w:rPr>
            </w:pPr>
            <w:r>
              <w:rPr>
                <w:rFonts w:eastAsia="Batang" w:cs="Arial"/>
                <w:lang w:eastAsia="ko-KR"/>
              </w:rPr>
              <w:t>Provides revision</w:t>
            </w:r>
          </w:p>
          <w:p w14:paraId="2082EB68" w14:textId="77777777" w:rsidR="00A9510D" w:rsidRDefault="00A9510D" w:rsidP="00A9510D">
            <w:pPr>
              <w:rPr>
                <w:rFonts w:eastAsia="Batang" w:cs="Arial"/>
                <w:lang w:eastAsia="ko-KR"/>
              </w:rPr>
            </w:pPr>
          </w:p>
          <w:p w14:paraId="598DC45B" w14:textId="77777777" w:rsidR="00A9510D" w:rsidRDefault="00A9510D" w:rsidP="00A9510D">
            <w:pPr>
              <w:rPr>
                <w:rFonts w:eastAsia="Batang" w:cs="Arial"/>
                <w:lang w:eastAsia="ko-KR"/>
              </w:rPr>
            </w:pPr>
            <w:r>
              <w:rPr>
                <w:rFonts w:eastAsia="Batang" w:cs="Arial"/>
                <w:lang w:eastAsia="ko-KR"/>
              </w:rPr>
              <w:t xml:space="preserve">Lalith </w:t>
            </w:r>
            <w:proofErr w:type="spellStart"/>
            <w:r>
              <w:rPr>
                <w:rFonts w:eastAsia="Batang" w:cs="Arial"/>
                <w:lang w:eastAsia="ko-KR"/>
              </w:rPr>
              <w:t>tue</w:t>
            </w:r>
            <w:proofErr w:type="spellEnd"/>
            <w:r>
              <w:rPr>
                <w:rFonts w:eastAsia="Batang" w:cs="Arial"/>
                <w:lang w:eastAsia="ko-KR"/>
              </w:rPr>
              <w:t xml:space="preserve"> 0958</w:t>
            </w:r>
          </w:p>
          <w:p w14:paraId="2EB2AD27" w14:textId="77777777" w:rsidR="00A9510D" w:rsidRDefault="00A9510D" w:rsidP="00A9510D">
            <w:pPr>
              <w:rPr>
                <w:rFonts w:eastAsia="Batang" w:cs="Arial"/>
                <w:lang w:eastAsia="ko-KR"/>
              </w:rPr>
            </w:pPr>
            <w:r>
              <w:rPr>
                <w:rFonts w:eastAsia="Batang" w:cs="Arial"/>
                <w:lang w:eastAsia="ko-KR"/>
              </w:rPr>
              <w:t>Co-sign</w:t>
            </w:r>
          </w:p>
          <w:p w14:paraId="17A97FB2" w14:textId="77777777" w:rsidR="00A9510D" w:rsidRDefault="00A9510D" w:rsidP="00A9510D">
            <w:pPr>
              <w:rPr>
                <w:rFonts w:eastAsia="Batang" w:cs="Arial"/>
                <w:lang w:eastAsia="ko-KR"/>
              </w:rPr>
            </w:pPr>
          </w:p>
          <w:p w14:paraId="5C9490ED" w14:textId="77777777" w:rsidR="00A9510D" w:rsidRDefault="00A9510D" w:rsidP="00A9510D">
            <w:pPr>
              <w:rPr>
                <w:rFonts w:eastAsia="Batang" w:cs="Arial"/>
                <w:lang w:eastAsia="ko-KR"/>
              </w:rPr>
            </w:pPr>
            <w:r>
              <w:rPr>
                <w:rFonts w:eastAsia="Batang" w:cs="Arial"/>
                <w:lang w:eastAsia="ko-KR"/>
              </w:rPr>
              <w:t>Sung Tue 1028</w:t>
            </w:r>
          </w:p>
          <w:p w14:paraId="4A88B5F4" w14:textId="77777777" w:rsidR="00A9510D" w:rsidRDefault="00A9510D" w:rsidP="00A9510D">
            <w:pPr>
              <w:rPr>
                <w:rFonts w:eastAsia="Batang" w:cs="Arial"/>
                <w:lang w:eastAsia="ko-KR"/>
              </w:rPr>
            </w:pPr>
            <w:r>
              <w:rPr>
                <w:rFonts w:eastAsia="Batang" w:cs="Arial"/>
                <w:lang w:eastAsia="ko-KR"/>
              </w:rPr>
              <w:t>Acks</w:t>
            </w:r>
          </w:p>
          <w:p w14:paraId="79B93405" w14:textId="77777777" w:rsidR="00A9510D" w:rsidRDefault="00A9510D" w:rsidP="00A9510D">
            <w:pPr>
              <w:rPr>
                <w:rFonts w:eastAsia="Batang" w:cs="Arial"/>
                <w:lang w:eastAsia="ko-KR"/>
              </w:rPr>
            </w:pPr>
          </w:p>
          <w:p w14:paraId="510D909D" w14:textId="77777777" w:rsidR="00A9510D" w:rsidRDefault="00A9510D" w:rsidP="00A9510D">
            <w:pPr>
              <w:rPr>
                <w:rFonts w:eastAsia="Batang" w:cs="Arial"/>
                <w:lang w:eastAsia="ko-KR"/>
              </w:rPr>
            </w:pPr>
            <w:r>
              <w:rPr>
                <w:rFonts w:eastAsia="Batang" w:cs="Arial"/>
                <w:lang w:eastAsia="ko-KR"/>
              </w:rPr>
              <w:t>Lin wed 1009</w:t>
            </w:r>
          </w:p>
          <w:p w14:paraId="1071A6FD" w14:textId="77777777" w:rsidR="00A9510D" w:rsidRDefault="00A9510D" w:rsidP="00A9510D">
            <w:pPr>
              <w:rPr>
                <w:ins w:id="824" w:author="PeLe" w:date="2021-05-14T07:32:00Z"/>
                <w:rFonts w:eastAsia="Batang" w:cs="Arial"/>
                <w:lang w:eastAsia="ko-KR"/>
              </w:rPr>
            </w:pPr>
            <w:r>
              <w:rPr>
                <w:rFonts w:eastAsia="Batang" w:cs="Arial"/>
                <w:lang w:eastAsia="ko-KR"/>
              </w:rPr>
              <w:t>fine</w:t>
            </w:r>
          </w:p>
          <w:p w14:paraId="731FE41D" w14:textId="77777777" w:rsidR="00A9510D" w:rsidRDefault="00A9510D" w:rsidP="00A9510D">
            <w:pPr>
              <w:rPr>
                <w:ins w:id="825" w:author="PeLe" w:date="2021-05-14T07:32:00Z"/>
                <w:rFonts w:eastAsia="Batang" w:cs="Arial"/>
                <w:lang w:eastAsia="ko-KR"/>
              </w:rPr>
            </w:pPr>
            <w:ins w:id="826" w:author="PeLe" w:date="2021-05-14T07:32:00Z">
              <w:r>
                <w:rPr>
                  <w:rFonts w:eastAsia="Batang" w:cs="Arial"/>
                  <w:lang w:eastAsia="ko-KR"/>
                </w:rPr>
                <w:t>_________________________________________</w:t>
              </w:r>
            </w:ins>
          </w:p>
          <w:p w14:paraId="297F332F" w14:textId="77777777" w:rsidR="00A9510D" w:rsidRDefault="00A9510D" w:rsidP="00A9510D">
            <w:pPr>
              <w:rPr>
                <w:rFonts w:eastAsia="Batang" w:cs="Arial"/>
                <w:lang w:eastAsia="ko-KR"/>
              </w:rPr>
            </w:pPr>
            <w:r>
              <w:rPr>
                <w:rFonts w:eastAsia="Batang" w:cs="Arial"/>
                <w:lang w:eastAsia="ko-KR"/>
              </w:rPr>
              <w:t>Agreed</w:t>
            </w:r>
          </w:p>
          <w:p w14:paraId="0FDB554A" w14:textId="77777777" w:rsidR="00A9510D" w:rsidRDefault="00A9510D" w:rsidP="00A9510D">
            <w:pPr>
              <w:rPr>
                <w:rFonts w:eastAsia="Batang" w:cs="Arial"/>
                <w:lang w:eastAsia="ko-KR"/>
              </w:rPr>
            </w:pPr>
          </w:p>
          <w:p w14:paraId="6C63A8BC" w14:textId="77777777" w:rsidR="00A9510D" w:rsidRDefault="00A9510D" w:rsidP="00A9510D">
            <w:pPr>
              <w:rPr>
                <w:ins w:id="827" w:author="PeLe" w:date="2021-04-22T10:32:00Z"/>
                <w:rFonts w:eastAsia="Batang" w:cs="Arial"/>
                <w:lang w:eastAsia="ko-KR"/>
              </w:rPr>
            </w:pPr>
            <w:ins w:id="828" w:author="PeLe" w:date="2021-04-22T10:32:00Z">
              <w:r>
                <w:rPr>
                  <w:rFonts w:eastAsia="Batang" w:cs="Arial"/>
                  <w:lang w:eastAsia="ko-KR"/>
                </w:rPr>
                <w:t>Revision of C1-212446</w:t>
              </w:r>
            </w:ins>
          </w:p>
          <w:p w14:paraId="464D1E9F" w14:textId="77777777" w:rsidR="00A9510D" w:rsidRDefault="00A9510D" w:rsidP="00A9510D">
            <w:pPr>
              <w:rPr>
                <w:rFonts w:eastAsia="Batang" w:cs="Arial"/>
                <w:lang w:eastAsia="ko-KR"/>
              </w:rPr>
            </w:pPr>
            <w:ins w:id="829" w:author="PeLe" w:date="2021-04-22T09:13:00Z">
              <w:r>
                <w:rPr>
                  <w:rFonts w:eastAsia="Batang" w:cs="Arial"/>
                  <w:lang w:eastAsia="ko-KR"/>
                </w:rPr>
                <w:t>Revision of C1-212301</w:t>
              </w:r>
            </w:ins>
          </w:p>
          <w:p w14:paraId="179C8A03" w14:textId="77777777" w:rsidR="00A9510D" w:rsidRPr="00D95972" w:rsidRDefault="00A9510D" w:rsidP="00A9510D">
            <w:pPr>
              <w:rPr>
                <w:rFonts w:eastAsia="Batang" w:cs="Arial"/>
                <w:lang w:eastAsia="ko-KR"/>
              </w:rPr>
            </w:pPr>
          </w:p>
        </w:tc>
      </w:tr>
      <w:tr w:rsidR="00A9510D" w:rsidRPr="00D95972" w14:paraId="17B5A47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4C247A9"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5C442497"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3D3C9AFC" w14:textId="77777777" w:rsidR="00A9510D" w:rsidRPr="004F1762" w:rsidRDefault="00A9510D" w:rsidP="00A951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9127F20" w14:textId="77777777" w:rsidR="00A9510D" w:rsidRDefault="00A9510D" w:rsidP="00A9510D">
            <w:pPr>
              <w:rPr>
                <w:rFonts w:cs="Arial"/>
              </w:rPr>
            </w:pPr>
          </w:p>
        </w:tc>
        <w:tc>
          <w:tcPr>
            <w:tcW w:w="1767" w:type="dxa"/>
            <w:tcBorders>
              <w:top w:val="single" w:sz="4" w:space="0" w:color="auto"/>
              <w:bottom w:val="single" w:sz="4" w:space="0" w:color="auto"/>
            </w:tcBorders>
            <w:shd w:val="clear" w:color="auto" w:fill="FFFFFF"/>
          </w:tcPr>
          <w:p w14:paraId="35A3D6B4" w14:textId="77777777" w:rsidR="00A9510D" w:rsidRDefault="00A9510D" w:rsidP="00A9510D">
            <w:pPr>
              <w:rPr>
                <w:rFonts w:cs="Arial"/>
              </w:rPr>
            </w:pPr>
          </w:p>
        </w:tc>
        <w:tc>
          <w:tcPr>
            <w:tcW w:w="826" w:type="dxa"/>
            <w:tcBorders>
              <w:top w:val="single" w:sz="4" w:space="0" w:color="auto"/>
              <w:bottom w:val="single" w:sz="4" w:space="0" w:color="auto"/>
            </w:tcBorders>
            <w:shd w:val="clear" w:color="auto" w:fill="FFFFFF"/>
          </w:tcPr>
          <w:p w14:paraId="69707654" w14:textId="77777777" w:rsidR="00A9510D"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786489" w14:textId="77777777" w:rsidR="00A9510D" w:rsidRDefault="00A9510D" w:rsidP="00A9510D">
            <w:pPr>
              <w:rPr>
                <w:rFonts w:eastAsia="Batang" w:cs="Arial"/>
                <w:lang w:eastAsia="ko-KR"/>
              </w:rPr>
            </w:pPr>
          </w:p>
        </w:tc>
      </w:tr>
      <w:tr w:rsidR="00A9510D" w:rsidRPr="00D95972" w14:paraId="62FACAF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9AFB2BF"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14694B17"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267274F1" w14:textId="77777777" w:rsidR="00A9510D" w:rsidRPr="004F1762" w:rsidRDefault="00A9510D" w:rsidP="00A951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FFD1540" w14:textId="77777777" w:rsidR="00A9510D" w:rsidRDefault="00A9510D" w:rsidP="00A9510D">
            <w:pPr>
              <w:rPr>
                <w:rFonts w:cs="Arial"/>
              </w:rPr>
            </w:pPr>
          </w:p>
        </w:tc>
        <w:tc>
          <w:tcPr>
            <w:tcW w:w="1767" w:type="dxa"/>
            <w:tcBorders>
              <w:top w:val="single" w:sz="4" w:space="0" w:color="auto"/>
              <w:bottom w:val="single" w:sz="4" w:space="0" w:color="auto"/>
            </w:tcBorders>
            <w:shd w:val="clear" w:color="auto" w:fill="FFFFFF"/>
          </w:tcPr>
          <w:p w14:paraId="7B24E79A" w14:textId="77777777" w:rsidR="00A9510D" w:rsidRDefault="00A9510D" w:rsidP="00A9510D">
            <w:pPr>
              <w:rPr>
                <w:rFonts w:cs="Arial"/>
              </w:rPr>
            </w:pPr>
          </w:p>
        </w:tc>
        <w:tc>
          <w:tcPr>
            <w:tcW w:w="826" w:type="dxa"/>
            <w:tcBorders>
              <w:top w:val="single" w:sz="4" w:space="0" w:color="auto"/>
              <w:bottom w:val="single" w:sz="4" w:space="0" w:color="auto"/>
            </w:tcBorders>
            <w:shd w:val="clear" w:color="auto" w:fill="FFFFFF"/>
          </w:tcPr>
          <w:p w14:paraId="51D5F75B" w14:textId="77777777" w:rsidR="00A9510D"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7F3401" w14:textId="77777777" w:rsidR="00A9510D" w:rsidRDefault="00A9510D" w:rsidP="00A9510D">
            <w:pPr>
              <w:rPr>
                <w:rFonts w:eastAsia="Batang" w:cs="Arial"/>
                <w:lang w:eastAsia="ko-KR"/>
              </w:rPr>
            </w:pPr>
          </w:p>
        </w:tc>
      </w:tr>
      <w:tr w:rsidR="00A9510D" w:rsidRPr="00D95972" w14:paraId="19657EDA" w14:textId="77777777" w:rsidTr="0036627F">
        <w:trPr>
          <w:gridAfter w:val="1"/>
          <w:wAfter w:w="4191" w:type="dxa"/>
        </w:trPr>
        <w:tc>
          <w:tcPr>
            <w:tcW w:w="976" w:type="dxa"/>
            <w:tcBorders>
              <w:top w:val="nil"/>
              <w:left w:val="thinThickThinSmallGap" w:sz="24" w:space="0" w:color="auto"/>
              <w:bottom w:val="nil"/>
            </w:tcBorders>
            <w:shd w:val="clear" w:color="auto" w:fill="auto"/>
          </w:tcPr>
          <w:p w14:paraId="484D88BF"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6183ECD7"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auto"/>
          </w:tcPr>
          <w:p w14:paraId="1D21CBB3" w14:textId="7322C3FB" w:rsidR="00A9510D" w:rsidRPr="00D95972" w:rsidRDefault="00017B88" w:rsidP="00A9510D">
            <w:pPr>
              <w:overflowPunct/>
              <w:autoSpaceDE/>
              <w:autoSpaceDN/>
              <w:adjustRightInd/>
              <w:textAlignment w:val="auto"/>
              <w:rPr>
                <w:rFonts w:cs="Arial"/>
                <w:lang w:val="en-US"/>
              </w:rPr>
            </w:pPr>
            <w:hyperlink r:id="rId237" w:history="1">
              <w:r w:rsidR="00A9510D">
                <w:rPr>
                  <w:rStyle w:val="Hyperlink"/>
                </w:rPr>
                <w:t>C1-212867</w:t>
              </w:r>
            </w:hyperlink>
          </w:p>
        </w:tc>
        <w:tc>
          <w:tcPr>
            <w:tcW w:w="4191" w:type="dxa"/>
            <w:gridSpan w:val="3"/>
            <w:tcBorders>
              <w:top w:val="single" w:sz="4" w:space="0" w:color="auto"/>
              <w:bottom w:val="single" w:sz="4" w:space="0" w:color="auto"/>
            </w:tcBorders>
            <w:shd w:val="clear" w:color="auto" w:fill="auto"/>
          </w:tcPr>
          <w:p w14:paraId="34905277" w14:textId="1B6D7C91" w:rsidR="00A9510D" w:rsidRPr="00D95972" w:rsidRDefault="00A9510D" w:rsidP="00A9510D">
            <w:pPr>
              <w:rPr>
                <w:rFonts w:cs="Arial"/>
              </w:rPr>
            </w:pPr>
            <w:r>
              <w:rPr>
                <w:rFonts w:cs="Arial"/>
              </w:rPr>
              <w:t>De-registration from the onboarding SNPN (ON-SNPN) by registered UE</w:t>
            </w:r>
          </w:p>
        </w:tc>
        <w:tc>
          <w:tcPr>
            <w:tcW w:w="1767" w:type="dxa"/>
            <w:tcBorders>
              <w:top w:val="single" w:sz="4" w:space="0" w:color="auto"/>
              <w:bottom w:val="single" w:sz="4" w:space="0" w:color="auto"/>
            </w:tcBorders>
            <w:shd w:val="clear" w:color="auto" w:fill="auto"/>
          </w:tcPr>
          <w:p w14:paraId="1FB8812A" w14:textId="52508BAF" w:rsidR="00A9510D" w:rsidRPr="00D95972" w:rsidRDefault="00A9510D" w:rsidP="00A9510D">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auto"/>
          </w:tcPr>
          <w:p w14:paraId="043FEB3F" w14:textId="770B9D93" w:rsidR="00A9510D" w:rsidRPr="00D95972" w:rsidRDefault="00A9510D" w:rsidP="00A9510D">
            <w:pPr>
              <w:rPr>
                <w:rFonts w:cs="Arial"/>
              </w:rPr>
            </w:pPr>
            <w:r>
              <w:rPr>
                <w:rFonts w:cs="Arial"/>
              </w:rPr>
              <w:t>CR 3165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A37FD7E" w14:textId="77777777" w:rsidR="00A9510D" w:rsidRDefault="00A9510D" w:rsidP="00A9510D">
            <w:pPr>
              <w:rPr>
                <w:rFonts w:eastAsia="Batang" w:cs="Arial"/>
                <w:lang w:eastAsia="ko-KR"/>
              </w:rPr>
            </w:pPr>
            <w:r>
              <w:rPr>
                <w:lang w:val="en-US"/>
              </w:rPr>
              <w:t>merged to C1-213271</w:t>
            </w:r>
            <w:r w:rsidRPr="004312A8">
              <w:rPr>
                <w:rFonts w:eastAsia="Batang" w:cs="Arial"/>
                <w:lang w:eastAsia="ko-KR"/>
              </w:rPr>
              <w:t xml:space="preserve"> </w:t>
            </w:r>
            <w:r>
              <w:rPr>
                <w:rFonts w:eastAsia="Batang" w:cs="Arial"/>
                <w:lang w:eastAsia="ko-KR"/>
              </w:rPr>
              <w:t>and its revs</w:t>
            </w:r>
          </w:p>
          <w:p w14:paraId="0D4DE8A1" w14:textId="1B36CB25" w:rsidR="00A9510D" w:rsidRDefault="00A9510D" w:rsidP="00A9510D">
            <w:pPr>
              <w:rPr>
                <w:rFonts w:eastAsia="Batang" w:cs="Arial"/>
                <w:lang w:eastAsia="ko-KR"/>
              </w:rPr>
            </w:pPr>
            <w:r>
              <w:rPr>
                <w:rFonts w:eastAsia="Batang" w:cs="Arial"/>
                <w:lang w:eastAsia="ko-KR"/>
              </w:rPr>
              <w:t xml:space="preserve">Anuj </w:t>
            </w:r>
            <w:proofErr w:type="spellStart"/>
            <w:r>
              <w:rPr>
                <w:rFonts w:eastAsia="Batang" w:cs="Arial"/>
                <w:lang w:eastAsia="ko-KR"/>
              </w:rPr>
              <w:t>thu</w:t>
            </w:r>
            <w:proofErr w:type="spellEnd"/>
            <w:r>
              <w:rPr>
                <w:rFonts w:eastAsia="Batang" w:cs="Arial"/>
                <w:lang w:eastAsia="ko-KR"/>
              </w:rPr>
              <w:t xml:space="preserve"> 1913</w:t>
            </w:r>
          </w:p>
          <w:p w14:paraId="201BFBE5" w14:textId="77777777" w:rsidR="00A9510D" w:rsidRDefault="00A9510D" w:rsidP="00A9510D">
            <w:pPr>
              <w:rPr>
                <w:rFonts w:eastAsia="Batang" w:cs="Arial"/>
                <w:lang w:eastAsia="ko-KR"/>
              </w:rPr>
            </w:pPr>
          </w:p>
          <w:p w14:paraId="56C8A598" w14:textId="6104B984" w:rsidR="00A9510D" w:rsidRDefault="00A9510D" w:rsidP="00A9510D">
            <w:pPr>
              <w:rPr>
                <w:rFonts w:eastAsia="Batang" w:cs="Arial"/>
                <w:lang w:eastAsia="ko-KR"/>
              </w:rPr>
            </w:pPr>
            <w:r w:rsidRPr="004312A8">
              <w:rPr>
                <w:rFonts w:eastAsia="Batang" w:cs="Arial"/>
                <w:lang w:eastAsia="ko-KR"/>
              </w:rPr>
              <w:t>C1-212867 conflicts with C1-213271</w:t>
            </w:r>
          </w:p>
          <w:p w14:paraId="21D97445" w14:textId="77777777" w:rsidR="00A9510D" w:rsidRDefault="00A9510D" w:rsidP="00A9510D">
            <w:pPr>
              <w:rPr>
                <w:rFonts w:eastAsia="Batang" w:cs="Arial"/>
                <w:lang w:eastAsia="ko-KR"/>
              </w:rPr>
            </w:pPr>
          </w:p>
          <w:p w14:paraId="2A537C91" w14:textId="77777777" w:rsidR="00A9510D" w:rsidRDefault="00A9510D" w:rsidP="00A9510D">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Thu 0414</w:t>
            </w:r>
          </w:p>
          <w:p w14:paraId="1FCF7D8C" w14:textId="2A33ECF8" w:rsidR="00A9510D" w:rsidRDefault="00A9510D" w:rsidP="00A9510D">
            <w:pPr>
              <w:rPr>
                <w:rFonts w:eastAsia="Batang" w:cs="Arial"/>
                <w:lang w:eastAsia="ko-KR"/>
              </w:rPr>
            </w:pPr>
            <w:r>
              <w:rPr>
                <w:rFonts w:eastAsia="Batang" w:cs="Arial"/>
                <w:lang w:eastAsia="ko-KR"/>
              </w:rPr>
              <w:t>Comments</w:t>
            </w:r>
          </w:p>
          <w:p w14:paraId="2516B585" w14:textId="733E7778" w:rsidR="00A9510D" w:rsidRDefault="00A9510D" w:rsidP="00A9510D">
            <w:pPr>
              <w:rPr>
                <w:rFonts w:eastAsia="Batang" w:cs="Arial"/>
                <w:lang w:eastAsia="ko-KR"/>
              </w:rPr>
            </w:pPr>
          </w:p>
          <w:p w14:paraId="3E7A33B9" w14:textId="088B0F84" w:rsidR="00A9510D" w:rsidRDefault="00A9510D" w:rsidP="00A9510D">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0814</w:t>
            </w:r>
          </w:p>
          <w:p w14:paraId="59DF019C" w14:textId="44F1C305" w:rsidR="00A9510D" w:rsidRDefault="00A9510D" w:rsidP="00A9510D">
            <w:pPr>
              <w:rPr>
                <w:rFonts w:eastAsia="Batang" w:cs="Arial"/>
                <w:lang w:eastAsia="ko-KR"/>
              </w:rPr>
            </w:pPr>
            <w:r>
              <w:rPr>
                <w:rFonts w:eastAsia="Batang" w:cs="Arial"/>
                <w:lang w:eastAsia="ko-KR"/>
              </w:rPr>
              <w:t>Revision required</w:t>
            </w:r>
          </w:p>
          <w:p w14:paraId="09D3639F" w14:textId="0DA18536" w:rsidR="00A9510D" w:rsidRDefault="00A9510D" w:rsidP="00A9510D">
            <w:pPr>
              <w:rPr>
                <w:rFonts w:eastAsia="Batang" w:cs="Arial"/>
                <w:lang w:eastAsia="ko-KR"/>
              </w:rPr>
            </w:pPr>
          </w:p>
          <w:p w14:paraId="33EB2B9A" w14:textId="77777777" w:rsidR="00A9510D" w:rsidRDefault="00A9510D" w:rsidP="00A9510D">
            <w:pPr>
              <w:rPr>
                <w:rFonts w:eastAsia="Batang" w:cs="Arial"/>
                <w:lang w:eastAsia="ko-KR"/>
              </w:rPr>
            </w:pPr>
            <w:r>
              <w:rPr>
                <w:rFonts w:eastAsia="Batang" w:cs="Arial"/>
                <w:lang w:eastAsia="ko-KR"/>
              </w:rPr>
              <w:t>Ivo Thu 0819</w:t>
            </w:r>
          </w:p>
          <w:p w14:paraId="08800FCF" w14:textId="0211F5D9" w:rsidR="00A9510D" w:rsidRDefault="00A9510D" w:rsidP="00A9510D">
            <w:pPr>
              <w:rPr>
                <w:rFonts w:eastAsia="Batang" w:cs="Arial"/>
                <w:lang w:eastAsia="ko-KR"/>
              </w:rPr>
            </w:pPr>
            <w:r>
              <w:rPr>
                <w:rFonts w:eastAsia="Batang" w:cs="Arial"/>
                <w:lang w:eastAsia="ko-KR"/>
              </w:rPr>
              <w:t>Objection</w:t>
            </w:r>
          </w:p>
          <w:p w14:paraId="6F34FAA5" w14:textId="06113CD5" w:rsidR="00A9510D" w:rsidRDefault="00A9510D" w:rsidP="00A9510D">
            <w:pPr>
              <w:rPr>
                <w:rFonts w:eastAsia="Batang" w:cs="Arial"/>
                <w:lang w:eastAsia="ko-KR"/>
              </w:rPr>
            </w:pPr>
          </w:p>
          <w:p w14:paraId="5E57774B" w14:textId="01E57AE7" w:rsidR="00A9510D" w:rsidRDefault="00A9510D" w:rsidP="00A9510D">
            <w:pPr>
              <w:rPr>
                <w:rFonts w:eastAsia="Batang" w:cs="Arial"/>
                <w:lang w:eastAsia="ko-KR"/>
              </w:rPr>
            </w:pPr>
            <w:r>
              <w:rPr>
                <w:rFonts w:eastAsia="Batang" w:cs="Arial"/>
                <w:lang w:eastAsia="ko-KR"/>
              </w:rPr>
              <w:t xml:space="preserve">Anuj </w:t>
            </w:r>
            <w:proofErr w:type="spellStart"/>
            <w:r>
              <w:rPr>
                <w:rFonts w:eastAsia="Batang" w:cs="Arial"/>
                <w:lang w:eastAsia="ko-KR"/>
              </w:rPr>
              <w:t>thu</w:t>
            </w:r>
            <w:proofErr w:type="spellEnd"/>
            <w:r>
              <w:rPr>
                <w:rFonts w:eastAsia="Batang" w:cs="Arial"/>
                <w:lang w:eastAsia="ko-KR"/>
              </w:rPr>
              <w:t xml:space="preserve"> 1812</w:t>
            </w:r>
          </w:p>
          <w:p w14:paraId="5BA892E8" w14:textId="63676D46" w:rsidR="00A9510D" w:rsidRDefault="00A9510D" w:rsidP="00A9510D">
            <w:pPr>
              <w:rPr>
                <w:rFonts w:eastAsia="Batang" w:cs="Arial"/>
                <w:lang w:eastAsia="ko-KR"/>
              </w:rPr>
            </w:pPr>
            <w:r>
              <w:rPr>
                <w:rFonts w:eastAsia="Batang" w:cs="Arial"/>
                <w:lang w:eastAsia="ko-KR"/>
              </w:rPr>
              <w:t>Replies</w:t>
            </w:r>
          </w:p>
          <w:p w14:paraId="63C0F6FF" w14:textId="2C4F15B8" w:rsidR="00A9510D" w:rsidRDefault="00A9510D" w:rsidP="00A9510D">
            <w:pPr>
              <w:rPr>
                <w:rFonts w:eastAsia="Batang" w:cs="Arial"/>
                <w:lang w:eastAsia="ko-KR"/>
              </w:rPr>
            </w:pPr>
          </w:p>
          <w:p w14:paraId="4DB0C430" w14:textId="4D288151" w:rsidR="00A9510D" w:rsidRDefault="00A9510D" w:rsidP="00A9510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1830</w:t>
            </w:r>
          </w:p>
          <w:p w14:paraId="1163535C" w14:textId="77777777" w:rsidR="00A9510D" w:rsidRDefault="00A9510D" w:rsidP="00A9510D">
            <w:pPr>
              <w:rPr>
                <w:ins w:id="830" w:author="PeLe" w:date="2021-05-14T07:25:00Z"/>
                <w:rFonts w:eastAsia="Batang" w:cs="Arial"/>
                <w:lang w:eastAsia="ko-KR"/>
              </w:rPr>
            </w:pPr>
            <w:r>
              <w:rPr>
                <w:rFonts w:eastAsia="Batang" w:cs="Arial"/>
                <w:lang w:eastAsia="ko-KR"/>
              </w:rPr>
              <w:t>Rev required</w:t>
            </w:r>
          </w:p>
          <w:p w14:paraId="7100FB2C" w14:textId="77777777" w:rsidR="00A9510D" w:rsidRDefault="00A9510D" w:rsidP="00A9510D">
            <w:pPr>
              <w:rPr>
                <w:rFonts w:eastAsia="Batang" w:cs="Arial"/>
                <w:lang w:eastAsia="ko-KR"/>
              </w:rPr>
            </w:pPr>
          </w:p>
          <w:p w14:paraId="23309233" w14:textId="00FDB32D" w:rsidR="00A9510D" w:rsidRPr="00D95972" w:rsidRDefault="00A9510D" w:rsidP="00A9510D">
            <w:pPr>
              <w:rPr>
                <w:rFonts w:eastAsia="Batang" w:cs="Arial"/>
                <w:lang w:eastAsia="ko-KR"/>
              </w:rPr>
            </w:pPr>
          </w:p>
        </w:tc>
      </w:tr>
      <w:tr w:rsidR="00A9510D" w:rsidRPr="00D95972" w14:paraId="3BCA87CF" w14:textId="77777777" w:rsidTr="00F54BEE">
        <w:trPr>
          <w:gridAfter w:val="1"/>
          <w:wAfter w:w="4191" w:type="dxa"/>
        </w:trPr>
        <w:tc>
          <w:tcPr>
            <w:tcW w:w="976" w:type="dxa"/>
            <w:tcBorders>
              <w:top w:val="nil"/>
              <w:left w:val="thinThickThinSmallGap" w:sz="24" w:space="0" w:color="auto"/>
              <w:bottom w:val="nil"/>
            </w:tcBorders>
            <w:shd w:val="clear" w:color="auto" w:fill="auto"/>
          </w:tcPr>
          <w:p w14:paraId="58DE78C3"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69CBA522"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448AF074" w14:textId="3D696B81" w:rsidR="00A9510D" w:rsidRPr="00D95972" w:rsidRDefault="00017B88" w:rsidP="00A9510D">
            <w:pPr>
              <w:overflowPunct/>
              <w:autoSpaceDE/>
              <w:autoSpaceDN/>
              <w:adjustRightInd/>
              <w:textAlignment w:val="auto"/>
              <w:rPr>
                <w:rFonts w:cs="Arial"/>
                <w:lang w:val="en-US"/>
              </w:rPr>
            </w:pPr>
            <w:hyperlink r:id="rId238" w:history="1">
              <w:r w:rsidR="00A9510D">
                <w:rPr>
                  <w:rStyle w:val="Hyperlink"/>
                </w:rPr>
                <w:t>C1-213014</w:t>
              </w:r>
            </w:hyperlink>
          </w:p>
        </w:tc>
        <w:tc>
          <w:tcPr>
            <w:tcW w:w="4191" w:type="dxa"/>
            <w:gridSpan w:val="3"/>
            <w:tcBorders>
              <w:top w:val="single" w:sz="4" w:space="0" w:color="auto"/>
              <w:bottom w:val="single" w:sz="4" w:space="0" w:color="auto"/>
            </w:tcBorders>
            <w:shd w:val="clear" w:color="auto" w:fill="FFFFFF"/>
          </w:tcPr>
          <w:p w14:paraId="21376996" w14:textId="2CC77ED1" w:rsidR="00A9510D" w:rsidRPr="00D95972" w:rsidRDefault="00A9510D" w:rsidP="00A9510D">
            <w:pPr>
              <w:rPr>
                <w:rFonts w:cs="Arial"/>
              </w:rPr>
            </w:pPr>
            <w:r>
              <w:rPr>
                <w:rFonts w:cs="Arial"/>
              </w:rPr>
              <w:t>Discussion to SA1 LS S1-210368 on support of PWS over SNPN</w:t>
            </w:r>
          </w:p>
        </w:tc>
        <w:tc>
          <w:tcPr>
            <w:tcW w:w="1767" w:type="dxa"/>
            <w:tcBorders>
              <w:top w:val="single" w:sz="4" w:space="0" w:color="auto"/>
              <w:bottom w:val="single" w:sz="4" w:space="0" w:color="auto"/>
            </w:tcBorders>
            <w:shd w:val="clear" w:color="auto" w:fill="FFFFFF"/>
          </w:tcPr>
          <w:p w14:paraId="65DA51FE" w14:textId="7C58E074" w:rsidR="00A9510D" w:rsidRPr="00D95972" w:rsidRDefault="00A9510D" w:rsidP="00A9510D">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03886773" w14:textId="236A7515" w:rsidR="00A9510D" w:rsidRPr="00D95972" w:rsidRDefault="00A9510D" w:rsidP="00A9510D">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B195507" w14:textId="77777777" w:rsidR="00A9510D" w:rsidRDefault="00A9510D" w:rsidP="00A9510D">
            <w:pPr>
              <w:rPr>
                <w:rFonts w:eastAsia="Batang" w:cs="Arial"/>
                <w:lang w:eastAsia="ko-KR"/>
              </w:rPr>
            </w:pPr>
            <w:r>
              <w:rPr>
                <w:rFonts w:eastAsia="Batang" w:cs="Arial"/>
                <w:lang w:eastAsia="ko-KR"/>
              </w:rPr>
              <w:t>Noted</w:t>
            </w:r>
          </w:p>
          <w:p w14:paraId="7A4B41C2" w14:textId="04F2364A" w:rsidR="00A9510D" w:rsidRDefault="00A9510D" w:rsidP="00A9510D">
            <w:pPr>
              <w:rPr>
                <w:rFonts w:eastAsia="Batang" w:cs="Arial"/>
                <w:lang w:eastAsia="ko-KR"/>
              </w:rPr>
            </w:pPr>
            <w:r>
              <w:rPr>
                <w:rFonts w:eastAsia="Batang" w:cs="Arial"/>
                <w:lang w:eastAsia="ko-KR"/>
              </w:rPr>
              <w:t>Revision of C1-212211</w:t>
            </w:r>
          </w:p>
          <w:p w14:paraId="4C81A8B2" w14:textId="77777777" w:rsidR="00A9510D" w:rsidRDefault="00A9510D" w:rsidP="00A9510D">
            <w:pPr>
              <w:rPr>
                <w:rFonts w:eastAsia="Batang" w:cs="Arial"/>
                <w:lang w:eastAsia="ko-KR"/>
              </w:rPr>
            </w:pPr>
          </w:p>
          <w:p w14:paraId="2FA00698" w14:textId="77777777" w:rsidR="00A9510D" w:rsidRDefault="00A9510D" w:rsidP="00A9510D">
            <w:pPr>
              <w:rPr>
                <w:rFonts w:eastAsia="Batang" w:cs="Arial"/>
                <w:lang w:eastAsia="ko-KR"/>
              </w:rPr>
            </w:pPr>
            <w:r>
              <w:rPr>
                <w:rFonts w:eastAsia="Batang" w:cs="Arial"/>
                <w:lang w:eastAsia="ko-KR"/>
              </w:rPr>
              <w:t>Discussion not captured</w:t>
            </w:r>
          </w:p>
          <w:p w14:paraId="441BC292" w14:textId="77777777" w:rsidR="00A9510D" w:rsidRDefault="00A9510D" w:rsidP="00A9510D">
            <w:pPr>
              <w:rPr>
                <w:rFonts w:eastAsia="Batang" w:cs="Arial"/>
                <w:lang w:eastAsia="ko-KR"/>
              </w:rPr>
            </w:pPr>
          </w:p>
          <w:p w14:paraId="7D453D26" w14:textId="77777777" w:rsidR="00A9510D" w:rsidRDefault="00A9510D" w:rsidP="00A9510D">
            <w:pPr>
              <w:rPr>
                <w:rFonts w:eastAsia="Batang" w:cs="Arial"/>
                <w:lang w:eastAsia="ko-KR"/>
              </w:rPr>
            </w:pPr>
            <w:r>
              <w:rPr>
                <w:rFonts w:eastAsia="Batang" w:cs="Arial"/>
                <w:lang w:eastAsia="ko-KR"/>
              </w:rPr>
              <w:t>Joy, Thu, 0841</w:t>
            </w:r>
          </w:p>
          <w:p w14:paraId="22F56904" w14:textId="380393F7" w:rsidR="00A9510D" w:rsidRPr="00D95972" w:rsidRDefault="00A9510D" w:rsidP="00A9510D">
            <w:pPr>
              <w:rPr>
                <w:rFonts w:eastAsia="Batang" w:cs="Arial"/>
                <w:lang w:eastAsia="ko-KR"/>
              </w:rPr>
            </w:pPr>
            <w:proofErr w:type="spellStart"/>
            <w:r>
              <w:rPr>
                <w:rFonts w:eastAsia="Batang" w:cs="Arial"/>
                <w:lang w:eastAsia="ko-KR"/>
              </w:rPr>
              <w:t>Pws</w:t>
            </w:r>
            <w:proofErr w:type="spellEnd"/>
            <w:r>
              <w:rPr>
                <w:rFonts w:eastAsia="Batang" w:cs="Arial"/>
                <w:lang w:eastAsia="ko-KR"/>
              </w:rPr>
              <w:t xml:space="preserve"> in </w:t>
            </w:r>
            <w:proofErr w:type="spellStart"/>
            <w:r>
              <w:rPr>
                <w:rFonts w:eastAsia="Batang" w:cs="Arial"/>
                <w:lang w:eastAsia="ko-KR"/>
              </w:rPr>
              <w:t>Snpn</w:t>
            </w:r>
            <w:proofErr w:type="spellEnd"/>
            <w:r>
              <w:rPr>
                <w:rFonts w:eastAsia="Batang" w:cs="Arial"/>
                <w:lang w:eastAsia="ko-KR"/>
              </w:rPr>
              <w:t xml:space="preserve"> does not belong to </w:t>
            </w:r>
            <w:proofErr w:type="spellStart"/>
            <w:r>
              <w:rPr>
                <w:rFonts w:eastAsia="Batang" w:cs="Arial"/>
                <w:lang w:eastAsia="ko-KR"/>
              </w:rPr>
              <w:t>eNPN</w:t>
            </w:r>
            <w:proofErr w:type="spellEnd"/>
          </w:p>
        </w:tc>
      </w:tr>
      <w:tr w:rsidR="00A9510D" w:rsidRPr="00D95972" w14:paraId="1E789D68" w14:textId="77777777" w:rsidTr="00F54BEE">
        <w:trPr>
          <w:gridAfter w:val="1"/>
          <w:wAfter w:w="4191" w:type="dxa"/>
        </w:trPr>
        <w:tc>
          <w:tcPr>
            <w:tcW w:w="976" w:type="dxa"/>
            <w:tcBorders>
              <w:top w:val="nil"/>
              <w:left w:val="thinThickThinSmallGap" w:sz="24" w:space="0" w:color="auto"/>
              <w:bottom w:val="nil"/>
            </w:tcBorders>
            <w:shd w:val="clear" w:color="auto" w:fill="auto"/>
          </w:tcPr>
          <w:p w14:paraId="53C14E49"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39E535CA"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294D561C" w14:textId="0B6878DC" w:rsidR="00A9510D" w:rsidRPr="00D95972" w:rsidRDefault="00017B88" w:rsidP="00A9510D">
            <w:pPr>
              <w:overflowPunct/>
              <w:autoSpaceDE/>
              <w:autoSpaceDN/>
              <w:adjustRightInd/>
              <w:textAlignment w:val="auto"/>
              <w:rPr>
                <w:rFonts w:cs="Arial"/>
                <w:lang w:val="en-US"/>
              </w:rPr>
            </w:pPr>
            <w:hyperlink r:id="rId239" w:history="1">
              <w:r w:rsidR="00A9510D">
                <w:rPr>
                  <w:rStyle w:val="Hyperlink"/>
                </w:rPr>
                <w:t>C1-213016</w:t>
              </w:r>
            </w:hyperlink>
          </w:p>
        </w:tc>
        <w:tc>
          <w:tcPr>
            <w:tcW w:w="4191" w:type="dxa"/>
            <w:gridSpan w:val="3"/>
            <w:tcBorders>
              <w:top w:val="single" w:sz="4" w:space="0" w:color="auto"/>
              <w:bottom w:val="single" w:sz="4" w:space="0" w:color="auto"/>
            </w:tcBorders>
            <w:shd w:val="clear" w:color="auto" w:fill="FFFFFF"/>
          </w:tcPr>
          <w:p w14:paraId="16ED2DD7" w14:textId="46395855" w:rsidR="00A9510D" w:rsidRPr="00D95972" w:rsidRDefault="00A9510D" w:rsidP="00A9510D">
            <w:pPr>
              <w:rPr>
                <w:rFonts w:cs="Arial"/>
              </w:rPr>
            </w:pPr>
            <w:r>
              <w:rPr>
                <w:rFonts w:cs="Arial"/>
              </w:rPr>
              <w:t>Emergency service fallback and SNPN</w:t>
            </w:r>
          </w:p>
        </w:tc>
        <w:tc>
          <w:tcPr>
            <w:tcW w:w="1767" w:type="dxa"/>
            <w:tcBorders>
              <w:top w:val="single" w:sz="4" w:space="0" w:color="auto"/>
              <w:bottom w:val="single" w:sz="4" w:space="0" w:color="auto"/>
            </w:tcBorders>
            <w:shd w:val="clear" w:color="auto" w:fill="FFFFFF"/>
          </w:tcPr>
          <w:p w14:paraId="24045764" w14:textId="20FE9B75" w:rsidR="00A9510D" w:rsidRPr="00D95972" w:rsidRDefault="00A9510D" w:rsidP="00A9510D">
            <w:pPr>
              <w:rPr>
                <w:rFonts w:cs="Arial"/>
              </w:rPr>
            </w:pPr>
            <w:r>
              <w:rPr>
                <w:rFonts w:cs="Arial"/>
              </w:rPr>
              <w:t>Ericsson, Nokia, Nokia Shanghai Bell / Ivo</w:t>
            </w:r>
          </w:p>
        </w:tc>
        <w:tc>
          <w:tcPr>
            <w:tcW w:w="826" w:type="dxa"/>
            <w:tcBorders>
              <w:top w:val="single" w:sz="4" w:space="0" w:color="auto"/>
              <w:bottom w:val="single" w:sz="4" w:space="0" w:color="auto"/>
            </w:tcBorders>
            <w:shd w:val="clear" w:color="auto" w:fill="FFFFFF"/>
          </w:tcPr>
          <w:p w14:paraId="55995957" w14:textId="629EA487" w:rsidR="00A9510D" w:rsidRPr="00D95972" w:rsidRDefault="00A9510D" w:rsidP="00A9510D">
            <w:pPr>
              <w:rPr>
                <w:rFonts w:cs="Arial"/>
              </w:rPr>
            </w:pPr>
            <w:r>
              <w:rPr>
                <w:rFonts w:cs="Arial"/>
              </w:rPr>
              <w:t>CR 3205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769A313" w14:textId="77777777" w:rsidR="00A9510D" w:rsidRDefault="00A9510D" w:rsidP="00A9510D">
            <w:pPr>
              <w:rPr>
                <w:rFonts w:eastAsia="Batang" w:cs="Arial"/>
                <w:lang w:eastAsia="ko-KR"/>
              </w:rPr>
            </w:pPr>
            <w:r>
              <w:rPr>
                <w:rFonts w:eastAsia="Batang" w:cs="Arial"/>
                <w:lang w:eastAsia="ko-KR"/>
              </w:rPr>
              <w:t>Agreed</w:t>
            </w:r>
          </w:p>
          <w:p w14:paraId="7705396A" w14:textId="66391864" w:rsidR="00A9510D" w:rsidRPr="00D95972" w:rsidRDefault="00A9510D" w:rsidP="00A9510D">
            <w:pPr>
              <w:rPr>
                <w:rFonts w:eastAsia="Batang" w:cs="Arial"/>
                <w:lang w:eastAsia="ko-KR"/>
              </w:rPr>
            </w:pPr>
          </w:p>
        </w:tc>
      </w:tr>
      <w:tr w:rsidR="00A9510D" w:rsidRPr="00D95972" w14:paraId="2038513A" w14:textId="77777777" w:rsidTr="0036627F">
        <w:trPr>
          <w:gridAfter w:val="1"/>
          <w:wAfter w:w="4191" w:type="dxa"/>
        </w:trPr>
        <w:tc>
          <w:tcPr>
            <w:tcW w:w="976" w:type="dxa"/>
            <w:tcBorders>
              <w:top w:val="nil"/>
              <w:left w:val="thinThickThinSmallGap" w:sz="24" w:space="0" w:color="auto"/>
              <w:bottom w:val="nil"/>
            </w:tcBorders>
            <w:shd w:val="clear" w:color="auto" w:fill="auto"/>
          </w:tcPr>
          <w:p w14:paraId="7C0AE6C4"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4943D979"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4AFAE2EE" w14:textId="2CABAA6C" w:rsidR="00A9510D" w:rsidRPr="00D95972" w:rsidRDefault="00017B88" w:rsidP="00A9510D">
            <w:pPr>
              <w:overflowPunct/>
              <w:autoSpaceDE/>
              <w:autoSpaceDN/>
              <w:adjustRightInd/>
              <w:textAlignment w:val="auto"/>
              <w:rPr>
                <w:rFonts w:cs="Arial"/>
                <w:lang w:val="en-US"/>
              </w:rPr>
            </w:pPr>
            <w:hyperlink r:id="rId240" w:history="1">
              <w:r w:rsidR="00A9510D">
                <w:rPr>
                  <w:rStyle w:val="Hyperlink"/>
                </w:rPr>
                <w:t>C1-213019</w:t>
              </w:r>
            </w:hyperlink>
          </w:p>
        </w:tc>
        <w:tc>
          <w:tcPr>
            <w:tcW w:w="4191" w:type="dxa"/>
            <w:gridSpan w:val="3"/>
            <w:tcBorders>
              <w:top w:val="single" w:sz="4" w:space="0" w:color="auto"/>
              <w:bottom w:val="single" w:sz="4" w:space="0" w:color="auto"/>
            </w:tcBorders>
            <w:shd w:val="clear" w:color="auto" w:fill="FFFFFF"/>
          </w:tcPr>
          <w:p w14:paraId="15E0947D" w14:textId="6DC3B987" w:rsidR="00A9510D" w:rsidRPr="00D95972" w:rsidRDefault="00A9510D" w:rsidP="00A9510D">
            <w:pPr>
              <w:rPr>
                <w:rFonts w:cs="Arial"/>
              </w:rPr>
            </w:pPr>
            <w:r>
              <w:rPr>
                <w:rFonts w:cs="Arial"/>
              </w:rPr>
              <w:t xml:space="preserve">Work Plan for </w:t>
            </w:r>
            <w:proofErr w:type="spellStart"/>
            <w:r>
              <w:rPr>
                <w:rFonts w:cs="Arial"/>
              </w:rPr>
              <w:t>eNPN</w:t>
            </w:r>
            <w:proofErr w:type="spellEnd"/>
            <w:r>
              <w:rPr>
                <w:rFonts w:cs="Arial"/>
              </w:rPr>
              <w:t xml:space="preserve"> in CT1</w:t>
            </w:r>
          </w:p>
        </w:tc>
        <w:tc>
          <w:tcPr>
            <w:tcW w:w="1767" w:type="dxa"/>
            <w:tcBorders>
              <w:top w:val="single" w:sz="4" w:space="0" w:color="auto"/>
              <w:bottom w:val="single" w:sz="4" w:space="0" w:color="auto"/>
            </w:tcBorders>
            <w:shd w:val="clear" w:color="auto" w:fill="FFFFFF"/>
          </w:tcPr>
          <w:p w14:paraId="63AD3296" w14:textId="08B16FCD" w:rsidR="00A9510D" w:rsidRPr="00D95972" w:rsidRDefault="00A9510D" w:rsidP="00A9510D">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067A80A8" w14:textId="7F8906BD" w:rsidR="00A9510D" w:rsidRPr="00D95972" w:rsidRDefault="00A9510D" w:rsidP="00A9510D">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480B152" w14:textId="77777777" w:rsidR="00A9510D" w:rsidRDefault="00A9510D" w:rsidP="00A9510D">
            <w:pPr>
              <w:rPr>
                <w:rFonts w:eastAsia="Batang" w:cs="Arial"/>
                <w:lang w:eastAsia="ko-KR"/>
              </w:rPr>
            </w:pPr>
            <w:r>
              <w:rPr>
                <w:rFonts w:eastAsia="Batang" w:cs="Arial"/>
                <w:lang w:eastAsia="ko-KR"/>
              </w:rPr>
              <w:t>Noted</w:t>
            </w:r>
          </w:p>
          <w:p w14:paraId="24A6708B" w14:textId="75DFC475" w:rsidR="00A9510D" w:rsidRPr="00D95972" w:rsidRDefault="00A9510D" w:rsidP="00A9510D">
            <w:pPr>
              <w:rPr>
                <w:rFonts w:eastAsia="Batang" w:cs="Arial"/>
                <w:lang w:eastAsia="ko-KR"/>
              </w:rPr>
            </w:pPr>
          </w:p>
        </w:tc>
      </w:tr>
      <w:tr w:rsidR="00A9510D" w:rsidRPr="00D95972" w14:paraId="2D6D08CE" w14:textId="77777777" w:rsidTr="00F54BEE">
        <w:trPr>
          <w:gridAfter w:val="1"/>
          <w:wAfter w:w="4191" w:type="dxa"/>
        </w:trPr>
        <w:tc>
          <w:tcPr>
            <w:tcW w:w="976" w:type="dxa"/>
            <w:tcBorders>
              <w:top w:val="nil"/>
              <w:left w:val="thinThickThinSmallGap" w:sz="24" w:space="0" w:color="auto"/>
              <w:bottom w:val="nil"/>
            </w:tcBorders>
            <w:shd w:val="clear" w:color="auto" w:fill="auto"/>
          </w:tcPr>
          <w:p w14:paraId="298A6E91"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3EC08771"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7B18E0ED" w14:textId="56F6BEED" w:rsidR="00A9510D" w:rsidRPr="00D95972" w:rsidRDefault="00017B88" w:rsidP="00A9510D">
            <w:pPr>
              <w:overflowPunct/>
              <w:autoSpaceDE/>
              <w:autoSpaceDN/>
              <w:adjustRightInd/>
              <w:textAlignment w:val="auto"/>
              <w:rPr>
                <w:rFonts w:cs="Arial"/>
                <w:lang w:val="en-US"/>
              </w:rPr>
            </w:pPr>
            <w:hyperlink r:id="rId241" w:history="1">
              <w:r w:rsidR="00A9510D">
                <w:rPr>
                  <w:rStyle w:val="Hyperlink"/>
                </w:rPr>
                <w:t>C1-213027</w:t>
              </w:r>
            </w:hyperlink>
          </w:p>
        </w:tc>
        <w:tc>
          <w:tcPr>
            <w:tcW w:w="4191" w:type="dxa"/>
            <w:gridSpan w:val="3"/>
            <w:tcBorders>
              <w:top w:val="single" w:sz="4" w:space="0" w:color="auto"/>
              <w:bottom w:val="single" w:sz="4" w:space="0" w:color="auto"/>
            </w:tcBorders>
            <w:shd w:val="clear" w:color="auto" w:fill="FFFFFF"/>
          </w:tcPr>
          <w:p w14:paraId="0479CD00" w14:textId="170473BB" w:rsidR="00A9510D" w:rsidRPr="00D95972" w:rsidRDefault="00A9510D" w:rsidP="00A9510D">
            <w:pPr>
              <w:rPr>
                <w:rFonts w:cs="Arial"/>
              </w:rPr>
            </w:pPr>
            <w:r>
              <w:rPr>
                <w:rFonts w:cs="Arial"/>
              </w:rPr>
              <w:t>Inter-network mobility</w:t>
            </w:r>
          </w:p>
        </w:tc>
        <w:tc>
          <w:tcPr>
            <w:tcW w:w="1767" w:type="dxa"/>
            <w:tcBorders>
              <w:top w:val="single" w:sz="4" w:space="0" w:color="auto"/>
              <w:bottom w:val="single" w:sz="4" w:space="0" w:color="auto"/>
            </w:tcBorders>
            <w:shd w:val="clear" w:color="auto" w:fill="FFFFFF"/>
          </w:tcPr>
          <w:p w14:paraId="4FBA37DD" w14:textId="20D897A4" w:rsidR="00A9510D" w:rsidRPr="00D95972" w:rsidRDefault="00A9510D" w:rsidP="00A9510D">
            <w:pPr>
              <w:rPr>
                <w:rFonts w:cs="Arial"/>
              </w:rPr>
            </w:pPr>
            <w:r>
              <w:rPr>
                <w:rFonts w:cs="Arial"/>
              </w:rPr>
              <w:t>Ericsson, Nokia, Nokia Shanghai Bell / Ivo</w:t>
            </w:r>
          </w:p>
        </w:tc>
        <w:tc>
          <w:tcPr>
            <w:tcW w:w="826" w:type="dxa"/>
            <w:tcBorders>
              <w:top w:val="single" w:sz="4" w:space="0" w:color="auto"/>
              <w:bottom w:val="single" w:sz="4" w:space="0" w:color="auto"/>
            </w:tcBorders>
            <w:shd w:val="clear" w:color="auto" w:fill="FFFFFF"/>
          </w:tcPr>
          <w:p w14:paraId="35FE0256" w14:textId="303E25BA" w:rsidR="00A9510D" w:rsidRPr="00D95972" w:rsidRDefault="00A9510D" w:rsidP="00A9510D">
            <w:pPr>
              <w:rPr>
                <w:rFonts w:cs="Arial"/>
              </w:rPr>
            </w:pPr>
            <w:r>
              <w:rPr>
                <w:rFonts w:cs="Arial"/>
              </w:rPr>
              <w:t>CR 3206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D7D5321" w14:textId="77777777" w:rsidR="00A9510D" w:rsidRDefault="00A9510D" w:rsidP="00A9510D">
            <w:pPr>
              <w:rPr>
                <w:rFonts w:eastAsia="Batang" w:cs="Arial"/>
                <w:lang w:eastAsia="ko-KR"/>
              </w:rPr>
            </w:pPr>
            <w:r>
              <w:rPr>
                <w:rFonts w:eastAsia="Batang" w:cs="Arial"/>
                <w:lang w:eastAsia="ko-KR"/>
              </w:rPr>
              <w:t>Agreed</w:t>
            </w:r>
          </w:p>
          <w:p w14:paraId="6CAC6A0B" w14:textId="6AA1D535" w:rsidR="00A9510D" w:rsidRPr="00D95972" w:rsidRDefault="00A9510D" w:rsidP="00A9510D">
            <w:pPr>
              <w:rPr>
                <w:rFonts w:eastAsia="Batang" w:cs="Arial"/>
                <w:lang w:eastAsia="ko-KR"/>
              </w:rPr>
            </w:pPr>
          </w:p>
        </w:tc>
      </w:tr>
      <w:tr w:rsidR="00A9510D" w:rsidRPr="00D95972" w14:paraId="6ED765B5" w14:textId="77777777" w:rsidTr="00B572E8">
        <w:trPr>
          <w:gridAfter w:val="1"/>
          <w:wAfter w:w="4191" w:type="dxa"/>
        </w:trPr>
        <w:tc>
          <w:tcPr>
            <w:tcW w:w="976" w:type="dxa"/>
            <w:tcBorders>
              <w:top w:val="nil"/>
              <w:left w:val="thinThickThinSmallGap" w:sz="24" w:space="0" w:color="auto"/>
              <w:bottom w:val="nil"/>
            </w:tcBorders>
            <w:shd w:val="clear" w:color="auto" w:fill="auto"/>
          </w:tcPr>
          <w:p w14:paraId="39668465"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2CF1E119"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56553DB8" w14:textId="793546B6" w:rsidR="00A9510D" w:rsidRPr="00D95972" w:rsidRDefault="00017B88" w:rsidP="00A9510D">
            <w:pPr>
              <w:overflowPunct/>
              <w:autoSpaceDE/>
              <w:autoSpaceDN/>
              <w:adjustRightInd/>
              <w:textAlignment w:val="auto"/>
              <w:rPr>
                <w:rFonts w:cs="Arial"/>
                <w:lang w:val="en-US"/>
              </w:rPr>
            </w:pPr>
            <w:hyperlink r:id="rId242" w:history="1">
              <w:r w:rsidR="00A9510D">
                <w:rPr>
                  <w:rStyle w:val="Hyperlink"/>
                </w:rPr>
                <w:t>C1-213035</w:t>
              </w:r>
            </w:hyperlink>
          </w:p>
        </w:tc>
        <w:tc>
          <w:tcPr>
            <w:tcW w:w="4191" w:type="dxa"/>
            <w:gridSpan w:val="3"/>
            <w:tcBorders>
              <w:top w:val="single" w:sz="4" w:space="0" w:color="auto"/>
              <w:bottom w:val="single" w:sz="4" w:space="0" w:color="auto"/>
            </w:tcBorders>
            <w:shd w:val="clear" w:color="auto" w:fill="FFFFFF" w:themeFill="background1"/>
          </w:tcPr>
          <w:p w14:paraId="1F2D9A2E" w14:textId="51ACDFC0" w:rsidR="00A9510D" w:rsidRPr="00D95972" w:rsidRDefault="00A9510D" w:rsidP="00A9510D">
            <w:pPr>
              <w:rPr>
                <w:rFonts w:cs="Arial"/>
              </w:rPr>
            </w:pPr>
            <w:r>
              <w:rPr>
                <w:rFonts w:cs="Arial"/>
              </w:rPr>
              <w:t>NID of SNPN which assigned 5G-GUTI</w:t>
            </w:r>
          </w:p>
        </w:tc>
        <w:tc>
          <w:tcPr>
            <w:tcW w:w="1767" w:type="dxa"/>
            <w:tcBorders>
              <w:top w:val="single" w:sz="4" w:space="0" w:color="auto"/>
              <w:bottom w:val="single" w:sz="4" w:space="0" w:color="auto"/>
            </w:tcBorders>
            <w:shd w:val="clear" w:color="auto" w:fill="FFFFFF" w:themeFill="background1"/>
          </w:tcPr>
          <w:p w14:paraId="3380A47D" w14:textId="7010BCE3" w:rsidR="00A9510D" w:rsidRPr="00D95972" w:rsidRDefault="00A9510D" w:rsidP="00A9510D">
            <w:pPr>
              <w:rPr>
                <w:rFonts w:cs="Arial"/>
              </w:rPr>
            </w:pPr>
            <w:r>
              <w:rPr>
                <w:rFonts w:cs="Arial"/>
              </w:rPr>
              <w:t>Ericsson, Nokia, Nokia Shanghai Bell / Ivo</w:t>
            </w:r>
          </w:p>
        </w:tc>
        <w:tc>
          <w:tcPr>
            <w:tcW w:w="826" w:type="dxa"/>
            <w:tcBorders>
              <w:top w:val="single" w:sz="4" w:space="0" w:color="auto"/>
              <w:bottom w:val="single" w:sz="4" w:space="0" w:color="auto"/>
            </w:tcBorders>
            <w:shd w:val="clear" w:color="auto" w:fill="FFFFFF" w:themeFill="background1"/>
          </w:tcPr>
          <w:p w14:paraId="693317B7" w14:textId="4D2B3F22" w:rsidR="00A9510D" w:rsidRPr="00D95972" w:rsidRDefault="00A9510D" w:rsidP="00A9510D">
            <w:pPr>
              <w:rPr>
                <w:rFonts w:cs="Arial"/>
              </w:rPr>
            </w:pPr>
            <w:r>
              <w:rPr>
                <w:rFonts w:cs="Arial"/>
              </w:rPr>
              <w:t>CR 3210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6DA1B10" w14:textId="377E2574" w:rsidR="00B572E8" w:rsidRDefault="00B572E8" w:rsidP="00A9510D">
            <w:pPr>
              <w:rPr>
                <w:rFonts w:eastAsia="Batang" w:cs="Arial"/>
                <w:lang w:eastAsia="ko-KR"/>
              </w:rPr>
            </w:pPr>
            <w:r>
              <w:rPr>
                <w:rFonts w:eastAsia="Batang" w:cs="Arial"/>
                <w:lang w:eastAsia="ko-KR"/>
              </w:rPr>
              <w:t>Postponed</w:t>
            </w:r>
          </w:p>
          <w:p w14:paraId="3EF8BA1E" w14:textId="77777777" w:rsidR="00B572E8" w:rsidRDefault="00B572E8" w:rsidP="00A9510D">
            <w:pPr>
              <w:rPr>
                <w:rFonts w:eastAsia="Batang" w:cs="Arial"/>
                <w:lang w:eastAsia="ko-KR"/>
              </w:rPr>
            </w:pPr>
          </w:p>
          <w:p w14:paraId="47060EA1" w14:textId="7D6FA422" w:rsidR="00A9510D" w:rsidRDefault="00A9510D" w:rsidP="00A9510D">
            <w:pPr>
              <w:rPr>
                <w:rFonts w:eastAsia="Batang" w:cs="Arial"/>
                <w:lang w:eastAsia="ko-KR"/>
              </w:rPr>
            </w:pPr>
            <w:r w:rsidRPr="007E4D4A">
              <w:rPr>
                <w:rFonts w:eastAsia="Batang" w:cs="Arial"/>
                <w:lang w:eastAsia="ko-KR"/>
              </w:rPr>
              <w:t>C1-213035 conflicts with C1-213259</w:t>
            </w:r>
          </w:p>
          <w:p w14:paraId="27315A81" w14:textId="2B69D16B" w:rsidR="00A9510D" w:rsidRDefault="00A9510D" w:rsidP="00A9510D">
            <w:pPr>
              <w:rPr>
                <w:rFonts w:eastAsia="Batang" w:cs="Arial"/>
                <w:lang w:eastAsia="ko-KR"/>
              </w:rPr>
            </w:pPr>
          </w:p>
          <w:p w14:paraId="610A7C81" w14:textId="77777777" w:rsidR="00A9510D" w:rsidRDefault="00A9510D" w:rsidP="00A9510D">
            <w:pPr>
              <w:rPr>
                <w:rFonts w:eastAsia="Batang" w:cs="Arial"/>
                <w:lang w:eastAsia="ko-KR"/>
              </w:rPr>
            </w:pPr>
            <w:r>
              <w:rPr>
                <w:rFonts w:eastAsia="Batang" w:cs="Arial"/>
                <w:lang w:eastAsia="ko-KR"/>
              </w:rPr>
              <w:t>Anuj, Thu 0255</w:t>
            </w:r>
          </w:p>
          <w:p w14:paraId="1593C573" w14:textId="2C197E5B" w:rsidR="00A9510D" w:rsidRDefault="00A9510D" w:rsidP="00A9510D">
            <w:pPr>
              <w:rPr>
                <w:rFonts w:eastAsia="Batang" w:cs="Arial"/>
                <w:lang w:eastAsia="ko-KR"/>
              </w:rPr>
            </w:pPr>
            <w:r>
              <w:rPr>
                <w:rFonts w:eastAsia="Batang" w:cs="Arial"/>
                <w:lang w:eastAsia="ko-KR"/>
              </w:rPr>
              <w:t>Question for clarification</w:t>
            </w:r>
          </w:p>
          <w:p w14:paraId="4F4D7E7F" w14:textId="6911437F" w:rsidR="00A9510D" w:rsidRDefault="00A9510D" w:rsidP="00A9510D">
            <w:pPr>
              <w:rPr>
                <w:rFonts w:eastAsia="Batang" w:cs="Arial"/>
                <w:lang w:eastAsia="ko-KR"/>
              </w:rPr>
            </w:pPr>
          </w:p>
          <w:p w14:paraId="56574231" w14:textId="5D712928" w:rsidR="00A9510D" w:rsidRDefault="00A9510D" w:rsidP="00A9510D">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0557</w:t>
            </w:r>
          </w:p>
          <w:p w14:paraId="5944BDBE" w14:textId="3E0E2B55" w:rsidR="00A9510D" w:rsidRDefault="00A9510D" w:rsidP="00A9510D">
            <w:pPr>
              <w:rPr>
                <w:rFonts w:eastAsia="Batang" w:cs="Arial"/>
                <w:lang w:eastAsia="ko-KR"/>
              </w:rPr>
            </w:pPr>
            <w:r>
              <w:rPr>
                <w:rFonts w:eastAsia="Batang" w:cs="Arial"/>
                <w:lang w:eastAsia="ko-KR"/>
              </w:rPr>
              <w:t>Comment</w:t>
            </w:r>
          </w:p>
          <w:p w14:paraId="345CC97E" w14:textId="40A120E3" w:rsidR="00A9510D" w:rsidRDefault="00A9510D" w:rsidP="00A9510D">
            <w:pPr>
              <w:rPr>
                <w:rFonts w:eastAsia="Batang" w:cs="Arial"/>
                <w:lang w:eastAsia="ko-KR"/>
              </w:rPr>
            </w:pPr>
          </w:p>
          <w:p w14:paraId="04E194BE" w14:textId="77777777" w:rsidR="00A9510D" w:rsidRDefault="00A9510D" w:rsidP="00A9510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1835</w:t>
            </w:r>
          </w:p>
          <w:p w14:paraId="00778979" w14:textId="532FFD72" w:rsidR="00A9510D" w:rsidRDefault="00A9510D" w:rsidP="00A9510D">
            <w:pPr>
              <w:rPr>
                <w:rFonts w:eastAsia="Batang" w:cs="Arial"/>
                <w:lang w:eastAsia="ko-KR"/>
              </w:rPr>
            </w:pPr>
            <w:r>
              <w:rPr>
                <w:rFonts w:eastAsia="Batang" w:cs="Arial"/>
                <w:lang w:eastAsia="ko-KR"/>
              </w:rPr>
              <w:t>Rev required</w:t>
            </w:r>
          </w:p>
          <w:p w14:paraId="731ACD9C" w14:textId="664ED9A6" w:rsidR="00A9510D" w:rsidRDefault="00A9510D" w:rsidP="00A9510D">
            <w:pPr>
              <w:rPr>
                <w:rFonts w:eastAsia="Batang" w:cs="Arial"/>
                <w:lang w:eastAsia="ko-KR"/>
              </w:rPr>
            </w:pPr>
          </w:p>
          <w:p w14:paraId="7A00986E" w14:textId="4615515D" w:rsidR="00A9510D" w:rsidRDefault="00A9510D" w:rsidP="00A9510D">
            <w:pPr>
              <w:rPr>
                <w:rFonts w:eastAsia="Batang" w:cs="Arial"/>
                <w:lang w:eastAsia="ko-KR"/>
              </w:rPr>
            </w:pPr>
            <w:r>
              <w:rPr>
                <w:rFonts w:eastAsia="Batang" w:cs="Arial"/>
                <w:lang w:eastAsia="ko-KR"/>
              </w:rPr>
              <w:t xml:space="preserve">Anuj </w:t>
            </w:r>
            <w:proofErr w:type="spellStart"/>
            <w:r>
              <w:rPr>
                <w:rFonts w:eastAsia="Batang" w:cs="Arial"/>
                <w:lang w:eastAsia="ko-KR"/>
              </w:rPr>
              <w:t>thu</w:t>
            </w:r>
            <w:proofErr w:type="spellEnd"/>
            <w:r>
              <w:rPr>
                <w:rFonts w:eastAsia="Batang" w:cs="Arial"/>
                <w:lang w:eastAsia="ko-KR"/>
              </w:rPr>
              <w:t xml:space="preserve"> 1852</w:t>
            </w:r>
          </w:p>
          <w:p w14:paraId="3ADF3FF4" w14:textId="41BC2CCB" w:rsidR="00A9510D" w:rsidRDefault="00A9510D" w:rsidP="00A9510D">
            <w:pPr>
              <w:rPr>
                <w:rFonts w:eastAsia="Batang" w:cs="Arial"/>
                <w:lang w:eastAsia="ko-KR"/>
              </w:rPr>
            </w:pPr>
            <w:r>
              <w:rPr>
                <w:rFonts w:eastAsia="Batang" w:cs="Arial"/>
                <w:lang w:eastAsia="ko-KR"/>
              </w:rPr>
              <w:t>Question</w:t>
            </w:r>
          </w:p>
          <w:p w14:paraId="697D0693" w14:textId="6B0F5178" w:rsidR="00A9510D" w:rsidRDefault="00A9510D" w:rsidP="00A9510D">
            <w:pPr>
              <w:rPr>
                <w:rFonts w:eastAsia="Batang" w:cs="Arial"/>
                <w:lang w:eastAsia="ko-KR"/>
              </w:rPr>
            </w:pPr>
          </w:p>
          <w:p w14:paraId="45B54DBF" w14:textId="24726F61" w:rsidR="00A9510D" w:rsidRDefault="00A9510D" w:rsidP="00A9510D">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0057</w:t>
            </w:r>
          </w:p>
          <w:p w14:paraId="5527B062" w14:textId="4227F6D6" w:rsidR="00A9510D" w:rsidRDefault="00A9510D" w:rsidP="00A9510D">
            <w:pPr>
              <w:rPr>
                <w:rFonts w:eastAsia="Batang" w:cs="Arial"/>
                <w:lang w:eastAsia="ko-KR"/>
              </w:rPr>
            </w:pPr>
            <w:r>
              <w:rPr>
                <w:rFonts w:eastAsia="Batang" w:cs="Arial"/>
                <w:lang w:eastAsia="ko-KR"/>
              </w:rPr>
              <w:lastRenderedPageBreak/>
              <w:t>Provides rev</w:t>
            </w:r>
          </w:p>
          <w:p w14:paraId="123555CC" w14:textId="232935B9" w:rsidR="00A9510D" w:rsidRDefault="00A9510D" w:rsidP="00A9510D">
            <w:pPr>
              <w:rPr>
                <w:rFonts w:eastAsia="Batang" w:cs="Arial"/>
                <w:lang w:eastAsia="ko-KR"/>
              </w:rPr>
            </w:pPr>
          </w:p>
          <w:p w14:paraId="4C1FF991" w14:textId="6EFE8A46" w:rsidR="00A9510D" w:rsidRDefault="00A9510D" w:rsidP="00A9510D">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0154</w:t>
            </w:r>
          </w:p>
          <w:p w14:paraId="01B60ADE" w14:textId="77777777" w:rsidR="00A9510D" w:rsidRDefault="00A9510D" w:rsidP="00A9510D">
            <w:pPr>
              <w:rPr>
                <w:rFonts w:eastAsia="Batang" w:cs="Arial"/>
                <w:lang w:eastAsia="ko-KR"/>
              </w:rPr>
            </w:pPr>
            <w:r>
              <w:rPr>
                <w:rFonts w:eastAsia="Batang" w:cs="Arial"/>
                <w:lang w:eastAsia="ko-KR"/>
              </w:rPr>
              <w:t>Rev required</w:t>
            </w:r>
          </w:p>
          <w:p w14:paraId="7EFEC009" w14:textId="10F7FE22" w:rsidR="00A9510D" w:rsidRDefault="00A9510D" w:rsidP="00A9510D">
            <w:pPr>
              <w:rPr>
                <w:rFonts w:eastAsia="Batang" w:cs="Arial"/>
                <w:lang w:eastAsia="ko-KR"/>
              </w:rPr>
            </w:pPr>
          </w:p>
          <w:p w14:paraId="14DD0E62" w14:textId="1C7AD913" w:rsidR="00A9510D" w:rsidRDefault="00A9510D" w:rsidP="00A9510D">
            <w:pPr>
              <w:rPr>
                <w:rFonts w:eastAsia="Batang" w:cs="Arial"/>
                <w:lang w:eastAsia="ko-KR"/>
              </w:rPr>
            </w:pPr>
            <w:r>
              <w:rPr>
                <w:rFonts w:eastAsia="Batang" w:cs="Arial"/>
                <w:lang w:eastAsia="ko-KR"/>
              </w:rPr>
              <w:t xml:space="preserve">Anuj </w:t>
            </w:r>
            <w:proofErr w:type="spellStart"/>
            <w:r>
              <w:rPr>
                <w:rFonts w:eastAsia="Batang" w:cs="Arial"/>
                <w:lang w:eastAsia="ko-KR"/>
              </w:rPr>
              <w:t>fri</w:t>
            </w:r>
            <w:proofErr w:type="spellEnd"/>
            <w:r>
              <w:rPr>
                <w:rFonts w:eastAsia="Batang" w:cs="Arial"/>
                <w:lang w:eastAsia="ko-KR"/>
              </w:rPr>
              <w:t xml:space="preserve"> 0305</w:t>
            </w:r>
          </w:p>
          <w:p w14:paraId="2FE669D9" w14:textId="47162621" w:rsidR="00A9510D" w:rsidRDefault="00A9510D" w:rsidP="00A9510D">
            <w:pPr>
              <w:rPr>
                <w:rFonts w:eastAsia="Batang" w:cs="Arial"/>
                <w:lang w:eastAsia="ko-KR"/>
              </w:rPr>
            </w:pPr>
            <w:r>
              <w:rPr>
                <w:rFonts w:eastAsia="Batang" w:cs="Arial"/>
                <w:lang w:eastAsia="ko-KR"/>
              </w:rPr>
              <w:t xml:space="preserve">Prefers </w:t>
            </w:r>
            <w:r w:rsidRPr="007E4D4A">
              <w:rPr>
                <w:rFonts w:eastAsia="Batang" w:cs="Arial"/>
                <w:lang w:eastAsia="ko-KR"/>
              </w:rPr>
              <w:t>C1-213</w:t>
            </w:r>
            <w:r>
              <w:rPr>
                <w:rFonts w:eastAsia="Batang" w:cs="Arial"/>
                <w:lang w:eastAsia="ko-KR"/>
              </w:rPr>
              <w:t>2</w:t>
            </w:r>
            <w:r w:rsidRPr="007E4D4A">
              <w:rPr>
                <w:rFonts w:eastAsia="Batang" w:cs="Arial"/>
                <w:lang w:eastAsia="ko-KR"/>
              </w:rPr>
              <w:t>5</w:t>
            </w:r>
            <w:r>
              <w:rPr>
                <w:rFonts w:eastAsia="Batang" w:cs="Arial"/>
                <w:lang w:eastAsia="ko-KR"/>
              </w:rPr>
              <w:t>9</w:t>
            </w:r>
          </w:p>
          <w:p w14:paraId="37C1885F" w14:textId="169969D3" w:rsidR="00A9510D" w:rsidRDefault="00A9510D" w:rsidP="00A9510D">
            <w:pPr>
              <w:rPr>
                <w:rFonts w:eastAsia="Batang" w:cs="Arial"/>
                <w:lang w:eastAsia="ko-KR"/>
              </w:rPr>
            </w:pPr>
          </w:p>
          <w:p w14:paraId="167D77CE" w14:textId="1E35825C" w:rsidR="00A9510D" w:rsidRDefault="00A9510D" w:rsidP="00A9510D">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0332</w:t>
            </w:r>
          </w:p>
          <w:p w14:paraId="05D6D8D8" w14:textId="3EBE5C96" w:rsidR="00A9510D" w:rsidRDefault="00A9510D" w:rsidP="00A9510D">
            <w:pPr>
              <w:rPr>
                <w:rFonts w:eastAsia="Batang" w:cs="Arial"/>
                <w:lang w:eastAsia="ko-KR"/>
              </w:rPr>
            </w:pPr>
            <w:r>
              <w:rPr>
                <w:rFonts w:eastAsia="Batang" w:cs="Arial"/>
                <w:lang w:eastAsia="ko-KR"/>
              </w:rPr>
              <w:t>Ok</w:t>
            </w:r>
          </w:p>
          <w:p w14:paraId="4F085D92" w14:textId="27F2C940" w:rsidR="00A9510D" w:rsidRDefault="00A9510D" w:rsidP="00A9510D">
            <w:pPr>
              <w:rPr>
                <w:rFonts w:eastAsia="Batang" w:cs="Arial"/>
                <w:lang w:eastAsia="ko-KR"/>
              </w:rPr>
            </w:pPr>
          </w:p>
          <w:p w14:paraId="281F5F2A" w14:textId="5E9AB321" w:rsidR="00A9510D" w:rsidRDefault="00A9510D" w:rsidP="00A9510D">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0930</w:t>
            </w:r>
          </w:p>
          <w:p w14:paraId="6FD6D3F3" w14:textId="73553ED5" w:rsidR="00A9510D" w:rsidRDefault="00A9510D" w:rsidP="00A9510D">
            <w:pPr>
              <w:rPr>
                <w:rFonts w:eastAsia="Batang" w:cs="Arial"/>
                <w:lang w:eastAsia="ko-KR"/>
              </w:rPr>
            </w:pPr>
            <w:r>
              <w:rPr>
                <w:rFonts w:eastAsia="Batang" w:cs="Arial"/>
                <w:lang w:eastAsia="ko-KR"/>
              </w:rPr>
              <w:t>Defend</w:t>
            </w:r>
          </w:p>
          <w:p w14:paraId="556D964C" w14:textId="28585A21" w:rsidR="00A9510D" w:rsidRDefault="00A9510D" w:rsidP="00A9510D">
            <w:pPr>
              <w:rPr>
                <w:rFonts w:eastAsia="Batang" w:cs="Arial"/>
                <w:lang w:eastAsia="ko-KR"/>
              </w:rPr>
            </w:pPr>
          </w:p>
          <w:p w14:paraId="60867B6E" w14:textId="40BB29E0" w:rsidR="00A9510D" w:rsidRDefault="00A9510D" w:rsidP="00A9510D">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1013</w:t>
            </w:r>
          </w:p>
          <w:p w14:paraId="67423C95" w14:textId="7FA32513" w:rsidR="00A9510D" w:rsidRDefault="00A9510D" w:rsidP="00A9510D">
            <w:pPr>
              <w:rPr>
                <w:rFonts w:eastAsia="Batang" w:cs="Arial"/>
                <w:lang w:eastAsia="ko-KR"/>
              </w:rPr>
            </w:pPr>
            <w:r>
              <w:rPr>
                <w:rFonts w:eastAsia="Batang" w:cs="Arial"/>
                <w:lang w:eastAsia="ko-KR"/>
              </w:rPr>
              <w:t>Same as Sung</w:t>
            </w:r>
          </w:p>
          <w:p w14:paraId="30D24370" w14:textId="02B93FC7" w:rsidR="00A9510D" w:rsidRDefault="00A9510D" w:rsidP="00A9510D">
            <w:pPr>
              <w:rPr>
                <w:rFonts w:eastAsia="Batang" w:cs="Arial"/>
                <w:lang w:eastAsia="ko-KR"/>
              </w:rPr>
            </w:pPr>
          </w:p>
          <w:p w14:paraId="17D05A76" w14:textId="5548EDBA" w:rsidR="00A9510D" w:rsidRDefault="00A9510D" w:rsidP="00A9510D">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1445</w:t>
            </w:r>
          </w:p>
          <w:p w14:paraId="69D4EA6C" w14:textId="790587D7" w:rsidR="00A9510D" w:rsidRDefault="00A9510D" w:rsidP="00A9510D">
            <w:pPr>
              <w:rPr>
                <w:rFonts w:eastAsia="Batang" w:cs="Arial"/>
                <w:lang w:eastAsia="ko-KR"/>
              </w:rPr>
            </w:pPr>
            <w:r>
              <w:rPr>
                <w:rFonts w:eastAsia="Batang" w:cs="Arial"/>
                <w:lang w:eastAsia="ko-KR"/>
              </w:rPr>
              <w:t>Concern</w:t>
            </w:r>
          </w:p>
          <w:p w14:paraId="5987F298" w14:textId="643947A7" w:rsidR="00A9510D" w:rsidRDefault="00A9510D" w:rsidP="00A9510D">
            <w:pPr>
              <w:rPr>
                <w:rFonts w:eastAsia="Batang" w:cs="Arial"/>
                <w:lang w:eastAsia="ko-KR"/>
              </w:rPr>
            </w:pPr>
          </w:p>
          <w:p w14:paraId="047EB7F3" w14:textId="3C124F49" w:rsidR="00A9510D" w:rsidRDefault="00A9510D" w:rsidP="00A9510D">
            <w:pPr>
              <w:rPr>
                <w:rFonts w:eastAsia="Batang" w:cs="Arial"/>
                <w:lang w:eastAsia="ko-KR"/>
              </w:rPr>
            </w:pPr>
            <w:r>
              <w:rPr>
                <w:rFonts w:eastAsia="Batang" w:cs="Arial"/>
                <w:lang w:eastAsia="ko-KR"/>
              </w:rPr>
              <w:t>Sunhee Fri 1546</w:t>
            </w:r>
          </w:p>
          <w:p w14:paraId="25787DF6" w14:textId="0488E8B0" w:rsidR="00A9510D" w:rsidRDefault="00A9510D" w:rsidP="00A9510D">
            <w:pPr>
              <w:rPr>
                <w:rFonts w:eastAsia="Batang" w:cs="Arial"/>
                <w:lang w:eastAsia="ko-KR"/>
              </w:rPr>
            </w:pPr>
            <w:r w:rsidRPr="002A74B3">
              <w:rPr>
                <w:rFonts w:eastAsia="Batang" w:cs="Arial"/>
                <w:lang w:eastAsia="ko-KR"/>
              </w:rPr>
              <w:t>prefer C-213259</w:t>
            </w:r>
          </w:p>
          <w:p w14:paraId="13536010" w14:textId="0098FB2A" w:rsidR="00A9510D" w:rsidRDefault="00A9510D" w:rsidP="00A9510D">
            <w:pPr>
              <w:rPr>
                <w:rFonts w:eastAsia="Batang" w:cs="Arial"/>
                <w:lang w:eastAsia="ko-KR"/>
              </w:rPr>
            </w:pPr>
          </w:p>
          <w:p w14:paraId="07E83A53" w14:textId="536F13E1" w:rsidR="00A9510D" w:rsidRDefault="00A9510D" w:rsidP="00A9510D">
            <w:pPr>
              <w:rPr>
                <w:rFonts w:eastAsia="Batang" w:cs="Arial"/>
                <w:lang w:eastAsia="ko-KR"/>
              </w:rPr>
            </w:pPr>
            <w:r>
              <w:rPr>
                <w:rFonts w:eastAsia="Batang" w:cs="Arial"/>
                <w:lang w:eastAsia="ko-KR"/>
              </w:rPr>
              <w:t>Lin Mon 0627</w:t>
            </w:r>
          </w:p>
          <w:p w14:paraId="675A78BA" w14:textId="71FA7079" w:rsidR="00A9510D" w:rsidRDefault="00A9510D" w:rsidP="00A9510D">
            <w:pPr>
              <w:rPr>
                <w:rFonts w:eastAsia="Batang" w:cs="Arial"/>
                <w:lang w:eastAsia="ko-KR"/>
              </w:rPr>
            </w:pPr>
            <w:r>
              <w:rPr>
                <w:rFonts w:eastAsia="Batang" w:cs="Arial"/>
                <w:lang w:eastAsia="ko-KR"/>
              </w:rPr>
              <w:t>Asking back</w:t>
            </w:r>
          </w:p>
          <w:p w14:paraId="2FB9C31A" w14:textId="758A6970" w:rsidR="00A9510D" w:rsidRDefault="00A9510D" w:rsidP="00A9510D">
            <w:pPr>
              <w:rPr>
                <w:rFonts w:eastAsia="Batang" w:cs="Arial"/>
                <w:lang w:eastAsia="ko-KR"/>
              </w:rPr>
            </w:pPr>
          </w:p>
          <w:p w14:paraId="59FBE5DF" w14:textId="6FC4496D" w:rsidR="00A9510D" w:rsidRDefault="00A9510D" w:rsidP="00A9510D">
            <w:pPr>
              <w:rPr>
                <w:rFonts w:eastAsia="Batang" w:cs="Arial"/>
                <w:lang w:eastAsia="ko-KR"/>
              </w:rPr>
            </w:pPr>
            <w:r>
              <w:rPr>
                <w:rFonts w:eastAsia="Batang" w:cs="Arial"/>
                <w:lang w:eastAsia="ko-KR"/>
              </w:rPr>
              <w:t>Ivo Mon 1040/1046</w:t>
            </w:r>
          </w:p>
          <w:p w14:paraId="526AF88B" w14:textId="39B59CAF" w:rsidR="00A9510D" w:rsidRDefault="00A9510D" w:rsidP="00A9510D">
            <w:pPr>
              <w:rPr>
                <w:rFonts w:eastAsia="Batang" w:cs="Arial"/>
                <w:lang w:eastAsia="ko-KR"/>
              </w:rPr>
            </w:pPr>
            <w:r>
              <w:rPr>
                <w:rFonts w:eastAsia="Batang" w:cs="Arial"/>
                <w:lang w:eastAsia="ko-KR"/>
              </w:rPr>
              <w:t>Replies</w:t>
            </w:r>
          </w:p>
          <w:p w14:paraId="6A796F0E" w14:textId="4F6F3CE4" w:rsidR="00A9510D" w:rsidRDefault="00A9510D" w:rsidP="00A9510D">
            <w:pPr>
              <w:rPr>
                <w:rFonts w:eastAsia="Batang" w:cs="Arial"/>
                <w:lang w:eastAsia="ko-KR"/>
              </w:rPr>
            </w:pPr>
          </w:p>
          <w:p w14:paraId="797FD875" w14:textId="6A9D67D7" w:rsidR="00A9510D" w:rsidRDefault="00A9510D" w:rsidP="00A9510D">
            <w:pPr>
              <w:rPr>
                <w:rFonts w:eastAsia="Batang" w:cs="Arial"/>
                <w:lang w:eastAsia="ko-KR"/>
              </w:rPr>
            </w:pPr>
            <w:r>
              <w:rPr>
                <w:rFonts w:eastAsia="Batang" w:cs="Arial"/>
                <w:lang w:eastAsia="ko-KR"/>
              </w:rPr>
              <w:t>Michelle Tue 05010</w:t>
            </w:r>
          </w:p>
          <w:p w14:paraId="33A58C3B" w14:textId="2FF7570F" w:rsidR="00A9510D" w:rsidRDefault="00A9510D" w:rsidP="00A9510D">
            <w:pPr>
              <w:rPr>
                <w:rFonts w:eastAsia="Batang" w:cs="Arial"/>
                <w:lang w:eastAsia="ko-KR"/>
              </w:rPr>
            </w:pPr>
            <w:r>
              <w:rPr>
                <w:rFonts w:eastAsia="Batang" w:cs="Arial"/>
                <w:lang w:eastAsia="ko-KR"/>
              </w:rPr>
              <w:t>Objection</w:t>
            </w:r>
          </w:p>
          <w:p w14:paraId="697E5D25" w14:textId="3ED3AAC6" w:rsidR="00A9510D" w:rsidRDefault="00A9510D" w:rsidP="00A9510D">
            <w:pPr>
              <w:rPr>
                <w:rFonts w:eastAsia="Batang" w:cs="Arial"/>
                <w:lang w:eastAsia="ko-KR"/>
              </w:rPr>
            </w:pPr>
          </w:p>
          <w:p w14:paraId="594B3CFA" w14:textId="6EB9C291" w:rsidR="00A9510D" w:rsidRDefault="00A9510D" w:rsidP="00A9510D">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0828</w:t>
            </w:r>
          </w:p>
          <w:p w14:paraId="676A2477" w14:textId="31CE04E3" w:rsidR="00A9510D" w:rsidRDefault="00A9510D" w:rsidP="00A9510D">
            <w:pPr>
              <w:rPr>
                <w:rFonts w:eastAsia="Batang" w:cs="Arial"/>
                <w:lang w:eastAsia="ko-KR"/>
              </w:rPr>
            </w:pPr>
            <w:r>
              <w:rPr>
                <w:rFonts w:eastAsia="Batang" w:cs="Arial"/>
                <w:lang w:eastAsia="ko-KR"/>
              </w:rPr>
              <w:t>Explains</w:t>
            </w:r>
          </w:p>
          <w:p w14:paraId="164CA761" w14:textId="479E3CF3" w:rsidR="00A9510D" w:rsidRDefault="00A9510D" w:rsidP="00A9510D">
            <w:pPr>
              <w:rPr>
                <w:rFonts w:eastAsia="Batang" w:cs="Arial"/>
                <w:lang w:eastAsia="ko-KR"/>
              </w:rPr>
            </w:pPr>
          </w:p>
          <w:p w14:paraId="1C9510DE" w14:textId="70406781" w:rsidR="00A9510D" w:rsidRDefault="00A9510D" w:rsidP="00A9510D">
            <w:pPr>
              <w:rPr>
                <w:rFonts w:eastAsia="Batang" w:cs="Arial"/>
                <w:lang w:eastAsia="ko-KR"/>
              </w:rPr>
            </w:pPr>
            <w:r>
              <w:rPr>
                <w:rFonts w:eastAsia="Batang" w:cs="Arial"/>
                <w:lang w:eastAsia="ko-KR"/>
              </w:rPr>
              <w:t>Lin Tue 0942</w:t>
            </w:r>
          </w:p>
          <w:p w14:paraId="1FE8DD5D" w14:textId="5A93A083" w:rsidR="00A9510D" w:rsidRDefault="00A9510D" w:rsidP="00A9510D">
            <w:pPr>
              <w:jc w:val="both"/>
              <w:rPr>
                <w:rFonts w:eastAsia="Batang" w:cs="Arial"/>
                <w:lang w:eastAsia="ko-KR"/>
              </w:rPr>
            </w:pPr>
            <w:r>
              <w:rPr>
                <w:rFonts w:eastAsia="Batang" w:cs="Arial"/>
                <w:lang w:eastAsia="ko-KR"/>
              </w:rPr>
              <w:t>Comments</w:t>
            </w:r>
          </w:p>
          <w:p w14:paraId="6C81B92C" w14:textId="47A9C94A" w:rsidR="00A9510D" w:rsidRDefault="00A9510D" w:rsidP="00A9510D">
            <w:pPr>
              <w:jc w:val="both"/>
              <w:rPr>
                <w:rFonts w:eastAsia="Batang" w:cs="Arial"/>
                <w:lang w:eastAsia="ko-KR"/>
              </w:rPr>
            </w:pPr>
          </w:p>
          <w:p w14:paraId="579C02E8" w14:textId="037940C4" w:rsidR="00A9510D" w:rsidRDefault="00A9510D" w:rsidP="00A9510D">
            <w:pPr>
              <w:jc w:val="both"/>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1026</w:t>
            </w:r>
          </w:p>
          <w:p w14:paraId="5DB64A5C" w14:textId="0A3526B8" w:rsidR="00A9510D" w:rsidRDefault="00A9510D" w:rsidP="00A9510D">
            <w:pPr>
              <w:jc w:val="both"/>
              <w:rPr>
                <w:rFonts w:eastAsia="Batang" w:cs="Arial"/>
                <w:lang w:eastAsia="ko-KR"/>
              </w:rPr>
            </w:pPr>
            <w:r>
              <w:rPr>
                <w:rFonts w:eastAsia="Batang" w:cs="Arial"/>
                <w:lang w:eastAsia="ko-KR"/>
              </w:rPr>
              <w:t>Explains</w:t>
            </w:r>
          </w:p>
          <w:p w14:paraId="36D031DA" w14:textId="341B1AEA" w:rsidR="00A9510D" w:rsidRDefault="00A9510D" w:rsidP="00A9510D">
            <w:pPr>
              <w:jc w:val="both"/>
              <w:rPr>
                <w:rFonts w:eastAsia="Batang" w:cs="Arial"/>
                <w:lang w:eastAsia="ko-KR"/>
              </w:rPr>
            </w:pPr>
          </w:p>
          <w:p w14:paraId="0EE45415" w14:textId="20E84C8F" w:rsidR="00A9510D" w:rsidRDefault="00A9510D" w:rsidP="00A9510D">
            <w:pPr>
              <w:jc w:val="both"/>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1043</w:t>
            </w:r>
          </w:p>
          <w:p w14:paraId="0ACDC226" w14:textId="32832D93" w:rsidR="00A9510D" w:rsidRDefault="00A9510D" w:rsidP="00A9510D">
            <w:pPr>
              <w:jc w:val="both"/>
              <w:rPr>
                <w:rFonts w:eastAsia="Batang" w:cs="Arial"/>
                <w:lang w:eastAsia="ko-KR"/>
              </w:rPr>
            </w:pPr>
            <w:r>
              <w:rPr>
                <w:rFonts w:eastAsia="Batang" w:cs="Arial"/>
                <w:lang w:eastAsia="ko-KR"/>
              </w:rPr>
              <w:lastRenderedPageBreak/>
              <w:t>Same as sung</w:t>
            </w:r>
          </w:p>
          <w:p w14:paraId="6D782B7A" w14:textId="3628E7AC" w:rsidR="00A9510D" w:rsidRDefault="00A9510D" w:rsidP="00A9510D">
            <w:pPr>
              <w:jc w:val="both"/>
              <w:rPr>
                <w:rFonts w:eastAsia="Batang" w:cs="Arial"/>
                <w:lang w:eastAsia="ko-KR"/>
              </w:rPr>
            </w:pPr>
          </w:p>
          <w:p w14:paraId="5A4C912B" w14:textId="3F090078" w:rsidR="00A9510D" w:rsidRDefault="00A9510D" w:rsidP="00A9510D">
            <w:pPr>
              <w:jc w:val="both"/>
              <w:rPr>
                <w:rFonts w:eastAsia="Batang" w:cs="Arial"/>
                <w:lang w:eastAsia="ko-KR"/>
              </w:rPr>
            </w:pPr>
            <w:r>
              <w:rPr>
                <w:rFonts w:eastAsia="Batang" w:cs="Arial"/>
                <w:lang w:eastAsia="ko-KR"/>
              </w:rPr>
              <w:t>Lin wed 0936</w:t>
            </w:r>
          </w:p>
          <w:p w14:paraId="5763C0E7" w14:textId="4718B185" w:rsidR="00A9510D" w:rsidRDefault="00A9510D" w:rsidP="00A9510D">
            <w:pPr>
              <w:jc w:val="both"/>
              <w:rPr>
                <w:rFonts w:eastAsia="Batang" w:cs="Arial"/>
                <w:lang w:eastAsia="ko-KR"/>
              </w:rPr>
            </w:pPr>
            <w:r>
              <w:rPr>
                <w:rFonts w:eastAsia="Batang" w:cs="Arial"/>
                <w:lang w:eastAsia="ko-KR"/>
              </w:rPr>
              <w:t>Replies</w:t>
            </w:r>
          </w:p>
          <w:p w14:paraId="0CEA5ACF" w14:textId="466297BD" w:rsidR="00A9510D" w:rsidRDefault="00A9510D" w:rsidP="00A9510D">
            <w:pPr>
              <w:jc w:val="both"/>
              <w:rPr>
                <w:rFonts w:eastAsia="Batang" w:cs="Arial"/>
                <w:lang w:eastAsia="ko-KR"/>
              </w:rPr>
            </w:pPr>
          </w:p>
          <w:p w14:paraId="4F641463" w14:textId="2B06C977" w:rsidR="00A9510D" w:rsidRDefault="00A9510D" w:rsidP="00A9510D">
            <w:pPr>
              <w:jc w:val="both"/>
              <w:rPr>
                <w:rFonts w:eastAsia="Batang" w:cs="Arial"/>
                <w:lang w:eastAsia="ko-KR"/>
              </w:rPr>
            </w:pPr>
            <w:r>
              <w:rPr>
                <w:rFonts w:eastAsia="Batang" w:cs="Arial"/>
                <w:lang w:eastAsia="ko-KR"/>
              </w:rPr>
              <w:t>Ivo wed 1115</w:t>
            </w:r>
          </w:p>
          <w:p w14:paraId="3E6BA2E9" w14:textId="5B9F2EB0" w:rsidR="00A9510D" w:rsidRDefault="00A9510D" w:rsidP="00A9510D">
            <w:pPr>
              <w:jc w:val="both"/>
              <w:rPr>
                <w:rFonts w:eastAsia="Batang" w:cs="Arial"/>
                <w:lang w:eastAsia="ko-KR"/>
              </w:rPr>
            </w:pPr>
            <w:r>
              <w:rPr>
                <w:rFonts w:eastAsia="Batang" w:cs="Arial"/>
                <w:lang w:eastAsia="ko-KR"/>
              </w:rPr>
              <w:t>Replies</w:t>
            </w:r>
          </w:p>
          <w:p w14:paraId="7BF6EC66" w14:textId="04CEEC1C" w:rsidR="00A9510D" w:rsidRDefault="00A9510D" w:rsidP="00A9510D">
            <w:pPr>
              <w:jc w:val="both"/>
              <w:rPr>
                <w:rFonts w:eastAsia="Batang" w:cs="Arial"/>
                <w:lang w:eastAsia="ko-KR"/>
              </w:rPr>
            </w:pPr>
          </w:p>
          <w:p w14:paraId="11449D4E" w14:textId="11B09F73" w:rsidR="00A9510D" w:rsidRDefault="00A9510D" w:rsidP="00A9510D">
            <w:pPr>
              <w:jc w:val="both"/>
              <w:rPr>
                <w:rFonts w:eastAsia="Batang" w:cs="Arial"/>
                <w:lang w:eastAsia="ko-KR"/>
              </w:rPr>
            </w:pPr>
            <w:r>
              <w:rPr>
                <w:rFonts w:eastAsia="Batang" w:cs="Arial"/>
                <w:lang w:eastAsia="ko-KR"/>
              </w:rPr>
              <w:t>Michelle wed 1325</w:t>
            </w:r>
          </w:p>
          <w:p w14:paraId="3FE1BD0B" w14:textId="016AAA78" w:rsidR="00A9510D" w:rsidRDefault="00A9510D" w:rsidP="00A9510D">
            <w:pPr>
              <w:jc w:val="both"/>
              <w:rPr>
                <w:rFonts w:eastAsia="Batang" w:cs="Arial"/>
                <w:lang w:eastAsia="ko-KR"/>
              </w:rPr>
            </w:pPr>
            <w:r>
              <w:rPr>
                <w:rFonts w:eastAsia="Batang" w:cs="Arial"/>
                <w:lang w:eastAsia="ko-KR"/>
              </w:rPr>
              <w:t>Supports 3259</w:t>
            </w:r>
          </w:p>
          <w:p w14:paraId="741A6BBF" w14:textId="34A47A65" w:rsidR="00A9510D" w:rsidRDefault="00A9510D" w:rsidP="00A9510D">
            <w:pPr>
              <w:jc w:val="both"/>
              <w:rPr>
                <w:rFonts w:eastAsia="Batang" w:cs="Arial"/>
                <w:lang w:eastAsia="ko-KR"/>
              </w:rPr>
            </w:pPr>
          </w:p>
          <w:p w14:paraId="24F84B63" w14:textId="5ED7B361" w:rsidR="00A9510D" w:rsidRDefault="00A9510D" w:rsidP="00A9510D">
            <w:pPr>
              <w:jc w:val="both"/>
              <w:rPr>
                <w:rFonts w:eastAsia="Batang" w:cs="Arial"/>
                <w:lang w:eastAsia="ko-KR"/>
              </w:rPr>
            </w:pPr>
            <w:r>
              <w:rPr>
                <w:rFonts w:eastAsia="Batang" w:cs="Arial"/>
                <w:lang w:eastAsia="ko-KR"/>
              </w:rPr>
              <w:t>Sung wed 1330</w:t>
            </w:r>
          </w:p>
          <w:p w14:paraId="140975EB" w14:textId="60FBDC53" w:rsidR="00A9510D" w:rsidRDefault="00A9510D" w:rsidP="00A9510D">
            <w:pPr>
              <w:jc w:val="both"/>
              <w:rPr>
                <w:rFonts w:eastAsia="Batang" w:cs="Arial"/>
                <w:lang w:eastAsia="ko-KR"/>
              </w:rPr>
            </w:pPr>
            <w:r>
              <w:rPr>
                <w:rFonts w:eastAsia="Batang" w:cs="Arial"/>
                <w:lang w:eastAsia="ko-KR"/>
              </w:rPr>
              <w:t>Defends</w:t>
            </w:r>
          </w:p>
          <w:p w14:paraId="69FF8677" w14:textId="394044AE" w:rsidR="00A9510D" w:rsidRDefault="00A9510D" w:rsidP="00A9510D">
            <w:pPr>
              <w:jc w:val="both"/>
              <w:rPr>
                <w:rFonts w:eastAsia="Batang" w:cs="Arial"/>
                <w:lang w:eastAsia="ko-KR"/>
              </w:rPr>
            </w:pPr>
          </w:p>
          <w:p w14:paraId="71978998" w14:textId="5A95104A" w:rsidR="00A9510D" w:rsidRDefault="00A9510D" w:rsidP="00A9510D">
            <w:pPr>
              <w:jc w:val="both"/>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0528</w:t>
            </w:r>
          </w:p>
          <w:p w14:paraId="239ED807" w14:textId="1CF46365" w:rsidR="00A9510D" w:rsidRDefault="00A9510D" w:rsidP="00A9510D">
            <w:pPr>
              <w:jc w:val="both"/>
              <w:rPr>
                <w:rFonts w:eastAsia="Batang" w:cs="Arial"/>
                <w:lang w:eastAsia="ko-KR"/>
              </w:rPr>
            </w:pPr>
            <w:r>
              <w:rPr>
                <w:rFonts w:eastAsia="Batang" w:cs="Arial"/>
                <w:lang w:eastAsia="ko-KR"/>
              </w:rPr>
              <w:t>Replies</w:t>
            </w:r>
          </w:p>
          <w:p w14:paraId="1B9918FD" w14:textId="6695CF1D" w:rsidR="00A9510D" w:rsidRDefault="00A9510D" w:rsidP="00A9510D">
            <w:pPr>
              <w:jc w:val="both"/>
              <w:rPr>
                <w:rFonts w:eastAsia="Batang" w:cs="Arial"/>
                <w:lang w:eastAsia="ko-KR"/>
              </w:rPr>
            </w:pPr>
          </w:p>
          <w:p w14:paraId="1C3778EF" w14:textId="30FEF1BD" w:rsidR="00A9510D" w:rsidRDefault="00A9510D" w:rsidP="00A9510D">
            <w:pPr>
              <w:jc w:val="both"/>
              <w:rPr>
                <w:rFonts w:eastAsia="Batang" w:cs="Arial"/>
                <w:lang w:eastAsia="ko-KR"/>
              </w:rPr>
            </w:pPr>
            <w:r>
              <w:rPr>
                <w:rFonts w:eastAsia="Batang" w:cs="Arial"/>
                <w:lang w:eastAsia="ko-KR"/>
              </w:rPr>
              <w:t>Sung Thu 0539</w:t>
            </w:r>
          </w:p>
          <w:p w14:paraId="3F8CB8FA" w14:textId="6EBD26E0" w:rsidR="00A9510D" w:rsidRPr="007E4D4A" w:rsidRDefault="00A9510D" w:rsidP="00A9510D">
            <w:pPr>
              <w:jc w:val="both"/>
              <w:rPr>
                <w:rFonts w:eastAsia="Batang" w:cs="Arial"/>
                <w:lang w:eastAsia="ko-KR"/>
              </w:rPr>
            </w:pPr>
            <w:r>
              <w:rPr>
                <w:rFonts w:eastAsia="Batang" w:cs="Arial"/>
                <w:lang w:eastAsia="ko-KR"/>
              </w:rPr>
              <w:t>replies</w:t>
            </w:r>
          </w:p>
          <w:p w14:paraId="6821AC2F" w14:textId="77777777" w:rsidR="00A9510D" w:rsidRPr="00D95972" w:rsidRDefault="00A9510D" w:rsidP="00A9510D">
            <w:pPr>
              <w:rPr>
                <w:rFonts w:eastAsia="Batang" w:cs="Arial"/>
                <w:lang w:eastAsia="ko-KR"/>
              </w:rPr>
            </w:pPr>
          </w:p>
        </w:tc>
      </w:tr>
      <w:tr w:rsidR="00A9510D" w:rsidRPr="00D95972" w14:paraId="479E92FF" w14:textId="77777777" w:rsidTr="00D94C5A">
        <w:trPr>
          <w:gridAfter w:val="1"/>
          <w:wAfter w:w="4191" w:type="dxa"/>
        </w:trPr>
        <w:tc>
          <w:tcPr>
            <w:tcW w:w="976" w:type="dxa"/>
            <w:tcBorders>
              <w:top w:val="nil"/>
              <w:left w:val="thinThickThinSmallGap" w:sz="24" w:space="0" w:color="auto"/>
              <w:bottom w:val="nil"/>
            </w:tcBorders>
            <w:shd w:val="clear" w:color="auto" w:fill="auto"/>
          </w:tcPr>
          <w:p w14:paraId="7ED14DC5" w14:textId="2758BD36" w:rsidR="00A9510D" w:rsidRPr="00D95972" w:rsidRDefault="00A9510D" w:rsidP="00A9510D">
            <w:pPr>
              <w:rPr>
                <w:rFonts w:cs="Arial"/>
              </w:rPr>
            </w:pPr>
          </w:p>
        </w:tc>
        <w:tc>
          <w:tcPr>
            <w:tcW w:w="1317" w:type="dxa"/>
            <w:gridSpan w:val="2"/>
            <w:tcBorders>
              <w:top w:val="nil"/>
              <w:bottom w:val="nil"/>
            </w:tcBorders>
            <w:shd w:val="clear" w:color="auto" w:fill="auto"/>
          </w:tcPr>
          <w:p w14:paraId="3EA16AB0"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5186BFF9" w14:textId="70AB7663" w:rsidR="00A9510D" w:rsidRPr="00D95972" w:rsidRDefault="00017B88" w:rsidP="00A9510D">
            <w:pPr>
              <w:overflowPunct/>
              <w:autoSpaceDE/>
              <w:autoSpaceDN/>
              <w:adjustRightInd/>
              <w:textAlignment w:val="auto"/>
              <w:rPr>
                <w:rFonts w:cs="Arial"/>
                <w:lang w:val="en-US"/>
              </w:rPr>
            </w:pPr>
            <w:hyperlink r:id="rId243" w:history="1">
              <w:r w:rsidR="00A9510D">
                <w:rPr>
                  <w:rStyle w:val="Hyperlink"/>
                </w:rPr>
                <w:t>C1-213214</w:t>
              </w:r>
            </w:hyperlink>
          </w:p>
        </w:tc>
        <w:tc>
          <w:tcPr>
            <w:tcW w:w="4191" w:type="dxa"/>
            <w:gridSpan w:val="3"/>
            <w:tcBorders>
              <w:top w:val="single" w:sz="4" w:space="0" w:color="auto"/>
              <w:bottom w:val="single" w:sz="4" w:space="0" w:color="auto"/>
            </w:tcBorders>
            <w:shd w:val="clear" w:color="auto" w:fill="FFFFFF"/>
          </w:tcPr>
          <w:p w14:paraId="397F8BB9" w14:textId="4F5049B8" w:rsidR="00A9510D" w:rsidRPr="00D95972" w:rsidRDefault="00A9510D" w:rsidP="00A9510D">
            <w:pPr>
              <w:rPr>
                <w:rFonts w:cs="Arial"/>
              </w:rPr>
            </w:pPr>
            <w:r>
              <w:rPr>
                <w:rFonts w:cs="Arial"/>
              </w:rPr>
              <w:t>Correction of emergency services support in SNPN access operation mode</w:t>
            </w:r>
          </w:p>
        </w:tc>
        <w:tc>
          <w:tcPr>
            <w:tcW w:w="1767" w:type="dxa"/>
            <w:tcBorders>
              <w:top w:val="single" w:sz="4" w:space="0" w:color="auto"/>
              <w:bottom w:val="single" w:sz="4" w:space="0" w:color="auto"/>
            </w:tcBorders>
            <w:shd w:val="clear" w:color="auto" w:fill="FFFFFF"/>
          </w:tcPr>
          <w:p w14:paraId="6D2010FF" w14:textId="562905B0" w:rsidR="00A9510D" w:rsidRPr="00D95972" w:rsidRDefault="00A9510D" w:rsidP="00A9510D">
            <w:pPr>
              <w:rPr>
                <w:rFonts w:cs="Arial"/>
              </w:rPr>
            </w:pPr>
            <w:r>
              <w:rPr>
                <w:rFonts w:cs="Arial"/>
              </w:rPr>
              <w:t>SHARP</w:t>
            </w:r>
          </w:p>
        </w:tc>
        <w:tc>
          <w:tcPr>
            <w:tcW w:w="826" w:type="dxa"/>
            <w:tcBorders>
              <w:top w:val="single" w:sz="4" w:space="0" w:color="auto"/>
              <w:bottom w:val="single" w:sz="4" w:space="0" w:color="auto"/>
            </w:tcBorders>
            <w:shd w:val="clear" w:color="auto" w:fill="FFFFFF"/>
          </w:tcPr>
          <w:p w14:paraId="0238E9D9" w14:textId="7ECC15B6" w:rsidR="00A9510D" w:rsidRPr="00D95972" w:rsidRDefault="00A9510D" w:rsidP="00A9510D">
            <w:pPr>
              <w:rPr>
                <w:rFonts w:cs="Arial"/>
              </w:rPr>
            </w:pPr>
            <w:r>
              <w:rPr>
                <w:rFonts w:cs="Arial"/>
              </w:rPr>
              <w:t>CR 3245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36D1DE5" w14:textId="41369F95" w:rsidR="00A9510D" w:rsidRDefault="00A9510D" w:rsidP="00A9510D">
            <w:pPr>
              <w:rPr>
                <w:rFonts w:eastAsia="Batang" w:cs="Arial"/>
                <w:lang w:eastAsia="ko-KR"/>
              </w:rPr>
            </w:pPr>
            <w:r>
              <w:rPr>
                <w:rFonts w:eastAsia="Batang" w:cs="Arial"/>
                <w:lang w:eastAsia="ko-KR"/>
              </w:rPr>
              <w:t>Postponed</w:t>
            </w:r>
          </w:p>
          <w:p w14:paraId="5B57033C" w14:textId="77777777" w:rsidR="00A9510D" w:rsidRDefault="00A9510D" w:rsidP="00A9510D">
            <w:pPr>
              <w:rPr>
                <w:rFonts w:eastAsia="Batang" w:cs="Arial"/>
                <w:lang w:eastAsia="ko-KR"/>
              </w:rPr>
            </w:pPr>
            <w:r>
              <w:rPr>
                <w:rFonts w:eastAsia="Batang" w:cs="Arial"/>
                <w:lang w:eastAsia="ko-KR"/>
              </w:rPr>
              <w:t xml:space="preserve">Masaki </w:t>
            </w:r>
            <w:proofErr w:type="spellStart"/>
            <w:r>
              <w:rPr>
                <w:rFonts w:eastAsia="Batang" w:cs="Arial"/>
                <w:lang w:eastAsia="ko-KR"/>
              </w:rPr>
              <w:t>thu</w:t>
            </w:r>
            <w:proofErr w:type="spellEnd"/>
            <w:r>
              <w:rPr>
                <w:rFonts w:eastAsia="Batang" w:cs="Arial"/>
                <w:lang w:eastAsia="ko-KR"/>
              </w:rPr>
              <w:t xml:space="preserve"> 1000</w:t>
            </w:r>
          </w:p>
          <w:p w14:paraId="2EC4299C" w14:textId="076C2869" w:rsidR="00A9510D" w:rsidRDefault="00A9510D" w:rsidP="00A9510D">
            <w:pPr>
              <w:rPr>
                <w:rFonts w:eastAsia="Batang" w:cs="Arial"/>
                <w:lang w:eastAsia="ko-KR"/>
              </w:rPr>
            </w:pPr>
            <w:r>
              <w:rPr>
                <w:rFonts w:eastAsia="Batang" w:cs="Arial"/>
                <w:lang w:eastAsia="ko-KR"/>
              </w:rPr>
              <w:t>Ivo Thu 0819</w:t>
            </w:r>
          </w:p>
          <w:p w14:paraId="5C6FC9D3" w14:textId="02C75F4F" w:rsidR="00A9510D" w:rsidRPr="00D95972" w:rsidRDefault="00A9510D" w:rsidP="00A9510D">
            <w:pPr>
              <w:rPr>
                <w:rFonts w:eastAsia="Batang" w:cs="Arial"/>
                <w:lang w:eastAsia="ko-KR"/>
              </w:rPr>
            </w:pPr>
            <w:r>
              <w:rPr>
                <w:rFonts w:eastAsia="Batang" w:cs="Arial"/>
                <w:lang w:eastAsia="ko-KR"/>
              </w:rPr>
              <w:t>objection</w:t>
            </w:r>
          </w:p>
        </w:tc>
      </w:tr>
      <w:tr w:rsidR="00A9510D" w:rsidRPr="00D95972" w14:paraId="5A5C64F6" w14:textId="77777777" w:rsidTr="00B572E8">
        <w:trPr>
          <w:gridAfter w:val="1"/>
          <w:wAfter w:w="4191" w:type="dxa"/>
        </w:trPr>
        <w:tc>
          <w:tcPr>
            <w:tcW w:w="976" w:type="dxa"/>
            <w:tcBorders>
              <w:top w:val="nil"/>
              <w:left w:val="thinThickThinSmallGap" w:sz="24" w:space="0" w:color="auto"/>
              <w:bottom w:val="nil"/>
            </w:tcBorders>
            <w:shd w:val="clear" w:color="auto" w:fill="auto"/>
          </w:tcPr>
          <w:p w14:paraId="08CB88CD" w14:textId="275CA259" w:rsidR="00A9510D" w:rsidRPr="00D95972" w:rsidRDefault="00A9510D" w:rsidP="00A9510D">
            <w:pPr>
              <w:rPr>
                <w:rFonts w:cs="Arial"/>
              </w:rPr>
            </w:pPr>
          </w:p>
        </w:tc>
        <w:tc>
          <w:tcPr>
            <w:tcW w:w="1317" w:type="dxa"/>
            <w:gridSpan w:val="2"/>
            <w:tcBorders>
              <w:top w:val="nil"/>
              <w:bottom w:val="nil"/>
            </w:tcBorders>
            <w:shd w:val="clear" w:color="auto" w:fill="auto"/>
          </w:tcPr>
          <w:p w14:paraId="034BD9A6"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0FE95920" w14:textId="29795B71" w:rsidR="00A9510D" w:rsidRPr="00D95972" w:rsidRDefault="00A9510D" w:rsidP="00A9510D">
            <w:pPr>
              <w:overflowPunct/>
              <w:autoSpaceDE/>
              <w:autoSpaceDN/>
              <w:adjustRightInd/>
              <w:textAlignment w:val="auto"/>
              <w:rPr>
                <w:rFonts w:cs="Arial"/>
                <w:lang w:val="en-US"/>
              </w:rPr>
            </w:pPr>
            <w:r w:rsidRPr="00F901DD">
              <w:t>C1-213855</w:t>
            </w:r>
          </w:p>
        </w:tc>
        <w:tc>
          <w:tcPr>
            <w:tcW w:w="4191" w:type="dxa"/>
            <w:gridSpan w:val="3"/>
            <w:tcBorders>
              <w:top w:val="single" w:sz="4" w:space="0" w:color="auto"/>
              <w:bottom w:val="single" w:sz="4" w:space="0" w:color="auto"/>
            </w:tcBorders>
            <w:shd w:val="clear" w:color="auto" w:fill="FFFFFF" w:themeFill="background1"/>
          </w:tcPr>
          <w:p w14:paraId="060CCD5D" w14:textId="26418D2A" w:rsidR="00A9510D" w:rsidRPr="00D95972" w:rsidRDefault="00A9510D" w:rsidP="00A9510D">
            <w:pPr>
              <w:rPr>
                <w:rFonts w:cs="Arial"/>
              </w:rPr>
            </w:pPr>
            <w:r>
              <w:rPr>
                <w:rFonts w:cs="Arial"/>
              </w:rPr>
              <w:t>The usage of the last visited registered TAI</w:t>
            </w:r>
          </w:p>
        </w:tc>
        <w:tc>
          <w:tcPr>
            <w:tcW w:w="1767" w:type="dxa"/>
            <w:tcBorders>
              <w:top w:val="single" w:sz="4" w:space="0" w:color="auto"/>
              <w:bottom w:val="single" w:sz="4" w:space="0" w:color="auto"/>
            </w:tcBorders>
            <w:shd w:val="clear" w:color="auto" w:fill="FFFFFF" w:themeFill="background1"/>
          </w:tcPr>
          <w:p w14:paraId="342F1DC3" w14:textId="3BD13DE1" w:rsidR="00A9510D" w:rsidRPr="00D95972" w:rsidRDefault="00A9510D" w:rsidP="00A9510D">
            <w:pPr>
              <w:rPr>
                <w:rFonts w:cs="Arial"/>
              </w:rPr>
            </w:pPr>
            <w:r>
              <w:rPr>
                <w:rFonts w:cs="Arial"/>
              </w:rPr>
              <w:t>vivo</w:t>
            </w:r>
          </w:p>
        </w:tc>
        <w:tc>
          <w:tcPr>
            <w:tcW w:w="826" w:type="dxa"/>
            <w:tcBorders>
              <w:top w:val="single" w:sz="4" w:space="0" w:color="auto"/>
              <w:bottom w:val="single" w:sz="4" w:space="0" w:color="auto"/>
            </w:tcBorders>
            <w:shd w:val="clear" w:color="auto" w:fill="FFFFFF" w:themeFill="background1"/>
          </w:tcPr>
          <w:p w14:paraId="0E95856E" w14:textId="653FAE5D" w:rsidR="00A9510D" w:rsidRPr="00D95972" w:rsidRDefault="00A9510D" w:rsidP="00A9510D">
            <w:pPr>
              <w:rPr>
                <w:rFonts w:cs="Arial"/>
              </w:rPr>
            </w:pPr>
            <w:r>
              <w:rPr>
                <w:rFonts w:cs="Arial"/>
              </w:rPr>
              <w:t>CR 3259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159FD07" w14:textId="70ABA08F" w:rsidR="00B572E8" w:rsidRDefault="00B572E8" w:rsidP="00A9510D">
            <w:pPr>
              <w:rPr>
                <w:rFonts w:eastAsia="Batang" w:cs="Arial"/>
                <w:lang w:eastAsia="ko-KR"/>
              </w:rPr>
            </w:pPr>
            <w:r>
              <w:rPr>
                <w:rFonts w:eastAsia="Batang" w:cs="Arial"/>
                <w:lang w:eastAsia="ko-KR"/>
              </w:rPr>
              <w:t>Agreed</w:t>
            </w:r>
          </w:p>
          <w:p w14:paraId="1A261567" w14:textId="77777777" w:rsidR="00B572E8" w:rsidRDefault="00B572E8" w:rsidP="00A9510D">
            <w:pPr>
              <w:rPr>
                <w:rFonts w:eastAsia="Batang" w:cs="Arial"/>
                <w:lang w:eastAsia="ko-KR"/>
              </w:rPr>
            </w:pPr>
          </w:p>
          <w:p w14:paraId="7973D5D2" w14:textId="033B6F36" w:rsidR="00A9510D" w:rsidRDefault="00A9510D" w:rsidP="00A9510D">
            <w:pPr>
              <w:rPr>
                <w:rFonts w:eastAsia="Batang" w:cs="Arial"/>
                <w:lang w:eastAsia="ko-KR"/>
              </w:rPr>
            </w:pPr>
            <w:r>
              <w:rPr>
                <w:rFonts w:eastAsia="Batang" w:cs="Arial"/>
                <w:lang w:eastAsia="ko-KR"/>
              </w:rPr>
              <w:t>Revision of C1-213260</w:t>
            </w:r>
          </w:p>
          <w:p w14:paraId="5DB81AA0" w14:textId="77777777" w:rsidR="00A9510D" w:rsidRDefault="00A9510D" w:rsidP="00A9510D">
            <w:pPr>
              <w:rPr>
                <w:rFonts w:eastAsia="Batang" w:cs="Arial"/>
                <w:lang w:eastAsia="ko-KR"/>
              </w:rPr>
            </w:pPr>
          </w:p>
          <w:p w14:paraId="56D9586F" w14:textId="77777777" w:rsidR="00A9510D" w:rsidRDefault="00A9510D" w:rsidP="00A9510D">
            <w:pPr>
              <w:rPr>
                <w:rFonts w:eastAsia="Batang" w:cs="Arial"/>
                <w:lang w:eastAsia="ko-KR"/>
              </w:rPr>
            </w:pPr>
          </w:p>
          <w:p w14:paraId="260E2711" w14:textId="5F5E3D6D" w:rsidR="00A9510D" w:rsidRDefault="00A9510D" w:rsidP="00A9510D">
            <w:pPr>
              <w:rPr>
                <w:rFonts w:eastAsia="Batang" w:cs="Arial"/>
                <w:lang w:eastAsia="ko-KR"/>
              </w:rPr>
            </w:pPr>
            <w:r>
              <w:rPr>
                <w:rFonts w:eastAsia="Batang" w:cs="Arial"/>
                <w:lang w:eastAsia="ko-KR"/>
              </w:rPr>
              <w:t>------------------------------------------------</w:t>
            </w:r>
          </w:p>
          <w:p w14:paraId="22DCB8B8" w14:textId="77777777" w:rsidR="00A9510D" w:rsidRDefault="00A9510D" w:rsidP="00A9510D">
            <w:pPr>
              <w:rPr>
                <w:rFonts w:eastAsia="Batang" w:cs="Arial"/>
                <w:lang w:eastAsia="ko-KR"/>
              </w:rPr>
            </w:pPr>
          </w:p>
          <w:p w14:paraId="063D5B7A" w14:textId="07FD7E23" w:rsidR="00A9510D" w:rsidRDefault="00A9510D" w:rsidP="00A9510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1933</w:t>
            </w:r>
          </w:p>
          <w:p w14:paraId="7AEB1D00" w14:textId="473EA267" w:rsidR="00A9510D" w:rsidRDefault="00A9510D" w:rsidP="00A9510D">
            <w:pPr>
              <w:rPr>
                <w:rFonts w:eastAsia="Batang" w:cs="Arial"/>
                <w:lang w:eastAsia="ko-KR"/>
              </w:rPr>
            </w:pPr>
            <w:r>
              <w:rPr>
                <w:rFonts w:eastAsia="Batang" w:cs="Arial"/>
                <w:lang w:eastAsia="ko-KR"/>
              </w:rPr>
              <w:t>Rev required</w:t>
            </w:r>
          </w:p>
          <w:p w14:paraId="48E91E03" w14:textId="323135B4" w:rsidR="00A9510D" w:rsidRDefault="00A9510D" w:rsidP="00A9510D">
            <w:pPr>
              <w:rPr>
                <w:rFonts w:eastAsia="Batang" w:cs="Arial"/>
                <w:lang w:eastAsia="ko-KR"/>
              </w:rPr>
            </w:pPr>
          </w:p>
          <w:p w14:paraId="24E6015A" w14:textId="4BA1D119" w:rsidR="00A9510D" w:rsidRDefault="00A9510D" w:rsidP="00A9510D">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0402</w:t>
            </w:r>
          </w:p>
          <w:p w14:paraId="19DF81CD" w14:textId="3FB6EB4B" w:rsidR="00A9510D" w:rsidRDefault="00A9510D" w:rsidP="00A9510D">
            <w:pPr>
              <w:rPr>
                <w:rFonts w:eastAsia="Batang" w:cs="Arial"/>
                <w:lang w:eastAsia="ko-KR"/>
              </w:rPr>
            </w:pPr>
            <w:r>
              <w:rPr>
                <w:rFonts w:eastAsia="Batang" w:cs="Arial"/>
                <w:lang w:eastAsia="ko-KR"/>
              </w:rPr>
              <w:t>Rev required</w:t>
            </w:r>
          </w:p>
          <w:p w14:paraId="676D7688" w14:textId="6D693AE3" w:rsidR="00A9510D" w:rsidRDefault="00A9510D" w:rsidP="00A9510D">
            <w:pPr>
              <w:rPr>
                <w:rFonts w:eastAsia="Batang" w:cs="Arial"/>
                <w:lang w:eastAsia="ko-KR"/>
              </w:rPr>
            </w:pPr>
          </w:p>
          <w:p w14:paraId="7904FD7D" w14:textId="3AB855E3" w:rsidR="00A9510D" w:rsidRDefault="00A9510D" w:rsidP="00A9510D">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0827</w:t>
            </w:r>
          </w:p>
          <w:p w14:paraId="4CC3B7BC" w14:textId="75D1FC16" w:rsidR="00A9510D" w:rsidRDefault="00A9510D" w:rsidP="00A9510D">
            <w:pPr>
              <w:rPr>
                <w:rFonts w:eastAsia="Batang" w:cs="Arial"/>
                <w:lang w:eastAsia="ko-KR"/>
              </w:rPr>
            </w:pPr>
            <w:r>
              <w:rPr>
                <w:rFonts w:eastAsia="Batang" w:cs="Arial"/>
                <w:lang w:eastAsia="ko-KR"/>
              </w:rPr>
              <w:t>Provides revision</w:t>
            </w:r>
          </w:p>
          <w:p w14:paraId="13C0C252" w14:textId="64EB6DAC" w:rsidR="00A9510D" w:rsidRDefault="00A9510D" w:rsidP="00A9510D">
            <w:pPr>
              <w:rPr>
                <w:rFonts w:eastAsia="Batang" w:cs="Arial"/>
                <w:lang w:eastAsia="ko-KR"/>
              </w:rPr>
            </w:pPr>
          </w:p>
          <w:p w14:paraId="36DB4DEE" w14:textId="4E76B12E" w:rsidR="00A9510D" w:rsidRDefault="00A9510D" w:rsidP="00A9510D">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0838</w:t>
            </w:r>
          </w:p>
          <w:p w14:paraId="3A781956" w14:textId="063839B3" w:rsidR="00A9510D" w:rsidRDefault="00A9510D" w:rsidP="00A9510D">
            <w:pPr>
              <w:rPr>
                <w:rFonts w:eastAsia="Batang" w:cs="Arial"/>
                <w:lang w:eastAsia="ko-KR"/>
              </w:rPr>
            </w:pPr>
            <w:r>
              <w:rPr>
                <w:rFonts w:eastAsia="Batang" w:cs="Arial"/>
                <w:lang w:eastAsia="ko-KR"/>
              </w:rPr>
              <w:t>Some replies</w:t>
            </w:r>
          </w:p>
          <w:p w14:paraId="360A3356" w14:textId="406043A2" w:rsidR="00A9510D" w:rsidRDefault="00A9510D" w:rsidP="00A9510D">
            <w:pPr>
              <w:rPr>
                <w:rFonts w:eastAsia="Batang" w:cs="Arial"/>
                <w:lang w:eastAsia="ko-KR"/>
              </w:rPr>
            </w:pPr>
          </w:p>
          <w:p w14:paraId="480F6C14" w14:textId="5B5A56D8" w:rsidR="00A9510D" w:rsidRDefault="00A9510D" w:rsidP="00A9510D">
            <w:pPr>
              <w:rPr>
                <w:rFonts w:eastAsia="Batang" w:cs="Arial"/>
                <w:lang w:eastAsia="ko-KR"/>
              </w:rPr>
            </w:pPr>
            <w:r>
              <w:rPr>
                <w:rFonts w:eastAsia="Batang" w:cs="Arial"/>
                <w:lang w:eastAsia="ko-KR"/>
              </w:rPr>
              <w:t>Lin Mon 0939</w:t>
            </w:r>
          </w:p>
          <w:p w14:paraId="33C27602" w14:textId="2A9E87B2" w:rsidR="00A9510D" w:rsidRDefault="00A9510D" w:rsidP="00A9510D">
            <w:pPr>
              <w:rPr>
                <w:rFonts w:eastAsia="Batang" w:cs="Arial"/>
                <w:lang w:eastAsia="ko-KR"/>
              </w:rPr>
            </w:pPr>
            <w:r>
              <w:rPr>
                <w:rFonts w:eastAsia="Batang" w:cs="Arial"/>
                <w:lang w:eastAsia="ko-KR"/>
              </w:rPr>
              <w:t>Replies</w:t>
            </w:r>
          </w:p>
          <w:p w14:paraId="1B774F38" w14:textId="1EC87C27" w:rsidR="00A9510D" w:rsidRDefault="00A9510D" w:rsidP="00A9510D">
            <w:pPr>
              <w:rPr>
                <w:rFonts w:eastAsia="Batang" w:cs="Arial"/>
                <w:lang w:eastAsia="ko-KR"/>
              </w:rPr>
            </w:pPr>
          </w:p>
          <w:p w14:paraId="0C4F9865" w14:textId="6ED45A84" w:rsidR="00A9510D" w:rsidRDefault="00A9510D" w:rsidP="00A9510D">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Mon 1041</w:t>
            </w:r>
          </w:p>
          <w:p w14:paraId="63A15AC2" w14:textId="31E8086D" w:rsidR="00A9510D" w:rsidRDefault="00A9510D" w:rsidP="00A9510D">
            <w:pPr>
              <w:rPr>
                <w:rFonts w:eastAsia="Batang" w:cs="Arial"/>
                <w:lang w:eastAsia="ko-KR"/>
              </w:rPr>
            </w:pPr>
            <w:r>
              <w:rPr>
                <w:rFonts w:eastAsia="Batang" w:cs="Arial"/>
                <w:lang w:eastAsia="ko-KR"/>
              </w:rPr>
              <w:t>Provides revision</w:t>
            </w:r>
          </w:p>
          <w:p w14:paraId="2D980BC0" w14:textId="3D078989" w:rsidR="00A9510D" w:rsidRDefault="00A9510D" w:rsidP="00A9510D">
            <w:pPr>
              <w:rPr>
                <w:rFonts w:eastAsia="Batang" w:cs="Arial"/>
                <w:lang w:eastAsia="ko-KR"/>
              </w:rPr>
            </w:pPr>
          </w:p>
          <w:p w14:paraId="1B445129" w14:textId="77777777" w:rsidR="00A9510D" w:rsidRDefault="00A9510D" w:rsidP="00A9510D">
            <w:pPr>
              <w:rPr>
                <w:rFonts w:eastAsia="Batang" w:cs="Arial"/>
                <w:lang w:eastAsia="ko-KR"/>
              </w:rPr>
            </w:pPr>
            <w:r>
              <w:rPr>
                <w:rFonts w:eastAsia="Batang" w:cs="Arial"/>
                <w:lang w:eastAsia="ko-KR"/>
              </w:rPr>
              <w:t>Lena Mon 2055</w:t>
            </w:r>
          </w:p>
          <w:p w14:paraId="26EA4393" w14:textId="042F224B" w:rsidR="00A9510D" w:rsidRDefault="00A9510D" w:rsidP="00A9510D">
            <w:pPr>
              <w:rPr>
                <w:rFonts w:eastAsia="Batang" w:cs="Arial"/>
                <w:lang w:eastAsia="ko-KR"/>
              </w:rPr>
            </w:pPr>
            <w:r>
              <w:rPr>
                <w:rFonts w:eastAsia="Batang" w:cs="Arial"/>
                <w:lang w:eastAsia="ko-KR"/>
              </w:rPr>
              <w:t xml:space="preserve">Ok </w:t>
            </w:r>
          </w:p>
          <w:p w14:paraId="65341CDE" w14:textId="3F549528" w:rsidR="00A9510D" w:rsidRDefault="00A9510D" w:rsidP="00A9510D">
            <w:pPr>
              <w:rPr>
                <w:rFonts w:eastAsia="Batang" w:cs="Arial"/>
                <w:lang w:eastAsia="ko-KR"/>
              </w:rPr>
            </w:pPr>
          </w:p>
          <w:p w14:paraId="2AEB0583" w14:textId="2A0D2206" w:rsidR="00A9510D" w:rsidRDefault="00A9510D" w:rsidP="00A9510D">
            <w:pPr>
              <w:rPr>
                <w:rFonts w:eastAsia="Batang" w:cs="Arial"/>
                <w:lang w:eastAsia="ko-KR"/>
              </w:rPr>
            </w:pPr>
            <w:r>
              <w:rPr>
                <w:rFonts w:eastAsia="Batang" w:cs="Arial"/>
                <w:lang w:eastAsia="ko-KR"/>
              </w:rPr>
              <w:t>Ivo Tue 1050</w:t>
            </w:r>
          </w:p>
          <w:p w14:paraId="54DEFCDF" w14:textId="4BDC1DCD" w:rsidR="00A9510D" w:rsidRDefault="00A9510D" w:rsidP="00A9510D">
            <w:pPr>
              <w:rPr>
                <w:rFonts w:eastAsia="Batang" w:cs="Arial"/>
                <w:lang w:eastAsia="ko-KR"/>
              </w:rPr>
            </w:pPr>
            <w:r>
              <w:rPr>
                <w:rFonts w:eastAsia="Batang" w:cs="Arial"/>
                <w:lang w:eastAsia="ko-KR"/>
              </w:rPr>
              <w:t>Was ok with 3260, but in revision there is a problem</w:t>
            </w:r>
          </w:p>
          <w:p w14:paraId="56702D12" w14:textId="287DDF16" w:rsidR="00A9510D" w:rsidRDefault="00A9510D" w:rsidP="00A9510D">
            <w:pPr>
              <w:rPr>
                <w:rFonts w:eastAsia="Batang" w:cs="Arial"/>
                <w:lang w:eastAsia="ko-KR"/>
              </w:rPr>
            </w:pPr>
          </w:p>
          <w:p w14:paraId="7FE416C5" w14:textId="0C09B1FB" w:rsidR="00A9510D" w:rsidRDefault="00A9510D" w:rsidP="00A9510D">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wed 0527</w:t>
            </w:r>
          </w:p>
          <w:p w14:paraId="6AFDAD04" w14:textId="577AEA08" w:rsidR="00A9510D" w:rsidRDefault="00A9510D" w:rsidP="00A9510D">
            <w:pPr>
              <w:rPr>
                <w:rFonts w:eastAsia="Batang" w:cs="Arial"/>
                <w:lang w:eastAsia="ko-KR"/>
              </w:rPr>
            </w:pPr>
            <w:r>
              <w:rPr>
                <w:rFonts w:eastAsia="Batang" w:cs="Arial"/>
                <w:lang w:eastAsia="ko-KR"/>
              </w:rPr>
              <w:t>Replies</w:t>
            </w:r>
          </w:p>
          <w:p w14:paraId="2B9F8A01" w14:textId="21712B38" w:rsidR="00A9510D" w:rsidRDefault="00A9510D" w:rsidP="00A9510D">
            <w:pPr>
              <w:rPr>
                <w:rFonts w:eastAsia="Batang" w:cs="Arial"/>
                <w:lang w:eastAsia="ko-KR"/>
              </w:rPr>
            </w:pPr>
          </w:p>
          <w:p w14:paraId="0D93D5EB" w14:textId="6EC4F175" w:rsidR="00A9510D" w:rsidRDefault="00A9510D" w:rsidP="00A9510D">
            <w:pPr>
              <w:rPr>
                <w:rFonts w:eastAsia="Batang" w:cs="Arial"/>
                <w:lang w:eastAsia="ko-KR"/>
              </w:rPr>
            </w:pPr>
            <w:r>
              <w:rPr>
                <w:rFonts w:eastAsia="Batang" w:cs="Arial"/>
                <w:lang w:eastAsia="ko-KR"/>
              </w:rPr>
              <w:t>Ivo wed 0928</w:t>
            </w:r>
          </w:p>
          <w:p w14:paraId="14700141" w14:textId="0E35DFAD" w:rsidR="00A9510D" w:rsidRDefault="00A9510D" w:rsidP="00A9510D">
            <w:pPr>
              <w:rPr>
                <w:rFonts w:eastAsia="Batang" w:cs="Arial"/>
                <w:lang w:eastAsia="ko-KR"/>
              </w:rPr>
            </w:pPr>
            <w:r>
              <w:rPr>
                <w:rFonts w:eastAsia="Batang" w:cs="Arial"/>
                <w:lang w:eastAsia="ko-KR"/>
              </w:rPr>
              <w:t>Ok</w:t>
            </w:r>
          </w:p>
          <w:p w14:paraId="05C510A8" w14:textId="43D2983C" w:rsidR="00A9510D" w:rsidRDefault="00A9510D" w:rsidP="00A9510D">
            <w:pPr>
              <w:rPr>
                <w:rFonts w:eastAsia="Batang" w:cs="Arial"/>
                <w:lang w:eastAsia="ko-KR"/>
              </w:rPr>
            </w:pPr>
          </w:p>
          <w:p w14:paraId="01270BF8" w14:textId="19BCBDD3" w:rsidR="00A9510D" w:rsidRDefault="00A9510D" w:rsidP="00A9510D">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wed 1045</w:t>
            </w:r>
          </w:p>
          <w:p w14:paraId="78CAFAFA" w14:textId="6FCA6116" w:rsidR="00A9510D" w:rsidRDefault="00A9510D" w:rsidP="00A9510D">
            <w:pPr>
              <w:rPr>
                <w:rFonts w:eastAsia="Batang" w:cs="Arial"/>
                <w:lang w:eastAsia="ko-KR"/>
              </w:rPr>
            </w:pPr>
            <w:r>
              <w:rPr>
                <w:rFonts w:eastAsia="Batang" w:cs="Arial"/>
                <w:lang w:eastAsia="ko-KR"/>
              </w:rPr>
              <w:t>Provides rev</w:t>
            </w:r>
          </w:p>
          <w:p w14:paraId="41FB8885" w14:textId="69B13626" w:rsidR="00A9510D" w:rsidRDefault="00A9510D" w:rsidP="00A9510D">
            <w:pPr>
              <w:rPr>
                <w:rFonts w:eastAsia="Batang" w:cs="Arial"/>
                <w:lang w:eastAsia="ko-KR"/>
              </w:rPr>
            </w:pPr>
          </w:p>
          <w:p w14:paraId="4E7735DB" w14:textId="678FD405" w:rsidR="00A9510D" w:rsidRDefault="00A9510D" w:rsidP="00A9510D">
            <w:pPr>
              <w:rPr>
                <w:rFonts w:eastAsia="Batang" w:cs="Arial"/>
                <w:lang w:eastAsia="ko-KR"/>
              </w:rPr>
            </w:pPr>
            <w:r>
              <w:rPr>
                <w:rFonts w:eastAsia="Batang" w:cs="Arial"/>
                <w:lang w:eastAsia="ko-KR"/>
              </w:rPr>
              <w:t>Lena wed 2328</w:t>
            </w:r>
          </w:p>
          <w:p w14:paraId="13C5AAD9" w14:textId="7B966EF0" w:rsidR="00A9510D" w:rsidRDefault="00A9510D" w:rsidP="00A9510D">
            <w:pPr>
              <w:rPr>
                <w:rFonts w:eastAsia="Batang" w:cs="Arial"/>
                <w:lang w:eastAsia="ko-KR"/>
              </w:rPr>
            </w:pPr>
            <w:r>
              <w:rPr>
                <w:rFonts w:eastAsia="Batang" w:cs="Arial"/>
                <w:lang w:eastAsia="ko-KR"/>
              </w:rPr>
              <w:t>Comments</w:t>
            </w:r>
          </w:p>
          <w:p w14:paraId="54EFDC4D" w14:textId="552AEA18" w:rsidR="00A9510D" w:rsidRDefault="00A9510D" w:rsidP="00A9510D">
            <w:pPr>
              <w:rPr>
                <w:rFonts w:eastAsia="Batang" w:cs="Arial"/>
                <w:lang w:eastAsia="ko-KR"/>
              </w:rPr>
            </w:pPr>
          </w:p>
          <w:p w14:paraId="6A636CC3" w14:textId="15156A60" w:rsidR="00A9510D" w:rsidRDefault="00A9510D" w:rsidP="00A9510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0055</w:t>
            </w:r>
          </w:p>
          <w:p w14:paraId="719E9427" w14:textId="610F989C" w:rsidR="00A9510D" w:rsidRDefault="00A9510D" w:rsidP="00A9510D">
            <w:pPr>
              <w:rPr>
                <w:rFonts w:eastAsia="Batang" w:cs="Arial"/>
                <w:lang w:eastAsia="ko-KR"/>
              </w:rPr>
            </w:pPr>
            <w:proofErr w:type="spellStart"/>
            <w:r>
              <w:rPr>
                <w:rFonts w:eastAsia="Batang" w:cs="Arial"/>
                <w:lang w:eastAsia="ko-KR"/>
              </w:rPr>
              <w:t>Suggestin</w:t>
            </w:r>
            <w:proofErr w:type="spellEnd"/>
          </w:p>
          <w:p w14:paraId="346D214B" w14:textId="2E5E847F" w:rsidR="00A9510D" w:rsidRDefault="00A9510D" w:rsidP="00A9510D">
            <w:pPr>
              <w:rPr>
                <w:rFonts w:eastAsia="Batang" w:cs="Arial"/>
                <w:lang w:eastAsia="ko-KR"/>
              </w:rPr>
            </w:pPr>
          </w:p>
          <w:p w14:paraId="7B0DBE38" w14:textId="5BFC78AE" w:rsidR="00A9510D" w:rsidRDefault="00A9510D" w:rsidP="00A9510D">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0403</w:t>
            </w:r>
          </w:p>
          <w:p w14:paraId="7FAEA26B" w14:textId="292DE470" w:rsidR="00A9510D" w:rsidRDefault="00A9510D" w:rsidP="00A9510D">
            <w:pPr>
              <w:rPr>
                <w:rFonts w:eastAsia="Batang" w:cs="Arial"/>
                <w:lang w:eastAsia="ko-KR"/>
              </w:rPr>
            </w:pPr>
            <w:r>
              <w:rPr>
                <w:rFonts w:eastAsia="Batang" w:cs="Arial"/>
                <w:lang w:eastAsia="ko-KR"/>
              </w:rPr>
              <w:t>Revision</w:t>
            </w:r>
          </w:p>
          <w:p w14:paraId="5221E1C6" w14:textId="60A15DCC" w:rsidR="00A9510D" w:rsidRDefault="00A9510D" w:rsidP="00A9510D">
            <w:pPr>
              <w:rPr>
                <w:rFonts w:eastAsia="Batang" w:cs="Arial"/>
                <w:lang w:eastAsia="ko-KR"/>
              </w:rPr>
            </w:pPr>
          </w:p>
          <w:p w14:paraId="29985565" w14:textId="41050982" w:rsidR="00A9510D" w:rsidRDefault="00A9510D" w:rsidP="00A9510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0548</w:t>
            </w:r>
          </w:p>
          <w:p w14:paraId="794A912F" w14:textId="12151E14" w:rsidR="00A9510D" w:rsidRDefault="00A9510D" w:rsidP="00A9510D">
            <w:pPr>
              <w:rPr>
                <w:rFonts w:eastAsia="Batang" w:cs="Arial"/>
                <w:lang w:eastAsia="ko-KR"/>
              </w:rPr>
            </w:pPr>
            <w:r>
              <w:rPr>
                <w:rFonts w:eastAsia="Batang" w:cs="Arial"/>
                <w:lang w:eastAsia="ko-KR"/>
              </w:rPr>
              <w:t>Ok</w:t>
            </w:r>
          </w:p>
          <w:p w14:paraId="05294A59" w14:textId="4F2FA148" w:rsidR="00A9510D" w:rsidRDefault="00A9510D" w:rsidP="00A9510D">
            <w:pPr>
              <w:rPr>
                <w:rFonts w:eastAsia="Batang" w:cs="Arial"/>
                <w:lang w:eastAsia="ko-KR"/>
              </w:rPr>
            </w:pPr>
          </w:p>
          <w:p w14:paraId="714B33F3" w14:textId="2B3BF7EE" w:rsidR="00A9510D" w:rsidRDefault="00A9510D" w:rsidP="00A9510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1106</w:t>
            </w:r>
          </w:p>
          <w:p w14:paraId="36A323F4" w14:textId="46C1BD42" w:rsidR="00A9510D" w:rsidRDefault="00A9510D" w:rsidP="00A9510D">
            <w:pPr>
              <w:rPr>
                <w:rFonts w:eastAsia="Batang" w:cs="Arial"/>
                <w:lang w:eastAsia="ko-KR"/>
              </w:rPr>
            </w:pPr>
            <w:r>
              <w:rPr>
                <w:rFonts w:eastAsia="Batang" w:cs="Arial"/>
                <w:lang w:eastAsia="ko-KR"/>
              </w:rPr>
              <w:t>Co-sign</w:t>
            </w:r>
          </w:p>
          <w:p w14:paraId="118674C1" w14:textId="6E39D98A" w:rsidR="00A9510D" w:rsidRDefault="00A9510D" w:rsidP="00A9510D">
            <w:pPr>
              <w:rPr>
                <w:rFonts w:eastAsia="Batang" w:cs="Arial"/>
                <w:lang w:eastAsia="ko-KR"/>
              </w:rPr>
            </w:pPr>
          </w:p>
          <w:p w14:paraId="3C5B83A3" w14:textId="223DB1A2" w:rsidR="00A9510D" w:rsidRDefault="00A9510D" w:rsidP="00A9510D">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1120</w:t>
            </w:r>
          </w:p>
          <w:p w14:paraId="33D46586" w14:textId="1F81B61B" w:rsidR="00A9510D" w:rsidRDefault="00A9510D" w:rsidP="00A9510D">
            <w:pPr>
              <w:rPr>
                <w:rFonts w:eastAsia="Batang" w:cs="Arial"/>
                <w:lang w:eastAsia="ko-KR"/>
              </w:rPr>
            </w:pPr>
            <w:r>
              <w:rPr>
                <w:rFonts w:eastAsia="Batang" w:cs="Arial"/>
                <w:lang w:eastAsia="ko-KR"/>
              </w:rPr>
              <w:t>Ok</w:t>
            </w:r>
          </w:p>
          <w:p w14:paraId="0667AD4A" w14:textId="4E33E97F" w:rsidR="00A9510D" w:rsidRDefault="00A9510D" w:rsidP="00A9510D">
            <w:pPr>
              <w:rPr>
                <w:rFonts w:eastAsia="Batang" w:cs="Arial"/>
                <w:lang w:eastAsia="ko-KR"/>
              </w:rPr>
            </w:pPr>
          </w:p>
          <w:p w14:paraId="3891961D" w14:textId="708673AE" w:rsidR="00A9510D" w:rsidRDefault="00A9510D" w:rsidP="00A9510D">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1209</w:t>
            </w:r>
          </w:p>
          <w:p w14:paraId="7110D8E9" w14:textId="5FD55560" w:rsidR="00A9510D" w:rsidRDefault="00A9510D" w:rsidP="00A9510D">
            <w:pPr>
              <w:rPr>
                <w:rFonts w:eastAsia="Batang" w:cs="Arial"/>
                <w:lang w:eastAsia="ko-KR"/>
              </w:rPr>
            </w:pPr>
            <w:r>
              <w:rPr>
                <w:rFonts w:eastAsia="Batang" w:cs="Arial"/>
                <w:lang w:eastAsia="ko-KR"/>
              </w:rPr>
              <w:t>rev</w:t>
            </w:r>
          </w:p>
          <w:p w14:paraId="192C7A4C" w14:textId="77777777" w:rsidR="00A9510D" w:rsidRPr="00D95972" w:rsidRDefault="00A9510D" w:rsidP="00A9510D">
            <w:pPr>
              <w:rPr>
                <w:rFonts w:eastAsia="Batang" w:cs="Arial"/>
                <w:lang w:eastAsia="ko-KR"/>
              </w:rPr>
            </w:pPr>
          </w:p>
        </w:tc>
      </w:tr>
      <w:tr w:rsidR="00A9510D" w:rsidRPr="00D95972" w14:paraId="1BE22284" w14:textId="77777777" w:rsidTr="00B572E8">
        <w:trPr>
          <w:gridAfter w:val="1"/>
          <w:wAfter w:w="4191" w:type="dxa"/>
        </w:trPr>
        <w:tc>
          <w:tcPr>
            <w:tcW w:w="976" w:type="dxa"/>
            <w:tcBorders>
              <w:top w:val="nil"/>
              <w:left w:val="thinThickThinSmallGap" w:sz="24" w:space="0" w:color="auto"/>
              <w:bottom w:val="nil"/>
            </w:tcBorders>
            <w:shd w:val="clear" w:color="auto" w:fill="auto"/>
          </w:tcPr>
          <w:p w14:paraId="26D9AA75"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076D1D74"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000FA18B" w14:textId="7004F03A" w:rsidR="00A9510D" w:rsidRPr="00D95972" w:rsidRDefault="00017B88" w:rsidP="00A9510D">
            <w:pPr>
              <w:overflowPunct/>
              <w:autoSpaceDE/>
              <w:autoSpaceDN/>
              <w:adjustRightInd/>
              <w:textAlignment w:val="auto"/>
              <w:rPr>
                <w:rFonts w:cs="Arial"/>
                <w:lang w:val="en-US"/>
              </w:rPr>
            </w:pPr>
            <w:hyperlink r:id="rId244" w:history="1">
              <w:r w:rsidR="00A9510D">
                <w:rPr>
                  <w:rStyle w:val="Hyperlink"/>
                </w:rPr>
                <w:t>C1-213856</w:t>
              </w:r>
            </w:hyperlink>
          </w:p>
        </w:tc>
        <w:tc>
          <w:tcPr>
            <w:tcW w:w="4191" w:type="dxa"/>
            <w:gridSpan w:val="3"/>
            <w:tcBorders>
              <w:top w:val="single" w:sz="4" w:space="0" w:color="auto"/>
              <w:bottom w:val="single" w:sz="4" w:space="0" w:color="auto"/>
            </w:tcBorders>
            <w:shd w:val="clear" w:color="auto" w:fill="FFFFFF" w:themeFill="background1"/>
          </w:tcPr>
          <w:p w14:paraId="72B50006" w14:textId="7D2BF621" w:rsidR="00A9510D" w:rsidRPr="00D95972" w:rsidRDefault="00A9510D" w:rsidP="00A9510D">
            <w:pPr>
              <w:rPr>
                <w:rFonts w:cs="Arial"/>
              </w:rPr>
            </w:pPr>
            <w:r>
              <w:rPr>
                <w:rFonts w:cs="Arial"/>
              </w:rPr>
              <w:t>support of the default configured NSSAI in the SNPN</w:t>
            </w:r>
          </w:p>
        </w:tc>
        <w:tc>
          <w:tcPr>
            <w:tcW w:w="1767" w:type="dxa"/>
            <w:tcBorders>
              <w:top w:val="single" w:sz="4" w:space="0" w:color="auto"/>
              <w:bottom w:val="single" w:sz="4" w:space="0" w:color="auto"/>
            </w:tcBorders>
            <w:shd w:val="clear" w:color="auto" w:fill="FFFFFF" w:themeFill="background1"/>
          </w:tcPr>
          <w:p w14:paraId="24CEDEAB" w14:textId="1A8E5896" w:rsidR="00A9510D" w:rsidRPr="00D95972" w:rsidRDefault="00A9510D" w:rsidP="00A9510D">
            <w:pPr>
              <w:rPr>
                <w:rFonts w:cs="Arial"/>
              </w:rPr>
            </w:pPr>
            <w:r>
              <w:rPr>
                <w:rFonts w:cs="Arial"/>
              </w:rPr>
              <w:t>vivo</w:t>
            </w:r>
          </w:p>
        </w:tc>
        <w:tc>
          <w:tcPr>
            <w:tcW w:w="826" w:type="dxa"/>
            <w:tcBorders>
              <w:top w:val="single" w:sz="4" w:space="0" w:color="auto"/>
              <w:bottom w:val="single" w:sz="4" w:space="0" w:color="auto"/>
            </w:tcBorders>
            <w:shd w:val="clear" w:color="auto" w:fill="FFFFFF" w:themeFill="background1"/>
          </w:tcPr>
          <w:p w14:paraId="2F410A62" w14:textId="61E92B10" w:rsidR="00A9510D" w:rsidRPr="00D95972" w:rsidRDefault="00A9510D" w:rsidP="00A9510D">
            <w:pPr>
              <w:rPr>
                <w:rFonts w:cs="Arial"/>
              </w:rPr>
            </w:pPr>
            <w:r>
              <w:rPr>
                <w:rFonts w:cs="Arial"/>
              </w:rPr>
              <w:t>CR 3260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E2B17C1" w14:textId="3A514A01" w:rsidR="00B572E8" w:rsidRDefault="00B572E8" w:rsidP="00A9510D">
            <w:pPr>
              <w:rPr>
                <w:rFonts w:eastAsia="Batang" w:cs="Arial"/>
                <w:lang w:eastAsia="ko-KR"/>
              </w:rPr>
            </w:pPr>
            <w:r>
              <w:rPr>
                <w:rFonts w:eastAsia="Batang" w:cs="Arial"/>
                <w:lang w:eastAsia="ko-KR"/>
              </w:rPr>
              <w:t>Agreed</w:t>
            </w:r>
          </w:p>
          <w:p w14:paraId="5C6E82A9" w14:textId="77777777" w:rsidR="00B572E8" w:rsidRDefault="00B572E8" w:rsidP="00A9510D">
            <w:pPr>
              <w:rPr>
                <w:rFonts w:eastAsia="Batang" w:cs="Arial"/>
                <w:lang w:eastAsia="ko-KR"/>
              </w:rPr>
            </w:pPr>
          </w:p>
          <w:p w14:paraId="64DE4D06" w14:textId="5B90C8A7" w:rsidR="00A9510D" w:rsidRDefault="00A9510D" w:rsidP="00A9510D">
            <w:pPr>
              <w:rPr>
                <w:rFonts w:eastAsia="Batang" w:cs="Arial"/>
                <w:lang w:eastAsia="ko-KR"/>
              </w:rPr>
            </w:pPr>
            <w:r>
              <w:rPr>
                <w:rFonts w:eastAsia="Batang" w:cs="Arial"/>
                <w:lang w:eastAsia="ko-KR"/>
              </w:rPr>
              <w:t>Revision of C1-213261</w:t>
            </w:r>
          </w:p>
          <w:p w14:paraId="3F3DD69E" w14:textId="77777777" w:rsidR="00A9510D" w:rsidRDefault="00A9510D" w:rsidP="00A9510D">
            <w:pPr>
              <w:rPr>
                <w:rFonts w:eastAsia="Batang" w:cs="Arial"/>
                <w:lang w:eastAsia="ko-KR"/>
              </w:rPr>
            </w:pPr>
          </w:p>
          <w:p w14:paraId="425F3368" w14:textId="77777777" w:rsidR="00A9510D" w:rsidRDefault="00A9510D" w:rsidP="00A9510D">
            <w:pPr>
              <w:rPr>
                <w:rFonts w:eastAsia="Batang" w:cs="Arial"/>
                <w:lang w:eastAsia="ko-KR"/>
              </w:rPr>
            </w:pPr>
          </w:p>
          <w:p w14:paraId="5943E59C" w14:textId="77777777" w:rsidR="00A9510D" w:rsidRDefault="00A9510D" w:rsidP="00A9510D">
            <w:pPr>
              <w:rPr>
                <w:rFonts w:eastAsia="Batang" w:cs="Arial"/>
                <w:lang w:eastAsia="ko-KR"/>
              </w:rPr>
            </w:pPr>
            <w:r>
              <w:rPr>
                <w:rFonts w:eastAsia="Batang" w:cs="Arial"/>
                <w:lang w:eastAsia="ko-KR"/>
              </w:rPr>
              <w:t>------------------------------------------------</w:t>
            </w:r>
          </w:p>
          <w:p w14:paraId="1CCC80CB" w14:textId="77777777" w:rsidR="00A9510D" w:rsidRDefault="00A9510D" w:rsidP="00A9510D">
            <w:pPr>
              <w:rPr>
                <w:rFonts w:eastAsia="Batang" w:cs="Arial"/>
                <w:lang w:eastAsia="ko-KR"/>
              </w:rPr>
            </w:pPr>
          </w:p>
          <w:p w14:paraId="75DC4BB4" w14:textId="77777777" w:rsidR="00A9510D" w:rsidRDefault="00A9510D" w:rsidP="00A9510D">
            <w:pPr>
              <w:rPr>
                <w:rFonts w:eastAsia="Batang" w:cs="Arial"/>
                <w:lang w:eastAsia="ko-KR"/>
              </w:rPr>
            </w:pPr>
            <w:r>
              <w:rPr>
                <w:rFonts w:eastAsia="Batang" w:cs="Arial"/>
                <w:lang w:eastAsia="ko-KR"/>
              </w:rPr>
              <w:t xml:space="preserve">Sunhee </w:t>
            </w:r>
            <w:proofErr w:type="spellStart"/>
            <w:r>
              <w:rPr>
                <w:rFonts w:eastAsia="Batang" w:cs="Arial"/>
                <w:lang w:eastAsia="ko-KR"/>
              </w:rPr>
              <w:t>thu</w:t>
            </w:r>
            <w:proofErr w:type="spellEnd"/>
            <w:r>
              <w:rPr>
                <w:rFonts w:eastAsia="Batang" w:cs="Arial"/>
                <w:lang w:eastAsia="ko-KR"/>
              </w:rPr>
              <w:t xml:space="preserve"> 1000</w:t>
            </w:r>
          </w:p>
          <w:p w14:paraId="60A3EEC8" w14:textId="77777777" w:rsidR="00A9510D" w:rsidRDefault="00A9510D" w:rsidP="00A9510D">
            <w:pPr>
              <w:rPr>
                <w:rFonts w:eastAsia="Batang" w:cs="Arial"/>
                <w:lang w:eastAsia="ko-KR"/>
              </w:rPr>
            </w:pPr>
            <w:r>
              <w:rPr>
                <w:rFonts w:eastAsia="Batang" w:cs="Arial"/>
                <w:lang w:eastAsia="ko-KR"/>
              </w:rPr>
              <w:t>Rev required</w:t>
            </w:r>
          </w:p>
          <w:p w14:paraId="51CC9933" w14:textId="77777777" w:rsidR="00A9510D" w:rsidRDefault="00A9510D" w:rsidP="00A9510D">
            <w:pPr>
              <w:rPr>
                <w:rFonts w:eastAsia="Batang" w:cs="Arial"/>
                <w:lang w:eastAsia="ko-KR"/>
              </w:rPr>
            </w:pPr>
          </w:p>
          <w:p w14:paraId="6BF16628" w14:textId="77777777" w:rsidR="00A9510D" w:rsidRDefault="00A9510D" w:rsidP="00A9510D">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1202</w:t>
            </w:r>
          </w:p>
          <w:p w14:paraId="51F703F2" w14:textId="3DC0AA1B" w:rsidR="00A9510D" w:rsidRDefault="00A9510D" w:rsidP="00A9510D">
            <w:pPr>
              <w:rPr>
                <w:rFonts w:eastAsia="Batang" w:cs="Arial"/>
                <w:lang w:eastAsia="ko-KR"/>
              </w:rPr>
            </w:pPr>
            <w:r>
              <w:rPr>
                <w:rFonts w:eastAsia="Batang" w:cs="Arial"/>
                <w:lang w:eastAsia="ko-KR"/>
              </w:rPr>
              <w:t>Revision</w:t>
            </w:r>
          </w:p>
          <w:p w14:paraId="57896796" w14:textId="234AB044" w:rsidR="00A9510D" w:rsidRDefault="00A9510D" w:rsidP="00A9510D">
            <w:pPr>
              <w:rPr>
                <w:rFonts w:eastAsia="Batang" w:cs="Arial"/>
                <w:lang w:eastAsia="ko-KR"/>
              </w:rPr>
            </w:pPr>
          </w:p>
          <w:p w14:paraId="0358EE1C" w14:textId="0CCC627D" w:rsidR="00A9510D" w:rsidRDefault="00A9510D" w:rsidP="00A9510D">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0407</w:t>
            </w:r>
          </w:p>
          <w:p w14:paraId="17EB1A7F" w14:textId="65A691BC" w:rsidR="00A9510D" w:rsidRDefault="00A9510D" w:rsidP="00A9510D">
            <w:pPr>
              <w:rPr>
                <w:rFonts w:eastAsia="Batang" w:cs="Arial"/>
                <w:lang w:eastAsia="ko-KR"/>
              </w:rPr>
            </w:pPr>
            <w:r>
              <w:rPr>
                <w:rFonts w:eastAsia="Batang" w:cs="Arial"/>
                <w:lang w:eastAsia="ko-KR"/>
              </w:rPr>
              <w:t>Rev required</w:t>
            </w:r>
          </w:p>
          <w:p w14:paraId="4231D47B" w14:textId="0CB13DD7" w:rsidR="00A9510D" w:rsidRDefault="00A9510D" w:rsidP="00A9510D">
            <w:pPr>
              <w:rPr>
                <w:rFonts w:eastAsia="Batang" w:cs="Arial"/>
                <w:lang w:eastAsia="ko-KR"/>
              </w:rPr>
            </w:pPr>
          </w:p>
          <w:p w14:paraId="069E1BB4" w14:textId="3CCC077A" w:rsidR="00A9510D" w:rsidRDefault="00A9510D" w:rsidP="00A9510D">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1041</w:t>
            </w:r>
          </w:p>
          <w:p w14:paraId="7A47A2F7" w14:textId="5639B10A" w:rsidR="00A9510D" w:rsidRDefault="00A9510D" w:rsidP="00A9510D">
            <w:pPr>
              <w:rPr>
                <w:rFonts w:eastAsia="Batang" w:cs="Arial"/>
                <w:lang w:eastAsia="ko-KR"/>
              </w:rPr>
            </w:pPr>
            <w:r>
              <w:rPr>
                <w:rFonts w:eastAsia="Batang" w:cs="Arial"/>
                <w:lang w:eastAsia="ko-KR"/>
              </w:rPr>
              <w:t>replies</w:t>
            </w:r>
          </w:p>
          <w:p w14:paraId="385D9EDF" w14:textId="6EBDD723" w:rsidR="00A9510D" w:rsidRDefault="00A9510D" w:rsidP="00A9510D">
            <w:pPr>
              <w:rPr>
                <w:rFonts w:eastAsia="Batang" w:cs="Arial"/>
                <w:lang w:eastAsia="ko-KR"/>
              </w:rPr>
            </w:pPr>
          </w:p>
          <w:p w14:paraId="03F34F5B" w14:textId="4203A0EA" w:rsidR="00A9510D" w:rsidRDefault="00A9510D" w:rsidP="00A9510D">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1107</w:t>
            </w:r>
          </w:p>
          <w:p w14:paraId="2040FF03" w14:textId="51C6259A" w:rsidR="00A9510D" w:rsidRDefault="00A9510D" w:rsidP="00A9510D">
            <w:pPr>
              <w:rPr>
                <w:rFonts w:eastAsia="Batang" w:cs="Arial"/>
                <w:lang w:eastAsia="ko-KR"/>
              </w:rPr>
            </w:pPr>
            <w:r>
              <w:rPr>
                <w:rFonts w:eastAsia="Batang" w:cs="Arial"/>
                <w:lang w:eastAsia="ko-KR"/>
              </w:rPr>
              <w:t>questions</w:t>
            </w:r>
          </w:p>
          <w:p w14:paraId="399D5F76" w14:textId="6563F587" w:rsidR="00A9510D" w:rsidRDefault="00A9510D" w:rsidP="00A9510D">
            <w:pPr>
              <w:rPr>
                <w:rFonts w:eastAsia="Batang" w:cs="Arial"/>
                <w:lang w:eastAsia="ko-KR"/>
              </w:rPr>
            </w:pPr>
          </w:p>
          <w:p w14:paraId="46CF16B5" w14:textId="2BD491EA" w:rsidR="00A9510D" w:rsidRDefault="00A9510D" w:rsidP="00A9510D">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1210</w:t>
            </w:r>
          </w:p>
          <w:p w14:paraId="14EE8F88" w14:textId="1CBB7B32" w:rsidR="00A9510D" w:rsidRDefault="00A9510D" w:rsidP="00A9510D">
            <w:pPr>
              <w:rPr>
                <w:rFonts w:eastAsia="Batang" w:cs="Arial"/>
                <w:lang w:eastAsia="ko-KR"/>
              </w:rPr>
            </w:pPr>
            <w:r>
              <w:rPr>
                <w:rFonts w:eastAsia="Batang" w:cs="Arial"/>
                <w:lang w:eastAsia="ko-KR"/>
              </w:rPr>
              <w:t>provides rev</w:t>
            </w:r>
          </w:p>
          <w:p w14:paraId="5F71EE3D" w14:textId="30CD7DC7" w:rsidR="00A9510D" w:rsidRDefault="00A9510D" w:rsidP="00A9510D">
            <w:pPr>
              <w:rPr>
                <w:rFonts w:eastAsia="Batang" w:cs="Arial"/>
                <w:lang w:eastAsia="ko-KR"/>
              </w:rPr>
            </w:pPr>
          </w:p>
          <w:p w14:paraId="565F14C2" w14:textId="441DBD58" w:rsidR="00A9510D" w:rsidRDefault="00A9510D" w:rsidP="00A9510D">
            <w:pPr>
              <w:rPr>
                <w:rFonts w:eastAsia="Batang" w:cs="Arial"/>
                <w:lang w:eastAsia="ko-KR"/>
              </w:rPr>
            </w:pPr>
            <w:r>
              <w:rPr>
                <w:rFonts w:eastAsia="Batang" w:cs="Arial"/>
                <w:lang w:eastAsia="ko-KR"/>
              </w:rPr>
              <w:t>lin mon 1014</w:t>
            </w:r>
          </w:p>
          <w:p w14:paraId="43F5B521" w14:textId="1B452397" w:rsidR="00A9510D" w:rsidRDefault="00A9510D" w:rsidP="00A9510D">
            <w:pPr>
              <w:rPr>
                <w:rFonts w:eastAsia="Batang" w:cs="Arial"/>
                <w:lang w:eastAsia="ko-KR"/>
              </w:rPr>
            </w:pPr>
            <w:r>
              <w:rPr>
                <w:rFonts w:eastAsia="Batang" w:cs="Arial"/>
                <w:lang w:eastAsia="ko-KR"/>
              </w:rPr>
              <w:t>replies</w:t>
            </w:r>
          </w:p>
          <w:p w14:paraId="46731718" w14:textId="4849D93F" w:rsidR="00A9510D" w:rsidRDefault="00A9510D" w:rsidP="00A9510D">
            <w:pPr>
              <w:rPr>
                <w:rFonts w:eastAsia="Batang" w:cs="Arial"/>
                <w:lang w:eastAsia="ko-KR"/>
              </w:rPr>
            </w:pPr>
          </w:p>
          <w:p w14:paraId="54202472" w14:textId="5E52CBBA" w:rsidR="00A9510D" w:rsidRDefault="00A9510D" w:rsidP="00A9510D">
            <w:pPr>
              <w:rPr>
                <w:rFonts w:eastAsia="Batang" w:cs="Arial"/>
                <w:lang w:eastAsia="ko-KR"/>
              </w:rPr>
            </w:pPr>
            <w:r>
              <w:rPr>
                <w:rFonts w:eastAsia="Batang" w:cs="Arial"/>
                <w:lang w:eastAsia="ko-KR"/>
              </w:rPr>
              <w:t>Lena Mon 2101</w:t>
            </w:r>
          </w:p>
          <w:p w14:paraId="295E8D9E" w14:textId="76CF1E13" w:rsidR="00A9510D" w:rsidRDefault="00A9510D" w:rsidP="00A9510D">
            <w:pPr>
              <w:rPr>
                <w:rFonts w:eastAsia="Batang" w:cs="Arial"/>
                <w:lang w:eastAsia="ko-KR"/>
              </w:rPr>
            </w:pPr>
            <w:r>
              <w:rPr>
                <w:rFonts w:eastAsia="Batang" w:cs="Arial"/>
                <w:lang w:eastAsia="ko-KR"/>
              </w:rPr>
              <w:t>Comments</w:t>
            </w:r>
          </w:p>
          <w:p w14:paraId="68A164D1" w14:textId="02C1A449" w:rsidR="00A9510D" w:rsidRDefault="00A9510D" w:rsidP="00A9510D">
            <w:pPr>
              <w:rPr>
                <w:rFonts w:eastAsia="Batang" w:cs="Arial"/>
                <w:lang w:eastAsia="ko-KR"/>
              </w:rPr>
            </w:pPr>
          </w:p>
          <w:p w14:paraId="59C82EDA" w14:textId="07D1BEA0" w:rsidR="00A9510D" w:rsidRDefault="00A9510D" w:rsidP="00A9510D">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Tue 0418</w:t>
            </w:r>
          </w:p>
          <w:p w14:paraId="148AC5A9" w14:textId="3B899DAD" w:rsidR="00A9510D" w:rsidRDefault="00A9510D" w:rsidP="00A9510D">
            <w:pPr>
              <w:rPr>
                <w:rFonts w:eastAsia="Batang" w:cs="Arial"/>
                <w:lang w:eastAsia="ko-KR"/>
              </w:rPr>
            </w:pPr>
            <w:r>
              <w:rPr>
                <w:rFonts w:eastAsia="Batang" w:cs="Arial"/>
                <w:lang w:eastAsia="ko-KR"/>
              </w:rPr>
              <w:t>Provides rev</w:t>
            </w:r>
          </w:p>
          <w:p w14:paraId="2972D250" w14:textId="34FB0015" w:rsidR="00A9510D" w:rsidRDefault="00A9510D" w:rsidP="00A9510D">
            <w:pPr>
              <w:rPr>
                <w:rFonts w:eastAsia="Batang" w:cs="Arial"/>
                <w:lang w:eastAsia="ko-KR"/>
              </w:rPr>
            </w:pPr>
          </w:p>
          <w:p w14:paraId="1C3F083D" w14:textId="4608F625" w:rsidR="00A9510D" w:rsidRDefault="00A9510D" w:rsidP="00A9510D">
            <w:pPr>
              <w:rPr>
                <w:rFonts w:eastAsia="Batang" w:cs="Arial"/>
                <w:lang w:eastAsia="ko-KR"/>
              </w:rPr>
            </w:pPr>
            <w:r>
              <w:rPr>
                <w:rFonts w:eastAsia="Batang" w:cs="Arial"/>
                <w:lang w:eastAsia="ko-KR"/>
              </w:rPr>
              <w:t>Lin wed 0959</w:t>
            </w:r>
          </w:p>
          <w:p w14:paraId="60D7CF6B" w14:textId="461C4EB7" w:rsidR="00A9510D" w:rsidRDefault="00A9510D" w:rsidP="00A9510D">
            <w:pPr>
              <w:rPr>
                <w:rFonts w:eastAsia="Batang" w:cs="Arial"/>
                <w:lang w:eastAsia="ko-KR"/>
              </w:rPr>
            </w:pPr>
            <w:r>
              <w:rPr>
                <w:rFonts w:eastAsia="Batang" w:cs="Arial"/>
                <w:lang w:eastAsia="ko-KR"/>
              </w:rPr>
              <w:t>Fine, minor</w:t>
            </w:r>
          </w:p>
          <w:p w14:paraId="47049055" w14:textId="1521DC28" w:rsidR="00A9510D" w:rsidRDefault="00A9510D" w:rsidP="00A9510D">
            <w:pPr>
              <w:rPr>
                <w:rFonts w:eastAsia="Batang" w:cs="Arial"/>
                <w:lang w:eastAsia="ko-KR"/>
              </w:rPr>
            </w:pPr>
          </w:p>
          <w:p w14:paraId="4F07A4C0" w14:textId="38D5A618" w:rsidR="00A9510D" w:rsidRDefault="00A9510D" w:rsidP="00A9510D">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wed 1114</w:t>
            </w:r>
          </w:p>
          <w:p w14:paraId="7751B76A" w14:textId="40A573C7" w:rsidR="00A9510D" w:rsidRDefault="00A9510D" w:rsidP="00A9510D">
            <w:pPr>
              <w:rPr>
                <w:rFonts w:eastAsia="Batang" w:cs="Arial"/>
                <w:lang w:eastAsia="ko-KR"/>
              </w:rPr>
            </w:pPr>
            <w:r>
              <w:rPr>
                <w:rFonts w:eastAsia="Batang" w:cs="Arial"/>
                <w:lang w:eastAsia="ko-KR"/>
              </w:rPr>
              <w:t>Rev</w:t>
            </w:r>
          </w:p>
          <w:p w14:paraId="743AFBD7" w14:textId="2657741C" w:rsidR="00A9510D" w:rsidRDefault="00A9510D" w:rsidP="00A9510D">
            <w:pPr>
              <w:rPr>
                <w:rFonts w:eastAsia="Batang" w:cs="Arial"/>
                <w:lang w:eastAsia="ko-KR"/>
              </w:rPr>
            </w:pPr>
          </w:p>
          <w:p w14:paraId="040E0F59" w14:textId="5A2F09E8" w:rsidR="00A9510D" w:rsidRDefault="00A9510D" w:rsidP="00A9510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0035</w:t>
            </w:r>
          </w:p>
          <w:p w14:paraId="599BE884" w14:textId="43E27790" w:rsidR="00A9510D" w:rsidRDefault="00A9510D" w:rsidP="00A9510D">
            <w:pPr>
              <w:rPr>
                <w:rFonts w:eastAsia="Batang" w:cs="Arial"/>
                <w:lang w:eastAsia="ko-KR"/>
              </w:rPr>
            </w:pPr>
            <w:r>
              <w:rPr>
                <w:rFonts w:eastAsia="Batang" w:cs="Arial"/>
                <w:lang w:eastAsia="ko-KR"/>
              </w:rPr>
              <w:t>Rev required</w:t>
            </w:r>
          </w:p>
          <w:p w14:paraId="6211A1CF" w14:textId="59795B83" w:rsidR="00A9510D" w:rsidRDefault="00A9510D" w:rsidP="00A9510D">
            <w:pPr>
              <w:rPr>
                <w:rFonts w:eastAsia="Batang" w:cs="Arial"/>
                <w:lang w:eastAsia="ko-KR"/>
              </w:rPr>
            </w:pPr>
          </w:p>
          <w:p w14:paraId="1FB89E36" w14:textId="2B5E3CD6" w:rsidR="00A9510D" w:rsidRDefault="00A9510D" w:rsidP="00A9510D">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0440</w:t>
            </w:r>
          </w:p>
          <w:p w14:paraId="5950AE37" w14:textId="113CF9DC" w:rsidR="00A9510D" w:rsidRDefault="00A9510D" w:rsidP="00A9510D">
            <w:pPr>
              <w:rPr>
                <w:rFonts w:eastAsia="Batang" w:cs="Arial"/>
                <w:lang w:eastAsia="ko-KR"/>
              </w:rPr>
            </w:pPr>
            <w:r>
              <w:rPr>
                <w:rFonts w:eastAsia="Batang" w:cs="Arial"/>
                <w:lang w:eastAsia="ko-KR"/>
              </w:rPr>
              <w:t>Explains</w:t>
            </w:r>
          </w:p>
          <w:p w14:paraId="726E8A7C" w14:textId="6B4A1B3A" w:rsidR="00A9510D" w:rsidRDefault="00A9510D" w:rsidP="00A9510D">
            <w:pPr>
              <w:rPr>
                <w:rFonts w:eastAsia="Batang" w:cs="Arial"/>
                <w:lang w:eastAsia="ko-KR"/>
              </w:rPr>
            </w:pPr>
          </w:p>
          <w:p w14:paraId="150363A7" w14:textId="1E35A439" w:rsidR="00A9510D" w:rsidRDefault="00A9510D" w:rsidP="00A9510D">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0514</w:t>
            </w:r>
          </w:p>
          <w:p w14:paraId="0AE9DEC6" w14:textId="6AF3D659" w:rsidR="00A9510D" w:rsidRDefault="00A9510D" w:rsidP="00A9510D">
            <w:pPr>
              <w:rPr>
                <w:rFonts w:eastAsia="Batang" w:cs="Arial"/>
                <w:lang w:eastAsia="ko-KR"/>
              </w:rPr>
            </w:pPr>
            <w:r>
              <w:rPr>
                <w:rFonts w:eastAsia="Batang" w:cs="Arial"/>
                <w:lang w:eastAsia="ko-KR"/>
              </w:rPr>
              <w:t>New rev</w:t>
            </w:r>
          </w:p>
          <w:p w14:paraId="2772F5F7" w14:textId="0052D249" w:rsidR="00A9510D" w:rsidRDefault="00A9510D" w:rsidP="00A9510D">
            <w:pPr>
              <w:rPr>
                <w:rFonts w:eastAsia="Batang" w:cs="Arial"/>
                <w:lang w:eastAsia="ko-KR"/>
              </w:rPr>
            </w:pPr>
          </w:p>
          <w:p w14:paraId="0459EDED" w14:textId="45BF9235" w:rsidR="00A9510D" w:rsidRDefault="00A9510D" w:rsidP="00A9510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0550</w:t>
            </w:r>
          </w:p>
          <w:p w14:paraId="6158C668" w14:textId="60E58225" w:rsidR="00A9510D" w:rsidRDefault="00A9510D" w:rsidP="00A9510D">
            <w:pPr>
              <w:rPr>
                <w:rFonts w:eastAsia="Batang" w:cs="Arial"/>
                <w:lang w:eastAsia="ko-KR"/>
              </w:rPr>
            </w:pPr>
            <w:r>
              <w:rPr>
                <w:rFonts w:eastAsia="Batang" w:cs="Arial"/>
                <w:lang w:eastAsia="ko-KR"/>
              </w:rPr>
              <w:t>ok</w:t>
            </w:r>
          </w:p>
          <w:p w14:paraId="6D381748" w14:textId="26E8F475" w:rsidR="00A9510D" w:rsidRPr="00D95972" w:rsidRDefault="00A9510D" w:rsidP="00A9510D">
            <w:pPr>
              <w:rPr>
                <w:rFonts w:eastAsia="Batang" w:cs="Arial"/>
                <w:lang w:eastAsia="ko-KR"/>
              </w:rPr>
            </w:pPr>
          </w:p>
        </w:tc>
      </w:tr>
      <w:tr w:rsidR="00A9510D" w:rsidRPr="00D95972" w14:paraId="2154E5FC" w14:textId="77777777" w:rsidTr="00F54BEE">
        <w:trPr>
          <w:gridAfter w:val="1"/>
          <w:wAfter w:w="4191" w:type="dxa"/>
        </w:trPr>
        <w:tc>
          <w:tcPr>
            <w:tcW w:w="976" w:type="dxa"/>
            <w:tcBorders>
              <w:top w:val="nil"/>
              <w:left w:val="thinThickThinSmallGap" w:sz="24" w:space="0" w:color="auto"/>
              <w:bottom w:val="nil"/>
            </w:tcBorders>
            <w:shd w:val="clear" w:color="auto" w:fill="auto"/>
          </w:tcPr>
          <w:p w14:paraId="6D99EFA5"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458B6F2C"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1134C9EC" w14:textId="4853D785" w:rsidR="00A9510D" w:rsidRPr="00D95972" w:rsidRDefault="00017B88" w:rsidP="00A9510D">
            <w:pPr>
              <w:overflowPunct/>
              <w:autoSpaceDE/>
              <w:autoSpaceDN/>
              <w:adjustRightInd/>
              <w:textAlignment w:val="auto"/>
              <w:rPr>
                <w:rFonts w:cs="Arial"/>
                <w:lang w:val="en-US"/>
              </w:rPr>
            </w:pPr>
            <w:hyperlink r:id="rId245" w:history="1">
              <w:r w:rsidR="00A9510D">
                <w:rPr>
                  <w:rStyle w:val="Hyperlink"/>
                </w:rPr>
                <w:t>C1-213262</w:t>
              </w:r>
            </w:hyperlink>
          </w:p>
        </w:tc>
        <w:tc>
          <w:tcPr>
            <w:tcW w:w="4191" w:type="dxa"/>
            <w:gridSpan w:val="3"/>
            <w:tcBorders>
              <w:top w:val="single" w:sz="4" w:space="0" w:color="auto"/>
              <w:bottom w:val="single" w:sz="4" w:space="0" w:color="auto"/>
            </w:tcBorders>
            <w:shd w:val="clear" w:color="auto" w:fill="FFFFFF"/>
          </w:tcPr>
          <w:p w14:paraId="31331B88" w14:textId="30B11E3A" w:rsidR="00A9510D" w:rsidRPr="00D95972" w:rsidRDefault="00A9510D" w:rsidP="00A9510D">
            <w:pPr>
              <w:rPr>
                <w:rFonts w:cs="Arial"/>
              </w:rPr>
            </w:pPr>
            <w:r>
              <w:rPr>
                <w:rFonts w:cs="Arial"/>
              </w:rPr>
              <w:t>adding default configured NSSAI in the “list of subscriber data”</w:t>
            </w:r>
          </w:p>
        </w:tc>
        <w:tc>
          <w:tcPr>
            <w:tcW w:w="1767" w:type="dxa"/>
            <w:tcBorders>
              <w:top w:val="single" w:sz="4" w:space="0" w:color="auto"/>
              <w:bottom w:val="single" w:sz="4" w:space="0" w:color="auto"/>
            </w:tcBorders>
            <w:shd w:val="clear" w:color="auto" w:fill="FFFFFF"/>
          </w:tcPr>
          <w:p w14:paraId="10B3FE1C" w14:textId="15E17329" w:rsidR="00A9510D" w:rsidRPr="00D95972" w:rsidRDefault="00A9510D" w:rsidP="00A9510D">
            <w:pPr>
              <w:rPr>
                <w:rFonts w:cs="Arial"/>
              </w:rPr>
            </w:pPr>
            <w:r>
              <w:rPr>
                <w:rFonts w:cs="Arial"/>
              </w:rPr>
              <w:t>vivo</w:t>
            </w:r>
          </w:p>
        </w:tc>
        <w:tc>
          <w:tcPr>
            <w:tcW w:w="826" w:type="dxa"/>
            <w:tcBorders>
              <w:top w:val="single" w:sz="4" w:space="0" w:color="auto"/>
              <w:bottom w:val="single" w:sz="4" w:space="0" w:color="auto"/>
            </w:tcBorders>
            <w:shd w:val="clear" w:color="auto" w:fill="FFFFFF"/>
          </w:tcPr>
          <w:p w14:paraId="64283982" w14:textId="050BA871" w:rsidR="00A9510D" w:rsidRPr="00D95972" w:rsidRDefault="00A9510D" w:rsidP="00A9510D">
            <w:pPr>
              <w:rPr>
                <w:rFonts w:cs="Arial"/>
              </w:rPr>
            </w:pPr>
            <w:r>
              <w:rPr>
                <w:rFonts w:cs="Arial"/>
              </w:rPr>
              <w:t>CR 0719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1DF64C0" w14:textId="77777777" w:rsidR="00A9510D" w:rsidRDefault="00A9510D" w:rsidP="00A9510D">
            <w:pPr>
              <w:rPr>
                <w:rFonts w:eastAsia="Batang" w:cs="Arial"/>
                <w:lang w:eastAsia="ko-KR"/>
              </w:rPr>
            </w:pPr>
            <w:r>
              <w:rPr>
                <w:rFonts w:eastAsia="Batang" w:cs="Arial"/>
                <w:lang w:eastAsia="ko-KR"/>
              </w:rPr>
              <w:t>Agreed</w:t>
            </w:r>
          </w:p>
          <w:p w14:paraId="7633190C" w14:textId="2BEB0303" w:rsidR="00A9510D" w:rsidRPr="00D95972" w:rsidRDefault="00A9510D" w:rsidP="00A9510D">
            <w:pPr>
              <w:rPr>
                <w:rFonts w:eastAsia="Batang" w:cs="Arial"/>
                <w:lang w:eastAsia="ko-KR"/>
              </w:rPr>
            </w:pPr>
          </w:p>
        </w:tc>
      </w:tr>
      <w:tr w:rsidR="00A9510D" w:rsidRPr="00D95972" w14:paraId="659039B4" w14:textId="77777777" w:rsidTr="006F19E6">
        <w:trPr>
          <w:gridAfter w:val="1"/>
          <w:wAfter w:w="4191" w:type="dxa"/>
        </w:trPr>
        <w:tc>
          <w:tcPr>
            <w:tcW w:w="976" w:type="dxa"/>
            <w:tcBorders>
              <w:top w:val="nil"/>
              <w:left w:val="thinThickThinSmallGap" w:sz="24" w:space="0" w:color="auto"/>
              <w:bottom w:val="nil"/>
            </w:tcBorders>
            <w:shd w:val="clear" w:color="auto" w:fill="auto"/>
          </w:tcPr>
          <w:p w14:paraId="35E29732"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50CF2690"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36075481" w14:textId="20FE6F0E" w:rsidR="00A9510D" w:rsidRPr="00D95972" w:rsidRDefault="00017B88" w:rsidP="00A9510D">
            <w:pPr>
              <w:overflowPunct/>
              <w:autoSpaceDE/>
              <w:autoSpaceDN/>
              <w:adjustRightInd/>
              <w:textAlignment w:val="auto"/>
              <w:rPr>
                <w:rFonts w:cs="Arial"/>
                <w:lang w:val="en-US"/>
              </w:rPr>
            </w:pPr>
            <w:hyperlink r:id="rId246" w:history="1">
              <w:r w:rsidR="00A9510D">
                <w:rPr>
                  <w:rStyle w:val="Hyperlink"/>
                </w:rPr>
                <w:t>C1-213312</w:t>
              </w:r>
            </w:hyperlink>
          </w:p>
        </w:tc>
        <w:tc>
          <w:tcPr>
            <w:tcW w:w="4191" w:type="dxa"/>
            <w:gridSpan w:val="3"/>
            <w:tcBorders>
              <w:top w:val="single" w:sz="4" w:space="0" w:color="auto"/>
              <w:bottom w:val="single" w:sz="4" w:space="0" w:color="auto"/>
            </w:tcBorders>
            <w:shd w:val="clear" w:color="auto" w:fill="FFFFFF"/>
          </w:tcPr>
          <w:p w14:paraId="5241ABCF" w14:textId="217EAD9E" w:rsidR="00A9510D" w:rsidRPr="00D95972" w:rsidRDefault="00A9510D" w:rsidP="00A9510D">
            <w:pPr>
              <w:rPr>
                <w:rFonts w:cs="Arial"/>
              </w:rPr>
            </w:pPr>
            <w:r>
              <w:rPr>
                <w:rFonts w:cs="Arial"/>
              </w:rPr>
              <w:t>IMS voice over SNPN</w:t>
            </w:r>
          </w:p>
        </w:tc>
        <w:tc>
          <w:tcPr>
            <w:tcW w:w="1767" w:type="dxa"/>
            <w:tcBorders>
              <w:top w:val="single" w:sz="4" w:space="0" w:color="auto"/>
              <w:bottom w:val="single" w:sz="4" w:space="0" w:color="auto"/>
            </w:tcBorders>
            <w:shd w:val="clear" w:color="auto" w:fill="FFFFFF"/>
          </w:tcPr>
          <w:p w14:paraId="3C6900F6" w14:textId="13D73D40" w:rsidR="00A9510D" w:rsidRPr="00D95972" w:rsidRDefault="00A9510D" w:rsidP="00A9510D">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FF"/>
          </w:tcPr>
          <w:p w14:paraId="2356B243" w14:textId="4355723A" w:rsidR="00A9510D" w:rsidRPr="00D95972" w:rsidRDefault="00A9510D" w:rsidP="00A9510D">
            <w:pPr>
              <w:rPr>
                <w:rFonts w:cs="Arial"/>
              </w:rPr>
            </w:pPr>
            <w:r>
              <w:rPr>
                <w:rFonts w:cs="Arial"/>
              </w:rPr>
              <w:t>CR 3146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DB3E665" w14:textId="77777777" w:rsidR="00A9510D" w:rsidRDefault="00A9510D" w:rsidP="00A9510D">
            <w:pPr>
              <w:rPr>
                <w:rFonts w:eastAsia="Batang" w:cs="Arial"/>
                <w:lang w:eastAsia="ko-KR"/>
              </w:rPr>
            </w:pPr>
            <w:r>
              <w:rPr>
                <w:rFonts w:eastAsia="Batang" w:cs="Arial"/>
                <w:lang w:eastAsia="ko-KR"/>
              </w:rPr>
              <w:t>Postponed</w:t>
            </w:r>
          </w:p>
          <w:p w14:paraId="3E479586" w14:textId="45198616" w:rsidR="00A9510D" w:rsidRDefault="00A9510D" w:rsidP="00A9510D">
            <w:pPr>
              <w:rPr>
                <w:rFonts w:eastAsia="Batang" w:cs="Arial"/>
                <w:lang w:eastAsia="ko-KR"/>
              </w:rPr>
            </w:pPr>
            <w:r>
              <w:rPr>
                <w:rFonts w:eastAsia="Batang" w:cs="Arial"/>
                <w:lang w:eastAsia="ko-KR"/>
              </w:rPr>
              <w:t>Bill wed 1029</w:t>
            </w:r>
          </w:p>
          <w:p w14:paraId="7F39E583" w14:textId="77777777" w:rsidR="00A9510D" w:rsidRDefault="00A9510D" w:rsidP="00A9510D">
            <w:pPr>
              <w:rPr>
                <w:rFonts w:eastAsia="Batang" w:cs="Arial"/>
                <w:lang w:eastAsia="ko-KR"/>
              </w:rPr>
            </w:pPr>
          </w:p>
          <w:p w14:paraId="6B1FD68B" w14:textId="799AAF64" w:rsidR="00A9510D" w:rsidRDefault="00A9510D" w:rsidP="00A9510D">
            <w:pPr>
              <w:rPr>
                <w:rFonts w:eastAsia="Batang" w:cs="Arial"/>
                <w:lang w:eastAsia="ko-KR"/>
              </w:rPr>
            </w:pPr>
            <w:r>
              <w:rPr>
                <w:rFonts w:eastAsia="Batang" w:cs="Arial"/>
                <w:lang w:eastAsia="ko-KR"/>
              </w:rPr>
              <w:t>Revision of C1-212312</w:t>
            </w:r>
          </w:p>
          <w:p w14:paraId="3EE19D13" w14:textId="77777777" w:rsidR="00A9510D" w:rsidRDefault="00A9510D" w:rsidP="00A9510D">
            <w:pPr>
              <w:rPr>
                <w:rFonts w:eastAsia="Batang" w:cs="Arial"/>
                <w:lang w:eastAsia="ko-KR"/>
              </w:rPr>
            </w:pPr>
          </w:p>
          <w:p w14:paraId="7053AD6D" w14:textId="77777777" w:rsidR="00A9510D" w:rsidRDefault="00A9510D" w:rsidP="00A9510D">
            <w:pPr>
              <w:rPr>
                <w:rFonts w:eastAsia="Batang" w:cs="Arial"/>
                <w:lang w:eastAsia="ko-KR"/>
              </w:rPr>
            </w:pPr>
            <w:r>
              <w:rPr>
                <w:rFonts w:eastAsia="Batang" w:cs="Arial"/>
                <w:lang w:eastAsia="ko-KR"/>
              </w:rPr>
              <w:t>Ivo Thu 0819</w:t>
            </w:r>
          </w:p>
          <w:p w14:paraId="28D51287" w14:textId="0D71EB25" w:rsidR="00A9510D" w:rsidRDefault="00A9510D" w:rsidP="00A9510D">
            <w:pPr>
              <w:rPr>
                <w:rFonts w:eastAsia="Batang" w:cs="Arial"/>
                <w:lang w:eastAsia="ko-KR"/>
              </w:rPr>
            </w:pPr>
            <w:r>
              <w:rPr>
                <w:rFonts w:eastAsia="Batang" w:cs="Arial"/>
                <w:lang w:eastAsia="ko-KR"/>
              </w:rPr>
              <w:t>Objection</w:t>
            </w:r>
          </w:p>
          <w:p w14:paraId="66569A8B" w14:textId="2373B7DD" w:rsidR="00A9510D" w:rsidRDefault="00A9510D" w:rsidP="00A9510D">
            <w:pPr>
              <w:rPr>
                <w:rFonts w:eastAsia="Batang" w:cs="Arial"/>
                <w:lang w:eastAsia="ko-KR"/>
              </w:rPr>
            </w:pPr>
          </w:p>
          <w:p w14:paraId="29616C4F" w14:textId="059630A0" w:rsidR="00A9510D" w:rsidRDefault="00A9510D" w:rsidP="00A9510D">
            <w:pPr>
              <w:rPr>
                <w:rFonts w:eastAsia="Batang" w:cs="Arial"/>
                <w:lang w:eastAsia="ko-KR"/>
              </w:rPr>
            </w:pPr>
            <w:r>
              <w:rPr>
                <w:rFonts w:eastAsia="Batang" w:cs="Arial"/>
                <w:lang w:eastAsia="ko-KR"/>
              </w:rPr>
              <w:t xml:space="preserve">Bill </w:t>
            </w:r>
            <w:proofErr w:type="spellStart"/>
            <w:r>
              <w:rPr>
                <w:rFonts w:eastAsia="Batang" w:cs="Arial"/>
                <w:lang w:eastAsia="ko-KR"/>
              </w:rPr>
              <w:t>fri</w:t>
            </w:r>
            <w:proofErr w:type="spellEnd"/>
            <w:r>
              <w:rPr>
                <w:rFonts w:eastAsia="Batang" w:cs="Arial"/>
                <w:lang w:eastAsia="ko-KR"/>
              </w:rPr>
              <w:t xml:space="preserve"> 1019</w:t>
            </w:r>
          </w:p>
          <w:p w14:paraId="6DD40D6A" w14:textId="55F2F55E" w:rsidR="00A9510D" w:rsidRDefault="00A9510D" w:rsidP="00A9510D">
            <w:pPr>
              <w:rPr>
                <w:rFonts w:eastAsia="Batang" w:cs="Arial"/>
                <w:lang w:eastAsia="ko-KR"/>
              </w:rPr>
            </w:pPr>
            <w:r>
              <w:rPr>
                <w:rFonts w:eastAsia="Batang" w:cs="Arial"/>
                <w:lang w:eastAsia="ko-KR"/>
              </w:rPr>
              <w:t>Explains</w:t>
            </w:r>
          </w:p>
          <w:p w14:paraId="0D71337E" w14:textId="13FF3603" w:rsidR="00A9510D" w:rsidRDefault="00A9510D" w:rsidP="00A9510D">
            <w:pPr>
              <w:rPr>
                <w:rFonts w:eastAsia="Batang" w:cs="Arial"/>
                <w:lang w:eastAsia="ko-KR"/>
              </w:rPr>
            </w:pPr>
          </w:p>
          <w:p w14:paraId="40C7DC2B" w14:textId="3DA0E11A" w:rsidR="00A9510D" w:rsidRDefault="00A9510D" w:rsidP="00A9510D">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1124</w:t>
            </w:r>
          </w:p>
          <w:p w14:paraId="5FE86C53" w14:textId="413EAB1D" w:rsidR="00A9510D" w:rsidRDefault="00A9510D" w:rsidP="00A9510D">
            <w:pPr>
              <w:rPr>
                <w:rFonts w:eastAsia="Batang" w:cs="Arial"/>
                <w:lang w:eastAsia="ko-KR"/>
              </w:rPr>
            </w:pPr>
            <w:r>
              <w:rPr>
                <w:rFonts w:eastAsia="Batang" w:cs="Arial"/>
                <w:lang w:eastAsia="ko-KR"/>
              </w:rPr>
              <w:t>Objection</w:t>
            </w:r>
          </w:p>
          <w:p w14:paraId="10817F8B" w14:textId="155F192A" w:rsidR="00A9510D" w:rsidRDefault="00A9510D" w:rsidP="00A9510D">
            <w:pPr>
              <w:rPr>
                <w:rFonts w:eastAsia="Batang" w:cs="Arial"/>
                <w:lang w:eastAsia="ko-KR"/>
              </w:rPr>
            </w:pPr>
          </w:p>
          <w:p w14:paraId="7C552CC2" w14:textId="17EFC68E" w:rsidR="00A9510D" w:rsidRDefault="00A9510D" w:rsidP="00A9510D">
            <w:pPr>
              <w:rPr>
                <w:rFonts w:eastAsia="Batang" w:cs="Arial"/>
                <w:lang w:eastAsia="ko-KR"/>
              </w:rPr>
            </w:pPr>
            <w:r>
              <w:rPr>
                <w:rFonts w:eastAsia="Batang" w:cs="Arial"/>
                <w:lang w:eastAsia="ko-KR"/>
              </w:rPr>
              <w:t>Bill Mon 0901</w:t>
            </w:r>
          </w:p>
          <w:p w14:paraId="64A0EA7C" w14:textId="4D94396F" w:rsidR="00A9510D" w:rsidRDefault="00A9510D" w:rsidP="00A9510D">
            <w:pPr>
              <w:rPr>
                <w:rFonts w:eastAsia="Batang" w:cs="Arial"/>
                <w:lang w:eastAsia="ko-KR"/>
              </w:rPr>
            </w:pPr>
            <w:r>
              <w:rPr>
                <w:rFonts w:eastAsia="Batang" w:cs="Arial"/>
                <w:lang w:eastAsia="ko-KR"/>
              </w:rPr>
              <w:t>Replies</w:t>
            </w:r>
          </w:p>
          <w:p w14:paraId="6DB23936" w14:textId="4A6C3C07" w:rsidR="00A9510D" w:rsidRDefault="00A9510D" w:rsidP="00A9510D">
            <w:pPr>
              <w:rPr>
                <w:rFonts w:eastAsia="Batang" w:cs="Arial"/>
                <w:lang w:eastAsia="ko-KR"/>
              </w:rPr>
            </w:pPr>
          </w:p>
          <w:p w14:paraId="3547B72E" w14:textId="5DC61B08" w:rsidR="00A9510D" w:rsidRDefault="00A9510D" w:rsidP="00A9510D">
            <w:pPr>
              <w:rPr>
                <w:rFonts w:eastAsia="Batang" w:cs="Arial"/>
                <w:lang w:eastAsia="ko-KR"/>
              </w:rPr>
            </w:pPr>
            <w:r>
              <w:rPr>
                <w:rFonts w:eastAsia="Batang" w:cs="Arial"/>
                <w:lang w:eastAsia="ko-KR"/>
              </w:rPr>
              <w:t>Ivo mon 1106</w:t>
            </w:r>
          </w:p>
          <w:p w14:paraId="1407FC6B" w14:textId="44D38C03" w:rsidR="00A9510D" w:rsidRDefault="00A9510D" w:rsidP="00A9510D">
            <w:pPr>
              <w:rPr>
                <w:rFonts w:eastAsia="Batang" w:cs="Arial"/>
                <w:lang w:eastAsia="ko-KR"/>
              </w:rPr>
            </w:pPr>
            <w:r>
              <w:rPr>
                <w:rFonts w:eastAsia="Batang" w:cs="Arial"/>
                <w:lang w:eastAsia="ko-KR"/>
              </w:rPr>
              <w:t>Replies</w:t>
            </w:r>
          </w:p>
          <w:p w14:paraId="238F7472" w14:textId="02AF2A48" w:rsidR="00A9510D" w:rsidRDefault="00A9510D" w:rsidP="00A9510D">
            <w:pPr>
              <w:rPr>
                <w:rFonts w:eastAsia="Batang" w:cs="Arial"/>
                <w:lang w:eastAsia="ko-KR"/>
              </w:rPr>
            </w:pPr>
          </w:p>
          <w:p w14:paraId="14F5C1CF" w14:textId="49C42163" w:rsidR="00A9510D" w:rsidRDefault="00A9510D" w:rsidP="00A9510D">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0907</w:t>
            </w:r>
          </w:p>
          <w:p w14:paraId="0441BB7E" w14:textId="78FA654B" w:rsidR="00A9510D" w:rsidRDefault="00A9510D" w:rsidP="00A9510D">
            <w:pPr>
              <w:rPr>
                <w:rFonts w:eastAsia="Batang" w:cs="Arial"/>
                <w:lang w:eastAsia="ko-KR"/>
              </w:rPr>
            </w:pPr>
            <w:r>
              <w:rPr>
                <w:rFonts w:eastAsia="Batang" w:cs="Arial"/>
                <w:lang w:eastAsia="ko-KR"/>
              </w:rPr>
              <w:t xml:space="preserve">Seem ok, </w:t>
            </w:r>
            <w:proofErr w:type="spellStart"/>
            <w:r>
              <w:rPr>
                <w:rFonts w:eastAsia="Batang" w:cs="Arial"/>
                <w:lang w:eastAsia="ko-KR"/>
              </w:rPr>
              <w:t>wic</w:t>
            </w:r>
            <w:proofErr w:type="spellEnd"/>
            <w:r>
              <w:rPr>
                <w:rFonts w:eastAsia="Batang" w:cs="Arial"/>
                <w:lang w:eastAsia="ko-KR"/>
              </w:rPr>
              <w:t xml:space="preserve"> should be 5GProtoc17</w:t>
            </w:r>
          </w:p>
          <w:p w14:paraId="50018676" w14:textId="4235E669" w:rsidR="00A9510D" w:rsidRPr="00D95972" w:rsidRDefault="00A9510D" w:rsidP="00A9510D">
            <w:pPr>
              <w:rPr>
                <w:rFonts w:eastAsia="Batang" w:cs="Arial"/>
                <w:lang w:eastAsia="ko-KR"/>
              </w:rPr>
            </w:pPr>
          </w:p>
        </w:tc>
      </w:tr>
      <w:tr w:rsidR="00A9510D" w:rsidRPr="00D95972" w14:paraId="49B51C33" w14:textId="77777777" w:rsidTr="00580131">
        <w:trPr>
          <w:gridAfter w:val="1"/>
          <w:wAfter w:w="4191" w:type="dxa"/>
        </w:trPr>
        <w:tc>
          <w:tcPr>
            <w:tcW w:w="976" w:type="dxa"/>
            <w:tcBorders>
              <w:top w:val="nil"/>
              <w:left w:val="thinThickThinSmallGap" w:sz="24" w:space="0" w:color="auto"/>
              <w:bottom w:val="nil"/>
            </w:tcBorders>
            <w:shd w:val="clear" w:color="auto" w:fill="auto"/>
          </w:tcPr>
          <w:p w14:paraId="37ED6566"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2957BDDE"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auto"/>
          </w:tcPr>
          <w:p w14:paraId="261BAFE3" w14:textId="7C52F316" w:rsidR="00A9510D" w:rsidRPr="00D95972" w:rsidRDefault="00017B88" w:rsidP="00A9510D">
            <w:pPr>
              <w:overflowPunct/>
              <w:autoSpaceDE/>
              <w:autoSpaceDN/>
              <w:adjustRightInd/>
              <w:textAlignment w:val="auto"/>
              <w:rPr>
                <w:rFonts w:cs="Arial"/>
                <w:lang w:val="en-US"/>
              </w:rPr>
            </w:pPr>
            <w:hyperlink r:id="rId247" w:history="1">
              <w:r w:rsidR="00A9510D">
                <w:rPr>
                  <w:rStyle w:val="Hyperlink"/>
                </w:rPr>
                <w:t>C1-213536</w:t>
              </w:r>
            </w:hyperlink>
          </w:p>
        </w:tc>
        <w:tc>
          <w:tcPr>
            <w:tcW w:w="4191" w:type="dxa"/>
            <w:gridSpan w:val="3"/>
            <w:tcBorders>
              <w:top w:val="single" w:sz="4" w:space="0" w:color="auto"/>
              <w:bottom w:val="single" w:sz="4" w:space="0" w:color="auto"/>
            </w:tcBorders>
            <w:shd w:val="clear" w:color="auto" w:fill="auto"/>
          </w:tcPr>
          <w:p w14:paraId="0F3760D3" w14:textId="776FCF2D" w:rsidR="00A9510D" w:rsidRPr="00D95972" w:rsidRDefault="00A9510D" w:rsidP="00A9510D">
            <w:pPr>
              <w:rPr>
                <w:rFonts w:cs="Arial"/>
              </w:rPr>
            </w:pPr>
            <w:r>
              <w:rPr>
                <w:rFonts w:cs="Arial"/>
              </w:rPr>
              <w:t>Selection for onboarding in SNPN</w:t>
            </w:r>
          </w:p>
        </w:tc>
        <w:tc>
          <w:tcPr>
            <w:tcW w:w="1767" w:type="dxa"/>
            <w:tcBorders>
              <w:top w:val="single" w:sz="4" w:space="0" w:color="auto"/>
              <w:bottom w:val="single" w:sz="4" w:space="0" w:color="auto"/>
            </w:tcBorders>
            <w:shd w:val="clear" w:color="auto" w:fill="auto"/>
          </w:tcPr>
          <w:p w14:paraId="5A8A2B75" w14:textId="176BEC28" w:rsidR="00A9510D" w:rsidRPr="00D95972" w:rsidRDefault="00A9510D" w:rsidP="00A9510D">
            <w:pPr>
              <w:rPr>
                <w:rFonts w:cs="Arial"/>
              </w:rPr>
            </w:pPr>
            <w:r>
              <w:rPr>
                <w:rFonts w:cs="Arial"/>
              </w:rPr>
              <w:t>Nokia, Nokia Shanghai Bell, OPPO</w:t>
            </w:r>
          </w:p>
        </w:tc>
        <w:tc>
          <w:tcPr>
            <w:tcW w:w="826" w:type="dxa"/>
            <w:tcBorders>
              <w:top w:val="single" w:sz="4" w:space="0" w:color="auto"/>
              <w:bottom w:val="single" w:sz="4" w:space="0" w:color="auto"/>
            </w:tcBorders>
            <w:shd w:val="clear" w:color="auto" w:fill="auto"/>
          </w:tcPr>
          <w:p w14:paraId="01B2192D" w14:textId="224F8948" w:rsidR="00A9510D" w:rsidRPr="00D95972" w:rsidRDefault="00A9510D" w:rsidP="00A9510D">
            <w:pPr>
              <w:rPr>
                <w:rFonts w:cs="Arial"/>
              </w:rPr>
            </w:pPr>
            <w:r>
              <w:rPr>
                <w:rFonts w:cs="Arial"/>
              </w:rPr>
              <w:t>CR 0730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C4ECB1D" w14:textId="77777777" w:rsidR="00A9510D" w:rsidRPr="00580131" w:rsidRDefault="00A9510D" w:rsidP="00A9510D">
            <w:pPr>
              <w:rPr>
                <w:rFonts w:eastAsia="Batang" w:cs="Arial"/>
                <w:lang w:eastAsia="ko-KR"/>
              </w:rPr>
            </w:pPr>
            <w:r>
              <w:rPr>
                <w:rFonts w:eastAsia="Batang" w:cs="Arial"/>
                <w:lang w:eastAsia="ko-KR"/>
              </w:rPr>
              <w:t xml:space="preserve">Merged into </w:t>
            </w:r>
            <w:r w:rsidRPr="00580131">
              <w:rPr>
                <w:rFonts w:eastAsia="Batang" w:cs="Arial"/>
                <w:lang w:eastAsia="ko-KR"/>
              </w:rPr>
              <w:t>revision of C1-213036</w:t>
            </w:r>
          </w:p>
          <w:p w14:paraId="32724713" w14:textId="77777777" w:rsidR="00A9510D" w:rsidRDefault="00A9510D" w:rsidP="00A9510D">
            <w:pPr>
              <w:rPr>
                <w:rFonts w:ascii="Tahoma" w:hAnsi="Tahoma" w:cs="Tahoma"/>
                <w:color w:val="124191"/>
                <w:lang w:val="en-US"/>
              </w:rPr>
            </w:pPr>
          </w:p>
          <w:p w14:paraId="6E5D6243" w14:textId="64DAA17E" w:rsidR="00A9510D" w:rsidRDefault="00A9510D" w:rsidP="00A9510D">
            <w:pPr>
              <w:rPr>
                <w:rFonts w:eastAsia="Batang" w:cs="Arial"/>
                <w:lang w:eastAsia="ko-KR"/>
              </w:rPr>
            </w:pPr>
            <w:r>
              <w:rPr>
                <w:rFonts w:eastAsia="Batang" w:cs="Arial"/>
                <w:lang w:eastAsia="ko-KR"/>
              </w:rPr>
              <w:t>Anuj, Thu 0255</w:t>
            </w:r>
          </w:p>
          <w:p w14:paraId="1EAC4607" w14:textId="77777777" w:rsidR="00A9510D" w:rsidRDefault="00A9510D" w:rsidP="00A9510D">
            <w:pPr>
              <w:rPr>
                <w:rFonts w:eastAsia="Batang" w:cs="Arial"/>
                <w:lang w:eastAsia="ko-KR"/>
              </w:rPr>
            </w:pPr>
            <w:r>
              <w:rPr>
                <w:rFonts w:eastAsia="Batang" w:cs="Arial"/>
                <w:lang w:eastAsia="ko-KR"/>
              </w:rPr>
              <w:t>Revision required</w:t>
            </w:r>
          </w:p>
          <w:p w14:paraId="7A99AF2C" w14:textId="77777777" w:rsidR="00A9510D" w:rsidRDefault="00A9510D" w:rsidP="00A9510D">
            <w:pPr>
              <w:rPr>
                <w:rFonts w:eastAsia="Batang" w:cs="Arial"/>
                <w:lang w:eastAsia="ko-KR"/>
              </w:rPr>
            </w:pPr>
          </w:p>
          <w:p w14:paraId="74E2233E" w14:textId="77777777" w:rsidR="00A9510D" w:rsidRDefault="00A9510D" w:rsidP="00A9510D">
            <w:pPr>
              <w:rPr>
                <w:rFonts w:eastAsia="Batang" w:cs="Arial"/>
                <w:lang w:eastAsia="ko-KR"/>
              </w:rPr>
            </w:pPr>
            <w:r>
              <w:rPr>
                <w:rFonts w:eastAsia="Batang" w:cs="Arial"/>
                <w:lang w:eastAsia="ko-KR"/>
              </w:rPr>
              <w:t>Ivo Thu 0830</w:t>
            </w:r>
          </w:p>
          <w:p w14:paraId="313E7DB5" w14:textId="77777777" w:rsidR="00A9510D" w:rsidRDefault="00A9510D" w:rsidP="00A9510D">
            <w:pPr>
              <w:rPr>
                <w:rFonts w:eastAsia="Batang" w:cs="Arial"/>
                <w:lang w:eastAsia="ko-KR"/>
              </w:rPr>
            </w:pPr>
            <w:r>
              <w:rPr>
                <w:rFonts w:eastAsia="Batang" w:cs="Arial"/>
                <w:lang w:eastAsia="ko-KR"/>
              </w:rPr>
              <w:t>Rev required</w:t>
            </w:r>
          </w:p>
          <w:p w14:paraId="73747B5E" w14:textId="77777777" w:rsidR="00A9510D" w:rsidRDefault="00A9510D" w:rsidP="00A9510D">
            <w:pPr>
              <w:rPr>
                <w:rFonts w:eastAsia="Batang" w:cs="Arial"/>
                <w:lang w:eastAsia="ko-KR"/>
              </w:rPr>
            </w:pPr>
          </w:p>
          <w:p w14:paraId="56ADB670" w14:textId="77777777" w:rsidR="00A9510D" w:rsidRDefault="00A9510D" w:rsidP="00A9510D">
            <w:pPr>
              <w:rPr>
                <w:rFonts w:eastAsia="Batang" w:cs="Arial"/>
                <w:lang w:eastAsia="ko-KR"/>
              </w:rPr>
            </w:pPr>
            <w:r>
              <w:rPr>
                <w:rFonts w:eastAsia="Batang" w:cs="Arial"/>
                <w:lang w:eastAsia="ko-KR"/>
              </w:rPr>
              <w:lastRenderedPageBreak/>
              <w:t xml:space="preserve">Lena </w:t>
            </w:r>
            <w:proofErr w:type="spellStart"/>
            <w:r>
              <w:rPr>
                <w:rFonts w:eastAsia="Batang" w:cs="Arial"/>
                <w:lang w:eastAsia="ko-KR"/>
              </w:rPr>
              <w:t>thu</w:t>
            </w:r>
            <w:proofErr w:type="spellEnd"/>
            <w:r>
              <w:rPr>
                <w:rFonts w:eastAsia="Batang" w:cs="Arial"/>
                <w:lang w:eastAsia="ko-KR"/>
              </w:rPr>
              <w:t xml:space="preserve"> 1943</w:t>
            </w:r>
          </w:p>
          <w:p w14:paraId="613CD91A" w14:textId="4EC2B422" w:rsidR="00A9510D" w:rsidRDefault="00A9510D" w:rsidP="00A9510D">
            <w:pPr>
              <w:rPr>
                <w:rFonts w:eastAsia="Batang" w:cs="Arial"/>
                <w:lang w:eastAsia="ko-KR"/>
              </w:rPr>
            </w:pPr>
            <w:r>
              <w:rPr>
                <w:rFonts w:eastAsia="Batang" w:cs="Arial"/>
                <w:lang w:eastAsia="ko-KR"/>
              </w:rPr>
              <w:t>Rev required</w:t>
            </w:r>
          </w:p>
          <w:p w14:paraId="1E854B8E" w14:textId="7AB039D5" w:rsidR="00A9510D" w:rsidRDefault="00A9510D" w:rsidP="00A9510D">
            <w:pPr>
              <w:rPr>
                <w:rFonts w:eastAsia="Batang" w:cs="Arial"/>
                <w:lang w:eastAsia="ko-KR"/>
              </w:rPr>
            </w:pPr>
          </w:p>
          <w:p w14:paraId="55A7A9DF" w14:textId="7894114B" w:rsidR="00A9510D" w:rsidRDefault="00A9510D" w:rsidP="00A9510D">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0357</w:t>
            </w:r>
          </w:p>
          <w:p w14:paraId="6368516C" w14:textId="48D4E641" w:rsidR="00A9510D" w:rsidRDefault="00A9510D" w:rsidP="00A951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r>
              <w:rPr>
                <w:rFonts w:eastAsia="Batang" w:cs="Arial"/>
                <w:lang w:eastAsia="ko-KR"/>
              </w:rPr>
              <w:t xml:space="preserve">, prefers </w:t>
            </w:r>
            <w:r w:rsidRPr="00831EFF">
              <w:rPr>
                <w:rFonts w:eastAsia="Batang" w:cs="Arial"/>
                <w:lang w:eastAsia="ko-KR"/>
              </w:rPr>
              <w:t>C1-213036</w:t>
            </w:r>
          </w:p>
          <w:p w14:paraId="287C7584" w14:textId="45694B24" w:rsidR="00A9510D" w:rsidRPr="00D95972" w:rsidRDefault="00A9510D" w:rsidP="00A9510D">
            <w:pPr>
              <w:rPr>
                <w:rFonts w:eastAsia="Batang" w:cs="Arial"/>
                <w:lang w:eastAsia="ko-KR"/>
              </w:rPr>
            </w:pPr>
          </w:p>
        </w:tc>
      </w:tr>
      <w:tr w:rsidR="00A9510D" w:rsidRPr="00D95972" w14:paraId="7139E788" w14:textId="77777777" w:rsidTr="00B572E8">
        <w:trPr>
          <w:gridAfter w:val="1"/>
          <w:wAfter w:w="4191" w:type="dxa"/>
        </w:trPr>
        <w:tc>
          <w:tcPr>
            <w:tcW w:w="976" w:type="dxa"/>
            <w:tcBorders>
              <w:top w:val="nil"/>
              <w:left w:val="thinThickThinSmallGap" w:sz="24" w:space="0" w:color="auto"/>
              <w:bottom w:val="nil"/>
            </w:tcBorders>
            <w:shd w:val="clear" w:color="auto" w:fill="auto"/>
          </w:tcPr>
          <w:p w14:paraId="55FE044D"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0CF7E35B"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1CD9C452" w14:textId="6FE5DDCC" w:rsidR="00A9510D" w:rsidRPr="00D95972" w:rsidRDefault="00A9510D" w:rsidP="00A9510D">
            <w:pPr>
              <w:overflowPunct/>
              <w:autoSpaceDE/>
              <w:autoSpaceDN/>
              <w:adjustRightInd/>
              <w:textAlignment w:val="auto"/>
              <w:rPr>
                <w:rFonts w:cs="Arial"/>
                <w:lang w:val="en-US"/>
              </w:rPr>
            </w:pPr>
            <w:r w:rsidRPr="00A46C39">
              <w:t>C1-213642</w:t>
            </w:r>
          </w:p>
        </w:tc>
        <w:tc>
          <w:tcPr>
            <w:tcW w:w="4191" w:type="dxa"/>
            <w:gridSpan w:val="3"/>
            <w:tcBorders>
              <w:top w:val="single" w:sz="4" w:space="0" w:color="auto"/>
              <w:bottom w:val="single" w:sz="4" w:space="0" w:color="auto"/>
            </w:tcBorders>
            <w:shd w:val="clear" w:color="auto" w:fill="FFFFFF" w:themeFill="background1"/>
          </w:tcPr>
          <w:p w14:paraId="694D4259" w14:textId="77777777" w:rsidR="00A9510D" w:rsidRPr="00D95972" w:rsidRDefault="00A9510D" w:rsidP="00A9510D">
            <w:pPr>
              <w:rPr>
                <w:rFonts w:cs="Arial"/>
              </w:rPr>
            </w:pPr>
            <w:r>
              <w:rPr>
                <w:rFonts w:cs="Arial"/>
              </w:rPr>
              <w:t>“List of subscriber data” handling for SNPN supporting AAA-Server for primary authentication and authorization</w:t>
            </w:r>
          </w:p>
        </w:tc>
        <w:tc>
          <w:tcPr>
            <w:tcW w:w="1767" w:type="dxa"/>
            <w:tcBorders>
              <w:top w:val="single" w:sz="4" w:space="0" w:color="auto"/>
              <w:bottom w:val="single" w:sz="4" w:space="0" w:color="auto"/>
            </w:tcBorders>
            <w:shd w:val="clear" w:color="auto" w:fill="FFFFFF" w:themeFill="background1"/>
          </w:tcPr>
          <w:p w14:paraId="53F731E3" w14:textId="77777777" w:rsidR="00A9510D" w:rsidRPr="00D95972" w:rsidRDefault="00A9510D" w:rsidP="00A9510D">
            <w:pPr>
              <w:rPr>
                <w:rFonts w:cs="Arial"/>
              </w:rPr>
            </w:pPr>
            <w:r>
              <w:rPr>
                <w:rFonts w:cs="Arial"/>
              </w:rPr>
              <w:t>LG Electronics Inc.</w:t>
            </w:r>
          </w:p>
        </w:tc>
        <w:tc>
          <w:tcPr>
            <w:tcW w:w="826" w:type="dxa"/>
            <w:tcBorders>
              <w:top w:val="single" w:sz="4" w:space="0" w:color="auto"/>
              <w:bottom w:val="single" w:sz="4" w:space="0" w:color="auto"/>
            </w:tcBorders>
            <w:shd w:val="clear" w:color="auto" w:fill="FFFFFF" w:themeFill="background1"/>
          </w:tcPr>
          <w:p w14:paraId="4D41BE56" w14:textId="77777777" w:rsidR="00A9510D" w:rsidRPr="00D95972" w:rsidRDefault="00A9510D" w:rsidP="00A9510D">
            <w:pPr>
              <w:rPr>
                <w:rFonts w:cs="Arial"/>
              </w:rPr>
            </w:pPr>
            <w:r>
              <w:rPr>
                <w:rFonts w:cs="Arial"/>
              </w:rPr>
              <w:t>CR 3133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9A049F4" w14:textId="3B178FAE" w:rsidR="00B572E8" w:rsidRDefault="00B572E8" w:rsidP="00A9510D">
            <w:pPr>
              <w:rPr>
                <w:rFonts w:eastAsia="Batang" w:cs="Arial"/>
                <w:lang w:eastAsia="ko-KR"/>
              </w:rPr>
            </w:pPr>
            <w:r>
              <w:rPr>
                <w:rFonts w:eastAsia="Batang" w:cs="Arial"/>
                <w:lang w:eastAsia="ko-KR"/>
              </w:rPr>
              <w:t>Agreed</w:t>
            </w:r>
          </w:p>
          <w:p w14:paraId="37A76499" w14:textId="77777777" w:rsidR="00B572E8" w:rsidRDefault="00B572E8" w:rsidP="00A9510D">
            <w:pPr>
              <w:rPr>
                <w:rFonts w:eastAsia="Batang" w:cs="Arial"/>
                <w:lang w:eastAsia="ko-KR"/>
              </w:rPr>
            </w:pPr>
          </w:p>
          <w:p w14:paraId="69E99858" w14:textId="11EFCD65" w:rsidR="00A9510D" w:rsidRDefault="00A9510D" w:rsidP="00A9510D">
            <w:pPr>
              <w:rPr>
                <w:ins w:id="831" w:author="PeLe" w:date="2021-05-26T08:39:00Z"/>
                <w:rFonts w:eastAsia="Batang" w:cs="Arial"/>
                <w:lang w:eastAsia="ko-KR"/>
              </w:rPr>
            </w:pPr>
            <w:ins w:id="832" w:author="PeLe" w:date="2021-05-26T08:39:00Z">
              <w:r>
                <w:rPr>
                  <w:rFonts w:eastAsia="Batang" w:cs="Arial"/>
                  <w:lang w:eastAsia="ko-KR"/>
                </w:rPr>
                <w:t>Revision of C1-213437</w:t>
              </w:r>
            </w:ins>
          </w:p>
          <w:p w14:paraId="60EC63E2" w14:textId="67C0C8F0" w:rsidR="00A9510D" w:rsidRDefault="00A9510D" w:rsidP="00A9510D">
            <w:pPr>
              <w:rPr>
                <w:ins w:id="833" w:author="PeLe" w:date="2021-05-26T08:39:00Z"/>
                <w:rFonts w:eastAsia="Batang" w:cs="Arial"/>
                <w:lang w:eastAsia="ko-KR"/>
              </w:rPr>
            </w:pPr>
            <w:ins w:id="834" w:author="PeLe" w:date="2021-05-26T08:39:00Z">
              <w:r>
                <w:rPr>
                  <w:rFonts w:eastAsia="Batang" w:cs="Arial"/>
                  <w:lang w:eastAsia="ko-KR"/>
                </w:rPr>
                <w:t>_________________________________________</w:t>
              </w:r>
            </w:ins>
          </w:p>
          <w:p w14:paraId="6E2FC028" w14:textId="607AC535" w:rsidR="00A9510D" w:rsidRDefault="00A9510D" w:rsidP="00A9510D">
            <w:pPr>
              <w:rPr>
                <w:rFonts w:eastAsia="Batang" w:cs="Arial"/>
                <w:lang w:eastAsia="ko-KR"/>
              </w:rPr>
            </w:pPr>
            <w:r>
              <w:rPr>
                <w:rFonts w:eastAsia="Batang" w:cs="Arial"/>
                <w:lang w:eastAsia="ko-KR"/>
              </w:rPr>
              <w:t>Revision of C1-212458</w:t>
            </w:r>
          </w:p>
          <w:p w14:paraId="38EBB358" w14:textId="77777777" w:rsidR="00A9510D" w:rsidRDefault="00A9510D" w:rsidP="00A9510D">
            <w:pPr>
              <w:rPr>
                <w:rFonts w:eastAsia="Batang" w:cs="Arial"/>
                <w:lang w:eastAsia="ko-KR"/>
              </w:rPr>
            </w:pPr>
          </w:p>
          <w:p w14:paraId="454C17B4" w14:textId="77777777" w:rsidR="00A9510D" w:rsidRDefault="00A9510D" w:rsidP="00A9510D">
            <w:pPr>
              <w:rPr>
                <w:rFonts w:eastAsia="Batang" w:cs="Arial"/>
                <w:lang w:eastAsia="ko-KR"/>
              </w:rPr>
            </w:pPr>
            <w:r>
              <w:rPr>
                <w:rFonts w:eastAsia="Batang" w:cs="Arial"/>
                <w:lang w:eastAsia="ko-KR"/>
              </w:rPr>
              <w:t>Ivo Thu 0830</w:t>
            </w:r>
          </w:p>
          <w:p w14:paraId="13361AFA" w14:textId="77777777" w:rsidR="00A9510D" w:rsidRDefault="00A9510D" w:rsidP="00A9510D">
            <w:pPr>
              <w:rPr>
                <w:rFonts w:eastAsia="Batang" w:cs="Arial"/>
                <w:lang w:eastAsia="ko-KR"/>
              </w:rPr>
            </w:pPr>
            <w:r>
              <w:rPr>
                <w:rFonts w:eastAsia="Batang" w:cs="Arial"/>
                <w:lang w:eastAsia="ko-KR"/>
              </w:rPr>
              <w:t>Rev required</w:t>
            </w:r>
          </w:p>
          <w:p w14:paraId="1DB5A058" w14:textId="77777777" w:rsidR="00A9510D" w:rsidRDefault="00A9510D" w:rsidP="00A9510D">
            <w:pPr>
              <w:rPr>
                <w:rFonts w:eastAsia="Batang" w:cs="Arial"/>
                <w:lang w:eastAsia="ko-KR"/>
              </w:rPr>
            </w:pPr>
          </w:p>
          <w:p w14:paraId="5BD51A4C" w14:textId="77777777" w:rsidR="00A9510D" w:rsidRDefault="00A9510D" w:rsidP="00A9510D">
            <w:pPr>
              <w:rPr>
                <w:rFonts w:eastAsia="Batang" w:cs="Arial"/>
                <w:lang w:eastAsia="ko-KR"/>
              </w:rPr>
            </w:pPr>
            <w:proofErr w:type="spellStart"/>
            <w:r>
              <w:rPr>
                <w:rFonts w:eastAsia="Batang" w:cs="Arial"/>
                <w:lang w:eastAsia="ko-KR"/>
              </w:rPr>
              <w:t>Sunghee</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1249</w:t>
            </w:r>
          </w:p>
          <w:p w14:paraId="195EB6A5" w14:textId="77777777" w:rsidR="00A9510D" w:rsidRDefault="00A9510D" w:rsidP="00A9510D">
            <w:pPr>
              <w:rPr>
                <w:rFonts w:eastAsia="Batang" w:cs="Arial"/>
                <w:lang w:eastAsia="ko-KR"/>
              </w:rPr>
            </w:pPr>
            <w:r>
              <w:rPr>
                <w:rFonts w:eastAsia="Batang" w:cs="Arial"/>
                <w:lang w:eastAsia="ko-KR"/>
              </w:rPr>
              <w:t>Provides revision</w:t>
            </w:r>
          </w:p>
          <w:p w14:paraId="61919408" w14:textId="77777777" w:rsidR="00A9510D" w:rsidRDefault="00A9510D" w:rsidP="00A9510D">
            <w:pPr>
              <w:rPr>
                <w:rFonts w:eastAsia="Batang" w:cs="Arial"/>
                <w:lang w:eastAsia="ko-KR"/>
              </w:rPr>
            </w:pPr>
          </w:p>
          <w:p w14:paraId="28E8EAAC" w14:textId="77777777" w:rsidR="00A9510D" w:rsidRDefault="00A9510D" w:rsidP="00A9510D">
            <w:pPr>
              <w:rPr>
                <w:rFonts w:eastAsia="Batang" w:cs="Arial"/>
                <w:lang w:eastAsia="ko-KR"/>
              </w:rPr>
            </w:pPr>
            <w:r>
              <w:rPr>
                <w:rFonts w:eastAsia="Batang" w:cs="Arial"/>
                <w:lang w:eastAsia="ko-KR"/>
              </w:rPr>
              <w:t>Sunhee Fri 1757</w:t>
            </w:r>
          </w:p>
          <w:p w14:paraId="0A7F9451" w14:textId="77777777" w:rsidR="00A9510D" w:rsidRDefault="00A9510D" w:rsidP="00A9510D">
            <w:pPr>
              <w:rPr>
                <w:rFonts w:eastAsia="Batang" w:cs="Arial"/>
                <w:lang w:eastAsia="ko-KR"/>
              </w:rPr>
            </w:pPr>
            <w:proofErr w:type="spellStart"/>
            <w:r>
              <w:rPr>
                <w:rFonts w:eastAsia="Batang" w:cs="Arial"/>
                <w:lang w:eastAsia="ko-KR"/>
              </w:rPr>
              <w:t>Updats</w:t>
            </w:r>
            <w:proofErr w:type="spellEnd"/>
            <w:r>
              <w:rPr>
                <w:rFonts w:eastAsia="Batang" w:cs="Arial"/>
                <w:lang w:eastAsia="ko-KR"/>
              </w:rPr>
              <w:t xml:space="preserve"> the link for the revision</w:t>
            </w:r>
          </w:p>
          <w:p w14:paraId="5B699402" w14:textId="77777777" w:rsidR="00A9510D" w:rsidRDefault="00A9510D" w:rsidP="00A9510D">
            <w:pPr>
              <w:rPr>
                <w:rFonts w:eastAsia="Batang" w:cs="Arial"/>
                <w:lang w:eastAsia="ko-KR"/>
              </w:rPr>
            </w:pPr>
          </w:p>
          <w:p w14:paraId="7C5FED7C" w14:textId="77777777" w:rsidR="00A9510D" w:rsidRDefault="00A9510D" w:rsidP="00A9510D">
            <w:pPr>
              <w:rPr>
                <w:rFonts w:eastAsia="Batang" w:cs="Arial"/>
                <w:lang w:eastAsia="ko-KR"/>
              </w:rPr>
            </w:pPr>
            <w:r>
              <w:rPr>
                <w:rFonts w:eastAsia="Batang" w:cs="Arial"/>
                <w:lang w:eastAsia="ko-KR"/>
              </w:rPr>
              <w:t>Ivo Mon 1157</w:t>
            </w:r>
          </w:p>
          <w:p w14:paraId="0726A94F" w14:textId="77777777" w:rsidR="00A9510D" w:rsidRPr="00D95972" w:rsidRDefault="00A9510D" w:rsidP="00A9510D">
            <w:pPr>
              <w:rPr>
                <w:rFonts w:eastAsia="Batang" w:cs="Arial"/>
                <w:lang w:eastAsia="ko-KR"/>
              </w:rPr>
            </w:pPr>
            <w:proofErr w:type="spellStart"/>
            <w:r>
              <w:rPr>
                <w:rFonts w:eastAsia="Batang" w:cs="Arial"/>
                <w:lang w:eastAsia="ko-KR"/>
              </w:rPr>
              <w:t>cosign</w:t>
            </w:r>
            <w:proofErr w:type="spellEnd"/>
          </w:p>
        </w:tc>
      </w:tr>
      <w:tr w:rsidR="00A9510D" w:rsidRPr="00D95972" w14:paraId="6C65D758" w14:textId="77777777" w:rsidTr="00B572E8">
        <w:trPr>
          <w:gridAfter w:val="1"/>
          <w:wAfter w:w="4191" w:type="dxa"/>
        </w:trPr>
        <w:tc>
          <w:tcPr>
            <w:tcW w:w="976" w:type="dxa"/>
            <w:tcBorders>
              <w:top w:val="nil"/>
              <w:left w:val="thinThickThinSmallGap" w:sz="24" w:space="0" w:color="auto"/>
              <w:bottom w:val="nil"/>
            </w:tcBorders>
            <w:shd w:val="clear" w:color="auto" w:fill="auto"/>
          </w:tcPr>
          <w:p w14:paraId="3192DF6E"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6A9252A7"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0A79CCC1" w14:textId="5BA1319E" w:rsidR="00A9510D" w:rsidRPr="00D95972" w:rsidRDefault="00A9510D" w:rsidP="00A9510D">
            <w:pPr>
              <w:overflowPunct/>
              <w:autoSpaceDE/>
              <w:autoSpaceDN/>
              <w:adjustRightInd/>
              <w:textAlignment w:val="auto"/>
              <w:rPr>
                <w:rFonts w:cs="Arial"/>
                <w:lang w:val="en-US"/>
              </w:rPr>
            </w:pPr>
            <w:r>
              <w:rPr>
                <w:rFonts w:cs="Arial"/>
                <w:lang w:val="en-US"/>
              </w:rPr>
              <w:t>C1-213875</w:t>
            </w:r>
          </w:p>
        </w:tc>
        <w:tc>
          <w:tcPr>
            <w:tcW w:w="4191" w:type="dxa"/>
            <w:gridSpan w:val="3"/>
            <w:tcBorders>
              <w:top w:val="single" w:sz="4" w:space="0" w:color="auto"/>
              <w:bottom w:val="single" w:sz="4" w:space="0" w:color="auto"/>
            </w:tcBorders>
            <w:shd w:val="clear" w:color="auto" w:fill="FFFFFF" w:themeFill="background1"/>
          </w:tcPr>
          <w:p w14:paraId="7DB0B3CB" w14:textId="77777777" w:rsidR="00A9510D" w:rsidRPr="00D95972" w:rsidRDefault="00A9510D" w:rsidP="00A9510D">
            <w:pPr>
              <w:rPr>
                <w:rFonts w:cs="Arial"/>
              </w:rPr>
            </w:pPr>
            <w:r>
              <w:rPr>
                <w:rFonts w:cs="Arial"/>
              </w:rPr>
              <w:t>Onboarding in SNPN - initial registration</w:t>
            </w:r>
          </w:p>
        </w:tc>
        <w:tc>
          <w:tcPr>
            <w:tcW w:w="1767" w:type="dxa"/>
            <w:tcBorders>
              <w:top w:val="single" w:sz="4" w:space="0" w:color="auto"/>
              <w:bottom w:val="single" w:sz="4" w:space="0" w:color="auto"/>
            </w:tcBorders>
            <w:shd w:val="clear" w:color="auto" w:fill="FFFFFF" w:themeFill="background1"/>
          </w:tcPr>
          <w:p w14:paraId="7EEE6EF9" w14:textId="77777777" w:rsidR="00A9510D" w:rsidRPr="00D95972" w:rsidRDefault="00A9510D" w:rsidP="00A9510D">
            <w:pPr>
              <w:rPr>
                <w:rFonts w:cs="Arial"/>
              </w:rPr>
            </w:pPr>
            <w:r>
              <w:rPr>
                <w:rFonts w:cs="Arial"/>
              </w:rPr>
              <w:t>Ericsson, Nokia, Nokia Shanghai Bell / Ivo</w:t>
            </w:r>
          </w:p>
        </w:tc>
        <w:tc>
          <w:tcPr>
            <w:tcW w:w="826" w:type="dxa"/>
            <w:tcBorders>
              <w:top w:val="single" w:sz="4" w:space="0" w:color="auto"/>
              <w:bottom w:val="single" w:sz="4" w:space="0" w:color="auto"/>
            </w:tcBorders>
            <w:shd w:val="clear" w:color="auto" w:fill="FFFFFF" w:themeFill="background1"/>
          </w:tcPr>
          <w:p w14:paraId="1C244CF5" w14:textId="77777777" w:rsidR="00A9510D" w:rsidRPr="00D95972" w:rsidRDefault="00A9510D" w:rsidP="00A9510D">
            <w:pPr>
              <w:rPr>
                <w:rFonts w:cs="Arial"/>
              </w:rPr>
            </w:pPr>
            <w:r>
              <w:rPr>
                <w:rFonts w:cs="Arial"/>
              </w:rPr>
              <w:t>CR 3203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BCB90CD" w14:textId="66DAD802" w:rsidR="00B572E8" w:rsidRDefault="00B572E8" w:rsidP="00A9510D">
            <w:pPr>
              <w:rPr>
                <w:rFonts w:eastAsia="Batang" w:cs="Arial"/>
                <w:lang w:eastAsia="ko-KR"/>
              </w:rPr>
            </w:pPr>
            <w:r>
              <w:rPr>
                <w:rFonts w:eastAsia="Batang" w:cs="Arial"/>
                <w:lang w:eastAsia="ko-KR"/>
              </w:rPr>
              <w:t>Agreed</w:t>
            </w:r>
          </w:p>
          <w:p w14:paraId="62AA1ADD" w14:textId="77777777" w:rsidR="00B572E8" w:rsidRDefault="00B572E8" w:rsidP="00A9510D">
            <w:pPr>
              <w:rPr>
                <w:rFonts w:eastAsia="Batang" w:cs="Arial"/>
                <w:lang w:eastAsia="ko-KR"/>
              </w:rPr>
            </w:pPr>
          </w:p>
          <w:p w14:paraId="2C98FA21" w14:textId="749DBEB5" w:rsidR="00A9510D" w:rsidRDefault="00A9510D" w:rsidP="00A9510D">
            <w:pPr>
              <w:rPr>
                <w:rFonts w:eastAsia="Batang" w:cs="Arial"/>
                <w:lang w:eastAsia="ko-KR"/>
              </w:rPr>
            </w:pPr>
            <w:ins w:id="835" w:author="PeLe" w:date="2021-05-27T12:33:00Z">
              <w:r>
                <w:rPr>
                  <w:rFonts w:eastAsia="Batang" w:cs="Arial"/>
                  <w:lang w:eastAsia="ko-KR"/>
                </w:rPr>
                <w:t>Revision of C1-213017</w:t>
              </w:r>
            </w:ins>
          </w:p>
          <w:p w14:paraId="100918F7" w14:textId="77777777" w:rsidR="00A9510D" w:rsidRDefault="00A9510D" w:rsidP="00A9510D">
            <w:pPr>
              <w:rPr>
                <w:rFonts w:eastAsia="Batang" w:cs="Arial"/>
                <w:lang w:eastAsia="ko-KR"/>
              </w:rPr>
            </w:pPr>
          </w:p>
          <w:p w14:paraId="157A3B4A" w14:textId="77777777" w:rsidR="00A9510D" w:rsidRDefault="00A9510D" w:rsidP="00A9510D">
            <w:pPr>
              <w:rPr>
                <w:rFonts w:eastAsia="Batang" w:cs="Arial"/>
                <w:lang w:eastAsia="ko-KR"/>
              </w:rPr>
            </w:pPr>
          </w:p>
          <w:p w14:paraId="19735968" w14:textId="283ADAC2" w:rsidR="00A9510D" w:rsidRDefault="00A9510D" w:rsidP="00A9510D">
            <w:pPr>
              <w:rPr>
                <w:rFonts w:eastAsia="Batang" w:cs="Arial"/>
                <w:lang w:eastAsia="ko-KR"/>
              </w:rPr>
            </w:pPr>
            <w:r>
              <w:rPr>
                <w:rFonts w:eastAsia="Batang" w:cs="Arial"/>
                <w:lang w:eastAsia="ko-KR"/>
              </w:rPr>
              <w:t>---------------------------------</w:t>
            </w:r>
          </w:p>
          <w:p w14:paraId="36A0ABCC" w14:textId="77777777" w:rsidR="00A9510D" w:rsidRDefault="00A9510D" w:rsidP="00A9510D">
            <w:pPr>
              <w:rPr>
                <w:rFonts w:eastAsia="Batang" w:cs="Arial"/>
                <w:lang w:eastAsia="ko-KR"/>
              </w:rPr>
            </w:pPr>
          </w:p>
          <w:p w14:paraId="37A90847" w14:textId="7939B9FA" w:rsidR="00A9510D" w:rsidRDefault="00A9510D" w:rsidP="00A9510D">
            <w:pPr>
              <w:rPr>
                <w:rFonts w:eastAsia="Batang" w:cs="Arial"/>
                <w:lang w:eastAsia="ko-KR"/>
              </w:rPr>
            </w:pPr>
            <w:r>
              <w:rPr>
                <w:rFonts w:eastAsia="Batang" w:cs="Arial"/>
                <w:lang w:eastAsia="ko-KR"/>
              </w:rPr>
              <w:t>Anuj, Thu 0255</w:t>
            </w:r>
          </w:p>
          <w:p w14:paraId="6AAF6B40" w14:textId="77777777" w:rsidR="00A9510D" w:rsidRDefault="00A9510D" w:rsidP="00A9510D">
            <w:pPr>
              <w:rPr>
                <w:rFonts w:eastAsia="Batang" w:cs="Arial"/>
                <w:lang w:eastAsia="ko-KR"/>
              </w:rPr>
            </w:pPr>
            <w:r>
              <w:rPr>
                <w:rFonts w:eastAsia="Batang" w:cs="Arial"/>
                <w:lang w:eastAsia="ko-KR"/>
              </w:rPr>
              <w:t>Revision required</w:t>
            </w:r>
          </w:p>
          <w:p w14:paraId="66B25FD2" w14:textId="77777777" w:rsidR="00A9510D" w:rsidRDefault="00A9510D" w:rsidP="00A9510D">
            <w:pPr>
              <w:rPr>
                <w:rFonts w:eastAsia="Batang" w:cs="Arial"/>
                <w:lang w:eastAsia="ko-KR"/>
              </w:rPr>
            </w:pPr>
          </w:p>
          <w:p w14:paraId="6412F8DE" w14:textId="77777777" w:rsidR="00A9510D" w:rsidRDefault="00A9510D" w:rsidP="00A9510D">
            <w:pPr>
              <w:rPr>
                <w:rFonts w:eastAsia="Batang" w:cs="Arial"/>
                <w:lang w:eastAsia="ko-KR"/>
              </w:rPr>
            </w:pPr>
            <w:r>
              <w:rPr>
                <w:rFonts w:eastAsia="Batang" w:cs="Arial"/>
                <w:lang w:eastAsia="ko-KR"/>
              </w:rPr>
              <w:t>Lufeng Thu 0415</w:t>
            </w:r>
          </w:p>
          <w:p w14:paraId="46E246F9" w14:textId="77777777" w:rsidR="00A9510D" w:rsidRDefault="00A9510D" w:rsidP="00A9510D">
            <w:pPr>
              <w:rPr>
                <w:rFonts w:eastAsia="Batang" w:cs="Arial"/>
                <w:lang w:eastAsia="ko-KR"/>
              </w:rPr>
            </w:pPr>
            <w:proofErr w:type="spellStart"/>
            <w:r>
              <w:rPr>
                <w:rFonts w:eastAsia="Batang" w:cs="Arial"/>
                <w:lang w:eastAsia="ko-KR"/>
              </w:rPr>
              <w:t>Questin</w:t>
            </w:r>
            <w:proofErr w:type="spellEnd"/>
            <w:r>
              <w:rPr>
                <w:rFonts w:eastAsia="Batang" w:cs="Arial"/>
                <w:lang w:eastAsia="ko-KR"/>
              </w:rPr>
              <w:t xml:space="preserve"> for clarification</w:t>
            </w:r>
          </w:p>
          <w:p w14:paraId="71C98EA1" w14:textId="77777777" w:rsidR="00A9510D" w:rsidRDefault="00A9510D" w:rsidP="00A9510D">
            <w:pPr>
              <w:rPr>
                <w:rFonts w:eastAsia="Batang" w:cs="Arial"/>
                <w:lang w:eastAsia="ko-KR"/>
              </w:rPr>
            </w:pPr>
          </w:p>
          <w:p w14:paraId="5C719DF6" w14:textId="77777777" w:rsidR="00A9510D" w:rsidRDefault="00A9510D" w:rsidP="00A9510D">
            <w:pPr>
              <w:rPr>
                <w:rFonts w:eastAsia="Batang" w:cs="Arial"/>
                <w:lang w:eastAsia="ko-KR"/>
              </w:rPr>
            </w:pPr>
            <w:proofErr w:type="spellStart"/>
            <w:r>
              <w:rPr>
                <w:rFonts w:eastAsia="Batang" w:cs="Arial"/>
                <w:lang w:eastAsia="ko-KR"/>
              </w:rPr>
              <w:t>chen</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0751</w:t>
            </w:r>
          </w:p>
          <w:p w14:paraId="0DC5E0BA" w14:textId="77777777" w:rsidR="00A9510D" w:rsidRDefault="00A9510D" w:rsidP="00A9510D">
            <w:pPr>
              <w:rPr>
                <w:rFonts w:eastAsia="Batang" w:cs="Arial"/>
                <w:lang w:eastAsia="ko-KR"/>
              </w:rPr>
            </w:pPr>
            <w:r>
              <w:rPr>
                <w:rFonts w:eastAsia="Batang" w:cs="Arial"/>
                <w:lang w:eastAsia="ko-KR"/>
              </w:rPr>
              <w:t>Revisions required</w:t>
            </w:r>
          </w:p>
          <w:p w14:paraId="7B4B0ACC" w14:textId="77777777" w:rsidR="00A9510D" w:rsidRDefault="00A9510D" w:rsidP="00A9510D">
            <w:pPr>
              <w:rPr>
                <w:rFonts w:eastAsia="Batang" w:cs="Arial"/>
                <w:lang w:eastAsia="ko-KR"/>
              </w:rPr>
            </w:pPr>
          </w:p>
          <w:p w14:paraId="08EA1C0A" w14:textId="77777777" w:rsidR="00A9510D" w:rsidRDefault="00A9510D" w:rsidP="00A9510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1015/1050</w:t>
            </w:r>
          </w:p>
          <w:p w14:paraId="18425CB7" w14:textId="77777777" w:rsidR="00A9510D" w:rsidRDefault="00A9510D" w:rsidP="00A9510D">
            <w:pPr>
              <w:rPr>
                <w:rFonts w:eastAsia="Batang" w:cs="Arial"/>
                <w:lang w:eastAsia="ko-KR"/>
              </w:rPr>
            </w:pPr>
            <w:r>
              <w:rPr>
                <w:rFonts w:eastAsia="Batang" w:cs="Arial"/>
                <w:lang w:eastAsia="ko-KR"/>
              </w:rPr>
              <w:t>Replies and rev</w:t>
            </w:r>
          </w:p>
          <w:p w14:paraId="44EB8AFB" w14:textId="77777777" w:rsidR="00A9510D" w:rsidRDefault="00A9510D" w:rsidP="00A9510D">
            <w:pPr>
              <w:rPr>
                <w:rFonts w:eastAsia="Batang" w:cs="Arial"/>
                <w:lang w:eastAsia="ko-KR"/>
              </w:rPr>
            </w:pPr>
          </w:p>
          <w:p w14:paraId="1B3FA95C" w14:textId="77777777" w:rsidR="00A9510D" w:rsidRDefault="00A9510D" w:rsidP="00A9510D">
            <w:pPr>
              <w:rPr>
                <w:rFonts w:eastAsia="Batang" w:cs="Arial"/>
                <w:lang w:eastAsia="ko-KR"/>
              </w:rPr>
            </w:pPr>
            <w:r>
              <w:rPr>
                <w:rFonts w:eastAsia="Batang" w:cs="Arial"/>
                <w:lang w:eastAsia="ko-KR"/>
              </w:rPr>
              <w:t xml:space="preserve">Anuj </w:t>
            </w:r>
            <w:proofErr w:type="spellStart"/>
            <w:r>
              <w:rPr>
                <w:rFonts w:eastAsia="Batang" w:cs="Arial"/>
                <w:lang w:eastAsia="ko-KR"/>
              </w:rPr>
              <w:t>thu</w:t>
            </w:r>
            <w:proofErr w:type="spellEnd"/>
            <w:r>
              <w:rPr>
                <w:rFonts w:eastAsia="Batang" w:cs="Arial"/>
                <w:lang w:eastAsia="ko-KR"/>
              </w:rPr>
              <w:t xml:space="preserve"> 1527</w:t>
            </w:r>
          </w:p>
          <w:p w14:paraId="7450F0A8" w14:textId="77777777" w:rsidR="00A9510D" w:rsidRDefault="00A9510D" w:rsidP="00A9510D">
            <w:pPr>
              <w:rPr>
                <w:rFonts w:eastAsia="Batang" w:cs="Arial"/>
                <w:lang w:eastAsia="ko-KR"/>
              </w:rPr>
            </w:pPr>
            <w:r>
              <w:rPr>
                <w:rFonts w:eastAsia="Batang" w:cs="Arial"/>
                <w:lang w:eastAsia="ko-KR"/>
              </w:rPr>
              <w:t>No revision required</w:t>
            </w:r>
          </w:p>
          <w:p w14:paraId="602D4CBF" w14:textId="77777777" w:rsidR="00A9510D" w:rsidRDefault="00A9510D" w:rsidP="00A9510D">
            <w:pPr>
              <w:rPr>
                <w:rFonts w:eastAsia="Batang" w:cs="Arial"/>
                <w:lang w:eastAsia="ko-KR"/>
              </w:rPr>
            </w:pPr>
          </w:p>
          <w:p w14:paraId="44E634FF" w14:textId="77777777" w:rsidR="00A9510D" w:rsidRDefault="00A9510D" w:rsidP="00A9510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1835</w:t>
            </w:r>
          </w:p>
          <w:p w14:paraId="4E8BECE8" w14:textId="77777777" w:rsidR="00A9510D" w:rsidRDefault="00A9510D" w:rsidP="00A9510D">
            <w:pPr>
              <w:rPr>
                <w:rFonts w:eastAsia="Batang" w:cs="Arial"/>
                <w:lang w:eastAsia="ko-KR"/>
              </w:rPr>
            </w:pPr>
            <w:r>
              <w:rPr>
                <w:rFonts w:eastAsia="Batang" w:cs="Arial"/>
                <w:lang w:eastAsia="ko-KR"/>
              </w:rPr>
              <w:t>Editorial in the rev</w:t>
            </w:r>
          </w:p>
          <w:p w14:paraId="690C6B0D" w14:textId="77777777" w:rsidR="00A9510D" w:rsidRDefault="00A9510D" w:rsidP="00A9510D">
            <w:pPr>
              <w:rPr>
                <w:rFonts w:eastAsia="Batang" w:cs="Arial"/>
                <w:lang w:eastAsia="ko-KR"/>
              </w:rPr>
            </w:pPr>
          </w:p>
          <w:p w14:paraId="1C73CBB5" w14:textId="77777777" w:rsidR="00A9510D" w:rsidRDefault="00A9510D" w:rsidP="00A9510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2303</w:t>
            </w:r>
          </w:p>
          <w:p w14:paraId="215AAD81" w14:textId="77777777" w:rsidR="00A9510D" w:rsidRDefault="00A9510D" w:rsidP="00A9510D">
            <w:pPr>
              <w:rPr>
                <w:rFonts w:eastAsia="Batang" w:cs="Arial"/>
                <w:lang w:eastAsia="ko-KR"/>
              </w:rPr>
            </w:pPr>
            <w:r>
              <w:rPr>
                <w:rFonts w:eastAsia="Batang" w:cs="Arial"/>
                <w:lang w:eastAsia="ko-KR"/>
              </w:rPr>
              <w:t>Provides revision</w:t>
            </w:r>
          </w:p>
          <w:p w14:paraId="2EBF0408" w14:textId="77777777" w:rsidR="00A9510D" w:rsidRDefault="00A9510D" w:rsidP="00A9510D">
            <w:pPr>
              <w:rPr>
                <w:rFonts w:eastAsia="Batang" w:cs="Arial"/>
                <w:lang w:eastAsia="ko-KR"/>
              </w:rPr>
            </w:pPr>
          </w:p>
          <w:p w14:paraId="710A7C66" w14:textId="77777777" w:rsidR="00A9510D" w:rsidRDefault="00A9510D" w:rsidP="00A9510D">
            <w:pPr>
              <w:rPr>
                <w:rFonts w:eastAsia="Batang" w:cs="Arial"/>
                <w:lang w:eastAsia="ko-KR"/>
              </w:rPr>
            </w:pPr>
            <w:r>
              <w:rPr>
                <w:rFonts w:eastAsia="Batang" w:cs="Arial"/>
                <w:lang w:eastAsia="ko-KR"/>
              </w:rPr>
              <w:t xml:space="preserve">Lena </w:t>
            </w:r>
            <w:proofErr w:type="spellStart"/>
            <w:r>
              <w:rPr>
                <w:rFonts w:eastAsia="Batang" w:cs="Arial"/>
                <w:lang w:eastAsia="ko-KR"/>
              </w:rPr>
              <w:t>fr</w:t>
            </w:r>
            <w:proofErr w:type="spellEnd"/>
            <w:r>
              <w:rPr>
                <w:rFonts w:eastAsia="Batang" w:cs="Arial"/>
                <w:lang w:eastAsia="ko-KR"/>
              </w:rPr>
              <w:t xml:space="preserve"> 0036</w:t>
            </w:r>
          </w:p>
          <w:p w14:paraId="3A53388F" w14:textId="77777777" w:rsidR="00A9510D" w:rsidRDefault="00A9510D" w:rsidP="00A9510D">
            <w:pPr>
              <w:rPr>
                <w:rFonts w:eastAsia="Batang" w:cs="Arial"/>
                <w:lang w:eastAsia="ko-KR"/>
              </w:rPr>
            </w:pPr>
            <w:r>
              <w:rPr>
                <w:rFonts w:eastAsia="Batang" w:cs="Arial"/>
                <w:lang w:eastAsia="ko-KR"/>
              </w:rPr>
              <w:t>Ok</w:t>
            </w:r>
          </w:p>
          <w:p w14:paraId="25ADA82F" w14:textId="77777777" w:rsidR="00A9510D" w:rsidRDefault="00A9510D" w:rsidP="00A9510D">
            <w:pPr>
              <w:rPr>
                <w:rFonts w:eastAsia="Batang" w:cs="Arial"/>
                <w:lang w:eastAsia="ko-KR"/>
              </w:rPr>
            </w:pPr>
          </w:p>
          <w:p w14:paraId="1219CB93" w14:textId="77777777" w:rsidR="00A9510D" w:rsidRDefault="00A9510D" w:rsidP="00A9510D">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0128</w:t>
            </w:r>
          </w:p>
          <w:p w14:paraId="02A3783C" w14:textId="77777777" w:rsidR="00A9510D" w:rsidRDefault="00A9510D" w:rsidP="00A9510D">
            <w:pPr>
              <w:rPr>
                <w:rFonts w:eastAsia="Batang" w:cs="Arial"/>
                <w:lang w:eastAsia="ko-KR"/>
              </w:rPr>
            </w:pPr>
            <w:r>
              <w:rPr>
                <w:rFonts w:eastAsia="Batang" w:cs="Arial"/>
                <w:lang w:eastAsia="ko-KR"/>
              </w:rPr>
              <w:t>Rev required</w:t>
            </w:r>
          </w:p>
          <w:p w14:paraId="54484141" w14:textId="77777777" w:rsidR="00A9510D" w:rsidRDefault="00A9510D" w:rsidP="00A9510D">
            <w:pPr>
              <w:rPr>
                <w:rFonts w:eastAsia="Batang" w:cs="Arial"/>
                <w:lang w:eastAsia="ko-KR"/>
              </w:rPr>
            </w:pPr>
          </w:p>
          <w:p w14:paraId="72FC41F0" w14:textId="77777777" w:rsidR="00A9510D" w:rsidRDefault="00A9510D" w:rsidP="00A9510D">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0157</w:t>
            </w:r>
          </w:p>
          <w:p w14:paraId="527A9789" w14:textId="77777777" w:rsidR="00A9510D" w:rsidRDefault="00A9510D" w:rsidP="00A9510D">
            <w:pPr>
              <w:rPr>
                <w:rFonts w:eastAsia="Batang" w:cs="Arial"/>
                <w:lang w:eastAsia="ko-KR"/>
              </w:rPr>
            </w:pPr>
            <w:r>
              <w:rPr>
                <w:rFonts w:eastAsia="Batang" w:cs="Arial"/>
                <w:lang w:eastAsia="ko-KR"/>
              </w:rPr>
              <w:t>Asking back</w:t>
            </w:r>
          </w:p>
          <w:p w14:paraId="44144CA5" w14:textId="77777777" w:rsidR="00A9510D" w:rsidRDefault="00A9510D" w:rsidP="00A9510D">
            <w:pPr>
              <w:rPr>
                <w:rFonts w:eastAsia="Batang" w:cs="Arial"/>
                <w:lang w:eastAsia="ko-KR"/>
              </w:rPr>
            </w:pPr>
          </w:p>
          <w:p w14:paraId="59CD22AB" w14:textId="77777777" w:rsidR="00A9510D" w:rsidRPr="002F4B07" w:rsidRDefault="00A9510D" w:rsidP="00A9510D">
            <w:pPr>
              <w:rPr>
                <w:rFonts w:eastAsia="Batang" w:cs="Arial"/>
                <w:lang w:val="de-DE" w:eastAsia="ko-KR"/>
              </w:rPr>
            </w:pPr>
            <w:proofErr w:type="spellStart"/>
            <w:r w:rsidRPr="002F4B07">
              <w:rPr>
                <w:rFonts w:eastAsia="Batang" w:cs="Arial"/>
                <w:lang w:val="de-DE" w:eastAsia="ko-KR"/>
              </w:rPr>
              <w:t>Lufeng</w:t>
            </w:r>
            <w:proofErr w:type="spellEnd"/>
            <w:r w:rsidRPr="002F4B07">
              <w:rPr>
                <w:rFonts w:eastAsia="Batang" w:cs="Arial"/>
                <w:lang w:val="de-DE" w:eastAsia="ko-KR"/>
              </w:rPr>
              <w:t xml:space="preserve"> </w:t>
            </w:r>
            <w:proofErr w:type="spellStart"/>
            <w:r w:rsidRPr="002F4B07">
              <w:rPr>
                <w:rFonts w:eastAsia="Batang" w:cs="Arial"/>
                <w:lang w:val="de-DE" w:eastAsia="ko-KR"/>
              </w:rPr>
              <w:t>fri</w:t>
            </w:r>
            <w:proofErr w:type="spellEnd"/>
            <w:r w:rsidRPr="002F4B07">
              <w:rPr>
                <w:rFonts w:eastAsia="Batang" w:cs="Arial"/>
                <w:lang w:val="de-DE" w:eastAsia="ko-KR"/>
              </w:rPr>
              <w:t xml:space="preserve"> 0404</w:t>
            </w:r>
          </w:p>
          <w:p w14:paraId="2DB7D3F6" w14:textId="77777777" w:rsidR="00A9510D" w:rsidRPr="002F4B07" w:rsidRDefault="00A9510D" w:rsidP="00A9510D">
            <w:pPr>
              <w:rPr>
                <w:rFonts w:eastAsia="Batang" w:cs="Arial"/>
                <w:lang w:val="de-DE" w:eastAsia="ko-KR"/>
              </w:rPr>
            </w:pPr>
            <w:r w:rsidRPr="002F4B07">
              <w:rPr>
                <w:rFonts w:eastAsia="Batang" w:cs="Arial"/>
                <w:lang w:val="de-DE" w:eastAsia="ko-KR"/>
              </w:rPr>
              <w:t>Ok</w:t>
            </w:r>
          </w:p>
          <w:p w14:paraId="004B560B" w14:textId="77777777" w:rsidR="00A9510D" w:rsidRPr="002F4B07" w:rsidRDefault="00A9510D" w:rsidP="00A9510D">
            <w:pPr>
              <w:rPr>
                <w:rFonts w:eastAsia="Batang" w:cs="Arial"/>
                <w:lang w:val="de-DE" w:eastAsia="ko-KR"/>
              </w:rPr>
            </w:pPr>
          </w:p>
          <w:p w14:paraId="65309705" w14:textId="77777777" w:rsidR="00A9510D" w:rsidRPr="002F4B07" w:rsidRDefault="00A9510D" w:rsidP="00A9510D">
            <w:pPr>
              <w:rPr>
                <w:rFonts w:eastAsia="Batang" w:cs="Arial"/>
                <w:lang w:val="de-DE" w:eastAsia="ko-KR"/>
              </w:rPr>
            </w:pPr>
            <w:r w:rsidRPr="002F4B07">
              <w:rPr>
                <w:rFonts w:eastAsia="Batang" w:cs="Arial"/>
                <w:lang w:val="de-DE" w:eastAsia="ko-KR"/>
              </w:rPr>
              <w:t xml:space="preserve">Ivo </w:t>
            </w:r>
            <w:proofErr w:type="spellStart"/>
            <w:r w:rsidRPr="002F4B07">
              <w:rPr>
                <w:rFonts w:eastAsia="Batang" w:cs="Arial"/>
                <w:lang w:val="de-DE" w:eastAsia="ko-KR"/>
              </w:rPr>
              <w:t>fri</w:t>
            </w:r>
            <w:proofErr w:type="spellEnd"/>
            <w:r w:rsidRPr="002F4B07">
              <w:rPr>
                <w:rFonts w:eastAsia="Batang" w:cs="Arial"/>
                <w:lang w:val="de-DE" w:eastAsia="ko-KR"/>
              </w:rPr>
              <w:t xml:space="preserve"> 0956</w:t>
            </w:r>
          </w:p>
          <w:p w14:paraId="141E8F69" w14:textId="77777777" w:rsidR="00A9510D" w:rsidRDefault="00A9510D" w:rsidP="00A9510D">
            <w:pPr>
              <w:rPr>
                <w:rFonts w:eastAsia="Batang" w:cs="Arial"/>
                <w:lang w:eastAsia="ko-KR"/>
              </w:rPr>
            </w:pPr>
            <w:r>
              <w:rPr>
                <w:rFonts w:eastAsia="Batang" w:cs="Arial"/>
                <w:lang w:eastAsia="ko-KR"/>
              </w:rPr>
              <w:t>New revision</w:t>
            </w:r>
          </w:p>
          <w:p w14:paraId="737062EB" w14:textId="77777777" w:rsidR="00A9510D" w:rsidRDefault="00A9510D" w:rsidP="00A9510D">
            <w:pPr>
              <w:rPr>
                <w:rFonts w:eastAsia="Batang" w:cs="Arial"/>
                <w:lang w:eastAsia="ko-KR"/>
              </w:rPr>
            </w:pPr>
          </w:p>
          <w:p w14:paraId="398FBEEB" w14:textId="77777777" w:rsidR="00A9510D" w:rsidRDefault="00A9510D" w:rsidP="00A9510D">
            <w:pPr>
              <w:rPr>
                <w:rFonts w:eastAsia="Batang" w:cs="Arial"/>
                <w:lang w:eastAsia="ko-KR"/>
              </w:rPr>
            </w:pPr>
            <w:r>
              <w:rPr>
                <w:rFonts w:eastAsia="Batang" w:cs="Arial"/>
                <w:lang w:eastAsia="ko-KR"/>
              </w:rPr>
              <w:t xml:space="preserve">Chen </w:t>
            </w:r>
            <w:proofErr w:type="spellStart"/>
            <w:r>
              <w:rPr>
                <w:rFonts w:eastAsia="Batang" w:cs="Arial"/>
                <w:lang w:eastAsia="ko-KR"/>
              </w:rPr>
              <w:t>fri</w:t>
            </w:r>
            <w:proofErr w:type="spellEnd"/>
            <w:r>
              <w:rPr>
                <w:rFonts w:eastAsia="Batang" w:cs="Arial"/>
                <w:lang w:eastAsia="ko-KR"/>
              </w:rPr>
              <w:t xml:space="preserve"> 1430</w:t>
            </w:r>
          </w:p>
          <w:p w14:paraId="5A9C066D" w14:textId="77777777" w:rsidR="00A9510D" w:rsidRDefault="00A9510D" w:rsidP="00A9510D">
            <w:pPr>
              <w:rPr>
                <w:rFonts w:eastAsia="Batang" w:cs="Arial"/>
                <w:lang w:eastAsia="ko-KR"/>
              </w:rPr>
            </w:pPr>
            <w:r>
              <w:rPr>
                <w:rFonts w:eastAsia="Batang" w:cs="Arial"/>
                <w:lang w:eastAsia="ko-KR"/>
              </w:rPr>
              <w:t>Comments</w:t>
            </w:r>
          </w:p>
          <w:p w14:paraId="2EAF6142" w14:textId="77777777" w:rsidR="00A9510D" w:rsidRDefault="00A9510D" w:rsidP="00A9510D">
            <w:pPr>
              <w:rPr>
                <w:rFonts w:eastAsia="Batang" w:cs="Arial"/>
                <w:lang w:eastAsia="ko-KR"/>
              </w:rPr>
            </w:pPr>
          </w:p>
          <w:p w14:paraId="1932FCC4" w14:textId="77777777" w:rsidR="00A9510D" w:rsidRDefault="00A9510D" w:rsidP="00A9510D">
            <w:pPr>
              <w:rPr>
                <w:rFonts w:eastAsia="Batang" w:cs="Arial"/>
                <w:lang w:eastAsia="ko-KR"/>
              </w:rPr>
            </w:pPr>
            <w:r>
              <w:rPr>
                <w:rFonts w:eastAsia="Batang" w:cs="Arial"/>
                <w:lang w:eastAsia="ko-KR"/>
              </w:rPr>
              <w:t>Lin Mon 0545</w:t>
            </w:r>
          </w:p>
          <w:p w14:paraId="5417B23C" w14:textId="77777777" w:rsidR="00A9510D" w:rsidRDefault="00A9510D" w:rsidP="00A9510D">
            <w:pPr>
              <w:rPr>
                <w:rFonts w:eastAsia="Batang" w:cs="Arial"/>
                <w:lang w:eastAsia="ko-KR"/>
              </w:rPr>
            </w:pPr>
            <w:r>
              <w:rPr>
                <w:rFonts w:eastAsia="Batang" w:cs="Arial"/>
                <w:lang w:eastAsia="ko-KR"/>
              </w:rPr>
              <w:t>Comments</w:t>
            </w:r>
          </w:p>
          <w:p w14:paraId="2C1D8921" w14:textId="77777777" w:rsidR="00A9510D" w:rsidRDefault="00A9510D" w:rsidP="00A9510D">
            <w:pPr>
              <w:rPr>
                <w:rFonts w:eastAsia="Batang" w:cs="Arial"/>
                <w:lang w:eastAsia="ko-KR"/>
              </w:rPr>
            </w:pPr>
          </w:p>
          <w:p w14:paraId="04228EF5" w14:textId="77777777" w:rsidR="00A9510D" w:rsidRDefault="00A9510D" w:rsidP="00A9510D">
            <w:pPr>
              <w:rPr>
                <w:rFonts w:eastAsia="Batang" w:cs="Arial"/>
                <w:lang w:eastAsia="ko-KR"/>
              </w:rPr>
            </w:pPr>
            <w:r>
              <w:rPr>
                <w:rFonts w:eastAsia="Batang" w:cs="Arial"/>
                <w:lang w:eastAsia="ko-KR"/>
              </w:rPr>
              <w:t>Ivo Mon 1359</w:t>
            </w:r>
          </w:p>
          <w:p w14:paraId="3CD309EC" w14:textId="77777777" w:rsidR="00A9510D" w:rsidRDefault="00A9510D" w:rsidP="00A9510D">
            <w:pPr>
              <w:rPr>
                <w:rFonts w:eastAsia="Batang" w:cs="Arial"/>
                <w:lang w:eastAsia="ko-KR"/>
              </w:rPr>
            </w:pPr>
            <w:r>
              <w:rPr>
                <w:rFonts w:eastAsia="Batang" w:cs="Arial"/>
                <w:lang w:eastAsia="ko-KR"/>
              </w:rPr>
              <w:t>Replies</w:t>
            </w:r>
          </w:p>
          <w:p w14:paraId="07307010" w14:textId="77777777" w:rsidR="00A9510D" w:rsidRDefault="00A9510D" w:rsidP="00A9510D">
            <w:pPr>
              <w:rPr>
                <w:rFonts w:eastAsia="Batang" w:cs="Arial"/>
                <w:lang w:eastAsia="ko-KR"/>
              </w:rPr>
            </w:pPr>
          </w:p>
          <w:p w14:paraId="6847DAAB" w14:textId="77777777" w:rsidR="00A9510D" w:rsidRDefault="00A9510D" w:rsidP="00A9510D">
            <w:pPr>
              <w:rPr>
                <w:rFonts w:eastAsia="Batang" w:cs="Arial"/>
                <w:lang w:eastAsia="ko-KR"/>
              </w:rPr>
            </w:pPr>
            <w:r>
              <w:rPr>
                <w:rFonts w:eastAsia="Batang" w:cs="Arial"/>
                <w:lang w:eastAsia="ko-KR"/>
              </w:rPr>
              <w:t>Ivo Mon 1444</w:t>
            </w:r>
          </w:p>
          <w:p w14:paraId="279CCF8E" w14:textId="77777777" w:rsidR="00A9510D" w:rsidRDefault="00A9510D" w:rsidP="00A9510D">
            <w:pPr>
              <w:rPr>
                <w:rFonts w:eastAsia="Batang" w:cs="Arial"/>
                <w:lang w:eastAsia="ko-KR"/>
              </w:rPr>
            </w:pPr>
            <w:r>
              <w:rPr>
                <w:rFonts w:eastAsia="Batang" w:cs="Arial"/>
                <w:lang w:eastAsia="ko-KR"/>
              </w:rPr>
              <w:t>Provides rev</w:t>
            </w:r>
          </w:p>
          <w:p w14:paraId="45D3309C" w14:textId="77777777" w:rsidR="00A9510D" w:rsidRDefault="00A9510D" w:rsidP="00A9510D">
            <w:pPr>
              <w:rPr>
                <w:rFonts w:eastAsia="Batang" w:cs="Arial"/>
                <w:lang w:eastAsia="ko-KR"/>
              </w:rPr>
            </w:pPr>
          </w:p>
          <w:p w14:paraId="51FCA916" w14:textId="77777777" w:rsidR="00A9510D" w:rsidRDefault="00A9510D" w:rsidP="00A9510D">
            <w:pPr>
              <w:rPr>
                <w:rFonts w:eastAsia="Batang" w:cs="Arial"/>
                <w:lang w:eastAsia="ko-KR"/>
              </w:rPr>
            </w:pPr>
            <w:r>
              <w:rPr>
                <w:rFonts w:eastAsia="Batang" w:cs="Arial"/>
                <w:lang w:eastAsia="ko-KR"/>
              </w:rPr>
              <w:t>Sung Tue 0714</w:t>
            </w:r>
          </w:p>
          <w:p w14:paraId="64EF97B8" w14:textId="77777777" w:rsidR="00A9510D" w:rsidRDefault="00A9510D" w:rsidP="00A9510D">
            <w:pPr>
              <w:rPr>
                <w:rFonts w:eastAsia="Batang" w:cs="Arial"/>
                <w:lang w:eastAsia="ko-KR"/>
              </w:rPr>
            </w:pPr>
            <w:r>
              <w:rPr>
                <w:rFonts w:eastAsia="Batang" w:cs="Arial"/>
                <w:lang w:eastAsia="ko-KR"/>
              </w:rPr>
              <w:t xml:space="preserve">There is a potential </w:t>
            </w:r>
            <w:proofErr w:type="spellStart"/>
            <w:r>
              <w:rPr>
                <w:rFonts w:eastAsia="Batang" w:cs="Arial"/>
                <w:lang w:eastAsia="ko-KR"/>
              </w:rPr>
              <w:t>isse</w:t>
            </w:r>
            <w:proofErr w:type="spellEnd"/>
            <w:r>
              <w:rPr>
                <w:rFonts w:eastAsia="Batang" w:cs="Arial"/>
                <w:lang w:eastAsia="ko-KR"/>
              </w:rPr>
              <w:t xml:space="preserve"> with 3259</w:t>
            </w:r>
          </w:p>
          <w:p w14:paraId="569C48CE" w14:textId="77777777" w:rsidR="00A9510D" w:rsidRDefault="00A9510D" w:rsidP="00A9510D">
            <w:pPr>
              <w:rPr>
                <w:rFonts w:eastAsia="Batang" w:cs="Arial"/>
                <w:lang w:eastAsia="ko-KR"/>
              </w:rPr>
            </w:pPr>
          </w:p>
          <w:p w14:paraId="44A1F44E" w14:textId="77777777" w:rsidR="00A9510D" w:rsidRDefault="00A9510D" w:rsidP="00A9510D">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0829</w:t>
            </w:r>
          </w:p>
          <w:p w14:paraId="14263CA4" w14:textId="77777777" w:rsidR="00A9510D" w:rsidRDefault="00A9510D" w:rsidP="00A9510D">
            <w:pPr>
              <w:rPr>
                <w:rFonts w:eastAsia="Batang" w:cs="Arial"/>
                <w:lang w:eastAsia="ko-KR"/>
              </w:rPr>
            </w:pPr>
            <w:r>
              <w:rPr>
                <w:rFonts w:eastAsia="Batang" w:cs="Arial"/>
                <w:lang w:eastAsia="ko-KR"/>
              </w:rPr>
              <w:t>To sung, could be sorted out during CT1 or in CT plenary</w:t>
            </w:r>
          </w:p>
          <w:p w14:paraId="19F10D10" w14:textId="77777777" w:rsidR="00A9510D" w:rsidRDefault="00A9510D" w:rsidP="00A9510D">
            <w:pPr>
              <w:rPr>
                <w:rFonts w:eastAsia="Batang" w:cs="Arial"/>
                <w:lang w:eastAsia="ko-KR"/>
              </w:rPr>
            </w:pPr>
          </w:p>
          <w:p w14:paraId="4F8EDC1A" w14:textId="77777777" w:rsidR="00A9510D" w:rsidRDefault="00A9510D" w:rsidP="00A9510D">
            <w:pPr>
              <w:rPr>
                <w:rFonts w:eastAsia="Batang" w:cs="Arial"/>
                <w:lang w:eastAsia="ko-KR"/>
              </w:rPr>
            </w:pPr>
            <w:r>
              <w:rPr>
                <w:rFonts w:eastAsia="Batang" w:cs="Arial"/>
                <w:lang w:eastAsia="ko-KR"/>
              </w:rPr>
              <w:t>Lin wed 0858</w:t>
            </w:r>
          </w:p>
          <w:p w14:paraId="369EC19D" w14:textId="77777777" w:rsidR="00A9510D" w:rsidRDefault="00A9510D" w:rsidP="00A9510D">
            <w:pPr>
              <w:rPr>
                <w:rFonts w:eastAsia="Batang" w:cs="Arial"/>
                <w:lang w:eastAsia="ko-KR"/>
              </w:rPr>
            </w:pPr>
            <w:r>
              <w:rPr>
                <w:rFonts w:eastAsia="Batang" w:cs="Arial"/>
                <w:lang w:eastAsia="ko-KR"/>
              </w:rPr>
              <w:lastRenderedPageBreak/>
              <w:t>Co-sign</w:t>
            </w:r>
          </w:p>
          <w:p w14:paraId="03767AA8" w14:textId="77777777" w:rsidR="00A9510D" w:rsidRDefault="00A9510D" w:rsidP="00A9510D">
            <w:pPr>
              <w:rPr>
                <w:rFonts w:eastAsia="Batang" w:cs="Arial"/>
                <w:lang w:eastAsia="ko-KR"/>
              </w:rPr>
            </w:pPr>
          </w:p>
          <w:p w14:paraId="734C319B" w14:textId="77777777" w:rsidR="00A9510D" w:rsidRDefault="00A9510D" w:rsidP="00A9510D">
            <w:pPr>
              <w:rPr>
                <w:rFonts w:eastAsia="Batang" w:cs="Arial"/>
                <w:lang w:eastAsia="ko-KR"/>
              </w:rPr>
            </w:pPr>
            <w:r>
              <w:rPr>
                <w:rFonts w:eastAsia="Batang" w:cs="Arial"/>
                <w:lang w:eastAsia="ko-KR"/>
              </w:rPr>
              <w:t>Ivo wed 1005</w:t>
            </w:r>
          </w:p>
          <w:p w14:paraId="4D17F873" w14:textId="77777777" w:rsidR="00A9510D" w:rsidRDefault="00A9510D" w:rsidP="00A9510D">
            <w:pPr>
              <w:rPr>
                <w:rFonts w:eastAsia="Batang" w:cs="Arial"/>
                <w:lang w:eastAsia="ko-KR"/>
              </w:rPr>
            </w:pPr>
            <w:r>
              <w:rPr>
                <w:rFonts w:eastAsia="Batang" w:cs="Arial"/>
                <w:lang w:eastAsia="ko-KR"/>
              </w:rPr>
              <w:t>Comments</w:t>
            </w:r>
          </w:p>
          <w:p w14:paraId="2BA33868" w14:textId="77777777" w:rsidR="00A9510D" w:rsidRDefault="00A9510D" w:rsidP="00A9510D">
            <w:pPr>
              <w:rPr>
                <w:rFonts w:eastAsia="Batang" w:cs="Arial"/>
                <w:lang w:eastAsia="ko-KR"/>
              </w:rPr>
            </w:pPr>
          </w:p>
          <w:p w14:paraId="2FB7C573" w14:textId="77777777" w:rsidR="00A9510D" w:rsidRDefault="00A9510D" w:rsidP="00A9510D">
            <w:pPr>
              <w:rPr>
                <w:rFonts w:eastAsia="Batang" w:cs="Arial"/>
                <w:lang w:eastAsia="ko-KR"/>
              </w:rPr>
            </w:pPr>
            <w:r>
              <w:rPr>
                <w:rFonts w:eastAsia="Batang" w:cs="Arial"/>
                <w:lang w:eastAsia="ko-KR"/>
              </w:rPr>
              <w:t>Chen wed 1057</w:t>
            </w:r>
          </w:p>
          <w:p w14:paraId="381E942F" w14:textId="77777777" w:rsidR="00A9510D" w:rsidRDefault="00A9510D" w:rsidP="00A9510D">
            <w:pPr>
              <w:rPr>
                <w:rFonts w:eastAsia="Batang" w:cs="Arial"/>
                <w:lang w:eastAsia="ko-KR"/>
              </w:rPr>
            </w:pPr>
            <w:r>
              <w:rPr>
                <w:rFonts w:eastAsia="Batang" w:cs="Arial"/>
                <w:lang w:eastAsia="ko-KR"/>
              </w:rPr>
              <w:t>Fine</w:t>
            </w:r>
          </w:p>
          <w:p w14:paraId="0827ACE3" w14:textId="77777777" w:rsidR="00A9510D" w:rsidRDefault="00A9510D" w:rsidP="00A9510D">
            <w:pPr>
              <w:rPr>
                <w:rFonts w:eastAsia="Batang" w:cs="Arial"/>
                <w:lang w:eastAsia="ko-KR"/>
              </w:rPr>
            </w:pPr>
          </w:p>
          <w:p w14:paraId="752043D3" w14:textId="77777777" w:rsidR="00A9510D" w:rsidRDefault="00A9510D" w:rsidP="00A9510D">
            <w:pPr>
              <w:rPr>
                <w:rFonts w:eastAsia="Batang" w:cs="Arial"/>
                <w:lang w:eastAsia="ko-KR"/>
              </w:rPr>
            </w:pPr>
            <w:r>
              <w:rPr>
                <w:rFonts w:eastAsia="Batang" w:cs="Arial"/>
                <w:lang w:eastAsia="ko-KR"/>
              </w:rPr>
              <w:t>Ivo wed 2243</w:t>
            </w:r>
          </w:p>
          <w:p w14:paraId="71D6DACE" w14:textId="77777777" w:rsidR="00A9510D" w:rsidRDefault="00A9510D" w:rsidP="00A9510D">
            <w:pPr>
              <w:rPr>
                <w:rFonts w:eastAsia="Batang" w:cs="Arial"/>
                <w:lang w:eastAsia="ko-KR"/>
              </w:rPr>
            </w:pPr>
            <w:r>
              <w:rPr>
                <w:rFonts w:eastAsia="Batang" w:cs="Arial"/>
                <w:lang w:eastAsia="ko-KR"/>
              </w:rPr>
              <w:t>New rev</w:t>
            </w:r>
          </w:p>
          <w:p w14:paraId="5A94F311" w14:textId="77777777" w:rsidR="00A9510D" w:rsidRDefault="00A9510D" w:rsidP="00A9510D">
            <w:pPr>
              <w:rPr>
                <w:rFonts w:eastAsia="Batang" w:cs="Arial"/>
                <w:lang w:eastAsia="ko-KR"/>
              </w:rPr>
            </w:pPr>
          </w:p>
          <w:p w14:paraId="1F3DB21D" w14:textId="77777777" w:rsidR="00A9510D" w:rsidRDefault="00A9510D" w:rsidP="00A9510D">
            <w:pPr>
              <w:rPr>
                <w:rFonts w:eastAsia="Batang" w:cs="Arial"/>
                <w:lang w:eastAsia="ko-KR"/>
              </w:rPr>
            </w:pPr>
            <w:r>
              <w:rPr>
                <w:rFonts w:eastAsia="Batang" w:cs="Arial"/>
                <w:lang w:eastAsia="ko-KR"/>
              </w:rPr>
              <w:t>Lena wed 2313</w:t>
            </w:r>
          </w:p>
          <w:p w14:paraId="1CE6BB55" w14:textId="77777777" w:rsidR="00A9510D" w:rsidRDefault="00A9510D" w:rsidP="00A9510D">
            <w:pPr>
              <w:rPr>
                <w:rFonts w:eastAsia="Batang" w:cs="Arial"/>
                <w:lang w:eastAsia="ko-KR"/>
              </w:rPr>
            </w:pPr>
            <w:r>
              <w:rPr>
                <w:rFonts w:eastAsia="Batang" w:cs="Arial"/>
                <w:lang w:eastAsia="ko-KR"/>
              </w:rPr>
              <w:t>Co-sign</w:t>
            </w:r>
          </w:p>
          <w:p w14:paraId="5AAD7994" w14:textId="77777777" w:rsidR="00A9510D" w:rsidRDefault="00A9510D" w:rsidP="00A9510D">
            <w:pPr>
              <w:rPr>
                <w:rFonts w:eastAsia="Batang" w:cs="Arial"/>
                <w:lang w:eastAsia="ko-KR"/>
              </w:rPr>
            </w:pPr>
          </w:p>
          <w:p w14:paraId="4C1E0A77" w14:textId="77777777" w:rsidR="00A9510D" w:rsidRDefault="00A9510D" w:rsidP="00A9510D">
            <w:pPr>
              <w:rPr>
                <w:rFonts w:eastAsia="Batang" w:cs="Arial"/>
                <w:lang w:eastAsia="ko-KR"/>
              </w:rPr>
            </w:pPr>
            <w:r>
              <w:rPr>
                <w:rFonts w:eastAsia="Batang" w:cs="Arial"/>
                <w:lang w:eastAsia="ko-KR"/>
              </w:rPr>
              <w:t xml:space="preserve">Lufeng </w:t>
            </w:r>
            <w:proofErr w:type="spellStart"/>
            <w:r>
              <w:rPr>
                <w:rFonts w:eastAsia="Batang" w:cs="Arial"/>
                <w:lang w:eastAsia="ko-KR"/>
              </w:rPr>
              <w:t>thu</w:t>
            </w:r>
            <w:proofErr w:type="spellEnd"/>
            <w:r>
              <w:rPr>
                <w:rFonts w:eastAsia="Batang" w:cs="Arial"/>
                <w:lang w:eastAsia="ko-KR"/>
              </w:rPr>
              <w:t xml:space="preserve"> 0901</w:t>
            </w:r>
          </w:p>
          <w:p w14:paraId="3784600E" w14:textId="77777777" w:rsidR="00A9510D" w:rsidRPr="00D95972" w:rsidRDefault="00A9510D" w:rsidP="00A9510D">
            <w:pPr>
              <w:rPr>
                <w:rFonts w:eastAsia="Batang" w:cs="Arial"/>
                <w:lang w:eastAsia="ko-KR"/>
              </w:rPr>
            </w:pPr>
            <w:r>
              <w:rPr>
                <w:rFonts w:eastAsia="Batang" w:cs="Arial"/>
                <w:lang w:eastAsia="ko-KR"/>
              </w:rPr>
              <w:t>Co-sign</w:t>
            </w:r>
          </w:p>
        </w:tc>
      </w:tr>
      <w:tr w:rsidR="00A9510D" w:rsidRPr="00D95972" w14:paraId="6B4A8415" w14:textId="77777777" w:rsidTr="00B572E8">
        <w:trPr>
          <w:gridAfter w:val="1"/>
          <w:wAfter w:w="4191" w:type="dxa"/>
        </w:trPr>
        <w:tc>
          <w:tcPr>
            <w:tcW w:w="976" w:type="dxa"/>
            <w:tcBorders>
              <w:top w:val="nil"/>
              <w:left w:val="thinThickThinSmallGap" w:sz="24" w:space="0" w:color="auto"/>
              <w:bottom w:val="nil"/>
            </w:tcBorders>
            <w:shd w:val="clear" w:color="auto" w:fill="auto"/>
          </w:tcPr>
          <w:p w14:paraId="54227EF8"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4A6DD46C"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727B1563" w14:textId="12C2EE92" w:rsidR="00A9510D" w:rsidRPr="00D95972" w:rsidRDefault="00A9510D" w:rsidP="00A9510D">
            <w:pPr>
              <w:overflowPunct/>
              <w:autoSpaceDE/>
              <w:autoSpaceDN/>
              <w:adjustRightInd/>
              <w:textAlignment w:val="auto"/>
              <w:rPr>
                <w:rFonts w:cs="Arial"/>
                <w:lang w:val="en-US"/>
              </w:rPr>
            </w:pPr>
            <w:r>
              <w:rPr>
                <w:rFonts w:cs="Arial"/>
                <w:lang w:val="en-US"/>
              </w:rPr>
              <w:t>C1-213877</w:t>
            </w:r>
          </w:p>
        </w:tc>
        <w:tc>
          <w:tcPr>
            <w:tcW w:w="4191" w:type="dxa"/>
            <w:gridSpan w:val="3"/>
            <w:tcBorders>
              <w:top w:val="single" w:sz="4" w:space="0" w:color="auto"/>
              <w:bottom w:val="single" w:sz="4" w:space="0" w:color="auto"/>
            </w:tcBorders>
            <w:shd w:val="clear" w:color="auto" w:fill="FFFFFF" w:themeFill="background1"/>
          </w:tcPr>
          <w:p w14:paraId="76F07537" w14:textId="77777777" w:rsidR="00A9510D" w:rsidRPr="00D95972" w:rsidRDefault="00A9510D" w:rsidP="00A9510D">
            <w:pPr>
              <w:rPr>
                <w:rFonts w:cs="Arial"/>
              </w:rPr>
            </w:pPr>
            <w:r>
              <w:rPr>
                <w:rFonts w:cs="Arial"/>
              </w:rPr>
              <w:t>Onboarding in SNPN - slicing in initial registration</w:t>
            </w:r>
          </w:p>
        </w:tc>
        <w:tc>
          <w:tcPr>
            <w:tcW w:w="1767" w:type="dxa"/>
            <w:tcBorders>
              <w:top w:val="single" w:sz="4" w:space="0" w:color="auto"/>
              <w:bottom w:val="single" w:sz="4" w:space="0" w:color="auto"/>
            </w:tcBorders>
            <w:shd w:val="clear" w:color="auto" w:fill="FFFFFF" w:themeFill="background1"/>
          </w:tcPr>
          <w:p w14:paraId="01CDC1BC" w14:textId="77777777" w:rsidR="00A9510D" w:rsidRPr="00D95972" w:rsidRDefault="00A9510D" w:rsidP="00A9510D">
            <w:pPr>
              <w:rPr>
                <w:rFonts w:cs="Arial"/>
              </w:rPr>
            </w:pPr>
            <w:r>
              <w:rPr>
                <w:rFonts w:cs="Arial"/>
              </w:rPr>
              <w:t>Ericsson / Ivo</w:t>
            </w:r>
          </w:p>
        </w:tc>
        <w:tc>
          <w:tcPr>
            <w:tcW w:w="826" w:type="dxa"/>
            <w:tcBorders>
              <w:top w:val="single" w:sz="4" w:space="0" w:color="auto"/>
              <w:bottom w:val="single" w:sz="4" w:space="0" w:color="auto"/>
            </w:tcBorders>
            <w:shd w:val="clear" w:color="auto" w:fill="FFFFFF" w:themeFill="background1"/>
          </w:tcPr>
          <w:p w14:paraId="4D8DFB6C" w14:textId="77777777" w:rsidR="00A9510D" w:rsidRPr="00D95972" w:rsidRDefault="00A9510D" w:rsidP="00A9510D">
            <w:pPr>
              <w:rPr>
                <w:rFonts w:cs="Arial"/>
              </w:rPr>
            </w:pPr>
            <w:r>
              <w:rPr>
                <w:rFonts w:cs="Arial"/>
              </w:rPr>
              <w:t>CR 3204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10DA6A6" w14:textId="719CF123" w:rsidR="00B572E8" w:rsidRDefault="00B572E8" w:rsidP="00A9510D">
            <w:pPr>
              <w:rPr>
                <w:rFonts w:eastAsia="Batang" w:cs="Arial"/>
                <w:lang w:eastAsia="ko-KR"/>
              </w:rPr>
            </w:pPr>
            <w:r>
              <w:rPr>
                <w:rFonts w:eastAsia="Batang" w:cs="Arial"/>
                <w:lang w:eastAsia="ko-KR"/>
              </w:rPr>
              <w:t>Agreed</w:t>
            </w:r>
          </w:p>
          <w:p w14:paraId="070B2978" w14:textId="77777777" w:rsidR="00B572E8" w:rsidRDefault="00B572E8" w:rsidP="00A9510D">
            <w:pPr>
              <w:rPr>
                <w:rFonts w:eastAsia="Batang" w:cs="Arial"/>
                <w:lang w:eastAsia="ko-KR"/>
              </w:rPr>
            </w:pPr>
          </w:p>
          <w:p w14:paraId="508C50B2" w14:textId="2CDBCB18" w:rsidR="00A9510D" w:rsidRDefault="00A9510D" w:rsidP="00A9510D">
            <w:pPr>
              <w:rPr>
                <w:rFonts w:eastAsia="Batang" w:cs="Arial"/>
                <w:lang w:eastAsia="ko-KR"/>
              </w:rPr>
            </w:pPr>
            <w:ins w:id="836" w:author="PeLe" w:date="2021-05-27T12:35:00Z">
              <w:r>
                <w:rPr>
                  <w:rFonts w:eastAsia="Batang" w:cs="Arial"/>
                  <w:lang w:eastAsia="ko-KR"/>
                </w:rPr>
                <w:t>Revision of C1-213018</w:t>
              </w:r>
            </w:ins>
          </w:p>
          <w:p w14:paraId="5F002D60" w14:textId="77777777" w:rsidR="00A9510D" w:rsidRDefault="00A9510D" w:rsidP="00A9510D">
            <w:pPr>
              <w:rPr>
                <w:rFonts w:eastAsia="Batang" w:cs="Arial"/>
                <w:lang w:eastAsia="ko-KR"/>
              </w:rPr>
            </w:pPr>
          </w:p>
          <w:p w14:paraId="4CA18483" w14:textId="3C3B8E23" w:rsidR="00A9510D" w:rsidRDefault="00A9510D" w:rsidP="00A9510D">
            <w:pPr>
              <w:rPr>
                <w:rFonts w:eastAsia="Batang" w:cs="Arial"/>
                <w:lang w:eastAsia="ko-KR"/>
              </w:rPr>
            </w:pPr>
            <w:r>
              <w:rPr>
                <w:rFonts w:eastAsia="Batang" w:cs="Arial"/>
                <w:lang w:eastAsia="ko-KR"/>
              </w:rPr>
              <w:t>-----------------------------------------------------</w:t>
            </w:r>
          </w:p>
          <w:p w14:paraId="2CA1A9F2" w14:textId="77777777" w:rsidR="00A9510D" w:rsidRDefault="00A9510D" w:rsidP="00A9510D">
            <w:pPr>
              <w:rPr>
                <w:rFonts w:eastAsia="Batang" w:cs="Arial"/>
                <w:lang w:eastAsia="ko-KR"/>
              </w:rPr>
            </w:pPr>
          </w:p>
          <w:p w14:paraId="5AF34BEE" w14:textId="6B656A08" w:rsidR="00A9510D" w:rsidRDefault="00A9510D" w:rsidP="00A9510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1835</w:t>
            </w:r>
          </w:p>
          <w:p w14:paraId="42B4D74E" w14:textId="77777777" w:rsidR="00A9510D" w:rsidRDefault="00A9510D" w:rsidP="00A9510D">
            <w:pPr>
              <w:rPr>
                <w:rFonts w:eastAsia="Batang" w:cs="Arial"/>
                <w:lang w:eastAsia="ko-KR"/>
              </w:rPr>
            </w:pPr>
            <w:r>
              <w:rPr>
                <w:rFonts w:eastAsia="Batang" w:cs="Arial"/>
                <w:lang w:eastAsia="ko-KR"/>
              </w:rPr>
              <w:t>Rev required</w:t>
            </w:r>
          </w:p>
          <w:p w14:paraId="2EB4B01E" w14:textId="77777777" w:rsidR="00A9510D" w:rsidRDefault="00A9510D" w:rsidP="00A9510D">
            <w:pPr>
              <w:rPr>
                <w:rFonts w:eastAsia="Batang" w:cs="Arial"/>
                <w:lang w:eastAsia="ko-KR"/>
              </w:rPr>
            </w:pPr>
          </w:p>
          <w:p w14:paraId="64D52E23" w14:textId="77777777" w:rsidR="00A9510D" w:rsidRDefault="00A9510D" w:rsidP="00A9510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2314</w:t>
            </w:r>
          </w:p>
          <w:p w14:paraId="6157DA3E" w14:textId="77777777" w:rsidR="00A9510D" w:rsidRDefault="00A9510D" w:rsidP="00A9510D">
            <w:pPr>
              <w:rPr>
                <w:rFonts w:eastAsia="Batang" w:cs="Arial"/>
                <w:lang w:eastAsia="ko-KR"/>
              </w:rPr>
            </w:pPr>
            <w:r>
              <w:rPr>
                <w:rFonts w:eastAsia="Batang" w:cs="Arial"/>
                <w:lang w:eastAsia="ko-KR"/>
              </w:rPr>
              <w:t>Provides rev</w:t>
            </w:r>
          </w:p>
          <w:p w14:paraId="025C5B16" w14:textId="77777777" w:rsidR="00A9510D" w:rsidRDefault="00A9510D" w:rsidP="00A9510D">
            <w:pPr>
              <w:rPr>
                <w:rFonts w:eastAsia="Batang" w:cs="Arial"/>
                <w:lang w:eastAsia="ko-KR"/>
              </w:rPr>
            </w:pPr>
          </w:p>
          <w:p w14:paraId="2C1F1750" w14:textId="77777777" w:rsidR="00A9510D" w:rsidRDefault="00A9510D" w:rsidP="00A9510D">
            <w:pPr>
              <w:rPr>
                <w:rFonts w:eastAsia="Batang" w:cs="Arial"/>
                <w:lang w:eastAsia="ko-KR"/>
              </w:rPr>
            </w:pPr>
            <w:r>
              <w:rPr>
                <w:rFonts w:eastAsia="Batang" w:cs="Arial"/>
                <w:lang w:eastAsia="ko-KR"/>
              </w:rPr>
              <w:t xml:space="preserve">Lena </w:t>
            </w:r>
            <w:proofErr w:type="spellStart"/>
            <w:r>
              <w:rPr>
                <w:rFonts w:eastAsia="Batang" w:cs="Arial"/>
                <w:lang w:eastAsia="ko-KR"/>
              </w:rPr>
              <w:t>fr</w:t>
            </w:r>
            <w:proofErr w:type="spellEnd"/>
            <w:r>
              <w:rPr>
                <w:rFonts w:eastAsia="Batang" w:cs="Arial"/>
                <w:lang w:eastAsia="ko-KR"/>
              </w:rPr>
              <w:t xml:space="preserve"> 0036</w:t>
            </w:r>
          </w:p>
          <w:p w14:paraId="3FCE1402" w14:textId="77777777" w:rsidR="00A9510D" w:rsidRDefault="00A9510D" w:rsidP="00A9510D">
            <w:pPr>
              <w:rPr>
                <w:rFonts w:eastAsia="Batang" w:cs="Arial"/>
                <w:lang w:eastAsia="ko-KR"/>
              </w:rPr>
            </w:pPr>
            <w:r>
              <w:rPr>
                <w:rFonts w:eastAsia="Batang" w:cs="Arial"/>
                <w:lang w:eastAsia="ko-KR"/>
              </w:rPr>
              <w:t>Ok</w:t>
            </w:r>
          </w:p>
          <w:p w14:paraId="5FE26731" w14:textId="77777777" w:rsidR="00A9510D" w:rsidRDefault="00A9510D" w:rsidP="00A9510D">
            <w:pPr>
              <w:rPr>
                <w:rFonts w:eastAsia="Batang" w:cs="Arial"/>
                <w:lang w:eastAsia="ko-KR"/>
              </w:rPr>
            </w:pPr>
          </w:p>
          <w:p w14:paraId="0B9DB42C" w14:textId="77777777" w:rsidR="00A9510D" w:rsidRDefault="00A9510D" w:rsidP="00A9510D">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0128</w:t>
            </w:r>
          </w:p>
          <w:p w14:paraId="3C15A8A4" w14:textId="77777777" w:rsidR="00A9510D" w:rsidRDefault="00A9510D" w:rsidP="00A9510D">
            <w:pPr>
              <w:rPr>
                <w:rFonts w:eastAsia="Batang" w:cs="Arial"/>
                <w:lang w:eastAsia="ko-KR"/>
              </w:rPr>
            </w:pPr>
            <w:r>
              <w:rPr>
                <w:rFonts w:eastAsia="Batang" w:cs="Arial"/>
                <w:lang w:eastAsia="ko-KR"/>
              </w:rPr>
              <w:t>Co-sign</w:t>
            </w:r>
          </w:p>
          <w:p w14:paraId="25F37F4F" w14:textId="77777777" w:rsidR="00A9510D" w:rsidRDefault="00A9510D" w:rsidP="00A9510D">
            <w:pPr>
              <w:rPr>
                <w:rFonts w:eastAsia="Batang" w:cs="Arial"/>
                <w:lang w:eastAsia="ko-KR"/>
              </w:rPr>
            </w:pPr>
          </w:p>
          <w:p w14:paraId="0967CA7A" w14:textId="77777777" w:rsidR="00A9510D" w:rsidRDefault="00A9510D" w:rsidP="00A9510D">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1000</w:t>
            </w:r>
          </w:p>
          <w:p w14:paraId="6DCF5673" w14:textId="77777777" w:rsidR="00A9510D" w:rsidRDefault="00A9510D" w:rsidP="00A9510D">
            <w:pPr>
              <w:rPr>
                <w:rFonts w:eastAsia="Batang" w:cs="Arial"/>
                <w:lang w:eastAsia="ko-KR"/>
              </w:rPr>
            </w:pPr>
            <w:r>
              <w:rPr>
                <w:rFonts w:eastAsia="Batang" w:cs="Arial"/>
                <w:lang w:eastAsia="ko-KR"/>
              </w:rPr>
              <w:t>Provides revision</w:t>
            </w:r>
          </w:p>
          <w:p w14:paraId="46347975" w14:textId="77777777" w:rsidR="00A9510D" w:rsidRDefault="00A9510D" w:rsidP="00A9510D">
            <w:pPr>
              <w:rPr>
                <w:rFonts w:eastAsia="Batang" w:cs="Arial"/>
                <w:lang w:eastAsia="ko-KR"/>
              </w:rPr>
            </w:pPr>
          </w:p>
          <w:p w14:paraId="662444C2" w14:textId="77777777" w:rsidR="00A9510D" w:rsidRDefault="00A9510D" w:rsidP="00A9510D">
            <w:pPr>
              <w:rPr>
                <w:ins w:id="837" w:author="PeLe" w:date="2021-05-14T07:25:00Z"/>
                <w:rFonts w:eastAsia="Batang" w:cs="Arial"/>
                <w:lang w:eastAsia="ko-KR"/>
              </w:rPr>
            </w:pPr>
          </w:p>
          <w:p w14:paraId="186EBCB7" w14:textId="77777777" w:rsidR="00A9510D" w:rsidRPr="00D95972" w:rsidRDefault="00A9510D" w:rsidP="00A9510D">
            <w:pPr>
              <w:rPr>
                <w:rFonts w:eastAsia="Batang" w:cs="Arial"/>
                <w:lang w:eastAsia="ko-KR"/>
              </w:rPr>
            </w:pPr>
          </w:p>
        </w:tc>
      </w:tr>
      <w:tr w:rsidR="00A9510D" w:rsidRPr="00D95972" w14:paraId="17B3596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0A3AE8E"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026C6930"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140C039F" w14:textId="77777777" w:rsidR="00A9510D" w:rsidRPr="00D95972" w:rsidRDefault="00A9510D" w:rsidP="00A9510D">
            <w:pPr>
              <w:overflowPunct/>
              <w:autoSpaceDE/>
              <w:autoSpaceDN/>
              <w:adjustRightInd/>
              <w:textAlignment w:val="auto"/>
              <w:rPr>
                <w:rFonts w:cs="Arial"/>
                <w:lang w:val="en-US"/>
              </w:rPr>
            </w:pPr>
            <w:r>
              <w:rPr>
                <w:rFonts w:cs="Arial"/>
                <w:lang w:val="en-US"/>
              </w:rPr>
              <w:t>C1-213513</w:t>
            </w:r>
          </w:p>
        </w:tc>
        <w:tc>
          <w:tcPr>
            <w:tcW w:w="4191" w:type="dxa"/>
            <w:gridSpan w:val="3"/>
            <w:tcBorders>
              <w:top w:val="single" w:sz="4" w:space="0" w:color="auto"/>
              <w:bottom w:val="single" w:sz="4" w:space="0" w:color="auto"/>
            </w:tcBorders>
            <w:shd w:val="clear" w:color="auto" w:fill="FFFFFF"/>
          </w:tcPr>
          <w:p w14:paraId="2BF3B28C" w14:textId="77777777" w:rsidR="00A9510D" w:rsidRPr="00D95972" w:rsidRDefault="00A9510D" w:rsidP="00A9510D">
            <w:pPr>
              <w:rPr>
                <w:rFonts w:cs="Arial"/>
              </w:rPr>
            </w:pPr>
            <w:r>
              <w:rPr>
                <w:rFonts w:cs="Arial"/>
              </w:rPr>
              <w:t>Emergency registration to an SNPN by a UE in the limited service state or no SIM state</w:t>
            </w:r>
          </w:p>
        </w:tc>
        <w:tc>
          <w:tcPr>
            <w:tcW w:w="1767" w:type="dxa"/>
            <w:tcBorders>
              <w:top w:val="single" w:sz="4" w:space="0" w:color="auto"/>
              <w:bottom w:val="single" w:sz="4" w:space="0" w:color="auto"/>
            </w:tcBorders>
            <w:shd w:val="clear" w:color="auto" w:fill="FFFFFF"/>
          </w:tcPr>
          <w:p w14:paraId="3F156FCA" w14:textId="77777777" w:rsidR="00A9510D" w:rsidRPr="00D95972" w:rsidRDefault="00A9510D" w:rsidP="00A9510D">
            <w:pPr>
              <w:rPr>
                <w:rFonts w:cs="Arial"/>
              </w:rPr>
            </w:pPr>
            <w:r>
              <w:rPr>
                <w:rFonts w:cs="Arial"/>
              </w:rPr>
              <w:t>Nokia, Nokia Shanghai Bell, Ericsson</w:t>
            </w:r>
          </w:p>
        </w:tc>
        <w:tc>
          <w:tcPr>
            <w:tcW w:w="826" w:type="dxa"/>
            <w:tcBorders>
              <w:top w:val="single" w:sz="4" w:space="0" w:color="auto"/>
              <w:bottom w:val="single" w:sz="4" w:space="0" w:color="auto"/>
            </w:tcBorders>
            <w:shd w:val="clear" w:color="auto" w:fill="FFFFFF"/>
          </w:tcPr>
          <w:p w14:paraId="346E6470" w14:textId="77777777" w:rsidR="00A9510D" w:rsidRPr="00D95972" w:rsidRDefault="00A9510D" w:rsidP="00A9510D">
            <w:pPr>
              <w:rPr>
                <w:rFonts w:cs="Arial"/>
              </w:rPr>
            </w:pPr>
            <w:r>
              <w:rPr>
                <w:rFonts w:cs="Arial"/>
              </w:rPr>
              <w:t>CR 0703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A0FDE2E" w14:textId="77777777" w:rsidR="00A9510D" w:rsidRDefault="00A9510D" w:rsidP="00A9510D">
            <w:pPr>
              <w:rPr>
                <w:rFonts w:eastAsia="Batang" w:cs="Arial"/>
                <w:lang w:eastAsia="ko-KR"/>
              </w:rPr>
            </w:pPr>
            <w:r>
              <w:rPr>
                <w:rFonts w:eastAsia="Batang" w:cs="Arial"/>
                <w:lang w:eastAsia="ko-KR"/>
              </w:rPr>
              <w:t>Withdrawn</w:t>
            </w:r>
          </w:p>
          <w:p w14:paraId="1DCB34C0" w14:textId="77777777" w:rsidR="00A9510D" w:rsidRPr="00D95972" w:rsidRDefault="00A9510D" w:rsidP="00A9510D">
            <w:pPr>
              <w:rPr>
                <w:rFonts w:eastAsia="Batang" w:cs="Arial"/>
                <w:lang w:eastAsia="ko-KR"/>
              </w:rPr>
            </w:pPr>
            <w:r>
              <w:rPr>
                <w:rFonts w:eastAsia="Batang" w:cs="Arial"/>
                <w:lang w:eastAsia="ko-KR"/>
              </w:rPr>
              <w:t>Revision of C1-212466</w:t>
            </w:r>
          </w:p>
        </w:tc>
      </w:tr>
      <w:tr w:rsidR="00A9510D" w:rsidRPr="00D95972" w14:paraId="72418DBF" w14:textId="77777777" w:rsidTr="00B2349E">
        <w:trPr>
          <w:gridAfter w:val="1"/>
          <w:wAfter w:w="4191" w:type="dxa"/>
        </w:trPr>
        <w:tc>
          <w:tcPr>
            <w:tcW w:w="976" w:type="dxa"/>
            <w:tcBorders>
              <w:top w:val="nil"/>
              <w:left w:val="thinThickThinSmallGap" w:sz="24" w:space="0" w:color="auto"/>
              <w:bottom w:val="nil"/>
            </w:tcBorders>
            <w:shd w:val="clear" w:color="auto" w:fill="auto"/>
          </w:tcPr>
          <w:p w14:paraId="5679B256"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15BB78FE"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541D6364" w14:textId="77777777" w:rsidR="00A9510D" w:rsidRPr="00D95972" w:rsidRDefault="00A9510D" w:rsidP="00A9510D">
            <w:pPr>
              <w:overflowPunct/>
              <w:autoSpaceDE/>
              <w:autoSpaceDN/>
              <w:adjustRightInd/>
              <w:textAlignment w:val="auto"/>
              <w:rPr>
                <w:rFonts w:cs="Arial"/>
                <w:lang w:val="en-US"/>
              </w:rPr>
            </w:pPr>
            <w:r>
              <w:rPr>
                <w:rFonts w:cs="Arial"/>
                <w:lang w:val="en-US"/>
              </w:rPr>
              <w:t>C1-213514</w:t>
            </w:r>
          </w:p>
        </w:tc>
        <w:tc>
          <w:tcPr>
            <w:tcW w:w="4191" w:type="dxa"/>
            <w:gridSpan w:val="3"/>
            <w:tcBorders>
              <w:top w:val="single" w:sz="4" w:space="0" w:color="auto"/>
              <w:bottom w:val="single" w:sz="4" w:space="0" w:color="auto"/>
            </w:tcBorders>
            <w:shd w:val="clear" w:color="auto" w:fill="FFFFFF"/>
          </w:tcPr>
          <w:p w14:paraId="067AD93C" w14:textId="77777777" w:rsidR="00A9510D" w:rsidRPr="00D95972" w:rsidRDefault="00A9510D" w:rsidP="00A9510D">
            <w:pPr>
              <w:rPr>
                <w:rFonts w:cs="Arial"/>
              </w:rPr>
            </w:pPr>
            <w:r>
              <w:rPr>
                <w:rFonts w:cs="Arial"/>
              </w:rPr>
              <w:t>Selection for onboarding in SNPN</w:t>
            </w:r>
          </w:p>
        </w:tc>
        <w:tc>
          <w:tcPr>
            <w:tcW w:w="1767" w:type="dxa"/>
            <w:tcBorders>
              <w:top w:val="single" w:sz="4" w:space="0" w:color="auto"/>
              <w:bottom w:val="single" w:sz="4" w:space="0" w:color="auto"/>
            </w:tcBorders>
            <w:shd w:val="clear" w:color="auto" w:fill="FFFFFF"/>
          </w:tcPr>
          <w:p w14:paraId="31EC8779" w14:textId="77777777" w:rsidR="00A9510D" w:rsidRPr="00D95972" w:rsidRDefault="00A9510D" w:rsidP="00A9510D">
            <w:pPr>
              <w:rPr>
                <w:rFonts w:cs="Arial"/>
              </w:rPr>
            </w:pPr>
            <w:r>
              <w:rPr>
                <w:rFonts w:cs="Arial"/>
              </w:rPr>
              <w:t>Nokia, Nokia Shanghai Bell, OPPO</w:t>
            </w:r>
          </w:p>
        </w:tc>
        <w:tc>
          <w:tcPr>
            <w:tcW w:w="826" w:type="dxa"/>
            <w:tcBorders>
              <w:top w:val="single" w:sz="4" w:space="0" w:color="auto"/>
              <w:bottom w:val="single" w:sz="4" w:space="0" w:color="auto"/>
            </w:tcBorders>
            <w:shd w:val="clear" w:color="auto" w:fill="FFFFFF"/>
          </w:tcPr>
          <w:p w14:paraId="5A15FB08" w14:textId="77777777" w:rsidR="00A9510D" w:rsidRPr="00D95972" w:rsidRDefault="00A9510D" w:rsidP="00A9510D">
            <w:pPr>
              <w:rPr>
                <w:rFonts w:cs="Arial"/>
              </w:rPr>
            </w:pPr>
            <w:r>
              <w:rPr>
                <w:rFonts w:cs="Arial"/>
              </w:rPr>
              <w:t>CR 0728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84C4617" w14:textId="77777777" w:rsidR="00A9510D" w:rsidRDefault="00A9510D" w:rsidP="00A9510D">
            <w:pPr>
              <w:rPr>
                <w:rFonts w:eastAsia="Batang" w:cs="Arial"/>
                <w:lang w:eastAsia="ko-KR"/>
              </w:rPr>
            </w:pPr>
            <w:r>
              <w:rPr>
                <w:rFonts w:eastAsia="Batang" w:cs="Arial"/>
                <w:lang w:eastAsia="ko-KR"/>
              </w:rPr>
              <w:t>Withdrawn</w:t>
            </w:r>
          </w:p>
          <w:p w14:paraId="41298E36" w14:textId="77777777" w:rsidR="00A9510D" w:rsidRPr="00D95972" w:rsidRDefault="00A9510D" w:rsidP="00A9510D">
            <w:pPr>
              <w:rPr>
                <w:rFonts w:eastAsia="Batang" w:cs="Arial"/>
                <w:lang w:eastAsia="ko-KR"/>
              </w:rPr>
            </w:pPr>
          </w:p>
        </w:tc>
      </w:tr>
      <w:tr w:rsidR="00A9510D" w:rsidRPr="00D95972" w14:paraId="3FC58CAB" w14:textId="77777777" w:rsidTr="00B572E8">
        <w:trPr>
          <w:gridAfter w:val="1"/>
          <w:wAfter w:w="4191" w:type="dxa"/>
        </w:trPr>
        <w:tc>
          <w:tcPr>
            <w:tcW w:w="976" w:type="dxa"/>
            <w:tcBorders>
              <w:top w:val="nil"/>
              <w:left w:val="thinThickThinSmallGap" w:sz="24" w:space="0" w:color="auto"/>
              <w:bottom w:val="nil"/>
            </w:tcBorders>
            <w:shd w:val="clear" w:color="auto" w:fill="auto"/>
          </w:tcPr>
          <w:p w14:paraId="4F4080F5"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78A00C0B"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2EFB086B" w14:textId="5DBEE728" w:rsidR="00A9510D" w:rsidRPr="00D95972" w:rsidRDefault="00A9510D" w:rsidP="00A9510D">
            <w:pPr>
              <w:overflowPunct/>
              <w:autoSpaceDE/>
              <w:autoSpaceDN/>
              <w:adjustRightInd/>
              <w:textAlignment w:val="auto"/>
              <w:rPr>
                <w:rFonts w:cs="Arial"/>
                <w:lang w:val="en-US"/>
              </w:rPr>
            </w:pPr>
            <w:r w:rsidRPr="00B2349E">
              <w:t>C1-213902</w:t>
            </w:r>
          </w:p>
        </w:tc>
        <w:tc>
          <w:tcPr>
            <w:tcW w:w="4191" w:type="dxa"/>
            <w:gridSpan w:val="3"/>
            <w:tcBorders>
              <w:top w:val="single" w:sz="4" w:space="0" w:color="auto"/>
              <w:bottom w:val="single" w:sz="4" w:space="0" w:color="auto"/>
            </w:tcBorders>
            <w:shd w:val="clear" w:color="auto" w:fill="FFFFFF" w:themeFill="background1"/>
          </w:tcPr>
          <w:p w14:paraId="6F7EC59D" w14:textId="77777777" w:rsidR="00A9510D" w:rsidRPr="00D95972" w:rsidRDefault="00A9510D" w:rsidP="00A9510D">
            <w:pPr>
              <w:rPr>
                <w:rFonts w:cs="Arial"/>
              </w:rPr>
            </w:pPr>
            <w:r>
              <w:rPr>
                <w:rFonts w:cs="Arial"/>
              </w:rPr>
              <w:t>Mobility registration update upon entering a new SNPN</w:t>
            </w:r>
          </w:p>
        </w:tc>
        <w:tc>
          <w:tcPr>
            <w:tcW w:w="1767" w:type="dxa"/>
            <w:tcBorders>
              <w:top w:val="single" w:sz="4" w:space="0" w:color="auto"/>
              <w:bottom w:val="single" w:sz="4" w:space="0" w:color="auto"/>
            </w:tcBorders>
            <w:shd w:val="clear" w:color="auto" w:fill="FFFFFF" w:themeFill="background1"/>
          </w:tcPr>
          <w:p w14:paraId="6D700295" w14:textId="77777777" w:rsidR="00A9510D" w:rsidRPr="00D95972" w:rsidRDefault="00A9510D" w:rsidP="00A9510D">
            <w:pPr>
              <w:rPr>
                <w:rFonts w:cs="Arial"/>
              </w:rPr>
            </w:pPr>
            <w:r>
              <w:rPr>
                <w:rFonts w:cs="Arial"/>
              </w:rPr>
              <w:t>Ericsson, Nokia, Nokia Shanghai Bell / Ivo</w:t>
            </w:r>
          </w:p>
        </w:tc>
        <w:tc>
          <w:tcPr>
            <w:tcW w:w="826" w:type="dxa"/>
            <w:tcBorders>
              <w:top w:val="single" w:sz="4" w:space="0" w:color="auto"/>
              <w:bottom w:val="single" w:sz="4" w:space="0" w:color="auto"/>
            </w:tcBorders>
            <w:shd w:val="clear" w:color="auto" w:fill="FFFFFF" w:themeFill="background1"/>
          </w:tcPr>
          <w:p w14:paraId="7D1FF35B" w14:textId="77777777" w:rsidR="00A9510D" w:rsidRPr="00D95972" w:rsidRDefault="00A9510D" w:rsidP="00A9510D">
            <w:pPr>
              <w:rPr>
                <w:rFonts w:cs="Arial"/>
              </w:rPr>
            </w:pPr>
            <w:r>
              <w:rPr>
                <w:rFonts w:cs="Arial"/>
              </w:rPr>
              <w:t>CR 0710 23.122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EF878F9" w14:textId="09C57D91" w:rsidR="00B572E8" w:rsidRDefault="00B572E8" w:rsidP="00A9510D">
            <w:pPr>
              <w:rPr>
                <w:rFonts w:eastAsia="Batang" w:cs="Arial"/>
                <w:lang w:eastAsia="ko-KR"/>
              </w:rPr>
            </w:pPr>
            <w:r>
              <w:rPr>
                <w:rFonts w:eastAsia="Batang" w:cs="Arial"/>
                <w:lang w:eastAsia="ko-KR"/>
              </w:rPr>
              <w:t>Agreed</w:t>
            </w:r>
          </w:p>
          <w:p w14:paraId="50D052DD" w14:textId="77777777" w:rsidR="00B572E8" w:rsidRDefault="00B572E8" w:rsidP="00A9510D">
            <w:pPr>
              <w:rPr>
                <w:rFonts w:eastAsia="Batang" w:cs="Arial"/>
                <w:lang w:eastAsia="ko-KR"/>
              </w:rPr>
            </w:pPr>
          </w:p>
          <w:p w14:paraId="66955981" w14:textId="786EE190" w:rsidR="00A9510D" w:rsidRDefault="00A9510D" w:rsidP="00A9510D">
            <w:pPr>
              <w:rPr>
                <w:ins w:id="838" w:author="PeLe" w:date="2021-05-27T12:46:00Z"/>
                <w:rFonts w:eastAsia="Batang" w:cs="Arial"/>
                <w:lang w:eastAsia="ko-KR"/>
              </w:rPr>
            </w:pPr>
            <w:ins w:id="839" w:author="PeLe" w:date="2021-05-27T12:46:00Z">
              <w:r>
                <w:rPr>
                  <w:rFonts w:eastAsia="Batang" w:cs="Arial"/>
                  <w:lang w:eastAsia="ko-KR"/>
                </w:rPr>
                <w:t>Revision of C1-213026</w:t>
              </w:r>
            </w:ins>
          </w:p>
          <w:p w14:paraId="20D6AC2B" w14:textId="6697BF5E" w:rsidR="00A9510D" w:rsidRDefault="00A9510D" w:rsidP="00A9510D">
            <w:pPr>
              <w:rPr>
                <w:ins w:id="840" w:author="PeLe" w:date="2021-05-27T12:46:00Z"/>
                <w:rFonts w:eastAsia="Batang" w:cs="Arial"/>
                <w:lang w:eastAsia="ko-KR"/>
              </w:rPr>
            </w:pPr>
            <w:ins w:id="841" w:author="PeLe" w:date="2021-05-27T12:46:00Z">
              <w:r>
                <w:rPr>
                  <w:rFonts w:eastAsia="Batang" w:cs="Arial"/>
                  <w:lang w:eastAsia="ko-KR"/>
                </w:rPr>
                <w:t>_________________________________________</w:t>
              </w:r>
            </w:ins>
          </w:p>
          <w:p w14:paraId="4DC7D32F" w14:textId="7FB6BF52" w:rsidR="00A9510D" w:rsidRDefault="00A9510D" w:rsidP="00A9510D">
            <w:pPr>
              <w:rPr>
                <w:rFonts w:eastAsia="Batang" w:cs="Arial"/>
                <w:lang w:eastAsia="ko-KR"/>
              </w:rPr>
            </w:pPr>
            <w:r>
              <w:rPr>
                <w:rFonts w:eastAsia="Batang" w:cs="Arial"/>
                <w:lang w:eastAsia="ko-KR"/>
              </w:rPr>
              <w:t>Anuj, Thu 0255</w:t>
            </w:r>
          </w:p>
          <w:p w14:paraId="05FD85EC" w14:textId="77777777" w:rsidR="00A9510D" w:rsidRDefault="00A9510D" w:rsidP="00A9510D">
            <w:pPr>
              <w:rPr>
                <w:rFonts w:eastAsia="Batang" w:cs="Arial"/>
                <w:lang w:eastAsia="ko-KR"/>
              </w:rPr>
            </w:pPr>
            <w:r>
              <w:rPr>
                <w:rFonts w:eastAsia="Batang" w:cs="Arial"/>
                <w:lang w:eastAsia="ko-KR"/>
              </w:rPr>
              <w:t>Revision required</w:t>
            </w:r>
          </w:p>
          <w:p w14:paraId="6A076C06" w14:textId="77777777" w:rsidR="00A9510D" w:rsidRDefault="00A9510D" w:rsidP="00A9510D">
            <w:pPr>
              <w:rPr>
                <w:rFonts w:eastAsia="Batang" w:cs="Arial"/>
                <w:lang w:eastAsia="ko-KR"/>
              </w:rPr>
            </w:pPr>
          </w:p>
          <w:p w14:paraId="39C81259" w14:textId="77777777" w:rsidR="00A9510D" w:rsidRDefault="00A9510D" w:rsidP="00A9510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1452</w:t>
            </w:r>
          </w:p>
          <w:p w14:paraId="4B74B6F3" w14:textId="77777777" w:rsidR="00A9510D" w:rsidRDefault="00A9510D" w:rsidP="00A9510D">
            <w:pPr>
              <w:rPr>
                <w:rFonts w:eastAsia="Batang" w:cs="Arial"/>
                <w:lang w:eastAsia="ko-KR"/>
              </w:rPr>
            </w:pPr>
            <w:r>
              <w:rPr>
                <w:rFonts w:eastAsia="Batang" w:cs="Arial"/>
                <w:lang w:eastAsia="ko-KR"/>
              </w:rPr>
              <w:t>Revision</w:t>
            </w:r>
          </w:p>
          <w:p w14:paraId="579B6137" w14:textId="77777777" w:rsidR="00A9510D" w:rsidRDefault="00A9510D" w:rsidP="00A9510D">
            <w:pPr>
              <w:rPr>
                <w:rFonts w:eastAsia="Batang" w:cs="Arial"/>
                <w:lang w:eastAsia="ko-KR"/>
              </w:rPr>
            </w:pPr>
          </w:p>
          <w:p w14:paraId="7EED6C1E" w14:textId="77777777" w:rsidR="00A9510D" w:rsidRDefault="00A9510D" w:rsidP="00A9510D">
            <w:pPr>
              <w:rPr>
                <w:rFonts w:eastAsia="Batang" w:cs="Arial"/>
                <w:lang w:eastAsia="ko-KR"/>
              </w:rPr>
            </w:pPr>
            <w:r>
              <w:rPr>
                <w:rFonts w:eastAsia="Batang" w:cs="Arial"/>
                <w:lang w:eastAsia="ko-KR"/>
              </w:rPr>
              <w:t xml:space="preserve">Anuj </w:t>
            </w:r>
            <w:proofErr w:type="spellStart"/>
            <w:r>
              <w:rPr>
                <w:rFonts w:eastAsia="Batang" w:cs="Arial"/>
                <w:lang w:eastAsia="ko-KR"/>
              </w:rPr>
              <w:t>thu</w:t>
            </w:r>
            <w:proofErr w:type="spellEnd"/>
            <w:r>
              <w:rPr>
                <w:rFonts w:eastAsia="Batang" w:cs="Arial"/>
                <w:lang w:eastAsia="ko-KR"/>
              </w:rPr>
              <w:t xml:space="preserve"> 1900</w:t>
            </w:r>
          </w:p>
          <w:p w14:paraId="7559C5BD" w14:textId="77777777" w:rsidR="00A9510D" w:rsidRDefault="00A9510D" w:rsidP="00A9510D">
            <w:pPr>
              <w:rPr>
                <w:rFonts w:eastAsia="Batang" w:cs="Arial"/>
                <w:lang w:eastAsia="ko-KR"/>
              </w:rPr>
            </w:pPr>
            <w:r>
              <w:rPr>
                <w:rFonts w:eastAsia="Batang" w:cs="Arial"/>
                <w:lang w:eastAsia="ko-KR"/>
              </w:rPr>
              <w:t>Fine with the rev</w:t>
            </w:r>
          </w:p>
          <w:p w14:paraId="1003D3D5" w14:textId="77777777" w:rsidR="00A9510D" w:rsidRDefault="00A9510D" w:rsidP="00A9510D">
            <w:pPr>
              <w:rPr>
                <w:rFonts w:eastAsia="Batang" w:cs="Arial"/>
                <w:lang w:eastAsia="ko-KR"/>
              </w:rPr>
            </w:pPr>
          </w:p>
          <w:p w14:paraId="7DE242B4" w14:textId="77777777" w:rsidR="00A9510D" w:rsidRDefault="00A9510D" w:rsidP="00A9510D">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0128</w:t>
            </w:r>
          </w:p>
          <w:p w14:paraId="6C25F9A9" w14:textId="77777777" w:rsidR="00A9510D" w:rsidRDefault="00A9510D" w:rsidP="00A9510D">
            <w:pPr>
              <w:rPr>
                <w:rFonts w:eastAsia="Batang" w:cs="Arial"/>
                <w:lang w:eastAsia="ko-KR"/>
              </w:rPr>
            </w:pPr>
            <w:r>
              <w:rPr>
                <w:rFonts w:eastAsia="Batang" w:cs="Arial"/>
                <w:lang w:eastAsia="ko-KR"/>
              </w:rPr>
              <w:t>Rev required</w:t>
            </w:r>
          </w:p>
          <w:p w14:paraId="07E7B56B" w14:textId="77777777" w:rsidR="00A9510D" w:rsidRDefault="00A9510D" w:rsidP="00A9510D">
            <w:pPr>
              <w:rPr>
                <w:rFonts w:eastAsia="Batang" w:cs="Arial"/>
                <w:lang w:eastAsia="ko-KR"/>
              </w:rPr>
            </w:pPr>
          </w:p>
          <w:p w14:paraId="5F27886F" w14:textId="77777777" w:rsidR="00A9510D" w:rsidRDefault="00A9510D" w:rsidP="00A9510D">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1010</w:t>
            </w:r>
          </w:p>
          <w:p w14:paraId="0AA9FDDE" w14:textId="77777777" w:rsidR="00A9510D" w:rsidRDefault="00A9510D" w:rsidP="00A9510D">
            <w:pPr>
              <w:rPr>
                <w:rFonts w:eastAsia="Batang" w:cs="Arial"/>
                <w:lang w:eastAsia="ko-KR"/>
              </w:rPr>
            </w:pPr>
            <w:r>
              <w:rPr>
                <w:rFonts w:eastAsia="Batang" w:cs="Arial"/>
                <w:lang w:eastAsia="ko-KR"/>
              </w:rPr>
              <w:t>Provides rev</w:t>
            </w:r>
          </w:p>
          <w:p w14:paraId="367CE492" w14:textId="77777777" w:rsidR="00A9510D" w:rsidRDefault="00A9510D" w:rsidP="00A9510D">
            <w:pPr>
              <w:rPr>
                <w:rFonts w:eastAsia="Batang" w:cs="Arial"/>
                <w:lang w:eastAsia="ko-KR"/>
              </w:rPr>
            </w:pPr>
          </w:p>
          <w:p w14:paraId="70599458" w14:textId="77777777" w:rsidR="00A9510D" w:rsidRDefault="00A9510D" w:rsidP="00A9510D">
            <w:pPr>
              <w:rPr>
                <w:rFonts w:eastAsia="Batang" w:cs="Arial"/>
                <w:lang w:eastAsia="ko-KR"/>
              </w:rPr>
            </w:pPr>
            <w:r>
              <w:rPr>
                <w:rFonts w:eastAsia="Batang" w:cs="Arial"/>
                <w:lang w:eastAsia="ko-KR"/>
              </w:rPr>
              <w:t>Lin Mon 0550</w:t>
            </w:r>
          </w:p>
          <w:p w14:paraId="379CF5F8" w14:textId="77777777" w:rsidR="00A9510D" w:rsidRDefault="00A9510D" w:rsidP="00A9510D">
            <w:pPr>
              <w:rPr>
                <w:rFonts w:eastAsia="Batang" w:cs="Arial"/>
                <w:lang w:eastAsia="ko-KR"/>
              </w:rPr>
            </w:pPr>
            <w:r>
              <w:rPr>
                <w:rFonts w:eastAsia="Batang" w:cs="Arial"/>
                <w:lang w:eastAsia="ko-KR"/>
              </w:rPr>
              <w:t>ok</w:t>
            </w:r>
          </w:p>
          <w:p w14:paraId="1B950AA1" w14:textId="77777777" w:rsidR="00A9510D" w:rsidRPr="00D95972" w:rsidRDefault="00A9510D" w:rsidP="00A9510D">
            <w:pPr>
              <w:rPr>
                <w:rFonts w:eastAsia="Batang" w:cs="Arial"/>
                <w:lang w:eastAsia="ko-KR"/>
              </w:rPr>
            </w:pPr>
          </w:p>
        </w:tc>
      </w:tr>
      <w:tr w:rsidR="00A9510D" w:rsidRPr="00D95972" w14:paraId="5589F304" w14:textId="77777777" w:rsidTr="00B572E8">
        <w:trPr>
          <w:gridAfter w:val="1"/>
          <w:wAfter w:w="4191" w:type="dxa"/>
        </w:trPr>
        <w:tc>
          <w:tcPr>
            <w:tcW w:w="976" w:type="dxa"/>
            <w:tcBorders>
              <w:top w:val="nil"/>
              <w:left w:val="thinThickThinSmallGap" w:sz="24" w:space="0" w:color="auto"/>
              <w:bottom w:val="nil"/>
            </w:tcBorders>
            <w:shd w:val="clear" w:color="auto" w:fill="auto"/>
          </w:tcPr>
          <w:p w14:paraId="12110F85"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338D232E"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488B6896" w14:textId="4E44A1FF" w:rsidR="00A9510D" w:rsidRPr="00D95972" w:rsidRDefault="00A9510D" w:rsidP="00A9510D">
            <w:pPr>
              <w:overflowPunct/>
              <w:autoSpaceDE/>
              <w:autoSpaceDN/>
              <w:adjustRightInd/>
              <w:textAlignment w:val="auto"/>
              <w:rPr>
                <w:rFonts w:cs="Arial"/>
                <w:lang w:val="en-US"/>
              </w:rPr>
            </w:pPr>
            <w:r w:rsidRPr="00CD2FC4">
              <w:t>C1-213918</w:t>
            </w:r>
          </w:p>
        </w:tc>
        <w:tc>
          <w:tcPr>
            <w:tcW w:w="4191" w:type="dxa"/>
            <w:gridSpan w:val="3"/>
            <w:tcBorders>
              <w:top w:val="single" w:sz="4" w:space="0" w:color="auto"/>
              <w:bottom w:val="single" w:sz="4" w:space="0" w:color="auto"/>
            </w:tcBorders>
            <w:shd w:val="clear" w:color="auto" w:fill="FFFFFF" w:themeFill="background1"/>
          </w:tcPr>
          <w:p w14:paraId="27382A45" w14:textId="77777777" w:rsidR="00A9510D" w:rsidRPr="00D95972" w:rsidRDefault="00A9510D" w:rsidP="00A9510D">
            <w:pPr>
              <w:rPr>
                <w:rFonts w:cs="Arial"/>
              </w:rPr>
            </w:pPr>
            <w:r>
              <w:rPr>
                <w:rFonts w:cs="Arial"/>
              </w:rPr>
              <w:t>Onboarding in SNPN - mobility registration update</w:t>
            </w:r>
          </w:p>
        </w:tc>
        <w:tc>
          <w:tcPr>
            <w:tcW w:w="1767" w:type="dxa"/>
            <w:tcBorders>
              <w:top w:val="single" w:sz="4" w:space="0" w:color="auto"/>
              <w:bottom w:val="single" w:sz="4" w:space="0" w:color="auto"/>
            </w:tcBorders>
            <w:shd w:val="clear" w:color="auto" w:fill="FFFFFF" w:themeFill="background1"/>
          </w:tcPr>
          <w:p w14:paraId="30BA627F" w14:textId="77777777" w:rsidR="00A9510D" w:rsidRPr="00D95972" w:rsidRDefault="00A9510D" w:rsidP="00A9510D">
            <w:pPr>
              <w:rPr>
                <w:rFonts w:cs="Arial"/>
              </w:rPr>
            </w:pPr>
            <w:r>
              <w:rPr>
                <w:rFonts w:cs="Arial"/>
              </w:rPr>
              <w:t>Ericsson / Ivo</w:t>
            </w:r>
          </w:p>
        </w:tc>
        <w:tc>
          <w:tcPr>
            <w:tcW w:w="826" w:type="dxa"/>
            <w:tcBorders>
              <w:top w:val="single" w:sz="4" w:space="0" w:color="auto"/>
              <w:bottom w:val="single" w:sz="4" w:space="0" w:color="auto"/>
            </w:tcBorders>
            <w:shd w:val="clear" w:color="auto" w:fill="FFFFFF" w:themeFill="background1"/>
          </w:tcPr>
          <w:p w14:paraId="79617C46" w14:textId="77777777" w:rsidR="00A9510D" w:rsidRPr="00D95972" w:rsidRDefault="00A9510D" w:rsidP="00A9510D">
            <w:pPr>
              <w:rPr>
                <w:rFonts w:cs="Arial"/>
              </w:rPr>
            </w:pPr>
            <w:r>
              <w:rPr>
                <w:rFonts w:cs="Arial"/>
              </w:rPr>
              <w:t>CR 3211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A513DB9" w14:textId="6752D44D" w:rsidR="00B572E8" w:rsidRDefault="00B572E8" w:rsidP="00A9510D">
            <w:pPr>
              <w:rPr>
                <w:rFonts w:eastAsia="Batang" w:cs="Arial"/>
                <w:lang w:eastAsia="ko-KR"/>
              </w:rPr>
            </w:pPr>
            <w:r>
              <w:rPr>
                <w:rFonts w:eastAsia="Batang" w:cs="Arial"/>
                <w:lang w:eastAsia="ko-KR"/>
              </w:rPr>
              <w:t>Agreed</w:t>
            </w:r>
          </w:p>
          <w:p w14:paraId="09B5A9A5" w14:textId="77777777" w:rsidR="00B572E8" w:rsidRDefault="00B572E8" w:rsidP="00A9510D">
            <w:pPr>
              <w:rPr>
                <w:rFonts w:eastAsia="Batang" w:cs="Arial"/>
                <w:lang w:eastAsia="ko-KR"/>
              </w:rPr>
            </w:pPr>
          </w:p>
          <w:p w14:paraId="3BAD07AF" w14:textId="6FA78C13" w:rsidR="00A9510D" w:rsidRDefault="00A9510D" w:rsidP="00A9510D">
            <w:pPr>
              <w:rPr>
                <w:ins w:id="842" w:author="PeLe" w:date="2021-05-27T12:53:00Z"/>
                <w:rFonts w:eastAsia="Batang" w:cs="Arial"/>
                <w:lang w:eastAsia="ko-KR"/>
              </w:rPr>
            </w:pPr>
            <w:ins w:id="843" w:author="PeLe" w:date="2021-05-27T12:53:00Z">
              <w:r>
                <w:rPr>
                  <w:rFonts w:eastAsia="Batang" w:cs="Arial"/>
                  <w:lang w:eastAsia="ko-KR"/>
                </w:rPr>
                <w:t>Revision of C1-213037</w:t>
              </w:r>
            </w:ins>
          </w:p>
          <w:p w14:paraId="4E63D7A6" w14:textId="6754CF99" w:rsidR="00A9510D" w:rsidRDefault="00A9510D" w:rsidP="00A9510D">
            <w:pPr>
              <w:rPr>
                <w:ins w:id="844" w:author="PeLe" w:date="2021-05-27T12:53:00Z"/>
                <w:rFonts w:eastAsia="Batang" w:cs="Arial"/>
                <w:lang w:eastAsia="ko-KR"/>
              </w:rPr>
            </w:pPr>
            <w:ins w:id="845" w:author="PeLe" w:date="2021-05-27T12:53:00Z">
              <w:r>
                <w:rPr>
                  <w:rFonts w:eastAsia="Batang" w:cs="Arial"/>
                  <w:lang w:eastAsia="ko-KR"/>
                </w:rPr>
                <w:t>_________________________________________</w:t>
              </w:r>
            </w:ins>
          </w:p>
          <w:p w14:paraId="2BE976FA" w14:textId="3A078AC7" w:rsidR="00A9510D" w:rsidRDefault="00A9510D" w:rsidP="00A9510D">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0359</w:t>
            </w:r>
          </w:p>
          <w:p w14:paraId="36861DE0" w14:textId="77777777" w:rsidR="00A9510D" w:rsidRDefault="00A9510D" w:rsidP="00A9510D">
            <w:pPr>
              <w:rPr>
                <w:rFonts w:eastAsia="Batang" w:cs="Arial"/>
                <w:lang w:eastAsia="ko-KR"/>
              </w:rPr>
            </w:pPr>
            <w:r>
              <w:rPr>
                <w:rFonts w:eastAsia="Batang" w:cs="Arial"/>
                <w:lang w:eastAsia="ko-KR"/>
              </w:rPr>
              <w:t>Rev required, wants to co-sign</w:t>
            </w:r>
          </w:p>
          <w:p w14:paraId="5234F809" w14:textId="77777777" w:rsidR="00A9510D" w:rsidRDefault="00A9510D" w:rsidP="00A9510D">
            <w:pPr>
              <w:rPr>
                <w:rFonts w:eastAsia="Batang" w:cs="Arial"/>
                <w:lang w:eastAsia="ko-KR"/>
              </w:rPr>
            </w:pPr>
          </w:p>
          <w:p w14:paraId="551C4D0E" w14:textId="77777777" w:rsidR="00A9510D" w:rsidRDefault="00A9510D" w:rsidP="00A9510D">
            <w:pPr>
              <w:rPr>
                <w:rFonts w:eastAsia="Batang" w:cs="Arial"/>
                <w:lang w:eastAsia="ko-KR"/>
              </w:rPr>
            </w:pPr>
            <w:r>
              <w:rPr>
                <w:rFonts w:eastAsia="Batang" w:cs="Arial"/>
                <w:lang w:eastAsia="ko-KR"/>
              </w:rPr>
              <w:t>Ivo Fri 1133</w:t>
            </w:r>
          </w:p>
          <w:p w14:paraId="39C4FF7B" w14:textId="77777777" w:rsidR="00A9510D" w:rsidRPr="00D95972" w:rsidRDefault="00A9510D" w:rsidP="00A9510D">
            <w:pPr>
              <w:rPr>
                <w:rFonts w:eastAsia="Batang" w:cs="Arial"/>
                <w:lang w:eastAsia="ko-KR"/>
              </w:rPr>
            </w:pPr>
            <w:r>
              <w:rPr>
                <w:rFonts w:eastAsia="Batang" w:cs="Arial"/>
                <w:lang w:eastAsia="ko-KR"/>
              </w:rPr>
              <w:t>Provides rev</w:t>
            </w:r>
          </w:p>
        </w:tc>
      </w:tr>
      <w:tr w:rsidR="00A9510D" w:rsidRPr="00D95972" w14:paraId="311D40BA" w14:textId="77777777" w:rsidTr="00B572E8">
        <w:trPr>
          <w:gridAfter w:val="1"/>
          <w:wAfter w:w="4191" w:type="dxa"/>
        </w:trPr>
        <w:tc>
          <w:tcPr>
            <w:tcW w:w="976" w:type="dxa"/>
            <w:tcBorders>
              <w:top w:val="nil"/>
              <w:left w:val="thinThickThinSmallGap" w:sz="24" w:space="0" w:color="auto"/>
              <w:bottom w:val="nil"/>
            </w:tcBorders>
            <w:shd w:val="clear" w:color="auto" w:fill="auto"/>
          </w:tcPr>
          <w:p w14:paraId="1B497B8C"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6D157037"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6A7EDD52" w14:textId="340A50CF" w:rsidR="00A9510D" w:rsidRPr="00D95972" w:rsidRDefault="00A9510D" w:rsidP="00A9510D">
            <w:pPr>
              <w:overflowPunct/>
              <w:autoSpaceDE/>
              <w:autoSpaceDN/>
              <w:adjustRightInd/>
              <w:textAlignment w:val="auto"/>
              <w:rPr>
                <w:rFonts w:cs="Arial"/>
                <w:lang w:val="en-US"/>
              </w:rPr>
            </w:pPr>
            <w:r>
              <w:rPr>
                <w:rFonts w:cs="Arial"/>
                <w:lang w:val="en-US"/>
              </w:rPr>
              <w:t>C1-213923</w:t>
            </w:r>
          </w:p>
        </w:tc>
        <w:tc>
          <w:tcPr>
            <w:tcW w:w="4191" w:type="dxa"/>
            <w:gridSpan w:val="3"/>
            <w:tcBorders>
              <w:top w:val="single" w:sz="4" w:space="0" w:color="auto"/>
              <w:bottom w:val="single" w:sz="4" w:space="0" w:color="auto"/>
            </w:tcBorders>
            <w:shd w:val="clear" w:color="auto" w:fill="FFFFFF" w:themeFill="background1"/>
          </w:tcPr>
          <w:p w14:paraId="1FFD8FFF" w14:textId="77777777" w:rsidR="00A9510D" w:rsidRPr="00D95972" w:rsidRDefault="00A9510D" w:rsidP="00A9510D">
            <w:pPr>
              <w:rPr>
                <w:rFonts w:cs="Arial"/>
              </w:rPr>
            </w:pPr>
            <w:r>
              <w:rPr>
                <w:rFonts w:cs="Arial"/>
              </w:rPr>
              <w:t>Emergency numbers in SNPN</w:t>
            </w:r>
          </w:p>
        </w:tc>
        <w:tc>
          <w:tcPr>
            <w:tcW w:w="1767" w:type="dxa"/>
            <w:tcBorders>
              <w:top w:val="single" w:sz="4" w:space="0" w:color="auto"/>
              <w:bottom w:val="single" w:sz="4" w:space="0" w:color="auto"/>
            </w:tcBorders>
            <w:shd w:val="clear" w:color="auto" w:fill="FFFFFF" w:themeFill="background1"/>
          </w:tcPr>
          <w:p w14:paraId="5D89F11E" w14:textId="77777777" w:rsidR="00A9510D" w:rsidRPr="00D95972" w:rsidRDefault="00A9510D" w:rsidP="00A9510D">
            <w:pPr>
              <w:rPr>
                <w:rFonts w:cs="Arial"/>
              </w:rPr>
            </w:pPr>
            <w:r>
              <w:rPr>
                <w:rFonts w:cs="Arial"/>
              </w:rPr>
              <w:t>Ericsson / Ivo</w:t>
            </w:r>
          </w:p>
        </w:tc>
        <w:tc>
          <w:tcPr>
            <w:tcW w:w="826" w:type="dxa"/>
            <w:tcBorders>
              <w:top w:val="single" w:sz="4" w:space="0" w:color="auto"/>
              <w:bottom w:val="single" w:sz="4" w:space="0" w:color="auto"/>
            </w:tcBorders>
            <w:shd w:val="clear" w:color="auto" w:fill="FFFFFF" w:themeFill="background1"/>
          </w:tcPr>
          <w:p w14:paraId="0FF3F0AE" w14:textId="77777777" w:rsidR="00A9510D" w:rsidRPr="00D95972" w:rsidRDefault="00A9510D" w:rsidP="00A9510D">
            <w:pPr>
              <w:rPr>
                <w:rFonts w:cs="Arial"/>
              </w:rPr>
            </w:pPr>
            <w:r>
              <w:rPr>
                <w:rFonts w:cs="Arial"/>
              </w:rPr>
              <w:t>CR 3275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D046CA1" w14:textId="45FE38FF" w:rsidR="00B572E8" w:rsidRDefault="00B572E8" w:rsidP="00A9510D">
            <w:pPr>
              <w:rPr>
                <w:rFonts w:eastAsia="Batang" w:cs="Arial"/>
                <w:lang w:eastAsia="ko-KR"/>
              </w:rPr>
            </w:pPr>
            <w:r>
              <w:rPr>
                <w:rFonts w:eastAsia="Batang" w:cs="Arial"/>
                <w:lang w:eastAsia="ko-KR"/>
              </w:rPr>
              <w:t>Postponed</w:t>
            </w:r>
          </w:p>
          <w:p w14:paraId="7D2BDFEB" w14:textId="77777777" w:rsidR="00B572E8" w:rsidRDefault="00B572E8" w:rsidP="00A9510D">
            <w:pPr>
              <w:rPr>
                <w:rFonts w:eastAsia="Batang" w:cs="Arial"/>
                <w:lang w:eastAsia="ko-KR"/>
              </w:rPr>
            </w:pPr>
          </w:p>
          <w:p w14:paraId="198C000F" w14:textId="44DD69AD" w:rsidR="00A9510D" w:rsidRDefault="00A9510D" w:rsidP="00A9510D">
            <w:pPr>
              <w:rPr>
                <w:ins w:id="846" w:author="PeLe" w:date="2021-05-27T13:12:00Z"/>
                <w:rFonts w:eastAsia="Batang" w:cs="Arial"/>
                <w:lang w:eastAsia="ko-KR"/>
              </w:rPr>
            </w:pPr>
            <w:ins w:id="847" w:author="PeLe" w:date="2021-05-27T13:12:00Z">
              <w:r>
                <w:rPr>
                  <w:rFonts w:eastAsia="Batang" w:cs="Arial"/>
                  <w:lang w:eastAsia="ko-KR"/>
                </w:rPr>
                <w:t>Revision of C1-213297</w:t>
              </w:r>
            </w:ins>
          </w:p>
          <w:p w14:paraId="7362F80F" w14:textId="77777777" w:rsidR="00A9510D" w:rsidRDefault="00A9510D" w:rsidP="00A9510D">
            <w:pPr>
              <w:rPr>
                <w:rFonts w:eastAsia="Batang" w:cs="Arial"/>
                <w:lang w:eastAsia="ko-KR"/>
              </w:rPr>
            </w:pPr>
          </w:p>
          <w:p w14:paraId="6069E65E" w14:textId="52F68065" w:rsidR="00A9510D" w:rsidRDefault="00B331D2" w:rsidP="00A9510D">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1020</w:t>
            </w:r>
          </w:p>
          <w:p w14:paraId="55A88333" w14:textId="3BC8C565" w:rsidR="00B331D2" w:rsidRDefault="00B331D2" w:rsidP="00A9510D">
            <w:pPr>
              <w:rPr>
                <w:rFonts w:eastAsia="Batang" w:cs="Arial"/>
                <w:lang w:eastAsia="ko-KR"/>
              </w:rPr>
            </w:pPr>
            <w:r>
              <w:rPr>
                <w:rFonts w:eastAsia="Batang" w:cs="Arial"/>
                <w:lang w:eastAsia="ko-KR"/>
              </w:rPr>
              <w:lastRenderedPageBreak/>
              <w:t>Request to postpone</w:t>
            </w:r>
          </w:p>
          <w:p w14:paraId="20498417" w14:textId="77777777" w:rsidR="00B331D2" w:rsidRDefault="00B331D2" w:rsidP="00A9510D">
            <w:pPr>
              <w:rPr>
                <w:rFonts w:eastAsia="Batang" w:cs="Arial"/>
                <w:lang w:eastAsia="ko-KR"/>
              </w:rPr>
            </w:pPr>
          </w:p>
          <w:p w14:paraId="724063DC" w14:textId="77777777" w:rsidR="00A9510D" w:rsidRDefault="00A9510D" w:rsidP="00A9510D">
            <w:pPr>
              <w:rPr>
                <w:rFonts w:eastAsia="Batang" w:cs="Arial"/>
                <w:lang w:eastAsia="ko-KR"/>
              </w:rPr>
            </w:pPr>
          </w:p>
          <w:p w14:paraId="67229CFD" w14:textId="63B57D8F" w:rsidR="00A9510D" w:rsidRDefault="00A9510D" w:rsidP="00A9510D">
            <w:pPr>
              <w:rPr>
                <w:rFonts w:eastAsia="Batang" w:cs="Arial"/>
                <w:lang w:eastAsia="ko-KR"/>
              </w:rPr>
            </w:pPr>
            <w:r>
              <w:rPr>
                <w:rFonts w:eastAsia="Batang" w:cs="Arial"/>
                <w:lang w:eastAsia="ko-KR"/>
              </w:rPr>
              <w:t>------------------------</w:t>
            </w:r>
          </w:p>
          <w:p w14:paraId="75545756" w14:textId="77777777" w:rsidR="00A9510D" w:rsidRDefault="00A9510D" w:rsidP="00A9510D">
            <w:pPr>
              <w:rPr>
                <w:rFonts w:eastAsia="Batang" w:cs="Arial"/>
                <w:lang w:eastAsia="ko-KR"/>
              </w:rPr>
            </w:pPr>
          </w:p>
          <w:p w14:paraId="1C650274" w14:textId="35ED8D59" w:rsidR="00A9510D" w:rsidRDefault="00A9510D" w:rsidP="00A9510D">
            <w:pPr>
              <w:rPr>
                <w:rFonts w:eastAsia="Batang" w:cs="Arial"/>
                <w:lang w:eastAsia="ko-KR"/>
              </w:rPr>
            </w:pPr>
            <w:r>
              <w:rPr>
                <w:rFonts w:eastAsia="Batang" w:cs="Arial"/>
                <w:lang w:eastAsia="ko-KR"/>
              </w:rPr>
              <w:t>Anuj, Thu 0255</w:t>
            </w:r>
          </w:p>
          <w:p w14:paraId="6A1BDB4E" w14:textId="77777777" w:rsidR="00A9510D" w:rsidRDefault="00A9510D" w:rsidP="00A9510D">
            <w:pPr>
              <w:rPr>
                <w:rFonts w:eastAsia="Batang" w:cs="Arial"/>
                <w:lang w:eastAsia="ko-KR"/>
              </w:rPr>
            </w:pPr>
            <w:r>
              <w:rPr>
                <w:rFonts w:eastAsia="Batang" w:cs="Arial"/>
                <w:lang w:eastAsia="ko-KR"/>
              </w:rPr>
              <w:t>Revision required</w:t>
            </w:r>
          </w:p>
          <w:p w14:paraId="49B91DE5" w14:textId="77777777" w:rsidR="00A9510D" w:rsidRDefault="00A9510D" w:rsidP="00A9510D">
            <w:pPr>
              <w:rPr>
                <w:rFonts w:eastAsia="Batang" w:cs="Arial"/>
                <w:lang w:eastAsia="ko-KR"/>
              </w:rPr>
            </w:pPr>
          </w:p>
          <w:p w14:paraId="5DBCBCDF" w14:textId="77777777" w:rsidR="00A9510D" w:rsidRDefault="00A9510D" w:rsidP="00A9510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1941</w:t>
            </w:r>
          </w:p>
          <w:p w14:paraId="2CA69952" w14:textId="77777777" w:rsidR="00A9510D" w:rsidRDefault="00A9510D" w:rsidP="00A9510D">
            <w:pPr>
              <w:rPr>
                <w:rFonts w:eastAsia="Batang" w:cs="Arial"/>
                <w:lang w:eastAsia="ko-KR"/>
              </w:rPr>
            </w:pPr>
            <w:r>
              <w:rPr>
                <w:rFonts w:eastAsia="Batang" w:cs="Arial"/>
                <w:lang w:eastAsia="ko-KR"/>
              </w:rPr>
              <w:t>Rev required</w:t>
            </w:r>
          </w:p>
          <w:p w14:paraId="0E549E42" w14:textId="77777777" w:rsidR="00A9510D" w:rsidRDefault="00A9510D" w:rsidP="00A9510D">
            <w:pPr>
              <w:rPr>
                <w:rFonts w:eastAsia="Batang" w:cs="Arial"/>
                <w:lang w:eastAsia="ko-KR"/>
              </w:rPr>
            </w:pPr>
          </w:p>
          <w:p w14:paraId="5F47F7AE" w14:textId="77777777" w:rsidR="00A9510D" w:rsidRDefault="00A9510D" w:rsidP="00A9510D">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0545</w:t>
            </w:r>
          </w:p>
          <w:p w14:paraId="66F5C6C5" w14:textId="77777777" w:rsidR="00A9510D" w:rsidRDefault="00A9510D" w:rsidP="00A9510D">
            <w:pPr>
              <w:rPr>
                <w:rFonts w:eastAsia="Batang" w:cs="Arial"/>
                <w:lang w:eastAsia="ko-KR"/>
              </w:rPr>
            </w:pPr>
            <w:r>
              <w:rPr>
                <w:rFonts w:eastAsia="Batang" w:cs="Arial"/>
                <w:lang w:eastAsia="ko-KR"/>
              </w:rPr>
              <w:t>Rev required</w:t>
            </w:r>
          </w:p>
          <w:p w14:paraId="7DD7575E" w14:textId="77777777" w:rsidR="00A9510D" w:rsidRDefault="00A9510D" w:rsidP="00A9510D">
            <w:pPr>
              <w:rPr>
                <w:rFonts w:eastAsia="Batang" w:cs="Arial"/>
                <w:lang w:eastAsia="ko-KR"/>
              </w:rPr>
            </w:pPr>
          </w:p>
          <w:p w14:paraId="493FAF41" w14:textId="77777777" w:rsidR="00A9510D" w:rsidRDefault="00A9510D" w:rsidP="00A9510D">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1323/1324/1331</w:t>
            </w:r>
          </w:p>
          <w:p w14:paraId="2B331F11" w14:textId="77777777" w:rsidR="00A9510D" w:rsidRDefault="00A9510D" w:rsidP="00A9510D">
            <w:pPr>
              <w:rPr>
                <w:rFonts w:eastAsia="Batang" w:cs="Arial"/>
                <w:lang w:eastAsia="ko-KR"/>
              </w:rPr>
            </w:pPr>
            <w:r>
              <w:rPr>
                <w:rFonts w:eastAsia="Batang" w:cs="Arial"/>
                <w:lang w:eastAsia="ko-KR"/>
              </w:rPr>
              <w:t>Replies</w:t>
            </w:r>
          </w:p>
          <w:p w14:paraId="633B8978" w14:textId="77777777" w:rsidR="00A9510D" w:rsidRDefault="00A9510D" w:rsidP="00A9510D">
            <w:pPr>
              <w:rPr>
                <w:rFonts w:eastAsia="Batang" w:cs="Arial"/>
                <w:lang w:eastAsia="ko-KR"/>
              </w:rPr>
            </w:pPr>
          </w:p>
          <w:p w14:paraId="7E15A691" w14:textId="77777777" w:rsidR="00A9510D" w:rsidRDefault="00A9510D" w:rsidP="00A9510D">
            <w:pPr>
              <w:rPr>
                <w:rFonts w:eastAsia="Batang" w:cs="Arial"/>
                <w:lang w:eastAsia="ko-KR"/>
              </w:rPr>
            </w:pPr>
            <w:r>
              <w:rPr>
                <w:rFonts w:eastAsia="Batang" w:cs="Arial"/>
                <w:lang w:eastAsia="ko-KR"/>
              </w:rPr>
              <w:t xml:space="preserve">Anuj </w:t>
            </w:r>
            <w:proofErr w:type="spellStart"/>
            <w:r>
              <w:rPr>
                <w:rFonts w:eastAsia="Batang" w:cs="Arial"/>
                <w:lang w:eastAsia="ko-KR"/>
              </w:rPr>
              <w:t>fri</w:t>
            </w:r>
            <w:proofErr w:type="spellEnd"/>
            <w:r>
              <w:rPr>
                <w:rFonts w:eastAsia="Batang" w:cs="Arial"/>
                <w:lang w:eastAsia="ko-KR"/>
              </w:rPr>
              <w:t xml:space="preserve"> 1815</w:t>
            </w:r>
          </w:p>
          <w:p w14:paraId="1FA4110C" w14:textId="77777777" w:rsidR="00A9510D" w:rsidRDefault="00A9510D" w:rsidP="00A9510D">
            <w:pPr>
              <w:rPr>
                <w:rFonts w:eastAsia="Batang" w:cs="Arial"/>
                <w:lang w:eastAsia="ko-KR"/>
              </w:rPr>
            </w:pPr>
            <w:r>
              <w:rPr>
                <w:rFonts w:eastAsia="Batang" w:cs="Arial"/>
                <w:lang w:eastAsia="ko-KR"/>
              </w:rPr>
              <w:t>Comments</w:t>
            </w:r>
          </w:p>
          <w:p w14:paraId="742EC350" w14:textId="77777777" w:rsidR="00A9510D" w:rsidRDefault="00A9510D" w:rsidP="00A9510D">
            <w:pPr>
              <w:rPr>
                <w:rFonts w:eastAsia="Batang" w:cs="Arial"/>
                <w:lang w:eastAsia="ko-KR"/>
              </w:rPr>
            </w:pPr>
          </w:p>
          <w:p w14:paraId="4107B89E" w14:textId="77777777" w:rsidR="00A9510D" w:rsidRDefault="00A9510D" w:rsidP="00A9510D">
            <w:pPr>
              <w:rPr>
                <w:rFonts w:eastAsia="Batang" w:cs="Arial"/>
                <w:lang w:eastAsia="ko-KR"/>
              </w:rPr>
            </w:pPr>
            <w:r>
              <w:rPr>
                <w:rFonts w:eastAsia="Batang" w:cs="Arial"/>
                <w:lang w:eastAsia="ko-KR"/>
              </w:rPr>
              <w:t>Ivo Mon 2150</w:t>
            </w:r>
          </w:p>
          <w:p w14:paraId="6042563F" w14:textId="77777777" w:rsidR="00A9510D" w:rsidRDefault="00A9510D" w:rsidP="00A9510D">
            <w:pPr>
              <w:rPr>
                <w:rFonts w:eastAsia="Batang" w:cs="Arial"/>
                <w:lang w:eastAsia="ko-KR"/>
              </w:rPr>
            </w:pPr>
            <w:r>
              <w:rPr>
                <w:rFonts w:eastAsia="Batang" w:cs="Arial"/>
                <w:lang w:eastAsia="ko-KR"/>
              </w:rPr>
              <w:t>Provides revision</w:t>
            </w:r>
          </w:p>
          <w:p w14:paraId="6BF38859" w14:textId="77777777" w:rsidR="00A9510D" w:rsidRDefault="00A9510D" w:rsidP="00A9510D">
            <w:pPr>
              <w:rPr>
                <w:rFonts w:eastAsia="Batang" w:cs="Arial"/>
                <w:lang w:eastAsia="ko-KR"/>
              </w:rPr>
            </w:pPr>
          </w:p>
          <w:p w14:paraId="78C2B9E3" w14:textId="77777777" w:rsidR="00A9510D" w:rsidRDefault="00A9510D" w:rsidP="00A9510D">
            <w:pPr>
              <w:rPr>
                <w:rFonts w:eastAsia="Batang" w:cs="Arial"/>
                <w:lang w:eastAsia="ko-KR"/>
              </w:rPr>
            </w:pPr>
            <w:r>
              <w:rPr>
                <w:rFonts w:eastAsia="Batang" w:cs="Arial"/>
                <w:lang w:eastAsia="ko-KR"/>
              </w:rPr>
              <w:t>Lena mon 2239</w:t>
            </w:r>
          </w:p>
          <w:p w14:paraId="61622788" w14:textId="77777777" w:rsidR="00A9510D" w:rsidRDefault="00A9510D" w:rsidP="00A9510D">
            <w:pPr>
              <w:rPr>
                <w:rFonts w:eastAsia="Batang" w:cs="Arial"/>
                <w:lang w:eastAsia="ko-KR"/>
              </w:rPr>
            </w:pPr>
            <w:r>
              <w:rPr>
                <w:rFonts w:eastAsia="Batang" w:cs="Arial"/>
                <w:lang w:eastAsia="ko-KR"/>
              </w:rPr>
              <w:t>Rev required</w:t>
            </w:r>
          </w:p>
          <w:p w14:paraId="0D93862B" w14:textId="77777777" w:rsidR="00A9510D" w:rsidRDefault="00A9510D" w:rsidP="00A9510D">
            <w:pPr>
              <w:rPr>
                <w:rFonts w:eastAsia="Batang" w:cs="Arial"/>
                <w:lang w:eastAsia="ko-KR"/>
              </w:rPr>
            </w:pPr>
          </w:p>
          <w:p w14:paraId="6F8ED977" w14:textId="77777777" w:rsidR="00A9510D" w:rsidRDefault="00A9510D" w:rsidP="00A9510D">
            <w:pPr>
              <w:rPr>
                <w:rFonts w:eastAsia="Batang" w:cs="Arial"/>
                <w:lang w:eastAsia="ko-KR"/>
              </w:rPr>
            </w:pPr>
            <w:r>
              <w:rPr>
                <w:rFonts w:eastAsia="Batang" w:cs="Arial"/>
                <w:lang w:eastAsia="ko-KR"/>
              </w:rPr>
              <w:t>Anuj mon 2314</w:t>
            </w:r>
          </w:p>
          <w:p w14:paraId="56398CC3" w14:textId="77777777" w:rsidR="00A9510D" w:rsidRDefault="00A9510D" w:rsidP="00A9510D">
            <w:pPr>
              <w:rPr>
                <w:rFonts w:eastAsia="Batang" w:cs="Arial"/>
                <w:lang w:eastAsia="ko-KR"/>
              </w:rPr>
            </w:pPr>
            <w:r>
              <w:rPr>
                <w:rFonts w:eastAsia="Batang" w:cs="Arial"/>
                <w:lang w:eastAsia="ko-KR"/>
              </w:rPr>
              <w:t>Few typos</w:t>
            </w:r>
          </w:p>
          <w:p w14:paraId="78D9E948" w14:textId="77777777" w:rsidR="00A9510D" w:rsidRDefault="00A9510D" w:rsidP="00A9510D">
            <w:pPr>
              <w:rPr>
                <w:rFonts w:eastAsia="Batang" w:cs="Arial"/>
                <w:lang w:eastAsia="ko-KR"/>
              </w:rPr>
            </w:pPr>
          </w:p>
          <w:p w14:paraId="5AD76431" w14:textId="77777777" w:rsidR="00A9510D" w:rsidRDefault="00A9510D" w:rsidP="00A9510D">
            <w:pPr>
              <w:rPr>
                <w:rFonts w:eastAsia="Batang" w:cs="Arial"/>
                <w:lang w:eastAsia="ko-KR"/>
              </w:rPr>
            </w:pPr>
            <w:r>
              <w:rPr>
                <w:rFonts w:eastAsia="Batang" w:cs="Arial"/>
                <w:lang w:eastAsia="ko-KR"/>
              </w:rPr>
              <w:t>Ivo mon 2334</w:t>
            </w:r>
          </w:p>
          <w:p w14:paraId="142BA184" w14:textId="77777777" w:rsidR="00A9510D" w:rsidRDefault="00A9510D" w:rsidP="00A9510D">
            <w:pPr>
              <w:rPr>
                <w:rFonts w:eastAsia="Batang" w:cs="Arial"/>
                <w:lang w:eastAsia="ko-KR"/>
              </w:rPr>
            </w:pPr>
            <w:r>
              <w:rPr>
                <w:rFonts w:eastAsia="Batang" w:cs="Arial"/>
                <w:lang w:eastAsia="ko-KR"/>
              </w:rPr>
              <w:t>Provides revision</w:t>
            </w:r>
          </w:p>
          <w:p w14:paraId="68E00623" w14:textId="77777777" w:rsidR="00A9510D" w:rsidRDefault="00A9510D" w:rsidP="00A9510D">
            <w:pPr>
              <w:rPr>
                <w:rFonts w:eastAsia="Batang" w:cs="Arial"/>
                <w:lang w:eastAsia="ko-KR"/>
              </w:rPr>
            </w:pPr>
          </w:p>
          <w:p w14:paraId="75586DF7" w14:textId="77777777" w:rsidR="00A9510D" w:rsidRDefault="00A9510D" w:rsidP="00A9510D">
            <w:pPr>
              <w:rPr>
                <w:rFonts w:eastAsia="Batang" w:cs="Arial"/>
                <w:lang w:eastAsia="ko-KR"/>
              </w:rPr>
            </w:pPr>
            <w:r>
              <w:rPr>
                <w:rFonts w:eastAsia="Batang" w:cs="Arial"/>
                <w:lang w:eastAsia="ko-KR"/>
              </w:rPr>
              <w:t>Anuj Mon 2339</w:t>
            </w:r>
          </w:p>
          <w:p w14:paraId="5C7F833B" w14:textId="77777777" w:rsidR="00A9510D" w:rsidRDefault="00A9510D" w:rsidP="00A9510D">
            <w:pPr>
              <w:rPr>
                <w:rFonts w:eastAsia="Batang" w:cs="Arial"/>
                <w:lang w:eastAsia="ko-KR"/>
              </w:rPr>
            </w:pPr>
            <w:r>
              <w:rPr>
                <w:rFonts w:eastAsia="Batang" w:cs="Arial"/>
                <w:lang w:eastAsia="ko-KR"/>
              </w:rPr>
              <w:t>Ok</w:t>
            </w:r>
          </w:p>
          <w:p w14:paraId="22DA5ADB" w14:textId="77777777" w:rsidR="00A9510D" w:rsidRDefault="00A9510D" w:rsidP="00A9510D">
            <w:pPr>
              <w:rPr>
                <w:rFonts w:eastAsia="Batang" w:cs="Arial"/>
                <w:lang w:eastAsia="ko-KR"/>
              </w:rPr>
            </w:pPr>
          </w:p>
          <w:p w14:paraId="2DDC5708" w14:textId="77777777" w:rsidR="00A9510D" w:rsidRDefault="00A9510D" w:rsidP="00A9510D">
            <w:pPr>
              <w:rPr>
                <w:rFonts w:eastAsia="Batang" w:cs="Arial"/>
                <w:lang w:eastAsia="ko-KR"/>
              </w:rPr>
            </w:pPr>
            <w:r>
              <w:rPr>
                <w:rFonts w:eastAsia="Batang" w:cs="Arial"/>
                <w:lang w:eastAsia="ko-KR"/>
              </w:rPr>
              <w:t>Michelle Tue 0501</w:t>
            </w:r>
          </w:p>
          <w:p w14:paraId="79038EB7" w14:textId="77777777" w:rsidR="00A9510D" w:rsidRDefault="00A9510D" w:rsidP="00A9510D">
            <w:pPr>
              <w:rPr>
                <w:rFonts w:eastAsia="Batang" w:cs="Arial"/>
                <w:lang w:eastAsia="ko-KR"/>
              </w:rPr>
            </w:pPr>
            <w:r>
              <w:rPr>
                <w:rFonts w:eastAsia="Batang" w:cs="Arial"/>
                <w:lang w:eastAsia="ko-KR"/>
              </w:rPr>
              <w:t>Objection</w:t>
            </w:r>
          </w:p>
          <w:p w14:paraId="18870742" w14:textId="77777777" w:rsidR="00A9510D" w:rsidRDefault="00A9510D" w:rsidP="00A9510D">
            <w:pPr>
              <w:rPr>
                <w:rFonts w:eastAsia="Batang" w:cs="Arial"/>
                <w:lang w:eastAsia="ko-KR"/>
              </w:rPr>
            </w:pPr>
          </w:p>
          <w:p w14:paraId="0F2E1D5C" w14:textId="77777777" w:rsidR="00A9510D" w:rsidRDefault="00A9510D" w:rsidP="00A9510D">
            <w:pPr>
              <w:rPr>
                <w:rFonts w:eastAsia="Batang" w:cs="Arial"/>
                <w:lang w:eastAsia="ko-KR"/>
              </w:rPr>
            </w:pPr>
            <w:r>
              <w:rPr>
                <w:rFonts w:eastAsia="Batang" w:cs="Arial"/>
                <w:lang w:eastAsia="ko-KR"/>
              </w:rPr>
              <w:t>Chair Tue 0840</w:t>
            </w:r>
          </w:p>
          <w:p w14:paraId="7729169B" w14:textId="77777777" w:rsidR="00A9510D" w:rsidRDefault="00A9510D" w:rsidP="00A9510D">
            <w:pPr>
              <w:rPr>
                <w:rFonts w:eastAsia="Batang" w:cs="Arial"/>
                <w:lang w:eastAsia="ko-KR"/>
              </w:rPr>
            </w:pPr>
            <w:proofErr w:type="spellStart"/>
            <w:r>
              <w:rPr>
                <w:rFonts w:eastAsia="Batang" w:cs="Arial"/>
                <w:lang w:eastAsia="ko-KR"/>
              </w:rPr>
              <w:t>Expains</w:t>
            </w:r>
            <w:proofErr w:type="spellEnd"/>
            <w:r>
              <w:rPr>
                <w:rFonts w:eastAsia="Batang" w:cs="Arial"/>
                <w:lang w:eastAsia="ko-KR"/>
              </w:rPr>
              <w:t xml:space="preserve"> that speculation on IPR is not an argument in the discussion</w:t>
            </w:r>
          </w:p>
          <w:p w14:paraId="7E551D62" w14:textId="77777777" w:rsidR="00A9510D" w:rsidRDefault="00A9510D" w:rsidP="00A9510D">
            <w:pPr>
              <w:rPr>
                <w:rFonts w:eastAsia="Batang" w:cs="Arial"/>
                <w:lang w:eastAsia="ko-KR"/>
              </w:rPr>
            </w:pPr>
          </w:p>
          <w:p w14:paraId="22553A28" w14:textId="77777777" w:rsidR="00A9510D" w:rsidRDefault="00A9510D" w:rsidP="00A9510D">
            <w:pPr>
              <w:rPr>
                <w:rFonts w:eastAsia="Batang" w:cs="Arial"/>
                <w:lang w:eastAsia="ko-KR"/>
              </w:rPr>
            </w:pPr>
            <w:r>
              <w:rPr>
                <w:rFonts w:eastAsia="Batang" w:cs="Arial"/>
                <w:lang w:eastAsia="ko-KR"/>
              </w:rPr>
              <w:t>Michelle Tue 0913</w:t>
            </w:r>
          </w:p>
          <w:p w14:paraId="3AA4C641" w14:textId="77777777" w:rsidR="00A9510D" w:rsidRDefault="00A9510D" w:rsidP="00A9510D">
            <w:pPr>
              <w:rPr>
                <w:rFonts w:eastAsia="Batang" w:cs="Arial"/>
                <w:lang w:eastAsia="ko-KR"/>
              </w:rPr>
            </w:pPr>
            <w:r>
              <w:rPr>
                <w:rFonts w:eastAsia="Batang" w:cs="Arial"/>
                <w:lang w:eastAsia="ko-KR"/>
              </w:rPr>
              <w:t>Replies</w:t>
            </w:r>
          </w:p>
          <w:p w14:paraId="5E568E84" w14:textId="77777777" w:rsidR="00A9510D" w:rsidRDefault="00A9510D" w:rsidP="00A9510D">
            <w:pPr>
              <w:rPr>
                <w:rFonts w:eastAsia="Batang" w:cs="Arial"/>
                <w:lang w:eastAsia="ko-KR"/>
              </w:rPr>
            </w:pPr>
          </w:p>
          <w:p w14:paraId="39A6552A" w14:textId="77777777" w:rsidR="00A9510D" w:rsidRDefault="00A9510D" w:rsidP="00A9510D">
            <w:pPr>
              <w:rPr>
                <w:rFonts w:eastAsia="Batang" w:cs="Arial"/>
                <w:lang w:eastAsia="ko-KR"/>
              </w:rPr>
            </w:pPr>
            <w:r>
              <w:rPr>
                <w:rFonts w:eastAsia="Batang" w:cs="Arial"/>
                <w:lang w:eastAsia="ko-KR"/>
              </w:rPr>
              <w:lastRenderedPageBreak/>
              <w:t>Ivo Tue 0917</w:t>
            </w:r>
          </w:p>
          <w:p w14:paraId="3D1E05B9" w14:textId="77777777" w:rsidR="00A9510D" w:rsidRDefault="00A9510D" w:rsidP="00A9510D">
            <w:pPr>
              <w:rPr>
                <w:rFonts w:eastAsia="Batang" w:cs="Arial"/>
                <w:lang w:eastAsia="ko-KR"/>
              </w:rPr>
            </w:pPr>
            <w:r>
              <w:rPr>
                <w:rFonts w:eastAsia="Batang" w:cs="Arial"/>
                <w:lang w:eastAsia="ko-KR"/>
              </w:rPr>
              <w:t>Shows the SA2 requirements</w:t>
            </w:r>
          </w:p>
          <w:p w14:paraId="43CE5F67" w14:textId="77777777" w:rsidR="00A9510D" w:rsidRDefault="00A9510D" w:rsidP="00A9510D">
            <w:pPr>
              <w:rPr>
                <w:rFonts w:eastAsia="Batang" w:cs="Arial"/>
                <w:lang w:eastAsia="ko-KR"/>
              </w:rPr>
            </w:pPr>
          </w:p>
          <w:p w14:paraId="5F2EBA0C" w14:textId="77777777" w:rsidR="00A9510D" w:rsidRDefault="00A9510D" w:rsidP="00A9510D">
            <w:pPr>
              <w:rPr>
                <w:rFonts w:eastAsia="Batang" w:cs="Arial"/>
                <w:lang w:eastAsia="ko-KR"/>
              </w:rPr>
            </w:pPr>
            <w:r>
              <w:rPr>
                <w:rFonts w:eastAsia="Batang" w:cs="Arial"/>
                <w:lang w:eastAsia="ko-KR"/>
              </w:rPr>
              <w:t>Lin  Tue 0932</w:t>
            </w:r>
          </w:p>
          <w:p w14:paraId="1EA45114" w14:textId="77777777" w:rsidR="00A9510D" w:rsidRDefault="00A9510D" w:rsidP="00A9510D">
            <w:pPr>
              <w:rPr>
                <w:rFonts w:eastAsia="Batang" w:cs="Arial"/>
                <w:lang w:eastAsia="ko-KR"/>
              </w:rPr>
            </w:pPr>
            <w:r>
              <w:rPr>
                <w:rFonts w:eastAsia="Batang" w:cs="Arial"/>
                <w:lang w:eastAsia="ko-KR"/>
              </w:rPr>
              <w:t>Comments</w:t>
            </w:r>
          </w:p>
          <w:p w14:paraId="20C72344" w14:textId="77777777" w:rsidR="00A9510D" w:rsidRDefault="00A9510D" w:rsidP="00A9510D">
            <w:pPr>
              <w:rPr>
                <w:rFonts w:eastAsia="Batang" w:cs="Arial"/>
                <w:lang w:eastAsia="ko-KR"/>
              </w:rPr>
            </w:pPr>
          </w:p>
          <w:p w14:paraId="12A0A79F" w14:textId="77777777" w:rsidR="00A9510D" w:rsidRDefault="00A9510D" w:rsidP="00A9510D">
            <w:pPr>
              <w:rPr>
                <w:rFonts w:eastAsia="Batang" w:cs="Arial"/>
                <w:lang w:eastAsia="ko-KR"/>
              </w:rPr>
            </w:pPr>
            <w:r>
              <w:rPr>
                <w:rFonts w:eastAsia="Batang" w:cs="Arial"/>
                <w:lang w:eastAsia="ko-KR"/>
              </w:rPr>
              <w:t>Ivo Tue 0934/0936</w:t>
            </w:r>
          </w:p>
          <w:p w14:paraId="384B2FEA" w14:textId="77777777" w:rsidR="00A9510D" w:rsidRDefault="00A9510D" w:rsidP="00A9510D">
            <w:pPr>
              <w:rPr>
                <w:rFonts w:eastAsia="Batang" w:cs="Arial"/>
                <w:lang w:eastAsia="ko-KR"/>
              </w:rPr>
            </w:pPr>
            <w:r>
              <w:rPr>
                <w:rFonts w:eastAsia="Batang" w:cs="Arial"/>
                <w:lang w:eastAsia="ko-KR"/>
              </w:rPr>
              <w:t>Asking back</w:t>
            </w:r>
          </w:p>
          <w:p w14:paraId="377A03D8" w14:textId="77777777" w:rsidR="00A9510D" w:rsidRDefault="00A9510D" w:rsidP="00A9510D">
            <w:pPr>
              <w:rPr>
                <w:rFonts w:eastAsia="Batang" w:cs="Arial"/>
                <w:lang w:eastAsia="ko-KR"/>
              </w:rPr>
            </w:pPr>
          </w:p>
          <w:p w14:paraId="5EF23528" w14:textId="77777777" w:rsidR="00A9510D" w:rsidRDefault="00A9510D" w:rsidP="00A9510D">
            <w:pPr>
              <w:rPr>
                <w:rFonts w:eastAsia="Batang" w:cs="Arial"/>
                <w:lang w:eastAsia="ko-KR"/>
              </w:rPr>
            </w:pPr>
            <w:r>
              <w:rPr>
                <w:rFonts w:eastAsia="Batang" w:cs="Arial"/>
                <w:lang w:eastAsia="ko-KR"/>
              </w:rPr>
              <w:t>Michelle Tue 1129</w:t>
            </w:r>
          </w:p>
          <w:p w14:paraId="0CEE2882" w14:textId="77777777" w:rsidR="00A9510D" w:rsidRDefault="00A9510D" w:rsidP="00A9510D">
            <w:pPr>
              <w:rPr>
                <w:rFonts w:eastAsia="Batang" w:cs="Arial"/>
                <w:lang w:eastAsia="ko-KR"/>
              </w:rPr>
            </w:pPr>
            <w:r>
              <w:rPr>
                <w:rFonts w:eastAsia="Batang" w:cs="Arial"/>
                <w:lang w:eastAsia="ko-KR"/>
              </w:rPr>
              <w:t>Explains her position</w:t>
            </w:r>
          </w:p>
          <w:p w14:paraId="2794C910" w14:textId="77777777" w:rsidR="00A9510D" w:rsidRDefault="00A9510D" w:rsidP="00A9510D">
            <w:pPr>
              <w:rPr>
                <w:rFonts w:eastAsia="Batang" w:cs="Arial"/>
                <w:lang w:eastAsia="ko-KR"/>
              </w:rPr>
            </w:pPr>
          </w:p>
          <w:p w14:paraId="11F22961" w14:textId="77777777" w:rsidR="00A9510D" w:rsidRDefault="00A9510D" w:rsidP="00A9510D">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1225</w:t>
            </w:r>
          </w:p>
          <w:p w14:paraId="122A3B6B" w14:textId="77777777" w:rsidR="00A9510D" w:rsidRDefault="00A9510D" w:rsidP="00A9510D">
            <w:pPr>
              <w:rPr>
                <w:rFonts w:eastAsia="Batang" w:cs="Arial"/>
                <w:lang w:eastAsia="ko-KR"/>
              </w:rPr>
            </w:pPr>
            <w:r>
              <w:rPr>
                <w:rFonts w:eastAsia="Batang" w:cs="Arial"/>
                <w:lang w:eastAsia="ko-KR"/>
              </w:rPr>
              <w:t>Explains</w:t>
            </w:r>
          </w:p>
          <w:p w14:paraId="79362ECA" w14:textId="77777777" w:rsidR="00A9510D" w:rsidRDefault="00A9510D" w:rsidP="00A9510D">
            <w:pPr>
              <w:rPr>
                <w:rFonts w:eastAsia="Batang" w:cs="Arial"/>
                <w:lang w:eastAsia="ko-KR"/>
              </w:rPr>
            </w:pPr>
          </w:p>
          <w:p w14:paraId="2EAE010E" w14:textId="77777777" w:rsidR="00A9510D" w:rsidRDefault="00A9510D" w:rsidP="00A9510D">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2238</w:t>
            </w:r>
          </w:p>
          <w:p w14:paraId="646B51B9" w14:textId="77777777" w:rsidR="00A9510D" w:rsidRDefault="00A9510D" w:rsidP="00A9510D">
            <w:pPr>
              <w:rPr>
                <w:rFonts w:eastAsia="Batang" w:cs="Arial"/>
                <w:lang w:eastAsia="ko-KR"/>
              </w:rPr>
            </w:pPr>
            <w:r>
              <w:rPr>
                <w:rFonts w:eastAsia="Batang" w:cs="Arial"/>
                <w:lang w:eastAsia="ko-KR"/>
              </w:rPr>
              <w:t>Co-sign</w:t>
            </w:r>
          </w:p>
          <w:p w14:paraId="042B05AB" w14:textId="77777777" w:rsidR="00A9510D" w:rsidRDefault="00A9510D" w:rsidP="00A9510D">
            <w:pPr>
              <w:rPr>
                <w:rFonts w:eastAsia="Batang" w:cs="Arial"/>
                <w:lang w:eastAsia="ko-KR"/>
              </w:rPr>
            </w:pPr>
          </w:p>
          <w:p w14:paraId="01853456" w14:textId="77777777" w:rsidR="00A9510D" w:rsidRDefault="00A9510D" w:rsidP="00A9510D">
            <w:pPr>
              <w:rPr>
                <w:rFonts w:eastAsia="Batang" w:cs="Arial"/>
                <w:lang w:eastAsia="ko-KR"/>
              </w:rPr>
            </w:pPr>
            <w:r>
              <w:rPr>
                <w:rFonts w:eastAsia="Batang" w:cs="Arial"/>
                <w:lang w:eastAsia="ko-KR"/>
              </w:rPr>
              <w:t>Ivo wed 0040</w:t>
            </w:r>
          </w:p>
          <w:p w14:paraId="6E357818" w14:textId="77777777" w:rsidR="00A9510D" w:rsidRDefault="00A9510D" w:rsidP="00A9510D">
            <w:pPr>
              <w:rPr>
                <w:rFonts w:eastAsia="Batang" w:cs="Arial"/>
                <w:lang w:eastAsia="ko-KR"/>
              </w:rPr>
            </w:pPr>
            <w:r>
              <w:rPr>
                <w:rFonts w:eastAsia="Batang" w:cs="Arial"/>
                <w:lang w:eastAsia="ko-KR"/>
              </w:rPr>
              <w:t>Provides rev</w:t>
            </w:r>
          </w:p>
          <w:p w14:paraId="144D1B0C" w14:textId="77777777" w:rsidR="00A9510D" w:rsidRDefault="00A9510D" w:rsidP="00A9510D">
            <w:pPr>
              <w:rPr>
                <w:rFonts w:eastAsia="Batang" w:cs="Arial"/>
                <w:lang w:eastAsia="ko-KR"/>
              </w:rPr>
            </w:pPr>
          </w:p>
          <w:p w14:paraId="6D1350C8" w14:textId="77777777" w:rsidR="00A9510D" w:rsidRDefault="00A9510D" w:rsidP="00A9510D">
            <w:pPr>
              <w:rPr>
                <w:rFonts w:eastAsia="Batang" w:cs="Arial"/>
                <w:lang w:eastAsia="ko-KR"/>
              </w:rPr>
            </w:pPr>
            <w:r>
              <w:rPr>
                <w:rFonts w:eastAsia="Batang" w:cs="Arial"/>
                <w:lang w:eastAsia="ko-KR"/>
              </w:rPr>
              <w:t>Lena wed 0154</w:t>
            </w:r>
          </w:p>
          <w:p w14:paraId="190EF60E" w14:textId="77777777" w:rsidR="00A9510D" w:rsidRDefault="00A9510D" w:rsidP="00A9510D">
            <w:pPr>
              <w:rPr>
                <w:rFonts w:eastAsia="Batang" w:cs="Arial"/>
                <w:lang w:eastAsia="ko-KR"/>
              </w:rPr>
            </w:pPr>
            <w:r>
              <w:rPr>
                <w:rFonts w:eastAsia="Batang" w:cs="Arial"/>
                <w:lang w:eastAsia="ko-KR"/>
              </w:rPr>
              <w:t>Suggests LS</w:t>
            </w:r>
          </w:p>
          <w:p w14:paraId="6E02320D" w14:textId="77777777" w:rsidR="00A9510D" w:rsidRDefault="00A9510D" w:rsidP="00A9510D">
            <w:pPr>
              <w:rPr>
                <w:rFonts w:eastAsia="Batang" w:cs="Arial"/>
                <w:lang w:eastAsia="ko-KR"/>
              </w:rPr>
            </w:pPr>
          </w:p>
          <w:p w14:paraId="65471B0D" w14:textId="77777777" w:rsidR="00A9510D" w:rsidRDefault="00A9510D" w:rsidP="00A9510D">
            <w:pPr>
              <w:rPr>
                <w:rFonts w:eastAsia="Batang" w:cs="Arial"/>
                <w:lang w:eastAsia="ko-KR"/>
              </w:rPr>
            </w:pPr>
            <w:r>
              <w:rPr>
                <w:rFonts w:eastAsia="Batang" w:cs="Arial"/>
                <w:lang w:eastAsia="ko-KR"/>
              </w:rPr>
              <w:t>Ivo wed 0204</w:t>
            </w:r>
          </w:p>
          <w:p w14:paraId="73E5A526" w14:textId="77777777" w:rsidR="00A9510D" w:rsidRDefault="00A9510D" w:rsidP="00A9510D">
            <w:pPr>
              <w:rPr>
                <w:rFonts w:eastAsia="Batang" w:cs="Arial"/>
                <w:lang w:eastAsia="ko-KR"/>
              </w:rPr>
            </w:pPr>
            <w:r>
              <w:rPr>
                <w:rFonts w:eastAsia="Batang" w:cs="Arial"/>
                <w:lang w:eastAsia="ko-KR"/>
              </w:rPr>
              <w:t>Comments</w:t>
            </w:r>
          </w:p>
          <w:p w14:paraId="4BFDA46E" w14:textId="77777777" w:rsidR="00A9510D" w:rsidRDefault="00A9510D" w:rsidP="00A9510D">
            <w:pPr>
              <w:rPr>
                <w:rFonts w:eastAsia="Batang" w:cs="Arial"/>
                <w:lang w:eastAsia="ko-KR"/>
              </w:rPr>
            </w:pPr>
          </w:p>
          <w:p w14:paraId="5C99F317" w14:textId="77777777" w:rsidR="00A9510D" w:rsidRDefault="00A9510D" w:rsidP="00A9510D">
            <w:pPr>
              <w:rPr>
                <w:rFonts w:eastAsia="Batang" w:cs="Arial"/>
                <w:lang w:eastAsia="ko-KR"/>
              </w:rPr>
            </w:pPr>
            <w:r>
              <w:rPr>
                <w:rFonts w:eastAsia="Batang" w:cs="Arial"/>
                <w:lang w:eastAsia="ko-KR"/>
              </w:rPr>
              <w:t>Lin wed 0600</w:t>
            </w:r>
          </w:p>
          <w:p w14:paraId="190F9F1C" w14:textId="77777777" w:rsidR="00A9510D" w:rsidRDefault="00A9510D" w:rsidP="00A9510D">
            <w:pPr>
              <w:rPr>
                <w:rFonts w:eastAsia="Batang" w:cs="Arial"/>
                <w:lang w:eastAsia="ko-KR"/>
              </w:rPr>
            </w:pPr>
            <w:r>
              <w:rPr>
                <w:rFonts w:eastAsia="Batang" w:cs="Arial"/>
                <w:lang w:eastAsia="ko-KR"/>
              </w:rPr>
              <w:t>Comments</w:t>
            </w:r>
          </w:p>
          <w:p w14:paraId="0757C247" w14:textId="77777777" w:rsidR="00A9510D" w:rsidRDefault="00A9510D" w:rsidP="00A9510D">
            <w:pPr>
              <w:rPr>
                <w:rFonts w:eastAsia="Batang" w:cs="Arial"/>
                <w:lang w:eastAsia="ko-KR"/>
              </w:rPr>
            </w:pPr>
          </w:p>
          <w:p w14:paraId="4CC4CDBF" w14:textId="77777777" w:rsidR="00A9510D" w:rsidRDefault="00A9510D" w:rsidP="00A9510D">
            <w:pPr>
              <w:rPr>
                <w:rFonts w:eastAsia="Batang" w:cs="Arial"/>
                <w:lang w:eastAsia="ko-KR"/>
              </w:rPr>
            </w:pPr>
            <w:r>
              <w:rPr>
                <w:rFonts w:eastAsia="Batang" w:cs="Arial"/>
                <w:lang w:eastAsia="ko-KR"/>
              </w:rPr>
              <w:t>Lin wed 0624</w:t>
            </w:r>
          </w:p>
          <w:p w14:paraId="3515FBD1" w14:textId="77777777" w:rsidR="00A9510D" w:rsidRDefault="00A9510D" w:rsidP="00A9510D">
            <w:pPr>
              <w:rPr>
                <w:rFonts w:eastAsia="Batang" w:cs="Arial"/>
                <w:lang w:eastAsia="ko-KR"/>
              </w:rPr>
            </w:pPr>
            <w:r>
              <w:rPr>
                <w:rFonts w:eastAsia="Batang" w:cs="Arial"/>
                <w:lang w:eastAsia="ko-KR"/>
              </w:rPr>
              <w:t>Request to postpone</w:t>
            </w:r>
          </w:p>
          <w:p w14:paraId="276A5C31" w14:textId="77777777" w:rsidR="00A9510D" w:rsidRDefault="00A9510D" w:rsidP="00A9510D">
            <w:pPr>
              <w:rPr>
                <w:rFonts w:eastAsia="Batang" w:cs="Arial"/>
                <w:lang w:eastAsia="ko-KR"/>
              </w:rPr>
            </w:pPr>
          </w:p>
          <w:p w14:paraId="365F806B" w14:textId="77777777" w:rsidR="00A9510D" w:rsidRDefault="00A9510D" w:rsidP="00A9510D">
            <w:pPr>
              <w:rPr>
                <w:rFonts w:eastAsia="Batang" w:cs="Arial"/>
                <w:lang w:eastAsia="ko-KR"/>
              </w:rPr>
            </w:pPr>
            <w:r>
              <w:rPr>
                <w:rFonts w:eastAsia="Batang" w:cs="Arial"/>
                <w:lang w:eastAsia="ko-KR"/>
              </w:rPr>
              <w:t>Michelle wed 0947</w:t>
            </w:r>
          </w:p>
          <w:p w14:paraId="08CE60B1" w14:textId="77777777" w:rsidR="00A9510D" w:rsidRDefault="00A9510D" w:rsidP="00A9510D">
            <w:pPr>
              <w:rPr>
                <w:rFonts w:eastAsia="Batang" w:cs="Arial"/>
                <w:lang w:eastAsia="ko-KR"/>
              </w:rPr>
            </w:pPr>
            <w:proofErr w:type="spellStart"/>
            <w:r>
              <w:rPr>
                <w:rFonts w:eastAsia="Batang" w:cs="Arial"/>
                <w:lang w:eastAsia="ko-KR"/>
              </w:rPr>
              <w:t>Requrest</w:t>
            </w:r>
            <w:proofErr w:type="spellEnd"/>
            <w:r>
              <w:rPr>
                <w:rFonts w:eastAsia="Batang" w:cs="Arial"/>
                <w:lang w:eastAsia="ko-KR"/>
              </w:rPr>
              <w:t xml:space="preserve"> to postpone</w:t>
            </w:r>
          </w:p>
          <w:p w14:paraId="70601547" w14:textId="77777777" w:rsidR="00A9510D" w:rsidRPr="00D95972" w:rsidRDefault="00A9510D" w:rsidP="00A9510D">
            <w:pPr>
              <w:rPr>
                <w:rFonts w:eastAsia="Batang" w:cs="Arial"/>
                <w:lang w:eastAsia="ko-KR"/>
              </w:rPr>
            </w:pPr>
          </w:p>
        </w:tc>
      </w:tr>
      <w:tr w:rsidR="00A9510D" w:rsidRPr="00D95972" w14:paraId="32438E99" w14:textId="77777777" w:rsidTr="00B572E8">
        <w:trPr>
          <w:gridAfter w:val="1"/>
          <w:wAfter w:w="4191" w:type="dxa"/>
        </w:trPr>
        <w:tc>
          <w:tcPr>
            <w:tcW w:w="976" w:type="dxa"/>
            <w:tcBorders>
              <w:top w:val="nil"/>
              <w:left w:val="thinThickThinSmallGap" w:sz="24" w:space="0" w:color="auto"/>
              <w:bottom w:val="nil"/>
            </w:tcBorders>
            <w:shd w:val="clear" w:color="auto" w:fill="auto"/>
          </w:tcPr>
          <w:p w14:paraId="6D1A2C9D"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202E632C"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2E9F4443" w14:textId="2B5430EE" w:rsidR="00A9510D" w:rsidRPr="00D95972" w:rsidRDefault="00A9510D" w:rsidP="00A9510D">
            <w:pPr>
              <w:overflowPunct/>
              <w:autoSpaceDE/>
              <w:autoSpaceDN/>
              <w:adjustRightInd/>
              <w:textAlignment w:val="auto"/>
              <w:rPr>
                <w:rFonts w:cs="Arial"/>
                <w:lang w:val="en-US"/>
              </w:rPr>
            </w:pPr>
            <w:r>
              <w:rPr>
                <w:rFonts w:cs="Arial"/>
                <w:lang w:val="en-US"/>
              </w:rPr>
              <w:t>C1-213929</w:t>
            </w:r>
          </w:p>
        </w:tc>
        <w:tc>
          <w:tcPr>
            <w:tcW w:w="4191" w:type="dxa"/>
            <w:gridSpan w:val="3"/>
            <w:tcBorders>
              <w:top w:val="single" w:sz="4" w:space="0" w:color="auto"/>
              <w:bottom w:val="single" w:sz="4" w:space="0" w:color="auto"/>
            </w:tcBorders>
            <w:shd w:val="clear" w:color="auto" w:fill="FFFFFF" w:themeFill="background1"/>
          </w:tcPr>
          <w:p w14:paraId="2F0A7770" w14:textId="77777777" w:rsidR="00A9510D" w:rsidRPr="00D95972" w:rsidRDefault="00A9510D" w:rsidP="00A9510D">
            <w:pPr>
              <w:rPr>
                <w:rFonts w:cs="Arial"/>
              </w:rPr>
            </w:pPr>
            <w:r>
              <w:rPr>
                <w:rFonts w:cs="Arial"/>
              </w:rPr>
              <w:t>Selection for onboarding in SNPN</w:t>
            </w:r>
          </w:p>
        </w:tc>
        <w:tc>
          <w:tcPr>
            <w:tcW w:w="1767" w:type="dxa"/>
            <w:tcBorders>
              <w:top w:val="single" w:sz="4" w:space="0" w:color="auto"/>
              <w:bottom w:val="single" w:sz="4" w:space="0" w:color="auto"/>
            </w:tcBorders>
            <w:shd w:val="clear" w:color="auto" w:fill="FFFFFF" w:themeFill="background1"/>
          </w:tcPr>
          <w:p w14:paraId="3F94C6E6" w14:textId="77777777" w:rsidR="00A9510D" w:rsidRPr="00D95972" w:rsidRDefault="00A9510D" w:rsidP="00A9510D">
            <w:pPr>
              <w:rPr>
                <w:rFonts w:cs="Arial"/>
              </w:rPr>
            </w:pPr>
            <w:r>
              <w:rPr>
                <w:rFonts w:cs="Arial"/>
              </w:rPr>
              <w:t>Ericsson / Ivo</w:t>
            </w:r>
          </w:p>
        </w:tc>
        <w:tc>
          <w:tcPr>
            <w:tcW w:w="826" w:type="dxa"/>
            <w:tcBorders>
              <w:top w:val="single" w:sz="4" w:space="0" w:color="auto"/>
              <w:bottom w:val="single" w:sz="4" w:space="0" w:color="auto"/>
            </w:tcBorders>
            <w:shd w:val="clear" w:color="auto" w:fill="FFFFFF" w:themeFill="background1"/>
          </w:tcPr>
          <w:p w14:paraId="499F3CC5" w14:textId="77777777" w:rsidR="00A9510D" w:rsidRPr="00D95972" w:rsidRDefault="00A9510D" w:rsidP="00A9510D">
            <w:pPr>
              <w:rPr>
                <w:rFonts w:cs="Arial"/>
              </w:rPr>
            </w:pPr>
            <w:r>
              <w:rPr>
                <w:rFonts w:cs="Arial"/>
              </w:rPr>
              <w:t>CR 0711 23.122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FD52FE0" w14:textId="360AA623" w:rsidR="00B572E8" w:rsidRDefault="00B572E8" w:rsidP="00A9510D">
            <w:pPr>
              <w:rPr>
                <w:rFonts w:eastAsia="Batang" w:cs="Arial"/>
                <w:lang w:eastAsia="ko-KR"/>
              </w:rPr>
            </w:pPr>
            <w:r>
              <w:rPr>
                <w:rFonts w:eastAsia="Batang" w:cs="Arial"/>
                <w:lang w:eastAsia="ko-KR"/>
              </w:rPr>
              <w:t>Agreed</w:t>
            </w:r>
          </w:p>
          <w:p w14:paraId="431B5F2F" w14:textId="77777777" w:rsidR="00B572E8" w:rsidRDefault="00B572E8" w:rsidP="00A9510D">
            <w:pPr>
              <w:rPr>
                <w:rFonts w:eastAsia="Batang" w:cs="Arial"/>
                <w:lang w:eastAsia="ko-KR"/>
              </w:rPr>
            </w:pPr>
          </w:p>
          <w:p w14:paraId="606AD30B" w14:textId="519458B1" w:rsidR="00A9510D" w:rsidRDefault="00A9510D" w:rsidP="00A9510D">
            <w:pPr>
              <w:rPr>
                <w:rFonts w:eastAsia="Batang" w:cs="Arial"/>
                <w:lang w:eastAsia="ko-KR"/>
              </w:rPr>
            </w:pPr>
            <w:r>
              <w:rPr>
                <w:rFonts w:eastAsia="Batang" w:cs="Arial"/>
                <w:lang w:eastAsia="ko-KR"/>
              </w:rPr>
              <w:t>Revision of C1-213036</w:t>
            </w:r>
          </w:p>
          <w:p w14:paraId="1755F5DF" w14:textId="77777777" w:rsidR="00A9510D" w:rsidRDefault="00A9510D" w:rsidP="00A9510D">
            <w:pPr>
              <w:rPr>
                <w:rFonts w:eastAsia="Batang" w:cs="Arial"/>
                <w:lang w:eastAsia="ko-KR"/>
              </w:rPr>
            </w:pPr>
          </w:p>
          <w:p w14:paraId="6753C8D6" w14:textId="77777777" w:rsidR="00A9510D" w:rsidRDefault="00A9510D" w:rsidP="00A9510D">
            <w:pPr>
              <w:rPr>
                <w:rFonts w:eastAsia="Batang" w:cs="Arial"/>
                <w:lang w:eastAsia="ko-KR"/>
              </w:rPr>
            </w:pPr>
          </w:p>
          <w:p w14:paraId="5E5E0C65" w14:textId="57077AD4" w:rsidR="00A9510D" w:rsidRDefault="00A9510D" w:rsidP="00A9510D">
            <w:pPr>
              <w:rPr>
                <w:rFonts w:eastAsia="Batang" w:cs="Arial"/>
                <w:lang w:eastAsia="ko-KR"/>
              </w:rPr>
            </w:pPr>
            <w:r>
              <w:rPr>
                <w:rFonts w:eastAsia="Batang" w:cs="Arial"/>
                <w:lang w:eastAsia="ko-KR"/>
              </w:rPr>
              <w:t>-----------------------------------------</w:t>
            </w:r>
          </w:p>
          <w:p w14:paraId="193B8A7E" w14:textId="77777777" w:rsidR="00A9510D" w:rsidRDefault="00A9510D" w:rsidP="00A9510D">
            <w:pPr>
              <w:rPr>
                <w:rFonts w:eastAsia="Batang" w:cs="Arial"/>
                <w:lang w:eastAsia="ko-KR"/>
              </w:rPr>
            </w:pPr>
          </w:p>
          <w:p w14:paraId="7CEB3BE3" w14:textId="590E6B69" w:rsidR="00A9510D" w:rsidRDefault="00A9510D" w:rsidP="00A9510D">
            <w:pPr>
              <w:rPr>
                <w:rFonts w:eastAsia="Batang" w:cs="Arial"/>
                <w:lang w:eastAsia="ko-KR"/>
              </w:rPr>
            </w:pPr>
            <w:r>
              <w:rPr>
                <w:rFonts w:eastAsia="Batang" w:cs="Arial"/>
                <w:lang w:eastAsia="ko-KR"/>
              </w:rPr>
              <w:t>CR number on cover page incorrect</w:t>
            </w:r>
          </w:p>
          <w:p w14:paraId="67656A00" w14:textId="77777777" w:rsidR="00A9510D" w:rsidRDefault="00A9510D" w:rsidP="00A9510D">
            <w:pPr>
              <w:rPr>
                <w:rFonts w:eastAsia="Batang" w:cs="Arial"/>
                <w:lang w:eastAsia="ko-KR"/>
              </w:rPr>
            </w:pPr>
          </w:p>
          <w:p w14:paraId="38A069A0" w14:textId="77777777" w:rsidR="00A9510D" w:rsidRDefault="00A9510D" w:rsidP="00A9510D">
            <w:pPr>
              <w:rPr>
                <w:rFonts w:eastAsia="Batang" w:cs="Arial"/>
                <w:lang w:eastAsia="ko-KR"/>
              </w:rPr>
            </w:pPr>
            <w:r>
              <w:rPr>
                <w:rFonts w:eastAsia="Batang" w:cs="Arial"/>
                <w:lang w:eastAsia="ko-KR"/>
              </w:rPr>
              <w:t>Anuj, Thu 0255</w:t>
            </w:r>
          </w:p>
          <w:p w14:paraId="7D0100FA" w14:textId="77777777" w:rsidR="00A9510D" w:rsidRDefault="00A9510D" w:rsidP="00A9510D">
            <w:pPr>
              <w:rPr>
                <w:rFonts w:eastAsia="Batang" w:cs="Arial"/>
                <w:lang w:eastAsia="ko-KR"/>
              </w:rPr>
            </w:pPr>
            <w:r>
              <w:rPr>
                <w:rFonts w:eastAsia="Batang" w:cs="Arial"/>
                <w:lang w:eastAsia="ko-KR"/>
              </w:rPr>
              <w:t>Revision required</w:t>
            </w:r>
          </w:p>
          <w:p w14:paraId="2A8F7F91" w14:textId="77777777" w:rsidR="00A9510D" w:rsidRDefault="00A9510D" w:rsidP="00A9510D">
            <w:pPr>
              <w:rPr>
                <w:rFonts w:eastAsia="Batang" w:cs="Arial"/>
                <w:lang w:eastAsia="ko-KR"/>
              </w:rPr>
            </w:pPr>
          </w:p>
          <w:p w14:paraId="5E1DA42F" w14:textId="77777777" w:rsidR="00A9510D" w:rsidRDefault="00A9510D" w:rsidP="00A9510D">
            <w:pPr>
              <w:rPr>
                <w:rFonts w:eastAsia="Batang" w:cs="Arial"/>
                <w:lang w:eastAsia="ko-KR"/>
              </w:rPr>
            </w:pPr>
            <w:r>
              <w:rPr>
                <w:rFonts w:eastAsia="Batang" w:cs="Arial"/>
                <w:lang w:eastAsia="ko-KR"/>
              </w:rPr>
              <w:t>Lufeng Thu 0430</w:t>
            </w:r>
          </w:p>
          <w:p w14:paraId="323075FE" w14:textId="77777777" w:rsidR="00A9510D" w:rsidRDefault="00A9510D" w:rsidP="00A9510D">
            <w:pPr>
              <w:rPr>
                <w:rFonts w:eastAsia="Batang" w:cs="Arial"/>
                <w:lang w:eastAsia="ko-KR"/>
              </w:rPr>
            </w:pPr>
            <w:r>
              <w:rPr>
                <w:rFonts w:eastAsia="Batang" w:cs="Arial"/>
                <w:lang w:eastAsia="ko-KR"/>
              </w:rPr>
              <w:t>Question for clarification</w:t>
            </w:r>
          </w:p>
          <w:p w14:paraId="082B5FBA" w14:textId="77777777" w:rsidR="00A9510D" w:rsidRDefault="00A9510D" w:rsidP="00A9510D">
            <w:pPr>
              <w:rPr>
                <w:rFonts w:eastAsia="Batang" w:cs="Arial"/>
                <w:lang w:eastAsia="ko-KR"/>
              </w:rPr>
            </w:pPr>
          </w:p>
          <w:p w14:paraId="03041CDE" w14:textId="77777777" w:rsidR="00A9510D" w:rsidRDefault="00A9510D" w:rsidP="00A9510D">
            <w:pPr>
              <w:rPr>
                <w:rFonts w:eastAsia="Batang" w:cs="Arial"/>
                <w:lang w:eastAsia="ko-KR"/>
              </w:rPr>
            </w:pPr>
            <w:r>
              <w:rPr>
                <w:rFonts w:eastAsia="Batang" w:cs="Arial"/>
                <w:lang w:eastAsia="ko-KR"/>
              </w:rPr>
              <w:t>Chen Thu 0756</w:t>
            </w:r>
          </w:p>
          <w:p w14:paraId="4FD43043" w14:textId="77777777" w:rsidR="00A9510D" w:rsidRDefault="00A9510D" w:rsidP="00A9510D">
            <w:pPr>
              <w:rPr>
                <w:lang w:eastAsia="en-US"/>
              </w:rPr>
            </w:pPr>
            <w:r>
              <w:rPr>
                <w:lang w:eastAsia="en-US"/>
              </w:rPr>
              <w:t>Competing CRs in C1-213036 &amp; C1-213536, prefers 3536</w:t>
            </w:r>
          </w:p>
          <w:p w14:paraId="1A4C5C5A" w14:textId="77777777" w:rsidR="00A9510D" w:rsidRDefault="00A9510D" w:rsidP="00A9510D">
            <w:pPr>
              <w:rPr>
                <w:lang w:eastAsia="en-US"/>
              </w:rPr>
            </w:pPr>
          </w:p>
          <w:p w14:paraId="7E7FA349" w14:textId="77777777" w:rsidR="00A9510D" w:rsidRDefault="00A9510D" w:rsidP="00A9510D">
            <w:pPr>
              <w:rPr>
                <w:lang w:eastAsia="en-US"/>
              </w:rPr>
            </w:pPr>
            <w:r>
              <w:rPr>
                <w:lang w:eastAsia="en-US"/>
              </w:rPr>
              <w:t xml:space="preserve">Ivo </w:t>
            </w:r>
            <w:proofErr w:type="spellStart"/>
            <w:r>
              <w:rPr>
                <w:lang w:eastAsia="en-US"/>
              </w:rPr>
              <w:t>thu</w:t>
            </w:r>
            <w:proofErr w:type="spellEnd"/>
            <w:r>
              <w:rPr>
                <w:lang w:eastAsia="en-US"/>
              </w:rPr>
              <w:t xml:space="preserve"> 0956</w:t>
            </w:r>
          </w:p>
          <w:p w14:paraId="01A82960" w14:textId="77777777" w:rsidR="00A9510D" w:rsidRDefault="00A9510D" w:rsidP="00A9510D">
            <w:pPr>
              <w:rPr>
                <w:lang w:eastAsia="en-US"/>
              </w:rPr>
            </w:pPr>
            <w:r>
              <w:rPr>
                <w:lang w:eastAsia="en-US"/>
              </w:rPr>
              <w:t>Rev</w:t>
            </w:r>
          </w:p>
          <w:p w14:paraId="2B47F31C" w14:textId="77777777" w:rsidR="00A9510D" w:rsidRDefault="00A9510D" w:rsidP="00A9510D">
            <w:pPr>
              <w:rPr>
                <w:lang w:eastAsia="en-US"/>
              </w:rPr>
            </w:pPr>
          </w:p>
          <w:p w14:paraId="02464B99" w14:textId="77777777" w:rsidR="00A9510D" w:rsidRDefault="00A9510D" w:rsidP="00A9510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1835</w:t>
            </w:r>
          </w:p>
          <w:p w14:paraId="5DCEE411" w14:textId="77777777" w:rsidR="00A9510D" w:rsidRDefault="00A9510D" w:rsidP="00A9510D">
            <w:pPr>
              <w:rPr>
                <w:rFonts w:eastAsia="Batang" w:cs="Arial"/>
                <w:lang w:eastAsia="ko-KR"/>
              </w:rPr>
            </w:pPr>
            <w:r>
              <w:rPr>
                <w:rFonts w:eastAsia="Batang" w:cs="Arial"/>
                <w:lang w:eastAsia="ko-KR"/>
              </w:rPr>
              <w:t>Co-sign</w:t>
            </w:r>
          </w:p>
          <w:p w14:paraId="65103A34" w14:textId="77777777" w:rsidR="00A9510D" w:rsidRDefault="00A9510D" w:rsidP="00A9510D">
            <w:pPr>
              <w:rPr>
                <w:rFonts w:eastAsia="Batang" w:cs="Arial"/>
                <w:lang w:eastAsia="ko-KR"/>
              </w:rPr>
            </w:pPr>
          </w:p>
          <w:p w14:paraId="3A95C3C5" w14:textId="77777777" w:rsidR="00A9510D" w:rsidRDefault="00A9510D" w:rsidP="00A9510D">
            <w:pPr>
              <w:rPr>
                <w:rFonts w:eastAsia="Batang" w:cs="Arial"/>
                <w:lang w:eastAsia="ko-KR"/>
              </w:rPr>
            </w:pPr>
            <w:r>
              <w:rPr>
                <w:rFonts w:eastAsia="Batang" w:cs="Arial"/>
                <w:lang w:eastAsia="ko-KR"/>
              </w:rPr>
              <w:t xml:space="preserve">Anuj </w:t>
            </w:r>
            <w:proofErr w:type="spellStart"/>
            <w:r>
              <w:rPr>
                <w:rFonts w:eastAsia="Batang" w:cs="Arial"/>
                <w:lang w:eastAsia="ko-KR"/>
              </w:rPr>
              <w:t>thu</w:t>
            </w:r>
            <w:proofErr w:type="spellEnd"/>
            <w:r>
              <w:rPr>
                <w:rFonts w:eastAsia="Batang" w:cs="Arial"/>
                <w:lang w:eastAsia="ko-KR"/>
              </w:rPr>
              <w:t xml:space="preserve"> 2047</w:t>
            </w:r>
          </w:p>
          <w:p w14:paraId="1E841F1B" w14:textId="77777777" w:rsidR="00A9510D" w:rsidRDefault="00A9510D" w:rsidP="00A9510D">
            <w:pPr>
              <w:rPr>
                <w:rFonts w:eastAsia="Batang" w:cs="Arial"/>
                <w:lang w:eastAsia="ko-KR"/>
              </w:rPr>
            </w:pPr>
            <w:r>
              <w:rPr>
                <w:rFonts w:eastAsia="Batang" w:cs="Arial"/>
                <w:lang w:eastAsia="ko-KR"/>
              </w:rPr>
              <w:t>Replies</w:t>
            </w:r>
          </w:p>
          <w:p w14:paraId="4DAA0DAC" w14:textId="77777777" w:rsidR="00A9510D" w:rsidRDefault="00A9510D" w:rsidP="00A9510D">
            <w:pPr>
              <w:rPr>
                <w:rFonts w:eastAsia="Batang" w:cs="Arial"/>
                <w:lang w:eastAsia="ko-KR"/>
              </w:rPr>
            </w:pPr>
          </w:p>
          <w:p w14:paraId="0FDB6889" w14:textId="77777777" w:rsidR="00A9510D" w:rsidRDefault="00A9510D" w:rsidP="00A9510D">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0142</w:t>
            </w:r>
          </w:p>
          <w:p w14:paraId="6F461C92" w14:textId="77777777" w:rsidR="00A9510D" w:rsidRDefault="00A9510D" w:rsidP="00A9510D">
            <w:pPr>
              <w:rPr>
                <w:rFonts w:eastAsia="Batang" w:cs="Arial"/>
                <w:lang w:eastAsia="ko-KR"/>
              </w:rPr>
            </w:pPr>
            <w:r>
              <w:rPr>
                <w:rFonts w:eastAsia="Batang" w:cs="Arial"/>
                <w:lang w:eastAsia="ko-KR"/>
              </w:rPr>
              <w:t>Provides rev</w:t>
            </w:r>
          </w:p>
          <w:p w14:paraId="6FC2EDD8" w14:textId="77777777" w:rsidR="00A9510D" w:rsidRDefault="00A9510D" w:rsidP="00A9510D">
            <w:pPr>
              <w:rPr>
                <w:rFonts w:eastAsia="Batang" w:cs="Arial"/>
                <w:lang w:eastAsia="ko-KR"/>
              </w:rPr>
            </w:pPr>
          </w:p>
          <w:p w14:paraId="242B6B63" w14:textId="77777777" w:rsidR="00A9510D" w:rsidRDefault="00A9510D" w:rsidP="00A9510D">
            <w:pPr>
              <w:rPr>
                <w:rFonts w:eastAsia="Batang" w:cs="Arial"/>
                <w:lang w:eastAsia="ko-KR"/>
              </w:rPr>
            </w:pPr>
            <w:r>
              <w:rPr>
                <w:rFonts w:eastAsia="Batang" w:cs="Arial"/>
                <w:lang w:eastAsia="ko-KR"/>
              </w:rPr>
              <w:t xml:space="preserve">Anuj </w:t>
            </w:r>
            <w:proofErr w:type="spellStart"/>
            <w:r>
              <w:rPr>
                <w:rFonts w:eastAsia="Batang" w:cs="Arial"/>
                <w:lang w:eastAsia="ko-KR"/>
              </w:rPr>
              <w:t>fri</w:t>
            </w:r>
            <w:proofErr w:type="spellEnd"/>
            <w:r>
              <w:rPr>
                <w:rFonts w:eastAsia="Batang" w:cs="Arial"/>
                <w:lang w:eastAsia="ko-KR"/>
              </w:rPr>
              <w:t xml:space="preserve"> 0302</w:t>
            </w:r>
          </w:p>
          <w:p w14:paraId="30C36871" w14:textId="77777777" w:rsidR="00A9510D" w:rsidRDefault="00A9510D" w:rsidP="00A9510D">
            <w:pPr>
              <w:rPr>
                <w:rFonts w:eastAsia="Batang" w:cs="Arial"/>
                <w:lang w:eastAsia="ko-KR"/>
              </w:rPr>
            </w:pPr>
            <w:r>
              <w:rPr>
                <w:rFonts w:eastAsia="Batang" w:cs="Arial"/>
                <w:lang w:eastAsia="ko-KR"/>
              </w:rPr>
              <w:t>Proposal</w:t>
            </w:r>
          </w:p>
          <w:p w14:paraId="538A88B9" w14:textId="77777777" w:rsidR="00A9510D" w:rsidRDefault="00A9510D" w:rsidP="00A9510D">
            <w:pPr>
              <w:rPr>
                <w:rFonts w:eastAsia="Batang" w:cs="Arial"/>
                <w:lang w:eastAsia="ko-KR"/>
              </w:rPr>
            </w:pPr>
          </w:p>
          <w:p w14:paraId="04ABFA9A" w14:textId="77777777" w:rsidR="00A9510D" w:rsidRDefault="00A9510D" w:rsidP="00A9510D">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0347</w:t>
            </w:r>
          </w:p>
          <w:p w14:paraId="54B98DCE" w14:textId="77777777" w:rsidR="00A9510D" w:rsidRDefault="00A9510D" w:rsidP="00A9510D">
            <w:pPr>
              <w:rPr>
                <w:rFonts w:eastAsia="Batang" w:cs="Arial"/>
                <w:lang w:eastAsia="ko-KR"/>
              </w:rPr>
            </w:pPr>
            <w:r>
              <w:rPr>
                <w:rFonts w:eastAsia="Batang" w:cs="Arial"/>
                <w:lang w:eastAsia="ko-KR"/>
              </w:rPr>
              <w:t>Rev required</w:t>
            </w:r>
          </w:p>
          <w:p w14:paraId="6D8209F3" w14:textId="77777777" w:rsidR="00A9510D" w:rsidRDefault="00A9510D" w:rsidP="00A9510D">
            <w:pPr>
              <w:rPr>
                <w:rFonts w:eastAsia="Batang" w:cs="Arial"/>
                <w:lang w:eastAsia="ko-KR"/>
              </w:rPr>
            </w:pPr>
          </w:p>
          <w:p w14:paraId="30C4A19F" w14:textId="77777777" w:rsidR="00A9510D" w:rsidRDefault="00A9510D" w:rsidP="00A9510D">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1028</w:t>
            </w:r>
          </w:p>
          <w:p w14:paraId="02790B6F" w14:textId="77777777" w:rsidR="00A9510D" w:rsidRDefault="00A9510D" w:rsidP="00A9510D">
            <w:pPr>
              <w:rPr>
                <w:rFonts w:eastAsia="Batang" w:cs="Arial"/>
                <w:lang w:eastAsia="ko-KR"/>
              </w:rPr>
            </w:pPr>
            <w:r>
              <w:rPr>
                <w:rFonts w:eastAsia="Batang" w:cs="Arial"/>
                <w:lang w:eastAsia="ko-KR"/>
              </w:rPr>
              <w:t>Rev required, provides a proposal</w:t>
            </w:r>
          </w:p>
          <w:p w14:paraId="78B85D6A" w14:textId="77777777" w:rsidR="00A9510D" w:rsidRDefault="00A9510D" w:rsidP="00A9510D">
            <w:pPr>
              <w:rPr>
                <w:rFonts w:eastAsia="Batang" w:cs="Arial"/>
                <w:lang w:eastAsia="ko-KR"/>
              </w:rPr>
            </w:pPr>
          </w:p>
          <w:p w14:paraId="53E49F46" w14:textId="77777777" w:rsidR="00A9510D" w:rsidRDefault="00A9510D" w:rsidP="00A9510D">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1042/1053</w:t>
            </w:r>
          </w:p>
          <w:p w14:paraId="04BF2344" w14:textId="77777777" w:rsidR="00A9510D" w:rsidRDefault="00A9510D" w:rsidP="00A9510D">
            <w:pPr>
              <w:rPr>
                <w:rFonts w:eastAsia="Batang" w:cs="Arial"/>
                <w:lang w:eastAsia="ko-KR"/>
              </w:rPr>
            </w:pPr>
            <w:r>
              <w:rPr>
                <w:rFonts w:eastAsia="Batang" w:cs="Arial"/>
                <w:lang w:eastAsia="ko-KR"/>
              </w:rPr>
              <w:t>Replies and provides revision</w:t>
            </w:r>
          </w:p>
          <w:p w14:paraId="33B88B38" w14:textId="77777777" w:rsidR="00A9510D" w:rsidRDefault="00A9510D" w:rsidP="00A9510D">
            <w:pPr>
              <w:rPr>
                <w:rFonts w:eastAsia="Batang" w:cs="Arial"/>
                <w:lang w:eastAsia="ko-KR"/>
              </w:rPr>
            </w:pPr>
          </w:p>
          <w:p w14:paraId="49C1C0EE" w14:textId="77777777" w:rsidR="00A9510D" w:rsidRDefault="00A9510D" w:rsidP="00A9510D">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1130</w:t>
            </w:r>
          </w:p>
          <w:p w14:paraId="29133F48" w14:textId="77777777" w:rsidR="00A9510D" w:rsidRDefault="00A9510D" w:rsidP="00A9510D">
            <w:pPr>
              <w:rPr>
                <w:rFonts w:eastAsia="Batang" w:cs="Arial"/>
                <w:lang w:eastAsia="ko-KR"/>
              </w:rPr>
            </w:pPr>
            <w:r>
              <w:rPr>
                <w:rFonts w:eastAsia="Batang" w:cs="Arial"/>
                <w:lang w:eastAsia="ko-KR"/>
              </w:rPr>
              <w:t>Provides revision</w:t>
            </w:r>
          </w:p>
          <w:p w14:paraId="626F784F" w14:textId="77777777" w:rsidR="00A9510D" w:rsidRDefault="00A9510D" w:rsidP="00A9510D">
            <w:pPr>
              <w:rPr>
                <w:rFonts w:eastAsia="Batang" w:cs="Arial"/>
                <w:lang w:eastAsia="ko-KR"/>
              </w:rPr>
            </w:pPr>
          </w:p>
          <w:p w14:paraId="69674FA7" w14:textId="77777777" w:rsidR="00A9510D" w:rsidRDefault="00A9510D" w:rsidP="00A9510D">
            <w:pPr>
              <w:rPr>
                <w:rFonts w:eastAsia="Batang" w:cs="Arial"/>
                <w:lang w:eastAsia="ko-KR"/>
              </w:rPr>
            </w:pPr>
            <w:r>
              <w:rPr>
                <w:rFonts w:eastAsia="Batang" w:cs="Arial"/>
                <w:lang w:eastAsia="ko-KR"/>
              </w:rPr>
              <w:t>Sung, Fri 1139</w:t>
            </w:r>
          </w:p>
          <w:p w14:paraId="3B67BB85" w14:textId="77777777" w:rsidR="00A9510D" w:rsidRDefault="00A9510D" w:rsidP="00A9510D">
            <w:pPr>
              <w:rPr>
                <w:rFonts w:eastAsia="Batang" w:cs="Arial"/>
                <w:lang w:eastAsia="ko-KR"/>
              </w:rPr>
            </w:pPr>
            <w:r>
              <w:rPr>
                <w:rFonts w:eastAsia="Batang" w:cs="Arial"/>
                <w:lang w:eastAsia="ko-KR"/>
              </w:rPr>
              <w:t>Fine</w:t>
            </w:r>
          </w:p>
          <w:p w14:paraId="1591AED7" w14:textId="77777777" w:rsidR="00A9510D" w:rsidRDefault="00A9510D" w:rsidP="00A9510D">
            <w:pPr>
              <w:rPr>
                <w:rFonts w:eastAsia="Batang" w:cs="Arial"/>
                <w:lang w:eastAsia="ko-KR"/>
              </w:rPr>
            </w:pPr>
          </w:p>
          <w:p w14:paraId="10ED3990" w14:textId="77777777" w:rsidR="00A9510D" w:rsidRDefault="00A9510D" w:rsidP="00A9510D">
            <w:pPr>
              <w:rPr>
                <w:rFonts w:eastAsia="Batang" w:cs="Arial"/>
                <w:lang w:eastAsia="ko-KR"/>
              </w:rPr>
            </w:pPr>
            <w:r>
              <w:rPr>
                <w:rFonts w:eastAsia="Batang" w:cs="Arial"/>
                <w:lang w:eastAsia="ko-KR"/>
              </w:rPr>
              <w:t xml:space="preserve">Chen </w:t>
            </w:r>
            <w:proofErr w:type="spellStart"/>
            <w:r>
              <w:rPr>
                <w:rFonts w:eastAsia="Batang" w:cs="Arial"/>
                <w:lang w:eastAsia="ko-KR"/>
              </w:rPr>
              <w:t>fri</w:t>
            </w:r>
            <w:proofErr w:type="spellEnd"/>
            <w:r>
              <w:rPr>
                <w:rFonts w:eastAsia="Batang" w:cs="Arial"/>
                <w:lang w:eastAsia="ko-KR"/>
              </w:rPr>
              <w:t xml:space="preserve"> 1158</w:t>
            </w:r>
          </w:p>
          <w:p w14:paraId="77C5F96A" w14:textId="77777777" w:rsidR="00A9510D" w:rsidRDefault="00A9510D" w:rsidP="00A9510D">
            <w:pPr>
              <w:rPr>
                <w:rFonts w:eastAsia="Batang" w:cs="Arial"/>
                <w:lang w:eastAsia="ko-KR"/>
              </w:rPr>
            </w:pPr>
            <w:r>
              <w:rPr>
                <w:rFonts w:eastAsia="Batang" w:cs="Arial"/>
                <w:lang w:eastAsia="ko-KR"/>
              </w:rPr>
              <w:t>Rev required</w:t>
            </w:r>
          </w:p>
          <w:p w14:paraId="00FE48E1" w14:textId="77777777" w:rsidR="00A9510D" w:rsidRDefault="00A9510D" w:rsidP="00A9510D">
            <w:pPr>
              <w:rPr>
                <w:rFonts w:eastAsia="Batang" w:cs="Arial"/>
                <w:lang w:eastAsia="ko-KR"/>
              </w:rPr>
            </w:pPr>
          </w:p>
          <w:p w14:paraId="363E8C79" w14:textId="77777777" w:rsidR="00A9510D" w:rsidRDefault="00A9510D" w:rsidP="00A9510D">
            <w:pPr>
              <w:rPr>
                <w:rFonts w:eastAsia="Batang" w:cs="Arial"/>
                <w:lang w:eastAsia="ko-KR"/>
              </w:rPr>
            </w:pPr>
            <w:r>
              <w:rPr>
                <w:rFonts w:eastAsia="Batang" w:cs="Arial"/>
                <w:lang w:eastAsia="ko-KR"/>
              </w:rPr>
              <w:t>Anuj Fri 1900</w:t>
            </w:r>
          </w:p>
          <w:p w14:paraId="189FC24C" w14:textId="77777777" w:rsidR="00A9510D" w:rsidRDefault="00A9510D" w:rsidP="00A9510D">
            <w:pPr>
              <w:rPr>
                <w:rFonts w:eastAsia="Batang" w:cs="Arial"/>
                <w:lang w:eastAsia="ko-KR"/>
              </w:rPr>
            </w:pPr>
            <w:r>
              <w:rPr>
                <w:rFonts w:eastAsia="Batang" w:cs="Arial"/>
                <w:lang w:eastAsia="ko-KR"/>
              </w:rPr>
              <w:t>Rev required</w:t>
            </w:r>
          </w:p>
          <w:p w14:paraId="43ED8F5D" w14:textId="77777777" w:rsidR="00A9510D" w:rsidRDefault="00A9510D" w:rsidP="00A9510D">
            <w:pPr>
              <w:rPr>
                <w:rFonts w:eastAsia="Batang" w:cs="Arial"/>
                <w:lang w:eastAsia="ko-KR"/>
              </w:rPr>
            </w:pPr>
          </w:p>
          <w:p w14:paraId="0BA1ADA4" w14:textId="77777777" w:rsidR="00A9510D" w:rsidRDefault="00A9510D" w:rsidP="00A9510D">
            <w:pPr>
              <w:rPr>
                <w:rFonts w:eastAsia="Batang" w:cs="Arial"/>
                <w:lang w:eastAsia="ko-KR"/>
              </w:rPr>
            </w:pPr>
            <w:r>
              <w:rPr>
                <w:rFonts w:eastAsia="Batang" w:cs="Arial"/>
                <w:lang w:eastAsia="ko-KR"/>
              </w:rPr>
              <w:t>Lufeng Mon 0529</w:t>
            </w:r>
          </w:p>
          <w:p w14:paraId="548F31A9" w14:textId="77777777" w:rsidR="00A9510D" w:rsidRDefault="00A9510D" w:rsidP="00A9510D">
            <w:pPr>
              <w:rPr>
                <w:rFonts w:eastAsia="Batang" w:cs="Arial"/>
                <w:lang w:eastAsia="ko-KR"/>
              </w:rPr>
            </w:pPr>
            <w:r>
              <w:rPr>
                <w:rFonts w:eastAsia="Batang" w:cs="Arial"/>
                <w:lang w:eastAsia="ko-KR"/>
              </w:rPr>
              <w:t>Comments</w:t>
            </w:r>
          </w:p>
          <w:p w14:paraId="14710C5F" w14:textId="77777777" w:rsidR="00A9510D" w:rsidRDefault="00A9510D" w:rsidP="00A9510D">
            <w:pPr>
              <w:rPr>
                <w:rFonts w:eastAsia="Batang" w:cs="Arial"/>
                <w:lang w:eastAsia="ko-KR"/>
              </w:rPr>
            </w:pPr>
          </w:p>
          <w:p w14:paraId="4FF4422C" w14:textId="77777777" w:rsidR="00A9510D" w:rsidRDefault="00A9510D" w:rsidP="00A9510D">
            <w:pPr>
              <w:rPr>
                <w:rFonts w:eastAsia="Batang" w:cs="Arial"/>
                <w:lang w:eastAsia="ko-KR"/>
              </w:rPr>
            </w:pPr>
            <w:r>
              <w:rPr>
                <w:rFonts w:eastAsia="Batang" w:cs="Arial"/>
                <w:lang w:eastAsia="ko-KR"/>
              </w:rPr>
              <w:t>Lin Mon 0908</w:t>
            </w:r>
          </w:p>
          <w:p w14:paraId="689B6B86" w14:textId="77777777" w:rsidR="00A9510D" w:rsidRDefault="00A9510D" w:rsidP="00A9510D">
            <w:pPr>
              <w:rPr>
                <w:rFonts w:eastAsia="Batang" w:cs="Arial"/>
                <w:lang w:eastAsia="ko-KR"/>
              </w:rPr>
            </w:pPr>
            <w:r>
              <w:rPr>
                <w:rFonts w:eastAsia="Batang" w:cs="Arial"/>
                <w:lang w:eastAsia="ko-KR"/>
              </w:rPr>
              <w:t>Almost ok</w:t>
            </w:r>
          </w:p>
          <w:p w14:paraId="2D78CFD8" w14:textId="77777777" w:rsidR="00A9510D" w:rsidRDefault="00A9510D" w:rsidP="00A9510D">
            <w:pPr>
              <w:rPr>
                <w:rFonts w:eastAsia="Batang" w:cs="Arial"/>
                <w:lang w:eastAsia="ko-KR"/>
              </w:rPr>
            </w:pPr>
          </w:p>
          <w:p w14:paraId="0ECA54FC" w14:textId="77777777" w:rsidR="00A9510D" w:rsidRDefault="00A9510D" w:rsidP="00A9510D">
            <w:pPr>
              <w:rPr>
                <w:rFonts w:eastAsia="Batang" w:cs="Arial"/>
                <w:lang w:eastAsia="ko-KR"/>
              </w:rPr>
            </w:pPr>
            <w:r>
              <w:rPr>
                <w:rFonts w:eastAsia="Batang" w:cs="Arial"/>
                <w:lang w:eastAsia="ko-KR"/>
              </w:rPr>
              <w:t>Chen mon 1052</w:t>
            </w:r>
          </w:p>
          <w:p w14:paraId="032AEDEA" w14:textId="77777777" w:rsidR="00A9510D" w:rsidRDefault="00A9510D" w:rsidP="00A9510D">
            <w:pPr>
              <w:rPr>
                <w:rFonts w:eastAsia="Batang" w:cs="Arial"/>
                <w:lang w:eastAsia="ko-KR"/>
              </w:rPr>
            </w:pPr>
            <w:r>
              <w:rPr>
                <w:rFonts w:eastAsia="Batang" w:cs="Arial"/>
                <w:lang w:eastAsia="ko-KR"/>
              </w:rPr>
              <w:t xml:space="preserve">Seeking </w:t>
            </w:r>
            <w:proofErr w:type="spellStart"/>
            <w:r>
              <w:rPr>
                <w:rFonts w:eastAsia="Batang" w:cs="Arial"/>
                <w:lang w:eastAsia="ko-KR"/>
              </w:rPr>
              <w:t>clarficiation</w:t>
            </w:r>
            <w:proofErr w:type="spellEnd"/>
          </w:p>
          <w:p w14:paraId="20F5DD7C" w14:textId="77777777" w:rsidR="00A9510D" w:rsidRDefault="00A9510D" w:rsidP="00A9510D">
            <w:pPr>
              <w:rPr>
                <w:rFonts w:eastAsia="Batang" w:cs="Arial"/>
                <w:lang w:eastAsia="ko-KR"/>
              </w:rPr>
            </w:pPr>
          </w:p>
          <w:p w14:paraId="133EAFB9" w14:textId="77777777" w:rsidR="00A9510D" w:rsidRDefault="00A9510D" w:rsidP="00A9510D">
            <w:pPr>
              <w:rPr>
                <w:rFonts w:eastAsia="Batang" w:cs="Arial"/>
                <w:lang w:eastAsia="ko-KR"/>
              </w:rPr>
            </w:pPr>
            <w:r>
              <w:rPr>
                <w:rFonts w:eastAsia="Batang" w:cs="Arial"/>
                <w:lang w:eastAsia="ko-KR"/>
              </w:rPr>
              <w:t>DISCUSSION NOT CAPTURED</w:t>
            </w:r>
          </w:p>
          <w:p w14:paraId="66E8163C" w14:textId="77777777" w:rsidR="00A9510D" w:rsidRDefault="00A9510D" w:rsidP="00A9510D">
            <w:pPr>
              <w:rPr>
                <w:rFonts w:eastAsia="Batang" w:cs="Arial"/>
                <w:lang w:eastAsia="ko-KR"/>
              </w:rPr>
            </w:pPr>
          </w:p>
          <w:p w14:paraId="70A9E751" w14:textId="77777777" w:rsidR="00A9510D" w:rsidRDefault="00A9510D" w:rsidP="00A9510D">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1127</w:t>
            </w:r>
          </w:p>
          <w:p w14:paraId="411C015E" w14:textId="77777777" w:rsidR="00A9510D" w:rsidRDefault="00A9510D" w:rsidP="00A9510D">
            <w:pPr>
              <w:rPr>
                <w:rFonts w:eastAsia="Batang" w:cs="Arial"/>
                <w:lang w:eastAsia="ko-KR"/>
              </w:rPr>
            </w:pPr>
            <w:r>
              <w:rPr>
                <w:rFonts w:eastAsia="Batang" w:cs="Arial"/>
                <w:lang w:eastAsia="ko-KR"/>
              </w:rPr>
              <w:t>Provides rev</w:t>
            </w:r>
          </w:p>
          <w:p w14:paraId="6A6D3F33" w14:textId="77777777" w:rsidR="00A9510D" w:rsidRDefault="00A9510D" w:rsidP="00A9510D">
            <w:pPr>
              <w:rPr>
                <w:rFonts w:eastAsia="Batang" w:cs="Arial"/>
                <w:lang w:eastAsia="ko-KR"/>
              </w:rPr>
            </w:pPr>
          </w:p>
          <w:p w14:paraId="7C1E6F60" w14:textId="77777777" w:rsidR="00A9510D" w:rsidRDefault="00A9510D" w:rsidP="00A9510D">
            <w:pPr>
              <w:rPr>
                <w:rFonts w:eastAsia="Batang" w:cs="Arial"/>
                <w:lang w:eastAsia="ko-KR"/>
              </w:rPr>
            </w:pPr>
            <w:r>
              <w:rPr>
                <w:rFonts w:eastAsia="Batang" w:cs="Arial"/>
                <w:lang w:eastAsia="ko-KR"/>
              </w:rPr>
              <w:t>Sung Tue 1100</w:t>
            </w:r>
          </w:p>
          <w:p w14:paraId="36A3ACA3" w14:textId="77777777" w:rsidR="00A9510D" w:rsidRDefault="00A9510D" w:rsidP="00A9510D">
            <w:pPr>
              <w:rPr>
                <w:rFonts w:eastAsia="Batang" w:cs="Arial"/>
                <w:lang w:eastAsia="ko-KR"/>
              </w:rPr>
            </w:pPr>
            <w:r>
              <w:rPr>
                <w:rFonts w:eastAsia="Batang" w:cs="Arial"/>
                <w:lang w:eastAsia="ko-KR"/>
              </w:rPr>
              <w:t>Comment</w:t>
            </w:r>
          </w:p>
          <w:p w14:paraId="4022BF4F" w14:textId="77777777" w:rsidR="00A9510D" w:rsidRDefault="00A9510D" w:rsidP="00A9510D">
            <w:pPr>
              <w:rPr>
                <w:rFonts w:eastAsia="Batang" w:cs="Arial"/>
                <w:lang w:eastAsia="ko-KR"/>
              </w:rPr>
            </w:pPr>
          </w:p>
          <w:p w14:paraId="1012083A" w14:textId="77777777" w:rsidR="00A9510D" w:rsidRDefault="00A9510D" w:rsidP="00A9510D">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1239</w:t>
            </w:r>
          </w:p>
          <w:p w14:paraId="1ED25A56" w14:textId="77777777" w:rsidR="00A9510D" w:rsidRDefault="00A9510D" w:rsidP="00A9510D">
            <w:pPr>
              <w:rPr>
                <w:rFonts w:eastAsia="Batang" w:cs="Arial"/>
                <w:lang w:eastAsia="ko-KR"/>
              </w:rPr>
            </w:pPr>
            <w:r>
              <w:rPr>
                <w:rFonts w:eastAsia="Batang" w:cs="Arial"/>
                <w:lang w:eastAsia="ko-KR"/>
              </w:rPr>
              <w:t>Replies</w:t>
            </w:r>
          </w:p>
          <w:p w14:paraId="06E050BD" w14:textId="77777777" w:rsidR="00A9510D" w:rsidRDefault="00A9510D" w:rsidP="00A9510D">
            <w:pPr>
              <w:rPr>
                <w:rFonts w:eastAsia="Batang" w:cs="Arial"/>
                <w:lang w:eastAsia="ko-KR"/>
              </w:rPr>
            </w:pPr>
          </w:p>
          <w:p w14:paraId="66861EAD" w14:textId="77777777" w:rsidR="00A9510D" w:rsidRDefault="00A9510D" w:rsidP="00A9510D">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1242</w:t>
            </w:r>
          </w:p>
          <w:p w14:paraId="4253BFA5" w14:textId="77777777" w:rsidR="00A9510D" w:rsidRDefault="00A9510D" w:rsidP="00A9510D">
            <w:pPr>
              <w:rPr>
                <w:rFonts w:eastAsia="Batang" w:cs="Arial"/>
                <w:lang w:eastAsia="ko-KR"/>
              </w:rPr>
            </w:pPr>
            <w:r>
              <w:rPr>
                <w:rFonts w:eastAsia="Batang" w:cs="Arial"/>
                <w:lang w:eastAsia="ko-KR"/>
              </w:rPr>
              <w:t>Fine</w:t>
            </w:r>
          </w:p>
          <w:p w14:paraId="21EBECE4" w14:textId="77777777" w:rsidR="00A9510D" w:rsidRDefault="00A9510D" w:rsidP="00A9510D">
            <w:pPr>
              <w:rPr>
                <w:rFonts w:eastAsia="Batang" w:cs="Arial"/>
                <w:lang w:eastAsia="ko-KR"/>
              </w:rPr>
            </w:pPr>
          </w:p>
          <w:p w14:paraId="72EBB965" w14:textId="77777777" w:rsidR="00A9510D" w:rsidRDefault="00A9510D" w:rsidP="00A9510D">
            <w:pPr>
              <w:rPr>
                <w:rFonts w:eastAsia="Batang" w:cs="Arial"/>
                <w:lang w:eastAsia="ko-KR"/>
              </w:rPr>
            </w:pPr>
            <w:r>
              <w:rPr>
                <w:rFonts w:eastAsia="Batang" w:cs="Arial"/>
                <w:lang w:eastAsia="ko-KR"/>
              </w:rPr>
              <w:t xml:space="preserve">Anuj </w:t>
            </w:r>
            <w:proofErr w:type="spellStart"/>
            <w:r>
              <w:rPr>
                <w:rFonts w:eastAsia="Batang" w:cs="Arial"/>
                <w:lang w:eastAsia="ko-KR"/>
              </w:rPr>
              <w:t>tue</w:t>
            </w:r>
            <w:proofErr w:type="spellEnd"/>
            <w:r>
              <w:rPr>
                <w:rFonts w:eastAsia="Batang" w:cs="Arial"/>
                <w:lang w:eastAsia="ko-KR"/>
              </w:rPr>
              <w:t xml:space="preserve"> 2038</w:t>
            </w:r>
          </w:p>
          <w:p w14:paraId="58345E56" w14:textId="77777777" w:rsidR="00A9510D" w:rsidRDefault="00A9510D" w:rsidP="00A9510D">
            <w:pPr>
              <w:rPr>
                <w:rFonts w:eastAsia="Batang" w:cs="Arial"/>
                <w:lang w:eastAsia="ko-KR"/>
              </w:rPr>
            </w:pPr>
            <w:r>
              <w:rPr>
                <w:rFonts w:eastAsia="Batang" w:cs="Arial"/>
                <w:lang w:eastAsia="ko-KR"/>
              </w:rPr>
              <w:t>Comments</w:t>
            </w:r>
          </w:p>
          <w:p w14:paraId="6C13F2D0" w14:textId="77777777" w:rsidR="00A9510D" w:rsidRDefault="00A9510D" w:rsidP="00A9510D">
            <w:pPr>
              <w:rPr>
                <w:rFonts w:eastAsia="Batang" w:cs="Arial"/>
                <w:lang w:eastAsia="ko-KR"/>
              </w:rPr>
            </w:pPr>
          </w:p>
          <w:p w14:paraId="54571324" w14:textId="77777777" w:rsidR="00A9510D" w:rsidRDefault="00A9510D" w:rsidP="00A9510D">
            <w:pPr>
              <w:rPr>
                <w:rFonts w:eastAsia="Batang" w:cs="Arial"/>
                <w:lang w:eastAsia="ko-KR"/>
              </w:rPr>
            </w:pPr>
            <w:r>
              <w:rPr>
                <w:rFonts w:eastAsia="Batang" w:cs="Arial"/>
                <w:lang w:eastAsia="ko-KR"/>
              </w:rPr>
              <w:t>Anuj Wed 0412</w:t>
            </w:r>
          </w:p>
          <w:p w14:paraId="2B863667" w14:textId="77777777" w:rsidR="00A9510D" w:rsidRDefault="00A9510D" w:rsidP="00A9510D">
            <w:pPr>
              <w:rPr>
                <w:rFonts w:eastAsia="Batang" w:cs="Arial"/>
                <w:lang w:eastAsia="ko-KR"/>
              </w:rPr>
            </w:pPr>
            <w:r>
              <w:rPr>
                <w:rFonts w:eastAsia="Batang" w:cs="Arial"/>
                <w:lang w:eastAsia="ko-KR"/>
              </w:rPr>
              <w:t>Comments</w:t>
            </w:r>
          </w:p>
          <w:p w14:paraId="56E1DD97" w14:textId="77777777" w:rsidR="00A9510D" w:rsidRDefault="00A9510D" w:rsidP="00A9510D">
            <w:pPr>
              <w:rPr>
                <w:rFonts w:eastAsia="Batang" w:cs="Arial"/>
                <w:lang w:eastAsia="ko-KR"/>
              </w:rPr>
            </w:pPr>
          </w:p>
          <w:p w14:paraId="31FED155" w14:textId="77777777" w:rsidR="00A9510D" w:rsidRDefault="00A9510D" w:rsidP="00A9510D">
            <w:pPr>
              <w:rPr>
                <w:rFonts w:eastAsia="Batang" w:cs="Arial"/>
                <w:lang w:eastAsia="ko-KR"/>
              </w:rPr>
            </w:pPr>
            <w:r>
              <w:rPr>
                <w:rFonts w:eastAsia="Batang" w:cs="Arial"/>
                <w:lang w:eastAsia="ko-KR"/>
              </w:rPr>
              <w:t>Lena wed 0435</w:t>
            </w:r>
          </w:p>
          <w:p w14:paraId="17B17DCD" w14:textId="77777777" w:rsidR="00A9510D" w:rsidRDefault="00A9510D" w:rsidP="00A9510D">
            <w:pPr>
              <w:rPr>
                <w:rFonts w:eastAsia="Batang" w:cs="Arial"/>
                <w:lang w:eastAsia="ko-KR"/>
              </w:rPr>
            </w:pPr>
            <w:r>
              <w:rPr>
                <w:rFonts w:eastAsia="Batang" w:cs="Arial"/>
                <w:lang w:eastAsia="ko-KR"/>
              </w:rPr>
              <w:t>Replies</w:t>
            </w:r>
          </w:p>
          <w:p w14:paraId="0F33E5BC" w14:textId="77777777" w:rsidR="00A9510D" w:rsidRDefault="00A9510D" w:rsidP="00A9510D">
            <w:pPr>
              <w:rPr>
                <w:rFonts w:eastAsia="Batang" w:cs="Arial"/>
                <w:lang w:eastAsia="ko-KR"/>
              </w:rPr>
            </w:pPr>
          </w:p>
          <w:p w14:paraId="550122FB" w14:textId="77777777" w:rsidR="00A9510D" w:rsidRDefault="00A9510D" w:rsidP="00A9510D">
            <w:pPr>
              <w:rPr>
                <w:rFonts w:eastAsia="Batang" w:cs="Arial"/>
                <w:lang w:eastAsia="ko-KR"/>
              </w:rPr>
            </w:pPr>
            <w:r>
              <w:rPr>
                <w:rFonts w:eastAsia="Batang" w:cs="Arial"/>
                <w:lang w:eastAsia="ko-KR"/>
              </w:rPr>
              <w:t>Sung wed 0436</w:t>
            </w:r>
          </w:p>
          <w:p w14:paraId="27A7CE2D" w14:textId="77777777" w:rsidR="00A9510D" w:rsidRDefault="00A9510D" w:rsidP="00A9510D">
            <w:pPr>
              <w:rPr>
                <w:rFonts w:eastAsia="Batang" w:cs="Arial"/>
                <w:lang w:eastAsia="ko-KR"/>
              </w:rPr>
            </w:pPr>
            <w:r>
              <w:rPr>
                <w:rFonts w:eastAsia="Batang" w:cs="Arial"/>
                <w:lang w:eastAsia="ko-KR"/>
              </w:rPr>
              <w:t>Replies</w:t>
            </w:r>
          </w:p>
          <w:p w14:paraId="6B9D69C3" w14:textId="77777777" w:rsidR="00A9510D" w:rsidRDefault="00A9510D" w:rsidP="00A9510D">
            <w:pPr>
              <w:rPr>
                <w:rFonts w:eastAsia="Batang" w:cs="Arial"/>
                <w:lang w:eastAsia="ko-KR"/>
              </w:rPr>
            </w:pPr>
          </w:p>
          <w:p w14:paraId="10EF60BE" w14:textId="77777777" w:rsidR="00A9510D" w:rsidRDefault="00A9510D" w:rsidP="00A9510D">
            <w:pPr>
              <w:rPr>
                <w:rFonts w:eastAsia="Batang" w:cs="Arial"/>
                <w:lang w:eastAsia="ko-KR"/>
              </w:rPr>
            </w:pPr>
            <w:r>
              <w:rPr>
                <w:rFonts w:eastAsia="Batang" w:cs="Arial"/>
                <w:lang w:eastAsia="ko-KR"/>
              </w:rPr>
              <w:t>Anuj Wed 0442</w:t>
            </w:r>
          </w:p>
          <w:p w14:paraId="4A5F1916" w14:textId="77777777" w:rsidR="00A9510D" w:rsidRDefault="00A9510D" w:rsidP="00A9510D">
            <w:pPr>
              <w:rPr>
                <w:rFonts w:eastAsia="Batang" w:cs="Arial"/>
                <w:lang w:eastAsia="ko-KR"/>
              </w:rPr>
            </w:pPr>
            <w:r>
              <w:rPr>
                <w:rFonts w:eastAsia="Batang" w:cs="Arial"/>
                <w:lang w:eastAsia="ko-KR"/>
              </w:rPr>
              <w:t>Replies</w:t>
            </w:r>
          </w:p>
          <w:p w14:paraId="3D524672" w14:textId="77777777" w:rsidR="00A9510D" w:rsidRDefault="00A9510D" w:rsidP="00A9510D">
            <w:pPr>
              <w:rPr>
                <w:rFonts w:eastAsia="Batang" w:cs="Arial"/>
                <w:lang w:eastAsia="ko-KR"/>
              </w:rPr>
            </w:pPr>
          </w:p>
          <w:p w14:paraId="18655B02" w14:textId="77777777" w:rsidR="00A9510D" w:rsidRDefault="00A9510D" w:rsidP="00A9510D">
            <w:pPr>
              <w:rPr>
                <w:rFonts w:eastAsia="Batang" w:cs="Arial"/>
                <w:lang w:eastAsia="ko-KR"/>
              </w:rPr>
            </w:pPr>
            <w:r>
              <w:rPr>
                <w:rFonts w:eastAsia="Batang" w:cs="Arial"/>
                <w:lang w:eastAsia="ko-KR"/>
              </w:rPr>
              <w:lastRenderedPageBreak/>
              <w:t>DISC no longer captured</w:t>
            </w:r>
          </w:p>
          <w:p w14:paraId="03611C2B" w14:textId="77777777" w:rsidR="00A9510D" w:rsidRDefault="00A9510D" w:rsidP="00A9510D">
            <w:pPr>
              <w:rPr>
                <w:rFonts w:eastAsia="Batang" w:cs="Arial"/>
                <w:lang w:eastAsia="ko-KR"/>
              </w:rPr>
            </w:pPr>
          </w:p>
          <w:p w14:paraId="3F825930" w14:textId="77777777" w:rsidR="00A9510D" w:rsidRDefault="00A9510D" w:rsidP="00A9510D">
            <w:pPr>
              <w:rPr>
                <w:rFonts w:eastAsia="Batang" w:cs="Arial"/>
                <w:lang w:eastAsia="ko-KR"/>
              </w:rPr>
            </w:pPr>
            <w:r>
              <w:rPr>
                <w:rFonts w:eastAsia="Batang" w:cs="Arial"/>
                <w:lang w:eastAsia="ko-KR"/>
              </w:rPr>
              <w:t>Ivo wed 0904/0907</w:t>
            </w:r>
          </w:p>
          <w:p w14:paraId="06A46FCA" w14:textId="77777777" w:rsidR="00A9510D" w:rsidRDefault="00A9510D" w:rsidP="00A9510D">
            <w:pPr>
              <w:rPr>
                <w:rFonts w:eastAsia="Batang" w:cs="Arial"/>
                <w:lang w:eastAsia="ko-KR"/>
              </w:rPr>
            </w:pPr>
            <w:r>
              <w:rPr>
                <w:rFonts w:eastAsia="Batang" w:cs="Arial"/>
                <w:lang w:eastAsia="ko-KR"/>
              </w:rPr>
              <w:t>Provides rev</w:t>
            </w:r>
          </w:p>
          <w:p w14:paraId="6D615AB1" w14:textId="77777777" w:rsidR="00A9510D" w:rsidRDefault="00A9510D" w:rsidP="00A9510D">
            <w:pPr>
              <w:rPr>
                <w:rFonts w:eastAsia="Batang" w:cs="Arial"/>
                <w:lang w:eastAsia="ko-KR"/>
              </w:rPr>
            </w:pPr>
          </w:p>
          <w:p w14:paraId="4AE12EFD" w14:textId="77777777" w:rsidR="00A9510D" w:rsidRDefault="00A9510D" w:rsidP="00A9510D">
            <w:pPr>
              <w:rPr>
                <w:rFonts w:eastAsia="Batang" w:cs="Arial"/>
                <w:lang w:eastAsia="ko-KR"/>
              </w:rPr>
            </w:pPr>
            <w:r>
              <w:rPr>
                <w:rFonts w:eastAsia="Batang" w:cs="Arial"/>
                <w:lang w:eastAsia="ko-KR"/>
              </w:rPr>
              <w:t>Lin wed 0953</w:t>
            </w:r>
          </w:p>
          <w:p w14:paraId="3BD46EF6" w14:textId="77777777" w:rsidR="00A9510D" w:rsidRDefault="00A9510D" w:rsidP="00A9510D">
            <w:pPr>
              <w:rPr>
                <w:rFonts w:eastAsia="Batang" w:cs="Arial"/>
                <w:lang w:eastAsia="ko-KR"/>
              </w:rPr>
            </w:pPr>
            <w:r>
              <w:rPr>
                <w:rFonts w:eastAsia="Batang" w:cs="Arial"/>
                <w:lang w:eastAsia="ko-KR"/>
              </w:rPr>
              <w:t>Comments</w:t>
            </w:r>
          </w:p>
          <w:p w14:paraId="5FB19F0B" w14:textId="77777777" w:rsidR="00A9510D" w:rsidRDefault="00A9510D" w:rsidP="00A9510D">
            <w:pPr>
              <w:rPr>
                <w:rFonts w:eastAsia="Batang" w:cs="Arial"/>
                <w:lang w:eastAsia="ko-KR"/>
              </w:rPr>
            </w:pPr>
          </w:p>
          <w:p w14:paraId="3C2F545E" w14:textId="77777777" w:rsidR="00A9510D" w:rsidRDefault="00A9510D" w:rsidP="00A9510D">
            <w:pPr>
              <w:rPr>
                <w:rFonts w:eastAsia="Batang" w:cs="Arial"/>
                <w:lang w:eastAsia="ko-KR"/>
              </w:rPr>
            </w:pPr>
            <w:r>
              <w:rPr>
                <w:rFonts w:eastAsia="Batang" w:cs="Arial"/>
                <w:lang w:eastAsia="ko-KR"/>
              </w:rPr>
              <w:t>Anuj wed 1751</w:t>
            </w:r>
          </w:p>
          <w:p w14:paraId="7EC47F26" w14:textId="77777777" w:rsidR="00A9510D" w:rsidRDefault="00A9510D" w:rsidP="00A9510D">
            <w:pPr>
              <w:rPr>
                <w:rFonts w:eastAsia="Batang" w:cs="Arial"/>
                <w:lang w:eastAsia="ko-KR"/>
              </w:rPr>
            </w:pPr>
            <w:r>
              <w:rPr>
                <w:rFonts w:eastAsia="Batang" w:cs="Arial"/>
                <w:lang w:eastAsia="ko-KR"/>
              </w:rPr>
              <w:t>Comments</w:t>
            </w:r>
          </w:p>
          <w:p w14:paraId="534ECF50" w14:textId="77777777" w:rsidR="00A9510D" w:rsidRDefault="00A9510D" w:rsidP="00A9510D">
            <w:pPr>
              <w:rPr>
                <w:rFonts w:eastAsia="Batang" w:cs="Arial"/>
                <w:lang w:eastAsia="ko-KR"/>
              </w:rPr>
            </w:pPr>
          </w:p>
          <w:p w14:paraId="1174094E" w14:textId="77777777" w:rsidR="00A9510D" w:rsidRDefault="00A9510D" w:rsidP="00A9510D">
            <w:pPr>
              <w:rPr>
                <w:rFonts w:eastAsia="Batang" w:cs="Arial"/>
                <w:lang w:eastAsia="ko-KR"/>
              </w:rPr>
            </w:pPr>
            <w:r>
              <w:rPr>
                <w:rFonts w:eastAsia="Batang" w:cs="Arial"/>
                <w:lang w:eastAsia="ko-KR"/>
              </w:rPr>
              <w:t>Ivo wed 2309</w:t>
            </w:r>
          </w:p>
          <w:p w14:paraId="2B95B5A0" w14:textId="77777777" w:rsidR="00A9510D" w:rsidRDefault="00A9510D" w:rsidP="00A9510D">
            <w:pPr>
              <w:rPr>
                <w:rFonts w:eastAsia="Batang" w:cs="Arial"/>
                <w:lang w:eastAsia="ko-KR"/>
              </w:rPr>
            </w:pPr>
            <w:r>
              <w:rPr>
                <w:rFonts w:eastAsia="Batang" w:cs="Arial"/>
                <w:lang w:eastAsia="ko-KR"/>
              </w:rPr>
              <w:t>New rev</w:t>
            </w:r>
          </w:p>
          <w:p w14:paraId="29658F1F" w14:textId="77777777" w:rsidR="00A9510D" w:rsidRDefault="00A9510D" w:rsidP="00A9510D">
            <w:pPr>
              <w:rPr>
                <w:rFonts w:eastAsia="Batang" w:cs="Arial"/>
                <w:lang w:eastAsia="ko-KR"/>
              </w:rPr>
            </w:pPr>
          </w:p>
          <w:p w14:paraId="3830637E" w14:textId="77777777" w:rsidR="00A9510D" w:rsidRDefault="00A9510D" w:rsidP="00A9510D">
            <w:pPr>
              <w:rPr>
                <w:rFonts w:eastAsia="Batang" w:cs="Arial"/>
                <w:lang w:eastAsia="ko-KR"/>
              </w:rPr>
            </w:pPr>
            <w:r>
              <w:rPr>
                <w:rFonts w:eastAsia="Batang" w:cs="Arial"/>
                <w:lang w:eastAsia="ko-KR"/>
              </w:rPr>
              <w:t>Lena wed 2318</w:t>
            </w:r>
          </w:p>
          <w:p w14:paraId="33659A56" w14:textId="77777777" w:rsidR="00A9510D" w:rsidRDefault="00A9510D" w:rsidP="00A9510D">
            <w:pPr>
              <w:rPr>
                <w:rFonts w:eastAsia="Batang" w:cs="Arial"/>
                <w:lang w:eastAsia="ko-KR"/>
              </w:rPr>
            </w:pPr>
            <w:r>
              <w:rPr>
                <w:rFonts w:eastAsia="Batang" w:cs="Arial"/>
                <w:lang w:eastAsia="ko-KR"/>
              </w:rPr>
              <w:t>Ok, one typo</w:t>
            </w:r>
          </w:p>
          <w:p w14:paraId="5BDEAC9B" w14:textId="77777777" w:rsidR="00A9510D" w:rsidRDefault="00A9510D" w:rsidP="00A9510D">
            <w:pPr>
              <w:rPr>
                <w:rFonts w:eastAsia="Batang" w:cs="Arial"/>
                <w:lang w:eastAsia="ko-KR"/>
              </w:rPr>
            </w:pPr>
          </w:p>
          <w:p w14:paraId="0890AE92" w14:textId="77777777" w:rsidR="00A9510D" w:rsidRDefault="00A9510D" w:rsidP="00A9510D">
            <w:pPr>
              <w:rPr>
                <w:rFonts w:eastAsia="Batang" w:cs="Arial"/>
                <w:lang w:eastAsia="ko-KR"/>
              </w:rPr>
            </w:pPr>
            <w:r>
              <w:rPr>
                <w:rFonts w:eastAsia="Batang" w:cs="Arial"/>
                <w:lang w:eastAsia="ko-KR"/>
              </w:rPr>
              <w:t>Ivo wed 2330</w:t>
            </w:r>
          </w:p>
          <w:p w14:paraId="3185DEF9" w14:textId="77777777" w:rsidR="00A9510D" w:rsidRDefault="00A9510D" w:rsidP="00A9510D">
            <w:pPr>
              <w:rPr>
                <w:rFonts w:eastAsia="Batang" w:cs="Arial"/>
                <w:lang w:eastAsia="ko-KR"/>
              </w:rPr>
            </w:pPr>
            <w:r>
              <w:rPr>
                <w:rFonts w:eastAsia="Batang" w:cs="Arial"/>
                <w:lang w:eastAsia="ko-KR"/>
              </w:rPr>
              <w:t>Replies to Anuj</w:t>
            </w:r>
          </w:p>
          <w:p w14:paraId="77C7B851" w14:textId="77777777" w:rsidR="00A9510D" w:rsidRDefault="00A9510D" w:rsidP="00A9510D">
            <w:pPr>
              <w:rPr>
                <w:rFonts w:eastAsia="Batang" w:cs="Arial"/>
                <w:lang w:eastAsia="ko-KR"/>
              </w:rPr>
            </w:pPr>
          </w:p>
          <w:p w14:paraId="43F6EEAA" w14:textId="77777777" w:rsidR="00A9510D" w:rsidRDefault="00A9510D" w:rsidP="00A9510D">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0535</w:t>
            </w:r>
          </w:p>
          <w:p w14:paraId="732ED7AE" w14:textId="77777777" w:rsidR="00A9510D" w:rsidRDefault="00A9510D" w:rsidP="00A9510D">
            <w:pPr>
              <w:rPr>
                <w:rFonts w:eastAsia="Batang" w:cs="Arial"/>
                <w:lang w:eastAsia="ko-KR"/>
              </w:rPr>
            </w:pPr>
            <w:r>
              <w:rPr>
                <w:rFonts w:eastAsia="Batang" w:cs="Arial"/>
                <w:lang w:eastAsia="ko-KR"/>
              </w:rPr>
              <w:t>editorial</w:t>
            </w:r>
          </w:p>
          <w:p w14:paraId="67152BF0" w14:textId="77777777" w:rsidR="00A9510D" w:rsidRPr="00D95972" w:rsidRDefault="00A9510D" w:rsidP="00A9510D">
            <w:pPr>
              <w:rPr>
                <w:rFonts w:eastAsia="Batang" w:cs="Arial"/>
                <w:lang w:eastAsia="ko-KR"/>
              </w:rPr>
            </w:pPr>
          </w:p>
        </w:tc>
      </w:tr>
      <w:tr w:rsidR="00A9510D" w:rsidRPr="00D95972" w14:paraId="1456DE4B" w14:textId="77777777" w:rsidTr="00B572E8">
        <w:trPr>
          <w:gridAfter w:val="1"/>
          <w:wAfter w:w="4191" w:type="dxa"/>
        </w:trPr>
        <w:tc>
          <w:tcPr>
            <w:tcW w:w="976" w:type="dxa"/>
            <w:tcBorders>
              <w:top w:val="nil"/>
              <w:left w:val="thinThickThinSmallGap" w:sz="24" w:space="0" w:color="auto"/>
              <w:bottom w:val="nil"/>
            </w:tcBorders>
            <w:shd w:val="clear" w:color="auto" w:fill="auto"/>
          </w:tcPr>
          <w:p w14:paraId="0267BC59"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60B150DC"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0D78006A" w14:textId="31C20B54" w:rsidR="00A9510D" w:rsidRPr="00D95972" w:rsidRDefault="00A9510D" w:rsidP="00A9510D">
            <w:pPr>
              <w:overflowPunct/>
              <w:autoSpaceDE/>
              <w:autoSpaceDN/>
              <w:adjustRightInd/>
              <w:textAlignment w:val="auto"/>
              <w:rPr>
                <w:rFonts w:cs="Arial"/>
                <w:lang w:val="en-US"/>
              </w:rPr>
            </w:pPr>
            <w:r>
              <w:rPr>
                <w:rFonts w:cs="Arial"/>
                <w:lang w:val="en-US"/>
              </w:rPr>
              <w:t>C1-213832</w:t>
            </w:r>
          </w:p>
        </w:tc>
        <w:tc>
          <w:tcPr>
            <w:tcW w:w="4191" w:type="dxa"/>
            <w:gridSpan w:val="3"/>
            <w:tcBorders>
              <w:top w:val="single" w:sz="4" w:space="0" w:color="auto"/>
              <w:bottom w:val="single" w:sz="4" w:space="0" w:color="auto"/>
            </w:tcBorders>
            <w:shd w:val="clear" w:color="auto" w:fill="FFFFFF" w:themeFill="background1"/>
          </w:tcPr>
          <w:p w14:paraId="4FB4899F" w14:textId="77777777" w:rsidR="00A9510D" w:rsidRPr="00D95972" w:rsidRDefault="00A9510D" w:rsidP="00A9510D">
            <w:pPr>
              <w:rPr>
                <w:rFonts w:cs="Arial"/>
              </w:rPr>
            </w:pPr>
            <w:r>
              <w:rPr>
                <w:rFonts w:cs="Arial"/>
              </w:rPr>
              <w:t>Storage of 5GMM information for UEs in SNPN access operation mode</w:t>
            </w:r>
          </w:p>
        </w:tc>
        <w:tc>
          <w:tcPr>
            <w:tcW w:w="1767" w:type="dxa"/>
            <w:tcBorders>
              <w:top w:val="single" w:sz="4" w:space="0" w:color="auto"/>
              <w:bottom w:val="single" w:sz="4" w:space="0" w:color="auto"/>
            </w:tcBorders>
            <w:shd w:val="clear" w:color="auto" w:fill="FFFFFF" w:themeFill="background1"/>
          </w:tcPr>
          <w:p w14:paraId="5C106B8E" w14:textId="77777777" w:rsidR="00A9510D" w:rsidRPr="00D95972" w:rsidRDefault="00A9510D" w:rsidP="00A9510D">
            <w:pPr>
              <w:rPr>
                <w:rFonts w:cs="Arial"/>
              </w:rPr>
            </w:pPr>
            <w:r>
              <w:rPr>
                <w:rFonts w:cs="Arial"/>
              </w:rPr>
              <w:t>vivo</w:t>
            </w:r>
          </w:p>
        </w:tc>
        <w:tc>
          <w:tcPr>
            <w:tcW w:w="826" w:type="dxa"/>
            <w:tcBorders>
              <w:top w:val="single" w:sz="4" w:space="0" w:color="auto"/>
              <w:bottom w:val="single" w:sz="4" w:space="0" w:color="auto"/>
            </w:tcBorders>
            <w:shd w:val="clear" w:color="auto" w:fill="FFFFFF" w:themeFill="background1"/>
          </w:tcPr>
          <w:p w14:paraId="7CFB1BC5" w14:textId="77777777" w:rsidR="00A9510D" w:rsidRPr="00D95972" w:rsidRDefault="00A9510D" w:rsidP="00A9510D">
            <w:pPr>
              <w:rPr>
                <w:rFonts w:cs="Arial"/>
              </w:rPr>
            </w:pPr>
            <w:r>
              <w:rPr>
                <w:rFonts w:cs="Arial"/>
              </w:rPr>
              <w:t>CR 3262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97D48A5" w14:textId="05C1127A" w:rsidR="00B572E8" w:rsidRDefault="00B572E8" w:rsidP="00A9510D">
            <w:pPr>
              <w:rPr>
                <w:rFonts w:eastAsia="Batang" w:cs="Arial"/>
                <w:lang w:eastAsia="ko-KR"/>
              </w:rPr>
            </w:pPr>
            <w:r>
              <w:rPr>
                <w:rFonts w:eastAsia="Batang" w:cs="Arial"/>
                <w:lang w:eastAsia="ko-KR"/>
              </w:rPr>
              <w:t>Agreed</w:t>
            </w:r>
          </w:p>
          <w:p w14:paraId="0D41C142" w14:textId="77777777" w:rsidR="00B572E8" w:rsidRDefault="00B572E8" w:rsidP="00A9510D">
            <w:pPr>
              <w:rPr>
                <w:rFonts w:eastAsia="Batang" w:cs="Arial"/>
                <w:lang w:eastAsia="ko-KR"/>
              </w:rPr>
            </w:pPr>
          </w:p>
          <w:p w14:paraId="13C0FF91" w14:textId="5AEE911C" w:rsidR="00A9510D" w:rsidRDefault="00A9510D" w:rsidP="00A9510D">
            <w:pPr>
              <w:rPr>
                <w:ins w:id="848" w:author="PeLe" w:date="2021-05-27T13:56:00Z"/>
                <w:rFonts w:eastAsia="Batang" w:cs="Arial"/>
                <w:lang w:eastAsia="ko-KR"/>
              </w:rPr>
            </w:pPr>
            <w:ins w:id="849" w:author="PeLe" w:date="2021-05-27T13:56:00Z">
              <w:r>
                <w:rPr>
                  <w:rFonts w:eastAsia="Batang" w:cs="Arial"/>
                  <w:lang w:eastAsia="ko-KR"/>
                </w:rPr>
                <w:t>Revision of C1-213266</w:t>
              </w:r>
            </w:ins>
          </w:p>
          <w:p w14:paraId="672F246A" w14:textId="77777777" w:rsidR="00A9510D" w:rsidRDefault="00A9510D" w:rsidP="00A9510D">
            <w:pPr>
              <w:rPr>
                <w:rFonts w:eastAsia="Batang" w:cs="Arial"/>
                <w:lang w:eastAsia="ko-KR"/>
              </w:rPr>
            </w:pPr>
          </w:p>
          <w:p w14:paraId="68261FB0" w14:textId="77777777" w:rsidR="00A9510D" w:rsidRDefault="00A9510D" w:rsidP="00A9510D">
            <w:pPr>
              <w:rPr>
                <w:rFonts w:eastAsia="Batang" w:cs="Arial"/>
                <w:lang w:eastAsia="ko-KR"/>
              </w:rPr>
            </w:pPr>
          </w:p>
          <w:p w14:paraId="5B40BB75" w14:textId="7BF87212" w:rsidR="00A9510D" w:rsidRDefault="00A9510D" w:rsidP="00A9510D">
            <w:pPr>
              <w:rPr>
                <w:rFonts w:eastAsia="Batang" w:cs="Arial"/>
                <w:lang w:eastAsia="ko-KR"/>
              </w:rPr>
            </w:pPr>
            <w:r>
              <w:rPr>
                <w:rFonts w:eastAsia="Batang" w:cs="Arial"/>
                <w:lang w:eastAsia="ko-KR"/>
              </w:rPr>
              <w:t>--------------------------------</w:t>
            </w:r>
          </w:p>
          <w:p w14:paraId="6EB955CF" w14:textId="77777777" w:rsidR="00A9510D" w:rsidRDefault="00A9510D" w:rsidP="00A9510D">
            <w:pPr>
              <w:rPr>
                <w:rFonts w:eastAsia="Batang" w:cs="Arial"/>
                <w:lang w:eastAsia="ko-KR"/>
              </w:rPr>
            </w:pPr>
          </w:p>
          <w:p w14:paraId="48655811" w14:textId="5D645FBA" w:rsidR="00A9510D" w:rsidRDefault="00A9510D" w:rsidP="00A9510D">
            <w:pPr>
              <w:rPr>
                <w:rFonts w:eastAsia="Batang" w:cs="Arial"/>
                <w:lang w:eastAsia="ko-KR"/>
              </w:rPr>
            </w:pPr>
            <w:r>
              <w:rPr>
                <w:rFonts w:eastAsia="Batang" w:cs="Arial"/>
                <w:lang w:eastAsia="ko-KR"/>
              </w:rPr>
              <w:t>Cover page, release incorrect</w:t>
            </w:r>
          </w:p>
          <w:p w14:paraId="72F0559F" w14:textId="77777777" w:rsidR="00A9510D" w:rsidRDefault="00A9510D" w:rsidP="00A9510D">
            <w:pPr>
              <w:rPr>
                <w:rFonts w:eastAsia="Batang" w:cs="Arial"/>
                <w:lang w:eastAsia="ko-KR"/>
              </w:rPr>
            </w:pPr>
          </w:p>
          <w:p w14:paraId="09119F9D" w14:textId="77777777" w:rsidR="00A9510D" w:rsidRDefault="00A9510D" w:rsidP="00A9510D">
            <w:pPr>
              <w:rPr>
                <w:rFonts w:eastAsia="Batang" w:cs="Arial"/>
                <w:lang w:eastAsia="ko-KR"/>
              </w:rPr>
            </w:pPr>
            <w:r>
              <w:rPr>
                <w:rFonts w:eastAsia="Batang" w:cs="Arial"/>
                <w:lang w:eastAsia="ko-KR"/>
              </w:rPr>
              <w:t>Ivo Thu 0819</w:t>
            </w:r>
          </w:p>
          <w:p w14:paraId="0424FE6A" w14:textId="77777777" w:rsidR="00A9510D" w:rsidRDefault="00A9510D" w:rsidP="00A9510D">
            <w:pPr>
              <w:rPr>
                <w:rFonts w:eastAsia="Batang" w:cs="Arial"/>
                <w:lang w:eastAsia="ko-KR"/>
              </w:rPr>
            </w:pPr>
            <w:r>
              <w:rPr>
                <w:rFonts w:eastAsia="Batang" w:cs="Arial"/>
                <w:lang w:eastAsia="ko-KR"/>
              </w:rPr>
              <w:t>Rev required</w:t>
            </w:r>
          </w:p>
          <w:p w14:paraId="1A40DAB6" w14:textId="77777777" w:rsidR="00A9510D" w:rsidRDefault="00A9510D" w:rsidP="00A9510D">
            <w:pPr>
              <w:rPr>
                <w:rFonts w:eastAsia="Batang" w:cs="Arial"/>
                <w:lang w:eastAsia="ko-KR"/>
              </w:rPr>
            </w:pPr>
          </w:p>
          <w:p w14:paraId="4513466B" w14:textId="77777777" w:rsidR="00A9510D" w:rsidRDefault="00A9510D" w:rsidP="00A9510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1933</w:t>
            </w:r>
          </w:p>
          <w:p w14:paraId="0F814998" w14:textId="77777777" w:rsidR="00A9510D" w:rsidRDefault="00A9510D" w:rsidP="00A9510D">
            <w:pPr>
              <w:rPr>
                <w:rFonts w:eastAsia="Batang" w:cs="Arial"/>
                <w:lang w:eastAsia="ko-KR"/>
              </w:rPr>
            </w:pPr>
            <w:r>
              <w:rPr>
                <w:rFonts w:eastAsia="Batang" w:cs="Arial"/>
                <w:lang w:eastAsia="ko-KR"/>
              </w:rPr>
              <w:t>Rev required</w:t>
            </w:r>
          </w:p>
          <w:p w14:paraId="6DF11413" w14:textId="77777777" w:rsidR="00A9510D" w:rsidRDefault="00A9510D" w:rsidP="00A9510D">
            <w:pPr>
              <w:rPr>
                <w:rFonts w:eastAsia="Batang" w:cs="Arial"/>
                <w:lang w:eastAsia="ko-KR"/>
              </w:rPr>
            </w:pPr>
          </w:p>
          <w:p w14:paraId="549BFE29" w14:textId="77777777" w:rsidR="00A9510D" w:rsidRDefault="00A9510D" w:rsidP="00A9510D">
            <w:pPr>
              <w:rPr>
                <w:rFonts w:eastAsia="Batang" w:cs="Arial"/>
                <w:lang w:eastAsia="ko-KR"/>
              </w:rPr>
            </w:pPr>
            <w:r>
              <w:rPr>
                <w:rFonts w:eastAsia="Batang" w:cs="Arial"/>
                <w:lang w:eastAsia="ko-KR"/>
              </w:rPr>
              <w:t>Lufeng Mon 0343</w:t>
            </w:r>
          </w:p>
          <w:p w14:paraId="7F723C0A" w14:textId="77777777" w:rsidR="00A9510D" w:rsidRDefault="00A9510D" w:rsidP="00A9510D">
            <w:pPr>
              <w:rPr>
                <w:rFonts w:eastAsia="Batang" w:cs="Arial"/>
                <w:lang w:eastAsia="ko-KR"/>
              </w:rPr>
            </w:pPr>
            <w:r>
              <w:rPr>
                <w:rFonts w:eastAsia="Batang" w:cs="Arial"/>
                <w:lang w:eastAsia="ko-KR"/>
              </w:rPr>
              <w:t>Provides rev</w:t>
            </w:r>
          </w:p>
          <w:p w14:paraId="5C7640F8" w14:textId="77777777" w:rsidR="00A9510D" w:rsidRDefault="00A9510D" w:rsidP="00A9510D">
            <w:pPr>
              <w:rPr>
                <w:rFonts w:eastAsia="Batang" w:cs="Arial"/>
                <w:lang w:eastAsia="ko-KR"/>
              </w:rPr>
            </w:pPr>
          </w:p>
          <w:p w14:paraId="3FA75551" w14:textId="77777777" w:rsidR="00A9510D" w:rsidRDefault="00A9510D" w:rsidP="00A9510D">
            <w:pPr>
              <w:rPr>
                <w:rFonts w:eastAsia="Batang" w:cs="Arial"/>
                <w:lang w:eastAsia="ko-KR"/>
              </w:rPr>
            </w:pPr>
            <w:r>
              <w:rPr>
                <w:rFonts w:eastAsia="Batang" w:cs="Arial"/>
                <w:lang w:eastAsia="ko-KR"/>
              </w:rPr>
              <w:t>Ivo mon 1051</w:t>
            </w:r>
          </w:p>
          <w:p w14:paraId="1180DB7F" w14:textId="77777777" w:rsidR="00A9510D" w:rsidRDefault="00A9510D" w:rsidP="00A9510D">
            <w:pPr>
              <w:rPr>
                <w:rFonts w:eastAsia="Batang" w:cs="Arial"/>
                <w:lang w:eastAsia="ko-KR"/>
              </w:rPr>
            </w:pPr>
            <w:r>
              <w:rPr>
                <w:rFonts w:eastAsia="Batang" w:cs="Arial"/>
                <w:lang w:eastAsia="ko-KR"/>
              </w:rPr>
              <w:t>Ok</w:t>
            </w:r>
          </w:p>
          <w:p w14:paraId="17714D2A" w14:textId="77777777" w:rsidR="00A9510D" w:rsidRDefault="00A9510D" w:rsidP="00A9510D">
            <w:pPr>
              <w:rPr>
                <w:rFonts w:eastAsia="Batang" w:cs="Arial"/>
                <w:lang w:eastAsia="ko-KR"/>
              </w:rPr>
            </w:pPr>
          </w:p>
          <w:p w14:paraId="70A9F64F" w14:textId="77777777" w:rsidR="00A9510D" w:rsidRDefault="00A9510D" w:rsidP="00A9510D">
            <w:pPr>
              <w:rPr>
                <w:rFonts w:eastAsia="Batang" w:cs="Arial"/>
                <w:lang w:eastAsia="ko-KR"/>
              </w:rPr>
            </w:pPr>
            <w:r>
              <w:rPr>
                <w:rFonts w:eastAsia="Batang" w:cs="Arial"/>
                <w:lang w:eastAsia="ko-KR"/>
              </w:rPr>
              <w:t>Lena Mon 2220</w:t>
            </w:r>
          </w:p>
          <w:p w14:paraId="435B1B6D" w14:textId="77777777" w:rsidR="00A9510D" w:rsidRDefault="00A9510D" w:rsidP="00A9510D">
            <w:pPr>
              <w:rPr>
                <w:rFonts w:eastAsia="Batang" w:cs="Arial"/>
                <w:lang w:eastAsia="ko-KR"/>
              </w:rPr>
            </w:pPr>
            <w:r>
              <w:rPr>
                <w:rFonts w:eastAsia="Batang" w:cs="Arial"/>
                <w:lang w:eastAsia="ko-KR"/>
              </w:rPr>
              <w:lastRenderedPageBreak/>
              <w:t>ok</w:t>
            </w:r>
          </w:p>
          <w:p w14:paraId="1937FFA3" w14:textId="77777777" w:rsidR="00A9510D" w:rsidRPr="00D95972" w:rsidRDefault="00A9510D" w:rsidP="00A9510D">
            <w:pPr>
              <w:rPr>
                <w:rFonts w:eastAsia="Batang" w:cs="Arial"/>
                <w:lang w:eastAsia="ko-KR"/>
              </w:rPr>
            </w:pPr>
          </w:p>
        </w:tc>
      </w:tr>
      <w:tr w:rsidR="00A9510D" w:rsidRPr="00D95972" w14:paraId="1CD0313F" w14:textId="77777777" w:rsidTr="00B572E8">
        <w:trPr>
          <w:gridAfter w:val="1"/>
          <w:wAfter w:w="4191" w:type="dxa"/>
        </w:trPr>
        <w:tc>
          <w:tcPr>
            <w:tcW w:w="976" w:type="dxa"/>
            <w:tcBorders>
              <w:top w:val="nil"/>
              <w:left w:val="thinThickThinSmallGap" w:sz="24" w:space="0" w:color="auto"/>
              <w:bottom w:val="nil"/>
            </w:tcBorders>
            <w:shd w:val="clear" w:color="auto" w:fill="auto"/>
          </w:tcPr>
          <w:p w14:paraId="4386AF03"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20F4EB78"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6EFA2B37" w14:textId="1ED5F235" w:rsidR="00A9510D" w:rsidRPr="00D95972" w:rsidRDefault="00A9510D" w:rsidP="00A9510D">
            <w:pPr>
              <w:overflowPunct/>
              <w:autoSpaceDE/>
              <w:autoSpaceDN/>
              <w:adjustRightInd/>
              <w:textAlignment w:val="auto"/>
              <w:rPr>
                <w:rFonts w:cs="Arial"/>
                <w:lang w:val="en-US"/>
              </w:rPr>
            </w:pPr>
            <w:r>
              <w:rPr>
                <w:rFonts w:cs="Arial"/>
                <w:lang w:val="en-US"/>
              </w:rPr>
              <w:t>C1-213854</w:t>
            </w:r>
          </w:p>
        </w:tc>
        <w:tc>
          <w:tcPr>
            <w:tcW w:w="4191" w:type="dxa"/>
            <w:gridSpan w:val="3"/>
            <w:tcBorders>
              <w:top w:val="single" w:sz="4" w:space="0" w:color="auto"/>
              <w:bottom w:val="single" w:sz="4" w:space="0" w:color="auto"/>
            </w:tcBorders>
            <w:shd w:val="clear" w:color="auto" w:fill="FFFFFF" w:themeFill="background1"/>
          </w:tcPr>
          <w:p w14:paraId="0E58C7E8" w14:textId="77777777" w:rsidR="00A9510D" w:rsidRPr="00D95972" w:rsidRDefault="00A9510D" w:rsidP="00A9510D">
            <w:pPr>
              <w:rPr>
                <w:rFonts w:cs="Arial"/>
              </w:rPr>
            </w:pPr>
            <w:r>
              <w:rPr>
                <w:rFonts w:cs="Arial"/>
              </w:rPr>
              <w:t>Update of registration procedure for SNPN case</w:t>
            </w:r>
          </w:p>
        </w:tc>
        <w:tc>
          <w:tcPr>
            <w:tcW w:w="1767" w:type="dxa"/>
            <w:tcBorders>
              <w:top w:val="single" w:sz="4" w:space="0" w:color="auto"/>
              <w:bottom w:val="single" w:sz="4" w:space="0" w:color="auto"/>
            </w:tcBorders>
            <w:shd w:val="clear" w:color="auto" w:fill="FFFFFF" w:themeFill="background1"/>
          </w:tcPr>
          <w:p w14:paraId="7EF9CA8C" w14:textId="77777777" w:rsidR="00A9510D" w:rsidRPr="00D95972" w:rsidRDefault="00A9510D" w:rsidP="00A9510D">
            <w:pPr>
              <w:rPr>
                <w:rFonts w:cs="Arial"/>
              </w:rPr>
            </w:pPr>
            <w:r>
              <w:rPr>
                <w:rFonts w:cs="Arial"/>
              </w:rPr>
              <w:t>vivo</w:t>
            </w:r>
          </w:p>
        </w:tc>
        <w:tc>
          <w:tcPr>
            <w:tcW w:w="826" w:type="dxa"/>
            <w:tcBorders>
              <w:top w:val="single" w:sz="4" w:space="0" w:color="auto"/>
              <w:bottom w:val="single" w:sz="4" w:space="0" w:color="auto"/>
            </w:tcBorders>
            <w:shd w:val="clear" w:color="auto" w:fill="FFFFFF" w:themeFill="background1"/>
          </w:tcPr>
          <w:p w14:paraId="4FDC50B3" w14:textId="77777777" w:rsidR="00A9510D" w:rsidRPr="00D95972" w:rsidRDefault="00A9510D" w:rsidP="00A9510D">
            <w:pPr>
              <w:rPr>
                <w:rFonts w:cs="Arial"/>
              </w:rPr>
            </w:pPr>
            <w:r>
              <w:rPr>
                <w:rFonts w:cs="Arial"/>
              </w:rPr>
              <w:t>CR 3258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3921C18" w14:textId="4E7487A6" w:rsidR="00A9510D" w:rsidRDefault="00B572E8" w:rsidP="00A9510D">
            <w:pPr>
              <w:rPr>
                <w:rFonts w:eastAsia="Batang" w:cs="Arial"/>
                <w:lang w:eastAsia="ko-KR"/>
              </w:rPr>
            </w:pPr>
            <w:r>
              <w:rPr>
                <w:rFonts w:eastAsia="Batang" w:cs="Arial"/>
                <w:lang w:eastAsia="ko-KR"/>
              </w:rPr>
              <w:t>Agreed</w:t>
            </w:r>
          </w:p>
          <w:p w14:paraId="62BCB546" w14:textId="6784CAD6" w:rsidR="00B572E8" w:rsidRDefault="00B572E8" w:rsidP="00A9510D">
            <w:pPr>
              <w:rPr>
                <w:rFonts w:eastAsia="Batang" w:cs="Arial"/>
                <w:lang w:eastAsia="ko-KR"/>
              </w:rPr>
            </w:pPr>
          </w:p>
          <w:p w14:paraId="6C666448" w14:textId="77777777" w:rsidR="00B572E8" w:rsidRDefault="00B572E8" w:rsidP="00A9510D">
            <w:pPr>
              <w:rPr>
                <w:rFonts w:eastAsia="Batang" w:cs="Arial"/>
                <w:lang w:eastAsia="ko-KR"/>
              </w:rPr>
            </w:pPr>
          </w:p>
          <w:p w14:paraId="5DE12ED3" w14:textId="77777777" w:rsidR="00A9510D" w:rsidRDefault="00A9510D" w:rsidP="00A9510D">
            <w:pPr>
              <w:rPr>
                <w:ins w:id="850" w:author="PeLe" w:date="2021-05-27T14:49:00Z"/>
                <w:rFonts w:eastAsia="Batang" w:cs="Arial"/>
                <w:lang w:eastAsia="ko-KR"/>
              </w:rPr>
            </w:pPr>
            <w:ins w:id="851" w:author="PeLe" w:date="2021-05-27T14:49:00Z">
              <w:r>
                <w:rPr>
                  <w:rFonts w:eastAsia="Batang" w:cs="Arial"/>
                  <w:lang w:eastAsia="ko-KR"/>
                </w:rPr>
                <w:t>Revision of C1-213259</w:t>
              </w:r>
            </w:ins>
          </w:p>
          <w:p w14:paraId="2137E7F3" w14:textId="77777777" w:rsidR="00A9510D" w:rsidRDefault="00A9510D" w:rsidP="00A9510D">
            <w:pPr>
              <w:rPr>
                <w:rFonts w:eastAsia="Batang" w:cs="Arial"/>
                <w:lang w:eastAsia="ko-KR"/>
              </w:rPr>
            </w:pPr>
          </w:p>
          <w:p w14:paraId="7F0B68BD" w14:textId="77777777" w:rsidR="00A9510D" w:rsidRDefault="00A9510D" w:rsidP="00A9510D">
            <w:pPr>
              <w:rPr>
                <w:rFonts w:eastAsia="Batang" w:cs="Arial"/>
                <w:lang w:eastAsia="ko-KR"/>
              </w:rPr>
            </w:pPr>
          </w:p>
          <w:p w14:paraId="60C2CEE4" w14:textId="0A7FCF59" w:rsidR="00A9510D" w:rsidRDefault="00A9510D" w:rsidP="00A9510D">
            <w:pPr>
              <w:rPr>
                <w:rFonts w:eastAsia="Batang" w:cs="Arial"/>
                <w:lang w:eastAsia="ko-KR"/>
              </w:rPr>
            </w:pPr>
            <w:r>
              <w:rPr>
                <w:rFonts w:eastAsia="Batang" w:cs="Arial"/>
                <w:lang w:eastAsia="ko-KR"/>
              </w:rPr>
              <w:t>-----------------------</w:t>
            </w:r>
          </w:p>
          <w:p w14:paraId="746F11AF" w14:textId="77777777" w:rsidR="00A9510D" w:rsidRDefault="00A9510D" w:rsidP="00A9510D">
            <w:pPr>
              <w:rPr>
                <w:rFonts w:eastAsia="Batang" w:cs="Arial"/>
                <w:lang w:eastAsia="ko-KR"/>
              </w:rPr>
            </w:pPr>
          </w:p>
          <w:p w14:paraId="5210B5F9" w14:textId="2C87E529" w:rsidR="00A9510D" w:rsidRDefault="00A9510D" w:rsidP="00A9510D">
            <w:pPr>
              <w:rPr>
                <w:rFonts w:eastAsia="Batang" w:cs="Arial"/>
                <w:lang w:eastAsia="ko-KR"/>
              </w:rPr>
            </w:pPr>
            <w:r w:rsidRPr="007E4D4A">
              <w:rPr>
                <w:rFonts w:eastAsia="Batang" w:cs="Arial"/>
                <w:lang w:eastAsia="ko-KR"/>
              </w:rPr>
              <w:t>C1-213035 conflicts with C1-213259</w:t>
            </w:r>
          </w:p>
          <w:p w14:paraId="6621EE37" w14:textId="77777777" w:rsidR="00A9510D" w:rsidRDefault="00A9510D" w:rsidP="00A9510D">
            <w:pPr>
              <w:rPr>
                <w:rFonts w:eastAsia="Batang" w:cs="Arial"/>
                <w:lang w:eastAsia="ko-KR"/>
              </w:rPr>
            </w:pPr>
          </w:p>
          <w:p w14:paraId="3EBCAF3D" w14:textId="77777777" w:rsidR="00A9510D" w:rsidRDefault="00A9510D" w:rsidP="00A9510D">
            <w:pPr>
              <w:rPr>
                <w:rFonts w:eastAsia="Batang" w:cs="Arial"/>
                <w:lang w:eastAsia="ko-KR"/>
              </w:rPr>
            </w:pPr>
            <w:r>
              <w:rPr>
                <w:rFonts w:eastAsia="Batang" w:cs="Arial"/>
                <w:lang w:eastAsia="ko-KR"/>
              </w:rPr>
              <w:t>Ivo Thu 0819</w:t>
            </w:r>
          </w:p>
          <w:p w14:paraId="679B8948" w14:textId="77777777" w:rsidR="00A9510D" w:rsidRDefault="00A9510D" w:rsidP="00A9510D">
            <w:pPr>
              <w:rPr>
                <w:rFonts w:eastAsia="Batang" w:cs="Arial"/>
                <w:lang w:eastAsia="ko-KR"/>
              </w:rPr>
            </w:pPr>
            <w:r>
              <w:rPr>
                <w:rFonts w:eastAsia="Batang" w:cs="Arial"/>
                <w:lang w:eastAsia="ko-KR"/>
              </w:rPr>
              <w:t>Rev required</w:t>
            </w:r>
          </w:p>
          <w:p w14:paraId="54EE6BFE" w14:textId="77777777" w:rsidR="00A9510D" w:rsidRDefault="00A9510D" w:rsidP="00A9510D">
            <w:pPr>
              <w:rPr>
                <w:rFonts w:eastAsia="Batang" w:cs="Arial"/>
                <w:lang w:eastAsia="ko-KR"/>
              </w:rPr>
            </w:pPr>
          </w:p>
          <w:p w14:paraId="59B1CB22" w14:textId="77777777" w:rsidR="00A9510D" w:rsidRDefault="00A9510D" w:rsidP="00A9510D">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1420</w:t>
            </w:r>
          </w:p>
          <w:p w14:paraId="14CACBB8" w14:textId="77777777" w:rsidR="00A9510D" w:rsidRDefault="00A9510D" w:rsidP="00A9510D">
            <w:pPr>
              <w:rPr>
                <w:rFonts w:eastAsia="Batang" w:cs="Arial"/>
                <w:lang w:eastAsia="ko-KR"/>
              </w:rPr>
            </w:pPr>
            <w:r>
              <w:rPr>
                <w:rFonts w:eastAsia="Batang" w:cs="Arial"/>
                <w:lang w:eastAsia="ko-KR"/>
              </w:rPr>
              <w:t>Revision</w:t>
            </w:r>
          </w:p>
          <w:p w14:paraId="42F608B1" w14:textId="77777777" w:rsidR="00A9510D" w:rsidRDefault="00A9510D" w:rsidP="00A9510D">
            <w:pPr>
              <w:rPr>
                <w:rFonts w:eastAsia="Batang" w:cs="Arial"/>
                <w:lang w:eastAsia="ko-KR"/>
              </w:rPr>
            </w:pPr>
          </w:p>
          <w:p w14:paraId="73B846A3" w14:textId="77777777" w:rsidR="00A9510D" w:rsidRDefault="00A9510D" w:rsidP="00A9510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1933</w:t>
            </w:r>
          </w:p>
          <w:p w14:paraId="7F7AE155" w14:textId="77777777" w:rsidR="00A9510D" w:rsidRDefault="00A9510D" w:rsidP="00A9510D">
            <w:pPr>
              <w:rPr>
                <w:rFonts w:eastAsia="Batang" w:cs="Arial"/>
                <w:lang w:eastAsia="ko-KR"/>
              </w:rPr>
            </w:pPr>
            <w:r>
              <w:rPr>
                <w:rFonts w:eastAsia="Batang" w:cs="Arial"/>
                <w:lang w:eastAsia="ko-KR"/>
              </w:rPr>
              <w:t>Rev required</w:t>
            </w:r>
          </w:p>
          <w:p w14:paraId="28237F7A" w14:textId="77777777" w:rsidR="00A9510D" w:rsidRDefault="00A9510D" w:rsidP="00A9510D">
            <w:pPr>
              <w:rPr>
                <w:rFonts w:eastAsia="Batang" w:cs="Arial"/>
                <w:lang w:eastAsia="ko-KR"/>
              </w:rPr>
            </w:pPr>
          </w:p>
          <w:p w14:paraId="74DE4010" w14:textId="77777777" w:rsidR="00A9510D" w:rsidRDefault="00A9510D" w:rsidP="00A9510D">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0115</w:t>
            </w:r>
          </w:p>
          <w:p w14:paraId="0D4C905D" w14:textId="77777777" w:rsidR="00A9510D" w:rsidRDefault="00A9510D" w:rsidP="00A9510D">
            <w:pPr>
              <w:rPr>
                <w:rFonts w:eastAsia="Batang" w:cs="Arial"/>
                <w:lang w:eastAsia="ko-KR"/>
              </w:rPr>
            </w:pPr>
            <w:r>
              <w:rPr>
                <w:rFonts w:eastAsia="Batang" w:cs="Arial"/>
                <w:lang w:eastAsia="ko-KR"/>
              </w:rPr>
              <w:t>Comments</w:t>
            </w:r>
          </w:p>
          <w:p w14:paraId="4D4AFEA6" w14:textId="77777777" w:rsidR="00A9510D" w:rsidRDefault="00A9510D" w:rsidP="00A9510D">
            <w:pPr>
              <w:rPr>
                <w:rFonts w:eastAsia="Batang" w:cs="Arial"/>
                <w:lang w:eastAsia="ko-KR"/>
              </w:rPr>
            </w:pPr>
          </w:p>
          <w:p w14:paraId="51180F5A" w14:textId="77777777" w:rsidR="00A9510D" w:rsidRDefault="00A9510D" w:rsidP="00A9510D">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0312</w:t>
            </w:r>
          </w:p>
          <w:p w14:paraId="2311E2DD" w14:textId="77777777" w:rsidR="00A9510D" w:rsidRDefault="00A9510D" w:rsidP="00A9510D">
            <w:pPr>
              <w:rPr>
                <w:rFonts w:eastAsia="Batang" w:cs="Arial"/>
                <w:lang w:eastAsia="ko-KR"/>
              </w:rPr>
            </w:pPr>
            <w:r>
              <w:rPr>
                <w:rFonts w:eastAsia="Batang" w:cs="Arial"/>
                <w:lang w:eastAsia="ko-KR"/>
              </w:rPr>
              <w:t>Rev required</w:t>
            </w:r>
          </w:p>
          <w:p w14:paraId="0038F2BC" w14:textId="77777777" w:rsidR="00A9510D" w:rsidRDefault="00A9510D" w:rsidP="00A9510D">
            <w:pPr>
              <w:rPr>
                <w:rFonts w:eastAsia="Batang" w:cs="Arial"/>
                <w:lang w:eastAsia="ko-KR"/>
              </w:rPr>
            </w:pPr>
          </w:p>
          <w:p w14:paraId="23C4BD7D" w14:textId="77777777" w:rsidR="00A9510D" w:rsidRDefault="00A9510D" w:rsidP="00A9510D">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1000</w:t>
            </w:r>
          </w:p>
          <w:p w14:paraId="4DA617D0" w14:textId="77777777" w:rsidR="00A9510D" w:rsidRDefault="00A9510D" w:rsidP="00A9510D">
            <w:pPr>
              <w:rPr>
                <w:rFonts w:eastAsia="Batang" w:cs="Arial"/>
                <w:lang w:eastAsia="ko-KR"/>
              </w:rPr>
            </w:pPr>
            <w:r>
              <w:rPr>
                <w:rFonts w:eastAsia="Batang" w:cs="Arial"/>
                <w:lang w:eastAsia="ko-KR"/>
              </w:rPr>
              <w:t>Provides revision</w:t>
            </w:r>
          </w:p>
          <w:p w14:paraId="77EC5FA6" w14:textId="77777777" w:rsidR="00A9510D" w:rsidRDefault="00A9510D" w:rsidP="00A9510D">
            <w:pPr>
              <w:rPr>
                <w:rFonts w:eastAsia="Batang" w:cs="Arial"/>
                <w:lang w:eastAsia="ko-KR"/>
              </w:rPr>
            </w:pPr>
          </w:p>
          <w:p w14:paraId="421E6262" w14:textId="77777777" w:rsidR="00A9510D" w:rsidRDefault="00A9510D" w:rsidP="00A9510D">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1054</w:t>
            </w:r>
          </w:p>
          <w:p w14:paraId="22B125D7" w14:textId="77777777" w:rsidR="00A9510D" w:rsidRDefault="00A9510D" w:rsidP="00A9510D">
            <w:pPr>
              <w:rPr>
                <w:rFonts w:eastAsia="Batang" w:cs="Arial"/>
                <w:lang w:eastAsia="ko-KR"/>
              </w:rPr>
            </w:pPr>
            <w:r>
              <w:rPr>
                <w:rFonts w:eastAsia="Batang" w:cs="Arial"/>
                <w:lang w:eastAsia="ko-KR"/>
              </w:rPr>
              <w:t>Rev required, prefers 3035</w:t>
            </w:r>
          </w:p>
          <w:p w14:paraId="01057397" w14:textId="77777777" w:rsidR="00A9510D" w:rsidRDefault="00A9510D" w:rsidP="00A9510D">
            <w:pPr>
              <w:rPr>
                <w:rFonts w:eastAsia="Batang" w:cs="Arial"/>
                <w:lang w:eastAsia="ko-KR"/>
              </w:rPr>
            </w:pPr>
          </w:p>
          <w:p w14:paraId="49300A19" w14:textId="77777777" w:rsidR="00A9510D" w:rsidRDefault="00A9510D" w:rsidP="00A9510D">
            <w:pPr>
              <w:rPr>
                <w:rFonts w:eastAsia="Batang" w:cs="Arial"/>
                <w:lang w:eastAsia="ko-KR"/>
              </w:rPr>
            </w:pPr>
            <w:proofErr w:type="spellStart"/>
            <w:r>
              <w:rPr>
                <w:rFonts w:eastAsia="Batang" w:cs="Arial"/>
                <w:lang w:eastAsia="ko-KR"/>
              </w:rPr>
              <w:t>Pengfai</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1136</w:t>
            </w:r>
          </w:p>
          <w:p w14:paraId="53003B4C" w14:textId="77777777" w:rsidR="00A9510D" w:rsidRDefault="00A9510D" w:rsidP="00A9510D">
            <w:pPr>
              <w:rPr>
                <w:rFonts w:eastAsia="Batang" w:cs="Arial"/>
                <w:lang w:eastAsia="ko-KR"/>
              </w:rPr>
            </w:pPr>
            <w:r>
              <w:rPr>
                <w:rFonts w:eastAsia="Batang" w:cs="Arial"/>
                <w:lang w:eastAsia="ko-KR"/>
              </w:rPr>
              <w:t>Asking back</w:t>
            </w:r>
          </w:p>
          <w:p w14:paraId="4AEFAC39" w14:textId="77777777" w:rsidR="00A9510D" w:rsidRDefault="00A9510D" w:rsidP="00A9510D">
            <w:pPr>
              <w:rPr>
                <w:rFonts w:eastAsia="Batang" w:cs="Arial"/>
                <w:lang w:eastAsia="ko-KR"/>
              </w:rPr>
            </w:pPr>
          </w:p>
          <w:p w14:paraId="67AEE9D6" w14:textId="77777777" w:rsidR="00A9510D" w:rsidRDefault="00A9510D" w:rsidP="00A9510D">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1145</w:t>
            </w:r>
          </w:p>
          <w:p w14:paraId="3C4D9C7F" w14:textId="77777777" w:rsidR="00A9510D" w:rsidRDefault="00A9510D" w:rsidP="00A9510D">
            <w:pPr>
              <w:rPr>
                <w:rFonts w:eastAsia="Batang" w:cs="Arial"/>
                <w:lang w:eastAsia="ko-KR"/>
              </w:rPr>
            </w:pPr>
            <w:r>
              <w:rPr>
                <w:rFonts w:eastAsia="Batang" w:cs="Arial"/>
                <w:lang w:eastAsia="ko-KR"/>
              </w:rPr>
              <w:t>Replies</w:t>
            </w:r>
          </w:p>
          <w:p w14:paraId="0879813E" w14:textId="77777777" w:rsidR="00A9510D" w:rsidRDefault="00A9510D" w:rsidP="00A9510D">
            <w:pPr>
              <w:rPr>
                <w:rFonts w:eastAsia="Batang" w:cs="Arial"/>
                <w:lang w:eastAsia="ko-KR"/>
              </w:rPr>
            </w:pPr>
          </w:p>
          <w:p w14:paraId="385FD77A" w14:textId="77777777" w:rsidR="00A9510D" w:rsidRDefault="00A9510D" w:rsidP="00A9510D">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1217</w:t>
            </w:r>
          </w:p>
          <w:p w14:paraId="4FDA46C0" w14:textId="77777777" w:rsidR="00A9510D" w:rsidRDefault="00A9510D" w:rsidP="00A9510D">
            <w:pPr>
              <w:rPr>
                <w:rFonts w:eastAsia="Batang" w:cs="Arial"/>
                <w:lang w:eastAsia="ko-KR"/>
              </w:rPr>
            </w:pPr>
            <w:r>
              <w:rPr>
                <w:rFonts w:eastAsia="Batang" w:cs="Arial"/>
                <w:lang w:eastAsia="ko-KR"/>
              </w:rPr>
              <w:t>Replies</w:t>
            </w:r>
          </w:p>
          <w:p w14:paraId="03D90F04" w14:textId="77777777" w:rsidR="00A9510D" w:rsidRDefault="00A9510D" w:rsidP="00A9510D">
            <w:pPr>
              <w:rPr>
                <w:rFonts w:eastAsia="Batang" w:cs="Arial"/>
                <w:lang w:eastAsia="ko-KR"/>
              </w:rPr>
            </w:pPr>
          </w:p>
          <w:p w14:paraId="3921C912" w14:textId="77777777" w:rsidR="00A9510D" w:rsidRDefault="00A9510D" w:rsidP="00A9510D">
            <w:pPr>
              <w:rPr>
                <w:rFonts w:eastAsia="Batang" w:cs="Arial"/>
                <w:lang w:eastAsia="ko-KR"/>
              </w:rPr>
            </w:pPr>
            <w:r>
              <w:rPr>
                <w:rFonts w:eastAsia="Batang" w:cs="Arial"/>
                <w:lang w:eastAsia="ko-KR"/>
              </w:rPr>
              <w:lastRenderedPageBreak/>
              <w:t>Disc not captured anymore</w:t>
            </w:r>
          </w:p>
          <w:p w14:paraId="602B8F5A" w14:textId="77777777" w:rsidR="00A9510D" w:rsidRDefault="00A9510D" w:rsidP="00A9510D">
            <w:pPr>
              <w:rPr>
                <w:rFonts w:eastAsia="Batang" w:cs="Arial"/>
                <w:lang w:eastAsia="ko-KR"/>
              </w:rPr>
            </w:pPr>
          </w:p>
          <w:p w14:paraId="02276B68" w14:textId="77777777" w:rsidR="00A9510D" w:rsidRDefault="00A9510D" w:rsidP="00A9510D">
            <w:pPr>
              <w:rPr>
                <w:rFonts w:eastAsia="Batang" w:cs="Arial"/>
                <w:lang w:eastAsia="ko-KR"/>
              </w:rPr>
            </w:pPr>
            <w:r>
              <w:rPr>
                <w:rFonts w:eastAsia="Batang" w:cs="Arial"/>
                <w:lang w:eastAsia="ko-KR"/>
              </w:rPr>
              <w:t>Lena Sat 0137</w:t>
            </w:r>
          </w:p>
          <w:p w14:paraId="3D5023FD" w14:textId="77777777" w:rsidR="00A9510D" w:rsidRDefault="00A9510D" w:rsidP="00A9510D">
            <w:pPr>
              <w:rPr>
                <w:rFonts w:eastAsia="Batang" w:cs="Arial"/>
                <w:lang w:eastAsia="ko-KR"/>
              </w:rPr>
            </w:pPr>
            <w:r>
              <w:rPr>
                <w:rFonts w:eastAsia="Batang" w:cs="Arial"/>
                <w:lang w:eastAsia="ko-KR"/>
              </w:rPr>
              <w:t>Still an issue in the revision</w:t>
            </w:r>
          </w:p>
          <w:p w14:paraId="46816506" w14:textId="77777777" w:rsidR="00A9510D" w:rsidRDefault="00A9510D" w:rsidP="00A9510D">
            <w:pPr>
              <w:rPr>
                <w:rFonts w:eastAsia="Batang" w:cs="Arial"/>
                <w:lang w:eastAsia="ko-KR"/>
              </w:rPr>
            </w:pPr>
          </w:p>
          <w:p w14:paraId="6D0D65ED" w14:textId="77777777" w:rsidR="00A9510D" w:rsidRDefault="00A9510D" w:rsidP="00A9510D">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Mon 0331</w:t>
            </w:r>
          </w:p>
          <w:p w14:paraId="360C31A1" w14:textId="77777777" w:rsidR="00A9510D" w:rsidRDefault="00A9510D" w:rsidP="00A9510D">
            <w:pPr>
              <w:rPr>
                <w:rFonts w:eastAsia="Batang" w:cs="Arial"/>
                <w:lang w:eastAsia="ko-KR"/>
              </w:rPr>
            </w:pPr>
            <w:r>
              <w:rPr>
                <w:rFonts w:eastAsia="Batang" w:cs="Arial"/>
                <w:lang w:eastAsia="ko-KR"/>
              </w:rPr>
              <w:t>Provides rev</w:t>
            </w:r>
          </w:p>
          <w:p w14:paraId="0CD8C323" w14:textId="77777777" w:rsidR="00A9510D" w:rsidRDefault="00A9510D" w:rsidP="00A9510D">
            <w:pPr>
              <w:rPr>
                <w:rFonts w:eastAsia="Batang" w:cs="Arial"/>
                <w:lang w:eastAsia="ko-KR"/>
              </w:rPr>
            </w:pPr>
          </w:p>
          <w:p w14:paraId="72C2BA6D" w14:textId="77777777" w:rsidR="00A9510D" w:rsidRDefault="00A9510D" w:rsidP="00A9510D">
            <w:pPr>
              <w:rPr>
                <w:rFonts w:eastAsia="Batang" w:cs="Arial"/>
                <w:lang w:eastAsia="ko-KR"/>
              </w:rPr>
            </w:pPr>
            <w:r>
              <w:rPr>
                <w:rFonts w:eastAsia="Batang" w:cs="Arial"/>
                <w:lang w:eastAsia="ko-KR"/>
              </w:rPr>
              <w:t>Lin Mon 0920</w:t>
            </w:r>
          </w:p>
          <w:p w14:paraId="3376E7F3" w14:textId="77777777" w:rsidR="00A9510D" w:rsidRDefault="00A9510D" w:rsidP="00A9510D">
            <w:pPr>
              <w:rPr>
                <w:rFonts w:eastAsia="Batang" w:cs="Arial"/>
                <w:lang w:eastAsia="ko-KR"/>
              </w:rPr>
            </w:pPr>
            <w:r>
              <w:rPr>
                <w:rFonts w:eastAsia="Batang" w:cs="Arial"/>
                <w:lang w:eastAsia="ko-KR"/>
              </w:rPr>
              <w:t>Answers Sung, FINE with the revision</w:t>
            </w:r>
          </w:p>
          <w:p w14:paraId="73AD34F5" w14:textId="77777777" w:rsidR="00A9510D" w:rsidRDefault="00A9510D" w:rsidP="00A9510D">
            <w:pPr>
              <w:rPr>
                <w:rFonts w:eastAsia="Batang" w:cs="Arial"/>
                <w:lang w:eastAsia="ko-KR"/>
              </w:rPr>
            </w:pPr>
          </w:p>
          <w:p w14:paraId="56D5997B" w14:textId="77777777" w:rsidR="00A9510D" w:rsidRDefault="00A9510D" w:rsidP="00A9510D">
            <w:pPr>
              <w:rPr>
                <w:rFonts w:eastAsia="Batang" w:cs="Arial"/>
                <w:lang w:eastAsia="ko-KR"/>
              </w:rPr>
            </w:pPr>
            <w:r>
              <w:rPr>
                <w:rFonts w:eastAsia="Batang" w:cs="Arial"/>
                <w:lang w:eastAsia="ko-KR"/>
              </w:rPr>
              <w:t>Ivo Mon 1038</w:t>
            </w:r>
          </w:p>
          <w:p w14:paraId="5B6DF4E6" w14:textId="77777777" w:rsidR="00A9510D" w:rsidRDefault="00A9510D" w:rsidP="00A9510D">
            <w:pPr>
              <w:rPr>
                <w:rFonts w:eastAsia="Batang" w:cs="Arial"/>
                <w:lang w:eastAsia="ko-KR"/>
              </w:rPr>
            </w:pPr>
            <w:r>
              <w:rPr>
                <w:rFonts w:eastAsia="Batang" w:cs="Arial"/>
                <w:lang w:eastAsia="ko-KR"/>
              </w:rPr>
              <w:t>Replies</w:t>
            </w:r>
          </w:p>
          <w:p w14:paraId="24590701" w14:textId="77777777" w:rsidR="00A9510D" w:rsidRDefault="00A9510D" w:rsidP="00A9510D">
            <w:pPr>
              <w:rPr>
                <w:rFonts w:eastAsia="Batang" w:cs="Arial"/>
                <w:lang w:eastAsia="ko-KR"/>
              </w:rPr>
            </w:pPr>
          </w:p>
          <w:p w14:paraId="066E76FA" w14:textId="77777777" w:rsidR="00A9510D" w:rsidRDefault="00A9510D" w:rsidP="00A9510D">
            <w:pPr>
              <w:rPr>
                <w:rFonts w:eastAsia="Batang" w:cs="Arial"/>
                <w:lang w:eastAsia="ko-KR"/>
              </w:rPr>
            </w:pPr>
            <w:r>
              <w:rPr>
                <w:rFonts w:eastAsia="Batang" w:cs="Arial"/>
                <w:lang w:eastAsia="ko-KR"/>
              </w:rPr>
              <w:t>Lena Mon 2055</w:t>
            </w:r>
          </w:p>
          <w:p w14:paraId="56D6FE7B" w14:textId="77777777" w:rsidR="00A9510D" w:rsidRDefault="00A9510D" w:rsidP="00A9510D">
            <w:pPr>
              <w:rPr>
                <w:rFonts w:eastAsia="Batang" w:cs="Arial"/>
                <w:lang w:eastAsia="ko-KR"/>
              </w:rPr>
            </w:pPr>
            <w:r>
              <w:rPr>
                <w:rFonts w:eastAsia="Batang" w:cs="Arial"/>
                <w:lang w:eastAsia="ko-KR"/>
              </w:rPr>
              <w:t>Ok with rev3</w:t>
            </w:r>
          </w:p>
          <w:p w14:paraId="10ED8E3A" w14:textId="77777777" w:rsidR="00A9510D" w:rsidRDefault="00A9510D" w:rsidP="00A9510D">
            <w:pPr>
              <w:rPr>
                <w:rFonts w:eastAsia="Batang" w:cs="Arial"/>
                <w:lang w:eastAsia="ko-KR"/>
              </w:rPr>
            </w:pPr>
          </w:p>
          <w:p w14:paraId="0475FCDF" w14:textId="77777777" w:rsidR="00A9510D" w:rsidRDefault="00A9510D" w:rsidP="00A9510D">
            <w:pPr>
              <w:rPr>
                <w:rFonts w:eastAsia="Batang" w:cs="Arial"/>
                <w:lang w:eastAsia="ko-KR"/>
              </w:rPr>
            </w:pPr>
            <w:r>
              <w:rPr>
                <w:rFonts w:eastAsia="Batang" w:cs="Arial"/>
                <w:lang w:eastAsia="ko-KR"/>
              </w:rPr>
              <w:t>Lin wed 0906</w:t>
            </w:r>
          </w:p>
          <w:p w14:paraId="3D72BA86" w14:textId="77777777" w:rsidR="00A9510D" w:rsidRDefault="00A9510D" w:rsidP="00A9510D">
            <w:pPr>
              <w:rPr>
                <w:rFonts w:eastAsia="Batang" w:cs="Arial"/>
                <w:lang w:eastAsia="ko-KR"/>
              </w:rPr>
            </w:pPr>
            <w:r>
              <w:rPr>
                <w:rFonts w:eastAsia="Batang" w:cs="Arial"/>
                <w:lang w:eastAsia="ko-KR"/>
              </w:rPr>
              <w:t>Defends</w:t>
            </w:r>
          </w:p>
          <w:p w14:paraId="756A7367" w14:textId="77777777" w:rsidR="00A9510D" w:rsidRDefault="00A9510D" w:rsidP="00A9510D">
            <w:pPr>
              <w:rPr>
                <w:rFonts w:eastAsia="Batang" w:cs="Arial"/>
                <w:lang w:eastAsia="ko-KR"/>
              </w:rPr>
            </w:pPr>
          </w:p>
          <w:p w14:paraId="0FDA36A0" w14:textId="77777777" w:rsidR="00A9510D" w:rsidRDefault="00A9510D" w:rsidP="00A9510D">
            <w:pPr>
              <w:rPr>
                <w:rFonts w:eastAsia="Batang" w:cs="Arial"/>
                <w:lang w:eastAsia="ko-KR"/>
              </w:rPr>
            </w:pPr>
            <w:r>
              <w:rPr>
                <w:rFonts w:eastAsia="Batang" w:cs="Arial"/>
                <w:lang w:eastAsia="ko-KR"/>
              </w:rPr>
              <w:t>Sung wed 1221</w:t>
            </w:r>
          </w:p>
          <w:p w14:paraId="416E4382" w14:textId="77777777" w:rsidR="00A9510D" w:rsidRDefault="00A9510D" w:rsidP="00A9510D">
            <w:pPr>
              <w:rPr>
                <w:rFonts w:eastAsia="Batang" w:cs="Arial"/>
                <w:lang w:eastAsia="ko-KR"/>
              </w:rPr>
            </w:pPr>
            <w:r>
              <w:rPr>
                <w:rFonts w:eastAsia="Batang" w:cs="Arial"/>
                <w:lang w:eastAsia="ko-KR"/>
              </w:rPr>
              <w:t>Comments</w:t>
            </w:r>
          </w:p>
          <w:p w14:paraId="3E20B296" w14:textId="77777777" w:rsidR="00A9510D" w:rsidRDefault="00A9510D" w:rsidP="00A9510D">
            <w:pPr>
              <w:rPr>
                <w:rFonts w:eastAsia="Batang" w:cs="Arial"/>
                <w:lang w:eastAsia="ko-KR"/>
              </w:rPr>
            </w:pPr>
          </w:p>
          <w:p w14:paraId="076FEE9A" w14:textId="77777777" w:rsidR="00A9510D" w:rsidRDefault="00A9510D" w:rsidP="00A9510D">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0531</w:t>
            </w:r>
          </w:p>
          <w:p w14:paraId="6C212FB5" w14:textId="77777777" w:rsidR="00A9510D" w:rsidRDefault="00A9510D" w:rsidP="00A9510D">
            <w:pPr>
              <w:rPr>
                <w:rFonts w:eastAsia="Batang" w:cs="Arial"/>
                <w:lang w:eastAsia="ko-KR"/>
              </w:rPr>
            </w:pPr>
            <w:r>
              <w:rPr>
                <w:rFonts w:eastAsia="Batang" w:cs="Arial"/>
                <w:lang w:eastAsia="ko-KR"/>
              </w:rPr>
              <w:t>New rev</w:t>
            </w:r>
          </w:p>
          <w:p w14:paraId="50302192" w14:textId="77777777" w:rsidR="00A9510D" w:rsidRDefault="00A9510D" w:rsidP="00A9510D">
            <w:pPr>
              <w:rPr>
                <w:rFonts w:eastAsia="Batang" w:cs="Arial"/>
                <w:lang w:eastAsia="ko-KR"/>
              </w:rPr>
            </w:pPr>
          </w:p>
          <w:p w14:paraId="6184D0C1" w14:textId="77777777" w:rsidR="00A9510D" w:rsidRDefault="00A9510D" w:rsidP="00A9510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1105</w:t>
            </w:r>
          </w:p>
          <w:p w14:paraId="3F495979" w14:textId="77777777" w:rsidR="00A9510D" w:rsidRDefault="00A9510D" w:rsidP="00A9510D">
            <w:pPr>
              <w:rPr>
                <w:rFonts w:eastAsia="Batang" w:cs="Arial"/>
                <w:lang w:eastAsia="ko-KR"/>
              </w:rPr>
            </w:pPr>
            <w:r>
              <w:rPr>
                <w:rFonts w:eastAsia="Batang" w:cs="Arial"/>
                <w:lang w:eastAsia="ko-KR"/>
              </w:rPr>
              <w:t>Comments</w:t>
            </w:r>
          </w:p>
          <w:p w14:paraId="7BFA5D3B" w14:textId="77777777" w:rsidR="00A9510D" w:rsidRDefault="00A9510D" w:rsidP="00A9510D">
            <w:pPr>
              <w:rPr>
                <w:rFonts w:eastAsia="Batang" w:cs="Arial"/>
                <w:lang w:eastAsia="ko-KR"/>
              </w:rPr>
            </w:pPr>
          </w:p>
          <w:p w14:paraId="4ED79E50" w14:textId="77777777" w:rsidR="00A9510D" w:rsidRDefault="00A9510D" w:rsidP="00A9510D">
            <w:pPr>
              <w:rPr>
                <w:rFonts w:eastAsia="Batang" w:cs="Arial"/>
                <w:lang w:eastAsia="ko-KR"/>
              </w:rPr>
            </w:pPr>
          </w:p>
          <w:p w14:paraId="40E142E5" w14:textId="77777777" w:rsidR="00A9510D" w:rsidRPr="00D95972" w:rsidRDefault="00A9510D" w:rsidP="00A9510D">
            <w:pPr>
              <w:rPr>
                <w:rFonts w:eastAsia="Batang" w:cs="Arial"/>
                <w:lang w:eastAsia="ko-KR"/>
              </w:rPr>
            </w:pPr>
          </w:p>
        </w:tc>
      </w:tr>
      <w:tr w:rsidR="00A9510D" w:rsidRPr="00D95972" w14:paraId="39E858A3" w14:textId="77777777" w:rsidTr="00B572E8">
        <w:trPr>
          <w:gridAfter w:val="1"/>
          <w:wAfter w:w="4191" w:type="dxa"/>
        </w:trPr>
        <w:tc>
          <w:tcPr>
            <w:tcW w:w="976" w:type="dxa"/>
            <w:tcBorders>
              <w:top w:val="nil"/>
              <w:left w:val="thinThickThinSmallGap" w:sz="24" w:space="0" w:color="auto"/>
              <w:bottom w:val="nil"/>
            </w:tcBorders>
            <w:shd w:val="clear" w:color="auto" w:fill="auto"/>
          </w:tcPr>
          <w:p w14:paraId="159E395C"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720B3A36"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33C527DF" w14:textId="1405C9A4" w:rsidR="00A9510D" w:rsidRPr="00D95972" w:rsidRDefault="00A9510D" w:rsidP="00A9510D">
            <w:pPr>
              <w:overflowPunct/>
              <w:autoSpaceDE/>
              <w:autoSpaceDN/>
              <w:adjustRightInd/>
              <w:textAlignment w:val="auto"/>
              <w:rPr>
                <w:rFonts w:cs="Arial"/>
                <w:lang w:val="en-US"/>
              </w:rPr>
            </w:pPr>
            <w:r w:rsidRPr="00F901DD">
              <w:t>C1-213894</w:t>
            </w:r>
          </w:p>
        </w:tc>
        <w:tc>
          <w:tcPr>
            <w:tcW w:w="4191" w:type="dxa"/>
            <w:gridSpan w:val="3"/>
            <w:tcBorders>
              <w:top w:val="single" w:sz="4" w:space="0" w:color="auto"/>
              <w:bottom w:val="single" w:sz="4" w:space="0" w:color="auto"/>
            </w:tcBorders>
            <w:shd w:val="clear" w:color="auto" w:fill="FFFFFF" w:themeFill="background1"/>
          </w:tcPr>
          <w:p w14:paraId="2D977266" w14:textId="77777777" w:rsidR="00A9510D" w:rsidRPr="00D95972" w:rsidRDefault="00A9510D" w:rsidP="00A9510D">
            <w:pPr>
              <w:rPr>
                <w:rFonts w:cs="Arial"/>
              </w:rPr>
            </w:pPr>
            <w:r>
              <w:rPr>
                <w:rFonts w:cs="Arial"/>
              </w:rPr>
              <w:t xml:space="preserve">SNPN selection for </w:t>
            </w:r>
            <w:proofErr w:type="spellStart"/>
            <w:r>
              <w:rPr>
                <w:rFonts w:cs="Arial"/>
              </w:rPr>
              <w:t>vocie</w:t>
            </w:r>
            <w:proofErr w:type="spellEnd"/>
            <w:r>
              <w:rPr>
                <w:rFonts w:cs="Arial"/>
              </w:rPr>
              <w:t xml:space="preserve"> centric UE</w:t>
            </w:r>
          </w:p>
        </w:tc>
        <w:tc>
          <w:tcPr>
            <w:tcW w:w="1767" w:type="dxa"/>
            <w:tcBorders>
              <w:top w:val="single" w:sz="4" w:space="0" w:color="auto"/>
              <w:bottom w:val="single" w:sz="4" w:space="0" w:color="auto"/>
            </w:tcBorders>
            <w:shd w:val="clear" w:color="auto" w:fill="FFFFFF" w:themeFill="background1"/>
          </w:tcPr>
          <w:p w14:paraId="260C8B79" w14:textId="77777777" w:rsidR="00A9510D" w:rsidRPr="00D95972" w:rsidRDefault="00A9510D" w:rsidP="00A9510D">
            <w:pPr>
              <w:rPr>
                <w:rFonts w:cs="Arial"/>
              </w:rPr>
            </w:pPr>
            <w:r>
              <w:rPr>
                <w:rFonts w:cs="Arial"/>
              </w:rPr>
              <w:t xml:space="preserve">China Mobile,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FF" w:themeFill="background1"/>
          </w:tcPr>
          <w:p w14:paraId="4A4F6152" w14:textId="77777777" w:rsidR="00A9510D" w:rsidRPr="00D95972" w:rsidRDefault="00A9510D" w:rsidP="00A9510D">
            <w:pPr>
              <w:rPr>
                <w:rFonts w:cs="Arial"/>
              </w:rPr>
            </w:pPr>
            <w:r>
              <w:rPr>
                <w:rFonts w:cs="Arial"/>
              </w:rPr>
              <w:t>CR 0713 23.122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0AD0407" w14:textId="7FD8CA9B" w:rsidR="00B572E8" w:rsidRDefault="00B572E8" w:rsidP="00A9510D">
            <w:pPr>
              <w:rPr>
                <w:rFonts w:eastAsia="Batang" w:cs="Arial"/>
                <w:lang w:eastAsia="ko-KR"/>
              </w:rPr>
            </w:pPr>
            <w:r>
              <w:rPr>
                <w:rFonts w:eastAsia="Batang" w:cs="Arial"/>
                <w:lang w:eastAsia="ko-KR"/>
              </w:rPr>
              <w:t>Agreed</w:t>
            </w:r>
          </w:p>
          <w:p w14:paraId="7B0A8D19" w14:textId="77777777" w:rsidR="00B572E8" w:rsidRDefault="00B572E8" w:rsidP="00A9510D">
            <w:pPr>
              <w:rPr>
                <w:rFonts w:eastAsia="Batang" w:cs="Arial"/>
                <w:lang w:eastAsia="ko-KR"/>
              </w:rPr>
            </w:pPr>
          </w:p>
          <w:p w14:paraId="5ACDACDA" w14:textId="3AE1947F" w:rsidR="00A9510D" w:rsidRDefault="00A9510D" w:rsidP="00A9510D">
            <w:pPr>
              <w:rPr>
                <w:ins w:id="852" w:author="PeLe" w:date="2021-05-27T14:53:00Z"/>
                <w:rFonts w:eastAsia="Batang" w:cs="Arial"/>
                <w:lang w:eastAsia="ko-KR"/>
              </w:rPr>
            </w:pPr>
            <w:ins w:id="853" w:author="PeLe" w:date="2021-05-27T14:53:00Z">
              <w:r>
                <w:rPr>
                  <w:rFonts w:eastAsia="Batang" w:cs="Arial"/>
                  <w:lang w:eastAsia="ko-KR"/>
                </w:rPr>
                <w:t>Revision of C1-213087</w:t>
              </w:r>
            </w:ins>
          </w:p>
          <w:p w14:paraId="771EAF38" w14:textId="6F34E1F7" w:rsidR="00A9510D" w:rsidRDefault="00A9510D" w:rsidP="00A9510D">
            <w:pPr>
              <w:rPr>
                <w:ins w:id="854" w:author="PeLe" w:date="2021-05-27T14:53:00Z"/>
                <w:rFonts w:eastAsia="Batang" w:cs="Arial"/>
                <w:lang w:eastAsia="ko-KR"/>
              </w:rPr>
            </w:pPr>
            <w:ins w:id="855" w:author="PeLe" w:date="2021-05-27T14:53:00Z">
              <w:r>
                <w:rPr>
                  <w:rFonts w:eastAsia="Batang" w:cs="Arial"/>
                  <w:lang w:eastAsia="ko-KR"/>
                </w:rPr>
                <w:t>_________________________________________</w:t>
              </w:r>
            </w:ins>
          </w:p>
          <w:p w14:paraId="625561C0" w14:textId="3D1559B1" w:rsidR="00A9510D" w:rsidRDefault="00A9510D" w:rsidP="00A9510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1852</w:t>
            </w:r>
          </w:p>
          <w:p w14:paraId="0093F039" w14:textId="77777777" w:rsidR="00A9510D" w:rsidRDefault="00A9510D" w:rsidP="00A9510D">
            <w:pPr>
              <w:rPr>
                <w:rFonts w:eastAsia="Batang" w:cs="Arial"/>
                <w:lang w:eastAsia="ko-KR"/>
              </w:rPr>
            </w:pPr>
            <w:r>
              <w:rPr>
                <w:rFonts w:eastAsia="Batang" w:cs="Arial"/>
                <w:lang w:eastAsia="ko-KR"/>
              </w:rPr>
              <w:t>Unclear comment</w:t>
            </w:r>
          </w:p>
          <w:p w14:paraId="46737CA5" w14:textId="77777777" w:rsidR="00A9510D" w:rsidRDefault="00A9510D" w:rsidP="00A9510D">
            <w:pPr>
              <w:rPr>
                <w:rFonts w:eastAsia="Batang" w:cs="Arial"/>
                <w:lang w:eastAsia="ko-KR"/>
              </w:rPr>
            </w:pPr>
          </w:p>
          <w:p w14:paraId="578199C9" w14:textId="77777777" w:rsidR="00A9510D" w:rsidRDefault="00A9510D" w:rsidP="00A9510D">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1035</w:t>
            </w:r>
          </w:p>
          <w:p w14:paraId="21F5A324" w14:textId="77777777" w:rsidR="00A9510D" w:rsidRDefault="00A9510D" w:rsidP="00A9510D">
            <w:pPr>
              <w:rPr>
                <w:rFonts w:eastAsia="Batang" w:cs="Arial"/>
                <w:lang w:eastAsia="ko-KR"/>
              </w:rPr>
            </w:pPr>
            <w:r>
              <w:rPr>
                <w:rFonts w:eastAsia="Batang" w:cs="Arial"/>
                <w:lang w:eastAsia="ko-KR"/>
              </w:rPr>
              <w:t>Revision required</w:t>
            </w:r>
          </w:p>
          <w:p w14:paraId="67805DDD" w14:textId="77777777" w:rsidR="00A9510D" w:rsidRDefault="00A9510D" w:rsidP="00A9510D">
            <w:pPr>
              <w:rPr>
                <w:rFonts w:eastAsia="Batang" w:cs="Arial"/>
                <w:lang w:eastAsia="ko-KR"/>
              </w:rPr>
            </w:pPr>
          </w:p>
          <w:p w14:paraId="429DD38F" w14:textId="77777777" w:rsidR="00A9510D" w:rsidRDefault="00A9510D" w:rsidP="00A9510D">
            <w:pPr>
              <w:rPr>
                <w:rFonts w:eastAsia="Batang" w:cs="Arial"/>
                <w:lang w:eastAsia="ko-KR"/>
              </w:rPr>
            </w:pPr>
            <w:r>
              <w:rPr>
                <w:rFonts w:eastAsia="Batang" w:cs="Arial"/>
                <w:lang w:eastAsia="ko-KR"/>
              </w:rPr>
              <w:t xml:space="preserve">Xu </w:t>
            </w:r>
            <w:proofErr w:type="spellStart"/>
            <w:r>
              <w:rPr>
                <w:rFonts w:eastAsia="Batang" w:cs="Arial"/>
                <w:lang w:eastAsia="ko-KR"/>
              </w:rPr>
              <w:t>fri</w:t>
            </w:r>
            <w:proofErr w:type="spellEnd"/>
            <w:r>
              <w:rPr>
                <w:rFonts w:eastAsia="Batang" w:cs="Arial"/>
                <w:lang w:eastAsia="ko-KR"/>
              </w:rPr>
              <w:t xml:space="preserve"> 1250</w:t>
            </w:r>
          </w:p>
          <w:p w14:paraId="3BC9DA7C" w14:textId="77777777" w:rsidR="00A9510D" w:rsidRDefault="00A9510D" w:rsidP="00A9510D">
            <w:pPr>
              <w:rPr>
                <w:rFonts w:eastAsia="Batang" w:cs="Arial"/>
                <w:lang w:eastAsia="ko-KR"/>
              </w:rPr>
            </w:pPr>
            <w:r>
              <w:rPr>
                <w:rFonts w:eastAsia="Batang" w:cs="Arial"/>
                <w:lang w:eastAsia="ko-KR"/>
              </w:rPr>
              <w:t>Provides rev</w:t>
            </w:r>
          </w:p>
          <w:p w14:paraId="49CF901A" w14:textId="77777777" w:rsidR="00A9510D" w:rsidRDefault="00A9510D" w:rsidP="00A9510D">
            <w:pPr>
              <w:rPr>
                <w:rFonts w:eastAsia="Batang" w:cs="Arial"/>
                <w:lang w:eastAsia="ko-KR"/>
              </w:rPr>
            </w:pPr>
          </w:p>
          <w:p w14:paraId="3AD8131B" w14:textId="77777777" w:rsidR="00A9510D" w:rsidRDefault="00A9510D" w:rsidP="00A9510D">
            <w:pPr>
              <w:rPr>
                <w:rFonts w:eastAsia="Batang" w:cs="Arial"/>
                <w:lang w:eastAsia="ko-KR"/>
              </w:rPr>
            </w:pPr>
            <w:r>
              <w:rPr>
                <w:rFonts w:eastAsia="Batang" w:cs="Arial"/>
                <w:lang w:eastAsia="ko-KR"/>
              </w:rPr>
              <w:lastRenderedPageBreak/>
              <w:t xml:space="preserve">Sung </w:t>
            </w:r>
            <w:proofErr w:type="spellStart"/>
            <w:r>
              <w:rPr>
                <w:rFonts w:eastAsia="Batang" w:cs="Arial"/>
                <w:lang w:eastAsia="ko-KR"/>
              </w:rPr>
              <w:t>fri</w:t>
            </w:r>
            <w:proofErr w:type="spellEnd"/>
            <w:r>
              <w:rPr>
                <w:rFonts w:eastAsia="Batang" w:cs="Arial"/>
                <w:lang w:eastAsia="ko-KR"/>
              </w:rPr>
              <w:t xml:space="preserve"> 1259</w:t>
            </w:r>
          </w:p>
          <w:p w14:paraId="0E61CE99" w14:textId="77777777" w:rsidR="00A9510D" w:rsidRDefault="00A9510D" w:rsidP="00A9510D">
            <w:pPr>
              <w:rPr>
                <w:rFonts w:eastAsia="Batang" w:cs="Arial"/>
                <w:lang w:eastAsia="ko-KR"/>
              </w:rPr>
            </w:pPr>
            <w:r>
              <w:rPr>
                <w:rFonts w:eastAsia="Batang" w:cs="Arial"/>
                <w:lang w:eastAsia="ko-KR"/>
              </w:rPr>
              <w:t>Asks for an EN</w:t>
            </w:r>
          </w:p>
          <w:p w14:paraId="593F8A9D" w14:textId="77777777" w:rsidR="00A9510D" w:rsidRDefault="00A9510D" w:rsidP="00A9510D">
            <w:pPr>
              <w:rPr>
                <w:rFonts w:eastAsia="Batang" w:cs="Arial"/>
                <w:lang w:eastAsia="ko-KR"/>
              </w:rPr>
            </w:pPr>
          </w:p>
          <w:p w14:paraId="75B58A5D" w14:textId="77777777" w:rsidR="00A9510D" w:rsidRDefault="00A9510D" w:rsidP="00A9510D">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1511</w:t>
            </w:r>
          </w:p>
          <w:p w14:paraId="508A101D" w14:textId="77777777" w:rsidR="00A9510D" w:rsidRDefault="00A9510D" w:rsidP="00A9510D">
            <w:pPr>
              <w:rPr>
                <w:rFonts w:eastAsia="Batang" w:cs="Arial"/>
                <w:lang w:eastAsia="ko-KR"/>
              </w:rPr>
            </w:pPr>
            <w:r>
              <w:rPr>
                <w:rFonts w:eastAsia="Batang" w:cs="Arial"/>
                <w:lang w:eastAsia="ko-KR"/>
              </w:rPr>
              <w:t>Rev required</w:t>
            </w:r>
          </w:p>
          <w:p w14:paraId="5B990BF7" w14:textId="77777777" w:rsidR="00A9510D" w:rsidRDefault="00A9510D" w:rsidP="00A9510D">
            <w:pPr>
              <w:rPr>
                <w:rFonts w:eastAsia="Batang" w:cs="Arial"/>
                <w:lang w:eastAsia="ko-KR"/>
              </w:rPr>
            </w:pPr>
          </w:p>
          <w:p w14:paraId="196CDDFF" w14:textId="77777777" w:rsidR="00A9510D" w:rsidRDefault="00A9510D" w:rsidP="00A9510D">
            <w:pPr>
              <w:rPr>
                <w:rFonts w:eastAsia="Batang" w:cs="Arial"/>
                <w:lang w:eastAsia="ko-KR"/>
              </w:rPr>
            </w:pPr>
            <w:r>
              <w:rPr>
                <w:rFonts w:eastAsia="Batang" w:cs="Arial"/>
                <w:lang w:eastAsia="ko-KR"/>
              </w:rPr>
              <w:t>Xu mon 0702</w:t>
            </w:r>
          </w:p>
          <w:p w14:paraId="008D3C42" w14:textId="77777777" w:rsidR="00A9510D" w:rsidRDefault="00A9510D" w:rsidP="00A9510D">
            <w:pPr>
              <w:rPr>
                <w:rFonts w:eastAsia="Batang" w:cs="Arial"/>
                <w:lang w:eastAsia="ko-KR"/>
              </w:rPr>
            </w:pPr>
            <w:r>
              <w:rPr>
                <w:rFonts w:eastAsia="Batang" w:cs="Arial"/>
                <w:lang w:eastAsia="ko-KR"/>
              </w:rPr>
              <w:t>Provides rev</w:t>
            </w:r>
          </w:p>
          <w:p w14:paraId="454D616E" w14:textId="77777777" w:rsidR="00A9510D" w:rsidRDefault="00A9510D" w:rsidP="00A9510D">
            <w:pPr>
              <w:rPr>
                <w:rFonts w:eastAsia="Batang" w:cs="Arial"/>
                <w:lang w:eastAsia="ko-KR"/>
              </w:rPr>
            </w:pPr>
          </w:p>
          <w:p w14:paraId="449F8E4E" w14:textId="77777777" w:rsidR="00A9510D" w:rsidRDefault="00A9510D" w:rsidP="00A9510D">
            <w:pPr>
              <w:rPr>
                <w:rFonts w:eastAsia="Batang" w:cs="Arial"/>
                <w:lang w:eastAsia="ko-KR"/>
              </w:rPr>
            </w:pPr>
            <w:r>
              <w:rPr>
                <w:rFonts w:eastAsia="Batang" w:cs="Arial"/>
                <w:lang w:eastAsia="ko-KR"/>
              </w:rPr>
              <w:t>Sung Mon 1152</w:t>
            </w:r>
          </w:p>
          <w:p w14:paraId="3823275E" w14:textId="77777777" w:rsidR="00A9510D" w:rsidRDefault="00A9510D" w:rsidP="00A9510D">
            <w:pPr>
              <w:rPr>
                <w:rFonts w:eastAsia="Batang" w:cs="Arial"/>
                <w:lang w:eastAsia="ko-KR"/>
              </w:rPr>
            </w:pPr>
            <w:r>
              <w:rPr>
                <w:rFonts w:eastAsia="Batang" w:cs="Arial"/>
                <w:lang w:eastAsia="ko-KR"/>
              </w:rPr>
              <w:t>Fine, co-sign</w:t>
            </w:r>
          </w:p>
          <w:p w14:paraId="37AA239B" w14:textId="77777777" w:rsidR="00A9510D" w:rsidRDefault="00A9510D" w:rsidP="00A9510D">
            <w:pPr>
              <w:rPr>
                <w:rFonts w:eastAsia="Batang" w:cs="Arial"/>
                <w:lang w:eastAsia="ko-KR"/>
              </w:rPr>
            </w:pPr>
          </w:p>
          <w:p w14:paraId="1524BEB6" w14:textId="77777777" w:rsidR="00A9510D" w:rsidRDefault="00A9510D" w:rsidP="00A9510D">
            <w:pPr>
              <w:rPr>
                <w:rFonts w:eastAsia="Batang" w:cs="Arial"/>
                <w:lang w:eastAsia="ko-KR"/>
              </w:rPr>
            </w:pPr>
            <w:r>
              <w:rPr>
                <w:rFonts w:eastAsia="Batang" w:cs="Arial"/>
                <w:lang w:eastAsia="ko-KR"/>
              </w:rPr>
              <w:t>Lena Tue 0518</w:t>
            </w:r>
          </w:p>
          <w:p w14:paraId="3DB517F2" w14:textId="77777777" w:rsidR="00A9510D" w:rsidRDefault="00A9510D" w:rsidP="00A9510D">
            <w:pPr>
              <w:rPr>
                <w:rFonts w:eastAsia="Batang" w:cs="Arial"/>
                <w:lang w:eastAsia="ko-KR"/>
              </w:rPr>
            </w:pPr>
            <w:r>
              <w:rPr>
                <w:rFonts w:eastAsia="Batang" w:cs="Arial"/>
                <w:lang w:eastAsia="ko-KR"/>
              </w:rPr>
              <w:t>Revision required</w:t>
            </w:r>
          </w:p>
          <w:p w14:paraId="676471DC" w14:textId="77777777" w:rsidR="00A9510D" w:rsidRDefault="00A9510D" w:rsidP="00A9510D">
            <w:pPr>
              <w:rPr>
                <w:rFonts w:eastAsia="Batang" w:cs="Arial"/>
                <w:lang w:eastAsia="ko-KR"/>
              </w:rPr>
            </w:pPr>
          </w:p>
          <w:p w14:paraId="1370E1B0" w14:textId="77777777" w:rsidR="00A9510D" w:rsidRDefault="00A9510D" w:rsidP="00A9510D">
            <w:pPr>
              <w:rPr>
                <w:rFonts w:eastAsia="Batang" w:cs="Arial"/>
                <w:lang w:eastAsia="ko-KR"/>
              </w:rPr>
            </w:pPr>
            <w:r>
              <w:rPr>
                <w:rFonts w:eastAsia="Batang" w:cs="Arial"/>
                <w:lang w:eastAsia="ko-KR"/>
              </w:rPr>
              <w:t>Sung Tue 0725</w:t>
            </w:r>
          </w:p>
          <w:p w14:paraId="6C8ECB77" w14:textId="77777777" w:rsidR="00A9510D" w:rsidRDefault="00A9510D" w:rsidP="00A9510D">
            <w:pPr>
              <w:rPr>
                <w:rFonts w:eastAsia="Batang" w:cs="Arial"/>
                <w:lang w:eastAsia="ko-KR"/>
              </w:rPr>
            </w:pPr>
            <w:r>
              <w:rPr>
                <w:rFonts w:eastAsia="Batang" w:cs="Arial"/>
                <w:lang w:eastAsia="ko-KR"/>
              </w:rPr>
              <w:t xml:space="preserve">Agrees with Lena’s </w:t>
            </w:r>
            <w:proofErr w:type="spellStart"/>
            <w:r>
              <w:rPr>
                <w:rFonts w:eastAsia="Batang" w:cs="Arial"/>
                <w:lang w:eastAsia="ko-KR"/>
              </w:rPr>
              <w:t>commen</w:t>
            </w:r>
            <w:proofErr w:type="spellEnd"/>
          </w:p>
          <w:p w14:paraId="3D208CB7" w14:textId="77777777" w:rsidR="00A9510D" w:rsidRDefault="00A9510D" w:rsidP="00A9510D">
            <w:pPr>
              <w:rPr>
                <w:rFonts w:eastAsia="Batang" w:cs="Arial"/>
                <w:lang w:eastAsia="ko-KR"/>
              </w:rPr>
            </w:pPr>
          </w:p>
          <w:p w14:paraId="24C32552" w14:textId="77777777" w:rsidR="00A9510D" w:rsidRDefault="00A9510D" w:rsidP="00A9510D">
            <w:pPr>
              <w:rPr>
                <w:rFonts w:eastAsia="Batang" w:cs="Arial"/>
                <w:lang w:eastAsia="ko-KR"/>
              </w:rPr>
            </w:pPr>
            <w:r>
              <w:rPr>
                <w:rFonts w:eastAsia="Batang" w:cs="Arial"/>
                <w:lang w:eastAsia="ko-KR"/>
              </w:rPr>
              <w:t>Xu wed 0500</w:t>
            </w:r>
          </w:p>
          <w:p w14:paraId="6D7B7049" w14:textId="77777777" w:rsidR="00A9510D" w:rsidRDefault="00A9510D" w:rsidP="00A9510D">
            <w:pPr>
              <w:rPr>
                <w:rFonts w:eastAsia="Batang" w:cs="Arial"/>
                <w:lang w:eastAsia="ko-KR"/>
              </w:rPr>
            </w:pPr>
            <w:r>
              <w:rPr>
                <w:rFonts w:eastAsia="Batang" w:cs="Arial"/>
                <w:lang w:eastAsia="ko-KR"/>
              </w:rPr>
              <w:t>New revision</w:t>
            </w:r>
          </w:p>
          <w:p w14:paraId="338F94E2" w14:textId="77777777" w:rsidR="00A9510D" w:rsidRDefault="00A9510D" w:rsidP="00A9510D">
            <w:pPr>
              <w:rPr>
                <w:rFonts w:eastAsia="Batang" w:cs="Arial"/>
                <w:lang w:eastAsia="ko-KR"/>
              </w:rPr>
            </w:pPr>
          </w:p>
          <w:p w14:paraId="264F7F64" w14:textId="77777777" w:rsidR="00A9510D" w:rsidRDefault="00A9510D" w:rsidP="00A9510D">
            <w:pPr>
              <w:rPr>
                <w:rFonts w:eastAsia="Batang" w:cs="Arial"/>
                <w:lang w:eastAsia="ko-KR"/>
              </w:rPr>
            </w:pPr>
            <w:r>
              <w:rPr>
                <w:rFonts w:eastAsia="Batang" w:cs="Arial"/>
                <w:lang w:eastAsia="ko-KR"/>
              </w:rPr>
              <w:t>Lena wed 0530</w:t>
            </w:r>
          </w:p>
          <w:p w14:paraId="52D6D846" w14:textId="77777777" w:rsidR="00A9510D" w:rsidRDefault="00A9510D" w:rsidP="00A9510D">
            <w:pPr>
              <w:rPr>
                <w:rFonts w:eastAsia="Batang" w:cs="Arial"/>
                <w:lang w:eastAsia="ko-KR"/>
              </w:rPr>
            </w:pPr>
            <w:r>
              <w:rPr>
                <w:rFonts w:eastAsia="Batang" w:cs="Arial"/>
                <w:lang w:eastAsia="ko-KR"/>
              </w:rPr>
              <w:t>ok</w:t>
            </w:r>
          </w:p>
          <w:p w14:paraId="1733D112" w14:textId="77777777" w:rsidR="00A9510D" w:rsidRPr="00D95972" w:rsidRDefault="00A9510D" w:rsidP="00A9510D">
            <w:pPr>
              <w:rPr>
                <w:rFonts w:eastAsia="Batang" w:cs="Arial"/>
                <w:lang w:eastAsia="ko-KR"/>
              </w:rPr>
            </w:pPr>
          </w:p>
        </w:tc>
      </w:tr>
      <w:tr w:rsidR="00A9510D" w:rsidRPr="00D95972" w14:paraId="7F57A1C4" w14:textId="77777777" w:rsidTr="00B572E8">
        <w:trPr>
          <w:gridAfter w:val="1"/>
          <w:wAfter w:w="4191" w:type="dxa"/>
        </w:trPr>
        <w:tc>
          <w:tcPr>
            <w:tcW w:w="976" w:type="dxa"/>
            <w:tcBorders>
              <w:top w:val="nil"/>
              <w:left w:val="thinThickThinSmallGap" w:sz="24" w:space="0" w:color="auto"/>
              <w:bottom w:val="nil"/>
            </w:tcBorders>
            <w:shd w:val="clear" w:color="auto" w:fill="auto"/>
          </w:tcPr>
          <w:p w14:paraId="3EA521AC"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60099CB9"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6BCE4BDB" w14:textId="2B643A03" w:rsidR="00A9510D" w:rsidRPr="00D95972" w:rsidRDefault="00A9510D" w:rsidP="00A9510D">
            <w:pPr>
              <w:overflowPunct/>
              <w:autoSpaceDE/>
              <w:autoSpaceDN/>
              <w:adjustRightInd/>
              <w:textAlignment w:val="auto"/>
              <w:rPr>
                <w:rFonts w:cs="Arial"/>
                <w:lang w:val="en-US"/>
              </w:rPr>
            </w:pPr>
            <w:r w:rsidRPr="00F901DD">
              <w:t>C1-213881</w:t>
            </w:r>
          </w:p>
        </w:tc>
        <w:tc>
          <w:tcPr>
            <w:tcW w:w="4191" w:type="dxa"/>
            <w:gridSpan w:val="3"/>
            <w:tcBorders>
              <w:top w:val="single" w:sz="4" w:space="0" w:color="auto"/>
              <w:bottom w:val="single" w:sz="4" w:space="0" w:color="auto"/>
            </w:tcBorders>
            <w:shd w:val="clear" w:color="auto" w:fill="FFFFFF" w:themeFill="background1"/>
          </w:tcPr>
          <w:p w14:paraId="64410AEA" w14:textId="77777777" w:rsidR="00A9510D" w:rsidRPr="00D95972" w:rsidRDefault="00A9510D" w:rsidP="00A9510D">
            <w:pPr>
              <w:rPr>
                <w:rFonts w:cs="Arial"/>
              </w:rPr>
            </w:pPr>
            <w:r>
              <w:rPr>
                <w:rFonts w:cs="Arial"/>
              </w:rPr>
              <w:t>Reject handling of registration for SNPN onboarding</w:t>
            </w:r>
          </w:p>
        </w:tc>
        <w:tc>
          <w:tcPr>
            <w:tcW w:w="1767" w:type="dxa"/>
            <w:tcBorders>
              <w:top w:val="single" w:sz="4" w:space="0" w:color="auto"/>
              <w:bottom w:val="single" w:sz="4" w:space="0" w:color="auto"/>
            </w:tcBorders>
            <w:shd w:val="clear" w:color="auto" w:fill="FFFFFF" w:themeFill="background1"/>
          </w:tcPr>
          <w:p w14:paraId="2E4CA4AD" w14:textId="77777777" w:rsidR="00A9510D" w:rsidRPr="00D95972" w:rsidRDefault="00A9510D" w:rsidP="00A9510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FF" w:themeFill="background1"/>
          </w:tcPr>
          <w:p w14:paraId="4D564961" w14:textId="77777777" w:rsidR="00A9510D" w:rsidRPr="00D95972" w:rsidRDefault="00A9510D" w:rsidP="00A9510D">
            <w:pPr>
              <w:rPr>
                <w:rFonts w:cs="Arial"/>
              </w:rPr>
            </w:pPr>
            <w:r>
              <w:rPr>
                <w:rFonts w:cs="Arial"/>
              </w:rPr>
              <w:t>CR 3319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7E5C055" w14:textId="5EC24635" w:rsidR="00B572E8" w:rsidRDefault="00B572E8" w:rsidP="00A9510D">
            <w:pPr>
              <w:rPr>
                <w:rFonts w:eastAsia="Batang" w:cs="Arial"/>
                <w:lang w:eastAsia="ko-KR"/>
              </w:rPr>
            </w:pPr>
            <w:r>
              <w:rPr>
                <w:rFonts w:eastAsia="Batang" w:cs="Arial"/>
                <w:lang w:eastAsia="ko-KR"/>
              </w:rPr>
              <w:t>Agreed</w:t>
            </w:r>
          </w:p>
          <w:p w14:paraId="19A0353C" w14:textId="77777777" w:rsidR="00B572E8" w:rsidRDefault="00B572E8" w:rsidP="00A9510D">
            <w:pPr>
              <w:rPr>
                <w:rFonts w:eastAsia="Batang" w:cs="Arial"/>
                <w:lang w:eastAsia="ko-KR"/>
              </w:rPr>
            </w:pPr>
          </w:p>
          <w:p w14:paraId="5FD9B7A1" w14:textId="5E0C5185" w:rsidR="00A9510D" w:rsidRDefault="00A9510D" w:rsidP="00A9510D">
            <w:pPr>
              <w:rPr>
                <w:ins w:id="856" w:author="PeLe" w:date="2021-05-27T14:55:00Z"/>
                <w:rFonts w:eastAsia="Batang" w:cs="Arial"/>
                <w:lang w:eastAsia="ko-KR"/>
              </w:rPr>
            </w:pPr>
            <w:ins w:id="857" w:author="PeLe" w:date="2021-05-27T14:55:00Z">
              <w:r>
                <w:rPr>
                  <w:rFonts w:eastAsia="Batang" w:cs="Arial"/>
                  <w:lang w:eastAsia="ko-KR"/>
                </w:rPr>
                <w:t>Revision of C1-213383</w:t>
              </w:r>
            </w:ins>
          </w:p>
          <w:p w14:paraId="3D1E95A9" w14:textId="59605640" w:rsidR="00A9510D" w:rsidRDefault="00A9510D" w:rsidP="00A9510D">
            <w:pPr>
              <w:rPr>
                <w:ins w:id="858" w:author="PeLe" w:date="2021-05-27T14:55:00Z"/>
                <w:rFonts w:eastAsia="Batang" w:cs="Arial"/>
                <w:lang w:eastAsia="ko-KR"/>
              </w:rPr>
            </w:pPr>
            <w:ins w:id="859" w:author="PeLe" w:date="2021-05-27T14:55:00Z">
              <w:r>
                <w:rPr>
                  <w:rFonts w:eastAsia="Batang" w:cs="Arial"/>
                  <w:lang w:eastAsia="ko-KR"/>
                </w:rPr>
                <w:t>_________________________________________</w:t>
              </w:r>
            </w:ins>
          </w:p>
          <w:p w14:paraId="0249E17D" w14:textId="3F12539D" w:rsidR="00A9510D" w:rsidRDefault="00A9510D" w:rsidP="00A9510D">
            <w:pPr>
              <w:rPr>
                <w:rFonts w:eastAsia="Batang" w:cs="Arial"/>
                <w:lang w:eastAsia="ko-KR"/>
              </w:rPr>
            </w:pPr>
            <w:r>
              <w:rPr>
                <w:rFonts w:eastAsia="Batang" w:cs="Arial"/>
                <w:lang w:eastAsia="ko-KR"/>
              </w:rPr>
              <w:t>Anuj, Thu 0255</w:t>
            </w:r>
          </w:p>
          <w:p w14:paraId="675C2451" w14:textId="77777777" w:rsidR="00A9510D" w:rsidRDefault="00A9510D" w:rsidP="00A9510D">
            <w:pPr>
              <w:rPr>
                <w:rFonts w:eastAsia="Batang" w:cs="Arial"/>
                <w:lang w:eastAsia="ko-KR"/>
              </w:rPr>
            </w:pPr>
            <w:r>
              <w:rPr>
                <w:rFonts w:eastAsia="Batang" w:cs="Arial"/>
                <w:lang w:eastAsia="ko-KR"/>
              </w:rPr>
              <w:t>Question for clarification</w:t>
            </w:r>
          </w:p>
          <w:p w14:paraId="54EA2233" w14:textId="77777777" w:rsidR="00A9510D" w:rsidRDefault="00A9510D" w:rsidP="00A9510D">
            <w:pPr>
              <w:rPr>
                <w:rFonts w:eastAsia="Batang" w:cs="Arial"/>
                <w:lang w:eastAsia="ko-KR"/>
              </w:rPr>
            </w:pPr>
          </w:p>
          <w:p w14:paraId="352EE927" w14:textId="77777777" w:rsidR="00A9510D" w:rsidRDefault="00A9510D" w:rsidP="00A9510D">
            <w:pPr>
              <w:rPr>
                <w:rFonts w:eastAsia="Batang" w:cs="Arial"/>
                <w:lang w:eastAsia="ko-KR"/>
              </w:rPr>
            </w:pPr>
            <w:r>
              <w:rPr>
                <w:rFonts w:eastAsia="Batang" w:cs="Arial"/>
                <w:lang w:eastAsia="ko-KR"/>
              </w:rPr>
              <w:t>Ivo Thu 0830</w:t>
            </w:r>
          </w:p>
          <w:p w14:paraId="63B342D9" w14:textId="77777777" w:rsidR="00A9510D" w:rsidRDefault="00A9510D" w:rsidP="00A9510D">
            <w:pPr>
              <w:rPr>
                <w:rFonts w:eastAsia="Batang" w:cs="Arial"/>
                <w:lang w:eastAsia="ko-KR"/>
              </w:rPr>
            </w:pPr>
            <w:r>
              <w:rPr>
                <w:rFonts w:eastAsia="Batang" w:cs="Arial"/>
                <w:lang w:eastAsia="ko-KR"/>
              </w:rPr>
              <w:t>Rev required</w:t>
            </w:r>
          </w:p>
          <w:p w14:paraId="6F187C2F" w14:textId="77777777" w:rsidR="00A9510D" w:rsidRDefault="00A9510D" w:rsidP="00A9510D">
            <w:pPr>
              <w:rPr>
                <w:rFonts w:eastAsia="Batang" w:cs="Arial"/>
                <w:lang w:eastAsia="ko-KR"/>
              </w:rPr>
            </w:pPr>
          </w:p>
          <w:p w14:paraId="196112DC" w14:textId="77777777" w:rsidR="00A9510D" w:rsidRDefault="00A9510D" w:rsidP="00A9510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1943</w:t>
            </w:r>
          </w:p>
          <w:p w14:paraId="3C1D3818" w14:textId="77777777" w:rsidR="00A9510D" w:rsidRDefault="00A9510D" w:rsidP="00A9510D">
            <w:pPr>
              <w:rPr>
                <w:rFonts w:eastAsia="Batang" w:cs="Arial"/>
                <w:lang w:eastAsia="ko-KR"/>
              </w:rPr>
            </w:pPr>
            <w:r>
              <w:rPr>
                <w:rFonts w:eastAsia="Batang" w:cs="Arial"/>
                <w:lang w:eastAsia="ko-KR"/>
              </w:rPr>
              <w:t>Rev required</w:t>
            </w:r>
          </w:p>
          <w:p w14:paraId="47FDD712" w14:textId="77777777" w:rsidR="00A9510D" w:rsidRDefault="00A9510D" w:rsidP="00A9510D">
            <w:pPr>
              <w:rPr>
                <w:rFonts w:eastAsia="Batang" w:cs="Arial"/>
                <w:lang w:eastAsia="ko-KR"/>
              </w:rPr>
            </w:pPr>
          </w:p>
          <w:p w14:paraId="7030AC05" w14:textId="77777777" w:rsidR="00A9510D" w:rsidRDefault="00A9510D" w:rsidP="00A9510D">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0545</w:t>
            </w:r>
          </w:p>
          <w:p w14:paraId="16443DE5" w14:textId="77777777" w:rsidR="00A9510D" w:rsidRDefault="00A9510D" w:rsidP="00A9510D">
            <w:pPr>
              <w:rPr>
                <w:rFonts w:eastAsia="Batang" w:cs="Arial"/>
                <w:lang w:eastAsia="ko-KR"/>
              </w:rPr>
            </w:pPr>
            <w:r>
              <w:rPr>
                <w:rFonts w:eastAsia="Batang" w:cs="Arial"/>
                <w:lang w:eastAsia="ko-KR"/>
              </w:rPr>
              <w:t>Provides revision</w:t>
            </w:r>
          </w:p>
          <w:p w14:paraId="53073A41" w14:textId="77777777" w:rsidR="00A9510D" w:rsidRDefault="00A9510D" w:rsidP="00A9510D">
            <w:pPr>
              <w:rPr>
                <w:rFonts w:eastAsia="Batang" w:cs="Arial"/>
                <w:lang w:eastAsia="ko-KR"/>
              </w:rPr>
            </w:pPr>
          </w:p>
          <w:p w14:paraId="5752B511" w14:textId="77777777" w:rsidR="00A9510D" w:rsidRDefault="00A9510D" w:rsidP="00A9510D">
            <w:pPr>
              <w:rPr>
                <w:rFonts w:eastAsia="Batang" w:cs="Arial"/>
                <w:lang w:eastAsia="ko-KR"/>
              </w:rPr>
            </w:pPr>
            <w:r>
              <w:rPr>
                <w:rFonts w:eastAsia="Batang" w:cs="Arial"/>
                <w:lang w:eastAsia="ko-KR"/>
              </w:rPr>
              <w:t xml:space="preserve">Anuj </w:t>
            </w:r>
            <w:proofErr w:type="spellStart"/>
            <w:r>
              <w:rPr>
                <w:rFonts w:eastAsia="Batang" w:cs="Arial"/>
                <w:lang w:eastAsia="ko-KR"/>
              </w:rPr>
              <w:t>fri</w:t>
            </w:r>
            <w:proofErr w:type="spellEnd"/>
            <w:r>
              <w:rPr>
                <w:rFonts w:eastAsia="Batang" w:cs="Arial"/>
                <w:lang w:eastAsia="ko-KR"/>
              </w:rPr>
              <w:t xml:space="preserve"> 0738</w:t>
            </w:r>
          </w:p>
          <w:p w14:paraId="1AF924C5" w14:textId="77777777" w:rsidR="00A9510D" w:rsidRDefault="00A9510D" w:rsidP="00A9510D">
            <w:pPr>
              <w:rPr>
                <w:rFonts w:eastAsia="Batang" w:cs="Arial"/>
                <w:lang w:eastAsia="ko-KR"/>
              </w:rPr>
            </w:pPr>
            <w:r>
              <w:rPr>
                <w:rFonts w:eastAsia="Batang" w:cs="Arial"/>
                <w:lang w:eastAsia="ko-KR"/>
              </w:rPr>
              <w:lastRenderedPageBreak/>
              <w:t>Comments</w:t>
            </w:r>
          </w:p>
          <w:p w14:paraId="63045A01" w14:textId="77777777" w:rsidR="00A9510D" w:rsidRDefault="00A9510D" w:rsidP="00A9510D">
            <w:pPr>
              <w:rPr>
                <w:rFonts w:eastAsia="Batang" w:cs="Arial"/>
                <w:lang w:eastAsia="ko-KR"/>
              </w:rPr>
            </w:pPr>
          </w:p>
          <w:p w14:paraId="38FDBA4C" w14:textId="77777777" w:rsidR="00A9510D" w:rsidRDefault="00A9510D" w:rsidP="00A9510D">
            <w:pPr>
              <w:rPr>
                <w:rFonts w:eastAsia="Batang" w:cs="Arial"/>
                <w:lang w:eastAsia="ko-KR"/>
              </w:rPr>
            </w:pPr>
            <w:r>
              <w:rPr>
                <w:rFonts w:eastAsia="Batang" w:cs="Arial"/>
                <w:lang w:eastAsia="ko-KR"/>
              </w:rPr>
              <w:t>Lin Mon 0109</w:t>
            </w:r>
          </w:p>
          <w:p w14:paraId="78E0B898" w14:textId="77777777" w:rsidR="00A9510D" w:rsidRDefault="00A9510D" w:rsidP="00A9510D">
            <w:pPr>
              <w:rPr>
                <w:rFonts w:eastAsia="Batang" w:cs="Arial"/>
                <w:lang w:eastAsia="ko-KR"/>
              </w:rPr>
            </w:pPr>
            <w:r>
              <w:rPr>
                <w:rFonts w:eastAsia="Batang" w:cs="Arial"/>
                <w:lang w:eastAsia="ko-KR"/>
              </w:rPr>
              <w:t>Provides rev</w:t>
            </w:r>
          </w:p>
          <w:p w14:paraId="601687E4" w14:textId="77777777" w:rsidR="00A9510D" w:rsidRDefault="00A9510D" w:rsidP="00A9510D">
            <w:pPr>
              <w:rPr>
                <w:rFonts w:eastAsia="Batang" w:cs="Arial"/>
                <w:lang w:eastAsia="ko-KR"/>
              </w:rPr>
            </w:pPr>
          </w:p>
          <w:p w14:paraId="5B682C97" w14:textId="77777777" w:rsidR="00A9510D" w:rsidRDefault="00A9510D" w:rsidP="00A9510D">
            <w:pPr>
              <w:rPr>
                <w:rFonts w:eastAsia="Batang" w:cs="Arial"/>
                <w:lang w:eastAsia="ko-KR"/>
              </w:rPr>
            </w:pPr>
            <w:r>
              <w:rPr>
                <w:rFonts w:eastAsia="Batang" w:cs="Arial"/>
                <w:lang w:eastAsia="ko-KR"/>
              </w:rPr>
              <w:t>Ivo Mon 1147</w:t>
            </w:r>
          </w:p>
          <w:p w14:paraId="468372E0" w14:textId="77777777" w:rsidR="00A9510D" w:rsidRDefault="00A9510D" w:rsidP="00A9510D">
            <w:pPr>
              <w:rPr>
                <w:rFonts w:eastAsia="Batang" w:cs="Arial"/>
                <w:lang w:eastAsia="ko-KR"/>
              </w:rPr>
            </w:pPr>
            <w:r>
              <w:rPr>
                <w:rFonts w:eastAsia="Batang" w:cs="Arial"/>
                <w:lang w:eastAsia="ko-KR"/>
              </w:rPr>
              <w:t>Co-sign</w:t>
            </w:r>
          </w:p>
          <w:p w14:paraId="3BDAC2EF" w14:textId="77777777" w:rsidR="00A9510D" w:rsidRDefault="00A9510D" w:rsidP="00A9510D">
            <w:pPr>
              <w:rPr>
                <w:rFonts w:eastAsia="Batang" w:cs="Arial"/>
                <w:lang w:eastAsia="ko-KR"/>
              </w:rPr>
            </w:pPr>
          </w:p>
          <w:p w14:paraId="52751035" w14:textId="77777777" w:rsidR="00A9510D" w:rsidRDefault="00A9510D" w:rsidP="00A9510D">
            <w:pPr>
              <w:rPr>
                <w:rFonts w:eastAsia="Batang" w:cs="Arial"/>
                <w:lang w:eastAsia="ko-KR"/>
              </w:rPr>
            </w:pPr>
            <w:r>
              <w:rPr>
                <w:rFonts w:eastAsia="Batang" w:cs="Arial"/>
                <w:lang w:eastAsia="ko-KR"/>
              </w:rPr>
              <w:t>Anuj mon 1450</w:t>
            </w:r>
          </w:p>
          <w:p w14:paraId="6FFBA2BC" w14:textId="77777777" w:rsidR="00A9510D" w:rsidRDefault="00A9510D" w:rsidP="00A9510D">
            <w:pPr>
              <w:rPr>
                <w:rFonts w:eastAsia="Batang" w:cs="Arial"/>
                <w:lang w:eastAsia="ko-KR"/>
              </w:rPr>
            </w:pPr>
            <w:r>
              <w:rPr>
                <w:rFonts w:eastAsia="Batang" w:cs="Arial"/>
                <w:lang w:eastAsia="ko-KR"/>
              </w:rPr>
              <w:t>Fine</w:t>
            </w:r>
          </w:p>
          <w:p w14:paraId="239EEC34" w14:textId="77777777" w:rsidR="00A9510D" w:rsidRDefault="00A9510D" w:rsidP="00A9510D">
            <w:pPr>
              <w:rPr>
                <w:rFonts w:eastAsia="Batang" w:cs="Arial"/>
                <w:lang w:eastAsia="ko-KR"/>
              </w:rPr>
            </w:pPr>
          </w:p>
          <w:p w14:paraId="22D83B91" w14:textId="77777777" w:rsidR="00A9510D" w:rsidRDefault="00A9510D" w:rsidP="00A9510D">
            <w:pPr>
              <w:rPr>
                <w:rFonts w:eastAsia="Batang" w:cs="Arial"/>
                <w:lang w:eastAsia="ko-KR"/>
              </w:rPr>
            </w:pPr>
            <w:r>
              <w:rPr>
                <w:rFonts w:eastAsia="Batang" w:cs="Arial"/>
                <w:lang w:eastAsia="ko-KR"/>
              </w:rPr>
              <w:t>Lena Mon 2251</w:t>
            </w:r>
          </w:p>
          <w:p w14:paraId="5C71F7C0" w14:textId="77777777" w:rsidR="00A9510D" w:rsidRDefault="00A9510D" w:rsidP="00A9510D">
            <w:pPr>
              <w:rPr>
                <w:rFonts w:eastAsia="Batang" w:cs="Arial"/>
                <w:lang w:eastAsia="ko-KR"/>
              </w:rPr>
            </w:pPr>
            <w:r>
              <w:rPr>
                <w:rFonts w:eastAsia="Batang" w:cs="Arial"/>
                <w:lang w:eastAsia="ko-KR"/>
              </w:rPr>
              <w:t>Ok</w:t>
            </w:r>
          </w:p>
          <w:p w14:paraId="1B3A64EF" w14:textId="77777777" w:rsidR="00A9510D" w:rsidRDefault="00A9510D" w:rsidP="00A9510D">
            <w:pPr>
              <w:rPr>
                <w:rFonts w:eastAsia="Batang" w:cs="Arial"/>
                <w:lang w:eastAsia="ko-KR"/>
              </w:rPr>
            </w:pPr>
          </w:p>
          <w:p w14:paraId="2A3ED2AF" w14:textId="77777777" w:rsidR="00A9510D" w:rsidRDefault="00A9510D" w:rsidP="00A9510D">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0237</w:t>
            </w:r>
          </w:p>
          <w:p w14:paraId="47253D58" w14:textId="77777777" w:rsidR="00A9510D" w:rsidRDefault="00A9510D" w:rsidP="00A9510D">
            <w:pPr>
              <w:rPr>
                <w:rFonts w:eastAsia="Batang" w:cs="Arial"/>
                <w:lang w:eastAsia="ko-KR"/>
              </w:rPr>
            </w:pPr>
            <w:r>
              <w:rPr>
                <w:rFonts w:eastAsia="Batang" w:cs="Arial"/>
                <w:lang w:eastAsia="ko-KR"/>
              </w:rPr>
              <w:t>Provides revision</w:t>
            </w:r>
          </w:p>
          <w:p w14:paraId="7AAF3487" w14:textId="77777777" w:rsidR="00A9510D" w:rsidRDefault="00A9510D" w:rsidP="00A9510D">
            <w:pPr>
              <w:rPr>
                <w:rFonts w:eastAsia="Batang" w:cs="Arial"/>
                <w:lang w:eastAsia="ko-KR"/>
              </w:rPr>
            </w:pPr>
          </w:p>
          <w:p w14:paraId="2E7F1DE6" w14:textId="77777777" w:rsidR="00A9510D" w:rsidRDefault="00A9510D" w:rsidP="00A9510D">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Tue 1026</w:t>
            </w:r>
          </w:p>
          <w:p w14:paraId="5DAAC7F6" w14:textId="77777777" w:rsidR="00A9510D" w:rsidRDefault="00A9510D" w:rsidP="00A9510D">
            <w:pPr>
              <w:rPr>
                <w:rFonts w:eastAsia="Batang" w:cs="Arial"/>
                <w:lang w:eastAsia="ko-KR"/>
              </w:rPr>
            </w:pPr>
            <w:r>
              <w:rPr>
                <w:rFonts w:eastAsia="Batang" w:cs="Arial"/>
                <w:lang w:eastAsia="ko-KR"/>
              </w:rPr>
              <w:t>Ok</w:t>
            </w:r>
          </w:p>
          <w:p w14:paraId="7BC6062D" w14:textId="77777777" w:rsidR="00A9510D" w:rsidRDefault="00A9510D" w:rsidP="00A9510D">
            <w:pPr>
              <w:rPr>
                <w:rFonts w:eastAsia="Batang" w:cs="Arial"/>
                <w:lang w:eastAsia="ko-KR"/>
              </w:rPr>
            </w:pPr>
          </w:p>
          <w:p w14:paraId="76E7D612" w14:textId="77777777" w:rsidR="00A9510D" w:rsidRDefault="00A9510D" w:rsidP="00A9510D">
            <w:pPr>
              <w:rPr>
                <w:rFonts w:eastAsia="Batang" w:cs="Arial"/>
                <w:lang w:eastAsia="ko-KR"/>
              </w:rPr>
            </w:pPr>
            <w:r>
              <w:rPr>
                <w:rFonts w:eastAsia="Batang" w:cs="Arial"/>
                <w:lang w:eastAsia="ko-KR"/>
              </w:rPr>
              <w:t>Lin wed 0333</w:t>
            </w:r>
          </w:p>
          <w:p w14:paraId="370C55C5" w14:textId="77777777" w:rsidR="00A9510D" w:rsidRDefault="00A9510D" w:rsidP="00A9510D">
            <w:pPr>
              <w:rPr>
                <w:rFonts w:eastAsia="Batang" w:cs="Arial"/>
                <w:lang w:eastAsia="ko-KR"/>
              </w:rPr>
            </w:pPr>
            <w:r>
              <w:rPr>
                <w:rFonts w:eastAsia="Batang" w:cs="Arial"/>
                <w:lang w:eastAsia="ko-KR"/>
              </w:rPr>
              <w:t>Provides rev</w:t>
            </w:r>
          </w:p>
          <w:p w14:paraId="6F432953" w14:textId="77777777" w:rsidR="00A9510D" w:rsidRDefault="00A9510D" w:rsidP="00A9510D">
            <w:pPr>
              <w:rPr>
                <w:rFonts w:eastAsia="Batang" w:cs="Arial"/>
                <w:lang w:eastAsia="ko-KR"/>
              </w:rPr>
            </w:pPr>
          </w:p>
          <w:p w14:paraId="7E954F48" w14:textId="77777777" w:rsidR="00A9510D" w:rsidRDefault="00A9510D" w:rsidP="00A9510D">
            <w:pPr>
              <w:rPr>
                <w:rFonts w:eastAsia="Batang" w:cs="Arial"/>
                <w:lang w:eastAsia="ko-KR"/>
              </w:rPr>
            </w:pPr>
            <w:r>
              <w:rPr>
                <w:rFonts w:eastAsia="Batang" w:cs="Arial"/>
                <w:lang w:eastAsia="ko-KR"/>
              </w:rPr>
              <w:t>Anuj wed 0413</w:t>
            </w:r>
          </w:p>
          <w:p w14:paraId="410F805B" w14:textId="77777777" w:rsidR="00A9510D" w:rsidRDefault="00A9510D" w:rsidP="00A9510D">
            <w:pPr>
              <w:rPr>
                <w:rFonts w:eastAsia="Batang" w:cs="Arial"/>
                <w:lang w:eastAsia="ko-KR"/>
              </w:rPr>
            </w:pPr>
            <w:r>
              <w:rPr>
                <w:rFonts w:eastAsia="Batang" w:cs="Arial"/>
                <w:lang w:eastAsia="ko-KR"/>
              </w:rPr>
              <w:t>Fine</w:t>
            </w:r>
          </w:p>
          <w:p w14:paraId="0ABBFF00" w14:textId="77777777" w:rsidR="00A9510D" w:rsidRDefault="00A9510D" w:rsidP="00A9510D">
            <w:pPr>
              <w:rPr>
                <w:rFonts w:eastAsia="Batang" w:cs="Arial"/>
                <w:lang w:eastAsia="ko-KR"/>
              </w:rPr>
            </w:pPr>
          </w:p>
          <w:p w14:paraId="6932519A" w14:textId="77777777" w:rsidR="00A9510D" w:rsidRDefault="00A9510D" w:rsidP="00A9510D">
            <w:pPr>
              <w:rPr>
                <w:rFonts w:eastAsia="Batang" w:cs="Arial"/>
                <w:lang w:eastAsia="ko-KR"/>
              </w:rPr>
            </w:pPr>
          </w:p>
          <w:p w14:paraId="4A718066" w14:textId="77777777" w:rsidR="00A9510D" w:rsidRPr="00D95972" w:rsidRDefault="00A9510D" w:rsidP="00A9510D">
            <w:pPr>
              <w:rPr>
                <w:rFonts w:eastAsia="Batang" w:cs="Arial"/>
                <w:lang w:eastAsia="ko-KR"/>
              </w:rPr>
            </w:pPr>
          </w:p>
        </w:tc>
      </w:tr>
      <w:tr w:rsidR="00A9510D" w:rsidRPr="00D95972" w14:paraId="0D20C1E0" w14:textId="77777777" w:rsidTr="00B572E8">
        <w:trPr>
          <w:gridAfter w:val="1"/>
          <w:wAfter w:w="4191" w:type="dxa"/>
        </w:trPr>
        <w:tc>
          <w:tcPr>
            <w:tcW w:w="976" w:type="dxa"/>
            <w:tcBorders>
              <w:top w:val="nil"/>
              <w:left w:val="thinThickThinSmallGap" w:sz="24" w:space="0" w:color="auto"/>
              <w:bottom w:val="nil"/>
            </w:tcBorders>
            <w:shd w:val="clear" w:color="auto" w:fill="auto"/>
          </w:tcPr>
          <w:p w14:paraId="3642D020"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3C37305F"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2C4770B3" w14:textId="3F70300C" w:rsidR="00A9510D" w:rsidRPr="00D95972" w:rsidRDefault="00A9510D" w:rsidP="00A9510D">
            <w:pPr>
              <w:overflowPunct/>
              <w:autoSpaceDE/>
              <w:autoSpaceDN/>
              <w:adjustRightInd/>
              <w:textAlignment w:val="auto"/>
              <w:rPr>
                <w:rFonts w:cs="Arial"/>
                <w:lang w:val="en-US"/>
              </w:rPr>
            </w:pPr>
            <w:r w:rsidRPr="00F901DD">
              <w:t>C1-213882</w:t>
            </w:r>
          </w:p>
        </w:tc>
        <w:tc>
          <w:tcPr>
            <w:tcW w:w="4191" w:type="dxa"/>
            <w:gridSpan w:val="3"/>
            <w:tcBorders>
              <w:top w:val="single" w:sz="4" w:space="0" w:color="auto"/>
              <w:bottom w:val="single" w:sz="4" w:space="0" w:color="auto"/>
            </w:tcBorders>
            <w:shd w:val="clear" w:color="auto" w:fill="FFFFFF" w:themeFill="background1"/>
          </w:tcPr>
          <w:p w14:paraId="4BBB41BE" w14:textId="77777777" w:rsidR="00A9510D" w:rsidRPr="00D95972" w:rsidRDefault="00A9510D" w:rsidP="00A9510D">
            <w:pPr>
              <w:rPr>
                <w:rFonts w:cs="Arial"/>
              </w:rPr>
            </w:pPr>
            <w:r>
              <w:rPr>
                <w:rFonts w:cs="Arial"/>
              </w:rPr>
              <w:t>Slice handling in registration for SNPN onboarding</w:t>
            </w:r>
          </w:p>
        </w:tc>
        <w:tc>
          <w:tcPr>
            <w:tcW w:w="1767" w:type="dxa"/>
            <w:tcBorders>
              <w:top w:val="single" w:sz="4" w:space="0" w:color="auto"/>
              <w:bottom w:val="single" w:sz="4" w:space="0" w:color="auto"/>
            </w:tcBorders>
            <w:shd w:val="clear" w:color="auto" w:fill="FFFFFF" w:themeFill="background1"/>
          </w:tcPr>
          <w:p w14:paraId="69D5F122" w14:textId="77777777" w:rsidR="00A9510D" w:rsidRPr="00D95972" w:rsidRDefault="00A9510D" w:rsidP="00A9510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FF" w:themeFill="background1"/>
          </w:tcPr>
          <w:p w14:paraId="4F90A0C2" w14:textId="77777777" w:rsidR="00A9510D" w:rsidRPr="00D95972" w:rsidRDefault="00A9510D" w:rsidP="00A9510D">
            <w:pPr>
              <w:rPr>
                <w:rFonts w:cs="Arial"/>
              </w:rPr>
            </w:pPr>
            <w:r>
              <w:rPr>
                <w:rFonts w:cs="Arial"/>
              </w:rPr>
              <w:t>CR 3320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5A2A498" w14:textId="395D5846" w:rsidR="00B572E8" w:rsidRDefault="00B572E8" w:rsidP="00A9510D">
            <w:pPr>
              <w:rPr>
                <w:rFonts w:eastAsia="Batang" w:cs="Arial"/>
                <w:lang w:eastAsia="ko-KR"/>
              </w:rPr>
            </w:pPr>
            <w:r>
              <w:rPr>
                <w:rFonts w:eastAsia="Batang" w:cs="Arial"/>
                <w:lang w:eastAsia="ko-KR"/>
              </w:rPr>
              <w:t>Agreed</w:t>
            </w:r>
          </w:p>
          <w:p w14:paraId="03E670F4" w14:textId="77777777" w:rsidR="00B572E8" w:rsidRDefault="00B572E8" w:rsidP="00A9510D">
            <w:pPr>
              <w:rPr>
                <w:rFonts w:eastAsia="Batang" w:cs="Arial"/>
                <w:lang w:eastAsia="ko-KR"/>
              </w:rPr>
            </w:pPr>
          </w:p>
          <w:p w14:paraId="24775AE9" w14:textId="4D1042FB" w:rsidR="00A9510D" w:rsidRDefault="00A9510D" w:rsidP="00A9510D">
            <w:pPr>
              <w:rPr>
                <w:ins w:id="860" w:author="PeLe" w:date="2021-05-27T14:57:00Z"/>
                <w:rFonts w:eastAsia="Batang" w:cs="Arial"/>
                <w:lang w:eastAsia="ko-KR"/>
              </w:rPr>
            </w:pPr>
            <w:ins w:id="861" w:author="PeLe" w:date="2021-05-27T14:57:00Z">
              <w:r>
                <w:rPr>
                  <w:rFonts w:eastAsia="Batang" w:cs="Arial"/>
                  <w:lang w:eastAsia="ko-KR"/>
                </w:rPr>
                <w:t>Revision of C1-213384</w:t>
              </w:r>
            </w:ins>
          </w:p>
          <w:p w14:paraId="0F064EE6" w14:textId="000D9770" w:rsidR="00A9510D" w:rsidRDefault="00A9510D" w:rsidP="00A9510D">
            <w:pPr>
              <w:rPr>
                <w:ins w:id="862" w:author="PeLe" w:date="2021-05-27T14:57:00Z"/>
                <w:rFonts w:eastAsia="Batang" w:cs="Arial"/>
                <w:lang w:eastAsia="ko-KR"/>
              </w:rPr>
            </w:pPr>
            <w:ins w:id="863" w:author="PeLe" w:date="2021-05-27T14:57:00Z">
              <w:r>
                <w:rPr>
                  <w:rFonts w:eastAsia="Batang" w:cs="Arial"/>
                  <w:lang w:eastAsia="ko-KR"/>
                </w:rPr>
                <w:t>_________________________________________</w:t>
              </w:r>
            </w:ins>
          </w:p>
          <w:p w14:paraId="7A741288" w14:textId="4DF01945" w:rsidR="00A9510D" w:rsidRDefault="00A9510D" w:rsidP="00A9510D">
            <w:pPr>
              <w:rPr>
                <w:rFonts w:eastAsia="Batang" w:cs="Arial"/>
                <w:lang w:eastAsia="ko-KR"/>
              </w:rPr>
            </w:pPr>
            <w:r>
              <w:rPr>
                <w:rFonts w:eastAsia="Batang" w:cs="Arial"/>
                <w:lang w:eastAsia="ko-KR"/>
              </w:rPr>
              <w:t>Ivo Thu 0830</w:t>
            </w:r>
          </w:p>
          <w:p w14:paraId="51F7E65D" w14:textId="77777777" w:rsidR="00A9510D" w:rsidRDefault="00A9510D" w:rsidP="00A9510D">
            <w:pPr>
              <w:rPr>
                <w:rFonts w:eastAsia="Batang" w:cs="Arial"/>
                <w:lang w:eastAsia="ko-KR"/>
              </w:rPr>
            </w:pPr>
            <w:r>
              <w:rPr>
                <w:rFonts w:eastAsia="Batang" w:cs="Arial"/>
                <w:lang w:eastAsia="ko-KR"/>
              </w:rPr>
              <w:t>Rev required</w:t>
            </w:r>
          </w:p>
          <w:p w14:paraId="2E4D5A79" w14:textId="77777777" w:rsidR="00A9510D" w:rsidRDefault="00A9510D" w:rsidP="00A9510D">
            <w:pPr>
              <w:rPr>
                <w:rFonts w:eastAsia="Batang" w:cs="Arial"/>
                <w:lang w:eastAsia="ko-KR"/>
              </w:rPr>
            </w:pPr>
          </w:p>
          <w:p w14:paraId="6894A1E1" w14:textId="77777777" w:rsidR="00A9510D" w:rsidRDefault="00A9510D" w:rsidP="00A9510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1943</w:t>
            </w:r>
          </w:p>
          <w:p w14:paraId="29133159" w14:textId="77777777" w:rsidR="00A9510D" w:rsidRDefault="00A9510D" w:rsidP="00A9510D">
            <w:pPr>
              <w:rPr>
                <w:rFonts w:eastAsia="Batang" w:cs="Arial"/>
                <w:lang w:eastAsia="ko-KR"/>
              </w:rPr>
            </w:pPr>
            <w:r>
              <w:rPr>
                <w:rFonts w:eastAsia="Batang" w:cs="Arial"/>
                <w:lang w:eastAsia="ko-KR"/>
              </w:rPr>
              <w:t>Rev required</w:t>
            </w:r>
          </w:p>
          <w:p w14:paraId="6058D96E" w14:textId="77777777" w:rsidR="00A9510D" w:rsidRDefault="00A9510D" w:rsidP="00A9510D">
            <w:pPr>
              <w:rPr>
                <w:rFonts w:eastAsia="Batang" w:cs="Arial"/>
                <w:lang w:eastAsia="ko-KR"/>
              </w:rPr>
            </w:pPr>
          </w:p>
          <w:p w14:paraId="4B9A3058" w14:textId="77777777" w:rsidR="00A9510D" w:rsidRDefault="00A9510D" w:rsidP="00A9510D">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0545</w:t>
            </w:r>
          </w:p>
          <w:p w14:paraId="753D8292" w14:textId="77777777" w:rsidR="00A9510D" w:rsidRDefault="00A9510D" w:rsidP="00A9510D">
            <w:pPr>
              <w:rPr>
                <w:rFonts w:eastAsia="Batang" w:cs="Arial"/>
                <w:lang w:eastAsia="ko-KR"/>
              </w:rPr>
            </w:pPr>
            <w:r>
              <w:rPr>
                <w:rFonts w:eastAsia="Batang" w:cs="Arial"/>
                <w:lang w:eastAsia="ko-KR"/>
              </w:rPr>
              <w:t xml:space="preserve">Provides </w:t>
            </w:r>
            <w:proofErr w:type="spellStart"/>
            <w:r>
              <w:rPr>
                <w:rFonts w:eastAsia="Batang" w:cs="Arial"/>
                <w:lang w:eastAsia="ko-KR"/>
              </w:rPr>
              <w:t>revsion</w:t>
            </w:r>
            <w:proofErr w:type="spellEnd"/>
          </w:p>
          <w:p w14:paraId="53C71CBD" w14:textId="77777777" w:rsidR="00A9510D" w:rsidRDefault="00A9510D" w:rsidP="00A9510D">
            <w:pPr>
              <w:rPr>
                <w:rFonts w:eastAsia="Batang" w:cs="Arial"/>
                <w:lang w:eastAsia="ko-KR"/>
              </w:rPr>
            </w:pPr>
          </w:p>
          <w:p w14:paraId="18A668B0" w14:textId="77777777" w:rsidR="00A9510D" w:rsidRDefault="00A9510D" w:rsidP="00A9510D">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1158</w:t>
            </w:r>
          </w:p>
          <w:p w14:paraId="430ADC3D" w14:textId="77777777" w:rsidR="00A9510D" w:rsidRDefault="00A9510D" w:rsidP="00A9510D">
            <w:pPr>
              <w:rPr>
                <w:rFonts w:eastAsia="Batang" w:cs="Arial"/>
                <w:lang w:eastAsia="ko-KR"/>
              </w:rPr>
            </w:pPr>
            <w:r>
              <w:rPr>
                <w:rFonts w:eastAsia="Batang" w:cs="Arial"/>
                <w:lang w:eastAsia="ko-KR"/>
              </w:rPr>
              <w:t>Rev required</w:t>
            </w:r>
          </w:p>
          <w:p w14:paraId="12AFE1C3" w14:textId="77777777" w:rsidR="00A9510D" w:rsidRDefault="00A9510D" w:rsidP="00A9510D">
            <w:pPr>
              <w:rPr>
                <w:rFonts w:eastAsia="Batang" w:cs="Arial"/>
                <w:lang w:eastAsia="ko-KR"/>
              </w:rPr>
            </w:pPr>
          </w:p>
          <w:p w14:paraId="0074A1E7" w14:textId="77777777" w:rsidR="00A9510D" w:rsidRDefault="00A9510D" w:rsidP="00A9510D">
            <w:pPr>
              <w:rPr>
                <w:rFonts w:eastAsia="Batang" w:cs="Arial"/>
                <w:lang w:eastAsia="ko-KR"/>
              </w:rPr>
            </w:pPr>
            <w:r>
              <w:rPr>
                <w:rFonts w:eastAsia="Batang" w:cs="Arial"/>
                <w:lang w:eastAsia="ko-KR"/>
              </w:rPr>
              <w:lastRenderedPageBreak/>
              <w:t>Lin Mon 0109</w:t>
            </w:r>
          </w:p>
          <w:p w14:paraId="1573C6E7" w14:textId="77777777" w:rsidR="00A9510D" w:rsidRDefault="00A9510D" w:rsidP="00A9510D">
            <w:pPr>
              <w:rPr>
                <w:rFonts w:eastAsia="Batang" w:cs="Arial"/>
                <w:lang w:eastAsia="ko-KR"/>
              </w:rPr>
            </w:pPr>
            <w:r>
              <w:rPr>
                <w:rFonts w:eastAsia="Batang" w:cs="Arial"/>
                <w:lang w:eastAsia="ko-KR"/>
              </w:rPr>
              <w:t>Provides rev</w:t>
            </w:r>
          </w:p>
          <w:p w14:paraId="15A2574D" w14:textId="77777777" w:rsidR="00A9510D" w:rsidRDefault="00A9510D" w:rsidP="00A9510D">
            <w:pPr>
              <w:rPr>
                <w:rFonts w:eastAsia="Batang" w:cs="Arial"/>
                <w:lang w:eastAsia="ko-KR"/>
              </w:rPr>
            </w:pPr>
          </w:p>
          <w:p w14:paraId="0FFBD99D" w14:textId="77777777" w:rsidR="00A9510D" w:rsidRDefault="00A9510D" w:rsidP="00A9510D">
            <w:pPr>
              <w:rPr>
                <w:rFonts w:eastAsia="Batang" w:cs="Arial"/>
                <w:lang w:eastAsia="ko-KR"/>
              </w:rPr>
            </w:pPr>
            <w:r>
              <w:rPr>
                <w:rFonts w:eastAsia="Batang" w:cs="Arial"/>
                <w:lang w:eastAsia="ko-KR"/>
              </w:rPr>
              <w:t>Ivo mon 1153</w:t>
            </w:r>
          </w:p>
          <w:p w14:paraId="4BD81372" w14:textId="77777777" w:rsidR="00A9510D" w:rsidRDefault="00A9510D" w:rsidP="00A9510D">
            <w:pPr>
              <w:rPr>
                <w:rFonts w:eastAsia="Batang" w:cs="Arial"/>
                <w:lang w:eastAsia="ko-KR"/>
              </w:rPr>
            </w:pPr>
            <w:r>
              <w:rPr>
                <w:rFonts w:eastAsia="Batang" w:cs="Arial"/>
                <w:lang w:eastAsia="ko-KR"/>
              </w:rPr>
              <w:t>Fine</w:t>
            </w:r>
          </w:p>
          <w:p w14:paraId="3B6ECF79" w14:textId="77777777" w:rsidR="00A9510D" w:rsidRDefault="00A9510D" w:rsidP="00A9510D">
            <w:pPr>
              <w:rPr>
                <w:rFonts w:eastAsia="Batang" w:cs="Arial"/>
                <w:lang w:eastAsia="ko-KR"/>
              </w:rPr>
            </w:pPr>
          </w:p>
          <w:p w14:paraId="251A2907" w14:textId="77777777" w:rsidR="00A9510D" w:rsidRDefault="00A9510D" w:rsidP="00A9510D">
            <w:pPr>
              <w:rPr>
                <w:rFonts w:eastAsia="Batang" w:cs="Arial"/>
                <w:lang w:eastAsia="ko-KR"/>
              </w:rPr>
            </w:pPr>
            <w:r>
              <w:rPr>
                <w:rFonts w:eastAsia="Batang" w:cs="Arial"/>
                <w:lang w:eastAsia="ko-KR"/>
              </w:rPr>
              <w:t>Lena mon 1647</w:t>
            </w:r>
          </w:p>
          <w:p w14:paraId="77A4C3BC" w14:textId="77777777" w:rsidR="00A9510D" w:rsidRDefault="00A9510D" w:rsidP="00A9510D">
            <w:pPr>
              <w:rPr>
                <w:rFonts w:eastAsia="Batang" w:cs="Arial"/>
                <w:lang w:eastAsia="ko-KR"/>
              </w:rPr>
            </w:pPr>
            <w:r>
              <w:rPr>
                <w:rFonts w:eastAsia="Batang" w:cs="Arial"/>
                <w:lang w:eastAsia="ko-KR"/>
              </w:rPr>
              <w:t>fine</w:t>
            </w:r>
          </w:p>
          <w:p w14:paraId="06F60D78" w14:textId="77777777" w:rsidR="00A9510D" w:rsidRDefault="00A9510D" w:rsidP="00A9510D">
            <w:pPr>
              <w:rPr>
                <w:rFonts w:eastAsia="Batang" w:cs="Arial"/>
                <w:lang w:eastAsia="ko-KR"/>
              </w:rPr>
            </w:pPr>
          </w:p>
          <w:p w14:paraId="286F65F9" w14:textId="77777777" w:rsidR="00A9510D" w:rsidRDefault="00A9510D" w:rsidP="00A9510D">
            <w:pPr>
              <w:rPr>
                <w:rFonts w:eastAsia="Batang" w:cs="Arial"/>
                <w:lang w:eastAsia="ko-KR"/>
              </w:rPr>
            </w:pPr>
            <w:r>
              <w:rPr>
                <w:rFonts w:eastAsia="Batang" w:cs="Arial"/>
                <w:lang w:eastAsia="ko-KR"/>
              </w:rPr>
              <w:t>Lena Mon 2255</w:t>
            </w:r>
          </w:p>
          <w:p w14:paraId="54A7CFD5" w14:textId="77777777" w:rsidR="00A9510D" w:rsidRDefault="00A9510D" w:rsidP="00A9510D">
            <w:pPr>
              <w:rPr>
                <w:rFonts w:eastAsia="Batang" w:cs="Arial"/>
                <w:lang w:eastAsia="ko-KR"/>
              </w:rPr>
            </w:pPr>
            <w:r>
              <w:rPr>
                <w:rFonts w:eastAsia="Batang" w:cs="Arial"/>
                <w:lang w:eastAsia="ko-KR"/>
              </w:rPr>
              <w:t>Revision required</w:t>
            </w:r>
          </w:p>
          <w:p w14:paraId="44DCF811" w14:textId="77777777" w:rsidR="00A9510D" w:rsidRDefault="00A9510D" w:rsidP="00A9510D">
            <w:pPr>
              <w:rPr>
                <w:rFonts w:eastAsia="Batang" w:cs="Arial"/>
                <w:lang w:eastAsia="ko-KR"/>
              </w:rPr>
            </w:pPr>
          </w:p>
          <w:p w14:paraId="6C258E46" w14:textId="77777777" w:rsidR="00A9510D" w:rsidRDefault="00A9510D" w:rsidP="00A9510D">
            <w:pPr>
              <w:rPr>
                <w:rFonts w:eastAsia="Batang" w:cs="Arial"/>
                <w:lang w:eastAsia="ko-KR"/>
              </w:rPr>
            </w:pPr>
            <w:r>
              <w:rPr>
                <w:rFonts w:eastAsia="Batang" w:cs="Arial"/>
                <w:lang w:eastAsia="ko-KR"/>
              </w:rPr>
              <w:t>Lin Tue 0244</w:t>
            </w:r>
          </w:p>
          <w:p w14:paraId="77CFF50F" w14:textId="77777777" w:rsidR="00A9510D" w:rsidRDefault="00A9510D" w:rsidP="00A9510D">
            <w:pPr>
              <w:rPr>
                <w:rFonts w:eastAsia="Batang" w:cs="Arial"/>
                <w:lang w:eastAsia="ko-KR"/>
              </w:rPr>
            </w:pPr>
            <w:r>
              <w:rPr>
                <w:rFonts w:eastAsia="Batang" w:cs="Arial"/>
                <w:lang w:eastAsia="ko-KR"/>
              </w:rPr>
              <w:t>New revision</w:t>
            </w:r>
          </w:p>
          <w:p w14:paraId="7FF9345C" w14:textId="77777777" w:rsidR="00A9510D" w:rsidRDefault="00A9510D" w:rsidP="00A9510D">
            <w:pPr>
              <w:rPr>
                <w:rFonts w:eastAsia="Batang" w:cs="Arial"/>
                <w:lang w:eastAsia="ko-KR"/>
              </w:rPr>
            </w:pPr>
          </w:p>
          <w:p w14:paraId="165AADA1" w14:textId="77777777" w:rsidR="00A9510D" w:rsidRDefault="00A9510D" w:rsidP="00A9510D">
            <w:pPr>
              <w:rPr>
                <w:rFonts w:eastAsia="Batang" w:cs="Arial"/>
                <w:lang w:eastAsia="ko-KR"/>
              </w:rPr>
            </w:pPr>
            <w:r>
              <w:rPr>
                <w:rFonts w:eastAsia="Batang" w:cs="Arial"/>
                <w:lang w:eastAsia="ko-KR"/>
              </w:rPr>
              <w:t>Lena Tue 0650</w:t>
            </w:r>
          </w:p>
          <w:p w14:paraId="2FC3A4E0" w14:textId="77777777" w:rsidR="00A9510D" w:rsidRDefault="00A9510D" w:rsidP="00A9510D">
            <w:pPr>
              <w:rPr>
                <w:rFonts w:eastAsia="Batang" w:cs="Arial"/>
                <w:lang w:eastAsia="ko-KR"/>
              </w:rPr>
            </w:pPr>
            <w:r>
              <w:rPr>
                <w:rFonts w:eastAsia="Batang" w:cs="Arial"/>
                <w:lang w:eastAsia="ko-KR"/>
              </w:rPr>
              <w:t>Ok</w:t>
            </w:r>
          </w:p>
          <w:p w14:paraId="7F98DF5E" w14:textId="77777777" w:rsidR="00A9510D" w:rsidRDefault="00A9510D" w:rsidP="00A9510D">
            <w:pPr>
              <w:rPr>
                <w:rFonts w:eastAsia="Batang" w:cs="Arial"/>
                <w:lang w:eastAsia="ko-KR"/>
              </w:rPr>
            </w:pPr>
          </w:p>
          <w:p w14:paraId="26BE099E" w14:textId="77777777" w:rsidR="00A9510D" w:rsidRDefault="00A9510D" w:rsidP="00A9510D">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0911</w:t>
            </w:r>
          </w:p>
          <w:p w14:paraId="6383BE99" w14:textId="77777777" w:rsidR="00A9510D" w:rsidRDefault="00A9510D" w:rsidP="00A9510D">
            <w:pPr>
              <w:rPr>
                <w:rFonts w:eastAsia="Batang" w:cs="Arial"/>
                <w:lang w:eastAsia="ko-KR"/>
              </w:rPr>
            </w:pPr>
            <w:r>
              <w:rPr>
                <w:rFonts w:eastAsia="Batang" w:cs="Arial"/>
                <w:lang w:eastAsia="ko-KR"/>
              </w:rPr>
              <w:t>Co-sign</w:t>
            </w:r>
          </w:p>
          <w:p w14:paraId="5033E95E" w14:textId="77777777" w:rsidR="00A9510D" w:rsidRDefault="00A9510D" w:rsidP="00A9510D">
            <w:pPr>
              <w:rPr>
                <w:rFonts w:eastAsia="Batang" w:cs="Arial"/>
                <w:lang w:eastAsia="ko-KR"/>
              </w:rPr>
            </w:pPr>
          </w:p>
          <w:p w14:paraId="728CA9AA" w14:textId="77777777" w:rsidR="00A9510D" w:rsidRDefault="00A9510D" w:rsidP="00A9510D">
            <w:pPr>
              <w:rPr>
                <w:rFonts w:eastAsia="Batang" w:cs="Arial"/>
                <w:lang w:eastAsia="ko-KR"/>
              </w:rPr>
            </w:pPr>
            <w:r>
              <w:rPr>
                <w:rFonts w:eastAsia="Batang" w:cs="Arial"/>
                <w:lang w:eastAsia="ko-KR"/>
              </w:rPr>
              <w:t>Lin wed 0333</w:t>
            </w:r>
          </w:p>
          <w:p w14:paraId="1955DBE4" w14:textId="77777777" w:rsidR="00A9510D" w:rsidRDefault="00A9510D" w:rsidP="00A9510D">
            <w:pPr>
              <w:rPr>
                <w:rFonts w:eastAsia="Batang" w:cs="Arial"/>
                <w:lang w:eastAsia="ko-KR"/>
              </w:rPr>
            </w:pPr>
            <w:r>
              <w:rPr>
                <w:rFonts w:eastAsia="Batang" w:cs="Arial"/>
                <w:lang w:eastAsia="ko-KR"/>
              </w:rPr>
              <w:t>Provides rev</w:t>
            </w:r>
          </w:p>
          <w:p w14:paraId="0DE17A7F" w14:textId="77777777" w:rsidR="00A9510D" w:rsidRDefault="00A9510D" w:rsidP="00A9510D">
            <w:pPr>
              <w:rPr>
                <w:rFonts w:eastAsia="Batang" w:cs="Arial"/>
                <w:lang w:eastAsia="ko-KR"/>
              </w:rPr>
            </w:pPr>
          </w:p>
          <w:p w14:paraId="1E250440" w14:textId="77777777" w:rsidR="00A9510D" w:rsidRPr="00D95972" w:rsidRDefault="00A9510D" w:rsidP="00A9510D">
            <w:pPr>
              <w:rPr>
                <w:rFonts w:eastAsia="Batang" w:cs="Arial"/>
                <w:lang w:eastAsia="ko-KR"/>
              </w:rPr>
            </w:pPr>
          </w:p>
        </w:tc>
      </w:tr>
      <w:tr w:rsidR="00A9510D" w:rsidRPr="00D95972" w14:paraId="428C5D63" w14:textId="77777777" w:rsidTr="00B572E8">
        <w:trPr>
          <w:gridAfter w:val="1"/>
          <w:wAfter w:w="4191" w:type="dxa"/>
        </w:trPr>
        <w:tc>
          <w:tcPr>
            <w:tcW w:w="976" w:type="dxa"/>
            <w:tcBorders>
              <w:top w:val="nil"/>
              <w:left w:val="thinThickThinSmallGap" w:sz="24" w:space="0" w:color="auto"/>
              <w:bottom w:val="nil"/>
            </w:tcBorders>
            <w:shd w:val="clear" w:color="auto" w:fill="auto"/>
          </w:tcPr>
          <w:p w14:paraId="5FB20660"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4BAB8337"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0DD5B5DE" w14:textId="0095804F" w:rsidR="00A9510D" w:rsidRPr="00D95972" w:rsidRDefault="00A9510D" w:rsidP="00A9510D">
            <w:pPr>
              <w:overflowPunct/>
              <w:autoSpaceDE/>
              <w:autoSpaceDN/>
              <w:adjustRightInd/>
              <w:textAlignment w:val="auto"/>
              <w:rPr>
                <w:rFonts w:cs="Arial"/>
                <w:lang w:val="en-US"/>
              </w:rPr>
            </w:pPr>
            <w:r w:rsidRPr="00F901DD">
              <w:t>C1-213883</w:t>
            </w:r>
          </w:p>
        </w:tc>
        <w:tc>
          <w:tcPr>
            <w:tcW w:w="4191" w:type="dxa"/>
            <w:gridSpan w:val="3"/>
            <w:tcBorders>
              <w:top w:val="single" w:sz="4" w:space="0" w:color="auto"/>
              <w:bottom w:val="single" w:sz="4" w:space="0" w:color="auto"/>
            </w:tcBorders>
            <w:shd w:val="clear" w:color="auto" w:fill="FFFFFF" w:themeFill="background1"/>
          </w:tcPr>
          <w:p w14:paraId="5AAEB3CE" w14:textId="77777777" w:rsidR="00A9510D" w:rsidRPr="00D95972" w:rsidRDefault="00A9510D" w:rsidP="00A9510D">
            <w:pPr>
              <w:rPr>
                <w:rFonts w:cs="Arial"/>
              </w:rPr>
            </w:pPr>
            <w:r>
              <w:rPr>
                <w:rFonts w:cs="Arial"/>
              </w:rPr>
              <w:t>De-registration for SNPN onboarding registered UE</w:t>
            </w:r>
          </w:p>
        </w:tc>
        <w:tc>
          <w:tcPr>
            <w:tcW w:w="1767" w:type="dxa"/>
            <w:tcBorders>
              <w:top w:val="single" w:sz="4" w:space="0" w:color="auto"/>
              <w:bottom w:val="single" w:sz="4" w:space="0" w:color="auto"/>
            </w:tcBorders>
            <w:shd w:val="clear" w:color="auto" w:fill="FFFFFF" w:themeFill="background1"/>
          </w:tcPr>
          <w:p w14:paraId="7B34BB7A" w14:textId="77777777" w:rsidR="00A9510D" w:rsidRPr="00D95972" w:rsidRDefault="00A9510D" w:rsidP="00A9510D">
            <w:pPr>
              <w:rPr>
                <w:rFonts w:cs="Arial"/>
              </w:rPr>
            </w:pPr>
            <w:r>
              <w:rPr>
                <w:rFonts w:cs="Arial"/>
              </w:rPr>
              <w:t xml:space="preserve">Huawei, </w:t>
            </w:r>
            <w:proofErr w:type="spellStart"/>
            <w:r>
              <w:rPr>
                <w:rFonts w:cs="Arial"/>
              </w:rPr>
              <w:t>HiSilicon</w:t>
            </w:r>
            <w:proofErr w:type="spellEnd"/>
            <w:r>
              <w:rPr>
                <w:rFonts w:cs="Arial"/>
              </w:rPr>
              <w:t>, Nokia, Nokia Shanghai Bell/Lin</w:t>
            </w:r>
          </w:p>
        </w:tc>
        <w:tc>
          <w:tcPr>
            <w:tcW w:w="826" w:type="dxa"/>
            <w:tcBorders>
              <w:top w:val="single" w:sz="4" w:space="0" w:color="auto"/>
              <w:bottom w:val="single" w:sz="4" w:space="0" w:color="auto"/>
            </w:tcBorders>
            <w:shd w:val="clear" w:color="auto" w:fill="FFFFFF" w:themeFill="background1"/>
          </w:tcPr>
          <w:p w14:paraId="310928C3" w14:textId="77777777" w:rsidR="00A9510D" w:rsidRPr="00D95972" w:rsidRDefault="00A9510D" w:rsidP="00A9510D">
            <w:pPr>
              <w:rPr>
                <w:rFonts w:cs="Arial"/>
              </w:rPr>
            </w:pPr>
            <w:r>
              <w:rPr>
                <w:rFonts w:cs="Arial"/>
              </w:rPr>
              <w:t>CR 3321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E0E0366" w14:textId="71D2BF08" w:rsidR="00B572E8" w:rsidRDefault="00B572E8" w:rsidP="00A9510D">
            <w:pPr>
              <w:rPr>
                <w:rFonts w:eastAsia="Batang" w:cs="Arial"/>
                <w:lang w:eastAsia="ko-KR"/>
              </w:rPr>
            </w:pPr>
            <w:r>
              <w:rPr>
                <w:rFonts w:eastAsia="Batang" w:cs="Arial"/>
                <w:lang w:eastAsia="ko-KR"/>
              </w:rPr>
              <w:t>Agreed</w:t>
            </w:r>
          </w:p>
          <w:p w14:paraId="7D9D6C13" w14:textId="77777777" w:rsidR="00B572E8" w:rsidRDefault="00B572E8" w:rsidP="00A9510D">
            <w:pPr>
              <w:rPr>
                <w:rFonts w:eastAsia="Batang" w:cs="Arial"/>
                <w:lang w:eastAsia="ko-KR"/>
              </w:rPr>
            </w:pPr>
          </w:p>
          <w:p w14:paraId="6AE31F67" w14:textId="3CF77DAF" w:rsidR="00A9510D" w:rsidRDefault="00A9510D" w:rsidP="00A9510D">
            <w:pPr>
              <w:rPr>
                <w:ins w:id="864" w:author="PeLe" w:date="2021-05-27T14:59:00Z"/>
                <w:rFonts w:eastAsia="Batang" w:cs="Arial"/>
                <w:lang w:eastAsia="ko-KR"/>
              </w:rPr>
            </w:pPr>
            <w:ins w:id="865" w:author="PeLe" w:date="2021-05-27T14:59:00Z">
              <w:r>
                <w:rPr>
                  <w:rFonts w:eastAsia="Batang" w:cs="Arial"/>
                  <w:lang w:eastAsia="ko-KR"/>
                </w:rPr>
                <w:t>Revision of C1-213385</w:t>
              </w:r>
            </w:ins>
          </w:p>
          <w:p w14:paraId="6D720579" w14:textId="4A48EE19" w:rsidR="00A9510D" w:rsidRDefault="00A9510D" w:rsidP="00A9510D">
            <w:pPr>
              <w:rPr>
                <w:ins w:id="866" w:author="PeLe" w:date="2021-05-27T14:59:00Z"/>
                <w:rFonts w:eastAsia="Batang" w:cs="Arial"/>
                <w:lang w:eastAsia="ko-KR"/>
              </w:rPr>
            </w:pPr>
            <w:ins w:id="867" w:author="PeLe" w:date="2021-05-27T14:59:00Z">
              <w:r>
                <w:rPr>
                  <w:rFonts w:eastAsia="Batang" w:cs="Arial"/>
                  <w:lang w:eastAsia="ko-KR"/>
                </w:rPr>
                <w:t>_________________________________________</w:t>
              </w:r>
            </w:ins>
          </w:p>
          <w:p w14:paraId="476D9AFA" w14:textId="02681172" w:rsidR="00A9510D" w:rsidRDefault="00A9510D" w:rsidP="00A9510D">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Thu 0452</w:t>
            </w:r>
          </w:p>
          <w:p w14:paraId="52DF565D" w14:textId="77777777" w:rsidR="00A9510D" w:rsidRDefault="00A9510D" w:rsidP="00A9510D">
            <w:pPr>
              <w:rPr>
                <w:rFonts w:eastAsia="Batang" w:cs="Arial"/>
                <w:lang w:eastAsia="ko-KR"/>
              </w:rPr>
            </w:pPr>
            <w:r>
              <w:rPr>
                <w:rFonts w:eastAsia="Batang" w:cs="Arial"/>
                <w:lang w:eastAsia="ko-KR"/>
              </w:rPr>
              <w:t>Revision required</w:t>
            </w:r>
          </w:p>
          <w:p w14:paraId="5D011D0D" w14:textId="77777777" w:rsidR="00A9510D" w:rsidRDefault="00A9510D" w:rsidP="00A9510D">
            <w:pPr>
              <w:rPr>
                <w:rFonts w:eastAsia="Batang" w:cs="Arial"/>
                <w:lang w:eastAsia="ko-KR"/>
              </w:rPr>
            </w:pPr>
          </w:p>
          <w:p w14:paraId="0EC471D0" w14:textId="77777777" w:rsidR="00A9510D" w:rsidRDefault="00A9510D" w:rsidP="00A9510D">
            <w:pPr>
              <w:rPr>
                <w:rFonts w:eastAsia="Batang" w:cs="Arial"/>
                <w:lang w:eastAsia="ko-KR"/>
              </w:rPr>
            </w:pPr>
            <w:r>
              <w:rPr>
                <w:rFonts w:eastAsia="Batang" w:cs="Arial"/>
                <w:lang w:eastAsia="ko-KR"/>
              </w:rPr>
              <w:t>Ivo Thu 0830</w:t>
            </w:r>
          </w:p>
          <w:p w14:paraId="214EF63B" w14:textId="77777777" w:rsidR="00A9510D" w:rsidRDefault="00A9510D" w:rsidP="00A9510D">
            <w:pPr>
              <w:rPr>
                <w:rFonts w:eastAsia="Batang" w:cs="Arial"/>
                <w:lang w:eastAsia="ko-KR"/>
              </w:rPr>
            </w:pPr>
            <w:r>
              <w:rPr>
                <w:rFonts w:eastAsia="Batang" w:cs="Arial"/>
                <w:lang w:eastAsia="ko-KR"/>
              </w:rPr>
              <w:t>Wants to co-sign</w:t>
            </w:r>
          </w:p>
          <w:p w14:paraId="6D48FBB7" w14:textId="77777777" w:rsidR="00A9510D" w:rsidRDefault="00A9510D" w:rsidP="00A9510D">
            <w:pPr>
              <w:rPr>
                <w:rFonts w:eastAsia="Batang" w:cs="Arial"/>
                <w:lang w:eastAsia="ko-KR"/>
              </w:rPr>
            </w:pPr>
          </w:p>
          <w:p w14:paraId="23ED83DC" w14:textId="77777777" w:rsidR="00A9510D" w:rsidRDefault="00A9510D" w:rsidP="00A9510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1943</w:t>
            </w:r>
          </w:p>
          <w:p w14:paraId="69E84372" w14:textId="77777777" w:rsidR="00A9510D" w:rsidRDefault="00A9510D" w:rsidP="00A9510D">
            <w:pPr>
              <w:rPr>
                <w:rFonts w:eastAsia="Batang" w:cs="Arial"/>
                <w:lang w:eastAsia="ko-KR"/>
              </w:rPr>
            </w:pPr>
            <w:r>
              <w:rPr>
                <w:rFonts w:eastAsia="Batang" w:cs="Arial"/>
                <w:lang w:eastAsia="ko-KR"/>
              </w:rPr>
              <w:t>Rev required</w:t>
            </w:r>
          </w:p>
          <w:p w14:paraId="0E7052EB" w14:textId="77777777" w:rsidR="00A9510D" w:rsidRDefault="00A9510D" w:rsidP="00A9510D">
            <w:pPr>
              <w:rPr>
                <w:rFonts w:eastAsia="Batang" w:cs="Arial"/>
                <w:lang w:eastAsia="ko-KR"/>
              </w:rPr>
            </w:pPr>
          </w:p>
          <w:p w14:paraId="0629C76F" w14:textId="77777777" w:rsidR="00A9510D" w:rsidRDefault="00A9510D" w:rsidP="00A9510D">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0542</w:t>
            </w:r>
          </w:p>
          <w:p w14:paraId="0BD49A6F" w14:textId="77777777" w:rsidR="00A9510D" w:rsidRDefault="00A9510D" w:rsidP="00A9510D">
            <w:pPr>
              <w:rPr>
                <w:rFonts w:eastAsia="Batang" w:cs="Arial"/>
                <w:lang w:eastAsia="ko-KR"/>
              </w:rPr>
            </w:pPr>
            <w:r>
              <w:rPr>
                <w:rFonts w:eastAsia="Batang" w:cs="Arial"/>
                <w:lang w:eastAsia="ko-KR"/>
              </w:rPr>
              <w:t>Explains</w:t>
            </w:r>
          </w:p>
          <w:p w14:paraId="76355522" w14:textId="77777777" w:rsidR="00A9510D" w:rsidRDefault="00A9510D" w:rsidP="00A9510D">
            <w:pPr>
              <w:rPr>
                <w:rFonts w:eastAsia="Batang" w:cs="Arial"/>
                <w:lang w:eastAsia="ko-KR"/>
              </w:rPr>
            </w:pPr>
          </w:p>
          <w:p w14:paraId="770FFE1F" w14:textId="77777777" w:rsidR="00A9510D" w:rsidRDefault="00A9510D" w:rsidP="00A9510D">
            <w:pPr>
              <w:rPr>
                <w:rFonts w:eastAsia="Batang" w:cs="Arial"/>
                <w:lang w:eastAsia="ko-KR"/>
              </w:rPr>
            </w:pPr>
            <w:r>
              <w:rPr>
                <w:rFonts w:eastAsia="Batang" w:cs="Arial"/>
                <w:lang w:eastAsia="ko-KR"/>
              </w:rPr>
              <w:lastRenderedPageBreak/>
              <w:t xml:space="preserve">Lin </w:t>
            </w:r>
            <w:proofErr w:type="spellStart"/>
            <w:r>
              <w:rPr>
                <w:rFonts w:eastAsia="Batang" w:cs="Arial"/>
                <w:lang w:eastAsia="ko-KR"/>
              </w:rPr>
              <w:t>fri</w:t>
            </w:r>
            <w:proofErr w:type="spellEnd"/>
            <w:r>
              <w:rPr>
                <w:rFonts w:eastAsia="Batang" w:cs="Arial"/>
                <w:lang w:eastAsia="ko-KR"/>
              </w:rPr>
              <w:t xml:space="preserve"> 0557</w:t>
            </w:r>
          </w:p>
          <w:p w14:paraId="3B94E65F" w14:textId="77777777" w:rsidR="00A9510D" w:rsidRDefault="00A9510D" w:rsidP="00A9510D">
            <w:pPr>
              <w:rPr>
                <w:rFonts w:eastAsia="Batang" w:cs="Arial"/>
                <w:lang w:eastAsia="ko-KR"/>
              </w:rPr>
            </w:pPr>
            <w:r>
              <w:rPr>
                <w:rFonts w:eastAsia="Batang" w:cs="Arial"/>
                <w:lang w:eastAsia="ko-KR"/>
              </w:rPr>
              <w:t>Replies</w:t>
            </w:r>
          </w:p>
          <w:p w14:paraId="5A568EC5" w14:textId="77777777" w:rsidR="00A9510D" w:rsidRDefault="00A9510D" w:rsidP="00A9510D">
            <w:pPr>
              <w:rPr>
                <w:rFonts w:eastAsia="Batang" w:cs="Arial"/>
                <w:lang w:eastAsia="ko-KR"/>
              </w:rPr>
            </w:pPr>
          </w:p>
          <w:p w14:paraId="45B0079D" w14:textId="77777777" w:rsidR="00A9510D" w:rsidRDefault="00A9510D" w:rsidP="00A9510D">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Mon 0415</w:t>
            </w:r>
          </w:p>
          <w:p w14:paraId="0D20E908" w14:textId="77777777" w:rsidR="00A9510D" w:rsidRDefault="00A9510D" w:rsidP="00A9510D">
            <w:pPr>
              <w:rPr>
                <w:rFonts w:eastAsia="Batang" w:cs="Arial"/>
                <w:lang w:eastAsia="ko-KR"/>
              </w:rPr>
            </w:pPr>
            <w:r>
              <w:rPr>
                <w:rFonts w:eastAsia="Batang" w:cs="Arial"/>
                <w:lang w:eastAsia="ko-KR"/>
              </w:rPr>
              <w:t>Ok</w:t>
            </w:r>
          </w:p>
          <w:p w14:paraId="429886F6" w14:textId="77777777" w:rsidR="00A9510D" w:rsidRDefault="00A9510D" w:rsidP="00A9510D">
            <w:pPr>
              <w:rPr>
                <w:rFonts w:eastAsia="Batang" w:cs="Arial"/>
                <w:lang w:eastAsia="ko-KR"/>
              </w:rPr>
            </w:pPr>
          </w:p>
          <w:p w14:paraId="707E67E7" w14:textId="77777777" w:rsidR="00A9510D" w:rsidRDefault="00A9510D" w:rsidP="00A9510D">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Mon 0438</w:t>
            </w:r>
          </w:p>
          <w:p w14:paraId="3C64EF45" w14:textId="77777777" w:rsidR="00A9510D" w:rsidRDefault="00A9510D" w:rsidP="00A9510D">
            <w:pPr>
              <w:rPr>
                <w:rFonts w:eastAsia="Batang" w:cs="Arial"/>
                <w:lang w:eastAsia="ko-KR"/>
              </w:rPr>
            </w:pPr>
            <w:r>
              <w:rPr>
                <w:rFonts w:eastAsia="Batang" w:cs="Arial"/>
                <w:lang w:eastAsia="ko-KR"/>
              </w:rPr>
              <w:t>Question for clarification</w:t>
            </w:r>
          </w:p>
          <w:p w14:paraId="073C08B4" w14:textId="77777777" w:rsidR="00A9510D" w:rsidRDefault="00A9510D" w:rsidP="00A9510D">
            <w:pPr>
              <w:rPr>
                <w:rFonts w:eastAsia="Batang" w:cs="Arial"/>
                <w:lang w:eastAsia="ko-KR"/>
              </w:rPr>
            </w:pPr>
          </w:p>
          <w:p w14:paraId="2526A4AE" w14:textId="77777777" w:rsidR="00A9510D" w:rsidRDefault="00A9510D" w:rsidP="00A9510D">
            <w:pPr>
              <w:rPr>
                <w:rFonts w:eastAsia="Batang" w:cs="Arial"/>
                <w:lang w:eastAsia="ko-KR"/>
              </w:rPr>
            </w:pPr>
            <w:r>
              <w:rPr>
                <w:rFonts w:eastAsia="Batang" w:cs="Arial"/>
                <w:lang w:eastAsia="ko-KR"/>
              </w:rPr>
              <w:t>Lena mon 1647</w:t>
            </w:r>
          </w:p>
          <w:p w14:paraId="56885F08" w14:textId="77777777" w:rsidR="00A9510D" w:rsidRDefault="00A9510D" w:rsidP="00A9510D">
            <w:pPr>
              <w:rPr>
                <w:rFonts w:eastAsia="Batang" w:cs="Arial"/>
                <w:lang w:eastAsia="ko-KR"/>
              </w:rPr>
            </w:pPr>
            <w:r>
              <w:rPr>
                <w:rFonts w:eastAsia="Batang" w:cs="Arial"/>
                <w:lang w:eastAsia="ko-KR"/>
              </w:rPr>
              <w:t>Rev required</w:t>
            </w:r>
          </w:p>
          <w:p w14:paraId="48B29C1C" w14:textId="77777777" w:rsidR="00A9510D" w:rsidRDefault="00A9510D" w:rsidP="00A9510D">
            <w:pPr>
              <w:rPr>
                <w:rFonts w:eastAsia="Batang" w:cs="Arial"/>
                <w:lang w:eastAsia="ko-KR"/>
              </w:rPr>
            </w:pPr>
          </w:p>
          <w:p w14:paraId="071BAEB9" w14:textId="77777777" w:rsidR="00A9510D" w:rsidRDefault="00A9510D" w:rsidP="00A9510D">
            <w:pPr>
              <w:rPr>
                <w:rFonts w:eastAsia="Batang" w:cs="Arial"/>
                <w:lang w:eastAsia="ko-KR"/>
              </w:rPr>
            </w:pPr>
            <w:r>
              <w:rPr>
                <w:rFonts w:eastAsia="Batang" w:cs="Arial"/>
                <w:lang w:eastAsia="ko-KR"/>
              </w:rPr>
              <w:t>Lin Tue 0254</w:t>
            </w:r>
          </w:p>
          <w:p w14:paraId="4C0AACCC" w14:textId="77777777" w:rsidR="00A9510D" w:rsidRDefault="00A9510D" w:rsidP="00A9510D">
            <w:pPr>
              <w:rPr>
                <w:rFonts w:eastAsia="Batang" w:cs="Arial"/>
                <w:lang w:eastAsia="ko-KR"/>
              </w:rPr>
            </w:pPr>
            <w:r>
              <w:rPr>
                <w:rFonts w:eastAsia="Batang" w:cs="Arial"/>
                <w:lang w:eastAsia="ko-KR"/>
              </w:rPr>
              <w:t>Provides rev</w:t>
            </w:r>
          </w:p>
          <w:p w14:paraId="5093F3C9" w14:textId="77777777" w:rsidR="00A9510D" w:rsidRDefault="00A9510D" w:rsidP="00A9510D">
            <w:pPr>
              <w:rPr>
                <w:rFonts w:eastAsia="Batang" w:cs="Arial"/>
                <w:lang w:eastAsia="ko-KR"/>
              </w:rPr>
            </w:pPr>
          </w:p>
          <w:p w14:paraId="56FC5284" w14:textId="77777777" w:rsidR="00A9510D" w:rsidRDefault="00A9510D" w:rsidP="00A9510D">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0648</w:t>
            </w:r>
          </w:p>
          <w:p w14:paraId="28F66C65" w14:textId="77777777" w:rsidR="00A9510D" w:rsidRDefault="00A9510D" w:rsidP="00A9510D">
            <w:pPr>
              <w:rPr>
                <w:rFonts w:eastAsia="Batang" w:cs="Arial"/>
                <w:lang w:eastAsia="ko-KR"/>
              </w:rPr>
            </w:pPr>
            <w:r>
              <w:rPr>
                <w:rFonts w:eastAsia="Batang" w:cs="Arial"/>
                <w:lang w:eastAsia="ko-KR"/>
              </w:rPr>
              <w:t>ok</w:t>
            </w:r>
          </w:p>
          <w:p w14:paraId="10A91B63" w14:textId="77777777" w:rsidR="00A9510D" w:rsidRPr="00D95972" w:rsidRDefault="00A9510D" w:rsidP="00A9510D">
            <w:pPr>
              <w:rPr>
                <w:rFonts w:eastAsia="Batang" w:cs="Arial"/>
                <w:lang w:eastAsia="ko-KR"/>
              </w:rPr>
            </w:pPr>
          </w:p>
        </w:tc>
      </w:tr>
      <w:tr w:rsidR="00A9510D" w:rsidRPr="00D95972" w14:paraId="4119CB77" w14:textId="77777777" w:rsidTr="00B572E8">
        <w:trPr>
          <w:gridAfter w:val="1"/>
          <w:wAfter w:w="4191" w:type="dxa"/>
        </w:trPr>
        <w:tc>
          <w:tcPr>
            <w:tcW w:w="976" w:type="dxa"/>
            <w:tcBorders>
              <w:top w:val="nil"/>
              <w:left w:val="thinThickThinSmallGap" w:sz="24" w:space="0" w:color="auto"/>
              <w:bottom w:val="nil"/>
            </w:tcBorders>
            <w:shd w:val="clear" w:color="auto" w:fill="auto"/>
          </w:tcPr>
          <w:p w14:paraId="736D42C8"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41A7EF1D"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628CFA22" w14:textId="366997FB" w:rsidR="00A9510D" w:rsidRPr="00D95972" w:rsidRDefault="00A9510D" w:rsidP="00A9510D">
            <w:pPr>
              <w:overflowPunct/>
              <w:autoSpaceDE/>
              <w:autoSpaceDN/>
              <w:adjustRightInd/>
              <w:textAlignment w:val="auto"/>
              <w:rPr>
                <w:rFonts w:cs="Arial"/>
                <w:lang w:val="en-US"/>
              </w:rPr>
            </w:pPr>
            <w:r w:rsidRPr="00F901DD">
              <w:t>C1-213884</w:t>
            </w:r>
          </w:p>
        </w:tc>
        <w:tc>
          <w:tcPr>
            <w:tcW w:w="4191" w:type="dxa"/>
            <w:gridSpan w:val="3"/>
            <w:tcBorders>
              <w:top w:val="single" w:sz="4" w:space="0" w:color="auto"/>
              <w:bottom w:val="single" w:sz="4" w:space="0" w:color="auto"/>
            </w:tcBorders>
            <w:shd w:val="clear" w:color="auto" w:fill="FFFFFF" w:themeFill="background1"/>
          </w:tcPr>
          <w:p w14:paraId="5564D8F2" w14:textId="77777777" w:rsidR="00A9510D" w:rsidRPr="00D95972" w:rsidRDefault="00A9510D" w:rsidP="00A9510D">
            <w:pPr>
              <w:rPr>
                <w:rFonts w:cs="Arial"/>
              </w:rPr>
            </w:pPr>
            <w:r>
              <w:rPr>
                <w:rFonts w:cs="Arial"/>
              </w:rPr>
              <w:t>DNN/S-NSSAI providing in PDU session establishment for SNPN onboarding</w:t>
            </w:r>
          </w:p>
        </w:tc>
        <w:tc>
          <w:tcPr>
            <w:tcW w:w="1767" w:type="dxa"/>
            <w:tcBorders>
              <w:top w:val="single" w:sz="4" w:space="0" w:color="auto"/>
              <w:bottom w:val="single" w:sz="4" w:space="0" w:color="auto"/>
            </w:tcBorders>
            <w:shd w:val="clear" w:color="auto" w:fill="FFFFFF" w:themeFill="background1"/>
          </w:tcPr>
          <w:p w14:paraId="18E399A7" w14:textId="77777777" w:rsidR="00A9510D" w:rsidRPr="00D95972" w:rsidRDefault="00A9510D" w:rsidP="00A9510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FF" w:themeFill="background1"/>
          </w:tcPr>
          <w:p w14:paraId="6E8A580F" w14:textId="77777777" w:rsidR="00A9510D" w:rsidRPr="00D95972" w:rsidRDefault="00A9510D" w:rsidP="00A9510D">
            <w:pPr>
              <w:rPr>
                <w:rFonts w:cs="Arial"/>
              </w:rPr>
            </w:pPr>
            <w:r>
              <w:rPr>
                <w:rFonts w:cs="Arial"/>
              </w:rPr>
              <w:t>CR 3322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6CDC32A" w14:textId="228A24FA" w:rsidR="00B572E8" w:rsidRDefault="00B572E8" w:rsidP="00A9510D">
            <w:pPr>
              <w:rPr>
                <w:rFonts w:eastAsia="Batang" w:cs="Arial"/>
                <w:lang w:eastAsia="ko-KR"/>
              </w:rPr>
            </w:pPr>
            <w:r>
              <w:rPr>
                <w:rFonts w:eastAsia="Batang" w:cs="Arial"/>
                <w:lang w:eastAsia="ko-KR"/>
              </w:rPr>
              <w:t>Agreed</w:t>
            </w:r>
          </w:p>
          <w:p w14:paraId="67DF4107" w14:textId="77777777" w:rsidR="00B572E8" w:rsidRDefault="00B572E8" w:rsidP="00A9510D">
            <w:pPr>
              <w:rPr>
                <w:rFonts w:eastAsia="Batang" w:cs="Arial"/>
                <w:lang w:eastAsia="ko-KR"/>
              </w:rPr>
            </w:pPr>
          </w:p>
          <w:p w14:paraId="0C4EEFCE" w14:textId="28B94D82" w:rsidR="00A9510D" w:rsidRDefault="00A9510D" w:rsidP="00A9510D">
            <w:pPr>
              <w:rPr>
                <w:ins w:id="868" w:author="PeLe" w:date="2021-05-27T15:00:00Z"/>
                <w:rFonts w:eastAsia="Batang" w:cs="Arial"/>
                <w:lang w:eastAsia="ko-KR"/>
              </w:rPr>
            </w:pPr>
            <w:ins w:id="869" w:author="PeLe" w:date="2021-05-27T15:00:00Z">
              <w:r>
                <w:rPr>
                  <w:rFonts w:eastAsia="Batang" w:cs="Arial"/>
                  <w:lang w:eastAsia="ko-KR"/>
                </w:rPr>
                <w:t>Revision of C1-213386</w:t>
              </w:r>
            </w:ins>
          </w:p>
          <w:p w14:paraId="4E55FA09" w14:textId="53660808" w:rsidR="00A9510D" w:rsidRDefault="00A9510D" w:rsidP="00A9510D">
            <w:pPr>
              <w:rPr>
                <w:ins w:id="870" w:author="PeLe" w:date="2021-05-27T15:00:00Z"/>
                <w:rFonts w:eastAsia="Batang" w:cs="Arial"/>
                <w:lang w:eastAsia="ko-KR"/>
              </w:rPr>
            </w:pPr>
            <w:ins w:id="871" w:author="PeLe" w:date="2021-05-27T15:00:00Z">
              <w:r>
                <w:rPr>
                  <w:rFonts w:eastAsia="Batang" w:cs="Arial"/>
                  <w:lang w:eastAsia="ko-KR"/>
                </w:rPr>
                <w:t>_________________________________________</w:t>
              </w:r>
            </w:ins>
          </w:p>
          <w:p w14:paraId="4C6120B9" w14:textId="0BF84404" w:rsidR="00A9510D" w:rsidRDefault="00A9510D" w:rsidP="00A9510D">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0815</w:t>
            </w:r>
          </w:p>
          <w:p w14:paraId="45313AFD" w14:textId="77777777" w:rsidR="00A9510D" w:rsidRDefault="00A9510D" w:rsidP="00A9510D">
            <w:pPr>
              <w:rPr>
                <w:rFonts w:eastAsia="Batang" w:cs="Arial"/>
                <w:lang w:eastAsia="ko-KR"/>
              </w:rPr>
            </w:pPr>
            <w:r>
              <w:rPr>
                <w:rFonts w:eastAsia="Batang" w:cs="Arial"/>
                <w:lang w:eastAsia="ko-KR"/>
              </w:rPr>
              <w:t>Revision required</w:t>
            </w:r>
          </w:p>
          <w:p w14:paraId="0CB0D753" w14:textId="77777777" w:rsidR="00A9510D" w:rsidRDefault="00A9510D" w:rsidP="00A9510D">
            <w:pPr>
              <w:rPr>
                <w:rFonts w:eastAsia="Batang" w:cs="Arial"/>
                <w:lang w:eastAsia="ko-KR"/>
              </w:rPr>
            </w:pPr>
          </w:p>
          <w:p w14:paraId="774155B4" w14:textId="77777777" w:rsidR="00A9510D" w:rsidRDefault="00A9510D" w:rsidP="00A9510D">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0606</w:t>
            </w:r>
          </w:p>
          <w:p w14:paraId="2081D054" w14:textId="77777777" w:rsidR="00A9510D" w:rsidRDefault="00A9510D" w:rsidP="00A9510D">
            <w:pPr>
              <w:rPr>
                <w:rFonts w:eastAsia="Batang" w:cs="Arial"/>
                <w:lang w:eastAsia="ko-KR"/>
              </w:rPr>
            </w:pPr>
            <w:r>
              <w:rPr>
                <w:rFonts w:eastAsia="Batang" w:cs="Arial"/>
                <w:lang w:eastAsia="ko-KR"/>
              </w:rPr>
              <w:t>Replies</w:t>
            </w:r>
          </w:p>
          <w:p w14:paraId="2F21FCC2" w14:textId="77777777" w:rsidR="00A9510D" w:rsidRDefault="00A9510D" w:rsidP="00A9510D">
            <w:pPr>
              <w:rPr>
                <w:rFonts w:eastAsia="Batang" w:cs="Arial"/>
                <w:lang w:eastAsia="ko-KR"/>
              </w:rPr>
            </w:pPr>
          </w:p>
          <w:p w14:paraId="45EA7AF0" w14:textId="77777777" w:rsidR="00A9510D" w:rsidRDefault="00A9510D" w:rsidP="00A9510D">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1220</w:t>
            </w:r>
          </w:p>
          <w:p w14:paraId="4F7B2892" w14:textId="77777777" w:rsidR="00A9510D" w:rsidRDefault="00A9510D" w:rsidP="00A9510D">
            <w:pPr>
              <w:rPr>
                <w:rFonts w:eastAsia="Batang" w:cs="Arial"/>
                <w:lang w:eastAsia="ko-KR"/>
              </w:rPr>
            </w:pPr>
            <w:r>
              <w:rPr>
                <w:rFonts w:eastAsia="Batang" w:cs="Arial"/>
                <w:lang w:eastAsia="ko-KR"/>
              </w:rPr>
              <w:t>Rev required</w:t>
            </w:r>
          </w:p>
          <w:p w14:paraId="42D04BA5" w14:textId="77777777" w:rsidR="00A9510D" w:rsidRDefault="00A9510D" w:rsidP="00A9510D">
            <w:pPr>
              <w:rPr>
                <w:rFonts w:eastAsia="Batang" w:cs="Arial"/>
                <w:lang w:eastAsia="ko-KR"/>
              </w:rPr>
            </w:pPr>
          </w:p>
          <w:p w14:paraId="4BF2D447" w14:textId="77777777" w:rsidR="00A9510D" w:rsidRDefault="00A9510D" w:rsidP="00A9510D">
            <w:pPr>
              <w:rPr>
                <w:rFonts w:eastAsia="Batang" w:cs="Arial"/>
                <w:lang w:eastAsia="ko-KR"/>
              </w:rPr>
            </w:pPr>
            <w:r>
              <w:rPr>
                <w:rFonts w:eastAsia="Batang" w:cs="Arial"/>
                <w:lang w:eastAsia="ko-KR"/>
              </w:rPr>
              <w:t>Lin Mon 0246</w:t>
            </w:r>
          </w:p>
          <w:p w14:paraId="3DC691BE" w14:textId="77777777" w:rsidR="00A9510D" w:rsidRDefault="00A9510D" w:rsidP="00A9510D">
            <w:pPr>
              <w:rPr>
                <w:rFonts w:eastAsia="Batang" w:cs="Arial"/>
                <w:lang w:eastAsia="ko-KR"/>
              </w:rPr>
            </w:pPr>
            <w:r>
              <w:rPr>
                <w:rFonts w:eastAsia="Batang" w:cs="Arial"/>
                <w:lang w:eastAsia="ko-KR"/>
              </w:rPr>
              <w:t>Provides rev</w:t>
            </w:r>
          </w:p>
          <w:p w14:paraId="05D1F9B9" w14:textId="77777777" w:rsidR="00A9510D" w:rsidRDefault="00A9510D" w:rsidP="00A9510D">
            <w:pPr>
              <w:rPr>
                <w:rFonts w:eastAsia="Batang" w:cs="Arial"/>
                <w:lang w:eastAsia="ko-KR"/>
              </w:rPr>
            </w:pPr>
          </w:p>
          <w:p w14:paraId="6365DD8F" w14:textId="77777777" w:rsidR="00A9510D" w:rsidRDefault="00A9510D" w:rsidP="00A9510D">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Mon 0430</w:t>
            </w:r>
          </w:p>
          <w:p w14:paraId="55F1AF5C" w14:textId="77777777" w:rsidR="00A9510D" w:rsidRDefault="00A9510D" w:rsidP="00A9510D">
            <w:pPr>
              <w:rPr>
                <w:rFonts w:eastAsia="Batang" w:cs="Arial"/>
                <w:lang w:eastAsia="ko-KR"/>
              </w:rPr>
            </w:pPr>
            <w:r>
              <w:rPr>
                <w:rFonts w:eastAsia="Batang" w:cs="Arial"/>
                <w:lang w:eastAsia="ko-KR"/>
              </w:rPr>
              <w:t>Withdraws comments</w:t>
            </w:r>
          </w:p>
          <w:p w14:paraId="33E1324A" w14:textId="77777777" w:rsidR="00A9510D" w:rsidRDefault="00A9510D" w:rsidP="00A9510D">
            <w:pPr>
              <w:rPr>
                <w:rFonts w:eastAsia="Batang" w:cs="Arial"/>
                <w:lang w:eastAsia="ko-KR"/>
              </w:rPr>
            </w:pPr>
          </w:p>
          <w:p w14:paraId="615320DD" w14:textId="77777777" w:rsidR="00A9510D" w:rsidRDefault="00A9510D" w:rsidP="00A9510D">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0911</w:t>
            </w:r>
          </w:p>
          <w:p w14:paraId="4D20B246" w14:textId="77777777" w:rsidR="00A9510D" w:rsidRDefault="00A9510D" w:rsidP="00A9510D">
            <w:pPr>
              <w:rPr>
                <w:rFonts w:eastAsia="Batang" w:cs="Arial"/>
                <w:lang w:eastAsia="ko-KR"/>
              </w:rPr>
            </w:pPr>
            <w:r>
              <w:rPr>
                <w:rFonts w:eastAsia="Batang" w:cs="Arial"/>
                <w:lang w:eastAsia="ko-KR"/>
              </w:rPr>
              <w:t>Co-sign</w:t>
            </w:r>
          </w:p>
          <w:p w14:paraId="7A640829" w14:textId="77777777" w:rsidR="00A9510D" w:rsidRDefault="00A9510D" w:rsidP="00A9510D">
            <w:pPr>
              <w:rPr>
                <w:rFonts w:eastAsia="Batang" w:cs="Arial"/>
                <w:lang w:eastAsia="ko-KR"/>
              </w:rPr>
            </w:pPr>
          </w:p>
          <w:p w14:paraId="6A99F9D7" w14:textId="77777777" w:rsidR="00A9510D" w:rsidRDefault="00A9510D" w:rsidP="00A9510D">
            <w:pPr>
              <w:rPr>
                <w:rFonts w:eastAsia="Batang" w:cs="Arial"/>
                <w:lang w:eastAsia="ko-KR"/>
              </w:rPr>
            </w:pPr>
            <w:r>
              <w:rPr>
                <w:rFonts w:eastAsia="Batang" w:cs="Arial"/>
                <w:lang w:eastAsia="ko-KR"/>
              </w:rPr>
              <w:t>Ivo Tue 1105</w:t>
            </w:r>
          </w:p>
          <w:p w14:paraId="30128B24" w14:textId="77777777" w:rsidR="00A9510D" w:rsidRDefault="00A9510D" w:rsidP="00A9510D">
            <w:pPr>
              <w:rPr>
                <w:rFonts w:eastAsia="Batang" w:cs="Arial"/>
                <w:lang w:eastAsia="ko-KR"/>
              </w:rPr>
            </w:pPr>
            <w:r>
              <w:rPr>
                <w:rFonts w:eastAsia="Batang" w:cs="Arial"/>
                <w:lang w:eastAsia="ko-KR"/>
              </w:rPr>
              <w:t>Revision required</w:t>
            </w:r>
          </w:p>
          <w:p w14:paraId="5270BC58" w14:textId="77777777" w:rsidR="00A9510D" w:rsidRDefault="00A9510D" w:rsidP="00A9510D">
            <w:pPr>
              <w:rPr>
                <w:rFonts w:eastAsia="Batang" w:cs="Arial"/>
                <w:lang w:eastAsia="ko-KR"/>
              </w:rPr>
            </w:pPr>
          </w:p>
          <w:p w14:paraId="49F654C2" w14:textId="77777777" w:rsidR="00A9510D" w:rsidRDefault="00A9510D" w:rsidP="00A9510D">
            <w:pPr>
              <w:rPr>
                <w:rFonts w:eastAsia="Batang" w:cs="Arial"/>
                <w:lang w:eastAsia="ko-KR"/>
              </w:rPr>
            </w:pPr>
            <w:r>
              <w:rPr>
                <w:rFonts w:eastAsia="Batang" w:cs="Arial"/>
                <w:lang w:eastAsia="ko-KR"/>
              </w:rPr>
              <w:t>Lin wed 0333</w:t>
            </w:r>
          </w:p>
          <w:p w14:paraId="0A1E79AF" w14:textId="77777777" w:rsidR="00A9510D" w:rsidRDefault="00A9510D" w:rsidP="00A9510D">
            <w:pPr>
              <w:rPr>
                <w:rFonts w:eastAsia="Batang" w:cs="Arial"/>
                <w:lang w:eastAsia="ko-KR"/>
              </w:rPr>
            </w:pPr>
            <w:r>
              <w:rPr>
                <w:rFonts w:eastAsia="Batang" w:cs="Arial"/>
                <w:lang w:eastAsia="ko-KR"/>
              </w:rPr>
              <w:lastRenderedPageBreak/>
              <w:t>Provides rev</w:t>
            </w:r>
          </w:p>
          <w:p w14:paraId="4E2EF4EE" w14:textId="77777777" w:rsidR="00A9510D" w:rsidRDefault="00A9510D" w:rsidP="00A9510D">
            <w:pPr>
              <w:rPr>
                <w:rFonts w:eastAsia="Batang" w:cs="Arial"/>
                <w:lang w:eastAsia="ko-KR"/>
              </w:rPr>
            </w:pPr>
          </w:p>
          <w:p w14:paraId="7A773DCD" w14:textId="77777777" w:rsidR="00A9510D" w:rsidRDefault="00A9510D" w:rsidP="00A9510D">
            <w:pPr>
              <w:rPr>
                <w:rFonts w:eastAsia="Batang" w:cs="Arial"/>
                <w:lang w:eastAsia="ko-KR"/>
              </w:rPr>
            </w:pPr>
            <w:r>
              <w:rPr>
                <w:rFonts w:eastAsia="Batang" w:cs="Arial"/>
                <w:lang w:eastAsia="ko-KR"/>
              </w:rPr>
              <w:t>Ivo wed 0944</w:t>
            </w:r>
          </w:p>
          <w:p w14:paraId="4B8ADE87" w14:textId="77777777" w:rsidR="00A9510D" w:rsidRDefault="00A9510D" w:rsidP="00A9510D">
            <w:pPr>
              <w:rPr>
                <w:rFonts w:eastAsia="Batang" w:cs="Arial"/>
                <w:lang w:eastAsia="ko-KR"/>
              </w:rPr>
            </w:pPr>
            <w:r>
              <w:rPr>
                <w:rFonts w:eastAsia="Batang" w:cs="Arial"/>
                <w:lang w:eastAsia="ko-KR"/>
              </w:rPr>
              <w:t>Co-sign</w:t>
            </w:r>
          </w:p>
          <w:p w14:paraId="2987C107" w14:textId="77777777" w:rsidR="00A9510D" w:rsidRDefault="00A9510D" w:rsidP="00A9510D">
            <w:pPr>
              <w:rPr>
                <w:rFonts w:eastAsia="Batang" w:cs="Arial"/>
                <w:lang w:eastAsia="ko-KR"/>
              </w:rPr>
            </w:pPr>
          </w:p>
          <w:p w14:paraId="5804F72B" w14:textId="77777777" w:rsidR="00A9510D" w:rsidRDefault="00A9510D" w:rsidP="00A9510D">
            <w:pPr>
              <w:rPr>
                <w:rFonts w:eastAsia="Batang" w:cs="Arial"/>
                <w:lang w:eastAsia="ko-KR"/>
              </w:rPr>
            </w:pPr>
            <w:r>
              <w:rPr>
                <w:rFonts w:eastAsia="Batang" w:cs="Arial"/>
                <w:lang w:eastAsia="ko-KR"/>
              </w:rPr>
              <w:t>Lin wed 1730</w:t>
            </w:r>
          </w:p>
          <w:p w14:paraId="518B0D5A" w14:textId="77777777" w:rsidR="00A9510D" w:rsidRDefault="00A9510D" w:rsidP="00A9510D">
            <w:pPr>
              <w:rPr>
                <w:rFonts w:eastAsia="Batang" w:cs="Arial"/>
                <w:lang w:eastAsia="ko-KR"/>
              </w:rPr>
            </w:pPr>
            <w:r>
              <w:rPr>
                <w:rFonts w:eastAsia="Batang" w:cs="Arial"/>
                <w:lang w:eastAsia="ko-KR"/>
              </w:rPr>
              <w:t>rev</w:t>
            </w:r>
          </w:p>
          <w:p w14:paraId="5E8C22A4" w14:textId="77777777" w:rsidR="00A9510D" w:rsidRPr="00D95972" w:rsidRDefault="00A9510D" w:rsidP="00A9510D">
            <w:pPr>
              <w:rPr>
                <w:rFonts w:eastAsia="Batang" w:cs="Arial"/>
                <w:lang w:eastAsia="ko-KR"/>
              </w:rPr>
            </w:pPr>
          </w:p>
        </w:tc>
      </w:tr>
      <w:tr w:rsidR="00A9510D" w:rsidRPr="00D95972" w14:paraId="2ED02CF2" w14:textId="77777777" w:rsidTr="00B572E8">
        <w:trPr>
          <w:gridAfter w:val="1"/>
          <w:wAfter w:w="4191" w:type="dxa"/>
        </w:trPr>
        <w:tc>
          <w:tcPr>
            <w:tcW w:w="976" w:type="dxa"/>
            <w:tcBorders>
              <w:top w:val="nil"/>
              <w:left w:val="thinThickThinSmallGap" w:sz="24" w:space="0" w:color="auto"/>
              <w:bottom w:val="nil"/>
            </w:tcBorders>
            <w:shd w:val="clear" w:color="auto" w:fill="auto"/>
          </w:tcPr>
          <w:p w14:paraId="15CE685B"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2A863191"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79285E97" w14:textId="5EF245F9" w:rsidR="00A9510D" w:rsidRPr="00D95972" w:rsidRDefault="00A9510D" w:rsidP="00A9510D">
            <w:pPr>
              <w:overflowPunct/>
              <w:autoSpaceDE/>
              <w:autoSpaceDN/>
              <w:adjustRightInd/>
              <w:textAlignment w:val="auto"/>
              <w:rPr>
                <w:rFonts w:cs="Arial"/>
                <w:lang w:val="en-US"/>
              </w:rPr>
            </w:pPr>
            <w:r w:rsidRPr="00F901DD">
              <w:t>C1-213885</w:t>
            </w:r>
          </w:p>
        </w:tc>
        <w:tc>
          <w:tcPr>
            <w:tcW w:w="4191" w:type="dxa"/>
            <w:gridSpan w:val="3"/>
            <w:tcBorders>
              <w:top w:val="single" w:sz="4" w:space="0" w:color="auto"/>
              <w:bottom w:val="single" w:sz="4" w:space="0" w:color="auto"/>
            </w:tcBorders>
            <w:shd w:val="clear" w:color="auto" w:fill="FFFFFF" w:themeFill="background1"/>
          </w:tcPr>
          <w:p w14:paraId="1CC1BBAC" w14:textId="77777777" w:rsidR="00A9510D" w:rsidRPr="00D95972" w:rsidRDefault="00A9510D" w:rsidP="00A9510D">
            <w:pPr>
              <w:rPr>
                <w:rFonts w:cs="Arial"/>
              </w:rPr>
            </w:pPr>
            <w:r>
              <w:rPr>
                <w:rFonts w:cs="Arial"/>
              </w:rPr>
              <w:t>PVS information providing in PDU session establishment for onboarding</w:t>
            </w:r>
          </w:p>
        </w:tc>
        <w:tc>
          <w:tcPr>
            <w:tcW w:w="1767" w:type="dxa"/>
            <w:tcBorders>
              <w:top w:val="single" w:sz="4" w:space="0" w:color="auto"/>
              <w:bottom w:val="single" w:sz="4" w:space="0" w:color="auto"/>
            </w:tcBorders>
            <w:shd w:val="clear" w:color="auto" w:fill="FFFFFF" w:themeFill="background1"/>
          </w:tcPr>
          <w:p w14:paraId="4F496FDA" w14:textId="77777777" w:rsidR="00A9510D" w:rsidRPr="00D95972" w:rsidRDefault="00A9510D" w:rsidP="00A9510D">
            <w:pPr>
              <w:rPr>
                <w:rFonts w:cs="Arial"/>
              </w:rPr>
            </w:pPr>
            <w:r>
              <w:rPr>
                <w:rFonts w:cs="Arial"/>
              </w:rPr>
              <w:t xml:space="preserve">Huawei, </w:t>
            </w:r>
            <w:proofErr w:type="spellStart"/>
            <w:r>
              <w:rPr>
                <w:rFonts w:cs="Arial"/>
              </w:rPr>
              <w:t>HiSilicon</w:t>
            </w:r>
            <w:proofErr w:type="spellEnd"/>
            <w:r>
              <w:rPr>
                <w:rFonts w:cs="Arial"/>
              </w:rPr>
              <w:t>, Nokia, Nokia Shanghai Bell/Lin</w:t>
            </w:r>
          </w:p>
        </w:tc>
        <w:tc>
          <w:tcPr>
            <w:tcW w:w="826" w:type="dxa"/>
            <w:tcBorders>
              <w:top w:val="single" w:sz="4" w:space="0" w:color="auto"/>
              <w:bottom w:val="single" w:sz="4" w:space="0" w:color="auto"/>
            </w:tcBorders>
            <w:shd w:val="clear" w:color="auto" w:fill="FFFFFF" w:themeFill="background1"/>
          </w:tcPr>
          <w:p w14:paraId="4F54EB24" w14:textId="77777777" w:rsidR="00A9510D" w:rsidRPr="00D95972" w:rsidRDefault="00A9510D" w:rsidP="00A9510D">
            <w:pPr>
              <w:rPr>
                <w:rFonts w:cs="Arial"/>
              </w:rPr>
            </w:pPr>
            <w:r>
              <w:rPr>
                <w:rFonts w:cs="Arial"/>
              </w:rPr>
              <w:t>CR 3323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7844734" w14:textId="1595A0AB" w:rsidR="00B572E8" w:rsidRDefault="00B572E8" w:rsidP="00A9510D">
            <w:pPr>
              <w:rPr>
                <w:rFonts w:eastAsia="Batang" w:cs="Arial"/>
                <w:lang w:eastAsia="ko-KR"/>
              </w:rPr>
            </w:pPr>
            <w:r>
              <w:rPr>
                <w:rFonts w:eastAsia="Batang" w:cs="Arial"/>
                <w:lang w:eastAsia="ko-KR"/>
              </w:rPr>
              <w:t>Agreed</w:t>
            </w:r>
          </w:p>
          <w:p w14:paraId="715B8D7E" w14:textId="77777777" w:rsidR="00B572E8" w:rsidRDefault="00B572E8" w:rsidP="00A9510D">
            <w:pPr>
              <w:rPr>
                <w:rFonts w:eastAsia="Batang" w:cs="Arial"/>
                <w:lang w:eastAsia="ko-KR"/>
              </w:rPr>
            </w:pPr>
          </w:p>
          <w:p w14:paraId="1758E3B3" w14:textId="28416F67" w:rsidR="00A9510D" w:rsidRDefault="00A9510D" w:rsidP="00A9510D">
            <w:pPr>
              <w:rPr>
                <w:ins w:id="872" w:author="PeLe" w:date="2021-05-27T15:00:00Z"/>
                <w:rFonts w:eastAsia="Batang" w:cs="Arial"/>
                <w:lang w:eastAsia="ko-KR"/>
              </w:rPr>
            </w:pPr>
            <w:ins w:id="873" w:author="PeLe" w:date="2021-05-27T15:00:00Z">
              <w:r>
                <w:rPr>
                  <w:rFonts w:eastAsia="Batang" w:cs="Arial"/>
                  <w:lang w:eastAsia="ko-KR"/>
                </w:rPr>
                <w:t>Revision of C1-213387</w:t>
              </w:r>
            </w:ins>
          </w:p>
          <w:p w14:paraId="5393FA52" w14:textId="6EF71120" w:rsidR="00A9510D" w:rsidRDefault="00A9510D" w:rsidP="00A9510D">
            <w:pPr>
              <w:rPr>
                <w:ins w:id="874" w:author="PeLe" w:date="2021-05-27T15:00:00Z"/>
                <w:rFonts w:eastAsia="Batang" w:cs="Arial"/>
                <w:lang w:eastAsia="ko-KR"/>
              </w:rPr>
            </w:pPr>
            <w:ins w:id="875" w:author="PeLe" w:date="2021-05-27T15:00:00Z">
              <w:r>
                <w:rPr>
                  <w:rFonts w:eastAsia="Batang" w:cs="Arial"/>
                  <w:lang w:eastAsia="ko-KR"/>
                </w:rPr>
                <w:t>_________________________________________</w:t>
              </w:r>
            </w:ins>
          </w:p>
          <w:p w14:paraId="07CDA1F8" w14:textId="0F734112" w:rsidR="00A9510D" w:rsidRDefault="00A9510D" w:rsidP="00A9510D">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Thu 0457</w:t>
            </w:r>
          </w:p>
          <w:p w14:paraId="76CB4B0E" w14:textId="77777777" w:rsidR="00A9510D" w:rsidRDefault="00A9510D" w:rsidP="00A9510D">
            <w:pPr>
              <w:rPr>
                <w:rFonts w:eastAsia="Batang" w:cs="Arial"/>
                <w:lang w:eastAsia="ko-KR"/>
              </w:rPr>
            </w:pPr>
            <w:r>
              <w:rPr>
                <w:rFonts w:eastAsia="Batang" w:cs="Arial"/>
                <w:lang w:eastAsia="ko-KR"/>
              </w:rPr>
              <w:t>Rev required</w:t>
            </w:r>
          </w:p>
          <w:p w14:paraId="700B5F7B" w14:textId="77777777" w:rsidR="00A9510D" w:rsidRDefault="00A9510D" w:rsidP="00A9510D">
            <w:pPr>
              <w:rPr>
                <w:rFonts w:eastAsia="Batang" w:cs="Arial"/>
                <w:lang w:eastAsia="ko-KR"/>
              </w:rPr>
            </w:pPr>
          </w:p>
          <w:p w14:paraId="7F5AD436" w14:textId="77777777" w:rsidR="00A9510D" w:rsidRDefault="00A9510D" w:rsidP="00A9510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1943</w:t>
            </w:r>
          </w:p>
          <w:p w14:paraId="5A8C166C" w14:textId="77777777" w:rsidR="00A9510D" w:rsidRDefault="00A9510D" w:rsidP="00A9510D">
            <w:pPr>
              <w:rPr>
                <w:rFonts w:eastAsia="Batang" w:cs="Arial"/>
                <w:lang w:eastAsia="ko-KR"/>
              </w:rPr>
            </w:pPr>
            <w:r>
              <w:rPr>
                <w:rFonts w:eastAsia="Batang" w:cs="Arial"/>
                <w:lang w:eastAsia="ko-KR"/>
              </w:rPr>
              <w:t>Rev required</w:t>
            </w:r>
          </w:p>
          <w:p w14:paraId="4B452259" w14:textId="77777777" w:rsidR="00A9510D" w:rsidRDefault="00A9510D" w:rsidP="00A9510D">
            <w:pPr>
              <w:rPr>
                <w:rFonts w:eastAsia="Batang" w:cs="Arial"/>
                <w:lang w:eastAsia="ko-KR"/>
              </w:rPr>
            </w:pPr>
          </w:p>
          <w:p w14:paraId="36438680" w14:textId="77777777" w:rsidR="00A9510D" w:rsidRDefault="00A9510D" w:rsidP="00A9510D">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0839</w:t>
            </w:r>
          </w:p>
          <w:p w14:paraId="578BB1FE" w14:textId="77777777" w:rsidR="00A9510D" w:rsidRDefault="00A9510D" w:rsidP="00A9510D">
            <w:pPr>
              <w:rPr>
                <w:rFonts w:eastAsia="Batang" w:cs="Arial"/>
                <w:lang w:eastAsia="ko-KR"/>
              </w:rPr>
            </w:pPr>
            <w:r>
              <w:rPr>
                <w:rFonts w:eastAsia="Batang" w:cs="Arial"/>
                <w:lang w:eastAsia="ko-KR"/>
              </w:rPr>
              <w:t>Provides rev</w:t>
            </w:r>
          </w:p>
          <w:p w14:paraId="253840C8" w14:textId="77777777" w:rsidR="00A9510D" w:rsidRDefault="00A9510D" w:rsidP="00A9510D">
            <w:pPr>
              <w:rPr>
                <w:rFonts w:eastAsia="Batang" w:cs="Arial"/>
                <w:lang w:eastAsia="ko-KR"/>
              </w:rPr>
            </w:pPr>
          </w:p>
          <w:p w14:paraId="7A19F485" w14:textId="77777777" w:rsidR="00A9510D" w:rsidRDefault="00A9510D" w:rsidP="00A9510D">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Mon 0415</w:t>
            </w:r>
          </w:p>
          <w:p w14:paraId="50C6978A" w14:textId="77777777" w:rsidR="00A9510D" w:rsidRDefault="00A9510D" w:rsidP="00A9510D">
            <w:pPr>
              <w:rPr>
                <w:rFonts w:eastAsia="Batang" w:cs="Arial"/>
                <w:lang w:eastAsia="ko-KR"/>
              </w:rPr>
            </w:pPr>
            <w:r>
              <w:rPr>
                <w:rFonts w:eastAsia="Batang" w:cs="Arial"/>
                <w:lang w:eastAsia="ko-KR"/>
              </w:rPr>
              <w:t>Fine</w:t>
            </w:r>
          </w:p>
          <w:p w14:paraId="6DB06179" w14:textId="77777777" w:rsidR="00A9510D" w:rsidRDefault="00A9510D" w:rsidP="00A9510D">
            <w:pPr>
              <w:rPr>
                <w:rFonts w:eastAsia="Batang" w:cs="Arial"/>
                <w:lang w:eastAsia="ko-KR"/>
              </w:rPr>
            </w:pPr>
          </w:p>
          <w:p w14:paraId="22983EB8" w14:textId="77777777" w:rsidR="00A9510D" w:rsidRDefault="00A9510D" w:rsidP="00A9510D">
            <w:pPr>
              <w:rPr>
                <w:rFonts w:eastAsia="Batang" w:cs="Arial"/>
                <w:lang w:eastAsia="ko-KR"/>
              </w:rPr>
            </w:pPr>
            <w:r>
              <w:rPr>
                <w:rFonts w:eastAsia="Batang" w:cs="Arial"/>
                <w:lang w:eastAsia="ko-KR"/>
              </w:rPr>
              <w:t>Lena mon 1647</w:t>
            </w:r>
          </w:p>
          <w:p w14:paraId="45AAD1B7" w14:textId="77777777" w:rsidR="00A9510D" w:rsidRDefault="00A9510D" w:rsidP="00A9510D">
            <w:pPr>
              <w:rPr>
                <w:rFonts w:eastAsia="Batang" w:cs="Arial"/>
                <w:lang w:eastAsia="ko-KR"/>
              </w:rPr>
            </w:pPr>
            <w:r>
              <w:rPr>
                <w:rFonts w:eastAsia="Batang" w:cs="Arial"/>
                <w:lang w:eastAsia="ko-KR"/>
              </w:rPr>
              <w:t>Fine, one minor</w:t>
            </w:r>
          </w:p>
          <w:p w14:paraId="453C2E26" w14:textId="77777777" w:rsidR="00A9510D" w:rsidRDefault="00A9510D" w:rsidP="00A9510D">
            <w:pPr>
              <w:rPr>
                <w:rFonts w:eastAsia="Batang" w:cs="Arial"/>
                <w:lang w:eastAsia="ko-KR"/>
              </w:rPr>
            </w:pPr>
          </w:p>
          <w:p w14:paraId="30C34B63" w14:textId="77777777" w:rsidR="00A9510D" w:rsidRDefault="00A9510D" w:rsidP="00A9510D">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0259</w:t>
            </w:r>
          </w:p>
          <w:p w14:paraId="4F2FD7CD" w14:textId="77777777" w:rsidR="00A9510D" w:rsidRDefault="00A9510D" w:rsidP="00A9510D">
            <w:pPr>
              <w:rPr>
                <w:rFonts w:eastAsia="Batang" w:cs="Arial"/>
                <w:lang w:eastAsia="ko-KR"/>
              </w:rPr>
            </w:pPr>
            <w:r>
              <w:rPr>
                <w:rFonts w:eastAsia="Batang" w:cs="Arial"/>
                <w:lang w:eastAsia="ko-KR"/>
              </w:rPr>
              <w:t>Provides rev</w:t>
            </w:r>
          </w:p>
          <w:p w14:paraId="7976AE35" w14:textId="77777777" w:rsidR="00A9510D" w:rsidRDefault="00A9510D" w:rsidP="00A9510D">
            <w:pPr>
              <w:rPr>
                <w:rFonts w:eastAsia="Batang" w:cs="Arial"/>
                <w:lang w:eastAsia="ko-KR"/>
              </w:rPr>
            </w:pPr>
          </w:p>
          <w:p w14:paraId="5906262E" w14:textId="77777777" w:rsidR="00A9510D" w:rsidRDefault="00A9510D" w:rsidP="00A9510D">
            <w:pPr>
              <w:rPr>
                <w:rFonts w:eastAsia="Batang" w:cs="Arial"/>
                <w:lang w:eastAsia="ko-KR"/>
              </w:rPr>
            </w:pPr>
            <w:r>
              <w:rPr>
                <w:rFonts w:eastAsia="Batang" w:cs="Arial"/>
                <w:lang w:eastAsia="ko-KR"/>
              </w:rPr>
              <w:t>Lena Tue 0647</w:t>
            </w:r>
          </w:p>
          <w:p w14:paraId="5BF3A786" w14:textId="77777777" w:rsidR="00A9510D" w:rsidRDefault="00A9510D" w:rsidP="00A9510D">
            <w:pPr>
              <w:rPr>
                <w:rFonts w:eastAsia="Batang" w:cs="Arial"/>
                <w:lang w:eastAsia="ko-KR"/>
              </w:rPr>
            </w:pPr>
            <w:r>
              <w:rPr>
                <w:rFonts w:eastAsia="Batang" w:cs="Arial"/>
                <w:lang w:eastAsia="ko-KR"/>
              </w:rPr>
              <w:t>ok</w:t>
            </w:r>
          </w:p>
          <w:p w14:paraId="2D6EA057" w14:textId="77777777" w:rsidR="00A9510D" w:rsidRDefault="00A9510D" w:rsidP="00A9510D">
            <w:pPr>
              <w:rPr>
                <w:rFonts w:eastAsia="Batang" w:cs="Arial"/>
                <w:lang w:eastAsia="ko-KR"/>
              </w:rPr>
            </w:pPr>
          </w:p>
          <w:p w14:paraId="0809E939" w14:textId="77777777" w:rsidR="00A9510D" w:rsidRDefault="00A9510D" w:rsidP="00A9510D">
            <w:pPr>
              <w:rPr>
                <w:rFonts w:eastAsia="Batang" w:cs="Arial"/>
                <w:lang w:eastAsia="ko-KR"/>
              </w:rPr>
            </w:pPr>
            <w:r>
              <w:rPr>
                <w:rFonts w:eastAsia="Batang" w:cs="Arial"/>
                <w:lang w:eastAsia="ko-KR"/>
              </w:rPr>
              <w:t>Ivo Tue 1109</w:t>
            </w:r>
          </w:p>
          <w:p w14:paraId="7F44EB59" w14:textId="77777777" w:rsidR="00A9510D" w:rsidRDefault="00A9510D" w:rsidP="00A9510D">
            <w:pPr>
              <w:rPr>
                <w:rFonts w:eastAsia="Batang" w:cs="Arial"/>
                <w:lang w:eastAsia="ko-KR"/>
              </w:rPr>
            </w:pPr>
            <w:r>
              <w:rPr>
                <w:rFonts w:eastAsia="Batang" w:cs="Arial"/>
                <w:lang w:eastAsia="ko-KR"/>
              </w:rPr>
              <w:t>Comment on renaming</w:t>
            </w:r>
          </w:p>
          <w:p w14:paraId="1205A5A7" w14:textId="77777777" w:rsidR="00A9510D" w:rsidRDefault="00A9510D" w:rsidP="00A9510D">
            <w:pPr>
              <w:rPr>
                <w:rFonts w:eastAsia="Batang" w:cs="Arial"/>
                <w:lang w:eastAsia="ko-KR"/>
              </w:rPr>
            </w:pPr>
          </w:p>
          <w:p w14:paraId="7DB0B5EE" w14:textId="77777777" w:rsidR="00A9510D" w:rsidRDefault="00A9510D" w:rsidP="00A9510D">
            <w:pPr>
              <w:rPr>
                <w:rFonts w:eastAsia="Batang" w:cs="Arial"/>
                <w:lang w:eastAsia="ko-KR"/>
              </w:rPr>
            </w:pPr>
            <w:r>
              <w:rPr>
                <w:rFonts w:eastAsia="Batang" w:cs="Arial"/>
                <w:lang w:eastAsia="ko-KR"/>
              </w:rPr>
              <w:t>Lin wed 0354</w:t>
            </w:r>
          </w:p>
          <w:p w14:paraId="7F40697D" w14:textId="77777777" w:rsidR="00A9510D" w:rsidRDefault="00A9510D" w:rsidP="00A9510D">
            <w:pPr>
              <w:rPr>
                <w:rFonts w:eastAsia="Batang" w:cs="Arial"/>
                <w:lang w:eastAsia="ko-KR"/>
              </w:rPr>
            </w:pPr>
            <w:r>
              <w:rPr>
                <w:rFonts w:eastAsia="Batang" w:cs="Arial"/>
                <w:lang w:eastAsia="ko-KR"/>
              </w:rPr>
              <w:t>Explains</w:t>
            </w:r>
          </w:p>
          <w:p w14:paraId="651BCE54" w14:textId="77777777" w:rsidR="00A9510D" w:rsidRDefault="00A9510D" w:rsidP="00A9510D">
            <w:pPr>
              <w:rPr>
                <w:rFonts w:eastAsia="Batang" w:cs="Arial"/>
                <w:lang w:eastAsia="ko-KR"/>
              </w:rPr>
            </w:pPr>
          </w:p>
          <w:p w14:paraId="76C75856" w14:textId="77777777" w:rsidR="00A9510D" w:rsidRDefault="00A9510D" w:rsidP="00A9510D">
            <w:pPr>
              <w:rPr>
                <w:rFonts w:eastAsia="Batang" w:cs="Arial"/>
                <w:lang w:eastAsia="ko-KR"/>
              </w:rPr>
            </w:pPr>
            <w:r>
              <w:rPr>
                <w:rFonts w:eastAsia="Batang" w:cs="Arial"/>
                <w:lang w:eastAsia="ko-KR"/>
              </w:rPr>
              <w:t>Ivo wed 0952</w:t>
            </w:r>
          </w:p>
          <w:p w14:paraId="5894C3B1" w14:textId="77777777" w:rsidR="00A9510D" w:rsidRDefault="00A9510D" w:rsidP="00A9510D">
            <w:pPr>
              <w:rPr>
                <w:rFonts w:eastAsia="Batang" w:cs="Arial"/>
                <w:lang w:eastAsia="ko-KR"/>
              </w:rPr>
            </w:pPr>
            <w:r>
              <w:rPr>
                <w:rFonts w:eastAsia="Batang" w:cs="Arial"/>
                <w:lang w:eastAsia="ko-KR"/>
              </w:rPr>
              <w:t>“</w:t>
            </w:r>
            <w:proofErr w:type="spellStart"/>
            <w:r>
              <w:rPr>
                <w:rFonts w:eastAsia="Batang" w:cs="Arial"/>
                <w:lang w:eastAsia="ko-KR"/>
              </w:rPr>
              <w:t>pvs</w:t>
            </w:r>
            <w:proofErr w:type="spellEnd"/>
            <w:r>
              <w:rPr>
                <w:rFonts w:eastAsia="Batang" w:cs="Arial"/>
                <w:lang w:eastAsia="ko-KR"/>
              </w:rPr>
              <w:t xml:space="preserve"> name”</w:t>
            </w:r>
          </w:p>
          <w:p w14:paraId="5E243F3B" w14:textId="77777777" w:rsidR="00A9510D" w:rsidRDefault="00A9510D" w:rsidP="00A9510D">
            <w:pPr>
              <w:rPr>
                <w:rFonts w:eastAsia="Batang" w:cs="Arial"/>
                <w:lang w:eastAsia="ko-KR"/>
              </w:rPr>
            </w:pPr>
          </w:p>
          <w:p w14:paraId="2F9AA3C9" w14:textId="77777777" w:rsidR="00A9510D" w:rsidRDefault="00A9510D" w:rsidP="00A9510D">
            <w:pPr>
              <w:rPr>
                <w:rFonts w:eastAsia="Batang" w:cs="Arial"/>
                <w:lang w:eastAsia="ko-KR"/>
              </w:rPr>
            </w:pPr>
            <w:r>
              <w:rPr>
                <w:rFonts w:eastAsia="Batang" w:cs="Arial"/>
                <w:lang w:eastAsia="ko-KR"/>
              </w:rPr>
              <w:t>Lin wed 1741</w:t>
            </w:r>
          </w:p>
          <w:p w14:paraId="5A8A1854" w14:textId="77777777" w:rsidR="00A9510D" w:rsidRDefault="00A9510D" w:rsidP="00A9510D">
            <w:pPr>
              <w:rPr>
                <w:rFonts w:eastAsia="Batang" w:cs="Arial"/>
                <w:lang w:eastAsia="ko-KR"/>
              </w:rPr>
            </w:pPr>
            <w:r>
              <w:rPr>
                <w:rFonts w:eastAsia="Batang" w:cs="Arial"/>
                <w:lang w:eastAsia="ko-KR"/>
              </w:rPr>
              <w:t>Fine</w:t>
            </w:r>
          </w:p>
          <w:p w14:paraId="7ED44533" w14:textId="77777777" w:rsidR="00A9510D" w:rsidRDefault="00A9510D" w:rsidP="00A9510D">
            <w:pPr>
              <w:rPr>
                <w:rFonts w:eastAsia="Batang" w:cs="Arial"/>
                <w:lang w:eastAsia="ko-KR"/>
              </w:rPr>
            </w:pPr>
          </w:p>
          <w:p w14:paraId="306FAAF1" w14:textId="77777777" w:rsidR="00A9510D" w:rsidRDefault="00A9510D" w:rsidP="00A9510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0100</w:t>
            </w:r>
          </w:p>
          <w:p w14:paraId="46FDAB4E" w14:textId="77777777" w:rsidR="00A9510D" w:rsidRDefault="00A9510D" w:rsidP="00A9510D">
            <w:pPr>
              <w:rPr>
                <w:rFonts w:eastAsia="Batang" w:cs="Arial"/>
                <w:lang w:eastAsia="ko-KR"/>
              </w:rPr>
            </w:pPr>
            <w:r>
              <w:rPr>
                <w:rFonts w:eastAsia="Batang" w:cs="Arial"/>
                <w:lang w:eastAsia="ko-KR"/>
              </w:rPr>
              <w:t>Co-sign</w:t>
            </w:r>
          </w:p>
          <w:p w14:paraId="0CA19B51" w14:textId="77777777" w:rsidR="00A9510D" w:rsidRPr="00D95972" w:rsidRDefault="00A9510D" w:rsidP="00A9510D">
            <w:pPr>
              <w:rPr>
                <w:rFonts w:eastAsia="Batang" w:cs="Arial"/>
                <w:lang w:eastAsia="ko-KR"/>
              </w:rPr>
            </w:pPr>
          </w:p>
        </w:tc>
      </w:tr>
      <w:tr w:rsidR="00A9510D" w:rsidRPr="00D95972" w14:paraId="4E58598C" w14:textId="77777777" w:rsidTr="00B572E8">
        <w:trPr>
          <w:gridAfter w:val="1"/>
          <w:wAfter w:w="4191" w:type="dxa"/>
        </w:trPr>
        <w:tc>
          <w:tcPr>
            <w:tcW w:w="976" w:type="dxa"/>
            <w:tcBorders>
              <w:top w:val="nil"/>
              <w:left w:val="thinThickThinSmallGap" w:sz="24" w:space="0" w:color="auto"/>
              <w:bottom w:val="nil"/>
            </w:tcBorders>
            <w:shd w:val="clear" w:color="auto" w:fill="auto"/>
          </w:tcPr>
          <w:p w14:paraId="61069D0C"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55C3C753"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52C29F8E" w14:textId="2BD4D3F3" w:rsidR="00A9510D" w:rsidRPr="00D95972" w:rsidRDefault="00A9510D" w:rsidP="00A9510D">
            <w:pPr>
              <w:overflowPunct/>
              <w:autoSpaceDE/>
              <w:autoSpaceDN/>
              <w:adjustRightInd/>
              <w:textAlignment w:val="auto"/>
              <w:rPr>
                <w:rFonts w:cs="Arial"/>
                <w:lang w:val="en-US"/>
              </w:rPr>
            </w:pPr>
            <w:r w:rsidRPr="00F901DD">
              <w:t>C1-213886</w:t>
            </w:r>
          </w:p>
        </w:tc>
        <w:tc>
          <w:tcPr>
            <w:tcW w:w="4191" w:type="dxa"/>
            <w:gridSpan w:val="3"/>
            <w:tcBorders>
              <w:top w:val="single" w:sz="4" w:space="0" w:color="auto"/>
              <w:bottom w:val="single" w:sz="4" w:space="0" w:color="auto"/>
            </w:tcBorders>
            <w:shd w:val="clear" w:color="auto" w:fill="FFFFFF" w:themeFill="background1"/>
          </w:tcPr>
          <w:p w14:paraId="0F6FF3B7" w14:textId="77777777" w:rsidR="00A9510D" w:rsidRPr="00D95972" w:rsidRDefault="00A9510D" w:rsidP="00A9510D">
            <w:pPr>
              <w:rPr>
                <w:rFonts w:cs="Arial"/>
              </w:rPr>
            </w:pPr>
            <w:r>
              <w:rPr>
                <w:rFonts w:cs="Arial"/>
              </w:rPr>
              <w:t>PVS information providing in PDU session establishment for onboarding</w:t>
            </w:r>
          </w:p>
        </w:tc>
        <w:tc>
          <w:tcPr>
            <w:tcW w:w="1767" w:type="dxa"/>
            <w:tcBorders>
              <w:top w:val="single" w:sz="4" w:space="0" w:color="auto"/>
              <w:bottom w:val="single" w:sz="4" w:space="0" w:color="auto"/>
            </w:tcBorders>
            <w:shd w:val="clear" w:color="auto" w:fill="FFFFFF" w:themeFill="background1"/>
          </w:tcPr>
          <w:p w14:paraId="54E560E3" w14:textId="77777777" w:rsidR="00A9510D" w:rsidRPr="00D95972" w:rsidRDefault="00A9510D" w:rsidP="00A9510D">
            <w:pPr>
              <w:rPr>
                <w:rFonts w:cs="Arial"/>
              </w:rPr>
            </w:pPr>
            <w:r>
              <w:rPr>
                <w:rFonts w:cs="Arial"/>
              </w:rPr>
              <w:t xml:space="preserve">Huawei, </w:t>
            </w:r>
            <w:proofErr w:type="spellStart"/>
            <w:r>
              <w:rPr>
                <w:rFonts w:cs="Arial"/>
              </w:rPr>
              <w:t>HiSilicon</w:t>
            </w:r>
            <w:proofErr w:type="spellEnd"/>
            <w:r>
              <w:rPr>
                <w:rFonts w:cs="Arial"/>
              </w:rPr>
              <w:t>, Nokia, Nokia Shanghai Bell/Lin</w:t>
            </w:r>
          </w:p>
        </w:tc>
        <w:tc>
          <w:tcPr>
            <w:tcW w:w="826" w:type="dxa"/>
            <w:tcBorders>
              <w:top w:val="single" w:sz="4" w:space="0" w:color="auto"/>
              <w:bottom w:val="single" w:sz="4" w:space="0" w:color="auto"/>
            </w:tcBorders>
            <w:shd w:val="clear" w:color="auto" w:fill="FFFFFF" w:themeFill="background1"/>
          </w:tcPr>
          <w:p w14:paraId="7EC2C126" w14:textId="77777777" w:rsidR="00A9510D" w:rsidRPr="00D95972" w:rsidRDefault="00A9510D" w:rsidP="00A9510D">
            <w:pPr>
              <w:rPr>
                <w:rFonts w:cs="Arial"/>
              </w:rPr>
            </w:pPr>
            <w:r>
              <w:rPr>
                <w:rFonts w:cs="Arial"/>
              </w:rPr>
              <w:t>CR 3268 24.008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455F41F" w14:textId="7BF8B266" w:rsidR="00B572E8" w:rsidRDefault="00B572E8" w:rsidP="00A9510D">
            <w:pPr>
              <w:rPr>
                <w:rFonts w:eastAsia="Batang" w:cs="Arial"/>
                <w:lang w:eastAsia="ko-KR"/>
              </w:rPr>
            </w:pPr>
            <w:r>
              <w:rPr>
                <w:rFonts w:eastAsia="Batang" w:cs="Arial"/>
                <w:lang w:eastAsia="ko-KR"/>
              </w:rPr>
              <w:t>Agreed</w:t>
            </w:r>
          </w:p>
          <w:p w14:paraId="6531D01F" w14:textId="77777777" w:rsidR="00B572E8" w:rsidRDefault="00B572E8" w:rsidP="00A9510D">
            <w:pPr>
              <w:rPr>
                <w:rFonts w:eastAsia="Batang" w:cs="Arial"/>
                <w:lang w:eastAsia="ko-KR"/>
              </w:rPr>
            </w:pPr>
          </w:p>
          <w:p w14:paraId="7CF53FF0" w14:textId="0EE0E805" w:rsidR="00A9510D" w:rsidRDefault="00A9510D" w:rsidP="00A9510D">
            <w:pPr>
              <w:rPr>
                <w:ins w:id="876" w:author="PeLe" w:date="2021-05-27T15:00:00Z"/>
                <w:rFonts w:eastAsia="Batang" w:cs="Arial"/>
                <w:lang w:eastAsia="ko-KR"/>
              </w:rPr>
            </w:pPr>
            <w:ins w:id="877" w:author="PeLe" w:date="2021-05-27T15:00:00Z">
              <w:r>
                <w:rPr>
                  <w:rFonts w:eastAsia="Batang" w:cs="Arial"/>
                  <w:lang w:eastAsia="ko-KR"/>
                </w:rPr>
                <w:t>Revision of C1-213388</w:t>
              </w:r>
            </w:ins>
          </w:p>
          <w:p w14:paraId="42C1B1A4" w14:textId="1BC8AF2E" w:rsidR="00A9510D" w:rsidRDefault="00A9510D" w:rsidP="00A9510D">
            <w:pPr>
              <w:rPr>
                <w:ins w:id="878" w:author="PeLe" w:date="2021-05-27T15:00:00Z"/>
                <w:rFonts w:eastAsia="Batang" w:cs="Arial"/>
                <w:lang w:eastAsia="ko-KR"/>
              </w:rPr>
            </w:pPr>
            <w:ins w:id="879" w:author="PeLe" w:date="2021-05-27T15:00:00Z">
              <w:r>
                <w:rPr>
                  <w:rFonts w:eastAsia="Batang" w:cs="Arial"/>
                  <w:lang w:eastAsia="ko-KR"/>
                </w:rPr>
                <w:t>_________________________________________</w:t>
              </w:r>
            </w:ins>
          </w:p>
          <w:p w14:paraId="1078C319" w14:textId="1ED3E9EB" w:rsidR="00A9510D" w:rsidRDefault="00A9510D" w:rsidP="00A9510D">
            <w:pPr>
              <w:rPr>
                <w:rFonts w:eastAsia="Batang" w:cs="Arial"/>
                <w:lang w:eastAsia="ko-KR"/>
              </w:rPr>
            </w:pPr>
            <w:r>
              <w:rPr>
                <w:rFonts w:eastAsia="Batang" w:cs="Arial"/>
                <w:lang w:eastAsia="ko-KR"/>
              </w:rPr>
              <w:t>Ivo Tue 1109</w:t>
            </w:r>
          </w:p>
          <w:p w14:paraId="03E145F7" w14:textId="77777777" w:rsidR="00A9510D" w:rsidRDefault="00A9510D" w:rsidP="00A9510D">
            <w:pPr>
              <w:rPr>
                <w:rFonts w:eastAsia="Batang" w:cs="Arial"/>
                <w:lang w:eastAsia="ko-KR"/>
              </w:rPr>
            </w:pPr>
            <w:r>
              <w:rPr>
                <w:rFonts w:eastAsia="Batang" w:cs="Arial"/>
                <w:lang w:eastAsia="ko-KR"/>
              </w:rPr>
              <w:t>Comment on renaming, rev required</w:t>
            </w:r>
          </w:p>
          <w:p w14:paraId="7445CAD3" w14:textId="77777777" w:rsidR="00A9510D" w:rsidRDefault="00A9510D" w:rsidP="00A9510D">
            <w:pPr>
              <w:rPr>
                <w:rFonts w:eastAsia="Batang" w:cs="Arial"/>
                <w:lang w:eastAsia="ko-KR"/>
              </w:rPr>
            </w:pPr>
          </w:p>
          <w:p w14:paraId="34830666" w14:textId="77777777" w:rsidR="00A9510D" w:rsidRDefault="00A9510D" w:rsidP="00A9510D">
            <w:pPr>
              <w:rPr>
                <w:rFonts w:eastAsia="Batang" w:cs="Arial"/>
                <w:lang w:eastAsia="ko-KR"/>
              </w:rPr>
            </w:pPr>
            <w:r>
              <w:rPr>
                <w:rFonts w:eastAsia="Batang" w:cs="Arial"/>
                <w:lang w:eastAsia="ko-KR"/>
              </w:rPr>
              <w:t>Lin wed 0354</w:t>
            </w:r>
          </w:p>
          <w:p w14:paraId="219959BD" w14:textId="77777777" w:rsidR="00A9510D" w:rsidRDefault="00A9510D" w:rsidP="00A9510D">
            <w:pPr>
              <w:rPr>
                <w:rFonts w:eastAsia="Batang" w:cs="Arial"/>
                <w:lang w:eastAsia="ko-KR"/>
              </w:rPr>
            </w:pPr>
            <w:r>
              <w:rPr>
                <w:rFonts w:eastAsia="Batang" w:cs="Arial"/>
                <w:lang w:eastAsia="ko-KR"/>
              </w:rPr>
              <w:t>Explains</w:t>
            </w:r>
          </w:p>
          <w:p w14:paraId="1314639B" w14:textId="77777777" w:rsidR="00A9510D" w:rsidRDefault="00A9510D" w:rsidP="00A9510D">
            <w:pPr>
              <w:rPr>
                <w:rFonts w:eastAsia="Batang" w:cs="Arial"/>
                <w:lang w:eastAsia="ko-KR"/>
              </w:rPr>
            </w:pPr>
          </w:p>
          <w:p w14:paraId="103DF0C7" w14:textId="77777777" w:rsidR="00A9510D" w:rsidRDefault="00A9510D" w:rsidP="00A9510D">
            <w:pPr>
              <w:rPr>
                <w:rFonts w:eastAsia="Batang" w:cs="Arial"/>
                <w:lang w:eastAsia="ko-KR"/>
              </w:rPr>
            </w:pPr>
            <w:r>
              <w:rPr>
                <w:rFonts w:eastAsia="Batang" w:cs="Arial"/>
                <w:lang w:eastAsia="ko-KR"/>
              </w:rPr>
              <w:t>Ivo wed 0952</w:t>
            </w:r>
          </w:p>
          <w:p w14:paraId="334AB000" w14:textId="77777777" w:rsidR="00A9510D" w:rsidRDefault="00A9510D" w:rsidP="00A9510D">
            <w:pPr>
              <w:rPr>
                <w:rFonts w:eastAsia="Batang" w:cs="Arial"/>
                <w:lang w:eastAsia="ko-KR"/>
              </w:rPr>
            </w:pPr>
            <w:r>
              <w:rPr>
                <w:rFonts w:eastAsia="Batang" w:cs="Arial"/>
                <w:lang w:eastAsia="ko-KR"/>
              </w:rPr>
              <w:t>“</w:t>
            </w:r>
            <w:proofErr w:type="spellStart"/>
            <w:r>
              <w:rPr>
                <w:rFonts w:eastAsia="Batang" w:cs="Arial"/>
                <w:lang w:eastAsia="ko-KR"/>
              </w:rPr>
              <w:t>pvs</w:t>
            </w:r>
            <w:proofErr w:type="spellEnd"/>
            <w:r>
              <w:rPr>
                <w:rFonts w:eastAsia="Batang" w:cs="Arial"/>
                <w:lang w:eastAsia="ko-KR"/>
              </w:rPr>
              <w:t xml:space="preserve"> name”</w:t>
            </w:r>
          </w:p>
          <w:p w14:paraId="534EC232" w14:textId="77777777" w:rsidR="00A9510D" w:rsidRDefault="00A9510D" w:rsidP="00A9510D">
            <w:pPr>
              <w:rPr>
                <w:rFonts w:eastAsia="Batang" w:cs="Arial"/>
                <w:lang w:eastAsia="ko-KR"/>
              </w:rPr>
            </w:pPr>
          </w:p>
          <w:p w14:paraId="0F7CDBF9" w14:textId="77777777" w:rsidR="00A9510D" w:rsidRDefault="00A9510D" w:rsidP="00A9510D">
            <w:pPr>
              <w:rPr>
                <w:rFonts w:eastAsia="Batang" w:cs="Arial"/>
                <w:lang w:eastAsia="ko-KR"/>
              </w:rPr>
            </w:pPr>
            <w:r>
              <w:rPr>
                <w:rFonts w:eastAsia="Batang" w:cs="Arial"/>
                <w:lang w:eastAsia="ko-KR"/>
              </w:rPr>
              <w:t>Lin wed 1741</w:t>
            </w:r>
          </w:p>
          <w:p w14:paraId="440F90D6" w14:textId="77777777" w:rsidR="00A9510D" w:rsidRDefault="00A9510D" w:rsidP="00A9510D">
            <w:pPr>
              <w:rPr>
                <w:rFonts w:eastAsia="Batang" w:cs="Arial"/>
                <w:lang w:eastAsia="ko-KR"/>
              </w:rPr>
            </w:pPr>
            <w:r>
              <w:rPr>
                <w:rFonts w:eastAsia="Batang" w:cs="Arial"/>
                <w:lang w:eastAsia="ko-KR"/>
              </w:rPr>
              <w:t>Fine</w:t>
            </w:r>
          </w:p>
          <w:p w14:paraId="2434301F" w14:textId="77777777" w:rsidR="00A9510D" w:rsidRDefault="00A9510D" w:rsidP="00A9510D">
            <w:pPr>
              <w:rPr>
                <w:rFonts w:eastAsia="Batang" w:cs="Arial"/>
                <w:lang w:eastAsia="ko-KR"/>
              </w:rPr>
            </w:pPr>
          </w:p>
          <w:p w14:paraId="0126C897" w14:textId="77777777" w:rsidR="00A9510D" w:rsidRDefault="00A9510D" w:rsidP="00A9510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0100</w:t>
            </w:r>
          </w:p>
          <w:p w14:paraId="47EA0C97" w14:textId="77777777" w:rsidR="00A9510D" w:rsidRDefault="00A9510D" w:rsidP="00A9510D">
            <w:pPr>
              <w:rPr>
                <w:rFonts w:eastAsia="Batang" w:cs="Arial"/>
                <w:lang w:eastAsia="ko-KR"/>
              </w:rPr>
            </w:pPr>
            <w:r>
              <w:rPr>
                <w:rFonts w:eastAsia="Batang" w:cs="Arial"/>
                <w:lang w:eastAsia="ko-KR"/>
              </w:rPr>
              <w:t>Co-sign</w:t>
            </w:r>
          </w:p>
          <w:p w14:paraId="78F1DE7C" w14:textId="77777777" w:rsidR="00A9510D" w:rsidRDefault="00A9510D" w:rsidP="00A9510D">
            <w:pPr>
              <w:rPr>
                <w:rFonts w:eastAsia="Batang" w:cs="Arial"/>
                <w:lang w:eastAsia="ko-KR"/>
              </w:rPr>
            </w:pPr>
          </w:p>
          <w:p w14:paraId="71F13A59" w14:textId="77777777" w:rsidR="00A9510D" w:rsidRPr="00D95972" w:rsidRDefault="00A9510D" w:rsidP="00A9510D">
            <w:pPr>
              <w:rPr>
                <w:rFonts w:eastAsia="Batang" w:cs="Arial"/>
                <w:lang w:eastAsia="ko-KR"/>
              </w:rPr>
            </w:pPr>
          </w:p>
        </w:tc>
      </w:tr>
      <w:tr w:rsidR="00A9510D" w:rsidRPr="00D95972" w14:paraId="329096BE" w14:textId="77777777" w:rsidTr="00B572E8">
        <w:trPr>
          <w:gridAfter w:val="1"/>
          <w:wAfter w:w="4191" w:type="dxa"/>
        </w:trPr>
        <w:tc>
          <w:tcPr>
            <w:tcW w:w="976" w:type="dxa"/>
            <w:tcBorders>
              <w:top w:val="nil"/>
              <w:left w:val="thinThickThinSmallGap" w:sz="24" w:space="0" w:color="auto"/>
              <w:bottom w:val="nil"/>
            </w:tcBorders>
            <w:shd w:val="clear" w:color="auto" w:fill="auto"/>
          </w:tcPr>
          <w:p w14:paraId="454410CB"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5F450E51"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774319B5" w14:textId="1340F889" w:rsidR="00A9510D" w:rsidRPr="00D95972" w:rsidRDefault="00A9510D" w:rsidP="00A9510D">
            <w:pPr>
              <w:overflowPunct/>
              <w:autoSpaceDE/>
              <w:autoSpaceDN/>
              <w:adjustRightInd/>
              <w:textAlignment w:val="auto"/>
              <w:rPr>
                <w:rFonts w:cs="Arial"/>
                <w:lang w:val="en-US"/>
              </w:rPr>
            </w:pPr>
            <w:r>
              <w:rPr>
                <w:rFonts w:cs="Arial"/>
                <w:lang w:val="en-US"/>
              </w:rPr>
              <w:t>C1-213857</w:t>
            </w:r>
          </w:p>
        </w:tc>
        <w:tc>
          <w:tcPr>
            <w:tcW w:w="4191" w:type="dxa"/>
            <w:gridSpan w:val="3"/>
            <w:tcBorders>
              <w:top w:val="single" w:sz="4" w:space="0" w:color="auto"/>
              <w:bottom w:val="single" w:sz="4" w:space="0" w:color="auto"/>
            </w:tcBorders>
            <w:shd w:val="clear" w:color="auto" w:fill="FFFFFF" w:themeFill="background1"/>
          </w:tcPr>
          <w:p w14:paraId="643E1E40" w14:textId="77777777" w:rsidR="00A9510D" w:rsidRPr="00D95972" w:rsidRDefault="00A9510D" w:rsidP="00A9510D">
            <w:pPr>
              <w:rPr>
                <w:rFonts w:cs="Arial"/>
              </w:rPr>
            </w:pPr>
            <w:r>
              <w:rPr>
                <w:rFonts w:cs="Arial"/>
              </w:rPr>
              <w:t>De-registration for SNPN onboarding registered UE</w:t>
            </w:r>
          </w:p>
        </w:tc>
        <w:tc>
          <w:tcPr>
            <w:tcW w:w="1767" w:type="dxa"/>
            <w:tcBorders>
              <w:top w:val="single" w:sz="4" w:space="0" w:color="auto"/>
              <w:bottom w:val="single" w:sz="4" w:space="0" w:color="auto"/>
            </w:tcBorders>
            <w:shd w:val="clear" w:color="auto" w:fill="FFFFFF" w:themeFill="background1"/>
          </w:tcPr>
          <w:p w14:paraId="3E1B73DD" w14:textId="77777777" w:rsidR="00A9510D" w:rsidRPr="00D95972" w:rsidRDefault="00A9510D" w:rsidP="00A9510D">
            <w:pPr>
              <w:rPr>
                <w:rFonts w:cs="Arial"/>
              </w:rPr>
            </w:pPr>
            <w:r>
              <w:rPr>
                <w:rFonts w:cs="Arial"/>
              </w:rPr>
              <w:t>vivo</w:t>
            </w:r>
          </w:p>
        </w:tc>
        <w:tc>
          <w:tcPr>
            <w:tcW w:w="826" w:type="dxa"/>
            <w:tcBorders>
              <w:top w:val="single" w:sz="4" w:space="0" w:color="auto"/>
              <w:bottom w:val="single" w:sz="4" w:space="0" w:color="auto"/>
            </w:tcBorders>
            <w:shd w:val="clear" w:color="auto" w:fill="FFFFFF" w:themeFill="background1"/>
          </w:tcPr>
          <w:p w14:paraId="3E38AD5E" w14:textId="77777777" w:rsidR="00A9510D" w:rsidRPr="00D95972" w:rsidRDefault="00A9510D" w:rsidP="00A9510D">
            <w:pPr>
              <w:rPr>
                <w:rFonts w:cs="Arial"/>
              </w:rPr>
            </w:pPr>
            <w:r>
              <w:rPr>
                <w:rFonts w:cs="Arial"/>
              </w:rPr>
              <w:t>CR 3266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C45759D" w14:textId="39295695" w:rsidR="00B572E8" w:rsidRDefault="00B572E8" w:rsidP="00A9510D">
            <w:pPr>
              <w:rPr>
                <w:rFonts w:eastAsia="Batang" w:cs="Arial"/>
                <w:lang w:eastAsia="ko-KR"/>
              </w:rPr>
            </w:pPr>
            <w:r>
              <w:rPr>
                <w:rFonts w:eastAsia="Batang" w:cs="Arial"/>
                <w:lang w:eastAsia="ko-KR"/>
              </w:rPr>
              <w:t>Postponed</w:t>
            </w:r>
          </w:p>
          <w:p w14:paraId="3EBC84B9" w14:textId="77777777" w:rsidR="00B572E8" w:rsidRDefault="00B572E8" w:rsidP="00A9510D">
            <w:pPr>
              <w:rPr>
                <w:rFonts w:eastAsia="Batang" w:cs="Arial"/>
                <w:lang w:eastAsia="ko-KR"/>
              </w:rPr>
            </w:pPr>
          </w:p>
          <w:p w14:paraId="1C3A9FBE" w14:textId="01EB6634" w:rsidR="00A9510D" w:rsidRDefault="00A9510D" w:rsidP="00A9510D">
            <w:pPr>
              <w:rPr>
                <w:ins w:id="880" w:author="PeLe" w:date="2021-05-27T17:52:00Z"/>
                <w:rFonts w:eastAsia="Batang" w:cs="Arial"/>
                <w:lang w:eastAsia="ko-KR"/>
              </w:rPr>
            </w:pPr>
            <w:ins w:id="881" w:author="PeLe" w:date="2021-05-27T17:52:00Z">
              <w:r>
                <w:rPr>
                  <w:rFonts w:eastAsia="Batang" w:cs="Arial"/>
                  <w:lang w:eastAsia="ko-KR"/>
                </w:rPr>
                <w:t>Revision of C1-213271</w:t>
              </w:r>
            </w:ins>
          </w:p>
          <w:p w14:paraId="429F8355" w14:textId="77777777" w:rsidR="00A9510D" w:rsidRDefault="00A9510D" w:rsidP="00A9510D">
            <w:pPr>
              <w:rPr>
                <w:rFonts w:eastAsia="Batang" w:cs="Arial"/>
                <w:lang w:eastAsia="ko-KR"/>
              </w:rPr>
            </w:pPr>
          </w:p>
          <w:p w14:paraId="0DBE53C3" w14:textId="63F10C9E" w:rsidR="00A9510D" w:rsidRDefault="00A9510D" w:rsidP="00A9510D">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1601</w:t>
            </w:r>
          </w:p>
          <w:p w14:paraId="317DF6F2" w14:textId="0535DDDF" w:rsidR="00A9510D" w:rsidRDefault="00A9510D" w:rsidP="00A9510D">
            <w:pPr>
              <w:rPr>
                <w:rFonts w:eastAsia="Batang" w:cs="Arial"/>
                <w:lang w:eastAsia="ko-KR"/>
              </w:rPr>
            </w:pPr>
            <w:r>
              <w:rPr>
                <w:rFonts w:eastAsia="Batang" w:cs="Arial"/>
                <w:lang w:eastAsia="ko-KR"/>
              </w:rPr>
              <w:t>Objection</w:t>
            </w:r>
          </w:p>
          <w:p w14:paraId="4410DE8C" w14:textId="77777777" w:rsidR="00A9510D" w:rsidRDefault="00A9510D" w:rsidP="00A9510D">
            <w:pPr>
              <w:rPr>
                <w:rFonts w:eastAsia="Batang" w:cs="Arial"/>
                <w:lang w:eastAsia="ko-KR"/>
              </w:rPr>
            </w:pPr>
          </w:p>
          <w:p w14:paraId="4B1E75E5" w14:textId="77777777" w:rsidR="00A9510D" w:rsidRDefault="00A9510D" w:rsidP="00A9510D">
            <w:pPr>
              <w:rPr>
                <w:rFonts w:eastAsia="Batang" w:cs="Arial"/>
                <w:lang w:eastAsia="ko-KR"/>
              </w:rPr>
            </w:pPr>
          </w:p>
          <w:p w14:paraId="6FC3BD0F" w14:textId="337F4B7D" w:rsidR="00A9510D" w:rsidRDefault="00A9510D" w:rsidP="00A9510D">
            <w:pPr>
              <w:rPr>
                <w:rFonts w:eastAsia="Batang" w:cs="Arial"/>
                <w:lang w:eastAsia="ko-KR"/>
              </w:rPr>
            </w:pPr>
            <w:r>
              <w:rPr>
                <w:rFonts w:eastAsia="Batang" w:cs="Arial"/>
                <w:lang w:eastAsia="ko-KR"/>
              </w:rPr>
              <w:t>----------------------------</w:t>
            </w:r>
          </w:p>
          <w:p w14:paraId="74B314EB" w14:textId="77777777" w:rsidR="00A9510D" w:rsidRDefault="00A9510D" w:rsidP="00A9510D">
            <w:pPr>
              <w:rPr>
                <w:rFonts w:eastAsia="Batang" w:cs="Arial"/>
                <w:lang w:eastAsia="ko-KR"/>
              </w:rPr>
            </w:pPr>
          </w:p>
          <w:p w14:paraId="1F5FBEF3" w14:textId="4338CA3B" w:rsidR="00A9510D" w:rsidRDefault="00A9510D" w:rsidP="00A9510D">
            <w:pPr>
              <w:rPr>
                <w:rFonts w:eastAsia="Batang" w:cs="Arial"/>
                <w:lang w:eastAsia="ko-KR"/>
              </w:rPr>
            </w:pPr>
            <w:r w:rsidRPr="007E4D4A">
              <w:rPr>
                <w:rFonts w:eastAsia="Batang" w:cs="Arial"/>
                <w:lang w:eastAsia="ko-KR"/>
              </w:rPr>
              <w:t>C1-212867 conflicts with C1-213271</w:t>
            </w:r>
          </w:p>
          <w:p w14:paraId="372D34EA" w14:textId="77777777" w:rsidR="00A9510D" w:rsidRDefault="00A9510D" w:rsidP="00A9510D">
            <w:pPr>
              <w:rPr>
                <w:rFonts w:eastAsia="Batang" w:cs="Arial"/>
                <w:lang w:eastAsia="ko-KR"/>
              </w:rPr>
            </w:pPr>
          </w:p>
          <w:p w14:paraId="5C53B72B" w14:textId="77777777" w:rsidR="00A9510D" w:rsidRDefault="00A9510D" w:rsidP="00A9510D">
            <w:pPr>
              <w:rPr>
                <w:rFonts w:eastAsia="Batang" w:cs="Arial"/>
                <w:lang w:eastAsia="ko-KR"/>
              </w:rPr>
            </w:pPr>
            <w:r>
              <w:rPr>
                <w:rFonts w:eastAsia="Batang" w:cs="Arial"/>
                <w:lang w:eastAsia="ko-KR"/>
              </w:rPr>
              <w:t>Anuj, Thu 0255</w:t>
            </w:r>
          </w:p>
          <w:p w14:paraId="12A6D560" w14:textId="77777777" w:rsidR="00A9510D" w:rsidRDefault="00A9510D" w:rsidP="00A9510D">
            <w:pPr>
              <w:rPr>
                <w:rFonts w:eastAsia="Batang" w:cs="Arial"/>
                <w:lang w:eastAsia="ko-KR"/>
              </w:rPr>
            </w:pPr>
            <w:r>
              <w:rPr>
                <w:rFonts w:eastAsia="Batang" w:cs="Arial"/>
                <w:lang w:eastAsia="ko-KR"/>
              </w:rPr>
              <w:t>Revision required</w:t>
            </w:r>
          </w:p>
          <w:p w14:paraId="255474CE" w14:textId="77777777" w:rsidR="00A9510D" w:rsidRDefault="00A9510D" w:rsidP="00A9510D">
            <w:pPr>
              <w:rPr>
                <w:rFonts w:eastAsia="Batang" w:cs="Arial"/>
                <w:lang w:eastAsia="ko-KR"/>
              </w:rPr>
            </w:pPr>
          </w:p>
          <w:p w14:paraId="3411CDC4" w14:textId="77777777" w:rsidR="00A9510D" w:rsidRDefault="00A9510D" w:rsidP="00A9510D">
            <w:pPr>
              <w:rPr>
                <w:rFonts w:eastAsia="Batang" w:cs="Arial"/>
                <w:lang w:eastAsia="ko-KR"/>
              </w:rPr>
            </w:pPr>
            <w:r>
              <w:rPr>
                <w:rFonts w:eastAsia="Batang" w:cs="Arial"/>
                <w:lang w:eastAsia="ko-KR"/>
              </w:rPr>
              <w:t>Ivo Thu 0819</w:t>
            </w:r>
          </w:p>
          <w:p w14:paraId="2A0FA442" w14:textId="77777777" w:rsidR="00A9510D" w:rsidRDefault="00A9510D" w:rsidP="00A9510D">
            <w:pPr>
              <w:rPr>
                <w:rFonts w:eastAsia="Batang" w:cs="Arial"/>
                <w:lang w:eastAsia="ko-KR"/>
              </w:rPr>
            </w:pPr>
            <w:r>
              <w:rPr>
                <w:rFonts w:eastAsia="Batang" w:cs="Arial"/>
                <w:lang w:eastAsia="ko-KR"/>
              </w:rPr>
              <w:t>Rev required</w:t>
            </w:r>
          </w:p>
          <w:p w14:paraId="351D3977" w14:textId="77777777" w:rsidR="00A9510D" w:rsidRDefault="00A9510D" w:rsidP="00A9510D">
            <w:pPr>
              <w:rPr>
                <w:rFonts w:eastAsia="Batang" w:cs="Arial"/>
                <w:lang w:eastAsia="ko-KR"/>
              </w:rPr>
            </w:pPr>
          </w:p>
          <w:p w14:paraId="3D325AA1" w14:textId="77777777" w:rsidR="00A9510D" w:rsidRDefault="00A9510D" w:rsidP="00A9510D">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0635</w:t>
            </w:r>
          </w:p>
          <w:p w14:paraId="4FCBA881" w14:textId="77777777" w:rsidR="00A9510D" w:rsidRDefault="00A9510D" w:rsidP="00A9510D">
            <w:pPr>
              <w:rPr>
                <w:rFonts w:eastAsia="Batang" w:cs="Arial"/>
                <w:lang w:eastAsia="ko-KR"/>
              </w:rPr>
            </w:pPr>
            <w:r>
              <w:rPr>
                <w:rFonts w:eastAsia="Batang" w:cs="Arial"/>
                <w:lang w:eastAsia="ko-KR"/>
              </w:rPr>
              <w:t>Replies</w:t>
            </w:r>
          </w:p>
          <w:p w14:paraId="530C4AC8" w14:textId="77777777" w:rsidR="00A9510D" w:rsidRDefault="00A9510D" w:rsidP="00A9510D">
            <w:pPr>
              <w:rPr>
                <w:rFonts w:eastAsia="Batang" w:cs="Arial"/>
                <w:lang w:eastAsia="ko-KR"/>
              </w:rPr>
            </w:pPr>
          </w:p>
          <w:p w14:paraId="199DC668" w14:textId="77777777" w:rsidR="00A9510D" w:rsidRDefault="00A9510D" w:rsidP="00A9510D">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1145</w:t>
            </w:r>
          </w:p>
          <w:p w14:paraId="54D13EE6" w14:textId="77777777" w:rsidR="00A9510D" w:rsidRDefault="00A9510D" w:rsidP="00A9510D">
            <w:pPr>
              <w:rPr>
                <w:rFonts w:eastAsia="Batang" w:cs="Arial"/>
                <w:lang w:eastAsia="ko-KR"/>
              </w:rPr>
            </w:pPr>
            <w:r>
              <w:rPr>
                <w:rFonts w:eastAsia="Batang" w:cs="Arial"/>
                <w:lang w:eastAsia="ko-KR"/>
              </w:rPr>
              <w:t>Revision</w:t>
            </w:r>
          </w:p>
          <w:p w14:paraId="7A66E374" w14:textId="77777777" w:rsidR="00A9510D" w:rsidRDefault="00A9510D" w:rsidP="00A9510D">
            <w:pPr>
              <w:rPr>
                <w:rFonts w:eastAsia="Batang" w:cs="Arial"/>
                <w:lang w:eastAsia="ko-KR"/>
              </w:rPr>
            </w:pPr>
          </w:p>
          <w:p w14:paraId="5830DA8A" w14:textId="77777777" w:rsidR="00A9510D" w:rsidRDefault="00A9510D" w:rsidP="00A9510D">
            <w:pPr>
              <w:rPr>
                <w:rFonts w:eastAsia="Batang" w:cs="Arial"/>
                <w:lang w:eastAsia="ko-KR"/>
              </w:rPr>
            </w:pPr>
            <w:r>
              <w:rPr>
                <w:rFonts w:eastAsia="Batang" w:cs="Arial"/>
                <w:lang w:eastAsia="ko-KR"/>
              </w:rPr>
              <w:t xml:space="preserve">Anuj </w:t>
            </w:r>
            <w:proofErr w:type="spellStart"/>
            <w:r>
              <w:rPr>
                <w:rFonts w:eastAsia="Batang" w:cs="Arial"/>
                <w:lang w:eastAsia="ko-KR"/>
              </w:rPr>
              <w:t>thu</w:t>
            </w:r>
            <w:proofErr w:type="spellEnd"/>
            <w:r>
              <w:rPr>
                <w:rFonts w:eastAsia="Batang" w:cs="Arial"/>
                <w:lang w:eastAsia="ko-KR"/>
              </w:rPr>
              <w:t xml:space="preserve"> 1821</w:t>
            </w:r>
          </w:p>
          <w:p w14:paraId="653CD4A5" w14:textId="77777777" w:rsidR="00A9510D" w:rsidRDefault="00A9510D" w:rsidP="00A9510D">
            <w:pPr>
              <w:rPr>
                <w:rFonts w:eastAsia="Batang" w:cs="Arial"/>
                <w:lang w:eastAsia="ko-KR"/>
              </w:rPr>
            </w:pPr>
            <w:r>
              <w:rPr>
                <w:rFonts w:eastAsia="Batang" w:cs="Arial"/>
                <w:lang w:eastAsia="ko-KR"/>
              </w:rPr>
              <w:t>Replies</w:t>
            </w:r>
          </w:p>
          <w:p w14:paraId="69B6A916" w14:textId="77777777" w:rsidR="00A9510D" w:rsidRDefault="00A9510D" w:rsidP="00A9510D">
            <w:pPr>
              <w:rPr>
                <w:rFonts w:eastAsia="Batang" w:cs="Arial"/>
                <w:lang w:eastAsia="ko-KR"/>
              </w:rPr>
            </w:pPr>
          </w:p>
          <w:p w14:paraId="1F81A775" w14:textId="77777777" w:rsidR="00A9510D" w:rsidRDefault="00A9510D" w:rsidP="00A9510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1933</w:t>
            </w:r>
          </w:p>
          <w:p w14:paraId="4C01EDA6" w14:textId="77777777" w:rsidR="00A9510D" w:rsidRDefault="00A9510D" w:rsidP="00A9510D">
            <w:pPr>
              <w:rPr>
                <w:rFonts w:eastAsia="Batang" w:cs="Arial"/>
                <w:lang w:eastAsia="ko-KR"/>
              </w:rPr>
            </w:pPr>
            <w:r>
              <w:rPr>
                <w:rFonts w:eastAsia="Batang" w:cs="Arial"/>
                <w:lang w:eastAsia="ko-KR"/>
              </w:rPr>
              <w:t>Rev required</w:t>
            </w:r>
          </w:p>
          <w:p w14:paraId="0106D159" w14:textId="77777777" w:rsidR="00A9510D" w:rsidRDefault="00A9510D" w:rsidP="00A9510D">
            <w:pPr>
              <w:rPr>
                <w:rFonts w:eastAsia="Batang" w:cs="Arial"/>
                <w:lang w:eastAsia="ko-KR"/>
              </w:rPr>
            </w:pPr>
          </w:p>
          <w:p w14:paraId="7D9A0737" w14:textId="77777777" w:rsidR="00A9510D" w:rsidRDefault="00A9510D" w:rsidP="00A9510D">
            <w:pPr>
              <w:rPr>
                <w:rFonts w:eastAsia="Batang" w:cs="Arial"/>
                <w:lang w:eastAsia="ko-KR"/>
              </w:rPr>
            </w:pPr>
            <w:r>
              <w:rPr>
                <w:rFonts w:eastAsia="Batang" w:cs="Arial"/>
                <w:lang w:eastAsia="ko-KR"/>
              </w:rPr>
              <w:t xml:space="preserve">Anuj </w:t>
            </w:r>
            <w:proofErr w:type="spellStart"/>
            <w:r>
              <w:rPr>
                <w:rFonts w:eastAsia="Batang" w:cs="Arial"/>
                <w:lang w:eastAsia="ko-KR"/>
              </w:rPr>
              <w:t>thu</w:t>
            </w:r>
            <w:proofErr w:type="spellEnd"/>
            <w:r>
              <w:rPr>
                <w:rFonts w:eastAsia="Batang" w:cs="Arial"/>
                <w:lang w:eastAsia="ko-KR"/>
              </w:rPr>
              <w:t xml:space="preserve"> 2101</w:t>
            </w:r>
          </w:p>
          <w:p w14:paraId="1913B88D" w14:textId="77777777" w:rsidR="00A9510D" w:rsidRDefault="00A9510D" w:rsidP="00A9510D">
            <w:pPr>
              <w:rPr>
                <w:rFonts w:eastAsia="Batang" w:cs="Arial"/>
                <w:lang w:eastAsia="ko-KR"/>
              </w:rPr>
            </w:pPr>
            <w:r>
              <w:rPr>
                <w:rFonts w:eastAsia="Batang" w:cs="Arial"/>
                <w:lang w:eastAsia="ko-KR"/>
              </w:rPr>
              <w:t>Replies</w:t>
            </w:r>
          </w:p>
          <w:p w14:paraId="249BCA13" w14:textId="77777777" w:rsidR="00A9510D" w:rsidRDefault="00A9510D" w:rsidP="00A9510D">
            <w:pPr>
              <w:rPr>
                <w:rFonts w:eastAsia="Batang" w:cs="Arial"/>
                <w:lang w:eastAsia="ko-KR"/>
              </w:rPr>
            </w:pPr>
          </w:p>
          <w:p w14:paraId="07A3EE02" w14:textId="77777777" w:rsidR="00A9510D" w:rsidRDefault="00A9510D" w:rsidP="00A9510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2137</w:t>
            </w:r>
          </w:p>
          <w:p w14:paraId="36EE718F" w14:textId="77777777" w:rsidR="00A9510D" w:rsidRDefault="00A9510D" w:rsidP="00A9510D">
            <w:pPr>
              <w:rPr>
                <w:rFonts w:eastAsia="Batang" w:cs="Arial"/>
                <w:lang w:eastAsia="ko-KR"/>
              </w:rPr>
            </w:pPr>
            <w:r>
              <w:rPr>
                <w:rFonts w:eastAsia="Batang" w:cs="Arial"/>
                <w:lang w:eastAsia="ko-KR"/>
              </w:rPr>
              <w:t>Comments</w:t>
            </w:r>
          </w:p>
          <w:p w14:paraId="74874294" w14:textId="77777777" w:rsidR="00A9510D" w:rsidRDefault="00A9510D" w:rsidP="00A9510D">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0120</w:t>
            </w:r>
          </w:p>
          <w:p w14:paraId="04121A7C" w14:textId="77777777" w:rsidR="00A9510D" w:rsidRDefault="00A9510D" w:rsidP="00A9510D">
            <w:pPr>
              <w:rPr>
                <w:rFonts w:eastAsia="Batang" w:cs="Arial"/>
                <w:lang w:eastAsia="ko-KR"/>
              </w:rPr>
            </w:pPr>
            <w:r>
              <w:rPr>
                <w:rFonts w:eastAsia="Batang" w:cs="Arial"/>
                <w:lang w:eastAsia="ko-KR"/>
              </w:rPr>
              <w:t>Replies, some parts are OK</w:t>
            </w:r>
          </w:p>
          <w:p w14:paraId="458EBE1F" w14:textId="77777777" w:rsidR="00A9510D" w:rsidRDefault="00A9510D" w:rsidP="00A9510D">
            <w:pPr>
              <w:rPr>
                <w:rFonts w:eastAsia="Batang" w:cs="Arial"/>
                <w:lang w:eastAsia="ko-KR"/>
              </w:rPr>
            </w:pPr>
          </w:p>
          <w:p w14:paraId="10207226" w14:textId="77777777" w:rsidR="00A9510D" w:rsidRDefault="00A9510D" w:rsidP="00A9510D">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0122</w:t>
            </w:r>
          </w:p>
          <w:p w14:paraId="47C7C8D6" w14:textId="77777777" w:rsidR="00A9510D" w:rsidRDefault="00A9510D" w:rsidP="00A9510D">
            <w:pPr>
              <w:rPr>
                <w:rFonts w:eastAsia="Batang" w:cs="Arial"/>
                <w:lang w:eastAsia="ko-KR"/>
              </w:rPr>
            </w:pPr>
            <w:r>
              <w:rPr>
                <w:rFonts w:eastAsia="Batang" w:cs="Arial"/>
                <w:lang w:eastAsia="ko-KR"/>
              </w:rPr>
              <w:t>Rev required, principle ok</w:t>
            </w:r>
          </w:p>
          <w:p w14:paraId="567099F3" w14:textId="77777777" w:rsidR="00A9510D" w:rsidRDefault="00A9510D" w:rsidP="00A9510D">
            <w:pPr>
              <w:rPr>
                <w:rFonts w:eastAsia="Batang" w:cs="Arial"/>
                <w:lang w:eastAsia="ko-KR"/>
              </w:rPr>
            </w:pPr>
          </w:p>
          <w:p w14:paraId="38CEE1CF" w14:textId="77777777" w:rsidR="00A9510D" w:rsidRDefault="00A9510D" w:rsidP="00A9510D">
            <w:pPr>
              <w:rPr>
                <w:rFonts w:eastAsia="Batang" w:cs="Arial"/>
                <w:lang w:eastAsia="ko-KR"/>
              </w:rPr>
            </w:pPr>
            <w:r>
              <w:rPr>
                <w:rFonts w:eastAsia="Batang" w:cs="Arial"/>
                <w:lang w:eastAsia="ko-KR"/>
              </w:rPr>
              <w:t>DISC not capture</w:t>
            </w:r>
          </w:p>
          <w:p w14:paraId="73B99691" w14:textId="77777777" w:rsidR="00A9510D" w:rsidRDefault="00A9510D" w:rsidP="00A9510D">
            <w:pPr>
              <w:rPr>
                <w:rFonts w:eastAsia="Batang" w:cs="Arial"/>
                <w:lang w:eastAsia="ko-KR"/>
              </w:rPr>
            </w:pPr>
          </w:p>
          <w:p w14:paraId="31D226BF" w14:textId="77777777" w:rsidR="00A9510D" w:rsidRDefault="00A9510D" w:rsidP="00A9510D">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0600</w:t>
            </w:r>
          </w:p>
          <w:p w14:paraId="662540C8" w14:textId="77777777" w:rsidR="00A9510D" w:rsidRDefault="00A9510D" w:rsidP="00A9510D">
            <w:pPr>
              <w:rPr>
                <w:rFonts w:eastAsia="Batang" w:cs="Arial"/>
                <w:lang w:eastAsia="ko-KR"/>
              </w:rPr>
            </w:pPr>
            <w:r>
              <w:rPr>
                <w:rFonts w:eastAsia="Batang" w:cs="Arial"/>
                <w:lang w:eastAsia="ko-KR"/>
              </w:rPr>
              <w:t>Provides revision</w:t>
            </w:r>
          </w:p>
          <w:p w14:paraId="3E3318DD" w14:textId="77777777" w:rsidR="00A9510D" w:rsidRDefault="00A9510D" w:rsidP="00A9510D">
            <w:pPr>
              <w:rPr>
                <w:rFonts w:eastAsia="Batang" w:cs="Arial"/>
                <w:lang w:eastAsia="ko-KR"/>
              </w:rPr>
            </w:pPr>
          </w:p>
          <w:p w14:paraId="494DB8D1" w14:textId="77777777" w:rsidR="00A9510D" w:rsidRDefault="00A9510D" w:rsidP="00A9510D">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mon 1029</w:t>
            </w:r>
          </w:p>
          <w:p w14:paraId="45B7FE4C" w14:textId="77777777" w:rsidR="00A9510D" w:rsidRDefault="00A9510D" w:rsidP="00A9510D">
            <w:pPr>
              <w:rPr>
                <w:rFonts w:eastAsia="Batang" w:cs="Arial"/>
                <w:lang w:eastAsia="ko-KR"/>
              </w:rPr>
            </w:pPr>
            <w:r>
              <w:rPr>
                <w:rFonts w:eastAsia="Batang" w:cs="Arial"/>
                <w:lang w:eastAsia="ko-KR"/>
              </w:rPr>
              <w:t>Replies</w:t>
            </w:r>
          </w:p>
          <w:p w14:paraId="3EA37151" w14:textId="77777777" w:rsidR="00A9510D" w:rsidRDefault="00A9510D" w:rsidP="00A9510D">
            <w:pPr>
              <w:rPr>
                <w:rFonts w:eastAsia="Batang" w:cs="Arial"/>
                <w:lang w:eastAsia="ko-KR"/>
              </w:rPr>
            </w:pPr>
          </w:p>
          <w:p w14:paraId="1F3F03C0" w14:textId="77777777" w:rsidR="00A9510D" w:rsidRDefault="00A9510D" w:rsidP="00A9510D">
            <w:pPr>
              <w:rPr>
                <w:rFonts w:eastAsia="Batang" w:cs="Arial"/>
                <w:lang w:eastAsia="ko-KR"/>
              </w:rPr>
            </w:pPr>
            <w:r>
              <w:rPr>
                <w:rFonts w:eastAsia="Batang" w:cs="Arial"/>
                <w:lang w:eastAsia="ko-KR"/>
              </w:rPr>
              <w:t>Lin Mon 1038</w:t>
            </w:r>
          </w:p>
          <w:p w14:paraId="4F7F8FA0" w14:textId="77777777" w:rsidR="00A9510D" w:rsidRDefault="00A9510D" w:rsidP="00A9510D">
            <w:pPr>
              <w:rPr>
                <w:rFonts w:eastAsia="Batang" w:cs="Arial"/>
                <w:lang w:eastAsia="ko-KR"/>
              </w:rPr>
            </w:pPr>
            <w:r>
              <w:rPr>
                <w:rFonts w:eastAsia="Batang" w:cs="Arial"/>
                <w:lang w:eastAsia="ko-KR"/>
              </w:rPr>
              <w:t>Comments</w:t>
            </w:r>
          </w:p>
          <w:p w14:paraId="6BB5D3C6" w14:textId="77777777" w:rsidR="00A9510D" w:rsidRDefault="00A9510D" w:rsidP="00A9510D">
            <w:pPr>
              <w:rPr>
                <w:rFonts w:eastAsia="Batang" w:cs="Arial"/>
                <w:lang w:eastAsia="ko-KR"/>
              </w:rPr>
            </w:pPr>
          </w:p>
          <w:p w14:paraId="398A4D4A" w14:textId="77777777" w:rsidR="00A9510D" w:rsidRDefault="00A9510D" w:rsidP="00A9510D">
            <w:pPr>
              <w:rPr>
                <w:rFonts w:eastAsia="Batang" w:cs="Arial"/>
                <w:lang w:eastAsia="ko-KR"/>
              </w:rPr>
            </w:pPr>
            <w:r>
              <w:rPr>
                <w:rFonts w:eastAsia="Batang" w:cs="Arial"/>
                <w:lang w:eastAsia="ko-KR"/>
              </w:rPr>
              <w:t>Ivo mon 1102</w:t>
            </w:r>
          </w:p>
          <w:p w14:paraId="09C3DB30" w14:textId="77777777" w:rsidR="00A9510D" w:rsidRDefault="00A9510D" w:rsidP="00A9510D">
            <w:pPr>
              <w:rPr>
                <w:rFonts w:eastAsia="Batang" w:cs="Arial"/>
                <w:lang w:eastAsia="ko-KR"/>
              </w:rPr>
            </w:pPr>
            <w:r>
              <w:rPr>
                <w:rFonts w:eastAsia="Batang" w:cs="Arial"/>
                <w:lang w:eastAsia="ko-KR"/>
              </w:rPr>
              <w:t>More comments</w:t>
            </w:r>
          </w:p>
          <w:p w14:paraId="39BC88F8" w14:textId="77777777" w:rsidR="00A9510D" w:rsidRDefault="00A9510D" w:rsidP="00A9510D">
            <w:pPr>
              <w:rPr>
                <w:rFonts w:eastAsia="Batang" w:cs="Arial"/>
                <w:lang w:eastAsia="ko-KR"/>
              </w:rPr>
            </w:pPr>
          </w:p>
          <w:p w14:paraId="10DF6558" w14:textId="77777777" w:rsidR="00A9510D" w:rsidRDefault="00A9510D" w:rsidP="00A9510D">
            <w:pPr>
              <w:rPr>
                <w:rFonts w:eastAsia="Batang" w:cs="Arial"/>
                <w:lang w:eastAsia="ko-KR"/>
              </w:rPr>
            </w:pPr>
            <w:r>
              <w:rPr>
                <w:rFonts w:eastAsia="Batang" w:cs="Arial"/>
                <w:lang w:eastAsia="ko-KR"/>
              </w:rPr>
              <w:t>Lena mon 1647</w:t>
            </w:r>
          </w:p>
          <w:p w14:paraId="653F8CE0" w14:textId="77777777" w:rsidR="00A9510D" w:rsidRDefault="00A9510D" w:rsidP="00A9510D">
            <w:pPr>
              <w:rPr>
                <w:rFonts w:eastAsia="Batang" w:cs="Arial"/>
                <w:lang w:eastAsia="ko-KR"/>
              </w:rPr>
            </w:pPr>
            <w:r>
              <w:rPr>
                <w:rFonts w:eastAsia="Batang" w:cs="Arial"/>
                <w:lang w:eastAsia="ko-KR"/>
              </w:rPr>
              <w:t>Rev required</w:t>
            </w:r>
          </w:p>
          <w:p w14:paraId="520C5826" w14:textId="77777777" w:rsidR="00A9510D" w:rsidRDefault="00A9510D" w:rsidP="00A9510D">
            <w:pPr>
              <w:rPr>
                <w:rFonts w:eastAsia="Batang" w:cs="Arial"/>
                <w:lang w:eastAsia="ko-KR"/>
              </w:rPr>
            </w:pPr>
          </w:p>
          <w:p w14:paraId="3E9E7D6D" w14:textId="77777777" w:rsidR="00A9510D" w:rsidRDefault="00A9510D" w:rsidP="00A9510D">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Tue 0407</w:t>
            </w:r>
          </w:p>
          <w:p w14:paraId="613E8D58" w14:textId="77777777" w:rsidR="00A9510D" w:rsidRDefault="00A9510D" w:rsidP="00A9510D">
            <w:pPr>
              <w:rPr>
                <w:rFonts w:eastAsia="Batang" w:cs="Arial"/>
                <w:lang w:eastAsia="ko-KR"/>
              </w:rPr>
            </w:pPr>
            <w:r>
              <w:rPr>
                <w:rFonts w:eastAsia="Batang" w:cs="Arial"/>
                <w:lang w:eastAsia="ko-KR"/>
              </w:rPr>
              <w:lastRenderedPageBreak/>
              <w:t>New revision</w:t>
            </w:r>
          </w:p>
          <w:p w14:paraId="37C16580" w14:textId="77777777" w:rsidR="00A9510D" w:rsidRDefault="00A9510D" w:rsidP="00A9510D">
            <w:pPr>
              <w:rPr>
                <w:rFonts w:eastAsia="Batang" w:cs="Arial"/>
                <w:lang w:eastAsia="ko-KR"/>
              </w:rPr>
            </w:pPr>
          </w:p>
          <w:p w14:paraId="115FB4FF" w14:textId="77777777" w:rsidR="00A9510D" w:rsidRDefault="00A9510D" w:rsidP="00A9510D">
            <w:pPr>
              <w:rPr>
                <w:rFonts w:eastAsia="Batang" w:cs="Arial"/>
                <w:lang w:eastAsia="ko-KR"/>
              </w:rPr>
            </w:pPr>
            <w:r>
              <w:rPr>
                <w:rFonts w:eastAsia="Batang" w:cs="Arial"/>
                <w:lang w:eastAsia="ko-KR"/>
              </w:rPr>
              <w:t>Anuj Tue 0458</w:t>
            </w:r>
          </w:p>
          <w:p w14:paraId="1FAF57C8" w14:textId="77777777" w:rsidR="00A9510D" w:rsidRDefault="00A9510D" w:rsidP="00A9510D">
            <w:pPr>
              <w:rPr>
                <w:rFonts w:eastAsia="Batang" w:cs="Arial"/>
                <w:lang w:eastAsia="ko-KR"/>
              </w:rPr>
            </w:pPr>
            <w:r>
              <w:rPr>
                <w:rFonts w:eastAsia="Batang" w:cs="Arial"/>
                <w:lang w:eastAsia="ko-KR"/>
              </w:rPr>
              <w:t>Fine</w:t>
            </w:r>
          </w:p>
          <w:p w14:paraId="24C74F87" w14:textId="77777777" w:rsidR="00A9510D" w:rsidRDefault="00A9510D" w:rsidP="00A9510D">
            <w:pPr>
              <w:rPr>
                <w:rFonts w:eastAsia="Batang" w:cs="Arial"/>
                <w:lang w:eastAsia="ko-KR"/>
              </w:rPr>
            </w:pPr>
          </w:p>
          <w:p w14:paraId="0D42A68B" w14:textId="77777777" w:rsidR="00A9510D" w:rsidRDefault="00A9510D" w:rsidP="00A9510D">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0653</w:t>
            </w:r>
          </w:p>
          <w:p w14:paraId="50FBD453" w14:textId="77777777" w:rsidR="00A9510D" w:rsidRDefault="00A9510D" w:rsidP="00A9510D">
            <w:pPr>
              <w:rPr>
                <w:rFonts w:eastAsia="Batang" w:cs="Arial"/>
                <w:lang w:eastAsia="ko-KR"/>
              </w:rPr>
            </w:pPr>
            <w:r>
              <w:rPr>
                <w:rFonts w:eastAsia="Batang" w:cs="Arial"/>
                <w:lang w:eastAsia="ko-KR"/>
              </w:rPr>
              <w:t>Editorial, otherwise ok</w:t>
            </w:r>
          </w:p>
          <w:p w14:paraId="680D45F9" w14:textId="77777777" w:rsidR="00A9510D" w:rsidRDefault="00A9510D" w:rsidP="00A9510D">
            <w:pPr>
              <w:rPr>
                <w:rFonts w:eastAsia="Batang" w:cs="Arial"/>
                <w:lang w:eastAsia="ko-KR"/>
              </w:rPr>
            </w:pPr>
          </w:p>
          <w:p w14:paraId="604248C8" w14:textId="77777777" w:rsidR="00A9510D" w:rsidRDefault="00A9510D" w:rsidP="00A9510D">
            <w:pPr>
              <w:rPr>
                <w:rFonts w:eastAsia="Batang" w:cs="Arial"/>
                <w:lang w:eastAsia="ko-KR"/>
              </w:rPr>
            </w:pPr>
            <w:r>
              <w:rPr>
                <w:rFonts w:eastAsia="Batang" w:cs="Arial"/>
                <w:lang w:eastAsia="ko-KR"/>
              </w:rPr>
              <w:t>Sung Tue 0842</w:t>
            </w:r>
          </w:p>
          <w:p w14:paraId="69EF0D00" w14:textId="77777777" w:rsidR="00A9510D" w:rsidRDefault="00A9510D" w:rsidP="00A9510D">
            <w:pPr>
              <w:rPr>
                <w:rFonts w:eastAsia="Batang" w:cs="Arial"/>
                <w:lang w:eastAsia="ko-KR"/>
              </w:rPr>
            </w:pPr>
            <w:r>
              <w:rPr>
                <w:rFonts w:eastAsia="Batang" w:cs="Arial"/>
                <w:lang w:eastAsia="ko-KR"/>
              </w:rPr>
              <w:t>Comment</w:t>
            </w:r>
          </w:p>
          <w:p w14:paraId="12D2ABDE" w14:textId="77777777" w:rsidR="00A9510D" w:rsidRDefault="00A9510D" w:rsidP="00A9510D">
            <w:pPr>
              <w:rPr>
                <w:rFonts w:eastAsia="Batang" w:cs="Arial"/>
                <w:lang w:eastAsia="ko-KR"/>
              </w:rPr>
            </w:pPr>
          </w:p>
          <w:p w14:paraId="37182895" w14:textId="77777777" w:rsidR="00A9510D" w:rsidRDefault="00A9510D" w:rsidP="00A9510D">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Tue 0919</w:t>
            </w:r>
          </w:p>
          <w:p w14:paraId="34D9BA2A" w14:textId="77777777" w:rsidR="00A9510D" w:rsidRDefault="00A9510D" w:rsidP="00A9510D">
            <w:pPr>
              <w:rPr>
                <w:rFonts w:eastAsia="Batang" w:cs="Arial"/>
                <w:lang w:eastAsia="ko-KR"/>
              </w:rPr>
            </w:pPr>
            <w:r>
              <w:rPr>
                <w:rFonts w:eastAsia="Batang" w:cs="Arial"/>
                <w:lang w:eastAsia="ko-KR"/>
              </w:rPr>
              <w:t>New rev</w:t>
            </w:r>
          </w:p>
          <w:p w14:paraId="1FC7B587" w14:textId="77777777" w:rsidR="00A9510D" w:rsidRDefault="00A9510D" w:rsidP="00A9510D">
            <w:pPr>
              <w:rPr>
                <w:rFonts w:eastAsia="Batang" w:cs="Arial"/>
                <w:lang w:eastAsia="ko-KR"/>
              </w:rPr>
            </w:pPr>
          </w:p>
          <w:p w14:paraId="4B8BAE78" w14:textId="77777777" w:rsidR="00A9510D" w:rsidRDefault="00A9510D" w:rsidP="00A9510D">
            <w:pPr>
              <w:rPr>
                <w:rFonts w:eastAsia="Batang" w:cs="Arial"/>
                <w:lang w:eastAsia="ko-KR"/>
              </w:rPr>
            </w:pPr>
            <w:r>
              <w:rPr>
                <w:rFonts w:eastAsia="Batang" w:cs="Arial"/>
                <w:lang w:eastAsia="ko-KR"/>
              </w:rPr>
              <w:t>Sung Tue 0921</w:t>
            </w:r>
          </w:p>
          <w:p w14:paraId="48B114CC" w14:textId="77777777" w:rsidR="00A9510D" w:rsidRDefault="00A9510D" w:rsidP="00A9510D">
            <w:pPr>
              <w:rPr>
                <w:rFonts w:eastAsia="Batang" w:cs="Arial"/>
                <w:lang w:eastAsia="ko-KR"/>
              </w:rPr>
            </w:pPr>
            <w:r>
              <w:rPr>
                <w:rFonts w:eastAsia="Batang" w:cs="Arial"/>
                <w:lang w:eastAsia="ko-KR"/>
              </w:rPr>
              <w:t>Not convinced</w:t>
            </w:r>
          </w:p>
          <w:p w14:paraId="4C77C2D4" w14:textId="77777777" w:rsidR="00A9510D" w:rsidRDefault="00A9510D" w:rsidP="00A9510D">
            <w:pPr>
              <w:rPr>
                <w:rFonts w:eastAsia="Batang" w:cs="Arial"/>
                <w:lang w:eastAsia="ko-KR"/>
              </w:rPr>
            </w:pPr>
          </w:p>
          <w:p w14:paraId="297A2E5C" w14:textId="77777777" w:rsidR="00A9510D" w:rsidRDefault="00A9510D" w:rsidP="00A9510D">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1054</w:t>
            </w:r>
          </w:p>
          <w:p w14:paraId="4F51561D" w14:textId="77777777" w:rsidR="00A9510D" w:rsidRDefault="00A9510D" w:rsidP="00A9510D">
            <w:pPr>
              <w:rPr>
                <w:rFonts w:eastAsia="Batang" w:cs="Arial"/>
                <w:lang w:eastAsia="ko-KR"/>
              </w:rPr>
            </w:pPr>
            <w:r>
              <w:rPr>
                <w:rFonts w:eastAsia="Batang" w:cs="Arial"/>
                <w:lang w:eastAsia="ko-KR"/>
              </w:rPr>
              <w:t>Comments are addressed</w:t>
            </w:r>
          </w:p>
          <w:p w14:paraId="7E617671" w14:textId="77777777" w:rsidR="00A9510D" w:rsidRDefault="00A9510D" w:rsidP="00A9510D">
            <w:pPr>
              <w:rPr>
                <w:rFonts w:eastAsia="Batang" w:cs="Arial"/>
                <w:lang w:eastAsia="ko-KR"/>
              </w:rPr>
            </w:pPr>
          </w:p>
          <w:p w14:paraId="7C09BA11" w14:textId="77777777" w:rsidR="00A9510D" w:rsidRDefault="00A9510D" w:rsidP="00A9510D">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Tue 1119</w:t>
            </w:r>
          </w:p>
          <w:p w14:paraId="1C342978" w14:textId="77777777" w:rsidR="00A9510D" w:rsidRDefault="00A9510D" w:rsidP="00A9510D">
            <w:pPr>
              <w:rPr>
                <w:rFonts w:eastAsia="Batang" w:cs="Arial"/>
                <w:lang w:eastAsia="ko-KR"/>
              </w:rPr>
            </w:pPr>
            <w:r>
              <w:rPr>
                <w:rFonts w:eastAsia="Batang" w:cs="Arial"/>
                <w:lang w:eastAsia="ko-KR"/>
              </w:rPr>
              <w:t>Replies to Sung</w:t>
            </w:r>
          </w:p>
          <w:p w14:paraId="1827ADD9" w14:textId="77777777" w:rsidR="00A9510D" w:rsidRDefault="00A9510D" w:rsidP="00A9510D">
            <w:pPr>
              <w:rPr>
                <w:rFonts w:eastAsia="Batang" w:cs="Arial"/>
                <w:lang w:eastAsia="ko-KR"/>
              </w:rPr>
            </w:pPr>
          </w:p>
          <w:p w14:paraId="45451BB9" w14:textId="77777777" w:rsidR="00A9510D" w:rsidRDefault="00A9510D" w:rsidP="00A9510D">
            <w:pPr>
              <w:rPr>
                <w:rFonts w:eastAsia="Batang" w:cs="Arial"/>
                <w:lang w:eastAsia="ko-KR"/>
              </w:rPr>
            </w:pPr>
            <w:r>
              <w:rPr>
                <w:rFonts w:eastAsia="Batang" w:cs="Arial"/>
                <w:lang w:eastAsia="ko-KR"/>
              </w:rPr>
              <w:t>Sung Tue 1127</w:t>
            </w:r>
          </w:p>
          <w:p w14:paraId="07456366" w14:textId="77777777" w:rsidR="00A9510D" w:rsidRDefault="00A9510D" w:rsidP="00A9510D">
            <w:pPr>
              <w:rPr>
                <w:rFonts w:eastAsia="Batang" w:cs="Arial"/>
                <w:lang w:eastAsia="ko-KR"/>
              </w:rPr>
            </w:pPr>
            <w:r>
              <w:rPr>
                <w:rFonts w:eastAsia="Batang" w:cs="Arial"/>
                <w:lang w:eastAsia="ko-KR"/>
              </w:rPr>
              <w:t>Not convinced</w:t>
            </w:r>
          </w:p>
          <w:p w14:paraId="0C02F5B5" w14:textId="77777777" w:rsidR="00A9510D" w:rsidRDefault="00A9510D" w:rsidP="00A9510D">
            <w:pPr>
              <w:rPr>
                <w:rFonts w:eastAsia="Batang" w:cs="Arial"/>
                <w:lang w:eastAsia="ko-KR"/>
              </w:rPr>
            </w:pPr>
          </w:p>
          <w:p w14:paraId="6898D653" w14:textId="77777777" w:rsidR="00A9510D" w:rsidRDefault="00A9510D" w:rsidP="00A9510D">
            <w:pPr>
              <w:rPr>
                <w:rFonts w:eastAsia="Batang" w:cs="Arial"/>
                <w:lang w:eastAsia="ko-KR"/>
              </w:rPr>
            </w:pPr>
            <w:r>
              <w:rPr>
                <w:rFonts w:eastAsia="Batang" w:cs="Arial"/>
                <w:lang w:eastAsia="ko-KR"/>
              </w:rPr>
              <w:t xml:space="preserve">Chen </w:t>
            </w:r>
            <w:proofErr w:type="spellStart"/>
            <w:r>
              <w:rPr>
                <w:rFonts w:eastAsia="Batang" w:cs="Arial"/>
                <w:lang w:eastAsia="ko-KR"/>
              </w:rPr>
              <w:t>tue</w:t>
            </w:r>
            <w:proofErr w:type="spellEnd"/>
            <w:r>
              <w:rPr>
                <w:rFonts w:eastAsia="Batang" w:cs="Arial"/>
                <w:lang w:eastAsia="ko-KR"/>
              </w:rPr>
              <w:t xml:space="preserve"> 1722</w:t>
            </w:r>
          </w:p>
          <w:p w14:paraId="4A63297C" w14:textId="77777777" w:rsidR="00A9510D" w:rsidRDefault="00A9510D" w:rsidP="00A9510D">
            <w:pPr>
              <w:rPr>
                <w:rFonts w:eastAsia="Batang" w:cs="Arial"/>
                <w:lang w:eastAsia="ko-KR"/>
              </w:rPr>
            </w:pPr>
            <w:r>
              <w:rPr>
                <w:rFonts w:eastAsia="Batang" w:cs="Arial"/>
                <w:lang w:eastAsia="ko-KR"/>
              </w:rPr>
              <w:t xml:space="preserve">Objection/rev </w:t>
            </w:r>
            <w:proofErr w:type="spellStart"/>
            <w:r>
              <w:rPr>
                <w:rFonts w:eastAsia="Batang" w:cs="Arial"/>
                <w:lang w:eastAsia="ko-KR"/>
              </w:rPr>
              <w:t>rquired</w:t>
            </w:r>
            <w:proofErr w:type="spellEnd"/>
          </w:p>
          <w:p w14:paraId="593B5323" w14:textId="77777777" w:rsidR="00A9510D" w:rsidRDefault="00A9510D" w:rsidP="00A9510D">
            <w:pPr>
              <w:rPr>
                <w:rFonts w:eastAsia="Batang" w:cs="Arial"/>
                <w:lang w:eastAsia="ko-KR"/>
              </w:rPr>
            </w:pPr>
          </w:p>
          <w:p w14:paraId="53F13E6E" w14:textId="77777777" w:rsidR="00A9510D" w:rsidRDefault="00A9510D" w:rsidP="00A9510D">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2232</w:t>
            </w:r>
          </w:p>
          <w:p w14:paraId="68F4DE32" w14:textId="77777777" w:rsidR="00A9510D" w:rsidRDefault="00A9510D" w:rsidP="00A9510D">
            <w:pPr>
              <w:rPr>
                <w:rFonts w:eastAsia="Batang" w:cs="Arial"/>
                <w:lang w:eastAsia="ko-KR"/>
              </w:rPr>
            </w:pPr>
            <w:r>
              <w:rPr>
                <w:rFonts w:eastAsia="Batang" w:cs="Arial"/>
                <w:lang w:eastAsia="ko-KR"/>
              </w:rPr>
              <w:t>Fine</w:t>
            </w:r>
          </w:p>
          <w:p w14:paraId="14FD1502" w14:textId="77777777" w:rsidR="00A9510D" w:rsidRDefault="00A9510D" w:rsidP="00A9510D">
            <w:pPr>
              <w:rPr>
                <w:rFonts w:eastAsia="Batang" w:cs="Arial"/>
                <w:lang w:eastAsia="ko-KR"/>
              </w:rPr>
            </w:pPr>
          </w:p>
          <w:p w14:paraId="4C1BB655" w14:textId="77777777" w:rsidR="00A9510D" w:rsidRDefault="00A9510D" w:rsidP="00A9510D">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Wed 0439</w:t>
            </w:r>
          </w:p>
          <w:p w14:paraId="5E2EB517" w14:textId="77777777" w:rsidR="00A9510D" w:rsidRDefault="00A9510D" w:rsidP="00A9510D">
            <w:pPr>
              <w:rPr>
                <w:rFonts w:eastAsia="Batang" w:cs="Arial"/>
                <w:lang w:eastAsia="ko-KR"/>
              </w:rPr>
            </w:pPr>
            <w:r>
              <w:rPr>
                <w:rFonts w:eastAsia="Batang" w:cs="Arial"/>
                <w:lang w:eastAsia="ko-KR"/>
              </w:rPr>
              <w:t>New rev</w:t>
            </w:r>
          </w:p>
          <w:p w14:paraId="40E627DF" w14:textId="77777777" w:rsidR="00A9510D" w:rsidRDefault="00A9510D" w:rsidP="00A9510D">
            <w:pPr>
              <w:rPr>
                <w:rFonts w:eastAsia="Batang" w:cs="Arial"/>
                <w:lang w:eastAsia="ko-KR"/>
              </w:rPr>
            </w:pPr>
          </w:p>
          <w:p w14:paraId="58945ACB" w14:textId="77777777" w:rsidR="00A9510D" w:rsidRDefault="00A9510D" w:rsidP="00A9510D">
            <w:pPr>
              <w:rPr>
                <w:rFonts w:eastAsia="Batang" w:cs="Arial"/>
                <w:lang w:eastAsia="ko-KR"/>
              </w:rPr>
            </w:pPr>
            <w:r>
              <w:rPr>
                <w:rFonts w:eastAsia="Batang" w:cs="Arial"/>
                <w:lang w:eastAsia="ko-KR"/>
              </w:rPr>
              <w:t>Lena wed 0506</w:t>
            </w:r>
          </w:p>
          <w:p w14:paraId="4E6C1435" w14:textId="77777777" w:rsidR="00A9510D" w:rsidRDefault="00A9510D" w:rsidP="00A9510D">
            <w:pPr>
              <w:rPr>
                <w:rFonts w:eastAsia="Batang" w:cs="Arial"/>
                <w:lang w:eastAsia="ko-KR"/>
              </w:rPr>
            </w:pPr>
            <w:r>
              <w:rPr>
                <w:rFonts w:eastAsia="Batang" w:cs="Arial"/>
                <w:lang w:eastAsia="ko-KR"/>
              </w:rPr>
              <w:t>Comment</w:t>
            </w:r>
          </w:p>
          <w:p w14:paraId="235015C3" w14:textId="77777777" w:rsidR="00A9510D" w:rsidRDefault="00A9510D" w:rsidP="00A9510D">
            <w:pPr>
              <w:rPr>
                <w:rFonts w:eastAsia="Batang" w:cs="Arial"/>
                <w:lang w:eastAsia="ko-KR"/>
              </w:rPr>
            </w:pPr>
          </w:p>
          <w:p w14:paraId="525FB1E1" w14:textId="77777777" w:rsidR="00A9510D" w:rsidRDefault="00A9510D" w:rsidP="00A9510D">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wed 0536</w:t>
            </w:r>
          </w:p>
          <w:p w14:paraId="3C37EEFD" w14:textId="77777777" w:rsidR="00A9510D" w:rsidRDefault="00A9510D" w:rsidP="00A9510D">
            <w:pPr>
              <w:rPr>
                <w:rFonts w:eastAsia="Batang" w:cs="Arial"/>
                <w:lang w:eastAsia="ko-KR"/>
              </w:rPr>
            </w:pPr>
            <w:r>
              <w:rPr>
                <w:rFonts w:eastAsia="Batang" w:cs="Arial"/>
                <w:lang w:eastAsia="ko-KR"/>
              </w:rPr>
              <w:t>Rev</w:t>
            </w:r>
          </w:p>
          <w:p w14:paraId="48D8291D" w14:textId="77777777" w:rsidR="00A9510D" w:rsidRDefault="00A9510D" w:rsidP="00A9510D">
            <w:pPr>
              <w:rPr>
                <w:rFonts w:eastAsia="Batang" w:cs="Arial"/>
                <w:lang w:eastAsia="ko-KR"/>
              </w:rPr>
            </w:pPr>
          </w:p>
          <w:p w14:paraId="27AE2922" w14:textId="77777777" w:rsidR="00A9510D" w:rsidRDefault="00A9510D" w:rsidP="00A9510D">
            <w:pPr>
              <w:rPr>
                <w:rFonts w:eastAsia="Batang" w:cs="Arial"/>
                <w:lang w:eastAsia="ko-KR"/>
              </w:rPr>
            </w:pPr>
            <w:r>
              <w:rPr>
                <w:rFonts w:eastAsia="Batang" w:cs="Arial"/>
                <w:lang w:eastAsia="ko-KR"/>
              </w:rPr>
              <w:t>Lena wed 0540</w:t>
            </w:r>
          </w:p>
          <w:p w14:paraId="5F6CD0E5" w14:textId="77777777" w:rsidR="00A9510D" w:rsidRDefault="00A9510D" w:rsidP="00A9510D">
            <w:pPr>
              <w:rPr>
                <w:rFonts w:eastAsia="Batang" w:cs="Arial"/>
                <w:lang w:eastAsia="ko-KR"/>
              </w:rPr>
            </w:pPr>
            <w:r>
              <w:rPr>
                <w:rFonts w:eastAsia="Batang" w:cs="Arial"/>
                <w:lang w:eastAsia="ko-KR"/>
              </w:rPr>
              <w:t>Ok</w:t>
            </w:r>
          </w:p>
          <w:p w14:paraId="6C96CF55" w14:textId="77777777" w:rsidR="00A9510D" w:rsidRDefault="00A9510D" w:rsidP="00A9510D">
            <w:pPr>
              <w:rPr>
                <w:rFonts w:eastAsia="Batang" w:cs="Arial"/>
                <w:lang w:eastAsia="ko-KR"/>
              </w:rPr>
            </w:pPr>
          </w:p>
          <w:p w14:paraId="709CF087" w14:textId="77777777" w:rsidR="00A9510D" w:rsidRDefault="00A9510D" w:rsidP="00A9510D">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wed 0834</w:t>
            </w:r>
          </w:p>
          <w:p w14:paraId="4FC46699" w14:textId="77777777" w:rsidR="00A9510D" w:rsidRDefault="00A9510D" w:rsidP="00A9510D">
            <w:pPr>
              <w:rPr>
                <w:rFonts w:eastAsia="Batang" w:cs="Arial"/>
                <w:lang w:eastAsia="ko-KR"/>
              </w:rPr>
            </w:pPr>
            <w:r>
              <w:rPr>
                <w:rFonts w:eastAsia="Batang" w:cs="Arial"/>
                <w:lang w:eastAsia="ko-KR"/>
              </w:rPr>
              <w:lastRenderedPageBreak/>
              <w:t>Replies</w:t>
            </w:r>
          </w:p>
          <w:p w14:paraId="3CA0E9A7" w14:textId="77777777" w:rsidR="00A9510D" w:rsidRDefault="00A9510D" w:rsidP="00A9510D">
            <w:pPr>
              <w:rPr>
                <w:rFonts w:eastAsia="Batang" w:cs="Arial"/>
                <w:lang w:eastAsia="ko-KR"/>
              </w:rPr>
            </w:pPr>
          </w:p>
          <w:p w14:paraId="04307EFE" w14:textId="77777777" w:rsidR="00A9510D" w:rsidRDefault="00A9510D" w:rsidP="00A9510D">
            <w:pPr>
              <w:rPr>
                <w:rFonts w:eastAsia="Batang" w:cs="Arial"/>
                <w:lang w:eastAsia="ko-KR"/>
              </w:rPr>
            </w:pPr>
            <w:r>
              <w:rPr>
                <w:rFonts w:eastAsia="Batang" w:cs="Arial"/>
                <w:lang w:eastAsia="ko-KR"/>
              </w:rPr>
              <w:t>Chen wed 0842</w:t>
            </w:r>
          </w:p>
          <w:p w14:paraId="53848926" w14:textId="77777777" w:rsidR="00A9510D" w:rsidRDefault="00A9510D" w:rsidP="00A951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1E8E5D75" w14:textId="77777777" w:rsidR="00A9510D" w:rsidRDefault="00A9510D" w:rsidP="00A9510D">
            <w:pPr>
              <w:rPr>
                <w:rFonts w:eastAsia="Batang" w:cs="Arial"/>
                <w:lang w:eastAsia="ko-KR"/>
              </w:rPr>
            </w:pPr>
          </w:p>
          <w:p w14:paraId="56A4257F" w14:textId="77777777" w:rsidR="00A9510D" w:rsidRDefault="00A9510D" w:rsidP="00A9510D">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wed 0912</w:t>
            </w:r>
          </w:p>
          <w:p w14:paraId="723F6ABA" w14:textId="77777777" w:rsidR="00A9510D" w:rsidRDefault="00A9510D" w:rsidP="00A9510D">
            <w:pPr>
              <w:rPr>
                <w:rFonts w:eastAsia="Batang" w:cs="Arial"/>
                <w:lang w:eastAsia="ko-KR"/>
              </w:rPr>
            </w:pPr>
            <w:r>
              <w:rPr>
                <w:rFonts w:eastAsia="Batang" w:cs="Arial"/>
                <w:lang w:eastAsia="ko-KR"/>
              </w:rPr>
              <w:t>Provides rev</w:t>
            </w:r>
          </w:p>
          <w:p w14:paraId="05EE4980" w14:textId="77777777" w:rsidR="00A9510D" w:rsidRDefault="00A9510D" w:rsidP="00A9510D">
            <w:pPr>
              <w:rPr>
                <w:rFonts w:eastAsia="Batang" w:cs="Arial"/>
                <w:lang w:eastAsia="ko-KR"/>
              </w:rPr>
            </w:pPr>
          </w:p>
          <w:p w14:paraId="21866495" w14:textId="77777777" w:rsidR="00A9510D" w:rsidRDefault="00A9510D" w:rsidP="00A9510D">
            <w:pPr>
              <w:rPr>
                <w:rFonts w:eastAsia="Batang" w:cs="Arial"/>
                <w:lang w:eastAsia="ko-KR"/>
              </w:rPr>
            </w:pPr>
            <w:r>
              <w:rPr>
                <w:rFonts w:eastAsia="Batang" w:cs="Arial"/>
                <w:lang w:eastAsia="ko-KR"/>
              </w:rPr>
              <w:t>Lin wed 1006</w:t>
            </w:r>
          </w:p>
          <w:p w14:paraId="3BCD5AA2" w14:textId="77777777" w:rsidR="00A9510D" w:rsidRDefault="00A9510D" w:rsidP="00A9510D">
            <w:pPr>
              <w:rPr>
                <w:rFonts w:eastAsia="Batang" w:cs="Arial"/>
                <w:lang w:eastAsia="ko-KR"/>
              </w:rPr>
            </w:pPr>
            <w:r>
              <w:rPr>
                <w:rFonts w:eastAsia="Batang" w:cs="Arial"/>
                <w:lang w:eastAsia="ko-KR"/>
              </w:rPr>
              <w:t>Fine</w:t>
            </w:r>
          </w:p>
          <w:p w14:paraId="501ABCA9" w14:textId="77777777" w:rsidR="00A9510D" w:rsidRDefault="00A9510D" w:rsidP="00A9510D">
            <w:pPr>
              <w:rPr>
                <w:rFonts w:eastAsia="Batang" w:cs="Arial"/>
                <w:lang w:eastAsia="ko-KR"/>
              </w:rPr>
            </w:pPr>
          </w:p>
          <w:p w14:paraId="2CC487FF" w14:textId="77777777" w:rsidR="00A9510D" w:rsidRDefault="00A9510D" w:rsidP="00A9510D">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wed 1105</w:t>
            </w:r>
          </w:p>
          <w:p w14:paraId="0AA20AFF" w14:textId="77777777" w:rsidR="00A9510D" w:rsidRDefault="00A9510D" w:rsidP="00A9510D">
            <w:pPr>
              <w:rPr>
                <w:rFonts w:eastAsia="Batang" w:cs="Arial"/>
                <w:lang w:eastAsia="ko-KR"/>
              </w:rPr>
            </w:pPr>
            <w:r>
              <w:rPr>
                <w:rFonts w:eastAsia="Batang" w:cs="Arial"/>
                <w:lang w:eastAsia="ko-KR"/>
              </w:rPr>
              <w:t>Revision</w:t>
            </w:r>
          </w:p>
          <w:p w14:paraId="058C8573" w14:textId="77777777" w:rsidR="00A9510D" w:rsidRDefault="00A9510D" w:rsidP="00A9510D">
            <w:pPr>
              <w:rPr>
                <w:rFonts w:eastAsia="Batang" w:cs="Arial"/>
                <w:lang w:eastAsia="ko-KR"/>
              </w:rPr>
            </w:pPr>
          </w:p>
          <w:p w14:paraId="7AE831B7" w14:textId="77777777" w:rsidR="00A9510D" w:rsidRDefault="00A9510D" w:rsidP="00A9510D">
            <w:pPr>
              <w:rPr>
                <w:rFonts w:eastAsia="Batang" w:cs="Arial"/>
                <w:lang w:eastAsia="ko-KR"/>
              </w:rPr>
            </w:pPr>
            <w:r>
              <w:rPr>
                <w:rFonts w:eastAsia="Batang" w:cs="Arial"/>
                <w:lang w:eastAsia="ko-KR"/>
              </w:rPr>
              <w:t>Sung wed 1235</w:t>
            </w:r>
          </w:p>
          <w:p w14:paraId="38C82860" w14:textId="77777777" w:rsidR="00A9510D" w:rsidRDefault="00A9510D" w:rsidP="00A9510D">
            <w:pPr>
              <w:rPr>
                <w:rFonts w:eastAsia="Batang" w:cs="Arial"/>
                <w:lang w:eastAsia="ko-KR"/>
              </w:rPr>
            </w:pPr>
            <w:r>
              <w:rPr>
                <w:rFonts w:eastAsia="Batang" w:cs="Arial"/>
                <w:lang w:eastAsia="ko-KR"/>
              </w:rPr>
              <w:t>Request to postpone</w:t>
            </w:r>
          </w:p>
          <w:p w14:paraId="71C1BE1E" w14:textId="77777777" w:rsidR="00A9510D" w:rsidRDefault="00A9510D" w:rsidP="00A9510D">
            <w:pPr>
              <w:rPr>
                <w:rFonts w:eastAsia="Batang" w:cs="Arial"/>
                <w:lang w:eastAsia="ko-KR"/>
              </w:rPr>
            </w:pPr>
          </w:p>
          <w:p w14:paraId="30A77D89" w14:textId="77777777" w:rsidR="00A9510D" w:rsidRDefault="00A9510D" w:rsidP="00A9510D">
            <w:pPr>
              <w:rPr>
                <w:rFonts w:eastAsia="Batang" w:cs="Arial"/>
                <w:lang w:eastAsia="ko-KR"/>
              </w:rPr>
            </w:pPr>
            <w:r>
              <w:rPr>
                <w:rFonts w:eastAsia="Batang" w:cs="Arial"/>
                <w:lang w:eastAsia="ko-KR"/>
              </w:rPr>
              <w:t xml:space="preserve">Lena </w:t>
            </w:r>
            <w:proofErr w:type="spellStart"/>
            <w:r>
              <w:rPr>
                <w:rFonts w:eastAsia="Batang" w:cs="Arial"/>
                <w:lang w:eastAsia="ko-KR"/>
              </w:rPr>
              <w:t>Thue</w:t>
            </w:r>
            <w:proofErr w:type="spellEnd"/>
            <w:r>
              <w:rPr>
                <w:rFonts w:eastAsia="Batang" w:cs="Arial"/>
                <w:lang w:eastAsia="ko-KR"/>
              </w:rPr>
              <w:t xml:space="preserve"> 0040</w:t>
            </w:r>
          </w:p>
          <w:p w14:paraId="2487B555" w14:textId="77777777" w:rsidR="00A9510D" w:rsidRDefault="00A9510D" w:rsidP="00A951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05443913" w14:textId="77777777" w:rsidR="00A9510D" w:rsidRDefault="00A9510D" w:rsidP="00A9510D">
            <w:pPr>
              <w:rPr>
                <w:rFonts w:eastAsia="Batang" w:cs="Arial"/>
                <w:lang w:eastAsia="ko-KR"/>
              </w:rPr>
            </w:pPr>
          </w:p>
          <w:p w14:paraId="254E5469" w14:textId="77777777" w:rsidR="00A9510D" w:rsidRDefault="00A9510D" w:rsidP="00A9510D">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Thu 0553</w:t>
            </w:r>
          </w:p>
          <w:p w14:paraId="49091710" w14:textId="77777777" w:rsidR="00A9510D" w:rsidRDefault="00A9510D" w:rsidP="00A9510D">
            <w:pPr>
              <w:rPr>
                <w:rFonts w:eastAsia="Batang" w:cs="Arial"/>
                <w:lang w:eastAsia="ko-KR"/>
              </w:rPr>
            </w:pPr>
            <w:r>
              <w:rPr>
                <w:rFonts w:eastAsia="Batang" w:cs="Arial"/>
                <w:lang w:eastAsia="ko-KR"/>
              </w:rPr>
              <w:t>Revision</w:t>
            </w:r>
          </w:p>
          <w:p w14:paraId="7CC68F42" w14:textId="77777777" w:rsidR="00A9510D" w:rsidRDefault="00A9510D" w:rsidP="00A9510D">
            <w:pPr>
              <w:rPr>
                <w:rFonts w:eastAsia="Batang" w:cs="Arial"/>
                <w:lang w:eastAsia="ko-KR"/>
              </w:rPr>
            </w:pPr>
          </w:p>
          <w:p w14:paraId="6872DDFF" w14:textId="77777777" w:rsidR="00A9510D" w:rsidRDefault="00A9510D" w:rsidP="00A9510D">
            <w:pPr>
              <w:rPr>
                <w:rFonts w:eastAsia="Batang" w:cs="Arial"/>
                <w:lang w:eastAsia="ko-KR"/>
              </w:rPr>
            </w:pPr>
            <w:r>
              <w:rPr>
                <w:rFonts w:eastAsia="Batang" w:cs="Arial"/>
                <w:lang w:eastAsia="ko-KR"/>
              </w:rPr>
              <w:t>Sung Thu 0427</w:t>
            </w:r>
          </w:p>
          <w:p w14:paraId="19BB65C4" w14:textId="77777777" w:rsidR="00A9510D" w:rsidRDefault="00A9510D" w:rsidP="00A9510D">
            <w:pPr>
              <w:rPr>
                <w:rFonts w:eastAsia="Batang" w:cs="Arial"/>
                <w:lang w:eastAsia="ko-KR"/>
              </w:rPr>
            </w:pPr>
            <w:r>
              <w:rPr>
                <w:rFonts w:eastAsia="Batang" w:cs="Arial"/>
                <w:lang w:eastAsia="ko-KR"/>
              </w:rPr>
              <w:t>Objection</w:t>
            </w:r>
          </w:p>
          <w:p w14:paraId="453BD9C8" w14:textId="77777777" w:rsidR="00A9510D" w:rsidRDefault="00A9510D" w:rsidP="00A9510D">
            <w:pPr>
              <w:rPr>
                <w:rFonts w:eastAsia="Batang" w:cs="Arial"/>
                <w:lang w:eastAsia="ko-KR"/>
              </w:rPr>
            </w:pPr>
          </w:p>
          <w:p w14:paraId="241EB5BC" w14:textId="77777777" w:rsidR="00A9510D" w:rsidRDefault="00A9510D" w:rsidP="00A9510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0553</w:t>
            </w:r>
          </w:p>
          <w:p w14:paraId="492EAC3D" w14:textId="77777777" w:rsidR="00A9510D" w:rsidRDefault="00A9510D" w:rsidP="00A9510D">
            <w:pPr>
              <w:rPr>
                <w:rFonts w:eastAsia="Batang" w:cs="Arial"/>
                <w:lang w:eastAsia="ko-KR"/>
              </w:rPr>
            </w:pPr>
            <w:r>
              <w:rPr>
                <w:rFonts w:eastAsia="Batang" w:cs="Arial"/>
                <w:lang w:eastAsia="ko-KR"/>
              </w:rPr>
              <w:t>Fine with the rev</w:t>
            </w:r>
          </w:p>
          <w:p w14:paraId="1E9269D1" w14:textId="77777777" w:rsidR="00A9510D" w:rsidRDefault="00A9510D" w:rsidP="00A9510D">
            <w:pPr>
              <w:rPr>
                <w:rFonts w:eastAsia="Batang" w:cs="Arial"/>
                <w:lang w:eastAsia="ko-KR"/>
              </w:rPr>
            </w:pPr>
          </w:p>
          <w:p w14:paraId="71F23F9A" w14:textId="77777777" w:rsidR="00A9510D" w:rsidRDefault="00A9510D" w:rsidP="00A9510D">
            <w:pPr>
              <w:rPr>
                <w:rFonts w:eastAsia="Batang" w:cs="Arial"/>
                <w:lang w:eastAsia="ko-KR"/>
              </w:rPr>
            </w:pPr>
            <w:r>
              <w:rPr>
                <w:rFonts w:eastAsia="Batang" w:cs="Arial"/>
                <w:lang w:eastAsia="ko-KR"/>
              </w:rPr>
              <w:t xml:space="preserve">Anuj </w:t>
            </w:r>
            <w:proofErr w:type="spellStart"/>
            <w:r>
              <w:rPr>
                <w:rFonts w:eastAsia="Batang" w:cs="Arial"/>
                <w:lang w:eastAsia="ko-KR"/>
              </w:rPr>
              <w:t>thu</w:t>
            </w:r>
            <w:proofErr w:type="spellEnd"/>
            <w:r>
              <w:rPr>
                <w:rFonts w:eastAsia="Batang" w:cs="Arial"/>
                <w:lang w:eastAsia="ko-KR"/>
              </w:rPr>
              <w:t xml:space="preserve"> 0720</w:t>
            </w:r>
          </w:p>
          <w:p w14:paraId="757EFE7D" w14:textId="77777777" w:rsidR="00A9510D" w:rsidRDefault="00A9510D" w:rsidP="00A9510D">
            <w:pPr>
              <w:rPr>
                <w:rFonts w:eastAsia="Batang" w:cs="Arial"/>
                <w:lang w:eastAsia="ko-KR"/>
              </w:rPr>
            </w:pPr>
            <w:r>
              <w:rPr>
                <w:rFonts w:eastAsia="Batang" w:cs="Arial"/>
                <w:lang w:eastAsia="ko-KR"/>
              </w:rPr>
              <w:t>Replies</w:t>
            </w:r>
          </w:p>
          <w:p w14:paraId="23F5F1E1" w14:textId="77777777" w:rsidR="00A9510D" w:rsidRDefault="00A9510D" w:rsidP="00A9510D">
            <w:pPr>
              <w:rPr>
                <w:rFonts w:eastAsia="Batang" w:cs="Arial"/>
                <w:lang w:eastAsia="ko-KR"/>
              </w:rPr>
            </w:pPr>
          </w:p>
          <w:p w14:paraId="2D4D10F1" w14:textId="77777777" w:rsidR="00A9510D" w:rsidRDefault="00A9510D" w:rsidP="00A9510D">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0726</w:t>
            </w:r>
          </w:p>
          <w:p w14:paraId="008FBCFB" w14:textId="77777777" w:rsidR="00A9510D" w:rsidRDefault="00A9510D" w:rsidP="00A9510D">
            <w:pPr>
              <w:rPr>
                <w:rFonts w:eastAsia="Batang" w:cs="Arial"/>
                <w:lang w:eastAsia="ko-KR"/>
              </w:rPr>
            </w:pPr>
            <w:r>
              <w:rPr>
                <w:rFonts w:eastAsia="Batang" w:cs="Arial"/>
                <w:lang w:eastAsia="ko-KR"/>
              </w:rPr>
              <w:t>Explains why no new cause is needed</w:t>
            </w:r>
          </w:p>
          <w:p w14:paraId="25518AFA" w14:textId="77777777" w:rsidR="00A9510D" w:rsidRDefault="00A9510D" w:rsidP="00A9510D">
            <w:pPr>
              <w:rPr>
                <w:rFonts w:eastAsia="Batang" w:cs="Arial"/>
                <w:lang w:eastAsia="ko-KR"/>
              </w:rPr>
            </w:pPr>
          </w:p>
          <w:p w14:paraId="444D6F97" w14:textId="77777777" w:rsidR="00A9510D" w:rsidRDefault="00A9510D" w:rsidP="00A9510D">
            <w:pPr>
              <w:rPr>
                <w:rFonts w:eastAsia="Batang" w:cs="Arial"/>
                <w:lang w:eastAsia="ko-KR"/>
              </w:rPr>
            </w:pPr>
          </w:p>
          <w:p w14:paraId="69BEBFDE" w14:textId="77777777" w:rsidR="00A9510D" w:rsidRDefault="00A9510D" w:rsidP="00A9510D">
            <w:pPr>
              <w:rPr>
                <w:rFonts w:eastAsia="Batang" w:cs="Arial"/>
                <w:lang w:eastAsia="ko-KR"/>
              </w:rPr>
            </w:pPr>
            <w:r>
              <w:rPr>
                <w:rFonts w:eastAsia="Batang" w:cs="Arial"/>
                <w:lang w:eastAsia="ko-KR"/>
              </w:rPr>
              <w:t>Discussion not captured anymore</w:t>
            </w:r>
          </w:p>
          <w:p w14:paraId="55D39F3C" w14:textId="77777777" w:rsidR="00A9510D" w:rsidRPr="00D95972" w:rsidRDefault="00A9510D" w:rsidP="00A9510D">
            <w:pPr>
              <w:rPr>
                <w:rFonts w:eastAsia="Batang" w:cs="Arial"/>
                <w:lang w:eastAsia="ko-KR"/>
              </w:rPr>
            </w:pPr>
          </w:p>
        </w:tc>
      </w:tr>
      <w:tr w:rsidR="00A9510D" w:rsidRPr="00D95972" w14:paraId="7C2A8143" w14:textId="77777777" w:rsidTr="00A9510D">
        <w:trPr>
          <w:gridAfter w:val="1"/>
          <w:wAfter w:w="4191" w:type="dxa"/>
        </w:trPr>
        <w:tc>
          <w:tcPr>
            <w:tcW w:w="976" w:type="dxa"/>
            <w:tcBorders>
              <w:top w:val="nil"/>
              <w:left w:val="thinThickThinSmallGap" w:sz="24" w:space="0" w:color="auto"/>
              <w:bottom w:val="nil"/>
            </w:tcBorders>
            <w:shd w:val="clear" w:color="auto" w:fill="auto"/>
          </w:tcPr>
          <w:p w14:paraId="6D08C997"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052A8E16"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4C998894" w14:textId="3E8B59C4" w:rsidR="00A9510D"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198483"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22FD5AE7"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6C950411"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C9EA33" w14:textId="73D7CB89" w:rsidR="00A9510D" w:rsidRDefault="00A9510D" w:rsidP="00A9510D">
            <w:pPr>
              <w:rPr>
                <w:rFonts w:eastAsia="Batang" w:cs="Arial"/>
                <w:lang w:eastAsia="ko-KR"/>
              </w:rPr>
            </w:pPr>
          </w:p>
        </w:tc>
      </w:tr>
      <w:tr w:rsidR="00A9510D" w:rsidRPr="00D95972" w14:paraId="40500FE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6522923"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2900FFF4"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2667FE1F"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8CB3DD"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76DD25DC"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1D025D70"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C7568B" w14:textId="77777777" w:rsidR="00A9510D" w:rsidRPr="00D95972" w:rsidRDefault="00A9510D" w:rsidP="00A9510D">
            <w:pPr>
              <w:rPr>
                <w:rFonts w:eastAsia="Batang" w:cs="Arial"/>
                <w:lang w:eastAsia="ko-KR"/>
              </w:rPr>
            </w:pPr>
          </w:p>
        </w:tc>
      </w:tr>
      <w:tr w:rsidR="00A9510D" w:rsidRPr="00D95972" w14:paraId="1E59A992"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5A7FD3A2" w14:textId="77777777" w:rsidR="00A9510D" w:rsidRPr="00D95972" w:rsidRDefault="00A9510D" w:rsidP="00A951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4E6D433" w14:textId="77777777" w:rsidR="00A9510D" w:rsidRPr="00D95972" w:rsidRDefault="00A9510D" w:rsidP="00A9510D">
            <w:pPr>
              <w:rPr>
                <w:rFonts w:cs="Arial"/>
              </w:rPr>
            </w:pPr>
            <w:r>
              <w:t>ATSSS_Ph2</w:t>
            </w:r>
            <w:r>
              <w:rPr>
                <w:lang w:val="fr-FR"/>
              </w:rPr>
              <w:t xml:space="preserve"> </w:t>
            </w:r>
          </w:p>
        </w:tc>
        <w:tc>
          <w:tcPr>
            <w:tcW w:w="1088" w:type="dxa"/>
            <w:tcBorders>
              <w:top w:val="single" w:sz="4" w:space="0" w:color="auto"/>
              <w:bottom w:val="single" w:sz="4" w:space="0" w:color="auto"/>
            </w:tcBorders>
          </w:tcPr>
          <w:p w14:paraId="5667AD60" w14:textId="77777777" w:rsidR="00A9510D" w:rsidRPr="00D95972" w:rsidRDefault="00A9510D" w:rsidP="00A9510D">
            <w:pPr>
              <w:rPr>
                <w:rFonts w:cs="Arial"/>
              </w:rPr>
            </w:pPr>
          </w:p>
        </w:tc>
        <w:tc>
          <w:tcPr>
            <w:tcW w:w="4191" w:type="dxa"/>
            <w:gridSpan w:val="3"/>
            <w:tcBorders>
              <w:top w:val="single" w:sz="4" w:space="0" w:color="auto"/>
              <w:bottom w:val="single" w:sz="4" w:space="0" w:color="auto"/>
            </w:tcBorders>
          </w:tcPr>
          <w:p w14:paraId="627317A9" w14:textId="77777777" w:rsidR="00A9510D" w:rsidRPr="00D95972" w:rsidRDefault="00A9510D" w:rsidP="00A9510D">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45F9BC9" w14:textId="77777777" w:rsidR="00A9510D" w:rsidRPr="00D95972" w:rsidRDefault="00A9510D" w:rsidP="00A9510D">
            <w:pPr>
              <w:rPr>
                <w:rFonts w:cs="Arial"/>
              </w:rPr>
            </w:pPr>
          </w:p>
        </w:tc>
        <w:tc>
          <w:tcPr>
            <w:tcW w:w="826" w:type="dxa"/>
            <w:tcBorders>
              <w:top w:val="single" w:sz="4" w:space="0" w:color="auto"/>
              <w:bottom w:val="single" w:sz="4" w:space="0" w:color="auto"/>
            </w:tcBorders>
          </w:tcPr>
          <w:p w14:paraId="12E875B8"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tcPr>
          <w:p w14:paraId="7AF8C585" w14:textId="77777777" w:rsidR="00A9510D" w:rsidRDefault="00A9510D" w:rsidP="00A9510D">
            <w:r w:rsidRPr="00BC6EE9">
              <w:rPr>
                <w:rFonts w:cs="Arial"/>
              </w:rPr>
              <w:t>CT aspects of Access Traffic Steering, Switch and Splitting support in the 5G system architecture; Phase 2</w:t>
            </w:r>
          </w:p>
          <w:p w14:paraId="34BE6991" w14:textId="77777777" w:rsidR="00A9510D" w:rsidRDefault="00A9510D" w:rsidP="00A9510D">
            <w:pPr>
              <w:rPr>
                <w:rFonts w:eastAsia="Batang" w:cs="Arial"/>
                <w:color w:val="000000"/>
                <w:lang w:eastAsia="ko-KR"/>
              </w:rPr>
            </w:pPr>
          </w:p>
          <w:p w14:paraId="07E4A909" w14:textId="77777777" w:rsidR="00A9510D" w:rsidRPr="00D95972" w:rsidRDefault="00A9510D" w:rsidP="00A9510D">
            <w:pPr>
              <w:rPr>
                <w:rFonts w:eastAsia="Batang" w:cs="Arial"/>
                <w:color w:val="000000"/>
                <w:lang w:eastAsia="ko-KR"/>
              </w:rPr>
            </w:pPr>
          </w:p>
          <w:p w14:paraId="6A356B13" w14:textId="77777777" w:rsidR="00A9510D" w:rsidRPr="00D95972" w:rsidRDefault="00A9510D" w:rsidP="00A9510D">
            <w:pPr>
              <w:rPr>
                <w:rFonts w:eastAsia="Batang" w:cs="Arial"/>
                <w:lang w:eastAsia="ko-KR"/>
              </w:rPr>
            </w:pPr>
          </w:p>
        </w:tc>
      </w:tr>
      <w:tr w:rsidR="00A9510D" w:rsidRPr="00D95972" w14:paraId="5031739B" w14:textId="77777777" w:rsidTr="004B69FB">
        <w:trPr>
          <w:gridAfter w:val="1"/>
          <w:wAfter w:w="4191" w:type="dxa"/>
        </w:trPr>
        <w:tc>
          <w:tcPr>
            <w:tcW w:w="976" w:type="dxa"/>
            <w:tcBorders>
              <w:top w:val="nil"/>
              <w:left w:val="thinThickThinSmallGap" w:sz="24" w:space="0" w:color="auto"/>
              <w:bottom w:val="nil"/>
            </w:tcBorders>
            <w:shd w:val="clear" w:color="auto" w:fill="auto"/>
          </w:tcPr>
          <w:p w14:paraId="70CB0E91"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38FACA49"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92D050"/>
          </w:tcPr>
          <w:p w14:paraId="082F24DF" w14:textId="18AB86B7" w:rsidR="00A9510D" w:rsidRPr="00D95972" w:rsidRDefault="00A9510D" w:rsidP="00A9510D">
            <w:pPr>
              <w:overflowPunct/>
              <w:autoSpaceDE/>
              <w:autoSpaceDN/>
              <w:adjustRightInd/>
              <w:textAlignment w:val="auto"/>
              <w:rPr>
                <w:rFonts w:cs="Arial"/>
                <w:lang w:val="en-US"/>
              </w:rPr>
            </w:pPr>
            <w:r w:rsidRPr="002E080C">
              <w:t>C1-212413</w:t>
            </w:r>
          </w:p>
        </w:tc>
        <w:tc>
          <w:tcPr>
            <w:tcW w:w="4191" w:type="dxa"/>
            <w:gridSpan w:val="3"/>
            <w:tcBorders>
              <w:top w:val="single" w:sz="4" w:space="0" w:color="auto"/>
              <w:bottom w:val="single" w:sz="4" w:space="0" w:color="auto"/>
            </w:tcBorders>
            <w:shd w:val="clear" w:color="auto" w:fill="92D050"/>
          </w:tcPr>
          <w:p w14:paraId="13A62408" w14:textId="075BE39D" w:rsidR="00A9510D" w:rsidRPr="00D95972" w:rsidRDefault="00A9510D" w:rsidP="00A9510D">
            <w:pPr>
              <w:rPr>
                <w:rFonts w:cs="Arial"/>
              </w:rPr>
            </w:pPr>
            <w:r>
              <w:rPr>
                <w:rFonts w:cs="Arial"/>
              </w:rPr>
              <w:t>Support for MA PDU Session with 3GPP access in EPC</w:t>
            </w:r>
          </w:p>
        </w:tc>
        <w:tc>
          <w:tcPr>
            <w:tcW w:w="1767" w:type="dxa"/>
            <w:tcBorders>
              <w:top w:val="single" w:sz="4" w:space="0" w:color="auto"/>
              <w:bottom w:val="single" w:sz="4" w:space="0" w:color="auto"/>
            </w:tcBorders>
            <w:shd w:val="clear" w:color="auto" w:fill="92D050"/>
          </w:tcPr>
          <w:p w14:paraId="67C0F00A" w14:textId="6B37BC4C" w:rsidR="00A9510D" w:rsidRPr="00117E7B" w:rsidRDefault="00A9510D" w:rsidP="00A9510D">
            <w:pPr>
              <w:rPr>
                <w:rFonts w:cs="Arial"/>
                <w:lang w:val="de-DE"/>
              </w:rPr>
            </w:pPr>
            <w:proofErr w:type="spellStart"/>
            <w:r w:rsidRPr="00920F0E">
              <w:rPr>
                <w:rFonts w:cs="Arial"/>
                <w:lang w:val="de-DE"/>
              </w:rPr>
              <w:t>InterDigital</w:t>
            </w:r>
            <w:proofErr w:type="spellEnd"/>
            <w:r w:rsidRPr="00920F0E">
              <w:rPr>
                <w:rFonts w:cs="Arial"/>
                <w:lang w:val="de-DE"/>
              </w:rPr>
              <w:t>, Nokia, Nokia Shanghai Bell, ZTE</w:t>
            </w:r>
          </w:p>
        </w:tc>
        <w:tc>
          <w:tcPr>
            <w:tcW w:w="826" w:type="dxa"/>
            <w:tcBorders>
              <w:top w:val="single" w:sz="4" w:space="0" w:color="auto"/>
              <w:bottom w:val="single" w:sz="4" w:space="0" w:color="auto"/>
            </w:tcBorders>
            <w:shd w:val="clear" w:color="auto" w:fill="92D050"/>
          </w:tcPr>
          <w:p w14:paraId="6FC5A51E" w14:textId="543FADA3" w:rsidR="00A9510D" w:rsidRPr="00D95972" w:rsidRDefault="00A9510D" w:rsidP="00A9510D">
            <w:pPr>
              <w:rPr>
                <w:rFonts w:cs="Arial"/>
              </w:rPr>
            </w:pPr>
            <w:r>
              <w:rPr>
                <w:rFonts w:cs="Arial"/>
              </w:rPr>
              <w:t>CR 0031 24.193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9F53423" w14:textId="77777777" w:rsidR="00A9510D" w:rsidRDefault="00A9510D" w:rsidP="00A9510D">
            <w:pPr>
              <w:rPr>
                <w:rFonts w:eastAsia="Batang" w:cs="Arial"/>
                <w:lang w:eastAsia="ko-KR"/>
              </w:rPr>
            </w:pPr>
            <w:r>
              <w:rPr>
                <w:rFonts w:eastAsia="Batang" w:cs="Arial"/>
                <w:lang w:eastAsia="ko-KR"/>
              </w:rPr>
              <w:t>Agreed</w:t>
            </w:r>
          </w:p>
          <w:p w14:paraId="3EDDE819" w14:textId="77777777" w:rsidR="00A9510D" w:rsidRDefault="00A9510D" w:rsidP="00A9510D">
            <w:pPr>
              <w:rPr>
                <w:rFonts w:eastAsia="Batang" w:cs="Arial"/>
                <w:lang w:eastAsia="ko-KR"/>
              </w:rPr>
            </w:pPr>
          </w:p>
          <w:p w14:paraId="621DE890" w14:textId="77777777" w:rsidR="00A9510D" w:rsidRDefault="00A9510D" w:rsidP="00A9510D">
            <w:pPr>
              <w:rPr>
                <w:ins w:id="882" w:author="PeLe" w:date="2021-04-22T06:36:00Z"/>
                <w:rFonts w:eastAsia="Batang" w:cs="Arial"/>
                <w:lang w:eastAsia="ko-KR"/>
              </w:rPr>
            </w:pPr>
            <w:ins w:id="883" w:author="PeLe" w:date="2021-04-22T06:36:00Z">
              <w:r>
                <w:rPr>
                  <w:rFonts w:eastAsia="Batang" w:cs="Arial"/>
                  <w:lang w:eastAsia="ko-KR"/>
                </w:rPr>
                <w:t>Revision of C1-212096</w:t>
              </w:r>
            </w:ins>
          </w:p>
          <w:p w14:paraId="0C5C68E9" w14:textId="77777777" w:rsidR="00A9510D" w:rsidRPr="00D95972" w:rsidRDefault="00A9510D" w:rsidP="00A9510D">
            <w:pPr>
              <w:rPr>
                <w:rFonts w:eastAsia="Batang" w:cs="Arial"/>
                <w:lang w:eastAsia="ko-KR"/>
              </w:rPr>
            </w:pPr>
          </w:p>
        </w:tc>
      </w:tr>
      <w:tr w:rsidR="00A9510D" w:rsidRPr="00D95972" w14:paraId="5DA970D9" w14:textId="77777777" w:rsidTr="000A16AB">
        <w:trPr>
          <w:gridAfter w:val="1"/>
          <w:wAfter w:w="4191" w:type="dxa"/>
        </w:trPr>
        <w:tc>
          <w:tcPr>
            <w:tcW w:w="976" w:type="dxa"/>
            <w:tcBorders>
              <w:top w:val="nil"/>
              <w:left w:val="thinThickThinSmallGap" w:sz="24" w:space="0" w:color="auto"/>
              <w:bottom w:val="nil"/>
            </w:tcBorders>
            <w:shd w:val="clear" w:color="auto" w:fill="auto"/>
          </w:tcPr>
          <w:p w14:paraId="40941F35"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0D7E0F25"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3817BE95" w14:textId="67C1D47E" w:rsidR="00A9510D" w:rsidRPr="00D95972" w:rsidRDefault="00A9510D" w:rsidP="00A9510D">
            <w:pPr>
              <w:overflowPunct/>
              <w:autoSpaceDE/>
              <w:autoSpaceDN/>
              <w:adjustRightInd/>
              <w:textAlignment w:val="auto"/>
              <w:rPr>
                <w:rFonts w:cs="Arial"/>
                <w:lang w:val="en-US"/>
              </w:rPr>
            </w:pPr>
            <w:r>
              <w:t>C1-213773</w:t>
            </w:r>
          </w:p>
        </w:tc>
        <w:tc>
          <w:tcPr>
            <w:tcW w:w="4191" w:type="dxa"/>
            <w:gridSpan w:val="3"/>
            <w:tcBorders>
              <w:top w:val="single" w:sz="4" w:space="0" w:color="auto"/>
              <w:bottom w:val="single" w:sz="4" w:space="0" w:color="auto"/>
            </w:tcBorders>
            <w:shd w:val="clear" w:color="auto" w:fill="FFFFFF" w:themeFill="background1"/>
          </w:tcPr>
          <w:p w14:paraId="01F72031" w14:textId="77777777" w:rsidR="00A9510D" w:rsidRPr="00D95972" w:rsidRDefault="00A9510D" w:rsidP="00A9510D">
            <w:pPr>
              <w:rPr>
                <w:rFonts w:cs="Arial"/>
              </w:rPr>
            </w:pPr>
            <w:r>
              <w:rPr>
                <w:rFonts w:cs="Arial"/>
              </w:rPr>
              <w:t>Introduction of performance measurement for a certain target QoS flow</w:t>
            </w:r>
          </w:p>
        </w:tc>
        <w:tc>
          <w:tcPr>
            <w:tcW w:w="1767" w:type="dxa"/>
            <w:tcBorders>
              <w:top w:val="single" w:sz="4" w:space="0" w:color="auto"/>
              <w:bottom w:val="single" w:sz="4" w:space="0" w:color="auto"/>
            </w:tcBorders>
            <w:shd w:val="clear" w:color="auto" w:fill="FFFFFF" w:themeFill="background1"/>
          </w:tcPr>
          <w:p w14:paraId="009AA4E9" w14:textId="77777777" w:rsidR="00A9510D" w:rsidRPr="00D95972" w:rsidRDefault="00A9510D" w:rsidP="00A9510D">
            <w:pPr>
              <w:rPr>
                <w:rFonts w:cs="Arial"/>
              </w:rPr>
            </w:pPr>
            <w:r>
              <w:rPr>
                <w:rFonts w:cs="Arial"/>
              </w:rPr>
              <w:t>ZTE / Joy</w:t>
            </w:r>
          </w:p>
        </w:tc>
        <w:tc>
          <w:tcPr>
            <w:tcW w:w="826" w:type="dxa"/>
            <w:tcBorders>
              <w:top w:val="single" w:sz="4" w:space="0" w:color="auto"/>
              <w:bottom w:val="single" w:sz="4" w:space="0" w:color="auto"/>
            </w:tcBorders>
            <w:shd w:val="clear" w:color="auto" w:fill="FFFFFF" w:themeFill="background1"/>
          </w:tcPr>
          <w:p w14:paraId="47B53F76" w14:textId="77777777" w:rsidR="00A9510D" w:rsidRPr="00D95972" w:rsidRDefault="00A9510D" w:rsidP="00A9510D">
            <w:pPr>
              <w:rPr>
                <w:rFonts w:cs="Arial"/>
              </w:rPr>
            </w:pPr>
            <w:r>
              <w:rPr>
                <w:rFonts w:cs="Arial"/>
              </w:rPr>
              <w:t>CR 0029 24.193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B10CC4D" w14:textId="09A92137" w:rsidR="000A16AB" w:rsidRDefault="000A16AB" w:rsidP="00A9510D">
            <w:pPr>
              <w:rPr>
                <w:rFonts w:eastAsia="Batang" w:cs="Arial"/>
                <w:lang w:eastAsia="ko-KR"/>
              </w:rPr>
            </w:pPr>
            <w:r>
              <w:rPr>
                <w:rFonts w:eastAsia="Batang" w:cs="Arial"/>
                <w:lang w:eastAsia="ko-KR"/>
              </w:rPr>
              <w:t>Agreed</w:t>
            </w:r>
          </w:p>
          <w:p w14:paraId="21D856F6" w14:textId="77777777" w:rsidR="000A16AB" w:rsidRDefault="000A16AB" w:rsidP="00A9510D">
            <w:pPr>
              <w:rPr>
                <w:rFonts w:eastAsia="Batang" w:cs="Arial"/>
                <w:lang w:eastAsia="ko-KR"/>
              </w:rPr>
            </w:pPr>
          </w:p>
          <w:p w14:paraId="01C40BD4" w14:textId="386BFD11" w:rsidR="00A9510D" w:rsidRDefault="00A9510D" w:rsidP="00A9510D">
            <w:pPr>
              <w:rPr>
                <w:ins w:id="884" w:author="PeLe" w:date="2021-05-27T10:17:00Z"/>
                <w:rFonts w:eastAsia="Batang" w:cs="Arial"/>
                <w:lang w:eastAsia="ko-KR"/>
              </w:rPr>
            </w:pPr>
            <w:ins w:id="885" w:author="PeLe" w:date="2021-05-27T10:17:00Z">
              <w:r>
                <w:rPr>
                  <w:rFonts w:eastAsia="Batang" w:cs="Arial"/>
                  <w:lang w:eastAsia="ko-KR"/>
                </w:rPr>
                <w:t>Revision of C1-212983</w:t>
              </w:r>
            </w:ins>
          </w:p>
          <w:p w14:paraId="69938B06" w14:textId="5C49440A" w:rsidR="00A9510D" w:rsidRDefault="00A9510D" w:rsidP="00A9510D">
            <w:pPr>
              <w:rPr>
                <w:ins w:id="886" w:author="PeLe" w:date="2021-05-27T10:17:00Z"/>
                <w:rFonts w:eastAsia="Batang" w:cs="Arial"/>
                <w:lang w:eastAsia="ko-KR"/>
              </w:rPr>
            </w:pPr>
            <w:ins w:id="887" w:author="PeLe" w:date="2021-05-27T10:17:00Z">
              <w:r>
                <w:rPr>
                  <w:rFonts w:eastAsia="Batang" w:cs="Arial"/>
                  <w:lang w:eastAsia="ko-KR"/>
                </w:rPr>
                <w:t>_________________________________________</w:t>
              </w:r>
            </w:ins>
          </w:p>
          <w:p w14:paraId="0F5060EA" w14:textId="1201C948" w:rsidR="00A9510D" w:rsidRDefault="00A9510D" w:rsidP="00A9510D">
            <w:pPr>
              <w:rPr>
                <w:rFonts w:eastAsia="Batang" w:cs="Arial"/>
                <w:lang w:eastAsia="ko-KR"/>
              </w:rPr>
            </w:pPr>
            <w:ins w:id="888" w:author="PeLe" w:date="2021-05-14T07:33:00Z">
              <w:r>
                <w:rPr>
                  <w:rFonts w:eastAsia="Batang" w:cs="Arial"/>
                  <w:lang w:eastAsia="ko-KR"/>
                </w:rPr>
                <w:t>Revision of C1-212484</w:t>
              </w:r>
            </w:ins>
          </w:p>
          <w:p w14:paraId="19A2A995" w14:textId="77777777" w:rsidR="00A9510D" w:rsidRDefault="00A9510D" w:rsidP="00A9510D">
            <w:pPr>
              <w:rPr>
                <w:rFonts w:eastAsia="Batang" w:cs="Arial"/>
                <w:lang w:eastAsia="ko-KR"/>
              </w:rPr>
            </w:pPr>
          </w:p>
          <w:p w14:paraId="105071EE" w14:textId="77777777" w:rsidR="00A9510D" w:rsidRDefault="00A9510D" w:rsidP="00A9510D">
            <w:pPr>
              <w:rPr>
                <w:rFonts w:eastAsia="Batang" w:cs="Arial"/>
                <w:lang w:eastAsia="ko-KR"/>
              </w:rPr>
            </w:pPr>
            <w:r>
              <w:rPr>
                <w:rFonts w:eastAsia="Batang" w:cs="Arial"/>
                <w:lang w:eastAsia="ko-KR"/>
              </w:rPr>
              <w:t>Roozbeh Thu 0350</w:t>
            </w:r>
          </w:p>
          <w:p w14:paraId="792F5ECC" w14:textId="77777777" w:rsidR="00A9510D" w:rsidRDefault="00A9510D" w:rsidP="00A9510D">
            <w:pPr>
              <w:rPr>
                <w:rFonts w:eastAsia="Batang" w:cs="Arial"/>
                <w:lang w:eastAsia="ko-KR"/>
              </w:rPr>
            </w:pPr>
            <w:r>
              <w:rPr>
                <w:rFonts w:eastAsia="Batang" w:cs="Arial"/>
                <w:lang w:eastAsia="ko-KR"/>
              </w:rPr>
              <w:t>Revision required</w:t>
            </w:r>
          </w:p>
          <w:p w14:paraId="29549FD0" w14:textId="77777777" w:rsidR="00A9510D" w:rsidRDefault="00A9510D" w:rsidP="00A9510D">
            <w:pPr>
              <w:rPr>
                <w:rFonts w:eastAsia="Batang" w:cs="Arial"/>
                <w:lang w:eastAsia="ko-KR"/>
              </w:rPr>
            </w:pPr>
          </w:p>
          <w:p w14:paraId="2E83B106" w14:textId="77777777" w:rsidR="00A9510D" w:rsidRDefault="00A9510D" w:rsidP="00A9510D">
            <w:pPr>
              <w:rPr>
                <w:rFonts w:eastAsia="Batang" w:cs="Arial"/>
                <w:lang w:eastAsia="ko-KR"/>
              </w:rPr>
            </w:pPr>
            <w:r>
              <w:rPr>
                <w:rFonts w:eastAsia="Batang" w:cs="Arial"/>
                <w:lang w:eastAsia="ko-KR"/>
              </w:rPr>
              <w:t>Joy Mon 0322</w:t>
            </w:r>
          </w:p>
          <w:p w14:paraId="0D2B1171" w14:textId="77777777" w:rsidR="00A9510D" w:rsidRDefault="00A9510D" w:rsidP="00A9510D">
            <w:pPr>
              <w:rPr>
                <w:rFonts w:eastAsia="Batang" w:cs="Arial"/>
                <w:lang w:eastAsia="ko-KR"/>
              </w:rPr>
            </w:pPr>
            <w:r>
              <w:rPr>
                <w:rFonts w:eastAsia="Batang" w:cs="Arial"/>
                <w:lang w:eastAsia="ko-KR"/>
              </w:rPr>
              <w:t>Provides rev</w:t>
            </w:r>
          </w:p>
          <w:p w14:paraId="4848E2DC" w14:textId="77777777" w:rsidR="00A9510D" w:rsidRDefault="00A9510D" w:rsidP="00A9510D">
            <w:pPr>
              <w:rPr>
                <w:rFonts w:eastAsia="Batang" w:cs="Arial"/>
                <w:lang w:eastAsia="ko-KR"/>
              </w:rPr>
            </w:pPr>
          </w:p>
          <w:p w14:paraId="2F33DE5A" w14:textId="77777777" w:rsidR="00A9510D" w:rsidRDefault="00A9510D" w:rsidP="00A9510D">
            <w:pPr>
              <w:rPr>
                <w:rFonts w:eastAsia="Batang" w:cs="Arial"/>
                <w:lang w:eastAsia="ko-KR"/>
              </w:rPr>
            </w:pPr>
            <w:r>
              <w:rPr>
                <w:rFonts w:eastAsia="Batang" w:cs="Arial"/>
                <w:lang w:eastAsia="ko-KR"/>
              </w:rPr>
              <w:t>Roozbeh Tue 0001</w:t>
            </w:r>
          </w:p>
          <w:p w14:paraId="73E5E0A8" w14:textId="77777777" w:rsidR="00A9510D" w:rsidRDefault="00A9510D" w:rsidP="00A9510D">
            <w:pPr>
              <w:rPr>
                <w:rFonts w:eastAsia="Batang" w:cs="Arial"/>
                <w:lang w:eastAsia="ko-KR"/>
              </w:rPr>
            </w:pPr>
            <w:r>
              <w:rPr>
                <w:rFonts w:eastAsia="Batang" w:cs="Arial"/>
                <w:lang w:eastAsia="ko-KR"/>
              </w:rPr>
              <w:t>Ok with the CR except some parts</w:t>
            </w:r>
          </w:p>
          <w:p w14:paraId="54E8958D" w14:textId="77777777" w:rsidR="00A9510D" w:rsidRDefault="00A9510D" w:rsidP="00A9510D">
            <w:pPr>
              <w:rPr>
                <w:rFonts w:eastAsia="Batang" w:cs="Arial"/>
                <w:lang w:eastAsia="ko-KR"/>
              </w:rPr>
            </w:pPr>
          </w:p>
          <w:p w14:paraId="79BE1A43" w14:textId="77777777" w:rsidR="00A9510D" w:rsidRDefault="00A9510D" w:rsidP="00A9510D">
            <w:pPr>
              <w:rPr>
                <w:rFonts w:eastAsia="Batang" w:cs="Arial"/>
                <w:lang w:eastAsia="ko-KR"/>
              </w:rPr>
            </w:pPr>
            <w:r>
              <w:rPr>
                <w:rFonts w:eastAsia="Batang" w:cs="Arial"/>
                <w:lang w:eastAsia="ko-KR"/>
              </w:rPr>
              <w:t>Joy wed 0319</w:t>
            </w:r>
          </w:p>
          <w:p w14:paraId="0D026697" w14:textId="77777777" w:rsidR="00A9510D" w:rsidRDefault="00A9510D" w:rsidP="00A9510D">
            <w:pPr>
              <w:rPr>
                <w:rFonts w:eastAsia="Batang" w:cs="Arial"/>
                <w:lang w:eastAsia="ko-KR"/>
              </w:rPr>
            </w:pPr>
            <w:r>
              <w:rPr>
                <w:rFonts w:eastAsia="Batang" w:cs="Arial"/>
                <w:lang w:eastAsia="ko-KR"/>
              </w:rPr>
              <w:t>Asks whether it is acceptable</w:t>
            </w:r>
          </w:p>
          <w:p w14:paraId="30267836" w14:textId="77777777" w:rsidR="00A9510D" w:rsidRDefault="00A9510D" w:rsidP="00A9510D">
            <w:pPr>
              <w:rPr>
                <w:rFonts w:eastAsia="Batang" w:cs="Arial"/>
                <w:lang w:eastAsia="ko-KR"/>
              </w:rPr>
            </w:pPr>
          </w:p>
          <w:p w14:paraId="4EDE82C9" w14:textId="77777777" w:rsidR="00A9510D" w:rsidRDefault="00A9510D" w:rsidP="00A9510D">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0836</w:t>
            </w:r>
          </w:p>
          <w:p w14:paraId="494C4AAF" w14:textId="77777777" w:rsidR="00A9510D" w:rsidRDefault="00A9510D" w:rsidP="00A9510D">
            <w:pPr>
              <w:rPr>
                <w:ins w:id="889" w:author="PeLe" w:date="2021-05-14T07:33:00Z"/>
                <w:rFonts w:eastAsia="Batang" w:cs="Arial"/>
                <w:lang w:eastAsia="ko-KR"/>
              </w:rPr>
            </w:pPr>
            <w:r>
              <w:rPr>
                <w:rFonts w:eastAsia="Batang" w:cs="Arial"/>
                <w:lang w:eastAsia="ko-KR"/>
              </w:rPr>
              <w:t>fine</w:t>
            </w:r>
          </w:p>
          <w:p w14:paraId="0EDA0A79" w14:textId="77777777" w:rsidR="00A9510D" w:rsidRDefault="00A9510D" w:rsidP="00A9510D">
            <w:pPr>
              <w:rPr>
                <w:ins w:id="890" w:author="PeLe" w:date="2021-05-14T07:33:00Z"/>
                <w:rFonts w:eastAsia="Batang" w:cs="Arial"/>
                <w:lang w:eastAsia="ko-KR"/>
              </w:rPr>
            </w:pPr>
            <w:ins w:id="891" w:author="PeLe" w:date="2021-05-14T07:33:00Z">
              <w:r>
                <w:rPr>
                  <w:rFonts w:eastAsia="Batang" w:cs="Arial"/>
                  <w:lang w:eastAsia="ko-KR"/>
                </w:rPr>
                <w:t>_________________________________________</w:t>
              </w:r>
            </w:ins>
          </w:p>
          <w:p w14:paraId="5DD070D6" w14:textId="77777777" w:rsidR="00A9510D" w:rsidRDefault="00A9510D" w:rsidP="00A9510D">
            <w:pPr>
              <w:rPr>
                <w:rFonts w:eastAsia="Batang" w:cs="Arial"/>
                <w:lang w:eastAsia="ko-KR"/>
              </w:rPr>
            </w:pPr>
            <w:r>
              <w:rPr>
                <w:rFonts w:eastAsia="Batang" w:cs="Arial"/>
                <w:lang w:eastAsia="ko-KR"/>
              </w:rPr>
              <w:t>Agreed</w:t>
            </w:r>
          </w:p>
          <w:p w14:paraId="2085BA61" w14:textId="77777777" w:rsidR="00A9510D" w:rsidRDefault="00A9510D" w:rsidP="00A9510D">
            <w:pPr>
              <w:rPr>
                <w:rFonts w:eastAsia="Batang" w:cs="Arial"/>
                <w:lang w:eastAsia="ko-KR"/>
              </w:rPr>
            </w:pPr>
          </w:p>
          <w:p w14:paraId="454BDFA6" w14:textId="77777777" w:rsidR="00A9510D" w:rsidRDefault="00A9510D" w:rsidP="00A9510D">
            <w:pPr>
              <w:rPr>
                <w:ins w:id="892" w:author="PeLe" w:date="2021-04-22T11:34:00Z"/>
                <w:rFonts w:eastAsia="Batang" w:cs="Arial"/>
                <w:lang w:eastAsia="ko-KR"/>
              </w:rPr>
            </w:pPr>
            <w:ins w:id="893" w:author="PeLe" w:date="2021-04-22T11:34:00Z">
              <w:r>
                <w:rPr>
                  <w:rFonts w:eastAsia="Batang" w:cs="Arial"/>
                  <w:lang w:eastAsia="ko-KR"/>
                </w:rPr>
                <w:t>Revision of C1-212076</w:t>
              </w:r>
            </w:ins>
          </w:p>
          <w:p w14:paraId="0ACFB6EE" w14:textId="77777777" w:rsidR="00A9510D" w:rsidRPr="00D95972" w:rsidRDefault="00A9510D" w:rsidP="00A9510D">
            <w:pPr>
              <w:rPr>
                <w:rFonts w:eastAsia="Batang" w:cs="Arial"/>
                <w:lang w:eastAsia="ko-KR"/>
              </w:rPr>
            </w:pPr>
          </w:p>
        </w:tc>
      </w:tr>
      <w:tr w:rsidR="00A9510D" w:rsidRPr="00D95972" w14:paraId="2FDDAEF1" w14:textId="77777777" w:rsidTr="000A16AB">
        <w:trPr>
          <w:gridAfter w:val="1"/>
          <w:wAfter w:w="4191" w:type="dxa"/>
        </w:trPr>
        <w:tc>
          <w:tcPr>
            <w:tcW w:w="976" w:type="dxa"/>
            <w:tcBorders>
              <w:top w:val="nil"/>
              <w:left w:val="thinThickThinSmallGap" w:sz="24" w:space="0" w:color="auto"/>
              <w:bottom w:val="nil"/>
            </w:tcBorders>
            <w:shd w:val="clear" w:color="auto" w:fill="auto"/>
          </w:tcPr>
          <w:p w14:paraId="53EED2EA"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0C1E390C"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7E7F3342" w14:textId="4D16B4E9" w:rsidR="00A9510D" w:rsidRPr="00D95972" w:rsidRDefault="00A9510D" w:rsidP="00A9510D">
            <w:pPr>
              <w:overflowPunct/>
              <w:autoSpaceDE/>
              <w:autoSpaceDN/>
              <w:adjustRightInd/>
              <w:textAlignment w:val="auto"/>
              <w:rPr>
                <w:rFonts w:cs="Arial"/>
                <w:lang w:val="en-US"/>
              </w:rPr>
            </w:pPr>
            <w:r>
              <w:t>C1-213791</w:t>
            </w:r>
          </w:p>
        </w:tc>
        <w:tc>
          <w:tcPr>
            <w:tcW w:w="4191" w:type="dxa"/>
            <w:gridSpan w:val="3"/>
            <w:tcBorders>
              <w:top w:val="single" w:sz="4" w:space="0" w:color="auto"/>
              <w:bottom w:val="single" w:sz="4" w:space="0" w:color="auto"/>
            </w:tcBorders>
            <w:shd w:val="clear" w:color="auto" w:fill="FFFFFF" w:themeFill="background1"/>
          </w:tcPr>
          <w:p w14:paraId="70DE6A21" w14:textId="77777777" w:rsidR="00A9510D" w:rsidRPr="00D95972" w:rsidRDefault="00A9510D" w:rsidP="00A9510D">
            <w:pPr>
              <w:rPr>
                <w:rFonts w:cs="Arial"/>
              </w:rPr>
            </w:pPr>
            <w:r>
              <w:rPr>
                <w:rFonts w:cs="Arial"/>
              </w:rPr>
              <w:t>Support of packet loss rate measurement</w:t>
            </w:r>
          </w:p>
        </w:tc>
        <w:tc>
          <w:tcPr>
            <w:tcW w:w="1767" w:type="dxa"/>
            <w:tcBorders>
              <w:top w:val="single" w:sz="4" w:space="0" w:color="auto"/>
              <w:bottom w:val="single" w:sz="4" w:space="0" w:color="auto"/>
            </w:tcBorders>
            <w:shd w:val="clear" w:color="auto" w:fill="FFFFFF" w:themeFill="background1"/>
          </w:tcPr>
          <w:p w14:paraId="1F9A5745" w14:textId="77777777" w:rsidR="00A9510D" w:rsidRPr="00D95972" w:rsidRDefault="00A9510D" w:rsidP="00A9510D">
            <w:pPr>
              <w:rPr>
                <w:rFonts w:cs="Arial"/>
              </w:rPr>
            </w:pPr>
            <w:r>
              <w:rPr>
                <w:rFonts w:cs="Arial"/>
              </w:rPr>
              <w:t>ZTE / Joy</w:t>
            </w:r>
          </w:p>
        </w:tc>
        <w:tc>
          <w:tcPr>
            <w:tcW w:w="826" w:type="dxa"/>
            <w:tcBorders>
              <w:top w:val="single" w:sz="4" w:space="0" w:color="auto"/>
              <w:bottom w:val="single" w:sz="4" w:space="0" w:color="auto"/>
            </w:tcBorders>
            <w:shd w:val="clear" w:color="auto" w:fill="FFFFFF" w:themeFill="background1"/>
          </w:tcPr>
          <w:p w14:paraId="7F12BF77" w14:textId="77777777" w:rsidR="00A9510D" w:rsidRPr="00D95972" w:rsidRDefault="00A9510D" w:rsidP="00A9510D">
            <w:pPr>
              <w:rPr>
                <w:rFonts w:cs="Arial"/>
              </w:rPr>
            </w:pPr>
            <w:r>
              <w:rPr>
                <w:rFonts w:cs="Arial"/>
              </w:rPr>
              <w:t>CR 0030 24.193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49AFCA9" w14:textId="6F8C2DE8" w:rsidR="000A16AB" w:rsidRDefault="000A16AB" w:rsidP="00A9510D">
            <w:pPr>
              <w:rPr>
                <w:rFonts w:eastAsia="Batang" w:cs="Arial"/>
                <w:lang w:eastAsia="ko-KR"/>
              </w:rPr>
            </w:pPr>
            <w:r>
              <w:rPr>
                <w:rFonts w:eastAsia="Batang" w:cs="Arial"/>
                <w:lang w:eastAsia="ko-KR"/>
              </w:rPr>
              <w:t>Agreed</w:t>
            </w:r>
          </w:p>
          <w:p w14:paraId="36DFDAF9" w14:textId="77777777" w:rsidR="000A16AB" w:rsidRDefault="000A16AB" w:rsidP="00A9510D">
            <w:pPr>
              <w:rPr>
                <w:rFonts w:eastAsia="Batang" w:cs="Arial"/>
                <w:lang w:eastAsia="ko-KR"/>
              </w:rPr>
            </w:pPr>
          </w:p>
          <w:p w14:paraId="539082AB" w14:textId="6FCA16F6" w:rsidR="00A9510D" w:rsidRDefault="00A9510D" w:rsidP="00A9510D">
            <w:pPr>
              <w:rPr>
                <w:ins w:id="894" w:author="PeLe" w:date="2021-05-27T14:26:00Z"/>
                <w:rFonts w:eastAsia="Batang" w:cs="Arial"/>
                <w:lang w:eastAsia="ko-KR"/>
              </w:rPr>
            </w:pPr>
            <w:ins w:id="895" w:author="PeLe" w:date="2021-05-27T14:26:00Z">
              <w:r>
                <w:rPr>
                  <w:rFonts w:eastAsia="Batang" w:cs="Arial"/>
                  <w:lang w:eastAsia="ko-KR"/>
                </w:rPr>
                <w:t>Revision of C1-212984</w:t>
              </w:r>
            </w:ins>
          </w:p>
          <w:p w14:paraId="28FE0693" w14:textId="344EF16C" w:rsidR="00A9510D" w:rsidRDefault="00A9510D" w:rsidP="00A9510D">
            <w:pPr>
              <w:rPr>
                <w:ins w:id="896" w:author="PeLe" w:date="2021-05-27T14:26:00Z"/>
                <w:rFonts w:eastAsia="Batang" w:cs="Arial"/>
                <w:lang w:eastAsia="ko-KR"/>
              </w:rPr>
            </w:pPr>
            <w:ins w:id="897" w:author="PeLe" w:date="2021-05-27T14:26:00Z">
              <w:r>
                <w:rPr>
                  <w:rFonts w:eastAsia="Batang" w:cs="Arial"/>
                  <w:lang w:eastAsia="ko-KR"/>
                </w:rPr>
                <w:t>_________________________________________</w:t>
              </w:r>
            </w:ins>
          </w:p>
          <w:p w14:paraId="0D482A6D" w14:textId="7B272D33" w:rsidR="00A9510D" w:rsidRDefault="00A9510D" w:rsidP="00A9510D">
            <w:pPr>
              <w:rPr>
                <w:rFonts w:eastAsia="Batang" w:cs="Arial"/>
                <w:lang w:eastAsia="ko-KR"/>
              </w:rPr>
            </w:pPr>
            <w:ins w:id="898" w:author="PeLe" w:date="2021-05-14T07:33:00Z">
              <w:r>
                <w:rPr>
                  <w:rFonts w:eastAsia="Batang" w:cs="Arial"/>
                  <w:lang w:eastAsia="ko-KR"/>
                </w:rPr>
                <w:t>Revision of C1-212485</w:t>
              </w:r>
            </w:ins>
          </w:p>
          <w:p w14:paraId="2490442F" w14:textId="77777777" w:rsidR="00A9510D" w:rsidRDefault="00A9510D" w:rsidP="00A9510D">
            <w:pPr>
              <w:rPr>
                <w:rFonts w:eastAsia="Batang" w:cs="Arial"/>
                <w:lang w:eastAsia="ko-KR"/>
              </w:rPr>
            </w:pPr>
          </w:p>
          <w:p w14:paraId="4D947579" w14:textId="77777777" w:rsidR="00A9510D" w:rsidRDefault="00A9510D" w:rsidP="00A9510D">
            <w:pPr>
              <w:rPr>
                <w:rFonts w:eastAsia="Batang" w:cs="Arial"/>
                <w:lang w:eastAsia="ko-KR"/>
              </w:rPr>
            </w:pPr>
            <w:r>
              <w:rPr>
                <w:rFonts w:eastAsia="Batang" w:cs="Arial"/>
                <w:lang w:eastAsia="ko-KR"/>
              </w:rPr>
              <w:t>Lazaros Mon 1730</w:t>
            </w:r>
          </w:p>
          <w:p w14:paraId="536B77DA" w14:textId="77777777" w:rsidR="00A9510D" w:rsidRDefault="00A9510D" w:rsidP="00A9510D">
            <w:pPr>
              <w:rPr>
                <w:rFonts w:eastAsia="Batang" w:cs="Arial"/>
                <w:lang w:eastAsia="ko-KR"/>
              </w:rPr>
            </w:pPr>
            <w:r>
              <w:rPr>
                <w:rFonts w:eastAsia="Batang" w:cs="Arial"/>
                <w:lang w:eastAsia="ko-KR"/>
              </w:rPr>
              <w:lastRenderedPageBreak/>
              <w:t>Revision required</w:t>
            </w:r>
          </w:p>
          <w:p w14:paraId="5CE1B851" w14:textId="77777777" w:rsidR="00A9510D" w:rsidRDefault="00A9510D" w:rsidP="00A9510D">
            <w:pPr>
              <w:rPr>
                <w:rFonts w:eastAsia="Batang" w:cs="Arial"/>
                <w:lang w:eastAsia="ko-KR"/>
              </w:rPr>
            </w:pPr>
          </w:p>
          <w:p w14:paraId="5A68D843" w14:textId="77777777" w:rsidR="00A9510D" w:rsidRDefault="00A9510D" w:rsidP="00A9510D">
            <w:pPr>
              <w:rPr>
                <w:rFonts w:eastAsia="Batang" w:cs="Arial"/>
                <w:lang w:eastAsia="ko-KR"/>
              </w:rPr>
            </w:pPr>
            <w:r>
              <w:rPr>
                <w:rFonts w:eastAsia="Batang" w:cs="Arial"/>
                <w:lang w:eastAsia="ko-KR"/>
              </w:rPr>
              <w:t>Joy wed 1338</w:t>
            </w:r>
          </w:p>
          <w:p w14:paraId="033D5E35" w14:textId="77777777" w:rsidR="00A9510D" w:rsidRDefault="00A9510D" w:rsidP="00A9510D">
            <w:pPr>
              <w:rPr>
                <w:ins w:id="899" w:author="PeLe" w:date="2021-05-14T07:33:00Z"/>
                <w:rFonts w:eastAsia="Batang" w:cs="Arial"/>
                <w:lang w:eastAsia="ko-KR"/>
              </w:rPr>
            </w:pPr>
            <w:r>
              <w:rPr>
                <w:rFonts w:eastAsia="Batang" w:cs="Arial"/>
                <w:lang w:eastAsia="ko-KR"/>
              </w:rPr>
              <w:t>Provides rev</w:t>
            </w:r>
          </w:p>
          <w:p w14:paraId="6453BEE4" w14:textId="77777777" w:rsidR="00A9510D" w:rsidRDefault="00A9510D" w:rsidP="00A9510D">
            <w:pPr>
              <w:rPr>
                <w:ins w:id="900" w:author="PeLe" w:date="2021-05-14T07:33:00Z"/>
                <w:rFonts w:eastAsia="Batang" w:cs="Arial"/>
                <w:lang w:eastAsia="ko-KR"/>
              </w:rPr>
            </w:pPr>
            <w:ins w:id="901" w:author="PeLe" w:date="2021-05-14T07:33:00Z">
              <w:r>
                <w:rPr>
                  <w:rFonts w:eastAsia="Batang" w:cs="Arial"/>
                  <w:lang w:eastAsia="ko-KR"/>
                </w:rPr>
                <w:t>_________________________________________</w:t>
              </w:r>
            </w:ins>
          </w:p>
          <w:p w14:paraId="7BCF0E0A" w14:textId="77777777" w:rsidR="00A9510D" w:rsidRDefault="00A9510D" w:rsidP="00A9510D">
            <w:pPr>
              <w:rPr>
                <w:rFonts w:eastAsia="Batang" w:cs="Arial"/>
                <w:lang w:eastAsia="ko-KR"/>
              </w:rPr>
            </w:pPr>
            <w:r>
              <w:rPr>
                <w:rFonts w:eastAsia="Batang" w:cs="Arial"/>
                <w:lang w:eastAsia="ko-KR"/>
              </w:rPr>
              <w:t>Agreed</w:t>
            </w:r>
          </w:p>
          <w:p w14:paraId="515A84FA" w14:textId="77777777" w:rsidR="00A9510D" w:rsidRDefault="00A9510D" w:rsidP="00A9510D">
            <w:pPr>
              <w:rPr>
                <w:rFonts w:eastAsia="Batang" w:cs="Arial"/>
                <w:lang w:eastAsia="ko-KR"/>
              </w:rPr>
            </w:pPr>
          </w:p>
          <w:p w14:paraId="18AC41AA" w14:textId="77777777" w:rsidR="00A9510D" w:rsidRDefault="00A9510D" w:rsidP="00A9510D">
            <w:pPr>
              <w:rPr>
                <w:ins w:id="902" w:author="PeLe" w:date="2021-04-22T11:45:00Z"/>
                <w:rFonts w:eastAsia="Batang" w:cs="Arial"/>
                <w:lang w:eastAsia="ko-KR"/>
              </w:rPr>
            </w:pPr>
            <w:ins w:id="903" w:author="PeLe" w:date="2021-04-22T11:45:00Z">
              <w:r>
                <w:rPr>
                  <w:rFonts w:eastAsia="Batang" w:cs="Arial"/>
                  <w:lang w:eastAsia="ko-KR"/>
                </w:rPr>
                <w:t>Revision of C1-212077</w:t>
              </w:r>
            </w:ins>
          </w:p>
          <w:p w14:paraId="235FDE3E" w14:textId="77777777" w:rsidR="00A9510D" w:rsidRPr="00D95972" w:rsidRDefault="00A9510D" w:rsidP="00A9510D">
            <w:pPr>
              <w:rPr>
                <w:rFonts w:eastAsia="Batang" w:cs="Arial"/>
                <w:lang w:eastAsia="ko-KR"/>
              </w:rPr>
            </w:pPr>
          </w:p>
        </w:tc>
      </w:tr>
      <w:tr w:rsidR="00A9510D" w:rsidRPr="00D95972" w14:paraId="25EA9ED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8D52FEB"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759C07F6"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7DEA4E0B" w14:textId="77777777" w:rsidR="00A9510D" w:rsidRPr="0048693C" w:rsidRDefault="00A9510D" w:rsidP="00A951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0C0E892" w14:textId="77777777" w:rsidR="00A9510D" w:rsidRDefault="00A9510D" w:rsidP="00A9510D">
            <w:pPr>
              <w:rPr>
                <w:rFonts w:cs="Arial"/>
              </w:rPr>
            </w:pPr>
          </w:p>
        </w:tc>
        <w:tc>
          <w:tcPr>
            <w:tcW w:w="1767" w:type="dxa"/>
            <w:tcBorders>
              <w:top w:val="single" w:sz="4" w:space="0" w:color="auto"/>
              <w:bottom w:val="single" w:sz="4" w:space="0" w:color="auto"/>
            </w:tcBorders>
            <w:shd w:val="clear" w:color="auto" w:fill="FFFFFF"/>
          </w:tcPr>
          <w:p w14:paraId="23A6E429" w14:textId="77777777" w:rsidR="00A9510D" w:rsidRDefault="00A9510D" w:rsidP="00A9510D">
            <w:pPr>
              <w:rPr>
                <w:rFonts w:cs="Arial"/>
              </w:rPr>
            </w:pPr>
          </w:p>
        </w:tc>
        <w:tc>
          <w:tcPr>
            <w:tcW w:w="826" w:type="dxa"/>
            <w:tcBorders>
              <w:top w:val="single" w:sz="4" w:space="0" w:color="auto"/>
              <w:bottom w:val="single" w:sz="4" w:space="0" w:color="auto"/>
            </w:tcBorders>
            <w:shd w:val="clear" w:color="auto" w:fill="FFFFFF"/>
          </w:tcPr>
          <w:p w14:paraId="548BB86F" w14:textId="77777777" w:rsidR="00A9510D"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2F555E" w14:textId="77777777" w:rsidR="00A9510D" w:rsidRDefault="00A9510D" w:rsidP="00A9510D">
            <w:pPr>
              <w:rPr>
                <w:rFonts w:eastAsia="Batang" w:cs="Arial"/>
                <w:lang w:eastAsia="ko-KR"/>
              </w:rPr>
            </w:pPr>
          </w:p>
        </w:tc>
      </w:tr>
      <w:tr w:rsidR="00A9510D" w:rsidRPr="00D95972" w14:paraId="799F5F9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39A34B5"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3DE4D786"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0F2D0C5F" w14:textId="77777777" w:rsidR="00A9510D" w:rsidRPr="0048693C" w:rsidRDefault="00A9510D" w:rsidP="00A951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E404013" w14:textId="77777777" w:rsidR="00A9510D" w:rsidRDefault="00A9510D" w:rsidP="00A9510D">
            <w:pPr>
              <w:rPr>
                <w:rFonts w:cs="Arial"/>
              </w:rPr>
            </w:pPr>
          </w:p>
        </w:tc>
        <w:tc>
          <w:tcPr>
            <w:tcW w:w="1767" w:type="dxa"/>
            <w:tcBorders>
              <w:top w:val="single" w:sz="4" w:space="0" w:color="auto"/>
              <w:bottom w:val="single" w:sz="4" w:space="0" w:color="auto"/>
            </w:tcBorders>
            <w:shd w:val="clear" w:color="auto" w:fill="FFFFFF"/>
          </w:tcPr>
          <w:p w14:paraId="11E6EF26" w14:textId="77777777" w:rsidR="00A9510D" w:rsidRDefault="00A9510D" w:rsidP="00A9510D">
            <w:pPr>
              <w:rPr>
                <w:rFonts w:cs="Arial"/>
              </w:rPr>
            </w:pPr>
          </w:p>
        </w:tc>
        <w:tc>
          <w:tcPr>
            <w:tcW w:w="826" w:type="dxa"/>
            <w:tcBorders>
              <w:top w:val="single" w:sz="4" w:space="0" w:color="auto"/>
              <w:bottom w:val="single" w:sz="4" w:space="0" w:color="auto"/>
            </w:tcBorders>
            <w:shd w:val="clear" w:color="auto" w:fill="FFFFFF"/>
          </w:tcPr>
          <w:p w14:paraId="63713AE7" w14:textId="77777777" w:rsidR="00A9510D"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ED8F4E" w14:textId="77777777" w:rsidR="00A9510D" w:rsidRDefault="00A9510D" w:rsidP="00A9510D">
            <w:pPr>
              <w:rPr>
                <w:rFonts w:eastAsia="Batang" w:cs="Arial"/>
                <w:lang w:eastAsia="ko-KR"/>
              </w:rPr>
            </w:pPr>
          </w:p>
        </w:tc>
      </w:tr>
      <w:tr w:rsidR="00A9510D" w:rsidRPr="00D95972" w14:paraId="4C35DC22" w14:textId="77777777" w:rsidTr="00DD4888">
        <w:trPr>
          <w:gridAfter w:val="1"/>
          <w:wAfter w:w="4191" w:type="dxa"/>
        </w:trPr>
        <w:tc>
          <w:tcPr>
            <w:tcW w:w="976" w:type="dxa"/>
            <w:tcBorders>
              <w:top w:val="nil"/>
              <w:left w:val="thinThickThinSmallGap" w:sz="24" w:space="0" w:color="auto"/>
              <w:bottom w:val="nil"/>
            </w:tcBorders>
            <w:shd w:val="clear" w:color="auto" w:fill="auto"/>
          </w:tcPr>
          <w:p w14:paraId="1ACD6766"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55048281"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290F6F86" w14:textId="02F1DF7D" w:rsidR="00A9510D" w:rsidRPr="00D95972" w:rsidRDefault="00017B88" w:rsidP="00A9510D">
            <w:pPr>
              <w:overflowPunct/>
              <w:autoSpaceDE/>
              <w:autoSpaceDN/>
              <w:adjustRightInd/>
              <w:textAlignment w:val="auto"/>
              <w:rPr>
                <w:rFonts w:cs="Arial"/>
                <w:lang w:val="en-US"/>
              </w:rPr>
            </w:pPr>
            <w:hyperlink r:id="rId248" w:history="1">
              <w:r w:rsidR="00A9510D">
                <w:rPr>
                  <w:rStyle w:val="Hyperlink"/>
                </w:rPr>
                <w:t>C1-213235</w:t>
              </w:r>
            </w:hyperlink>
          </w:p>
        </w:tc>
        <w:tc>
          <w:tcPr>
            <w:tcW w:w="4191" w:type="dxa"/>
            <w:gridSpan w:val="3"/>
            <w:tcBorders>
              <w:top w:val="single" w:sz="4" w:space="0" w:color="auto"/>
              <w:bottom w:val="single" w:sz="4" w:space="0" w:color="auto"/>
            </w:tcBorders>
            <w:shd w:val="clear" w:color="auto" w:fill="FFFFFF" w:themeFill="background1"/>
          </w:tcPr>
          <w:p w14:paraId="5036274B" w14:textId="5615C82C" w:rsidR="00A9510D" w:rsidRPr="00D95972" w:rsidRDefault="00A9510D" w:rsidP="00A9510D">
            <w:pPr>
              <w:rPr>
                <w:rFonts w:cs="Arial"/>
              </w:rPr>
            </w:pPr>
            <w:r>
              <w:rPr>
                <w:rFonts w:cs="Arial"/>
              </w:rPr>
              <w:t>Measurement performance per QoS flow</w:t>
            </w:r>
          </w:p>
        </w:tc>
        <w:tc>
          <w:tcPr>
            <w:tcW w:w="1767" w:type="dxa"/>
            <w:tcBorders>
              <w:top w:val="single" w:sz="4" w:space="0" w:color="auto"/>
              <w:bottom w:val="single" w:sz="4" w:space="0" w:color="auto"/>
            </w:tcBorders>
            <w:shd w:val="clear" w:color="auto" w:fill="FFFFFF" w:themeFill="background1"/>
          </w:tcPr>
          <w:p w14:paraId="488E4A41" w14:textId="1CAD2D3B" w:rsidR="00A9510D" w:rsidRPr="00D95972" w:rsidRDefault="00A9510D" w:rsidP="00A9510D">
            <w:pPr>
              <w:rPr>
                <w:rFonts w:cs="Arial"/>
              </w:rPr>
            </w:pPr>
            <w:r>
              <w:rPr>
                <w:rFonts w:cs="Arial"/>
              </w:rPr>
              <w:t>Lenovo, Motorola Mobility</w:t>
            </w:r>
          </w:p>
        </w:tc>
        <w:tc>
          <w:tcPr>
            <w:tcW w:w="826" w:type="dxa"/>
            <w:tcBorders>
              <w:top w:val="single" w:sz="4" w:space="0" w:color="auto"/>
              <w:bottom w:val="single" w:sz="4" w:space="0" w:color="auto"/>
            </w:tcBorders>
            <w:shd w:val="clear" w:color="auto" w:fill="FFFFFF" w:themeFill="background1"/>
          </w:tcPr>
          <w:p w14:paraId="15C36992" w14:textId="3AAD03D4" w:rsidR="00A9510D" w:rsidRPr="00D95972" w:rsidRDefault="00A9510D" w:rsidP="00A9510D">
            <w:pPr>
              <w:rPr>
                <w:rFonts w:cs="Arial"/>
              </w:rPr>
            </w:pPr>
            <w:r>
              <w:rPr>
                <w:rFonts w:cs="Arial"/>
              </w:rPr>
              <w:t>CR 0048 24.193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52B625A" w14:textId="736A2C36" w:rsidR="00A9510D" w:rsidRDefault="00A9510D" w:rsidP="00A9510D">
            <w:pPr>
              <w:rPr>
                <w:rFonts w:eastAsia="Batang" w:cs="Arial"/>
                <w:lang w:eastAsia="ko-KR"/>
              </w:rPr>
            </w:pPr>
            <w:r>
              <w:rPr>
                <w:rFonts w:eastAsia="Batang" w:cs="Arial"/>
                <w:lang w:eastAsia="ko-KR"/>
              </w:rPr>
              <w:t>Postponed</w:t>
            </w:r>
          </w:p>
          <w:p w14:paraId="666EC42D" w14:textId="2451C426" w:rsidR="00A9510D" w:rsidRDefault="00A9510D" w:rsidP="00A9510D">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0912</w:t>
            </w:r>
          </w:p>
          <w:p w14:paraId="6FDEB9B9" w14:textId="4E87D8D4" w:rsidR="00A9510D" w:rsidRDefault="00A9510D" w:rsidP="00A9510D">
            <w:pPr>
              <w:rPr>
                <w:rFonts w:eastAsia="Batang" w:cs="Arial"/>
                <w:lang w:eastAsia="ko-KR"/>
              </w:rPr>
            </w:pPr>
          </w:p>
          <w:p w14:paraId="4C962923" w14:textId="77777777" w:rsidR="00A9510D" w:rsidRDefault="00A9510D" w:rsidP="00A9510D">
            <w:pPr>
              <w:rPr>
                <w:rFonts w:eastAsia="Batang" w:cs="Arial"/>
                <w:lang w:eastAsia="ko-KR"/>
              </w:rPr>
            </w:pPr>
          </w:p>
          <w:p w14:paraId="6C0920E7" w14:textId="4B2F08BB" w:rsidR="00A9510D" w:rsidRDefault="00A9510D" w:rsidP="00A9510D">
            <w:pPr>
              <w:rPr>
                <w:rFonts w:eastAsia="Batang" w:cs="Arial"/>
                <w:lang w:eastAsia="ko-KR"/>
              </w:rPr>
            </w:pPr>
            <w:r>
              <w:rPr>
                <w:rFonts w:eastAsia="Batang" w:cs="Arial"/>
                <w:lang w:eastAsia="ko-KR"/>
              </w:rPr>
              <w:t>Cover page, incorrect spec</w:t>
            </w:r>
          </w:p>
          <w:p w14:paraId="1DE87E15" w14:textId="77777777" w:rsidR="00A9510D" w:rsidRDefault="00A9510D" w:rsidP="00A9510D">
            <w:pPr>
              <w:rPr>
                <w:rFonts w:cs="Arial"/>
                <w:sz w:val="21"/>
                <w:szCs w:val="21"/>
              </w:rPr>
            </w:pPr>
            <w:r>
              <w:rPr>
                <w:rFonts w:cs="Arial"/>
                <w:sz w:val="21"/>
                <w:szCs w:val="21"/>
              </w:rPr>
              <w:t>partly overlaps with C1-212983</w:t>
            </w:r>
          </w:p>
          <w:p w14:paraId="6DBBF36B" w14:textId="77777777" w:rsidR="00A9510D" w:rsidRDefault="00A9510D" w:rsidP="00A9510D">
            <w:pPr>
              <w:rPr>
                <w:rFonts w:cs="Arial"/>
                <w:sz w:val="21"/>
                <w:szCs w:val="21"/>
              </w:rPr>
            </w:pPr>
          </w:p>
          <w:p w14:paraId="7E1A0DCA" w14:textId="77777777" w:rsidR="00A9510D" w:rsidRDefault="00A9510D" w:rsidP="00A9510D">
            <w:pPr>
              <w:rPr>
                <w:rFonts w:cs="Arial"/>
                <w:sz w:val="21"/>
                <w:szCs w:val="21"/>
              </w:rPr>
            </w:pPr>
            <w:r>
              <w:rPr>
                <w:rFonts w:cs="Arial"/>
                <w:sz w:val="21"/>
                <w:szCs w:val="21"/>
              </w:rPr>
              <w:t xml:space="preserve">joy </w:t>
            </w:r>
            <w:proofErr w:type="spellStart"/>
            <w:r>
              <w:rPr>
                <w:rFonts w:cs="Arial"/>
                <w:sz w:val="21"/>
                <w:szCs w:val="21"/>
              </w:rPr>
              <w:t>thu</w:t>
            </w:r>
            <w:proofErr w:type="spellEnd"/>
            <w:r>
              <w:rPr>
                <w:rFonts w:cs="Arial"/>
                <w:sz w:val="21"/>
                <w:szCs w:val="21"/>
              </w:rPr>
              <w:t xml:space="preserve"> 0920</w:t>
            </w:r>
          </w:p>
          <w:p w14:paraId="1DCCF3E0" w14:textId="77777777" w:rsidR="00A9510D" w:rsidRDefault="00A9510D" w:rsidP="00A9510D">
            <w:pPr>
              <w:rPr>
                <w:rFonts w:cs="Arial"/>
                <w:sz w:val="21"/>
                <w:szCs w:val="21"/>
              </w:rPr>
            </w:pPr>
            <w:r>
              <w:rPr>
                <w:rFonts w:cs="Arial"/>
                <w:sz w:val="21"/>
                <w:szCs w:val="21"/>
              </w:rPr>
              <w:t>rev required</w:t>
            </w:r>
          </w:p>
          <w:p w14:paraId="5D5FE51B" w14:textId="77777777" w:rsidR="00A9510D" w:rsidRDefault="00A9510D" w:rsidP="00A9510D">
            <w:pPr>
              <w:rPr>
                <w:rFonts w:cs="Arial"/>
                <w:sz w:val="21"/>
                <w:szCs w:val="21"/>
              </w:rPr>
            </w:pPr>
          </w:p>
          <w:p w14:paraId="7B9B27D3" w14:textId="77777777" w:rsidR="00A9510D" w:rsidRDefault="00A9510D" w:rsidP="00A9510D">
            <w:pPr>
              <w:rPr>
                <w:rFonts w:cs="Arial"/>
                <w:sz w:val="21"/>
                <w:szCs w:val="21"/>
              </w:rPr>
            </w:pPr>
            <w:proofErr w:type="spellStart"/>
            <w:r>
              <w:rPr>
                <w:rFonts w:cs="Arial"/>
                <w:sz w:val="21"/>
                <w:szCs w:val="21"/>
              </w:rPr>
              <w:t>roozbeh</w:t>
            </w:r>
            <w:proofErr w:type="spellEnd"/>
            <w:r>
              <w:rPr>
                <w:rFonts w:cs="Arial"/>
                <w:sz w:val="21"/>
                <w:szCs w:val="21"/>
              </w:rPr>
              <w:t xml:space="preserve"> </w:t>
            </w:r>
            <w:proofErr w:type="spellStart"/>
            <w:r>
              <w:rPr>
                <w:rFonts w:cs="Arial"/>
                <w:sz w:val="21"/>
                <w:szCs w:val="21"/>
              </w:rPr>
              <w:t>fri</w:t>
            </w:r>
            <w:proofErr w:type="spellEnd"/>
            <w:r>
              <w:rPr>
                <w:rFonts w:cs="Arial"/>
                <w:sz w:val="21"/>
                <w:szCs w:val="21"/>
              </w:rPr>
              <w:t xml:space="preserve"> 0640</w:t>
            </w:r>
          </w:p>
          <w:p w14:paraId="5C3D0B34" w14:textId="75BA37BF" w:rsidR="00A9510D" w:rsidRDefault="00A9510D" w:rsidP="00A9510D">
            <w:pPr>
              <w:rPr>
                <w:rFonts w:cs="Arial"/>
                <w:sz w:val="21"/>
                <w:szCs w:val="21"/>
              </w:rPr>
            </w:pPr>
            <w:r>
              <w:rPr>
                <w:rFonts w:cs="Arial"/>
                <w:sz w:val="21"/>
                <w:szCs w:val="21"/>
              </w:rPr>
              <w:t>provides rev</w:t>
            </w:r>
          </w:p>
          <w:p w14:paraId="03F985EA" w14:textId="1693084D" w:rsidR="00A9510D" w:rsidRDefault="00A9510D" w:rsidP="00A9510D">
            <w:pPr>
              <w:rPr>
                <w:rFonts w:cs="Arial"/>
                <w:sz w:val="21"/>
                <w:szCs w:val="21"/>
              </w:rPr>
            </w:pPr>
          </w:p>
          <w:p w14:paraId="21B21E7B" w14:textId="7FD8E148" w:rsidR="00A9510D" w:rsidRDefault="00A9510D" w:rsidP="00A9510D">
            <w:pPr>
              <w:rPr>
                <w:rFonts w:cs="Arial"/>
                <w:sz w:val="21"/>
                <w:szCs w:val="21"/>
              </w:rPr>
            </w:pPr>
            <w:r>
              <w:rPr>
                <w:rFonts w:cs="Arial"/>
                <w:sz w:val="21"/>
                <w:szCs w:val="21"/>
              </w:rPr>
              <w:t>Joy Mon 0322</w:t>
            </w:r>
          </w:p>
          <w:p w14:paraId="3E477154" w14:textId="0ACF72C8" w:rsidR="00A9510D" w:rsidRDefault="00A9510D" w:rsidP="00A9510D">
            <w:pPr>
              <w:rPr>
                <w:rFonts w:cs="Arial"/>
                <w:sz w:val="21"/>
                <w:szCs w:val="21"/>
              </w:rPr>
            </w:pPr>
            <w:r>
              <w:rPr>
                <w:rFonts w:cs="Arial"/>
                <w:sz w:val="21"/>
                <w:szCs w:val="21"/>
              </w:rPr>
              <w:t>Proposal</w:t>
            </w:r>
          </w:p>
          <w:p w14:paraId="11B5F38E" w14:textId="53731887" w:rsidR="00A9510D" w:rsidRDefault="00A9510D" w:rsidP="00A9510D">
            <w:pPr>
              <w:rPr>
                <w:rFonts w:cs="Arial"/>
                <w:sz w:val="21"/>
                <w:szCs w:val="21"/>
              </w:rPr>
            </w:pPr>
          </w:p>
          <w:p w14:paraId="3F1F76E2" w14:textId="38201C35" w:rsidR="00A9510D" w:rsidRDefault="00A9510D" w:rsidP="00A9510D">
            <w:pPr>
              <w:rPr>
                <w:rFonts w:cs="Arial"/>
                <w:sz w:val="21"/>
                <w:szCs w:val="21"/>
              </w:rPr>
            </w:pPr>
            <w:r>
              <w:rPr>
                <w:rFonts w:cs="Arial"/>
                <w:sz w:val="21"/>
                <w:szCs w:val="21"/>
              </w:rPr>
              <w:t xml:space="preserve">Roozbeh </w:t>
            </w:r>
            <w:proofErr w:type="spellStart"/>
            <w:r>
              <w:rPr>
                <w:rFonts w:cs="Arial"/>
                <w:sz w:val="21"/>
                <w:szCs w:val="21"/>
              </w:rPr>
              <w:t>tue</w:t>
            </w:r>
            <w:proofErr w:type="spellEnd"/>
            <w:r>
              <w:rPr>
                <w:rFonts w:cs="Arial"/>
                <w:sz w:val="21"/>
                <w:szCs w:val="21"/>
              </w:rPr>
              <w:t xml:space="preserve"> 0021</w:t>
            </w:r>
          </w:p>
          <w:p w14:paraId="42E6EE1A" w14:textId="5A1DCA81" w:rsidR="00A9510D" w:rsidRDefault="00A9510D" w:rsidP="00A9510D">
            <w:pPr>
              <w:rPr>
                <w:rFonts w:cs="Arial"/>
                <w:sz w:val="21"/>
                <w:szCs w:val="21"/>
              </w:rPr>
            </w:pPr>
            <w:r>
              <w:rPr>
                <w:rFonts w:cs="Arial"/>
                <w:sz w:val="21"/>
                <w:szCs w:val="21"/>
              </w:rPr>
              <w:t>Replies</w:t>
            </w:r>
          </w:p>
          <w:p w14:paraId="4047AB45" w14:textId="43EE9B58" w:rsidR="00A9510D" w:rsidRDefault="00A9510D" w:rsidP="00A9510D">
            <w:pPr>
              <w:rPr>
                <w:rFonts w:cs="Arial"/>
                <w:sz w:val="21"/>
                <w:szCs w:val="21"/>
              </w:rPr>
            </w:pPr>
          </w:p>
          <w:p w14:paraId="33CA48B3" w14:textId="468A8079" w:rsidR="00A9510D" w:rsidRDefault="00A9510D" w:rsidP="00A9510D">
            <w:pPr>
              <w:rPr>
                <w:rFonts w:cs="Arial"/>
                <w:sz w:val="21"/>
                <w:szCs w:val="21"/>
              </w:rPr>
            </w:pPr>
            <w:r>
              <w:rPr>
                <w:rFonts w:cs="Arial"/>
                <w:sz w:val="21"/>
                <w:szCs w:val="21"/>
              </w:rPr>
              <w:t>Joy Tue 0421</w:t>
            </w:r>
          </w:p>
          <w:p w14:paraId="4A6F6A1D" w14:textId="14ECEAB0" w:rsidR="00A9510D" w:rsidRDefault="00A9510D" w:rsidP="00A9510D">
            <w:pPr>
              <w:rPr>
                <w:rFonts w:cs="Arial"/>
                <w:sz w:val="21"/>
                <w:szCs w:val="21"/>
              </w:rPr>
            </w:pPr>
            <w:r>
              <w:rPr>
                <w:rFonts w:cs="Arial"/>
                <w:sz w:val="21"/>
                <w:szCs w:val="21"/>
              </w:rPr>
              <w:t>Replies</w:t>
            </w:r>
          </w:p>
          <w:p w14:paraId="1E6746C4" w14:textId="5FF42E4A" w:rsidR="00A9510D" w:rsidRDefault="00A9510D" w:rsidP="00A9510D">
            <w:pPr>
              <w:rPr>
                <w:rFonts w:cs="Arial"/>
                <w:sz w:val="21"/>
                <w:szCs w:val="21"/>
              </w:rPr>
            </w:pPr>
          </w:p>
          <w:p w14:paraId="35A0AA3F" w14:textId="1BE389D5" w:rsidR="00A9510D" w:rsidRDefault="00A9510D" w:rsidP="00A9510D">
            <w:pPr>
              <w:rPr>
                <w:rFonts w:cs="Arial"/>
                <w:sz w:val="21"/>
                <w:szCs w:val="21"/>
              </w:rPr>
            </w:pPr>
            <w:r>
              <w:rPr>
                <w:rFonts w:cs="Arial"/>
                <w:sz w:val="21"/>
                <w:szCs w:val="21"/>
              </w:rPr>
              <w:t xml:space="preserve">Mikael </w:t>
            </w:r>
            <w:proofErr w:type="spellStart"/>
            <w:r>
              <w:rPr>
                <w:rFonts w:cs="Arial"/>
                <w:sz w:val="21"/>
                <w:szCs w:val="21"/>
              </w:rPr>
              <w:t>tue</w:t>
            </w:r>
            <w:proofErr w:type="spellEnd"/>
            <w:r>
              <w:rPr>
                <w:rFonts w:cs="Arial"/>
                <w:sz w:val="21"/>
                <w:szCs w:val="21"/>
              </w:rPr>
              <w:t xml:space="preserve"> 1352</w:t>
            </w:r>
          </w:p>
          <w:p w14:paraId="032B6BA7" w14:textId="756DC5D4" w:rsidR="00A9510D" w:rsidRDefault="00A9510D" w:rsidP="00A9510D">
            <w:pPr>
              <w:rPr>
                <w:rFonts w:cs="Arial"/>
                <w:sz w:val="21"/>
                <w:szCs w:val="21"/>
              </w:rPr>
            </w:pPr>
            <w:r>
              <w:rPr>
                <w:rFonts w:cs="Arial"/>
                <w:sz w:val="21"/>
                <w:szCs w:val="21"/>
              </w:rPr>
              <w:t>Replies</w:t>
            </w:r>
          </w:p>
          <w:p w14:paraId="285E26B5" w14:textId="0F4B46DC" w:rsidR="00A9510D" w:rsidRDefault="00A9510D" w:rsidP="00A9510D">
            <w:pPr>
              <w:rPr>
                <w:rFonts w:cs="Arial"/>
                <w:sz w:val="21"/>
                <w:szCs w:val="21"/>
              </w:rPr>
            </w:pPr>
          </w:p>
          <w:p w14:paraId="55EA2EAD" w14:textId="7D2CC4BF" w:rsidR="00A9510D" w:rsidRDefault="00A9510D" w:rsidP="00A9510D">
            <w:pPr>
              <w:rPr>
                <w:rFonts w:cs="Arial"/>
                <w:sz w:val="21"/>
                <w:szCs w:val="21"/>
              </w:rPr>
            </w:pPr>
            <w:r>
              <w:rPr>
                <w:rFonts w:cs="Arial"/>
                <w:sz w:val="21"/>
                <w:szCs w:val="21"/>
              </w:rPr>
              <w:t>Roozbeh wed 0750</w:t>
            </w:r>
          </w:p>
          <w:p w14:paraId="3984C58A" w14:textId="6D728F47" w:rsidR="00A9510D" w:rsidRDefault="00A9510D" w:rsidP="00A9510D">
            <w:pPr>
              <w:rPr>
                <w:rFonts w:cs="Arial"/>
                <w:sz w:val="21"/>
                <w:szCs w:val="21"/>
              </w:rPr>
            </w:pPr>
            <w:proofErr w:type="spellStart"/>
            <w:r>
              <w:rPr>
                <w:rFonts w:cs="Arial"/>
                <w:sz w:val="21"/>
                <w:szCs w:val="21"/>
              </w:rPr>
              <w:t>Prvides</w:t>
            </w:r>
            <w:proofErr w:type="spellEnd"/>
            <w:r>
              <w:rPr>
                <w:rFonts w:cs="Arial"/>
                <w:sz w:val="21"/>
                <w:szCs w:val="21"/>
              </w:rPr>
              <w:t xml:space="preserve"> rev</w:t>
            </w:r>
          </w:p>
          <w:p w14:paraId="5EEF8B88" w14:textId="4B753C4F" w:rsidR="00A9510D" w:rsidRDefault="00A9510D" w:rsidP="00A9510D">
            <w:pPr>
              <w:rPr>
                <w:rFonts w:cs="Arial"/>
                <w:sz w:val="21"/>
                <w:szCs w:val="21"/>
              </w:rPr>
            </w:pPr>
          </w:p>
          <w:p w14:paraId="6B97805B" w14:textId="5E91EF39" w:rsidR="00A9510D" w:rsidRDefault="00A9510D" w:rsidP="00A9510D">
            <w:pPr>
              <w:rPr>
                <w:rFonts w:cs="Arial"/>
                <w:sz w:val="21"/>
                <w:szCs w:val="21"/>
              </w:rPr>
            </w:pPr>
            <w:r>
              <w:rPr>
                <w:rFonts w:cs="Arial"/>
                <w:sz w:val="21"/>
                <w:szCs w:val="21"/>
              </w:rPr>
              <w:t xml:space="preserve">Joy </w:t>
            </w:r>
            <w:proofErr w:type="spellStart"/>
            <w:r>
              <w:rPr>
                <w:rFonts w:cs="Arial"/>
                <w:sz w:val="21"/>
                <w:szCs w:val="21"/>
              </w:rPr>
              <w:t>thu</w:t>
            </w:r>
            <w:proofErr w:type="spellEnd"/>
            <w:r>
              <w:rPr>
                <w:rFonts w:cs="Arial"/>
                <w:sz w:val="21"/>
                <w:szCs w:val="21"/>
              </w:rPr>
              <w:t xml:space="preserve"> 0659</w:t>
            </w:r>
          </w:p>
          <w:p w14:paraId="1F933D8B" w14:textId="527364B6" w:rsidR="00A9510D" w:rsidRDefault="00A9510D" w:rsidP="00A9510D">
            <w:pPr>
              <w:rPr>
                <w:rFonts w:cs="Arial"/>
                <w:sz w:val="21"/>
                <w:szCs w:val="21"/>
              </w:rPr>
            </w:pPr>
            <w:r>
              <w:rPr>
                <w:rFonts w:cs="Arial"/>
                <w:sz w:val="21"/>
                <w:szCs w:val="21"/>
              </w:rPr>
              <w:lastRenderedPageBreak/>
              <w:t>Proposal</w:t>
            </w:r>
          </w:p>
          <w:p w14:paraId="6F81C26A" w14:textId="2FEB856A" w:rsidR="00A9510D" w:rsidRDefault="00A9510D" w:rsidP="00A9510D">
            <w:pPr>
              <w:rPr>
                <w:rFonts w:cs="Arial"/>
                <w:sz w:val="21"/>
                <w:szCs w:val="21"/>
              </w:rPr>
            </w:pPr>
          </w:p>
          <w:p w14:paraId="796A118A" w14:textId="203CB2F1" w:rsidR="00A9510D" w:rsidRDefault="00A9510D" w:rsidP="00A9510D">
            <w:pPr>
              <w:rPr>
                <w:rFonts w:cs="Arial"/>
                <w:sz w:val="21"/>
                <w:szCs w:val="21"/>
              </w:rPr>
            </w:pPr>
            <w:r>
              <w:rPr>
                <w:rFonts w:cs="Arial"/>
                <w:sz w:val="21"/>
                <w:szCs w:val="21"/>
              </w:rPr>
              <w:t xml:space="preserve">Roozbeh </w:t>
            </w:r>
            <w:proofErr w:type="spellStart"/>
            <w:r>
              <w:rPr>
                <w:rFonts w:cs="Arial"/>
                <w:sz w:val="21"/>
                <w:szCs w:val="21"/>
              </w:rPr>
              <w:t>thu</w:t>
            </w:r>
            <w:proofErr w:type="spellEnd"/>
            <w:r>
              <w:rPr>
                <w:rFonts w:cs="Arial"/>
                <w:sz w:val="21"/>
                <w:szCs w:val="21"/>
              </w:rPr>
              <w:t xml:space="preserve"> 0745</w:t>
            </w:r>
          </w:p>
          <w:p w14:paraId="53A997A6" w14:textId="27CC27B1" w:rsidR="00A9510D" w:rsidRDefault="00A9510D" w:rsidP="00A9510D">
            <w:pPr>
              <w:rPr>
                <w:rFonts w:cs="Arial"/>
                <w:sz w:val="21"/>
                <w:szCs w:val="21"/>
              </w:rPr>
            </w:pPr>
            <w:r>
              <w:rPr>
                <w:rFonts w:cs="Arial"/>
                <w:sz w:val="21"/>
                <w:szCs w:val="21"/>
              </w:rPr>
              <w:t>Can postpone the CR</w:t>
            </w:r>
          </w:p>
          <w:p w14:paraId="5E1B6E37" w14:textId="5D6027AB" w:rsidR="00A9510D" w:rsidRDefault="00A9510D" w:rsidP="00A9510D">
            <w:pPr>
              <w:rPr>
                <w:rFonts w:cs="Arial"/>
                <w:sz w:val="21"/>
                <w:szCs w:val="21"/>
              </w:rPr>
            </w:pPr>
          </w:p>
          <w:p w14:paraId="4CDEB658" w14:textId="24B847D6" w:rsidR="00A9510D" w:rsidRDefault="00A9510D" w:rsidP="00A9510D">
            <w:pPr>
              <w:rPr>
                <w:rFonts w:cs="Arial"/>
                <w:sz w:val="21"/>
                <w:szCs w:val="21"/>
              </w:rPr>
            </w:pPr>
            <w:r>
              <w:rPr>
                <w:rFonts w:cs="Arial"/>
                <w:sz w:val="21"/>
                <w:szCs w:val="21"/>
              </w:rPr>
              <w:t xml:space="preserve">Joy </w:t>
            </w:r>
            <w:proofErr w:type="spellStart"/>
            <w:r>
              <w:rPr>
                <w:rFonts w:cs="Arial"/>
                <w:sz w:val="21"/>
                <w:szCs w:val="21"/>
              </w:rPr>
              <w:t>thu</w:t>
            </w:r>
            <w:proofErr w:type="spellEnd"/>
            <w:r>
              <w:rPr>
                <w:rFonts w:cs="Arial"/>
                <w:sz w:val="21"/>
                <w:szCs w:val="21"/>
              </w:rPr>
              <w:t xml:space="preserve"> 0818</w:t>
            </w:r>
          </w:p>
          <w:p w14:paraId="4CA8A5B9" w14:textId="40DE3D80" w:rsidR="00A9510D" w:rsidRDefault="00A9510D" w:rsidP="00A9510D">
            <w:pPr>
              <w:rPr>
                <w:rFonts w:cs="Arial"/>
                <w:sz w:val="21"/>
                <w:szCs w:val="21"/>
              </w:rPr>
            </w:pPr>
            <w:r>
              <w:rPr>
                <w:rFonts w:cs="Arial"/>
                <w:sz w:val="21"/>
                <w:szCs w:val="21"/>
              </w:rPr>
              <w:t>Replies</w:t>
            </w:r>
          </w:p>
          <w:p w14:paraId="39E03C77" w14:textId="28EA35C3" w:rsidR="00A9510D" w:rsidRDefault="00A9510D" w:rsidP="00A9510D">
            <w:pPr>
              <w:rPr>
                <w:rFonts w:cs="Arial"/>
                <w:sz w:val="21"/>
                <w:szCs w:val="21"/>
              </w:rPr>
            </w:pPr>
          </w:p>
          <w:p w14:paraId="3C1D40A6" w14:textId="2FFBF80E" w:rsidR="00A9510D" w:rsidRDefault="00A9510D" w:rsidP="00A9510D">
            <w:pPr>
              <w:rPr>
                <w:rFonts w:cs="Arial"/>
                <w:sz w:val="21"/>
                <w:szCs w:val="21"/>
              </w:rPr>
            </w:pPr>
            <w:r>
              <w:rPr>
                <w:rFonts w:cs="Arial"/>
                <w:sz w:val="21"/>
                <w:szCs w:val="21"/>
              </w:rPr>
              <w:t xml:space="preserve">Roozbeh </w:t>
            </w:r>
            <w:proofErr w:type="spellStart"/>
            <w:r>
              <w:rPr>
                <w:rFonts w:cs="Arial"/>
                <w:sz w:val="21"/>
                <w:szCs w:val="21"/>
              </w:rPr>
              <w:t>th</w:t>
            </w:r>
            <w:proofErr w:type="spellEnd"/>
            <w:r>
              <w:rPr>
                <w:rFonts w:cs="Arial"/>
                <w:sz w:val="21"/>
                <w:szCs w:val="21"/>
              </w:rPr>
              <w:t xml:space="preserve"> 0820</w:t>
            </w:r>
          </w:p>
          <w:p w14:paraId="365315E4" w14:textId="7E05101D" w:rsidR="00A9510D" w:rsidRDefault="00A9510D" w:rsidP="00A9510D">
            <w:pPr>
              <w:rPr>
                <w:rFonts w:cs="Arial"/>
                <w:sz w:val="21"/>
                <w:szCs w:val="21"/>
              </w:rPr>
            </w:pPr>
            <w:r>
              <w:rPr>
                <w:rFonts w:cs="Arial"/>
                <w:sz w:val="21"/>
                <w:szCs w:val="21"/>
              </w:rPr>
              <w:t>New rev</w:t>
            </w:r>
          </w:p>
          <w:p w14:paraId="23481E06" w14:textId="20B49ED4" w:rsidR="00A9510D" w:rsidRDefault="00A9510D" w:rsidP="00A9510D">
            <w:pPr>
              <w:rPr>
                <w:rFonts w:cs="Arial"/>
                <w:sz w:val="21"/>
                <w:szCs w:val="21"/>
              </w:rPr>
            </w:pPr>
          </w:p>
          <w:p w14:paraId="4C3DEBE7" w14:textId="2C4377F0" w:rsidR="00A9510D" w:rsidRDefault="00A9510D" w:rsidP="00A9510D">
            <w:pPr>
              <w:rPr>
                <w:rFonts w:cs="Arial"/>
                <w:sz w:val="21"/>
                <w:szCs w:val="21"/>
              </w:rPr>
            </w:pPr>
            <w:r>
              <w:rPr>
                <w:rFonts w:cs="Arial"/>
                <w:sz w:val="21"/>
                <w:szCs w:val="21"/>
              </w:rPr>
              <w:t xml:space="preserve">Joy </w:t>
            </w:r>
            <w:proofErr w:type="spellStart"/>
            <w:r>
              <w:rPr>
                <w:rFonts w:cs="Arial"/>
                <w:sz w:val="21"/>
                <w:szCs w:val="21"/>
              </w:rPr>
              <w:t>thu</w:t>
            </w:r>
            <w:proofErr w:type="spellEnd"/>
            <w:r>
              <w:rPr>
                <w:rFonts w:cs="Arial"/>
                <w:sz w:val="21"/>
                <w:szCs w:val="21"/>
              </w:rPr>
              <w:t xml:space="preserve"> 0858</w:t>
            </w:r>
          </w:p>
          <w:p w14:paraId="335D0582" w14:textId="0432FBCA" w:rsidR="00A9510D" w:rsidRDefault="00A9510D" w:rsidP="00A9510D">
            <w:pPr>
              <w:rPr>
                <w:rFonts w:cs="Arial"/>
                <w:sz w:val="21"/>
                <w:szCs w:val="21"/>
              </w:rPr>
            </w:pPr>
            <w:r>
              <w:rPr>
                <w:rFonts w:cs="Arial"/>
                <w:sz w:val="21"/>
                <w:szCs w:val="21"/>
              </w:rPr>
              <w:t>comments</w:t>
            </w:r>
          </w:p>
          <w:p w14:paraId="04B5C43C" w14:textId="5E577554" w:rsidR="00A9510D" w:rsidRPr="00D95972" w:rsidRDefault="00A9510D" w:rsidP="00A9510D">
            <w:pPr>
              <w:rPr>
                <w:rFonts w:eastAsia="Batang" w:cs="Arial"/>
                <w:lang w:eastAsia="ko-KR"/>
              </w:rPr>
            </w:pPr>
          </w:p>
        </w:tc>
      </w:tr>
      <w:tr w:rsidR="00A9510D" w:rsidRPr="00D95972" w14:paraId="5FFAE551" w14:textId="77777777" w:rsidTr="00305804">
        <w:trPr>
          <w:gridAfter w:val="1"/>
          <w:wAfter w:w="4191" w:type="dxa"/>
        </w:trPr>
        <w:tc>
          <w:tcPr>
            <w:tcW w:w="976" w:type="dxa"/>
            <w:tcBorders>
              <w:top w:val="nil"/>
              <w:left w:val="thinThickThinSmallGap" w:sz="24" w:space="0" w:color="auto"/>
              <w:bottom w:val="nil"/>
            </w:tcBorders>
            <w:shd w:val="clear" w:color="auto" w:fill="auto"/>
          </w:tcPr>
          <w:p w14:paraId="04B37CEE"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74CC6C2E"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auto"/>
          </w:tcPr>
          <w:p w14:paraId="615F29FA" w14:textId="09EDFB28" w:rsidR="00A9510D" w:rsidRPr="00D95972" w:rsidRDefault="00017B88" w:rsidP="00A9510D">
            <w:pPr>
              <w:overflowPunct/>
              <w:autoSpaceDE/>
              <w:autoSpaceDN/>
              <w:adjustRightInd/>
              <w:textAlignment w:val="auto"/>
              <w:rPr>
                <w:rFonts w:cs="Arial"/>
                <w:lang w:val="en-US"/>
              </w:rPr>
            </w:pPr>
            <w:hyperlink r:id="rId249" w:history="1">
              <w:r w:rsidR="00A9510D">
                <w:rPr>
                  <w:rStyle w:val="Hyperlink"/>
                </w:rPr>
                <w:t>C1-213299</w:t>
              </w:r>
            </w:hyperlink>
          </w:p>
        </w:tc>
        <w:tc>
          <w:tcPr>
            <w:tcW w:w="4191" w:type="dxa"/>
            <w:gridSpan w:val="3"/>
            <w:tcBorders>
              <w:top w:val="single" w:sz="4" w:space="0" w:color="auto"/>
              <w:bottom w:val="single" w:sz="4" w:space="0" w:color="auto"/>
            </w:tcBorders>
            <w:shd w:val="clear" w:color="auto" w:fill="auto"/>
          </w:tcPr>
          <w:p w14:paraId="1ADA5309" w14:textId="1B4ED24D" w:rsidR="00A9510D" w:rsidRPr="00D95972" w:rsidRDefault="00A9510D" w:rsidP="00A9510D">
            <w:pPr>
              <w:rPr>
                <w:rFonts w:cs="Arial"/>
              </w:rPr>
            </w:pPr>
            <w:r>
              <w:rPr>
                <w:rFonts w:cs="Arial"/>
              </w:rPr>
              <w:t xml:space="preserve">Threshold </w:t>
            </w:r>
          </w:p>
        </w:tc>
        <w:tc>
          <w:tcPr>
            <w:tcW w:w="1767" w:type="dxa"/>
            <w:tcBorders>
              <w:top w:val="single" w:sz="4" w:space="0" w:color="auto"/>
              <w:bottom w:val="single" w:sz="4" w:space="0" w:color="auto"/>
            </w:tcBorders>
            <w:shd w:val="clear" w:color="auto" w:fill="auto"/>
          </w:tcPr>
          <w:p w14:paraId="44B0335F" w14:textId="39E68520" w:rsidR="00A9510D" w:rsidRPr="00D95972" w:rsidRDefault="00A9510D" w:rsidP="00A9510D">
            <w:pPr>
              <w:rPr>
                <w:rFonts w:cs="Arial"/>
              </w:rPr>
            </w:pPr>
            <w:r>
              <w:rPr>
                <w:rFonts w:cs="Arial"/>
              </w:rPr>
              <w:t>Samsung / Kyungjoo Grace Suh</w:t>
            </w:r>
          </w:p>
        </w:tc>
        <w:tc>
          <w:tcPr>
            <w:tcW w:w="826" w:type="dxa"/>
            <w:tcBorders>
              <w:top w:val="single" w:sz="4" w:space="0" w:color="auto"/>
              <w:bottom w:val="single" w:sz="4" w:space="0" w:color="auto"/>
            </w:tcBorders>
            <w:shd w:val="clear" w:color="auto" w:fill="auto"/>
          </w:tcPr>
          <w:p w14:paraId="36AF98B5" w14:textId="5B8DFC75" w:rsidR="00A9510D" w:rsidRPr="00D95972" w:rsidRDefault="00A9510D" w:rsidP="00A9510D">
            <w:pPr>
              <w:rPr>
                <w:rFonts w:cs="Arial"/>
              </w:rPr>
            </w:pPr>
            <w:r>
              <w:rPr>
                <w:rFonts w:cs="Arial"/>
              </w:rPr>
              <w:t>CR 0049 24.193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8F0E31A" w14:textId="24D73990" w:rsidR="00A9510D" w:rsidRDefault="00A9510D" w:rsidP="00A9510D">
            <w:pPr>
              <w:rPr>
                <w:lang w:val="en-US"/>
              </w:rPr>
            </w:pPr>
            <w:r>
              <w:rPr>
                <w:rFonts w:cs="Arial"/>
                <w:sz w:val="21"/>
                <w:szCs w:val="21"/>
              </w:rPr>
              <w:t xml:space="preserve">Merged into </w:t>
            </w:r>
            <w:r>
              <w:rPr>
                <w:lang w:val="en-US"/>
              </w:rPr>
              <w:t>C1-213185 and its revisions</w:t>
            </w:r>
          </w:p>
          <w:p w14:paraId="6FC80088" w14:textId="0C87BC0A" w:rsidR="00A9510D" w:rsidRDefault="00A9510D" w:rsidP="00A9510D">
            <w:pPr>
              <w:rPr>
                <w:lang w:val="en-US"/>
              </w:rPr>
            </w:pPr>
            <w:r>
              <w:rPr>
                <w:lang w:val="en-US"/>
              </w:rPr>
              <w:t xml:space="preserve">Grace </w:t>
            </w:r>
            <w:proofErr w:type="spellStart"/>
            <w:r>
              <w:rPr>
                <w:lang w:val="en-US"/>
              </w:rPr>
              <w:t>fri</w:t>
            </w:r>
            <w:proofErr w:type="spellEnd"/>
            <w:r>
              <w:rPr>
                <w:lang w:val="en-US"/>
              </w:rPr>
              <w:t xml:space="preserve"> 1820</w:t>
            </w:r>
          </w:p>
          <w:p w14:paraId="575A1384" w14:textId="77777777" w:rsidR="00A9510D" w:rsidRDefault="00A9510D" w:rsidP="00A9510D">
            <w:pPr>
              <w:rPr>
                <w:lang w:val="en-US"/>
              </w:rPr>
            </w:pPr>
          </w:p>
          <w:p w14:paraId="5440E660" w14:textId="0C453DA1" w:rsidR="00A9510D" w:rsidRDefault="00A9510D" w:rsidP="00A9510D">
            <w:pPr>
              <w:rPr>
                <w:rFonts w:cs="Arial"/>
                <w:sz w:val="21"/>
                <w:szCs w:val="21"/>
              </w:rPr>
            </w:pPr>
            <w:r>
              <w:rPr>
                <w:rFonts w:cs="Arial"/>
                <w:sz w:val="21"/>
                <w:szCs w:val="21"/>
              </w:rPr>
              <w:t>overlaps with C1-213185</w:t>
            </w:r>
          </w:p>
          <w:p w14:paraId="2C8BFF90" w14:textId="77777777" w:rsidR="00A9510D" w:rsidRDefault="00A9510D" w:rsidP="00A9510D">
            <w:pPr>
              <w:rPr>
                <w:rFonts w:cs="Arial"/>
                <w:sz w:val="21"/>
                <w:szCs w:val="21"/>
              </w:rPr>
            </w:pPr>
          </w:p>
          <w:p w14:paraId="11D80E02" w14:textId="7F11B15D" w:rsidR="00A9510D" w:rsidRDefault="00A9510D" w:rsidP="00A9510D">
            <w:pPr>
              <w:rPr>
                <w:rFonts w:cs="Arial"/>
              </w:rPr>
            </w:pPr>
            <w:r>
              <w:rPr>
                <w:rFonts w:cs="Arial"/>
              </w:rPr>
              <w:t>Roozbeh Thu 0437</w:t>
            </w:r>
          </w:p>
          <w:p w14:paraId="7B810D1A" w14:textId="77777777" w:rsidR="00A9510D" w:rsidRDefault="00A9510D" w:rsidP="00A9510D">
            <w:pPr>
              <w:rPr>
                <w:rFonts w:cs="Arial"/>
              </w:rPr>
            </w:pPr>
            <w:r>
              <w:rPr>
                <w:rFonts w:cs="Arial"/>
              </w:rPr>
              <w:t>Rev required</w:t>
            </w:r>
          </w:p>
          <w:p w14:paraId="6618E21E" w14:textId="77777777" w:rsidR="00A9510D" w:rsidRDefault="00A9510D" w:rsidP="00A9510D">
            <w:pPr>
              <w:rPr>
                <w:rFonts w:cs="Arial"/>
              </w:rPr>
            </w:pPr>
          </w:p>
          <w:p w14:paraId="63A792BB" w14:textId="77777777" w:rsidR="00A9510D" w:rsidRDefault="00A9510D" w:rsidP="00A9510D">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0849</w:t>
            </w:r>
          </w:p>
          <w:p w14:paraId="09821F64" w14:textId="6BE4E4DE" w:rsidR="00A9510D" w:rsidRPr="00D95972" w:rsidRDefault="00A9510D" w:rsidP="00A9510D">
            <w:pPr>
              <w:rPr>
                <w:rFonts w:eastAsia="Batang" w:cs="Arial"/>
                <w:lang w:eastAsia="ko-KR"/>
              </w:rPr>
            </w:pPr>
            <w:r>
              <w:rPr>
                <w:rFonts w:eastAsia="Batang" w:cs="Arial"/>
                <w:lang w:eastAsia="ko-KR"/>
              </w:rPr>
              <w:t xml:space="preserve">Conflicts with </w:t>
            </w:r>
            <w:r>
              <w:t>C1-213185. C1-213185 is better</w:t>
            </w:r>
          </w:p>
        </w:tc>
      </w:tr>
      <w:tr w:rsidR="00A9510D" w:rsidRPr="00D95972" w14:paraId="21F2564E" w14:textId="77777777" w:rsidTr="000A16AB">
        <w:trPr>
          <w:gridAfter w:val="1"/>
          <w:wAfter w:w="4191" w:type="dxa"/>
        </w:trPr>
        <w:tc>
          <w:tcPr>
            <w:tcW w:w="976" w:type="dxa"/>
            <w:tcBorders>
              <w:top w:val="nil"/>
              <w:left w:val="thinThickThinSmallGap" w:sz="24" w:space="0" w:color="auto"/>
              <w:bottom w:val="nil"/>
            </w:tcBorders>
            <w:shd w:val="clear" w:color="auto" w:fill="auto"/>
          </w:tcPr>
          <w:p w14:paraId="62B9768D"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0005E3A1"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7CFA5A3F" w14:textId="5E3F2BF6" w:rsidR="00A9510D" w:rsidRPr="00D95972" w:rsidRDefault="00A9510D" w:rsidP="00A9510D">
            <w:pPr>
              <w:overflowPunct/>
              <w:autoSpaceDE/>
              <w:autoSpaceDN/>
              <w:adjustRightInd/>
              <w:textAlignment w:val="auto"/>
              <w:rPr>
                <w:rFonts w:cs="Arial"/>
                <w:lang w:val="en-US"/>
              </w:rPr>
            </w:pPr>
            <w:r w:rsidRPr="00305804">
              <w:t>C1-213673</w:t>
            </w:r>
          </w:p>
        </w:tc>
        <w:tc>
          <w:tcPr>
            <w:tcW w:w="4191" w:type="dxa"/>
            <w:gridSpan w:val="3"/>
            <w:tcBorders>
              <w:top w:val="single" w:sz="4" w:space="0" w:color="auto"/>
              <w:bottom w:val="single" w:sz="4" w:space="0" w:color="auto"/>
            </w:tcBorders>
            <w:shd w:val="clear" w:color="auto" w:fill="FFFFFF" w:themeFill="background1"/>
          </w:tcPr>
          <w:p w14:paraId="2B651D06" w14:textId="77777777" w:rsidR="00A9510D" w:rsidRPr="00D95972" w:rsidRDefault="00A9510D" w:rsidP="00A9510D">
            <w:pPr>
              <w:rPr>
                <w:rFonts w:cs="Arial"/>
              </w:rPr>
            </w:pPr>
            <w:r>
              <w:rPr>
                <w:rFonts w:cs="Arial"/>
              </w:rPr>
              <w:t>Support for MA PDU Session with 3GPP access in EPC</w:t>
            </w:r>
          </w:p>
        </w:tc>
        <w:tc>
          <w:tcPr>
            <w:tcW w:w="1767" w:type="dxa"/>
            <w:tcBorders>
              <w:top w:val="single" w:sz="4" w:space="0" w:color="auto"/>
              <w:bottom w:val="single" w:sz="4" w:space="0" w:color="auto"/>
            </w:tcBorders>
            <w:shd w:val="clear" w:color="auto" w:fill="FFFFFF" w:themeFill="background1"/>
          </w:tcPr>
          <w:p w14:paraId="61173370" w14:textId="77777777" w:rsidR="00A9510D" w:rsidRPr="00D95972" w:rsidRDefault="00A9510D" w:rsidP="00A9510D">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FF" w:themeFill="background1"/>
          </w:tcPr>
          <w:p w14:paraId="521D3BBC" w14:textId="77777777" w:rsidR="00A9510D" w:rsidRPr="00D95972" w:rsidRDefault="00A9510D" w:rsidP="00A9510D">
            <w:pPr>
              <w:rPr>
                <w:rFonts w:cs="Arial"/>
              </w:rPr>
            </w:pPr>
            <w:r>
              <w:rPr>
                <w:rFonts w:cs="Arial"/>
              </w:rPr>
              <w:t>CR 3208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E0189C9" w14:textId="02D0F426" w:rsidR="000A16AB" w:rsidRDefault="000A16AB" w:rsidP="00A9510D">
            <w:pPr>
              <w:rPr>
                <w:rFonts w:eastAsia="Batang" w:cs="Arial"/>
                <w:lang w:eastAsia="ko-KR"/>
              </w:rPr>
            </w:pPr>
            <w:r>
              <w:rPr>
                <w:rFonts w:eastAsia="Batang" w:cs="Arial"/>
                <w:lang w:eastAsia="ko-KR"/>
              </w:rPr>
              <w:t>Agreed</w:t>
            </w:r>
          </w:p>
          <w:p w14:paraId="3395CE35" w14:textId="77777777" w:rsidR="000A16AB" w:rsidRDefault="000A16AB" w:rsidP="00A9510D">
            <w:pPr>
              <w:rPr>
                <w:rFonts w:eastAsia="Batang" w:cs="Arial"/>
                <w:lang w:eastAsia="ko-KR"/>
              </w:rPr>
            </w:pPr>
          </w:p>
          <w:p w14:paraId="17E9F4B4" w14:textId="25331412" w:rsidR="00A9510D" w:rsidRDefault="00A9510D" w:rsidP="00A9510D">
            <w:pPr>
              <w:rPr>
                <w:ins w:id="904" w:author="PeLe" w:date="2021-05-26T18:34:00Z"/>
                <w:rFonts w:eastAsia="Batang" w:cs="Arial"/>
                <w:lang w:eastAsia="ko-KR"/>
              </w:rPr>
            </w:pPr>
            <w:ins w:id="905" w:author="PeLe" w:date="2021-05-26T18:34:00Z">
              <w:r>
                <w:rPr>
                  <w:rFonts w:eastAsia="Batang" w:cs="Arial"/>
                  <w:lang w:eastAsia="ko-KR"/>
                </w:rPr>
                <w:t>Revision of C1-213030</w:t>
              </w:r>
            </w:ins>
          </w:p>
          <w:p w14:paraId="1688EB34" w14:textId="1DB3DB1F" w:rsidR="00A9510D" w:rsidRDefault="00A9510D" w:rsidP="00A9510D">
            <w:pPr>
              <w:rPr>
                <w:ins w:id="906" w:author="PeLe" w:date="2021-05-26T18:34:00Z"/>
                <w:rFonts w:eastAsia="Batang" w:cs="Arial"/>
                <w:lang w:eastAsia="ko-KR"/>
              </w:rPr>
            </w:pPr>
            <w:ins w:id="907" w:author="PeLe" w:date="2021-05-26T18:34:00Z">
              <w:r>
                <w:rPr>
                  <w:rFonts w:eastAsia="Batang" w:cs="Arial"/>
                  <w:lang w:eastAsia="ko-KR"/>
                </w:rPr>
                <w:t>_________________________________________</w:t>
              </w:r>
            </w:ins>
          </w:p>
          <w:p w14:paraId="4689724A" w14:textId="388662CC" w:rsidR="00A9510D" w:rsidRPr="00D95972" w:rsidRDefault="00A9510D" w:rsidP="00A9510D">
            <w:pPr>
              <w:rPr>
                <w:rFonts w:eastAsia="Batang" w:cs="Arial"/>
                <w:lang w:eastAsia="ko-KR"/>
              </w:rPr>
            </w:pPr>
            <w:r>
              <w:rPr>
                <w:rFonts w:eastAsia="Batang" w:cs="Arial"/>
                <w:lang w:eastAsia="ko-KR"/>
              </w:rPr>
              <w:t>WIC on cover sheet wrong, says ID_UAS</w:t>
            </w:r>
          </w:p>
        </w:tc>
      </w:tr>
      <w:tr w:rsidR="00A9510D" w:rsidRPr="00D95972" w14:paraId="349C1EE3" w14:textId="77777777" w:rsidTr="000A16AB">
        <w:trPr>
          <w:gridAfter w:val="1"/>
          <w:wAfter w:w="4191" w:type="dxa"/>
        </w:trPr>
        <w:tc>
          <w:tcPr>
            <w:tcW w:w="976" w:type="dxa"/>
            <w:tcBorders>
              <w:top w:val="nil"/>
              <w:left w:val="thinThickThinSmallGap" w:sz="24" w:space="0" w:color="auto"/>
              <w:bottom w:val="nil"/>
            </w:tcBorders>
            <w:shd w:val="clear" w:color="auto" w:fill="auto"/>
          </w:tcPr>
          <w:p w14:paraId="1DAE361A"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3F5E34C0"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1C1A7129" w14:textId="1B11FD0D" w:rsidR="00A9510D" w:rsidRPr="00D95972" w:rsidRDefault="00A9510D" w:rsidP="00A9510D">
            <w:pPr>
              <w:overflowPunct/>
              <w:autoSpaceDE/>
              <w:autoSpaceDN/>
              <w:adjustRightInd/>
              <w:textAlignment w:val="auto"/>
              <w:rPr>
                <w:rFonts w:cs="Arial"/>
                <w:lang w:val="en-US"/>
              </w:rPr>
            </w:pPr>
            <w:r w:rsidRPr="003F3383">
              <w:t>C1-213748</w:t>
            </w:r>
          </w:p>
        </w:tc>
        <w:tc>
          <w:tcPr>
            <w:tcW w:w="4191" w:type="dxa"/>
            <w:gridSpan w:val="3"/>
            <w:tcBorders>
              <w:top w:val="single" w:sz="4" w:space="0" w:color="auto"/>
              <w:bottom w:val="single" w:sz="4" w:space="0" w:color="auto"/>
            </w:tcBorders>
            <w:shd w:val="clear" w:color="auto" w:fill="FFFFFF"/>
          </w:tcPr>
          <w:p w14:paraId="3D73E958" w14:textId="77777777" w:rsidR="00A9510D" w:rsidRPr="00D95972" w:rsidRDefault="00A9510D" w:rsidP="00A9510D">
            <w:pPr>
              <w:rPr>
                <w:rFonts w:cs="Arial"/>
              </w:rPr>
            </w:pPr>
            <w:r>
              <w:rPr>
                <w:rFonts w:cs="Arial"/>
              </w:rPr>
              <w:t>Indication of UE supporting 3GPP access leg in EPC during MA PDU session establishment procedure</w:t>
            </w:r>
          </w:p>
        </w:tc>
        <w:tc>
          <w:tcPr>
            <w:tcW w:w="1767" w:type="dxa"/>
            <w:tcBorders>
              <w:top w:val="single" w:sz="4" w:space="0" w:color="auto"/>
              <w:bottom w:val="single" w:sz="4" w:space="0" w:color="auto"/>
            </w:tcBorders>
            <w:shd w:val="clear" w:color="auto" w:fill="FFFFFF"/>
          </w:tcPr>
          <w:p w14:paraId="22CB9855" w14:textId="77777777" w:rsidR="00A9510D" w:rsidRPr="00D95972" w:rsidRDefault="00A9510D" w:rsidP="00A9510D">
            <w:pPr>
              <w:rPr>
                <w:rFonts w:cs="Arial"/>
              </w:rPr>
            </w:pPr>
            <w:r>
              <w:rPr>
                <w:rFonts w:cs="Arial"/>
              </w:rPr>
              <w:t>ZTE / Joy</w:t>
            </w:r>
          </w:p>
        </w:tc>
        <w:tc>
          <w:tcPr>
            <w:tcW w:w="826" w:type="dxa"/>
            <w:tcBorders>
              <w:top w:val="single" w:sz="4" w:space="0" w:color="auto"/>
              <w:bottom w:val="single" w:sz="4" w:space="0" w:color="auto"/>
            </w:tcBorders>
            <w:shd w:val="clear" w:color="auto" w:fill="FFFFFF"/>
          </w:tcPr>
          <w:p w14:paraId="779FB3AA" w14:textId="77777777" w:rsidR="00A9510D" w:rsidRPr="00D95972" w:rsidRDefault="00A9510D" w:rsidP="00A9510D">
            <w:pPr>
              <w:rPr>
                <w:rFonts w:cs="Arial"/>
              </w:rPr>
            </w:pPr>
            <w:r>
              <w:rPr>
                <w:rFonts w:cs="Arial"/>
              </w:rPr>
              <w:t>CR 3194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4243F80" w14:textId="77777777" w:rsidR="000A16AB" w:rsidRDefault="000A16AB" w:rsidP="00A9510D">
            <w:pPr>
              <w:rPr>
                <w:rFonts w:eastAsia="Batang" w:cs="Arial"/>
                <w:lang w:eastAsia="ko-KR"/>
              </w:rPr>
            </w:pPr>
            <w:r>
              <w:rPr>
                <w:rFonts w:eastAsia="Batang" w:cs="Arial"/>
                <w:lang w:eastAsia="ko-KR"/>
              </w:rPr>
              <w:t>Agreed</w:t>
            </w:r>
          </w:p>
          <w:p w14:paraId="66D17A91" w14:textId="1514A5AB" w:rsidR="00A9510D" w:rsidRDefault="00A9510D" w:rsidP="00A9510D">
            <w:pPr>
              <w:rPr>
                <w:ins w:id="908" w:author="PeLe" w:date="2021-05-27T08:06:00Z"/>
                <w:rFonts w:eastAsia="Batang" w:cs="Arial"/>
                <w:lang w:eastAsia="ko-KR"/>
              </w:rPr>
            </w:pPr>
            <w:ins w:id="909" w:author="PeLe" w:date="2021-05-27T08:06:00Z">
              <w:r>
                <w:rPr>
                  <w:rFonts w:eastAsia="Batang" w:cs="Arial"/>
                  <w:lang w:eastAsia="ko-KR"/>
                </w:rPr>
                <w:t>Revision of C1-212987</w:t>
              </w:r>
            </w:ins>
          </w:p>
          <w:p w14:paraId="6C18197A" w14:textId="73964492" w:rsidR="00A9510D" w:rsidRDefault="00A9510D" w:rsidP="00A9510D">
            <w:pPr>
              <w:rPr>
                <w:ins w:id="910" w:author="PeLe" w:date="2021-05-27T08:06:00Z"/>
                <w:rFonts w:eastAsia="Batang" w:cs="Arial"/>
                <w:lang w:eastAsia="ko-KR"/>
              </w:rPr>
            </w:pPr>
            <w:ins w:id="911" w:author="PeLe" w:date="2021-05-27T08:06:00Z">
              <w:r>
                <w:rPr>
                  <w:rFonts w:eastAsia="Batang" w:cs="Arial"/>
                  <w:lang w:eastAsia="ko-KR"/>
                </w:rPr>
                <w:t>_________________________________________</w:t>
              </w:r>
            </w:ins>
          </w:p>
          <w:p w14:paraId="44BC8934" w14:textId="1C25AAD9" w:rsidR="00A9510D" w:rsidRDefault="00A9510D" w:rsidP="00A9510D">
            <w:pPr>
              <w:rPr>
                <w:rFonts w:eastAsia="Batang" w:cs="Arial"/>
                <w:lang w:eastAsia="ko-KR"/>
              </w:rPr>
            </w:pPr>
            <w:r>
              <w:rPr>
                <w:rFonts w:eastAsia="Batang" w:cs="Arial"/>
                <w:lang w:eastAsia="ko-KR"/>
              </w:rPr>
              <w:t>Roozbeh Thu 0430</w:t>
            </w:r>
          </w:p>
          <w:p w14:paraId="0FE860E4" w14:textId="77777777" w:rsidR="00A9510D" w:rsidRDefault="00A9510D" w:rsidP="00A9510D">
            <w:pPr>
              <w:rPr>
                <w:rFonts w:eastAsia="Batang" w:cs="Arial"/>
                <w:lang w:eastAsia="ko-KR"/>
              </w:rPr>
            </w:pPr>
            <w:r>
              <w:rPr>
                <w:rFonts w:eastAsia="Batang" w:cs="Arial"/>
                <w:lang w:eastAsia="ko-KR"/>
              </w:rPr>
              <w:t>Revision required</w:t>
            </w:r>
          </w:p>
          <w:p w14:paraId="60D9CBDD" w14:textId="77777777" w:rsidR="00A9510D" w:rsidRDefault="00A9510D" w:rsidP="00A9510D">
            <w:pPr>
              <w:rPr>
                <w:rFonts w:eastAsia="Batang" w:cs="Arial"/>
                <w:lang w:eastAsia="ko-KR"/>
              </w:rPr>
            </w:pPr>
          </w:p>
          <w:p w14:paraId="1E6ED09A" w14:textId="77777777" w:rsidR="00A9510D" w:rsidRDefault="00A9510D" w:rsidP="00A9510D">
            <w:pPr>
              <w:rPr>
                <w:rFonts w:eastAsia="Batang" w:cs="Arial"/>
                <w:lang w:eastAsia="ko-KR"/>
              </w:rPr>
            </w:pPr>
            <w:r>
              <w:rPr>
                <w:rFonts w:eastAsia="Batang" w:cs="Arial"/>
                <w:lang w:eastAsia="ko-KR"/>
              </w:rPr>
              <w:t>Joy Mon 0322/0800</w:t>
            </w:r>
          </w:p>
          <w:p w14:paraId="1C456C54" w14:textId="77777777" w:rsidR="00A9510D" w:rsidRDefault="00A9510D" w:rsidP="00A9510D">
            <w:pPr>
              <w:rPr>
                <w:rFonts w:eastAsia="Batang" w:cs="Arial"/>
                <w:lang w:eastAsia="ko-KR"/>
              </w:rPr>
            </w:pPr>
            <w:r>
              <w:rPr>
                <w:rFonts w:eastAsia="Batang" w:cs="Arial"/>
                <w:lang w:eastAsia="ko-KR"/>
              </w:rPr>
              <w:t>Acks and provides rev</w:t>
            </w:r>
          </w:p>
          <w:p w14:paraId="2E5997D3" w14:textId="77777777" w:rsidR="00A9510D" w:rsidRDefault="00A9510D" w:rsidP="00A9510D">
            <w:pPr>
              <w:rPr>
                <w:rFonts w:eastAsia="Batang" w:cs="Arial"/>
                <w:lang w:eastAsia="ko-KR"/>
              </w:rPr>
            </w:pPr>
          </w:p>
          <w:p w14:paraId="3E22542B" w14:textId="77777777" w:rsidR="00A9510D" w:rsidRDefault="00A9510D" w:rsidP="00A9510D">
            <w:pPr>
              <w:rPr>
                <w:rFonts w:eastAsia="Batang" w:cs="Arial"/>
                <w:lang w:eastAsia="ko-KR"/>
              </w:rPr>
            </w:pPr>
            <w:r>
              <w:rPr>
                <w:rFonts w:eastAsia="Batang" w:cs="Arial"/>
                <w:lang w:eastAsia="ko-KR"/>
              </w:rPr>
              <w:t>Roozbeh Tue 0100</w:t>
            </w:r>
          </w:p>
          <w:p w14:paraId="4603B948" w14:textId="77777777" w:rsidR="00A9510D" w:rsidRDefault="00A9510D" w:rsidP="00A9510D">
            <w:pPr>
              <w:rPr>
                <w:rFonts w:eastAsia="Batang" w:cs="Arial"/>
                <w:lang w:eastAsia="ko-KR"/>
              </w:rPr>
            </w:pPr>
            <w:r>
              <w:rPr>
                <w:rFonts w:eastAsia="Batang" w:cs="Arial"/>
                <w:lang w:eastAsia="ko-KR"/>
              </w:rPr>
              <w:t>ok</w:t>
            </w:r>
          </w:p>
          <w:p w14:paraId="17E7D9D2" w14:textId="77777777" w:rsidR="00A9510D" w:rsidRPr="00D95972" w:rsidRDefault="00A9510D" w:rsidP="00A9510D">
            <w:pPr>
              <w:rPr>
                <w:rFonts w:eastAsia="Batang" w:cs="Arial"/>
                <w:lang w:eastAsia="ko-KR"/>
              </w:rPr>
            </w:pPr>
          </w:p>
        </w:tc>
      </w:tr>
      <w:tr w:rsidR="00A9510D" w:rsidRPr="00D95972" w14:paraId="0410EC57" w14:textId="77777777" w:rsidTr="000A16AB">
        <w:trPr>
          <w:gridAfter w:val="1"/>
          <w:wAfter w:w="4191" w:type="dxa"/>
        </w:trPr>
        <w:tc>
          <w:tcPr>
            <w:tcW w:w="976" w:type="dxa"/>
            <w:tcBorders>
              <w:top w:val="nil"/>
              <w:left w:val="thinThickThinSmallGap" w:sz="24" w:space="0" w:color="auto"/>
              <w:bottom w:val="nil"/>
            </w:tcBorders>
            <w:shd w:val="clear" w:color="auto" w:fill="auto"/>
          </w:tcPr>
          <w:p w14:paraId="223E418C"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49655620"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4FA5E14A" w14:textId="27F6FCF0" w:rsidR="00A9510D" w:rsidRPr="00D95972" w:rsidRDefault="00A9510D" w:rsidP="00A9510D">
            <w:pPr>
              <w:overflowPunct/>
              <w:autoSpaceDE/>
              <w:autoSpaceDN/>
              <w:adjustRightInd/>
              <w:textAlignment w:val="auto"/>
              <w:rPr>
                <w:rFonts w:cs="Arial"/>
                <w:lang w:val="en-US"/>
              </w:rPr>
            </w:pPr>
            <w:r w:rsidRPr="003F3383">
              <w:t>C1-213749</w:t>
            </w:r>
          </w:p>
        </w:tc>
        <w:tc>
          <w:tcPr>
            <w:tcW w:w="4191" w:type="dxa"/>
            <w:gridSpan w:val="3"/>
            <w:tcBorders>
              <w:top w:val="single" w:sz="4" w:space="0" w:color="auto"/>
              <w:bottom w:val="single" w:sz="4" w:space="0" w:color="auto"/>
            </w:tcBorders>
            <w:shd w:val="clear" w:color="auto" w:fill="FFFFFF"/>
          </w:tcPr>
          <w:p w14:paraId="29C0C1A8" w14:textId="77777777" w:rsidR="00A9510D" w:rsidRPr="00D95972" w:rsidRDefault="00A9510D" w:rsidP="00A9510D">
            <w:pPr>
              <w:rPr>
                <w:rFonts w:cs="Arial"/>
              </w:rPr>
            </w:pPr>
            <w:r>
              <w:rPr>
                <w:rFonts w:cs="Arial"/>
              </w:rPr>
              <w:t>EPS interworking if UE supporting 3GPP access leg in EPC of an MA PDU session</w:t>
            </w:r>
          </w:p>
        </w:tc>
        <w:tc>
          <w:tcPr>
            <w:tcW w:w="1767" w:type="dxa"/>
            <w:tcBorders>
              <w:top w:val="single" w:sz="4" w:space="0" w:color="auto"/>
              <w:bottom w:val="single" w:sz="4" w:space="0" w:color="auto"/>
            </w:tcBorders>
            <w:shd w:val="clear" w:color="auto" w:fill="FFFFFF"/>
          </w:tcPr>
          <w:p w14:paraId="62D2017A" w14:textId="77777777" w:rsidR="00A9510D" w:rsidRPr="00D95972" w:rsidRDefault="00A9510D" w:rsidP="00A9510D">
            <w:pPr>
              <w:rPr>
                <w:rFonts w:cs="Arial"/>
              </w:rPr>
            </w:pPr>
            <w:r>
              <w:rPr>
                <w:rFonts w:cs="Arial"/>
              </w:rPr>
              <w:t>ZTE / Joy</w:t>
            </w:r>
          </w:p>
        </w:tc>
        <w:tc>
          <w:tcPr>
            <w:tcW w:w="826" w:type="dxa"/>
            <w:tcBorders>
              <w:top w:val="single" w:sz="4" w:space="0" w:color="auto"/>
              <w:bottom w:val="single" w:sz="4" w:space="0" w:color="auto"/>
            </w:tcBorders>
            <w:shd w:val="clear" w:color="auto" w:fill="FFFFFF"/>
          </w:tcPr>
          <w:p w14:paraId="2D8F8F0C" w14:textId="77777777" w:rsidR="00A9510D" w:rsidRPr="00D95972" w:rsidRDefault="00A9510D" w:rsidP="00A9510D">
            <w:pPr>
              <w:rPr>
                <w:rFonts w:cs="Arial"/>
              </w:rPr>
            </w:pPr>
            <w:r>
              <w:rPr>
                <w:rFonts w:cs="Arial"/>
              </w:rPr>
              <w:t>CR 0038 24.193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D663D71" w14:textId="77777777" w:rsidR="000A16AB" w:rsidRDefault="000A16AB" w:rsidP="00A9510D">
            <w:pPr>
              <w:rPr>
                <w:rFonts w:eastAsia="Batang" w:cs="Arial"/>
                <w:lang w:eastAsia="ko-KR"/>
              </w:rPr>
            </w:pPr>
            <w:r>
              <w:rPr>
                <w:rFonts w:eastAsia="Batang" w:cs="Arial"/>
                <w:lang w:eastAsia="ko-KR"/>
              </w:rPr>
              <w:t>Agreed</w:t>
            </w:r>
          </w:p>
          <w:p w14:paraId="469AB7E4" w14:textId="0DA4FC0D" w:rsidR="00A9510D" w:rsidRDefault="00A9510D" w:rsidP="00A9510D">
            <w:pPr>
              <w:rPr>
                <w:ins w:id="912" w:author="PeLe" w:date="2021-05-27T08:07:00Z"/>
                <w:rFonts w:eastAsia="Batang" w:cs="Arial"/>
                <w:lang w:eastAsia="ko-KR"/>
              </w:rPr>
            </w:pPr>
            <w:ins w:id="913" w:author="PeLe" w:date="2021-05-27T08:07:00Z">
              <w:r>
                <w:rPr>
                  <w:rFonts w:eastAsia="Batang" w:cs="Arial"/>
                  <w:lang w:eastAsia="ko-KR"/>
                </w:rPr>
                <w:t>Revision of C1-212988</w:t>
              </w:r>
            </w:ins>
          </w:p>
          <w:p w14:paraId="762C99B5" w14:textId="28119C02" w:rsidR="00A9510D" w:rsidRDefault="00A9510D" w:rsidP="00A9510D">
            <w:pPr>
              <w:rPr>
                <w:ins w:id="914" w:author="PeLe" w:date="2021-05-27T08:07:00Z"/>
                <w:rFonts w:eastAsia="Batang" w:cs="Arial"/>
                <w:lang w:eastAsia="ko-KR"/>
              </w:rPr>
            </w:pPr>
            <w:ins w:id="915" w:author="PeLe" w:date="2021-05-27T08:07:00Z">
              <w:r>
                <w:rPr>
                  <w:rFonts w:eastAsia="Batang" w:cs="Arial"/>
                  <w:lang w:eastAsia="ko-KR"/>
                </w:rPr>
                <w:t>_________________________________________</w:t>
              </w:r>
            </w:ins>
          </w:p>
          <w:p w14:paraId="776F7E25" w14:textId="49525250" w:rsidR="00A9510D" w:rsidRDefault="00A9510D" w:rsidP="00A9510D">
            <w:pPr>
              <w:rPr>
                <w:rFonts w:eastAsia="Batang" w:cs="Arial"/>
                <w:lang w:eastAsia="ko-KR"/>
              </w:rPr>
            </w:pPr>
            <w:r>
              <w:rPr>
                <w:rFonts w:eastAsia="Batang" w:cs="Arial"/>
                <w:lang w:eastAsia="ko-KR"/>
              </w:rPr>
              <w:t>Roozbeh Thu 0417</w:t>
            </w:r>
          </w:p>
          <w:p w14:paraId="0B4759E4" w14:textId="77777777" w:rsidR="00A9510D" w:rsidRDefault="00A9510D" w:rsidP="00A9510D">
            <w:pPr>
              <w:rPr>
                <w:rFonts w:eastAsia="Batang" w:cs="Arial"/>
                <w:lang w:eastAsia="ko-KR"/>
              </w:rPr>
            </w:pPr>
            <w:r>
              <w:rPr>
                <w:rFonts w:eastAsia="Batang" w:cs="Arial"/>
                <w:lang w:eastAsia="ko-KR"/>
              </w:rPr>
              <w:t>Revision required</w:t>
            </w:r>
          </w:p>
          <w:p w14:paraId="4B502A76" w14:textId="77777777" w:rsidR="00A9510D" w:rsidRDefault="00A9510D" w:rsidP="00A9510D">
            <w:pPr>
              <w:rPr>
                <w:rFonts w:eastAsia="Batang" w:cs="Arial"/>
                <w:lang w:eastAsia="ko-KR"/>
              </w:rPr>
            </w:pPr>
          </w:p>
          <w:p w14:paraId="5D79D844" w14:textId="77777777" w:rsidR="00A9510D" w:rsidRDefault="00A9510D" w:rsidP="00A9510D">
            <w:pPr>
              <w:rPr>
                <w:rFonts w:eastAsia="Batang" w:cs="Arial"/>
                <w:lang w:eastAsia="ko-KR"/>
              </w:rPr>
            </w:pPr>
            <w:r>
              <w:rPr>
                <w:rFonts w:eastAsia="Batang" w:cs="Arial"/>
                <w:lang w:eastAsia="ko-KR"/>
              </w:rPr>
              <w:t>Joy Mon 0322/0800</w:t>
            </w:r>
          </w:p>
          <w:p w14:paraId="266A9C05" w14:textId="77777777" w:rsidR="00A9510D" w:rsidRDefault="00A9510D" w:rsidP="00A9510D">
            <w:pPr>
              <w:rPr>
                <w:rFonts w:eastAsia="Batang" w:cs="Arial"/>
                <w:lang w:eastAsia="ko-KR"/>
              </w:rPr>
            </w:pPr>
            <w:r>
              <w:rPr>
                <w:rFonts w:eastAsia="Batang" w:cs="Arial"/>
                <w:lang w:eastAsia="ko-KR"/>
              </w:rPr>
              <w:t>Acks and provides rev</w:t>
            </w:r>
          </w:p>
          <w:p w14:paraId="62F03432" w14:textId="77777777" w:rsidR="00A9510D" w:rsidRDefault="00A9510D" w:rsidP="00A9510D">
            <w:pPr>
              <w:rPr>
                <w:rFonts w:eastAsia="Batang" w:cs="Arial"/>
                <w:lang w:eastAsia="ko-KR"/>
              </w:rPr>
            </w:pPr>
          </w:p>
          <w:p w14:paraId="340F4DD6" w14:textId="77777777" w:rsidR="00A9510D" w:rsidRDefault="00A9510D" w:rsidP="00A9510D">
            <w:pPr>
              <w:rPr>
                <w:rFonts w:eastAsia="Batang" w:cs="Arial"/>
                <w:lang w:eastAsia="ko-KR"/>
              </w:rPr>
            </w:pPr>
            <w:r>
              <w:rPr>
                <w:rFonts w:eastAsia="Batang" w:cs="Arial"/>
                <w:lang w:eastAsia="ko-KR"/>
              </w:rPr>
              <w:t>Roozbeh Tue 0025</w:t>
            </w:r>
          </w:p>
          <w:p w14:paraId="4A29E541" w14:textId="77777777" w:rsidR="00A9510D" w:rsidRDefault="00A9510D" w:rsidP="00A9510D">
            <w:pPr>
              <w:rPr>
                <w:rFonts w:eastAsia="Batang" w:cs="Arial"/>
                <w:lang w:eastAsia="ko-KR"/>
              </w:rPr>
            </w:pPr>
            <w:r>
              <w:rPr>
                <w:rFonts w:eastAsia="Batang" w:cs="Arial"/>
                <w:lang w:eastAsia="ko-KR"/>
              </w:rPr>
              <w:t>ok</w:t>
            </w:r>
          </w:p>
          <w:p w14:paraId="444CD8A3" w14:textId="77777777" w:rsidR="00A9510D" w:rsidRDefault="00A9510D" w:rsidP="00A9510D">
            <w:pPr>
              <w:rPr>
                <w:rFonts w:eastAsia="Batang" w:cs="Arial"/>
                <w:lang w:eastAsia="ko-KR"/>
              </w:rPr>
            </w:pPr>
          </w:p>
          <w:p w14:paraId="531FBFE1" w14:textId="77777777" w:rsidR="00A9510D" w:rsidRPr="00D95972" w:rsidRDefault="00A9510D" w:rsidP="00A9510D">
            <w:pPr>
              <w:rPr>
                <w:rFonts w:eastAsia="Batang" w:cs="Arial"/>
                <w:lang w:eastAsia="ko-KR"/>
              </w:rPr>
            </w:pPr>
          </w:p>
        </w:tc>
      </w:tr>
      <w:tr w:rsidR="00A9510D" w:rsidRPr="00D95972" w14:paraId="02E3BAD7" w14:textId="77777777" w:rsidTr="000A16AB">
        <w:trPr>
          <w:gridAfter w:val="1"/>
          <w:wAfter w:w="4191" w:type="dxa"/>
        </w:trPr>
        <w:tc>
          <w:tcPr>
            <w:tcW w:w="976" w:type="dxa"/>
            <w:tcBorders>
              <w:top w:val="nil"/>
              <w:left w:val="thinThickThinSmallGap" w:sz="24" w:space="0" w:color="auto"/>
              <w:bottom w:val="nil"/>
            </w:tcBorders>
            <w:shd w:val="clear" w:color="auto" w:fill="auto"/>
          </w:tcPr>
          <w:p w14:paraId="0306984C"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2F0D3B88"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29B1926C" w14:textId="51F72F62" w:rsidR="00A9510D" w:rsidRPr="00D95972" w:rsidRDefault="00A9510D" w:rsidP="00A9510D">
            <w:pPr>
              <w:overflowPunct/>
              <w:autoSpaceDE/>
              <w:autoSpaceDN/>
              <w:adjustRightInd/>
              <w:textAlignment w:val="auto"/>
              <w:rPr>
                <w:rFonts w:cs="Arial"/>
                <w:lang w:val="en-US"/>
              </w:rPr>
            </w:pPr>
            <w:r w:rsidRPr="00330D20">
              <w:t>C1-213778</w:t>
            </w:r>
          </w:p>
        </w:tc>
        <w:tc>
          <w:tcPr>
            <w:tcW w:w="4191" w:type="dxa"/>
            <w:gridSpan w:val="3"/>
            <w:tcBorders>
              <w:top w:val="single" w:sz="4" w:space="0" w:color="auto"/>
              <w:bottom w:val="single" w:sz="4" w:space="0" w:color="auto"/>
            </w:tcBorders>
            <w:shd w:val="clear" w:color="auto" w:fill="FFFFFF"/>
          </w:tcPr>
          <w:p w14:paraId="1C4B04B1" w14:textId="77777777" w:rsidR="00A9510D" w:rsidRPr="00D95972" w:rsidRDefault="00A9510D" w:rsidP="00A9510D">
            <w:pPr>
              <w:rPr>
                <w:rFonts w:cs="Arial"/>
              </w:rPr>
            </w:pPr>
            <w:r>
              <w:rPr>
                <w:rFonts w:cs="Arial"/>
              </w:rPr>
              <w:t>PMFP message transport associated with QoS flow</w:t>
            </w:r>
          </w:p>
        </w:tc>
        <w:tc>
          <w:tcPr>
            <w:tcW w:w="1767" w:type="dxa"/>
            <w:tcBorders>
              <w:top w:val="single" w:sz="4" w:space="0" w:color="auto"/>
              <w:bottom w:val="single" w:sz="4" w:space="0" w:color="auto"/>
            </w:tcBorders>
            <w:shd w:val="clear" w:color="auto" w:fill="FFFFFF"/>
          </w:tcPr>
          <w:p w14:paraId="04FFAA69" w14:textId="77777777" w:rsidR="00A9510D" w:rsidRPr="00D95972" w:rsidRDefault="00A9510D" w:rsidP="00A9510D">
            <w:pPr>
              <w:rPr>
                <w:rFonts w:cs="Arial"/>
              </w:rPr>
            </w:pPr>
            <w:r>
              <w:rPr>
                <w:rFonts w:cs="Arial"/>
              </w:rPr>
              <w:t>ZTE / Joy</w:t>
            </w:r>
          </w:p>
        </w:tc>
        <w:tc>
          <w:tcPr>
            <w:tcW w:w="826" w:type="dxa"/>
            <w:tcBorders>
              <w:top w:val="single" w:sz="4" w:space="0" w:color="auto"/>
              <w:bottom w:val="single" w:sz="4" w:space="0" w:color="auto"/>
            </w:tcBorders>
            <w:shd w:val="clear" w:color="auto" w:fill="FFFFFF"/>
          </w:tcPr>
          <w:p w14:paraId="5F3922C8" w14:textId="77777777" w:rsidR="00A9510D" w:rsidRPr="00D95972" w:rsidRDefault="00A9510D" w:rsidP="00A9510D">
            <w:pPr>
              <w:rPr>
                <w:rFonts w:cs="Arial"/>
              </w:rPr>
            </w:pPr>
            <w:r>
              <w:rPr>
                <w:rFonts w:cs="Arial"/>
              </w:rPr>
              <w:t>CR 0037 24.193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E70A984" w14:textId="77777777" w:rsidR="000A16AB" w:rsidRDefault="000A16AB" w:rsidP="00A9510D">
            <w:pPr>
              <w:rPr>
                <w:rFonts w:eastAsia="Batang" w:cs="Arial"/>
                <w:lang w:eastAsia="ko-KR"/>
              </w:rPr>
            </w:pPr>
            <w:r>
              <w:rPr>
                <w:rFonts w:eastAsia="Batang" w:cs="Arial"/>
                <w:lang w:eastAsia="ko-KR"/>
              </w:rPr>
              <w:t>Agreed</w:t>
            </w:r>
          </w:p>
          <w:p w14:paraId="4BA6FB35" w14:textId="264FCCCD" w:rsidR="00A9510D" w:rsidRDefault="00A9510D" w:rsidP="00A9510D">
            <w:pPr>
              <w:rPr>
                <w:ins w:id="916" w:author="PeLe" w:date="2021-05-27T08:31:00Z"/>
                <w:rFonts w:eastAsia="Batang" w:cs="Arial"/>
                <w:lang w:eastAsia="ko-KR"/>
              </w:rPr>
            </w:pPr>
            <w:ins w:id="917" w:author="PeLe" w:date="2021-05-27T08:31:00Z">
              <w:r>
                <w:rPr>
                  <w:rFonts w:eastAsia="Batang" w:cs="Arial"/>
                  <w:lang w:eastAsia="ko-KR"/>
                </w:rPr>
                <w:t>Revision of C1-212986</w:t>
              </w:r>
            </w:ins>
          </w:p>
          <w:p w14:paraId="74BFA6C5" w14:textId="776DD590" w:rsidR="00A9510D" w:rsidRDefault="00A9510D" w:rsidP="00A9510D">
            <w:pPr>
              <w:rPr>
                <w:ins w:id="918" w:author="PeLe" w:date="2021-05-27T08:31:00Z"/>
                <w:rFonts w:eastAsia="Batang" w:cs="Arial"/>
                <w:lang w:eastAsia="ko-KR"/>
              </w:rPr>
            </w:pPr>
            <w:ins w:id="919" w:author="PeLe" w:date="2021-05-27T08:31:00Z">
              <w:r>
                <w:rPr>
                  <w:rFonts w:eastAsia="Batang" w:cs="Arial"/>
                  <w:lang w:eastAsia="ko-KR"/>
                </w:rPr>
                <w:t>_________________________________________</w:t>
              </w:r>
            </w:ins>
          </w:p>
          <w:p w14:paraId="2DF84C0B" w14:textId="12E19FE4" w:rsidR="00A9510D" w:rsidRDefault="00A9510D" w:rsidP="00A9510D">
            <w:pPr>
              <w:rPr>
                <w:rFonts w:eastAsia="Batang" w:cs="Arial"/>
                <w:lang w:eastAsia="ko-KR"/>
              </w:rPr>
            </w:pPr>
            <w:r>
              <w:rPr>
                <w:rFonts w:eastAsia="Batang" w:cs="Arial"/>
                <w:lang w:eastAsia="ko-KR"/>
              </w:rPr>
              <w:t>Roozbeh Thu 0417</w:t>
            </w:r>
          </w:p>
          <w:p w14:paraId="2989FF5D" w14:textId="77777777" w:rsidR="00A9510D" w:rsidRDefault="00A9510D" w:rsidP="00A9510D">
            <w:pPr>
              <w:rPr>
                <w:rFonts w:eastAsia="Batang" w:cs="Arial"/>
                <w:lang w:eastAsia="ko-KR"/>
              </w:rPr>
            </w:pPr>
            <w:r>
              <w:rPr>
                <w:rFonts w:eastAsia="Batang" w:cs="Arial"/>
                <w:lang w:eastAsia="ko-KR"/>
              </w:rPr>
              <w:t>Revision required</w:t>
            </w:r>
          </w:p>
          <w:p w14:paraId="2E16638F" w14:textId="77777777" w:rsidR="00A9510D" w:rsidRDefault="00A9510D" w:rsidP="00A9510D">
            <w:pPr>
              <w:rPr>
                <w:rFonts w:eastAsia="Batang" w:cs="Arial"/>
                <w:lang w:eastAsia="ko-KR"/>
              </w:rPr>
            </w:pPr>
          </w:p>
          <w:p w14:paraId="2BF63772" w14:textId="77777777" w:rsidR="00A9510D" w:rsidRDefault="00A9510D" w:rsidP="00A9510D">
            <w:pPr>
              <w:rPr>
                <w:rFonts w:eastAsia="Batang" w:cs="Arial"/>
                <w:lang w:eastAsia="ko-KR"/>
              </w:rPr>
            </w:pPr>
            <w:r>
              <w:rPr>
                <w:rFonts w:eastAsia="Batang" w:cs="Arial"/>
                <w:lang w:eastAsia="ko-KR"/>
              </w:rPr>
              <w:t>Joy Mon 0322</w:t>
            </w:r>
          </w:p>
          <w:p w14:paraId="1FB9E9BB" w14:textId="77777777" w:rsidR="00A9510D" w:rsidRDefault="00A9510D" w:rsidP="00A9510D">
            <w:pPr>
              <w:rPr>
                <w:rFonts w:eastAsia="Batang" w:cs="Arial"/>
                <w:lang w:eastAsia="ko-KR"/>
              </w:rPr>
            </w:pPr>
            <w:r>
              <w:rPr>
                <w:rFonts w:eastAsia="Batang" w:cs="Arial"/>
                <w:lang w:eastAsia="ko-KR"/>
              </w:rPr>
              <w:t>Provides rev</w:t>
            </w:r>
          </w:p>
          <w:p w14:paraId="3A487231" w14:textId="77777777" w:rsidR="00A9510D" w:rsidRDefault="00A9510D" w:rsidP="00A9510D">
            <w:pPr>
              <w:rPr>
                <w:rFonts w:eastAsia="Batang" w:cs="Arial"/>
                <w:lang w:eastAsia="ko-KR"/>
              </w:rPr>
            </w:pPr>
          </w:p>
          <w:p w14:paraId="085191AE" w14:textId="77777777" w:rsidR="00A9510D" w:rsidRDefault="00A9510D" w:rsidP="00A9510D">
            <w:pPr>
              <w:rPr>
                <w:rFonts w:eastAsia="Batang" w:cs="Arial"/>
                <w:lang w:eastAsia="ko-KR"/>
              </w:rPr>
            </w:pPr>
            <w:r>
              <w:rPr>
                <w:rFonts w:eastAsia="Batang" w:cs="Arial"/>
                <w:lang w:eastAsia="ko-KR"/>
              </w:rPr>
              <w:t>Roozbeh Tue 0329</w:t>
            </w:r>
          </w:p>
          <w:p w14:paraId="3C4E6573" w14:textId="77777777" w:rsidR="00A9510D" w:rsidRDefault="00A9510D" w:rsidP="00A9510D">
            <w:pPr>
              <w:rPr>
                <w:rFonts w:eastAsia="Batang" w:cs="Arial"/>
                <w:lang w:eastAsia="ko-KR"/>
              </w:rPr>
            </w:pPr>
            <w:r>
              <w:rPr>
                <w:rFonts w:eastAsia="Batang" w:cs="Arial"/>
                <w:lang w:eastAsia="ko-KR"/>
              </w:rPr>
              <w:t>fine</w:t>
            </w:r>
          </w:p>
          <w:p w14:paraId="2696D12F" w14:textId="77777777" w:rsidR="00A9510D" w:rsidRPr="00D95972" w:rsidRDefault="00A9510D" w:rsidP="00A9510D">
            <w:pPr>
              <w:rPr>
                <w:rFonts w:eastAsia="Batang" w:cs="Arial"/>
                <w:lang w:eastAsia="ko-KR"/>
              </w:rPr>
            </w:pPr>
          </w:p>
        </w:tc>
      </w:tr>
      <w:tr w:rsidR="00A9510D" w:rsidRPr="00D95972" w14:paraId="2D6038F2" w14:textId="77777777" w:rsidTr="000A16AB">
        <w:trPr>
          <w:gridAfter w:val="1"/>
          <w:wAfter w:w="4191" w:type="dxa"/>
        </w:trPr>
        <w:tc>
          <w:tcPr>
            <w:tcW w:w="976" w:type="dxa"/>
            <w:tcBorders>
              <w:top w:val="nil"/>
              <w:left w:val="thinThickThinSmallGap" w:sz="24" w:space="0" w:color="auto"/>
              <w:bottom w:val="nil"/>
            </w:tcBorders>
            <w:shd w:val="clear" w:color="auto" w:fill="auto"/>
          </w:tcPr>
          <w:p w14:paraId="5959ECA0"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69D79937"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0F1DC879" w14:textId="55E2E623" w:rsidR="00A9510D" w:rsidRPr="00D95972" w:rsidRDefault="00A9510D" w:rsidP="00A9510D">
            <w:pPr>
              <w:overflowPunct/>
              <w:autoSpaceDE/>
              <w:autoSpaceDN/>
              <w:adjustRightInd/>
              <w:textAlignment w:val="auto"/>
              <w:rPr>
                <w:rFonts w:cs="Arial"/>
                <w:lang w:val="en-US"/>
              </w:rPr>
            </w:pPr>
            <w:r w:rsidRPr="00DD4888">
              <w:t>C1-213813</w:t>
            </w:r>
          </w:p>
        </w:tc>
        <w:tc>
          <w:tcPr>
            <w:tcW w:w="4191" w:type="dxa"/>
            <w:gridSpan w:val="3"/>
            <w:tcBorders>
              <w:top w:val="single" w:sz="4" w:space="0" w:color="auto"/>
              <w:bottom w:val="single" w:sz="4" w:space="0" w:color="auto"/>
            </w:tcBorders>
            <w:shd w:val="clear" w:color="auto" w:fill="FFFFFF" w:themeFill="background1"/>
          </w:tcPr>
          <w:p w14:paraId="04A0763E" w14:textId="77777777" w:rsidR="00A9510D" w:rsidRPr="00D95972" w:rsidRDefault="00A9510D" w:rsidP="00A9510D">
            <w:pPr>
              <w:rPr>
                <w:rFonts w:cs="Arial"/>
              </w:rPr>
            </w:pPr>
            <w:r>
              <w:rPr>
                <w:rFonts w:cs="Arial"/>
              </w:rPr>
              <w:t xml:space="preserve">Add target QoS flow capability for access performance measurement </w:t>
            </w:r>
          </w:p>
        </w:tc>
        <w:tc>
          <w:tcPr>
            <w:tcW w:w="1767" w:type="dxa"/>
            <w:tcBorders>
              <w:top w:val="single" w:sz="4" w:space="0" w:color="auto"/>
              <w:bottom w:val="single" w:sz="4" w:space="0" w:color="auto"/>
            </w:tcBorders>
            <w:shd w:val="clear" w:color="auto" w:fill="FFFFFF" w:themeFill="background1"/>
          </w:tcPr>
          <w:p w14:paraId="1AE4E96A" w14:textId="77777777" w:rsidR="00A9510D" w:rsidRPr="00D95972" w:rsidRDefault="00A9510D" w:rsidP="00A9510D">
            <w:pPr>
              <w:rPr>
                <w:rFonts w:cs="Arial"/>
              </w:rPr>
            </w:pPr>
            <w:r>
              <w:rPr>
                <w:rFonts w:cs="Arial"/>
              </w:rPr>
              <w:t>Lenovo, Motorola Mobility</w:t>
            </w:r>
          </w:p>
        </w:tc>
        <w:tc>
          <w:tcPr>
            <w:tcW w:w="826" w:type="dxa"/>
            <w:tcBorders>
              <w:top w:val="single" w:sz="4" w:space="0" w:color="auto"/>
              <w:bottom w:val="single" w:sz="4" w:space="0" w:color="auto"/>
            </w:tcBorders>
            <w:shd w:val="clear" w:color="auto" w:fill="FFFFFF" w:themeFill="background1"/>
          </w:tcPr>
          <w:p w14:paraId="5ADB4685" w14:textId="77777777" w:rsidR="00A9510D" w:rsidRPr="00D95972" w:rsidRDefault="00A9510D" w:rsidP="00A9510D">
            <w:pPr>
              <w:rPr>
                <w:rFonts w:cs="Arial"/>
              </w:rPr>
            </w:pPr>
            <w:r>
              <w:rPr>
                <w:rFonts w:cs="Arial"/>
              </w:rPr>
              <w:t>CR 3248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89271AE" w14:textId="70FA7941" w:rsidR="000A16AB" w:rsidRDefault="000A16AB" w:rsidP="00A9510D">
            <w:pPr>
              <w:rPr>
                <w:rFonts w:eastAsia="Batang" w:cs="Arial"/>
                <w:lang w:eastAsia="ko-KR"/>
              </w:rPr>
            </w:pPr>
            <w:r>
              <w:rPr>
                <w:rFonts w:eastAsia="Batang" w:cs="Arial"/>
                <w:lang w:eastAsia="ko-KR"/>
              </w:rPr>
              <w:t>Agreed</w:t>
            </w:r>
          </w:p>
          <w:p w14:paraId="36C04D06" w14:textId="77777777" w:rsidR="000A16AB" w:rsidRDefault="000A16AB" w:rsidP="00A9510D">
            <w:pPr>
              <w:rPr>
                <w:rFonts w:eastAsia="Batang" w:cs="Arial"/>
                <w:lang w:eastAsia="ko-KR"/>
              </w:rPr>
            </w:pPr>
          </w:p>
          <w:p w14:paraId="407BDE67" w14:textId="540AA09B" w:rsidR="00A9510D" w:rsidRDefault="00A9510D" w:rsidP="00A9510D">
            <w:pPr>
              <w:rPr>
                <w:ins w:id="920" w:author="PeLe" w:date="2021-05-27T10:10:00Z"/>
                <w:rFonts w:eastAsia="Batang" w:cs="Arial"/>
                <w:lang w:eastAsia="ko-KR"/>
              </w:rPr>
            </w:pPr>
            <w:ins w:id="921" w:author="PeLe" w:date="2021-05-27T10:10:00Z">
              <w:r>
                <w:rPr>
                  <w:rFonts w:eastAsia="Batang" w:cs="Arial"/>
                  <w:lang w:eastAsia="ko-KR"/>
                </w:rPr>
                <w:t>Revision of C1-213218</w:t>
              </w:r>
            </w:ins>
          </w:p>
          <w:p w14:paraId="30024730" w14:textId="6271BD66" w:rsidR="00A9510D" w:rsidRDefault="00A9510D" w:rsidP="00A9510D">
            <w:pPr>
              <w:rPr>
                <w:ins w:id="922" w:author="PeLe" w:date="2021-05-27T10:10:00Z"/>
                <w:rFonts w:eastAsia="Batang" w:cs="Arial"/>
                <w:lang w:eastAsia="ko-KR"/>
              </w:rPr>
            </w:pPr>
            <w:ins w:id="923" w:author="PeLe" w:date="2021-05-27T10:10:00Z">
              <w:r>
                <w:rPr>
                  <w:rFonts w:eastAsia="Batang" w:cs="Arial"/>
                  <w:lang w:eastAsia="ko-KR"/>
                </w:rPr>
                <w:t>_________________________________________</w:t>
              </w:r>
            </w:ins>
          </w:p>
          <w:p w14:paraId="292D534E" w14:textId="7CA3B922" w:rsidR="00A9510D" w:rsidRDefault="00A9510D" w:rsidP="00A9510D">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0912</w:t>
            </w:r>
          </w:p>
          <w:p w14:paraId="4AE19BE5" w14:textId="77777777" w:rsidR="00A9510D" w:rsidRDefault="00A9510D" w:rsidP="00A9510D">
            <w:pPr>
              <w:rPr>
                <w:rFonts w:eastAsia="Batang" w:cs="Arial"/>
                <w:lang w:eastAsia="ko-KR"/>
              </w:rPr>
            </w:pPr>
            <w:r>
              <w:rPr>
                <w:rFonts w:eastAsia="Batang" w:cs="Arial"/>
                <w:lang w:eastAsia="ko-KR"/>
              </w:rPr>
              <w:t>Rev required</w:t>
            </w:r>
          </w:p>
          <w:p w14:paraId="4C2681BF" w14:textId="77777777" w:rsidR="00A9510D" w:rsidRDefault="00A9510D" w:rsidP="00A9510D">
            <w:pPr>
              <w:rPr>
                <w:rFonts w:eastAsia="Batang" w:cs="Arial"/>
                <w:lang w:eastAsia="ko-KR"/>
              </w:rPr>
            </w:pPr>
          </w:p>
          <w:p w14:paraId="7C4C6941" w14:textId="77777777" w:rsidR="00A9510D" w:rsidRDefault="00A9510D" w:rsidP="00A9510D">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0346</w:t>
            </w:r>
          </w:p>
          <w:p w14:paraId="1A6EDFE5" w14:textId="77777777" w:rsidR="00A9510D" w:rsidRDefault="00A9510D" w:rsidP="00A9510D">
            <w:pPr>
              <w:rPr>
                <w:rFonts w:eastAsia="Batang" w:cs="Arial"/>
                <w:lang w:eastAsia="ko-KR"/>
              </w:rPr>
            </w:pPr>
            <w:r>
              <w:rPr>
                <w:rFonts w:eastAsia="Batang" w:cs="Arial"/>
                <w:lang w:eastAsia="ko-KR"/>
              </w:rPr>
              <w:t>Provides revision</w:t>
            </w:r>
          </w:p>
          <w:p w14:paraId="2A9022A5" w14:textId="77777777" w:rsidR="00A9510D" w:rsidRDefault="00A9510D" w:rsidP="00A9510D">
            <w:pPr>
              <w:rPr>
                <w:rFonts w:eastAsia="Batang" w:cs="Arial"/>
                <w:lang w:eastAsia="ko-KR"/>
              </w:rPr>
            </w:pPr>
          </w:p>
          <w:p w14:paraId="768DCE3C" w14:textId="77777777" w:rsidR="00A9510D" w:rsidRDefault="00A9510D" w:rsidP="00A9510D">
            <w:pPr>
              <w:rPr>
                <w:rFonts w:eastAsia="Batang" w:cs="Arial"/>
                <w:lang w:eastAsia="ko-KR"/>
              </w:rPr>
            </w:pPr>
            <w:r>
              <w:rPr>
                <w:rFonts w:eastAsia="Batang" w:cs="Arial"/>
                <w:lang w:eastAsia="ko-KR"/>
              </w:rPr>
              <w:t xml:space="preserve">Joy </w:t>
            </w:r>
            <w:proofErr w:type="spellStart"/>
            <w:r>
              <w:rPr>
                <w:rFonts w:eastAsia="Batang" w:cs="Arial"/>
                <w:lang w:eastAsia="ko-KR"/>
              </w:rPr>
              <w:t>fri</w:t>
            </w:r>
            <w:proofErr w:type="spellEnd"/>
            <w:r>
              <w:rPr>
                <w:rFonts w:eastAsia="Batang" w:cs="Arial"/>
                <w:lang w:eastAsia="ko-KR"/>
              </w:rPr>
              <w:t xml:space="preserve"> 0529</w:t>
            </w:r>
          </w:p>
          <w:p w14:paraId="392DB9C6" w14:textId="77777777" w:rsidR="00A9510D" w:rsidRDefault="00A9510D" w:rsidP="00A9510D">
            <w:pPr>
              <w:rPr>
                <w:rFonts w:eastAsia="Batang" w:cs="Arial"/>
                <w:lang w:eastAsia="ko-KR"/>
              </w:rPr>
            </w:pPr>
            <w:r>
              <w:rPr>
                <w:rFonts w:eastAsia="Batang" w:cs="Arial"/>
                <w:lang w:eastAsia="ko-KR"/>
              </w:rPr>
              <w:t>Replies</w:t>
            </w:r>
          </w:p>
          <w:p w14:paraId="2A3CC303" w14:textId="77777777" w:rsidR="00A9510D" w:rsidRDefault="00A9510D" w:rsidP="00A9510D">
            <w:pPr>
              <w:rPr>
                <w:rFonts w:eastAsia="Batang" w:cs="Arial"/>
                <w:lang w:eastAsia="ko-KR"/>
              </w:rPr>
            </w:pPr>
          </w:p>
          <w:p w14:paraId="78121B02" w14:textId="77777777" w:rsidR="00A9510D" w:rsidRDefault="00A9510D" w:rsidP="00A9510D">
            <w:pPr>
              <w:rPr>
                <w:rFonts w:eastAsia="Batang" w:cs="Arial"/>
                <w:lang w:eastAsia="ko-KR"/>
              </w:rPr>
            </w:pPr>
            <w:r>
              <w:rPr>
                <w:rFonts w:eastAsia="Batang" w:cs="Arial"/>
                <w:lang w:eastAsia="ko-KR"/>
              </w:rPr>
              <w:t>Roozbeh Fri 2306</w:t>
            </w:r>
          </w:p>
          <w:p w14:paraId="69A32285" w14:textId="77777777" w:rsidR="00A9510D" w:rsidRDefault="00A9510D" w:rsidP="00A9510D">
            <w:pPr>
              <w:rPr>
                <w:rFonts w:eastAsia="Batang" w:cs="Arial"/>
                <w:lang w:eastAsia="ko-KR"/>
              </w:rPr>
            </w:pPr>
            <w:r>
              <w:rPr>
                <w:rFonts w:eastAsia="Batang" w:cs="Arial"/>
                <w:lang w:eastAsia="ko-KR"/>
              </w:rPr>
              <w:lastRenderedPageBreak/>
              <w:t>Discussion</w:t>
            </w:r>
          </w:p>
          <w:p w14:paraId="32703FD4" w14:textId="77777777" w:rsidR="00A9510D" w:rsidRDefault="00A9510D" w:rsidP="00A9510D">
            <w:pPr>
              <w:rPr>
                <w:rFonts w:eastAsia="Batang" w:cs="Arial"/>
                <w:lang w:eastAsia="ko-KR"/>
              </w:rPr>
            </w:pPr>
          </w:p>
          <w:p w14:paraId="174D76FE" w14:textId="77777777" w:rsidR="00A9510D" w:rsidRDefault="00A9510D" w:rsidP="00A9510D">
            <w:pPr>
              <w:rPr>
                <w:rFonts w:eastAsia="Batang" w:cs="Arial"/>
                <w:lang w:eastAsia="ko-KR"/>
              </w:rPr>
            </w:pPr>
            <w:r>
              <w:rPr>
                <w:rFonts w:eastAsia="Batang" w:cs="Arial"/>
                <w:lang w:eastAsia="ko-KR"/>
              </w:rPr>
              <w:t xml:space="preserve">Mikael </w:t>
            </w:r>
            <w:proofErr w:type="spellStart"/>
            <w:r>
              <w:rPr>
                <w:rFonts w:eastAsia="Batang" w:cs="Arial"/>
                <w:lang w:eastAsia="ko-KR"/>
              </w:rPr>
              <w:t>tue</w:t>
            </w:r>
            <w:proofErr w:type="spellEnd"/>
            <w:r>
              <w:rPr>
                <w:rFonts w:eastAsia="Batang" w:cs="Arial"/>
                <w:lang w:eastAsia="ko-KR"/>
              </w:rPr>
              <w:t xml:space="preserve"> 1319</w:t>
            </w:r>
          </w:p>
          <w:p w14:paraId="11DAB2FC" w14:textId="77777777" w:rsidR="00A9510D" w:rsidRDefault="00A9510D" w:rsidP="00A9510D">
            <w:pPr>
              <w:rPr>
                <w:rFonts w:eastAsia="Batang" w:cs="Arial"/>
                <w:lang w:eastAsia="ko-KR"/>
              </w:rPr>
            </w:pPr>
            <w:r>
              <w:rPr>
                <w:rFonts w:eastAsia="Batang" w:cs="Arial"/>
                <w:lang w:eastAsia="ko-KR"/>
              </w:rPr>
              <w:t>Comments</w:t>
            </w:r>
          </w:p>
          <w:p w14:paraId="0E1136AE" w14:textId="77777777" w:rsidR="00A9510D" w:rsidRDefault="00A9510D" w:rsidP="00A9510D">
            <w:pPr>
              <w:rPr>
                <w:rFonts w:eastAsia="Batang" w:cs="Arial"/>
                <w:lang w:eastAsia="ko-KR"/>
              </w:rPr>
            </w:pPr>
          </w:p>
          <w:p w14:paraId="456B6F7A" w14:textId="77777777" w:rsidR="00A9510D" w:rsidRDefault="00A9510D" w:rsidP="00A9510D">
            <w:pPr>
              <w:rPr>
                <w:rFonts w:eastAsia="Batang" w:cs="Arial"/>
                <w:lang w:eastAsia="ko-KR"/>
              </w:rPr>
            </w:pPr>
            <w:proofErr w:type="spellStart"/>
            <w:r>
              <w:rPr>
                <w:rFonts w:eastAsia="Batang" w:cs="Arial"/>
                <w:lang w:eastAsia="ko-KR"/>
              </w:rPr>
              <w:t>Roozeh</w:t>
            </w:r>
            <w:proofErr w:type="spellEnd"/>
            <w:r>
              <w:rPr>
                <w:rFonts w:eastAsia="Batang" w:cs="Arial"/>
                <w:lang w:eastAsia="ko-KR"/>
              </w:rPr>
              <w:t xml:space="preserve"> wed 0517</w:t>
            </w:r>
          </w:p>
          <w:p w14:paraId="45A072FD" w14:textId="77777777" w:rsidR="00A9510D" w:rsidRDefault="00A9510D" w:rsidP="00A9510D">
            <w:pPr>
              <w:rPr>
                <w:rFonts w:eastAsia="Batang" w:cs="Arial"/>
                <w:lang w:eastAsia="ko-KR"/>
              </w:rPr>
            </w:pPr>
            <w:r>
              <w:rPr>
                <w:rFonts w:eastAsia="Batang" w:cs="Arial"/>
                <w:lang w:eastAsia="ko-KR"/>
              </w:rPr>
              <w:t>Provides rev</w:t>
            </w:r>
          </w:p>
          <w:p w14:paraId="37681B51" w14:textId="77777777" w:rsidR="00A9510D" w:rsidRDefault="00A9510D" w:rsidP="00A9510D">
            <w:pPr>
              <w:rPr>
                <w:rFonts w:eastAsia="Batang" w:cs="Arial"/>
                <w:lang w:eastAsia="ko-KR"/>
              </w:rPr>
            </w:pPr>
          </w:p>
          <w:p w14:paraId="2FECD03D" w14:textId="77777777" w:rsidR="00A9510D" w:rsidRDefault="00A9510D" w:rsidP="00A9510D">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0433</w:t>
            </w:r>
          </w:p>
          <w:p w14:paraId="2AFD7786" w14:textId="77777777" w:rsidR="00A9510D" w:rsidRDefault="00A9510D" w:rsidP="00A9510D">
            <w:pPr>
              <w:rPr>
                <w:rFonts w:eastAsia="Batang" w:cs="Arial"/>
                <w:lang w:eastAsia="ko-KR"/>
              </w:rPr>
            </w:pPr>
            <w:r>
              <w:rPr>
                <w:rFonts w:eastAsia="Batang" w:cs="Arial"/>
                <w:lang w:eastAsia="ko-KR"/>
              </w:rPr>
              <w:t>Fine</w:t>
            </w:r>
          </w:p>
          <w:p w14:paraId="58DF0E78" w14:textId="77777777" w:rsidR="00A9510D" w:rsidRDefault="00A9510D" w:rsidP="00A9510D">
            <w:pPr>
              <w:rPr>
                <w:rFonts w:eastAsia="Batang" w:cs="Arial"/>
                <w:lang w:eastAsia="ko-KR"/>
              </w:rPr>
            </w:pPr>
          </w:p>
          <w:p w14:paraId="003AF3AE" w14:textId="77777777" w:rsidR="00A9510D" w:rsidRDefault="00A9510D" w:rsidP="00A9510D">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0446</w:t>
            </w:r>
          </w:p>
          <w:p w14:paraId="70A304C4" w14:textId="77777777" w:rsidR="00A9510D" w:rsidRDefault="00A9510D" w:rsidP="00A9510D">
            <w:pPr>
              <w:rPr>
                <w:rFonts w:eastAsia="Batang" w:cs="Arial"/>
                <w:lang w:eastAsia="ko-KR"/>
              </w:rPr>
            </w:pPr>
            <w:r>
              <w:rPr>
                <w:rFonts w:eastAsia="Batang" w:cs="Arial"/>
                <w:lang w:eastAsia="ko-KR"/>
              </w:rPr>
              <w:t>New rev NOT OK</w:t>
            </w:r>
          </w:p>
          <w:p w14:paraId="38FADA00" w14:textId="77777777" w:rsidR="00A9510D" w:rsidRDefault="00A9510D" w:rsidP="00A9510D">
            <w:pPr>
              <w:rPr>
                <w:rFonts w:eastAsia="Batang" w:cs="Arial"/>
                <w:lang w:eastAsia="ko-KR"/>
              </w:rPr>
            </w:pPr>
          </w:p>
          <w:p w14:paraId="0A8A118A" w14:textId="77777777" w:rsidR="00A9510D" w:rsidRDefault="00A9510D" w:rsidP="00A9510D">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0516</w:t>
            </w:r>
          </w:p>
          <w:p w14:paraId="6DCF7EF2" w14:textId="77777777" w:rsidR="00A9510D" w:rsidRDefault="00A9510D" w:rsidP="00A9510D">
            <w:pPr>
              <w:rPr>
                <w:rFonts w:eastAsia="Batang" w:cs="Arial"/>
                <w:lang w:eastAsia="ko-KR"/>
              </w:rPr>
            </w:pPr>
            <w:r>
              <w:rPr>
                <w:rFonts w:eastAsia="Batang" w:cs="Arial"/>
                <w:lang w:eastAsia="ko-KR"/>
              </w:rPr>
              <w:t>Asking back</w:t>
            </w:r>
          </w:p>
          <w:p w14:paraId="4C46035F" w14:textId="77777777" w:rsidR="00A9510D" w:rsidRDefault="00A9510D" w:rsidP="00A9510D">
            <w:pPr>
              <w:rPr>
                <w:rFonts w:eastAsia="Batang" w:cs="Arial"/>
                <w:lang w:eastAsia="ko-KR"/>
              </w:rPr>
            </w:pPr>
          </w:p>
          <w:p w14:paraId="34FC3E49" w14:textId="77777777" w:rsidR="00A9510D" w:rsidRDefault="00A9510D" w:rsidP="00A9510D">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0559</w:t>
            </w:r>
          </w:p>
          <w:p w14:paraId="4BEE4A24" w14:textId="77777777" w:rsidR="00A9510D" w:rsidRDefault="00A9510D" w:rsidP="00A9510D">
            <w:pPr>
              <w:rPr>
                <w:rFonts w:eastAsia="Batang" w:cs="Arial"/>
                <w:lang w:eastAsia="ko-KR"/>
              </w:rPr>
            </w:pPr>
            <w:proofErr w:type="spellStart"/>
            <w:r>
              <w:rPr>
                <w:rFonts w:eastAsia="Batang" w:cs="Arial"/>
                <w:lang w:eastAsia="ko-KR"/>
              </w:rPr>
              <w:t>Revison</w:t>
            </w:r>
            <w:proofErr w:type="spellEnd"/>
          </w:p>
          <w:p w14:paraId="0F9F15D5" w14:textId="77777777" w:rsidR="00A9510D" w:rsidRDefault="00A9510D" w:rsidP="00A9510D">
            <w:pPr>
              <w:rPr>
                <w:rFonts w:eastAsia="Batang" w:cs="Arial"/>
                <w:lang w:eastAsia="ko-KR"/>
              </w:rPr>
            </w:pPr>
          </w:p>
          <w:p w14:paraId="65153C2E" w14:textId="77777777" w:rsidR="00A9510D" w:rsidRDefault="00A9510D" w:rsidP="00A9510D">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0657</w:t>
            </w:r>
          </w:p>
          <w:p w14:paraId="7AB2AC90" w14:textId="77777777" w:rsidR="00A9510D" w:rsidRDefault="00A9510D" w:rsidP="00A9510D">
            <w:pPr>
              <w:rPr>
                <w:rFonts w:eastAsia="Batang" w:cs="Arial"/>
                <w:lang w:eastAsia="ko-KR"/>
              </w:rPr>
            </w:pPr>
            <w:r>
              <w:rPr>
                <w:rFonts w:eastAsia="Batang" w:cs="Arial"/>
                <w:lang w:eastAsia="ko-KR"/>
              </w:rPr>
              <w:t>Rev OK</w:t>
            </w:r>
          </w:p>
          <w:p w14:paraId="33931A2E" w14:textId="77777777" w:rsidR="00A9510D" w:rsidRPr="00D95972" w:rsidRDefault="00A9510D" w:rsidP="00A9510D">
            <w:pPr>
              <w:rPr>
                <w:rFonts w:eastAsia="Batang" w:cs="Arial"/>
                <w:lang w:eastAsia="ko-KR"/>
              </w:rPr>
            </w:pPr>
          </w:p>
        </w:tc>
      </w:tr>
      <w:tr w:rsidR="00A9510D" w:rsidRPr="00D95972" w14:paraId="3C2BBAC5" w14:textId="77777777" w:rsidTr="000A16AB">
        <w:trPr>
          <w:gridAfter w:val="1"/>
          <w:wAfter w:w="4191" w:type="dxa"/>
        </w:trPr>
        <w:tc>
          <w:tcPr>
            <w:tcW w:w="976" w:type="dxa"/>
            <w:tcBorders>
              <w:top w:val="nil"/>
              <w:left w:val="thinThickThinSmallGap" w:sz="24" w:space="0" w:color="auto"/>
              <w:bottom w:val="nil"/>
            </w:tcBorders>
            <w:shd w:val="clear" w:color="auto" w:fill="auto"/>
          </w:tcPr>
          <w:p w14:paraId="3F4AEB45"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38309F31"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3C57EE92" w14:textId="463B70AD" w:rsidR="00A9510D" w:rsidRPr="00D95972" w:rsidRDefault="00A9510D" w:rsidP="00A9510D">
            <w:pPr>
              <w:overflowPunct/>
              <w:autoSpaceDE/>
              <w:autoSpaceDN/>
              <w:adjustRightInd/>
              <w:textAlignment w:val="auto"/>
              <w:rPr>
                <w:rFonts w:cs="Arial"/>
                <w:lang w:val="en-US"/>
              </w:rPr>
            </w:pPr>
            <w:r w:rsidRPr="00580131">
              <w:t>C1-213776</w:t>
            </w:r>
          </w:p>
        </w:tc>
        <w:tc>
          <w:tcPr>
            <w:tcW w:w="4191" w:type="dxa"/>
            <w:gridSpan w:val="3"/>
            <w:tcBorders>
              <w:top w:val="single" w:sz="4" w:space="0" w:color="auto"/>
              <w:bottom w:val="single" w:sz="4" w:space="0" w:color="auto"/>
            </w:tcBorders>
            <w:shd w:val="clear" w:color="auto" w:fill="FFFFFF" w:themeFill="background1"/>
          </w:tcPr>
          <w:p w14:paraId="146833BA" w14:textId="77777777" w:rsidR="00A9510D" w:rsidRPr="00D95972" w:rsidRDefault="00A9510D" w:rsidP="00A9510D">
            <w:pPr>
              <w:rPr>
                <w:rFonts w:cs="Arial"/>
              </w:rPr>
            </w:pPr>
            <w:r>
              <w:rPr>
                <w:rFonts w:cs="Arial"/>
              </w:rPr>
              <w:t>Support of UE assistance data in PMFP</w:t>
            </w:r>
          </w:p>
        </w:tc>
        <w:tc>
          <w:tcPr>
            <w:tcW w:w="1767" w:type="dxa"/>
            <w:tcBorders>
              <w:top w:val="single" w:sz="4" w:space="0" w:color="auto"/>
              <w:bottom w:val="single" w:sz="4" w:space="0" w:color="auto"/>
            </w:tcBorders>
            <w:shd w:val="clear" w:color="auto" w:fill="FFFFFF" w:themeFill="background1"/>
          </w:tcPr>
          <w:p w14:paraId="7C95347E" w14:textId="77777777" w:rsidR="00A9510D" w:rsidRPr="00D95972" w:rsidRDefault="00A9510D" w:rsidP="00A9510D">
            <w:pPr>
              <w:rPr>
                <w:rFonts w:cs="Arial"/>
              </w:rPr>
            </w:pPr>
            <w:r>
              <w:rPr>
                <w:rFonts w:cs="Arial"/>
              </w:rPr>
              <w:t>ZTE / Joy</w:t>
            </w:r>
          </w:p>
        </w:tc>
        <w:tc>
          <w:tcPr>
            <w:tcW w:w="826" w:type="dxa"/>
            <w:tcBorders>
              <w:top w:val="single" w:sz="4" w:space="0" w:color="auto"/>
              <w:bottom w:val="single" w:sz="4" w:space="0" w:color="auto"/>
            </w:tcBorders>
            <w:shd w:val="clear" w:color="auto" w:fill="FFFFFF" w:themeFill="background1"/>
          </w:tcPr>
          <w:p w14:paraId="030BC262" w14:textId="77777777" w:rsidR="00A9510D" w:rsidRPr="00D95972" w:rsidRDefault="00A9510D" w:rsidP="00A9510D">
            <w:pPr>
              <w:rPr>
                <w:rFonts w:cs="Arial"/>
              </w:rPr>
            </w:pPr>
            <w:r>
              <w:rPr>
                <w:rFonts w:cs="Arial"/>
              </w:rPr>
              <w:t>CR 0036 24.193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57B4DFC" w14:textId="794F9BCE" w:rsidR="000A16AB" w:rsidRDefault="000A16AB" w:rsidP="00A9510D">
            <w:pPr>
              <w:rPr>
                <w:rFonts w:eastAsia="Batang" w:cs="Arial"/>
                <w:lang w:eastAsia="ko-KR"/>
              </w:rPr>
            </w:pPr>
            <w:r>
              <w:rPr>
                <w:rFonts w:eastAsia="Batang" w:cs="Arial"/>
                <w:lang w:eastAsia="ko-KR"/>
              </w:rPr>
              <w:t>Agreed</w:t>
            </w:r>
          </w:p>
          <w:p w14:paraId="26055305" w14:textId="77777777" w:rsidR="000A16AB" w:rsidRDefault="000A16AB" w:rsidP="00A9510D">
            <w:pPr>
              <w:rPr>
                <w:rFonts w:eastAsia="Batang" w:cs="Arial"/>
                <w:lang w:eastAsia="ko-KR"/>
              </w:rPr>
            </w:pPr>
          </w:p>
          <w:p w14:paraId="7B40BDA9" w14:textId="7E19274B" w:rsidR="00A9510D" w:rsidRDefault="00A9510D" w:rsidP="00A9510D">
            <w:pPr>
              <w:rPr>
                <w:ins w:id="924" w:author="PeLe" w:date="2021-05-27T10:23:00Z"/>
                <w:rFonts w:eastAsia="Batang" w:cs="Arial"/>
                <w:lang w:eastAsia="ko-KR"/>
              </w:rPr>
            </w:pPr>
            <w:ins w:id="925" w:author="PeLe" w:date="2021-05-27T10:23:00Z">
              <w:r>
                <w:rPr>
                  <w:rFonts w:eastAsia="Batang" w:cs="Arial"/>
                  <w:lang w:eastAsia="ko-KR"/>
                </w:rPr>
                <w:t>Revision of C1-212985</w:t>
              </w:r>
            </w:ins>
          </w:p>
          <w:p w14:paraId="50E7C501" w14:textId="667D9818" w:rsidR="00A9510D" w:rsidRDefault="00A9510D" w:rsidP="00A9510D">
            <w:pPr>
              <w:rPr>
                <w:ins w:id="926" w:author="PeLe" w:date="2021-05-27T10:23:00Z"/>
                <w:rFonts w:eastAsia="Batang" w:cs="Arial"/>
                <w:lang w:eastAsia="ko-KR"/>
              </w:rPr>
            </w:pPr>
            <w:ins w:id="927" w:author="PeLe" w:date="2021-05-27T10:23:00Z">
              <w:r>
                <w:rPr>
                  <w:rFonts w:eastAsia="Batang" w:cs="Arial"/>
                  <w:lang w:eastAsia="ko-KR"/>
                </w:rPr>
                <w:t>_________________________________________</w:t>
              </w:r>
            </w:ins>
          </w:p>
          <w:p w14:paraId="752CDFC6" w14:textId="715E7CD4" w:rsidR="00A9510D" w:rsidRDefault="00A9510D" w:rsidP="00A9510D">
            <w:pPr>
              <w:rPr>
                <w:rFonts w:eastAsia="Batang" w:cs="Arial"/>
                <w:lang w:eastAsia="ko-KR"/>
              </w:rPr>
            </w:pPr>
            <w:r>
              <w:rPr>
                <w:rFonts w:eastAsia="Batang" w:cs="Arial"/>
                <w:lang w:eastAsia="ko-KR"/>
              </w:rPr>
              <w:t>Roozbeh Thu 0350</w:t>
            </w:r>
          </w:p>
          <w:p w14:paraId="55919548" w14:textId="77777777" w:rsidR="00A9510D" w:rsidRDefault="00A9510D" w:rsidP="00A9510D">
            <w:pPr>
              <w:rPr>
                <w:rFonts w:eastAsia="Batang" w:cs="Arial"/>
                <w:lang w:eastAsia="ko-KR"/>
              </w:rPr>
            </w:pPr>
            <w:r>
              <w:rPr>
                <w:rFonts w:eastAsia="Batang" w:cs="Arial"/>
                <w:lang w:eastAsia="ko-KR"/>
              </w:rPr>
              <w:t>Revision required</w:t>
            </w:r>
          </w:p>
          <w:p w14:paraId="4D18E0B8" w14:textId="77777777" w:rsidR="00A9510D" w:rsidRDefault="00A9510D" w:rsidP="00A9510D">
            <w:pPr>
              <w:rPr>
                <w:rFonts w:eastAsia="Batang" w:cs="Arial"/>
                <w:lang w:eastAsia="ko-KR"/>
              </w:rPr>
            </w:pPr>
          </w:p>
          <w:p w14:paraId="4E71CC75" w14:textId="77777777" w:rsidR="00A9510D" w:rsidRDefault="00A9510D" w:rsidP="00A9510D">
            <w:pPr>
              <w:rPr>
                <w:rFonts w:eastAsia="Batang" w:cs="Arial"/>
                <w:lang w:eastAsia="ko-KR"/>
              </w:rPr>
            </w:pPr>
            <w:r>
              <w:rPr>
                <w:rFonts w:eastAsia="Batang" w:cs="Arial"/>
                <w:lang w:eastAsia="ko-KR"/>
              </w:rPr>
              <w:t>Joy Mon 0322</w:t>
            </w:r>
          </w:p>
          <w:p w14:paraId="7EBD87A1" w14:textId="77777777" w:rsidR="00A9510D" w:rsidRDefault="00A9510D" w:rsidP="00A9510D">
            <w:pPr>
              <w:rPr>
                <w:rFonts w:eastAsia="Batang" w:cs="Arial"/>
                <w:lang w:eastAsia="ko-KR"/>
              </w:rPr>
            </w:pPr>
            <w:r>
              <w:rPr>
                <w:rFonts w:eastAsia="Batang" w:cs="Arial"/>
                <w:lang w:eastAsia="ko-KR"/>
              </w:rPr>
              <w:t>Provides rev</w:t>
            </w:r>
          </w:p>
          <w:p w14:paraId="4809379B" w14:textId="77777777" w:rsidR="00A9510D" w:rsidRDefault="00A9510D" w:rsidP="00A9510D">
            <w:pPr>
              <w:rPr>
                <w:rFonts w:eastAsia="Batang" w:cs="Arial"/>
                <w:lang w:eastAsia="ko-KR"/>
              </w:rPr>
            </w:pPr>
          </w:p>
          <w:p w14:paraId="24A70290" w14:textId="77777777" w:rsidR="00A9510D" w:rsidRDefault="00A9510D" w:rsidP="00A9510D">
            <w:pPr>
              <w:rPr>
                <w:rFonts w:eastAsia="Batang" w:cs="Arial"/>
                <w:lang w:eastAsia="ko-KR"/>
              </w:rPr>
            </w:pPr>
            <w:r>
              <w:rPr>
                <w:rFonts w:eastAsia="Batang" w:cs="Arial"/>
                <w:lang w:eastAsia="ko-KR"/>
              </w:rPr>
              <w:t>Lazaros Mon 1759</w:t>
            </w:r>
          </w:p>
          <w:p w14:paraId="361A0C34" w14:textId="77777777" w:rsidR="00A9510D" w:rsidRDefault="00A9510D" w:rsidP="00A9510D">
            <w:pPr>
              <w:rPr>
                <w:rFonts w:eastAsia="Batang" w:cs="Arial"/>
                <w:lang w:eastAsia="ko-KR"/>
              </w:rPr>
            </w:pPr>
            <w:r>
              <w:rPr>
                <w:rFonts w:eastAsia="Batang" w:cs="Arial"/>
                <w:lang w:eastAsia="ko-KR"/>
              </w:rPr>
              <w:t>Suggestions</w:t>
            </w:r>
          </w:p>
          <w:p w14:paraId="20530215" w14:textId="77777777" w:rsidR="00A9510D" w:rsidRDefault="00A9510D" w:rsidP="00A9510D">
            <w:pPr>
              <w:rPr>
                <w:rFonts w:eastAsia="Batang" w:cs="Arial"/>
                <w:lang w:eastAsia="ko-KR"/>
              </w:rPr>
            </w:pPr>
          </w:p>
          <w:p w14:paraId="2B839547" w14:textId="77777777" w:rsidR="00A9510D" w:rsidRDefault="00A9510D" w:rsidP="00A9510D">
            <w:pPr>
              <w:rPr>
                <w:rFonts w:eastAsia="Batang" w:cs="Arial"/>
                <w:lang w:eastAsia="ko-KR"/>
              </w:rPr>
            </w:pPr>
            <w:r>
              <w:rPr>
                <w:rFonts w:eastAsia="Batang" w:cs="Arial"/>
                <w:lang w:eastAsia="ko-KR"/>
              </w:rPr>
              <w:t>Roozbeh Tue 0025</w:t>
            </w:r>
          </w:p>
          <w:p w14:paraId="7202A0BA" w14:textId="77777777" w:rsidR="00A9510D" w:rsidRDefault="00A9510D" w:rsidP="00A9510D">
            <w:pPr>
              <w:rPr>
                <w:rFonts w:eastAsia="Batang" w:cs="Arial"/>
                <w:lang w:eastAsia="ko-KR"/>
              </w:rPr>
            </w:pPr>
            <w:r>
              <w:rPr>
                <w:rFonts w:eastAsia="Batang" w:cs="Arial"/>
                <w:lang w:eastAsia="ko-KR"/>
              </w:rPr>
              <w:t>Ok</w:t>
            </w:r>
          </w:p>
          <w:p w14:paraId="69DCFAE6" w14:textId="77777777" w:rsidR="00A9510D" w:rsidRDefault="00A9510D" w:rsidP="00A9510D">
            <w:pPr>
              <w:rPr>
                <w:rFonts w:eastAsia="Batang" w:cs="Arial"/>
                <w:lang w:eastAsia="ko-KR"/>
              </w:rPr>
            </w:pPr>
          </w:p>
          <w:p w14:paraId="5D924928" w14:textId="77777777" w:rsidR="00A9510D" w:rsidRDefault="00A9510D" w:rsidP="00A9510D">
            <w:pPr>
              <w:rPr>
                <w:rFonts w:eastAsia="Batang" w:cs="Arial"/>
                <w:lang w:eastAsia="ko-KR"/>
              </w:rPr>
            </w:pPr>
            <w:r>
              <w:rPr>
                <w:rFonts w:eastAsia="Batang" w:cs="Arial"/>
                <w:lang w:eastAsia="ko-KR"/>
              </w:rPr>
              <w:t xml:space="preserve">Joy </w:t>
            </w:r>
            <w:proofErr w:type="spellStart"/>
            <w:r>
              <w:rPr>
                <w:rFonts w:eastAsia="Batang" w:cs="Arial"/>
                <w:lang w:eastAsia="ko-KR"/>
              </w:rPr>
              <w:t>tue</w:t>
            </w:r>
            <w:proofErr w:type="spellEnd"/>
            <w:r>
              <w:rPr>
                <w:rFonts w:eastAsia="Batang" w:cs="Arial"/>
                <w:lang w:eastAsia="ko-KR"/>
              </w:rPr>
              <w:t xml:space="preserve"> 0437</w:t>
            </w:r>
          </w:p>
          <w:p w14:paraId="500D6A2F" w14:textId="77777777" w:rsidR="00A9510D" w:rsidRDefault="00A9510D" w:rsidP="00A9510D">
            <w:pPr>
              <w:rPr>
                <w:rFonts w:eastAsia="Batang" w:cs="Arial"/>
                <w:lang w:eastAsia="ko-KR"/>
              </w:rPr>
            </w:pPr>
            <w:r>
              <w:rPr>
                <w:rFonts w:eastAsia="Batang" w:cs="Arial"/>
                <w:lang w:eastAsia="ko-KR"/>
              </w:rPr>
              <w:t>Provides rev</w:t>
            </w:r>
          </w:p>
          <w:p w14:paraId="2DAF6112" w14:textId="77777777" w:rsidR="00A9510D" w:rsidRPr="00D95972" w:rsidRDefault="00A9510D" w:rsidP="00A9510D">
            <w:pPr>
              <w:rPr>
                <w:rFonts w:eastAsia="Batang" w:cs="Arial"/>
                <w:lang w:eastAsia="ko-KR"/>
              </w:rPr>
            </w:pPr>
          </w:p>
        </w:tc>
      </w:tr>
      <w:tr w:rsidR="00A9510D" w:rsidRPr="00D95972" w14:paraId="068317C3" w14:textId="77777777" w:rsidTr="00693381">
        <w:trPr>
          <w:gridAfter w:val="1"/>
          <w:wAfter w:w="4191" w:type="dxa"/>
        </w:trPr>
        <w:tc>
          <w:tcPr>
            <w:tcW w:w="976" w:type="dxa"/>
            <w:tcBorders>
              <w:top w:val="nil"/>
              <w:left w:val="thinThickThinSmallGap" w:sz="24" w:space="0" w:color="auto"/>
              <w:bottom w:val="nil"/>
            </w:tcBorders>
            <w:shd w:val="clear" w:color="auto" w:fill="auto"/>
          </w:tcPr>
          <w:p w14:paraId="49AD7487"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1E5C3A4F"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5335A551" w14:textId="1B7AF042" w:rsidR="00A9510D" w:rsidRPr="00D95972" w:rsidRDefault="00A9510D" w:rsidP="00A9510D">
            <w:pPr>
              <w:overflowPunct/>
              <w:autoSpaceDE/>
              <w:autoSpaceDN/>
              <w:adjustRightInd/>
              <w:textAlignment w:val="auto"/>
              <w:rPr>
                <w:rFonts w:cs="Arial"/>
                <w:lang w:val="en-US"/>
              </w:rPr>
            </w:pPr>
            <w:r w:rsidRPr="000A202C">
              <w:t>C1-213904</w:t>
            </w:r>
          </w:p>
        </w:tc>
        <w:tc>
          <w:tcPr>
            <w:tcW w:w="4191" w:type="dxa"/>
            <w:gridSpan w:val="3"/>
            <w:tcBorders>
              <w:top w:val="single" w:sz="4" w:space="0" w:color="auto"/>
              <w:bottom w:val="single" w:sz="4" w:space="0" w:color="auto"/>
            </w:tcBorders>
            <w:shd w:val="clear" w:color="auto" w:fill="FFFFFF" w:themeFill="background1"/>
          </w:tcPr>
          <w:p w14:paraId="4C13EC3E" w14:textId="77777777" w:rsidR="00A9510D" w:rsidRPr="00D95972" w:rsidRDefault="00A9510D" w:rsidP="00A9510D">
            <w:pPr>
              <w:rPr>
                <w:rFonts w:cs="Arial"/>
              </w:rPr>
            </w:pPr>
            <w:r>
              <w:rPr>
                <w:rFonts w:cs="Arial"/>
              </w:rPr>
              <w:t>Introduction of threshold values</w:t>
            </w:r>
          </w:p>
        </w:tc>
        <w:tc>
          <w:tcPr>
            <w:tcW w:w="1767" w:type="dxa"/>
            <w:tcBorders>
              <w:top w:val="single" w:sz="4" w:space="0" w:color="auto"/>
              <w:bottom w:val="single" w:sz="4" w:space="0" w:color="auto"/>
            </w:tcBorders>
            <w:shd w:val="clear" w:color="auto" w:fill="FFFFFF" w:themeFill="background1"/>
          </w:tcPr>
          <w:p w14:paraId="335ADBDE" w14:textId="77777777" w:rsidR="00A9510D" w:rsidRPr="00D95972" w:rsidRDefault="00A9510D" w:rsidP="00A9510D">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hemeFill="background1"/>
          </w:tcPr>
          <w:p w14:paraId="3FB1A938" w14:textId="77777777" w:rsidR="00A9510D" w:rsidRPr="00D95972" w:rsidRDefault="00A9510D" w:rsidP="00A9510D">
            <w:pPr>
              <w:rPr>
                <w:rFonts w:cs="Arial"/>
              </w:rPr>
            </w:pPr>
            <w:r>
              <w:rPr>
                <w:rFonts w:cs="Arial"/>
              </w:rPr>
              <w:t xml:space="preserve">CR 0046 </w:t>
            </w:r>
            <w:r>
              <w:rPr>
                <w:rFonts w:cs="Arial"/>
              </w:rPr>
              <w:lastRenderedPageBreak/>
              <w:t>24.193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6E6C110" w14:textId="77777777" w:rsidR="00693381" w:rsidRDefault="00693381" w:rsidP="00A9510D">
            <w:pPr>
              <w:rPr>
                <w:rFonts w:cs="Arial"/>
              </w:rPr>
            </w:pPr>
            <w:r>
              <w:rPr>
                <w:rFonts w:cs="Arial"/>
              </w:rPr>
              <w:lastRenderedPageBreak/>
              <w:t>Postponed</w:t>
            </w:r>
          </w:p>
          <w:p w14:paraId="6001D09E" w14:textId="77777777" w:rsidR="00693381" w:rsidRDefault="00693381" w:rsidP="00A9510D">
            <w:pPr>
              <w:rPr>
                <w:rFonts w:cs="Arial"/>
              </w:rPr>
            </w:pPr>
            <w:r>
              <w:rPr>
                <w:rFonts w:cs="Arial"/>
              </w:rPr>
              <w:t xml:space="preserve">Christian </w:t>
            </w:r>
            <w:proofErr w:type="spellStart"/>
            <w:r>
              <w:rPr>
                <w:rFonts w:cs="Arial"/>
              </w:rPr>
              <w:t>fri</w:t>
            </w:r>
            <w:proofErr w:type="spellEnd"/>
            <w:r>
              <w:rPr>
                <w:rFonts w:cs="Arial"/>
              </w:rPr>
              <w:t xml:space="preserve"> 0653</w:t>
            </w:r>
          </w:p>
          <w:p w14:paraId="4BA64DBA" w14:textId="77777777" w:rsidR="00693381" w:rsidRDefault="00693381" w:rsidP="00A9510D">
            <w:pPr>
              <w:rPr>
                <w:rFonts w:cs="Arial"/>
              </w:rPr>
            </w:pPr>
          </w:p>
          <w:p w14:paraId="3F6D5120" w14:textId="40AD1909" w:rsidR="00A9510D" w:rsidRDefault="00A9510D" w:rsidP="00A9510D">
            <w:pPr>
              <w:rPr>
                <w:rFonts w:cs="Arial"/>
              </w:rPr>
            </w:pPr>
            <w:ins w:id="928" w:author="PeLe" w:date="2021-05-27T15:06:00Z">
              <w:r>
                <w:rPr>
                  <w:rFonts w:cs="Arial"/>
                </w:rPr>
                <w:t>Revision of C1-213185</w:t>
              </w:r>
            </w:ins>
          </w:p>
          <w:p w14:paraId="3C7E2639" w14:textId="4E8D328C" w:rsidR="00836B20" w:rsidRDefault="00836B20" w:rsidP="00A9510D">
            <w:pPr>
              <w:rPr>
                <w:rFonts w:cs="Arial"/>
              </w:rPr>
            </w:pPr>
          </w:p>
          <w:p w14:paraId="19D8F689" w14:textId="16A1F0E8" w:rsidR="00836B20" w:rsidRDefault="00836B20" w:rsidP="00A9510D">
            <w:pPr>
              <w:rPr>
                <w:rFonts w:cs="Arial"/>
              </w:rPr>
            </w:pPr>
            <w:r>
              <w:rPr>
                <w:rFonts w:cs="Arial"/>
              </w:rPr>
              <w:t>Joy Fri 0450</w:t>
            </w:r>
          </w:p>
          <w:p w14:paraId="5DA3B671" w14:textId="2887AD87" w:rsidR="00836B20" w:rsidRDefault="00836B20" w:rsidP="00A9510D">
            <w:pPr>
              <w:rPr>
                <w:ins w:id="929" w:author="PeLe" w:date="2021-05-27T15:06:00Z"/>
                <w:rFonts w:cs="Arial"/>
              </w:rPr>
            </w:pPr>
            <w:r>
              <w:rPr>
                <w:rFonts w:cs="Arial"/>
              </w:rPr>
              <w:t>Request to postpone</w:t>
            </w:r>
          </w:p>
          <w:p w14:paraId="361FA009" w14:textId="764B3CED" w:rsidR="00A9510D" w:rsidRDefault="00A9510D" w:rsidP="00A9510D">
            <w:pPr>
              <w:rPr>
                <w:ins w:id="930" w:author="PeLe" w:date="2021-05-27T15:06:00Z"/>
                <w:rFonts w:cs="Arial"/>
              </w:rPr>
            </w:pPr>
            <w:ins w:id="931" w:author="PeLe" w:date="2021-05-27T15:06:00Z">
              <w:r>
                <w:rPr>
                  <w:rFonts w:cs="Arial"/>
                </w:rPr>
                <w:t>_________________________________________</w:t>
              </w:r>
            </w:ins>
          </w:p>
          <w:p w14:paraId="1DB58D75" w14:textId="565FD949" w:rsidR="00A9510D" w:rsidRDefault="00A9510D" w:rsidP="00A9510D">
            <w:pPr>
              <w:rPr>
                <w:rFonts w:cs="Arial"/>
              </w:rPr>
            </w:pPr>
            <w:r>
              <w:rPr>
                <w:rFonts w:cs="Arial"/>
              </w:rPr>
              <w:t>Roozbeh Thu 0430</w:t>
            </w:r>
          </w:p>
          <w:p w14:paraId="59007940" w14:textId="77777777" w:rsidR="00A9510D" w:rsidRDefault="00A9510D" w:rsidP="00A9510D">
            <w:pPr>
              <w:rPr>
                <w:rFonts w:cs="Arial"/>
              </w:rPr>
            </w:pPr>
            <w:r>
              <w:rPr>
                <w:rFonts w:cs="Arial"/>
              </w:rPr>
              <w:t>Rev required</w:t>
            </w:r>
          </w:p>
          <w:p w14:paraId="02386B7D" w14:textId="77777777" w:rsidR="00A9510D" w:rsidRDefault="00A9510D" w:rsidP="00A9510D">
            <w:pPr>
              <w:rPr>
                <w:rFonts w:cs="Arial"/>
              </w:rPr>
            </w:pPr>
          </w:p>
          <w:p w14:paraId="498048B7" w14:textId="77777777" w:rsidR="00A9510D" w:rsidRDefault="00A9510D" w:rsidP="00A9510D">
            <w:pPr>
              <w:rPr>
                <w:rFonts w:cs="Arial"/>
              </w:rPr>
            </w:pPr>
            <w:r>
              <w:rPr>
                <w:rFonts w:cs="Arial"/>
              </w:rPr>
              <w:t xml:space="preserve">Joy </w:t>
            </w:r>
            <w:proofErr w:type="spellStart"/>
            <w:r>
              <w:rPr>
                <w:rFonts w:cs="Arial"/>
              </w:rPr>
              <w:t>thu</w:t>
            </w:r>
            <w:proofErr w:type="spellEnd"/>
            <w:r>
              <w:rPr>
                <w:rFonts w:cs="Arial"/>
              </w:rPr>
              <w:t xml:space="preserve"> 0845</w:t>
            </w:r>
          </w:p>
          <w:p w14:paraId="59727810" w14:textId="77777777" w:rsidR="00A9510D" w:rsidRDefault="00A9510D" w:rsidP="00A9510D">
            <w:pPr>
              <w:rPr>
                <w:rFonts w:cs="Arial"/>
              </w:rPr>
            </w:pPr>
            <w:r>
              <w:rPr>
                <w:rFonts w:cs="Arial"/>
              </w:rPr>
              <w:t>Rev required</w:t>
            </w:r>
          </w:p>
          <w:p w14:paraId="1774D7A8" w14:textId="77777777" w:rsidR="00A9510D" w:rsidRDefault="00A9510D" w:rsidP="00A9510D">
            <w:pPr>
              <w:rPr>
                <w:rFonts w:eastAsia="Batang" w:cs="Arial"/>
                <w:lang w:eastAsia="ko-KR"/>
              </w:rPr>
            </w:pPr>
          </w:p>
          <w:p w14:paraId="7881F356" w14:textId="77777777" w:rsidR="00A9510D" w:rsidRDefault="00A9510D" w:rsidP="00A9510D">
            <w:pPr>
              <w:rPr>
                <w:rFonts w:eastAsia="Batang" w:cs="Arial"/>
                <w:lang w:eastAsia="ko-KR"/>
              </w:rPr>
            </w:pPr>
            <w:r>
              <w:rPr>
                <w:rFonts w:eastAsia="Batang" w:cs="Arial"/>
                <w:lang w:eastAsia="ko-KR"/>
              </w:rPr>
              <w:t>Grace Fri 1836</w:t>
            </w:r>
          </w:p>
          <w:p w14:paraId="2C6129FF" w14:textId="77777777" w:rsidR="00A9510D" w:rsidRDefault="00A9510D" w:rsidP="00A9510D">
            <w:pPr>
              <w:rPr>
                <w:rFonts w:eastAsia="Batang" w:cs="Arial"/>
                <w:lang w:eastAsia="ko-KR"/>
              </w:rPr>
            </w:pPr>
            <w:r>
              <w:rPr>
                <w:rFonts w:eastAsia="Batang" w:cs="Arial"/>
                <w:lang w:eastAsia="ko-KR"/>
              </w:rPr>
              <w:t>Rev required</w:t>
            </w:r>
          </w:p>
          <w:p w14:paraId="2694E9F0" w14:textId="77777777" w:rsidR="00A9510D" w:rsidRDefault="00A9510D" w:rsidP="00A9510D">
            <w:pPr>
              <w:rPr>
                <w:rFonts w:eastAsia="Batang" w:cs="Arial"/>
                <w:lang w:eastAsia="ko-KR"/>
              </w:rPr>
            </w:pPr>
          </w:p>
          <w:p w14:paraId="39DF6EE9" w14:textId="77777777" w:rsidR="00A9510D" w:rsidRDefault="00A9510D" w:rsidP="00A9510D">
            <w:pPr>
              <w:rPr>
                <w:rFonts w:eastAsia="Batang" w:cs="Arial"/>
                <w:lang w:eastAsia="ko-KR"/>
              </w:rPr>
            </w:pPr>
            <w:r>
              <w:rPr>
                <w:rFonts w:eastAsia="Batang" w:cs="Arial"/>
                <w:lang w:eastAsia="ko-KR"/>
              </w:rPr>
              <w:t xml:space="preserve">Mikael </w:t>
            </w:r>
            <w:proofErr w:type="spellStart"/>
            <w:r>
              <w:rPr>
                <w:rFonts w:eastAsia="Batang" w:cs="Arial"/>
                <w:lang w:eastAsia="ko-KR"/>
              </w:rPr>
              <w:t>tue</w:t>
            </w:r>
            <w:proofErr w:type="spellEnd"/>
            <w:r>
              <w:rPr>
                <w:rFonts w:eastAsia="Batang" w:cs="Arial"/>
                <w:lang w:eastAsia="ko-KR"/>
              </w:rPr>
              <w:t xml:space="preserve"> 1710</w:t>
            </w:r>
          </w:p>
          <w:p w14:paraId="4BAEA880" w14:textId="77777777" w:rsidR="00A9510D" w:rsidRPr="00D95972" w:rsidRDefault="00A9510D" w:rsidP="00A9510D">
            <w:pPr>
              <w:rPr>
                <w:rFonts w:eastAsia="Batang" w:cs="Arial"/>
                <w:lang w:eastAsia="ko-KR"/>
              </w:rPr>
            </w:pPr>
            <w:r>
              <w:rPr>
                <w:rFonts w:eastAsia="Batang" w:cs="Arial"/>
                <w:lang w:eastAsia="ko-KR"/>
              </w:rPr>
              <w:t>Rev required</w:t>
            </w:r>
          </w:p>
        </w:tc>
      </w:tr>
      <w:tr w:rsidR="00836B20" w:rsidRPr="00D95972" w14:paraId="648A978A" w14:textId="77777777" w:rsidTr="000A16AB">
        <w:trPr>
          <w:gridAfter w:val="1"/>
          <w:wAfter w:w="4191" w:type="dxa"/>
        </w:trPr>
        <w:tc>
          <w:tcPr>
            <w:tcW w:w="976" w:type="dxa"/>
            <w:tcBorders>
              <w:top w:val="nil"/>
              <w:left w:val="thinThickThinSmallGap" w:sz="24" w:space="0" w:color="auto"/>
              <w:bottom w:val="nil"/>
            </w:tcBorders>
            <w:shd w:val="clear" w:color="auto" w:fill="auto"/>
          </w:tcPr>
          <w:p w14:paraId="4DDDBA44" w14:textId="77777777" w:rsidR="00836B20" w:rsidRPr="00D95972" w:rsidRDefault="00836B20" w:rsidP="00693381">
            <w:pPr>
              <w:rPr>
                <w:rFonts w:cs="Arial"/>
              </w:rPr>
            </w:pPr>
          </w:p>
        </w:tc>
        <w:tc>
          <w:tcPr>
            <w:tcW w:w="1317" w:type="dxa"/>
            <w:gridSpan w:val="2"/>
            <w:tcBorders>
              <w:top w:val="nil"/>
              <w:bottom w:val="nil"/>
            </w:tcBorders>
            <w:shd w:val="clear" w:color="auto" w:fill="auto"/>
          </w:tcPr>
          <w:p w14:paraId="4E3F97BF" w14:textId="77777777" w:rsidR="00836B20" w:rsidRPr="00D95972" w:rsidRDefault="00836B20" w:rsidP="00693381">
            <w:pPr>
              <w:rPr>
                <w:rFonts w:cs="Arial"/>
              </w:rPr>
            </w:pPr>
          </w:p>
        </w:tc>
        <w:tc>
          <w:tcPr>
            <w:tcW w:w="1088" w:type="dxa"/>
            <w:tcBorders>
              <w:top w:val="single" w:sz="4" w:space="0" w:color="auto"/>
              <w:bottom w:val="single" w:sz="4" w:space="0" w:color="auto"/>
            </w:tcBorders>
            <w:shd w:val="clear" w:color="auto" w:fill="FFFFFF" w:themeFill="background1"/>
          </w:tcPr>
          <w:p w14:paraId="78AD5A71" w14:textId="47D08531" w:rsidR="00836B20" w:rsidRPr="00D95972" w:rsidRDefault="00836B20" w:rsidP="00693381">
            <w:pPr>
              <w:overflowPunct/>
              <w:autoSpaceDE/>
              <w:autoSpaceDN/>
              <w:adjustRightInd/>
              <w:textAlignment w:val="auto"/>
              <w:rPr>
                <w:rFonts w:cs="Arial"/>
                <w:lang w:val="en-US"/>
              </w:rPr>
            </w:pPr>
            <w:r w:rsidRPr="00836B20">
              <w:t>C1-213905</w:t>
            </w:r>
          </w:p>
        </w:tc>
        <w:tc>
          <w:tcPr>
            <w:tcW w:w="4191" w:type="dxa"/>
            <w:gridSpan w:val="3"/>
            <w:tcBorders>
              <w:top w:val="single" w:sz="4" w:space="0" w:color="auto"/>
              <w:bottom w:val="single" w:sz="4" w:space="0" w:color="auto"/>
            </w:tcBorders>
            <w:shd w:val="clear" w:color="auto" w:fill="FFFFFF" w:themeFill="background1"/>
          </w:tcPr>
          <w:p w14:paraId="2D739C02" w14:textId="77777777" w:rsidR="00836B20" w:rsidRPr="00D95972" w:rsidRDefault="00836B20" w:rsidP="00693381">
            <w:pPr>
              <w:rPr>
                <w:rFonts w:cs="Arial"/>
              </w:rPr>
            </w:pPr>
            <w:r>
              <w:rPr>
                <w:rFonts w:cs="Arial"/>
              </w:rPr>
              <w:t>Introduction of steering mode indicator for load-balancing steering mode</w:t>
            </w:r>
          </w:p>
        </w:tc>
        <w:tc>
          <w:tcPr>
            <w:tcW w:w="1767" w:type="dxa"/>
            <w:tcBorders>
              <w:top w:val="single" w:sz="4" w:space="0" w:color="auto"/>
              <w:bottom w:val="single" w:sz="4" w:space="0" w:color="auto"/>
            </w:tcBorders>
            <w:shd w:val="clear" w:color="auto" w:fill="FFFFFF" w:themeFill="background1"/>
          </w:tcPr>
          <w:p w14:paraId="4734D56A" w14:textId="77777777" w:rsidR="00836B20" w:rsidRPr="00D95972" w:rsidRDefault="00836B20" w:rsidP="00693381">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hemeFill="background1"/>
          </w:tcPr>
          <w:p w14:paraId="50EC116F" w14:textId="77777777" w:rsidR="00836B20" w:rsidRPr="00D95972" w:rsidRDefault="00836B20" w:rsidP="00693381">
            <w:pPr>
              <w:rPr>
                <w:rFonts w:cs="Arial"/>
              </w:rPr>
            </w:pPr>
            <w:r>
              <w:rPr>
                <w:rFonts w:cs="Arial"/>
              </w:rPr>
              <w:t>CR 0047 24.193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B46E7F1" w14:textId="79D7A9C0" w:rsidR="000A16AB" w:rsidRDefault="000A16AB" w:rsidP="00693381">
            <w:pPr>
              <w:rPr>
                <w:rFonts w:eastAsia="Batang" w:cs="Arial"/>
                <w:lang w:eastAsia="ko-KR"/>
              </w:rPr>
            </w:pPr>
            <w:r>
              <w:rPr>
                <w:rFonts w:eastAsia="Batang" w:cs="Arial"/>
                <w:lang w:eastAsia="ko-KR"/>
              </w:rPr>
              <w:t>Agreed</w:t>
            </w:r>
          </w:p>
          <w:p w14:paraId="25DA02A2" w14:textId="77777777" w:rsidR="000A16AB" w:rsidRDefault="000A16AB" w:rsidP="00693381">
            <w:pPr>
              <w:rPr>
                <w:rFonts w:eastAsia="Batang" w:cs="Arial"/>
                <w:lang w:eastAsia="ko-KR"/>
              </w:rPr>
            </w:pPr>
          </w:p>
          <w:p w14:paraId="14B2BB77" w14:textId="61982BED" w:rsidR="00836B20" w:rsidRDefault="00836B20" w:rsidP="00693381">
            <w:pPr>
              <w:rPr>
                <w:rFonts w:eastAsia="Batang" w:cs="Arial"/>
                <w:lang w:eastAsia="ko-KR"/>
              </w:rPr>
            </w:pPr>
            <w:ins w:id="932" w:author="PeLe" w:date="2021-05-28T07:28:00Z">
              <w:r>
                <w:rPr>
                  <w:rFonts w:eastAsia="Batang" w:cs="Arial"/>
                  <w:lang w:eastAsia="ko-KR"/>
                </w:rPr>
                <w:t>Revision of C1-213191</w:t>
              </w:r>
            </w:ins>
          </w:p>
          <w:p w14:paraId="29F3303D" w14:textId="718E4D67" w:rsidR="00836B20" w:rsidRDefault="00836B20" w:rsidP="00693381">
            <w:pPr>
              <w:rPr>
                <w:rFonts w:eastAsia="Batang" w:cs="Arial"/>
                <w:lang w:eastAsia="ko-KR"/>
              </w:rPr>
            </w:pPr>
          </w:p>
          <w:p w14:paraId="7B3C5FED" w14:textId="6AF9AAB9" w:rsidR="00836B20" w:rsidRDefault="00836B20" w:rsidP="00693381">
            <w:pPr>
              <w:rPr>
                <w:rFonts w:eastAsia="Batang" w:cs="Arial"/>
                <w:lang w:eastAsia="ko-KR"/>
              </w:rPr>
            </w:pPr>
            <w:r>
              <w:rPr>
                <w:rFonts w:eastAsia="Batang" w:cs="Arial"/>
                <w:lang w:eastAsia="ko-KR"/>
              </w:rPr>
              <w:t xml:space="preserve">Joy </w:t>
            </w:r>
            <w:proofErr w:type="spellStart"/>
            <w:r>
              <w:rPr>
                <w:rFonts w:eastAsia="Batang" w:cs="Arial"/>
                <w:lang w:eastAsia="ko-KR"/>
              </w:rPr>
              <w:t>fri</w:t>
            </w:r>
            <w:proofErr w:type="spellEnd"/>
            <w:r>
              <w:rPr>
                <w:rFonts w:eastAsia="Batang" w:cs="Arial"/>
                <w:lang w:eastAsia="ko-KR"/>
              </w:rPr>
              <w:t xml:space="preserve"> 0510</w:t>
            </w:r>
          </w:p>
          <w:p w14:paraId="07176F20" w14:textId="1B09A61C" w:rsidR="00836B20" w:rsidRDefault="00836B20" w:rsidP="00693381">
            <w:pPr>
              <w:rPr>
                <w:ins w:id="933" w:author="PeLe" w:date="2021-05-28T07:28:00Z"/>
                <w:rFonts w:eastAsia="Batang" w:cs="Arial"/>
                <w:lang w:eastAsia="ko-KR"/>
              </w:rPr>
            </w:pPr>
            <w:r>
              <w:rPr>
                <w:rFonts w:eastAsia="Batang" w:cs="Arial"/>
                <w:lang w:eastAsia="ko-KR"/>
              </w:rPr>
              <w:t>fine</w:t>
            </w:r>
          </w:p>
          <w:p w14:paraId="01B3135B" w14:textId="4DFA4194" w:rsidR="00836B20" w:rsidRDefault="00836B20" w:rsidP="00693381">
            <w:pPr>
              <w:rPr>
                <w:ins w:id="934" w:author="PeLe" w:date="2021-05-28T07:28:00Z"/>
                <w:rFonts w:eastAsia="Batang" w:cs="Arial"/>
                <w:lang w:eastAsia="ko-KR"/>
              </w:rPr>
            </w:pPr>
            <w:ins w:id="935" w:author="PeLe" w:date="2021-05-28T07:28:00Z">
              <w:r>
                <w:rPr>
                  <w:rFonts w:eastAsia="Batang" w:cs="Arial"/>
                  <w:lang w:eastAsia="ko-KR"/>
                </w:rPr>
                <w:t>_________________________________________</w:t>
              </w:r>
            </w:ins>
          </w:p>
          <w:p w14:paraId="0B65A592" w14:textId="25928989" w:rsidR="00836B20" w:rsidRDefault="00836B20" w:rsidP="00693381">
            <w:pPr>
              <w:rPr>
                <w:rFonts w:eastAsia="Batang" w:cs="Arial"/>
                <w:lang w:eastAsia="ko-KR"/>
              </w:rPr>
            </w:pPr>
            <w:r>
              <w:rPr>
                <w:rFonts w:eastAsia="Batang" w:cs="Arial"/>
                <w:lang w:eastAsia="ko-KR"/>
              </w:rPr>
              <w:t>Cover page incorrect CR number, should be 0047</w:t>
            </w:r>
          </w:p>
          <w:p w14:paraId="558D8823" w14:textId="77777777" w:rsidR="00836B20" w:rsidRDefault="00836B20" w:rsidP="00693381">
            <w:pPr>
              <w:rPr>
                <w:rFonts w:eastAsia="Batang" w:cs="Arial"/>
                <w:lang w:eastAsia="ko-KR"/>
              </w:rPr>
            </w:pPr>
          </w:p>
          <w:p w14:paraId="31AC861A" w14:textId="77777777" w:rsidR="00836B20" w:rsidRDefault="00836B20" w:rsidP="00693381">
            <w:pPr>
              <w:rPr>
                <w:rFonts w:cs="Arial"/>
              </w:rPr>
            </w:pPr>
            <w:r>
              <w:rPr>
                <w:rFonts w:cs="Arial"/>
              </w:rPr>
              <w:t>Roozbeh Thu 0430</w:t>
            </w:r>
          </w:p>
          <w:p w14:paraId="42A14FB0" w14:textId="77777777" w:rsidR="00836B20" w:rsidRDefault="00836B20" w:rsidP="00693381">
            <w:pPr>
              <w:rPr>
                <w:rFonts w:cs="Arial"/>
              </w:rPr>
            </w:pPr>
            <w:r>
              <w:rPr>
                <w:rFonts w:cs="Arial"/>
              </w:rPr>
              <w:t>Rev required</w:t>
            </w:r>
          </w:p>
          <w:p w14:paraId="417AEE46" w14:textId="77777777" w:rsidR="00836B20" w:rsidRDefault="00836B20" w:rsidP="00693381">
            <w:pPr>
              <w:rPr>
                <w:rFonts w:cs="Arial"/>
              </w:rPr>
            </w:pPr>
          </w:p>
          <w:p w14:paraId="2413DD61" w14:textId="77777777" w:rsidR="00836B20" w:rsidRDefault="00836B20" w:rsidP="00693381">
            <w:pPr>
              <w:rPr>
                <w:rFonts w:cs="Arial"/>
              </w:rPr>
            </w:pPr>
            <w:r>
              <w:rPr>
                <w:rFonts w:cs="Arial"/>
              </w:rPr>
              <w:t xml:space="preserve">Joy </w:t>
            </w:r>
            <w:proofErr w:type="spellStart"/>
            <w:r>
              <w:rPr>
                <w:rFonts w:cs="Arial"/>
              </w:rPr>
              <w:t>thu</w:t>
            </w:r>
            <w:proofErr w:type="spellEnd"/>
            <w:r>
              <w:rPr>
                <w:rFonts w:cs="Arial"/>
              </w:rPr>
              <w:t xml:space="preserve"> 0841</w:t>
            </w:r>
          </w:p>
          <w:p w14:paraId="2920A5EF" w14:textId="77777777" w:rsidR="00836B20" w:rsidRPr="00D95972" w:rsidRDefault="00836B20" w:rsidP="00693381">
            <w:pPr>
              <w:rPr>
                <w:rFonts w:eastAsia="Batang" w:cs="Arial"/>
                <w:lang w:eastAsia="ko-KR"/>
              </w:rPr>
            </w:pPr>
            <w:r>
              <w:rPr>
                <w:rFonts w:cs="Arial"/>
              </w:rPr>
              <w:t>Rev required</w:t>
            </w:r>
          </w:p>
        </w:tc>
      </w:tr>
      <w:tr w:rsidR="00A9510D" w:rsidRPr="00D95972" w14:paraId="15A1F1B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5189EF5"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3C96E084"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032FF4AF" w14:textId="77777777" w:rsidR="00A9510D" w:rsidRDefault="00A9510D" w:rsidP="00A951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1CA910C" w14:textId="77777777" w:rsidR="00A9510D" w:rsidRDefault="00A9510D" w:rsidP="00A9510D">
            <w:pPr>
              <w:rPr>
                <w:rFonts w:cs="Arial"/>
              </w:rPr>
            </w:pPr>
          </w:p>
        </w:tc>
        <w:tc>
          <w:tcPr>
            <w:tcW w:w="1767" w:type="dxa"/>
            <w:tcBorders>
              <w:top w:val="single" w:sz="4" w:space="0" w:color="auto"/>
              <w:bottom w:val="single" w:sz="4" w:space="0" w:color="auto"/>
            </w:tcBorders>
            <w:shd w:val="clear" w:color="auto" w:fill="FFFFFF"/>
          </w:tcPr>
          <w:p w14:paraId="332B7166" w14:textId="77777777" w:rsidR="00A9510D" w:rsidRDefault="00A9510D" w:rsidP="00A9510D">
            <w:pPr>
              <w:rPr>
                <w:rFonts w:cs="Arial"/>
              </w:rPr>
            </w:pPr>
          </w:p>
        </w:tc>
        <w:tc>
          <w:tcPr>
            <w:tcW w:w="826" w:type="dxa"/>
            <w:tcBorders>
              <w:top w:val="single" w:sz="4" w:space="0" w:color="auto"/>
              <w:bottom w:val="single" w:sz="4" w:space="0" w:color="auto"/>
            </w:tcBorders>
            <w:shd w:val="clear" w:color="auto" w:fill="FFFFFF"/>
          </w:tcPr>
          <w:p w14:paraId="24AA2016" w14:textId="77777777" w:rsidR="00A9510D"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9DB127" w14:textId="77777777" w:rsidR="00A9510D" w:rsidRPr="00D95972" w:rsidRDefault="00A9510D" w:rsidP="00A9510D">
            <w:pPr>
              <w:rPr>
                <w:rFonts w:eastAsia="Batang" w:cs="Arial"/>
                <w:lang w:eastAsia="ko-KR"/>
              </w:rPr>
            </w:pPr>
          </w:p>
        </w:tc>
      </w:tr>
      <w:tr w:rsidR="00A9510D" w:rsidRPr="00D95972" w14:paraId="09715E1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D3A20E7"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5A0D0A1E"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414A16B0" w14:textId="77777777" w:rsidR="00A9510D" w:rsidRDefault="00A9510D" w:rsidP="00A951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2552618" w14:textId="77777777" w:rsidR="00A9510D" w:rsidRDefault="00A9510D" w:rsidP="00A9510D">
            <w:pPr>
              <w:rPr>
                <w:rFonts w:cs="Arial"/>
              </w:rPr>
            </w:pPr>
          </w:p>
        </w:tc>
        <w:tc>
          <w:tcPr>
            <w:tcW w:w="1767" w:type="dxa"/>
            <w:tcBorders>
              <w:top w:val="single" w:sz="4" w:space="0" w:color="auto"/>
              <w:bottom w:val="single" w:sz="4" w:space="0" w:color="auto"/>
            </w:tcBorders>
            <w:shd w:val="clear" w:color="auto" w:fill="FFFFFF"/>
          </w:tcPr>
          <w:p w14:paraId="27A33D7D" w14:textId="77777777" w:rsidR="00A9510D" w:rsidRDefault="00A9510D" w:rsidP="00A9510D">
            <w:pPr>
              <w:rPr>
                <w:rFonts w:cs="Arial"/>
              </w:rPr>
            </w:pPr>
          </w:p>
        </w:tc>
        <w:tc>
          <w:tcPr>
            <w:tcW w:w="826" w:type="dxa"/>
            <w:tcBorders>
              <w:top w:val="single" w:sz="4" w:space="0" w:color="auto"/>
              <w:bottom w:val="single" w:sz="4" w:space="0" w:color="auto"/>
            </w:tcBorders>
            <w:shd w:val="clear" w:color="auto" w:fill="FFFFFF"/>
          </w:tcPr>
          <w:p w14:paraId="3C7AA4ED" w14:textId="77777777" w:rsidR="00A9510D"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15DAA2" w14:textId="77777777" w:rsidR="00A9510D" w:rsidRPr="00D95972" w:rsidRDefault="00A9510D" w:rsidP="00A9510D">
            <w:pPr>
              <w:rPr>
                <w:rFonts w:eastAsia="Batang" w:cs="Arial"/>
                <w:lang w:eastAsia="ko-KR"/>
              </w:rPr>
            </w:pPr>
          </w:p>
        </w:tc>
      </w:tr>
      <w:tr w:rsidR="00A9510D" w:rsidRPr="00D95972" w14:paraId="2426D35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B6651A5"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3F56DF5D"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02C3C403" w14:textId="0085E05D" w:rsidR="00A9510D" w:rsidRPr="00D95972" w:rsidRDefault="00A9510D" w:rsidP="00A9510D">
            <w:pPr>
              <w:overflowPunct/>
              <w:autoSpaceDE/>
              <w:autoSpaceDN/>
              <w:adjustRightInd/>
              <w:textAlignment w:val="auto"/>
              <w:rPr>
                <w:rFonts w:cs="Arial"/>
                <w:lang w:val="en-US"/>
              </w:rPr>
            </w:pPr>
            <w:r>
              <w:rPr>
                <w:rFonts w:cs="Arial"/>
                <w:lang w:val="en-US"/>
              </w:rPr>
              <w:t>C1-213471</w:t>
            </w:r>
          </w:p>
        </w:tc>
        <w:tc>
          <w:tcPr>
            <w:tcW w:w="4191" w:type="dxa"/>
            <w:gridSpan w:val="3"/>
            <w:tcBorders>
              <w:top w:val="single" w:sz="4" w:space="0" w:color="auto"/>
              <w:bottom w:val="single" w:sz="4" w:space="0" w:color="auto"/>
            </w:tcBorders>
            <w:shd w:val="clear" w:color="auto" w:fill="FFFFFF"/>
          </w:tcPr>
          <w:p w14:paraId="2B4356AC" w14:textId="2AFCEEA8" w:rsidR="00A9510D" w:rsidRPr="00D95972" w:rsidRDefault="00A9510D" w:rsidP="00A9510D">
            <w:pPr>
              <w:rPr>
                <w:rFonts w:cs="Arial"/>
              </w:rPr>
            </w:pPr>
            <w:r>
              <w:rPr>
                <w:rFonts w:cs="Arial"/>
              </w:rPr>
              <w:t>Non-IP type PDN Connection support as 3GPP access leg</w:t>
            </w:r>
          </w:p>
        </w:tc>
        <w:tc>
          <w:tcPr>
            <w:tcW w:w="1767" w:type="dxa"/>
            <w:tcBorders>
              <w:top w:val="single" w:sz="4" w:space="0" w:color="auto"/>
              <w:bottom w:val="single" w:sz="4" w:space="0" w:color="auto"/>
            </w:tcBorders>
            <w:shd w:val="clear" w:color="auto" w:fill="FFFFFF"/>
          </w:tcPr>
          <w:p w14:paraId="5160C513" w14:textId="445C7694" w:rsidR="00A9510D" w:rsidRPr="00D95972" w:rsidRDefault="00A9510D" w:rsidP="00A951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08754A6A" w14:textId="2A3DDF0D" w:rsidR="00A9510D" w:rsidRPr="00D95972" w:rsidRDefault="00A9510D" w:rsidP="00A9510D">
            <w:pPr>
              <w:rPr>
                <w:rFonts w:cs="Arial"/>
              </w:rPr>
            </w:pPr>
            <w:r>
              <w:rPr>
                <w:rFonts w:cs="Arial"/>
              </w:rPr>
              <w:t>CR 0050 24.193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FE9D255" w14:textId="77777777" w:rsidR="00A9510D" w:rsidRDefault="00A9510D" w:rsidP="00A9510D">
            <w:pPr>
              <w:rPr>
                <w:rFonts w:eastAsia="Batang" w:cs="Arial"/>
                <w:lang w:eastAsia="ko-KR"/>
              </w:rPr>
            </w:pPr>
            <w:r>
              <w:rPr>
                <w:rFonts w:eastAsia="Batang" w:cs="Arial"/>
                <w:lang w:eastAsia="ko-KR"/>
              </w:rPr>
              <w:t>Withdrawn</w:t>
            </w:r>
          </w:p>
          <w:p w14:paraId="16B47630" w14:textId="784C3DBF" w:rsidR="00A9510D" w:rsidRPr="00D95972" w:rsidRDefault="00A9510D" w:rsidP="00A9510D">
            <w:pPr>
              <w:rPr>
                <w:rFonts w:eastAsia="Batang" w:cs="Arial"/>
                <w:lang w:eastAsia="ko-KR"/>
              </w:rPr>
            </w:pPr>
          </w:p>
        </w:tc>
      </w:tr>
      <w:tr w:rsidR="00A9510D" w:rsidRPr="00D95972" w14:paraId="6C36041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8485A6E"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7AC1EB2D"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7C681D8C" w14:textId="6F48A0C1" w:rsidR="00A9510D" w:rsidRPr="00D95972" w:rsidRDefault="00A9510D" w:rsidP="00A9510D">
            <w:pPr>
              <w:overflowPunct/>
              <w:autoSpaceDE/>
              <w:autoSpaceDN/>
              <w:adjustRightInd/>
              <w:textAlignment w:val="auto"/>
              <w:rPr>
                <w:rFonts w:cs="Arial"/>
                <w:lang w:val="en-US"/>
              </w:rPr>
            </w:pPr>
            <w:r>
              <w:rPr>
                <w:rFonts w:cs="Arial"/>
                <w:lang w:val="en-US"/>
              </w:rPr>
              <w:t>C1-213489</w:t>
            </w:r>
          </w:p>
        </w:tc>
        <w:tc>
          <w:tcPr>
            <w:tcW w:w="4191" w:type="dxa"/>
            <w:gridSpan w:val="3"/>
            <w:tcBorders>
              <w:top w:val="single" w:sz="4" w:space="0" w:color="auto"/>
              <w:bottom w:val="single" w:sz="4" w:space="0" w:color="auto"/>
            </w:tcBorders>
            <w:shd w:val="clear" w:color="auto" w:fill="FFFFFF"/>
          </w:tcPr>
          <w:p w14:paraId="41427BF8" w14:textId="504BEC3F" w:rsidR="00A9510D" w:rsidRPr="00D95972" w:rsidRDefault="00A9510D" w:rsidP="00A9510D">
            <w:pPr>
              <w:rPr>
                <w:rFonts w:cs="Arial"/>
              </w:rPr>
            </w:pPr>
            <w:r>
              <w:rPr>
                <w:rFonts w:cs="Arial"/>
              </w:rPr>
              <w:t>Non-IP type PDN Connection support as 3GPP access leg 24501</w:t>
            </w:r>
          </w:p>
        </w:tc>
        <w:tc>
          <w:tcPr>
            <w:tcW w:w="1767" w:type="dxa"/>
            <w:tcBorders>
              <w:top w:val="single" w:sz="4" w:space="0" w:color="auto"/>
              <w:bottom w:val="single" w:sz="4" w:space="0" w:color="auto"/>
            </w:tcBorders>
            <w:shd w:val="clear" w:color="auto" w:fill="FFFFFF"/>
          </w:tcPr>
          <w:p w14:paraId="2E9AB987" w14:textId="0BB30887" w:rsidR="00A9510D" w:rsidRPr="00D95972" w:rsidRDefault="00A9510D" w:rsidP="00A951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00CC411F" w14:textId="6E5ADC23" w:rsidR="00A9510D" w:rsidRPr="00D95972" w:rsidRDefault="00A9510D" w:rsidP="00A9510D">
            <w:pPr>
              <w:rPr>
                <w:rFonts w:cs="Arial"/>
              </w:rPr>
            </w:pPr>
            <w:r>
              <w:rPr>
                <w:rFonts w:cs="Arial"/>
              </w:rPr>
              <w:t xml:space="preserve">CR 3337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384E51E" w14:textId="77777777" w:rsidR="00A9510D" w:rsidRDefault="00A9510D" w:rsidP="00A9510D">
            <w:pPr>
              <w:rPr>
                <w:rFonts w:eastAsia="Batang" w:cs="Arial"/>
                <w:lang w:eastAsia="ko-KR"/>
              </w:rPr>
            </w:pPr>
            <w:r>
              <w:rPr>
                <w:rFonts w:eastAsia="Batang" w:cs="Arial"/>
                <w:lang w:eastAsia="ko-KR"/>
              </w:rPr>
              <w:lastRenderedPageBreak/>
              <w:t>Withdrawn</w:t>
            </w:r>
          </w:p>
          <w:p w14:paraId="36EAE3E8" w14:textId="0F16AA03" w:rsidR="00A9510D" w:rsidRPr="00D95972" w:rsidRDefault="00A9510D" w:rsidP="00A9510D">
            <w:pPr>
              <w:rPr>
                <w:rFonts w:eastAsia="Batang" w:cs="Arial"/>
                <w:lang w:eastAsia="ko-KR"/>
              </w:rPr>
            </w:pPr>
          </w:p>
        </w:tc>
      </w:tr>
      <w:tr w:rsidR="00A9510D" w:rsidRPr="00D95972" w14:paraId="022D2A7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2769264"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29DAF2FA"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4FA822D5"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4D2032"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29D8D756"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7EC9C86B"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1AB8B8" w14:textId="77777777" w:rsidR="00A9510D" w:rsidRPr="00D95972" w:rsidRDefault="00A9510D" w:rsidP="00A9510D">
            <w:pPr>
              <w:rPr>
                <w:rFonts w:eastAsia="Batang" w:cs="Arial"/>
                <w:lang w:eastAsia="ko-KR"/>
              </w:rPr>
            </w:pPr>
          </w:p>
        </w:tc>
      </w:tr>
      <w:tr w:rsidR="00A9510D" w:rsidRPr="00D95972" w14:paraId="35C3366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B95AED0"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58601543"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791C91EA"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16B165"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79A06567"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195F07F9"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C19021" w14:textId="77777777" w:rsidR="00A9510D" w:rsidRPr="00D95972" w:rsidRDefault="00A9510D" w:rsidP="00A9510D">
            <w:pPr>
              <w:rPr>
                <w:rFonts w:eastAsia="Batang" w:cs="Arial"/>
                <w:lang w:eastAsia="ko-KR"/>
              </w:rPr>
            </w:pPr>
          </w:p>
        </w:tc>
      </w:tr>
      <w:tr w:rsidR="00A9510D" w:rsidRPr="00D95972" w14:paraId="375E78D5"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1D0BD7EE" w14:textId="77777777" w:rsidR="00A9510D" w:rsidRPr="00D95972" w:rsidRDefault="00A9510D" w:rsidP="00A951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6A678140" w14:textId="77777777" w:rsidR="00A9510D" w:rsidRPr="00D95972" w:rsidRDefault="00A9510D" w:rsidP="00A9510D">
            <w:pPr>
              <w:rPr>
                <w:rFonts w:cs="Arial"/>
              </w:rPr>
            </w:pPr>
            <w:r>
              <w:t>MUSIM</w:t>
            </w:r>
          </w:p>
        </w:tc>
        <w:tc>
          <w:tcPr>
            <w:tcW w:w="1088" w:type="dxa"/>
            <w:tcBorders>
              <w:top w:val="single" w:sz="4" w:space="0" w:color="auto"/>
              <w:bottom w:val="single" w:sz="4" w:space="0" w:color="auto"/>
            </w:tcBorders>
          </w:tcPr>
          <w:p w14:paraId="1FD67282" w14:textId="77777777" w:rsidR="00A9510D" w:rsidRPr="00D95972" w:rsidRDefault="00A9510D" w:rsidP="00A9510D">
            <w:pPr>
              <w:rPr>
                <w:rFonts w:cs="Arial"/>
              </w:rPr>
            </w:pPr>
          </w:p>
        </w:tc>
        <w:tc>
          <w:tcPr>
            <w:tcW w:w="4191" w:type="dxa"/>
            <w:gridSpan w:val="3"/>
            <w:tcBorders>
              <w:top w:val="single" w:sz="4" w:space="0" w:color="auto"/>
              <w:bottom w:val="single" w:sz="4" w:space="0" w:color="auto"/>
            </w:tcBorders>
          </w:tcPr>
          <w:p w14:paraId="00F39B2E" w14:textId="77777777" w:rsidR="00A9510D" w:rsidRPr="00D95972" w:rsidRDefault="00A9510D" w:rsidP="00A9510D">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C94DECC" w14:textId="77777777" w:rsidR="00A9510D" w:rsidRPr="00D95972" w:rsidRDefault="00A9510D" w:rsidP="00A9510D">
            <w:pPr>
              <w:rPr>
                <w:rFonts w:cs="Arial"/>
              </w:rPr>
            </w:pPr>
          </w:p>
        </w:tc>
        <w:tc>
          <w:tcPr>
            <w:tcW w:w="826" w:type="dxa"/>
            <w:tcBorders>
              <w:top w:val="single" w:sz="4" w:space="0" w:color="auto"/>
              <w:bottom w:val="single" w:sz="4" w:space="0" w:color="auto"/>
            </w:tcBorders>
          </w:tcPr>
          <w:p w14:paraId="1633FC99"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tcPr>
          <w:p w14:paraId="636E394F" w14:textId="77777777" w:rsidR="00A9510D" w:rsidRDefault="00A9510D" w:rsidP="00A9510D">
            <w:r w:rsidRPr="00BC6EE9">
              <w:rPr>
                <w:rFonts w:cs="Arial"/>
              </w:rPr>
              <w:t>Enabling Multi-USIM devices</w:t>
            </w:r>
          </w:p>
          <w:p w14:paraId="169964FB" w14:textId="77777777" w:rsidR="00A9510D" w:rsidRDefault="00A9510D" w:rsidP="00A9510D">
            <w:pPr>
              <w:rPr>
                <w:rFonts w:eastAsia="Batang" w:cs="Arial"/>
                <w:color w:val="000000"/>
                <w:lang w:eastAsia="ko-KR"/>
              </w:rPr>
            </w:pPr>
          </w:p>
          <w:p w14:paraId="15C3A1BD" w14:textId="77777777" w:rsidR="00A9510D" w:rsidRPr="00D95972" w:rsidRDefault="00A9510D" w:rsidP="00A9510D">
            <w:pPr>
              <w:rPr>
                <w:rFonts w:eastAsia="Batang" w:cs="Arial"/>
                <w:color w:val="000000"/>
                <w:lang w:eastAsia="ko-KR"/>
              </w:rPr>
            </w:pPr>
          </w:p>
          <w:p w14:paraId="0D209E1D" w14:textId="77777777" w:rsidR="00A9510D" w:rsidRPr="00D95972" w:rsidRDefault="00A9510D" w:rsidP="00A9510D">
            <w:pPr>
              <w:rPr>
                <w:rFonts w:eastAsia="Batang" w:cs="Arial"/>
                <w:lang w:eastAsia="ko-KR"/>
              </w:rPr>
            </w:pPr>
          </w:p>
        </w:tc>
      </w:tr>
      <w:tr w:rsidR="00A9510D" w:rsidRPr="00D95972" w14:paraId="20A0D95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A679EDB"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744622C7"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92D050"/>
          </w:tcPr>
          <w:p w14:paraId="41B129CC" w14:textId="08511B81" w:rsidR="00A9510D" w:rsidRPr="00D95972" w:rsidRDefault="00A9510D" w:rsidP="00A9510D">
            <w:pPr>
              <w:overflowPunct/>
              <w:autoSpaceDE/>
              <w:autoSpaceDN/>
              <w:adjustRightInd/>
              <w:textAlignment w:val="auto"/>
              <w:rPr>
                <w:rFonts w:cs="Arial"/>
                <w:lang w:val="en-US"/>
              </w:rPr>
            </w:pPr>
            <w:r w:rsidRPr="00E60A04">
              <w:t>C1-212510</w:t>
            </w:r>
          </w:p>
        </w:tc>
        <w:tc>
          <w:tcPr>
            <w:tcW w:w="4191" w:type="dxa"/>
            <w:gridSpan w:val="3"/>
            <w:tcBorders>
              <w:top w:val="single" w:sz="4" w:space="0" w:color="auto"/>
              <w:bottom w:val="single" w:sz="4" w:space="0" w:color="auto"/>
            </w:tcBorders>
            <w:shd w:val="clear" w:color="auto" w:fill="92D050"/>
          </w:tcPr>
          <w:p w14:paraId="449D5A8A" w14:textId="2A98DB76" w:rsidR="00A9510D" w:rsidRPr="00D95972" w:rsidRDefault="00A9510D" w:rsidP="00A9510D">
            <w:pPr>
              <w:rPr>
                <w:rFonts w:cs="Arial"/>
              </w:rPr>
            </w:pPr>
            <w:r>
              <w:rPr>
                <w:rFonts w:cs="Arial"/>
              </w:rPr>
              <w:t>Using Service Request procedure for coordinated leaving and BUSY indication in EPS for a Multi-USIM mode UE</w:t>
            </w:r>
          </w:p>
        </w:tc>
        <w:tc>
          <w:tcPr>
            <w:tcW w:w="1767" w:type="dxa"/>
            <w:tcBorders>
              <w:top w:val="single" w:sz="4" w:space="0" w:color="auto"/>
              <w:bottom w:val="single" w:sz="4" w:space="0" w:color="auto"/>
            </w:tcBorders>
            <w:shd w:val="clear" w:color="auto" w:fill="92D050"/>
          </w:tcPr>
          <w:p w14:paraId="63A73B65" w14:textId="45280F2A" w:rsidR="00A9510D" w:rsidRPr="00D95972" w:rsidRDefault="00A9510D" w:rsidP="00A951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219E74AD" w14:textId="2CDA9B2C" w:rsidR="00A9510D" w:rsidRPr="00D95972" w:rsidRDefault="00A9510D" w:rsidP="00A9510D">
            <w:pPr>
              <w:rPr>
                <w:rFonts w:cs="Arial"/>
              </w:rPr>
            </w:pPr>
            <w:r>
              <w:rPr>
                <w:rFonts w:cs="Arial"/>
              </w:rPr>
              <w:t>CR 3517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97FA373" w14:textId="77777777" w:rsidR="00A9510D" w:rsidRDefault="00A9510D" w:rsidP="00A9510D">
            <w:pPr>
              <w:rPr>
                <w:rFonts w:eastAsia="Batang" w:cs="Arial"/>
                <w:lang w:eastAsia="ko-KR"/>
              </w:rPr>
            </w:pPr>
            <w:r>
              <w:rPr>
                <w:rFonts w:eastAsia="Batang" w:cs="Arial"/>
                <w:lang w:eastAsia="ko-KR"/>
              </w:rPr>
              <w:t>Agreed</w:t>
            </w:r>
          </w:p>
          <w:p w14:paraId="10AE6306" w14:textId="77777777" w:rsidR="00A9510D" w:rsidRDefault="00A9510D" w:rsidP="00A9510D">
            <w:pPr>
              <w:rPr>
                <w:rFonts w:eastAsia="Batang" w:cs="Arial"/>
                <w:lang w:eastAsia="ko-KR"/>
              </w:rPr>
            </w:pPr>
          </w:p>
          <w:p w14:paraId="0D199468" w14:textId="77777777" w:rsidR="00A9510D" w:rsidRDefault="00A9510D" w:rsidP="00A9510D">
            <w:pPr>
              <w:rPr>
                <w:ins w:id="936" w:author="PeLe" w:date="2021-04-22T12:23:00Z"/>
                <w:rFonts w:eastAsia="Batang" w:cs="Arial"/>
                <w:lang w:eastAsia="ko-KR"/>
              </w:rPr>
            </w:pPr>
            <w:ins w:id="937" w:author="PeLe" w:date="2021-04-22T12:23:00Z">
              <w:r>
                <w:rPr>
                  <w:rFonts w:eastAsia="Batang" w:cs="Arial"/>
                  <w:lang w:eastAsia="ko-KR"/>
                </w:rPr>
                <w:t>Revision of C1-212180</w:t>
              </w:r>
            </w:ins>
          </w:p>
          <w:p w14:paraId="56EEC24D" w14:textId="77777777" w:rsidR="00A9510D" w:rsidRPr="00D95972" w:rsidRDefault="00A9510D" w:rsidP="00A9510D">
            <w:pPr>
              <w:rPr>
                <w:rFonts w:eastAsia="Batang" w:cs="Arial"/>
                <w:lang w:eastAsia="ko-KR"/>
              </w:rPr>
            </w:pPr>
          </w:p>
        </w:tc>
      </w:tr>
      <w:tr w:rsidR="00A9510D" w:rsidRPr="00D95972" w14:paraId="63C33E3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045249F"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379AB8D6"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92D050"/>
          </w:tcPr>
          <w:p w14:paraId="45B1B1C0" w14:textId="295F083D" w:rsidR="00A9510D" w:rsidRPr="00D95972" w:rsidRDefault="00017B88" w:rsidP="00A9510D">
            <w:pPr>
              <w:overflowPunct/>
              <w:autoSpaceDE/>
              <w:autoSpaceDN/>
              <w:adjustRightInd/>
              <w:textAlignment w:val="auto"/>
              <w:rPr>
                <w:rFonts w:cs="Arial"/>
                <w:lang w:val="en-US"/>
              </w:rPr>
            </w:pPr>
            <w:hyperlink r:id="rId250" w:history="1">
              <w:r w:rsidR="00A9510D">
                <w:rPr>
                  <w:rStyle w:val="Hyperlink"/>
                </w:rPr>
                <w:t>C1-212520</w:t>
              </w:r>
            </w:hyperlink>
          </w:p>
        </w:tc>
        <w:tc>
          <w:tcPr>
            <w:tcW w:w="4191" w:type="dxa"/>
            <w:gridSpan w:val="3"/>
            <w:tcBorders>
              <w:top w:val="single" w:sz="4" w:space="0" w:color="auto"/>
              <w:bottom w:val="single" w:sz="4" w:space="0" w:color="auto"/>
            </w:tcBorders>
            <w:shd w:val="clear" w:color="auto" w:fill="92D050"/>
          </w:tcPr>
          <w:p w14:paraId="4CFCDB94" w14:textId="3DCBD750" w:rsidR="00A9510D" w:rsidRPr="00D95972" w:rsidRDefault="00A9510D" w:rsidP="00A9510D">
            <w:pPr>
              <w:rPr>
                <w:rFonts w:cs="Arial"/>
              </w:rPr>
            </w:pPr>
            <w:r>
              <w:rPr>
                <w:rFonts w:cs="Arial"/>
              </w:rPr>
              <w:t>Considering paging restrictions while paging the UE in MUSIM mode.</w:t>
            </w:r>
          </w:p>
        </w:tc>
        <w:tc>
          <w:tcPr>
            <w:tcW w:w="1767" w:type="dxa"/>
            <w:tcBorders>
              <w:top w:val="single" w:sz="4" w:space="0" w:color="auto"/>
              <w:bottom w:val="single" w:sz="4" w:space="0" w:color="auto"/>
            </w:tcBorders>
            <w:shd w:val="clear" w:color="auto" w:fill="92D050"/>
          </w:tcPr>
          <w:p w14:paraId="1B80ABE3" w14:textId="500FF905" w:rsidR="00A9510D" w:rsidRPr="00D95972" w:rsidRDefault="00A9510D" w:rsidP="00A951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324EE541" w14:textId="0FD1104F" w:rsidR="00A9510D" w:rsidRPr="00D95972" w:rsidRDefault="00A9510D" w:rsidP="00A9510D">
            <w:pPr>
              <w:rPr>
                <w:rFonts w:cs="Arial"/>
              </w:rPr>
            </w:pPr>
            <w:r>
              <w:rPr>
                <w:rFonts w:cs="Arial"/>
              </w:rPr>
              <w:t>CR 3518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26B51DB" w14:textId="77777777" w:rsidR="00A9510D" w:rsidRDefault="00A9510D" w:rsidP="00A9510D">
            <w:pPr>
              <w:rPr>
                <w:rFonts w:eastAsia="Batang" w:cs="Arial"/>
                <w:lang w:eastAsia="ko-KR"/>
              </w:rPr>
            </w:pPr>
            <w:r>
              <w:rPr>
                <w:rFonts w:eastAsia="Batang" w:cs="Arial"/>
                <w:lang w:eastAsia="ko-KR"/>
              </w:rPr>
              <w:t>Agreed</w:t>
            </w:r>
          </w:p>
          <w:p w14:paraId="4A303060" w14:textId="77777777" w:rsidR="00A9510D" w:rsidRDefault="00A9510D" w:rsidP="00A9510D">
            <w:pPr>
              <w:rPr>
                <w:rFonts w:eastAsia="Batang" w:cs="Arial"/>
                <w:lang w:eastAsia="ko-KR"/>
              </w:rPr>
            </w:pPr>
          </w:p>
          <w:p w14:paraId="35BCA958" w14:textId="77777777" w:rsidR="00A9510D" w:rsidRDefault="00A9510D" w:rsidP="00A9510D">
            <w:pPr>
              <w:rPr>
                <w:rFonts w:eastAsia="Batang" w:cs="Arial"/>
                <w:lang w:eastAsia="ko-KR"/>
              </w:rPr>
            </w:pPr>
            <w:r>
              <w:rPr>
                <w:rFonts w:eastAsia="Batang" w:cs="Arial"/>
                <w:lang w:eastAsia="ko-KR"/>
              </w:rPr>
              <w:t>Revision of C1-212181</w:t>
            </w:r>
          </w:p>
          <w:p w14:paraId="17BDB486" w14:textId="77777777" w:rsidR="00A9510D" w:rsidRPr="00D95972" w:rsidRDefault="00A9510D" w:rsidP="00A9510D">
            <w:pPr>
              <w:rPr>
                <w:rFonts w:eastAsia="Batang" w:cs="Arial"/>
                <w:lang w:eastAsia="ko-KR"/>
              </w:rPr>
            </w:pPr>
          </w:p>
        </w:tc>
      </w:tr>
      <w:tr w:rsidR="00A9510D" w:rsidRPr="00D95972" w14:paraId="0A16603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7D7B98C"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09F61431"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92D050"/>
          </w:tcPr>
          <w:p w14:paraId="40715798" w14:textId="21B95FF9" w:rsidR="00A9510D" w:rsidRPr="00D95972" w:rsidRDefault="00017B88" w:rsidP="00A9510D">
            <w:pPr>
              <w:overflowPunct/>
              <w:autoSpaceDE/>
              <w:autoSpaceDN/>
              <w:adjustRightInd/>
              <w:textAlignment w:val="auto"/>
              <w:rPr>
                <w:rFonts w:cs="Arial"/>
                <w:lang w:val="en-US"/>
              </w:rPr>
            </w:pPr>
            <w:hyperlink r:id="rId251" w:history="1">
              <w:r w:rsidR="00A9510D">
                <w:rPr>
                  <w:rStyle w:val="Hyperlink"/>
                </w:rPr>
                <w:t>C1-212402</w:t>
              </w:r>
            </w:hyperlink>
          </w:p>
        </w:tc>
        <w:tc>
          <w:tcPr>
            <w:tcW w:w="4191" w:type="dxa"/>
            <w:gridSpan w:val="3"/>
            <w:tcBorders>
              <w:top w:val="single" w:sz="4" w:space="0" w:color="auto"/>
              <w:bottom w:val="single" w:sz="4" w:space="0" w:color="auto"/>
            </w:tcBorders>
            <w:shd w:val="clear" w:color="auto" w:fill="92D050"/>
          </w:tcPr>
          <w:p w14:paraId="573A3A1C" w14:textId="5FA3A67A" w:rsidR="00A9510D" w:rsidRPr="00D95972" w:rsidRDefault="00A9510D" w:rsidP="00A9510D">
            <w:pPr>
              <w:rPr>
                <w:rFonts w:cs="Arial"/>
              </w:rPr>
            </w:pPr>
            <w:r>
              <w:rPr>
                <w:rFonts w:cs="Arial"/>
              </w:rPr>
              <w:t>Paging Cause feature for EPS</w:t>
            </w:r>
          </w:p>
        </w:tc>
        <w:tc>
          <w:tcPr>
            <w:tcW w:w="1767" w:type="dxa"/>
            <w:tcBorders>
              <w:top w:val="single" w:sz="4" w:space="0" w:color="auto"/>
              <w:bottom w:val="single" w:sz="4" w:space="0" w:color="auto"/>
            </w:tcBorders>
            <w:shd w:val="clear" w:color="auto" w:fill="92D050"/>
          </w:tcPr>
          <w:p w14:paraId="6FD4207B" w14:textId="24367A0D" w:rsidR="00A9510D" w:rsidRPr="00D95972" w:rsidRDefault="00A9510D" w:rsidP="00A9510D">
            <w:pPr>
              <w:rPr>
                <w:rFonts w:cs="Arial"/>
              </w:rPr>
            </w:pPr>
            <w:r>
              <w:rPr>
                <w:rFonts w:cs="Arial"/>
              </w:rPr>
              <w:t xml:space="preserve">vivo / </w:t>
            </w:r>
            <w:proofErr w:type="spellStart"/>
            <w:r>
              <w:rPr>
                <w:rFonts w:cs="Arial"/>
              </w:rPr>
              <w:t>Yanchao</w:t>
            </w:r>
            <w:proofErr w:type="spellEnd"/>
          </w:p>
        </w:tc>
        <w:tc>
          <w:tcPr>
            <w:tcW w:w="826" w:type="dxa"/>
            <w:tcBorders>
              <w:top w:val="single" w:sz="4" w:space="0" w:color="auto"/>
              <w:bottom w:val="single" w:sz="4" w:space="0" w:color="auto"/>
            </w:tcBorders>
            <w:shd w:val="clear" w:color="auto" w:fill="92D050"/>
          </w:tcPr>
          <w:p w14:paraId="37EF067F" w14:textId="58F5157F" w:rsidR="00A9510D" w:rsidRPr="00D95972" w:rsidRDefault="00A9510D" w:rsidP="00A9510D">
            <w:pPr>
              <w:rPr>
                <w:rFonts w:cs="Arial"/>
              </w:rPr>
            </w:pPr>
            <w:r>
              <w:rPr>
                <w:rFonts w:cs="Arial"/>
              </w:rPr>
              <w:t>CR 3503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D467BA2" w14:textId="77777777" w:rsidR="00A9510D" w:rsidRDefault="00A9510D" w:rsidP="00A9510D">
            <w:pPr>
              <w:rPr>
                <w:rFonts w:eastAsia="Batang" w:cs="Arial"/>
                <w:lang w:eastAsia="ko-KR"/>
              </w:rPr>
            </w:pPr>
            <w:r>
              <w:rPr>
                <w:rFonts w:eastAsia="Batang" w:cs="Arial"/>
                <w:lang w:eastAsia="ko-KR"/>
              </w:rPr>
              <w:t>Agreed</w:t>
            </w:r>
          </w:p>
          <w:p w14:paraId="2401CF2B" w14:textId="77777777" w:rsidR="00A9510D" w:rsidRDefault="00A9510D" w:rsidP="00A9510D">
            <w:pPr>
              <w:rPr>
                <w:rFonts w:eastAsia="Batang" w:cs="Arial"/>
                <w:lang w:eastAsia="ko-KR"/>
              </w:rPr>
            </w:pPr>
          </w:p>
          <w:p w14:paraId="74756BE0" w14:textId="77777777" w:rsidR="00A9510D" w:rsidRDefault="00A9510D" w:rsidP="00A9510D">
            <w:pPr>
              <w:rPr>
                <w:rFonts w:eastAsia="Batang" w:cs="Arial"/>
                <w:lang w:eastAsia="ko-KR"/>
              </w:rPr>
            </w:pPr>
            <w:r>
              <w:rPr>
                <w:rFonts w:eastAsia="Batang" w:cs="Arial"/>
                <w:lang w:eastAsia="ko-KR"/>
              </w:rPr>
              <w:t>Revision of C1-212026</w:t>
            </w:r>
          </w:p>
          <w:p w14:paraId="67D8FAB2" w14:textId="77777777" w:rsidR="00A9510D" w:rsidRPr="00D95972" w:rsidRDefault="00A9510D" w:rsidP="00A9510D">
            <w:pPr>
              <w:rPr>
                <w:rFonts w:eastAsia="Batang" w:cs="Arial"/>
                <w:lang w:eastAsia="ko-KR"/>
              </w:rPr>
            </w:pPr>
          </w:p>
        </w:tc>
      </w:tr>
      <w:tr w:rsidR="00A9510D" w:rsidRPr="00D95972" w14:paraId="5D4012C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75C94FE"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55CC96A9"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92D050"/>
          </w:tcPr>
          <w:p w14:paraId="24BCA8B0" w14:textId="57B8669C" w:rsidR="00A9510D" w:rsidRPr="00D95972" w:rsidRDefault="00A9510D" w:rsidP="00A9510D">
            <w:pPr>
              <w:overflowPunct/>
              <w:autoSpaceDE/>
              <w:autoSpaceDN/>
              <w:adjustRightInd/>
              <w:textAlignment w:val="auto"/>
              <w:rPr>
                <w:rFonts w:cs="Arial"/>
                <w:lang w:val="en-US"/>
              </w:rPr>
            </w:pPr>
            <w:r w:rsidRPr="00BD4560">
              <w:t>C1-212524</w:t>
            </w:r>
          </w:p>
        </w:tc>
        <w:tc>
          <w:tcPr>
            <w:tcW w:w="4191" w:type="dxa"/>
            <w:gridSpan w:val="3"/>
            <w:tcBorders>
              <w:top w:val="single" w:sz="4" w:space="0" w:color="auto"/>
              <w:bottom w:val="single" w:sz="4" w:space="0" w:color="auto"/>
            </w:tcBorders>
            <w:shd w:val="clear" w:color="auto" w:fill="92D050"/>
          </w:tcPr>
          <w:p w14:paraId="74A032DD" w14:textId="584560C9" w:rsidR="00A9510D" w:rsidRPr="00D95972" w:rsidRDefault="00A9510D" w:rsidP="00A9510D">
            <w:pPr>
              <w:rPr>
                <w:rFonts w:cs="Arial"/>
              </w:rPr>
            </w:pPr>
            <w:r>
              <w:rPr>
                <w:rFonts w:cs="Arial"/>
              </w:rPr>
              <w:t>Handling the paging cause in the UE and the network for MUSIM mode in EPS</w:t>
            </w:r>
          </w:p>
        </w:tc>
        <w:tc>
          <w:tcPr>
            <w:tcW w:w="1767" w:type="dxa"/>
            <w:tcBorders>
              <w:top w:val="single" w:sz="4" w:space="0" w:color="auto"/>
              <w:bottom w:val="single" w:sz="4" w:space="0" w:color="auto"/>
            </w:tcBorders>
            <w:shd w:val="clear" w:color="auto" w:fill="92D050"/>
          </w:tcPr>
          <w:p w14:paraId="40CC3AB3" w14:textId="789EF15B" w:rsidR="00A9510D" w:rsidRPr="00D95972" w:rsidRDefault="00A9510D" w:rsidP="00A951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75F4CCF3" w14:textId="049E374F" w:rsidR="00A9510D" w:rsidRPr="00D95972" w:rsidRDefault="00A9510D" w:rsidP="00A9510D">
            <w:pPr>
              <w:rPr>
                <w:rFonts w:cs="Arial"/>
              </w:rPr>
            </w:pPr>
            <w:r>
              <w:rPr>
                <w:rFonts w:cs="Arial"/>
              </w:rPr>
              <w:t>CR 3520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4BC7FEE" w14:textId="77777777" w:rsidR="00A9510D" w:rsidRDefault="00A9510D" w:rsidP="00A9510D">
            <w:pPr>
              <w:rPr>
                <w:rFonts w:eastAsia="Batang" w:cs="Arial"/>
                <w:lang w:eastAsia="ko-KR"/>
              </w:rPr>
            </w:pPr>
            <w:r>
              <w:rPr>
                <w:rFonts w:eastAsia="Batang" w:cs="Arial"/>
                <w:lang w:eastAsia="ko-KR"/>
              </w:rPr>
              <w:t>Agreed</w:t>
            </w:r>
          </w:p>
          <w:p w14:paraId="0E84AA13" w14:textId="77777777" w:rsidR="00A9510D" w:rsidRDefault="00A9510D" w:rsidP="00A9510D">
            <w:pPr>
              <w:rPr>
                <w:rFonts w:eastAsia="Batang" w:cs="Arial"/>
                <w:lang w:eastAsia="ko-KR"/>
              </w:rPr>
            </w:pPr>
          </w:p>
          <w:p w14:paraId="127D61DD" w14:textId="77777777" w:rsidR="00A9510D" w:rsidRDefault="00A9510D" w:rsidP="00A9510D">
            <w:pPr>
              <w:rPr>
                <w:ins w:id="938" w:author="PeLe" w:date="2021-04-22T13:30:00Z"/>
                <w:rFonts w:eastAsia="Batang" w:cs="Arial"/>
                <w:lang w:eastAsia="ko-KR"/>
              </w:rPr>
            </w:pPr>
            <w:ins w:id="939" w:author="PeLe" w:date="2021-04-22T13:30:00Z">
              <w:r>
                <w:rPr>
                  <w:rFonts w:eastAsia="Batang" w:cs="Arial"/>
                  <w:lang w:eastAsia="ko-KR"/>
                </w:rPr>
                <w:t>Revision of C1-212185</w:t>
              </w:r>
            </w:ins>
          </w:p>
          <w:p w14:paraId="4B678402" w14:textId="77777777" w:rsidR="00A9510D" w:rsidRPr="00D95972" w:rsidRDefault="00A9510D" w:rsidP="00A9510D">
            <w:pPr>
              <w:rPr>
                <w:rFonts w:eastAsia="Batang" w:cs="Arial"/>
                <w:lang w:eastAsia="ko-KR"/>
              </w:rPr>
            </w:pPr>
          </w:p>
        </w:tc>
      </w:tr>
      <w:tr w:rsidR="00A9510D" w:rsidRPr="00D95972" w14:paraId="46232B53" w14:textId="77777777" w:rsidTr="000B261B">
        <w:trPr>
          <w:gridAfter w:val="1"/>
          <w:wAfter w:w="4191" w:type="dxa"/>
        </w:trPr>
        <w:tc>
          <w:tcPr>
            <w:tcW w:w="976" w:type="dxa"/>
            <w:tcBorders>
              <w:top w:val="nil"/>
              <w:left w:val="thinThickThinSmallGap" w:sz="24" w:space="0" w:color="auto"/>
              <w:bottom w:val="nil"/>
            </w:tcBorders>
            <w:shd w:val="clear" w:color="auto" w:fill="auto"/>
          </w:tcPr>
          <w:p w14:paraId="1E5DE405"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130145B9"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92D050"/>
          </w:tcPr>
          <w:p w14:paraId="32DC7CA3" w14:textId="6F200F48" w:rsidR="00A9510D" w:rsidRPr="00D95972" w:rsidRDefault="00A9510D" w:rsidP="00A9510D">
            <w:pPr>
              <w:overflowPunct/>
              <w:autoSpaceDE/>
              <w:autoSpaceDN/>
              <w:adjustRightInd/>
              <w:textAlignment w:val="auto"/>
              <w:rPr>
                <w:rFonts w:cs="Arial"/>
                <w:lang w:val="en-US"/>
              </w:rPr>
            </w:pPr>
            <w:r w:rsidRPr="004F1762">
              <w:t>C1-212532</w:t>
            </w:r>
          </w:p>
        </w:tc>
        <w:tc>
          <w:tcPr>
            <w:tcW w:w="4191" w:type="dxa"/>
            <w:gridSpan w:val="3"/>
            <w:tcBorders>
              <w:top w:val="single" w:sz="4" w:space="0" w:color="auto"/>
              <w:bottom w:val="single" w:sz="4" w:space="0" w:color="auto"/>
            </w:tcBorders>
            <w:shd w:val="clear" w:color="auto" w:fill="92D050"/>
          </w:tcPr>
          <w:p w14:paraId="4FA6360E" w14:textId="3BF73F9B" w:rsidR="00A9510D" w:rsidRPr="00D95972" w:rsidRDefault="00A9510D" w:rsidP="00A9510D">
            <w:pPr>
              <w:rPr>
                <w:rFonts w:cs="Arial"/>
              </w:rPr>
            </w:pPr>
            <w:r>
              <w:rPr>
                <w:rFonts w:cs="Arial"/>
              </w:rPr>
              <w:t>Handling the paging cause in the UE and the network for MUSIM mode in 5GS</w:t>
            </w:r>
          </w:p>
        </w:tc>
        <w:tc>
          <w:tcPr>
            <w:tcW w:w="1767" w:type="dxa"/>
            <w:tcBorders>
              <w:top w:val="single" w:sz="4" w:space="0" w:color="auto"/>
              <w:bottom w:val="single" w:sz="4" w:space="0" w:color="auto"/>
            </w:tcBorders>
            <w:shd w:val="clear" w:color="auto" w:fill="92D050"/>
          </w:tcPr>
          <w:p w14:paraId="3674A3CF" w14:textId="1750004B" w:rsidR="00A9510D" w:rsidRPr="00D95972" w:rsidRDefault="00A9510D" w:rsidP="00A951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33BD052E" w14:textId="7327EEB2" w:rsidR="00A9510D" w:rsidRPr="00D95972" w:rsidRDefault="00A9510D" w:rsidP="00A9510D">
            <w:pPr>
              <w:rPr>
                <w:rFonts w:cs="Arial"/>
              </w:rPr>
            </w:pPr>
            <w:r>
              <w:rPr>
                <w:rFonts w:cs="Arial"/>
              </w:rPr>
              <w:t>CR 3124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DFD1E5F" w14:textId="77777777" w:rsidR="00A9510D" w:rsidRDefault="00A9510D" w:rsidP="00A9510D">
            <w:pPr>
              <w:rPr>
                <w:rFonts w:eastAsia="Batang" w:cs="Arial"/>
                <w:lang w:eastAsia="ko-KR"/>
              </w:rPr>
            </w:pPr>
            <w:r>
              <w:rPr>
                <w:rFonts w:eastAsia="Batang" w:cs="Arial"/>
                <w:lang w:eastAsia="ko-KR"/>
              </w:rPr>
              <w:t>Agreed</w:t>
            </w:r>
          </w:p>
          <w:p w14:paraId="5282F827" w14:textId="77777777" w:rsidR="00A9510D" w:rsidRDefault="00A9510D" w:rsidP="00A9510D">
            <w:pPr>
              <w:rPr>
                <w:rFonts w:eastAsia="Batang" w:cs="Arial"/>
                <w:lang w:eastAsia="ko-KR"/>
              </w:rPr>
            </w:pPr>
          </w:p>
          <w:p w14:paraId="0576E19D" w14:textId="77777777" w:rsidR="00A9510D" w:rsidRDefault="00A9510D" w:rsidP="00A9510D">
            <w:pPr>
              <w:rPr>
                <w:ins w:id="940" w:author="PeLe" w:date="2021-04-22T13:59:00Z"/>
                <w:rFonts w:eastAsia="Batang" w:cs="Arial"/>
                <w:lang w:eastAsia="ko-KR"/>
              </w:rPr>
            </w:pPr>
            <w:ins w:id="941" w:author="PeLe" w:date="2021-04-22T13:59:00Z">
              <w:r>
                <w:rPr>
                  <w:rFonts w:eastAsia="Batang" w:cs="Arial"/>
                  <w:lang w:eastAsia="ko-KR"/>
                </w:rPr>
                <w:t>Revision of C1-212186</w:t>
              </w:r>
            </w:ins>
          </w:p>
          <w:p w14:paraId="757C8C66" w14:textId="77777777" w:rsidR="00A9510D" w:rsidRPr="00D95972" w:rsidRDefault="00A9510D" w:rsidP="00A9510D">
            <w:pPr>
              <w:rPr>
                <w:rFonts w:eastAsia="Batang" w:cs="Arial"/>
                <w:lang w:eastAsia="ko-KR"/>
              </w:rPr>
            </w:pPr>
          </w:p>
        </w:tc>
      </w:tr>
      <w:tr w:rsidR="00A9510D" w:rsidRPr="00D95972" w14:paraId="1D3F325A" w14:textId="77777777" w:rsidTr="00BC5405">
        <w:trPr>
          <w:gridAfter w:val="1"/>
          <w:wAfter w:w="4191" w:type="dxa"/>
        </w:trPr>
        <w:tc>
          <w:tcPr>
            <w:tcW w:w="976" w:type="dxa"/>
            <w:tcBorders>
              <w:top w:val="nil"/>
              <w:left w:val="thinThickThinSmallGap" w:sz="24" w:space="0" w:color="auto"/>
              <w:bottom w:val="nil"/>
            </w:tcBorders>
            <w:shd w:val="clear" w:color="auto" w:fill="auto"/>
          </w:tcPr>
          <w:p w14:paraId="03173A57"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2D25D1A1"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1EE7E5E9" w14:textId="44C60A11" w:rsidR="00A9510D" w:rsidRPr="00D95972" w:rsidRDefault="00A9510D" w:rsidP="00A9510D">
            <w:pPr>
              <w:overflowPunct/>
              <w:autoSpaceDE/>
              <w:autoSpaceDN/>
              <w:adjustRightInd/>
              <w:textAlignment w:val="auto"/>
              <w:rPr>
                <w:rFonts w:cs="Arial"/>
                <w:lang w:val="en-US"/>
              </w:rPr>
            </w:pPr>
            <w:r>
              <w:rPr>
                <w:rFonts w:cs="Arial"/>
                <w:lang w:val="en-US"/>
              </w:rPr>
              <w:t>C1-213258</w:t>
            </w:r>
          </w:p>
        </w:tc>
        <w:tc>
          <w:tcPr>
            <w:tcW w:w="4191" w:type="dxa"/>
            <w:gridSpan w:val="3"/>
            <w:tcBorders>
              <w:top w:val="single" w:sz="4" w:space="0" w:color="auto"/>
              <w:bottom w:val="single" w:sz="4" w:space="0" w:color="auto"/>
            </w:tcBorders>
            <w:shd w:val="clear" w:color="auto" w:fill="FFFFFF" w:themeFill="background1"/>
          </w:tcPr>
          <w:p w14:paraId="416BCCA6" w14:textId="77777777" w:rsidR="00A9510D" w:rsidRPr="00D95972" w:rsidRDefault="00A9510D" w:rsidP="00A9510D">
            <w:pPr>
              <w:rPr>
                <w:rFonts w:cs="Arial"/>
              </w:rPr>
            </w:pPr>
            <w:r>
              <w:rPr>
                <w:rFonts w:cs="Arial"/>
              </w:rPr>
              <w:t>Leaving procedure for Multi-USIM UEs</w:t>
            </w:r>
          </w:p>
        </w:tc>
        <w:tc>
          <w:tcPr>
            <w:tcW w:w="1767" w:type="dxa"/>
            <w:tcBorders>
              <w:top w:val="single" w:sz="4" w:space="0" w:color="auto"/>
              <w:bottom w:val="single" w:sz="4" w:space="0" w:color="auto"/>
            </w:tcBorders>
            <w:shd w:val="clear" w:color="auto" w:fill="FFFFFF" w:themeFill="background1"/>
          </w:tcPr>
          <w:p w14:paraId="5F96CE33" w14:textId="77777777" w:rsidR="00A9510D" w:rsidRPr="00D95972" w:rsidRDefault="00A9510D" w:rsidP="00A9510D">
            <w:pPr>
              <w:rPr>
                <w:rFonts w:cs="Arial"/>
              </w:rPr>
            </w:pPr>
            <w:r>
              <w:rPr>
                <w:rFonts w:cs="Arial"/>
              </w:rPr>
              <w:t>Apple</w:t>
            </w:r>
          </w:p>
        </w:tc>
        <w:tc>
          <w:tcPr>
            <w:tcW w:w="826" w:type="dxa"/>
            <w:tcBorders>
              <w:top w:val="single" w:sz="4" w:space="0" w:color="auto"/>
              <w:bottom w:val="single" w:sz="4" w:space="0" w:color="auto"/>
            </w:tcBorders>
            <w:shd w:val="clear" w:color="auto" w:fill="FFFFFF" w:themeFill="background1"/>
          </w:tcPr>
          <w:p w14:paraId="377168D3" w14:textId="77777777" w:rsidR="00A9510D" w:rsidRPr="00D95972" w:rsidRDefault="00A9510D" w:rsidP="00A9510D">
            <w:pPr>
              <w:rPr>
                <w:rFonts w:cs="Arial"/>
              </w:rPr>
            </w:pPr>
            <w:r>
              <w:rPr>
                <w:rFonts w:cs="Arial"/>
              </w:rPr>
              <w:t>CR 3505 24.301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69A5627" w14:textId="77777777" w:rsidR="000A16AB" w:rsidRDefault="000A16AB" w:rsidP="00A9510D">
            <w:pPr>
              <w:rPr>
                <w:rFonts w:eastAsia="Batang" w:cs="Arial"/>
                <w:lang w:eastAsia="ko-KR"/>
              </w:rPr>
            </w:pPr>
            <w:r>
              <w:rPr>
                <w:rFonts w:eastAsia="Batang" w:cs="Arial"/>
                <w:lang w:eastAsia="ko-KR"/>
              </w:rPr>
              <w:t>Postponed</w:t>
            </w:r>
          </w:p>
          <w:p w14:paraId="0F546C68" w14:textId="77777777" w:rsidR="000A16AB" w:rsidRDefault="000A16AB" w:rsidP="00A9510D">
            <w:pPr>
              <w:rPr>
                <w:rFonts w:eastAsia="Batang" w:cs="Arial"/>
                <w:lang w:eastAsia="ko-KR"/>
              </w:rPr>
            </w:pPr>
          </w:p>
          <w:p w14:paraId="3E024B04" w14:textId="39E7DEA0" w:rsidR="00A9510D" w:rsidRDefault="00A9510D" w:rsidP="00A9510D">
            <w:pPr>
              <w:rPr>
                <w:rFonts w:eastAsia="Batang" w:cs="Arial"/>
                <w:lang w:eastAsia="ko-KR"/>
              </w:rPr>
            </w:pPr>
            <w:ins w:id="942" w:author="PeLe" w:date="2021-05-14T07:39:00Z">
              <w:r>
                <w:rPr>
                  <w:rFonts w:eastAsia="Batang" w:cs="Arial"/>
                  <w:lang w:eastAsia="ko-KR"/>
                </w:rPr>
                <w:t>Revision of C1-212575</w:t>
              </w:r>
            </w:ins>
          </w:p>
          <w:p w14:paraId="386EB380" w14:textId="09E909A6" w:rsidR="00A9510D" w:rsidRDefault="00A9510D" w:rsidP="00A9510D">
            <w:pPr>
              <w:rPr>
                <w:rFonts w:eastAsia="Batang" w:cs="Arial"/>
                <w:lang w:eastAsia="ko-KR"/>
              </w:rPr>
            </w:pPr>
          </w:p>
          <w:p w14:paraId="1626637F" w14:textId="77777777" w:rsidR="00A9510D" w:rsidRDefault="00A9510D" w:rsidP="00A9510D">
            <w:r>
              <w:t>Mohamed, Thu, 0208</w:t>
            </w:r>
          </w:p>
          <w:p w14:paraId="4C23D81B" w14:textId="4560A585" w:rsidR="00A9510D" w:rsidRDefault="00A9510D" w:rsidP="00A9510D">
            <w:r>
              <w:t>Revision required</w:t>
            </w:r>
          </w:p>
          <w:p w14:paraId="27BABFAD" w14:textId="425819F4" w:rsidR="00A9510D" w:rsidRDefault="00A9510D" w:rsidP="00A9510D"/>
          <w:p w14:paraId="48E871C4" w14:textId="39CF0661" w:rsidR="00A9510D" w:rsidRDefault="00A9510D" w:rsidP="00A9510D">
            <w:proofErr w:type="spellStart"/>
            <w:r>
              <w:t>Behrouzs</w:t>
            </w:r>
            <w:proofErr w:type="spellEnd"/>
            <w:r>
              <w:t xml:space="preserve"> Sat 0424</w:t>
            </w:r>
          </w:p>
          <w:p w14:paraId="563494BF" w14:textId="35AF7BC1" w:rsidR="00A9510D" w:rsidRDefault="00A9510D" w:rsidP="00A9510D">
            <w:r>
              <w:t>Comments</w:t>
            </w:r>
          </w:p>
          <w:p w14:paraId="5FE14550" w14:textId="282B733B" w:rsidR="00A9510D" w:rsidRDefault="00A9510D" w:rsidP="00A9510D"/>
          <w:p w14:paraId="25F0694A" w14:textId="0C035255" w:rsidR="00A9510D" w:rsidRDefault="00A9510D" w:rsidP="00A9510D">
            <w:r>
              <w:t>Vishnu Mon 0915</w:t>
            </w:r>
          </w:p>
          <w:p w14:paraId="767A382E" w14:textId="6F44676E" w:rsidR="00A9510D" w:rsidRDefault="00A9510D" w:rsidP="00A9510D">
            <w:r>
              <w:t>Revi</w:t>
            </w:r>
            <w:r w:rsidR="00BC5405">
              <w:t>sion</w:t>
            </w:r>
            <w:r>
              <w:t xml:space="preserve"> required</w:t>
            </w:r>
          </w:p>
          <w:p w14:paraId="0BC6E808" w14:textId="68C04276" w:rsidR="00A9510D" w:rsidRDefault="00A9510D" w:rsidP="00A9510D"/>
          <w:p w14:paraId="32C2949D" w14:textId="5FDB24D2" w:rsidR="00A9510D" w:rsidRDefault="00A9510D" w:rsidP="00A9510D">
            <w:r>
              <w:t>Mohamed Mon 1300</w:t>
            </w:r>
          </w:p>
          <w:p w14:paraId="75207BB4" w14:textId="712F9E8D" w:rsidR="00A9510D" w:rsidRDefault="00A9510D" w:rsidP="00A9510D">
            <w:r>
              <w:t>Replies to Behrouz</w:t>
            </w:r>
          </w:p>
          <w:p w14:paraId="4AE279DD" w14:textId="43611D1A" w:rsidR="00A9510D" w:rsidRDefault="00A9510D" w:rsidP="00A9510D">
            <w:pPr>
              <w:rPr>
                <w:rFonts w:eastAsia="Batang" w:cs="Arial"/>
                <w:lang w:eastAsia="ko-KR"/>
              </w:rPr>
            </w:pPr>
          </w:p>
          <w:p w14:paraId="7FA656AB" w14:textId="19902DAF" w:rsidR="00A9510D" w:rsidRDefault="00A9510D" w:rsidP="00A9510D">
            <w:pPr>
              <w:rPr>
                <w:rFonts w:eastAsia="Batang" w:cs="Arial"/>
                <w:lang w:eastAsia="ko-KR"/>
              </w:rPr>
            </w:pPr>
            <w:r>
              <w:rPr>
                <w:rFonts w:eastAsia="Batang" w:cs="Arial"/>
                <w:lang w:eastAsia="ko-KR"/>
              </w:rPr>
              <w:lastRenderedPageBreak/>
              <w:t>Rae Mon 1535</w:t>
            </w:r>
          </w:p>
          <w:p w14:paraId="4B35503D" w14:textId="23E526A7" w:rsidR="00A9510D" w:rsidRDefault="00A9510D" w:rsidP="00A9510D">
            <w:pPr>
              <w:rPr>
                <w:rFonts w:eastAsia="Batang" w:cs="Arial"/>
                <w:lang w:eastAsia="ko-KR"/>
              </w:rPr>
            </w:pPr>
            <w:r>
              <w:rPr>
                <w:rFonts w:eastAsia="Batang" w:cs="Arial"/>
                <w:lang w:eastAsia="ko-KR"/>
              </w:rPr>
              <w:t>Same as Mohamed</w:t>
            </w:r>
          </w:p>
          <w:p w14:paraId="2908A94D" w14:textId="4C53BBE3" w:rsidR="00A9510D" w:rsidRDefault="00A9510D" w:rsidP="00A9510D">
            <w:pPr>
              <w:rPr>
                <w:rFonts w:eastAsia="Batang" w:cs="Arial"/>
                <w:lang w:eastAsia="ko-KR"/>
              </w:rPr>
            </w:pPr>
          </w:p>
          <w:p w14:paraId="435BCB8B" w14:textId="1C67FBA2" w:rsidR="00A9510D" w:rsidRDefault="00A9510D" w:rsidP="00A9510D">
            <w:pPr>
              <w:rPr>
                <w:rFonts w:eastAsia="Batang" w:cs="Arial"/>
                <w:lang w:eastAsia="ko-KR"/>
              </w:rPr>
            </w:pPr>
            <w:r>
              <w:rPr>
                <w:rFonts w:eastAsia="Batang" w:cs="Arial"/>
                <w:lang w:eastAsia="ko-KR"/>
              </w:rPr>
              <w:t xml:space="preserve">Behrouz </w:t>
            </w:r>
            <w:proofErr w:type="spellStart"/>
            <w:r>
              <w:rPr>
                <w:rFonts w:eastAsia="Batang" w:cs="Arial"/>
                <w:lang w:eastAsia="ko-KR"/>
              </w:rPr>
              <w:t>tue</w:t>
            </w:r>
            <w:proofErr w:type="spellEnd"/>
            <w:r>
              <w:rPr>
                <w:rFonts w:eastAsia="Batang" w:cs="Arial"/>
                <w:lang w:eastAsia="ko-KR"/>
              </w:rPr>
              <w:t xml:space="preserve"> 1450</w:t>
            </w:r>
          </w:p>
          <w:p w14:paraId="5C2D42BA" w14:textId="074D370D" w:rsidR="00A9510D" w:rsidRDefault="00A9510D" w:rsidP="00A9510D">
            <w:pPr>
              <w:rPr>
                <w:ins w:id="943" w:author="PeLe" w:date="2021-05-14T07:39:00Z"/>
                <w:rFonts w:eastAsia="Batang" w:cs="Arial"/>
                <w:lang w:eastAsia="ko-KR"/>
              </w:rPr>
            </w:pPr>
            <w:r>
              <w:rPr>
                <w:rFonts w:eastAsia="Batang" w:cs="Arial"/>
                <w:lang w:eastAsia="ko-KR"/>
              </w:rPr>
              <w:t>comment</w:t>
            </w:r>
          </w:p>
          <w:p w14:paraId="65D6FA09" w14:textId="03430ACF" w:rsidR="00A9510D" w:rsidRDefault="00A9510D" w:rsidP="00A9510D">
            <w:pPr>
              <w:rPr>
                <w:ins w:id="944" w:author="PeLe" w:date="2021-05-14T07:39:00Z"/>
                <w:rFonts w:eastAsia="Batang" w:cs="Arial"/>
                <w:lang w:eastAsia="ko-KR"/>
              </w:rPr>
            </w:pPr>
            <w:ins w:id="945" w:author="PeLe" w:date="2021-05-14T07:39:00Z">
              <w:r>
                <w:rPr>
                  <w:rFonts w:eastAsia="Batang" w:cs="Arial"/>
                  <w:lang w:eastAsia="ko-KR"/>
                </w:rPr>
                <w:t>_________________________________________</w:t>
              </w:r>
            </w:ins>
          </w:p>
          <w:p w14:paraId="14CF2884" w14:textId="7C7D168C" w:rsidR="00A9510D" w:rsidRDefault="00A9510D" w:rsidP="00A9510D">
            <w:pPr>
              <w:rPr>
                <w:rFonts w:eastAsia="Batang" w:cs="Arial"/>
                <w:lang w:eastAsia="ko-KR"/>
              </w:rPr>
            </w:pPr>
            <w:r>
              <w:rPr>
                <w:rFonts w:eastAsia="Batang" w:cs="Arial"/>
                <w:lang w:eastAsia="ko-KR"/>
              </w:rPr>
              <w:t>Agreed</w:t>
            </w:r>
          </w:p>
          <w:p w14:paraId="6A521CD4" w14:textId="77777777" w:rsidR="00A9510D" w:rsidRDefault="00A9510D" w:rsidP="00A9510D">
            <w:pPr>
              <w:rPr>
                <w:rFonts w:eastAsia="Batang" w:cs="Arial"/>
                <w:lang w:eastAsia="ko-KR"/>
              </w:rPr>
            </w:pPr>
          </w:p>
          <w:p w14:paraId="6B28D8CA" w14:textId="77777777" w:rsidR="00A9510D" w:rsidRDefault="00A9510D" w:rsidP="00A9510D">
            <w:pPr>
              <w:rPr>
                <w:rFonts w:eastAsia="Batang" w:cs="Arial"/>
                <w:lang w:eastAsia="ko-KR"/>
              </w:rPr>
            </w:pPr>
            <w:r>
              <w:rPr>
                <w:rFonts w:eastAsia="Batang" w:cs="Arial"/>
                <w:lang w:eastAsia="ko-KR"/>
              </w:rPr>
              <w:t>Revision of C1-212421</w:t>
            </w:r>
          </w:p>
          <w:p w14:paraId="1911AD2E" w14:textId="77777777" w:rsidR="00A9510D" w:rsidRDefault="00A9510D" w:rsidP="00A9510D">
            <w:pPr>
              <w:rPr>
                <w:ins w:id="946" w:author="PeLe" w:date="2021-04-22T08:08:00Z"/>
                <w:rFonts w:eastAsia="Batang" w:cs="Arial"/>
                <w:lang w:eastAsia="ko-KR"/>
              </w:rPr>
            </w:pPr>
            <w:ins w:id="947" w:author="PeLe" w:date="2021-04-22T08:08:00Z">
              <w:r>
                <w:rPr>
                  <w:rFonts w:eastAsia="Batang" w:cs="Arial"/>
                  <w:lang w:eastAsia="ko-KR"/>
                </w:rPr>
                <w:t>Revision of C1-212381</w:t>
              </w:r>
            </w:ins>
          </w:p>
          <w:p w14:paraId="562D717C" w14:textId="77777777" w:rsidR="00A9510D" w:rsidRDefault="00A9510D" w:rsidP="00A9510D">
            <w:pPr>
              <w:rPr>
                <w:rFonts w:eastAsia="Batang" w:cs="Arial"/>
                <w:lang w:eastAsia="ko-KR"/>
              </w:rPr>
            </w:pPr>
            <w:ins w:id="948" w:author="PeLe" w:date="2021-04-20T05:47:00Z">
              <w:r>
                <w:rPr>
                  <w:rFonts w:eastAsia="Batang" w:cs="Arial"/>
                  <w:lang w:eastAsia="ko-KR"/>
                </w:rPr>
                <w:t>Revision of C1-212136</w:t>
              </w:r>
            </w:ins>
          </w:p>
          <w:p w14:paraId="28678F98" w14:textId="77777777" w:rsidR="00A9510D" w:rsidRDefault="00A9510D" w:rsidP="00A9510D">
            <w:pPr>
              <w:rPr>
                <w:rFonts w:eastAsia="Batang" w:cs="Arial"/>
                <w:lang w:eastAsia="ko-KR"/>
              </w:rPr>
            </w:pPr>
          </w:p>
          <w:p w14:paraId="27FC8320" w14:textId="77777777" w:rsidR="00A9510D" w:rsidRPr="00D95972" w:rsidRDefault="00A9510D" w:rsidP="00A9510D">
            <w:pPr>
              <w:rPr>
                <w:rFonts w:eastAsia="Batang" w:cs="Arial"/>
                <w:lang w:eastAsia="ko-KR"/>
              </w:rPr>
            </w:pPr>
          </w:p>
        </w:tc>
      </w:tr>
      <w:tr w:rsidR="00A9510D" w:rsidRPr="00D95972" w14:paraId="7939F09D" w14:textId="77777777" w:rsidTr="00BC5405">
        <w:trPr>
          <w:gridAfter w:val="1"/>
          <w:wAfter w:w="4191" w:type="dxa"/>
        </w:trPr>
        <w:tc>
          <w:tcPr>
            <w:tcW w:w="976" w:type="dxa"/>
            <w:tcBorders>
              <w:top w:val="nil"/>
              <w:left w:val="thinThickThinSmallGap" w:sz="24" w:space="0" w:color="auto"/>
              <w:bottom w:val="nil"/>
            </w:tcBorders>
            <w:shd w:val="clear" w:color="auto" w:fill="auto"/>
          </w:tcPr>
          <w:p w14:paraId="43769093"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369536DD"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15667F80" w14:textId="64553C0C" w:rsidR="00A9510D" w:rsidRPr="00D95972" w:rsidRDefault="00A9510D" w:rsidP="00A9510D">
            <w:pPr>
              <w:overflowPunct/>
              <w:autoSpaceDE/>
              <w:autoSpaceDN/>
              <w:adjustRightInd/>
              <w:textAlignment w:val="auto"/>
              <w:rPr>
                <w:rFonts w:cs="Arial"/>
                <w:lang w:val="en-US"/>
              </w:rPr>
            </w:pPr>
            <w:bookmarkStart w:id="949" w:name="_Hlk72370272"/>
            <w:r>
              <w:t>C1-213540</w:t>
            </w:r>
            <w:bookmarkEnd w:id="949"/>
          </w:p>
        </w:tc>
        <w:tc>
          <w:tcPr>
            <w:tcW w:w="4191" w:type="dxa"/>
            <w:gridSpan w:val="3"/>
            <w:tcBorders>
              <w:top w:val="single" w:sz="4" w:space="0" w:color="auto"/>
              <w:bottom w:val="single" w:sz="4" w:space="0" w:color="auto"/>
            </w:tcBorders>
            <w:shd w:val="clear" w:color="auto" w:fill="FFFFFF" w:themeFill="background1"/>
          </w:tcPr>
          <w:p w14:paraId="1836025B" w14:textId="27172AC7" w:rsidR="00A9510D" w:rsidRPr="00D95972" w:rsidRDefault="00A9510D" w:rsidP="00A9510D">
            <w:pPr>
              <w:rPr>
                <w:rFonts w:cs="Arial"/>
              </w:rPr>
            </w:pPr>
            <w:r>
              <w:t>Definitions and abbreviations for Multi-USIM in 5GS</w:t>
            </w:r>
          </w:p>
        </w:tc>
        <w:tc>
          <w:tcPr>
            <w:tcW w:w="1767" w:type="dxa"/>
            <w:tcBorders>
              <w:top w:val="single" w:sz="4" w:space="0" w:color="auto"/>
              <w:bottom w:val="single" w:sz="4" w:space="0" w:color="auto"/>
            </w:tcBorders>
            <w:shd w:val="clear" w:color="auto" w:fill="FFFFFF" w:themeFill="background1"/>
          </w:tcPr>
          <w:p w14:paraId="6B052104" w14:textId="77777777" w:rsidR="00A9510D" w:rsidRPr="00D95972" w:rsidRDefault="00A9510D" w:rsidP="00A9510D">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FF" w:themeFill="background1"/>
          </w:tcPr>
          <w:p w14:paraId="3ED08CFD" w14:textId="77777777" w:rsidR="00A9510D" w:rsidRPr="00D95972" w:rsidRDefault="00A9510D" w:rsidP="00A9510D">
            <w:pPr>
              <w:rPr>
                <w:rFonts w:cs="Arial"/>
              </w:rPr>
            </w:pPr>
            <w:r>
              <w:rPr>
                <w:rFonts w:cs="Arial"/>
              </w:rPr>
              <w:t>CR 3119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273D49F" w14:textId="7E846438" w:rsidR="00BC5405" w:rsidRDefault="00BC5405" w:rsidP="00A9510D">
            <w:pPr>
              <w:rPr>
                <w:rFonts w:eastAsia="Batang" w:cs="Arial"/>
                <w:lang w:eastAsia="ko-KR"/>
              </w:rPr>
            </w:pPr>
            <w:r>
              <w:rPr>
                <w:rFonts w:eastAsia="Batang" w:cs="Arial"/>
                <w:lang w:eastAsia="ko-KR"/>
              </w:rPr>
              <w:t>Agreed</w:t>
            </w:r>
          </w:p>
          <w:p w14:paraId="50A7CC09" w14:textId="77777777" w:rsidR="00BC5405" w:rsidRDefault="00BC5405" w:rsidP="00A9510D">
            <w:pPr>
              <w:rPr>
                <w:rFonts w:eastAsia="Batang" w:cs="Arial"/>
                <w:lang w:eastAsia="ko-KR"/>
              </w:rPr>
            </w:pPr>
          </w:p>
          <w:p w14:paraId="33D90B5F" w14:textId="3805C6C9" w:rsidR="00A9510D" w:rsidRDefault="00A9510D" w:rsidP="00A9510D">
            <w:pPr>
              <w:rPr>
                <w:ins w:id="950" w:author="PeLe" w:date="2021-05-17T12:53:00Z"/>
                <w:rFonts w:eastAsia="Batang" w:cs="Arial"/>
                <w:lang w:eastAsia="ko-KR"/>
              </w:rPr>
            </w:pPr>
            <w:ins w:id="951" w:author="PeLe" w:date="2021-05-17T12:53:00Z">
              <w:r>
                <w:rPr>
                  <w:rFonts w:eastAsia="Batang" w:cs="Arial"/>
                  <w:lang w:eastAsia="ko-KR"/>
                </w:rPr>
                <w:t>Revision of C1-212481</w:t>
              </w:r>
            </w:ins>
          </w:p>
          <w:p w14:paraId="14F7F80E" w14:textId="07F3ED08" w:rsidR="00A9510D" w:rsidRDefault="00A9510D" w:rsidP="00A9510D">
            <w:pPr>
              <w:rPr>
                <w:ins w:id="952" w:author="PeLe" w:date="2021-05-17T12:53:00Z"/>
                <w:rFonts w:eastAsia="Batang" w:cs="Arial"/>
                <w:lang w:eastAsia="ko-KR"/>
              </w:rPr>
            </w:pPr>
            <w:ins w:id="953" w:author="PeLe" w:date="2021-05-17T12:53:00Z">
              <w:r>
                <w:rPr>
                  <w:rFonts w:eastAsia="Batang" w:cs="Arial"/>
                  <w:lang w:eastAsia="ko-KR"/>
                </w:rPr>
                <w:t>_________________________________________</w:t>
              </w:r>
            </w:ins>
          </w:p>
          <w:p w14:paraId="61BDAD89" w14:textId="34ED76EB" w:rsidR="00A9510D" w:rsidRDefault="00A9510D" w:rsidP="00A9510D">
            <w:pPr>
              <w:rPr>
                <w:rFonts w:eastAsia="Batang" w:cs="Arial"/>
                <w:lang w:eastAsia="ko-KR"/>
              </w:rPr>
            </w:pPr>
            <w:r>
              <w:rPr>
                <w:rFonts w:eastAsia="Batang" w:cs="Arial"/>
                <w:lang w:eastAsia="ko-KR"/>
              </w:rPr>
              <w:t>Agreed</w:t>
            </w:r>
          </w:p>
          <w:p w14:paraId="44B742A0" w14:textId="77777777" w:rsidR="00A9510D" w:rsidRDefault="00A9510D" w:rsidP="00A9510D">
            <w:pPr>
              <w:rPr>
                <w:rFonts w:eastAsia="Batang" w:cs="Arial"/>
                <w:lang w:eastAsia="ko-KR"/>
              </w:rPr>
            </w:pPr>
          </w:p>
          <w:p w14:paraId="4583D681" w14:textId="77777777" w:rsidR="00A9510D" w:rsidRDefault="00A9510D" w:rsidP="00A9510D">
            <w:pPr>
              <w:rPr>
                <w:ins w:id="954" w:author="PeLe" w:date="2021-04-22T11:27:00Z"/>
                <w:rFonts w:eastAsia="Batang" w:cs="Arial"/>
                <w:lang w:eastAsia="ko-KR"/>
              </w:rPr>
            </w:pPr>
            <w:ins w:id="955" w:author="PeLe" w:date="2021-04-22T11:27:00Z">
              <w:r>
                <w:rPr>
                  <w:rFonts w:eastAsia="Batang" w:cs="Arial"/>
                  <w:lang w:eastAsia="ko-KR"/>
                </w:rPr>
                <w:t>Revision of C1-212479</w:t>
              </w:r>
            </w:ins>
          </w:p>
          <w:p w14:paraId="6DC8FFA8" w14:textId="77777777" w:rsidR="00A9510D" w:rsidRDefault="00A9510D" w:rsidP="00A9510D">
            <w:pPr>
              <w:rPr>
                <w:ins w:id="956" w:author="PeLe" w:date="2021-04-22T11:27:00Z"/>
                <w:rFonts w:eastAsia="Batang" w:cs="Arial"/>
                <w:lang w:eastAsia="ko-KR"/>
              </w:rPr>
            </w:pPr>
            <w:ins w:id="957" w:author="PeLe" w:date="2021-04-22T11:27:00Z">
              <w:r>
                <w:rPr>
                  <w:rFonts w:eastAsia="Batang" w:cs="Arial"/>
                  <w:lang w:eastAsia="ko-KR"/>
                </w:rPr>
                <w:t>Revision of C1-212168</w:t>
              </w:r>
            </w:ins>
          </w:p>
          <w:p w14:paraId="5304C658" w14:textId="77777777" w:rsidR="00A9510D" w:rsidRPr="00D95972" w:rsidRDefault="00A9510D" w:rsidP="00A9510D">
            <w:pPr>
              <w:rPr>
                <w:rFonts w:eastAsia="Batang" w:cs="Arial"/>
                <w:lang w:eastAsia="ko-KR"/>
              </w:rPr>
            </w:pPr>
          </w:p>
        </w:tc>
      </w:tr>
      <w:tr w:rsidR="00A9510D" w:rsidRPr="00D95972" w14:paraId="3F931362" w14:textId="77777777" w:rsidTr="00BC5405">
        <w:trPr>
          <w:gridAfter w:val="1"/>
          <w:wAfter w:w="4191" w:type="dxa"/>
        </w:trPr>
        <w:tc>
          <w:tcPr>
            <w:tcW w:w="976" w:type="dxa"/>
            <w:tcBorders>
              <w:top w:val="nil"/>
              <w:left w:val="thinThickThinSmallGap" w:sz="24" w:space="0" w:color="auto"/>
              <w:bottom w:val="nil"/>
            </w:tcBorders>
            <w:shd w:val="clear" w:color="auto" w:fill="auto"/>
          </w:tcPr>
          <w:p w14:paraId="05F4A8C0"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15FA8BA5"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47CBEDC4" w14:textId="37CA2727" w:rsidR="00A9510D" w:rsidRPr="00D95972" w:rsidRDefault="00A9510D" w:rsidP="00A9510D">
            <w:pPr>
              <w:overflowPunct/>
              <w:autoSpaceDE/>
              <w:autoSpaceDN/>
              <w:adjustRightInd/>
              <w:textAlignment w:val="auto"/>
              <w:rPr>
                <w:rFonts w:cs="Arial"/>
                <w:lang w:val="en-US"/>
              </w:rPr>
            </w:pPr>
            <w:r>
              <w:t>C1-213665</w:t>
            </w:r>
          </w:p>
        </w:tc>
        <w:tc>
          <w:tcPr>
            <w:tcW w:w="4191" w:type="dxa"/>
            <w:gridSpan w:val="3"/>
            <w:tcBorders>
              <w:top w:val="single" w:sz="4" w:space="0" w:color="auto"/>
              <w:bottom w:val="single" w:sz="4" w:space="0" w:color="auto"/>
            </w:tcBorders>
            <w:shd w:val="clear" w:color="auto" w:fill="FFFFFF" w:themeFill="background1"/>
          </w:tcPr>
          <w:p w14:paraId="756D5436" w14:textId="77777777" w:rsidR="00A9510D" w:rsidRPr="00D95972" w:rsidRDefault="00A9510D" w:rsidP="00A9510D">
            <w:pPr>
              <w:rPr>
                <w:rFonts w:cs="Arial"/>
              </w:rPr>
            </w:pPr>
            <w:r>
              <w:rPr>
                <w:rFonts w:cs="Arial"/>
              </w:rPr>
              <w:t>The UE operating in MUSIM mode shall not initiate Service Request for Leaving the network if Emergency service is ongoing</w:t>
            </w:r>
          </w:p>
        </w:tc>
        <w:tc>
          <w:tcPr>
            <w:tcW w:w="1767" w:type="dxa"/>
            <w:tcBorders>
              <w:top w:val="single" w:sz="4" w:space="0" w:color="auto"/>
              <w:bottom w:val="single" w:sz="4" w:space="0" w:color="auto"/>
            </w:tcBorders>
            <w:shd w:val="clear" w:color="auto" w:fill="FFFFFF" w:themeFill="background1"/>
          </w:tcPr>
          <w:p w14:paraId="7E449DEA" w14:textId="77777777" w:rsidR="00A9510D" w:rsidRPr="00D95972" w:rsidRDefault="00A9510D" w:rsidP="00A951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14:paraId="296B156B" w14:textId="77777777" w:rsidR="00A9510D" w:rsidRPr="00D95972" w:rsidRDefault="00A9510D" w:rsidP="00A9510D">
            <w:pPr>
              <w:rPr>
                <w:rFonts w:cs="Arial"/>
              </w:rPr>
            </w:pPr>
            <w:r>
              <w:rPr>
                <w:rFonts w:cs="Arial"/>
              </w:rPr>
              <w:t>CR 3521 24.301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440E7E6" w14:textId="4C9EE2AF" w:rsidR="00BC5405" w:rsidRDefault="00BC5405" w:rsidP="00A9510D">
            <w:pPr>
              <w:rPr>
                <w:rFonts w:eastAsia="Batang" w:cs="Arial"/>
                <w:lang w:eastAsia="ko-KR"/>
              </w:rPr>
            </w:pPr>
            <w:r>
              <w:rPr>
                <w:rFonts w:eastAsia="Batang" w:cs="Arial"/>
                <w:lang w:eastAsia="ko-KR"/>
              </w:rPr>
              <w:t>Agreed</w:t>
            </w:r>
          </w:p>
          <w:p w14:paraId="57417E1F" w14:textId="77777777" w:rsidR="00BC5405" w:rsidRDefault="00BC5405" w:rsidP="00A9510D">
            <w:pPr>
              <w:rPr>
                <w:rFonts w:eastAsia="Batang" w:cs="Arial"/>
                <w:lang w:eastAsia="ko-KR"/>
              </w:rPr>
            </w:pPr>
          </w:p>
          <w:p w14:paraId="4BF360B2" w14:textId="066B239A" w:rsidR="00A9510D" w:rsidRDefault="00A9510D" w:rsidP="00A9510D">
            <w:pPr>
              <w:rPr>
                <w:ins w:id="958" w:author="PeLe" w:date="2021-05-26T13:46:00Z"/>
                <w:rFonts w:eastAsia="Batang" w:cs="Arial"/>
                <w:lang w:eastAsia="ko-KR"/>
              </w:rPr>
            </w:pPr>
            <w:ins w:id="959" w:author="PeLe" w:date="2021-05-26T13:46:00Z">
              <w:r>
                <w:rPr>
                  <w:rFonts w:eastAsia="Batang" w:cs="Arial"/>
                  <w:lang w:eastAsia="ko-KR"/>
                </w:rPr>
                <w:t>Revision of C1-213196</w:t>
              </w:r>
            </w:ins>
          </w:p>
          <w:p w14:paraId="5D00E4CF" w14:textId="0656D343" w:rsidR="00A9510D" w:rsidRDefault="00A9510D" w:rsidP="00A9510D">
            <w:pPr>
              <w:rPr>
                <w:ins w:id="960" w:author="PeLe" w:date="2021-05-26T13:46:00Z"/>
                <w:rFonts w:eastAsia="Batang" w:cs="Arial"/>
                <w:lang w:eastAsia="ko-KR"/>
              </w:rPr>
            </w:pPr>
            <w:ins w:id="961" w:author="PeLe" w:date="2021-05-26T13:46:00Z">
              <w:r>
                <w:rPr>
                  <w:rFonts w:eastAsia="Batang" w:cs="Arial"/>
                  <w:lang w:eastAsia="ko-KR"/>
                </w:rPr>
                <w:t>_________________________________________</w:t>
              </w:r>
            </w:ins>
          </w:p>
          <w:p w14:paraId="0C2163A5" w14:textId="614CDE81" w:rsidR="00A9510D" w:rsidRDefault="00A9510D" w:rsidP="00A9510D">
            <w:pPr>
              <w:rPr>
                <w:rFonts w:eastAsia="Batang" w:cs="Arial"/>
                <w:lang w:eastAsia="ko-KR"/>
              </w:rPr>
            </w:pPr>
            <w:ins w:id="962" w:author="PeLe" w:date="2021-05-14T07:38:00Z">
              <w:r>
                <w:rPr>
                  <w:rFonts w:eastAsia="Batang" w:cs="Arial"/>
                  <w:lang w:eastAsia="ko-KR"/>
                </w:rPr>
                <w:t>Revision of C1-212535</w:t>
              </w:r>
            </w:ins>
          </w:p>
          <w:p w14:paraId="77F86623" w14:textId="77777777" w:rsidR="00A9510D" w:rsidRDefault="00A9510D" w:rsidP="00A9510D">
            <w:pPr>
              <w:rPr>
                <w:rFonts w:eastAsia="Batang" w:cs="Arial"/>
                <w:lang w:eastAsia="ko-KR"/>
              </w:rPr>
            </w:pPr>
          </w:p>
          <w:p w14:paraId="0F734B92" w14:textId="77777777" w:rsidR="00A9510D" w:rsidRDefault="00A9510D" w:rsidP="00A9510D">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0523</w:t>
            </w:r>
          </w:p>
          <w:p w14:paraId="5526E772" w14:textId="77777777" w:rsidR="00A9510D" w:rsidRDefault="00A9510D" w:rsidP="00A9510D">
            <w:pPr>
              <w:rPr>
                <w:rFonts w:eastAsia="Batang" w:cs="Arial"/>
                <w:lang w:eastAsia="ko-KR"/>
              </w:rPr>
            </w:pPr>
            <w:r>
              <w:rPr>
                <w:rFonts w:eastAsia="Batang" w:cs="Arial"/>
                <w:lang w:eastAsia="ko-KR"/>
              </w:rPr>
              <w:t>No further comment</w:t>
            </w:r>
          </w:p>
          <w:p w14:paraId="5089DE39" w14:textId="77777777" w:rsidR="00A9510D" w:rsidRDefault="00A9510D" w:rsidP="00A9510D">
            <w:pPr>
              <w:rPr>
                <w:rFonts w:eastAsia="Batang" w:cs="Arial"/>
                <w:lang w:eastAsia="ko-KR"/>
              </w:rPr>
            </w:pPr>
          </w:p>
          <w:p w14:paraId="541F1A6E" w14:textId="77777777" w:rsidR="00A9510D" w:rsidRDefault="00A9510D" w:rsidP="00A9510D">
            <w:pPr>
              <w:rPr>
                <w:rFonts w:eastAsia="Batang" w:cs="Arial"/>
                <w:lang w:eastAsia="ko-KR"/>
              </w:rPr>
            </w:pPr>
            <w:r>
              <w:rPr>
                <w:rFonts w:eastAsia="Batang" w:cs="Arial"/>
                <w:lang w:eastAsia="ko-KR"/>
              </w:rPr>
              <w:t>Vishnu Mon 0735</w:t>
            </w:r>
          </w:p>
          <w:p w14:paraId="4845D31D" w14:textId="77777777" w:rsidR="00A9510D" w:rsidRDefault="00A9510D" w:rsidP="00A9510D">
            <w:pPr>
              <w:rPr>
                <w:rFonts w:eastAsia="Batang" w:cs="Arial"/>
                <w:lang w:eastAsia="ko-KR"/>
              </w:rPr>
            </w:pPr>
            <w:r>
              <w:rPr>
                <w:rFonts w:eastAsia="Batang" w:cs="Arial"/>
                <w:lang w:eastAsia="ko-KR"/>
              </w:rPr>
              <w:t>Question for clarification</w:t>
            </w:r>
          </w:p>
          <w:p w14:paraId="39C0E19E" w14:textId="77777777" w:rsidR="00A9510D" w:rsidRDefault="00A9510D" w:rsidP="00A9510D">
            <w:pPr>
              <w:rPr>
                <w:rFonts w:eastAsia="Batang" w:cs="Arial"/>
                <w:lang w:eastAsia="ko-KR"/>
              </w:rPr>
            </w:pPr>
          </w:p>
          <w:p w14:paraId="379C3B52" w14:textId="77777777" w:rsidR="00A9510D" w:rsidRDefault="00A9510D" w:rsidP="00A9510D">
            <w:r>
              <w:t>Mohamed Mon 1536</w:t>
            </w:r>
          </w:p>
          <w:p w14:paraId="7F9C9938" w14:textId="77777777" w:rsidR="00A9510D" w:rsidRDefault="00A9510D" w:rsidP="00A9510D">
            <w:r>
              <w:t>Explains</w:t>
            </w:r>
          </w:p>
          <w:p w14:paraId="35AEF0C8" w14:textId="77777777" w:rsidR="00A9510D" w:rsidRDefault="00A9510D" w:rsidP="00A9510D">
            <w:pPr>
              <w:rPr>
                <w:rFonts w:eastAsia="Batang" w:cs="Arial"/>
                <w:lang w:eastAsia="ko-KR"/>
              </w:rPr>
            </w:pPr>
          </w:p>
          <w:p w14:paraId="1357F0D1" w14:textId="77777777" w:rsidR="00A9510D" w:rsidRDefault="00A9510D" w:rsidP="00A9510D">
            <w:pPr>
              <w:rPr>
                <w:rFonts w:eastAsia="Batang" w:cs="Arial"/>
                <w:lang w:eastAsia="ko-KR"/>
              </w:rPr>
            </w:pPr>
            <w:r>
              <w:rPr>
                <w:rFonts w:eastAsia="Batang" w:cs="Arial"/>
                <w:lang w:eastAsia="ko-KR"/>
              </w:rPr>
              <w:t>Mohamed Mon 1549</w:t>
            </w:r>
          </w:p>
          <w:p w14:paraId="2FBE3255" w14:textId="77777777" w:rsidR="00A9510D" w:rsidRDefault="00A9510D" w:rsidP="00A9510D">
            <w:pPr>
              <w:rPr>
                <w:rFonts w:eastAsia="Batang" w:cs="Arial"/>
                <w:lang w:eastAsia="ko-KR"/>
              </w:rPr>
            </w:pPr>
            <w:r>
              <w:rPr>
                <w:rFonts w:eastAsia="Batang" w:cs="Arial"/>
                <w:lang w:eastAsia="ko-KR"/>
              </w:rPr>
              <w:t>Provides rev</w:t>
            </w:r>
          </w:p>
          <w:p w14:paraId="2E9DA765" w14:textId="77777777" w:rsidR="00A9510D" w:rsidRDefault="00A9510D" w:rsidP="00A9510D">
            <w:pPr>
              <w:rPr>
                <w:rFonts w:eastAsia="Batang" w:cs="Arial"/>
                <w:lang w:eastAsia="ko-KR"/>
              </w:rPr>
            </w:pPr>
          </w:p>
          <w:p w14:paraId="712B903A" w14:textId="77777777" w:rsidR="00A9510D" w:rsidRDefault="00A9510D" w:rsidP="00A9510D">
            <w:pPr>
              <w:rPr>
                <w:rFonts w:eastAsia="Batang" w:cs="Arial"/>
                <w:lang w:eastAsia="ko-KR"/>
              </w:rPr>
            </w:pPr>
            <w:r>
              <w:rPr>
                <w:rFonts w:eastAsia="Batang" w:cs="Arial"/>
                <w:lang w:eastAsia="ko-KR"/>
              </w:rPr>
              <w:t xml:space="preserve">Vishnu </w:t>
            </w:r>
            <w:proofErr w:type="spellStart"/>
            <w:r>
              <w:rPr>
                <w:rFonts w:eastAsia="Batang" w:cs="Arial"/>
                <w:lang w:eastAsia="ko-KR"/>
              </w:rPr>
              <w:t>tue</w:t>
            </w:r>
            <w:proofErr w:type="spellEnd"/>
            <w:r>
              <w:rPr>
                <w:rFonts w:eastAsia="Batang" w:cs="Arial"/>
                <w:lang w:eastAsia="ko-KR"/>
              </w:rPr>
              <w:t xml:space="preserve"> 1410</w:t>
            </w:r>
          </w:p>
          <w:p w14:paraId="2F48E64D" w14:textId="77777777" w:rsidR="00A9510D" w:rsidRDefault="00A9510D" w:rsidP="00A9510D">
            <w:pPr>
              <w:rPr>
                <w:ins w:id="963" w:author="PeLe" w:date="2021-05-14T07:38:00Z"/>
                <w:rFonts w:eastAsia="Batang" w:cs="Arial"/>
                <w:lang w:eastAsia="ko-KR"/>
              </w:rPr>
            </w:pPr>
            <w:r>
              <w:rPr>
                <w:rFonts w:eastAsia="Batang" w:cs="Arial"/>
                <w:lang w:eastAsia="ko-KR"/>
              </w:rPr>
              <w:t xml:space="preserve">Ok </w:t>
            </w:r>
          </w:p>
          <w:p w14:paraId="1AB7DABD" w14:textId="77777777" w:rsidR="00A9510D" w:rsidRDefault="00A9510D" w:rsidP="00A9510D">
            <w:pPr>
              <w:rPr>
                <w:ins w:id="964" w:author="PeLe" w:date="2021-05-14T07:38:00Z"/>
                <w:rFonts w:eastAsia="Batang" w:cs="Arial"/>
                <w:lang w:eastAsia="ko-KR"/>
              </w:rPr>
            </w:pPr>
            <w:ins w:id="965" w:author="PeLe" w:date="2021-05-14T07:38:00Z">
              <w:r>
                <w:rPr>
                  <w:rFonts w:eastAsia="Batang" w:cs="Arial"/>
                  <w:lang w:eastAsia="ko-KR"/>
                </w:rPr>
                <w:t>_________________________________________</w:t>
              </w:r>
            </w:ins>
          </w:p>
          <w:p w14:paraId="1A4F3212" w14:textId="77777777" w:rsidR="00A9510D" w:rsidRDefault="00A9510D" w:rsidP="00A9510D">
            <w:pPr>
              <w:rPr>
                <w:rFonts w:eastAsia="Batang" w:cs="Arial"/>
                <w:lang w:eastAsia="ko-KR"/>
              </w:rPr>
            </w:pPr>
            <w:r>
              <w:rPr>
                <w:rFonts w:eastAsia="Batang" w:cs="Arial"/>
                <w:lang w:eastAsia="ko-KR"/>
              </w:rPr>
              <w:t>Agreed</w:t>
            </w:r>
          </w:p>
          <w:p w14:paraId="6B4092DC" w14:textId="77777777" w:rsidR="00A9510D" w:rsidRDefault="00A9510D" w:rsidP="00A9510D">
            <w:pPr>
              <w:rPr>
                <w:rFonts w:eastAsia="Batang" w:cs="Arial"/>
                <w:lang w:eastAsia="ko-KR"/>
              </w:rPr>
            </w:pPr>
          </w:p>
          <w:p w14:paraId="274EF636" w14:textId="77777777" w:rsidR="00A9510D" w:rsidRDefault="00A9510D" w:rsidP="00A9510D">
            <w:pPr>
              <w:rPr>
                <w:ins w:id="966" w:author="PeLe" w:date="2021-04-22T13:59:00Z"/>
                <w:rFonts w:eastAsia="Batang" w:cs="Arial"/>
                <w:lang w:eastAsia="ko-KR"/>
              </w:rPr>
            </w:pPr>
            <w:ins w:id="967" w:author="PeLe" w:date="2021-04-22T13:59:00Z">
              <w:r>
                <w:rPr>
                  <w:rFonts w:eastAsia="Batang" w:cs="Arial"/>
                  <w:lang w:eastAsia="ko-KR"/>
                </w:rPr>
                <w:t>Revision of C1-212187</w:t>
              </w:r>
            </w:ins>
          </w:p>
          <w:p w14:paraId="1B484BDD" w14:textId="77777777" w:rsidR="00A9510D" w:rsidRPr="00D95972" w:rsidRDefault="00A9510D" w:rsidP="00A9510D">
            <w:pPr>
              <w:rPr>
                <w:rFonts w:eastAsia="Batang" w:cs="Arial"/>
                <w:lang w:eastAsia="ko-KR"/>
              </w:rPr>
            </w:pPr>
          </w:p>
        </w:tc>
      </w:tr>
      <w:tr w:rsidR="00A9510D" w:rsidRPr="00D95972" w14:paraId="2007FE9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C4A4C81"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4965FD34"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68AF95F8" w14:textId="77777777" w:rsidR="00A9510D"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194261" w14:textId="77777777" w:rsidR="00A9510D" w:rsidRDefault="00A9510D" w:rsidP="00A9510D">
            <w:pPr>
              <w:rPr>
                <w:rFonts w:cs="Arial"/>
              </w:rPr>
            </w:pPr>
          </w:p>
        </w:tc>
        <w:tc>
          <w:tcPr>
            <w:tcW w:w="1767" w:type="dxa"/>
            <w:tcBorders>
              <w:top w:val="single" w:sz="4" w:space="0" w:color="auto"/>
              <w:bottom w:val="single" w:sz="4" w:space="0" w:color="auto"/>
            </w:tcBorders>
            <w:shd w:val="clear" w:color="auto" w:fill="FFFFFF"/>
          </w:tcPr>
          <w:p w14:paraId="6B1463AB" w14:textId="77777777" w:rsidR="00A9510D" w:rsidRDefault="00A9510D" w:rsidP="00A9510D">
            <w:pPr>
              <w:rPr>
                <w:rFonts w:cs="Arial"/>
              </w:rPr>
            </w:pPr>
          </w:p>
        </w:tc>
        <w:tc>
          <w:tcPr>
            <w:tcW w:w="826" w:type="dxa"/>
            <w:tcBorders>
              <w:top w:val="single" w:sz="4" w:space="0" w:color="auto"/>
              <w:bottom w:val="single" w:sz="4" w:space="0" w:color="auto"/>
            </w:tcBorders>
            <w:shd w:val="clear" w:color="auto" w:fill="FFFFFF"/>
          </w:tcPr>
          <w:p w14:paraId="08408E8F" w14:textId="77777777" w:rsidR="00A9510D"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A9CC1B" w14:textId="77777777" w:rsidR="00A9510D" w:rsidRDefault="00A9510D" w:rsidP="00A9510D">
            <w:pPr>
              <w:rPr>
                <w:rFonts w:eastAsia="Batang" w:cs="Arial"/>
                <w:lang w:eastAsia="ko-KR"/>
              </w:rPr>
            </w:pPr>
          </w:p>
        </w:tc>
      </w:tr>
      <w:tr w:rsidR="00A9510D" w:rsidRPr="00D95972" w14:paraId="4096016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BF99A47"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51A049F1"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0D418C94" w14:textId="77777777" w:rsidR="00A9510D"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BABE11" w14:textId="77777777" w:rsidR="00A9510D" w:rsidRDefault="00A9510D" w:rsidP="00A9510D">
            <w:pPr>
              <w:rPr>
                <w:rFonts w:cs="Arial"/>
              </w:rPr>
            </w:pPr>
          </w:p>
        </w:tc>
        <w:tc>
          <w:tcPr>
            <w:tcW w:w="1767" w:type="dxa"/>
            <w:tcBorders>
              <w:top w:val="single" w:sz="4" w:space="0" w:color="auto"/>
              <w:bottom w:val="single" w:sz="4" w:space="0" w:color="auto"/>
            </w:tcBorders>
            <w:shd w:val="clear" w:color="auto" w:fill="FFFFFF"/>
          </w:tcPr>
          <w:p w14:paraId="651A63C5" w14:textId="77777777" w:rsidR="00A9510D" w:rsidRDefault="00A9510D" w:rsidP="00A9510D">
            <w:pPr>
              <w:rPr>
                <w:rFonts w:cs="Arial"/>
              </w:rPr>
            </w:pPr>
          </w:p>
        </w:tc>
        <w:tc>
          <w:tcPr>
            <w:tcW w:w="826" w:type="dxa"/>
            <w:tcBorders>
              <w:top w:val="single" w:sz="4" w:space="0" w:color="auto"/>
              <w:bottom w:val="single" w:sz="4" w:space="0" w:color="auto"/>
            </w:tcBorders>
            <w:shd w:val="clear" w:color="auto" w:fill="FFFFFF"/>
          </w:tcPr>
          <w:p w14:paraId="4072755A" w14:textId="77777777" w:rsidR="00A9510D"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0CD00C" w14:textId="77777777" w:rsidR="00A9510D" w:rsidRDefault="00A9510D" w:rsidP="00A9510D">
            <w:pPr>
              <w:rPr>
                <w:rFonts w:eastAsia="Batang" w:cs="Arial"/>
                <w:lang w:eastAsia="ko-KR"/>
              </w:rPr>
            </w:pPr>
          </w:p>
        </w:tc>
      </w:tr>
      <w:tr w:rsidR="00A9510D" w:rsidRPr="00D95972" w14:paraId="7FF82C7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86D0ED4"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3ADEBA1A"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0D963E2E" w14:textId="77777777" w:rsidR="00A9510D"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DC302B" w14:textId="77777777" w:rsidR="00A9510D" w:rsidRDefault="00A9510D" w:rsidP="00A9510D">
            <w:pPr>
              <w:rPr>
                <w:rFonts w:cs="Arial"/>
              </w:rPr>
            </w:pPr>
          </w:p>
        </w:tc>
        <w:tc>
          <w:tcPr>
            <w:tcW w:w="1767" w:type="dxa"/>
            <w:tcBorders>
              <w:top w:val="single" w:sz="4" w:space="0" w:color="auto"/>
              <w:bottom w:val="single" w:sz="4" w:space="0" w:color="auto"/>
            </w:tcBorders>
            <w:shd w:val="clear" w:color="auto" w:fill="FFFFFF"/>
          </w:tcPr>
          <w:p w14:paraId="3530CA12" w14:textId="77777777" w:rsidR="00A9510D" w:rsidRDefault="00A9510D" w:rsidP="00A9510D">
            <w:pPr>
              <w:rPr>
                <w:rFonts w:cs="Arial"/>
              </w:rPr>
            </w:pPr>
          </w:p>
        </w:tc>
        <w:tc>
          <w:tcPr>
            <w:tcW w:w="826" w:type="dxa"/>
            <w:tcBorders>
              <w:top w:val="single" w:sz="4" w:space="0" w:color="auto"/>
              <w:bottom w:val="single" w:sz="4" w:space="0" w:color="auto"/>
            </w:tcBorders>
            <w:shd w:val="clear" w:color="auto" w:fill="FFFFFF"/>
          </w:tcPr>
          <w:p w14:paraId="2BC4F652" w14:textId="77777777" w:rsidR="00A9510D"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2A8334" w14:textId="77777777" w:rsidR="00A9510D" w:rsidRDefault="00A9510D" w:rsidP="00A9510D">
            <w:pPr>
              <w:rPr>
                <w:rFonts w:eastAsia="Batang" w:cs="Arial"/>
                <w:lang w:eastAsia="ko-KR"/>
              </w:rPr>
            </w:pPr>
          </w:p>
        </w:tc>
      </w:tr>
      <w:tr w:rsidR="00A9510D" w:rsidRPr="00D95972" w14:paraId="5A96F135" w14:textId="77777777" w:rsidTr="00BC2B84">
        <w:trPr>
          <w:gridAfter w:val="1"/>
          <w:wAfter w:w="4191" w:type="dxa"/>
        </w:trPr>
        <w:tc>
          <w:tcPr>
            <w:tcW w:w="976" w:type="dxa"/>
            <w:tcBorders>
              <w:top w:val="nil"/>
              <w:left w:val="thinThickThinSmallGap" w:sz="24" w:space="0" w:color="auto"/>
              <w:bottom w:val="nil"/>
            </w:tcBorders>
            <w:shd w:val="clear" w:color="auto" w:fill="auto"/>
          </w:tcPr>
          <w:p w14:paraId="38FFAD50"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43A8965A"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auto"/>
          </w:tcPr>
          <w:p w14:paraId="359CCEB1" w14:textId="45E48DBD" w:rsidR="00A9510D" w:rsidRPr="00D95972" w:rsidRDefault="00017B88" w:rsidP="00A9510D">
            <w:pPr>
              <w:overflowPunct/>
              <w:autoSpaceDE/>
              <w:autoSpaceDN/>
              <w:adjustRightInd/>
              <w:textAlignment w:val="auto"/>
              <w:rPr>
                <w:rFonts w:cs="Arial"/>
                <w:lang w:val="en-US"/>
              </w:rPr>
            </w:pPr>
            <w:hyperlink r:id="rId252" w:history="1">
              <w:r w:rsidR="00A9510D">
                <w:rPr>
                  <w:rStyle w:val="Hyperlink"/>
                </w:rPr>
                <w:t>C1-212860</w:t>
              </w:r>
            </w:hyperlink>
          </w:p>
        </w:tc>
        <w:tc>
          <w:tcPr>
            <w:tcW w:w="4191" w:type="dxa"/>
            <w:gridSpan w:val="3"/>
            <w:tcBorders>
              <w:top w:val="single" w:sz="4" w:space="0" w:color="auto"/>
              <w:bottom w:val="single" w:sz="4" w:space="0" w:color="auto"/>
            </w:tcBorders>
            <w:shd w:val="clear" w:color="auto" w:fill="auto"/>
          </w:tcPr>
          <w:p w14:paraId="5BB22787" w14:textId="6A639D88" w:rsidR="00A9510D" w:rsidRPr="00D95972" w:rsidRDefault="00A9510D" w:rsidP="00A9510D">
            <w:pPr>
              <w:rPr>
                <w:rFonts w:cs="Arial"/>
              </w:rPr>
            </w:pPr>
            <w:r>
              <w:rPr>
                <w:rFonts w:cs="Arial"/>
              </w:rPr>
              <w:t>Adding service request procedure to support the MUSIM UE reject paging request</w:t>
            </w:r>
          </w:p>
        </w:tc>
        <w:tc>
          <w:tcPr>
            <w:tcW w:w="1767" w:type="dxa"/>
            <w:tcBorders>
              <w:top w:val="single" w:sz="4" w:space="0" w:color="auto"/>
              <w:bottom w:val="single" w:sz="4" w:space="0" w:color="auto"/>
            </w:tcBorders>
            <w:shd w:val="clear" w:color="auto" w:fill="auto"/>
          </w:tcPr>
          <w:p w14:paraId="5CA34DF8" w14:textId="0A9F52A3" w:rsidR="00A9510D" w:rsidRPr="00D95972" w:rsidRDefault="00A9510D" w:rsidP="00A9510D">
            <w:pPr>
              <w:rPr>
                <w:rFonts w:cs="Arial"/>
              </w:rPr>
            </w:pPr>
            <w:r>
              <w:rPr>
                <w:rFonts w:cs="Arial"/>
              </w:rPr>
              <w:t>China Telecom Corporation Ltd.</w:t>
            </w:r>
          </w:p>
        </w:tc>
        <w:tc>
          <w:tcPr>
            <w:tcW w:w="826" w:type="dxa"/>
            <w:tcBorders>
              <w:top w:val="single" w:sz="4" w:space="0" w:color="auto"/>
              <w:bottom w:val="single" w:sz="4" w:space="0" w:color="auto"/>
            </w:tcBorders>
            <w:shd w:val="clear" w:color="auto" w:fill="auto"/>
          </w:tcPr>
          <w:p w14:paraId="7FF2FA75" w14:textId="1D31DDBB" w:rsidR="00A9510D" w:rsidRPr="00D95972" w:rsidRDefault="00A9510D" w:rsidP="00A9510D">
            <w:pPr>
              <w:rPr>
                <w:rFonts w:cs="Arial"/>
              </w:rPr>
            </w:pPr>
            <w:r>
              <w:rPr>
                <w:rFonts w:cs="Arial"/>
              </w:rPr>
              <w:t>CR 3161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DE55805" w14:textId="77777777" w:rsidR="00A9510D" w:rsidRDefault="00A9510D" w:rsidP="00A9510D">
            <w:pPr>
              <w:rPr>
                <w:rFonts w:eastAsia="Batang" w:cs="Arial"/>
                <w:lang w:eastAsia="ko-KR"/>
              </w:rPr>
            </w:pPr>
            <w:r>
              <w:rPr>
                <w:rFonts w:eastAsia="Batang" w:cs="Arial"/>
                <w:lang w:eastAsia="ko-KR"/>
              </w:rPr>
              <w:t xml:space="preserve">Merged into revision of </w:t>
            </w:r>
            <w:r w:rsidRPr="00BC2B84">
              <w:rPr>
                <w:rFonts w:eastAsia="Batang" w:cs="Arial"/>
                <w:lang w:eastAsia="ko-KR"/>
              </w:rPr>
              <w:t>C1-213144 and/or C1-213273</w:t>
            </w:r>
          </w:p>
          <w:p w14:paraId="49395658" w14:textId="3524AD2C" w:rsidR="00A9510D" w:rsidRDefault="00A9510D" w:rsidP="00A9510D">
            <w:pPr>
              <w:rPr>
                <w:rFonts w:eastAsia="Batang" w:cs="Arial"/>
                <w:lang w:eastAsia="ko-KR"/>
              </w:rPr>
            </w:pPr>
            <w:r>
              <w:rPr>
                <w:rFonts w:eastAsia="Batang" w:cs="Arial"/>
                <w:lang w:eastAsia="ko-KR"/>
              </w:rPr>
              <w:t>Shuzhen Mon 0943</w:t>
            </w:r>
          </w:p>
          <w:p w14:paraId="5B1438FD" w14:textId="77777777" w:rsidR="00A9510D" w:rsidRDefault="00A9510D" w:rsidP="00A9510D">
            <w:pPr>
              <w:rPr>
                <w:rFonts w:eastAsia="Batang" w:cs="Arial"/>
                <w:lang w:eastAsia="ko-KR"/>
              </w:rPr>
            </w:pPr>
          </w:p>
          <w:p w14:paraId="4B183D4A" w14:textId="77777777" w:rsidR="00A9510D" w:rsidRDefault="00A9510D" w:rsidP="00A9510D">
            <w:pPr>
              <w:rPr>
                <w:rFonts w:eastAsia="Batang" w:cs="Arial"/>
                <w:lang w:eastAsia="ko-KR"/>
              </w:rPr>
            </w:pPr>
          </w:p>
          <w:p w14:paraId="68B7A96A" w14:textId="37B237EC" w:rsidR="00A9510D" w:rsidRDefault="00A9510D" w:rsidP="00A9510D">
            <w:pPr>
              <w:rPr>
                <w:rFonts w:eastAsia="Batang" w:cs="Arial"/>
                <w:lang w:eastAsia="ko-KR"/>
              </w:rPr>
            </w:pPr>
            <w:r>
              <w:rPr>
                <w:rFonts w:eastAsia="Batang" w:cs="Arial"/>
                <w:lang w:eastAsia="ko-KR"/>
              </w:rPr>
              <w:t>Cover page, no TS in front of TS number</w:t>
            </w:r>
          </w:p>
          <w:p w14:paraId="20A1970A" w14:textId="77777777" w:rsidR="00A9510D" w:rsidRDefault="00A9510D" w:rsidP="00A9510D">
            <w:pPr>
              <w:rPr>
                <w:rFonts w:eastAsia="Batang" w:cs="Arial"/>
                <w:lang w:eastAsia="ko-KR"/>
              </w:rPr>
            </w:pPr>
          </w:p>
          <w:p w14:paraId="722C1CF1" w14:textId="77777777" w:rsidR="00A9510D" w:rsidRDefault="00A9510D" w:rsidP="00A9510D">
            <w:r>
              <w:t>Mohamed, Thu, 0208</w:t>
            </w:r>
          </w:p>
          <w:p w14:paraId="09A4D091" w14:textId="77777777" w:rsidR="00A9510D" w:rsidRDefault="00A9510D" w:rsidP="00A9510D">
            <w:r>
              <w:t>Revision required</w:t>
            </w:r>
          </w:p>
          <w:p w14:paraId="052495B8" w14:textId="77777777" w:rsidR="00A9510D" w:rsidRDefault="00A9510D" w:rsidP="00A9510D"/>
          <w:p w14:paraId="69AA41D4" w14:textId="77777777" w:rsidR="00A9510D" w:rsidRDefault="00A9510D" w:rsidP="00A9510D">
            <w:r>
              <w:t xml:space="preserve">Thomas, </w:t>
            </w:r>
            <w:proofErr w:type="spellStart"/>
            <w:r>
              <w:t>thu</w:t>
            </w:r>
            <w:proofErr w:type="spellEnd"/>
            <w:r>
              <w:t>, 0927</w:t>
            </w:r>
          </w:p>
          <w:p w14:paraId="629344A0" w14:textId="77777777" w:rsidR="00A9510D" w:rsidRDefault="00A9510D" w:rsidP="00A9510D">
            <w:r>
              <w:t>Rev required</w:t>
            </w:r>
          </w:p>
          <w:p w14:paraId="4B9BCAAD" w14:textId="77777777" w:rsidR="00A9510D" w:rsidRDefault="00A9510D" w:rsidP="00A9510D"/>
          <w:p w14:paraId="0C780E42" w14:textId="77777777" w:rsidR="00A9510D" w:rsidRDefault="00A9510D" w:rsidP="00A9510D">
            <w:r>
              <w:t xml:space="preserve">Behrouz </w:t>
            </w:r>
            <w:proofErr w:type="spellStart"/>
            <w:r>
              <w:t>fri</w:t>
            </w:r>
            <w:proofErr w:type="spellEnd"/>
            <w:r>
              <w:t xml:space="preserve"> 0340</w:t>
            </w:r>
          </w:p>
          <w:p w14:paraId="277F52C4" w14:textId="05AF6EC9" w:rsidR="00A9510D" w:rsidRPr="00D95972" w:rsidRDefault="00A9510D" w:rsidP="00A9510D">
            <w:pPr>
              <w:rPr>
                <w:rFonts w:eastAsia="Batang" w:cs="Arial"/>
                <w:lang w:eastAsia="ko-KR"/>
              </w:rPr>
            </w:pPr>
            <w:r>
              <w:t>editorials</w:t>
            </w:r>
          </w:p>
        </w:tc>
      </w:tr>
      <w:tr w:rsidR="00A9510D" w:rsidRPr="00D95972" w14:paraId="21CB1934" w14:textId="77777777" w:rsidTr="00BB16C8">
        <w:trPr>
          <w:gridAfter w:val="1"/>
          <w:wAfter w:w="4191" w:type="dxa"/>
        </w:trPr>
        <w:tc>
          <w:tcPr>
            <w:tcW w:w="976" w:type="dxa"/>
            <w:tcBorders>
              <w:top w:val="nil"/>
              <w:left w:val="thinThickThinSmallGap" w:sz="24" w:space="0" w:color="auto"/>
              <w:bottom w:val="nil"/>
            </w:tcBorders>
            <w:shd w:val="clear" w:color="auto" w:fill="auto"/>
          </w:tcPr>
          <w:p w14:paraId="78366AB7"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5AA8D6DB"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auto"/>
          </w:tcPr>
          <w:p w14:paraId="1A476A73" w14:textId="092A2B5E" w:rsidR="00A9510D" w:rsidRPr="00D95972" w:rsidRDefault="00017B88" w:rsidP="00A9510D">
            <w:pPr>
              <w:overflowPunct/>
              <w:autoSpaceDE/>
              <w:autoSpaceDN/>
              <w:adjustRightInd/>
              <w:textAlignment w:val="auto"/>
              <w:rPr>
                <w:rFonts w:cs="Arial"/>
                <w:lang w:val="en-US"/>
              </w:rPr>
            </w:pPr>
            <w:hyperlink r:id="rId253" w:history="1">
              <w:r w:rsidR="00A9510D">
                <w:rPr>
                  <w:rStyle w:val="Hyperlink"/>
                </w:rPr>
                <w:t>C1-212861</w:t>
              </w:r>
            </w:hyperlink>
          </w:p>
        </w:tc>
        <w:tc>
          <w:tcPr>
            <w:tcW w:w="4191" w:type="dxa"/>
            <w:gridSpan w:val="3"/>
            <w:tcBorders>
              <w:top w:val="single" w:sz="4" w:space="0" w:color="auto"/>
              <w:bottom w:val="single" w:sz="4" w:space="0" w:color="auto"/>
            </w:tcBorders>
            <w:shd w:val="clear" w:color="auto" w:fill="auto"/>
          </w:tcPr>
          <w:p w14:paraId="40CB7DEB" w14:textId="1D742B97" w:rsidR="00A9510D" w:rsidRPr="00D95972" w:rsidRDefault="00A9510D" w:rsidP="00A9510D">
            <w:pPr>
              <w:rPr>
                <w:rFonts w:cs="Arial"/>
              </w:rPr>
            </w:pPr>
            <w:r>
              <w:rPr>
                <w:rFonts w:cs="Arial"/>
              </w:rPr>
              <w:t>Adding service request procedure and registration procedure to support connection release due to activity on another USIM</w:t>
            </w:r>
          </w:p>
        </w:tc>
        <w:tc>
          <w:tcPr>
            <w:tcW w:w="1767" w:type="dxa"/>
            <w:tcBorders>
              <w:top w:val="single" w:sz="4" w:space="0" w:color="auto"/>
              <w:bottom w:val="single" w:sz="4" w:space="0" w:color="auto"/>
            </w:tcBorders>
            <w:shd w:val="clear" w:color="auto" w:fill="auto"/>
          </w:tcPr>
          <w:p w14:paraId="59AA666E" w14:textId="0CB8FEF3" w:rsidR="00A9510D" w:rsidRPr="00D95972" w:rsidRDefault="00A9510D" w:rsidP="00A9510D">
            <w:pPr>
              <w:rPr>
                <w:rFonts w:cs="Arial"/>
              </w:rPr>
            </w:pPr>
            <w:r>
              <w:rPr>
                <w:rFonts w:cs="Arial"/>
              </w:rPr>
              <w:t>China Telecom Corporation Ltd.</w:t>
            </w:r>
          </w:p>
        </w:tc>
        <w:tc>
          <w:tcPr>
            <w:tcW w:w="826" w:type="dxa"/>
            <w:tcBorders>
              <w:top w:val="single" w:sz="4" w:space="0" w:color="auto"/>
              <w:bottom w:val="single" w:sz="4" w:space="0" w:color="auto"/>
            </w:tcBorders>
            <w:shd w:val="clear" w:color="auto" w:fill="auto"/>
          </w:tcPr>
          <w:p w14:paraId="79285D6E" w14:textId="30196182" w:rsidR="00A9510D" w:rsidRPr="00D95972" w:rsidRDefault="00A9510D" w:rsidP="00A9510D">
            <w:pPr>
              <w:rPr>
                <w:rFonts w:cs="Arial"/>
              </w:rPr>
            </w:pPr>
            <w:r>
              <w:rPr>
                <w:rFonts w:cs="Arial"/>
              </w:rPr>
              <w:t>CR 3162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5F997EE" w14:textId="77777777" w:rsidR="00A9510D" w:rsidRDefault="00A9510D" w:rsidP="00A9510D">
            <w:pPr>
              <w:rPr>
                <w:rFonts w:eastAsia="Batang" w:cs="Arial"/>
                <w:lang w:eastAsia="ko-KR"/>
              </w:rPr>
            </w:pPr>
            <w:r>
              <w:rPr>
                <w:rFonts w:eastAsia="Batang" w:cs="Arial"/>
                <w:lang w:eastAsia="ko-KR"/>
              </w:rPr>
              <w:t xml:space="preserve">Merged into revision of </w:t>
            </w:r>
            <w:r w:rsidRPr="00BB16C8">
              <w:rPr>
                <w:rFonts w:eastAsia="Batang" w:cs="Arial"/>
                <w:lang w:eastAsia="ko-KR"/>
              </w:rPr>
              <w:t xml:space="preserve">C1-213272 and C1-213273 </w:t>
            </w:r>
          </w:p>
          <w:p w14:paraId="32CAA4B5" w14:textId="0432415D" w:rsidR="00A9510D" w:rsidRDefault="00A9510D" w:rsidP="00A9510D">
            <w:pPr>
              <w:rPr>
                <w:rFonts w:eastAsia="Batang" w:cs="Arial"/>
                <w:lang w:eastAsia="ko-KR"/>
              </w:rPr>
            </w:pPr>
            <w:r>
              <w:rPr>
                <w:rFonts w:eastAsia="Batang" w:cs="Arial"/>
                <w:lang w:eastAsia="ko-KR"/>
              </w:rPr>
              <w:t>Shuzhen Mon 0954</w:t>
            </w:r>
          </w:p>
          <w:p w14:paraId="17023387" w14:textId="77777777" w:rsidR="00A9510D" w:rsidRDefault="00A9510D" w:rsidP="00A9510D">
            <w:pPr>
              <w:rPr>
                <w:rFonts w:eastAsia="Batang" w:cs="Arial"/>
                <w:lang w:eastAsia="ko-KR"/>
              </w:rPr>
            </w:pPr>
          </w:p>
          <w:p w14:paraId="3F049AF2" w14:textId="77777777" w:rsidR="00A9510D" w:rsidRDefault="00A9510D" w:rsidP="00A9510D">
            <w:pPr>
              <w:rPr>
                <w:rFonts w:eastAsia="Batang" w:cs="Arial"/>
                <w:lang w:eastAsia="ko-KR"/>
              </w:rPr>
            </w:pPr>
          </w:p>
          <w:p w14:paraId="24E2215C" w14:textId="334680DE" w:rsidR="00A9510D" w:rsidRDefault="00A9510D" w:rsidP="00A9510D">
            <w:pPr>
              <w:rPr>
                <w:rFonts w:eastAsia="Batang" w:cs="Arial"/>
                <w:lang w:eastAsia="ko-KR"/>
              </w:rPr>
            </w:pPr>
            <w:r>
              <w:rPr>
                <w:rFonts w:eastAsia="Batang" w:cs="Arial"/>
                <w:lang w:eastAsia="ko-KR"/>
              </w:rPr>
              <w:t>Cover page, no TS in front of TS number</w:t>
            </w:r>
          </w:p>
          <w:p w14:paraId="6E1E64AD" w14:textId="77777777" w:rsidR="00A9510D" w:rsidRDefault="00A9510D" w:rsidP="00A9510D">
            <w:pPr>
              <w:rPr>
                <w:rFonts w:eastAsia="Batang" w:cs="Arial"/>
                <w:lang w:eastAsia="ko-KR"/>
              </w:rPr>
            </w:pPr>
          </w:p>
          <w:p w14:paraId="1F0921CF" w14:textId="77777777" w:rsidR="00A9510D" w:rsidRDefault="00A9510D" w:rsidP="00A9510D">
            <w:r>
              <w:t>Mohamed, Thu, 0208</w:t>
            </w:r>
          </w:p>
          <w:p w14:paraId="60831215" w14:textId="77777777" w:rsidR="00A9510D" w:rsidRDefault="00A9510D" w:rsidP="00A9510D">
            <w:r>
              <w:t>Revision required</w:t>
            </w:r>
          </w:p>
          <w:p w14:paraId="4C9C087E" w14:textId="77777777" w:rsidR="00A9510D" w:rsidRDefault="00A9510D" w:rsidP="00A9510D"/>
          <w:p w14:paraId="18FEAEC8" w14:textId="77777777" w:rsidR="00A9510D" w:rsidRDefault="00A9510D" w:rsidP="00A9510D">
            <w:r>
              <w:t xml:space="preserve">Thomas, </w:t>
            </w:r>
            <w:proofErr w:type="spellStart"/>
            <w:r>
              <w:t>thu</w:t>
            </w:r>
            <w:proofErr w:type="spellEnd"/>
            <w:r>
              <w:t>, 0927</w:t>
            </w:r>
          </w:p>
          <w:p w14:paraId="62459867" w14:textId="77777777" w:rsidR="00A9510D" w:rsidRDefault="00A9510D" w:rsidP="00A9510D">
            <w:r>
              <w:t>Rev required</w:t>
            </w:r>
          </w:p>
          <w:p w14:paraId="1A3A8533" w14:textId="77777777" w:rsidR="00A9510D" w:rsidRDefault="00A9510D" w:rsidP="00A9510D"/>
          <w:p w14:paraId="5214C853" w14:textId="77777777" w:rsidR="00A9510D" w:rsidRDefault="00A9510D" w:rsidP="00A9510D">
            <w:r>
              <w:t xml:space="preserve">Behrouz </w:t>
            </w:r>
            <w:proofErr w:type="spellStart"/>
            <w:r>
              <w:t>fri</w:t>
            </w:r>
            <w:proofErr w:type="spellEnd"/>
            <w:r>
              <w:t xml:space="preserve"> 0340</w:t>
            </w:r>
          </w:p>
          <w:p w14:paraId="1C952C24" w14:textId="0255E6FB" w:rsidR="00A9510D" w:rsidRPr="00D95972" w:rsidRDefault="00A9510D" w:rsidP="00A9510D">
            <w:pPr>
              <w:rPr>
                <w:rFonts w:eastAsia="Batang" w:cs="Arial"/>
                <w:lang w:eastAsia="ko-KR"/>
              </w:rPr>
            </w:pPr>
            <w:r>
              <w:t>editorials</w:t>
            </w:r>
          </w:p>
        </w:tc>
      </w:tr>
      <w:tr w:rsidR="00A9510D" w:rsidRPr="00D95972" w14:paraId="7B2F7478" w14:textId="77777777" w:rsidTr="00363F21">
        <w:trPr>
          <w:gridAfter w:val="1"/>
          <w:wAfter w:w="4191" w:type="dxa"/>
        </w:trPr>
        <w:tc>
          <w:tcPr>
            <w:tcW w:w="976" w:type="dxa"/>
            <w:tcBorders>
              <w:top w:val="nil"/>
              <w:left w:val="thinThickThinSmallGap" w:sz="24" w:space="0" w:color="auto"/>
              <w:bottom w:val="nil"/>
            </w:tcBorders>
            <w:shd w:val="clear" w:color="auto" w:fill="auto"/>
          </w:tcPr>
          <w:p w14:paraId="4FAFBB12"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23A88306"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auto"/>
          </w:tcPr>
          <w:p w14:paraId="12B73CB9" w14:textId="2ED21CAB" w:rsidR="00A9510D" w:rsidRPr="00D95972" w:rsidRDefault="00017B88" w:rsidP="00A9510D">
            <w:pPr>
              <w:overflowPunct/>
              <w:autoSpaceDE/>
              <w:autoSpaceDN/>
              <w:adjustRightInd/>
              <w:textAlignment w:val="auto"/>
              <w:rPr>
                <w:rFonts w:cs="Arial"/>
                <w:lang w:val="en-US"/>
              </w:rPr>
            </w:pPr>
            <w:hyperlink r:id="rId254" w:history="1">
              <w:r w:rsidR="00A9510D">
                <w:rPr>
                  <w:rStyle w:val="Hyperlink"/>
                </w:rPr>
                <w:t>C1-212862</w:t>
              </w:r>
            </w:hyperlink>
          </w:p>
        </w:tc>
        <w:tc>
          <w:tcPr>
            <w:tcW w:w="4191" w:type="dxa"/>
            <w:gridSpan w:val="3"/>
            <w:tcBorders>
              <w:top w:val="single" w:sz="4" w:space="0" w:color="auto"/>
              <w:bottom w:val="single" w:sz="4" w:space="0" w:color="auto"/>
            </w:tcBorders>
            <w:shd w:val="clear" w:color="auto" w:fill="auto"/>
          </w:tcPr>
          <w:p w14:paraId="1AA139E2" w14:textId="5BD9A3C0" w:rsidR="00A9510D" w:rsidRPr="00D95972" w:rsidRDefault="00A9510D" w:rsidP="00A9510D">
            <w:pPr>
              <w:rPr>
                <w:rFonts w:cs="Arial"/>
              </w:rPr>
            </w:pPr>
            <w:r>
              <w:rPr>
                <w:rFonts w:cs="Arial"/>
              </w:rPr>
              <w:t xml:space="preserve">Adding service request procedure and registration procedure to support the MUSIM </w:t>
            </w:r>
            <w:r>
              <w:rPr>
                <w:rFonts w:cs="Arial"/>
              </w:rPr>
              <w:lastRenderedPageBreak/>
              <w:t>UE request removal of the paging restriction information</w:t>
            </w:r>
          </w:p>
        </w:tc>
        <w:tc>
          <w:tcPr>
            <w:tcW w:w="1767" w:type="dxa"/>
            <w:tcBorders>
              <w:top w:val="single" w:sz="4" w:space="0" w:color="auto"/>
              <w:bottom w:val="single" w:sz="4" w:space="0" w:color="auto"/>
            </w:tcBorders>
            <w:shd w:val="clear" w:color="auto" w:fill="auto"/>
          </w:tcPr>
          <w:p w14:paraId="3636612E" w14:textId="476BED4B" w:rsidR="00A9510D" w:rsidRPr="00D95972" w:rsidRDefault="00A9510D" w:rsidP="00A9510D">
            <w:pPr>
              <w:rPr>
                <w:rFonts w:cs="Arial"/>
              </w:rPr>
            </w:pPr>
            <w:r>
              <w:rPr>
                <w:rFonts w:cs="Arial"/>
              </w:rPr>
              <w:lastRenderedPageBreak/>
              <w:t>China Telecom Corporation Ltd.</w:t>
            </w:r>
          </w:p>
        </w:tc>
        <w:tc>
          <w:tcPr>
            <w:tcW w:w="826" w:type="dxa"/>
            <w:tcBorders>
              <w:top w:val="single" w:sz="4" w:space="0" w:color="auto"/>
              <w:bottom w:val="single" w:sz="4" w:space="0" w:color="auto"/>
            </w:tcBorders>
            <w:shd w:val="clear" w:color="auto" w:fill="auto"/>
          </w:tcPr>
          <w:p w14:paraId="5F3ADF86" w14:textId="127B2958" w:rsidR="00A9510D" w:rsidRPr="00D95972" w:rsidRDefault="00A9510D" w:rsidP="00A9510D">
            <w:pPr>
              <w:rPr>
                <w:rFonts w:cs="Arial"/>
              </w:rPr>
            </w:pPr>
            <w:r>
              <w:rPr>
                <w:rFonts w:cs="Arial"/>
              </w:rPr>
              <w:t xml:space="preserve">CR 3163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B962837" w14:textId="77777777" w:rsidR="00A9510D" w:rsidRDefault="00A9510D" w:rsidP="00A9510D">
            <w:pPr>
              <w:rPr>
                <w:rFonts w:eastAsia="Batang" w:cs="Arial"/>
                <w:lang w:eastAsia="ko-KR"/>
              </w:rPr>
            </w:pPr>
            <w:r>
              <w:rPr>
                <w:rFonts w:eastAsia="Batang" w:cs="Arial"/>
                <w:lang w:eastAsia="ko-KR"/>
              </w:rPr>
              <w:lastRenderedPageBreak/>
              <w:t xml:space="preserve">Merged into </w:t>
            </w:r>
            <w:r w:rsidRPr="00363F21">
              <w:rPr>
                <w:rFonts w:eastAsia="Batang" w:cs="Arial"/>
                <w:lang w:eastAsia="ko-KR"/>
              </w:rPr>
              <w:t xml:space="preserve">C1-213147 </w:t>
            </w:r>
            <w:r>
              <w:rPr>
                <w:rFonts w:eastAsia="Batang" w:cs="Arial"/>
                <w:lang w:eastAsia="ko-KR"/>
              </w:rPr>
              <w:t>and its revisions</w:t>
            </w:r>
          </w:p>
          <w:p w14:paraId="33FFBB2C" w14:textId="2E311A5F" w:rsidR="00A9510D" w:rsidRDefault="00A9510D" w:rsidP="00A9510D">
            <w:pPr>
              <w:rPr>
                <w:rFonts w:eastAsia="Batang" w:cs="Arial"/>
                <w:lang w:eastAsia="ko-KR"/>
              </w:rPr>
            </w:pPr>
            <w:r>
              <w:rPr>
                <w:rFonts w:eastAsia="Batang" w:cs="Arial"/>
                <w:lang w:eastAsia="ko-KR"/>
              </w:rPr>
              <w:t>Shuzhen Mon 0550</w:t>
            </w:r>
          </w:p>
          <w:p w14:paraId="77BC08C4" w14:textId="77777777" w:rsidR="00A9510D" w:rsidRDefault="00A9510D" w:rsidP="00A9510D">
            <w:pPr>
              <w:rPr>
                <w:rFonts w:eastAsia="Batang" w:cs="Arial"/>
                <w:lang w:eastAsia="ko-KR"/>
              </w:rPr>
            </w:pPr>
          </w:p>
          <w:p w14:paraId="3A03335D" w14:textId="74BC52A9" w:rsidR="00A9510D" w:rsidRDefault="00A9510D" w:rsidP="00A9510D">
            <w:pPr>
              <w:rPr>
                <w:rFonts w:eastAsia="Batang" w:cs="Arial"/>
                <w:lang w:eastAsia="ko-KR"/>
              </w:rPr>
            </w:pPr>
            <w:r>
              <w:rPr>
                <w:rFonts w:eastAsia="Batang" w:cs="Arial"/>
                <w:lang w:eastAsia="ko-KR"/>
              </w:rPr>
              <w:lastRenderedPageBreak/>
              <w:t>Cover page, no TS in front of TS number</w:t>
            </w:r>
          </w:p>
          <w:p w14:paraId="6497D385" w14:textId="77777777" w:rsidR="00A9510D" w:rsidRDefault="00A9510D" w:rsidP="00A9510D">
            <w:pPr>
              <w:rPr>
                <w:rFonts w:eastAsia="Batang" w:cs="Arial"/>
                <w:lang w:eastAsia="ko-KR"/>
              </w:rPr>
            </w:pPr>
          </w:p>
          <w:p w14:paraId="00ABC197" w14:textId="77777777" w:rsidR="00A9510D" w:rsidRDefault="00A9510D" w:rsidP="00A9510D">
            <w:pPr>
              <w:rPr>
                <w:rFonts w:eastAsia="Batang" w:cs="Arial"/>
                <w:lang w:eastAsia="ko-KR"/>
              </w:rPr>
            </w:pPr>
            <w:r>
              <w:rPr>
                <w:rFonts w:eastAsia="Batang" w:cs="Arial"/>
                <w:lang w:eastAsia="ko-KR"/>
              </w:rPr>
              <w:t>Mohamed, Thu, 0203</w:t>
            </w:r>
          </w:p>
          <w:p w14:paraId="084BA55F" w14:textId="46AC8DDA" w:rsidR="00A9510D" w:rsidRDefault="00A9510D" w:rsidP="00A9510D">
            <w:pPr>
              <w:rPr>
                <w:rFonts w:eastAsia="Batang" w:cs="Arial"/>
                <w:lang w:eastAsia="ko-KR"/>
              </w:rPr>
            </w:pPr>
            <w:r>
              <w:rPr>
                <w:rFonts w:eastAsia="Batang" w:cs="Arial"/>
                <w:lang w:eastAsia="ko-KR"/>
              </w:rPr>
              <w:t>Revision required</w:t>
            </w:r>
          </w:p>
          <w:p w14:paraId="64CAC407" w14:textId="51CF2698" w:rsidR="00A9510D" w:rsidRDefault="00A9510D" w:rsidP="00A9510D">
            <w:pPr>
              <w:rPr>
                <w:rFonts w:eastAsia="Batang" w:cs="Arial"/>
                <w:lang w:eastAsia="ko-KR"/>
              </w:rPr>
            </w:pPr>
          </w:p>
          <w:p w14:paraId="47DE09FF" w14:textId="77777777" w:rsidR="00A9510D" w:rsidRDefault="00A9510D" w:rsidP="00A9510D">
            <w:r>
              <w:t xml:space="preserve">Thomas, </w:t>
            </w:r>
            <w:proofErr w:type="spellStart"/>
            <w:r>
              <w:t>thu</w:t>
            </w:r>
            <w:proofErr w:type="spellEnd"/>
            <w:r>
              <w:t>, 0927</w:t>
            </w:r>
          </w:p>
          <w:p w14:paraId="13087E32" w14:textId="49E5D7B5" w:rsidR="00A9510D" w:rsidRDefault="00A9510D" w:rsidP="00A9510D">
            <w:r>
              <w:t>Rev required</w:t>
            </w:r>
          </w:p>
          <w:p w14:paraId="11911BF0" w14:textId="06E99038" w:rsidR="00A9510D" w:rsidRDefault="00A9510D" w:rsidP="00A9510D"/>
          <w:p w14:paraId="494E7981" w14:textId="23807A23" w:rsidR="00A9510D" w:rsidRDefault="00A9510D" w:rsidP="00A9510D">
            <w:r>
              <w:t xml:space="preserve">Behrouz </w:t>
            </w:r>
            <w:proofErr w:type="spellStart"/>
            <w:r>
              <w:t>fri</w:t>
            </w:r>
            <w:proofErr w:type="spellEnd"/>
            <w:r>
              <w:t xml:space="preserve"> 0358</w:t>
            </w:r>
          </w:p>
          <w:p w14:paraId="12DA4BB0" w14:textId="73997FE3" w:rsidR="00A9510D" w:rsidRDefault="00A9510D" w:rsidP="00A9510D">
            <w:r>
              <w:t>Rev required</w:t>
            </w:r>
          </w:p>
          <w:p w14:paraId="62CC2F75" w14:textId="4E458F6B" w:rsidR="00A9510D" w:rsidRDefault="00A9510D" w:rsidP="00A9510D"/>
          <w:p w14:paraId="5D9BD5A2" w14:textId="68B80A06" w:rsidR="00A9510D" w:rsidRDefault="00A9510D" w:rsidP="00A9510D">
            <w:r>
              <w:t>Mohamed Fri 2124</w:t>
            </w:r>
          </w:p>
          <w:p w14:paraId="77658A1A" w14:textId="4120A8E3" w:rsidR="00A9510D" w:rsidRDefault="00A9510D" w:rsidP="00A9510D">
            <w:pPr>
              <w:rPr>
                <w:rFonts w:eastAsia="Batang" w:cs="Arial"/>
                <w:lang w:eastAsia="ko-KR"/>
              </w:rPr>
            </w:pPr>
            <w:r>
              <w:t>Offers that this CR is merged into 3147</w:t>
            </w:r>
          </w:p>
          <w:p w14:paraId="709E1242" w14:textId="541D6F82" w:rsidR="00A9510D" w:rsidRPr="00D95972" w:rsidRDefault="00A9510D" w:rsidP="00A9510D">
            <w:pPr>
              <w:rPr>
                <w:rFonts w:eastAsia="Batang" w:cs="Arial"/>
                <w:lang w:eastAsia="ko-KR"/>
              </w:rPr>
            </w:pPr>
          </w:p>
        </w:tc>
      </w:tr>
      <w:tr w:rsidR="00A9510D" w:rsidRPr="00D95972" w14:paraId="75BB802F" w14:textId="77777777" w:rsidTr="00BB16C8">
        <w:trPr>
          <w:gridAfter w:val="1"/>
          <w:wAfter w:w="4191" w:type="dxa"/>
        </w:trPr>
        <w:tc>
          <w:tcPr>
            <w:tcW w:w="976" w:type="dxa"/>
            <w:tcBorders>
              <w:top w:val="nil"/>
              <w:left w:val="thinThickThinSmallGap" w:sz="24" w:space="0" w:color="auto"/>
              <w:bottom w:val="nil"/>
            </w:tcBorders>
            <w:shd w:val="clear" w:color="auto" w:fill="auto"/>
          </w:tcPr>
          <w:p w14:paraId="526018A8"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4B9ED426"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auto"/>
          </w:tcPr>
          <w:p w14:paraId="273D9DF5" w14:textId="5D3ED534" w:rsidR="00A9510D" w:rsidRPr="00D95972" w:rsidRDefault="00017B88" w:rsidP="00A9510D">
            <w:pPr>
              <w:overflowPunct/>
              <w:autoSpaceDE/>
              <w:autoSpaceDN/>
              <w:adjustRightInd/>
              <w:textAlignment w:val="auto"/>
              <w:rPr>
                <w:rFonts w:cs="Arial"/>
                <w:lang w:val="en-US"/>
              </w:rPr>
            </w:pPr>
            <w:hyperlink r:id="rId255" w:history="1">
              <w:r w:rsidR="00A9510D">
                <w:rPr>
                  <w:rStyle w:val="Hyperlink"/>
                </w:rPr>
                <w:t>C1-212863</w:t>
              </w:r>
            </w:hyperlink>
          </w:p>
        </w:tc>
        <w:tc>
          <w:tcPr>
            <w:tcW w:w="4191" w:type="dxa"/>
            <w:gridSpan w:val="3"/>
            <w:tcBorders>
              <w:top w:val="single" w:sz="4" w:space="0" w:color="auto"/>
              <w:bottom w:val="single" w:sz="4" w:space="0" w:color="auto"/>
            </w:tcBorders>
            <w:shd w:val="clear" w:color="auto" w:fill="auto"/>
          </w:tcPr>
          <w:p w14:paraId="01E185EB" w14:textId="46071394" w:rsidR="00A9510D" w:rsidRPr="00D95972" w:rsidRDefault="00A9510D" w:rsidP="00A9510D">
            <w:pPr>
              <w:rPr>
                <w:rFonts w:cs="Arial"/>
              </w:rPr>
            </w:pPr>
            <w:r>
              <w:rPr>
                <w:rFonts w:cs="Arial"/>
              </w:rPr>
              <w:t xml:space="preserve">Adding Release Request indication </w:t>
            </w:r>
            <w:proofErr w:type="spellStart"/>
            <w:r>
              <w:rPr>
                <w:rFonts w:cs="Arial"/>
              </w:rPr>
              <w:t>IE,Paging</w:t>
            </w:r>
            <w:proofErr w:type="spellEnd"/>
            <w:r>
              <w:rPr>
                <w:rFonts w:cs="Arial"/>
              </w:rPr>
              <w:t xml:space="preserve"> restriction information IE and Reject Paging Indication IE into SR and RR message for UE supporting MUSIM</w:t>
            </w:r>
          </w:p>
        </w:tc>
        <w:tc>
          <w:tcPr>
            <w:tcW w:w="1767" w:type="dxa"/>
            <w:tcBorders>
              <w:top w:val="single" w:sz="4" w:space="0" w:color="auto"/>
              <w:bottom w:val="single" w:sz="4" w:space="0" w:color="auto"/>
            </w:tcBorders>
            <w:shd w:val="clear" w:color="auto" w:fill="auto"/>
          </w:tcPr>
          <w:p w14:paraId="43DB278B" w14:textId="1886ECBC" w:rsidR="00A9510D" w:rsidRPr="00D95972" w:rsidRDefault="00A9510D" w:rsidP="00A9510D">
            <w:pPr>
              <w:rPr>
                <w:rFonts w:cs="Arial"/>
              </w:rPr>
            </w:pPr>
            <w:r>
              <w:rPr>
                <w:rFonts w:cs="Arial"/>
              </w:rPr>
              <w:t>China Telecom Corporation Ltd.</w:t>
            </w:r>
          </w:p>
        </w:tc>
        <w:tc>
          <w:tcPr>
            <w:tcW w:w="826" w:type="dxa"/>
            <w:tcBorders>
              <w:top w:val="single" w:sz="4" w:space="0" w:color="auto"/>
              <w:bottom w:val="single" w:sz="4" w:space="0" w:color="auto"/>
            </w:tcBorders>
            <w:shd w:val="clear" w:color="auto" w:fill="auto"/>
          </w:tcPr>
          <w:p w14:paraId="4988C88E" w14:textId="0B34A538" w:rsidR="00A9510D" w:rsidRPr="00D95972" w:rsidRDefault="00A9510D" w:rsidP="00A9510D">
            <w:pPr>
              <w:rPr>
                <w:rFonts w:cs="Arial"/>
              </w:rPr>
            </w:pPr>
            <w:r>
              <w:rPr>
                <w:rFonts w:cs="Arial"/>
              </w:rPr>
              <w:t>CR 3164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09378BB" w14:textId="7EDF234D" w:rsidR="00A9510D" w:rsidRDefault="00A9510D" w:rsidP="00A9510D">
            <w:pPr>
              <w:rPr>
                <w:rFonts w:eastAsia="Batang" w:cs="Arial"/>
                <w:lang w:eastAsia="ko-KR"/>
              </w:rPr>
            </w:pPr>
            <w:r>
              <w:rPr>
                <w:rFonts w:eastAsia="Batang" w:cs="Arial"/>
                <w:lang w:eastAsia="ko-KR"/>
              </w:rPr>
              <w:t xml:space="preserve">Merged into revision of </w:t>
            </w:r>
            <w:r w:rsidRPr="00BB16C8">
              <w:rPr>
                <w:rFonts w:eastAsia="Batang" w:cs="Arial"/>
                <w:lang w:eastAsia="ko-KR"/>
              </w:rPr>
              <w:t xml:space="preserve">C1-213272 and C1-213273 </w:t>
            </w:r>
          </w:p>
          <w:p w14:paraId="515A41EC" w14:textId="711BCAAA" w:rsidR="00A9510D" w:rsidRDefault="00A9510D" w:rsidP="00A9510D">
            <w:pPr>
              <w:rPr>
                <w:rFonts w:eastAsia="Batang" w:cs="Arial"/>
                <w:lang w:eastAsia="ko-KR"/>
              </w:rPr>
            </w:pPr>
            <w:r>
              <w:rPr>
                <w:rFonts w:eastAsia="Batang" w:cs="Arial"/>
                <w:lang w:eastAsia="ko-KR"/>
              </w:rPr>
              <w:t>Shuzhen Mon 1004</w:t>
            </w:r>
          </w:p>
          <w:p w14:paraId="523AC029" w14:textId="77777777" w:rsidR="00A9510D" w:rsidRDefault="00A9510D" w:rsidP="00A9510D">
            <w:pPr>
              <w:rPr>
                <w:rFonts w:eastAsia="Batang" w:cs="Arial"/>
                <w:lang w:eastAsia="ko-KR"/>
              </w:rPr>
            </w:pPr>
          </w:p>
          <w:p w14:paraId="2825F4FC" w14:textId="77777777" w:rsidR="00A9510D" w:rsidRDefault="00A9510D" w:rsidP="00A9510D">
            <w:pPr>
              <w:rPr>
                <w:rFonts w:eastAsia="Batang" w:cs="Arial"/>
                <w:lang w:eastAsia="ko-KR"/>
              </w:rPr>
            </w:pPr>
          </w:p>
          <w:p w14:paraId="448B8017" w14:textId="77777777" w:rsidR="00A9510D" w:rsidRDefault="00A9510D" w:rsidP="00A9510D">
            <w:pPr>
              <w:rPr>
                <w:rFonts w:eastAsia="Batang" w:cs="Arial"/>
                <w:lang w:eastAsia="ko-KR"/>
              </w:rPr>
            </w:pPr>
            <w:r>
              <w:rPr>
                <w:rFonts w:eastAsia="Batang" w:cs="Arial"/>
                <w:lang w:eastAsia="ko-KR"/>
              </w:rPr>
              <w:t>Shuzhen Mon 0954</w:t>
            </w:r>
          </w:p>
          <w:p w14:paraId="78FFA02F" w14:textId="36BDCA3F" w:rsidR="00A9510D" w:rsidRDefault="00A9510D" w:rsidP="00A9510D">
            <w:pPr>
              <w:rPr>
                <w:rFonts w:eastAsia="Batang" w:cs="Arial"/>
                <w:lang w:eastAsia="ko-KR"/>
              </w:rPr>
            </w:pPr>
            <w:r>
              <w:rPr>
                <w:rFonts w:eastAsia="Batang" w:cs="Arial"/>
                <w:lang w:eastAsia="ko-KR"/>
              </w:rPr>
              <w:t>Cover page, no TS in front of TS number</w:t>
            </w:r>
          </w:p>
          <w:p w14:paraId="02944E9D" w14:textId="77777777" w:rsidR="00A9510D" w:rsidRDefault="00A9510D" w:rsidP="00A9510D">
            <w:pPr>
              <w:rPr>
                <w:rFonts w:eastAsia="Batang" w:cs="Arial"/>
                <w:lang w:eastAsia="ko-KR"/>
              </w:rPr>
            </w:pPr>
          </w:p>
          <w:p w14:paraId="0E988E58" w14:textId="77777777" w:rsidR="00A9510D" w:rsidRDefault="00A9510D" w:rsidP="00A9510D">
            <w:pPr>
              <w:rPr>
                <w:rFonts w:eastAsia="Batang" w:cs="Arial"/>
                <w:lang w:eastAsia="ko-KR"/>
              </w:rPr>
            </w:pPr>
            <w:r>
              <w:rPr>
                <w:rFonts w:eastAsia="Batang" w:cs="Arial"/>
                <w:lang w:eastAsia="ko-KR"/>
              </w:rPr>
              <w:t>Mohamed, Thu, 0203</w:t>
            </w:r>
          </w:p>
          <w:p w14:paraId="0D997E04" w14:textId="23AF67DB" w:rsidR="00A9510D" w:rsidRDefault="00A9510D" w:rsidP="00A9510D">
            <w:pPr>
              <w:rPr>
                <w:rFonts w:eastAsia="Batang" w:cs="Arial"/>
                <w:lang w:eastAsia="ko-KR"/>
              </w:rPr>
            </w:pPr>
            <w:r>
              <w:rPr>
                <w:rFonts w:eastAsia="Batang" w:cs="Arial"/>
                <w:lang w:eastAsia="ko-KR"/>
              </w:rPr>
              <w:t>Revision required</w:t>
            </w:r>
          </w:p>
          <w:p w14:paraId="1B2FF37C" w14:textId="199C94FF" w:rsidR="00A9510D" w:rsidRDefault="00A9510D" w:rsidP="00A9510D">
            <w:pPr>
              <w:rPr>
                <w:rFonts w:eastAsia="Batang" w:cs="Arial"/>
                <w:lang w:eastAsia="ko-KR"/>
              </w:rPr>
            </w:pPr>
          </w:p>
          <w:p w14:paraId="2CC55D1B" w14:textId="77777777" w:rsidR="00A9510D" w:rsidRDefault="00A9510D" w:rsidP="00A9510D">
            <w:r>
              <w:t xml:space="preserve">Thomas, </w:t>
            </w:r>
            <w:proofErr w:type="spellStart"/>
            <w:r>
              <w:t>thu</w:t>
            </w:r>
            <w:proofErr w:type="spellEnd"/>
            <w:r>
              <w:t>, 0927</w:t>
            </w:r>
          </w:p>
          <w:p w14:paraId="270CAFEA" w14:textId="21371F4C" w:rsidR="00A9510D" w:rsidRDefault="00A9510D" w:rsidP="00A9510D">
            <w:r>
              <w:t>Rev required</w:t>
            </w:r>
          </w:p>
          <w:p w14:paraId="5AB86027" w14:textId="6E4DA530" w:rsidR="00A9510D" w:rsidRDefault="00A9510D" w:rsidP="00A9510D"/>
          <w:p w14:paraId="33C7074B" w14:textId="2BB99D66" w:rsidR="00A9510D" w:rsidRDefault="00A9510D" w:rsidP="00A9510D">
            <w:r>
              <w:t xml:space="preserve">Amer </w:t>
            </w:r>
            <w:proofErr w:type="spellStart"/>
            <w:r>
              <w:t>thu</w:t>
            </w:r>
            <w:proofErr w:type="spellEnd"/>
            <w:r>
              <w:t xml:space="preserve"> 2210</w:t>
            </w:r>
          </w:p>
          <w:p w14:paraId="0AD829CD" w14:textId="36BFEC67" w:rsidR="00A9510D" w:rsidRDefault="00A9510D" w:rsidP="00A9510D">
            <w:r>
              <w:t>Rev required</w:t>
            </w:r>
          </w:p>
          <w:p w14:paraId="7BDD088D" w14:textId="699E00F5" w:rsidR="00A9510D" w:rsidRDefault="00A9510D" w:rsidP="00A9510D"/>
          <w:p w14:paraId="6D979B08" w14:textId="2C49B5E7" w:rsidR="00A9510D" w:rsidRDefault="00A9510D" w:rsidP="00A9510D">
            <w:r>
              <w:t xml:space="preserve">Behrouz </w:t>
            </w:r>
            <w:proofErr w:type="spellStart"/>
            <w:r>
              <w:t>fri</w:t>
            </w:r>
            <w:proofErr w:type="spellEnd"/>
            <w:r>
              <w:t xml:space="preserve"> 0407</w:t>
            </w:r>
          </w:p>
          <w:p w14:paraId="22D437DC" w14:textId="360511F8" w:rsidR="00A9510D" w:rsidRDefault="00A9510D" w:rsidP="00A9510D">
            <w:pPr>
              <w:rPr>
                <w:rFonts w:eastAsia="Batang" w:cs="Arial"/>
                <w:lang w:eastAsia="ko-KR"/>
              </w:rPr>
            </w:pPr>
            <w:r>
              <w:t xml:space="preserve">Rev </w:t>
            </w:r>
            <w:proofErr w:type="spellStart"/>
            <w:r>
              <w:t>rquired</w:t>
            </w:r>
            <w:proofErr w:type="spellEnd"/>
          </w:p>
          <w:p w14:paraId="1F82BDE3" w14:textId="01B11C38" w:rsidR="00A9510D" w:rsidRPr="00D95972" w:rsidRDefault="00A9510D" w:rsidP="00A9510D">
            <w:pPr>
              <w:rPr>
                <w:rFonts w:eastAsia="Batang" w:cs="Arial"/>
                <w:lang w:eastAsia="ko-KR"/>
              </w:rPr>
            </w:pPr>
          </w:p>
        </w:tc>
      </w:tr>
      <w:tr w:rsidR="00A9510D" w:rsidRPr="00D95972" w14:paraId="2D893569" w14:textId="77777777" w:rsidTr="0036627F">
        <w:trPr>
          <w:gridAfter w:val="1"/>
          <w:wAfter w:w="4191" w:type="dxa"/>
        </w:trPr>
        <w:tc>
          <w:tcPr>
            <w:tcW w:w="976" w:type="dxa"/>
            <w:tcBorders>
              <w:top w:val="nil"/>
              <w:left w:val="thinThickThinSmallGap" w:sz="24" w:space="0" w:color="auto"/>
              <w:bottom w:val="nil"/>
            </w:tcBorders>
            <w:shd w:val="clear" w:color="auto" w:fill="auto"/>
          </w:tcPr>
          <w:p w14:paraId="7D290F10"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2B33C5D6"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7C39614E" w14:textId="512F5D1D" w:rsidR="00A9510D" w:rsidRPr="00D95972" w:rsidRDefault="00017B88" w:rsidP="00A9510D">
            <w:pPr>
              <w:overflowPunct/>
              <w:autoSpaceDE/>
              <w:autoSpaceDN/>
              <w:adjustRightInd/>
              <w:textAlignment w:val="auto"/>
              <w:rPr>
                <w:rFonts w:cs="Arial"/>
                <w:lang w:val="en-US"/>
              </w:rPr>
            </w:pPr>
            <w:hyperlink r:id="rId256" w:history="1">
              <w:r w:rsidR="00A9510D">
                <w:rPr>
                  <w:rStyle w:val="Hyperlink"/>
                </w:rPr>
                <w:t>C1-212917</w:t>
              </w:r>
            </w:hyperlink>
          </w:p>
        </w:tc>
        <w:tc>
          <w:tcPr>
            <w:tcW w:w="4191" w:type="dxa"/>
            <w:gridSpan w:val="3"/>
            <w:tcBorders>
              <w:top w:val="single" w:sz="4" w:space="0" w:color="auto"/>
              <w:bottom w:val="single" w:sz="4" w:space="0" w:color="auto"/>
            </w:tcBorders>
            <w:shd w:val="clear" w:color="auto" w:fill="FFFFFF"/>
          </w:tcPr>
          <w:p w14:paraId="4056E0E0" w14:textId="461C066F" w:rsidR="00A9510D" w:rsidRPr="00D95972" w:rsidRDefault="00A9510D" w:rsidP="00A9510D">
            <w:pPr>
              <w:rPr>
                <w:rFonts w:cs="Arial"/>
              </w:rPr>
            </w:pPr>
            <w:r>
              <w:rPr>
                <w:rFonts w:cs="Arial"/>
              </w:rPr>
              <w:t>Discussion on sending busy indication in 5GMM-CONNECTED with RRC Inactive</w:t>
            </w:r>
          </w:p>
        </w:tc>
        <w:tc>
          <w:tcPr>
            <w:tcW w:w="1767" w:type="dxa"/>
            <w:tcBorders>
              <w:top w:val="single" w:sz="4" w:space="0" w:color="auto"/>
              <w:bottom w:val="single" w:sz="4" w:space="0" w:color="auto"/>
            </w:tcBorders>
            <w:shd w:val="clear" w:color="auto" w:fill="FFFFFF"/>
          </w:tcPr>
          <w:p w14:paraId="5FFDCECF" w14:textId="3C2F9808" w:rsidR="00A9510D" w:rsidRPr="00D95972" w:rsidRDefault="00A9510D" w:rsidP="00A9510D">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cPr>
          <w:p w14:paraId="26F3C872" w14:textId="623DC5FF" w:rsidR="00A9510D" w:rsidRPr="00D95972" w:rsidRDefault="00A9510D" w:rsidP="00A951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479587A" w14:textId="77777777" w:rsidR="00A9510D" w:rsidRDefault="00A9510D" w:rsidP="00A9510D">
            <w:pPr>
              <w:rPr>
                <w:rFonts w:eastAsia="Batang" w:cs="Arial"/>
                <w:lang w:eastAsia="ko-KR"/>
              </w:rPr>
            </w:pPr>
            <w:r>
              <w:rPr>
                <w:rFonts w:eastAsia="Batang" w:cs="Arial"/>
                <w:lang w:eastAsia="ko-KR"/>
              </w:rPr>
              <w:t>Noted</w:t>
            </w:r>
          </w:p>
          <w:p w14:paraId="715D90CE" w14:textId="781F5128" w:rsidR="00A9510D" w:rsidRPr="00D95972" w:rsidRDefault="00A9510D" w:rsidP="00A9510D">
            <w:pPr>
              <w:rPr>
                <w:rFonts w:eastAsia="Batang" w:cs="Arial"/>
                <w:lang w:eastAsia="ko-KR"/>
              </w:rPr>
            </w:pPr>
            <w:r>
              <w:rPr>
                <w:rFonts w:eastAsia="Batang" w:cs="Arial"/>
                <w:lang w:eastAsia="ko-KR"/>
              </w:rPr>
              <w:t>Discussion will not be captured</w:t>
            </w:r>
          </w:p>
        </w:tc>
      </w:tr>
      <w:tr w:rsidR="00A9510D" w:rsidRPr="00D95972" w14:paraId="7C465357" w14:textId="77777777" w:rsidTr="004C0B27">
        <w:trPr>
          <w:gridAfter w:val="1"/>
          <w:wAfter w:w="4191" w:type="dxa"/>
        </w:trPr>
        <w:tc>
          <w:tcPr>
            <w:tcW w:w="976" w:type="dxa"/>
            <w:tcBorders>
              <w:top w:val="nil"/>
              <w:left w:val="thinThickThinSmallGap" w:sz="24" w:space="0" w:color="auto"/>
              <w:bottom w:val="nil"/>
            </w:tcBorders>
            <w:shd w:val="clear" w:color="auto" w:fill="auto"/>
          </w:tcPr>
          <w:p w14:paraId="77EBDDF0"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2EAE2FE8"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6B70AA86" w14:textId="62E86D37" w:rsidR="00A9510D" w:rsidRPr="00D95972" w:rsidRDefault="00017B88" w:rsidP="00A9510D">
            <w:pPr>
              <w:overflowPunct/>
              <w:autoSpaceDE/>
              <w:autoSpaceDN/>
              <w:adjustRightInd/>
              <w:textAlignment w:val="auto"/>
              <w:rPr>
                <w:rFonts w:cs="Arial"/>
                <w:lang w:val="en-US"/>
              </w:rPr>
            </w:pPr>
            <w:hyperlink r:id="rId257" w:history="1">
              <w:r w:rsidR="00A9510D">
                <w:rPr>
                  <w:rStyle w:val="Hyperlink"/>
                </w:rPr>
                <w:t>C1-212996</w:t>
              </w:r>
            </w:hyperlink>
          </w:p>
        </w:tc>
        <w:tc>
          <w:tcPr>
            <w:tcW w:w="4191" w:type="dxa"/>
            <w:gridSpan w:val="3"/>
            <w:tcBorders>
              <w:top w:val="single" w:sz="4" w:space="0" w:color="auto"/>
              <w:bottom w:val="single" w:sz="4" w:space="0" w:color="auto"/>
            </w:tcBorders>
            <w:shd w:val="clear" w:color="auto" w:fill="FFFFFF" w:themeFill="background1"/>
          </w:tcPr>
          <w:p w14:paraId="5C4ACF50" w14:textId="3AC05A9B" w:rsidR="00A9510D" w:rsidRPr="00D95972" w:rsidRDefault="00A9510D" w:rsidP="00A9510D">
            <w:pPr>
              <w:rPr>
                <w:rFonts w:cs="Arial"/>
              </w:rPr>
            </w:pPr>
            <w:r>
              <w:rPr>
                <w:rFonts w:cs="Arial"/>
              </w:rPr>
              <w:t>General on Multi-USIM UE in EPS</w:t>
            </w:r>
          </w:p>
        </w:tc>
        <w:tc>
          <w:tcPr>
            <w:tcW w:w="1767" w:type="dxa"/>
            <w:tcBorders>
              <w:top w:val="single" w:sz="4" w:space="0" w:color="auto"/>
              <w:bottom w:val="single" w:sz="4" w:space="0" w:color="auto"/>
            </w:tcBorders>
            <w:shd w:val="clear" w:color="auto" w:fill="FFFFFF" w:themeFill="background1"/>
          </w:tcPr>
          <w:p w14:paraId="3D001AFC" w14:textId="0060B2E5" w:rsidR="00A9510D" w:rsidRPr="00D95972" w:rsidRDefault="00A9510D" w:rsidP="00A9510D">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FF" w:themeFill="background1"/>
          </w:tcPr>
          <w:p w14:paraId="4818171A" w14:textId="18BBB2B7" w:rsidR="00A9510D" w:rsidRPr="00D95972" w:rsidRDefault="00A9510D" w:rsidP="00A9510D">
            <w:pPr>
              <w:rPr>
                <w:rFonts w:cs="Arial"/>
              </w:rPr>
            </w:pPr>
            <w:r>
              <w:rPr>
                <w:rFonts w:cs="Arial"/>
              </w:rPr>
              <w:t>CR 3512 24.301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4C145DE" w14:textId="08893128" w:rsidR="00A9510D" w:rsidRDefault="00A9510D" w:rsidP="00A9510D">
            <w:pPr>
              <w:rPr>
                <w:rFonts w:eastAsia="Batang" w:cs="Arial"/>
                <w:lang w:eastAsia="ko-KR"/>
              </w:rPr>
            </w:pPr>
            <w:r>
              <w:rPr>
                <w:rFonts w:eastAsia="Batang" w:cs="Arial"/>
                <w:lang w:eastAsia="ko-KR"/>
              </w:rPr>
              <w:t>Postponed</w:t>
            </w:r>
          </w:p>
          <w:p w14:paraId="5424D640" w14:textId="77777777" w:rsidR="00A9510D" w:rsidRDefault="00A9510D" w:rsidP="00A9510D">
            <w:pPr>
              <w:rPr>
                <w:rFonts w:eastAsia="Batang" w:cs="Arial"/>
                <w:lang w:eastAsia="ko-KR"/>
              </w:rPr>
            </w:pPr>
            <w:r>
              <w:rPr>
                <w:rFonts w:eastAsia="Batang" w:cs="Arial"/>
                <w:lang w:eastAsia="ko-KR"/>
              </w:rPr>
              <w:t xml:space="preserve">Kaj </w:t>
            </w:r>
            <w:proofErr w:type="spellStart"/>
            <w:r>
              <w:rPr>
                <w:rFonts w:eastAsia="Batang" w:cs="Arial"/>
                <w:lang w:eastAsia="ko-KR"/>
              </w:rPr>
              <w:t>tue</w:t>
            </w:r>
            <w:proofErr w:type="spellEnd"/>
            <w:r>
              <w:rPr>
                <w:rFonts w:eastAsia="Batang" w:cs="Arial"/>
                <w:lang w:eastAsia="ko-KR"/>
              </w:rPr>
              <w:t xml:space="preserve"> 1124</w:t>
            </w:r>
          </w:p>
          <w:p w14:paraId="35B34256" w14:textId="77777777" w:rsidR="00A9510D" w:rsidRDefault="00A9510D" w:rsidP="00A9510D">
            <w:pPr>
              <w:rPr>
                <w:rFonts w:eastAsia="Batang" w:cs="Arial"/>
                <w:lang w:eastAsia="ko-KR"/>
              </w:rPr>
            </w:pPr>
          </w:p>
          <w:p w14:paraId="144AE536" w14:textId="243C3B14" w:rsidR="00A9510D" w:rsidRDefault="00A9510D" w:rsidP="00A9510D">
            <w:pPr>
              <w:rPr>
                <w:rFonts w:eastAsia="Batang" w:cs="Arial"/>
                <w:lang w:eastAsia="ko-KR"/>
              </w:rPr>
            </w:pPr>
            <w:r>
              <w:rPr>
                <w:rFonts w:eastAsia="Batang" w:cs="Arial"/>
                <w:lang w:eastAsia="ko-KR"/>
              </w:rPr>
              <w:t>Revision of C1-212171</w:t>
            </w:r>
          </w:p>
          <w:p w14:paraId="1C9656C8" w14:textId="77777777" w:rsidR="00A9510D" w:rsidRDefault="00A9510D" w:rsidP="00A9510D">
            <w:pPr>
              <w:rPr>
                <w:rFonts w:eastAsia="Batang" w:cs="Arial"/>
                <w:lang w:eastAsia="ko-KR"/>
              </w:rPr>
            </w:pPr>
          </w:p>
          <w:p w14:paraId="4E8BF60C" w14:textId="77777777" w:rsidR="00A9510D" w:rsidRDefault="00A9510D" w:rsidP="00A9510D">
            <w:pPr>
              <w:rPr>
                <w:rFonts w:eastAsia="Batang" w:cs="Arial"/>
                <w:lang w:eastAsia="ko-KR"/>
              </w:rPr>
            </w:pPr>
            <w:r>
              <w:rPr>
                <w:rFonts w:eastAsia="Batang" w:cs="Arial"/>
                <w:lang w:eastAsia="ko-KR"/>
              </w:rPr>
              <w:lastRenderedPageBreak/>
              <w:t>Mohamed, Thu, 0206</w:t>
            </w:r>
          </w:p>
          <w:p w14:paraId="6A6AF775" w14:textId="00B31E21" w:rsidR="00A9510D" w:rsidRDefault="00A9510D" w:rsidP="00A9510D">
            <w:pPr>
              <w:rPr>
                <w:rFonts w:eastAsia="Batang" w:cs="Arial"/>
                <w:lang w:eastAsia="ko-KR"/>
              </w:rPr>
            </w:pPr>
            <w:r>
              <w:rPr>
                <w:rFonts w:eastAsia="Batang" w:cs="Arial"/>
                <w:lang w:eastAsia="ko-KR"/>
              </w:rPr>
              <w:t>Revision required</w:t>
            </w:r>
          </w:p>
          <w:p w14:paraId="729783AB" w14:textId="39A3335B" w:rsidR="00A9510D" w:rsidRDefault="00A9510D" w:rsidP="00A9510D">
            <w:pPr>
              <w:rPr>
                <w:rFonts w:eastAsia="Batang" w:cs="Arial"/>
                <w:lang w:eastAsia="ko-KR"/>
              </w:rPr>
            </w:pPr>
          </w:p>
          <w:p w14:paraId="44F5EF38" w14:textId="198DBE8C" w:rsidR="00A9510D" w:rsidRDefault="00A9510D" w:rsidP="00A9510D">
            <w:pPr>
              <w:rPr>
                <w:rFonts w:eastAsia="Batang" w:cs="Arial"/>
                <w:lang w:eastAsia="ko-KR"/>
              </w:rPr>
            </w:pPr>
            <w:r>
              <w:rPr>
                <w:rFonts w:eastAsia="Batang" w:cs="Arial"/>
                <w:lang w:eastAsia="ko-KR"/>
              </w:rPr>
              <w:t>Roozbeh Thu 0519</w:t>
            </w:r>
          </w:p>
          <w:p w14:paraId="6DD3AE90" w14:textId="08100E84" w:rsidR="00A9510D" w:rsidRDefault="00A9510D" w:rsidP="00A9510D">
            <w:pPr>
              <w:rPr>
                <w:rFonts w:eastAsia="Batang" w:cs="Arial"/>
                <w:lang w:eastAsia="ko-KR"/>
              </w:rPr>
            </w:pPr>
            <w:r>
              <w:rPr>
                <w:rFonts w:eastAsia="Batang" w:cs="Arial"/>
                <w:lang w:eastAsia="ko-KR"/>
              </w:rPr>
              <w:t>Revision required</w:t>
            </w:r>
          </w:p>
          <w:p w14:paraId="6B0999F8" w14:textId="6A64ABE3" w:rsidR="00A9510D" w:rsidRDefault="00A9510D" w:rsidP="00A9510D">
            <w:pPr>
              <w:rPr>
                <w:rFonts w:eastAsia="Batang" w:cs="Arial"/>
                <w:lang w:eastAsia="ko-KR"/>
              </w:rPr>
            </w:pPr>
          </w:p>
          <w:p w14:paraId="64A0B9DD" w14:textId="77777777" w:rsidR="00A9510D" w:rsidRDefault="00A9510D" w:rsidP="00A9510D">
            <w:r>
              <w:t xml:space="preserve">Thomas, </w:t>
            </w:r>
            <w:proofErr w:type="spellStart"/>
            <w:r>
              <w:t>thu</w:t>
            </w:r>
            <w:proofErr w:type="spellEnd"/>
            <w:r>
              <w:t>, 0927</w:t>
            </w:r>
          </w:p>
          <w:p w14:paraId="332319C7" w14:textId="2A40F108" w:rsidR="00A9510D" w:rsidRDefault="00A9510D" w:rsidP="00A9510D">
            <w:r>
              <w:t>Rev required</w:t>
            </w:r>
          </w:p>
          <w:p w14:paraId="186B97A6" w14:textId="72A589AD" w:rsidR="00A9510D" w:rsidRDefault="00A9510D" w:rsidP="00A9510D"/>
          <w:p w14:paraId="539FB1E6" w14:textId="6C0CC42B" w:rsidR="00A9510D" w:rsidRDefault="00A9510D" w:rsidP="00A9510D">
            <w:proofErr w:type="spellStart"/>
            <w:r>
              <w:t>Yanchao</w:t>
            </w:r>
            <w:proofErr w:type="spellEnd"/>
            <w:r>
              <w:t xml:space="preserve">, </w:t>
            </w:r>
            <w:proofErr w:type="spellStart"/>
            <w:r>
              <w:t>thu</w:t>
            </w:r>
            <w:proofErr w:type="spellEnd"/>
            <w:r>
              <w:t>, 1139</w:t>
            </w:r>
          </w:p>
          <w:p w14:paraId="40CE9809" w14:textId="6C3066F7" w:rsidR="00A9510D" w:rsidRDefault="00A9510D" w:rsidP="00A9510D">
            <w:pPr>
              <w:rPr>
                <w:rFonts w:eastAsia="Batang" w:cs="Arial"/>
                <w:lang w:eastAsia="ko-KR"/>
              </w:rPr>
            </w:pPr>
            <w:r>
              <w:t>Rev required</w:t>
            </w:r>
          </w:p>
          <w:p w14:paraId="6A092EE9" w14:textId="77777777" w:rsidR="00A9510D" w:rsidRDefault="00A9510D" w:rsidP="00A9510D">
            <w:pPr>
              <w:rPr>
                <w:rFonts w:eastAsia="Batang" w:cs="Arial"/>
                <w:lang w:eastAsia="ko-KR"/>
              </w:rPr>
            </w:pPr>
          </w:p>
          <w:p w14:paraId="5F55CAC1" w14:textId="77777777" w:rsidR="00A9510D" w:rsidRDefault="00A9510D" w:rsidP="00A9510D">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2210</w:t>
            </w:r>
          </w:p>
          <w:p w14:paraId="3B20957A" w14:textId="77777777" w:rsidR="00A9510D" w:rsidRDefault="00A9510D" w:rsidP="00A9510D">
            <w:pPr>
              <w:rPr>
                <w:rFonts w:eastAsia="Batang" w:cs="Arial"/>
                <w:lang w:eastAsia="ko-KR"/>
              </w:rPr>
            </w:pPr>
            <w:r>
              <w:rPr>
                <w:rFonts w:eastAsia="Batang" w:cs="Arial"/>
                <w:lang w:eastAsia="ko-KR"/>
              </w:rPr>
              <w:t>Rev required</w:t>
            </w:r>
          </w:p>
          <w:p w14:paraId="384F613A" w14:textId="77777777" w:rsidR="00A9510D" w:rsidRDefault="00A9510D" w:rsidP="00A9510D">
            <w:pPr>
              <w:rPr>
                <w:rFonts w:eastAsia="Batang" w:cs="Arial"/>
                <w:lang w:eastAsia="ko-KR"/>
              </w:rPr>
            </w:pPr>
          </w:p>
          <w:p w14:paraId="2EBDD40F" w14:textId="77777777" w:rsidR="00A9510D" w:rsidRDefault="00A9510D" w:rsidP="00A9510D">
            <w:pPr>
              <w:rPr>
                <w:rFonts w:eastAsia="Batang" w:cs="Arial"/>
                <w:lang w:eastAsia="ko-KR"/>
              </w:rPr>
            </w:pPr>
            <w:r>
              <w:rPr>
                <w:rFonts w:eastAsia="Batang" w:cs="Arial"/>
                <w:lang w:eastAsia="ko-KR"/>
              </w:rPr>
              <w:t xml:space="preserve">Behrouz </w:t>
            </w:r>
            <w:proofErr w:type="spellStart"/>
            <w:r>
              <w:rPr>
                <w:rFonts w:eastAsia="Batang" w:cs="Arial"/>
                <w:lang w:eastAsia="ko-KR"/>
              </w:rPr>
              <w:t>fri</w:t>
            </w:r>
            <w:proofErr w:type="spellEnd"/>
            <w:r>
              <w:rPr>
                <w:rFonts w:eastAsia="Batang" w:cs="Arial"/>
                <w:lang w:eastAsia="ko-KR"/>
              </w:rPr>
              <w:t xml:space="preserve"> 0432</w:t>
            </w:r>
          </w:p>
          <w:p w14:paraId="0B4B8085" w14:textId="77777777" w:rsidR="00A9510D" w:rsidRDefault="00A9510D" w:rsidP="00A9510D">
            <w:pPr>
              <w:rPr>
                <w:rFonts w:eastAsia="Batang" w:cs="Arial"/>
                <w:lang w:eastAsia="ko-KR"/>
              </w:rPr>
            </w:pPr>
            <w:r>
              <w:rPr>
                <w:rFonts w:eastAsia="Batang" w:cs="Arial"/>
                <w:lang w:eastAsia="ko-KR"/>
              </w:rPr>
              <w:t>Rev required</w:t>
            </w:r>
          </w:p>
          <w:p w14:paraId="6BB5C344" w14:textId="77777777" w:rsidR="00A9510D" w:rsidRDefault="00A9510D" w:rsidP="00A9510D">
            <w:pPr>
              <w:rPr>
                <w:rFonts w:eastAsia="Batang" w:cs="Arial"/>
                <w:lang w:eastAsia="ko-KR"/>
              </w:rPr>
            </w:pPr>
          </w:p>
          <w:p w14:paraId="62681374" w14:textId="77777777" w:rsidR="00A9510D" w:rsidRDefault="00A9510D" w:rsidP="00A9510D">
            <w:pPr>
              <w:rPr>
                <w:rFonts w:eastAsia="Batang" w:cs="Arial"/>
                <w:lang w:eastAsia="ko-KR"/>
              </w:rPr>
            </w:pPr>
            <w:r>
              <w:rPr>
                <w:rFonts w:eastAsia="Batang" w:cs="Arial"/>
                <w:lang w:eastAsia="ko-KR"/>
              </w:rPr>
              <w:t>Shuang Fri 0921</w:t>
            </w:r>
          </w:p>
          <w:p w14:paraId="2BEEC342" w14:textId="11E57EE1" w:rsidR="00A9510D" w:rsidRDefault="00A9510D" w:rsidP="00A9510D">
            <w:pPr>
              <w:rPr>
                <w:rFonts w:eastAsia="Batang" w:cs="Arial"/>
                <w:lang w:eastAsia="ko-KR"/>
              </w:rPr>
            </w:pPr>
            <w:r>
              <w:rPr>
                <w:rFonts w:eastAsia="Batang" w:cs="Arial"/>
                <w:lang w:eastAsia="ko-KR"/>
              </w:rPr>
              <w:t>Question for clarification</w:t>
            </w:r>
          </w:p>
          <w:p w14:paraId="5DE71E30" w14:textId="77777777" w:rsidR="00A9510D" w:rsidRDefault="00A9510D" w:rsidP="00A9510D">
            <w:pPr>
              <w:rPr>
                <w:rFonts w:eastAsia="Batang" w:cs="Arial"/>
                <w:lang w:eastAsia="ko-KR"/>
              </w:rPr>
            </w:pPr>
          </w:p>
          <w:p w14:paraId="52CAC10B" w14:textId="77777777" w:rsidR="00A9510D" w:rsidRDefault="00A9510D" w:rsidP="00A9510D">
            <w:pPr>
              <w:rPr>
                <w:rFonts w:eastAsia="Batang" w:cs="Arial"/>
                <w:lang w:eastAsia="ko-KR"/>
              </w:rPr>
            </w:pPr>
            <w:r>
              <w:rPr>
                <w:rFonts w:eastAsia="Batang" w:cs="Arial"/>
                <w:lang w:eastAsia="ko-KR"/>
              </w:rPr>
              <w:t xml:space="preserve">Kaj </w:t>
            </w:r>
            <w:proofErr w:type="spellStart"/>
            <w:r>
              <w:rPr>
                <w:rFonts w:eastAsia="Batang" w:cs="Arial"/>
                <w:lang w:eastAsia="ko-KR"/>
              </w:rPr>
              <w:t>fri</w:t>
            </w:r>
            <w:proofErr w:type="spellEnd"/>
            <w:r>
              <w:rPr>
                <w:rFonts w:eastAsia="Batang" w:cs="Arial"/>
                <w:lang w:eastAsia="ko-KR"/>
              </w:rPr>
              <w:t xml:space="preserve"> 1026</w:t>
            </w:r>
          </w:p>
          <w:p w14:paraId="5135496A" w14:textId="7FF81CB4" w:rsidR="00A9510D" w:rsidRDefault="00A9510D" w:rsidP="00A9510D">
            <w:pPr>
              <w:rPr>
                <w:rFonts w:eastAsia="Batang" w:cs="Arial"/>
                <w:lang w:eastAsia="ko-KR"/>
              </w:rPr>
            </w:pPr>
            <w:r>
              <w:rPr>
                <w:rFonts w:eastAsia="Batang" w:cs="Arial"/>
                <w:lang w:eastAsia="ko-KR"/>
              </w:rPr>
              <w:t>Explains</w:t>
            </w:r>
          </w:p>
          <w:p w14:paraId="6C7229DD" w14:textId="72BCE284" w:rsidR="00A9510D" w:rsidRDefault="00A9510D" w:rsidP="00A9510D">
            <w:pPr>
              <w:rPr>
                <w:rFonts w:eastAsia="Batang" w:cs="Arial"/>
                <w:lang w:eastAsia="ko-KR"/>
              </w:rPr>
            </w:pPr>
          </w:p>
          <w:p w14:paraId="534ADD0F" w14:textId="77EE8EF2" w:rsidR="00A9510D" w:rsidRDefault="00A9510D" w:rsidP="00A9510D">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1034</w:t>
            </w:r>
          </w:p>
          <w:p w14:paraId="15EED9E5" w14:textId="69D5CA50" w:rsidR="00A9510D" w:rsidRDefault="00A9510D" w:rsidP="00A9510D">
            <w:pPr>
              <w:rPr>
                <w:rFonts w:eastAsia="Batang" w:cs="Arial"/>
                <w:lang w:eastAsia="ko-KR"/>
              </w:rPr>
            </w:pPr>
            <w:r>
              <w:rPr>
                <w:rFonts w:eastAsia="Batang" w:cs="Arial"/>
                <w:lang w:eastAsia="ko-KR"/>
              </w:rPr>
              <w:t>Comments</w:t>
            </w:r>
          </w:p>
          <w:p w14:paraId="65B3C8EA" w14:textId="49BF5E71" w:rsidR="00A9510D" w:rsidRDefault="00A9510D" w:rsidP="00A9510D">
            <w:pPr>
              <w:rPr>
                <w:rFonts w:eastAsia="Batang" w:cs="Arial"/>
                <w:lang w:eastAsia="ko-KR"/>
              </w:rPr>
            </w:pPr>
          </w:p>
          <w:p w14:paraId="4D96E6CC" w14:textId="4C79A4C5" w:rsidR="00A9510D" w:rsidRDefault="00A9510D" w:rsidP="00A9510D">
            <w:pPr>
              <w:rPr>
                <w:rFonts w:eastAsia="Batang" w:cs="Arial"/>
                <w:lang w:eastAsia="ko-KR"/>
              </w:rPr>
            </w:pPr>
            <w:r>
              <w:rPr>
                <w:rFonts w:eastAsia="Batang" w:cs="Arial"/>
                <w:lang w:eastAsia="ko-KR"/>
              </w:rPr>
              <w:t xml:space="preserve">Shuang </w:t>
            </w:r>
            <w:proofErr w:type="spellStart"/>
            <w:r>
              <w:rPr>
                <w:rFonts w:eastAsia="Batang" w:cs="Arial"/>
                <w:lang w:eastAsia="ko-KR"/>
              </w:rPr>
              <w:t>fri</w:t>
            </w:r>
            <w:proofErr w:type="spellEnd"/>
            <w:r>
              <w:rPr>
                <w:rFonts w:eastAsia="Batang" w:cs="Arial"/>
                <w:lang w:eastAsia="ko-KR"/>
              </w:rPr>
              <w:t xml:space="preserve"> 1337</w:t>
            </w:r>
          </w:p>
          <w:p w14:paraId="71B30862" w14:textId="17812B65" w:rsidR="00A9510D" w:rsidRDefault="00A9510D" w:rsidP="00A9510D">
            <w:pPr>
              <w:rPr>
                <w:rFonts w:eastAsia="Batang" w:cs="Arial"/>
                <w:lang w:eastAsia="ko-KR"/>
              </w:rPr>
            </w:pPr>
            <w:r>
              <w:rPr>
                <w:rFonts w:eastAsia="Batang" w:cs="Arial"/>
                <w:lang w:eastAsia="ko-KR"/>
              </w:rPr>
              <w:t>No further comments</w:t>
            </w:r>
          </w:p>
          <w:p w14:paraId="516A77B7" w14:textId="7C7F7FE4" w:rsidR="00A9510D" w:rsidRDefault="00A9510D" w:rsidP="00A9510D">
            <w:pPr>
              <w:rPr>
                <w:rFonts w:eastAsia="Batang" w:cs="Arial"/>
                <w:lang w:eastAsia="ko-KR"/>
              </w:rPr>
            </w:pPr>
          </w:p>
          <w:p w14:paraId="425A5AEB" w14:textId="70CB1949" w:rsidR="00A9510D" w:rsidRDefault="00A9510D" w:rsidP="00A9510D">
            <w:pPr>
              <w:rPr>
                <w:rFonts w:eastAsia="Batang" w:cs="Arial"/>
                <w:lang w:eastAsia="ko-KR"/>
              </w:rPr>
            </w:pPr>
            <w:r>
              <w:rPr>
                <w:rFonts w:eastAsia="Batang" w:cs="Arial"/>
                <w:lang w:eastAsia="ko-KR"/>
              </w:rPr>
              <w:t>Vishnu mon 0734</w:t>
            </w:r>
          </w:p>
          <w:p w14:paraId="3A96050C" w14:textId="3A7C44B6" w:rsidR="00A9510D" w:rsidRDefault="00A9510D" w:rsidP="00A9510D">
            <w:pPr>
              <w:rPr>
                <w:rFonts w:eastAsia="Batang" w:cs="Arial"/>
                <w:lang w:eastAsia="ko-KR"/>
              </w:rPr>
            </w:pPr>
            <w:r>
              <w:rPr>
                <w:rFonts w:eastAsia="Batang" w:cs="Arial"/>
                <w:lang w:eastAsia="ko-KR"/>
              </w:rPr>
              <w:t>Rev required</w:t>
            </w:r>
          </w:p>
          <w:p w14:paraId="5F3B2D51" w14:textId="7A19F768" w:rsidR="00A9510D" w:rsidRPr="00D95972" w:rsidRDefault="00A9510D" w:rsidP="00A9510D">
            <w:pPr>
              <w:rPr>
                <w:rFonts w:eastAsia="Batang" w:cs="Arial"/>
                <w:lang w:eastAsia="ko-KR"/>
              </w:rPr>
            </w:pPr>
          </w:p>
        </w:tc>
      </w:tr>
      <w:tr w:rsidR="00A9510D" w:rsidRPr="00D95972" w14:paraId="08D1E5EE" w14:textId="77777777" w:rsidTr="00257F69">
        <w:trPr>
          <w:gridAfter w:val="1"/>
          <w:wAfter w:w="4191" w:type="dxa"/>
        </w:trPr>
        <w:tc>
          <w:tcPr>
            <w:tcW w:w="976" w:type="dxa"/>
            <w:tcBorders>
              <w:top w:val="nil"/>
              <w:left w:val="thinThickThinSmallGap" w:sz="24" w:space="0" w:color="auto"/>
              <w:bottom w:val="nil"/>
            </w:tcBorders>
            <w:shd w:val="clear" w:color="auto" w:fill="auto"/>
          </w:tcPr>
          <w:p w14:paraId="4436E1A0"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087A93AA"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auto"/>
          </w:tcPr>
          <w:p w14:paraId="617FA0BF" w14:textId="04EA88CF" w:rsidR="00A9510D" w:rsidRPr="00D95972" w:rsidRDefault="00017B88" w:rsidP="00A9510D">
            <w:pPr>
              <w:overflowPunct/>
              <w:autoSpaceDE/>
              <w:autoSpaceDN/>
              <w:adjustRightInd/>
              <w:textAlignment w:val="auto"/>
              <w:rPr>
                <w:rFonts w:cs="Arial"/>
                <w:lang w:val="en-US"/>
              </w:rPr>
            </w:pPr>
            <w:hyperlink r:id="rId258" w:history="1">
              <w:r w:rsidR="00A9510D">
                <w:rPr>
                  <w:rStyle w:val="Hyperlink"/>
                </w:rPr>
                <w:t>C1-213002</w:t>
              </w:r>
            </w:hyperlink>
          </w:p>
        </w:tc>
        <w:tc>
          <w:tcPr>
            <w:tcW w:w="4191" w:type="dxa"/>
            <w:gridSpan w:val="3"/>
            <w:tcBorders>
              <w:top w:val="single" w:sz="4" w:space="0" w:color="auto"/>
              <w:bottom w:val="single" w:sz="4" w:space="0" w:color="auto"/>
            </w:tcBorders>
            <w:shd w:val="clear" w:color="auto" w:fill="auto"/>
          </w:tcPr>
          <w:p w14:paraId="78469DDE" w14:textId="695FA87C" w:rsidR="00A9510D" w:rsidRPr="00D95972" w:rsidRDefault="00A9510D" w:rsidP="00A9510D">
            <w:pPr>
              <w:rPr>
                <w:rFonts w:cs="Arial"/>
              </w:rPr>
            </w:pPr>
            <w:r>
              <w:rPr>
                <w:rFonts w:cs="Arial"/>
              </w:rPr>
              <w:t xml:space="preserve">MUSIM-Capable UE release NAS </w:t>
            </w:r>
            <w:proofErr w:type="spellStart"/>
            <w:r>
              <w:rPr>
                <w:rFonts w:cs="Arial"/>
              </w:rPr>
              <w:t>connetion</w:t>
            </w:r>
            <w:proofErr w:type="spellEnd"/>
            <w:r>
              <w:rPr>
                <w:rFonts w:cs="Arial"/>
              </w:rPr>
              <w:t xml:space="preserve"> after transition from 5GMM-CONNECTED mode with RRC inactive indication to 5GMM-CONNECTED mode</w:t>
            </w:r>
          </w:p>
        </w:tc>
        <w:tc>
          <w:tcPr>
            <w:tcW w:w="1767" w:type="dxa"/>
            <w:tcBorders>
              <w:top w:val="single" w:sz="4" w:space="0" w:color="auto"/>
              <w:bottom w:val="single" w:sz="4" w:space="0" w:color="auto"/>
            </w:tcBorders>
            <w:shd w:val="clear" w:color="auto" w:fill="auto"/>
          </w:tcPr>
          <w:p w14:paraId="48234FB9" w14:textId="15CF8679" w:rsidR="00A9510D" w:rsidRPr="00D95972" w:rsidRDefault="00A9510D" w:rsidP="00A9510D">
            <w:pPr>
              <w:rPr>
                <w:rFonts w:cs="Arial"/>
              </w:rPr>
            </w:pPr>
            <w:r>
              <w:rPr>
                <w:rFonts w:cs="Arial"/>
              </w:rPr>
              <w:t>ZTE</w:t>
            </w:r>
          </w:p>
        </w:tc>
        <w:tc>
          <w:tcPr>
            <w:tcW w:w="826" w:type="dxa"/>
            <w:tcBorders>
              <w:top w:val="single" w:sz="4" w:space="0" w:color="auto"/>
              <w:bottom w:val="single" w:sz="4" w:space="0" w:color="auto"/>
            </w:tcBorders>
            <w:shd w:val="clear" w:color="auto" w:fill="auto"/>
          </w:tcPr>
          <w:p w14:paraId="0DB652A3" w14:textId="5566993C" w:rsidR="00A9510D" w:rsidRPr="00D95972" w:rsidRDefault="00A9510D" w:rsidP="00A9510D">
            <w:pPr>
              <w:rPr>
                <w:rFonts w:cs="Arial"/>
              </w:rPr>
            </w:pPr>
            <w:r>
              <w:rPr>
                <w:rFonts w:cs="Arial"/>
              </w:rPr>
              <w:t>CR 3199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D945211" w14:textId="06B596EB" w:rsidR="00A9510D" w:rsidRDefault="00A9510D" w:rsidP="00A9510D">
            <w:r>
              <w:t>Postponed</w:t>
            </w:r>
          </w:p>
          <w:p w14:paraId="26361017" w14:textId="77777777" w:rsidR="00A9510D" w:rsidRDefault="00A9510D" w:rsidP="00A9510D">
            <w:r>
              <w:t>Shuang wed 1848</w:t>
            </w:r>
          </w:p>
          <w:p w14:paraId="332BF720" w14:textId="77777777" w:rsidR="00A9510D" w:rsidRDefault="00A9510D" w:rsidP="00A9510D"/>
          <w:p w14:paraId="7849C403" w14:textId="03140C63" w:rsidR="00A9510D" w:rsidRDefault="00A9510D" w:rsidP="00A9510D">
            <w:r>
              <w:t>Mohamed, Thu, 0208</w:t>
            </w:r>
          </w:p>
          <w:p w14:paraId="6B4F2D98" w14:textId="0C606DF2" w:rsidR="00A9510D" w:rsidRDefault="00A9510D" w:rsidP="00A9510D">
            <w:r>
              <w:t>Objection</w:t>
            </w:r>
          </w:p>
          <w:p w14:paraId="6A669CC0" w14:textId="77777777" w:rsidR="00A9510D" w:rsidRDefault="00A9510D" w:rsidP="00A9510D">
            <w:r>
              <w:t xml:space="preserve">Thomas, </w:t>
            </w:r>
            <w:proofErr w:type="spellStart"/>
            <w:r>
              <w:t>thu</w:t>
            </w:r>
            <w:proofErr w:type="spellEnd"/>
            <w:r>
              <w:t>, 0927</w:t>
            </w:r>
          </w:p>
          <w:p w14:paraId="09EF25A3" w14:textId="77777777" w:rsidR="00A9510D" w:rsidRDefault="00A9510D" w:rsidP="00A9510D">
            <w:r>
              <w:t>Rev required</w:t>
            </w:r>
          </w:p>
          <w:p w14:paraId="71B256E0" w14:textId="77777777" w:rsidR="00A9510D" w:rsidRDefault="00A9510D" w:rsidP="00A9510D"/>
          <w:p w14:paraId="7F0C3DD7" w14:textId="77777777" w:rsidR="00A9510D" w:rsidRDefault="00A9510D" w:rsidP="00A9510D">
            <w:proofErr w:type="spellStart"/>
            <w:r>
              <w:t>Yanchao</w:t>
            </w:r>
            <w:proofErr w:type="spellEnd"/>
            <w:r>
              <w:t xml:space="preserve"> </w:t>
            </w:r>
            <w:proofErr w:type="spellStart"/>
            <w:r>
              <w:t>thu</w:t>
            </w:r>
            <w:proofErr w:type="spellEnd"/>
            <w:r>
              <w:t xml:space="preserve"> 1143</w:t>
            </w:r>
          </w:p>
          <w:p w14:paraId="6B5AD1A6" w14:textId="592441EF" w:rsidR="00A9510D" w:rsidRDefault="00A9510D" w:rsidP="00A9510D">
            <w:r>
              <w:t>Request to postpone</w:t>
            </w:r>
          </w:p>
          <w:p w14:paraId="5F02572C" w14:textId="77D71BA8" w:rsidR="00A9510D" w:rsidRDefault="00A9510D" w:rsidP="00A9510D"/>
          <w:p w14:paraId="124CF2B9" w14:textId="6F3CED36" w:rsidR="00A9510D" w:rsidRDefault="00A9510D" w:rsidP="00A9510D">
            <w:r>
              <w:t xml:space="preserve">Amer </w:t>
            </w:r>
            <w:proofErr w:type="spellStart"/>
            <w:r>
              <w:t>thu</w:t>
            </w:r>
            <w:proofErr w:type="spellEnd"/>
            <w:r>
              <w:t xml:space="preserve"> 2210</w:t>
            </w:r>
          </w:p>
          <w:p w14:paraId="0F651579" w14:textId="4425284B" w:rsidR="00A9510D" w:rsidRDefault="00A9510D" w:rsidP="00A9510D">
            <w:r>
              <w:lastRenderedPageBreak/>
              <w:t>Objection</w:t>
            </w:r>
          </w:p>
          <w:p w14:paraId="0D13B5A0" w14:textId="60878C80" w:rsidR="00A9510D" w:rsidRDefault="00A9510D" w:rsidP="00A9510D"/>
          <w:p w14:paraId="4B2600BD" w14:textId="3A0BF7C7" w:rsidR="00A9510D" w:rsidRDefault="00A9510D" w:rsidP="00A9510D">
            <w:r>
              <w:t xml:space="preserve">Behrouz </w:t>
            </w:r>
            <w:proofErr w:type="spellStart"/>
            <w:r>
              <w:t>fri</w:t>
            </w:r>
            <w:proofErr w:type="spellEnd"/>
            <w:r>
              <w:t xml:space="preserve"> 0437</w:t>
            </w:r>
          </w:p>
          <w:p w14:paraId="782D61BC" w14:textId="6D854301" w:rsidR="00A9510D" w:rsidRDefault="00A9510D" w:rsidP="00A9510D">
            <w:proofErr w:type="spellStart"/>
            <w:r>
              <w:t>Questin</w:t>
            </w:r>
            <w:proofErr w:type="spellEnd"/>
            <w:r>
              <w:t xml:space="preserve"> for clarification</w:t>
            </w:r>
          </w:p>
          <w:p w14:paraId="2C687506" w14:textId="3E5E442B" w:rsidR="00A9510D" w:rsidRDefault="00A9510D" w:rsidP="00A9510D"/>
          <w:p w14:paraId="4169E90F" w14:textId="63058E19" w:rsidR="00A9510D" w:rsidRDefault="00A9510D" w:rsidP="00A9510D">
            <w:r>
              <w:t xml:space="preserve">Shuang </w:t>
            </w:r>
            <w:proofErr w:type="spellStart"/>
            <w:r>
              <w:t>fri</w:t>
            </w:r>
            <w:proofErr w:type="spellEnd"/>
            <w:r>
              <w:t xml:space="preserve"> 0457</w:t>
            </w:r>
          </w:p>
          <w:p w14:paraId="67294DA4" w14:textId="7CCF8C89" w:rsidR="00A9510D" w:rsidRDefault="00A9510D" w:rsidP="00A9510D">
            <w:r>
              <w:t>Fine with Thomas proposal</w:t>
            </w:r>
          </w:p>
          <w:p w14:paraId="414F6C37" w14:textId="1EF74AFB" w:rsidR="00A9510D" w:rsidRDefault="00A9510D" w:rsidP="00A9510D"/>
          <w:p w14:paraId="10044039" w14:textId="6BA3F2C0" w:rsidR="00A9510D" w:rsidRDefault="00A9510D" w:rsidP="00A9510D">
            <w:r>
              <w:t xml:space="preserve">Shuang </w:t>
            </w:r>
            <w:proofErr w:type="spellStart"/>
            <w:r>
              <w:t>fri</w:t>
            </w:r>
            <w:proofErr w:type="spellEnd"/>
            <w:r>
              <w:t xml:space="preserve"> 0521</w:t>
            </w:r>
          </w:p>
          <w:p w14:paraId="0BA49ECC" w14:textId="51165C69" w:rsidR="00A9510D" w:rsidRDefault="00A9510D" w:rsidP="00A9510D">
            <w:r>
              <w:t>Explains</w:t>
            </w:r>
          </w:p>
          <w:p w14:paraId="53642EE8" w14:textId="61E41A69" w:rsidR="00A9510D" w:rsidRDefault="00A9510D" w:rsidP="00A9510D"/>
          <w:p w14:paraId="5C000017" w14:textId="77777777" w:rsidR="00A9510D" w:rsidRDefault="00A9510D" w:rsidP="00A9510D">
            <w:pPr>
              <w:rPr>
                <w:rFonts w:eastAsia="Batang" w:cs="Arial"/>
                <w:lang w:eastAsia="ko-KR"/>
              </w:rPr>
            </w:pPr>
            <w:r>
              <w:rPr>
                <w:rFonts w:eastAsia="Batang" w:cs="Arial"/>
                <w:lang w:eastAsia="ko-KR"/>
              </w:rPr>
              <w:t>Vishnu mon 0734</w:t>
            </w:r>
          </w:p>
          <w:p w14:paraId="071047A1" w14:textId="77777777" w:rsidR="00A9510D" w:rsidRDefault="00A9510D" w:rsidP="00A9510D">
            <w:pPr>
              <w:rPr>
                <w:rFonts w:eastAsia="Batang" w:cs="Arial"/>
                <w:lang w:eastAsia="ko-KR"/>
              </w:rPr>
            </w:pPr>
            <w:r>
              <w:rPr>
                <w:rFonts w:eastAsia="Batang" w:cs="Arial"/>
                <w:lang w:eastAsia="ko-KR"/>
              </w:rPr>
              <w:t>Rev required</w:t>
            </w:r>
          </w:p>
          <w:p w14:paraId="06D60810" w14:textId="5AD91423" w:rsidR="00A9510D" w:rsidRDefault="00A9510D" w:rsidP="00A9510D"/>
          <w:p w14:paraId="54E67B46" w14:textId="666BD0FD" w:rsidR="00A9510D" w:rsidRDefault="00A9510D" w:rsidP="00A9510D">
            <w:r>
              <w:t>Behrouz Mon 1937</w:t>
            </w:r>
          </w:p>
          <w:p w14:paraId="513D6548" w14:textId="3097D873" w:rsidR="00A9510D" w:rsidRDefault="00A9510D" w:rsidP="00A9510D">
            <w:r>
              <w:t>Replies</w:t>
            </w:r>
          </w:p>
          <w:p w14:paraId="14042D00" w14:textId="4C578ED1" w:rsidR="00A9510D" w:rsidRDefault="00A9510D" w:rsidP="00A9510D"/>
          <w:p w14:paraId="560EB600" w14:textId="77777777" w:rsidR="00A9510D" w:rsidRDefault="00A9510D" w:rsidP="00A9510D"/>
          <w:p w14:paraId="268CF64E" w14:textId="75A58E8E" w:rsidR="00A9510D" w:rsidRPr="00D95972" w:rsidRDefault="00A9510D" w:rsidP="00A9510D">
            <w:pPr>
              <w:rPr>
                <w:rFonts w:eastAsia="Batang" w:cs="Arial"/>
                <w:lang w:eastAsia="ko-KR"/>
              </w:rPr>
            </w:pPr>
          </w:p>
        </w:tc>
      </w:tr>
      <w:tr w:rsidR="00A9510D" w:rsidRPr="00D95972" w14:paraId="35B36854" w14:textId="77777777" w:rsidTr="00B331D2">
        <w:trPr>
          <w:gridAfter w:val="1"/>
          <w:wAfter w:w="4191" w:type="dxa"/>
        </w:trPr>
        <w:tc>
          <w:tcPr>
            <w:tcW w:w="976" w:type="dxa"/>
            <w:tcBorders>
              <w:top w:val="nil"/>
              <w:left w:val="thinThickThinSmallGap" w:sz="24" w:space="0" w:color="auto"/>
              <w:bottom w:val="nil"/>
            </w:tcBorders>
            <w:shd w:val="clear" w:color="auto" w:fill="auto"/>
          </w:tcPr>
          <w:p w14:paraId="182DE32F"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33714F7A"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auto"/>
          </w:tcPr>
          <w:p w14:paraId="1D02C726" w14:textId="0EDF00D0" w:rsidR="00A9510D" w:rsidRPr="00D95972" w:rsidRDefault="00017B88" w:rsidP="00A9510D">
            <w:pPr>
              <w:overflowPunct/>
              <w:autoSpaceDE/>
              <w:autoSpaceDN/>
              <w:adjustRightInd/>
              <w:textAlignment w:val="auto"/>
              <w:rPr>
                <w:rFonts w:cs="Arial"/>
                <w:lang w:val="en-US"/>
              </w:rPr>
            </w:pPr>
            <w:hyperlink r:id="rId259" w:history="1">
              <w:r w:rsidR="00A9510D">
                <w:rPr>
                  <w:rStyle w:val="Hyperlink"/>
                </w:rPr>
                <w:t>C1-213143</w:t>
              </w:r>
            </w:hyperlink>
          </w:p>
        </w:tc>
        <w:tc>
          <w:tcPr>
            <w:tcW w:w="4191" w:type="dxa"/>
            <w:gridSpan w:val="3"/>
            <w:tcBorders>
              <w:top w:val="single" w:sz="4" w:space="0" w:color="auto"/>
              <w:bottom w:val="single" w:sz="4" w:space="0" w:color="auto"/>
            </w:tcBorders>
            <w:shd w:val="clear" w:color="auto" w:fill="auto"/>
          </w:tcPr>
          <w:p w14:paraId="0E9ECFC1" w14:textId="6F4C5059" w:rsidR="00A9510D" w:rsidRPr="00D95972" w:rsidRDefault="00A9510D" w:rsidP="00A9510D">
            <w:pPr>
              <w:rPr>
                <w:rFonts w:cs="Arial"/>
              </w:rPr>
            </w:pPr>
            <w:r>
              <w:rPr>
                <w:rFonts w:cs="Arial"/>
              </w:rPr>
              <w:t>Rejecting paging indication in service request procedure for MUSIM handling in EPS</w:t>
            </w:r>
          </w:p>
        </w:tc>
        <w:tc>
          <w:tcPr>
            <w:tcW w:w="1767" w:type="dxa"/>
            <w:tcBorders>
              <w:top w:val="single" w:sz="4" w:space="0" w:color="auto"/>
              <w:bottom w:val="single" w:sz="4" w:space="0" w:color="auto"/>
            </w:tcBorders>
            <w:shd w:val="clear" w:color="auto" w:fill="auto"/>
          </w:tcPr>
          <w:p w14:paraId="7D94D582" w14:textId="5DB36662" w:rsidR="00A9510D" w:rsidRPr="00D95972" w:rsidRDefault="00A9510D" w:rsidP="00A9510D">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51CFD77C" w14:textId="466BA7C6" w:rsidR="00A9510D" w:rsidRPr="00D95972" w:rsidRDefault="00A9510D" w:rsidP="00A9510D">
            <w:pPr>
              <w:rPr>
                <w:rFonts w:cs="Arial"/>
              </w:rPr>
            </w:pPr>
            <w:r>
              <w:rPr>
                <w:rFonts w:cs="Arial"/>
              </w:rPr>
              <w:t>CR 3528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484B48C" w14:textId="348D8199" w:rsidR="00B331D2" w:rsidRPr="00B331D2" w:rsidRDefault="00B331D2" w:rsidP="00A9510D">
            <w:r w:rsidRPr="00B331D2">
              <w:t>Merged into C1-213805</w:t>
            </w:r>
            <w:r>
              <w:t xml:space="preserve"> and its revisions</w:t>
            </w:r>
          </w:p>
          <w:p w14:paraId="44793EDC" w14:textId="77777777" w:rsidR="00B331D2" w:rsidRDefault="00B331D2" w:rsidP="00A9510D">
            <w:pPr>
              <w:rPr>
                <w:color w:val="0000FF"/>
                <w:lang w:eastAsia="en-US"/>
              </w:rPr>
            </w:pPr>
          </w:p>
          <w:p w14:paraId="7D575952" w14:textId="720EFFD3" w:rsidR="00A9510D" w:rsidRDefault="00A9510D" w:rsidP="00A9510D">
            <w:pPr>
              <w:rPr>
                <w:rFonts w:eastAsia="Batang" w:cs="Arial"/>
                <w:lang w:eastAsia="ko-KR"/>
              </w:rPr>
            </w:pPr>
            <w:r>
              <w:rPr>
                <w:rFonts w:eastAsia="Batang" w:cs="Arial"/>
                <w:lang w:eastAsia="ko-KR"/>
              </w:rPr>
              <w:t xml:space="preserve">Vivek </w:t>
            </w:r>
            <w:proofErr w:type="spellStart"/>
            <w:r>
              <w:rPr>
                <w:rFonts w:eastAsia="Batang" w:cs="Arial"/>
                <w:lang w:eastAsia="ko-KR"/>
              </w:rPr>
              <w:t>thu</w:t>
            </w:r>
            <w:proofErr w:type="spellEnd"/>
            <w:r>
              <w:rPr>
                <w:rFonts w:eastAsia="Batang" w:cs="Arial"/>
                <w:lang w:eastAsia="ko-KR"/>
              </w:rPr>
              <w:t xml:space="preserve"> 0646</w:t>
            </w:r>
          </w:p>
          <w:p w14:paraId="55A4C335" w14:textId="77777777" w:rsidR="00A9510D" w:rsidRDefault="00A9510D" w:rsidP="00A9510D">
            <w:pPr>
              <w:rPr>
                <w:rFonts w:eastAsia="Batang" w:cs="Arial"/>
                <w:lang w:eastAsia="ko-KR"/>
              </w:rPr>
            </w:pPr>
            <w:r>
              <w:rPr>
                <w:rFonts w:eastAsia="Batang" w:cs="Arial"/>
                <w:lang w:eastAsia="ko-KR"/>
              </w:rPr>
              <w:t>Revision required</w:t>
            </w:r>
          </w:p>
          <w:p w14:paraId="2CE1AA43" w14:textId="77777777" w:rsidR="00A9510D" w:rsidRDefault="00A9510D" w:rsidP="00A9510D">
            <w:r>
              <w:t xml:space="preserve">Thomas, </w:t>
            </w:r>
            <w:proofErr w:type="spellStart"/>
            <w:r>
              <w:t>thu</w:t>
            </w:r>
            <w:proofErr w:type="spellEnd"/>
            <w:r>
              <w:t>, 0927</w:t>
            </w:r>
          </w:p>
          <w:p w14:paraId="37D8CBDA" w14:textId="77777777" w:rsidR="00A9510D" w:rsidRDefault="00A9510D" w:rsidP="00A9510D">
            <w:r>
              <w:t>Rev required</w:t>
            </w:r>
          </w:p>
          <w:p w14:paraId="16D0D170" w14:textId="77777777" w:rsidR="00A9510D" w:rsidRDefault="00A9510D" w:rsidP="00A9510D"/>
          <w:p w14:paraId="5131B03B" w14:textId="7897766D" w:rsidR="00A9510D" w:rsidRDefault="00A9510D" w:rsidP="00A9510D">
            <w:r>
              <w:t xml:space="preserve">Mohamed </w:t>
            </w:r>
            <w:proofErr w:type="spellStart"/>
            <w:r>
              <w:t>thu</w:t>
            </w:r>
            <w:proofErr w:type="spellEnd"/>
            <w:r>
              <w:t xml:space="preserve"> 1218/1315</w:t>
            </w:r>
          </w:p>
          <w:p w14:paraId="67EDC60D" w14:textId="7A2A556D" w:rsidR="00A9510D" w:rsidRDefault="00A9510D" w:rsidP="00A9510D">
            <w:r>
              <w:t>Replies</w:t>
            </w:r>
          </w:p>
          <w:p w14:paraId="451C31A1" w14:textId="65A8D137" w:rsidR="00A9510D" w:rsidRDefault="00A9510D" w:rsidP="00A9510D"/>
          <w:p w14:paraId="186F221F" w14:textId="2A22DED1" w:rsidR="00A9510D" w:rsidRDefault="00A9510D" w:rsidP="00A9510D">
            <w:r>
              <w:t>Vishnu Mon 0735</w:t>
            </w:r>
          </w:p>
          <w:p w14:paraId="16CACBA0" w14:textId="469A2EDF" w:rsidR="00A9510D" w:rsidRDefault="00A9510D" w:rsidP="00A9510D">
            <w:r>
              <w:t>Overlaps with 3270, prefers 3270</w:t>
            </w:r>
          </w:p>
          <w:p w14:paraId="2404F8AF" w14:textId="03860A2A" w:rsidR="00A9510D" w:rsidRDefault="00A9510D" w:rsidP="00A9510D"/>
          <w:p w14:paraId="48409BCA" w14:textId="3E7588A9" w:rsidR="00A9510D" w:rsidRDefault="00A9510D" w:rsidP="00A9510D">
            <w:r>
              <w:t>Mohamed Mon 1007</w:t>
            </w:r>
          </w:p>
          <w:p w14:paraId="3E08996E" w14:textId="6C5CD334" w:rsidR="00A9510D" w:rsidRDefault="00A9510D" w:rsidP="00A9510D">
            <w:r>
              <w:t>Replies</w:t>
            </w:r>
          </w:p>
          <w:p w14:paraId="047006C6" w14:textId="401F6162" w:rsidR="00A9510D" w:rsidRDefault="00A9510D" w:rsidP="00A9510D"/>
          <w:p w14:paraId="0EE7D13C" w14:textId="7E6FBE20" w:rsidR="00A9510D" w:rsidRDefault="00A9510D" w:rsidP="00A9510D">
            <w:r>
              <w:t>Lalith Mon 1012</w:t>
            </w:r>
          </w:p>
          <w:p w14:paraId="1FDDC445" w14:textId="73F35021" w:rsidR="00A9510D" w:rsidRDefault="00A9510D" w:rsidP="00A9510D">
            <w:r>
              <w:t>Replies</w:t>
            </w:r>
          </w:p>
          <w:p w14:paraId="585C16C1" w14:textId="5855E9B0" w:rsidR="00A9510D" w:rsidRDefault="00A9510D" w:rsidP="00A9510D"/>
          <w:p w14:paraId="72F2EDC2" w14:textId="1F6920B5" w:rsidR="00A9510D" w:rsidRDefault="00A9510D" w:rsidP="00A9510D">
            <w:r>
              <w:t>Mohamed Mon 1202</w:t>
            </w:r>
          </w:p>
          <w:p w14:paraId="1F187F38" w14:textId="43F42C2E" w:rsidR="00A9510D" w:rsidRDefault="00A9510D" w:rsidP="00A9510D">
            <w:r>
              <w:t>Agrees with Lalith</w:t>
            </w:r>
          </w:p>
          <w:p w14:paraId="2D8A823F" w14:textId="22531232" w:rsidR="00A9510D" w:rsidRPr="00D95972" w:rsidRDefault="00A9510D" w:rsidP="00A9510D">
            <w:pPr>
              <w:rPr>
                <w:rFonts w:eastAsia="Batang" w:cs="Arial"/>
                <w:lang w:eastAsia="ko-KR"/>
              </w:rPr>
            </w:pPr>
          </w:p>
        </w:tc>
      </w:tr>
      <w:tr w:rsidR="00A9510D" w:rsidRPr="00D95972" w14:paraId="04C0A9FD" w14:textId="77777777" w:rsidTr="00B331D2">
        <w:trPr>
          <w:gridAfter w:val="1"/>
          <w:wAfter w:w="4191" w:type="dxa"/>
        </w:trPr>
        <w:tc>
          <w:tcPr>
            <w:tcW w:w="976" w:type="dxa"/>
            <w:tcBorders>
              <w:top w:val="nil"/>
              <w:left w:val="thinThickThinSmallGap" w:sz="24" w:space="0" w:color="auto"/>
              <w:bottom w:val="nil"/>
            </w:tcBorders>
            <w:shd w:val="clear" w:color="auto" w:fill="auto"/>
          </w:tcPr>
          <w:p w14:paraId="13E10A6C"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3B5989FE"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auto"/>
          </w:tcPr>
          <w:p w14:paraId="750FB2AB" w14:textId="04D3A10C" w:rsidR="00A9510D" w:rsidRPr="00D95972" w:rsidRDefault="00017B88" w:rsidP="00A9510D">
            <w:pPr>
              <w:overflowPunct/>
              <w:autoSpaceDE/>
              <w:autoSpaceDN/>
              <w:adjustRightInd/>
              <w:textAlignment w:val="auto"/>
              <w:rPr>
                <w:rFonts w:cs="Arial"/>
                <w:lang w:val="en-US"/>
              </w:rPr>
            </w:pPr>
            <w:hyperlink r:id="rId260" w:history="1">
              <w:r w:rsidR="00A9510D">
                <w:rPr>
                  <w:rStyle w:val="Hyperlink"/>
                </w:rPr>
                <w:t>C1-213144</w:t>
              </w:r>
            </w:hyperlink>
          </w:p>
        </w:tc>
        <w:tc>
          <w:tcPr>
            <w:tcW w:w="4191" w:type="dxa"/>
            <w:gridSpan w:val="3"/>
            <w:tcBorders>
              <w:top w:val="single" w:sz="4" w:space="0" w:color="auto"/>
              <w:bottom w:val="single" w:sz="4" w:space="0" w:color="auto"/>
            </w:tcBorders>
            <w:shd w:val="clear" w:color="auto" w:fill="auto"/>
          </w:tcPr>
          <w:p w14:paraId="76464719" w14:textId="0F8FC94C" w:rsidR="00A9510D" w:rsidRPr="00D95972" w:rsidRDefault="00A9510D" w:rsidP="00A9510D">
            <w:pPr>
              <w:rPr>
                <w:rFonts w:cs="Arial"/>
              </w:rPr>
            </w:pPr>
            <w:r>
              <w:rPr>
                <w:rFonts w:cs="Arial"/>
              </w:rPr>
              <w:t>Rejecting paging indication in service request procedure for MUSIM handling in 5GS</w:t>
            </w:r>
          </w:p>
        </w:tc>
        <w:tc>
          <w:tcPr>
            <w:tcW w:w="1767" w:type="dxa"/>
            <w:tcBorders>
              <w:top w:val="single" w:sz="4" w:space="0" w:color="auto"/>
              <w:bottom w:val="single" w:sz="4" w:space="0" w:color="auto"/>
            </w:tcBorders>
            <w:shd w:val="clear" w:color="auto" w:fill="auto"/>
          </w:tcPr>
          <w:p w14:paraId="01228964" w14:textId="1A2A31AB" w:rsidR="00A9510D" w:rsidRPr="00D95972" w:rsidRDefault="00A9510D" w:rsidP="00A9510D">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24FD65D2" w14:textId="5FC0246B" w:rsidR="00A9510D" w:rsidRPr="00D95972" w:rsidRDefault="00A9510D" w:rsidP="00A9510D">
            <w:pPr>
              <w:rPr>
                <w:rFonts w:cs="Arial"/>
              </w:rPr>
            </w:pPr>
            <w:r>
              <w:rPr>
                <w:rFonts w:cs="Arial"/>
              </w:rPr>
              <w:t>CR 3223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530A007" w14:textId="77777777" w:rsidR="00B331D2" w:rsidRPr="00B331D2" w:rsidRDefault="00B331D2" w:rsidP="00A9510D">
            <w:pPr>
              <w:rPr>
                <w:lang w:eastAsia="en-US"/>
              </w:rPr>
            </w:pPr>
            <w:r w:rsidRPr="00B331D2">
              <w:rPr>
                <w:lang w:eastAsia="en-US"/>
              </w:rPr>
              <w:t>Merged into C1-213809 and its revisions</w:t>
            </w:r>
          </w:p>
          <w:p w14:paraId="4ECF47C1" w14:textId="77777777" w:rsidR="00B331D2" w:rsidRDefault="00B331D2" w:rsidP="00A9510D">
            <w:pPr>
              <w:rPr>
                <w:color w:val="0000FF"/>
                <w:lang w:eastAsia="en-US"/>
              </w:rPr>
            </w:pPr>
          </w:p>
          <w:p w14:paraId="5BB603B0" w14:textId="65782FD1" w:rsidR="00A9510D" w:rsidRDefault="00A9510D" w:rsidP="00A9510D">
            <w:pPr>
              <w:rPr>
                <w:rFonts w:eastAsia="Batang" w:cs="Arial"/>
                <w:lang w:eastAsia="ko-KR"/>
              </w:rPr>
            </w:pPr>
            <w:r>
              <w:rPr>
                <w:rFonts w:eastAsia="Batang" w:cs="Arial"/>
                <w:lang w:eastAsia="ko-KR"/>
              </w:rPr>
              <w:t xml:space="preserve">Vivek </w:t>
            </w:r>
            <w:proofErr w:type="spellStart"/>
            <w:r>
              <w:rPr>
                <w:rFonts w:eastAsia="Batang" w:cs="Arial"/>
                <w:lang w:eastAsia="ko-KR"/>
              </w:rPr>
              <w:t>thu</w:t>
            </w:r>
            <w:proofErr w:type="spellEnd"/>
            <w:r>
              <w:rPr>
                <w:rFonts w:eastAsia="Batang" w:cs="Arial"/>
                <w:lang w:eastAsia="ko-KR"/>
              </w:rPr>
              <w:t xml:space="preserve"> 0646</w:t>
            </w:r>
          </w:p>
          <w:p w14:paraId="5376D2AC" w14:textId="77777777" w:rsidR="00A9510D" w:rsidRDefault="00A9510D" w:rsidP="00A9510D">
            <w:pPr>
              <w:rPr>
                <w:rFonts w:eastAsia="Batang" w:cs="Arial"/>
                <w:lang w:eastAsia="ko-KR"/>
              </w:rPr>
            </w:pPr>
            <w:r>
              <w:rPr>
                <w:rFonts w:eastAsia="Batang" w:cs="Arial"/>
                <w:lang w:eastAsia="ko-KR"/>
              </w:rPr>
              <w:t>Revision required</w:t>
            </w:r>
          </w:p>
          <w:p w14:paraId="245E5681" w14:textId="77777777" w:rsidR="00A9510D" w:rsidRDefault="00A9510D" w:rsidP="00A9510D">
            <w:pPr>
              <w:rPr>
                <w:rFonts w:eastAsia="Batang" w:cs="Arial"/>
                <w:lang w:eastAsia="ko-KR"/>
              </w:rPr>
            </w:pPr>
          </w:p>
          <w:p w14:paraId="522969C8" w14:textId="77777777" w:rsidR="00A9510D" w:rsidRDefault="00A9510D" w:rsidP="00A9510D">
            <w:r>
              <w:t xml:space="preserve">Thomas, </w:t>
            </w:r>
            <w:proofErr w:type="spellStart"/>
            <w:r>
              <w:t>thu</w:t>
            </w:r>
            <w:proofErr w:type="spellEnd"/>
            <w:r>
              <w:t>, 0927</w:t>
            </w:r>
          </w:p>
          <w:p w14:paraId="7AD08287" w14:textId="77777777" w:rsidR="00A9510D" w:rsidRDefault="00A9510D" w:rsidP="00A9510D">
            <w:r>
              <w:t>Rev required</w:t>
            </w:r>
          </w:p>
          <w:p w14:paraId="3EE0178D" w14:textId="77777777" w:rsidR="00A9510D" w:rsidRDefault="00A9510D" w:rsidP="00A9510D"/>
          <w:p w14:paraId="76E1E713" w14:textId="32FA4783" w:rsidR="00A9510D" w:rsidRDefault="00A9510D" w:rsidP="00A9510D">
            <w:r>
              <w:t xml:space="preserve">Mohamed </w:t>
            </w:r>
            <w:proofErr w:type="spellStart"/>
            <w:r>
              <w:t>thu</w:t>
            </w:r>
            <w:proofErr w:type="spellEnd"/>
            <w:r>
              <w:t xml:space="preserve"> 1314</w:t>
            </w:r>
          </w:p>
          <w:p w14:paraId="536AAB3A" w14:textId="6863DEF0" w:rsidR="00A9510D" w:rsidRDefault="00A9510D" w:rsidP="00A9510D">
            <w:r>
              <w:t>Replies</w:t>
            </w:r>
          </w:p>
          <w:p w14:paraId="5A6C9585" w14:textId="12B10495" w:rsidR="00A9510D" w:rsidRDefault="00A9510D" w:rsidP="00A9510D"/>
          <w:p w14:paraId="2C0985DF" w14:textId="0B46D3E8" w:rsidR="00A9510D" w:rsidRDefault="00A9510D" w:rsidP="00A9510D">
            <w:r>
              <w:t xml:space="preserve">Shuang </w:t>
            </w:r>
            <w:proofErr w:type="spellStart"/>
            <w:r>
              <w:t>fri</w:t>
            </w:r>
            <w:proofErr w:type="spellEnd"/>
            <w:r>
              <w:t xml:space="preserve"> 1030</w:t>
            </w:r>
          </w:p>
          <w:p w14:paraId="373C2DD2" w14:textId="6B608F66" w:rsidR="00A9510D" w:rsidRDefault="00A9510D" w:rsidP="00A9510D">
            <w:r>
              <w:t>Question for clarification</w:t>
            </w:r>
          </w:p>
          <w:p w14:paraId="618D1FA3" w14:textId="726A2D1E" w:rsidR="00A9510D" w:rsidRDefault="00A9510D" w:rsidP="00A9510D"/>
          <w:p w14:paraId="6E51DBD8" w14:textId="0AF72987" w:rsidR="00A9510D" w:rsidRDefault="00A9510D" w:rsidP="00A9510D">
            <w:r>
              <w:t xml:space="preserve">Mohamed </w:t>
            </w:r>
            <w:proofErr w:type="spellStart"/>
            <w:r>
              <w:t>fri</w:t>
            </w:r>
            <w:proofErr w:type="spellEnd"/>
            <w:r>
              <w:t xml:space="preserve"> 1115</w:t>
            </w:r>
          </w:p>
          <w:p w14:paraId="4700D637" w14:textId="278B2F9F" w:rsidR="00A9510D" w:rsidRDefault="00A9510D" w:rsidP="00A9510D">
            <w:r>
              <w:t>Replies</w:t>
            </w:r>
          </w:p>
          <w:p w14:paraId="7CC16014" w14:textId="21AEAB8C" w:rsidR="00A9510D" w:rsidRDefault="00A9510D" w:rsidP="00A9510D"/>
          <w:p w14:paraId="44F7E9F5" w14:textId="0E3614CC" w:rsidR="00A9510D" w:rsidRDefault="00A9510D" w:rsidP="00A9510D">
            <w:r>
              <w:t xml:space="preserve">Shuang </w:t>
            </w:r>
            <w:proofErr w:type="spellStart"/>
            <w:r>
              <w:t>fri</w:t>
            </w:r>
            <w:proofErr w:type="spellEnd"/>
            <w:r>
              <w:t xml:space="preserve"> 1353</w:t>
            </w:r>
          </w:p>
          <w:p w14:paraId="4BC887DD" w14:textId="36BC2F38" w:rsidR="00A9510D" w:rsidRDefault="00A9510D" w:rsidP="00A9510D">
            <w:r>
              <w:t>Fine no further comments</w:t>
            </w:r>
          </w:p>
          <w:p w14:paraId="6C6C4E68" w14:textId="1208EE89" w:rsidR="00A9510D" w:rsidRDefault="00A9510D" w:rsidP="00A9510D"/>
          <w:p w14:paraId="7BB3AFE5" w14:textId="7AEAF418" w:rsidR="00A9510D" w:rsidRDefault="00A9510D" w:rsidP="00A9510D">
            <w:r>
              <w:t>Lalith Mon 0446</w:t>
            </w:r>
          </w:p>
          <w:p w14:paraId="22A3411F" w14:textId="64709102" w:rsidR="00A9510D" w:rsidRDefault="00A9510D" w:rsidP="00A9510D">
            <w:r>
              <w:t>Comments</w:t>
            </w:r>
          </w:p>
          <w:p w14:paraId="428E7030" w14:textId="16C11553" w:rsidR="00A9510D" w:rsidRDefault="00A9510D" w:rsidP="00A9510D"/>
          <w:p w14:paraId="44272F80" w14:textId="77777777" w:rsidR="00A9510D" w:rsidRDefault="00A9510D" w:rsidP="00A9510D">
            <w:pPr>
              <w:rPr>
                <w:rFonts w:eastAsia="Batang" w:cs="Arial"/>
                <w:lang w:eastAsia="ko-KR"/>
              </w:rPr>
            </w:pPr>
            <w:r>
              <w:rPr>
                <w:rFonts w:eastAsia="Batang" w:cs="Arial"/>
                <w:lang w:eastAsia="ko-KR"/>
              </w:rPr>
              <w:t>Vishnu Mon 0735</w:t>
            </w:r>
          </w:p>
          <w:p w14:paraId="2E5619A8" w14:textId="77777777" w:rsidR="00A9510D" w:rsidRDefault="00A9510D" w:rsidP="00A9510D">
            <w:pPr>
              <w:rPr>
                <w:rFonts w:eastAsia="Batang" w:cs="Arial"/>
                <w:lang w:eastAsia="ko-KR"/>
              </w:rPr>
            </w:pPr>
            <w:r>
              <w:rPr>
                <w:rFonts w:eastAsia="Batang" w:cs="Arial"/>
                <w:lang w:eastAsia="ko-KR"/>
              </w:rPr>
              <w:t>Rev required</w:t>
            </w:r>
          </w:p>
          <w:p w14:paraId="085BC87E" w14:textId="4002039B" w:rsidR="00A9510D" w:rsidRDefault="00A9510D" w:rsidP="00A9510D"/>
          <w:p w14:paraId="4A30E229" w14:textId="77777777" w:rsidR="00A9510D" w:rsidRDefault="00A9510D" w:rsidP="00A9510D">
            <w:r>
              <w:t>Mohamed Mon 1007</w:t>
            </w:r>
          </w:p>
          <w:p w14:paraId="5061247F" w14:textId="77777777" w:rsidR="00A9510D" w:rsidRDefault="00A9510D" w:rsidP="00A9510D">
            <w:r>
              <w:t>replies</w:t>
            </w:r>
          </w:p>
          <w:p w14:paraId="285118CB" w14:textId="77777777" w:rsidR="00A9510D" w:rsidRDefault="00A9510D" w:rsidP="00A9510D"/>
          <w:p w14:paraId="2837EE60" w14:textId="46964860" w:rsidR="00A9510D" w:rsidRPr="00D95972" w:rsidRDefault="00A9510D" w:rsidP="00A9510D">
            <w:pPr>
              <w:rPr>
                <w:rFonts w:eastAsia="Batang" w:cs="Arial"/>
                <w:lang w:eastAsia="ko-KR"/>
              </w:rPr>
            </w:pPr>
          </w:p>
        </w:tc>
      </w:tr>
      <w:tr w:rsidR="00A9510D" w:rsidRPr="00D95972" w14:paraId="3CBD8993" w14:textId="77777777" w:rsidTr="00660DB4">
        <w:trPr>
          <w:gridAfter w:val="1"/>
          <w:wAfter w:w="4191" w:type="dxa"/>
        </w:trPr>
        <w:tc>
          <w:tcPr>
            <w:tcW w:w="976" w:type="dxa"/>
            <w:tcBorders>
              <w:top w:val="nil"/>
              <w:left w:val="thinThickThinSmallGap" w:sz="24" w:space="0" w:color="auto"/>
              <w:bottom w:val="nil"/>
            </w:tcBorders>
            <w:shd w:val="clear" w:color="auto" w:fill="auto"/>
          </w:tcPr>
          <w:p w14:paraId="74BB1D84"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496846BD"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406EAF2E" w14:textId="7AB548D1" w:rsidR="00A9510D" w:rsidRPr="00D95972" w:rsidRDefault="00A9510D" w:rsidP="00A9510D">
            <w:pPr>
              <w:overflowPunct/>
              <w:autoSpaceDE/>
              <w:autoSpaceDN/>
              <w:adjustRightInd/>
              <w:textAlignment w:val="auto"/>
              <w:rPr>
                <w:rFonts w:cs="Arial"/>
                <w:lang w:val="en-US"/>
              </w:rPr>
            </w:pPr>
            <w:bookmarkStart w:id="968" w:name="_Hlk72370302"/>
            <w:r w:rsidRPr="00F533C3">
              <w:t>C1-213538</w:t>
            </w:r>
            <w:bookmarkEnd w:id="968"/>
          </w:p>
        </w:tc>
        <w:tc>
          <w:tcPr>
            <w:tcW w:w="4191" w:type="dxa"/>
            <w:gridSpan w:val="3"/>
            <w:tcBorders>
              <w:top w:val="single" w:sz="4" w:space="0" w:color="auto"/>
              <w:bottom w:val="single" w:sz="4" w:space="0" w:color="auto"/>
            </w:tcBorders>
            <w:shd w:val="clear" w:color="auto" w:fill="FFFFFF"/>
          </w:tcPr>
          <w:p w14:paraId="71434E7A" w14:textId="77777777" w:rsidR="00A9510D" w:rsidRPr="00D95972" w:rsidRDefault="00A9510D" w:rsidP="00A9510D">
            <w:pPr>
              <w:rPr>
                <w:rFonts w:cs="Arial"/>
              </w:rPr>
            </w:pPr>
            <w:r>
              <w:rPr>
                <w:rFonts w:cs="Arial"/>
              </w:rPr>
              <w:t>General on Multi-USIM UE in 5GS</w:t>
            </w:r>
          </w:p>
        </w:tc>
        <w:tc>
          <w:tcPr>
            <w:tcW w:w="1767" w:type="dxa"/>
            <w:tcBorders>
              <w:top w:val="single" w:sz="4" w:space="0" w:color="auto"/>
              <w:bottom w:val="single" w:sz="4" w:space="0" w:color="auto"/>
            </w:tcBorders>
            <w:shd w:val="clear" w:color="auto" w:fill="FFFFFF"/>
          </w:tcPr>
          <w:p w14:paraId="3E268533" w14:textId="77777777" w:rsidR="00A9510D" w:rsidRPr="00D95972" w:rsidRDefault="00A9510D" w:rsidP="00A9510D">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FF"/>
          </w:tcPr>
          <w:p w14:paraId="66D0B823" w14:textId="77777777" w:rsidR="00A9510D" w:rsidRPr="00D95972" w:rsidRDefault="00A9510D" w:rsidP="00A9510D">
            <w:pPr>
              <w:rPr>
                <w:rFonts w:cs="Arial"/>
              </w:rPr>
            </w:pPr>
            <w:r>
              <w:rPr>
                <w:rFonts w:cs="Arial"/>
              </w:rPr>
              <w:t>CR 3119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90BF77A" w14:textId="77777777" w:rsidR="00A9510D" w:rsidRDefault="00A9510D" w:rsidP="00A9510D">
            <w:pPr>
              <w:rPr>
                <w:rFonts w:eastAsia="Batang" w:cs="Arial"/>
                <w:lang w:eastAsia="ko-KR"/>
              </w:rPr>
            </w:pPr>
            <w:r>
              <w:rPr>
                <w:rFonts w:eastAsia="Batang" w:cs="Arial"/>
                <w:lang w:eastAsia="ko-KR"/>
              </w:rPr>
              <w:t>Withdrawn</w:t>
            </w:r>
          </w:p>
          <w:p w14:paraId="5A0408DF" w14:textId="349025EE" w:rsidR="00A9510D" w:rsidRDefault="00A9510D" w:rsidP="00A9510D">
            <w:pPr>
              <w:rPr>
                <w:ins w:id="969" w:author="PeLe" w:date="2021-05-17T12:51:00Z"/>
                <w:rFonts w:eastAsia="Batang" w:cs="Arial"/>
                <w:lang w:eastAsia="ko-KR"/>
              </w:rPr>
            </w:pPr>
            <w:ins w:id="970" w:author="PeLe" w:date="2021-05-17T12:51:00Z">
              <w:r>
                <w:rPr>
                  <w:rFonts w:eastAsia="Batang" w:cs="Arial"/>
                  <w:lang w:eastAsia="ko-KR"/>
                </w:rPr>
                <w:t>Revision of C1-212995</w:t>
              </w:r>
            </w:ins>
          </w:p>
          <w:p w14:paraId="7633C5F4" w14:textId="3B3E2451" w:rsidR="00A9510D" w:rsidRDefault="00A9510D" w:rsidP="00A9510D">
            <w:pPr>
              <w:rPr>
                <w:ins w:id="971" w:author="PeLe" w:date="2021-05-17T12:51:00Z"/>
                <w:rFonts w:eastAsia="Batang" w:cs="Arial"/>
                <w:lang w:eastAsia="ko-KR"/>
              </w:rPr>
            </w:pPr>
            <w:ins w:id="972" w:author="PeLe" w:date="2021-05-17T12:51:00Z">
              <w:r>
                <w:rPr>
                  <w:rFonts w:eastAsia="Batang" w:cs="Arial"/>
                  <w:lang w:eastAsia="ko-KR"/>
                </w:rPr>
                <w:t>_________________________________________</w:t>
              </w:r>
            </w:ins>
          </w:p>
          <w:p w14:paraId="703502E9" w14:textId="17B78346" w:rsidR="00A9510D" w:rsidRPr="00D95972" w:rsidRDefault="00A9510D" w:rsidP="00A9510D">
            <w:pPr>
              <w:rPr>
                <w:rFonts w:eastAsia="Batang" w:cs="Arial"/>
                <w:lang w:eastAsia="ko-KR"/>
              </w:rPr>
            </w:pPr>
            <w:r>
              <w:rPr>
                <w:rFonts w:eastAsia="Batang" w:cs="Arial"/>
                <w:lang w:eastAsia="ko-KR"/>
              </w:rPr>
              <w:t>Revision of C1-212168</w:t>
            </w:r>
          </w:p>
        </w:tc>
      </w:tr>
      <w:tr w:rsidR="00A9510D" w:rsidRPr="00D95972" w14:paraId="5F718D2A" w14:textId="77777777" w:rsidTr="00BC5405">
        <w:trPr>
          <w:gridAfter w:val="1"/>
          <w:wAfter w:w="4191" w:type="dxa"/>
        </w:trPr>
        <w:tc>
          <w:tcPr>
            <w:tcW w:w="976" w:type="dxa"/>
            <w:tcBorders>
              <w:top w:val="nil"/>
              <w:left w:val="thinThickThinSmallGap" w:sz="24" w:space="0" w:color="auto"/>
              <w:bottom w:val="nil"/>
            </w:tcBorders>
            <w:shd w:val="clear" w:color="auto" w:fill="auto"/>
          </w:tcPr>
          <w:p w14:paraId="6222CFB4"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6C87264C"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17D51FC2" w14:textId="6F4F2D81" w:rsidR="00A9510D" w:rsidRPr="00D95972" w:rsidRDefault="00A9510D" w:rsidP="00A9510D">
            <w:pPr>
              <w:overflowPunct/>
              <w:autoSpaceDE/>
              <w:autoSpaceDN/>
              <w:adjustRightInd/>
              <w:textAlignment w:val="auto"/>
              <w:rPr>
                <w:rFonts w:cs="Arial"/>
                <w:lang w:val="en-US"/>
              </w:rPr>
            </w:pPr>
            <w:r>
              <w:t>C1-213809</w:t>
            </w:r>
          </w:p>
        </w:tc>
        <w:tc>
          <w:tcPr>
            <w:tcW w:w="4191" w:type="dxa"/>
            <w:gridSpan w:val="3"/>
            <w:tcBorders>
              <w:top w:val="single" w:sz="4" w:space="0" w:color="auto"/>
              <w:bottom w:val="single" w:sz="4" w:space="0" w:color="auto"/>
            </w:tcBorders>
            <w:shd w:val="clear" w:color="auto" w:fill="FFFFFF" w:themeFill="background1"/>
          </w:tcPr>
          <w:p w14:paraId="6630098D" w14:textId="77777777" w:rsidR="00A9510D" w:rsidRPr="00D95972" w:rsidRDefault="00A9510D" w:rsidP="00A9510D">
            <w:pPr>
              <w:rPr>
                <w:rFonts w:cs="Arial"/>
              </w:rPr>
            </w:pPr>
            <w:r>
              <w:rPr>
                <w:rFonts w:cs="Arial"/>
              </w:rPr>
              <w:t>Updates to Service Request for MUSIM Leaving and Reject Paging in 5GS</w:t>
            </w:r>
          </w:p>
        </w:tc>
        <w:tc>
          <w:tcPr>
            <w:tcW w:w="1767" w:type="dxa"/>
            <w:tcBorders>
              <w:top w:val="single" w:sz="4" w:space="0" w:color="auto"/>
              <w:bottom w:val="single" w:sz="4" w:space="0" w:color="auto"/>
            </w:tcBorders>
            <w:shd w:val="clear" w:color="auto" w:fill="FFFFFF" w:themeFill="background1"/>
          </w:tcPr>
          <w:p w14:paraId="5BEB4947" w14:textId="77777777" w:rsidR="00A9510D" w:rsidRPr="00D95972" w:rsidRDefault="00A9510D" w:rsidP="00A9510D">
            <w:pPr>
              <w:rPr>
                <w:rFonts w:cs="Arial"/>
              </w:rPr>
            </w:pPr>
            <w:r>
              <w:rPr>
                <w:rFonts w:cs="Arial"/>
              </w:rPr>
              <w:t>Apple</w:t>
            </w:r>
          </w:p>
        </w:tc>
        <w:tc>
          <w:tcPr>
            <w:tcW w:w="826" w:type="dxa"/>
            <w:tcBorders>
              <w:top w:val="single" w:sz="4" w:space="0" w:color="auto"/>
              <w:bottom w:val="single" w:sz="4" w:space="0" w:color="auto"/>
            </w:tcBorders>
            <w:shd w:val="clear" w:color="auto" w:fill="FFFFFF" w:themeFill="background1"/>
          </w:tcPr>
          <w:p w14:paraId="6C670793" w14:textId="77777777" w:rsidR="00A9510D" w:rsidRPr="00D95972" w:rsidRDefault="00A9510D" w:rsidP="00A9510D">
            <w:pPr>
              <w:rPr>
                <w:rFonts w:cs="Arial"/>
              </w:rPr>
            </w:pPr>
            <w:r>
              <w:rPr>
                <w:rFonts w:cs="Arial"/>
              </w:rPr>
              <w:t>CR 3268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A50DF1A" w14:textId="47D7E829" w:rsidR="00BC5405" w:rsidRDefault="00BC5405" w:rsidP="00A9510D">
            <w:pPr>
              <w:rPr>
                <w:rFonts w:eastAsia="Batang" w:cs="Arial"/>
                <w:lang w:eastAsia="ko-KR"/>
              </w:rPr>
            </w:pPr>
            <w:r>
              <w:rPr>
                <w:rFonts w:eastAsia="Batang" w:cs="Arial"/>
                <w:lang w:eastAsia="ko-KR"/>
              </w:rPr>
              <w:t>Agreed</w:t>
            </w:r>
          </w:p>
          <w:p w14:paraId="2C818A16" w14:textId="77777777" w:rsidR="00BC5405" w:rsidRDefault="00BC5405" w:rsidP="00A9510D">
            <w:pPr>
              <w:rPr>
                <w:rFonts w:eastAsia="Batang" w:cs="Arial"/>
                <w:lang w:eastAsia="ko-KR"/>
              </w:rPr>
            </w:pPr>
          </w:p>
          <w:p w14:paraId="7301220F" w14:textId="40F25A5D" w:rsidR="00A9510D" w:rsidRDefault="00A9510D" w:rsidP="00A9510D">
            <w:pPr>
              <w:rPr>
                <w:ins w:id="973" w:author="PeLe" w:date="2021-05-27T07:33:00Z"/>
                <w:rFonts w:eastAsia="Batang" w:cs="Arial"/>
                <w:lang w:eastAsia="ko-KR"/>
              </w:rPr>
            </w:pPr>
            <w:ins w:id="974" w:author="PeLe" w:date="2021-05-27T07:33:00Z">
              <w:r>
                <w:rPr>
                  <w:rFonts w:eastAsia="Batang" w:cs="Arial"/>
                  <w:lang w:eastAsia="ko-KR"/>
                </w:rPr>
                <w:t>Revision of C1-213</w:t>
              </w:r>
            </w:ins>
            <w:r>
              <w:rPr>
                <w:rFonts w:eastAsia="Batang" w:cs="Arial"/>
                <w:lang w:eastAsia="ko-KR"/>
              </w:rPr>
              <w:t>72</w:t>
            </w:r>
            <w:ins w:id="975" w:author="PeLe" w:date="2021-05-27T07:33:00Z">
              <w:r>
                <w:rPr>
                  <w:rFonts w:eastAsia="Batang" w:cs="Arial"/>
                  <w:lang w:eastAsia="ko-KR"/>
                </w:rPr>
                <w:t>7</w:t>
              </w:r>
            </w:ins>
          </w:p>
          <w:p w14:paraId="0D84856D" w14:textId="77777777" w:rsidR="00A9510D" w:rsidRDefault="00A9510D" w:rsidP="00A9510D">
            <w:pPr>
              <w:rPr>
                <w:rFonts w:eastAsia="Batang" w:cs="Arial"/>
                <w:lang w:eastAsia="ko-KR"/>
              </w:rPr>
            </w:pPr>
          </w:p>
          <w:p w14:paraId="2FFF5056" w14:textId="77777777" w:rsidR="00A9510D" w:rsidRDefault="00A9510D" w:rsidP="00A9510D">
            <w:pPr>
              <w:rPr>
                <w:rFonts w:eastAsia="Batang" w:cs="Arial"/>
                <w:lang w:eastAsia="ko-KR"/>
              </w:rPr>
            </w:pPr>
          </w:p>
          <w:p w14:paraId="70B9AD62" w14:textId="77777777" w:rsidR="00A9510D" w:rsidRDefault="00A9510D" w:rsidP="00A9510D">
            <w:pPr>
              <w:rPr>
                <w:rFonts w:eastAsia="Batang" w:cs="Arial"/>
                <w:lang w:eastAsia="ko-KR"/>
              </w:rPr>
            </w:pPr>
          </w:p>
          <w:p w14:paraId="1E3D8702" w14:textId="77777777" w:rsidR="00A9510D" w:rsidRDefault="00A9510D" w:rsidP="00A9510D">
            <w:pPr>
              <w:rPr>
                <w:rFonts w:eastAsia="Batang" w:cs="Arial"/>
                <w:lang w:eastAsia="ko-KR"/>
              </w:rPr>
            </w:pPr>
            <w:r>
              <w:rPr>
                <w:rFonts w:eastAsia="Batang" w:cs="Arial"/>
                <w:lang w:eastAsia="ko-KR"/>
              </w:rPr>
              <w:t>-----------------------------------------------------</w:t>
            </w:r>
          </w:p>
          <w:p w14:paraId="059B8493" w14:textId="77777777" w:rsidR="00A9510D" w:rsidRDefault="00A9510D" w:rsidP="00A9510D">
            <w:pPr>
              <w:rPr>
                <w:ins w:id="976" w:author="PeLe" w:date="2021-05-27T07:33:00Z"/>
                <w:rFonts w:eastAsia="Batang" w:cs="Arial"/>
                <w:lang w:eastAsia="ko-KR"/>
              </w:rPr>
            </w:pPr>
            <w:ins w:id="977" w:author="PeLe" w:date="2021-05-27T07:33:00Z">
              <w:r>
                <w:rPr>
                  <w:rFonts w:eastAsia="Batang" w:cs="Arial"/>
                  <w:lang w:eastAsia="ko-KR"/>
                </w:rPr>
                <w:t>Revision of C1-213587</w:t>
              </w:r>
            </w:ins>
          </w:p>
          <w:p w14:paraId="1D65FB62" w14:textId="77777777" w:rsidR="00A9510D" w:rsidRDefault="00A9510D" w:rsidP="00A9510D">
            <w:pPr>
              <w:rPr>
                <w:rFonts w:eastAsia="Batang" w:cs="Arial"/>
                <w:lang w:eastAsia="ko-KR"/>
              </w:rPr>
            </w:pPr>
          </w:p>
          <w:p w14:paraId="3BA6A759" w14:textId="77777777" w:rsidR="00A9510D" w:rsidRDefault="00A9510D" w:rsidP="00A9510D">
            <w:pPr>
              <w:rPr>
                <w:rFonts w:eastAsia="Batang" w:cs="Arial"/>
                <w:lang w:eastAsia="ko-KR"/>
              </w:rPr>
            </w:pPr>
          </w:p>
          <w:p w14:paraId="4EE67823" w14:textId="77777777" w:rsidR="00A9510D" w:rsidRDefault="00A9510D" w:rsidP="00A9510D">
            <w:pPr>
              <w:rPr>
                <w:rFonts w:eastAsia="Batang" w:cs="Arial"/>
                <w:lang w:eastAsia="ko-KR"/>
              </w:rPr>
            </w:pPr>
          </w:p>
          <w:p w14:paraId="45072445" w14:textId="1F1F0F52" w:rsidR="00A9510D" w:rsidRDefault="00A9510D" w:rsidP="00A9510D">
            <w:pPr>
              <w:rPr>
                <w:rFonts w:eastAsia="Batang" w:cs="Arial"/>
                <w:lang w:eastAsia="ko-KR"/>
              </w:rPr>
            </w:pPr>
            <w:r>
              <w:rPr>
                <w:rFonts w:eastAsia="Batang" w:cs="Arial"/>
                <w:lang w:eastAsia="ko-KR"/>
              </w:rPr>
              <w:t>-----------------------------------------------------</w:t>
            </w:r>
          </w:p>
          <w:p w14:paraId="3972385E" w14:textId="77777777" w:rsidR="00A9510D" w:rsidRDefault="00A9510D" w:rsidP="00A9510D">
            <w:pPr>
              <w:rPr>
                <w:rFonts w:eastAsia="Batang" w:cs="Arial"/>
                <w:lang w:eastAsia="ko-KR"/>
              </w:rPr>
            </w:pPr>
          </w:p>
          <w:p w14:paraId="479A89FD" w14:textId="3E074F19" w:rsidR="00A9510D" w:rsidRDefault="00A9510D" w:rsidP="00A9510D">
            <w:pPr>
              <w:rPr>
                <w:rFonts w:eastAsia="Batang" w:cs="Arial"/>
                <w:lang w:eastAsia="ko-KR"/>
              </w:rPr>
            </w:pPr>
            <w:ins w:id="978" w:author="PeLe" w:date="2021-05-25T07:11:00Z">
              <w:r>
                <w:rPr>
                  <w:rFonts w:eastAsia="Batang" w:cs="Arial"/>
                  <w:lang w:eastAsia="ko-KR"/>
                </w:rPr>
                <w:t>Revision of C1-213273</w:t>
              </w:r>
            </w:ins>
          </w:p>
          <w:p w14:paraId="0EAC84DB" w14:textId="77777777" w:rsidR="00A9510D" w:rsidRDefault="00A9510D" w:rsidP="00A9510D">
            <w:pPr>
              <w:rPr>
                <w:rFonts w:eastAsia="Batang" w:cs="Arial"/>
                <w:lang w:eastAsia="ko-KR"/>
              </w:rPr>
            </w:pPr>
          </w:p>
          <w:p w14:paraId="0B718626" w14:textId="77777777" w:rsidR="00A9510D" w:rsidRDefault="00A9510D" w:rsidP="00A9510D">
            <w:pPr>
              <w:rPr>
                <w:rFonts w:eastAsia="Batang" w:cs="Arial"/>
                <w:lang w:eastAsia="ko-KR"/>
              </w:rPr>
            </w:pPr>
            <w:r>
              <w:rPr>
                <w:rFonts w:eastAsia="Batang" w:cs="Arial"/>
                <w:lang w:eastAsia="ko-KR"/>
              </w:rPr>
              <w:t>Thomas Tue 0920</w:t>
            </w:r>
          </w:p>
          <w:p w14:paraId="1D342950" w14:textId="77777777" w:rsidR="00A9510D" w:rsidRDefault="00A9510D" w:rsidP="00A9510D">
            <w:pPr>
              <w:rPr>
                <w:rFonts w:eastAsia="Batang" w:cs="Arial"/>
                <w:lang w:eastAsia="ko-KR"/>
              </w:rPr>
            </w:pPr>
            <w:r>
              <w:rPr>
                <w:rFonts w:eastAsia="Batang" w:cs="Arial"/>
                <w:lang w:eastAsia="ko-KR"/>
              </w:rPr>
              <w:t>Co-sign</w:t>
            </w:r>
          </w:p>
          <w:p w14:paraId="75219CCE" w14:textId="77777777" w:rsidR="00A9510D" w:rsidRDefault="00A9510D" w:rsidP="00A9510D">
            <w:pPr>
              <w:rPr>
                <w:rFonts w:eastAsia="Batang" w:cs="Arial"/>
                <w:lang w:eastAsia="ko-KR"/>
              </w:rPr>
            </w:pPr>
          </w:p>
          <w:p w14:paraId="25897443" w14:textId="77777777" w:rsidR="00A9510D" w:rsidRDefault="00A9510D" w:rsidP="00A9510D">
            <w:pPr>
              <w:rPr>
                <w:rFonts w:eastAsia="Batang" w:cs="Arial"/>
                <w:lang w:eastAsia="ko-KR"/>
              </w:rPr>
            </w:pPr>
            <w:r>
              <w:rPr>
                <w:rFonts w:eastAsia="Batang" w:cs="Arial"/>
                <w:lang w:eastAsia="ko-KR"/>
              </w:rPr>
              <w:t xml:space="preserve">Kaj </w:t>
            </w:r>
            <w:proofErr w:type="spellStart"/>
            <w:r>
              <w:rPr>
                <w:rFonts w:eastAsia="Batang" w:cs="Arial"/>
                <w:lang w:eastAsia="ko-KR"/>
              </w:rPr>
              <w:t>tue</w:t>
            </w:r>
            <w:proofErr w:type="spellEnd"/>
            <w:r>
              <w:rPr>
                <w:rFonts w:eastAsia="Batang" w:cs="Arial"/>
                <w:lang w:eastAsia="ko-KR"/>
              </w:rPr>
              <w:t xml:space="preserve"> 1040</w:t>
            </w:r>
          </w:p>
          <w:p w14:paraId="253DF7B2" w14:textId="77777777" w:rsidR="00A9510D" w:rsidRDefault="00A9510D" w:rsidP="00A9510D">
            <w:pPr>
              <w:rPr>
                <w:rFonts w:eastAsia="Batang" w:cs="Arial"/>
                <w:lang w:eastAsia="ko-KR"/>
              </w:rPr>
            </w:pPr>
            <w:r>
              <w:rPr>
                <w:rFonts w:eastAsia="Batang" w:cs="Arial"/>
                <w:lang w:eastAsia="ko-KR"/>
              </w:rPr>
              <w:t>Additional comments, co-sign</w:t>
            </w:r>
          </w:p>
          <w:p w14:paraId="55543AD5" w14:textId="77777777" w:rsidR="00A9510D" w:rsidRDefault="00A9510D" w:rsidP="00A9510D">
            <w:pPr>
              <w:rPr>
                <w:rFonts w:eastAsia="Batang" w:cs="Arial"/>
                <w:lang w:eastAsia="ko-KR"/>
              </w:rPr>
            </w:pPr>
          </w:p>
          <w:p w14:paraId="1B61EF0C" w14:textId="77777777" w:rsidR="00A9510D" w:rsidRDefault="00A9510D" w:rsidP="00A9510D">
            <w:pPr>
              <w:rPr>
                <w:rFonts w:eastAsia="Batang" w:cs="Arial"/>
                <w:lang w:eastAsia="ko-KR"/>
              </w:rPr>
            </w:pPr>
            <w:r>
              <w:rPr>
                <w:rFonts w:eastAsia="Batang" w:cs="Arial"/>
                <w:lang w:eastAsia="ko-KR"/>
              </w:rPr>
              <w:t xml:space="preserve">Shuzhen </w:t>
            </w:r>
            <w:proofErr w:type="spellStart"/>
            <w:r>
              <w:rPr>
                <w:rFonts w:eastAsia="Batang" w:cs="Arial"/>
                <w:lang w:eastAsia="ko-KR"/>
              </w:rPr>
              <w:t>tue</w:t>
            </w:r>
            <w:proofErr w:type="spellEnd"/>
            <w:r>
              <w:rPr>
                <w:rFonts w:eastAsia="Batang" w:cs="Arial"/>
                <w:lang w:eastAsia="ko-KR"/>
              </w:rPr>
              <w:t xml:space="preserve"> 1049</w:t>
            </w:r>
          </w:p>
          <w:p w14:paraId="171C67E5" w14:textId="77777777" w:rsidR="00A9510D" w:rsidRDefault="00A9510D" w:rsidP="00A9510D">
            <w:pPr>
              <w:rPr>
                <w:rFonts w:eastAsia="Batang" w:cs="Arial"/>
                <w:lang w:eastAsia="ko-KR"/>
              </w:rPr>
            </w:pPr>
            <w:r>
              <w:rPr>
                <w:rFonts w:eastAsia="Batang" w:cs="Arial"/>
                <w:lang w:eastAsia="ko-KR"/>
              </w:rPr>
              <w:t>Asking</w:t>
            </w:r>
          </w:p>
          <w:p w14:paraId="37CA6913" w14:textId="77777777" w:rsidR="00A9510D" w:rsidRDefault="00A9510D" w:rsidP="00A9510D">
            <w:pPr>
              <w:rPr>
                <w:rFonts w:eastAsia="Batang" w:cs="Arial"/>
                <w:lang w:eastAsia="ko-KR"/>
              </w:rPr>
            </w:pPr>
          </w:p>
          <w:p w14:paraId="6B2DD02C" w14:textId="77777777" w:rsidR="00A9510D" w:rsidRDefault="00A9510D" w:rsidP="00A9510D">
            <w:pPr>
              <w:rPr>
                <w:rFonts w:eastAsia="Batang" w:cs="Arial"/>
                <w:lang w:eastAsia="ko-KR"/>
              </w:rPr>
            </w:pPr>
            <w:proofErr w:type="spellStart"/>
            <w:r>
              <w:rPr>
                <w:rFonts w:eastAsia="Batang" w:cs="Arial"/>
                <w:lang w:eastAsia="ko-KR"/>
              </w:rPr>
              <w:t>Vive</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1425</w:t>
            </w:r>
          </w:p>
          <w:p w14:paraId="579812C2" w14:textId="77777777" w:rsidR="00A9510D" w:rsidRDefault="00A9510D" w:rsidP="00A9510D">
            <w:pPr>
              <w:rPr>
                <w:rFonts w:eastAsia="Batang" w:cs="Arial"/>
                <w:lang w:eastAsia="ko-KR"/>
              </w:rPr>
            </w:pPr>
            <w:r>
              <w:rPr>
                <w:rFonts w:eastAsia="Batang" w:cs="Arial"/>
                <w:lang w:eastAsia="ko-KR"/>
              </w:rPr>
              <w:t>Rev</w:t>
            </w:r>
          </w:p>
          <w:p w14:paraId="0014702D" w14:textId="77777777" w:rsidR="00A9510D" w:rsidRDefault="00A9510D" w:rsidP="00A9510D">
            <w:pPr>
              <w:rPr>
                <w:rFonts w:eastAsia="Batang" w:cs="Arial"/>
                <w:lang w:eastAsia="ko-KR"/>
              </w:rPr>
            </w:pPr>
          </w:p>
          <w:p w14:paraId="2B201DB4" w14:textId="77777777" w:rsidR="00A9510D" w:rsidRDefault="00A9510D" w:rsidP="00A9510D">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1523</w:t>
            </w:r>
          </w:p>
          <w:p w14:paraId="0A205471" w14:textId="77777777" w:rsidR="00A9510D" w:rsidRDefault="00A9510D" w:rsidP="00A9510D">
            <w:pPr>
              <w:rPr>
                <w:rFonts w:eastAsia="Batang" w:cs="Arial"/>
                <w:lang w:eastAsia="ko-KR"/>
              </w:rPr>
            </w:pPr>
            <w:r>
              <w:rPr>
                <w:rFonts w:eastAsia="Batang" w:cs="Arial"/>
                <w:lang w:eastAsia="ko-KR"/>
              </w:rPr>
              <w:t>Rev required</w:t>
            </w:r>
          </w:p>
          <w:p w14:paraId="15543032" w14:textId="77777777" w:rsidR="00A9510D" w:rsidRDefault="00A9510D" w:rsidP="00A9510D">
            <w:pPr>
              <w:rPr>
                <w:rFonts w:eastAsia="Batang" w:cs="Arial"/>
                <w:lang w:eastAsia="ko-KR"/>
              </w:rPr>
            </w:pPr>
          </w:p>
          <w:p w14:paraId="59C9AA08" w14:textId="77777777" w:rsidR="00A9510D" w:rsidRDefault="00A9510D" w:rsidP="00A9510D">
            <w:pPr>
              <w:rPr>
                <w:rFonts w:eastAsia="Batang" w:cs="Arial"/>
                <w:lang w:eastAsia="ko-KR"/>
              </w:rPr>
            </w:pPr>
            <w:r>
              <w:rPr>
                <w:rFonts w:eastAsia="Batang" w:cs="Arial"/>
                <w:lang w:eastAsia="ko-KR"/>
              </w:rPr>
              <w:t xml:space="preserve">Shuzhen </w:t>
            </w:r>
            <w:proofErr w:type="spellStart"/>
            <w:r>
              <w:rPr>
                <w:rFonts w:eastAsia="Batang" w:cs="Arial"/>
                <w:lang w:eastAsia="ko-KR"/>
              </w:rPr>
              <w:t>tue</w:t>
            </w:r>
            <w:proofErr w:type="spellEnd"/>
            <w:r>
              <w:rPr>
                <w:rFonts w:eastAsia="Batang" w:cs="Arial"/>
                <w:lang w:eastAsia="ko-KR"/>
              </w:rPr>
              <w:t xml:space="preserve"> 1620</w:t>
            </w:r>
          </w:p>
          <w:p w14:paraId="288CD3C4" w14:textId="77777777" w:rsidR="00A9510D" w:rsidRDefault="00A9510D" w:rsidP="00A9510D">
            <w:pPr>
              <w:rPr>
                <w:rFonts w:eastAsia="Batang" w:cs="Arial"/>
                <w:lang w:eastAsia="ko-KR"/>
              </w:rPr>
            </w:pPr>
            <w:r>
              <w:rPr>
                <w:rFonts w:eastAsia="Batang" w:cs="Arial"/>
                <w:lang w:eastAsia="ko-KR"/>
              </w:rPr>
              <w:t>Ok</w:t>
            </w:r>
          </w:p>
          <w:p w14:paraId="3DA4DE65" w14:textId="77777777" w:rsidR="00A9510D" w:rsidRDefault="00A9510D" w:rsidP="00A9510D">
            <w:pPr>
              <w:rPr>
                <w:rFonts w:eastAsia="Batang" w:cs="Arial"/>
                <w:lang w:eastAsia="ko-KR"/>
              </w:rPr>
            </w:pPr>
          </w:p>
          <w:p w14:paraId="78F49A83" w14:textId="77777777" w:rsidR="00A9510D" w:rsidRDefault="00A9510D" w:rsidP="00A9510D">
            <w:pPr>
              <w:rPr>
                <w:rFonts w:eastAsia="Batang" w:cs="Arial"/>
                <w:lang w:eastAsia="ko-KR"/>
              </w:rPr>
            </w:pPr>
            <w:r>
              <w:rPr>
                <w:rFonts w:eastAsia="Batang" w:cs="Arial"/>
                <w:lang w:eastAsia="ko-KR"/>
              </w:rPr>
              <w:t xml:space="preserve">Vivek </w:t>
            </w:r>
            <w:proofErr w:type="spellStart"/>
            <w:r>
              <w:rPr>
                <w:rFonts w:eastAsia="Batang" w:cs="Arial"/>
                <w:lang w:eastAsia="ko-KR"/>
              </w:rPr>
              <w:t>tue</w:t>
            </w:r>
            <w:proofErr w:type="spellEnd"/>
            <w:r>
              <w:rPr>
                <w:rFonts w:eastAsia="Batang" w:cs="Arial"/>
                <w:lang w:eastAsia="ko-KR"/>
              </w:rPr>
              <w:t xml:space="preserve"> 1835</w:t>
            </w:r>
          </w:p>
          <w:p w14:paraId="5AD87AEA" w14:textId="77777777" w:rsidR="00A9510D" w:rsidRDefault="00A9510D" w:rsidP="00A9510D">
            <w:pPr>
              <w:rPr>
                <w:rFonts w:eastAsia="Batang" w:cs="Arial"/>
                <w:lang w:eastAsia="ko-KR"/>
              </w:rPr>
            </w:pPr>
            <w:r>
              <w:rPr>
                <w:rFonts w:eastAsia="Batang" w:cs="Arial"/>
                <w:lang w:eastAsia="ko-KR"/>
              </w:rPr>
              <w:t>New rev</w:t>
            </w:r>
          </w:p>
          <w:p w14:paraId="3DF04F6E" w14:textId="77777777" w:rsidR="00A9510D" w:rsidRDefault="00A9510D" w:rsidP="00A9510D">
            <w:pPr>
              <w:rPr>
                <w:rFonts w:eastAsia="Batang" w:cs="Arial"/>
                <w:lang w:eastAsia="ko-KR"/>
              </w:rPr>
            </w:pPr>
          </w:p>
          <w:p w14:paraId="4724026E" w14:textId="77777777" w:rsidR="00A9510D" w:rsidRDefault="00A9510D" w:rsidP="00A9510D">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2150</w:t>
            </w:r>
          </w:p>
          <w:p w14:paraId="4B7E1D23" w14:textId="77777777" w:rsidR="00A9510D" w:rsidRDefault="00A9510D" w:rsidP="00A9510D">
            <w:pPr>
              <w:rPr>
                <w:rFonts w:eastAsia="Batang" w:cs="Arial"/>
                <w:lang w:eastAsia="ko-KR"/>
              </w:rPr>
            </w:pPr>
            <w:r>
              <w:rPr>
                <w:rFonts w:eastAsia="Batang" w:cs="Arial"/>
                <w:lang w:eastAsia="ko-KR"/>
              </w:rPr>
              <w:t>Comments</w:t>
            </w:r>
          </w:p>
          <w:p w14:paraId="4030A620" w14:textId="77777777" w:rsidR="00A9510D" w:rsidRDefault="00A9510D" w:rsidP="00A9510D">
            <w:pPr>
              <w:rPr>
                <w:rFonts w:eastAsia="Batang" w:cs="Arial"/>
                <w:lang w:eastAsia="ko-KR"/>
              </w:rPr>
            </w:pPr>
          </w:p>
          <w:p w14:paraId="2561EE5F" w14:textId="77777777" w:rsidR="00A9510D" w:rsidRDefault="00A9510D" w:rsidP="00A9510D">
            <w:pPr>
              <w:rPr>
                <w:rFonts w:eastAsia="Batang" w:cs="Arial"/>
                <w:lang w:eastAsia="ko-KR"/>
              </w:rPr>
            </w:pPr>
            <w:r>
              <w:rPr>
                <w:rFonts w:eastAsia="Batang" w:cs="Arial"/>
                <w:lang w:eastAsia="ko-KR"/>
              </w:rPr>
              <w:t>Vivek wed 0106</w:t>
            </w:r>
          </w:p>
          <w:p w14:paraId="390276B2" w14:textId="77777777" w:rsidR="00A9510D" w:rsidRDefault="00A9510D" w:rsidP="00A9510D">
            <w:pPr>
              <w:rPr>
                <w:rFonts w:eastAsia="Batang" w:cs="Arial"/>
                <w:lang w:eastAsia="ko-KR"/>
              </w:rPr>
            </w:pPr>
            <w:r>
              <w:rPr>
                <w:rFonts w:eastAsia="Batang" w:cs="Arial"/>
                <w:lang w:eastAsia="ko-KR"/>
              </w:rPr>
              <w:t>New rev</w:t>
            </w:r>
          </w:p>
          <w:p w14:paraId="2E906FBE" w14:textId="77777777" w:rsidR="00A9510D" w:rsidRDefault="00A9510D" w:rsidP="00A9510D">
            <w:pPr>
              <w:rPr>
                <w:rFonts w:eastAsia="Batang" w:cs="Arial"/>
                <w:lang w:eastAsia="ko-KR"/>
              </w:rPr>
            </w:pPr>
          </w:p>
          <w:p w14:paraId="761BA722" w14:textId="77777777" w:rsidR="00A9510D" w:rsidRDefault="00A9510D" w:rsidP="00A9510D">
            <w:pPr>
              <w:rPr>
                <w:rFonts w:eastAsia="Batang" w:cs="Arial"/>
                <w:lang w:eastAsia="ko-KR"/>
              </w:rPr>
            </w:pPr>
            <w:r>
              <w:rPr>
                <w:rFonts w:eastAsia="Batang" w:cs="Arial"/>
                <w:lang w:eastAsia="ko-KR"/>
              </w:rPr>
              <w:t>Mohamed wed 0908</w:t>
            </w:r>
          </w:p>
          <w:p w14:paraId="1DE7BEC3" w14:textId="77777777" w:rsidR="00A9510D" w:rsidRDefault="00A9510D" w:rsidP="00A9510D">
            <w:pPr>
              <w:rPr>
                <w:rFonts w:eastAsia="Batang" w:cs="Arial"/>
                <w:lang w:eastAsia="ko-KR"/>
              </w:rPr>
            </w:pPr>
            <w:r>
              <w:rPr>
                <w:rFonts w:eastAsia="Batang" w:cs="Arial"/>
                <w:lang w:eastAsia="ko-KR"/>
              </w:rPr>
              <w:t>Ok</w:t>
            </w:r>
          </w:p>
          <w:p w14:paraId="5E8DF89C" w14:textId="77777777" w:rsidR="00A9510D" w:rsidRDefault="00A9510D" w:rsidP="00A9510D">
            <w:pPr>
              <w:rPr>
                <w:rFonts w:eastAsia="Batang" w:cs="Arial"/>
                <w:lang w:eastAsia="ko-KR"/>
              </w:rPr>
            </w:pPr>
          </w:p>
          <w:p w14:paraId="0787543D" w14:textId="77777777" w:rsidR="00A9510D" w:rsidRDefault="00A9510D" w:rsidP="00A9510D">
            <w:pPr>
              <w:rPr>
                <w:rFonts w:eastAsia="Batang" w:cs="Arial"/>
                <w:lang w:eastAsia="ko-KR"/>
              </w:rPr>
            </w:pPr>
            <w:r>
              <w:rPr>
                <w:rFonts w:eastAsia="Batang" w:cs="Arial"/>
                <w:lang w:eastAsia="ko-KR"/>
              </w:rPr>
              <w:t>Kaj wed 1152</w:t>
            </w:r>
          </w:p>
          <w:p w14:paraId="6DB75A49" w14:textId="77777777" w:rsidR="00A9510D" w:rsidRDefault="00A9510D" w:rsidP="00A9510D">
            <w:pPr>
              <w:rPr>
                <w:rFonts w:eastAsia="Batang" w:cs="Arial"/>
                <w:lang w:eastAsia="ko-KR"/>
              </w:rPr>
            </w:pPr>
            <w:r>
              <w:rPr>
                <w:rFonts w:eastAsia="Batang" w:cs="Arial"/>
                <w:lang w:eastAsia="ko-KR"/>
              </w:rPr>
              <w:t>Fine</w:t>
            </w:r>
          </w:p>
          <w:p w14:paraId="2E0F9037" w14:textId="77777777" w:rsidR="00A9510D" w:rsidRDefault="00A9510D" w:rsidP="00A9510D">
            <w:pPr>
              <w:rPr>
                <w:rFonts w:eastAsia="Batang" w:cs="Arial"/>
                <w:lang w:eastAsia="ko-KR"/>
              </w:rPr>
            </w:pPr>
          </w:p>
          <w:p w14:paraId="261C64D3" w14:textId="77777777" w:rsidR="00A9510D" w:rsidRDefault="00A9510D" w:rsidP="00A9510D">
            <w:pPr>
              <w:rPr>
                <w:rFonts w:eastAsia="Batang" w:cs="Arial"/>
                <w:lang w:eastAsia="ko-KR"/>
              </w:rPr>
            </w:pPr>
            <w:r>
              <w:rPr>
                <w:rFonts w:eastAsia="Batang" w:cs="Arial"/>
                <w:lang w:eastAsia="ko-KR"/>
              </w:rPr>
              <w:t>Vishnu wed 2156</w:t>
            </w:r>
          </w:p>
          <w:p w14:paraId="2A54BA23" w14:textId="77777777" w:rsidR="00A9510D" w:rsidRDefault="00A9510D" w:rsidP="00A9510D">
            <w:pPr>
              <w:rPr>
                <w:ins w:id="979" w:author="PeLe" w:date="2021-05-25T07:11:00Z"/>
                <w:rFonts w:eastAsia="Batang" w:cs="Arial"/>
                <w:lang w:eastAsia="ko-KR"/>
              </w:rPr>
            </w:pPr>
            <w:r>
              <w:rPr>
                <w:rFonts w:eastAsia="Batang" w:cs="Arial"/>
                <w:lang w:eastAsia="ko-KR"/>
              </w:rPr>
              <w:t>comments</w:t>
            </w:r>
          </w:p>
          <w:p w14:paraId="0F758F22" w14:textId="77777777" w:rsidR="00A9510D" w:rsidRDefault="00A9510D" w:rsidP="00A9510D">
            <w:pPr>
              <w:rPr>
                <w:ins w:id="980" w:author="PeLe" w:date="2021-05-25T07:11:00Z"/>
                <w:rFonts w:eastAsia="Batang" w:cs="Arial"/>
                <w:lang w:eastAsia="ko-KR"/>
              </w:rPr>
            </w:pPr>
            <w:ins w:id="981" w:author="PeLe" w:date="2021-05-25T07:11:00Z">
              <w:r>
                <w:rPr>
                  <w:rFonts w:eastAsia="Batang" w:cs="Arial"/>
                  <w:lang w:eastAsia="ko-KR"/>
                </w:rPr>
                <w:t>_________________________________________</w:t>
              </w:r>
            </w:ins>
          </w:p>
          <w:p w14:paraId="2C00CA98" w14:textId="77777777" w:rsidR="00A9510D" w:rsidRDefault="00A9510D" w:rsidP="00A9510D">
            <w:pPr>
              <w:rPr>
                <w:rFonts w:eastAsia="Batang" w:cs="Arial"/>
                <w:lang w:eastAsia="ko-KR"/>
              </w:rPr>
            </w:pPr>
            <w:r>
              <w:rPr>
                <w:rFonts w:eastAsia="Batang" w:cs="Arial"/>
                <w:lang w:eastAsia="ko-KR"/>
              </w:rPr>
              <w:lastRenderedPageBreak/>
              <w:t>Mohamed, Thu, 0206</w:t>
            </w:r>
          </w:p>
          <w:p w14:paraId="3568E862" w14:textId="77777777" w:rsidR="00A9510D" w:rsidRDefault="00A9510D" w:rsidP="00A9510D">
            <w:pPr>
              <w:rPr>
                <w:rFonts w:eastAsia="Batang" w:cs="Arial"/>
                <w:lang w:eastAsia="ko-KR"/>
              </w:rPr>
            </w:pPr>
            <w:r>
              <w:rPr>
                <w:rFonts w:eastAsia="Batang" w:cs="Arial"/>
                <w:lang w:eastAsia="ko-KR"/>
              </w:rPr>
              <w:t>Revision required</w:t>
            </w:r>
          </w:p>
          <w:p w14:paraId="14A7D62A" w14:textId="77777777" w:rsidR="00A9510D" w:rsidRDefault="00A9510D" w:rsidP="00A9510D">
            <w:pPr>
              <w:rPr>
                <w:rFonts w:eastAsia="Batang" w:cs="Arial"/>
                <w:lang w:eastAsia="ko-KR"/>
              </w:rPr>
            </w:pPr>
          </w:p>
          <w:p w14:paraId="05CFC594" w14:textId="77777777" w:rsidR="00A9510D" w:rsidRDefault="00A9510D" w:rsidP="00A9510D">
            <w:r>
              <w:t xml:space="preserve">Roozbeh </w:t>
            </w:r>
            <w:proofErr w:type="spellStart"/>
            <w:r>
              <w:t>thu</w:t>
            </w:r>
            <w:proofErr w:type="spellEnd"/>
            <w:r>
              <w:t xml:space="preserve"> 0526</w:t>
            </w:r>
          </w:p>
          <w:p w14:paraId="0EDB7AB6" w14:textId="77777777" w:rsidR="00A9510D" w:rsidRDefault="00A9510D" w:rsidP="00A9510D">
            <w:r>
              <w:t>Rev required</w:t>
            </w:r>
          </w:p>
          <w:p w14:paraId="14FF5796" w14:textId="77777777" w:rsidR="00A9510D" w:rsidRDefault="00A9510D" w:rsidP="00A9510D"/>
          <w:p w14:paraId="22CFC333" w14:textId="77777777" w:rsidR="00A9510D" w:rsidRDefault="00A9510D" w:rsidP="00A9510D">
            <w:r>
              <w:t xml:space="preserve">Thomas, </w:t>
            </w:r>
            <w:proofErr w:type="spellStart"/>
            <w:r>
              <w:t>thu</w:t>
            </w:r>
            <w:proofErr w:type="spellEnd"/>
            <w:r>
              <w:t xml:space="preserve"> 0930</w:t>
            </w:r>
          </w:p>
          <w:p w14:paraId="17804DBA" w14:textId="77777777" w:rsidR="00A9510D" w:rsidRDefault="00A9510D" w:rsidP="00A9510D">
            <w:r>
              <w:t>Rev required</w:t>
            </w:r>
          </w:p>
          <w:p w14:paraId="30329603" w14:textId="77777777" w:rsidR="00A9510D" w:rsidRDefault="00A9510D" w:rsidP="00A9510D"/>
          <w:p w14:paraId="1FB1C8D5" w14:textId="77777777" w:rsidR="00A9510D" w:rsidRDefault="00A9510D" w:rsidP="00A9510D">
            <w:r>
              <w:t xml:space="preserve">Vishnu </w:t>
            </w:r>
            <w:proofErr w:type="spellStart"/>
            <w:r>
              <w:t>thu</w:t>
            </w:r>
            <w:proofErr w:type="spellEnd"/>
            <w:r>
              <w:t xml:space="preserve"> 1432</w:t>
            </w:r>
          </w:p>
          <w:p w14:paraId="027261C2" w14:textId="77777777" w:rsidR="00A9510D" w:rsidRDefault="00A9510D" w:rsidP="00A9510D">
            <w:r>
              <w:t xml:space="preserve">Rev </w:t>
            </w:r>
            <w:proofErr w:type="spellStart"/>
            <w:r>
              <w:t>rquired</w:t>
            </w:r>
            <w:proofErr w:type="spellEnd"/>
          </w:p>
          <w:p w14:paraId="791D02CD" w14:textId="77777777" w:rsidR="00A9510D" w:rsidRDefault="00A9510D" w:rsidP="00A9510D"/>
          <w:p w14:paraId="69015C92" w14:textId="77777777" w:rsidR="00A9510D" w:rsidRDefault="00A9510D" w:rsidP="00A9510D">
            <w:r>
              <w:t>Vivek sat 0113</w:t>
            </w:r>
          </w:p>
          <w:p w14:paraId="744945BF" w14:textId="77777777" w:rsidR="00A9510D" w:rsidRDefault="00A9510D" w:rsidP="00A9510D">
            <w:r>
              <w:t>Provides rev</w:t>
            </w:r>
          </w:p>
          <w:p w14:paraId="3A05A221" w14:textId="77777777" w:rsidR="00A9510D" w:rsidRDefault="00A9510D" w:rsidP="00A9510D"/>
          <w:p w14:paraId="05299BA4" w14:textId="77777777" w:rsidR="00A9510D" w:rsidRDefault="00A9510D" w:rsidP="00A9510D">
            <w:r>
              <w:t>Lalith Mon 0438</w:t>
            </w:r>
          </w:p>
          <w:p w14:paraId="28449947" w14:textId="77777777" w:rsidR="00A9510D" w:rsidRDefault="00A9510D" w:rsidP="00A9510D">
            <w:proofErr w:type="spellStart"/>
            <w:r>
              <w:t>Questin</w:t>
            </w:r>
            <w:proofErr w:type="spellEnd"/>
            <w:r>
              <w:t xml:space="preserve"> for clarification</w:t>
            </w:r>
          </w:p>
          <w:p w14:paraId="6AB90332" w14:textId="77777777" w:rsidR="00A9510D" w:rsidRDefault="00A9510D" w:rsidP="00A9510D"/>
          <w:p w14:paraId="56BC7D2A" w14:textId="77777777" w:rsidR="00A9510D" w:rsidRDefault="00A9510D" w:rsidP="00A9510D">
            <w:r>
              <w:t>Vivek Mon 0540</w:t>
            </w:r>
          </w:p>
          <w:p w14:paraId="181A9298" w14:textId="77777777" w:rsidR="00A9510D" w:rsidRDefault="00A9510D" w:rsidP="00A9510D">
            <w:r>
              <w:t>Provides rev</w:t>
            </w:r>
          </w:p>
          <w:p w14:paraId="4E769EFE" w14:textId="77777777" w:rsidR="00A9510D" w:rsidRDefault="00A9510D" w:rsidP="00A9510D"/>
          <w:p w14:paraId="37BE64F1" w14:textId="77777777" w:rsidR="00A9510D" w:rsidRDefault="00A9510D" w:rsidP="00A9510D">
            <w:r>
              <w:t>Lalith Mon 0556</w:t>
            </w:r>
          </w:p>
          <w:p w14:paraId="1E335642" w14:textId="77777777" w:rsidR="00A9510D" w:rsidRDefault="00A9510D" w:rsidP="00A9510D">
            <w:r>
              <w:t>Comments</w:t>
            </w:r>
          </w:p>
          <w:p w14:paraId="3280DA40" w14:textId="77777777" w:rsidR="00A9510D" w:rsidRDefault="00A9510D" w:rsidP="00A9510D"/>
          <w:p w14:paraId="14418C8A" w14:textId="77777777" w:rsidR="00A9510D" w:rsidRDefault="00A9510D" w:rsidP="00A9510D">
            <w:r>
              <w:t>Vivek Mon 0714</w:t>
            </w:r>
          </w:p>
          <w:p w14:paraId="31B941F5" w14:textId="77777777" w:rsidR="00A9510D" w:rsidRDefault="00A9510D" w:rsidP="00A9510D">
            <w:r>
              <w:t>Replies</w:t>
            </w:r>
          </w:p>
          <w:p w14:paraId="2B2413D8" w14:textId="77777777" w:rsidR="00A9510D" w:rsidRDefault="00A9510D" w:rsidP="00A9510D"/>
          <w:p w14:paraId="221A1605" w14:textId="77777777" w:rsidR="00A9510D" w:rsidRDefault="00A9510D" w:rsidP="00A9510D">
            <w:r>
              <w:t>Kaj Mon 0750</w:t>
            </w:r>
          </w:p>
          <w:p w14:paraId="5DCB7B68" w14:textId="77777777" w:rsidR="00A9510D" w:rsidRDefault="00A9510D" w:rsidP="00A9510D">
            <w:r>
              <w:t>Comments</w:t>
            </w:r>
          </w:p>
          <w:p w14:paraId="624A2A75" w14:textId="77777777" w:rsidR="00A9510D" w:rsidRDefault="00A9510D" w:rsidP="00A9510D"/>
          <w:p w14:paraId="524BB700" w14:textId="77777777" w:rsidR="00A9510D" w:rsidRDefault="00A9510D" w:rsidP="00A9510D">
            <w:r>
              <w:t>Mohamed mon 1153</w:t>
            </w:r>
          </w:p>
          <w:p w14:paraId="3DB85570" w14:textId="77777777" w:rsidR="00A9510D" w:rsidRDefault="00A9510D" w:rsidP="00A9510D">
            <w:r>
              <w:t>Comments</w:t>
            </w:r>
          </w:p>
          <w:p w14:paraId="63B28CBE" w14:textId="77777777" w:rsidR="00A9510D" w:rsidRDefault="00A9510D" w:rsidP="00A9510D"/>
          <w:p w14:paraId="53CE33CF" w14:textId="77777777" w:rsidR="00A9510D" w:rsidRDefault="00A9510D" w:rsidP="00A9510D">
            <w:r>
              <w:t>Vishnu mon 1334</w:t>
            </w:r>
          </w:p>
          <w:p w14:paraId="28A65D6C" w14:textId="77777777" w:rsidR="00A9510D" w:rsidRDefault="00A9510D" w:rsidP="00A9510D">
            <w:r>
              <w:t>Comments</w:t>
            </w:r>
          </w:p>
          <w:p w14:paraId="115ACE2E" w14:textId="77777777" w:rsidR="00A9510D" w:rsidRDefault="00A9510D" w:rsidP="00A9510D"/>
          <w:p w14:paraId="63A47B4C" w14:textId="77777777" w:rsidR="00A9510D" w:rsidRDefault="00A9510D" w:rsidP="00A9510D">
            <w:r>
              <w:t>Lalith mon 155</w:t>
            </w:r>
          </w:p>
          <w:p w14:paraId="381B027A" w14:textId="77777777" w:rsidR="00A9510D" w:rsidRDefault="00A9510D" w:rsidP="00A9510D">
            <w:r>
              <w:t>Replies</w:t>
            </w:r>
          </w:p>
          <w:p w14:paraId="7F3AE36D" w14:textId="77777777" w:rsidR="00A9510D" w:rsidRDefault="00A9510D" w:rsidP="00A9510D"/>
          <w:p w14:paraId="1133B606" w14:textId="77777777" w:rsidR="00A9510D" w:rsidRDefault="00A9510D" w:rsidP="00A9510D">
            <w:proofErr w:type="spellStart"/>
            <w:r>
              <w:t>Yildrim</w:t>
            </w:r>
            <w:proofErr w:type="spellEnd"/>
            <w:r>
              <w:t xml:space="preserve"> mon 1910</w:t>
            </w:r>
          </w:p>
          <w:p w14:paraId="07DACD8A" w14:textId="77777777" w:rsidR="00A9510D" w:rsidRDefault="00A9510D" w:rsidP="00A9510D">
            <w:r>
              <w:t>Comment, Two separate indications</w:t>
            </w:r>
          </w:p>
          <w:p w14:paraId="700BD3F0" w14:textId="77777777" w:rsidR="00A9510D" w:rsidRDefault="00A9510D" w:rsidP="00A9510D"/>
          <w:p w14:paraId="10CE8FDB" w14:textId="77777777" w:rsidR="00A9510D" w:rsidRPr="00322591" w:rsidRDefault="00A9510D" w:rsidP="00A9510D">
            <w:pPr>
              <w:rPr>
                <w:rFonts w:eastAsia="Batang" w:cs="Arial"/>
                <w:b/>
                <w:bCs/>
                <w:lang w:eastAsia="ko-KR"/>
              </w:rPr>
            </w:pPr>
          </w:p>
        </w:tc>
      </w:tr>
      <w:tr w:rsidR="00A9510D" w:rsidRPr="00D95972" w14:paraId="720D6A31" w14:textId="77777777" w:rsidTr="00BC5405">
        <w:trPr>
          <w:gridAfter w:val="1"/>
          <w:wAfter w:w="4191" w:type="dxa"/>
        </w:trPr>
        <w:tc>
          <w:tcPr>
            <w:tcW w:w="976" w:type="dxa"/>
            <w:tcBorders>
              <w:top w:val="nil"/>
              <w:left w:val="thinThickThinSmallGap" w:sz="24" w:space="0" w:color="auto"/>
              <w:bottom w:val="nil"/>
            </w:tcBorders>
            <w:shd w:val="clear" w:color="auto" w:fill="auto"/>
          </w:tcPr>
          <w:p w14:paraId="500FC4D7"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07FF4832"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678162B4" w14:textId="73279723" w:rsidR="00A9510D" w:rsidRPr="00D95972" w:rsidRDefault="00A9510D" w:rsidP="00A9510D">
            <w:pPr>
              <w:overflowPunct/>
              <w:autoSpaceDE/>
              <w:autoSpaceDN/>
              <w:adjustRightInd/>
              <w:textAlignment w:val="auto"/>
              <w:rPr>
                <w:rFonts w:cs="Arial"/>
                <w:lang w:val="en-US"/>
              </w:rPr>
            </w:pPr>
            <w:r w:rsidRPr="002170AF">
              <w:t>C1-213607</w:t>
            </w:r>
          </w:p>
        </w:tc>
        <w:tc>
          <w:tcPr>
            <w:tcW w:w="4191" w:type="dxa"/>
            <w:gridSpan w:val="3"/>
            <w:tcBorders>
              <w:top w:val="single" w:sz="4" w:space="0" w:color="auto"/>
              <w:bottom w:val="single" w:sz="4" w:space="0" w:color="auto"/>
            </w:tcBorders>
            <w:shd w:val="clear" w:color="auto" w:fill="FFFFFF" w:themeFill="background1"/>
          </w:tcPr>
          <w:p w14:paraId="69B48A99" w14:textId="77777777" w:rsidR="00A9510D" w:rsidRPr="00D95972" w:rsidRDefault="00A9510D" w:rsidP="00A9510D">
            <w:pPr>
              <w:rPr>
                <w:rFonts w:cs="Arial"/>
              </w:rPr>
            </w:pPr>
            <w:r>
              <w:rPr>
                <w:rFonts w:cs="Arial"/>
              </w:rPr>
              <w:t>Remove paging restriction via TAU</w:t>
            </w:r>
          </w:p>
        </w:tc>
        <w:tc>
          <w:tcPr>
            <w:tcW w:w="1767" w:type="dxa"/>
            <w:tcBorders>
              <w:top w:val="single" w:sz="4" w:space="0" w:color="auto"/>
              <w:bottom w:val="single" w:sz="4" w:space="0" w:color="auto"/>
            </w:tcBorders>
            <w:shd w:val="clear" w:color="auto" w:fill="FFFFFF" w:themeFill="background1"/>
          </w:tcPr>
          <w:p w14:paraId="4E360F69" w14:textId="77777777" w:rsidR="00A9510D" w:rsidRPr="00D95972" w:rsidRDefault="00A9510D" w:rsidP="00A9510D">
            <w:pPr>
              <w:rPr>
                <w:rFonts w:cs="Arial"/>
              </w:rPr>
            </w:pPr>
            <w:r>
              <w:rPr>
                <w:rFonts w:cs="Arial"/>
              </w:rPr>
              <w:t xml:space="preserve">vivo / </w:t>
            </w:r>
            <w:proofErr w:type="spellStart"/>
            <w:r>
              <w:rPr>
                <w:rFonts w:cs="Arial"/>
              </w:rPr>
              <w:t>Yanchao</w:t>
            </w:r>
            <w:proofErr w:type="spellEnd"/>
          </w:p>
        </w:tc>
        <w:tc>
          <w:tcPr>
            <w:tcW w:w="826" w:type="dxa"/>
            <w:tcBorders>
              <w:top w:val="single" w:sz="4" w:space="0" w:color="auto"/>
              <w:bottom w:val="single" w:sz="4" w:space="0" w:color="auto"/>
            </w:tcBorders>
            <w:shd w:val="clear" w:color="auto" w:fill="FFFFFF" w:themeFill="background1"/>
          </w:tcPr>
          <w:p w14:paraId="0AFA0457" w14:textId="77777777" w:rsidR="00A9510D" w:rsidRPr="00D95972" w:rsidRDefault="00A9510D" w:rsidP="00A9510D">
            <w:pPr>
              <w:rPr>
                <w:rFonts w:cs="Arial"/>
              </w:rPr>
            </w:pPr>
            <w:r>
              <w:rPr>
                <w:rFonts w:cs="Arial"/>
              </w:rPr>
              <w:t xml:space="preserve">CR 3522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A927A7C" w14:textId="6A37B126" w:rsidR="00BC5405" w:rsidRDefault="00BC5405" w:rsidP="00A9510D">
            <w:r>
              <w:lastRenderedPageBreak/>
              <w:t>Agreed</w:t>
            </w:r>
          </w:p>
          <w:p w14:paraId="4571F206" w14:textId="77777777" w:rsidR="00BC5405" w:rsidRDefault="00BC5405" w:rsidP="00A9510D"/>
          <w:p w14:paraId="3DBF29F4" w14:textId="7593E2D5" w:rsidR="00A9510D" w:rsidRDefault="00A9510D" w:rsidP="00A9510D">
            <w:pPr>
              <w:rPr>
                <w:ins w:id="982" w:author="PeLe" w:date="2021-05-25T08:42:00Z"/>
              </w:rPr>
            </w:pPr>
            <w:ins w:id="983" w:author="PeLe" w:date="2021-05-25T08:42:00Z">
              <w:r>
                <w:lastRenderedPageBreak/>
                <w:t>Revision of C1-212902</w:t>
              </w:r>
            </w:ins>
          </w:p>
          <w:p w14:paraId="7483B375" w14:textId="7B887A0C" w:rsidR="00A9510D" w:rsidRDefault="00A9510D" w:rsidP="00A9510D">
            <w:pPr>
              <w:rPr>
                <w:ins w:id="984" w:author="PeLe" w:date="2021-05-25T08:42:00Z"/>
              </w:rPr>
            </w:pPr>
            <w:ins w:id="985" w:author="PeLe" w:date="2021-05-25T08:42:00Z">
              <w:r>
                <w:t>_________________________________________</w:t>
              </w:r>
            </w:ins>
          </w:p>
          <w:p w14:paraId="3485453D" w14:textId="50DE2023" w:rsidR="00A9510D" w:rsidRDefault="00A9510D" w:rsidP="00A9510D">
            <w:r>
              <w:t>Mohamed, Thu, 0208</w:t>
            </w:r>
          </w:p>
          <w:p w14:paraId="77BE0182" w14:textId="77777777" w:rsidR="00A9510D" w:rsidRDefault="00A9510D" w:rsidP="00A9510D">
            <w:r>
              <w:t>Revision required</w:t>
            </w:r>
          </w:p>
          <w:p w14:paraId="4F4CDBF3" w14:textId="77777777" w:rsidR="00A9510D" w:rsidRDefault="00A9510D" w:rsidP="00A9510D"/>
          <w:p w14:paraId="529EDFB4" w14:textId="77777777" w:rsidR="00A9510D" w:rsidRDefault="00A9510D" w:rsidP="00A9510D">
            <w:r>
              <w:t xml:space="preserve">Thomas </w:t>
            </w:r>
            <w:proofErr w:type="spellStart"/>
            <w:r>
              <w:t>thu</w:t>
            </w:r>
            <w:proofErr w:type="spellEnd"/>
            <w:r>
              <w:t xml:space="preserve"> 0930</w:t>
            </w:r>
          </w:p>
          <w:p w14:paraId="33F8E1D8" w14:textId="77777777" w:rsidR="00A9510D" w:rsidRDefault="00A9510D" w:rsidP="00A9510D">
            <w:r>
              <w:t>Rev required</w:t>
            </w:r>
          </w:p>
          <w:p w14:paraId="6DFCF30F" w14:textId="77777777" w:rsidR="00A9510D" w:rsidRDefault="00A9510D" w:rsidP="00A9510D"/>
          <w:p w14:paraId="1C056D41" w14:textId="77777777" w:rsidR="00A9510D" w:rsidRDefault="00A9510D" w:rsidP="00A9510D">
            <w:proofErr w:type="spellStart"/>
            <w:r>
              <w:t>Yanchao</w:t>
            </w:r>
            <w:proofErr w:type="spellEnd"/>
            <w:r>
              <w:t xml:space="preserve"> </w:t>
            </w:r>
            <w:proofErr w:type="spellStart"/>
            <w:r>
              <w:t>thu</w:t>
            </w:r>
            <w:proofErr w:type="spellEnd"/>
            <w:r>
              <w:t xml:space="preserve"> 1158</w:t>
            </w:r>
          </w:p>
          <w:p w14:paraId="173D122F" w14:textId="77777777" w:rsidR="00A9510D" w:rsidRDefault="00A9510D" w:rsidP="00A9510D">
            <w:r>
              <w:t>replies</w:t>
            </w:r>
          </w:p>
          <w:p w14:paraId="1CEF5810" w14:textId="77777777" w:rsidR="00A9510D" w:rsidRDefault="00A9510D" w:rsidP="00A9510D"/>
          <w:p w14:paraId="25122020" w14:textId="77777777" w:rsidR="00A9510D" w:rsidRDefault="00A9510D" w:rsidP="00A9510D">
            <w:proofErr w:type="spellStart"/>
            <w:r>
              <w:t>yanchao</w:t>
            </w:r>
            <w:proofErr w:type="spellEnd"/>
            <w:r>
              <w:t xml:space="preserve"> </w:t>
            </w:r>
            <w:proofErr w:type="spellStart"/>
            <w:r>
              <w:t>fri</w:t>
            </w:r>
            <w:proofErr w:type="spellEnd"/>
            <w:r>
              <w:t xml:space="preserve"> 0543</w:t>
            </w:r>
          </w:p>
          <w:p w14:paraId="43673BF3" w14:textId="268AE455" w:rsidR="00A9510D" w:rsidRDefault="00A9510D" w:rsidP="00A9510D">
            <w:r>
              <w:t>replies</w:t>
            </w:r>
          </w:p>
          <w:p w14:paraId="39665ECF" w14:textId="274FF215" w:rsidR="00A9510D" w:rsidRDefault="00A9510D" w:rsidP="00A9510D"/>
          <w:p w14:paraId="4106E306" w14:textId="080FFB22" w:rsidR="00A9510D" w:rsidRDefault="00A9510D" w:rsidP="00A9510D">
            <w:r>
              <w:t xml:space="preserve">Mohamed </w:t>
            </w:r>
            <w:proofErr w:type="spellStart"/>
            <w:r>
              <w:t>tue</w:t>
            </w:r>
            <w:proofErr w:type="spellEnd"/>
            <w:r>
              <w:t xml:space="preserve"> 1322</w:t>
            </w:r>
          </w:p>
          <w:p w14:paraId="6821EDF0" w14:textId="006F8E2F" w:rsidR="00A9510D" w:rsidRDefault="00A9510D" w:rsidP="00A9510D">
            <w:r>
              <w:t>fine</w:t>
            </w:r>
          </w:p>
          <w:p w14:paraId="6A73A853" w14:textId="77777777" w:rsidR="00A9510D" w:rsidRPr="00D95972" w:rsidRDefault="00A9510D" w:rsidP="00A9510D">
            <w:pPr>
              <w:rPr>
                <w:rFonts w:eastAsia="Batang" w:cs="Arial"/>
                <w:lang w:eastAsia="ko-KR"/>
              </w:rPr>
            </w:pPr>
          </w:p>
        </w:tc>
      </w:tr>
      <w:tr w:rsidR="00A9510D" w:rsidRPr="00D95972" w14:paraId="7F2CFA56" w14:textId="77777777" w:rsidTr="00BC5405">
        <w:trPr>
          <w:gridAfter w:val="1"/>
          <w:wAfter w:w="4191" w:type="dxa"/>
        </w:trPr>
        <w:tc>
          <w:tcPr>
            <w:tcW w:w="976" w:type="dxa"/>
            <w:tcBorders>
              <w:top w:val="nil"/>
              <w:left w:val="thinThickThinSmallGap" w:sz="24" w:space="0" w:color="auto"/>
              <w:bottom w:val="nil"/>
            </w:tcBorders>
            <w:shd w:val="clear" w:color="auto" w:fill="auto"/>
          </w:tcPr>
          <w:p w14:paraId="4415FE38"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1AC68E13"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4E453FAD" w14:textId="000656A0" w:rsidR="00A9510D" w:rsidRPr="00D95972" w:rsidRDefault="00A9510D" w:rsidP="00A9510D">
            <w:pPr>
              <w:overflowPunct/>
              <w:autoSpaceDE/>
              <w:autoSpaceDN/>
              <w:adjustRightInd/>
              <w:textAlignment w:val="auto"/>
              <w:rPr>
                <w:rFonts w:cs="Arial"/>
                <w:lang w:val="en-US"/>
              </w:rPr>
            </w:pPr>
            <w:r w:rsidRPr="003F08B8">
              <w:t>C1-21360</w:t>
            </w:r>
            <w:r>
              <w:t>6</w:t>
            </w:r>
          </w:p>
        </w:tc>
        <w:tc>
          <w:tcPr>
            <w:tcW w:w="4191" w:type="dxa"/>
            <w:gridSpan w:val="3"/>
            <w:tcBorders>
              <w:top w:val="single" w:sz="4" w:space="0" w:color="auto"/>
              <w:bottom w:val="single" w:sz="4" w:space="0" w:color="auto"/>
            </w:tcBorders>
            <w:shd w:val="clear" w:color="auto" w:fill="FFFFFF" w:themeFill="background1"/>
          </w:tcPr>
          <w:p w14:paraId="51A8A258" w14:textId="77777777" w:rsidR="00A9510D" w:rsidRPr="00D95972" w:rsidRDefault="00A9510D" w:rsidP="00A9510D">
            <w:pPr>
              <w:rPr>
                <w:rFonts w:cs="Arial"/>
              </w:rPr>
            </w:pPr>
            <w:r>
              <w:rPr>
                <w:rFonts w:cs="Arial"/>
              </w:rPr>
              <w:t>Remove paging restriction via Registration</w:t>
            </w:r>
          </w:p>
        </w:tc>
        <w:tc>
          <w:tcPr>
            <w:tcW w:w="1767" w:type="dxa"/>
            <w:tcBorders>
              <w:top w:val="single" w:sz="4" w:space="0" w:color="auto"/>
              <w:bottom w:val="single" w:sz="4" w:space="0" w:color="auto"/>
            </w:tcBorders>
            <w:shd w:val="clear" w:color="auto" w:fill="FFFFFF" w:themeFill="background1"/>
          </w:tcPr>
          <w:p w14:paraId="4D68E348" w14:textId="77777777" w:rsidR="00A9510D" w:rsidRPr="00D95972" w:rsidRDefault="00A9510D" w:rsidP="00A9510D">
            <w:pPr>
              <w:rPr>
                <w:rFonts w:cs="Arial"/>
              </w:rPr>
            </w:pPr>
            <w:r>
              <w:rPr>
                <w:rFonts w:cs="Arial"/>
              </w:rPr>
              <w:t xml:space="preserve">vivo/ </w:t>
            </w:r>
            <w:proofErr w:type="spellStart"/>
            <w:r>
              <w:rPr>
                <w:rFonts w:cs="Arial"/>
              </w:rPr>
              <w:t>Yanchao</w:t>
            </w:r>
            <w:proofErr w:type="spellEnd"/>
          </w:p>
        </w:tc>
        <w:tc>
          <w:tcPr>
            <w:tcW w:w="826" w:type="dxa"/>
            <w:tcBorders>
              <w:top w:val="single" w:sz="4" w:space="0" w:color="auto"/>
              <w:bottom w:val="single" w:sz="4" w:space="0" w:color="auto"/>
            </w:tcBorders>
            <w:shd w:val="clear" w:color="auto" w:fill="FFFFFF" w:themeFill="background1"/>
          </w:tcPr>
          <w:p w14:paraId="4BE42EC7" w14:textId="77777777" w:rsidR="00A9510D" w:rsidRPr="00D95972" w:rsidRDefault="00A9510D" w:rsidP="00A9510D">
            <w:pPr>
              <w:rPr>
                <w:rFonts w:cs="Arial"/>
              </w:rPr>
            </w:pPr>
            <w:r>
              <w:rPr>
                <w:rFonts w:cs="Arial"/>
              </w:rPr>
              <w:t>CR 3166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8F279A2" w14:textId="3E2AB5AB" w:rsidR="00BC5405" w:rsidRDefault="00BC5405" w:rsidP="00A9510D">
            <w:pPr>
              <w:rPr>
                <w:rFonts w:eastAsia="Batang" w:cs="Arial"/>
                <w:lang w:eastAsia="ko-KR"/>
              </w:rPr>
            </w:pPr>
            <w:r>
              <w:rPr>
                <w:rFonts w:eastAsia="Batang" w:cs="Arial"/>
                <w:lang w:eastAsia="ko-KR"/>
              </w:rPr>
              <w:t>Agreed</w:t>
            </w:r>
          </w:p>
          <w:p w14:paraId="0E59776A" w14:textId="77777777" w:rsidR="00BC5405" w:rsidRDefault="00BC5405" w:rsidP="00A9510D">
            <w:pPr>
              <w:rPr>
                <w:rFonts w:eastAsia="Batang" w:cs="Arial"/>
                <w:lang w:eastAsia="ko-KR"/>
              </w:rPr>
            </w:pPr>
          </w:p>
          <w:p w14:paraId="3B038D95" w14:textId="07882E00" w:rsidR="00A9510D" w:rsidRDefault="00A9510D" w:rsidP="00A9510D">
            <w:pPr>
              <w:rPr>
                <w:ins w:id="986" w:author="PeLe" w:date="2021-05-25T10:07:00Z"/>
                <w:rFonts w:eastAsia="Batang" w:cs="Arial"/>
                <w:lang w:eastAsia="ko-KR"/>
              </w:rPr>
            </w:pPr>
            <w:ins w:id="987" w:author="PeLe" w:date="2021-05-25T10:07:00Z">
              <w:r>
                <w:rPr>
                  <w:rFonts w:eastAsia="Batang" w:cs="Arial"/>
                  <w:lang w:eastAsia="ko-KR"/>
                </w:rPr>
                <w:t>Revision of C1-212901</w:t>
              </w:r>
            </w:ins>
          </w:p>
          <w:p w14:paraId="1D3246FB" w14:textId="2CD9CFBF" w:rsidR="00A9510D" w:rsidRDefault="00A9510D" w:rsidP="00A9510D">
            <w:pPr>
              <w:rPr>
                <w:ins w:id="988" w:author="PeLe" w:date="2021-05-25T10:07:00Z"/>
                <w:rFonts w:eastAsia="Batang" w:cs="Arial"/>
                <w:lang w:eastAsia="ko-KR"/>
              </w:rPr>
            </w:pPr>
            <w:ins w:id="989" w:author="PeLe" w:date="2021-05-25T10:07:00Z">
              <w:r>
                <w:rPr>
                  <w:rFonts w:eastAsia="Batang" w:cs="Arial"/>
                  <w:lang w:eastAsia="ko-KR"/>
                </w:rPr>
                <w:t>_________________________________________</w:t>
              </w:r>
            </w:ins>
          </w:p>
          <w:p w14:paraId="0BE3582C" w14:textId="6C01D416" w:rsidR="00A9510D" w:rsidRDefault="00A9510D" w:rsidP="00A9510D">
            <w:pPr>
              <w:rPr>
                <w:rFonts w:eastAsia="Batang" w:cs="Arial"/>
                <w:lang w:eastAsia="ko-KR"/>
              </w:rPr>
            </w:pPr>
            <w:r>
              <w:rPr>
                <w:rFonts w:eastAsia="Batang" w:cs="Arial"/>
                <w:lang w:eastAsia="ko-KR"/>
              </w:rPr>
              <w:t>Version of spec wrong, needs to be 17.2.1</w:t>
            </w:r>
          </w:p>
          <w:p w14:paraId="2BBA353A" w14:textId="77777777" w:rsidR="00A9510D" w:rsidRDefault="00A9510D" w:rsidP="00A9510D">
            <w:pPr>
              <w:rPr>
                <w:rFonts w:eastAsia="Batang" w:cs="Arial"/>
                <w:lang w:eastAsia="ko-KR"/>
              </w:rPr>
            </w:pPr>
          </w:p>
          <w:p w14:paraId="2198B01D" w14:textId="77777777" w:rsidR="00A9510D" w:rsidRDefault="00A9510D" w:rsidP="00A9510D">
            <w:r>
              <w:t>Mohamed, Thu, 0208</w:t>
            </w:r>
          </w:p>
          <w:p w14:paraId="79A90B4B" w14:textId="77777777" w:rsidR="00A9510D" w:rsidRDefault="00A9510D" w:rsidP="00A9510D">
            <w:r>
              <w:t>Revision required</w:t>
            </w:r>
          </w:p>
          <w:p w14:paraId="65233661" w14:textId="77777777" w:rsidR="00A9510D" w:rsidRDefault="00A9510D" w:rsidP="00A9510D"/>
          <w:p w14:paraId="12EA0414" w14:textId="77777777" w:rsidR="00A9510D" w:rsidRDefault="00A9510D" w:rsidP="00A9510D">
            <w:pPr>
              <w:rPr>
                <w:rFonts w:eastAsia="Batang" w:cs="Arial"/>
                <w:lang w:eastAsia="ko-KR"/>
              </w:rPr>
            </w:pPr>
            <w:r>
              <w:rPr>
                <w:rFonts w:eastAsia="Batang" w:cs="Arial"/>
                <w:lang w:eastAsia="ko-KR"/>
              </w:rPr>
              <w:t>Rae Thu 0417</w:t>
            </w:r>
          </w:p>
          <w:p w14:paraId="36AB28C4" w14:textId="77777777" w:rsidR="00A9510D" w:rsidRDefault="00A9510D" w:rsidP="00A9510D">
            <w:pPr>
              <w:rPr>
                <w:rFonts w:eastAsia="Batang" w:cs="Arial"/>
                <w:lang w:eastAsia="ko-KR"/>
              </w:rPr>
            </w:pPr>
            <w:r>
              <w:rPr>
                <w:rFonts w:eastAsia="Batang" w:cs="Arial"/>
                <w:lang w:eastAsia="ko-KR"/>
              </w:rPr>
              <w:t>Revision required</w:t>
            </w:r>
          </w:p>
          <w:p w14:paraId="5F47B534" w14:textId="77777777" w:rsidR="00A9510D" w:rsidRDefault="00A9510D" w:rsidP="00A9510D">
            <w:pPr>
              <w:rPr>
                <w:rFonts w:eastAsia="Batang" w:cs="Arial"/>
                <w:lang w:eastAsia="ko-KR"/>
              </w:rPr>
            </w:pPr>
          </w:p>
          <w:p w14:paraId="5CFF691A" w14:textId="77777777" w:rsidR="00A9510D" w:rsidRDefault="00A9510D" w:rsidP="00A9510D">
            <w:r>
              <w:t xml:space="preserve">Thomas, </w:t>
            </w:r>
            <w:proofErr w:type="spellStart"/>
            <w:r>
              <w:t>thu</w:t>
            </w:r>
            <w:proofErr w:type="spellEnd"/>
            <w:r>
              <w:t>, 0927</w:t>
            </w:r>
          </w:p>
          <w:p w14:paraId="4D6FE2C9" w14:textId="77777777" w:rsidR="00A9510D" w:rsidRDefault="00A9510D" w:rsidP="00A9510D">
            <w:r>
              <w:t>Rev required</w:t>
            </w:r>
          </w:p>
          <w:p w14:paraId="585C18C7" w14:textId="77777777" w:rsidR="00A9510D" w:rsidRDefault="00A9510D" w:rsidP="00A9510D"/>
          <w:p w14:paraId="602F6960" w14:textId="77777777" w:rsidR="00A9510D" w:rsidRDefault="00A9510D" w:rsidP="00A9510D">
            <w:proofErr w:type="spellStart"/>
            <w:r>
              <w:t>Yanchao</w:t>
            </w:r>
            <w:proofErr w:type="spellEnd"/>
            <w:r>
              <w:t xml:space="preserve"> </w:t>
            </w:r>
            <w:proofErr w:type="spellStart"/>
            <w:r>
              <w:t>thu</w:t>
            </w:r>
            <w:proofErr w:type="spellEnd"/>
            <w:r>
              <w:t xml:space="preserve"> 1200</w:t>
            </w:r>
          </w:p>
          <w:p w14:paraId="15EA74F9" w14:textId="77777777" w:rsidR="00A9510D" w:rsidRDefault="00A9510D" w:rsidP="00A9510D">
            <w:r>
              <w:t>Replies</w:t>
            </w:r>
          </w:p>
          <w:p w14:paraId="5E9639EA" w14:textId="77777777" w:rsidR="00A9510D" w:rsidRDefault="00A9510D" w:rsidP="00A9510D"/>
          <w:p w14:paraId="4438AE75" w14:textId="77777777" w:rsidR="00A9510D" w:rsidRDefault="00A9510D" w:rsidP="00A9510D">
            <w:proofErr w:type="spellStart"/>
            <w:r>
              <w:t>Yanchao</w:t>
            </w:r>
            <w:proofErr w:type="spellEnd"/>
            <w:r>
              <w:t xml:space="preserve"> </w:t>
            </w:r>
            <w:proofErr w:type="spellStart"/>
            <w:r>
              <w:t>thu</w:t>
            </w:r>
            <w:proofErr w:type="spellEnd"/>
            <w:r>
              <w:t xml:space="preserve"> 1158</w:t>
            </w:r>
          </w:p>
          <w:p w14:paraId="4D89A049" w14:textId="77777777" w:rsidR="00A9510D" w:rsidRDefault="00A9510D" w:rsidP="00A9510D">
            <w:r>
              <w:t>Replies</w:t>
            </w:r>
          </w:p>
          <w:p w14:paraId="33D6EBEF" w14:textId="77777777" w:rsidR="00A9510D" w:rsidRDefault="00A9510D" w:rsidP="00A9510D"/>
          <w:p w14:paraId="5725FA60" w14:textId="77777777" w:rsidR="00A9510D" w:rsidRDefault="00A9510D" w:rsidP="00A9510D">
            <w:proofErr w:type="spellStart"/>
            <w:r>
              <w:t>yanchao</w:t>
            </w:r>
            <w:proofErr w:type="spellEnd"/>
            <w:r>
              <w:t xml:space="preserve"> </w:t>
            </w:r>
            <w:proofErr w:type="spellStart"/>
            <w:r>
              <w:t>fri</w:t>
            </w:r>
            <w:proofErr w:type="spellEnd"/>
            <w:r>
              <w:t xml:space="preserve"> 0543</w:t>
            </w:r>
          </w:p>
          <w:p w14:paraId="67032ACF" w14:textId="77777777" w:rsidR="00A9510D" w:rsidRDefault="00A9510D" w:rsidP="00A9510D">
            <w:r>
              <w:t>replies</w:t>
            </w:r>
          </w:p>
          <w:p w14:paraId="7F8E43A7" w14:textId="77777777" w:rsidR="00A9510D" w:rsidRDefault="00A9510D" w:rsidP="00A9510D"/>
          <w:p w14:paraId="0FC6528F" w14:textId="77777777" w:rsidR="00A9510D" w:rsidRDefault="00A9510D" w:rsidP="00A9510D">
            <w:r>
              <w:t>Rae Mon 0515</w:t>
            </w:r>
          </w:p>
          <w:p w14:paraId="4659F936" w14:textId="77D8335D" w:rsidR="00A9510D" w:rsidRDefault="00A9510D" w:rsidP="00A9510D">
            <w:r>
              <w:t>Fine</w:t>
            </w:r>
          </w:p>
          <w:p w14:paraId="4493D084" w14:textId="3C376228" w:rsidR="00A9510D" w:rsidRDefault="00A9510D" w:rsidP="00A9510D"/>
          <w:p w14:paraId="33BD7D9C" w14:textId="0FC9BB65" w:rsidR="00A9510D" w:rsidRDefault="00A9510D" w:rsidP="00A9510D">
            <w:r>
              <w:t xml:space="preserve">Mohamed </w:t>
            </w:r>
            <w:proofErr w:type="spellStart"/>
            <w:r>
              <w:t>tue</w:t>
            </w:r>
            <w:proofErr w:type="spellEnd"/>
            <w:r>
              <w:t xml:space="preserve"> 1350</w:t>
            </w:r>
          </w:p>
          <w:p w14:paraId="4926DBCC" w14:textId="06F08530" w:rsidR="00A9510D" w:rsidRDefault="00A9510D" w:rsidP="00A9510D">
            <w:r>
              <w:t>fine</w:t>
            </w:r>
          </w:p>
          <w:p w14:paraId="04BA6E7A" w14:textId="77777777" w:rsidR="00A9510D" w:rsidRPr="00D95972" w:rsidRDefault="00A9510D" w:rsidP="00A9510D">
            <w:pPr>
              <w:rPr>
                <w:rFonts w:eastAsia="Batang" w:cs="Arial"/>
                <w:lang w:eastAsia="ko-KR"/>
              </w:rPr>
            </w:pPr>
          </w:p>
        </w:tc>
      </w:tr>
      <w:tr w:rsidR="00A9510D" w:rsidRPr="00D95972" w14:paraId="7697AC6F" w14:textId="77777777" w:rsidTr="00BC5405">
        <w:trPr>
          <w:gridAfter w:val="1"/>
          <w:wAfter w:w="4191" w:type="dxa"/>
        </w:trPr>
        <w:tc>
          <w:tcPr>
            <w:tcW w:w="976" w:type="dxa"/>
            <w:tcBorders>
              <w:top w:val="nil"/>
              <w:left w:val="thinThickThinSmallGap" w:sz="24" w:space="0" w:color="auto"/>
              <w:bottom w:val="nil"/>
            </w:tcBorders>
            <w:shd w:val="clear" w:color="auto" w:fill="auto"/>
          </w:tcPr>
          <w:p w14:paraId="26058E87"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3E39851E"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3FB4B2F4" w14:textId="5B97C00D" w:rsidR="00A9510D" w:rsidRPr="00D95972" w:rsidRDefault="00A9510D" w:rsidP="00A9510D">
            <w:pPr>
              <w:overflowPunct/>
              <w:autoSpaceDE/>
              <w:autoSpaceDN/>
              <w:adjustRightInd/>
              <w:textAlignment w:val="auto"/>
              <w:rPr>
                <w:rFonts w:cs="Arial"/>
                <w:lang w:val="en-US"/>
              </w:rPr>
            </w:pPr>
            <w:r w:rsidRPr="008950F5">
              <w:t>C1-213657</w:t>
            </w:r>
          </w:p>
        </w:tc>
        <w:tc>
          <w:tcPr>
            <w:tcW w:w="4191" w:type="dxa"/>
            <w:gridSpan w:val="3"/>
            <w:tcBorders>
              <w:top w:val="single" w:sz="4" w:space="0" w:color="auto"/>
              <w:bottom w:val="single" w:sz="4" w:space="0" w:color="auto"/>
            </w:tcBorders>
            <w:shd w:val="clear" w:color="auto" w:fill="FFFFFF" w:themeFill="background1"/>
          </w:tcPr>
          <w:p w14:paraId="1242196E" w14:textId="77777777" w:rsidR="00A9510D" w:rsidRPr="00D95972" w:rsidRDefault="00A9510D" w:rsidP="00A9510D">
            <w:pPr>
              <w:rPr>
                <w:rFonts w:cs="Arial"/>
              </w:rPr>
            </w:pPr>
            <w:r>
              <w:rPr>
                <w:rFonts w:cs="Arial"/>
              </w:rPr>
              <w:t>Considering paging restrictions while paging the UE that is MUSIM capable in 5GS</w:t>
            </w:r>
          </w:p>
        </w:tc>
        <w:tc>
          <w:tcPr>
            <w:tcW w:w="1767" w:type="dxa"/>
            <w:tcBorders>
              <w:top w:val="single" w:sz="4" w:space="0" w:color="auto"/>
              <w:bottom w:val="single" w:sz="4" w:space="0" w:color="auto"/>
            </w:tcBorders>
            <w:shd w:val="clear" w:color="auto" w:fill="FFFFFF" w:themeFill="background1"/>
          </w:tcPr>
          <w:p w14:paraId="0CD63BD3" w14:textId="77777777" w:rsidR="00A9510D" w:rsidRPr="00D95972" w:rsidRDefault="00A9510D" w:rsidP="00A951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14:paraId="11C1BD3C" w14:textId="77777777" w:rsidR="00A9510D" w:rsidRPr="00D95972" w:rsidRDefault="00A9510D" w:rsidP="00A9510D">
            <w:pPr>
              <w:rPr>
                <w:rFonts w:cs="Arial"/>
              </w:rPr>
            </w:pPr>
            <w:r>
              <w:rPr>
                <w:rFonts w:cs="Arial"/>
              </w:rPr>
              <w:t>CR 3224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F459E02" w14:textId="1AEA4540" w:rsidR="00BC5405" w:rsidRDefault="00BC5405" w:rsidP="00A9510D">
            <w:pPr>
              <w:rPr>
                <w:rFonts w:eastAsia="Batang" w:cs="Arial"/>
                <w:lang w:eastAsia="ko-KR"/>
              </w:rPr>
            </w:pPr>
            <w:r>
              <w:rPr>
                <w:rFonts w:eastAsia="Batang" w:cs="Arial"/>
                <w:lang w:eastAsia="ko-KR"/>
              </w:rPr>
              <w:t>Agreed</w:t>
            </w:r>
          </w:p>
          <w:p w14:paraId="52D6E379" w14:textId="77777777" w:rsidR="00BC5405" w:rsidRDefault="00BC5405" w:rsidP="00A9510D">
            <w:pPr>
              <w:rPr>
                <w:rFonts w:eastAsia="Batang" w:cs="Arial"/>
                <w:lang w:eastAsia="ko-KR"/>
              </w:rPr>
            </w:pPr>
          </w:p>
          <w:p w14:paraId="3406732B" w14:textId="286F59DB" w:rsidR="00A9510D" w:rsidRDefault="00A9510D" w:rsidP="00A9510D">
            <w:pPr>
              <w:rPr>
                <w:ins w:id="990" w:author="PeLe" w:date="2021-05-26T13:22:00Z"/>
                <w:rFonts w:eastAsia="Batang" w:cs="Arial"/>
                <w:lang w:eastAsia="ko-KR"/>
              </w:rPr>
            </w:pPr>
            <w:ins w:id="991" w:author="PeLe" w:date="2021-05-26T13:22:00Z">
              <w:r>
                <w:rPr>
                  <w:rFonts w:eastAsia="Batang" w:cs="Arial"/>
                  <w:lang w:eastAsia="ko-KR"/>
                </w:rPr>
                <w:t>Revision of C1-213145</w:t>
              </w:r>
            </w:ins>
          </w:p>
          <w:p w14:paraId="56F207FD" w14:textId="1E295DF6" w:rsidR="00A9510D" w:rsidRDefault="00A9510D" w:rsidP="00A9510D">
            <w:pPr>
              <w:rPr>
                <w:ins w:id="992" w:author="PeLe" w:date="2021-05-26T13:22:00Z"/>
                <w:rFonts w:eastAsia="Batang" w:cs="Arial"/>
                <w:lang w:eastAsia="ko-KR"/>
              </w:rPr>
            </w:pPr>
            <w:ins w:id="993" w:author="PeLe" w:date="2021-05-26T13:22:00Z">
              <w:r>
                <w:rPr>
                  <w:rFonts w:eastAsia="Batang" w:cs="Arial"/>
                  <w:lang w:eastAsia="ko-KR"/>
                </w:rPr>
                <w:t>_________________________________________</w:t>
              </w:r>
            </w:ins>
          </w:p>
          <w:p w14:paraId="50856762" w14:textId="67AF9B9F" w:rsidR="00A9510D" w:rsidRDefault="00A9510D" w:rsidP="00A9510D">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2210</w:t>
            </w:r>
          </w:p>
          <w:p w14:paraId="28DC0A79" w14:textId="77777777" w:rsidR="00A9510D" w:rsidRDefault="00A9510D" w:rsidP="00A9510D">
            <w:pPr>
              <w:rPr>
                <w:rFonts w:eastAsia="Batang" w:cs="Arial"/>
                <w:lang w:eastAsia="ko-KR"/>
              </w:rPr>
            </w:pPr>
            <w:r>
              <w:rPr>
                <w:rFonts w:eastAsia="Batang" w:cs="Arial"/>
                <w:lang w:eastAsia="ko-KR"/>
              </w:rPr>
              <w:t>Rev required, untick ME</w:t>
            </w:r>
          </w:p>
          <w:p w14:paraId="1C8A7EB4" w14:textId="77777777" w:rsidR="00A9510D" w:rsidRDefault="00A9510D" w:rsidP="00A9510D">
            <w:pPr>
              <w:rPr>
                <w:rFonts w:eastAsia="Batang" w:cs="Arial"/>
                <w:lang w:eastAsia="ko-KR"/>
              </w:rPr>
            </w:pPr>
          </w:p>
          <w:p w14:paraId="082B8275" w14:textId="77777777" w:rsidR="00A9510D" w:rsidRDefault="00A9510D" w:rsidP="00A9510D">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2039</w:t>
            </w:r>
          </w:p>
          <w:p w14:paraId="0838656D" w14:textId="77777777" w:rsidR="00A9510D" w:rsidRPr="00D95972" w:rsidRDefault="00A9510D" w:rsidP="00A9510D">
            <w:pPr>
              <w:rPr>
                <w:rFonts w:eastAsia="Batang" w:cs="Arial"/>
                <w:lang w:eastAsia="ko-KR"/>
              </w:rPr>
            </w:pPr>
            <w:r>
              <w:rPr>
                <w:rFonts w:eastAsia="Batang" w:cs="Arial"/>
                <w:lang w:eastAsia="ko-KR"/>
              </w:rPr>
              <w:t>Provides rev</w:t>
            </w:r>
          </w:p>
        </w:tc>
      </w:tr>
      <w:tr w:rsidR="00A9510D" w:rsidRPr="00D95972" w14:paraId="4F1612FF" w14:textId="77777777" w:rsidTr="00BC5405">
        <w:trPr>
          <w:gridAfter w:val="1"/>
          <w:wAfter w:w="4191" w:type="dxa"/>
        </w:trPr>
        <w:tc>
          <w:tcPr>
            <w:tcW w:w="976" w:type="dxa"/>
            <w:tcBorders>
              <w:top w:val="nil"/>
              <w:left w:val="thinThickThinSmallGap" w:sz="24" w:space="0" w:color="auto"/>
              <w:bottom w:val="nil"/>
            </w:tcBorders>
            <w:shd w:val="clear" w:color="auto" w:fill="auto"/>
          </w:tcPr>
          <w:p w14:paraId="1071DE3A"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7B6723A5"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3ECF6335" w14:textId="4C8CF129" w:rsidR="00A9510D" w:rsidRPr="00D95972" w:rsidRDefault="00A9510D" w:rsidP="00A9510D">
            <w:pPr>
              <w:overflowPunct/>
              <w:autoSpaceDE/>
              <w:autoSpaceDN/>
              <w:adjustRightInd/>
              <w:textAlignment w:val="auto"/>
              <w:rPr>
                <w:rFonts w:cs="Arial"/>
                <w:lang w:val="en-US"/>
              </w:rPr>
            </w:pPr>
            <w:r w:rsidRPr="008950F5">
              <w:t>C1-213658</w:t>
            </w:r>
          </w:p>
        </w:tc>
        <w:tc>
          <w:tcPr>
            <w:tcW w:w="4191" w:type="dxa"/>
            <w:gridSpan w:val="3"/>
            <w:tcBorders>
              <w:top w:val="single" w:sz="4" w:space="0" w:color="auto"/>
              <w:bottom w:val="single" w:sz="4" w:space="0" w:color="auto"/>
            </w:tcBorders>
            <w:shd w:val="clear" w:color="auto" w:fill="FFFFFF" w:themeFill="background1"/>
          </w:tcPr>
          <w:p w14:paraId="351DC23E" w14:textId="77777777" w:rsidR="00A9510D" w:rsidRPr="00D95972" w:rsidRDefault="00A9510D" w:rsidP="00A9510D">
            <w:pPr>
              <w:rPr>
                <w:rFonts w:cs="Arial"/>
              </w:rPr>
            </w:pPr>
            <w:r>
              <w:rPr>
                <w:rFonts w:cs="Arial"/>
              </w:rPr>
              <w:t>The MUSIM capable UE shall not initiate Service Request procedure for Leaving the network if Emergency service is ongoing in 5GS</w:t>
            </w:r>
          </w:p>
        </w:tc>
        <w:tc>
          <w:tcPr>
            <w:tcW w:w="1767" w:type="dxa"/>
            <w:tcBorders>
              <w:top w:val="single" w:sz="4" w:space="0" w:color="auto"/>
              <w:bottom w:val="single" w:sz="4" w:space="0" w:color="auto"/>
            </w:tcBorders>
            <w:shd w:val="clear" w:color="auto" w:fill="FFFFFF" w:themeFill="background1"/>
          </w:tcPr>
          <w:p w14:paraId="51B1A422" w14:textId="77777777" w:rsidR="00A9510D" w:rsidRPr="00D95972" w:rsidRDefault="00A9510D" w:rsidP="00A951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14:paraId="26F27D80" w14:textId="77777777" w:rsidR="00A9510D" w:rsidRPr="00D95972" w:rsidRDefault="00A9510D" w:rsidP="00A9510D">
            <w:pPr>
              <w:rPr>
                <w:rFonts w:cs="Arial"/>
              </w:rPr>
            </w:pPr>
            <w:r>
              <w:rPr>
                <w:rFonts w:cs="Arial"/>
              </w:rPr>
              <w:t>CR 3225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0FE767C" w14:textId="7AA36280" w:rsidR="00BC5405" w:rsidRDefault="00BC5405" w:rsidP="00A9510D">
            <w:r>
              <w:t>Agreed</w:t>
            </w:r>
          </w:p>
          <w:p w14:paraId="453FE846" w14:textId="77777777" w:rsidR="00BC5405" w:rsidRDefault="00BC5405" w:rsidP="00A9510D"/>
          <w:p w14:paraId="2AF8D31B" w14:textId="6906CEFE" w:rsidR="00A9510D" w:rsidRDefault="00A9510D" w:rsidP="00A9510D">
            <w:pPr>
              <w:rPr>
                <w:ins w:id="994" w:author="PeLe" w:date="2021-05-26T13:28:00Z"/>
              </w:rPr>
            </w:pPr>
            <w:ins w:id="995" w:author="PeLe" w:date="2021-05-26T13:28:00Z">
              <w:r>
                <w:t>Revision of C1-213146</w:t>
              </w:r>
            </w:ins>
          </w:p>
          <w:p w14:paraId="3DB7D62C" w14:textId="50A026AE" w:rsidR="00A9510D" w:rsidRDefault="00A9510D" w:rsidP="00A9510D">
            <w:pPr>
              <w:rPr>
                <w:ins w:id="996" w:author="PeLe" w:date="2021-05-26T13:28:00Z"/>
              </w:rPr>
            </w:pPr>
            <w:ins w:id="997" w:author="PeLe" w:date="2021-05-26T13:28:00Z">
              <w:r>
                <w:t>_________________________________________</w:t>
              </w:r>
            </w:ins>
          </w:p>
          <w:p w14:paraId="3FC5667A" w14:textId="560CA236" w:rsidR="00A9510D" w:rsidRDefault="00A9510D" w:rsidP="00A9510D">
            <w:r>
              <w:t xml:space="preserve">Thomas, </w:t>
            </w:r>
            <w:proofErr w:type="spellStart"/>
            <w:r>
              <w:t>thu</w:t>
            </w:r>
            <w:proofErr w:type="spellEnd"/>
            <w:r>
              <w:t>, 0927</w:t>
            </w:r>
          </w:p>
          <w:p w14:paraId="12F91B08" w14:textId="77777777" w:rsidR="00A9510D" w:rsidRDefault="00A9510D" w:rsidP="00A9510D">
            <w:r>
              <w:t>Rev required</w:t>
            </w:r>
          </w:p>
          <w:p w14:paraId="798ECB08" w14:textId="77777777" w:rsidR="00A9510D" w:rsidRDefault="00A9510D" w:rsidP="00A9510D"/>
          <w:p w14:paraId="760FFCE5" w14:textId="77777777" w:rsidR="00A9510D" w:rsidRDefault="00A9510D" w:rsidP="00A9510D">
            <w:r>
              <w:t xml:space="preserve">Mohamed </w:t>
            </w:r>
            <w:proofErr w:type="spellStart"/>
            <w:r>
              <w:t>thu</w:t>
            </w:r>
            <w:proofErr w:type="spellEnd"/>
            <w:r>
              <w:t xml:space="preserve"> 1045</w:t>
            </w:r>
          </w:p>
          <w:p w14:paraId="5E65DB4B" w14:textId="77777777" w:rsidR="00A9510D" w:rsidRDefault="00A9510D" w:rsidP="00A9510D">
            <w:r>
              <w:t>Replies</w:t>
            </w:r>
          </w:p>
          <w:p w14:paraId="049AC110" w14:textId="77777777" w:rsidR="00A9510D" w:rsidRDefault="00A9510D" w:rsidP="00A9510D"/>
          <w:p w14:paraId="3FED3D1B" w14:textId="77777777" w:rsidR="00A9510D" w:rsidRDefault="00A9510D" w:rsidP="00A9510D">
            <w:r>
              <w:t>Mohamed Fri 2048</w:t>
            </w:r>
          </w:p>
          <w:p w14:paraId="0B4E1ACA" w14:textId="77777777" w:rsidR="00A9510D" w:rsidRDefault="00A9510D" w:rsidP="00A9510D">
            <w:r>
              <w:t>Provides a rev</w:t>
            </w:r>
          </w:p>
          <w:p w14:paraId="4E667306" w14:textId="77777777" w:rsidR="00A9510D" w:rsidRDefault="00A9510D" w:rsidP="00A9510D"/>
          <w:p w14:paraId="4B579D7F" w14:textId="77777777" w:rsidR="00A9510D" w:rsidRDefault="00A9510D" w:rsidP="00A9510D">
            <w:pPr>
              <w:rPr>
                <w:rFonts w:eastAsia="Batang" w:cs="Arial"/>
                <w:lang w:eastAsia="ko-KR"/>
              </w:rPr>
            </w:pPr>
            <w:r>
              <w:rPr>
                <w:rFonts w:eastAsia="Batang" w:cs="Arial"/>
                <w:lang w:eastAsia="ko-KR"/>
              </w:rPr>
              <w:t>Vishnu Mon 0735</w:t>
            </w:r>
          </w:p>
          <w:p w14:paraId="7B41F5B0" w14:textId="77777777" w:rsidR="00A9510D" w:rsidRDefault="00A9510D" w:rsidP="00A9510D">
            <w:pPr>
              <w:rPr>
                <w:rFonts w:eastAsia="Batang" w:cs="Arial"/>
                <w:lang w:eastAsia="ko-KR"/>
              </w:rPr>
            </w:pPr>
            <w:r>
              <w:rPr>
                <w:rFonts w:eastAsia="Batang" w:cs="Arial"/>
                <w:lang w:eastAsia="ko-KR"/>
              </w:rPr>
              <w:t>Question for clarification</w:t>
            </w:r>
          </w:p>
          <w:p w14:paraId="2C7B5800" w14:textId="77777777" w:rsidR="00A9510D" w:rsidRDefault="00A9510D" w:rsidP="00A9510D"/>
          <w:p w14:paraId="12EBC39B" w14:textId="77777777" w:rsidR="00A9510D" w:rsidRDefault="00A9510D" w:rsidP="00A9510D">
            <w:r>
              <w:t>Thomas Mon 1319</w:t>
            </w:r>
          </w:p>
          <w:p w14:paraId="79BBCF59" w14:textId="77777777" w:rsidR="00A9510D" w:rsidRDefault="00A9510D" w:rsidP="00A9510D">
            <w:r>
              <w:t>Fine</w:t>
            </w:r>
          </w:p>
          <w:p w14:paraId="350E7275" w14:textId="77777777" w:rsidR="00A9510D" w:rsidRDefault="00A9510D" w:rsidP="00A9510D"/>
          <w:p w14:paraId="0649C65A" w14:textId="77777777" w:rsidR="00A9510D" w:rsidRDefault="00A9510D" w:rsidP="00A9510D">
            <w:r>
              <w:t>Mohamed Mon 1328</w:t>
            </w:r>
          </w:p>
          <w:p w14:paraId="574B27FC" w14:textId="77777777" w:rsidR="00A9510D" w:rsidRDefault="00A9510D" w:rsidP="00A9510D">
            <w:r>
              <w:t>Acks</w:t>
            </w:r>
          </w:p>
          <w:p w14:paraId="7949DEB6" w14:textId="77777777" w:rsidR="00A9510D" w:rsidRDefault="00A9510D" w:rsidP="00A9510D"/>
          <w:p w14:paraId="21F1E91A" w14:textId="77777777" w:rsidR="00A9510D" w:rsidRDefault="00A9510D" w:rsidP="00A9510D">
            <w:r>
              <w:t>Kaj Mon 1354</w:t>
            </w:r>
          </w:p>
          <w:p w14:paraId="58883D05" w14:textId="77777777" w:rsidR="00A9510D" w:rsidRDefault="00A9510D" w:rsidP="00A9510D">
            <w:r>
              <w:t>Editorial, co-sign</w:t>
            </w:r>
          </w:p>
          <w:p w14:paraId="7D99D9F4" w14:textId="77777777" w:rsidR="00A9510D" w:rsidRDefault="00A9510D" w:rsidP="00A9510D"/>
          <w:p w14:paraId="124B707C" w14:textId="77777777" w:rsidR="00A9510D" w:rsidRDefault="00A9510D" w:rsidP="00A9510D">
            <w:r>
              <w:t>Mohamed Mon 1536</w:t>
            </w:r>
          </w:p>
          <w:p w14:paraId="73270ED9" w14:textId="77777777" w:rsidR="00A9510D" w:rsidRDefault="00A9510D" w:rsidP="00A9510D">
            <w:r>
              <w:t>Explains</w:t>
            </w:r>
          </w:p>
          <w:p w14:paraId="3C7197D0" w14:textId="77777777" w:rsidR="00A9510D" w:rsidRDefault="00A9510D" w:rsidP="00A9510D"/>
          <w:p w14:paraId="6CD9DF80" w14:textId="77777777" w:rsidR="00A9510D" w:rsidRDefault="00A9510D" w:rsidP="00A9510D">
            <w:r>
              <w:t>Vishnu Tue 1411</w:t>
            </w:r>
          </w:p>
          <w:p w14:paraId="7D6022A3" w14:textId="77777777" w:rsidR="00A9510D" w:rsidRDefault="00A9510D" w:rsidP="00A9510D">
            <w:r>
              <w:t>ok</w:t>
            </w:r>
          </w:p>
          <w:p w14:paraId="6C1DD234" w14:textId="77777777" w:rsidR="00A9510D" w:rsidRPr="00D95972" w:rsidRDefault="00A9510D" w:rsidP="00A9510D">
            <w:pPr>
              <w:rPr>
                <w:rFonts w:eastAsia="Batang" w:cs="Arial"/>
                <w:lang w:eastAsia="ko-KR"/>
              </w:rPr>
            </w:pPr>
          </w:p>
        </w:tc>
      </w:tr>
      <w:tr w:rsidR="00A9510D" w:rsidRPr="00D95972" w14:paraId="64149ADE" w14:textId="77777777" w:rsidTr="00BC5405">
        <w:trPr>
          <w:gridAfter w:val="1"/>
          <w:wAfter w:w="4191" w:type="dxa"/>
        </w:trPr>
        <w:tc>
          <w:tcPr>
            <w:tcW w:w="976" w:type="dxa"/>
            <w:tcBorders>
              <w:top w:val="nil"/>
              <w:left w:val="thinThickThinSmallGap" w:sz="24" w:space="0" w:color="auto"/>
              <w:bottom w:val="nil"/>
            </w:tcBorders>
            <w:shd w:val="clear" w:color="auto" w:fill="auto"/>
          </w:tcPr>
          <w:p w14:paraId="79506412"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1C1C065F"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7A2D197D" w14:textId="77E95A8E" w:rsidR="00A9510D" w:rsidRPr="00D95972" w:rsidRDefault="00A9510D" w:rsidP="00A9510D">
            <w:pPr>
              <w:overflowPunct/>
              <w:autoSpaceDE/>
              <w:autoSpaceDN/>
              <w:adjustRightInd/>
              <w:textAlignment w:val="auto"/>
              <w:rPr>
                <w:rFonts w:cs="Arial"/>
                <w:lang w:val="en-US"/>
              </w:rPr>
            </w:pPr>
            <w:r w:rsidRPr="00BD375A">
              <w:t>C1-213660</w:t>
            </w:r>
          </w:p>
        </w:tc>
        <w:tc>
          <w:tcPr>
            <w:tcW w:w="4191" w:type="dxa"/>
            <w:gridSpan w:val="3"/>
            <w:tcBorders>
              <w:top w:val="single" w:sz="4" w:space="0" w:color="auto"/>
              <w:bottom w:val="single" w:sz="4" w:space="0" w:color="auto"/>
            </w:tcBorders>
            <w:shd w:val="clear" w:color="auto" w:fill="FFFFFF" w:themeFill="background1"/>
          </w:tcPr>
          <w:p w14:paraId="2F37CC58" w14:textId="77777777" w:rsidR="00A9510D" w:rsidRPr="00D95972" w:rsidRDefault="00A9510D" w:rsidP="00A9510D">
            <w:pPr>
              <w:rPr>
                <w:rFonts w:cs="Arial"/>
              </w:rPr>
            </w:pPr>
            <w:r>
              <w:rPr>
                <w:rFonts w:cs="Arial"/>
              </w:rPr>
              <w:t>Using Service Request procedure for removing paging restrictions in 5GS for a Multi-USIM UE</w:t>
            </w:r>
          </w:p>
        </w:tc>
        <w:tc>
          <w:tcPr>
            <w:tcW w:w="1767" w:type="dxa"/>
            <w:tcBorders>
              <w:top w:val="single" w:sz="4" w:space="0" w:color="auto"/>
              <w:bottom w:val="single" w:sz="4" w:space="0" w:color="auto"/>
            </w:tcBorders>
            <w:shd w:val="clear" w:color="auto" w:fill="FFFFFF" w:themeFill="background1"/>
          </w:tcPr>
          <w:p w14:paraId="0AA7103B" w14:textId="77777777" w:rsidR="00A9510D" w:rsidRPr="00D95972" w:rsidRDefault="00A9510D" w:rsidP="00A951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14:paraId="46266D1E" w14:textId="77777777" w:rsidR="00A9510D" w:rsidRPr="00D95972" w:rsidRDefault="00A9510D" w:rsidP="00A9510D">
            <w:pPr>
              <w:rPr>
                <w:rFonts w:cs="Arial"/>
              </w:rPr>
            </w:pPr>
            <w:r>
              <w:rPr>
                <w:rFonts w:cs="Arial"/>
              </w:rPr>
              <w:t>CR 3226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15E0614" w14:textId="3420A7C3" w:rsidR="00BC5405" w:rsidRDefault="00BC5405" w:rsidP="00A9510D">
            <w:pPr>
              <w:rPr>
                <w:rFonts w:eastAsia="Batang" w:cs="Arial"/>
                <w:lang w:eastAsia="ko-KR"/>
              </w:rPr>
            </w:pPr>
            <w:r>
              <w:rPr>
                <w:rFonts w:eastAsia="Batang" w:cs="Arial"/>
                <w:lang w:eastAsia="ko-KR"/>
              </w:rPr>
              <w:t>Agreed</w:t>
            </w:r>
          </w:p>
          <w:p w14:paraId="58F2BA6D" w14:textId="77777777" w:rsidR="00BC5405" w:rsidRDefault="00BC5405" w:rsidP="00A9510D">
            <w:pPr>
              <w:rPr>
                <w:rFonts w:eastAsia="Batang" w:cs="Arial"/>
                <w:lang w:eastAsia="ko-KR"/>
              </w:rPr>
            </w:pPr>
          </w:p>
          <w:p w14:paraId="52F4C7D6" w14:textId="63D0B669" w:rsidR="00A9510D" w:rsidRDefault="00A9510D" w:rsidP="00A9510D">
            <w:pPr>
              <w:rPr>
                <w:ins w:id="998" w:author="PeLe" w:date="2021-05-26T13:33:00Z"/>
                <w:rFonts w:eastAsia="Batang" w:cs="Arial"/>
                <w:lang w:eastAsia="ko-KR"/>
              </w:rPr>
            </w:pPr>
            <w:ins w:id="999" w:author="PeLe" w:date="2021-05-26T13:33:00Z">
              <w:r>
                <w:rPr>
                  <w:rFonts w:eastAsia="Batang" w:cs="Arial"/>
                  <w:lang w:eastAsia="ko-KR"/>
                </w:rPr>
                <w:t>Revision of C1-213147</w:t>
              </w:r>
            </w:ins>
          </w:p>
          <w:p w14:paraId="20039571" w14:textId="4488E638" w:rsidR="00A9510D" w:rsidRDefault="00A9510D" w:rsidP="00A9510D">
            <w:pPr>
              <w:rPr>
                <w:ins w:id="1000" w:author="PeLe" w:date="2021-05-26T13:33:00Z"/>
                <w:rFonts w:eastAsia="Batang" w:cs="Arial"/>
                <w:lang w:eastAsia="ko-KR"/>
              </w:rPr>
            </w:pPr>
            <w:ins w:id="1001" w:author="PeLe" w:date="2021-05-26T13:33:00Z">
              <w:r>
                <w:rPr>
                  <w:rFonts w:eastAsia="Batang" w:cs="Arial"/>
                  <w:lang w:eastAsia="ko-KR"/>
                </w:rPr>
                <w:t>_________________________________________</w:t>
              </w:r>
            </w:ins>
          </w:p>
          <w:p w14:paraId="4B34EEE4" w14:textId="4E43F465" w:rsidR="00A9510D" w:rsidRDefault="00A9510D" w:rsidP="00A9510D">
            <w:pPr>
              <w:rPr>
                <w:rFonts w:eastAsia="Batang" w:cs="Arial"/>
                <w:lang w:eastAsia="ko-KR"/>
              </w:rPr>
            </w:pPr>
            <w:r>
              <w:rPr>
                <w:rFonts w:eastAsia="Batang" w:cs="Arial"/>
                <w:lang w:eastAsia="ko-KR"/>
              </w:rPr>
              <w:t>Rae Thu 0417</w:t>
            </w:r>
          </w:p>
          <w:p w14:paraId="48BD763F" w14:textId="77777777" w:rsidR="00A9510D" w:rsidRDefault="00A9510D" w:rsidP="00A9510D">
            <w:pPr>
              <w:rPr>
                <w:rFonts w:eastAsia="Batang" w:cs="Arial"/>
                <w:lang w:eastAsia="ko-KR"/>
              </w:rPr>
            </w:pPr>
            <w:r>
              <w:rPr>
                <w:rFonts w:eastAsia="Batang" w:cs="Arial"/>
                <w:lang w:eastAsia="ko-KR"/>
              </w:rPr>
              <w:t>Revision required</w:t>
            </w:r>
          </w:p>
          <w:p w14:paraId="276E2B6D" w14:textId="77777777" w:rsidR="00A9510D" w:rsidRDefault="00A9510D" w:rsidP="00A9510D">
            <w:pPr>
              <w:rPr>
                <w:rFonts w:eastAsia="Batang" w:cs="Arial"/>
                <w:lang w:eastAsia="ko-KR"/>
              </w:rPr>
            </w:pPr>
          </w:p>
          <w:p w14:paraId="4884B496" w14:textId="77777777" w:rsidR="00A9510D" w:rsidRDefault="00A9510D" w:rsidP="00A9510D">
            <w:r>
              <w:t xml:space="preserve">Thomas, </w:t>
            </w:r>
            <w:proofErr w:type="spellStart"/>
            <w:r>
              <w:t>thu</w:t>
            </w:r>
            <w:proofErr w:type="spellEnd"/>
            <w:r>
              <w:t>, 0927</w:t>
            </w:r>
          </w:p>
          <w:p w14:paraId="2610BCFB" w14:textId="77777777" w:rsidR="00A9510D" w:rsidRDefault="00A9510D" w:rsidP="00A9510D">
            <w:r>
              <w:t>Rev required</w:t>
            </w:r>
          </w:p>
          <w:p w14:paraId="6B2E9E88" w14:textId="77777777" w:rsidR="00A9510D" w:rsidRDefault="00A9510D" w:rsidP="00A9510D"/>
          <w:p w14:paraId="7684ADD5" w14:textId="77777777" w:rsidR="00A9510D" w:rsidRDefault="00A9510D" w:rsidP="00A9510D">
            <w:r>
              <w:t>Mohamed, the 1100/1205</w:t>
            </w:r>
          </w:p>
          <w:p w14:paraId="5B0DA9E8" w14:textId="77777777" w:rsidR="00A9510D" w:rsidRDefault="00A9510D" w:rsidP="00A9510D">
            <w:r>
              <w:t>Replies</w:t>
            </w:r>
          </w:p>
          <w:p w14:paraId="363C07EB" w14:textId="77777777" w:rsidR="00A9510D" w:rsidRDefault="00A9510D" w:rsidP="00A9510D"/>
          <w:p w14:paraId="380885A8" w14:textId="77777777" w:rsidR="00A9510D" w:rsidRDefault="00A9510D" w:rsidP="00A9510D">
            <w:r>
              <w:t>Mohamed Fri 2124</w:t>
            </w:r>
          </w:p>
          <w:p w14:paraId="39FC5C38" w14:textId="77777777" w:rsidR="00A9510D" w:rsidRDefault="00A9510D" w:rsidP="00A9510D">
            <w:r>
              <w:t>Provides revision</w:t>
            </w:r>
          </w:p>
          <w:p w14:paraId="216A902F" w14:textId="77777777" w:rsidR="00A9510D" w:rsidRDefault="00A9510D" w:rsidP="00A9510D"/>
          <w:p w14:paraId="102A2BA0" w14:textId="77777777" w:rsidR="00A9510D" w:rsidRDefault="00A9510D" w:rsidP="00A9510D">
            <w:pPr>
              <w:rPr>
                <w:rFonts w:eastAsia="Batang" w:cs="Arial"/>
                <w:lang w:eastAsia="ko-KR"/>
              </w:rPr>
            </w:pPr>
            <w:r>
              <w:rPr>
                <w:rFonts w:eastAsia="Batang" w:cs="Arial"/>
                <w:lang w:eastAsia="ko-KR"/>
              </w:rPr>
              <w:t>Vishnu Mon 0735</w:t>
            </w:r>
          </w:p>
          <w:p w14:paraId="3CD856B7" w14:textId="77777777" w:rsidR="00A9510D" w:rsidRDefault="00A9510D" w:rsidP="00A9510D">
            <w:pPr>
              <w:rPr>
                <w:rFonts w:eastAsia="Batang" w:cs="Arial"/>
                <w:lang w:eastAsia="ko-KR"/>
              </w:rPr>
            </w:pPr>
            <w:r>
              <w:rPr>
                <w:rFonts w:eastAsia="Batang" w:cs="Arial"/>
                <w:lang w:eastAsia="ko-KR"/>
              </w:rPr>
              <w:t>editorial</w:t>
            </w:r>
          </w:p>
          <w:p w14:paraId="52839028" w14:textId="77777777" w:rsidR="00A9510D" w:rsidRDefault="00A9510D" w:rsidP="00A9510D"/>
          <w:p w14:paraId="1C3E3B08" w14:textId="77777777" w:rsidR="00A9510D" w:rsidRDefault="00A9510D" w:rsidP="00A9510D">
            <w:r>
              <w:t>Mohamed Mon 0931</w:t>
            </w:r>
          </w:p>
          <w:p w14:paraId="1A6B55FC" w14:textId="77777777" w:rsidR="00A9510D" w:rsidRDefault="00A9510D" w:rsidP="00A9510D">
            <w:r>
              <w:t>Provides rev</w:t>
            </w:r>
          </w:p>
          <w:p w14:paraId="22CE613E" w14:textId="77777777" w:rsidR="00A9510D" w:rsidRDefault="00A9510D" w:rsidP="00A9510D"/>
          <w:p w14:paraId="62753FF1" w14:textId="77777777" w:rsidR="00A9510D" w:rsidRDefault="00A9510D" w:rsidP="00A9510D">
            <w:r>
              <w:t xml:space="preserve">Shuzhen </w:t>
            </w:r>
            <w:proofErr w:type="spellStart"/>
            <w:r>
              <w:t>tue</w:t>
            </w:r>
            <w:proofErr w:type="spellEnd"/>
            <w:r>
              <w:t xml:space="preserve"> 1005</w:t>
            </w:r>
          </w:p>
          <w:p w14:paraId="4722F823" w14:textId="77777777" w:rsidR="00A9510D" w:rsidRDefault="00A9510D" w:rsidP="00A9510D">
            <w:r>
              <w:t>Co-sign</w:t>
            </w:r>
          </w:p>
          <w:p w14:paraId="23962CA9" w14:textId="77777777" w:rsidR="00A9510D" w:rsidRDefault="00A9510D" w:rsidP="00A9510D"/>
          <w:p w14:paraId="533C0FFB" w14:textId="77777777" w:rsidR="00A9510D" w:rsidRDefault="00A9510D" w:rsidP="00A9510D">
            <w:r>
              <w:t>Kaj Tue 1018</w:t>
            </w:r>
          </w:p>
          <w:p w14:paraId="423E000D" w14:textId="77777777" w:rsidR="00A9510D" w:rsidRDefault="00A9510D" w:rsidP="00A9510D">
            <w:r>
              <w:t>Editorial</w:t>
            </w:r>
          </w:p>
          <w:p w14:paraId="5F94D3D4" w14:textId="77777777" w:rsidR="00A9510D" w:rsidRDefault="00A9510D" w:rsidP="00A9510D"/>
          <w:p w14:paraId="6B8F5570" w14:textId="77777777" w:rsidR="00A9510D" w:rsidRDefault="00A9510D" w:rsidP="00A9510D">
            <w:r>
              <w:t>Mohamed Tue 1046</w:t>
            </w:r>
          </w:p>
          <w:p w14:paraId="74CD9954" w14:textId="77777777" w:rsidR="00A9510D" w:rsidRDefault="00A9510D" w:rsidP="00A9510D">
            <w:r>
              <w:t>Provides revision</w:t>
            </w:r>
          </w:p>
          <w:p w14:paraId="0E801E3C" w14:textId="77777777" w:rsidR="00A9510D" w:rsidRPr="00D95972" w:rsidRDefault="00A9510D" w:rsidP="00A9510D">
            <w:pPr>
              <w:rPr>
                <w:rFonts w:eastAsia="Batang" w:cs="Arial"/>
                <w:lang w:eastAsia="ko-KR"/>
              </w:rPr>
            </w:pPr>
          </w:p>
        </w:tc>
      </w:tr>
      <w:tr w:rsidR="00A9510D" w:rsidRPr="00D95972" w14:paraId="12B68ED0" w14:textId="77777777" w:rsidTr="00BC5405">
        <w:trPr>
          <w:gridAfter w:val="1"/>
          <w:wAfter w:w="4191" w:type="dxa"/>
        </w:trPr>
        <w:tc>
          <w:tcPr>
            <w:tcW w:w="976" w:type="dxa"/>
            <w:tcBorders>
              <w:top w:val="nil"/>
              <w:left w:val="thinThickThinSmallGap" w:sz="24" w:space="0" w:color="auto"/>
              <w:bottom w:val="nil"/>
            </w:tcBorders>
            <w:shd w:val="clear" w:color="auto" w:fill="auto"/>
          </w:tcPr>
          <w:p w14:paraId="0B1F6DDE"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4FC6A128"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12216EA0" w14:textId="5C3BFECD" w:rsidR="00A9510D" w:rsidRPr="00D95972" w:rsidRDefault="00A9510D" w:rsidP="00A9510D">
            <w:pPr>
              <w:overflowPunct/>
              <w:autoSpaceDE/>
              <w:autoSpaceDN/>
              <w:adjustRightInd/>
              <w:textAlignment w:val="auto"/>
              <w:rPr>
                <w:rFonts w:cs="Arial"/>
                <w:lang w:val="en-US"/>
              </w:rPr>
            </w:pPr>
            <w:r w:rsidRPr="009A3D73">
              <w:t>C1-213</w:t>
            </w:r>
            <w:r>
              <w:t>956</w:t>
            </w:r>
          </w:p>
        </w:tc>
        <w:tc>
          <w:tcPr>
            <w:tcW w:w="4191" w:type="dxa"/>
            <w:gridSpan w:val="3"/>
            <w:tcBorders>
              <w:top w:val="single" w:sz="4" w:space="0" w:color="auto"/>
              <w:bottom w:val="single" w:sz="4" w:space="0" w:color="auto"/>
            </w:tcBorders>
            <w:shd w:val="clear" w:color="auto" w:fill="FFFFFF" w:themeFill="background1"/>
          </w:tcPr>
          <w:p w14:paraId="279DA39A" w14:textId="77777777" w:rsidR="00A9510D" w:rsidRPr="00D95972" w:rsidRDefault="00A9510D" w:rsidP="00A9510D">
            <w:pPr>
              <w:rPr>
                <w:rFonts w:cs="Arial"/>
              </w:rPr>
            </w:pPr>
            <w:r>
              <w:rPr>
                <w:rFonts w:cs="Arial"/>
              </w:rPr>
              <w:t>Multi-USIM UE support indications in EPS</w:t>
            </w:r>
          </w:p>
        </w:tc>
        <w:tc>
          <w:tcPr>
            <w:tcW w:w="1767" w:type="dxa"/>
            <w:tcBorders>
              <w:top w:val="single" w:sz="4" w:space="0" w:color="auto"/>
              <w:bottom w:val="single" w:sz="4" w:space="0" w:color="auto"/>
            </w:tcBorders>
            <w:shd w:val="clear" w:color="auto" w:fill="FFFFFF" w:themeFill="background1"/>
          </w:tcPr>
          <w:p w14:paraId="659A1C9D" w14:textId="77777777" w:rsidR="00A9510D" w:rsidRPr="00D95972" w:rsidRDefault="00A9510D" w:rsidP="00A9510D">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FF" w:themeFill="background1"/>
          </w:tcPr>
          <w:p w14:paraId="6448B2C9" w14:textId="77777777" w:rsidR="00A9510D" w:rsidRPr="00D95972" w:rsidRDefault="00A9510D" w:rsidP="00A9510D">
            <w:pPr>
              <w:rPr>
                <w:rFonts w:cs="Arial"/>
              </w:rPr>
            </w:pPr>
            <w:r>
              <w:rPr>
                <w:rFonts w:cs="Arial"/>
              </w:rPr>
              <w:t>CR 3514 24.301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9D7E22A" w14:textId="79F62DA1" w:rsidR="00BC5405" w:rsidRDefault="00BC5405" w:rsidP="00A9510D">
            <w:pPr>
              <w:rPr>
                <w:rFonts w:eastAsia="Batang" w:cs="Arial"/>
                <w:lang w:eastAsia="ko-KR"/>
              </w:rPr>
            </w:pPr>
            <w:r>
              <w:rPr>
                <w:rFonts w:eastAsia="Batang" w:cs="Arial"/>
                <w:lang w:eastAsia="ko-KR"/>
              </w:rPr>
              <w:t>Agreed</w:t>
            </w:r>
          </w:p>
          <w:p w14:paraId="10591C4B" w14:textId="77777777" w:rsidR="00BC5405" w:rsidRDefault="00BC5405" w:rsidP="00A9510D">
            <w:pPr>
              <w:rPr>
                <w:rFonts w:eastAsia="Batang" w:cs="Arial"/>
                <w:lang w:eastAsia="ko-KR"/>
              </w:rPr>
            </w:pPr>
          </w:p>
          <w:p w14:paraId="15B6683C" w14:textId="7441835A" w:rsidR="00A9510D" w:rsidRDefault="00A9510D" w:rsidP="00A9510D">
            <w:pPr>
              <w:rPr>
                <w:rFonts w:eastAsia="Batang" w:cs="Arial"/>
                <w:lang w:eastAsia="ko-KR"/>
              </w:rPr>
            </w:pPr>
            <w:ins w:id="1002" w:author="PeLe" w:date="2021-05-27T07:26:00Z">
              <w:r>
                <w:rPr>
                  <w:rFonts w:eastAsia="Batang" w:cs="Arial"/>
                  <w:lang w:eastAsia="ko-KR"/>
                </w:rPr>
                <w:t>Revision of C1-213</w:t>
              </w:r>
            </w:ins>
            <w:r>
              <w:rPr>
                <w:rFonts w:eastAsia="Batang" w:cs="Arial"/>
                <w:lang w:eastAsia="ko-KR"/>
              </w:rPr>
              <w:t>718</w:t>
            </w:r>
          </w:p>
          <w:p w14:paraId="5D2D93AC" w14:textId="3C6EDD09" w:rsidR="00A9510D" w:rsidRDefault="00A9510D" w:rsidP="00A9510D">
            <w:pPr>
              <w:rPr>
                <w:ins w:id="1003" w:author="PeLe" w:date="2021-05-27T07:26:00Z"/>
                <w:rFonts w:eastAsia="Batang" w:cs="Arial"/>
                <w:lang w:eastAsia="ko-KR"/>
              </w:rPr>
            </w:pPr>
          </w:p>
          <w:p w14:paraId="11C98710" w14:textId="77777777" w:rsidR="00A9510D" w:rsidRDefault="00A9510D" w:rsidP="00A9510D">
            <w:pPr>
              <w:rPr>
                <w:ins w:id="1004" w:author="PeLe" w:date="2021-05-27T07:26:00Z"/>
                <w:rFonts w:eastAsia="Batang" w:cs="Arial"/>
                <w:lang w:eastAsia="ko-KR"/>
              </w:rPr>
            </w:pPr>
            <w:ins w:id="1005" w:author="PeLe" w:date="2021-05-27T07:26:00Z">
              <w:r>
                <w:rPr>
                  <w:rFonts w:eastAsia="Batang" w:cs="Arial"/>
                  <w:lang w:eastAsia="ko-KR"/>
                </w:rPr>
                <w:t>_________________________________________</w:t>
              </w:r>
            </w:ins>
          </w:p>
          <w:p w14:paraId="5ECF98FE" w14:textId="77777777" w:rsidR="00A9510D" w:rsidRDefault="00A9510D" w:rsidP="00A9510D">
            <w:pPr>
              <w:rPr>
                <w:ins w:id="1006" w:author="PeLe" w:date="2021-05-27T07:26:00Z"/>
                <w:rFonts w:eastAsia="Batang" w:cs="Arial"/>
                <w:lang w:eastAsia="ko-KR"/>
              </w:rPr>
            </w:pPr>
            <w:ins w:id="1007" w:author="PeLe" w:date="2021-05-27T07:26:00Z">
              <w:r>
                <w:rPr>
                  <w:rFonts w:eastAsia="Batang" w:cs="Arial"/>
                  <w:lang w:eastAsia="ko-KR"/>
                </w:rPr>
                <w:t>Revision of C1-213004</w:t>
              </w:r>
            </w:ins>
          </w:p>
          <w:p w14:paraId="3925DBAA" w14:textId="7C68E2BE" w:rsidR="00A9510D" w:rsidRDefault="00A9510D" w:rsidP="00A9510D">
            <w:pPr>
              <w:rPr>
                <w:ins w:id="1008" w:author="PeLe" w:date="2021-05-27T07:26:00Z"/>
                <w:rFonts w:eastAsia="Batang" w:cs="Arial"/>
                <w:lang w:eastAsia="ko-KR"/>
              </w:rPr>
            </w:pPr>
            <w:ins w:id="1009" w:author="PeLe" w:date="2021-05-27T07:26:00Z">
              <w:r>
                <w:rPr>
                  <w:rFonts w:eastAsia="Batang" w:cs="Arial"/>
                  <w:lang w:eastAsia="ko-KR"/>
                </w:rPr>
                <w:t>_________________________________________</w:t>
              </w:r>
            </w:ins>
          </w:p>
          <w:p w14:paraId="53FFBD9B" w14:textId="27245D8E" w:rsidR="00A9510D" w:rsidRDefault="00A9510D" w:rsidP="00A9510D">
            <w:pPr>
              <w:rPr>
                <w:rFonts w:eastAsia="Batang" w:cs="Arial"/>
                <w:lang w:eastAsia="ko-KR"/>
              </w:rPr>
            </w:pPr>
            <w:r>
              <w:rPr>
                <w:rFonts w:eastAsia="Batang" w:cs="Arial"/>
                <w:lang w:eastAsia="ko-KR"/>
              </w:rPr>
              <w:t>Revision of C1-212175</w:t>
            </w:r>
          </w:p>
          <w:p w14:paraId="1519D56D" w14:textId="77777777" w:rsidR="00A9510D" w:rsidRDefault="00A9510D" w:rsidP="00A9510D">
            <w:pPr>
              <w:rPr>
                <w:rFonts w:eastAsia="Batang" w:cs="Arial"/>
                <w:lang w:eastAsia="ko-KR"/>
              </w:rPr>
            </w:pPr>
          </w:p>
          <w:p w14:paraId="1B1D8294" w14:textId="77777777" w:rsidR="00A9510D" w:rsidRDefault="00A9510D" w:rsidP="00A9510D">
            <w:r>
              <w:t>Mohamed, Thu, 0208</w:t>
            </w:r>
          </w:p>
          <w:p w14:paraId="56272249" w14:textId="77777777" w:rsidR="00A9510D" w:rsidRDefault="00A9510D" w:rsidP="00A9510D">
            <w:r>
              <w:t>Request to postpone</w:t>
            </w:r>
          </w:p>
          <w:p w14:paraId="365B1F0A" w14:textId="77777777" w:rsidR="00A9510D" w:rsidRDefault="00A9510D" w:rsidP="00A9510D"/>
          <w:p w14:paraId="60C29846" w14:textId="77777777" w:rsidR="00A9510D" w:rsidRDefault="00A9510D" w:rsidP="00A9510D">
            <w:r>
              <w:t xml:space="preserve">Thomas, </w:t>
            </w:r>
            <w:proofErr w:type="spellStart"/>
            <w:r>
              <w:t>thu</w:t>
            </w:r>
            <w:proofErr w:type="spellEnd"/>
            <w:r>
              <w:t>, 0927</w:t>
            </w:r>
          </w:p>
          <w:p w14:paraId="2458A6E0" w14:textId="77777777" w:rsidR="00A9510D" w:rsidRDefault="00A9510D" w:rsidP="00A9510D">
            <w:r>
              <w:t>Rev required</w:t>
            </w:r>
          </w:p>
          <w:p w14:paraId="780692FF" w14:textId="77777777" w:rsidR="00A9510D" w:rsidRDefault="00A9510D" w:rsidP="00A9510D"/>
          <w:p w14:paraId="2F42469C" w14:textId="77777777" w:rsidR="00A9510D" w:rsidRDefault="00A9510D" w:rsidP="00A9510D">
            <w:proofErr w:type="spellStart"/>
            <w:r>
              <w:t>Yanchao</w:t>
            </w:r>
            <w:proofErr w:type="spellEnd"/>
            <w:r>
              <w:t xml:space="preserve"> </w:t>
            </w:r>
            <w:proofErr w:type="spellStart"/>
            <w:r>
              <w:t>thu</w:t>
            </w:r>
            <w:proofErr w:type="spellEnd"/>
            <w:r>
              <w:t xml:space="preserve"> 1146</w:t>
            </w:r>
          </w:p>
          <w:p w14:paraId="1C9B9FD2" w14:textId="77777777" w:rsidR="00A9510D" w:rsidRPr="00BF0987" w:rsidRDefault="00A9510D" w:rsidP="00A9510D">
            <w:r>
              <w:t>Revisio</w:t>
            </w:r>
            <w:r w:rsidRPr="00BF0987">
              <w:t>n required</w:t>
            </w:r>
          </w:p>
          <w:p w14:paraId="194F0A44" w14:textId="77777777" w:rsidR="00A9510D" w:rsidRPr="00BF0987" w:rsidRDefault="00A9510D" w:rsidP="00A9510D"/>
          <w:p w14:paraId="0849976B" w14:textId="77777777" w:rsidR="00A9510D" w:rsidRDefault="00A9510D" w:rsidP="00A9510D">
            <w:r w:rsidRPr="00BF0987">
              <w:t xml:space="preserve">Amer, </w:t>
            </w:r>
            <w:proofErr w:type="spellStart"/>
            <w:r w:rsidRPr="00BF0987">
              <w:t>thu</w:t>
            </w:r>
            <w:proofErr w:type="spellEnd"/>
            <w:r w:rsidRPr="00BF0987">
              <w:t xml:space="preserve"> 2210</w:t>
            </w:r>
          </w:p>
          <w:p w14:paraId="0A4286A4" w14:textId="77777777" w:rsidR="00A9510D" w:rsidRDefault="00A9510D" w:rsidP="00A9510D">
            <w:r>
              <w:t>Rev required</w:t>
            </w:r>
          </w:p>
          <w:p w14:paraId="3533FFD8" w14:textId="77777777" w:rsidR="00A9510D" w:rsidRDefault="00A9510D" w:rsidP="00A9510D"/>
          <w:p w14:paraId="26EAD923" w14:textId="77777777" w:rsidR="00A9510D" w:rsidRDefault="00A9510D" w:rsidP="00A9510D">
            <w:pPr>
              <w:rPr>
                <w:rFonts w:eastAsia="Batang" w:cs="Arial"/>
                <w:lang w:eastAsia="ko-KR"/>
              </w:rPr>
            </w:pPr>
            <w:r>
              <w:rPr>
                <w:rFonts w:eastAsia="Batang" w:cs="Arial"/>
                <w:lang w:eastAsia="ko-KR"/>
              </w:rPr>
              <w:t>Vishnu mon 0734</w:t>
            </w:r>
          </w:p>
          <w:p w14:paraId="1A98DB20" w14:textId="77777777" w:rsidR="00A9510D" w:rsidRDefault="00A9510D" w:rsidP="00A9510D">
            <w:pPr>
              <w:rPr>
                <w:rFonts w:eastAsia="Batang" w:cs="Arial"/>
                <w:lang w:eastAsia="ko-KR"/>
              </w:rPr>
            </w:pPr>
            <w:r>
              <w:rPr>
                <w:rFonts w:eastAsia="Batang" w:cs="Arial"/>
                <w:lang w:eastAsia="ko-KR"/>
              </w:rPr>
              <w:t xml:space="preserve">Request to </w:t>
            </w:r>
            <w:proofErr w:type="spellStart"/>
            <w:r>
              <w:rPr>
                <w:rFonts w:eastAsia="Batang" w:cs="Arial"/>
                <w:lang w:eastAsia="ko-KR"/>
              </w:rPr>
              <w:t>postone</w:t>
            </w:r>
            <w:proofErr w:type="spellEnd"/>
          </w:p>
          <w:p w14:paraId="751B1212" w14:textId="77777777" w:rsidR="00A9510D" w:rsidRDefault="00A9510D" w:rsidP="00A9510D"/>
          <w:p w14:paraId="2A912644" w14:textId="77777777" w:rsidR="00A9510D" w:rsidRDefault="00A9510D" w:rsidP="00A9510D">
            <w:pPr>
              <w:rPr>
                <w:rFonts w:eastAsia="Batang" w:cs="Arial"/>
                <w:lang w:eastAsia="ko-KR"/>
              </w:rPr>
            </w:pPr>
            <w:r>
              <w:rPr>
                <w:rFonts w:eastAsia="Batang" w:cs="Arial"/>
                <w:lang w:eastAsia="ko-KR"/>
              </w:rPr>
              <w:t>Kaj Mon 0931</w:t>
            </w:r>
          </w:p>
          <w:p w14:paraId="1D75BD92" w14:textId="77777777" w:rsidR="00A9510D" w:rsidRDefault="00A9510D" w:rsidP="00A9510D">
            <w:pPr>
              <w:rPr>
                <w:rFonts w:eastAsia="Batang" w:cs="Arial"/>
                <w:lang w:eastAsia="ko-KR"/>
              </w:rPr>
            </w:pPr>
            <w:r>
              <w:rPr>
                <w:rFonts w:eastAsia="Batang" w:cs="Arial"/>
                <w:lang w:eastAsia="ko-KR"/>
              </w:rPr>
              <w:t>Provides rev</w:t>
            </w:r>
          </w:p>
          <w:p w14:paraId="48F64CBA" w14:textId="77777777" w:rsidR="00A9510D" w:rsidRDefault="00A9510D" w:rsidP="00A9510D"/>
          <w:p w14:paraId="2BEA4860" w14:textId="77777777" w:rsidR="00A9510D" w:rsidRDefault="00A9510D" w:rsidP="00A9510D">
            <w:r>
              <w:t>Vishnu Mon 1445</w:t>
            </w:r>
          </w:p>
          <w:p w14:paraId="55E74551" w14:textId="77777777" w:rsidR="00A9510D" w:rsidRDefault="00A9510D" w:rsidP="00A9510D">
            <w:r>
              <w:t>Provides revision</w:t>
            </w:r>
          </w:p>
          <w:p w14:paraId="245B2858" w14:textId="77777777" w:rsidR="00A9510D" w:rsidRDefault="00A9510D" w:rsidP="00A9510D"/>
          <w:p w14:paraId="58276B5E" w14:textId="77777777" w:rsidR="00A9510D" w:rsidRDefault="00A9510D" w:rsidP="00A9510D">
            <w:r>
              <w:t>Kaj Mon 1^450</w:t>
            </w:r>
          </w:p>
          <w:p w14:paraId="7B4EE636" w14:textId="77777777" w:rsidR="00A9510D" w:rsidRDefault="00A9510D" w:rsidP="00A9510D">
            <w:r>
              <w:t>Explains</w:t>
            </w:r>
          </w:p>
          <w:p w14:paraId="1CE2A97E" w14:textId="77777777" w:rsidR="00A9510D" w:rsidRDefault="00A9510D" w:rsidP="00A9510D"/>
          <w:p w14:paraId="3E8D14A0" w14:textId="77777777" w:rsidR="00A9510D" w:rsidRDefault="00A9510D" w:rsidP="00A9510D">
            <w:r>
              <w:t>Vishnu mon 1617</w:t>
            </w:r>
          </w:p>
          <w:p w14:paraId="455D0D66" w14:textId="77777777" w:rsidR="00A9510D" w:rsidRDefault="00A9510D" w:rsidP="00A9510D">
            <w:r>
              <w:t>Comments</w:t>
            </w:r>
          </w:p>
          <w:p w14:paraId="1DD7E2A4" w14:textId="77777777" w:rsidR="00A9510D" w:rsidRDefault="00A9510D" w:rsidP="00A9510D"/>
          <w:p w14:paraId="7E1E6638" w14:textId="77777777" w:rsidR="00A9510D" w:rsidRDefault="00A9510D" w:rsidP="00A9510D">
            <w:r>
              <w:t>DISC NO LONGER captured</w:t>
            </w:r>
          </w:p>
          <w:p w14:paraId="6F447ED5" w14:textId="77777777" w:rsidR="00A9510D" w:rsidRPr="00BF0987" w:rsidRDefault="00A9510D" w:rsidP="00A9510D"/>
          <w:p w14:paraId="31C2A166" w14:textId="77777777" w:rsidR="00A9510D" w:rsidRPr="00D95972" w:rsidRDefault="00A9510D" w:rsidP="00A9510D">
            <w:pPr>
              <w:rPr>
                <w:rFonts w:eastAsia="Batang" w:cs="Arial"/>
                <w:lang w:eastAsia="ko-KR"/>
              </w:rPr>
            </w:pPr>
          </w:p>
        </w:tc>
      </w:tr>
      <w:tr w:rsidR="00A9510D" w:rsidRPr="00D95972" w14:paraId="67C798D3" w14:textId="77777777" w:rsidTr="00BC5405">
        <w:trPr>
          <w:gridAfter w:val="1"/>
          <w:wAfter w:w="4191" w:type="dxa"/>
        </w:trPr>
        <w:tc>
          <w:tcPr>
            <w:tcW w:w="976" w:type="dxa"/>
            <w:tcBorders>
              <w:top w:val="nil"/>
              <w:left w:val="thinThickThinSmallGap" w:sz="24" w:space="0" w:color="auto"/>
              <w:bottom w:val="nil"/>
            </w:tcBorders>
            <w:shd w:val="clear" w:color="auto" w:fill="auto"/>
          </w:tcPr>
          <w:p w14:paraId="4B0ADF54"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7B2672FA"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0D15DC61" w14:textId="0BE8B145" w:rsidR="00A9510D" w:rsidRPr="00D95972" w:rsidRDefault="00A9510D" w:rsidP="00A9510D">
            <w:pPr>
              <w:overflowPunct/>
              <w:autoSpaceDE/>
              <w:autoSpaceDN/>
              <w:adjustRightInd/>
              <w:textAlignment w:val="auto"/>
              <w:rPr>
                <w:rFonts w:cs="Arial"/>
                <w:lang w:val="en-US"/>
              </w:rPr>
            </w:pPr>
            <w:r w:rsidRPr="009A3D73">
              <w:t>C1-213</w:t>
            </w:r>
            <w:r>
              <w:t>957</w:t>
            </w:r>
          </w:p>
        </w:tc>
        <w:tc>
          <w:tcPr>
            <w:tcW w:w="4191" w:type="dxa"/>
            <w:gridSpan w:val="3"/>
            <w:tcBorders>
              <w:top w:val="single" w:sz="4" w:space="0" w:color="auto"/>
              <w:bottom w:val="single" w:sz="4" w:space="0" w:color="auto"/>
            </w:tcBorders>
            <w:shd w:val="clear" w:color="auto" w:fill="FFFFFF" w:themeFill="background1"/>
          </w:tcPr>
          <w:p w14:paraId="1AB43CF2" w14:textId="77777777" w:rsidR="00A9510D" w:rsidRPr="00D95972" w:rsidRDefault="00A9510D" w:rsidP="00A9510D">
            <w:pPr>
              <w:rPr>
                <w:rFonts w:cs="Arial"/>
              </w:rPr>
            </w:pPr>
            <w:r>
              <w:rPr>
                <w:rFonts w:cs="Arial"/>
              </w:rPr>
              <w:t>Multi-USIM UE support indications in 5GS</w:t>
            </w:r>
          </w:p>
        </w:tc>
        <w:tc>
          <w:tcPr>
            <w:tcW w:w="1767" w:type="dxa"/>
            <w:tcBorders>
              <w:top w:val="single" w:sz="4" w:space="0" w:color="auto"/>
              <w:bottom w:val="single" w:sz="4" w:space="0" w:color="auto"/>
            </w:tcBorders>
            <w:shd w:val="clear" w:color="auto" w:fill="FFFFFF" w:themeFill="background1"/>
          </w:tcPr>
          <w:p w14:paraId="0F92E33D" w14:textId="77777777" w:rsidR="00A9510D" w:rsidRPr="00D95972" w:rsidRDefault="00A9510D" w:rsidP="00A9510D">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FF" w:themeFill="background1"/>
          </w:tcPr>
          <w:p w14:paraId="11244E0A" w14:textId="77777777" w:rsidR="00A9510D" w:rsidRPr="00D95972" w:rsidRDefault="00A9510D" w:rsidP="00A9510D">
            <w:pPr>
              <w:rPr>
                <w:rFonts w:cs="Arial"/>
              </w:rPr>
            </w:pPr>
            <w:r>
              <w:rPr>
                <w:rFonts w:cs="Arial"/>
              </w:rPr>
              <w:t>CR 3121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7848E5B" w14:textId="23F28356" w:rsidR="00BC5405" w:rsidRDefault="00BC5405" w:rsidP="00A9510D">
            <w:pPr>
              <w:rPr>
                <w:rFonts w:eastAsia="Batang" w:cs="Arial"/>
                <w:lang w:eastAsia="ko-KR"/>
              </w:rPr>
            </w:pPr>
            <w:r>
              <w:rPr>
                <w:rFonts w:eastAsia="Batang" w:cs="Arial"/>
                <w:lang w:eastAsia="ko-KR"/>
              </w:rPr>
              <w:t>Agreed</w:t>
            </w:r>
          </w:p>
          <w:p w14:paraId="464CBEAA" w14:textId="77777777" w:rsidR="00BC5405" w:rsidRDefault="00BC5405" w:rsidP="00A9510D">
            <w:pPr>
              <w:rPr>
                <w:rFonts w:eastAsia="Batang" w:cs="Arial"/>
                <w:lang w:eastAsia="ko-KR"/>
              </w:rPr>
            </w:pPr>
          </w:p>
          <w:p w14:paraId="5CFF594E" w14:textId="29A55222" w:rsidR="00A9510D" w:rsidRDefault="00A9510D" w:rsidP="00A9510D">
            <w:pPr>
              <w:rPr>
                <w:ins w:id="1010" w:author="PeLe" w:date="2021-05-27T07:26:00Z"/>
                <w:rFonts w:eastAsia="Batang" w:cs="Arial"/>
                <w:lang w:eastAsia="ko-KR"/>
              </w:rPr>
            </w:pPr>
            <w:ins w:id="1011" w:author="PeLe" w:date="2021-05-27T07:26:00Z">
              <w:r>
                <w:rPr>
                  <w:rFonts w:eastAsia="Batang" w:cs="Arial"/>
                  <w:lang w:eastAsia="ko-KR"/>
                </w:rPr>
                <w:t>Revision of C1-213</w:t>
              </w:r>
            </w:ins>
            <w:r>
              <w:rPr>
                <w:rFonts w:eastAsia="Batang" w:cs="Arial"/>
                <w:lang w:eastAsia="ko-KR"/>
              </w:rPr>
              <w:t>719</w:t>
            </w:r>
          </w:p>
          <w:p w14:paraId="4B11DEF3" w14:textId="77777777" w:rsidR="00A9510D" w:rsidRDefault="00A9510D" w:rsidP="00A9510D">
            <w:pPr>
              <w:rPr>
                <w:ins w:id="1012" w:author="PeLe" w:date="2021-05-27T07:26:00Z"/>
                <w:rFonts w:eastAsia="Batang" w:cs="Arial"/>
                <w:lang w:eastAsia="ko-KR"/>
              </w:rPr>
            </w:pPr>
            <w:ins w:id="1013" w:author="PeLe" w:date="2021-05-27T07:26:00Z">
              <w:r>
                <w:rPr>
                  <w:rFonts w:eastAsia="Batang" w:cs="Arial"/>
                  <w:lang w:eastAsia="ko-KR"/>
                </w:rPr>
                <w:t>_________________________________________</w:t>
              </w:r>
            </w:ins>
          </w:p>
          <w:p w14:paraId="5CEAA0DD" w14:textId="77777777" w:rsidR="00A9510D" w:rsidRDefault="00A9510D" w:rsidP="00A9510D">
            <w:pPr>
              <w:rPr>
                <w:ins w:id="1014" w:author="PeLe" w:date="2021-05-27T07:26:00Z"/>
                <w:rFonts w:eastAsia="Batang" w:cs="Arial"/>
                <w:lang w:eastAsia="ko-KR"/>
              </w:rPr>
            </w:pPr>
            <w:ins w:id="1015" w:author="PeLe" w:date="2021-05-27T07:26:00Z">
              <w:r>
                <w:rPr>
                  <w:rFonts w:eastAsia="Batang" w:cs="Arial"/>
                  <w:lang w:eastAsia="ko-KR"/>
                </w:rPr>
                <w:t>Revision of C1-213003</w:t>
              </w:r>
            </w:ins>
          </w:p>
          <w:p w14:paraId="762B18F5" w14:textId="6E6968E9" w:rsidR="00A9510D" w:rsidRDefault="00A9510D" w:rsidP="00A9510D">
            <w:pPr>
              <w:rPr>
                <w:ins w:id="1016" w:author="PeLe" w:date="2021-05-27T07:26:00Z"/>
                <w:rFonts w:eastAsia="Batang" w:cs="Arial"/>
                <w:lang w:eastAsia="ko-KR"/>
              </w:rPr>
            </w:pPr>
            <w:ins w:id="1017" w:author="PeLe" w:date="2021-05-27T07:26:00Z">
              <w:r>
                <w:rPr>
                  <w:rFonts w:eastAsia="Batang" w:cs="Arial"/>
                  <w:lang w:eastAsia="ko-KR"/>
                </w:rPr>
                <w:t>_________________________________________</w:t>
              </w:r>
            </w:ins>
          </w:p>
          <w:p w14:paraId="38D295EC" w14:textId="46C7B301" w:rsidR="00A9510D" w:rsidRDefault="00A9510D" w:rsidP="00A9510D">
            <w:pPr>
              <w:rPr>
                <w:rFonts w:eastAsia="Batang" w:cs="Arial"/>
                <w:lang w:eastAsia="ko-KR"/>
              </w:rPr>
            </w:pPr>
            <w:r>
              <w:rPr>
                <w:rFonts w:eastAsia="Batang" w:cs="Arial"/>
                <w:lang w:eastAsia="ko-KR"/>
              </w:rPr>
              <w:t>Revision of C1-212173</w:t>
            </w:r>
          </w:p>
          <w:p w14:paraId="01CE52BC" w14:textId="77777777" w:rsidR="00A9510D" w:rsidRDefault="00A9510D" w:rsidP="00A9510D">
            <w:pPr>
              <w:rPr>
                <w:rFonts w:eastAsia="Batang" w:cs="Arial"/>
                <w:lang w:eastAsia="ko-KR"/>
              </w:rPr>
            </w:pPr>
          </w:p>
          <w:p w14:paraId="63489B29" w14:textId="77777777" w:rsidR="00A9510D" w:rsidRDefault="00A9510D" w:rsidP="00A9510D">
            <w:r>
              <w:t>Mohamed, Thu, 0208</w:t>
            </w:r>
          </w:p>
          <w:p w14:paraId="73755BD2" w14:textId="77777777" w:rsidR="00A9510D" w:rsidRDefault="00A9510D" w:rsidP="00A9510D">
            <w:r>
              <w:t>Request to postpone</w:t>
            </w:r>
          </w:p>
          <w:p w14:paraId="785075A8" w14:textId="77777777" w:rsidR="00A9510D" w:rsidRDefault="00A9510D" w:rsidP="00A9510D"/>
          <w:p w14:paraId="41BE9D4D" w14:textId="77777777" w:rsidR="00A9510D" w:rsidRDefault="00A9510D" w:rsidP="00A9510D">
            <w:pPr>
              <w:rPr>
                <w:rFonts w:eastAsia="Batang" w:cs="Arial"/>
                <w:lang w:eastAsia="ko-KR"/>
              </w:rPr>
            </w:pPr>
            <w:r>
              <w:rPr>
                <w:rFonts w:eastAsia="Batang" w:cs="Arial"/>
                <w:lang w:eastAsia="ko-KR"/>
              </w:rPr>
              <w:t>Roozbeh Thu 0519</w:t>
            </w:r>
          </w:p>
          <w:p w14:paraId="48A562C5" w14:textId="77777777" w:rsidR="00A9510D" w:rsidRDefault="00A9510D" w:rsidP="00A9510D">
            <w:pPr>
              <w:rPr>
                <w:rFonts w:eastAsia="Batang" w:cs="Arial"/>
                <w:lang w:eastAsia="ko-KR"/>
              </w:rPr>
            </w:pPr>
            <w:proofErr w:type="spellStart"/>
            <w:r>
              <w:rPr>
                <w:rFonts w:eastAsia="Batang" w:cs="Arial"/>
                <w:lang w:eastAsia="ko-KR"/>
              </w:rPr>
              <w:t>Questin</w:t>
            </w:r>
            <w:proofErr w:type="spellEnd"/>
            <w:r>
              <w:rPr>
                <w:rFonts w:eastAsia="Batang" w:cs="Arial"/>
                <w:lang w:eastAsia="ko-KR"/>
              </w:rPr>
              <w:t xml:space="preserve"> for clarification</w:t>
            </w:r>
          </w:p>
          <w:p w14:paraId="0BCB0A91" w14:textId="77777777" w:rsidR="00A9510D" w:rsidRDefault="00A9510D" w:rsidP="00A9510D"/>
          <w:p w14:paraId="07611ED7" w14:textId="77777777" w:rsidR="00A9510D" w:rsidRDefault="00A9510D" w:rsidP="00A9510D">
            <w:r>
              <w:t xml:space="preserve">Thomas, </w:t>
            </w:r>
            <w:proofErr w:type="spellStart"/>
            <w:r>
              <w:t>thu</w:t>
            </w:r>
            <w:proofErr w:type="spellEnd"/>
            <w:r>
              <w:t>, 0927</w:t>
            </w:r>
          </w:p>
          <w:p w14:paraId="33E8E07E" w14:textId="77777777" w:rsidR="00A9510D" w:rsidRDefault="00A9510D" w:rsidP="00A9510D">
            <w:r>
              <w:t>Rev required</w:t>
            </w:r>
          </w:p>
          <w:p w14:paraId="07F91912" w14:textId="77777777" w:rsidR="00A9510D" w:rsidRDefault="00A9510D" w:rsidP="00A9510D">
            <w:pPr>
              <w:rPr>
                <w:rFonts w:eastAsia="Batang" w:cs="Arial"/>
                <w:lang w:eastAsia="ko-KR"/>
              </w:rPr>
            </w:pPr>
          </w:p>
          <w:p w14:paraId="7A436C1A" w14:textId="77777777" w:rsidR="00A9510D" w:rsidRDefault="00A9510D" w:rsidP="00A9510D">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1145</w:t>
            </w:r>
          </w:p>
          <w:p w14:paraId="079713DD" w14:textId="77777777" w:rsidR="00A9510D" w:rsidRDefault="00A9510D" w:rsidP="00A9510D">
            <w:pPr>
              <w:rPr>
                <w:rFonts w:eastAsia="Batang" w:cs="Arial"/>
                <w:lang w:eastAsia="ko-KR"/>
              </w:rPr>
            </w:pPr>
            <w:r>
              <w:rPr>
                <w:rFonts w:eastAsia="Batang" w:cs="Arial"/>
                <w:lang w:eastAsia="ko-KR"/>
              </w:rPr>
              <w:lastRenderedPageBreak/>
              <w:t>Revision required</w:t>
            </w:r>
          </w:p>
          <w:p w14:paraId="49E1C6D9" w14:textId="77777777" w:rsidR="00A9510D" w:rsidRDefault="00A9510D" w:rsidP="00A9510D">
            <w:pPr>
              <w:rPr>
                <w:rFonts w:eastAsia="Batang" w:cs="Arial"/>
                <w:lang w:eastAsia="ko-KR"/>
              </w:rPr>
            </w:pPr>
          </w:p>
          <w:p w14:paraId="75964A32" w14:textId="77777777" w:rsidR="00A9510D" w:rsidRDefault="00A9510D" w:rsidP="00A9510D">
            <w:r w:rsidRPr="00BF0987">
              <w:t xml:space="preserve">Amer, </w:t>
            </w:r>
            <w:proofErr w:type="spellStart"/>
            <w:r w:rsidRPr="00BF0987">
              <w:t>thu</w:t>
            </w:r>
            <w:proofErr w:type="spellEnd"/>
            <w:r w:rsidRPr="00BF0987">
              <w:t xml:space="preserve"> 2210</w:t>
            </w:r>
          </w:p>
          <w:p w14:paraId="21A9586D" w14:textId="77777777" w:rsidR="00A9510D" w:rsidRPr="00BF0987" w:rsidRDefault="00A9510D" w:rsidP="00A9510D">
            <w:r>
              <w:t>Rev required</w:t>
            </w:r>
          </w:p>
          <w:p w14:paraId="78B2159A" w14:textId="77777777" w:rsidR="00A9510D" w:rsidRDefault="00A9510D" w:rsidP="00A9510D">
            <w:pPr>
              <w:rPr>
                <w:rFonts w:eastAsia="Batang" w:cs="Arial"/>
                <w:lang w:eastAsia="ko-KR"/>
              </w:rPr>
            </w:pPr>
          </w:p>
          <w:p w14:paraId="62F3A423" w14:textId="77777777" w:rsidR="00A9510D" w:rsidRDefault="00A9510D" w:rsidP="00A9510D">
            <w:pPr>
              <w:rPr>
                <w:rFonts w:eastAsia="Batang" w:cs="Arial"/>
                <w:lang w:eastAsia="ko-KR"/>
              </w:rPr>
            </w:pPr>
            <w:r>
              <w:rPr>
                <w:rFonts w:eastAsia="Batang" w:cs="Arial"/>
                <w:lang w:eastAsia="ko-KR"/>
              </w:rPr>
              <w:t xml:space="preserve">Behrouz </w:t>
            </w:r>
            <w:proofErr w:type="spellStart"/>
            <w:r>
              <w:rPr>
                <w:rFonts w:eastAsia="Batang" w:cs="Arial"/>
                <w:lang w:eastAsia="ko-KR"/>
              </w:rPr>
              <w:t>fri</w:t>
            </w:r>
            <w:proofErr w:type="spellEnd"/>
            <w:r>
              <w:rPr>
                <w:rFonts w:eastAsia="Batang" w:cs="Arial"/>
                <w:lang w:eastAsia="ko-KR"/>
              </w:rPr>
              <w:t xml:space="preserve"> 04010</w:t>
            </w:r>
          </w:p>
          <w:p w14:paraId="37ECC1D6" w14:textId="77777777" w:rsidR="00A9510D" w:rsidRDefault="00A9510D" w:rsidP="00A9510D">
            <w:pPr>
              <w:rPr>
                <w:rFonts w:eastAsia="Batang" w:cs="Arial"/>
                <w:lang w:eastAsia="ko-KR"/>
              </w:rPr>
            </w:pPr>
            <w:r>
              <w:rPr>
                <w:rFonts w:eastAsia="Batang" w:cs="Arial"/>
                <w:lang w:eastAsia="ko-KR"/>
              </w:rPr>
              <w:t>Editorial</w:t>
            </w:r>
          </w:p>
          <w:p w14:paraId="10D4F088" w14:textId="77777777" w:rsidR="00A9510D" w:rsidRDefault="00A9510D" w:rsidP="00A9510D">
            <w:pPr>
              <w:rPr>
                <w:rFonts w:eastAsia="Batang" w:cs="Arial"/>
                <w:lang w:eastAsia="ko-KR"/>
              </w:rPr>
            </w:pPr>
          </w:p>
          <w:p w14:paraId="541C5750" w14:textId="77777777" w:rsidR="00A9510D" w:rsidRDefault="00A9510D" w:rsidP="00A9510D">
            <w:pPr>
              <w:rPr>
                <w:rFonts w:eastAsia="Batang" w:cs="Arial"/>
                <w:lang w:eastAsia="ko-KR"/>
              </w:rPr>
            </w:pPr>
            <w:r>
              <w:rPr>
                <w:rFonts w:eastAsia="Batang" w:cs="Arial"/>
                <w:lang w:eastAsia="ko-KR"/>
              </w:rPr>
              <w:t>Vishnu mon 0734</w:t>
            </w:r>
          </w:p>
          <w:p w14:paraId="5E4E83F5" w14:textId="77777777" w:rsidR="00A9510D" w:rsidRDefault="00A9510D" w:rsidP="00A9510D">
            <w:pPr>
              <w:rPr>
                <w:rFonts w:eastAsia="Batang" w:cs="Arial"/>
                <w:lang w:eastAsia="ko-KR"/>
              </w:rPr>
            </w:pPr>
            <w:r>
              <w:rPr>
                <w:rFonts w:eastAsia="Batang" w:cs="Arial"/>
                <w:lang w:eastAsia="ko-KR"/>
              </w:rPr>
              <w:t>Request to postpone</w:t>
            </w:r>
          </w:p>
          <w:p w14:paraId="05293D6D" w14:textId="77777777" w:rsidR="00A9510D" w:rsidRDefault="00A9510D" w:rsidP="00A9510D">
            <w:pPr>
              <w:rPr>
                <w:rFonts w:eastAsia="Batang" w:cs="Arial"/>
                <w:lang w:eastAsia="ko-KR"/>
              </w:rPr>
            </w:pPr>
          </w:p>
          <w:p w14:paraId="1A2635E6" w14:textId="77777777" w:rsidR="00A9510D" w:rsidRDefault="00A9510D" w:rsidP="00A9510D">
            <w:pPr>
              <w:rPr>
                <w:rFonts w:eastAsia="Batang" w:cs="Arial"/>
                <w:lang w:eastAsia="ko-KR"/>
              </w:rPr>
            </w:pPr>
            <w:r>
              <w:rPr>
                <w:rFonts w:eastAsia="Batang" w:cs="Arial"/>
                <w:lang w:eastAsia="ko-KR"/>
              </w:rPr>
              <w:t>Kaj Mon 0931</w:t>
            </w:r>
          </w:p>
          <w:p w14:paraId="46EE6DFA" w14:textId="77777777" w:rsidR="00A9510D" w:rsidRDefault="00A9510D" w:rsidP="00A9510D">
            <w:pPr>
              <w:rPr>
                <w:rFonts w:eastAsia="Batang" w:cs="Arial"/>
                <w:lang w:eastAsia="ko-KR"/>
              </w:rPr>
            </w:pPr>
            <w:r>
              <w:rPr>
                <w:rFonts w:eastAsia="Batang" w:cs="Arial"/>
                <w:lang w:eastAsia="ko-KR"/>
              </w:rPr>
              <w:t>Provides rev</w:t>
            </w:r>
          </w:p>
          <w:p w14:paraId="43FDFD37" w14:textId="77777777" w:rsidR="00A9510D" w:rsidRDefault="00A9510D" w:rsidP="00A9510D">
            <w:pPr>
              <w:rPr>
                <w:rFonts w:eastAsia="Batang" w:cs="Arial"/>
                <w:lang w:eastAsia="ko-KR"/>
              </w:rPr>
            </w:pPr>
          </w:p>
          <w:p w14:paraId="01E80851" w14:textId="77777777" w:rsidR="00A9510D" w:rsidRDefault="00A9510D" w:rsidP="00A9510D">
            <w:pPr>
              <w:rPr>
                <w:rFonts w:eastAsia="Batang" w:cs="Arial"/>
                <w:lang w:eastAsia="ko-KR"/>
              </w:rPr>
            </w:pPr>
            <w:r>
              <w:rPr>
                <w:rFonts w:eastAsia="Batang" w:cs="Arial"/>
                <w:lang w:eastAsia="ko-KR"/>
              </w:rPr>
              <w:t>DISC NOT capture</w:t>
            </w:r>
          </w:p>
          <w:p w14:paraId="3D93BD07" w14:textId="77777777" w:rsidR="00A9510D" w:rsidRPr="00D95972" w:rsidRDefault="00A9510D" w:rsidP="00A9510D">
            <w:pPr>
              <w:rPr>
                <w:rFonts w:eastAsia="Batang" w:cs="Arial"/>
                <w:lang w:eastAsia="ko-KR"/>
              </w:rPr>
            </w:pPr>
          </w:p>
        </w:tc>
      </w:tr>
      <w:tr w:rsidR="00A9510D" w:rsidRPr="00D95972" w14:paraId="535A4F1D" w14:textId="77777777" w:rsidTr="00BC5405">
        <w:trPr>
          <w:gridAfter w:val="1"/>
          <w:wAfter w:w="4191" w:type="dxa"/>
        </w:trPr>
        <w:tc>
          <w:tcPr>
            <w:tcW w:w="976" w:type="dxa"/>
            <w:tcBorders>
              <w:top w:val="nil"/>
              <w:left w:val="thinThickThinSmallGap" w:sz="24" w:space="0" w:color="auto"/>
              <w:bottom w:val="nil"/>
            </w:tcBorders>
            <w:shd w:val="clear" w:color="auto" w:fill="auto"/>
          </w:tcPr>
          <w:p w14:paraId="3648AE47"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1D52A86F"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071462D3" w14:textId="401FCAC9" w:rsidR="00A9510D" w:rsidRPr="00D95972" w:rsidRDefault="00A9510D" w:rsidP="00A9510D">
            <w:pPr>
              <w:overflowPunct/>
              <w:autoSpaceDE/>
              <w:autoSpaceDN/>
              <w:adjustRightInd/>
              <w:textAlignment w:val="auto"/>
              <w:rPr>
                <w:rFonts w:cs="Arial"/>
                <w:lang w:val="en-US"/>
              </w:rPr>
            </w:pPr>
            <w:r>
              <w:t>C1-213806</w:t>
            </w:r>
          </w:p>
        </w:tc>
        <w:tc>
          <w:tcPr>
            <w:tcW w:w="4191" w:type="dxa"/>
            <w:gridSpan w:val="3"/>
            <w:tcBorders>
              <w:top w:val="single" w:sz="4" w:space="0" w:color="auto"/>
              <w:bottom w:val="single" w:sz="4" w:space="0" w:color="auto"/>
            </w:tcBorders>
            <w:shd w:val="clear" w:color="auto" w:fill="FFFFFF" w:themeFill="background1"/>
          </w:tcPr>
          <w:p w14:paraId="341FEA7B" w14:textId="77777777" w:rsidR="00A9510D" w:rsidRPr="00D95972" w:rsidRDefault="00A9510D" w:rsidP="00A9510D">
            <w:pPr>
              <w:rPr>
                <w:rFonts w:cs="Arial"/>
              </w:rPr>
            </w:pPr>
            <w:r>
              <w:rPr>
                <w:rFonts w:cs="Arial"/>
              </w:rPr>
              <w:t>Updates to Registration procedure for MUSIM Leaving in 5GS</w:t>
            </w:r>
          </w:p>
        </w:tc>
        <w:tc>
          <w:tcPr>
            <w:tcW w:w="1767" w:type="dxa"/>
            <w:tcBorders>
              <w:top w:val="single" w:sz="4" w:space="0" w:color="auto"/>
              <w:bottom w:val="single" w:sz="4" w:space="0" w:color="auto"/>
            </w:tcBorders>
            <w:shd w:val="clear" w:color="auto" w:fill="FFFFFF" w:themeFill="background1"/>
          </w:tcPr>
          <w:p w14:paraId="47734281" w14:textId="77777777" w:rsidR="00A9510D" w:rsidRPr="00D95972" w:rsidRDefault="00A9510D" w:rsidP="00A9510D">
            <w:pPr>
              <w:rPr>
                <w:rFonts w:cs="Arial"/>
              </w:rPr>
            </w:pPr>
            <w:r>
              <w:rPr>
                <w:rFonts w:cs="Arial"/>
              </w:rPr>
              <w:t>Apple</w:t>
            </w:r>
          </w:p>
        </w:tc>
        <w:tc>
          <w:tcPr>
            <w:tcW w:w="826" w:type="dxa"/>
            <w:tcBorders>
              <w:top w:val="single" w:sz="4" w:space="0" w:color="auto"/>
              <w:bottom w:val="single" w:sz="4" w:space="0" w:color="auto"/>
            </w:tcBorders>
            <w:shd w:val="clear" w:color="auto" w:fill="FFFFFF" w:themeFill="background1"/>
          </w:tcPr>
          <w:p w14:paraId="2BCB3631" w14:textId="77777777" w:rsidR="00A9510D" w:rsidRPr="00D95972" w:rsidRDefault="00A9510D" w:rsidP="00A9510D">
            <w:pPr>
              <w:rPr>
                <w:rFonts w:cs="Arial"/>
              </w:rPr>
            </w:pPr>
            <w:r>
              <w:rPr>
                <w:rFonts w:cs="Arial"/>
              </w:rPr>
              <w:t>CR 3267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1626054" w14:textId="64685E73" w:rsidR="00BC5405" w:rsidRDefault="00BC5405" w:rsidP="00A9510D">
            <w:r>
              <w:t>Agreed</w:t>
            </w:r>
          </w:p>
          <w:p w14:paraId="72A1A165" w14:textId="77777777" w:rsidR="00BC5405" w:rsidRDefault="00BC5405" w:rsidP="00A9510D"/>
          <w:p w14:paraId="5B428915" w14:textId="12FC42F6" w:rsidR="00A9510D" w:rsidRDefault="00A9510D" w:rsidP="00A9510D">
            <w:r>
              <w:t>Revision of C1-213726</w:t>
            </w:r>
          </w:p>
          <w:p w14:paraId="4C73098B" w14:textId="77777777" w:rsidR="00A9510D" w:rsidRDefault="00A9510D" w:rsidP="00A9510D"/>
          <w:p w14:paraId="2057C4F8" w14:textId="77777777" w:rsidR="00A9510D" w:rsidRDefault="00A9510D" w:rsidP="00A9510D"/>
          <w:p w14:paraId="52963E16" w14:textId="1D25D240" w:rsidR="00A9510D" w:rsidRDefault="00A9510D" w:rsidP="00A9510D">
            <w:r>
              <w:t>-----------------------------------------------------------</w:t>
            </w:r>
          </w:p>
          <w:p w14:paraId="5B9B182B" w14:textId="77777777" w:rsidR="00A9510D" w:rsidRDefault="00A9510D" w:rsidP="00A9510D"/>
          <w:p w14:paraId="282764D8" w14:textId="77777777" w:rsidR="00A9510D" w:rsidRDefault="00A9510D" w:rsidP="00A9510D"/>
          <w:p w14:paraId="42C02357" w14:textId="67FB20D4" w:rsidR="00A9510D" w:rsidRDefault="00A9510D" w:rsidP="00A9510D">
            <w:ins w:id="1018" w:author="PeLe" w:date="2021-05-27T07:37:00Z">
              <w:r>
                <w:t>Revision of C1-213586</w:t>
              </w:r>
            </w:ins>
          </w:p>
          <w:p w14:paraId="2666E12F" w14:textId="53D9867D" w:rsidR="00A9510D" w:rsidRDefault="00A9510D" w:rsidP="00A9510D"/>
          <w:p w14:paraId="5B094F03" w14:textId="5F54E60F" w:rsidR="00A9510D" w:rsidRDefault="00A9510D" w:rsidP="00A9510D">
            <w:r>
              <w:t xml:space="preserve">Vishnu </w:t>
            </w:r>
            <w:proofErr w:type="spellStart"/>
            <w:r>
              <w:t>thu</w:t>
            </w:r>
            <w:proofErr w:type="spellEnd"/>
            <w:r>
              <w:t xml:space="preserve"> 0657</w:t>
            </w:r>
          </w:p>
          <w:p w14:paraId="570AC017" w14:textId="09C55B9E" w:rsidR="00A9510D" w:rsidRDefault="00A9510D" w:rsidP="00A9510D">
            <w:pPr>
              <w:rPr>
                <w:ins w:id="1019" w:author="PeLe" w:date="2021-05-27T07:37:00Z"/>
              </w:rPr>
            </w:pPr>
            <w:r>
              <w:t>Editorial, co-sign</w:t>
            </w:r>
          </w:p>
          <w:p w14:paraId="1A7A1EFA" w14:textId="5A03116B" w:rsidR="00A9510D" w:rsidRDefault="00A9510D" w:rsidP="00A9510D">
            <w:pPr>
              <w:rPr>
                <w:ins w:id="1020" w:author="PeLe" w:date="2021-05-27T07:37:00Z"/>
              </w:rPr>
            </w:pPr>
            <w:ins w:id="1021" w:author="PeLe" w:date="2021-05-27T07:37:00Z">
              <w:r>
                <w:t>_________________________________________</w:t>
              </w:r>
            </w:ins>
          </w:p>
          <w:p w14:paraId="2DEABBC9" w14:textId="1974374C" w:rsidR="00A9510D" w:rsidRDefault="00A9510D" w:rsidP="00A9510D">
            <w:ins w:id="1022" w:author="PeLe" w:date="2021-05-25T07:13:00Z">
              <w:r>
                <w:t>Revision of C1-213272</w:t>
              </w:r>
            </w:ins>
          </w:p>
          <w:p w14:paraId="2132DA86" w14:textId="77777777" w:rsidR="00A9510D" w:rsidRDefault="00A9510D" w:rsidP="00A9510D"/>
          <w:p w14:paraId="36F60B9D" w14:textId="77777777" w:rsidR="00A9510D" w:rsidRDefault="00A9510D" w:rsidP="00A9510D">
            <w:proofErr w:type="spellStart"/>
            <w:r>
              <w:t>Yanchao</w:t>
            </w:r>
            <w:proofErr w:type="spellEnd"/>
            <w:r>
              <w:t xml:space="preserve"> </w:t>
            </w:r>
            <w:proofErr w:type="spellStart"/>
            <w:r>
              <w:t>tue</w:t>
            </w:r>
            <w:proofErr w:type="spellEnd"/>
            <w:r>
              <w:t xml:space="preserve"> 0446</w:t>
            </w:r>
          </w:p>
          <w:p w14:paraId="18286413" w14:textId="77777777" w:rsidR="00A9510D" w:rsidRDefault="00A9510D" w:rsidP="00A9510D">
            <w:r>
              <w:t>Co-sign</w:t>
            </w:r>
          </w:p>
          <w:p w14:paraId="6093DECE" w14:textId="77777777" w:rsidR="00A9510D" w:rsidRDefault="00A9510D" w:rsidP="00A9510D"/>
          <w:p w14:paraId="23D75DA1" w14:textId="77777777" w:rsidR="00A9510D" w:rsidRDefault="00A9510D" w:rsidP="00A9510D">
            <w:r>
              <w:t>Shuzhen Tue 1212</w:t>
            </w:r>
          </w:p>
          <w:p w14:paraId="182FA655" w14:textId="77777777" w:rsidR="00A9510D" w:rsidRDefault="00A9510D" w:rsidP="00A9510D">
            <w:r>
              <w:t>Comments</w:t>
            </w:r>
          </w:p>
          <w:p w14:paraId="770CD13C" w14:textId="77777777" w:rsidR="00A9510D" w:rsidRDefault="00A9510D" w:rsidP="00A9510D"/>
          <w:p w14:paraId="41C3DA24" w14:textId="77777777" w:rsidR="00A9510D" w:rsidRDefault="00A9510D" w:rsidP="00A9510D">
            <w:r>
              <w:t xml:space="preserve">Mohamed </w:t>
            </w:r>
            <w:proofErr w:type="spellStart"/>
            <w:r>
              <w:t>tue</w:t>
            </w:r>
            <w:proofErr w:type="spellEnd"/>
            <w:r>
              <w:t xml:space="preserve"> 1308</w:t>
            </w:r>
          </w:p>
          <w:p w14:paraId="11946DEC" w14:textId="77777777" w:rsidR="00A9510D" w:rsidRDefault="00A9510D" w:rsidP="00A9510D">
            <w:r>
              <w:t xml:space="preserve">Small </w:t>
            </w:r>
            <w:proofErr w:type="spellStart"/>
            <w:r>
              <w:t>suggestons</w:t>
            </w:r>
            <w:proofErr w:type="spellEnd"/>
          </w:p>
          <w:p w14:paraId="0649BE38" w14:textId="77777777" w:rsidR="00A9510D" w:rsidRDefault="00A9510D" w:rsidP="00A9510D"/>
          <w:p w14:paraId="561328C2" w14:textId="77777777" w:rsidR="00A9510D" w:rsidRDefault="00A9510D" w:rsidP="00A9510D">
            <w:r>
              <w:t xml:space="preserve">Vivek </w:t>
            </w:r>
            <w:proofErr w:type="spellStart"/>
            <w:r>
              <w:t>tue</w:t>
            </w:r>
            <w:proofErr w:type="spellEnd"/>
            <w:r>
              <w:t xml:space="preserve"> 1406</w:t>
            </w:r>
          </w:p>
          <w:p w14:paraId="380F8015" w14:textId="77777777" w:rsidR="00A9510D" w:rsidRDefault="00A9510D" w:rsidP="00A9510D">
            <w:r>
              <w:lastRenderedPageBreak/>
              <w:t>New rev</w:t>
            </w:r>
          </w:p>
          <w:p w14:paraId="45B164CB" w14:textId="77777777" w:rsidR="00A9510D" w:rsidRDefault="00A9510D" w:rsidP="00A9510D"/>
          <w:p w14:paraId="41749E4E" w14:textId="77777777" w:rsidR="00A9510D" w:rsidRDefault="00A9510D" w:rsidP="00A9510D">
            <w:r>
              <w:t xml:space="preserve">Mohamed </w:t>
            </w:r>
            <w:proofErr w:type="spellStart"/>
            <w:r>
              <w:t>tue</w:t>
            </w:r>
            <w:proofErr w:type="spellEnd"/>
            <w:r>
              <w:t xml:space="preserve"> 1415</w:t>
            </w:r>
          </w:p>
          <w:p w14:paraId="31E9F905" w14:textId="77777777" w:rsidR="00A9510D" w:rsidRDefault="00A9510D" w:rsidP="00A9510D">
            <w:r>
              <w:t>Fine</w:t>
            </w:r>
          </w:p>
          <w:p w14:paraId="7802F0C2" w14:textId="77777777" w:rsidR="00A9510D" w:rsidRDefault="00A9510D" w:rsidP="00A9510D"/>
          <w:p w14:paraId="23DB284E" w14:textId="77777777" w:rsidR="00A9510D" w:rsidRDefault="00A9510D" w:rsidP="00A9510D">
            <w:r>
              <w:t xml:space="preserve">Shuzhen </w:t>
            </w:r>
            <w:proofErr w:type="spellStart"/>
            <w:r>
              <w:t>tue</w:t>
            </w:r>
            <w:proofErr w:type="spellEnd"/>
            <w:r>
              <w:t xml:space="preserve"> 1538</w:t>
            </w:r>
          </w:p>
          <w:p w14:paraId="29A60C7B" w14:textId="77777777" w:rsidR="00A9510D" w:rsidRDefault="00A9510D" w:rsidP="00A9510D">
            <w:r>
              <w:t>Ok</w:t>
            </w:r>
          </w:p>
          <w:p w14:paraId="6239A3D9" w14:textId="77777777" w:rsidR="00A9510D" w:rsidRDefault="00A9510D" w:rsidP="00A9510D"/>
          <w:p w14:paraId="584F9B84" w14:textId="77777777" w:rsidR="00A9510D" w:rsidRDefault="00A9510D" w:rsidP="00A9510D">
            <w:r>
              <w:t>Vishnu wed 2103</w:t>
            </w:r>
          </w:p>
          <w:p w14:paraId="010DEF13" w14:textId="77777777" w:rsidR="00A9510D" w:rsidRDefault="00A9510D" w:rsidP="00A9510D">
            <w:pPr>
              <w:rPr>
                <w:ins w:id="1023" w:author="PeLe" w:date="2021-05-25T07:13:00Z"/>
              </w:rPr>
            </w:pPr>
            <w:r>
              <w:t>editorials</w:t>
            </w:r>
          </w:p>
          <w:p w14:paraId="0E995065" w14:textId="77777777" w:rsidR="00A9510D" w:rsidRDefault="00A9510D" w:rsidP="00A9510D">
            <w:pPr>
              <w:rPr>
                <w:ins w:id="1024" w:author="PeLe" w:date="2021-05-25T07:13:00Z"/>
              </w:rPr>
            </w:pPr>
            <w:ins w:id="1025" w:author="PeLe" w:date="2021-05-25T07:13:00Z">
              <w:r>
                <w:t>_________________________________________</w:t>
              </w:r>
            </w:ins>
          </w:p>
          <w:p w14:paraId="2AADF7C7" w14:textId="77777777" w:rsidR="00A9510D" w:rsidRDefault="00A9510D" w:rsidP="00A9510D">
            <w:r>
              <w:t>Mohamed, Thu, 0208</w:t>
            </w:r>
          </w:p>
          <w:p w14:paraId="6F075E66" w14:textId="77777777" w:rsidR="00A9510D" w:rsidRDefault="00A9510D" w:rsidP="00A9510D">
            <w:r>
              <w:t>Revision required</w:t>
            </w:r>
          </w:p>
          <w:p w14:paraId="08BD7418" w14:textId="77777777" w:rsidR="00A9510D" w:rsidRDefault="00A9510D" w:rsidP="00A9510D"/>
          <w:p w14:paraId="671B7058" w14:textId="77777777" w:rsidR="00A9510D" w:rsidRDefault="00A9510D" w:rsidP="00A9510D">
            <w:r>
              <w:t xml:space="preserve">Roozbeh </w:t>
            </w:r>
            <w:proofErr w:type="spellStart"/>
            <w:r>
              <w:t>thu</w:t>
            </w:r>
            <w:proofErr w:type="spellEnd"/>
            <w:r>
              <w:t xml:space="preserve"> 0526</w:t>
            </w:r>
          </w:p>
          <w:p w14:paraId="22B1BF94" w14:textId="77777777" w:rsidR="00A9510D" w:rsidRDefault="00A9510D" w:rsidP="00A9510D">
            <w:r>
              <w:t>Rev required</w:t>
            </w:r>
          </w:p>
          <w:p w14:paraId="180F61EA" w14:textId="77777777" w:rsidR="00A9510D" w:rsidRDefault="00A9510D" w:rsidP="00A9510D"/>
          <w:p w14:paraId="212C1CFC" w14:textId="77777777" w:rsidR="00A9510D" w:rsidRDefault="00A9510D" w:rsidP="00A9510D">
            <w:r>
              <w:t xml:space="preserve">Thomas, </w:t>
            </w:r>
            <w:proofErr w:type="spellStart"/>
            <w:r>
              <w:t>thu</w:t>
            </w:r>
            <w:proofErr w:type="spellEnd"/>
            <w:r>
              <w:t>, 0927</w:t>
            </w:r>
          </w:p>
          <w:p w14:paraId="3460B442" w14:textId="77777777" w:rsidR="00A9510D" w:rsidRDefault="00A9510D" w:rsidP="00A9510D">
            <w:r>
              <w:t>Rev required</w:t>
            </w:r>
          </w:p>
          <w:p w14:paraId="7CF0111A" w14:textId="77777777" w:rsidR="00A9510D" w:rsidRDefault="00A9510D" w:rsidP="00A9510D"/>
          <w:p w14:paraId="20CD1D71" w14:textId="77777777" w:rsidR="00A9510D" w:rsidRDefault="00A9510D" w:rsidP="00A9510D">
            <w:r>
              <w:t xml:space="preserve">Vishnu </w:t>
            </w:r>
            <w:proofErr w:type="spellStart"/>
            <w:r>
              <w:t>thu</w:t>
            </w:r>
            <w:proofErr w:type="spellEnd"/>
            <w:r>
              <w:t xml:space="preserve"> 1432</w:t>
            </w:r>
          </w:p>
          <w:p w14:paraId="77EF296D" w14:textId="77777777" w:rsidR="00A9510D" w:rsidRDefault="00A9510D" w:rsidP="00A9510D">
            <w:r>
              <w:t xml:space="preserve">Rev </w:t>
            </w:r>
            <w:proofErr w:type="spellStart"/>
            <w:r>
              <w:t>rquired</w:t>
            </w:r>
            <w:proofErr w:type="spellEnd"/>
          </w:p>
          <w:p w14:paraId="2D152F56" w14:textId="77777777" w:rsidR="00A9510D" w:rsidRDefault="00A9510D" w:rsidP="00A9510D"/>
          <w:p w14:paraId="20C5D015" w14:textId="77777777" w:rsidR="00A9510D" w:rsidRDefault="00A9510D" w:rsidP="00A9510D">
            <w:r>
              <w:t>Vivek sat 0113</w:t>
            </w:r>
          </w:p>
          <w:p w14:paraId="5FCC874D" w14:textId="77777777" w:rsidR="00A9510D" w:rsidRDefault="00A9510D" w:rsidP="00A9510D">
            <w:r>
              <w:t>Provides rev</w:t>
            </w:r>
          </w:p>
          <w:p w14:paraId="446F6E5D" w14:textId="77777777" w:rsidR="00A9510D" w:rsidRDefault="00A9510D" w:rsidP="00A9510D"/>
          <w:p w14:paraId="01E9B404" w14:textId="77777777" w:rsidR="00A9510D" w:rsidRDefault="00A9510D" w:rsidP="00A9510D">
            <w:r>
              <w:t>Mohamed Mon 1008</w:t>
            </w:r>
          </w:p>
          <w:p w14:paraId="7DABA2D7" w14:textId="77777777" w:rsidR="00A9510D" w:rsidRDefault="00A9510D" w:rsidP="00A9510D">
            <w:r>
              <w:t>Fine</w:t>
            </w:r>
          </w:p>
          <w:p w14:paraId="3C930473" w14:textId="77777777" w:rsidR="00A9510D" w:rsidRDefault="00A9510D" w:rsidP="00A9510D"/>
          <w:p w14:paraId="6F1E815F" w14:textId="77777777" w:rsidR="00A9510D" w:rsidRDefault="00A9510D" w:rsidP="00A9510D">
            <w:proofErr w:type="spellStart"/>
            <w:r>
              <w:t>Yanchao</w:t>
            </w:r>
            <w:proofErr w:type="spellEnd"/>
            <w:r>
              <w:t xml:space="preserve"> mon 1039</w:t>
            </w:r>
          </w:p>
          <w:p w14:paraId="0056124D" w14:textId="77777777" w:rsidR="00A9510D" w:rsidRDefault="00A9510D" w:rsidP="00A9510D">
            <w:r>
              <w:t>Comments on draft</w:t>
            </w:r>
          </w:p>
          <w:p w14:paraId="0108BFF6" w14:textId="77777777" w:rsidR="00A9510D" w:rsidRDefault="00A9510D" w:rsidP="00A9510D"/>
          <w:p w14:paraId="47B8E562" w14:textId="77777777" w:rsidR="00A9510D" w:rsidRDefault="00A9510D" w:rsidP="00A9510D">
            <w:r>
              <w:t>Mohamed Mon 1234</w:t>
            </w:r>
          </w:p>
          <w:p w14:paraId="1B44BE7A" w14:textId="77777777" w:rsidR="00A9510D" w:rsidRDefault="00A9510D" w:rsidP="00A9510D">
            <w:r>
              <w:t>Defends</w:t>
            </w:r>
          </w:p>
          <w:p w14:paraId="374C0D43" w14:textId="77777777" w:rsidR="00A9510D" w:rsidRDefault="00A9510D" w:rsidP="00A9510D"/>
          <w:p w14:paraId="7BA58CFE" w14:textId="77777777" w:rsidR="00A9510D" w:rsidRDefault="00A9510D" w:rsidP="00A9510D">
            <w:r>
              <w:t>Thomas Mon 1437</w:t>
            </w:r>
          </w:p>
          <w:p w14:paraId="191EDB52" w14:textId="77777777" w:rsidR="00A9510D" w:rsidRDefault="00A9510D" w:rsidP="00A9510D">
            <w:r>
              <w:t>Fine</w:t>
            </w:r>
          </w:p>
          <w:p w14:paraId="4FD093C2" w14:textId="77777777" w:rsidR="00A9510D" w:rsidRDefault="00A9510D" w:rsidP="00A9510D"/>
          <w:p w14:paraId="0FC15172" w14:textId="77777777" w:rsidR="00A9510D" w:rsidRDefault="00A9510D" w:rsidP="00A9510D">
            <w:proofErr w:type="spellStart"/>
            <w:r>
              <w:t>Yanchao</w:t>
            </w:r>
            <w:proofErr w:type="spellEnd"/>
            <w:r>
              <w:t xml:space="preserve"> Tue 0436</w:t>
            </w:r>
          </w:p>
          <w:p w14:paraId="065E3F56" w14:textId="77777777" w:rsidR="00A9510D" w:rsidRDefault="00A9510D" w:rsidP="00A9510D">
            <w:r>
              <w:t>Ok with Mohamed comment</w:t>
            </w:r>
          </w:p>
          <w:p w14:paraId="68B06D34" w14:textId="77777777" w:rsidR="00A9510D" w:rsidRPr="00D95972" w:rsidRDefault="00A9510D" w:rsidP="00A9510D">
            <w:pPr>
              <w:rPr>
                <w:rFonts w:eastAsia="Batang" w:cs="Arial"/>
                <w:lang w:eastAsia="ko-KR"/>
              </w:rPr>
            </w:pPr>
          </w:p>
        </w:tc>
      </w:tr>
      <w:tr w:rsidR="00A9510D" w:rsidRPr="00D95972" w14:paraId="307674E2" w14:textId="77777777" w:rsidTr="00BC5405">
        <w:trPr>
          <w:gridAfter w:val="1"/>
          <w:wAfter w:w="4191" w:type="dxa"/>
        </w:trPr>
        <w:tc>
          <w:tcPr>
            <w:tcW w:w="976" w:type="dxa"/>
            <w:tcBorders>
              <w:top w:val="nil"/>
              <w:left w:val="thinThickThinSmallGap" w:sz="24" w:space="0" w:color="auto"/>
              <w:bottom w:val="nil"/>
            </w:tcBorders>
            <w:shd w:val="clear" w:color="auto" w:fill="auto"/>
          </w:tcPr>
          <w:p w14:paraId="4B7BC24F"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65DA25E4"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7CEC89D2" w14:textId="09039BD5" w:rsidR="00A9510D" w:rsidRPr="00D95972" w:rsidRDefault="00A9510D" w:rsidP="00A9510D">
            <w:pPr>
              <w:overflowPunct/>
              <w:autoSpaceDE/>
              <w:autoSpaceDN/>
              <w:adjustRightInd/>
              <w:textAlignment w:val="auto"/>
              <w:rPr>
                <w:rFonts w:cs="Arial"/>
                <w:lang w:val="en-US"/>
              </w:rPr>
            </w:pPr>
            <w:r>
              <w:rPr>
                <w:rFonts w:cs="Arial"/>
                <w:lang w:val="en-US"/>
              </w:rPr>
              <w:t>C1-213805</w:t>
            </w:r>
          </w:p>
        </w:tc>
        <w:tc>
          <w:tcPr>
            <w:tcW w:w="4191" w:type="dxa"/>
            <w:gridSpan w:val="3"/>
            <w:tcBorders>
              <w:top w:val="single" w:sz="4" w:space="0" w:color="auto"/>
              <w:bottom w:val="single" w:sz="4" w:space="0" w:color="auto"/>
            </w:tcBorders>
            <w:shd w:val="clear" w:color="auto" w:fill="FFFFFF" w:themeFill="background1"/>
          </w:tcPr>
          <w:p w14:paraId="19703002" w14:textId="77777777" w:rsidR="00A9510D" w:rsidRPr="00D95972" w:rsidRDefault="00A9510D" w:rsidP="00A9510D">
            <w:pPr>
              <w:rPr>
                <w:rFonts w:cs="Arial"/>
              </w:rPr>
            </w:pPr>
            <w:r>
              <w:rPr>
                <w:rFonts w:cs="Arial"/>
              </w:rPr>
              <w:t>Leaving procedure and Reject Paging Indication for Multi-USIM UEs in EPS</w:t>
            </w:r>
          </w:p>
        </w:tc>
        <w:tc>
          <w:tcPr>
            <w:tcW w:w="1767" w:type="dxa"/>
            <w:tcBorders>
              <w:top w:val="single" w:sz="4" w:space="0" w:color="auto"/>
              <w:bottom w:val="single" w:sz="4" w:space="0" w:color="auto"/>
            </w:tcBorders>
            <w:shd w:val="clear" w:color="auto" w:fill="FFFFFF" w:themeFill="background1"/>
          </w:tcPr>
          <w:p w14:paraId="7FEE73CC" w14:textId="77777777" w:rsidR="00A9510D" w:rsidRPr="00D95972" w:rsidRDefault="00A9510D" w:rsidP="00A9510D">
            <w:pPr>
              <w:rPr>
                <w:rFonts w:cs="Arial"/>
              </w:rPr>
            </w:pPr>
            <w:r>
              <w:rPr>
                <w:rFonts w:cs="Arial"/>
              </w:rPr>
              <w:t xml:space="preserve">Apple,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FF" w:themeFill="background1"/>
          </w:tcPr>
          <w:p w14:paraId="79DD465A" w14:textId="77777777" w:rsidR="00A9510D" w:rsidRPr="00D95972" w:rsidRDefault="00A9510D" w:rsidP="00A9510D">
            <w:pPr>
              <w:rPr>
                <w:rFonts w:cs="Arial"/>
              </w:rPr>
            </w:pPr>
            <w:r>
              <w:rPr>
                <w:rFonts w:cs="Arial"/>
              </w:rPr>
              <w:t xml:space="preserve">CR 3534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0332770" w14:textId="42F92248" w:rsidR="00BC5405" w:rsidRDefault="00BC5405" w:rsidP="00A9510D">
            <w:pPr>
              <w:rPr>
                <w:rFonts w:eastAsia="Batang" w:cs="Arial"/>
                <w:lang w:eastAsia="ko-KR"/>
              </w:rPr>
            </w:pPr>
            <w:r>
              <w:rPr>
                <w:rFonts w:eastAsia="Batang" w:cs="Arial"/>
                <w:lang w:eastAsia="ko-KR"/>
              </w:rPr>
              <w:lastRenderedPageBreak/>
              <w:t>Agreed</w:t>
            </w:r>
          </w:p>
          <w:p w14:paraId="54218ECB" w14:textId="77777777" w:rsidR="00BC5405" w:rsidRDefault="00BC5405" w:rsidP="00A9510D">
            <w:pPr>
              <w:rPr>
                <w:rFonts w:eastAsia="Batang" w:cs="Arial"/>
                <w:lang w:eastAsia="ko-KR"/>
              </w:rPr>
            </w:pPr>
          </w:p>
          <w:p w14:paraId="309F52CC" w14:textId="6AA4ECE9" w:rsidR="00A9510D" w:rsidRDefault="00A9510D" w:rsidP="00A9510D">
            <w:pPr>
              <w:rPr>
                <w:rFonts w:eastAsia="Batang" w:cs="Arial"/>
                <w:lang w:eastAsia="ko-KR"/>
              </w:rPr>
            </w:pPr>
            <w:r>
              <w:rPr>
                <w:rFonts w:eastAsia="Batang" w:cs="Arial"/>
                <w:lang w:eastAsia="ko-KR"/>
              </w:rPr>
              <w:t xml:space="preserve">Revision of </w:t>
            </w:r>
            <w:r>
              <w:rPr>
                <w:rFonts w:cs="Arial"/>
                <w:lang w:val="en-US"/>
              </w:rPr>
              <w:t>C1-213724</w:t>
            </w:r>
          </w:p>
          <w:p w14:paraId="62FF650A" w14:textId="77777777" w:rsidR="00A9510D" w:rsidRDefault="00A9510D" w:rsidP="00A9510D">
            <w:pPr>
              <w:rPr>
                <w:rFonts w:eastAsia="Batang" w:cs="Arial"/>
                <w:lang w:eastAsia="ko-KR"/>
              </w:rPr>
            </w:pPr>
          </w:p>
          <w:p w14:paraId="354C027D" w14:textId="465B36F1" w:rsidR="00A9510D" w:rsidRDefault="00A9510D" w:rsidP="00A9510D">
            <w:pPr>
              <w:rPr>
                <w:rFonts w:eastAsia="Batang" w:cs="Arial"/>
                <w:lang w:eastAsia="ko-KR"/>
              </w:rPr>
            </w:pPr>
            <w:r>
              <w:rPr>
                <w:rFonts w:eastAsia="Batang" w:cs="Arial"/>
                <w:lang w:eastAsia="ko-KR"/>
              </w:rPr>
              <w:t>----------------------------------------------------</w:t>
            </w:r>
          </w:p>
          <w:p w14:paraId="1A5F15B8" w14:textId="77777777" w:rsidR="00A9510D" w:rsidRDefault="00A9510D" w:rsidP="00A9510D">
            <w:pPr>
              <w:rPr>
                <w:rFonts w:eastAsia="Batang" w:cs="Arial"/>
                <w:lang w:eastAsia="ko-KR"/>
              </w:rPr>
            </w:pPr>
          </w:p>
          <w:p w14:paraId="38E0E49B" w14:textId="400852D9" w:rsidR="00A9510D" w:rsidRDefault="00A9510D" w:rsidP="00A9510D">
            <w:pPr>
              <w:rPr>
                <w:ins w:id="1026" w:author="PeLe" w:date="2021-05-27T07:35:00Z"/>
                <w:rFonts w:eastAsia="Batang" w:cs="Arial"/>
                <w:lang w:eastAsia="ko-KR"/>
              </w:rPr>
            </w:pPr>
            <w:ins w:id="1027" w:author="PeLe" w:date="2021-05-27T07:35:00Z">
              <w:r>
                <w:rPr>
                  <w:rFonts w:eastAsia="Batang" w:cs="Arial"/>
                  <w:lang w:eastAsia="ko-KR"/>
                </w:rPr>
                <w:t>Revision of C1-213580</w:t>
              </w:r>
            </w:ins>
          </w:p>
          <w:p w14:paraId="26AED62B" w14:textId="77777777" w:rsidR="00A9510D" w:rsidRDefault="00A9510D" w:rsidP="00A9510D"/>
          <w:p w14:paraId="1C5AEA84" w14:textId="77777777" w:rsidR="00A9510D" w:rsidRDefault="00A9510D" w:rsidP="00A9510D">
            <w:r>
              <w:t xml:space="preserve">Vishnu </w:t>
            </w:r>
            <w:proofErr w:type="spellStart"/>
            <w:r>
              <w:t>thu</w:t>
            </w:r>
            <w:proofErr w:type="spellEnd"/>
            <w:r>
              <w:t xml:space="preserve"> 0658</w:t>
            </w:r>
          </w:p>
          <w:p w14:paraId="66E39AF3" w14:textId="77777777" w:rsidR="00A9510D" w:rsidRDefault="00A9510D" w:rsidP="00A9510D">
            <w:r>
              <w:t>Co-sign</w:t>
            </w:r>
          </w:p>
          <w:p w14:paraId="44BC43AE" w14:textId="77777777" w:rsidR="00A9510D" w:rsidRDefault="00A9510D" w:rsidP="00A9510D"/>
          <w:p w14:paraId="057D372B" w14:textId="77777777" w:rsidR="00A9510D" w:rsidRDefault="00A9510D" w:rsidP="00A9510D">
            <w:r>
              <w:t>---------------------------------------------------</w:t>
            </w:r>
          </w:p>
          <w:p w14:paraId="2FBA0EA4" w14:textId="77777777" w:rsidR="00A9510D" w:rsidRDefault="00A9510D" w:rsidP="00A9510D"/>
          <w:p w14:paraId="0FD06EE4" w14:textId="77777777" w:rsidR="00A9510D" w:rsidRDefault="00A9510D" w:rsidP="00A9510D">
            <w:ins w:id="1028" w:author="PeLe" w:date="2021-05-25T07:07:00Z">
              <w:r>
                <w:t>Revision of C1-213270</w:t>
              </w:r>
            </w:ins>
          </w:p>
          <w:p w14:paraId="4A3AD4FA" w14:textId="77777777" w:rsidR="00A9510D" w:rsidRDefault="00A9510D" w:rsidP="00A9510D"/>
          <w:p w14:paraId="4E0964D8" w14:textId="77777777" w:rsidR="00A9510D" w:rsidRDefault="00A9510D" w:rsidP="00A9510D">
            <w:proofErr w:type="spellStart"/>
            <w:r>
              <w:t>Yanchao</w:t>
            </w:r>
            <w:proofErr w:type="spellEnd"/>
            <w:r>
              <w:t xml:space="preserve"> Tue 0559</w:t>
            </w:r>
          </w:p>
          <w:p w14:paraId="596E8D21" w14:textId="77777777" w:rsidR="00A9510D" w:rsidRDefault="00A9510D" w:rsidP="00A9510D">
            <w:r>
              <w:t>One comment for a change</w:t>
            </w:r>
          </w:p>
          <w:p w14:paraId="012922F4" w14:textId="77777777" w:rsidR="00A9510D" w:rsidRDefault="00A9510D" w:rsidP="00A9510D"/>
          <w:p w14:paraId="222E96B3" w14:textId="77777777" w:rsidR="00A9510D" w:rsidRDefault="00A9510D" w:rsidP="00A9510D">
            <w:r>
              <w:t>Kaj Tue 1008</w:t>
            </w:r>
          </w:p>
          <w:p w14:paraId="7058235F" w14:textId="77777777" w:rsidR="00A9510D" w:rsidRDefault="00A9510D" w:rsidP="00A9510D">
            <w:r>
              <w:t>Question for clarification</w:t>
            </w:r>
          </w:p>
          <w:p w14:paraId="0051F0C2" w14:textId="77777777" w:rsidR="00A9510D" w:rsidRDefault="00A9510D" w:rsidP="00A9510D"/>
          <w:p w14:paraId="628DFA4C" w14:textId="77777777" w:rsidR="00A9510D" w:rsidRDefault="00A9510D" w:rsidP="00A9510D">
            <w:r>
              <w:t xml:space="preserve">Vivek </w:t>
            </w:r>
            <w:proofErr w:type="spellStart"/>
            <w:r>
              <w:t>tue</w:t>
            </w:r>
            <w:proofErr w:type="spellEnd"/>
            <w:r>
              <w:t xml:space="preserve"> 1335</w:t>
            </w:r>
          </w:p>
          <w:p w14:paraId="7BC81BCF" w14:textId="77777777" w:rsidR="00A9510D" w:rsidRDefault="00A9510D" w:rsidP="00A9510D">
            <w:r>
              <w:t>Provides rev</w:t>
            </w:r>
          </w:p>
          <w:p w14:paraId="46DFD97F" w14:textId="77777777" w:rsidR="00A9510D" w:rsidRDefault="00A9510D" w:rsidP="00A9510D"/>
          <w:p w14:paraId="14A7BC60" w14:textId="77777777" w:rsidR="00A9510D" w:rsidRDefault="00A9510D" w:rsidP="00A9510D">
            <w:r>
              <w:t xml:space="preserve">Kaj </w:t>
            </w:r>
            <w:proofErr w:type="spellStart"/>
            <w:r>
              <w:t>tue</w:t>
            </w:r>
            <w:proofErr w:type="spellEnd"/>
            <w:r>
              <w:t xml:space="preserve"> 1354</w:t>
            </w:r>
          </w:p>
          <w:p w14:paraId="01F25D2F" w14:textId="77777777" w:rsidR="00A9510D" w:rsidRDefault="00A9510D" w:rsidP="00A9510D">
            <w:r>
              <w:t>Fine co-sign</w:t>
            </w:r>
          </w:p>
          <w:p w14:paraId="49ED914A" w14:textId="77777777" w:rsidR="00A9510D" w:rsidRDefault="00A9510D" w:rsidP="00A9510D"/>
          <w:p w14:paraId="39EBAD16" w14:textId="77777777" w:rsidR="00A9510D" w:rsidRDefault="00A9510D" w:rsidP="00A9510D">
            <w:r>
              <w:t xml:space="preserve">Mohamed </w:t>
            </w:r>
            <w:proofErr w:type="spellStart"/>
            <w:r>
              <w:t>tue</w:t>
            </w:r>
            <w:proofErr w:type="spellEnd"/>
            <w:r>
              <w:t xml:space="preserve"> 1413</w:t>
            </w:r>
          </w:p>
          <w:p w14:paraId="215BF05F" w14:textId="77777777" w:rsidR="00A9510D" w:rsidRDefault="00A9510D" w:rsidP="00A9510D">
            <w:r>
              <w:t>Questions</w:t>
            </w:r>
          </w:p>
          <w:p w14:paraId="5F213C02" w14:textId="77777777" w:rsidR="00A9510D" w:rsidRDefault="00A9510D" w:rsidP="00A9510D"/>
          <w:p w14:paraId="19080E38" w14:textId="77777777" w:rsidR="00A9510D" w:rsidRDefault="00A9510D" w:rsidP="00A9510D">
            <w:proofErr w:type="spellStart"/>
            <w:r>
              <w:t>Yildrim</w:t>
            </w:r>
            <w:proofErr w:type="spellEnd"/>
            <w:r>
              <w:t xml:space="preserve"> wed 0302</w:t>
            </w:r>
          </w:p>
          <w:p w14:paraId="651626A0" w14:textId="77777777" w:rsidR="00A9510D" w:rsidRDefault="00A9510D" w:rsidP="00A9510D">
            <w:r>
              <w:t>Replies to Mohamed</w:t>
            </w:r>
          </w:p>
          <w:p w14:paraId="1DD4AF61" w14:textId="77777777" w:rsidR="00A9510D" w:rsidRDefault="00A9510D" w:rsidP="00A9510D"/>
          <w:p w14:paraId="0358DB42" w14:textId="77777777" w:rsidR="00A9510D" w:rsidRDefault="00A9510D" w:rsidP="00A9510D">
            <w:r>
              <w:t>Vivek wed 0928</w:t>
            </w:r>
          </w:p>
          <w:p w14:paraId="02E01D3D" w14:textId="77777777" w:rsidR="00A9510D" w:rsidRDefault="00A9510D" w:rsidP="00A9510D">
            <w:r>
              <w:t>New rev</w:t>
            </w:r>
          </w:p>
          <w:p w14:paraId="6ACE71B8" w14:textId="77777777" w:rsidR="00A9510D" w:rsidRDefault="00A9510D" w:rsidP="00A9510D"/>
          <w:p w14:paraId="0CED8168" w14:textId="77777777" w:rsidR="00A9510D" w:rsidRDefault="00A9510D" w:rsidP="00A9510D">
            <w:r>
              <w:t>Mohamed wed 1021</w:t>
            </w:r>
          </w:p>
          <w:p w14:paraId="0E8A2A02" w14:textId="77777777" w:rsidR="00A9510D" w:rsidRDefault="00A9510D" w:rsidP="00A9510D">
            <w:r>
              <w:t>Can live with it, two figures need to be updated</w:t>
            </w:r>
          </w:p>
          <w:p w14:paraId="657A3D2E" w14:textId="77777777" w:rsidR="00A9510D" w:rsidRDefault="00A9510D" w:rsidP="00A9510D"/>
          <w:p w14:paraId="1D89FF3B" w14:textId="77777777" w:rsidR="00A9510D" w:rsidRDefault="00A9510D" w:rsidP="00A9510D">
            <w:r>
              <w:t>Kaj wed 1144</w:t>
            </w:r>
          </w:p>
          <w:p w14:paraId="52113507" w14:textId="77777777" w:rsidR="00A9510D" w:rsidRDefault="00A9510D" w:rsidP="00A9510D">
            <w:r>
              <w:t>Fine</w:t>
            </w:r>
          </w:p>
          <w:p w14:paraId="792C2907" w14:textId="77777777" w:rsidR="00A9510D" w:rsidRDefault="00A9510D" w:rsidP="00A9510D"/>
          <w:p w14:paraId="2E2EE96E" w14:textId="77777777" w:rsidR="00A9510D" w:rsidRDefault="00A9510D" w:rsidP="00A9510D">
            <w:proofErr w:type="spellStart"/>
            <w:r>
              <w:t>Yildram</w:t>
            </w:r>
            <w:proofErr w:type="spellEnd"/>
            <w:r>
              <w:t xml:space="preserve"> wed 1628</w:t>
            </w:r>
          </w:p>
          <w:p w14:paraId="58BDEC6A" w14:textId="77777777" w:rsidR="00A9510D" w:rsidRDefault="00A9510D" w:rsidP="00A9510D">
            <w:r>
              <w:t>Comments</w:t>
            </w:r>
          </w:p>
          <w:p w14:paraId="092374FB" w14:textId="77777777" w:rsidR="00A9510D" w:rsidRDefault="00A9510D" w:rsidP="00A9510D"/>
          <w:p w14:paraId="304B65D3" w14:textId="77777777" w:rsidR="00A9510D" w:rsidRDefault="00A9510D" w:rsidP="00A9510D">
            <w:r>
              <w:lastRenderedPageBreak/>
              <w:t>Discussion not capture</w:t>
            </w:r>
          </w:p>
          <w:p w14:paraId="578E22AC" w14:textId="77777777" w:rsidR="00A9510D" w:rsidRDefault="00A9510D" w:rsidP="00A9510D"/>
          <w:p w14:paraId="02D50438" w14:textId="77777777" w:rsidR="00A9510D" w:rsidRDefault="00A9510D" w:rsidP="00A9510D">
            <w:r>
              <w:t>Vivek wed 1818</w:t>
            </w:r>
          </w:p>
          <w:p w14:paraId="410F82C1" w14:textId="77777777" w:rsidR="00A9510D" w:rsidRDefault="00A9510D" w:rsidP="00A9510D">
            <w:pPr>
              <w:rPr>
                <w:ins w:id="1029" w:author="PeLe" w:date="2021-05-25T07:07:00Z"/>
              </w:rPr>
            </w:pPr>
            <w:r>
              <w:t>Provides rev</w:t>
            </w:r>
          </w:p>
          <w:p w14:paraId="0B17F89D" w14:textId="77777777" w:rsidR="00A9510D" w:rsidRDefault="00A9510D" w:rsidP="00A9510D">
            <w:pPr>
              <w:rPr>
                <w:ins w:id="1030" w:author="PeLe" w:date="2021-05-25T07:07:00Z"/>
              </w:rPr>
            </w:pPr>
            <w:ins w:id="1031" w:author="PeLe" w:date="2021-05-25T07:07:00Z">
              <w:r>
                <w:t>_________________________________________</w:t>
              </w:r>
            </w:ins>
          </w:p>
          <w:p w14:paraId="31A968FE" w14:textId="77777777" w:rsidR="00A9510D" w:rsidRDefault="00A9510D" w:rsidP="00A9510D">
            <w:r>
              <w:t>Mohamed, Thu, 0208</w:t>
            </w:r>
          </w:p>
          <w:p w14:paraId="4B2D9677" w14:textId="77777777" w:rsidR="00A9510D" w:rsidRDefault="00A9510D" w:rsidP="00A9510D">
            <w:r>
              <w:t>Revision required</w:t>
            </w:r>
          </w:p>
          <w:p w14:paraId="2EF223EE" w14:textId="77777777" w:rsidR="00A9510D" w:rsidRDefault="00A9510D" w:rsidP="00A9510D"/>
          <w:p w14:paraId="1A592CFE" w14:textId="77777777" w:rsidR="00A9510D" w:rsidRDefault="00A9510D" w:rsidP="00A9510D">
            <w:r>
              <w:t xml:space="preserve">Thomas, </w:t>
            </w:r>
            <w:proofErr w:type="spellStart"/>
            <w:r>
              <w:t>thu</w:t>
            </w:r>
            <w:proofErr w:type="spellEnd"/>
            <w:r>
              <w:t>, 0927</w:t>
            </w:r>
          </w:p>
          <w:p w14:paraId="6A1FC358" w14:textId="77777777" w:rsidR="00A9510D" w:rsidRDefault="00A9510D" w:rsidP="00A9510D">
            <w:r>
              <w:t>Rev required</w:t>
            </w:r>
          </w:p>
          <w:p w14:paraId="5F95F436" w14:textId="77777777" w:rsidR="00A9510D" w:rsidRDefault="00A9510D" w:rsidP="00A9510D"/>
          <w:p w14:paraId="16C6B561" w14:textId="77777777" w:rsidR="00A9510D" w:rsidRDefault="00A9510D" w:rsidP="00A9510D">
            <w:r>
              <w:t xml:space="preserve">Kaj </w:t>
            </w:r>
            <w:proofErr w:type="spellStart"/>
            <w:r>
              <w:t>thu</w:t>
            </w:r>
            <w:proofErr w:type="spellEnd"/>
            <w:r>
              <w:t xml:space="preserve"> 1231</w:t>
            </w:r>
          </w:p>
          <w:p w14:paraId="60290415" w14:textId="77777777" w:rsidR="00A9510D" w:rsidRDefault="00A9510D" w:rsidP="00A9510D">
            <w:r>
              <w:t>Rev required</w:t>
            </w:r>
          </w:p>
          <w:p w14:paraId="208E7C29" w14:textId="77777777" w:rsidR="00A9510D" w:rsidRDefault="00A9510D" w:rsidP="00A9510D"/>
          <w:p w14:paraId="153E0544" w14:textId="77777777" w:rsidR="00A9510D" w:rsidRDefault="00A9510D" w:rsidP="00A9510D">
            <w:r>
              <w:t xml:space="preserve">Vishnu </w:t>
            </w:r>
            <w:proofErr w:type="spellStart"/>
            <w:r>
              <w:t>thu</w:t>
            </w:r>
            <w:proofErr w:type="spellEnd"/>
            <w:r>
              <w:t xml:space="preserve"> 1432</w:t>
            </w:r>
          </w:p>
          <w:p w14:paraId="075CC96A" w14:textId="77777777" w:rsidR="00A9510D" w:rsidRDefault="00A9510D" w:rsidP="00A9510D">
            <w:r>
              <w:t xml:space="preserve">Rev </w:t>
            </w:r>
            <w:proofErr w:type="spellStart"/>
            <w:r>
              <w:t>rquired</w:t>
            </w:r>
            <w:proofErr w:type="spellEnd"/>
          </w:p>
          <w:p w14:paraId="0DA79478" w14:textId="77777777" w:rsidR="00A9510D" w:rsidRDefault="00A9510D" w:rsidP="00A9510D"/>
          <w:p w14:paraId="70F77278" w14:textId="77777777" w:rsidR="00A9510D" w:rsidRDefault="00A9510D" w:rsidP="00A9510D">
            <w:r>
              <w:t xml:space="preserve">Vivek </w:t>
            </w:r>
            <w:proofErr w:type="spellStart"/>
            <w:r>
              <w:t>fri</w:t>
            </w:r>
            <w:proofErr w:type="spellEnd"/>
            <w:r>
              <w:t xml:space="preserve"> 0951</w:t>
            </w:r>
          </w:p>
          <w:p w14:paraId="5FEF4C3E" w14:textId="77777777" w:rsidR="00A9510D" w:rsidRDefault="00A9510D" w:rsidP="00A9510D">
            <w:r>
              <w:t>Provides rev</w:t>
            </w:r>
          </w:p>
          <w:p w14:paraId="7A4CE107" w14:textId="77777777" w:rsidR="00A9510D" w:rsidRDefault="00A9510D" w:rsidP="00A9510D"/>
          <w:p w14:paraId="7261C911" w14:textId="77777777" w:rsidR="00A9510D" w:rsidRDefault="00A9510D" w:rsidP="00A9510D">
            <w:r>
              <w:t xml:space="preserve">Mohamed </w:t>
            </w:r>
            <w:proofErr w:type="spellStart"/>
            <w:r>
              <w:t>fri</w:t>
            </w:r>
            <w:proofErr w:type="spellEnd"/>
            <w:r>
              <w:t xml:space="preserve"> 1129</w:t>
            </w:r>
          </w:p>
          <w:p w14:paraId="2C6B9760" w14:textId="77777777" w:rsidR="00A9510D" w:rsidRDefault="00A9510D" w:rsidP="00A9510D">
            <w:r>
              <w:t>Comments on the rev</w:t>
            </w:r>
          </w:p>
          <w:p w14:paraId="369AFDA4" w14:textId="77777777" w:rsidR="00A9510D" w:rsidRDefault="00A9510D" w:rsidP="00A9510D"/>
          <w:p w14:paraId="73014628" w14:textId="77777777" w:rsidR="00A9510D" w:rsidRDefault="00A9510D" w:rsidP="00A9510D">
            <w:r>
              <w:t xml:space="preserve">Thomas </w:t>
            </w:r>
            <w:proofErr w:type="spellStart"/>
            <w:r>
              <w:t>fri</w:t>
            </w:r>
            <w:proofErr w:type="spellEnd"/>
            <w:r>
              <w:t xml:space="preserve"> 1603</w:t>
            </w:r>
          </w:p>
          <w:p w14:paraId="12ED549C" w14:textId="77777777" w:rsidR="00A9510D" w:rsidRDefault="00A9510D" w:rsidP="00A9510D">
            <w:r>
              <w:t>Co-sign</w:t>
            </w:r>
          </w:p>
          <w:p w14:paraId="35D3A3B0" w14:textId="77777777" w:rsidR="00A9510D" w:rsidRDefault="00A9510D" w:rsidP="00A9510D"/>
          <w:p w14:paraId="133B6790" w14:textId="77777777" w:rsidR="00A9510D" w:rsidRDefault="00A9510D" w:rsidP="00A9510D">
            <w:r>
              <w:t>Lalith Mon 0500</w:t>
            </w:r>
          </w:p>
          <w:p w14:paraId="6900C3DF" w14:textId="77777777" w:rsidR="00A9510D" w:rsidRDefault="00A9510D" w:rsidP="00A9510D">
            <w:r>
              <w:t>Comments</w:t>
            </w:r>
          </w:p>
          <w:p w14:paraId="5D672391" w14:textId="77777777" w:rsidR="00A9510D" w:rsidRDefault="00A9510D" w:rsidP="00A9510D"/>
          <w:p w14:paraId="58CC5E8C" w14:textId="77777777" w:rsidR="00A9510D" w:rsidRDefault="00A9510D" w:rsidP="00A9510D">
            <w:r>
              <w:t>Kaj Mon 0746</w:t>
            </w:r>
          </w:p>
          <w:p w14:paraId="3353F7C7" w14:textId="77777777" w:rsidR="00A9510D" w:rsidRDefault="00A9510D" w:rsidP="00A9510D">
            <w:r>
              <w:t>Comments</w:t>
            </w:r>
          </w:p>
          <w:p w14:paraId="37555BBE" w14:textId="77777777" w:rsidR="00A9510D" w:rsidRDefault="00A9510D" w:rsidP="00A9510D"/>
          <w:p w14:paraId="60AD68AE" w14:textId="77777777" w:rsidR="00A9510D" w:rsidRDefault="00A9510D" w:rsidP="00A9510D">
            <w:r>
              <w:t>Vishnu mon 0949</w:t>
            </w:r>
          </w:p>
          <w:p w14:paraId="7795C12F" w14:textId="77777777" w:rsidR="00A9510D" w:rsidRDefault="00A9510D" w:rsidP="00A9510D">
            <w:r>
              <w:t>Comments</w:t>
            </w:r>
          </w:p>
          <w:p w14:paraId="47213072" w14:textId="77777777" w:rsidR="00A9510D" w:rsidRDefault="00A9510D" w:rsidP="00A9510D"/>
          <w:p w14:paraId="5F4C4F5E" w14:textId="77777777" w:rsidR="00A9510D" w:rsidRDefault="00A9510D" w:rsidP="00A9510D">
            <w:proofErr w:type="spellStart"/>
            <w:r>
              <w:t>Yanchao</w:t>
            </w:r>
            <w:proofErr w:type="spellEnd"/>
            <w:r>
              <w:t xml:space="preserve"> mon 1105</w:t>
            </w:r>
          </w:p>
          <w:p w14:paraId="0D8DADB5" w14:textId="77777777" w:rsidR="00A9510D" w:rsidRDefault="00A9510D" w:rsidP="00A9510D">
            <w:r>
              <w:t>Comments on the draft</w:t>
            </w:r>
          </w:p>
          <w:p w14:paraId="0F4DA317" w14:textId="77777777" w:rsidR="00A9510D" w:rsidRPr="00D95972" w:rsidRDefault="00A9510D" w:rsidP="00A9510D">
            <w:pPr>
              <w:rPr>
                <w:rFonts w:eastAsia="Batang" w:cs="Arial"/>
                <w:lang w:eastAsia="ko-KR"/>
              </w:rPr>
            </w:pPr>
          </w:p>
        </w:tc>
      </w:tr>
      <w:tr w:rsidR="00A9510D" w:rsidRPr="00D95972" w14:paraId="16A9BAA5" w14:textId="77777777" w:rsidTr="00BC5405">
        <w:trPr>
          <w:gridAfter w:val="1"/>
          <w:wAfter w:w="4191" w:type="dxa"/>
        </w:trPr>
        <w:tc>
          <w:tcPr>
            <w:tcW w:w="976" w:type="dxa"/>
            <w:tcBorders>
              <w:top w:val="nil"/>
              <w:left w:val="thinThickThinSmallGap" w:sz="24" w:space="0" w:color="auto"/>
              <w:bottom w:val="nil"/>
            </w:tcBorders>
            <w:shd w:val="clear" w:color="auto" w:fill="auto"/>
          </w:tcPr>
          <w:p w14:paraId="508E8922"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072FC3C8"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4E768EBF" w14:textId="1B924CA8" w:rsidR="00A9510D" w:rsidRPr="00D95972" w:rsidRDefault="00A9510D" w:rsidP="00A9510D">
            <w:pPr>
              <w:overflowPunct/>
              <w:autoSpaceDE/>
              <w:autoSpaceDN/>
              <w:adjustRightInd/>
              <w:textAlignment w:val="auto"/>
              <w:rPr>
                <w:rFonts w:cs="Arial"/>
                <w:lang w:val="en-US"/>
              </w:rPr>
            </w:pPr>
            <w:r w:rsidRPr="000472E3">
              <w:t>C1-213847</w:t>
            </w:r>
          </w:p>
        </w:tc>
        <w:tc>
          <w:tcPr>
            <w:tcW w:w="4191" w:type="dxa"/>
            <w:gridSpan w:val="3"/>
            <w:tcBorders>
              <w:top w:val="single" w:sz="4" w:space="0" w:color="auto"/>
              <w:bottom w:val="single" w:sz="4" w:space="0" w:color="auto"/>
            </w:tcBorders>
            <w:shd w:val="clear" w:color="auto" w:fill="FFFFFF" w:themeFill="background1"/>
          </w:tcPr>
          <w:p w14:paraId="354F0CFB" w14:textId="77777777" w:rsidR="00A9510D" w:rsidRPr="00D95972" w:rsidRDefault="00A9510D" w:rsidP="00A9510D">
            <w:pPr>
              <w:rPr>
                <w:rFonts w:cs="Arial"/>
              </w:rPr>
            </w:pPr>
            <w:r>
              <w:rPr>
                <w:rFonts w:cs="Arial"/>
              </w:rPr>
              <w:t>Introducing IMSI Offset to Attach and TAU procedures for MUSIM handling in EPS</w:t>
            </w:r>
          </w:p>
        </w:tc>
        <w:tc>
          <w:tcPr>
            <w:tcW w:w="1767" w:type="dxa"/>
            <w:tcBorders>
              <w:top w:val="single" w:sz="4" w:space="0" w:color="auto"/>
              <w:bottom w:val="single" w:sz="4" w:space="0" w:color="auto"/>
            </w:tcBorders>
            <w:shd w:val="clear" w:color="auto" w:fill="FFFFFF" w:themeFill="background1"/>
          </w:tcPr>
          <w:p w14:paraId="34B1B99F" w14:textId="77777777" w:rsidR="00A9510D" w:rsidRPr="00D95972" w:rsidRDefault="00A9510D" w:rsidP="00A9510D">
            <w:pPr>
              <w:rPr>
                <w:rFonts w:cs="Arial"/>
              </w:rPr>
            </w:pPr>
            <w:r>
              <w:rPr>
                <w:rFonts w:cs="Arial"/>
              </w:rPr>
              <w:t>Nokia, Nokia Shanghai Bell, Samsung, Intel</w:t>
            </w:r>
          </w:p>
        </w:tc>
        <w:tc>
          <w:tcPr>
            <w:tcW w:w="826" w:type="dxa"/>
            <w:tcBorders>
              <w:top w:val="single" w:sz="4" w:space="0" w:color="auto"/>
              <w:bottom w:val="single" w:sz="4" w:space="0" w:color="auto"/>
            </w:tcBorders>
            <w:shd w:val="clear" w:color="auto" w:fill="FFFFFF" w:themeFill="background1"/>
          </w:tcPr>
          <w:p w14:paraId="212AEAB2" w14:textId="77777777" w:rsidR="00A9510D" w:rsidRPr="00D95972" w:rsidRDefault="00A9510D" w:rsidP="00A9510D">
            <w:pPr>
              <w:rPr>
                <w:rFonts w:cs="Arial"/>
              </w:rPr>
            </w:pPr>
            <w:r>
              <w:rPr>
                <w:rFonts w:cs="Arial"/>
              </w:rPr>
              <w:t>CR 3527 24.301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7F0A5CB" w14:textId="5A6E011D" w:rsidR="00BC5405" w:rsidRDefault="00BC5405" w:rsidP="00A9510D">
            <w:pPr>
              <w:rPr>
                <w:rFonts w:eastAsia="Batang" w:cs="Arial"/>
                <w:lang w:eastAsia="ko-KR"/>
              </w:rPr>
            </w:pPr>
            <w:r>
              <w:rPr>
                <w:rFonts w:eastAsia="Batang" w:cs="Arial"/>
                <w:lang w:eastAsia="ko-KR"/>
              </w:rPr>
              <w:t>Agreed</w:t>
            </w:r>
          </w:p>
          <w:p w14:paraId="73F086E6" w14:textId="77777777" w:rsidR="00BC5405" w:rsidRDefault="00BC5405" w:rsidP="00A9510D">
            <w:pPr>
              <w:rPr>
                <w:rFonts w:eastAsia="Batang" w:cs="Arial"/>
                <w:lang w:eastAsia="ko-KR"/>
              </w:rPr>
            </w:pPr>
          </w:p>
          <w:p w14:paraId="659100A5" w14:textId="492D8FC0" w:rsidR="00A9510D" w:rsidRDefault="00A9510D" w:rsidP="00A9510D">
            <w:pPr>
              <w:rPr>
                <w:ins w:id="1032" w:author="PeLe" w:date="2021-05-27T11:12:00Z"/>
                <w:rFonts w:eastAsia="Batang" w:cs="Arial"/>
                <w:lang w:eastAsia="ko-KR"/>
              </w:rPr>
            </w:pPr>
            <w:ins w:id="1033" w:author="PeLe" w:date="2021-05-27T11:12:00Z">
              <w:r>
                <w:rPr>
                  <w:rFonts w:eastAsia="Batang" w:cs="Arial"/>
                  <w:lang w:eastAsia="ko-KR"/>
                </w:rPr>
                <w:t>Revision of C1-213122</w:t>
              </w:r>
            </w:ins>
          </w:p>
          <w:p w14:paraId="745B6A8A" w14:textId="721332CE" w:rsidR="00A9510D" w:rsidRDefault="00A9510D" w:rsidP="00A9510D">
            <w:pPr>
              <w:rPr>
                <w:ins w:id="1034" w:author="PeLe" w:date="2021-05-27T11:12:00Z"/>
                <w:rFonts w:eastAsia="Batang" w:cs="Arial"/>
                <w:lang w:eastAsia="ko-KR"/>
              </w:rPr>
            </w:pPr>
            <w:ins w:id="1035" w:author="PeLe" w:date="2021-05-27T11:12:00Z">
              <w:r>
                <w:rPr>
                  <w:rFonts w:eastAsia="Batang" w:cs="Arial"/>
                  <w:lang w:eastAsia="ko-KR"/>
                </w:rPr>
                <w:t>_________________________________________</w:t>
              </w:r>
            </w:ins>
          </w:p>
          <w:p w14:paraId="067A71A7" w14:textId="569384D3" w:rsidR="00A9510D" w:rsidRDefault="00A9510D" w:rsidP="00A9510D">
            <w:pPr>
              <w:rPr>
                <w:rFonts w:eastAsia="Batang" w:cs="Arial"/>
                <w:lang w:eastAsia="ko-KR"/>
              </w:rPr>
            </w:pPr>
            <w:r>
              <w:rPr>
                <w:rFonts w:eastAsia="Batang" w:cs="Arial"/>
                <w:lang w:eastAsia="ko-KR"/>
              </w:rPr>
              <w:t>Rae Thu 0451</w:t>
            </w:r>
          </w:p>
          <w:p w14:paraId="2266D5FB" w14:textId="77777777" w:rsidR="00A9510D" w:rsidRDefault="00A9510D" w:rsidP="00A9510D">
            <w:pPr>
              <w:rPr>
                <w:rFonts w:eastAsia="Batang" w:cs="Arial"/>
                <w:lang w:eastAsia="ko-KR"/>
              </w:rPr>
            </w:pPr>
            <w:r>
              <w:rPr>
                <w:rFonts w:eastAsia="Batang" w:cs="Arial"/>
                <w:lang w:eastAsia="ko-KR"/>
              </w:rPr>
              <w:lastRenderedPageBreak/>
              <w:t>Revision required</w:t>
            </w:r>
          </w:p>
          <w:p w14:paraId="5E2BCE81" w14:textId="77777777" w:rsidR="00A9510D" w:rsidRDefault="00A9510D" w:rsidP="00A9510D">
            <w:pPr>
              <w:rPr>
                <w:rFonts w:eastAsia="Batang" w:cs="Arial"/>
                <w:lang w:eastAsia="ko-KR"/>
              </w:rPr>
            </w:pPr>
          </w:p>
          <w:p w14:paraId="519E2046" w14:textId="77777777" w:rsidR="00A9510D" w:rsidRDefault="00A9510D" w:rsidP="00A9510D">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1030</w:t>
            </w:r>
          </w:p>
          <w:p w14:paraId="3A490F79" w14:textId="77777777" w:rsidR="00A9510D" w:rsidRDefault="00A9510D" w:rsidP="00A9510D">
            <w:pPr>
              <w:rPr>
                <w:rFonts w:eastAsia="Batang" w:cs="Arial"/>
                <w:lang w:eastAsia="ko-KR"/>
              </w:rPr>
            </w:pPr>
            <w:r>
              <w:rPr>
                <w:rFonts w:eastAsia="Batang" w:cs="Arial"/>
                <w:lang w:eastAsia="ko-KR"/>
              </w:rPr>
              <w:t>Replies</w:t>
            </w:r>
          </w:p>
          <w:p w14:paraId="1FE359F8" w14:textId="77777777" w:rsidR="00A9510D" w:rsidRDefault="00A9510D" w:rsidP="00A9510D">
            <w:pPr>
              <w:rPr>
                <w:rFonts w:eastAsia="Batang" w:cs="Arial"/>
                <w:lang w:eastAsia="ko-KR"/>
              </w:rPr>
            </w:pPr>
          </w:p>
          <w:p w14:paraId="6FFF3DBB" w14:textId="77777777" w:rsidR="00A9510D" w:rsidRDefault="00A9510D" w:rsidP="00A9510D">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1139</w:t>
            </w:r>
          </w:p>
          <w:p w14:paraId="2DF02971" w14:textId="77777777" w:rsidR="00A9510D" w:rsidRDefault="00A9510D" w:rsidP="00A9510D">
            <w:pPr>
              <w:rPr>
                <w:rFonts w:eastAsia="Batang" w:cs="Arial"/>
                <w:lang w:eastAsia="ko-KR"/>
              </w:rPr>
            </w:pPr>
            <w:r>
              <w:rPr>
                <w:rFonts w:eastAsia="Batang" w:cs="Arial"/>
                <w:lang w:eastAsia="ko-KR"/>
              </w:rPr>
              <w:t>Replies</w:t>
            </w:r>
          </w:p>
          <w:p w14:paraId="7172AD4A" w14:textId="77777777" w:rsidR="00A9510D" w:rsidRDefault="00A9510D" w:rsidP="00A9510D">
            <w:pPr>
              <w:rPr>
                <w:rFonts w:eastAsia="Batang" w:cs="Arial"/>
                <w:lang w:eastAsia="ko-KR"/>
              </w:rPr>
            </w:pPr>
          </w:p>
          <w:p w14:paraId="576ED689" w14:textId="77777777" w:rsidR="00A9510D" w:rsidRDefault="00A9510D" w:rsidP="00A9510D">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1210</w:t>
            </w:r>
          </w:p>
          <w:p w14:paraId="522919EA" w14:textId="77777777" w:rsidR="00A9510D" w:rsidRDefault="00A9510D" w:rsidP="00A9510D">
            <w:pPr>
              <w:rPr>
                <w:rFonts w:eastAsia="Batang" w:cs="Arial"/>
                <w:lang w:eastAsia="ko-KR"/>
              </w:rPr>
            </w:pPr>
            <w:r>
              <w:rPr>
                <w:rFonts w:eastAsia="Batang" w:cs="Arial"/>
                <w:lang w:eastAsia="ko-KR"/>
              </w:rPr>
              <w:t>Replies</w:t>
            </w:r>
          </w:p>
          <w:p w14:paraId="0DD3FF2D" w14:textId="77777777" w:rsidR="00A9510D" w:rsidRDefault="00A9510D" w:rsidP="00A9510D">
            <w:pPr>
              <w:rPr>
                <w:rFonts w:eastAsia="Batang" w:cs="Arial"/>
                <w:lang w:eastAsia="ko-KR"/>
              </w:rPr>
            </w:pPr>
          </w:p>
          <w:p w14:paraId="18F11AAC" w14:textId="77777777" w:rsidR="00A9510D" w:rsidRDefault="00A9510D" w:rsidP="00A9510D">
            <w:pPr>
              <w:rPr>
                <w:rFonts w:eastAsia="Batang" w:cs="Arial"/>
                <w:lang w:eastAsia="ko-KR"/>
              </w:rPr>
            </w:pPr>
            <w:r>
              <w:rPr>
                <w:rFonts w:eastAsia="Batang" w:cs="Arial"/>
                <w:lang w:eastAsia="ko-KR"/>
              </w:rPr>
              <w:t>Mohamed Fri 1842</w:t>
            </w:r>
          </w:p>
          <w:p w14:paraId="7498EA3C" w14:textId="77777777" w:rsidR="00A9510D" w:rsidRDefault="00A9510D" w:rsidP="00A9510D">
            <w:pPr>
              <w:rPr>
                <w:rFonts w:eastAsia="Batang" w:cs="Arial"/>
                <w:lang w:eastAsia="ko-KR"/>
              </w:rPr>
            </w:pPr>
            <w:r>
              <w:rPr>
                <w:rFonts w:eastAsia="Batang" w:cs="Arial"/>
                <w:lang w:eastAsia="ko-KR"/>
              </w:rPr>
              <w:t xml:space="preserve">Provides </w:t>
            </w:r>
            <w:proofErr w:type="spellStart"/>
            <w:r>
              <w:rPr>
                <w:rFonts w:eastAsia="Batang" w:cs="Arial"/>
                <w:lang w:eastAsia="ko-KR"/>
              </w:rPr>
              <w:t>revison</w:t>
            </w:r>
            <w:proofErr w:type="spellEnd"/>
          </w:p>
          <w:p w14:paraId="295EF104" w14:textId="77777777" w:rsidR="00A9510D" w:rsidRDefault="00A9510D" w:rsidP="00A9510D">
            <w:pPr>
              <w:rPr>
                <w:rFonts w:eastAsia="Batang" w:cs="Arial"/>
                <w:lang w:eastAsia="ko-KR"/>
              </w:rPr>
            </w:pPr>
          </w:p>
          <w:p w14:paraId="3A50EB9D" w14:textId="77777777" w:rsidR="00A9510D" w:rsidRDefault="00A9510D" w:rsidP="00A9510D">
            <w:pPr>
              <w:rPr>
                <w:rFonts w:eastAsia="Batang" w:cs="Arial"/>
                <w:lang w:eastAsia="ko-KR"/>
              </w:rPr>
            </w:pPr>
            <w:r>
              <w:rPr>
                <w:rFonts w:eastAsia="Batang" w:cs="Arial"/>
                <w:lang w:eastAsia="ko-KR"/>
              </w:rPr>
              <w:t>Rai Mon 0500</w:t>
            </w:r>
          </w:p>
          <w:p w14:paraId="4D6BB29D" w14:textId="77777777" w:rsidR="00A9510D" w:rsidRDefault="00A9510D" w:rsidP="00A9510D">
            <w:pPr>
              <w:rPr>
                <w:rFonts w:eastAsia="Batang" w:cs="Arial"/>
                <w:lang w:eastAsia="ko-KR"/>
              </w:rPr>
            </w:pPr>
            <w:r>
              <w:rPr>
                <w:rFonts w:eastAsia="Batang" w:cs="Arial"/>
                <w:lang w:eastAsia="ko-KR"/>
              </w:rPr>
              <w:t>Editorial</w:t>
            </w:r>
          </w:p>
          <w:p w14:paraId="37AFFCF0" w14:textId="77777777" w:rsidR="00A9510D" w:rsidRDefault="00A9510D" w:rsidP="00A9510D">
            <w:pPr>
              <w:rPr>
                <w:rFonts w:eastAsia="Batang" w:cs="Arial"/>
                <w:lang w:eastAsia="ko-KR"/>
              </w:rPr>
            </w:pPr>
          </w:p>
          <w:p w14:paraId="75875D19" w14:textId="77777777" w:rsidR="00A9510D" w:rsidRDefault="00A9510D" w:rsidP="00A9510D">
            <w:pPr>
              <w:rPr>
                <w:rFonts w:eastAsia="Batang" w:cs="Arial"/>
                <w:lang w:eastAsia="ko-KR"/>
              </w:rPr>
            </w:pPr>
            <w:r>
              <w:rPr>
                <w:rFonts w:eastAsia="Batang" w:cs="Arial"/>
                <w:lang w:eastAsia="ko-KR"/>
              </w:rPr>
              <w:t>Vishnu Mon 0735</w:t>
            </w:r>
          </w:p>
          <w:p w14:paraId="650B8715" w14:textId="77777777" w:rsidR="00A9510D" w:rsidRDefault="00A9510D" w:rsidP="00A9510D">
            <w:pPr>
              <w:rPr>
                <w:rFonts w:eastAsia="Batang" w:cs="Arial"/>
                <w:lang w:eastAsia="ko-KR"/>
              </w:rPr>
            </w:pPr>
            <w:r>
              <w:rPr>
                <w:rFonts w:eastAsia="Batang" w:cs="Arial"/>
                <w:lang w:eastAsia="ko-KR"/>
              </w:rPr>
              <w:t>Rev required</w:t>
            </w:r>
          </w:p>
          <w:p w14:paraId="064A2C57" w14:textId="77777777" w:rsidR="00A9510D" w:rsidRDefault="00A9510D" w:rsidP="00A9510D">
            <w:pPr>
              <w:rPr>
                <w:rFonts w:eastAsia="Batang" w:cs="Arial"/>
                <w:lang w:eastAsia="ko-KR"/>
              </w:rPr>
            </w:pPr>
          </w:p>
          <w:p w14:paraId="6693B4CF" w14:textId="77777777" w:rsidR="00A9510D" w:rsidRDefault="00A9510D" w:rsidP="00A9510D">
            <w:pPr>
              <w:rPr>
                <w:rFonts w:eastAsia="Batang" w:cs="Arial"/>
                <w:lang w:eastAsia="ko-KR"/>
              </w:rPr>
            </w:pPr>
            <w:r>
              <w:rPr>
                <w:rFonts w:eastAsia="Batang" w:cs="Arial"/>
                <w:lang w:eastAsia="ko-KR"/>
              </w:rPr>
              <w:t>Mohamed Mon 0913</w:t>
            </w:r>
          </w:p>
          <w:p w14:paraId="4B8C53AC" w14:textId="77777777" w:rsidR="00A9510D" w:rsidRDefault="00A9510D" w:rsidP="00A9510D">
            <w:pPr>
              <w:rPr>
                <w:rFonts w:eastAsia="Batang" w:cs="Arial"/>
                <w:lang w:eastAsia="ko-KR"/>
              </w:rPr>
            </w:pPr>
            <w:r>
              <w:rPr>
                <w:rFonts w:eastAsia="Batang" w:cs="Arial"/>
                <w:lang w:eastAsia="ko-KR"/>
              </w:rPr>
              <w:t>Replies</w:t>
            </w:r>
          </w:p>
          <w:p w14:paraId="6172CB98" w14:textId="77777777" w:rsidR="00A9510D" w:rsidRDefault="00A9510D" w:rsidP="00A9510D">
            <w:pPr>
              <w:rPr>
                <w:rFonts w:eastAsia="Batang" w:cs="Arial"/>
                <w:lang w:eastAsia="ko-KR"/>
              </w:rPr>
            </w:pPr>
          </w:p>
          <w:p w14:paraId="0BF96575" w14:textId="77777777" w:rsidR="00A9510D" w:rsidRDefault="00A9510D" w:rsidP="00A9510D">
            <w:pPr>
              <w:rPr>
                <w:rFonts w:eastAsia="Batang" w:cs="Arial"/>
                <w:lang w:eastAsia="ko-KR"/>
              </w:rPr>
            </w:pPr>
            <w:r>
              <w:rPr>
                <w:rFonts w:eastAsia="Batang" w:cs="Arial"/>
                <w:lang w:eastAsia="ko-KR"/>
              </w:rPr>
              <w:t>Mohamed Mon 1810</w:t>
            </w:r>
          </w:p>
          <w:p w14:paraId="79B5E7CE" w14:textId="77777777" w:rsidR="00A9510D" w:rsidRDefault="00A9510D" w:rsidP="00A9510D">
            <w:pPr>
              <w:rPr>
                <w:rFonts w:eastAsia="Batang" w:cs="Arial"/>
                <w:lang w:eastAsia="ko-KR"/>
              </w:rPr>
            </w:pPr>
            <w:r>
              <w:rPr>
                <w:rFonts w:eastAsia="Batang" w:cs="Arial"/>
                <w:lang w:eastAsia="ko-KR"/>
              </w:rPr>
              <w:t>Provides rev</w:t>
            </w:r>
          </w:p>
          <w:p w14:paraId="528AD3C7" w14:textId="77777777" w:rsidR="00A9510D" w:rsidRDefault="00A9510D" w:rsidP="00A9510D">
            <w:pPr>
              <w:rPr>
                <w:rFonts w:eastAsia="Batang" w:cs="Arial"/>
                <w:lang w:eastAsia="ko-KR"/>
              </w:rPr>
            </w:pPr>
          </w:p>
          <w:p w14:paraId="32EB6291" w14:textId="77777777" w:rsidR="00A9510D" w:rsidRDefault="00A9510D" w:rsidP="00A9510D">
            <w:pPr>
              <w:rPr>
                <w:rFonts w:eastAsia="Batang" w:cs="Arial"/>
                <w:lang w:eastAsia="ko-KR"/>
              </w:rPr>
            </w:pPr>
            <w:r>
              <w:rPr>
                <w:rFonts w:eastAsia="Batang" w:cs="Arial"/>
                <w:lang w:eastAsia="ko-KR"/>
              </w:rPr>
              <w:t xml:space="preserve">Kaj </w:t>
            </w:r>
            <w:proofErr w:type="spellStart"/>
            <w:r>
              <w:rPr>
                <w:rFonts w:eastAsia="Batang" w:cs="Arial"/>
                <w:lang w:eastAsia="ko-KR"/>
              </w:rPr>
              <w:t>tue</w:t>
            </w:r>
            <w:proofErr w:type="spellEnd"/>
            <w:r>
              <w:rPr>
                <w:rFonts w:eastAsia="Batang" w:cs="Arial"/>
                <w:lang w:eastAsia="ko-KR"/>
              </w:rPr>
              <w:t xml:space="preserve"> 1444</w:t>
            </w:r>
          </w:p>
          <w:p w14:paraId="0B313663" w14:textId="77777777" w:rsidR="00A9510D" w:rsidRDefault="00A9510D" w:rsidP="00A9510D">
            <w:pPr>
              <w:rPr>
                <w:rFonts w:eastAsia="Batang" w:cs="Arial"/>
                <w:lang w:eastAsia="ko-KR"/>
              </w:rPr>
            </w:pPr>
            <w:r>
              <w:rPr>
                <w:rFonts w:eastAsia="Batang" w:cs="Arial"/>
                <w:lang w:eastAsia="ko-KR"/>
              </w:rPr>
              <w:t>Comments</w:t>
            </w:r>
          </w:p>
          <w:p w14:paraId="7A00220B" w14:textId="77777777" w:rsidR="00A9510D" w:rsidRDefault="00A9510D" w:rsidP="00A9510D">
            <w:pPr>
              <w:rPr>
                <w:rFonts w:eastAsia="Batang" w:cs="Arial"/>
                <w:lang w:eastAsia="ko-KR"/>
              </w:rPr>
            </w:pPr>
          </w:p>
          <w:p w14:paraId="7226F508" w14:textId="77777777" w:rsidR="00A9510D" w:rsidRDefault="00A9510D" w:rsidP="00A9510D">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1534</w:t>
            </w:r>
          </w:p>
          <w:p w14:paraId="5B93299E" w14:textId="77777777" w:rsidR="00A9510D" w:rsidRDefault="00A9510D" w:rsidP="00A9510D">
            <w:pPr>
              <w:rPr>
                <w:rFonts w:eastAsia="Batang" w:cs="Arial"/>
                <w:lang w:eastAsia="ko-KR"/>
              </w:rPr>
            </w:pPr>
            <w:r>
              <w:rPr>
                <w:rFonts w:eastAsia="Batang" w:cs="Arial"/>
                <w:lang w:eastAsia="ko-KR"/>
              </w:rPr>
              <w:t>New rev</w:t>
            </w:r>
          </w:p>
          <w:p w14:paraId="37B07A06" w14:textId="77777777" w:rsidR="00A9510D" w:rsidRDefault="00A9510D" w:rsidP="00A9510D">
            <w:pPr>
              <w:rPr>
                <w:rFonts w:eastAsia="Batang" w:cs="Arial"/>
                <w:lang w:eastAsia="ko-KR"/>
              </w:rPr>
            </w:pPr>
          </w:p>
          <w:p w14:paraId="08461A0A" w14:textId="77777777" w:rsidR="00A9510D" w:rsidRDefault="00A9510D" w:rsidP="00A9510D">
            <w:pPr>
              <w:rPr>
                <w:rFonts w:eastAsia="Batang" w:cs="Arial"/>
                <w:lang w:eastAsia="ko-KR"/>
              </w:rPr>
            </w:pPr>
            <w:r>
              <w:rPr>
                <w:rFonts w:eastAsia="Batang" w:cs="Arial"/>
                <w:lang w:eastAsia="ko-KR"/>
              </w:rPr>
              <w:t>Mohamed wed 1101</w:t>
            </w:r>
          </w:p>
          <w:p w14:paraId="0461ADA8" w14:textId="77777777" w:rsidR="00A9510D" w:rsidRDefault="00A9510D" w:rsidP="00A9510D">
            <w:pPr>
              <w:rPr>
                <w:rFonts w:eastAsia="Batang" w:cs="Arial"/>
                <w:lang w:eastAsia="ko-KR"/>
              </w:rPr>
            </w:pPr>
            <w:r>
              <w:rPr>
                <w:rFonts w:eastAsia="Batang" w:cs="Arial"/>
                <w:lang w:eastAsia="ko-KR"/>
              </w:rPr>
              <w:t>Asking from Vishnu whether anything is open</w:t>
            </w:r>
          </w:p>
          <w:p w14:paraId="324FA61A" w14:textId="77777777" w:rsidR="00A9510D" w:rsidRDefault="00A9510D" w:rsidP="00A9510D">
            <w:pPr>
              <w:rPr>
                <w:rFonts w:eastAsia="Batang" w:cs="Arial"/>
                <w:lang w:eastAsia="ko-KR"/>
              </w:rPr>
            </w:pPr>
          </w:p>
          <w:p w14:paraId="34A40365" w14:textId="77777777" w:rsidR="00A9510D" w:rsidRDefault="00A9510D" w:rsidP="00A9510D">
            <w:pPr>
              <w:rPr>
                <w:rFonts w:eastAsia="Batang" w:cs="Arial"/>
                <w:lang w:eastAsia="ko-KR"/>
              </w:rPr>
            </w:pPr>
            <w:r>
              <w:rPr>
                <w:rFonts w:eastAsia="Batang" w:cs="Arial"/>
                <w:lang w:eastAsia="ko-KR"/>
              </w:rPr>
              <w:t>Vishnu wed 2004</w:t>
            </w:r>
          </w:p>
          <w:p w14:paraId="13230C44" w14:textId="77777777" w:rsidR="00A9510D" w:rsidRDefault="00A9510D" w:rsidP="00A9510D">
            <w:pPr>
              <w:rPr>
                <w:rFonts w:eastAsia="Batang" w:cs="Arial"/>
                <w:lang w:eastAsia="ko-KR"/>
              </w:rPr>
            </w:pPr>
            <w:r>
              <w:rPr>
                <w:rFonts w:eastAsia="Batang" w:cs="Arial"/>
                <w:lang w:eastAsia="ko-KR"/>
              </w:rPr>
              <w:t>Some minor comments</w:t>
            </w:r>
          </w:p>
          <w:p w14:paraId="429A469F" w14:textId="77777777" w:rsidR="00A9510D" w:rsidRDefault="00A9510D" w:rsidP="00A9510D">
            <w:pPr>
              <w:rPr>
                <w:rFonts w:eastAsia="Batang" w:cs="Arial"/>
                <w:lang w:eastAsia="ko-KR"/>
              </w:rPr>
            </w:pPr>
          </w:p>
          <w:p w14:paraId="33942B43" w14:textId="77777777" w:rsidR="00A9510D" w:rsidRDefault="00A9510D" w:rsidP="00A9510D">
            <w:pPr>
              <w:rPr>
                <w:rFonts w:eastAsia="Batang" w:cs="Arial"/>
                <w:lang w:eastAsia="ko-KR"/>
              </w:rPr>
            </w:pPr>
            <w:r>
              <w:rPr>
                <w:rFonts w:eastAsia="Batang" w:cs="Arial"/>
                <w:lang w:eastAsia="ko-KR"/>
              </w:rPr>
              <w:t>Mohamed wed 2212</w:t>
            </w:r>
          </w:p>
          <w:p w14:paraId="564C7996" w14:textId="77777777" w:rsidR="00A9510D" w:rsidRDefault="00A9510D" w:rsidP="00A9510D">
            <w:pPr>
              <w:rPr>
                <w:rFonts w:eastAsia="Batang" w:cs="Arial"/>
                <w:lang w:eastAsia="ko-KR"/>
              </w:rPr>
            </w:pPr>
            <w:r>
              <w:rPr>
                <w:rFonts w:eastAsia="Batang" w:cs="Arial"/>
                <w:lang w:eastAsia="ko-KR"/>
              </w:rPr>
              <w:t>New rev</w:t>
            </w:r>
          </w:p>
          <w:p w14:paraId="4EE15DF0" w14:textId="77777777" w:rsidR="00A9510D" w:rsidRDefault="00A9510D" w:rsidP="00A9510D">
            <w:pPr>
              <w:rPr>
                <w:rFonts w:eastAsia="Batang" w:cs="Arial"/>
                <w:lang w:eastAsia="ko-KR"/>
              </w:rPr>
            </w:pPr>
          </w:p>
          <w:p w14:paraId="36DD8FFD" w14:textId="77777777" w:rsidR="00A9510D" w:rsidRDefault="00A9510D" w:rsidP="00A9510D">
            <w:pPr>
              <w:rPr>
                <w:rFonts w:eastAsia="Batang" w:cs="Arial"/>
                <w:lang w:eastAsia="ko-KR"/>
              </w:rPr>
            </w:pPr>
            <w:r>
              <w:rPr>
                <w:rFonts w:eastAsia="Batang" w:cs="Arial"/>
                <w:lang w:eastAsia="ko-KR"/>
              </w:rPr>
              <w:t>Vishnu wed 2246</w:t>
            </w:r>
          </w:p>
          <w:p w14:paraId="6CE9A18B" w14:textId="77777777" w:rsidR="00A9510D" w:rsidRDefault="00A9510D" w:rsidP="00A9510D">
            <w:pPr>
              <w:rPr>
                <w:rFonts w:eastAsia="Batang" w:cs="Arial"/>
                <w:lang w:eastAsia="ko-KR"/>
              </w:rPr>
            </w:pPr>
            <w:r>
              <w:rPr>
                <w:rFonts w:eastAsia="Batang" w:cs="Arial"/>
                <w:lang w:eastAsia="ko-KR"/>
              </w:rPr>
              <w:lastRenderedPageBreak/>
              <w:t>Co-sign</w:t>
            </w:r>
          </w:p>
          <w:p w14:paraId="59E73A05" w14:textId="77777777" w:rsidR="00A9510D" w:rsidRPr="00D95972" w:rsidRDefault="00A9510D" w:rsidP="00A9510D">
            <w:pPr>
              <w:rPr>
                <w:rFonts w:eastAsia="Batang" w:cs="Arial"/>
                <w:lang w:eastAsia="ko-KR"/>
              </w:rPr>
            </w:pPr>
          </w:p>
        </w:tc>
      </w:tr>
      <w:tr w:rsidR="00A9510D" w:rsidRPr="00D95972" w14:paraId="6E0CC085" w14:textId="77777777" w:rsidTr="00BC5405">
        <w:trPr>
          <w:gridAfter w:val="1"/>
          <w:wAfter w:w="4191" w:type="dxa"/>
        </w:trPr>
        <w:tc>
          <w:tcPr>
            <w:tcW w:w="976" w:type="dxa"/>
            <w:tcBorders>
              <w:top w:val="nil"/>
              <w:left w:val="thinThickThinSmallGap" w:sz="24" w:space="0" w:color="auto"/>
              <w:bottom w:val="nil"/>
            </w:tcBorders>
            <w:shd w:val="clear" w:color="auto" w:fill="auto"/>
          </w:tcPr>
          <w:p w14:paraId="08B2DC5A"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50BC2696"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5D2123AE" w14:textId="116C024C" w:rsidR="00A9510D" w:rsidRPr="00D95972" w:rsidRDefault="00A9510D" w:rsidP="00A9510D">
            <w:pPr>
              <w:overflowPunct/>
              <w:autoSpaceDE/>
              <w:autoSpaceDN/>
              <w:adjustRightInd/>
              <w:textAlignment w:val="auto"/>
              <w:rPr>
                <w:rFonts w:cs="Arial"/>
                <w:lang w:val="en-US"/>
              </w:rPr>
            </w:pPr>
            <w:r w:rsidRPr="008510A3">
              <w:t>C1-213</w:t>
            </w:r>
            <w:r>
              <w:t>933</w:t>
            </w:r>
          </w:p>
        </w:tc>
        <w:tc>
          <w:tcPr>
            <w:tcW w:w="4191" w:type="dxa"/>
            <w:gridSpan w:val="3"/>
            <w:tcBorders>
              <w:top w:val="single" w:sz="4" w:space="0" w:color="auto"/>
              <w:bottom w:val="single" w:sz="4" w:space="0" w:color="auto"/>
            </w:tcBorders>
            <w:shd w:val="clear" w:color="auto" w:fill="FFFFFF" w:themeFill="background1"/>
          </w:tcPr>
          <w:p w14:paraId="5B62A639" w14:textId="77777777" w:rsidR="00A9510D" w:rsidRPr="00D95972" w:rsidRDefault="00A9510D" w:rsidP="00A9510D">
            <w:pPr>
              <w:rPr>
                <w:rFonts w:cs="Arial"/>
              </w:rPr>
            </w:pPr>
            <w:r>
              <w:rPr>
                <w:rFonts w:cs="Arial"/>
              </w:rPr>
              <w:t>Handling of service request when responding to paging with voice service indication</w:t>
            </w:r>
          </w:p>
        </w:tc>
        <w:tc>
          <w:tcPr>
            <w:tcW w:w="1767" w:type="dxa"/>
            <w:tcBorders>
              <w:top w:val="single" w:sz="4" w:space="0" w:color="auto"/>
              <w:bottom w:val="single" w:sz="4" w:space="0" w:color="auto"/>
            </w:tcBorders>
            <w:shd w:val="clear" w:color="auto" w:fill="FFFFFF" w:themeFill="background1"/>
          </w:tcPr>
          <w:p w14:paraId="728FB4A4" w14:textId="77777777" w:rsidR="00A9510D" w:rsidRPr="00D95972" w:rsidRDefault="00A9510D" w:rsidP="00A9510D">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hemeFill="background1"/>
          </w:tcPr>
          <w:p w14:paraId="0E11F2EA" w14:textId="77777777" w:rsidR="00A9510D" w:rsidRPr="00D95972" w:rsidRDefault="00A9510D" w:rsidP="00A9510D">
            <w:pPr>
              <w:rPr>
                <w:rFonts w:cs="Arial"/>
              </w:rPr>
            </w:pPr>
            <w:r>
              <w:rPr>
                <w:rFonts w:cs="Arial"/>
              </w:rPr>
              <w:t>CR 3170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011B88E" w14:textId="6CDAF971" w:rsidR="00BC5405" w:rsidRDefault="00BC5405" w:rsidP="00A9510D">
            <w:pPr>
              <w:rPr>
                <w:rFonts w:eastAsia="Batang" w:cs="Arial"/>
                <w:lang w:eastAsia="ko-KR"/>
              </w:rPr>
            </w:pPr>
            <w:r>
              <w:rPr>
                <w:rFonts w:eastAsia="Batang" w:cs="Arial"/>
                <w:lang w:eastAsia="ko-KR"/>
              </w:rPr>
              <w:t>Agreed</w:t>
            </w:r>
          </w:p>
          <w:p w14:paraId="4A563B6F" w14:textId="77777777" w:rsidR="00BC5405" w:rsidRDefault="00BC5405" w:rsidP="00A9510D">
            <w:pPr>
              <w:rPr>
                <w:rFonts w:eastAsia="Batang" w:cs="Arial"/>
                <w:lang w:eastAsia="ko-KR"/>
              </w:rPr>
            </w:pPr>
          </w:p>
          <w:p w14:paraId="054BF2B5" w14:textId="27A043D0" w:rsidR="00A9510D" w:rsidRDefault="00A9510D" w:rsidP="00A9510D">
            <w:pPr>
              <w:rPr>
                <w:rFonts w:eastAsia="Batang" w:cs="Arial"/>
                <w:lang w:eastAsia="ko-KR"/>
              </w:rPr>
            </w:pPr>
            <w:ins w:id="1036" w:author="PeLe" w:date="2021-05-27T11:35:00Z">
              <w:r>
                <w:rPr>
                  <w:rFonts w:eastAsia="Batang" w:cs="Arial"/>
                  <w:lang w:eastAsia="ko-KR"/>
                </w:rPr>
                <w:t xml:space="preserve">Revision of </w:t>
              </w:r>
            </w:ins>
            <w:r w:rsidRPr="008510A3">
              <w:t>C1-213844</w:t>
            </w:r>
          </w:p>
          <w:p w14:paraId="723A54C1" w14:textId="77777777" w:rsidR="00A9510D" w:rsidRDefault="00A9510D" w:rsidP="00A9510D">
            <w:pPr>
              <w:rPr>
                <w:rFonts w:eastAsia="Batang" w:cs="Arial"/>
                <w:lang w:eastAsia="ko-KR"/>
              </w:rPr>
            </w:pPr>
          </w:p>
          <w:p w14:paraId="1DB5CA8D" w14:textId="1AF48A05" w:rsidR="00A9510D" w:rsidRDefault="00A9510D" w:rsidP="00A9510D">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1608</w:t>
            </w:r>
          </w:p>
          <w:p w14:paraId="325F9E36" w14:textId="596B17D9" w:rsidR="00A9510D" w:rsidRDefault="00AC7ECD" w:rsidP="00A9510D">
            <w:pPr>
              <w:rPr>
                <w:rFonts w:eastAsia="Batang" w:cs="Arial"/>
                <w:lang w:eastAsia="ko-KR"/>
              </w:rPr>
            </w:pPr>
            <w:r>
              <w:rPr>
                <w:rFonts w:eastAsia="Batang" w:cs="Arial"/>
                <w:lang w:eastAsia="ko-KR"/>
              </w:rPr>
              <w:t>O</w:t>
            </w:r>
            <w:r w:rsidR="00A9510D">
              <w:rPr>
                <w:rFonts w:eastAsia="Batang" w:cs="Arial"/>
                <w:lang w:eastAsia="ko-KR"/>
              </w:rPr>
              <w:t>k</w:t>
            </w:r>
          </w:p>
          <w:p w14:paraId="3455C010" w14:textId="7C7EBD0A" w:rsidR="00AC7ECD" w:rsidRDefault="00AC7ECD" w:rsidP="00A9510D">
            <w:pPr>
              <w:rPr>
                <w:rFonts w:eastAsia="Batang" w:cs="Arial"/>
                <w:lang w:eastAsia="ko-KR"/>
              </w:rPr>
            </w:pPr>
          </w:p>
          <w:p w14:paraId="25272757" w14:textId="60D19406" w:rsidR="00AC7ECD" w:rsidRDefault="00AC7ECD" w:rsidP="00A9510D">
            <w:pPr>
              <w:rPr>
                <w:rFonts w:eastAsia="Batang" w:cs="Arial"/>
                <w:lang w:eastAsia="ko-KR"/>
              </w:rPr>
            </w:pPr>
            <w:r>
              <w:rPr>
                <w:rFonts w:eastAsia="Batang" w:cs="Arial"/>
                <w:lang w:eastAsia="ko-KR"/>
              </w:rPr>
              <w:t>Lalith Thu 1657</w:t>
            </w:r>
          </w:p>
          <w:p w14:paraId="63289F71" w14:textId="5B8249C8" w:rsidR="00AC7ECD" w:rsidRDefault="00AC7ECD" w:rsidP="00A9510D">
            <w:pPr>
              <w:rPr>
                <w:rFonts w:eastAsia="Batang" w:cs="Arial"/>
                <w:lang w:eastAsia="ko-KR"/>
              </w:rPr>
            </w:pPr>
            <w:r>
              <w:rPr>
                <w:rFonts w:eastAsia="Batang" w:cs="Arial"/>
                <w:lang w:eastAsia="ko-KR"/>
              </w:rPr>
              <w:t>ok</w:t>
            </w:r>
          </w:p>
          <w:p w14:paraId="401FB0A7" w14:textId="77777777" w:rsidR="00A9510D" w:rsidRDefault="00A9510D" w:rsidP="00A9510D">
            <w:pPr>
              <w:rPr>
                <w:rFonts w:eastAsia="Batang" w:cs="Arial"/>
                <w:lang w:eastAsia="ko-KR"/>
              </w:rPr>
            </w:pPr>
          </w:p>
          <w:p w14:paraId="21986392" w14:textId="0F1CAEEE" w:rsidR="00A9510D" w:rsidRDefault="00A9510D" w:rsidP="00A9510D">
            <w:pPr>
              <w:rPr>
                <w:rFonts w:eastAsia="Batang" w:cs="Arial"/>
                <w:lang w:eastAsia="ko-KR"/>
              </w:rPr>
            </w:pPr>
            <w:r>
              <w:rPr>
                <w:rFonts w:eastAsia="Batang" w:cs="Arial"/>
                <w:lang w:eastAsia="ko-KR"/>
              </w:rPr>
              <w:t>---------------------------------------------------------</w:t>
            </w:r>
          </w:p>
          <w:p w14:paraId="58033183" w14:textId="77777777" w:rsidR="00A9510D" w:rsidRDefault="00A9510D" w:rsidP="00A9510D">
            <w:pPr>
              <w:rPr>
                <w:rFonts w:eastAsia="Batang" w:cs="Arial"/>
                <w:lang w:eastAsia="ko-KR"/>
              </w:rPr>
            </w:pPr>
          </w:p>
          <w:p w14:paraId="357744FC" w14:textId="6E308FA2" w:rsidR="00A9510D" w:rsidRDefault="00A9510D" w:rsidP="00A9510D">
            <w:pPr>
              <w:rPr>
                <w:rFonts w:eastAsia="Batang" w:cs="Arial"/>
                <w:lang w:eastAsia="ko-KR"/>
              </w:rPr>
            </w:pPr>
            <w:ins w:id="1037" w:author="PeLe" w:date="2021-05-27T11:35:00Z">
              <w:r>
                <w:rPr>
                  <w:rFonts w:eastAsia="Batang" w:cs="Arial"/>
                  <w:lang w:eastAsia="ko-KR"/>
                </w:rPr>
                <w:t>Revision of C1-212916</w:t>
              </w:r>
            </w:ins>
          </w:p>
          <w:p w14:paraId="02DEA5C1" w14:textId="32899EC0" w:rsidR="00A9510D" w:rsidRDefault="00A9510D" w:rsidP="00A9510D">
            <w:pPr>
              <w:rPr>
                <w:rFonts w:eastAsia="Batang" w:cs="Arial"/>
                <w:lang w:eastAsia="ko-KR"/>
              </w:rPr>
            </w:pPr>
          </w:p>
          <w:p w14:paraId="649C0A16" w14:textId="4BF15275" w:rsidR="00A9510D" w:rsidRDefault="00A9510D" w:rsidP="00A9510D">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1127</w:t>
            </w:r>
          </w:p>
          <w:p w14:paraId="03F52142" w14:textId="019F30CA" w:rsidR="00A9510D" w:rsidRDefault="00A9510D" w:rsidP="00A9510D">
            <w:pPr>
              <w:rPr>
                <w:ins w:id="1038" w:author="PeLe" w:date="2021-05-27T11:35:00Z"/>
                <w:rFonts w:eastAsia="Batang" w:cs="Arial"/>
                <w:lang w:eastAsia="ko-KR"/>
              </w:rPr>
            </w:pPr>
            <w:r>
              <w:rPr>
                <w:rFonts w:eastAsia="Batang" w:cs="Arial"/>
                <w:lang w:eastAsia="ko-KR"/>
              </w:rPr>
              <w:t>comments</w:t>
            </w:r>
          </w:p>
          <w:p w14:paraId="3DFB2083" w14:textId="661B040D" w:rsidR="00A9510D" w:rsidRDefault="00A9510D" w:rsidP="00A9510D">
            <w:pPr>
              <w:rPr>
                <w:ins w:id="1039" w:author="PeLe" w:date="2021-05-27T11:35:00Z"/>
                <w:rFonts w:eastAsia="Batang" w:cs="Arial"/>
                <w:lang w:eastAsia="ko-KR"/>
              </w:rPr>
            </w:pPr>
            <w:ins w:id="1040" w:author="PeLe" w:date="2021-05-27T11:35:00Z">
              <w:r>
                <w:rPr>
                  <w:rFonts w:eastAsia="Batang" w:cs="Arial"/>
                  <w:lang w:eastAsia="ko-KR"/>
                </w:rPr>
                <w:t>_________________________________________</w:t>
              </w:r>
            </w:ins>
          </w:p>
          <w:p w14:paraId="61A0ADE2" w14:textId="1FF6111C" w:rsidR="00A9510D" w:rsidRDefault="00A9510D" w:rsidP="00A9510D">
            <w:pPr>
              <w:rPr>
                <w:rFonts w:eastAsia="Batang" w:cs="Arial"/>
                <w:lang w:eastAsia="ko-KR"/>
              </w:rPr>
            </w:pPr>
            <w:r>
              <w:rPr>
                <w:rFonts w:eastAsia="Batang" w:cs="Arial"/>
                <w:lang w:eastAsia="ko-KR"/>
              </w:rPr>
              <w:t>CR number missing on cover page</w:t>
            </w:r>
          </w:p>
          <w:p w14:paraId="6C3B9DC0" w14:textId="77777777" w:rsidR="00A9510D" w:rsidRDefault="00A9510D" w:rsidP="00A9510D">
            <w:pPr>
              <w:rPr>
                <w:rFonts w:eastAsia="Batang" w:cs="Arial"/>
                <w:lang w:eastAsia="ko-KR"/>
              </w:rPr>
            </w:pPr>
          </w:p>
          <w:p w14:paraId="461FC91C" w14:textId="77777777" w:rsidR="00A9510D" w:rsidRDefault="00A9510D" w:rsidP="00A9510D">
            <w:r>
              <w:t>Mohamed, Thu, 0208</w:t>
            </w:r>
          </w:p>
          <w:p w14:paraId="4C730279" w14:textId="77777777" w:rsidR="00A9510D" w:rsidRDefault="00A9510D" w:rsidP="00A9510D">
            <w:r>
              <w:t>Revision required</w:t>
            </w:r>
          </w:p>
          <w:p w14:paraId="7332CAD9" w14:textId="77777777" w:rsidR="00A9510D" w:rsidRDefault="00A9510D" w:rsidP="00A9510D"/>
          <w:p w14:paraId="7E9CE070" w14:textId="77777777" w:rsidR="00A9510D" w:rsidRDefault="00A9510D" w:rsidP="00A9510D">
            <w:r>
              <w:t>Rae, Thu 0430</w:t>
            </w:r>
          </w:p>
          <w:p w14:paraId="635B2165" w14:textId="77777777" w:rsidR="00A9510D" w:rsidRDefault="00A9510D" w:rsidP="00A9510D">
            <w:r>
              <w:t>Rev required</w:t>
            </w:r>
          </w:p>
          <w:p w14:paraId="3A1D1182" w14:textId="77777777" w:rsidR="00A9510D" w:rsidRDefault="00A9510D" w:rsidP="00A9510D"/>
          <w:p w14:paraId="08357EB3" w14:textId="77777777" w:rsidR="00A9510D" w:rsidRDefault="00A9510D" w:rsidP="00A9510D">
            <w:r>
              <w:t xml:space="preserve">Thomas, </w:t>
            </w:r>
            <w:proofErr w:type="spellStart"/>
            <w:r>
              <w:t>thu</w:t>
            </w:r>
            <w:proofErr w:type="spellEnd"/>
            <w:r>
              <w:t>, 0927</w:t>
            </w:r>
          </w:p>
          <w:p w14:paraId="074A3DAC" w14:textId="77777777" w:rsidR="00A9510D" w:rsidRDefault="00A9510D" w:rsidP="00A9510D">
            <w:r>
              <w:t>Rev required</w:t>
            </w:r>
          </w:p>
          <w:p w14:paraId="462C9C24" w14:textId="77777777" w:rsidR="00A9510D" w:rsidRDefault="00A9510D" w:rsidP="00A9510D"/>
          <w:p w14:paraId="386EF4CF" w14:textId="77777777" w:rsidR="00A9510D" w:rsidRDefault="00A9510D" w:rsidP="00A9510D">
            <w:proofErr w:type="spellStart"/>
            <w:r>
              <w:t>Yanchoa</w:t>
            </w:r>
            <w:proofErr w:type="spellEnd"/>
            <w:r>
              <w:t xml:space="preserve">, </w:t>
            </w:r>
            <w:proofErr w:type="spellStart"/>
            <w:r>
              <w:t>thu</w:t>
            </w:r>
            <w:proofErr w:type="spellEnd"/>
            <w:r>
              <w:t>, 0950</w:t>
            </w:r>
          </w:p>
          <w:p w14:paraId="13B279FA" w14:textId="77777777" w:rsidR="00A9510D" w:rsidRDefault="00A9510D" w:rsidP="00A9510D">
            <w:r>
              <w:t>Rev required</w:t>
            </w:r>
          </w:p>
          <w:p w14:paraId="40FE17F4" w14:textId="77777777" w:rsidR="00A9510D" w:rsidRDefault="00A9510D" w:rsidP="00A9510D"/>
          <w:p w14:paraId="6EE9C4F4" w14:textId="77777777" w:rsidR="00A9510D" w:rsidRDefault="00A9510D" w:rsidP="00A9510D">
            <w:r>
              <w:t xml:space="preserve">Behrouz </w:t>
            </w:r>
            <w:proofErr w:type="spellStart"/>
            <w:r>
              <w:t>fri</w:t>
            </w:r>
            <w:proofErr w:type="spellEnd"/>
            <w:r>
              <w:t xml:space="preserve"> 0534</w:t>
            </w:r>
          </w:p>
          <w:p w14:paraId="1935B243" w14:textId="77777777" w:rsidR="00A9510D" w:rsidRDefault="00A9510D" w:rsidP="00A9510D">
            <w:r>
              <w:t xml:space="preserve">Rev </w:t>
            </w:r>
            <w:proofErr w:type="spellStart"/>
            <w:r>
              <w:t>rquired</w:t>
            </w:r>
            <w:proofErr w:type="spellEnd"/>
          </w:p>
          <w:p w14:paraId="3C04844A" w14:textId="77777777" w:rsidR="00A9510D" w:rsidRDefault="00A9510D" w:rsidP="00A9510D"/>
          <w:p w14:paraId="1453DD75" w14:textId="77777777" w:rsidR="00A9510D" w:rsidRDefault="00A9510D" w:rsidP="00A9510D">
            <w:r>
              <w:t>Amer wed 0005</w:t>
            </w:r>
          </w:p>
          <w:p w14:paraId="70638B6C" w14:textId="77777777" w:rsidR="00A9510D" w:rsidRDefault="00A9510D" w:rsidP="00A9510D">
            <w:r>
              <w:t>New rev</w:t>
            </w:r>
          </w:p>
          <w:p w14:paraId="35E897BC" w14:textId="77777777" w:rsidR="00A9510D" w:rsidRDefault="00A9510D" w:rsidP="00A9510D"/>
          <w:p w14:paraId="3711D78C" w14:textId="77777777" w:rsidR="00A9510D" w:rsidRDefault="00A9510D" w:rsidP="00A9510D">
            <w:proofErr w:type="spellStart"/>
            <w:r>
              <w:t>Lalaith</w:t>
            </w:r>
            <w:proofErr w:type="spellEnd"/>
            <w:r>
              <w:t xml:space="preserve"> wed 0935</w:t>
            </w:r>
          </w:p>
          <w:p w14:paraId="4286DDF1" w14:textId="77777777" w:rsidR="00A9510D" w:rsidRDefault="00A9510D" w:rsidP="00A9510D">
            <w:r>
              <w:t>Proposal</w:t>
            </w:r>
          </w:p>
          <w:p w14:paraId="4AFD3659" w14:textId="77777777" w:rsidR="00A9510D" w:rsidRDefault="00A9510D" w:rsidP="00A9510D"/>
          <w:p w14:paraId="6F1ADF54" w14:textId="77777777" w:rsidR="00A9510D" w:rsidRDefault="00A9510D" w:rsidP="00A9510D">
            <w:r>
              <w:t>Thomas wed 1004</w:t>
            </w:r>
          </w:p>
          <w:p w14:paraId="74F6820A" w14:textId="77777777" w:rsidR="00A9510D" w:rsidRDefault="00A9510D" w:rsidP="00A9510D">
            <w:r>
              <w:t>Comment</w:t>
            </w:r>
          </w:p>
          <w:p w14:paraId="2FE7A275" w14:textId="77777777" w:rsidR="00A9510D" w:rsidRDefault="00A9510D" w:rsidP="00A9510D"/>
          <w:p w14:paraId="645040D6" w14:textId="77777777" w:rsidR="00A9510D" w:rsidRDefault="00A9510D" w:rsidP="00A9510D">
            <w:r>
              <w:t>Vishnu wed 1030</w:t>
            </w:r>
          </w:p>
          <w:p w14:paraId="75D445E1" w14:textId="77777777" w:rsidR="00A9510D" w:rsidRDefault="00A9510D" w:rsidP="00A9510D">
            <w:r>
              <w:t>Comments</w:t>
            </w:r>
          </w:p>
          <w:p w14:paraId="6B89B768" w14:textId="77777777" w:rsidR="00A9510D" w:rsidRDefault="00A9510D" w:rsidP="00A9510D"/>
          <w:p w14:paraId="1D4DF590" w14:textId="77777777" w:rsidR="00A9510D" w:rsidRDefault="00A9510D" w:rsidP="00A9510D">
            <w:r>
              <w:t>Lalith wed 1040</w:t>
            </w:r>
          </w:p>
          <w:p w14:paraId="52D254A0" w14:textId="77777777" w:rsidR="00A9510D" w:rsidRDefault="00A9510D" w:rsidP="00A9510D">
            <w:pPr>
              <w:rPr>
                <w:rFonts w:eastAsia="Batang" w:cs="Arial"/>
                <w:lang w:eastAsia="ko-KR"/>
              </w:rPr>
            </w:pPr>
            <w:r>
              <w:rPr>
                <w:rFonts w:eastAsia="Batang" w:cs="Arial"/>
                <w:lang w:eastAsia="ko-KR"/>
              </w:rPr>
              <w:t>Fine with proposal from Vishnu</w:t>
            </w:r>
          </w:p>
          <w:p w14:paraId="6A056A9E" w14:textId="77777777" w:rsidR="00A9510D" w:rsidRDefault="00A9510D" w:rsidP="00A9510D">
            <w:pPr>
              <w:rPr>
                <w:rFonts w:eastAsia="Batang" w:cs="Arial"/>
                <w:lang w:eastAsia="ko-KR"/>
              </w:rPr>
            </w:pPr>
          </w:p>
          <w:p w14:paraId="6CD83033" w14:textId="77777777" w:rsidR="00A9510D" w:rsidRDefault="00A9510D" w:rsidP="00A9510D">
            <w:pPr>
              <w:rPr>
                <w:rFonts w:eastAsia="Batang" w:cs="Arial"/>
                <w:lang w:eastAsia="ko-KR"/>
              </w:rPr>
            </w:pPr>
            <w:r>
              <w:rPr>
                <w:rFonts w:eastAsia="Batang" w:cs="Arial"/>
                <w:lang w:eastAsia="ko-KR"/>
              </w:rPr>
              <w:t>Mohamed wed 1108</w:t>
            </w:r>
          </w:p>
          <w:p w14:paraId="3CBDF795" w14:textId="77777777" w:rsidR="00A9510D" w:rsidRDefault="00A9510D" w:rsidP="00A9510D">
            <w:pPr>
              <w:rPr>
                <w:rFonts w:eastAsia="Batang" w:cs="Arial"/>
                <w:lang w:eastAsia="ko-KR"/>
              </w:rPr>
            </w:pPr>
            <w:proofErr w:type="spellStart"/>
            <w:r>
              <w:rPr>
                <w:rFonts w:eastAsia="Batang" w:cs="Arial"/>
                <w:lang w:eastAsia="ko-KR"/>
              </w:rPr>
              <w:t>Commnet</w:t>
            </w:r>
            <w:proofErr w:type="spellEnd"/>
          </w:p>
          <w:p w14:paraId="5ECFEE10" w14:textId="77777777" w:rsidR="00A9510D" w:rsidRDefault="00A9510D" w:rsidP="00A9510D">
            <w:pPr>
              <w:rPr>
                <w:rFonts w:eastAsia="Batang" w:cs="Arial"/>
                <w:lang w:eastAsia="ko-KR"/>
              </w:rPr>
            </w:pPr>
          </w:p>
          <w:p w14:paraId="69ECBAF8" w14:textId="77777777" w:rsidR="00A9510D" w:rsidRDefault="00A9510D" w:rsidP="00A9510D">
            <w:pPr>
              <w:rPr>
                <w:rFonts w:eastAsia="Batang" w:cs="Arial"/>
                <w:lang w:eastAsia="ko-KR"/>
              </w:rPr>
            </w:pPr>
            <w:r>
              <w:rPr>
                <w:rFonts w:eastAsia="Batang" w:cs="Arial"/>
                <w:lang w:eastAsia="ko-KR"/>
              </w:rPr>
              <w:t>Behrouz wed 1646</w:t>
            </w:r>
          </w:p>
          <w:p w14:paraId="39CDB029" w14:textId="77777777" w:rsidR="00A9510D" w:rsidRDefault="00A9510D" w:rsidP="00A9510D">
            <w:pPr>
              <w:rPr>
                <w:rFonts w:eastAsia="Batang" w:cs="Arial"/>
                <w:lang w:eastAsia="ko-KR"/>
              </w:rPr>
            </w:pPr>
            <w:r>
              <w:rPr>
                <w:rFonts w:eastAsia="Batang" w:cs="Arial"/>
                <w:lang w:eastAsia="ko-KR"/>
              </w:rPr>
              <w:t>Comments</w:t>
            </w:r>
          </w:p>
          <w:p w14:paraId="22EBD63C" w14:textId="77777777" w:rsidR="00A9510D" w:rsidRDefault="00A9510D" w:rsidP="00A9510D">
            <w:pPr>
              <w:rPr>
                <w:rFonts w:eastAsia="Batang" w:cs="Arial"/>
                <w:lang w:eastAsia="ko-KR"/>
              </w:rPr>
            </w:pPr>
          </w:p>
          <w:p w14:paraId="4C867E42" w14:textId="77777777" w:rsidR="00A9510D" w:rsidRDefault="00A9510D" w:rsidP="00A9510D">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1105</w:t>
            </w:r>
          </w:p>
          <w:p w14:paraId="5EA6883C" w14:textId="77777777" w:rsidR="00A9510D" w:rsidRDefault="00A9510D" w:rsidP="00A9510D">
            <w:pPr>
              <w:rPr>
                <w:rFonts w:eastAsia="Batang" w:cs="Arial"/>
                <w:lang w:eastAsia="ko-KR"/>
              </w:rPr>
            </w:pPr>
            <w:r>
              <w:rPr>
                <w:rFonts w:eastAsia="Batang" w:cs="Arial"/>
                <w:lang w:eastAsia="ko-KR"/>
              </w:rPr>
              <w:t>replies</w:t>
            </w:r>
          </w:p>
          <w:p w14:paraId="35C552F8" w14:textId="77777777" w:rsidR="00A9510D" w:rsidRPr="00D95972" w:rsidRDefault="00A9510D" w:rsidP="00A9510D">
            <w:pPr>
              <w:rPr>
                <w:rFonts w:eastAsia="Batang" w:cs="Arial"/>
                <w:lang w:eastAsia="ko-KR"/>
              </w:rPr>
            </w:pPr>
          </w:p>
        </w:tc>
      </w:tr>
      <w:tr w:rsidR="00A9510D" w:rsidRPr="00D95972" w14:paraId="382B7DB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4780F90"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6CF9FD52"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4D783636"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C4A689"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6E35A557"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1B14F710"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56EF6A" w14:textId="77777777" w:rsidR="00A9510D" w:rsidRPr="00D95972" w:rsidRDefault="00A9510D" w:rsidP="00A9510D">
            <w:pPr>
              <w:rPr>
                <w:rFonts w:eastAsia="Batang" w:cs="Arial"/>
                <w:lang w:eastAsia="ko-KR"/>
              </w:rPr>
            </w:pPr>
          </w:p>
        </w:tc>
      </w:tr>
      <w:tr w:rsidR="00A9510D" w:rsidRPr="00D95972" w14:paraId="24B2FD7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200C884"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73192453"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26938316"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418A203"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400BF75A"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261CFC42"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62B2C" w14:textId="77777777" w:rsidR="00A9510D" w:rsidRPr="00D95972" w:rsidRDefault="00A9510D" w:rsidP="00A9510D">
            <w:pPr>
              <w:rPr>
                <w:rFonts w:eastAsia="Batang" w:cs="Arial"/>
                <w:lang w:eastAsia="ko-KR"/>
              </w:rPr>
            </w:pPr>
          </w:p>
        </w:tc>
      </w:tr>
      <w:tr w:rsidR="00A9510D" w:rsidRPr="00D95972" w14:paraId="72AF1B6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73EF9ED"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1606B0D9"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19BB2DB5"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D5270F"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58484E07"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68E64BBD"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F492C2" w14:textId="77777777" w:rsidR="00A9510D" w:rsidRPr="00D95972" w:rsidRDefault="00A9510D" w:rsidP="00A9510D">
            <w:pPr>
              <w:rPr>
                <w:rFonts w:eastAsia="Batang" w:cs="Arial"/>
                <w:lang w:eastAsia="ko-KR"/>
              </w:rPr>
            </w:pPr>
          </w:p>
        </w:tc>
      </w:tr>
      <w:tr w:rsidR="00A9510D" w:rsidRPr="00D95972" w14:paraId="2758EC8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2BB3315"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22A37F6D"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755C476B"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2CD75E"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034F28F6"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0EE329EE"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CC4AA8" w14:textId="77777777" w:rsidR="00A9510D" w:rsidRPr="00D95972" w:rsidRDefault="00A9510D" w:rsidP="00A9510D">
            <w:pPr>
              <w:rPr>
                <w:rFonts w:eastAsia="Batang" w:cs="Arial"/>
                <w:lang w:eastAsia="ko-KR"/>
              </w:rPr>
            </w:pPr>
          </w:p>
        </w:tc>
      </w:tr>
      <w:tr w:rsidR="00A9510D" w:rsidRPr="00D95972" w14:paraId="51C05CD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9775E59"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136B4B9C"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164059E5"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C55ED6"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57D41DDE"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7F8ABD96"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9831EF" w14:textId="77777777" w:rsidR="00A9510D" w:rsidRPr="00D95972" w:rsidRDefault="00A9510D" w:rsidP="00A9510D">
            <w:pPr>
              <w:rPr>
                <w:rFonts w:eastAsia="Batang" w:cs="Arial"/>
                <w:lang w:eastAsia="ko-KR"/>
              </w:rPr>
            </w:pPr>
          </w:p>
        </w:tc>
      </w:tr>
      <w:tr w:rsidR="00A9510D" w:rsidRPr="00D95972" w14:paraId="53DA09B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BB674BA"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01A8EE7F"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48D23954"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EE3863"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24F61059"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0EDDECC5"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D0EB26" w14:textId="77777777" w:rsidR="00A9510D" w:rsidRPr="00D95972" w:rsidRDefault="00A9510D" w:rsidP="00A9510D">
            <w:pPr>
              <w:rPr>
                <w:rFonts w:eastAsia="Batang" w:cs="Arial"/>
                <w:lang w:eastAsia="ko-KR"/>
              </w:rPr>
            </w:pPr>
          </w:p>
        </w:tc>
      </w:tr>
      <w:tr w:rsidR="00A9510D" w:rsidRPr="00D95972" w14:paraId="45B26F4B"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6EB47817" w14:textId="77777777" w:rsidR="00A9510D" w:rsidRPr="00D95972" w:rsidRDefault="00A9510D" w:rsidP="00A951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C7001CB" w14:textId="77777777" w:rsidR="00A9510D" w:rsidRPr="00D95972" w:rsidRDefault="00A9510D" w:rsidP="00A9510D">
            <w:pPr>
              <w:rPr>
                <w:rFonts w:cs="Arial"/>
              </w:rPr>
            </w:pPr>
            <w:r>
              <w:t>eNS_Ph2</w:t>
            </w:r>
          </w:p>
        </w:tc>
        <w:tc>
          <w:tcPr>
            <w:tcW w:w="1088" w:type="dxa"/>
            <w:tcBorders>
              <w:top w:val="single" w:sz="4" w:space="0" w:color="auto"/>
              <w:bottom w:val="single" w:sz="4" w:space="0" w:color="auto"/>
            </w:tcBorders>
          </w:tcPr>
          <w:p w14:paraId="100190E8" w14:textId="77777777" w:rsidR="00A9510D" w:rsidRPr="00D95972" w:rsidRDefault="00A9510D" w:rsidP="00A9510D">
            <w:pPr>
              <w:rPr>
                <w:rFonts w:cs="Arial"/>
              </w:rPr>
            </w:pPr>
          </w:p>
        </w:tc>
        <w:tc>
          <w:tcPr>
            <w:tcW w:w="4191" w:type="dxa"/>
            <w:gridSpan w:val="3"/>
            <w:tcBorders>
              <w:top w:val="single" w:sz="4" w:space="0" w:color="auto"/>
              <w:bottom w:val="single" w:sz="4" w:space="0" w:color="auto"/>
            </w:tcBorders>
          </w:tcPr>
          <w:p w14:paraId="2720C4B0" w14:textId="77777777" w:rsidR="00A9510D" w:rsidRPr="00D95972" w:rsidRDefault="00A9510D" w:rsidP="00A9510D">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F265474" w14:textId="77777777" w:rsidR="00A9510D" w:rsidRPr="00D95972" w:rsidRDefault="00A9510D" w:rsidP="00A9510D">
            <w:pPr>
              <w:rPr>
                <w:rFonts w:cs="Arial"/>
              </w:rPr>
            </w:pPr>
          </w:p>
        </w:tc>
        <w:tc>
          <w:tcPr>
            <w:tcW w:w="826" w:type="dxa"/>
            <w:tcBorders>
              <w:top w:val="single" w:sz="4" w:space="0" w:color="auto"/>
              <w:bottom w:val="single" w:sz="4" w:space="0" w:color="auto"/>
            </w:tcBorders>
          </w:tcPr>
          <w:p w14:paraId="6C82A8AD"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tcPr>
          <w:p w14:paraId="6B8DDA13" w14:textId="77777777" w:rsidR="00A9510D" w:rsidRDefault="00A9510D" w:rsidP="00A9510D">
            <w:pPr>
              <w:rPr>
                <w:rFonts w:cs="Arial"/>
              </w:rPr>
            </w:pPr>
            <w:r w:rsidRPr="003A5F0B">
              <w:rPr>
                <w:rFonts w:cs="Arial"/>
              </w:rPr>
              <w:t>Enhancement of Network Slicing Phase 2</w:t>
            </w:r>
          </w:p>
          <w:p w14:paraId="3BF3F407" w14:textId="77777777" w:rsidR="00A9510D" w:rsidRDefault="00A9510D" w:rsidP="00A9510D"/>
          <w:p w14:paraId="18E58464" w14:textId="77777777" w:rsidR="00A9510D" w:rsidRDefault="00A9510D" w:rsidP="00A9510D">
            <w:pPr>
              <w:rPr>
                <w:rFonts w:eastAsia="Batang" w:cs="Arial"/>
                <w:color w:val="000000"/>
                <w:lang w:eastAsia="ko-KR"/>
              </w:rPr>
            </w:pPr>
          </w:p>
          <w:p w14:paraId="3814AD9F" w14:textId="77777777" w:rsidR="00A9510D" w:rsidRPr="00D95972" w:rsidRDefault="00A9510D" w:rsidP="00A9510D">
            <w:pPr>
              <w:rPr>
                <w:rFonts w:eastAsia="Batang" w:cs="Arial"/>
                <w:color w:val="000000"/>
                <w:lang w:eastAsia="ko-KR"/>
              </w:rPr>
            </w:pPr>
          </w:p>
          <w:p w14:paraId="0C557692" w14:textId="77777777" w:rsidR="00A9510D" w:rsidRPr="00D95972" w:rsidRDefault="00A9510D" w:rsidP="00A9510D">
            <w:pPr>
              <w:rPr>
                <w:rFonts w:eastAsia="Batang" w:cs="Arial"/>
                <w:lang w:eastAsia="ko-KR"/>
              </w:rPr>
            </w:pPr>
          </w:p>
        </w:tc>
      </w:tr>
      <w:tr w:rsidR="00A9510D" w:rsidRPr="00D95972" w14:paraId="082D903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964692F"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4C242137"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92D050"/>
          </w:tcPr>
          <w:p w14:paraId="211B1F76" w14:textId="679A9CE8" w:rsidR="00A9510D" w:rsidRPr="00D95972" w:rsidRDefault="00A9510D" w:rsidP="00A9510D">
            <w:pPr>
              <w:overflowPunct/>
              <w:autoSpaceDE/>
              <w:autoSpaceDN/>
              <w:adjustRightInd/>
              <w:textAlignment w:val="auto"/>
              <w:rPr>
                <w:rFonts w:cs="Arial"/>
                <w:lang w:val="en-US"/>
              </w:rPr>
            </w:pPr>
            <w:r>
              <w:rPr>
                <w:rFonts w:cs="Arial"/>
                <w:lang w:val="en-US"/>
              </w:rPr>
              <w:t>C1-212509</w:t>
            </w:r>
          </w:p>
        </w:tc>
        <w:tc>
          <w:tcPr>
            <w:tcW w:w="4191" w:type="dxa"/>
            <w:gridSpan w:val="3"/>
            <w:tcBorders>
              <w:top w:val="single" w:sz="4" w:space="0" w:color="auto"/>
              <w:bottom w:val="single" w:sz="4" w:space="0" w:color="auto"/>
            </w:tcBorders>
            <w:shd w:val="clear" w:color="auto" w:fill="92D050"/>
          </w:tcPr>
          <w:p w14:paraId="2892BB99" w14:textId="31825549" w:rsidR="00A9510D" w:rsidRPr="00D95972" w:rsidRDefault="00A9510D" w:rsidP="00A9510D">
            <w:pPr>
              <w:rPr>
                <w:rFonts w:cs="Arial"/>
              </w:rPr>
            </w:pPr>
            <w:r>
              <w:rPr>
                <w:rFonts w:cs="Arial"/>
              </w:rPr>
              <w:t>New cause value for rejected NSSAI</w:t>
            </w:r>
          </w:p>
        </w:tc>
        <w:tc>
          <w:tcPr>
            <w:tcW w:w="1767" w:type="dxa"/>
            <w:tcBorders>
              <w:top w:val="single" w:sz="4" w:space="0" w:color="auto"/>
              <w:bottom w:val="single" w:sz="4" w:space="0" w:color="auto"/>
            </w:tcBorders>
            <w:shd w:val="clear" w:color="auto" w:fill="92D050"/>
          </w:tcPr>
          <w:p w14:paraId="2033AC3C" w14:textId="700EA5A9" w:rsidR="00A9510D" w:rsidRPr="00D95972" w:rsidRDefault="00A9510D" w:rsidP="00A9510D">
            <w:pPr>
              <w:rPr>
                <w:rFonts w:cs="Arial"/>
              </w:rPr>
            </w:pPr>
            <w:r>
              <w:rPr>
                <w:rFonts w:cs="Arial"/>
              </w:rPr>
              <w:t>ZTE / Hannah</w:t>
            </w:r>
          </w:p>
        </w:tc>
        <w:tc>
          <w:tcPr>
            <w:tcW w:w="826" w:type="dxa"/>
            <w:tcBorders>
              <w:top w:val="single" w:sz="4" w:space="0" w:color="auto"/>
              <w:bottom w:val="single" w:sz="4" w:space="0" w:color="auto"/>
            </w:tcBorders>
            <w:shd w:val="clear" w:color="auto" w:fill="92D050"/>
          </w:tcPr>
          <w:p w14:paraId="7963307E" w14:textId="7CF643EB" w:rsidR="00A9510D" w:rsidRPr="00D95972" w:rsidRDefault="00A9510D" w:rsidP="00A9510D">
            <w:pPr>
              <w:rPr>
                <w:rFonts w:cs="Arial"/>
              </w:rPr>
            </w:pPr>
            <w:r>
              <w:rPr>
                <w:rFonts w:cs="Arial"/>
              </w:rPr>
              <w:t>CR 3106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E989492" w14:textId="77777777" w:rsidR="00A9510D" w:rsidRDefault="00A9510D" w:rsidP="00A9510D">
            <w:pPr>
              <w:rPr>
                <w:rFonts w:eastAsia="Batang" w:cs="Arial"/>
                <w:lang w:eastAsia="ko-KR"/>
              </w:rPr>
            </w:pPr>
            <w:r>
              <w:rPr>
                <w:rFonts w:eastAsia="Batang" w:cs="Arial"/>
                <w:lang w:eastAsia="ko-KR"/>
              </w:rPr>
              <w:t>Agreed</w:t>
            </w:r>
          </w:p>
          <w:p w14:paraId="0E8864CE" w14:textId="77777777" w:rsidR="00A9510D" w:rsidRDefault="00A9510D" w:rsidP="00A9510D">
            <w:pPr>
              <w:rPr>
                <w:rFonts w:eastAsia="Batang" w:cs="Arial"/>
                <w:lang w:eastAsia="ko-KR"/>
              </w:rPr>
            </w:pPr>
          </w:p>
          <w:p w14:paraId="218FFC6B" w14:textId="77777777" w:rsidR="00A9510D" w:rsidRDefault="00A9510D" w:rsidP="00A9510D">
            <w:pPr>
              <w:rPr>
                <w:rFonts w:eastAsia="Batang" w:cs="Arial"/>
                <w:lang w:eastAsia="ko-KR"/>
              </w:rPr>
            </w:pPr>
            <w:r>
              <w:rPr>
                <w:rFonts w:eastAsia="Batang" w:cs="Arial"/>
                <w:lang w:eastAsia="ko-KR"/>
              </w:rPr>
              <w:t>Revision of C1-212119</w:t>
            </w:r>
          </w:p>
          <w:p w14:paraId="6D48428A" w14:textId="77777777" w:rsidR="00A9510D" w:rsidRPr="00D95972" w:rsidRDefault="00A9510D" w:rsidP="00A9510D">
            <w:pPr>
              <w:rPr>
                <w:rFonts w:eastAsia="Batang" w:cs="Arial"/>
                <w:lang w:eastAsia="ko-KR"/>
              </w:rPr>
            </w:pPr>
          </w:p>
        </w:tc>
      </w:tr>
      <w:tr w:rsidR="00A9510D" w:rsidRPr="00D95972" w14:paraId="20B5E719" w14:textId="77777777" w:rsidTr="00BC5405">
        <w:trPr>
          <w:gridAfter w:val="1"/>
          <w:wAfter w:w="4191" w:type="dxa"/>
        </w:trPr>
        <w:tc>
          <w:tcPr>
            <w:tcW w:w="976" w:type="dxa"/>
            <w:tcBorders>
              <w:top w:val="nil"/>
              <w:left w:val="thinThickThinSmallGap" w:sz="24" w:space="0" w:color="auto"/>
              <w:bottom w:val="nil"/>
            </w:tcBorders>
            <w:shd w:val="clear" w:color="auto" w:fill="auto"/>
          </w:tcPr>
          <w:p w14:paraId="79972053"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35C01A19"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25B5F3FF" w14:textId="6DAF57DA" w:rsidR="00A9510D" w:rsidRPr="00D95972" w:rsidRDefault="00A9510D" w:rsidP="00A9510D">
            <w:pPr>
              <w:overflowPunct/>
              <w:autoSpaceDE/>
              <w:autoSpaceDN/>
              <w:adjustRightInd/>
              <w:textAlignment w:val="auto"/>
              <w:rPr>
                <w:rFonts w:cs="Arial"/>
                <w:lang w:val="en-US"/>
              </w:rPr>
            </w:pPr>
            <w:r>
              <w:t>C1-213688</w:t>
            </w:r>
          </w:p>
        </w:tc>
        <w:tc>
          <w:tcPr>
            <w:tcW w:w="4191" w:type="dxa"/>
            <w:gridSpan w:val="3"/>
            <w:tcBorders>
              <w:top w:val="single" w:sz="4" w:space="0" w:color="auto"/>
              <w:bottom w:val="single" w:sz="4" w:space="0" w:color="auto"/>
            </w:tcBorders>
            <w:shd w:val="clear" w:color="auto" w:fill="FFFFFF" w:themeFill="background1"/>
          </w:tcPr>
          <w:p w14:paraId="505E38FB" w14:textId="77777777" w:rsidR="00A9510D" w:rsidRPr="00D95972" w:rsidRDefault="00A9510D" w:rsidP="00A9510D">
            <w:pPr>
              <w:rPr>
                <w:rFonts w:cs="Arial"/>
              </w:rPr>
            </w:pPr>
            <w:proofErr w:type="spellStart"/>
            <w:r>
              <w:rPr>
                <w:rFonts w:cs="Arial"/>
              </w:rPr>
              <w:t>Introducion</w:t>
            </w:r>
            <w:proofErr w:type="spellEnd"/>
            <w:r>
              <w:rPr>
                <w:rFonts w:cs="Arial"/>
              </w:rPr>
              <w:t xml:space="preserve"> of Network Slice Admission Control</w:t>
            </w:r>
          </w:p>
        </w:tc>
        <w:tc>
          <w:tcPr>
            <w:tcW w:w="1767" w:type="dxa"/>
            <w:tcBorders>
              <w:top w:val="single" w:sz="4" w:space="0" w:color="auto"/>
              <w:bottom w:val="single" w:sz="4" w:space="0" w:color="auto"/>
            </w:tcBorders>
            <w:shd w:val="clear" w:color="auto" w:fill="FFFFFF" w:themeFill="background1"/>
          </w:tcPr>
          <w:p w14:paraId="49BCC9A1" w14:textId="77777777" w:rsidR="00A9510D" w:rsidRPr="00D95972" w:rsidRDefault="00A9510D" w:rsidP="00A9510D">
            <w:pPr>
              <w:rPr>
                <w:rFonts w:cs="Arial"/>
              </w:rPr>
            </w:pPr>
            <w:r>
              <w:rPr>
                <w:rFonts w:cs="Arial"/>
              </w:rPr>
              <w:t>ZTE</w:t>
            </w:r>
          </w:p>
        </w:tc>
        <w:tc>
          <w:tcPr>
            <w:tcW w:w="826" w:type="dxa"/>
            <w:tcBorders>
              <w:top w:val="single" w:sz="4" w:space="0" w:color="auto"/>
              <w:bottom w:val="single" w:sz="4" w:space="0" w:color="auto"/>
            </w:tcBorders>
            <w:shd w:val="clear" w:color="auto" w:fill="FFFFFF" w:themeFill="background1"/>
          </w:tcPr>
          <w:p w14:paraId="6A8FF429" w14:textId="77777777" w:rsidR="00A9510D" w:rsidRPr="00D95972" w:rsidRDefault="00A9510D" w:rsidP="00A9510D">
            <w:pPr>
              <w:rPr>
                <w:rFonts w:cs="Arial"/>
              </w:rPr>
            </w:pPr>
            <w:r>
              <w:rPr>
                <w:rFonts w:cs="Arial"/>
              </w:rPr>
              <w:t>CR 3111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575D228" w14:textId="71ABFB61" w:rsidR="00BC5405" w:rsidRDefault="00BC5405" w:rsidP="00A9510D">
            <w:pPr>
              <w:rPr>
                <w:rFonts w:eastAsia="Batang" w:cs="Arial"/>
                <w:lang w:eastAsia="ko-KR"/>
              </w:rPr>
            </w:pPr>
            <w:r>
              <w:rPr>
                <w:rFonts w:eastAsia="Batang" w:cs="Arial"/>
                <w:lang w:eastAsia="ko-KR"/>
              </w:rPr>
              <w:t>Agreed</w:t>
            </w:r>
          </w:p>
          <w:p w14:paraId="04142389" w14:textId="77777777" w:rsidR="00BC5405" w:rsidRDefault="00BC5405" w:rsidP="00A9510D">
            <w:pPr>
              <w:rPr>
                <w:rFonts w:eastAsia="Batang" w:cs="Arial"/>
                <w:lang w:eastAsia="ko-KR"/>
              </w:rPr>
            </w:pPr>
          </w:p>
          <w:p w14:paraId="13149EE1" w14:textId="6DD79FA3" w:rsidR="00A9510D" w:rsidRDefault="00A9510D" w:rsidP="00A9510D">
            <w:pPr>
              <w:rPr>
                <w:rFonts w:eastAsia="Batang" w:cs="Arial"/>
                <w:lang w:eastAsia="ko-KR"/>
              </w:rPr>
            </w:pPr>
            <w:r>
              <w:rPr>
                <w:rFonts w:eastAsia="Batang" w:cs="Arial"/>
                <w:lang w:eastAsia="ko-KR"/>
              </w:rPr>
              <w:t>Revision of C1-212997</w:t>
            </w:r>
          </w:p>
          <w:p w14:paraId="7450E0A9" w14:textId="77777777" w:rsidR="00A9510D" w:rsidRDefault="00A9510D" w:rsidP="00A9510D">
            <w:pPr>
              <w:rPr>
                <w:rFonts w:eastAsia="Batang" w:cs="Arial"/>
                <w:lang w:eastAsia="ko-KR"/>
              </w:rPr>
            </w:pPr>
          </w:p>
          <w:p w14:paraId="4D56938A" w14:textId="7A563E63" w:rsidR="00A9510D" w:rsidRDefault="00A9510D" w:rsidP="00A9510D">
            <w:pPr>
              <w:rPr>
                <w:rFonts w:eastAsia="Batang" w:cs="Arial"/>
                <w:lang w:eastAsia="ko-KR"/>
              </w:rPr>
            </w:pPr>
            <w:r>
              <w:rPr>
                <w:rFonts w:eastAsia="Batang" w:cs="Arial"/>
                <w:lang w:eastAsia="ko-KR"/>
              </w:rPr>
              <w:t>-----------------------------------------</w:t>
            </w:r>
          </w:p>
          <w:p w14:paraId="4001C29B" w14:textId="77777777" w:rsidR="00A9510D" w:rsidRDefault="00A9510D" w:rsidP="00A9510D">
            <w:pPr>
              <w:rPr>
                <w:rFonts w:eastAsia="Batang" w:cs="Arial"/>
                <w:lang w:eastAsia="ko-KR"/>
              </w:rPr>
            </w:pPr>
          </w:p>
          <w:p w14:paraId="2F96BE75" w14:textId="0D66E8E8" w:rsidR="00A9510D" w:rsidRDefault="00A9510D" w:rsidP="00A9510D">
            <w:pPr>
              <w:rPr>
                <w:rFonts w:eastAsia="Batang" w:cs="Arial"/>
                <w:lang w:eastAsia="ko-KR"/>
              </w:rPr>
            </w:pPr>
            <w:ins w:id="1041" w:author="PeLe" w:date="2021-05-14T07:39:00Z">
              <w:r>
                <w:rPr>
                  <w:rFonts w:eastAsia="Batang" w:cs="Arial"/>
                  <w:lang w:eastAsia="ko-KR"/>
                </w:rPr>
                <w:t>Revision of C1-212389</w:t>
              </w:r>
            </w:ins>
          </w:p>
          <w:p w14:paraId="4515681E" w14:textId="77777777" w:rsidR="00A9510D" w:rsidRDefault="00A9510D" w:rsidP="00A9510D">
            <w:pPr>
              <w:rPr>
                <w:rFonts w:eastAsia="Batang" w:cs="Arial"/>
                <w:lang w:eastAsia="ko-KR"/>
              </w:rPr>
            </w:pPr>
          </w:p>
          <w:p w14:paraId="61482A07" w14:textId="77777777" w:rsidR="00A9510D" w:rsidRDefault="00A9510D" w:rsidP="00A9510D">
            <w:pPr>
              <w:rPr>
                <w:rFonts w:eastAsia="Batang" w:cs="Arial"/>
                <w:lang w:eastAsia="ko-KR"/>
              </w:rPr>
            </w:pPr>
            <w:r>
              <w:rPr>
                <w:rFonts w:eastAsia="Batang" w:cs="Arial"/>
                <w:lang w:eastAsia="ko-KR"/>
              </w:rPr>
              <w:t>Amer, Thu, 0203</w:t>
            </w:r>
          </w:p>
          <w:p w14:paraId="2881344C" w14:textId="77777777" w:rsidR="00A9510D" w:rsidRDefault="00A9510D" w:rsidP="00A9510D">
            <w:pPr>
              <w:rPr>
                <w:rFonts w:eastAsia="Batang" w:cs="Arial"/>
                <w:lang w:eastAsia="ko-KR"/>
              </w:rPr>
            </w:pPr>
            <w:r>
              <w:rPr>
                <w:rFonts w:eastAsia="Batang" w:cs="Arial"/>
                <w:lang w:eastAsia="ko-KR"/>
              </w:rPr>
              <w:t>Revision required</w:t>
            </w:r>
          </w:p>
          <w:p w14:paraId="7FC014B5" w14:textId="77777777" w:rsidR="00A9510D" w:rsidRDefault="00A9510D" w:rsidP="00A9510D">
            <w:pPr>
              <w:rPr>
                <w:rFonts w:eastAsia="Batang" w:cs="Arial"/>
                <w:lang w:eastAsia="ko-KR"/>
              </w:rPr>
            </w:pPr>
          </w:p>
          <w:p w14:paraId="06E76070" w14:textId="77777777" w:rsidR="00A9510D" w:rsidRDefault="00A9510D" w:rsidP="00A9510D">
            <w:pPr>
              <w:rPr>
                <w:rFonts w:eastAsia="Batang" w:cs="Arial"/>
                <w:lang w:eastAsia="ko-KR"/>
              </w:rPr>
            </w:pPr>
            <w:r>
              <w:rPr>
                <w:rFonts w:eastAsia="Batang" w:cs="Arial"/>
                <w:lang w:eastAsia="ko-KR"/>
              </w:rPr>
              <w:lastRenderedPageBreak/>
              <w:t xml:space="preserve">Lin </w:t>
            </w:r>
            <w:proofErr w:type="spellStart"/>
            <w:r>
              <w:rPr>
                <w:rFonts w:eastAsia="Batang" w:cs="Arial"/>
                <w:lang w:eastAsia="ko-KR"/>
              </w:rPr>
              <w:t>thu</w:t>
            </w:r>
            <w:proofErr w:type="spellEnd"/>
            <w:r>
              <w:rPr>
                <w:rFonts w:eastAsia="Batang" w:cs="Arial"/>
                <w:lang w:eastAsia="ko-KR"/>
              </w:rPr>
              <w:t xml:space="preserve"> 0539</w:t>
            </w:r>
          </w:p>
          <w:p w14:paraId="756B65C0" w14:textId="77777777" w:rsidR="00A9510D" w:rsidRDefault="00A9510D" w:rsidP="00A951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342B7861" w14:textId="77777777" w:rsidR="00A9510D" w:rsidRDefault="00A9510D" w:rsidP="00A9510D">
            <w:pPr>
              <w:rPr>
                <w:rFonts w:eastAsia="Batang" w:cs="Arial"/>
                <w:lang w:eastAsia="ko-KR"/>
              </w:rPr>
            </w:pPr>
          </w:p>
          <w:p w14:paraId="02B5DE02" w14:textId="77777777" w:rsidR="00A9510D" w:rsidRDefault="00A9510D" w:rsidP="00A9510D">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0820</w:t>
            </w:r>
          </w:p>
          <w:p w14:paraId="1612B21E" w14:textId="77777777" w:rsidR="00A9510D" w:rsidRDefault="00A9510D" w:rsidP="00A9510D">
            <w:pPr>
              <w:rPr>
                <w:rFonts w:eastAsia="Batang" w:cs="Arial"/>
                <w:lang w:eastAsia="ko-KR"/>
              </w:rPr>
            </w:pPr>
            <w:r>
              <w:rPr>
                <w:rFonts w:eastAsia="Batang" w:cs="Arial"/>
                <w:lang w:eastAsia="ko-KR"/>
              </w:rPr>
              <w:t>Potentially revision required</w:t>
            </w:r>
          </w:p>
          <w:p w14:paraId="6647F600" w14:textId="77777777" w:rsidR="00A9510D" w:rsidRDefault="00A9510D" w:rsidP="00A9510D">
            <w:pPr>
              <w:rPr>
                <w:rFonts w:eastAsia="Batang" w:cs="Arial"/>
                <w:lang w:eastAsia="ko-KR"/>
              </w:rPr>
            </w:pPr>
          </w:p>
          <w:p w14:paraId="71B54B51" w14:textId="77777777" w:rsidR="00A9510D" w:rsidRDefault="00A9510D" w:rsidP="00A9510D">
            <w:pPr>
              <w:rPr>
                <w:rFonts w:eastAsia="Batang" w:cs="Arial"/>
                <w:lang w:eastAsia="ko-KR"/>
              </w:rPr>
            </w:pPr>
            <w:r>
              <w:rPr>
                <w:rFonts w:eastAsia="Batang" w:cs="Arial"/>
                <w:lang w:eastAsia="ko-KR"/>
              </w:rPr>
              <w:t xml:space="preserve">Shuang, </w:t>
            </w:r>
            <w:proofErr w:type="spellStart"/>
            <w:r>
              <w:rPr>
                <w:rFonts w:eastAsia="Batang" w:cs="Arial"/>
                <w:lang w:eastAsia="ko-KR"/>
              </w:rPr>
              <w:t>thu</w:t>
            </w:r>
            <w:proofErr w:type="spellEnd"/>
            <w:r>
              <w:rPr>
                <w:rFonts w:eastAsia="Batang" w:cs="Arial"/>
                <w:lang w:eastAsia="ko-KR"/>
              </w:rPr>
              <w:t xml:space="preserve"> 0920</w:t>
            </w:r>
          </w:p>
          <w:p w14:paraId="53176327" w14:textId="77777777" w:rsidR="00A9510D" w:rsidRDefault="00A9510D" w:rsidP="00A9510D">
            <w:pPr>
              <w:rPr>
                <w:rFonts w:eastAsia="Batang" w:cs="Arial"/>
                <w:lang w:eastAsia="ko-KR"/>
              </w:rPr>
            </w:pPr>
            <w:r>
              <w:rPr>
                <w:rFonts w:eastAsia="Batang" w:cs="Arial"/>
                <w:lang w:eastAsia="ko-KR"/>
              </w:rPr>
              <w:t>Replies</w:t>
            </w:r>
          </w:p>
          <w:p w14:paraId="4343AB68" w14:textId="77777777" w:rsidR="00A9510D" w:rsidRDefault="00A9510D" w:rsidP="00A9510D">
            <w:pPr>
              <w:rPr>
                <w:rFonts w:eastAsia="Batang" w:cs="Arial"/>
                <w:lang w:eastAsia="ko-KR"/>
              </w:rPr>
            </w:pPr>
          </w:p>
          <w:p w14:paraId="16137F43" w14:textId="77777777" w:rsidR="00A9510D" w:rsidRDefault="00A9510D" w:rsidP="00A9510D">
            <w:pPr>
              <w:rPr>
                <w:rFonts w:eastAsia="Batang" w:cs="Arial"/>
                <w:lang w:eastAsia="ko-KR"/>
              </w:rPr>
            </w:pPr>
            <w:r>
              <w:rPr>
                <w:rFonts w:eastAsia="Batang" w:cs="Arial"/>
                <w:lang w:eastAsia="ko-KR"/>
              </w:rPr>
              <w:t>Shuang Mon 0853</w:t>
            </w:r>
          </w:p>
          <w:p w14:paraId="0505F5F3" w14:textId="77777777" w:rsidR="00A9510D" w:rsidRDefault="00A9510D" w:rsidP="00A9510D">
            <w:pPr>
              <w:rPr>
                <w:rFonts w:eastAsia="Batang" w:cs="Arial"/>
                <w:lang w:eastAsia="ko-KR"/>
              </w:rPr>
            </w:pPr>
            <w:r>
              <w:rPr>
                <w:rFonts w:eastAsia="Batang" w:cs="Arial"/>
                <w:lang w:eastAsia="ko-KR"/>
              </w:rPr>
              <w:t>Provides rev</w:t>
            </w:r>
          </w:p>
          <w:p w14:paraId="50B91F21" w14:textId="77777777" w:rsidR="00A9510D" w:rsidRDefault="00A9510D" w:rsidP="00A9510D">
            <w:pPr>
              <w:rPr>
                <w:rFonts w:eastAsia="Batang" w:cs="Arial"/>
                <w:lang w:eastAsia="ko-KR"/>
              </w:rPr>
            </w:pPr>
          </w:p>
          <w:p w14:paraId="68EC0323" w14:textId="77777777" w:rsidR="00A9510D" w:rsidRDefault="00A9510D" w:rsidP="00A9510D">
            <w:pPr>
              <w:rPr>
                <w:rFonts w:eastAsia="Batang" w:cs="Arial"/>
                <w:lang w:eastAsia="ko-KR"/>
              </w:rPr>
            </w:pPr>
            <w:r>
              <w:rPr>
                <w:rFonts w:eastAsia="Batang" w:cs="Arial"/>
                <w:lang w:eastAsia="ko-KR"/>
              </w:rPr>
              <w:t>Kaj Mon 0947</w:t>
            </w:r>
          </w:p>
          <w:p w14:paraId="414140DD" w14:textId="77777777" w:rsidR="00A9510D" w:rsidRDefault="00A9510D" w:rsidP="00A9510D">
            <w:pPr>
              <w:rPr>
                <w:rFonts w:eastAsia="Batang" w:cs="Arial"/>
                <w:lang w:eastAsia="ko-KR"/>
              </w:rPr>
            </w:pPr>
            <w:r>
              <w:rPr>
                <w:rFonts w:eastAsia="Batang" w:cs="Arial"/>
                <w:lang w:eastAsia="ko-KR"/>
              </w:rPr>
              <w:t>Comments</w:t>
            </w:r>
          </w:p>
          <w:p w14:paraId="7F622E61" w14:textId="77777777" w:rsidR="00A9510D" w:rsidRDefault="00A9510D" w:rsidP="00A9510D">
            <w:pPr>
              <w:rPr>
                <w:rFonts w:eastAsia="Batang" w:cs="Arial"/>
                <w:lang w:eastAsia="ko-KR"/>
              </w:rPr>
            </w:pPr>
          </w:p>
          <w:p w14:paraId="749A461B" w14:textId="77777777" w:rsidR="00A9510D" w:rsidRDefault="00A9510D" w:rsidP="00A9510D">
            <w:pPr>
              <w:rPr>
                <w:rFonts w:eastAsia="Batang" w:cs="Arial"/>
                <w:lang w:eastAsia="ko-KR"/>
              </w:rPr>
            </w:pPr>
            <w:r>
              <w:rPr>
                <w:rFonts w:eastAsia="Batang" w:cs="Arial"/>
                <w:lang w:eastAsia="ko-KR"/>
              </w:rPr>
              <w:t>Shuang Mon 1036</w:t>
            </w:r>
          </w:p>
          <w:p w14:paraId="5D807836" w14:textId="77777777" w:rsidR="00A9510D" w:rsidRDefault="00A9510D" w:rsidP="00A9510D">
            <w:pPr>
              <w:rPr>
                <w:rFonts w:eastAsia="Batang" w:cs="Arial"/>
                <w:lang w:eastAsia="ko-KR"/>
              </w:rPr>
            </w:pPr>
            <w:r>
              <w:rPr>
                <w:rFonts w:eastAsia="Batang" w:cs="Arial"/>
                <w:lang w:eastAsia="ko-KR"/>
              </w:rPr>
              <w:t>Explains</w:t>
            </w:r>
          </w:p>
          <w:p w14:paraId="249099F1" w14:textId="77777777" w:rsidR="00A9510D" w:rsidRDefault="00A9510D" w:rsidP="00A9510D">
            <w:pPr>
              <w:rPr>
                <w:rFonts w:eastAsia="Batang" w:cs="Arial"/>
                <w:lang w:eastAsia="ko-KR"/>
              </w:rPr>
            </w:pPr>
          </w:p>
          <w:p w14:paraId="5A6E82B9" w14:textId="77777777" w:rsidR="00A9510D" w:rsidRDefault="00A9510D" w:rsidP="00A9510D">
            <w:pPr>
              <w:rPr>
                <w:rFonts w:eastAsia="Batang" w:cs="Arial"/>
                <w:lang w:eastAsia="ko-KR"/>
              </w:rPr>
            </w:pPr>
            <w:r>
              <w:rPr>
                <w:rFonts w:eastAsia="Batang" w:cs="Arial"/>
                <w:lang w:eastAsia="ko-KR"/>
              </w:rPr>
              <w:t>Kaj mon 1044</w:t>
            </w:r>
          </w:p>
          <w:p w14:paraId="5C99DAAE" w14:textId="77777777" w:rsidR="00A9510D" w:rsidRDefault="00A9510D" w:rsidP="00A9510D">
            <w:pPr>
              <w:rPr>
                <w:rFonts w:eastAsia="Batang" w:cs="Arial"/>
                <w:lang w:eastAsia="ko-KR"/>
              </w:rPr>
            </w:pPr>
            <w:r>
              <w:rPr>
                <w:rFonts w:eastAsia="Batang" w:cs="Arial"/>
                <w:lang w:eastAsia="ko-KR"/>
              </w:rPr>
              <w:t>Asking back</w:t>
            </w:r>
          </w:p>
          <w:p w14:paraId="15673F7F" w14:textId="77777777" w:rsidR="00A9510D" w:rsidRDefault="00A9510D" w:rsidP="00A9510D">
            <w:pPr>
              <w:rPr>
                <w:rFonts w:eastAsia="Batang" w:cs="Arial"/>
                <w:lang w:eastAsia="ko-KR"/>
              </w:rPr>
            </w:pPr>
          </w:p>
          <w:p w14:paraId="34FBAF66" w14:textId="77777777" w:rsidR="00A9510D" w:rsidRDefault="00A9510D" w:rsidP="00A9510D">
            <w:pPr>
              <w:rPr>
                <w:rFonts w:eastAsia="Batang" w:cs="Arial"/>
                <w:lang w:eastAsia="ko-KR"/>
              </w:rPr>
            </w:pPr>
            <w:r>
              <w:rPr>
                <w:rFonts w:eastAsia="Batang" w:cs="Arial"/>
                <w:lang w:eastAsia="ko-KR"/>
              </w:rPr>
              <w:t>Shuang Tue 0424</w:t>
            </w:r>
          </w:p>
          <w:p w14:paraId="3684A1BD" w14:textId="77777777" w:rsidR="00A9510D" w:rsidRDefault="00A9510D" w:rsidP="00A9510D">
            <w:pPr>
              <w:rPr>
                <w:rFonts w:eastAsia="Batang" w:cs="Arial"/>
                <w:lang w:eastAsia="ko-KR"/>
              </w:rPr>
            </w:pPr>
            <w:r>
              <w:rPr>
                <w:rFonts w:eastAsia="Batang" w:cs="Arial"/>
                <w:lang w:eastAsia="ko-KR"/>
              </w:rPr>
              <w:t>Replies</w:t>
            </w:r>
          </w:p>
          <w:p w14:paraId="193DA6A8" w14:textId="77777777" w:rsidR="00A9510D" w:rsidRDefault="00A9510D" w:rsidP="00A9510D">
            <w:pPr>
              <w:rPr>
                <w:rFonts w:eastAsia="Batang" w:cs="Arial"/>
                <w:lang w:eastAsia="ko-KR"/>
              </w:rPr>
            </w:pPr>
          </w:p>
          <w:p w14:paraId="6D2F2A15" w14:textId="77777777" w:rsidR="00A9510D" w:rsidRDefault="00A9510D" w:rsidP="00A9510D">
            <w:pPr>
              <w:rPr>
                <w:rFonts w:eastAsia="Batang" w:cs="Arial"/>
                <w:lang w:eastAsia="ko-KR"/>
              </w:rPr>
            </w:pPr>
            <w:r>
              <w:rPr>
                <w:rFonts w:eastAsia="Batang" w:cs="Arial"/>
                <w:lang w:eastAsia="ko-KR"/>
              </w:rPr>
              <w:t>Kaj Tue 0947</w:t>
            </w:r>
          </w:p>
          <w:p w14:paraId="456E6A87" w14:textId="77777777" w:rsidR="00A9510D" w:rsidRDefault="00A9510D" w:rsidP="00A9510D">
            <w:pPr>
              <w:rPr>
                <w:rFonts w:eastAsia="Batang" w:cs="Arial"/>
                <w:lang w:eastAsia="ko-KR"/>
              </w:rPr>
            </w:pPr>
            <w:r>
              <w:rPr>
                <w:rFonts w:eastAsia="Batang" w:cs="Arial"/>
                <w:lang w:eastAsia="ko-KR"/>
              </w:rPr>
              <w:t>Fine</w:t>
            </w:r>
          </w:p>
          <w:p w14:paraId="37F9A379" w14:textId="77777777" w:rsidR="00A9510D" w:rsidRDefault="00A9510D" w:rsidP="00A9510D">
            <w:pPr>
              <w:rPr>
                <w:rFonts w:eastAsia="Batang" w:cs="Arial"/>
                <w:lang w:eastAsia="ko-KR"/>
              </w:rPr>
            </w:pPr>
          </w:p>
          <w:p w14:paraId="7F01180B" w14:textId="77777777" w:rsidR="00A9510D" w:rsidRDefault="00A9510D" w:rsidP="00A9510D">
            <w:pPr>
              <w:rPr>
                <w:rFonts w:eastAsia="Batang" w:cs="Arial"/>
                <w:lang w:eastAsia="ko-KR"/>
              </w:rPr>
            </w:pPr>
            <w:r>
              <w:rPr>
                <w:rFonts w:eastAsia="Batang" w:cs="Arial"/>
                <w:lang w:eastAsia="ko-KR"/>
              </w:rPr>
              <w:t>Sung Tue 1044</w:t>
            </w:r>
          </w:p>
          <w:p w14:paraId="68045BF3" w14:textId="77777777" w:rsidR="00A9510D" w:rsidRDefault="00A9510D" w:rsidP="00A9510D">
            <w:pPr>
              <w:rPr>
                <w:rFonts w:eastAsia="Batang" w:cs="Arial"/>
                <w:lang w:eastAsia="ko-KR"/>
              </w:rPr>
            </w:pPr>
            <w:r>
              <w:rPr>
                <w:rFonts w:eastAsia="Batang" w:cs="Arial"/>
                <w:lang w:eastAsia="ko-KR"/>
              </w:rPr>
              <w:t>Rev required</w:t>
            </w:r>
          </w:p>
          <w:p w14:paraId="0A486028" w14:textId="77777777" w:rsidR="00A9510D" w:rsidRDefault="00A9510D" w:rsidP="00A9510D">
            <w:pPr>
              <w:rPr>
                <w:rFonts w:eastAsia="Batang" w:cs="Arial"/>
                <w:lang w:eastAsia="ko-KR"/>
              </w:rPr>
            </w:pPr>
          </w:p>
          <w:p w14:paraId="159DA112" w14:textId="77777777" w:rsidR="00A9510D" w:rsidRDefault="00A9510D" w:rsidP="00A9510D">
            <w:pPr>
              <w:rPr>
                <w:rFonts w:eastAsia="Batang" w:cs="Arial"/>
                <w:lang w:eastAsia="ko-KR"/>
              </w:rPr>
            </w:pPr>
            <w:r>
              <w:rPr>
                <w:rFonts w:eastAsia="Batang" w:cs="Arial"/>
                <w:lang w:eastAsia="ko-KR"/>
              </w:rPr>
              <w:t xml:space="preserve">Shuang </w:t>
            </w:r>
            <w:proofErr w:type="spellStart"/>
            <w:r>
              <w:rPr>
                <w:rFonts w:eastAsia="Batang" w:cs="Arial"/>
                <w:lang w:eastAsia="ko-KR"/>
              </w:rPr>
              <w:t>tue</w:t>
            </w:r>
            <w:proofErr w:type="spellEnd"/>
            <w:r>
              <w:rPr>
                <w:rFonts w:eastAsia="Batang" w:cs="Arial"/>
                <w:lang w:eastAsia="ko-KR"/>
              </w:rPr>
              <w:t xml:space="preserve"> 1130</w:t>
            </w:r>
          </w:p>
          <w:p w14:paraId="5B38EE67" w14:textId="77777777" w:rsidR="00A9510D" w:rsidRDefault="00A9510D" w:rsidP="00A9510D">
            <w:pPr>
              <w:rPr>
                <w:rFonts w:eastAsia="Batang" w:cs="Arial"/>
                <w:lang w:eastAsia="ko-KR"/>
              </w:rPr>
            </w:pPr>
            <w:r>
              <w:rPr>
                <w:rFonts w:eastAsia="Batang" w:cs="Arial"/>
                <w:lang w:eastAsia="ko-KR"/>
              </w:rPr>
              <w:t>Provides revision</w:t>
            </w:r>
          </w:p>
          <w:p w14:paraId="321ECE78" w14:textId="77777777" w:rsidR="00A9510D" w:rsidRDefault="00A9510D" w:rsidP="00A9510D">
            <w:pPr>
              <w:rPr>
                <w:rFonts w:eastAsia="Batang" w:cs="Arial"/>
                <w:lang w:eastAsia="ko-KR"/>
              </w:rPr>
            </w:pPr>
          </w:p>
          <w:p w14:paraId="62E39E65" w14:textId="77777777" w:rsidR="00A9510D" w:rsidRDefault="00A9510D" w:rsidP="00A9510D">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1200</w:t>
            </w:r>
          </w:p>
          <w:p w14:paraId="5140697F" w14:textId="77777777" w:rsidR="00A9510D" w:rsidRDefault="00A9510D" w:rsidP="00A9510D">
            <w:pPr>
              <w:rPr>
                <w:rFonts w:eastAsia="Batang" w:cs="Arial"/>
                <w:lang w:eastAsia="ko-KR"/>
              </w:rPr>
            </w:pPr>
            <w:r>
              <w:rPr>
                <w:rFonts w:eastAsia="Batang" w:cs="Arial"/>
                <w:lang w:eastAsia="ko-KR"/>
              </w:rPr>
              <w:t>Some suggestion</w:t>
            </w:r>
          </w:p>
          <w:p w14:paraId="2F1C210D" w14:textId="77777777" w:rsidR="00A9510D" w:rsidRDefault="00A9510D" w:rsidP="00A9510D">
            <w:pPr>
              <w:rPr>
                <w:rFonts w:eastAsia="Batang" w:cs="Arial"/>
                <w:lang w:eastAsia="ko-KR"/>
              </w:rPr>
            </w:pPr>
          </w:p>
          <w:p w14:paraId="652CC97C" w14:textId="77777777" w:rsidR="00A9510D" w:rsidRDefault="00A9510D" w:rsidP="00A9510D">
            <w:pPr>
              <w:rPr>
                <w:rFonts w:eastAsia="Batang" w:cs="Arial"/>
                <w:lang w:eastAsia="ko-KR"/>
              </w:rPr>
            </w:pPr>
            <w:r>
              <w:rPr>
                <w:rFonts w:eastAsia="Batang" w:cs="Arial"/>
                <w:lang w:eastAsia="ko-KR"/>
              </w:rPr>
              <w:t xml:space="preserve">Shuang </w:t>
            </w:r>
            <w:proofErr w:type="spellStart"/>
            <w:r>
              <w:rPr>
                <w:rFonts w:eastAsia="Batang" w:cs="Arial"/>
                <w:lang w:eastAsia="ko-KR"/>
              </w:rPr>
              <w:t>tue</w:t>
            </w:r>
            <w:proofErr w:type="spellEnd"/>
            <w:r>
              <w:rPr>
                <w:rFonts w:eastAsia="Batang" w:cs="Arial"/>
                <w:lang w:eastAsia="ko-KR"/>
              </w:rPr>
              <w:t xml:space="preserve"> 1305</w:t>
            </w:r>
          </w:p>
          <w:p w14:paraId="023A8B1E" w14:textId="77777777" w:rsidR="00A9510D" w:rsidRDefault="00A9510D" w:rsidP="00A9510D">
            <w:pPr>
              <w:rPr>
                <w:rFonts w:eastAsia="Batang" w:cs="Arial"/>
                <w:lang w:eastAsia="ko-KR"/>
              </w:rPr>
            </w:pPr>
            <w:r>
              <w:rPr>
                <w:rFonts w:eastAsia="Batang" w:cs="Arial"/>
                <w:lang w:eastAsia="ko-KR"/>
              </w:rPr>
              <w:t>Fine with wording form Ivo</w:t>
            </w:r>
          </w:p>
          <w:p w14:paraId="1AF7B50C" w14:textId="77777777" w:rsidR="00A9510D" w:rsidRDefault="00A9510D" w:rsidP="00A9510D">
            <w:pPr>
              <w:rPr>
                <w:rFonts w:eastAsia="Batang" w:cs="Arial"/>
                <w:lang w:eastAsia="ko-KR"/>
              </w:rPr>
            </w:pPr>
          </w:p>
          <w:p w14:paraId="2BE95B37" w14:textId="77777777" w:rsidR="00A9510D" w:rsidRDefault="00A9510D" w:rsidP="00A9510D">
            <w:pPr>
              <w:rPr>
                <w:rFonts w:eastAsia="Batang" w:cs="Arial"/>
                <w:lang w:eastAsia="ko-KR"/>
              </w:rPr>
            </w:pPr>
            <w:r>
              <w:rPr>
                <w:rFonts w:eastAsia="Batang" w:cs="Arial"/>
                <w:lang w:eastAsia="ko-KR"/>
              </w:rPr>
              <w:t>Amer wed 0142</w:t>
            </w:r>
          </w:p>
          <w:p w14:paraId="325D0CE5" w14:textId="77777777" w:rsidR="00A9510D" w:rsidRDefault="00A9510D" w:rsidP="00A9510D">
            <w:pPr>
              <w:rPr>
                <w:rFonts w:eastAsia="Batang" w:cs="Arial"/>
                <w:lang w:eastAsia="ko-KR"/>
              </w:rPr>
            </w:pPr>
            <w:r>
              <w:rPr>
                <w:rFonts w:eastAsia="Batang" w:cs="Arial"/>
                <w:lang w:eastAsia="ko-KR"/>
              </w:rPr>
              <w:t>Revision required</w:t>
            </w:r>
          </w:p>
          <w:p w14:paraId="36C484B5" w14:textId="77777777" w:rsidR="00A9510D" w:rsidRDefault="00A9510D" w:rsidP="00A9510D">
            <w:pPr>
              <w:rPr>
                <w:rFonts w:eastAsia="Batang" w:cs="Arial"/>
                <w:lang w:eastAsia="ko-KR"/>
              </w:rPr>
            </w:pPr>
          </w:p>
          <w:p w14:paraId="2C23F397" w14:textId="77777777" w:rsidR="00A9510D" w:rsidRDefault="00A9510D" w:rsidP="00A9510D">
            <w:pPr>
              <w:rPr>
                <w:rFonts w:eastAsia="Batang" w:cs="Arial"/>
                <w:lang w:eastAsia="ko-KR"/>
              </w:rPr>
            </w:pPr>
            <w:r>
              <w:rPr>
                <w:rFonts w:eastAsia="Batang" w:cs="Arial"/>
                <w:lang w:eastAsia="ko-KR"/>
              </w:rPr>
              <w:t>Sung wed 0426</w:t>
            </w:r>
          </w:p>
          <w:p w14:paraId="7A44A78B" w14:textId="77777777" w:rsidR="00A9510D" w:rsidRDefault="00A9510D" w:rsidP="00A9510D">
            <w:pPr>
              <w:rPr>
                <w:rFonts w:eastAsia="Batang" w:cs="Arial"/>
                <w:lang w:eastAsia="ko-KR"/>
              </w:rPr>
            </w:pPr>
            <w:r>
              <w:rPr>
                <w:rFonts w:eastAsia="Batang" w:cs="Arial"/>
                <w:lang w:eastAsia="ko-KR"/>
              </w:rPr>
              <w:t>Fine</w:t>
            </w:r>
          </w:p>
          <w:p w14:paraId="36DC6879" w14:textId="77777777" w:rsidR="00A9510D" w:rsidRDefault="00A9510D" w:rsidP="00A9510D">
            <w:pPr>
              <w:rPr>
                <w:rFonts w:eastAsia="Batang" w:cs="Arial"/>
                <w:lang w:eastAsia="ko-KR"/>
              </w:rPr>
            </w:pPr>
          </w:p>
          <w:p w14:paraId="40A0AFDE" w14:textId="77777777" w:rsidR="00A9510D" w:rsidRDefault="00A9510D" w:rsidP="00A9510D">
            <w:pPr>
              <w:rPr>
                <w:rFonts w:eastAsia="Batang" w:cs="Arial"/>
                <w:lang w:eastAsia="ko-KR"/>
              </w:rPr>
            </w:pPr>
            <w:r>
              <w:rPr>
                <w:rFonts w:eastAsia="Batang" w:cs="Arial"/>
                <w:lang w:eastAsia="ko-KR"/>
              </w:rPr>
              <w:lastRenderedPageBreak/>
              <w:t>Shuang wed 0925</w:t>
            </w:r>
          </w:p>
          <w:p w14:paraId="6F879D2E" w14:textId="77777777" w:rsidR="00A9510D" w:rsidRDefault="00A9510D" w:rsidP="00A9510D">
            <w:pPr>
              <w:rPr>
                <w:rFonts w:eastAsia="Batang" w:cs="Arial"/>
                <w:lang w:eastAsia="ko-KR"/>
              </w:rPr>
            </w:pPr>
            <w:r>
              <w:rPr>
                <w:rFonts w:eastAsia="Batang" w:cs="Arial"/>
                <w:lang w:eastAsia="ko-KR"/>
              </w:rPr>
              <w:t>New rev</w:t>
            </w:r>
          </w:p>
          <w:p w14:paraId="40A5DD21" w14:textId="77777777" w:rsidR="00A9510D" w:rsidRDefault="00A9510D" w:rsidP="00A9510D">
            <w:pPr>
              <w:rPr>
                <w:rFonts w:eastAsia="Batang" w:cs="Arial"/>
                <w:lang w:eastAsia="ko-KR"/>
              </w:rPr>
            </w:pPr>
          </w:p>
          <w:p w14:paraId="362118B9" w14:textId="77777777" w:rsidR="00A9510D" w:rsidRDefault="00A9510D" w:rsidP="00A9510D">
            <w:pPr>
              <w:rPr>
                <w:rFonts w:eastAsia="Batang" w:cs="Arial"/>
                <w:lang w:eastAsia="ko-KR"/>
              </w:rPr>
            </w:pPr>
            <w:r>
              <w:rPr>
                <w:rFonts w:eastAsia="Batang" w:cs="Arial"/>
                <w:lang w:eastAsia="ko-KR"/>
              </w:rPr>
              <w:t>Lin wed 1055</w:t>
            </w:r>
          </w:p>
          <w:p w14:paraId="2EBE53F7" w14:textId="77777777" w:rsidR="00A9510D" w:rsidRDefault="00A9510D" w:rsidP="00A9510D">
            <w:pPr>
              <w:rPr>
                <w:ins w:id="1042" w:author="PeLe" w:date="2021-05-14T07:39:00Z"/>
                <w:rFonts w:eastAsia="Batang" w:cs="Arial"/>
                <w:lang w:eastAsia="ko-KR"/>
              </w:rPr>
            </w:pPr>
            <w:r>
              <w:rPr>
                <w:rFonts w:eastAsia="Batang" w:cs="Arial"/>
                <w:lang w:eastAsia="ko-KR"/>
              </w:rPr>
              <w:t>fine</w:t>
            </w:r>
          </w:p>
          <w:p w14:paraId="56A7EDA4" w14:textId="77777777" w:rsidR="00A9510D" w:rsidRDefault="00A9510D" w:rsidP="00A9510D">
            <w:pPr>
              <w:rPr>
                <w:ins w:id="1043" w:author="PeLe" w:date="2021-05-14T07:39:00Z"/>
                <w:rFonts w:eastAsia="Batang" w:cs="Arial"/>
                <w:lang w:eastAsia="ko-KR"/>
              </w:rPr>
            </w:pPr>
            <w:ins w:id="1044" w:author="PeLe" w:date="2021-05-14T07:39:00Z">
              <w:r>
                <w:rPr>
                  <w:rFonts w:eastAsia="Batang" w:cs="Arial"/>
                  <w:lang w:eastAsia="ko-KR"/>
                </w:rPr>
                <w:t>_________________________________________</w:t>
              </w:r>
            </w:ins>
          </w:p>
          <w:p w14:paraId="03548E4A" w14:textId="77777777" w:rsidR="00A9510D" w:rsidRDefault="00A9510D" w:rsidP="00A9510D">
            <w:pPr>
              <w:rPr>
                <w:rFonts w:eastAsia="Batang" w:cs="Arial"/>
                <w:lang w:eastAsia="ko-KR"/>
              </w:rPr>
            </w:pPr>
            <w:r>
              <w:rPr>
                <w:rFonts w:eastAsia="Batang" w:cs="Arial"/>
                <w:lang w:eastAsia="ko-KR"/>
              </w:rPr>
              <w:t>Agreed</w:t>
            </w:r>
          </w:p>
          <w:p w14:paraId="5DE35AF6" w14:textId="77777777" w:rsidR="00A9510D" w:rsidRDefault="00A9510D" w:rsidP="00A9510D">
            <w:pPr>
              <w:rPr>
                <w:rFonts w:eastAsia="Batang" w:cs="Arial"/>
                <w:lang w:eastAsia="ko-KR"/>
              </w:rPr>
            </w:pPr>
          </w:p>
          <w:p w14:paraId="76258468" w14:textId="77777777" w:rsidR="00A9510D" w:rsidRDefault="00A9510D" w:rsidP="00A9510D">
            <w:pPr>
              <w:rPr>
                <w:rFonts w:eastAsia="Batang" w:cs="Arial"/>
                <w:lang w:eastAsia="ko-KR"/>
              </w:rPr>
            </w:pPr>
            <w:ins w:id="1045" w:author="PeLe" w:date="2021-04-22T14:56:00Z">
              <w:r>
                <w:rPr>
                  <w:rFonts w:eastAsia="Batang" w:cs="Arial"/>
                  <w:lang w:eastAsia="ko-KR"/>
                </w:rPr>
                <w:t>Revision of C1-212132</w:t>
              </w:r>
            </w:ins>
          </w:p>
          <w:p w14:paraId="18556FFC" w14:textId="77777777" w:rsidR="00A9510D" w:rsidRPr="00D95972" w:rsidRDefault="00A9510D" w:rsidP="00A9510D">
            <w:pPr>
              <w:rPr>
                <w:rFonts w:eastAsia="Batang" w:cs="Arial"/>
                <w:lang w:eastAsia="ko-KR"/>
              </w:rPr>
            </w:pPr>
          </w:p>
        </w:tc>
      </w:tr>
      <w:tr w:rsidR="00A9510D" w:rsidRPr="00D95972" w14:paraId="1AAF04E1" w14:textId="77777777" w:rsidTr="00BC5405">
        <w:trPr>
          <w:gridAfter w:val="1"/>
          <w:wAfter w:w="4191" w:type="dxa"/>
        </w:trPr>
        <w:tc>
          <w:tcPr>
            <w:tcW w:w="976" w:type="dxa"/>
            <w:tcBorders>
              <w:top w:val="nil"/>
              <w:left w:val="thinThickThinSmallGap" w:sz="24" w:space="0" w:color="auto"/>
              <w:bottom w:val="nil"/>
            </w:tcBorders>
            <w:shd w:val="clear" w:color="auto" w:fill="auto"/>
          </w:tcPr>
          <w:p w14:paraId="7810D51A"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38CC50C4"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11432EAC" w14:textId="03B39859" w:rsidR="00A9510D" w:rsidRPr="00D95972" w:rsidRDefault="00A9510D" w:rsidP="00A9510D">
            <w:pPr>
              <w:overflowPunct/>
              <w:autoSpaceDE/>
              <w:autoSpaceDN/>
              <w:adjustRightInd/>
              <w:textAlignment w:val="auto"/>
              <w:rPr>
                <w:rFonts w:cs="Arial"/>
                <w:lang w:val="en-US"/>
              </w:rPr>
            </w:pPr>
            <w:r>
              <w:t>C1-213689</w:t>
            </w:r>
          </w:p>
        </w:tc>
        <w:tc>
          <w:tcPr>
            <w:tcW w:w="4191" w:type="dxa"/>
            <w:gridSpan w:val="3"/>
            <w:tcBorders>
              <w:top w:val="single" w:sz="4" w:space="0" w:color="auto"/>
              <w:bottom w:val="single" w:sz="4" w:space="0" w:color="auto"/>
            </w:tcBorders>
            <w:shd w:val="clear" w:color="auto" w:fill="FFFFFF" w:themeFill="background1"/>
          </w:tcPr>
          <w:p w14:paraId="59622A30" w14:textId="77777777" w:rsidR="00A9510D" w:rsidRPr="00D95972" w:rsidRDefault="00A9510D" w:rsidP="00A9510D">
            <w:pPr>
              <w:rPr>
                <w:rFonts w:cs="Arial"/>
              </w:rPr>
            </w:pPr>
            <w:proofErr w:type="spellStart"/>
            <w:r>
              <w:rPr>
                <w:rFonts w:cs="Arial"/>
              </w:rPr>
              <w:t>Clarificaiton</w:t>
            </w:r>
            <w:proofErr w:type="spellEnd"/>
            <w:r>
              <w:rPr>
                <w:rFonts w:cs="Arial"/>
              </w:rPr>
              <w:t xml:space="preserve"> on </w:t>
            </w:r>
            <w:proofErr w:type="spellStart"/>
            <w:r>
              <w:rPr>
                <w:rFonts w:cs="Arial"/>
              </w:rPr>
              <w:t>behaviors</w:t>
            </w:r>
            <w:proofErr w:type="spellEnd"/>
            <w:r>
              <w:rPr>
                <w:rFonts w:cs="Arial"/>
              </w:rPr>
              <w:t xml:space="preserve"> of the UE and the network </w:t>
            </w:r>
            <w:proofErr w:type="spellStart"/>
            <w:r>
              <w:rPr>
                <w:rFonts w:cs="Arial"/>
              </w:rPr>
              <w:t>supoorting</w:t>
            </w:r>
            <w:proofErr w:type="spellEnd"/>
            <w:r>
              <w:rPr>
                <w:rFonts w:cs="Arial"/>
              </w:rPr>
              <w:t xml:space="preserve"> Network Slice Admission Control</w:t>
            </w:r>
          </w:p>
        </w:tc>
        <w:tc>
          <w:tcPr>
            <w:tcW w:w="1767" w:type="dxa"/>
            <w:tcBorders>
              <w:top w:val="single" w:sz="4" w:space="0" w:color="auto"/>
              <w:bottom w:val="single" w:sz="4" w:space="0" w:color="auto"/>
            </w:tcBorders>
            <w:shd w:val="clear" w:color="auto" w:fill="FFFFFF" w:themeFill="background1"/>
          </w:tcPr>
          <w:p w14:paraId="25F96C00" w14:textId="77777777" w:rsidR="00A9510D" w:rsidRPr="00D95972" w:rsidRDefault="00A9510D" w:rsidP="00A9510D">
            <w:pPr>
              <w:rPr>
                <w:rFonts w:cs="Arial"/>
              </w:rPr>
            </w:pPr>
            <w:r>
              <w:rPr>
                <w:rFonts w:cs="Arial"/>
              </w:rPr>
              <w:t>ZTE</w:t>
            </w:r>
          </w:p>
        </w:tc>
        <w:tc>
          <w:tcPr>
            <w:tcW w:w="826" w:type="dxa"/>
            <w:tcBorders>
              <w:top w:val="single" w:sz="4" w:space="0" w:color="auto"/>
              <w:bottom w:val="single" w:sz="4" w:space="0" w:color="auto"/>
            </w:tcBorders>
            <w:shd w:val="clear" w:color="auto" w:fill="FFFFFF" w:themeFill="background1"/>
          </w:tcPr>
          <w:p w14:paraId="6CB0F970" w14:textId="77777777" w:rsidR="00A9510D" w:rsidRPr="00D95972" w:rsidRDefault="00A9510D" w:rsidP="00A9510D">
            <w:pPr>
              <w:rPr>
                <w:rFonts w:cs="Arial"/>
              </w:rPr>
            </w:pPr>
            <w:r>
              <w:rPr>
                <w:rFonts w:cs="Arial"/>
              </w:rPr>
              <w:t>CR 3112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CB91140" w14:textId="34F8489B" w:rsidR="00BC5405" w:rsidRDefault="00BC5405" w:rsidP="00A9510D">
            <w:pPr>
              <w:rPr>
                <w:rFonts w:eastAsia="Batang" w:cs="Arial"/>
                <w:lang w:eastAsia="ko-KR"/>
              </w:rPr>
            </w:pPr>
            <w:r>
              <w:rPr>
                <w:rFonts w:eastAsia="Batang" w:cs="Arial"/>
                <w:lang w:eastAsia="ko-KR"/>
              </w:rPr>
              <w:t>Agreed</w:t>
            </w:r>
          </w:p>
          <w:p w14:paraId="6D21BC47" w14:textId="77777777" w:rsidR="00BC5405" w:rsidRDefault="00BC5405" w:rsidP="00A9510D">
            <w:pPr>
              <w:rPr>
                <w:rFonts w:eastAsia="Batang" w:cs="Arial"/>
                <w:lang w:eastAsia="ko-KR"/>
              </w:rPr>
            </w:pPr>
          </w:p>
          <w:p w14:paraId="65377F0A" w14:textId="340634BB" w:rsidR="00A9510D" w:rsidRDefault="00A9510D" w:rsidP="00A9510D">
            <w:pPr>
              <w:rPr>
                <w:ins w:id="1046" w:author="PeLe" w:date="2021-05-27T11:34:00Z"/>
                <w:rFonts w:eastAsia="Batang" w:cs="Arial"/>
                <w:lang w:eastAsia="ko-KR"/>
              </w:rPr>
            </w:pPr>
            <w:ins w:id="1047" w:author="PeLe" w:date="2021-05-27T11:34:00Z">
              <w:r>
                <w:rPr>
                  <w:rFonts w:eastAsia="Batang" w:cs="Arial"/>
                  <w:lang w:eastAsia="ko-KR"/>
                </w:rPr>
                <w:t>Revision of C1-212998</w:t>
              </w:r>
            </w:ins>
          </w:p>
          <w:p w14:paraId="368DC6C1" w14:textId="780EA75C" w:rsidR="00A9510D" w:rsidRDefault="00A9510D" w:rsidP="00A9510D">
            <w:pPr>
              <w:rPr>
                <w:ins w:id="1048" w:author="PeLe" w:date="2021-05-27T11:34:00Z"/>
                <w:rFonts w:eastAsia="Batang" w:cs="Arial"/>
                <w:lang w:eastAsia="ko-KR"/>
              </w:rPr>
            </w:pPr>
            <w:ins w:id="1049" w:author="PeLe" w:date="2021-05-27T11:34:00Z">
              <w:r>
                <w:rPr>
                  <w:rFonts w:eastAsia="Batang" w:cs="Arial"/>
                  <w:lang w:eastAsia="ko-KR"/>
                </w:rPr>
                <w:t>_________________________________________</w:t>
              </w:r>
            </w:ins>
          </w:p>
          <w:p w14:paraId="5C5E3BCA" w14:textId="1BE836DF" w:rsidR="00A9510D" w:rsidRDefault="00A9510D" w:rsidP="00A9510D">
            <w:pPr>
              <w:rPr>
                <w:rFonts w:eastAsia="Batang" w:cs="Arial"/>
                <w:lang w:eastAsia="ko-KR"/>
              </w:rPr>
            </w:pPr>
            <w:ins w:id="1050" w:author="PeLe" w:date="2021-05-14T07:40:00Z">
              <w:r>
                <w:rPr>
                  <w:rFonts w:eastAsia="Batang" w:cs="Arial"/>
                  <w:lang w:eastAsia="ko-KR"/>
                </w:rPr>
                <w:t>Revision of C1-212390</w:t>
              </w:r>
            </w:ins>
          </w:p>
          <w:p w14:paraId="2628A933" w14:textId="77777777" w:rsidR="00A9510D" w:rsidRDefault="00A9510D" w:rsidP="00A9510D">
            <w:pPr>
              <w:rPr>
                <w:rFonts w:cs="Arial"/>
              </w:rPr>
            </w:pPr>
            <w:r>
              <w:rPr>
                <w:rFonts w:cs="Arial"/>
              </w:rPr>
              <w:t>C1-213288 overlaps with C1-212998</w:t>
            </w:r>
          </w:p>
          <w:p w14:paraId="00EFC3D3" w14:textId="77777777" w:rsidR="00A9510D" w:rsidRDefault="00A9510D" w:rsidP="00A9510D">
            <w:pPr>
              <w:rPr>
                <w:rFonts w:cs="Arial"/>
              </w:rPr>
            </w:pPr>
            <w:r>
              <w:rPr>
                <w:rFonts w:cs="Arial"/>
              </w:rPr>
              <w:t>C1-213413 partly overlaps with C1-212998</w:t>
            </w:r>
          </w:p>
          <w:p w14:paraId="09383545" w14:textId="77777777" w:rsidR="00A9510D" w:rsidRDefault="00A9510D" w:rsidP="00A9510D">
            <w:pPr>
              <w:rPr>
                <w:rFonts w:cs="Arial"/>
              </w:rPr>
            </w:pPr>
          </w:p>
          <w:p w14:paraId="4C6053B6" w14:textId="77777777" w:rsidR="00A9510D" w:rsidRDefault="00A9510D" w:rsidP="00A9510D">
            <w:pPr>
              <w:rPr>
                <w:rFonts w:eastAsia="Batang" w:cs="Arial"/>
                <w:lang w:eastAsia="ko-KR"/>
              </w:rPr>
            </w:pPr>
            <w:r>
              <w:rPr>
                <w:rFonts w:eastAsia="Batang" w:cs="Arial"/>
                <w:lang w:eastAsia="ko-KR"/>
              </w:rPr>
              <w:t>Amer, Thu, 0203</w:t>
            </w:r>
          </w:p>
          <w:p w14:paraId="26784293" w14:textId="77777777" w:rsidR="00A9510D" w:rsidRDefault="00A9510D" w:rsidP="00A9510D">
            <w:pPr>
              <w:rPr>
                <w:rFonts w:eastAsia="Batang" w:cs="Arial"/>
                <w:lang w:eastAsia="ko-KR"/>
              </w:rPr>
            </w:pPr>
            <w:r>
              <w:rPr>
                <w:rFonts w:eastAsia="Batang" w:cs="Arial"/>
                <w:lang w:eastAsia="ko-KR"/>
              </w:rPr>
              <w:t>Revision required</w:t>
            </w:r>
          </w:p>
          <w:p w14:paraId="6E9ECE47" w14:textId="77777777" w:rsidR="00A9510D" w:rsidRDefault="00A9510D" w:rsidP="00A9510D">
            <w:pPr>
              <w:rPr>
                <w:rFonts w:eastAsia="Batang" w:cs="Arial"/>
                <w:lang w:eastAsia="ko-KR"/>
              </w:rPr>
            </w:pPr>
          </w:p>
          <w:p w14:paraId="5D5C6191" w14:textId="77777777" w:rsidR="00A9510D" w:rsidRDefault="00A9510D" w:rsidP="00A9510D">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0555</w:t>
            </w:r>
          </w:p>
          <w:p w14:paraId="3C17E78B" w14:textId="77777777" w:rsidR="00A9510D" w:rsidRDefault="00A9510D" w:rsidP="00A9510D">
            <w:pPr>
              <w:rPr>
                <w:rFonts w:eastAsia="Batang" w:cs="Arial"/>
                <w:lang w:eastAsia="ko-KR"/>
              </w:rPr>
            </w:pPr>
            <w:r>
              <w:rPr>
                <w:rFonts w:eastAsia="Batang" w:cs="Arial"/>
                <w:lang w:eastAsia="ko-KR"/>
              </w:rPr>
              <w:t>Revision required</w:t>
            </w:r>
          </w:p>
          <w:p w14:paraId="7C1AA09A" w14:textId="77777777" w:rsidR="00A9510D" w:rsidRDefault="00A9510D" w:rsidP="00A9510D">
            <w:pPr>
              <w:rPr>
                <w:rFonts w:eastAsia="Batang" w:cs="Arial"/>
                <w:lang w:eastAsia="ko-KR"/>
              </w:rPr>
            </w:pPr>
          </w:p>
          <w:p w14:paraId="24901D5F" w14:textId="77777777" w:rsidR="00A9510D" w:rsidRDefault="00A9510D" w:rsidP="00A9510D">
            <w:pPr>
              <w:rPr>
                <w:rFonts w:eastAsia="Batang" w:cs="Arial"/>
                <w:lang w:eastAsia="ko-KR"/>
              </w:rPr>
            </w:pPr>
            <w:r>
              <w:rPr>
                <w:rFonts w:eastAsia="Batang" w:cs="Arial"/>
                <w:lang w:eastAsia="ko-KR"/>
              </w:rPr>
              <w:t xml:space="preserve">Shuang </w:t>
            </w:r>
            <w:proofErr w:type="spellStart"/>
            <w:r>
              <w:rPr>
                <w:rFonts w:eastAsia="Batang" w:cs="Arial"/>
                <w:lang w:eastAsia="ko-KR"/>
              </w:rPr>
              <w:t>thu</w:t>
            </w:r>
            <w:proofErr w:type="spellEnd"/>
            <w:r>
              <w:rPr>
                <w:rFonts w:eastAsia="Batang" w:cs="Arial"/>
                <w:lang w:eastAsia="ko-KR"/>
              </w:rPr>
              <w:t xml:space="preserve"> 1030</w:t>
            </w:r>
          </w:p>
          <w:p w14:paraId="47C38EDE" w14:textId="77777777" w:rsidR="00A9510D" w:rsidRDefault="00A9510D" w:rsidP="00A9510D">
            <w:pPr>
              <w:rPr>
                <w:rFonts w:eastAsia="Batang" w:cs="Arial"/>
                <w:lang w:eastAsia="ko-KR"/>
              </w:rPr>
            </w:pPr>
            <w:r>
              <w:rPr>
                <w:rFonts w:eastAsia="Batang" w:cs="Arial"/>
                <w:lang w:eastAsia="ko-KR"/>
              </w:rPr>
              <w:t>Replies</w:t>
            </w:r>
          </w:p>
          <w:p w14:paraId="344CADD2" w14:textId="77777777" w:rsidR="00A9510D" w:rsidRDefault="00A9510D" w:rsidP="00A9510D">
            <w:pPr>
              <w:rPr>
                <w:rFonts w:eastAsia="Batang" w:cs="Arial"/>
                <w:lang w:eastAsia="ko-KR"/>
              </w:rPr>
            </w:pPr>
          </w:p>
          <w:p w14:paraId="7CB51C97" w14:textId="77777777" w:rsidR="00A9510D" w:rsidRDefault="00A9510D" w:rsidP="00A9510D">
            <w:pPr>
              <w:rPr>
                <w:rFonts w:eastAsia="Batang" w:cs="Arial"/>
                <w:lang w:eastAsia="ko-KR"/>
              </w:rPr>
            </w:pPr>
            <w:r>
              <w:rPr>
                <w:rFonts w:eastAsia="Batang" w:cs="Arial"/>
                <w:lang w:eastAsia="ko-KR"/>
              </w:rPr>
              <w:t>Shuang Mon 0856</w:t>
            </w:r>
          </w:p>
          <w:p w14:paraId="4B16BBC0" w14:textId="77777777" w:rsidR="00A9510D" w:rsidRDefault="00A9510D" w:rsidP="00A9510D">
            <w:pPr>
              <w:rPr>
                <w:rFonts w:eastAsia="Batang" w:cs="Arial"/>
                <w:lang w:eastAsia="ko-KR"/>
              </w:rPr>
            </w:pPr>
            <w:r>
              <w:rPr>
                <w:rFonts w:eastAsia="Batang" w:cs="Arial"/>
                <w:lang w:eastAsia="ko-KR"/>
              </w:rPr>
              <w:t>Provides rev</w:t>
            </w:r>
          </w:p>
          <w:p w14:paraId="422D87FF" w14:textId="77777777" w:rsidR="00A9510D" w:rsidRDefault="00A9510D" w:rsidP="00A9510D">
            <w:pPr>
              <w:rPr>
                <w:rFonts w:eastAsia="Batang" w:cs="Arial"/>
                <w:lang w:eastAsia="ko-KR"/>
              </w:rPr>
            </w:pPr>
          </w:p>
          <w:p w14:paraId="67C713E8" w14:textId="77777777" w:rsidR="00A9510D" w:rsidRDefault="00A9510D" w:rsidP="00A9510D">
            <w:pPr>
              <w:rPr>
                <w:rFonts w:eastAsia="Batang" w:cs="Arial"/>
                <w:lang w:eastAsia="ko-KR"/>
              </w:rPr>
            </w:pPr>
            <w:r>
              <w:rPr>
                <w:rFonts w:eastAsia="Batang" w:cs="Arial"/>
                <w:lang w:eastAsia="ko-KR"/>
              </w:rPr>
              <w:t>Yasuo Mon 0941</w:t>
            </w:r>
          </w:p>
          <w:p w14:paraId="5B53960D" w14:textId="77777777" w:rsidR="00A9510D" w:rsidRDefault="00A9510D" w:rsidP="00A9510D">
            <w:pPr>
              <w:rPr>
                <w:rFonts w:eastAsia="Batang" w:cs="Arial"/>
                <w:lang w:eastAsia="ko-KR"/>
              </w:rPr>
            </w:pPr>
            <w:r>
              <w:rPr>
                <w:rFonts w:eastAsia="Batang" w:cs="Arial"/>
                <w:lang w:eastAsia="ko-KR"/>
              </w:rPr>
              <w:t>Fine</w:t>
            </w:r>
          </w:p>
          <w:p w14:paraId="30B06AB5" w14:textId="77777777" w:rsidR="00A9510D" w:rsidRDefault="00A9510D" w:rsidP="00A9510D">
            <w:pPr>
              <w:rPr>
                <w:rFonts w:eastAsia="Batang" w:cs="Arial"/>
                <w:lang w:eastAsia="ko-KR"/>
              </w:rPr>
            </w:pPr>
          </w:p>
          <w:p w14:paraId="7AFA7080" w14:textId="77777777" w:rsidR="00A9510D" w:rsidRDefault="00A9510D" w:rsidP="00A9510D">
            <w:pPr>
              <w:rPr>
                <w:rFonts w:eastAsia="Batang" w:cs="Arial"/>
                <w:lang w:eastAsia="ko-KR"/>
              </w:rPr>
            </w:pPr>
            <w:r>
              <w:rPr>
                <w:rFonts w:eastAsia="Batang" w:cs="Arial"/>
                <w:lang w:eastAsia="ko-KR"/>
              </w:rPr>
              <w:t>Shuang mon 1059</w:t>
            </w:r>
          </w:p>
          <w:p w14:paraId="74BADB07" w14:textId="77777777" w:rsidR="00A9510D" w:rsidRDefault="00A9510D" w:rsidP="00A9510D">
            <w:pPr>
              <w:rPr>
                <w:rFonts w:eastAsia="Batang" w:cs="Arial"/>
                <w:lang w:eastAsia="ko-KR"/>
              </w:rPr>
            </w:pPr>
            <w:r>
              <w:rPr>
                <w:rFonts w:eastAsia="Batang" w:cs="Arial"/>
                <w:lang w:eastAsia="ko-KR"/>
              </w:rPr>
              <w:t>Some explanation</w:t>
            </w:r>
          </w:p>
          <w:p w14:paraId="3F71978D" w14:textId="77777777" w:rsidR="00A9510D" w:rsidRDefault="00A9510D" w:rsidP="00A9510D">
            <w:pPr>
              <w:rPr>
                <w:rFonts w:eastAsia="Batang" w:cs="Arial"/>
                <w:lang w:eastAsia="ko-KR"/>
              </w:rPr>
            </w:pPr>
          </w:p>
          <w:p w14:paraId="03CFC761" w14:textId="77777777" w:rsidR="00A9510D" w:rsidRDefault="00A9510D" w:rsidP="00A9510D">
            <w:pPr>
              <w:rPr>
                <w:rFonts w:eastAsia="Batang" w:cs="Arial"/>
                <w:lang w:eastAsia="ko-KR"/>
              </w:rPr>
            </w:pPr>
            <w:r>
              <w:rPr>
                <w:rFonts w:eastAsia="Batang" w:cs="Arial"/>
                <w:lang w:eastAsia="ko-KR"/>
              </w:rPr>
              <w:t>Lin Tue 1205</w:t>
            </w:r>
          </w:p>
          <w:p w14:paraId="55208ED5" w14:textId="77777777" w:rsidR="00A9510D" w:rsidRDefault="00A9510D" w:rsidP="00A9510D">
            <w:pPr>
              <w:rPr>
                <w:rFonts w:eastAsia="Batang" w:cs="Arial"/>
                <w:lang w:eastAsia="ko-KR"/>
              </w:rPr>
            </w:pPr>
            <w:r>
              <w:rPr>
                <w:rFonts w:eastAsia="Batang" w:cs="Arial"/>
                <w:lang w:eastAsia="ko-KR"/>
              </w:rPr>
              <w:t>Fine</w:t>
            </w:r>
          </w:p>
          <w:p w14:paraId="5D145CDD" w14:textId="77777777" w:rsidR="00A9510D" w:rsidRDefault="00A9510D" w:rsidP="00A9510D">
            <w:pPr>
              <w:rPr>
                <w:rFonts w:eastAsia="Batang" w:cs="Arial"/>
                <w:lang w:eastAsia="ko-KR"/>
              </w:rPr>
            </w:pPr>
          </w:p>
          <w:p w14:paraId="713B822B" w14:textId="77777777" w:rsidR="00A9510D" w:rsidRDefault="00A9510D" w:rsidP="00A9510D">
            <w:pPr>
              <w:rPr>
                <w:rFonts w:eastAsia="Batang" w:cs="Arial"/>
                <w:lang w:eastAsia="ko-KR"/>
              </w:rPr>
            </w:pPr>
            <w:r>
              <w:rPr>
                <w:rFonts w:eastAsia="Batang" w:cs="Arial"/>
                <w:lang w:eastAsia="ko-KR"/>
              </w:rPr>
              <w:t>Amer wed 0152</w:t>
            </w:r>
          </w:p>
          <w:p w14:paraId="12FD9D71" w14:textId="77777777" w:rsidR="00A9510D" w:rsidRDefault="00A9510D" w:rsidP="00A9510D">
            <w:pPr>
              <w:rPr>
                <w:rFonts w:eastAsia="Batang" w:cs="Arial"/>
                <w:lang w:eastAsia="ko-KR"/>
              </w:rPr>
            </w:pPr>
            <w:r>
              <w:rPr>
                <w:rFonts w:eastAsia="Batang" w:cs="Arial"/>
                <w:lang w:eastAsia="ko-KR"/>
              </w:rPr>
              <w:lastRenderedPageBreak/>
              <w:t>Rev required</w:t>
            </w:r>
          </w:p>
          <w:p w14:paraId="268DA83B" w14:textId="77777777" w:rsidR="00A9510D" w:rsidRDefault="00A9510D" w:rsidP="00A9510D">
            <w:pPr>
              <w:rPr>
                <w:rFonts w:eastAsia="Batang" w:cs="Arial"/>
                <w:lang w:eastAsia="ko-KR"/>
              </w:rPr>
            </w:pPr>
          </w:p>
          <w:p w14:paraId="237BB168" w14:textId="77777777" w:rsidR="00A9510D" w:rsidRDefault="00A9510D" w:rsidP="00A9510D">
            <w:pPr>
              <w:rPr>
                <w:rFonts w:eastAsia="Batang" w:cs="Arial"/>
                <w:lang w:eastAsia="ko-KR"/>
              </w:rPr>
            </w:pPr>
            <w:r>
              <w:rPr>
                <w:rFonts w:eastAsia="Batang" w:cs="Arial"/>
                <w:lang w:eastAsia="ko-KR"/>
              </w:rPr>
              <w:t>Shuang wed 1917</w:t>
            </w:r>
          </w:p>
          <w:p w14:paraId="5B51B1AE" w14:textId="77777777" w:rsidR="00A9510D" w:rsidRDefault="00A9510D" w:rsidP="00A9510D">
            <w:pPr>
              <w:rPr>
                <w:rFonts w:eastAsia="Batang" w:cs="Arial"/>
                <w:lang w:eastAsia="ko-KR"/>
              </w:rPr>
            </w:pPr>
            <w:r>
              <w:rPr>
                <w:rFonts w:eastAsia="Batang" w:cs="Arial"/>
                <w:lang w:eastAsia="ko-KR"/>
              </w:rPr>
              <w:t>Replies</w:t>
            </w:r>
          </w:p>
          <w:p w14:paraId="681A4450" w14:textId="77777777" w:rsidR="00A9510D" w:rsidRDefault="00A9510D" w:rsidP="00A9510D">
            <w:pPr>
              <w:rPr>
                <w:rFonts w:eastAsia="Batang" w:cs="Arial"/>
                <w:lang w:eastAsia="ko-KR"/>
              </w:rPr>
            </w:pPr>
          </w:p>
          <w:p w14:paraId="52BBA4AD" w14:textId="77777777" w:rsidR="00A9510D" w:rsidRDefault="00A9510D" w:rsidP="00A9510D">
            <w:pPr>
              <w:rPr>
                <w:rFonts w:eastAsia="Batang" w:cs="Arial"/>
                <w:lang w:eastAsia="ko-KR"/>
              </w:rPr>
            </w:pPr>
            <w:r>
              <w:rPr>
                <w:rFonts w:eastAsia="Batang" w:cs="Arial"/>
                <w:lang w:eastAsia="ko-KR"/>
              </w:rPr>
              <w:t>Yasuo wed 2248</w:t>
            </w:r>
          </w:p>
          <w:p w14:paraId="03A9651B" w14:textId="77777777" w:rsidR="00A9510D" w:rsidRDefault="00A9510D" w:rsidP="00A9510D">
            <w:pPr>
              <w:rPr>
                <w:ins w:id="1051" w:author="PeLe" w:date="2021-05-14T07:40:00Z"/>
                <w:rFonts w:eastAsia="Batang" w:cs="Arial"/>
                <w:lang w:eastAsia="ko-KR"/>
              </w:rPr>
            </w:pPr>
            <w:r>
              <w:rPr>
                <w:rFonts w:eastAsia="Batang" w:cs="Arial"/>
                <w:lang w:eastAsia="ko-KR"/>
              </w:rPr>
              <w:t>fine</w:t>
            </w:r>
          </w:p>
          <w:p w14:paraId="149871A3" w14:textId="77777777" w:rsidR="00A9510D" w:rsidRDefault="00A9510D" w:rsidP="00A9510D">
            <w:pPr>
              <w:rPr>
                <w:ins w:id="1052" w:author="PeLe" w:date="2021-05-14T07:40:00Z"/>
                <w:rFonts w:eastAsia="Batang" w:cs="Arial"/>
                <w:lang w:eastAsia="ko-KR"/>
              </w:rPr>
            </w:pPr>
            <w:ins w:id="1053" w:author="PeLe" w:date="2021-05-14T07:40:00Z">
              <w:r>
                <w:rPr>
                  <w:rFonts w:eastAsia="Batang" w:cs="Arial"/>
                  <w:lang w:eastAsia="ko-KR"/>
                </w:rPr>
                <w:t>_________________________________________</w:t>
              </w:r>
            </w:ins>
          </w:p>
          <w:p w14:paraId="374C2FDD" w14:textId="77777777" w:rsidR="00A9510D" w:rsidRDefault="00A9510D" w:rsidP="00A9510D">
            <w:pPr>
              <w:rPr>
                <w:rFonts w:eastAsia="Batang" w:cs="Arial"/>
                <w:lang w:eastAsia="ko-KR"/>
              </w:rPr>
            </w:pPr>
            <w:r>
              <w:rPr>
                <w:rFonts w:eastAsia="Batang" w:cs="Arial"/>
                <w:lang w:eastAsia="ko-KR"/>
              </w:rPr>
              <w:t>Agreed</w:t>
            </w:r>
          </w:p>
          <w:p w14:paraId="00D50D3A" w14:textId="77777777" w:rsidR="00A9510D" w:rsidRDefault="00A9510D" w:rsidP="00A9510D">
            <w:pPr>
              <w:rPr>
                <w:rFonts w:eastAsia="Batang" w:cs="Arial"/>
                <w:lang w:eastAsia="ko-KR"/>
              </w:rPr>
            </w:pPr>
          </w:p>
          <w:p w14:paraId="086918AE" w14:textId="77777777" w:rsidR="00A9510D" w:rsidRDefault="00A9510D" w:rsidP="00A9510D">
            <w:pPr>
              <w:rPr>
                <w:rFonts w:eastAsia="Batang" w:cs="Arial"/>
                <w:lang w:eastAsia="ko-KR"/>
              </w:rPr>
            </w:pPr>
            <w:ins w:id="1054" w:author="PeLe" w:date="2021-04-22T14:56:00Z">
              <w:r>
                <w:rPr>
                  <w:rFonts w:eastAsia="Batang" w:cs="Arial"/>
                  <w:lang w:eastAsia="ko-KR"/>
                </w:rPr>
                <w:t>Revision of C1-212133</w:t>
              </w:r>
            </w:ins>
          </w:p>
          <w:p w14:paraId="42E47DF0" w14:textId="77777777" w:rsidR="00A9510D" w:rsidRDefault="00A9510D" w:rsidP="00A9510D">
            <w:pPr>
              <w:rPr>
                <w:rFonts w:eastAsia="Batang" w:cs="Arial"/>
                <w:lang w:eastAsia="ko-KR"/>
              </w:rPr>
            </w:pPr>
          </w:p>
          <w:p w14:paraId="52C04467" w14:textId="77777777" w:rsidR="00A9510D" w:rsidRDefault="00A9510D" w:rsidP="00A9510D">
            <w:pPr>
              <w:rPr>
                <w:rFonts w:eastAsia="Batang" w:cs="Arial"/>
                <w:lang w:eastAsia="ko-KR"/>
              </w:rPr>
            </w:pPr>
            <w:r>
              <w:rPr>
                <w:rFonts w:eastAsia="Batang" w:cs="Arial"/>
                <w:lang w:eastAsia="ko-KR"/>
              </w:rPr>
              <w:t>Roozbeh, Thu, 2213</w:t>
            </w:r>
          </w:p>
          <w:p w14:paraId="350D0E44" w14:textId="77777777" w:rsidR="00A9510D" w:rsidRDefault="00A9510D" w:rsidP="00A9510D">
            <w:pPr>
              <w:rPr>
                <w:ins w:id="1055" w:author="PeLe" w:date="2021-04-22T14:56:00Z"/>
                <w:rFonts w:eastAsia="Batang" w:cs="Arial"/>
                <w:lang w:eastAsia="ko-KR"/>
              </w:rPr>
            </w:pPr>
            <w:r>
              <w:rPr>
                <w:rFonts w:eastAsia="Batang" w:cs="Arial"/>
                <w:lang w:eastAsia="ko-KR"/>
              </w:rPr>
              <w:t>Can accept the CR, if the EN is removed in the next meeting</w:t>
            </w:r>
          </w:p>
          <w:p w14:paraId="50E9214A" w14:textId="77777777" w:rsidR="00A9510D" w:rsidRPr="00D95972" w:rsidRDefault="00A9510D" w:rsidP="00A9510D">
            <w:pPr>
              <w:rPr>
                <w:rFonts w:eastAsia="Batang" w:cs="Arial"/>
                <w:lang w:eastAsia="ko-KR"/>
              </w:rPr>
            </w:pPr>
          </w:p>
        </w:tc>
      </w:tr>
      <w:tr w:rsidR="00A9510D" w:rsidRPr="00D95972" w14:paraId="63F9C95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B2D664F"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37BAA836"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0ED3EC59" w14:textId="77777777" w:rsidR="00A9510D" w:rsidRPr="00486C08" w:rsidRDefault="00A9510D" w:rsidP="00A951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31EC5CE" w14:textId="77777777" w:rsidR="00A9510D" w:rsidRDefault="00A9510D" w:rsidP="00A9510D">
            <w:pPr>
              <w:rPr>
                <w:rFonts w:cs="Arial"/>
              </w:rPr>
            </w:pPr>
          </w:p>
        </w:tc>
        <w:tc>
          <w:tcPr>
            <w:tcW w:w="1767" w:type="dxa"/>
            <w:tcBorders>
              <w:top w:val="single" w:sz="4" w:space="0" w:color="auto"/>
              <w:bottom w:val="single" w:sz="4" w:space="0" w:color="auto"/>
            </w:tcBorders>
            <w:shd w:val="clear" w:color="auto" w:fill="FFFFFF"/>
          </w:tcPr>
          <w:p w14:paraId="7E9767DE" w14:textId="77777777" w:rsidR="00A9510D" w:rsidRDefault="00A9510D" w:rsidP="00A9510D">
            <w:pPr>
              <w:rPr>
                <w:rFonts w:cs="Arial"/>
              </w:rPr>
            </w:pPr>
          </w:p>
        </w:tc>
        <w:tc>
          <w:tcPr>
            <w:tcW w:w="826" w:type="dxa"/>
            <w:tcBorders>
              <w:top w:val="single" w:sz="4" w:space="0" w:color="auto"/>
              <w:bottom w:val="single" w:sz="4" w:space="0" w:color="auto"/>
            </w:tcBorders>
            <w:shd w:val="clear" w:color="auto" w:fill="FFFFFF"/>
          </w:tcPr>
          <w:p w14:paraId="1178AF8E" w14:textId="77777777" w:rsidR="00A9510D"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F39075" w14:textId="77777777" w:rsidR="00A9510D" w:rsidRDefault="00A9510D" w:rsidP="00A9510D">
            <w:pPr>
              <w:rPr>
                <w:rFonts w:eastAsia="Batang" w:cs="Arial"/>
                <w:lang w:eastAsia="ko-KR"/>
              </w:rPr>
            </w:pPr>
          </w:p>
        </w:tc>
      </w:tr>
      <w:tr w:rsidR="00A9510D" w:rsidRPr="00D95972" w14:paraId="108B26DC" w14:textId="77777777" w:rsidTr="00A6069A">
        <w:trPr>
          <w:gridAfter w:val="1"/>
          <w:wAfter w:w="4191" w:type="dxa"/>
        </w:trPr>
        <w:tc>
          <w:tcPr>
            <w:tcW w:w="976" w:type="dxa"/>
            <w:tcBorders>
              <w:top w:val="nil"/>
              <w:left w:val="thinThickThinSmallGap" w:sz="24" w:space="0" w:color="auto"/>
              <w:bottom w:val="nil"/>
            </w:tcBorders>
            <w:shd w:val="clear" w:color="auto" w:fill="auto"/>
          </w:tcPr>
          <w:p w14:paraId="3EE7E06A"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60990CD6"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auto"/>
          </w:tcPr>
          <w:p w14:paraId="6A8E4EC6" w14:textId="349D3EBD" w:rsidR="00A9510D" w:rsidRPr="00D95972" w:rsidRDefault="00017B88" w:rsidP="00A9510D">
            <w:pPr>
              <w:overflowPunct/>
              <w:autoSpaceDE/>
              <w:autoSpaceDN/>
              <w:adjustRightInd/>
              <w:textAlignment w:val="auto"/>
              <w:rPr>
                <w:rFonts w:cs="Arial"/>
                <w:lang w:val="en-US"/>
              </w:rPr>
            </w:pPr>
            <w:hyperlink r:id="rId261" w:history="1">
              <w:r w:rsidR="00A9510D">
                <w:rPr>
                  <w:rStyle w:val="Hyperlink"/>
                </w:rPr>
                <w:t>C1-213241</w:t>
              </w:r>
            </w:hyperlink>
          </w:p>
        </w:tc>
        <w:tc>
          <w:tcPr>
            <w:tcW w:w="4191" w:type="dxa"/>
            <w:gridSpan w:val="3"/>
            <w:tcBorders>
              <w:top w:val="single" w:sz="4" w:space="0" w:color="auto"/>
              <w:bottom w:val="single" w:sz="4" w:space="0" w:color="auto"/>
            </w:tcBorders>
            <w:shd w:val="clear" w:color="auto" w:fill="auto"/>
          </w:tcPr>
          <w:p w14:paraId="7070E462" w14:textId="53B4B79D" w:rsidR="00A9510D" w:rsidRPr="00D95972" w:rsidRDefault="00A9510D" w:rsidP="00A9510D">
            <w:pPr>
              <w:rPr>
                <w:rFonts w:cs="Arial"/>
              </w:rPr>
            </w:pPr>
            <w:r>
              <w:rPr>
                <w:rFonts w:cs="Arial"/>
              </w:rPr>
              <w:t>Rejected NSSAI due to reaching max users</w:t>
            </w:r>
          </w:p>
        </w:tc>
        <w:tc>
          <w:tcPr>
            <w:tcW w:w="1767" w:type="dxa"/>
            <w:tcBorders>
              <w:top w:val="single" w:sz="4" w:space="0" w:color="auto"/>
              <w:bottom w:val="single" w:sz="4" w:space="0" w:color="auto"/>
            </w:tcBorders>
            <w:shd w:val="clear" w:color="auto" w:fill="auto"/>
          </w:tcPr>
          <w:p w14:paraId="35F6775E" w14:textId="56F4F0A1" w:rsidR="00A9510D" w:rsidRPr="00D95972" w:rsidRDefault="00A9510D" w:rsidP="00A9510D">
            <w:pPr>
              <w:rPr>
                <w:rFonts w:cs="Arial"/>
              </w:rPr>
            </w:pPr>
            <w:r>
              <w:rPr>
                <w:rFonts w:cs="Arial"/>
              </w:rPr>
              <w:t>Lenovo, Motorola Mobility</w:t>
            </w:r>
          </w:p>
        </w:tc>
        <w:tc>
          <w:tcPr>
            <w:tcW w:w="826" w:type="dxa"/>
            <w:tcBorders>
              <w:top w:val="single" w:sz="4" w:space="0" w:color="auto"/>
              <w:bottom w:val="single" w:sz="4" w:space="0" w:color="auto"/>
            </w:tcBorders>
            <w:shd w:val="clear" w:color="auto" w:fill="auto"/>
          </w:tcPr>
          <w:p w14:paraId="4B4E1D0D" w14:textId="0DC02E3A" w:rsidR="00A9510D" w:rsidRPr="00D95972" w:rsidRDefault="00A9510D" w:rsidP="00A9510D">
            <w:pPr>
              <w:rPr>
                <w:rFonts w:cs="Arial"/>
              </w:rPr>
            </w:pPr>
            <w:r>
              <w:rPr>
                <w:rFonts w:cs="Arial"/>
              </w:rPr>
              <w:t>CR 3254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7BF688D" w14:textId="60101F18" w:rsidR="00A9510D" w:rsidRDefault="00A9510D" w:rsidP="00A9510D">
            <w:pPr>
              <w:rPr>
                <w:rFonts w:cs="Arial"/>
              </w:rPr>
            </w:pPr>
            <w:r>
              <w:rPr>
                <w:rFonts w:cs="Arial"/>
              </w:rPr>
              <w:t>Postponed</w:t>
            </w:r>
          </w:p>
          <w:p w14:paraId="56C0D30A" w14:textId="6ABC706B" w:rsidR="00A9510D" w:rsidRDefault="00A9510D" w:rsidP="00A9510D">
            <w:pPr>
              <w:rPr>
                <w:rFonts w:cs="Arial"/>
              </w:rPr>
            </w:pPr>
            <w:r>
              <w:rPr>
                <w:rFonts w:cs="Arial"/>
              </w:rPr>
              <w:t>Roozbeh Tue 0127</w:t>
            </w:r>
          </w:p>
          <w:p w14:paraId="7ACB64AE" w14:textId="77777777" w:rsidR="00A9510D" w:rsidRDefault="00A9510D" w:rsidP="00A9510D">
            <w:pPr>
              <w:rPr>
                <w:rFonts w:cs="Arial"/>
              </w:rPr>
            </w:pPr>
          </w:p>
          <w:p w14:paraId="094D28BD" w14:textId="6585BD6C" w:rsidR="00A9510D" w:rsidRDefault="00A9510D" w:rsidP="00A9510D">
            <w:pPr>
              <w:rPr>
                <w:rFonts w:cs="Arial"/>
              </w:rPr>
            </w:pPr>
            <w:r>
              <w:rPr>
                <w:rFonts w:cs="Arial"/>
              </w:rPr>
              <w:t>C1-213241 conflicts with C1-213413</w:t>
            </w:r>
          </w:p>
          <w:p w14:paraId="454A6543" w14:textId="77777777" w:rsidR="00A9510D" w:rsidRDefault="00A9510D" w:rsidP="00A9510D">
            <w:pPr>
              <w:rPr>
                <w:rFonts w:eastAsia="Batang" w:cs="Arial"/>
                <w:lang w:eastAsia="ko-KR"/>
              </w:rPr>
            </w:pPr>
          </w:p>
          <w:p w14:paraId="190D7F3C" w14:textId="77777777" w:rsidR="00A9510D" w:rsidRDefault="00A9510D" w:rsidP="00A9510D">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0830</w:t>
            </w:r>
          </w:p>
          <w:p w14:paraId="517F9808" w14:textId="5820A92D" w:rsidR="00A9510D" w:rsidRDefault="00A9510D" w:rsidP="00A9510D">
            <w:pPr>
              <w:rPr>
                <w:rFonts w:eastAsia="Batang" w:cs="Arial"/>
                <w:lang w:eastAsia="ko-KR"/>
              </w:rPr>
            </w:pPr>
            <w:r>
              <w:rPr>
                <w:rFonts w:eastAsia="Batang" w:cs="Arial"/>
                <w:lang w:eastAsia="ko-KR"/>
              </w:rPr>
              <w:t>Objection, alternatively rev required</w:t>
            </w:r>
          </w:p>
          <w:p w14:paraId="78070533" w14:textId="405F7E46" w:rsidR="00A9510D" w:rsidRDefault="00A9510D" w:rsidP="00A9510D">
            <w:pPr>
              <w:rPr>
                <w:rFonts w:eastAsia="Batang" w:cs="Arial"/>
                <w:lang w:eastAsia="ko-KR"/>
              </w:rPr>
            </w:pPr>
          </w:p>
          <w:p w14:paraId="2A7C09F0" w14:textId="02019328" w:rsidR="00A9510D" w:rsidRDefault="00A9510D" w:rsidP="00A9510D">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1020</w:t>
            </w:r>
          </w:p>
          <w:p w14:paraId="117729B8" w14:textId="35EE1B39" w:rsidR="00A9510D" w:rsidRDefault="00A9510D" w:rsidP="00A9510D">
            <w:pPr>
              <w:rPr>
                <w:rFonts w:eastAsia="Batang" w:cs="Arial"/>
                <w:lang w:eastAsia="ko-KR"/>
              </w:rPr>
            </w:pPr>
            <w:r>
              <w:rPr>
                <w:rFonts w:eastAsia="Batang" w:cs="Arial"/>
                <w:lang w:eastAsia="ko-KR"/>
              </w:rPr>
              <w:t>Rev required</w:t>
            </w:r>
          </w:p>
          <w:p w14:paraId="0A9736EC" w14:textId="6622ADB6" w:rsidR="00A9510D" w:rsidRDefault="00A9510D" w:rsidP="00A9510D">
            <w:pPr>
              <w:rPr>
                <w:rFonts w:eastAsia="Batang" w:cs="Arial"/>
                <w:lang w:eastAsia="ko-KR"/>
              </w:rPr>
            </w:pPr>
          </w:p>
          <w:p w14:paraId="5B6EFEE0" w14:textId="2C0D8F87" w:rsidR="00A9510D" w:rsidRDefault="00A9510D" w:rsidP="00A9510D">
            <w:pPr>
              <w:rPr>
                <w:rFonts w:eastAsia="Batang" w:cs="Arial"/>
                <w:lang w:eastAsia="ko-KR"/>
              </w:rPr>
            </w:pPr>
            <w:r>
              <w:rPr>
                <w:rFonts w:eastAsia="Batang" w:cs="Arial"/>
                <w:lang w:eastAsia="ko-KR"/>
              </w:rPr>
              <w:t xml:space="preserve">Roozbeh </w:t>
            </w:r>
            <w:proofErr w:type="spellStart"/>
            <w:r>
              <w:rPr>
                <w:rFonts w:eastAsia="Batang" w:cs="Arial"/>
                <w:lang w:eastAsia="ko-KR"/>
              </w:rPr>
              <w:t>fri</w:t>
            </w:r>
            <w:proofErr w:type="spellEnd"/>
            <w:r>
              <w:rPr>
                <w:rFonts w:eastAsia="Batang" w:cs="Arial"/>
                <w:lang w:eastAsia="ko-KR"/>
              </w:rPr>
              <w:t xml:space="preserve"> 0650</w:t>
            </w:r>
          </w:p>
          <w:p w14:paraId="1F47FBAC" w14:textId="796A1882" w:rsidR="00A9510D" w:rsidRDefault="00A9510D" w:rsidP="00A9510D">
            <w:pPr>
              <w:rPr>
                <w:rFonts w:eastAsia="Batang" w:cs="Arial"/>
                <w:lang w:eastAsia="ko-KR"/>
              </w:rPr>
            </w:pPr>
            <w:r>
              <w:rPr>
                <w:rFonts w:eastAsia="Batang" w:cs="Arial"/>
                <w:lang w:eastAsia="ko-KR"/>
              </w:rPr>
              <w:t>explains</w:t>
            </w:r>
          </w:p>
          <w:p w14:paraId="0EBD55A4" w14:textId="68B060D4" w:rsidR="00A9510D" w:rsidRPr="00D95972" w:rsidRDefault="00A9510D" w:rsidP="00A9510D">
            <w:pPr>
              <w:rPr>
                <w:rFonts w:eastAsia="Batang" w:cs="Arial"/>
                <w:lang w:eastAsia="ko-KR"/>
              </w:rPr>
            </w:pPr>
          </w:p>
        </w:tc>
      </w:tr>
      <w:tr w:rsidR="00A9510D" w:rsidRPr="00D95972" w14:paraId="10C12CF8" w14:textId="77777777" w:rsidTr="00EF2BF3">
        <w:trPr>
          <w:gridAfter w:val="1"/>
          <w:wAfter w:w="4191" w:type="dxa"/>
        </w:trPr>
        <w:tc>
          <w:tcPr>
            <w:tcW w:w="976" w:type="dxa"/>
            <w:tcBorders>
              <w:top w:val="nil"/>
              <w:left w:val="thinThickThinSmallGap" w:sz="24" w:space="0" w:color="auto"/>
              <w:bottom w:val="nil"/>
            </w:tcBorders>
            <w:shd w:val="clear" w:color="auto" w:fill="auto"/>
          </w:tcPr>
          <w:p w14:paraId="578F58CD"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314E9B3F"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2FA69382" w14:textId="0D4D2E34" w:rsidR="00A9510D" w:rsidRPr="00D95972" w:rsidRDefault="00017B88" w:rsidP="00A9510D">
            <w:pPr>
              <w:overflowPunct/>
              <w:autoSpaceDE/>
              <w:autoSpaceDN/>
              <w:adjustRightInd/>
              <w:textAlignment w:val="auto"/>
              <w:rPr>
                <w:rFonts w:cs="Arial"/>
                <w:lang w:val="en-US"/>
              </w:rPr>
            </w:pPr>
            <w:hyperlink r:id="rId262" w:history="1">
              <w:r w:rsidR="00A9510D">
                <w:rPr>
                  <w:rStyle w:val="Hyperlink"/>
                </w:rPr>
                <w:t>C1-213249</w:t>
              </w:r>
            </w:hyperlink>
          </w:p>
        </w:tc>
        <w:tc>
          <w:tcPr>
            <w:tcW w:w="4191" w:type="dxa"/>
            <w:gridSpan w:val="3"/>
            <w:tcBorders>
              <w:top w:val="single" w:sz="4" w:space="0" w:color="auto"/>
              <w:bottom w:val="single" w:sz="4" w:space="0" w:color="auto"/>
            </w:tcBorders>
            <w:shd w:val="clear" w:color="auto" w:fill="FFFFFF" w:themeFill="background1"/>
          </w:tcPr>
          <w:p w14:paraId="2475B0FA" w14:textId="7CF8FEEA" w:rsidR="00A9510D" w:rsidRPr="00D95972" w:rsidRDefault="00A9510D" w:rsidP="00A9510D">
            <w:pPr>
              <w:rPr>
                <w:rFonts w:cs="Arial"/>
              </w:rPr>
            </w:pPr>
            <w:r>
              <w:rPr>
                <w:rFonts w:cs="Arial"/>
              </w:rPr>
              <w:t>Introduction of 5GSM cause "maximum number of PDU sessions per network slice reached"</w:t>
            </w:r>
          </w:p>
        </w:tc>
        <w:tc>
          <w:tcPr>
            <w:tcW w:w="1767" w:type="dxa"/>
            <w:tcBorders>
              <w:top w:val="single" w:sz="4" w:space="0" w:color="auto"/>
              <w:bottom w:val="single" w:sz="4" w:space="0" w:color="auto"/>
            </w:tcBorders>
            <w:shd w:val="clear" w:color="auto" w:fill="FFFFFF" w:themeFill="background1"/>
          </w:tcPr>
          <w:p w14:paraId="52133CFD" w14:textId="77584B12" w:rsidR="00A9510D" w:rsidRPr="00D95972" w:rsidRDefault="00A9510D" w:rsidP="00A9510D">
            <w:pPr>
              <w:rPr>
                <w:rFonts w:cs="Arial"/>
              </w:rPr>
            </w:pPr>
            <w:r>
              <w:rPr>
                <w:rFonts w:cs="Arial"/>
              </w:rPr>
              <w:t>SHARP</w:t>
            </w:r>
          </w:p>
        </w:tc>
        <w:tc>
          <w:tcPr>
            <w:tcW w:w="826" w:type="dxa"/>
            <w:tcBorders>
              <w:top w:val="single" w:sz="4" w:space="0" w:color="auto"/>
              <w:bottom w:val="single" w:sz="4" w:space="0" w:color="auto"/>
            </w:tcBorders>
            <w:shd w:val="clear" w:color="auto" w:fill="FFFFFF" w:themeFill="background1"/>
          </w:tcPr>
          <w:p w14:paraId="47178B67" w14:textId="1144D951" w:rsidR="00A9510D" w:rsidRPr="00D95972" w:rsidRDefault="00A9510D" w:rsidP="00A9510D">
            <w:pPr>
              <w:rPr>
                <w:rFonts w:cs="Arial"/>
              </w:rPr>
            </w:pPr>
            <w:r>
              <w:rPr>
                <w:rFonts w:cs="Arial"/>
              </w:rPr>
              <w:t>CR 3257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1605784" w14:textId="108B7C4C" w:rsidR="00A9510D" w:rsidRDefault="00A9510D" w:rsidP="00A9510D">
            <w:pPr>
              <w:rPr>
                <w:rFonts w:cs="Arial"/>
              </w:rPr>
            </w:pPr>
            <w:r>
              <w:rPr>
                <w:rFonts w:cs="Arial"/>
              </w:rPr>
              <w:t xml:space="preserve">Merged </w:t>
            </w:r>
            <w:r w:rsidRPr="00EF2BF3">
              <w:rPr>
                <w:rFonts w:cs="Arial"/>
              </w:rPr>
              <w:t>into C1-213042</w:t>
            </w:r>
            <w:r>
              <w:rPr>
                <w:rFonts w:cs="Arial"/>
              </w:rPr>
              <w:t xml:space="preserve"> and its revisions</w:t>
            </w:r>
          </w:p>
          <w:p w14:paraId="522C3C56" w14:textId="0C1CE4EB" w:rsidR="00A9510D" w:rsidRDefault="00A9510D" w:rsidP="00A9510D">
            <w:pPr>
              <w:rPr>
                <w:rFonts w:cs="Arial"/>
              </w:rPr>
            </w:pPr>
            <w:r>
              <w:rPr>
                <w:rFonts w:cs="Arial"/>
              </w:rPr>
              <w:t xml:space="preserve">Yasuo </w:t>
            </w:r>
            <w:proofErr w:type="spellStart"/>
            <w:r>
              <w:rPr>
                <w:rFonts w:cs="Arial"/>
              </w:rPr>
              <w:t>thu</w:t>
            </w:r>
            <w:proofErr w:type="spellEnd"/>
            <w:r>
              <w:rPr>
                <w:rFonts w:cs="Arial"/>
              </w:rPr>
              <w:t xml:space="preserve"> 0448</w:t>
            </w:r>
          </w:p>
          <w:p w14:paraId="1966C4F8" w14:textId="77777777" w:rsidR="00A9510D" w:rsidRDefault="00A9510D" w:rsidP="00A9510D">
            <w:pPr>
              <w:rPr>
                <w:rFonts w:cs="Arial"/>
              </w:rPr>
            </w:pPr>
          </w:p>
          <w:p w14:paraId="41435858" w14:textId="77777777" w:rsidR="00A9510D" w:rsidRDefault="00A9510D" w:rsidP="00A9510D">
            <w:pPr>
              <w:rPr>
                <w:rFonts w:cs="Arial"/>
              </w:rPr>
            </w:pPr>
            <w:r>
              <w:rPr>
                <w:rFonts w:cs="Arial"/>
              </w:rPr>
              <w:t>Hannah, Thu, 0345</w:t>
            </w:r>
          </w:p>
          <w:p w14:paraId="7AB68C7D" w14:textId="77777777" w:rsidR="00A9510D" w:rsidRDefault="00A9510D" w:rsidP="00A9510D">
            <w:pPr>
              <w:rPr>
                <w:rFonts w:cs="Arial"/>
              </w:rPr>
            </w:pPr>
            <w:r>
              <w:rPr>
                <w:rFonts w:cs="Arial"/>
              </w:rPr>
              <w:t xml:space="preserve">Prefers 3042 over this </w:t>
            </w:r>
            <w:proofErr w:type="spellStart"/>
            <w:r>
              <w:rPr>
                <w:rFonts w:cs="Arial"/>
              </w:rPr>
              <w:t>tdoc</w:t>
            </w:r>
            <w:proofErr w:type="spellEnd"/>
          </w:p>
          <w:p w14:paraId="3BFB0C5B" w14:textId="77777777" w:rsidR="00A9510D" w:rsidRDefault="00A9510D" w:rsidP="00A9510D">
            <w:pPr>
              <w:rPr>
                <w:rFonts w:cs="Arial"/>
              </w:rPr>
            </w:pPr>
          </w:p>
          <w:p w14:paraId="70E0400A" w14:textId="77777777" w:rsidR="00A9510D" w:rsidRDefault="00A9510D" w:rsidP="00A9510D">
            <w:pPr>
              <w:rPr>
                <w:rFonts w:cs="Arial"/>
              </w:rPr>
            </w:pPr>
            <w:r>
              <w:rPr>
                <w:rFonts w:cs="Arial"/>
              </w:rPr>
              <w:t>Rae, Thu 0600</w:t>
            </w:r>
          </w:p>
          <w:p w14:paraId="2491ACDB" w14:textId="1EB2D048" w:rsidR="00A9510D" w:rsidRDefault="00A9510D" w:rsidP="00A9510D">
            <w:pPr>
              <w:rPr>
                <w:rFonts w:cs="Arial"/>
              </w:rPr>
            </w:pPr>
            <w:r>
              <w:rPr>
                <w:rFonts w:cs="Arial"/>
              </w:rPr>
              <w:t>Merge requested, prefers 3042</w:t>
            </w:r>
          </w:p>
          <w:p w14:paraId="4CED0E75" w14:textId="3D50701A" w:rsidR="00A9510D" w:rsidRDefault="00A9510D" w:rsidP="00A9510D">
            <w:pPr>
              <w:rPr>
                <w:rFonts w:cs="Arial"/>
              </w:rPr>
            </w:pPr>
          </w:p>
          <w:p w14:paraId="51E967DE" w14:textId="5302DC1B" w:rsidR="00A9510D" w:rsidRDefault="00A9510D" w:rsidP="00A9510D">
            <w:pPr>
              <w:rPr>
                <w:rFonts w:cs="Arial"/>
              </w:rPr>
            </w:pPr>
            <w:r>
              <w:rPr>
                <w:rFonts w:cs="Arial"/>
              </w:rPr>
              <w:t xml:space="preserve">Kaj </w:t>
            </w:r>
            <w:proofErr w:type="spellStart"/>
            <w:r>
              <w:rPr>
                <w:rFonts w:cs="Arial"/>
              </w:rPr>
              <w:t>thu</w:t>
            </w:r>
            <w:proofErr w:type="spellEnd"/>
            <w:r>
              <w:rPr>
                <w:rFonts w:cs="Arial"/>
              </w:rPr>
              <w:t xml:space="preserve"> 0830</w:t>
            </w:r>
          </w:p>
          <w:p w14:paraId="2FC2E308" w14:textId="1F4880A2" w:rsidR="00A9510D" w:rsidRDefault="00A9510D" w:rsidP="00A9510D">
            <w:pPr>
              <w:rPr>
                <w:rFonts w:cs="Arial"/>
              </w:rPr>
            </w:pPr>
            <w:r>
              <w:rPr>
                <w:rFonts w:cs="Arial"/>
              </w:rPr>
              <w:t>Comments</w:t>
            </w:r>
          </w:p>
          <w:p w14:paraId="5A811921" w14:textId="3B7B7DA0" w:rsidR="00A9510D" w:rsidRDefault="00A9510D" w:rsidP="00A9510D">
            <w:pPr>
              <w:rPr>
                <w:rFonts w:cs="Arial"/>
              </w:rPr>
            </w:pPr>
          </w:p>
          <w:p w14:paraId="0B8F3480" w14:textId="38E53B75" w:rsidR="00A9510D" w:rsidRDefault="00A9510D" w:rsidP="00A9510D">
            <w:pPr>
              <w:rPr>
                <w:rFonts w:cs="Arial"/>
              </w:rPr>
            </w:pPr>
            <w:r>
              <w:rPr>
                <w:rFonts w:cs="Arial"/>
              </w:rPr>
              <w:t xml:space="preserve">Lin </w:t>
            </w:r>
            <w:proofErr w:type="spellStart"/>
            <w:r>
              <w:rPr>
                <w:rFonts w:cs="Arial"/>
              </w:rPr>
              <w:t>thu</w:t>
            </w:r>
            <w:proofErr w:type="spellEnd"/>
            <w:r>
              <w:rPr>
                <w:rFonts w:cs="Arial"/>
              </w:rPr>
              <w:t xml:space="preserve"> 1023</w:t>
            </w:r>
          </w:p>
          <w:p w14:paraId="4D26D3BD" w14:textId="6B5A013C" w:rsidR="00A9510D" w:rsidRDefault="00A9510D" w:rsidP="00A9510D">
            <w:pPr>
              <w:rPr>
                <w:rFonts w:cs="Arial"/>
              </w:rPr>
            </w:pPr>
            <w:r>
              <w:rPr>
                <w:rFonts w:cs="Arial"/>
              </w:rPr>
              <w:lastRenderedPageBreak/>
              <w:t>Progress with 3042</w:t>
            </w:r>
          </w:p>
          <w:p w14:paraId="6D4BD1EC" w14:textId="7AC9A37B" w:rsidR="00A9510D" w:rsidRPr="00D95972" w:rsidRDefault="00A9510D" w:rsidP="00A9510D">
            <w:pPr>
              <w:rPr>
                <w:rFonts w:eastAsia="Batang" w:cs="Arial"/>
                <w:lang w:eastAsia="ko-KR"/>
              </w:rPr>
            </w:pPr>
          </w:p>
        </w:tc>
      </w:tr>
      <w:tr w:rsidR="00A9510D" w:rsidRPr="00D95972" w14:paraId="53B8E4A3" w14:textId="77777777" w:rsidTr="00D94C5A">
        <w:trPr>
          <w:gridAfter w:val="1"/>
          <w:wAfter w:w="4191" w:type="dxa"/>
        </w:trPr>
        <w:tc>
          <w:tcPr>
            <w:tcW w:w="976" w:type="dxa"/>
            <w:tcBorders>
              <w:top w:val="nil"/>
              <w:left w:val="thinThickThinSmallGap" w:sz="24" w:space="0" w:color="auto"/>
              <w:bottom w:val="nil"/>
            </w:tcBorders>
            <w:shd w:val="clear" w:color="auto" w:fill="auto"/>
          </w:tcPr>
          <w:p w14:paraId="37FD7A9A" w14:textId="33C565A7" w:rsidR="00A9510D" w:rsidRPr="00D95972" w:rsidRDefault="00A9510D" w:rsidP="00A9510D">
            <w:pPr>
              <w:rPr>
                <w:rFonts w:cs="Arial"/>
              </w:rPr>
            </w:pPr>
          </w:p>
        </w:tc>
        <w:tc>
          <w:tcPr>
            <w:tcW w:w="1317" w:type="dxa"/>
            <w:gridSpan w:val="2"/>
            <w:tcBorders>
              <w:top w:val="nil"/>
              <w:bottom w:val="nil"/>
            </w:tcBorders>
            <w:shd w:val="clear" w:color="auto" w:fill="auto"/>
          </w:tcPr>
          <w:p w14:paraId="12554867"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auto"/>
          </w:tcPr>
          <w:p w14:paraId="6CC764D1" w14:textId="69CB86CD" w:rsidR="00A9510D" w:rsidRPr="00D95972" w:rsidRDefault="00017B88" w:rsidP="00A9510D">
            <w:pPr>
              <w:overflowPunct/>
              <w:autoSpaceDE/>
              <w:autoSpaceDN/>
              <w:adjustRightInd/>
              <w:textAlignment w:val="auto"/>
              <w:rPr>
                <w:rFonts w:cs="Arial"/>
                <w:lang w:val="en-US"/>
              </w:rPr>
            </w:pPr>
            <w:hyperlink r:id="rId263" w:history="1">
              <w:r w:rsidR="00A9510D">
                <w:rPr>
                  <w:rStyle w:val="Hyperlink"/>
                </w:rPr>
                <w:t>C1-213287</w:t>
              </w:r>
            </w:hyperlink>
          </w:p>
        </w:tc>
        <w:tc>
          <w:tcPr>
            <w:tcW w:w="4191" w:type="dxa"/>
            <w:gridSpan w:val="3"/>
            <w:tcBorders>
              <w:top w:val="single" w:sz="4" w:space="0" w:color="auto"/>
              <w:bottom w:val="single" w:sz="4" w:space="0" w:color="auto"/>
            </w:tcBorders>
            <w:shd w:val="clear" w:color="auto" w:fill="auto"/>
          </w:tcPr>
          <w:p w14:paraId="3873981E" w14:textId="5915B495" w:rsidR="00A9510D" w:rsidRPr="00D95972" w:rsidRDefault="00A9510D" w:rsidP="00A9510D">
            <w:pPr>
              <w:rPr>
                <w:rFonts w:cs="Arial"/>
              </w:rPr>
            </w:pPr>
            <w:r>
              <w:rPr>
                <w:rFonts w:cs="Arial"/>
              </w:rPr>
              <w:t>Introduction of new 5GMM capability for subscription-based restrictions to simultaneous registration of network slice feature support</w:t>
            </w:r>
          </w:p>
        </w:tc>
        <w:tc>
          <w:tcPr>
            <w:tcW w:w="1767" w:type="dxa"/>
            <w:tcBorders>
              <w:top w:val="single" w:sz="4" w:space="0" w:color="auto"/>
              <w:bottom w:val="single" w:sz="4" w:space="0" w:color="auto"/>
            </w:tcBorders>
            <w:shd w:val="clear" w:color="auto" w:fill="auto"/>
          </w:tcPr>
          <w:p w14:paraId="459F89D8" w14:textId="30BDACA5" w:rsidR="00A9510D" w:rsidRPr="00D95972" w:rsidRDefault="00A9510D" w:rsidP="00A9510D">
            <w:pPr>
              <w:rPr>
                <w:rFonts w:cs="Arial"/>
              </w:rPr>
            </w:pPr>
            <w:r>
              <w:rPr>
                <w:rFonts w:cs="Arial"/>
              </w:rPr>
              <w:t>SHARP</w:t>
            </w:r>
          </w:p>
        </w:tc>
        <w:tc>
          <w:tcPr>
            <w:tcW w:w="826" w:type="dxa"/>
            <w:tcBorders>
              <w:top w:val="single" w:sz="4" w:space="0" w:color="auto"/>
              <w:bottom w:val="single" w:sz="4" w:space="0" w:color="auto"/>
            </w:tcBorders>
            <w:shd w:val="clear" w:color="auto" w:fill="auto"/>
          </w:tcPr>
          <w:p w14:paraId="1478003C" w14:textId="7794FAB9" w:rsidR="00A9510D" w:rsidRPr="00D95972" w:rsidRDefault="00A9510D" w:rsidP="00A9510D">
            <w:pPr>
              <w:rPr>
                <w:rFonts w:cs="Arial"/>
              </w:rPr>
            </w:pPr>
            <w:r>
              <w:rPr>
                <w:rFonts w:cs="Arial"/>
              </w:rPr>
              <w:t>CR 3273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E8C8F60" w14:textId="3F3F14EE" w:rsidR="00A9510D" w:rsidRDefault="00A9510D" w:rsidP="00A9510D">
            <w:pPr>
              <w:rPr>
                <w:sz w:val="21"/>
                <w:szCs w:val="21"/>
                <w:lang w:val="en-US"/>
              </w:rPr>
            </w:pPr>
            <w:r>
              <w:rPr>
                <w:rFonts w:cs="Arial"/>
              </w:rPr>
              <w:t xml:space="preserve">Merged into </w:t>
            </w:r>
            <w:r>
              <w:rPr>
                <w:sz w:val="21"/>
                <w:szCs w:val="21"/>
                <w:lang w:val="en-US"/>
              </w:rPr>
              <w:t>C1-213531 and its revisions</w:t>
            </w:r>
          </w:p>
          <w:p w14:paraId="7212B9D6" w14:textId="17A46F56" w:rsidR="00A9510D" w:rsidRDefault="00A9510D" w:rsidP="00A9510D">
            <w:pPr>
              <w:rPr>
                <w:sz w:val="21"/>
                <w:szCs w:val="21"/>
                <w:lang w:val="en-US"/>
              </w:rPr>
            </w:pPr>
            <w:r>
              <w:rPr>
                <w:sz w:val="21"/>
                <w:szCs w:val="21"/>
                <w:lang w:val="en-US"/>
              </w:rPr>
              <w:t xml:space="preserve">Yasuo </w:t>
            </w:r>
            <w:proofErr w:type="spellStart"/>
            <w:r>
              <w:rPr>
                <w:sz w:val="21"/>
                <w:szCs w:val="21"/>
                <w:lang w:val="en-US"/>
              </w:rPr>
              <w:t>thu</w:t>
            </w:r>
            <w:proofErr w:type="spellEnd"/>
            <w:r>
              <w:rPr>
                <w:sz w:val="21"/>
                <w:szCs w:val="21"/>
                <w:lang w:val="en-US"/>
              </w:rPr>
              <w:t xml:space="preserve"> 1012</w:t>
            </w:r>
          </w:p>
          <w:p w14:paraId="7E6CC969" w14:textId="0A63B7BD" w:rsidR="00A9510D" w:rsidRDefault="00A9510D" w:rsidP="00A9510D">
            <w:pPr>
              <w:rPr>
                <w:rFonts w:cs="Arial"/>
              </w:rPr>
            </w:pPr>
            <w:r>
              <w:rPr>
                <w:rFonts w:cs="Arial"/>
              </w:rPr>
              <w:t>C1-213287 conflicts with C1-213531</w:t>
            </w:r>
          </w:p>
          <w:p w14:paraId="416F9A08" w14:textId="77777777" w:rsidR="00A9510D" w:rsidRDefault="00A9510D" w:rsidP="00A9510D">
            <w:pPr>
              <w:rPr>
                <w:rFonts w:cs="Arial"/>
              </w:rPr>
            </w:pPr>
          </w:p>
          <w:p w14:paraId="6C787F2D" w14:textId="77777777" w:rsidR="00A9510D" w:rsidRDefault="00A9510D" w:rsidP="00A9510D">
            <w:pPr>
              <w:rPr>
                <w:rFonts w:cs="Arial"/>
              </w:rPr>
            </w:pPr>
            <w:r>
              <w:rPr>
                <w:rFonts w:cs="Arial"/>
              </w:rPr>
              <w:t>Roozbeh Thu 0443</w:t>
            </w:r>
          </w:p>
          <w:p w14:paraId="13888A77" w14:textId="1635628F" w:rsidR="00A9510D" w:rsidRDefault="00A9510D" w:rsidP="00A9510D">
            <w:pPr>
              <w:rPr>
                <w:rFonts w:cs="Arial"/>
              </w:rPr>
            </w:pPr>
            <w:r>
              <w:rPr>
                <w:rFonts w:cs="Arial"/>
              </w:rPr>
              <w:t>Comments</w:t>
            </w:r>
          </w:p>
          <w:p w14:paraId="06A32405" w14:textId="77777777" w:rsidR="00A9510D" w:rsidRDefault="00A9510D" w:rsidP="00A9510D">
            <w:pPr>
              <w:rPr>
                <w:rFonts w:cs="Arial"/>
              </w:rPr>
            </w:pPr>
          </w:p>
          <w:p w14:paraId="04DD2BA0" w14:textId="77777777" w:rsidR="00A9510D" w:rsidRDefault="00A9510D" w:rsidP="00A9510D">
            <w:pPr>
              <w:rPr>
                <w:rFonts w:cs="Arial"/>
              </w:rPr>
            </w:pPr>
            <w:r>
              <w:rPr>
                <w:rFonts w:cs="Arial"/>
              </w:rPr>
              <w:t xml:space="preserve">Lin </w:t>
            </w:r>
            <w:proofErr w:type="spellStart"/>
            <w:r>
              <w:rPr>
                <w:rFonts w:cs="Arial"/>
              </w:rPr>
              <w:t>thu</w:t>
            </w:r>
            <w:proofErr w:type="spellEnd"/>
            <w:r>
              <w:rPr>
                <w:rFonts w:cs="Arial"/>
              </w:rPr>
              <w:t xml:space="preserve"> 1015</w:t>
            </w:r>
          </w:p>
          <w:p w14:paraId="0D5715B2" w14:textId="77777777" w:rsidR="00A9510D" w:rsidRDefault="00A9510D" w:rsidP="00A9510D">
            <w:pPr>
              <w:rPr>
                <w:rFonts w:cs="Arial"/>
              </w:rPr>
            </w:pPr>
            <w:r>
              <w:rPr>
                <w:rFonts w:cs="Arial"/>
              </w:rPr>
              <w:t>Rev or postpone required</w:t>
            </w:r>
          </w:p>
          <w:p w14:paraId="407AA880" w14:textId="77777777" w:rsidR="00A9510D" w:rsidRDefault="00A9510D" w:rsidP="00A9510D">
            <w:pPr>
              <w:rPr>
                <w:rFonts w:cs="Arial"/>
              </w:rPr>
            </w:pPr>
          </w:p>
          <w:p w14:paraId="55352A26" w14:textId="77777777" w:rsidR="00A9510D" w:rsidRDefault="00A9510D" w:rsidP="00A9510D">
            <w:pPr>
              <w:rPr>
                <w:rFonts w:cs="Arial"/>
              </w:rPr>
            </w:pPr>
            <w:r>
              <w:rPr>
                <w:rFonts w:cs="Arial"/>
              </w:rPr>
              <w:t xml:space="preserve">Roozbeh </w:t>
            </w:r>
            <w:proofErr w:type="spellStart"/>
            <w:r>
              <w:rPr>
                <w:rFonts w:cs="Arial"/>
              </w:rPr>
              <w:t>thu</w:t>
            </w:r>
            <w:proofErr w:type="spellEnd"/>
            <w:r>
              <w:rPr>
                <w:rFonts w:cs="Arial"/>
              </w:rPr>
              <w:t xml:space="preserve"> 1520</w:t>
            </w:r>
          </w:p>
          <w:p w14:paraId="19BC5637" w14:textId="77777777" w:rsidR="00A9510D" w:rsidRDefault="00A9510D" w:rsidP="00A9510D">
            <w:pPr>
              <w:rPr>
                <w:rFonts w:cs="Arial"/>
              </w:rPr>
            </w:pPr>
            <w:r>
              <w:rPr>
                <w:rFonts w:cs="Arial"/>
              </w:rPr>
              <w:t>Rev required</w:t>
            </w:r>
          </w:p>
          <w:p w14:paraId="5AADAC53" w14:textId="5B279CEF" w:rsidR="00A9510D" w:rsidRPr="00D95972" w:rsidRDefault="00A9510D" w:rsidP="00A9510D">
            <w:pPr>
              <w:rPr>
                <w:rFonts w:eastAsia="Batang" w:cs="Arial"/>
                <w:lang w:eastAsia="ko-KR"/>
              </w:rPr>
            </w:pPr>
          </w:p>
        </w:tc>
      </w:tr>
      <w:tr w:rsidR="00A9510D" w:rsidRPr="00D95972" w14:paraId="6D28494D" w14:textId="77777777" w:rsidTr="004D7B63">
        <w:trPr>
          <w:gridAfter w:val="1"/>
          <w:wAfter w:w="4191" w:type="dxa"/>
        </w:trPr>
        <w:tc>
          <w:tcPr>
            <w:tcW w:w="976" w:type="dxa"/>
            <w:tcBorders>
              <w:top w:val="nil"/>
              <w:left w:val="thinThickThinSmallGap" w:sz="24" w:space="0" w:color="auto"/>
              <w:bottom w:val="nil"/>
            </w:tcBorders>
            <w:shd w:val="clear" w:color="auto" w:fill="auto"/>
          </w:tcPr>
          <w:p w14:paraId="364BC81A"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144864E4"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auto"/>
          </w:tcPr>
          <w:p w14:paraId="38533155" w14:textId="204FE3AA" w:rsidR="00A9510D" w:rsidRPr="00D95972" w:rsidRDefault="00017B88" w:rsidP="00A9510D">
            <w:pPr>
              <w:overflowPunct/>
              <w:autoSpaceDE/>
              <w:autoSpaceDN/>
              <w:adjustRightInd/>
              <w:textAlignment w:val="auto"/>
              <w:rPr>
                <w:rFonts w:cs="Arial"/>
                <w:lang w:val="en-US"/>
              </w:rPr>
            </w:pPr>
            <w:hyperlink r:id="rId264" w:history="1">
              <w:r w:rsidR="00A9510D">
                <w:rPr>
                  <w:rStyle w:val="Hyperlink"/>
                </w:rPr>
                <w:t>C1-213288</w:t>
              </w:r>
            </w:hyperlink>
          </w:p>
        </w:tc>
        <w:tc>
          <w:tcPr>
            <w:tcW w:w="4191" w:type="dxa"/>
            <w:gridSpan w:val="3"/>
            <w:tcBorders>
              <w:top w:val="single" w:sz="4" w:space="0" w:color="auto"/>
              <w:bottom w:val="single" w:sz="4" w:space="0" w:color="auto"/>
            </w:tcBorders>
            <w:shd w:val="clear" w:color="auto" w:fill="auto"/>
          </w:tcPr>
          <w:p w14:paraId="6A984DB0" w14:textId="7DC9F5B7" w:rsidR="00A9510D" w:rsidRPr="00D95972" w:rsidRDefault="00A9510D" w:rsidP="00A9510D">
            <w:pPr>
              <w:rPr>
                <w:rFonts w:cs="Arial"/>
              </w:rPr>
            </w:pPr>
            <w:r>
              <w:rPr>
                <w:rFonts w:cs="Arial"/>
              </w:rPr>
              <w:t xml:space="preserve">Addition of UE </w:t>
            </w:r>
            <w:proofErr w:type="spellStart"/>
            <w:r>
              <w:rPr>
                <w:rFonts w:cs="Arial"/>
              </w:rPr>
              <w:t>behavior</w:t>
            </w:r>
            <w:proofErr w:type="spellEnd"/>
            <w:r>
              <w:rPr>
                <w:rFonts w:cs="Arial"/>
              </w:rPr>
              <w:t xml:space="preserve"> in a case of maximum number of UEs per network slice reached</w:t>
            </w:r>
          </w:p>
        </w:tc>
        <w:tc>
          <w:tcPr>
            <w:tcW w:w="1767" w:type="dxa"/>
            <w:tcBorders>
              <w:top w:val="single" w:sz="4" w:space="0" w:color="auto"/>
              <w:bottom w:val="single" w:sz="4" w:space="0" w:color="auto"/>
            </w:tcBorders>
            <w:shd w:val="clear" w:color="auto" w:fill="auto"/>
          </w:tcPr>
          <w:p w14:paraId="6FE94189" w14:textId="47E46BCF" w:rsidR="00A9510D" w:rsidRPr="00D95972" w:rsidRDefault="00A9510D" w:rsidP="00A9510D">
            <w:pPr>
              <w:rPr>
                <w:rFonts w:cs="Arial"/>
              </w:rPr>
            </w:pPr>
            <w:r>
              <w:rPr>
                <w:rFonts w:cs="Arial"/>
              </w:rPr>
              <w:t>SHARP</w:t>
            </w:r>
          </w:p>
        </w:tc>
        <w:tc>
          <w:tcPr>
            <w:tcW w:w="826" w:type="dxa"/>
            <w:tcBorders>
              <w:top w:val="single" w:sz="4" w:space="0" w:color="auto"/>
              <w:bottom w:val="single" w:sz="4" w:space="0" w:color="auto"/>
            </w:tcBorders>
            <w:shd w:val="clear" w:color="auto" w:fill="auto"/>
          </w:tcPr>
          <w:p w14:paraId="6284147C" w14:textId="263297C8" w:rsidR="00A9510D" w:rsidRPr="00D95972" w:rsidRDefault="00A9510D" w:rsidP="00A9510D">
            <w:pPr>
              <w:rPr>
                <w:rFonts w:cs="Arial"/>
              </w:rPr>
            </w:pPr>
            <w:r>
              <w:rPr>
                <w:rFonts w:cs="Arial"/>
              </w:rPr>
              <w:t>CR 3274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32AAEB9" w14:textId="28476146" w:rsidR="00A9510D" w:rsidRDefault="00A9510D" w:rsidP="00A9510D">
            <w:pPr>
              <w:rPr>
                <w:rFonts w:cs="Arial"/>
              </w:rPr>
            </w:pPr>
            <w:r>
              <w:rPr>
                <w:rFonts w:cs="Arial"/>
              </w:rPr>
              <w:t xml:space="preserve">Merged into </w:t>
            </w:r>
            <w:r w:rsidRPr="004D7B63">
              <w:rPr>
                <w:rFonts w:cs="Arial"/>
              </w:rPr>
              <w:t xml:space="preserve">C1-212998 </w:t>
            </w:r>
            <w:r>
              <w:rPr>
                <w:rFonts w:cs="Arial"/>
              </w:rPr>
              <w:t>and its revisions</w:t>
            </w:r>
          </w:p>
          <w:p w14:paraId="556B75C6" w14:textId="50D4C55E" w:rsidR="00A9510D" w:rsidRDefault="00A9510D" w:rsidP="00A9510D">
            <w:pPr>
              <w:rPr>
                <w:rFonts w:cs="Arial"/>
              </w:rPr>
            </w:pPr>
            <w:r>
              <w:rPr>
                <w:rFonts w:cs="Arial"/>
              </w:rPr>
              <w:t>Yasuo Mon 0433</w:t>
            </w:r>
          </w:p>
          <w:p w14:paraId="347ECA84" w14:textId="77777777" w:rsidR="00A9510D" w:rsidRDefault="00A9510D" w:rsidP="00A9510D">
            <w:pPr>
              <w:rPr>
                <w:rFonts w:cs="Arial"/>
              </w:rPr>
            </w:pPr>
          </w:p>
          <w:p w14:paraId="7553F8F8" w14:textId="777DE9C9" w:rsidR="00A9510D" w:rsidRDefault="00A9510D" w:rsidP="00A9510D">
            <w:pPr>
              <w:rPr>
                <w:rFonts w:cs="Arial"/>
              </w:rPr>
            </w:pPr>
            <w:r>
              <w:rPr>
                <w:rFonts w:cs="Arial"/>
              </w:rPr>
              <w:t>C1-213288 overlaps with C1-212998</w:t>
            </w:r>
          </w:p>
          <w:p w14:paraId="12A779F7" w14:textId="77777777" w:rsidR="00A9510D" w:rsidRDefault="00A9510D" w:rsidP="00A9510D">
            <w:pPr>
              <w:rPr>
                <w:rFonts w:cs="Arial"/>
              </w:rPr>
            </w:pPr>
          </w:p>
          <w:p w14:paraId="3DFEAB62" w14:textId="77777777" w:rsidR="00A9510D" w:rsidRDefault="00A9510D" w:rsidP="00A9510D">
            <w:pPr>
              <w:rPr>
                <w:rFonts w:eastAsia="Batang" w:cs="Arial"/>
                <w:lang w:eastAsia="ko-KR"/>
              </w:rPr>
            </w:pPr>
            <w:r>
              <w:rPr>
                <w:rFonts w:eastAsia="Batang" w:cs="Arial"/>
                <w:lang w:eastAsia="ko-KR"/>
              </w:rPr>
              <w:t>Amer, Thu, 0203</w:t>
            </w:r>
          </w:p>
          <w:p w14:paraId="4A178E8E" w14:textId="26F83DC7" w:rsidR="00A9510D" w:rsidRDefault="00A9510D" w:rsidP="00A9510D">
            <w:pPr>
              <w:rPr>
                <w:rFonts w:eastAsia="Batang" w:cs="Arial"/>
                <w:lang w:eastAsia="ko-KR"/>
              </w:rPr>
            </w:pPr>
            <w:r>
              <w:rPr>
                <w:rFonts w:eastAsia="Batang" w:cs="Arial"/>
                <w:lang w:eastAsia="ko-KR"/>
              </w:rPr>
              <w:t>Revision required</w:t>
            </w:r>
          </w:p>
          <w:p w14:paraId="1C66D117" w14:textId="2F701202" w:rsidR="00A9510D" w:rsidRDefault="00A9510D" w:rsidP="00A9510D">
            <w:pPr>
              <w:rPr>
                <w:rFonts w:eastAsia="Batang" w:cs="Arial"/>
                <w:lang w:eastAsia="ko-KR"/>
              </w:rPr>
            </w:pPr>
          </w:p>
          <w:p w14:paraId="796FA878" w14:textId="4BD89230" w:rsidR="00A9510D" w:rsidRDefault="00A9510D" w:rsidP="00A9510D">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0830</w:t>
            </w:r>
          </w:p>
          <w:p w14:paraId="4E6D1BAF" w14:textId="21EA51ED" w:rsidR="00A9510D" w:rsidRDefault="00A9510D" w:rsidP="00A9510D">
            <w:pPr>
              <w:rPr>
                <w:rFonts w:eastAsia="Batang" w:cs="Arial"/>
                <w:lang w:eastAsia="ko-KR"/>
              </w:rPr>
            </w:pPr>
            <w:r>
              <w:rPr>
                <w:rFonts w:eastAsia="Batang" w:cs="Arial"/>
                <w:lang w:eastAsia="ko-KR"/>
              </w:rPr>
              <w:t>Progress with 2998</w:t>
            </w:r>
          </w:p>
          <w:p w14:paraId="3555AC4B" w14:textId="32BF7FC1" w:rsidR="00A9510D" w:rsidRDefault="00A9510D" w:rsidP="00A9510D">
            <w:pPr>
              <w:rPr>
                <w:rFonts w:eastAsia="Batang" w:cs="Arial"/>
                <w:lang w:eastAsia="ko-KR"/>
              </w:rPr>
            </w:pPr>
          </w:p>
          <w:p w14:paraId="7794E607" w14:textId="0E4632E3" w:rsidR="00A9510D" w:rsidRDefault="00A9510D" w:rsidP="00A9510D">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1026</w:t>
            </w:r>
          </w:p>
          <w:p w14:paraId="361AEBD5" w14:textId="0AE44AE9" w:rsidR="00A9510D" w:rsidRDefault="00A9510D" w:rsidP="00A9510D">
            <w:pPr>
              <w:rPr>
                <w:rFonts w:eastAsia="Batang" w:cs="Arial"/>
                <w:lang w:eastAsia="ko-KR"/>
              </w:rPr>
            </w:pPr>
            <w:r>
              <w:rPr>
                <w:rFonts w:eastAsia="Batang" w:cs="Arial"/>
                <w:lang w:eastAsia="ko-KR"/>
              </w:rPr>
              <w:t>Progress with 2998</w:t>
            </w:r>
          </w:p>
          <w:p w14:paraId="0012D2A9" w14:textId="4F7156B0" w:rsidR="00A9510D" w:rsidRPr="00D95972" w:rsidRDefault="00A9510D" w:rsidP="00A9510D">
            <w:pPr>
              <w:rPr>
                <w:rFonts w:eastAsia="Batang" w:cs="Arial"/>
                <w:lang w:eastAsia="ko-KR"/>
              </w:rPr>
            </w:pPr>
          </w:p>
        </w:tc>
      </w:tr>
      <w:tr w:rsidR="00A9510D" w:rsidRPr="00D95972" w14:paraId="07F2D23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3C6EC13" w14:textId="49167FFA" w:rsidR="00A9510D" w:rsidRPr="00D95972" w:rsidRDefault="00A9510D" w:rsidP="00A9510D">
            <w:pPr>
              <w:rPr>
                <w:rFonts w:cs="Arial"/>
              </w:rPr>
            </w:pPr>
          </w:p>
        </w:tc>
        <w:tc>
          <w:tcPr>
            <w:tcW w:w="1317" w:type="dxa"/>
            <w:gridSpan w:val="2"/>
            <w:tcBorders>
              <w:top w:val="nil"/>
              <w:bottom w:val="nil"/>
            </w:tcBorders>
            <w:shd w:val="clear" w:color="auto" w:fill="auto"/>
          </w:tcPr>
          <w:p w14:paraId="115B8A65"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7FD8F0F8" w14:textId="0976D45C" w:rsidR="00A9510D" w:rsidRPr="00D95972" w:rsidRDefault="00A9510D" w:rsidP="00A9510D">
            <w:pPr>
              <w:overflowPunct/>
              <w:autoSpaceDE/>
              <w:autoSpaceDN/>
              <w:adjustRightInd/>
              <w:textAlignment w:val="auto"/>
              <w:rPr>
                <w:rFonts w:cs="Arial"/>
                <w:lang w:val="en-US"/>
              </w:rPr>
            </w:pPr>
            <w:r>
              <w:rPr>
                <w:rFonts w:cs="Arial"/>
                <w:lang w:val="en-US"/>
              </w:rPr>
              <w:t>C1-213509</w:t>
            </w:r>
          </w:p>
        </w:tc>
        <w:tc>
          <w:tcPr>
            <w:tcW w:w="4191" w:type="dxa"/>
            <w:gridSpan w:val="3"/>
            <w:tcBorders>
              <w:top w:val="single" w:sz="4" w:space="0" w:color="auto"/>
              <w:bottom w:val="single" w:sz="4" w:space="0" w:color="auto"/>
            </w:tcBorders>
            <w:shd w:val="clear" w:color="auto" w:fill="FFFFFF"/>
          </w:tcPr>
          <w:p w14:paraId="40A167B5" w14:textId="2EBD7B21" w:rsidR="00A9510D" w:rsidRPr="00D95972" w:rsidRDefault="00A9510D" w:rsidP="00A9510D">
            <w:pPr>
              <w:rPr>
                <w:rFonts w:cs="Arial"/>
              </w:rPr>
            </w:pPr>
            <w:r>
              <w:rPr>
                <w:rFonts w:cs="Arial"/>
              </w:rPr>
              <w:t>Simultaneous registration group (SRG)</w:t>
            </w:r>
          </w:p>
        </w:tc>
        <w:tc>
          <w:tcPr>
            <w:tcW w:w="1767" w:type="dxa"/>
            <w:tcBorders>
              <w:top w:val="single" w:sz="4" w:space="0" w:color="auto"/>
              <w:bottom w:val="single" w:sz="4" w:space="0" w:color="auto"/>
            </w:tcBorders>
            <w:shd w:val="clear" w:color="auto" w:fill="FFFFFF"/>
          </w:tcPr>
          <w:p w14:paraId="0B147049" w14:textId="3629732F" w:rsidR="00A9510D" w:rsidRPr="00D95972" w:rsidRDefault="00A9510D" w:rsidP="00A951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A2458B8" w14:textId="6F34B5E0" w:rsidR="00A9510D" w:rsidRPr="00D95972" w:rsidRDefault="00A9510D" w:rsidP="00A9510D">
            <w:pPr>
              <w:rPr>
                <w:rFonts w:cs="Arial"/>
              </w:rPr>
            </w:pPr>
            <w:r>
              <w:rPr>
                <w:rFonts w:cs="Arial"/>
              </w:rPr>
              <w:t>CR 3343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2C0F3E4" w14:textId="77777777" w:rsidR="00A9510D" w:rsidRDefault="00A9510D" w:rsidP="00A9510D">
            <w:pPr>
              <w:rPr>
                <w:rFonts w:eastAsia="Batang" w:cs="Arial"/>
                <w:lang w:eastAsia="ko-KR"/>
              </w:rPr>
            </w:pPr>
            <w:r>
              <w:rPr>
                <w:rFonts w:eastAsia="Batang" w:cs="Arial"/>
                <w:lang w:eastAsia="ko-KR"/>
              </w:rPr>
              <w:t>Withdrawn</w:t>
            </w:r>
          </w:p>
          <w:p w14:paraId="4F6C4729" w14:textId="35A1FF03" w:rsidR="00A9510D" w:rsidRPr="00D95972" w:rsidRDefault="00A9510D" w:rsidP="00A9510D">
            <w:pPr>
              <w:rPr>
                <w:rFonts w:eastAsia="Batang" w:cs="Arial"/>
                <w:lang w:eastAsia="ko-KR"/>
              </w:rPr>
            </w:pPr>
          </w:p>
        </w:tc>
      </w:tr>
      <w:tr w:rsidR="00A9510D" w:rsidRPr="00D95972" w14:paraId="64AF7C2E" w14:textId="77777777" w:rsidTr="004269F4">
        <w:trPr>
          <w:gridAfter w:val="1"/>
          <w:wAfter w:w="4191" w:type="dxa"/>
        </w:trPr>
        <w:tc>
          <w:tcPr>
            <w:tcW w:w="976" w:type="dxa"/>
            <w:tcBorders>
              <w:top w:val="nil"/>
              <w:left w:val="thinThickThinSmallGap" w:sz="24" w:space="0" w:color="auto"/>
              <w:bottom w:val="nil"/>
            </w:tcBorders>
            <w:shd w:val="clear" w:color="auto" w:fill="auto"/>
          </w:tcPr>
          <w:p w14:paraId="3A9A9C67"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586EE5F8"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31795108" w14:textId="5520DA7F" w:rsidR="00A9510D" w:rsidRPr="00D95972" w:rsidRDefault="00017B88" w:rsidP="00A9510D">
            <w:pPr>
              <w:overflowPunct/>
              <w:autoSpaceDE/>
              <w:autoSpaceDN/>
              <w:adjustRightInd/>
              <w:textAlignment w:val="auto"/>
              <w:rPr>
                <w:rFonts w:cs="Arial"/>
                <w:lang w:val="en-US"/>
              </w:rPr>
            </w:pPr>
            <w:hyperlink r:id="rId265" w:history="1">
              <w:r w:rsidR="00A9510D">
                <w:rPr>
                  <w:rStyle w:val="Hyperlink"/>
                </w:rPr>
                <w:t>C1-213531</w:t>
              </w:r>
            </w:hyperlink>
          </w:p>
        </w:tc>
        <w:tc>
          <w:tcPr>
            <w:tcW w:w="4191" w:type="dxa"/>
            <w:gridSpan w:val="3"/>
            <w:tcBorders>
              <w:top w:val="single" w:sz="4" w:space="0" w:color="auto"/>
              <w:bottom w:val="single" w:sz="4" w:space="0" w:color="auto"/>
            </w:tcBorders>
            <w:shd w:val="clear" w:color="auto" w:fill="FFFFFF" w:themeFill="background1"/>
          </w:tcPr>
          <w:p w14:paraId="16267600" w14:textId="02B0740D" w:rsidR="00A9510D" w:rsidRPr="00D95972" w:rsidRDefault="00A9510D" w:rsidP="00A9510D">
            <w:pPr>
              <w:rPr>
                <w:rFonts w:cs="Arial"/>
              </w:rPr>
            </w:pPr>
            <w:r>
              <w:rPr>
                <w:rFonts w:cs="Arial"/>
              </w:rPr>
              <w:t>Simultaneous registration group (SRG)</w:t>
            </w:r>
          </w:p>
        </w:tc>
        <w:tc>
          <w:tcPr>
            <w:tcW w:w="1767" w:type="dxa"/>
            <w:tcBorders>
              <w:top w:val="single" w:sz="4" w:space="0" w:color="auto"/>
              <w:bottom w:val="single" w:sz="4" w:space="0" w:color="auto"/>
            </w:tcBorders>
            <w:shd w:val="clear" w:color="auto" w:fill="FFFFFF" w:themeFill="background1"/>
          </w:tcPr>
          <w:p w14:paraId="5C89AC86" w14:textId="4660BECF" w:rsidR="00A9510D" w:rsidRPr="00D95972" w:rsidRDefault="00A9510D" w:rsidP="00A951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14:paraId="28AC784F" w14:textId="0884EBDD" w:rsidR="00A9510D" w:rsidRPr="00D95972" w:rsidRDefault="00A9510D" w:rsidP="00A9510D">
            <w:pPr>
              <w:rPr>
                <w:rFonts w:cs="Arial"/>
              </w:rPr>
            </w:pPr>
            <w:r>
              <w:rPr>
                <w:rFonts w:cs="Arial"/>
              </w:rPr>
              <w:t>CR 3349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9047AB5" w14:textId="77777777" w:rsidR="00A9510D" w:rsidRDefault="00A9510D" w:rsidP="00A9510D">
            <w:pPr>
              <w:rPr>
                <w:rFonts w:cs="Arial"/>
              </w:rPr>
            </w:pPr>
            <w:r>
              <w:rPr>
                <w:rFonts w:cs="Arial"/>
              </w:rPr>
              <w:t>Postponed</w:t>
            </w:r>
          </w:p>
          <w:p w14:paraId="6E746C10" w14:textId="71F7016D" w:rsidR="00A9510D" w:rsidRDefault="00A9510D" w:rsidP="00A9510D">
            <w:pPr>
              <w:rPr>
                <w:rFonts w:cs="Arial"/>
              </w:rPr>
            </w:pPr>
            <w:r>
              <w:rPr>
                <w:rFonts w:cs="Arial"/>
              </w:rPr>
              <w:t>Sung wed 0438</w:t>
            </w:r>
          </w:p>
          <w:p w14:paraId="2BFEA469" w14:textId="77777777" w:rsidR="00A9510D" w:rsidRDefault="00A9510D" w:rsidP="00A9510D">
            <w:pPr>
              <w:rPr>
                <w:rFonts w:cs="Arial"/>
              </w:rPr>
            </w:pPr>
          </w:p>
          <w:p w14:paraId="6559B27E" w14:textId="2BE43FE8" w:rsidR="00A9510D" w:rsidRDefault="00A9510D" w:rsidP="00A9510D">
            <w:pPr>
              <w:rPr>
                <w:rFonts w:cs="Arial"/>
              </w:rPr>
            </w:pPr>
            <w:r>
              <w:rPr>
                <w:rFonts w:cs="Arial"/>
              </w:rPr>
              <w:t>C1-213287 conflicts with C1-213531</w:t>
            </w:r>
          </w:p>
          <w:p w14:paraId="484C26CA" w14:textId="77777777" w:rsidR="00A9510D" w:rsidRDefault="00A9510D" w:rsidP="00A9510D">
            <w:pPr>
              <w:rPr>
                <w:rFonts w:cs="Arial"/>
              </w:rPr>
            </w:pPr>
          </w:p>
          <w:p w14:paraId="2C78ECA0" w14:textId="77777777" w:rsidR="00A9510D" w:rsidRDefault="00A9510D" w:rsidP="00A9510D">
            <w:pPr>
              <w:rPr>
                <w:rFonts w:eastAsia="Batang" w:cs="Arial"/>
                <w:lang w:eastAsia="ko-KR"/>
              </w:rPr>
            </w:pPr>
            <w:r>
              <w:rPr>
                <w:rFonts w:eastAsia="Batang" w:cs="Arial"/>
                <w:lang w:eastAsia="ko-KR"/>
              </w:rPr>
              <w:t>Hannah Thu 0345</w:t>
            </w:r>
          </w:p>
          <w:p w14:paraId="5152D6F2" w14:textId="77777777" w:rsidR="00A9510D" w:rsidRDefault="00A9510D" w:rsidP="00A9510D">
            <w:pPr>
              <w:rPr>
                <w:rFonts w:eastAsia="Batang" w:cs="Arial"/>
                <w:lang w:eastAsia="ko-KR"/>
              </w:rPr>
            </w:pPr>
            <w:r>
              <w:rPr>
                <w:rFonts w:eastAsia="Batang" w:cs="Arial"/>
                <w:lang w:eastAsia="ko-KR"/>
              </w:rPr>
              <w:t xml:space="preserve">Revision </w:t>
            </w:r>
            <w:proofErr w:type="spellStart"/>
            <w:r>
              <w:rPr>
                <w:rFonts w:eastAsia="Batang" w:cs="Arial"/>
                <w:lang w:eastAsia="ko-KR"/>
              </w:rPr>
              <w:t>rquired</w:t>
            </w:r>
            <w:proofErr w:type="spellEnd"/>
          </w:p>
          <w:p w14:paraId="7600629F" w14:textId="77777777" w:rsidR="00A9510D" w:rsidRDefault="00A9510D" w:rsidP="00A9510D">
            <w:pPr>
              <w:rPr>
                <w:rFonts w:eastAsia="Batang" w:cs="Arial"/>
                <w:lang w:eastAsia="ko-KR"/>
              </w:rPr>
            </w:pPr>
          </w:p>
          <w:p w14:paraId="7FEC026A" w14:textId="77777777" w:rsidR="00A9510D" w:rsidRDefault="00A9510D" w:rsidP="00A9510D">
            <w:pPr>
              <w:rPr>
                <w:rFonts w:eastAsia="Batang" w:cs="Arial"/>
                <w:lang w:eastAsia="ko-KR"/>
              </w:rPr>
            </w:pPr>
            <w:r>
              <w:rPr>
                <w:rFonts w:eastAsia="Batang" w:cs="Arial"/>
                <w:lang w:eastAsia="ko-KR"/>
              </w:rPr>
              <w:t>Rae Thu 0557</w:t>
            </w:r>
          </w:p>
          <w:p w14:paraId="710D880A" w14:textId="77777777" w:rsidR="00A9510D" w:rsidRDefault="00A9510D" w:rsidP="00A9510D">
            <w:pPr>
              <w:rPr>
                <w:rFonts w:eastAsia="Batang" w:cs="Arial"/>
                <w:lang w:eastAsia="ko-KR"/>
              </w:rPr>
            </w:pPr>
            <w:r>
              <w:rPr>
                <w:rFonts w:eastAsia="Batang" w:cs="Arial"/>
                <w:lang w:eastAsia="ko-KR"/>
              </w:rPr>
              <w:lastRenderedPageBreak/>
              <w:t>Rev required</w:t>
            </w:r>
          </w:p>
          <w:p w14:paraId="4E1C5C75" w14:textId="77777777" w:rsidR="00A9510D" w:rsidRDefault="00A9510D" w:rsidP="00A9510D">
            <w:pPr>
              <w:rPr>
                <w:rFonts w:eastAsia="Batang" w:cs="Arial"/>
                <w:lang w:eastAsia="ko-KR"/>
              </w:rPr>
            </w:pPr>
          </w:p>
          <w:p w14:paraId="6C8E0A7E" w14:textId="77777777" w:rsidR="00A9510D" w:rsidRDefault="00A9510D" w:rsidP="00A9510D">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1011</w:t>
            </w:r>
          </w:p>
          <w:p w14:paraId="092A4DF9" w14:textId="77777777" w:rsidR="00A9510D" w:rsidRDefault="00A9510D" w:rsidP="00A951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r>
              <w:rPr>
                <w:rFonts w:eastAsia="Batang" w:cs="Arial"/>
                <w:lang w:eastAsia="ko-KR"/>
              </w:rPr>
              <w:t>, postpone requested</w:t>
            </w:r>
          </w:p>
          <w:p w14:paraId="497B4762" w14:textId="77777777" w:rsidR="00A9510D" w:rsidRDefault="00A9510D" w:rsidP="00A9510D">
            <w:pPr>
              <w:rPr>
                <w:rFonts w:eastAsia="Batang" w:cs="Arial"/>
                <w:lang w:eastAsia="ko-KR"/>
              </w:rPr>
            </w:pPr>
          </w:p>
          <w:p w14:paraId="5343AA59" w14:textId="77777777" w:rsidR="00A9510D" w:rsidRDefault="00A9510D" w:rsidP="00A9510D">
            <w:pPr>
              <w:rPr>
                <w:rFonts w:eastAsia="Batang" w:cs="Arial"/>
                <w:lang w:eastAsia="ko-KR"/>
              </w:rPr>
            </w:pPr>
            <w:r>
              <w:rPr>
                <w:rFonts w:eastAsia="Batang" w:cs="Arial"/>
                <w:lang w:eastAsia="ko-KR"/>
              </w:rPr>
              <w:t xml:space="preserve">Yasuo </w:t>
            </w:r>
            <w:proofErr w:type="spellStart"/>
            <w:r>
              <w:rPr>
                <w:rFonts w:eastAsia="Batang" w:cs="Arial"/>
                <w:lang w:eastAsia="ko-KR"/>
              </w:rPr>
              <w:t>thu</w:t>
            </w:r>
            <w:proofErr w:type="spellEnd"/>
            <w:r>
              <w:rPr>
                <w:rFonts w:eastAsia="Batang" w:cs="Arial"/>
                <w:lang w:eastAsia="ko-KR"/>
              </w:rPr>
              <w:t xml:space="preserve"> 1015</w:t>
            </w:r>
          </w:p>
          <w:p w14:paraId="63931447" w14:textId="46D7BE94" w:rsidR="00A9510D" w:rsidRDefault="00A9510D" w:rsidP="00A9510D">
            <w:pPr>
              <w:rPr>
                <w:rFonts w:eastAsia="Batang" w:cs="Arial"/>
                <w:lang w:eastAsia="ko-KR"/>
              </w:rPr>
            </w:pPr>
            <w:r>
              <w:rPr>
                <w:rFonts w:eastAsia="Batang" w:cs="Arial"/>
                <w:lang w:eastAsia="ko-KR"/>
              </w:rPr>
              <w:t>Wants to merge3287</w:t>
            </w:r>
          </w:p>
          <w:p w14:paraId="5DB715FF" w14:textId="53D3B67F" w:rsidR="00A9510D" w:rsidRDefault="00A9510D" w:rsidP="00A9510D">
            <w:pPr>
              <w:rPr>
                <w:rFonts w:eastAsia="Batang" w:cs="Arial"/>
                <w:lang w:eastAsia="ko-KR"/>
              </w:rPr>
            </w:pPr>
          </w:p>
          <w:p w14:paraId="7C0CFE53" w14:textId="31DF6379" w:rsidR="00A9510D" w:rsidRDefault="00A9510D" w:rsidP="00A9510D">
            <w:pPr>
              <w:rPr>
                <w:rFonts w:eastAsia="Batang" w:cs="Arial"/>
                <w:lang w:eastAsia="ko-KR"/>
              </w:rPr>
            </w:pPr>
            <w:r>
              <w:rPr>
                <w:rFonts w:eastAsia="Batang" w:cs="Arial"/>
                <w:lang w:eastAsia="ko-KR"/>
              </w:rPr>
              <w:t xml:space="preserve">Hannah </w:t>
            </w:r>
            <w:proofErr w:type="spellStart"/>
            <w:r>
              <w:rPr>
                <w:rFonts w:eastAsia="Batang" w:cs="Arial"/>
                <w:lang w:eastAsia="ko-KR"/>
              </w:rPr>
              <w:t>fri</w:t>
            </w:r>
            <w:proofErr w:type="spellEnd"/>
            <w:r>
              <w:rPr>
                <w:rFonts w:eastAsia="Batang" w:cs="Arial"/>
                <w:lang w:eastAsia="ko-KR"/>
              </w:rPr>
              <w:t xml:space="preserve"> 0449</w:t>
            </w:r>
          </w:p>
          <w:p w14:paraId="61F7DDD0" w14:textId="4B4F23B7" w:rsidR="00A9510D" w:rsidRDefault="00A9510D" w:rsidP="00A9510D">
            <w:pPr>
              <w:rPr>
                <w:rFonts w:eastAsia="Batang" w:cs="Arial"/>
                <w:lang w:eastAsia="ko-KR"/>
              </w:rPr>
            </w:pPr>
            <w:r>
              <w:rPr>
                <w:rFonts w:eastAsia="Batang" w:cs="Arial"/>
                <w:lang w:eastAsia="ko-KR"/>
              </w:rPr>
              <w:t>Comments</w:t>
            </w:r>
          </w:p>
          <w:p w14:paraId="043891E8" w14:textId="3619FDEB" w:rsidR="00A9510D" w:rsidRDefault="00A9510D" w:rsidP="00A9510D">
            <w:pPr>
              <w:rPr>
                <w:rFonts w:eastAsia="Batang" w:cs="Arial"/>
                <w:lang w:eastAsia="ko-KR"/>
              </w:rPr>
            </w:pPr>
          </w:p>
          <w:p w14:paraId="1E2F036E" w14:textId="6AC46F5D" w:rsidR="00A9510D" w:rsidRDefault="00A9510D" w:rsidP="00A9510D">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1220</w:t>
            </w:r>
          </w:p>
          <w:p w14:paraId="0CF123F8" w14:textId="25A299C9" w:rsidR="00A9510D" w:rsidRDefault="00A9510D" w:rsidP="00A9510D">
            <w:pPr>
              <w:rPr>
                <w:rFonts w:eastAsia="Batang" w:cs="Arial"/>
                <w:lang w:eastAsia="ko-KR"/>
              </w:rPr>
            </w:pPr>
            <w:r>
              <w:rPr>
                <w:rFonts w:eastAsia="Batang" w:cs="Arial"/>
                <w:lang w:eastAsia="ko-KR"/>
              </w:rPr>
              <w:t>Fine to update the WID, but all related CRs should be postponed</w:t>
            </w:r>
          </w:p>
          <w:p w14:paraId="7B902A30" w14:textId="5B7CF36A" w:rsidR="00A9510D" w:rsidRPr="00D95972" w:rsidRDefault="00A9510D" w:rsidP="00A9510D">
            <w:pPr>
              <w:rPr>
                <w:rFonts w:eastAsia="Batang" w:cs="Arial"/>
                <w:lang w:eastAsia="ko-KR"/>
              </w:rPr>
            </w:pPr>
          </w:p>
        </w:tc>
      </w:tr>
      <w:tr w:rsidR="00A9510D" w:rsidRPr="00D95972" w14:paraId="1A4A5D03" w14:textId="77777777" w:rsidTr="00BC5405">
        <w:trPr>
          <w:gridAfter w:val="1"/>
          <w:wAfter w:w="4191" w:type="dxa"/>
        </w:trPr>
        <w:tc>
          <w:tcPr>
            <w:tcW w:w="976" w:type="dxa"/>
            <w:tcBorders>
              <w:top w:val="nil"/>
              <w:left w:val="thinThickThinSmallGap" w:sz="24" w:space="0" w:color="auto"/>
              <w:bottom w:val="nil"/>
            </w:tcBorders>
            <w:shd w:val="clear" w:color="auto" w:fill="auto"/>
          </w:tcPr>
          <w:p w14:paraId="55C2D979"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2F1DD42B"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26614DF7" w14:textId="294AF7F1" w:rsidR="00A9510D" w:rsidRPr="00D95972" w:rsidRDefault="00A9510D" w:rsidP="00A9510D">
            <w:pPr>
              <w:overflowPunct/>
              <w:autoSpaceDE/>
              <w:autoSpaceDN/>
              <w:adjustRightInd/>
              <w:textAlignment w:val="auto"/>
              <w:rPr>
                <w:rFonts w:cs="Arial"/>
                <w:lang w:val="en-US"/>
              </w:rPr>
            </w:pPr>
            <w:r w:rsidRPr="004269F4">
              <w:t>C1-213656</w:t>
            </w:r>
          </w:p>
        </w:tc>
        <w:tc>
          <w:tcPr>
            <w:tcW w:w="4191" w:type="dxa"/>
            <w:gridSpan w:val="3"/>
            <w:tcBorders>
              <w:top w:val="single" w:sz="4" w:space="0" w:color="auto"/>
              <w:bottom w:val="single" w:sz="4" w:space="0" w:color="auto"/>
            </w:tcBorders>
            <w:shd w:val="clear" w:color="auto" w:fill="FFFFFF" w:themeFill="background1"/>
          </w:tcPr>
          <w:p w14:paraId="7DF8B61F" w14:textId="77777777" w:rsidR="00A9510D" w:rsidRPr="00D95972" w:rsidRDefault="00A9510D" w:rsidP="00A9510D">
            <w:pPr>
              <w:rPr>
                <w:rFonts w:cs="Arial"/>
              </w:rPr>
            </w:pPr>
            <w:r>
              <w:rPr>
                <w:rFonts w:cs="Arial"/>
              </w:rPr>
              <w:t>Correction of the definition of the Rejected NSSAI</w:t>
            </w:r>
          </w:p>
        </w:tc>
        <w:tc>
          <w:tcPr>
            <w:tcW w:w="1767" w:type="dxa"/>
            <w:tcBorders>
              <w:top w:val="single" w:sz="4" w:space="0" w:color="auto"/>
              <w:bottom w:val="single" w:sz="4" w:space="0" w:color="auto"/>
            </w:tcBorders>
            <w:shd w:val="clear" w:color="auto" w:fill="FFFFFF" w:themeFill="background1"/>
          </w:tcPr>
          <w:p w14:paraId="496FC8B5" w14:textId="77777777" w:rsidR="00A9510D" w:rsidRPr="00D95972" w:rsidRDefault="00A9510D" w:rsidP="00A9510D">
            <w:pPr>
              <w:rPr>
                <w:rFonts w:cs="Arial"/>
              </w:rPr>
            </w:pPr>
            <w:r>
              <w:rPr>
                <w:rFonts w:cs="Arial"/>
              </w:rPr>
              <w:t>SHARP</w:t>
            </w:r>
          </w:p>
        </w:tc>
        <w:tc>
          <w:tcPr>
            <w:tcW w:w="826" w:type="dxa"/>
            <w:tcBorders>
              <w:top w:val="single" w:sz="4" w:space="0" w:color="auto"/>
              <w:bottom w:val="single" w:sz="4" w:space="0" w:color="auto"/>
            </w:tcBorders>
            <w:shd w:val="clear" w:color="auto" w:fill="FFFFFF" w:themeFill="background1"/>
          </w:tcPr>
          <w:p w14:paraId="6073B4EC" w14:textId="77777777" w:rsidR="00A9510D" w:rsidRPr="00D95972" w:rsidRDefault="00A9510D" w:rsidP="00A9510D">
            <w:pPr>
              <w:rPr>
                <w:rFonts w:cs="Arial"/>
              </w:rPr>
            </w:pPr>
            <w:r>
              <w:rPr>
                <w:rFonts w:cs="Arial"/>
              </w:rPr>
              <w:t>CR 3249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B5397A6" w14:textId="4DC8B6F6" w:rsidR="00BC5405" w:rsidRDefault="00BC5405" w:rsidP="00A9510D">
            <w:pPr>
              <w:rPr>
                <w:rFonts w:eastAsia="Batang" w:cs="Arial"/>
                <w:lang w:eastAsia="ko-KR"/>
              </w:rPr>
            </w:pPr>
            <w:r>
              <w:rPr>
                <w:rFonts w:eastAsia="Batang" w:cs="Arial"/>
                <w:lang w:eastAsia="ko-KR"/>
              </w:rPr>
              <w:t>Agreed</w:t>
            </w:r>
          </w:p>
          <w:p w14:paraId="6709D205" w14:textId="77777777" w:rsidR="00BC5405" w:rsidRDefault="00BC5405" w:rsidP="00A9510D">
            <w:pPr>
              <w:rPr>
                <w:rFonts w:eastAsia="Batang" w:cs="Arial"/>
                <w:lang w:eastAsia="ko-KR"/>
              </w:rPr>
            </w:pPr>
          </w:p>
          <w:p w14:paraId="4DBFDDF8" w14:textId="281FCD0A" w:rsidR="00A9510D" w:rsidRDefault="00A9510D" w:rsidP="00A9510D">
            <w:pPr>
              <w:rPr>
                <w:ins w:id="1056" w:author="PeLe" w:date="2021-05-26T09:40:00Z"/>
                <w:rFonts w:eastAsia="Batang" w:cs="Arial"/>
                <w:lang w:eastAsia="ko-KR"/>
              </w:rPr>
            </w:pPr>
            <w:ins w:id="1057" w:author="PeLe" w:date="2021-05-26T09:40:00Z">
              <w:r>
                <w:rPr>
                  <w:rFonts w:eastAsia="Batang" w:cs="Arial"/>
                  <w:lang w:eastAsia="ko-KR"/>
                </w:rPr>
                <w:t>Revision of C1-213219</w:t>
              </w:r>
            </w:ins>
          </w:p>
          <w:p w14:paraId="4A961CBA" w14:textId="7BD8F870" w:rsidR="00A9510D" w:rsidRDefault="00A9510D" w:rsidP="00A9510D">
            <w:pPr>
              <w:rPr>
                <w:ins w:id="1058" w:author="PeLe" w:date="2021-05-26T09:40:00Z"/>
                <w:rFonts w:eastAsia="Batang" w:cs="Arial"/>
                <w:lang w:eastAsia="ko-KR"/>
              </w:rPr>
            </w:pPr>
            <w:ins w:id="1059" w:author="PeLe" w:date="2021-05-26T09:40:00Z">
              <w:r>
                <w:rPr>
                  <w:rFonts w:eastAsia="Batang" w:cs="Arial"/>
                  <w:lang w:eastAsia="ko-KR"/>
                </w:rPr>
                <w:t>_________________________________________</w:t>
              </w:r>
            </w:ins>
          </w:p>
          <w:p w14:paraId="51F0B486" w14:textId="3C169D1C" w:rsidR="00A9510D" w:rsidRPr="00D95972" w:rsidRDefault="00A9510D" w:rsidP="00A9510D">
            <w:pPr>
              <w:rPr>
                <w:rFonts w:eastAsia="Batang" w:cs="Arial"/>
                <w:lang w:eastAsia="ko-KR"/>
              </w:rPr>
            </w:pPr>
            <w:r>
              <w:rPr>
                <w:rFonts w:eastAsia="Batang" w:cs="Arial"/>
                <w:lang w:eastAsia="ko-KR"/>
              </w:rPr>
              <w:t xml:space="preserve">Cover page, WIC incorrect, needs to be </w:t>
            </w:r>
            <w:r>
              <w:rPr>
                <w:noProof/>
              </w:rPr>
              <w:t>eNS_Ph2</w:t>
            </w:r>
          </w:p>
        </w:tc>
      </w:tr>
      <w:tr w:rsidR="00A9510D" w:rsidRPr="00D95972" w14:paraId="55DD45AB" w14:textId="77777777" w:rsidTr="00BC5405">
        <w:trPr>
          <w:gridAfter w:val="1"/>
          <w:wAfter w:w="4191" w:type="dxa"/>
        </w:trPr>
        <w:tc>
          <w:tcPr>
            <w:tcW w:w="976" w:type="dxa"/>
            <w:tcBorders>
              <w:top w:val="nil"/>
              <w:left w:val="thinThickThinSmallGap" w:sz="24" w:space="0" w:color="auto"/>
              <w:bottom w:val="nil"/>
            </w:tcBorders>
            <w:shd w:val="clear" w:color="auto" w:fill="auto"/>
          </w:tcPr>
          <w:p w14:paraId="276D2F75"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22C250C8"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13A1C1C1" w14:textId="355CBBB9" w:rsidR="00A9510D" w:rsidRPr="00D95972" w:rsidRDefault="00A9510D" w:rsidP="00A9510D">
            <w:pPr>
              <w:overflowPunct/>
              <w:autoSpaceDE/>
              <w:autoSpaceDN/>
              <w:adjustRightInd/>
              <w:textAlignment w:val="auto"/>
              <w:rPr>
                <w:rFonts w:cs="Arial"/>
                <w:lang w:val="en-US"/>
              </w:rPr>
            </w:pPr>
            <w:r w:rsidRPr="009A3D73">
              <w:t>C1-213</w:t>
            </w:r>
            <w:r>
              <w:t>955</w:t>
            </w:r>
          </w:p>
        </w:tc>
        <w:tc>
          <w:tcPr>
            <w:tcW w:w="4191" w:type="dxa"/>
            <w:gridSpan w:val="3"/>
            <w:tcBorders>
              <w:top w:val="single" w:sz="4" w:space="0" w:color="auto"/>
              <w:bottom w:val="single" w:sz="4" w:space="0" w:color="auto"/>
            </w:tcBorders>
            <w:shd w:val="clear" w:color="auto" w:fill="FFFFFF" w:themeFill="background1"/>
          </w:tcPr>
          <w:p w14:paraId="3F92CC53" w14:textId="77777777" w:rsidR="00A9510D" w:rsidRPr="00D95972" w:rsidRDefault="00A9510D" w:rsidP="00A9510D">
            <w:pPr>
              <w:rPr>
                <w:rFonts w:cs="Arial"/>
              </w:rPr>
            </w:pPr>
            <w:r>
              <w:rPr>
                <w:rFonts w:cs="Arial"/>
              </w:rPr>
              <w:t>S-NSSAI rejected due to maximum number of UEs reached and BO timer value</w:t>
            </w:r>
          </w:p>
        </w:tc>
        <w:tc>
          <w:tcPr>
            <w:tcW w:w="1767" w:type="dxa"/>
            <w:tcBorders>
              <w:top w:val="single" w:sz="4" w:space="0" w:color="auto"/>
              <w:bottom w:val="single" w:sz="4" w:space="0" w:color="auto"/>
            </w:tcBorders>
            <w:shd w:val="clear" w:color="auto" w:fill="FFFFFF" w:themeFill="background1"/>
          </w:tcPr>
          <w:p w14:paraId="7DB5635E" w14:textId="77777777" w:rsidR="00A9510D" w:rsidRPr="00D95972" w:rsidRDefault="00A9510D" w:rsidP="00A9510D">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FF" w:themeFill="background1"/>
          </w:tcPr>
          <w:p w14:paraId="32B1F779" w14:textId="77777777" w:rsidR="00A9510D" w:rsidRPr="00D95972" w:rsidRDefault="00A9510D" w:rsidP="00A9510D">
            <w:pPr>
              <w:rPr>
                <w:rFonts w:cs="Arial"/>
              </w:rPr>
            </w:pPr>
            <w:r>
              <w:rPr>
                <w:rFonts w:cs="Arial"/>
              </w:rPr>
              <w:t>CR 3123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C616466" w14:textId="531437FF" w:rsidR="00BC5405" w:rsidRDefault="00BC5405" w:rsidP="00A9510D">
            <w:pPr>
              <w:rPr>
                <w:rFonts w:eastAsia="Batang" w:cs="Arial"/>
                <w:lang w:eastAsia="ko-KR"/>
              </w:rPr>
            </w:pPr>
            <w:r>
              <w:rPr>
                <w:rFonts w:eastAsia="Batang" w:cs="Arial"/>
                <w:lang w:eastAsia="ko-KR"/>
              </w:rPr>
              <w:t>Agreed</w:t>
            </w:r>
          </w:p>
          <w:p w14:paraId="44E19253" w14:textId="77777777" w:rsidR="00BC5405" w:rsidRDefault="00BC5405" w:rsidP="00A9510D">
            <w:pPr>
              <w:rPr>
                <w:rFonts w:eastAsia="Batang" w:cs="Arial"/>
                <w:lang w:eastAsia="ko-KR"/>
              </w:rPr>
            </w:pPr>
          </w:p>
          <w:p w14:paraId="55432EC1" w14:textId="49B521E1" w:rsidR="00A9510D" w:rsidRDefault="00A9510D" w:rsidP="00A9510D">
            <w:pPr>
              <w:rPr>
                <w:rFonts w:eastAsia="Batang" w:cs="Arial"/>
                <w:lang w:eastAsia="ko-KR"/>
              </w:rPr>
            </w:pPr>
            <w:r>
              <w:rPr>
                <w:rFonts w:eastAsia="Batang" w:cs="Arial"/>
                <w:lang w:eastAsia="ko-KR"/>
              </w:rPr>
              <w:t xml:space="preserve">Revision of </w:t>
            </w:r>
            <w:r w:rsidRPr="009A3D73">
              <w:t>C1-213693</w:t>
            </w:r>
          </w:p>
          <w:p w14:paraId="38BC502F" w14:textId="598E7ECE" w:rsidR="00A9510D" w:rsidRDefault="00A9510D" w:rsidP="00A9510D">
            <w:pPr>
              <w:rPr>
                <w:rFonts w:eastAsia="Batang" w:cs="Arial"/>
                <w:lang w:eastAsia="ko-KR"/>
              </w:rPr>
            </w:pPr>
          </w:p>
          <w:p w14:paraId="4AA39920" w14:textId="477615AA" w:rsidR="00F75200" w:rsidRDefault="00F75200" w:rsidP="00A9510D">
            <w:pPr>
              <w:rPr>
                <w:rFonts w:eastAsia="Batang" w:cs="Arial"/>
                <w:lang w:eastAsia="ko-KR"/>
              </w:rPr>
            </w:pPr>
            <w:r>
              <w:rPr>
                <w:rFonts w:eastAsia="Batang" w:cs="Arial"/>
                <w:lang w:eastAsia="ko-KR"/>
              </w:rPr>
              <w:t>Lin Fri 1154</w:t>
            </w:r>
          </w:p>
          <w:p w14:paraId="1829EDEE" w14:textId="55DA2C8B" w:rsidR="00F75200" w:rsidRDefault="00F75200" w:rsidP="00A9510D">
            <w:pPr>
              <w:rPr>
                <w:rFonts w:eastAsia="Batang" w:cs="Arial"/>
                <w:lang w:eastAsia="ko-KR"/>
              </w:rPr>
            </w:pPr>
            <w:r>
              <w:rPr>
                <w:rFonts w:eastAsia="Batang" w:cs="Arial"/>
                <w:lang w:eastAsia="ko-KR"/>
              </w:rPr>
              <w:t>Can be agreed if Kaj shares the same understanding and then work in next meeting can happen</w:t>
            </w:r>
          </w:p>
          <w:p w14:paraId="2DEBB055" w14:textId="45D86C91" w:rsidR="009A0910" w:rsidRDefault="009A0910" w:rsidP="00A9510D">
            <w:pPr>
              <w:rPr>
                <w:rFonts w:eastAsia="Batang" w:cs="Arial"/>
                <w:lang w:eastAsia="ko-KR"/>
              </w:rPr>
            </w:pPr>
          </w:p>
          <w:p w14:paraId="1AC9DFA7" w14:textId="455238CE" w:rsidR="009A0910" w:rsidRDefault="009A0910" w:rsidP="00A9510D">
            <w:pPr>
              <w:rPr>
                <w:rFonts w:eastAsia="Batang" w:cs="Arial"/>
                <w:lang w:eastAsia="ko-KR"/>
              </w:rPr>
            </w:pPr>
            <w:r>
              <w:rPr>
                <w:rFonts w:eastAsia="Batang" w:cs="Arial"/>
                <w:lang w:eastAsia="ko-KR"/>
              </w:rPr>
              <w:t>Kaj Fri 1243</w:t>
            </w:r>
          </w:p>
          <w:p w14:paraId="7E5A20F8" w14:textId="54595989" w:rsidR="009A0910" w:rsidRDefault="009A0910" w:rsidP="00A9510D">
            <w:pPr>
              <w:rPr>
                <w:rFonts w:eastAsia="Batang" w:cs="Arial"/>
                <w:lang w:eastAsia="ko-KR"/>
              </w:rPr>
            </w:pPr>
            <w:r>
              <w:rPr>
                <w:rFonts w:eastAsia="Batang" w:cs="Arial"/>
                <w:lang w:eastAsia="ko-KR"/>
              </w:rPr>
              <w:t>Not yet there</w:t>
            </w:r>
          </w:p>
          <w:p w14:paraId="02CCD1E3" w14:textId="069CA146" w:rsidR="002A71A8" w:rsidRDefault="002A71A8" w:rsidP="00A9510D">
            <w:pPr>
              <w:rPr>
                <w:rFonts w:eastAsia="Batang" w:cs="Arial"/>
                <w:lang w:eastAsia="ko-KR"/>
              </w:rPr>
            </w:pPr>
          </w:p>
          <w:p w14:paraId="41E3A990" w14:textId="28540574" w:rsidR="002A71A8" w:rsidRDefault="002A71A8" w:rsidP="00A9510D">
            <w:pPr>
              <w:rPr>
                <w:rFonts w:eastAsia="Batang" w:cs="Arial"/>
                <w:lang w:eastAsia="ko-KR"/>
              </w:rPr>
            </w:pPr>
            <w:r>
              <w:rPr>
                <w:rFonts w:eastAsia="Batang" w:cs="Arial"/>
                <w:lang w:eastAsia="ko-KR"/>
              </w:rPr>
              <w:t>Lin Fri 1459</w:t>
            </w:r>
          </w:p>
          <w:p w14:paraId="3A620A5C" w14:textId="4502574B" w:rsidR="002A71A8" w:rsidRDefault="00C70957" w:rsidP="00A9510D">
            <w:pPr>
              <w:rPr>
                <w:rFonts w:eastAsia="Batang" w:cs="Arial"/>
                <w:lang w:eastAsia="ko-KR"/>
              </w:rPr>
            </w:pPr>
            <w:r>
              <w:rPr>
                <w:rFonts w:eastAsia="Batang" w:cs="Arial"/>
                <w:lang w:eastAsia="ko-KR"/>
              </w:rPr>
              <w:t>R</w:t>
            </w:r>
            <w:r w:rsidR="002A71A8">
              <w:rPr>
                <w:rFonts w:eastAsia="Batang" w:cs="Arial"/>
                <w:lang w:eastAsia="ko-KR"/>
              </w:rPr>
              <w:t>eplies</w:t>
            </w:r>
          </w:p>
          <w:p w14:paraId="71C8A168" w14:textId="05DBBAB5" w:rsidR="00C70957" w:rsidRDefault="00C70957" w:rsidP="00A9510D">
            <w:pPr>
              <w:rPr>
                <w:rFonts w:eastAsia="Batang" w:cs="Arial"/>
                <w:lang w:eastAsia="ko-KR"/>
              </w:rPr>
            </w:pPr>
          </w:p>
          <w:p w14:paraId="599658CA" w14:textId="3E35C1F2" w:rsidR="00C70957" w:rsidRDefault="00C70957" w:rsidP="00A9510D">
            <w:pPr>
              <w:rPr>
                <w:rFonts w:eastAsia="Batang" w:cs="Arial"/>
                <w:lang w:eastAsia="ko-KR"/>
              </w:rPr>
            </w:pPr>
            <w:r>
              <w:rPr>
                <w:rFonts w:eastAsia="Batang" w:cs="Arial"/>
                <w:lang w:eastAsia="ko-KR"/>
              </w:rPr>
              <w:t xml:space="preserve">Kaj Fri 1526 </w:t>
            </w:r>
          </w:p>
          <w:p w14:paraId="2F5E3A01" w14:textId="4F637DAA" w:rsidR="00C70957" w:rsidRDefault="00C709C5" w:rsidP="00A9510D">
            <w:pPr>
              <w:rPr>
                <w:rFonts w:eastAsia="Batang" w:cs="Arial"/>
                <w:lang w:eastAsia="ko-KR"/>
              </w:rPr>
            </w:pPr>
            <w:r>
              <w:rPr>
                <w:rFonts w:eastAsia="Batang" w:cs="Arial"/>
                <w:lang w:eastAsia="ko-KR"/>
              </w:rPr>
              <w:t>R</w:t>
            </w:r>
            <w:r w:rsidR="00C70957">
              <w:rPr>
                <w:rFonts w:eastAsia="Batang" w:cs="Arial"/>
                <w:lang w:eastAsia="ko-KR"/>
              </w:rPr>
              <w:t>eplies</w:t>
            </w:r>
          </w:p>
          <w:p w14:paraId="5CA74143" w14:textId="36D8C165" w:rsidR="00C709C5" w:rsidRDefault="00C709C5" w:rsidP="00A9510D">
            <w:pPr>
              <w:rPr>
                <w:rFonts w:eastAsia="Batang" w:cs="Arial"/>
                <w:lang w:eastAsia="ko-KR"/>
              </w:rPr>
            </w:pPr>
          </w:p>
          <w:p w14:paraId="348002FA" w14:textId="753037BB" w:rsidR="00C709C5" w:rsidRDefault="00C709C5" w:rsidP="00A9510D">
            <w:pPr>
              <w:rPr>
                <w:rFonts w:eastAsia="Batang" w:cs="Arial"/>
                <w:lang w:eastAsia="ko-KR"/>
              </w:rPr>
            </w:pPr>
            <w:r>
              <w:rPr>
                <w:rFonts w:eastAsia="Batang" w:cs="Arial"/>
                <w:lang w:eastAsia="ko-KR"/>
              </w:rPr>
              <w:t>Lin Fri 1547</w:t>
            </w:r>
          </w:p>
          <w:p w14:paraId="55D700D6" w14:textId="1B457DFF" w:rsidR="00C709C5" w:rsidRDefault="00C709C5" w:rsidP="00A9510D">
            <w:pPr>
              <w:rPr>
                <w:ins w:id="1060" w:author="PeLe" w:date="2021-05-27T07:24:00Z"/>
                <w:rFonts w:eastAsia="Batang" w:cs="Arial"/>
                <w:lang w:eastAsia="ko-KR"/>
              </w:rPr>
            </w:pPr>
            <w:r>
              <w:rPr>
                <w:rFonts w:eastAsia="Batang" w:cs="Arial"/>
                <w:lang w:eastAsia="ko-KR"/>
              </w:rPr>
              <w:t>Ok then the CR makes sense</w:t>
            </w:r>
          </w:p>
          <w:p w14:paraId="2B5CE15C" w14:textId="77777777" w:rsidR="00A9510D" w:rsidRDefault="00A9510D" w:rsidP="00A9510D">
            <w:pPr>
              <w:rPr>
                <w:ins w:id="1061" w:author="PeLe" w:date="2021-05-27T07:24:00Z"/>
                <w:rFonts w:eastAsia="Batang" w:cs="Arial"/>
                <w:lang w:eastAsia="ko-KR"/>
              </w:rPr>
            </w:pPr>
            <w:ins w:id="1062" w:author="PeLe" w:date="2021-05-27T07:24:00Z">
              <w:r>
                <w:rPr>
                  <w:rFonts w:eastAsia="Batang" w:cs="Arial"/>
                  <w:lang w:eastAsia="ko-KR"/>
                </w:rPr>
                <w:t>_________________________________________</w:t>
              </w:r>
            </w:ins>
          </w:p>
          <w:p w14:paraId="0C872C54" w14:textId="77777777" w:rsidR="00A9510D" w:rsidRDefault="00A9510D" w:rsidP="00A9510D">
            <w:pPr>
              <w:rPr>
                <w:rFonts w:eastAsia="Batang" w:cs="Arial"/>
                <w:lang w:eastAsia="ko-KR"/>
              </w:rPr>
            </w:pPr>
          </w:p>
          <w:p w14:paraId="337A75C2" w14:textId="0D659163" w:rsidR="00A9510D" w:rsidRDefault="00A9510D" w:rsidP="00A9510D">
            <w:pPr>
              <w:rPr>
                <w:rFonts w:eastAsia="Batang" w:cs="Arial"/>
                <w:lang w:eastAsia="ko-KR"/>
              </w:rPr>
            </w:pPr>
            <w:ins w:id="1063" w:author="PeLe" w:date="2021-05-27T07:24:00Z">
              <w:r>
                <w:rPr>
                  <w:rFonts w:eastAsia="Batang" w:cs="Arial"/>
                  <w:lang w:eastAsia="ko-KR"/>
                </w:rPr>
                <w:t>Revision of C1-213413</w:t>
              </w:r>
            </w:ins>
          </w:p>
          <w:p w14:paraId="22D8CC55" w14:textId="72238F0D" w:rsidR="00A9510D" w:rsidRDefault="00A9510D" w:rsidP="00A9510D">
            <w:pPr>
              <w:rPr>
                <w:rFonts w:eastAsia="Batang" w:cs="Arial"/>
                <w:lang w:eastAsia="ko-KR"/>
              </w:rPr>
            </w:pPr>
          </w:p>
          <w:p w14:paraId="5933CC13" w14:textId="0515AEFC" w:rsidR="00A9510D" w:rsidRDefault="00A9510D" w:rsidP="00A9510D">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0222</w:t>
            </w:r>
          </w:p>
          <w:p w14:paraId="2BE6A801" w14:textId="154DCA73" w:rsidR="00A9510D" w:rsidRDefault="00A9510D" w:rsidP="00A9510D">
            <w:pPr>
              <w:rPr>
                <w:rFonts w:eastAsia="Batang" w:cs="Arial"/>
                <w:lang w:eastAsia="ko-KR"/>
              </w:rPr>
            </w:pPr>
            <w:r>
              <w:rPr>
                <w:rFonts w:eastAsia="Batang" w:cs="Arial"/>
                <w:lang w:eastAsia="ko-KR"/>
              </w:rPr>
              <w:t>Rev required</w:t>
            </w:r>
          </w:p>
          <w:p w14:paraId="645C5659" w14:textId="4569737E" w:rsidR="00A9510D" w:rsidRDefault="00A9510D" w:rsidP="00A9510D">
            <w:pPr>
              <w:rPr>
                <w:rFonts w:eastAsia="Batang" w:cs="Arial"/>
                <w:lang w:eastAsia="ko-KR"/>
              </w:rPr>
            </w:pPr>
          </w:p>
          <w:p w14:paraId="79807679" w14:textId="098AE5B1" w:rsidR="00A9510D" w:rsidRDefault="00A9510D" w:rsidP="00A9510D">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1138</w:t>
            </w:r>
          </w:p>
          <w:p w14:paraId="309A7498" w14:textId="2BB27372" w:rsidR="00A9510D" w:rsidRDefault="00A9510D" w:rsidP="00A9510D">
            <w:pPr>
              <w:rPr>
                <w:rFonts w:eastAsia="Batang" w:cs="Arial"/>
                <w:lang w:eastAsia="ko-KR"/>
              </w:rPr>
            </w:pPr>
            <w:r>
              <w:rPr>
                <w:rFonts w:eastAsia="Batang" w:cs="Arial"/>
                <w:lang w:eastAsia="ko-KR"/>
              </w:rPr>
              <w:t>Rev required</w:t>
            </w:r>
          </w:p>
          <w:p w14:paraId="7803A77D" w14:textId="3F3D66C3" w:rsidR="00AC7ECD" w:rsidRDefault="00AC7ECD" w:rsidP="00A9510D">
            <w:pPr>
              <w:rPr>
                <w:rFonts w:eastAsia="Batang" w:cs="Arial"/>
                <w:lang w:eastAsia="ko-KR"/>
              </w:rPr>
            </w:pPr>
          </w:p>
          <w:p w14:paraId="319C2686" w14:textId="163D720C" w:rsidR="00AC7ECD" w:rsidRDefault="00AC7ECD" w:rsidP="00A9510D">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1640</w:t>
            </w:r>
          </w:p>
          <w:p w14:paraId="4E4CF274" w14:textId="26373C8D" w:rsidR="00AC7ECD" w:rsidRDefault="00AC7ECD" w:rsidP="00A9510D">
            <w:pPr>
              <w:rPr>
                <w:rFonts w:eastAsia="Batang" w:cs="Arial"/>
                <w:lang w:eastAsia="ko-KR"/>
              </w:rPr>
            </w:pPr>
            <w:r>
              <w:rPr>
                <w:rFonts w:eastAsia="Batang" w:cs="Arial"/>
                <w:lang w:eastAsia="ko-KR"/>
              </w:rPr>
              <w:t>Replies</w:t>
            </w:r>
          </w:p>
          <w:p w14:paraId="42F26CFD" w14:textId="77777777" w:rsidR="00AC7ECD" w:rsidRDefault="00AC7ECD" w:rsidP="00A9510D">
            <w:pPr>
              <w:rPr>
                <w:ins w:id="1064" w:author="PeLe" w:date="2021-05-27T07:24:00Z"/>
                <w:rFonts w:eastAsia="Batang" w:cs="Arial"/>
                <w:lang w:eastAsia="ko-KR"/>
              </w:rPr>
            </w:pPr>
          </w:p>
          <w:p w14:paraId="23C82DAE" w14:textId="518D441A" w:rsidR="00A9510D" w:rsidRDefault="00A9510D" w:rsidP="00A9510D">
            <w:pPr>
              <w:rPr>
                <w:ins w:id="1065" w:author="PeLe" w:date="2021-05-27T07:24:00Z"/>
                <w:rFonts w:eastAsia="Batang" w:cs="Arial"/>
                <w:lang w:eastAsia="ko-KR"/>
              </w:rPr>
            </w:pPr>
            <w:ins w:id="1066" w:author="PeLe" w:date="2021-05-27T07:24:00Z">
              <w:r>
                <w:rPr>
                  <w:rFonts w:eastAsia="Batang" w:cs="Arial"/>
                  <w:lang w:eastAsia="ko-KR"/>
                </w:rPr>
                <w:t>_________________________________________</w:t>
              </w:r>
            </w:ins>
          </w:p>
          <w:p w14:paraId="706FAD34" w14:textId="5E37F53E" w:rsidR="00A9510D" w:rsidRDefault="00A9510D" w:rsidP="00A9510D">
            <w:pPr>
              <w:rPr>
                <w:rFonts w:eastAsia="Batang" w:cs="Arial"/>
                <w:lang w:eastAsia="ko-KR"/>
              </w:rPr>
            </w:pPr>
            <w:r>
              <w:rPr>
                <w:rFonts w:eastAsia="Batang" w:cs="Arial"/>
                <w:lang w:eastAsia="ko-KR"/>
              </w:rPr>
              <w:t>Revision of C1-212552</w:t>
            </w:r>
          </w:p>
          <w:p w14:paraId="07549257" w14:textId="77777777" w:rsidR="00A9510D" w:rsidRDefault="00A9510D" w:rsidP="00A9510D">
            <w:pPr>
              <w:rPr>
                <w:rFonts w:cs="Arial"/>
              </w:rPr>
            </w:pPr>
            <w:r>
              <w:rPr>
                <w:rFonts w:cs="Arial"/>
              </w:rPr>
              <w:t>C1-213241 conflicts with C1-213413</w:t>
            </w:r>
          </w:p>
          <w:p w14:paraId="527EBD31" w14:textId="77777777" w:rsidR="00A9510D" w:rsidRDefault="00A9510D" w:rsidP="00A9510D">
            <w:pPr>
              <w:rPr>
                <w:rFonts w:cs="Arial"/>
              </w:rPr>
            </w:pPr>
            <w:r>
              <w:rPr>
                <w:rFonts w:cs="Arial"/>
              </w:rPr>
              <w:t>C1-213413 partly overlaps with C1-212998</w:t>
            </w:r>
          </w:p>
          <w:p w14:paraId="632CD35F" w14:textId="77777777" w:rsidR="00A9510D" w:rsidRDefault="00A9510D" w:rsidP="00A9510D">
            <w:pPr>
              <w:rPr>
                <w:rFonts w:cs="Arial"/>
              </w:rPr>
            </w:pPr>
          </w:p>
          <w:p w14:paraId="49B5C3CB" w14:textId="77777777" w:rsidR="00A9510D" w:rsidRDefault="00A9510D" w:rsidP="00A9510D">
            <w:pPr>
              <w:rPr>
                <w:rFonts w:eastAsia="Batang" w:cs="Arial"/>
                <w:lang w:eastAsia="ko-KR"/>
              </w:rPr>
            </w:pPr>
            <w:r>
              <w:rPr>
                <w:rFonts w:eastAsia="Batang" w:cs="Arial"/>
                <w:lang w:eastAsia="ko-KR"/>
              </w:rPr>
              <w:t>Amer, Thu, 0203</w:t>
            </w:r>
          </w:p>
          <w:p w14:paraId="5D252C3E" w14:textId="77777777" w:rsidR="00A9510D" w:rsidRDefault="00A9510D" w:rsidP="00A9510D">
            <w:pPr>
              <w:rPr>
                <w:rFonts w:eastAsia="Batang" w:cs="Arial"/>
                <w:lang w:eastAsia="ko-KR"/>
              </w:rPr>
            </w:pPr>
            <w:r>
              <w:rPr>
                <w:rFonts w:eastAsia="Batang" w:cs="Arial"/>
                <w:lang w:eastAsia="ko-KR"/>
              </w:rPr>
              <w:t>Revision required</w:t>
            </w:r>
          </w:p>
          <w:p w14:paraId="761F3D22" w14:textId="77777777" w:rsidR="00A9510D" w:rsidRDefault="00A9510D" w:rsidP="00A9510D">
            <w:pPr>
              <w:rPr>
                <w:rFonts w:eastAsia="Batang" w:cs="Arial"/>
                <w:lang w:eastAsia="ko-KR"/>
              </w:rPr>
            </w:pPr>
          </w:p>
          <w:p w14:paraId="27792FCC" w14:textId="77777777" w:rsidR="00A9510D" w:rsidRDefault="00A9510D" w:rsidP="00A9510D">
            <w:pPr>
              <w:rPr>
                <w:rFonts w:eastAsia="Batang" w:cs="Arial"/>
                <w:lang w:eastAsia="ko-KR"/>
              </w:rPr>
            </w:pPr>
            <w:r>
              <w:rPr>
                <w:rFonts w:eastAsia="Batang" w:cs="Arial"/>
                <w:lang w:eastAsia="ko-KR"/>
              </w:rPr>
              <w:t>Hannah Thu 0345</w:t>
            </w:r>
          </w:p>
          <w:p w14:paraId="6F2B750E" w14:textId="77777777" w:rsidR="00A9510D" w:rsidRDefault="00A9510D" w:rsidP="00A9510D">
            <w:pPr>
              <w:rPr>
                <w:rFonts w:eastAsia="Batang" w:cs="Arial"/>
                <w:lang w:eastAsia="ko-KR"/>
              </w:rPr>
            </w:pPr>
            <w:r>
              <w:rPr>
                <w:rFonts w:eastAsia="Batang" w:cs="Arial"/>
                <w:lang w:eastAsia="ko-KR"/>
              </w:rPr>
              <w:t>Question for clarification</w:t>
            </w:r>
          </w:p>
          <w:p w14:paraId="71369304" w14:textId="77777777" w:rsidR="00A9510D" w:rsidRDefault="00A9510D" w:rsidP="00A9510D">
            <w:pPr>
              <w:rPr>
                <w:rFonts w:eastAsia="Batang" w:cs="Arial"/>
                <w:lang w:eastAsia="ko-KR"/>
              </w:rPr>
            </w:pPr>
          </w:p>
          <w:p w14:paraId="55B30740" w14:textId="77777777" w:rsidR="00A9510D" w:rsidRDefault="00A9510D" w:rsidP="00A9510D">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0903</w:t>
            </w:r>
          </w:p>
          <w:p w14:paraId="5029F366" w14:textId="77777777" w:rsidR="00A9510D" w:rsidRDefault="00A9510D" w:rsidP="00A9510D">
            <w:pPr>
              <w:rPr>
                <w:rFonts w:eastAsia="Batang" w:cs="Arial"/>
                <w:lang w:eastAsia="ko-KR"/>
              </w:rPr>
            </w:pPr>
            <w:r>
              <w:rPr>
                <w:rFonts w:eastAsia="Batang" w:cs="Arial"/>
                <w:lang w:eastAsia="ko-KR"/>
              </w:rPr>
              <w:t>Rev required</w:t>
            </w:r>
          </w:p>
          <w:p w14:paraId="746B5F07" w14:textId="77777777" w:rsidR="00A9510D" w:rsidRDefault="00A9510D" w:rsidP="00A9510D">
            <w:pPr>
              <w:rPr>
                <w:rFonts w:eastAsia="Batang" w:cs="Arial"/>
                <w:lang w:eastAsia="ko-KR"/>
              </w:rPr>
            </w:pPr>
          </w:p>
          <w:p w14:paraId="56297A9D" w14:textId="77777777" w:rsidR="00A9510D" w:rsidRDefault="00A9510D" w:rsidP="00A9510D">
            <w:pPr>
              <w:rPr>
                <w:rFonts w:eastAsia="Batang" w:cs="Arial"/>
                <w:lang w:eastAsia="ko-KR"/>
              </w:rPr>
            </w:pPr>
            <w:r>
              <w:rPr>
                <w:rFonts w:eastAsia="Batang" w:cs="Arial"/>
                <w:lang w:eastAsia="ko-KR"/>
              </w:rPr>
              <w:t>Shuang thu0944</w:t>
            </w:r>
          </w:p>
          <w:p w14:paraId="1051C89B" w14:textId="77777777" w:rsidR="00A9510D" w:rsidRDefault="00A9510D" w:rsidP="00A9510D">
            <w:pPr>
              <w:rPr>
                <w:rFonts w:eastAsia="Batang" w:cs="Arial"/>
                <w:lang w:eastAsia="ko-KR"/>
              </w:rPr>
            </w:pPr>
            <w:r>
              <w:rPr>
                <w:rFonts w:eastAsia="Batang" w:cs="Arial"/>
                <w:lang w:eastAsia="ko-KR"/>
              </w:rPr>
              <w:t>Rev required</w:t>
            </w:r>
          </w:p>
          <w:p w14:paraId="2C89A78B" w14:textId="77777777" w:rsidR="00A9510D" w:rsidRDefault="00A9510D" w:rsidP="00A9510D">
            <w:pPr>
              <w:rPr>
                <w:rFonts w:eastAsia="Batang" w:cs="Arial"/>
                <w:lang w:eastAsia="ko-KR"/>
              </w:rPr>
            </w:pPr>
          </w:p>
          <w:p w14:paraId="37ED530B" w14:textId="77777777" w:rsidR="00A9510D" w:rsidRDefault="00A9510D" w:rsidP="00A9510D">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1508</w:t>
            </w:r>
          </w:p>
          <w:p w14:paraId="269794C7" w14:textId="77777777" w:rsidR="00A9510D" w:rsidRDefault="00A9510D" w:rsidP="00A9510D">
            <w:pPr>
              <w:rPr>
                <w:rFonts w:eastAsia="Batang" w:cs="Arial"/>
                <w:lang w:eastAsia="ko-KR"/>
              </w:rPr>
            </w:pPr>
            <w:r>
              <w:rPr>
                <w:rFonts w:eastAsia="Batang" w:cs="Arial"/>
                <w:lang w:eastAsia="ko-KR"/>
              </w:rPr>
              <w:t>Objection</w:t>
            </w:r>
          </w:p>
          <w:p w14:paraId="20337095" w14:textId="77777777" w:rsidR="00A9510D" w:rsidRDefault="00A9510D" w:rsidP="00A9510D">
            <w:pPr>
              <w:rPr>
                <w:rFonts w:eastAsia="Batang" w:cs="Arial"/>
                <w:lang w:eastAsia="ko-KR"/>
              </w:rPr>
            </w:pPr>
          </w:p>
          <w:p w14:paraId="7072D93F" w14:textId="77777777" w:rsidR="00A9510D" w:rsidRDefault="00A9510D" w:rsidP="00A9510D">
            <w:pPr>
              <w:rPr>
                <w:rFonts w:eastAsia="Batang" w:cs="Arial"/>
                <w:lang w:eastAsia="ko-KR"/>
              </w:rPr>
            </w:pPr>
            <w:r>
              <w:rPr>
                <w:rFonts w:eastAsia="Batang" w:cs="Arial"/>
                <w:lang w:eastAsia="ko-KR"/>
              </w:rPr>
              <w:t xml:space="preserve">Kaj </w:t>
            </w:r>
            <w:proofErr w:type="spellStart"/>
            <w:r>
              <w:rPr>
                <w:rFonts w:eastAsia="Batang" w:cs="Arial"/>
                <w:lang w:eastAsia="ko-KR"/>
              </w:rPr>
              <w:t>fri</w:t>
            </w:r>
            <w:proofErr w:type="spellEnd"/>
            <w:r>
              <w:rPr>
                <w:rFonts w:eastAsia="Batang" w:cs="Arial"/>
                <w:lang w:eastAsia="ko-KR"/>
              </w:rPr>
              <w:t xml:space="preserve"> 1047</w:t>
            </w:r>
          </w:p>
          <w:p w14:paraId="01052CEB" w14:textId="77777777" w:rsidR="00A9510D" w:rsidRDefault="00A9510D" w:rsidP="00A9510D">
            <w:pPr>
              <w:rPr>
                <w:rFonts w:eastAsia="Batang" w:cs="Arial"/>
                <w:lang w:eastAsia="ko-KR"/>
              </w:rPr>
            </w:pPr>
            <w:r>
              <w:rPr>
                <w:rFonts w:eastAsia="Batang" w:cs="Arial"/>
                <w:lang w:eastAsia="ko-KR"/>
              </w:rPr>
              <w:t>Replies</w:t>
            </w:r>
          </w:p>
          <w:p w14:paraId="3E98DD8E" w14:textId="77777777" w:rsidR="00A9510D" w:rsidRDefault="00A9510D" w:rsidP="00A9510D">
            <w:pPr>
              <w:rPr>
                <w:rFonts w:eastAsia="Batang" w:cs="Arial"/>
                <w:lang w:eastAsia="ko-KR"/>
              </w:rPr>
            </w:pPr>
          </w:p>
          <w:p w14:paraId="0978748C" w14:textId="77777777" w:rsidR="00A9510D" w:rsidRDefault="00A9510D" w:rsidP="00A9510D">
            <w:pPr>
              <w:rPr>
                <w:rFonts w:eastAsia="Batang" w:cs="Arial"/>
                <w:lang w:eastAsia="ko-KR"/>
              </w:rPr>
            </w:pPr>
            <w:r>
              <w:rPr>
                <w:rFonts w:eastAsia="Batang" w:cs="Arial"/>
                <w:lang w:eastAsia="ko-KR"/>
              </w:rPr>
              <w:t>Kaj Mon 1036/1707</w:t>
            </w:r>
          </w:p>
          <w:p w14:paraId="6D1BC346" w14:textId="77777777" w:rsidR="00A9510D" w:rsidRDefault="00A9510D" w:rsidP="00A9510D">
            <w:pPr>
              <w:rPr>
                <w:rFonts w:eastAsia="Batang" w:cs="Arial"/>
                <w:lang w:eastAsia="ko-KR"/>
              </w:rPr>
            </w:pPr>
            <w:r>
              <w:rPr>
                <w:rFonts w:eastAsia="Batang" w:cs="Arial"/>
                <w:lang w:eastAsia="ko-KR"/>
              </w:rPr>
              <w:t>Replies and provides revision</w:t>
            </w:r>
          </w:p>
          <w:p w14:paraId="5D1F38E8" w14:textId="77777777" w:rsidR="00A9510D" w:rsidRDefault="00A9510D" w:rsidP="00A9510D">
            <w:pPr>
              <w:rPr>
                <w:rFonts w:eastAsia="Batang" w:cs="Arial"/>
                <w:lang w:eastAsia="ko-KR"/>
              </w:rPr>
            </w:pPr>
          </w:p>
          <w:p w14:paraId="11D70C74" w14:textId="77777777" w:rsidR="00A9510D" w:rsidRDefault="00A9510D" w:rsidP="00A9510D">
            <w:pPr>
              <w:rPr>
                <w:rFonts w:eastAsia="Batang" w:cs="Arial"/>
                <w:lang w:eastAsia="ko-KR"/>
              </w:rPr>
            </w:pPr>
            <w:r>
              <w:rPr>
                <w:rFonts w:eastAsia="Batang" w:cs="Arial"/>
                <w:lang w:eastAsia="ko-KR"/>
              </w:rPr>
              <w:t>Ban Tue 1017</w:t>
            </w:r>
          </w:p>
          <w:p w14:paraId="02056E66" w14:textId="77777777" w:rsidR="00A9510D" w:rsidRDefault="00A9510D" w:rsidP="00A9510D">
            <w:pPr>
              <w:rPr>
                <w:rFonts w:eastAsia="Batang" w:cs="Arial"/>
                <w:lang w:eastAsia="ko-KR"/>
              </w:rPr>
            </w:pPr>
            <w:r>
              <w:rPr>
                <w:rFonts w:eastAsia="Batang" w:cs="Arial"/>
                <w:lang w:eastAsia="ko-KR"/>
              </w:rPr>
              <w:t>Editorial proposal</w:t>
            </w:r>
          </w:p>
          <w:p w14:paraId="2568F1A2" w14:textId="77777777" w:rsidR="00A9510D" w:rsidRDefault="00A9510D" w:rsidP="00A9510D">
            <w:pPr>
              <w:rPr>
                <w:rFonts w:eastAsia="Batang" w:cs="Arial"/>
                <w:lang w:eastAsia="ko-KR"/>
              </w:rPr>
            </w:pPr>
          </w:p>
          <w:p w14:paraId="460A9EA2" w14:textId="77777777" w:rsidR="00A9510D" w:rsidRDefault="00A9510D" w:rsidP="00A9510D">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1545</w:t>
            </w:r>
          </w:p>
          <w:p w14:paraId="207481F9" w14:textId="77777777" w:rsidR="00A9510D" w:rsidRDefault="00A9510D" w:rsidP="00A9510D">
            <w:pPr>
              <w:rPr>
                <w:rFonts w:eastAsia="Batang" w:cs="Arial"/>
                <w:lang w:eastAsia="ko-KR"/>
              </w:rPr>
            </w:pPr>
            <w:r>
              <w:rPr>
                <w:rFonts w:eastAsia="Batang" w:cs="Arial"/>
                <w:lang w:eastAsia="ko-KR"/>
              </w:rPr>
              <w:t>More comments</w:t>
            </w:r>
          </w:p>
          <w:p w14:paraId="30AAEE1F" w14:textId="77777777" w:rsidR="00A9510D" w:rsidRDefault="00A9510D" w:rsidP="00A9510D">
            <w:pPr>
              <w:rPr>
                <w:rFonts w:eastAsia="Batang" w:cs="Arial"/>
                <w:lang w:eastAsia="ko-KR"/>
              </w:rPr>
            </w:pPr>
          </w:p>
          <w:p w14:paraId="287DEBBD" w14:textId="77777777" w:rsidR="00A9510D" w:rsidRDefault="00A9510D" w:rsidP="00A9510D">
            <w:pPr>
              <w:rPr>
                <w:rFonts w:eastAsia="Batang" w:cs="Arial"/>
                <w:lang w:eastAsia="ko-KR"/>
              </w:rPr>
            </w:pPr>
            <w:r>
              <w:rPr>
                <w:rFonts w:eastAsia="Batang" w:cs="Arial"/>
                <w:lang w:eastAsia="ko-KR"/>
              </w:rPr>
              <w:t>Amer wed 0225</w:t>
            </w:r>
          </w:p>
          <w:p w14:paraId="01C96849" w14:textId="77777777" w:rsidR="00A9510D" w:rsidRDefault="00A9510D" w:rsidP="00A9510D">
            <w:pPr>
              <w:rPr>
                <w:rFonts w:eastAsia="Batang" w:cs="Arial"/>
                <w:lang w:eastAsia="ko-KR"/>
              </w:rPr>
            </w:pPr>
            <w:r>
              <w:rPr>
                <w:rFonts w:eastAsia="Batang" w:cs="Arial"/>
                <w:lang w:eastAsia="ko-KR"/>
              </w:rPr>
              <w:t>Rev required</w:t>
            </w:r>
          </w:p>
          <w:p w14:paraId="26B27BF5" w14:textId="77777777" w:rsidR="00A9510D" w:rsidRDefault="00A9510D" w:rsidP="00A9510D">
            <w:pPr>
              <w:rPr>
                <w:rFonts w:eastAsia="Batang" w:cs="Arial"/>
                <w:lang w:eastAsia="ko-KR"/>
              </w:rPr>
            </w:pPr>
          </w:p>
          <w:p w14:paraId="284A2BC4" w14:textId="77777777" w:rsidR="00A9510D" w:rsidRDefault="00A9510D" w:rsidP="00A9510D">
            <w:pPr>
              <w:rPr>
                <w:rFonts w:eastAsia="Batang" w:cs="Arial"/>
                <w:lang w:eastAsia="ko-KR"/>
              </w:rPr>
            </w:pPr>
            <w:r>
              <w:rPr>
                <w:rFonts w:eastAsia="Batang" w:cs="Arial"/>
                <w:lang w:eastAsia="ko-KR"/>
              </w:rPr>
              <w:t>Kaj wed 0958</w:t>
            </w:r>
          </w:p>
          <w:p w14:paraId="407DCCCE" w14:textId="77777777" w:rsidR="00A9510D" w:rsidRDefault="00A9510D" w:rsidP="00A9510D">
            <w:pPr>
              <w:rPr>
                <w:rFonts w:eastAsia="Batang" w:cs="Arial"/>
                <w:lang w:eastAsia="ko-KR"/>
              </w:rPr>
            </w:pPr>
            <w:r>
              <w:rPr>
                <w:rFonts w:eastAsia="Batang" w:cs="Arial"/>
                <w:lang w:eastAsia="ko-KR"/>
              </w:rPr>
              <w:t>Replies</w:t>
            </w:r>
          </w:p>
          <w:p w14:paraId="3526C311" w14:textId="77777777" w:rsidR="00A9510D" w:rsidRDefault="00A9510D" w:rsidP="00A9510D">
            <w:pPr>
              <w:rPr>
                <w:rFonts w:eastAsia="Batang" w:cs="Arial"/>
                <w:lang w:eastAsia="ko-KR"/>
              </w:rPr>
            </w:pPr>
          </w:p>
          <w:p w14:paraId="2B1640EA" w14:textId="77777777" w:rsidR="00A9510D" w:rsidRDefault="00A9510D" w:rsidP="00A9510D">
            <w:pPr>
              <w:rPr>
                <w:rFonts w:eastAsia="Batang" w:cs="Arial"/>
                <w:lang w:eastAsia="ko-KR"/>
              </w:rPr>
            </w:pPr>
            <w:r>
              <w:rPr>
                <w:rFonts w:eastAsia="Batang" w:cs="Arial"/>
                <w:lang w:eastAsia="ko-KR"/>
              </w:rPr>
              <w:t>Lin wed 1112</w:t>
            </w:r>
          </w:p>
          <w:p w14:paraId="0FC50D67" w14:textId="77777777" w:rsidR="00A9510D" w:rsidRDefault="00A9510D" w:rsidP="00A9510D">
            <w:pPr>
              <w:rPr>
                <w:rFonts w:eastAsia="Batang" w:cs="Arial"/>
                <w:lang w:eastAsia="ko-KR"/>
              </w:rPr>
            </w:pPr>
            <w:r>
              <w:rPr>
                <w:rFonts w:eastAsia="Batang" w:cs="Arial"/>
                <w:lang w:eastAsia="ko-KR"/>
              </w:rPr>
              <w:t>Replies</w:t>
            </w:r>
          </w:p>
          <w:p w14:paraId="159FEB55" w14:textId="77777777" w:rsidR="00A9510D" w:rsidRDefault="00A9510D" w:rsidP="00A9510D">
            <w:pPr>
              <w:rPr>
                <w:rFonts w:eastAsia="Batang" w:cs="Arial"/>
                <w:lang w:eastAsia="ko-KR"/>
              </w:rPr>
            </w:pPr>
          </w:p>
          <w:p w14:paraId="3313D739" w14:textId="77777777" w:rsidR="00A9510D" w:rsidRDefault="00A9510D" w:rsidP="00A9510D">
            <w:pPr>
              <w:rPr>
                <w:rFonts w:eastAsia="Batang" w:cs="Arial"/>
                <w:lang w:eastAsia="ko-KR"/>
              </w:rPr>
            </w:pPr>
            <w:r>
              <w:rPr>
                <w:rFonts w:eastAsia="Batang" w:cs="Arial"/>
                <w:lang w:eastAsia="ko-KR"/>
              </w:rPr>
              <w:t>Kaj wed 1909</w:t>
            </w:r>
          </w:p>
          <w:p w14:paraId="1B347A27" w14:textId="185AE196" w:rsidR="00A9510D" w:rsidRDefault="00A9510D" w:rsidP="00A9510D">
            <w:pPr>
              <w:rPr>
                <w:rFonts w:eastAsia="Batang" w:cs="Arial"/>
                <w:lang w:eastAsia="ko-KR"/>
              </w:rPr>
            </w:pPr>
            <w:r>
              <w:rPr>
                <w:rFonts w:eastAsia="Batang" w:cs="Arial"/>
                <w:lang w:eastAsia="ko-KR"/>
              </w:rPr>
              <w:t>Rev</w:t>
            </w:r>
          </w:p>
          <w:p w14:paraId="469305F8" w14:textId="718CE75E" w:rsidR="00A9510D" w:rsidRDefault="00A9510D" w:rsidP="00A9510D">
            <w:pPr>
              <w:rPr>
                <w:rFonts w:eastAsia="Batang" w:cs="Arial"/>
                <w:lang w:eastAsia="ko-KR"/>
              </w:rPr>
            </w:pPr>
          </w:p>
          <w:p w14:paraId="459503F9" w14:textId="3BA4B11B" w:rsidR="00A9510D" w:rsidRDefault="00A9510D" w:rsidP="00A9510D">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0221</w:t>
            </w:r>
          </w:p>
          <w:p w14:paraId="382B2C5B" w14:textId="4EB1D59A" w:rsidR="00A9510D" w:rsidRDefault="00A9510D" w:rsidP="00A9510D">
            <w:pPr>
              <w:rPr>
                <w:rFonts w:eastAsia="Batang" w:cs="Arial"/>
                <w:lang w:eastAsia="ko-KR"/>
              </w:rPr>
            </w:pPr>
            <w:r>
              <w:rPr>
                <w:rFonts w:eastAsia="Batang" w:cs="Arial"/>
                <w:lang w:eastAsia="ko-KR"/>
              </w:rPr>
              <w:t>Rev required</w:t>
            </w:r>
          </w:p>
          <w:p w14:paraId="473EF8D8" w14:textId="77777777" w:rsidR="00A9510D" w:rsidRPr="00D95972" w:rsidRDefault="00A9510D" w:rsidP="00A9510D">
            <w:pPr>
              <w:rPr>
                <w:rFonts w:eastAsia="Batang" w:cs="Arial"/>
                <w:lang w:eastAsia="ko-KR"/>
              </w:rPr>
            </w:pPr>
          </w:p>
        </w:tc>
      </w:tr>
      <w:tr w:rsidR="00A9510D" w:rsidRPr="00D95972" w14:paraId="787E1CFB" w14:textId="77777777" w:rsidTr="00BC5405">
        <w:trPr>
          <w:gridAfter w:val="1"/>
          <w:wAfter w:w="4191" w:type="dxa"/>
        </w:trPr>
        <w:tc>
          <w:tcPr>
            <w:tcW w:w="976" w:type="dxa"/>
            <w:tcBorders>
              <w:top w:val="nil"/>
              <w:left w:val="thinThickThinSmallGap" w:sz="24" w:space="0" w:color="auto"/>
              <w:bottom w:val="nil"/>
            </w:tcBorders>
            <w:shd w:val="clear" w:color="auto" w:fill="auto"/>
          </w:tcPr>
          <w:p w14:paraId="23DF4074"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46B86A4C"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2BD2BC61" w14:textId="730BC6B4" w:rsidR="00A9510D" w:rsidRPr="00D95972" w:rsidRDefault="00A9510D" w:rsidP="00A9510D">
            <w:pPr>
              <w:overflowPunct/>
              <w:autoSpaceDE/>
              <w:autoSpaceDN/>
              <w:adjustRightInd/>
              <w:textAlignment w:val="auto"/>
              <w:rPr>
                <w:rFonts w:cs="Arial"/>
                <w:lang w:val="en-US"/>
              </w:rPr>
            </w:pPr>
            <w:r>
              <w:rPr>
                <w:rFonts w:cs="Arial"/>
                <w:lang w:val="en-US"/>
              </w:rPr>
              <w:t>C1-</w:t>
            </w:r>
            <w:r w:rsidRPr="00A9510D">
              <w:rPr>
                <w:rFonts w:cs="Arial"/>
                <w:lang w:val="en-US"/>
              </w:rPr>
              <w:t>213958</w:t>
            </w:r>
          </w:p>
        </w:tc>
        <w:tc>
          <w:tcPr>
            <w:tcW w:w="4191" w:type="dxa"/>
            <w:gridSpan w:val="3"/>
            <w:tcBorders>
              <w:top w:val="single" w:sz="4" w:space="0" w:color="auto"/>
              <w:bottom w:val="single" w:sz="4" w:space="0" w:color="auto"/>
            </w:tcBorders>
            <w:shd w:val="clear" w:color="auto" w:fill="FFFFFF" w:themeFill="background1"/>
          </w:tcPr>
          <w:p w14:paraId="4E9195C0" w14:textId="77777777" w:rsidR="00A9510D" w:rsidRPr="00D95972" w:rsidRDefault="00A9510D" w:rsidP="00A9510D">
            <w:pPr>
              <w:rPr>
                <w:rFonts w:cs="Arial"/>
              </w:rPr>
            </w:pPr>
            <w:r>
              <w:rPr>
                <w:rFonts w:cs="Arial"/>
              </w:rPr>
              <w:t>Maximum number of established PDU sessions already reached for a NW slice</w:t>
            </w:r>
          </w:p>
        </w:tc>
        <w:tc>
          <w:tcPr>
            <w:tcW w:w="1767" w:type="dxa"/>
            <w:tcBorders>
              <w:top w:val="single" w:sz="4" w:space="0" w:color="auto"/>
              <w:bottom w:val="single" w:sz="4" w:space="0" w:color="auto"/>
            </w:tcBorders>
            <w:shd w:val="clear" w:color="auto" w:fill="FFFFFF" w:themeFill="background1"/>
          </w:tcPr>
          <w:p w14:paraId="422ACFA6" w14:textId="77777777" w:rsidR="00A9510D" w:rsidRPr="00D95972" w:rsidRDefault="00A9510D" w:rsidP="00A9510D">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FF" w:themeFill="background1"/>
          </w:tcPr>
          <w:p w14:paraId="7F6CF887" w14:textId="77777777" w:rsidR="00A9510D" w:rsidRPr="00D95972" w:rsidRDefault="00A9510D" w:rsidP="00A9510D">
            <w:pPr>
              <w:rPr>
                <w:rFonts w:cs="Arial"/>
              </w:rPr>
            </w:pPr>
            <w:r>
              <w:rPr>
                <w:rFonts w:cs="Arial"/>
              </w:rPr>
              <w:t>CR 3213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3178199" w14:textId="1BCAE6C1" w:rsidR="00BC5405" w:rsidRDefault="00BC5405" w:rsidP="00A9510D">
            <w:pPr>
              <w:rPr>
                <w:rFonts w:eastAsia="Batang" w:cs="Arial"/>
                <w:lang w:eastAsia="ko-KR"/>
              </w:rPr>
            </w:pPr>
            <w:r>
              <w:rPr>
                <w:rFonts w:eastAsia="Batang" w:cs="Arial"/>
                <w:lang w:eastAsia="ko-KR"/>
              </w:rPr>
              <w:t>Agreed</w:t>
            </w:r>
          </w:p>
          <w:p w14:paraId="63A495BA" w14:textId="77777777" w:rsidR="00BC5405" w:rsidRDefault="00BC5405" w:rsidP="00A9510D">
            <w:pPr>
              <w:rPr>
                <w:rFonts w:eastAsia="Batang" w:cs="Arial"/>
                <w:lang w:eastAsia="ko-KR"/>
              </w:rPr>
            </w:pPr>
          </w:p>
          <w:p w14:paraId="2280D8D6" w14:textId="52034CC2" w:rsidR="00A9510D" w:rsidRDefault="00A9510D" w:rsidP="00A9510D">
            <w:pPr>
              <w:rPr>
                <w:rFonts w:eastAsia="Batang" w:cs="Arial"/>
                <w:lang w:eastAsia="ko-KR"/>
              </w:rPr>
            </w:pPr>
            <w:r>
              <w:rPr>
                <w:rFonts w:eastAsia="Batang" w:cs="Arial"/>
                <w:lang w:eastAsia="ko-KR"/>
              </w:rPr>
              <w:t xml:space="preserve">Revision of </w:t>
            </w:r>
            <w:r>
              <w:rPr>
                <w:rFonts w:cs="Arial"/>
                <w:lang w:val="en-US"/>
              </w:rPr>
              <w:t>C1-213697</w:t>
            </w:r>
          </w:p>
          <w:p w14:paraId="034304F4" w14:textId="77777777" w:rsidR="00A9510D" w:rsidRDefault="00A9510D" w:rsidP="00A9510D">
            <w:pPr>
              <w:rPr>
                <w:rFonts w:eastAsia="Batang" w:cs="Arial"/>
                <w:lang w:eastAsia="ko-KR"/>
              </w:rPr>
            </w:pPr>
          </w:p>
          <w:p w14:paraId="5039D8BD" w14:textId="7323B12D" w:rsidR="00A9510D" w:rsidRDefault="00C86897" w:rsidP="00A9510D">
            <w:pPr>
              <w:rPr>
                <w:rFonts w:eastAsia="Batang" w:cs="Arial"/>
                <w:lang w:eastAsia="ko-KR"/>
              </w:rPr>
            </w:pPr>
            <w:r>
              <w:rPr>
                <w:rFonts w:eastAsia="Batang" w:cs="Arial"/>
                <w:lang w:eastAsia="ko-KR"/>
              </w:rPr>
              <w:t>Lin Fri 1134</w:t>
            </w:r>
          </w:p>
          <w:p w14:paraId="3B50FB24" w14:textId="4B94EB45" w:rsidR="00C86897" w:rsidRDefault="00C86897" w:rsidP="00A9510D">
            <w:pPr>
              <w:rPr>
                <w:rFonts w:eastAsia="Batang" w:cs="Arial"/>
                <w:lang w:eastAsia="ko-KR"/>
              </w:rPr>
            </w:pPr>
            <w:r>
              <w:rPr>
                <w:rFonts w:eastAsia="Batang" w:cs="Arial"/>
                <w:lang w:eastAsia="ko-KR"/>
              </w:rPr>
              <w:t>Fine</w:t>
            </w:r>
          </w:p>
          <w:p w14:paraId="61A05743" w14:textId="77777777" w:rsidR="00C86897" w:rsidRDefault="00C86897" w:rsidP="00A9510D">
            <w:pPr>
              <w:rPr>
                <w:rFonts w:eastAsia="Batang" w:cs="Arial"/>
                <w:lang w:eastAsia="ko-KR"/>
              </w:rPr>
            </w:pPr>
          </w:p>
          <w:p w14:paraId="6F969322" w14:textId="767D0391" w:rsidR="00A9510D" w:rsidRDefault="00A9510D" w:rsidP="00A9510D">
            <w:pPr>
              <w:rPr>
                <w:rFonts w:eastAsia="Batang" w:cs="Arial"/>
                <w:lang w:eastAsia="ko-KR"/>
              </w:rPr>
            </w:pPr>
            <w:r>
              <w:rPr>
                <w:rFonts w:eastAsia="Batang" w:cs="Arial"/>
                <w:lang w:eastAsia="ko-KR"/>
              </w:rPr>
              <w:t>------------------------------------------------------</w:t>
            </w:r>
          </w:p>
          <w:p w14:paraId="4816624A" w14:textId="563CA519" w:rsidR="00A9510D" w:rsidRDefault="00A9510D" w:rsidP="00A9510D">
            <w:pPr>
              <w:rPr>
                <w:ins w:id="1067" w:author="PeLe" w:date="2021-05-27T07:25:00Z"/>
                <w:rFonts w:eastAsia="Batang" w:cs="Arial"/>
                <w:lang w:eastAsia="ko-KR"/>
              </w:rPr>
            </w:pPr>
            <w:ins w:id="1068" w:author="PeLe" w:date="2021-05-27T07:25:00Z">
              <w:r>
                <w:rPr>
                  <w:rFonts w:eastAsia="Batang" w:cs="Arial"/>
                  <w:lang w:eastAsia="ko-KR"/>
                </w:rPr>
                <w:t>Revision of C1-213042</w:t>
              </w:r>
            </w:ins>
          </w:p>
          <w:p w14:paraId="4EF9E4E5" w14:textId="77777777" w:rsidR="00A9510D" w:rsidRDefault="00A9510D" w:rsidP="00A9510D">
            <w:pPr>
              <w:rPr>
                <w:rFonts w:cs="Arial"/>
              </w:rPr>
            </w:pPr>
          </w:p>
          <w:p w14:paraId="152C3DD3" w14:textId="47A5B5D0" w:rsidR="00A9510D" w:rsidRDefault="00A9510D" w:rsidP="00A9510D">
            <w:pPr>
              <w:rPr>
                <w:rFonts w:cs="Arial"/>
              </w:rPr>
            </w:pPr>
            <w:r>
              <w:rPr>
                <w:rFonts w:cs="Arial"/>
              </w:rPr>
              <w:t xml:space="preserve">Lin </w:t>
            </w:r>
            <w:proofErr w:type="spellStart"/>
            <w:r>
              <w:rPr>
                <w:rFonts w:cs="Arial"/>
              </w:rPr>
              <w:t>thu</w:t>
            </w:r>
            <w:proofErr w:type="spellEnd"/>
            <w:r>
              <w:rPr>
                <w:rFonts w:cs="Arial"/>
              </w:rPr>
              <w:t xml:space="preserve"> 1125</w:t>
            </w:r>
          </w:p>
          <w:p w14:paraId="3B3CD6D0" w14:textId="6349632B" w:rsidR="00A9510D" w:rsidRDefault="00A9510D" w:rsidP="00A9510D">
            <w:pPr>
              <w:rPr>
                <w:rFonts w:cs="Arial"/>
              </w:rPr>
            </w:pPr>
            <w:r>
              <w:rPr>
                <w:rFonts w:cs="Arial"/>
              </w:rPr>
              <w:t>Rev required</w:t>
            </w:r>
          </w:p>
          <w:p w14:paraId="116E58DE" w14:textId="77777777" w:rsidR="00A9510D" w:rsidRDefault="00A9510D" w:rsidP="00A9510D">
            <w:pPr>
              <w:rPr>
                <w:rFonts w:cs="Arial"/>
              </w:rPr>
            </w:pPr>
          </w:p>
          <w:p w14:paraId="5CC893E1" w14:textId="3EE4A88D" w:rsidR="00A9510D" w:rsidRDefault="00A9510D" w:rsidP="00A9510D">
            <w:pPr>
              <w:rPr>
                <w:rFonts w:cs="Arial"/>
              </w:rPr>
            </w:pPr>
            <w:r>
              <w:rPr>
                <w:rFonts w:cs="Arial"/>
              </w:rPr>
              <w:t>------------------------------------------------------</w:t>
            </w:r>
          </w:p>
          <w:p w14:paraId="0202FB82" w14:textId="77777777" w:rsidR="00A9510D" w:rsidRDefault="00A9510D" w:rsidP="00A9510D">
            <w:pPr>
              <w:rPr>
                <w:rFonts w:cs="Arial"/>
              </w:rPr>
            </w:pPr>
          </w:p>
          <w:p w14:paraId="12876275" w14:textId="15DE08C4" w:rsidR="00A9510D" w:rsidRDefault="00A9510D" w:rsidP="00A9510D">
            <w:pPr>
              <w:rPr>
                <w:rFonts w:cs="Arial"/>
              </w:rPr>
            </w:pPr>
            <w:r>
              <w:rPr>
                <w:rFonts w:cs="Arial"/>
              </w:rPr>
              <w:t>C1-213042 conflicts with C1-213249</w:t>
            </w:r>
          </w:p>
          <w:p w14:paraId="6ED8EF74" w14:textId="77777777" w:rsidR="00A9510D" w:rsidRDefault="00A9510D" w:rsidP="00A9510D">
            <w:pPr>
              <w:rPr>
                <w:rFonts w:cs="Arial"/>
              </w:rPr>
            </w:pPr>
          </w:p>
          <w:p w14:paraId="136723E3" w14:textId="77777777" w:rsidR="00A9510D" w:rsidRDefault="00A9510D" w:rsidP="00A9510D">
            <w:pPr>
              <w:rPr>
                <w:rFonts w:cs="Arial"/>
                <w:lang w:eastAsia="ko-KR"/>
              </w:rPr>
            </w:pPr>
            <w:r>
              <w:rPr>
                <w:rFonts w:cs="Arial"/>
                <w:lang w:eastAsia="ko-KR"/>
              </w:rPr>
              <w:t>Hannah, Thu, 0344</w:t>
            </w:r>
          </w:p>
          <w:p w14:paraId="76D880EC" w14:textId="77777777" w:rsidR="00A9510D" w:rsidRDefault="00A9510D" w:rsidP="00A9510D">
            <w:pPr>
              <w:rPr>
                <w:rFonts w:cs="Arial"/>
                <w:lang w:eastAsia="ko-KR"/>
              </w:rPr>
            </w:pPr>
            <w:r>
              <w:rPr>
                <w:rFonts w:cs="Arial"/>
                <w:lang w:eastAsia="ko-KR"/>
              </w:rPr>
              <w:t>Revision required, typo</w:t>
            </w:r>
          </w:p>
          <w:p w14:paraId="6AD6C62F" w14:textId="77777777" w:rsidR="00A9510D" w:rsidRDefault="00A9510D" w:rsidP="00A9510D">
            <w:pPr>
              <w:rPr>
                <w:rFonts w:cs="Arial"/>
                <w:lang w:eastAsia="ko-KR"/>
              </w:rPr>
            </w:pPr>
          </w:p>
          <w:p w14:paraId="4C7DDB01" w14:textId="77777777" w:rsidR="00A9510D" w:rsidRDefault="00A9510D" w:rsidP="00A9510D">
            <w:pPr>
              <w:rPr>
                <w:rFonts w:cs="Arial"/>
                <w:lang w:eastAsia="ko-KR"/>
              </w:rPr>
            </w:pPr>
            <w:r>
              <w:rPr>
                <w:rFonts w:cs="Arial"/>
                <w:lang w:eastAsia="ko-KR"/>
              </w:rPr>
              <w:t xml:space="preserve">Lin </w:t>
            </w:r>
            <w:proofErr w:type="spellStart"/>
            <w:r>
              <w:rPr>
                <w:rFonts w:cs="Arial"/>
                <w:lang w:eastAsia="ko-KR"/>
              </w:rPr>
              <w:t>thu</w:t>
            </w:r>
            <w:proofErr w:type="spellEnd"/>
            <w:r>
              <w:rPr>
                <w:rFonts w:cs="Arial"/>
                <w:lang w:eastAsia="ko-KR"/>
              </w:rPr>
              <w:t xml:space="preserve"> 0633</w:t>
            </w:r>
          </w:p>
          <w:p w14:paraId="13479ECA" w14:textId="77777777" w:rsidR="00A9510D" w:rsidRDefault="00A9510D" w:rsidP="00A9510D">
            <w:pPr>
              <w:rPr>
                <w:rFonts w:cs="Arial"/>
                <w:lang w:eastAsia="ko-KR"/>
              </w:rPr>
            </w:pPr>
            <w:r>
              <w:rPr>
                <w:rFonts w:cs="Arial"/>
                <w:lang w:eastAsia="ko-KR"/>
              </w:rPr>
              <w:t>Question for clarification</w:t>
            </w:r>
          </w:p>
          <w:p w14:paraId="3DA374AA" w14:textId="77777777" w:rsidR="00A9510D" w:rsidRDefault="00A9510D" w:rsidP="00A9510D">
            <w:pPr>
              <w:rPr>
                <w:rFonts w:cs="Arial"/>
                <w:lang w:eastAsia="ko-KR"/>
              </w:rPr>
            </w:pPr>
          </w:p>
          <w:p w14:paraId="42BF69F6" w14:textId="77777777" w:rsidR="00A9510D" w:rsidRDefault="00A9510D" w:rsidP="00A9510D">
            <w:pPr>
              <w:rPr>
                <w:rFonts w:cs="Arial"/>
                <w:lang w:eastAsia="ko-KR"/>
              </w:rPr>
            </w:pPr>
            <w:r>
              <w:rPr>
                <w:rFonts w:cs="Arial"/>
                <w:lang w:eastAsia="ko-KR"/>
              </w:rPr>
              <w:t xml:space="preserve">Kaj </w:t>
            </w:r>
            <w:proofErr w:type="spellStart"/>
            <w:r>
              <w:rPr>
                <w:rFonts w:cs="Arial"/>
                <w:lang w:eastAsia="ko-KR"/>
              </w:rPr>
              <w:t>thu</w:t>
            </w:r>
            <w:proofErr w:type="spellEnd"/>
            <w:r>
              <w:rPr>
                <w:rFonts w:cs="Arial"/>
                <w:lang w:eastAsia="ko-KR"/>
              </w:rPr>
              <w:t xml:space="preserve"> 1425</w:t>
            </w:r>
          </w:p>
          <w:p w14:paraId="4450D1CB" w14:textId="77777777" w:rsidR="00A9510D" w:rsidRDefault="00A9510D" w:rsidP="00A9510D">
            <w:pPr>
              <w:rPr>
                <w:rFonts w:cs="Arial"/>
                <w:lang w:eastAsia="ko-KR"/>
              </w:rPr>
            </w:pPr>
            <w:r>
              <w:rPr>
                <w:rFonts w:cs="Arial"/>
                <w:lang w:eastAsia="ko-KR"/>
              </w:rPr>
              <w:t>Replies</w:t>
            </w:r>
          </w:p>
          <w:p w14:paraId="6B8D20E6" w14:textId="77777777" w:rsidR="00A9510D" w:rsidRDefault="00A9510D" w:rsidP="00A9510D">
            <w:pPr>
              <w:rPr>
                <w:rFonts w:cs="Arial"/>
                <w:lang w:eastAsia="ko-KR"/>
              </w:rPr>
            </w:pPr>
          </w:p>
          <w:p w14:paraId="203414B0" w14:textId="77777777" w:rsidR="00A9510D" w:rsidRDefault="00A9510D" w:rsidP="00A9510D">
            <w:pPr>
              <w:rPr>
                <w:rFonts w:cs="Arial"/>
                <w:lang w:eastAsia="ko-KR"/>
              </w:rPr>
            </w:pPr>
            <w:r>
              <w:rPr>
                <w:rFonts w:cs="Arial"/>
                <w:lang w:eastAsia="ko-KR"/>
              </w:rPr>
              <w:t>Lin Tue 1210</w:t>
            </w:r>
          </w:p>
          <w:p w14:paraId="090A649B" w14:textId="77777777" w:rsidR="00A9510D" w:rsidRDefault="00A9510D" w:rsidP="00A9510D">
            <w:pPr>
              <w:rPr>
                <w:rFonts w:cs="Arial"/>
                <w:lang w:eastAsia="ko-KR"/>
              </w:rPr>
            </w:pPr>
            <w:r>
              <w:rPr>
                <w:rFonts w:cs="Arial"/>
                <w:lang w:eastAsia="ko-KR"/>
              </w:rPr>
              <w:t>Comments</w:t>
            </w:r>
          </w:p>
          <w:p w14:paraId="6EC2386A" w14:textId="77777777" w:rsidR="00A9510D" w:rsidRDefault="00A9510D" w:rsidP="00A9510D">
            <w:pPr>
              <w:rPr>
                <w:rFonts w:cs="Arial"/>
                <w:lang w:eastAsia="ko-KR"/>
              </w:rPr>
            </w:pPr>
          </w:p>
          <w:p w14:paraId="2BFB3DDC" w14:textId="77777777" w:rsidR="00A9510D" w:rsidRDefault="00A9510D" w:rsidP="00A9510D">
            <w:pPr>
              <w:rPr>
                <w:rFonts w:cs="Arial"/>
                <w:lang w:eastAsia="ko-KR"/>
              </w:rPr>
            </w:pPr>
            <w:r>
              <w:rPr>
                <w:rFonts w:cs="Arial"/>
                <w:lang w:eastAsia="ko-KR"/>
              </w:rPr>
              <w:lastRenderedPageBreak/>
              <w:t>Kaj Tue 1349</w:t>
            </w:r>
          </w:p>
          <w:p w14:paraId="6080E46E" w14:textId="77777777" w:rsidR="00A9510D" w:rsidRDefault="00A9510D" w:rsidP="00A9510D">
            <w:pPr>
              <w:rPr>
                <w:rFonts w:cs="Arial"/>
                <w:lang w:eastAsia="ko-KR"/>
              </w:rPr>
            </w:pPr>
            <w:r>
              <w:rPr>
                <w:rFonts w:cs="Arial"/>
                <w:lang w:eastAsia="ko-KR"/>
              </w:rPr>
              <w:t>Some suggestions on way forward</w:t>
            </w:r>
          </w:p>
          <w:p w14:paraId="4BC8430D" w14:textId="77777777" w:rsidR="00A9510D" w:rsidRDefault="00A9510D" w:rsidP="00A9510D">
            <w:pPr>
              <w:rPr>
                <w:rFonts w:cs="Arial"/>
                <w:lang w:eastAsia="ko-KR"/>
              </w:rPr>
            </w:pPr>
          </w:p>
          <w:p w14:paraId="5CC1238F" w14:textId="77777777" w:rsidR="00A9510D" w:rsidRPr="00D95972" w:rsidRDefault="00A9510D" w:rsidP="00A9510D">
            <w:pPr>
              <w:rPr>
                <w:rFonts w:eastAsia="Batang" w:cs="Arial"/>
                <w:lang w:eastAsia="ko-KR"/>
              </w:rPr>
            </w:pPr>
          </w:p>
        </w:tc>
      </w:tr>
      <w:tr w:rsidR="00A9510D" w:rsidRPr="00D95972" w14:paraId="6BB840A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327F52A" w14:textId="48E74248" w:rsidR="00C86897" w:rsidRPr="00D95972" w:rsidRDefault="00C86897" w:rsidP="00A9510D">
            <w:pPr>
              <w:rPr>
                <w:rFonts w:cs="Arial"/>
              </w:rPr>
            </w:pPr>
          </w:p>
        </w:tc>
        <w:tc>
          <w:tcPr>
            <w:tcW w:w="1317" w:type="dxa"/>
            <w:gridSpan w:val="2"/>
            <w:tcBorders>
              <w:top w:val="nil"/>
              <w:bottom w:val="nil"/>
            </w:tcBorders>
            <w:shd w:val="clear" w:color="auto" w:fill="auto"/>
          </w:tcPr>
          <w:p w14:paraId="7EF4FF48"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17F261BF"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9CA824"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3CEB390E"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26F8AEF8"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5D349D" w14:textId="77777777" w:rsidR="00A9510D" w:rsidRPr="00D95972" w:rsidRDefault="00A9510D" w:rsidP="00A9510D">
            <w:pPr>
              <w:rPr>
                <w:rFonts w:eastAsia="Batang" w:cs="Arial"/>
                <w:lang w:eastAsia="ko-KR"/>
              </w:rPr>
            </w:pPr>
          </w:p>
        </w:tc>
      </w:tr>
      <w:tr w:rsidR="00A9510D" w:rsidRPr="00D95972" w14:paraId="7498F88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2585CAD"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62E80282"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79B50EC3"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04515E"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6AB246CE"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54534DDD"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EE8E2" w14:textId="77777777" w:rsidR="00A9510D" w:rsidRPr="00D95972" w:rsidRDefault="00A9510D" w:rsidP="00A9510D">
            <w:pPr>
              <w:rPr>
                <w:rFonts w:eastAsia="Batang" w:cs="Arial"/>
                <w:lang w:eastAsia="ko-KR"/>
              </w:rPr>
            </w:pPr>
          </w:p>
        </w:tc>
      </w:tr>
      <w:tr w:rsidR="00A9510D" w:rsidRPr="00D95972" w14:paraId="1FEC45B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6EC8753"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4B107283"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5105F2FD"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47C739"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18B2C474"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1D275B9A"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F1E509" w14:textId="77777777" w:rsidR="00A9510D" w:rsidRPr="00D95972" w:rsidRDefault="00A9510D" w:rsidP="00A9510D">
            <w:pPr>
              <w:rPr>
                <w:rFonts w:eastAsia="Batang" w:cs="Arial"/>
                <w:lang w:eastAsia="ko-KR"/>
              </w:rPr>
            </w:pPr>
          </w:p>
        </w:tc>
      </w:tr>
      <w:tr w:rsidR="00A9510D" w:rsidRPr="00D95972" w14:paraId="48949183"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463A4C5A" w14:textId="77777777" w:rsidR="00A9510D" w:rsidRPr="00D95972" w:rsidRDefault="00A9510D" w:rsidP="00A951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58FE340" w14:textId="77777777" w:rsidR="00A9510D" w:rsidRPr="00D95972" w:rsidRDefault="00A9510D" w:rsidP="00A9510D">
            <w:pPr>
              <w:rPr>
                <w:rFonts w:cs="Arial"/>
              </w:rPr>
            </w:pPr>
            <w:r w:rsidRPr="00D46AA7">
              <w:rPr>
                <w:lang w:eastAsia="zh-CN"/>
              </w:rPr>
              <w:t>5G_eLCS_ph2</w:t>
            </w:r>
          </w:p>
        </w:tc>
        <w:tc>
          <w:tcPr>
            <w:tcW w:w="1088" w:type="dxa"/>
            <w:tcBorders>
              <w:top w:val="single" w:sz="4" w:space="0" w:color="auto"/>
              <w:bottom w:val="single" w:sz="4" w:space="0" w:color="auto"/>
            </w:tcBorders>
          </w:tcPr>
          <w:p w14:paraId="3C0DDDD3" w14:textId="77777777" w:rsidR="00A9510D" w:rsidRPr="00D95972" w:rsidRDefault="00A9510D" w:rsidP="00A9510D">
            <w:pPr>
              <w:rPr>
                <w:rFonts w:cs="Arial"/>
              </w:rPr>
            </w:pPr>
          </w:p>
        </w:tc>
        <w:tc>
          <w:tcPr>
            <w:tcW w:w="4191" w:type="dxa"/>
            <w:gridSpan w:val="3"/>
            <w:tcBorders>
              <w:top w:val="single" w:sz="4" w:space="0" w:color="auto"/>
              <w:bottom w:val="single" w:sz="4" w:space="0" w:color="auto"/>
            </w:tcBorders>
          </w:tcPr>
          <w:p w14:paraId="7B03BDBE" w14:textId="77777777" w:rsidR="00A9510D" w:rsidRPr="00D95972" w:rsidRDefault="00A9510D" w:rsidP="00A9510D">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9316E9" w14:textId="77777777" w:rsidR="00A9510D" w:rsidRPr="00D95972" w:rsidRDefault="00A9510D" w:rsidP="00A9510D">
            <w:pPr>
              <w:rPr>
                <w:rFonts w:cs="Arial"/>
              </w:rPr>
            </w:pPr>
          </w:p>
        </w:tc>
        <w:tc>
          <w:tcPr>
            <w:tcW w:w="826" w:type="dxa"/>
            <w:tcBorders>
              <w:top w:val="single" w:sz="4" w:space="0" w:color="auto"/>
              <w:bottom w:val="single" w:sz="4" w:space="0" w:color="auto"/>
            </w:tcBorders>
          </w:tcPr>
          <w:p w14:paraId="7AE2D044"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tcPr>
          <w:p w14:paraId="6A5CC8EC" w14:textId="77777777" w:rsidR="00A9510D" w:rsidRDefault="00A9510D" w:rsidP="00A9510D">
            <w:pPr>
              <w:rPr>
                <w:rFonts w:cs="Arial"/>
              </w:rPr>
            </w:pPr>
            <w:r w:rsidRPr="003A5F0B">
              <w:rPr>
                <w:rFonts w:cs="Arial"/>
              </w:rPr>
              <w:t xml:space="preserve">Enhancement to the 5GC </w:t>
            </w:r>
            <w:proofErr w:type="spellStart"/>
            <w:r w:rsidRPr="003A5F0B">
              <w:rPr>
                <w:rFonts w:cs="Arial"/>
              </w:rPr>
              <w:t>LoCation</w:t>
            </w:r>
            <w:proofErr w:type="spellEnd"/>
            <w:r w:rsidRPr="003A5F0B">
              <w:rPr>
                <w:rFonts w:cs="Arial"/>
              </w:rPr>
              <w:t xml:space="preserve"> Services-Phase 2</w:t>
            </w:r>
          </w:p>
          <w:p w14:paraId="0494E845" w14:textId="77777777" w:rsidR="00A9510D" w:rsidRDefault="00A9510D" w:rsidP="00A9510D"/>
          <w:p w14:paraId="5F9F4D12" w14:textId="77777777" w:rsidR="00A9510D" w:rsidRDefault="00A9510D" w:rsidP="00A9510D">
            <w:pPr>
              <w:rPr>
                <w:rFonts w:eastAsia="Batang" w:cs="Arial"/>
                <w:color w:val="000000"/>
                <w:lang w:eastAsia="ko-KR"/>
              </w:rPr>
            </w:pPr>
          </w:p>
          <w:p w14:paraId="7D5C999B" w14:textId="77777777" w:rsidR="00A9510D" w:rsidRPr="00D95972" w:rsidRDefault="00A9510D" w:rsidP="00A9510D">
            <w:pPr>
              <w:rPr>
                <w:rFonts w:eastAsia="Batang" w:cs="Arial"/>
                <w:color w:val="000000"/>
                <w:lang w:eastAsia="ko-KR"/>
              </w:rPr>
            </w:pPr>
          </w:p>
          <w:p w14:paraId="647DC8FE" w14:textId="77777777" w:rsidR="00A9510D" w:rsidRPr="00D95972" w:rsidRDefault="00A9510D" w:rsidP="00A9510D">
            <w:pPr>
              <w:rPr>
                <w:rFonts w:eastAsia="Batang" w:cs="Arial"/>
                <w:lang w:eastAsia="ko-KR"/>
              </w:rPr>
            </w:pPr>
          </w:p>
        </w:tc>
      </w:tr>
      <w:tr w:rsidR="00A9510D" w:rsidRPr="00D95972" w14:paraId="27A8589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69F353F"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24CA5F85"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02BF3C8C"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82886B"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13B86E9B"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2577F2EC"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AF0D92" w14:textId="77777777" w:rsidR="00A9510D" w:rsidRPr="00D95972" w:rsidRDefault="00A9510D" w:rsidP="00A9510D">
            <w:pPr>
              <w:rPr>
                <w:rFonts w:eastAsia="Batang" w:cs="Arial"/>
                <w:lang w:eastAsia="ko-KR"/>
              </w:rPr>
            </w:pPr>
          </w:p>
        </w:tc>
      </w:tr>
      <w:tr w:rsidR="00A9510D" w:rsidRPr="00D95972" w14:paraId="5D85455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05BFF7D"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64651555"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14F03D31"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684476"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3E173D88"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1CA05C01"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F664C9" w14:textId="77777777" w:rsidR="00A9510D" w:rsidRPr="00D95972" w:rsidRDefault="00A9510D" w:rsidP="00A9510D">
            <w:pPr>
              <w:rPr>
                <w:rFonts w:eastAsia="Batang" w:cs="Arial"/>
                <w:lang w:eastAsia="ko-KR"/>
              </w:rPr>
            </w:pPr>
          </w:p>
        </w:tc>
      </w:tr>
      <w:tr w:rsidR="00A9510D" w:rsidRPr="00D95972" w14:paraId="458EC41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62BBF85"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675F2D8D"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49636B10"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0F33C9"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104259E0"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5C7E8E29"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20A60A" w14:textId="77777777" w:rsidR="00A9510D" w:rsidRPr="00D95972" w:rsidRDefault="00A9510D" w:rsidP="00A9510D">
            <w:pPr>
              <w:rPr>
                <w:rFonts w:eastAsia="Batang" w:cs="Arial"/>
                <w:lang w:eastAsia="ko-KR"/>
              </w:rPr>
            </w:pPr>
          </w:p>
        </w:tc>
      </w:tr>
      <w:tr w:rsidR="00A9510D" w:rsidRPr="00D95972" w14:paraId="4095102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03DC694"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3CF812AD"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13F15ACE"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355027"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7150AE4C"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3F3B9A69"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9F9146" w14:textId="77777777" w:rsidR="00A9510D" w:rsidRPr="00D95972" w:rsidRDefault="00A9510D" w:rsidP="00A9510D">
            <w:pPr>
              <w:rPr>
                <w:rFonts w:eastAsia="Batang" w:cs="Arial"/>
                <w:lang w:eastAsia="ko-KR"/>
              </w:rPr>
            </w:pPr>
          </w:p>
        </w:tc>
      </w:tr>
      <w:tr w:rsidR="00A9510D" w:rsidRPr="00D95972" w14:paraId="47B84A2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CB188AD"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71D54A1C"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1E88F85A"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AC68FE"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7C449902"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6EAEDF87"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C23D59" w14:textId="77777777" w:rsidR="00A9510D" w:rsidRPr="00D95972" w:rsidRDefault="00A9510D" w:rsidP="00A9510D">
            <w:pPr>
              <w:rPr>
                <w:rFonts w:eastAsia="Batang" w:cs="Arial"/>
                <w:lang w:eastAsia="ko-KR"/>
              </w:rPr>
            </w:pPr>
          </w:p>
        </w:tc>
      </w:tr>
      <w:tr w:rsidR="00A9510D" w:rsidRPr="00D95972" w14:paraId="5FF0718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402D886"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7C395249"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3E16B0E8"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8D8DD3"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5C868D73"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30ED5EA7"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54F966" w14:textId="77777777" w:rsidR="00A9510D" w:rsidRPr="00D95972" w:rsidRDefault="00A9510D" w:rsidP="00A9510D">
            <w:pPr>
              <w:rPr>
                <w:rFonts w:eastAsia="Batang" w:cs="Arial"/>
                <w:lang w:eastAsia="ko-KR"/>
              </w:rPr>
            </w:pPr>
          </w:p>
        </w:tc>
      </w:tr>
      <w:tr w:rsidR="00A9510D" w:rsidRPr="00D95972" w14:paraId="0F850B4D"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26404014" w14:textId="77777777" w:rsidR="00A9510D" w:rsidRPr="00D95972" w:rsidRDefault="00A9510D" w:rsidP="00A951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9E718A9" w14:textId="77777777" w:rsidR="00A9510D" w:rsidRPr="00D95972" w:rsidRDefault="00A9510D" w:rsidP="00A9510D">
            <w:pPr>
              <w:rPr>
                <w:rFonts w:cs="Arial"/>
              </w:rPr>
            </w:pPr>
            <w:bookmarkStart w:id="1069" w:name="_Hlk62800646"/>
            <w:r>
              <w:t>EDGEAPP</w:t>
            </w:r>
            <w:bookmarkEnd w:id="1069"/>
            <w:r>
              <w:rPr>
                <w:lang w:val="fr-FR"/>
              </w:rPr>
              <w:t xml:space="preserve"> (CT3 lead)</w:t>
            </w:r>
          </w:p>
        </w:tc>
        <w:tc>
          <w:tcPr>
            <w:tcW w:w="1088" w:type="dxa"/>
            <w:tcBorders>
              <w:top w:val="single" w:sz="4" w:space="0" w:color="auto"/>
              <w:bottom w:val="single" w:sz="4" w:space="0" w:color="auto"/>
            </w:tcBorders>
          </w:tcPr>
          <w:p w14:paraId="01A9B343" w14:textId="77777777" w:rsidR="00A9510D" w:rsidRPr="00D95972" w:rsidRDefault="00A9510D" w:rsidP="00A9510D">
            <w:pPr>
              <w:rPr>
                <w:rFonts w:cs="Arial"/>
              </w:rPr>
            </w:pPr>
          </w:p>
        </w:tc>
        <w:tc>
          <w:tcPr>
            <w:tcW w:w="4191" w:type="dxa"/>
            <w:gridSpan w:val="3"/>
            <w:tcBorders>
              <w:top w:val="single" w:sz="4" w:space="0" w:color="auto"/>
              <w:bottom w:val="single" w:sz="4" w:space="0" w:color="auto"/>
            </w:tcBorders>
          </w:tcPr>
          <w:p w14:paraId="664EB6BA" w14:textId="77777777" w:rsidR="00A9510D" w:rsidRPr="00BB47EC" w:rsidRDefault="00A9510D" w:rsidP="00A9510D">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74C4EFE9" w14:textId="77777777" w:rsidR="00A9510D" w:rsidRPr="00D95972" w:rsidRDefault="00A9510D" w:rsidP="00A9510D">
            <w:pPr>
              <w:rPr>
                <w:rFonts w:cs="Arial"/>
              </w:rPr>
            </w:pPr>
          </w:p>
        </w:tc>
        <w:tc>
          <w:tcPr>
            <w:tcW w:w="826" w:type="dxa"/>
            <w:tcBorders>
              <w:top w:val="single" w:sz="4" w:space="0" w:color="auto"/>
              <w:bottom w:val="single" w:sz="4" w:space="0" w:color="auto"/>
            </w:tcBorders>
          </w:tcPr>
          <w:p w14:paraId="4234A9FE"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tcPr>
          <w:p w14:paraId="796A41EC" w14:textId="77777777" w:rsidR="00A9510D" w:rsidRDefault="00A9510D" w:rsidP="00A9510D">
            <w:pPr>
              <w:rPr>
                <w:rFonts w:eastAsia="Batang" w:cs="Arial"/>
                <w:color w:val="000000"/>
                <w:lang w:eastAsia="ko-KR"/>
              </w:rPr>
            </w:pPr>
            <w:r>
              <w:t xml:space="preserve">CT aspects </w:t>
            </w:r>
            <w:r>
              <w:rPr>
                <w:rFonts w:eastAsia="Batang" w:cs="Arial"/>
              </w:rPr>
              <w:t>for Enabling Edge Applications</w:t>
            </w:r>
            <w:r>
              <w:rPr>
                <w:rFonts w:ascii="Times New Roman" w:hAnsi="Times New Roman"/>
                <w:i/>
              </w:rPr>
              <w:t xml:space="preserve"> </w:t>
            </w:r>
          </w:p>
          <w:p w14:paraId="7C6FF3F7" w14:textId="77777777" w:rsidR="00A9510D" w:rsidRPr="00D95972" w:rsidRDefault="00A9510D" w:rsidP="00A9510D">
            <w:pPr>
              <w:rPr>
                <w:rFonts w:eastAsia="Batang" w:cs="Arial"/>
                <w:color w:val="000000"/>
                <w:lang w:eastAsia="ko-KR"/>
              </w:rPr>
            </w:pPr>
          </w:p>
          <w:p w14:paraId="6DEF4709" w14:textId="77777777" w:rsidR="00A9510D" w:rsidRPr="00D95972" w:rsidRDefault="00A9510D" w:rsidP="00A9510D">
            <w:pPr>
              <w:rPr>
                <w:rFonts w:eastAsia="Batang" w:cs="Arial"/>
                <w:lang w:eastAsia="ko-KR"/>
              </w:rPr>
            </w:pPr>
          </w:p>
        </w:tc>
      </w:tr>
      <w:tr w:rsidR="004D39AE" w:rsidRPr="00D95972" w14:paraId="07D97646" w14:textId="77777777" w:rsidTr="00BC5405">
        <w:trPr>
          <w:gridAfter w:val="1"/>
          <w:wAfter w:w="4191" w:type="dxa"/>
        </w:trPr>
        <w:tc>
          <w:tcPr>
            <w:tcW w:w="976" w:type="dxa"/>
            <w:tcBorders>
              <w:top w:val="nil"/>
              <w:left w:val="thinThickThinSmallGap" w:sz="24" w:space="0" w:color="auto"/>
              <w:bottom w:val="nil"/>
            </w:tcBorders>
            <w:shd w:val="clear" w:color="auto" w:fill="auto"/>
          </w:tcPr>
          <w:p w14:paraId="130E8510"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2F1360A0"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156E9B3E" w14:textId="77777777" w:rsidR="004D39AE" w:rsidRPr="00D95972" w:rsidRDefault="00017B88" w:rsidP="008866F0">
            <w:pPr>
              <w:overflowPunct/>
              <w:autoSpaceDE/>
              <w:autoSpaceDN/>
              <w:adjustRightInd/>
              <w:textAlignment w:val="auto"/>
              <w:rPr>
                <w:rFonts w:cs="Arial"/>
                <w:lang w:val="en-US"/>
              </w:rPr>
            </w:pPr>
            <w:hyperlink r:id="rId266" w:history="1">
              <w:r w:rsidR="004D39AE">
                <w:rPr>
                  <w:rStyle w:val="Hyperlink"/>
                </w:rPr>
                <w:t>C1-213245</w:t>
              </w:r>
            </w:hyperlink>
          </w:p>
        </w:tc>
        <w:tc>
          <w:tcPr>
            <w:tcW w:w="4191" w:type="dxa"/>
            <w:gridSpan w:val="3"/>
            <w:tcBorders>
              <w:top w:val="single" w:sz="4" w:space="0" w:color="auto"/>
              <w:bottom w:val="single" w:sz="4" w:space="0" w:color="auto"/>
            </w:tcBorders>
            <w:shd w:val="clear" w:color="auto" w:fill="FFFFFF" w:themeFill="background1"/>
          </w:tcPr>
          <w:p w14:paraId="4F464714" w14:textId="77777777" w:rsidR="004D39AE" w:rsidRPr="00D95972" w:rsidRDefault="004D39AE" w:rsidP="008866F0">
            <w:pPr>
              <w:rPr>
                <w:rFonts w:cs="Arial"/>
              </w:rPr>
            </w:pPr>
            <w:r>
              <w:rPr>
                <w:rFonts w:cs="Arial"/>
              </w:rPr>
              <w:t>General on EAS Discovery API Definition</w:t>
            </w:r>
          </w:p>
        </w:tc>
        <w:tc>
          <w:tcPr>
            <w:tcW w:w="1767" w:type="dxa"/>
            <w:tcBorders>
              <w:top w:val="single" w:sz="4" w:space="0" w:color="auto"/>
              <w:bottom w:val="single" w:sz="4" w:space="0" w:color="auto"/>
            </w:tcBorders>
            <w:shd w:val="clear" w:color="auto" w:fill="FFFFFF" w:themeFill="background1"/>
          </w:tcPr>
          <w:p w14:paraId="5621B4E3" w14:textId="77777777" w:rsidR="004D39AE" w:rsidRPr="00D95972" w:rsidRDefault="004D39AE" w:rsidP="008866F0">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FF" w:themeFill="background1"/>
          </w:tcPr>
          <w:p w14:paraId="66255482" w14:textId="77777777" w:rsidR="004D39AE" w:rsidRPr="00D95972" w:rsidRDefault="004D39AE" w:rsidP="008866F0">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127FC95" w14:textId="3C10E5F3" w:rsidR="004D39AE" w:rsidRDefault="004D39AE" w:rsidP="008866F0">
            <w:pPr>
              <w:rPr>
                <w:rFonts w:eastAsia="Batang" w:cs="Arial"/>
                <w:lang w:eastAsia="ko-KR"/>
              </w:rPr>
            </w:pPr>
            <w:r>
              <w:rPr>
                <w:rFonts w:eastAsia="Batang" w:cs="Arial"/>
                <w:lang w:eastAsia="ko-KR"/>
              </w:rPr>
              <w:t>Postponed</w:t>
            </w:r>
          </w:p>
          <w:p w14:paraId="3611B58C" w14:textId="77777777" w:rsidR="004D39AE" w:rsidRDefault="004D39AE" w:rsidP="008866F0">
            <w:pPr>
              <w:rPr>
                <w:rFonts w:eastAsia="Batang" w:cs="Arial"/>
                <w:lang w:eastAsia="ko-KR"/>
              </w:rPr>
            </w:pPr>
          </w:p>
          <w:p w14:paraId="606E9865" w14:textId="77777777" w:rsidR="004D39AE" w:rsidRDefault="004D39AE" w:rsidP="008866F0">
            <w:pPr>
              <w:rPr>
                <w:rFonts w:eastAsia="Batang" w:cs="Arial"/>
                <w:lang w:eastAsia="ko-KR"/>
              </w:rPr>
            </w:pPr>
            <w:r>
              <w:rPr>
                <w:rFonts w:eastAsia="Batang" w:cs="Arial"/>
                <w:lang w:eastAsia="ko-KR"/>
              </w:rPr>
              <w:t>Christian, Wednesday, 10:17</w:t>
            </w:r>
          </w:p>
          <w:p w14:paraId="0DD9410C" w14:textId="77777777" w:rsidR="004D39AE" w:rsidRDefault="004D39AE" w:rsidP="008866F0">
            <w:pPr>
              <w:rPr>
                <w:rFonts w:eastAsia="Batang" w:cs="Arial"/>
                <w:lang w:eastAsia="ko-KR"/>
              </w:rPr>
            </w:pPr>
            <w:r>
              <w:rPr>
                <w:rFonts w:eastAsia="Batang" w:cs="Arial"/>
                <w:lang w:eastAsia="ko-KR"/>
              </w:rPr>
              <w:t>Request to postpone</w:t>
            </w:r>
          </w:p>
          <w:p w14:paraId="62A1217B" w14:textId="77777777" w:rsidR="004D39AE" w:rsidRDefault="004D39AE" w:rsidP="008866F0">
            <w:pPr>
              <w:rPr>
                <w:rFonts w:eastAsia="Batang" w:cs="Arial"/>
                <w:lang w:eastAsia="ko-KR"/>
              </w:rPr>
            </w:pPr>
          </w:p>
          <w:p w14:paraId="5A8E4765" w14:textId="77777777" w:rsidR="004D39AE" w:rsidRDefault="004D39AE" w:rsidP="008866F0">
            <w:pPr>
              <w:rPr>
                <w:rFonts w:eastAsia="Batang" w:cs="Arial"/>
                <w:lang w:eastAsia="ko-KR"/>
              </w:rPr>
            </w:pPr>
            <w:r>
              <w:rPr>
                <w:rFonts w:eastAsia="Batang" w:cs="Arial"/>
                <w:lang w:eastAsia="ko-KR"/>
              </w:rPr>
              <w:t>Taimoor, Thursday, 4:14</w:t>
            </w:r>
          </w:p>
          <w:p w14:paraId="1F55D41F" w14:textId="77777777" w:rsidR="004D39AE" w:rsidRDefault="004D39AE" w:rsidP="008866F0">
            <w:pPr>
              <w:rPr>
                <w:rFonts w:eastAsia="Batang" w:cs="Arial"/>
                <w:lang w:eastAsia="ko-KR"/>
              </w:rPr>
            </w:pPr>
            <w:r>
              <w:rPr>
                <w:rFonts w:eastAsia="Batang" w:cs="Arial"/>
                <w:lang w:eastAsia="ko-KR"/>
              </w:rPr>
              <w:t>Asks question</w:t>
            </w:r>
          </w:p>
          <w:p w14:paraId="3AB7685A" w14:textId="77777777" w:rsidR="004D39AE" w:rsidRDefault="004D39AE" w:rsidP="008866F0">
            <w:pPr>
              <w:rPr>
                <w:rFonts w:eastAsia="Batang" w:cs="Arial"/>
                <w:lang w:eastAsia="ko-KR"/>
              </w:rPr>
            </w:pPr>
          </w:p>
          <w:p w14:paraId="292B1C4A" w14:textId="77777777" w:rsidR="004D39AE" w:rsidRDefault="004D39AE" w:rsidP="008866F0">
            <w:pPr>
              <w:rPr>
                <w:rFonts w:eastAsia="Batang" w:cs="Arial"/>
                <w:lang w:eastAsia="ko-KR"/>
              </w:rPr>
            </w:pPr>
            <w:r>
              <w:rPr>
                <w:rFonts w:eastAsia="Batang" w:cs="Arial"/>
                <w:lang w:eastAsia="ko-KR"/>
              </w:rPr>
              <w:t>Christian, Thursday, 10:57</w:t>
            </w:r>
          </w:p>
          <w:p w14:paraId="75E90351" w14:textId="77777777" w:rsidR="004D39AE" w:rsidRDefault="004D39AE" w:rsidP="008866F0">
            <w:pPr>
              <w:rPr>
                <w:rFonts w:eastAsia="Batang" w:cs="Arial"/>
                <w:lang w:eastAsia="ko-KR"/>
              </w:rPr>
            </w:pPr>
            <w:r>
              <w:rPr>
                <w:rFonts w:eastAsia="Batang" w:cs="Arial"/>
                <w:lang w:eastAsia="ko-KR"/>
              </w:rPr>
              <w:t>Answers question, wants whole CR to be postponed</w:t>
            </w:r>
          </w:p>
          <w:p w14:paraId="073142B9" w14:textId="77777777" w:rsidR="004D39AE" w:rsidRPr="00D95972" w:rsidRDefault="004D39AE" w:rsidP="008866F0">
            <w:pPr>
              <w:rPr>
                <w:rFonts w:eastAsia="Batang" w:cs="Arial"/>
                <w:lang w:eastAsia="ko-KR"/>
              </w:rPr>
            </w:pPr>
          </w:p>
        </w:tc>
      </w:tr>
      <w:tr w:rsidR="004D39AE" w:rsidRPr="00D95972" w14:paraId="58468A36" w14:textId="77777777" w:rsidTr="008866F0">
        <w:trPr>
          <w:gridAfter w:val="1"/>
          <w:wAfter w:w="4191" w:type="dxa"/>
        </w:trPr>
        <w:tc>
          <w:tcPr>
            <w:tcW w:w="976" w:type="dxa"/>
            <w:tcBorders>
              <w:top w:val="nil"/>
              <w:left w:val="thinThickThinSmallGap" w:sz="24" w:space="0" w:color="auto"/>
              <w:bottom w:val="nil"/>
            </w:tcBorders>
            <w:shd w:val="clear" w:color="auto" w:fill="auto"/>
          </w:tcPr>
          <w:p w14:paraId="3C9AFE59"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211C6889"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auto"/>
          </w:tcPr>
          <w:p w14:paraId="59E31F31" w14:textId="77777777" w:rsidR="004D39AE" w:rsidRPr="00D95972" w:rsidRDefault="00017B88" w:rsidP="008866F0">
            <w:pPr>
              <w:overflowPunct/>
              <w:autoSpaceDE/>
              <w:autoSpaceDN/>
              <w:adjustRightInd/>
              <w:textAlignment w:val="auto"/>
              <w:rPr>
                <w:rFonts w:cs="Arial"/>
                <w:lang w:val="en-US"/>
              </w:rPr>
            </w:pPr>
            <w:hyperlink r:id="rId267" w:history="1">
              <w:r w:rsidR="004D39AE">
                <w:rPr>
                  <w:rStyle w:val="Hyperlink"/>
                </w:rPr>
                <w:t>C1-213293</w:t>
              </w:r>
            </w:hyperlink>
          </w:p>
        </w:tc>
        <w:tc>
          <w:tcPr>
            <w:tcW w:w="4191" w:type="dxa"/>
            <w:gridSpan w:val="3"/>
            <w:tcBorders>
              <w:top w:val="single" w:sz="4" w:space="0" w:color="auto"/>
              <w:bottom w:val="single" w:sz="4" w:space="0" w:color="auto"/>
            </w:tcBorders>
            <w:shd w:val="clear" w:color="auto" w:fill="auto"/>
          </w:tcPr>
          <w:p w14:paraId="79308951" w14:textId="77777777" w:rsidR="004D39AE" w:rsidRPr="00D95972" w:rsidRDefault="004D39AE" w:rsidP="008866F0">
            <w:pPr>
              <w:rPr>
                <w:rFonts w:cs="Arial"/>
              </w:rPr>
            </w:pPr>
            <w:r>
              <w:rPr>
                <w:rFonts w:cs="Arial"/>
              </w:rPr>
              <w:t xml:space="preserve">"204 No Content" for HTTP PUT for the </w:t>
            </w:r>
            <w:proofErr w:type="spellStart"/>
            <w:r>
              <w:rPr>
                <w:rFonts w:cs="Arial"/>
              </w:rPr>
              <w:t>Eees_EECRegistration</w:t>
            </w:r>
            <w:proofErr w:type="spellEnd"/>
            <w:r>
              <w:rPr>
                <w:rFonts w:cs="Arial"/>
              </w:rPr>
              <w:t xml:space="preserve"> API and the </w:t>
            </w:r>
            <w:proofErr w:type="spellStart"/>
            <w:r>
              <w:rPr>
                <w:rFonts w:cs="Arial"/>
              </w:rPr>
              <w:t>Eees_EASDiscovery</w:t>
            </w:r>
            <w:proofErr w:type="spellEnd"/>
            <w:r>
              <w:rPr>
                <w:rFonts w:cs="Arial"/>
              </w:rPr>
              <w:t xml:space="preserve"> API</w:t>
            </w:r>
          </w:p>
        </w:tc>
        <w:tc>
          <w:tcPr>
            <w:tcW w:w="1767" w:type="dxa"/>
            <w:tcBorders>
              <w:top w:val="single" w:sz="4" w:space="0" w:color="auto"/>
              <w:bottom w:val="single" w:sz="4" w:space="0" w:color="auto"/>
            </w:tcBorders>
            <w:shd w:val="clear" w:color="auto" w:fill="auto"/>
          </w:tcPr>
          <w:p w14:paraId="5610E58E" w14:textId="77777777" w:rsidR="004D39AE" w:rsidRPr="00D95972" w:rsidRDefault="004D39AE" w:rsidP="008866F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61435F9C" w14:textId="77777777" w:rsidR="004D39AE" w:rsidRPr="00D95972" w:rsidRDefault="004D39AE" w:rsidP="008866F0">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0B7DA81" w14:textId="77777777" w:rsidR="004D39AE" w:rsidRPr="00D95972" w:rsidRDefault="004D39AE" w:rsidP="008866F0">
            <w:pPr>
              <w:rPr>
                <w:rFonts w:eastAsia="Batang" w:cs="Arial"/>
                <w:lang w:eastAsia="ko-KR"/>
              </w:rPr>
            </w:pPr>
            <w:r>
              <w:rPr>
                <w:rFonts w:eastAsia="Batang" w:cs="Arial"/>
                <w:lang w:eastAsia="ko-KR"/>
              </w:rPr>
              <w:t>Agreed</w:t>
            </w:r>
          </w:p>
        </w:tc>
      </w:tr>
      <w:tr w:rsidR="004D39AE" w:rsidRPr="00D95972" w14:paraId="42926E8C" w14:textId="77777777" w:rsidTr="008866F0">
        <w:trPr>
          <w:gridAfter w:val="1"/>
          <w:wAfter w:w="4191" w:type="dxa"/>
        </w:trPr>
        <w:tc>
          <w:tcPr>
            <w:tcW w:w="976" w:type="dxa"/>
            <w:tcBorders>
              <w:top w:val="nil"/>
              <w:left w:val="thinThickThinSmallGap" w:sz="24" w:space="0" w:color="auto"/>
              <w:bottom w:val="nil"/>
            </w:tcBorders>
            <w:shd w:val="clear" w:color="auto" w:fill="auto"/>
          </w:tcPr>
          <w:p w14:paraId="2531237E"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692B657F"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auto"/>
          </w:tcPr>
          <w:p w14:paraId="40E1B957" w14:textId="77777777" w:rsidR="004D39AE" w:rsidRPr="00D95972" w:rsidRDefault="00017B88" w:rsidP="008866F0">
            <w:pPr>
              <w:overflowPunct/>
              <w:autoSpaceDE/>
              <w:autoSpaceDN/>
              <w:adjustRightInd/>
              <w:textAlignment w:val="auto"/>
              <w:rPr>
                <w:rFonts w:cs="Arial"/>
                <w:lang w:val="en-US"/>
              </w:rPr>
            </w:pPr>
            <w:hyperlink r:id="rId268" w:history="1">
              <w:r w:rsidR="004D39AE">
                <w:rPr>
                  <w:rStyle w:val="Hyperlink"/>
                </w:rPr>
                <w:t>C1-213467</w:t>
              </w:r>
            </w:hyperlink>
          </w:p>
        </w:tc>
        <w:tc>
          <w:tcPr>
            <w:tcW w:w="4191" w:type="dxa"/>
            <w:gridSpan w:val="3"/>
            <w:tcBorders>
              <w:top w:val="single" w:sz="4" w:space="0" w:color="auto"/>
              <w:bottom w:val="single" w:sz="4" w:space="0" w:color="auto"/>
            </w:tcBorders>
            <w:shd w:val="clear" w:color="auto" w:fill="auto"/>
          </w:tcPr>
          <w:p w14:paraId="2E901047" w14:textId="77777777" w:rsidR="004D39AE" w:rsidRPr="00D95972" w:rsidRDefault="004D39AE" w:rsidP="008866F0">
            <w:pPr>
              <w:rPr>
                <w:rFonts w:cs="Arial"/>
              </w:rPr>
            </w:pPr>
            <w:r>
              <w:rPr>
                <w:rFonts w:cs="Arial"/>
              </w:rPr>
              <w:t>EDGEAPP Workplan</w:t>
            </w:r>
          </w:p>
        </w:tc>
        <w:tc>
          <w:tcPr>
            <w:tcW w:w="1767" w:type="dxa"/>
            <w:tcBorders>
              <w:top w:val="single" w:sz="4" w:space="0" w:color="auto"/>
              <w:bottom w:val="single" w:sz="4" w:space="0" w:color="auto"/>
            </w:tcBorders>
            <w:shd w:val="clear" w:color="auto" w:fill="auto"/>
          </w:tcPr>
          <w:p w14:paraId="67CD4D2E" w14:textId="77777777" w:rsidR="004D39AE" w:rsidRPr="00D95972" w:rsidRDefault="004D39AE" w:rsidP="008866F0">
            <w:pPr>
              <w:rPr>
                <w:rFonts w:cs="Arial"/>
              </w:rPr>
            </w:pPr>
            <w:r>
              <w:rPr>
                <w:rFonts w:cs="Arial"/>
              </w:rPr>
              <w:t>Samsung / Sapan</w:t>
            </w:r>
          </w:p>
        </w:tc>
        <w:tc>
          <w:tcPr>
            <w:tcW w:w="826" w:type="dxa"/>
            <w:tcBorders>
              <w:top w:val="single" w:sz="4" w:space="0" w:color="auto"/>
              <w:bottom w:val="single" w:sz="4" w:space="0" w:color="auto"/>
            </w:tcBorders>
            <w:shd w:val="clear" w:color="auto" w:fill="auto"/>
          </w:tcPr>
          <w:p w14:paraId="4A16D24D" w14:textId="77777777" w:rsidR="004D39AE" w:rsidRPr="00D95972" w:rsidRDefault="004D39AE" w:rsidP="008866F0">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auto"/>
          </w:tcPr>
          <w:p w14:paraId="688E9FB9" w14:textId="77777777" w:rsidR="004D39AE" w:rsidRPr="00D95972" w:rsidRDefault="004D39AE" w:rsidP="008866F0">
            <w:pPr>
              <w:rPr>
                <w:rFonts w:eastAsia="Batang" w:cs="Arial"/>
                <w:lang w:eastAsia="ko-KR"/>
              </w:rPr>
            </w:pPr>
            <w:r>
              <w:rPr>
                <w:rFonts w:eastAsia="Batang" w:cs="Arial"/>
                <w:lang w:eastAsia="ko-KR"/>
              </w:rPr>
              <w:t>Noted</w:t>
            </w:r>
          </w:p>
        </w:tc>
      </w:tr>
      <w:tr w:rsidR="004D39AE" w:rsidRPr="00D95972" w14:paraId="326EF610" w14:textId="77777777" w:rsidTr="00BC5405">
        <w:trPr>
          <w:gridAfter w:val="1"/>
          <w:wAfter w:w="4191" w:type="dxa"/>
        </w:trPr>
        <w:tc>
          <w:tcPr>
            <w:tcW w:w="976" w:type="dxa"/>
            <w:tcBorders>
              <w:top w:val="nil"/>
              <w:left w:val="thinThickThinSmallGap" w:sz="24" w:space="0" w:color="auto"/>
              <w:bottom w:val="nil"/>
            </w:tcBorders>
            <w:shd w:val="clear" w:color="auto" w:fill="auto"/>
          </w:tcPr>
          <w:p w14:paraId="06A7D1BF"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6F263A8A"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28A0BC24" w14:textId="77777777" w:rsidR="004D39AE" w:rsidRPr="00C7369A" w:rsidRDefault="004D39AE" w:rsidP="008866F0">
            <w:pPr>
              <w:overflowPunct/>
              <w:autoSpaceDE/>
              <w:autoSpaceDN/>
              <w:adjustRightInd/>
              <w:textAlignment w:val="auto"/>
            </w:pPr>
            <w:r w:rsidRPr="00FD2ABC">
              <w:t>C1-213701</w:t>
            </w:r>
          </w:p>
        </w:tc>
        <w:tc>
          <w:tcPr>
            <w:tcW w:w="4191" w:type="dxa"/>
            <w:gridSpan w:val="3"/>
            <w:tcBorders>
              <w:top w:val="single" w:sz="4" w:space="0" w:color="auto"/>
              <w:bottom w:val="single" w:sz="4" w:space="0" w:color="auto"/>
            </w:tcBorders>
            <w:shd w:val="clear" w:color="auto" w:fill="FFFFFF" w:themeFill="background1"/>
          </w:tcPr>
          <w:p w14:paraId="395E7C3B" w14:textId="77777777" w:rsidR="004D39AE" w:rsidRDefault="004D39AE" w:rsidP="008866F0">
            <w:pPr>
              <w:rPr>
                <w:rFonts w:cs="Arial"/>
              </w:rPr>
            </w:pPr>
            <w:r>
              <w:rPr>
                <w:rFonts w:cs="Arial"/>
              </w:rPr>
              <w:t>clause 4 Overview</w:t>
            </w:r>
          </w:p>
        </w:tc>
        <w:tc>
          <w:tcPr>
            <w:tcW w:w="1767" w:type="dxa"/>
            <w:tcBorders>
              <w:top w:val="single" w:sz="4" w:space="0" w:color="auto"/>
              <w:bottom w:val="single" w:sz="4" w:space="0" w:color="auto"/>
            </w:tcBorders>
            <w:shd w:val="clear" w:color="auto" w:fill="FFFFFF" w:themeFill="background1"/>
          </w:tcPr>
          <w:p w14:paraId="78D0C463" w14:textId="77777777" w:rsidR="004D39AE" w:rsidRDefault="004D39AE" w:rsidP="008866F0">
            <w:pPr>
              <w:rPr>
                <w:rFonts w:cs="Arial"/>
              </w:rPr>
            </w:pPr>
            <w:r>
              <w:rPr>
                <w:rFonts w:cs="Arial"/>
              </w:rPr>
              <w:t xml:space="preserve">Samsung, AT&amp;T, Qualcomm Incorporated, </w:t>
            </w:r>
            <w:r>
              <w:rPr>
                <w:rFonts w:cs="Arial"/>
              </w:rPr>
              <w:lastRenderedPageBreak/>
              <w:t xml:space="preserve">Apple, KDDI, </w:t>
            </w:r>
            <w:proofErr w:type="spellStart"/>
            <w:r>
              <w:rPr>
                <w:rFonts w:cs="Arial"/>
              </w:rPr>
              <w:t>Convida</w:t>
            </w:r>
            <w:proofErr w:type="spellEnd"/>
            <w:r>
              <w:rPr>
                <w:rFonts w:cs="Arial"/>
              </w:rPr>
              <w:t xml:space="preserve"> Wireless LLC / Sapan</w:t>
            </w:r>
          </w:p>
        </w:tc>
        <w:tc>
          <w:tcPr>
            <w:tcW w:w="826" w:type="dxa"/>
            <w:tcBorders>
              <w:top w:val="single" w:sz="4" w:space="0" w:color="auto"/>
              <w:bottom w:val="single" w:sz="4" w:space="0" w:color="auto"/>
            </w:tcBorders>
            <w:shd w:val="clear" w:color="auto" w:fill="FFFFFF" w:themeFill="background1"/>
          </w:tcPr>
          <w:p w14:paraId="7C0B0BD0" w14:textId="77777777" w:rsidR="004D39AE" w:rsidRDefault="004D39AE" w:rsidP="008866F0">
            <w:pPr>
              <w:rPr>
                <w:rFonts w:cs="Arial"/>
              </w:rPr>
            </w:pPr>
            <w:proofErr w:type="spellStart"/>
            <w:r>
              <w:rPr>
                <w:rFonts w:cs="Arial"/>
              </w:rPr>
              <w:lastRenderedPageBreak/>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ED12286" w14:textId="6F526BE6" w:rsidR="004D39AE" w:rsidRDefault="004D39AE" w:rsidP="008866F0">
            <w:pPr>
              <w:rPr>
                <w:rFonts w:eastAsia="Batang" w:cs="Arial"/>
                <w:lang w:eastAsia="ko-KR"/>
              </w:rPr>
            </w:pPr>
            <w:r>
              <w:rPr>
                <w:rFonts w:eastAsia="Batang" w:cs="Arial"/>
                <w:lang w:eastAsia="ko-KR"/>
              </w:rPr>
              <w:t>Agreed</w:t>
            </w:r>
          </w:p>
          <w:p w14:paraId="4826412D" w14:textId="77777777" w:rsidR="004D39AE" w:rsidRDefault="004D39AE" w:rsidP="008866F0">
            <w:pPr>
              <w:rPr>
                <w:rFonts w:eastAsia="Batang" w:cs="Arial"/>
                <w:lang w:eastAsia="ko-KR"/>
              </w:rPr>
            </w:pPr>
            <w:r>
              <w:rPr>
                <w:rFonts w:eastAsia="Batang" w:cs="Arial"/>
                <w:lang w:eastAsia="ko-KR"/>
              </w:rPr>
              <w:t>Revision of C1-213472</w:t>
            </w:r>
          </w:p>
          <w:p w14:paraId="7E9F34A9" w14:textId="77777777" w:rsidR="004D39AE" w:rsidRDefault="004D39AE" w:rsidP="008866F0">
            <w:pPr>
              <w:rPr>
                <w:rFonts w:eastAsia="Batang" w:cs="Arial"/>
                <w:lang w:eastAsia="ko-KR"/>
              </w:rPr>
            </w:pPr>
          </w:p>
          <w:p w14:paraId="3CB42504" w14:textId="77777777" w:rsidR="004D39AE" w:rsidRDefault="004D39AE" w:rsidP="008866F0">
            <w:pPr>
              <w:rPr>
                <w:rFonts w:eastAsia="Batang" w:cs="Arial"/>
                <w:lang w:eastAsia="ko-KR"/>
              </w:rPr>
            </w:pPr>
            <w:r>
              <w:rPr>
                <w:rFonts w:eastAsia="Batang" w:cs="Arial"/>
                <w:lang w:eastAsia="ko-KR"/>
              </w:rPr>
              <w:lastRenderedPageBreak/>
              <w:t>---------------------------------------------------------</w:t>
            </w:r>
          </w:p>
          <w:p w14:paraId="65FCDA66" w14:textId="77777777" w:rsidR="004D39AE" w:rsidRDefault="004D39AE" w:rsidP="008866F0">
            <w:pPr>
              <w:rPr>
                <w:rFonts w:eastAsia="Batang" w:cs="Arial"/>
                <w:lang w:eastAsia="ko-KR"/>
              </w:rPr>
            </w:pPr>
            <w:r>
              <w:rPr>
                <w:rFonts w:eastAsia="Batang" w:cs="Arial"/>
                <w:lang w:eastAsia="ko-KR"/>
              </w:rPr>
              <w:t>Revision of C1-212455</w:t>
            </w:r>
          </w:p>
          <w:p w14:paraId="305373FD" w14:textId="77777777" w:rsidR="004D39AE" w:rsidRDefault="004D39AE" w:rsidP="008866F0">
            <w:pPr>
              <w:rPr>
                <w:rFonts w:eastAsia="Batang" w:cs="Arial"/>
                <w:lang w:eastAsia="ko-KR"/>
              </w:rPr>
            </w:pPr>
          </w:p>
          <w:p w14:paraId="0C959132" w14:textId="77777777" w:rsidR="004D39AE" w:rsidRDefault="004D39AE" w:rsidP="008866F0">
            <w:pPr>
              <w:rPr>
                <w:rFonts w:eastAsia="Batang" w:cs="Arial"/>
                <w:lang w:eastAsia="ko-KR"/>
              </w:rPr>
            </w:pPr>
            <w:r>
              <w:rPr>
                <w:rFonts w:eastAsia="Batang" w:cs="Arial"/>
                <w:lang w:eastAsia="ko-KR"/>
              </w:rPr>
              <w:t>Christian, Wednesday, 10:36</w:t>
            </w:r>
          </w:p>
          <w:p w14:paraId="60EFEE4C" w14:textId="77777777" w:rsidR="004D39AE" w:rsidRDefault="004D39AE" w:rsidP="008866F0">
            <w:pPr>
              <w:rPr>
                <w:rFonts w:eastAsia="Batang" w:cs="Arial"/>
                <w:lang w:eastAsia="ko-KR"/>
              </w:rPr>
            </w:pPr>
            <w:r>
              <w:rPr>
                <w:rFonts w:eastAsia="Batang" w:cs="Arial"/>
                <w:lang w:eastAsia="ko-KR"/>
              </w:rPr>
              <w:t>Rev required</w:t>
            </w:r>
          </w:p>
          <w:p w14:paraId="6F95D038" w14:textId="77777777" w:rsidR="004D39AE" w:rsidRDefault="004D39AE" w:rsidP="008866F0">
            <w:pPr>
              <w:rPr>
                <w:rFonts w:eastAsia="Batang" w:cs="Arial"/>
                <w:lang w:eastAsia="ko-KR"/>
              </w:rPr>
            </w:pPr>
          </w:p>
          <w:p w14:paraId="6161E2C9" w14:textId="77777777" w:rsidR="004D39AE" w:rsidRDefault="004D39AE" w:rsidP="008866F0">
            <w:pPr>
              <w:rPr>
                <w:rFonts w:eastAsia="Batang" w:cs="Arial"/>
                <w:lang w:eastAsia="ko-KR"/>
              </w:rPr>
            </w:pPr>
            <w:r>
              <w:rPr>
                <w:rFonts w:eastAsia="Batang" w:cs="Arial"/>
                <w:lang w:eastAsia="ko-KR"/>
              </w:rPr>
              <w:t>Sapan, Wednesday, 22:14</w:t>
            </w:r>
          </w:p>
          <w:p w14:paraId="03462F56" w14:textId="77777777" w:rsidR="004D39AE" w:rsidRDefault="004D39AE" w:rsidP="008866F0">
            <w:pPr>
              <w:rPr>
                <w:rFonts w:eastAsia="Batang" w:cs="Arial"/>
                <w:lang w:eastAsia="ko-KR"/>
              </w:rPr>
            </w:pPr>
            <w:r>
              <w:rPr>
                <w:rFonts w:eastAsia="Batang" w:cs="Arial"/>
                <w:lang w:eastAsia="ko-KR"/>
              </w:rPr>
              <w:t>Answers to Christian</w:t>
            </w:r>
          </w:p>
          <w:p w14:paraId="3692A273" w14:textId="77777777" w:rsidR="004D39AE" w:rsidRDefault="004D39AE" w:rsidP="008866F0">
            <w:pPr>
              <w:rPr>
                <w:rFonts w:eastAsia="Batang" w:cs="Arial"/>
                <w:lang w:eastAsia="ko-KR"/>
              </w:rPr>
            </w:pPr>
          </w:p>
        </w:tc>
      </w:tr>
      <w:tr w:rsidR="004D39AE" w:rsidRPr="00D95972" w14:paraId="39A8793F" w14:textId="77777777" w:rsidTr="00BC5405">
        <w:trPr>
          <w:gridAfter w:val="1"/>
          <w:wAfter w:w="4191" w:type="dxa"/>
        </w:trPr>
        <w:tc>
          <w:tcPr>
            <w:tcW w:w="976" w:type="dxa"/>
            <w:tcBorders>
              <w:top w:val="nil"/>
              <w:left w:val="thinThickThinSmallGap" w:sz="24" w:space="0" w:color="auto"/>
              <w:bottom w:val="nil"/>
            </w:tcBorders>
            <w:shd w:val="clear" w:color="auto" w:fill="auto"/>
          </w:tcPr>
          <w:p w14:paraId="65E29DF3"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41D260D3"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3ED9478F" w14:textId="77777777" w:rsidR="004D39AE" w:rsidRPr="00C7369A" w:rsidRDefault="004D39AE" w:rsidP="008866F0">
            <w:pPr>
              <w:overflowPunct/>
              <w:autoSpaceDE/>
              <w:autoSpaceDN/>
              <w:adjustRightInd/>
              <w:textAlignment w:val="auto"/>
            </w:pPr>
            <w:r w:rsidRPr="00C22221">
              <w:t>C1-213702</w:t>
            </w:r>
          </w:p>
        </w:tc>
        <w:tc>
          <w:tcPr>
            <w:tcW w:w="4191" w:type="dxa"/>
            <w:gridSpan w:val="3"/>
            <w:tcBorders>
              <w:top w:val="single" w:sz="4" w:space="0" w:color="auto"/>
              <w:bottom w:val="single" w:sz="4" w:space="0" w:color="auto"/>
            </w:tcBorders>
            <w:shd w:val="clear" w:color="auto" w:fill="FFFFFF" w:themeFill="background1"/>
          </w:tcPr>
          <w:p w14:paraId="309B08AD" w14:textId="77777777" w:rsidR="004D39AE" w:rsidRDefault="004D39AE" w:rsidP="008866F0">
            <w:pPr>
              <w:rPr>
                <w:rFonts w:cs="Arial"/>
              </w:rPr>
            </w:pPr>
            <w:proofErr w:type="spellStart"/>
            <w:r>
              <w:rPr>
                <w:rFonts w:cs="Arial"/>
              </w:rPr>
              <w:t>Eees_EECRegistration</w:t>
            </w:r>
            <w:proofErr w:type="spellEnd"/>
            <w:r>
              <w:rPr>
                <w:rFonts w:cs="Arial"/>
              </w:rPr>
              <w:t xml:space="preserve"> Service Description and Service Operations Introduction</w:t>
            </w:r>
          </w:p>
        </w:tc>
        <w:tc>
          <w:tcPr>
            <w:tcW w:w="1767" w:type="dxa"/>
            <w:tcBorders>
              <w:top w:val="single" w:sz="4" w:space="0" w:color="auto"/>
              <w:bottom w:val="single" w:sz="4" w:space="0" w:color="auto"/>
            </w:tcBorders>
            <w:shd w:val="clear" w:color="auto" w:fill="FFFFFF" w:themeFill="background1"/>
          </w:tcPr>
          <w:p w14:paraId="46A89283" w14:textId="77777777" w:rsidR="004D39AE" w:rsidRDefault="004D39AE" w:rsidP="008866F0">
            <w:pPr>
              <w:rPr>
                <w:rFonts w:cs="Arial"/>
              </w:rPr>
            </w:pPr>
            <w:r>
              <w:rPr>
                <w:rFonts w:cs="Arial"/>
              </w:rPr>
              <w:t>Samsung / Sapan</w:t>
            </w:r>
          </w:p>
        </w:tc>
        <w:tc>
          <w:tcPr>
            <w:tcW w:w="826" w:type="dxa"/>
            <w:tcBorders>
              <w:top w:val="single" w:sz="4" w:space="0" w:color="auto"/>
              <w:bottom w:val="single" w:sz="4" w:space="0" w:color="auto"/>
            </w:tcBorders>
            <w:shd w:val="clear" w:color="auto" w:fill="FFFFFF" w:themeFill="background1"/>
          </w:tcPr>
          <w:p w14:paraId="4C09983C" w14:textId="77777777" w:rsidR="004D39AE" w:rsidRDefault="004D39AE" w:rsidP="008866F0">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7221E2C" w14:textId="4802417A" w:rsidR="004D39AE" w:rsidRDefault="004D39AE" w:rsidP="008866F0">
            <w:pPr>
              <w:rPr>
                <w:rFonts w:eastAsia="Batang" w:cs="Arial"/>
                <w:lang w:eastAsia="ko-KR"/>
              </w:rPr>
            </w:pPr>
            <w:r>
              <w:rPr>
                <w:rFonts w:eastAsia="Batang" w:cs="Arial"/>
                <w:lang w:eastAsia="ko-KR"/>
              </w:rPr>
              <w:t>Agreed</w:t>
            </w:r>
          </w:p>
          <w:p w14:paraId="62EC58CC" w14:textId="77777777" w:rsidR="004D39AE" w:rsidRDefault="004D39AE" w:rsidP="008866F0">
            <w:pPr>
              <w:rPr>
                <w:rFonts w:eastAsia="Batang" w:cs="Arial"/>
                <w:lang w:eastAsia="ko-KR"/>
              </w:rPr>
            </w:pPr>
            <w:r>
              <w:rPr>
                <w:rFonts w:eastAsia="Batang" w:cs="Arial"/>
                <w:lang w:eastAsia="ko-KR"/>
              </w:rPr>
              <w:t>Revision of C1-213480</w:t>
            </w:r>
          </w:p>
          <w:p w14:paraId="201769A5" w14:textId="77777777" w:rsidR="004D39AE" w:rsidRDefault="004D39AE" w:rsidP="008866F0">
            <w:pPr>
              <w:rPr>
                <w:rFonts w:eastAsia="Batang" w:cs="Arial"/>
                <w:lang w:eastAsia="ko-KR"/>
              </w:rPr>
            </w:pPr>
          </w:p>
          <w:p w14:paraId="3D3CA91F" w14:textId="77777777" w:rsidR="004D39AE" w:rsidRDefault="004D39AE" w:rsidP="008866F0">
            <w:pPr>
              <w:rPr>
                <w:rFonts w:eastAsia="Batang" w:cs="Arial"/>
                <w:lang w:eastAsia="ko-KR"/>
              </w:rPr>
            </w:pPr>
            <w:r>
              <w:rPr>
                <w:rFonts w:eastAsia="Batang" w:cs="Arial"/>
                <w:lang w:eastAsia="ko-KR"/>
              </w:rPr>
              <w:t>---------------------------------------------------------</w:t>
            </w:r>
          </w:p>
          <w:p w14:paraId="5B30DD5B" w14:textId="77777777" w:rsidR="004D39AE" w:rsidRDefault="004D39AE" w:rsidP="008866F0">
            <w:pPr>
              <w:rPr>
                <w:rFonts w:eastAsia="Batang" w:cs="Arial"/>
                <w:lang w:eastAsia="ko-KR"/>
              </w:rPr>
            </w:pPr>
            <w:r>
              <w:rPr>
                <w:rFonts w:eastAsia="Batang" w:cs="Arial"/>
                <w:lang w:eastAsia="ko-KR"/>
              </w:rPr>
              <w:t>Revision of C1-212460</w:t>
            </w:r>
          </w:p>
          <w:p w14:paraId="7CA8D6C1" w14:textId="77777777" w:rsidR="004D39AE" w:rsidRDefault="004D39AE" w:rsidP="008866F0">
            <w:pPr>
              <w:rPr>
                <w:rFonts w:eastAsia="Batang" w:cs="Arial"/>
                <w:lang w:eastAsia="ko-KR"/>
              </w:rPr>
            </w:pPr>
          </w:p>
          <w:p w14:paraId="74439D20" w14:textId="77777777" w:rsidR="004D39AE" w:rsidRDefault="004D39AE" w:rsidP="008866F0">
            <w:pPr>
              <w:rPr>
                <w:rFonts w:eastAsia="Batang" w:cs="Arial"/>
                <w:lang w:eastAsia="ko-KR"/>
              </w:rPr>
            </w:pPr>
            <w:r>
              <w:rPr>
                <w:rFonts w:eastAsia="Batang" w:cs="Arial"/>
                <w:lang w:eastAsia="ko-KR"/>
              </w:rPr>
              <w:t>Christian, Wednesday, 10:51</w:t>
            </w:r>
          </w:p>
          <w:p w14:paraId="60EFCDEF" w14:textId="77777777" w:rsidR="004D39AE" w:rsidRDefault="004D39AE" w:rsidP="008866F0">
            <w:pPr>
              <w:rPr>
                <w:rFonts w:eastAsia="Batang" w:cs="Arial"/>
                <w:lang w:eastAsia="ko-KR"/>
              </w:rPr>
            </w:pPr>
            <w:r>
              <w:rPr>
                <w:rFonts w:eastAsia="Batang" w:cs="Arial"/>
                <w:lang w:eastAsia="ko-KR"/>
              </w:rPr>
              <w:t>Rev required</w:t>
            </w:r>
          </w:p>
          <w:p w14:paraId="6ABC26A8" w14:textId="77777777" w:rsidR="004D39AE" w:rsidRDefault="004D39AE" w:rsidP="008866F0">
            <w:pPr>
              <w:rPr>
                <w:rFonts w:eastAsia="Batang" w:cs="Arial"/>
                <w:lang w:eastAsia="ko-KR"/>
              </w:rPr>
            </w:pPr>
          </w:p>
          <w:p w14:paraId="4F23FD42" w14:textId="77777777" w:rsidR="004D39AE" w:rsidRDefault="004D39AE" w:rsidP="008866F0">
            <w:pPr>
              <w:rPr>
                <w:rFonts w:eastAsia="Batang" w:cs="Arial"/>
                <w:lang w:eastAsia="ko-KR"/>
              </w:rPr>
            </w:pPr>
            <w:r>
              <w:rPr>
                <w:rFonts w:eastAsia="Batang" w:cs="Arial"/>
                <w:lang w:eastAsia="ko-KR"/>
              </w:rPr>
              <w:t>Sapan, Thursday, 9:50</w:t>
            </w:r>
          </w:p>
          <w:p w14:paraId="32B79AFA" w14:textId="77777777" w:rsidR="004D39AE" w:rsidRDefault="004D39AE" w:rsidP="008866F0">
            <w:pPr>
              <w:rPr>
                <w:rFonts w:eastAsia="Batang" w:cs="Arial"/>
                <w:lang w:eastAsia="ko-KR"/>
              </w:rPr>
            </w:pPr>
            <w:r>
              <w:rPr>
                <w:rFonts w:eastAsia="Batang" w:cs="Arial"/>
                <w:lang w:eastAsia="ko-KR"/>
              </w:rPr>
              <w:t>Provides draft revision</w:t>
            </w:r>
          </w:p>
          <w:p w14:paraId="48C14608" w14:textId="77777777" w:rsidR="004D39AE" w:rsidRDefault="004D39AE" w:rsidP="008866F0">
            <w:pPr>
              <w:rPr>
                <w:rFonts w:eastAsia="Batang" w:cs="Arial"/>
                <w:lang w:eastAsia="ko-KR"/>
              </w:rPr>
            </w:pPr>
          </w:p>
        </w:tc>
      </w:tr>
      <w:tr w:rsidR="004D39AE" w:rsidRPr="00D95972" w14:paraId="5D5D47F9" w14:textId="77777777" w:rsidTr="00BC5405">
        <w:trPr>
          <w:gridAfter w:val="1"/>
          <w:wAfter w:w="4191" w:type="dxa"/>
        </w:trPr>
        <w:tc>
          <w:tcPr>
            <w:tcW w:w="976" w:type="dxa"/>
            <w:tcBorders>
              <w:top w:val="nil"/>
              <w:left w:val="thinThickThinSmallGap" w:sz="24" w:space="0" w:color="auto"/>
              <w:bottom w:val="nil"/>
            </w:tcBorders>
            <w:shd w:val="clear" w:color="auto" w:fill="auto"/>
          </w:tcPr>
          <w:p w14:paraId="0F4045A6"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2FBCAA07"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73D39546" w14:textId="77777777" w:rsidR="004D39AE" w:rsidRPr="00B8448A" w:rsidRDefault="004D39AE" w:rsidP="008866F0">
            <w:pPr>
              <w:overflowPunct/>
              <w:autoSpaceDE/>
              <w:autoSpaceDN/>
              <w:adjustRightInd/>
              <w:textAlignment w:val="auto"/>
            </w:pPr>
            <w:r w:rsidRPr="004B215F">
              <w:t>C1-213703</w:t>
            </w:r>
          </w:p>
        </w:tc>
        <w:tc>
          <w:tcPr>
            <w:tcW w:w="4191" w:type="dxa"/>
            <w:gridSpan w:val="3"/>
            <w:tcBorders>
              <w:top w:val="single" w:sz="4" w:space="0" w:color="auto"/>
              <w:bottom w:val="single" w:sz="4" w:space="0" w:color="auto"/>
            </w:tcBorders>
            <w:shd w:val="clear" w:color="auto" w:fill="FFFFFF" w:themeFill="background1"/>
          </w:tcPr>
          <w:p w14:paraId="17128A41" w14:textId="77777777" w:rsidR="004D39AE" w:rsidRDefault="004D39AE" w:rsidP="008866F0">
            <w:pPr>
              <w:rPr>
                <w:rFonts w:cs="Arial"/>
              </w:rPr>
            </w:pPr>
            <w:proofErr w:type="spellStart"/>
            <w:r>
              <w:rPr>
                <w:rFonts w:cs="Arial"/>
              </w:rPr>
              <w:t>Eees_EECRegistration_Request</w:t>
            </w:r>
            <w:proofErr w:type="spellEnd"/>
            <w:r>
              <w:rPr>
                <w:rFonts w:cs="Arial"/>
              </w:rPr>
              <w:t xml:space="preserve"> Service Operation</w:t>
            </w:r>
          </w:p>
        </w:tc>
        <w:tc>
          <w:tcPr>
            <w:tcW w:w="1767" w:type="dxa"/>
            <w:tcBorders>
              <w:top w:val="single" w:sz="4" w:space="0" w:color="auto"/>
              <w:bottom w:val="single" w:sz="4" w:space="0" w:color="auto"/>
            </w:tcBorders>
            <w:shd w:val="clear" w:color="auto" w:fill="FFFFFF" w:themeFill="background1"/>
          </w:tcPr>
          <w:p w14:paraId="3D4EA1C7" w14:textId="77777777" w:rsidR="004D39AE" w:rsidRDefault="004D39AE" w:rsidP="008866F0">
            <w:pPr>
              <w:rPr>
                <w:rFonts w:cs="Arial"/>
              </w:rPr>
            </w:pPr>
            <w:r>
              <w:rPr>
                <w:rFonts w:cs="Arial"/>
              </w:rPr>
              <w:t>Samsung / Sapan</w:t>
            </w:r>
          </w:p>
        </w:tc>
        <w:tc>
          <w:tcPr>
            <w:tcW w:w="826" w:type="dxa"/>
            <w:tcBorders>
              <w:top w:val="single" w:sz="4" w:space="0" w:color="auto"/>
              <w:bottom w:val="single" w:sz="4" w:space="0" w:color="auto"/>
            </w:tcBorders>
            <w:shd w:val="clear" w:color="auto" w:fill="FFFFFF" w:themeFill="background1"/>
          </w:tcPr>
          <w:p w14:paraId="0CA111AF" w14:textId="77777777" w:rsidR="004D39AE" w:rsidRDefault="004D39AE" w:rsidP="008866F0">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A301781" w14:textId="40A11717" w:rsidR="004D39AE" w:rsidRDefault="00BC5405" w:rsidP="008866F0">
            <w:pPr>
              <w:rPr>
                <w:rFonts w:eastAsia="Batang" w:cs="Arial"/>
                <w:lang w:eastAsia="ko-KR"/>
              </w:rPr>
            </w:pPr>
            <w:r>
              <w:rPr>
                <w:rFonts w:eastAsia="Batang" w:cs="Arial"/>
                <w:lang w:eastAsia="ko-KR"/>
              </w:rPr>
              <w:t>Postponed</w:t>
            </w:r>
          </w:p>
          <w:p w14:paraId="609FE6AD" w14:textId="77777777" w:rsidR="00BC5405" w:rsidRDefault="00BC5405" w:rsidP="008866F0">
            <w:pPr>
              <w:rPr>
                <w:rFonts w:eastAsia="Batang" w:cs="Arial"/>
                <w:lang w:eastAsia="ko-KR"/>
              </w:rPr>
            </w:pPr>
          </w:p>
          <w:p w14:paraId="42027ACB" w14:textId="77777777" w:rsidR="004D39AE" w:rsidRDefault="004D39AE" w:rsidP="008866F0">
            <w:pPr>
              <w:rPr>
                <w:rFonts w:eastAsia="Batang" w:cs="Arial"/>
                <w:lang w:eastAsia="ko-KR"/>
              </w:rPr>
            </w:pPr>
            <w:r>
              <w:rPr>
                <w:rFonts w:eastAsia="Batang" w:cs="Arial"/>
                <w:lang w:eastAsia="ko-KR"/>
              </w:rPr>
              <w:t>Revision of C1-213481</w:t>
            </w:r>
          </w:p>
          <w:p w14:paraId="742D89CC" w14:textId="54265B31" w:rsidR="004D39AE" w:rsidRDefault="004D39AE" w:rsidP="008866F0">
            <w:pPr>
              <w:rPr>
                <w:rFonts w:eastAsia="Batang" w:cs="Arial"/>
                <w:lang w:eastAsia="ko-KR"/>
              </w:rPr>
            </w:pPr>
          </w:p>
          <w:p w14:paraId="5E855851" w14:textId="2DF831FE" w:rsidR="003F68CD" w:rsidRDefault="003F68CD" w:rsidP="008866F0">
            <w:pPr>
              <w:rPr>
                <w:rFonts w:eastAsia="Batang" w:cs="Arial"/>
                <w:lang w:eastAsia="ko-KR"/>
              </w:rPr>
            </w:pPr>
            <w:r>
              <w:rPr>
                <w:rFonts w:eastAsia="Batang" w:cs="Arial"/>
                <w:lang w:eastAsia="ko-KR"/>
              </w:rPr>
              <w:t>Christian Fri 1537</w:t>
            </w:r>
          </w:p>
          <w:p w14:paraId="25A2ADF9" w14:textId="39A62EC9" w:rsidR="003F68CD" w:rsidRDefault="003F68CD" w:rsidP="008866F0">
            <w:pPr>
              <w:rPr>
                <w:rFonts w:eastAsia="Batang" w:cs="Arial"/>
                <w:lang w:eastAsia="ko-KR"/>
              </w:rPr>
            </w:pPr>
            <w:r>
              <w:rPr>
                <w:rFonts w:eastAsia="Batang" w:cs="Arial"/>
                <w:lang w:eastAsia="ko-KR"/>
              </w:rPr>
              <w:t>Request to postpone</w:t>
            </w:r>
          </w:p>
          <w:p w14:paraId="375DA0EC" w14:textId="77777777" w:rsidR="003F68CD" w:rsidRDefault="003F68CD" w:rsidP="008866F0">
            <w:pPr>
              <w:rPr>
                <w:rFonts w:eastAsia="Batang" w:cs="Arial"/>
                <w:lang w:eastAsia="ko-KR"/>
              </w:rPr>
            </w:pPr>
          </w:p>
          <w:p w14:paraId="7A741716" w14:textId="77777777" w:rsidR="003F68CD" w:rsidRDefault="003F68CD" w:rsidP="008866F0">
            <w:pPr>
              <w:rPr>
                <w:rFonts w:eastAsia="Batang" w:cs="Arial"/>
                <w:lang w:eastAsia="ko-KR"/>
              </w:rPr>
            </w:pPr>
          </w:p>
          <w:p w14:paraId="120C3EF7" w14:textId="77777777" w:rsidR="004D39AE" w:rsidRDefault="004D39AE" w:rsidP="008866F0">
            <w:pPr>
              <w:rPr>
                <w:rFonts w:eastAsia="Batang" w:cs="Arial"/>
                <w:lang w:eastAsia="ko-KR"/>
              </w:rPr>
            </w:pPr>
            <w:r>
              <w:rPr>
                <w:rFonts w:eastAsia="Batang" w:cs="Arial"/>
                <w:lang w:eastAsia="ko-KR"/>
              </w:rPr>
              <w:t>-------------------------------------------------------</w:t>
            </w:r>
          </w:p>
          <w:p w14:paraId="7AD833E9" w14:textId="77777777" w:rsidR="004D39AE" w:rsidRDefault="004D39AE" w:rsidP="008866F0">
            <w:pPr>
              <w:rPr>
                <w:rFonts w:eastAsia="Batang" w:cs="Arial"/>
                <w:lang w:eastAsia="ko-KR"/>
              </w:rPr>
            </w:pPr>
            <w:r>
              <w:rPr>
                <w:rFonts w:eastAsia="Batang" w:cs="Arial"/>
                <w:lang w:eastAsia="ko-KR"/>
              </w:rPr>
              <w:t>Revision of C1-212461</w:t>
            </w:r>
          </w:p>
          <w:p w14:paraId="534C7BF6" w14:textId="77777777" w:rsidR="004D39AE" w:rsidRDefault="004D39AE" w:rsidP="008866F0">
            <w:pPr>
              <w:rPr>
                <w:rFonts w:eastAsia="Batang" w:cs="Arial"/>
                <w:lang w:eastAsia="ko-KR"/>
              </w:rPr>
            </w:pPr>
          </w:p>
          <w:p w14:paraId="383C7232" w14:textId="77777777" w:rsidR="004D39AE" w:rsidRDefault="004D39AE" w:rsidP="008866F0">
            <w:pPr>
              <w:rPr>
                <w:rFonts w:eastAsia="Batang" w:cs="Arial"/>
                <w:lang w:eastAsia="ko-KR"/>
              </w:rPr>
            </w:pPr>
            <w:r>
              <w:rPr>
                <w:rFonts w:eastAsia="Batang" w:cs="Arial"/>
                <w:lang w:eastAsia="ko-KR"/>
              </w:rPr>
              <w:t>Tsuyoshi, Friday, 1:50</w:t>
            </w:r>
          </w:p>
          <w:p w14:paraId="01F5BC3D" w14:textId="77777777" w:rsidR="004D39AE" w:rsidRDefault="004D39AE" w:rsidP="008866F0">
            <w:pPr>
              <w:rPr>
                <w:rFonts w:eastAsia="Batang" w:cs="Arial"/>
                <w:lang w:eastAsia="ko-KR"/>
              </w:rPr>
            </w:pPr>
            <w:r>
              <w:rPr>
                <w:rFonts w:eastAsia="Batang" w:cs="Arial"/>
                <w:lang w:eastAsia="ko-KR"/>
              </w:rPr>
              <w:t>Rev required</w:t>
            </w:r>
          </w:p>
          <w:p w14:paraId="4B431BFE" w14:textId="77777777" w:rsidR="004D39AE" w:rsidRDefault="004D39AE" w:rsidP="008866F0">
            <w:pPr>
              <w:rPr>
                <w:rFonts w:eastAsia="Batang" w:cs="Arial"/>
                <w:lang w:eastAsia="ko-KR"/>
              </w:rPr>
            </w:pPr>
          </w:p>
          <w:p w14:paraId="6895C314" w14:textId="77777777" w:rsidR="004D39AE" w:rsidRPr="00A45A99" w:rsidRDefault="004D39AE" w:rsidP="008866F0">
            <w:pPr>
              <w:rPr>
                <w:rFonts w:eastAsia="Batang" w:cs="Arial"/>
                <w:lang w:eastAsia="ko-KR"/>
              </w:rPr>
            </w:pPr>
            <w:r>
              <w:rPr>
                <w:rFonts w:eastAsia="Batang" w:cs="Arial"/>
                <w:lang w:eastAsia="ko-KR"/>
              </w:rPr>
              <w:t>Sapan</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9:35</w:t>
            </w:r>
          </w:p>
          <w:p w14:paraId="5469C502" w14:textId="77777777" w:rsidR="004D39AE" w:rsidRDefault="004D39AE" w:rsidP="008866F0">
            <w:pPr>
              <w:rPr>
                <w:rFonts w:eastAsia="Batang" w:cs="Arial"/>
                <w:lang w:eastAsia="ko-KR"/>
              </w:rPr>
            </w:pPr>
            <w:r>
              <w:rPr>
                <w:rFonts w:eastAsia="Batang" w:cs="Arial"/>
                <w:lang w:eastAsia="ko-KR"/>
              </w:rPr>
              <w:t>Answers to Tsuyoshi</w:t>
            </w:r>
          </w:p>
          <w:p w14:paraId="78B7C965" w14:textId="77777777" w:rsidR="004D39AE" w:rsidRDefault="004D39AE" w:rsidP="008866F0">
            <w:pPr>
              <w:rPr>
                <w:rFonts w:eastAsia="Batang" w:cs="Arial"/>
                <w:lang w:eastAsia="ko-KR"/>
              </w:rPr>
            </w:pPr>
          </w:p>
          <w:p w14:paraId="3DB62892" w14:textId="77777777" w:rsidR="004D39AE" w:rsidRDefault="004D39AE" w:rsidP="008866F0">
            <w:pPr>
              <w:rPr>
                <w:rFonts w:eastAsia="Batang" w:cs="Arial"/>
                <w:lang w:eastAsia="ko-KR"/>
              </w:rPr>
            </w:pPr>
            <w:r>
              <w:rPr>
                <w:rFonts w:eastAsia="Batang" w:cs="Arial"/>
                <w:lang w:eastAsia="ko-KR"/>
              </w:rPr>
              <w:t>Tsuyoshi, Wednesday, 11:40</w:t>
            </w:r>
          </w:p>
          <w:p w14:paraId="103F2CB4" w14:textId="77777777" w:rsidR="004D39AE" w:rsidRDefault="004D39AE" w:rsidP="008866F0">
            <w:pPr>
              <w:rPr>
                <w:rFonts w:eastAsia="Batang" w:cs="Arial"/>
                <w:lang w:eastAsia="ko-KR"/>
              </w:rPr>
            </w:pPr>
            <w:r>
              <w:rPr>
                <w:rFonts w:eastAsia="Batang" w:cs="Arial"/>
                <w:lang w:eastAsia="ko-KR"/>
              </w:rPr>
              <w:t>Rev required</w:t>
            </w:r>
          </w:p>
          <w:p w14:paraId="62A2A9B0" w14:textId="77777777" w:rsidR="004D39AE" w:rsidRDefault="004D39AE" w:rsidP="008866F0">
            <w:pPr>
              <w:rPr>
                <w:rFonts w:eastAsia="Batang" w:cs="Arial"/>
                <w:lang w:eastAsia="ko-KR"/>
              </w:rPr>
            </w:pPr>
          </w:p>
          <w:p w14:paraId="1554BCE7" w14:textId="77777777" w:rsidR="004D39AE" w:rsidRDefault="004D39AE" w:rsidP="008866F0">
            <w:pPr>
              <w:rPr>
                <w:rFonts w:eastAsia="Batang" w:cs="Arial"/>
                <w:lang w:eastAsia="ko-KR"/>
              </w:rPr>
            </w:pPr>
            <w:r>
              <w:rPr>
                <w:rFonts w:eastAsia="Batang" w:cs="Arial"/>
                <w:lang w:eastAsia="ko-KR"/>
              </w:rPr>
              <w:t>Sapan, Wednesday, 16:55</w:t>
            </w:r>
          </w:p>
          <w:p w14:paraId="6EDF95F9" w14:textId="77777777" w:rsidR="004D39AE" w:rsidRDefault="004D39AE" w:rsidP="008866F0">
            <w:pPr>
              <w:rPr>
                <w:rFonts w:eastAsia="Batang" w:cs="Arial"/>
                <w:lang w:eastAsia="ko-KR"/>
              </w:rPr>
            </w:pPr>
            <w:r>
              <w:rPr>
                <w:rFonts w:eastAsia="Batang" w:cs="Arial"/>
                <w:lang w:eastAsia="ko-KR"/>
              </w:rPr>
              <w:t>Provides draft revision</w:t>
            </w:r>
          </w:p>
          <w:p w14:paraId="12896A2B" w14:textId="77777777" w:rsidR="004D39AE" w:rsidRDefault="004D39AE" w:rsidP="008866F0">
            <w:pPr>
              <w:rPr>
                <w:rFonts w:eastAsia="Batang" w:cs="Arial"/>
                <w:lang w:eastAsia="ko-KR"/>
              </w:rPr>
            </w:pPr>
          </w:p>
          <w:p w14:paraId="3CBABF13" w14:textId="77777777" w:rsidR="004D39AE" w:rsidRDefault="004D39AE" w:rsidP="008866F0">
            <w:pPr>
              <w:rPr>
                <w:rFonts w:eastAsia="Batang" w:cs="Arial"/>
                <w:lang w:eastAsia="ko-KR"/>
              </w:rPr>
            </w:pPr>
            <w:r>
              <w:rPr>
                <w:rFonts w:eastAsia="Batang" w:cs="Arial"/>
                <w:lang w:eastAsia="ko-KR"/>
              </w:rPr>
              <w:t>Tsuyoshi, Thursday, 1:00</w:t>
            </w:r>
          </w:p>
          <w:p w14:paraId="6341125E" w14:textId="77777777" w:rsidR="004D39AE" w:rsidRDefault="004D39AE" w:rsidP="008866F0">
            <w:pPr>
              <w:rPr>
                <w:rFonts w:eastAsia="Batang" w:cs="Arial"/>
                <w:lang w:eastAsia="ko-KR"/>
              </w:rPr>
            </w:pPr>
            <w:r>
              <w:rPr>
                <w:rFonts w:eastAsia="Batang" w:cs="Arial"/>
                <w:lang w:eastAsia="ko-KR"/>
              </w:rPr>
              <w:lastRenderedPageBreak/>
              <w:t>Ok with draft revision</w:t>
            </w:r>
          </w:p>
          <w:p w14:paraId="526A9184" w14:textId="77777777" w:rsidR="004D39AE" w:rsidRDefault="004D39AE" w:rsidP="008866F0">
            <w:pPr>
              <w:rPr>
                <w:rFonts w:eastAsia="Batang" w:cs="Arial"/>
                <w:lang w:eastAsia="ko-KR"/>
              </w:rPr>
            </w:pPr>
          </w:p>
        </w:tc>
      </w:tr>
      <w:tr w:rsidR="004D39AE" w:rsidRPr="00D95972" w14:paraId="38148773" w14:textId="77777777" w:rsidTr="00BC5405">
        <w:trPr>
          <w:gridAfter w:val="1"/>
          <w:wAfter w:w="4191" w:type="dxa"/>
        </w:trPr>
        <w:tc>
          <w:tcPr>
            <w:tcW w:w="976" w:type="dxa"/>
            <w:tcBorders>
              <w:top w:val="nil"/>
              <w:left w:val="thinThickThinSmallGap" w:sz="24" w:space="0" w:color="auto"/>
              <w:bottom w:val="nil"/>
            </w:tcBorders>
            <w:shd w:val="clear" w:color="auto" w:fill="auto"/>
          </w:tcPr>
          <w:p w14:paraId="5E9EFF2F"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14B0A537"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57BEDB1D" w14:textId="77777777" w:rsidR="004D39AE" w:rsidRPr="00C7369A" w:rsidRDefault="004D39AE" w:rsidP="008866F0">
            <w:pPr>
              <w:overflowPunct/>
              <w:autoSpaceDE/>
              <w:autoSpaceDN/>
              <w:adjustRightInd/>
              <w:textAlignment w:val="auto"/>
            </w:pPr>
            <w:r w:rsidRPr="00B8448A">
              <w:t>C1-213704</w:t>
            </w:r>
          </w:p>
        </w:tc>
        <w:tc>
          <w:tcPr>
            <w:tcW w:w="4191" w:type="dxa"/>
            <w:gridSpan w:val="3"/>
            <w:tcBorders>
              <w:top w:val="single" w:sz="4" w:space="0" w:color="auto"/>
              <w:bottom w:val="single" w:sz="4" w:space="0" w:color="auto"/>
            </w:tcBorders>
            <w:shd w:val="clear" w:color="auto" w:fill="FFFFFF" w:themeFill="background1"/>
          </w:tcPr>
          <w:p w14:paraId="4FE8C0D9" w14:textId="77777777" w:rsidR="004D39AE" w:rsidRDefault="004D39AE" w:rsidP="008866F0">
            <w:pPr>
              <w:rPr>
                <w:rFonts w:cs="Arial"/>
              </w:rPr>
            </w:pPr>
            <w:proofErr w:type="spellStart"/>
            <w:r>
              <w:rPr>
                <w:rFonts w:cs="Arial"/>
              </w:rPr>
              <w:t>Eees_EECRegistration_Update</w:t>
            </w:r>
            <w:proofErr w:type="spellEnd"/>
            <w:r>
              <w:rPr>
                <w:rFonts w:cs="Arial"/>
              </w:rPr>
              <w:t xml:space="preserve"> Service Operation</w:t>
            </w:r>
          </w:p>
        </w:tc>
        <w:tc>
          <w:tcPr>
            <w:tcW w:w="1767" w:type="dxa"/>
            <w:tcBorders>
              <w:top w:val="single" w:sz="4" w:space="0" w:color="auto"/>
              <w:bottom w:val="single" w:sz="4" w:space="0" w:color="auto"/>
            </w:tcBorders>
            <w:shd w:val="clear" w:color="auto" w:fill="FFFFFF" w:themeFill="background1"/>
          </w:tcPr>
          <w:p w14:paraId="2F3B3274" w14:textId="77777777" w:rsidR="004D39AE" w:rsidRDefault="004D39AE" w:rsidP="008866F0">
            <w:pPr>
              <w:rPr>
                <w:rFonts w:cs="Arial"/>
              </w:rPr>
            </w:pPr>
            <w:r>
              <w:rPr>
                <w:rFonts w:cs="Arial"/>
              </w:rPr>
              <w:t>Samsung / Sapan</w:t>
            </w:r>
          </w:p>
        </w:tc>
        <w:tc>
          <w:tcPr>
            <w:tcW w:w="826" w:type="dxa"/>
            <w:tcBorders>
              <w:top w:val="single" w:sz="4" w:space="0" w:color="auto"/>
              <w:bottom w:val="single" w:sz="4" w:space="0" w:color="auto"/>
            </w:tcBorders>
            <w:shd w:val="clear" w:color="auto" w:fill="FFFFFF" w:themeFill="background1"/>
          </w:tcPr>
          <w:p w14:paraId="0D0B5C05" w14:textId="77777777" w:rsidR="004D39AE" w:rsidRDefault="004D39AE" w:rsidP="008866F0">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7D5D10F" w14:textId="0CF0AB34" w:rsidR="004D39AE" w:rsidRDefault="00BC5405" w:rsidP="008866F0">
            <w:pPr>
              <w:rPr>
                <w:rFonts w:eastAsia="Batang" w:cs="Arial"/>
                <w:lang w:eastAsia="ko-KR"/>
              </w:rPr>
            </w:pPr>
            <w:r>
              <w:rPr>
                <w:rFonts w:eastAsia="Batang" w:cs="Arial"/>
                <w:lang w:eastAsia="ko-KR"/>
              </w:rPr>
              <w:t>Postponed</w:t>
            </w:r>
          </w:p>
          <w:p w14:paraId="0322E867" w14:textId="77777777" w:rsidR="00BC5405" w:rsidRDefault="00BC5405" w:rsidP="008866F0">
            <w:pPr>
              <w:rPr>
                <w:rFonts w:eastAsia="Batang" w:cs="Arial"/>
                <w:lang w:eastAsia="ko-KR"/>
              </w:rPr>
            </w:pPr>
          </w:p>
          <w:p w14:paraId="30C1EA7E" w14:textId="78FE15EE" w:rsidR="004D39AE" w:rsidRDefault="004D39AE" w:rsidP="008866F0">
            <w:pPr>
              <w:rPr>
                <w:rFonts w:eastAsia="Batang" w:cs="Arial"/>
                <w:lang w:eastAsia="ko-KR"/>
              </w:rPr>
            </w:pPr>
            <w:r>
              <w:rPr>
                <w:rFonts w:eastAsia="Batang" w:cs="Arial"/>
                <w:lang w:eastAsia="ko-KR"/>
              </w:rPr>
              <w:t>Revision of C1-213482</w:t>
            </w:r>
          </w:p>
          <w:p w14:paraId="469C551B" w14:textId="7679BA35" w:rsidR="00C70957" w:rsidRDefault="00C70957" w:rsidP="008866F0">
            <w:pPr>
              <w:rPr>
                <w:rFonts w:eastAsia="Batang" w:cs="Arial"/>
                <w:lang w:eastAsia="ko-KR"/>
              </w:rPr>
            </w:pPr>
          </w:p>
          <w:p w14:paraId="36E97572" w14:textId="498CE459" w:rsidR="00C70957" w:rsidRDefault="00C70957" w:rsidP="008866F0">
            <w:pPr>
              <w:rPr>
                <w:rFonts w:eastAsia="Batang" w:cs="Arial"/>
                <w:lang w:eastAsia="ko-KR"/>
              </w:rPr>
            </w:pPr>
            <w:r>
              <w:rPr>
                <w:rFonts w:eastAsia="Batang" w:cs="Arial"/>
                <w:lang w:eastAsia="ko-KR"/>
              </w:rPr>
              <w:t>Christian Fri 1531</w:t>
            </w:r>
          </w:p>
          <w:p w14:paraId="3D20F5C9" w14:textId="728B6CE5" w:rsidR="00C70957" w:rsidRDefault="00C70957" w:rsidP="008866F0">
            <w:pPr>
              <w:rPr>
                <w:rFonts w:eastAsia="Batang" w:cs="Arial"/>
                <w:lang w:eastAsia="ko-KR"/>
              </w:rPr>
            </w:pPr>
            <w:r>
              <w:rPr>
                <w:rFonts w:eastAsia="Batang" w:cs="Arial"/>
                <w:lang w:eastAsia="ko-KR"/>
              </w:rPr>
              <w:t xml:space="preserve">Request to </w:t>
            </w:r>
            <w:proofErr w:type="spellStart"/>
            <w:r>
              <w:rPr>
                <w:rFonts w:eastAsia="Batang" w:cs="Arial"/>
                <w:lang w:eastAsia="ko-KR"/>
              </w:rPr>
              <w:t>postoned</w:t>
            </w:r>
            <w:proofErr w:type="spellEnd"/>
          </w:p>
          <w:p w14:paraId="1A4DA68A" w14:textId="77777777" w:rsidR="004D39AE" w:rsidRDefault="004D39AE" w:rsidP="008866F0">
            <w:pPr>
              <w:rPr>
                <w:rFonts w:eastAsia="Batang" w:cs="Arial"/>
                <w:lang w:eastAsia="ko-KR"/>
              </w:rPr>
            </w:pPr>
          </w:p>
          <w:p w14:paraId="2FFAA98A" w14:textId="77777777" w:rsidR="004D39AE" w:rsidRDefault="004D39AE" w:rsidP="008866F0">
            <w:pPr>
              <w:rPr>
                <w:rFonts w:eastAsia="Batang" w:cs="Arial"/>
                <w:lang w:eastAsia="ko-KR"/>
              </w:rPr>
            </w:pPr>
            <w:r>
              <w:rPr>
                <w:rFonts w:eastAsia="Batang" w:cs="Arial"/>
                <w:lang w:eastAsia="ko-KR"/>
              </w:rPr>
              <w:t>------------------------------------------------------------</w:t>
            </w:r>
          </w:p>
          <w:p w14:paraId="3E46EFD2" w14:textId="77777777" w:rsidR="004D39AE" w:rsidRDefault="004D39AE" w:rsidP="008866F0">
            <w:pPr>
              <w:rPr>
                <w:rFonts w:eastAsia="Batang" w:cs="Arial"/>
                <w:lang w:eastAsia="ko-KR"/>
              </w:rPr>
            </w:pPr>
            <w:r>
              <w:rPr>
                <w:rFonts w:eastAsia="Batang" w:cs="Arial"/>
                <w:lang w:eastAsia="ko-KR"/>
              </w:rPr>
              <w:t>Revision of C1-212462</w:t>
            </w:r>
          </w:p>
          <w:p w14:paraId="426B1937" w14:textId="77777777" w:rsidR="004D39AE" w:rsidRDefault="004D39AE" w:rsidP="008866F0">
            <w:pPr>
              <w:rPr>
                <w:rFonts w:eastAsia="Batang" w:cs="Arial"/>
                <w:lang w:eastAsia="ko-KR"/>
              </w:rPr>
            </w:pPr>
          </w:p>
          <w:p w14:paraId="21B3293A" w14:textId="77777777" w:rsidR="004D39AE" w:rsidRDefault="004D39AE" w:rsidP="008866F0">
            <w:pPr>
              <w:rPr>
                <w:rFonts w:eastAsia="Batang" w:cs="Arial"/>
                <w:lang w:eastAsia="ko-KR"/>
              </w:rPr>
            </w:pPr>
            <w:r>
              <w:rPr>
                <w:rFonts w:eastAsia="Batang" w:cs="Arial"/>
                <w:lang w:eastAsia="ko-KR"/>
              </w:rPr>
              <w:t>Tsuyoshi, Friday, 2:23</w:t>
            </w:r>
          </w:p>
          <w:p w14:paraId="71414C2A" w14:textId="77777777" w:rsidR="004D39AE" w:rsidRDefault="004D39AE" w:rsidP="008866F0">
            <w:pPr>
              <w:rPr>
                <w:rFonts w:eastAsia="Batang" w:cs="Arial"/>
                <w:lang w:eastAsia="ko-KR"/>
              </w:rPr>
            </w:pPr>
            <w:r>
              <w:rPr>
                <w:rFonts w:eastAsia="Batang" w:cs="Arial"/>
                <w:lang w:eastAsia="ko-KR"/>
              </w:rPr>
              <w:t>Rev required</w:t>
            </w:r>
          </w:p>
          <w:p w14:paraId="7113ED01" w14:textId="77777777" w:rsidR="004D39AE" w:rsidRDefault="004D39AE" w:rsidP="008866F0">
            <w:pPr>
              <w:rPr>
                <w:rFonts w:eastAsia="Batang" w:cs="Arial"/>
                <w:lang w:eastAsia="ko-KR"/>
              </w:rPr>
            </w:pPr>
          </w:p>
          <w:p w14:paraId="2478220C" w14:textId="77777777" w:rsidR="004D39AE" w:rsidRPr="00A45A99" w:rsidRDefault="004D39AE" w:rsidP="008866F0">
            <w:pPr>
              <w:rPr>
                <w:rFonts w:eastAsia="Batang" w:cs="Arial"/>
                <w:lang w:eastAsia="ko-KR"/>
              </w:rPr>
            </w:pPr>
            <w:r>
              <w:rPr>
                <w:rFonts w:eastAsia="Batang" w:cs="Arial"/>
                <w:lang w:eastAsia="ko-KR"/>
              </w:rPr>
              <w:t>Sapan</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9:37</w:t>
            </w:r>
          </w:p>
          <w:p w14:paraId="2FBEE261" w14:textId="77777777" w:rsidR="004D39AE" w:rsidRDefault="004D39AE" w:rsidP="008866F0">
            <w:pPr>
              <w:rPr>
                <w:rFonts w:eastAsia="Batang" w:cs="Arial"/>
                <w:lang w:eastAsia="ko-KR"/>
              </w:rPr>
            </w:pPr>
            <w:r>
              <w:rPr>
                <w:rFonts w:eastAsia="Batang" w:cs="Arial"/>
                <w:lang w:eastAsia="ko-KR"/>
              </w:rPr>
              <w:t>Answers to Tsuyoshi</w:t>
            </w:r>
          </w:p>
          <w:p w14:paraId="48FF69AC" w14:textId="77777777" w:rsidR="004D39AE" w:rsidRDefault="004D39AE" w:rsidP="008866F0">
            <w:pPr>
              <w:rPr>
                <w:rFonts w:eastAsia="Batang" w:cs="Arial"/>
                <w:lang w:eastAsia="ko-KR"/>
              </w:rPr>
            </w:pPr>
          </w:p>
          <w:p w14:paraId="0985BB70" w14:textId="77777777" w:rsidR="004D39AE" w:rsidRDefault="004D39AE" w:rsidP="008866F0">
            <w:pPr>
              <w:rPr>
                <w:rFonts w:eastAsia="Batang" w:cs="Arial"/>
                <w:lang w:eastAsia="ko-KR"/>
              </w:rPr>
            </w:pPr>
            <w:r>
              <w:rPr>
                <w:rFonts w:eastAsia="Batang" w:cs="Arial"/>
                <w:lang w:eastAsia="ko-KR"/>
              </w:rPr>
              <w:t>Christian, Wednesday, 15:57</w:t>
            </w:r>
          </w:p>
          <w:p w14:paraId="6A7463E5" w14:textId="77777777" w:rsidR="004D39AE" w:rsidRDefault="004D39AE" w:rsidP="008866F0">
            <w:pPr>
              <w:rPr>
                <w:rFonts w:eastAsia="Batang" w:cs="Arial"/>
                <w:lang w:eastAsia="ko-KR"/>
              </w:rPr>
            </w:pPr>
            <w:r>
              <w:rPr>
                <w:rFonts w:eastAsia="Batang" w:cs="Arial"/>
                <w:lang w:eastAsia="ko-KR"/>
              </w:rPr>
              <w:t>Rev required</w:t>
            </w:r>
          </w:p>
          <w:p w14:paraId="0E29287A" w14:textId="77777777" w:rsidR="004D39AE" w:rsidRDefault="004D39AE" w:rsidP="008866F0">
            <w:pPr>
              <w:rPr>
                <w:rFonts w:eastAsia="Batang" w:cs="Arial"/>
                <w:lang w:eastAsia="ko-KR"/>
              </w:rPr>
            </w:pPr>
          </w:p>
          <w:p w14:paraId="5C029374" w14:textId="77777777" w:rsidR="004D39AE" w:rsidRDefault="004D39AE" w:rsidP="008866F0">
            <w:pPr>
              <w:rPr>
                <w:rFonts w:eastAsia="Batang" w:cs="Arial"/>
                <w:lang w:eastAsia="ko-KR"/>
              </w:rPr>
            </w:pPr>
            <w:r>
              <w:rPr>
                <w:rFonts w:eastAsia="Batang" w:cs="Arial"/>
                <w:lang w:eastAsia="ko-KR"/>
              </w:rPr>
              <w:t>Sapan, Thursday, 9:50</w:t>
            </w:r>
          </w:p>
          <w:p w14:paraId="69DFBFC0" w14:textId="77777777" w:rsidR="004D39AE" w:rsidRDefault="004D39AE" w:rsidP="008866F0">
            <w:pPr>
              <w:rPr>
                <w:rFonts w:eastAsia="Batang" w:cs="Arial"/>
                <w:lang w:eastAsia="ko-KR"/>
              </w:rPr>
            </w:pPr>
            <w:r>
              <w:rPr>
                <w:rFonts w:eastAsia="Batang" w:cs="Arial"/>
                <w:lang w:eastAsia="ko-KR"/>
              </w:rPr>
              <w:t>Provides draft revision</w:t>
            </w:r>
          </w:p>
          <w:p w14:paraId="47CC1732" w14:textId="77777777" w:rsidR="004D39AE" w:rsidRDefault="004D39AE" w:rsidP="008866F0">
            <w:pPr>
              <w:rPr>
                <w:rFonts w:eastAsia="Batang" w:cs="Arial"/>
                <w:lang w:eastAsia="ko-KR"/>
              </w:rPr>
            </w:pPr>
          </w:p>
          <w:p w14:paraId="7BA2A8F6" w14:textId="77777777" w:rsidR="004D39AE" w:rsidRDefault="004D39AE" w:rsidP="008866F0">
            <w:pPr>
              <w:rPr>
                <w:rFonts w:eastAsia="Batang" w:cs="Arial"/>
                <w:lang w:eastAsia="ko-KR"/>
              </w:rPr>
            </w:pPr>
            <w:r>
              <w:rPr>
                <w:rFonts w:eastAsia="Batang" w:cs="Arial"/>
                <w:lang w:eastAsia="ko-KR"/>
              </w:rPr>
              <w:t>Tsuyoshi, Thursday, 12:29</w:t>
            </w:r>
          </w:p>
          <w:p w14:paraId="2A38D05E" w14:textId="77777777" w:rsidR="004D39AE" w:rsidRDefault="004D39AE" w:rsidP="008866F0">
            <w:pPr>
              <w:rPr>
                <w:rFonts w:eastAsia="Batang" w:cs="Arial"/>
                <w:lang w:eastAsia="ko-KR"/>
              </w:rPr>
            </w:pPr>
            <w:r>
              <w:rPr>
                <w:rFonts w:eastAsia="Batang" w:cs="Arial"/>
                <w:lang w:eastAsia="ko-KR"/>
              </w:rPr>
              <w:t>Ok with draft revision</w:t>
            </w:r>
          </w:p>
          <w:p w14:paraId="609E684F" w14:textId="77777777" w:rsidR="004D39AE" w:rsidRDefault="004D39AE" w:rsidP="008866F0">
            <w:pPr>
              <w:rPr>
                <w:rFonts w:eastAsia="Batang" w:cs="Arial"/>
                <w:lang w:eastAsia="ko-KR"/>
              </w:rPr>
            </w:pPr>
          </w:p>
        </w:tc>
      </w:tr>
      <w:tr w:rsidR="004D39AE" w:rsidRPr="00D95972" w14:paraId="1253F845" w14:textId="77777777" w:rsidTr="00BC5405">
        <w:trPr>
          <w:gridAfter w:val="1"/>
          <w:wAfter w:w="4191" w:type="dxa"/>
        </w:trPr>
        <w:tc>
          <w:tcPr>
            <w:tcW w:w="976" w:type="dxa"/>
            <w:tcBorders>
              <w:top w:val="nil"/>
              <w:left w:val="thinThickThinSmallGap" w:sz="24" w:space="0" w:color="auto"/>
              <w:bottom w:val="nil"/>
            </w:tcBorders>
            <w:shd w:val="clear" w:color="auto" w:fill="auto"/>
          </w:tcPr>
          <w:p w14:paraId="069D1E13"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54976377"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4ECFBEA5" w14:textId="77777777" w:rsidR="004D39AE" w:rsidRPr="00C7369A" w:rsidRDefault="004D39AE" w:rsidP="008866F0">
            <w:pPr>
              <w:overflowPunct/>
              <w:autoSpaceDE/>
              <w:autoSpaceDN/>
              <w:adjustRightInd/>
              <w:textAlignment w:val="auto"/>
            </w:pPr>
            <w:r w:rsidRPr="0006307D">
              <w:t>C1-213705</w:t>
            </w:r>
          </w:p>
        </w:tc>
        <w:tc>
          <w:tcPr>
            <w:tcW w:w="4191" w:type="dxa"/>
            <w:gridSpan w:val="3"/>
            <w:tcBorders>
              <w:top w:val="single" w:sz="4" w:space="0" w:color="auto"/>
              <w:bottom w:val="single" w:sz="4" w:space="0" w:color="auto"/>
            </w:tcBorders>
            <w:shd w:val="clear" w:color="auto" w:fill="FFFFFF" w:themeFill="background1"/>
          </w:tcPr>
          <w:p w14:paraId="12D1A7CC" w14:textId="77777777" w:rsidR="004D39AE" w:rsidRDefault="004D39AE" w:rsidP="008866F0">
            <w:pPr>
              <w:rPr>
                <w:rFonts w:cs="Arial"/>
              </w:rPr>
            </w:pPr>
            <w:proofErr w:type="spellStart"/>
            <w:r>
              <w:rPr>
                <w:rFonts w:cs="Arial"/>
              </w:rPr>
              <w:t>Eees_EECRegistration_Deregister</w:t>
            </w:r>
            <w:proofErr w:type="spellEnd"/>
            <w:r>
              <w:rPr>
                <w:rFonts w:cs="Arial"/>
              </w:rPr>
              <w:t xml:space="preserve"> Service Operation</w:t>
            </w:r>
          </w:p>
        </w:tc>
        <w:tc>
          <w:tcPr>
            <w:tcW w:w="1767" w:type="dxa"/>
            <w:tcBorders>
              <w:top w:val="single" w:sz="4" w:space="0" w:color="auto"/>
              <w:bottom w:val="single" w:sz="4" w:space="0" w:color="auto"/>
            </w:tcBorders>
            <w:shd w:val="clear" w:color="auto" w:fill="FFFFFF" w:themeFill="background1"/>
          </w:tcPr>
          <w:p w14:paraId="101EE726" w14:textId="77777777" w:rsidR="004D39AE" w:rsidRDefault="004D39AE" w:rsidP="008866F0">
            <w:pPr>
              <w:rPr>
                <w:rFonts w:cs="Arial"/>
              </w:rPr>
            </w:pPr>
            <w:r>
              <w:rPr>
                <w:rFonts w:cs="Arial"/>
              </w:rPr>
              <w:t>Samsung / Sapan</w:t>
            </w:r>
          </w:p>
        </w:tc>
        <w:tc>
          <w:tcPr>
            <w:tcW w:w="826" w:type="dxa"/>
            <w:tcBorders>
              <w:top w:val="single" w:sz="4" w:space="0" w:color="auto"/>
              <w:bottom w:val="single" w:sz="4" w:space="0" w:color="auto"/>
            </w:tcBorders>
            <w:shd w:val="clear" w:color="auto" w:fill="FFFFFF" w:themeFill="background1"/>
          </w:tcPr>
          <w:p w14:paraId="0C964C76" w14:textId="77777777" w:rsidR="004D39AE" w:rsidRDefault="004D39AE" w:rsidP="008866F0">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D00126C" w14:textId="07E4AC22" w:rsidR="004D39AE" w:rsidRDefault="004D39AE" w:rsidP="008866F0">
            <w:pPr>
              <w:rPr>
                <w:rFonts w:eastAsia="Batang" w:cs="Arial"/>
                <w:lang w:eastAsia="ko-KR"/>
              </w:rPr>
            </w:pPr>
            <w:r>
              <w:rPr>
                <w:rFonts w:eastAsia="Batang" w:cs="Arial"/>
                <w:lang w:eastAsia="ko-KR"/>
              </w:rPr>
              <w:t>Agreed</w:t>
            </w:r>
          </w:p>
          <w:p w14:paraId="06CFA4FC" w14:textId="77777777" w:rsidR="004D39AE" w:rsidRDefault="004D39AE" w:rsidP="008866F0">
            <w:pPr>
              <w:rPr>
                <w:rFonts w:eastAsia="Batang" w:cs="Arial"/>
                <w:lang w:eastAsia="ko-KR"/>
              </w:rPr>
            </w:pPr>
            <w:r>
              <w:rPr>
                <w:rFonts w:eastAsia="Batang" w:cs="Arial"/>
                <w:lang w:eastAsia="ko-KR"/>
              </w:rPr>
              <w:t>Revision of C1-213483</w:t>
            </w:r>
          </w:p>
          <w:p w14:paraId="66F912D0" w14:textId="77777777" w:rsidR="004D39AE" w:rsidRDefault="004D39AE" w:rsidP="008866F0">
            <w:pPr>
              <w:rPr>
                <w:rFonts w:eastAsia="Batang" w:cs="Arial"/>
                <w:lang w:eastAsia="ko-KR"/>
              </w:rPr>
            </w:pPr>
          </w:p>
          <w:p w14:paraId="7C53A966" w14:textId="77777777" w:rsidR="004D39AE" w:rsidRDefault="004D39AE" w:rsidP="008866F0">
            <w:pPr>
              <w:rPr>
                <w:rFonts w:eastAsia="Batang" w:cs="Arial"/>
                <w:lang w:eastAsia="ko-KR"/>
              </w:rPr>
            </w:pPr>
            <w:r>
              <w:rPr>
                <w:rFonts w:eastAsia="Batang" w:cs="Arial"/>
                <w:lang w:eastAsia="ko-KR"/>
              </w:rPr>
              <w:t>---------------------------------------------------------</w:t>
            </w:r>
          </w:p>
          <w:p w14:paraId="3096A737" w14:textId="77777777" w:rsidR="004D39AE" w:rsidRDefault="004D39AE" w:rsidP="008866F0">
            <w:pPr>
              <w:rPr>
                <w:rFonts w:eastAsia="Batang" w:cs="Arial"/>
                <w:lang w:eastAsia="ko-KR"/>
              </w:rPr>
            </w:pPr>
            <w:r>
              <w:rPr>
                <w:rFonts w:eastAsia="Batang" w:cs="Arial"/>
                <w:lang w:eastAsia="ko-KR"/>
              </w:rPr>
              <w:t>Revision of C1-212463</w:t>
            </w:r>
          </w:p>
          <w:p w14:paraId="1E99B7E2" w14:textId="77777777" w:rsidR="004D39AE" w:rsidRDefault="004D39AE" w:rsidP="008866F0">
            <w:pPr>
              <w:rPr>
                <w:rFonts w:eastAsia="Batang" w:cs="Arial"/>
                <w:lang w:eastAsia="ko-KR"/>
              </w:rPr>
            </w:pPr>
          </w:p>
          <w:p w14:paraId="0A3016D9" w14:textId="77777777" w:rsidR="004D39AE" w:rsidRDefault="004D39AE" w:rsidP="008866F0">
            <w:pPr>
              <w:rPr>
                <w:rFonts w:eastAsia="Batang" w:cs="Arial"/>
                <w:lang w:eastAsia="ko-KR"/>
              </w:rPr>
            </w:pPr>
            <w:r>
              <w:rPr>
                <w:rFonts w:eastAsia="Batang" w:cs="Arial"/>
                <w:lang w:eastAsia="ko-KR"/>
              </w:rPr>
              <w:t>Christian, Wednesday, 10:30</w:t>
            </w:r>
          </w:p>
          <w:p w14:paraId="71E929B8" w14:textId="77777777" w:rsidR="004D39AE" w:rsidRDefault="004D39AE" w:rsidP="008866F0">
            <w:pPr>
              <w:rPr>
                <w:rFonts w:eastAsia="Batang" w:cs="Arial"/>
                <w:lang w:eastAsia="ko-KR"/>
              </w:rPr>
            </w:pPr>
            <w:r>
              <w:rPr>
                <w:rFonts w:eastAsia="Batang" w:cs="Arial"/>
                <w:lang w:eastAsia="ko-KR"/>
              </w:rPr>
              <w:t>Rev required</w:t>
            </w:r>
          </w:p>
          <w:p w14:paraId="18F25C1A" w14:textId="77777777" w:rsidR="004D39AE" w:rsidRDefault="004D39AE" w:rsidP="008866F0">
            <w:pPr>
              <w:rPr>
                <w:rFonts w:eastAsia="Batang" w:cs="Arial"/>
                <w:lang w:eastAsia="ko-KR"/>
              </w:rPr>
            </w:pPr>
          </w:p>
          <w:p w14:paraId="24C4066C" w14:textId="77777777" w:rsidR="004D39AE" w:rsidRDefault="004D39AE" w:rsidP="008866F0">
            <w:pPr>
              <w:rPr>
                <w:rFonts w:eastAsia="Batang" w:cs="Arial"/>
                <w:lang w:eastAsia="ko-KR"/>
              </w:rPr>
            </w:pPr>
            <w:r>
              <w:rPr>
                <w:rFonts w:eastAsia="Batang" w:cs="Arial"/>
                <w:lang w:eastAsia="ko-KR"/>
              </w:rPr>
              <w:t>Sapan, Thursday, 9:50</w:t>
            </w:r>
          </w:p>
          <w:p w14:paraId="0F3720D3" w14:textId="77777777" w:rsidR="004D39AE" w:rsidRDefault="004D39AE" w:rsidP="008866F0">
            <w:pPr>
              <w:rPr>
                <w:rFonts w:eastAsia="Batang" w:cs="Arial"/>
                <w:lang w:eastAsia="ko-KR"/>
              </w:rPr>
            </w:pPr>
            <w:r>
              <w:rPr>
                <w:rFonts w:eastAsia="Batang" w:cs="Arial"/>
                <w:lang w:eastAsia="ko-KR"/>
              </w:rPr>
              <w:t>Provides draft revision</w:t>
            </w:r>
          </w:p>
          <w:p w14:paraId="50F2EBFC" w14:textId="77777777" w:rsidR="004D39AE" w:rsidRDefault="004D39AE" w:rsidP="008866F0">
            <w:pPr>
              <w:rPr>
                <w:rFonts w:eastAsia="Batang" w:cs="Arial"/>
                <w:lang w:eastAsia="ko-KR"/>
              </w:rPr>
            </w:pPr>
          </w:p>
        </w:tc>
      </w:tr>
      <w:tr w:rsidR="004D39AE" w:rsidRPr="00D95972" w14:paraId="710C3AB8" w14:textId="77777777" w:rsidTr="00BC5405">
        <w:trPr>
          <w:gridAfter w:val="1"/>
          <w:wAfter w:w="4191" w:type="dxa"/>
        </w:trPr>
        <w:tc>
          <w:tcPr>
            <w:tcW w:w="976" w:type="dxa"/>
            <w:tcBorders>
              <w:top w:val="nil"/>
              <w:left w:val="thinThickThinSmallGap" w:sz="24" w:space="0" w:color="auto"/>
              <w:bottom w:val="nil"/>
            </w:tcBorders>
            <w:shd w:val="clear" w:color="auto" w:fill="auto"/>
          </w:tcPr>
          <w:p w14:paraId="3A681AC0"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46D70D9E"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43324662" w14:textId="77777777" w:rsidR="004D39AE" w:rsidRPr="009342E8" w:rsidRDefault="004D39AE" w:rsidP="008866F0">
            <w:pPr>
              <w:overflowPunct/>
              <w:autoSpaceDE/>
              <w:autoSpaceDN/>
              <w:adjustRightInd/>
              <w:textAlignment w:val="auto"/>
            </w:pPr>
            <w:r w:rsidRPr="000011A3">
              <w:t>C1-213707</w:t>
            </w:r>
          </w:p>
        </w:tc>
        <w:tc>
          <w:tcPr>
            <w:tcW w:w="4191" w:type="dxa"/>
            <w:gridSpan w:val="3"/>
            <w:tcBorders>
              <w:top w:val="single" w:sz="4" w:space="0" w:color="auto"/>
              <w:bottom w:val="single" w:sz="4" w:space="0" w:color="auto"/>
            </w:tcBorders>
            <w:shd w:val="clear" w:color="auto" w:fill="FFFFFF" w:themeFill="background1"/>
          </w:tcPr>
          <w:p w14:paraId="7AC2EB39" w14:textId="77777777" w:rsidR="004D39AE" w:rsidRDefault="004D39AE" w:rsidP="008866F0">
            <w:pPr>
              <w:rPr>
                <w:rFonts w:cs="Arial"/>
              </w:rPr>
            </w:pPr>
            <w:r>
              <w:rPr>
                <w:rFonts w:cs="Arial"/>
              </w:rPr>
              <w:t>Service offered by ECS and service provisioning API</w:t>
            </w:r>
          </w:p>
        </w:tc>
        <w:tc>
          <w:tcPr>
            <w:tcW w:w="1767" w:type="dxa"/>
            <w:tcBorders>
              <w:top w:val="single" w:sz="4" w:space="0" w:color="auto"/>
              <w:bottom w:val="single" w:sz="4" w:space="0" w:color="auto"/>
            </w:tcBorders>
            <w:shd w:val="clear" w:color="auto" w:fill="FFFFFF" w:themeFill="background1"/>
          </w:tcPr>
          <w:p w14:paraId="22C6F0CE" w14:textId="77777777" w:rsidR="004D39AE" w:rsidRDefault="004D39AE" w:rsidP="008866F0">
            <w:pPr>
              <w:rPr>
                <w:rFonts w:cs="Arial"/>
              </w:rPr>
            </w:pPr>
            <w:r>
              <w:rPr>
                <w:rFonts w:cs="Arial"/>
              </w:rPr>
              <w:t xml:space="preserve">Samsung, </w:t>
            </w:r>
            <w:proofErr w:type="spellStart"/>
            <w:r>
              <w:rPr>
                <w:rFonts w:cs="Arial"/>
              </w:rPr>
              <w:t>Convida</w:t>
            </w:r>
            <w:proofErr w:type="spellEnd"/>
            <w:r>
              <w:rPr>
                <w:rFonts w:cs="Arial"/>
              </w:rPr>
              <w:t xml:space="preserve"> Wireless LLC, FirstNet, </w:t>
            </w:r>
            <w:r>
              <w:rPr>
                <w:rFonts w:cs="Arial"/>
              </w:rPr>
              <w:lastRenderedPageBreak/>
              <w:t xml:space="preserve">Qualcomm, AT&amp;T, Ericsson, Nokia, Nokia Shanghai Bell, Deutsche Telekom, Interdigital, Charter Communications, Apple, </w:t>
            </w:r>
            <w:proofErr w:type="spellStart"/>
            <w:r>
              <w:rPr>
                <w:rFonts w:cs="Arial"/>
              </w:rPr>
              <w:t>Matrixx</w:t>
            </w:r>
            <w:proofErr w:type="spellEnd"/>
            <w:r>
              <w:rPr>
                <w:rFonts w:cs="Arial"/>
              </w:rPr>
              <w:t xml:space="preserve">, Airbus, </w:t>
            </w:r>
            <w:proofErr w:type="spellStart"/>
            <w:r>
              <w:rPr>
                <w:rFonts w:cs="Arial"/>
              </w:rPr>
              <w:t>Softil</w:t>
            </w:r>
            <w:proofErr w:type="spellEnd"/>
            <w:r>
              <w:rPr>
                <w:rFonts w:cs="Arial"/>
              </w:rPr>
              <w:t>, Verizon, SHARP, NEC / Sapan</w:t>
            </w:r>
          </w:p>
        </w:tc>
        <w:tc>
          <w:tcPr>
            <w:tcW w:w="826" w:type="dxa"/>
            <w:tcBorders>
              <w:top w:val="single" w:sz="4" w:space="0" w:color="auto"/>
              <w:bottom w:val="single" w:sz="4" w:space="0" w:color="auto"/>
            </w:tcBorders>
            <w:shd w:val="clear" w:color="auto" w:fill="FFFFFF" w:themeFill="background1"/>
          </w:tcPr>
          <w:p w14:paraId="4510D57E" w14:textId="77777777" w:rsidR="004D39AE" w:rsidRDefault="004D39AE" w:rsidP="008866F0">
            <w:pPr>
              <w:rPr>
                <w:rFonts w:cs="Arial"/>
              </w:rPr>
            </w:pPr>
            <w:proofErr w:type="spellStart"/>
            <w:r>
              <w:rPr>
                <w:rFonts w:cs="Arial"/>
              </w:rPr>
              <w:lastRenderedPageBreak/>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1DB27A1" w14:textId="0017337A" w:rsidR="004D39AE" w:rsidRDefault="00BC5405" w:rsidP="008866F0">
            <w:pPr>
              <w:rPr>
                <w:rFonts w:eastAsia="Batang" w:cs="Arial"/>
                <w:lang w:eastAsia="ko-KR"/>
              </w:rPr>
            </w:pPr>
            <w:r>
              <w:rPr>
                <w:rFonts w:eastAsia="Batang" w:cs="Arial"/>
                <w:lang w:eastAsia="ko-KR"/>
              </w:rPr>
              <w:t>Postponed</w:t>
            </w:r>
          </w:p>
          <w:p w14:paraId="73EA56F7" w14:textId="77777777" w:rsidR="00BC5405" w:rsidRDefault="00BC5405" w:rsidP="008866F0">
            <w:pPr>
              <w:rPr>
                <w:rFonts w:eastAsia="Batang" w:cs="Arial"/>
                <w:lang w:eastAsia="ko-KR"/>
              </w:rPr>
            </w:pPr>
          </w:p>
          <w:p w14:paraId="3F8C11B2" w14:textId="13A31710" w:rsidR="004D39AE" w:rsidRDefault="004D39AE" w:rsidP="008866F0">
            <w:pPr>
              <w:rPr>
                <w:rFonts w:eastAsia="Batang" w:cs="Arial"/>
                <w:lang w:eastAsia="ko-KR"/>
              </w:rPr>
            </w:pPr>
            <w:r>
              <w:rPr>
                <w:rFonts w:eastAsia="Batang" w:cs="Arial"/>
                <w:lang w:eastAsia="ko-KR"/>
              </w:rPr>
              <w:t>Revision of C1-213545</w:t>
            </w:r>
          </w:p>
          <w:p w14:paraId="72B87E7A" w14:textId="402FAC5D" w:rsidR="002A71A8" w:rsidRDefault="002A71A8" w:rsidP="008866F0">
            <w:pPr>
              <w:rPr>
                <w:rFonts w:eastAsia="Batang" w:cs="Arial"/>
                <w:lang w:eastAsia="ko-KR"/>
              </w:rPr>
            </w:pPr>
          </w:p>
          <w:p w14:paraId="7FF44313" w14:textId="523DB748" w:rsidR="002A71A8" w:rsidRDefault="002A71A8" w:rsidP="008866F0">
            <w:pPr>
              <w:rPr>
                <w:rFonts w:eastAsia="Batang" w:cs="Arial"/>
                <w:lang w:eastAsia="ko-KR"/>
              </w:rPr>
            </w:pPr>
            <w:r>
              <w:rPr>
                <w:rFonts w:eastAsia="Batang" w:cs="Arial"/>
                <w:lang w:eastAsia="ko-KR"/>
              </w:rPr>
              <w:t>Christian Fri 1445</w:t>
            </w:r>
          </w:p>
          <w:p w14:paraId="24AD33C1" w14:textId="7DB33321" w:rsidR="002A71A8" w:rsidRDefault="002A71A8" w:rsidP="008866F0">
            <w:pPr>
              <w:rPr>
                <w:rFonts w:eastAsia="Batang" w:cs="Arial"/>
                <w:lang w:eastAsia="ko-KR"/>
              </w:rPr>
            </w:pPr>
            <w:r>
              <w:rPr>
                <w:rFonts w:eastAsia="Batang" w:cs="Arial"/>
                <w:lang w:eastAsia="ko-KR"/>
              </w:rPr>
              <w:t>Request to postpone</w:t>
            </w:r>
          </w:p>
          <w:p w14:paraId="7B8FBB11" w14:textId="77777777" w:rsidR="004D39AE" w:rsidRDefault="004D39AE" w:rsidP="008866F0">
            <w:pPr>
              <w:rPr>
                <w:rFonts w:eastAsia="Batang" w:cs="Arial"/>
                <w:lang w:eastAsia="ko-KR"/>
              </w:rPr>
            </w:pPr>
          </w:p>
          <w:p w14:paraId="54088079" w14:textId="77777777" w:rsidR="004D39AE" w:rsidRDefault="004D39AE" w:rsidP="008866F0">
            <w:pPr>
              <w:rPr>
                <w:rFonts w:eastAsia="Batang" w:cs="Arial"/>
                <w:lang w:eastAsia="ko-KR"/>
              </w:rPr>
            </w:pPr>
            <w:r>
              <w:rPr>
                <w:rFonts w:eastAsia="Batang" w:cs="Arial"/>
                <w:lang w:eastAsia="ko-KR"/>
              </w:rPr>
              <w:t>--------------------------------------------------------</w:t>
            </w:r>
          </w:p>
          <w:p w14:paraId="65358130" w14:textId="77777777" w:rsidR="004D39AE" w:rsidRDefault="004D39AE" w:rsidP="008866F0">
            <w:pPr>
              <w:rPr>
                <w:ins w:id="1070" w:author="PeLe" w:date="2021-05-19T08:56:00Z"/>
                <w:rFonts w:eastAsia="Batang" w:cs="Arial"/>
                <w:lang w:eastAsia="ko-KR"/>
              </w:rPr>
            </w:pPr>
            <w:ins w:id="1071" w:author="PeLe" w:date="2021-05-19T08:56:00Z">
              <w:r>
                <w:rPr>
                  <w:rFonts w:eastAsia="Batang" w:cs="Arial"/>
                  <w:lang w:eastAsia="ko-KR"/>
                </w:rPr>
                <w:t>Revision of C1-213484</w:t>
              </w:r>
            </w:ins>
          </w:p>
          <w:p w14:paraId="50AA0978" w14:textId="77777777" w:rsidR="004D39AE" w:rsidRDefault="004D39AE" w:rsidP="008866F0">
            <w:pPr>
              <w:rPr>
                <w:rFonts w:eastAsia="Batang" w:cs="Arial"/>
                <w:lang w:eastAsia="ko-KR"/>
              </w:rPr>
            </w:pPr>
          </w:p>
          <w:p w14:paraId="263A242D" w14:textId="77777777" w:rsidR="004D39AE" w:rsidRPr="00547BC3" w:rsidRDefault="004D39AE" w:rsidP="008866F0">
            <w:pPr>
              <w:rPr>
                <w:rFonts w:eastAsia="Batang" w:cs="Arial"/>
                <w:lang w:eastAsia="ko-KR"/>
              </w:rPr>
            </w:pPr>
            <w:r>
              <w:rPr>
                <w:rFonts w:eastAsia="Batang" w:cs="Arial"/>
                <w:lang w:eastAsia="ko-KR"/>
              </w:rPr>
              <w:t>Christian</w:t>
            </w:r>
            <w:r w:rsidRPr="00547BC3">
              <w:rPr>
                <w:rFonts w:eastAsia="Batang" w:cs="Arial"/>
                <w:lang w:eastAsia="ko-KR"/>
              </w:rPr>
              <w:t xml:space="preserve">, Friday, </w:t>
            </w:r>
            <w:r>
              <w:rPr>
                <w:rFonts w:eastAsia="Batang" w:cs="Arial"/>
                <w:lang w:eastAsia="ko-KR"/>
              </w:rPr>
              <w:t>10:11</w:t>
            </w:r>
          </w:p>
          <w:p w14:paraId="1F8A9530" w14:textId="77777777" w:rsidR="004D39AE" w:rsidRDefault="004D39AE" w:rsidP="008866F0">
            <w:pPr>
              <w:rPr>
                <w:rFonts w:eastAsia="Batang" w:cs="Arial"/>
                <w:lang w:eastAsia="ko-KR"/>
              </w:rPr>
            </w:pPr>
            <w:r>
              <w:rPr>
                <w:rFonts w:eastAsia="Batang" w:cs="Arial"/>
                <w:lang w:eastAsia="ko-KR"/>
              </w:rPr>
              <w:t>Objection</w:t>
            </w:r>
          </w:p>
          <w:p w14:paraId="228A06D1" w14:textId="77777777" w:rsidR="004D39AE" w:rsidRDefault="004D39AE" w:rsidP="008866F0">
            <w:pPr>
              <w:rPr>
                <w:rFonts w:eastAsia="Batang" w:cs="Arial"/>
                <w:lang w:eastAsia="ko-KR"/>
              </w:rPr>
            </w:pPr>
          </w:p>
          <w:p w14:paraId="24343221" w14:textId="77777777" w:rsidR="004D39AE" w:rsidRPr="00547BC3" w:rsidRDefault="004D39AE" w:rsidP="008866F0">
            <w:pPr>
              <w:rPr>
                <w:rFonts w:eastAsia="Batang" w:cs="Arial"/>
                <w:lang w:eastAsia="ko-KR"/>
              </w:rPr>
            </w:pPr>
            <w:r>
              <w:rPr>
                <w:rFonts w:eastAsia="Batang" w:cs="Arial"/>
                <w:lang w:eastAsia="ko-KR"/>
              </w:rPr>
              <w:t>Michelle</w:t>
            </w:r>
            <w:r w:rsidRPr="00547BC3">
              <w:rPr>
                <w:rFonts w:eastAsia="Batang" w:cs="Arial"/>
                <w:lang w:eastAsia="ko-KR"/>
              </w:rPr>
              <w:t xml:space="preserve">, Friday, </w:t>
            </w:r>
            <w:r>
              <w:rPr>
                <w:rFonts w:eastAsia="Batang" w:cs="Arial"/>
                <w:lang w:eastAsia="ko-KR"/>
              </w:rPr>
              <w:t>11:14</w:t>
            </w:r>
          </w:p>
          <w:p w14:paraId="0173EA4B" w14:textId="77777777" w:rsidR="004D39AE" w:rsidRDefault="004D39AE" w:rsidP="008866F0">
            <w:pPr>
              <w:rPr>
                <w:rFonts w:eastAsia="Batang" w:cs="Arial"/>
                <w:lang w:eastAsia="ko-KR"/>
              </w:rPr>
            </w:pPr>
            <w:r>
              <w:rPr>
                <w:rFonts w:eastAsia="Batang" w:cs="Arial"/>
                <w:lang w:eastAsia="ko-KR"/>
              </w:rPr>
              <w:t>Objection</w:t>
            </w:r>
          </w:p>
          <w:p w14:paraId="56EFEB9A" w14:textId="77777777" w:rsidR="004D39AE" w:rsidRDefault="004D39AE" w:rsidP="008866F0">
            <w:pPr>
              <w:rPr>
                <w:rFonts w:eastAsia="Batang" w:cs="Arial"/>
                <w:lang w:eastAsia="ko-KR"/>
              </w:rPr>
            </w:pPr>
          </w:p>
          <w:p w14:paraId="4D2E612A" w14:textId="77777777" w:rsidR="004D39AE" w:rsidRDefault="004D39AE" w:rsidP="008866F0">
            <w:pPr>
              <w:rPr>
                <w:rFonts w:eastAsia="Batang" w:cs="Arial"/>
                <w:lang w:eastAsia="ko-KR"/>
              </w:rPr>
            </w:pPr>
            <w:r>
              <w:rPr>
                <w:rFonts w:eastAsia="Batang" w:cs="Arial"/>
                <w:lang w:eastAsia="ko-KR"/>
              </w:rPr>
              <w:t>Sapan, Tuesday, 15:19</w:t>
            </w:r>
          </w:p>
          <w:p w14:paraId="075274FC" w14:textId="77777777" w:rsidR="004D39AE" w:rsidRDefault="004D39AE" w:rsidP="008866F0">
            <w:pPr>
              <w:rPr>
                <w:rFonts w:eastAsia="Batang" w:cs="Arial"/>
                <w:lang w:eastAsia="ko-KR"/>
              </w:rPr>
            </w:pPr>
            <w:r>
              <w:rPr>
                <w:rFonts w:eastAsia="Batang" w:cs="Arial"/>
                <w:lang w:eastAsia="ko-KR"/>
              </w:rPr>
              <w:t>Provides draft revision</w:t>
            </w:r>
          </w:p>
          <w:p w14:paraId="015E8A2B" w14:textId="77777777" w:rsidR="004D39AE" w:rsidRDefault="004D39AE" w:rsidP="008866F0">
            <w:pPr>
              <w:rPr>
                <w:rFonts w:eastAsia="Batang" w:cs="Arial"/>
                <w:lang w:eastAsia="ko-KR"/>
              </w:rPr>
            </w:pPr>
          </w:p>
          <w:p w14:paraId="22E743F4" w14:textId="77777777" w:rsidR="004D39AE" w:rsidRPr="00547BC3" w:rsidRDefault="004D39AE" w:rsidP="008866F0">
            <w:pPr>
              <w:rPr>
                <w:rFonts w:eastAsia="Batang" w:cs="Arial"/>
                <w:lang w:eastAsia="ko-KR"/>
              </w:rPr>
            </w:pPr>
            <w:r>
              <w:rPr>
                <w:rFonts w:eastAsia="Batang" w:cs="Arial"/>
                <w:lang w:eastAsia="ko-KR"/>
              </w:rPr>
              <w:t>Christian</w:t>
            </w:r>
            <w:r w:rsidRPr="00547BC3">
              <w:rPr>
                <w:rFonts w:eastAsia="Batang" w:cs="Arial"/>
                <w:lang w:eastAsia="ko-KR"/>
              </w:rPr>
              <w:t xml:space="preserve">, </w:t>
            </w:r>
            <w:r>
              <w:rPr>
                <w:rFonts w:eastAsia="Batang" w:cs="Arial"/>
                <w:lang w:eastAsia="ko-KR"/>
              </w:rPr>
              <w:t>Thursday</w:t>
            </w:r>
            <w:r w:rsidRPr="00547BC3">
              <w:rPr>
                <w:rFonts w:eastAsia="Batang" w:cs="Arial"/>
                <w:lang w:eastAsia="ko-KR"/>
              </w:rPr>
              <w:t xml:space="preserve">, </w:t>
            </w:r>
            <w:r>
              <w:rPr>
                <w:rFonts w:eastAsia="Batang" w:cs="Arial"/>
                <w:lang w:eastAsia="ko-KR"/>
              </w:rPr>
              <w:t>11:27</w:t>
            </w:r>
          </w:p>
          <w:p w14:paraId="1D26A130" w14:textId="77777777" w:rsidR="004D39AE" w:rsidRDefault="004D39AE" w:rsidP="008866F0">
            <w:pPr>
              <w:rPr>
                <w:rFonts w:eastAsia="Batang" w:cs="Arial"/>
                <w:lang w:eastAsia="ko-KR"/>
              </w:rPr>
            </w:pPr>
            <w:r>
              <w:rPr>
                <w:rFonts w:eastAsia="Batang" w:cs="Arial"/>
                <w:lang w:eastAsia="ko-KR"/>
              </w:rPr>
              <w:t>Rev required</w:t>
            </w:r>
          </w:p>
          <w:p w14:paraId="6E028098" w14:textId="77777777" w:rsidR="004D39AE" w:rsidRDefault="004D39AE" w:rsidP="008866F0">
            <w:pPr>
              <w:rPr>
                <w:rFonts w:eastAsia="Batang" w:cs="Arial"/>
                <w:lang w:eastAsia="ko-KR"/>
              </w:rPr>
            </w:pPr>
          </w:p>
        </w:tc>
      </w:tr>
      <w:tr w:rsidR="004D39AE" w:rsidRPr="00D95972" w14:paraId="19751712" w14:textId="77777777" w:rsidTr="00BC5405">
        <w:trPr>
          <w:gridAfter w:val="1"/>
          <w:wAfter w:w="4191" w:type="dxa"/>
        </w:trPr>
        <w:tc>
          <w:tcPr>
            <w:tcW w:w="976" w:type="dxa"/>
            <w:tcBorders>
              <w:top w:val="nil"/>
              <w:left w:val="thinThickThinSmallGap" w:sz="24" w:space="0" w:color="auto"/>
              <w:bottom w:val="nil"/>
            </w:tcBorders>
            <w:shd w:val="clear" w:color="auto" w:fill="auto"/>
          </w:tcPr>
          <w:p w14:paraId="7D3591DC"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0B29B038"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5959FB3B" w14:textId="77777777" w:rsidR="004D39AE" w:rsidRPr="00C7369A" w:rsidRDefault="004D39AE" w:rsidP="008866F0">
            <w:pPr>
              <w:overflowPunct/>
              <w:autoSpaceDE/>
              <w:autoSpaceDN/>
              <w:adjustRightInd/>
              <w:textAlignment w:val="auto"/>
            </w:pPr>
            <w:r w:rsidRPr="009342E8">
              <w:t>C1-213708</w:t>
            </w:r>
          </w:p>
        </w:tc>
        <w:tc>
          <w:tcPr>
            <w:tcW w:w="4191" w:type="dxa"/>
            <w:gridSpan w:val="3"/>
            <w:tcBorders>
              <w:top w:val="single" w:sz="4" w:space="0" w:color="auto"/>
              <w:bottom w:val="single" w:sz="4" w:space="0" w:color="auto"/>
            </w:tcBorders>
            <w:shd w:val="clear" w:color="auto" w:fill="FFFFFF" w:themeFill="background1"/>
          </w:tcPr>
          <w:p w14:paraId="6C07EAAF" w14:textId="77777777" w:rsidR="004D39AE" w:rsidRDefault="004D39AE" w:rsidP="008866F0">
            <w:pPr>
              <w:rPr>
                <w:rFonts w:cs="Arial"/>
              </w:rPr>
            </w:pPr>
            <w:proofErr w:type="spellStart"/>
            <w:r>
              <w:rPr>
                <w:rFonts w:cs="Arial"/>
              </w:rPr>
              <w:t>Eees_ACREvents</w:t>
            </w:r>
            <w:proofErr w:type="spellEnd"/>
            <w:r>
              <w:rPr>
                <w:rFonts w:cs="Arial"/>
              </w:rPr>
              <w:t xml:space="preserve"> resource structure and methods</w:t>
            </w:r>
          </w:p>
        </w:tc>
        <w:tc>
          <w:tcPr>
            <w:tcW w:w="1767" w:type="dxa"/>
            <w:tcBorders>
              <w:top w:val="single" w:sz="4" w:space="0" w:color="auto"/>
              <w:bottom w:val="single" w:sz="4" w:space="0" w:color="auto"/>
            </w:tcBorders>
            <w:shd w:val="clear" w:color="auto" w:fill="FFFFFF" w:themeFill="background1"/>
          </w:tcPr>
          <w:p w14:paraId="06C33D21" w14:textId="77777777" w:rsidR="004D39AE" w:rsidRDefault="004D39AE" w:rsidP="008866F0">
            <w:pPr>
              <w:rPr>
                <w:rFonts w:cs="Arial"/>
              </w:rPr>
            </w:pPr>
            <w:r>
              <w:rPr>
                <w:rFonts w:cs="Arial"/>
              </w:rPr>
              <w:t>Samsung / Sapan</w:t>
            </w:r>
          </w:p>
        </w:tc>
        <w:tc>
          <w:tcPr>
            <w:tcW w:w="826" w:type="dxa"/>
            <w:tcBorders>
              <w:top w:val="single" w:sz="4" w:space="0" w:color="auto"/>
              <w:bottom w:val="single" w:sz="4" w:space="0" w:color="auto"/>
            </w:tcBorders>
            <w:shd w:val="clear" w:color="auto" w:fill="FFFFFF" w:themeFill="background1"/>
          </w:tcPr>
          <w:p w14:paraId="0B0CD0B7" w14:textId="77777777" w:rsidR="004D39AE" w:rsidRDefault="004D39AE" w:rsidP="008866F0">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5AFB907" w14:textId="151E789C" w:rsidR="004D39AE" w:rsidRDefault="004D39AE" w:rsidP="008866F0">
            <w:pPr>
              <w:rPr>
                <w:rFonts w:eastAsia="Batang" w:cs="Arial"/>
                <w:lang w:eastAsia="ko-KR"/>
              </w:rPr>
            </w:pPr>
            <w:r>
              <w:rPr>
                <w:rFonts w:eastAsia="Batang" w:cs="Arial"/>
                <w:lang w:eastAsia="ko-KR"/>
              </w:rPr>
              <w:t>Agreed</w:t>
            </w:r>
          </w:p>
          <w:p w14:paraId="4159EC07" w14:textId="77777777" w:rsidR="004D39AE" w:rsidRDefault="004D39AE" w:rsidP="008866F0">
            <w:pPr>
              <w:rPr>
                <w:rFonts w:eastAsia="Batang" w:cs="Arial"/>
                <w:lang w:eastAsia="ko-KR"/>
              </w:rPr>
            </w:pPr>
            <w:r>
              <w:rPr>
                <w:rFonts w:eastAsia="Batang" w:cs="Arial"/>
                <w:lang w:eastAsia="ko-KR"/>
              </w:rPr>
              <w:t>Revision of C1-213485</w:t>
            </w:r>
          </w:p>
          <w:p w14:paraId="31C0A202" w14:textId="77777777" w:rsidR="004D39AE" w:rsidRDefault="004D39AE" w:rsidP="008866F0">
            <w:pPr>
              <w:rPr>
                <w:rFonts w:eastAsia="Batang" w:cs="Arial"/>
                <w:lang w:eastAsia="ko-KR"/>
              </w:rPr>
            </w:pPr>
          </w:p>
          <w:p w14:paraId="4613FBEC" w14:textId="77777777" w:rsidR="004D39AE" w:rsidRDefault="004D39AE" w:rsidP="008866F0">
            <w:pPr>
              <w:rPr>
                <w:rFonts w:eastAsia="Batang" w:cs="Arial"/>
                <w:lang w:eastAsia="ko-KR"/>
              </w:rPr>
            </w:pPr>
            <w:r>
              <w:rPr>
                <w:rFonts w:eastAsia="Batang" w:cs="Arial"/>
                <w:lang w:eastAsia="ko-KR"/>
              </w:rPr>
              <w:t>------------------------------------------------------</w:t>
            </w:r>
          </w:p>
          <w:p w14:paraId="07B4545F" w14:textId="77777777" w:rsidR="004D39AE" w:rsidRDefault="004D39AE" w:rsidP="008866F0">
            <w:pPr>
              <w:rPr>
                <w:rFonts w:eastAsia="Batang" w:cs="Arial"/>
                <w:lang w:eastAsia="ko-KR"/>
              </w:rPr>
            </w:pPr>
            <w:r>
              <w:rPr>
                <w:rFonts w:eastAsia="Batang" w:cs="Arial"/>
                <w:lang w:eastAsia="ko-KR"/>
              </w:rPr>
              <w:t>Christian, Wednesday, 10:24</w:t>
            </w:r>
          </w:p>
          <w:p w14:paraId="2C156680" w14:textId="77777777" w:rsidR="004D39AE" w:rsidRDefault="004D39AE" w:rsidP="008866F0">
            <w:pPr>
              <w:rPr>
                <w:rFonts w:eastAsia="Batang" w:cs="Arial"/>
                <w:lang w:eastAsia="ko-KR"/>
              </w:rPr>
            </w:pPr>
            <w:r>
              <w:rPr>
                <w:rFonts w:eastAsia="Batang" w:cs="Arial"/>
                <w:lang w:eastAsia="ko-KR"/>
              </w:rPr>
              <w:t>Rev required</w:t>
            </w:r>
          </w:p>
          <w:p w14:paraId="4C0A19DC" w14:textId="77777777" w:rsidR="004D39AE" w:rsidRDefault="004D39AE" w:rsidP="008866F0">
            <w:pPr>
              <w:rPr>
                <w:rFonts w:eastAsia="Batang" w:cs="Arial"/>
                <w:lang w:eastAsia="ko-KR"/>
              </w:rPr>
            </w:pPr>
          </w:p>
          <w:p w14:paraId="3A8EF333" w14:textId="77777777" w:rsidR="004D39AE" w:rsidRDefault="004D39AE" w:rsidP="008866F0">
            <w:pPr>
              <w:rPr>
                <w:rFonts w:eastAsia="Batang" w:cs="Arial"/>
                <w:lang w:eastAsia="ko-KR"/>
              </w:rPr>
            </w:pPr>
            <w:r>
              <w:rPr>
                <w:rFonts w:eastAsia="Batang" w:cs="Arial"/>
                <w:lang w:eastAsia="ko-KR"/>
              </w:rPr>
              <w:t>Sapan, Thursday, 9:51</w:t>
            </w:r>
          </w:p>
          <w:p w14:paraId="1914C30C" w14:textId="77777777" w:rsidR="004D39AE" w:rsidRDefault="004D39AE" w:rsidP="008866F0">
            <w:pPr>
              <w:rPr>
                <w:rFonts w:eastAsia="Batang" w:cs="Arial"/>
                <w:lang w:eastAsia="ko-KR"/>
              </w:rPr>
            </w:pPr>
            <w:r>
              <w:rPr>
                <w:rFonts w:eastAsia="Batang" w:cs="Arial"/>
                <w:lang w:eastAsia="ko-KR"/>
              </w:rPr>
              <w:t>Provides draft revision</w:t>
            </w:r>
          </w:p>
          <w:p w14:paraId="4C8B5CD4" w14:textId="77777777" w:rsidR="004D39AE" w:rsidRDefault="004D39AE" w:rsidP="008866F0">
            <w:pPr>
              <w:rPr>
                <w:rFonts w:eastAsia="Batang" w:cs="Arial"/>
                <w:lang w:eastAsia="ko-KR"/>
              </w:rPr>
            </w:pPr>
          </w:p>
        </w:tc>
      </w:tr>
      <w:tr w:rsidR="004D39AE" w:rsidRPr="00D95972" w14:paraId="526921E4" w14:textId="77777777" w:rsidTr="00BC5405">
        <w:trPr>
          <w:gridAfter w:val="1"/>
          <w:wAfter w:w="4191" w:type="dxa"/>
        </w:trPr>
        <w:tc>
          <w:tcPr>
            <w:tcW w:w="976" w:type="dxa"/>
            <w:tcBorders>
              <w:top w:val="nil"/>
              <w:left w:val="thinThickThinSmallGap" w:sz="24" w:space="0" w:color="auto"/>
              <w:bottom w:val="nil"/>
            </w:tcBorders>
            <w:shd w:val="clear" w:color="auto" w:fill="auto"/>
          </w:tcPr>
          <w:p w14:paraId="3C02D027"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52F82E00"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16099AEE" w14:textId="77777777" w:rsidR="004D39AE" w:rsidRPr="00D95972" w:rsidRDefault="004D39AE" w:rsidP="008866F0">
            <w:pPr>
              <w:overflowPunct/>
              <w:autoSpaceDE/>
              <w:autoSpaceDN/>
              <w:adjustRightInd/>
              <w:textAlignment w:val="auto"/>
              <w:rPr>
                <w:rFonts w:cs="Arial"/>
                <w:lang w:val="en-US"/>
              </w:rPr>
            </w:pPr>
            <w:r w:rsidRPr="00C7369A">
              <w:t>C1-213759</w:t>
            </w:r>
          </w:p>
        </w:tc>
        <w:tc>
          <w:tcPr>
            <w:tcW w:w="4191" w:type="dxa"/>
            <w:gridSpan w:val="3"/>
            <w:tcBorders>
              <w:top w:val="single" w:sz="4" w:space="0" w:color="auto"/>
              <w:bottom w:val="single" w:sz="4" w:space="0" w:color="auto"/>
            </w:tcBorders>
            <w:shd w:val="clear" w:color="auto" w:fill="FFFFFF" w:themeFill="background1"/>
          </w:tcPr>
          <w:p w14:paraId="098969A4" w14:textId="77777777" w:rsidR="004D39AE" w:rsidRPr="00D95972" w:rsidRDefault="004D39AE" w:rsidP="008866F0">
            <w:pPr>
              <w:rPr>
                <w:rFonts w:cs="Arial"/>
              </w:rPr>
            </w:pPr>
            <w:r>
              <w:rPr>
                <w:rFonts w:cs="Arial"/>
              </w:rPr>
              <w:t>EAS Discovery Notification Procedure</w:t>
            </w:r>
          </w:p>
        </w:tc>
        <w:tc>
          <w:tcPr>
            <w:tcW w:w="1767" w:type="dxa"/>
            <w:tcBorders>
              <w:top w:val="single" w:sz="4" w:space="0" w:color="auto"/>
              <w:bottom w:val="single" w:sz="4" w:space="0" w:color="auto"/>
            </w:tcBorders>
            <w:shd w:val="clear" w:color="auto" w:fill="FFFFFF" w:themeFill="background1"/>
          </w:tcPr>
          <w:p w14:paraId="77A66F7F" w14:textId="77777777" w:rsidR="004D39AE" w:rsidRPr="00D95972" w:rsidRDefault="004D39AE" w:rsidP="008866F0">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FF" w:themeFill="background1"/>
          </w:tcPr>
          <w:p w14:paraId="471060CF" w14:textId="77777777" w:rsidR="004D39AE" w:rsidRPr="00D95972" w:rsidRDefault="004D39AE" w:rsidP="008866F0">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A5EC0D6" w14:textId="4D05AF5F" w:rsidR="004D39AE" w:rsidRDefault="004D39AE" w:rsidP="008866F0">
            <w:pPr>
              <w:rPr>
                <w:rFonts w:eastAsia="Batang" w:cs="Arial"/>
                <w:lang w:eastAsia="ko-KR"/>
              </w:rPr>
            </w:pPr>
            <w:r>
              <w:rPr>
                <w:rFonts w:eastAsia="Batang" w:cs="Arial"/>
                <w:lang w:eastAsia="ko-KR"/>
              </w:rPr>
              <w:t>Agreed</w:t>
            </w:r>
          </w:p>
          <w:p w14:paraId="0018B134" w14:textId="77777777" w:rsidR="004D39AE" w:rsidRDefault="004D39AE" w:rsidP="008866F0">
            <w:pPr>
              <w:rPr>
                <w:rFonts w:eastAsia="Batang" w:cs="Arial"/>
                <w:lang w:eastAsia="ko-KR"/>
              </w:rPr>
            </w:pPr>
            <w:r>
              <w:rPr>
                <w:rFonts w:eastAsia="Batang" w:cs="Arial"/>
                <w:lang w:eastAsia="ko-KR"/>
              </w:rPr>
              <w:t>Revision of C1-213247</w:t>
            </w:r>
          </w:p>
          <w:p w14:paraId="4E52DB1A" w14:textId="77777777" w:rsidR="004D39AE" w:rsidRDefault="004D39AE" w:rsidP="008866F0">
            <w:pPr>
              <w:rPr>
                <w:rFonts w:eastAsia="Batang" w:cs="Arial"/>
                <w:lang w:eastAsia="ko-KR"/>
              </w:rPr>
            </w:pPr>
          </w:p>
          <w:p w14:paraId="5BAC4BA9" w14:textId="77777777" w:rsidR="004D39AE" w:rsidRDefault="004D39AE" w:rsidP="008866F0">
            <w:pPr>
              <w:rPr>
                <w:rFonts w:eastAsia="Batang" w:cs="Arial"/>
                <w:lang w:eastAsia="ko-KR"/>
              </w:rPr>
            </w:pPr>
            <w:r>
              <w:rPr>
                <w:rFonts w:eastAsia="Batang" w:cs="Arial"/>
                <w:lang w:eastAsia="ko-KR"/>
              </w:rPr>
              <w:t>---------------------------------------------------------</w:t>
            </w:r>
          </w:p>
          <w:p w14:paraId="7BDF8A5A" w14:textId="77777777" w:rsidR="004D39AE" w:rsidRDefault="004D39AE" w:rsidP="008866F0">
            <w:pPr>
              <w:rPr>
                <w:rFonts w:eastAsia="Batang" w:cs="Arial"/>
                <w:lang w:eastAsia="ko-KR"/>
              </w:rPr>
            </w:pPr>
            <w:r>
              <w:rPr>
                <w:rFonts w:eastAsia="Batang" w:cs="Arial"/>
                <w:lang w:eastAsia="ko-KR"/>
              </w:rPr>
              <w:t>Sunghoon, Thursday, 14:19</w:t>
            </w:r>
          </w:p>
          <w:p w14:paraId="49CB977B" w14:textId="77777777" w:rsidR="004D39AE" w:rsidRDefault="004D39AE" w:rsidP="008866F0">
            <w:pPr>
              <w:rPr>
                <w:rFonts w:eastAsia="Batang" w:cs="Arial"/>
                <w:lang w:eastAsia="ko-KR"/>
              </w:rPr>
            </w:pPr>
            <w:r>
              <w:rPr>
                <w:rFonts w:eastAsia="Batang" w:cs="Arial"/>
                <w:lang w:eastAsia="ko-KR"/>
              </w:rPr>
              <w:t>Rev required</w:t>
            </w:r>
          </w:p>
          <w:p w14:paraId="227F1C08" w14:textId="77777777" w:rsidR="004D39AE" w:rsidRDefault="004D39AE" w:rsidP="008866F0">
            <w:pPr>
              <w:rPr>
                <w:rFonts w:eastAsia="Batang" w:cs="Arial"/>
                <w:lang w:eastAsia="ko-KR"/>
              </w:rPr>
            </w:pPr>
          </w:p>
          <w:p w14:paraId="01632A4A" w14:textId="77777777" w:rsidR="004D39AE" w:rsidRPr="00FA24A7" w:rsidRDefault="004D39AE" w:rsidP="008866F0">
            <w:pPr>
              <w:rPr>
                <w:rFonts w:eastAsia="Batang" w:cs="Arial"/>
                <w:lang w:eastAsia="ko-KR"/>
              </w:rPr>
            </w:pPr>
            <w:r>
              <w:rPr>
                <w:rFonts w:eastAsia="Batang" w:cs="Arial"/>
                <w:lang w:eastAsia="ko-KR"/>
              </w:rPr>
              <w:t>Taimoor</w:t>
            </w:r>
            <w:r w:rsidRPr="00FA24A7">
              <w:rPr>
                <w:rFonts w:eastAsia="Batang" w:cs="Arial"/>
                <w:lang w:eastAsia="ko-KR"/>
              </w:rPr>
              <w:t>, Friday, 1</w:t>
            </w:r>
            <w:r>
              <w:rPr>
                <w:rFonts w:eastAsia="Batang" w:cs="Arial"/>
                <w:lang w:eastAsia="ko-KR"/>
              </w:rPr>
              <w:t>6:56</w:t>
            </w:r>
          </w:p>
          <w:p w14:paraId="545A0204" w14:textId="77777777" w:rsidR="004D39AE" w:rsidRDefault="004D39AE" w:rsidP="008866F0">
            <w:pPr>
              <w:rPr>
                <w:rFonts w:eastAsia="Batang" w:cs="Arial"/>
                <w:lang w:eastAsia="ko-KR"/>
              </w:rPr>
            </w:pPr>
            <w:r>
              <w:rPr>
                <w:rFonts w:eastAsia="Batang" w:cs="Arial"/>
                <w:lang w:eastAsia="ko-KR"/>
              </w:rPr>
              <w:t>Agrees with the</w:t>
            </w:r>
            <w:r w:rsidRPr="00FA24A7">
              <w:rPr>
                <w:rFonts w:eastAsia="Batang" w:cs="Arial"/>
                <w:lang w:eastAsia="ko-KR"/>
              </w:rPr>
              <w:t xml:space="preserve"> comments</w:t>
            </w:r>
          </w:p>
          <w:p w14:paraId="1C0C48F2" w14:textId="77777777" w:rsidR="004D39AE" w:rsidRDefault="004D39AE" w:rsidP="008866F0">
            <w:pPr>
              <w:rPr>
                <w:rFonts w:eastAsia="Batang" w:cs="Arial"/>
                <w:lang w:eastAsia="ko-KR"/>
              </w:rPr>
            </w:pPr>
          </w:p>
          <w:p w14:paraId="1E5723AA" w14:textId="77777777" w:rsidR="004D39AE" w:rsidRPr="00FA24A7" w:rsidRDefault="004D39AE" w:rsidP="008866F0">
            <w:pPr>
              <w:rPr>
                <w:rFonts w:eastAsia="Batang" w:cs="Arial"/>
                <w:lang w:eastAsia="ko-KR"/>
              </w:rPr>
            </w:pPr>
            <w:r>
              <w:rPr>
                <w:rFonts w:eastAsia="Batang" w:cs="Arial"/>
                <w:lang w:eastAsia="ko-KR"/>
              </w:rPr>
              <w:t>Taimoor</w:t>
            </w:r>
            <w:r w:rsidRPr="00FA24A7">
              <w:rPr>
                <w:rFonts w:eastAsia="Batang" w:cs="Arial"/>
                <w:lang w:eastAsia="ko-KR"/>
              </w:rPr>
              <w:t xml:space="preserve">, </w:t>
            </w:r>
            <w:r>
              <w:rPr>
                <w:rFonts w:eastAsia="Batang" w:cs="Arial"/>
                <w:lang w:eastAsia="ko-KR"/>
              </w:rPr>
              <w:t>Wednesday</w:t>
            </w:r>
            <w:r w:rsidRPr="00FA24A7">
              <w:rPr>
                <w:rFonts w:eastAsia="Batang" w:cs="Arial"/>
                <w:lang w:eastAsia="ko-KR"/>
              </w:rPr>
              <w:t xml:space="preserve">, </w:t>
            </w:r>
            <w:r>
              <w:rPr>
                <w:rFonts w:eastAsia="Batang" w:cs="Arial"/>
                <w:lang w:eastAsia="ko-KR"/>
              </w:rPr>
              <w:t>1:18</w:t>
            </w:r>
          </w:p>
          <w:p w14:paraId="0FFFE9A2" w14:textId="77777777" w:rsidR="004D39AE" w:rsidRDefault="004D39AE" w:rsidP="008866F0">
            <w:pPr>
              <w:rPr>
                <w:rFonts w:eastAsia="Batang" w:cs="Arial"/>
                <w:lang w:eastAsia="ko-KR"/>
              </w:rPr>
            </w:pPr>
            <w:r>
              <w:rPr>
                <w:rFonts w:eastAsia="Batang" w:cs="Arial"/>
                <w:lang w:eastAsia="ko-KR"/>
              </w:rPr>
              <w:t>Provides draft revision</w:t>
            </w:r>
          </w:p>
          <w:p w14:paraId="67B29A28" w14:textId="77777777" w:rsidR="004D39AE" w:rsidRDefault="004D39AE" w:rsidP="008866F0">
            <w:pPr>
              <w:rPr>
                <w:rFonts w:eastAsia="Batang" w:cs="Arial"/>
                <w:lang w:eastAsia="ko-KR"/>
              </w:rPr>
            </w:pPr>
          </w:p>
          <w:p w14:paraId="49D0D41C" w14:textId="77777777" w:rsidR="004D39AE" w:rsidRDefault="004D39AE" w:rsidP="008866F0">
            <w:pPr>
              <w:rPr>
                <w:rFonts w:eastAsia="Batang" w:cs="Arial"/>
                <w:lang w:eastAsia="ko-KR"/>
              </w:rPr>
            </w:pPr>
            <w:r>
              <w:rPr>
                <w:rFonts w:eastAsia="Batang" w:cs="Arial"/>
                <w:lang w:eastAsia="ko-KR"/>
              </w:rPr>
              <w:t>Christian, Wednesday, 17:07</w:t>
            </w:r>
          </w:p>
          <w:p w14:paraId="6B661F5E" w14:textId="77777777" w:rsidR="004D39AE" w:rsidRDefault="004D39AE" w:rsidP="008866F0">
            <w:pPr>
              <w:rPr>
                <w:rFonts w:eastAsia="Batang" w:cs="Arial"/>
                <w:lang w:eastAsia="ko-KR"/>
              </w:rPr>
            </w:pPr>
            <w:r>
              <w:rPr>
                <w:rFonts w:eastAsia="Batang" w:cs="Arial"/>
                <w:lang w:eastAsia="ko-KR"/>
              </w:rPr>
              <w:t>Rev required</w:t>
            </w:r>
          </w:p>
          <w:p w14:paraId="47CE5A40" w14:textId="77777777" w:rsidR="004D39AE" w:rsidRPr="00D95972" w:rsidRDefault="004D39AE" w:rsidP="008866F0">
            <w:pPr>
              <w:rPr>
                <w:rFonts w:eastAsia="Batang" w:cs="Arial"/>
                <w:lang w:eastAsia="ko-KR"/>
              </w:rPr>
            </w:pPr>
          </w:p>
        </w:tc>
      </w:tr>
      <w:tr w:rsidR="004D39AE" w:rsidRPr="00D95972" w14:paraId="4C1DCF5B" w14:textId="77777777" w:rsidTr="00BC5405">
        <w:trPr>
          <w:gridAfter w:val="1"/>
          <w:wAfter w:w="4191" w:type="dxa"/>
        </w:trPr>
        <w:tc>
          <w:tcPr>
            <w:tcW w:w="976" w:type="dxa"/>
            <w:tcBorders>
              <w:top w:val="nil"/>
              <w:left w:val="thinThickThinSmallGap" w:sz="24" w:space="0" w:color="auto"/>
              <w:bottom w:val="nil"/>
            </w:tcBorders>
            <w:shd w:val="clear" w:color="auto" w:fill="auto"/>
          </w:tcPr>
          <w:p w14:paraId="2645FD19"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660B76AE"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60D4DFCE" w14:textId="77777777" w:rsidR="004D39AE" w:rsidRPr="00D95972" w:rsidRDefault="004D39AE" w:rsidP="008866F0">
            <w:pPr>
              <w:overflowPunct/>
              <w:autoSpaceDE/>
              <w:autoSpaceDN/>
              <w:adjustRightInd/>
              <w:textAlignment w:val="auto"/>
              <w:rPr>
                <w:rFonts w:cs="Arial"/>
                <w:lang w:val="en-US"/>
              </w:rPr>
            </w:pPr>
            <w:r w:rsidRPr="00F0799C">
              <w:t>C1-213838</w:t>
            </w:r>
          </w:p>
        </w:tc>
        <w:tc>
          <w:tcPr>
            <w:tcW w:w="4191" w:type="dxa"/>
            <w:gridSpan w:val="3"/>
            <w:tcBorders>
              <w:top w:val="single" w:sz="4" w:space="0" w:color="auto"/>
              <w:bottom w:val="single" w:sz="4" w:space="0" w:color="auto"/>
            </w:tcBorders>
            <w:shd w:val="clear" w:color="auto" w:fill="FFFFFF" w:themeFill="background1"/>
          </w:tcPr>
          <w:p w14:paraId="619ABF92" w14:textId="77777777" w:rsidR="004D39AE" w:rsidRPr="00D95972" w:rsidRDefault="004D39AE" w:rsidP="008866F0">
            <w:pPr>
              <w:rPr>
                <w:rFonts w:cs="Arial"/>
              </w:rPr>
            </w:pPr>
            <w:r>
              <w:rPr>
                <w:rFonts w:cs="Arial"/>
              </w:rPr>
              <w:t>EAS Discovery Data Model</w:t>
            </w:r>
          </w:p>
        </w:tc>
        <w:tc>
          <w:tcPr>
            <w:tcW w:w="1767" w:type="dxa"/>
            <w:tcBorders>
              <w:top w:val="single" w:sz="4" w:space="0" w:color="auto"/>
              <w:bottom w:val="single" w:sz="4" w:space="0" w:color="auto"/>
            </w:tcBorders>
            <w:shd w:val="clear" w:color="auto" w:fill="FFFFFF" w:themeFill="background1"/>
          </w:tcPr>
          <w:p w14:paraId="08B426CC" w14:textId="77777777" w:rsidR="004D39AE" w:rsidRPr="00D95972" w:rsidRDefault="004D39AE" w:rsidP="008866F0">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FF" w:themeFill="background1"/>
          </w:tcPr>
          <w:p w14:paraId="02412306" w14:textId="77777777" w:rsidR="004D39AE" w:rsidRPr="00D95972" w:rsidRDefault="004D39AE" w:rsidP="008866F0">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7E95887" w14:textId="6E25A792" w:rsidR="004D39AE" w:rsidRDefault="004D39AE" w:rsidP="008866F0">
            <w:pPr>
              <w:rPr>
                <w:rFonts w:eastAsia="Batang" w:cs="Arial"/>
                <w:lang w:eastAsia="ko-KR"/>
              </w:rPr>
            </w:pPr>
            <w:r>
              <w:rPr>
                <w:rFonts w:eastAsia="Batang" w:cs="Arial"/>
                <w:lang w:eastAsia="ko-KR"/>
              </w:rPr>
              <w:t>Agreed</w:t>
            </w:r>
          </w:p>
          <w:p w14:paraId="6DF5E120" w14:textId="77777777" w:rsidR="004D39AE" w:rsidRDefault="004D39AE" w:rsidP="008866F0">
            <w:pPr>
              <w:rPr>
                <w:rFonts w:eastAsia="Batang" w:cs="Arial"/>
                <w:lang w:eastAsia="ko-KR"/>
              </w:rPr>
            </w:pPr>
            <w:r>
              <w:rPr>
                <w:rFonts w:eastAsia="Batang" w:cs="Arial"/>
                <w:lang w:eastAsia="ko-KR"/>
              </w:rPr>
              <w:t>Revision of C1-213250</w:t>
            </w:r>
          </w:p>
          <w:p w14:paraId="0CCA6E4E" w14:textId="77777777" w:rsidR="004D39AE" w:rsidRDefault="004D39AE" w:rsidP="008866F0">
            <w:pPr>
              <w:rPr>
                <w:rFonts w:eastAsia="Batang" w:cs="Arial"/>
                <w:lang w:eastAsia="ko-KR"/>
              </w:rPr>
            </w:pPr>
          </w:p>
          <w:p w14:paraId="4CF66C8B" w14:textId="77777777" w:rsidR="004D39AE" w:rsidRDefault="004D39AE" w:rsidP="008866F0">
            <w:pPr>
              <w:rPr>
                <w:rFonts w:eastAsia="Batang" w:cs="Arial"/>
                <w:lang w:eastAsia="ko-KR"/>
              </w:rPr>
            </w:pPr>
            <w:r>
              <w:rPr>
                <w:rFonts w:eastAsia="Batang" w:cs="Arial"/>
                <w:lang w:eastAsia="ko-KR"/>
              </w:rPr>
              <w:t>---------------------------------------------------------</w:t>
            </w:r>
          </w:p>
          <w:p w14:paraId="24AEF1E8" w14:textId="77777777" w:rsidR="004D39AE" w:rsidRPr="00DB3740" w:rsidRDefault="004D39AE" w:rsidP="008866F0">
            <w:pPr>
              <w:rPr>
                <w:rFonts w:eastAsia="Batang" w:cs="Arial"/>
                <w:lang w:eastAsia="ko-KR"/>
              </w:rPr>
            </w:pPr>
            <w:r>
              <w:rPr>
                <w:rFonts w:eastAsia="Batang" w:cs="Arial"/>
                <w:lang w:eastAsia="ko-KR"/>
              </w:rPr>
              <w:t>Sapan</w:t>
            </w:r>
            <w:r w:rsidRPr="00DB3740">
              <w:rPr>
                <w:rFonts w:eastAsia="Batang" w:cs="Arial"/>
                <w:lang w:eastAsia="ko-KR"/>
              </w:rPr>
              <w:t xml:space="preserve">, Friday, </w:t>
            </w:r>
            <w:r>
              <w:rPr>
                <w:rFonts w:eastAsia="Batang" w:cs="Arial"/>
                <w:lang w:eastAsia="ko-KR"/>
              </w:rPr>
              <w:t>7:37</w:t>
            </w:r>
          </w:p>
          <w:p w14:paraId="668309DA" w14:textId="77777777" w:rsidR="004D39AE" w:rsidRPr="00D95972" w:rsidRDefault="004D39AE" w:rsidP="008866F0">
            <w:pPr>
              <w:rPr>
                <w:rFonts w:eastAsia="Batang" w:cs="Arial"/>
                <w:lang w:eastAsia="ko-KR"/>
              </w:rPr>
            </w:pPr>
            <w:r w:rsidRPr="00DB3740">
              <w:rPr>
                <w:rFonts w:eastAsia="Batang" w:cs="Arial"/>
                <w:lang w:eastAsia="ko-KR"/>
              </w:rPr>
              <w:t>Rev required</w:t>
            </w:r>
          </w:p>
        </w:tc>
      </w:tr>
      <w:tr w:rsidR="004D39AE" w:rsidRPr="00D95972" w14:paraId="5DB34631" w14:textId="77777777" w:rsidTr="00BC5405">
        <w:trPr>
          <w:gridAfter w:val="1"/>
          <w:wAfter w:w="4191" w:type="dxa"/>
        </w:trPr>
        <w:tc>
          <w:tcPr>
            <w:tcW w:w="976" w:type="dxa"/>
            <w:tcBorders>
              <w:top w:val="nil"/>
              <w:left w:val="thinThickThinSmallGap" w:sz="24" w:space="0" w:color="auto"/>
              <w:bottom w:val="nil"/>
            </w:tcBorders>
            <w:shd w:val="clear" w:color="auto" w:fill="auto"/>
          </w:tcPr>
          <w:p w14:paraId="2EA8A3C3"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169F312E"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742E742B" w14:textId="77777777" w:rsidR="004D39AE" w:rsidRPr="00D95972" w:rsidRDefault="004D39AE" w:rsidP="008866F0">
            <w:pPr>
              <w:overflowPunct/>
              <w:autoSpaceDE/>
              <w:autoSpaceDN/>
              <w:adjustRightInd/>
              <w:textAlignment w:val="auto"/>
              <w:rPr>
                <w:rFonts w:cs="Arial"/>
                <w:lang w:val="en-US"/>
              </w:rPr>
            </w:pPr>
            <w:r w:rsidRPr="00B566BB">
              <w:t>C1-213906</w:t>
            </w:r>
          </w:p>
        </w:tc>
        <w:tc>
          <w:tcPr>
            <w:tcW w:w="4191" w:type="dxa"/>
            <w:gridSpan w:val="3"/>
            <w:tcBorders>
              <w:top w:val="single" w:sz="4" w:space="0" w:color="auto"/>
              <w:bottom w:val="single" w:sz="4" w:space="0" w:color="auto"/>
            </w:tcBorders>
            <w:shd w:val="clear" w:color="auto" w:fill="FFFFFF" w:themeFill="background1"/>
          </w:tcPr>
          <w:p w14:paraId="352B9A3F" w14:textId="77777777" w:rsidR="004D39AE" w:rsidRPr="00D95972" w:rsidRDefault="004D39AE" w:rsidP="008866F0">
            <w:pPr>
              <w:rPr>
                <w:rFonts w:cs="Arial"/>
              </w:rPr>
            </w:pPr>
            <w:r>
              <w:rPr>
                <w:rFonts w:cs="Arial"/>
              </w:rPr>
              <w:t>General on elementary procedures between ECS and EEC</w:t>
            </w:r>
          </w:p>
        </w:tc>
        <w:tc>
          <w:tcPr>
            <w:tcW w:w="1767" w:type="dxa"/>
            <w:tcBorders>
              <w:top w:val="single" w:sz="4" w:space="0" w:color="auto"/>
              <w:bottom w:val="single" w:sz="4" w:space="0" w:color="auto"/>
            </w:tcBorders>
            <w:shd w:val="clear" w:color="auto" w:fill="FFFFFF" w:themeFill="background1"/>
          </w:tcPr>
          <w:p w14:paraId="64C929D8" w14:textId="77777777" w:rsidR="004D39AE" w:rsidRPr="00D95972" w:rsidRDefault="004D39AE" w:rsidP="008866F0">
            <w:pPr>
              <w:rPr>
                <w:rFonts w:cs="Arial"/>
              </w:rPr>
            </w:pPr>
            <w:r>
              <w:rPr>
                <w:rFonts w:cs="Arial"/>
              </w:rPr>
              <w:t xml:space="preserve">Huawei, </w:t>
            </w:r>
            <w:proofErr w:type="spellStart"/>
            <w:r>
              <w:rPr>
                <w:rFonts w:cs="Arial"/>
              </w:rPr>
              <w:t>HiSilicon</w:t>
            </w:r>
            <w:proofErr w:type="spellEnd"/>
            <w:r>
              <w:rPr>
                <w:rFonts w:cs="Arial"/>
              </w:rPr>
              <w:t>, CATT, China Telecom, China Unicom /Christian</w:t>
            </w:r>
          </w:p>
        </w:tc>
        <w:tc>
          <w:tcPr>
            <w:tcW w:w="826" w:type="dxa"/>
            <w:tcBorders>
              <w:top w:val="single" w:sz="4" w:space="0" w:color="auto"/>
              <w:bottom w:val="single" w:sz="4" w:space="0" w:color="auto"/>
            </w:tcBorders>
            <w:shd w:val="clear" w:color="auto" w:fill="FFFFFF" w:themeFill="background1"/>
          </w:tcPr>
          <w:p w14:paraId="14571DD6" w14:textId="77777777" w:rsidR="004D39AE" w:rsidRPr="00D95972" w:rsidRDefault="004D39AE" w:rsidP="008866F0">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D205077" w14:textId="7CE7A139" w:rsidR="004D39AE" w:rsidRDefault="00BC5405" w:rsidP="008866F0">
            <w:pPr>
              <w:rPr>
                <w:rFonts w:eastAsia="Batang" w:cs="Arial"/>
                <w:lang w:eastAsia="ko-KR"/>
              </w:rPr>
            </w:pPr>
            <w:r>
              <w:rPr>
                <w:rFonts w:eastAsia="Batang" w:cs="Arial"/>
                <w:lang w:eastAsia="ko-KR"/>
              </w:rPr>
              <w:t>Postponed</w:t>
            </w:r>
          </w:p>
          <w:p w14:paraId="47439708" w14:textId="77777777" w:rsidR="00BC5405" w:rsidRDefault="00BC5405" w:rsidP="008866F0">
            <w:pPr>
              <w:rPr>
                <w:rFonts w:eastAsia="Batang" w:cs="Arial"/>
                <w:lang w:eastAsia="ko-KR"/>
              </w:rPr>
            </w:pPr>
          </w:p>
          <w:p w14:paraId="0BBBC824" w14:textId="5ECE12C2" w:rsidR="004D39AE" w:rsidRDefault="004D39AE" w:rsidP="008866F0">
            <w:pPr>
              <w:rPr>
                <w:rFonts w:eastAsia="Batang" w:cs="Arial"/>
                <w:lang w:eastAsia="ko-KR"/>
              </w:rPr>
            </w:pPr>
            <w:r>
              <w:rPr>
                <w:rFonts w:eastAsia="Batang" w:cs="Arial"/>
                <w:lang w:eastAsia="ko-KR"/>
              </w:rPr>
              <w:t>Revision of C1-213194</w:t>
            </w:r>
          </w:p>
          <w:p w14:paraId="22B2738C" w14:textId="330777E2" w:rsidR="00A02671" w:rsidRDefault="00A02671" w:rsidP="008866F0">
            <w:pPr>
              <w:rPr>
                <w:rFonts w:eastAsia="Batang" w:cs="Arial"/>
                <w:lang w:eastAsia="ko-KR"/>
              </w:rPr>
            </w:pPr>
          </w:p>
          <w:p w14:paraId="408EF184" w14:textId="1148601E" w:rsidR="00A02671" w:rsidRDefault="00A02671" w:rsidP="008866F0">
            <w:pPr>
              <w:rPr>
                <w:rFonts w:eastAsia="Batang" w:cs="Arial"/>
                <w:lang w:eastAsia="ko-KR"/>
              </w:rPr>
            </w:pPr>
            <w:r>
              <w:rPr>
                <w:rFonts w:eastAsia="Batang" w:cs="Arial"/>
                <w:lang w:eastAsia="ko-KR"/>
              </w:rPr>
              <w:t>Sapan Friday 1506</w:t>
            </w:r>
          </w:p>
          <w:p w14:paraId="209C0A36" w14:textId="5E9F94C1" w:rsidR="00A02671" w:rsidRDefault="00A02671" w:rsidP="008866F0">
            <w:pPr>
              <w:rPr>
                <w:rFonts w:eastAsia="Batang" w:cs="Arial"/>
                <w:lang w:eastAsia="ko-KR"/>
              </w:rPr>
            </w:pPr>
            <w:r>
              <w:rPr>
                <w:rFonts w:eastAsia="Batang" w:cs="Arial"/>
                <w:lang w:eastAsia="ko-KR"/>
              </w:rPr>
              <w:t>Request for revision</w:t>
            </w:r>
          </w:p>
          <w:p w14:paraId="3DF9B790" w14:textId="77777777" w:rsidR="004D39AE" w:rsidRDefault="004D39AE" w:rsidP="008866F0">
            <w:pPr>
              <w:rPr>
                <w:rFonts w:eastAsia="Batang" w:cs="Arial"/>
                <w:lang w:eastAsia="ko-KR"/>
              </w:rPr>
            </w:pPr>
          </w:p>
          <w:p w14:paraId="3003E8C7" w14:textId="77777777" w:rsidR="004D39AE" w:rsidRDefault="004D39AE" w:rsidP="008866F0">
            <w:pPr>
              <w:rPr>
                <w:rFonts w:eastAsia="Batang" w:cs="Arial"/>
                <w:lang w:eastAsia="ko-KR"/>
              </w:rPr>
            </w:pPr>
            <w:r>
              <w:rPr>
                <w:rFonts w:eastAsia="Batang" w:cs="Arial"/>
                <w:lang w:eastAsia="ko-KR"/>
              </w:rPr>
              <w:t>----------------------------------------------------------</w:t>
            </w:r>
          </w:p>
          <w:p w14:paraId="2105EF7D" w14:textId="77777777" w:rsidR="004D39AE" w:rsidRPr="00DB3740" w:rsidRDefault="004D39AE" w:rsidP="008866F0">
            <w:pPr>
              <w:rPr>
                <w:rFonts w:eastAsia="Batang" w:cs="Arial"/>
                <w:lang w:eastAsia="ko-KR"/>
              </w:rPr>
            </w:pPr>
            <w:r>
              <w:rPr>
                <w:rFonts w:eastAsia="Batang" w:cs="Arial"/>
                <w:lang w:eastAsia="ko-KR"/>
              </w:rPr>
              <w:t>Sapan</w:t>
            </w:r>
            <w:r w:rsidRPr="00DB3740">
              <w:rPr>
                <w:rFonts w:eastAsia="Batang" w:cs="Arial"/>
                <w:lang w:eastAsia="ko-KR"/>
              </w:rPr>
              <w:t xml:space="preserve">, Friday, </w:t>
            </w:r>
            <w:r>
              <w:rPr>
                <w:rFonts w:eastAsia="Batang" w:cs="Arial"/>
                <w:lang w:eastAsia="ko-KR"/>
              </w:rPr>
              <w:t>7:32</w:t>
            </w:r>
          </w:p>
          <w:p w14:paraId="7BC1560A" w14:textId="77777777" w:rsidR="004D39AE" w:rsidRDefault="004D39AE" w:rsidP="008866F0">
            <w:pPr>
              <w:rPr>
                <w:rFonts w:eastAsia="Batang" w:cs="Arial"/>
                <w:lang w:eastAsia="ko-KR"/>
              </w:rPr>
            </w:pPr>
            <w:r w:rsidRPr="00DB3740">
              <w:rPr>
                <w:rFonts w:eastAsia="Batang" w:cs="Arial"/>
                <w:lang w:eastAsia="ko-KR"/>
              </w:rPr>
              <w:t>Rev required</w:t>
            </w:r>
          </w:p>
          <w:p w14:paraId="430EB059" w14:textId="77777777" w:rsidR="004D39AE" w:rsidRDefault="004D39AE" w:rsidP="008866F0">
            <w:pPr>
              <w:rPr>
                <w:rFonts w:eastAsia="Batang" w:cs="Arial"/>
                <w:lang w:eastAsia="ko-KR"/>
              </w:rPr>
            </w:pPr>
          </w:p>
          <w:p w14:paraId="259023C5" w14:textId="77777777" w:rsidR="004D39AE" w:rsidRPr="00DB3740" w:rsidRDefault="004D39AE" w:rsidP="008866F0">
            <w:pPr>
              <w:rPr>
                <w:rFonts w:eastAsia="Batang" w:cs="Arial"/>
                <w:lang w:eastAsia="ko-KR"/>
              </w:rPr>
            </w:pPr>
            <w:r>
              <w:rPr>
                <w:rFonts w:eastAsia="Batang" w:cs="Arial"/>
                <w:lang w:eastAsia="ko-KR"/>
              </w:rPr>
              <w:t>Christian</w:t>
            </w:r>
            <w:r w:rsidRPr="00DB3740">
              <w:rPr>
                <w:rFonts w:eastAsia="Batang" w:cs="Arial"/>
                <w:lang w:eastAsia="ko-KR"/>
              </w:rPr>
              <w:t xml:space="preserve">, </w:t>
            </w:r>
            <w:r>
              <w:rPr>
                <w:rFonts w:eastAsia="Batang" w:cs="Arial"/>
                <w:lang w:eastAsia="ko-KR"/>
              </w:rPr>
              <w:t>Thursday</w:t>
            </w:r>
            <w:r w:rsidRPr="00DB3740">
              <w:rPr>
                <w:rFonts w:eastAsia="Batang" w:cs="Arial"/>
                <w:lang w:eastAsia="ko-KR"/>
              </w:rPr>
              <w:t xml:space="preserve">, </w:t>
            </w:r>
            <w:r>
              <w:rPr>
                <w:rFonts w:eastAsia="Batang" w:cs="Arial"/>
                <w:lang w:eastAsia="ko-KR"/>
              </w:rPr>
              <w:t>9:52</w:t>
            </w:r>
          </w:p>
          <w:p w14:paraId="25B90373" w14:textId="77777777" w:rsidR="004D39AE" w:rsidRDefault="004D39AE" w:rsidP="008866F0">
            <w:pPr>
              <w:rPr>
                <w:rFonts w:eastAsia="Batang" w:cs="Arial"/>
                <w:lang w:eastAsia="ko-KR"/>
              </w:rPr>
            </w:pPr>
            <w:r>
              <w:rPr>
                <w:rFonts w:eastAsia="Batang" w:cs="Arial"/>
                <w:lang w:eastAsia="ko-KR"/>
              </w:rPr>
              <w:t>Answers to Sapan</w:t>
            </w:r>
          </w:p>
          <w:p w14:paraId="45C6262C" w14:textId="77777777" w:rsidR="004D39AE" w:rsidRPr="00D95972" w:rsidRDefault="004D39AE" w:rsidP="008866F0">
            <w:pPr>
              <w:rPr>
                <w:rFonts w:eastAsia="Batang" w:cs="Arial"/>
                <w:lang w:eastAsia="ko-KR"/>
              </w:rPr>
            </w:pPr>
          </w:p>
        </w:tc>
      </w:tr>
      <w:tr w:rsidR="004D39AE" w:rsidRPr="00D95972" w14:paraId="74EE5222" w14:textId="77777777" w:rsidTr="00BC5405">
        <w:trPr>
          <w:gridAfter w:val="1"/>
          <w:wAfter w:w="4191" w:type="dxa"/>
        </w:trPr>
        <w:tc>
          <w:tcPr>
            <w:tcW w:w="976" w:type="dxa"/>
            <w:tcBorders>
              <w:top w:val="nil"/>
              <w:left w:val="thinThickThinSmallGap" w:sz="24" w:space="0" w:color="auto"/>
              <w:bottom w:val="nil"/>
            </w:tcBorders>
            <w:shd w:val="clear" w:color="auto" w:fill="auto"/>
          </w:tcPr>
          <w:p w14:paraId="4198A855"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187E9940"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4BC9F3F5" w14:textId="77777777" w:rsidR="004D39AE" w:rsidRPr="00D95972" w:rsidRDefault="004D39AE" w:rsidP="008866F0">
            <w:pPr>
              <w:overflowPunct/>
              <w:autoSpaceDE/>
              <w:autoSpaceDN/>
              <w:adjustRightInd/>
              <w:textAlignment w:val="auto"/>
              <w:rPr>
                <w:rFonts w:cs="Arial"/>
                <w:lang w:val="en-US"/>
              </w:rPr>
            </w:pPr>
            <w:r w:rsidRPr="00C075B5">
              <w:t>C1-213907</w:t>
            </w:r>
          </w:p>
        </w:tc>
        <w:tc>
          <w:tcPr>
            <w:tcW w:w="4191" w:type="dxa"/>
            <w:gridSpan w:val="3"/>
            <w:tcBorders>
              <w:top w:val="single" w:sz="4" w:space="0" w:color="auto"/>
              <w:bottom w:val="single" w:sz="4" w:space="0" w:color="auto"/>
            </w:tcBorders>
            <w:shd w:val="clear" w:color="auto" w:fill="FFFFFF" w:themeFill="background1"/>
          </w:tcPr>
          <w:p w14:paraId="1DA0D154" w14:textId="77777777" w:rsidR="004D39AE" w:rsidRPr="00D95972" w:rsidRDefault="004D39AE" w:rsidP="008866F0">
            <w:pPr>
              <w:rPr>
                <w:rFonts w:cs="Arial"/>
              </w:rPr>
            </w:pPr>
            <w:r>
              <w:rPr>
                <w:rFonts w:cs="Arial"/>
              </w:rPr>
              <w:t>Handling of unknown, unforeseen, and erroneous service data</w:t>
            </w:r>
          </w:p>
        </w:tc>
        <w:tc>
          <w:tcPr>
            <w:tcW w:w="1767" w:type="dxa"/>
            <w:tcBorders>
              <w:top w:val="single" w:sz="4" w:space="0" w:color="auto"/>
              <w:bottom w:val="single" w:sz="4" w:space="0" w:color="auto"/>
            </w:tcBorders>
            <w:shd w:val="clear" w:color="auto" w:fill="FFFFFF" w:themeFill="background1"/>
          </w:tcPr>
          <w:p w14:paraId="3D8B3664" w14:textId="77777777" w:rsidR="004D39AE" w:rsidRPr="00D95972" w:rsidRDefault="004D39AE" w:rsidP="008866F0">
            <w:pPr>
              <w:rPr>
                <w:rFonts w:cs="Arial"/>
              </w:rPr>
            </w:pPr>
            <w:r>
              <w:rPr>
                <w:rFonts w:cs="Arial"/>
              </w:rPr>
              <w:t xml:space="preserve">Huawei, </w:t>
            </w:r>
            <w:proofErr w:type="spellStart"/>
            <w:r>
              <w:rPr>
                <w:rFonts w:cs="Arial"/>
              </w:rPr>
              <w:t>HiSilicon</w:t>
            </w:r>
            <w:proofErr w:type="spellEnd"/>
            <w:r>
              <w:rPr>
                <w:rFonts w:cs="Arial"/>
              </w:rPr>
              <w:t>, CATT, China Telecom, China Unicom /Christian</w:t>
            </w:r>
          </w:p>
        </w:tc>
        <w:tc>
          <w:tcPr>
            <w:tcW w:w="826" w:type="dxa"/>
            <w:tcBorders>
              <w:top w:val="single" w:sz="4" w:space="0" w:color="auto"/>
              <w:bottom w:val="single" w:sz="4" w:space="0" w:color="auto"/>
            </w:tcBorders>
            <w:shd w:val="clear" w:color="auto" w:fill="FFFFFF" w:themeFill="background1"/>
          </w:tcPr>
          <w:p w14:paraId="20B280FB" w14:textId="77777777" w:rsidR="004D39AE" w:rsidRPr="00D95972" w:rsidRDefault="004D39AE" w:rsidP="008866F0">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B0AF12D" w14:textId="362E8AA7" w:rsidR="004D39AE" w:rsidRDefault="00BC5405" w:rsidP="008866F0">
            <w:pPr>
              <w:rPr>
                <w:rFonts w:eastAsia="Batang" w:cs="Arial"/>
                <w:lang w:eastAsia="ko-KR"/>
              </w:rPr>
            </w:pPr>
            <w:r>
              <w:rPr>
                <w:rFonts w:eastAsia="Batang" w:cs="Arial"/>
                <w:lang w:eastAsia="ko-KR"/>
              </w:rPr>
              <w:t>Postponed</w:t>
            </w:r>
          </w:p>
          <w:p w14:paraId="29F8F246" w14:textId="77777777" w:rsidR="00BC5405" w:rsidRDefault="00BC5405" w:rsidP="008866F0">
            <w:pPr>
              <w:rPr>
                <w:rFonts w:eastAsia="Batang" w:cs="Arial"/>
                <w:lang w:eastAsia="ko-KR"/>
              </w:rPr>
            </w:pPr>
          </w:p>
          <w:p w14:paraId="6DD33CF0" w14:textId="2B1A9472" w:rsidR="004D39AE" w:rsidRDefault="004D39AE" w:rsidP="008866F0">
            <w:pPr>
              <w:rPr>
                <w:rFonts w:eastAsia="Batang" w:cs="Arial"/>
                <w:lang w:eastAsia="ko-KR"/>
              </w:rPr>
            </w:pPr>
            <w:r>
              <w:rPr>
                <w:rFonts w:eastAsia="Batang" w:cs="Arial"/>
                <w:lang w:eastAsia="ko-KR"/>
              </w:rPr>
              <w:t>Revision of C1-213195</w:t>
            </w:r>
          </w:p>
          <w:p w14:paraId="35BD9535" w14:textId="4511EA25" w:rsidR="00A02671" w:rsidRDefault="00A02671" w:rsidP="008866F0">
            <w:pPr>
              <w:rPr>
                <w:rFonts w:eastAsia="Batang" w:cs="Arial"/>
                <w:lang w:eastAsia="ko-KR"/>
              </w:rPr>
            </w:pPr>
          </w:p>
          <w:p w14:paraId="5B5069C0" w14:textId="5079139A" w:rsidR="00A02671" w:rsidRDefault="00A02671" w:rsidP="008866F0">
            <w:pPr>
              <w:rPr>
                <w:rFonts w:eastAsia="Batang" w:cs="Arial"/>
                <w:lang w:eastAsia="ko-KR"/>
              </w:rPr>
            </w:pPr>
            <w:r>
              <w:rPr>
                <w:rFonts w:eastAsia="Batang" w:cs="Arial"/>
                <w:lang w:eastAsia="ko-KR"/>
              </w:rPr>
              <w:t>Sapan Friday 1507</w:t>
            </w:r>
          </w:p>
          <w:p w14:paraId="4FF1D4B5" w14:textId="16AEB43C" w:rsidR="00A02671" w:rsidRDefault="00A02671" w:rsidP="008866F0">
            <w:pPr>
              <w:rPr>
                <w:rFonts w:eastAsia="Batang" w:cs="Arial"/>
                <w:lang w:eastAsia="ko-KR"/>
              </w:rPr>
            </w:pPr>
            <w:r>
              <w:rPr>
                <w:rFonts w:eastAsia="Batang" w:cs="Arial"/>
                <w:lang w:eastAsia="ko-KR"/>
              </w:rPr>
              <w:t>Request to postpone</w:t>
            </w:r>
          </w:p>
          <w:p w14:paraId="4745223C" w14:textId="77777777" w:rsidR="00A02671" w:rsidRDefault="00A02671" w:rsidP="008866F0">
            <w:pPr>
              <w:rPr>
                <w:rFonts w:eastAsia="Batang" w:cs="Arial"/>
                <w:lang w:eastAsia="ko-KR"/>
              </w:rPr>
            </w:pPr>
          </w:p>
          <w:p w14:paraId="5BD5AB1D" w14:textId="77777777" w:rsidR="004D39AE" w:rsidRDefault="004D39AE" w:rsidP="008866F0">
            <w:pPr>
              <w:rPr>
                <w:rFonts w:eastAsia="Batang" w:cs="Arial"/>
                <w:lang w:eastAsia="ko-KR"/>
              </w:rPr>
            </w:pPr>
          </w:p>
          <w:p w14:paraId="2F124EFA" w14:textId="77777777" w:rsidR="004D39AE" w:rsidRDefault="004D39AE" w:rsidP="008866F0">
            <w:pPr>
              <w:rPr>
                <w:rFonts w:eastAsia="Batang" w:cs="Arial"/>
                <w:lang w:eastAsia="ko-KR"/>
              </w:rPr>
            </w:pPr>
            <w:r>
              <w:rPr>
                <w:rFonts w:eastAsia="Batang" w:cs="Arial"/>
                <w:lang w:eastAsia="ko-KR"/>
              </w:rPr>
              <w:t>---------------------------------------------------------</w:t>
            </w:r>
          </w:p>
          <w:p w14:paraId="6C6CA5AF" w14:textId="77777777" w:rsidR="004D39AE" w:rsidRPr="00DB3740" w:rsidRDefault="004D39AE" w:rsidP="008866F0">
            <w:pPr>
              <w:rPr>
                <w:rFonts w:eastAsia="Batang" w:cs="Arial"/>
                <w:lang w:eastAsia="ko-KR"/>
              </w:rPr>
            </w:pPr>
            <w:r>
              <w:rPr>
                <w:rFonts w:eastAsia="Batang" w:cs="Arial"/>
                <w:lang w:eastAsia="ko-KR"/>
              </w:rPr>
              <w:t>Sapan</w:t>
            </w:r>
            <w:r w:rsidRPr="00DB3740">
              <w:rPr>
                <w:rFonts w:eastAsia="Batang" w:cs="Arial"/>
                <w:lang w:eastAsia="ko-KR"/>
              </w:rPr>
              <w:t xml:space="preserve">, Friday, </w:t>
            </w:r>
            <w:r>
              <w:rPr>
                <w:rFonts w:eastAsia="Batang" w:cs="Arial"/>
                <w:lang w:eastAsia="ko-KR"/>
              </w:rPr>
              <w:t>7:32</w:t>
            </w:r>
          </w:p>
          <w:p w14:paraId="1F1D14C0" w14:textId="77777777" w:rsidR="004D39AE" w:rsidRDefault="004D39AE" w:rsidP="008866F0">
            <w:pPr>
              <w:rPr>
                <w:rFonts w:eastAsia="Batang" w:cs="Arial"/>
                <w:lang w:eastAsia="ko-KR"/>
              </w:rPr>
            </w:pPr>
            <w:r w:rsidRPr="00DB3740">
              <w:rPr>
                <w:rFonts w:eastAsia="Batang" w:cs="Arial"/>
                <w:lang w:eastAsia="ko-KR"/>
              </w:rPr>
              <w:t>Rev required</w:t>
            </w:r>
          </w:p>
          <w:p w14:paraId="39B1CC10" w14:textId="77777777" w:rsidR="004D39AE" w:rsidRPr="00D95972" w:rsidRDefault="004D39AE" w:rsidP="008866F0">
            <w:pPr>
              <w:rPr>
                <w:rFonts w:eastAsia="Batang" w:cs="Arial"/>
                <w:lang w:eastAsia="ko-KR"/>
              </w:rPr>
            </w:pPr>
          </w:p>
        </w:tc>
      </w:tr>
      <w:tr w:rsidR="004D39AE" w:rsidRPr="00D95972" w14:paraId="1400661D" w14:textId="77777777" w:rsidTr="00BC5405">
        <w:trPr>
          <w:gridAfter w:val="1"/>
          <w:wAfter w:w="4191" w:type="dxa"/>
        </w:trPr>
        <w:tc>
          <w:tcPr>
            <w:tcW w:w="976" w:type="dxa"/>
            <w:tcBorders>
              <w:top w:val="nil"/>
              <w:left w:val="thinThickThinSmallGap" w:sz="24" w:space="0" w:color="auto"/>
              <w:bottom w:val="nil"/>
            </w:tcBorders>
            <w:shd w:val="clear" w:color="auto" w:fill="auto"/>
          </w:tcPr>
          <w:p w14:paraId="75D1D7C3"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0E4F45F6"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123B940F" w14:textId="77777777" w:rsidR="004D39AE" w:rsidRPr="00D95972" w:rsidRDefault="004D39AE" w:rsidP="008866F0">
            <w:pPr>
              <w:overflowPunct/>
              <w:autoSpaceDE/>
              <w:autoSpaceDN/>
              <w:adjustRightInd/>
              <w:textAlignment w:val="auto"/>
              <w:rPr>
                <w:rFonts w:cs="Arial"/>
                <w:lang w:val="en-US"/>
              </w:rPr>
            </w:pPr>
            <w:r w:rsidRPr="004060C6">
              <w:t>C1-213909</w:t>
            </w:r>
          </w:p>
        </w:tc>
        <w:tc>
          <w:tcPr>
            <w:tcW w:w="4191" w:type="dxa"/>
            <w:gridSpan w:val="3"/>
            <w:tcBorders>
              <w:top w:val="single" w:sz="4" w:space="0" w:color="auto"/>
              <w:bottom w:val="single" w:sz="4" w:space="0" w:color="auto"/>
            </w:tcBorders>
            <w:shd w:val="clear" w:color="auto" w:fill="FFFFFF" w:themeFill="background1"/>
          </w:tcPr>
          <w:p w14:paraId="12ABC4F1" w14:textId="77777777" w:rsidR="004D39AE" w:rsidRPr="00D95972" w:rsidRDefault="004D39AE" w:rsidP="008866F0">
            <w:pPr>
              <w:rPr>
                <w:rFonts w:cs="Arial"/>
              </w:rPr>
            </w:pPr>
            <w:r>
              <w:rPr>
                <w:rFonts w:cs="Arial"/>
              </w:rPr>
              <w:t>Service provisioning procedure based on request-response model</w:t>
            </w:r>
          </w:p>
        </w:tc>
        <w:tc>
          <w:tcPr>
            <w:tcW w:w="1767" w:type="dxa"/>
            <w:tcBorders>
              <w:top w:val="single" w:sz="4" w:space="0" w:color="auto"/>
              <w:bottom w:val="single" w:sz="4" w:space="0" w:color="auto"/>
            </w:tcBorders>
            <w:shd w:val="clear" w:color="auto" w:fill="FFFFFF" w:themeFill="background1"/>
          </w:tcPr>
          <w:p w14:paraId="62AEFB95" w14:textId="77777777" w:rsidR="004D39AE" w:rsidRPr="00D95972" w:rsidRDefault="004D39AE" w:rsidP="008866F0">
            <w:pPr>
              <w:rPr>
                <w:rFonts w:cs="Arial"/>
              </w:rPr>
            </w:pPr>
            <w:r>
              <w:rPr>
                <w:rFonts w:cs="Arial"/>
              </w:rPr>
              <w:t xml:space="preserve">Huawei, </w:t>
            </w:r>
            <w:proofErr w:type="spellStart"/>
            <w:r>
              <w:rPr>
                <w:rFonts w:cs="Arial"/>
              </w:rPr>
              <w:t>HiSilicon</w:t>
            </w:r>
            <w:proofErr w:type="spellEnd"/>
            <w:r>
              <w:rPr>
                <w:rFonts w:cs="Arial"/>
              </w:rPr>
              <w:t>, CATT, China Telecom, China Unicom /Christian</w:t>
            </w:r>
          </w:p>
        </w:tc>
        <w:tc>
          <w:tcPr>
            <w:tcW w:w="826" w:type="dxa"/>
            <w:tcBorders>
              <w:top w:val="single" w:sz="4" w:space="0" w:color="auto"/>
              <w:bottom w:val="single" w:sz="4" w:space="0" w:color="auto"/>
            </w:tcBorders>
            <w:shd w:val="clear" w:color="auto" w:fill="FFFFFF" w:themeFill="background1"/>
          </w:tcPr>
          <w:p w14:paraId="6DF67F82" w14:textId="77777777" w:rsidR="004D39AE" w:rsidRPr="00D95972" w:rsidRDefault="004D39AE" w:rsidP="008866F0">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4868C26" w14:textId="3F5E5331" w:rsidR="004D39AE" w:rsidRDefault="00BC5405" w:rsidP="008866F0">
            <w:pPr>
              <w:rPr>
                <w:rFonts w:eastAsia="Batang" w:cs="Arial"/>
                <w:lang w:eastAsia="ko-KR"/>
              </w:rPr>
            </w:pPr>
            <w:r>
              <w:rPr>
                <w:rFonts w:eastAsia="Batang" w:cs="Arial"/>
                <w:lang w:eastAsia="ko-KR"/>
              </w:rPr>
              <w:t>Postponed</w:t>
            </w:r>
          </w:p>
          <w:p w14:paraId="20AA5B90" w14:textId="77777777" w:rsidR="00BC5405" w:rsidRDefault="00BC5405" w:rsidP="008866F0">
            <w:pPr>
              <w:rPr>
                <w:rFonts w:eastAsia="Batang" w:cs="Arial"/>
                <w:lang w:eastAsia="ko-KR"/>
              </w:rPr>
            </w:pPr>
          </w:p>
          <w:p w14:paraId="58BB5343" w14:textId="77777777" w:rsidR="004D39AE" w:rsidRDefault="004D39AE" w:rsidP="008866F0">
            <w:pPr>
              <w:rPr>
                <w:rFonts w:eastAsia="Batang" w:cs="Arial"/>
                <w:lang w:eastAsia="ko-KR"/>
              </w:rPr>
            </w:pPr>
            <w:r>
              <w:rPr>
                <w:rFonts w:eastAsia="Batang" w:cs="Arial"/>
                <w:lang w:eastAsia="ko-KR"/>
              </w:rPr>
              <w:t>Revision of C1-213197</w:t>
            </w:r>
          </w:p>
          <w:p w14:paraId="257619CB" w14:textId="4E442CA3" w:rsidR="004D39AE" w:rsidRDefault="004D39AE" w:rsidP="008866F0">
            <w:pPr>
              <w:rPr>
                <w:rFonts w:eastAsia="Batang" w:cs="Arial"/>
                <w:lang w:eastAsia="ko-KR"/>
              </w:rPr>
            </w:pPr>
          </w:p>
          <w:p w14:paraId="28714CA5" w14:textId="151F2B8B" w:rsidR="002318E5" w:rsidRDefault="002318E5" w:rsidP="008866F0">
            <w:pPr>
              <w:rPr>
                <w:rFonts w:eastAsia="Batang" w:cs="Arial"/>
                <w:lang w:eastAsia="ko-KR"/>
              </w:rPr>
            </w:pPr>
            <w:proofErr w:type="spellStart"/>
            <w:r>
              <w:rPr>
                <w:rFonts w:eastAsia="Batang" w:cs="Arial"/>
                <w:lang w:eastAsia="ko-KR"/>
              </w:rPr>
              <w:t>Sharam</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0931</w:t>
            </w:r>
          </w:p>
          <w:p w14:paraId="67D62A0B" w14:textId="559C98A2" w:rsidR="002318E5" w:rsidRDefault="002318E5" w:rsidP="008866F0">
            <w:pPr>
              <w:rPr>
                <w:rFonts w:eastAsia="Batang" w:cs="Arial"/>
                <w:lang w:eastAsia="ko-KR"/>
              </w:rPr>
            </w:pPr>
            <w:r>
              <w:rPr>
                <w:rFonts w:eastAsia="Batang" w:cs="Arial"/>
                <w:lang w:eastAsia="ko-KR"/>
              </w:rPr>
              <w:t>objection</w:t>
            </w:r>
          </w:p>
          <w:p w14:paraId="25EA7ADF" w14:textId="5103D8F8" w:rsidR="002318E5" w:rsidRDefault="002318E5" w:rsidP="008866F0">
            <w:pPr>
              <w:rPr>
                <w:rFonts w:eastAsia="Batang" w:cs="Arial"/>
                <w:lang w:eastAsia="ko-KR"/>
              </w:rPr>
            </w:pPr>
          </w:p>
          <w:p w14:paraId="1BA773D8" w14:textId="3EAA1F5F" w:rsidR="003771CB" w:rsidRDefault="003771CB" w:rsidP="008866F0">
            <w:pPr>
              <w:rPr>
                <w:rFonts w:eastAsia="Batang" w:cs="Arial"/>
                <w:lang w:eastAsia="ko-KR"/>
              </w:rPr>
            </w:pPr>
            <w:r>
              <w:rPr>
                <w:rFonts w:eastAsia="Batang" w:cs="Arial"/>
                <w:lang w:eastAsia="ko-KR"/>
              </w:rPr>
              <w:t xml:space="preserve">Christian </w:t>
            </w:r>
            <w:proofErr w:type="spellStart"/>
            <w:r>
              <w:rPr>
                <w:rFonts w:eastAsia="Batang" w:cs="Arial"/>
                <w:lang w:eastAsia="ko-KR"/>
              </w:rPr>
              <w:t>fri</w:t>
            </w:r>
            <w:proofErr w:type="spellEnd"/>
            <w:r>
              <w:rPr>
                <w:rFonts w:eastAsia="Batang" w:cs="Arial"/>
                <w:lang w:eastAsia="ko-KR"/>
              </w:rPr>
              <w:t xml:space="preserve"> 1100</w:t>
            </w:r>
          </w:p>
          <w:p w14:paraId="1F8260D9" w14:textId="544B1B74" w:rsidR="003771CB" w:rsidRDefault="003771CB" w:rsidP="008866F0">
            <w:pPr>
              <w:rPr>
                <w:rFonts w:eastAsia="Batang" w:cs="Arial"/>
                <w:lang w:eastAsia="ko-KR"/>
              </w:rPr>
            </w:pPr>
            <w:r>
              <w:rPr>
                <w:rFonts w:eastAsia="Batang" w:cs="Arial"/>
                <w:lang w:eastAsia="ko-KR"/>
              </w:rPr>
              <w:t>Replies</w:t>
            </w:r>
          </w:p>
          <w:p w14:paraId="62AC1C88" w14:textId="16EB1A8D" w:rsidR="003771CB" w:rsidRDefault="003771CB" w:rsidP="008866F0">
            <w:pPr>
              <w:rPr>
                <w:rFonts w:eastAsia="Batang" w:cs="Arial"/>
                <w:lang w:eastAsia="ko-KR"/>
              </w:rPr>
            </w:pPr>
          </w:p>
          <w:p w14:paraId="54664FEA" w14:textId="5CA62666" w:rsidR="00C86897" w:rsidRDefault="00C86897" w:rsidP="008866F0">
            <w:pPr>
              <w:rPr>
                <w:rFonts w:eastAsia="Batang" w:cs="Arial"/>
                <w:lang w:eastAsia="ko-KR"/>
              </w:rPr>
            </w:pPr>
            <w:r>
              <w:rPr>
                <w:rFonts w:eastAsia="Batang" w:cs="Arial"/>
                <w:lang w:eastAsia="ko-KR"/>
              </w:rPr>
              <w:lastRenderedPageBreak/>
              <w:t>Michelle Fri 1141</w:t>
            </w:r>
          </w:p>
          <w:p w14:paraId="6D1BF9A8" w14:textId="22DC6E01" w:rsidR="00C86897" w:rsidRDefault="00C86897" w:rsidP="008866F0">
            <w:pPr>
              <w:rPr>
                <w:rFonts w:eastAsia="Batang" w:cs="Arial"/>
                <w:lang w:eastAsia="ko-KR"/>
              </w:rPr>
            </w:pPr>
            <w:r>
              <w:rPr>
                <w:rFonts w:eastAsia="Batang" w:cs="Arial"/>
                <w:lang w:eastAsia="ko-KR"/>
              </w:rPr>
              <w:t>Expresses the need for the solution</w:t>
            </w:r>
          </w:p>
          <w:p w14:paraId="7D74EE55" w14:textId="09E82825" w:rsidR="00F75200" w:rsidRDefault="00F75200" w:rsidP="008866F0">
            <w:pPr>
              <w:rPr>
                <w:rFonts w:eastAsia="Batang" w:cs="Arial"/>
                <w:lang w:eastAsia="ko-KR"/>
              </w:rPr>
            </w:pPr>
          </w:p>
          <w:p w14:paraId="2A58D142" w14:textId="1779A843" w:rsidR="00F75200" w:rsidRDefault="00F75200" w:rsidP="008866F0">
            <w:pPr>
              <w:rPr>
                <w:rFonts w:eastAsia="Batang" w:cs="Arial"/>
                <w:lang w:eastAsia="ko-KR"/>
              </w:rPr>
            </w:pPr>
            <w:proofErr w:type="spellStart"/>
            <w:r>
              <w:rPr>
                <w:rFonts w:eastAsia="Batang" w:cs="Arial"/>
                <w:lang w:eastAsia="ko-KR"/>
              </w:rPr>
              <w:t>Sharam</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1216</w:t>
            </w:r>
          </w:p>
          <w:p w14:paraId="3138C524" w14:textId="5488D8B4" w:rsidR="00F75200" w:rsidRDefault="00F75200" w:rsidP="008866F0">
            <w:pPr>
              <w:rPr>
                <w:rFonts w:eastAsia="Batang" w:cs="Arial"/>
                <w:lang w:eastAsia="ko-KR"/>
              </w:rPr>
            </w:pPr>
            <w:r>
              <w:rPr>
                <w:rFonts w:eastAsia="Batang" w:cs="Arial"/>
                <w:lang w:eastAsia="ko-KR"/>
              </w:rPr>
              <w:t>Replies</w:t>
            </w:r>
          </w:p>
          <w:p w14:paraId="030C70B0" w14:textId="161B7EBA" w:rsidR="00F75200" w:rsidRDefault="00F75200" w:rsidP="008866F0">
            <w:pPr>
              <w:rPr>
                <w:rFonts w:eastAsia="Batang" w:cs="Arial"/>
                <w:lang w:eastAsia="ko-KR"/>
              </w:rPr>
            </w:pPr>
          </w:p>
          <w:p w14:paraId="37D9500E" w14:textId="71346E80" w:rsidR="00C66867" w:rsidRDefault="00C66867" w:rsidP="008866F0">
            <w:pPr>
              <w:rPr>
                <w:rFonts w:eastAsia="Batang" w:cs="Arial"/>
                <w:lang w:eastAsia="ko-KR"/>
              </w:rPr>
            </w:pPr>
            <w:r>
              <w:rPr>
                <w:rFonts w:eastAsia="Batang" w:cs="Arial"/>
                <w:lang w:eastAsia="ko-KR"/>
              </w:rPr>
              <w:t>Christian Fri 1352</w:t>
            </w:r>
          </w:p>
          <w:p w14:paraId="03800995" w14:textId="734824D1" w:rsidR="00C66867" w:rsidRDefault="00C66867" w:rsidP="008866F0">
            <w:pPr>
              <w:rPr>
                <w:rFonts w:eastAsia="Batang" w:cs="Arial"/>
                <w:lang w:eastAsia="ko-KR"/>
              </w:rPr>
            </w:pPr>
            <w:r>
              <w:rPr>
                <w:rFonts w:eastAsia="Batang" w:cs="Arial"/>
                <w:lang w:eastAsia="ko-KR"/>
              </w:rPr>
              <w:t>Replies</w:t>
            </w:r>
          </w:p>
          <w:p w14:paraId="31B95053" w14:textId="2D4B574C" w:rsidR="00A02671" w:rsidRDefault="00A02671" w:rsidP="008866F0">
            <w:pPr>
              <w:rPr>
                <w:rFonts w:eastAsia="Batang" w:cs="Arial"/>
                <w:lang w:eastAsia="ko-KR"/>
              </w:rPr>
            </w:pPr>
          </w:p>
          <w:p w14:paraId="3E60BB9A" w14:textId="6B82D19A" w:rsidR="00A02671" w:rsidRDefault="00A02671" w:rsidP="008866F0">
            <w:pPr>
              <w:rPr>
                <w:rFonts w:eastAsia="Batang" w:cs="Arial"/>
                <w:lang w:eastAsia="ko-KR"/>
              </w:rPr>
            </w:pPr>
            <w:r>
              <w:rPr>
                <w:rFonts w:eastAsia="Batang" w:cs="Arial"/>
                <w:lang w:eastAsia="ko-KR"/>
              </w:rPr>
              <w:t>Sapan Fri 1507</w:t>
            </w:r>
          </w:p>
          <w:p w14:paraId="14AFE9C6" w14:textId="4F2A369D" w:rsidR="00A02671" w:rsidRDefault="00A02671" w:rsidP="008866F0">
            <w:pPr>
              <w:rPr>
                <w:rFonts w:eastAsia="Batang" w:cs="Arial"/>
                <w:lang w:eastAsia="ko-KR"/>
              </w:rPr>
            </w:pPr>
            <w:r>
              <w:rPr>
                <w:rFonts w:eastAsia="Batang" w:cs="Arial"/>
                <w:lang w:eastAsia="ko-KR"/>
              </w:rPr>
              <w:t>Request for revision</w:t>
            </w:r>
          </w:p>
          <w:p w14:paraId="1FC55981" w14:textId="77777777" w:rsidR="00C66867" w:rsidRDefault="00C66867" w:rsidP="008866F0">
            <w:pPr>
              <w:rPr>
                <w:rFonts w:eastAsia="Batang" w:cs="Arial"/>
                <w:lang w:eastAsia="ko-KR"/>
              </w:rPr>
            </w:pPr>
          </w:p>
          <w:p w14:paraId="3EC83C2A" w14:textId="77777777" w:rsidR="004D39AE" w:rsidRDefault="004D39AE" w:rsidP="008866F0">
            <w:pPr>
              <w:rPr>
                <w:rFonts w:eastAsia="Batang" w:cs="Arial"/>
                <w:lang w:eastAsia="ko-KR"/>
              </w:rPr>
            </w:pPr>
            <w:r>
              <w:rPr>
                <w:rFonts w:eastAsia="Batang" w:cs="Arial"/>
                <w:lang w:eastAsia="ko-KR"/>
              </w:rPr>
              <w:t>---------------------------------------------------------</w:t>
            </w:r>
          </w:p>
          <w:p w14:paraId="22B8F2AC" w14:textId="77777777" w:rsidR="004D39AE" w:rsidRPr="00DB3740" w:rsidRDefault="004D39AE" w:rsidP="008866F0">
            <w:pPr>
              <w:rPr>
                <w:rFonts w:eastAsia="Batang" w:cs="Arial"/>
                <w:lang w:eastAsia="ko-KR"/>
              </w:rPr>
            </w:pPr>
            <w:r>
              <w:rPr>
                <w:rFonts w:eastAsia="Batang" w:cs="Arial"/>
                <w:lang w:eastAsia="ko-KR"/>
              </w:rPr>
              <w:t>Sapan</w:t>
            </w:r>
            <w:r w:rsidRPr="00DB3740">
              <w:rPr>
                <w:rFonts w:eastAsia="Batang" w:cs="Arial"/>
                <w:lang w:eastAsia="ko-KR"/>
              </w:rPr>
              <w:t xml:space="preserve">, Friday, </w:t>
            </w:r>
            <w:r>
              <w:rPr>
                <w:rFonts w:eastAsia="Batang" w:cs="Arial"/>
                <w:lang w:eastAsia="ko-KR"/>
              </w:rPr>
              <w:t>7:33</w:t>
            </w:r>
          </w:p>
          <w:p w14:paraId="2C427B0A" w14:textId="77777777" w:rsidR="004D39AE" w:rsidRDefault="004D39AE" w:rsidP="008866F0">
            <w:pPr>
              <w:rPr>
                <w:rFonts w:eastAsia="Batang" w:cs="Arial"/>
                <w:lang w:eastAsia="ko-KR"/>
              </w:rPr>
            </w:pPr>
            <w:r w:rsidRPr="00DB3740">
              <w:rPr>
                <w:rFonts w:eastAsia="Batang" w:cs="Arial"/>
                <w:lang w:eastAsia="ko-KR"/>
              </w:rPr>
              <w:t>Rev required</w:t>
            </w:r>
          </w:p>
          <w:p w14:paraId="0D76FE36" w14:textId="77777777" w:rsidR="004D39AE" w:rsidRDefault="004D39AE" w:rsidP="008866F0">
            <w:pPr>
              <w:rPr>
                <w:rFonts w:eastAsia="Batang" w:cs="Arial"/>
                <w:lang w:eastAsia="ko-KR"/>
              </w:rPr>
            </w:pPr>
          </w:p>
          <w:p w14:paraId="29030D59" w14:textId="77777777" w:rsidR="004D39AE" w:rsidRPr="00935F9B" w:rsidRDefault="004D39AE" w:rsidP="008866F0">
            <w:pPr>
              <w:rPr>
                <w:rFonts w:eastAsia="Batang" w:cs="Arial"/>
                <w:lang w:val="en-US" w:eastAsia="ko-KR"/>
              </w:rPr>
            </w:pPr>
            <w:r>
              <w:rPr>
                <w:rFonts w:eastAsia="Batang" w:cs="Arial"/>
                <w:lang w:val="en-US" w:eastAsia="ko-KR"/>
              </w:rPr>
              <w:t>Lazaros</w:t>
            </w:r>
            <w:r w:rsidRPr="00935F9B">
              <w:rPr>
                <w:rFonts w:eastAsia="Batang" w:cs="Arial"/>
                <w:lang w:val="en-US" w:eastAsia="ko-KR"/>
              </w:rPr>
              <w:t xml:space="preserve">, Friday, </w:t>
            </w:r>
            <w:r>
              <w:rPr>
                <w:rFonts w:eastAsia="Batang" w:cs="Arial"/>
                <w:lang w:val="en-US" w:eastAsia="ko-KR"/>
              </w:rPr>
              <w:t>15:01</w:t>
            </w:r>
          </w:p>
          <w:p w14:paraId="7523DDDB" w14:textId="77777777" w:rsidR="004D39AE" w:rsidRDefault="004D39AE" w:rsidP="008866F0">
            <w:pPr>
              <w:rPr>
                <w:rFonts w:eastAsia="Batang" w:cs="Arial"/>
                <w:lang w:val="en-US" w:eastAsia="ko-KR"/>
              </w:rPr>
            </w:pPr>
            <w:r>
              <w:rPr>
                <w:rFonts w:eastAsia="Batang" w:cs="Arial"/>
                <w:lang w:val="en-US" w:eastAsia="ko-KR"/>
              </w:rPr>
              <w:t>Question for clarification</w:t>
            </w:r>
          </w:p>
          <w:p w14:paraId="7C03022E" w14:textId="77777777" w:rsidR="004D39AE" w:rsidRDefault="004D39AE" w:rsidP="008866F0">
            <w:pPr>
              <w:rPr>
                <w:rFonts w:eastAsia="Batang" w:cs="Arial"/>
                <w:lang w:eastAsia="ko-KR"/>
              </w:rPr>
            </w:pPr>
          </w:p>
          <w:p w14:paraId="1A77A702" w14:textId="77777777" w:rsidR="004D39AE" w:rsidRPr="00A45A99" w:rsidRDefault="004D39AE" w:rsidP="008866F0">
            <w:pPr>
              <w:rPr>
                <w:rFonts w:eastAsia="Batang" w:cs="Arial"/>
                <w:lang w:eastAsia="ko-KR"/>
              </w:rPr>
            </w:pPr>
            <w:r>
              <w:rPr>
                <w:rFonts w:eastAsia="Batang" w:cs="Arial"/>
                <w:lang w:eastAsia="ko-KR"/>
              </w:rPr>
              <w:t>Shahram</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9:21</w:t>
            </w:r>
          </w:p>
          <w:p w14:paraId="7B4EBAC9" w14:textId="77777777" w:rsidR="004D39AE" w:rsidRDefault="004D39AE" w:rsidP="008866F0">
            <w:pPr>
              <w:rPr>
                <w:rFonts w:eastAsia="Batang" w:cs="Arial"/>
                <w:lang w:eastAsia="ko-KR"/>
              </w:rPr>
            </w:pPr>
            <w:r>
              <w:rPr>
                <w:rFonts w:eastAsia="Batang" w:cs="Arial"/>
                <w:lang w:eastAsia="ko-KR"/>
              </w:rPr>
              <w:t>Rev required</w:t>
            </w:r>
          </w:p>
          <w:p w14:paraId="1660A0AA" w14:textId="77777777" w:rsidR="004D39AE" w:rsidRPr="00D95972" w:rsidRDefault="004D39AE" w:rsidP="008866F0">
            <w:pPr>
              <w:rPr>
                <w:rFonts w:eastAsia="Batang" w:cs="Arial"/>
                <w:lang w:eastAsia="ko-KR"/>
              </w:rPr>
            </w:pPr>
          </w:p>
        </w:tc>
      </w:tr>
      <w:tr w:rsidR="004D39AE" w:rsidRPr="00D95972" w14:paraId="4F546A7E" w14:textId="77777777" w:rsidTr="00BC5405">
        <w:trPr>
          <w:gridAfter w:val="1"/>
          <w:wAfter w:w="4191" w:type="dxa"/>
        </w:trPr>
        <w:tc>
          <w:tcPr>
            <w:tcW w:w="976" w:type="dxa"/>
            <w:tcBorders>
              <w:top w:val="nil"/>
              <w:left w:val="thinThickThinSmallGap" w:sz="24" w:space="0" w:color="auto"/>
              <w:bottom w:val="nil"/>
            </w:tcBorders>
            <w:shd w:val="clear" w:color="auto" w:fill="auto"/>
          </w:tcPr>
          <w:p w14:paraId="6E5A1D88"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122BD0B0"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35F1A12B" w14:textId="77777777" w:rsidR="004D39AE" w:rsidRPr="00F353C1" w:rsidRDefault="004D39AE" w:rsidP="008866F0">
            <w:pPr>
              <w:overflowPunct/>
              <w:autoSpaceDE/>
              <w:autoSpaceDN/>
              <w:adjustRightInd/>
              <w:textAlignment w:val="auto"/>
            </w:pPr>
            <w:r w:rsidRPr="001E1A81">
              <w:t>C1-213910</w:t>
            </w:r>
          </w:p>
        </w:tc>
        <w:tc>
          <w:tcPr>
            <w:tcW w:w="4191" w:type="dxa"/>
            <w:gridSpan w:val="3"/>
            <w:tcBorders>
              <w:top w:val="single" w:sz="4" w:space="0" w:color="auto"/>
              <w:bottom w:val="single" w:sz="4" w:space="0" w:color="auto"/>
            </w:tcBorders>
            <w:shd w:val="clear" w:color="auto" w:fill="FFFFFF" w:themeFill="background1"/>
          </w:tcPr>
          <w:p w14:paraId="11C0AF10" w14:textId="77777777" w:rsidR="004D39AE" w:rsidRDefault="004D39AE" w:rsidP="008866F0">
            <w:pPr>
              <w:rPr>
                <w:rFonts w:cs="Arial"/>
              </w:rPr>
            </w:pPr>
            <w:r>
              <w:rPr>
                <w:rFonts w:cs="Arial"/>
              </w:rPr>
              <w:t>Service provisioning subscription procedure</w:t>
            </w:r>
          </w:p>
        </w:tc>
        <w:tc>
          <w:tcPr>
            <w:tcW w:w="1767" w:type="dxa"/>
            <w:tcBorders>
              <w:top w:val="single" w:sz="4" w:space="0" w:color="auto"/>
              <w:bottom w:val="single" w:sz="4" w:space="0" w:color="auto"/>
            </w:tcBorders>
            <w:shd w:val="clear" w:color="auto" w:fill="FFFFFF" w:themeFill="background1"/>
          </w:tcPr>
          <w:p w14:paraId="2808B462" w14:textId="77777777" w:rsidR="004D39AE" w:rsidRDefault="004D39AE" w:rsidP="008866F0">
            <w:pPr>
              <w:rPr>
                <w:rFonts w:cs="Arial"/>
              </w:rPr>
            </w:pPr>
            <w:r>
              <w:rPr>
                <w:rFonts w:cs="Arial"/>
              </w:rPr>
              <w:t xml:space="preserve">Huawei, </w:t>
            </w:r>
            <w:proofErr w:type="spellStart"/>
            <w:r>
              <w:rPr>
                <w:rFonts w:cs="Arial"/>
              </w:rPr>
              <w:t>HiSilicon</w:t>
            </w:r>
            <w:proofErr w:type="spellEnd"/>
            <w:r>
              <w:rPr>
                <w:rFonts w:cs="Arial"/>
              </w:rPr>
              <w:t>, CATT, China Telecom, China Unicom /Christian</w:t>
            </w:r>
          </w:p>
        </w:tc>
        <w:tc>
          <w:tcPr>
            <w:tcW w:w="826" w:type="dxa"/>
            <w:tcBorders>
              <w:top w:val="single" w:sz="4" w:space="0" w:color="auto"/>
              <w:bottom w:val="single" w:sz="4" w:space="0" w:color="auto"/>
            </w:tcBorders>
            <w:shd w:val="clear" w:color="auto" w:fill="FFFFFF" w:themeFill="background1"/>
          </w:tcPr>
          <w:p w14:paraId="70FCD696" w14:textId="77777777" w:rsidR="004D39AE" w:rsidRDefault="004D39AE" w:rsidP="008866F0">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EC1212B" w14:textId="56ECB26D" w:rsidR="004D39AE" w:rsidRDefault="00BC5405" w:rsidP="008866F0">
            <w:pPr>
              <w:rPr>
                <w:rFonts w:eastAsia="Batang" w:cs="Arial"/>
                <w:lang w:eastAsia="ko-KR"/>
              </w:rPr>
            </w:pPr>
            <w:r>
              <w:rPr>
                <w:rFonts w:eastAsia="Batang" w:cs="Arial"/>
                <w:lang w:eastAsia="ko-KR"/>
              </w:rPr>
              <w:t>Postponed</w:t>
            </w:r>
          </w:p>
          <w:p w14:paraId="5185E80C" w14:textId="77777777" w:rsidR="00BC5405" w:rsidRDefault="00BC5405" w:rsidP="008866F0">
            <w:pPr>
              <w:rPr>
                <w:rFonts w:eastAsia="Batang" w:cs="Arial"/>
                <w:lang w:eastAsia="ko-KR"/>
              </w:rPr>
            </w:pPr>
          </w:p>
          <w:p w14:paraId="42223F05" w14:textId="77777777" w:rsidR="004D39AE" w:rsidRDefault="004D39AE" w:rsidP="008866F0">
            <w:pPr>
              <w:rPr>
                <w:rFonts w:eastAsia="Batang" w:cs="Arial"/>
                <w:lang w:eastAsia="ko-KR"/>
              </w:rPr>
            </w:pPr>
            <w:r>
              <w:rPr>
                <w:rFonts w:eastAsia="Batang" w:cs="Arial"/>
                <w:lang w:eastAsia="ko-KR"/>
              </w:rPr>
              <w:t>Revision of C1-213198</w:t>
            </w:r>
          </w:p>
          <w:p w14:paraId="36D878D6" w14:textId="61DFD8E2" w:rsidR="004D39AE" w:rsidRDefault="004D39AE" w:rsidP="008866F0">
            <w:pPr>
              <w:rPr>
                <w:rFonts w:eastAsia="Batang" w:cs="Arial"/>
                <w:lang w:eastAsia="ko-KR"/>
              </w:rPr>
            </w:pPr>
          </w:p>
          <w:p w14:paraId="63903E66" w14:textId="63086E69" w:rsidR="00C86897" w:rsidRDefault="00C86897" w:rsidP="008866F0">
            <w:pPr>
              <w:rPr>
                <w:rFonts w:eastAsia="Batang" w:cs="Arial"/>
                <w:lang w:eastAsia="ko-KR"/>
              </w:rPr>
            </w:pPr>
            <w:proofErr w:type="spellStart"/>
            <w:r>
              <w:rPr>
                <w:rFonts w:eastAsia="Batang" w:cs="Arial"/>
                <w:lang w:eastAsia="ko-KR"/>
              </w:rPr>
              <w:t>Sharam</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1140</w:t>
            </w:r>
          </w:p>
          <w:p w14:paraId="5580AD07" w14:textId="23778C61" w:rsidR="00C86897" w:rsidRDefault="00C86897" w:rsidP="008866F0">
            <w:pPr>
              <w:rPr>
                <w:rFonts w:eastAsia="Batang" w:cs="Arial"/>
                <w:lang w:eastAsia="ko-KR"/>
              </w:rPr>
            </w:pPr>
            <w:r>
              <w:rPr>
                <w:rFonts w:eastAsia="Batang" w:cs="Arial"/>
                <w:lang w:eastAsia="ko-KR"/>
              </w:rPr>
              <w:t>objection</w:t>
            </w:r>
          </w:p>
          <w:p w14:paraId="1253F2FF" w14:textId="01E38FC2" w:rsidR="00C86897" w:rsidRDefault="00C86897" w:rsidP="008866F0">
            <w:pPr>
              <w:rPr>
                <w:rFonts w:eastAsia="Batang" w:cs="Arial"/>
                <w:lang w:eastAsia="ko-KR"/>
              </w:rPr>
            </w:pPr>
          </w:p>
          <w:p w14:paraId="120EA9AC" w14:textId="77F9DF1C" w:rsidR="008B7A9F" w:rsidRDefault="008B7A9F" w:rsidP="008866F0">
            <w:pPr>
              <w:rPr>
                <w:rFonts w:eastAsia="Batang" w:cs="Arial"/>
                <w:lang w:eastAsia="ko-KR"/>
              </w:rPr>
            </w:pPr>
            <w:r>
              <w:rPr>
                <w:rFonts w:eastAsia="Batang" w:cs="Arial"/>
                <w:lang w:eastAsia="ko-KR"/>
              </w:rPr>
              <w:t xml:space="preserve">Christian </w:t>
            </w:r>
            <w:proofErr w:type="spellStart"/>
            <w:r>
              <w:rPr>
                <w:rFonts w:eastAsia="Batang" w:cs="Arial"/>
                <w:lang w:eastAsia="ko-KR"/>
              </w:rPr>
              <w:t>fri</w:t>
            </w:r>
            <w:proofErr w:type="spellEnd"/>
            <w:r>
              <w:rPr>
                <w:rFonts w:eastAsia="Batang" w:cs="Arial"/>
                <w:lang w:eastAsia="ko-KR"/>
              </w:rPr>
              <w:t xml:space="preserve"> 1225</w:t>
            </w:r>
          </w:p>
          <w:p w14:paraId="47F12B8F" w14:textId="71BB61AE" w:rsidR="008B7A9F" w:rsidRDefault="00A02671" w:rsidP="008866F0">
            <w:pPr>
              <w:rPr>
                <w:rFonts w:eastAsia="Batang" w:cs="Arial"/>
                <w:lang w:eastAsia="ko-KR"/>
              </w:rPr>
            </w:pPr>
            <w:r>
              <w:rPr>
                <w:rFonts w:eastAsia="Batang" w:cs="Arial"/>
                <w:lang w:eastAsia="ko-KR"/>
              </w:rPr>
              <w:t>R</w:t>
            </w:r>
            <w:r w:rsidR="008B7A9F">
              <w:rPr>
                <w:rFonts w:eastAsia="Batang" w:cs="Arial"/>
                <w:lang w:eastAsia="ko-KR"/>
              </w:rPr>
              <w:t>eplies</w:t>
            </w:r>
          </w:p>
          <w:p w14:paraId="0E967DEC" w14:textId="3C9F45A0" w:rsidR="00A02671" w:rsidRDefault="00A02671" w:rsidP="008866F0">
            <w:pPr>
              <w:rPr>
                <w:rFonts w:eastAsia="Batang" w:cs="Arial"/>
                <w:lang w:eastAsia="ko-KR"/>
              </w:rPr>
            </w:pPr>
          </w:p>
          <w:p w14:paraId="453ED6E1" w14:textId="00CCEF17" w:rsidR="00A02671" w:rsidRDefault="00A02671" w:rsidP="008866F0">
            <w:pPr>
              <w:rPr>
                <w:rFonts w:eastAsia="Batang" w:cs="Arial"/>
                <w:lang w:eastAsia="ko-KR"/>
              </w:rPr>
            </w:pPr>
            <w:r>
              <w:rPr>
                <w:rFonts w:eastAsia="Batang" w:cs="Arial"/>
                <w:lang w:eastAsia="ko-KR"/>
              </w:rPr>
              <w:t>Sapan Fri 1507</w:t>
            </w:r>
          </w:p>
          <w:p w14:paraId="50FD08B7" w14:textId="68432750" w:rsidR="00A02671" w:rsidRDefault="00A02671" w:rsidP="008866F0">
            <w:pPr>
              <w:rPr>
                <w:rFonts w:eastAsia="Batang" w:cs="Arial"/>
                <w:lang w:eastAsia="ko-KR"/>
              </w:rPr>
            </w:pPr>
            <w:r>
              <w:rPr>
                <w:rFonts w:eastAsia="Batang" w:cs="Arial"/>
                <w:lang w:eastAsia="ko-KR"/>
              </w:rPr>
              <w:t>Request for revision</w:t>
            </w:r>
          </w:p>
          <w:p w14:paraId="29A0714D" w14:textId="77777777" w:rsidR="004D39AE" w:rsidRDefault="004D39AE" w:rsidP="008866F0">
            <w:pPr>
              <w:rPr>
                <w:rFonts w:eastAsia="Batang" w:cs="Arial"/>
                <w:lang w:eastAsia="ko-KR"/>
              </w:rPr>
            </w:pPr>
            <w:r>
              <w:rPr>
                <w:rFonts w:eastAsia="Batang" w:cs="Arial"/>
                <w:lang w:eastAsia="ko-KR"/>
              </w:rPr>
              <w:t>----------------------------------------------------------</w:t>
            </w:r>
          </w:p>
          <w:p w14:paraId="0B275C5C" w14:textId="77777777" w:rsidR="004D39AE" w:rsidRPr="00DB3740" w:rsidRDefault="004D39AE" w:rsidP="008866F0">
            <w:pPr>
              <w:rPr>
                <w:rFonts w:eastAsia="Batang" w:cs="Arial"/>
                <w:lang w:eastAsia="ko-KR"/>
              </w:rPr>
            </w:pPr>
            <w:r>
              <w:rPr>
                <w:rFonts w:eastAsia="Batang" w:cs="Arial"/>
                <w:lang w:eastAsia="ko-KR"/>
              </w:rPr>
              <w:t>Sapan</w:t>
            </w:r>
            <w:r w:rsidRPr="00DB3740">
              <w:rPr>
                <w:rFonts w:eastAsia="Batang" w:cs="Arial"/>
                <w:lang w:eastAsia="ko-KR"/>
              </w:rPr>
              <w:t xml:space="preserve">, Friday, </w:t>
            </w:r>
            <w:r>
              <w:rPr>
                <w:rFonts w:eastAsia="Batang" w:cs="Arial"/>
                <w:lang w:eastAsia="ko-KR"/>
              </w:rPr>
              <w:t>7:33</w:t>
            </w:r>
          </w:p>
          <w:p w14:paraId="000EF08B" w14:textId="77777777" w:rsidR="004D39AE" w:rsidRDefault="004D39AE" w:rsidP="008866F0">
            <w:pPr>
              <w:rPr>
                <w:rFonts w:eastAsia="Batang" w:cs="Arial"/>
                <w:lang w:eastAsia="ko-KR"/>
              </w:rPr>
            </w:pPr>
            <w:r w:rsidRPr="00DB3740">
              <w:rPr>
                <w:rFonts w:eastAsia="Batang" w:cs="Arial"/>
                <w:lang w:eastAsia="ko-KR"/>
              </w:rPr>
              <w:t>Rev required</w:t>
            </w:r>
          </w:p>
          <w:p w14:paraId="582EC409" w14:textId="77777777" w:rsidR="004D39AE" w:rsidRDefault="004D39AE" w:rsidP="008866F0">
            <w:pPr>
              <w:rPr>
                <w:rFonts w:eastAsia="Batang" w:cs="Arial"/>
                <w:lang w:eastAsia="ko-KR"/>
              </w:rPr>
            </w:pPr>
          </w:p>
          <w:p w14:paraId="15236850" w14:textId="77777777" w:rsidR="004D39AE" w:rsidRPr="00A45A99" w:rsidRDefault="004D39AE" w:rsidP="008866F0">
            <w:pPr>
              <w:rPr>
                <w:rFonts w:eastAsia="Batang" w:cs="Arial"/>
                <w:lang w:eastAsia="ko-KR"/>
              </w:rPr>
            </w:pPr>
            <w:r>
              <w:rPr>
                <w:rFonts w:eastAsia="Batang" w:cs="Arial"/>
                <w:lang w:eastAsia="ko-KR"/>
              </w:rPr>
              <w:t>Shahram</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9:42</w:t>
            </w:r>
          </w:p>
          <w:p w14:paraId="0A657A6A" w14:textId="77777777" w:rsidR="004D39AE" w:rsidRDefault="004D39AE" w:rsidP="008866F0">
            <w:pPr>
              <w:rPr>
                <w:rFonts w:eastAsia="Batang" w:cs="Arial"/>
                <w:lang w:eastAsia="ko-KR"/>
              </w:rPr>
            </w:pPr>
            <w:r>
              <w:rPr>
                <w:rFonts w:eastAsia="Batang" w:cs="Arial"/>
                <w:lang w:eastAsia="ko-KR"/>
              </w:rPr>
              <w:t>Rev required</w:t>
            </w:r>
          </w:p>
          <w:p w14:paraId="7215F492" w14:textId="77777777" w:rsidR="004D39AE" w:rsidRDefault="004D39AE" w:rsidP="008866F0">
            <w:pPr>
              <w:rPr>
                <w:rFonts w:eastAsia="Batang" w:cs="Arial"/>
                <w:lang w:eastAsia="ko-KR"/>
              </w:rPr>
            </w:pPr>
          </w:p>
        </w:tc>
      </w:tr>
      <w:tr w:rsidR="004D39AE" w:rsidRPr="00D95972" w14:paraId="486B1F16" w14:textId="77777777" w:rsidTr="005B4694">
        <w:trPr>
          <w:gridAfter w:val="1"/>
          <w:wAfter w:w="4191" w:type="dxa"/>
        </w:trPr>
        <w:tc>
          <w:tcPr>
            <w:tcW w:w="976" w:type="dxa"/>
            <w:tcBorders>
              <w:top w:val="nil"/>
              <w:left w:val="thinThickThinSmallGap" w:sz="24" w:space="0" w:color="auto"/>
              <w:bottom w:val="nil"/>
            </w:tcBorders>
            <w:shd w:val="clear" w:color="auto" w:fill="auto"/>
          </w:tcPr>
          <w:p w14:paraId="74863B83"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5CA60554"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6827415A" w14:textId="77777777" w:rsidR="004D39AE" w:rsidRPr="00D95972" w:rsidRDefault="004D39AE" w:rsidP="008866F0">
            <w:pPr>
              <w:overflowPunct/>
              <w:autoSpaceDE/>
              <w:autoSpaceDN/>
              <w:adjustRightInd/>
              <w:textAlignment w:val="auto"/>
              <w:rPr>
                <w:rFonts w:cs="Arial"/>
                <w:lang w:val="en-US"/>
              </w:rPr>
            </w:pPr>
            <w:r w:rsidRPr="00F353C1">
              <w:t>C1-213911</w:t>
            </w:r>
          </w:p>
        </w:tc>
        <w:tc>
          <w:tcPr>
            <w:tcW w:w="4191" w:type="dxa"/>
            <w:gridSpan w:val="3"/>
            <w:tcBorders>
              <w:top w:val="single" w:sz="4" w:space="0" w:color="auto"/>
              <w:bottom w:val="single" w:sz="4" w:space="0" w:color="auto"/>
            </w:tcBorders>
            <w:shd w:val="clear" w:color="auto" w:fill="FFFFFF" w:themeFill="background1"/>
          </w:tcPr>
          <w:p w14:paraId="450311BB" w14:textId="77777777" w:rsidR="004D39AE" w:rsidRPr="00D95972" w:rsidRDefault="004D39AE" w:rsidP="008866F0">
            <w:pPr>
              <w:rPr>
                <w:rFonts w:cs="Arial"/>
              </w:rPr>
            </w:pPr>
            <w:r>
              <w:rPr>
                <w:rFonts w:cs="Arial"/>
              </w:rPr>
              <w:t>Service provisioning subscription update procedure</w:t>
            </w:r>
          </w:p>
        </w:tc>
        <w:tc>
          <w:tcPr>
            <w:tcW w:w="1767" w:type="dxa"/>
            <w:tcBorders>
              <w:top w:val="single" w:sz="4" w:space="0" w:color="auto"/>
              <w:bottom w:val="single" w:sz="4" w:space="0" w:color="auto"/>
            </w:tcBorders>
            <w:shd w:val="clear" w:color="auto" w:fill="FFFFFF" w:themeFill="background1"/>
          </w:tcPr>
          <w:p w14:paraId="21CC0C53" w14:textId="77777777" w:rsidR="004D39AE" w:rsidRPr="00D95972" w:rsidRDefault="004D39AE" w:rsidP="008866F0">
            <w:pPr>
              <w:rPr>
                <w:rFonts w:cs="Arial"/>
              </w:rPr>
            </w:pPr>
            <w:r>
              <w:rPr>
                <w:rFonts w:cs="Arial"/>
              </w:rPr>
              <w:t xml:space="preserve">Huawei, </w:t>
            </w:r>
            <w:proofErr w:type="spellStart"/>
            <w:r>
              <w:rPr>
                <w:rFonts w:cs="Arial"/>
              </w:rPr>
              <w:t>HiSilicon</w:t>
            </w:r>
            <w:proofErr w:type="spellEnd"/>
            <w:r>
              <w:rPr>
                <w:rFonts w:cs="Arial"/>
              </w:rPr>
              <w:t>, CATT, China Telecom, China Unicom /Christian</w:t>
            </w:r>
          </w:p>
        </w:tc>
        <w:tc>
          <w:tcPr>
            <w:tcW w:w="826" w:type="dxa"/>
            <w:tcBorders>
              <w:top w:val="single" w:sz="4" w:space="0" w:color="auto"/>
              <w:bottom w:val="single" w:sz="4" w:space="0" w:color="auto"/>
            </w:tcBorders>
            <w:shd w:val="clear" w:color="auto" w:fill="FFFFFF" w:themeFill="background1"/>
          </w:tcPr>
          <w:p w14:paraId="2C019A61" w14:textId="77777777" w:rsidR="004D39AE" w:rsidRPr="00D95972" w:rsidRDefault="004D39AE" w:rsidP="008866F0">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48C46FD" w14:textId="6397FC18" w:rsidR="004D39AE" w:rsidRDefault="005B4694" w:rsidP="008866F0">
            <w:pPr>
              <w:rPr>
                <w:rFonts w:eastAsia="Batang" w:cs="Arial"/>
                <w:lang w:eastAsia="ko-KR"/>
              </w:rPr>
            </w:pPr>
            <w:r>
              <w:rPr>
                <w:rFonts w:eastAsia="Batang" w:cs="Arial"/>
                <w:lang w:eastAsia="ko-KR"/>
              </w:rPr>
              <w:t>Postponed</w:t>
            </w:r>
          </w:p>
          <w:p w14:paraId="58AF2392" w14:textId="77777777" w:rsidR="005B4694" w:rsidRDefault="005B4694" w:rsidP="008866F0">
            <w:pPr>
              <w:rPr>
                <w:rFonts w:eastAsia="Batang" w:cs="Arial"/>
                <w:lang w:eastAsia="ko-KR"/>
              </w:rPr>
            </w:pPr>
          </w:p>
          <w:p w14:paraId="248C4A41" w14:textId="77777777" w:rsidR="004D39AE" w:rsidRDefault="004D39AE" w:rsidP="008866F0">
            <w:pPr>
              <w:rPr>
                <w:rFonts w:eastAsia="Batang" w:cs="Arial"/>
                <w:lang w:eastAsia="ko-KR"/>
              </w:rPr>
            </w:pPr>
            <w:r>
              <w:rPr>
                <w:rFonts w:eastAsia="Batang" w:cs="Arial"/>
                <w:lang w:eastAsia="ko-KR"/>
              </w:rPr>
              <w:t>Revision of C1-213199</w:t>
            </w:r>
          </w:p>
          <w:p w14:paraId="35095A22" w14:textId="4C5379DF" w:rsidR="004D39AE" w:rsidRDefault="004D39AE" w:rsidP="008866F0">
            <w:pPr>
              <w:rPr>
                <w:rFonts w:eastAsia="Batang" w:cs="Arial"/>
                <w:lang w:eastAsia="ko-KR"/>
              </w:rPr>
            </w:pPr>
          </w:p>
          <w:p w14:paraId="39774876" w14:textId="170227A1" w:rsidR="00AF6A4C" w:rsidRDefault="00AF6A4C" w:rsidP="008866F0">
            <w:pPr>
              <w:rPr>
                <w:rFonts w:eastAsia="Batang" w:cs="Arial"/>
                <w:lang w:eastAsia="ko-KR"/>
              </w:rPr>
            </w:pPr>
            <w:proofErr w:type="spellStart"/>
            <w:r>
              <w:rPr>
                <w:rFonts w:eastAsia="Batang" w:cs="Arial"/>
                <w:lang w:eastAsia="ko-KR"/>
              </w:rPr>
              <w:lastRenderedPageBreak/>
              <w:t>Sharam</w:t>
            </w:r>
            <w:proofErr w:type="spellEnd"/>
            <w:r>
              <w:rPr>
                <w:rFonts w:eastAsia="Batang" w:cs="Arial"/>
                <w:lang w:eastAsia="ko-KR"/>
              </w:rPr>
              <w:t xml:space="preserve"> Fri 1149</w:t>
            </w:r>
          </w:p>
          <w:p w14:paraId="48B71B49" w14:textId="4FF8E5F0" w:rsidR="00AF6A4C" w:rsidRDefault="00AF6A4C" w:rsidP="008866F0">
            <w:pPr>
              <w:rPr>
                <w:rFonts w:eastAsia="Batang" w:cs="Arial"/>
                <w:lang w:eastAsia="ko-KR"/>
              </w:rPr>
            </w:pPr>
            <w:r>
              <w:rPr>
                <w:rFonts w:eastAsia="Batang" w:cs="Arial"/>
                <w:lang w:eastAsia="ko-KR"/>
              </w:rPr>
              <w:t>Objection</w:t>
            </w:r>
          </w:p>
          <w:p w14:paraId="01BE4B8E" w14:textId="689CBE5B" w:rsidR="00AF6A4C" w:rsidRDefault="00AF6A4C" w:rsidP="008866F0">
            <w:pPr>
              <w:rPr>
                <w:rFonts w:eastAsia="Batang" w:cs="Arial"/>
                <w:lang w:eastAsia="ko-KR"/>
              </w:rPr>
            </w:pPr>
          </w:p>
          <w:p w14:paraId="603FA224" w14:textId="4167D394" w:rsidR="008B7A9F" w:rsidRDefault="008B7A9F" w:rsidP="008866F0">
            <w:pPr>
              <w:rPr>
                <w:rFonts w:eastAsia="Batang" w:cs="Arial"/>
                <w:lang w:eastAsia="ko-KR"/>
              </w:rPr>
            </w:pPr>
            <w:r>
              <w:rPr>
                <w:rFonts w:eastAsia="Batang" w:cs="Arial"/>
                <w:lang w:eastAsia="ko-KR"/>
              </w:rPr>
              <w:t>Christian Fri 1233</w:t>
            </w:r>
          </w:p>
          <w:p w14:paraId="472CB3D9" w14:textId="6A929851" w:rsidR="008B7A9F" w:rsidRDefault="00A02671" w:rsidP="008866F0">
            <w:pPr>
              <w:rPr>
                <w:rFonts w:eastAsia="Batang" w:cs="Arial"/>
                <w:lang w:eastAsia="ko-KR"/>
              </w:rPr>
            </w:pPr>
            <w:r>
              <w:rPr>
                <w:rFonts w:eastAsia="Batang" w:cs="Arial"/>
                <w:lang w:eastAsia="ko-KR"/>
              </w:rPr>
              <w:t>R</w:t>
            </w:r>
            <w:r w:rsidR="008B7A9F">
              <w:rPr>
                <w:rFonts w:eastAsia="Batang" w:cs="Arial"/>
                <w:lang w:eastAsia="ko-KR"/>
              </w:rPr>
              <w:t>eplies</w:t>
            </w:r>
          </w:p>
          <w:p w14:paraId="1D1107F4" w14:textId="14EA4DEB" w:rsidR="00A02671" w:rsidRDefault="00A02671" w:rsidP="008866F0">
            <w:pPr>
              <w:rPr>
                <w:rFonts w:eastAsia="Batang" w:cs="Arial"/>
                <w:lang w:eastAsia="ko-KR"/>
              </w:rPr>
            </w:pPr>
          </w:p>
          <w:p w14:paraId="7545A94A" w14:textId="77777777" w:rsidR="00A02671" w:rsidRDefault="00A02671" w:rsidP="00A02671">
            <w:pPr>
              <w:rPr>
                <w:rFonts w:eastAsia="Batang" w:cs="Arial"/>
                <w:lang w:eastAsia="ko-KR"/>
              </w:rPr>
            </w:pPr>
            <w:r>
              <w:rPr>
                <w:rFonts w:eastAsia="Batang" w:cs="Arial"/>
                <w:lang w:eastAsia="ko-KR"/>
              </w:rPr>
              <w:t>Sapan Fri 1507</w:t>
            </w:r>
          </w:p>
          <w:p w14:paraId="0C7C78CB" w14:textId="77777777" w:rsidR="00A02671" w:rsidRDefault="00A02671" w:rsidP="00A02671">
            <w:pPr>
              <w:rPr>
                <w:rFonts w:eastAsia="Batang" w:cs="Arial"/>
                <w:lang w:eastAsia="ko-KR"/>
              </w:rPr>
            </w:pPr>
            <w:r>
              <w:rPr>
                <w:rFonts w:eastAsia="Batang" w:cs="Arial"/>
                <w:lang w:eastAsia="ko-KR"/>
              </w:rPr>
              <w:t>Request for revision</w:t>
            </w:r>
          </w:p>
          <w:p w14:paraId="7BBBF8D3" w14:textId="77777777" w:rsidR="00A02671" w:rsidRDefault="00A02671" w:rsidP="008866F0">
            <w:pPr>
              <w:rPr>
                <w:rFonts w:eastAsia="Batang" w:cs="Arial"/>
                <w:lang w:eastAsia="ko-KR"/>
              </w:rPr>
            </w:pPr>
          </w:p>
          <w:p w14:paraId="42D39EDF" w14:textId="77777777" w:rsidR="004D39AE" w:rsidRDefault="004D39AE" w:rsidP="008866F0">
            <w:pPr>
              <w:rPr>
                <w:rFonts w:eastAsia="Batang" w:cs="Arial"/>
                <w:lang w:eastAsia="ko-KR"/>
              </w:rPr>
            </w:pPr>
            <w:r>
              <w:rPr>
                <w:rFonts w:eastAsia="Batang" w:cs="Arial"/>
                <w:lang w:eastAsia="ko-KR"/>
              </w:rPr>
              <w:t>----------------------------------------------------------</w:t>
            </w:r>
          </w:p>
          <w:p w14:paraId="4B82A6A8" w14:textId="77777777" w:rsidR="004D39AE" w:rsidRPr="00DB3740" w:rsidRDefault="004D39AE" w:rsidP="008866F0">
            <w:pPr>
              <w:rPr>
                <w:rFonts w:eastAsia="Batang" w:cs="Arial"/>
                <w:lang w:eastAsia="ko-KR"/>
              </w:rPr>
            </w:pPr>
            <w:r>
              <w:rPr>
                <w:rFonts w:eastAsia="Batang" w:cs="Arial"/>
                <w:lang w:eastAsia="ko-KR"/>
              </w:rPr>
              <w:t>Sapan</w:t>
            </w:r>
            <w:r w:rsidRPr="00DB3740">
              <w:rPr>
                <w:rFonts w:eastAsia="Batang" w:cs="Arial"/>
                <w:lang w:eastAsia="ko-KR"/>
              </w:rPr>
              <w:t xml:space="preserve">, Friday, </w:t>
            </w:r>
            <w:r>
              <w:rPr>
                <w:rFonts w:eastAsia="Batang" w:cs="Arial"/>
                <w:lang w:eastAsia="ko-KR"/>
              </w:rPr>
              <w:t>7:33</w:t>
            </w:r>
          </w:p>
          <w:p w14:paraId="6E40461B" w14:textId="77777777" w:rsidR="004D39AE" w:rsidRDefault="004D39AE" w:rsidP="008866F0">
            <w:pPr>
              <w:rPr>
                <w:rFonts w:eastAsia="Batang" w:cs="Arial"/>
                <w:lang w:eastAsia="ko-KR"/>
              </w:rPr>
            </w:pPr>
            <w:r w:rsidRPr="00DB3740">
              <w:rPr>
                <w:rFonts w:eastAsia="Batang" w:cs="Arial"/>
                <w:lang w:eastAsia="ko-KR"/>
              </w:rPr>
              <w:t>Rev required</w:t>
            </w:r>
          </w:p>
          <w:p w14:paraId="32CE7A29" w14:textId="77777777" w:rsidR="004D39AE" w:rsidRDefault="004D39AE" w:rsidP="008866F0">
            <w:pPr>
              <w:rPr>
                <w:rFonts w:eastAsia="Batang" w:cs="Arial"/>
                <w:lang w:eastAsia="ko-KR"/>
              </w:rPr>
            </w:pPr>
          </w:p>
          <w:p w14:paraId="36315694" w14:textId="77777777" w:rsidR="004D39AE" w:rsidRPr="00A45A99" w:rsidRDefault="004D39AE" w:rsidP="008866F0">
            <w:pPr>
              <w:rPr>
                <w:rFonts w:eastAsia="Batang" w:cs="Arial"/>
                <w:lang w:eastAsia="ko-KR"/>
              </w:rPr>
            </w:pPr>
            <w:r>
              <w:rPr>
                <w:rFonts w:eastAsia="Batang" w:cs="Arial"/>
                <w:lang w:eastAsia="ko-KR"/>
              </w:rPr>
              <w:t>Shahram</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9:45</w:t>
            </w:r>
          </w:p>
          <w:p w14:paraId="1DD343E2" w14:textId="77777777" w:rsidR="004D39AE" w:rsidRDefault="004D39AE" w:rsidP="008866F0">
            <w:pPr>
              <w:rPr>
                <w:rFonts w:eastAsia="Batang" w:cs="Arial"/>
                <w:lang w:eastAsia="ko-KR"/>
              </w:rPr>
            </w:pPr>
            <w:r>
              <w:rPr>
                <w:rFonts w:eastAsia="Batang" w:cs="Arial"/>
                <w:lang w:eastAsia="ko-KR"/>
              </w:rPr>
              <w:t>Rev required</w:t>
            </w:r>
          </w:p>
          <w:p w14:paraId="4CDFFFF4" w14:textId="77777777" w:rsidR="004D39AE" w:rsidRPr="00D95972" w:rsidRDefault="004D39AE" w:rsidP="008866F0">
            <w:pPr>
              <w:rPr>
                <w:rFonts w:eastAsia="Batang" w:cs="Arial"/>
                <w:lang w:eastAsia="ko-KR"/>
              </w:rPr>
            </w:pPr>
          </w:p>
        </w:tc>
      </w:tr>
      <w:tr w:rsidR="004D39AE" w:rsidRPr="00D95972" w14:paraId="65CF2F87" w14:textId="77777777" w:rsidTr="005B4694">
        <w:trPr>
          <w:gridAfter w:val="1"/>
          <w:wAfter w:w="4191" w:type="dxa"/>
        </w:trPr>
        <w:tc>
          <w:tcPr>
            <w:tcW w:w="976" w:type="dxa"/>
            <w:tcBorders>
              <w:top w:val="nil"/>
              <w:left w:val="thinThickThinSmallGap" w:sz="24" w:space="0" w:color="auto"/>
              <w:bottom w:val="nil"/>
            </w:tcBorders>
            <w:shd w:val="clear" w:color="auto" w:fill="auto"/>
          </w:tcPr>
          <w:p w14:paraId="50947AF7"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6B3E25C0"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4A3B36A7" w14:textId="77777777" w:rsidR="004D39AE" w:rsidRPr="00A83829" w:rsidRDefault="004D39AE" w:rsidP="008866F0">
            <w:pPr>
              <w:overflowPunct/>
              <w:autoSpaceDE/>
              <w:autoSpaceDN/>
              <w:adjustRightInd/>
              <w:textAlignment w:val="auto"/>
            </w:pPr>
            <w:r w:rsidRPr="00DC4692">
              <w:t>C1-213913</w:t>
            </w:r>
          </w:p>
        </w:tc>
        <w:tc>
          <w:tcPr>
            <w:tcW w:w="4191" w:type="dxa"/>
            <w:gridSpan w:val="3"/>
            <w:tcBorders>
              <w:top w:val="single" w:sz="4" w:space="0" w:color="auto"/>
              <w:bottom w:val="single" w:sz="4" w:space="0" w:color="auto"/>
            </w:tcBorders>
            <w:shd w:val="clear" w:color="auto" w:fill="FFFFFF" w:themeFill="background1"/>
          </w:tcPr>
          <w:p w14:paraId="5CAC80E7" w14:textId="77777777" w:rsidR="004D39AE" w:rsidRDefault="004D39AE" w:rsidP="008866F0">
            <w:pPr>
              <w:rPr>
                <w:rFonts w:cs="Arial"/>
              </w:rPr>
            </w:pPr>
            <w:r>
              <w:rPr>
                <w:rFonts w:cs="Arial"/>
              </w:rPr>
              <w:t>Service provisioning unsubscribe procedure</w:t>
            </w:r>
          </w:p>
        </w:tc>
        <w:tc>
          <w:tcPr>
            <w:tcW w:w="1767" w:type="dxa"/>
            <w:tcBorders>
              <w:top w:val="single" w:sz="4" w:space="0" w:color="auto"/>
              <w:bottom w:val="single" w:sz="4" w:space="0" w:color="auto"/>
            </w:tcBorders>
            <w:shd w:val="clear" w:color="auto" w:fill="FFFFFF" w:themeFill="background1"/>
          </w:tcPr>
          <w:p w14:paraId="60DA0EC2" w14:textId="77777777" w:rsidR="004D39AE" w:rsidRDefault="004D39AE" w:rsidP="008866F0">
            <w:pPr>
              <w:rPr>
                <w:rFonts w:cs="Arial"/>
              </w:rPr>
            </w:pPr>
            <w:r>
              <w:rPr>
                <w:rFonts w:cs="Arial"/>
              </w:rPr>
              <w:t xml:space="preserve">Huawei, </w:t>
            </w:r>
            <w:proofErr w:type="spellStart"/>
            <w:r>
              <w:rPr>
                <w:rFonts w:cs="Arial"/>
              </w:rPr>
              <w:t>HiSilicon</w:t>
            </w:r>
            <w:proofErr w:type="spellEnd"/>
            <w:r>
              <w:rPr>
                <w:rFonts w:cs="Arial"/>
              </w:rPr>
              <w:t>, CATT, China Telecom, China Unicom /Christian</w:t>
            </w:r>
          </w:p>
        </w:tc>
        <w:tc>
          <w:tcPr>
            <w:tcW w:w="826" w:type="dxa"/>
            <w:tcBorders>
              <w:top w:val="single" w:sz="4" w:space="0" w:color="auto"/>
              <w:bottom w:val="single" w:sz="4" w:space="0" w:color="auto"/>
            </w:tcBorders>
            <w:shd w:val="clear" w:color="auto" w:fill="FFFFFF" w:themeFill="background1"/>
          </w:tcPr>
          <w:p w14:paraId="28751772" w14:textId="77777777" w:rsidR="004D39AE" w:rsidRDefault="004D39AE" w:rsidP="008866F0">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F114AA1" w14:textId="130CAD96" w:rsidR="004D39AE" w:rsidRDefault="005B4694" w:rsidP="008866F0">
            <w:pPr>
              <w:rPr>
                <w:rFonts w:eastAsia="Batang" w:cs="Arial"/>
                <w:lang w:eastAsia="ko-KR"/>
              </w:rPr>
            </w:pPr>
            <w:r>
              <w:rPr>
                <w:rFonts w:eastAsia="Batang" w:cs="Arial"/>
                <w:lang w:eastAsia="ko-KR"/>
              </w:rPr>
              <w:t>Postponed</w:t>
            </w:r>
          </w:p>
          <w:p w14:paraId="1A745C03" w14:textId="5E5AA7E3" w:rsidR="005B4694" w:rsidRDefault="005B4694" w:rsidP="008866F0">
            <w:pPr>
              <w:rPr>
                <w:rFonts w:eastAsia="Batang" w:cs="Arial"/>
                <w:lang w:eastAsia="ko-KR"/>
              </w:rPr>
            </w:pPr>
          </w:p>
          <w:p w14:paraId="56E79A50" w14:textId="3410D4A7" w:rsidR="005B4694" w:rsidRDefault="005B4694" w:rsidP="008866F0">
            <w:pPr>
              <w:rPr>
                <w:rFonts w:eastAsia="Batang" w:cs="Arial"/>
                <w:lang w:eastAsia="ko-KR"/>
              </w:rPr>
            </w:pPr>
            <w:r>
              <w:rPr>
                <w:rFonts w:eastAsia="Batang" w:cs="Arial"/>
                <w:lang w:eastAsia="ko-KR"/>
              </w:rPr>
              <w:t>Document was not uploaded</w:t>
            </w:r>
          </w:p>
          <w:p w14:paraId="37EEC725" w14:textId="77777777" w:rsidR="005B4694" w:rsidRDefault="005B4694" w:rsidP="008866F0">
            <w:pPr>
              <w:rPr>
                <w:rFonts w:eastAsia="Batang" w:cs="Arial"/>
                <w:lang w:eastAsia="ko-KR"/>
              </w:rPr>
            </w:pPr>
          </w:p>
          <w:p w14:paraId="4568D0A3" w14:textId="7CFAADE9" w:rsidR="004D39AE" w:rsidRDefault="004D39AE" w:rsidP="008866F0">
            <w:pPr>
              <w:rPr>
                <w:rFonts w:eastAsia="Batang" w:cs="Arial"/>
                <w:lang w:eastAsia="ko-KR"/>
              </w:rPr>
            </w:pPr>
            <w:r>
              <w:rPr>
                <w:rFonts w:eastAsia="Batang" w:cs="Arial"/>
                <w:lang w:eastAsia="ko-KR"/>
              </w:rPr>
              <w:t>Revision of C1-213200</w:t>
            </w:r>
          </w:p>
          <w:p w14:paraId="175C1B57" w14:textId="43919C57" w:rsidR="005B4694" w:rsidRDefault="005B4694" w:rsidP="008866F0">
            <w:pPr>
              <w:rPr>
                <w:rFonts w:eastAsia="Batang" w:cs="Arial"/>
                <w:lang w:eastAsia="ko-KR"/>
              </w:rPr>
            </w:pPr>
          </w:p>
          <w:p w14:paraId="4427973D" w14:textId="77777777" w:rsidR="005B4694" w:rsidRDefault="005B4694" w:rsidP="008866F0">
            <w:pPr>
              <w:rPr>
                <w:rFonts w:eastAsia="Batang" w:cs="Arial"/>
                <w:lang w:eastAsia="ko-KR"/>
              </w:rPr>
            </w:pPr>
          </w:p>
          <w:p w14:paraId="6118E85C" w14:textId="77777777" w:rsidR="004D39AE" w:rsidRDefault="004D39AE" w:rsidP="008866F0">
            <w:pPr>
              <w:rPr>
                <w:rFonts w:eastAsia="Batang" w:cs="Arial"/>
                <w:lang w:eastAsia="ko-KR"/>
              </w:rPr>
            </w:pPr>
          </w:p>
          <w:p w14:paraId="139707E3" w14:textId="77777777" w:rsidR="004D39AE" w:rsidRDefault="004D39AE" w:rsidP="008866F0">
            <w:pPr>
              <w:rPr>
                <w:rFonts w:eastAsia="Batang" w:cs="Arial"/>
                <w:lang w:eastAsia="ko-KR"/>
              </w:rPr>
            </w:pPr>
            <w:r>
              <w:rPr>
                <w:rFonts w:eastAsia="Batang" w:cs="Arial"/>
                <w:lang w:eastAsia="ko-KR"/>
              </w:rPr>
              <w:t>--------------------------------------------------------</w:t>
            </w:r>
          </w:p>
          <w:p w14:paraId="2416499C" w14:textId="77777777" w:rsidR="004D39AE" w:rsidRPr="00DB3740" w:rsidRDefault="004D39AE" w:rsidP="008866F0">
            <w:pPr>
              <w:rPr>
                <w:rFonts w:eastAsia="Batang" w:cs="Arial"/>
                <w:lang w:eastAsia="ko-KR"/>
              </w:rPr>
            </w:pPr>
            <w:r>
              <w:rPr>
                <w:rFonts w:eastAsia="Batang" w:cs="Arial"/>
                <w:lang w:eastAsia="ko-KR"/>
              </w:rPr>
              <w:t>Sapan</w:t>
            </w:r>
            <w:r w:rsidRPr="00DB3740">
              <w:rPr>
                <w:rFonts w:eastAsia="Batang" w:cs="Arial"/>
                <w:lang w:eastAsia="ko-KR"/>
              </w:rPr>
              <w:t xml:space="preserve">, Friday, </w:t>
            </w:r>
            <w:r>
              <w:rPr>
                <w:rFonts w:eastAsia="Batang" w:cs="Arial"/>
                <w:lang w:eastAsia="ko-KR"/>
              </w:rPr>
              <w:t>7:33</w:t>
            </w:r>
          </w:p>
          <w:p w14:paraId="0612BDB7" w14:textId="77777777" w:rsidR="004D39AE" w:rsidRDefault="004D39AE" w:rsidP="008866F0">
            <w:pPr>
              <w:rPr>
                <w:rFonts w:eastAsia="Batang" w:cs="Arial"/>
                <w:lang w:eastAsia="ko-KR"/>
              </w:rPr>
            </w:pPr>
            <w:r w:rsidRPr="00DB3740">
              <w:rPr>
                <w:rFonts w:eastAsia="Batang" w:cs="Arial"/>
                <w:lang w:eastAsia="ko-KR"/>
              </w:rPr>
              <w:t>Rev required</w:t>
            </w:r>
          </w:p>
          <w:p w14:paraId="1804D95E" w14:textId="77777777" w:rsidR="004D39AE" w:rsidRDefault="004D39AE" w:rsidP="008866F0">
            <w:pPr>
              <w:rPr>
                <w:rFonts w:eastAsia="Batang" w:cs="Arial"/>
                <w:lang w:eastAsia="ko-KR"/>
              </w:rPr>
            </w:pPr>
          </w:p>
          <w:p w14:paraId="0D13B45B" w14:textId="77777777" w:rsidR="004D39AE" w:rsidRPr="00A45A99" w:rsidRDefault="004D39AE" w:rsidP="008866F0">
            <w:pPr>
              <w:rPr>
                <w:rFonts w:eastAsia="Batang" w:cs="Arial"/>
                <w:lang w:eastAsia="ko-KR"/>
              </w:rPr>
            </w:pPr>
            <w:r>
              <w:rPr>
                <w:rFonts w:eastAsia="Batang" w:cs="Arial"/>
                <w:lang w:eastAsia="ko-KR"/>
              </w:rPr>
              <w:t>Shahram</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9:46</w:t>
            </w:r>
          </w:p>
          <w:p w14:paraId="47FACC4B" w14:textId="77777777" w:rsidR="004D39AE" w:rsidRDefault="004D39AE" w:rsidP="008866F0">
            <w:pPr>
              <w:rPr>
                <w:rFonts w:eastAsia="Batang" w:cs="Arial"/>
                <w:lang w:eastAsia="ko-KR"/>
              </w:rPr>
            </w:pPr>
            <w:r>
              <w:rPr>
                <w:rFonts w:eastAsia="Batang" w:cs="Arial"/>
                <w:lang w:eastAsia="ko-KR"/>
              </w:rPr>
              <w:t>Rev required</w:t>
            </w:r>
          </w:p>
          <w:p w14:paraId="7B7C2CCA" w14:textId="77777777" w:rsidR="004D39AE" w:rsidRDefault="004D39AE" w:rsidP="008866F0">
            <w:pPr>
              <w:rPr>
                <w:rFonts w:eastAsia="Batang" w:cs="Arial"/>
                <w:lang w:eastAsia="ko-KR"/>
              </w:rPr>
            </w:pPr>
          </w:p>
        </w:tc>
      </w:tr>
      <w:tr w:rsidR="004D39AE" w:rsidRPr="00D95972" w14:paraId="71A9B095" w14:textId="77777777" w:rsidTr="005B4694">
        <w:trPr>
          <w:gridAfter w:val="1"/>
          <w:wAfter w:w="4191" w:type="dxa"/>
        </w:trPr>
        <w:tc>
          <w:tcPr>
            <w:tcW w:w="976" w:type="dxa"/>
            <w:tcBorders>
              <w:top w:val="nil"/>
              <w:left w:val="thinThickThinSmallGap" w:sz="24" w:space="0" w:color="auto"/>
              <w:bottom w:val="nil"/>
            </w:tcBorders>
            <w:shd w:val="clear" w:color="auto" w:fill="auto"/>
          </w:tcPr>
          <w:p w14:paraId="585F287B"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55A0D9BD"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16CE0673" w14:textId="77777777" w:rsidR="004D39AE" w:rsidRPr="00D95972" w:rsidRDefault="004D39AE" w:rsidP="008866F0">
            <w:pPr>
              <w:overflowPunct/>
              <w:autoSpaceDE/>
              <w:autoSpaceDN/>
              <w:adjustRightInd/>
              <w:textAlignment w:val="auto"/>
              <w:rPr>
                <w:rFonts w:cs="Arial"/>
                <w:lang w:val="en-US"/>
              </w:rPr>
            </w:pPr>
            <w:r w:rsidRPr="00A83829">
              <w:t>C1-213914</w:t>
            </w:r>
          </w:p>
        </w:tc>
        <w:tc>
          <w:tcPr>
            <w:tcW w:w="4191" w:type="dxa"/>
            <w:gridSpan w:val="3"/>
            <w:tcBorders>
              <w:top w:val="single" w:sz="4" w:space="0" w:color="auto"/>
              <w:bottom w:val="single" w:sz="4" w:space="0" w:color="auto"/>
            </w:tcBorders>
            <w:shd w:val="clear" w:color="auto" w:fill="FFFFFF" w:themeFill="background1"/>
          </w:tcPr>
          <w:p w14:paraId="78DA14A2" w14:textId="77777777" w:rsidR="004D39AE" w:rsidRPr="00D95972" w:rsidRDefault="004D39AE" w:rsidP="008866F0">
            <w:pPr>
              <w:rPr>
                <w:rFonts w:cs="Arial"/>
              </w:rPr>
            </w:pPr>
            <w:r>
              <w:rPr>
                <w:rFonts w:cs="Arial"/>
              </w:rPr>
              <w:t>Service provisioning notification procedure</w:t>
            </w:r>
          </w:p>
        </w:tc>
        <w:tc>
          <w:tcPr>
            <w:tcW w:w="1767" w:type="dxa"/>
            <w:tcBorders>
              <w:top w:val="single" w:sz="4" w:space="0" w:color="auto"/>
              <w:bottom w:val="single" w:sz="4" w:space="0" w:color="auto"/>
            </w:tcBorders>
            <w:shd w:val="clear" w:color="auto" w:fill="FFFFFF" w:themeFill="background1"/>
          </w:tcPr>
          <w:p w14:paraId="61568728" w14:textId="77777777" w:rsidR="004D39AE" w:rsidRPr="00D95972" w:rsidRDefault="004D39AE" w:rsidP="008866F0">
            <w:pPr>
              <w:rPr>
                <w:rFonts w:cs="Arial"/>
              </w:rPr>
            </w:pPr>
            <w:r>
              <w:rPr>
                <w:rFonts w:cs="Arial"/>
              </w:rPr>
              <w:t xml:space="preserve">Huawei, </w:t>
            </w:r>
            <w:proofErr w:type="spellStart"/>
            <w:r>
              <w:rPr>
                <w:rFonts w:cs="Arial"/>
              </w:rPr>
              <w:t>HiSilicon</w:t>
            </w:r>
            <w:proofErr w:type="spellEnd"/>
            <w:r>
              <w:rPr>
                <w:rFonts w:cs="Arial"/>
              </w:rPr>
              <w:t>, CATT, China Telecom, China Unicom /Christian</w:t>
            </w:r>
          </w:p>
        </w:tc>
        <w:tc>
          <w:tcPr>
            <w:tcW w:w="826" w:type="dxa"/>
            <w:tcBorders>
              <w:top w:val="single" w:sz="4" w:space="0" w:color="auto"/>
              <w:bottom w:val="single" w:sz="4" w:space="0" w:color="auto"/>
            </w:tcBorders>
            <w:shd w:val="clear" w:color="auto" w:fill="FFFFFF" w:themeFill="background1"/>
          </w:tcPr>
          <w:p w14:paraId="4F8BF08F" w14:textId="77777777" w:rsidR="004D39AE" w:rsidRPr="00D95972" w:rsidRDefault="004D39AE" w:rsidP="008866F0">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6986E6C" w14:textId="5A6D2679" w:rsidR="004D39AE" w:rsidRDefault="005B4694" w:rsidP="008866F0">
            <w:pPr>
              <w:rPr>
                <w:rFonts w:eastAsia="Batang" w:cs="Arial"/>
                <w:lang w:eastAsia="ko-KR"/>
              </w:rPr>
            </w:pPr>
            <w:r>
              <w:rPr>
                <w:rFonts w:eastAsia="Batang" w:cs="Arial"/>
                <w:lang w:eastAsia="ko-KR"/>
              </w:rPr>
              <w:t>Postponed</w:t>
            </w:r>
          </w:p>
          <w:p w14:paraId="2869D736" w14:textId="7F71F1A1" w:rsidR="005B4694" w:rsidRDefault="005B4694" w:rsidP="008866F0">
            <w:pPr>
              <w:rPr>
                <w:rFonts w:eastAsia="Batang" w:cs="Arial"/>
                <w:lang w:eastAsia="ko-KR"/>
              </w:rPr>
            </w:pPr>
          </w:p>
          <w:p w14:paraId="514FA479" w14:textId="77777777" w:rsidR="005B4694" w:rsidRDefault="005B4694" w:rsidP="008866F0">
            <w:pPr>
              <w:rPr>
                <w:rFonts w:eastAsia="Batang" w:cs="Arial"/>
                <w:lang w:eastAsia="ko-KR"/>
              </w:rPr>
            </w:pPr>
          </w:p>
          <w:p w14:paraId="60D10238" w14:textId="6CC545A0" w:rsidR="004D39AE" w:rsidRDefault="004D39AE" w:rsidP="008866F0">
            <w:pPr>
              <w:rPr>
                <w:rFonts w:eastAsia="Batang" w:cs="Arial"/>
                <w:lang w:eastAsia="ko-KR"/>
              </w:rPr>
            </w:pPr>
            <w:r>
              <w:rPr>
                <w:rFonts w:eastAsia="Batang" w:cs="Arial"/>
                <w:lang w:eastAsia="ko-KR"/>
              </w:rPr>
              <w:t>Revision of C1-213201</w:t>
            </w:r>
          </w:p>
          <w:p w14:paraId="670CFCF0" w14:textId="78508017" w:rsidR="00F75200" w:rsidRDefault="00F75200" w:rsidP="008866F0">
            <w:pPr>
              <w:rPr>
                <w:rFonts w:eastAsia="Batang" w:cs="Arial"/>
                <w:lang w:eastAsia="ko-KR"/>
              </w:rPr>
            </w:pPr>
          </w:p>
          <w:p w14:paraId="434EEAB1" w14:textId="495BE8E3" w:rsidR="00F75200" w:rsidRDefault="00F75200" w:rsidP="008866F0">
            <w:pPr>
              <w:rPr>
                <w:rFonts w:eastAsia="Batang" w:cs="Arial"/>
                <w:lang w:eastAsia="ko-KR"/>
              </w:rPr>
            </w:pPr>
            <w:proofErr w:type="spellStart"/>
            <w:r>
              <w:rPr>
                <w:rFonts w:eastAsia="Batang" w:cs="Arial"/>
                <w:lang w:eastAsia="ko-KR"/>
              </w:rPr>
              <w:t>Sharam</w:t>
            </w:r>
            <w:proofErr w:type="spellEnd"/>
            <w:r>
              <w:rPr>
                <w:rFonts w:eastAsia="Batang" w:cs="Arial"/>
                <w:lang w:eastAsia="ko-KR"/>
              </w:rPr>
              <w:t xml:space="preserve"> Fri 1203</w:t>
            </w:r>
          </w:p>
          <w:p w14:paraId="66021BE3" w14:textId="1022D1EF" w:rsidR="00F75200" w:rsidRDefault="00F75200" w:rsidP="008866F0">
            <w:pPr>
              <w:rPr>
                <w:rFonts w:eastAsia="Batang" w:cs="Arial"/>
                <w:lang w:eastAsia="ko-KR"/>
              </w:rPr>
            </w:pPr>
            <w:r>
              <w:rPr>
                <w:rFonts w:eastAsia="Batang" w:cs="Arial"/>
                <w:lang w:eastAsia="ko-KR"/>
              </w:rPr>
              <w:t>objection</w:t>
            </w:r>
          </w:p>
          <w:p w14:paraId="4D4F0824" w14:textId="18586496" w:rsidR="004D39AE" w:rsidRDefault="004D39AE" w:rsidP="008866F0">
            <w:pPr>
              <w:rPr>
                <w:rFonts w:eastAsia="Batang" w:cs="Arial"/>
                <w:lang w:eastAsia="ko-KR"/>
              </w:rPr>
            </w:pPr>
          </w:p>
          <w:p w14:paraId="12178245" w14:textId="04E758A5" w:rsidR="00C66867" w:rsidRDefault="00C66867" w:rsidP="008866F0">
            <w:pPr>
              <w:rPr>
                <w:rFonts w:eastAsia="Batang" w:cs="Arial"/>
                <w:lang w:eastAsia="ko-KR"/>
              </w:rPr>
            </w:pPr>
            <w:r>
              <w:rPr>
                <w:rFonts w:eastAsia="Batang" w:cs="Arial"/>
                <w:lang w:eastAsia="ko-KR"/>
              </w:rPr>
              <w:t>Christian Fri 1354</w:t>
            </w:r>
          </w:p>
          <w:p w14:paraId="3A406C63" w14:textId="5A2123FE" w:rsidR="00C66867" w:rsidRDefault="00A02671" w:rsidP="008866F0">
            <w:pPr>
              <w:rPr>
                <w:rFonts w:eastAsia="Batang" w:cs="Arial"/>
                <w:lang w:eastAsia="ko-KR"/>
              </w:rPr>
            </w:pPr>
            <w:r>
              <w:rPr>
                <w:rFonts w:eastAsia="Batang" w:cs="Arial"/>
                <w:lang w:eastAsia="ko-KR"/>
              </w:rPr>
              <w:t>R</w:t>
            </w:r>
            <w:r w:rsidR="00C66867">
              <w:rPr>
                <w:rFonts w:eastAsia="Batang" w:cs="Arial"/>
                <w:lang w:eastAsia="ko-KR"/>
              </w:rPr>
              <w:t>eplies</w:t>
            </w:r>
          </w:p>
          <w:p w14:paraId="6947186D" w14:textId="446EAB9A" w:rsidR="00A02671" w:rsidRDefault="00A02671" w:rsidP="008866F0">
            <w:pPr>
              <w:rPr>
                <w:rFonts w:eastAsia="Batang" w:cs="Arial"/>
                <w:lang w:eastAsia="ko-KR"/>
              </w:rPr>
            </w:pPr>
          </w:p>
          <w:p w14:paraId="51C85E56" w14:textId="77777777" w:rsidR="00A02671" w:rsidRDefault="00A02671" w:rsidP="00A02671">
            <w:pPr>
              <w:rPr>
                <w:rFonts w:eastAsia="Batang" w:cs="Arial"/>
                <w:lang w:eastAsia="ko-KR"/>
              </w:rPr>
            </w:pPr>
            <w:r>
              <w:rPr>
                <w:rFonts w:eastAsia="Batang" w:cs="Arial"/>
                <w:lang w:eastAsia="ko-KR"/>
              </w:rPr>
              <w:lastRenderedPageBreak/>
              <w:t>Sapan Fri 1507</w:t>
            </w:r>
          </w:p>
          <w:p w14:paraId="0ED7E58F" w14:textId="77777777" w:rsidR="00A02671" w:rsidRDefault="00A02671" w:rsidP="00A02671">
            <w:pPr>
              <w:rPr>
                <w:rFonts w:eastAsia="Batang" w:cs="Arial"/>
                <w:lang w:eastAsia="ko-KR"/>
              </w:rPr>
            </w:pPr>
            <w:r>
              <w:rPr>
                <w:rFonts w:eastAsia="Batang" w:cs="Arial"/>
                <w:lang w:eastAsia="ko-KR"/>
              </w:rPr>
              <w:t>Request for revision</w:t>
            </w:r>
          </w:p>
          <w:p w14:paraId="64BA1519" w14:textId="77777777" w:rsidR="00A02671" w:rsidRDefault="00A02671" w:rsidP="008866F0">
            <w:pPr>
              <w:rPr>
                <w:rFonts w:eastAsia="Batang" w:cs="Arial"/>
                <w:lang w:eastAsia="ko-KR"/>
              </w:rPr>
            </w:pPr>
          </w:p>
          <w:p w14:paraId="6BF83933" w14:textId="77777777" w:rsidR="004D39AE" w:rsidRDefault="004D39AE" w:rsidP="008866F0">
            <w:pPr>
              <w:rPr>
                <w:rFonts w:eastAsia="Batang" w:cs="Arial"/>
                <w:lang w:eastAsia="ko-KR"/>
              </w:rPr>
            </w:pPr>
            <w:r>
              <w:rPr>
                <w:rFonts w:eastAsia="Batang" w:cs="Arial"/>
                <w:lang w:eastAsia="ko-KR"/>
              </w:rPr>
              <w:t>------------------------------------------------------------</w:t>
            </w:r>
          </w:p>
          <w:p w14:paraId="2CB7377D" w14:textId="77777777" w:rsidR="004D39AE" w:rsidRDefault="004D39AE" w:rsidP="008866F0">
            <w:pPr>
              <w:rPr>
                <w:rFonts w:eastAsia="Batang" w:cs="Arial"/>
                <w:lang w:eastAsia="ko-KR"/>
              </w:rPr>
            </w:pPr>
            <w:r>
              <w:rPr>
                <w:rFonts w:eastAsia="Batang" w:cs="Arial"/>
                <w:lang w:eastAsia="ko-KR"/>
              </w:rPr>
              <w:t>Sunghoon, Thursday, 14:11</w:t>
            </w:r>
          </w:p>
          <w:p w14:paraId="0BD887DC" w14:textId="77777777" w:rsidR="004D39AE" w:rsidRDefault="004D39AE" w:rsidP="008866F0">
            <w:pPr>
              <w:rPr>
                <w:rFonts w:eastAsia="Batang" w:cs="Arial"/>
                <w:lang w:eastAsia="ko-KR"/>
              </w:rPr>
            </w:pPr>
            <w:r>
              <w:rPr>
                <w:rFonts w:eastAsia="Batang" w:cs="Arial"/>
                <w:lang w:eastAsia="ko-KR"/>
              </w:rPr>
              <w:t>Rev required</w:t>
            </w:r>
          </w:p>
          <w:p w14:paraId="0CE0C769" w14:textId="77777777" w:rsidR="004D39AE" w:rsidRDefault="004D39AE" w:rsidP="008866F0">
            <w:pPr>
              <w:rPr>
                <w:rFonts w:eastAsia="Batang" w:cs="Arial"/>
                <w:lang w:eastAsia="ko-KR"/>
              </w:rPr>
            </w:pPr>
          </w:p>
          <w:p w14:paraId="264EBB5F" w14:textId="77777777" w:rsidR="004D39AE" w:rsidRPr="00DB3740" w:rsidRDefault="004D39AE" w:rsidP="008866F0">
            <w:pPr>
              <w:rPr>
                <w:rFonts w:eastAsia="Batang" w:cs="Arial"/>
                <w:lang w:eastAsia="ko-KR"/>
              </w:rPr>
            </w:pPr>
            <w:r>
              <w:rPr>
                <w:rFonts w:eastAsia="Batang" w:cs="Arial"/>
                <w:lang w:eastAsia="ko-KR"/>
              </w:rPr>
              <w:t>Sapan</w:t>
            </w:r>
            <w:r w:rsidRPr="00DB3740">
              <w:rPr>
                <w:rFonts w:eastAsia="Batang" w:cs="Arial"/>
                <w:lang w:eastAsia="ko-KR"/>
              </w:rPr>
              <w:t xml:space="preserve">, Friday, </w:t>
            </w:r>
            <w:r>
              <w:rPr>
                <w:rFonts w:eastAsia="Batang" w:cs="Arial"/>
                <w:lang w:eastAsia="ko-KR"/>
              </w:rPr>
              <w:t>7:36</w:t>
            </w:r>
          </w:p>
          <w:p w14:paraId="3576F624" w14:textId="77777777" w:rsidR="004D39AE" w:rsidRDefault="004D39AE" w:rsidP="008866F0">
            <w:pPr>
              <w:rPr>
                <w:rFonts w:eastAsia="Batang" w:cs="Arial"/>
                <w:lang w:eastAsia="ko-KR"/>
              </w:rPr>
            </w:pPr>
            <w:r w:rsidRPr="00DB3740">
              <w:rPr>
                <w:rFonts w:eastAsia="Batang" w:cs="Arial"/>
                <w:lang w:eastAsia="ko-KR"/>
              </w:rPr>
              <w:t>Rev required</w:t>
            </w:r>
          </w:p>
          <w:p w14:paraId="2FCD999F" w14:textId="77777777" w:rsidR="004D39AE" w:rsidRDefault="004D39AE" w:rsidP="008866F0">
            <w:pPr>
              <w:rPr>
                <w:rFonts w:eastAsia="Batang" w:cs="Arial"/>
                <w:lang w:eastAsia="ko-KR"/>
              </w:rPr>
            </w:pPr>
          </w:p>
          <w:p w14:paraId="7D8B3ABB" w14:textId="77777777" w:rsidR="004D39AE" w:rsidRPr="00DB3740" w:rsidRDefault="004D39AE" w:rsidP="008866F0">
            <w:pPr>
              <w:rPr>
                <w:rFonts w:eastAsia="Batang" w:cs="Arial"/>
                <w:lang w:eastAsia="ko-KR"/>
              </w:rPr>
            </w:pPr>
            <w:r>
              <w:rPr>
                <w:rFonts w:eastAsia="Batang" w:cs="Arial"/>
                <w:lang w:eastAsia="ko-KR"/>
              </w:rPr>
              <w:t>Lazaros</w:t>
            </w:r>
            <w:r w:rsidRPr="00DB3740">
              <w:rPr>
                <w:rFonts w:eastAsia="Batang" w:cs="Arial"/>
                <w:lang w:eastAsia="ko-KR"/>
              </w:rPr>
              <w:t xml:space="preserve">, Friday, </w:t>
            </w:r>
            <w:r>
              <w:rPr>
                <w:rFonts w:eastAsia="Batang" w:cs="Arial"/>
                <w:lang w:eastAsia="ko-KR"/>
              </w:rPr>
              <w:t>15:30</w:t>
            </w:r>
          </w:p>
          <w:p w14:paraId="61590D32" w14:textId="77777777" w:rsidR="004D39AE" w:rsidRDefault="004D39AE" w:rsidP="008866F0">
            <w:pPr>
              <w:rPr>
                <w:rFonts w:eastAsia="Batang" w:cs="Arial"/>
                <w:lang w:eastAsia="ko-KR"/>
              </w:rPr>
            </w:pPr>
            <w:r w:rsidRPr="00DB3740">
              <w:rPr>
                <w:rFonts w:eastAsia="Batang" w:cs="Arial"/>
                <w:lang w:eastAsia="ko-KR"/>
              </w:rPr>
              <w:t>Rev required</w:t>
            </w:r>
          </w:p>
          <w:p w14:paraId="305C1B58" w14:textId="77777777" w:rsidR="004D39AE" w:rsidRDefault="004D39AE" w:rsidP="008866F0">
            <w:pPr>
              <w:rPr>
                <w:rFonts w:eastAsia="Batang" w:cs="Arial"/>
                <w:lang w:eastAsia="ko-KR"/>
              </w:rPr>
            </w:pPr>
          </w:p>
          <w:p w14:paraId="5891D330" w14:textId="77777777" w:rsidR="004D39AE" w:rsidRPr="00A45A99" w:rsidRDefault="004D39AE" w:rsidP="008866F0">
            <w:pPr>
              <w:rPr>
                <w:rFonts w:eastAsia="Batang" w:cs="Arial"/>
                <w:lang w:eastAsia="ko-KR"/>
              </w:rPr>
            </w:pPr>
            <w:r>
              <w:rPr>
                <w:rFonts w:eastAsia="Batang" w:cs="Arial"/>
                <w:lang w:eastAsia="ko-KR"/>
              </w:rPr>
              <w:t>Shahram</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9:57</w:t>
            </w:r>
          </w:p>
          <w:p w14:paraId="6D5FB891" w14:textId="77777777" w:rsidR="004D39AE" w:rsidRDefault="004D39AE" w:rsidP="008866F0">
            <w:pPr>
              <w:rPr>
                <w:rFonts w:eastAsia="Batang" w:cs="Arial"/>
                <w:lang w:eastAsia="ko-KR"/>
              </w:rPr>
            </w:pPr>
            <w:r>
              <w:rPr>
                <w:rFonts w:eastAsia="Batang" w:cs="Arial"/>
                <w:lang w:eastAsia="ko-KR"/>
              </w:rPr>
              <w:t>Rev required</w:t>
            </w:r>
          </w:p>
          <w:p w14:paraId="0C38949B" w14:textId="77777777" w:rsidR="004D39AE" w:rsidRPr="00D95972" w:rsidRDefault="004D39AE" w:rsidP="008866F0">
            <w:pPr>
              <w:rPr>
                <w:rFonts w:eastAsia="Batang" w:cs="Arial"/>
                <w:lang w:eastAsia="ko-KR"/>
              </w:rPr>
            </w:pPr>
          </w:p>
        </w:tc>
      </w:tr>
      <w:tr w:rsidR="004D39AE" w:rsidRPr="00D95972" w14:paraId="3E292CE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F31047C" w14:textId="77777777" w:rsidR="004D39AE" w:rsidRPr="00D95972" w:rsidRDefault="004D39AE" w:rsidP="00A9510D">
            <w:pPr>
              <w:rPr>
                <w:rFonts w:cs="Arial"/>
              </w:rPr>
            </w:pPr>
          </w:p>
        </w:tc>
        <w:tc>
          <w:tcPr>
            <w:tcW w:w="1317" w:type="dxa"/>
            <w:gridSpan w:val="2"/>
            <w:tcBorders>
              <w:top w:val="nil"/>
              <w:bottom w:val="nil"/>
            </w:tcBorders>
            <w:shd w:val="clear" w:color="auto" w:fill="auto"/>
          </w:tcPr>
          <w:p w14:paraId="4686068D" w14:textId="77777777" w:rsidR="004D39AE" w:rsidRPr="00D95972" w:rsidRDefault="004D39AE" w:rsidP="00A9510D">
            <w:pPr>
              <w:rPr>
                <w:rFonts w:cs="Arial"/>
              </w:rPr>
            </w:pPr>
          </w:p>
        </w:tc>
        <w:tc>
          <w:tcPr>
            <w:tcW w:w="1088" w:type="dxa"/>
            <w:tcBorders>
              <w:top w:val="single" w:sz="4" w:space="0" w:color="auto"/>
              <w:bottom w:val="single" w:sz="4" w:space="0" w:color="auto"/>
            </w:tcBorders>
            <w:shd w:val="clear" w:color="auto" w:fill="FFFFFF"/>
          </w:tcPr>
          <w:p w14:paraId="1EB632A8" w14:textId="77777777" w:rsidR="004D39AE" w:rsidRPr="00D95972" w:rsidRDefault="004D39AE"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EC20BEE" w14:textId="77777777" w:rsidR="004D39AE" w:rsidRPr="00D95972" w:rsidRDefault="004D39AE" w:rsidP="00A9510D">
            <w:pPr>
              <w:rPr>
                <w:rFonts w:cs="Arial"/>
              </w:rPr>
            </w:pPr>
          </w:p>
        </w:tc>
        <w:tc>
          <w:tcPr>
            <w:tcW w:w="1767" w:type="dxa"/>
            <w:tcBorders>
              <w:top w:val="single" w:sz="4" w:space="0" w:color="auto"/>
              <w:bottom w:val="single" w:sz="4" w:space="0" w:color="auto"/>
            </w:tcBorders>
            <w:shd w:val="clear" w:color="auto" w:fill="FFFFFF"/>
          </w:tcPr>
          <w:p w14:paraId="05508C72" w14:textId="77777777" w:rsidR="004D39AE" w:rsidRPr="00D95972" w:rsidRDefault="004D39AE" w:rsidP="00A9510D">
            <w:pPr>
              <w:rPr>
                <w:rFonts w:cs="Arial"/>
              </w:rPr>
            </w:pPr>
          </w:p>
        </w:tc>
        <w:tc>
          <w:tcPr>
            <w:tcW w:w="826" w:type="dxa"/>
            <w:tcBorders>
              <w:top w:val="single" w:sz="4" w:space="0" w:color="auto"/>
              <w:bottom w:val="single" w:sz="4" w:space="0" w:color="auto"/>
            </w:tcBorders>
            <w:shd w:val="clear" w:color="auto" w:fill="FFFFFF"/>
          </w:tcPr>
          <w:p w14:paraId="7E28A2DD" w14:textId="77777777" w:rsidR="004D39AE" w:rsidRPr="00D95972" w:rsidRDefault="004D39AE"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FCF3FD" w14:textId="77777777" w:rsidR="004D39AE" w:rsidRPr="00D95972" w:rsidRDefault="004D39AE" w:rsidP="00A9510D">
            <w:pPr>
              <w:rPr>
                <w:rFonts w:eastAsia="Batang" w:cs="Arial"/>
                <w:lang w:eastAsia="ko-KR"/>
              </w:rPr>
            </w:pPr>
          </w:p>
        </w:tc>
      </w:tr>
      <w:tr w:rsidR="004D39AE" w:rsidRPr="00D95972" w14:paraId="79602E9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7A44C23" w14:textId="77777777" w:rsidR="004D39AE" w:rsidRPr="00D95972" w:rsidRDefault="004D39AE" w:rsidP="00A9510D">
            <w:pPr>
              <w:rPr>
                <w:rFonts w:cs="Arial"/>
              </w:rPr>
            </w:pPr>
          </w:p>
        </w:tc>
        <w:tc>
          <w:tcPr>
            <w:tcW w:w="1317" w:type="dxa"/>
            <w:gridSpan w:val="2"/>
            <w:tcBorders>
              <w:top w:val="nil"/>
              <w:bottom w:val="nil"/>
            </w:tcBorders>
            <w:shd w:val="clear" w:color="auto" w:fill="auto"/>
          </w:tcPr>
          <w:p w14:paraId="0509C63E" w14:textId="77777777" w:rsidR="004D39AE" w:rsidRPr="00D95972" w:rsidRDefault="004D39AE" w:rsidP="00A9510D">
            <w:pPr>
              <w:rPr>
                <w:rFonts w:cs="Arial"/>
              </w:rPr>
            </w:pPr>
          </w:p>
        </w:tc>
        <w:tc>
          <w:tcPr>
            <w:tcW w:w="1088" w:type="dxa"/>
            <w:tcBorders>
              <w:top w:val="single" w:sz="4" w:space="0" w:color="auto"/>
              <w:bottom w:val="single" w:sz="4" w:space="0" w:color="auto"/>
            </w:tcBorders>
            <w:shd w:val="clear" w:color="auto" w:fill="FFFFFF"/>
          </w:tcPr>
          <w:p w14:paraId="6306DEBC" w14:textId="77777777" w:rsidR="004D39AE" w:rsidRPr="00D95972" w:rsidRDefault="004D39AE"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9BC491" w14:textId="77777777" w:rsidR="004D39AE" w:rsidRPr="00D95972" w:rsidRDefault="004D39AE" w:rsidP="00A9510D">
            <w:pPr>
              <w:rPr>
                <w:rFonts w:cs="Arial"/>
              </w:rPr>
            </w:pPr>
          </w:p>
        </w:tc>
        <w:tc>
          <w:tcPr>
            <w:tcW w:w="1767" w:type="dxa"/>
            <w:tcBorders>
              <w:top w:val="single" w:sz="4" w:space="0" w:color="auto"/>
              <w:bottom w:val="single" w:sz="4" w:space="0" w:color="auto"/>
            </w:tcBorders>
            <w:shd w:val="clear" w:color="auto" w:fill="FFFFFF"/>
          </w:tcPr>
          <w:p w14:paraId="07D0A23B" w14:textId="77777777" w:rsidR="004D39AE" w:rsidRPr="00D95972" w:rsidRDefault="004D39AE" w:rsidP="00A9510D">
            <w:pPr>
              <w:rPr>
                <w:rFonts w:cs="Arial"/>
              </w:rPr>
            </w:pPr>
          </w:p>
        </w:tc>
        <w:tc>
          <w:tcPr>
            <w:tcW w:w="826" w:type="dxa"/>
            <w:tcBorders>
              <w:top w:val="single" w:sz="4" w:space="0" w:color="auto"/>
              <w:bottom w:val="single" w:sz="4" w:space="0" w:color="auto"/>
            </w:tcBorders>
            <w:shd w:val="clear" w:color="auto" w:fill="FFFFFF"/>
          </w:tcPr>
          <w:p w14:paraId="69EC63B5" w14:textId="77777777" w:rsidR="004D39AE" w:rsidRPr="00D95972" w:rsidRDefault="004D39AE"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BA1263" w14:textId="77777777" w:rsidR="004D39AE" w:rsidRPr="00D95972" w:rsidRDefault="004D39AE" w:rsidP="00A9510D">
            <w:pPr>
              <w:rPr>
                <w:rFonts w:eastAsia="Batang" w:cs="Arial"/>
                <w:lang w:eastAsia="ko-KR"/>
              </w:rPr>
            </w:pPr>
          </w:p>
        </w:tc>
      </w:tr>
      <w:tr w:rsidR="004D39AE" w:rsidRPr="00D95972" w14:paraId="27A7C74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B909416" w14:textId="77777777" w:rsidR="004D39AE" w:rsidRPr="00D95972" w:rsidRDefault="004D39AE" w:rsidP="00A9510D">
            <w:pPr>
              <w:rPr>
                <w:rFonts w:cs="Arial"/>
              </w:rPr>
            </w:pPr>
          </w:p>
        </w:tc>
        <w:tc>
          <w:tcPr>
            <w:tcW w:w="1317" w:type="dxa"/>
            <w:gridSpan w:val="2"/>
            <w:tcBorders>
              <w:top w:val="nil"/>
              <w:bottom w:val="nil"/>
            </w:tcBorders>
            <w:shd w:val="clear" w:color="auto" w:fill="auto"/>
          </w:tcPr>
          <w:p w14:paraId="248DFDD7" w14:textId="77777777" w:rsidR="004D39AE" w:rsidRPr="00D95972" w:rsidRDefault="004D39AE" w:rsidP="00A9510D">
            <w:pPr>
              <w:rPr>
                <w:rFonts w:cs="Arial"/>
              </w:rPr>
            </w:pPr>
          </w:p>
        </w:tc>
        <w:tc>
          <w:tcPr>
            <w:tcW w:w="1088" w:type="dxa"/>
            <w:tcBorders>
              <w:top w:val="single" w:sz="4" w:space="0" w:color="auto"/>
              <w:bottom w:val="single" w:sz="4" w:space="0" w:color="auto"/>
            </w:tcBorders>
            <w:shd w:val="clear" w:color="auto" w:fill="FFFFFF"/>
          </w:tcPr>
          <w:p w14:paraId="764FDFAB" w14:textId="77777777" w:rsidR="004D39AE" w:rsidRPr="00D95972" w:rsidRDefault="004D39AE"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4496A8" w14:textId="77777777" w:rsidR="004D39AE" w:rsidRPr="00D95972" w:rsidRDefault="004D39AE" w:rsidP="00A9510D">
            <w:pPr>
              <w:rPr>
                <w:rFonts w:cs="Arial"/>
              </w:rPr>
            </w:pPr>
          </w:p>
        </w:tc>
        <w:tc>
          <w:tcPr>
            <w:tcW w:w="1767" w:type="dxa"/>
            <w:tcBorders>
              <w:top w:val="single" w:sz="4" w:space="0" w:color="auto"/>
              <w:bottom w:val="single" w:sz="4" w:space="0" w:color="auto"/>
            </w:tcBorders>
            <w:shd w:val="clear" w:color="auto" w:fill="FFFFFF"/>
          </w:tcPr>
          <w:p w14:paraId="6F54AED4" w14:textId="77777777" w:rsidR="004D39AE" w:rsidRPr="00D95972" w:rsidRDefault="004D39AE" w:rsidP="00A9510D">
            <w:pPr>
              <w:rPr>
                <w:rFonts w:cs="Arial"/>
              </w:rPr>
            </w:pPr>
          </w:p>
        </w:tc>
        <w:tc>
          <w:tcPr>
            <w:tcW w:w="826" w:type="dxa"/>
            <w:tcBorders>
              <w:top w:val="single" w:sz="4" w:space="0" w:color="auto"/>
              <w:bottom w:val="single" w:sz="4" w:space="0" w:color="auto"/>
            </w:tcBorders>
            <w:shd w:val="clear" w:color="auto" w:fill="FFFFFF"/>
          </w:tcPr>
          <w:p w14:paraId="1EC3E857" w14:textId="77777777" w:rsidR="004D39AE" w:rsidRPr="00D95972" w:rsidRDefault="004D39AE"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B505AE" w14:textId="77777777" w:rsidR="004D39AE" w:rsidRPr="00D95972" w:rsidRDefault="004D39AE" w:rsidP="00A9510D">
            <w:pPr>
              <w:rPr>
                <w:rFonts w:eastAsia="Batang" w:cs="Arial"/>
                <w:lang w:eastAsia="ko-KR"/>
              </w:rPr>
            </w:pPr>
          </w:p>
        </w:tc>
      </w:tr>
      <w:tr w:rsidR="004D39AE" w:rsidRPr="00D95972" w14:paraId="05166C5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5D96EF9" w14:textId="77777777" w:rsidR="004D39AE" w:rsidRPr="00D95972" w:rsidRDefault="004D39AE" w:rsidP="00A9510D">
            <w:pPr>
              <w:rPr>
                <w:rFonts w:cs="Arial"/>
              </w:rPr>
            </w:pPr>
          </w:p>
        </w:tc>
        <w:tc>
          <w:tcPr>
            <w:tcW w:w="1317" w:type="dxa"/>
            <w:gridSpan w:val="2"/>
            <w:tcBorders>
              <w:top w:val="nil"/>
              <w:bottom w:val="nil"/>
            </w:tcBorders>
            <w:shd w:val="clear" w:color="auto" w:fill="auto"/>
          </w:tcPr>
          <w:p w14:paraId="0182F9C9" w14:textId="77777777" w:rsidR="004D39AE" w:rsidRPr="00D95972" w:rsidRDefault="004D39AE" w:rsidP="00A9510D">
            <w:pPr>
              <w:rPr>
                <w:rFonts w:cs="Arial"/>
              </w:rPr>
            </w:pPr>
          </w:p>
        </w:tc>
        <w:tc>
          <w:tcPr>
            <w:tcW w:w="1088" w:type="dxa"/>
            <w:tcBorders>
              <w:top w:val="single" w:sz="4" w:space="0" w:color="auto"/>
              <w:bottom w:val="single" w:sz="4" w:space="0" w:color="auto"/>
            </w:tcBorders>
            <w:shd w:val="clear" w:color="auto" w:fill="FFFFFF"/>
          </w:tcPr>
          <w:p w14:paraId="18B557C2" w14:textId="77777777" w:rsidR="004D39AE" w:rsidRPr="00D95972" w:rsidRDefault="004D39AE"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FF468BE" w14:textId="77777777" w:rsidR="004D39AE" w:rsidRPr="00D95972" w:rsidRDefault="004D39AE" w:rsidP="00A9510D">
            <w:pPr>
              <w:rPr>
                <w:rFonts w:cs="Arial"/>
              </w:rPr>
            </w:pPr>
          </w:p>
        </w:tc>
        <w:tc>
          <w:tcPr>
            <w:tcW w:w="1767" w:type="dxa"/>
            <w:tcBorders>
              <w:top w:val="single" w:sz="4" w:space="0" w:color="auto"/>
              <w:bottom w:val="single" w:sz="4" w:space="0" w:color="auto"/>
            </w:tcBorders>
            <w:shd w:val="clear" w:color="auto" w:fill="FFFFFF"/>
          </w:tcPr>
          <w:p w14:paraId="5E63405D" w14:textId="77777777" w:rsidR="004D39AE" w:rsidRPr="00D95972" w:rsidRDefault="004D39AE" w:rsidP="00A9510D">
            <w:pPr>
              <w:rPr>
                <w:rFonts w:cs="Arial"/>
              </w:rPr>
            </w:pPr>
          </w:p>
        </w:tc>
        <w:tc>
          <w:tcPr>
            <w:tcW w:w="826" w:type="dxa"/>
            <w:tcBorders>
              <w:top w:val="single" w:sz="4" w:space="0" w:color="auto"/>
              <w:bottom w:val="single" w:sz="4" w:space="0" w:color="auto"/>
            </w:tcBorders>
            <w:shd w:val="clear" w:color="auto" w:fill="FFFFFF"/>
          </w:tcPr>
          <w:p w14:paraId="20A91145" w14:textId="77777777" w:rsidR="004D39AE" w:rsidRPr="00D95972" w:rsidRDefault="004D39AE"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08439C" w14:textId="77777777" w:rsidR="004D39AE" w:rsidRPr="00D95972" w:rsidRDefault="004D39AE" w:rsidP="00A9510D">
            <w:pPr>
              <w:rPr>
                <w:rFonts w:eastAsia="Batang" w:cs="Arial"/>
                <w:lang w:eastAsia="ko-KR"/>
              </w:rPr>
            </w:pPr>
          </w:p>
        </w:tc>
      </w:tr>
      <w:tr w:rsidR="00A9510D" w:rsidRPr="00D95972" w14:paraId="12CEE3B0"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39D870F4" w14:textId="77777777" w:rsidR="00A9510D" w:rsidRPr="00D95972" w:rsidRDefault="00A9510D" w:rsidP="00A951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F721AA1" w14:textId="77777777" w:rsidR="00A9510D" w:rsidRPr="00D95972" w:rsidRDefault="00A9510D" w:rsidP="00A9510D">
            <w:pPr>
              <w:rPr>
                <w:rFonts w:cs="Arial"/>
              </w:rPr>
            </w:pPr>
            <w:r>
              <w:t>ID_UAS</w:t>
            </w:r>
          </w:p>
        </w:tc>
        <w:tc>
          <w:tcPr>
            <w:tcW w:w="1088" w:type="dxa"/>
            <w:tcBorders>
              <w:top w:val="single" w:sz="4" w:space="0" w:color="auto"/>
              <w:bottom w:val="single" w:sz="4" w:space="0" w:color="auto"/>
            </w:tcBorders>
          </w:tcPr>
          <w:p w14:paraId="17747219" w14:textId="77777777" w:rsidR="00A9510D" w:rsidRPr="00D95972" w:rsidRDefault="00A9510D" w:rsidP="00A9510D">
            <w:pPr>
              <w:rPr>
                <w:rFonts w:cs="Arial"/>
              </w:rPr>
            </w:pPr>
          </w:p>
        </w:tc>
        <w:tc>
          <w:tcPr>
            <w:tcW w:w="4191" w:type="dxa"/>
            <w:gridSpan w:val="3"/>
            <w:tcBorders>
              <w:top w:val="single" w:sz="4" w:space="0" w:color="auto"/>
              <w:bottom w:val="single" w:sz="4" w:space="0" w:color="auto"/>
            </w:tcBorders>
          </w:tcPr>
          <w:p w14:paraId="6949FA3A" w14:textId="77777777" w:rsidR="00A9510D" w:rsidRPr="00D95972" w:rsidRDefault="00A9510D" w:rsidP="00A9510D">
            <w:pPr>
              <w:rPr>
                <w:rFonts w:cs="Arial"/>
              </w:rPr>
            </w:pPr>
            <w:r>
              <w:rPr>
                <w:rFonts w:eastAsia="Calibri" w:cs="Arial"/>
                <w:color w:val="000000"/>
                <w:highlight w:val="yellow"/>
              </w:rPr>
              <w:t>Lena</w:t>
            </w:r>
            <w:r w:rsidRPr="00D95972">
              <w:rPr>
                <w:rFonts w:eastAsia="Calibri" w:cs="Arial"/>
                <w:color w:val="000000"/>
                <w:highlight w:val="yellow"/>
              </w:rPr>
              <w:t xml:space="preserve"> –</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6117868" w14:textId="77777777" w:rsidR="00A9510D" w:rsidRPr="00D95972" w:rsidRDefault="00A9510D" w:rsidP="00A9510D">
            <w:pPr>
              <w:rPr>
                <w:rFonts w:cs="Arial"/>
              </w:rPr>
            </w:pPr>
          </w:p>
        </w:tc>
        <w:tc>
          <w:tcPr>
            <w:tcW w:w="826" w:type="dxa"/>
            <w:tcBorders>
              <w:top w:val="single" w:sz="4" w:space="0" w:color="auto"/>
              <w:bottom w:val="single" w:sz="4" w:space="0" w:color="auto"/>
            </w:tcBorders>
          </w:tcPr>
          <w:p w14:paraId="774518DA"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tcPr>
          <w:p w14:paraId="30D752B1" w14:textId="77777777" w:rsidR="00A9510D" w:rsidRDefault="00A9510D" w:rsidP="00A9510D">
            <w:r w:rsidRPr="002276A6">
              <w:t xml:space="preserve">CT aspects for Support of </w:t>
            </w:r>
            <w:proofErr w:type="spellStart"/>
            <w:r>
              <w:t>Uncrewed</w:t>
            </w:r>
            <w:proofErr w:type="spellEnd"/>
            <w:r w:rsidRPr="002276A6">
              <w:t xml:space="preserve"> Aerial Systems Connectivity, Identification, and Tracking</w:t>
            </w:r>
          </w:p>
          <w:p w14:paraId="4F8C0E91" w14:textId="77777777" w:rsidR="00A9510D" w:rsidRDefault="00A9510D" w:rsidP="00A9510D">
            <w:pPr>
              <w:rPr>
                <w:rFonts w:eastAsia="Batang" w:cs="Arial"/>
                <w:color w:val="000000"/>
                <w:lang w:eastAsia="ko-KR"/>
              </w:rPr>
            </w:pPr>
          </w:p>
          <w:p w14:paraId="4B17A857" w14:textId="77777777" w:rsidR="00A9510D" w:rsidRPr="00D95972" w:rsidRDefault="00A9510D" w:rsidP="00A9510D">
            <w:pPr>
              <w:rPr>
                <w:rFonts w:eastAsia="Batang" w:cs="Arial"/>
                <w:color w:val="000000"/>
                <w:lang w:eastAsia="ko-KR"/>
              </w:rPr>
            </w:pPr>
          </w:p>
          <w:p w14:paraId="65A1FF60" w14:textId="77777777" w:rsidR="00A9510D" w:rsidRPr="00D95972" w:rsidRDefault="00A9510D" w:rsidP="00A9510D">
            <w:pPr>
              <w:rPr>
                <w:rFonts w:eastAsia="Batang" w:cs="Arial"/>
                <w:lang w:eastAsia="ko-KR"/>
              </w:rPr>
            </w:pPr>
          </w:p>
        </w:tc>
      </w:tr>
      <w:tr w:rsidR="00A9510D" w:rsidRPr="00D95972" w14:paraId="49C271C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26B3224" w14:textId="556F56DC" w:rsidR="00A9510D" w:rsidRDefault="00A9510D" w:rsidP="00A9510D">
            <w:pPr>
              <w:rPr>
                <w:rFonts w:cs="Arial"/>
              </w:rPr>
            </w:pPr>
          </w:p>
          <w:p w14:paraId="2B641036" w14:textId="77777777" w:rsidR="00A9510D" w:rsidRDefault="00A9510D" w:rsidP="00A9510D">
            <w:pPr>
              <w:rPr>
                <w:rFonts w:cs="Arial"/>
              </w:rPr>
            </w:pPr>
          </w:p>
          <w:p w14:paraId="26019A4D" w14:textId="4091BF78" w:rsidR="00A9510D" w:rsidRPr="00D95972" w:rsidRDefault="00A9510D" w:rsidP="00A9510D">
            <w:pPr>
              <w:rPr>
                <w:rFonts w:cs="Arial"/>
              </w:rPr>
            </w:pPr>
          </w:p>
        </w:tc>
        <w:tc>
          <w:tcPr>
            <w:tcW w:w="1317" w:type="dxa"/>
            <w:gridSpan w:val="2"/>
            <w:tcBorders>
              <w:top w:val="nil"/>
              <w:bottom w:val="nil"/>
            </w:tcBorders>
            <w:shd w:val="clear" w:color="auto" w:fill="auto"/>
          </w:tcPr>
          <w:p w14:paraId="26893AC4"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92D050"/>
          </w:tcPr>
          <w:p w14:paraId="79A02CEB" w14:textId="297526FC" w:rsidR="00A9510D" w:rsidRPr="00D95972" w:rsidRDefault="00A9510D" w:rsidP="00A9510D">
            <w:pPr>
              <w:overflowPunct/>
              <w:autoSpaceDE/>
              <w:autoSpaceDN/>
              <w:adjustRightInd/>
              <w:textAlignment w:val="auto"/>
              <w:rPr>
                <w:rFonts w:cs="Arial"/>
                <w:lang w:val="en-US"/>
              </w:rPr>
            </w:pPr>
            <w:r w:rsidRPr="00901180">
              <w:t>C1-212379</w:t>
            </w:r>
          </w:p>
        </w:tc>
        <w:tc>
          <w:tcPr>
            <w:tcW w:w="4191" w:type="dxa"/>
            <w:gridSpan w:val="3"/>
            <w:tcBorders>
              <w:top w:val="single" w:sz="4" w:space="0" w:color="auto"/>
              <w:bottom w:val="single" w:sz="4" w:space="0" w:color="auto"/>
            </w:tcBorders>
            <w:shd w:val="clear" w:color="auto" w:fill="92D050"/>
          </w:tcPr>
          <w:p w14:paraId="10E82AA9" w14:textId="0E65616C" w:rsidR="00A9510D" w:rsidRPr="00D95972" w:rsidRDefault="00A9510D" w:rsidP="00A9510D">
            <w:pPr>
              <w:rPr>
                <w:rFonts w:cs="Arial"/>
              </w:rPr>
            </w:pPr>
            <w:r>
              <w:rPr>
                <w:rFonts w:cs="Arial"/>
              </w:rPr>
              <w:t>General section for ID_UAS</w:t>
            </w:r>
          </w:p>
        </w:tc>
        <w:tc>
          <w:tcPr>
            <w:tcW w:w="1767" w:type="dxa"/>
            <w:tcBorders>
              <w:top w:val="single" w:sz="4" w:space="0" w:color="auto"/>
              <w:bottom w:val="single" w:sz="4" w:space="0" w:color="auto"/>
            </w:tcBorders>
            <w:shd w:val="clear" w:color="auto" w:fill="92D050"/>
          </w:tcPr>
          <w:p w14:paraId="35B94F77" w14:textId="625737D6" w:rsidR="00A9510D" w:rsidRPr="00D95972" w:rsidRDefault="00A9510D" w:rsidP="00A9510D">
            <w:pPr>
              <w:rPr>
                <w:rFonts w:cs="Arial"/>
              </w:rPr>
            </w:pPr>
            <w:r>
              <w:rPr>
                <w:rFonts w:cs="Arial"/>
              </w:rPr>
              <w:t xml:space="preserve">Qualcomm,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92D050"/>
          </w:tcPr>
          <w:p w14:paraId="212A594E" w14:textId="4705F125" w:rsidR="00A9510D" w:rsidRPr="00D95972" w:rsidRDefault="00A9510D" w:rsidP="00A9510D">
            <w:pPr>
              <w:rPr>
                <w:rFonts w:cs="Arial"/>
              </w:rPr>
            </w:pPr>
            <w:r>
              <w:rPr>
                <w:rFonts w:cs="Arial"/>
              </w:rPr>
              <w:t>CR 3135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A010191" w14:textId="77777777" w:rsidR="00A9510D" w:rsidRDefault="00A9510D" w:rsidP="00A9510D">
            <w:pPr>
              <w:rPr>
                <w:lang w:val="en-US" w:eastAsia="ko-KR"/>
              </w:rPr>
            </w:pPr>
            <w:r>
              <w:rPr>
                <w:lang w:val="en-US" w:eastAsia="ko-KR"/>
              </w:rPr>
              <w:t>Agreed</w:t>
            </w:r>
          </w:p>
          <w:p w14:paraId="23A5EB73" w14:textId="77777777" w:rsidR="00A9510D" w:rsidRDefault="00A9510D" w:rsidP="00A9510D">
            <w:pPr>
              <w:rPr>
                <w:rFonts w:eastAsia="Batang" w:cs="Arial"/>
                <w:lang w:eastAsia="ko-KR"/>
              </w:rPr>
            </w:pPr>
          </w:p>
          <w:p w14:paraId="2F46511A" w14:textId="77777777" w:rsidR="00A9510D" w:rsidRDefault="00A9510D" w:rsidP="00A9510D">
            <w:pPr>
              <w:rPr>
                <w:rFonts w:eastAsia="Batang" w:cs="Arial"/>
                <w:lang w:eastAsia="ko-KR"/>
              </w:rPr>
            </w:pPr>
            <w:r>
              <w:rPr>
                <w:rFonts w:eastAsia="Batang" w:cs="Arial"/>
                <w:lang w:eastAsia="ko-KR"/>
              </w:rPr>
              <w:t>Revision of C1-212238</w:t>
            </w:r>
          </w:p>
          <w:p w14:paraId="70B0CD57" w14:textId="77777777" w:rsidR="00A9510D" w:rsidRPr="00D95972" w:rsidRDefault="00A9510D" w:rsidP="00A9510D">
            <w:pPr>
              <w:rPr>
                <w:rFonts w:eastAsia="Batang" w:cs="Arial"/>
                <w:lang w:eastAsia="ko-KR"/>
              </w:rPr>
            </w:pPr>
          </w:p>
        </w:tc>
      </w:tr>
      <w:tr w:rsidR="00A9510D" w:rsidRPr="00D95972" w14:paraId="15B22B0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F42EC0C"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05666FB0"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45D778EC" w14:textId="77777777" w:rsidR="00A9510D" w:rsidRPr="00C76640" w:rsidRDefault="00A9510D" w:rsidP="00A951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646C23C" w14:textId="77777777" w:rsidR="00A9510D" w:rsidRDefault="00A9510D" w:rsidP="00A9510D">
            <w:pPr>
              <w:rPr>
                <w:rFonts w:cs="Arial"/>
              </w:rPr>
            </w:pPr>
          </w:p>
        </w:tc>
        <w:tc>
          <w:tcPr>
            <w:tcW w:w="1767" w:type="dxa"/>
            <w:tcBorders>
              <w:top w:val="single" w:sz="4" w:space="0" w:color="auto"/>
              <w:bottom w:val="single" w:sz="4" w:space="0" w:color="auto"/>
            </w:tcBorders>
            <w:shd w:val="clear" w:color="auto" w:fill="FFFFFF"/>
          </w:tcPr>
          <w:p w14:paraId="13966319" w14:textId="77777777" w:rsidR="00A9510D" w:rsidRDefault="00A9510D" w:rsidP="00A9510D">
            <w:pPr>
              <w:rPr>
                <w:rFonts w:cs="Arial"/>
              </w:rPr>
            </w:pPr>
          </w:p>
        </w:tc>
        <w:tc>
          <w:tcPr>
            <w:tcW w:w="826" w:type="dxa"/>
            <w:tcBorders>
              <w:top w:val="single" w:sz="4" w:space="0" w:color="auto"/>
              <w:bottom w:val="single" w:sz="4" w:space="0" w:color="auto"/>
            </w:tcBorders>
            <w:shd w:val="clear" w:color="auto" w:fill="FFFFFF"/>
          </w:tcPr>
          <w:p w14:paraId="0B646DC2" w14:textId="77777777" w:rsidR="00A9510D"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D35D61" w14:textId="77777777" w:rsidR="00A9510D" w:rsidRDefault="00A9510D" w:rsidP="00A9510D">
            <w:pPr>
              <w:rPr>
                <w:lang w:val="en-US" w:eastAsia="ko-KR"/>
              </w:rPr>
            </w:pPr>
          </w:p>
        </w:tc>
      </w:tr>
      <w:tr w:rsidR="00A9510D" w:rsidRPr="00D95972" w14:paraId="0271FE8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28DF797"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4B606054"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4B5C55C0" w14:textId="77777777" w:rsidR="00A9510D" w:rsidRPr="00C76640" w:rsidRDefault="00A9510D" w:rsidP="00A951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0527B6C" w14:textId="77777777" w:rsidR="00A9510D" w:rsidRDefault="00A9510D" w:rsidP="00A9510D">
            <w:pPr>
              <w:rPr>
                <w:rFonts w:cs="Arial"/>
              </w:rPr>
            </w:pPr>
          </w:p>
        </w:tc>
        <w:tc>
          <w:tcPr>
            <w:tcW w:w="1767" w:type="dxa"/>
            <w:tcBorders>
              <w:top w:val="single" w:sz="4" w:space="0" w:color="auto"/>
              <w:bottom w:val="single" w:sz="4" w:space="0" w:color="auto"/>
            </w:tcBorders>
            <w:shd w:val="clear" w:color="auto" w:fill="FFFFFF"/>
          </w:tcPr>
          <w:p w14:paraId="67559B73" w14:textId="77777777" w:rsidR="00A9510D" w:rsidRDefault="00A9510D" w:rsidP="00A9510D">
            <w:pPr>
              <w:rPr>
                <w:rFonts w:cs="Arial"/>
              </w:rPr>
            </w:pPr>
          </w:p>
        </w:tc>
        <w:tc>
          <w:tcPr>
            <w:tcW w:w="826" w:type="dxa"/>
            <w:tcBorders>
              <w:top w:val="single" w:sz="4" w:space="0" w:color="auto"/>
              <w:bottom w:val="single" w:sz="4" w:space="0" w:color="auto"/>
            </w:tcBorders>
            <w:shd w:val="clear" w:color="auto" w:fill="FFFFFF"/>
          </w:tcPr>
          <w:p w14:paraId="5A3973FA" w14:textId="77777777" w:rsidR="00A9510D"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23188E" w14:textId="77777777" w:rsidR="00A9510D" w:rsidRDefault="00A9510D" w:rsidP="00A9510D">
            <w:pPr>
              <w:rPr>
                <w:lang w:val="en-US" w:eastAsia="ko-KR"/>
              </w:rPr>
            </w:pPr>
          </w:p>
        </w:tc>
      </w:tr>
      <w:tr w:rsidR="004D39AE" w:rsidRPr="00D95972" w14:paraId="68458586" w14:textId="77777777" w:rsidTr="008866F0">
        <w:trPr>
          <w:gridAfter w:val="1"/>
          <w:wAfter w:w="4191" w:type="dxa"/>
        </w:trPr>
        <w:tc>
          <w:tcPr>
            <w:tcW w:w="976" w:type="dxa"/>
            <w:tcBorders>
              <w:top w:val="nil"/>
              <w:left w:val="thinThickThinSmallGap" w:sz="24" w:space="0" w:color="auto"/>
              <w:bottom w:val="nil"/>
            </w:tcBorders>
            <w:shd w:val="clear" w:color="auto" w:fill="auto"/>
          </w:tcPr>
          <w:p w14:paraId="5C46AF14"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1EB77CD1"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auto"/>
          </w:tcPr>
          <w:p w14:paraId="003C1CA5" w14:textId="77777777" w:rsidR="004D39AE" w:rsidRPr="00D95972" w:rsidRDefault="00017B88" w:rsidP="008866F0">
            <w:pPr>
              <w:overflowPunct/>
              <w:autoSpaceDE/>
              <w:autoSpaceDN/>
              <w:adjustRightInd/>
              <w:textAlignment w:val="auto"/>
              <w:rPr>
                <w:rFonts w:cs="Arial"/>
                <w:lang w:val="en-US"/>
              </w:rPr>
            </w:pPr>
            <w:hyperlink r:id="rId269" w:history="1">
              <w:r w:rsidR="004D39AE">
                <w:rPr>
                  <w:rStyle w:val="Hyperlink"/>
                </w:rPr>
                <w:t>C1-213049</w:t>
              </w:r>
            </w:hyperlink>
          </w:p>
        </w:tc>
        <w:tc>
          <w:tcPr>
            <w:tcW w:w="4191" w:type="dxa"/>
            <w:gridSpan w:val="3"/>
            <w:tcBorders>
              <w:top w:val="single" w:sz="4" w:space="0" w:color="auto"/>
              <w:bottom w:val="single" w:sz="4" w:space="0" w:color="auto"/>
            </w:tcBorders>
            <w:shd w:val="clear" w:color="auto" w:fill="auto"/>
          </w:tcPr>
          <w:p w14:paraId="1D239AB2" w14:textId="77777777" w:rsidR="004D39AE" w:rsidRPr="00D95972" w:rsidRDefault="004D39AE" w:rsidP="008866F0">
            <w:pPr>
              <w:rPr>
                <w:rFonts w:cs="Arial"/>
              </w:rPr>
            </w:pPr>
            <w:r>
              <w:rPr>
                <w:rFonts w:cs="Arial"/>
              </w:rPr>
              <w:t>DP on generic IE for UUAA-SM and UUAA-MM</w:t>
            </w:r>
          </w:p>
        </w:tc>
        <w:tc>
          <w:tcPr>
            <w:tcW w:w="1767" w:type="dxa"/>
            <w:tcBorders>
              <w:top w:val="single" w:sz="4" w:space="0" w:color="auto"/>
              <w:bottom w:val="single" w:sz="4" w:space="0" w:color="auto"/>
            </w:tcBorders>
            <w:shd w:val="clear" w:color="auto" w:fill="auto"/>
          </w:tcPr>
          <w:p w14:paraId="79F24D58" w14:textId="77777777" w:rsidR="004D39AE" w:rsidRPr="00D95972" w:rsidRDefault="004D39AE" w:rsidP="008866F0">
            <w:pPr>
              <w:rPr>
                <w:rFonts w:cs="Arial"/>
              </w:rPr>
            </w:pPr>
            <w:r>
              <w:rPr>
                <w:rFonts w:cs="Arial"/>
              </w:rPr>
              <w:t>Qualcomm</w:t>
            </w:r>
          </w:p>
        </w:tc>
        <w:tc>
          <w:tcPr>
            <w:tcW w:w="826" w:type="dxa"/>
            <w:tcBorders>
              <w:top w:val="single" w:sz="4" w:space="0" w:color="auto"/>
              <w:bottom w:val="single" w:sz="4" w:space="0" w:color="auto"/>
            </w:tcBorders>
            <w:shd w:val="clear" w:color="auto" w:fill="auto"/>
          </w:tcPr>
          <w:p w14:paraId="5F8E1769" w14:textId="77777777" w:rsidR="004D39AE" w:rsidRPr="00D95972" w:rsidRDefault="004D39AE" w:rsidP="008866F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9250D74" w14:textId="77777777" w:rsidR="004D39AE" w:rsidRDefault="004D39AE" w:rsidP="008866F0">
            <w:pPr>
              <w:rPr>
                <w:rFonts w:eastAsia="Batang" w:cs="Arial"/>
                <w:lang w:eastAsia="ko-KR"/>
              </w:rPr>
            </w:pPr>
            <w:r>
              <w:rPr>
                <w:rFonts w:eastAsia="Batang" w:cs="Arial"/>
                <w:lang w:eastAsia="ko-KR"/>
              </w:rPr>
              <w:t>Noted</w:t>
            </w:r>
          </w:p>
          <w:p w14:paraId="4D821413" w14:textId="77777777" w:rsidR="004D39AE" w:rsidRDefault="004D39AE" w:rsidP="008866F0">
            <w:pPr>
              <w:rPr>
                <w:rFonts w:eastAsia="Batang" w:cs="Arial"/>
                <w:lang w:eastAsia="ko-KR"/>
              </w:rPr>
            </w:pPr>
          </w:p>
          <w:p w14:paraId="1248FD30" w14:textId="77777777" w:rsidR="004D39AE" w:rsidRDefault="004D39AE" w:rsidP="008866F0">
            <w:pPr>
              <w:rPr>
                <w:rFonts w:eastAsia="Batang" w:cs="Arial"/>
                <w:lang w:eastAsia="ko-KR"/>
              </w:rPr>
            </w:pPr>
            <w:r>
              <w:rPr>
                <w:rFonts w:eastAsia="Batang" w:cs="Arial"/>
                <w:lang w:eastAsia="ko-KR"/>
              </w:rPr>
              <w:t xml:space="preserve">Related CRs on </w:t>
            </w:r>
            <w:r w:rsidRPr="00504DA3">
              <w:rPr>
                <w:rFonts w:eastAsia="Batang" w:cs="Arial"/>
                <w:lang w:eastAsia="ko-KR"/>
              </w:rPr>
              <w:t>Encoding: C1-213102 (Oppo) C1-213446 (QC)</w:t>
            </w:r>
          </w:p>
          <w:p w14:paraId="1525DD94" w14:textId="77777777" w:rsidR="004D39AE" w:rsidRDefault="004D39AE" w:rsidP="008866F0">
            <w:pPr>
              <w:rPr>
                <w:rFonts w:eastAsia="Batang" w:cs="Arial"/>
                <w:lang w:eastAsia="ko-KR"/>
              </w:rPr>
            </w:pPr>
          </w:p>
          <w:p w14:paraId="68B220A6" w14:textId="77777777" w:rsidR="004D39AE" w:rsidRDefault="004D39AE" w:rsidP="008866F0">
            <w:pPr>
              <w:rPr>
                <w:rFonts w:eastAsia="Batang" w:cs="Arial"/>
                <w:lang w:eastAsia="ko-KR"/>
              </w:rPr>
            </w:pPr>
            <w:r>
              <w:rPr>
                <w:rFonts w:eastAsia="Batang" w:cs="Arial"/>
                <w:lang w:eastAsia="ko-KR"/>
              </w:rPr>
              <w:t>Lin, Thursday, 4:17</w:t>
            </w:r>
          </w:p>
          <w:p w14:paraId="149B6EC1" w14:textId="77777777" w:rsidR="004D39AE" w:rsidRDefault="004D39AE" w:rsidP="008866F0">
            <w:pPr>
              <w:rPr>
                <w:rFonts w:eastAsia="Batang" w:cs="Arial"/>
                <w:lang w:eastAsia="ko-KR"/>
              </w:rPr>
            </w:pPr>
            <w:r>
              <w:rPr>
                <w:rFonts w:eastAsia="Batang" w:cs="Arial"/>
                <w:lang w:eastAsia="ko-KR"/>
              </w:rPr>
              <w:t>Provides feedback</w:t>
            </w:r>
          </w:p>
          <w:p w14:paraId="29F48B8D" w14:textId="77777777" w:rsidR="004D39AE" w:rsidRDefault="004D39AE" w:rsidP="008866F0">
            <w:pPr>
              <w:rPr>
                <w:rFonts w:eastAsia="Batang" w:cs="Arial"/>
                <w:lang w:val="en-US" w:eastAsia="ko-KR"/>
              </w:rPr>
            </w:pPr>
          </w:p>
          <w:p w14:paraId="259A64DC" w14:textId="77777777" w:rsidR="004D39AE" w:rsidRDefault="004D39AE" w:rsidP="008866F0">
            <w:pPr>
              <w:rPr>
                <w:rFonts w:eastAsia="Batang" w:cs="Arial"/>
                <w:lang w:eastAsia="ko-KR"/>
              </w:rPr>
            </w:pPr>
            <w:r>
              <w:rPr>
                <w:rFonts w:eastAsia="Batang" w:cs="Arial"/>
                <w:lang w:eastAsia="ko-KR"/>
              </w:rPr>
              <w:t>Ivo, Thursday, 8:23</w:t>
            </w:r>
          </w:p>
          <w:p w14:paraId="2F1C0E16" w14:textId="77777777" w:rsidR="004D39AE" w:rsidRDefault="004D39AE" w:rsidP="008866F0">
            <w:pPr>
              <w:rPr>
                <w:rFonts w:eastAsia="Batang" w:cs="Arial"/>
                <w:lang w:eastAsia="ko-KR"/>
              </w:rPr>
            </w:pPr>
            <w:r>
              <w:rPr>
                <w:rFonts w:eastAsia="Batang" w:cs="Arial"/>
                <w:lang w:eastAsia="ko-KR"/>
              </w:rPr>
              <w:t>Provides feedback</w:t>
            </w:r>
          </w:p>
          <w:p w14:paraId="62552460" w14:textId="77777777" w:rsidR="004D39AE" w:rsidRDefault="004D39AE" w:rsidP="008866F0">
            <w:pPr>
              <w:rPr>
                <w:rFonts w:eastAsia="Batang" w:cs="Arial"/>
                <w:lang w:val="en-US" w:eastAsia="ko-KR"/>
              </w:rPr>
            </w:pPr>
          </w:p>
          <w:p w14:paraId="77617487" w14:textId="77777777" w:rsidR="004D39AE" w:rsidRPr="00935F9B" w:rsidRDefault="004D39AE" w:rsidP="008866F0">
            <w:pPr>
              <w:rPr>
                <w:rFonts w:eastAsia="Batang" w:cs="Arial"/>
                <w:lang w:val="en-US" w:eastAsia="ko-KR"/>
              </w:rPr>
            </w:pPr>
            <w:r>
              <w:rPr>
                <w:rFonts w:eastAsia="Batang" w:cs="Arial"/>
                <w:lang w:val="en-US" w:eastAsia="ko-KR"/>
              </w:rPr>
              <w:t>Sunghoon</w:t>
            </w:r>
            <w:r w:rsidRPr="00935F9B">
              <w:rPr>
                <w:rFonts w:eastAsia="Batang" w:cs="Arial"/>
                <w:lang w:val="en-US" w:eastAsia="ko-KR"/>
              </w:rPr>
              <w:t>, Friday, 4:1</w:t>
            </w:r>
            <w:r>
              <w:rPr>
                <w:rFonts w:eastAsia="Batang" w:cs="Arial"/>
                <w:lang w:val="en-US" w:eastAsia="ko-KR"/>
              </w:rPr>
              <w:t>4</w:t>
            </w:r>
          </w:p>
          <w:p w14:paraId="70C05055" w14:textId="77777777" w:rsidR="004D39AE" w:rsidRDefault="004D39AE" w:rsidP="008866F0">
            <w:pPr>
              <w:rPr>
                <w:rFonts w:eastAsia="Batang" w:cs="Arial"/>
                <w:lang w:val="en-US" w:eastAsia="ko-KR"/>
              </w:rPr>
            </w:pPr>
            <w:r w:rsidRPr="00935F9B">
              <w:rPr>
                <w:rFonts w:eastAsia="Batang" w:cs="Arial"/>
                <w:lang w:val="en-US" w:eastAsia="ko-KR"/>
              </w:rPr>
              <w:t>Answers to comments</w:t>
            </w:r>
          </w:p>
          <w:p w14:paraId="1CD6BF4C" w14:textId="77777777" w:rsidR="004D39AE" w:rsidRDefault="004D39AE" w:rsidP="008866F0">
            <w:pPr>
              <w:rPr>
                <w:rFonts w:eastAsia="Batang" w:cs="Arial"/>
                <w:lang w:val="en-US" w:eastAsia="ko-KR"/>
              </w:rPr>
            </w:pPr>
          </w:p>
          <w:p w14:paraId="7575882B" w14:textId="77777777" w:rsidR="004D39AE" w:rsidRPr="00361B70" w:rsidRDefault="004D39AE" w:rsidP="008866F0">
            <w:pPr>
              <w:rPr>
                <w:rFonts w:eastAsia="Batang" w:cs="Arial"/>
                <w:lang w:val="en-US" w:eastAsia="ko-KR"/>
              </w:rPr>
            </w:pPr>
            <w:r>
              <w:rPr>
                <w:rFonts w:eastAsia="Batang" w:cs="Arial"/>
                <w:lang w:val="en-US" w:eastAsia="ko-KR"/>
              </w:rPr>
              <w:t>Sunghoon</w:t>
            </w:r>
            <w:r w:rsidRPr="00361B70">
              <w:rPr>
                <w:rFonts w:eastAsia="Batang" w:cs="Arial"/>
                <w:lang w:val="en-US" w:eastAsia="ko-KR"/>
              </w:rPr>
              <w:t>, Friday, 4:</w:t>
            </w:r>
            <w:r>
              <w:rPr>
                <w:rFonts w:eastAsia="Batang" w:cs="Arial"/>
                <w:lang w:val="en-US" w:eastAsia="ko-KR"/>
              </w:rPr>
              <w:t>46</w:t>
            </w:r>
          </w:p>
          <w:p w14:paraId="38F5D75A" w14:textId="77777777" w:rsidR="004D39AE" w:rsidRDefault="004D39AE" w:rsidP="008866F0">
            <w:pPr>
              <w:rPr>
                <w:rFonts w:eastAsia="Batang" w:cs="Arial"/>
                <w:lang w:val="en-US" w:eastAsia="ko-KR"/>
              </w:rPr>
            </w:pPr>
            <w:r>
              <w:rPr>
                <w:rFonts w:eastAsia="Batang" w:cs="Arial"/>
                <w:lang w:val="en-US" w:eastAsia="ko-KR"/>
              </w:rPr>
              <w:t>Ok with Ivo’s feedback</w:t>
            </w:r>
          </w:p>
          <w:p w14:paraId="4A5369BE" w14:textId="77777777" w:rsidR="004D39AE" w:rsidRDefault="004D39AE" w:rsidP="008866F0">
            <w:pPr>
              <w:rPr>
                <w:rFonts w:eastAsia="Batang" w:cs="Arial"/>
                <w:lang w:val="en-US" w:eastAsia="ko-KR"/>
              </w:rPr>
            </w:pPr>
          </w:p>
          <w:p w14:paraId="7D0C73E3" w14:textId="77777777" w:rsidR="004D39AE" w:rsidRPr="00CA70B9" w:rsidRDefault="004D39AE" w:rsidP="008866F0">
            <w:pPr>
              <w:rPr>
                <w:rFonts w:eastAsia="Batang" w:cs="Arial"/>
                <w:lang w:eastAsia="ko-KR"/>
              </w:rPr>
            </w:pPr>
            <w:r>
              <w:rPr>
                <w:rFonts w:eastAsia="Batang" w:cs="Arial"/>
                <w:lang w:eastAsia="ko-KR"/>
              </w:rPr>
              <w:t>Lazaros</w:t>
            </w:r>
            <w:r w:rsidRPr="00CA70B9">
              <w:rPr>
                <w:rFonts w:eastAsia="Batang" w:cs="Arial"/>
                <w:lang w:eastAsia="ko-KR"/>
              </w:rPr>
              <w:t>, Friday</w:t>
            </w:r>
            <w:r>
              <w:rPr>
                <w:rFonts w:eastAsia="Batang" w:cs="Arial"/>
                <w:lang w:eastAsia="ko-KR"/>
              </w:rPr>
              <w:t>, 12:57</w:t>
            </w:r>
          </w:p>
          <w:p w14:paraId="61C6D1CF" w14:textId="77777777" w:rsidR="004D39AE" w:rsidRDefault="004D39AE" w:rsidP="008866F0">
            <w:pPr>
              <w:rPr>
                <w:rFonts w:eastAsia="Batang" w:cs="Arial"/>
                <w:lang w:eastAsia="ko-KR"/>
              </w:rPr>
            </w:pPr>
            <w:r>
              <w:rPr>
                <w:rFonts w:eastAsia="Batang" w:cs="Arial"/>
                <w:lang w:eastAsia="ko-KR"/>
              </w:rPr>
              <w:t>Provides feedback</w:t>
            </w:r>
          </w:p>
          <w:p w14:paraId="236BE644" w14:textId="77777777" w:rsidR="004D39AE" w:rsidRDefault="004D39AE" w:rsidP="008866F0">
            <w:pPr>
              <w:rPr>
                <w:rFonts w:eastAsia="Batang" w:cs="Arial"/>
                <w:lang w:val="en-US" w:eastAsia="ko-KR"/>
              </w:rPr>
            </w:pPr>
          </w:p>
          <w:p w14:paraId="7D6D800A" w14:textId="77777777" w:rsidR="004D39AE" w:rsidRPr="00935F9B" w:rsidRDefault="004D39AE" w:rsidP="008866F0">
            <w:pPr>
              <w:rPr>
                <w:rFonts w:eastAsia="Batang" w:cs="Arial"/>
                <w:lang w:val="en-US" w:eastAsia="ko-KR"/>
              </w:rPr>
            </w:pPr>
            <w:r>
              <w:rPr>
                <w:rFonts w:eastAsia="Batang" w:cs="Arial"/>
                <w:lang w:val="en-US" w:eastAsia="ko-KR"/>
              </w:rPr>
              <w:t>Sunghoon</w:t>
            </w:r>
            <w:r w:rsidRPr="00935F9B">
              <w:rPr>
                <w:rFonts w:eastAsia="Batang" w:cs="Arial"/>
                <w:lang w:val="en-US" w:eastAsia="ko-KR"/>
              </w:rPr>
              <w:t xml:space="preserve">, Friday, </w:t>
            </w:r>
            <w:r>
              <w:rPr>
                <w:rFonts w:eastAsia="Batang" w:cs="Arial"/>
                <w:lang w:val="en-US" w:eastAsia="ko-KR"/>
              </w:rPr>
              <w:t>1</w:t>
            </w:r>
            <w:r w:rsidRPr="00935F9B">
              <w:rPr>
                <w:rFonts w:eastAsia="Batang" w:cs="Arial"/>
                <w:lang w:val="en-US" w:eastAsia="ko-KR"/>
              </w:rPr>
              <w:t>4:</w:t>
            </w:r>
            <w:r>
              <w:rPr>
                <w:rFonts w:eastAsia="Batang" w:cs="Arial"/>
                <w:lang w:val="en-US" w:eastAsia="ko-KR"/>
              </w:rPr>
              <w:t>41</w:t>
            </w:r>
          </w:p>
          <w:p w14:paraId="6CD5E875" w14:textId="77777777" w:rsidR="004D39AE" w:rsidRDefault="004D39AE" w:rsidP="008866F0">
            <w:pPr>
              <w:rPr>
                <w:rFonts w:eastAsia="Batang" w:cs="Arial"/>
                <w:lang w:val="en-US" w:eastAsia="ko-KR"/>
              </w:rPr>
            </w:pPr>
            <w:r w:rsidRPr="00935F9B">
              <w:rPr>
                <w:rFonts w:eastAsia="Batang" w:cs="Arial"/>
                <w:lang w:val="en-US" w:eastAsia="ko-KR"/>
              </w:rPr>
              <w:t>Answers to comments</w:t>
            </w:r>
          </w:p>
          <w:p w14:paraId="6543AED6" w14:textId="77777777" w:rsidR="004D39AE" w:rsidRDefault="004D39AE" w:rsidP="008866F0">
            <w:pPr>
              <w:rPr>
                <w:rFonts w:eastAsia="Batang" w:cs="Arial"/>
                <w:lang w:val="en-US" w:eastAsia="ko-KR"/>
              </w:rPr>
            </w:pPr>
          </w:p>
          <w:p w14:paraId="70973BF4" w14:textId="77777777" w:rsidR="004D39AE" w:rsidRDefault="004D39AE" w:rsidP="008866F0">
            <w:pPr>
              <w:rPr>
                <w:rFonts w:eastAsia="Batang" w:cs="Arial"/>
                <w:lang w:val="en-US" w:eastAsia="ko-KR"/>
              </w:rPr>
            </w:pPr>
            <w:r>
              <w:rPr>
                <w:rFonts w:eastAsia="Batang" w:cs="Arial"/>
                <w:lang w:val="en-US" w:eastAsia="ko-KR"/>
              </w:rPr>
              <w:t>&lt;rest of discussion not captured&gt;</w:t>
            </w:r>
          </w:p>
          <w:p w14:paraId="74E3F546" w14:textId="77777777" w:rsidR="004D39AE" w:rsidRPr="00504DA3" w:rsidRDefault="004D39AE" w:rsidP="008866F0">
            <w:pPr>
              <w:rPr>
                <w:rFonts w:eastAsia="Batang" w:cs="Arial"/>
                <w:lang w:val="en-US" w:eastAsia="ko-KR"/>
              </w:rPr>
            </w:pPr>
          </w:p>
        </w:tc>
      </w:tr>
      <w:tr w:rsidR="004D39AE" w:rsidRPr="00D95972" w14:paraId="6A738C01" w14:textId="77777777" w:rsidTr="008866F0">
        <w:trPr>
          <w:gridAfter w:val="1"/>
          <w:wAfter w:w="4191" w:type="dxa"/>
        </w:trPr>
        <w:tc>
          <w:tcPr>
            <w:tcW w:w="976" w:type="dxa"/>
            <w:tcBorders>
              <w:top w:val="nil"/>
              <w:left w:val="thinThickThinSmallGap" w:sz="24" w:space="0" w:color="auto"/>
              <w:bottom w:val="nil"/>
            </w:tcBorders>
            <w:shd w:val="clear" w:color="auto" w:fill="auto"/>
          </w:tcPr>
          <w:p w14:paraId="4E2052B3"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491181E1"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auto"/>
          </w:tcPr>
          <w:p w14:paraId="3FB0814F" w14:textId="77777777" w:rsidR="004D39AE" w:rsidRPr="00D95972" w:rsidRDefault="00017B88" w:rsidP="008866F0">
            <w:pPr>
              <w:overflowPunct/>
              <w:autoSpaceDE/>
              <w:autoSpaceDN/>
              <w:adjustRightInd/>
              <w:textAlignment w:val="auto"/>
              <w:rPr>
                <w:rFonts w:cs="Arial"/>
                <w:lang w:val="en-US"/>
              </w:rPr>
            </w:pPr>
            <w:hyperlink r:id="rId270" w:history="1">
              <w:r w:rsidR="004D39AE">
                <w:rPr>
                  <w:rStyle w:val="Hyperlink"/>
                </w:rPr>
                <w:t>C1-213050</w:t>
              </w:r>
            </w:hyperlink>
          </w:p>
        </w:tc>
        <w:tc>
          <w:tcPr>
            <w:tcW w:w="4191" w:type="dxa"/>
            <w:gridSpan w:val="3"/>
            <w:tcBorders>
              <w:top w:val="single" w:sz="4" w:space="0" w:color="auto"/>
              <w:bottom w:val="single" w:sz="4" w:space="0" w:color="auto"/>
            </w:tcBorders>
            <w:shd w:val="clear" w:color="auto" w:fill="auto"/>
          </w:tcPr>
          <w:p w14:paraId="715D951A" w14:textId="77777777" w:rsidR="004D39AE" w:rsidRPr="00D95972" w:rsidRDefault="004D39AE" w:rsidP="008866F0">
            <w:pPr>
              <w:rPr>
                <w:rFonts w:cs="Arial"/>
              </w:rPr>
            </w:pPr>
            <w:r>
              <w:rPr>
                <w:rFonts w:cs="Arial"/>
              </w:rPr>
              <w:t>DP on enabling multiple round-trip of authentication/authorization payload</w:t>
            </w:r>
          </w:p>
        </w:tc>
        <w:tc>
          <w:tcPr>
            <w:tcW w:w="1767" w:type="dxa"/>
            <w:tcBorders>
              <w:top w:val="single" w:sz="4" w:space="0" w:color="auto"/>
              <w:bottom w:val="single" w:sz="4" w:space="0" w:color="auto"/>
            </w:tcBorders>
            <w:shd w:val="clear" w:color="auto" w:fill="auto"/>
          </w:tcPr>
          <w:p w14:paraId="2E2E0BBF" w14:textId="77777777" w:rsidR="004D39AE" w:rsidRPr="00D95972" w:rsidRDefault="004D39AE" w:rsidP="008866F0">
            <w:pPr>
              <w:rPr>
                <w:rFonts w:cs="Arial"/>
              </w:rPr>
            </w:pPr>
            <w:r>
              <w:rPr>
                <w:rFonts w:cs="Arial"/>
              </w:rPr>
              <w:t>Qualcomm</w:t>
            </w:r>
          </w:p>
        </w:tc>
        <w:tc>
          <w:tcPr>
            <w:tcW w:w="826" w:type="dxa"/>
            <w:tcBorders>
              <w:top w:val="single" w:sz="4" w:space="0" w:color="auto"/>
              <w:bottom w:val="single" w:sz="4" w:space="0" w:color="auto"/>
            </w:tcBorders>
            <w:shd w:val="clear" w:color="auto" w:fill="auto"/>
          </w:tcPr>
          <w:p w14:paraId="37855742" w14:textId="77777777" w:rsidR="004D39AE" w:rsidRPr="00D95972" w:rsidRDefault="004D39AE" w:rsidP="008866F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17153A6" w14:textId="77777777" w:rsidR="004D39AE" w:rsidRDefault="004D39AE" w:rsidP="008866F0">
            <w:pPr>
              <w:rPr>
                <w:rFonts w:eastAsia="Batang" w:cs="Arial"/>
                <w:lang w:eastAsia="ko-KR"/>
              </w:rPr>
            </w:pPr>
            <w:r>
              <w:rPr>
                <w:rFonts w:eastAsia="Batang" w:cs="Arial"/>
                <w:lang w:eastAsia="ko-KR"/>
              </w:rPr>
              <w:t>Noted</w:t>
            </w:r>
          </w:p>
          <w:p w14:paraId="43A2C485" w14:textId="77777777" w:rsidR="004D39AE" w:rsidRDefault="004D39AE" w:rsidP="008866F0">
            <w:pPr>
              <w:rPr>
                <w:rFonts w:eastAsia="Batang" w:cs="Arial"/>
                <w:lang w:eastAsia="ko-KR"/>
              </w:rPr>
            </w:pPr>
          </w:p>
          <w:p w14:paraId="565A0B84" w14:textId="77777777" w:rsidR="004D39AE" w:rsidRDefault="004D39AE" w:rsidP="008866F0">
            <w:pPr>
              <w:rPr>
                <w:rFonts w:eastAsia="Batang" w:cs="Arial"/>
                <w:lang w:eastAsia="ko-KR"/>
              </w:rPr>
            </w:pPr>
            <w:r>
              <w:rPr>
                <w:rFonts w:eastAsia="Batang" w:cs="Arial"/>
                <w:lang w:eastAsia="ko-KR"/>
              </w:rPr>
              <w:t>Lin, Thursday, 4:20</w:t>
            </w:r>
          </w:p>
          <w:p w14:paraId="5778A1B1" w14:textId="77777777" w:rsidR="004D39AE" w:rsidRDefault="004D39AE" w:rsidP="008866F0">
            <w:pPr>
              <w:rPr>
                <w:rFonts w:eastAsia="Batang" w:cs="Arial"/>
                <w:lang w:eastAsia="ko-KR"/>
              </w:rPr>
            </w:pPr>
            <w:r>
              <w:rPr>
                <w:rFonts w:eastAsia="Batang" w:cs="Arial"/>
                <w:lang w:eastAsia="ko-KR"/>
              </w:rPr>
              <w:t>Provides feedback</w:t>
            </w:r>
          </w:p>
          <w:p w14:paraId="49DFDBDE" w14:textId="77777777" w:rsidR="004D39AE" w:rsidRDefault="004D39AE" w:rsidP="008866F0">
            <w:pPr>
              <w:rPr>
                <w:rFonts w:eastAsia="Batang" w:cs="Arial"/>
                <w:lang w:eastAsia="ko-KR"/>
              </w:rPr>
            </w:pPr>
          </w:p>
          <w:p w14:paraId="2C02A1F3" w14:textId="77777777" w:rsidR="004D39AE" w:rsidRDefault="004D39AE" w:rsidP="008866F0">
            <w:pPr>
              <w:rPr>
                <w:rFonts w:eastAsia="Batang" w:cs="Arial"/>
                <w:lang w:eastAsia="ko-KR"/>
              </w:rPr>
            </w:pPr>
            <w:r>
              <w:rPr>
                <w:rFonts w:eastAsia="Batang" w:cs="Arial"/>
                <w:lang w:eastAsia="ko-KR"/>
              </w:rPr>
              <w:t>Ivo, Thursday, 8:23</w:t>
            </w:r>
          </w:p>
          <w:p w14:paraId="7C0BB9FF" w14:textId="77777777" w:rsidR="004D39AE" w:rsidRDefault="004D39AE" w:rsidP="008866F0">
            <w:pPr>
              <w:rPr>
                <w:rFonts w:eastAsia="Batang" w:cs="Arial"/>
                <w:lang w:eastAsia="ko-KR"/>
              </w:rPr>
            </w:pPr>
            <w:r>
              <w:rPr>
                <w:rFonts w:eastAsia="Batang" w:cs="Arial"/>
                <w:lang w:eastAsia="ko-KR"/>
              </w:rPr>
              <w:t>Provides feedback</w:t>
            </w:r>
          </w:p>
          <w:p w14:paraId="68EB59DB" w14:textId="77777777" w:rsidR="004D39AE" w:rsidRDefault="004D39AE" w:rsidP="008866F0">
            <w:pPr>
              <w:rPr>
                <w:rFonts w:eastAsia="Batang" w:cs="Arial"/>
                <w:lang w:eastAsia="ko-KR"/>
              </w:rPr>
            </w:pPr>
          </w:p>
          <w:p w14:paraId="27E307E4" w14:textId="77777777" w:rsidR="004D39AE" w:rsidRPr="009C6F65" w:rsidRDefault="004D39AE" w:rsidP="008866F0">
            <w:pPr>
              <w:rPr>
                <w:rFonts w:eastAsia="Batang" w:cs="Arial"/>
                <w:lang w:eastAsia="ko-KR"/>
              </w:rPr>
            </w:pPr>
            <w:r>
              <w:rPr>
                <w:rFonts w:eastAsia="Batang" w:cs="Arial"/>
                <w:lang w:eastAsia="ko-KR"/>
              </w:rPr>
              <w:t>Sunghoon</w:t>
            </w:r>
            <w:r w:rsidRPr="009C6F65">
              <w:rPr>
                <w:rFonts w:eastAsia="Batang" w:cs="Arial"/>
                <w:lang w:eastAsia="ko-KR"/>
              </w:rPr>
              <w:t>, Friday, 4:</w:t>
            </w:r>
            <w:r>
              <w:rPr>
                <w:rFonts w:eastAsia="Batang" w:cs="Arial"/>
                <w:lang w:eastAsia="ko-KR"/>
              </w:rPr>
              <w:t>35</w:t>
            </w:r>
          </w:p>
          <w:p w14:paraId="4BB28DCB" w14:textId="77777777" w:rsidR="004D39AE" w:rsidRDefault="004D39AE" w:rsidP="008866F0">
            <w:pPr>
              <w:rPr>
                <w:rFonts w:eastAsia="Batang" w:cs="Arial"/>
                <w:lang w:eastAsia="ko-KR"/>
              </w:rPr>
            </w:pPr>
            <w:r w:rsidRPr="009C6F65">
              <w:rPr>
                <w:rFonts w:eastAsia="Batang" w:cs="Arial"/>
                <w:lang w:eastAsia="ko-KR"/>
              </w:rPr>
              <w:t>Answers to comments</w:t>
            </w:r>
          </w:p>
          <w:p w14:paraId="1BF68807" w14:textId="77777777" w:rsidR="004D39AE" w:rsidRDefault="004D39AE" w:rsidP="008866F0">
            <w:pPr>
              <w:rPr>
                <w:rFonts w:eastAsia="Batang" w:cs="Arial"/>
                <w:lang w:eastAsia="ko-KR"/>
              </w:rPr>
            </w:pPr>
          </w:p>
          <w:p w14:paraId="5BCD41DE" w14:textId="77777777" w:rsidR="004D39AE" w:rsidRPr="00CA70B9" w:rsidRDefault="004D39AE" w:rsidP="008866F0">
            <w:pPr>
              <w:rPr>
                <w:rFonts w:eastAsia="Batang" w:cs="Arial"/>
                <w:lang w:eastAsia="ko-KR"/>
              </w:rPr>
            </w:pPr>
            <w:r>
              <w:rPr>
                <w:rFonts w:eastAsia="Batang" w:cs="Arial"/>
                <w:lang w:eastAsia="ko-KR"/>
              </w:rPr>
              <w:t>Lazaros</w:t>
            </w:r>
            <w:r w:rsidRPr="00CA70B9">
              <w:rPr>
                <w:rFonts w:eastAsia="Batang" w:cs="Arial"/>
                <w:lang w:eastAsia="ko-KR"/>
              </w:rPr>
              <w:t>, Friday</w:t>
            </w:r>
            <w:r>
              <w:rPr>
                <w:rFonts w:eastAsia="Batang" w:cs="Arial"/>
                <w:lang w:eastAsia="ko-KR"/>
              </w:rPr>
              <w:t>, 12:57</w:t>
            </w:r>
          </w:p>
          <w:p w14:paraId="6C64CCDE" w14:textId="77777777" w:rsidR="004D39AE" w:rsidRDefault="004D39AE" w:rsidP="008866F0">
            <w:pPr>
              <w:rPr>
                <w:rFonts w:eastAsia="Batang" w:cs="Arial"/>
                <w:lang w:eastAsia="ko-KR"/>
              </w:rPr>
            </w:pPr>
            <w:r>
              <w:rPr>
                <w:rFonts w:eastAsia="Batang" w:cs="Arial"/>
                <w:lang w:eastAsia="ko-KR"/>
              </w:rPr>
              <w:t>Provides feedback</w:t>
            </w:r>
          </w:p>
          <w:p w14:paraId="72145E13" w14:textId="77777777" w:rsidR="004D39AE" w:rsidRDefault="004D39AE" w:rsidP="008866F0">
            <w:pPr>
              <w:rPr>
                <w:rFonts w:eastAsia="Batang" w:cs="Arial"/>
                <w:lang w:eastAsia="ko-KR"/>
              </w:rPr>
            </w:pPr>
          </w:p>
          <w:p w14:paraId="126A01CE" w14:textId="77777777" w:rsidR="004D39AE" w:rsidRDefault="004D39AE" w:rsidP="008866F0">
            <w:pPr>
              <w:rPr>
                <w:rFonts w:eastAsia="Batang" w:cs="Arial"/>
                <w:lang w:eastAsia="ko-KR"/>
              </w:rPr>
            </w:pPr>
            <w:r>
              <w:rPr>
                <w:rFonts w:eastAsia="Batang" w:cs="Arial"/>
                <w:lang w:eastAsia="ko-KR"/>
              </w:rPr>
              <w:t>&lt;rest of discussion not captured&gt;</w:t>
            </w:r>
          </w:p>
          <w:p w14:paraId="07D3FBE7" w14:textId="77777777" w:rsidR="004D39AE" w:rsidRPr="00D95972" w:rsidRDefault="004D39AE" w:rsidP="008866F0">
            <w:pPr>
              <w:rPr>
                <w:rFonts w:eastAsia="Batang" w:cs="Arial"/>
                <w:lang w:eastAsia="ko-KR"/>
              </w:rPr>
            </w:pPr>
          </w:p>
        </w:tc>
      </w:tr>
      <w:tr w:rsidR="004D39AE" w:rsidRPr="00D95972" w14:paraId="735FDE9B" w14:textId="77777777" w:rsidTr="008866F0">
        <w:trPr>
          <w:gridAfter w:val="1"/>
          <w:wAfter w:w="4191" w:type="dxa"/>
        </w:trPr>
        <w:tc>
          <w:tcPr>
            <w:tcW w:w="976" w:type="dxa"/>
            <w:tcBorders>
              <w:top w:val="nil"/>
              <w:left w:val="thinThickThinSmallGap" w:sz="24" w:space="0" w:color="auto"/>
              <w:bottom w:val="nil"/>
            </w:tcBorders>
            <w:shd w:val="clear" w:color="auto" w:fill="auto"/>
          </w:tcPr>
          <w:p w14:paraId="6DCF0051"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394C0A3A"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auto"/>
          </w:tcPr>
          <w:p w14:paraId="35313501" w14:textId="77777777" w:rsidR="004D39AE" w:rsidRPr="00D95972" w:rsidRDefault="00017B88" w:rsidP="008866F0">
            <w:pPr>
              <w:overflowPunct/>
              <w:autoSpaceDE/>
              <w:autoSpaceDN/>
              <w:adjustRightInd/>
              <w:textAlignment w:val="auto"/>
              <w:rPr>
                <w:rFonts w:cs="Arial"/>
                <w:lang w:val="en-US"/>
              </w:rPr>
            </w:pPr>
            <w:hyperlink r:id="rId271" w:history="1">
              <w:r w:rsidR="004D39AE">
                <w:rPr>
                  <w:rStyle w:val="Hyperlink"/>
                </w:rPr>
                <w:t>C1-213052</w:t>
              </w:r>
            </w:hyperlink>
          </w:p>
        </w:tc>
        <w:tc>
          <w:tcPr>
            <w:tcW w:w="4191" w:type="dxa"/>
            <w:gridSpan w:val="3"/>
            <w:tcBorders>
              <w:top w:val="single" w:sz="4" w:space="0" w:color="auto"/>
              <w:bottom w:val="single" w:sz="4" w:space="0" w:color="auto"/>
            </w:tcBorders>
            <w:shd w:val="clear" w:color="auto" w:fill="auto"/>
          </w:tcPr>
          <w:p w14:paraId="3BCB2A5A" w14:textId="77777777" w:rsidR="004D39AE" w:rsidRPr="00D95972" w:rsidRDefault="004D39AE" w:rsidP="008866F0">
            <w:pPr>
              <w:rPr>
                <w:rFonts w:cs="Arial"/>
              </w:rPr>
            </w:pPr>
            <w:r>
              <w:rPr>
                <w:rFonts w:cs="Arial"/>
              </w:rPr>
              <w:t>workplan for ID_UAS</w:t>
            </w:r>
          </w:p>
        </w:tc>
        <w:tc>
          <w:tcPr>
            <w:tcW w:w="1767" w:type="dxa"/>
            <w:tcBorders>
              <w:top w:val="single" w:sz="4" w:space="0" w:color="auto"/>
              <w:bottom w:val="single" w:sz="4" w:space="0" w:color="auto"/>
            </w:tcBorders>
            <w:shd w:val="clear" w:color="auto" w:fill="auto"/>
          </w:tcPr>
          <w:p w14:paraId="7C248101" w14:textId="77777777" w:rsidR="004D39AE" w:rsidRPr="00D95972" w:rsidRDefault="004D39AE" w:rsidP="008866F0">
            <w:pPr>
              <w:rPr>
                <w:rFonts w:cs="Arial"/>
              </w:rPr>
            </w:pPr>
            <w:r>
              <w:rPr>
                <w:rFonts w:cs="Arial"/>
              </w:rPr>
              <w:t>Qualcomm</w:t>
            </w:r>
          </w:p>
        </w:tc>
        <w:tc>
          <w:tcPr>
            <w:tcW w:w="826" w:type="dxa"/>
            <w:tcBorders>
              <w:top w:val="single" w:sz="4" w:space="0" w:color="auto"/>
              <w:bottom w:val="single" w:sz="4" w:space="0" w:color="auto"/>
            </w:tcBorders>
            <w:shd w:val="clear" w:color="auto" w:fill="auto"/>
          </w:tcPr>
          <w:p w14:paraId="1F75FA0D" w14:textId="77777777" w:rsidR="004D39AE" w:rsidRPr="00D95972" w:rsidRDefault="004D39AE" w:rsidP="008866F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C0693C7" w14:textId="77777777" w:rsidR="004D39AE" w:rsidRPr="00D95972" w:rsidRDefault="004D39AE" w:rsidP="008866F0">
            <w:pPr>
              <w:rPr>
                <w:rFonts w:eastAsia="Batang" w:cs="Arial"/>
                <w:lang w:eastAsia="ko-KR"/>
              </w:rPr>
            </w:pPr>
            <w:r>
              <w:rPr>
                <w:rFonts w:eastAsia="Batang" w:cs="Arial"/>
                <w:lang w:eastAsia="ko-KR"/>
              </w:rPr>
              <w:t>Noted</w:t>
            </w:r>
          </w:p>
        </w:tc>
      </w:tr>
      <w:tr w:rsidR="004D39AE" w:rsidRPr="00D95972" w14:paraId="4E5B2C43" w14:textId="77777777" w:rsidTr="00E50BC3">
        <w:trPr>
          <w:gridAfter w:val="1"/>
          <w:wAfter w:w="4191" w:type="dxa"/>
        </w:trPr>
        <w:tc>
          <w:tcPr>
            <w:tcW w:w="976" w:type="dxa"/>
            <w:tcBorders>
              <w:top w:val="nil"/>
              <w:left w:val="thinThickThinSmallGap" w:sz="24" w:space="0" w:color="auto"/>
              <w:bottom w:val="nil"/>
            </w:tcBorders>
            <w:shd w:val="clear" w:color="auto" w:fill="auto"/>
          </w:tcPr>
          <w:p w14:paraId="3FEBCBAE"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53F1B74A"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7B116CFE" w14:textId="60F1AC39" w:rsidR="004D39AE" w:rsidRPr="00D95972" w:rsidRDefault="00017B88" w:rsidP="008866F0">
            <w:pPr>
              <w:overflowPunct/>
              <w:autoSpaceDE/>
              <w:autoSpaceDN/>
              <w:adjustRightInd/>
              <w:textAlignment w:val="auto"/>
              <w:rPr>
                <w:rFonts w:cs="Arial"/>
                <w:lang w:val="en-US"/>
              </w:rPr>
            </w:pPr>
            <w:hyperlink r:id="rId272" w:history="1">
              <w:r w:rsidR="004D39AE">
                <w:rPr>
                  <w:rStyle w:val="Hyperlink"/>
                </w:rPr>
                <w:t>C1-213</w:t>
              </w:r>
              <w:r w:rsidR="00497453">
                <w:rPr>
                  <w:rStyle w:val="Hyperlink"/>
                </w:rPr>
                <w:t>687</w:t>
              </w:r>
            </w:hyperlink>
          </w:p>
        </w:tc>
        <w:tc>
          <w:tcPr>
            <w:tcW w:w="4191" w:type="dxa"/>
            <w:gridSpan w:val="3"/>
            <w:tcBorders>
              <w:top w:val="single" w:sz="4" w:space="0" w:color="auto"/>
              <w:bottom w:val="single" w:sz="4" w:space="0" w:color="auto"/>
            </w:tcBorders>
            <w:shd w:val="clear" w:color="auto" w:fill="FFFFFF" w:themeFill="background1"/>
          </w:tcPr>
          <w:p w14:paraId="668F47AE" w14:textId="77777777" w:rsidR="004D39AE" w:rsidRPr="00D95972" w:rsidRDefault="004D39AE" w:rsidP="008866F0">
            <w:pPr>
              <w:rPr>
                <w:rFonts w:cs="Arial"/>
              </w:rPr>
            </w:pPr>
            <w:r>
              <w:rPr>
                <w:rFonts w:cs="Arial"/>
              </w:rPr>
              <w:t>Definition of UAV for purpose of UE NAS - in general procedures</w:t>
            </w:r>
          </w:p>
        </w:tc>
        <w:tc>
          <w:tcPr>
            <w:tcW w:w="1767" w:type="dxa"/>
            <w:tcBorders>
              <w:top w:val="single" w:sz="4" w:space="0" w:color="auto"/>
              <w:bottom w:val="single" w:sz="4" w:space="0" w:color="auto"/>
            </w:tcBorders>
            <w:shd w:val="clear" w:color="auto" w:fill="FFFFFF" w:themeFill="background1"/>
          </w:tcPr>
          <w:p w14:paraId="21BDBE59" w14:textId="77777777" w:rsidR="004D39AE" w:rsidRPr="00D95972" w:rsidRDefault="004D39AE" w:rsidP="008866F0">
            <w:pPr>
              <w:rPr>
                <w:rFonts w:cs="Arial"/>
              </w:rPr>
            </w:pPr>
            <w:r>
              <w:rPr>
                <w:rFonts w:cs="Arial"/>
              </w:rPr>
              <w:t>OPPO / Chen</w:t>
            </w:r>
          </w:p>
        </w:tc>
        <w:tc>
          <w:tcPr>
            <w:tcW w:w="826" w:type="dxa"/>
            <w:tcBorders>
              <w:top w:val="single" w:sz="4" w:space="0" w:color="auto"/>
              <w:bottom w:val="single" w:sz="4" w:space="0" w:color="auto"/>
            </w:tcBorders>
            <w:shd w:val="clear" w:color="auto" w:fill="FFFFFF" w:themeFill="background1"/>
          </w:tcPr>
          <w:p w14:paraId="073C1189" w14:textId="77777777" w:rsidR="004D39AE" w:rsidRPr="00D95972" w:rsidRDefault="004D39AE" w:rsidP="008866F0">
            <w:pPr>
              <w:rPr>
                <w:rFonts w:cs="Arial"/>
              </w:rPr>
            </w:pPr>
            <w:r>
              <w:rPr>
                <w:rFonts w:cs="Arial"/>
              </w:rPr>
              <w:t>CR 3276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C0C51E1" w14:textId="77777777" w:rsidR="008A599A" w:rsidRDefault="008A599A" w:rsidP="008866F0">
            <w:pPr>
              <w:rPr>
                <w:rFonts w:eastAsia="Batang" w:cs="Arial"/>
                <w:lang w:eastAsia="ko-KR"/>
              </w:rPr>
            </w:pPr>
            <w:r>
              <w:rPr>
                <w:rFonts w:eastAsia="Batang" w:cs="Arial"/>
                <w:lang w:eastAsia="ko-KR"/>
              </w:rPr>
              <w:t>Postponed</w:t>
            </w:r>
          </w:p>
          <w:p w14:paraId="12DDF07D" w14:textId="77777777" w:rsidR="008A599A" w:rsidRDefault="008A599A" w:rsidP="008866F0">
            <w:pPr>
              <w:rPr>
                <w:rFonts w:eastAsia="Batang" w:cs="Arial"/>
                <w:lang w:eastAsia="ko-KR"/>
              </w:rPr>
            </w:pPr>
          </w:p>
          <w:p w14:paraId="5C209FE5" w14:textId="3FAE0AB7" w:rsidR="00497453" w:rsidRDefault="00497453" w:rsidP="008866F0">
            <w:pPr>
              <w:rPr>
                <w:rFonts w:eastAsia="Batang" w:cs="Arial"/>
                <w:lang w:eastAsia="ko-KR"/>
              </w:rPr>
            </w:pPr>
            <w:r>
              <w:rPr>
                <w:rFonts w:eastAsia="Batang" w:cs="Arial"/>
                <w:lang w:eastAsia="ko-KR"/>
              </w:rPr>
              <w:t>Revision of C1-213302</w:t>
            </w:r>
          </w:p>
          <w:p w14:paraId="0827F3DB" w14:textId="77777777" w:rsidR="00497453" w:rsidRDefault="00497453" w:rsidP="008866F0">
            <w:pPr>
              <w:rPr>
                <w:rFonts w:eastAsia="Batang" w:cs="Arial"/>
                <w:lang w:eastAsia="ko-KR"/>
              </w:rPr>
            </w:pPr>
          </w:p>
          <w:p w14:paraId="716A6C4C" w14:textId="2D9F69ED" w:rsidR="00497453" w:rsidRDefault="00497453" w:rsidP="008866F0">
            <w:pPr>
              <w:rPr>
                <w:rFonts w:eastAsia="Batang" w:cs="Arial"/>
                <w:lang w:eastAsia="ko-KR"/>
              </w:rPr>
            </w:pPr>
            <w:r>
              <w:rPr>
                <w:rFonts w:eastAsia="Batang" w:cs="Arial"/>
                <w:lang w:eastAsia="ko-KR"/>
              </w:rPr>
              <w:t>Document not uploaded</w:t>
            </w:r>
          </w:p>
          <w:p w14:paraId="2669B3AF" w14:textId="77777777" w:rsidR="00497453" w:rsidRDefault="00497453" w:rsidP="008866F0">
            <w:pPr>
              <w:rPr>
                <w:rFonts w:eastAsia="Batang" w:cs="Arial"/>
                <w:lang w:eastAsia="ko-KR"/>
              </w:rPr>
            </w:pPr>
          </w:p>
          <w:p w14:paraId="4335C99F" w14:textId="7E1530D8" w:rsidR="00497453" w:rsidRDefault="00497453" w:rsidP="008866F0">
            <w:pPr>
              <w:rPr>
                <w:rFonts w:eastAsia="Batang" w:cs="Arial"/>
                <w:lang w:eastAsia="ko-KR"/>
              </w:rPr>
            </w:pPr>
            <w:r>
              <w:rPr>
                <w:rFonts w:eastAsia="Batang" w:cs="Arial"/>
                <w:lang w:eastAsia="ko-KR"/>
              </w:rPr>
              <w:t>--------------------------------------------------------</w:t>
            </w:r>
          </w:p>
          <w:p w14:paraId="5A37B5F4" w14:textId="77777777" w:rsidR="00497453" w:rsidRDefault="00497453" w:rsidP="008866F0">
            <w:pPr>
              <w:rPr>
                <w:rFonts w:eastAsia="Batang" w:cs="Arial"/>
                <w:lang w:eastAsia="ko-KR"/>
              </w:rPr>
            </w:pPr>
          </w:p>
          <w:p w14:paraId="267966E6" w14:textId="0184AEEF" w:rsidR="004D39AE" w:rsidRDefault="004D39AE" w:rsidP="008866F0">
            <w:pPr>
              <w:rPr>
                <w:rFonts w:eastAsia="Batang" w:cs="Arial"/>
                <w:lang w:eastAsia="ko-KR"/>
              </w:rPr>
            </w:pPr>
            <w:r>
              <w:rPr>
                <w:rFonts w:eastAsia="Batang" w:cs="Arial"/>
                <w:lang w:eastAsia="ko-KR"/>
              </w:rPr>
              <w:t>Postponed</w:t>
            </w:r>
          </w:p>
          <w:p w14:paraId="1A6D4CE4" w14:textId="77777777" w:rsidR="004D39AE" w:rsidRDefault="004D39AE" w:rsidP="008866F0">
            <w:pPr>
              <w:rPr>
                <w:rFonts w:eastAsia="Batang" w:cs="Arial"/>
                <w:lang w:eastAsia="ko-KR"/>
              </w:rPr>
            </w:pPr>
          </w:p>
          <w:p w14:paraId="6E2B774E" w14:textId="77777777" w:rsidR="004D39AE" w:rsidRDefault="004D39AE" w:rsidP="008866F0">
            <w:pPr>
              <w:rPr>
                <w:rFonts w:eastAsia="Batang" w:cs="Arial"/>
                <w:lang w:eastAsia="ko-KR"/>
              </w:rPr>
            </w:pPr>
            <w:r>
              <w:rPr>
                <w:rFonts w:eastAsia="Batang" w:cs="Arial"/>
                <w:lang w:eastAsia="ko-KR"/>
              </w:rPr>
              <w:t>Alternative to 3101</w:t>
            </w:r>
          </w:p>
          <w:p w14:paraId="148CD92F" w14:textId="77777777" w:rsidR="004D39AE" w:rsidRDefault="004D39AE" w:rsidP="008866F0">
            <w:pPr>
              <w:rPr>
                <w:rFonts w:eastAsia="Batang" w:cs="Arial"/>
                <w:lang w:eastAsia="ko-KR"/>
              </w:rPr>
            </w:pPr>
            <w:r>
              <w:rPr>
                <w:rFonts w:eastAsia="Batang" w:cs="Arial"/>
                <w:lang w:eastAsia="ko-KR"/>
              </w:rPr>
              <w:lastRenderedPageBreak/>
              <w:t>Roozbeh, Thursday, 3:56</w:t>
            </w:r>
          </w:p>
          <w:p w14:paraId="7A749EA3" w14:textId="77777777" w:rsidR="004D39AE" w:rsidRDefault="004D39AE" w:rsidP="008866F0">
            <w:pPr>
              <w:rPr>
                <w:rFonts w:eastAsia="Batang" w:cs="Arial"/>
                <w:lang w:eastAsia="ko-KR"/>
              </w:rPr>
            </w:pPr>
            <w:r>
              <w:rPr>
                <w:rFonts w:eastAsia="Batang" w:cs="Arial"/>
                <w:lang w:eastAsia="ko-KR"/>
              </w:rPr>
              <w:t>Request to postpone</w:t>
            </w:r>
          </w:p>
          <w:p w14:paraId="66F6C6C1" w14:textId="77777777" w:rsidR="004D39AE" w:rsidRDefault="004D39AE" w:rsidP="008866F0">
            <w:pPr>
              <w:rPr>
                <w:rFonts w:eastAsia="Batang" w:cs="Arial"/>
                <w:lang w:eastAsia="ko-KR"/>
              </w:rPr>
            </w:pPr>
          </w:p>
          <w:p w14:paraId="2433B78D" w14:textId="77777777" w:rsidR="004D39AE" w:rsidRDefault="004D39AE" w:rsidP="008866F0">
            <w:pPr>
              <w:rPr>
                <w:rFonts w:eastAsia="Batang" w:cs="Arial"/>
                <w:lang w:eastAsia="ko-KR"/>
              </w:rPr>
            </w:pPr>
            <w:r>
              <w:rPr>
                <w:rFonts w:eastAsia="Batang" w:cs="Arial"/>
                <w:lang w:eastAsia="ko-KR"/>
              </w:rPr>
              <w:t>Lin, Thursday, 4:13</w:t>
            </w:r>
          </w:p>
          <w:p w14:paraId="6F15631A" w14:textId="77777777" w:rsidR="004D39AE" w:rsidRDefault="004D39AE" w:rsidP="008866F0">
            <w:pPr>
              <w:rPr>
                <w:rFonts w:eastAsia="Batang" w:cs="Arial"/>
                <w:lang w:eastAsia="ko-KR"/>
              </w:rPr>
            </w:pPr>
            <w:r>
              <w:rPr>
                <w:rFonts w:eastAsia="Batang" w:cs="Arial"/>
                <w:lang w:eastAsia="ko-KR"/>
              </w:rPr>
              <w:t>Rev required</w:t>
            </w:r>
          </w:p>
          <w:p w14:paraId="2287D635" w14:textId="77777777" w:rsidR="004D39AE" w:rsidRDefault="004D39AE" w:rsidP="008866F0">
            <w:pPr>
              <w:rPr>
                <w:rFonts w:eastAsia="Batang" w:cs="Arial"/>
                <w:lang w:eastAsia="ko-KR"/>
              </w:rPr>
            </w:pPr>
          </w:p>
          <w:p w14:paraId="5031692C" w14:textId="77777777" w:rsidR="004D39AE" w:rsidRDefault="004D39AE" w:rsidP="008866F0">
            <w:pPr>
              <w:rPr>
                <w:rFonts w:eastAsia="Batang" w:cs="Arial"/>
                <w:lang w:eastAsia="ko-KR"/>
              </w:rPr>
            </w:pPr>
            <w:r>
              <w:rPr>
                <w:rFonts w:eastAsia="Batang" w:cs="Arial"/>
                <w:lang w:eastAsia="ko-KR"/>
              </w:rPr>
              <w:t>Ivo, Thursday, 8:26</w:t>
            </w:r>
          </w:p>
          <w:p w14:paraId="129CA67D" w14:textId="77777777" w:rsidR="004D39AE" w:rsidRDefault="004D39AE" w:rsidP="008866F0">
            <w:pPr>
              <w:rPr>
                <w:rFonts w:eastAsia="Batang" w:cs="Arial"/>
                <w:lang w:eastAsia="ko-KR"/>
              </w:rPr>
            </w:pPr>
            <w:r>
              <w:rPr>
                <w:rFonts w:eastAsia="Batang" w:cs="Arial"/>
                <w:lang w:eastAsia="ko-KR"/>
              </w:rPr>
              <w:t>Rev required</w:t>
            </w:r>
          </w:p>
          <w:p w14:paraId="1EABB34C" w14:textId="77777777" w:rsidR="004D39AE" w:rsidRDefault="004D39AE" w:rsidP="008866F0">
            <w:pPr>
              <w:rPr>
                <w:rFonts w:eastAsia="Batang" w:cs="Arial"/>
                <w:lang w:eastAsia="ko-KR"/>
              </w:rPr>
            </w:pPr>
          </w:p>
          <w:p w14:paraId="3C0A32B1" w14:textId="77777777" w:rsidR="004D39AE" w:rsidRDefault="004D39AE" w:rsidP="008866F0">
            <w:pPr>
              <w:rPr>
                <w:rFonts w:eastAsia="Batang" w:cs="Arial"/>
                <w:lang w:eastAsia="ko-KR"/>
              </w:rPr>
            </w:pPr>
            <w:r>
              <w:rPr>
                <w:rFonts w:eastAsia="Batang" w:cs="Arial"/>
                <w:lang w:eastAsia="ko-KR"/>
              </w:rPr>
              <w:t>Sunghoon, Thursday, 11:51</w:t>
            </w:r>
          </w:p>
          <w:p w14:paraId="6E478019" w14:textId="77777777" w:rsidR="004D39AE" w:rsidRDefault="004D39AE" w:rsidP="008866F0">
            <w:pPr>
              <w:rPr>
                <w:rFonts w:eastAsia="Batang" w:cs="Arial"/>
                <w:lang w:eastAsia="ko-KR"/>
              </w:rPr>
            </w:pPr>
            <w:r>
              <w:rPr>
                <w:rFonts w:eastAsia="Batang" w:cs="Arial"/>
                <w:lang w:eastAsia="ko-KR"/>
              </w:rPr>
              <w:t>Rev required</w:t>
            </w:r>
          </w:p>
          <w:p w14:paraId="480A2A14" w14:textId="77777777" w:rsidR="004D39AE" w:rsidRDefault="004D39AE" w:rsidP="008866F0">
            <w:pPr>
              <w:rPr>
                <w:rFonts w:eastAsia="Batang" w:cs="Arial"/>
                <w:lang w:eastAsia="ko-KR"/>
              </w:rPr>
            </w:pPr>
          </w:p>
          <w:p w14:paraId="48FD29CA" w14:textId="77777777" w:rsidR="004D39AE" w:rsidRDefault="004D39AE" w:rsidP="008866F0">
            <w:pPr>
              <w:rPr>
                <w:rFonts w:eastAsia="Batang" w:cs="Arial"/>
                <w:lang w:eastAsia="ko-KR"/>
              </w:rPr>
            </w:pPr>
            <w:r>
              <w:rPr>
                <w:rFonts w:eastAsia="Batang" w:cs="Arial"/>
                <w:lang w:eastAsia="ko-KR"/>
              </w:rPr>
              <w:t>Chen, Thursday, 12:03</w:t>
            </w:r>
          </w:p>
          <w:p w14:paraId="33391322" w14:textId="77777777" w:rsidR="004D39AE" w:rsidRDefault="004D39AE" w:rsidP="008866F0">
            <w:pPr>
              <w:rPr>
                <w:rFonts w:eastAsia="Batang" w:cs="Arial"/>
                <w:lang w:eastAsia="ko-KR"/>
              </w:rPr>
            </w:pPr>
            <w:r>
              <w:rPr>
                <w:rFonts w:eastAsia="Batang" w:cs="Arial"/>
                <w:lang w:eastAsia="ko-KR"/>
              </w:rPr>
              <w:t>Answers comments</w:t>
            </w:r>
          </w:p>
          <w:p w14:paraId="2F9FD6A5" w14:textId="77777777" w:rsidR="004D39AE" w:rsidRDefault="004D39AE" w:rsidP="008866F0">
            <w:pPr>
              <w:rPr>
                <w:rFonts w:eastAsia="Batang" w:cs="Arial"/>
                <w:lang w:eastAsia="ko-KR"/>
              </w:rPr>
            </w:pPr>
          </w:p>
          <w:p w14:paraId="21FA42DF" w14:textId="77777777" w:rsidR="004D39AE" w:rsidRDefault="004D39AE" w:rsidP="008866F0">
            <w:pPr>
              <w:rPr>
                <w:rFonts w:eastAsia="Batang" w:cs="Arial"/>
                <w:lang w:eastAsia="ko-KR"/>
              </w:rPr>
            </w:pPr>
            <w:r>
              <w:rPr>
                <w:rFonts w:eastAsia="Batang" w:cs="Arial"/>
                <w:lang w:eastAsia="ko-KR"/>
              </w:rPr>
              <w:t>Taimoor, Thursday, 17:59</w:t>
            </w:r>
          </w:p>
          <w:p w14:paraId="18E43111" w14:textId="77777777" w:rsidR="004D39AE" w:rsidRDefault="004D39AE" w:rsidP="008866F0">
            <w:pPr>
              <w:rPr>
                <w:rFonts w:eastAsia="Batang" w:cs="Arial"/>
                <w:lang w:eastAsia="ko-KR"/>
              </w:rPr>
            </w:pPr>
            <w:r>
              <w:rPr>
                <w:rFonts w:eastAsia="Batang" w:cs="Arial"/>
                <w:lang w:eastAsia="ko-KR"/>
              </w:rPr>
              <w:t>Rev required</w:t>
            </w:r>
          </w:p>
          <w:p w14:paraId="053B1AAB" w14:textId="77777777" w:rsidR="004D39AE" w:rsidRDefault="004D39AE" w:rsidP="008866F0">
            <w:pPr>
              <w:rPr>
                <w:rFonts w:eastAsia="Batang" w:cs="Arial"/>
                <w:lang w:eastAsia="ko-KR"/>
              </w:rPr>
            </w:pPr>
          </w:p>
          <w:p w14:paraId="477ABC28" w14:textId="77777777" w:rsidR="004D39AE" w:rsidRDefault="004D39AE" w:rsidP="008866F0">
            <w:pPr>
              <w:rPr>
                <w:rFonts w:eastAsia="Batang" w:cs="Arial"/>
                <w:lang w:eastAsia="ko-KR"/>
              </w:rPr>
            </w:pPr>
            <w:r>
              <w:rPr>
                <w:rFonts w:eastAsia="Batang" w:cs="Arial"/>
                <w:lang w:eastAsia="ko-KR"/>
              </w:rPr>
              <w:t>Sunghoon, Friday, 4:04</w:t>
            </w:r>
          </w:p>
          <w:p w14:paraId="4A91208C" w14:textId="77777777" w:rsidR="004D39AE" w:rsidRDefault="004D39AE" w:rsidP="008866F0">
            <w:pPr>
              <w:rPr>
                <w:rFonts w:eastAsia="Batang" w:cs="Arial"/>
                <w:lang w:eastAsia="ko-KR"/>
              </w:rPr>
            </w:pPr>
            <w:r>
              <w:rPr>
                <w:rFonts w:eastAsia="Batang" w:cs="Arial"/>
                <w:lang w:eastAsia="ko-KR"/>
              </w:rPr>
              <w:t>Question for clarification</w:t>
            </w:r>
          </w:p>
          <w:p w14:paraId="3C9A88C8" w14:textId="77777777" w:rsidR="004D39AE" w:rsidRDefault="004D39AE" w:rsidP="008866F0">
            <w:pPr>
              <w:rPr>
                <w:rFonts w:eastAsia="Batang" w:cs="Arial"/>
                <w:lang w:eastAsia="ko-KR"/>
              </w:rPr>
            </w:pPr>
          </w:p>
          <w:p w14:paraId="0F7E260B" w14:textId="77777777" w:rsidR="004D39AE" w:rsidRPr="00FA0954" w:rsidRDefault="004D39AE" w:rsidP="008866F0">
            <w:pPr>
              <w:rPr>
                <w:rFonts w:eastAsia="Batang" w:cs="Arial"/>
                <w:lang w:eastAsia="ko-KR"/>
              </w:rPr>
            </w:pPr>
            <w:r>
              <w:rPr>
                <w:rFonts w:eastAsia="Batang" w:cs="Arial"/>
                <w:lang w:eastAsia="ko-KR"/>
              </w:rPr>
              <w:t>Chen</w:t>
            </w:r>
            <w:r w:rsidRPr="00FA0954">
              <w:rPr>
                <w:rFonts w:eastAsia="Batang" w:cs="Arial"/>
                <w:lang w:eastAsia="ko-KR"/>
              </w:rPr>
              <w:t xml:space="preserve">, Friday, </w:t>
            </w:r>
            <w:r>
              <w:rPr>
                <w:rFonts w:eastAsia="Batang" w:cs="Arial"/>
                <w:lang w:eastAsia="ko-KR"/>
              </w:rPr>
              <w:t>9:24</w:t>
            </w:r>
          </w:p>
          <w:p w14:paraId="75862F1D" w14:textId="77777777" w:rsidR="004D39AE" w:rsidRDefault="004D39AE" w:rsidP="008866F0">
            <w:pPr>
              <w:rPr>
                <w:rFonts w:eastAsia="Batang" w:cs="Arial"/>
                <w:lang w:eastAsia="ko-KR"/>
              </w:rPr>
            </w:pPr>
            <w:r w:rsidRPr="00FA0954">
              <w:rPr>
                <w:rFonts w:eastAsia="Batang" w:cs="Arial"/>
                <w:lang w:eastAsia="ko-KR"/>
              </w:rPr>
              <w:t>Provides draft revision</w:t>
            </w:r>
          </w:p>
          <w:p w14:paraId="37CA5170" w14:textId="77777777" w:rsidR="004D39AE" w:rsidRDefault="004D39AE" w:rsidP="008866F0">
            <w:pPr>
              <w:rPr>
                <w:rFonts w:eastAsia="Batang" w:cs="Arial"/>
                <w:lang w:eastAsia="ko-KR"/>
              </w:rPr>
            </w:pPr>
          </w:p>
          <w:p w14:paraId="67A310B9" w14:textId="77777777" w:rsidR="004D39AE" w:rsidRPr="00A45A99" w:rsidRDefault="004D39AE" w:rsidP="008866F0">
            <w:pPr>
              <w:rPr>
                <w:rFonts w:eastAsia="Batang" w:cs="Arial"/>
                <w:lang w:eastAsia="ko-KR"/>
              </w:rPr>
            </w:pPr>
            <w:r>
              <w:rPr>
                <w:rFonts w:eastAsia="Batang" w:cs="Arial"/>
                <w:lang w:eastAsia="ko-KR"/>
              </w:rPr>
              <w:t>Ivo</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12:54</w:t>
            </w:r>
          </w:p>
          <w:p w14:paraId="75C57DA5" w14:textId="77777777" w:rsidR="004D39AE" w:rsidRDefault="004D39AE" w:rsidP="008866F0">
            <w:pPr>
              <w:rPr>
                <w:rFonts w:eastAsia="Batang" w:cs="Arial"/>
                <w:lang w:eastAsia="ko-KR"/>
              </w:rPr>
            </w:pPr>
            <w:r>
              <w:rPr>
                <w:rFonts w:eastAsia="Batang" w:cs="Arial"/>
                <w:lang w:eastAsia="ko-KR"/>
              </w:rPr>
              <w:t>Rev required</w:t>
            </w:r>
          </w:p>
          <w:p w14:paraId="3472071F" w14:textId="77777777" w:rsidR="004D39AE" w:rsidRDefault="004D39AE" w:rsidP="008866F0">
            <w:pPr>
              <w:rPr>
                <w:rFonts w:eastAsia="Batang" w:cs="Arial"/>
                <w:lang w:eastAsia="ko-KR"/>
              </w:rPr>
            </w:pPr>
          </w:p>
          <w:p w14:paraId="1588048F" w14:textId="77777777" w:rsidR="004D39AE" w:rsidRPr="00590FB9" w:rsidRDefault="004D39AE" w:rsidP="008866F0">
            <w:pPr>
              <w:rPr>
                <w:rFonts w:eastAsia="Batang" w:cs="Arial"/>
                <w:lang w:eastAsia="ko-KR"/>
              </w:rPr>
            </w:pPr>
            <w:r>
              <w:rPr>
                <w:rFonts w:eastAsia="Batang" w:cs="Arial"/>
                <w:lang w:eastAsia="ko-KR"/>
              </w:rPr>
              <w:t>Sunghoon</w:t>
            </w:r>
            <w:r w:rsidRPr="00590FB9">
              <w:rPr>
                <w:rFonts w:eastAsia="Batang" w:cs="Arial"/>
                <w:lang w:eastAsia="ko-KR"/>
              </w:rPr>
              <w:t xml:space="preserve">, </w:t>
            </w:r>
            <w:r>
              <w:rPr>
                <w:rFonts w:eastAsia="Batang" w:cs="Arial"/>
                <w:lang w:eastAsia="ko-KR"/>
              </w:rPr>
              <w:t>Monday</w:t>
            </w:r>
            <w:r w:rsidRPr="00590FB9">
              <w:rPr>
                <w:rFonts w:eastAsia="Batang" w:cs="Arial"/>
                <w:lang w:eastAsia="ko-KR"/>
              </w:rPr>
              <w:t xml:space="preserve">, </w:t>
            </w:r>
            <w:r>
              <w:rPr>
                <w:rFonts w:eastAsia="Batang" w:cs="Arial"/>
                <w:lang w:eastAsia="ko-KR"/>
              </w:rPr>
              <w:t>13:42</w:t>
            </w:r>
          </w:p>
          <w:p w14:paraId="1E23A2B1" w14:textId="77777777" w:rsidR="004D39AE" w:rsidRDefault="004D39AE" w:rsidP="008866F0">
            <w:pPr>
              <w:rPr>
                <w:rFonts w:eastAsia="Batang" w:cs="Arial"/>
                <w:lang w:eastAsia="ko-KR"/>
              </w:rPr>
            </w:pPr>
            <w:r>
              <w:rPr>
                <w:rFonts w:eastAsia="Batang" w:cs="Arial"/>
                <w:lang w:eastAsia="ko-KR"/>
              </w:rPr>
              <w:t>Answers to Ivo</w:t>
            </w:r>
          </w:p>
          <w:p w14:paraId="58251161" w14:textId="77777777" w:rsidR="004D39AE" w:rsidRDefault="004D39AE" w:rsidP="008866F0">
            <w:pPr>
              <w:rPr>
                <w:rFonts w:eastAsia="Batang" w:cs="Arial"/>
                <w:lang w:eastAsia="ko-KR"/>
              </w:rPr>
            </w:pPr>
          </w:p>
          <w:p w14:paraId="21188F1B" w14:textId="77777777" w:rsidR="004D39AE" w:rsidRPr="00590FB9" w:rsidRDefault="004D39AE" w:rsidP="008866F0">
            <w:pPr>
              <w:rPr>
                <w:rFonts w:eastAsia="Batang" w:cs="Arial"/>
                <w:lang w:eastAsia="ko-KR"/>
              </w:rPr>
            </w:pPr>
            <w:r>
              <w:rPr>
                <w:rFonts w:eastAsia="Batang" w:cs="Arial"/>
                <w:lang w:eastAsia="ko-KR"/>
              </w:rPr>
              <w:t>Lin</w:t>
            </w:r>
            <w:r w:rsidRPr="00590FB9">
              <w:rPr>
                <w:rFonts w:eastAsia="Batang" w:cs="Arial"/>
                <w:lang w:eastAsia="ko-KR"/>
              </w:rPr>
              <w:t xml:space="preserve">, </w:t>
            </w:r>
            <w:r>
              <w:rPr>
                <w:rFonts w:eastAsia="Batang" w:cs="Arial"/>
                <w:lang w:eastAsia="ko-KR"/>
              </w:rPr>
              <w:t>Tuesday</w:t>
            </w:r>
            <w:r w:rsidRPr="00590FB9">
              <w:rPr>
                <w:rFonts w:eastAsia="Batang" w:cs="Arial"/>
                <w:lang w:eastAsia="ko-KR"/>
              </w:rPr>
              <w:t xml:space="preserve">, </w:t>
            </w:r>
            <w:r>
              <w:rPr>
                <w:rFonts w:eastAsia="Batang" w:cs="Arial"/>
                <w:lang w:eastAsia="ko-KR"/>
              </w:rPr>
              <w:t>11:25</w:t>
            </w:r>
          </w:p>
          <w:p w14:paraId="4636C29E" w14:textId="77777777" w:rsidR="004D39AE" w:rsidRDefault="004D39AE" w:rsidP="008866F0">
            <w:pPr>
              <w:rPr>
                <w:rFonts w:eastAsia="Batang" w:cs="Arial"/>
                <w:lang w:eastAsia="ko-KR"/>
              </w:rPr>
            </w:pPr>
            <w:r>
              <w:rPr>
                <w:rFonts w:eastAsia="Batang" w:cs="Arial"/>
                <w:lang w:eastAsia="ko-KR"/>
              </w:rPr>
              <w:t>Answers to Sunghoon</w:t>
            </w:r>
          </w:p>
          <w:p w14:paraId="3DD51000" w14:textId="77777777" w:rsidR="004D39AE" w:rsidRDefault="004D39AE" w:rsidP="008866F0">
            <w:pPr>
              <w:rPr>
                <w:rFonts w:eastAsia="Batang" w:cs="Arial"/>
                <w:lang w:eastAsia="ko-KR"/>
              </w:rPr>
            </w:pPr>
          </w:p>
          <w:p w14:paraId="31D3995B" w14:textId="77777777" w:rsidR="004D39AE" w:rsidRDefault="004D39AE" w:rsidP="008866F0">
            <w:pPr>
              <w:rPr>
                <w:rFonts w:eastAsia="Batang" w:cs="Arial"/>
                <w:lang w:eastAsia="ko-KR"/>
              </w:rPr>
            </w:pPr>
            <w:r>
              <w:rPr>
                <w:rFonts w:eastAsia="Batang" w:cs="Arial"/>
                <w:lang w:eastAsia="ko-KR"/>
              </w:rPr>
              <w:t>Ivo, Thursday, 2:07</w:t>
            </w:r>
          </w:p>
          <w:p w14:paraId="1DAF0B3B" w14:textId="77777777" w:rsidR="004D39AE" w:rsidRDefault="004D39AE" w:rsidP="008866F0">
            <w:pPr>
              <w:rPr>
                <w:rFonts w:eastAsia="Batang" w:cs="Arial"/>
                <w:lang w:eastAsia="ko-KR"/>
              </w:rPr>
            </w:pPr>
            <w:r>
              <w:rPr>
                <w:rFonts w:eastAsia="Batang" w:cs="Arial"/>
                <w:lang w:eastAsia="ko-KR"/>
              </w:rPr>
              <w:t>Rev required</w:t>
            </w:r>
          </w:p>
          <w:p w14:paraId="5F4EA1BC" w14:textId="77777777" w:rsidR="004D39AE" w:rsidRDefault="004D39AE" w:rsidP="008866F0">
            <w:pPr>
              <w:rPr>
                <w:rFonts w:eastAsia="Batang" w:cs="Arial"/>
                <w:lang w:eastAsia="ko-KR"/>
              </w:rPr>
            </w:pPr>
          </w:p>
          <w:p w14:paraId="669F9830" w14:textId="77777777" w:rsidR="004D39AE" w:rsidRDefault="004D39AE" w:rsidP="008866F0">
            <w:pPr>
              <w:rPr>
                <w:rFonts w:eastAsia="Batang" w:cs="Arial"/>
                <w:lang w:eastAsia="ko-KR"/>
              </w:rPr>
            </w:pPr>
            <w:r>
              <w:rPr>
                <w:rFonts w:eastAsia="Batang" w:cs="Arial"/>
                <w:lang w:eastAsia="ko-KR"/>
              </w:rPr>
              <w:t>Sunghoon, Thursday, 7:11</w:t>
            </w:r>
          </w:p>
          <w:p w14:paraId="139E630D" w14:textId="77777777" w:rsidR="004D39AE" w:rsidRDefault="004D39AE" w:rsidP="008866F0">
            <w:pPr>
              <w:rPr>
                <w:rFonts w:eastAsia="Batang" w:cs="Arial"/>
                <w:lang w:eastAsia="ko-KR"/>
              </w:rPr>
            </w:pPr>
            <w:r>
              <w:rPr>
                <w:rFonts w:eastAsia="Batang" w:cs="Arial"/>
                <w:lang w:eastAsia="ko-KR"/>
              </w:rPr>
              <w:t>Paper should not be pursued</w:t>
            </w:r>
          </w:p>
          <w:p w14:paraId="3E4A95A2" w14:textId="77777777" w:rsidR="004D39AE" w:rsidRPr="00D95972" w:rsidRDefault="004D39AE" w:rsidP="008866F0">
            <w:pPr>
              <w:rPr>
                <w:rFonts w:eastAsia="Batang" w:cs="Arial"/>
                <w:lang w:eastAsia="ko-KR"/>
              </w:rPr>
            </w:pPr>
          </w:p>
        </w:tc>
      </w:tr>
      <w:tr w:rsidR="004D39AE" w:rsidRPr="00D95972" w14:paraId="2E87B6E7" w14:textId="77777777" w:rsidTr="008866F0">
        <w:trPr>
          <w:gridAfter w:val="1"/>
          <w:wAfter w:w="4191" w:type="dxa"/>
        </w:trPr>
        <w:tc>
          <w:tcPr>
            <w:tcW w:w="976" w:type="dxa"/>
            <w:tcBorders>
              <w:top w:val="nil"/>
              <w:left w:val="thinThickThinSmallGap" w:sz="24" w:space="0" w:color="auto"/>
              <w:bottom w:val="nil"/>
            </w:tcBorders>
            <w:shd w:val="clear" w:color="auto" w:fill="auto"/>
          </w:tcPr>
          <w:p w14:paraId="1ABDD9F6"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005F811F"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auto"/>
          </w:tcPr>
          <w:p w14:paraId="6AE93210" w14:textId="77777777" w:rsidR="004D39AE" w:rsidRPr="00D95972" w:rsidRDefault="00017B88" w:rsidP="008866F0">
            <w:pPr>
              <w:overflowPunct/>
              <w:autoSpaceDE/>
              <w:autoSpaceDN/>
              <w:adjustRightInd/>
              <w:textAlignment w:val="auto"/>
              <w:rPr>
                <w:rFonts w:cs="Arial"/>
                <w:lang w:val="en-US"/>
              </w:rPr>
            </w:pPr>
            <w:hyperlink r:id="rId273" w:history="1">
              <w:r w:rsidR="004D39AE">
                <w:rPr>
                  <w:rStyle w:val="Hyperlink"/>
                </w:rPr>
                <w:t>C1-213389</w:t>
              </w:r>
            </w:hyperlink>
          </w:p>
        </w:tc>
        <w:tc>
          <w:tcPr>
            <w:tcW w:w="4191" w:type="dxa"/>
            <w:gridSpan w:val="3"/>
            <w:tcBorders>
              <w:top w:val="single" w:sz="4" w:space="0" w:color="auto"/>
              <w:bottom w:val="single" w:sz="4" w:space="0" w:color="auto"/>
            </w:tcBorders>
            <w:shd w:val="clear" w:color="auto" w:fill="auto"/>
          </w:tcPr>
          <w:p w14:paraId="0F328BAC" w14:textId="77777777" w:rsidR="004D39AE" w:rsidRPr="00D95972" w:rsidRDefault="004D39AE" w:rsidP="008866F0">
            <w:pPr>
              <w:rPr>
                <w:rFonts w:cs="Arial"/>
              </w:rPr>
            </w:pPr>
            <w:r>
              <w:rPr>
                <w:rFonts w:cs="Arial"/>
              </w:rPr>
              <w:t>Discussion on indication of PDU session/PDN connection for UAS services</w:t>
            </w:r>
          </w:p>
        </w:tc>
        <w:tc>
          <w:tcPr>
            <w:tcW w:w="1767" w:type="dxa"/>
            <w:tcBorders>
              <w:top w:val="single" w:sz="4" w:space="0" w:color="auto"/>
              <w:bottom w:val="single" w:sz="4" w:space="0" w:color="auto"/>
            </w:tcBorders>
            <w:shd w:val="clear" w:color="auto" w:fill="auto"/>
          </w:tcPr>
          <w:p w14:paraId="21251117" w14:textId="77777777" w:rsidR="004D39AE" w:rsidRPr="00D95972" w:rsidRDefault="004D39AE" w:rsidP="008866F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auto"/>
          </w:tcPr>
          <w:p w14:paraId="260D5D66" w14:textId="77777777" w:rsidR="004D39AE" w:rsidRPr="00D95972" w:rsidRDefault="004D39AE" w:rsidP="008866F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9C4D4D0" w14:textId="77777777" w:rsidR="004D39AE" w:rsidRDefault="004D39AE" w:rsidP="008866F0">
            <w:pPr>
              <w:rPr>
                <w:rFonts w:eastAsia="Batang" w:cs="Arial"/>
                <w:lang w:eastAsia="ko-KR"/>
              </w:rPr>
            </w:pPr>
            <w:r>
              <w:rPr>
                <w:rFonts w:eastAsia="Batang" w:cs="Arial"/>
                <w:lang w:eastAsia="ko-KR"/>
              </w:rPr>
              <w:t>Noted</w:t>
            </w:r>
          </w:p>
          <w:p w14:paraId="3F2529B2" w14:textId="77777777" w:rsidR="004D39AE" w:rsidRDefault="004D39AE" w:rsidP="008866F0">
            <w:pPr>
              <w:rPr>
                <w:rFonts w:eastAsia="Batang" w:cs="Arial"/>
                <w:lang w:eastAsia="ko-KR"/>
              </w:rPr>
            </w:pPr>
          </w:p>
          <w:p w14:paraId="0FBD6E5B" w14:textId="77777777" w:rsidR="004D39AE" w:rsidRDefault="004D39AE" w:rsidP="008866F0">
            <w:pPr>
              <w:rPr>
                <w:rFonts w:eastAsia="Batang" w:cs="Arial"/>
                <w:lang w:eastAsia="ko-KR"/>
              </w:rPr>
            </w:pPr>
            <w:r>
              <w:rPr>
                <w:rFonts w:eastAsia="Batang" w:cs="Arial"/>
                <w:lang w:eastAsia="ko-KR"/>
              </w:rPr>
              <w:t xml:space="preserve">Related </w:t>
            </w:r>
            <w:proofErr w:type="spellStart"/>
            <w:r>
              <w:rPr>
                <w:rFonts w:eastAsia="Batang" w:cs="Arial"/>
                <w:lang w:eastAsia="ko-KR"/>
              </w:rPr>
              <w:t>Crs</w:t>
            </w:r>
            <w:proofErr w:type="spellEnd"/>
            <w:r>
              <w:rPr>
                <w:rFonts w:eastAsia="Batang" w:cs="Arial"/>
                <w:lang w:eastAsia="ko-KR"/>
              </w:rPr>
              <w:t xml:space="preserve"> in C1-213390, C1-213391</w:t>
            </w:r>
          </w:p>
          <w:p w14:paraId="713F409E" w14:textId="77777777" w:rsidR="004D39AE" w:rsidRDefault="004D39AE" w:rsidP="008866F0">
            <w:pPr>
              <w:rPr>
                <w:rFonts w:eastAsia="Batang" w:cs="Arial"/>
                <w:lang w:eastAsia="ko-KR"/>
              </w:rPr>
            </w:pPr>
          </w:p>
          <w:p w14:paraId="229EEA02" w14:textId="77777777" w:rsidR="004D39AE" w:rsidRDefault="004D39AE" w:rsidP="008866F0">
            <w:pPr>
              <w:rPr>
                <w:rFonts w:eastAsia="Batang" w:cs="Arial"/>
                <w:lang w:eastAsia="ko-KR"/>
              </w:rPr>
            </w:pPr>
            <w:r>
              <w:rPr>
                <w:rFonts w:eastAsia="Batang" w:cs="Arial"/>
                <w:lang w:eastAsia="ko-KR"/>
              </w:rPr>
              <w:t>Ivo, Thursday, 8:58</w:t>
            </w:r>
          </w:p>
          <w:p w14:paraId="458404E6" w14:textId="77777777" w:rsidR="004D39AE" w:rsidRDefault="004D39AE" w:rsidP="008866F0">
            <w:pPr>
              <w:rPr>
                <w:rFonts w:eastAsia="Batang" w:cs="Arial"/>
                <w:lang w:eastAsia="ko-KR"/>
              </w:rPr>
            </w:pPr>
            <w:r>
              <w:rPr>
                <w:rFonts w:eastAsia="Batang" w:cs="Arial"/>
                <w:lang w:eastAsia="ko-KR"/>
              </w:rPr>
              <w:t>Objection</w:t>
            </w:r>
          </w:p>
          <w:p w14:paraId="74BCD1E7" w14:textId="77777777" w:rsidR="004D39AE" w:rsidRDefault="004D39AE" w:rsidP="008866F0">
            <w:pPr>
              <w:rPr>
                <w:rFonts w:eastAsia="Batang" w:cs="Arial"/>
                <w:lang w:eastAsia="ko-KR"/>
              </w:rPr>
            </w:pPr>
          </w:p>
          <w:p w14:paraId="0ACD8FC5" w14:textId="77777777" w:rsidR="004D39AE" w:rsidRDefault="004D39AE" w:rsidP="008866F0">
            <w:pPr>
              <w:rPr>
                <w:rFonts w:eastAsia="Batang" w:cs="Arial"/>
                <w:lang w:eastAsia="ko-KR"/>
              </w:rPr>
            </w:pPr>
            <w:r>
              <w:rPr>
                <w:rFonts w:eastAsia="Batang" w:cs="Arial"/>
                <w:lang w:eastAsia="ko-KR"/>
              </w:rPr>
              <w:t>Sunghoon, Thursday, 12:11</w:t>
            </w:r>
          </w:p>
          <w:p w14:paraId="0B112DFE" w14:textId="77777777" w:rsidR="004D39AE" w:rsidRDefault="004D39AE" w:rsidP="008866F0">
            <w:pPr>
              <w:rPr>
                <w:rFonts w:eastAsia="Batang" w:cs="Arial"/>
                <w:lang w:eastAsia="ko-KR"/>
              </w:rPr>
            </w:pPr>
            <w:r>
              <w:rPr>
                <w:rFonts w:eastAsia="Batang" w:cs="Arial"/>
                <w:lang w:eastAsia="ko-KR"/>
              </w:rPr>
              <w:t>Provides feedback</w:t>
            </w:r>
          </w:p>
          <w:p w14:paraId="2D1E304F" w14:textId="77777777" w:rsidR="004D39AE" w:rsidRDefault="004D39AE" w:rsidP="008866F0">
            <w:pPr>
              <w:rPr>
                <w:rFonts w:eastAsia="Batang" w:cs="Arial"/>
                <w:lang w:eastAsia="ko-KR"/>
              </w:rPr>
            </w:pPr>
          </w:p>
          <w:p w14:paraId="7A3001AA" w14:textId="77777777" w:rsidR="004D39AE" w:rsidRPr="00547BC3" w:rsidRDefault="004D39AE" w:rsidP="008866F0">
            <w:pPr>
              <w:rPr>
                <w:rFonts w:eastAsia="Batang" w:cs="Arial"/>
                <w:lang w:eastAsia="ko-KR"/>
              </w:rPr>
            </w:pPr>
            <w:r>
              <w:rPr>
                <w:rFonts w:eastAsia="Batang" w:cs="Arial"/>
                <w:lang w:eastAsia="ko-KR"/>
              </w:rPr>
              <w:t>Lin</w:t>
            </w:r>
            <w:r w:rsidRPr="00547BC3">
              <w:rPr>
                <w:rFonts w:eastAsia="Batang" w:cs="Arial"/>
                <w:lang w:eastAsia="ko-KR"/>
              </w:rPr>
              <w:t xml:space="preserve">, Friday, </w:t>
            </w:r>
            <w:r>
              <w:rPr>
                <w:rFonts w:eastAsia="Batang" w:cs="Arial"/>
                <w:lang w:eastAsia="ko-KR"/>
              </w:rPr>
              <w:t>9:01</w:t>
            </w:r>
          </w:p>
          <w:p w14:paraId="1EBCD517" w14:textId="77777777" w:rsidR="004D39AE" w:rsidRDefault="004D39AE" w:rsidP="008866F0">
            <w:pPr>
              <w:rPr>
                <w:rFonts w:eastAsia="Batang" w:cs="Arial"/>
                <w:lang w:eastAsia="ko-KR"/>
              </w:rPr>
            </w:pPr>
            <w:r w:rsidRPr="00547BC3">
              <w:rPr>
                <w:rFonts w:eastAsia="Batang" w:cs="Arial"/>
                <w:lang w:eastAsia="ko-KR"/>
              </w:rPr>
              <w:t>Answers to comments</w:t>
            </w:r>
          </w:p>
          <w:p w14:paraId="4D47906C" w14:textId="77777777" w:rsidR="004D39AE" w:rsidRDefault="004D39AE" w:rsidP="008866F0">
            <w:pPr>
              <w:rPr>
                <w:rFonts w:eastAsia="Batang" w:cs="Arial"/>
                <w:lang w:eastAsia="ko-KR"/>
              </w:rPr>
            </w:pPr>
          </w:p>
          <w:p w14:paraId="4D7C5A7F" w14:textId="77777777" w:rsidR="004D39AE" w:rsidRPr="00547BC3" w:rsidRDefault="004D39AE" w:rsidP="008866F0">
            <w:pPr>
              <w:rPr>
                <w:rFonts w:eastAsia="Batang" w:cs="Arial"/>
                <w:lang w:eastAsia="ko-KR"/>
              </w:rPr>
            </w:pPr>
            <w:r>
              <w:rPr>
                <w:rFonts w:eastAsia="Batang" w:cs="Arial"/>
                <w:lang w:eastAsia="ko-KR"/>
              </w:rPr>
              <w:t>Lin</w:t>
            </w:r>
            <w:r w:rsidRPr="00547BC3">
              <w:rPr>
                <w:rFonts w:eastAsia="Batang" w:cs="Arial"/>
                <w:lang w:eastAsia="ko-KR"/>
              </w:rPr>
              <w:t xml:space="preserve">, Friday, </w:t>
            </w:r>
            <w:r>
              <w:rPr>
                <w:rFonts w:eastAsia="Batang" w:cs="Arial"/>
                <w:lang w:eastAsia="ko-KR"/>
              </w:rPr>
              <w:t>9:50</w:t>
            </w:r>
          </w:p>
          <w:p w14:paraId="36A89D1E" w14:textId="77777777" w:rsidR="004D39AE" w:rsidRDefault="004D39AE" w:rsidP="008866F0">
            <w:pPr>
              <w:rPr>
                <w:rFonts w:eastAsia="Batang" w:cs="Arial"/>
                <w:lang w:eastAsia="ko-KR"/>
              </w:rPr>
            </w:pPr>
            <w:r w:rsidRPr="00547BC3">
              <w:rPr>
                <w:rFonts w:eastAsia="Batang" w:cs="Arial"/>
                <w:lang w:eastAsia="ko-KR"/>
              </w:rPr>
              <w:t xml:space="preserve">Answers to </w:t>
            </w:r>
            <w:r>
              <w:rPr>
                <w:rFonts w:eastAsia="Batang" w:cs="Arial"/>
                <w:lang w:eastAsia="ko-KR"/>
              </w:rPr>
              <w:t>Sunghoon</w:t>
            </w:r>
          </w:p>
          <w:p w14:paraId="7DA05FB6" w14:textId="77777777" w:rsidR="004D39AE" w:rsidRDefault="004D39AE" w:rsidP="008866F0">
            <w:pPr>
              <w:rPr>
                <w:rFonts w:eastAsia="Batang" w:cs="Arial"/>
                <w:lang w:eastAsia="ko-KR"/>
              </w:rPr>
            </w:pPr>
          </w:p>
          <w:p w14:paraId="0C84C4D4" w14:textId="77777777" w:rsidR="004D39AE" w:rsidRDefault="004D39AE" w:rsidP="008866F0">
            <w:pPr>
              <w:rPr>
                <w:rFonts w:eastAsia="Batang" w:cs="Arial"/>
                <w:lang w:eastAsia="ko-KR"/>
              </w:rPr>
            </w:pPr>
            <w:r>
              <w:rPr>
                <w:rFonts w:eastAsia="Batang" w:cs="Arial"/>
                <w:lang w:eastAsia="ko-KR"/>
              </w:rPr>
              <w:t>Sunghoon, Friday, 15:35</w:t>
            </w:r>
          </w:p>
          <w:p w14:paraId="5C7FA84B" w14:textId="77777777" w:rsidR="004D39AE" w:rsidRDefault="004D39AE" w:rsidP="008866F0">
            <w:pPr>
              <w:rPr>
                <w:rFonts w:eastAsia="Batang" w:cs="Arial"/>
                <w:lang w:eastAsia="ko-KR"/>
              </w:rPr>
            </w:pPr>
            <w:r>
              <w:rPr>
                <w:rFonts w:eastAsia="Batang" w:cs="Arial"/>
                <w:lang w:eastAsia="ko-KR"/>
              </w:rPr>
              <w:t>Answer to Lin</w:t>
            </w:r>
          </w:p>
          <w:p w14:paraId="286836B0" w14:textId="77777777" w:rsidR="004D39AE" w:rsidRDefault="004D39AE" w:rsidP="008866F0">
            <w:pPr>
              <w:rPr>
                <w:rFonts w:eastAsia="Batang" w:cs="Arial"/>
                <w:lang w:eastAsia="ko-KR"/>
              </w:rPr>
            </w:pPr>
          </w:p>
          <w:p w14:paraId="4106D7ED" w14:textId="77777777" w:rsidR="004D39AE" w:rsidRDefault="004D39AE" w:rsidP="008866F0">
            <w:pPr>
              <w:rPr>
                <w:rFonts w:eastAsia="Batang" w:cs="Arial"/>
                <w:lang w:eastAsia="ko-KR"/>
              </w:rPr>
            </w:pPr>
            <w:r>
              <w:rPr>
                <w:rFonts w:eastAsia="Batang" w:cs="Arial"/>
                <w:lang w:eastAsia="ko-KR"/>
              </w:rPr>
              <w:t>&lt;rest of discussion not captured&gt;</w:t>
            </w:r>
          </w:p>
          <w:p w14:paraId="3E967EB5" w14:textId="77777777" w:rsidR="004D39AE" w:rsidRPr="00D95972" w:rsidRDefault="004D39AE" w:rsidP="008866F0">
            <w:pPr>
              <w:rPr>
                <w:rFonts w:eastAsia="Batang" w:cs="Arial"/>
                <w:lang w:eastAsia="ko-KR"/>
              </w:rPr>
            </w:pPr>
          </w:p>
        </w:tc>
      </w:tr>
      <w:tr w:rsidR="004D39AE" w:rsidRPr="00D95972" w14:paraId="06B5BB87" w14:textId="77777777" w:rsidTr="00E50BC3">
        <w:trPr>
          <w:gridAfter w:val="1"/>
          <w:wAfter w:w="4191" w:type="dxa"/>
        </w:trPr>
        <w:tc>
          <w:tcPr>
            <w:tcW w:w="976" w:type="dxa"/>
            <w:tcBorders>
              <w:top w:val="nil"/>
              <w:left w:val="thinThickThinSmallGap" w:sz="24" w:space="0" w:color="auto"/>
              <w:bottom w:val="nil"/>
            </w:tcBorders>
            <w:shd w:val="clear" w:color="auto" w:fill="auto"/>
          </w:tcPr>
          <w:p w14:paraId="27808AE5"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095D37E8"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5836620C" w14:textId="77777777" w:rsidR="004D39AE" w:rsidRPr="00D95972" w:rsidRDefault="00017B88" w:rsidP="008866F0">
            <w:pPr>
              <w:overflowPunct/>
              <w:autoSpaceDE/>
              <w:autoSpaceDN/>
              <w:adjustRightInd/>
              <w:textAlignment w:val="auto"/>
              <w:rPr>
                <w:rFonts w:cs="Arial"/>
                <w:lang w:val="en-US"/>
              </w:rPr>
            </w:pPr>
            <w:hyperlink r:id="rId274" w:history="1">
              <w:r w:rsidR="004D39AE">
                <w:rPr>
                  <w:rStyle w:val="Hyperlink"/>
                </w:rPr>
                <w:t>C1-213390</w:t>
              </w:r>
            </w:hyperlink>
          </w:p>
        </w:tc>
        <w:tc>
          <w:tcPr>
            <w:tcW w:w="4191" w:type="dxa"/>
            <w:gridSpan w:val="3"/>
            <w:tcBorders>
              <w:top w:val="single" w:sz="4" w:space="0" w:color="auto"/>
              <w:bottom w:val="single" w:sz="4" w:space="0" w:color="auto"/>
            </w:tcBorders>
            <w:shd w:val="clear" w:color="auto" w:fill="FFFFFF" w:themeFill="background1"/>
          </w:tcPr>
          <w:p w14:paraId="395C4AFD" w14:textId="77777777" w:rsidR="004D39AE" w:rsidRPr="00D95972" w:rsidRDefault="004D39AE" w:rsidP="008866F0">
            <w:pPr>
              <w:rPr>
                <w:rFonts w:cs="Arial"/>
              </w:rPr>
            </w:pPr>
            <w:r>
              <w:rPr>
                <w:rFonts w:cs="Arial"/>
              </w:rPr>
              <w:t>Indication of PDU session for UAS services</w:t>
            </w:r>
          </w:p>
        </w:tc>
        <w:tc>
          <w:tcPr>
            <w:tcW w:w="1767" w:type="dxa"/>
            <w:tcBorders>
              <w:top w:val="single" w:sz="4" w:space="0" w:color="auto"/>
              <w:bottom w:val="single" w:sz="4" w:space="0" w:color="auto"/>
            </w:tcBorders>
            <w:shd w:val="clear" w:color="auto" w:fill="FFFFFF" w:themeFill="background1"/>
          </w:tcPr>
          <w:p w14:paraId="24B5A394" w14:textId="77777777" w:rsidR="004D39AE" w:rsidRPr="00D95972" w:rsidRDefault="004D39AE" w:rsidP="008866F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FF" w:themeFill="background1"/>
          </w:tcPr>
          <w:p w14:paraId="67512C2C" w14:textId="77777777" w:rsidR="004D39AE" w:rsidRPr="00D95972" w:rsidRDefault="004D39AE" w:rsidP="008866F0">
            <w:pPr>
              <w:rPr>
                <w:rFonts w:cs="Arial"/>
              </w:rPr>
            </w:pPr>
            <w:r>
              <w:rPr>
                <w:rFonts w:cs="Arial"/>
              </w:rPr>
              <w:t>CR 3324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01871CC" w14:textId="4BD2E40C" w:rsidR="004D39AE" w:rsidRDefault="004D39AE" w:rsidP="008866F0">
            <w:pPr>
              <w:rPr>
                <w:rFonts w:eastAsia="Batang" w:cs="Arial"/>
                <w:lang w:eastAsia="ko-KR"/>
              </w:rPr>
            </w:pPr>
            <w:r>
              <w:rPr>
                <w:rFonts w:eastAsia="Batang" w:cs="Arial"/>
                <w:lang w:eastAsia="ko-KR"/>
              </w:rPr>
              <w:t>Postponed</w:t>
            </w:r>
          </w:p>
          <w:p w14:paraId="34D26279" w14:textId="77777777" w:rsidR="004D39AE" w:rsidRDefault="004D39AE" w:rsidP="008866F0">
            <w:pPr>
              <w:rPr>
                <w:rFonts w:eastAsia="Batang" w:cs="Arial"/>
                <w:lang w:eastAsia="ko-KR"/>
              </w:rPr>
            </w:pPr>
          </w:p>
          <w:p w14:paraId="06187AC0" w14:textId="77777777" w:rsidR="004D39AE" w:rsidRDefault="004D39AE" w:rsidP="008866F0">
            <w:pPr>
              <w:rPr>
                <w:rFonts w:eastAsia="Batang" w:cs="Arial"/>
                <w:lang w:eastAsia="ko-KR"/>
              </w:rPr>
            </w:pPr>
            <w:r>
              <w:rPr>
                <w:rFonts w:eastAsia="Batang" w:cs="Arial"/>
                <w:lang w:eastAsia="ko-KR"/>
              </w:rPr>
              <w:t>Roozbeh, Thursday, 3:57</w:t>
            </w:r>
          </w:p>
          <w:p w14:paraId="7429D377" w14:textId="77777777" w:rsidR="004D39AE" w:rsidRDefault="004D39AE" w:rsidP="008866F0">
            <w:pPr>
              <w:rPr>
                <w:rFonts w:eastAsia="Batang" w:cs="Arial"/>
                <w:lang w:eastAsia="ko-KR"/>
              </w:rPr>
            </w:pPr>
            <w:r>
              <w:rPr>
                <w:rFonts w:eastAsia="Batang" w:cs="Arial"/>
                <w:lang w:eastAsia="ko-KR"/>
              </w:rPr>
              <w:t>Objection</w:t>
            </w:r>
          </w:p>
          <w:p w14:paraId="03A27385" w14:textId="77777777" w:rsidR="004D39AE" w:rsidRDefault="004D39AE" w:rsidP="008866F0">
            <w:pPr>
              <w:rPr>
                <w:rFonts w:eastAsia="Batang" w:cs="Arial"/>
                <w:lang w:eastAsia="ko-KR"/>
              </w:rPr>
            </w:pPr>
          </w:p>
          <w:p w14:paraId="0A366F64" w14:textId="77777777" w:rsidR="004D39AE" w:rsidRDefault="004D39AE" w:rsidP="008866F0">
            <w:pPr>
              <w:rPr>
                <w:rFonts w:eastAsia="Batang" w:cs="Arial"/>
                <w:lang w:eastAsia="ko-KR"/>
              </w:rPr>
            </w:pPr>
            <w:r>
              <w:rPr>
                <w:rFonts w:eastAsia="Batang" w:cs="Arial"/>
                <w:lang w:eastAsia="ko-KR"/>
              </w:rPr>
              <w:t>Ivo, Thursday, 8:27</w:t>
            </w:r>
          </w:p>
          <w:p w14:paraId="655BFA09" w14:textId="77777777" w:rsidR="004D39AE" w:rsidRDefault="004D39AE" w:rsidP="008866F0">
            <w:pPr>
              <w:rPr>
                <w:rFonts w:eastAsia="Batang" w:cs="Arial"/>
                <w:lang w:eastAsia="ko-KR"/>
              </w:rPr>
            </w:pPr>
            <w:r>
              <w:rPr>
                <w:rFonts w:eastAsia="Batang" w:cs="Arial"/>
                <w:lang w:eastAsia="ko-KR"/>
              </w:rPr>
              <w:t>Objection</w:t>
            </w:r>
          </w:p>
          <w:p w14:paraId="149419A4" w14:textId="77777777" w:rsidR="004D39AE" w:rsidRDefault="004D39AE" w:rsidP="008866F0">
            <w:pPr>
              <w:rPr>
                <w:rFonts w:eastAsia="Batang" w:cs="Arial"/>
                <w:lang w:eastAsia="ko-KR"/>
              </w:rPr>
            </w:pPr>
          </w:p>
          <w:p w14:paraId="10A87169" w14:textId="77777777" w:rsidR="004D39AE" w:rsidRDefault="004D39AE" w:rsidP="008866F0">
            <w:pPr>
              <w:rPr>
                <w:rFonts w:eastAsia="Batang" w:cs="Arial"/>
                <w:lang w:eastAsia="ko-KR"/>
              </w:rPr>
            </w:pPr>
            <w:r>
              <w:rPr>
                <w:rFonts w:eastAsia="Batang" w:cs="Arial"/>
                <w:lang w:eastAsia="ko-KR"/>
              </w:rPr>
              <w:t>Sunghoon, Thursday, 12:14</w:t>
            </w:r>
          </w:p>
          <w:p w14:paraId="291391E7" w14:textId="77777777" w:rsidR="004D39AE" w:rsidRDefault="004D39AE" w:rsidP="008866F0">
            <w:pPr>
              <w:rPr>
                <w:rFonts w:eastAsia="Batang" w:cs="Arial"/>
                <w:lang w:eastAsia="ko-KR"/>
              </w:rPr>
            </w:pPr>
            <w:r>
              <w:rPr>
                <w:rFonts w:eastAsia="Batang" w:cs="Arial"/>
                <w:lang w:eastAsia="ko-KR"/>
              </w:rPr>
              <w:t>Objection or Rev required</w:t>
            </w:r>
          </w:p>
          <w:p w14:paraId="6ED10CB4" w14:textId="77777777" w:rsidR="004D39AE" w:rsidRDefault="004D39AE" w:rsidP="008866F0">
            <w:pPr>
              <w:rPr>
                <w:rFonts w:eastAsia="Batang" w:cs="Arial"/>
                <w:lang w:eastAsia="ko-KR"/>
              </w:rPr>
            </w:pPr>
          </w:p>
          <w:p w14:paraId="64E141A9" w14:textId="77777777" w:rsidR="004D39AE" w:rsidRDefault="004D39AE" w:rsidP="008866F0">
            <w:pPr>
              <w:rPr>
                <w:rFonts w:eastAsia="Batang" w:cs="Arial"/>
                <w:lang w:eastAsia="ko-KR"/>
              </w:rPr>
            </w:pPr>
            <w:r>
              <w:rPr>
                <w:rFonts w:eastAsia="Batang" w:cs="Arial"/>
                <w:lang w:eastAsia="ko-KR"/>
              </w:rPr>
              <w:t>Taimoor, Thursday, 17:59</w:t>
            </w:r>
          </w:p>
          <w:p w14:paraId="30A0DC5E" w14:textId="77777777" w:rsidR="004D39AE" w:rsidRDefault="004D39AE" w:rsidP="008866F0">
            <w:pPr>
              <w:rPr>
                <w:rFonts w:eastAsia="Batang" w:cs="Arial"/>
                <w:lang w:eastAsia="ko-KR"/>
              </w:rPr>
            </w:pPr>
            <w:r>
              <w:rPr>
                <w:rFonts w:eastAsia="Batang" w:cs="Arial"/>
                <w:lang w:eastAsia="ko-KR"/>
              </w:rPr>
              <w:t>Request to postpone</w:t>
            </w:r>
          </w:p>
          <w:p w14:paraId="2632D22C" w14:textId="77777777" w:rsidR="004D39AE" w:rsidRPr="00D95972" w:rsidRDefault="004D39AE" w:rsidP="008866F0">
            <w:pPr>
              <w:rPr>
                <w:rFonts w:eastAsia="Batang" w:cs="Arial"/>
                <w:lang w:eastAsia="ko-KR"/>
              </w:rPr>
            </w:pPr>
          </w:p>
        </w:tc>
      </w:tr>
      <w:tr w:rsidR="004D39AE" w:rsidRPr="00D95972" w14:paraId="38CCE707" w14:textId="77777777" w:rsidTr="00E50BC3">
        <w:trPr>
          <w:gridAfter w:val="1"/>
          <w:wAfter w:w="4191" w:type="dxa"/>
        </w:trPr>
        <w:tc>
          <w:tcPr>
            <w:tcW w:w="976" w:type="dxa"/>
            <w:tcBorders>
              <w:top w:val="nil"/>
              <w:left w:val="thinThickThinSmallGap" w:sz="24" w:space="0" w:color="auto"/>
              <w:bottom w:val="nil"/>
            </w:tcBorders>
            <w:shd w:val="clear" w:color="auto" w:fill="auto"/>
          </w:tcPr>
          <w:p w14:paraId="04E7DFD8"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4E8324FB"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182E7DEA" w14:textId="77777777" w:rsidR="004D39AE" w:rsidRPr="00D95972" w:rsidRDefault="00017B88" w:rsidP="008866F0">
            <w:pPr>
              <w:overflowPunct/>
              <w:autoSpaceDE/>
              <w:autoSpaceDN/>
              <w:adjustRightInd/>
              <w:textAlignment w:val="auto"/>
              <w:rPr>
                <w:rFonts w:cs="Arial"/>
                <w:lang w:val="en-US"/>
              </w:rPr>
            </w:pPr>
            <w:hyperlink r:id="rId275" w:history="1">
              <w:r w:rsidR="004D39AE">
                <w:rPr>
                  <w:rStyle w:val="Hyperlink"/>
                </w:rPr>
                <w:t>C1-213391</w:t>
              </w:r>
            </w:hyperlink>
          </w:p>
        </w:tc>
        <w:tc>
          <w:tcPr>
            <w:tcW w:w="4191" w:type="dxa"/>
            <w:gridSpan w:val="3"/>
            <w:tcBorders>
              <w:top w:val="single" w:sz="4" w:space="0" w:color="auto"/>
              <w:bottom w:val="single" w:sz="4" w:space="0" w:color="auto"/>
            </w:tcBorders>
            <w:shd w:val="clear" w:color="auto" w:fill="FFFFFF" w:themeFill="background1"/>
          </w:tcPr>
          <w:p w14:paraId="4AA12D7C" w14:textId="77777777" w:rsidR="004D39AE" w:rsidRPr="00D95972" w:rsidRDefault="004D39AE" w:rsidP="008866F0">
            <w:pPr>
              <w:rPr>
                <w:rFonts w:cs="Arial"/>
              </w:rPr>
            </w:pPr>
            <w:r>
              <w:rPr>
                <w:rFonts w:cs="Arial"/>
              </w:rPr>
              <w:t>Indication of PDN connection for UAS services</w:t>
            </w:r>
          </w:p>
        </w:tc>
        <w:tc>
          <w:tcPr>
            <w:tcW w:w="1767" w:type="dxa"/>
            <w:tcBorders>
              <w:top w:val="single" w:sz="4" w:space="0" w:color="auto"/>
              <w:bottom w:val="single" w:sz="4" w:space="0" w:color="auto"/>
            </w:tcBorders>
            <w:shd w:val="clear" w:color="auto" w:fill="FFFFFF" w:themeFill="background1"/>
          </w:tcPr>
          <w:p w14:paraId="245ABFB9" w14:textId="77777777" w:rsidR="004D39AE" w:rsidRPr="00D95972" w:rsidRDefault="004D39AE" w:rsidP="008866F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FF" w:themeFill="background1"/>
          </w:tcPr>
          <w:p w14:paraId="4879CF3C" w14:textId="77777777" w:rsidR="004D39AE" w:rsidRPr="00D95972" w:rsidRDefault="004D39AE" w:rsidP="008866F0">
            <w:pPr>
              <w:rPr>
                <w:rFonts w:cs="Arial"/>
              </w:rPr>
            </w:pPr>
            <w:r>
              <w:rPr>
                <w:rFonts w:cs="Arial"/>
              </w:rPr>
              <w:t>CR 3539 24.301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40FFF07" w14:textId="748388BB" w:rsidR="004D39AE" w:rsidRDefault="004D39AE" w:rsidP="008866F0">
            <w:pPr>
              <w:rPr>
                <w:rFonts w:eastAsia="Batang" w:cs="Arial"/>
                <w:lang w:eastAsia="ko-KR"/>
              </w:rPr>
            </w:pPr>
            <w:r>
              <w:rPr>
                <w:rFonts w:eastAsia="Batang" w:cs="Arial"/>
                <w:lang w:eastAsia="ko-KR"/>
              </w:rPr>
              <w:t>Postponed</w:t>
            </w:r>
          </w:p>
          <w:p w14:paraId="74B754EE" w14:textId="77777777" w:rsidR="004D39AE" w:rsidRDefault="004D39AE" w:rsidP="008866F0">
            <w:pPr>
              <w:rPr>
                <w:rFonts w:eastAsia="Batang" w:cs="Arial"/>
                <w:lang w:eastAsia="ko-KR"/>
              </w:rPr>
            </w:pPr>
          </w:p>
          <w:p w14:paraId="384220CD" w14:textId="77777777" w:rsidR="004D39AE" w:rsidRDefault="004D39AE" w:rsidP="008866F0">
            <w:pPr>
              <w:rPr>
                <w:rFonts w:eastAsia="Batang" w:cs="Arial"/>
                <w:lang w:eastAsia="ko-KR"/>
              </w:rPr>
            </w:pPr>
            <w:r>
              <w:rPr>
                <w:rFonts w:eastAsia="Batang" w:cs="Arial"/>
                <w:lang w:eastAsia="ko-KR"/>
              </w:rPr>
              <w:t>Roozbeh, Thursday, 3:58</w:t>
            </w:r>
          </w:p>
          <w:p w14:paraId="5BF13981" w14:textId="77777777" w:rsidR="004D39AE" w:rsidRDefault="004D39AE" w:rsidP="008866F0">
            <w:pPr>
              <w:rPr>
                <w:rFonts w:eastAsia="Batang" w:cs="Arial"/>
                <w:lang w:eastAsia="ko-KR"/>
              </w:rPr>
            </w:pPr>
            <w:r>
              <w:rPr>
                <w:rFonts w:eastAsia="Batang" w:cs="Arial"/>
                <w:lang w:eastAsia="ko-KR"/>
              </w:rPr>
              <w:t>Objection</w:t>
            </w:r>
          </w:p>
          <w:p w14:paraId="5037EC52" w14:textId="77777777" w:rsidR="004D39AE" w:rsidRDefault="004D39AE" w:rsidP="008866F0">
            <w:pPr>
              <w:rPr>
                <w:rFonts w:eastAsia="Batang" w:cs="Arial"/>
                <w:lang w:eastAsia="ko-KR"/>
              </w:rPr>
            </w:pPr>
          </w:p>
          <w:p w14:paraId="0C71D332" w14:textId="77777777" w:rsidR="004D39AE" w:rsidRDefault="004D39AE" w:rsidP="008866F0">
            <w:pPr>
              <w:rPr>
                <w:rFonts w:eastAsia="Batang" w:cs="Arial"/>
                <w:lang w:eastAsia="ko-KR"/>
              </w:rPr>
            </w:pPr>
            <w:r>
              <w:rPr>
                <w:rFonts w:eastAsia="Batang" w:cs="Arial"/>
                <w:lang w:eastAsia="ko-KR"/>
              </w:rPr>
              <w:t>Ivo, Thursday, 8:27</w:t>
            </w:r>
          </w:p>
          <w:p w14:paraId="05BFCAA2" w14:textId="77777777" w:rsidR="004D39AE" w:rsidRDefault="004D39AE" w:rsidP="008866F0">
            <w:pPr>
              <w:rPr>
                <w:rFonts w:eastAsia="Batang" w:cs="Arial"/>
                <w:lang w:eastAsia="ko-KR"/>
              </w:rPr>
            </w:pPr>
            <w:r>
              <w:rPr>
                <w:rFonts w:eastAsia="Batang" w:cs="Arial"/>
                <w:lang w:eastAsia="ko-KR"/>
              </w:rPr>
              <w:t>Objection</w:t>
            </w:r>
          </w:p>
          <w:p w14:paraId="29CD5570" w14:textId="77777777" w:rsidR="004D39AE" w:rsidRDefault="004D39AE" w:rsidP="008866F0">
            <w:pPr>
              <w:rPr>
                <w:rFonts w:eastAsia="Batang" w:cs="Arial"/>
                <w:lang w:eastAsia="ko-KR"/>
              </w:rPr>
            </w:pPr>
          </w:p>
          <w:p w14:paraId="45536016" w14:textId="77777777" w:rsidR="004D39AE" w:rsidRDefault="004D39AE" w:rsidP="008866F0">
            <w:pPr>
              <w:rPr>
                <w:rFonts w:eastAsia="Batang" w:cs="Arial"/>
                <w:lang w:eastAsia="ko-KR"/>
              </w:rPr>
            </w:pPr>
            <w:r>
              <w:rPr>
                <w:rFonts w:eastAsia="Batang" w:cs="Arial"/>
                <w:lang w:eastAsia="ko-KR"/>
              </w:rPr>
              <w:t>Sunghoon, Thursday, 12:17</w:t>
            </w:r>
          </w:p>
          <w:p w14:paraId="2A9A00E3" w14:textId="77777777" w:rsidR="004D39AE" w:rsidRDefault="004D39AE" w:rsidP="008866F0">
            <w:pPr>
              <w:rPr>
                <w:rFonts w:eastAsia="Batang" w:cs="Arial"/>
                <w:lang w:eastAsia="ko-KR"/>
              </w:rPr>
            </w:pPr>
            <w:r>
              <w:rPr>
                <w:rFonts w:eastAsia="Batang" w:cs="Arial"/>
                <w:lang w:eastAsia="ko-KR"/>
              </w:rPr>
              <w:t>Objection or Rev required</w:t>
            </w:r>
          </w:p>
          <w:p w14:paraId="7120D695" w14:textId="77777777" w:rsidR="004D39AE" w:rsidRDefault="004D39AE" w:rsidP="008866F0">
            <w:pPr>
              <w:rPr>
                <w:rFonts w:eastAsia="Batang" w:cs="Arial"/>
                <w:lang w:eastAsia="ko-KR"/>
              </w:rPr>
            </w:pPr>
          </w:p>
          <w:p w14:paraId="13D51555" w14:textId="77777777" w:rsidR="004D39AE" w:rsidRDefault="004D39AE" w:rsidP="008866F0">
            <w:pPr>
              <w:rPr>
                <w:rFonts w:eastAsia="Batang" w:cs="Arial"/>
                <w:lang w:eastAsia="ko-KR"/>
              </w:rPr>
            </w:pPr>
            <w:r>
              <w:rPr>
                <w:rFonts w:eastAsia="Batang" w:cs="Arial"/>
                <w:lang w:eastAsia="ko-KR"/>
              </w:rPr>
              <w:t>Taimoor, Thursday, 17:59</w:t>
            </w:r>
          </w:p>
          <w:p w14:paraId="70A01373" w14:textId="77777777" w:rsidR="004D39AE" w:rsidRDefault="004D39AE" w:rsidP="008866F0">
            <w:pPr>
              <w:rPr>
                <w:rFonts w:eastAsia="Batang" w:cs="Arial"/>
                <w:lang w:eastAsia="ko-KR"/>
              </w:rPr>
            </w:pPr>
            <w:r>
              <w:rPr>
                <w:rFonts w:eastAsia="Batang" w:cs="Arial"/>
                <w:lang w:eastAsia="ko-KR"/>
              </w:rPr>
              <w:t>Request to postpone</w:t>
            </w:r>
          </w:p>
          <w:p w14:paraId="48171E1C" w14:textId="77777777" w:rsidR="004D39AE" w:rsidRDefault="004D39AE" w:rsidP="008866F0">
            <w:pPr>
              <w:rPr>
                <w:rFonts w:eastAsia="Batang" w:cs="Arial"/>
                <w:lang w:eastAsia="ko-KR"/>
              </w:rPr>
            </w:pPr>
          </w:p>
          <w:p w14:paraId="39EAF16A" w14:textId="77777777" w:rsidR="004D39AE" w:rsidRDefault="004D39AE" w:rsidP="008866F0">
            <w:pPr>
              <w:rPr>
                <w:rFonts w:eastAsia="Batang" w:cs="Arial"/>
                <w:lang w:eastAsia="ko-KR"/>
              </w:rPr>
            </w:pPr>
            <w:r>
              <w:rPr>
                <w:rFonts w:eastAsia="Batang" w:cs="Arial"/>
                <w:lang w:eastAsia="ko-KR"/>
              </w:rPr>
              <w:t>Lin, Monday, 3:39</w:t>
            </w:r>
          </w:p>
          <w:p w14:paraId="053C2FCD" w14:textId="77777777" w:rsidR="004D39AE" w:rsidRDefault="004D39AE" w:rsidP="008866F0">
            <w:pPr>
              <w:rPr>
                <w:rFonts w:eastAsia="Batang" w:cs="Arial"/>
                <w:lang w:eastAsia="ko-KR"/>
              </w:rPr>
            </w:pPr>
            <w:r>
              <w:rPr>
                <w:rFonts w:eastAsia="Batang" w:cs="Arial"/>
                <w:lang w:eastAsia="ko-KR"/>
              </w:rPr>
              <w:t>Answers to Ivo</w:t>
            </w:r>
          </w:p>
          <w:p w14:paraId="7102791A" w14:textId="77777777" w:rsidR="004D39AE" w:rsidRDefault="004D39AE" w:rsidP="008866F0">
            <w:pPr>
              <w:rPr>
                <w:rFonts w:eastAsia="Batang" w:cs="Arial"/>
                <w:lang w:eastAsia="ko-KR"/>
              </w:rPr>
            </w:pPr>
          </w:p>
          <w:p w14:paraId="06ECCC0A" w14:textId="77777777" w:rsidR="004D39AE" w:rsidRPr="00A45A99" w:rsidRDefault="004D39AE" w:rsidP="008866F0">
            <w:pPr>
              <w:rPr>
                <w:rFonts w:eastAsia="Batang" w:cs="Arial"/>
                <w:lang w:eastAsia="ko-KR"/>
              </w:rPr>
            </w:pPr>
            <w:r>
              <w:rPr>
                <w:rFonts w:eastAsia="Batang" w:cs="Arial"/>
                <w:lang w:eastAsia="ko-KR"/>
              </w:rPr>
              <w:t>Sunghoon</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6:29</w:t>
            </w:r>
          </w:p>
          <w:p w14:paraId="455C5D32" w14:textId="77777777" w:rsidR="004D39AE" w:rsidRDefault="004D39AE" w:rsidP="008866F0">
            <w:pPr>
              <w:rPr>
                <w:rFonts w:eastAsia="Batang" w:cs="Arial"/>
                <w:lang w:eastAsia="ko-KR"/>
              </w:rPr>
            </w:pPr>
            <w:r>
              <w:rPr>
                <w:rFonts w:eastAsia="Batang" w:cs="Arial"/>
                <w:lang w:eastAsia="ko-KR"/>
              </w:rPr>
              <w:t>Provides feedback</w:t>
            </w:r>
          </w:p>
          <w:p w14:paraId="03701E89" w14:textId="77777777" w:rsidR="004D39AE" w:rsidRDefault="004D39AE" w:rsidP="008866F0">
            <w:pPr>
              <w:rPr>
                <w:rFonts w:eastAsia="Batang" w:cs="Arial"/>
                <w:lang w:eastAsia="ko-KR"/>
              </w:rPr>
            </w:pPr>
          </w:p>
          <w:p w14:paraId="7F50194D" w14:textId="77777777" w:rsidR="004D39AE" w:rsidRPr="00A45A99" w:rsidRDefault="004D39AE" w:rsidP="008866F0">
            <w:pPr>
              <w:rPr>
                <w:rFonts w:eastAsia="Batang" w:cs="Arial"/>
                <w:lang w:eastAsia="ko-KR"/>
              </w:rPr>
            </w:pPr>
            <w:r>
              <w:rPr>
                <w:rFonts w:eastAsia="Batang" w:cs="Arial"/>
                <w:lang w:eastAsia="ko-KR"/>
              </w:rPr>
              <w:t>Ivo</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12:57</w:t>
            </w:r>
          </w:p>
          <w:p w14:paraId="3EE78D44" w14:textId="77777777" w:rsidR="004D39AE" w:rsidRDefault="004D39AE" w:rsidP="008866F0">
            <w:pPr>
              <w:rPr>
                <w:rFonts w:eastAsia="Batang" w:cs="Arial"/>
                <w:lang w:eastAsia="ko-KR"/>
              </w:rPr>
            </w:pPr>
            <w:r>
              <w:rPr>
                <w:rFonts w:eastAsia="Batang" w:cs="Arial"/>
                <w:lang w:eastAsia="ko-KR"/>
              </w:rPr>
              <w:t>Agrees with Sunghoon</w:t>
            </w:r>
          </w:p>
          <w:p w14:paraId="542351ED" w14:textId="77777777" w:rsidR="004D39AE" w:rsidRDefault="004D39AE" w:rsidP="008866F0">
            <w:pPr>
              <w:rPr>
                <w:rFonts w:eastAsia="Batang" w:cs="Arial"/>
                <w:lang w:eastAsia="ko-KR"/>
              </w:rPr>
            </w:pPr>
          </w:p>
          <w:p w14:paraId="6A0AE456" w14:textId="77777777" w:rsidR="004D39AE" w:rsidRDefault="004D39AE" w:rsidP="008866F0">
            <w:pPr>
              <w:rPr>
                <w:rFonts w:eastAsia="Batang" w:cs="Arial"/>
                <w:lang w:eastAsia="ko-KR"/>
              </w:rPr>
            </w:pPr>
            <w:r>
              <w:rPr>
                <w:rFonts w:eastAsia="Batang" w:cs="Arial"/>
                <w:lang w:eastAsia="ko-KR"/>
              </w:rPr>
              <w:t>Lin, Tuesday, 3:03</w:t>
            </w:r>
          </w:p>
          <w:p w14:paraId="3EE69F05" w14:textId="77777777" w:rsidR="004D39AE" w:rsidRDefault="004D39AE" w:rsidP="008866F0">
            <w:pPr>
              <w:rPr>
                <w:rFonts w:eastAsia="Batang" w:cs="Arial"/>
                <w:lang w:eastAsia="ko-KR"/>
              </w:rPr>
            </w:pPr>
            <w:r>
              <w:rPr>
                <w:rFonts w:eastAsia="Batang" w:cs="Arial"/>
                <w:lang w:eastAsia="ko-KR"/>
              </w:rPr>
              <w:t>Answers to Ivo</w:t>
            </w:r>
          </w:p>
          <w:p w14:paraId="306F4C3F" w14:textId="77777777" w:rsidR="004D39AE" w:rsidRPr="00D95972" w:rsidRDefault="004D39AE" w:rsidP="008866F0">
            <w:pPr>
              <w:rPr>
                <w:rFonts w:eastAsia="Batang" w:cs="Arial"/>
                <w:lang w:eastAsia="ko-KR"/>
              </w:rPr>
            </w:pPr>
          </w:p>
        </w:tc>
      </w:tr>
      <w:tr w:rsidR="004D39AE" w:rsidRPr="00D95972" w14:paraId="2C8F6E1E" w14:textId="77777777" w:rsidTr="008866F0">
        <w:trPr>
          <w:gridAfter w:val="1"/>
          <w:wAfter w:w="4191" w:type="dxa"/>
        </w:trPr>
        <w:tc>
          <w:tcPr>
            <w:tcW w:w="976" w:type="dxa"/>
            <w:tcBorders>
              <w:top w:val="nil"/>
              <w:left w:val="thinThickThinSmallGap" w:sz="24" w:space="0" w:color="auto"/>
              <w:bottom w:val="nil"/>
            </w:tcBorders>
            <w:shd w:val="clear" w:color="auto" w:fill="auto"/>
          </w:tcPr>
          <w:p w14:paraId="27C7BEBA"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34ECAE7A"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auto"/>
          </w:tcPr>
          <w:p w14:paraId="76EE4E0A" w14:textId="77777777" w:rsidR="004D39AE" w:rsidRPr="00D95972" w:rsidRDefault="00017B88" w:rsidP="008866F0">
            <w:pPr>
              <w:overflowPunct/>
              <w:autoSpaceDE/>
              <w:autoSpaceDN/>
              <w:adjustRightInd/>
              <w:textAlignment w:val="auto"/>
              <w:rPr>
                <w:rFonts w:cs="Arial"/>
                <w:lang w:val="en-US"/>
              </w:rPr>
            </w:pPr>
            <w:hyperlink r:id="rId276" w:history="1">
              <w:r w:rsidR="004D39AE">
                <w:rPr>
                  <w:rStyle w:val="Hyperlink"/>
                </w:rPr>
                <w:t>C1-213446</w:t>
              </w:r>
            </w:hyperlink>
          </w:p>
        </w:tc>
        <w:tc>
          <w:tcPr>
            <w:tcW w:w="4191" w:type="dxa"/>
            <w:gridSpan w:val="3"/>
            <w:tcBorders>
              <w:top w:val="single" w:sz="4" w:space="0" w:color="auto"/>
              <w:bottom w:val="single" w:sz="4" w:space="0" w:color="auto"/>
            </w:tcBorders>
            <w:shd w:val="clear" w:color="auto" w:fill="auto"/>
          </w:tcPr>
          <w:p w14:paraId="2F34E007" w14:textId="77777777" w:rsidR="004D39AE" w:rsidRPr="00D95972" w:rsidRDefault="004D39AE" w:rsidP="008866F0">
            <w:pPr>
              <w:rPr>
                <w:rFonts w:cs="Arial"/>
              </w:rPr>
            </w:pPr>
            <w:r>
              <w:rPr>
                <w:rFonts w:cs="Arial"/>
              </w:rPr>
              <w:t>Encoding of container for C2 authorization</w:t>
            </w:r>
          </w:p>
        </w:tc>
        <w:tc>
          <w:tcPr>
            <w:tcW w:w="1767" w:type="dxa"/>
            <w:tcBorders>
              <w:top w:val="single" w:sz="4" w:space="0" w:color="auto"/>
              <w:bottom w:val="single" w:sz="4" w:space="0" w:color="auto"/>
            </w:tcBorders>
            <w:shd w:val="clear" w:color="auto" w:fill="auto"/>
          </w:tcPr>
          <w:p w14:paraId="1A8332E7" w14:textId="77777777" w:rsidR="004D39AE" w:rsidRPr="00D95972" w:rsidRDefault="004D39AE" w:rsidP="008866F0">
            <w:pPr>
              <w:rPr>
                <w:rFonts w:cs="Arial"/>
              </w:rPr>
            </w:pPr>
            <w:r>
              <w:rPr>
                <w:rFonts w:cs="Arial"/>
              </w:rPr>
              <w:t>Qualcomm Korea</w:t>
            </w:r>
          </w:p>
        </w:tc>
        <w:tc>
          <w:tcPr>
            <w:tcW w:w="826" w:type="dxa"/>
            <w:tcBorders>
              <w:top w:val="single" w:sz="4" w:space="0" w:color="auto"/>
              <w:bottom w:val="single" w:sz="4" w:space="0" w:color="auto"/>
            </w:tcBorders>
            <w:shd w:val="clear" w:color="auto" w:fill="auto"/>
          </w:tcPr>
          <w:p w14:paraId="364490E6" w14:textId="77777777" w:rsidR="004D39AE" w:rsidRPr="00D95972" w:rsidRDefault="004D39AE" w:rsidP="008866F0">
            <w:pPr>
              <w:rPr>
                <w:rFonts w:cs="Arial"/>
              </w:rPr>
            </w:pPr>
            <w:r>
              <w:rPr>
                <w:rFonts w:cs="Arial"/>
              </w:rPr>
              <w:t>CR 3334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F779E3E" w14:textId="77777777" w:rsidR="004D39AE" w:rsidRDefault="004D39AE" w:rsidP="008866F0">
            <w:pPr>
              <w:rPr>
                <w:rFonts w:eastAsia="Batang" w:cs="Arial"/>
                <w:lang w:eastAsia="ko-KR"/>
              </w:rPr>
            </w:pPr>
            <w:r>
              <w:rPr>
                <w:rFonts w:eastAsia="Batang" w:cs="Arial"/>
                <w:lang w:eastAsia="ko-KR"/>
              </w:rPr>
              <w:t>Merged into C1-213223 and its revisions</w:t>
            </w:r>
          </w:p>
          <w:p w14:paraId="2AFEB6CC" w14:textId="77777777" w:rsidR="004D39AE" w:rsidRDefault="004D39AE" w:rsidP="008866F0">
            <w:pPr>
              <w:rPr>
                <w:rFonts w:eastAsia="Batang" w:cs="Arial"/>
                <w:lang w:eastAsia="ko-KR"/>
              </w:rPr>
            </w:pPr>
            <w:r>
              <w:rPr>
                <w:rFonts w:eastAsia="Batang" w:cs="Arial"/>
                <w:lang w:eastAsia="ko-KR"/>
              </w:rPr>
              <w:t>Request by author, Thursday, 3:39</w:t>
            </w:r>
          </w:p>
          <w:p w14:paraId="08B776C5" w14:textId="77777777" w:rsidR="004D39AE" w:rsidRDefault="004D39AE" w:rsidP="008866F0">
            <w:pPr>
              <w:rPr>
                <w:rFonts w:eastAsia="Batang" w:cs="Arial"/>
                <w:lang w:eastAsia="ko-KR"/>
              </w:rPr>
            </w:pPr>
          </w:p>
          <w:p w14:paraId="01542210" w14:textId="77777777" w:rsidR="004D39AE" w:rsidRDefault="004D39AE" w:rsidP="008866F0">
            <w:pPr>
              <w:rPr>
                <w:rFonts w:eastAsia="Batang" w:cs="Arial"/>
                <w:lang w:eastAsia="ko-KR"/>
              </w:rPr>
            </w:pPr>
            <w:r>
              <w:rPr>
                <w:rFonts w:eastAsia="Batang" w:cs="Arial"/>
                <w:lang w:eastAsia="ko-KR"/>
              </w:rPr>
              <w:t>Roozbeh, Thursday, 3:57</w:t>
            </w:r>
          </w:p>
          <w:p w14:paraId="13AB5FA9" w14:textId="77777777" w:rsidR="004D39AE" w:rsidRDefault="004D39AE" w:rsidP="008866F0">
            <w:pPr>
              <w:rPr>
                <w:rFonts w:eastAsia="Batang" w:cs="Arial"/>
                <w:lang w:eastAsia="ko-KR"/>
              </w:rPr>
            </w:pPr>
            <w:r>
              <w:rPr>
                <w:rFonts w:eastAsia="Batang" w:cs="Arial"/>
                <w:lang w:eastAsia="ko-KR"/>
              </w:rPr>
              <w:t>Rev required</w:t>
            </w:r>
          </w:p>
          <w:p w14:paraId="30819171" w14:textId="77777777" w:rsidR="004D39AE" w:rsidRDefault="004D39AE" w:rsidP="008866F0">
            <w:pPr>
              <w:rPr>
                <w:rFonts w:eastAsia="Batang" w:cs="Arial"/>
                <w:lang w:eastAsia="ko-KR"/>
              </w:rPr>
            </w:pPr>
          </w:p>
          <w:p w14:paraId="75B5601F" w14:textId="77777777" w:rsidR="004D39AE" w:rsidRDefault="004D39AE" w:rsidP="008866F0">
            <w:pPr>
              <w:rPr>
                <w:rFonts w:eastAsia="Batang" w:cs="Arial"/>
                <w:lang w:eastAsia="ko-KR"/>
              </w:rPr>
            </w:pPr>
            <w:r>
              <w:rPr>
                <w:rFonts w:eastAsia="Batang" w:cs="Arial"/>
                <w:lang w:eastAsia="ko-KR"/>
              </w:rPr>
              <w:t>Lin, Thursday, 4:54</w:t>
            </w:r>
          </w:p>
          <w:p w14:paraId="4A357312" w14:textId="77777777" w:rsidR="004D39AE" w:rsidRDefault="004D39AE" w:rsidP="008866F0">
            <w:pPr>
              <w:rPr>
                <w:rFonts w:eastAsia="Batang" w:cs="Arial"/>
                <w:lang w:eastAsia="ko-KR"/>
              </w:rPr>
            </w:pPr>
            <w:r>
              <w:rPr>
                <w:rFonts w:eastAsia="Batang" w:cs="Arial"/>
                <w:lang w:eastAsia="ko-KR"/>
              </w:rPr>
              <w:t>Rev required</w:t>
            </w:r>
          </w:p>
          <w:p w14:paraId="7F8C47B0" w14:textId="77777777" w:rsidR="004D39AE" w:rsidRDefault="004D39AE" w:rsidP="008866F0">
            <w:pPr>
              <w:rPr>
                <w:rFonts w:eastAsia="Batang" w:cs="Arial"/>
                <w:lang w:eastAsia="ko-KR"/>
              </w:rPr>
            </w:pPr>
          </w:p>
          <w:p w14:paraId="43A71616" w14:textId="77777777" w:rsidR="004D39AE" w:rsidRDefault="004D39AE" w:rsidP="008866F0">
            <w:pPr>
              <w:rPr>
                <w:rFonts w:eastAsia="Batang" w:cs="Arial"/>
                <w:lang w:eastAsia="ko-KR"/>
              </w:rPr>
            </w:pPr>
            <w:r>
              <w:rPr>
                <w:rFonts w:eastAsia="Batang" w:cs="Arial"/>
                <w:lang w:eastAsia="ko-KR"/>
              </w:rPr>
              <w:t>Ivo, Thursday, 8:27</w:t>
            </w:r>
          </w:p>
          <w:p w14:paraId="7C071A3D" w14:textId="77777777" w:rsidR="004D39AE" w:rsidRDefault="004D39AE" w:rsidP="008866F0">
            <w:pPr>
              <w:rPr>
                <w:rFonts w:eastAsia="Batang" w:cs="Arial"/>
                <w:lang w:eastAsia="ko-KR"/>
              </w:rPr>
            </w:pPr>
            <w:r>
              <w:rPr>
                <w:rFonts w:eastAsia="Batang" w:cs="Arial"/>
                <w:lang w:eastAsia="ko-KR"/>
              </w:rPr>
              <w:t>Rev required</w:t>
            </w:r>
          </w:p>
          <w:p w14:paraId="3786849B" w14:textId="77777777" w:rsidR="004D39AE" w:rsidRDefault="004D39AE" w:rsidP="008866F0">
            <w:pPr>
              <w:rPr>
                <w:rFonts w:eastAsia="Batang" w:cs="Arial"/>
                <w:lang w:eastAsia="ko-KR"/>
              </w:rPr>
            </w:pPr>
          </w:p>
          <w:p w14:paraId="3E99FE42" w14:textId="77777777" w:rsidR="004D39AE" w:rsidRDefault="004D39AE" w:rsidP="008866F0">
            <w:pPr>
              <w:rPr>
                <w:rFonts w:eastAsia="Batang" w:cs="Arial"/>
                <w:lang w:eastAsia="ko-KR"/>
              </w:rPr>
            </w:pPr>
            <w:r>
              <w:rPr>
                <w:rFonts w:eastAsia="Batang" w:cs="Arial"/>
                <w:lang w:eastAsia="ko-KR"/>
              </w:rPr>
              <w:t>Sunghoon, Friday, 3:49</w:t>
            </w:r>
          </w:p>
          <w:p w14:paraId="34BBFC8C" w14:textId="77777777" w:rsidR="004D39AE" w:rsidRDefault="004D39AE" w:rsidP="008866F0">
            <w:pPr>
              <w:rPr>
                <w:rFonts w:eastAsia="Batang" w:cs="Arial"/>
                <w:lang w:eastAsia="ko-KR"/>
              </w:rPr>
            </w:pPr>
            <w:r>
              <w:rPr>
                <w:rFonts w:eastAsia="Batang" w:cs="Arial"/>
                <w:lang w:eastAsia="ko-KR"/>
              </w:rPr>
              <w:t>Answers to Roozbeh</w:t>
            </w:r>
          </w:p>
          <w:p w14:paraId="2AD46725" w14:textId="77777777" w:rsidR="004D39AE" w:rsidRDefault="004D39AE" w:rsidP="008866F0">
            <w:pPr>
              <w:rPr>
                <w:rFonts w:eastAsia="Batang" w:cs="Arial"/>
                <w:lang w:eastAsia="ko-KR"/>
              </w:rPr>
            </w:pPr>
          </w:p>
          <w:p w14:paraId="3185B994" w14:textId="77777777" w:rsidR="004D39AE" w:rsidRPr="0000530D" w:rsidRDefault="004D39AE" w:rsidP="008866F0">
            <w:pPr>
              <w:rPr>
                <w:rFonts w:eastAsia="Batang" w:cs="Arial"/>
                <w:lang w:eastAsia="ko-KR"/>
              </w:rPr>
            </w:pPr>
            <w:r>
              <w:rPr>
                <w:rFonts w:eastAsia="Batang" w:cs="Arial"/>
                <w:lang w:eastAsia="ko-KR"/>
              </w:rPr>
              <w:t>Sunghoon</w:t>
            </w:r>
            <w:r w:rsidRPr="0000530D">
              <w:rPr>
                <w:rFonts w:eastAsia="Batang" w:cs="Arial"/>
                <w:lang w:eastAsia="ko-KR"/>
              </w:rPr>
              <w:t>, Friday, 4:</w:t>
            </w:r>
            <w:r>
              <w:rPr>
                <w:rFonts w:eastAsia="Batang" w:cs="Arial"/>
                <w:lang w:eastAsia="ko-KR"/>
              </w:rPr>
              <w:t>40</w:t>
            </w:r>
          </w:p>
          <w:p w14:paraId="722D3303" w14:textId="77777777" w:rsidR="004D39AE" w:rsidRDefault="004D39AE" w:rsidP="008866F0">
            <w:pPr>
              <w:rPr>
                <w:rFonts w:eastAsia="Batang" w:cs="Arial"/>
                <w:lang w:eastAsia="ko-KR"/>
              </w:rPr>
            </w:pPr>
            <w:r w:rsidRPr="0000530D">
              <w:rPr>
                <w:rFonts w:eastAsia="Batang" w:cs="Arial"/>
                <w:lang w:eastAsia="ko-KR"/>
              </w:rPr>
              <w:t xml:space="preserve">Answers to </w:t>
            </w:r>
            <w:r>
              <w:rPr>
                <w:rFonts w:eastAsia="Batang" w:cs="Arial"/>
                <w:lang w:eastAsia="ko-KR"/>
              </w:rPr>
              <w:t>Lin</w:t>
            </w:r>
          </w:p>
          <w:p w14:paraId="4B0AE889" w14:textId="77777777" w:rsidR="004D39AE" w:rsidRDefault="004D39AE" w:rsidP="008866F0">
            <w:pPr>
              <w:rPr>
                <w:rFonts w:eastAsia="Batang" w:cs="Arial"/>
                <w:lang w:eastAsia="ko-KR"/>
              </w:rPr>
            </w:pPr>
          </w:p>
          <w:p w14:paraId="7C879FB7" w14:textId="77777777" w:rsidR="004D39AE" w:rsidRPr="00590FB9" w:rsidRDefault="004D39AE" w:rsidP="008866F0">
            <w:pPr>
              <w:rPr>
                <w:rFonts w:eastAsia="Batang" w:cs="Arial"/>
                <w:lang w:eastAsia="ko-KR"/>
              </w:rPr>
            </w:pPr>
            <w:r>
              <w:rPr>
                <w:rFonts w:eastAsia="Batang" w:cs="Arial"/>
                <w:lang w:eastAsia="ko-KR"/>
              </w:rPr>
              <w:t>Sunghoon</w:t>
            </w:r>
            <w:r w:rsidRPr="00590FB9">
              <w:rPr>
                <w:rFonts w:eastAsia="Batang" w:cs="Arial"/>
                <w:lang w:eastAsia="ko-KR"/>
              </w:rPr>
              <w:t xml:space="preserve">, Friday, </w:t>
            </w:r>
            <w:r>
              <w:rPr>
                <w:rFonts w:eastAsia="Batang" w:cs="Arial"/>
                <w:lang w:eastAsia="ko-KR"/>
              </w:rPr>
              <w:t>5:03</w:t>
            </w:r>
          </w:p>
          <w:p w14:paraId="7A072869" w14:textId="77777777" w:rsidR="004D39AE" w:rsidRDefault="004D39AE" w:rsidP="008866F0">
            <w:pPr>
              <w:rPr>
                <w:rFonts w:eastAsia="Batang" w:cs="Arial"/>
                <w:lang w:eastAsia="ko-KR"/>
              </w:rPr>
            </w:pPr>
            <w:r>
              <w:rPr>
                <w:rFonts w:eastAsia="Batang" w:cs="Arial"/>
                <w:lang w:eastAsia="ko-KR"/>
              </w:rPr>
              <w:t>Answers to Ivo</w:t>
            </w:r>
          </w:p>
          <w:p w14:paraId="7FA64AF0" w14:textId="77777777" w:rsidR="004D39AE" w:rsidRDefault="004D39AE" w:rsidP="008866F0">
            <w:pPr>
              <w:rPr>
                <w:rFonts w:eastAsia="Batang" w:cs="Arial"/>
                <w:lang w:eastAsia="ko-KR"/>
              </w:rPr>
            </w:pPr>
          </w:p>
          <w:p w14:paraId="2995D0B3" w14:textId="77777777" w:rsidR="004D39AE" w:rsidRPr="00A45A99" w:rsidRDefault="004D39AE" w:rsidP="008866F0">
            <w:pPr>
              <w:rPr>
                <w:rFonts w:eastAsia="Batang" w:cs="Arial"/>
                <w:lang w:eastAsia="ko-KR"/>
              </w:rPr>
            </w:pPr>
            <w:r>
              <w:rPr>
                <w:rFonts w:eastAsia="Batang" w:cs="Arial"/>
                <w:lang w:eastAsia="ko-KR"/>
              </w:rPr>
              <w:t>Ivo</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13:03</w:t>
            </w:r>
          </w:p>
          <w:p w14:paraId="73743213" w14:textId="77777777" w:rsidR="004D39AE" w:rsidRDefault="004D39AE" w:rsidP="008866F0">
            <w:pPr>
              <w:rPr>
                <w:rFonts w:eastAsia="Batang" w:cs="Arial"/>
                <w:lang w:eastAsia="ko-KR"/>
              </w:rPr>
            </w:pPr>
            <w:r>
              <w:rPr>
                <w:rFonts w:eastAsia="Batang" w:cs="Arial"/>
                <w:lang w:eastAsia="ko-KR"/>
              </w:rPr>
              <w:t>Answers to Sunghoon</w:t>
            </w:r>
          </w:p>
          <w:p w14:paraId="4BB1F4F1" w14:textId="77777777" w:rsidR="004D39AE" w:rsidRDefault="004D39AE" w:rsidP="008866F0">
            <w:pPr>
              <w:rPr>
                <w:rFonts w:eastAsia="Batang" w:cs="Arial"/>
                <w:lang w:eastAsia="ko-KR"/>
              </w:rPr>
            </w:pPr>
          </w:p>
          <w:p w14:paraId="050EAD14" w14:textId="77777777" w:rsidR="004D39AE" w:rsidRPr="00590FB9" w:rsidRDefault="004D39AE" w:rsidP="008866F0">
            <w:pPr>
              <w:rPr>
                <w:rFonts w:eastAsia="Batang" w:cs="Arial"/>
                <w:lang w:eastAsia="ko-KR"/>
              </w:rPr>
            </w:pPr>
            <w:r>
              <w:rPr>
                <w:rFonts w:eastAsia="Batang" w:cs="Arial"/>
                <w:lang w:eastAsia="ko-KR"/>
              </w:rPr>
              <w:t>Sunghoon</w:t>
            </w:r>
            <w:r w:rsidRPr="00590FB9">
              <w:rPr>
                <w:rFonts w:eastAsia="Batang" w:cs="Arial"/>
                <w:lang w:eastAsia="ko-KR"/>
              </w:rPr>
              <w:t xml:space="preserve">, </w:t>
            </w:r>
            <w:r>
              <w:rPr>
                <w:rFonts w:eastAsia="Batang" w:cs="Arial"/>
                <w:lang w:eastAsia="ko-KR"/>
              </w:rPr>
              <w:t>Monday</w:t>
            </w:r>
            <w:r w:rsidRPr="00590FB9">
              <w:rPr>
                <w:rFonts w:eastAsia="Batang" w:cs="Arial"/>
                <w:lang w:eastAsia="ko-KR"/>
              </w:rPr>
              <w:t xml:space="preserve">, </w:t>
            </w:r>
            <w:r>
              <w:rPr>
                <w:rFonts w:eastAsia="Batang" w:cs="Arial"/>
                <w:lang w:eastAsia="ko-KR"/>
              </w:rPr>
              <w:t>13:33</w:t>
            </w:r>
          </w:p>
          <w:p w14:paraId="1F127E7B" w14:textId="77777777" w:rsidR="004D39AE" w:rsidRDefault="004D39AE" w:rsidP="008866F0">
            <w:pPr>
              <w:rPr>
                <w:rFonts w:eastAsia="Batang" w:cs="Arial"/>
                <w:lang w:eastAsia="ko-KR"/>
              </w:rPr>
            </w:pPr>
            <w:r>
              <w:rPr>
                <w:rFonts w:eastAsia="Batang" w:cs="Arial"/>
                <w:lang w:eastAsia="ko-KR"/>
              </w:rPr>
              <w:t>Accept Ivo’s point</w:t>
            </w:r>
          </w:p>
          <w:p w14:paraId="238B0097" w14:textId="77777777" w:rsidR="004D39AE" w:rsidRDefault="004D39AE" w:rsidP="008866F0">
            <w:pPr>
              <w:rPr>
                <w:rFonts w:eastAsia="Batang" w:cs="Arial"/>
                <w:lang w:eastAsia="ko-KR"/>
              </w:rPr>
            </w:pPr>
          </w:p>
          <w:p w14:paraId="26A25468" w14:textId="77777777" w:rsidR="004D39AE" w:rsidRPr="00590FB9" w:rsidRDefault="004D39AE" w:rsidP="008866F0">
            <w:pPr>
              <w:rPr>
                <w:rFonts w:eastAsia="Batang" w:cs="Arial"/>
                <w:lang w:eastAsia="ko-KR"/>
              </w:rPr>
            </w:pPr>
            <w:r>
              <w:rPr>
                <w:rFonts w:eastAsia="Batang" w:cs="Arial"/>
                <w:lang w:eastAsia="ko-KR"/>
              </w:rPr>
              <w:t>Lin</w:t>
            </w:r>
            <w:r w:rsidRPr="00590FB9">
              <w:rPr>
                <w:rFonts w:eastAsia="Batang" w:cs="Arial"/>
                <w:lang w:eastAsia="ko-KR"/>
              </w:rPr>
              <w:t xml:space="preserve">, </w:t>
            </w:r>
            <w:r>
              <w:rPr>
                <w:rFonts w:eastAsia="Batang" w:cs="Arial"/>
                <w:lang w:eastAsia="ko-KR"/>
              </w:rPr>
              <w:t>Tuesday</w:t>
            </w:r>
            <w:r w:rsidRPr="00590FB9">
              <w:rPr>
                <w:rFonts w:eastAsia="Batang" w:cs="Arial"/>
                <w:lang w:eastAsia="ko-KR"/>
              </w:rPr>
              <w:t xml:space="preserve">, </w:t>
            </w:r>
            <w:r>
              <w:rPr>
                <w:rFonts w:eastAsia="Batang" w:cs="Arial"/>
                <w:lang w:eastAsia="ko-KR"/>
              </w:rPr>
              <w:t>11:39</w:t>
            </w:r>
          </w:p>
          <w:p w14:paraId="3C8CF26C" w14:textId="77777777" w:rsidR="004D39AE" w:rsidRDefault="004D39AE" w:rsidP="008866F0">
            <w:pPr>
              <w:rPr>
                <w:rFonts w:eastAsia="Batang" w:cs="Arial"/>
                <w:lang w:eastAsia="ko-KR"/>
              </w:rPr>
            </w:pPr>
            <w:r>
              <w:rPr>
                <w:rFonts w:eastAsia="Batang" w:cs="Arial"/>
                <w:lang w:eastAsia="ko-KR"/>
              </w:rPr>
              <w:t>Answers to Sunghoon</w:t>
            </w:r>
          </w:p>
          <w:p w14:paraId="063CEE82" w14:textId="77777777" w:rsidR="004D39AE" w:rsidRDefault="004D39AE" w:rsidP="008866F0">
            <w:pPr>
              <w:rPr>
                <w:rFonts w:eastAsia="Batang" w:cs="Arial"/>
                <w:lang w:eastAsia="ko-KR"/>
              </w:rPr>
            </w:pPr>
          </w:p>
          <w:p w14:paraId="6A969976" w14:textId="77777777" w:rsidR="004D39AE" w:rsidRPr="00590FB9" w:rsidRDefault="004D39AE" w:rsidP="008866F0">
            <w:pPr>
              <w:rPr>
                <w:rFonts w:eastAsia="Batang" w:cs="Arial"/>
                <w:lang w:eastAsia="ko-KR"/>
              </w:rPr>
            </w:pPr>
            <w:r>
              <w:rPr>
                <w:rFonts w:eastAsia="Batang" w:cs="Arial"/>
                <w:lang w:eastAsia="ko-KR"/>
              </w:rPr>
              <w:t>Sunghoon</w:t>
            </w:r>
            <w:r w:rsidRPr="00590FB9">
              <w:rPr>
                <w:rFonts w:eastAsia="Batang" w:cs="Arial"/>
                <w:lang w:eastAsia="ko-KR"/>
              </w:rPr>
              <w:t xml:space="preserve">, </w:t>
            </w:r>
            <w:r>
              <w:rPr>
                <w:rFonts w:eastAsia="Batang" w:cs="Arial"/>
                <w:lang w:eastAsia="ko-KR"/>
              </w:rPr>
              <w:t>Tuesday</w:t>
            </w:r>
            <w:r w:rsidRPr="00590FB9">
              <w:rPr>
                <w:rFonts w:eastAsia="Batang" w:cs="Arial"/>
                <w:lang w:eastAsia="ko-KR"/>
              </w:rPr>
              <w:t xml:space="preserve">, </w:t>
            </w:r>
            <w:r>
              <w:rPr>
                <w:rFonts w:eastAsia="Batang" w:cs="Arial"/>
                <w:lang w:eastAsia="ko-KR"/>
              </w:rPr>
              <w:t>17:04</w:t>
            </w:r>
          </w:p>
          <w:p w14:paraId="2E8A3276" w14:textId="77777777" w:rsidR="004D39AE" w:rsidRDefault="004D39AE" w:rsidP="008866F0">
            <w:pPr>
              <w:rPr>
                <w:rFonts w:eastAsia="Batang" w:cs="Arial"/>
                <w:lang w:eastAsia="ko-KR"/>
              </w:rPr>
            </w:pPr>
            <w:r>
              <w:rPr>
                <w:rFonts w:eastAsia="Batang" w:cs="Arial"/>
                <w:lang w:eastAsia="ko-KR"/>
              </w:rPr>
              <w:t>Answers to Lin</w:t>
            </w:r>
          </w:p>
          <w:p w14:paraId="06BEB69B" w14:textId="77777777" w:rsidR="004D39AE" w:rsidRDefault="004D39AE" w:rsidP="008866F0">
            <w:pPr>
              <w:rPr>
                <w:rFonts w:eastAsia="Batang" w:cs="Arial"/>
                <w:lang w:eastAsia="ko-KR"/>
              </w:rPr>
            </w:pPr>
          </w:p>
          <w:p w14:paraId="5D7014B3" w14:textId="77777777" w:rsidR="004D39AE" w:rsidRDefault="004D39AE" w:rsidP="008866F0">
            <w:pPr>
              <w:rPr>
                <w:rFonts w:eastAsia="Batang" w:cs="Arial"/>
                <w:lang w:eastAsia="ko-KR"/>
              </w:rPr>
            </w:pPr>
            <w:r>
              <w:rPr>
                <w:rFonts w:eastAsia="Batang" w:cs="Arial"/>
                <w:lang w:eastAsia="ko-KR"/>
              </w:rPr>
              <w:t>Lazaros, Wednesday, 0:03</w:t>
            </w:r>
          </w:p>
          <w:p w14:paraId="2FD7004E" w14:textId="77777777" w:rsidR="004D39AE" w:rsidRDefault="004D39AE" w:rsidP="008866F0">
            <w:pPr>
              <w:rPr>
                <w:rFonts w:eastAsia="Batang" w:cs="Arial"/>
                <w:lang w:eastAsia="ko-KR"/>
              </w:rPr>
            </w:pPr>
            <w:r>
              <w:rPr>
                <w:rFonts w:eastAsia="Batang" w:cs="Arial"/>
                <w:lang w:eastAsia="ko-KR"/>
              </w:rPr>
              <w:t>Provides feedback</w:t>
            </w:r>
          </w:p>
          <w:p w14:paraId="66336BAD" w14:textId="77777777" w:rsidR="004D39AE" w:rsidRDefault="004D39AE" w:rsidP="008866F0">
            <w:pPr>
              <w:rPr>
                <w:rFonts w:eastAsia="Batang" w:cs="Arial"/>
                <w:lang w:eastAsia="ko-KR"/>
              </w:rPr>
            </w:pPr>
          </w:p>
          <w:p w14:paraId="5DB6C6A7" w14:textId="77777777" w:rsidR="004D39AE" w:rsidRPr="00590FB9" w:rsidRDefault="004D39AE" w:rsidP="008866F0">
            <w:pPr>
              <w:rPr>
                <w:rFonts w:eastAsia="Batang" w:cs="Arial"/>
                <w:lang w:eastAsia="ko-KR"/>
              </w:rPr>
            </w:pPr>
            <w:r>
              <w:rPr>
                <w:rFonts w:eastAsia="Batang" w:cs="Arial"/>
                <w:lang w:eastAsia="ko-KR"/>
              </w:rPr>
              <w:t>Lin</w:t>
            </w:r>
            <w:r w:rsidRPr="00590FB9">
              <w:rPr>
                <w:rFonts w:eastAsia="Batang" w:cs="Arial"/>
                <w:lang w:eastAsia="ko-KR"/>
              </w:rPr>
              <w:t xml:space="preserve">, </w:t>
            </w:r>
            <w:r>
              <w:rPr>
                <w:rFonts w:eastAsia="Batang" w:cs="Arial"/>
                <w:lang w:eastAsia="ko-KR"/>
              </w:rPr>
              <w:t>Wednesday</w:t>
            </w:r>
            <w:r w:rsidRPr="00590FB9">
              <w:rPr>
                <w:rFonts w:eastAsia="Batang" w:cs="Arial"/>
                <w:lang w:eastAsia="ko-KR"/>
              </w:rPr>
              <w:t xml:space="preserve">, </w:t>
            </w:r>
            <w:r>
              <w:rPr>
                <w:rFonts w:eastAsia="Batang" w:cs="Arial"/>
                <w:lang w:eastAsia="ko-KR"/>
              </w:rPr>
              <w:t>10:51</w:t>
            </w:r>
          </w:p>
          <w:p w14:paraId="47EFE9B5" w14:textId="77777777" w:rsidR="004D39AE" w:rsidRDefault="004D39AE" w:rsidP="008866F0">
            <w:pPr>
              <w:rPr>
                <w:rFonts w:eastAsia="Batang" w:cs="Arial"/>
                <w:lang w:eastAsia="ko-KR"/>
              </w:rPr>
            </w:pPr>
            <w:r>
              <w:rPr>
                <w:rFonts w:eastAsia="Batang" w:cs="Arial"/>
                <w:lang w:eastAsia="ko-KR"/>
              </w:rPr>
              <w:t>Answers to Sunghoon</w:t>
            </w:r>
          </w:p>
          <w:p w14:paraId="59E593F4" w14:textId="77777777" w:rsidR="004D39AE" w:rsidRDefault="004D39AE" w:rsidP="008866F0">
            <w:pPr>
              <w:rPr>
                <w:rFonts w:eastAsia="Batang" w:cs="Arial"/>
                <w:lang w:eastAsia="ko-KR"/>
              </w:rPr>
            </w:pPr>
          </w:p>
          <w:p w14:paraId="5769D141" w14:textId="77777777" w:rsidR="004D39AE" w:rsidRPr="00590FB9" w:rsidRDefault="004D39AE" w:rsidP="008866F0">
            <w:pPr>
              <w:rPr>
                <w:rFonts w:eastAsia="Batang" w:cs="Arial"/>
                <w:lang w:eastAsia="ko-KR"/>
              </w:rPr>
            </w:pPr>
            <w:r>
              <w:rPr>
                <w:rFonts w:eastAsia="Batang" w:cs="Arial"/>
                <w:lang w:eastAsia="ko-KR"/>
              </w:rPr>
              <w:t>Lin</w:t>
            </w:r>
            <w:r w:rsidRPr="00590FB9">
              <w:rPr>
                <w:rFonts w:eastAsia="Batang" w:cs="Arial"/>
                <w:lang w:eastAsia="ko-KR"/>
              </w:rPr>
              <w:t xml:space="preserve">, </w:t>
            </w:r>
            <w:r>
              <w:rPr>
                <w:rFonts w:eastAsia="Batang" w:cs="Arial"/>
                <w:lang w:eastAsia="ko-KR"/>
              </w:rPr>
              <w:t>Wednesday</w:t>
            </w:r>
            <w:r w:rsidRPr="00590FB9">
              <w:rPr>
                <w:rFonts w:eastAsia="Batang" w:cs="Arial"/>
                <w:lang w:eastAsia="ko-KR"/>
              </w:rPr>
              <w:t xml:space="preserve">, </w:t>
            </w:r>
            <w:r>
              <w:rPr>
                <w:rFonts w:eastAsia="Batang" w:cs="Arial"/>
                <w:lang w:eastAsia="ko-KR"/>
              </w:rPr>
              <w:t>10:52</w:t>
            </w:r>
          </w:p>
          <w:p w14:paraId="118D8DBF" w14:textId="77777777" w:rsidR="004D39AE" w:rsidRDefault="004D39AE" w:rsidP="008866F0">
            <w:pPr>
              <w:rPr>
                <w:rFonts w:eastAsia="Batang" w:cs="Arial"/>
                <w:lang w:eastAsia="ko-KR"/>
              </w:rPr>
            </w:pPr>
            <w:r>
              <w:rPr>
                <w:rFonts w:eastAsia="Batang" w:cs="Arial"/>
                <w:lang w:eastAsia="ko-KR"/>
              </w:rPr>
              <w:t>Accept Lazaros’ point</w:t>
            </w:r>
          </w:p>
          <w:p w14:paraId="7E8397C6" w14:textId="77777777" w:rsidR="004D39AE" w:rsidRDefault="004D39AE" w:rsidP="008866F0">
            <w:pPr>
              <w:rPr>
                <w:rFonts w:eastAsia="Batang" w:cs="Arial"/>
                <w:lang w:eastAsia="ko-KR"/>
              </w:rPr>
            </w:pPr>
          </w:p>
          <w:p w14:paraId="19627A66" w14:textId="77777777" w:rsidR="004D39AE" w:rsidRPr="00590FB9" w:rsidRDefault="004D39AE" w:rsidP="008866F0">
            <w:pPr>
              <w:rPr>
                <w:rFonts w:eastAsia="Batang" w:cs="Arial"/>
                <w:lang w:eastAsia="ko-KR"/>
              </w:rPr>
            </w:pPr>
            <w:r>
              <w:rPr>
                <w:rFonts w:eastAsia="Batang" w:cs="Arial"/>
                <w:lang w:eastAsia="ko-KR"/>
              </w:rPr>
              <w:t>Sunghoon</w:t>
            </w:r>
            <w:r w:rsidRPr="00590FB9">
              <w:rPr>
                <w:rFonts w:eastAsia="Batang" w:cs="Arial"/>
                <w:lang w:eastAsia="ko-KR"/>
              </w:rPr>
              <w:t xml:space="preserve">, </w:t>
            </w:r>
            <w:r>
              <w:rPr>
                <w:rFonts w:eastAsia="Batang" w:cs="Arial"/>
                <w:lang w:eastAsia="ko-KR"/>
              </w:rPr>
              <w:t>Wednesday</w:t>
            </w:r>
            <w:r w:rsidRPr="00590FB9">
              <w:rPr>
                <w:rFonts w:eastAsia="Batang" w:cs="Arial"/>
                <w:lang w:eastAsia="ko-KR"/>
              </w:rPr>
              <w:t xml:space="preserve">, </w:t>
            </w:r>
            <w:r>
              <w:rPr>
                <w:rFonts w:eastAsia="Batang" w:cs="Arial"/>
                <w:lang w:eastAsia="ko-KR"/>
              </w:rPr>
              <w:t>13:45</w:t>
            </w:r>
          </w:p>
          <w:p w14:paraId="71FE4B15" w14:textId="77777777" w:rsidR="004D39AE" w:rsidRDefault="004D39AE" w:rsidP="008866F0">
            <w:pPr>
              <w:rPr>
                <w:rFonts w:eastAsia="Batang" w:cs="Arial"/>
                <w:lang w:eastAsia="ko-KR"/>
              </w:rPr>
            </w:pPr>
            <w:r>
              <w:rPr>
                <w:rFonts w:eastAsia="Batang" w:cs="Arial"/>
                <w:lang w:eastAsia="ko-KR"/>
              </w:rPr>
              <w:t>Answers to Lin</w:t>
            </w:r>
          </w:p>
          <w:p w14:paraId="43934F07" w14:textId="77777777" w:rsidR="004D39AE" w:rsidRDefault="004D39AE" w:rsidP="008866F0">
            <w:pPr>
              <w:rPr>
                <w:rFonts w:eastAsia="Batang" w:cs="Arial"/>
                <w:lang w:eastAsia="ko-KR"/>
              </w:rPr>
            </w:pPr>
          </w:p>
          <w:p w14:paraId="054B96B0" w14:textId="77777777" w:rsidR="004D39AE" w:rsidRPr="00590FB9" w:rsidRDefault="004D39AE" w:rsidP="008866F0">
            <w:pPr>
              <w:rPr>
                <w:rFonts w:eastAsia="Batang" w:cs="Arial"/>
                <w:lang w:eastAsia="ko-KR"/>
              </w:rPr>
            </w:pPr>
            <w:r>
              <w:rPr>
                <w:rFonts w:eastAsia="Batang" w:cs="Arial"/>
                <w:lang w:eastAsia="ko-KR"/>
              </w:rPr>
              <w:t>Sunghoon</w:t>
            </w:r>
            <w:r w:rsidRPr="00590FB9">
              <w:rPr>
                <w:rFonts w:eastAsia="Batang" w:cs="Arial"/>
                <w:lang w:eastAsia="ko-KR"/>
              </w:rPr>
              <w:t xml:space="preserve">, </w:t>
            </w:r>
            <w:r>
              <w:rPr>
                <w:rFonts w:eastAsia="Batang" w:cs="Arial"/>
                <w:lang w:eastAsia="ko-KR"/>
              </w:rPr>
              <w:t>Wednesday</w:t>
            </w:r>
            <w:r w:rsidRPr="00590FB9">
              <w:rPr>
                <w:rFonts w:eastAsia="Batang" w:cs="Arial"/>
                <w:lang w:eastAsia="ko-KR"/>
              </w:rPr>
              <w:t xml:space="preserve">, </w:t>
            </w:r>
            <w:r>
              <w:rPr>
                <w:rFonts w:eastAsia="Batang" w:cs="Arial"/>
                <w:lang w:eastAsia="ko-KR"/>
              </w:rPr>
              <w:t>17:51</w:t>
            </w:r>
          </w:p>
          <w:p w14:paraId="3FE09AEE" w14:textId="77777777" w:rsidR="004D39AE" w:rsidRDefault="004D39AE" w:rsidP="008866F0">
            <w:pPr>
              <w:rPr>
                <w:rFonts w:eastAsia="Batang" w:cs="Arial"/>
                <w:lang w:eastAsia="ko-KR"/>
              </w:rPr>
            </w:pPr>
            <w:r>
              <w:rPr>
                <w:rFonts w:eastAsia="Batang" w:cs="Arial"/>
                <w:lang w:eastAsia="ko-KR"/>
              </w:rPr>
              <w:t>Provides more feedback</w:t>
            </w:r>
          </w:p>
          <w:p w14:paraId="26A470C2" w14:textId="77777777" w:rsidR="004D39AE" w:rsidRDefault="004D39AE" w:rsidP="008866F0">
            <w:pPr>
              <w:rPr>
                <w:rFonts w:eastAsia="Batang" w:cs="Arial"/>
                <w:lang w:eastAsia="ko-KR"/>
              </w:rPr>
            </w:pPr>
          </w:p>
          <w:p w14:paraId="0D868338" w14:textId="77777777" w:rsidR="004D39AE" w:rsidRDefault="004D39AE" w:rsidP="008866F0">
            <w:pPr>
              <w:rPr>
                <w:rFonts w:eastAsia="Batang" w:cs="Arial"/>
                <w:lang w:eastAsia="ko-KR"/>
              </w:rPr>
            </w:pPr>
            <w:r>
              <w:rPr>
                <w:rFonts w:eastAsia="Batang" w:cs="Arial"/>
                <w:lang w:eastAsia="ko-KR"/>
              </w:rPr>
              <w:t>Roozbeh, Wednesday, 23:48</w:t>
            </w:r>
          </w:p>
          <w:p w14:paraId="7C64AC6B" w14:textId="77777777" w:rsidR="004D39AE" w:rsidRDefault="004D39AE" w:rsidP="008866F0">
            <w:pPr>
              <w:rPr>
                <w:rFonts w:eastAsia="Batang" w:cs="Arial"/>
                <w:lang w:eastAsia="ko-KR"/>
              </w:rPr>
            </w:pPr>
            <w:r>
              <w:rPr>
                <w:rFonts w:eastAsia="Batang" w:cs="Arial"/>
                <w:lang w:eastAsia="ko-KR"/>
              </w:rPr>
              <w:t>Rev required</w:t>
            </w:r>
          </w:p>
          <w:p w14:paraId="3D37841A" w14:textId="77777777" w:rsidR="004D39AE" w:rsidRDefault="004D39AE" w:rsidP="008866F0">
            <w:pPr>
              <w:rPr>
                <w:rFonts w:eastAsia="Batang" w:cs="Arial"/>
                <w:lang w:eastAsia="ko-KR"/>
              </w:rPr>
            </w:pPr>
          </w:p>
          <w:p w14:paraId="15D39D68" w14:textId="77777777" w:rsidR="004D39AE" w:rsidRDefault="004D39AE" w:rsidP="008866F0">
            <w:pPr>
              <w:rPr>
                <w:rFonts w:eastAsia="Batang" w:cs="Arial"/>
                <w:lang w:eastAsia="ko-KR"/>
              </w:rPr>
            </w:pPr>
            <w:r>
              <w:rPr>
                <w:rFonts w:eastAsia="Batang" w:cs="Arial"/>
                <w:lang w:eastAsia="ko-KR"/>
              </w:rPr>
              <w:t>Sunghoon, Thursday, 3:39</w:t>
            </w:r>
          </w:p>
          <w:p w14:paraId="724A6EF4" w14:textId="77777777" w:rsidR="004D39AE" w:rsidRPr="00D95972" w:rsidRDefault="004D39AE" w:rsidP="008866F0">
            <w:pPr>
              <w:rPr>
                <w:rFonts w:eastAsia="Batang" w:cs="Arial"/>
                <w:lang w:eastAsia="ko-KR"/>
              </w:rPr>
            </w:pPr>
            <w:r>
              <w:rPr>
                <w:rFonts w:eastAsia="Batang" w:cs="Arial"/>
                <w:lang w:eastAsia="ko-KR"/>
              </w:rPr>
              <w:t>Ok to merge C1-213446 into C1-213223</w:t>
            </w:r>
          </w:p>
        </w:tc>
      </w:tr>
      <w:tr w:rsidR="004D39AE" w:rsidRPr="00D95972" w14:paraId="070B6DDA" w14:textId="77777777" w:rsidTr="00E50BC3">
        <w:trPr>
          <w:gridAfter w:val="1"/>
          <w:wAfter w:w="4191" w:type="dxa"/>
        </w:trPr>
        <w:tc>
          <w:tcPr>
            <w:tcW w:w="976" w:type="dxa"/>
            <w:tcBorders>
              <w:top w:val="nil"/>
              <w:left w:val="thinThickThinSmallGap" w:sz="24" w:space="0" w:color="auto"/>
              <w:bottom w:val="nil"/>
            </w:tcBorders>
            <w:shd w:val="clear" w:color="auto" w:fill="auto"/>
          </w:tcPr>
          <w:p w14:paraId="158048E5"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7579446B"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4842A4CC" w14:textId="77777777" w:rsidR="004D39AE" w:rsidRPr="00D95972" w:rsidRDefault="004D39AE" w:rsidP="008866F0">
            <w:pPr>
              <w:overflowPunct/>
              <w:autoSpaceDE/>
              <w:autoSpaceDN/>
              <w:adjustRightInd/>
              <w:textAlignment w:val="auto"/>
              <w:rPr>
                <w:rFonts w:cs="Arial"/>
                <w:lang w:val="en-US"/>
              </w:rPr>
            </w:pPr>
            <w:r w:rsidRPr="00153490">
              <w:t>C1-213685</w:t>
            </w:r>
          </w:p>
        </w:tc>
        <w:tc>
          <w:tcPr>
            <w:tcW w:w="4191" w:type="dxa"/>
            <w:gridSpan w:val="3"/>
            <w:tcBorders>
              <w:top w:val="single" w:sz="4" w:space="0" w:color="auto"/>
              <w:bottom w:val="single" w:sz="4" w:space="0" w:color="auto"/>
            </w:tcBorders>
            <w:shd w:val="clear" w:color="auto" w:fill="FFFFFF" w:themeFill="background1"/>
          </w:tcPr>
          <w:p w14:paraId="3FB8FD8D" w14:textId="77777777" w:rsidR="004D39AE" w:rsidRPr="00D95972" w:rsidRDefault="004D39AE" w:rsidP="008866F0">
            <w:pPr>
              <w:rPr>
                <w:rFonts w:cs="Arial"/>
              </w:rPr>
            </w:pPr>
            <w:r>
              <w:rPr>
                <w:rFonts w:cs="Arial"/>
              </w:rPr>
              <w:t>Definition of UAV for purpose of UE NAS</w:t>
            </w:r>
          </w:p>
        </w:tc>
        <w:tc>
          <w:tcPr>
            <w:tcW w:w="1767" w:type="dxa"/>
            <w:tcBorders>
              <w:top w:val="single" w:sz="4" w:space="0" w:color="auto"/>
              <w:bottom w:val="single" w:sz="4" w:space="0" w:color="auto"/>
            </w:tcBorders>
            <w:shd w:val="clear" w:color="auto" w:fill="FFFFFF" w:themeFill="background1"/>
          </w:tcPr>
          <w:p w14:paraId="36E3E317" w14:textId="77777777" w:rsidR="004D39AE" w:rsidRPr="00D95972" w:rsidRDefault="004D39AE" w:rsidP="008866F0">
            <w:pPr>
              <w:rPr>
                <w:rFonts w:cs="Arial"/>
              </w:rPr>
            </w:pPr>
            <w:r>
              <w:rPr>
                <w:rFonts w:cs="Arial"/>
              </w:rPr>
              <w:t>OPPO / Chen</w:t>
            </w:r>
          </w:p>
        </w:tc>
        <w:tc>
          <w:tcPr>
            <w:tcW w:w="826" w:type="dxa"/>
            <w:tcBorders>
              <w:top w:val="single" w:sz="4" w:space="0" w:color="auto"/>
              <w:bottom w:val="single" w:sz="4" w:space="0" w:color="auto"/>
            </w:tcBorders>
            <w:shd w:val="clear" w:color="auto" w:fill="FFFFFF" w:themeFill="background1"/>
          </w:tcPr>
          <w:p w14:paraId="5F8BAD2A" w14:textId="77777777" w:rsidR="004D39AE" w:rsidRPr="00D95972" w:rsidRDefault="004D39AE" w:rsidP="008866F0">
            <w:pPr>
              <w:rPr>
                <w:rFonts w:cs="Arial"/>
              </w:rPr>
            </w:pPr>
            <w:r>
              <w:rPr>
                <w:rFonts w:cs="Arial"/>
              </w:rPr>
              <w:t>CR 3218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C7F0CDC" w14:textId="75216F1B" w:rsidR="004D39AE" w:rsidRDefault="004D39AE" w:rsidP="008866F0">
            <w:pPr>
              <w:rPr>
                <w:rFonts w:eastAsia="Batang" w:cs="Arial"/>
                <w:lang w:eastAsia="ko-KR"/>
              </w:rPr>
            </w:pPr>
            <w:r>
              <w:rPr>
                <w:rFonts w:eastAsia="Batang" w:cs="Arial"/>
                <w:lang w:eastAsia="ko-KR"/>
              </w:rPr>
              <w:t>Agreed</w:t>
            </w:r>
          </w:p>
          <w:p w14:paraId="011D1D48" w14:textId="66993031" w:rsidR="004D39AE" w:rsidRDefault="004D39AE" w:rsidP="008866F0">
            <w:pPr>
              <w:rPr>
                <w:rFonts w:eastAsia="Batang" w:cs="Arial"/>
                <w:lang w:eastAsia="ko-KR"/>
              </w:rPr>
            </w:pPr>
            <w:r>
              <w:rPr>
                <w:rFonts w:eastAsia="Batang" w:cs="Arial"/>
                <w:lang w:eastAsia="ko-KR"/>
              </w:rPr>
              <w:t>Revision of C1-213101</w:t>
            </w:r>
          </w:p>
          <w:p w14:paraId="1DDAA34A" w14:textId="67B71F67" w:rsidR="00E04070" w:rsidRDefault="00E04070" w:rsidP="008866F0">
            <w:pPr>
              <w:rPr>
                <w:rFonts w:eastAsia="Batang" w:cs="Arial"/>
                <w:lang w:eastAsia="ko-KR"/>
              </w:rPr>
            </w:pPr>
          </w:p>
          <w:p w14:paraId="773CA43B" w14:textId="4ADFB83F" w:rsidR="00E04070" w:rsidRDefault="00E04070" w:rsidP="008866F0">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224</w:t>
            </w:r>
          </w:p>
          <w:p w14:paraId="03AC226E" w14:textId="497E1522" w:rsidR="00E04070" w:rsidRDefault="00E04070" w:rsidP="008866F0">
            <w:pPr>
              <w:rPr>
                <w:rFonts w:eastAsia="Batang" w:cs="Arial"/>
                <w:lang w:eastAsia="ko-KR"/>
              </w:rPr>
            </w:pPr>
            <w:r>
              <w:rPr>
                <w:rFonts w:eastAsia="Batang" w:cs="Arial"/>
                <w:lang w:eastAsia="ko-KR"/>
              </w:rPr>
              <w:t xml:space="preserve">Comments, </w:t>
            </w:r>
            <w:r w:rsidR="00E50BC3">
              <w:rPr>
                <w:rFonts w:eastAsia="Batang" w:cs="Arial"/>
                <w:lang w:eastAsia="ko-KR"/>
              </w:rPr>
              <w:t xml:space="preserve">does </w:t>
            </w:r>
            <w:r>
              <w:rPr>
                <w:rFonts w:eastAsia="Batang" w:cs="Arial"/>
                <w:lang w:eastAsia="ko-KR"/>
              </w:rPr>
              <w:t>not object</w:t>
            </w:r>
          </w:p>
          <w:p w14:paraId="54F8FFF6" w14:textId="77777777" w:rsidR="004D39AE" w:rsidRDefault="004D39AE" w:rsidP="008866F0">
            <w:pPr>
              <w:rPr>
                <w:rFonts w:eastAsia="Batang" w:cs="Arial"/>
                <w:lang w:eastAsia="ko-KR"/>
              </w:rPr>
            </w:pPr>
          </w:p>
          <w:p w14:paraId="6F807208" w14:textId="77777777" w:rsidR="004D39AE" w:rsidRDefault="004D39AE" w:rsidP="008866F0">
            <w:pPr>
              <w:rPr>
                <w:rFonts w:eastAsia="Batang" w:cs="Arial"/>
                <w:lang w:eastAsia="ko-KR"/>
              </w:rPr>
            </w:pPr>
            <w:r>
              <w:rPr>
                <w:rFonts w:eastAsia="Batang" w:cs="Arial"/>
                <w:lang w:eastAsia="ko-KR"/>
              </w:rPr>
              <w:t>---------------------------------------------------------</w:t>
            </w:r>
          </w:p>
          <w:p w14:paraId="2DA39744" w14:textId="77777777" w:rsidR="004D39AE" w:rsidRDefault="004D39AE" w:rsidP="008866F0">
            <w:pPr>
              <w:rPr>
                <w:rFonts w:eastAsia="Batang" w:cs="Arial"/>
                <w:lang w:eastAsia="ko-KR"/>
              </w:rPr>
            </w:pPr>
            <w:r>
              <w:rPr>
                <w:rFonts w:eastAsia="Batang" w:cs="Arial"/>
                <w:lang w:eastAsia="ko-KR"/>
              </w:rPr>
              <w:t>Alternative to 3302</w:t>
            </w:r>
          </w:p>
          <w:p w14:paraId="77EED701" w14:textId="77777777" w:rsidR="004D39AE" w:rsidRDefault="004D39AE" w:rsidP="008866F0">
            <w:pPr>
              <w:rPr>
                <w:rFonts w:eastAsia="Batang" w:cs="Arial"/>
                <w:lang w:eastAsia="ko-KR"/>
              </w:rPr>
            </w:pPr>
          </w:p>
          <w:p w14:paraId="20BB3042" w14:textId="77777777" w:rsidR="004D39AE" w:rsidRDefault="004D39AE" w:rsidP="008866F0">
            <w:pPr>
              <w:rPr>
                <w:rFonts w:eastAsia="Batang" w:cs="Arial"/>
                <w:lang w:eastAsia="ko-KR"/>
              </w:rPr>
            </w:pPr>
            <w:r>
              <w:rPr>
                <w:rFonts w:eastAsia="Batang" w:cs="Arial"/>
                <w:lang w:eastAsia="ko-KR"/>
              </w:rPr>
              <w:t>Lin, Thursday, 4:42</w:t>
            </w:r>
          </w:p>
          <w:p w14:paraId="48372739" w14:textId="77777777" w:rsidR="004D39AE" w:rsidRDefault="004D39AE" w:rsidP="008866F0">
            <w:pPr>
              <w:rPr>
                <w:rFonts w:eastAsia="Batang" w:cs="Arial"/>
                <w:lang w:eastAsia="ko-KR"/>
              </w:rPr>
            </w:pPr>
            <w:r>
              <w:rPr>
                <w:rFonts w:eastAsia="Batang" w:cs="Arial"/>
                <w:lang w:eastAsia="ko-KR"/>
              </w:rPr>
              <w:t>Rev required</w:t>
            </w:r>
          </w:p>
          <w:p w14:paraId="06E887FB" w14:textId="77777777" w:rsidR="004D39AE" w:rsidRDefault="004D39AE" w:rsidP="008866F0">
            <w:pPr>
              <w:rPr>
                <w:rFonts w:eastAsia="Batang" w:cs="Arial"/>
                <w:lang w:eastAsia="ko-KR"/>
              </w:rPr>
            </w:pPr>
          </w:p>
          <w:p w14:paraId="21B56C98" w14:textId="77777777" w:rsidR="004D39AE" w:rsidRDefault="004D39AE" w:rsidP="008866F0">
            <w:pPr>
              <w:rPr>
                <w:rFonts w:eastAsia="Batang" w:cs="Arial"/>
                <w:lang w:eastAsia="ko-KR"/>
              </w:rPr>
            </w:pPr>
            <w:r>
              <w:rPr>
                <w:rFonts w:eastAsia="Batang" w:cs="Arial"/>
                <w:lang w:eastAsia="ko-KR"/>
              </w:rPr>
              <w:t>Ivo, Thursday, 8:23</w:t>
            </w:r>
          </w:p>
          <w:p w14:paraId="4813D6D7" w14:textId="77777777" w:rsidR="004D39AE" w:rsidRDefault="004D39AE" w:rsidP="008866F0">
            <w:pPr>
              <w:rPr>
                <w:rFonts w:eastAsia="Batang" w:cs="Arial"/>
                <w:lang w:eastAsia="ko-KR"/>
              </w:rPr>
            </w:pPr>
            <w:r>
              <w:rPr>
                <w:rFonts w:eastAsia="Batang" w:cs="Arial"/>
                <w:lang w:eastAsia="ko-KR"/>
              </w:rPr>
              <w:t>Rev required</w:t>
            </w:r>
          </w:p>
          <w:p w14:paraId="3C25C4DB" w14:textId="77777777" w:rsidR="004D39AE" w:rsidRDefault="004D39AE" w:rsidP="008866F0">
            <w:pPr>
              <w:rPr>
                <w:rFonts w:eastAsia="Batang" w:cs="Arial"/>
                <w:lang w:eastAsia="ko-KR"/>
              </w:rPr>
            </w:pPr>
          </w:p>
          <w:p w14:paraId="0FFDDBBB" w14:textId="77777777" w:rsidR="004D39AE" w:rsidRDefault="004D39AE" w:rsidP="008866F0">
            <w:pPr>
              <w:rPr>
                <w:rFonts w:eastAsia="Batang" w:cs="Arial"/>
                <w:lang w:eastAsia="ko-KR"/>
              </w:rPr>
            </w:pPr>
            <w:r>
              <w:rPr>
                <w:rFonts w:eastAsia="Batang" w:cs="Arial"/>
                <w:lang w:eastAsia="ko-KR"/>
              </w:rPr>
              <w:t>Taimoor, Thursday, 17:58</w:t>
            </w:r>
          </w:p>
          <w:p w14:paraId="18E34411" w14:textId="77777777" w:rsidR="004D39AE" w:rsidRDefault="004D39AE" w:rsidP="008866F0">
            <w:pPr>
              <w:rPr>
                <w:rFonts w:eastAsia="Batang" w:cs="Arial"/>
                <w:lang w:eastAsia="ko-KR"/>
              </w:rPr>
            </w:pPr>
            <w:r>
              <w:rPr>
                <w:rFonts w:eastAsia="Batang" w:cs="Arial"/>
                <w:lang w:eastAsia="ko-KR"/>
              </w:rPr>
              <w:t>Rev required</w:t>
            </w:r>
          </w:p>
          <w:p w14:paraId="61B6FD51" w14:textId="77777777" w:rsidR="004D39AE" w:rsidRDefault="004D39AE" w:rsidP="008866F0">
            <w:pPr>
              <w:rPr>
                <w:rFonts w:eastAsia="Batang" w:cs="Arial"/>
                <w:lang w:eastAsia="ko-KR"/>
              </w:rPr>
            </w:pPr>
          </w:p>
          <w:p w14:paraId="4420EEA8" w14:textId="77777777" w:rsidR="004D39AE" w:rsidRPr="009C6F65" w:rsidRDefault="004D39AE" w:rsidP="008866F0">
            <w:pPr>
              <w:rPr>
                <w:rFonts w:eastAsia="Batang" w:cs="Arial"/>
                <w:lang w:eastAsia="ko-KR"/>
              </w:rPr>
            </w:pPr>
            <w:r>
              <w:rPr>
                <w:rFonts w:eastAsia="Batang" w:cs="Arial"/>
                <w:lang w:eastAsia="ko-KR"/>
              </w:rPr>
              <w:t>Sunghoon</w:t>
            </w:r>
            <w:r w:rsidRPr="009C6F65">
              <w:rPr>
                <w:rFonts w:eastAsia="Batang" w:cs="Arial"/>
                <w:lang w:eastAsia="ko-KR"/>
              </w:rPr>
              <w:t>, Friday, 4</w:t>
            </w:r>
            <w:r>
              <w:rPr>
                <w:rFonts w:eastAsia="Batang" w:cs="Arial"/>
                <w:lang w:eastAsia="ko-KR"/>
              </w:rPr>
              <w:t>:36</w:t>
            </w:r>
          </w:p>
          <w:p w14:paraId="3E7081E4" w14:textId="77777777" w:rsidR="004D39AE" w:rsidRDefault="004D39AE" w:rsidP="008866F0">
            <w:pPr>
              <w:rPr>
                <w:rFonts w:eastAsia="Batang" w:cs="Arial"/>
                <w:lang w:eastAsia="ko-KR"/>
              </w:rPr>
            </w:pPr>
            <w:r>
              <w:rPr>
                <w:rFonts w:eastAsia="Batang" w:cs="Arial"/>
                <w:lang w:eastAsia="ko-KR"/>
              </w:rPr>
              <w:t>Ok with Lin’s proposal</w:t>
            </w:r>
          </w:p>
          <w:p w14:paraId="7D33E004" w14:textId="77777777" w:rsidR="004D39AE" w:rsidRDefault="004D39AE" w:rsidP="008866F0">
            <w:pPr>
              <w:rPr>
                <w:rFonts w:eastAsia="Batang" w:cs="Arial"/>
                <w:lang w:eastAsia="ko-KR"/>
              </w:rPr>
            </w:pPr>
          </w:p>
          <w:p w14:paraId="4A25F1A3" w14:textId="77777777" w:rsidR="004D39AE" w:rsidRPr="00EB7758" w:rsidRDefault="004D39AE" w:rsidP="008866F0">
            <w:pPr>
              <w:rPr>
                <w:rFonts w:eastAsia="Batang" w:cs="Arial"/>
                <w:lang w:eastAsia="ko-KR"/>
              </w:rPr>
            </w:pPr>
            <w:r>
              <w:rPr>
                <w:rFonts w:eastAsia="Batang" w:cs="Arial"/>
                <w:lang w:eastAsia="ko-KR"/>
              </w:rPr>
              <w:lastRenderedPageBreak/>
              <w:t>Chen</w:t>
            </w:r>
            <w:r w:rsidRPr="00EB7758">
              <w:rPr>
                <w:rFonts w:eastAsia="Batang" w:cs="Arial"/>
                <w:lang w:eastAsia="ko-KR"/>
              </w:rPr>
              <w:t xml:space="preserve">, Friday, </w:t>
            </w:r>
            <w:r>
              <w:rPr>
                <w:rFonts w:eastAsia="Batang" w:cs="Arial"/>
                <w:lang w:eastAsia="ko-KR"/>
              </w:rPr>
              <w:t>9:03</w:t>
            </w:r>
          </w:p>
          <w:p w14:paraId="2CB3E18B" w14:textId="77777777" w:rsidR="004D39AE" w:rsidRDefault="004D39AE" w:rsidP="008866F0">
            <w:pPr>
              <w:rPr>
                <w:rFonts w:eastAsia="Batang" w:cs="Arial"/>
                <w:lang w:eastAsia="ko-KR"/>
              </w:rPr>
            </w:pPr>
            <w:r w:rsidRPr="00EB7758">
              <w:rPr>
                <w:rFonts w:eastAsia="Batang" w:cs="Arial"/>
                <w:lang w:eastAsia="ko-KR"/>
              </w:rPr>
              <w:t>Provides draft revisio</w:t>
            </w:r>
            <w:r>
              <w:rPr>
                <w:rFonts w:eastAsia="Batang" w:cs="Arial"/>
                <w:lang w:eastAsia="ko-KR"/>
              </w:rPr>
              <w:t>n</w:t>
            </w:r>
          </w:p>
          <w:p w14:paraId="0BE0577C" w14:textId="77777777" w:rsidR="004D39AE" w:rsidRDefault="004D39AE" w:rsidP="008866F0">
            <w:pPr>
              <w:rPr>
                <w:rFonts w:eastAsia="Batang" w:cs="Arial"/>
                <w:lang w:eastAsia="ko-KR"/>
              </w:rPr>
            </w:pPr>
          </w:p>
          <w:p w14:paraId="3888D630" w14:textId="77777777" w:rsidR="004D39AE" w:rsidRPr="00A45A99" w:rsidRDefault="004D39AE" w:rsidP="008866F0">
            <w:pPr>
              <w:rPr>
                <w:rFonts w:eastAsia="Batang" w:cs="Arial"/>
                <w:lang w:eastAsia="ko-KR"/>
              </w:rPr>
            </w:pPr>
            <w:r>
              <w:rPr>
                <w:rFonts w:eastAsia="Batang" w:cs="Arial"/>
                <w:lang w:eastAsia="ko-KR"/>
              </w:rPr>
              <w:t>Ivo</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12:07</w:t>
            </w:r>
          </w:p>
          <w:p w14:paraId="748DB45E" w14:textId="77777777" w:rsidR="004D39AE" w:rsidRDefault="004D39AE" w:rsidP="008866F0">
            <w:pPr>
              <w:rPr>
                <w:rFonts w:eastAsia="Batang" w:cs="Arial"/>
                <w:lang w:eastAsia="ko-KR"/>
              </w:rPr>
            </w:pPr>
            <w:r>
              <w:rPr>
                <w:rFonts w:eastAsia="Batang" w:cs="Arial"/>
                <w:lang w:eastAsia="ko-KR"/>
              </w:rPr>
              <w:t>Rev required</w:t>
            </w:r>
          </w:p>
          <w:p w14:paraId="7B4D7E8B" w14:textId="77777777" w:rsidR="004D39AE" w:rsidRDefault="004D39AE" w:rsidP="008866F0">
            <w:pPr>
              <w:rPr>
                <w:rFonts w:eastAsia="Batang" w:cs="Arial"/>
                <w:lang w:eastAsia="ko-KR"/>
              </w:rPr>
            </w:pPr>
          </w:p>
          <w:p w14:paraId="66FC9933" w14:textId="77777777" w:rsidR="004D39AE" w:rsidRDefault="004D39AE" w:rsidP="008866F0">
            <w:pPr>
              <w:rPr>
                <w:rFonts w:eastAsia="Batang" w:cs="Arial"/>
                <w:lang w:eastAsia="ko-KR"/>
              </w:rPr>
            </w:pPr>
            <w:r>
              <w:rPr>
                <w:rFonts w:eastAsia="Batang" w:cs="Arial"/>
                <w:lang w:eastAsia="ko-KR"/>
              </w:rPr>
              <w:t>Lin, Tuesday, 6:12</w:t>
            </w:r>
          </w:p>
          <w:p w14:paraId="038E195D" w14:textId="77777777" w:rsidR="004D39AE" w:rsidRDefault="004D39AE" w:rsidP="008866F0">
            <w:pPr>
              <w:rPr>
                <w:rFonts w:eastAsia="Batang" w:cs="Arial"/>
                <w:lang w:eastAsia="ko-KR"/>
              </w:rPr>
            </w:pPr>
            <w:r>
              <w:rPr>
                <w:rFonts w:eastAsia="Batang" w:cs="Arial"/>
                <w:lang w:eastAsia="ko-KR"/>
              </w:rPr>
              <w:t>Ok with draft revision, would like to co-sign</w:t>
            </w:r>
          </w:p>
          <w:p w14:paraId="7D6FC479" w14:textId="77777777" w:rsidR="004D39AE" w:rsidRDefault="004D39AE" w:rsidP="008866F0">
            <w:pPr>
              <w:rPr>
                <w:rFonts w:eastAsia="Batang" w:cs="Arial"/>
                <w:lang w:eastAsia="ko-KR"/>
              </w:rPr>
            </w:pPr>
          </w:p>
          <w:p w14:paraId="43D13EEF" w14:textId="77777777" w:rsidR="004D39AE" w:rsidRDefault="004D39AE" w:rsidP="008866F0">
            <w:pPr>
              <w:rPr>
                <w:rFonts w:eastAsia="Batang" w:cs="Arial"/>
                <w:lang w:eastAsia="ko-KR"/>
              </w:rPr>
            </w:pPr>
            <w:r>
              <w:rPr>
                <w:rFonts w:eastAsia="Batang" w:cs="Arial"/>
                <w:lang w:eastAsia="ko-KR"/>
              </w:rPr>
              <w:t>Lin, Tuesday, 6:19</w:t>
            </w:r>
          </w:p>
          <w:p w14:paraId="4D681CBB" w14:textId="77777777" w:rsidR="004D39AE" w:rsidRDefault="004D39AE" w:rsidP="008866F0">
            <w:pPr>
              <w:rPr>
                <w:rFonts w:eastAsia="Batang" w:cs="Arial"/>
                <w:lang w:eastAsia="ko-KR"/>
              </w:rPr>
            </w:pPr>
            <w:r>
              <w:rPr>
                <w:rFonts w:eastAsia="Batang" w:cs="Arial"/>
                <w:lang w:eastAsia="ko-KR"/>
              </w:rPr>
              <w:t>Answers to Ivo</w:t>
            </w:r>
          </w:p>
          <w:p w14:paraId="2E231DD5" w14:textId="77777777" w:rsidR="004D39AE" w:rsidRDefault="004D39AE" w:rsidP="008866F0">
            <w:pPr>
              <w:rPr>
                <w:rFonts w:eastAsia="Batang" w:cs="Arial"/>
                <w:lang w:eastAsia="ko-KR"/>
              </w:rPr>
            </w:pPr>
          </w:p>
          <w:p w14:paraId="143C3D70" w14:textId="77777777" w:rsidR="004D39AE" w:rsidRPr="00EB7758" w:rsidRDefault="004D39AE" w:rsidP="008866F0">
            <w:pPr>
              <w:rPr>
                <w:rFonts w:eastAsia="Batang" w:cs="Arial"/>
                <w:lang w:eastAsia="ko-KR"/>
              </w:rPr>
            </w:pPr>
            <w:r>
              <w:rPr>
                <w:rFonts w:eastAsia="Batang" w:cs="Arial"/>
                <w:lang w:eastAsia="ko-KR"/>
              </w:rPr>
              <w:t>Chen</w:t>
            </w:r>
            <w:r w:rsidRPr="00EB7758">
              <w:rPr>
                <w:rFonts w:eastAsia="Batang" w:cs="Arial"/>
                <w:lang w:eastAsia="ko-KR"/>
              </w:rPr>
              <w:t xml:space="preserve">, </w:t>
            </w:r>
            <w:r>
              <w:rPr>
                <w:rFonts w:eastAsia="Batang" w:cs="Arial"/>
                <w:lang w:eastAsia="ko-KR"/>
              </w:rPr>
              <w:t>Wednesday, 11:18</w:t>
            </w:r>
          </w:p>
          <w:p w14:paraId="660DA8FC" w14:textId="77777777" w:rsidR="004D39AE" w:rsidRDefault="004D39AE" w:rsidP="008866F0">
            <w:pPr>
              <w:rPr>
                <w:rFonts w:eastAsia="Batang" w:cs="Arial"/>
                <w:lang w:eastAsia="ko-KR"/>
              </w:rPr>
            </w:pPr>
            <w:r w:rsidRPr="00EB7758">
              <w:rPr>
                <w:rFonts w:eastAsia="Batang" w:cs="Arial"/>
                <w:lang w:eastAsia="ko-KR"/>
              </w:rPr>
              <w:t>Provides draft revisio</w:t>
            </w:r>
            <w:r>
              <w:rPr>
                <w:rFonts w:eastAsia="Batang" w:cs="Arial"/>
                <w:lang w:eastAsia="ko-KR"/>
              </w:rPr>
              <w:t>n</w:t>
            </w:r>
          </w:p>
          <w:p w14:paraId="3518A756" w14:textId="77777777" w:rsidR="004D39AE" w:rsidRDefault="004D39AE" w:rsidP="008866F0">
            <w:pPr>
              <w:rPr>
                <w:rFonts w:eastAsia="Batang" w:cs="Arial"/>
                <w:lang w:eastAsia="ko-KR"/>
              </w:rPr>
            </w:pPr>
          </w:p>
          <w:p w14:paraId="0DD85547" w14:textId="77777777" w:rsidR="004D39AE" w:rsidRPr="00EB7758" w:rsidRDefault="004D39AE" w:rsidP="008866F0">
            <w:pPr>
              <w:rPr>
                <w:rFonts w:eastAsia="Batang" w:cs="Arial"/>
                <w:lang w:eastAsia="ko-KR"/>
              </w:rPr>
            </w:pPr>
            <w:r>
              <w:rPr>
                <w:rFonts w:eastAsia="Batang" w:cs="Arial"/>
                <w:lang w:eastAsia="ko-KR"/>
              </w:rPr>
              <w:t>Sunghoon</w:t>
            </w:r>
            <w:r w:rsidRPr="00EB7758">
              <w:rPr>
                <w:rFonts w:eastAsia="Batang" w:cs="Arial"/>
                <w:lang w:eastAsia="ko-KR"/>
              </w:rPr>
              <w:t xml:space="preserve">, </w:t>
            </w:r>
            <w:r>
              <w:rPr>
                <w:rFonts w:eastAsia="Batang" w:cs="Arial"/>
                <w:lang w:eastAsia="ko-KR"/>
              </w:rPr>
              <w:t>Wednesday, 13:42</w:t>
            </w:r>
          </w:p>
          <w:p w14:paraId="3F4C3FC3" w14:textId="77777777" w:rsidR="004D39AE" w:rsidRDefault="004D39AE" w:rsidP="008866F0">
            <w:pPr>
              <w:rPr>
                <w:rFonts w:eastAsia="Batang" w:cs="Arial"/>
                <w:lang w:eastAsia="ko-KR"/>
              </w:rPr>
            </w:pPr>
            <w:r>
              <w:rPr>
                <w:rFonts w:eastAsia="Batang" w:cs="Arial"/>
                <w:lang w:eastAsia="ko-KR"/>
              </w:rPr>
              <w:t>Ok with</w:t>
            </w:r>
            <w:r w:rsidRPr="00EB7758">
              <w:rPr>
                <w:rFonts w:eastAsia="Batang" w:cs="Arial"/>
                <w:lang w:eastAsia="ko-KR"/>
              </w:rPr>
              <w:t xml:space="preserve"> draft revisio</w:t>
            </w:r>
            <w:r>
              <w:rPr>
                <w:rFonts w:eastAsia="Batang" w:cs="Arial"/>
                <w:lang w:eastAsia="ko-KR"/>
              </w:rPr>
              <w:t>n</w:t>
            </w:r>
          </w:p>
          <w:p w14:paraId="6B36F3CE" w14:textId="77777777" w:rsidR="004D39AE" w:rsidRDefault="004D39AE" w:rsidP="008866F0">
            <w:pPr>
              <w:rPr>
                <w:rFonts w:eastAsia="Batang" w:cs="Arial"/>
                <w:lang w:eastAsia="ko-KR"/>
              </w:rPr>
            </w:pPr>
          </w:p>
          <w:p w14:paraId="3634091E" w14:textId="77777777" w:rsidR="004D39AE" w:rsidRPr="00EB7758" w:rsidRDefault="004D39AE" w:rsidP="008866F0">
            <w:pPr>
              <w:rPr>
                <w:rFonts w:eastAsia="Batang" w:cs="Arial"/>
                <w:lang w:eastAsia="ko-KR"/>
              </w:rPr>
            </w:pPr>
            <w:r>
              <w:rPr>
                <w:rFonts w:eastAsia="Batang" w:cs="Arial"/>
                <w:lang w:eastAsia="ko-KR"/>
              </w:rPr>
              <w:t>Ivo</w:t>
            </w:r>
            <w:r w:rsidRPr="00EB7758">
              <w:rPr>
                <w:rFonts w:eastAsia="Batang" w:cs="Arial"/>
                <w:lang w:eastAsia="ko-KR"/>
              </w:rPr>
              <w:t xml:space="preserve">, </w:t>
            </w:r>
            <w:r>
              <w:rPr>
                <w:rFonts w:eastAsia="Batang" w:cs="Arial"/>
                <w:lang w:eastAsia="ko-KR"/>
              </w:rPr>
              <w:t>Thursday, 1:10</w:t>
            </w:r>
          </w:p>
          <w:p w14:paraId="054E914E" w14:textId="77777777" w:rsidR="004D39AE" w:rsidRDefault="004D39AE" w:rsidP="008866F0">
            <w:pPr>
              <w:rPr>
                <w:rFonts w:eastAsia="Batang" w:cs="Arial"/>
                <w:lang w:eastAsia="ko-KR"/>
              </w:rPr>
            </w:pPr>
            <w:r>
              <w:rPr>
                <w:rFonts w:eastAsia="Batang" w:cs="Arial"/>
                <w:lang w:eastAsia="ko-KR"/>
              </w:rPr>
              <w:t>Ok with</w:t>
            </w:r>
            <w:r w:rsidRPr="00EB7758">
              <w:rPr>
                <w:rFonts w:eastAsia="Batang" w:cs="Arial"/>
                <w:lang w:eastAsia="ko-KR"/>
              </w:rPr>
              <w:t xml:space="preserve"> draft revisio</w:t>
            </w:r>
            <w:r>
              <w:rPr>
                <w:rFonts w:eastAsia="Batang" w:cs="Arial"/>
                <w:lang w:eastAsia="ko-KR"/>
              </w:rPr>
              <w:t>n</w:t>
            </w:r>
          </w:p>
          <w:p w14:paraId="322902CD" w14:textId="77777777" w:rsidR="004D39AE" w:rsidRDefault="004D39AE" w:rsidP="008866F0">
            <w:pPr>
              <w:rPr>
                <w:rFonts w:eastAsia="Batang" w:cs="Arial"/>
                <w:lang w:eastAsia="ko-KR"/>
              </w:rPr>
            </w:pPr>
          </w:p>
          <w:p w14:paraId="6A5D456B" w14:textId="77777777" w:rsidR="004D39AE" w:rsidRPr="00EB7758" w:rsidRDefault="004D39AE" w:rsidP="008866F0">
            <w:pPr>
              <w:rPr>
                <w:rFonts w:eastAsia="Batang" w:cs="Arial"/>
                <w:lang w:eastAsia="ko-KR"/>
              </w:rPr>
            </w:pPr>
            <w:r>
              <w:rPr>
                <w:rFonts w:eastAsia="Batang" w:cs="Arial"/>
                <w:lang w:eastAsia="ko-KR"/>
              </w:rPr>
              <w:t>Lin</w:t>
            </w:r>
            <w:r w:rsidRPr="00EB7758">
              <w:rPr>
                <w:rFonts w:eastAsia="Batang" w:cs="Arial"/>
                <w:lang w:eastAsia="ko-KR"/>
              </w:rPr>
              <w:t xml:space="preserve">, </w:t>
            </w:r>
            <w:r>
              <w:rPr>
                <w:rFonts w:eastAsia="Batang" w:cs="Arial"/>
                <w:lang w:eastAsia="ko-KR"/>
              </w:rPr>
              <w:t>Thursday, 6:43</w:t>
            </w:r>
          </w:p>
          <w:p w14:paraId="173CF6A3" w14:textId="77777777" w:rsidR="004D39AE" w:rsidRDefault="004D39AE" w:rsidP="008866F0">
            <w:pPr>
              <w:rPr>
                <w:rFonts w:eastAsia="Batang" w:cs="Arial"/>
                <w:lang w:eastAsia="ko-KR"/>
              </w:rPr>
            </w:pPr>
            <w:r>
              <w:rPr>
                <w:rFonts w:eastAsia="Batang" w:cs="Arial"/>
                <w:lang w:eastAsia="ko-KR"/>
              </w:rPr>
              <w:t>Ok with</w:t>
            </w:r>
            <w:r w:rsidRPr="00EB7758">
              <w:rPr>
                <w:rFonts w:eastAsia="Batang" w:cs="Arial"/>
                <w:lang w:eastAsia="ko-KR"/>
              </w:rPr>
              <w:t xml:space="preserve"> draft revisio</w:t>
            </w:r>
            <w:r>
              <w:rPr>
                <w:rFonts w:eastAsia="Batang" w:cs="Arial"/>
                <w:lang w:eastAsia="ko-KR"/>
              </w:rPr>
              <w:t>n, would like to co-sign</w:t>
            </w:r>
          </w:p>
          <w:p w14:paraId="18CE79BF" w14:textId="77777777" w:rsidR="004D39AE" w:rsidRDefault="004D39AE" w:rsidP="008866F0">
            <w:pPr>
              <w:rPr>
                <w:rFonts w:eastAsia="Batang" w:cs="Arial"/>
                <w:lang w:eastAsia="ko-KR"/>
              </w:rPr>
            </w:pPr>
          </w:p>
          <w:p w14:paraId="44216682" w14:textId="77777777" w:rsidR="004D39AE" w:rsidRPr="00EB7758" w:rsidRDefault="004D39AE" w:rsidP="008866F0">
            <w:pPr>
              <w:rPr>
                <w:rFonts w:eastAsia="Batang" w:cs="Arial"/>
                <w:lang w:eastAsia="ko-KR"/>
              </w:rPr>
            </w:pPr>
            <w:r>
              <w:rPr>
                <w:rFonts w:eastAsia="Batang" w:cs="Arial"/>
                <w:lang w:eastAsia="ko-KR"/>
              </w:rPr>
              <w:t>Taimoor</w:t>
            </w:r>
            <w:r w:rsidRPr="00EB7758">
              <w:rPr>
                <w:rFonts w:eastAsia="Batang" w:cs="Arial"/>
                <w:lang w:eastAsia="ko-KR"/>
              </w:rPr>
              <w:t xml:space="preserve">, </w:t>
            </w:r>
            <w:r>
              <w:rPr>
                <w:rFonts w:eastAsia="Batang" w:cs="Arial"/>
                <w:lang w:eastAsia="ko-KR"/>
              </w:rPr>
              <w:t>Thursday, 9:46</w:t>
            </w:r>
          </w:p>
          <w:p w14:paraId="50666610" w14:textId="77777777" w:rsidR="004D39AE" w:rsidRDefault="004D39AE" w:rsidP="008866F0">
            <w:pPr>
              <w:rPr>
                <w:rFonts w:eastAsia="Batang" w:cs="Arial"/>
                <w:lang w:eastAsia="ko-KR"/>
              </w:rPr>
            </w:pPr>
            <w:r>
              <w:rPr>
                <w:rFonts w:eastAsia="Batang" w:cs="Arial"/>
                <w:lang w:eastAsia="ko-KR"/>
              </w:rPr>
              <w:t>Ok with</w:t>
            </w:r>
            <w:r w:rsidRPr="00EB7758">
              <w:rPr>
                <w:rFonts w:eastAsia="Batang" w:cs="Arial"/>
                <w:lang w:eastAsia="ko-KR"/>
              </w:rPr>
              <w:t xml:space="preserve"> draft revisio</w:t>
            </w:r>
            <w:r>
              <w:rPr>
                <w:rFonts w:eastAsia="Batang" w:cs="Arial"/>
                <w:lang w:eastAsia="ko-KR"/>
              </w:rPr>
              <w:t>n</w:t>
            </w:r>
          </w:p>
          <w:p w14:paraId="03664FAE" w14:textId="77777777" w:rsidR="004D39AE" w:rsidRPr="00D95972" w:rsidRDefault="004D39AE" w:rsidP="008866F0">
            <w:pPr>
              <w:rPr>
                <w:rFonts w:eastAsia="Batang" w:cs="Arial"/>
                <w:lang w:eastAsia="ko-KR"/>
              </w:rPr>
            </w:pPr>
          </w:p>
        </w:tc>
      </w:tr>
      <w:tr w:rsidR="004D39AE" w:rsidRPr="00D95972" w14:paraId="50513A65" w14:textId="77777777" w:rsidTr="00D91D59">
        <w:trPr>
          <w:gridAfter w:val="1"/>
          <w:wAfter w:w="4191" w:type="dxa"/>
        </w:trPr>
        <w:tc>
          <w:tcPr>
            <w:tcW w:w="976" w:type="dxa"/>
            <w:tcBorders>
              <w:top w:val="nil"/>
              <w:left w:val="thinThickThinSmallGap" w:sz="24" w:space="0" w:color="auto"/>
              <w:bottom w:val="nil"/>
            </w:tcBorders>
            <w:shd w:val="clear" w:color="auto" w:fill="auto"/>
          </w:tcPr>
          <w:p w14:paraId="5C81FB0B"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0188AD57"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736E9BFF" w14:textId="77777777" w:rsidR="004D39AE" w:rsidRPr="005C33BD" w:rsidRDefault="004D39AE" w:rsidP="008866F0">
            <w:pPr>
              <w:overflowPunct/>
              <w:autoSpaceDE/>
              <w:autoSpaceDN/>
              <w:adjustRightInd/>
              <w:textAlignment w:val="auto"/>
            </w:pPr>
            <w:r w:rsidRPr="002B6799">
              <w:t>C1-213686</w:t>
            </w:r>
          </w:p>
        </w:tc>
        <w:tc>
          <w:tcPr>
            <w:tcW w:w="4191" w:type="dxa"/>
            <w:gridSpan w:val="3"/>
            <w:tcBorders>
              <w:top w:val="single" w:sz="4" w:space="0" w:color="auto"/>
              <w:bottom w:val="single" w:sz="4" w:space="0" w:color="auto"/>
            </w:tcBorders>
            <w:shd w:val="clear" w:color="auto" w:fill="FFFFFF" w:themeFill="background1"/>
          </w:tcPr>
          <w:p w14:paraId="75638B15" w14:textId="77777777" w:rsidR="004D39AE" w:rsidRDefault="004D39AE" w:rsidP="008866F0">
            <w:pPr>
              <w:rPr>
                <w:rFonts w:cs="Arial"/>
              </w:rPr>
            </w:pPr>
            <w:r>
              <w:rPr>
                <w:rFonts w:cs="Arial"/>
              </w:rPr>
              <w:t>Encoding of secondary API-based DN-AA</w:t>
            </w:r>
          </w:p>
        </w:tc>
        <w:tc>
          <w:tcPr>
            <w:tcW w:w="1767" w:type="dxa"/>
            <w:tcBorders>
              <w:top w:val="single" w:sz="4" w:space="0" w:color="auto"/>
              <w:bottom w:val="single" w:sz="4" w:space="0" w:color="auto"/>
            </w:tcBorders>
            <w:shd w:val="clear" w:color="auto" w:fill="FFFFFF" w:themeFill="background1"/>
          </w:tcPr>
          <w:p w14:paraId="06DB9D58" w14:textId="77777777" w:rsidR="004D39AE" w:rsidRDefault="004D39AE" w:rsidP="008866F0">
            <w:pPr>
              <w:rPr>
                <w:rFonts w:cs="Arial"/>
              </w:rPr>
            </w:pPr>
            <w:r>
              <w:rPr>
                <w:rFonts w:cs="Arial"/>
              </w:rPr>
              <w:t>OPPO, Nokia, Nokia Shanghai Bell, Qualcomm Incorporated, Samsung, Interdigital / Chen</w:t>
            </w:r>
          </w:p>
        </w:tc>
        <w:tc>
          <w:tcPr>
            <w:tcW w:w="826" w:type="dxa"/>
            <w:tcBorders>
              <w:top w:val="single" w:sz="4" w:space="0" w:color="auto"/>
              <w:bottom w:val="single" w:sz="4" w:space="0" w:color="auto"/>
            </w:tcBorders>
            <w:shd w:val="clear" w:color="auto" w:fill="FFFFFF" w:themeFill="background1"/>
          </w:tcPr>
          <w:p w14:paraId="322FDE0F" w14:textId="77777777" w:rsidR="004D39AE" w:rsidRDefault="004D39AE" w:rsidP="008866F0">
            <w:pPr>
              <w:rPr>
                <w:rFonts w:cs="Arial"/>
              </w:rPr>
            </w:pPr>
            <w:r>
              <w:rPr>
                <w:rFonts w:cs="Arial"/>
              </w:rPr>
              <w:t>CR 3103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166BBEA" w14:textId="4AAFD8C2" w:rsidR="004D39AE" w:rsidRDefault="00D91D59" w:rsidP="008866F0">
            <w:pPr>
              <w:rPr>
                <w:rFonts w:eastAsia="Batang" w:cs="Arial"/>
                <w:lang w:eastAsia="ko-KR"/>
              </w:rPr>
            </w:pPr>
            <w:r>
              <w:rPr>
                <w:rFonts w:eastAsia="Batang" w:cs="Arial"/>
                <w:lang w:eastAsia="ko-KR"/>
              </w:rPr>
              <w:t>Postponed</w:t>
            </w:r>
          </w:p>
          <w:p w14:paraId="571B5913" w14:textId="77777777" w:rsidR="00D91D59" w:rsidRDefault="00D91D59" w:rsidP="008866F0">
            <w:pPr>
              <w:rPr>
                <w:rFonts w:eastAsia="Batang" w:cs="Arial"/>
                <w:lang w:eastAsia="ko-KR"/>
              </w:rPr>
            </w:pPr>
          </w:p>
          <w:p w14:paraId="0D43F161" w14:textId="60083E09" w:rsidR="004D39AE" w:rsidRDefault="004D39AE" w:rsidP="008866F0">
            <w:pPr>
              <w:rPr>
                <w:rFonts w:eastAsia="Batang" w:cs="Arial"/>
                <w:lang w:eastAsia="ko-KR"/>
              </w:rPr>
            </w:pPr>
            <w:r>
              <w:rPr>
                <w:rFonts w:eastAsia="Batang" w:cs="Arial"/>
                <w:lang w:eastAsia="ko-KR"/>
              </w:rPr>
              <w:t>Revision of C1-213102</w:t>
            </w:r>
          </w:p>
          <w:p w14:paraId="3740CFBD" w14:textId="4C6E51C9" w:rsidR="00442F6C" w:rsidRDefault="00442F6C" w:rsidP="008866F0">
            <w:pPr>
              <w:rPr>
                <w:rFonts w:eastAsia="Batang" w:cs="Arial"/>
                <w:lang w:eastAsia="ko-KR"/>
              </w:rPr>
            </w:pPr>
          </w:p>
          <w:p w14:paraId="3F447AD7" w14:textId="76939D3D" w:rsidR="00442F6C" w:rsidRDefault="00442F6C" w:rsidP="008866F0">
            <w:pPr>
              <w:rPr>
                <w:rFonts w:eastAsia="Batang" w:cs="Arial"/>
                <w:lang w:eastAsia="ko-KR"/>
              </w:rPr>
            </w:pPr>
            <w:r>
              <w:rPr>
                <w:rFonts w:eastAsia="Batang" w:cs="Arial"/>
                <w:lang w:eastAsia="ko-KR"/>
              </w:rPr>
              <w:t>Lin Fri 1037</w:t>
            </w:r>
          </w:p>
          <w:p w14:paraId="180433A9" w14:textId="25852486" w:rsidR="00442F6C" w:rsidRDefault="00442F6C" w:rsidP="008866F0">
            <w:pPr>
              <w:rPr>
                <w:rFonts w:eastAsia="Batang" w:cs="Arial"/>
                <w:lang w:eastAsia="ko-KR"/>
              </w:rPr>
            </w:pPr>
            <w:r>
              <w:rPr>
                <w:rFonts w:eastAsia="Batang" w:cs="Arial"/>
                <w:lang w:eastAsia="ko-KR"/>
              </w:rPr>
              <w:t>Rev required, if source companies confirm issue is resolved in plenary, this could be agreed</w:t>
            </w:r>
          </w:p>
          <w:p w14:paraId="7FD6F45B" w14:textId="7469326E" w:rsidR="00442F6C" w:rsidRDefault="00442F6C" w:rsidP="008866F0">
            <w:pPr>
              <w:rPr>
                <w:rFonts w:eastAsia="Batang" w:cs="Arial"/>
                <w:lang w:eastAsia="ko-KR"/>
              </w:rPr>
            </w:pPr>
          </w:p>
          <w:p w14:paraId="02C08B0B" w14:textId="502FB13D" w:rsidR="00442F6C" w:rsidRDefault="00AF6A4C" w:rsidP="008866F0">
            <w:pPr>
              <w:rPr>
                <w:rFonts w:eastAsia="Batang" w:cs="Arial"/>
                <w:lang w:eastAsia="ko-KR"/>
              </w:rPr>
            </w:pPr>
            <w:r>
              <w:rPr>
                <w:rFonts w:eastAsia="Batang" w:cs="Arial"/>
                <w:lang w:eastAsia="ko-KR"/>
              </w:rPr>
              <w:t>Ivo Fri 1141</w:t>
            </w:r>
          </w:p>
          <w:p w14:paraId="50AF55CA" w14:textId="21942B72" w:rsidR="00AF6A4C" w:rsidRDefault="00AF6A4C" w:rsidP="008866F0">
            <w:pPr>
              <w:rPr>
                <w:rFonts w:eastAsia="Batang" w:cs="Arial"/>
                <w:lang w:eastAsia="ko-KR"/>
              </w:rPr>
            </w:pPr>
            <w:r>
              <w:rPr>
                <w:rFonts w:eastAsia="Batang" w:cs="Arial"/>
                <w:lang w:eastAsia="ko-KR"/>
              </w:rPr>
              <w:t>Revision required, work on a CR for plenary</w:t>
            </w:r>
          </w:p>
          <w:p w14:paraId="028FC2F9" w14:textId="77777777" w:rsidR="004D39AE" w:rsidRDefault="004D39AE" w:rsidP="008866F0">
            <w:pPr>
              <w:rPr>
                <w:rFonts w:eastAsia="Batang" w:cs="Arial"/>
                <w:lang w:eastAsia="ko-KR"/>
              </w:rPr>
            </w:pPr>
          </w:p>
          <w:p w14:paraId="60378ECA" w14:textId="77777777" w:rsidR="004D39AE" w:rsidRDefault="004D39AE" w:rsidP="008866F0">
            <w:pPr>
              <w:rPr>
                <w:rFonts w:eastAsia="Batang" w:cs="Arial"/>
                <w:lang w:eastAsia="ko-KR"/>
              </w:rPr>
            </w:pPr>
            <w:r>
              <w:rPr>
                <w:rFonts w:eastAsia="Batang" w:cs="Arial"/>
                <w:lang w:eastAsia="ko-KR"/>
              </w:rPr>
              <w:t>--------------------------------------------------------</w:t>
            </w:r>
          </w:p>
          <w:p w14:paraId="4E6DCE66" w14:textId="77777777" w:rsidR="004D39AE" w:rsidRDefault="004D39AE" w:rsidP="008866F0">
            <w:pPr>
              <w:rPr>
                <w:rFonts w:eastAsia="Batang" w:cs="Arial"/>
                <w:lang w:eastAsia="ko-KR"/>
              </w:rPr>
            </w:pPr>
            <w:r>
              <w:rPr>
                <w:rFonts w:eastAsia="Batang" w:cs="Arial"/>
                <w:lang w:eastAsia="ko-KR"/>
              </w:rPr>
              <w:t>Revision of C1-212497</w:t>
            </w:r>
          </w:p>
          <w:p w14:paraId="659408ED" w14:textId="77777777" w:rsidR="004D39AE" w:rsidRDefault="004D39AE" w:rsidP="008866F0">
            <w:pPr>
              <w:rPr>
                <w:rFonts w:eastAsia="Batang" w:cs="Arial"/>
                <w:lang w:eastAsia="ko-KR"/>
              </w:rPr>
            </w:pPr>
          </w:p>
          <w:p w14:paraId="7B275F2F" w14:textId="77777777" w:rsidR="004D39AE" w:rsidRDefault="004D39AE" w:rsidP="008866F0">
            <w:pPr>
              <w:rPr>
                <w:rFonts w:eastAsia="Batang" w:cs="Arial"/>
                <w:lang w:eastAsia="ko-KR"/>
              </w:rPr>
            </w:pPr>
            <w:r>
              <w:rPr>
                <w:rFonts w:eastAsia="Batang" w:cs="Arial"/>
                <w:lang w:eastAsia="ko-KR"/>
              </w:rPr>
              <w:t>Roozbeh, Thursday, 3:54</w:t>
            </w:r>
          </w:p>
          <w:p w14:paraId="307B8E47" w14:textId="77777777" w:rsidR="004D39AE" w:rsidRDefault="004D39AE" w:rsidP="008866F0">
            <w:pPr>
              <w:rPr>
                <w:rFonts w:eastAsia="Batang" w:cs="Arial"/>
                <w:lang w:eastAsia="ko-KR"/>
              </w:rPr>
            </w:pPr>
            <w:r>
              <w:rPr>
                <w:rFonts w:eastAsia="Batang" w:cs="Arial"/>
                <w:lang w:eastAsia="ko-KR"/>
              </w:rPr>
              <w:t>Rev required</w:t>
            </w:r>
          </w:p>
          <w:p w14:paraId="0F0E0B8B" w14:textId="77777777" w:rsidR="004D39AE" w:rsidRDefault="004D39AE" w:rsidP="008866F0">
            <w:pPr>
              <w:rPr>
                <w:rFonts w:eastAsia="Batang" w:cs="Arial"/>
                <w:lang w:eastAsia="ko-KR"/>
              </w:rPr>
            </w:pPr>
          </w:p>
          <w:p w14:paraId="28DD8D7E" w14:textId="77777777" w:rsidR="004D39AE" w:rsidRDefault="004D39AE" w:rsidP="008866F0">
            <w:pPr>
              <w:rPr>
                <w:rFonts w:eastAsia="Batang" w:cs="Arial"/>
                <w:lang w:eastAsia="ko-KR"/>
              </w:rPr>
            </w:pPr>
            <w:r>
              <w:rPr>
                <w:rFonts w:eastAsia="Batang" w:cs="Arial"/>
                <w:lang w:eastAsia="ko-KR"/>
              </w:rPr>
              <w:t>Lin, Thursday, 4:47</w:t>
            </w:r>
          </w:p>
          <w:p w14:paraId="5689E4E0" w14:textId="77777777" w:rsidR="004D39AE" w:rsidRDefault="004D39AE" w:rsidP="008866F0">
            <w:pPr>
              <w:rPr>
                <w:rFonts w:eastAsia="Batang" w:cs="Arial"/>
                <w:lang w:eastAsia="ko-KR"/>
              </w:rPr>
            </w:pPr>
            <w:r>
              <w:rPr>
                <w:rFonts w:eastAsia="Batang" w:cs="Arial"/>
                <w:lang w:eastAsia="ko-KR"/>
              </w:rPr>
              <w:lastRenderedPageBreak/>
              <w:t>Rev required</w:t>
            </w:r>
          </w:p>
          <w:p w14:paraId="031E57DF" w14:textId="77777777" w:rsidR="004D39AE" w:rsidRDefault="004D39AE" w:rsidP="008866F0">
            <w:pPr>
              <w:rPr>
                <w:rFonts w:eastAsia="Batang" w:cs="Arial"/>
                <w:lang w:eastAsia="ko-KR"/>
              </w:rPr>
            </w:pPr>
          </w:p>
          <w:p w14:paraId="3E1DA81B" w14:textId="77777777" w:rsidR="004D39AE" w:rsidRDefault="004D39AE" w:rsidP="008866F0">
            <w:pPr>
              <w:rPr>
                <w:rFonts w:eastAsia="Batang" w:cs="Arial"/>
                <w:lang w:eastAsia="ko-KR"/>
              </w:rPr>
            </w:pPr>
            <w:r>
              <w:rPr>
                <w:rFonts w:eastAsia="Batang" w:cs="Arial"/>
                <w:lang w:eastAsia="ko-KR"/>
              </w:rPr>
              <w:t>Ivo, Thursday, 8:25</w:t>
            </w:r>
          </w:p>
          <w:p w14:paraId="12C6E017" w14:textId="77777777" w:rsidR="004D39AE" w:rsidRDefault="004D39AE" w:rsidP="008866F0">
            <w:pPr>
              <w:rPr>
                <w:rFonts w:eastAsia="Batang" w:cs="Arial"/>
                <w:lang w:eastAsia="ko-KR"/>
              </w:rPr>
            </w:pPr>
            <w:r>
              <w:rPr>
                <w:rFonts w:eastAsia="Batang" w:cs="Arial"/>
                <w:lang w:eastAsia="ko-KR"/>
              </w:rPr>
              <w:t>Rev required</w:t>
            </w:r>
          </w:p>
          <w:p w14:paraId="728F9962" w14:textId="77777777" w:rsidR="004D39AE" w:rsidRDefault="004D39AE" w:rsidP="008866F0">
            <w:pPr>
              <w:rPr>
                <w:rFonts w:eastAsia="Batang" w:cs="Arial"/>
                <w:lang w:eastAsia="ko-KR"/>
              </w:rPr>
            </w:pPr>
          </w:p>
          <w:p w14:paraId="09FC4C4D" w14:textId="77777777" w:rsidR="004D39AE" w:rsidRDefault="004D39AE" w:rsidP="008866F0">
            <w:pPr>
              <w:rPr>
                <w:rFonts w:eastAsia="Batang" w:cs="Arial"/>
                <w:lang w:eastAsia="ko-KR"/>
              </w:rPr>
            </w:pPr>
            <w:r>
              <w:rPr>
                <w:rFonts w:eastAsia="Batang" w:cs="Arial"/>
                <w:lang w:eastAsia="ko-KR"/>
              </w:rPr>
              <w:t>Sunghoon, Thursday, 10:57</w:t>
            </w:r>
          </w:p>
          <w:p w14:paraId="2F07D7A7" w14:textId="77777777" w:rsidR="004D39AE" w:rsidRDefault="004D39AE" w:rsidP="008866F0">
            <w:pPr>
              <w:rPr>
                <w:rFonts w:eastAsia="Batang" w:cs="Arial"/>
                <w:lang w:eastAsia="ko-KR"/>
              </w:rPr>
            </w:pPr>
            <w:r>
              <w:rPr>
                <w:rFonts w:eastAsia="Batang" w:cs="Arial"/>
                <w:lang w:eastAsia="ko-KR"/>
              </w:rPr>
              <w:t>Asks question</w:t>
            </w:r>
          </w:p>
          <w:p w14:paraId="5AE8E58D" w14:textId="77777777" w:rsidR="004D39AE" w:rsidRDefault="004D39AE" w:rsidP="008866F0">
            <w:pPr>
              <w:rPr>
                <w:rFonts w:eastAsia="Batang" w:cs="Arial"/>
                <w:lang w:eastAsia="ko-KR"/>
              </w:rPr>
            </w:pPr>
          </w:p>
          <w:p w14:paraId="33BB41CB" w14:textId="77777777" w:rsidR="004D39AE" w:rsidRPr="00590FB9" w:rsidRDefault="004D39AE" w:rsidP="008866F0">
            <w:pPr>
              <w:rPr>
                <w:rFonts w:eastAsia="Batang" w:cs="Arial"/>
                <w:lang w:eastAsia="ko-KR"/>
              </w:rPr>
            </w:pPr>
            <w:r>
              <w:rPr>
                <w:rFonts w:eastAsia="Batang" w:cs="Arial"/>
                <w:lang w:eastAsia="ko-KR"/>
              </w:rPr>
              <w:t>Sunghoon</w:t>
            </w:r>
            <w:r w:rsidRPr="00590FB9">
              <w:rPr>
                <w:rFonts w:eastAsia="Batang" w:cs="Arial"/>
                <w:lang w:eastAsia="ko-KR"/>
              </w:rPr>
              <w:t>, Friday, 4:</w:t>
            </w:r>
            <w:r>
              <w:rPr>
                <w:rFonts w:eastAsia="Batang" w:cs="Arial"/>
                <w:lang w:eastAsia="ko-KR"/>
              </w:rPr>
              <w:t>48</w:t>
            </w:r>
          </w:p>
          <w:p w14:paraId="31D7CDFB" w14:textId="77777777" w:rsidR="004D39AE" w:rsidRDefault="004D39AE" w:rsidP="008866F0">
            <w:pPr>
              <w:rPr>
                <w:rFonts w:eastAsia="Batang" w:cs="Arial"/>
                <w:lang w:eastAsia="ko-KR"/>
              </w:rPr>
            </w:pPr>
            <w:r>
              <w:rPr>
                <w:rFonts w:eastAsia="Batang" w:cs="Arial"/>
                <w:lang w:eastAsia="ko-KR"/>
              </w:rPr>
              <w:t>Ok with Ivo’s proposals</w:t>
            </w:r>
          </w:p>
          <w:p w14:paraId="3F05E9BB" w14:textId="77777777" w:rsidR="004D39AE" w:rsidRDefault="004D39AE" w:rsidP="008866F0">
            <w:pPr>
              <w:rPr>
                <w:rFonts w:eastAsia="Batang" w:cs="Arial"/>
                <w:lang w:eastAsia="ko-KR"/>
              </w:rPr>
            </w:pPr>
          </w:p>
          <w:p w14:paraId="60E472B7" w14:textId="77777777" w:rsidR="004D39AE" w:rsidRPr="00D56A17" w:rsidRDefault="004D39AE" w:rsidP="008866F0">
            <w:pPr>
              <w:rPr>
                <w:rFonts w:eastAsia="Batang" w:cs="Arial"/>
                <w:lang w:eastAsia="ko-KR"/>
              </w:rPr>
            </w:pPr>
            <w:r>
              <w:rPr>
                <w:rFonts w:eastAsia="Batang" w:cs="Arial"/>
                <w:lang w:eastAsia="ko-KR"/>
              </w:rPr>
              <w:t>Chen</w:t>
            </w:r>
            <w:r w:rsidRPr="00D56A17">
              <w:rPr>
                <w:rFonts w:eastAsia="Batang" w:cs="Arial"/>
                <w:lang w:eastAsia="ko-KR"/>
              </w:rPr>
              <w:t>, Friday, 1</w:t>
            </w:r>
            <w:r>
              <w:rPr>
                <w:rFonts w:eastAsia="Batang" w:cs="Arial"/>
                <w:lang w:eastAsia="ko-KR"/>
              </w:rPr>
              <w:t>1:23</w:t>
            </w:r>
          </w:p>
          <w:p w14:paraId="3711B0C5" w14:textId="77777777" w:rsidR="004D39AE" w:rsidRDefault="004D39AE" w:rsidP="008866F0">
            <w:pPr>
              <w:rPr>
                <w:rFonts w:eastAsia="Batang" w:cs="Arial"/>
                <w:lang w:eastAsia="ko-KR"/>
              </w:rPr>
            </w:pPr>
            <w:r w:rsidRPr="00D56A17">
              <w:rPr>
                <w:rFonts w:eastAsia="Batang" w:cs="Arial"/>
                <w:lang w:eastAsia="ko-KR"/>
              </w:rPr>
              <w:t>Provides draft revision</w:t>
            </w:r>
          </w:p>
          <w:p w14:paraId="3CB74AAF" w14:textId="77777777" w:rsidR="004D39AE" w:rsidRDefault="004D39AE" w:rsidP="008866F0">
            <w:pPr>
              <w:rPr>
                <w:rFonts w:eastAsia="Batang" w:cs="Arial"/>
                <w:lang w:eastAsia="ko-KR"/>
              </w:rPr>
            </w:pPr>
          </w:p>
          <w:p w14:paraId="5EB90299" w14:textId="77777777" w:rsidR="004D39AE" w:rsidRPr="00A45A99" w:rsidRDefault="004D39AE" w:rsidP="008866F0">
            <w:pPr>
              <w:rPr>
                <w:rFonts w:eastAsia="Batang" w:cs="Arial"/>
                <w:lang w:eastAsia="ko-KR"/>
              </w:rPr>
            </w:pPr>
            <w:r>
              <w:rPr>
                <w:rFonts w:eastAsia="Batang" w:cs="Arial"/>
                <w:lang w:eastAsia="ko-KR"/>
              </w:rPr>
              <w:t>Ivo</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12:22</w:t>
            </w:r>
          </w:p>
          <w:p w14:paraId="7AA59E6A" w14:textId="77777777" w:rsidR="004D39AE" w:rsidRDefault="004D39AE" w:rsidP="008866F0">
            <w:pPr>
              <w:rPr>
                <w:rFonts w:eastAsia="Batang" w:cs="Arial"/>
                <w:lang w:eastAsia="ko-KR"/>
              </w:rPr>
            </w:pPr>
            <w:r>
              <w:rPr>
                <w:rFonts w:eastAsia="Batang" w:cs="Arial"/>
                <w:lang w:eastAsia="ko-KR"/>
              </w:rPr>
              <w:t>Rev required</w:t>
            </w:r>
          </w:p>
          <w:p w14:paraId="3EBB4BDC" w14:textId="77777777" w:rsidR="004D39AE" w:rsidRDefault="004D39AE" w:rsidP="008866F0">
            <w:pPr>
              <w:rPr>
                <w:rFonts w:eastAsia="Batang" w:cs="Arial"/>
                <w:lang w:eastAsia="ko-KR"/>
              </w:rPr>
            </w:pPr>
          </w:p>
          <w:p w14:paraId="3259FA6F" w14:textId="77777777" w:rsidR="004D39AE" w:rsidRDefault="004D39AE" w:rsidP="008866F0">
            <w:pPr>
              <w:rPr>
                <w:rFonts w:eastAsia="Batang" w:cs="Arial"/>
                <w:lang w:eastAsia="ko-KR"/>
              </w:rPr>
            </w:pPr>
            <w:r>
              <w:rPr>
                <w:rFonts w:eastAsia="Batang" w:cs="Arial"/>
                <w:lang w:eastAsia="ko-KR"/>
              </w:rPr>
              <w:t>Roozbeh, Monday, 22:25</w:t>
            </w:r>
          </w:p>
          <w:p w14:paraId="40E9410D" w14:textId="77777777" w:rsidR="004D39AE" w:rsidRDefault="004D39AE" w:rsidP="008866F0">
            <w:pPr>
              <w:rPr>
                <w:rFonts w:eastAsia="Batang" w:cs="Arial"/>
                <w:lang w:eastAsia="ko-KR"/>
              </w:rPr>
            </w:pPr>
            <w:r>
              <w:rPr>
                <w:rFonts w:eastAsia="Batang" w:cs="Arial"/>
                <w:lang w:eastAsia="ko-KR"/>
              </w:rPr>
              <w:t>Provides draft revision</w:t>
            </w:r>
          </w:p>
          <w:p w14:paraId="4F716990" w14:textId="77777777" w:rsidR="004D39AE" w:rsidRDefault="004D39AE" w:rsidP="008866F0">
            <w:pPr>
              <w:rPr>
                <w:rFonts w:eastAsia="Batang" w:cs="Arial"/>
                <w:lang w:eastAsia="ko-KR"/>
              </w:rPr>
            </w:pPr>
          </w:p>
          <w:p w14:paraId="4CEB8AFC" w14:textId="77777777" w:rsidR="004D39AE" w:rsidRDefault="004D39AE" w:rsidP="008866F0">
            <w:pPr>
              <w:rPr>
                <w:rFonts w:eastAsia="Batang" w:cs="Arial"/>
                <w:lang w:eastAsia="ko-KR"/>
              </w:rPr>
            </w:pPr>
            <w:r>
              <w:rPr>
                <w:rFonts w:eastAsia="Batang" w:cs="Arial"/>
                <w:lang w:eastAsia="ko-KR"/>
              </w:rPr>
              <w:t>Lazaros, Tuesday, 8:59</w:t>
            </w:r>
          </w:p>
          <w:p w14:paraId="033FBEF1" w14:textId="77777777" w:rsidR="004D39AE" w:rsidRDefault="004D39AE" w:rsidP="008866F0">
            <w:pPr>
              <w:rPr>
                <w:rFonts w:eastAsia="Batang" w:cs="Arial"/>
                <w:lang w:eastAsia="ko-KR"/>
              </w:rPr>
            </w:pPr>
            <w:r>
              <w:rPr>
                <w:rFonts w:eastAsia="Batang" w:cs="Arial"/>
                <w:lang w:eastAsia="ko-KR"/>
              </w:rPr>
              <w:t xml:space="preserve">Provides comments on </w:t>
            </w:r>
            <w:proofErr w:type="spellStart"/>
            <w:r>
              <w:rPr>
                <w:rFonts w:eastAsia="Batang" w:cs="Arial"/>
                <w:lang w:eastAsia="ko-KR"/>
              </w:rPr>
              <w:t>Roozbeh’s</w:t>
            </w:r>
            <w:proofErr w:type="spellEnd"/>
            <w:r>
              <w:rPr>
                <w:rFonts w:eastAsia="Batang" w:cs="Arial"/>
                <w:lang w:eastAsia="ko-KR"/>
              </w:rPr>
              <w:t xml:space="preserve"> draft revision</w:t>
            </w:r>
          </w:p>
          <w:p w14:paraId="3F8CCB6A" w14:textId="77777777" w:rsidR="004D39AE" w:rsidRDefault="004D39AE" w:rsidP="008866F0">
            <w:pPr>
              <w:rPr>
                <w:rFonts w:eastAsia="Batang" w:cs="Arial"/>
                <w:lang w:eastAsia="ko-KR"/>
              </w:rPr>
            </w:pPr>
          </w:p>
          <w:p w14:paraId="17646D44" w14:textId="77777777" w:rsidR="004D39AE" w:rsidRDefault="004D39AE" w:rsidP="008866F0">
            <w:pPr>
              <w:rPr>
                <w:rFonts w:eastAsia="Batang" w:cs="Arial"/>
                <w:lang w:eastAsia="ko-KR"/>
              </w:rPr>
            </w:pPr>
            <w:r>
              <w:rPr>
                <w:rFonts w:eastAsia="Batang" w:cs="Arial"/>
                <w:lang w:eastAsia="ko-KR"/>
              </w:rPr>
              <w:t>Lin, Tuesday, 10:10</w:t>
            </w:r>
          </w:p>
          <w:p w14:paraId="02C08653" w14:textId="77777777" w:rsidR="004D39AE" w:rsidRDefault="004D39AE" w:rsidP="008866F0">
            <w:pPr>
              <w:rPr>
                <w:rFonts w:eastAsia="Batang" w:cs="Arial"/>
                <w:lang w:eastAsia="ko-KR"/>
              </w:rPr>
            </w:pPr>
            <w:r>
              <w:rPr>
                <w:rFonts w:eastAsia="Batang" w:cs="Arial"/>
                <w:lang w:eastAsia="ko-KR"/>
              </w:rPr>
              <w:t>Rev required</w:t>
            </w:r>
          </w:p>
          <w:p w14:paraId="2EEDCF9B" w14:textId="77777777" w:rsidR="004D39AE" w:rsidRDefault="004D39AE" w:rsidP="008866F0">
            <w:pPr>
              <w:rPr>
                <w:rFonts w:eastAsia="Batang" w:cs="Arial"/>
                <w:lang w:eastAsia="ko-KR"/>
              </w:rPr>
            </w:pPr>
          </w:p>
          <w:p w14:paraId="744242A7" w14:textId="77777777" w:rsidR="004D39AE" w:rsidRDefault="004D39AE" w:rsidP="008866F0">
            <w:pPr>
              <w:rPr>
                <w:rFonts w:eastAsia="Batang" w:cs="Arial"/>
                <w:lang w:eastAsia="ko-KR"/>
              </w:rPr>
            </w:pPr>
            <w:r>
              <w:rPr>
                <w:rFonts w:eastAsia="Batang" w:cs="Arial"/>
                <w:lang w:eastAsia="ko-KR"/>
              </w:rPr>
              <w:t>Roozbeh, Tuesday, 15:11</w:t>
            </w:r>
          </w:p>
          <w:p w14:paraId="2D03ED3E" w14:textId="77777777" w:rsidR="004D39AE" w:rsidRDefault="004D39AE" w:rsidP="008866F0">
            <w:pPr>
              <w:rPr>
                <w:rFonts w:eastAsia="Batang" w:cs="Arial"/>
                <w:lang w:eastAsia="ko-KR"/>
              </w:rPr>
            </w:pPr>
            <w:r>
              <w:rPr>
                <w:rFonts w:eastAsia="Batang" w:cs="Arial"/>
                <w:lang w:eastAsia="ko-KR"/>
              </w:rPr>
              <w:t>Answers to Lazaros</w:t>
            </w:r>
          </w:p>
          <w:p w14:paraId="0AB11EA5" w14:textId="77777777" w:rsidR="004D39AE" w:rsidRDefault="004D39AE" w:rsidP="008866F0">
            <w:pPr>
              <w:rPr>
                <w:rFonts w:eastAsia="Batang" w:cs="Arial"/>
                <w:lang w:eastAsia="ko-KR"/>
              </w:rPr>
            </w:pPr>
          </w:p>
          <w:p w14:paraId="47F15F7B" w14:textId="77777777" w:rsidR="004D39AE" w:rsidRDefault="004D39AE" w:rsidP="008866F0">
            <w:pPr>
              <w:rPr>
                <w:rFonts w:eastAsia="Batang" w:cs="Arial"/>
                <w:lang w:eastAsia="ko-KR"/>
              </w:rPr>
            </w:pPr>
            <w:r>
              <w:rPr>
                <w:rFonts w:eastAsia="Batang" w:cs="Arial"/>
                <w:lang w:eastAsia="ko-KR"/>
              </w:rPr>
              <w:t>Lazaros, Tuesday, 15:23</w:t>
            </w:r>
          </w:p>
          <w:p w14:paraId="11E8CCB9" w14:textId="77777777" w:rsidR="004D39AE" w:rsidRDefault="004D39AE" w:rsidP="008866F0">
            <w:pPr>
              <w:rPr>
                <w:rFonts w:eastAsia="Batang" w:cs="Arial"/>
                <w:lang w:eastAsia="ko-KR"/>
              </w:rPr>
            </w:pPr>
            <w:r>
              <w:rPr>
                <w:rFonts w:eastAsia="Batang" w:cs="Arial"/>
                <w:lang w:eastAsia="ko-KR"/>
              </w:rPr>
              <w:t>Answers to Roozbeh</w:t>
            </w:r>
          </w:p>
          <w:p w14:paraId="2B02A349" w14:textId="77777777" w:rsidR="004D39AE" w:rsidRDefault="004D39AE" w:rsidP="008866F0">
            <w:pPr>
              <w:rPr>
                <w:rFonts w:eastAsia="Batang" w:cs="Arial"/>
                <w:lang w:eastAsia="ko-KR"/>
              </w:rPr>
            </w:pPr>
          </w:p>
          <w:p w14:paraId="1F3EE556" w14:textId="77777777" w:rsidR="004D39AE" w:rsidRDefault="004D39AE" w:rsidP="008866F0">
            <w:pPr>
              <w:rPr>
                <w:rFonts w:eastAsia="Batang" w:cs="Arial"/>
                <w:lang w:eastAsia="ko-KR"/>
              </w:rPr>
            </w:pPr>
            <w:r>
              <w:rPr>
                <w:rFonts w:eastAsia="Batang" w:cs="Arial"/>
                <w:lang w:eastAsia="ko-KR"/>
              </w:rPr>
              <w:t>Roozbeh, Tuesday, 16:50</w:t>
            </w:r>
          </w:p>
          <w:p w14:paraId="4AF0E876" w14:textId="77777777" w:rsidR="004D39AE" w:rsidRDefault="004D39AE" w:rsidP="008866F0">
            <w:pPr>
              <w:rPr>
                <w:rFonts w:eastAsia="Batang" w:cs="Arial"/>
                <w:lang w:eastAsia="ko-KR"/>
              </w:rPr>
            </w:pPr>
            <w:r>
              <w:rPr>
                <w:rFonts w:eastAsia="Batang" w:cs="Arial"/>
                <w:lang w:eastAsia="ko-KR"/>
              </w:rPr>
              <w:t>Provides draft revision</w:t>
            </w:r>
          </w:p>
          <w:p w14:paraId="1712D701" w14:textId="77777777" w:rsidR="004D39AE" w:rsidRDefault="004D39AE" w:rsidP="008866F0">
            <w:pPr>
              <w:rPr>
                <w:rFonts w:eastAsia="Batang" w:cs="Arial"/>
                <w:lang w:eastAsia="ko-KR"/>
              </w:rPr>
            </w:pPr>
          </w:p>
          <w:p w14:paraId="48CEF690" w14:textId="77777777" w:rsidR="004D39AE" w:rsidRDefault="004D39AE" w:rsidP="008866F0">
            <w:pPr>
              <w:rPr>
                <w:rFonts w:eastAsia="Batang" w:cs="Arial"/>
                <w:lang w:eastAsia="ko-KR"/>
              </w:rPr>
            </w:pPr>
            <w:r>
              <w:rPr>
                <w:rFonts w:eastAsia="Batang" w:cs="Arial"/>
                <w:lang w:eastAsia="ko-KR"/>
              </w:rPr>
              <w:t>Sunghoon, Wednesday, 5:19</w:t>
            </w:r>
          </w:p>
          <w:p w14:paraId="46D5CACD" w14:textId="77777777" w:rsidR="004D39AE" w:rsidRDefault="004D39AE" w:rsidP="008866F0">
            <w:pPr>
              <w:rPr>
                <w:rFonts w:eastAsia="Batang" w:cs="Arial"/>
                <w:lang w:eastAsia="ko-KR"/>
              </w:rPr>
            </w:pPr>
            <w:r>
              <w:rPr>
                <w:rFonts w:eastAsia="Batang" w:cs="Arial"/>
                <w:lang w:eastAsia="ko-KR"/>
              </w:rPr>
              <w:t>Rev required</w:t>
            </w:r>
          </w:p>
          <w:p w14:paraId="12D2082C" w14:textId="77777777" w:rsidR="004D39AE" w:rsidRDefault="004D39AE" w:rsidP="008866F0">
            <w:pPr>
              <w:rPr>
                <w:rFonts w:eastAsia="Batang" w:cs="Arial"/>
                <w:lang w:eastAsia="ko-KR"/>
              </w:rPr>
            </w:pPr>
          </w:p>
          <w:p w14:paraId="1E903077" w14:textId="77777777" w:rsidR="004D39AE" w:rsidRDefault="004D39AE" w:rsidP="008866F0">
            <w:pPr>
              <w:rPr>
                <w:rFonts w:eastAsia="Batang" w:cs="Arial"/>
                <w:lang w:eastAsia="ko-KR"/>
              </w:rPr>
            </w:pPr>
            <w:r>
              <w:rPr>
                <w:rFonts w:eastAsia="Batang" w:cs="Arial"/>
                <w:lang w:eastAsia="ko-KR"/>
              </w:rPr>
              <w:t>Lin, Wednesday, 10:28</w:t>
            </w:r>
          </w:p>
          <w:p w14:paraId="1CA00CB7" w14:textId="77777777" w:rsidR="004D39AE" w:rsidRDefault="004D39AE" w:rsidP="008866F0">
            <w:pPr>
              <w:rPr>
                <w:rFonts w:eastAsia="Batang" w:cs="Arial"/>
                <w:lang w:eastAsia="ko-KR"/>
              </w:rPr>
            </w:pPr>
            <w:r>
              <w:rPr>
                <w:rFonts w:eastAsia="Batang" w:cs="Arial"/>
                <w:lang w:eastAsia="ko-KR"/>
              </w:rPr>
              <w:t>Agreed with Sunghoon</w:t>
            </w:r>
          </w:p>
          <w:p w14:paraId="431486E5" w14:textId="77777777" w:rsidR="004D39AE" w:rsidRDefault="004D39AE" w:rsidP="008866F0">
            <w:pPr>
              <w:rPr>
                <w:rFonts w:eastAsia="Batang" w:cs="Arial"/>
                <w:lang w:eastAsia="ko-KR"/>
              </w:rPr>
            </w:pPr>
          </w:p>
          <w:p w14:paraId="0587E4CC" w14:textId="77777777" w:rsidR="004D39AE" w:rsidRDefault="004D39AE" w:rsidP="008866F0">
            <w:pPr>
              <w:rPr>
                <w:rFonts w:eastAsia="Batang" w:cs="Arial"/>
                <w:lang w:eastAsia="ko-KR"/>
              </w:rPr>
            </w:pPr>
            <w:r>
              <w:rPr>
                <w:rFonts w:eastAsia="Batang" w:cs="Arial"/>
                <w:lang w:eastAsia="ko-KR"/>
              </w:rPr>
              <w:t>Chen, Wednesday, 14:50</w:t>
            </w:r>
          </w:p>
          <w:p w14:paraId="49612546" w14:textId="77777777" w:rsidR="004D39AE" w:rsidRDefault="004D39AE" w:rsidP="008866F0">
            <w:pPr>
              <w:rPr>
                <w:rFonts w:eastAsia="Batang" w:cs="Arial"/>
                <w:lang w:eastAsia="ko-KR"/>
              </w:rPr>
            </w:pPr>
            <w:r>
              <w:rPr>
                <w:rFonts w:eastAsia="Batang" w:cs="Arial"/>
                <w:lang w:eastAsia="ko-KR"/>
              </w:rPr>
              <w:lastRenderedPageBreak/>
              <w:t>Provides draft revision</w:t>
            </w:r>
          </w:p>
          <w:p w14:paraId="2EDFCCFE" w14:textId="77777777" w:rsidR="004D39AE" w:rsidRDefault="004D39AE" w:rsidP="008866F0">
            <w:pPr>
              <w:rPr>
                <w:rFonts w:eastAsia="Batang" w:cs="Arial"/>
                <w:lang w:eastAsia="ko-KR"/>
              </w:rPr>
            </w:pPr>
          </w:p>
          <w:p w14:paraId="5AC7E897" w14:textId="77777777" w:rsidR="004D39AE" w:rsidRDefault="004D39AE" w:rsidP="008866F0">
            <w:pPr>
              <w:rPr>
                <w:rFonts w:eastAsia="Batang" w:cs="Arial"/>
                <w:lang w:eastAsia="ko-KR"/>
              </w:rPr>
            </w:pPr>
            <w:r>
              <w:rPr>
                <w:rFonts w:eastAsia="Batang" w:cs="Arial"/>
                <w:lang w:eastAsia="ko-KR"/>
              </w:rPr>
              <w:t>Sunghoon, Wednesday, 15:47</w:t>
            </w:r>
          </w:p>
          <w:p w14:paraId="4232CB29" w14:textId="77777777" w:rsidR="004D39AE" w:rsidRDefault="004D39AE" w:rsidP="008866F0">
            <w:pPr>
              <w:rPr>
                <w:rFonts w:eastAsia="Batang" w:cs="Arial"/>
                <w:lang w:eastAsia="ko-KR"/>
              </w:rPr>
            </w:pPr>
            <w:r>
              <w:rPr>
                <w:rFonts w:eastAsia="Batang" w:cs="Arial"/>
                <w:lang w:eastAsia="ko-KR"/>
              </w:rPr>
              <w:t>Rev required</w:t>
            </w:r>
          </w:p>
          <w:p w14:paraId="31A8C9B9" w14:textId="77777777" w:rsidR="004D39AE" w:rsidRDefault="004D39AE" w:rsidP="008866F0">
            <w:pPr>
              <w:rPr>
                <w:rFonts w:eastAsia="Batang" w:cs="Arial"/>
                <w:lang w:eastAsia="ko-KR"/>
              </w:rPr>
            </w:pPr>
          </w:p>
          <w:p w14:paraId="334F9247" w14:textId="77777777" w:rsidR="004D39AE" w:rsidRDefault="004D39AE" w:rsidP="008866F0">
            <w:pPr>
              <w:rPr>
                <w:rFonts w:eastAsia="Batang" w:cs="Arial"/>
                <w:lang w:eastAsia="ko-KR"/>
              </w:rPr>
            </w:pPr>
            <w:r>
              <w:rPr>
                <w:rFonts w:eastAsia="Batang" w:cs="Arial"/>
                <w:lang w:eastAsia="ko-KR"/>
              </w:rPr>
              <w:t>Roozbeh, Wednesday, 21:44</w:t>
            </w:r>
          </w:p>
          <w:p w14:paraId="0EAB7FFE" w14:textId="77777777" w:rsidR="004D39AE" w:rsidRDefault="004D39AE" w:rsidP="008866F0">
            <w:pPr>
              <w:rPr>
                <w:rFonts w:eastAsia="Batang" w:cs="Arial"/>
                <w:lang w:eastAsia="ko-KR"/>
              </w:rPr>
            </w:pPr>
            <w:r>
              <w:rPr>
                <w:rFonts w:eastAsia="Batang" w:cs="Arial"/>
                <w:lang w:eastAsia="ko-KR"/>
              </w:rPr>
              <w:t>Asks question</w:t>
            </w:r>
          </w:p>
          <w:p w14:paraId="6459F0B6" w14:textId="77777777" w:rsidR="004D39AE" w:rsidRDefault="004D39AE" w:rsidP="008866F0">
            <w:pPr>
              <w:rPr>
                <w:rFonts w:eastAsia="Batang" w:cs="Arial"/>
                <w:lang w:eastAsia="ko-KR"/>
              </w:rPr>
            </w:pPr>
          </w:p>
          <w:p w14:paraId="69747438" w14:textId="77777777" w:rsidR="004D39AE" w:rsidRDefault="004D39AE" w:rsidP="008866F0">
            <w:pPr>
              <w:rPr>
                <w:rFonts w:eastAsia="Batang" w:cs="Arial"/>
                <w:lang w:eastAsia="ko-KR"/>
              </w:rPr>
            </w:pPr>
            <w:r>
              <w:rPr>
                <w:rFonts w:eastAsia="Batang" w:cs="Arial"/>
                <w:lang w:eastAsia="ko-KR"/>
              </w:rPr>
              <w:t>Roozbeh, Wednesday, 22:01</w:t>
            </w:r>
          </w:p>
          <w:p w14:paraId="339B7D15" w14:textId="77777777" w:rsidR="004D39AE" w:rsidRDefault="004D39AE" w:rsidP="008866F0">
            <w:pPr>
              <w:rPr>
                <w:rFonts w:eastAsia="Batang" w:cs="Arial"/>
                <w:lang w:eastAsia="ko-KR"/>
              </w:rPr>
            </w:pPr>
            <w:r>
              <w:rPr>
                <w:rFonts w:eastAsia="Batang" w:cs="Arial"/>
                <w:lang w:eastAsia="ko-KR"/>
              </w:rPr>
              <w:t>Proposes draft revision</w:t>
            </w:r>
          </w:p>
          <w:p w14:paraId="6F1A6851" w14:textId="77777777" w:rsidR="004D39AE" w:rsidRDefault="004D39AE" w:rsidP="008866F0">
            <w:pPr>
              <w:rPr>
                <w:rFonts w:eastAsia="Batang" w:cs="Arial"/>
                <w:lang w:eastAsia="ko-KR"/>
              </w:rPr>
            </w:pPr>
          </w:p>
          <w:p w14:paraId="6320D586" w14:textId="77777777" w:rsidR="004D39AE" w:rsidRDefault="004D39AE" w:rsidP="008866F0">
            <w:pPr>
              <w:rPr>
                <w:rFonts w:eastAsia="Batang" w:cs="Arial"/>
                <w:lang w:eastAsia="ko-KR"/>
              </w:rPr>
            </w:pPr>
            <w:r>
              <w:rPr>
                <w:rFonts w:eastAsia="Batang" w:cs="Arial"/>
                <w:lang w:eastAsia="ko-KR"/>
              </w:rPr>
              <w:t>Ivo, Thursday, 1:16</w:t>
            </w:r>
          </w:p>
          <w:p w14:paraId="7DAC574F" w14:textId="77777777" w:rsidR="004D39AE" w:rsidRDefault="004D39AE" w:rsidP="008866F0">
            <w:pPr>
              <w:rPr>
                <w:rFonts w:eastAsia="Batang" w:cs="Arial"/>
                <w:lang w:eastAsia="ko-KR"/>
              </w:rPr>
            </w:pPr>
            <w:r>
              <w:rPr>
                <w:rFonts w:eastAsia="Batang" w:cs="Arial"/>
                <w:lang w:eastAsia="ko-KR"/>
              </w:rPr>
              <w:t>Rev required</w:t>
            </w:r>
          </w:p>
          <w:p w14:paraId="579E658A" w14:textId="77777777" w:rsidR="004D39AE" w:rsidRDefault="004D39AE" w:rsidP="008866F0">
            <w:pPr>
              <w:rPr>
                <w:rFonts w:eastAsia="Batang" w:cs="Arial"/>
                <w:lang w:eastAsia="ko-KR"/>
              </w:rPr>
            </w:pPr>
          </w:p>
          <w:p w14:paraId="72AA3213" w14:textId="77777777" w:rsidR="004D39AE" w:rsidRDefault="004D39AE" w:rsidP="008866F0">
            <w:pPr>
              <w:rPr>
                <w:rFonts w:eastAsia="Batang" w:cs="Arial"/>
                <w:lang w:eastAsia="ko-KR"/>
              </w:rPr>
            </w:pPr>
            <w:r>
              <w:rPr>
                <w:rFonts w:eastAsia="Batang" w:cs="Arial"/>
                <w:lang w:eastAsia="ko-KR"/>
              </w:rPr>
              <w:t>Roozbeh, Thursday, 2:34</w:t>
            </w:r>
          </w:p>
          <w:p w14:paraId="06500608" w14:textId="77777777" w:rsidR="004D39AE" w:rsidRDefault="004D39AE" w:rsidP="008866F0">
            <w:pPr>
              <w:rPr>
                <w:rFonts w:eastAsia="Batang" w:cs="Arial"/>
                <w:lang w:eastAsia="ko-KR"/>
              </w:rPr>
            </w:pPr>
            <w:r>
              <w:rPr>
                <w:rFonts w:eastAsia="Batang" w:cs="Arial"/>
                <w:lang w:eastAsia="ko-KR"/>
              </w:rPr>
              <w:t>Answers to Ivo</w:t>
            </w:r>
          </w:p>
          <w:p w14:paraId="47040F96" w14:textId="77777777" w:rsidR="004D39AE" w:rsidRDefault="004D39AE" w:rsidP="008866F0">
            <w:pPr>
              <w:rPr>
                <w:rFonts w:eastAsia="Batang" w:cs="Arial"/>
                <w:lang w:eastAsia="ko-KR"/>
              </w:rPr>
            </w:pPr>
          </w:p>
          <w:p w14:paraId="01D6CD8E" w14:textId="77777777" w:rsidR="004D39AE" w:rsidRDefault="004D39AE" w:rsidP="008866F0">
            <w:pPr>
              <w:rPr>
                <w:rFonts w:eastAsia="Batang" w:cs="Arial"/>
                <w:lang w:eastAsia="ko-KR"/>
              </w:rPr>
            </w:pPr>
            <w:r>
              <w:rPr>
                <w:rFonts w:eastAsia="Batang" w:cs="Arial"/>
                <w:lang w:eastAsia="ko-KR"/>
              </w:rPr>
              <w:t>Sunghoon, Thursday, 2:49</w:t>
            </w:r>
          </w:p>
          <w:p w14:paraId="28986ED2" w14:textId="77777777" w:rsidR="004D39AE" w:rsidRDefault="004D39AE" w:rsidP="008866F0">
            <w:pPr>
              <w:rPr>
                <w:rFonts w:eastAsia="Batang" w:cs="Arial"/>
                <w:lang w:eastAsia="ko-KR"/>
              </w:rPr>
            </w:pPr>
            <w:r>
              <w:rPr>
                <w:rFonts w:eastAsia="Batang" w:cs="Arial"/>
                <w:lang w:eastAsia="ko-KR"/>
              </w:rPr>
              <w:t>Answers to Roozbeh</w:t>
            </w:r>
          </w:p>
          <w:p w14:paraId="7AE02489" w14:textId="77777777" w:rsidR="004D39AE" w:rsidRDefault="004D39AE" w:rsidP="008866F0">
            <w:pPr>
              <w:rPr>
                <w:rFonts w:eastAsia="Batang" w:cs="Arial"/>
                <w:lang w:eastAsia="ko-KR"/>
              </w:rPr>
            </w:pPr>
          </w:p>
          <w:p w14:paraId="03E6A019" w14:textId="77777777" w:rsidR="004D39AE" w:rsidRDefault="004D39AE" w:rsidP="008866F0">
            <w:pPr>
              <w:rPr>
                <w:rFonts w:eastAsia="Batang" w:cs="Arial"/>
                <w:lang w:eastAsia="ko-KR"/>
              </w:rPr>
            </w:pPr>
            <w:r>
              <w:rPr>
                <w:rFonts w:eastAsia="Batang" w:cs="Arial"/>
                <w:lang w:eastAsia="ko-KR"/>
              </w:rPr>
              <w:t>Roozbeh, Thursday, 3:22</w:t>
            </w:r>
          </w:p>
          <w:p w14:paraId="41988A2B" w14:textId="77777777" w:rsidR="004D39AE" w:rsidRDefault="004D39AE" w:rsidP="008866F0">
            <w:pPr>
              <w:rPr>
                <w:rFonts w:eastAsia="Batang" w:cs="Arial"/>
                <w:lang w:eastAsia="ko-KR"/>
              </w:rPr>
            </w:pPr>
            <w:r>
              <w:rPr>
                <w:rFonts w:eastAsia="Batang" w:cs="Arial"/>
                <w:lang w:eastAsia="ko-KR"/>
              </w:rPr>
              <w:t>Asks question</w:t>
            </w:r>
          </w:p>
          <w:p w14:paraId="13F9581C" w14:textId="77777777" w:rsidR="004D39AE" w:rsidRDefault="004D39AE" w:rsidP="008866F0">
            <w:pPr>
              <w:rPr>
                <w:rFonts w:eastAsia="Batang" w:cs="Arial"/>
                <w:lang w:eastAsia="ko-KR"/>
              </w:rPr>
            </w:pPr>
          </w:p>
          <w:p w14:paraId="5FB5DE65" w14:textId="77777777" w:rsidR="004D39AE" w:rsidRDefault="004D39AE" w:rsidP="008866F0">
            <w:pPr>
              <w:rPr>
                <w:rFonts w:eastAsia="Batang" w:cs="Arial"/>
                <w:lang w:eastAsia="ko-KR"/>
              </w:rPr>
            </w:pPr>
            <w:r>
              <w:rPr>
                <w:rFonts w:eastAsia="Batang" w:cs="Arial"/>
                <w:lang w:eastAsia="ko-KR"/>
              </w:rPr>
              <w:t>Roozbeh, Thursday, 3:42</w:t>
            </w:r>
          </w:p>
          <w:p w14:paraId="5F21B9AF" w14:textId="77777777" w:rsidR="004D39AE" w:rsidRDefault="004D39AE" w:rsidP="008866F0">
            <w:pPr>
              <w:rPr>
                <w:rFonts w:eastAsia="Batang" w:cs="Arial"/>
                <w:lang w:eastAsia="ko-KR"/>
              </w:rPr>
            </w:pPr>
            <w:r>
              <w:rPr>
                <w:rFonts w:eastAsia="Batang" w:cs="Arial"/>
                <w:lang w:eastAsia="ko-KR"/>
              </w:rPr>
              <w:t>Agreed with Ivo</w:t>
            </w:r>
          </w:p>
          <w:p w14:paraId="2BDD451E" w14:textId="77777777" w:rsidR="004D39AE" w:rsidRDefault="004D39AE" w:rsidP="008866F0">
            <w:pPr>
              <w:rPr>
                <w:rFonts w:eastAsia="Batang" w:cs="Arial"/>
                <w:lang w:eastAsia="ko-KR"/>
              </w:rPr>
            </w:pPr>
          </w:p>
          <w:p w14:paraId="62B161DE" w14:textId="77777777" w:rsidR="004D39AE" w:rsidRDefault="004D39AE" w:rsidP="008866F0">
            <w:pPr>
              <w:rPr>
                <w:rFonts w:eastAsia="Batang" w:cs="Arial"/>
                <w:lang w:eastAsia="ko-KR"/>
              </w:rPr>
            </w:pPr>
            <w:r>
              <w:rPr>
                <w:rFonts w:eastAsia="Batang" w:cs="Arial"/>
                <w:lang w:eastAsia="ko-KR"/>
              </w:rPr>
              <w:t>Lin, Thursday, 6:18</w:t>
            </w:r>
          </w:p>
          <w:p w14:paraId="4A0476E9" w14:textId="77777777" w:rsidR="004D39AE" w:rsidRDefault="004D39AE" w:rsidP="008866F0">
            <w:pPr>
              <w:rPr>
                <w:rFonts w:eastAsia="Batang" w:cs="Arial"/>
                <w:lang w:eastAsia="ko-KR"/>
              </w:rPr>
            </w:pPr>
            <w:r>
              <w:rPr>
                <w:rFonts w:eastAsia="Batang" w:cs="Arial"/>
                <w:lang w:eastAsia="ko-KR"/>
              </w:rPr>
              <w:t>Rev required</w:t>
            </w:r>
          </w:p>
          <w:p w14:paraId="2852ACC0" w14:textId="77777777" w:rsidR="004D39AE" w:rsidRDefault="004D39AE" w:rsidP="008866F0">
            <w:pPr>
              <w:rPr>
                <w:rFonts w:eastAsia="Batang" w:cs="Arial"/>
                <w:lang w:eastAsia="ko-KR"/>
              </w:rPr>
            </w:pPr>
          </w:p>
          <w:p w14:paraId="06BA0F01" w14:textId="77777777" w:rsidR="004D39AE" w:rsidRDefault="004D39AE" w:rsidP="008866F0">
            <w:pPr>
              <w:rPr>
                <w:rFonts w:eastAsia="Batang" w:cs="Arial"/>
                <w:lang w:eastAsia="ko-KR"/>
              </w:rPr>
            </w:pPr>
            <w:r>
              <w:rPr>
                <w:rFonts w:eastAsia="Batang" w:cs="Arial"/>
                <w:lang w:eastAsia="ko-KR"/>
              </w:rPr>
              <w:t>Sunghoon, Thursday, 7:09</w:t>
            </w:r>
          </w:p>
          <w:p w14:paraId="2ADE5741" w14:textId="77777777" w:rsidR="004D39AE" w:rsidRDefault="004D39AE" w:rsidP="008866F0">
            <w:pPr>
              <w:rPr>
                <w:rFonts w:eastAsia="Batang" w:cs="Arial"/>
                <w:lang w:eastAsia="ko-KR"/>
              </w:rPr>
            </w:pPr>
            <w:r>
              <w:rPr>
                <w:rFonts w:eastAsia="Batang" w:cs="Arial"/>
                <w:lang w:eastAsia="ko-KR"/>
              </w:rPr>
              <w:t>Answers to Roozbeh</w:t>
            </w:r>
          </w:p>
          <w:p w14:paraId="2EC633CD" w14:textId="77777777" w:rsidR="004D39AE" w:rsidRDefault="004D39AE" w:rsidP="008866F0">
            <w:pPr>
              <w:rPr>
                <w:rFonts w:eastAsia="Batang" w:cs="Arial"/>
                <w:lang w:eastAsia="ko-KR"/>
              </w:rPr>
            </w:pPr>
          </w:p>
          <w:p w14:paraId="04BE1B7D" w14:textId="77777777" w:rsidR="004D39AE" w:rsidRDefault="004D39AE" w:rsidP="008866F0">
            <w:pPr>
              <w:rPr>
                <w:rFonts w:eastAsia="Batang" w:cs="Arial"/>
                <w:lang w:eastAsia="ko-KR"/>
              </w:rPr>
            </w:pPr>
            <w:r>
              <w:rPr>
                <w:rFonts w:eastAsia="Batang" w:cs="Arial"/>
                <w:lang w:eastAsia="ko-KR"/>
              </w:rPr>
              <w:t>Roozbeh, Thursday, 8:49</w:t>
            </w:r>
          </w:p>
          <w:p w14:paraId="0C313FFD" w14:textId="77777777" w:rsidR="004D39AE" w:rsidRDefault="004D39AE" w:rsidP="008866F0">
            <w:pPr>
              <w:rPr>
                <w:rFonts w:eastAsia="Batang" w:cs="Arial"/>
                <w:lang w:eastAsia="ko-KR"/>
              </w:rPr>
            </w:pPr>
            <w:r>
              <w:rPr>
                <w:rFonts w:eastAsia="Batang" w:cs="Arial"/>
                <w:lang w:eastAsia="ko-KR"/>
              </w:rPr>
              <w:t xml:space="preserve">Ok with </w:t>
            </w:r>
            <w:proofErr w:type="spellStart"/>
            <w:r>
              <w:rPr>
                <w:rFonts w:eastAsia="Batang" w:cs="Arial"/>
                <w:lang w:eastAsia="ko-KR"/>
              </w:rPr>
              <w:t>Sunghoon’s</w:t>
            </w:r>
            <w:proofErr w:type="spellEnd"/>
            <w:r>
              <w:rPr>
                <w:rFonts w:eastAsia="Batang" w:cs="Arial"/>
                <w:lang w:eastAsia="ko-KR"/>
              </w:rPr>
              <w:t xml:space="preserve"> answer</w:t>
            </w:r>
          </w:p>
          <w:p w14:paraId="58707B84" w14:textId="77777777" w:rsidR="004D39AE" w:rsidRDefault="004D39AE" w:rsidP="008866F0">
            <w:pPr>
              <w:rPr>
                <w:rFonts w:eastAsia="Batang" w:cs="Arial"/>
                <w:lang w:eastAsia="ko-KR"/>
              </w:rPr>
            </w:pPr>
          </w:p>
          <w:p w14:paraId="6E3F500A" w14:textId="77777777" w:rsidR="004D39AE" w:rsidRDefault="004D39AE" w:rsidP="008866F0">
            <w:pPr>
              <w:rPr>
                <w:rFonts w:eastAsia="Batang" w:cs="Arial"/>
                <w:lang w:eastAsia="ko-KR"/>
              </w:rPr>
            </w:pPr>
            <w:r>
              <w:rPr>
                <w:rFonts w:eastAsia="Batang" w:cs="Arial"/>
                <w:lang w:eastAsia="ko-KR"/>
              </w:rPr>
              <w:t>Ivo, Thursday, 9:51</w:t>
            </w:r>
          </w:p>
          <w:p w14:paraId="0DEE8EB7" w14:textId="77777777" w:rsidR="004D39AE" w:rsidRDefault="004D39AE" w:rsidP="008866F0">
            <w:pPr>
              <w:rPr>
                <w:rFonts w:eastAsia="Batang" w:cs="Arial"/>
                <w:lang w:eastAsia="ko-KR"/>
              </w:rPr>
            </w:pPr>
            <w:r>
              <w:rPr>
                <w:rFonts w:eastAsia="Batang" w:cs="Arial"/>
                <w:lang w:eastAsia="ko-KR"/>
              </w:rPr>
              <w:t>Agrees with Lin’s comment</w:t>
            </w:r>
          </w:p>
          <w:p w14:paraId="13E5B85B" w14:textId="77777777" w:rsidR="004D39AE" w:rsidRDefault="004D39AE" w:rsidP="008866F0">
            <w:pPr>
              <w:rPr>
                <w:rFonts w:eastAsia="Batang" w:cs="Arial"/>
                <w:lang w:eastAsia="ko-KR"/>
              </w:rPr>
            </w:pPr>
          </w:p>
          <w:p w14:paraId="6EDE4589" w14:textId="77777777" w:rsidR="004D39AE" w:rsidRDefault="004D39AE" w:rsidP="008866F0">
            <w:pPr>
              <w:rPr>
                <w:rFonts w:eastAsia="Batang" w:cs="Arial"/>
                <w:lang w:eastAsia="ko-KR"/>
              </w:rPr>
            </w:pPr>
            <w:r>
              <w:rPr>
                <w:rFonts w:eastAsia="Batang" w:cs="Arial"/>
                <w:lang w:eastAsia="ko-KR"/>
              </w:rPr>
              <w:t>Lazaros, Thursday, 11:34</w:t>
            </w:r>
          </w:p>
          <w:p w14:paraId="601E87BD" w14:textId="77777777" w:rsidR="004D39AE" w:rsidRDefault="004D39AE" w:rsidP="008866F0">
            <w:pPr>
              <w:rPr>
                <w:rFonts w:eastAsia="Batang" w:cs="Arial"/>
                <w:lang w:eastAsia="ko-KR"/>
              </w:rPr>
            </w:pPr>
            <w:r>
              <w:rPr>
                <w:rFonts w:eastAsia="Batang" w:cs="Arial"/>
                <w:lang w:eastAsia="ko-KR"/>
              </w:rPr>
              <w:t>Proposes way forward</w:t>
            </w:r>
          </w:p>
          <w:p w14:paraId="0E4A37F4" w14:textId="77777777" w:rsidR="004D39AE" w:rsidRDefault="004D39AE" w:rsidP="008866F0">
            <w:pPr>
              <w:rPr>
                <w:rFonts w:eastAsia="Batang" w:cs="Arial"/>
                <w:lang w:eastAsia="ko-KR"/>
              </w:rPr>
            </w:pPr>
          </w:p>
        </w:tc>
      </w:tr>
      <w:tr w:rsidR="004D39AE" w:rsidRPr="00D95972" w14:paraId="4BDEDB3C" w14:textId="77777777" w:rsidTr="00D91D59">
        <w:trPr>
          <w:gridAfter w:val="1"/>
          <w:wAfter w:w="4191" w:type="dxa"/>
        </w:trPr>
        <w:tc>
          <w:tcPr>
            <w:tcW w:w="976" w:type="dxa"/>
            <w:tcBorders>
              <w:top w:val="nil"/>
              <w:left w:val="thinThickThinSmallGap" w:sz="24" w:space="0" w:color="auto"/>
              <w:bottom w:val="nil"/>
            </w:tcBorders>
            <w:shd w:val="clear" w:color="auto" w:fill="auto"/>
          </w:tcPr>
          <w:p w14:paraId="573A1BB7"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6B463250"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7F052A69" w14:textId="77777777" w:rsidR="004D39AE" w:rsidRPr="00F6517A" w:rsidRDefault="004D39AE" w:rsidP="008866F0">
            <w:pPr>
              <w:overflowPunct/>
              <w:autoSpaceDE/>
              <w:autoSpaceDN/>
              <w:adjustRightInd/>
              <w:textAlignment w:val="auto"/>
            </w:pPr>
            <w:r w:rsidRPr="005C33BD">
              <w:t>C1-213766</w:t>
            </w:r>
          </w:p>
        </w:tc>
        <w:tc>
          <w:tcPr>
            <w:tcW w:w="4191" w:type="dxa"/>
            <w:gridSpan w:val="3"/>
            <w:tcBorders>
              <w:top w:val="single" w:sz="4" w:space="0" w:color="auto"/>
              <w:bottom w:val="single" w:sz="4" w:space="0" w:color="auto"/>
            </w:tcBorders>
            <w:shd w:val="clear" w:color="auto" w:fill="FFFFFF" w:themeFill="background1"/>
          </w:tcPr>
          <w:p w14:paraId="0438E806" w14:textId="77777777" w:rsidR="004D39AE" w:rsidRDefault="004D39AE" w:rsidP="008866F0">
            <w:pPr>
              <w:rPr>
                <w:rFonts w:cs="Arial"/>
              </w:rPr>
            </w:pPr>
            <w:r>
              <w:rPr>
                <w:rFonts w:cs="Arial"/>
              </w:rPr>
              <w:t>UE Configuration Update procedure update for UUAA</w:t>
            </w:r>
          </w:p>
        </w:tc>
        <w:tc>
          <w:tcPr>
            <w:tcW w:w="1767" w:type="dxa"/>
            <w:tcBorders>
              <w:top w:val="single" w:sz="4" w:space="0" w:color="auto"/>
              <w:bottom w:val="single" w:sz="4" w:space="0" w:color="auto"/>
            </w:tcBorders>
            <w:shd w:val="clear" w:color="auto" w:fill="FFFFFF" w:themeFill="background1"/>
          </w:tcPr>
          <w:p w14:paraId="1629D49F" w14:textId="77777777" w:rsidR="004D39AE" w:rsidRDefault="004D39AE" w:rsidP="008866F0">
            <w:pPr>
              <w:rPr>
                <w:rFonts w:cs="Arial"/>
              </w:rPr>
            </w:pPr>
            <w:proofErr w:type="spellStart"/>
            <w:r>
              <w:rPr>
                <w:rFonts w:cs="Arial"/>
              </w:rPr>
              <w:t>InterDigital</w:t>
            </w:r>
            <w:proofErr w:type="spellEnd"/>
            <w:r>
              <w:rPr>
                <w:rFonts w:cs="Arial"/>
              </w:rPr>
              <w:t>, Qualcomm</w:t>
            </w:r>
          </w:p>
        </w:tc>
        <w:tc>
          <w:tcPr>
            <w:tcW w:w="826" w:type="dxa"/>
            <w:tcBorders>
              <w:top w:val="single" w:sz="4" w:space="0" w:color="auto"/>
              <w:bottom w:val="single" w:sz="4" w:space="0" w:color="auto"/>
            </w:tcBorders>
            <w:shd w:val="clear" w:color="auto" w:fill="FFFFFF" w:themeFill="background1"/>
          </w:tcPr>
          <w:p w14:paraId="5DCE9234" w14:textId="77777777" w:rsidR="004D39AE" w:rsidRDefault="004D39AE" w:rsidP="008866F0">
            <w:pPr>
              <w:rPr>
                <w:rFonts w:cs="Arial"/>
              </w:rPr>
            </w:pPr>
            <w:r>
              <w:rPr>
                <w:rFonts w:cs="Arial"/>
              </w:rPr>
              <w:t>CR 3244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8CBC8CE" w14:textId="4F351C7F" w:rsidR="004D39AE" w:rsidRDefault="004D39AE" w:rsidP="008866F0">
            <w:pPr>
              <w:rPr>
                <w:rFonts w:eastAsia="Batang" w:cs="Arial"/>
                <w:lang w:eastAsia="ko-KR"/>
              </w:rPr>
            </w:pPr>
            <w:r>
              <w:rPr>
                <w:rFonts w:eastAsia="Batang" w:cs="Arial"/>
                <w:lang w:eastAsia="ko-KR"/>
              </w:rPr>
              <w:t>Agreed</w:t>
            </w:r>
          </w:p>
          <w:p w14:paraId="1CE3609A" w14:textId="513BBE46" w:rsidR="004D39AE" w:rsidRDefault="004D39AE" w:rsidP="008866F0">
            <w:pPr>
              <w:rPr>
                <w:rFonts w:eastAsia="Batang" w:cs="Arial"/>
                <w:lang w:eastAsia="ko-KR"/>
              </w:rPr>
            </w:pPr>
            <w:r>
              <w:rPr>
                <w:rFonts w:eastAsia="Batang" w:cs="Arial"/>
                <w:lang w:eastAsia="ko-KR"/>
              </w:rPr>
              <w:t>Revision of C1-213213</w:t>
            </w:r>
          </w:p>
          <w:p w14:paraId="7BFF68BB" w14:textId="1061BDF4" w:rsidR="008866F0" w:rsidRDefault="008866F0" w:rsidP="008866F0">
            <w:pPr>
              <w:rPr>
                <w:rFonts w:eastAsia="Batang" w:cs="Arial"/>
                <w:lang w:eastAsia="ko-KR"/>
              </w:rPr>
            </w:pPr>
          </w:p>
          <w:p w14:paraId="10C10266" w14:textId="3FECA1CE" w:rsidR="008866F0" w:rsidRDefault="008866F0" w:rsidP="008866F0">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2354</w:t>
            </w:r>
          </w:p>
          <w:p w14:paraId="740825A3" w14:textId="4C861491" w:rsidR="008866F0" w:rsidRDefault="008866F0" w:rsidP="008866F0">
            <w:pPr>
              <w:rPr>
                <w:rFonts w:eastAsia="Batang" w:cs="Arial"/>
                <w:lang w:eastAsia="ko-KR"/>
              </w:rPr>
            </w:pPr>
            <w:r>
              <w:rPr>
                <w:rFonts w:eastAsia="Batang" w:cs="Arial"/>
                <w:lang w:eastAsia="ko-KR"/>
              </w:rPr>
              <w:lastRenderedPageBreak/>
              <w:t>editorial</w:t>
            </w:r>
          </w:p>
          <w:p w14:paraId="59FDBEA6" w14:textId="77777777" w:rsidR="004D39AE" w:rsidRDefault="004D39AE" w:rsidP="008866F0">
            <w:pPr>
              <w:rPr>
                <w:rFonts w:eastAsia="Batang" w:cs="Arial"/>
                <w:lang w:eastAsia="ko-KR"/>
              </w:rPr>
            </w:pPr>
          </w:p>
          <w:p w14:paraId="7687C3D0" w14:textId="77777777" w:rsidR="004D39AE" w:rsidRDefault="004D39AE" w:rsidP="008866F0">
            <w:pPr>
              <w:rPr>
                <w:rFonts w:eastAsia="Batang" w:cs="Arial"/>
                <w:lang w:eastAsia="ko-KR"/>
              </w:rPr>
            </w:pPr>
            <w:r>
              <w:rPr>
                <w:rFonts w:eastAsia="Batang" w:cs="Arial"/>
                <w:lang w:eastAsia="ko-KR"/>
              </w:rPr>
              <w:t>-----------------------------------------------------------</w:t>
            </w:r>
          </w:p>
          <w:p w14:paraId="516FF6C7" w14:textId="77777777" w:rsidR="004D39AE" w:rsidRDefault="004D39AE" w:rsidP="008866F0">
            <w:pPr>
              <w:rPr>
                <w:rFonts w:eastAsia="Batang" w:cs="Arial"/>
                <w:lang w:eastAsia="ko-KR"/>
              </w:rPr>
            </w:pPr>
            <w:r>
              <w:rPr>
                <w:rFonts w:eastAsia="Batang" w:cs="Arial"/>
                <w:lang w:eastAsia="ko-KR"/>
              </w:rPr>
              <w:t>Cover page, release incorrect, spec number has superfluous TS</w:t>
            </w:r>
          </w:p>
          <w:p w14:paraId="4F5AFFA4" w14:textId="77777777" w:rsidR="004D39AE" w:rsidRDefault="004D39AE" w:rsidP="008866F0">
            <w:pPr>
              <w:rPr>
                <w:rFonts w:eastAsia="Batang" w:cs="Arial"/>
                <w:lang w:eastAsia="ko-KR"/>
              </w:rPr>
            </w:pPr>
          </w:p>
          <w:p w14:paraId="710E1E20" w14:textId="77777777" w:rsidR="004D39AE" w:rsidRDefault="004D39AE" w:rsidP="008866F0">
            <w:pPr>
              <w:rPr>
                <w:rFonts w:eastAsia="Batang" w:cs="Arial"/>
                <w:lang w:eastAsia="ko-KR"/>
              </w:rPr>
            </w:pPr>
            <w:r>
              <w:rPr>
                <w:rFonts w:eastAsia="Batang" w:cs="Arial"/>
                <w:lang w:eastAsia="ko-KR"/>
              </w:rPr>
              <w:t>Lin, Thursday, 3:19</w:t>
            </w:r>
          </w:p>
          <w:p w14:paraId="45A6B2E0" w14:textId="77777777" w:rsidR="004D39AE" w:rsidRDefault="004D39AE" w:rsidP="008866F0">
            <w:pPr>
              <w:rPr>
                <w:rFonts w:eastAsia="Batang" w:cs="Arial"/>
                <w:lang w:eastAsia="ko-KR"/>
              </w:rPr>
            </w:pPr>
            <w:r>
              <w:rPr>
                <w:rFonts w:eastAsia="Batang" w:cs="Arial"/>
                <w:lang w:eastAsia="ko-KR"/>
              </w:rPr>
              <w:t>Rev required</w:t>
            </w:r>
          </w:p>
          <w:p w14:paraId="272921F4" w14:textId="77777777" w:rsidR="004D39AE" w:rsidRDefault="004D39AE" w:rsidP="008866F0">
            <w:pPr>
              <w:rPr>
                <w:rFonts w:eastAsia="Batang" w:cs="Arial"/>
                <w:lang w:eastAsia="ko-KR"/>
              </w:rPr>
            </w:pPr>
          </w:p>
          <w:p w14:paraId="70085AAA" w14:textId="77777777" w:rsidR="004D39AE" w:rsidRDefault="004D39AE" w:rsidP="008866F0">
            <w:pPr>
              <w:rPr>
                <w:rFonts w:eastAsia="Batang" w:cs="Arial"/>
                <w:lang w:eastAsia="ko-KR"/>
              </w:rPr>
            </w:pPr>
            <w:r>
              <w:rPr>
                <w:rFonts w:eastAsia="Batang" w:cs="Arial"/>
                <w:lang w:eastAsia="ko-KR"/>
              </w:rPr>
              <w:t>Ivo, Thursday, 8:25</w:t>
            </w:r>
          </w:p>
          <w:p w14:paraId="0B8B2179" w14:textId="77777777" w:rsidR="004D39AE" w:rsidRDefault="004D39AE" w:rsidP="008866F0">
            <w:pPr>
              <w:rPr>
                <w:rFonts w:eastAsia="Batang" w:cs="Arial"/>
                <w:lang w:eastAsia="ko-KR"/>
              </w:rPr>
            </w:pPr>
            <w:r>
              <w:rPr>
                <w:rFonts w:eastAsia="Batang" w:cs="Arial"/>
                <w:lang w:eastAsia="ko-KR"/>
              </w:rPr>
              <w:t>Rev required</w:t>
            </w:r>
          </w:p>
          <w:p w14:paraId="738FE037" w14:textId="77777777" w:rsidR="004D39AE" w:rsidRDefault="004D39AE" w:rsidP="008866F0">
            <w:pPr>
              <w:rPr>
                <w:rFonts w:eastAsia="Batang" w:cs="Arial"/>
                <w:lang w:eastAsia="ko-KR"/>
              </w:rPr>
            </w:pPr>
          </w:p>
          <w:p w14:paraId="7199A633" w14:textId="77777777" w:rsidR="004D39AE" w:rsidRDefault="004D39AE" w:rsidP="008866F0">
            <w:pPr>
              <w:rPr>
                <w:rFonts w:eastAsia="Batang" w:cs="Arial"/>
                <w:lang w:eastAsia="ko-KR"/>
              </w:rPr>
            </w:pPr>
            <w:r>
              <w:rPr>
                <w:rFonts w:eastAsia="Batang" w:cs="Arial"/>
                <w:lang w:eastAsia="ko-KR"/>
              </w:rPr>
              <w:t>Sunghoon, Thursday, 11:00</w:t>
            </w:r>
          </w:p>
          <w:p w14:paraId="2E89D50F" w14:textId="77777777" w:rsidR="004D39AE" w:rsidRDefault="004D39AE" w:rsidP="008866F0">
            <w:pPr>
              <w:rPr>
                <w:rFonts w:eastAsia="Batang" w:cs="Arial"/>
                <w:lang w:eastAsia="ko-KR"/>
              </w:rPr>
            </w:pPr>
            <w:r>
              <w:rPr>
                <w:rFonts w:eastAsia="Batang" w:cs="Arial"/>
                <w:lang w:eastAsia="ko-KR"/>
              </w:rPr>
              <w:t>Rev required</w:t>
            </w:r>
          </w:p>
          <w:p w14:paraId="78BF74E4" w14:textId="77777777" w:rsidR="004D39AE" w:rsidRDefault="004D39AE" w:rsidP="008866F0">
            <w:pPr>
              <w:rPr>
                <w:rFonts w:eastAsia="Batang" w:cs="Arial"/>
                <w:lang w:eastAsia="ko-KR"/>
              </w:rPr>
            </w:pPr>
          </w:p>
          <w:p w14:paraId="63F443DD" w14:textId="77777777" w:rsidR="004D39AE" w:rsidRDefault="004D39AE" w:rsidP="008866F0">
            <w:pPr>
              <w:rPr>
                <w:rFonts w:eastAsia="Batang" w:cs="Arial"/>
                <w:lang w:eastAsia="ko-KR"/>
              </w:rPr>
            </w:pPr>
            <w:r>
              <w:rPr>
                <w:rFonts w:eastAsia="Batang" w:cs="Arial"/>
                <w:lang w:eastAsia="ko-KR"/>
              </w:rPr>
              <w:t>Taimoor, Friday, 19:27</w:t>
            </w:r>
          </w:p>
          <w:p w14:paraId="2CDC6B00" w14:textId="77777777" w:rsidR="004D39AE" w:rsidRDefault="004D39AE" w:rsidP="008866F0">
            <w:pPr>
              <w:rPr>
                <w:rFonts w:eastAsia="Batang" w:cs="Arial"/>
                <w:lang w:eastAsia="ko-KR"/>
              </w:rPr>
            </w:pPr>
            <w:r>
              <w:rPr>
                <w:rFonts w:eastAsia="Batang" w:cs="Arial"/>
                <w:lang w:eastAsia="ko-KR"/>
              </w:rPr>
              <w:t>Provides draft revision</w:t>
            </w:r>
          </w:p>
          <w:p w14:paraId="1F01A031" w14:textId="77777777" w:rsidR="004D39AE" w:rsidRDefault="004D39AE" w:rsidP="008866F0">
            <w:pPr>
              <w:rPr>
                <w:rFonts w:eastAsia="Batang" w:cs="Arial"/>
                <w:lang w:eastAsia="ko-KR"/>
              </w:rPr>
            </w:pPr>
          </w:p>
          <w:p w14:paraId="1C6B2C54" w14:textId="77777777" w:rsidR="004D39AE" w:rsidRPr="00A45A99" w:rsidRDefault="004D39AE" w:rsidP="008866F0">
            <w:pPr>
              <w:rPr>
                <w:rFonts w:eastAsia="Batang" w:cs="Arial"/>
                <w:lang w:eastAsia="ko-KR"/>
              </w:rPr>
            </w:pPr>
            <w:r>
              <w:rPr>
                <w:rFonts w:eastAsia="Batang" w:cs="Arial"/>
                <w:lang w:eastAsia="ko-KR"/>
              </w:rPr>
              <w:t>Ivo</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12:27</w:t>
            </w:r>
          </w:p>
          <w:p w14:paraId="569052A7" w14:textId="77777777" w:rsidR="004D39AE" w:rsidRDefault="004D39AE" w:rsidP="008866F0">
            <w:pPr>
              <w:rPr>
                <w:rFonts w:eastAsia="Batang" w:cs="Arial"/>
                <w:lang w:eastAsia="ko-KR"/>
              </w:rPr>
            </w:pPr>
            <w:r>
              <w:rPr>
                <w:rFonts w:eastAsia="Batang" w:cs="Arial"/>
                <w:lang w:eastAsia="ko-KR"/>
              </w:rPr>
              <w:t>Rev required</w:t>
            </w:r>
          </w:p>
          <w:p w14:paraId="79BFBD16" w14:textId="77777777" w:rsidR="004D39AE" w:rsidRDefault="004D39AE" w:rsidP="008866F0">
            <w:pPr>
              <w:rPr>
                <w:rFonts w:eastAsia="Batang" w:cs="Arial"/>
                <w:lang w:eastAsia="ko-KR"/>
              </w:rPr>
            </w:pPr>
          </w:p>
          <w:p w14:paraId="4BC5EED3" w14:textId="77777777" w:rsidR="004D39AE" w:rsidRDefault="004D39AE" w:rsidP="008866F0">
            <w:pPr>
              <w:rPr>
                <w:rFonts w:eastAsia="Batang" w:cs="Arial"/>
                <w:lang w:eastAsia="ko-KR"/>
              </w:rPr>
            </w:pPr>
            <w:r>
              <w:rPr>
                <w:rFonts w:eastAsia="Batang" w:cs="Arial"/>
                <w:lang w:eastAsia="ko-KR"/>
              </w:rPr>
              <w:t>Lin, Tuesday, 10:44</w:t>
            </w:r>
          </w:p>
          <w:p w14:paraId="0367FBFC" w14:textId="77777777" w:rsidR="004D39AE" w:rsidRDefault="004D39AE" w:rsidP="008866F0">
            <w:pPr>
              <w:rPr>
                <w:rFonts w:eastAsia="Batang" w:cs="Arial"/>
                <w:lang w:eastAsia="ko-KR"/>
              </w:rPr>
            </w:pPr>
            <w:r>
              <w:rPr>
                <w:rFonts w:eastAsia="Batang" w:cs="Arial"/>
                <w:lang w:eastAsia="ko-KR"/>
              </w:rPr>
              <w:t>Rev required</w:t>
            </w:r>
          </w:p>
          <w:p w14:paraId="473A922B" w14:textId="77777777" w:rsidR="004D39AE" w:rsidRDefault="004D39AE" w:rsidP="008866F0">
            <w:pPr>
              <w:rPr>
                <w:rFonts w:eastAsia="Batang" w:cs="Arial"/>
                <w:lang w:eastAsia="ko-KR"/>
              </w:rPr>
            </w:pPr>
          </w:p>
          <w:p w14:paraId="2D064820" w14:textId="77777777" w:rsidR="004D39AE" w:rsidRDefault="004D39AE" w:rsidP="008866F0">
            <w:pPr>
              <w:rPr>
                <w:rFonts w:eastAsia="Batang" w:cs="Arial"/>
                <w:lang w:eastAsia="ko-KR"/>
              </w:rPr>
            </w:pPr>
            <w:r>
              <w:rPr>
                <w:rFonts w:eastAsia="Batang" w:cs="Arial"/>
                <w:lang w:eastAsia="ko-KR"/>
              </w:rPr>
              <w:t>Taimoor, Thursday, 4:46</w:t>
            </w:r>
          </w:p>
          <w:p w14:paraId="6509B88F" w14:textId="77777777" w:rsidR="004D39AE" w:rsidRDefault="004D39AE" w:rsidP="008866F0">
            <w:pPr>
              <w:rPr>
                <w:rFonts w:eastAsia="Batang" w:cs="Arial"/>
                <w:lang w:eastAsia="ko-KR"/>
              </w:rPr>
            </w:pPr>
            <w:r>
              <w:rPr>
                <w:rFonts w:eastAsia="Batang" w:cs="Arial"/>
                <w:lang w:eastAsia="ko-KR"/>
              </w:rPr>
              <w:t>Provides draft revision</w:t>
            </w:r>
          </w:p>
          <w:p w14:paraId="40FA23FC" w14:textId="77777777" w:rsidR="004D39AE" w:rsidRDefault="004D39AE" w:rsidP="008866F0">
            <w:pPr>
              <w:rPr>
                <w:rFonts w:eastAsia="Batang" w:cs="Arial"/>
                <w:lang w:eastAsia="ko-KR"/>
              </w:rPr>
            </w:pPr>
          </w:p>
          <w:p w14:paraId="574352D0" w14:textId="77777777" w:rsidR="004D39AE" w:rsidRDefault="004D39AE" w:rsidP="008866F0">
            <w:pPr>
              <w:rPr>
                <w:rFonts w:eastAsia="Batang" w:cs="Arial"/>
                <w:lang w:eastAsia="ko-KR"/>
              </w:rPr>
            </w:pPr>
            <w:r>
              <w:rPr>
                <w:rFonts w:eastAsia="Batang" w:cs="Arial"/>
                <w:lang w:eastAsia="ko-KR"/>
              </w:rPr>
              <w:t>Sunghoon, Thursday, 5:59</w:t>
            </w:r>
          </w:p>
          <w:p w14:paraId="4CCCCE5A" w14:textId="77777777" w:rsidR="004D39AE" w:rsidRDefault="004D39AE" w:rsidP="008866F0">
            <w:pPr>
              <w:rPr>
                <w:rFonts w:eastAsia="Batang" w:cs="Arial"/>
                <w:lang w:eastAsia="ko-KR"/>
              </w:rPr>
            </w:pPr>
            <w:r>
              <w:rPr>
                <w:rFonts w:eastAsia="Batang" w:cs="Arial"/>
                <w:lang w:eastAsia="ko-KR"/>
              </w:rPr>
              <w:t>Rev required</w:t>
            </w:r>
          </w:p>
          <w:p w14:paraId="681535E6" w14:textId="77777777" w:rsidR="004D39AE" w:rsidRDefault="004D39AE" w:rsidP="008866F0">
            <w:pPr>
              <w:rPr>
                <w:rFonts w:eastAsia="Batang" w:cs="Arial"/>
                <w:lang w:eastAsia="ko-KR"/>
              </w:rPr>
            </w:pPr>
          </w:p>
          <w:p w14:paraId="10C1A547" w14:textId="77777777" w:rsidR="004D39AE" w:rsidRDefault="004D39AE" w:rsidP="008866F0">
            <w:pPr>
              <w:rPr>
                <w:rFonts w:eastAsia="Batang" w:cs="Arial"/>
                <w:lang w:eastAsia="ko-KR"/>
              </w:rPr>
            </w:pPr>
            <w:r>
              <w:rPr>
                <w:rFonts w:eastAsia="Batang" w:cs="Arial"/>
                <w:lang w:eastAsia="ko-KR"/>
              </w:rPr>
              <w:t>Lin, Thursday, 6:52</w:t>
            </w:r>
          </w:p>
          <w:p w14:paraId="6FEE5DC5" w14:textId="77777777" w:rsidR="004D39AE" w:rsidRDefault="004D39AE" w:rsidP="008866F0">
            <w:pPr>
              <w:rPr>
                <w:rFonts w:eastAsia="Batang" w:cs="Arial"/>
                <w:lang w:eastAsia="ko-KR"/>
              </w:rPr>
            </w:pPr>
            <w:r>
              <w:rPr>
                <w:rFonts w:eastAsia="Batang" w:cs="Arial"/>
                <w:lang w:eastAsia="ko-KR"/>
              </w:rPr>
              <w:t xml:space="preserve">Ok with </w:t>
            </w:r>
            <w:proofErr w:type="spellStart"/>
            <w:r>
              <w:rPr>
                <w:rFonts w:eastAsia="Batang" w:cs="Arial"/>
                <w:lang w:eastAsia="ko-KR"/>
              </w:rPr>
              <w:t>Sunghoon’s</w:t>
            </w:r>
            <w:proofErr w:type="spellEnd"/>
            <w:r>
              <w:rPr>
                <w:rFonts w:eastAsia="Batang" w:cs="Arial"/>
                <w:lang w:eastAsia="ko-KR"/>
              </w:rPr>
              <w:t xml:space="preserve"> comment</w:t>
            </w:r>
          </w:p>
          <w:p w14:paraId="26904BA0" w14:textId="77777777" w:rsidR="004D39AE" w:rsidRDefault="004D39AE" w:rsidP="008866F0">
            <w:pPr>
              <w:rPr>
                <w:rFonts w:eastAsia="Batang" w:cs="Arial"/>
                <w:lang w:eastAsia="ko-KR"/>
              </w:rPr>
            </w:pPr>
          </w:p>
          <w:p w14:paraId="08B1F2C0" w14:textId="77777777" w:rsidR="004D39AE" w:rsidRDefault="004D39AE" w:rsidP="008866F0">
            <w:pPr>
              <w:rPr>
                <w:rFonts w:eastAsia="Batang" w:cs="Arial"/>
                <w:lang w:eastAsia="ko-KR"/>
              </w:rPr>
            </w:pPr>
            <w:r>
              <w:rPr>
                <w:rFonts w:eastAsia="Batang" w:cs="Arial"/>
                <w:lang w:eastAsia="ko-KR"/>
              </w:rPr>
              <w:t>Ivo, Thursday, 9:53</w:t>
            </w:r>
          </w:p>
          <w:p w14:paraId="2DBA5704" w14:textId="77777777" w:rsidR="004D39AE" w:rsidRDefault="004D39AE" w:rsidP="008866F0">
            <w:pPr>
              <w:rPr>
                <w:rFonts w:eastAsia="Batang" w:cs="Arial"/>
                <w:lang w:eastAsia="ko-KR"/>
              </w:rPr>
            </w:pPr>
            <w:r>
              <w:rPr>
                <w:rFonts w:eastAsia="Batang" w:cs="Arial"/>
                <w:lang w:eastAsia="ko-KR"/>
              </w:rPr>
              <w:t xml:space="preserve">Ok with </w:t>
            </w:r>
            <w:proofErr w:type="spellStart"/>
            <w:r>
              <w:rPr>
                <w:rFonts w:eastAsia="Batang" w:cs="Arial"/>
                <w:lang w:eastAsia="ko-KR"/>
              </w:rPr>
              <w:t>Sunghoon’s</w:t>
            </w:r>
            <w:proofErr w:type="spellEnd"/>
            <w:r>
              <w:rPr>
                <w:rFonts w:eastAsia="Batang" w:cs="Arial"/>
                <w:lang w:eastAsia="ko-KR"/>
              </w:rPr>
              <w:t xml:space="preserve"> comment</w:t>
            </w:r>
          </w:p>
          <w:p w14:paraId="60A8EED2" w14:textId="77777777" w:rsidR="004D39AE" w:rsidRDefault="004D39AE" w:rsidP="008866F0">
            <w:pPr>
              <w:rPr>
                <w:rFonts w:eastAsia="Batang" w:cs="Arial"/>
                <w:lang w:eastAsia="ko-KR"/>
              </w:rPr>
            </w:pPr>
          </w:p>
        </w:tc>
      </w:tr>
      <w:tr w:rsidR="004D39AE" w:rsidRPr="00D95972" w14:paraId="56F75CF5" w14:textId="77777777" w:rsidTr="00D91D59">
        <w:trPr>
          <w:gridAfter w:val="1"/>
          <w:wAfter w:w="4191" w:type="dxa"/>
        </w:trPr>
        <w:tc>
          <w:tcPr>
            <w:tcW w:w="976" w:type="dxa"/>
            <w:tcBorders>
              <w:top w:val="nil"/>
              <w:left w:val="thinThickThinSmallGap" w:sz="24" w:space="0" w:color="auto"/>
              <w:bottom w:val="nil"/>
            </w:tcBorders>
            <w:shd w:val="clear" w:color="auto" w:fill="auto"/>
          </w:tcPr>
          <w:p w14:paraId="3F8D6AAF"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2F4285E8"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2617CFF4" w14:textId="77777777" w:rsidR="004D39AE" w:rsidRPr="00897218" w:rsidRDefault="004D39AE" w:rsidP="008866F0">
            <w:pPr>
              <w:overflowPunct/>
              <w:autoSpaceDE/>
              <w:autoSpaceDN/>
              <w:adjustRightInd/>
              <w:textAlignment w:val="auto"/>
            </w:pPr>
            <w:r w:rsidRPr="00092C79">
              <w:t>C1-213774</w:t>
            </w:r>
          </w:p>
        </w:tc>
        <w:tc>
          <w:tcPr>
            <w:tcW w:w="4191" w:type="dxa"/>
            <w:gridSpan w:val="3"/>
            <w:tcBorders>
              <w:top w:val="single" w:sz="4" w:space="0" w:color="auto"/>
              <w:bottom w:val="single" w:sz="4" w:space="0" w:color="auto"/>
            </w:tcBorders>
            <w:shd w:val="clear" w:color="auto" w:fill="FFFFFF" w:themeFill="background1"/>
          </w:tcPr>
          <w:p w14:paraId="7A917FBB" w14:textId="77777777" w:rsidR="004D39AE" w:rsidRDefault="004D39AE" w:rsidP="008866F0">
            <w:pPr>
              <w:rPr>
                <w:rFonts w:cs="Arial"/>
              </w:rPr>
            </w:pPr>
            <w:r>
              <w:rPr>
                <w:rFonts w:cs="Arial"/>
              </w:rPr>
              <w:t>C2 pairing authorization at PDU session establishment</w:t>
            </w:r>
          </w:p>
        </w:tc>
        <w:tc>
          <w:tcPr>
            <w:tcW w:w="1767" w:type="dxa"/>
            <w:tcBorders>
              <w:top w:val="single" w:sz="4" w:space="0" w:color="auto"/>
              <w:bottom w:val="single" w:sz="4" w:space="0" w:color="auto"/>
            </w:tcBorders>
            <w:shd w:val="clear" w:color="auto" w:fill="FFFFFF" w:themeFill="background1"/>
          </w:tcPr>
          <w:p w14:paraId="3ADE1CB3" w14:textId="77777777" w:rsidR="004D39AE" w:rsidRDefault="004D39AE" w:rsidP="008866F0">
            <w:pPr>
              <w:rPr>
                <w:rFonts w:cs="Arial"/>
              </w:rPr>
            </w:pPr>
            <w:proofErr w:type="spellStart"/>
            <w:r>
              <w:rPr>
                <w:rFonts w:cs="Arial"/>
              </w:rPr>
              <w:t>InterDigital</w:t>
            </w:r>
            <w:proofErr w:type="spellEnd"/>
            <w:r>
              <w:rPr>
                <w:rFonts w:cs="Arial"/>
              </w:rPr>
              <w:t>, Inc.</w:t>
            </w:r>
          </w:p>
        </w:tc>
        <w:tc>
          <w:tcPr>
            <w:tcW w:w="826" w:type="dxa"/>
            <w:tcBorders>
              <w:top w:val="single" w:sz="4" w:space="0" w:color="auto"/>
              <w:bottom w:val="single" w:sz="4" w:space="0" w:color="auto"/>
            </w:tcBorders>
            <w:shd w:val="clear" w:color="auto" w:fill="FFFFFF" w:themeFill="background1"/>
          </w:tcPr>
          <w:p w14:paraId="75FFCAED" w14:textId="77777777" w:rsidR="004D39AE" w:rsidRDefault="004D39AE" w:rsidP="008866F0">
            <w:pPr>
              <w:rPr>
                <w:rFonts w:cs="Arial"/>
              </w:rPr>
            </w:pPr>
            <w:r>
              <w:rPr>
                <w:rFonts w:cs="Arial"/>
              </w:rPr>
              <w:t>CR 3098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118E65F" w14:textId="74C6ECFC" w:rsidR="004D39AE" w:rsidRDefault="00D91D59" w:rsidP="008866F0">
            <w:pPr>
              <w:rPr>
                <w:rFonts w:eastAsia="Batang" w:cs="Arial"/>
                <w:lang w:eastAsia="ko-KR"/>
              </w:rPr>
            </w:pPr>
            <w:r>
              <w:rPr>
                <w:rFonts w:eastAsia="Batang" w:cs="Arial"/>
                <w:lang w:eastAsia="ko-KR"/>
              </w:rPr>
              <w:t>Postponed</w:t>
            </w:r>
          </w:p>
          <w:p w14:paraId="0E7E73B0" w14:textId="77777777" w:rsidR="00D91D59" w:rsidRDefault="00D91D59" w:rsidP="008866F0">
            <w:pPr>
              <w:rPr>
                <w:rFonts w:eastAsia="Batang" w:cs="Arial"/>
                <w:lang w:eastAsia="ko-KR"/>
              </w:rPr>
            </w:pPr>
          </w:p>
          <w:p w14:paraId="634AC983" w14:textId="60536E04" w:rsidR="004D39AE" w:rsidRDefault="004D39AE" w:rsidP="008866F0">
            <w:pPr>
              <w:rPr>
                <w:rFonts w:eastAsia="Batang" w:cs="Arial"/>
                <w:lang w:eastAsia="ko-KR"/>
              </w:rPr>
            </w:pPr>
            <w:r>
              <w:rPr>
                <w:rFonts w:eastAsia="Batang" w:cs="Arial"/>
                <w:lang w:eastAsia="ko-KR"/>
              </w:rPr>
              <w:t>Revision of C1-213142</w:t>
            </w:r>
          </w:p>
          <w:p w14:paraId="7BB06AA3" w14:textId="39F7F197" w:rsidR="00E04070" w:rsidRDefault="00E04070" w:rsidP="008866F0">
            <w:pPr>
              <w:rPr>
                <w:rFonts w:eastAsia="Batang" w:cs="Arial"/>
                <w:lang w:eastAsia="ko-KR"/>
              </w:rPr>
            </w:pPr>
          </w:p>
          <w:p w14:paraId="77FC09CA" w14:textId="1F7A4CA7" w:rsidR="00E04070" w:rsidRDefault="00E04070" w:rsidP="008866F0">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1624</w:t>
            </w:r>
          </w:p>
          <w:p w14:paraId="31DB6043" w14:textId="0428FF98" w:rsidR="00E04070" w:rsidRDefault="00E04070" w:rsidP="008866F0">
            <w:pPr>
              <w:rPr>
                <w:rFonts w:eastAsia="Batang" w:cs="Arial"/>
                <w:lang w:eastAsia="ko-KR"/>
              </w:rPr>
            </w:pPr>
            <w:r>
              <w:rPr>
                <w:rFonts w:eastAsia="Batang" w:cs="Arial"/>
                <w:lang w:eastAsia="ko-KR"/>
              </w:rPr>
              <w:t>Request to postpone</w:t>
            </w:r>
          </w:p>
          <w:p w14:paraId="33E214DB" w14:textId="0346D69A" w:rsidR="008866F0" w:rsidRDefault="008866F0" w:rsidP="008866F0">
            <w:pPr>
              <w:rPr>
                <w:rFonts w:eastAsia="Batang" w:cs="Arial"/>
                <w:lang w:eastAsia="ko-KR"/>
              </w:rPr>
            </w:pPr>
          </w:p>
          <w:p w14:paraId="4FA37888" w14:textId="4D041BB1" w:rsidR="008866F0" w:rsidRDefault="008866F0" w:rsidP="008866F0">
            <w:pPr>
              <w:rPr>
                <w:rFonts w:eastAsia="Batang" w:cs="Arial"/>
                <w:lang w:eastAsia="ko-KR"/>
              </w:rPr>
            </w:pPr>
            <w:r>
              <w:rPr>
                <w:rFonts w:eastAsia="Batang" w:cs="Arial"/>
                <w:lang w:eastAsia="ko-KR"/>
              </w:rPr>
              <w:t xml:space="preserve">Roozbeh </w:t>
            </w:r>
            <w:proofErr w:type="spellStart"/>
            <w:r>
              <w:rPr>
                <w:rFonts w:eastAsia="Batang" w:cs="Arial"/>
                <w:lang w:eastAsia="ko-KR"/>
              </w:rPr>
              <w:t>fri</w:t>
            </w:r>
            <w:proofErr w:type="spellEnd"/>
            <w:r>
              <w:rPr>
                <w:rFonts w:eastAsia="Batang" w:cs="Arial"/>
                <w:lang w:eastAsia="ko-KR"/>
              </w:rPr>
              <w:t xml:space="preserve"> 0002</w:t>
            </w:r>
          </w:p>
          <w:p w14:paraId="31A72AA5" w14:textId="30D453DE" w:rsidR="008866F0" w:rsidRDefault="008866F0" w:rsidP="008866F0">
            <w:pPr>
              <w:rPr>
                <w:rFonts w:eastAsia="Batang" w:cs="Arial"/>
                <w:lang w:eastAsia="ko-KR"/>
              </w:rPr>
            </w:pPr>
            <w:r>
              <w:rPr>
                <w:rFonts w:eastAsia="Batang" w:cs="Arial"/>
                <w:lang w:eastAsia="ko-KR"/>
              </w:rPr>
              <w:t>Request to postponed</w:t>
            </w:r>
          </w:p>
          <w:p w14:paraId="4721A24C" w14:textId="77777777" w:rsidR="004D39AE" w:rsidRDefault="004D39AE" w:rsidP="008866F0">
            <w:pPr>
              <w:rPr>
                <w:rFonts w:eastAsia="Batang" w:cs="Arial"/>
                <w:lang w:eastAsia="ko-KR"/>
              </w:rPr>
            </w:pPr>
          </w:p>
          <w:p w14:paraId="705C132D" w14:textId="77777777" w:rsidR="004D39AE" w:rsidRDefault="004D39AE" w:rsidP="008866F0">
            <w:pPr>
              <w:rPr>
                <w:rFonts w:eastAsia="Batang" w:cs="Arial"/>
                <w:lang w:eastAsia="ko-KR"/>
              </w:rPr>
            </w:pPr>
            <w:r>
              <w:rPr>
                <w:rFonts w:eastAsia="Batang" w:cs="Arial"/>
                <w:lang w:eastAsia="ko-KR"/>
              </w:rPr>
              <w:t>----------------------------------------------------------</w:t>
            </w:r>
          </w:p>
          <w:p w14:paraId="17588FD3" w14:textId="77777777" w:rsidR="004D39AE" w:rsidRDefault="004D39AE" w:rsidP="008866F0">
            <w:pPr>
              <w:rPr>
                <w:rFonts w:eastAsia="Batang" w:cs="Arial"/>
                <w:lang w:eastAsia="ko-KR"/>
              </w:rPr>
            </w:pPr>
            <w:r>
              <w:rPr>
                <w:rFonts w:eastAsia="Batang" w:cs="Arial"/>
                <w:lang w:eastAsia="ko-KR"/>
              </w:rPr>
              <w:t>Revision of C1-212536</w:t>
            </w:r>
          </w:p>
          <w:p w14:paraId="3B924979" w14:textId="77777777" w:rsidR="004D39AE" w:rsidRDefault="004D39AE" w:rsidP="008866F0">
            <w:pPr>
              <w:rPr>
                <w:rFonts w:eastAsia="Batang" w:cs="Arial"/>
                <w:lang w:eastAsia="ko-KR"/>
              </w:rPr>
            </w:pPr>
          </w:p>
          <w:p w14:paraId="76198D28" w14:textId="77777777" w:rsidR="004D39AE" w:rsidRDefault="004D39AE" w:rsidP="008866F0">
            <w:pPr>
              <w:rPr>
                <w:rFonts w:eastAsia="Batang" w:cs="Arial"/>
                <w:lang w:eastAsia="ko-KR"/>
              </w:rPr>
            </w:pPr>
            <w:r>
              <w:rPr>
                <w:rFonts w:eastAsia="Batang" w:cs="Arial"/>
                <w:lang w:eastAsia="ko-KR"/>
              </w:rPr>
              <w:t>Roozbeh, Thursday, 3:55</w:t>
            </w:r>
          </w:p>
          <w:p w14:paraId="4D492E71" w14:textId="77777777" w:rsidR="004D39AE" w:rsidRDefault="004D39AE" w:rsidP="008866F0">
            <w:pPr>
              <w:rPr>
                <w:rFonts w:eastAsia="Batang" w:cs="Arial"/>
                <w:lang w:eastAsia="ko-KR"/>
              </w:rPr>
            </w:pPr>
            <w:r>
              <w:rPr>
                <w:rFonts w:eastAsia="Batang" w:cs="Arial"/>
                <w:lang w:eastAsia="ko-KR"/>
              </w:rPr>
              <w:t>Merged into C1-213223 required</w:t>
            </w:r>
          </w:p>
          <w:p w14:paraId="0B878915" w14:textId="77777777" w:rsidR="004D39AE" w:rsidRDefault="004D39AE" w:rsidP="008866F0">
            <w:pPr>
              <w:rPr>
                <w:rFonts w:eastAsia="Batang" w:cs="Arial"/>
                <w:lang w:eastAsia="ko-KR"/>
              </w:rPr>
            </w:pPr>
          </w:p>
          <w:p w14:paraId="69A2B0E9" w14:textId="77777777" w:rsidR="004D39AE" w:rsidRDefault="004D39AE" w:rsidP="008866F0">
            <w:pPr>
              <w:rPr>
                <w:rFonts w:eastAsia="Batang" w:cs="Arial"/>
                <w:lang w:eastAsia="ko-KR"/>
              </w:rPr>
            </w:pPr>
            <w:r>
              <w:rPr>
                <w:rFonts w:eastAsia="Batang" w:cs="Arial"/>
                <w:lang w:eastAsia="ko-KR"/>
              </w:rPr>
              <w:t>Lin, Thursday, 4:50</w:t>
            </w:r>
          </w:p>
          <w:p w14:paraId="2169C306" w14:textId="77777777" w:rsidR="004D39AE" w:rsidRDefault="004D39AE" w:rsidP="008866F0">
            <w:pPr>
              <w:rPr>
                <w:rFonts w:eastAsia="Batang" w:cs="Arial"/>
                <w:lang w:eastAsia="ko-KR"/>
              </w:rPr>
            </w:pPr>
            <w:r>
              <w:rPr>
                <w:rFonts w:eastAsia="Batang" w:cs="Arial"/>
                <w:lang w:eastAsia="ko-KR"/>
              </w:rPr>
              <w:t>Rev required</w:t>
            </w:r>
          </w:p>
          <w:p w14:paraId="716B71A0" w14:textId="77777777" w:rsidR="004D39AE" w:rsidRDefault="004D39AE" w:rsidP="008866F0">
            <w:pPr>
              <w:rPr>
                <w:rFonts w:eastAsia="Batang" w:cs="Arial"/>
                <w:lang w:eastAsia="ko-KR"/>
              </w:rPr>
            </w:pPr>
          </w:p>
          <w:p w14:paraId="41F30D06" w14:textId="77777777" w:rsidR="004D39AE" w:rsidRDefault="004D39AE" w:rsidP="008866F0">
            <w:pPr>
              <w:rPr>
                <w:rFonts w:eastAsia="Batang" w:cs="Arial"/>
                <w:lang w:eastAsia="ko-KR"/>
              </w:rPr>
            </w:pPr>
            <w:r>
              <w:rPr>
                <w:rFonts w:eastAsia="Batang" w:cs="Arial"/>
                <w:lang w:eastAsia="ko-KR"/>
              </w:rPr>
              <w:t>Ivo, Thursday, 8:25</w:t>
            </w:r>
          </w:p>
          <w:p w14:paraId="24476970" w14:textId="77777777" w:rsidR="004D39AE" w:rsidRDefault="004D39AE" w:rsidP="008866F0">
            <w:pPr>
              <w:rPr>
                <w:rFonts w:eastAsia="Batang" w:cs="Arial"/>
                <w:lang w:eastAsia="ko-KR"/>
              </w:rPr>
            </w:pPr>
            <w:r>
              <w:rPr>
                <w:rFonts w:eastAsia="Batang" w:cs="Arial"/>
                <w:lang w:eastAsia="ko-KR"/>
              </w:rPr>
              <w:t>Rev required</w:t>
            </w:r>
          </w:p>
          <w:p w14:paraId="62A4A163" w14:textId="77777777" w:rsidR="004D39AE" w:rsidRDefault="004D39AE" w:rsidP="008866F0">
            <w:pPr>
              <w:rPr>
                <w:rFonts w:eastAsia="Batang" w:cs="Arial"/>
                <w:lang w:eastAsia="ko-KR"/>
              </w:rPr>
            </w:pPr>
          </w:p>
          <w:p w14:paraId="60D0398A" w14:textId="77777777" w:rsidR="004D39AE" w:rsidRDefault="004D39AE" w:rsidP="008866F0">
            <w:pPr>
              <w:rPr>
                <w:rFonts w:eastAsia="Batang" w:cs="Arial"/>
                <w:lang w:eastAsia="ko-KR"/>
              </w:rPr>
            </w:pPr>
            <w:r>
              <w:rPr>
                <w:rFonts w:eastAsia="Batang" w:cs="Arial"/>
                <w:lang w:eastAsia="ko-KR"/>
              </w:rPr>
              <w:t>Sunghoon, Thursday, 10:59</w:t>
            </w:r>
          </w:p>
          <w:p w14:paraId="2F3C5686" w14:textId="77777777" w:rsidR="004D39AE" w:rsidRDefault="004D39AE" w:rsidP="008866F0">
            <w:pPr>
              <w:rPr>
                <w:rFonts w:eastAsia="Batang" w:cs="Arial"/>
                <w:lang w:eastAsia="ko-KR"/>
              </w:rPr>
            </w:pPr>
            <w:r>
              <w:rPr>
                <w:rFonts w:eastAsia="Batang" w:cs="Arial"/>
                <w:lang w:eastAsia="ko-KR"/>
              </w:rPr>
              <w:t>Rev required</w:t>
            </w:r>
          </w:p>
          <w:p w14:paraId="38D02208" w14:textId="77777777" w:rsidR="004D39AE" w:rsidRDefault="004D39AE" w:rsidP="008866F0">
            <w:pPr>
              <w:rPr>
                <w:rFonts w:eastAsia="Batang" w:cs="Arial"/>
                <w:lang w:eastAsia="ko-KR"/>
              </w:rPr>
            </w:pPr>
          </w:p>
          <w:p w14:paraId="23B64E19" w14:textId="77777777" w:rsidR="004D39AE" w:rsidRDefault="004D39AE" w:rsidP="008866F0">
            <w:pPr>
              <w:rPr>
                <w:rFonts w:eastAsia="Batang" w:cs="Arial"/>
                <w:lang w:eastAsia="ko-KR"/>
              </w:rPr>
            </w:pPr>
            <w:r>
              <w:rPr>
                <w:rFonts w:eastAsia="Batang" w:cs="Arial"/>
                <w:lang w:eastAsia="ko-KR"/>
              </w:rPr>
              <w:t>Taimoor, Monday, 17:57</w:t>
            </w:r>
          </w:p>
          <w:p w14:paraId="23DEC99C" w14:textId="77777777" w:rsidR="004D39AE" w:rsidRDefault="004D39AE" w:rsidP="008866F0">
            <w:pPr>
              <w:rPr>
                <w:rFonts w:eastAsia="Batang" w:cs="Arial"/>
                <w:lang w:eastAsia="ko-KR"/>
              </w:rPr>
            </w:pPr>
            <w:r>
              <w:rPr>
                <w:rFonts w:eastAsia="Batang" w:cs="Arial"/>
                <w:lang w:eastAsia="ko-KR"/>
              </w:rPr>
              <w:t>Answers to Sunghoon</w:t>
            </w:r>
          </w:p>
          <w:p w14:paraId="34E925D0" w14:textId="77777777" w:rsidR="004D39AE" w:rsidRDefault="004D39AE" w:rsidP="008866F0">
            <w:pPr>
              <w:rPr>
                <w:rFonts w:eastAsia="Batang" w:cs="Arial"/>
                <w:lang w:eastAsia="ko-KR"/>
              </w:rPr>
            </w:pPr>
          </w:p>
          <w:p w14:paraId="6F5C629E" w14:textId="77777777" w:rsidR="004D39AE" w:rsidRDefault="004D39AE" w:rsidP="008866F0">
            <w:pPr>
              <w:rPr>
                <w:rFonts w:eastAsia="Batang" w:cs="Arial"/>
                <w:lang w:eastAsia="ko-KR"/>
              </w:rPr>
            </w:pPr>
            <w:r>
              <w:rPr>
                <w:rFonts w:eastAsia="Batang" w:cs="Arial"/>
                <w:lang w:eastAsia="ko-KR"/>
              </w:rPr>
              <w:t>Roozbeh, Monday, 22:33</w:t>
            </w:r>
          </w:p>
          <w:p w14:paraId="4640413B" w14:textId="77777777" w:rsidR="004D39AE" w:rsidRDefault="004D39AE" w:rsidP="008866F0">
            <w:pPr>
              <w:rPr>
                <w:rFonts w:eastAsia="Batang" w:cs="Arial"/>
                <w:lang w:eastAsia="ko-KR"/>
              </w:rPr>
            </w:pPr>
            <w:r>
              <w:rPr>
                <w:rFonts w:eastAsia="Batang" w:cs="Arial"/>
                <w:lang w:eastAsia="ko-KR"/>
              </w:rPr>
              <w:t>Asks for draft revision to be made available</w:t>
            </w:r>
          </w:p>
          <w:p w14:paraId="2A135BC3" w14:textId="77777777" w:rsidR="004D39AE" w:rsidRDefault="004D39AE" w:rsidP="008866F0">
            <w:pPr>
              <w:rPr>
                <w:rFonts w:eastAsia="Batang" w:cs="Arial"/>
                <w:lang w:eastAsia="ko-KR"/>
              </w:rPr>
            </w:pPr>
          </w:p>
          <w:p w14:paraId="43B40DD3" w14:textId="77777777" w:rsidR="004D39AE" w:rsidRDefault="004D39AE" w:rsidP="008866F0">
            <w:pPr>
              <w:rPr>
                <w:rFonts w:eastAsia="Batang" w:cs="Arial"/>
                <w:lang w:eastAsia="ko-KR"/>
              </w:rPr>
            </w:pPr>
            <w:r>
              <w:rPr>
                <w:rFonts w:eastAsia="Batang" w:cs="Arial"/>
                <w:lang w:eastAsia="ko-KR"/>
              </w:rPr>
              <w:t>Taimoor, Tuesday, 0:40</w:t>
            </w:r>
          </w:p>
          <w:p w14:paraId="6D832427" w14:textId="77777777" w:rsidR="004D39AE" w:rsidRDefault="004D39AE" w:rsidP="008866F0">
            <w:pPr>
              <w:rPr>
                <w:rFonts w:eastAsia="Batang" w:cs="Arial"/>
                <w:lang w:eastAsia="ko-KR"/>
              </w:rPr>
            </w:pPr>
            <w:r>
              <w:rPr>
                <w:rFonts w:eastAsia="Batang" w:cs="Arial"/>
                <w:lang w:eastAsia="ko-KR"/>
              </w:rPr>
              <w:t>Provides draft revision</w:t>
            </w:r>
          </w:p>
          <w:p w14:paraId="5B0ED777" w14:textId="77777777" w:rsidR="004D39AE" w:rsidRDefault="004D39AE" w:rsidP="008866F0">
            <w:pPr>
              <w:rPr>
                <w:rFonts w:eastAsia="Batang" w:cs="Arial"/>
                <w:lang w:eastAsia="ko-KR"/>
              </w:rPr>
            </w:pPr>
          </w:p>
          <w:p w14:paraId="636CCE43" w14:textId="77777777" w:rsidR="004D39AE" w:rsidRDefault="004D39AE" w:rsidP="008866F0">
            <w:pPr>
              <w:rPr>
                <w:rFonts w:eastAsia="Batang" w:cs="Arial"/>
                <w:lang w:eastAsia="ko-KR"/>
              </w:rPr>
            </w:pPr>
            <w:r>
              <w:rPr>
                <w:rFonts w:eastAsia="Batang" w:cs="Arial"/>
                <w:lang w:eastAsia="ko-KR"/>
              </w:rPr>
              <w:t>Lin, Tuesday, 10:24</w:t>
            </w:r>
          </w:p>
          <w:p w14:paraId="6031DEF8" w14:textId="77777777" w:rsidR="004D39AE" w:rsidRDefault="004D39AE" w:rsidP="008866F0">
            <w:pPr>
              <w:rPr>
                <w:rFonts w:eastAsia="Batang" w:cs="Arial"/>
                <w:lang w:eastAsia="ko-KR"/>
              </w:rPr>
            </w:pPr>
            <w:r>
              <w:rPr>
                <w:rFonts w:eastAsia="Batang" w:cs="Arial"/>
                <w:lang w:eastAsia="ko-KR"/>
              </w:rPr>
              <w:t>Rev required</w:t>
            </w:r>
          </w:p>
          <w:p w14:paraId="7443A8E2" w14:textId="77777777" w:rsidR="004D39AE" w:rsidRDefault="004D39AE" w:rsidP="008866F0">
            <w:pPr>
              <w:rPr>
                <w:rFonts w:eastAsia="Batang" w:cs="Arial"/>
                <w:lang w:eastAsia="ko-KR"/>
              </w:rPr>
            </w:pPr>
          </w:p>
          <w:p w14:paraId="62B2C94E" w14:textId="77777777" w:rsidR="004D39AE" w:rsidRDefault="004D39AE" w:rsidP="008866F0">
            <w:pPr>
              <w:rPr>
                <w:rFonts w:eastAsia="Batang" w:cs="Arial"/>
                <w:lang w:eastAsia="ko-KR"/>
              </w:rPr>
            </w:pPr>
            <w:r>
              <w:rPr>
                <w:rFonts w:eastAsia="Batang" w:cs="Arial"/>
                <w:lang w:eastAsia="ko-KR"/>
              </w:rPr>
              <w:t>Ivo, Thursday, 1:26</w:t>
            </w:r>
          </w:p>
          <w:p w14:paraId="7FE1A20E" w14:textId="77777777" w:rsidR="004D39AE" w:rsidRDefault="004D39AE" w:rsidP="008866F0">
            <w:pPr>
              <w:rPr>
                <w:rFonts w:eastAsia="Batang" w:cs="Arial"/>
                <w:lang w:eastAsia="ko-KR"/>
              </w:rPr>
            </w:pPr>
            <w:r>
              <w:rPr>
                <w:rFonts w:eastAsia="Batang" w:cs="Arial"/>
                <w:lang w:eastAsia="ko-KR"/>
              </w:rPr>
              <w:t>Rev required</w:t>
            </w:r>
          </w:p>
          <w:p w14:paraId="0E12E26F" w14:textId="77777777" w:rsidR="004D39AE" w:rsidRDefault="004D39AE" w:rsidP="008866F0">
            <w:pPr>
              <w:rPr>
                <w:rFonts w:eastAsia="Batang" w:cs="Arial"/>
                <w:lang w:eastAsia="ko-KR"/>
              </w:rPr>
            </w:pPr>
          </w:p>
          <w:p w14:paraId="05856CCF" w14:textId="77777777" w:rsidR="004D39AE" w:rsidRDefault="004D39AE" w:rsidP="008866F0">
            <w:pPr>
              <w:rPr>
                <w:rFonts w:eastAsia="Batang" w:cs="Arial"/>
                <w:lang w:eastAsia="ko-KR"/>
              </w:rPr>
            </w:pPr>
            <w:r>
              <w:rPr>
                <w:rFonts w:eastAsia="Batang" w:cs="Arial"/>
                <w:lang w:eastAsia="ko-KR"/>
              </w:rPr>
              <w:t>Sunghoon, Thursday, 3:47</w:t>
            </w:r>
          </w:p>
          <w:p w14:paraId="6AABE251" w14:textId="77777777" w:rsidR="004D39AE" w:rsidRDefault="004D39AE" w:rsidP="008866F0">
            <w:pPr>
              <w:rPr>
                <w:rFonts w:eastAsia="Batang" w:cs="Arial"/>
                <w:lang w:eastAsia="ko-KR"/>
              </w:rPr>
            </w:pPr>
            <w:r>
              <w:rPr>
                <w:rFonts w:eastAsia="Batang" w:cs="Arial"/>
                <w:lang w:eastAsia="ko-KR"/>
              </w:rPr>
              <w:t>Objection</w:t>
            </w:r>
          </w:p>
          <w:p w14:paraId="5F162234" w14:textId="77777777" w:rsidR="004D39AE" w:rsidRDefault="004D39AE" w:rsidP="008866F0">
            <w:pPr>
              <w:rPr>
                <w:rFonts w:eastAsia="Batang" w:cs="Arial"/>
                <w:lang w:eastAsia="ko-KR"/>
              </w:rPr>
            </w:pPr>
          </w:p>
          <w:p w14:paraId="6F2B0A7E" w14:textId="77777777" w:rsidR="004D39AE" w:rsidRDefault="004D39AE" w:rsidP="008866F0">
            <w:pPr>
              <w:rPr>
                <w:rFonts w:eastAsia="Batang" w:cs="Arial"/>
                <w:lang w:eastAsia="ko-KR"/>
              </w:rPr>
            </w:pPr>
            <w:r>
              <w:rPr>
                <w:rFonts w:eastAsia="Batang" w:cs="Arial"/>
                <w:lang w:eastAsia="ko-KR"/>
              </w:rPr>
              <w:t>Taimoor, Thursday, 10:10</w:t>
            </w:r>
          </w:p>
          <w:p w14:paraId="613E694D" w14:textId="77777777" w:rsidR="004D39AE" w:rsidRDefault="004D39AE" w:rsidP="008866F0">
            <w:pPr>
              <w:rPr>
                <w:rFonts w:eastAsia="Batang" w:cs="Arial"/>
                <w:lang w:eastAsia="ko-KR"/>
              </w:rPr>
            </w:pPr>
            <w:r>
              <w:rPr>
                <w:rFonts w:eastAsia="Batang" w:cs="Arial"/>
                <w:lang w:eastAsia="ko-KR"/>
              </w:rPr>
              <w:t xml:space="preserve">Accepts </w:t>
            </w:r>
            <w:proofErr w:type="spellStart"/>
            <w:r>
              <w:rPr>
                <w:rFonts w:eastAsia="Batang" w:cs="Arial"/>
                <w:lang w:eastAsia="ko-KR"/>
              </w:rPr>
              <w:t>Sunghoon’s</w:t>
            </w:r>
            <w:proofErr w:type="spellEnd"/>
            <w:r>
              <w:rPr>
                <w:rFonts w:eastAsia="Batang" w:cs="Arial"/>
                <w:lang w:eastAsia="ko-KR"/>
              </w:rPr>
              <w:t xml:space="preserve"> point, will provide revision</w:t>
            </w:r>
          </w:p>
          <w:p w14:paraId="325A8D9C" w14:textId="77777777" w:rsidR="004D39AE" w:rsidRDefault="004D39AE" w:rsidP="008866F0">
            <w:pPr>
              <w:rPr>
                <w:rFonts w:eastAsia="Batang" w:cs="Arial"/>
                <w:lang w:eastAsia="ko-KR"/>
              </w:rPr>
            </w:pPr>
          </w:p>
        </w:tc>
      </w:tr>
      <w:tr w:rsidR="004D39AE" w:rsidRPr="00D95972" w14:paraId="32841688" w14:textId="77777777" w:rsidTr="00D91D59">
        <w:trPr>
          <w:gridAfter w:val="1"/>
          <w:wAfter w:w="4191" w:type="dxa"/>
        </w:trPr>
        <w:tc>
          <w:tcPr>
            <w:tcW w:w="976" w:type="dxa"/>
            <w:tcBorders>
              <w:top w:val="nil"/>
              <w:left w:val="thinThickThinSmallGap" w:sz="24" w:space="0" w:color="auto"/>
              <w:bottom w:val="nil"/>
            </w:tcBorders>
            <w:shd w:val="clear" w:color="auto" w:fill="auto"/>
          </w:tcPr>
          <w:p w14:paraId="6AB60130"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635874A3"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537F8820" w14:textId="77777777" w:rsidR="004D39AE" w:rsidRDefault="004D39AE" w:rsidP="008866F0">
            <w:pPr>
              <w:overflowPunct/>
              <w:autoSpaceDE/>
              <w:autoSpaceDN/>
              <w:adjustRightInd/>
              <w:textAlignment w:val="auto"/>
            </w:pPr>
            <w:r w:rsidRPr="00897218">
              <w:t>C1-213775</w:t>
            </w:r>
          </w:p>
        </w:tc>
        <w:tc>
          <w:tcPr>
            <w:tcW w:w="4191" w:type="dxa"/>
            <w:gridSpan w:val="3"/>
            <w:tcBorders>
              <w:top w:val="single" w:sz="4" w:space="0" w:color="auto"/>
              <w:bottom w:val="single" w:sz="4" w:space="0" w:color="auto"/>
            </w:tcBorders>
            <w:shd w:val="clear" w:color="auto" w:fill="FFFFFF" w:themeFill="background1"/>
          </w:tcPr>
          <w:p w14:paraId="5E961794" w14:textId="77777777" w:rsidR="004D39AE" w:rsidRDefault="004D39AE" w:rsidP="008866F0">
            <w:pPr>
              <w:rPr>
                <w:rFonts w:cs="Arial"/>
              </w:rPr>
            </w:pPr>
            <w:r>
              <w:rPr>
                <w:rFonts w:cs="Arial"/>
              </w:rPr>
              <w:t>C2 pairing authorization at PDU session modification</w:t>
            </w:r>
          </w:p>
        </w:tc>
        <w:tc>
          <w:tcPr>
            <w:tcW w:w="1767" w:type="dxa"/>
            <w:tcBorders>
              <w:top w:val="single" w:sz="4" w:space="0" w:color="auto"/>
              <w:bottom w:val="single" w:sz="4" w:space="0" w:color="auto"/>
            </w:tcBorders>
            <w:shd w:val="clear" w:color="auto" w:fill="FFFFFF" w:themeFill="background1"/>
          </w:tcPr>
          <w:p w14:paraId="3F136E72" w14:textId="77777777" w:rsidR="004D39AE" w:rsidRDefault="004D39AE" w:rsidP="008866F0">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FF" w:themeFill="background1"/>
          </w:tcPr>
          <w:p w14:paraId="6780D18B" w14:textId="77777777" w:rsidR="004D39AE" w:rsidRDefault="004D39AE" w:rsidP="008866F0">
            <w:pPr>
              <w:rPr>
                <w:rFonts w:cs="Arial"/>
              </w:rPr>
            </w:pPr>
            <w:r>
              <w:rPr>
                <w:rFonts w:cs="Arial"/>
              </w:rPr>
              <w:t>CR 3099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3F3C24C" w14:textId="42CA464D" w:rsidR="004D39AE" w:rsidRDefault="00D91D59" w:rsidP="008866F0">
            <w:pPr>
              <w:rPr>
                <w:rFonts w:eastAsia="Batang" w:cs="Arial"/>
                <w:lang w:eastAsia="ko-KR"/>
              </w:rPr>
            </w:pPr>
            <w:r>
              <w:rPr>
                <w:rFonts w:eastAsia="Batang" w:cs="Arial"/>
                <w:lang w:eastAsia="ko-KR"/>
              </w:rPr>
              <w:t>Postponed</w:t>
            </w:r>
          </w:p>
          <w:p w14:paraId="5FFC9381" w14:textId="77777777" w:rsidR="00D91D59" w:rsidRDefault="00D91D59" w:rsidP="008866F0">
            <w:pPr>
              <w:rPr>
                <w:rFonts w:eastAsia="Batang" w:cs="Arial"/>
                <w:lang w:eastAsia="ko-KR"/>
              </w:rPr>
            </w:pPr>
          </w:p>
          <w:p w14:paraId="4971C0AA" w14:textId="5A36CCB1" w:rsidR="004D39AE" w:rsidRDefault="004D39AE" w:rsidP="008866F0">
            <w:pPr>
              <w:rPr>
                <w:rFonts w:eastAsia="Batang" w:cs="Arial"/>
                <w:lang w:eastAsia="ko-KR"/>
              </w:rPr>
            </w:pPr>
            <w:r>
              <w:rPr>
                <w:rFonts w:eastAsia="Batang" w:cs="Arial"/>
                <w:lang w:eastAsia="ko-KR"/>
              </w:rPr>
              <w:t>Revision of C1-213215</w:t>
            </w:r>
          </w:p>
          <w:p w14:paraId="03579A6A" w14:textId="52CB8E80" w:rsidR="00E04070" w:rsidRDefault="00E04070" w:rsidP="008866F0">
            <w:pPr>
              <w:rPr>
                <w:rFonts w:eastAsia="Batang" w:cs="Arial"/>
                <w:lang w:eastAsia="ko-KR"/>
              </w:rPr>
            </w:pPr>
          </w:p>
          <w:p w14:paraId="6626B4F7" w14:textId="375E69CD" w:rsidR="00E04070" w:rsidRDefault="00E04070" w:rsidP="008866F0">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1620</w:t>
            </w:r>
          </w:p>
          <w:p w14:paraId="3C0DA2DB" w14:textId="0087E182" w:rsidR="00E04070" w:rsidRDefault="00E04070" w:rsidP="008866F0">
            <w:pPr>
              <w:rPr>
                <w:rFonts w:eastAsia="Batang" w:cs="Arial"/>
                <w:lang w:eastAsia="ko-KR"/>
              </w:rPr>
            </w:pPr>
            <w:r>
              <w:rPr>
                <w:rFonts w:eastAsia="Batang" w:cs="Arial"/>
                <w:lang w:eastAsia="ko-KR"/>
              </w:rPr>
              <w:lastRenderedPageBreak/>
              <w:t>Request to postpone</w:t>
            </w:r>
          </w:p>
          <w:p w14:paraId="77E2E985" w14:textId="57259453" w:rsidR="008866F0" w:rsidRDefault="008866F0" w:rsidP="008866F0">
            <w:pPr>
              <w:rPr>
                <w:rFonts w:eastAsia="Batang" w:cs="Arial"/>
                <w:lang w:eastAsia="ko-KR"/>
              </w:rPr>
            </w:pPr>
          </w:p>
          <w:p w14:paraId="57B80DB1" w14:textId="4660BD42" w:rsidR="008866F0" w:rsidRDefault="008866F0" w:rsidP="008866F0">
            <w:pPr>
              <w:rPr>
                <w:rFonts w:eastAsia="Batang" w:cs="Arial"/>
                <w:lang w:eastAsia="ko-KR"/>
              </w:rPr>
            </w:pPr>
            <w:r>
              <w:rPr>
                <w:rFonts w:eastAsia="Batang" w:cs="Arial"/>
                <w:lang w:eastAsia="ko-KR"/>
              </w:rPr>
              <w:t xml:space="preserve">Roozbeh </w:t>
            </w:r>
            <w:proofErr w:type="spellStart"/>
            <w:r>
              <w:rPr>
                <w:rFonts w:eastAsia="Batang" w:cs="Arial"/>
                <w:lang w:eastAsia="ko-KR"/>
              </w:rPr>
              <w:t>fri</w:t>
            </w:r>
            <w:proofErr w:type="spellEnd"/>
            <w:r>
              <w:rPr>
                <w:rFonts w:eastAsia="Batang" w:cs="Arial"/>
                <w:lang w:eastAsia="ko-KR"/>
              </w:rPr>
              <w:t xml:space="preserve"> 0048</w:t>
            </w:r>
          </w:p>
          <w:p w14:paraId="084958E2" w14:textId="18A33AB8" w:rsidR="008866F0" w:rsidRDefault="008866F0" w:rsidP="008866F0">
            <w:pPr>
              <w:rPr>
                <w:rFonts w:eastAsia="Batang" w:cs="Arial"/>
                <w:lang w:eastAsia="ko-KR"/>
              </w:rPr>
            </w:pPr>
            <w:r>
              <w:rPr>
                <w:rFonts w:eastAsia="Batang" w:cs="Arial"/>
                <w:lang w:eastAsia="ko-KR"/>
              </w:rPr>
              <w:t>Request to postpone</w:t>
            </w:r>
          </w:p>
          <w:p w14:paraId="2BF9188B" w14:textId="77777777" w:rsidR="004D39AE" w:rsidRDefault="004D39AE" w:rsidP="008866F0">
            <w:pPr>
              <w:rPr>
                <w:rFonts w:eastAsia="Batang" w:cs="Arial"/>
                <w:lang w:eastAsia="ko-KR"/>
              </w:rPr>
            </w:pPr>
          </w:p>
          <w:p w14:paraId="0E2F5DB9" w14:textId="77777777" w:rsidR="004D39AE" w:rsidRDefault="004D39AE" w:rsidP="008866F0">
            <w:pPr>
              <w:rPr>
                <w:rFonts w:eastAsia="Batang" w:cs="Arial"/>
                <w:lang w:eastAsia="ko-KR"/>
              </w:rPr>
            </w:pPr>
            <w:r>
              <w:rPr>
                <w:rFonts w:eastAsia="Batang" w:cs="Arial"/>
                <w:lang w:eastAsia="ko-KR"/>
              </w:rPr>
              <w:t>------------------------------------------------------</w:t>
            </w:r>
          </w:p>
          <w:p w14:paraId="4A2B31C9" w14:textId="77777777" w:rsidR="004D39AE" w:rsidRDefault="004D39AE" w:rsidP="008866F0">
            <w:pPr>
              <w:rPr>
                <w:rFonts w:eastAsia="Batang" w:cs="Arial"/>
                <w:lang w:eastAsia="ko-KR"/>
              </w:rPr>
            </w:pPr>
            <w:r>
              <w:rPr>
                <w:rFonts w:eastAsia="Batang" w:cs="Arial"/>
                <w:lang w:eastAsia="ko-KR"/>
              </w:rPr>
              <w:t>Revision of C1-212529</w:t>
            </w:r>
          </w:p>
          <w:p w14:paraId="7621D2F8" w14:textId="77777777" w:rsidR="004D39AE" w:rsidRDefault="004D39AE" w:rsidP="008866F0">
            <w:pPr>
              <w:rPr>
                <w:rFonts w:eastAsia="Batang" w:cs="Arial"/>
                <w:lang w:eastAsia="ko-KR"/>
              </w:rPr>
            </w:pPr>
          </w:p>
          <w:p w14:paraId="0AA763F7" w14:textId="77777777" w:rsidR="004D39AE" w:rsidRDefault="004D39AE" w:rsidP="008866F0">
            <w:pPr>
              <w:rPr>
                <w:rFonts w:eastAsia="Batang" w:cs="Arial"/>
                <w:lang w:eastAsia="ko-KR"/>
              </w:rPr>
            </w:pPr>
            <w:r>
              <w:rPr>
                <w:rFonts w:eastAsia="Batang" w:cs="Arial"/>
                <w:lang w:eastAsia="ko-KR"/>
              </w:rPr>
              <w:t>Roozbeh, Thursday, 3:55</w:t>
            </w:r>
          </w:p>
          <w:p w14:paraId="52B2B58C" w14:textId="77777777" w:rsidR="004D39AE" w:rsidRDefault="004D39AE" w:rsidP="008866F0">
            <w:pPr>
              <w:rPr>
                <w:rFonts w:eastAsia="Batang" w:cs="Arial"/>
                <w:lang w:eastAsia="ko-KR"/>
              </w:rPr>
            </w:pPr>
            <w:r>
              <w:rPr>
                <w:rFonts w:eastAsia="Batang" w:cs="Arial"/>
                <w:lang w:eastAsia="ko-KR"/>
              </w:rPr>
              <w:t>Merged into C1-213224 required</w:t>
            </w:r>
          </w:p>
          <w:p w14:paraId="2CEBAC41" w14:textId="77777777" w:rsidR="004D39AE" w:rsidRDefault="004D39AE" w:rsidP="008866F0">
            <w:pPr>
              <w:rPr>
                <w:rFonts w:eastAsia="Batang" w:cs="Arial"/>
                <w:lang w:eastAsia="ko-KR"/>
              </w:rPr>
            </w:pPr>
          </w:p>
          <w:p w14:paraId="683BFEC5" w14:textId="77777777" w:rsidR="004D39AE" w:rsidRDefault="004D39AE" w:rsidP="008866F0">
            <w:pPr>
              <w:rPr>
                <w:rFonts w:eastAsia="Batang" w:cs="Arial"/>
                <w:lang w:eastAsia="ko-KR"/>
              </w:rPr>
            </w:pPr>
            <w:r>
              <w:rPr>
                <w:rFonts w:eastAsia="Batang" w:cs="Arial"/>
                <w:lang w:eastAsia="ko-KR"/>
              </w:rPr>
              <w:t>Lin, Thursday, 4:53</w:t>
            </w:r>
          </w:p>
          <w:p w14:paraId="60A9BE81" w14:textId="77777777" w:rsidR="004D39AE" w:rsidRDefault="004D39AE" w:rsidP="008866F0">
            <w:pPr>
              <w:rPr>
                <w:rFonts w:eastAsia="Batang" w:cs="Arial"/>
                <w:lang w:eastAsia="ko-KR"/>
              </w:rPr>
            </w:pPr>
            <w:r>
              <w:rPr>
                <w:rFonts w:eastAsia="Batang" w:cs="Arial"/>
                <w:lang w:eastAsia="ko-KR"/>
              </w:rPr>
              <w:t>Rev required</w:t>
            </w:r>
          </w:p>
          <w:p w14:paraId="6AFE4D20" w14:textId="77777777" w:rsidR="004D39AE" w:rsidRDefault="004D39AE" w:rsidP="008866F0">
            <w:pPr>
              <w:rPr>
                <w:rFonts w:eastAsia="Batang" w:cs="Arial"/>
                <w:lang w:eastAsia="ko-KR"/>
              </w:rPr>
            </w:pPr>
          </w:p>
          <w:p w14:paraId="38E1C4E7" w14:textId="77777777" w:rsidR="004D39AE" w:rsidRDefault="004D39AE" w:rsidP="008866F0">
            <w:pPr>
              <w:rPr>
                <w:rFonts w:eastAsia="Batang" w:cs="Arial"/>
                <w:lang w:eastAsia="ko-KR"/>
              </w:rPr>
            </w:pPr>
            <w:r>
              <w:rPr>
                <w:rFonts w:eastAsia="Batang" w:cs="Arial"/>
                <w:lang w:eastAsia="ko-KR"/>
              </w:rPr>
              <w:t>Ivo, Thursday, 8:26</w:t>
            </w:r>
          </w:p>
          <w:p w14:paraId="484BAA8F" w14:textId="77777777" w:rsidR="004D39AE" w:rsidRDefault="004D39AE" w:rsidP="008866F0">
            <w:pPr>
              <w:rPr>
                <w:rFonts w:eastAsia="Batang" w:cs="Arial"/>
                <w:lang w:eastAsia="ko-KR"/>
              </w:rPr>
            </w:pPr>
            <w:r>
              <w:rPr>
                <w:rFonts w:eastAsia="Batang" w:cs="Arial"/>
                <w:lang w:eastAsia="ko-KR"/>
              </w:rPr>
              <w:t>Rev required</w:t>
            </w:r>
          </w:p>
          <w:p w14:paraId="19DB0538" w14:textId="77777777" w:rsidR="004D39AE" w:rsidRDefault="004D39AE" w:rsidP="008866F0">
            <w:pPr>
              <w:rPr>
                <w:rFonts w:eastAsia="Batang" w:cs="Arial"/>
                <w:lang w:eastAsia="ko-KR"/>
              </w:rPr>
            </w:pPr>
          </w:p>
          <w:p w14:paraId="026403F3" w14:textId="77777777" w:rsidR="004D39AE" w:rsidRDefault="004D39AE" w:rsidP="008866F0">
            <w:pPr>
              <w:rPr>
                <w:rFonts w:eastAsia="Batang" w:cs="Arial"/>
                <w:lang w:eastAsia="ko-KR"/>
              </w:rPr>
            </w:pPr>
            <w:r>
              <w:rPr>
                <w:rFonts w:eastAsia="Batang" w:cs="Arial"/>
                <w:lang w:eastAsia="ko-KR"/>
              </w:rPr>
              <w:t>Sunghoon, Thursday, 11:01</w:t>
            </w:r>
          </w:p>
          <w:p w14:paraId="51F82325" w14:textId="77777777" w:rsidR="004D39AE" w:rsidRDefault="004D39AE" w:rsidP="008866F0">
            <w:pPr>
              <w:rPr>
                <w:rFonts w:eastAsia="Batang" w:cs="Arial"/>
                <w:lang w:eastAsia="ko-KR"/>
              </w:rPr>
            </w:pPr>
            <w:r>
              <w:rPr>
                <w:rFonts w:eastAsia="Batang" w:cs="Arial"/>
                <w:lang w:eastAsia="ko-KR"/>
              </w:rPr>
              <w:t>Rev required</w:t>
            </w:r>
          </w:p>
          <w:p w14:paraId="3769202E" w14:textId="77777777" w:rsidR="004D39AE" w:rsidRDefault="004D39AE" w:rsidP="008866F0">
            <w:pPr>
              <w:rPr>
                <w:rFonts w:eastAsia="Batang" w:cs="Arial"/>
                <w:lang w:eastAsia="ko-KR"/>
              </w:rPr>
            </w:pPr>
          </w:p>
          <w:p w14:paraId="5704581B" w14:textId="77777777" w:rsidR="004D39AE" w:rsidRDefault="004D39AE" w:rsidP="008866F0">
            <w:pPr>
              <w:rPr>
                <w:rFonts w:eastAsia="Batang" w:cs="Arial"/>
                <w:lang w:eastAsia="ko-KR"/>
              </w:rPr>
            </w:pPr>
            <w:r>
              <w:rPr>
                <w:rFonts w:eastAsia="Batang" w:cs="Arial"/>
                <w:lang w:eastAsia="ko-KR"/>
              </w:rPr>
              <w:t>Taimoor, Monday, 17:55</w:t>
            </w:r>
          </w:p>
          <w:p w14:paraId="5CB4E404" w14:textId="77777777" w:rsidR="004D39AE" w:rsidRDefault="004D39AE" w:rsidP="008866F0">
            <w:pPr>
              <w:rPr>
                <w:rFonts w:eastAsia="Batang" w:cs="Arial"/>
                <w:lang w:eastAsia="ko-KR"/>
              </w:rPr>
            </w:pPr>
            <w:r>
              <w:rPr>
                <w:rFonts w:eastAsia="Batang" w:cs="Arial"/>
                <w:lang w:eastAsia="ko-KR"/>
              </w:rPr>
              <w:t>Answers to Lin</w:t>
            </w:r>
          </w:p>
          <w:p w14:paraId="229C4FFC" w14:textId="77777777" w:rsidR="004D39AE" w:rsidRDefault="004D39AE" w:rsidP="008866F0">
            <w:pPr>
              <w:rPr>
                <w:rFonts w:eastAsia="Batang" w:cs="Arial"/>
                <w:lang w:eastAsia="ko-KR"/>
              </w:rPr>
            </w:pPr>
          </w:p>
          <w:p w14:paraId="61B54AEA" w14:textId="77777777" w:rsidR="004D39AE" w:rsidRDefault="004D39AE" w:rsidP="008866F0">
            <w:pPr>
              <w:rPr>
                <w:rFonts w:eastAsia="Batang" w:cs="Arial"/>
                <w:lang w:eastAsia="ko-KR"/>
              </w:rPr>
            </w:pPr>
            <w:r>
              <w:rPr>
                <w:rFonts w:eastAsia="Batang" w:cs="Arial"/>
                <w:lang w:eastAsia="ko-KR"/>
              </w:rPr>
              <w:t>Roozbeh, Monday, 22:32</w:t>
            </w:r>
          </w:p>
          <w:p w14:paraId="0307E115" w14:textId="77777777" w:rsidR="004D39AE" w:rsidRDefault="004D39AE" w:rsidP="008866F0">
            <w:pPr>
              <w:rPr>
                <w:rFonts w:eastAsia="Batang" w:cs="Arial"/>
                <w:lang w:eastAsia="ko-KR"/>
              </w:rPr>
            </w:pPr>
            <w:r>
              <w:rPr>
                <w:rFonts w:eastAsia="Batang" w:cs="Arial"/>
                <w:lang w:eastAsia="ko-KR"/>
              </w:rPr>
              <w:t>Asks for draft revision to be made available</w:t>
            </w:r>
          </w:p>
          <w:p w14:paraId="60528F96" w14:textId="77777777" w:rsidR="004D39AE" w:rsidRDefault="004D39AE" w:rsidP="008866F0">
            <w:pPr>
              <w:rPr>
                <w:rFonts w:eastAsia="Batang" w:cs="Arial"/>
                <w:lang w:eastAsia="ko-KR"/>
              </w:rPr>
            </w:pPr>
          </w:p>
          <w:p w14:paraId="5A5B46BC" w14:textId="77777777" w:rsidR="004D39AE" w:rsidRDefault="004D39AE" w:rsidP="008866F0">
            <w:pPr>
              <w:rPr>
                <w:rFonts w:eastAsia="Batang" w:cs="Arial"/>
                <w:lang w:eastAsia="ko-KR"/>
              </w:rPr>
            </w:pPr>
            <w:r>
              <w:rPr>
                <w:rFonts w:eastAsia="Batang" w:cs="Arial"/>
                <w:lang w:eastAsia="ko-KR"/>
              </w:rPr>
              <w:t>Taimoor, Tuesday, 0:40</w:t>
            </w:r>
          </w:p>
          <w:p w14:paraId="7AB57196" w14:textId="77777777" w:rsidR="004D39AE" w:rsidRDefault="004D39AE" w:rsidP="008866F0">
            <w:pPr>
              <w:rPr>
                <w:rFonts w:eastAsia="Batang" w:cs="Arial"/>
                <w:lang w:eastAsia="ko-KR"/>
              </w:rPr>
            </w:pPr>
            <w:r>
              <w:rPr>
                <w:rFonts w:eastAsia="Batang" w:cs="Arial"/>
                <w:lang w:eastAsia="ko-KR"/>
              </w:rPr>
              <w:t>Provides draft revision</w:t>
            </w:r>
          </w:p>
          <w:p w14:paraId="1DD378C9" w14:textId="77777777" w:rsidR="004D39AE" w:rsidRDefault="004D39AE" w:rsidP="008866F0">
            <w:pPr>
              <w:rPr>
                <w:rFonts w:eastAsia="Batang" w:cs="Arial"/>
                <w:lang w:eastAsia="ko-KR"/>
              </w:rPr>
            </w:pPr>
          </w:p>
          <w:p w14:paraId="54CD8312" w14:textId="77777777" w:rsidR="004D39AE" w:rsidRDefault="004D39AE" w:rsidP="008866F0">
            <w:pPr>
              <w:rPr>
                <w:rFonts w:eastAsia="Batang" w:cs="Arial"/>
                <w:lang w:eastAsia="ko-KR"/>
              </w:rPr>
            </w:pPr>
            <w:r>
              <w:rPr>
                <w:rFonts w:eastAsia="Batang" w:cs="Arial"/>
                <w:lang w:eastAsia="ko-KR"/>
              </w:rPr>
              <w:t>Sunghoon, Tuesday, 7:03</w:t>
            </w:r>
          </w:p>
          <w:p w14:paraId="6B2A3163" w14:textId="77777777" w:rsidR="004D39AE" w:rsidRDefault="004D39AE" w:rsidP="008866F0">
            <w:pPr>
              <w:rPr>
                <w:rFonts w:eastAsia="Batang" w:cs="Arial"/>
                <w:lang w:eastAsia="ko-KR"/>
              </w:rPr>
            </w:pPr>
            <w:r>
              <w:rPr>
                <w:rFonts w:eastAsia="Batang" w:cs="Arial"/>
                <w:lang w:eastAsia="ko-KR"/>
              </w:rPr>
              <w:t>Rev required</w:t>
            </w:r>
          </w:p>
          <w:p w14:paraId="4CB599BA" w14:textId="77777777" w:rsidR="004D39AE" w:rsidRDefault="004D39AE" w:rsidP="008866F0">
            <w:pPr>
              <w:rPr>
                <w:rFonts w:eastAsia="Batang" w:cs="Arial"/>
                <w:lang w:eastAsia="ko-KR"/>
              </w:rPr>
            </w:pPr>
          </w:p>
          <w:p w14:paraId="6DD74AA9" w14:textId="77777777" w:rsidR="004D39AE" w:rsidRPr="00A45A99" w:rsidRDefault="004D39AE" w:rsidP="008866F0">
            <w:pPr>
              <w:rPr>
                <w:rFonts w:eastAsia="Batang" w:cs="Arial"/>
                <w:lang w:eastAsia="ko-KR"/>
              </w:rPr>
            </w:pPr>
            <w:r>
              <w:rPr>
                <w:rFonts w:eastAsia="Batang" w:cs="Arial"/>
                <w:lang w:eastAsia="ko-KR"/>
              </w:rPr>
              <w:t>Lin</w:t>
            </w:r>
            <w:r w:rsidRPr="00A45A99">
              <w:rPr>
                <w:rFonts w:eastAsia="Batang" w:cs="Arial"/>
                <w:lang w:eastAsia="ko-KR"/>
              </w:rPr>
              <w:t xml:space="preserve">, </w:t>
            </w:r>
            <w:r>
              <w:rPr>
                <w:rFonts w:eastAsia="Batang" w:cs="Arial"/>
                <w:lang w:eastAsia="ko-KR"/>
              </w:rPr>
              <w:t>Tuesday</w:t>
            </w:r>
            <w:r w:rsidRPr="00A45A99">
              <w:rPr>
                <w:rFonts w:eastAsia="Batang" w:cs="Arial"/>
                <w:lang w:eastAsia="ko-KR"/>
              </w:rPr>
              <w:t xml:space="preserve">, </w:t>
            </w:r>
            <w:r>
              <w:rPr>
                <w:rFonts w:eastAsia="Batang" w:cs="Arial"/>
                <w:lang w:eastAsia="ko-KR"/>
              </w:rPr>
              <w:t>10:56</w:t>
            </w:r>
          </w:p>
          <w:p w14:paraId="77582A48" w14:textId="77777777" w:rsidR="004D39AE" w:rsidRDefault="004D39AE" w:rsidP="008866F0">
            <w:pPr>
              <w:rPr>
                <w:rFonts w:eastAsia="Batang" w:cs="Arial"/>
                <w:lang w:eastAsia="ko-KR"/>
              </w:rPr>
            </w:pPr>
            <w:r>
              <w:rPr>
                <w:rFonts w:eastAsia="Batang" w:cs="Arial"/>
                <w:lang w:eastAsia="ko-KR"/>
              </w:rPr>
              <w:t>Rev required</w:t>
            </w:r>
          </w:p>
          <w:p w14:paraId="0C5AF3C9" w14:textId="77777777" w:rsidR="004D39AE" w:rsidRDefault="004D39AE" w:rsidP="008866F0">
            <w:pPr>
              <w:rPr>
                <w:rFonts w:eastAsia="Batang" w:cs="Arial"/>
                <w:lang w:eastAsia="ko-KR"/>
              </w:rPr>
            </w:pPr>
          </w:p>
          <w:p w14:paraId="18472197" w14:textId="77777777" w:rsidR="004D39AE" w:rsidRDefault="004D39AE" w:rsidP="008866F0">
            <w:pPr>
              <w:rPr>
                <w:rFonts w:eastAsia="Batang" w:cs="Arial"/>
                <w:lang w:eastAsia="ko-KR"/>
              </w:rPr>
            </w:pPr>
            <w:r>
              <w:rPr>
                <w:rFonts w:eastAsia="Batang" w:cs="Arial"/>
                <w:lang w:eastAsia="ko-KR"/>
              </w:rPr>
              <w:t>Roozbeh, Wednesday, 23:04</w:t>
            </w:r>
          </w:p>
          <w:p w14:paraId="7BE060D7" w14:textId="77777777" w:rsidR="004D39AE" w:rsidRDefault="004D39AE" w:rsidP="008866F0">
            <w:pPr>
              <w:rPr>
                <w:rFonts w:eastAsia="Batang" w:cs="Arial"/>
                <w:lang w:eastAsia="ko-KR"/>
              </w:rPr>
            </w:pPr>
            <w:r>
              <w:rPr>
                <w:rFonts w:eastAsia="Batang" w:cs="Arial"/>
                <w:lang w:eastAsia="ko-KR"/>
              </w:rPr>
              <w:t>Rev required</w:t>
            </w:r>
          </w:p>
          <w:p w14:paraId="69F000C7" w14:textId="77777777" w:rsidR="004D39AE" w:rsidRDefault="004D39AE" w:rsidP="008866F0">
            <w:pPr>
              <w:rPr>
                <w:rFonts w:eastAsia="Batang" w:cs="Arial"/>
                <w:lang w:eastAsia="ko-KR"/>
              </w:rPr>
            </w:pPr>
          </w:p>
          <w:p w14:paraId="375AC90E" w14:textId="77777777" w:rsidR="004D39AE" w:rsidRDefault="004D39AE" w:rsidP="008866F0">
            <w:pPr>
              <w:rPr>
                <w:rFonts w:eastAsia="Batang" w:cs="Arial"/>
                <w:lang w:eastAsia="ko-KR"/>
              </w:rPr>
            </w:pPr>
            <w:r>
              <w:rPr>
                <w:rFonts w:eastAsia="Batang" w:cs="Arial"/>
                <w:lang w:eastAsia="ko-KR"/>
              </w:rPr>
              <w:t>Ivo, Thursday, 1:30</w:t>
            </w:r>
          </w:p>
          <w:p w14:paraId="30DFF41B" w14:textId="77777777" w:rsidR="004D39AE" w:rsidRDefault="004D39AE" w:rsidP="008866F0">
            <w:pPr>
              <w:rPr>
                <w:rFonts w:eastAsia="Batang" w:cs="Arial"/>
                <w:lang w:eastAsia="ko-KR"/>
              </w:rPr>
            </w:pPr>
            <w:r>
              <w:rPr>
                <w:rFonts w:eastAsia="Batang" w:cs="Arial"/>
                <w:lang w:eastAsia="ko-KR"/>
              </w:rPr>
              <w:t>Rev required</w:t>
            </w:r>
          </w:p>
          <w:p w14:paraId="1AA4775E" w14:textId="77777777" w:rsidR="004D39AE" w:rsidRDefault="004D39AE" w:rsidP="008866F0">
            <w:pPr>
              <w:rPr>
                <w:lang w:val="en-US" w:eastAsia="ko-KR"/>
              </w:rPr>
            </w:pPr>
          </w:p>
        </w:tc>
      </w:tr>
      <w:tr w:rsidR="004D39AE" w:rsidRPr="00D95972" w14:paraId="03D82800" w14:textId="77777777" w:rsidTr="00D91D59">
        <w:trPr>
          <w:gridAfter w:val="1"/>
          <w:wAfter w:w="4191" w:type="dxa"/>
        </w:trPr>
        <w:tc>
          <w:tcPr>
            <w:tcW w:w="976" w:type="dxa"/>
            <w:tcBorders>
              <w:top w:val="nil"/>
              <w:left w:val="thinThickThinSmallGap" w:sz="24" w:space="0" w:color="auto"/>
              <w:bottom w:val="nil"/>
            </w:tcBorders>
            <w:shd w:val="clear" w:color="auto" w:fill="auto"/>
          </w:tcPr>
          <w:p w14:paraId="106140E4"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7E032A5D"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5A7D332F" w14:textId="77777777" w:rsidR="004D39AE" w:rsidRPr="00F6517A" w:rsidRDefault="004D39AE" w:rsidP="008866F0">
            <w:pPr>
              <w:overflowPunct/>
              <w:autoSpaceDE/>
              <w:autoSpaceDN/>
              <w:adjustRightInd/>
              <w:textAlignment w:val="auto"/>
            </w:pPr>
            <w:r>
              <w:t>C1-213810</w:t>
            </w:r>
          </w:p>
        </w:tc>
        <w:tc>
          <w:tcPr>
            <w:tcW w:w="4191" w:type="dxa"/>
            <w:gridSpan w:val="3"/>
            <w:tcBorders>
              <w:top w:val="single" w:sz="4" w:space="0" w:color="auto"/>
              <w:bottom w:val="single" w:sz="4" w:space="0" w:color="auto"/>
            </w:tcBorders>
            <w:shd w:val="clear" w:color="auto" w:fill="FFFFFF" w:themeFill="background1"/>
          </w:tcPr>
          <w:p w14:paraId="10218697" w14:textId="77777777" w:rsidR="004D39AE" w:rsidRDefault="004D39AE" w:rsidP="008866F0">
            <w:pPr>
              <w:rPr>
                <w:rFonts w:cs="Arial"/>
              </w:rPr>
            </w:pPr>
            <w:r>
              <w:rPr>
                <w:rFonts w:cs="Arial"/>
              </w:rPr>
              <w:t>Update on Registration procedure for UUAA-MM</w:t>
            </w:r>
          </w:p>
        </w:tc>
        <w:tc>
          <w:tcPr>
            <w:tcW w:w="1767" w:type="dxa"/>
            <w:tcBorders>
              <w:top w:val="single" w:sz="4" w:space="0" w:color="auto"/>
              <w:bottom w:val="single" w:sz="4" w:space="0" w:color="auto"/>
            </w:tcBorders>
            <w:shd w:val="clear" w:color="auto" w:fill="FFFFFF" w:themeFill="background1"/>
          </w:tcPr>
          <w:p w14:paraId="713513A3" w14:textId="77777777" w:rsidR="004D39AE" w:rsidRDefault="004D39AE" w:rsidP="008866F0">
            <w:pPr>
              <w:rPr>
                <w:rFonts w:cs="Arial"/>
              </w:rPr>
            </w:pPr>
            <w:r>
              <w:rPr>
                <w:rFonts w:cs="Arial"/>
              </w:rPr>
              <w:t xml:space="preserve">Qualcomm,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FF" w:themeFill="background1"/>
          </w:tcPr>
          <w:p w14:paraId="1C3F4AAE" w14:textId="77777777" w:rsidR="004D39AE" w:rsidRDefault="004D39AE" w:rsidP="008866F0">
            <w:pPr>
              <w:rPr>
                <w:rFonts w:cs="Arial"/>
              </w:rPr>
            </w:pPr>
            <w:r>
              <w:rPr>
                <w:rFonts w:cs="Arial"/>
              </w:rPr>
              <w:t>CR 3138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320AF6E" w14:textId="64F7C36C" w:rsidR="004D39AE" w:rsidRDefault="004D39AE" w:rsidP="008866F0">
            <w:pPr>
              <w:rPr>
                <w:rFonts w:eastAsia="Batang" w:cs="Arial"/>
                <w:lang w:eastAsia="ko-KR"/>
              </w:rPr>
            </w:pPr>
            <w:r>
              <w:rPr>
                <w:rFonts w:eastAsia="Batang" w:cs="Arial"/>
                <w:lang w:eastAsia="ko-KR"/>
              </w:rPr>
              <w:t>Agreed</w:t>
            </w:r>
          </w:p>
          <w:p w14:paraId="57F6EDF8" w14:textId="4933A15B" w:rsidR="004D39AE" w:rsidRDefault="004D39AE" w:rsidP="008866F0">
            <w:pPr>
              <w:rPr>
                <w:lang w:val="en-US" w:eastAsia="ko-KR"/>
              </w:rPr>
            </w:pPr>
            <w:r>
              <w:rPr>
                <w:lang w:val="en-US" w:eastAsia="ko-KR"/>
              </w:rPr>
              <w:t>Revision of C1-213051</w:t>
            </w:r>
          </w:p>
          <w:p w14:paraId="5CC1FCF8" w14:textId="191298ED" w:rsidR="008866F0" w:rsidRDefault="008866F0" w:rsidP="008866F0">
            <w:pPr>
              <w:rPr>
                <w:lang w:val="en-US" w:eastAsia="ko-KR"/>
              </w:rPr>
            </w:pPr>
          </w:p>
          <w:p w14:paraId="798185F9" w14:textId="28324429" w:rsidR="008866F0" w:rsidRDefault="008866F0" w:rsidP="008866F0">
            <w:pPr>
              <w:rPr>
                <w:lang w:val="en-US" w:eastAsia="ko-KR"/>
              </w:rPr>
            </w:pPr>
            <w:r>
              <w:rPr>
                <w:lang w:val="en-US" w:eastAsia="ko-KR"/>
              </w:rPr>
              <w:t xml:space="preserve">Roozbeh </w:t>
            </w:r>
            <w:proofErr w:type="spellStart"/>
            <w:r>
              <w:rPr>
                <w:lang w:val="en-US" w:eastAsia="ko-KR"/>
              </w:rPr>
              <w:t>thu</w:t>
            </w:r>
            <w:proofErr w:type="spellEnd"/>
            <w:r>
              <w:rPr>
                <w:lang w:val="en-US" w:eastAsia="ko-KR"/>
              </w:rPr>
              <w:t xml:space="preserve"> 2258</w:t>
            </w:r>
          </w:p>
          <w:p w14:paraId="2B6DB2F6" w14:textId="7E214741" w:rsidR="008866F0" w:rsidRDefault="008866F0" w:rsidP="008866F0">
            <w:pPr>
              <w:rPr>
                <w:lang w:val="en-US" w:eastAsia="ko-KR"/>
              </w:rPr>
            </w:pPr>
            <w:r>
              <w:rPr>
                <w:lang w:val="en-US" w:eastAsia="ko-KR"/>
              </w:rPr>
              <w:t>Some editorials, not objecting</w:t>
            </w:r>
          </w:p>
          <w:p w14:paraId="5DB776C2" w14:textId="6253CAEA" w:rsidR="00442F6C" w:rsidRDefault="00442F6C" w:rsidP="008866F0">
            <w:pPr>
              <w:rPr>
                <w:lang w:val="en-US" w:eastAsia="ko-KR"/>
              </w:rPr>
            </w:pPr>
          </w:p>
          <w:p w14:paraId="439C5610" w14:textId="17C8047A" w:rsidR="00442F6C" w:rsidRDefault="00442F6C" w:rsidP="008866F0">
            <w:pPr>
              <w:rPr>
                <w:lang w:val="en-US" w:eastAsia="ko-KR"/>
              </w:rPr>
            </w:pPr>
            <w:r>
              <w:rPr>
                <w:lang w:val="en-US" w:eastAsia="ko-KR"/>
              </w:rPr>
              <w:t>Lin Fri 1027</w:t>
            </w:r>
          </w:p>
          <w:p w14:paraId="6F607EDB" w14:textId="7D1A2B73" w:rsidR="00442F6C" w:rsidRDefault="00442F6C" w:rsidP="008866F0">
            <w:pPr>
              <w:rPr>
                <w:lang w:val="en-US" w:eastAsia="ko-KR"/>
              </w:rPr>
            </w:pPr>
            <w:r>
              <w:rPr>
                <w:lang w:val="en-US" w:eastAsia="ko-KR"/>
              </w:rPr>
              <w:t>fine</w:t>
            </w:r>
          </w:p>
          <w:p w14:paraId="37142939" w14:textId="77777777" w:rsidR="004D39AE" w:rsidRDefault="004D39AE" w:rsidP="008866F0">
            <w:pPr>
              <w:rPr>
                <w:lang w:val="en-US" w:eastAsia="ko-KR"/>
              </w:rPr>
            </w:pPr>
          </w:p>
          <w:p w14:paraId="1B7E394A" w14:textId="77777777" w:rsidR="004D39AE" w:rsidRDefault="004D39AE" w:rsidP="008866F0">
            <w:pPr>
              <w:rPr>
                <w:lang w:val="en-US" w:eastAsia="ko-KR"/>
              </w:rPr>
            </w:pPr>
            <w:r>
              <w:rPr>
                <w:lang w:val="en-US" w:eastAsia="ko-KR"/>
              </w:rPr>
              <w:t>----------------------------------------------------------</w:t>
            </w:r>
          </w:p>
          <w:p w14:paraId="54688D98" w14:textId="77777777" w:rsidR="004D39AE" w:rsidRDefault="004D39AE" w:rsidP="008866F0">
            <w:pPr>
              <w:rPr>
                <w:lang w:val="en-US" w:eastAsia="ko-KR"/>
              </w:rPr>
            </w:pPr>
            <w:ins w:id="1072" w:author="PeLe" w:date="2021-05-14T07:41:00Z">
              <w:r>
                <w:rPr>
                  <w:lang w:val="en-US" w:eastAsia="ko-KR"/>
                </w:rPr>
                <w:t>Revision of C1-212467</w:t>
              </w:r>
            </w:ins>
          </w:p>
          <w:p w14:paraId="4A0CE586" w14:textId="77777777" w:rsidR="004D39AE" w:rsidRDefault="004D39AE" w:rsidP="008866F0">
            <w:pPr>
              <w:rPr>
                <w:lang w:val="en-US" w:eastAsia="ko-KR"/>
              </w:rPr>
            </w:pPr>
          </w:p>
          <w:p w14:paraId="6BCE0F55" w14:textId="77777777" w:rsidR="004D39AE" w:rsidRDefault="004D39AE" w:rsidP="008866F0">
            <w:pPr>
              <w:rPr>
                <w:rFonts w:eastAsia="Batang" w:cs="Arial"/>
                <w:lang w:eastAsia="ko-KR"/>
              </w:rPr>
            </w:pPr>
            <w:r>
              <w:rPr>
                <w:rFonts w:eastAsia="Batang" w:cs="Arial"/>
                <w:lang w:eastAsia="ko-KR"/>
              </w:rPr>
              <w:t>Roozbeh, Thursday, 3:54</w:t>
            </w:r>
          </w:p>
          <w:p w14:paraId="5B2F1EEC" w14:textId="77777777" w:rsidR="004D39AE" w:rsidRDefault="004D39AE" w:rsidP="008866F0">
            <w:pPr>
              <w:rPr>
                <w:rFonts w:eastAsia="Batang" w:cs="Arial"/>
                <w:lang w:eastAsia="ko-KR"/>
              </w:rPr>
            </w:pPr>
            <w:r>
              <w:rPr>
                <w:rFonts w:eastAsia="Batang" w:cs="Arial"/>
                <w:lang w:eastAsia="ko-KR"/>
              </w:rPr>
              <w:t>Rev required</w:t>
            </w:r>
          </w:p>
          <w:p w14:paraId="39C22511" w14:textId="77777777" w:rsidR="004D39AE" w:rsidRDefault="004D39AE" w:rsidP="008866F0">
            <w:pPr>
              <w:rPr>
                <w:rFonts w:eastAsia="Batang" w:cs="Arial"/>
                <w:lang w:eastAsia="ko-KR"/>
              </w:rPr>
            </w:pPr>
          </w:p>
          <w:p w14:paraId="6814D524" w14:textId="77777777" w:rsidR="004D39AE" w:rsidRDefault="004D39AE" w:rsidP="008866F0">
            <w:pPr>
              <w:rPr>
                <w:rFonts w:eastAsia="Batang" w:cs="Arial"/>
                <w:lang w:eastAsia="ko-KR"/>
              </w:rPr>
            </w:pPr>
            <w:r>
              <w:rPr>
                <w:rFonts w:eastAsia="Batang" w:cs="Arial"/>
                <w:lang w:eastAsia="ko-KR"/>
              </w:rPr>
              <w:t>Lin, Thursday, 4:24</w:t>
            </w:r>
          </w:p>
          <w:p w14:paraId="0241A95D" w14:textId="77777777" w:rsidR="004D39AE" w:rsidRDefault="004D39AE" w:rsidP="008866F0">
            <w:pPr>
              <w:rPr>
                <w:rFonts w:eastAsia="Batang" w:cs="Arial"/>
                <w:lang w:eastAsia="ko-KR"/>
              </w:rPr>
            </w:pPr>
            <w:r>
              <w:rPr>
                <w:rFonts w:eastAsia="Batang" w:cs="Arial"/>
                <w:lang w:eastAsia="ko-KR"/>
              </w:rPr>
              <w:t>Rev required</w:t>
            </w:r>
          </w:p>
          <w:p w14:paraId="2C0AFBC0" w14:textId="77777777" w:rsidR="004D39AE" w:rsidRDefault="004D39AE" w:rsidP="008866F0">
            <w:pPr>
              <w:rPr>
                <w:rFonts w:eastAsia="Batang" w:cs="Arial"/>
                <w:lang w:eastAsia="ko-KR"/>
              </w:rPr>
            </w:pPr>
          </w:p>
          <w:p w14:paraId="3C68B99D" w14:textId="77777777" w:rsidR="004D39AE" w:rsidRDefault="004D39AE" w:rsidP="008866F0">
            <w:pPr>
              <w:rPr>
                <w:rFonts w:eastAsia="Batang" w:cs="Arial"/>
                <w:lang w:eastAsia="ko-KR"/>
              </w:rPr>
            </w:pPr>
            <w:r>
              <w:rPr>
                <w:rFonts w:eastAsia="Batang" w:cs="Arial"/>
                <w:lang w:eastAsia="ko-KR"/>
              </w:rPr>
              <w:t>Ivo, Thursday, 8:23</w:t>
            </w:r>
          </w:p>
          <w:p w14:paraId="18A583BF" w14:textId="77777777" w:rsidR="004D39AE" w:rsidRDefault="004D39AE" w:rsidP="008866F0">
            <w:pPr>
              <w:rPr>
                <w:rFonts w:eastAsia="Batang" w:cs="Arial"/>
                <w:lang w:eastAsia="ko-KR"/>
              </w:rPr>
            </w:pPr>
            <w:r>
              <w:rPr>
                <w:rFonts w:eastAsia="Batang" w:cs="Arial"/>
                <w:lang w:eastAsia="ko-KR"/>
              </w:rPr>
              <w:t>Rev required</w:t>
            </w:r>
          </w:p>
          <w:p w14:paraId="20BBE359" w14:textId="77777777" w:rsidR="004D39AE" w:rsidRDefault="004D39AE" w:rsidP="008866F0">
            <w:pPr>
              <w:rPr>
                <w:lang w:val="en-US" w:eastAsia="ko-KR"/>
              </w:rPr>
            </w:pPr>
          </w:p>
          <w:p w14:paraId="630D8035" w14:textId="77777777" w:rsidR="004D39AE" w:rsidRPr="00590FB9" w:rsidRDefault="004D39AE" w:rsidP="008866F0">
            <w:pPr>
              <w:rPr>
                <w:rFonts w:eastAsia="Batang" w:cs="Arial"/>
                <w:lang w:eastAsia="ko-KR"/>
              </w:rPr>
            </w:pPr>
            <w:r>
              <w:rPr>
                <w:rFonts w:eastAsia="Batang" w:cs="Arial"/>
                <w:lang w:eastAsia="ko-KR"/>
              </w:rPr>
              <w:t>Sunghoon</w:t>
            </w:r>
            <w:r w:rsidRPr="00590FB9">
              <w:rPr>
                <w:rFonts w:eastAsia="Batang" w:cs="Arial"/>
                <w:lang w:eastAsia="ko-KR"/>
              </w:rPr>
              <w:t>, Friday, 4:</w:t>
            </w:r>
            <w:r>
              <w:rPr>
                <w:rFonts w:eastAsia="Batang" w:cs="Arial"/>
                <w:lang w:eastAsia="ko-KR"/>
              </w:rPr>
              <w:t>49</w:t>
            </w:r>
          </w:p>
          <w:p w14:paraId="17FC57E9" w14:textId="77777777" w:rsidR="004D39AE" w:rsidRDefault="004D39AE" w:rsidP="008866F0">
            <w:pPr>
              <w:rPr>
                <w:rFonts w:eastAsia="Batang" w:cs="Arial"/>
                <w:lang w:eastAsia="ko-KR"/>
              </w:rPr>
            </w:pPr>
            <w:r>
              <w:rPr>
                <w:rFonts w:eastAsia="Batang" w:cs="Arial"/>
                <w:lang w:eastAsia="ko-KR"/>
              </w:rPr>
              <w:t>Ok with Ivo’s feedback</w:t>
            </w:r>
          </w:p>
          <w:p w14:paraId="46C53347" w14:textId="77777777" w:rsidR="004D39AE" w:rsidRDefault="004D39AE" w:rsidP="008866F0">
            <w:pPr>
              <w:rPr>
                <w:rFonts w:eastAsia="Batang" w:cs="Arial"/>
                <w:lang w:eastAsia="ko-KR"/>
              </w:rPr>
            </w:pPr>
          </w:p>
          <w:p w14:paraId="164CF606" w14:textId="77777777" w:rsidR="004D39AE" w:rsidRPr="00A45A99" w:rsidRDefault="004D39AE" w:rsidP="008866F0">
            <w:pPr>
              <w:rPr>
                <w:rFonts w:eastAsia="Batang" w:cs="Arial"/>
                <w:lang w:eastAsia="ko-KR"/>
              </w:rPr>
            </w:pPr>
            <w:r>
              <w:rPr>
                <w:rFonts w:eastAsia="Batang" w:cs="Arial"/>
                <w:lang w:eastAsia="ko-KR"/>
              </w:rPr>
              <w:t>Sunghoon</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7:34</w:t>
            </w:r>
          </w:p>
          <w:p w14:paraId="218705BE" w14:textId="77777777" w:rsidR="004D39AE" w:rsidRDefault="004D39AE" w:rsidP="008866F0">
            <w:pPr>
              <w:rPr>
                <w:rFonts w:eastAsia="Batang" w:cs="Arial"/>
                <w:lang w:eastAsia="ko-KR"/>
              </w:rPr>
            </w:pPr>
            <w:r>
              <w:rPr>
                <w:rFonts w:eastAsia="Batang" w:cs="Arial"/>
                <w:lang w:eastAsia="ko-KR"/>
              </w:rPr>
              <w:t>Answer to Lin</w:t>
            </w:r>
          </w:p>
          <w:p w14:paraId="53F42164" w14:textId="77777777" w:rsidR="004D39AE" w:rsidRDefault="004D39AE" w:rsidP="008866F0">
            <w:pPr>
              <w:rPr>
                <w:rFonts w:eastAsia="Batang" w:cs="Arial"/>
                <w:lang w:eastAsia="ko-KR"/>
              </w:rPr>
            </w:pPr>
          </w:p>
          <w:p w14:paraId="57B1CB39" w14:textId="77777777" w:rsidR="004D39AE" w:rsidRPr="00A45A99" w:rsidRDefault="004D39AE" w:rsidP="008866F0">
            <w:pPr>
              <w:rPr>
                <w:rFonts w:eastAsia="Batang" w:cs="Arial"/>
                <w:lang w:eastAsia="ko-KR"/>
              </w:rPr>
            </w:pPr>
            <w:r>
              <w:rPr>
                <w:rFonts w:eastAsia="Batang" w:cs="Arial"/>
                <w:lang w:eastAsia="ko-KR"/>
              </w:rPr>
              <w:t>Sunghoon</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7:35</w:t>
            </w:r>
          </w:p>
          <w:p w14:paraId="5ACE3800" w14:textId="77777777" w:rsidR="004D39AE" w:rsidRDefault="004D39AE" w:rsidP="008866F0">
            <w:pPr>
              <w:rPr>
                <w:rFonts w:eastAsia="Batang" w:cs="Arial"/>
                <w:lang w:eastAsia="ko-KR"/>
              </w:rPr>
            </w:pPr>
            <w:r>
              <w:rPr>
                <w:rFonts w:eastAsia="Batang" w:cs="Arial"/>
                <w:lang w:eastAsia="ko-KR"/>
              </w:rPr>
              <w:t>Answers to Roozbeh</w:t>
            </w:r>
          </w:p>
          <w:p w14:paraId="3447403A" w14:textId="77777777" w:rsidR="004D39AE" w:rsidRDefault="004D39AE" w:rsidP="008866F0">
            <w:pPr>
              <w:rPr>
                <w:lang w:val="en-US" w:eastAsia="ko-KR"/>
              </w:rPr>
            </w:pPr>
          </w:p>
          <w:p w14:paraId="2C77BDF3" w14:textId="77777777" w:rsidR="004D39AE" w:rsidRDefault="004D39AE" w:rsidP="008866F0">
            <w:pPr>
              <w:rPr>
                <w:rFonts w:eastAsia="Batang" w:cs="Arial"/>
                <w:lang w:eastAsia="ko-KR"/>
              </w:rPr>
            </w:pPr>
            <w:r>
              <w:rPr>
                <w:rFonts w:eastAsia="Batang" w:cs="Arial"/>
                <w:lang w:eastAsia="ko-KR"/>
              </w:rPr>
              <w:t>Roozbeh, Tuesday, 0:59</w:t>
            </w:r>
          </w:p>
          <w:p w14:paraId="08BED4B2" w14:textId="77777777" w:rsidR="004D39AE" w:rsidRDefault="004D39AE" w:rsidP="008866F0">
            <w:pPr>
              <w:rPr>
                <w:rFonts w:eastAsia="Batang" w:cs="Arial"/>
                <w:lang w:eastAsia="ko-KR"/>
              </w:rPr>
            </w:pPr>
            <w:r>
              <w:rPr>
                <w:rFonts w:eastAsia="Batang" w:cs="Arial"/>
                <w:lang w:eastAsia="ko-KR"/>
              </w:rPr>
              <w:t>Answers to Sunghoon</w:t>
            </w:r>
          </w:p>
          <w:p w14:paraId="1BF253BC" w14:textId="77777777" w:rsidR="004D39AE" w:rsidRDefault="004D39AE" w:rsidP="008866F0">
            <w:pPr>
              <w:rPr>
                <w:lang w:val="en-US" w:eastAsia="ko-KR"/>
              </w:rPr>
            </w:pPr>
          </w:p>
          <w:p w14:paraId="3A830713" w14:textId="77777777" w:rsidR="004D39AE" w:rsidRDefault="004D39AE" w:rsidP="008866F0">
            <w:pPr>
              <w:rPr>
                <w:rFonts w:eastAsia="Batang" w:cs="Arial"/>
                <w:lang w:eastAsia="ko-KR"/>
              </w:rPr>
            </w:pPr>
            <w:r>
              <w:rPr>
                <w:rFonts w:eastAsia="Batang" w:cs="Arial"/>
                <w:lang w:eastAsia="ko-KR"/>
              </w:rPr>
              <w:t>Lin, Tuesday, 6:04</w:t>
            </w:r>
          </w:p>
          <w:p w14:paraId="4FB32B15" w14:textId="77777777" w:rsidR="004D39AE" w:rsidRDefault="004D39AE" w:rsidP="008866F0">
            <w:pPr>
              <w:rPr>
                <w:rFonts w:eastAsia="Batang" w:cs="Arial"/>
                <w:lang w:eastAsia="ko-KR"/>
              </w:rPr>
            </w:pPr>
            <w:r>
              <w:rPr>
                <w:rFonts w:eastAsia="Batang" w:cs="Arial"/>
                <w:lang w:eastAsia="ko-KR"/>
              </w:rPr>
              <w:t>Answers to Sunghoon</w:t>
            </w:r>
          </w:p>
          <w:p w14:paraId="2788B3E6" w14:textId="77777777" w:rsidR="004D39AE" w:rsidRDefault="004D39AE" w:rsidP="008866F0">
            <w:pPr>
              <w:rPr>
                <w:lang w:val="en-US" w:eastAsia="ko-KR"/>
              </w:rPr>
            </w:pPr>
          </w:p>
          <w:p w14:paraId="426A4E47" w14:textId="77777777" w:rsidR="004D39AE" w:rsidRDefault="004D39AE" w:rsidP="008866F0">
            <w:pPr>
              <w:rPr>
                <w:rFonts w:eastAsia="Batang" w:cs="Arial"/>
                <w:lang w:eastAsia="ko-KR"/>
              </w:rPr>
            </w:pPr>
            <w:r>
              <w:rPr>
                <w:rFonts w:eastAsia="Batang" w:cs="Arial"/>
                <w:lang w:eastAsia="ko-KR"/>
              </w:rPr>
              <w:t>Sunghoon, Tuesday, 6:46</w:t>
            </w:r>
          </w:p>
          <w:p w14:paraId="0349DDD4" w14:textId="77777777" w:rsidR="004D39AE" w:rsidRDefault="004D39AE" w:rsidP="008866F0">
            <w:pPr>
              <w:rPr>
                <w:rFonts w:eastAsia="Batang" w:cs="Arial"/>
                <w:lang w:eastAsia="ko-KR"/>
              </w:rPr>
            </w:pPr>
            <w:r>
              <w:rPr>
                <w:rFonts w:eastAsia="Batang" w:cs="Arial"/>
                <w:lang w:eastAsia="ko-KR"/>
              </w:rPr>
              <w:t>Answers to Lin</w:t>
            </w:r>
          </w:p>
          <w:p w14:paraId="43CFADEF" w14:textId="77777777" w:rsidR="004D39AE" w:rsidRDefault="004D39AE" w:rsidP="008866F0">
            <w:pPr>
              <w:rPr>
                <w:rFonts w:eastAsia="Batang" w:cs="Arial"/>
                <w:lang w:eastAsia="ko-KR"/>
              </w:rPr>
            </w:pPr>
          </w:p>
          <w:p w14:paraId="11509234" w14:textId="77777777" w:rsidR="004D39AE" w:rsidRDefault="004D39AE" w:rsidP="008866F0">
            <w:pPr>
              <w:rPr>
                <w:rFonts w:eastAsia="Batang" w:cs="Arial"/>
                <w:lang w:eastAsia="ko-KR"/>
              </w:rPr>
            </w:pPr>
            <w:r>
              <w:rPr>
                <w:rFonts w:eastAsia="Batang" w:cs="Arial"/>
                <w:lang w:eastAsia="ko-KR"/>
              </w:rPr>
              <w:t>Sunghoon, Tuesday, 6:52</w:t>
            </w:r>
          </w:p>
          <w:p w14:paraId="5B05A058" w14:textId="77777777" w:rsidR="004D39AE" w:rsidRDefault="004D39AE" w:rsidP="008866F0">
            <w:pPr>
              <w:rPr>
                <w:rFonts w:eastAsia="Batang" w:cs="Arial"/>
                <w:lang w:eastAsia="ko-KR"/>
              </w:rPr>
            </w:pPr>
            <w:r>
              <w:rPr>
                <w:rFonts w:eastAsia="Batang" w:cs="Arial"/>
                <w:lang w:eastAsia="ko-KR"/>
              </w:rPr>
              <w:t>Answers to Roozbeh</w:t>
            </w:r>
          </w:p>
          <w:p w14:paraId="01E52671" w14:textId="77777777" w:rsidR="004D39AE" w:rsidRDefault="004D39AE" w:rsidP="008866F0">
            <w:pPr>
              <w:rPr>
                <w:lang w:val="en-US" w:eastAsia="ko-KR"/>
              </w:rPr>
            </w:pPr>
          </w:p>
          <w:p w14:paraId="4F0061B1" w14:textId="77777777" w:rsidR="004D39AE" w:rsidRDefault="004D39AE" w:rsidP="008866F0">
            <w:pPr>
              <w:rPr>
                <w:rFonts w:eastAsia="Batang" w:cs="Arial"/>
                <w:lang w:eastAsia="ko-KR"/>
              </w:rPr>
            </w:pPr>
            <w:r>
              <w:rPr>
                <w:rFonts w:eastAsia="Batang" w:cs="Arial"/>
                <w:lang w:eastAsia="ko-KR"/>
              </w:rPr>
              <w:t>Lin, Wednesday, 10:21</w:t>
            </w:r>
          </w:p>
          <w:p w14:paraId="5CB09652" w14:textId="77777777" w:rsidR="004D39AE" w:rsidRDefault="004D39AE" w:rsidP="008866F0">
            <w:pPr>
              <w:rPr>
                <w:rFonts w:eastAsia="Batang" w:cs="Arial"/>
                <w:lang w:eastAsia="ko-KR"/>
              </w:rPr>
            </w:pPr>
            <w:r>
              <w:rPr>
                <w:rFonts w:eastAsia="Batang" w:cs="Arial"/>
                <w:lang w:eastAsia="ko-KR"/>
              </w:rPr>
              <w:t>Answers to Sunghoon</w:t>
            </w:r>
          </w:p>
          <w:p w14:paraId="7D83C285" w14:textId="77777777" w:rsidR="004D39AE" w:rsidRDefault="004D39AE" w:rsidP="008866F0">
            <w:pPr>
              <w:rPr>
                <w:lang w:val="en-US" w:eastAsia="ko-KR"/>
              </w:rPr>
            </w:pPr>
          </w:p>
          <w:p w14:paraId="42CA5663" w14:textId="77777777" w:rsidR="004D39AE" w:rsidRDefault="004D39AE" w:rsidP="008866F0">
            <w:pPr>
              <w:rPr>
                <w:rFonts w:eastAsia="Batang" w:cs="Arial"/>
                <w:lang w:eastAsia="ko-KR"/>
              </w:rPr>
            </w:pPr>
            <w:r>
              <w:rPr>
                <w:rFonts w:eastAsia="Batang" w:cs="Arial"/>
                <w:lang w:eastAsia="ko-KR"/>
              </w:rPr>
              <w:lastRenderedPageBreak/>
              <w:t>Sunghoon, Wednesday, 15:26</w:t>
            </w:r>
          </w:p>
          <w:p w14:paraId="6760E75C" w14:textId="77777777" w:rsidR="004D39AE" w:rsidRDefault="004D39AE" w:rsidP="008866F0">
            <w:pPr>
              <w:rPr>
                <w:rFonts w:eastAsia="Batang" w:cs="Arial"/>
                <w:lang w:eastAsia="ko-KR"/>
              </w:rPr>
            </w:pPr>
            <w:r>
              <w:rPr>
                <w:rFonts w:eastAsia="Batang" w:cs="Arial"/>
                <w:lang w:eastAsia="ko-KR"/>
              </w:rPr>
              <w:t>Provides draft revision</w:t>
            </w:r>
          </w:p>
          <w:p w14:paraId="0B9894A2" w14:textId="77777777" w:rsidR="004D39AE" w:rsidRDefault="004D39AE" w:rsidP="008866F0">
            <w:pPr>
              <w:rPr>
                <w:lang w:val="en-US" w:eastAsia="ko-KR"/>
              </w:rPr>
            </w:pPr>
          </w:p>
          <w:p w14:paraId="778AC704" w14:textId="77777777" w:rsidR="004D39AE" w:rsidRDefault="004D39AE" w:rsidP="008866F0">
            <w:pPr>
              <w:rPr>
                <w:rFonts w:eastAsia="Batang" w:cs="Arial"/>
                <w:lang w:eastAsia="ko-KR"/>
              </w:rPr>
            </w:pPr>
            <w:r>
              <w:rPr>
                <w:rFonts w:eastAsia="Batang" w:cs="Arial"/>
                <w:lang w:eastAsia="ko-KR"/>
              </w:rPr>
              <w:t>Ivo, Thursday, 1:08</w:t>
            </w:r>
          </w:p>
          <w:p w14:paraId="2201DF30" w14:textId="77777777" w:rsidR="004D39AE" w:rsidRDefault="004D39AE" w:rsidP="008866F0">
            <w:pPr>
              <w:rPr>
                <w:rFonts w:eastAsia="Batang" w:cs="Arial"/>
                <w:lang w:eastAsia="ko-KR"/>
              </w:rPr>
            </w:pPr>
            <w:r>
              <w:rPr>
                <w:rFonts w:eastAsia="Batang" w:cs="Arial"/>
                <w:lang w:eastAsia="ko-KR"/>
              </w:rPr>
              <w:t>Rev required</w:t>
            </w:r>
          </w:p>
          <w:p w14:paraId="3CDBFC4B" w14:textId="77777777" w:rsidR="004D39AE" w:rsidRDefault="004D39AE" w:rsidP="008866F0">
            <w:pPr>
              <w:rPr>
                <w:lang w:val="en-US" w:eastAsia="ko-KR"/>
              </w:rPr>
            </w:pPr>
          </w:p>
          <w:p w14:paraId="5E6AAA80" w14:textId="77777777" w:rsidR="004D39AE" w:rsidRDefault="004D39AE" w:rsidP="008866F0">
            <w:pPr>
              <w:rPr>
                <w:rFonts w:eastAsia="Batang" w:cs="Arial"/>
                <w:lang w:eastAsia="ko-KR"/>
              </w:rPr>
            </w:pPr>
            <w:r>
              <w:rPr>
                <w:rFonts w:eastAsia="Batang" w:cs="Arial"/>
                <w:lang w:eastAsia="ko-KR"/>
              </w:rPr>
              <w:t>Lin, Thursday, 6:20</w:t>
            </w:r>
          </w:p>
          <w:p w14:paraId="3D1BE7DC" w14:textId="77777777" w:rsidR="004D39AE" w:rsidRDefault="004D39AE" w:rsidP="008866F0">
            <w:pPr>
              <w:rPr>
                <w:rFonts w:eastAsia="Batang" w:cs="Arial"/>
                <w:lang w:eastAsia="ko-KR"/>
              </w:rPr>
            </w:pPr>
            <w:r>
              <w:rPr>
                <w:rFonts w:eastAsia="Batang" w:cs="Arial"/>
                <w:lang w:eastAsia="ko-KR"/>
              </w:rPr>
              <w:t>Rev required</w:t>
            </w:r>
          </w:p>
          <w:p w14:paraId="729ACA52" w14:textId="77777777" w:rsidR="004D39AE" w:rsidRDefault="004D39AE" w:rsidP="008866F0">
            <w:pPr>
              <w:rPr>
                <w:lang w:val="en-US" w:eastAsia="ko-KR"/>
              </w:rPr>
            </w:pPr>
          </w:p>
          <w:p w14:paraId="37509F1B" w14:textId="77777777" w:rsidR="004D39AE" w:rsidRDefault="004D39AE" w:rsidP="008866F0">
            <w:pPr>
              <w:rPr>
                <w:rFonts w:eastAsia="Batang" w:cs="Arial"/>
                <w:lang w:eastAsia="ko-KR"/>
              </w:rPr>
            </w:pPr>
            <w:r>
              <w:rPr>
                <w:rFonts w:eastAsia="Batang" w:cs="Arial"/>
                <w:lang w:eastAsia="ko-KR"/>
              </w:rPr>
              <w:t>Sunghoon, Thursday, 7:02</w:t>
            </w:r>
          </w:p>
          <w:p w14:paraId="2AF49744" w14:textId="77777777" w:rsidR="004D39AE" w:rsidRDefault="004D39AE" w:rsidP="008866F0">
            <w:pPr>
              <w:rPr>
                <w:rFonts w:eastAsia="Batang" w:cs="Arial"/>
                <w:lang w:eastAsia="ko-KR"/>
              </w:rPr>
            </w:pPr>
            <w:r>
              <w:rPr>
                <w:rFonts w:eastAsia="Batang" w:cs="Arial"/>
                <w:lang w:eastAsia="ko-KR"/>
              </w:rPr>
              <w:t>Provides draft revision</w:t>
            </w:r>
          </w:p>
          <w:p w14:paraId="045BD7FC" w14:textId="77777777" w:rsidR="004D39AE" w:rsidRDefault="004D39AE" w:rsidP="008866F0">
            <w:pPr>
              <w:rPr>
                <w:rFonts w:eastAsia="Batang" w:cs="Arial"/>
                <w:lang w:eastAsia="ko-KR"/>
              </w:rPr>
            </w:pPr>
          </w:p>
          <w:p w14:paraId="52798E93" w14:textId="77777777" w:rsidR="004D39AE" w:rsidRDefault="004D39AE" w:rsidP="008866F0">
            <w:pPr>
              <w:rPr>
                <w:rFonts w:eastAsia="Batang" w:cs="Arial"/>
                <w:lang w:eastAsia="ko-KR"/>
              </w:rPr>
            </w:pPr>
            <w:r>
              <w:rPr>
                <w:rFonts w:eastAsia="Batang" w:cs="Arial"/>
                <w:lang w:eastAsia="ko-KR"/>
              </w:rPr>
              <w:t>Ivo, Thursday, 9:46</w:t>
            </w:r>
          </w:p>
          <w:p w14:paraId="1C5F87CE" w14:textId="77777777" w:rsidR="004D39AE" w:rsidRDefault="004D39AE" w:rsidP="008866F0">
            <w:pPr>
              <w:rPr>
                <w:rFonts w:eastAsia="Batang" w:cs="Arial"/>
                <w:lang w:eastAsia="ko-KR"/>
              </w:rPr>
            </w:pPr>
            <w:r>
              <w:rPr>
                <w:rFonts w:eastAsia="Batang" w:cs="Arial"/>
                <w:lang w:eastAsia="ko-KR"/>
              </w:rPr>
              <w:t>Rev required</w:t>
            </w:r>
          </w:p>
          <w:p w14:paraId="17E99A9E" w14:textId="77777777" w:rsidR="004D39AE" w:rsidRDefault="004D39AE" w:rsidP="008866F0">
            <w:pPr>
              <w:rPr>
                <w:ins w:id="1073" w:author="PeLe" w:date="2021-05-14T07:41:00Z"/>
                <w:lang w:val="en-US" w:eastAsia="ko-KR"/>
              </w:rPr>
            </w:pPr>
          </w:p>
          <w:p w14:paraId="77DD5C63" w14:textId="77777777" w:rsidR="004D39AE" w:rsidRDefault="004D39AE" w:rsidP="008866F0">
            <w:pPr>
              <w:rPr>
                <w:ins w:id="1074" w:author="PeLe" w:date="2021-05-14T07:41:00Z"/>
                <w:lang w:val="en-US" w:eastAsia="ko-KR"/>
              </w:rPr>
            </w:pPr>
            <w:ins w:id="1075" w:author="PeLe" w:date="2021-05-14T07:41:00Z">
              <w:r>
                <w:rPr>
                  <w:lang w:val="en-US" w:eastAsia="ko-KR"/>
                </w:rPr>
                <w:t>_________________________________________</w:t>
              </w:r>
            </w:ins>
          </w:p>
          <w:p w14:paraId="022E3CA0" w14:textId="77777777" w:rsidR="004D39AE" w:rsidRDefault="004D39AE" w:rsidP="008866F0">
            <w:pPr>
              <w:rPr>
                <w:lang w:val="en-US" w:eastAsia="ko-KR"/>
              </w:rPr>
            </w:pPr>
            <w:r>
              <w:rPr>
                <w:lang w:val="en-US" w:eastAsia="ko-KR"/>
              </w:rPr>
              <w:t>Agreed</w:t>
            </w:r>
          </w:p>
          <w:p w14:paraId="42D886F0" w14:textId="77777777" w:rsidR="004D39AE" w:rsidRDefault="004D39AE" w:rsidP="008866F0">
            <w:pPr>
              <w:rPr>
                <w:lang w:val="en-US" w:eastAsia="ko-KR"/>
              </w:rPr>
            </w:pPr>
          </w:p>
          <w:p w14:paraId="07BD839A" w14:textId="77777777" w:rsidR="004D39AE" w:rsidRDefault="004D39AE" w:rsidP="008866F0">
            <w:pPr>
              <w:rPr>
                <w:rFonts w:eastAsia="Batang" w:cs="Arial"/>
                <w:lang w:eastAsia="ko-KR"/>
              </w:rPr>
            </w:pPr>
            <w:r>
              <w:rPr>
                <w:rFonts w:eastAsia="Batang" w:cs="Arial"/>
                <w:lang w:eastAsia="ko-KR"/>
              </w:rPr>
              <w:t>Revision of C1-212247</w:t>
            </w:r>
          </w:p>
          <w:p w14:paraId="0C6E7055" w14:textId="77777777" w:rsidR="004D39AE" w:rsidRDefault="004D39AE" w:rsidP="008866F0">
            <w:pPr>
              <w:rPr>
                <w:rFonts w:eastAsia="Batang" w:cs="Arial"/>
                <w:lang w:eastAsia="ko-KR"/>
              </w:rPr>
            </w:pPr>
          </w:p>
        </w:tc>
      </w:tr>
      <w:tr w:rsidR="004D39AE" w:rsidRPr="00D95972" w14:paraId="19790661" w14:textId="77777777" w:rsidTr="00D91D59">
        <w:trPr>
          <w:gridAfter w:val="1"/>
          <w:wAfter w:w="4191" w:type="dxa"/>
        </w:trPr>
        <w:tc>
          <w:tcPr>
            <w:tcW w:w="976" w:type="dxa"/>
            <w:tcBorders>
              <w:top w:val="nil"/>
              <w:left w:val="thinThickThinSmallGap" w:sz="24" w:space="0" w:color="auto"/>
              <w:bottom w:val="nil"/>
            </w:tcBorders>
            <w:shd w:val="clear" w:color="auto" w:fill="auto"/>
          </w:tcPr>
          <w:p w14:paraId="1683478B"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455C542C"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0215EA10" w14:textId="77777777" w:rsidR="004D39AE" w:rsidRPr="00D95972" w:rsidRDefault="004D39AE" w:rsidP="008866F0">
            <w:pPr>
              <w:overflowPunct/>
              <w:autoSpaceDE/>
              <w:autoSpaceDN/>
              <w:adjustRightInd/>
              <w:textAlignment w:val="auto"/>
              <w:rPr>
                <w:rFonts w:cs="Arial"/>
                <w:lang w:val="en-US"/>
              </w:rPr>
            </w:pPr>
            <w:r w:rsidRPr="00F6517A">
              <w:t>C1-213814</w:t>
            </w:r>
          </w:p>
        </w:tc>
        <w:tc>
          <w:tcPr>
            <w:tcW w:w="4191" w:type="dxa"/>
            <w:gridSpan w:val="3"/>
            <w:tcBorders>
              <w:top w:val="single" w:sz="4" w:space="0" w:color="auto"/>
              <w:bottom w:val="single" w:sz="4" w:space="0" w:color="auto"/>
            </w:tcBorders>
            <w:shd w:val="clear" w:color="auto" w:fill="FFFFFF" w:themeFill="background1"/>
          </w:tcPr>
          <w:p w14:paraId="1DC125A1" w14:textId="77777777" w:rsidR="004D39AE" w:rsidRPr="00D95972" w:rsidRDefault="004D39AE" w:rsidP="008866F0">
            <w:pPr>
              <w:rPr>
                <w:rFonts w:cs="Arial"/>
              </w:rPr>
            </w:pPr>
            <w:r>
              <w:rPr>
                <w:rFonts w:cs="Arial"/>
              </w:rPr>
              <w:t>C2 pairing authorization at bearer resource modification</w:t>
            </w:r>
          </w:p>
        </w:tc>
        <w:tc>
          <w:tcPr>
            <w:tcW w:w="1767" w:type="dxa"/>
            <w:tcBorders>
              <w:top w:val="single" w:sz="4" w:space="0" w:color="auto"/>
              <w:bottom w:val="single" w:sz="4" w:space="0" w:color="auto"/>
            </w:tcBorders>
            <w:shd w:val="clear" w:color="auto" w:fill="FFFFFF" w:themeFill="background1"/>
          </w:tcPr>
          <w:p w14:paraId="15CD65B7" w14:textId="77777777" w:rsidR="004D39AE" w:rsidRPr="00D95972" w:rsidRDefault="004D39AE" w:rsidP="008866F0">
            <w:pPr>
              <w:rPr>
                <w:rFonts w:cs="Arial"/>
              </w:rPr>
            </w:pPr>
            <w:r>
              <w:rPr>
                <w:rFonts w:cs="Arial"/>
              </w:rPr>
              <w:t>Lenovo, Motorola Mobility</w:t>
            </w:r>
          </w:p>
        </w:tc>
        <w:tc>
          <w:tcPr>
            <w:tcW w:w="826" w:type="dxa"/>
            <w:tcBorders>
              <w:top w:val="single" w:sz="4" w:space="0" w:color="auto"/>
              <w:bottom w:val="single" w:sz="4" w:space="0" w:color="auto"/>
            </w:tcBorders>
            <w:shd w:val="clear" w:color="auto" w:fill="FFFFFF" w:themeFill="background1"/>
          </w:tcPr>
          <w:p w14:paraId="03C3C7E5" w14:textId="77777777" w:rsidR="004D39AE" w:rsidRPr="00D95972" w:rsidRDefault="004D39AE" w:rsidP="008866F0">
            <w:pPr>
              <w:rPr>
                <w:rFonts w:cs="Arial"/>
              </w:rPr>
            </w:pPr>
            <w:r>
              <w:rPr>
                <w:rFonts w:cs="Arial"/>
              </w:rPr>
              <w:t>CR 3532 24.301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8D84854" w14:textId="10110311" w:rsidR="004D39AE" w:rsidRDefault="004D39AE" w:rsidP="008866F0">
            <w:pPr>
              <w:rPr>
                <w:rFonts w:eastAsia="Batang" w:cs="Arial"/>
                <w:lang w:eastAsia="ko-KR"/>
              </w:rPr>
            </w:pPr>
            <w:r>
              <w:rPr>
                <w:rFonts w:eastAsia="Batang" w:cs="Arial"/>
                <w:lang w:eastAsia="ko-KR"/>
              </w:rPr>
              <w:t>Postponed</w:t>
            </w:r>
          </w:p>
          <w:p w14:paraId="6C5B7177" w14:textId="77777777" w:rsidR="004D39AE" w:rsidRDefault="004D39AE" w:rsidP="008866F0">
            <w:pPr>
              <w:rPr>
                <w:rFonts w:eastAsia="Batang" w:cs="Arial"/>
                <w:lang w:eastAsia="ko-KR"/>
              </w:rPr>
            </w:pPr>
            <w:r>
              <w:rPr>
                <w:rFonts w:eastAsia="Batang" w:cs="Arial"/>
                <w:lang w:eastAsia="ko-KR"/>
              </w:rPr>
              <w:t>Revision of C1-213221</w:t>
            </w:r>
          </w:p>
          <w:p w14:paraId="0B1CCFDB" w14:textId="77777777" w:rsidR="004D39AE" w:rsidRDefault="004D39AE" w:rsidP="008866F0">
            <w:pPr>
              <w:rPr>
                <w:rFonts w:eastAsia="Batang" w:cs="Arial"/>
                <w:lang w:eastAsia="ko-KR"/>
              </w:rPr>
            </w:pPr>
          </w:p>
          <w:p w14:paraId="6B5EAE24" w14:textId="77777777" w:rsidR="004D39AE" w:rsidRDefault="004D39AE" w:rsidP="008866F0">
            <w:pPr>
              <w:rPr>
                <w:rFonts w:eastAsia="Batang" w:cs="Arial"/>
                <w:lang w:eastAsia="ko-KR"/>
              </w:rPr>
            </w:pPr>
            <w:r>
              <w:rPr>
                <w:rFonts w:eastAsia="Batang" w:cs="Arial"/>
                <w:lang w:eastAsia="ko-KR"/>
              </w:rPr>
              <w:t>Lin, Thursday, 10:02</w:t>
            </w:r>
          </w:p>
          <w:p w14:paraId="2A4B9404" w14:textId="77777777" w:rsidR="004D39AE" w:rsidRDefault="004D39AE" w:rsidP="008866F0">
            <w:pPr>
              <w:rPr>
                <w:rFonts w:eastAsia="Batang" w:cs="Arial"/>
                <w:lang w:eastAsia="ko-KR"/>
              </w:rPr>
            </w:pPr>
            <w:r>
              <w:rPr>
                <w:rFonts w:eastAsia="Batang" w:cs="Arial"/>
                <w:lang w:eastAsia="ko-KR"/>
              </w:rPr>
              <w:t>Rev required</w:t>
            </w:r>
          </w:p>
          <w:p w14:paraId="307A1786" w14:textId="77777777" w:rsidR="004D39AE" w:rsidRDefault="004D39AE" w:rsidP="008866F0">
            <w:pPr>
              <w:rPr>
                <w:rFonts w:eastAsia="Batang" w:cs="Arial"/>
                <w:lang w:eastAsia="ko-KR"/>
              </w:rPr>
            </w:pPr>
          </w:p>
          <w:p w14:paraId="56E540C0" w14:textId="77777777" w:rsidR="004D39AE" w:rsidRDefault="004D39AE" w:rsidP="008866F0">
            <w:pPr>
              <w:rPr>
                <w:rFonts w:eastAsia="Batang" w:cs="Arial"/>
                <w:lang w:eastAsia="ko-KR"/>
              </w:rPr>
            </w:pPr>
            <w:r>
              <w:rPr>
                <w:rFonts w:eastAsia="Batang" w:cs="Arial"/>
                <w:lang w:eastAsia="ko-KR"/>
              </w:rPr>
              <w:t>Roozbeh, Thursday, 15:20</w:t>
            </w:r>
          </w:p>
          <w:p w14:paraId="33F1F41F" w14:textId="21AD994B" w:rsidR="004D39AE" w:rsidRDefault="004D39AE" w:rsidP="008866F0">
            <w:pPr>
              <w:rPr>
                <w:rFonts w:eastAsia="Batang" w:cs="Arial"/>
                <w:lang w:eastAsia="ko-KR"/>
              </w:rPr>
            </w:pPr>
            <w:r>
              <w:rPr>
                <w:rFonts w:eastAsia="Batang" w:cs="Arial"/>
                <w:lang w:eastAsia="ko-KR"/>
              </w:rPr>
              <w:t>Answers to Lin</w:t>
            </w:r>
          </w:p>
          <w:p w14:paraId="1BDE8905" w14:textId="433B5630" w:rsidR="00A24476" w:rsidRDefault="00A24476" w:rsidP="008866F0">
            <w:pPr>
              <w:rPr>
                <w:rFonts w:eastAsia="Batang" w:cs="Arial"/>
                <w:lang w:eastAsia="ko-KR"/>
              </w:rPr>
            </w:pPr>
          </w:p>
          <w:p w14:paraId="56665351" w14:textId="4B134A3D" w:rsidR="00A24476" w:rsidRDefault="00A24476" w:rsidP="008866F0">
            <w:pPr>
              <w:rPr>
                <w:rFonts w:eastAsia="Batang" w:cs="Arial"/>
                <w:lang w:eastAsia="ko-KR"/>
              </w:rPr>
            </w:pPr>
            <w:r>
              <w:rPr>
                <w:rFonts w:eastAsia="Batang" w:cs="Arial"/>
                <w:lang w:eastAsia="ko-KR"/>
              </w:rPr>
              <w:t>Lin Fri 1049</w:t>
            </w:r>
          </w:p>
          <w:p w14:paraId="3E13E399" w14:textId="792E944D" w:rsidR="00A24476" w:rsidRDefault="00A24476" w:rsidP="008866F0">
            <w:pPr>
              <w:rPr>
                <w:rFonts w:eastAsia="Batang" w:cs="Arial"/>
                <w:lang w:eastAsia="ko-KR"/>
              </w:rPr>
            </w:pPr>
            <w:r>
              <w:rPr>
                <w:rFonts w:eastAsia="Batang" w:cs="Arial"/>
                <w:lang w:eastAsia="ko-KR"/>
              </w:rPr>
              <w:t>Request to postpone</w:t>
            </w:r>
          </w:p>
          <w:p w14:paraId="0AFC5479" w14:textId="77777777" w:rsidR="00A24476" w:rsidRDefault="00A24476" w:rsidP="008866F0">
            <w:pPr>
              <w:rPr>
                <w:rFonts w:eastAsia="Batang" w:cs="Arial"/>
                <w:lang w:eastAsia="ko-KR"/>
              </w:rPr>
            </w:pPr>
          </w:p>
          <w:p w14:paraId="642F1217" w14:textId="77777777" w:rsidR="004D39AE" w:rsidRDefault="004D39AE" w:rsidP="008866F0">
            <w:pPr>
              <w:rPr>
                <w:rFonts w:eastAsia="Batang" w:cs="Arial"/>
                <w:lang w:eastAsia="ko-KR"/>
              </w:rPr>
            </w:pPr>
          </w:p>
          <w:p w14:paraId="7CD5EB79" w14:textId="77777777" w:rsidR="004D39AE" w:rsidRDefault="004D39AE" w:rsidP="008866F0">
            <w:pPr>
              <w:rPr>
                <w:rFonts w:eastAsia="Batang" w:cs="Arial"/>
                <w:lang w:eastAsia="ko-KR"/>
              </w:rPr>
            </w:pPr>
            <w:r>
              <w:rPr>
                <w:rFonts w:eastAsia="Batang" w:cs="Arial"/>
                <w:lang w:eastAsia="ko-KR"/>
              </w:rPr>
              <w:t>--------------------------------------------------------</w:t>
            </w:r>
          </w:p>
          <w:p w14:paraId="35B7691C" w14:textId="77777777" w:rsidR="004D39AE" w:rsidRDefault="004D39AE" w:rsidP="008866F0">
            <w:pPr>
              <w:rPr>
                <w:rFonts w:eastAsia="Batang" w:cs="Arial"/>
                <w:lang w:eastAsia="ko-KR"/>
              </w:rPr>
            </w:pPr>
            <w:r>
              <w:rPr>
                <w:rFonts w:eastAsia="Batang" w:cs="Arial"/>
                <w:lang w:eastAsia="ko-KR"/>
              </w:rPr>
              <w:t>Lin, Thursday, 3:37</w:t>
            </w:r>
          </w:p>
          <w:p w14:paraId="58481D3B" w14:textId="77777777" w:rsidR="004D39AE" w:rsidRDefault="004D39AE" w:rsidP="008866F0">
            <w:pPr>
              <w:rPr>
                <w:rFonts w:eastAsia="Batang" w:cs="Arial"/>
                <w:lang w:eastAsia="ko-KR"/>
              </w:rPr>
            </w:pPr>
            <w:r>
              <w:rPr>
                <w:rFonts w:eastAsia="Batang" w:cs="Arial"/>
                <w:lang w:eastAsia="ko-KR"/>
              </w:rPr>
              <w:t>Rev required</w:t>
            </w:r>
          </w:p>
          <w:p w14:paraId="619633E7" w14:textId="77777777" w:rsidR="004D39AE" w:rsidRDefault="004D39AE" w:rsidP="008866F0">
            <w:pPr>
              <w:rPr>
                <w:rFonts w:eastAsia="Batang" w:cs="Arial"/>
                <w:lang w:eastAsia="ko-KR"/>
              </w:rPr>
            </w:pPr>
          </w:p>
          <w:p w14:paraId="5A520C18" w14:textId="77777777" w:rsidR="004D39AE" w:rsidRDefault="004D39AE" w:rsidP="008866F0">
            <w:pPr>
              <w:rPr>
                <w:rFonts w:eastAsia="Batang" w:cs="Arial"/>
                <w:lang w:eastAsia="ko-KR"/>
              </w:rPr>
            </w:pPr>
            <w:r>
              <w:rPr>
                <w:rFonts w:eastAsia="Batang" w:cs="Arial"/>
                <w:lang w:eastAsia="ko-KR"/>
              </w:rPr>
              <w:t>Ivo, Thursday, 8:26</w:t>
            </w:r>
          </w:p>
          <w:p w14:paraId="18A6D322" w14:textId="77777777" w:rsidR="004D39AE" w:rsidRDefault="004D39AE" w:rsidP="008866F0">
            <w:pPr>
              <w:rPr>
                <w:rFonts w:eastAsia="Batang" w:cs="Arial"/>
                <w:lang w:eastAsia="ko-KR"/>
              </w:rPr>
            </w:pPr>
            <w:r>
              <w:rPr>
                <w:rFonts w:eastAsia="Batang" w:cs="Arial"/>
                <w:lang w:eastAsia="ko-KR"/>
              </w:rPr>
              <w:t>Rev required</w:t>
            </w:r>
          </w:p>
          <w:p w14:paraId="52FE6DBB" w14:textId="77777777" w:rsidR="004D39AE" w:rsidRDefault="004D39AE" w:rsidP="008866F0">
            <w:pPr>
              <w:rPr>
                <w:rFonts w:eastAsia="Batang" w:cs="Arial"/>
                <w:lang w:eastAsia="ko-KR"/>
              </w:rPr>
            </w:pPr>
          </w:p>
          <w:p w14:paraId="05C4897C" w14:textId="77777777" w:rsidR="004D39AE" w:rsidRDefault="004D39AE" w:rsidP="008866F0">
            <w:pPr>
              <w:rPr>
                <w:rFonts w:eastAsia="Batang" w:cs="Arial"/>
                <w:lang w:eastAsia="ko-KR"/>
              </w:rPr>
            </w:pPr>
            <w:r>
              <w:rPr>
                <w:rFonts w:eastAsia="Batang" w:cs="Arial"/>
                <w:lang w:eastAsia="ko-KR"/>
              </w:rPr>
              <w:t>Sunghoon, Thursday, 11:46</w:t>
            </w:r>
          </w:p>
          <w:p w14:paraId="5FDB18C3" w14:textId="77777777" w:rsidR="004D39AE" w:rsidRDefault="004D39AE" w:rsidP="008866F0">
            <w:pPr>
              <w:rPr>
                <w:rFonts w:eastAsia="Batang" w:cs="Arial"/>
                <w:lang w:eastAsia="ko-KR"/>
              </w:rPr>
            </w:pPr>
            <w:r>
              <w:rPr>
                <w:rFonts w:eastAsia="Batang" w:cs="Arial"/>
                <w:lang w:eastAsia="ko-KR"/>
              </w:rPr>
              <w:lastRenderedPageBreak/>
              <w:t>Rev required</w:t>
            </w:r>
          </w:p>
          <w:p w14:paraId="7351CBF3" w14:textId="77777777" w:rsidR="004D39AE" w:rsidRDefault="004D39AE" w:rsidP="008866F0">
            <w:pPr>
              <w:rPr>
                <w:rFonts w:eastAsia="Batang" w:cs="Arial"/>
                <w:lang w:eastAsia="ko-KR"/>
              </w:rPr>
            </w:pPr>
          </w:p>
          <w:p w14:paraId="240A24B0" w14:textId="77777777" w:rsidR="004D39AE" w:rsidRDefault="004D39AE" w:rsidP="008866F0">
            <w:pPr>
              <w:rPr>
                <w:rFonts w:eastAsia="Batang" w:cs="Arial"/>
                <w:lang w:eastAsia="ko-KR"/>
              </w:rPr>
            </w:pPr>
            <w:r>
              <w:rPr>
                <w:rFonts w:eastAsia="Batang" w:cs="Arial"/>
                <w:lang w:eastAsia="ko-KR"/>
              </w:rPr>
              <w:t>Taimoor, Thursday, 17:58</w:t>
            </w:r>
          </w:p>
          <w:p w14:paraId="342E2DB5" w14:textId="77777777" w:rsidR="004D39AE" w:rsidRDefault="004D39AE" w:rsidP="008866F0">
            <w:pPr>
              <w:rPr>
                <w:rFonts w:eastAsia="Batang" w:cs="Arial"/>
                <w:lang w:eastAsia="ko-KR"/>
              </w:rPr>
            </w:pPr>
            <w:r>
              <w:rPr>
                <w:rFonts w:eastAsia="Batang" w:cs="Arial"/>
                <w:lang w:eastAsia="ko-KR"/>
              </w:rPr>
              <w:t>Rev required</w:t>
            </w:r>
          </w:p>
          <w:p w14:paraId="6A9C5450" w14:textId="77777777" w:rsidR="004D39AE" w:rsidRDefault="004D39AE" w:rsidP="008866F0">
            <w:pPr>
              <w:rPr>
                <w:rFonts w:eastAsia="Batang" w:cs="Arial"/>
                <w:lang w:eastAsia="ko-KR"/>
              </w:rPr>
            </w:pPr>
          </w:p>
          <w:p w14:paraId="0A5B7FEB" w14:textId="77777777" w:rsidR="004D39AE" w:rsidRDefault="004D39AE" w:rsidP="008866F0">
            <w:pPr>
              <w:rPr>
                <w:rFonts w:eastAsia="Batang" w:cs="Arial"/>
                <w:lang w:eastAsia="ko-KR"/>
              </w:rPr>
            </w:pPr>
            <w:r>
              <w:rPr>
                <w:rFonts w:eastAsia="Batang" w:cs="Arial"/>
                <w:lang w:eastAsia="ko-KR"/>
              </w:rPr>
              <w:t>Roozbeh, Wednesday, 21:17</w:t>
            </w:r>
          </w:p>
          <w:p w14:paraId="734721B3" w14:textId="77777777" w:rsidR="004D39AE" w:rsidRDefault="004D39AE" w:rsidP="008866F0">
            <w:pPr>
              <w:rPr>
                <w:rFonts w:eastAsia="Batang" w:cs="Arial"/>
                <w:lang w:eastAsia="ko-KR"/>
              </w:rPr>
            </w:pPr>
            <w:r>
              <w:rPr>
                <w:rFonts w:eastAsia="Batang" w:cs="Arial"/>
                <w:lang w:eastAsia="ko-KR"/>
              </w:rPr>
              <w:t>Provides draft revision</w:t>
            </w:r>
          </w:p>
          <w:p w14:paraId="0AE4CD3C" w14:textId="77777777" w:rsidR="004D39AE" w:rsidRDefault="004D39AE" w:rsidP="008866F0">
            <w:pPr>
              <w:rPr>
                <w:rFonts w:eastAsia="Batang" w:cs="Arial"/>
                <w:lang w:eastAsia="ko-KR"/>
              </w:rPr>
            </w:pPr>
          </w:p>
          <w:p w14:paraId="06A23E5B" w14:textId="77777777" w:rsidR="004D39AE" w:rsidRDefault="004D39AE" w:rsidP="008866F0">
            <w:pPr>
              <w:rPr>
                <w:rFonts w:eastAsia="Batang" w:cs="Arial"/>
                <w:lang w:eastAsia="ko-KR"/>
              </w:rPr>
            </w:pPr>
            <w:r>
              <w:rPr>
                <w:rFonts w:eastAsia="Batang" w:cs="Arial"/>
                <w:lang w:eastAsia="ko-KR"/>
              </w:rPr>
              <w:t>Ivo, Thursday, 1:31</w:t>
            </w:r>
          </w:p>
          <w:p w14:paraId="193EEE72" w14:textId="77777777" w:rsidR="004D39AE" w:rsidRDefault="004D39AE" w:rsidP="008866F0">
            <w:pPr>
              <w:rPr>
                <w:rFonts w:eastAsia="Batang" w:cs="Arial"/>
                <w:lang w:eastAsia="ko-KR"/>
              </w:rPr>
            </w:pPr>
            <w:r>
              <w:rPr>
                <w:rFonts w:eastAsia="Batang" w:cs="Arial"/>
                <w:lang w:eastAsia="ko-KR"/>
              </w:rPr>
              <w:t>Ok with draft revision</w:t>
            </w:r>
          </w:p>
          <w:p w14:paraId="1E4E4689" w14:textId="77777777" w:rsidR="004D39AE" w:rsidRDefault="004D39AE" w:rsidP="008866F0">
            <w:pPr>
              <w:rPr>
                <w:rFonts w:eastAsia="Batang" w:cs="Arial"/>
                <w:lang w:eastAsia="ko-KR"/>
              </w:rPr>
            </w:pPr>
          </w:p>
          <w:p w14:paraId="3BF4B54F" w14:textId="77777777" w:rsidR="004D39AE" w:rsidRDefault="004D39AE" w:rsidP="008866F0">
            <w:pPr>
              <w:rPr>
                <w:rFonts w:eastAsia="Batang" w:cs="Arial"/>
                <w:lang w:eastAsia="ko-KR"/>
              </w:rPr>
            </w:pPr>
            <w:r>
              <w:rPr>
                <w:rFonts w:eastAsia="Batang" w:cs="Arial"/>
                <w:lang w:eastAsia="ko-KR"/>
              </w:rPr>
              <w:t>Sunghoon, Thursday, 3:14</w:t>
            </w:r>
          </w:p>
          <w:p w14:paraId="35DC72BD" w14:textId="77777777" w:rsidR="004D39AE" w:rsidRDefault="004D39AE" w:rsidP="008866F0">
            <w:pPr>
              <w:rPr>
                <w:rFonts w:eastAsia="Batang" w:cs="Arial"/>
                <w:lang w:eastAsia="ko-KR"/>
              </w:rPr>
            </w:pPr>
            <w:r>
              <w:rPr>
                <w:rFonts w:eastAsia="Batang" w:cs="Arial"/>
                <w:lang w:eastAsia="ko-KR"/>
              </w:rPr>
              <w:t>Rev required</w:t>
            </w:r>
          </w:p>
          <w:p w14:paraId="652A8ABC" w14:textId="77777777" w:rsidR="004D39AE" w:rsidRDefault="004D39AE" w:rsidP="008866F0">
            <w:pPr>
              <w:rPr>
                <w:rFonts w:eastAsia="Batang" w:cs="Arial"/>
                <w:lang w:eastAsia="ko-KR"/>
              </w:rPr>
            </w:pPr>
          </w:p>
          <w:p w14:paraId="2C19327A" w14:textId="77777777" w:rsidR="004D39AE" w:rsidRDefault="004D39AE" w:rsidP="008866F0">
            <w:pPr>
              <w:rPr>
                <w:rFonts w:eastAsia="Batang" w:cs="Arial"/>
                <w:lang w:eastAsia="ko-KR"/>
              </w:rPr>
            </w:pPr>
            <w:r>
              <w:rPr>
                <w:rFonts w:eastAsia="Batang" w:cs="Arial"/>
                <w:lang w:eastAsia="ko-KR"/>
              </w:rPr>
              <w:t>Roozbeh, Wednesday, 3:17</w:t>
            </w:r>
          </w:p>
          <w:p w14:paraId="5DB2468A" w14:textId="77777777" w:rsidR="004D39AE" w:rsidRDefault="004D39AE" w:rsidP="008866F0">
            <w:pPr>
              <w:rPr>
                <w:rFonts w:eastAsia="Batang" w:cs="Arial"/>
                <w:lang w:eastAsia="ko-KR"/>
              </w:rPr>
            </w:pPr>
            <w:r>
              <w:rPr>
                <w:rFonts w:eastAsia="Batang" w:cs="Arial"/>
                <w:lang w:eastAsia="ko-KR"/>
              </w:rPr>
              <w:t>Provides draft revision</w:t>
            </w:r>
          </w:p>
          <w:p w14:paraId="1B48FC45" w14:textId="77777777" w:rsidR="004D39AE" w:rsidRDefault="004D39AE" w:rsidP="008866F0">
            <w:pPr>
              <w:rPr>
                <w:rFonts w:eastAsia="Batang" w:cs="Arial"/>
                <w:lang w:eastAsia="ko-KR"/>
              </w:rPr>
            </w:pPr>
          </w:p>
          <w:p w14:paraId="5A029844" w14:textId="77777777" w:rsidR="004D39AE" w:rsidRDefault="004D39AE" w:rsidP="008866F0">
            <w:pPr>
              <w:rPr>
                <w:rFonts w:eastAsia="Batang" w:cs="Arial"/>
                <w:lang w:eastAsia="ko-KR"/>
              </w:rPr>
            </w:pPr>
            <w:r>
              <w:rPr>
                <w:rFonts w:eastAsia="Batang" w:cs="Arial"/>
                <w:lang w:eastAsia="ko-KR"/>
              </w:rPr>
              <w:t>Roozbeh, Wednesday, 3:29</w:t>
            </w:r>
          </w:p>
          <w:p w14:paraId="30984132" w14:textId="77777777" w:rsidR="004D39AE" w:rsidRDefault="004D39AE" w:rsidP="008866F0">
            <w:pPr>
              <w:rPr>
                <w:rFonts w:eastAsia="Batang" w:cs="Arial"/>
                <w:lang w:eastAsia="ko-KR"/>
              </w:rPr>
            </w:pPr>
            <w:r>
              <w:rPr>
                <w:rFonts w:eastAsia="Batang" w:cs="Arial"/>
                <w:lang w:eastAsia="ko-KR"/>
              </w:rPr>
              <w:t>Provides draft revision</w:t>
            </w:r>
          </w:p>
          <w:p w14:paraId="5C09E27F" w14:textId="77777777" w:rsidR="004D39AE" w:rsidRDefault="004D39AE" w:rsidP="008866F0">
            <w:pPr>
              <w:rPr>
                <w:rFonts w:eastAsia="Batang" w:cs="Arial"/>
                <w:lang w:eastAsia="ko-KR"/>
              </w:rPr>
            </w:pPr>
          </w:p>
          <w:p w14:paraId="0242F8FC" w14:textId="77777777" w:rsidR="004D39AE" w:rsidRDefault="004D39AE" w:rsidP="008866F0">
            <w:pPr>
              <w:rPr>
                <w:rFonts w:eastAsia="Batang" w:cs="Arial"/>
                <w:lang w:eastAsia="ko-KR"/>
              </w:rPr>
            </w:pPr>
            <w:r>
              <w:rPr>
                <w:rFonts w:eastAsia="Batang" w:cs="Arial"/>
                <w:lang w:eastAsia="ko-KR"/>
              </w:rPr>
              <w:t>Lin, Thursday, 9:27</w:t>
            </w:r>
          </w:p>
          <w:p w14:paraId="5E567CAA" w14:textId="77777777" w:rsidR="004D39AE" w:rsidRDefault="004D39AE" w:rsidP="008866F0">
            <w:pPr>
              <w:rPr>
                <w:rFonts w:eastAsia="Batang" w:cs="Arial"/>
                <w:lang w:eastAsia="ko-KR"/>
              </w:rPr>
            </w:pPr>
            <w:r>
              <w:rPr>
                <w:rFonts w:eastAsia="Batang" w:cs="Arial"/>
                <w:lang w:eastAsia="ko-KR"/>
              </w:rPr>
              <w:t>Rev required</w:t>
            </w:r>
          </w:p>
          <w:p w14:paraId="36F96A8A" w14:textId="77777777" w:rsidR="004D39AE" w:rsidRPr="00D95972" w:rsidRDefault="004D39AE" w:rsidP="008866F0">
            <w:pPr>
              <w:rPr>
                <w:rFonts w:eastAsia="Batang" w:cs="Arial"/>
                <w:lang w:eastAsia="ko-KR"/>
              </w:rPr>
            </w:pPr>
          </w:p>
        </w:tc>
      </w:tr>
      <w:tr w:rsidR="004D39AE" w:rsidRPr="00D95972" w14:paraId="02E5E887" w14:textId="77777777" w:rsidTr="00D91D59">
        <w:trPr>
          <w:gridAfter w:val="1"/>
          <w:wAfter w:w="4191" w:type="dxa"/>
        </w:trPr>
        <w:tc>
          <w:tcPr>
            <w:tcW w:w="976" w:type="dxa"/>
            <w:tcBorders>
              <w:top w:val="nil"/>
              <w:left w:val="thinThickThinSmallGap" w:sz="24" w:space="0" w:color="auto"/>
              <w:bottom w:val="nil"/>
            </w:tcBorders>
            <w:shd w:val="clear" w:color="auto" w:fill="auto"/>
          </w:tcPr>
          <w:p w14:paraId="52F66D56"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52CD5BA0"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2B40EBBB" w14:textId="77777777" w:rsidR="004D39AE" w:rsidRPr="00D95972" w:rsidRDefault="004D39AE" w:rsidP="008866F0">
            <w:pPr>
              <w:overflowPunct/>
              <w:autoSpaceDE/>
              <w:autoSpaceDN/>
              <w:adjustRightInd/>
              <w:textAlignment w:val="auto"/>
              <w:rPr>
                <w:rFonts w:cs="Arial"/>
                <w:lang w:val="en-US"/>
              </w:rPr>
            </w:pPr>
            <w:r w:rsidRPr="00D46F60">
              <w:t>C1-213815</w:t>
            </w:r>
          </w:p>
        </w:tc>
        <w:tc>
          <w:tcPr>
            <w:tcW w:w="4191" w:type="dxa"/>
            <w:gridSpan w:val="3"/>
            <w:tcBorders>
              <w:top w:val="single" w:sz="4" w:space="0" w:color="auto"/>
              <w:bottom w:val="single" w:sz="4" w:space="0" w:color="auto"/>
            </w:tcBorders>
            <w:shd w:val="clear" w:color="auto" w:fill="FFFFFF" w:themeFill="background1"/>
          </w:tcPr>
          <w:p w14:paraId="74A04045" w14:textId="77777777" w:rsidR="004D39AE" w:rsidRPr="00D95972" w:rsidRDefault="004D39AE" w:rsidP="008866F0">
            <w:pPr>
              <w:rPr>
                <w:rFonts w:cs="Arial"/>
              </w:rPr>
            </w:pPr>
            <w:r>
              <w:rPr>
                <w:rFonts w:cs="Arial"/>
              </w:rPr>
              <w:t>C2 pairing authorization at PDN connectivity</w:t>
            </w:r>
          </w:p>
        </w:tc>
        <w:tc>
          <w:tcPr>
            <w:tcW w:w="1767" w:type="dxa"/>
            <w:tcBorders>
              <w:top w:val="single" w:sz="4" w:space="0" w:color="auto"/>
              <w:bottom w:val="single" w:sz="4" w:space="0" w:color="auto"/>
            </w:tcBorders>
            <w:shd w:val="clear" w:color="auto" w:fill="FFFFFF" w:themeFill="background1"/>
          </w:tcPr>
          <w:p w14:paraId="42CE8104" w14:textId="77777777" w:rsidR="004D39AE" w:rsidRPr="00D95972" w:rsidRDefault="004D39AE" w:rsidP="008866F0">
            <w:pPr>
              <w:rPr>
                <w:rFonts w:cs="Arial"/>
              </w:rPr>
            </w:pPr>
            <w:r>
              <w:rPr>
                <w:rFonts w:cs="Arial"/>
              </w:rPr>
              <w:t>Lenovo, Motorola Mobility</w:t>
            </w:r>
          </w:p>
        </w:tc>
        <w:tc>
          <w:tcPr>
            <w:tcW w:w="826" w:type="dxa"/>
            <w:tcBorders>
              <w:top w:val="single" w:sz="4" w:space="0" w:color="auto"/>
              <w:bottom w:val="single" w:sz="4" w:space="0" w:color="auto"/>
            </w:tcBorders>
            <w:shd w:val="clear" w:color="auto" w:fill="FFFFFF" w:themeFill="background1"/>
          </w:tcPr>
          <w:p w14:paraId="07384A4D" w14:textId="77777777" w:rsidR="004D39AE" w:rsidRPr="00D95972" w:rsidRDefault="004D39AE" w:rsidP="008866F0">
            <w:pPr>
              <w:rPr>
                <w:rFonts w:cs="Arial"/>
              </w:rPr>
            </w:pPr>
            <w:r>
              <w:rPr>
                <w:rFonts w:cs="Arial"/>
              </w:rPr>
              <w:t>CR 3533 24.301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5872944" w14:textId="77AF6E2D" w:rsidR="004D39AE" w:rsidRDefault="004D39AE" w:rsidP="008866F0">
            <w:pPr>
              <w:rPr>
                <w:rFonts w:eastAsia="Batang" w:cs="Arial"/>
                <w:lang w:eastAsia="ko-KR"/>
              </w:rPr>
            </w:pPr>
            <w:r>
              <w:rPr>
                <w:rFonts w:eastAsia="Batang" w:cs="Arial"/>
                <w:lang w:eastAsia="ko-KR"/>
              </w:rPr>
              <w:t>Postponed</w:t>
            </w:r>
          </w:p>
          <w:p w14:paraId="7D46DF81" w14:textId="77777777" w:rsidR="004D39AE" w:rsidRDefault="004D39AE" w:rsidP="008866F0">
            <w:pPr>
              <w:rPr>
                <w:rFonts w:eastAsia="Batang" w:cs="Arial"/>
                <w:lang w:eastAsia="ko-KR"/>
              </w:rPr>
            </w:pPr>
            <w:r>
              <w:rPr>
                <w:rFonts w:eastAsia="Batang" w:cs="Arial"/>
                <w:lang w:eastAsia="ko-KR"/>
              </w:rPr>
              <w:t>Revision of C1-213222</w:t>
            </w:r>
          </w:p>
          <w:p w14:paraId="22F954D9" w14:textId="77777777" w:rsidR="004D39AE" w:rsidRDefault="004D39AE" w:rsidP="008866F0">
            <w:pPr>
              <w:rPr>
                <w:rFonts w:eastAsia="Batang" w:cs="Arial"/>
                <w:lang w:eastAsia="ko-KR"/>
              </w:rPr>
            </w:pPr>
          </w:p>
          <w:p w14:paraId="5238BB68" w14:textId="77777777" w:rsidR="004D39AE" w:rsidRDefault="004D39AE" w:rsidP="008866F0">
            <w:pPr>
              <w:rPr>
                <w:rFonts w:eastAsia="Batang" w:cs="Arial"/>
                <w:lang w:eastAsia="ko-KR"/>
              </w:rPr>
            </w:pPr>
            <w:r>
              <w:rPr>
                <w:rFonts w:eastAsia="Batang" w:cs="Arial"/>
                <w:lang w:eastAsia="ko-KR"/>
              </w:rPr>
              <w:t>Lin, Thursday, 10:02</w:t>
            </w:r>
          </w:p>
          <w:p w14:paraId="657A75EC" w14:textId="77777777" w:rsidR="004D39AE" w:rsidRDefault="004D39AE" w:rsidP="008866F0">
            <w:pPr>
              <w:rPr>
                <w:rFonts w:eastAsia="Batang" w:cs="Arial"/>
                <w:lang w:eastAsia="ko-KR"/>
              </w:rPr>
            </w:pPr>
            <w:r>
              <w:rPr>
                <w:rFonts w:eastAsia="Batang" w:cs="Arial"/>
                <w:lang w:eastAsia="ko-KR"/>
              </w:rPr>
              <w:t>Rev required</w:t>
            </w:r>
          </w:p>
          <w:p w14:paraId="260AC337" w14:textId="77777777" w:rsidR="004D39AE" w:rsidRDefault="004D39AE" w:rsidP="008866F0">
            <w:pPr>
              <w:rPr>
                <w:rFonts w:eastAsia="Batang" w:cs="Arial"/>
                <w:lang w:eastAsia="ko-KR"/>
              </w:rPr>
            </w:pPr>
          </w:p>
          <w:p w14:paraId="05EFDEB7" w14:textId="77777777" w:rsidR="004D39AE" w:rsidRDefault="004D39AE" w:rsidP="008866F0">
            <w:pPr>
              <w:rPr>
                <w:rFonts w:eastAsia="Batang" w:cs="Arial"/>
                <w:lang w:eastAsia="ko-KR"/>
              </w:rPr>
            </w:pPr>
            <w:r>
              <w:rPr>
                <w:rFonts w:eastAsia="Batang" w:cs="Arial"/>
                <w:lang w:eastAsia="ko-KR"/>
              </w:rPr>
              <w:t>Roozbeh, Thursday, 15:23</w:t>
            </w:r>
          </w:p>
          <w:p w14:paraId="5E3FBBC4" w14:textId="77777777" w:rsidR="004D39AE" w:rsidRDefault="004D39AE" w:rsidP="008866F0">
            <w:pPr>
              <w:rPr>
                <w:rFonts w:eastAsia="Batang" w:cs="Arial"/>
                <w:lang w:eastAsia="ko-KR"/>
              </w:rPr>
            </w:pPr>
            <w:r>
              <w:rPr>
                <w:rFonts w:eastAsia="Batang" w:cs="Arial"/>
                <w:lang w:eastAsia="ko-KR"/>
              </w:rPr>
              <w:t>Answers to Lin</w:t>
            </w:r>
          </w:p>
          <w:p w14:paraId="4E132B43" w14:textId="0D415B3C" w:rsidR="004D39AE" w:rsidRDefault="004D39AE" w:rsidP="008866F0">
            <w:pPr>
              <w:rPr>
                <w:rFonts w:eastAsia="Batang" w:cs="Arial"/>
                <w:lang w:eastAsia="ko-KR"/>
              </w:rPr>
            </w:pPr>
          </w:p>
          <w:p w14:paraId="1F55C5E5" w14:textId="1549B60D" w:rsidR="00A24476" w:rsidRDefault="00A24476" w:rsidP="008866F0">
            <w:pPr>
              <w:rPr>
                <w:rFonts w:eastAsia="Batang" w:cs="Arial"/>
                <w:lang w:eastAsia="ko-KR"/>
              </w:rPr>
            </w:pPr>
            <w:r>
              <w:rPr>
                <w:rFonts w:eastAsia="Batang" w:cs="Arial"/>
                <w:lang w:eastAsia="ko-KR"/>
              </w:rPr>
              <w:t>Lin Fri 1051</w:t>
            </w:r>
          </w:p>
          <w:p w14:paraId="47D9C1F3" w14:textId="1FCDC276" w:rsidR="00A24476" w:rsidRDefault="00A24476" w:rsidP="008866F0">
            <w:pPr>
              <w:rPr>
                <w:rFonts w:eastAsia="Batang" w:cs="Arial"/>
                <w:lang w:eastAsia="ko-KR"/>
              </w:rPr>
            </w:pPr>
            <w:r>
              <w:rPr>
                <w:rFonts w:eastAsia="Batang" w:cs="Arial"/>
                <w:lang w:eastAsia="ko-KR"/>
              </w:rPr>
              <w:t>Rev required</w:t>
            </w:r>
          </w:p>
          <w:p w14:paraId="506F9A1B" w14:textId="77777777" w:rsidR="004D39AE" w:rsidRDefault="004D39AE" w:rsidP="008866F0">
            <w:pPr>
              <w:rPr>
                <w:rFonts w:eastAsia="Batang" w:cs="Arial"/>
                <w:lang w:eastAsia="ko-KR"/>
              </w:rPr>
            </w:pPr>
            <w:r>
              <w:rPr>
                <w:rFonts w:eastAsia="Batang" w:cs="Arial"/>
                <w:lang w:eastAsia="ko-KR"/>
              </w:rPr>
              <w:t>------------------------------------------------------</w:t>
            </w:r>
          </w:p>
          <w:p w14:paraId="6477E5CF" w14:textId="77777777" w:rsidR="004D39AE" w:rsidRDefault="004D39AE" w:rsidP="008866F0">
            <w:pPr>
              <w:rPr>
                <w:rFonts w:eastAsia="Batang" w:cs="Arial"/>
                <w:lang w:eastAsia="ko-KR"/>
              </w:rPr>
            </w:pPr>
            <w:r>
              <w:rPr>
                <w:rFonts w:eastAsia="Batang" w:cs="Arial"/>
                <w:lang w:eastAsia="ko-KR"/>
              </w:rPr>
              <w:t>Lin, Thursday, 3:29</w:t>
            </w:r>
          </w:p>
          <w:p w14:paraId="66B81488" w14:textId="77777777" w:rsidR="004D39AE" w:rsidRDefault="004D39AE" w:rsidP="008866F0">
            <w:pPr>
              <w:rPr>
                <w:rFonts w:eastAsia="Batang" w:cs="Arial"/>
                <w:lang w:eastAsia="ko-KR"/>
              </w:rPr>
            </w:pPr>
            <w:r>
              <w:rPr>
                <w:rFonts w:eastAsia="Batang" w:cs="Arial"/>
                <w:lang w:eastAsia="ko-KR"/>
              </w:rPr>
              <w:t>Rev required</w:t>
            </w:r>
          </w:p>
          <w:p w14:paraId="3EF8998C" w14:textId="77777777" w:rsidR="004D39AE" w:rsidRDefault="004D39AE" w:rsidP="008866F0">
            <w:pPr>
              <w:rPr>
                <w:rFonts w:eastAsia="Batang" w:cs="Arial"/>
                <w:lang w:eastAsia="ko-KR"/>
              </w:rPr>
            </w:pPr>
          </w:p>
          <w:p w14:paraId="6227582A" w14:textId="77777777" w:rsidR="004D39AE" w:rsidRDefault="004D39AE" w:rsidP="008866F0">
            <w:pPr>
              <w:rPr>
                <w:rFonts w:eastAsia="Batang" w:cs="Arial"/>
                <w:lang w:eastAsia="ko-KR"/>
              </w:rPr>
            </w:pPr>
            <w:r>
              <w:rPr>
                <w:rFonts w:eastAsia="Batang" w:cs="Arial"/>
                <w:lang w:eastAsia="ko-KR"/>
              </w:rPr>
              <w:t>Ivo, Thursday, 8:26</w:t>
            </w:r>
          </w:p>
          <w:p w14:paraId="1A6E27F7" w14:textId="77777777" w:rsidR="004D39AE" w:rsidRDefault="004D39AE" w:rsidP="008866F0">
            <w:pPr>
              <w:rPr>
                <w:rFonts w:eastAsia="Batang" w:cs="Arial"/>
                <w:lang w:eastAsia="ko-KR"/>
              </w:rPr>
            </w:pPr>
            <w:r>
              <w:rPr>
                <w:rFonts w:eastAsia="Batang" w:cs="Arial"/>
                <w:lang w:eastAsia="ko-KR"/>
              </w:rPr>
              <w:t>Rev required</w:t>
            </w:r>
          </w:p>
          <w:p w14:paraId="0EFFE701" w14:textId="77777777" w:rsidR="004D39AE" w:rsidRDefault="004D39AE" w:rsidP="008866F0">
            <w:pPr>
              <w:rPr>
                <w:rFonts w:eastAsia="Batang" w:cs="Arial"/>
                <w:lang w:eastAsia="ko-KR"/>
              </w:rPr>
            </w:pPr>
          </w:p>
          <w:p w14:paraId="0A4DD4A7" w14:textId="77777777" w:rsidR="004D39AE" w:rsidRDefault="004D39AE" w:rsidP="008866F0">
            <w:pPr>
              <w:rPr>
                <w:rFonts w:eastAsia="Batang" w:cs="Arial"/>
                <w:lang w:eastAsia="ko-KR"/>
              </w:rPr>
            </w:pPr>
            <w:r>
              <w:rPr>
                <w:rFonts w:eastAsia="Batang" w:cs="Arial"/>
                <w:lang w:eastAsia="ko-KR"/>
              </w:rPr>
              <w:t>Sunghoon, Thursday, 11:47</w:t>
            </w:r>
          </w:p>
          <w:p w14:paraId="66E3C27D" w14:textId="77777777" w:rsidR="004D39AE" w:rsidRDefault="004D39AE" w:rsidP="008866F0">
            <w:pPr>
              <w:rPr>
                <w:rFonts w:eastAsia="Batang" w:cs="Arial"/>
                <w:lang w:eastAsia="ko-KR"/>
              </w:rPr>
            </w:pPr>
            <w:r>
              <w:rPr>
                <w:rFonts w:eastAsia="Batang" w:cs="Arial"/>
                <w:lang w:eastAsia="ko-KR"/>
              </w:rPr>
              <w:t>Rev required</w:t>
            </w:r>
          </w:p>
          <w:p w14:paraId="4AA91B9D" w14:textId="77777777" w:rsidR="004D39AE" w:rsidRDefault="004D39AE" w:rsidP="008866F0">
            <w:pPr>
              <w:rPr>
                <w:rFonts w:eastAsia="Batang" w:cs="Arial"/>
                <w:lang w:eastAsia="ko-KR"/>
              </w:rPr>
            </w:pPr>
          </w:p>
          <w:p w14:paraId="54952695" w14:textId="77777777" w:rsidR="004D39AE" w:rsidRDefault="004D39AE" w:rsidP="008866F0">
            <w:pPr>
              <w:rPr>
                <w:rFonts w:eastAsia="Batang" w:cs="Arial"/>
                <w:lang w:eastAsia="ko-KR"/>
              </w:rPr>
            </w:pPr>
            <w:r>
              <w:rPr>
                <w:rFonts w:eastAsia="Batang" w:cs="Arial"/>
                <w:lang w:eastAsia="ko-KR"/>
              </w:rPr>
              <w:t>Taimoor, Thursday, 17:58</w:t>
            </w:r>
          </w:p>
          <w:p w14:paraId="78F60615" w14:textId="77777777" w:rsidR="004D39AE" w:rsidRDefault="004D39AE" w:rsidP="008866F0">
            <w:pPr>
              <w:rPr>
                <w:rFonts w:eastAsia="Batang" w:cs="Arial"/>
                <w:lang w:eastAsia="ko-KR"/>
              </w:rPr>
            </w:pPr>
            <w:r>
              <w:rPr>
                <w:rFonts w:eastAsia="Batang" w:cs="Arial"/>
                <w:lang w:eastAsia="ko-KR"/>
              </w:rPr>
              <w:lastRenderedPageBreak/>
              <w:t>Rev required</w:t>
            </w:r>
          </w:p>
          <w:p w14:paraId="1154394F" w14:textId="77777777" w:rsidR="004D39AE" w:rsidRDefault="004D39AE" w:rsidP="008866F0">
            <w:pPr>
              <w:rPr>
                <w:rFonts w:eastAsia="Batang" w:cs="Arial"/>
                <w:lang w:eastAsia="ko-KR"/>
              </w:rPr>
            </w:pPr>
          </w:p>
          <w:p w14:paraId="672751E8" w14:textId="77777777" w:rsidR="004D39AE" w:rsidRDefault="004D39AE" w:rsidP="008866F0">
            <w:pPr>
              <w:rPr>
                <w:rFonts w:eastAsia="Batang" w:cs="Arial"/>
                <w:lang w:eastAsia="ko-KR"/>
              </w:rPr>
            </w:pPr>
            <w:r>
              <w:rPr>
                <w:rFonts w:eastAsia="Batang" w:cs="Arial"/>
                <w:lang w:eastAsia="ko-KR"/>
              </w:rPr>
              <w:t>Roozbeh, Thursday, 23:32</w:t>
            </w:r>
          </w:p>
          <w:p w14:paraId="6A7E12B0" w14:textId="77777777" w:rsidR="004D39AE" w:rsidRDefault="004D39AE" w:rsidP="008866F0">
            <w:pPr>
              <w:rPr>
                <w:rFonts w:eastAsia="Batang" w:cs="Arial"/>
                <w:lang w:eastAsia="ko-KR"/>
              </w:rPr>
            </w:pPr>
            <w:r>
              <w:rPr>
                <w:rFonts w:eastAsia="Batang" w:cs="Arial"/>
                <w:lang w:eastAsia="ko-KR"/>
              </w:rPr>
              <w:t>Provides draft revision</w:t>
            </w:r>
          </w:p>
          <w:p w14:paraId="019FC8E0" w14:textId="77777777" w:rsidR="004D39AE" w:rsidRDefault="004D39AE" w:rsidP="008866F0">
            <w:pPr>
              <w:rPr>
                <w:rFonts w:eastAsia="Batang" w:cs="Arial"/>
                <w:lang w:eastAsia="ko-KR"/>
              </w:rPr>
            </w:pPr>
          </w:p>
          <w:p w14:paraId="69E9F22B" w14:textId="77777777" w:rsidR="004D39AE" w:rsidRPr="00A45A99" w:rsidRDefault="004D39AE" w:rsidP="008866F0">
            <w:pPr>
              <w:rPr>
                <w:rFonts w:eastAsia="Batang" w:cs="Arial"/>
                <w:lang w:eastAsia="ko-KR"/>
              </w:rPr>
            </w:pPr>
            <w:r>
              <w:rPr>
                <w:rFonts w:eastAsia="Batang" w:cs="Arial"/>
                <w:lang w:eastAsia="ko-KR"/>
              </w:rPr>
              <w:t>Ivo</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12:33</w:t>
            </w:r>
          </w:p>
          <w:p w14:paraId="4EFC4FB0" w14:textId="77777777" w:rsidR="004D39AE" w:rsidRDefault="004D39AE" w:rsidP="008866F0">
            <w:pPr>
              <w:rPr>
                <w:rFonts w:eastAsia="Batang" w:cs="Arial"/>
                <w:lang w:eastAsia="ko-KR"/>
              </w:rPr>
            </w:pPr>
            <w:r>
              <w:rPr>
                <w:rFonts w:eastAsia="Batang" w:cs="Arial"/>
                <w:lang w:eastAsia="ko-KR"/>
              </w:rPr>
              <w:t>Rev required</w:t>
            </w:r>
          </w:p>
          <w:p w14:paraId="4089DFBD" w14:textId="77777777" w:rsidR="004D39AE" w:rsidRDefault="004D39AE" w:rsidP="008866F0">
            <w:pPr>
              <w:rPr>
                <w:rFonts w:eastAsia="Batang" w:cs="Arial"/>
                <w:lang w:eastAsia="ko-KR"/>
              </w:rPr>
            </w:pPr>
          </w:p>
          <w:p w14:paraId="04593679" w14:textId="77777777" w:rsidR="004D39AE" w:rsidRPr="00A45A99" w:rsidRDefault="004D39AE" w:rsidP="008866F0">
            <w:pPr>
              <w:rPr>
                <w:rFonts w:eastAsia="Batang" w:cs="Arial"/>
                <w:lang w:eastAsia="ko-KR"/>
              </w:rPr>
            </w:pPr>
            <w:r>
              <w:rPr>
                <w:rFonts w:eastAsia="Batang" w:cs="Arial"/>
                <w:lang w:eastAsia="ko-KR"/>
              </w:rPr>
              <w:t>Lin</w:t>
            </w:r>
            <w:r w:rsidRPr="00A45A99">
              <w:rPr>
                <w:rFonts w:eastAsia="Batang" w:cs="Arial"/>
                <w:lang w:eastAsia="ko-KR"/>
              </w:rPr>
              <w:t xml:space="preserve">, </w:t>
            </w:r>
            <w:r>
              <w:rPr>
                <w:rFonts w:eastAsia="Batang" w:cs="Arial"/>
                <w:lang w:eastAsia="ko-KR"/>
              </w:rPr>
              <w:t>Tuesday</w:t>
            </w:r>
            <w:r w:rsidRPr="00A45A99">
              <w:rPr>
                <w:rFonts w:eastAsia="Batang" w:cs="Arial"/>
                <w:lang w:eastAsia="ko-KR"/>
              </w:rPr>
              <w:t xml:space="preserve">, </w:t>
            </w:r>
            <w:r>
              <w:rPr>
                <w:rFonts w:eastAsia="Batang" w:cs="Arial"/>
                <w:lang w:eastAsia="ko-KR"/>
              </w:rPr>
              <w:t>11:05</w:t>
            </w:r>
          </w:p>
          <w:p w14:paraId="6D8B6724" w14:textId="77777777" w:rsidR="004D39AE" w:rsidRDefault="004D39AE" w:rsidP="008866F0">
            <w:pPr>
              <w:rPr>
                <w:rFonts w:eastAsia="Batang" w:cs="Arial"/>
                <w:lang w:eastAsia="ko-KR"/>
              </w:rPr>
            </w:pPr>
            <w:r>
              <w:rPr>
                <w:rFonts w:eastAsia="Batang" w:cs="Arial"/>
                <w:lang w:eastAsia="ko-KR"/>
              </w:rPr>
              <w:t>Rev required</w:t>
            </w:r>
          </w:p>
          <w:p w14:paraId="1800D035" w14:textId="77777777" w:rsidR="004D39AE" w:rsidRDefault="004D39AE" w:rsidP="008866F0">
            <w:pPr>
              <w:rPr>
                <w:rFonts w:eastAsia="Batang" w:cs="Arial"/>
                <w:lang w:eastAsia="ko-KR"/>
              </w:rPr>
            </w:pPr>
          </w:p>
          <w:p w14:paraId="72404C1B" w14:textId="77777777" w:rsidR="004D39AE" w:rsidRDefault="004D39AE" w:rsidP="008866F0">
            <w:pPr>
              <w:rPr>
                <w:rFonts w:eastAsia="Batang" w:cs="Arial"/>
                <w:lang w:eastAsia="ko-KR"/>
              </w:rPr>
            </w:pPr>
            <w:r>
              <w:rPr>
                <w:rFonts w:eastAsia="Batang" w:cs="Arial"/>
                <w:lang w:eastAsia="ko-KR"/>
              </w:rPr>
              <w:t>Roozbeh, Wednesday, 21:21</w:t>
            </w:r>
          </w:p>
          <w:p w14:paraId="27B49342" w14:textId="77777777" w:rsidR="004D39AE" w:rsidRDefault="004D39AE" w:rsidP="008866F0">
            <w:pPr>
              <w:rPr>
                <w:rFonts w:eastAsia="Batang" w:cs="Arial"/>
                <w:lang w:eastAsia="ko-KR"/>
              </w:rPr>
            </w:pPr>
            <w:r>
              <w:rPr>
                <w:rFonts w:eastAsia="Batang" w:cs="Arial"/>
                <w:lang w:eastAsia="ko-KR"/>
              </w:rPr>
              <w:t>Provides draft revision</w:t>
            </w:r>
          </w:p>
          <w:p w14:paraId="558210BC" w14:textId="77777777" w:rsidR="004D39AE" w:rsidRDefault="004D39AE" w:rsidP="008866F0">
            <w:pPr>
              <w:rPr>
                <w:rFonts w:eastAsia="Batang" w:cs="Arial"/>
                <w:lang w:eastAsia="ko-KR"/>
              </w:rPr>
            </w:pPr>
          </w:p>
          <w:p w14:paraId="79C8DA41" w14:textId="77777777" w:rsidR="004D39AE" w:rsidRDefault="004D39AE" w:rsidP="008866F0">
            <w:pPr>
              <w:rPr>
                <w:rFonts w:eastAsia="Batang" w:cs="Arial"/>
                <w:lang w:eastAsia="ko-KR"/>
              </w:rPr>
            </w:pPr>
            <w:r>
              <w:rPr>
                <w:rFonts w:eastAsia="Batang" w:cs="Arial"/>
                <w:lang w:eastAsia="ko-KR"/>
              </w:rPr>
              <w:t>Ivo, Thursday, 2:27</w:t>
            </w:r>
          </w:p>
          <w:p w14:paraId="2969E747" w14:textId="77777777" w:rsidR="004D39AE" w:rsidRDefault="004D39AE" w:rsidP="008866F0">
            <w:pPr>
              <w:rPr>
                <w:rFonts w:eastAsia="Batang" w:cs="Arial"/>
                <w:lang w:eastAsia="ko-KR"/>
              </w:rPr>
            </w:pPr>
            <w:r>
              <w:rPr>
                <w:rFonts w:eastAsia="Batang" w:cs="Arial"/>
                <w:lang w:eastAsia="ko-KR"/>
              </w:rPr>
              <w:t>Can live with draft revision</w:t>
            </w:r>
          </w:p>
          <w:p w14:paraId="5EDA456A" w14:textId="77777777" w:rsidR="004D39AE" w:rsidRDefault="004D39AE" w:rsidP="008866F0">
            <w:pPr>
              <w:rPr>
                <w:rFonts w:eastAsia="Batang" w:cs="Arial"/>
                <w:lang w:eastAsia="ko-KR"/>
              </w:rPr>
            </w:pPr>
          </w:p>
          <w:p w14:paraId="76A5DD4E" w14:textId="77777777" w:rsidR="004D39AE" w:rsidRDefault="004D39AE" w:rsidP="008866F0">
            <w:pPr>
              <w:rPr>
                <w:rFonts w:eastAsia="Batang" w:cs="Arial"/>
                <w:lang w:eastAsia="ko-KR"/>
              </w:rPr>
            </w:pPr>
            <w:r>
              <w:rPr>
                <w:rFonts w:eastAsia="Batang" w:cs="Arial"/>
                <w:lang w:eastAsia="ko-KR"/>
              </w:rPr>
              <w:t>Roozbeh, Thursday, 3:13</w:t>
            </w:r>
          </w:p>
          <w:p w14:paraId="5427E575" w14:textId="77777777" w:rsidR="004D39AE" w:rsidRDefault="004D39AE" w:rsidP="008866F0">
            <w:pPr>
              <w:rPr>
                <w:rFonts w:eastAsia="Batang" w:cs="Arial"/>
                <w:lang w:eastAsia="ko-KR"/>
              </w:rPr>
            </w:pPr>
            <w:r>
              <w:rPr>
                <w:rFonts w:eastAsia="Batang" w:cs="Arial"/>
                <w:lang w:eastAsia="ko-KR"/>
              </w:rPr>
              <w:t>Provides draft revision</w:t>
            </w:r>
          </w:p>
          <w:p w14:paraId="199A978B" w14:textId="77777777" w:rsidR="004D39AE" w:rsidRDefault="004D39AE" w:rsidP="008866F0">
            <w:pPr>
              <w:rPr>
                <w:rFonts w:eastAsia="Batang" w:cs="Arial"/>
                <w:lang w:eastAsia="ko-KR"/>
              </w:rPr>
            </w:pPr>
          </w:p>
          <w:p w14:paraId="5AB46166" w14:textId="77777777" w:rsidR="004D39AE" w:rsidRDefault="004D39AE" w:rsidP="008866F0">
            <w:pPr>
              <w:rPr>
                <w:rFonts w:eastAsia="Batang" w:cs="Arial"/>
                <w:lang w:eastAsia="ko-KR"/>
              </w:rPr>
            </w:pPr>
            <w:r>
              <w:rPr>
                <w:rFonts w:eastAsia="Batang" w:cs="Arial"/>
                <w:lang w:eastAsia="ko-KR"/>
              </w:rPr>
              <w:t>Roozbeh, Thursday, 3:37</w:t>
            </w:r>
          </w:p>
          <w:p w14:paraId="55095ED8" w14:textId="77777777" w:rsidR="004D39AE" w:rsidRDefault="004D39AE" w:rsidP="008866F0">
            <w:pPr>
              <w:rPr>
                <w:rFonts w:eastAsia="Batang" w:cs="Arial"/>
                <w:lang w:eastAsia="ko-KR"/>
              </w:rPr>
            </w:pPr>
            <w:r>
              <w:rPr>
                <w:rFonts w:eastAsia="Batang" w:cs="Arial"/>
                <w:lang w:eastAsia="ko-KR"/>
              </w:rPr>
              <w:t>Provides draft revision</w:t>
            </w:r>
          </w:p>
          <w:p w14:paraId="638867AC" w14:textId="77777777" w:rsidR="004D39AE" w:rsidRDefault="004D39AE" w:rsidP="008866F0">
            <w:pPr>
              <w:rPr>
                <w:rFonts w:eastAsia="Batang" w:cs="Arial"/>
                <w:lang w:eastAsia="ko-KR"/>
              </w:rPr>
            </w:pPr>
          </w:p>
          <w:p w14:paraId="02FE1E36" w14:textId="77777777" w:rsidR="004D39AE" w:rsidRDefault="004D39AE" w:rsidP="008866F0">
            <w:pPr>
              <w:rPr>
                <w:rFonts w:eastAsia="Batang" w:cs="Arial"/>
                <w:lang w:eastAsia="ko-KR"/>
              </w:rPr>
            </w:pPr>
            <w:r>
              <w:rPr>
                <w:rFonts w:eastAsia="Batang" w:cs="Arial"/>
                <w:lang w:eastAsia="ko-KR"/>
              </w:rPr>
              <w:t>Sunghoon, Thursday, 4:20</w:t>
            </w:r>
          </w:p>
          <w:p w14:paraId="69D9A03B" w14:textId="77777777" w:rsidR="004D39AE" w:rsidRDefault="004D39AE" w:rsidP="008866F0">
            <w:pPr>
              <w:rPr>
                <w:rFonts w:eastAsia="Batang" w:cs="Arial"/>
                <w:lang w:eastAsia="ko-KR"/>
              </w:rPr>
            </w:pPr>
            <w:r>
              <w:rPr>
                <w:rFonts w:eastAsia="Batang" w:cs="Arial"/>
                <w:lang w:eastAsia="ko-KR"/>
              </w:rPr>
              <w:t>Rev required</w:t>
            </w:r>
          </w:p>
          <w:p w14:paraId="5CE4F47D" w14:textId="77777777" w:rsidR="004D39AE" w:rsidRDefault="004D39AE" w:rsidP="008866F0">
            <w:pPr>
              <w:rPr>
                <w:rFonts w:eastAsia="Batang" w:cs="Arial"/>
                <w:lang w:eastAsia="ko-KR"/>
              </w:rPr>
            </w:pPr>
          </w:p>
          <w:p w14:paraId="56845652" w14:textId="77777777" w:rsidR="004D39AE" w:rsidRDefault="004D39AE" w:rsidP="008866F0">
            <w:pPr>
              <w:rPr>
                <w:rFonts w:eastAsia="Batang" w:cs="Arial"/>
                <w:lang w:eastAsia="ko-KR"/>
              </w:rPr>
            </w:pPr>
            <w:r>
              <w:rPr>
                <w:rFonts w:eastAsia="Batang" w:cs="Arial"/>
                <w:lang w:eastAsia="ko-KR"/>
              </w:rPr>
              <w:t>Lin, Thursday, 9:30</w:t>
            </w:r>
          </w:p>
          <w:p w14:paraId="2DF06BBF" w14:textId="77777777" w:rsidR="004D39AE" w:rsidRDefault="004D39AE" w:rsidP="008866F0">
            <w:pPr>
              <w:rPr>
                <w:rFonts w:eastAsia="Batang" w:cs="Arial"/>
                <w:lang w:eastAsia="ko-KR"/>
              </w:rPr>
            </w:pPr>
            <w:r>
              <w:rPr>
                <w:rFonts w:eastAsia="Batang" w:cs="Arial"/>
                <w:lang w:eastAsia="ko-KR"/>
              </w:rPr>
              <w:t>Rev required</w:t>
            </w:r>
          </w:p>
          <w:p w14:paraId="7B623DB3" w14:textId="77777777" w:rsidR="004D39AE" w:rsidRPr="00D95972" w:rsidRDefault="004D39AE" w:rsidP="008866F0">
            <w:pPr>
              <w:rPr>
                <w:rFonts w:eastAsia="Batang" w:cs="Arial"/>
                <w:lang w:eastAsia="ko-KR"/>
              </w:rPr>
            </w:pPr>
          </w:p>
        </w:tc>
      </w:tr>
      <w:tr w:rsidR="004D39AE" w:rsidRPr="00D95972" w14:paraId="0F8BA182" w14:textId="77777777" w:rsidTr="00D91D59">
        <w:trPr>
          <w:gridAfter w:val="1"/>
          <w:wAfter w:w="4191" w:type="dxa"/>
        </w:trPr>
        <w:tc>
          <w:tcPr>
            <w:tcW w:w="976" w:type="dxa"/>
            <w:tcBorders>
              <w:top w:val="nil"/>
              <w:left w:val="thinThickThinSmallGap" w:sz="24" w:space="0" w:color="auto"/>
              <w:bottom w:val="nil"/>
            </w:tcBorders>
            <w:shd w:val="clear" w:color="auto" w:fill="auto"/>
          </w:tcPr>
          <w:p w14:paraId="4916371E"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744D5CF4"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56F3F26D" w14:textId="77777777" w:rsidR="004D39AE" w:rsidRPr="00D95972" w:rsidRDefault="004D39AE" w:rsidP="008866F0">
            <w:pPr>
              <w:overflowPunct/>
              <w:autoSpaceDE/>
              <w:autoSpaceDN/>
              <w:adjustRightInd/>
              <w:textAlignment w:val="auto"/>
              <w:rPr>
                <w:rFonts w:cs="Arial"/>
                <w:lang w:val="en-US"/>
              </w:rPr>
            </w:pPr>
            <w:r w:rsidRPr="001C54FA">
              <w:t>C1-213816</w:t>
            </w:r>
          </w:p>
        </w:tc>
        <w:tc>
          <w:tcPr>
            <w:tcW w:w="4191" w:type="dxa"/>
            <w:gridSpan w:val="3"/>
            <w:tcBorders>
              <w:top w:val="single" w:sz="4" w:space="0" w:color="auto"/>
              <w:bottom w:val="single" w:sz="4" w:space="0" w:color="auto"/>
            </w:tcBorders>
            <w:shd w:val="clear" w:color="auto" w:fill="FFFFFF" w:themeFill="background1"/>
          </w:tcPr>
          <w:p w14:paraId="67A82E1D" w14:textId="77777777" w:rsidR="004D39AE" w:rsidRPr="00D95972" w:rsidRDefault="004D39AE" w:rsidP="008866F0">
            <w:pPr>
              <w:rPr>
                <w:rFonts w:cs="Arial"/>
              </w:rPr>
            </w:pPr>
            <w:r>
              <w:rPr>
                <w:rFonts w:cs="Arial"/>
              </w:rPr>
              <w:t>C2 pairing authorization at PDU session establishment</w:t>
            </w:r>
          </w:p>
        </w:tc>
        <w:tc>
          <w:tcPr>
            <w:tcW w:w="1767" w:type="dxa"/>
            <w:tcBorders>
              <w:top w:val="single" w:sz="4" w:space="0" w:color="auto"/>
              <w:bottom w:val="single" w:sz="4" w:space="0" w:color="auto"/>
            </w:tcBorders>
            <w:shd w:val="clear" w:color="auto" w:fill="FFFFFF" w:themeFill="background1"/>
          </w:tcPr>
          <w:p w14:paraId="39FE0BAB" w14:textId="77777777" w:rsidR="004D39AE" w:rsidRPr="00D95972" w:rsidRDefault="004D39AE" w:rsidP="008866F0">
            <w:pPr>
              <w:rPr>
                <w:rFonts w:cs="Arial"/>
              </w:rPr>
            </w:pPr>
            <w:r>
              <w:rPr>
                <w:rFonts w:cs="Arial"/>
              </w:rPr>
              <w:t>Lenovo, Motorola Mobility</w:t>
            </w:r>
          </w:p>
        </w:tc>
        <w:tc>
          <w:tcPr>
            <w:tcW w:w="826" w:type="dxa"/>
            <w:tcBorders>
              <w:top w:val="single" w:sz="4" w:space="0" w:color="auto"/>
              <w:bottom w:val="single" w:sz="4" w:space="0" w:color="auto"/>
            </w:tcBorders>
            <w:shd w:val="clear" w:color="auto" w:fill="FFFFFF" w:themeFill="background1"/>
          </w:tcPr>
          <w:p w14:paraId="62125FA2" w14:textId="77777777" w:rsidR="004D39AE" w:rsidRPr="00D95972" w:rsidRDefault="004D39AE" w:rsidP="008866F0">
            <w:pPr>
              <w:rPr>
                <w:rFonts w:cs="Arial"/>
              </w:rPr>
            </w:pPr>
            <w:r>
              <w:rPr>
                <w:rFonts w:cs="Arial"/>
              </w:rPr>
              <w:t>CR 3250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5EBB2C0" w14:textId="2022ADBC" w:rsidR="004D39AE" w:rsidRDefault="004D39AE" w:rsidP="008866F0">
            <w:pPr>
              <w:rPr>
                <w:rFonts w:eastAsia="Batang" w:cs="Arial"/>
                <w:lang w:eastAsia="ko-KR"/>
              </w:rPr>
            </w:pPr>
            <w:r>
              <w:rPr>
                <w:rFonts w:eastAsia="Batang" w:cs="Arial"/>
                <w:lang w:eastAsia="ko-KR"/>
              </w:rPr>
              <w:t>Postponed</w:t>
            </w:r>
          </w:p>
          <w:p w14:paraId="6E3554FA" w14:textId="77777777" w:rsidR="004D39AE" w:rsidRDefault="004D39AE" w:rsidP="008866F0">
            <w:pPr>
              <w:rPr>
                <w:rFonts w:eastAsia="Batang" w:cs="Arial"/>
                <w:lang w:eastAsia="ko-KR"/>
              </w:rPr>
            </w:pPr>
            <w:r>
              <w:rPr>
                <w:rFonts w:eastAsia="Batang" w:cs="Arial"/>
                <w:lang w:eastAsia="ko-KR"/>
              </w:rPr>
              <w:t>Revision of C1-213223</w:t>
            </w:r>
          </w:p>
          <w:p w14:paraId="0F09E3F3" w14:textId="77777777" w:rsidR="004D39AE" w:rsidRDefault="004D39AE" w:rsidP="008866F0">
            <w:pPr>
              <w:rPr>
                <w:rFonts w:eastAsia="Batang" w:cs="Arial"/>
                <w:lang w:eastAsia="ko-KR"/>
              </w:rPr>
            </w:pPr>
          </w:p>
          <w:p w14:paraId="097A8EC3" w14:textId="77777777" w:rsidR="004D39AE" w:rsidRDefault="004D39AE" w:rsidP="008866F0">
            <w:pPr>
              <w:rPr>
                <w:rFonts w:eastAsia="Batang" w:cs="Arial"/>
                <w:lang w:eastAsia="ko-KR"/>
              </w:rPr>
            </w:pPr>
            <w:r>
              <w:rPr>
                <w:rFonts w:eastAsia="Batang" w:cs="Arial"/>
                <w:lang w:eastAsia="ko-KR"/>
              </w:rPr>
              <w:t>Lin, Thursday, 9:51</w:t>
            </w:r>
          </w:p>
          <w:p w14:paraId="3DC38C22" w14:textId="19560FD6" w:rsidR="004D39AE" w:rsidRDefault="004D39AE" w:rsidP="008866F0">
            <w:pPr>
              <w:rPr>
                <w:rFonts w:eastAsia="Batang" w:cs="Arial"/>
                <w:lang w:eastAsia="ko-KR"/>
              </w:rPr>
            </w:pPr>
            <w:r>
              <w:rPr>
                <w:rFonts w:eastAsia="Batang" w:cs="Arial"/>
                <w:lang w:eastAsia="ko-KR"/>
              </w:rPr>
              <w:t>Rev required</w:t>
            </w:r>
          </w:p>
          <w:p w14:paraId="15AA3633" w14:textId="3DEDF182" w:rsidR="008866F0" w:rsidRDefault="008866F0" w:rsidP="008866F0">
            <w:pPr>
              <w:rPr>
                <w:rFonts w:eastAsia="Batang" w:cs="Arial"/>
                <w:lang w:eastAsia="ko-KR"/>
              </w:rPr>
            </w:pPr>
          </w:p>
          <w:p w14:paraId="6C56DDCB" w14:textId="0FDC4001" w:rsidR="008866F0" w:rsidRDefault="008866F0" w:rsidP="008866F0">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2322</w:t>
            </w:r>
          </w:p>
          <w:p w14:paraId="2F249D87" w14:textId="159005D0" w:rsidR="008866F0" w:rsidRDefault="008866F0" w:rsidP="008866F0">
            <w:pPr>
              <w:rPr>
                <w:rFonts w:eastAsia="Batang" w:cs="Arial"/>
                <w:lang w:eastAsia="ko-KR"/>
              </w:rPr>
            </w:pPr>
            <w:r>
              <w:rPr>
                <w:rFonts w:eastAsia="Batang" w:cs="Arial"/>
                <w:lang w:eastAsia="ko-KR"/>
              </w:rPr>
              <w:t>replies</w:t>
            </w:r>
          </w:p>
          <w:p w14:paraId="11E3BE29" w14:textId="4A01D9FE" w:rsidR="004D39AE" w:rsidRDefault="004D39AE" w:rsidP="008866F0">
            <w:pPr>
              <w:rPr>
                <w:rFonts w:eastAsia="Batang" w:cs="Arial"/>
                <w:lang w:eastAsia="ko-KR"/>
              </w:rPr>
            </w:pPr>
          </w:p>
          <w:p w14:paraId="4414C6FB" w14:textId="2C1A736D" w:rsidR="00050E8E" w:rsidRDefault="00050E8E" w:rsidP="008866F0">
            <w:pPr>
              <w:rPr>
                <w:rFonts w:eastAsia="Batang" w:cs="Arial"/>
                <w:lang w:eastAsia="ko-KR"/>
              </w:rPr>
            </w:pPr>
            <w:r>
              <w:rPr>
                <w:rFonts w:eastAsia="Batang" w:cs="Arial"/>
                <w:lang w:eastAsia="ko-KR"/>
              </w:rPr>
              <w:t>Lin Fri 1110</w:t>
            </w:r>
          </w:p>
          <w:p w14:paraId="0DCAEDF9" w14:textId="5BE6B58E" w:rsidR="00050E8E" w:rsidRDefault="00050E8E" w:rsidP="008866F0">
            <w:pPr>
              <w:rPr>
                <w:rFonts w:eastAsia="Batang" w:cs="Arial"/>
                <w:lang w:eastAsia="ko-KR"/>
              </w:rPr>
            </w:pPr>
            <w:r>
              <w:rPr>
                <w:rFonts w:eastAsia="Batang" w:cs="Arial"/>
                <w:lang w:eastAsia="ko-KR"/>
              </w:rPr>
              <w:t>Request to postpone</w:t>
            </w:r>
          </w:p>
          <w:p w14:paraId="6902DB25" w14:textId="77777777" w:rsidR="004D39AE" w:rsidRDefault="004D39AE" w:rsidP="008866F0">
            <w:pPr>
              <w:rPr>
                <w:rFonts w:eastAsia="Batang" w:cs="Arial"/>
                <w:lang w:eastAsia="ko-KR"/>
              </w:rPr>
            </w:pPr>
            <w:r>
              <w:rPr>
                <w:rFonts w:eastAsia="Batang" w:cs="Arial"/>
                <w:lang w:eastAsia="ko-KR"/>
              </w:rPr>
              <w:t>---------------------------------------------------------</w:t>
            </w:r>
          </w:p>
          <w:p w14:paraId="2D9E19BF" w14:textId="77777777" w:rsidR="004D39AE" w:rsidRDefault="004D39AE" w:rsidP="008866F0">
            <w:pPr>
              <w:rPr>
                <w:rFonts w:eastAsia="Batang" w:cs="Arial"/>
                <w:lang w:eastAsia="ko-KR"/>
              </w:rPr>
            </w:pPr>
            <w:r>
              <w:rPr>
                <w:rFonts w:eastAsia="Batang" w:cs="Arial"/>
                <w:lang w:eastAsia="ko-KR"/>
              </w:rPr>
              <w:t>Lin, Thursday, 3:52</w:t>
            </w:r>
          </w:p>
          <w:p w14:paraId="254E7F2B" w14:textId="77777777" w:rsidR="004D39AE" w:rsidRDefault="004D39AE" w:rsidP="008866F0">
            <w:pPr>
              <w:rPr>
                <w:rFonts w:eastAsia="Batang" w:cs="Arial"/>
                <w:lang w:eastAsia="ko-KR"/>
              </w:rPr>
            </w:pPr>
            <w:r>
              <w:rPr>
                <w:rFonts w:eastAsia="Batang" w:cs="Arial"/>
                <w:lang w:eastAsia="ko-KR"/>
              </w:rPr>
              <w:lastRenderedPageBreak/>
              <w:t>Rev required</w:t>
            </w:r>
          </w:p>
          <w:p w14:paraId="4F7152BC" w14:textId="77777777" w:rsidR="004D39AE" w:rsidRDefault="004D39AE" w:rsidP="008866F0">
            <w:pPr>
              <w:rPr>
                <w:rFonts w:eastAsia="Batang" w:cs="Arial"/>
                <w:lang w:eastAsia="ko-KR"/>
              </w:rPr>
            </w:pPr>
          </w:p>
          <w:p w14:paraId="497FE664" w14:textId="77777777" w:rsidR="004D39AE" w:rsidRDefault="004D39AE" w:rsidP="008866F0">
            <w:pPr>
              <w:rPr>
                <w:rFonts w:eastAsia="Batang" w:cs="Arial"/>
                <w:lang w:eastAsia="ko-KR"/>
              </w:rPr>
            </w:pPr>
            <w:r>
              <w:rPr>
                <w:rFonts w:eastAsia="Batang" w:cs="Arial"/>
                <w:lang w:eastAsia="ko-KR"/>
              </w:rPr>
              <w:t>Ivo, Thursday, 8:26</w:t>
            </w:r>
          </w:p>
          <w:p w14:paraId="4AB659FA" w14:textId="77777777" w:rsidR="004D39AE" w:rsidRDefault="004D39AE" w:rsidP="008866F0">
            <w:pPr>
              <w:rPr>
                <w:rFonts w:eastAsia="Batang" w:cs="Arial"/>
                <w:lang w:eastAsia="ko-KR"/>
              </w:rPr>
            </w:pPr>
            <w:r>
              <w:rPr>
                <w:rFonts w:eastAsia="Batang" w:cs="Arial"/>
                <w:lang w:eastAsia="ko-KR"/>
              </w:rPr>
              <w:t>Rev required</w:t>
            </w:r>
          </w:p>
          <w:p w14:paraId="50A6A8E1" w14:textId="77777777" w:rsidR="004D39AE" w:rsidRDefault="004D39AE" w:rsidP="008866F0">
            <w:pPr>
              <w:rPr>
                <w:rFonts w:eastAsia="Batang" w:cs="Arial"/>
                <w:lang w:eastAsia="ko-KR"/>
              </w:rPr>
            </w:pPr>
          </w:p>
          <w:p w14:paraId="24A9B082" w14:textId="77777777" w:rsidR="004D39AE" w:rsidRDefault="004D39AE" w:rsidP="008866F0">
            <w:pPr>
              <w:rPr>
                <w:rFonts w:eastAsia="Batang" w:cs="Arial"/>
                <w:lang w:eastAsia="ko-KR"/>
              </w:rPr>
            </w:pPr>
            <w:r>
              <w:rPr>
                <w:rFonts w:eastAsia="Batang" w:cs="Arial"/>
                <w:lang w:eastAsia="ko-KR"/>
              </w:rPr>
              <w:t>Sunghoon, Thursday, 11:48</w:t>
            </w:r>
          </w:p>
          <w:p w14:paraId="1CE52CDE" w14:textId="77777777" w:rsidR="004D39AE" w:rsidRDefault="004D39AE" w:rsidP="008866F0">
            <w:pPr>
              <w:rPr>
                <w:rFonts w:eastAsia="Batang" w:cs="Arial"/>
                <w:lang w:eastAsia="ko-KR"/>
              </w:rPr>
            </w:pPr>
            <w:r>
              <w:rPr>
                <w:rFonts w:eastAsia="Batang" w:cs="Arial"/>
                <w:lang w:eastAsia="ko-KR"/>
              </w:rPr>
              <w:t>Rev required</w:t>
            </w:r>
          </w:p>
          <w:p w14:paraId="1EF6F89F" w14:textId="77777777" w:rsidR="004D39AE" w:rsidRDefault="004D39AE" w:rsidP="008866F0">
            <w:pPr>
              <w:rPr>
                <w:rFonts w:eastAsia="Batang" w:cs="Arial"/>
                <w:lang w:eastAsia="ko-KR"/>
              </w:rPr>
            </w:pPr>
          </w:p>
          <w:p w14:paraId="03ACB98B" w14:textId="77777777" w:rsidR="004D39AE" w:rsidRDefault="004D39AE" w:rsidP="008866F0">
            <w:pPr>
              <w:rPr>
                <w:rFonts w:eastAsia="Batang" w:cs="Arial"/>
                <w:lang w:eastAsia="ko-KR"/>
              </w:rPr>
            </w:pPr>
            <w:r>
              <w:rPr>
                <w:rFonts w:eastAsia="Batang" w:cs="Arial"/>
                <w:lang w:eastAsia="ko-KR"/>
              </w:rPr>
              <w:t>Taimoor, Thursday, 17:59</w:t>
            </w:r>
          </w:p>
          <w:p w14:paraId="1456AB71" w14:textId="77777777" w:rsidR="004D39AE" w:rsidRDefault="004D39AE" w:rsidP="008866F0">
            <w:pPr>
              <w:rPr>
                <w:rFonts w:eastAsia="Batang" w:cs="Arial"/>
                <w:lang w:eastAsia="ko-KR"/>
              </w:rPr>
            </w:pPr>
            <w:r>
              <w:rPr>
                <w:rFonts w:eastAsia="Batang" w:cs="Arial"/>
                <w:lang w:eastAsia="ko-KR"/>
              </w:rPr>
              <w:t>Rev required</w:t>
            </w:r>
          </w:p>
          <w:p w14:paraId="5BFBCC64" w14:textId="77777777" w:rsidR="004D39AE" w:rsidRDefault="004D39AE" w:rsidP="008866F0">
            <w:pPr>
              <w:rPr>
                <w:rFonts w:eastAsia="Batang" w:cs="Arial"/>
                <w:lang w:eastAsia="ko-KR"/>
              </w:rPr>
            </w:pPr>
          </w:p>
          <w:p w14:paraId="65DCF6F6" w14:textId="77777777" w:rsidR="004D39AE" w:rsidRDefault="004D39AE" w:rsidP="008866F0">
            <w:pPr>
              <w:rPr>
                <w:rFonts w:eastAsia="Batang" w:cs="Arial"/>
                <w:lang w:eastAsia="ko-KR"/>
              </w:rPr>
            </w:pPr>
            <w:r>
              <w:rPr>
                <w:rFonts w:eastAsia="Batang" w:cs="Arial"/>
                <w:lang w:eastAsia="ko-KR"/>
              </w:rPr>
              <w:t>Roozbeh, Wednesday, 21:25</w:t>
            </w:r>
          </w:p>
          <w:p w14:paraId="68FB2504" w14:textId="77777777" w:rsidR="004D39AE" w:rsidRDefault="004D39AE" w:rsidP="008866F0">
            <w:pPr>
              <w:rPr>
                <w:rFonts w:eastAsia="Batang" w:cs="Arial"/>
                <w:lang w:eastAsia="ko-KR"/>
              </w:rPr>
            </w:pPr>
            <w:r>
              <w:rPr>
                <w:rFonts w:eastAsia="Batang" w:cs="Arial"/>
                <w:lang w:eastAsia="ko-KR"/>
              </w:rPr>
              <w:t>Provides draft revision</w:t>
            </w:r>
          </w:p>
          <w:p w14:paraId="05C7E8A4" w14:textId="77777777" w:rsidR="004D39AE" w:rsidRDefault="004D39AE" w:rsidP="008866F0">
            <w:pPr>
              <w:rPr>
                <w:rFonts w:eastAsia="Batang" w:cs="Arial"/>
                <w:lang w:eastAsia="ko-KR"/>
              </w:rPr>
            </w:pPr>
          </w:p>
          <w:p w14:paraId="61349B6A" w14:textId="77777777" w:rsidR="004D39AE" w:rsidRDefault="004D39AE" w:rsidP="008866F0">
            <w:pPr>
              <w:rPr>
                <w:rFonts w:eastAsia="Batang" w:cs="Arial"/>
                <w:lang w:eastAsia="ko-KR"/>
              </w:rPr>
            </w:pPr>
            <w:r>
              <w:rPr>
                <w:rFonts w:eastAsia="Batang" w:cs="Arial"/>
                <w:lang w:eastAsia="ko-KR"/>
              </w:rPr>
              <w:t>Ivo, Thursday, 1:36</w:t>
            </w:r>
          </w:p>
          <w:p w14:paraId="3A3B286B" w14:textId="77777777" w:rsidR="004D39AE" w:rsidRDefault="004D39AE" w:rsidP="008866F0">
            <w:pPr>
              <w:rPr>
                <w:rFonts w:eastAsia="Batang" w:cs="Arial"/>
                <w:lang w:eastAsia="ko-KR"/>
              </w:rPr>
            </w:pPr>
            <w:r>
              <w:rPr>
                <w:rFonts w:eastAsia="Batang" w:cs="Arial"/>
                <w:lang w:eastAsia="ko-KR"/>
              </w:rPr>
              <w:t>Ok with draft revision</w:t>
            </w:r>
          </w:p>
          <w:p w14:paraId="0A8A74D4" w14:textId="77777777" w:rsidR="004D39AE" w:rsidRDefault="004D39AE" w:rsidP="008866F0">
            <w:pPr>
              <w:rPr>
                <w:rFonts w:eastAsia="Batang" w:cs="Arial"/>
                <w:lang w:eastAsia="ko-KR"/>
              </w:rPr>
            </w:pPr>
          </w:p>
          <w:p w14:paraId="7CB0A854" w14:textId="77777777" w:rsidR="004D39AE" w:rsidRDefault="004D39AE" w:rsidP="008866F0">
            <w:pPr>
              <w:rPr>
                <w:rFonts w:eastAsia="Batang" w:cs="Arial"/>
                <w:lang w:eastAsia="ko-KR"/>
              </w:rPr>
            </w:pPr>
            <w:r>
              <w:rPr>
                <w:rFonts w:eastAsia="Batang" w:cs="Arial"/>
                <w:lang w:eastAsia="ko-KR"/>
              </w:rPr>
              <w:t>Sunghoon, Thursday, 3:31</w:t>
            </w:r>
          </w:p>
          <w:p w14:paraId="20368B04" w14:textId="77777777" w:rsidR="004D39AE" w:rsidRDefault="004D39AE" w:rsidP="008866F0">
            <w:pPr>
              <w:rPr>
                <w:rFonts w:eastAsia="Batang" w:cs="Arial"/>
                <w:lang w:eastAsia="ko-KR"/>
              </w:rPr>
            </w:pPr>
            <w:r>
              <w:rPr>
                <w:rFonts w:eastAsia="Batang" w:cs="Arial"/>
                <w:lang w:eastAsia="ko-KR"/>
              </w:rPr>
              <w:t>Rev required</w:t>
            </w:r>
          </w:p>
          <w:p w14:paraId="677FCC87" w14:textId="77777777" w:rsidR="004D39AE" w:rsidRDefault="004D39AE" w:rsidP="008866F0">
            <w:pPr>
              <w:rPr>
                <w:rFonts w:eastAsia="Batang" w:cs="Arial"/>
                <w:lang w:eastAsia="ko-KR"/>
              </w:rPr>
            </w:pPr>
          </w:p>
          <w:p w14:paraId="2CD63A1A" w14:textId="77777777" w:rsidR="004D39AE" w:rsidRDefault="004D39AE" w:rsidP="008866F0">
            <w:pPr>
              <w:rPr>
                <w:rFonts w:eastAsia="Batang" w:cs="Arial"/>
                <w:lang w:eastAsia="ko-KR"/>
              </w:rPr>
            </w:pPr>
            <w:r>
              <w:rPr>
                <w:rFonts w:eastAsia="Batang" w:cs="Arial"/>
                <w:lang w:eastAsia="ko-KR"/>
              </w:rPr>
              <w:t>Roozbeh, Thursday, 4:33</w:t>
            </w:r>
          </w:p>
          <w:p w14:paraId="317FAFDE" w14:textId="77777777" w:rsidR="004D39AE" w:rsidRDefault="004D39AE" w:rsidP="008866F0">
            <w:pPr>
              <w:rPr>
                <w:rFonts w:eastAsia="Batang" w:cs="Arial"/>
                <w:lang w:eastAsia="ko-KR"/>
              </w:rPr>
            </w:pPr>
            <w:r>
              <w:rPr>
                <w:rFonts w:eastAsia="Batang" w:cs="Arial"/>
                <w:lang w:eastAsia="ko-KR"/>
              </w:rPr>
              <w:t>Provides draft revision</w:t>
            </w:r>
          </w:p>
          <w:p w14:paraId="0A8AA8E0" w14:textId="77777777" w:rsidR="004D39AE" w:rsidRDefault="004D39AE" w:rsidP="008866F0">
            <w:pPr>
              <w:rPr>
                <w:rFonts w:eastAsia="Batang" w:cs="Arial"/>
                <w:lang w:eastAsia="ko-KR"/>
              </w:rPr>
            </w:pPr>
          </w:p>
          <w:p w14:paraId="047D48F5" w14:textId="77777777" w:rsidR="004D39AE" w:rsidRDefault="004D39AE" w:rsidP="008866F0">
            <w:pPr>
              <w:rPr>
                <w:rFonts w:eastAsia="Batang" w:cs="Arial"/>
                <w:lang w:eastAsia="ko-KR"/>
              </w:rPr>
            </w:pPr>
            <w:r>
              <w:rPr>
                <w:rFonts w:eastAsia="Batang" w:cs="Arial"/>
                <w:lang w:eastAsia="ko-KR"/>
              </w:rPr>
              <w:t>Roozbeh, Thursday, 4:57</w:t>
            </w:r>
          </w:p>
          <w:p w14:paraId="55649F97" w14:textId="77777777" w:rsidR="004D39AE" w:rsidRDefault="004D39AE" w:rsidP="008866F0">
            <w:pPr>
              <w:rPr>
                <w:rFonts w:eastAsia="Batang" w:cs="Arial"/>
                <w:lang w:eastAsia="ko-KR"/>
              </w:rPr>
            </w:pPr>
            <w:r>
              <w:rPr>
                <w:rFonts w:eastAsia="Batang" w:cs="Arial"/>
                <w:lang w:eastAsia="ko-KR"/>
              </w:rPr>
              <w:t>Provides draft revision</w:t>
            </w:r>
          </w:p>
          <w:p w14:paraId="104B53BA" w14:textId="77777777" w:rsidR="004D39AE" w:rsidRDefault="004D39AE" w:rsidP="008866F0">
            <w:pPr>
              <w:rPr>
                <w:rFonts w:eastAsia="Batang" w:cs="Arial"/>
                <w:lang w:eastAsia="ko-KR"/>
              </w:rPr>
            </w:pPr>
          </w:p>
          <w:p w14:paraId="34D7C151" w14:textId="77777777" w:rsidR="004D39AE" w:rsidRDefault="004D39AE" w:rsidP="008866F0">
            <w:pPr>
              <w:rPr>
                <w:rFonts w:eastAsia="Batang" w:cs="Arial"/>
                <w:lang w:eastAsia="ko-KR"/>
              </w:rPr>
            </w:pPr>
            <w:r>
              <w:rPr>
                <w:rFonts w:eastAsia="Batang" w:cs="Arial"/>
                <w:lang w:eastAsia="ko-KR"/>
              </w:rPr>
              <w:t>Sunghoon, Thursday, 7:06</w:t>
            </w:r>
          </w:p>
          <w:p w14:paraId="5420037C" w14:textId="77777777" w:rsidR="004D39AE" w:rsidRDefault="004D39AE" w:rsidP="008866F0">
            <w:pPr>
              <w:rPr>
                <w:rFonts w:eastAsia="Batang" w:cs="Arial"/>
                <w:lang w:eastAsia="ko-KR"/>
              </w:rPr>
            </w:pPr>
            <w:r>
              <w:rPr>
                <w:rFonts w:eastAsia="Batang" w:cs="Arial"/>
                <w:lang w:eastAsia="ko-KR"/>
              </w:rPr>
              <w:t>Ok with draft revision</w:t>
            </w:r>
          </w:p>
          <w:p w14:paraId="6B329BB0" w14:textId="77777777" w:rsidR="004D39AE" w:rsidRPr="00D95972" w:rsidRDefault="004D39AE" w:rsidP="008866F0">
            <w:pPr>
              <w:rPr>
                <w:rFonts w:eastAsia="Batang" w:cs="Arial"/>
                <w:lang w:eastAsia="ko-KR"/>
              </w:rPr>
            </w:pPr>
          </w:p>
        </w:tc>
      </w:tr>
      <w:tr w:rsidR="004D39AE" w:rsidRPr="00D95972" w14:paraId="061D1593" w14:textId="77777777" w:rsidTr="00D91D59">
        <w:trPr>
          <w:gridAfter w:val="1"/>
          <w:wAfter w:w="4191" w:type="dxa"/>
        </w:trPr>
        <w:tc>
          <w:tcPr>
            <w:tcW w:w="976" w:type="dxa"/>
            <w:tcBorders>
              <w:top w:val="nil"/>
              <w:left w:val="thinThickThinSmallGap" w:sz="24" w:space="0" w:color="auto"/>
              <w:bottom w:val="nil"/>
            </w:tcBorders>
            <w:shd w:val="clear" w:color="auto" w:fill="auto"/>
          </w:tcPr>
          <w:p w14:paraId="7ABFA15C"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249E3BE9"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656D2C4A" w14:textId="77777777" w:rsidR="004D39AE" w:rsidRPr="00FE4B27" w:rsidRDefault="004D39AE" w:rsidP="008866F0">
            <w:pPr>
              <w:overflowPunct/>
              <w:autoSpaceDE/>
              <w:autoSpaceDN/>
              <w:adjustRightInd/>
              <w:textAlignment w:val="auto"/>
            </w:pPr>
            <w:r w:rsidRPr="005F64A0">
              <w:t>C1-213818</w:t>
            </w:r>
          </w:p>
        </w:tc>
        <w:tc>
          <w:tcPr>
            <w:tcW w:w="4191" w:type="dxa"/>
            <w:gridSpan w:val="3"/>
            <w:tcBorders>
              <w:top w:val="single" w:sz="4" w:space="0" w:color="auto"/>
              <w:bottom w:val="single" w:sz="4" w:space="0" w:color="auto"/>
            </w:tcBorders>
            <w:shd w:val="clear" w:color="auto" w:fill="FFFFFF" w:themeFill="background1"/>
          </w:tcPr>
          <w:p w14:paraId="2848FA23" w14:textId="77777777" w:rsidR="004D39AE" w:rsidRDefault="004D39AE" w:rsidP="008866F0">
            <w:pPr>
              <w:rPr>
                <w:rFonts w:cs="Arial"/>
              </w:rPr>
            </w:pPr>
            <w:r>
              <w:rPr>
                <w:rFonts w:cs="Arial"/>
              </w:rPr>
              <w:t>C2 pairing authorization at PDU session modification</w:t>
            </w:r>
          </w:p>
        </w:tc>
        <w:tc>
          <w:tcPr>
            <w:tcW w:w="1767" w:type="dxa"/>
            <w:tcBorders>
              <w:top w:val="single" w:sz="4" w:space="0" w:color="auto"/>
              <w:bottom w:val="single" w:sz="4" w:space="0" w:color="auto"/>
            </w:tcBorders>
            <w:shd w:val="clear" w:color="auto" w:fill="FFFFFF" w:themeFill="background1"/>
          </w:tcPr>
          <w:p w14:paraId="12B0CFBC" w14:textId="77777777" w:rsidR="004D39AE" w:rsidRDefault="004D39AE" w:rsidP="008866F0">
            <w:pPr>
              <w:rPr>
                <w:rFonts w:cs="Arial"/>
              </w:rPr>
            </w:pPr>
            <w:r>
              <w:rPr>
                <w:rFonts w:cs="Arial"/>
              </w:rPr>
              <w:t>Lenovo, Motorola Mobility</w:t>
            </w:r>
          </w:p>
        </w:tc>
        <w:tc>
          <w:tcPr>
            <w:tcW w:w="826" w:type="dxa"/>
            <w:tcBorders>
              <w:top w:val="single" w:sz="4" w:space="0" w:color="auto"/>
              <w:bottom w:val="single" w:sz="4" w:space="0" w:color="auto"/>
            </w:tcBorders>
            <w:shd w:val="clear" w:color="auto" w:fill="FFFFFF" w:themeFill="background1"/>
          </w:tcPr>
          <w:p w14:paraId="241E098F" w14:textId="77777777" w:rsidR="004D39AE" w:rsidRDefault="004D39AE" w:rsidP="008866F0">
            <w:pPr>
              <w:rPr>
                <w:rFonts w:cs="Arial"/>
              </w:rPr>
            </w:pPr>
            <w:r>
              <w:rPr>
                <w:rFonts w:cs="Arial"/>
              </w:rPr>
              <w:t>CR 3251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F617783" w14:textId="6D6FC2A9" w:rsidR="004D39AE" w:rsidRDefault="004D39AE" w:rsidP="008866F0">
            <w:pPr>
              <w:rPr>
                <w:rFonts w:eastAsia="Batang" w:cs="Arial"/>
                <w:lang w:eastAsia="ko-KR"/>
              </w:rPr>
            </w:pPr>
            <w:r>
              <w:rPr>
                <w:rFonts w:eastAsia="Batang" w:cs="Arial"/>
                <w:lang w:eastAsia="ko-KR"/>
              </w:rPr>
              <w:t>Postponed</w:t>
            </w:r>
          </w:p>
          <w:p w14:paraId="493297C8" w14:textId="77777777" w:rsidR="004D39AE" w:rsidRDefault="004D39AE" w:rsidP="008866F0">
            <w:pPr>
              <w:rPr>
                <w:rFonts w:eastAsia="Batang" w:cs="Arial"/>
                <w:lang w:eastAsia="ko-KR"/>
              </w:rPr>
            </w:pPr>
            <w:r>
              <w:rPr>
                <w:rFonts w:eastAsia="Batang" w:cs="Arial"/>
                <w:lang w:eastAsia="ko-KR"/>
              </w:rPr>
              <w:t>Revision of C1-213224</w:t>
            </w:r>
          </w:p>
          <w:p w14:paraId="34F5C087" w14:textId="77777777" w:rsidR="004D39AE" w:rsidRDefault="004D39AE" w:rsidP="008866F0">
            <w:pPr>
              <w:rPr>
                <w:rFonts w:eastAsia="Batang" w:cs="Arial"/>
                <w:lang w:eastAsia="ko-KR"/>
              </w:rPr>
            </w:pPr>
          </w:p>
          <w:p w14:paraId="52E7D1F5" w14:textId="77777777" w:rsidR="004D39AE" w:rsidRDefault="004D39AE" w:rsidP="008866F0">
            <w:pPr>
              <w:rPr>
                <w:rFonts w:eastAsia="Batang" w:cs="Arial"/>
                <w:lang w:eastAsia="ko-KR"/>
              </w:rPr>
            </w:pPr>
            <w:r>
              <w:rPr>
                <w:rFonts w:eastAsia="Batang" w:cs="Arial"/>
                <w:lang w:eastAsia="ko-KR"/>
              </w:rPr>
              <w:t>Lin, Thursday, 9:58</w:t>
            </w:r>
          </w:p>
          <w:p w14:paraId="226E98D2" w14:textId="4ECFCB67" w:rsidR="004D39AE" w:rsidRDefault="004D39AE" w:rsidP="008866F0">
            <w:pPr>
              <w:rPr>
                <w:rFonts w:eastAsia="Batang" w:cs="Arial"/>
                <w:lang w:eastAsia="ko-KR"/>
              </w:rPr>
            </w:pPr>
            <w:r>
              <w:rPr>
                <w:rFonts w:eastAsia="Batang" w:cs="Arial"/>
                <w:lang w:eastAsia="ko-KR"/>
              </w:rPr>
              <w:t>Rev required</w:t>
            </w:r>
          </w:p>
          <w:p w14:paraId="14BB0843" w14:textId="66389DA5" w:rsidR="008866F0" w:rsidRDefault="008866F0" w:rsidP="008866F0">
            <w:pPr>
              <w:rPr>
                <w:rFonts w:eastAsia="Batang" w:cs="Arial"/>
                <w:lang w:eastAsia="ko-KR"/>
              </w:rPr>
            </w:pPr>
          </w:p>
          <w:p w14:paraId="2504C2B2" w14:textId="4ED7C552" w:rsidR="008866F0" w:rsidRDefault="008866F0" w:rsidP="008866F0">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2335/</w:t>
            </w:r>
            <w:proofErr w:type="spellStart"/>
            <w:r>
              <w:rPr>
                <w:rFonts w:eastAsia="Batang" w:cs="Arial"/>
                <w:lang w:eastAsia="ko-KR"/>
              </w:rPr>
              <w:t>fri</w:t>
            </w:r>
            <w:proofErr w:type="spellEnd"/>
            <w:r>
              <w:rPr>
                <w:rFonts w:eastAsia="Batang" w:cs="Arial"/>
                <w:lang w:eastAsia="ko-KR"/>
              </w:rPr>
              <w:t xml:space="preserve"> 0051</w:t>
            </w:r>
          </w:p>
          <w:p w14:paraId="4D9E531F" w14:textId="15CD685A" w:rsidR="008866F0" w:rsidRDefault="008866F0" w:rsidP="008866F0">
            <w:pPr>
              <w:rPr>
                <w:rFonts w:eastAsia="Batang" w:cs="Arial"/>
                <w:lang w:eastAsia="ko-KR"/>
              </w:rPr>
            </w:pPr>
            <w:r>
              <w:rPr>
                <w:rFonts w:eastAsia="Batang" w:cs="Arial"/>
                <w:lang w:eastAsia="ko-KR"/>
              </w:rPr>
              <w:t>replies</w:t>
            </w:r>
          </w:p>
          <w:p w14:paraId="07E96A96" w14:textId="2B128CE9" w:rsidR="004D39AE" w:rsidRDefault="004D39AE" w:rsidP="008866F0">
            <w:pPr>
              <w:rPr>
                <w:rFonts w:eastAsia="Batang" w:cs="Arial"/>
                <w:lang w:eastAsia="ko-KR"/>
              </w:rPr>
            </w:pPr>
          </w:p>
          <w:p w14:paraId="01B48E21" w14:textId="62C04EDB" w:rsidR="00C86897" w:rsidRDefault="00C86897" w:rsidP="008866F0">
            <w:pPr>
              <w:rPr>
                <w:rFonts w:eastAsia="Batang" w:cs="Arial"/>
                <w:lang w:eastAsia="ko-KR"/>
              </w:rPr>
            </w:pPr>
            <w:r>
              <w:rPr>
                <w:rFonts w:eastAsia="Batang" w:cs="Arial"/>
                <w:lang w:eastAsia="ko-KR"/>
              </w:rPr>
              <w:t>Lin Fri 1126</w:t>
            </w:r>
          </w:p>
          <w:p w14:paraId="069E1F13" w14:textId="55A786CC" w:rsidR="00C86897" w:rsidRDefault="00C86897" w:rsidP="008866F0">
            <w:pPr>
              <w:rPr>
                <w:rFonts w:eastAsia="Batang" w:cs="Arial"/>
                <w:lang w:eastAsia="ko-KR"/>
              </w:rPr>
            </w:pPr>
            <w:r>
              <w:rPr>
                <w:rFonts w:eastAsia="Batang" w:cs="Arial"/>
                <w:lang w:eastAsia="ko-KR"/>
              </w:rPr>
              <w:t>Request to postpone</w:t>
            </w:r>
          </w:p>
          <w:p w14:paraId="20AABC1C" w14:textId="77777777" w:rsidR="004D39AE" w:rsidRDefault="004D39AE" w:rsidP="008866F0">
            <w:pPr>
              <w:rPr>
                <w:rFonts w:eastAsia="Batang" w:cs="Arial"/>
                <w:lang w:eastAsia="ko-KR"/>
              </w:rPr>
            </w:pPr>
            <w:r>
              <w:rPr>
                <w:rFonts w:eastAsia="Batang" w:cs="Arial"/>
                <w:lang w:eastAsia="ko-KR"/>
              </w:rPr>
              <w:t>-------------------------------------------------------</w:t>
            </w:r>
          </w:p>
          <w:p w14:paraId="50FF39D0" w14:textId="77777777" w:rsidR="004D39AE" w:rsidRDefault="004D39AE" w:rsidP="008866F0">
            <w:pPr>
              <w:rPr>
                <w:rFonts w:eastAsia="Batang" w:cs="Arial"/>
                <w:lang w:eastAsia="ko-KR"/>
              </w:rPr>
            </w:pPr>
            <w:r>
              <w:rPr>
                <w:rFonts w:eastAsia="Batang" w:cs="Arial"/>
                <w:lang w:eastAsia="ko-KR"/>
              </w:rPr>
              <w:t>Lin, Thursday, 3:58</w:t>
            </w:r>
          </w:p>
          <w:p w14:paraId="6A59D0E1" w14:textId="77777777" w:rsidR="004D39AE" w:rsidRDefault="004D39AE" w:rsidP="008866F0">
            <w:pPr>
              <w:rPr>
                <w:rFonts w:eastAsia="Batang" w:cs="Arial"/>
                <w:lang w:eastAsia="ko-KR"/>
              </w:rPr>
            </w:pPr>
            <w:r>
              <w:rPr>
                <w:rFonts w:eastAsia="Batang" w:cs="Arial"/>
                <w:lang w:eastAsia="ko-KR"/>
              </w:rPr>
              <w:t>Rev required</w:t>
            </w:r>
          </w:p>
          <w:p w14:paraId="12AF2C4C" w14:textId="77777777" w:rsidR="004D39AE" w:rsidRDefault="004D39AE" w:rsidP="008866F0">
            <w:pPr>
              <w:rPr>
                <w:rFonts w:eastAsia="Batang" w:cs="Arial"/>
                <w:lang w:eastAsia="ko-KR"/>
              </w:rPr>
            </w:pPr>
          </w:p>
          <w:p w14:paraId="654309F1" w14:textId="77777777" w:rsidR="004D39AE" w:rsidRDefault="004D39AE" w:rsidP="008866F0">
            <w:pPr>
              <w:rPr>
                <w:rFonts w:eastAsia="Batang" w:cs="Arial"/>
                <w:lang w:eastAsia="ko-KR"/>
              </w:rPr>
            </w:pPr>
            <w:r>
              <w:rPr>
                <w:rFonts w:eastAsia="Batang" w:cs="Arial"/>
                <w:lang w:eastAsia="ko-KR"/>
              </w:rPr>
              <w:t>Ivo, Thursday, 8:26</w:t>
            </w:r>
          </w:p>
          <w:p w14:paraId="57E15471" w14:textId="77777777" w:rsidR="004D39AE" w:rsidRDefault="004D39AE" w:rsidP="008866F0">
            <w:pPr>
              <w:rPr>
                <w:rFonts w:eastAsia="Batang" w:cs="Arial"/>
                <w:lang w:eastAsia="ko-KR"/>
              </w:rPr>
            </w:pPr>
            <w:r>
              <w:rPr>
                <w:rFonts w:eastAsia="Batang" w:cs="Arial"/>
                <w:lang w:eastAsia="ko-KR"/>
              </w:rPr>
              <w:lastRenderedPageBreak/>
              <w:t>Rev required</w:t>
            </w:r>
          </w:p>
          <w:p w14:paraId="7A71507C" w14:textId="77777777" w:rsidR="004D39AE" w:rsidRDefault="004D39AE" w:rsidP="008866F0">
            <w:pPr>
              <w:rPr>
                <w:rFonts w:eastAsia="Batang" w:cs="Arial"/>
                <w:lang w:eastAsia="ko-KR"/>
              </w:rPr>
            </w:pPr>
          </w:p>
          <w:p w14:paraId="6829924A" w14:textId="77777777" w:rsidR="004D39AE" w:rsidRDefault="004D39AE" w:rsidP="008866F0">
            <w:pPr>
              <w:rPr>
                <w:rFonts w:eastAsia="Batang" w:cs="Arial"/>
                <w:lang w:eastAsia="ko-KR"/>
              </w:rPr>
            </w:pPr>
            <w:r>
              <w:rPr>
                <w:rFonts w:eastAsia="Batang" w:cs="Arial"/>
                <w:lang w:eastAsia="ko-KR"/>
              </w:rPr>
              <w:t>Sunghoon, Thursday, 11:50</w:t>
            </w:r>
          </w:p>
          <w:p w14:paraId="1DDE1ACB" w14:textId="77777777" w:rsidR="004D39AE" w:rsidRDefault="004D39AE" w:rsidP="008866F0">
            <w:pPr>
              <w:rPr>
                <w:rFonts w:eastAsia="Batang" w:cs="Arial"/>
                <w:lang w:eastAsia="ko-KR"/>
              </w:rPr>
            </w:pPr>
            <w:r>
              <w:rPr>
                <w:rFonts w:eastAsia="Batang" w:cs="Arial"/>
                <w:lang w:eastAsia="ko-KR"/>
              </w:rPr>
              <w:t>Rev required</w:t>
            </w:r>
          </w:p>
          <w:p w14:paraId="6CB6A586" w14:textId="77777777" w:rsidR="004D39AE" w:rsidRDefault="004D39AE" w:rsidP="008866F0">
            <w:pPr>
              <w:rPr>
                <w:rFonts w:eastAsia="Batang" w:cs="Arial"/>
                <w:lang w:eastAsia="ko-KR"/>
              </w:rPr>
            </w:pPr>
          </w:p>
          <w:p w14:paraId="35F90655" w14:textId="77777777" w:rsidR="004D39AE" w:rsidRDefault="004D39AE" w:rsidP="008866F0">
            <w:pPr>
              <w:rPr>
                <w:rFonts w:eastAsia="Batang" w:cs="Arial"/>
                <w:lang w:eastAsia="ko-KR"/>
              </w:rPr>
            </w:pPr>
            <w:r>
              <w:rPr>
                <w:rFonts w:eastAsia="Batang" w:cs="Arial"/>
                <w:lang w:eastAsia="ko-KR"/>
              </w:rPr>
              <w:t>Taimoor, Thursday, 17:59</w:t>
            </w:r>
          </w:p>
          <w:p w14:paraId="2D74C013" w14:textId="77777777" w:rsidR="004D39AE" w:rsidRDefault="004D39AE" w:rsidP="008866F0">
            <w:pPr>
              <w:rPr>
                <w:rFonts w:eastAsia="Batang" w:cs="Arial"/>
                <w:lang w:eastAsia="ko-KR"/>
              </w:rPr>
            </w:pPr>
            <w:r>
              <w:rPr>
                <w:rFonts w:eastAsia="Batang" w:cs="Arial"/>
                <w:lang w:eastAsia="ko-KR"/>
              </w:rPr>
              <w:t>Rev required</w:t>
            </w:r>
          </w:p>
          <w:p w14:paraId="72F96088" w14:textId="77777777" w:rsidR="004D39AE" w:rsidRDefault="004D39AE" w:rsidP="008866F0">
            <w:pPr>
              <w:rPr>
                <w:rFonts w:eastAsia="Batang" w:cs="Arial"/>
                <w:lang w:eastAsia="ko-KR"/>
              </w:rPr>
            </w:pPr>
          </w:p>
          <w:p w14:paraId="63F9341F" w14:textId="77777777" w:rsidR="004D39AE" w:rsidRDefault="004D39AE" w:rsidP="008866F0">
            <w:pPr>
              <w:rPr>
                <w:rFonts w:eastAsia="Batang" w:cs="Arial"/>
                <w:lang w:eastAsia="ko-KR"/>
              </w:rPr>
            </w:pPr>
            <w:r>
              <w:rPr>
                <w:rFonts w:eastAsia="Batang" w:cs="Arial"/>
                <w:lang w:eastAsia="ko-KR"/>
              </w:rPr>
              <w:t>Sunghoon, Friday, 4:00</w:t>
            </w:r>
          </w:p>
          <w:p w14:paraId="6A5166B2" w14:textId="77777777" w:rsidR="004D39AE" w:rsidRDefault="004D39AE" w:rsidP="008866F0">
            <w:pPr>
              <w:rPr>
                <w:rFonts w:eastAsia="Batang" w:cs="Arial"/>
                <w:lang w:eastAsia="ko-KR"/>
              </w:rPr>
            </w:pPr>
            <w:r>
              <w:rPr>
                <w:rFonts w:eastAsia="Batang" w:cs="Arial"/>
                <w:lang w:eastAsia="ko-KR"/>
              </w:rPr>
              <w:t>Answers to comments</w:t>
            </w:r>
          </w:p>
          <w:p w14:paraId="4FDDA7E9" w14:textId="77777777" w:rsidR="004D39AE" w:rsidRDefault="004D39AE" w:rsidP="008866F0">
            <w:pPr>
              <w:rPr>
                <w:rFonts w:eastAsia="Batang" w:cs="Arial"/>
                <w:lang w:eastAsia="ko-KR"/>
              </w:rPr>
            </w:pPr>
          </w:p>
          <w:p w14:paraId="057F690B" w14:textId="77777777" w:rsidR="004D39AE" w:rsidRDefault="004D39AE" w:rsidP="008866F0">
            <w:pPr>
              <w:rPr>
                <w:rFonts w:eastAsia="Batang" w:cs="Arial"/>
                <w:lang w:eastAsia="ko-KR"/>
              </w:rPr>
            </w:pPr>
            <w:r>
              <w:rPr>
                <w:rFonts w:eastAsia="Batang" w:cs="Arial"/>
                <w:lang w:eastAsia="ko-KR"/>
              </w:rPr>
              <w:t>Lin, Tuesday, 11:14</w:t>
            </w:r>
          </w:p>
          <w:p w14:paraId="03ED84D8" w14:textId="77777777" w:rsidR="004D39AE" w:rsidRDefault="004D39AE" w:rsidP="008866F0">
            <w:pPr>
              <w:rPr>
                <w:rFonts w:eastAsia="Batang" w:cs="Arial"/>
                <w:lang w:eastAsia="ko-KR"/>
              </w:rPr>
            </w:pPr>
            <w:r>
              <w:rPr>
                <w:rFonts w:eastAsia="Batang" w:cs="Arial"/>
                <w:lang w:eastAsia="ko-KR"/>
              </w:rPr>
              <w:t>Answers to Sunghoon</w:t>
            </w:r>
          </w:p>
          <w:p w14:paraId="4A0E0EA3" w14:textId="77777777" w:rsidR="004D39AE" w:rsidRDefault="004D39AE" w:rsidP="008866F0">
            <w:pPr>
              <w:rPr>
                <w:rFonts w:eastAsia="Batang" w:cs="Arial"/>
                <w:lang w:eastAsia="ko-KR"/>
              </w:rPr>
            </w:pPr>
          </w:p>
          <w:p w14:paraId="18545796" w14:textId="77777777" w:rsidR="004D39AE" w:rsidRDefault="004D39AE" w:rsidP="008866F0">
            <w:pPr>
              <w:rPr>
                <w:rFonts w:eastAsia="Batang" w:cs="Arial"/>
                <w:lang w:eastAsia="ko-KR"/>
              </w:rPr>
            </w:pPr>
            <w:r>
              <w:rPr>
                <w:rFonts w:eastAsia="Batang" w:cs="Arial"/>
                <w:lang w:eastAsia="ko-KR"/>
              </w:rPr>
              <w:t>Sunghoon, Tuesday, 16:57</w:t>
            </w:r>
          </w:p>
          <w:p w14:paraId="76B0DD32" w14:textId="77777777" w:rsidR="004D39AE" w:rsidRDefault="004D39AE" w:rsidP="008866F0">
            <w:pPr>
              <w:rPr>
                <w:rFonts w:eastAsia="Batang" w:cs="Arial"/>
                <w:lang w:eastAsia="ko-KR"/>
              </w:rPr>
            </w:pPr>
            <w:r>
              <w:rPr>
                <w:rFonts w:eastAsia="Batang" w:cs="Arial"/>
                <w:lang w:eastAsia="ko-KR"/>
              </w:rPr>
              <w:t>Answers to Lin</w:t>
            </w:r>
          </w:p>
          <w:p w14:paraId="7A22C0D8" w14:textId="77777777" w:rsidR="004D39AE" w:rsidRDefault="004D39AE" w:rsidP="008866F0">
            <w:pPr>
              <w:rPr>
                <w:rFonts w:eastAsia="Batang" w:cs="Arial"/>
                <w:lang w:eastAsia="ko-KR"/>
              </w:rPr>
            </w:pPr>
          </w:p>
          <w:p w14:paraId="224D1E13" w14:textId="77777777" w:rsidR="004D39AE" w:rsidRDefault="004D39AE" w:rsidP="008866F0">
            <w:pPr>
              <w:rPr>
                <w:rFonts w:eastAsia="Batang" w:cs="Arial"/>
                <w:lang w:eastAsia="ko-KR"/>
              </w:rPr>
            </w:pPr>
            <w:r>
              <w:rPr>
                <w:rFonts w:eastAsia="Batang" w:cs="Arial"/>
                <w:lang w:eastAsia="ko-KR"/>
              </w:rPr>
              <w:t>Roozbeh, Wednesday, 21:27</w:t>
            </w:r>
          </w:p>
          <w:p w14:paraId="03877F45" w14:textId="77777777" w:rsidR="004D39AE" w:rsidRDefault="004D39AE" w:rsidP="008866F0">
            <w:pPr>
              <w:rPr>
                <w:rFonts w:eastAsia="Batang" w:cs="Arial"/>
                <w:lang w:eastAsia="ko-KR"/>
              </w:rPr>
            </w:pPr>
            <w:r>
              <w:rPr>
                <w:rFonts w:eastAsia="Batang" w:cs="Arial"/>
                <w:lang w:eastAsia="ko-KR"/>
              </w:rPr>
              <w:t>Provides draft revision</w:t>
            </w:r>
          </w:p>
          <w:p w14:paraId="002A2EAC" w14:textId="77777777" w:rsidR="004D39AE" w:rsidRDefault="004D39AE" w:rsidP="008866F0">
            <w:pPr>
              <w:rPr>
                <w:rFonts w:eastAsia="Batang" w:cs="Arial"/>
                <w:lang w:eastAsia="ko-KR"/>
              </w:rPr>
            </w:pPr>
          </w:p>
          <w:p w14:paraId="6D4D1D3A" w14:textId="77777777" w:rsidR="004D39AE" w:rsidRDefault="004D39AE" w:rsidP="008866F0">
            <w:pPr>
              <w:rPr>
                <w:rFonts w:eastAsia="Batang" w:cs="Arial"/>
                <w:lang w:eastAsia="ko-KR"/>
              </w:rPr>
            </w:pPr>
            <w:r>
              <w:rPr>
                <w:rFonts w:eastAsia="Batang" w:cs="Arial"/>
                <w:lang w:eastAsia="ko-KR"/>
              </w:rPr>
              <w:t>Ivo, Thursday, 1:43</w:t>
            </w:r>
          </w:p>
          <w:p w14:paraId="4267225F" w14:textId="77777777" w:rsidR="004D39AE" w:rsidRDefault="004D39AE" w:rsidP="008866F0">
            <w:pPr>
              <w:rPr>
                <w:rFonts w:eastAsia="Batang" w:cs="Arial"/>
                <w:lang w:eastAsia="ko-KR"/>
              </w:rPr>
            </w:pPr>
            <w:r>
              <w:rPr>
                <w:rFonts w:eastAsia="Batang" w:cs="Arial"/>
                <w:lang w:eastAsia="ko-KR"/>
              </w:rPr>
              <w:t>Rev required</w:t>
            </w:r>
          </w:p>
          <w:p w14:paraId="099E78BF" w14:textId="77777777" w:rsidR="004D39AE" w:rsidRDefault="004D39AE" w:rsidP="008866F0">
            <w:pPr>
              <w:rPr>
                <w:rFonts w:eastAsia="Batang" w:cs="Arial"/>
                <w:lang w:eastAsia="ko-KR"/>
              </w:rPr>
            </w:pPr>
          </w:p>
          <w:p w14:paraId="1F8AEFE3" w14:textId="77777777" w:rsidR="004D39AE" w:rsidRDefault="004D39AE" w:rsidP="008866F0">
            <w:pPr>
              <w:rPr>
                <w:rFonts w:eastAsia="Batang" w:cs="Arial"/>
                <w:lang w:eastAsia="ko-KR"/>
              </w:rPr>
            </w:pPr>
            <w:r>
              <w:rPr>
                <w:rFonts w:eastAsia="Batang" w:cs="Arial"/>
                <w:lang w:eastAsia="ko-KR"/>
              </w:rPr>
              <w:t>Roozbeh, Thursday, 2:48</w:t>
            </w:r>
          </w:p>
          <w:p w14:paraId="3021894B" w14:textId="77777777" w:rsidR="004D39AE" w:rsidRDefault="004D39AE" w:rsidP="008866F0">
            <w:pPr>
              <w:rPr>
                <w:rFonts w:eastAsia="Batang" w:cs="Arial"/>
                <w:lang w:eastAsia="ko-KR"/>
              </w:rPr>
            </w:pPr>
            <w:r>
              <w:rPr>
                <w:rFonts w:eastAsia="Batang" w:cs="Arial"/>
                <w:lang w:eastAsia="ko-KR"/>
              </w:rPr>
              <w:t>Provides draft revision</w:t>
            </w:r>
          </w:p>
          <w:p w14:paraId="119CD412" w14:textId="77777777" w:rsidR="004D39AE" w:rsidRDefault="004D39AE" w:rsidP="008866F0">
            <w:pPr>
              <w:rPr>
                <w:rFonts w:eastAsia="Batang" w:cs="Arial"/>
                <w:lang w:eastAsia="ko-KR"/>
              </w:rPr>
            </w:pPr>
          </w:p>
          <w:p w14:paraId="48807780" w14:textId="77777777" w:rsidR="004D39AE" w:rsidRDefault="004D39AE" w:rsidP="008866F0">
            <w:pPr>
              <w:rPr>
                <w:rFonts w:eastAsia="Batang" w:cs="Arial"/>
                <w:lang w:eastAsia="ko-KR"/>
              </w:rPr>
            </w:pPr>
            <w:r>
              <w:rPr>
                <w:rFonts w:eastAsia="Batang" w:cs="Arial"/>
                <w:lang w:eastAsia="ko-KR"/>
              </w:rPr>
              <w:t>Sunghoon, Thursday, 4:12</w:t>
            </w:r>
          </w:p>
          <w:p w14:paraId="037555DA" w14:textId="77777777" w:rsidR="004D39AE" w:rsidRDefault="004D39AE" w:rsidP="008866F0">
            <w:pPr>
              <w:rPr>
                <w:rFonts w:eastAsia="Batang" w:cs="Arial"/>
                <w:lang w:eastAsia="ko-KR"/>
              </w:rPr>
            </w:pPr>
            <w:r>
              <w:rPr>
                <w:rFonts w:eastAsia="Batang" w:cs="Arial"/>
                <w:lang w:eastAsia="ko-KR"/>
              </w:rPr>
              <w:t>Rev required</w:t>
            </w:r>
          </w:p>
          <w:p w14:paraId="476B3255" w14:textId="77777777" w:rsidR="004D39AE" w:rsidRDefault="004D39AE" w:rsidP="008866F0">
            <w:pPr>
              <w:rPr>
                <w:rFonts w:eastAsia="Batang" w:cs="Arial"/>
                <w:lang w:eastAsia="ko-KR"/>
              </w:rPr>
            </w:pPr>
          </w:p>
          <w:p w14:paraId="7676D22C" w14:textId="77777777" w:rsidR="004D39AE" w:rsidRDefault="004D39AE" w:rsidP="008866F0">
            <w:pPr>
              <w:rPr>
                <w:rFonts w:eastAsia="Batang" w:cs="Arial"/>
                <w:lang w:eastAsia="ko-KR"/>
              </w:rPr>
            </w:pPr>
            <w:r>
              <w:rPr>
                <w:rFonts w:eastAsia="Batang" w:cs="Arial"/>
                <w:lang w:eastAsia="ko-KR"/>
              </w:rPr>
              <w:t>Roozbeh, Thursday, 5:36</w:t>
            </w:r>
          </w:p>
          <w:p w14:paraId="4769E662" w14:textId="77777777" w:rsidR="004D39AE" w:rsidRDefault="004D39AE" w:rsidP="008866F0">
            <w:pPr>
              <w:rPr>
                <w:rFonts w:eastAsia="Batang" w:cs="Arial"/>
                <w:lang w:eastAsia="ko-KR"/>
              </w:rPr>
            </w:pPr>
            <w:r>
              <w:rPr>
                <w:rFonts w:eastAsia="Batang" w:cs="Arial"/>
                <w:lang w:eastAsia="ko-KR"/>
              </w:rPr>
              <w:t>Provides draft revision</w:t>
            </w:r>
          </w:p>
          <w:p w14:paraId="44B815F1" w14:textId="77777777" w:rsidR="004D39AE" w:rsidRDefault="004D39AE" w:rsidP="008866F0">
            <w:pPr>
              <w:rPr>
                <w:rFonts w:eastAsia="Batang" w:cs="Arial"/>
                <w:lang w:eastAsia="ko-KR"/>
              </w:rPr>
            </w:pPr>
          </w:p>
          <w:p w14:paraId="652E9E4F" w14:textId="77777777" w:rsidR="004D39AE" w:rsidRDefault="004D39AE" w:rsidP="008866F0">
            <w:pPr>
              <w:rPr>
                <w:rFonts w:eastAsia="Batang" w:cs="Arial"/>
                <w:lang w:eastAsia="ko-KR"/>
              </w:rPr>
            </w:pPr>
            <w:r>
              <w:rPr>
                <w:rFonts w:eastAsia="Batang" w:cs="Arial"/>
                <w:lang w:eastAsia="ko-KR"/>
              </w:rPr>
              <w:t>Ivo, Thursday, 9:56</w:t>
            </w:r>
          </w:p>
          <w:p w14:paraId="487C1BC8" w14:textId="77777777" w:rsidR="004D39AE" w:rsidRDefault="004D39AE" w:rsidP="008866F0">
            <w:pPr>
              <w:rPr>
                <w:rFonts w:eastAsia="Batang" w:cs="Arial"/>
                <w:lang w:eastAsia="ko-KR"/>
              </w:rPr>
            </w:pPr>
            <w:r>
              <w:rPr>
                <w:rFonts w:eastAsia="Batang" w:cs="Arial"/>
                <w:lang w:eastAsia="ko-KR"/>
              </w:rPr>
              <w:t>Ok with draft revision</w:t>
            </w:r>
          </w:p>
          <w:p w14:paraId="5C42B4C0" w14:textId="77777777" w:rsidR="004D39AE" w:rsidRDefault="004D39AE" w:rsidP="008866F0">
            <w:pPr>
              <w:rPr>
                <w:rFonts w:eastAsia="Batang" w:cs="Arial"/>
                <w:lang w:eastAsia="ko-KR"/>
              </w:rPr>
            </w:pPr>
          </w:p>
        </w:tc>
      </w:tr>
      <w:tr w:rsidR="004D39AE" w:rsidRPr="00D95972" w14:paraId="35719B14" w14:textId="77777777" w:rsidTr="008866F0">
        <w:trPr>
          <w:gridAfter w:val="1"/>
          <w:wAfter w:w="4191" w:type="dxa"/>
        </w:trPr>
        <w:tc>
          <w:tcPr>
            <w:tcW w:w="976" w:type="dxa"/>
            <w:tcBorders>
              <w:top w:val="nil"/>
              <w:left w:val="thinThickThinSmallGap" w:sz="24" w:space="0" w:color="auto"/>
              <w:bottom w:val="nil"/>
            </w:tcBorders>
            <w:shd w:val="clear" w:color="auto" w:fill="auto"/>
          </w:tcPr>
          <w:p w14:paraId="24D16A7E"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10EF1F32"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auto"/>
          </w:tcPr>
          <w:p w14:paraId="408C7637" w14:textId="77777777" w:rsidR="004D39AE" w:rsidRPr="00D95972" w:rsidRDefault="004D39AE" w:rsidP="008866F0">
            <w:pPr>
              <w:overflowPunct/>
              <w:autoSpaceDE/>
              <w:autoSpaceDN/>
              <w:adjustRightInd/>
              <w:textAlignment w:val="auto"/>
              <w:rPr>
                <w:rFonts w:cs="Arial"/>
                <w:lang w:val="en-US"/>
              </w:rPr>
            </w:pPr>
            <w:r w:rsidRPr="00FE4B27">
              <w:t>C1-213820</w:t>
            </w:r>
          </w:p>
        </w:tc>
        <w:tc>
          <w:tcPr>
            <w:tcW w:w="4191" w:type="dxa"/>
            <w:gridSpan w:val="3"/>
            <w:tcBorders>
              <w:top w:val="single" w:sz="4" w:space="0" w:color="auto"/>
              <w:bottom w:val="single" w:sz="4" w:space="0" w:color="auto"/>
            </w:tcBorders>
            <w:shd w:val="clear" w:color="auto" w:fill="auto"/>
          </w:tcPr>
          <w:p w14:paraId="679FE688" w14:textId="77777777" w:rsidR="004D39AE" w:rsidRPr="00D95972" w:rsidRDefault="004D39AE" w:rsidP="008866F0">
            <w:pPr>
              <w:rPr>
                <w:rFonts w:cs="Arial"/>
              </w:rPr>
            </w:pPr>
            <w:r>
              <w:rPr>
                <w:rFonts w:cs="Arial"/>
              </w:rPr>
              <w:t>PCO for UAV</w:t>
            </w:r>
          </w:p>
        </w:tc>
        <w:tc>
          <w:tcPr>
            <w:tcW w:w="1767" w:type="dxa"/>
            <w:tcBorders>
              <w:top w:val="single" w:sz="4" w:space="0" w:color="auto"/>
              <w:bottom w:val="single" w:sz="4" w:space="0" w:color="auto"/>
            </w:tcBorders>
            <w:shd w:val="clear" w:color="auto" w:fill="auto"/>
          </w:tcPr>
          <w:p w14:paraId="7C5BE557" w14:textId="77777777" w:rsidR="004D39AE" w:rsidRPr="00D95972" w:rsidRDefault="004D39AE" w:rsidP="008866F0">
            <w:pPr>
              <w:rPr>
                <w:rFonts w:cs="Arial"/>
              </w:rPr>
            </w:pPr>
            <w:r>
              <w:rPr>
                <w:rFonts w:cs="Arial"/>
              </w:rPr>
              <w:t>Lenovo, Motorola Mobility</w:t>
            </w:r>
          </w:p>
        </w:tc>
        <w:tc>
          <w:tcPr>
            <w:tcW w:w="826" w:type="dxa"/>
            <w:tcBorders>
              <w:top w:val="single" w:sz="4" w:space="0" w:color="auto"/>
              <w:bottom w:val="single" w:sz="4" w:space="0" w:color="auto"/>
            </w:tcBorders>
            <w:shd w:val="clear" w:color="auto" w:fill="auto"/>
          </w:tcPr>
          <w:p w14:paraId="6C7A370F" w14:textId="77777777" w:rsidR="004D39AE" w:rsidRPr="00D95972" w:rsidRDefault="004D39AE" w:rsidP="008866F0">
            <w:pPr>
              <w:rPr>
                <w:rFonts w:cs="Arial"/>
              </w:rPr>
            </w:pPr>
            <w:r>
              <w:rPr>
                <w:rFonts w:cs="Arial"/>
              </w:rPr>
              <w:t>CR 3266 24.008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79F2F6A" w14:textId="46B9C018" w:rsidR="004D39AE" w:rsidRDefault="004D39AE" w:rsidP="008866F0">
            <w:pPr>
              <w:rPr>
                <w:rFonts w:eastAsia="Batang" w:cs="Arial"/>
                <w:lang w:eastAsia="ko-KR"/>
              </w:rPr>
            </w:pPr>
            <w:r>
              <w:rPr>
                <w:rFonts w:eastAsia="Batang" w:cs="Arial"/>
                <w:lang w:eastAsia="ko-KR"/>
              </w:rPr>
              <w:t>Postponed</w:t>
            </w:r>
          </w:p>
          <w:p w14:paraId="4932858E" w14:textId="0611A9DC" w:rsidR="008866F0" w:rsidRDefault="008866F0" w:rsidP="008866F0">
            <w:pPr>
              <w:rPr>
                <w:rFonts w:eastAsia="Batang" w:cs="Arial"/>
                <w:lang w:eastAsia="ko-KR"/>
              </w:rPr>
            </w:pPr>
            <w:r>
              <w:rPr>
                <w:rFonts w:eastAsia="Batang" w:cs="Arial"/>
                <w:lang w:eastAsia="ko-KR"/>
              </w:rPr>
              <w:t xml:space="preserve">Roozbeh </w:t>
            </w:r>
            <w:proofErr w:type="spellStart"/>
            <w:r>
              <w:rPr>
                <w:rFonts w:eastAsia="Batang" w:cs="Arial"/>
                <w:lang w:eastAsia="ko-KR"/>
              </w:rPr>
              <w:t>fri</w:t>
            </w:r>
            <w:proofErr w:type="spellEnd"/>
            <w:r>
              <w:rPr>
                <w:rFonts w:eastAsia="Batang" w:cs="Arial"/>
                <w:lang w:eastAsia="ko-KR"/>
              </w:rPr>
              <w:t xml:space="preserve"> 0055</w:t>
            </w:r>
          </w:p>
          <w:p w14:paraId="085E4499" w14:textId="77777777" w:rsidR="008866F0" w:rsidRDefault="008866F0" w:rsidP="008866F0">
            <w:pPr>
              <w:rPr>
                <w:rFonts w:eastAsia="Batang" w:cs="Arial"/>
                <w:lang w:eastAsia="ko-KR"/>
              </w:rPr>
            </w:pPr>
          </w:p>
          <w:p w14:paraId="20EABDD1" w14:textId="323A79C5" w:rsidR="004D39AE" w:rsidRDefault="004D39AE" w:rsidP="008866F0">
            <w:pPr>
              <w:rPr>
                <w:rFonts w:eastAsia="Batang" w:cs="Arial"/>
                <w:lang w:eastAsia="ko-KR"/>
              </w:rPr>
            </w:pPr>
            <w:r>
              <w:rPr>
                <w:rFonts w:eastAsia="Batang" w:cs="Arial"/>
                <w:lang w:eastAsia="ko-KR"/>
              </w:rPr>
              <w:t>Revision of C1-213236</w:t>
            </w:r>
          </w:p>
          <w:p w14:paraId="6880B944" w14:textId="77777777" w:rsidR="004D39AE" w:rsidRDefault="004D39AE" w:rsidP="008866F0">
            <w:pPr>
              <w:rPr>
                <w:rFonts w:eastAsia="Batang" w:cs="Arial"/>
                <w:lang w:eastAsia="ko-KR"/>
              </w:rPr>
            </w:pPr>
          </w:p>
          <w:p w14:paraId="2D504457" w14:textId="77777777" w:rsidR="004D39AE" w:rsidRDefault="004D39AE" w:rsidP="008866F0">
            <w:pPr>
              <w:rPr>
                <w:rFonts w:eastAsia="Batang" w:cs="Arial"/>
                <w:lang w:eastAsia="ko-KR"/>
              </w:rPr>
            </w:pPr>
            <w:r>
              <w:rPr>
                <w:rFonts w:eastAsia="Batang" w:cs="Arial"/>
                <w:lang w:eastAsia="ko-KR"/>
              </w:rPr>
              <w:t>Ivo, Thursday, 10:03</w:t>
            </w:r>
          </w:p>
          <w:p w14:paraId="7B5A80E3" w14:textId="77777777" w:rsidR="004D39AE" w:rsidRDefault="004D39AE" w:rsidP="008866F0">
            <w:pPr>
              <w:rPr>
                <w:rFonts w:eastAsia="Batang" w:cs="Arial"/>
                <w:lang w:eastAsia="ko-KR"/>
              </w:rPr>
            </w:pPr>
            <w:r>
              <w:rPr>
                <w:rFonts w:eastAsia="Batang" w:cs="Arial"/>
                <w:lang w:eastAsia="ko-KR"/>
              </w:rPr>
              <w:t>Rev required</w:t>
            </w:r>
          </w:p>
          <w:p w14:paraId="5A0F8903" w14:textId="77777777" w:rsidR="004D39AE" w:rsidRDefault="004D39AE" w:rsidP="008866F0">
            <w:pPr>
              <w:rPr>
                <w:rFonts w:eastAsia="Batang" w:cs="Arial"/>
                <w:lang w:eastAsia="ko-KR"/>
              </w:rPr>
            </w:pPr>
          </w:p>
          <w:p w14:paraId="21081E5F" w14:textId="77777777" w:rsidR="004D39AE" w:rsidRDefault="004D39AE" w:rsidP="008866F0">
            <w:pPr>
              <w:rPr>
                <w:rFonts w:eastAsia="Batang" w:cs="Arial"/>
                <w:lang w:eastAsia="ko-KR"/>
              </w:rPr>
            </w:pPr>
            <w:r>
              <w:rPr>
                <w:rFonts w:eastAsia="Batang" w:cs="Arial"/>
                <w:lang w:eastAsia="ko-KR"/>
              </w:rPr>
              <w:t>Lin, Thursday, 10:13</w:t>
            </w:r>
          </w:p>
          <w:p w14:paraId="4F81D3AA" w14:textId="5CA2444A" w:rsidR="004D39AE" w:rsidRDefault="004D39AE" w:rsidP="008866F0">
            <w:pPr>
              <w:rPr>
                <w:rFonts w:eastAsia="Batang" w:cs="Arial"/>
                <w:lang w:eastAsia="ko-KR"/>
              </w:rPr>
            </w:pPr>
            <w:r>
              <w:rPr>
                <w:rFonts w:eastAsia="Batang" w:cs="Arial"/>
                <w:lang w:eastAsia="ko-KR"/>
              </w:rPr>
              <w:t>Rev required</w:t>
            </w:r>
          </w:p>
          <w:p w14:paraId="5822A026" w14:textId="4366C6C5" w:rsidR="008866F0" w:rsidRDefault="008866F0" w:rsidP="008866F0">
            <w:pPr>
              <w:rPr>
                <w:rFonts w:eastAsia="Batang" w:cs="Arial"/>
                <w:lang w:eastAsia="ko-KR"/>
              </w:rPr>
            </w:pPr>
          </w:p>
          <w:p w14:paraId="58E43BCC" w14:textId="6C0FC6B1" w:rsidR="008866F0" w:rsidRDefault="008866F0" w:rsidP="008866F0">
            <w:pPr>
              <w:rPr>
                <w:rFonts w:eastAsia="Batang" w:cs="Arial"/>
                <w:lang w:eastAsia="ko-KR"/>
              </w:rPr>
            </w:pPr>
            <w:r>
              <w:rPr>
                <w:rFonts w:eastAsia="Batang" w:cs="Arial"/>
                <w:lang w:eastAsia="ko-KR"/>
              </w:rPr>
              <w:t xml:space="preserve">Roozbeh </w:t>
            </w:r>
            <w:proofErr w:type="spellStart"/>
            <w:r>
              <w:rPr>
                <w:rFonts w:eastAsia="Batang" w:cs="Arial"/>
                <w:lang w:eastAsia="ko-KR"/>
              </w:rPr>
              <w:t>fri</w:t>
            </w:r>
            <w:proofErr w:type="spellEnd"/>
            <w:r>
              <w:rPr>
                <w:rFonts w:eastAsia="Batang" w:cs="Arial"/>
                <w:lang w:eastAsia="ko-KR"/>
              </w:rPr>
              <w:t xml:space="preserve"> 0008</w:t>
            </w:r>
          </w:p>
          <w:p w14:paraId="34466C7D" w14:textId="009573CB" w:rsidR="008866F0" w:rsidRDefault="008866F0" w:rsidP="008866F0">
            <w:pPr>
              <w:rPr>
                <w:rFonts w:eastAsia="Batang" w:cs="Arial"/>
                <w:lang w:eastAsia="ko-KR"/>
              </w:rPr>
            </w:pPr>
            <w:r>
              <w:rPr>
                <w:rFonts w:eastAsia="Batang" w:cs="Arial"/>
                <w:lang w:eastAsia="ko-KR"/>
              </w:rPr>
              <w:t>replies</w:t>
            </w:r>
          </w:p>
          <w:p w14:paraId="42A20097" w14:textId="77777777" w:rsidR="004D39AE" w:rsidRDefault="004D39AE" w:rsidP="008866F0">
            <w:pPr>
              <w:rPr>
                <w:rFonts w:eastAsia="Batang" w:cs="Arial"/>
                <w:lang w:eastAsia="ko-KR"/>
              </w:rPr>
            </w:pPr>
          </w:p>
          <w:p w14:paraId="5BFD86E8" w14:textId="77777777" w:rsidR="004D39AE" w:rsidRDefault="004D39AE" w:rsidP="008866F0">
            <w:pPr>
              <w:rPr>
                <w:rFonts w:eastAsia="Batang" w:cs="Arial"/>
                <w:lang w:eastAsia="ko-KR"/>
              </w:rPr>
            </w:pPr>
            <w:r>
              <w:rPr>
                <w:rFonts w:eastAsia="Batang" w:cs="Arial"/>
                <w:lang w:eastAsia="ko-KR"/>
              </w:rPr>
              <w:t>---------------------------------------------------------</w:t>
            </w:r>
          </w:p>
          <w:p w14:paraId="282D5B42" w14:textId="77777777" w:rsidR="004D39AE" w:rsidRDefault="004D39AE" w:rsidP="008866F0">
            <w:pPr>
              <w:rPr>
                <w:rFonts w:eastAsia="Batang" w:cs="Arial"/>
                <w:lang w:eastAsia="ko-KR"/>
              </w:rPr>
            </w:pPr>
            <w:r>
              <w:rPr>
                <w:rFonts w:eastAsia="Batang" w:cs="Arial"/>
                <w:lang w:eastAsia="ko-KR"/>
              </w:rPr>
              <w:t>Lin, Thursday, 4:07</w:t>
            </w:r>
          </w:p>
          <w:p w14:paraId="6F12B8CF" w14:textId="77777777" w:rsidR="004D39AE" w:rsidRDefault="004D39AE" w:rsidP="008866F0">
            <w:pPr>
              <w:rPr>
                <w:rFonts w:eastAsia="Batang" w:cs="Arial"/>
                <w:lang w:eastAsia="ko-KR"/>
              </w:rPr>
            </w:pPr>
            <w:r>
              <w:rPr>
                <w:rFonts w:eastAsia="Batang" w:cs="Arial"/>
                <w:lang w:eastAsia="ko-KR"/>
              </w:rPr>
              <w:t>Rev required</w:t>
            </w:r>
          </w:p>
          <w:p w14:paraId="3C48C221" w14:textId="77777777" w:rsidR="004D39AE" w:rsidRDefault="004D39AE" w:rsidP="008866F0">
            <w:pPr>
              <w:rPr>
                <w:rFonts w:eastAsia="Batang" w:cs="Arial"/>
                <w:lang w:eastAsia="ko-KR"/>
              </w:rPr>
            </w:pPr>
          </w:p>
          <w:p w14:paraId="4E4C393D" w14:textId="77777777" w:rsidR="004D39AE" w:rsidRDefault="004D39AE" w:rsidP="008866F0">
            <w:pPr>
              <w:rPr>
                <w:rFonts w:eastAsia="Batang" w:cs="Arial"/>
                <w:lang w:eastAsia="ko-KR"/>
              </w:rPr>
            </w:pPr>
            <w:r>
              <w:rPr>
                <w:rFonts w:eastAsia="Batang" w:cs="Arial"/>
                <w:lang w:eastAsia="ko-KR"/>
              </w:rPr>
              <w:t>Ivo, Thursday, 8:26</w:t>
            </w:r>
          </w:p>
          <w:p w14:paraId="5D3CBD6A" w14:textId="77777777" w:rsidR="004D39AE" w:rsidRDefault="004D39AE" w:rsidP="008866F0">
            <w:pPr>
              <w:rPr>
                <w:rFonts w:eastAsia="Batang" w:cs="Arial"/>
                <w:lang w:eastAsia="ko-KR"/>
              </w:rPr>
            </w:pPr>
            <w:r>
              <w:rPr>
                <w:rFonts w:eastAsia="Batang" w:cs="Arial"/>
                <w:lang w:eastAsia="ko-KR"/>
              </w:rPr>
              <w:t>Rev required</w:t>
            </w:r>
          </w:p>
          <w:p w14:paraId="7E3B66B1" w14:textId="77777777" w:rsidR="004D39AE" w:rsidRDefault="004D39AE" w:rsidP="008866F0">
            <w:pPr>
              <w:rPr>
                <w:rFonts w:eastAsia="Batang" w:cs="Arial"/>
                <w:lang w:eastAsia="ko-KR"/>
              </w:rPr>
            </w:pPr>
          </w:p>
          <w:p w14:paraId="47DF96AD" w14:textId="77777777" w:rsidR="004D39AE" w:rsidRDefault="004D39AE" w:rsidP="008866F0">
            <w:pPr>
              <w:rPr>
                <w:rFonts w:eastAsia="Batang" w:cs="Arial"/>
                <w:lang w:eastAsia="ko-KR"/>
              </w:rPr>
            </w:pPr>
            <w:r>
              <w:rPr>
                <w:rFonts w:eastAsia="Batang" w:cs="Arial"/>
                <w:lang w:eastAsia="ko-KR"/>
              </w:rPr>
              <w:t>Sunghoon, Thursday, 11:51</w:t>
            </w:r>
          </w:p>
          <w:p w14:paraId="67A446C8" w14:textId="77777777" w:rsidR="004D39AE" w:rsidRDefault="004D39AE" w:rsidP="008866F0">
            <w:pPr>
              <w:rPr>
                <w:rFonts w:eastAsia="Batang" w:cs="Arial"/>
                <w:lang w:eastAsia="ko-KR"/>
              </w:rPr>
            </w:pPr>
            <w:r>
              <w:rPr>
                <w:rFonts w:eastAsia="Batang" w:cs="Arial"/>
                <w:lang w:eastAsia="ko-KR"/>
              </w:rPr>
              <w:t>Rev required</w:t>
            </w:r>
          </w:p>
          <w:p w14:paraId="243C61FE" w14:textId="77777777" w:rsidR="004D39AE" w:rsidRDefault="004D39AE" w:rsidP="008866F0">
            <w:pPr>
              <w:rPr>
                <w:rFonts w:eastAsia="Batang" w:cs="Arial"/>
                <w:lang w:eastAsia="ko-KR"/>
              </w:rPr>
            </w:pPr>
          </w:p>
          <w:p w14:paraId="3B880000" w14:textId="77777777" w:rsidR="004D39AE" w:rsidRDefault="004D39AE" w:rsidP="008866F0">
            <w:pPr>
              <w:rPr>
                <w:rFonts w:eastAsia="Batang" w:cs="Arial"/>
                <w:lang w:eastAsia="ko-KR"/>
              </w:rPr>
            </w:pPr>
            <w:r>
              <w:rPr>
                <w:rFonts w:eastAsia="Batang" w:cs="Arial"/>
                <w:lang w:eastAsia="ko-KR"/>
              </w:rPr>
              <w:t>Taimoor, Thursday, 17:59</w:t>
            </w:r>
          </w:p>
          <w:p w14:paraId="6B74D8B6" w14:textId="77777777" w:rsidR="004D39AE" w:rsidRDefault="004D39AE" w:rsidP="008866F0">
            <w:pPr>
              <w:rPr>
                <w:rFonts w:eastAsia="Batang" w:cs="Arial"/>
                <w:lang w:eastAsia="ko-KR"/>
              </w:rPr>
            </w:pPr>
            <w:r>
              <w:rPr>
                <w:rFonts w:eastAsia="Batang" w:cs="Arial"/>
                <w:lang w:eastAsia="ko-KR"/>
              </w:rPr>
              <w:t>Rev required</w:t>
            </w:r>
          </w:p>
          <w:p w14:paraId="7CAAC0B7" w14:textId="77777777" w:rsidR="004D39AE" w:rsidRDefault="004D39AE" w:rsidP="008866F0">
            <w:pPr>
              <w:rPr>
                <w:rFonts w:eastAsia="Batang" w:cs="Arial"/>
                <w:lang w:eastAsia="ko-KR"/>
              </w:rPr>
            </w:pPr>
          </w:p>
          <w:p w14:paraId="3DB01D66" w14:textId="77777777" w:rsidR="004D39AE" w:rsidRDefault="004D39AE" w:rsidP="008866F0">
            <w:pPr>
              <w:rPr>
                <w:rFonts w:eastAsia="Batang" w:cs="Arial"/>
                <w:lang w:eastAsia="ko-KR"/>
              </w:rPr>
            </w:pPr>
            <w:r>
              <w:rPr>
                <w:rFonts w:eastAsia="Batang" w:cs="Arial"/>
                <w:lang w:eastAsia="ko-KR"/>
              </w:rPr>
              <w:t>Roozbeh, Wednesday, 21:29</w:t>
            </w:r>
          </w:p>
          <w:p w14:paraId="2864A1B5" w14:textId="77777777" w:rsidR="004D39AE" w:rsidRDefault="004D39AE" w:rsidP="008866F0">
            <w:pPr>
              <w:rPr>
                <w:rFonts w:eastAsia="Batang" w:cs="Arial"/>
                <w:lang w:eastAsia="ko-KR"/>
              </w:rPr>
            </w:pPr>
            <w:r>
              <w:rPr>
                <w:rFonts w:eastAsia="Batang" w:cs="Arial"/>
                <w:lang w:eastAsia="ko-KR"/>
              </w:rPr>
              <w:t>Provides draft revision</w:t>
            </w:r>
          </w:p>
          <w:p w14:paraId="379C5374" w14:textId="77777777" w:rsidR="004D39AE" w:rsidRDefault="004D39AE" w:rsidP="008866F0">
            <w:pPr>
              <w:rPr>
                <w:rFonts w:eastAsia="Batang" w:cs="Arial"/>
                <w:lang w:eastAsia="ko-KR"/>
              </w:rPr>
            </w:pPr>
          </w:p>
          <w:p w14:paraId="033A538C" w14:textId="77777777" w:rsidR="004D39AE" w:rsidRDefault="004D39AE" w:rsidP="008866F0">
            <w:pPr>
              <w:rPr>
                <w:rFonts w:eastAsia="Batang" w:cs="Arial"/>
                <w:lang w:eastAsia="ko-KR"/>
              </w:rPr>
            </w:pPr>
            <w:r>
              <w:rPr>
                <w:rFonts w:eastAsia="Batang" w:cs="Arial"/>
                <w:lang w:eastAsia="ko-KR"/>
              </w:rPr>
              <w:t>Ivo, Thursday, 2:03</w:t>
            </w:r>
          </w:p>
          <w:p w14:paraId="6FA3E37E" w14:textId="77777777" w:rsidR="004D39AE" w:rsidRDefault="004D39AE" w:rsidP="008866F0">
            <w:pPr>
              <w:rPr>
                <w:rFonts w:eastAsia="Batang" w:cs="Arial"/>
                <w:lang w:eastAsia="ko-KR"/>
              </w:rPr>
            </w:pPr>
            <w:r>
              <w:rPr>
                <w:rFonts w:eastAsia="Batang" w:cs="Arial"/>
                <w:lang w:eastAsia="ko-KR"/>
              </w:rPr>
              <w:t>Rev required</w:t>
            </w:r>
          </w:p>
          <w:p w14:paraId="7D5B5D78" w14:textId="77777777" w:rsidR="004D39AE" w:rsidRDefault="004D39AE" w:rsidP="008866F0">
            <w:pPr>
              <w:rPr>
                <w:rFonts w:eastAsia="Batang" w:cs="Arial"/>
                <w:lang w:eastAsia="ko-KR"/>
              </w:rPr>
            </w:pPr>
          </w:p>
          <w:p w14:paraId="351DCFBD" w14:textId="77777777" w:rsidR="004D39AE" w:rsidRDefault="004D39AE" w:rsidP="008866F0">
            <w:pPr>
              <w:rPr>
                <w:rFonts w:eastAsia="Batang" w:cs="Arial"/>
                <w:lang w:eastAsia="ko-KR"/>
              </w:rPr>
            </w:pPr>
            <w:r>
              <w:rPr>
                <w:rFonts w:eastAsia="Batang" w:cs="Arial"/>
                <w:lang w:eastAsia="ko-KR"/>
              </w:rPr>
              <w:t>Roozbeh, Thursday, 3:09</w:t>
            </w:r>
          </w:p>
          <w:p w14:paraId="53B744F9" w14:textId="77777777" w:rsidR="004D39AE" w:rsidRDefault="004D39AE" w:rsidP="008866F0">
            <w:pPr>
              <w:rPr>
                <w:rFonts w:eastAsia="Batang" w:cs="Arial"/>
                <w:lang w:eastAsia="ko-KR"/>
              </w:rPr>
            </w:pPr>
            <w:r>
              <w:rPr>
                <w:rFonts w:eastAsia="Batang" w:cs="Arial"/>
                <w:lang w:eastAsia="ko-KR"/>
              </w:rPr>
              <w:t>Provides draft revision</w:t>
            </w:r>
          </w:p>
          <w:p w14:paraId="38DDF0F4" w14:textId="77777777" w:rsidR="004D39AE" w:rsidRPr="00D95972" w:rsidRDefault="004D39AE" w:rsidP="008866F0">
            <w:pPr>
              <w:rPr>
                <w:rFonts w:eastAsia="Batang" w:cs="Arial"/>
                <w:lang w:eastAsia="ko-KR"/>
              </w:rPr>
            </w:pPr>
          </w:p>
        </w:tc>
      </w:tr>
      <w:tr w:rsidR="004D39AE" w:rsidRPr="00D95972" w14:paraId="417EE22A" w14:textId="77777777" w:rsidTr="008866F0">
        <w:trPr>
          <w:gridAfter w:val="1"/>
          <w:wAfter w:w="4191" w:type="dxa"/>
        </w:trPr>
        <w:tc>
          <w:tcPr>
            <w:tcW w:w="976" w:type="dxa"/>
            <w:tcBorders>
              <w:top w:val="nil"/>
              <w:left w:val="thinThickThinSmallGap" w:sz="24" w:space="0" w:color="auto"/>
              <w:bottom w:val="nil"/>
            </w:tcBorders>
            <w:shd w:val="clear" w:color="auto" w:fill="auto"/>
          </w:tcPr>
          <w:p w14:paraId="62573152"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460BF593"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cPr>
          <w:p w14:paraId="53D8D9A0" w14:textId="77777777" w:rsidR="004D39AE" w:rsidRPr="00D95972" w:rsidRDefault="004D39AE" w:rsidP="008866F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21A511" w14:textId="77777777" w:rsidR="004D39AE" w:rsidRPr="00D95972" w:rsidRDefault="004D39AE" w:rsidP="008866F0">
            <w:pPr>
              <w:rPr>
                <w:rFonts w:cs="Arial"/>
              </w:rPr>
            </w:pPr>
          </w:p>
        </w:tc>
        <w:tc>
          <w:tcPr>
            <w:tcW w:w="1767" w:type="dxa"/>
            <w:tcBorders>
              <w:top w:val="single" w:sz="4" w:space="0" w:color="auto"/>
              <w:bottom w:val="single" w:sz="4" w:space="0" w:color="auto"/>
            </w:tcBorders>
            <w:shd w:val="clear" w:color="auto" w:fill="FFFFFF"/>
          </w:tcPr>
          <w:p w14:paraId="42C66421" w14:textId="77777777" w:rsidR="004D39AE" w:rsidRPr="00D95972" w:rsidRDefault="004D39AE" w:rsidP="008866F0">
            <w:pPr>
              <w:rPr>
                <w:rFonts w:cs="Arial"/>
              </w:rPr>
            </w:pPr>
          </w:p>
        </w:tc>
        <w:tc>
          <w:tcPr>
            <w:tcW w:w="826" w:type="dxa"/>
            <w:tcBorders>
              <w:top w:val="single" w:sz="4" w:space="0" w:color="auto"/>
              <w:bottom w:val="single" w:sz="4" w:space="0" w:color="auto"/>
            </w:tcBorders>
            <w:shd w:val="clear" w:color="auto" w:fill="FFFFFF"/>
          </w:tcPr>
          <w:p w14:paraId="4FFC0F7E" w14:textId="77777777" w:rsidR="004D39AE" w:rsidRPr="00D95972" w:rsidRDefault="004D39AE" w:rsidP="008866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EB35E2" w14:textId="77777777" w:rsidR="004D39AE" w:rsidRPr="00D95972" w:rsidRDefault="004D39AE" w:rsidP="008866F0">
            <w:pPr>
              <w:rPr>
                <w:rFonts w:eastAsia="Batang" w:cs="Arial"/>
                <w:lang w:eastAsia="ko-KR"/>
              </w:rPr>
            </w:pPr>
          </w:p>
        </w:tc>
      </w:tr>
      <w:tr w:rsidR="00A9510D" w:rsidRPr="00D95972" w14:paraId="7FBA76A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205365F"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5D03A583"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6FF18BF9"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93B330"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5D4E0949"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15C70EFD"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96AEBE" w14:textId="77777777" w:rsidR="00A9510D" w:rsidRPr="00D95972" w:rsidRDefault="00A9510D" w:rsidP="00A9510D">
            <w:pPr>
              <w:rPr>
                <w:rFonts w:eastAsia="Batang" w:cs="Arial"/>
                <w:lang w:eastAsia="ko-KR"/>
              </w:rPr>
            </w:pPr>
          </w:p>
        </w:tc>
      </w:tr>
      <w:tr w:rsidR="00A9510D" w:rsidRPr="00D95972" w14:paraId="5890EEB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F66D762"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1761A80A"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18784E85"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68F159"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06FFC38B"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1CFD67AA"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7EB921" w14:textId="77777777" w:rsidR="00A9510D" w:rsidRPr="00D95972" w:rsidRDefault="00A9510D" w:rsidP="00A9510D">
            <w:pPr>
              <w:rPr>
                <w:rFonts w:eastAsia="Batang" w:cs="Arial"/>
                <w:lang w:eastAsia="ko-KR"/>
              </w:rPr>
            </w:pPr>
          </w:p>
        </w:tc>
      </w:tr>
      <w:tr w:rsidR="00A9510D" w:rsidRPr="00D95972" w14:paraId="75139D6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B21F5FC"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70E69DC9"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5A400EAC"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7FB0A0"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4BA7E9A7"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03BB8B5B"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DDD3CF" w14:textId="77777777" w:rsidR="00A9510D" w:rsidRPr="00D95972" w:rsidRDefault="00A9510D" w:rsidP="00A9510D">
            <w:pPr>
              <w:rPr>
                <w:rFonts w:eastAsia="Batang" w:cs="Arial"/>
                <w:lang w:eastAsia="ko-KR"/>
              </w:rPr>
            </w:pPr>
          </w:p>
        </w:tc>
      </w:tr>
      <w:tr w:rsidR="00A9510D" w:rsidRPr="00D95972" w14:paraId="7F48F1D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C8AD6F5"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45653AC3"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578C28CC"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0611C5"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7EE48F79"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21611E27"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E8820" w14:textId="77777777" w:rsidR="00A9510D" w:rsidRPr="00D95972" w:rsidRDefault="00A9510D" w:rsidP="00A9510D">
            <w:pPr>
              <w:rPr>
                <w:rFonts w:eastAsia="Batang" w:cs="Arial"/>
                <w:lang w:eastAsia="ko-KR"/>
              </w:rPr>
            </w:pPr>
          </w:p>
        </w:tc>
      </w:tr>
      <w:tr w:rsidR="00A9510D" w:rsidRPr="00D95972" w14:paraId="4F6D8107"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2C71AFA0" w14:textId="77777777" w:rsidR="00A9510D" w:rsidRPr="00D95972" w:rsidRDefault="00A9510D" w:rsidP="00A951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206B58BB" w14:textId="77777777" w:rsidR="00A9510D" w:rsidRPr="00D95972" w:rsidRDefault="00A9510D" w:rsidP="00A9510D">
            <w:pPr>
              <w:rPr>
                <w:rFonts w:cs="Arial"/>
              </w:rPr>
            </w:pPr>
            <w:r>
              <w:t>5G_ProSe</w:t>
            </w:r>
            <w:r>
              <w:rPr>
                <w:lang w:val="fr-FR"/>
              </w:rPr>
              <w:t xml:space="preserve"> </w:t>
            </w:r>
          </w:p>
        </w:tc>
        <w:tc>
          <w:tcPr>
            <w:tcW w:w="1088" w:type="dxa"/>
            <w:tcBorders>
              <w:top w:val="single" w:sz="4" w:space="0" w:color="auto"/>
              <w:bottom w:val="single" w:sz="4" w:space="0" w:color="auto"/>
            </w:tcBorders>
          </w:tcPr>
          <w:p w14:paraId="5137BBF9" w14:textId="77777777" w:rsidR="00A9510D" w:rsidRPr="00D95972" w:rsidRDefault="00A9510D" w:rsidP="00A9510D">
            <w:pPr>
              <w:rPr>
                <w:rFonts w:cs="Arial"/>
              </w:rPr>
            </w:pPr>
          </w:p>
        </w:tc>
        <w:tc>
          <w:tcPr>
            <w:tcW w:w="4191" w:type="dxa"/>
            <w:gridSpan w:val="3"/>
            <w:tcBorders>
              <w:top w:val="single" w:sz="4" w:space="0" w:color="auto"/>
              <w:bottom w:val="single" w:sz="4" w:space="0" w:color="auto"/>
            </w:tcBorders>
          </w:tcPr>
          <w:p w14:paraId="62332894" w14:textId="77777777" w:rsidR="00A9510D" w:rsidRPr="00D95972" w:rsidRDefault="00A9510D" w:rsidP="00A9510D">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FA8AFE6" w14:textId="77777777" w:rsidR="00A9510D" w:rsidRPr="00D95972" w:rsidRDefault="00A9510D" w:rsidP="00A9510D">
            <w:pPr>
              <w:rPr>
                <w:rFonts w:cs="Arial"/>
              </w:rPr>
            </w:pPr>
          </w:p>
        </w:tc>
        <w:tc>
          <w:tcPr>
            <w:tcW w:w="826" w:type="dxa"/>
            <w:tcBorders>
              <w:top w:val="single" w:sz="4" w:space="0" w:color="auto"/>
              <w:bottom w:val="single" w:sz="4" w:space="0" w:color="auto"/>
            </w:tcBorders>
          </w:tcPr>
          <w:p w14:paraId="6570E73D"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tcPr>
          <w:p w14:paraId="37640373" w14:textId="77777777" w:rsidR="00A9510D" w:rsidRDefault="00A9510D" w:rsidP="00A9510D">
            <w:r w:rsidRPr="002276A6">
              <w:t>CT aspects of Enhancement for Proximity based Services in 5GS</w:t>
            </w:r>
          </w:p>
          <w:p w14:paraId="12E52906" w14:textId="77777777" w:rsidR="00A9510D" w:rsidRDefault="00A9510D" w:rsidP="00A9510D">
            <w:pPr>
              <w:rPr>
                <w:rFonts w:eastAsia="Batang" w:cs="Arial"/>
                <w:color w:val="000000"/>
                <w:lang w:eastAsia="ko-KR"/>
              </w:rPr>
            </w:pPr>
          </w:p>
          <w:p w14:paraId="7C638146" w14:textId="77777777" w:rsidR="00A9510D" w:rsidRPr="00D95972" w:rsidRDefault="00A9510D" w:rsidP="00A9510D">
            <w:pPr>
              <w:rPr>
                <w:rFonts w:eastAsia="Batang" w:cs="Arial"/>
                <w:color w:val="000000"/>
                <w:lang w:eastAsia="ko-KR"/>
              </w:rPr>
            </w:pPr>
          </w:p>
          <w:p w14:paraId="1063602E" w14:textId="77777777" w:rsidR="00A9510D" w:rsidRPr="00D95972" w:rsidRDefault="00A9510D" w:rsidP="00A9510D">
            <w:pPr>
              <w:rPr>
                <w:rFonts w:eastAsia="Batang" w:cs="Arial"/>
                <w:lang w:eastAsia="ko-KR"/>
              </w:rPr>
            </w:pPr>
          </w:p>
        </w:tc>
      </w:tr>
      <w:tr w:rsidR="00A9510D" w:rsidRPr="00D95972" w14:paraId="0BE3564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C1B4A07"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0DF3AD90"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92D050"/>
          </w:tcPr>
          <w:p w14:paraId="58561792" w14:textId="71EDD417" w:rsidR="00A9510D" w:rsidRPr="00D95972" w:rsidRDefault="00A9510D" w:rsidP="00A9510D">
            <w:pPr>
              <w:overflowPunct/>
              <w:autoSpaceDE/>
              <w:autoSpaceDN/>
              <w:adjustRightInd/>
              <w:textAlignment w:val="auto"/>
              <w:rPr>
                <w:rFonts w:cs="Arial"/>
                <w:lang w:val="en-US"/>
              </w:rPr>
            </w:pPr>
            <w:r w:rsidRPr="00647116">
              <w:t>C1-212542</w:t>
            </w:r>
          </w:p>
        </w:tc>
        <w:tc>
          <w:tcPr>
            <w:tcW w:w="4191" w:type="dxa"/>
            <w:gridSpan w:val="3"/>
            <w:tcBorders>
              <w:top w:val="single" w:sz="4" w:space="0" w:color="auto"/>
              <w:bottom w:val="single" w:sz="4" w:space="0" w:color="auto"/>
            </w:tcBorders>
            <w:shd w:val="clear" w:color="auto" w:fill="92D050"/>
          </w:tcPr>
          <w:p w14:paraId="79D326F5" w14:textId="4BEE65A0" w:rsidR="00A9510D" w:rsidRPr="00D95972" w:rsidRDefault="00A9510D" w:rsidP="00A9510D">
            <w:pPr>
              <w:rPr>
                <w:rFonts w:cs="Arial"/>
              </w:rPr>
            </w:pPr>
            <w:proofErr w:type="spellStart"/>
            <w:r>
              <w:rPr>
                <w:rFonts w:cs="Arial"/>
              </w:rPr>
              <w:t>ProSe</w:t>
            </w:r>
            <w:proofErr w:type="spellEnd"/>
            <w:r>
              <w:rPr>
                <w:rFonts w:cs="Arial"/>
              </w:rPr>
              <w:t xml:space="preserve"> as a trigger for Service Request procedure</w:t>
            </w:r>
          </w:p>
        </w:tc>
        <w:tc>
          <w:tcPr>
            <w:tcW w:w="1767" w:type="dxa"/>
            <w:tcBorders>
              <w:top w:val="single" w:sz="4" w:space="0" w:color="auto"/>
              <w:bottom w:val="single" w:sz="4" w:space="0" w:color="auto"/>
            </w:tcBorders>
            <w:shd w:val="clear" w:color="auto" w:fill="92D050"/>
          </w:tcPr>
          <w:p w14:paraId="348A8CED" w14:textId="13BD7AED" w:rsidR="00A9510D" w:rsidRPr="00D95972" w:rsidRDefault="00A9510D" w:rsidP="00A951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424D26C1" w14:textId="67219ABB" w:rsidR="00A9510D" w:rsidRPr="00D95972" w:rsidRDefault="00A9510D" w:rsidP="00A9510D">
            <w:pPr>
              <w:rPr>
                <w:rFonts w:cs="Arial"/>
              </w:rPr>
            </w:pPr>
            <w:r>
              <w:rPr>
                <w:rFonts w:cs="Arial"/>
              </w:rPr>
              <w:t>CR 3125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F39E076" w14:textId="77777777" w:rsidR="00A9510D" w:rsidRDefault="00A9510D" w:rsidP="00A9510D">
            <w:pPr>
              <w:rPr>
                <w:rFonts w:eastAsia="Batang" w:cs="Arial"/>
                <w:lang w:eastAsia="ko-KR"/>
              </w:rPr>
            </w:pPr>
            <w:r>
              <w:rPr>
                <w:rFonts w:eastAsia="Batang" w:cs="Arial"/>
                <w:lang w:eastAsia="ko-KR"/>
              </w:rPr>
              <w:t>Agreed</w:t>
            </w:r>
          </w:p>
          <w:p w14:paraId="3A64D141" w14:textId="77777777" w:rsidR="00A9510D" w:rsidRDefault="00A9510D" w:rsidP="00A9510D">
            <w:pPr>
              <w:rPr>
                <w:rFonts w:eastAsia="Batang" w:cs="Arial"/>
                <w:lang w:eastAsia="ko-KR"/>
              </w:rPr>
            </w:pPr>
          </w:p>
          <w:p w14:paraId="48BC81E8" w14:textId="77777777" w:rsidR="00A9510D" w:rsidRDefault="00A9510D" w:rsidP="00A9510D">
            <w:pPr>
              <w:rPr>
                <w:rFonts w:eastAsia="Batang" w:cs="Arial"/>
                <w:lang w:val="en-US" w:eastAsia="ko-KR"/>
              </w:rPr>
            </w:pPr>
            <w:r>
              <w:rPr>
                <w:rFonts w:eastAsia="Batang" w:cs="Arial"/>
                <w:lang w:val="en-US" w:eastAsia="ko-KR"/>
              </w:rPr>
              <w:t>Revision of C1-212189</w:t>
            </w:r>
          </w:p>
          <w:p w14:paraId="24D49EF8" w14:textId="77777777" w:rsidR="00A9510D" w:rsidRPr="00D95972" w:rsidRDefault="00A9510D" w:rsidP="00A9510D">
            <w:pPr>
              <w:rPr>
                <w:rFonts w:eastAsia="Batang" w:cs="Arial"/>
                <w:lang w:eastAsia="ko-KR"/>
              </w:rPr>
            </w:pPr>
          </w:p>
        </w:tc>
      </w:tr>
      <w:tr w:rsidR="00A9510D" w:rsidRPr="00D95972" w14:paraId="712F7F4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198B7A3"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0AC9E13A"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92D050"/>
          </w:tcPr>
          <w:p w14:paraId="7DD22F08" w14:textId="02D06C37" w:rsidR="00A9510D" w:rsidRPr="00D95972" w:rsidRDefault="00A9510D" w:rsidP="00A9510D">
            <w:pPr>
              <w:overflowPunct/>
              <w:autoSpaceDE/>
              <w:autoSpaceDN/>
              <w:adjustRightInd/>
              <w:textAlignment w:val="auto"/>
              <w:rPr>
                <w:rFonts w:cs="Arial"/>
                <w:lang w:val="en-US"/>
              </w:rPr>
            </w:pPr>
            <w:r w:rsidRPr="00C02C02">
              <w:t>C1-212558</w:t>
            </w:r>
          </w:p>
        </w:tc>
        <w:tc>
          <w:tcPr>
            <w:tcW w:w="4191" w:type="dxa"/>
            <w:gridSpan w:val="3"/>
            <w:tcBorders>
              <w:top w:val="single" w:sz="4" w:space="0" w:color="auto"/>
              <w:bottom w:val="single" w:sz="4" w:space="0" w:color="auto"/>
            </w:tcBorders>
            <w:shd w:val="clear" w:color="auto" w:fill="92D050"/>
          </w:tcPr>
          <w:p w14:paraId="03633242" w14:textId="10D41FAC" w:rsidR="00A9510D" w:rsidRPr="00D95972" w:rsidRDefault="00A9510D" w:rsidP="00A9510D">
            <w:pPr>
              <w:rPr>
                <w:rFonts w:cs="Arial"/>
              </w:rPr>
            </w:pPr>
            <w:r>
              <w:rPr>
                <w:rFonts w:cs="Arial"/>
              </w:rPr>
              <w:t xml:space="preserve">Network shall not release the RRC connection for </w:t>
            </w:r>
            <w:proofErr w:type="spellStart"/>
            <w:r>
              <w:rPr>
                <w:rFonts w:cs="Arial"/>
              </w:rPr>
              <w:t>ProSe</w:t>
            </w:r>
            <w:proofErr w:type="spellEnd"/>
            <w:r>
              <w:rPr>
                <w:rFonts w:cs="Arial"/>
              </w:rPr>
              <w:t xml:space="preserve"> services</w:t>
            </w:r>
          </w:p>
        </w:tc>
        <w:tc>
          <w:tcPr>
            <w:tcW w:w="1767" w:type="dxa"/>
            <w:tcBorders>
              <w:top w:val="single" w:sz="4" w:space="0" w:color="auto"/>
              <w:bottom w:val="single" w:sz="4" w:space="0" w:color="auto"/>
            </w:tcBorders>
            <w:shd w:val="clear" w:color="auto" w:fill="92D050"/>
          </w:tcPr>
          <w:p w14:paraId="0F8BB445" w14:textId="34CFCAFA" w:rsidR="00A9510D" w:rsidRPr="00D95972" w:rsidRDefault="00A9510D" w:rsidP="00A951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7D8F6792" w14:textId="22AA99DC" w:rsidR="00A9510D" w:rsidRPr="00D95972" w:rsidRDefault="00A9510D" w:rsidP="00A9510D">
            <w:pPr>
              <w:rPr>
                <w:rFonts w:cs="Arial"/>
              </w:rPr>
            </w:pPr>
            <w:r>
              <w:rPr>
                <w:rFonts w:cs="Arial"/>
              </w:rPr>
              <w:t xml:space="preserve">CR 3126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5DD59E1" w14:textId="77777777" w:rsidR="00A9510D" w:rsidRDefault="00A9510D" w:rsidP="00A9510D">
            <w:pPr>
              <w:rPr>
                <w:rFonts w:eastAsia="Batang" w:cs="Arial"/>
                <w:lang w:eastAsia="ko-KR"/>
              </w:rPr>
            </w:pPr>
            <w:r>
              <w:rPr>
                <w:rFonts w:eastAsia="Batang" w:cs="Arial"/>
                <w:lang w:eastAsia="ko-KR"/>
              </w:rPr>
              <w:lastRenderedPageBreak/>
              <w:t>Agreed</w:t>
            </w:r>
          </w:p>
          <w:p w14:paraId="17CDAEC2" w14:textId="77777777" w:rsidR="00A9510D" w:rsidRDefault="00A9510D" w:rsidP="00A9510D">
            <w:pPr>
              <w:rPr>
                <w:rFonts w:eastAsia="Batang" w:cs="Arial"/>
                <w:lang w:eastAsia="ko-KR"/>
              </w:rPr>
            </w:pPr>
          </w:p>
          <w:p w14:paraId="48B60DC9" w14:textId="77777777" w:rsidR="00A9510D" w:rsidRDefault="00A9510D" w:rsidP="00A9510D">
            <w:pPr>
              <w:rPr>
                <w:rFonts w:eastAsia="Batang" w:cs="Arial"/>
                <w:lang w:val="en-US" w:eastAsia="ko-KR"/>
              </w:rPr>
            </w:pPr>
            <w:r>
              <w:rPr>
                <w:rFonts w:eastAsia="Batang" w:cs="Arial"/>
                <w:lang w:val="en-US" w:eastAsia="ko-KR"/>
              </w:rPr>
              <w:lastRenderedPageBreak/>
              <w:t>Revision of C1-212197</w:t>
            </w:r>
          </w:p>
          <w:p w14:paraId="01854833" w14:textId="77777777" w:rsidR="00A9510D" w:rsidRPr="00D95972" w:rsidRDefault="00A9510D" w:rsidP="00A9510D">
            <w:pPr>
              <w:rPr>
                <w:rFonts w:eastAsia="Batang" w:cs="Arial"/>
                <w:lang w:eastAsia="ko-KR"/>
              </w:rPr>
            </w:pPr>
          </w:p>
        </w:tc>
      </w:tr>
      <w:tr w:rsidR="00A9510D" w:rsidRPr="00D95972" w14:paraId="0546000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753479F"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00EF8112"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92D050"/>
          </w:tcPr>
          <w:p w14:paraId="7F374F00" w14:textId="0B3BB289" w:rsidR="00A9510D" w:rsidRPr="00D95972" w:rsidRDefault="00A9510D" w:rsidP="00A9510D">
            <w:pPr>
              <w:overflowPunct/>
              <w:autoSpaceDE/>
              <w:autoSpaceDN/>
              <w:adjustRightInd/>
              <w:textAlignment w:val="auto"/>
              <w:rPr>
                <w:rFonts w:cs="Arial"/>
                <w:lang w:val="en-US"/>
              </w:rPr>
            </w:pPr>
            <w:r w:rsidRPr="004F42C9">
              <w:t>C1-212571</w:t>
            </w:r>
          </w:p>
        </w:tc>
        <w:tc>
          <w:tcPr>
            <w:tcW w:w="4191" w:type="dxa"/>
            <w:gridSpan w:val="3"/>
            <w:tcBorders>
              <w:top w:val="single" w:sz="4" w:space="0" w:color="auto"/>
              <w:bottom w:val="single" w:sz="4" w:space="0" w:color="auto"/>
            </w:tcBorders>
            <w:shd w:val="clear" w:color="auto" w:fill="92D050"/>
          </w:tcPr>
          <w:p w14:paraId="07DEAD70" w14:textId="0C3CF56F" w:rsidR="00A9510D" w:rsidRPr="00D95972" w:rsidRDefault="00A9510D" w:rsidP="00A9510D">
            <w:pPr>
              <w:rPr>
                <w:rFonts w:cs="Arial"/>
              </w:rPr>
            </w:pPr>
            <w:r>
              <w:rPr>
                <w:rFonts w:cs="Arial"/>
              </w:rPr>
              <w:t xml:space="preserve">NAS to be aware when the UE triggered </w:t>
            </w:r>
            <w:proofErr w:type="spellStart"/>
            <w:r>
              <w:rPr>
                <w:rFonts w:cs="Arial"/>
              </w:rPr>
              <w:t>ProSe</w:t>
            </w:r>
            <w:proofErr w:type="spellEnd"/>
            <w:r>
              <w:rPr>
                <w:rFonts w:cs="Arial"/>
              </w:rPr>
              <w:t xml:space="preserve"> provisioning procedure starts and stops</w:t>
            </w:r>
          </w:p>
        </w:tc>
        <w:tc>
          <w:tcPr>
            <w:tcW w:w="1767" w:type="dxa"/>
            <w:tcBorders>
              <w:top w:val="single" w:sz="4" w:space="0" w:color="auto"/>
              <w:bottom w:val="single" w:sz="4" w:space="0" w:color="auto"/>
            </w:tcBorders>
            <w:shd w:val="clear" w:color="auto" w:fill="92D050"/>
          </w:tcPr>
          <w:p w14:paraId="04B05910" w14:textId="19A057A0" w:rsidR="00A9510D" w:rsidRPr="00D95972" w:rsidRDefault="00A9510D" w:rsidP="00A951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7C557734" w14:textId="374E66B9" w:rsidR="00A9510D" w:rsidRPr="00D95972" w:rsidRDefault="00A9510D" w:rsidP="00A9510D">
            <w:pPr>
              <w:rPr>
                <w:rFonts w:cs="Arial"/>
              </w:rPr>
            </w:pPr>
            <w:r>
              <w:rPr>
                <w:rFonts w:cs="Arial"/>
              </w:rPr>
              <w:t>CR 3127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5C799A1" w14:textId="77777777" w:rsidR="00A9510D" w:rsidRDefault="00A9510D" w:rsidP="00A9510D">
            <w:pPr>
              <w:rPr>
                <w:rFonts w:eastAsia="Batang" w:cs="Arial"/>
                <w:lang w:eastAsia="ko-KR"/>
              </w:rPr>
            </w:pPr>
            <w:r>
              <w:rPr>
                <w:rFonts w:eastAsia="Batang" w:cs="Arial"/>
                <w:lang w:eastAsia="ko-KR"/>
              </w:rPr>
              <w:t>Agreed</w:t>
            </w:r>
          </w:p>
          <w:p w14:paraId="655D87D5" w14:textId="77777777" w:rsidR="00A9510D" w:rsidRDefault="00A9510D" w:rsidP="00A9510D">
            <w:pPr>
              <w:rPr>
                <w:rFonts w:eastAsia="Batang" w:cs="Arial"/>
                <w:lang w:eastAsia="ko-KR"/>
              </w:rPr>
            </w:pPr>
          </w:p>
          <w:p w14:paraId="5030E81F" w14:textId="77777777" w:rsidR="00A9510D" w:rsidRDefault="00A9510D" w:rsidP="00A9510D">
            <w:pPr>
              <w:rPr>
                <w:rFonts w:eastAsia="Batang" w:cs="Arial"/>
                <w:lang w:val="en-US" w:eastAsia="ko-KR"/>
              </w:rPr>
            </w:pPr>
            <w:r>
              <w:rPr>
                <w:rFonts w:eastAsia="Batang" w:cs="Arial"/>
                <w:lang w:val="en-US" w:eastAsia="ko-KR"/>
              </w:rPr>
              <w:t>Revision of C1-212198</w:t>
            </w:r>
          </w:p>
          <w:p w14:paraId="75CAEF29" w14:textId="77777777" w:rsidR="00A9510D" w:rsidRPr="00D95972" w:rsidRDefault="00A9510D" w:rsidP="00A9510D">
            <w:pPr>
              <w:rPr>
                <w:rFonts w:eastAsia="Batang" w:cs="Arial"/>
                <w:lang w:eastAsia="ko-KR"/>
              </w:rPr>
            </w:pPr>
          </w:p>
        </w:tc>
      </w:tr>
      <w:tr w:rsidR="00A9510D" w:rsidRPr="00D95972" w14:paraId="5B608391" w14:textId="77777777" w:rsidTr="00284644">
        <w:trPr>
          <w:gridAfter w:val="1"/>
          <w:wAfter w:w="4191" w:type="dxa"/>
        </w:trPr>
        <w:tc>
          <w:tcPr>
            <w:tcW w:w="976" w:type="dxa"/>
            <w:tcBorders>
              <w:top w:val="nil"/>
              <w:left w:val="thinThickThinSmallGap" w:sz="24" w:space="0" w:color="auto"/>
              <w:bottom w:val="nil"/>
            </w:tcBorders>
            <w:shd w:val="clear" w:color="auto" w:fill="auto"/>
          </w:tcPr>
          <w:p w14:paraId="05D0D66D"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37BEB4DE"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92D050"/>
          </w:tcPr>
          <w:p w14:paraId="2A2D7501" w14:textId="7C6AFF42" w:rsidR="00A9510D" w:rsidRPr="00D95972" w:rsidRDefault="00A9510D" w:rsidP="00A9510D">
            <w:pPr>
              <w:overflowPunct/>
              <w:autoSpaceDE/>
              <w:autoSpaceDN/>
              <w:adjustRightInd/>
              <w:textAlignment w:val="auto"/>
              <w:rPr>
                <w:rFonts w:cs="Arial"/>
                <w:lang w:val="en-US"/>
              </w:rPr>
            </w:pPr>
            <w:r w:rsidRPr="00070145">
              <w:t>C1-2125</w:t>
            </w:r>
            <w:r>
              <w:t>77</w:t>
            </w:r>
          </w:p>
        </w:tc>
        <w:tc>
          <w:tcPr>
            <w:tcW w:w="4191" w:type="dxa"/>
            <w:gridSpan w:val="3"/>
            <w:tcBorders>
              <w:top w:val="single" w:sz="4" w:space="0" w:color="auto"/>
              <w:bottom w:val="single" w:sz="4" w:space="0" w:color="auto"/>
            </w:tcBorders>
            <w:shd w:val="clear" w:color="auto" w:fill="92D050"/>
          </w:tcPr>
          <w:p w14:paraId="2CEE5E5D" w14:textId="2FCF7F03" w:rsidR="00A9510D" w:rsidRPr="00D95972" w:rsidRDefault="00A9510D" w:rsidP="00A9510D">
            <w:pPr>
              <w:rPr>
                <w:rFonts w:cs="Arial"/>
              </w:rPr>
            </w:pPr>
            <w:r>
              <w:rPr>
                <w:rFonts w:cs="Arial"/>
              </w:rPr>
              <w:t>Requested UE policies for 5G Prose</w:t>
            </w:r>
          </w:p>
        </w:tc>
        <w:tc>
          <w:tcPr>
            <w:tcW w:w="1767" w:type="dxa"/>
            <w:tcBorders>
              <w:top w:val="single" w:sz="4" w:space="0" w:color="auto"/>
              <w:bottom w:val="single" w:sz="4" w:space="0" w:color="auto"/>
            </w:tcBorders>
            <w:shd w:val="clear" w:color="auto" w:fill="92D050"/>
          </w:tcPr>
          <w:p w14:paraId="4FA6D5B3" w14:textId="46486FA1" w:rsidR="00A9510D" w:rsidRPr="00D95972" w:rsidRDefault="00A9510D" w:rsidP="00A9510D">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4E610B8B" w14:textId="63EF4FA6" w:rsidR="00A9510D" w:rsidRPr="00D95972" w:rsidRDefault="00A9510D" w:rsidP="00A9510D">
            <w:pPr>
              <w:rPr>
                <w:rFonts w:cs="Arial"/>
              </w:rPr>
            </w:pPr>
            <w:r>
              <w:rPr>
                <w:rFonts w:cs="Arial"/>
              </w:rPr>
              <w:t>CR 0195 24.587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ECF7D2D" w14:textId="77777777" w:rsidR="00A9510D" w:rsidRDefault="00A9510D" w:rsidP="00A9510D">
            <w:pPr>
              <w:rPr>
                <w:rFonts w:eastAsia="Batang" w:cs="Arial"/>
                <w:lang w:eastAsia="ko-KR"/>
              </w:rPr>
            </w:pPr>
            <w:r>
              <w:rPr>
                <w:rFonts w:eastAsia="Batang" w:cs="Arial"/>
                <w:lang w:eastAsia="ko-KR"/>
              </w:rPr>
              <w:t>Agreed</w:t>
            </w:r>
          </w:p>
          <w:p w14:paraId="29021A70" w14:textId="77777777" w:rsidR="00A9510D" w:rsidRDefault="00A9510D" w:rsidP="00A9510D">
            <w:pPr>
              <w:rPr>
                <w:rFonts w:eastAsia="Batang" w:cs="Arial"/>
                <w:lang w:eastAsia="ko-KR"/>
              </w:rPr>
            </w:pPr>
          </w:p>
          <w:p w14:paraId="50BD1487" w14:textId="77777777" w:rsidR="00A9510D" w:rsidRDefault="00A9510D" w:rsidP="00A9510D">
            <w:pPr>
              <w:rPr>
                <w:rFonts w:eastAsia="Batang" w:cs="Arial"/>
                <w:lang w:eastAsia="ko-KR"/>
              </w:rPr>
            </w:pPr>
            <w:r>
              <w:rPr>
                <w:rFonts w:eastAsia="Batang" w:cs="Arial"/>
                <w:lang w:eastAsia="ko-KR"/>
              </w:rPr>
              <w:t>Revision of C1-212533</w:t>
            </w:r>
          </w:p>
          <w:p w14:paraId="00C950B8" w14:textId="77777777" w:rsidR="00A9510D" w:rsidRDefault="00A9510D" w:rsidP="00A9510D">
            <w:pPr>
              <w:rPr>
                <w:rFonts w:eastAsia="Batang" w:cs="Arial"/>
                <w:lang w:eastAsia="ko-KR"/>
              </w:rPr>
            </w:pPr>
            <w:r>
              <w:rPr>
                <w:rFonts w:eastAsia="Batang" w:cs="Arial"/>
                <w:lang w:eastAsia="ko-KR"/>
              </w:rPr>
              <w:t>Revision of C1-212230</w:t>
            </w:r>
          </w:p>
          <w:p w14:paraId="462A55DF" w14:textId="77777777" w:rsidR="00A9510D" w:rsidRDefault="00A9510D" w:rsidP="00A9510D">
            <w:pPr>
              <w:rPr>
                <w:rFonts w:eastAsia="Batang" w:cs="Arial"/>
                <w:lang w:val="en-US" w:eastAsia="ko-KR"/>
              </w:rPr>
            </w:pPr>
          </w:p>
          <w:p w14:paraId="7C04B353" w14:textId="77777777" w:rsidR="00A9510D" w:rsidRPr="00D95972" w:rsidRDefault="00A9510D" w:rsidP="00A9510D">
            <w:pPr>
              <w:rPr>
                <w:rFonts w:eastAsia="Batang" w:cs="Arial"/>
                <w:lang w:eastAsia="ko-KR"/>
              </w:rPr>
            </w:pPr>
          </w:p>
        </w:tc>
      </w:tr>
      <w:tr w:rsidR="00A9510D" w:rsidRPr="00D95972" w14:paraId="2FBC2B21" w14:textId="77777777" w:rsidTr="00284644">
        <w:trPr>
          <w:gridAfter w:val="1"/>
          <w:wAfter w:w="4191" w:type="dxa"/>
        </w:trPr>
        <w:tc>
          <w:tcPr>
            <w:tcW w:w="976" w:type="dxa"/>
            <w:tcBorders>
              <w:top w:val="nil"/>
              <w:left w:val="thinThickThinSmallGap" w:sz="24" w:space="0" w:color="auto"/>
              <w:bottom w:val="nil"/>
            </w:tcBorders>
            <w:shd w:val="clear" w:color="auto" w:fill="auto"/>
          </w:tcPr>
          <w:p w14:paraId="22778320"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5DEE3A4A"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173F16A8" w14:textId="0D95F778" w:rsidR="00A9510D" w:rsidRPr="00D95972" w:rsidRDefault="00A9510D" w:rsidP="00A9510D">
            <w:pPr>
              <w:overflowPunct/>
              <w:autoSpaceDE/>
              <w:autoSpaceDN/>
              <w:adjustRightInd/>
              <w:textAlignment w:val="auto"/>
              <w:rPr>
                <w:rFonts w:cs="Arial"/>
                <w:lang w:val="en-US"/>
              </w:rPr>
            </w:pPr>
            <w:r>
              <w:t>C1-212981</w:t>
            </w:r>
          </w:p>
        </w:tc>
        <w:tc>
          <w:tcPr>
            <w:tcW w:w="4191" w:type="dxa"/>
            <w:gridSpan w:val="3"/>
            <w:tcBorders>
              <w:top w:val="single" w:sz="4" w:space="0" w:color="auto"/>
              <w:bottom w:val="single" w:sz="4" w:space="0" w:color="auto"/>
            </w:tcBorders>
            <w:shd w:val="clear" w:color="auto" w:fill="FFFFFF"/>
          </w:tcPr>
          <w:p w14:paraId="6A54E27A" w14:textId="77777777" w:rsidR="00A9510D" w:rsidRPr="00D95972" w:rsidRDefault="00A9510D" w:rsidP="00A9510D">
            <w:pPr>
              <w:rPr>
                <w:rFonts w:cs="Arial"/>
              </w:rPr>
            </w:pPr>
            <w:r>
              <w:rPr>
                <w:rFonts w:cs="Arial"/>
              </w:rPr>
              <w:t xml:space="preserve">UE policies for 5G </w:t>
            </w:r>
            <w:proofErr w:type="spellStart"/>
            <w:r>
              <w:rPr>
                <w:rFonts w:cs="Arial"/>
              </w:rPr>
              <w:t>ProSe</w:t>
            </w:r>
            <w:proofErr w:type="spellEnd"/>
            <w:r>
              <w:rPr>
                <w:rFonts w:cs="Arial"/>
              </w:rPr>
              <w:t xml:space="preserve"> policy</w:t>
            </w:r>
          </w:p>
        </w:tc>
        <w:tc>
          <w:tcPr>
            <w:tcW w:w="1767" w:type="dxa"/>
            <w:tcBorders>
              <w:top w:val="single" w:sz="4" w:space="0" w:color="auto"/>
              <w:bottom w:val="single" w:sz="4" w:space="0" w:color="auto"/>
            </w:tcBorders>
            <w:shd w:val="clear" w:color="auto" w:fill="FFFFFF"/>
          </w:tcPr>
          <w:p w14:paraId="55814C0B" w14:textId="77777777" w:rsidR="00A9510D" w:rsidRPr="00D95972" w:rsidRDefault="00A9510D" w:rsidP="00A9510D">
            <w:pPr>
              <w:rPr>
                <w:rFonts w:cs="Arial"/>
              </w:rPr>
            </w:pPr>
            <w:r>
              <w:rPr>
                <w:rFonts w:cs="Arial"/>
              </w:rPr>
              <w:t>ZTE / Joy</w:t>
            </w:r>
          </w:p>
        </w:tc>
        <w:tc>
          <w:tcPr>
            <w:tcW w:w="826" w:type="dxa"/>
            <w:tcBorders>
              <w:top w:val="single" w:sz="4" w:space="0" w:color="auto"/>
              <w:bottom w:val="single" w:sz="4" w:space="0" w:color="auto"/>
            </w:tcBorders>
            <w:shd w:val="clear" w:color="auto" w:fill="FFFFFF"/>
          </w:tcPr>
          <w:p w14:paraId="5C4F2726" w14:textId="77777777" w:rsidR="00A9510D" w:rsidRPr="00D95972" w:rsidRDefault="00A9510D" w:rsidP="00A9510D">
            <w:pPr>
              <w:rPr>
                <w:rFonts w:cs="Arial"/>
              </w:rPr>
            </w:pPr>
            <w:r>
              <w:rPr>
                <w:rFonts w:cs="Arial"/>
              </w:rPr>
              <w:t>CR 0115 24.526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2DC4697" w14:textId="4D477138" w:rsidR="00284644" w:rsidRDefault="00284644" w:rsidP="00A9510D">
            <w:pPr>
              <w:rPr>
                <w:rFonts w:eastAsia="Batang" w:cs="Arial"/>
                <w:lang w:eastAsia="ko-KR"/>
              </w:rPr>
            </w:pPr>
            <w:r>
              <w:rPr>
                <w:rFonts w:eastAsia="Batang" w:cs="Arial"/>
                <w:lang w:eastAsia="ko-KR"/>
              </w:rPr>
              <w:t>Agreed</w:t>
            </w:r>
          </w:p>
          <w:p w14:paraId="5247E9F9" w14:textId="77777777" w:rsidR="00284644" w:rsidRDefault="00284644" w:rsidP="00A9510D">
            <w:pPr>
              <w:rPr>
                <w:rFonts w:eastAsia="Batang" w:cs="Arial"/>
                <w:lang w:eastAsia="ko-KR"/>
              </w:rPr>
            </w:pPr>
          </w:p>
          <w:p w14:paraId="70DB5789" w14:textId="48CF42F1" w:rsidR="00A9510D" w:rsidRDefault="00A9510D" w:rsidP="00A9510D">
            <w:pPr>
              <w:rPr>
                <w:ins w:id="1076" w:author="PeLe" w:date="2021-05-14T07:44:00Z"/>
                <w:rFonts w:eastAsia="Batang" w:cs="Arial"/>
                <w:lang w:eastAsia="ko-KR"/>
              </w:rPr>
            </w:pPr>
            <w:ins w:id="1077" w:author="PeLe" w:date="2021-05-14T07:44:00Z">
              <w:r>
                <w:rPr>
                  <w:rFonts w:eastAsia="Batang" w:cs="Arial"/>
                  <w:lang w:eastAsia="ko-KR"/>
                </w:rPr>
                <w:t>Revision of C1-212449</w:t>
              </w:r>
            </w:ins>
          </w:p>
          <w:p w14:paraId="3179617C" w14:textId="189D97F5" w:rsidR="00A9510D" w:rsidRDefault="00A9510D" w:rsidP="00A9510D">
            <w:pPr>
              <w:rPr>
                <w:ins w:id="1078" w:author="PeLe" w:date="2021-05-14T07:44:00Z"/>
                <w:rFonts w:eastAsia="Batang" w:cs="Arial"/>
                <w:lang w:eastAsia="ko-KR"/>
              </w:rPr>
            </w:pPr>
            <w:ins w:id="1079" w:author="PeLe" w:date="2021-05-14T07:44:00Z">
              <w:r>
                <w:rPr>
                  <w:rFonts w:eastAsia="Batang" w:cs="Arial"/>
                  <w:lang w:eastAsia="ko-KR"/>
                </w:rPr>
                <w:t>_________________________________________</w:t>
              </w:r>
            </w:ins>
          </w:p>
          <w:p w14:paraId="639DBEE2" w14:textId="4D437F59" w:rsidR="00A9510D" w:rsidRDefault="00A9510D" w:rsidP="00A9510D">
            <w:pPr>
              <w:rPr>
                <w:rFonts w:eastAsia="Batang" w:cs="Arial"/>
                <w:lang w:eastAsia="ko-KR"/>
              </w:rPr>
            </w:pPr>
            <w:r>
              <w:rPr>
                <w:rFonts w:eastAsia="Batang" w:cs="Arial"/>
                <w:lang w:eastAsia="ko-KR"/>
              </w:rPr>
              <w:t>Agreed</w:t>
            </w:r>
          </w:p>
          <w:p w14:paraId="35B0DB63" w14:textId="77777777" w:rsidR="00A9510D" w:rsidRDefault="00A9510D" w:rsidP="00A9510D">
            <w:pPr>
              <w:rPr>
                <w:rFonts w:eastAsia="Batang" w:cs="Arial"/>
                <w:lang w:eastAsia="ko-KR"/>
              </w:rPr>
            </w:pPr>
            <w:r>
              <w:rPr>
                <w:rFonts w:eastAsia="Batang" w:cs="Arial"/>
                <w:lang w:eastAsia="ko-KR"/>
              </w:rPr>
              <w:t>Revision of C1-212123</w:t>
            </w:r>
          </w:p>
          <w:p w14:paraId="5CDD4565" w14:textId="77777777" w:rsidR="00A9510D" w:rsidRPr="00D95972" w:rsidRDefault="00A9510D" w:rsidP="00A9510D">
            <w:pPr>
              <w:rPr>
                <w:rFonts w:eastAsia="Batang" w:cs="Arial"/>
                <w:lang w:eastAsia="ko-KR"/>
              </w:rPr>
            </w:pPr>
          </w:p>
        </w:tc>
      </w:tr>
      <w:tr w:rsidR="00A9510D" w:rsidRPr="00D95972" w14:paraId="0A7A61D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4D1EC29"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145DC108"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6BC3051A" w14:textId="77777777" w:rsidR="00A9510D" w:rsidRPr="00070145" w:rsidRDefault="00A9510D" w:rsidP="00A951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3A7B54D" w14:textId="77777777" w:rsidR="00A9510D" w:rsidRDefault="00A9510D" w:rsidP="00A9510D">
            <w:pPr>
              <w:rPr>
                <w:rFonts w:cs="Arial"/>
              </w:rPr>
            </w:pPr>
          </w:p>
        </w:tc>
        <w:tc>
          <w:tcPr>
            <w:tcW w:w="1767" w:type="dxa"/>
            <w:tcBorders>
              <w:top w:val="single" w:sz="4" w:space="0" w:color="auto"/>
              <w:bottom w:val="single" w:sz="4" w:space="0" w:color="auto"/>
            </w:tcBorders>
            <w:shd w:val="clear" w:color="auto" w:fill="FFFFFF"/>
          </w:tcPr>
          <w:p w14:paraId="43E31261" w14:textId="77777777" w:rsidR="00A9510D" w:rsidRDefault="00A9510D" w:rsidP="00A9510D">
            <w:pPr>
              <w:rPr>
                <w:rFonts w:cs="Arial"/>
              </w:rPr>
            </w:pPr>
          </w:p>
        </w:tc>
        <w:tc>
          <w:tcPr>
            <w:tcW w:w="826" w:type="dxa"/>
            <w:tcBorders>
              <w:top w:val="single" w:sz="4" w:space="0" w:color="auto"/>
              <w:bottom w:val="single" w:sz="4" w:space="0" w:color="auto"/>
            </w:tcBorders>
            <w:shd w:val="clear" w:color="auto" w:fill="FFFFFF"/>
          </w:tcPr>
          <w:p w14:paraId="7944F10C" w14:textId="77777777" w:rsidR="00A9510D"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E04315" w14:textId="77777777" w:rsidR="00A9510D" w:rsidRDefault="00A9510D" w:rsidP="00A9510D">
            <w:pPr>
              <w:rPr>
                <w:rFonts w:eastAsia="Batang" w:cs="Arial"/>
                <w:lang w:eastAsia="ko-KR"/>
              </w:rPr>
            </w:pPr>
          </w:p>
        </w:tc>
      </w:tr>
      <w:tr w:rsidR="004D39AE" w:rsidRPr="00D95972" w14:paraId="3CCB137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195B3F1" w14:textId="77777777" w:rsidR="004D39AE" w:rsidRPr="00D95972" w:rsidRDefault="004D39AE" w:rsidP="00A9510D">
            <w:pPr>
              <w:rPr>
                <w:rFonts w:cs="Arial"/>
              </w:rPr>
            </w:pPr>
          </w:p>
        </w:tc>
        <w:tc>
          <w:tcPr>
            <w:tcW w:w="1317" w:type="dxa"/>
            <w:gridSpan w:val="2"/>
            <w:tcBorders>
              <w:top w:val="nil"/>
              <w:bottom w:val="nil"/>
            </w:tcBorders>
            <w:shd w:val="clear" w:color="auto" w:fill="auto"/>
          </w:tcPr>
          <w:p w14:paraId="1725147F" w14:textId="77777777" w:rsidR="004D39AE" w:rsidRPr="00D95972" w:rsidRDefault="004D39AE" w:rsidP="00A9510D">
            <w:pPr>
              <w:rPr>
                <w:rFonts w:cs="Arial"/>
              </w:rPr>
            </w:pPr>
          </w:p>
        </w:tc>
        <w:tc>
          <w:tcPr>
            <w:tcW w:w="1088" w:type="dxa"/>
            <w:tcBorders>
              <w:top w:val="single" w:sz="4" w:space="0" w:color="auto"/>
              <w:bottom w:val="single" w:sz="4" w:space="0" w:color="auto"/>
            </w:tcBorders>
            <w:shd w:val="clear" w:color="auto" w:fill="FFFFFF"/>
          </w:tcPr>
          <w:p w14:paraId="04900E01" w14:textId="77777777" w:rsidR="004D39AE" w:rsidRPr="00070145" w:rsidRDefault="004D39AE" w:rsidP="00A951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575E2E1" w14:textId="77777777" w:rsidR="004D39AE" w:rsidRDefault="004D39AE" w:rsidP="00A9510D">
            <w:pPr>
              <w:rPr>
                <w:rFonts w:cs="Arial"/>
              </w:rPr>
            </w:pPr>
          </w:p>
        </w:tc>
        <w:tc>
          <w:tcPr>
            <w:tcW w:w="1767" w:type="dxa"/>
            <w:tcBorders>
              <w:top w:val="single" w:sz="4" w:space="0" w:color="auto"/>
              <w:bottom w:val="single" w:sz="4" w:space="0" w:color="auto"/>
            </w:tcBorders>
            <w:shd w:val="clear" w:color="auto" w:fill="FFFFFF"/>
          </w:tcPr>
          <w:p w14:paraId="368D9327" w14:textId="77777777" w:rsidR="004D39AE" w:rsidRDefault="004D39AE" w:rsidP="00A9510D">
            <w:pPr>
              <w:rPr>
                <w:rFonts w:cs="Arial"/>
              </w:rPr>
            </w:pPr>
          </w:p>
        </w:tc>
        <w:tc>
          <w:tcPr>
            <w:tcW w:w="826" w:type="dxa"/>
            <w:tcBorders>
              <w:top w:val="single" w:sz="4" w:space="0" w:color="auto"/>
              <w:bottom w:val="single" w:sz="4" w:space="0" w:color="auto"/>
            </w:tcBorders>
            <w:shd w:val="clear" w:color="auto" w:fill="FFFFFF"/>
          </w:tcPr>
          <w:p w14:paraId="70530898" w14:textId="77777777" w:rsidR="004D39AE" w:rsidRDefault="004D39AE"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7DAFB9" w14:textId="77777777" w:rsidR="004D39AE" w:rsidRDefault="004D39AE" w:rsidP="00A9510D">
            <w:pPr>
              <w:rPr>
                <w:rFonts w:eastAsia="Batang" w:cs="Arial"/>
                <w:lang w:eastAsia="ko-KR"/>
              </w:rPr>
            </w:pPr>
          </w:p>
        </w:tc>
      </w:tr>
      <w:tr w:rsidR="004D39AE" w:rsidRPr="00D95972" w14:paraId="1BD4CA5E" w14:textId="77777777" w:rsidTr="008866F0">
        <w:trPr>
          <w:gridAfter w:val="1"/>
          <w:wAfter w:w="4191" w:type="dxa"/>
        </w:trPr>
        <w:tc>
          <w:tcPr>
            <w:tcW w:w="976" w:type="dxa"/>
            <w:tcBorders>
              <w:top w:val="nil"/>
              <w:left w:val="thinThickThinSmallGap" w:sz="24" w:space="0" w:color="auto"/>
              <w:bottom w:val="nil"/>
            </w:tcBorders>
            <w:shd w:val="clear" w:color="auto" w:fill="auto"/>
          </w:tcPr>
          <w:p w14:paraId="434ED0F0"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41B2588F"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auto"/>
          </w:tcPr>
          <w:p w14:paraId="71FC49D3" w14:textId="77777777" w:rsidR="004D39AE" w:rsidRPr="00D95972" w:rsidRDefault="00017B88" w:rsidP="008866F0">
            <w:pPr>
              <w:overflowPunct/>
              <w:autoSpaceDE/>
              <w:autoSpaceDN/>
              <w:adjustRightInd/>
              <w:textAlignment w:val="auto"/>
              <w:rPr>
                <w:rFonts w:cs="Arial"/>
                <w:lang w:val="en-US"/>
              </w:rPr>
            </w:pPr>
            <w:hyperlink r:id="rId277" w:history="1">
              <w:r w:rsidR="004D39AE">
                <w:rPr>
                  <w:rStyle w:val="Hyperlink"/>
                </w:rPr>
                <w:t>C1-212944</w:t>
              </w:r>
            </w:hyperlink>
          </w:p>
        </w:tc>
        <w:tc>
          <w:tcPr>
            <w:tcW w:w="4191" w:type="dxa"/>
            <w:gridSpan w:val="3"/>
            <w:tcBorders>
              <w:top w:val="single" w:sz="4" w:space="0" w:color="auto"/>
              <w:bottom w:val="single" w:sz="4" w:space="0" w:color="auto"/>
            </w:tcBorders>
            <w:shd w:val="clear" w:color="auto" w:fill="auto"/>
          </w:tcPr>
          <w:p w14:paraId="76A928B9" w14:textId="77777777" w:rsidR="004D39AE" w:rsidRPr="00D95972" w:rsidRDefault="004D39AE" w:rsidP="008866F0">
            <w:pPr>
              <w:rPr>
                <w:rFonts w:cs="Arial"/>
              </w:rPr>
            </w:pPr>
            <w:r>
              <w:rPr>
                <w:rFonts w:cs="Arial"/>
              </w:rPr>
              <w:t xml:space="preserve">5G </w:t>
            </w:r>
            <w:proofErr w:type="spellStart"/>
            <w:r>
              <w:rPr>
                <w:rFonts w:cs="Arial"/>
              </w:rPr>
              <w:t>ProSe</w:t>
            </w:r>
            <w:proofErr w:type="spellEnd"/>
            <w:r>
              <w:rPr>
                <w:rFonts w:cs="Arial"/>
              </w:rPr>
              <w:t xml:space="preserve"> work plan</w:t>
            </w:r>
          </w:p>
        </w:tc>
        <w:tc>
          <w:tcPr>
            <w:tcW w:w="1767" w:type="dxa"/>
            <w:tcBorders>
              <w:top w:val="single" w:sz="4" w:space="0" w:color="auto"/>
              <w:bottom w:val="single" w:sz="4" w:space="0" w:color="auto"/>
            </w:tcBorders>
            <w:shd w:val="clear" w:color="auto" w:fill="auto"/>
          </w:tcPr>
          <w:p w14:paraId="528C31D3" w14:textId="77777777" w:rsidR="004D39AE" w:rsidRPr="00D95972" w:rsidRDefault="004D39AE" w:rsidP="008866F0">
            <w:pPr>
              <w:rPr>
                <w:rFonts w:cs="Arial"/>
              </w:rPr>
            </w:pPr>
            <w:r>
              <w:rPr>
                <w:rFonts w:cs="Arial"/>
              </w:rPr>
              <w:t>CATT</w:t>
            </w:r>
          </w:p>
        </w:tc>
        <w:tc>
          <w:tcPr>
            <w:tcW w:w="826" w:type="dxa"/>
            <w:tcBorders>
              <w:top w:val="single" w:sz="4" w:space="0" w:color="auto"/>
              <w:bottom w:val="single" w:sz="4" w:space="0" w:color="auto"/>
            </w:tcBorders>
            <w:shd w:val="clear" w:color="auto" w:fill="auto"/>
          </w:tcPr>
          <w:p w14:paraId="676045CA" w14:textId="77777777" w:rsidR="004D39AE" w:rsidRPr="00D95972" w:rsidRDefault="004D39AE" w:rsidP="008866F0">
            <w:pPr>
              <w:rPr>
                <w:rFonts w:cs="Arial"/>
              </w:rPr>
            </w:pPr>
            <w:r>
              <w:rPr>
                <w:rFonts w:cs="Arial"/>
              </w:rPr>
              <w:t>other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36243ED" w14:textId="77777777" w:rsidR="004D39AE" w:rsidRPr="00D95972" w:rsidRDefault="004D39AE" w:rsidP="008866F0">
            <w:pPr>
              <w:rPr>
                <w:rFonts w:eastAsia="Batang" w:cs="Arial"/>
                <w:lang w:eastAsia="ko-KR"/>
              </w:rPr>
            </w:pPr>
            <w:r>
              <w:rPr>
                <w:rFonts w:eastAsia="Batang" w:cs="Arial"/>
                <w:lang w:eastAsia="ko-KR"/>
              </w:rPr>
              <w:t>Noted</w:t>
            </w:r>
          </w:p>
        </w:tc>
      </w:tr>
      <w:tr w:rsidR="004D39AE" w:rsidRPr="00D95972" w14:paraId="5009E05B" w14:textId="77777777" w:rsidTr="008866F0">
        <w:trPr>
          <w:gridAfter w:val="1"/>
          <w:wAfter w:w="4191" w:type="dxa"/>
        </w:trPr>
        <w:tc>
          <w:tcPr>
            <w:tcW w:w="976" w:type="dxa"/>
            <w:tcBorders>
              <w:top w:val="nil"/>
              <w:left w:val="thinThickThinSmallGap" w:sz="24" w:space="0" w:color="auto"/>
              <w:bottom w:val="nil"/>
            </w:tcBorders>
            <w:shd w:val="clear" w:color="auto" w:fill="auto"/>
          </w:tcPr>
          <w:p w14:paraId="4D6447F2"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1B28F9EA"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auto"/>
          </w:tcPr>
          <w:p w14:paraId="0E08482C" w14:textId="77777777" w:rsidR="004D39AE" w:rsidRPr="00D95972" w:rsidRDefault="00017B88" w:rsidP="008866F0">
            <w:pPr>
              <w:overflowPunct/>
              <w:autoSpaceDE/>
              <w:autoSpaceDN/>
              <w:adjustRightInd/>
              <w:textAlignment w:val="auto"/>
              <w:rPr>
                <w:rFonts w:cs="Arial"/>
                <w:lang w:val="en-US"/>
              </w:rPr>
            </w:pPr>
            <w:hyperlink r:id="rId278" w:history="1">
              <w:r w:rsidR="004D39AE">
                <w:rPr>
                  <w:rStyle w:val="Hyperlink"/>
                </w:rPr>
                <w:t>C1-213020</w:t>
              </w:r>
            </w:hyperlink>
          </w:p>
        </w:tc>
        <w:tc>
          <w:tcPr>
            <w:tcW w:w="4191" w:type="dxa"/>
            <w:gridSpan w:val="3"/>
            <w:tcBorders>
              <w:top w:val="single" w:sz="4" w:space="0" w:color="auto"/>
              <w:bottom w:val="single" w:sz="4" w:space="0" w:color="auto"/>
            </w:tcBorders>
            <w:shd w:val="clear" w:color="auto" w:fill="auto"/>
          </w:tcPr>
          <w:p w14:paraId="6EC5825E" w14:textId="77777777" w:rsidR="004D39AE" w:rsidRPr="00D95972" w:rsidRDefault="004D39AE" w:rsidP="008866F0">
            <w:pPr>
              <w:rPr>
                <w:rFonts w:cs="Arial"/>
              </w:rPr>
            </w:pPr>
            <w:r>
              <w:rPr>
                <w:rFonts w:cs="Arial"/>
              </w:rPr>
              <w:t>Removal of UE-to-UE relay related editor's notes</w:t>
            </w:r>
          </w:p>
        </w:tc>
        <w:tc>
          <w:tcPr>
            <w:tcW w:w="1767" w:type="dxa"/>
            <w:tcBorders>
              <w:top w:val="single" w:sz="4" w:space="0" w:color="auto"/>
              <w:bottom w:val="single" w:sz="4" w:space="0" w:color="auto"/>
            </w:tcBorders>
            <w:shd w:val="clear" w:color="auto" w:fill="auto"/>
          </w:tcPr>
          <w:p w14:paraId="2A274DCE" w14:textId="77777777" w:rsidR="004D39AE" w:rsidRPr="00D95972" w:rsidRDefault="004D39AE" w:rsidP="008866F0">
            <w:pPr>
              <w:rPr>
                <w:rFonts w:cs="Arial"/>
              </w:rPr>
            </w:pPr>
            <w:r>
              <w:rPr>
                <w:rFonts w:cs="Arial"/>
              </w:rPr>
              <w:t>Ericsson, Lenovo, Motorola Mobility / Ivo</w:t>
            </w:r>
          </w:p>
        </w:tc>
        <w:tc>
          <w:tcPr>
            <w:tcW w:w="826" w:type="dxa"/>
            <w:tcBorders>
              <w:top w:val="single" w:sz="4" w:space="0" w:color="auto"/>
              <w:bottom w:val="single" w:sz="4" w:space="0" w:color="auto"/>
            </w:tcBorders>
            <w:shd w:val="clear" w:color="auto" w:fill="auto"/>
          </w:tcPr>
          <w:p w14:paraId="40E0A2D7" w14:textId="77777777" w:rsidR="004D39AE" w:rsidRPr="00D95972" w:rsidRDefault="004D39AE" w:rsidP="008866F0">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4D3E521" w14:textId="77777777" w:rsidR="004D39AE" w:rsidRPr="00D95972" w:rsidRDefault="004D39AE" w:rsidP="008866F0">
            <w:pPr>
              <w:rPr>
                <w:rFonts w:eastAsia="Batang" w:cs="Arial"/>
                <w:lang w:eastAsia="ko-KR"/>
              </w:rPr>
            </w:pPr>
            <w:r>
              <w:rPr>
                <w:rFonts w:eastAsia="Batang" w:cs="Arial"/>
                <w:lang w:eastAsia="ko-KR"/>
              </w:rPr>
              <w:t>Agreed</w:t>
            </w:r>
          </w:p>
        </w:tc>
      </w:tr>
      <w:tr w:rsidR="004D39AE" w:rsidRPr="00D95972" w14:paraId="19749615" w14:textId="77777777" w:rsidTr="008866F0">
        <w:trPr>
          <w:gridAfter w:val="1"/>
          <w:wAfter w:w="4191" w:type="dxa"/>
        </w:trPr>
        <w:tc>
          <w:tcPr>
            <w:tcW w:w="976" w:type="dxa"/>
            <w:tcBorders>
              <w:top w:val="nil"/>
              <w:left w:val="thinThickThinSmallGap" w:sz="24" w:space="0" w:color="auto"/>
              <w:bottom w:val="nil"/>
            </w:tcBorders>
            <w:shd w:val="clear" w:color="auto" w:fill="auto"/>
          </w:tcPr>
          <w:p w14:paraId="25F0D3D5"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22FB64E1"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auto"/>
          </w:tcPr>
          <w:p w14:paraId="2159BEB1" w14:textId="77777777" w:rsidR="004D39AE" w:rsidRPr="00D95972" w:rsidRDefault="00017B88" w:rsidP="008866F0">
            <w:pPr>
              <w:overflowPunct/>
              <w:autoSpaceDE/>
              <w:autoSpaceDN/>
              <w:adjustRightInd/>
              <w:textAlignment w:val="auto"/>
              <w:rPr>
                <w:rFonts w:cs="Arial"/>
                <w:lang w:val="en-US"/>
              </w:rPr>
            </w:pPr>
            <w:hyperlink r:id="rId279" w:history="1">
              <w:r w:rsidR="004D39AE">
                <w:rPr>
                  <w:rStyle w:val="Hyperlink"/>
                </w:rPr>
                <w:t>C1-213021</w:t>
              </w:r>
            </w:hyperlink>
          </w:p>
        </w:tc>
        <w:tc>
          <w:tcPr>
            <w:tcW w:w="4191" w:type="dxa"/>
            <w:gridSpan w:val="3"/>
            <w:tcBorders>
              <w:top w:val="single" w:sz="4" w:space="0" w:color="auto"/>
              <w:bottom w:val="single" w:sz="4" w:space="0" w:color="auto"/>
            </w:tcBorders>
            <w:shd w:val="clear" w:color="auto" w:fill="auto"/>
          </w:tcPr>
          <w:p w14:paraId="0AF55390" w14:textId="77777777" w:rsidR="004D39AE" w:rsidRPr="00D95972" w:rsidRDefault="004D39AE" w:rsidP="008866F0">
            <w:pPr>
              <w:rPr>
                <w:rFonts w:cs="Arial"/>
              </w:rPr>
            </w:pPr>
            <w:r>
              <w:rPr>
                <w:rFonts w:cs="Arial"/>
              </w:rPr>
              <w:t>Removal of UE-to-UE relay related editor's notes</w:t>
            </w:r>
          </w:p>
        </w:tc>
        <w:tc>
          <w:tcPr>
            <w:tcW w:w="1767" w:type="dxa"/>
            <w:tcBorders>
              <w:top w:val="single" w:sz="4" w:space="0" w:color="auto"/>
              <w:bottom w:val="single" w:sz="4" w:space="0" w:color="auto"/>
            </w:tcBorders>
            <w:shd w:val="clear" w:color="auto" w:fill="auto"/>
          </w:tcPr>
          <w:p w14:paraId="009364D4" w14:textId="77777777" w:rsidR="004D39AE" w:rsidRPr="00D95972" w:rsidRDefault="004D39AE" w:rsidP="008866F0">
            <w:pPr>
              <w:rPr>
                <w:rFonts w:cs="Arial"/>
              </w:rPr>
            </w:pPr>
            <w:r>
              <w:rPr>
                <w:rFonts w:cs="Arial"/>
              </w:rPr>
              <w:t>Ericsson, Lenovo, Motorola Mobility / Ivo</w:t>
            </w:r>
          </w:p>
        </w:tc>
        <w:tc>
          <w:tcPr>
            <w:tcW w:w="826" w:type="dxa"/>
            <w:tcBorders>
              <w:top w:val="single" w:sz="4" w:space="0" w:color="auto"/>
              <w:bottom w:val="single" w:sz="4" w:space="0" w:color="auto"/>
            </w:tcBorders>
            <w:shd w:val="clear" w:color="auto" w:fill="auto"/>
          </w:tcPr>
          <w:p w14:paraId="318FBE42" w14:textId="77777777" w:rsidR="004D39AE" w:rsidRPr="00D95972" w:rsidRDefault="004D39AE" w:rsidP="008866F0">
            <w:pPr>
              <w:rPr>
                <w:rFonts w:cs="Arial"/>
              </w:rPr>
            </w:pPr>
            <w:proofErr w:type="spellStart"/>
            <w:r>
              <w:rPr>
                <w:rFonts w:cs="Arial"/>
              </w:rPr>
              <w:t>pCR</w:t>
            </w:r>
            <w:proofErr w:type="spellEnd"/>
            <w:r>
              <w:rPr>
                <w:rFonts w:cs="Arial"/>
              </w:rPr>
              <w:t xml:space="preserve">  24.555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282A804" w14:textId="77777777" w:rsidR="004D39AE" w:rsidRPr="00D95972" w:rsidRDefault="004D39AE" w:rsidP="008866F0">
            <w:pPr>
              <w:rPr>
                <w:rFonts w:eastAsia="Batang" w:cs="Arial"/>
                <w:lang w:eastAsia="ko-KR"/>
              </w:rPr>
            </w:pPr>
            <w:r>
              <w:rPr>
                <w:rFonts w:eastAsia="Batang" w:cs="Arial"/>
                <w:lang w:eastAsia="ko-KR"/>
              </w:rPr>
              <w:t>Agreed</w:t>
            </w:r>
          </w:p>
        </w:tc>
      </w:tr>
      <w:tr w:rsidR="004D39AE" w:rsidRPr="00D95972" w14:paraId="61FF0B30" w14:textId="77777777" w:rsidTr="008866F0">
        <w:trPr>
          <w:gridAfter w:val="1"/>
          <w:wAfter w:w="4191" w:type="dxa"/>
        </w:trPr>
        <w:tc>
          <w:tcPr>
            <w:tcW w:w="976" w:type="dxa"/>
            <w:tcBorders>
              <w:top w:val="nil"/>
              <w:left w:val="thinThickThinSmallGap" w:sz="24" w:space="0" w:color="auto"/>
              <w:bottom w:val="nil"/>
            </w:tcBorders>
            <w:shd w:val="clear" w:color="auto" w:fill="auto"/>
          </w:tcPr>
          <w:p w14:paraId="28AE5FCC"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449DE97B"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auto"/>
          </w:tcPr>
          <w:p w14:paraId="7912DB63" w14:textId="77777777" w:rsidR="004D39AE" w:rsidRPr="00D95972" w:rsidRDefault="00017B88" w:rsidP="008866F0">
            <w:pPr>
              <w:overflowPunct/>
              <w:autoSpaceDE/>
              <w:autoSpaceDN/>
              <w:adjustRightInd/>
              <w:textAlignment w:val="auto"/>
              <w:rPr>
                <w:rFonts w:cs="Arial"/>
                <w:lang w:val="en-US"/>
              </w:rPr>
            </w:pPr>
            <w:hyperlink r:id="rId280" w:history="1">
              <w:r w:rsidR="004D39AE">
                <w:rPr>
                  <w:rStyle w:val="Hyperlink"/>
                </w:rPr>
                <w:t>C1-213031</w:t>
              </w:r>
            </w:hyperlink>
          </w:p>
        </w:tc>
        <w:tc>
          <w:tcPr>
            <w:tcW w:w="4191" w:type="dxa"/>
            <w:gridSpan w:val="3"/>
            <w:tcBorders>
              <w:top w:val="single" w:sz="4" w:space="0" w:color="auto"/>
              <w:bottom w:val="single" w:sz="4" w:space="0" w:color="auto"/>
            </w:tcBorders>
            <w:shd w:val="clear" w:color="auto" w:fill="auto"/>
          </w:tcPr>
          <w:p w14:paraId="63775EA6" w14:textId="77777777" w:rsidR="004D39AE" w:rsidRPr="00D95972" w:rsidRDefault="004D39AE" w:rsidP="008866F0">
            <w:pPr>
              <w:rPr>
                <w:rFonts w:cs="Arial"/>
              </w:rPr>
            </w:pPr>
            <w:r>
              <w:rPr>
                <w:rFonts w:cs="Arial"/>
              </w:rPr>
              <w:t>TS 24.554: Configuration parameters for U2N relay</w:t>
            </w:r>
          </w:p>
        </w:tc>
        <w:tc>
          <w:tcPr>
            <w:tcW w:w="1767" w:type="dxa"/>
            <w:tcBorders>
              <w:top w:val="single" w:sz="4" w:space="0" w:color="auto"/>
              <w:bottom w:val="single" w:sz="4" w:space="0" w:color="auto"/>
            </w:tcBorders>
            <w:shd w:val="clear" w:color="auto" w:fill="auto"/>
          </w:tcPr>
          <w:p w14:paraId="7576DF8B" w14:textId="77777777" w:rsidR="004D39AE" w:rsidRPr="00D95972" w:rsidRDefault="004D39AE" w:rsidP="008866F0">
            <w:pPr>
              <w:rPr>
                <w:rFonts w:cs="Arial"/>
              </w:rPr>
            </w:pPr>
            <w:r>
              <w:rPr>
                <w:rFonts w:cs="Arial"/>
              </w:rPr>
              <w:t>vivo</w:t>
            </w:r>
          </w:p>
        </w:tc>
        <w:tc>
          <w:tcPr>
            <w:tcW w:w="826" w:type="dxa"/>
            <w:tcBorders>
              <w:top w:val="single" w:sz="4" w:space="0" w:color="auto"/>
              <w:bottom w:val="single" w:sz="4" w:space="0" w:color="auto"/>
            </w:tcBorders>
            <w:shd w:val="clear" w:color="auto" w:fill="auto"/>
          </w:tcPr>
          <w:p w14:paraId="6C6ABE25" w14:textId="77777777" w:rsidR="004D39AE" w:rsidRPr="00D95972" w:rsidRDefault="004D39AE" w:rsidP="008866F0">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60D8BF3" w14:textId="77777777" w:rsidR="004D39AE" w:rsidRDefault="004D39AE" w:rsidP="008866F0">
            <w:pPr>
              <w:rPr>
                <w:rFonts w:eastAsia="Batang" w:cs="Arial"/>
                <w:lang w:eastAsia="ko-KR"/>
              </w:rPr>
            </w:pPr>
            <w:r>
              <w:rPr>
                <w:rFonts w:eastAsia="Batang" w:cs="Arial"/>
                <w:lang w:eastAsia="ko-KR"/>
              </w:rPr>
              <w:t>Merged into C1-213118 and its revisions</w:t>
            </w:r>
          </w:p>
          <w:p w14:paraId="60BEC284" w14:textId="77777777" w:rsidR="004D39AE" w:rsidRDefault="004D39AE" w:rsidP="008866F0">
            <w:pPr>
              <w:rPr>
                <w:rFonts w:eastAsia="Batang" w:cs="Arial"/>
                <w:lang w:eastAsia="ko-KR"/>
              </w:rPr>
            </w:pPr>
            <w:r>
              <w:rPr>
                <w:rFonts w:eastAsia="Batang" w:cs="Arial"/>
                <w:lang w:eastAsia="ko-KR"/>
              </w:rPr>
              <w:t>Requested by author, Friday, 13:14</w:t>
            </w:r>
          </w:p>
          <w:p w14:paraId="1139289C" w14:textId="77777777" w:rsidR="004D39AE" w:rsidRDefault="004D39AE" w:rsidP="008866F0">
            <w:pPr>
              <w:rPr>
                <w:rFonts w:eastAsia="Batang" w:cs="Arial"/>
                <w:lang w:eastAsia="ko-KR"/>
              </w:rPr>
            </w:pPr>
          </w:p>
          <w:p w14:paraId="58D7964D" w14:textId="77777777" w:rsidR="004D39AE" w:rsidRDefault="004D39AE" w:rsidP="008866F0">
            <w:pPr>
              <w:rPr>
                <w:rFonts w:eastAsia="Batang" w:cs="Arial"/>
                <w:lang w:eastAsia="ko-KR"/>
              </w:rPr>
            </w:pPr>
            <w:r>
              <w:rPr>
                <w:rFonts w:eastAsia="Batang" w:cs="Arial"/>
                <w:lang w:eastAsia="ko-KR"/>
              </w:rPr>
              <w:t>Mohamed, Thursday, 2:04</w:t>
            </w:r>
          </w:p>
          <w:p w14:paraId="61ADF990" w14:textId="77777777" w:rsidR="004D39AE" w:rsidRDefault="004D39AE" w:rsidP="008866F0">
            <w:pPr>
              <w:rPr>
                <w:rFonts w:eastAsia="Batang" w:cs="Arial"/>
                <w:lang w:eastAsia="ko-KR"/>
              </w:rPr>
            </w:pPr>
            <w:r>
              <w:rPr>
                <w:rFonts w:eastAsia="Batang" w:cs="Arial"/>
                <w:lang w:eastAsia="ko-KR"/>
              </w:rPr>
              <w:t>Conflicts with C1-213118</w:t>
            </w:r>
          </w:p>
          <w:p w14:paraId="6A4BF13C" w14:textId="77777777" w:rsidR="004D39AE" w:rsidRDefault="004D39AE" w:rsidP="008866F0">
            <w:pPr>
              <w:rPr>
                <w:rFonts w:eastAsia="Batang" w:cs="Arial"/>
                <w:lang w:eastAsia="ko-KR"/>
              </w:rPr>
            </w:pPr>
          </w:p>
          <w:p w14:paraId="7E728886" w14:textId="77777777" w:rsidR="004D39AE" w:rsidRDefault="004D39AE" w:rsidP="008866F0">
            <w:pPr>
              <w:rPr>
                <w:rFonts w:eastAsia="Batang" w:cs="Arial"/>
                <w:lang w:eastAsia="ko-KR"/>
              </w:rPr>
            </w:pPr>
            <w:r>
              <w:rPr>
                <w:rFonts w:eastAsia="Batang" w:cs="Arial"/>
                <w:lang w:eastAsia="ko-KR"/>
              </w:rPr>
              <w:t>Rae, Thursday, 3:21</w:t>
            </w:r>
          </w:p>
          <w:p w14:paraId="0AEC74F1" w14:textId="77777777" w:rsidR="004D39AE" w:rsidRDefault="004D39AE" w:rsidP="008866F0">
            <w:pPr>
              <w:rPr>
                <w:rFonts w:eastAsia="Batang" w:cs="Arial"/>
                <w:lang w:eastAsia="ko-KR"/>
              </w:rPr>
            </w:pPr>
            <w:r>
              <w:rPr>
                <w:rFonts w:eastAsia="Batang" w:cs="Arial"/>
                <w:lang w:eastAsia="ko-KR"/>
              </w:rPr>
              <w:t>Rev required</w:t>
            </w:r>
          </w:p>
          <w:p w14:paraId="2C4F098F" w14:textId="77777777" w:rsidR="004D39AE" w:rsidRDefault="004D39AE" w:rsidP="008866F0">
            <w:pPr>
              <w:rPr>
                <w:rFonts w:eastAsia="Batang" w:cs="Arial"/>
                <w:lang w:eastAsia="ko-KR"/>
              </w:rPr>
            </w:pPr>
          </w:p>
          <w:p w14:paraId="6F2E7BC7" w14:textId="77777777" w:rsidR="004D39AE" w:rsidRDefault="004D39AE" w:rsidP="008866F0">
            <w:pPr>
              <w:rPr>
                <w:rFonts w:eastAsia="Batang" w:cs="Arial"/>
                <w:lang w:eastAsia="ko-KR"/>
              </w:rPr>
            </w:pPr>
            <w:r>
              <w:rPr>
                <w:rFonts w:eastAsia="Batang" w:cs="Arial"/>
                <w:lang w:eastAsia="ko-KR"/>
              </w:rPr>
              <w:t>Sunghoon, Thursday, 12:24</w:t>
            </w:r>
          </w:p>
          <w:p w14:paraId="654F7069" w14:textId="77777777" w:rsidR="004D39AE" w:rsidRDefault="004D39AE" w:rsidP="008866F0">
            <w:pPr>
              <w:rPr>
                <w:rFonts w:eastAsia="Batang" w:cs="Arial"/>
                <w:lang w:eastAsia="ko-KR"/>
              </w:rPr>
            </w:pPr>
            <w:r>
              <w:rPr>
                <w:rFonts w:eastAsia="Batang" w:cs="Arial"/>
                <w:lang w:eastAsia="ko-KR"/>
              </w:rPr>
              <w:t>Rev required</w:t>
            </w:r>
          </w:p>
          <w:p w14:paraId="3398545F" w14:textId="77777777" w:rsidR="004D39AE" w:rsidRDefault="004D39AE" w:rsidP="008866F0">
            <w:pPr>
              <w:rPr>
                <w:rFonts w:eastAsia="Batang" w:cs="Arial"/>
                <w:lang w:eastAsia="ko-KR"/>
              </w:rPr>
            </w:pPr>
          </w:p>
          <w:p w14:paraId="75E98D63" w14:textId="77777777" w:rsidR="004D39AE" w:rsidRDefault="004D39AE" w:rsidP="008866F0">
            <w:pPr>
              <w:rPr>
                <w:rFonts w:eastAsia="Batang" w:cs="Arial"/>
                <w:lang w:eastAsia="ko-KR"/>
              </w:rPr>
            </w:pPr>
            <w:proofErr w:type="spellStart"/>
            <w:r>
              <w:rPr>
                <w:rFonts w:eastAsia="Batang" w:cs="Arial"/>
                <w:lang w:eastAsia="ko-KR"/>
              </w:rPr>
              <w:lastRenderedPageBreak/>
              <w:t>Yizhong</w:t>
            </w:r>
            <w:proofErr w:type="spellEnd"/>
            <w:r>
              <w:rPr>
                <w:rFonts w:eastAsia="Batang" w:cs="Arial"/>
                <w:lang w:eastAsia="ko-KR"/>
              </w:rPr>
              <w:t>, Thursday, 13:03</w:t>
            </w:r>
          </w:p>
          <w:p w14:paraId="1BE1F6BE" w14:textId="77777777" w:rsidR="004D39AE" w:rsidRDefault="004D39AE" w:rsidP="008866F0">
            <w:pPr>
              <w:rPr>
                <w:rFonts w:eastAsia="Batang" w:cs="Arial"/>
                <w:lang w:eastAsia="ko-KR"/>
              </w:rPr>
            </w:pPr>
            <w:r>
              <w:rPr>
                <w:rFonts w:eastAsia="Batang" w:cs="Arial"/>
                <w:lang w:eastAsia="ko-KR"/>
              </w:rPr>
              <w:t>Answers comments</w:t>
            </w:r>
          </w:p>
          <w:p w14:paraId="46C3A087" w14:textId="77777777" w:rsidR="004D39AE" w:rsidRDefault="004D39AE" w:rsidP="008866F0">
            <w:pPr>
              <w:rPr>
                <w:rFonts w:eastAsia="Batang" w:cs="Arial"/>
                <w:lang w:eastAsia="ko-KR"/>
              </w:rPr>
            </w:pPr>
          </w:p>
          <w:p w14:paraId="59F23C26" w14:textId="77777777" w:rsidR="004D39AE" w:rsidRDefault="004D39AE" w:rsidP="008866F0">
            <w:pPr>
              <w:rPr>
                <w:rFonts w:eastAsia="Batang" w:cs="Arial"/>
                <w:lang w:eastAsia="ko-KR"/>
              </w:rPr>
            </w:pPr>
            <w:r>
              <w:rPr>
                <w:rFonts w:eastAsia="Batang" w:cs="Arial"/>
                <w:lang w:eastAsia="ko-KR"/>
              </w:rPr>
              <w:t>Taimoor, Thursday, 21:34</w:t>
            </w:r>
          </w:p>
          <w:p w14:paraId="3CFA673B" w14:textId="77777777" w:rsidR="004D39AE" w:rsidRDefault="004D39AE" w:rsidP="008866F0">
            <w:pPr>
              <w:rPr>
                <w:rFonts w:eastAsia="Batang" w:cs="Arial"/>
                <w:lang w:eastAsia="ko-KR"/>
              </w:rPr>
            </w:pPr>
            <w:r>
              <w:rPr>
                <w:rFonts w:eastAsia="Batang" w:cs="Arial"/>
                <w:lang w:eastAsia="ko-KR"/>
              </w:rPr>
              <w:t>Proposes to merge C1-213031 into C1-213118</w:t>
            </w:r>
          </w:p>
          <w:p w14:paraId="6D570BB6" w14:textId="77777777" w:rsidR="004D39AE" w:rsidRDefault="004D39AE" w:rsidP="008866F0">
            <w:pPr>
              <w:rPr>
                <w:rFonts w:eastAsia="Batang" w:cs="Arial"/>
                <w:lang w:eastAsia="ko-KR"/>
              </w:rPr>
            </w:pPr>
          </w:p>
          <w:p w14:paraId="3F6937AF" w14:textId="77777777" w:rsidR="004D39AE" w:rsidRDefault="004D39AE" w:rsidP="008866F0">
            <w:pPr>
              <w:rPr>
                <w:rFonts w:eastAsia="Batang" w:cs="Arial"/>
                <w:lang w:eastAsia="ko-KR"/>
              </w:rPr>
            </w:pPr>
            <w:proofErr w:type="spellStart"/>
            <w:r>
              <w:rPr>
                <w:rFonts w:eastAsia="Batang" w:cs="Arial"/>
                <w:lang w:eastAsia="ko-KR"/>
              </w:rPr>
              <w:t>Yizhong</w:t>
            </w:r>
            <w:proofErr w:type="spellEnd"/>
            <w:r>
              <w:rPr>
                <w:rFonts w:eastAsia="Batang" w:cs="Arial"/>
                <w:lang w:eastAsia="ko-KR"/>
              </w:rPr>
              <w:t>, Friday, 13:14</w:t>
            </w:r>
          </w:p>
          <w:p w14:paraId="428A0413" w14:textId="77777777" w:rsidR="004D39AE" w:rsidRDefault="004D39AE" w:rsidP="008866F0">
            <w:pPr>
              <w:rPr>
                <w:rFonts w:eastAsia="Batang" w:cs="Arial"/>
                <w:lang w:eastAsia="ko-KR"/>
              </w:rPr>
            </w:pPr>
            <w:r>
              <w:rPr>
                <w:rFonts w:eastAsia="Batang" w:cs="Arial"/>
                <w:lang w:eastAsia="ko-KR"/>
              </w:rPr>
              <w:t>Ok to merge C1-213031 into C1-213118</w:t>
            </w:r>
          </w:p>
          <w:p w14:paraId="43CB1C07" w14:textId="77777777" w:rsidR="004D39AE" w:rsidRPr="00D95972" w:rsidRDefault="004D39AE" w:rsidP="008866F0">
            <w:pPr>
              <w:rPr>
                <w:rFonts w:eastAsia="Batang" w:cs="Arial"/>
                <w:lang w:eastAsia="ko-KR"/>
              </w:rPr>
            </w:pPr>
          </w:p>
        </w:tc>
      </w:tr>
      <w:tr w:rsidR="004D39AE" w:rsidRPr="00D95972" w14:paraId="4F8A0EF3" w14:textId="77777777" w:rsidTr="00F1082F">
        <w:trPr>
          <w:gridAfter w:val="1"/>
          <w:wAfter w:w="4191" w:type="dxa"/>
        </w:trPr>
        <w:tc>
          <w:tcPr>
            <w:tcW w:w="976" w:type="dxa"/>
            <w:tcBorders>
              <w:top w:val="nil"/>
              <w:left w:val="thinThickThinSmallGap" w:sz="24" w:space="0" w:color="auto"/>
              <w:bottom w:val="nil"/>
            </w:tcBorders>
            <w:shd w:val="clear" w:color="auto" w:fill="auto"/>
          </w:tcPr>
          <w:p w14:paraId="105D17B1"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5E62A050"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08AD140D" w14:textId="77777777" w:rsidR="004D39AE" w:rsidRPr="00D95972" w:rsidRDefault="00017B88" w:rsidP="008866F0">
            <w:pPr>
              <w:overflowPunct/>
              <w:autoSpaceDE/>
              <w:autoSpaceDN/>
              <w:adjustRightInd/>
              <w:textAlignment w:val="auto"/>
              <w:rPr>
                <w:rFonts w:cs="Arial"/>
                <w:lang w:val="en-US"/>
              </w:rPr>
            </w:pPr>
            <w:hyperlink r:id="rId281" w:history="1">
              <w:r w:rsidR="004D39AE">
                <w:rPr>
                  <w:rStyle w:val="Hyperlink"/>
                </w:rPr>
                <w:t>C1-213043</w:t>
              </w:r>
            </w:hyperlink>
          </w:p>
        </w:tc>
        <w:tc>
          <w:tcPr>
            <w:tcW w:w="4191" w:type="dxa"/>
            <w:gridSpan w:val="3"/>
            <w:tcBorders>
              <w:top w:val="single" w:sz="4" w:space="0" w:color="auto"/>
              <w:bottom w:val="single" w:sz="4" w:space="0" w:color="auto"/>
            </w:tcBorders>
            <w:shd w:val="clear" w:color="auto" w:fill="FFFFFF" w:themeFill="background1"/>
          </w:tcPr>
          <w:p w14:paraId="72E6FB47" w14:textId="77777777" w:rsidR="004D39AE" w:rsidRPr="00D95972" w:rsidRDefault="004D39AE" w:rsidP="008866F0">
            <w:pPr>
              <w:rPr>
                <w:rFonts w:cs="Arial"/>
              </w:rPr>
            </w:pPr>
            <w:r>
              <w:rPr>
                <w:rFonts w:cs="Arial"/>
              </w:rPr>
              <w:t>Clean-up and Clarification on announcing UE operation</w:t>
            </w:r>
          </w:p>
        </w:tc>
        <w:tc>
          <w:tcPr>
            <w:tcW w:w="1767" w:type="dxa"/>
            <w:tcBorders>
              <w:top w:val="single" w:sz="4" w:space="0" w:color="auto"/>
              <w:bottom w:val="single" w:sz="4" w:space="0" w:color="auto"/>
            </w:tcBorders>
            <w:shd w:val="clear" w:color="auto" w:fill="FFFFFF" w:themeFill="background1"/>
          </w:tcPr>
          <w:p w14:paraId="2242DAB7" w14:textId="77777777" w:rsidR="004D39AE" w:rsidRPr="00D95972" w:rsidRDefault="004D39AE" w:rsidP="008866F0">
            <w:pPr>
              <w:rPr>
                <w:rFonts w:cs="Arial"/>
              </w:rPr>
            </w:pPr>
            <w:r>
              <w:rPr>
                <w:rFonts w:cs="Arial"/>
              </w:rPr>
              <w:t>Qualcomm</w:t>
            </w:r>
          </w:p>
        </w:tc>
        <w:tc>
          <w:tcPr>
            <w:tcW w:w="826" w:type="dxa"/>
            <w:tcBorders>
              <w:top w:val="single" w:sz="4" w:space="0" w:color="auto"/>
              <w:bottom w:val="single" w:sz="4" w:space="0" w:color="auto"/>
            </w:tcBorders>
            <w:shd w:val="clear" w:color="auto" w:fill="FFFFFF" w:themeFill="background1"/>
          </w:tcPr>
          <w:p w14:paraId="79CD6522" w14:textId="77777777" w:rsidR="004D39AE" w:rsidRPr="00D95972" w:rsidRDefault="004D39AE" w:rsidP="008866F0">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7ADD491" w14:textId="58767B3A" w:rsidR="004D39AE" w:rsidRDefault="00284644" w:rsidP="008866F0">
            <w:pPr>
              <w:rPr>
                <w:rFonts w:eastAsia="Batang" w:cs="Arial"/>
                <w:lang w:eastAsia="ko-KR"/>
              </w:rPr>
            </w:pPr>
            <w:r>
              <w:rPr>
                <w:rFonts w:eastAsia="Batang" w:cs="Arial"/>
                <w:lang w:eastAsia="ko-KR"/>
              </w:rPr>
              <w:t>Agreed</w:t>
            </w:r>
          </w:p>
          <w:p w14:paraId="54623304" w14:textId="564BFD37" w:rsidR="00284644" w:rsidRDefault="00284644" w:rsidP="008866F0">
            <w:pPr>
              <w:rPr>
                <w:rFonts w:eastAsia="Batang" w:cs="Arial"/>
                <w:lang w:eastAsia="ko-KR"/>
              </w:rPr>
            </w:pPr>
          </w:p>
          <w:p w14:paraId="30E3EDA2" w14:textId="77777777" w:rsidR="00F1082F" w:rsidRPr="00F1082F" w:rsidRDefault="00F1082F" w:rsidP="008866F0">
            <w:pPr>
              <w:rPr>
                <w:rFonts w:eastAsia="Batang" w:cs="Arial"/>
                <w:lang w:eastAsia="ko-KR"/>
              </w:rPr>
            </w:pPr>
            <w:r w:rsidRPr="00F1082F">
              <w:rPr>
                <w:rFonts w:eastAsia="Batang" w:cs="Arial"/>
                <w:lang w:eastAsia="ko-KR"/>
              </w:rPr>
              <w:t>Chair</w:t>
            </w:r>
          </w:p>
          <w:p w14:paraId="3C3DFBE0" w14:textId="57D0C01D" w:rsidR="00284644" w:rsidRDefault="00F1082F" w:rsidP="008866F0">
            <w:pPr>
              <w:rPr>
                <w:rFonts w:eastAsia="Batang" w:cs="Arial"/>
                <w:lang w:eastAsia="ko-KR"/>
              </w:rPr>
            </w:pPr>
            <w:r w:rsidRPr="00F1082F">
              <w:rPr>
                <w:rFonts w:eastAsia="Batang" w:cs="Arial"/>
                <w:lang w:eastAsia="ko-KR"/>
              </w:rPr>
              <w:t>Rapporteur is asked to correct typo: "</w:t>
            </w:r>
            <w:proofErr w:type="spellStart"/>
            <w:r w:rsidRPr="00F1082F">
              <w:rPr>
                <w:rFonts w:eastAsia="Batang" w:cs="Arial"/>
                <w:lang w:eastAsia="ko-KR"/>
              </w:rPr>
              <w:t>diecovery</w:t>
            </w:r>
            <w:proofErr w:type="spellEnd"/>
            <w:r w:rsidRPr="00F1082F">
              <w:rPr>
                <w:rFonts w:eastAsia="Batang" w:cs="Arial"/>
                <w:lang w:eastAsia="ko-KR"/>
              </w:rPr>
              <w:t>"-&gt;"discovery</w:t>
            </w:r>
          </w:p>
          <w:p w14:paraId="31A4EEF9" w14:textId="38A16F3D" w:rsidR="00284644" w:rsidRDefault="00284644" w:rsidP="008866F0">
            <w:pPr>
              <w:rPr>
                <w:rFonts w:eastAsia="Batang" w:cs="Arial"/>
                <w:lang w:eastAsia="ko-KR"/>
              </w:rPr>
            </w:pPr>
            <w:r>
              <w:rPr>
                <w:rFonts w:eastAsia="Batang" w:cs="Arial"/>
                <w:lang w:eastAsia="ko-KR"/>
              </w:rPr>
              <w:t>---------------------------------------------------------</w:t>
            </w:r>
          </w:p>
          <w:p w14:paraId="3F0FF1CA" w14:textId="77777777" w:rsidR="00284644" w:rsidRDefault="00284644" w:rsidP="008866F0">
            <w:pPr>
              <w:rPr>
                <w:rFonts w:eastAsia="Batang" w:cs="Arial"/>
                <w:lang w:eastAsia="ko-KR"/>
              </w:rPr>
            </w:pPr>
          </w:p>
          <w:p w14:paraId="42C0AB66" w14:textId="77777777" w:rsidR="004D39AE" w:rsidRDefault="004D39AE" w:rsidP="008866F0">
            <w:pPr>
              <w:rPr>
                <w:rFonts w:eastAsia="Batang" w:cs="Arial"/>
                <w:lang w:eastAsia="ko-KR"/>
              </w:rPr>
            </w:pPr>
            <w:r>
              <w:rPr>
                <w:rFonts w:eastAsia="Batang" w:cs="Arial"/>
                <w:lang w:eastAsia="ko-KR"/>
              </w:rPr>
              <w:t xml:space="preserve">Can </w:t>
            </w:r>
            <w:proofErr w:type="spellStart"/>
            <w:r>
              <w:rPr>
                <w:rFonts w:eastAsia="Batang" w:cs="Arial"/>
                <w:lang w:eastAsia="ko-KR"/>
              </w:rPr>
              <w:t>pCR</w:t>
            </w:r>
            <w:proofErr w:type="spellEnd"/>
            <w:r>
              <w:rPr>
                <w:rFonts w:eastAsia="Batang" w:cs="Arial"/>
                <w:lang w:eastAsia="ko-KR"/>
              </w:rPr>
              <w:t xml:space="preserve"> be agreed with a note that TS rapporteur will fix the typo pointed out by Scott?</w:t>
            </w:r>
          </w:p>
          <w:p w14:paraId="747C3108" w14:textId="77777777" w:rsidR="004D39AE" w:rsidRDefault="004D39AE" w:rsidP="008866F0">
            <w:pPr>
              <w:rPr>
                <w:rFonts w:eastAsia="Batang" w:cs="Arial"/>
                <w:lang w:eastAsia="ko-KR"/>
              </w:rPr>
            </w:pPr>
          </w:p>
          <w:p w14:paraId="5B71FCF6" w14:textId="77777777" w:rsidR="004D39AE" w:rsidRDefault="004D39AE" w:rsidP="008866F0">
            <w:pPr>
              <w:rPr>
                <w:rFonts w:eastAsia="Batang" w:cs="Arial"/>
                <w:lang w:eastAsia="ko-KR"/>
              </w:rPr>
            </w:pPr>
            <w:r>
              <w:rPr>
                <w:rFonts w:eastAsia="Batang" w:cs="Arial"/>
                <w:lang w:eastAsia="ko-KR"/>
              </w:rPr>
              <w:t>Scott, Thursday, 8:02</w:t>
            </w:r>
          </w:p>
          <w:p w14:paraId="3F02495A" w14:textId="77777777" w:rsidR="004D39AE" w:rsidRDefault="004D39AE" w:rsidP="008866F0">
            <w:pPr>
              <w:rPr>
                <w:rFonts w:eastAsia="Batang" w:cs="Arial"/>
                <w:lang w:eastAsia="ko-KR"/>
              </w:rPr>
            </w:pPr>
            <w:r>
              <w:rPr>
                <w:rFonts w:eastAsia="Batang" w:cs="Arial"/>
                <w:lang w:eastAsia="ko-KR"/>
              </w:rPr>
              <w:t>Rev required</w:t>
            </w:r>
          </w:p>
          <w:p w14:paraId="55C4CF52" w14:textId="77777777" w:rsidR="004D39AE" w:rsidRDefault="004D39AE" w:rsidP="008866F0">
            <w:pPr>
              <w:rPr>
                <w:rFonts w:eastAsia="Batang" w:cs="Arial"/>
                <w:lang w:eastAsia="ko-KR"/>
              </w:rPr>
            </w:pPr>
          </w:p>
          <w:p w14:paraId="7A525D85" w14:textId="77777777" w:rsidR="004D39AE" w:rsidRDefault="004D39AE" w:rsidP="008866F0">
            <w:pPr>
              <w:rPr>
                <w:rFonts w:eastAsia="Batang" w:cs="Arial"/>
                <w:lang w:eastAsia="ko-KR"/>
              </w:rPr>
            </w:pPr>
            <w:r>
              <w:rPr>
                <w:rFonts w:eastAsia="Batang" w:cs="Arial"/>
                <w:lang w:eastAsia="ko-KR"/>
              </w:rPr>
              <w:t>Ivo, Thursday, 8:31</w:t>
            </w:r>
          </w:p>
          <w:p w14:paraId="44DAA443" w14:textId="77777777" w:rsidR="004D39AE" w:rsidRDefault="004D39AE" w:rsidP="008866F0">
            <w:pPr>
              <w:rPr>
                <w:rFonts w:eastAsia="Batang" w:cs="Arial"/>
                <w:lang w:eastAsia="ko-KR"/>
              </w:rPr>
            </w:pPr>
            <w:r>
              <w:rPr>
                <w:rFonts w:eastAsia="Batang" w:cs="Arial"/>
                <w:lang w:eastAsia="ko-KR"/>
              </w:rPr>
              <w:t>Rev required</w:t>
            </w:r>
          </w:p>
          <w:p w14:paraId="12DC7C61" w14:textId="77777777" w:rsidR="004D39AE" w:rsidRDefault="004D39AE" w:rsidP="008866F0">
            <w:pPr>
              <w:rPr>
                <w:rFonts w:eastAsia="Batang" w:cs="Arial"/>
                <w:lang w:eastAsia="ko-KR"/>
              </w:rPr>
            </w:pPr>
          </w:p>
          <w:p w14:paraId="2F9C4724" w14:textId="77777777" w:rsidR="004D39AE" w:rsidRPr="00DB3740" w:rsidRDefault="004D39AE" w:rsidP="008866F0">
            <w:pPr>
              <w:rPr>
                <w:rFonts w:eastAsia="Batang" w:cs="Arial"/>
                <w:lang w:eastAsia="ko-KR"/>
              </w:rPr>
            </w:pPr>
            <w:r>
              <w:rPr>
                <w:rFonts w:eastAsia="Batang" w:cs="Arial"/>
                <w:lang w:eastAsia="ko-KR"/>
              </w:rPr>
              <w:t>Sunghoon</w:t>
            </w:r>
            <w:r w:rsidRPr="00DB3740">
              <w:rPr>
                <w:rFonts w:eastAsia="Batang" w:cs="Arial"/>
                <w:lang w:eastAsia="ko-KR"/>
              </w:rPr>
              <w:t xml:space="preserve">, Friday, </w:t>
            </w:r>
            <w:r>
              <w:rPr>
                <w:rFonts w:eastAsia="Batang" w:cs="Arial"/>
                <w:lang w:eastAsia="ko-KR"/>
              </w:rPr>
              <w:t>8:53</w:t>
            </w:r>
          </w:p>
          <w:p w14:paraId="196208DF" w14:textId="77777777" w:rsidR="004D39AE" w:rsidRDefault="004D39AE" w:rsidP="008866F0">
            <w:pPr>
              <w:rPr>
                <w:rFonts w:eastAsia="Batang" w:cs="Arial"/>
                <w:lang w:eastAsia="ko-KR"/>
              </w:rPr>
            </w:pPr>
            <w:r>
              <w:rPr>
                <w:rFonts w:eastAsia="Batang" w:cs="Arial"/>
                <w:lang w:eastAsia="ko-KR"/>
              </w:rPr>
              <w:t>Answers to Ivo</w:t>
            </w:r>
          </w:p>
          <w:p w14:paraId="60FB0FDA" w14:textId="77777777" w:rsidR="004D39AE" w:rsidRDefault="004D39AE" w:rsidP="008866F0">
            <w:pPr>
              <w:rPr>
                <w:rFonts w:eastAsia="Batang" w:cs="Arial"/>
                <w:lang w:eastAsia="ko-KR"/>
              </w:rPr>
            </w:pPr>
          </w:p>
          <w:p w14:paraId="1A9C0AEB" w14:textId="77777777" w:rsidR="004D39AE" w:rsidRDefault="004D39AE" w:rsidP="008866F0">
            <w:pPr>
              <w:rPr>
                <w:rFonts w:eastAsia="Batang" w:cs="Arial"/>
                <w:lang w:eastAsia="ko-KR"/>
              </w:rPr>
            </w:pPr>
            <w:r>
              <w:rPr>
                <w:rFonts w:eastAsia="Batang" w:cs="Arial"/>
                <w:lang w:eastAsia="ko-KR"/>
              </w:rPr>
              <w:t>Ivo, Monday, 23:58</w:t>
            </w:r>
          </w:p>
          <w:p w14:paraId="6F5BA259" w14:textId="77777777" w:rsidR="004D39AE" w:rsidRDefault="004D39AE" w:rsidP="008866F0">
            <w:pPr>
              <w:rPr>
                <w:rFonts w:eastAsia="Batang" w:cs="Arial"/>
                <w:lang w:eastAsia="ko-KR"/>
              </w:rPr>
            </w:pPr>
            <w:r>
              <w:rPr>
                <w:rFonts w:eastAsia="Batang" w:cs="Arial"/>
                <w:lang w:eastAsia="ko-KR"/>
              </w:rPr>
              <w:t xml:space="preserve">Ok with </w:t>
            </w:r>
            <w:proofErr w:type="spellStart"/>
            <w:r>
              <w:rPr>
                <w:rFonts w:eastAsia="Batang" w:cs="Arial"/>
                <w:lang w:eastAsia="ko-KR"/>
              </w:rPr>
              <w:t>Sunghoon’s</w:t>
            </w:r>
            <w:proofErr w:type="spellEnd"/>
            <w:r>
              <w:rPr>
                <w:rFonts w:eastAsia="Batang" w:cs="Arial"/>
                <w:lang w:eastAsia="ko-KR"/>
              </w:rPr>
              <w:t xml:space="preserve"> answer</w:t>
            </w:r>
          </w:p>
          <w:p w14:paraId="29702D64" w14:textId="77777777" w:rsidR="004D39AE" w:rsidRPr="00D95972" w:rsidRDefault="004D39AE" w:rsidP="008866F0">
            <w:pPr>
              <w:rPr>
                <w:rFonts w:eastAsia="Batang" w:cs="Arial"/>
                <w:lang w:eastAsia="ko-KR"/>
              </w:rPr>
            </w:pPr>
          </w:p>
        </w:tc>
      </w:tr>
      <w:tr w:rsidR="004D39AE" w:rsidRPr="00D95972" w14:paraId="0E15B798" w14:textId="77777777" w:rsidTr="00F1082F">
        <w:trPr>
          <w:gridAfter w:val="1"/>
          <w:wAfter w:w="4191" w:type="dxa"/>
        </w:trPr>
        <w:tc>
          <w:tcPr>
            <w:tcW w:w="976" w:type="dxa"/>
            <w:tcBorders>
              <w:top w:val="nil"/>
              <w:left w:val="thinThickThinSmallGap" w:sz="24" w:space="0" w:color="auto"/>
              <w:bottom w:val="nil"/>
            </w:tcBorders>
            <w:shd w:val="clear" w:color="auto" w:fill="auto"/>
          </w:tcPr>
          <w:p w14:paraId="7E6C4DE6"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1BF577A7"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32FC0854" w14:textId="77777777" w:rsidR="004D39AE" w:rsidRPr="00D95972" w:rsidRDefault="00017B88" w:rsidP="008866F0">
            <w:pPr>
              <w:overflowPunct/>
              <w:autoSpaceDE/>
              <w:autoSpaceDN/>
              <w:adjustRightInd/>
              <w:textAlignment w:val="auto"/>
              <w:rPr>
                <w:rFonts w:cs="Arial"/>
                <w:lang w:val="en-US"/>
              </w:rPr>
            </w:pPr>
            <w:hyperlink r:id="rId282" w:history="1">
              <w:r w:rsidR="004D39AE">
                <w:rPr>
                  <w:rStyle w:val="Hyperlink"/>
                </w:rPr>
                <w:t>C1-213044</w:t>
              </w:r>
            </w:hyperlink>
          </w:p>
        </w:tc>
        <w:tc>
          <w:tcPr>
            <w:tcW w:w="4191" w:type="dxa"/>
            <w:gridSpan w:val="3"/>
            <w:tcBorders>
              <w:top w:val="single" w:sz="4" w:space="0" w:color="auto"/>
              <w:bottom w:val="single" w:sz="4" w:space="0" w:color="auto"/>
            </w:tcBorders>
            <w:shd w:val="clear" w:color="auto" w:fill="FFFFFF" w:themeFill="background1"/>
          </w:tcPr>
          <w:p w14:paraId="09D83D02" w14:textId="77777777" w:rsidR="004D39AE" w:rsidRPr="00D95972" w:rsidRDefault="004D39AE" w:rsidP="008866F0">
            <w:pPr>
              <w:rPr>
                <w:rFonts w:cs="Arial"/>
              </w:rPr>
            </w:pPr>
            <w:r>
              <w:rPr>
                <w:rFonts w:cs="Arial"/>
              </w:rPr>
              <w:t>Clean-up and Clarification on monitoring UE operation</w:t>
            </w:r>
          </w:p>
        </w:tc>
        <w:tc>
          <w:tcPr>
            <w:tcW w:w="1767" w:type="dxa"/>
            <w:tcBorders>
              <w:top w:val="single" w:sz="4" w:space="0" w:color="auto"/>
              <w:bottom w:val="single" w:sz="4" w:space="0" w:color="auto"/>
            </w:tcBorders>
            <w:shd w:val="clear" w:color="auto" w:fill="FFFFFF" w:themeFill="background1"/>
          </w:tcPr>
          <w:p w14:paraId="47A93BEF" w14:textId="77777777" w:rsidR="004D39AE" w:rsidRPr="00D95972" w:rsidRDefault="004D39AE" w:rsidP="008866F0">
            <w:pPr>
              <w:rPr>
                <w:rFonts w:cs="Arial"/>
              </w:rPr>
            </w:pPr>
            <w:r>
              <w:rPr>
                <w:rFonts w:cs="Arial"/>
              </w:rPr>
              <w:t>Qualcomm</w:t>
            </w:r>
          </w:p>
        </w:tc>
        <w:tc>
          <w:tcPr>
            <w:tcW w:w="826" w:type="dxa"/>
            <w:tcBorders>
              <w:top w:val="single" w:sz="4" w:space="0" w:color="auto"/>
              <w:bottom w:val="single" w:sz="4" w:space="0" w:color="auto"/>
            </w:tcBorders>
            <w:shd w:val="clear" w:color="auto" w:fill="FFFFFF" w:themeFill="background1"/>
          </w:tcPr>
          <w:p w14:paraId="426D213B" w14:textId="77777777" w:rsidR="004D39AE" w:rsidRPr="00D95972" w:rsidRDefault="004D39AE" w:rsidP="008866F0">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FA0B35D" w14:textId="1C581E55" w:rsidR="004D39AE" w:rsidRDefault="004D39AE" w:rsidP="008866F0">
            <w:pPr>
              <w:rPr>
                <w:rFonts w:eastAsia="Batang" w:cs="Arial"/>
                <w:lang w:eastAsia="ko-KR"/>
              </w:rPr>
            </w:pPr>
            <w:r>
              <w:rPr>
                <w:rFonts w:eastAsia="Batang" w:cs="Arial"/>
                <w:lang w:eastAsia="ko-KR"/>
              </w:rPr>
              <w:t>Agreed</w:t>
            </w:r>
          </w:p>
          <w:p w14:paraId="030DFC50" w14:textId="77777777" w:rsidR="004D39AE" w:rsidRDefault="004D39AE" w:rsidP="008866F0">
            <w:pPr>
              <w:rPr>
                <w:rFonts w:eastAsia="Batang" w:cs="Arial"/>
                <w:lang w:eastAsia="ko-KR"/>
              </w:rPr>
            </w:pPr>
          </w:p>
          <w:p w14:paraId="4A95308D" w14:textId="77777777" w:rsidR="004D39AE" w:rsidRDefault="004D39AE" w:rsidP="008866F0">
            <w:pPr>
              <w:rPr>
                <w:rFonts w:eastAsia="Batang" w:cs="Arial"/>
                <w:lang w:eastAsia="ko-KR"/>
              </w:rPr>
            </w:pPr>
            <w:r>
              <w:rPr>
                <w:rFonts w:eastAsia="Batang" w:cs="Arial"/>
                <w:lang w:eastAsia="ko-KR"/>
              </w:rPr>
              <w:t>Ivo, Thursday, 8:31</w:t>
            </w:r>
          </w:p>
          <w:p w14:paraId="5874607F" w14:textId="77777777" w:rsidR="004D39AE" w:rsidRDefault="004D39AE" w:rsidP="008866F0">
            <w:pPr>
              <w:rPr>
                <w:rFonts w:eastAsia="Batang" w:cs="Arial"/>
                <w:lang w:eastAsia="ko-KR"/>
              </w:rPr>
            </w:pPr>
            <w:r>
              <w:rPr>
                <w:rFonts w:eastAsia="Batang" w:cs="Arial"/>
                <w:lang w:eastAsia="ko-KR"/>
              </w:rPr>
              <w:t>Rev required</w:t>
            </w:r>
          </w:p>
          <w:p w14:paraId="03A6DFBA" w14:textId="77777777" w:rsidR="004D39AE" w:rsidRDefault="004D39AE" w:rsidP="008866F0">
            <w:pPr>
              <w:rPr>
                <w:rFonts w:eastAsia="Batang" w:cs="Arial"/>
                <w:lang w:eastAsia="ko-KR"/>
              </w:rPr>
            </w:pPr>
          </w:p>
          <w:p w14:paraId="33E19227" w14:textId="77777777" w:rsidR="004D39AE" w:rsidRPr="00DB3740" w:rsidRDefault="004D39AE" w:rsidP="008866F0">
            <w:pPr>
              <w:rPr>
                <w:rFonts w:eastAsia="Batang" w:cs="Arial"/>
                <w:lang w:eastAsia="ko-KR"/>
              </w:rPr>
            </w:pPr>
            <w:r>
              <w:rPr>
                <w:rFonts w:eastAsia="Batang" w:cs="Arial"/>
                <w:lang w:eastAsia="ko-KR"/>
              </w:rPr>
              <w:t>Sunghoon</w:t>
            </w:r>
            <w:r w:rsidRPr="00DB3740">
              <w:rPr>
                <w:rFonts w:eastAsia="Batang" w:cs="Arial"/>
                <w:lang w:eastAsia="ko-KR"/>
              </w:rPr>
              <w:t xml:space="preserve">, Friday, </w:t>
            </w:r>
            <w:r>
              <w:rPr>
                <w:rFonts w:eastAsia="Batang" w:cs="Arial"/>
                <w:lang w:eastAsia="ko-KR"/>
              </w:rPr>
              <w:t>8:51</w:t>
            </w:r>
          </w:p>
          <w:p w14:paraId="6FB0A2C1" w14:textId="77777777" w:rsidR="004D39AE" w:rsidRDefault="004D39AE" w:rsidP="008866F0">
            <w:pPr>
              <w:rPr>
                <w:rFonts w:eastAsia="Batang" w:cs="Arial"/>
                <w:lang w:eastAsia="ko-KR"/>
              </w:rPr>
            </w:pPr>
            <w:r>
              <w:rPr>
                <w:rFonts w:eastAsia="Batang" w:cs="Arial"/>
                <w:lang w:eastAsia="ko-KR"/>
              </w:rPr>
              <w:t>Answers to Ivo</w:t>
            </w:r>
          </w:p>
          <w:p w14:paraId="6660B5FB" w14:textId="77777777" w:rsidR="004D39AE" w:rsidRDefault="004D39AE" w:rsidP="008866F0">
            <w:pPr>
              <w:rPr>
                <w:rFonts w:eastAsia="Batang" w:cs="Arial"/>
                <w:lang w:eastAsia="ko-KR"/>
              </w:rPr>
            </w:pPr>
          </w:p>
          <w:p w14:paraId="27323F5E" w14:textId="77777777" w:rsidR="004D39AE" w:rsidRDefault="004D39AE" w:rsidP="008866F0">
            <w:pPr>
              <w:rPr>
                <w:rFonts w:eastAsia="Batang" w:cs="Arial"/>
                <w:lang w:eastAsia="ko-KR"/>
              </w:rPr>
            </w:pPr>
            <w:r>
              <w:rPr>
                <w:rFonts w:eastAsia="Batang" w:cs="Arial"/>
                <w:lang w:eastAsia="ko-KR"/>
              </w:rPr>
              <w:t>Ivo, Monday, 23:58</w:t>
            </w:r>
          </w:p>
          <w:p w14:paraId="4DB5C32D" w14:textId="77777777" w:rsidR="004D39AE" w:rsidRDefault="004D39AE" w:rsidP="008866F0">
            <w:pPr>
              <w:rPr>
                <w:rFonts w:eastAsia="Batang" w:cs="Arial"/>
                <w:lang w:eastAsia="ko-KR"/>
              </w:rPr>
            </w:pPr>
            <w:r>
              <w:rPr>
                <w:rFonts w:eastAsia="Batang" w:cs="Arial"/>
                <w:lang w:eastAsia="ko-KR"/>
              </w:rPr>
              <w:t xml:space="preserve">Ok with </w:t>
            </w:r>
            <w:proofErr w:type="spellStart"/>
            <w:r>
              <w:rPr>
                <w:rFonts w:eastAsia="Batang" w:cs="Arial"/>
                <w:lang w:eastAsia="ko-KR"/>
              </w:rPr>
              <w:t>Sunghoon’s</w:t>
            </w:r>
            <w:proofErr w:type="spellEnd"/>
            <w:r>
              <w:rPr>
                <w:rFonts w:eastAsia="Batang" w:cs="Arial"/>
                <w:lang w:eastAsia="ko-KR"/>
              </w:rPr>
              <w:t xml:space="preserve"> answer</w:t>
            </w:r>
          </w:p>
          <w:p w14:paraId="510D80DE" w14:textId="77777777" w:rsidR="004D39AE" w:rsidRPr="00D95972" w:rsidRDefault="004D39AE" w:rsidP="008866F0">
            <w:pPr>
              <w:rPr>
                <w:rFonts w:eastAsia="Batang" w:cs="Arial"/>
                <w:lang w:eastAsia="ko-KR"/>
              </w:rPr>
            </w:pPr>
          </w:p>
        </w:tc>
      </w:tr>
      <w:tr w:rsidR="004D39AE" w:rsidRPr="00D95972" w14:paraId="7EAB3911" w14:textId="77777777" w:rsidTr="00F1082F">
        <w:trPr>
          <w:gridAfter w:val="1"/>
          <w:wAfter w:w="4191" w:type="dxa"/>
        </w:trPr>
        <w:tc>
          <w:tcPr>
            <w:tcW w:w="976" w:type="dxa"/>
            <w:tcBorders>
              <w:top w:val="nil"/>
              <w:left w:val="thinThickThinSmallGap" w:sz="24" w:space="0" w:color="auto"/>
              <w:bottom w:val="nil"/>
            </w:tcBorders>
            <w:shd w:val="clear" w:color="auto" w:fill="auto"/>
          </w:tcPr>
          <w:p w14:paraId="7230E7C1"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5937D764"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4E4EEFF8" w14:textId="77777777" w:rsidR="004D39AE" w:rsidRPr="00D95972" w:rsidRDefault="00017B88" w:rsidP="008866F0">
            <w:pPr>
              <w:overflowPunct/>
              <w:autoSpaceDE/>
              <w:autoSpaceDN/>
              <w:adjustRightInd/>
              <w:textAlignment w:val="auto"/>
              <w:rPr>
                <w:rFonts w:cs="Arial"/>
                <w:lang w:val="en-US"/>
              </w:rPr>
            </w:pPr>
            <w:hyperlink r:id="rId283" w:history="1">
              <w:r w:rsidR="004D39AE">
                <w:rPr>
                  <w:rStyle w:val="Hyperlink"/>
                </w:rPr>
                <w:t>C1-213045</w:t>
              </w:r>
            </w:hyperlink>
          </w:p>
        </w:tc>
        <w:tc>
          <w:tcPr>
            <w:tcW w:w="4191" w:type="dxa"/>
            <w:gridSpan w:val="3"/>
            <w:tcBorders>
              <w:top w:val="single" w:sz="4" w:space="0" w:color="auto"/>
              <w:bottom w:val="single" w:sz="4" w:space="0" w:color="auto"/>
            </w:tcBorders>
            <w:shd w:val="clear" w:color="auto" w:fill="FFFFFF" w:themeFill="background1"/>
          </w:tcPr>
          <w:p w14:paraId="4558D25D" w14:textId="77777777" w:rsidR="004D39AE" w:rsidRPr="00D95972" w:rsidRDefault="004D39AE" w:rsidP="008866F0">
            <w:pPr>
              <w:rPr>
                <w:rFonts w:cs="Arial"/>
              </w:rPr>
            </w:pPr>
            <w:r>
              <w:rPr>
                <w:rFonts w:cs="Arial"/>
              </w:rPr>
              <w:t xml:space="preserve">Clean-up and Clarification on </w:t>
            </w:r>
            <w:proofErr w:type="spellStart"/>
            <w:r>
              <w:rPr>
                <w:rFonts w:cs="Arial"/>
              </w:rPr>
              <w:t>discoveree</w:t>
            </w:r>
            <w:proofErr w:type="spellEnd"/>
            <w:r>
              <w:rPr>
                <w:rFonts w:cs="Arial"/>
              </w:rPr>
              <w:t xml:space="preserve"> UE operation</w:t>
            </w:r>
          </w:p>
        </w:tc>
        <w:tc>
          <w:tcPr>
            <w:tcW w:w="1767" w:type="dxa"/>
            <w:tcBorders>
              <w:top w:val="single" w:sz="4" w:space="0" w:color="auto"/>
              <w:bottom w:val="single" w:sz="4" w:space="0" w:color="auto"/>
            </w:tcBorders>
            <w:shd w:val="clear" w:color="auto" w:fill="FFFFFF" w:themeFill="background1"/>
          </w:tcPr>
          <w:p w14:paraId="7B8B0862" w14:textId="77777777" w:rsidR="004D39AE" w:rsidRPr="00D95972" w:rsidRDefault="004D39AE" w:rsidP="008866F0">
            <w:pPr>
              <w:rPr>
                <w:rFonts w:cs="Arial"/>
              </w:rPr>
            </w:pPr>
            <w:r>
              <w:rPr>
                <w:rFonts w:cs="Arial"/>
              </w:rPr>
              <w:t>Qualcomm</w:t>
            </w:r>
          </w:p>
        </w:tc>
        <w:tc>
          <w:tcPr>
            <w:tcW w:w="826" w:type="dxa"/>
            <w:tcBorders>
              <w:top w:val="single" w:sz="4" w:space="0" w:color="auto"/>
              <w:bottom w:val="single" w:sz="4" w:space="0" w:color="auto"/>
            </w:tcBorders>
            <w:shd w:val="clear" w:color="auto" w:fill="FFFFFF" w:themeFill="background1"/>
          </w:tcPr>
          <w:p w14:paraId="1FCD8633" w14:textId="77777777" w:rsidR="004D39AE" w:rsidRPr="00D95972" w:rsidRDefault="004D39AE" w:rsidP="008866F0">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AA209E7" w14:textId="7B906988" w:rsidR="004D39AE" w:rsidRDefault="004D39AE" w:rsidP="008866F0">
            <w:pPr>
              <w:rPr>
                <w:rFonts w:eastAsia="Batang" w:cs="Arial"/>
                <w:lang w:eastAsia="ko-KR"/>
              </w:rPr>
            </w:pPr>
            <w:r>
              <w:rPr>
                <w:rFonts w:eastAsia="Batang" w:cs="Arial"/>
                <w:lang w:eastAsia="ko-KR"/>
              </w:rPr>
              <w:t>Agreed</w:t>
            </w:r>
          </w:p>
          <w:p w14:paraId="25629F50" w14:textId="77777777" w:rsidR="004D39AE" w:rsidRDefault="004D39AE" w:rsidP="008866F0">
            <w:pPr>
              <w:rPr>
                <w:rFonts w:eastAsia="Batang" w:cs="Arial"/>
                <w:lang w:eastAsia="ko-KR"/>
              </w:rPr>
            </w:pPr>
          </w:p>
          <w:p w14:paraId="538682F9" w14:textId="77777777" w:rsidR="004D39AE" w:rsidRDefault="004D39AE" w:rsidP="008866F0">
            <w:pPr>
              <w:rPr>
                <w:rFonts w:eastAsia="Batang" w:cs="Arial"/>
                <w:lang w:eastAsia="ko-KR"/>
              </w:rPr>
            </w:pPr>
            <w:r>
              <w:rPr>
                <w:rFonts w:eastAsia="Batang" w:cs="Arial"/>
                <w:lang w:eastAsia="ko-KR"/>
              </w:rPr>
              <w:t>Ivo, Thursday, 8:31</w:t>
            </w:r>
          </w:p>
          <w:p w14:paraId="6A5B6C29" w14:textId="77777777" w:rsidR="004D39AE" w:rsidRDefault="004D39AE" w:rsidP="008866F0">
            <w:pPr>
              <w:rPr>
                <w:rFonts w:eastAsia="Batang" w:cs="Arial"/>
                <w:lang w:eastAsia="ko-KR"/>
              </w:rPr>
            </w:pPr>
            <w:r>
              <w:rPr>
                <w:rFonts w:eastAsia="Batang" w:cs="Arial"/>
                <w:lang w:eastAsia="ko-KR"/>
              </w:rPr>
              <w:lastRenderedPageBreak/>
              <w:t>Rev required</w:t>
            </w:r>
          </w:p>
          <w:p w14:paraId="50515BB4" w14:textId="77777777" w:rsidR="004D39AE" w:rsidRDefault="004D39AE" w:rsidP="008866F0">
            <w:pPr>
              <w:rPr>
                <w:rFonts w:eastAsia="Batang" w:cs="Arial"/>
                <w:lang w:eastAsia="ko-KR"/>
              </w:rPr>
            </w:pPr>
          </w:p>
          <w:p w14:paraId="5C37D710" w14:textId="77777777" w:rsidR="004D39AE" w:rsidRPr="00DB3740" w:rsidRDefault="004D39AE" w:rsidP="008866F0">
            <w:pPr>
              <w:rPr>
                <w:rFonts w:eastAsia="Batang" w:cs="Arial"/>
                <w:lang w:eastAsia="ko-KR"/>
              </w:rPr>
            </w:pPr>
            <w:r>
              <w:rPr>
                <w:rFonts w:eastAsia="Batang" w:cs="Arial"/>
                <w:lang w:eastAsia="ko-KR"/>
              </w:rPr>
              <w:t>Sunghoon</w:t>
            </w:r>
            <w:r w:rsidRPr="00DB3740">
              <w:rPr>
                <w:rFonts w:eastAsia="Batang" w:cs="Arial"/>
                <w:lang w:eastAsia="ko-KR"/>
              </w:rPr>
              <w:t xml:space="preserve">, Friday, </w:t>
            </w:r>
            <w:r>
              <w:rPr>
                <w:rFonts w:eastAsia="Batang" w:cs="Arial"/>
                <w:lang w:eastAsia="ko-KR"/>
              </w:rPr>
              <w:t>8:58</w:t>
            </w:r>
          </w:p>
          <w:p w14:paraId="6542765F" w14:textId="77777777" w:rsidR="004D39AE" w:rsidRDefault="004D39AE" w:rsidP="008866F0">
            <w:pPr>
              <w:rPr>
                <w:rFonts w:eastAsia="Batang" w:cs="Arial"/>
                <w:lang w:eastAsia="ko-KR"/>
              </w:rPr>
            </w:pPr>
            <w:r>
              <w:rPr>
                <w:rFonts w:eastAsia="Batang" w:cs="Arial"/>
                <w:lang w:eastAsia="ko-KR"/>
              </w:rPr>
              <w:t>Answers to Ivo</w:t>
            </w:r>
          </w:p>
          <w:p w14:paraId="41C41A7D" w14:textId="77777777" w:rsidR="004D39AE" w:rsidRDefault="004D39AE" w:rsidP="008866F0">
            <w:pPr>
              <w:rPr>
                <w:rFonts w:eastAsia="Batang" w:cs="Arial"/>
                <w:lang w:eastAsia="ko-KR"/>
              </w:rPr>
            </w:pPr>
          </w:p>
          <w:p w14:paraId="1B39108B" w14:textId="77777777" w:rsidR="004D39AE" w:rsidRDefault="004D39AE" w:rsidP="008866F0">
            <w:pPr>
              <w:rPr>
                <w:rFonts w:eastAsia="Batang" w:cs="Arial"/>
                <w:lang w:eastAsia="ko-KR"/>
              </w:rPr>
            </w:pPr>
            <w:r>
              <w:rPr>
                <w:rFonts w:eastAsia="Batang" w:cs="Arial"/>
                <w:lang w:eastAsia="ko-KR"/>
              </w:rPr>
              <w:t>Ivo, Monday, 23:58</w:t>
            </w:r>
          </w:p>
          <w:p w14:paraId="773C63E2" w14:textId="77777777" w:rsidR="004D39AE" w:rsidRDefault="004D39AE" w:rsidP="008866F0">
            <w:pPr>
              <w:rPr>
                <w:rFonts w:eastAsia="Batang" w:cs="Arial"/>
                <w:lang w:eastAsia="ko-KR"/>
              </w:rPr>
            </w:pPr>
            <w:r>
              <w:rPr>
                <w:rFonts w:eastAsia="Batang" w:cs="Arial"/>
                <w:lang w:eastAsia="ko-KR"/>
              </w:rPr>
              <w:t xml:space="preserve">Ok with </w:t>
            </w:r>
            <w:proofErr w:type="spellStart"/>
            <w:r>
              <w:rPr>
                <w:rFonts w:eastAsia="Batang" w:cs="Arial"/>
                <w:lang w:eastAsia="ko-KR"/>
              </w:rPr>
              <w:t>Sunghoon’s</w:t>
            </w:r>
            <w:proofErr w:type="spellEnd"/>
            <w:r>
              <w:rPr>
                <w:rFonts w:eastAsia="Batang" w:cs="Arial"/>
                <w:lang w:eastAsia="ko-KR"/>
              </w:rPr>
              <w:t xml:space="preserve"> answer</w:t>
            </w:r>
          </w:p>
          <w:p w14:paraId="62D0C890" w14:textId="77777777" w:rsidR="004D39AE" w:rsidRPr="00D95972" w:rsidRDefault="004D39AE" w:rsidP="008866F0">
            <w:pPr>
              <w:rPr>
                <w:rFonts w:eastAsia="Batang" w:cs="Arial"/>
                <w:lang w:eastAsia="ko-KR"/>
              </w:rPr>
            </w:pPr>
          </w:p>
        </w:tc>
      </w:tr>
      <w:tr w:rsidR="004D39AE" w:rsidRPr="00D95972" w14:paraId="23815D4F" w14:textId="77777777" w:rsidTr="00F1082F">
        <w:trPr>
          <w:gridAfter w:val="1"/>
          <w:wAfter w:w="4191" w:type="dxa"/>
        </w:trPr>
        <w:tc>
          <w:tcPr>
            <w:tcW w:w="976" w:type="dxa"/>
            <w:tcBorders>
              <w:top w:val="nil"/>
              <w:left w:val="thinThickThinSmallGap" w:sz="24" w:space="0" w:color="auto"/>
              <w:bottom w:val="nil"/>
            </w:tcBorders>
            <w:shd w:val="clear" w:color="auto" w:fill="auto"/>
          </w:tcPr>
          <w:p w14:paraId="09B92B94"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1FC97D8C"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0FE220DB" w14:textId="77777777" w:rsidR="004D39AE" w:rsidRPr="00D95972" w:rsidRDefault="00017B88" w:rsidP="008866F0">
            <w:pPr>
              <w:overflowPunct/>
              <w:autoSpaceDE/>
              <w:autoSpaceDN/>
              <w:adjustRightInd/>
              <w:textAlignment w:val="auto"/>
              <w:rPr>
                <w:rFonts w:cs="Arial"/>
                <w:lang w:val="en-US"/>
              </w:rPr>
            </w:pPr>
            <w:hyperlink r:id="rId284" w:history="1">
              <w:r w:rsidR="004D39AE">
                <w:rPr>
                  <w:rStyle w:val="Hyperlink"/>
                </w:rPr>
                <w:t>C1-213046</w:t>
              </w:r>
            </w:hyperlink>
          </w:p>
        </w:tc>
        <w:tc>
          <w:tcPr>
            <w:tcW w:w="4191" w:type="dxa"/>
            <w:gridSpan w:val="3"/>
            <w:tcBorders>
              <w:top w:val="single" w:sz="4" w:space="0" w:color="auto"/>
              <w:bottom w:val="single" w:sz="4" w:space="0" w:color="auto"/>
            </w:tcBorders>
            <w:shd w:val="clear" w:color="auto" w:fill="FFFFFF" w:themeFill="background1"/>
          </w:tcPr>
          <w:p w14:paraId="71131F7D" w14:textId="77777777" w:rsidR="004D39AE" w:rsidRPr="00D95972" w:rsidRDefault="004D39AE" w:rsidP="008866F0">
            <w:pPr>
              <w:rPr>
                <w:rFonts w:cs="Arial"/>
              </w:rPr>
            </w:pPr>
            <w:r>
              <w:rPr>
                <w:rFonts w:cs="Arial"/>
              </w:rPr>
              <w:t>Clean-up and Clarification on discoverer UE operation</w:t>
            </w:r>
          </w:p>
        </w:tc>
        <w:tc>
          <w:tcPr>
            <w:tcW w:w="1767" w:type="dxa"/>
            <w:tcBorders>
              <w:top w:val="single" w:sz="4" w:space="0" w:color="auto"/>
              <w:bottom w:val="single" w:sz="4" w:space="0" w:color="auto"/>
            </w:tcBorders>
            <w:shd w:val="clear" w:color="auto" w:fill="FFFFFF" w:themeFill="background1"/>
          </w:tcPr>
          <w:p w14:paraId="05ABE584" w14:textId="77777777" w:rsidR="004D39AE" w:rsidRPr="00D95972" w:rsidRDefault="004D39AE" w:rsidP="008866F0">
            <w:pPr>
              <w:rPr>
                <w:rFonts w:cs="Arial"/>
              </w:rPr>
            </w:pPr>
            <w:r>
              <w:rPr>
                <w:rFonts w:cs="Arial"/>
              </w:rPr>
              <w:t>Qualcomm</w:t>
            </w:r>
          </w:p>
        </w:tc>
        <w:tc>
          <w:tcPr>
            <w:tcW w:w="826" w:type="dxa"/>
            <w:tcBorders>
              <w:top w:val="single" w:sz="4" w:space="0" w:color="auto"/>
              <w:bottom w:val="single" w:sz="4" w:space="0" w:color="auto"/>
            </w:tcBorders>
            <w:shd w:val="clear" w:color="auto" w:fill="FFFFFF" w:themeFill="background1"/>
          </w:tcPr>
          <w:p w14:paraId="2E90AA08" w14:textId="77777777" w:rsidR="004D39AE" w:rsidRPr="00D95972" w:rsidRDefault="004D39AE" w:rsidP="008866F0">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ED7CDC5" w14:textId="6E2D919F" w:rsidR="004D39AE" w:rsidRDefault="004D39AE" w:rsidP="008866F0">
            <w:pPr>
              <w:rPr>
                <w:rFonts w:eastAsia="Batang" w:cs="Arial"/>
                <w:lang w:eastAsia="ko-KR"/>
              </w:rPr>
            </w:pPr>
            <w:r>
              <w:rPr>
                <w:rFonts w:eastAsia="Batang" w:cs="Arial"/>
                <w:lang w:eastAsia="ko-KR"/>
              </w:rPr>
              <w:t>Agreed</w:t>
            </w:r>
          </w:p>
          <w:p w14:paraId="37FDE8BE" w14:textId="77777777" w:rsidR="004D39AE" w:rsidRDefault="004D39AE" w:rsidP="008866F0">
            <w:pPr>
              <w:rPr>
                <w:rFonts w:eastAsia="Batang" w:cs="Arial"/>
                <w:lang w:eastAsia="ko-KR"/>
              </w:rPr>
            </w:pPr>
          </w:p>
          <w:p w14:paraId="22D68356" w14:textId="77777777" w:rsidR="004D39AE" w:rsidRDefault="004D39AE" w:rsidP="008866F0">
            <w:pPr>
              <w:rPr>
                <w:rFonts w:eastAsia="Batang" w:cs="Arial"/>
                <w:lang w:eastAsia="ko-KR"/>
              </w:rPr>
            </w:pPr>
            <w:r>
              <w:rPr>
                <w:rFonts w:eastAsia="Batang" w:cs="Arial"/>
                <w:lang w:eastAsia="ko-KR"/>
              </w:rPr>
              <w:t>Ivo, Thursday, 8:31</w:t>
            </w:r>
          </w:p>
          <w:p w14:paraId="1A794A91" w14:textId="77777777" w:rsidR="004D39AE" w:rsidRDefault="004D39AE" w:rsidP="008866F0">
            <w:pPr>
              <w:rPr>
                <w:rFonts w:eastAsia="Batang" w:cs="Arial"/>
                <w:lang w:eastAsia="ko-KR"/>
              </w:rPr>
            </w:pPr>
            <w:r>
              <w:rPr>
                <w:rFonts w:eastAsia="Batang" w:cs="Arial"/>
                <w:lang w:eastAsia="ko-KR"/>
              </w:rPr>
              <w:t>Rev required</w:t>
            </w:r>
          </w:p>
          <w:p w14:paraId="3A2E6BBA" w14:textId="77777777" w:rsidR="004D39AE" w:rsidRDefault="004D39AE" w:rsidP="008866F0">
            <w:pPr>
              <w:rPr>
                <w:rFonts w:eastAsia="Batang" w:cs="Arial"/>
                <w:lang w:eastAsia="ko-KR"/>
              </w:rPr>
            </w:pPr>
          </w:p>
          <w:p w14:paraId="21E78A40" w14:textId="77777777" w:rsidR="004D39AE" w:rsidRPr="00DB3740" w:rsidRDefault="004D39AE" w:rsidP="008866F0">
            <w:pPr>
              <w:rPr>
                <w:rFonts w:eastAsia="Batang" w:cs="Arial"/>
                <w:lang w:eastAsia="ko-KR"/>
              </w:rPr>
            </w:pPr>
            <w:r>
              <w:rPr>
                <w:rFonts w:eastAsia="Batang" w:cs="Arial"/>
                <w:lang w:eastAsia="ko-KR"/>
              </w:rPr>
              <w:t>Sunghoon</w:t>
            </w:r>
            <w:r w:rsidRPr="00DB3740">
              <w:rPr>
                <w:rFonts w:eastAsia="Batang" w:cs="Arial"/>
                <w:lang w:eastAsia="ko-KR"/>
              </w:rPr>
              <w:t xml:space="preserve">, Friday, </w:t>
            </w:r>
            <w:r>
              <w:rPr>
                <w:rFonts w:eastAsia="Batang" w:cs="Arial"/>
                <w:lang w:eastAsia="ko-KR"/>
              </w:rPr>
              <w:t>8:59</w:t>
            </w:r>
          </w:p>
          <w:p w14:paraId="4AAF7E42" w14:textId="77777777" w:rsidR="004D39AE" w:rsidRDefault="004D39AE" w:rsidP="008866F0">
            <w:pPr>
              <w:rPr>
                <w:rFonts w:eastAsia="Batang" w:cs="Arial"/>
                <w:lang w:eastAsia="ko-KR"/>
              </w:rPr>
            </w:pPr>
            <w:r>
              <w:rPr>
                <w:rFonts w:eastAsia="Batang" w:cs="Arial"/>
                <w:lang w:eastAsia="ko-KR"/>
              </w:rPr>
              <w:t>Answers to Ivo</w:t>
            </w:r>
          </w:p>
          <w:p w14:paraId="498B8EFB" w14:textId="77777777" w:rsidR="004D39AE" w:rsidRDefault="004D39AE" w:rsidP="008866F0">
            <w:pPr>
              <w:rPr>
                <w:rFonts w:eastAsia="Batang" w:cs="Arial"/>
                <w:lang w:eastAsia="ko-KR"/>
              </w:rPr>
            </w:pPr>
          </w:p>
          <w:p w14:paraId="09F90755" w14:textId="77777777" w:rsidR="004D39AE" w:rsidRDefault="004D39AE" w:rsidP="008866F0">
            <w:pPr>
              <w:rPr>
                <w:rFonts w:eastAsia="Batang" w:cs="Arial"/>
                <w:lang w:eastAsia="ko-KR"/>
              </w:rPr>
            </w:pPr>
            <w:r>
              <w:rPr>
                <w:rFonts w:eastAsia="Batang" w:cs="Arial"/>
                <w:lang w:eastAsia="ko-KR"/>
              </w:rPr>
              <w:t>Ivo, Monday, 23:58</w:t>
            </w:r>
          </w:p>
          <w:p w14:paraId="319AFAAE" w14:textId="77777777" w:rsidR="004D39AE" w:rsidRDefault="004D39AE" w:rsidP="008866F0">
            <w:pPr>
              <w:rPr>
                <w:rFonts w:eastAsia="Batang" w:cs="Arial"/>
                <w:lang w:eastAsia="ko-KR"/>
              </w:rPr>
            </w:pPr>
            <w:r>
              <w:rPr>
                <w:rFonts w:eastAsia="Batang" w:cs="Arial"/>
                <w:lang w:eastAsia="ko-KR"/>
              </w:rPr>
              <w:t xml:space="preserve">Ok with </w:t>
            </w:r>
            <w:proofErr w:type="spellStart"/>
            <w:r>
              <w:rPr>
                <w:rFonts w:eastAsia="Batang" w:cs="Arial"/>
                <w:lang w:eastAsia="ko-KR"/>
              </w:rPr>
              <w:t>Sunghoon’s</w:t>
            </w:r>
            <w:proofErr w:type="spellEnd"/>
            <w:r>
              <w:rPr>
                <w:rFonts w:eastAsia="Batang" w:cs="Arial"/>
                <w:lang w:eastAsia="ko-KR"/>
              </w:rPr>
              <w:t xml:space="preserve"> answer</w:t>
            </w:r>
          </w:p>
          <w:p w14:paraId="218FC4E6" w14:textId="77777777" w:rsidR="004D39AE" w:rsidRPr="00D95972" w:rsidRDefault="004D39AE" w:rsidP="008866F0">
            <w:pPr>
              <w:rPr>
                <w:rFonts w:eastAsia="Batang" w:cs="Arial"/>
                <w:lang w:eastAsia="ko-KR"/>
              </w:rPr>
            </w:pPr>
          </w:p>
        </w:tc>
      </w:tr>
      <w:tr w:rsidR="004D39AE" w:rsidRPr="00D95972" w14:paraId="5701FE5E" w14:textId="77777777" w:rsidTr="008866F0">
        <w:trPr>
          <w:gridAfter w:val="1"/>
          <w:wAfter w:w="4191" w:type="dxa"/>
        </w:trPr>
        <w:tc>
          <w:tcPr>
            <w:tcW w:w="976" w:type="dxa"/>
            <w:tcBorders>
              <w:top w:val="nil"/>
              <w:left w:val="thinThickThinSmallGap" w:sz="24" w:space="0" w:color="auto"/>
              <w:bottom w:val="nil"/>
            </w:tcBorders>
            <w:shd w:val="clear" w:color="auto" w:fill="auto"/>
          </w:tcPr>
          <w:p w14:paraId="34E56A8E"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60358EAB"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auto"/>
          </w:tcPr>
          <w:p w14:paraId="01AF2219" w14:textId="77777777" w:rsidR="004D39AE" w:rsidRPr="00D95972" w:rsidRDefault="00017B88" w:rsidP="008866F0">
            <w:pPr>
              <w:overflowPunct/>
              <w:autoSpaceDE/>
              <w:autoSpaceDN/>
              <w:adjustRightInd/>
              <w:textAlignment w:val="auto"/>
              <w:rPr>
                <w:rFonts w:cs="Arial"/>
                <w:lang w:val="en-US"/>
              </w:rPr>
            </w:pPr>
            <w:hyperlink r:id="rId285" w:history="1">
              <w:r w:rsidR="004D39AE">
                <w:rPr>
                  <w:rStyle w:val="Hyperlink"/>
                </w:rPr>
                <w:t>C1-213119</w:t>
              </w:r>
            </w:hyperlink>
          </w:p>
        </w:tc>
        <w:tc>
          <w:tcPr>
            <w:tcW w:w="4191" w:type="dxa"/>
            <w:gridSpan w:val="3"/>
            <w:tcBorders>
              <w:top w:val="single" w:sz="4" w:space="0" w:color="auto"/>
              <w:bottom w:val="single" w:sz="4" w:space="0" w:color="auto"/>
            </w:tcBorders>
            <w:shd w:val="clear" w:color="auto" w:fill="auto"/>
          </w:tcPr>
          <w:p w14:paraId="36BBC2BE" w14:textId="77777777" w:rsidR="004D39AE" w:rsidRPr="00D95972" w:rsidRDefault="004D39AE" w:rsidP="008866F0">
            <w:pPr>
              <w:rPr>
                <w:rFonts w:cs="Arial"/>
              </w:rPr>
            </w:pPr>
            <w:proofErr w:type="spellStart"/>
            <w:r>
              <w:rPr>
                <w:rFonts w:cs="Arial"/>
              </w:rPr>
              <w:t>Discoveree</w:t>
            </w:r>
            <w:proofErr w:type="spellEnd"/>
            <w:r>
              <w:rPr>
                <w:rFonts w:cs="Arial"/>
              </w:rPr>
              <w:t xml:space="preserve"> and Discoverer request procedure for restricted </w:t>
            </w:r>
            <w:proofErr w:type="spellStart"/>
            <w:r>
              <w:rPr>
                <w:rFonts w:cs="Arial"/>
              </w:rPr>
              <w:t>ProSe</w:t>
            </w:r>
            <w:proofErr w:type="spellEnd"/>
            <w:r>
              <w:rPr>
                <w:rFonts w:cs="Arial"/>
              </w:rPr>
              <w:t xml:space="preserve"> direct discovery model B</w:t>
            </w:r>
          </w:p>
        </w:tc>
        <w:tc>
          <w:tcPr>
            <w:tcW w:w="1767" w:type="dxa"/>
            <w:tcBorders>
              <w:top w:val="single" w:sz="4" w:space="0" w:color="auto"/>
              <w:bottom w:val="single" w:sz="4" w:space="0" w:color="auto"/>
            </w:tcBorders>
            <w:shd w:val="clear" w:color="auto" w:fill="auto"/>
          </w:tcPr>
          <w:p w14:paraId="5C2ACC90" w14:textId="77777777" w:rsidR="004D39AE" w:rsidRPr="00D95972" w:rsidRDefault="004D39AE" w:rsidP="008866F0">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auto"/>
          </w:tcPr>
          <w:p w14:paraId="70F6A37A" w14:textId="77777777" w:rsidR="004D39AE" w:rsidRPr="00D95972" w:rsidRDefault="004D39AE" w:rsidP="008866F0">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0EA6021" w14:textId="77777777" w:rsidR="004D39AE" w:rsidRDefault="004D39AE" w:rsidP="008866F0">
            <w:pPr>
              <w:rPr>
                <w:rFonts w:eastAsia="Batang" w:cs="Arial"/>
                <w:lang w:eastAsia="ko-KR"/>
              </w:rPr>
            </w:pPr>
            <w:r>
              <w:rPr>
                <w:rFonts w:eastAsia="Batang" w:cs="Arial"/>
                <w:lang w:eastAsia="ko-KR"/>
              </w:rPr>
              <w:t>Merged into C1-213211 and its revisions</w:t>
            </w:r>
          </w:p>
          <w:p w14:paraId="7A769F89" w14:textId="77777777" w:rsidR="004D39AE" w:rsidRDefault="004D39AE" w:rsidP="008866F0">
            <w:pPr>
              <w:rPr>
                <w:rFonts w:eastAsia="Batang" w:cs="Arial"/>
                <w:lang w:eastAsia="ko-KR"/>
              </w:rPr>
            </w:pPr>
            <w:r>
              <w:rPr>
                <w:rFonts w:eastAsia="Batang" w:cs="Arial"/>
                <w:lang w:eastAsia="ko-KR"/>
              </w:rPr>
              <w:t>Requested by author, Thursday, 21:49</w:t>
            </w:r>
          </w:p>
          <w:p w14:paraId="33D34AE6" w14:textId="77777777" w:rsidR="004D39AE" w:rsidRDefault="004D39AE" w:rsidP="008866F0">
            <w:pPr>
              <w:rPr>
                <w:rFonts w:eastAsia="Batang" w:cs="Arial"/>
                <w:lang w:eastAsia="ko-KR"/>
              </w:rPr>
            </w:pPr>
          </w:p>
          <w:p w14:paraId="4BED2468" w14:textId="77777777" w:rsidR="004D39AE" w:rsidRDefault="004D39AE" w:rsidP="008866F0">
            <w:pPr>
              <w:rPr>
                <w:rFonts w:eastAsia="Batang" w:cs="Arial"/>
                <w:lang w:eastAsia="ko-KR"/>
              </w:rPr>
            </w:pPr>
            <w:r>
              <w:rPr>
                <w:rFonts w:eastAsia="Batang" w:cs="Arial"/>
                <w:lang w:eastAsia="ko-KR"/>
              </w:rPr>
              <w:t>Mohamed, Thursday, 2:04</w:t>
            </w:r>
          </w:p>
          <w:p w14:paraId="639A953A" w14:textId="77777777" w:rsidR="004D39AE" w:rsidRDefault="004D39AE" w:rsidP="008866F0">
            <w:pPr>
              <w:rPr>
                <w:rFonts w:eastAsia="Batang" w:cs="Arial"/>
                <w:lang w:eastAsia="ko-KR"/>
              </w:rPr>
            </w:pPr>
            <w:r>
              <w:rPr>
                <w:rFonts w:eastAsia="Batang" w:cs="Arial"/>
                <w:lang w:eastAsia="ko-KR"/>
              </w:rPr>
              <w:t>Merge into C1-213211 required</w:t>
            </w:r>
          </w:p>
          <w:p w14:paraId="3C5BBE0B" w14:textId="77777777" w:rsidR="004D39AE" w:rsidRDefault="004D39AE" w:rsidP="008866F0">
            <w:pPr>
              <w:rPr>
                <w:rFonts w:eastAsia="Batang" w:cs="Arial"/>
                <w:lang w:eastAsia="ko-KR"/>
              </w:rPr>
            </w:pPr>
          </w:p>
          <w:p w14:paraId="26967C05" w14:textId="77777777" w:rsidR="004D39AE" w:rsidRDefault="004D39AE" w:rsidP="008866F0">
            <w:pPr>
              <w:rPr>
                <w:rFonts w:eastAsia="Batang" w:cs="Arial"/>
                <w:lang w:eastAsia="ko-KR"/>
              </w:rPr>
            </w:pPr>
            <w:r>
              <w:rPr>
                <w:rFonts w:eastAsia="Batang" w:cs="Arial"/>
                <w:lang w:eastAsia="ko-KR"/>
              </w:rPr>
              <w:t>Taimoor, Thursday, 21:49</w:t>
            </w:r>
          </w:p>
          <w:p w14:paraId="7620A55A" w14:textId="77777777" w:rsidR="004D39AE" w:rsidRDefault="004D39AE" w:rsidP="008866F0">
            <w:pPr>
              <w:rPr>
                <w:rFonts w:eastAsia="Batang" w:cs="Arial"/>
                <w:lang w:eastAsia="ko-KR"/>
              </w:rPr>
            </w:pPr>
            <w:r>
              <w:rPr>
                <w:rFonts w:eastAsia="Batang" w:cs="Arial"/>
                <w:lang w:eastAsia="ko-KR"/>
              </w:rPr>
              <w:t>Ok to merge C1-213119 into C1-213211, would like to co-sign</w:t>
            </w:r>
          </w:p>
          <w:p w14:paraId="5D747038" w14:textId="77777777" w:rsidR="004D39AE" w:rsidRPr="00D95972" w:rsidRDefault="004D39AE" w:rsidP="008866F0">
            <w:pPr>
              <w:rPr>
                <w:rFonts w:eastAsia="Batang" w:cs="Arial"/>
                <w:lang w:eastAsia="ko-KR"/>
              </w:rPr>
            </w:pPr>
          </w:p>
        </w:tc>
      </w:tr>
      <w:tr w:rsidR="004D39AE" w:rsidRPr="00D95972" w14:paraId="24C5107E" w14:textId="77777777" w:rsidTr="008866F0">
        <w:trPr>
          <w:gridAfter w:val="1"/>
          <w:wAfter w:w="4191" w:type="dxa"/>
        </w:trPr>
        <w:tc>
          <w:tcPr>
            <w:tcW w:w="976" w:type="dxa"/>
            <w:tcBorders>
              <w:top w:val="nil"/>
              <w:left w:val="thinThickThinSmallGap" w:sz="24" w:space="0" w:color="auto"/>
              <w:bottom w:val="nil"/>
            </w:tcBorders>
            <w:shd w:val="clear" w:color="auto" w:fill="auto"/>
          </w:tcPr>
          <w:p w14:paraId="028836D1"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3EAB9B29"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auto"/>
          </w:tcPr>
          <w:p w14:paraId="586C4651" w14:textId="77777777" w:rsidR="004D39AE" w:rsidRPr="00D95972" w:rsidRDefault="00017B88" w:rsidP="008866F0">
            <w:pPr>
              <w:overflowPunct/>
              <w:autoSpaceDE/>
              <w:autoSpaceDN/>
              <w:adjustRightInd/>
              <w:textAlignment w:val="auto"/>
              <w:rPr>
                <w:rFonts w:cs="Arial"/>
                <w:lang w:val="en-US"/>
              </w:rPr>
            </w:pPr>
            <w:hyperlink r:id="rId286" w:history="1">
              <w:r w:rsidR="004D39AE">
                <w:rPr>
                  <w:rStyle w:val="Hyperlink"/>
                </w:rPr>
                <w:t>C1-213120</w:t>
              </w:r>
            </w:hyperlink>
          </w:p>
        </w:tc>
        <w:tc>
          <w:tcPr>
            <w:tcW w:w="4191" w:type="dxa"/>
            <w:gridSpan w:val="3"/>
            <w:tcBorders>
              <w:top w:val="single" w:sz="4" w:space="0" w:color="auto"/>
              <w:bottom w:val="single" w:sz="4" w:space="0" w:color="auto"/>
            </w:tcBorders>
            <w:shd w:val="clear" w:color="auto" w:fill="auto"/>
          </w:tcPr>
          <w:p w14:paraId="4CD27AC6" w14:textId="77777777" w:rsidR="004D39AE" w:rsidRPr="00D95972" w:rsidRDefault="004D39AE" w:rsidP="008866F0">
            <w:pPr>
              <w:rPr>
                <w:rFonts w:cs="Arial"/>
              </w:rPr>
            </w:pPr>
            <w:r>
              <w:rPr>
                <w:rFonts w:cs="Arial"/>
              </w:rPr>
              <w:t xml:space="preserve">Announce request procedure for open and restricted </w:t>
            </w:r>
            <w:proofErr w:type="spellStart"/>
            <w:r>
              <w:rPr>
                <w:rFonts w:cs="Arial"/>
              </w:rPr>
              <w:t>ProSe</w:t>
            </w:r>
            <w:proofErr w:type="spellEnd"/>
            <w:r>
              <w:rPr>
                <w:rFonts w:cs="Arial"/>
              </w:rPr>
              <w:t xml:space="preserve"> direct discovery</w:t>
            </w:r>
          </w:p>
        </w:tc>
        <w:tc>
          <w:tcPr>
            <w:tcW w:w="1767" w:type="dxa"/>
            <w:tcBorders>
              <w:top w:val="single" w:sz="4" w:space="0" w:color="auto"/>
              <w:bottom w:val="single" w:sz="4" w:space="0" w:color="auto"/>
            </w:tcBorders>
            <w:shd w:val="clear" w:color="auto" w:fill="auto"/>
          </w:tcPr>
          <w:p w14:paraId="41BCE69B" w14:textId="77777777" w:rsidR="004D39AE" w:rsidRPr="00D95972" w:rsidRDefault="004D39AE" w:rsidP="008866F0">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auto"/>
          </w:tcPr>
          <w:p w14:paraId="06E798A3" w14:textId="77777777" w:rsidR="004D39AE" w:rsidRPr="00D95972" w:rsidRDefault="004D39AE" w:rsidP="008866F0">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DD74DE6" w14:textId="77777777" w:rsidR="004D39AE" w:rsidRDefault="004D39AE" w:rsidP="008866F0">
            <w:pPr>
              <w:rPr>
                <w:rFonts w:eastAsia="Batang" w:cs="Arial"/>
                <w:lang w:eastAsia="ko-KR"/>
              </w:rPr>
            </w:pPr>
            <w:r>
              <w:rPr>
                <w:rFonts w:eastAsia="Batang" w:cs="Arial"/>
                <w:lang w:eastAsia="ko-KR"/>
              </w:rPr>
              <w:t>Merged into C1-213211 and its revision</w:t>
            </w:r>
          </w:p>
          <w:p w14:paraId="47D46298" w14:textId="77777777" w:rsidR="004D39AE" w:rsidRDefault="004D39AE" w:rsidP="008866F0">
            <w:pPr>
              <w:rPr>
                <w:rFonts w:eastAsia="Batang" w:cs="Arial"/>
                <w:lang w:eastAsia="ko-KR"/>
              </w:rPr>
            </w:pPr>
            <w:r>
              <w:rPr>
                <w:rFonts w:eastAsia="Batang" w:cs="Arial"/>
                <w:lang w:eastAsia="ko-KR"/>
              </w:rPr>
              <w:t>Requested by author, Wednesday, 21:02</w:t>
            </w:r>
          </w:p>
          <w:p w14:paraId="39D74CBE" w14:textId="77777777" w:rsidR="004D39AE" w:rsidRDefault="004D39AE" w:rsidP="008866F0">
            <w:pPr>
              <w:rPr>
                <w:rFonts w:eastAsia="Batang" w:cs="Arial"/>
                <w:lang w:eastAsia="ko-KR"/>
              </w:rPr>
            </w:pPr>
          </w:p>
          <w:p w14:paraId="13A7E19A" w14:textId="77777777" w:rsidR="004D39AE" w:rsidRDefault="004D39AE" w:rsidP="008866F0">
            <w:pPr>
              <w:rPr>
                <w:rFonts w:eastAsia="Batang" w:cs="Arial"/>
                <w:lang w:eastAsia="ko-KR"/>
              </w:rPr>
            </w:pPr>
            <w:r>
              <w:rPr>
                <w:rFonts w:eastAsia="Batang" w:cs="Arial"/>
                <w:lang w:eastAsia="ko-KR"/>
              </w:rPr>
              <w:t>Mohamed, Thursday, 2:05</w:t>
            </w:r>
          </w:p>
          <w:p w14:paraId="2A869CD9" w14:textId="77777777" w:rsidR="004D39AE" w:rsidRDefault="004D39AE" w:rsidP="008866F0">
            <w:pPr>
              <w:rPr>
                <w:rFonts w:eastAsia="Batang" w:cs="Arial"/>
                <w:lang w:eastAsia="ko-KR"/>
              </w:rPr>
            </w:pPr>
            <w:r>
              <w:rPr>
                <w:rFonts w:eastAsia="Batang" w:cs="Arial"/>
                <w:lang w:eastAsia="ko-KR"/>
              </w:rPr>
              <w:t>Merge into C1-213211 required</w:t>
            </w:r>
          </w:p>
          <w:p w14:paraId="093C0AC0" w14:textId="77777777" w:rsidR="004D39AE" w:rsidRDefault="004D39AE" w:rsidP="008866F0">
            <w:pPr>
              <w:rPr>
                <w:rFonts w:eastAsia="Batang" w:cs="Arial"/>
                <w:lang w:eastAsia="ko-KR"/>
              </w:rPr>
            </w:pPr>
          </w:p>
          <w:p w14:paraId="5F751A06" w14:textId="77777777" w:rsidR="004D39AE" w:rsidRDefault="004D39AE" w:rsidP="008866F0">
            <w:pPr>
              <w:rPr>
                <w:rFonts w:eastAsia="Batang" w:cs="Arial"/>
                <w:lang w:eastAsia="ko-KR"/>
              </w:rPr>
            </w:pPr>
            <w:r>
              <w:rPr>
                <w:rFonts w:eastAsia="Batang" w:cs="Arial"/>
                <w:lang w:eastAsia="ko-KR"/>
              </w:rPr>
              <w:t>Taimoor, Wednesday, 21:02</w:t>
            </w:r>
          </w:p>
          <w:p w14:paraId="2A7453D0" w14:textId="77777777" w:rsidR="004D39AE" w:rsidRDefault="004D39AE" w:rsidP="008866F0">
            <w:pPr>
              <w:rPr>
                <w:rFonts w:eastAsia="Batang" w:cs="Arial"/>
                <w:lang w:eastAsia="ko-KR"/>
              </w:rPr>
            </w:pPr>
            <w:r>
              <w:rPr>
                <w:rFonts w:eastAsia="Batang" w:cs="Arial"/>
                <w:lang w:eastAsia="ko-KR"/>
              </w:rPr>
              <w:t>Ok to merge C1-213120 into C1-213211</w:t>
            </w:r>
          </w:p>
          <w:p w14:paraId="4BC02129" w14:textId="77777777" w:rsidR="004D39AE" w:rsidRPr="00D95972" w:rsidRDefault="004D39AE" w:rsidP="008866F0">
            <w:pPr>
              <w:rPr>
                <w:rFonts w:eastAsia="Batang" w:cs="Arial"/>
                <w:lang w:eastAsia="ko-KR"/>
              </w:rPr>
            </w:pPr>
          </w:p>
        </w:tc>
      </w:tr>
      <w:tr w:rsidR="004D39AE" w:rsidRPr="00D95972" w14:paraId="0F31196F" w14:textId="77777777" w:rsidTr="008866F0">
        <w:trPr>
          <w:gridAfter w:val="1"/>
          <w:wAfter w:w="4191" w:type="dxa"/>
        </w:trPr>
        <w:tc>
          <w:tcPr>
            <w:tcW w:w="976" w:type="dxa"/>
            <w:tcBorders>
              <w:top w:val="nil"/>
              <w:left w:val="thinThickThinSmallGap" w:sz="24" w:space="0" w:color="auto"/>
              <w:bottom w:val="nil"/>
            </w:tcBorders>
            <w:shd w:val="clear" w:color="auto" w:fill="auto"/>
          </w:tcPr>
          <w:p w14:paraId="37166925"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71CC9332"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auto"/>
          </w:tcPr>
          <w:p w14:paraId="5037CE70" w14:textId="77777777" w:rsidR="004D39AE" w:rsidRPr="00D95972" w:rsidRDefault="00017B88" w:rsidP="008866F0">
            <w:pPr>
              <w:overflowPunct/>
              <w:autoSpaceDE/>
              <w:autoSpaceDN/>
              <w:adjustRightInd/>
              <w:textAlignment w:val="auto"/>
              <w:rPr>
                <w:rFonts w:cs="Arial"/>
                <w:lang w:val="en-US"/>
              </w:rPr>
            </w:pPr>
            <w:hyperlink r:id="rId287" w:history="1">
              <w:r w:rsidR="004D39AE">
                <w:rPr>
                  <w:rStyle w:val="Hyperlink"/>
                </w:rPr>
                <w:t>C1-213121</w:t>
              </w:r>
            </w:hyperlink>
          </w:p>
        </w:tc>
        <w:tc>
          <w:tcPr>
            <w:tcW w:w="4191" w:type="dxa"/>
            <w:gridSpan w:val="3"/>
            <w:tcBorders>
              <w:top w:val="single" w:sz="4" w:space="0" w:color="auto"/>
              <w:bottom w:val="single" w:sz="4" w:space="0" w:color="auto"/>
            </w:tcBorders>
            <w:shd w:val="clear" w:color="auto" w:fill="auto"/>
          </w:tcPr>
          <w:p w14:paraId="07F78079" w14:textId="77777777" w:rsidR="004D39AE" w:rsidRPr="00D95972" w:rsidRDefault="004D39AE" w:rsidP="008866F0">
            <w:pPr>
              <w:rPr>
                <w:rFonts w:cs="Arial"/>
              </w:rPr>
            </w:pPr>
            <w:r>
              <w:rPr>
                <w:rFonts w:cs="Arial"/>
              </w:rPr>
              <w:t>UE-to-Network relay discovery over PC5 interface with Model B</w:t>
            </w:r>
          </w:p>
        </w:tc>
        <w:tc>
          <w:tcPr>
            <w:tcW w:w="1767" w:type="dxa"/>
            <w:tcBorders>
              <w:top w:val="single" w:sz="4" w:space="0" w:color="auto"/>
              <w:bottom w:val="single" w:sz="4" w:space="0" w:color="auto"/>
            </w:tcBorders>
            <w:shd w:val="clear" w:color="auto" w:fill="auto"/>
          </w:tcPr>
          <w:p w14:paraId="3D085702" w14:textId="77777777" w:rsidR="004D39AE" w:rsidRPr="00D95972" w:rsidRDefault="004D39AE" w:rsidP="008866F0">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auto"/>
          </w:tcPr>
          <w:p w14:paraId="03FEB249" w14:textId="77777777" w:rsidR="004D39AE" w:rsidRPr="00D95972" w:rsidRDefault="004D39AE" w:rsidP="008866F0">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D0A43BB" w14:textId="77777777" w:rsidR="004D39AE" w:rsidRDefault="004D39AE" w:rsidP="008866F0">
            <w:pPr>
              <w:rPr>
                <w:rFonts w:eastAsia="Batang" w:cs="Arial"/>
                <w:lang w:eastAsia="ko-KR"/>
              </w:rPr>
            </w:pPr>
            <w:r>
              <w:rPr>
                <w:rFonts w:eastAsia="Batang" w:cs="Arial"/>
                <w:lang w:eastAsia="ko-KR"/>
              </w:rPr>
              <w:t>Merged into C1-213008 and its revisions</w:t>
            </w:r>
          </w:p>
          <w:p w14:paraId="6DD53306" w14:textId="77777777" w:rsidR="004D39AE" w:rsidRDefault="004D39AE" w:rsidP="008866F0">
            <w:pPr>
              <w:rPr>
                <w:rFonts w:eastAsia="Batang" w:cs="Arial"/>
                <w:lang w:eastAsia="ko-KR"/>
              </w:rPr>
            </w:pPr>
            <w:r>
              <w:rPr>
                <w:rFonts w:eastAsia="Batang" w:cs="Arial"/>
                <w:lang w:eastAsia="ko-KR"/>
              </w:rPr>
              <w:t>Requested by author, Thursday, 21:39</w:t>
            </w:r>
          </w:p>
          <w:p w14:paraId="27136212" w14:textId="77777777" w:rsidR="004D39AE" w:rsidRDefault="004D39AE" w:rsidP="008866F0">
            <w:pPr>
              <w:rPr>
                <w:rFonts w:eastAsia="Batang" w:cs="Arial"/>
                <w:lang w:eastAsia="ko-KR"/>
              </w:rPr>
            </w:pPr>
          </w:p>
          <w:p w14:paraId="2DA60DCE" w14:textId="77777777" w:rsidR="004D39AE" w:rsidRDefault="004D39AE" w:rsidP="008866F0">
            <w:pPr>
              <w:rPr>
                <w:rFonts w:eastAsia="Batang" w:cs="Arial"/>
                <w:lang w:eastAsia="ko-KR"/>
              </w:rPr>
            </w:pPr>
            <w:r>
              <w:rPr>
                <w:rFonts w:eastAsia="Batang" w:cs="Arial"/>
                <w:lang w:eastAsia="ko-KR"/>
              </w:rPr>
              <w:t>Mohamed, Thursday, 2:06</w:t>
            </w:r>
          </w:p>
          <w:p w14:paraId="566C5354" w14:textId="77777777" w:rsidR="004D39AE" w:rsidRDefault="004D39AE" w:rsidP="008866F0">
            <w:pPr>
              <w:rPr>
                <w:rFonts w:eastAsia="Batang" w:cs="Arial"/>
                <w:lang w:eastAsia="ko-KR"/>
              </w:rPr>
            </w:pPr>
            <w:r>
              <w:rPr>
                <w:rFonts w:eastAsia="Batang" w:cs="Arial"/>
                <w:lang w:eastAsia="ko-KR"/>
              </w:rPr>
              <w:lastRenderedPageBreak/>
              <w:t>Rev required</w:t>
            </w:r>
          </w:p>
          <w:p w14:paraId="14C59FE6" w14:textId="77777777" w:rsidR="004D39AE" w:rsidRDefault="004D39AE" w:rsidP="008866F0">
            <w:pPr>
              <w:rPr>
                <w:rFonts w:eastAsia="Batang" w:cs="Arial"/>
                <w:lang w:eastAsia="ko-KR"/>
              </w:rPr>
            </w:pPr>
          </w:p>
          <w:p w14:paraId="7C9400FC" w14:textId="77777777" w:rsidR="004D39AE" w:rsidRDefault="004D39AE" w:rsidP="008866F0">
            <w:pPr>
              <w:rPr>
                <w:rFonts w:eastAsia="Batang" w:cs="Arial"/>
                <w:lang w:eastAsia="ko-KR"/>
              </w:rPr>
            </w:pPr>
            <w:r>
              <w:rPr>
                <w:rFonts w:eastAsia="Batang" w:cs="Arial"/>
                <w:lang w:eastAsia="ko-KR"/>
              </w:rPr>
              <w:t>Scott, Thursday, 8:27</w:t>
            </w:r>
          </w:p>
          <w:p w14:paraId="54F6B9DC" w14:textId="77777777" w:rsidR="004D39AE" w:rsidRDefault="004D39AE" w:rsidP="008866F0">
            <w:pPr>
              <w:rPr>
                <w:rFonts w:eastAsia="Batang" w:cs="Arial"/>
                <w:lang w:eastAsia="ko-KR"/>
              </w:rPr>
            </w:pPr>
            <w:r>
              <w:rPr>
                <w:rFonts w:eastAsia="Batang" w:cs="Arial"/>
                <w:lang w:eastAsia="ko-KR"/>
              </w:rPr>
              <w:t>Merge into C1-213008 required</w:t>
            </w:r>
          </w:p>
          <w:p w14:paraId="1844FF92" w14:textId="77777777" w:rsidR="004D39AE" w:rsidRDefault="004D39AE" w:rsidP="008866F0">
            <w:pPr>
              <w:rPr>
                <w:rFonts w:eastAsia="Batang" w:cs="Arial"/>
                <w:lang w:eastAsia="ko-KR"/>
              </w:rPr>
            </w:pPr>
          </w:p>
          <w:p w14:paraId="2A0D44EE" w14:textId="77777777" w:rsidR="004D39AE" w:rsidRDefault="004D39AE" w:rsidP="008866F0">
            <w:pPr>
              <w:rPr>
                <w:rFonts w:eastAsia="Batang" w:cs="Arial"/>
                <w:lang w:eastAsia="ko-KR"/>
              </w:rPr>
            </w:pPr>
            <w:r>
              <w:rPr>
                <w:rFonts w:eastAsia="Batang" w:cs="Arial"/>
                <w:lang w:eastAsia="ko-KR"/>
              </w:rPr>
              <w:t>Sunghoon, Thursday, 12:25</w:t>
            </w:r>
          </w:p>
          <w:p w14:paraId="5A1A1D79" w14:textId="77777777" w:rsidR="004D39AE" w:rsidRDefault="004D39AE" w:rsidP="008866F0">
            <w:pPr>
              <w:rPr>
                <w:rFonts w:eastAsia="Batang" w:cs="Arial"/>
                <w:lang w:eastAsia="ko-KR"/>
              </w:rPr>
            </w:pPr>
            <w:r>
              <w:rPr>
                <w:rFonts w:eastAsia="Batang" w:cs="Arial"/>
                <w:lang w:eastAsia="ko-KR"/>
              </w:rPr>
              <w:t>Merge into C1-213008 required</w:t>
            </w:r>
          </w:p>
          <w:p w14:paraId="36E9A1F2" w14:textId="77777777" w:rsidR="004D39AE" w:rsidRDefault="004D39AE" w:rsidP="008866F0">
            <w:pPr>
              <w:rPr>
                <w:rFonts w:eastAsia="Batang" w:cs="Arial"/>
                <w:lang w:eastAsia="ko-KR"/>
              </w:rPr>
            </w:pPr>
          </w:p>
          <w:p w14:paraId="3BF68579" w14:textId="77777777" w:rsidR="004D39AE" w:rsidRDefault="004D39AE" w:rsidP="008866F0">
            <w:pPr>
              <w:rPr>
                <w:rFonts w:eastAsia="Batang" w:cs="Arial"/>
                <w:lang w:eastAsia="ko-KR"/>
              </w:rPr>
            </w:pPr>
            <w:r>
              <w:rPr>
                <w:rFonts w:eastAsia="Batang" w:cs="Arial"/>
                <w:lang w:eastAsia="ko-KR"/>
              </w:rPr>
              <w:t>Sunghoon, Thursday, 16:07</w:t>
            </w:r>
          </w:p>
          <w:p w14:paraId="7B6B5483" w14:textId="77777777" w:rsidR="004D39AE" w:rsidRDefault="004D39AE" w:rsidP="008866F0">
            <w:pPr>
              <w:rPr>
                <w:rFonts w:eastAsia="Batang" w:cs="Arial"/>
                <w:lang w:eastAsia="ko-KR"/>
              </w:rPr>
            </w:pPr>
            <w:r>
              <w:rPr>
                <w:rFonts w:eastAsia="Batang" w:cs="Arial"/>
                <w:lang w:eastAsia="ko-KR"/>
              </w:rPr>
              <w:t>Merge into C1-213008 required</w:t>
            </w:r>
          </w:p>
          <w:p w14:paraId="5F961276" w14:textId="77777777" w:rsidR="004D39AE" w:rsidRDefault="004D39AE" w:rsidP="008866F0">
            <w:pPr>
              <w:rPr>
                <w:rFonts w:eastAsia="Batang" w:cs="Arial"/>
                <w:lang w:eastAsia="ko-KR"/>
              </w:rPr>
            </w:pPr>
          </w:p>
          <w:p w14:paraId="1B4F0FDD" w14:textId="77777777" w:rsidR="004D39AE" w:rsidRDefault="004D39AE" w:rsidP="008866F0">
            <w:pPr>
              <w:rPr>
                <w:rFonts w:eastAsia="Batang" w:cs="Arial"/>
                <w:lang w:eastAsia="ko-KR"/>
              </w:rPr>
            </w:pPr>
            <w:r>
              <w:rPr>
                <w:rFonts w:eastAsia="Batang" w:cs="Arial"/>
                <w:lang w:eastAsia="ko-KR"/>
              </w:rPr>
              <w:t>Taimoor, Thursday, 21:39</w:t>
            </w:r>
          </w:p>
          <w:p w14:paraId="43204057" w14:textId="77777777" w:rsidR="004D39AE" w:rsidRDefault="004D39AE" w:rsidP="008866F0">
            <w:pPr>
              <w:rPr>
                <w:rFonts w:eastAsia="Batang" w:cs="Arial"/>
                <w:lang w:eastAsia="ko-KR"/>
              </w:rPr>
            </w:pPr>
            <w:r>
              <w:rPr>
                <w:rFonts w:eastAsia="Batang" w:cs="Arial"/>
                <w:lang w:eastAsia="ko-KR"/>
              </w:rPr>
              <w:t>Ok to merge C1-213121 into C1-213008</w:t>
            </w:r>
          </w:p>
          <w:p w14:paraId="47512624" w14:textId="77777777" w:rsidR="004D39AE" w:rsidRPr="00D95972" w:rsidRDefault="004D39AE" w:rsidP="008866F0">
            <w:pPr>
              <w:rPr>
                <w:rFonts w:eastAsia="Batang" w:cs="Arial"/>
                <w:lang w:eastAsia="ko-KR"/>
              </w:rPr>
            </w:pPr>
          </w:p>
        </w:tc>
      </w:tr>
      <w:tr w:rsidR="004D39AE" w:rsidRPr="00D95972" w14:paraId="36171475" w14:textId="77777777" w:rsidTr="008866F0">
        <w:trPr>
          <w:gridAfter w:val="1"/>
          <w:wAfter w:w="4191" w:type="dxa"/>
        </w:trPr>
        <w:tc>
          <w:tcPr>
            <w:tcW w:w="976" w:type="dxa"/>
            <w:tcBorders>
              <w:top w:val="nil"/>
              <w:left w:val="thinThickThinSmallGap" w:sz="24" w:space="0" w:color="auto"/>
              <w:bottom w:val="nil"/>
            </w:tcBorders>
            <w:shd w:val="clear" w:color="auto" w:fill="auto"/>
          </w:tcPr>
          <w:p w14:paraId="69A96F71"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24254421"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auto"/>
          </w:tcPr>
          <w:p w14:paraId="44B3660D" w14:textId="77777777" w:rsidR="004D39AE" w:rsidRPr="00D95972" w:rsidRDefault="00017B88" w:rsidP="008866F0">
            <w:pPr>
              <w:overflowPunct/>
              <w:autoSpaceDE/>
              <w:autoSpaceDN/>
              <w:adjustRightInd/>
              <w:textAlignment w:val="auto"/>
              <w:rPr>
                <w:rFonts w:cs="Arial"/>
                <w:lang w:val="en-US"/>
              </w:rPr>
            </w:pPr>
            <w:hyperlink r:id="rId288" w:history="1">
              <w:r w:rsidR="004D39AE">
                <w:rPr>
                  <w:rStyle w:val="Hyperlink"/>
                </w:rPr>
                <w:t>C1-213202</w:t>
              </w:r>
            </w:hyperlink>
          </w:p>
        </w:tc>
        <w:tc>
          <w:tcPr>
            <w:tcW w:w="4191" w:type="dxa"/>
            <w:gridSpan w:val="3"/>
            <w:tcBorders>
              <w:top w:val="single" w:sz="4" w:space="0" w:color="auto"/>
              <w:bottom w:val="single" w:sz="4" w:space="0" w:color="auto"/>
            </w:tcBorders>
            <w:shd w:val="clear" w:color="auto" w:fill="auto"/>
          </w:tcPr>
          <w:p w14:paraId="315EE62D" w14:textId="77777777" w:rsidR="004D39AE" w:rsidRPr="00D95972" w:rsidRDefault="004D39AE" w:rsidP="008866F0">
            <w:pPr>
              <w:rPr>
                <w:rFonts w:cs="Arial"/>
              </w:rPr>
            </w:pPr>
            <w:r>
              <w:rPr>
                <w:rFonts w:cs="Arial"/>
              </w:rPr>
              <w:t xml:space="preserve">Adding IEs definitions of some missing IEs for 5G </w:t>
            </w:r>
            <w:proofErr w:type="spellStart"/>
            <w:r>
              <w:rPr>
                <w:rFonts w:cs="Arial"/>
              </w:rPr>
              <w:t>ProSe</w:t>
            </w:r>
            <w:proofErr w:type="spellEnd"/>
            <w:r>
              <w:rPr>
                <w:rFonts w:cs="Arial"/>
              </w:rPr>
              <w:t xml:space="preserve"> procedures</w:t>
            </w:r>
          </w:p>
        </w:tc>
        <w:tc>
          <w:tcPr>
            <w:tcW w:w="1767" w:type="dxa"/>
            <w:tcBorders>
              <w:top w:val="single" w:sz="4" w:space="0" w:color="auto"/>
              <w:bottom w:val="single" w:sz="4" w:space="0" w:color="auto"/>
            </w:tcBorders>
            <w:shd w:val="clear" w:color="auto" w:fill="auto"/>
          </w:tcPr>
          <w:p w14:paraId="20B123F1" w14:textId="77777777" w:rsidR="004D39AE" w:rsidRPr="00D95972" w:rsidRDefault="004D39AE" w:rsidP="008866F0">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46BC94FD" w14:textId="77777777" w:rsidR="004D39AE" w:rsidRPr="00D95972" w:rsidRDefault="004D39AE" w:rsidP="008866F0">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BAC8FD7" w14:textId="77777777" w:rsidR="004D39AE" w:rsidRPr="00D95972" w:rsidRDefault="004D39AE" w:rsidP="008866F0">
            <w:pPr>
              <w:rPr>
                <w:rFonts w:eastAsia="Batang" w:cs="Arial"/>
                <w:lang w:eastAsia="ko-KR"/>
              </w:rPr>
            </w:pPr>
            <w:r>
              <w:rPr>
                <w:rFonts w:eastAsia="Batang" w:cs="Arial"/>
                <w:lang w:eastAsia="ko-KR"/>
              </w:rPr>
              <w:t>Agreed</w:t>
            </w:r>
          </w:p>
        </w:tc>
      </w:tr>
      <w:tr w:rsidR="004D39AE" w:rsidRPr="00D95972" w14:paraId="1E89812E" w14:textId="77777777" w:rsidTr="008866F0">
        <w:trPr>
          <w:gridAfter w:val="1"/>
          <w:wAfter w:w="4191" w:type="dxa"/>
        </w:trPr>
        <w:tc>
          <w:tcPr>
            <w:tcW w:w="976" w:type="dxa"/>
            <w:tcBorders>
              <w:top w:val="nil"/>
              <w:left w:val="thinThickThinSmallGap" w:sz="24" w:space="0" w:color="auto"/>
              <w:bottom w:val="nil"/>
            </w:tcBorders>
            <w:shd w:val="clear" w:color="auto" w:fill="auto"/>
          </w:tcPr>
          <w:p w14:paraId="2E788ED1"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620BB83F"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auto"/>
          </w:tcPr>
          <w:p w14:paraId="76A83E4C" w14:textId="77777777" w:rsidR="004D39AE" w:rsidRPr="00D95972" w:rsidRDefault="00017B88" w:rsidP="008866F0">
            <w:pPr>
              <w:overflowPunct/>
              <w:autoSpaceDE/>
              <w:autoSpaceDN/>
              <w:adjustRightInd/>
              <w:textAlignment w:val="auto"/>
              <w:rPr>
                <w:rFonts w:cs="Arial"/>
                <w:lang w:val="en-US"/>
              </w:rPr>
            </w:pPr>
            <w:hyperlink r:id="rId289" w:history="1">
              <w:r w:rsidR="004D39AE">
                <w:rPr>
                  <w:rStyle w:val="Hyperlink"/>
                </w:rPr>
                <w:t>C1-213203</w:t>
              </w:r>
            </w:hyperlink>
          </w:p>
        </w:tc>
        <w:tc>
          <w:tcPr>
            <w:tcW w:w="4191" w:type="dxa"/>
            <w:gridSpan w:val="3"/>
            <w:tcBorders>
              <w:top w:val="single" w:sz="4" w:space="0" w:color="auto"/>
              <w:bottom w:val="single" w:sz="4" w:space="0" w:color="auto"/>
            </w:tcBorders>
            <w:shd w:val="clear" w:color="auto" w:fill="auto"/>
          </w:tcPr>
          <w:p w14:paraId="2F6ADBA7" w14:textId="77777777" w:rsidR="004D39AE" w:rsidRPr="00D95972" w:rsidRDefault="004D39AE" w:rsidP="008866F0">
            <w:pPr>
              <w:rPr>
                <w:rFonts w:cs="Arial"/>
              </w:rPr>
            </w:pPr>
            <w:r>
              <w:rPr>
                <w:rFonts w:cs="Arial"/>
              </w:rPr>
              <w:t>Correcting the reference point PC3 to be PC3a</w:t>
            </w:r>
          </w:p>
        </w:tc>
        <w:tc>
          <w:tcPr>
            <w:tcW w:w="1767" w:type="dxa"/>
            <w:tcBorders>
              <w:top w:val="single" w:sz="4" w:space="0" w:color="auto"/>
              <w:bottom w:val="single" w:sz="4" w:space="0" w:color="auto"/>
            </w:tcBorders>
            <w:shd w:val="clear" w:color="auto" w:fill="auto"/>
          </w:tcPr>
          <w:p w14:paraId="31795AD4" w14:textId="77777777" w:rsidR="004D39AE" w:rsidRPr="00D95972" w:rsidRDefault="004D39AE" w:rsidP="008866F0">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179E4398" w14:textId="77777777" w:rsidR="004D39AE" w:rsidRPr="00D95972" w:rsidRDefault="004D39AE" w:rsidP="008866F0">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D93EA1F" w14:textId="77777777" w:rsidR="004D39AE" w:rsidRPr="00D95972" w:rsidRDefault="004D39AE" w:rsidP="008866F0">
            <w:pPr>
              <w:rPr>
                <w:rFonts w:eastAsia="Batang" w:cs="Arial"/>
                <w:lang w:eastAsia="ko-KR"/>
              </w:rPr>
            </w:pPr>
            <w:r>
              <w:rPr>
                <w:rFonts w:eastAsia="Batang" w:cs="Arial"/>
                <w:lang w:eastAsia="ko-KR"/>
              </w:rPr>
              <w:t>Agreed</w:t>
            </w:r>
          </w:p>
        </w:tc>
      </w:tr>
      <w:tr w:rsidR="004D39AE" w:rsidRPr="00D95972" w14:paraId="47D9CB93" w14:textId="77777777" w:rsidTr="008866F0">
        <w:trPr>
          <w:gridAfter w:val="1"/>
          <w:wAfter w:w="4191" w:type="dxa"/>
        </w:trPr>
        <w:tc>
          <w:tcPr>
            <w:tcW w:w="976" w:type="dxa"/>
            <w:tcBorders>
              <w:top w:val="nil"/>
              <w:left w:val="thinThickThinSmallGap" w:sz="24" w:space="0" w:color="auto"/>
              <w:bottom w:val="nil"/>
            </w:tcBorders>
            <w:shd w:val="clear" w:color="auto" w:fill="auto"/>
          </w:tcPr>
          <w:p w14:paraId="1C2D73FE"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16C7862E"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auto"/>
          </w:tcPr>
          <w:p w14:paraId="7F73614F" w14:textId="77777777" w:rsidR="004D39AE" w:rsidRPr="00D95972" w:rsidRDefault="00017B88" w:rsidP="008866F0">
            <w:pPr>
              <w:overflowPunct/>
              <w:autoSpaceDE/>
              <w:autoSpaceDN/>
              <w:adjustRightInd/>
              <w:textAlignment w:val="auto"/>
              <w:rPr>
                <w:rFonts w:cs="Arial"/>
                <w:lang w:val="en-US"/>
              </w:rPr>
            </w:pPr>
            <w:hyperlink r:id="rId290" w:history="1">
              <w:r w:rsidR="004D39AE">
                <w:rPr>
                  <w:rStyle w:val="Hyperlink"/>
                </w:rPr>
                <w:t>C1-213205</w:t>
              </w:r>
            </w:hyperlink>
          </w:p>
        </w:tc>
        <w:tc>
          <w:tcPr>
            <w:tcW w:w="4191" w:type="dxa"/>
            <w:gridSpan w:val="3"/>
            <w:tcBorders>
              <w:top w:val="single" w:sz="4" w:space="0" w:color="auto"/>
              <w:bottom w:val="single" w:sz="4" w:space="0" w:color="auto"/>
            </w:tcBorders>
            <w:shd w:val="clear" w:color="auto" w:fill="auto"/>
          </w:tcPr>
          <w:p w14:paraId="0869024C" w14:textId="77777777" w:rsidR="004D39AE" w:rsidRPr="00D95972" w:rsidRDefault="004D39AE" w:rsidP="008866F0">
            <w:pPr>
              <w:rPr>
                <w:rFonts w:cs="Arial"/>
              </w:rPr>
            </w:pPr>
            <w:r>
              <w:rPr>
                <w:rFonts w:cs="Arial"/>
              </w:rPr>
              <w:t xml:space="preserve">Unifying the terminology of the 5G </w:t>
            </w:r>
            <w:proofErr w:type="spellStart"/>
            <w:r>
              <w:rPr>
                <w:rFonts w:cs="Arial"/>
              </w:rPr>
              <w:t>ProSe</w:t>
            </w:r>
            <w:proofErr w:type="spellEnd"/>
            <w:r>
              <w:rPr>
                <w:rFonts w:cs="Arial"/>
              </w:rPr>
              <w:t xml:space="preserve"> direct communication</w:t>
            </w:r>
          </w:p>
        </w:tc>
        <w:tc>
          <w:tcPr>
            <w:tcW w:w="1767" w:type="dxa"/>
            <w:tcBorders>
              <w:top w:val="single" w:sz="4" w:space="0" w:color="auto"/>
              <w:bottom w:val="single" w:sz="4" w:space="0" w:color="auto"/>
            </w:tcBorders>
            <w:shd w:val="clear" w:color="auto" w:fill="auto"/>
          </w:tcPr>
          <w:p w14:paraId="3F89D4FB" w14:textId="77777777" w:rsidR="004D39AE" w:rsidRPr="00D95972" w:rsidRDefault="004D39AE" w:rsidP="008866F0">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25BC83F1" w14:textId="77777777" w:rsidR="004D39AE" w:rsidRPr="00D95972" w:rsidRDefault="004D39AE" w:rsidP="008866F0">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C1E7776" w14:textId="77777777" w:rsidR="004D39AE" w:rsidRPr="00D95972" w:rsidRDefault="004D39AE" w:rsidP="008866F0">
            <w:pPr>
              <w:rPr>
                <w:rFonts w:eastAsia="Batang" w:cs="Arial"/>
                <w:lang w:eastAsia="ko-KR"/>
              </w:rPr>
            </w:pPr>
            <w:r>
              <w:rPr>
                <w:rFonts w:eastAsia="Batang" w:cs="Arial"/>
                <w:lang w:eastAsia="ko-KR"/>
              </w:rPr>
              <w:t>Agreed</w:t>
            </w:r>
          </w:p>
        </w:tc>
      </w:tr>
      <w:tr w:rsidR="004D39AE" w:rsidRPr="00D95972" w14:paraId="5D94223E" w14:textId="77777777" w:rsidTr="008866F0">
        <w:trPr>
          <w:gridAfter w:val="1"/>
          <w:wAfter w:w="4191" w:type="dxa"/>
        </w:trPr>
        <w:tc>
          <w:tcPr>
            <w:tcW w:w="976" w:type="dxa"/>
            <w:tcBorders>
              <w:top w:val="nil"/>
              <w:left w:val="thinThickThinSmallGap" w:sz="24" w:space="0" w:color="auto"/>
              <w:bottom w:val="nil"/>
            </w:tcBorders>
            <w:shd w:val="clear" w:color="auto" w:fill="auto"/>
          </w:tcPr>
          <w:p w14:paraId="09639ADA"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4D384582"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auto"/>
          </w:tcPr>
          <w:p w14:paraId="02CF5B6E" w14:textId="77777777" w:rsidR="004D39AE" w:rsidRPr="00D95972" w:rsidRDefault="00017B88" w:rsidP="008866F0">
            <w:pPr>
              <w:overflowPunct/>
              <w:autoSpaceDE/>
              <w:autoSpaceDN/>
              <w:adjustRightInd/>
              <w:textAlignment w:val="auto"/>
              <w:rPr>
                <w:rFonts w:cs="Arial"/>
                <w:lang w:val="en-US"/>
              </w:rPr>
            </w:pPr>
            <w:hyperlink r:id="rId291" w:history="1">
              <w:r w:rsidR="004D39AE">
                <w:rPr>
                  <w:rStyle w:val="Hyperlink"/>
                </w:rPr>
                <w:t>C1-213208</w:t>
              </w:r>
            </w:hyperlink>
          </w:p>
        </w:tc>
        <w:tc>
          <w:tcPr>
            <w:tcW w:w="4191" w:type="dxa"/>
            <w:gridSpan w:val="3"/>
            <w:tcBorders>
              <w:top w:val="single" w:sz="4" w:space="0" w:color="auto"/>
              <w:bottom w:val="single" w:sz="4" w:space="0" w:color="auto"/>
            </w:tcBorders>
            <w:shd w:val="clear" w:color="auto" w:fill="auto"/>
          </w:tcPr>
          <w:p w14:paraId="67F33E36" w14:textId="77777777" w:rsidR="004D39AE" w:rsidRPr="00D95972" w:rsidRDefault="004D39AE" w:rsidP="008866F0">
            <w:pPr>
              <w:rPr>
                <w:rFonts w:cs="Arial"/>
              </w:rPr>
            </w:pPr>
            <w:r>
              <w:rPr>
                <w:rFonts w:cs="Arial"/>
              </w:rPr>
              <w:t>Introducing the Cell ID announcement request procedure</w:t>
            </w:r>
          </w:p>
        </w:tc>
        <w:tc>
          <w:tcPr>
            <w:tcW w:w="1767" w:type="dxa"/>
            <w:tcBorders>
              <w:top w:val="single" w:sz="4" w:space="0" w:color="auto"/>
              <w:bottom w:val="single" w:sz="4" w:space="0" w:color="auto"/>
            </w:tcBorders>
            <w:shd w:val="clear" w:color="auto" w:fill="auto"/>
          </w:tcPr>
          <w:p w14:paraId="79A680BF" w14:textId="77777777" w:rsidR="004D39AE" w:rsidRPr="00D95972" w:rsidRDefault="004D39AE" w:rsidP="008866F0">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03A61C25" w14:textId="77777777" w:rsidR="004D39AE" w:rsidRPr="00D95972" w:rsidRDefault="004D39AE" w:rsidP="008866F0">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6927B8E" w14:textId="77777777" w:rsidR="004D39AE" w:rsidRDefault="004D39AE" w:rsidP="008866F0">
            <w:pPr>
              <w:rPr>
                <w:rFonts w:eastAsia="Batang" w:cs="Arial"/>
                <w:lang w:eastAsia="ko-KR"/>
              </w:rPr>
            </w:pPr>
            <w:r>
              <w:rPr>
                <w:rFonts w:eastAsia="Batang" w:cs="Arial"/>
                <w:lang w:eastAsia="ko-KR"/>
              </w:rPr>
              <w:t>Postponed</w:t>
            </w:r>
          </w:p>
          <w:p w14:paraId="0C9AAE56" w14:textId="77777777" w:rsidR="004D39AE" w:rsidRDefault="004D39AE" w:rsidP="008866F0">
            <w:pPr>
              <w:rPr>
                <w:rFonts w:eastAsia="Batang" w:cs="Arial"/>
                <w:lang w:eastAsia="ko-KR"/>
              </w:rPr>
            </w:pPr>
            <w:r>
              <w:rPr>
                <w:rFonts w:eastAsia="Batang" w:cs="Arial"/>
                <w:lang w:eastAsia="ko-KR"/>
              </w:rPr>
              <w:t>Requested by author, Wednesday, 14:51</w:t>
            </w:r>
          </w:p>
          <w:p w14:paraId="251ED21D" w14:textId="77777777" w:rsidR="004D39AE" w:rsidRDefault="004D39AE" w:rsidP="008866F0">
            <w:pPr>
              <w:rPr>
                <w:rFonts w:eastAsia="Batang" w:cs="Arial"/>
                <w:lang w:eastAsia="ko-KR"/>
              </w:rPr>
            </w:pPr>
          </w:p>
          <w:p w14:paraId="2A6F7735" w14:textId="77777777" w:rsidR="004D39AE" w:rsidRDefault="004D39AE" w:rsidP="008866F0">
            <w:pPr>
              <w:rPr>
                <w:rFonts w:eastAsia="Batang" w:cs="Arial"/>
                <w:lang w:eastAsia="ko-KR"/>
              </w:rPr>
            </w:pPr>
            <w:r>
              <w:rPr>
                <w:rFonts w:eastAsia="Batang" w:cs="Arial"/>
                <w:lang w:eastAsia="ko-KR"/>
              </w:rPr>
              <w:t>Rae, Thursday, 3:20</w:t>
            </w:r>
          </w:p>
          <w:p w14:paraId="113CE979" w14:textId="77777777" w:rsidR="004D39AE" w:rsidRDefault="004D39AE" w:rsidP="008866F0">
            <w:pPr>
              <w:rPr>
                <w:rFonts w:eastAsia="Batang" w:cs="Arial"/>
                <w:lang w:eastAsia="ko-KR"/>
              </w:rPr>
            </w:pPr>
            <w:r>
              <w:rPr>
                <w:rFonts w:eastAsia="Batang" w:cs="Arial"/>
                <w:lang w:eastAsia="ko-KR"/>
              </w:rPr>
              <w:t>Request to postpone</w:t>
            </w:r>
          </w:p>
          <w:p w14:paraId="68D589CA" w14:textId="77777777" w:rsidR="004D39AE" w:rsidRDefault="004D39AE" w:rsidP="008866F0">
            <w:pPr>
              <w:rPr>
                <w:rFonts w:eastAsia="Batang" w:cs="Arial"/>
                <w:lang w:eastAsia="ko-KR"/>
              </w:rPr>
            </w:pPr>
          </w:p>
          <w:p w14:paraId="63140B7C" w14:textId="77777777" w:rsidR="004D39AE" w:rsidRDefault="004D39AE" w:rsidP="008866F0">
            <w:pPr>
              <w:rPr>
                <w:rFonts w:eastAsia="Batang" w:cs="Arial"/>
                <w:lang w:eastAsia="ko-KR"/>
              </w:rPr>
            </w:pPr>
            <w:r>
              <w:rPr>
                <w:rFonts w:eastAsia="Batang" w:cs="Arial"/>
                <w:lang w:eastAsia="ko-KR"/>
              </w:rPr>
              <w:t>Scott, Thursday, 8:00</w:t>
            </w:r>
          </w:p>
          <w:p w14:paraId="13096C9D" w14:textId="77777777" w:rsidR="004D39AE" w:rsidRDefault="004D39AE" w:rsidP="008866F0">
            <w:pPr>
              <w:rPr>
                <w:rFonts w:eastAsia="Batang" w:cs="Arial"/>
                <w:lang w:eastAsia="ko-KR"/>
              </w:rPr>
            </w:pPr>
            <w:r>
              <w:rPr>
                <w:rFonts w:eastAsia="Batang" w:cs="Arial"/>
                <w:lang w:eastAsia="ko-KR"/>
              </w:rPr>
              <w:t>Request to postpone</w:t>
            </w:r>
          </w:p>
          <w:p w14:paraId="6B989155" w14:textId="77777777" w:rsidR="004D39AE" w:rsidRDefault="004D39AE" w:rsidP="008866F0">
            <w:pPr>
              <w:rPr>
                <w:rFonts w:eastAsia="Batang" w:cs="Arial"/>
                <w:lang w:eastAsia="ko-KR"/>
              </w:rPr>
            </w:pPr>
          </w:p>
          <w:p w14:paraId="570C62F6" w14:textId="77777777" w:rsidR="004D39AE" w:rsidRDefault="004D39AE" w:rsidP="008866F0">
            <w:pPr>
              <w:rPr>
                <w:rFonts w:eastAsia="Batang" w:cs="Arial"/>
                <w:lang w:eastAsia="ko-KR"/>
              </w:rPr>
            </w:pPr>
            <w:r>
              <w:rPr>
                <w:rFonts w:eastAsia="Batang" w:cs="Arial"/>
                <w:lang w:eastAsia="ko-KR"/>
              </w:rPr>
              <w:t>Sunghoon, Thursday, 12:26</w:t>
            </w:r>
          </w:p>
          <w:p w14:paraId="113D6597" w14:textId="77777777" w:rsidR="004D39AE" w:rsidRDefault="004D39AE" w:rsidP="008866F0">
            <w:pPr>
              <w:rPr>
                <w:rFonts w:eastAsia="Batang" w:cs="Arial"/>
                <w:lang w:eastAsia="ko-KR"/>
              </w:rPr>
            </w:pPr>
            <w:r>
              <w:rPr>
                <w:rFonts w:eastAsia="Batang" w:cs="Arial"/>
                <w:lang w:eastAsia="ko-KR"/>
              </w:rPr>
              <w:t>Rev required</w:t>
            </w:r>
          </w:p>
          <w:p w14:paraId="7B6F0CBF" w14:textId="77777777" w:rsidR="004D39AE" w:rsidRDefault="004D39AE" w:rsidP="008866F0">
            <w:pPr>
              <w:rPr>
                <w:rFonts w:eastAsia="Batang" w:cs="Arial"/>
                <w:lang w:eastAsia="ko-KR"/>
              </w:rPr>
            </w:pPr>
          </w:p>
          <w:p w14:paraId="6E48F2BF" w14:textId="77777777" w:rsidR="004D39AE" w:rsidRDefault="004D39AE" w:rsidP="008866F0">
            <w:pPr>
              <w:rPr>
                <w:rFonts w:eastAsia="Batang" w:cs="Arial"/>
                <w:lang w:eastAsia="ko-KR"/>
              </w:rPr>
            </w:pPr>
            <w:r>
              <w:rPr>
                <w:rFonts w:eastAsia="Batang" w:cs="Arial"/>
                <w:lang w:eastAsia="ko-KR"/>
              </w:rPr>
              <w:t>Mohamed, Thursday, 13:20</w:t>
            </w:r>
          </w:p>
          <w:p w14:paraId="7F9570DC" w14:textId="77777777" w:rsidR="004D39AE" w:rsidRDefault="004D39AE" w:rsidP="008866F0">
            <w:pPr>
              <w:rPr>
                <w:rFonts w:eastAsia="Batang" w:cs="Arial"/>
                <w:lang w:eastAsia="ko-KR"/>
              </w:rPr>
            </w:pPr>
            <w:r>
              <w:rPr>
                <w:rFonts w:eastAsia="Batang" w:cs="Arial"/>
                <w:lang w:eastAsia="ko-KR"/>
              </w:rPr>
              <w:t>Answers comments</w:t>
            </w:r>
          </w:p>
          <w:p w14:paraId="2317A248" w14:textId="77777777" w:rsidR="004D39AE" w:rsidRDefault="004D39AE" w:rsidP="008866F0">
            <w:pPr>
              <w:rPr>
                <w:rFonts w:eastAsia="Batang" w:cs="Arial"/>
                <w:lang w:eastAsia="ko-KR"/>
              </w:rPr>
            </w:pPr>
          </w:p>
          <w:p w14:paraId="5CB96F75" w14:textId="77777777" w:rsidR="004D39AE" w:rsidRDefault="004D39AE" w:rsidP="008866F0">
            <w:pPr>
              <w:rPr>
                <w:rFonts w:eastAsia="Batang" w:cs="Arial"/>
                <w:lang w:eastAsia="ko-KR"/>
              </w:rPr>
            </w:pPr>
            <w:r>
              <w:rPr>
                <w:rFonts w:eastAsia="Batang" w:cs="Arial"/>
                <w:lang w:eastAsia="ko-KR"/>
              </w:rPr>
              <w:t>Mohamed, Wednesday, 14:51</w:t>
            </w:r>
          </w:p>
          <w:p w14:paraId="50F5CA66" w14:textId="77777777" w:rsidR="004D39AE" w:rsidRDefault="004D39AE" w:rsidP="008866F0">
            <w:pPr>
              <w:rPr>
                <w:rFonts w:eastAsia="Batang" w:cs="Arial"/>
                <w:lang w:eastAsia="ko-KR"/>
              </w:rPr>
            </w:pPr>
            <w:r>
              <w:rPr>
                <w:rFonts w:eastAsia="Batang" w:cs="Arial"/>
                <w:lang w:eastAsia="ko-KR"/>
              </w:rPr>
              <w:t>Please postpone</w:t>
            </w:r>
          </w:p>
          <w:p w14:paraId="00627E4E" w14:textId="77777777" w:rsidR="004D39AE" w:rsidRPr="00D95972" w:rsidRDefault="004D39AE" w:rsidP="008866F0">
            <w:pPr>
              <w:rPr>
                <w:rFonts w:eastAsia="Batang" w:cs="Arial"/>
                <w:lang w:eastAsia="ko-KR"/>
              </w:rPr>
            </w:pPr>
          </w:p>
        </w:tc>
      </w:tr>
      <w:tr w:rsidR="004D39AE" w:rsidRPr="00D95972" w14:paraId="226951AA" w14:textId="77777777" w:rsidTr="00F1082F">
        <w:trPr>
          <w:gridAfter w:val="1"/>
          <w:wAfter w:w="4191" w:type="dxa"/>
        </w:trPr>
        <w:tc>
          <w:tcPr>
            <w:tcW w:w="976" w:type="dxa"/>
            <w:tcBorders>
              <w:top w:val="nil"/>
              <w:left w:val="thinThickThinSmallGap" w:sz="24" w:space="0" w:color="auto"/>
              <w:bottom w:val="nil"/>
            </w:tcBorders>
            <w:shd w:val="clear" w:color="auto" w:fill="auto"/>
          </w:tcPr>
          <w:p w14:paraId="16F28F4D"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7270389D"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5638CF5A" w14:textId="77777777" w:rsidR="004D39AE" w:rsidRPr="00D95972" w:rsidRDefault="004D39AE" w:rsidP="008866F0">
            <w:pPr>
              <w:overflowPunct/>
              <w:autoSpaceDE/>
              <w:autoSpaceDN/>
              <w:adjustRightInd/>
              <w:textAlignment w:val="auto"/>
              <w:rPr>
                <w:rFonts w:cs="Arial"/>
                <w:lang w:val="en-US"/>
              </w:rPr>
            </w:pPr>
            <w:r w:rsidRPr="00692CB3">
              <w:t>C1-213568</w:t>
            </w:r>
          </w:p>
        </w:tc>
        <w:tc>
          <w:tcPr>
            <w:tcW w:w="4191" w:type="dxa"/>
            <w:gridSpan w:val="3"/>
            <w:tcBorders>
              <w:top w:val="single" w:sz="4" w:space="0" w:color="auto"/>
              <w:bottom w:val="single" w:sz="4" w:space="0" w:color="auto"/>
            </w:tcBorders>
            <w:shd w:val="clear" w:color="auto" w:fill="FFFFFF" w:themeFill="background1"/>
          </w:tcPr>
          <w:p w14:paraId="5C779453" w14:textId="77777777" w:rsidR="004D39AE" w:rsidRPr="00D95972" w:rsidRDefault="004D39AE" w:rsidP="008866F0">
            <w:pPr>
              <w:rPr>
                <w:rFonts w:cs="Arial"/>
              </w:rPr>
            </w:pPr>
            <w:r>
              <w:rPr>
                <w:rFonts w:cs="Arial"/>
              </w:rPr>
              <w:t>Update configuration parameters</w:t>
            </w:r>
          </w:p>
        </w:tc>
        <w:tc>
          <w:tcPr>
            <w:tcW w:w="1767" w:type="dxa"/>
            <w:tcBorders>
              <w:top w:val="single" w:sz="4" w:space="0" w:color="auto"/>
              <w:bottom w:val="single" w:sz="4" w:space="0" w:color="auto"/>
            </w:tcBorders>
            <w:shd w:val="clear" w:color="auto" w:fill="FFFFFF" w:themeFill="background1"/>
          </w:tcPr>
          <w:p w14:paraId="72820BD1" w14:textId="77777777" w:rsidR="004D39AE" w:rsidRPr="00D95972" w:rsidRDefault="004D39AE" w:rsidP="008866F0">
            <w:pPr>
              <w:rPr>
                <w:rFonts w:cs="Arial"/>
              </w:rPr>
            </w:pPr>
            <w:r>
              <w:rPr>
                <w:rFonts w:cs="Arial"/>
              </w:rPr>
              <w:t>OPPO / Rae</w:t>
            </w:r>
          </w:p>
        </w:tc>
        <w:tc>
          <w:tcPr>
            <w:tcW w:w="826" w:type="dxa"/>
            <w:tcBorders>
              <w:top w:val="single" w:sz="4" w:space="0" w:color="auto"/>
              <w:bottom w:val="single" w:sz="4" w:space="0" w:color="auto"/>
            </w:tcBorders>
            <w:shd w:val="clear" w:color="auto" w:fill="FFFFFF" w:themeFill="background1"/>
          </w:tcPr>
          <w:p w14:paraId="020C3EB3" w14:textId="77777777" w:rsidR="004D39AE" w:rsidRPr="00D95972" w:rsidRDefault="004D39AE" w:rsidP="008866F0">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ACE108D" w14:textId="65386D7B" w:rsidR="004D39AE" w:rsidRDefault="004D39AE" w:rsidP="008866F0">
            <w:pPr>
              <w:rPr>
                <w:rFonts w:eastAsia="Batang" w:cs="Arial"/>
                <w:lang w:eastAsia="ko-KR"/>
              </w:rPr>
            </w:pPr>
            <w:r>
              <w:rPr>
                <w:rFonts w:eastAsia="Batang" w:cs="Arial"/>
                <w:lang w:eastAsia="ko-KR"/>
              </w:rPr>
              <w:t>Agreed</w:t>
            </w:r>
          </w:p>
          <w:p w14:paraId="3E5DBB8E" w14:textId="77777777" w:rsidR="004D39AE" w:rsidRDefault="004D39AE" w:rsidP="008866F0">
            <w:pPr>
              <w:rPr>
                <w:rFonts w:eastAsia="Batang" w:cs="Arial"/>
                <w:lang w:eastAsia="ko-KR"/>
              </w:rPr>
            </w:pPr>
            <w:r>
              <w:rPr>
                <w:rFonts w:eastAsia="Batang" w:cs="Arial"/>
                <w:lang w:eastAsia="ko-KR"/>
              </w:rPr>
              <w:t>Revision of C1-212930</w:t>
            </w:r>
          </w:p>
          <w:p w14:paraId="2CF10842" w14:textId="77777777" w:rsidR="004D39AE" w:rsidRDefault="004D39AE" w:rsidP="008866F0">
            <w:pPr>
              <w:rPr>
                <w:rFonts w:eastAsia="Batang" w:cs="Arial"/>
                <w:lang w:eastAsia="ko-KR"/>
              </w:rPr>
            </w:pPr>
          </w:p>
          <w:p w14:paraId="35D6A55E" w14:textId="77777777" w:rsidR="004D39AE" w:rsidRDefault="004D39AE" w:rsidP="008866F0">
            <w:pPr>
              <w:rPr>
                <w:rFonts w:eastAsia="Batang" w:cs="Arial"/>
                <w:lang w:eastAsia="ko-KR"/>
              </w:rPr>
            </w:pPr>
            <w:r>
              <w:rPr>
                <w:rFonts w:eastAsia="Batang" w:cs="Arial"/>
                <w:lang w:eastAsia="ko-KR"/>
              </w:rPr>
              <w:t>--------------------------------------------------------</w:t>
            </w:r>
          </w:p>
          <w:p w14:paraId="0692D561" w14:textId="77777777" w:rsidR="004D39AE" w:rsidRDefault="004D39AE" w:rsidP="008866F0">
            <w:pPr>
              <w:rPr>
                <w:rFonts w:eastAsia="Batang" w:cs="Arial"/>
                <w:lang w:eastAsia="ko-KR"/>
              </w:rPr>
            </w:pPr>
            <w:r>
              <w:rPr>
                <w:rFonts w:eastAsia="Batang" w:cs="Arial"/>
                <w:lang w:eastAsia="ko-KR"/>
              </w:rPr>
              <w:lastRenderedPageBreak/>
              <w:t>Sunghoon, Thursday, 12:17</w:t>
            </w:r>
          </w:p>
          <w:p w14:paraId="4A108FA1" w14:textId="77777777" w:rsidR="004D39AE" w:rsidRDefault="004D39AE" w:rsidP="008866F0">
            <w:pPr>
              <w:rPr>
                <w:rFonts w:eastAsia="Batang" w:cs="Arial"/>
                <w:lang w:eastAsia="ko-KR"/>
              </w:rPr>
            </w:pPr>
            <w:r>
              <w:rPr>
                <w:rFonts w:eastAsia="Batang" w:cs="Arial"/>
                <w:lang w:eastAsia="ko-KR"/>
              </w:rPr>
              <w:t>Rev required</w:t>
            </w:r>
          </w:p>
          <w:p w14:paraId="7862DF76" w14:textId="77777777" w:rsidR="004D39AE" w:rsidRDefault="004D39AE" w:rsidP="008866F0">
            <w:pPr>
              <w:rPr>
                <w:rFonts w:eastAsia="Batang" w:cs="Arial"/>
                <w:lang w:eastAsia="ko-KR"/>
              </w:rPr>
            </w:pPr>
          </w:p>
          <w:p w14:paraId="0423B91E" w14:textId="77777777" w:rsidR="004D39AE" w:rsidRDefault="004D39AE" w:rsidP="008866F0">
            <w:pPr>
              <w:rPr>
                <w:rFonts w:eastAsia="Batang" w:cs="Arial"/>
                <w:lang w:eastAsia="ko-KR"/>
              </w:rPr>
            </w:pPr>
            <w:r>
              <w:rPr>
                <w:rFonts w:eastAsia="Batang" w:cs="Arial"/>
                <w:lang w:eastAsia="ko-KR"/>
              </w:rPr>
              <w:t>Rae, Thursday, 12:25</w:t>
            </w:r>
          </w:p>
          <w:p w14:paraId="69816221" w14:textId="77777777" w:rsidR="004D39AE" w:rsidRDefault="004D39AE" w:rsidP="008866F0">
            <w:pPr>
              <w:rPr>
                <w:rFonts w:eastAsia="Batang" w:cs="Arial"/>
                <w:lang w:eastAsia="ko-KR"/>
              </w:rPr>
            </w:pPr>
            <w:r>
              <w:rPr>
                <w:rFonts w:eastAsia="Batang" w:cs="Arial"/>
                <w:lang w:eastAsia="ko-KR"/>
              </w:rPr>
              <w:t>Makes proposal</w:t>
            </w:r>
          </w:p>
          <w:p w14:paraId="239E689A" w14:textId="77777777" w:rsidR="004D39AE" w:rsidRDefault="004D39AE" w:rsidP="008866F0">
            <w:pPr>
              <w:rPr>
                <w:rFonts w:eastAsia="Batang" w:cs="Arial"/>
                <w:lang w:eastAsia="ko-KR"/>
              </w:rPr>
            </w:pPr>
          </w:p>
          <w:p w14:paraId="0F1FA2E8" w14:textId="77777777" w:rsidR="004D39AE" w:rsidRDefault="004D39AE" w:rsidP="008866F0">
            <w:pPr>
              <w:rPr>
                <w:rFonts w:eastAsia="Batang" w:cs="Arial"/>
                <w:lang w:eastAsia="ko-KR"/>
              </w:rPr>
            </w:pPr>
            <w:r>
              <w:rPr>
                <w:rFonts w:eastAsia="Batang" w:cs="Arial"/>
                <w:lang w:eastAsia="ko-KR"/>
              </w:rPr>
              <w:t>Taimoor, Thursday, 20:12</w:t>
            </w:r>
          </w:p>
          <w:p w14:paraId="4BB95248" w14:textId="77777777" w:rsidR="004D39AE" w:rsidRDefault="004D39AE" w:rsidP="008866F0">
            <w:pPr>
              <w:rPr>
                <w:rFonts w:eastAsia="Batang" w:cs="Arial"/>
                <w:lang w:eastAsia="ko-KR"/>
              </w:rPr>
            </w:pPr>
            <w:r>
              <w:rPr>
                <w:rFonts w:eastAsia="Batang" w:cs="Arial"/>
                <w:lang w:eastAsia="ko-KR"/>
              </w:rPr>
              <w:t>Rev required</w:t>
            </w:r>
          </w:p>
          <w:p w14:paraId="1F96703F" w14:textId="77777777" w:rsidR="004D39AE" w:rsidRDefault="004D39AE" w:rsidP="008866F0">
            <w:pPr>
              <w:rPr>
                <w:rFonts w:eastAsia="Batang" w:cs="Arial"/>
                <w:lang w:eastAsia="ko-KR"/>
              </w:rPr>
            </w:pPr>
          </w:p>
          <w:p w14:paraId="695CDD6D" w14:textId="77777777" w:rsidR="004D39AE" w:rsidRDefault="004D39AE" w:rsidP="008866F0">
            <w:pPr>
              <w:rPr>
                <w:rFonts w:eastAsia="Batang" w:cs="Arial"/>
                <w:lang w:eastAsia="ko-KR"/>
              </w:rPr>
            </w:pPr>
            <w:r>
              <w:rPr>
                <w:rFonts w:eastAsia="Batang" w:cs="Arial"/>
                <w:lang w:eastAsia="ko-KR"/>
              </w:rPr>
              <w:t>Rae, Friday, 3:08</w:t>
            </w:r>
          </w:p>
          <w:p w14:paraId="2AA795CF" w14:textId="77777777" w:rsidR="004D39AE" w:rsidRDefault="004D39AE" w:rsidP="008866F0">
            <w:pPr>
              <w:rPr>
                <w:rFonts w:eastAsia="Batang" w:cs="Arial"/>
                <w:lang w:eastAsia="ko-KR"/>
              </w:rPr>
            </w:pPr>
            <w:r>
              <w:rPr>
                <w:rFonts w:eastAsia="Batang" w:cs="Arial"/>
                <w:lang w:eastAsia="ko-KR"/>
              </w:rPr>
              <w:t>Answers to Taimoor</w:t>
            </w:r>
          </w:p>
          <w:p w14:paraId="7A2AFFA9" w14:textId="77777777" w:rsidR="004D39AE" w:rsidRDefault="004D39AE" w:rsidP="008866F0">
            <w:pPr>
              <w:rPr>
                <w:rFonts w:eastAsia="Batang" w:cs="Arial"/>
                <w:lang w:eastAsia="ko-KR"/>
              </w:rPr>
            </w:pPr>
          </w:p>
          <w:p w14:paraId="5E9EF1F3" w14:textId="77777777" w:rsidR="004D39AE" w:rsidRPr="006F0539" w:rsidRDefault="004D39AE" w:rsidP="008866F0">
            <w:pPr>
              <w:rPr>
                <w:rFonts w:eastAsia="Batang" w:cs="Arial"/>
                <w:lang w:eastAsia="ko-KR"/>
              </w:rPr>
            </w:pPr>
            <w:r>
              <w:rPr>
                <w:rFonts w:eastAsia="Batang" w:cs="Arial"/>
                <w:lang w:eastAsia="ko-KR"/>
              </w:rPr>
              <w:t>Sunghoon</w:t>
            </w:r>
            <w:r w:rsidRPr="006F0539">
              <w:rPr>
                <w:rFonts w:eastAsia="Batang" w:cs="Arial"/>
                <w:lang w:eastAsia="ko-KR"/>
              </w:rPr>
              <w:t xml:space="preserve">, Friday, </w:t>
            </w:r>
            <w:r>
              <w:rPr>
                <w:rFonts w:eastAsia="Batang" w:cs="Arial"/>
                <w:lang w:eastAsia="ko-KR"/>
              </w:rPr>
              <w:t>9:20</w:t>
            </w:r>
          </w:p>
          <w:p w14:paraId="12B4E55A" w14:textId="77777777" w:rsidR="004D39AE" w:rsidRDefault="004D39AE" w:rsidP="008866F0">
            <w:pPr>
              <w:rPr>
                <w:rFonts w:eastAsia="Batang" w:cs="Arial"/>
                <w:lang w:eastAsia="ko-KR"/>
              </w:rPr>
            </w:pPr>
            <w:r w:rsidRPr="006F0539">
              <w:rPr>
                <w:rFonts w:eastAsia="Batang" w:cs="Arial"/>
                <w:lang w:eastAsia="ko-KR"/>
              </w:rPr>
              <w:t xml:space="preserve">Ok with </w:t>
            </w:r>
            <w:r>
              <w:rPr>
                <w:rFonts w:eastAsia="Batang" w:cs="Arial"/>
                <w:lang w:eastAsia="ko-KR"/>
              </w:rPr>
              <w:t>Rae’s proposal</w:t>
            </w:r>
          </w:p>
          <w:p w14:paraId="40CF5AA7" w14:textId="77777777" w:rsidR="004D39AE" w:rsidRDefault="004D39AE" w:rsidP="008866F0">
            <w:pPr>
              <w:rPr>
                <w:rFonts w:eastAsia="Batang" w:cs="Arial"/>
                <w:lang w:eastAsia="ko-KR"/>
              </w:rPr>
            </w:pPr>
          </w:p>
          <w:p w14:paraId="6DD591E8" w14:textId="77777777" w:rsidR="004D39AE" w:rsidRDefault="004D39AE" w:rsidP="008866F0">
            <w:pPr>
              <w:rPr>
                <w:rFonts w:eastAsia="Batang" w:cs="Arial"/>
                <w:lang w:eastAsia="ko-KR"/>
              </w:rPr>
            </w:pPr>
            <w:r>
              <w:rPr>
                <w:rFonts w:eastAsia="Batang" w:cs="Arial"/>
                <w:lang w:eastAsia="ko-KR"/>
              </w:rPr>
              <w:t>Taimoor, Sunday, 12:44</w:t>
            </w:r>
          </w:p>
          <w:p w14:paraId="354B57EF" w14:textId="77777777" w:rsidR="004D39AE" w:rsidRDefault="004D39AE" w:rsidP="008866F0">
            <w:pPr>
              <w:rPr>
                <w:rFonts w:eastAsia="Batang" w:cs="Arial"/>
                <w:lang w:eastAsia="ko-KR"/>
              </w:rPr>
            </w:pPr>
            <w:r>
              <w:rPr>
                <w:rFonts w:eastAsia="Batang" w:cs="Arial"/>
                <w:lang w:eastAsia="ko-KR"/>
              </w:rPr>
              <w:t>Ok with Rae’s answer, withdraws comment</w:t>
            </w:r>
          </w:p>
          <w:p w14:paraId="26793FF8" w14:textId="77777777" w:rsidR="004D39AE" w:rsidRDefault="004D39AE" w:rsidP="008866F0">
            <w:pPr>
              <w:rPr>
                <w:rFonts w:eastAsia="Batang" w:cs="Arial"/>
                <w:lang w:eastAsia="ko-KR"/>
              </w:rPr>
            </w:pPr>
          </w:p>
          <w:p w14:paraId="1497E643" w14:textId="77777777" w:rsidR="004D39AE" w:rsidRPr="00D95972" w:rsidRDefault="004D39AE" w:rsidP="008866F0">
            <w:pPr>
              <w:rPr>
                <w:rFonts w:eastAsia="Batang" w:cs="Arial"/>
                <w:lang w:eastAsia="ko-KR"/>
              </w:rPr>
            </w:pPr>
          </w:p>
        </w:tc>
      </w:tr>
      <w:tr w:rsidR="004D39AE" w:rsidRPr="00D95972" w14:paraId="41FA9B77" w14:textId="77777777" w:rsidTr="00F1082F">
        <w:trPr>
          <w:gridAfter w:val="1"/>
          <w:wAfter w:w="4191" w:type="dxa"/>
        </w:trPr>
        <w:tc>
          <w:tcPr>
            <w:tcW w:w="976" w:type="dxa"/>
            <w:tcBorders>
              <w:top w:val="nil"/>
              <w:left w:val="thinThickThinSmallGap" w:sz="24" w:space="0" w:color="auto"/>
              <w:bottom w:val="nil"/>
            </w:tcBorders>
            <w:shd w:val="clear" w:color="auto" w:fill="auto"/>
          </w:tcPr>
          <w:p w14:paraId="3D6E9883"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56DDA471"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0FFA6E80" w14:textId="77777777" w:rsidR="004D39AE" w:rsidRPr="00D95972" w:rsidRDefault="004D39AE" w:rsidP="008866F0">
            <w:pPr>
              <w:overflowPunct/>
              <w:autoSpaceDE/>
              <w:autoSpaceDN/>
              <w:adjustRightInd/>
              <w:textAlignment w:val="auto"/>
              <w:rPr>
                <w:rFonts w:cs="Arial"/>
                <w:lang w:val="en-US"/>
              </w:rPr>
            </w:pPr>
            <w:r w:rsidRPr="00F00E9D">
              <w:t>C1-213569</w:t>
            </w:r>
          </w:p>
        </w:tc>
        <w:tc>
          <w:tcPr>
            <w:tcW w:w="4191" w:type="dxa"/>
            <w:gridSpan w:val="3"/>
            <w:tcBorders>
              <w:top w:val="single" w:sz="4" w:space="0" w:color="auto"/>
              <w:bottom w:val="single" w:sz="4" w:space="0" w:color="auto"/>
            </w:tcBorders>
            <w:shd w:val="clear" w:color="auto" w:fill="FFFFFF" w:themeFill="background1"/>
          </w:tcPr>
          <w:p w14:paraId="156DEA1C" w14:textId="77777777" w:rsidR="004D39AE" w:rsidRPr="00D95972" w:rsidRDefault="004D39AE" w:rsidP="008866F0">
            <w:pPr>
              <w:rPr>
                <w:rFonts w:cs="Arial"/>
              </w:rPr>
            </w:pPr>
            <w:r>
              <w:rPr>
                <w:rFonts w:cs="Arial"/>
              </w:rPr>
              <w:t>Add path selection for direct communication</w:t>
            </w:r>
          </w:p>
        </w:tc>
        <w:tc>
          <w:tcPr>
            <w:tcW w:w="1767" w:type="dxa"/>
            <w:tcBorders>
              <w:top w:val="single" w:sz="4" w:space="0" w:color="auto"/>
              <w:bottom w:val="single" w:sz="4" w:space="0" w:color="auto"/>
            </w:tcBorders>
            <w:shd w:val="clear" w:color="auto" w:fill="FFFFFF" w:themeFill="background1"/>
          </w:tcPr>
          <w:p w14:paraId="34BB0432" w14:textId="77777777" w:rsidR="004D39AE" w:rsidRPr="00D95972" w:rsidRDefault="004D39AE" w:rsidP="008866F0">
            <w:pPr>
              <w:rPr>
                <w:rFonts w:cs="Arial"/>
              </w:rPr>
            </w:pPr>
            <w:r>
              <w:rPr>
                <w:rFonts w:cs="Arial"/>
              </w:rPr>
              <w:t>OPPO / Rae</w:t>
            </w:r>
          </w:p>
        </w:tc>
        <w:tc>
          <w:tcPr>
            <w:tcW w:w="826" w:type="dxa"/>
            <w:tcBorders>
              <w:top w:val="single" w:sz="4" w:space="0" w:color="auto"/>
              <w:bottom w:val="single" w:sz="4" w:space="0" w:color="auto"/>
            </w:tcBorders>
            <w:shd w:val="clear" w:color="auto" w:fill="FFFFFF" w:themeFill="background1"/>
          </w:tcPr>
          <w:p w14:paraId="059CCBB5" w14:textId="77777777" w:rsidR="004D39AE" w:rsidRPr="00D95972" w:rsidRDefault="004D39AE" w:rsidP="008866F0">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B3F948D" w14:textId="40CCF71A" w:rsidR="004D39AE" w:rsidRDefault="004D39AE" w:rsidP="008866F0">
            <w:pPr>
              <w:rPr>
                <w:rFonts w:eastAsia="Batang" w:cs="Arial"/>
                <w:lang w:eastAsia="ko-KR"/>
              </w:rPr>
            </w:pPr>
            <w:r>
              <w:rPr>
                <w:rFonts w:eastAsia="Batang" w:cs="Arial"/>
                <w:lang w:eastAsia="ko-KR"/>
              </w:rPr>
              <w:t>Agreed</w:t>
            </w:r>
          </w:p>
          <w:p w14:paraId="0132CF1A" w14:textId="77777777" w:rsidR="004D39AE" w:rsidRDefault="004D39AE" w:rsidP="008866F0">
            <w:pPr>
              <w:rPr>
                <w:rFonts w:eastAsia="Batang" w:cs="Arial"/>
                <w:lang w:eastAsia="ko-KR"/>
              </w:rPr>
            </w:pPr>
            <w:r>
              <w:rPr>
                <w:rFonts w:eastAsia="Batang" w:cs="Arial"/>
                <w:lang w:eastAsia="ko-KR"/>
              </w:rPr>
              <w:t>Revision of C1-212931</w:t>
            </w:r>
          </w:p>
          <w:p w14:paraId="153FBEE3" w14:textId="77777777" w:rsidR="004D39AE" w:rsidRDefault="004D39AE" w:rsidP="008866F0">
            <w:pPr>
              <w:rPr>
                <w:rFonts w:eastAsia="Batang" w:cs="Arial"/>
                <w:lang w:eastAsia="ko-KR"/>
              </w:rPr>
            </w:pPr>
          </w:p>
          <w:p w14:paraId="498AC4E9" w14:textId="77777777" w:rsidR="004D39AE" w:rsidRDefault="004D39AE" w:rsidP="008866F0">
            <w:pPr>
              <w:rPr>
                <w:rFonts w:eastAsia="Batang" w:cs="Arial"/>
                <w:lang w:eastAsia="ko-KR"/>
              </w:rPr>
            </w:pPr>
            <w:r>
              <w:rPr>
                <w:rFonts w:eastAsia="Batang" w:cs="Arial"/>
                <w:lang w:eastAsia="ko-KR"/>
              </w:rPr>
              <w:t>------------------------------------------------------</w:t>
            </w:r>
          </w:p>
          <w:p w14:paraId="6BB0F7B2" w14:textId="77777777" w:rsidR="004D39AE" w:rsidRDefault="004D39AE" w:rsidP="008866F0">
            <w:pPr>
              <w:rPr>
                <w:rFonts w:eastAsia="Batang" w:cs="Arial"/>
                <w:lang w:eastAsia="ko-KR"/>
              </w:rPr>
            </w:pPr>
            <w:r>
              <w:rPr>
                <w:rFonts w:eastAsia="Batang" w:cs="Arial"/>
                <w:lang w:eastAsia="ko-KR"/>
              </w:rPr>
              <w:t>Scott, Thursday, 10:41</w:t>
            </w:r>
          </w:p>
          <w:p w14:paraId="7F1B501C" w14:textId="77777777" w:rsidR="004D39AE" w:rsidRDefault="004D39AE" w:rsidP="008866F0">
            <w:pPr>
              <w:rPr>
                <w:rFonts w:eastAsia="Batang" w:cs="Arial"/>
                <w:lang w:eastAsia="ko-KR"/>
              </w:rPr>
            </w:pPr>
            <w:r>
              <w:rPr>
                <w:rFonts w:eastAsia="Batang" w:cs="Arial"/>
                <w:lang w:eastAsia="ko-KR"/>
              </w:rPr>
              <w:t>Rev required</w:t>
            </w:r>
          </w:p>
          <w:p w14:paraId="55DD4A77" w14:textId="77777777" w:rsidR="004D39AE" w:rsidRDefault="004D39AE" w:rsidP="008866F0">
            <w:pPr>
              <w:rPr>
                <w:rFonts w:eastAsia="Batang" w:cs="Arial"/>
                <w:lang w:eastAsia="ko-KR"/>
              </w:rPr>
            </w:pPr>
          </w:p>
          <w:p w14:paraId="257EA0A8" w14:textId="77777777" w:rsidR="004D39AE" w:rsidRDefault="004D39AE" w:rsidP="008866F0">
            <w:pPr>
              <w:rPr>
                <w:rFonts w:eastAsia="Batang" w:cs="Arial"/>
                <w:lang w:eastAsia="ko-KR"/>
              </w:rPr>
            </w:pPr>
            <w:r>
              <w:rPr>
                <w:rFonts w:eastAsia="Batang" w:cs="Arial"/>
                <w:lang w:eastAsia="ko-KR"/>
              </w:rPr>
              <w:t>Rae, Thursday, 11:09</w:t>
            </w:r>
          </w:p>
          <w:p w14:paraId="05E61651" w14:textId="77777777" w:rsidR="004D39AE" w:rsidRDefault="004D39AE" w:rsidP="008866F0">
            <w:pPr>
              <w:rPr>
                <w:rFonts w:eastAsia="Batang" w:cs="Arial"/>
                <w:lang w:eastAsia="ko-KR"/>
              </w:rPr>
            </w:pPr>
            <w:r>
              <w:rPr>
                <w:rFonts w:eastAsia="Batang" w:cs="Arial"/>
                <w:lang w:eastAsia="ko-KR"/>
              </w:rPr>
              <w:t>Answers comments</w:t>
            </w:r>
          </w:p>
          <w:p w14:paraId="66F2C743" w14:textId="77777777" w:rsidR="004D39AE" w:rsidRDefault="004D39AE" w:rsidP="008866F0">
            <w:pPr>
              <w:rPr>
                <w:rFonts w:eastAsia="Batang" w:cs="Arial"/>
                <w:lang w:eastAsia="ko-KR"/>
              </w:rPr>
            </w:pPr>
          </w:p>
          <w:p w14:paraId="0AD34B21" w14:textId="77777777" w:rsidR="004D39AE" w:rsidRDefault="004D39AE" w:rsidP="008866F0">
            <w:pPr>
              <w:rPr>
                <w:rFonts w:eastAsia="Batang" w:cs="Arial"/>
                <w:lang w:eastAsia="ko-KR"/>
              </w:rPr>
            </w:pPr>
            <w:r>
              <w:rPr>
                <w:rFonts w:eastAsia="Batang" w:cs="Arial"/>
                <w:lang w:eastAsia="ko-KR"/>
              </w:rPr>
              <w:t>Scott, Thursday, 12:11</w:t>
            </w:r>
          </w:p>
          <w:p w14:paraId="66F5F924" w14:textId="77777777" w:rsidR="004D39AE" w:rsidRDefault="004D39AE" w:rsidP="008866F0">
            <w:pPr>
              <w:rPr>
                <w:rFonts w:eastAsia="Batang" w:cs="Arial"/>
                <w:lang w:eastAsia="ko-KR"/>
              </w:rPr>
            </w:pPr>
            <w:r>
              <w:rPr>
                <w:rFonts w:eastAsia="Batang" w:cs="Arial"/>
                <w:lang w:eastAsia="ko-KR"/>
              </w:rPr>
              <w:t>Ok with Rae’s proposal</w:t>
            </w:r>
          </w:p>
          <w:p w14:paraId="0563D736" w14:textId="77777777" w:rsidR="004D39AE" w:rsidRDefault="004D39AE" w:rsidP="008866F0">
            <w:pPr>
              <w:rPr>
                <w:rFonts w:eastAsia="Batang" w:cs="Arial"/>
                <w:lang w:eastAsia="ko-KR"/>
              </w:rPr>
            </w:pPr>
          </w:p>
          <w:p w14:paraId="6243F321" w14:textId="77777777" w:rsidR="004D39AE" w:rsidRDefault="004D39AE" w:rsidP="008866F0">
            <w:pPr>
              <w:rPr>
                <w:rFonts w:eastAsia="Batang" w:cs="Arial"/>
                <w:lang w:eastAsia="ko-KR"/>
              </w:rPr>
            </w:pPr>
            <w:r>
              <w:rPr>
                <w:rFonts w:eastAsia="Batang" w:cs="Arial"/>
                <w:lang w:eastAsia="ko-KR"/>
              </w:rPr>
              <w:t>Sunghoon, Thursday, 12:19</w:t>
            </w:r>
          </w:p>
          <w:p w14:paraId="63D321E3" w14:textId="77777777" w:rsidR="004D39AE" w:rsidRDefault="004D39AE" w:rsidP="008866F0">
            <w:pPr>
              <w:rPr>
                <w:rFonts w:eastAsia="Batang" w:cs="Arial"/>
                <w:lang w:eastAsia="ko-KR"/>
              </w:rPr>
            </w:pPr>
            <w:r>
              <w:rPr>
                <w:rFonts w:eastAsia="Batang" w:cs="Arial"/>
                <w:lang w:eastAsia="ko-KR"/>
              </w:rPr>
              <w:t>Rev required</w:t>
            </w:r>
          </w:p>
          <w:p w14:paraId="35C7E6B2" w14:textId="77777777" w:rsidR="004D39AE" w:rsidRDefault="004D39AE" w:rsidP="008866F0">
            <w:pPr>
              <w:rPr>
                <w:rFonts w:eastAsia="Batang" w:cs="Arial"/>
                <w:lang w:eastAsia="ko-KR"/>
              </w:rPr>
            </w:pPr>
          </w:p>
          <w:p w14:paraId="50E9FD59" w14:textId="77777777" w:rsidR="004D39AE" w:rsidRDefault="004D39AE" w:rsidP="008866F0">
            <w:pPr>
              <w:rPr>
                <w:rFonts w:eastAsia="Batang" w:cs="Arial"/>
                <w:lang w:eastAsia="ko-KR"/>
              </w:rPr>
            </w:pPr>
            <w:r>
              <w:rPr>
                <w:rFonts w:eastAsia="Batang" w:cs="Arial"/>
                <w:lang w:eastAsia="ko-KR"/>
              </w:rPr>
              <w:t>Taimoor, Thursday, 21:03</w:t>
            </w:r>
          </w:p>
          <w:p w14:paraId="3BA9327F" w14:textId="77777777" w:rsidR="004D39AE" w:rsidRDefault="004D39AE" w:rsidP="008866F0">
            <w:pPr>
              <w:rPr>
                <w:rFonts w:eastAsia="Batang" w:cs="Arial"/>
                <w:lang w:eastAsia="ko-KR"/>
              </w:rPr>
            </w:pPr>
            <w:r>
              <w:rPr>
                <w:rFonts w:eastAsia="Batang" w:cs="Arial"/>
                <w:lang w:eastAsia="ko-KR"/>
              </w:rPr>
              <w:t>Rev required</w:t>
            </w:r>
          </w:p>
          <w:p w14:paraId="650312F1" w14:textId="77777777" w:rsidR="004D39AE" w:rsidRPr="00D95972" w:rsidRDefault="004D39AE" w:rsidP="008866F0">
            <w:pPr>
              <w:rPr>
                <w:rFonts w:eastAsia="Batang" w:cs="Arial"/>
                <w:lang w:eastAsia="ko-KR"/>
              </w:rPr>
            </w:pPr>
          </w:p>
        </w:tc>
      </w:tr>
      <w:tr w:rsidR="004D39AE" w:rsidRPr="00D95972" w14:paraId="5B7D862D" w14:textId="77777777" w:rsidTr="00F1082F">
        <w:trPr>
          <w:gridAfter w:val="1"/>
          <w:wAfter w:w="4191" w:type="dxa"/>
        </w:trPr>
        <w:tc>
          <w:tcPr>
            <w:tcW w:w="976" w:type="dxa"/>
            <w:tcBorders>
              <w:top w:val="nil"/>
              <w:left w:val="thinThickThinSmallGap" w:sz="24" w:space="0" w:color="auto"/>
              <w:bottom w:val="nil"/>
            </w:tcBorders>
            <w:shd w:val="clear" w:color="auto" w:fill="auto"/>
          </w:tcPr>
          <w:p w14:paraId="462AFDFF"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7A5EEA56"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2650E91E" w14:textId="77777777" w:rsidR="004D39AE" w:rsidRPr="00D95972" w:rsidRDefault="004D39AE" w:rsidP="008866F0">
            <w:pPr>
              <w:overflowPunct/>
              <w:autoSpaceDE/>
              <w:autoSpaceDN/>
              <w:adjustRightInd/>
              <w:textAlignment w:val="auto"/>
              <w:rPr>
                <w:rFonts w:cs="Arial"/>
                <w:lang w:val="en-US"/>
              </w:rPr>
            </w:pPr>
            <w:r w:rsidRPr="005755EB">
              <w:t>C1-213570</w:t>
            </w:r>
          </w:p>
        </w:tc>
        <w:tc>
          <w:tcPr>
            <w:tcW w:w="4191" w:type="dxa"/>
            <w:gridSpan w:val="3"/>
            <w:tcBorders>
              <w:top w:val="single" w:sz="4" w:space="0" w:color="auto"/>
              <w:bottom w:val="single" w:sz="4" w:space="0" w:color="auto"/>
            </w:tcBorders>
            <w:shd w:val="clear" w:color="auto" w:fill="FFFFFF" w:themeFill="background1"/>
          </w:tcPr>
          <w:p w14:paraId="090BF1C1" w14:textId="77777777" w:rsidR="004D39AE" w:rsidRPr="00D95972" w:rsidRDefault="004D39AE" w:rsidP="008866F0">
            <w:pPr>
              <w:rPr>
                <w:rFonts w:cs="Arial"/>
              </w:rPr>
            </w:pPr>
            <w:r>
              <w:rPr>
                <w:rFonts w:cs="Arial"/>
              </w:rPr>
              <w:t>Handling of unknown, unforeseen, and erroneous protocol data</w:t>
            </w:r>
          </w:p>
        </w:tc>
        <w:tc>
          <w:tcPr>
            <w:tcW w:w="1767" w:type="dxa"/>
            <w:tcBorders>
              <w:top w:val="single" w:sz="4" w:space="0" w:color="auto"/>
              <w:bottom w:val="single" w:sz="4" w:space="0" w:color="auto"/>
            </w:tcBorders>
            <w:shd w:val="clear" w:color="auto" w:fill="FFFFFF" w:themeFill="background1"/>
          </w:tcPr>
          <w:p w14:paraId="2A462207" w14:textId="77777777" w:rsidR="004D39AE" w:rsidRPr="00D95972" w:rsidRDefault="004D39AE" w:rsidP="008866F0">
            <w:pPr>
              <w:rPr>
                <w:rFonts w:cs="Arial"/>
              </w:rPr>
            </w:pPr>
            <w:r>
              <w:rPr>
                <w:rFonts w:cs="Arial"/>
              </w:rPr>
              <w:t>OPPO / Rae</w:t>
            </w:r>
          </w:p>
        </w:tc>
        <w:tc>
          <w:tcPr>
            <w:tcW w:w="826" w:type="dxa"/>
            <w:tcBorders>
              <w:top w:val="single" w:sz="4" w:space="0" w:color="auto"/>
              <w:bottom w:val="single" w:sz="4" w:space="0" w:color="auto"/>
            </w:tcBorders>
            <w:shd w:val="clear" w:color="auto" w:fill="FFFFFF" w:themeFill="background1"/>
          </w:tcPr>
          <w:p w14:paraId="5F9420C3" w14:textId="77777777" w:rsidR="004D39AE" w:rsidRPr="00D95972" w:rsidRDefault="004D39AE" w:rsidP="008866F0">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0B9B7D9" w14:textId="09AA8D9E" w:rsidR="004D39AE" w:rsidRDefault="004D39AE" w:rsidP="008866F0">
            <w:pPr>
              <w:rPr>
                <w:rFonts w:eastAsia="Batang" w:cs="Arial"/>
                <w:lang w:eastAsia="ko-KR"/>
              </w:rPr>
            </w:pPr>
            <w:r>
              <w:rPr>
                <w:rFonts w:eastAsia="Batang" w:cs="Arial"/>
                <w:lang w:eastAsia="ko-KR"/>
              </w:rPr>
              <w:t>Agreed</w:t>
            </w:r>
          </w:p>
          <w:p w14:paraId="7FCEE5F5" w14:textId="77777777" w:rsidR="004D39AE" w:rsidRDefault="004D39AE" w:rsidP="008866F0">
            <w:pPr>
              <w:rPr>
                <w:rFonts w:eastAsia="Batang" w:cs="Arial"/>
                <w:lang w:eastAsia="ko-KR"/>
              </w:rPr>
            </w:pPr>
            <w:r>
              <w:rPr>
                <w:rFonts w:eastAsia="Batang" w:cs="Arial"/>
                <w:lang w:eastAsia="ko-KR"/>
              </w:rPr>
              <w:t>Revision of C1-212932</w:t>
            </w:r>
          </w:p>
          <w:p w14:paraId="3F58D7F2" w14:textId="77777777" w:rsidR="004D39AE" w:rsidRDefault="004D39AE" w:rsidP="008866F0">
            <w:pPr>
              <w:rPr>
                <w:rFonts w:eastAsia="Batang" w:cs="Arial"/>
                <w:lang w:eastAsia="ko-KR"/>
              </w:rPr>
            </w:pPr>
          </w:p>
          <w:p w14:paraId="4E614724" w14:textId="77777777" w:rsidR="004D39AE" w:rsidRDefault="004D39AE" w:rsidP="008866F0">
            <w:pPr>
              <w:rPr>
                <w:rFonts w:eastAsia="Batang" w:cs="Arial"/>
                <w:lang w:eastAsia="ko-KR"/>
              </w:rPr>
            </w:pPr>
            <w:r>
              <w:rPr>
                <w:rFonts w:eastAsia="Batang" w:cs="Arial"/>
                <w:lang w:eastAsia="ko-KR"/>
              </w:rPr>
              <w:t>-----------------------------------------------------------</w:t>
            </w:r>
          </w:p>
          <w:p w14:paraId="04F2FCF5" w14:textId="77777777" w:rsidR="004D39AE" w:rsidRDefault="004D39AE" w:rsidP="008866F0">
            <w:pPr>
              <w:rPr>
                <w:rFonts w:eastAsia="Batang" w:cs="Arial"/>
                <w:lang w:eastAsia="ko-KR"/>
              </w:rPr>
            </w:pPr>
            <w:r>
              <w:rPr>
                <w:rFonts w:eastAsia="Batang" w:cs="Arial"/>
                <w:lang w:eastAsia="ko-KR"/>
              </w:rPr>
              <w:lastRenderedPageBreak/>
              <w:t>Ivo, Thursday, 8:28</w:t>
            </w:r>
          </w:p>
          <w:p w14:paraId="78DF046A" w14:textId="77777777" w:rsidR="004D39AE" w:rsidRDefault="004D39AE" w:rsidP="008866F0">
            <w:pPr>
              <w:rPr>
                <w:rFonts w:eastAsia="Batang" w:cs="Arial"/>
                <w:lang w:eastAsia="ko-KR"/>
              </w:rPr>
            </w:pPr>
            <w:r>
              <w:rPr>
                <w:rFonts w:eastAsia="Batang" w:cs="Arial"/>
                <w:lang w:eastAsia="ko-KR"/>
              </w:rPr>
              <w:t xml:space="preserve">Rev required </w:t>
            </w:r>
          </w:p>
          <w:p w14:paraId="1EB9464E" w14:textId="77777777" w:rsidR="004D39AE" w:rsidRDefault="004D39AE" w:rsidP="008866F0">
            <w:pPr>
              <w:rPr>
                <w:rFonts w:eastAsia="Batang" w:cs="Arial"/>
                <w:lang w:eastAsia="ko-KR"/>
              </w:rPr>
            </w:pPr>
          </w:p>
          <w:p w14:paraId="44CAD21D" w14:textId="77777777" w:rsidR="004D39AE" w:rsidRDefault="004D39AE" w:rsidP="008866F0">
            <w:pPr>
              <w:rPr>
                <w:rFonts w:eastAsia="Batang" w:cs="Arial"/>
                <w:lang w:eastAsia="ko-KR"/>
              </w:rPr>
            </w:pPr>
            <w:r>
              <w:rPr>
                <w:rFonts w:eastAsia="Batang" w:cs="Arial"/>
                <w:lang w:eastAsia="ko-KR"/>
              </w:rPr>
              <w:t>Rae, Thursday, 9:27</w:t>
            </w:r>
          </w:p>
          <w:p w14:paraId="33EB69B8" w14:textId="77777777" w:rsidR="004D39AE" w:rsidRDefault="004D39AE" w:rsidP="008866F0">
            <w:pPr>
              <w:rPr>
                <w:rFonts w:eastAsia="Batang" w:cs="Arial"/>
                <w:lang w:eastAsia="ko-KR"/>
              </w:rPr>
            </w:pPr>
            <w:r>
              <w:rPr>
                <w:rFonts w:eastAsia="Batang" w:cs="Arial"/>
                <w:lang w:eastAsia="ko-KR"/>
              </w:rPr>
              <w:t>Provides draft revision</w:t>
            </w:r>
          </w:p>
          <w:p w14:paraId="694380BF" w14:textId="77777777" w:rsidR="004D39AE" w:rsidRDefault="004D39AE" w:rsidP="008866F0">
            <w:pPr>
              <w:rPr>
                <w:rFonts w:eastAsia="Batang" w:cs="Arial"/>
                <w:lang w:eastAsia="ko-KR"/>
              </w:rPr>
            </w:pPr>
          </w:p>
          <w:p w14:paraId="5DAF1579" w14:textId="77777777" w:rsidR="004D39AE" w:rsidRDefault="004D39AE" w:rsidP="008866F0">
            <w:pPr>
              <w:rPr>
                <w:rFonts w:eastAsia="Batang" w:cs="Arial"/>
                <w:lang w:eastAsia="ko-KR"/>
              </w:rPr>
            </w:pPr>
            <w:r>
              <w:rPr>
                <w:rFonts w:eastAsia="Batang" w:cs="Arial"/>
                <w:lang w:eastAsia="ko-KR"/>
              </w:rPr>
              <w:t>Ivo, Thursday, 21:52</w:t>
            </w:r>
          </w:p>
          <w:p w14:paraId="20D7A6FD" w14:textId="77777777" w:rsidR="004D39AE" w:rsidRDefault="004D39AE" w:rsidP="008866F0">
            <w:pPr>
              <w:rPr>
                <w:rFonts w:eastAsia="Batang" w:cs="Arial"/>
                <w:lang w:eastAsia="ko-KR"/>
              </w:rPr>
            </w:pPr>
            <w:r>
              <w:rPr>
                <w:rFonts w:eastAsia="Batang" w:cs="Arial"/>
                <w:lang w:eastAsia="ko-KR"/>
              </w:rPr>
              <w:t>Ok with draft revision, would like to co-sign</w:t>
            </w:r>
          </w:p>
          <w:p w14:paraId="0C2DFE32" w14:textId="77777777" w:rsidR="004D39AE" w:rsidRPr="00D95972" w:rsidRDefault="004D39AE" w:rsidP="008866F0">
            <w:pPr>
              <w:rPr>
                <w:rFonts w:eastAsia="Batang" w:cs="Arial"/>
                <w:lang w:eastAsia="ko-KR"/>
              </w:rPr>
            </w:pPr>
          </w:p>
        </w:tc>
      </w:tr>
      <w:tr w:rsidR="004D39AE" w:rsidRPr="00D95972" w14:paraId="659AFD93" w14:textId="77777777" w:rsidTr="00F1082F">
        <w:trPr>
          <w:gridAfter w:val="1"/>
          <w:wAfter w:w="4191" w:type="dxa"/>
        </w:trPr>
        <w:tc>
          <w:tcPr>
            <w:tcW w:w="976" w:type="dxa"/>
            <w:tcBorders>
              <w:top w:val="nil"/>
              <w:left w:val="thinThickThinSmallGap" w:sz="24" w:space="0" w:color="auto"/>
              <w:bottom w:val="nil"/>
            </w:tcBorders>
            <w:shd w:val="clear" w:color="auto" w:fill="auto"/>
          </w:tcPr>
          <w:p w14:paraId="79914728"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5563CF6D"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71197936" w14:textId="77777777" w:rsidR="004D39AE" w:rsidRPr="00D95972" w:rsidRDefault="004D39AE" w:rsidP="008866F0">
            <w:pPr>
              <w:overflowPunct/>
              <w:autoSpaceDE/>
              <w:autoSpaceDN/>
              <w:adjustRightInd/>
              <w:textAlignment w:val="auto"/>
              <w:rPr>
                <w:rFonts w:cs="Arial"/>
                <w:lang w:val="en-US"/>
              </w:rPr>
            </w:pPr>
            <w:r w:rsidRPr="006C1992">
              <w:t>C1-213571</w:t>
            </w:r>
          </w:p>
        </w:tc>
        <w:tc>
          <w:tcPr>
            <w:tcW w:w="4191" w:type="dxa"/>
            <w:gridSpan w:val="3"/>
            <w:tcBorders>
              <w:top w:val="single" w:sz="4" w:space="0" w:color="auto"/>
              <w:bottom w:val="single" w:sz="4" w:space="0" w:color="auto"/>
            </w:tcBorders>
            <w:shd w:val="clear" w:color="auto" w:fill="FFFFFF" w:themeFill="background1"/>
          </w:tcPr>
          <w:p w14:paraId="794C0D0B" w14:textId="77777777" w:rsidR="004D39AE" w:rsidRPr="00D95972" w:rsidRDefault="004D39AE" w:rsidP="008866F0">
            <w:pPr>
              <w:rPr>
                <w:rFonts w:cs="Arial"/>
              </w:rPr>
            </w:pPr>
            <w:r>
              <w:rPr>
                <w:rFonts w:cs="Arial"/>
              </w:rPr>
              <w:t>Timer table</w:t>
            </w:r>
          </w:p>
        </w:tc>
        <w:tc>
          <w:tcPr>
            <w:tcW w:w="1767" w:type="dxa"/>
            <w:tcBorders>
              <w:top w:val="single" w:sz="4" w:space="0" w:color="auto"/>
              <w:bottom w:val="single" w:sz="4" w:space="0" w:color="auto"/>
            </w:tcBorders>
            <w:shd w:val="clear" w:color="auto" w:fill="FFFFFF" w:themeFill="background1"/>
          </w:tcPr>
          <w:p w14:paraId="759D45B8" w14:textId="77777777" w:rsidR="004D39AE" w:rsidRPr="00D95972" w:rsidRDefault="004D39AE" w:rsidP="008866F0">
            <w:pPr>
              <w:rPr>
                <w:rFonts w:cs="Arial"/>
              </w:rPr>
            </w:pPr>
            <w:r>
              <w:rPr>
                <w:rFonts w:cs="Arial"/>
              </w:rPr>
              <w:t>OPPO / Rae</w:t>
            </w:r>
          </w:p>
        </w:tc>
        <w:tc>
          <w:tcPr>
            <w:tcW w:w="826" w:type="dxa"/>
            <w:tcBorders>
              <w:top w:val="single" w:sz="4" w:space="0" w:color="auto"/>
              <w:bottom w:val="single" w:sz="4" w:space="0" w:color="auto"/>
            </w:tcBorders>
            <w:shd w:val="clear" w:color="auto" w:fill="FFFFFF" w:themeFill="background1"/>
          </w:tcPr>
          <w:p w14:paraId="2D88A53F" w14:textId="77777777" w:rsidR="004D39AE" w:rsidRPr="00D95972" w:rsidRDefault="004D39AE" w:rsidP="008866F0">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E383009" w14:textId="6F07A15D" w:rsidR="004D39AE" w:rsidRDefault="004D39AE" w:rsidP="008866F0">
            <w:pPr>
              <w:rPr>
                <w:rFonts w:eastAsia="Batang" w:cs="Arial"/>
                <w:lang w:eastAsia="ko-KR"/>
              </w:rPr>
            </w:pPr>
            <w:r>
              <w:rPr>
                <w:rFonts w:eastAsia="Batang" w:cs="Arial"/>
                <w:lang w:eastAsia="ko-KR"/>
              </w:rPr>
              <w:t>Agreed</w:t>
            </w:r>
          </w:p>
          <w:p w14:paraId="7C97B46A" w14:textId="77777777" w:rsidR="004D39AE" w:rsidRDefault="004D39AE" w:rsidP="008866F0">
            <w:pPr>
              <w:rPr>
                <w:rFonts w:eastAsia="Batang" w:cs="Arial"/>
                <w:lang w:eastAsia="ko-KR"/>
              </w:rPr>
            </w:pPr>
            <w:r>
              <w:rPr>
                <w:rFonts w:eastAsia="Batang" w:cs="Arial"/>
                <w:lang w:eastAsia="ko-KR"/>
              </w:rPr>
              <w:t>Revision of C1-212933</w:t>
            </w:r>
          </w:p>
          <w:p w14:paraId="62F13D1E" w14:textId="77777777" w:rsidR="004D39AE" w:rsidRDefault="004D39AE" w:rsidP="008866F0">
            <w:pPr>
              <w:rPr>
                <w:rFonts w:eastAsia="Batang" w:cs="Arial"/>
                <w:lang w:eastAsia="ko-KR"/>
              </w:rPr>
            </w:pPr>
          </w:p>
          <w:p w14:paraId="5BC2966B" w14:textId="77777777" w:rsidR="004D39AE" w:rsidRDefault="004D39AE" w:rsidP="008866F0">
            <w:pPr>
              <w:rPr>
                <w:rFonts w:eastAsia="Batang" w:cs="Arial"/>
                <w:lang w:eastAsia="ko-KR"/>
              </w:rPr>
            </w:pPr>
            <w:r>
              <w:rPr>
                <w:rFonts w:eastAsia="Batang" w:cs="Arial"/>
                <w:lang w:eastAsia="ko-KR"/>
              </w:rPr>
              <w:t>---------------------------------------------------------</w:t>
            </w:r>
          </w:p>
          <w:p w14:paraId="53115DA3" w14:textId="77777777" w:rsidR="004D39AE" w:rsidRDefault="004D39AE" w:rsidP="008866F0">
            <w:pPr>
              <w:rPr>
                <w:rFonts w:eastAsia="Batang" w:cs="Arial"/>
                <w:lang w:eastAsia="ko-KR"/>
              </w:rPr>
            </w:pPr>
            <w:r>
              <w:rPr>
                <w:rFonts w:eastAsia="Batang" w:cs="Arial"/>
                <w:lang w:eastAsia="ko-KR"/>
              </w:rPr>
              <w:t>Scott, Thursday, 8:39</w:t>
            </w:r>
          </w:p>
          <w:p w14:paraId="5C421D17" w14:textId="77777777" w:rsidR="004D39AE" w:rsidRDefault="004D39AE" w:rsidP="008866F0">
            <w:pPr>
              <w:rPr>
                <w:rFonts w:eastAsia="Batang" w:cs="Arial"/>
                <w:lang w:eastAsia="ko-KR"/>
              </w:rPr>
            </w:pPr>
            <w:r>
              <w:rPr>
                <w:rFonts w:eastAsia="Batang" w:cs="Arial"/>
                <w:lang w:eastAsia="ko-KR"/>
              </w:rPr>
              <w:t>Rev required</w:t>
            </w:r>
          </w:p>
          <w:p w14:paraId="6F62E441" w14:textId="77777777" w:rsidR="004D39AE" w:rsidRDefault="004D39AE" w:rsidP="008866F0">
            <w:pPr>
              <w:rPr>
                <w:rFonts w:eastAsia="Batang" w:cs="Arial"/>
                <w:lang w:eastAsia="ko-KR"/>
              </w:rPr>
            </w:pPr>
          </w:p>
          <w:p w14:paraId="3FDB76D7" w14:textId="77777777" w:rsidR="004D39AE" w:rsidRDefault="004D39AE" w:rsidP="008866F0">
            <w:pPr>
              <w:rPr>
                <w:rFonts w:eastAsia="Batang" w:cs="Arial"/>
                <w:lang w:eastAsia="ko-KR"/>
              </w:rPr>
            </w:pPr>
            <w:r>
              <w:rPr>
                <w:rFonts w:eastAsia="Batang" w:cs="Arial"/>
                <w:lang w:eastAsia="ko-KR"/>
              </w:rPr>
              <w:t>Rae, Thursday, 10:39</w:t>
            </w:r>
          </w:p>
          <w:p w14:paraId="616AFF3A" w14:textId="77777777" w:rsidR="004D39AE" w:rsidRDefault="004D39AE" w:rsidP="008866F0">
            <w:pPr>
              <w:rPr>
                <w:rFonts w:eastAsia="Batang" w:cs="Arial"/>
                <w:lang w:eastAsia="ko-KR"/>
              </w:rPr>
            </w:pPr>
            <w:r>
              <w:rPr>
                <w:rFonts w:eastAsia="Batang" w:cs="Arial"/>
                <w:lang w:eastAsia="ko-KR"/>
              </w:rPr>
              <w:t>Makes proposal</w:t>
            </w:r>
          </w:p>
          <w:p w14:paraId="60CE4E34" w14:textId="77777777" w:rsidR="004D39AE" w:rsidRPr="00D95972" w:rsidRDefault="004D39AE" w:rsidP="008866F0">
            <w:pPr>
              <w:rPr>
                <w:rFonts w:eastAsia="Batang" w:cs="Arial"/>
                <w:lang w:eastAsia="ko-KR"/>
              </w:rPr>
            </w:pPr>
          </w:p>
        </w:tc>
      </w:tr>
      <w:tr w:rsidR="004D39AE" w:rsidRPr="00D95972" w14:paraId="05406ED7" w14:textId="77777777" w:rsidTr="00F1082F">
        <w:trPr>
          <w:gridAfter w:val="1"/>
          <w:wAfter w:w="4191" w:type="dxa"/>
        </w:trPr>
        <w:tc>
          <w:tcPr>
            <w:tcW w:w="976" w:type="dxa"/>
            <w:tcBorders>
              <w:top w:val="nil"/>
              <w:left w:val="thinThickThinSmallGap" w:sz="24" w:space="0" w:color="auto"/>
              <w:bottom w:val="nil"/>
            </w:tcBorders>
            <w:shd w:val="clear" w:color="auto" w:fill="auto"/>
          </w:tcPr>
          <w:p w14:paraId="05FEE4B2"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1E98308C"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4F8B20F5" w14:textId="77777777" w:rsidR="004D39AE" w:rsidRPr="00D95972" w:rsidRDefault="004D39AE" w:rsidP="008866F0">
            <w:pPr>
              <w:overflowPunct/>
              <w:autoSpaceDE/>
              <w:autoSpaceDN/>
              <w:adjustRightInd/>
              <w:textAlignment w:val="auto"/>
              <w:rPr>
                <w:rFonts w:cs="Arial"/>
                <w:lang w:val="en-US"/>
              </w:rPr>
            </w:pPr>
            <w:r w:rsidRPr="00DE07C7">
              <w:t>C1-213572</w:t>
            </w:r>
          </w:p>
        </w:tc>
        <w:tc>
          <w:tcPr>
            <w:tcW w:w="4191" w:type="dxa"/>
            <w:gridSpan w:val="3"/>
            <w:tcBorders>
              <w:top w:val="single" w:sz="4" w:space="0" w:color="auto"/>
              <w:bottom w:val="single" w:sz="4" w:space="0" w:color="auto"/>
            </w:tcBorders>
            <w:shd w:val="clear" w:color="auto" w:fill="FFFFFF" w:themeFill="background1"/>
          </w:tcPr>
          <w:p w14:paraId="277C3664" w14:textId="77777777" w:rsidR="004D39AE" w:rsidRPr="00D95972" w:rsidRDefault="004D39AE" w:rsidP="008866F0">
            <w:pPr>
              <w:rPr>
                <w:rFonts w:cs="Arial"/>
              </w:rPr>
            </w:pPr>
            <w:r>
              <w:rPr>
                <w:rFonts w:cs="Arial"/>
              </w:rPr>
              <w:t>PROSE PC5 DISCOVERY message and IEs</w:t>
            </w:r>
          </w:p>
        </w:tc>
        <w:tc>
          <w:tcPr>
            <w:tcW w:w="1767" w:type="dxa"/>
            <w:tcBorders>
              <w:top w:val="single" w:sz="4" w:space="0" w:color="auto"/>
              <w:bottom w:val="single" w:sz="4" w:space="0" w:color="auto"/>
            </w:tcBorders>
            <w:shd w:val="clear" w:color="auto" w:fill="FFFFFF" w:themeFill="background1"/>
          </w:tcPr>
          <w:p w14:paraId="633F5692" w14:textId="77777777" w:rsidR="004D39AE" w:rsidRPr="00D95972" w:rsidRDefault="004D39AE" w:rsidP="008866F0">
            <w:pPr>
              <w:rPr>
                <w:rFonts w:cs="Arial"/>
              </w:rPr>
            </w:pPr>
            <w:r>
              <w:rPr>
                <w:rFonts w:cs="Arial"/>
              </w:rPr>
              <w:t>OPPO / Rae</w:t>
            </w:r>
          </w:p>
        </w:tc>
        <w:tc>
          <w:tcPr>
            <w:tcW w:w="826" w:type="dxa"/>
            <w:tcBorders>
              <w:top w:val="single" w:sz="4" w:space="0" w:color="auto"/>
              <w:bottom w:val="single" w:sz="4" w:space="0" w:color="auto"/>
            </w:tcBorders>
            <w:shd w:val="clear" w:color="auto" w:fill="FFFFFF" w:themeFill="background1"/>
          </w:tcPr>
          <w:p w14:paraId="0FE8FA61" w14:textId="77777777" w:rsidR="004D39AE" w:rsidRPr="00D95972" w:rsidRDefault="004D39AE" w:rsidP="008866F0">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7DA1ED2" w14:textId="12C66B1E" w:rsidR="004D39AE" w:rsidRDefault="004D39AE" w:rsidP="008866F0">
            <w:pPr>
              <w:rPr>
                <w:rFonts w:eastAsia="Batang" w:cs="Arial"/>
                <w:lang w:eastAsia="ko-KR"/>
              </w:rPr>
            </w:pPr>
            <w:r>
              <w:rPr>
                <w:rFonts w:eastAsia="Batang" w:cs="Arial"/>
                <w:lang w:eastAsia="ko-KR"/>
              </w:rPr>
              <w:t>Agreed</w:t>
            </w:r>
          </w:p>
          <w:p w14:paraId="05DD585A" w14:textId="77777777" w:rsidR="004D39AE" w:rsidRDefault="004D39AE" w:rsidP="008866F0">
            <w:pPr>
              <w:rPr>
                <w:rFonts w:eastAsia="Batang" w:cs="Arial"/>
                <w:lang w:eastAsia="ko-KR"/>
              </w:rPr>
            </w:pPr>
            <w:r>
              <w:rPr>
                <w:rFonts w:eastAsia="Batang" w:cs="Arial"/>
                <w:lang w:eastAsia="ko-KR"/>
              </w:rPr>
              <w:t>Revision of C1-212934</w:t>
            </w:r>
          </w:p>
          <w:p w14:paraId="17932421" w14:textId="77777777" w:rsidR="004D39AE" w:rsidRDefault="004D39AE" w:rsidP="008866F0">
            <w:pPr>
              <w:rPr>
                <w:rFonts w:eastAsia="Batang" w:cs="Arial"/>
                <w:lang w:eastAsia="ko-KR"/>
              </w:rPr>
            </w:pPr>
          </w:p>
          <w:p w14:paraId="02DDB8A5" w14:textId="77777777" w:rsidR="004D39AE" w:rsidRDefault="004D39AE" w:rsidP="008866F0">
            <w:pPr>
              <w:rPr>
                <w:rFonts w:eastAsia="Batang" w:cs="Arial"/>
                <w:lang w:eastAsia="ko-KR"/>
              </w:rPr>
            </w:pPr>
            <w:r>
              <w:rPr>
                <w:rFonts w:eastAsia="Batang" w:cs="Arial"/>
                <w:lang w:eastAsia="ko-KR"/>
              </w:rPr>
              <w:t>--------------------------------------------------------</w:t>
            </w:r>
          </w:p>
          <w:p w14:paraId="0F013D54" w14:textId="77777777" w:rsidR="004D39AE" w:rsidRDefault="004D39AE" w:rsidP="008866F0">
            <w:pPr>
              <w:rPr>
                <w:rFonts w:eastAsia="Batang" w:cs="Arial"/>
                <w:lang w:eastAsia="ko-KR"/>
              </w:rPr>
            </w:pPr>
            <w:r>
              <w:rPr>
                <w:rFonts w:eastAsia="Batang" w:cs="Arial"/>
                <w:lang w:eastAsia="ko-KR"/>
              </w:rPr>
              <w:t>Scott, Thursday, 7:45</w:t>
            </w:r>
          </w:p>
          <w:p w14:paraId="3D9A7983" w14:textId="77777777" w:rsidR="004D39AE" w:rsidRDefault="004D39AE" w:rsidP="008866F0">
            <w:pPr>
              <w:rPr>
                <w:rFonts w:eastAsia="Batang" w:cs="Arial"/>
                <w:lang w:eastAsia="ko-KR"/>
              </w:rPr>
            </w:pPr>
            <w:r>
              <w:rPr>
                <w:rFonts w:eastAsia="Batang" w:cs="Arial"/>
                <w:lang w:eastAsia="ko-KR"/>
              </w:rPr>
              <w:t>Rev required</w:t>
            </w:r>
          </w:p>
          <w:p w14:paraId="6A3477B2" w14:textId="77777777" w:rsidR="004D39AE" w:rsidRDefault="004D39AE" w:rsidP="008866F0">
            <w:pPr>
              <w:rPr>
                <w:rFonts w:eastAsia="Batang" w:cs="Arial"/>
                <w:lang w:eastAsia="ko-KR"/>
              </w:rPr>
            </w:pPr>
          </w:p>
          <w:p w14:paraId="79E0D116" w14:textId="77777777" w:rsidR="004D39AE" w:rsidRDefault="004D39AE" w:rsidP="008866F0">
            <w:pPr>
              <w:rPr>
                <w:rFonts w:eastAsia="Batang" w:cs="Arial"/>
                <w:lang w:eastAsia="ko-KR"/>
              </w:rPr>
            </w:pPr>
            <w:r>
              <w:rPr>
                <w:rFonts w:eastAsia="Batang" w:cs="Arial"/>
                <w:lang w:eastAsia="ko-KR"/>
              </w:rPr>
              <w:t>Rae, Thursday, 9:18</w:t>
            </w:r>
          </w:p>
          <w:p w14:paraId="40C228A3" w14:textId="77777777" w:rsidR="004D39AE" w:rsidRDefault="004D39AE" w:rsidP="008866F0">
            <w:pPr>
              <w:rPr>
                <w:rFonts w:eastAsia="Batang" w:cs="Arial"/>
                <w:lang w:eastAsia="ko-KR"/>
              </w:rPr>
            </w:pPr>
            <w:r>
              <w:rPr>
                <w:rFonts w:eastAsia="Batang" w:cs="Arial"/>
                <w:lang w:eastAsia="ko-KR"/>
              </w:rPr>
              <w:t>Answers comments</w:t>
            </w:r>
          </w:p>
          <w:p w14:paraId="739DC190" w14:textId="77777777" w:rsidR="004D39AE" w:rsidRDefault="004D39AE" w:rsidP="008866F0">
            <w:pPr>
              <w:rPr>
                <w:rFonts w:eastAsia="Batang" w:cs="Arial"/>
                <w:lang w:eastAsia="ko-KR"/>
              </w:rPr>
            </w:pPr>
          </w:p>
          <w:p w14:paraId="0617B50A" w14:textId="77777777" w:rsidR="004D39AE" w:rsidRDefault="004D39AE" w:rsidP="008866F0">
            <w:pPr>
              <w:rPr>
                <w:rFonts w:eastAsia="Batang" w:cs="Arial"/>
                <w:lang w:eastAsia="ko-KR"/>
              </w:rPr>
            </w:pPr>
            <w:r>
              <w:rPr>
                <w:rFonts w:eastAsia="Batang" w:cs="Arial"/>
                <w:lang w:eastAsia="ko-KR"/>
              </w:rPr>
              <w:t>Mohamed, Friday, 12:24</w:t>
            </w:r>
          </w:p>
          <w:p w14:paraId="568900B2" w14:textId="77777777" w:rsidR="004D39AE" w:rsidRDefault="004D39AE" w:rsidP="008866F0">
            <w:pPr>
              <w:rPr>
                <w:rFonts w:eastAsia="Batang" w:cs="Arial"/>
                <w:lang w:eastAsia="ko-KR"/>
              </w:rPr>
            </w:pPr>
            <w:r>
              <w:rPr>
                <w:rFonts w:eastAsia="Batang" w:cs="Arial"/>
                <w:lang w:eastAsia="ko-KR"/>
              </w:rPr>
              <w:t>Provides feedback on comments</w:t>
            </w:r>
          </w:p>
          <w:p w14:paraId="60EC921E" w14:textId="77777777" w:rsidR="004D39AE" w:rsidRDefault="004D39AE" w:rsidP="008866F0">
            <w:pPr>
              <w:rPr>
                <w:rFonts w:eastAsia="Batang" w:cs="Arial"/>
                <w:lang w:eastAsia="ko-KR"/>
              </w:rPr>
            </w:pPr>
          </w:p>
          <w:p w14:paraId="6EAE607D" w14:textId="77777777" w:rsidR="004D39AE" w:rsidRDefault="004D39AE" w:rsidP="008866F0">
            <w:pPr>
              <w:rPr>
                <w:rFonts w:eastAsia="Batang" w:cs="Arial"/>
                <w:lang w:eastAsia="ko-KR"/>
              </w:rPr>
            </w:pPr>
            <w:r>
              <w:rPr>
                <w:rFonts w:eastAsia="Batang" w:cs="Arial"/>
                <w:lang w:eastAsia="ko-KR"/>
              </w:rPr>
              <w:t>Rae, Monday, 5:30</w:t>
            </w:r>
          </w:p>
          <w:p w14:paraId="32B88237" w14:textId="77777777" w:rsidR="004D39AE" w:rsidRDefault="004D39AE" w:rsidP="008866F0">
            <w:pPr>
              <w:rPr>
                <w:rFonts w:eastAsia="Batang" w:cs="Arial"/>
                <w:lang w:eastAsia="ko-KR"/>
              </w:rPr>
            </w:pPr>
            <w:r>
              <w:rPr>
                <w:rFonts w:eastAsia="Batang" w:cs="Arial"/>
                <w:lang w:eastAsia="ko-KR"/>
              </w:rPr>
              <w:t>Ok with Mohamed’s feedback</w:t>
            </w:r>
          </w:p>
          <w:p w14:paraId="6B68338C" w14:textId="77777777" w:rsidR="004D39AE" w:rsidRDefault="004D39AE" w:rsidP="008866F0">
            <w:pPr>
              <w:rPr>
                <w:rFonts w:eastAsia="Batang" w:cs="Arial"/>
                <w:lang w:eastAsia="ko-KR"/>
              </w:rPr>
            </w:pPr>
          </w:p>
          <w:p w14:paraId="178E6B36" w14:textId="77777777" w:rsidR="004D39AE" w:rsidRPr="00A45A99" w:rsidRDefault="004D39AE" w:rsidP="008866F0">
            <w:pPr>
              <w:rPr>
                <w:rFonts w:eastAsia="Batang" w:cs="Arial"/>
                <w:lang w:eastAsia="ko-KR"/>
              </w:rPr>
            </w:pPr>
            <w:r>
              <w:rPr>
                <w:rFonts w:eastAsia="Batang" w:cs="Arial"/>
                <w:lang w:eastAsia="ko-KR"/>
              </w:rPr>
              <w:t>Scott</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10:06</w:t>
            </w:r>
          </w:p>
          <w:p w14:paraId="4DB3B914" w14:textId="77777777" w:rsidR="004D39AE" w:rsidRDefault="004D39AE" w:rsidP="008866F0">
            <w:pPr>
              <w:rPr>
                <w:rFonts w:eastAsia="Batang" w:cs="Arial"/>
                <w:lang w:eastAsia="ko-KR"/>
              </w:rPr>
            </w:pPr>
            <w:r>
              <w:rPr>
                <w:rFonts w:eastAsia="Batang" w:cs="Arial"/>
                <w:lang w:eastAsia="ko-KR"/>
              </w:rPr>
              <w:t>Ok with Mohamed’s feedback</w:t>
            </w:r>
          </w:p>
          <w:p w14:paraId="02D01288" w14:textId="77777777" w:rsidR="004D39AE" w:rsidRDefault="004D39AE" w:rsidP="008866F0">
            <w:pPr>
              <w:rPr>
                <w:rFonts w:eastAsia="Batang" w:cs="Arial"/>
                <w:lang w:eastAsia="ko-KR"/>
              </w:rPr>
            </w:pPr>
          </w:p>
          <w:p w14:paraId="03638BDB" w14:textId="77777777" w:rsidR="004D39AE" w:rsidRDefault="004D39AE" w:rsidP="008866F0">
            <w:pPr>
              <w:rPr>
                <w:rFonts w:eastAsia="Batang" w:cs="Arial"/>
                <w:lang w:eastAsia="ko-KR"/>
              </w:rPr>
            </w:pPr>
            <w:r>
              <w:rPr>
                <w:rFonts w:eastAsia="Batang" w:cs="Arial"/>
                <w:lang w:eastAsia="ko-KR"/>
              </w:rPr>
              <w:t>Mohamed, Monday, 21:26</w:t>
            </w:r>
          </w:p>
          <w:p w14:paraId="1CF8F6A1" w14:textId="77777777" w:rsidR="004D39AE" w:rsidRDefault="004D39AE" w:rsidP="008866F0">
            <w:pPr>
              <w:rPr>
                <w:rFonts w:eastAsia="Batang" w:cs="Arial"/>
                <w:lang w:eastAsia="ko-KR"/>
              </w:rPr>
            </w:pPr>
            <w:r>
              <w:rPr>
                <w:rFonts w:eastAsia="Batang" w:cs="Arial"/>
                <w:lang w:eastAsia="ko-KR"/>
              </w:rPr>
              <w:t>Acks Rae and Scott’s answers</w:t>
            </w:r>
          </w:p>
          <w:p w14:paraId="161A2D16" w14:textId="77777777" w:rsidR="004D39AE" w:rsidRPr="00D95972" w:rsidRDefault="004D39AE" w:rsidP="008866F0">
            <w:pPr>
              <w:rPr>
                <w:rFonts w:eastAsia="Batang" w:cs="Arial"/>
                <w:lang w:eastAsia="ko-KR"/>
              </w:rPr>
            </w:pPr>
          </w:p>
        </w:tc>
      </w:tr>
      <w:tr w:rsidR="004D39AE" w:rsidRPr="00D95972" w14:paraId="25A1E5E1" w14:textId="77777777" w:rsidTr="00F1082F">
        <w:trPr>
          <w:gridAfter w:val="1"/>
          <w:wAfter w:w="4191" w:type="dxa"/>
        </w:trPr>
        <w:tc>
          <w:tcPr>
            <w:tcW w:w="976" w:type="dxa"/>
            <w:tcBorders>
              <w:top w:val="nil"/>
              <w:left w:val="thinThickThinSmallGap" w:sz="24" w:space="0" w:color="auto"/>
              <w:bottom w:val="nil"/>
            </w:tcBorders>
            <w:shd w:val="clear" w:color="auto" w:fill="auto"/>
          </w:tcPr>
          <w:p w14:paraId="13E8CEAA"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654D1374"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58F03A78" w14:textId="77777777" w:rsidR="004D39AE" w:rsidRPr="00D95972" w:rsidRDefault="004D39AE" w:rsidP="008866F0">
            <w:pPr>
              <w:overflowPunct/>
              <w:autoSpaceDE/>
              <w:autoSpaceDN/>
              <w:adjustRightInd/>
              <w:textAlignment w:val="auto"/>
              <w:rPr>
                <w:rFonts w:cs="Arial"/>
                <w:lang w:val="en-US"/>
              </w:rPr>
            </w:pPr>
            <w:r w:rsidRPr="00A20A0F">
              <w:t>C1-213574</w:t>
            </w:r>
          </w:p>
        </w:tc>
        <w:tc>
          <w:tcPr>
            <w:tcW w:w="4191" w:type="dxa"/>
            <w:gridSpan w:val="3"/>
            <w:tcBorders>
              <w:top w:val="single" w:sz="4" w:space="0" w:color="auto"/>
              <w:bottom w:val="single" w:sz="4" w:space="0" w:color="auto"/>
            </w:tcBorders>
            <w:shd w:val="clear" w:color="auto" w:fill="FFFFFF" w:themeFill="background1"/>
          </w:tcPr>
          <w:p w14:paraId="12FFF05A" w14:textId="77777777" w:rsidR="004D39AE" w:rsidRPr="00D95972" w:rsidRDefault="004D39AE" w:rsidP="008866F0">
            <w:pPr>
              <w:rPr>
                <w:rFonts w:cs="Arial"/>
              </w:rPr>
            </w:pPr>
            <w:r>
              <w:rPr>
                <w:rFonts w:cs="Arial"/>
              </w:rPr>
              <w:t>Encoding policy of direct discovery</w:t>
            </w:r>
          </w:p>
        </w:tc>
        <w:tc>
          <w:tcPr>
            <w:tcW w:w="1767" w:type="dxa"/>
            <w:tcBorders>
              <w:top w:val="single" w:sz="4" w:space="0" w:color="auto"/>
              <w:bottom w:val="single" w:sz="4" w:space="0" w:color="auto"/>
            </w:tcBorders>
            <w:shd w:val="clear" w:color="auto" w:fill="FFFFFF" w:themeFill="background1"/>
          </w:tcPr>
          <w:p w14:paraId="7FB46F9A" w14:textId="77777777" w:rsidR="004D39AE" w:rsidRPr="00D95972" w:rsidRDefault="004D39AE" w:rsidP="008866F0">
            <w:pPr>
              <w:rPr>
                <w:rFonts w:cs="Arial"/>
              </w:rPr>
            </w:pPr>
            <w:r>
              <w:rPr>
                <w:rFonts w:cs="Arial"/>
              </w:rPr>
              <w:t>OPPO / Rae</w:t>
            </w:r>
          </w:p>
        </w:tc>
        <w:tc>
          <w:tcPr>
            <w:tcW w:w="826" w:type="dxa"/>
            <w:tcBorders>
              <w:top w:val="single" w:sz="4" w:space="0" w:color="auto"/>
              <w:bottom w:val="single" w:sz="4" w:space="0" w:color="auto"/>
            </w:tcBorders>
            <w:shd w:val="clear" w:color="auto" w:fill="FFFFFF" w:themeFill="background1"/>
          </w:tcPr>
          <w:p w14:paraId="482A6F04" w14:textId="77777777" w:rsidR="004D39AE" w:rsidRPr="00D95972" w:rsidRDefault="004D39AE" w:rsidP="008866F0">
            <w:pPr>
              <w:rPr>
                <w:rFonts w:cs="Arial"/>
              </w:rPr>
            </w:pPr>
            <w:proofErr w:type="spellStart"/>
            <w:r>
              <w:rPr>
                <w:rFonts w:cs="Arial"/>
              </w:rPr>
              <w:t>pCR</w:t>
            </w:r>
            <w:proofErr w:type="spellEnd"/>
            <w:r>
              <w:rPr>
                <w:rFonts w:cs="Arial"/>
              </w:rPr>
              <w:t xml:space="preserve">  24.555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EF1C0E6" w14:textId="61081AF7" w:rsidR="004D39AE" w:rsidRDefault="004D39AE" w:rsidP="008866F0">
            <w:pPr>
              <w:rPr>
                <w:rFonts w:eastAsia="Batang" w:cs="Arial"/>
                <w:lang w:eastAsia="ko-KR"/>
              </w:rPr>
            </w:pPr>
            <w:r>
              <w:rPr>
                <w:rFonts w:eastAsia="Batang" w:cs="Arial"/>
                <w:lang w:eastAsia="ko-KR"/>
              </w:rPr>
              <w:t>Agreed</w:t>
            </w:r>
          </w:p>
          <w:p w14:paraId="3B82063B" w14:textId="77777777" w:rsidR="004D39AE" w:rsidRDefault="004D39AE" w:rsidP="008866F0">
            <w:pPr>
              <w:rPr>
                <w:rFonts w:eastAsia="Batang" w:cs="Arial"/>
                <w:lang w:eastAsia="ko-KR"/>
              </w:rPr>
            </w:pPr>
            <w:r>
              <w:rPr>
                <w:rFonts w:eastAsia="Batang" w:cs="Arial"/>
                <w:lang w:eastAsia="ko-KR"/>
              </w:rPr>
              <w:t>Revision of C1-212936</w:t>
            </w:r>
          </w:p>
          <w:p w14:paraId="0635D4A3" w14:textId="77777777" w:rsidR="004D39AE" w:rsidRDefault="004D39AE" w:rsidP="008866F0">
            <w:pPr>
              <w:rPr>
                <w:rFonts w:eastAsia="Batang" w:cs="Arial"/>
                <w:lang w:eastAsia="ko-KR"/>
              </w:rPr>
            </w:pPr>
          </w:p>
          <w:p w14:paraId="5A2B2477" w14:textId="77777777" w:rsidR="004D39AE" w:rsidRDefault="004D39AE" w:rsidP="008866F0">
            <w:pPr>
              <w:rPr>
                <w:rFonts w:eastAsia="Batang" w:cs="Arial"/>
                <w:lang w:eastAsia="ko-KR"/>
              </w:rPr>
            </w:pPr>
            <w:r>
              <w:rPr>
                <w:rFonts w:eastAsia="Batang" w:cs="Arial"/>
                <w:lang w:eastAsia="ko-KR"/>
              </w:rPr>
              <w:t>--------------------------------------------------------</w:t>
            </w:r>
          </w:p>
          <w:p w14:paraId="4422CC5C" w14:textId="77777777" w:rsidR="004D39AE" w:rsidRDefault="004D39AE" w:rsidP="008866F0">
            <w:pPr>
              <w:rPr>
                <w:rFonts w:eastAsia="Batang" w:cs="Arial"/>
                <w:lang w:eastAsia="ko-KR"/>
              </w:rPr>
            </w:pPr>
            <w:r>
              <w:rPr>
                <w:rFonts w:eastAsia="Batang" w:cs="Arial"/>
                <w:lang w:eastAsia="ko-KR"/>
              </w:rPr>
              <w:lastRenderedPageBreak/>
              <w:t>Ivo, Thursday, 8:30</w:t>
            </w:r>
          </w:p>
          <w:p w14:paraId="0606CB2E" w14:textId="77777777" w:rsidR="004D39AE" w:rsidRDefault="004D39AE" w:rsidP="008866F0">
            <w:pPr>
              <w:rPr>
                <w:rFonts w:eastAsia="Batang" w:cs="Arial"/>
                <w:lang w:eastAsia="ko-KR"/>
              </w:rPr>
            </w:pPr>
            <w:r>
              <w:rPr>
                <w:rFonts w:eastAsia="Batang" w:cs="Arial"/>
                <w:lang w:eastAsia="ko-KR"/>
              </w:rPr>
              <w:t>Rev required</w:t>
            </w:r>
          </w:p>
          <w:p w14:paraId="4DAD4A73" w14:textId="77777777" w:rsidR="004D39AE" w:rsidRDefault="004D39AE" w:rsidP="008866F0">
            <w:pPr>
              <w:rPr>
                <w:rFonts w:eastAsia="Batang" w:cs="Arial"/>
                <w:lang w:eastAsia="ko-KR"/>
              </w:rPr>
            </w:pPr>
          </w:p>
          <w:p w14:paraId="0C0DF419" w14:textId="77777777" w:rsidR="004D39AE" w:rsidRDefault="004D39AE" w:rsidP="008866F0">
            <w:pPr>
              <w:rPr>
                <w:rFonts w:eastAsia="Batang" w:cs="Arial"/>
                <w:lang w:eastAsia="ko-KR"/>
              </w:rPr>
            </w:pPr>
            <w:r>
              <w:rPr>
                <w:rFonts w:eastAsia="Batang" w:cs="Arial"/>
                <w:lang w:eastAsia="ko-KR"/>
              </w:rPr>
              <w:t>Rae, Thursday, 10:35</w:t>
            </w:r>
          </w:p>
          <w:p w14:paraId="0E5A2027" w14:textId="77777777" w:rsidR="004D39AE" w:rsidRDefault="004D39AE" w:rsidP="008866F0">
            <w:pPr>
              <w:rPr>
                <w:rFonts w:eastAsia="Batang" w:cs="Arial"/>
                <w:lang w:eastAsia="ko-KR"/>
              </w:rPr>
            </w:pPr>
            <w:r>
              <w:rPr>
                <w:rFonts w:eastAsia="Batang" w:cs="Arial"/>
                <w:lang w:eastAsia="ko-KR"/>
              </w:rPr>
              <w:t>Provides draft revision</w:t>
            </w:r>
          </w:p>
          <w:p w14:paraId="32902D12" w14:textId="77777777" w:rsidR="004D39AE" w:rsidRDefault="004D39AE" w:rsidP="008866F0">
            <w:pPr>
              <w:rPr>
                <w:rFonts w:eastAsia="Batang" w:cs="Arial"/>
                <w:lang w:eastAsia="ko-KR"/>
              </w:rPr>
            </w:pPr>
          </w:p>
          <w:p w14:paraId="601DC828" w14:textId="77777777" w:rsidR="004D39AE" w:rsidRDefault="004D39AE" w:rsidP="008866F0">
            <w:pPr>
              <w:rPr>
                <w:rFonts w:eastAsia="Batang" w:cs="Arial"/>
                <w:lang w:eastAsia="ko-KR"/>
              </w:rPr>
            </w:pPr>
            <w:r>
              <w:rPr>
                <w:rFonts w:eastAsia="Batang" w:cs="Arial"/>
                <w:lang w:eastAsia="ko-KR"/>
              </w:rPr>
              <w:t>Ivo, Thursday, 22:08</w:t>
            </w:r>
          </w:p>
          <w:p w14:paraId="71947E58" w14:textId="77777777" w:rsidR="004D39AE" w:rsidRDefault="004D39AE" w:rsidP="008866F0">
            <w:pPr>
              <w:rPr>
                <w:rFonts w:eastAsia="Batang" w:cs="Arial"/>
                <w:lang w:eastAsia="ko-KR"/>
              </w:rPr>
            </w:pPr>
            <w:r>
              <w:rPr>
                <w:rFonts w:eastAsia="Batang" w:cs="Arial"/>
                <w:lang w:eastAsia="ko-KR"/>
              </w:rPr>
              <w:t>Rev required</w:t>
            </w:r>
          </w:p>
          <w:p w14:paraId="68BFF1AC" w14:textId="77777777" w:rsidR="004D39AE" w:rsidRDefault="004D39AE" w:rsidP="008866F0">
            <w:pPr>
              <w:rPr>
                <w:rFonts w:eastAsia="Batang" w:cs="Arial"/>
                <w:lang w:eastAsia="ko-KR"/>
              </w:rPr>
            </w:pPr>
          </w:p>
          <w:p w14:paraId="26A74F7E" w14:textId="77777777" w:rsidR="004D39AE" w:rsidRDefault="004D39AE" w:rsidP="008866F0">
            <w:pPr>
              <w:rPr>
                <w:rFonts w:eastAsia="Batang" w:cs="Arial"/>
                <w:lang w:eastAsia="ko-KR"/>
              </w:rPr>
            </w:pPr>
            <w:r>
              <w:rPr>
                <w:rFonts w:eastAsia="Batang" w:cs="Arial"/>
                <w:lang w:eastAsia="ko-KR"/>
              </w:rPr>
              <w:t>Rae, Friday, 3:31</w:t>
            </w:r>
          </w:p>
          <w:p w14:paraId="7BA15FD9" w14:textId="77777777" w:rsidR="004D39AE" w:rsidRDefault="004D39AE" w:rsidP="008866F0">
            <w:pPr>
              <w:rPr>
                <w:rFonts w:eastAsia="Batang" w:cs="Arial"/>
                <w:lang w:eastAsia="ko-KR"/>
              </w:rPr>
            </w:pPr>
            <w:r>
              <w:rPr>
                <w:rFonts w:eastAsia="Batang" w:cs="Arial"/>
                <w:lang w:eastAsia="ko-KR"/>
              </w:rPr>
              <w:t>Provides draft revision</w:t>
            </w:r>
          </w:p>
          <w:p w14:paraId="78E7082E" w14:textId="77777777" w:rsidR="004D39AE" w:rsidRDefault="004D39AE" w:rsidP="008866F0">
            <w:pPr>
              <w:rPr>
                <w:rFonts w:eastAsia="Batang" w:cs="Arial"/>
                <w:lang w:eastAsia="ko-KR"/>
              </w:rPr>
            </w:pPr>
          </w:p>
          <w:p w14:paraId="5231D2C2" w14:textId="77777777" w:rsidR="004D39AE" w:rsidRDefault="004D39AE" w:rsidP="008866F0">
            <w:pPr>
              <w:rPr>
                <w:rFonts w:eastAsia="Batang" w:cs="Arial"/>
                <w:lang w:eastAsia="ko-KR"/>
              </w:rPr>
            </w:pPr>
            <w:r>
              <w:rPr>
                <w:rFonts w:eastAsia="Batang" w:cs="Arial"/>
                <w:lang w:eastAsia="ko-KR"/>
              </w:rPr>
              <w:t>Ivo, Monday, 13:07</w:t>
            </w:r>
          </w:p>
          <w:p w14:paraId="5C6F34AA" w14:textId="77777777" w:rsidR="004D39AE" w:rsidRDefault="004D39AE" w:rsidP="008866F0">
            <w:pPr>
              <w:rPr>
                <w:rFonts w:eastAsia="Batang" w:cs="Arial"/>
                <w:lang w:eastAsia="ko-KR"/>
              </w:rPr>
            </w:pPr>
            <w:r>
              <w:rPr>
                <w:rFonts w:eastAsia="Batang" w:cs="Arial"/>
                <w:lang w:eastAsia="ko-KR"/>
              </w:rPr>
              <w:t>Ok with draft revision, would like to co-sign</w:t>
            </w:r>
          </w:p>
          <w:p w14:paraId="314455F2" w14:textId="77777777" w:rsidR="004D39AE" w:rsidRPr="00D95972" w:rsidRDefault="004D39AE" w:rsidP="008866F0">
            <w:pPr>
              <w:rPr>
                <w:rFonts w:eastAsia="Batang" w:cs="Arial"/>
                <w:lang w:eastAsia="ko-KR"/>
              </w:rPr>
            </w:pPr>
          </w:p>
        </w:tc>
      </w:tr>
      <w:tr w:rsidR="004D39AE" w:rsidRPr="00D95972" w14:paraId="6C33040C" w14:textId="77777777" w:rsidTr="00F1082F">
        <w:trPr>
          <w:gridAfter w:val="1"/>
          <w:wAfter w:w="4191" w:type="dxa"/>
        </w:trPr>
        <w:tc>
          <w:tcPr>
            <w:tcW w:w="976" w:type="dxa"/>
            <w:tcBorders>
              <w:top w:val="nil"/>
              <w:left w:val="thinThickThinSmallGap" w:sz="24" w:space="0" w:color="auto"/>
              <w:bottom w:val="nil"/>
            </w:tcBorders>
            <w:shd w:val="clear" w:color="auto" w:fill="auto"/>
          </w:tcPr>
          <w:p w14:paraId="4EFCAEB9"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4EC7BBB5"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5F78FA0D" w14:textId="77777777" w:rsidR="004D39AE" w:rsidRPr="00D95972" w:rsidRDefault="004D39AE" w:rsidP="008866F0">
            <w:pPr>
              <w:overflowPunct/>
              <w:autoSpaceDE/>
              <w:autoSpaceDN/>
              <w:adjustRightInd/>
              <w:textAlignment w:val="auto"/>
              <w:rPr>
                <w:rFonts w:cs="Arial"/>
                <w:lang w:val="en-US"/>
              </w:rPr>
            </w:pPr>
            <w:r w:rsidRPr="00C53ED0">
              <w:t>C1-213667</w:t>
            </w:r>
          </w:p>
        </w:tc>
        <w:tc>
          <w:tcPr>
            <w:tcW w:w="4191" w:type="dxa"/>
            <w:gridSpan w:val="3"/>
            <w:tcBorders>
              <w:top w:val="single" w:sz="4" w:space="0" w:color="auto"/>
              <w:bottom w:val="single" w:sz="4" w:space="0" w:color="auto"/>
            </w:tcBorders>
            <w:shd w:val="clear" w:color="auto" w:fill="FFFFFF" w:themeFill="background1"/>
          </w:tcPr>
          <w:p w14:paraId="3F1DA2C2" w14:textId="77777777" w:rsidR="004D39AE" w:rsidRPr="00D95972" w:rsidRDefault="004D39AE" w:rsidP="008866F0">
            <w:pPr>
              <w:rPr>
                <w:rFonts w:cs="Arial"/>
              </w:rPr>
            </w:pPr>
            <w:r>
              <w:rPr>
                <w:rFonts w:cs="Arial"/>
              </w:rPr>
              <w:t>Introducing the Relay Discovery Additional Information procedure</w:t>
            </w:r>
          </w:p>
        </w:tc>
        <w:tc>
          <w:tcPr>
            <w:tcW w:w="1767" w:type="dxa"/>
            <w:tcBorders>
              <w:top w:val="single" w:sz="4" w:space="0" w:color="auto"/>
              <w:bottom w:val="single" w:sz="4" w:space="0" w:color="auto"/>
            </w:tcBorders>
            <w:shd w:val="clear" w:color="auto" w:fill="FFFFFF" w:themeFill="background1"/>
          </w:tcPr>
          <w:p w14:paraId="6EF9C4BD" w14:textId="77777777" w:rsidR="004D39AE" w:rsidRPr="00D95972" w:rsidRDefault="004D39AE" w:rsidP="008866F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14:paraId="7EFD85CF" w14:textId="77777777" w:rsidR="004D39AE" w:rsidRPr="00D95972" w:rsidRDefault="004D39AE" w:rsidP="008866F0">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F035FD7" w14:textId="0EFF50FF" w:rsidR="004D39AE" w:rsidRDefault="004D39AE" w:rsidP="008866F0">
            <w:pPr>
              <w:rPr>
                <w:rFonts w:eastAsia="Batang" w:cs="Arial"/>
                <w:lang w:eastAsia="ko-KR"/>
              </w:rPr>
            </w:pPr>
            <w:r>
              <w:rPr>
                <w:rFonts w:eastAsia="Batang" w:cs="Arial"/>
                <w:lang w:eastAsia="ko-KR"/>
              </w:rPr>
              <w:t>Agreed</w:t>
            </w:r>
          </w:p>
          <w:p w14:paraId="1F80AEDF" w14:textId="77777777" w:rsidR="004D39AE" w:rsidRDefault="004D39AE" w:rsidP="008866F0">
            <w:pPr>
              <w:rPr>
                <w:rFonts w:eastAsia="Batang" w:cs="Arial"/>
                <w:lang w:eastAsia="ko-KR"/>
              </w:rPr>
            </w:pPr>
            <w:r>
              <w:rPr>
                <w:rFonts w:eastAsia="Batang" w:cs="Arial"/>
                <w:lang w:eastAsia="ko-KR"/>
              </w:rPr>
              <w:t>Revision of C1-213207</w:t>
            </w:r>
          </w:p>
          <w:p w14:paraId="26C16CD7" w14:textId="77777777" w:rsidR="004D39AE" w:rsidRDefault="004D39AE" w:rsidP="008866F0">
            <w:pPr>
              <w:rPr>
                <w:rFonts w:eastAsia="Batang" w:cs="Arial"/>
                <w:lang w:eastAsia="ko-KR"/>
              </w:rPr>
            </w:pPr>
          </w:p>
          <w:p w14:paraId="6579470D" w14:textId="77777777" w:rsidR="004D39AE" w:rsidRDefault="004D39AE" w:rsidP="008866F0">
            <w:pPr>
              <w:rPr>
                <w:rFonts w:eastAsia="Batang" w:cs="Arial"/>
                <w:lang w:eastAsia="ko-KR"/>
              </w:rPr>
            </w:pPr>
            <w:r>
              <w:rPr>
                <w:rFonts w:eastAsia="Batang" w:cs="Arial"/>
                <w:lang w:eastAsia="ko-KR"/>
              </w:rPr>
              <w:t>------------------------------------------------------------</w:t>
            </w:r>
          </w:p>
          <w:p w14:paraId="78A79A7B" w14:textId="77777777" w:rsidR="004D39AE" w:rsidRDefault="004D39AE" w:rsidP="008866F0">
            <w:pPr>
              <w:rPr>
                <w:rFonts w:eastAsia="Batang" w:cs="Arial"/>
                <w:lang w:eastAsia="ko-KR"/>
              </w:rPr>
            </w:pPr>
            <w:r>
              <w:rPr>
                <w:rFonts w:eastAsia="Batang" w:cs="Arial"/>
                <w:lang w:eastAsia="ko-KR"/>
              </w:rPr>
              <w:t>Rae, Thursday, 3:23</w:t>
            </w:r>
          </w:p>
          <w:p w14:paraId="50DE5BF1" w14:textId="77777777" w:rsidR="004D39AE" w:rsidRDefault="004D39AE" w:rsidP="008866F0">
            <w:pPr>
              <w:rPr>
                <w:rFonts w:eastAsia="Batang" w:cs="Arial"/>
                <w:lang w:eastAsia="ko-KR"/>
              </w:rPr>
            </w:pPr>
            <w:r>
              <w:rPr>
                <w:rFonts w:eastAsia="Batang" w:cs="Arial"/>
                <w:lang w:eastAsia="ko-KR"/>
              </w:rPr>
              <w:t>Rev required</w:t>
            </w:r>
          </w:p>
          <w:p w14:paraId="7D79FEBE" w14:textId="77777777" w:rsidR="004D39AE" w:rsidRDefault="004D39AE" w:rsidP="008866F0">
            <w:pPr>
              <w:rPr>
                <w:rFonts w:eastAsia="Batang" w:cs="Arial"/>
                <w:lang w:eastAsia="ko-KR"/>
              </w:rPr>
            </w:pPr>
          </w:p>
          <w:p w14:paraId="4C2EC931" w14:textId="77777777" w:rsidR="004D39AE" w:rsidRDefault="004D39AE" w:rsidP="008866F0">
            <w:pPr>
              <w:rPr>
                <w:rFonts w:eastAsia="Batang" w:cs="Arial"/>
                <w:lang w:eastAsia="ko-KR"/>
              </w:rPr>
            </w:pPr>
            <w:r>
              <w:rPr>
                <w:rFonts w:eastAsia="Batang" w:cs="Arial"/>
                <w:lang w:eastAsia="ko-KR"/>
              </w:rPr>
              <w:t>Scott, Thursday, 7:56</w:t>
            </w:r>
          </w:p>
          <w:p w14:paraId="39E9348B" w14:textId="77777777" w:rsidR="004D39AE" w:rsidRDefault="004D39AE" w:rsidP="008866F0">
            <w:pPr>
              <w:rPr>
                <w:rFonts w:eastAsia="Batang" w:cs="Arial"/>
                <w:lang w:eastAsia="ko-KR"/>
              </w:rPr>
            </w:pPr>
            <w:r>
              <w:rPr>
                <w:rFonts w:eastAsia="Batang" w:cs="Arial"/>
                <w:lang w:eastAsia="ko-KR"/>
              </w:rPr>
              <w:t>Rev required</w:t>
            </w:r>
          </w:p>
          <w:p w14:paraId="429186DF" w14:textId="77777777" w:rsidR="004D39AE" w:rsidRDefault="004D39AE" w:rsidP="008866F0">
            <w:pPr>
              <w:rPr>
                <w:rFonts w:eastAsia="Batang" w:cs="Arial"/>
                <w:lang w:eastAsia="ko-KR"/>
              </w:rPr>
            </w:pPr>
          </w:p>
          <w:p w14:paraId="63EFF2B3" w14:textId="77777777" w:rsidR="004D39AE" w:rsidRDefault="004D39AE" w:rsidP="008866F0">
            <w:pPr>
              <w:rPr>
                <w:rFonts w:eastAsia="Batang" w:cs="Arial"/>
                <w:lang w:eastAsia="ko-KR"/>
              </w:rPr>
            </w:pPr>
            <w:r>
              <w:rPr>
                <w:rFonts w:eastAsia="Batang" w:cs="Arial"/>
                <w:lang w:eastAsia="ko-KR"/>
              </w:rPr>
              <w:t>Mohamed, Thursday, 11:20</w:t>
            </w:r>
          </w:p>
          <w:p w14:paraId="073EA721" w14:textId="77777777" w:rsidR="004D39AE" w:rsidRDefault="004D39AE" w:rsidP="008866F0">
            <w:pPr>
              <w:rPr>
                <w:rFonts w:eastAsia="Batang" w:cs="Arial"/>
                <w:lang w:eastAsia="ko-KR"/>
              </w:rPr>
            </w:pPr>
            <w:r>
              <w:rPr>
                <w:rFonts w:eastAsia="Batang" w:cs="Arial"/>
                <w:lang w:eastAsia="ko-KR"/>
              </w:rPr>
              <w:t>Answers comments</w:t>
            </w:r>
          </w:p>
          <w:p w14:paraId="099E5843" w14:textId="77777777" w:rsidR="004D39AE" w:rsidRDefault="004D39AE" w:rsidP="008866F0">
            <w:pPr>
              <w:rPr>
                <w:rFonts w:eastAsia="Batang" w:cs="Arial"/>
                <w:lang w:eastAsia="ko-KR"/>
              </w:rPr>
            </w:pPr>
          </w:p>
          <w:p w14:paraId="1AACA974" w14:textId="77777777" w:rsidR="004D39AE" w:rsidRDefault="004D39AE" w:rsidP="008866F0">
            <w:pPr>
              <w:rPr>
                <w:rFonts w:eastAsia="Batang" w:cs="Arial"/>
                <w:lang w:eastAsia="ko-KR"/>
              </w:rPr>
            </w:pPr>
            <w:r>
              <w:rPr>
                <w:rFonts w:eastAsia="Batang" w:cs="Arial"/>
                <w:lang w:eastAsia="ko-KR"/>
              </w:rPr>
              <w:t>Sunghoon, Thursday, 12:25</w:t>
            </w:r>
          </w:p>
          <w:p w14:paraId="6CED99EF" w14:textId="77777777" w:rsidR="004D39AE" w:rsidRDefault="004D39AE" w:rsidP="008866F0">
            <w:pPr>
              <w:rPr>
                <w:rFonts w:eastAsia="Batang" w:cs="Arial"/>
                <w:lang w:eastAsia="ko-KR"/>
              </w:rPr>
            </w:pPr>
            <w:r>
              <w:rPr>
                <w:rFonts w:eastAsia="Batang" w:cs="Arial"/>
                <w:lang w:eastAsia="ko-KR"/>
              </w:rPr>
              <w:t>Rev required</w:t>
            </w:r>
          </w:p>
          <w:p w14:paraId="72375B02" w14:textId="77777777" w:rsidR="004D39AE" w:rsidRDefault="004D39AE" w:rsidP="008866F0">
            <w:pPr>
              <w:rPr>
                <w:rFonts w:eastAsia="Batang" w:cs="Arial"/>
                <w:lang w:eastAsia="ko-KR"/>
              </w:rPr>
            </w:pPr>
          </w:p>
          <w:p w14:paraId="50AB5F3A" w14:textId="77777777" w:rsidR="004D39AE" w:rsidRDefault="004D39AE" w:rsidP="008866F0">
            <w:pPr>
              <w:rPr>
                <w:rFonts w:eastAsia="Batang" w:cs="Arial"/>
                <w:lang w:eastAsia="ko-KR"/>
              </w:rPr>
            </w:pPr>
            <w:r>
              <w:rPr>
                <w:rFonts w:eastAsia="Batang" w:cs="Arial"/>
                <w:lang w:eastAsia="ko-KR"/>
              </w:rPr>
              <w:t>Mohamed, Thursday, 18:23</w:t>
            </w:r>
          </w:p>
          <w:p w14:paraId="59710584" w14:textId="77777777" w:rsidR="004D39AE" w:rsidRDefault="004D39AE" w:rsidP="008866F0">
            <w:pPr>
              <w:rPr>
                <w:rFonts w:eastAsia="Batang" w:cs="Arial"/>
                <w:lang w:eastAsia="ko-KR"/>
              </w:rPr>
            </w:pPr>
            <w:r>
              <w:rPr>
                <w:rFonts w:eastAsia="Batang" w:cs="Arial"/>
                <w:lang w:eastAsia="ko-KR"/>
              </w:rPr>
              <w:t>Asks questions to Sunghoon</w:t>
            </w:r>
          </w:p>
          <w:p w14:paraId="5FED83CD" w14:textId="77777777" w:rsidR="004D39AE" w:rsidRDefault="004D39AE" w:rsidP="008866F0">
            <w:pPr>
              <w:rPr>
                <w:rFonts w:eastAsia="Batang" w:cs="Arial"/>
                <w:lang w:eastAsia="ko-KR"/>
              </w:rPr>
            </w:pPr>
          </w:p>
          <w:p w14:paraId="35E62A10" w14:textId="77777777" w:rsidR="004D39AE" w:rsidRPr="00BB6FCC" w:rsidRDefault="004D39AE" w:rsidP="008866F0">
            <w:pPr>
              <w:rPr>
                <w:rFonts w:eastAsia="Batang" w:cs="Arial"/>
                <w:lang w:eastAsia="ko-KR"/>
              </w:rPr>
            </w:pPr>
            <w:r>
              <w:rPr>
                <w:rFonts w:eastAsia="Batang" w:cs="Arial"/>
                <w:lang w:eastAsia="ko-KR"/>
              </w:rPr>
              <w:t>Sunghoon</w:t>
            </w:r>
            <w:r w:rsidRPr="00BB6FCC">
              <w:rPr>
                <w:rFonts w:eastAsia="Batang" w:cs="Arial"/>
                <w:lang w:eastAsia="ko-KR"/>
              </w:rPr>
              <w:t>, Friday, 15:</w:t>
            </w:r>
            <w:r>
              <w:rPr>
                <w:rFonts w:eastAsia="Batang" w:cs="Arial"/>
                <w:lang w:eastAsia="ko-KR"/>
              </w:rPr>
              <w:t>49</w:t>
            </w:r>
          </w:p>
          <w:p w14:paraId="59E87271" w14:textId="77777777" w:rsidR="004D39AE" w:rsidRDefault="004D39AE" w:rsidP="008866F0">
            <w:pPr>
              <w:rPr>
                <w:rFonts w:eastAsia="Batang" w:cs="Arial"/>
                <w:lang w:eastAsia="ko-KR"/>
              </w:rPr>
            </w:pPr>
            <w:r w:rsidRPr="00BB6FCC">
              <w:rPr>
                <w:rFonts w:eastAsia="Batang" w:cs="Arial"/>
                <w:lang w:eastAsia="ko-KR"/>
              </w:rPr>
              <w:t xml:space="preserve">Answers to </w:t>
            </w:r>
            <w:r>
              <w:rPr>
                <w:rFonts w:eastAsia="Batang" w:cs="Arial"/>
                <w:lang w:eastAsia="ko-KR"/>
              </w:rPr>
              <w:t>Mohamed</w:t>
            </w:r>
          </w:p>
          <w:p w14:paraId="457B2F98" w14:textId="77777777" w:rsidR="004D39AE" w:rsidRDefault="004D39AE" w:rsidP="008866F0">
            <w:pPr>
              <w:rPr>
                <w:rFonts w:eastAsia="Batang" w:cs="Arial"/>
                <w:lang w:eastAsia="ko-KR"/>
              </w:rPr>
            </w:pPr>
          </w:p>
          <w:p w14:paraId="21DDAC31" w14:textId="77777777" w:rsidR="004D39AE" w:rsidRPr="00BB6FCC" w:rsidRDefault="004D39AE" w:rsidP="008866F0">
            <w:pPr>
              <w:rPr>
                <w:rFonts w:eastAsia="Batang" w:cs="Arial"/>
                <w:lang w:eastAsia="ko-KR"/>
              </w:rPr>
            </w:pPr>
            <w:r>
              <w:rPr>
                <w:rFonts w:eastAsia="Batang" w:cs="Arial"/>
                <w:lang w:eastAsia="ko-KR"/>
              </w:rPr>
              <w:t>Mohamed</w:t>
            </w:r>
            <w:r w:rsidRPr="00BB6FCC">
              <w:rPr>
                <w:rFonts w:eastAsia="Batang" w:cs="Arial"/>
                <w:lang w:eastAsia="ko-KR"/>
              </w:rPr>
              <w:t xml:space="preserve">, Friday, </w:t>
            </w:r>
            <w:r>
              <w:rPr>
                <w:rFonts w:eastAsia="Batang" w:cs="Arial"/>
                <w:lang w:eastAsia="ko-KR"/>
              </w:rPr>
              <w:t>16:17</w:t>
            </w:r>
          </w:p>
          <w:p w14:paraId="5023A2B3" w14:textId="77777777" w:rsidR="004D39AE" w:rsidRDefault="004D39AE" w:rsidP="008866F0">
            <w:pPr>
              <w:rPr>
                <w:rFonts w:eastAsia="Batang" w:cs="Arial"/>
                <w:lang w:eastAsia="ko-KR"/>
              </w:rPr>
            </w:pPr>
            <w:r>
              <w:rPr>
                <w:rFonts w:eastAsia="Batang" w:cs="Arial"/>
                <w:lang w:eastAsia="ko-KR"/>
              </w:rPr>
              <w:t xml:space="preserve">Accept </w:t>
            </w:r>
            <w:proofErr w:type="spellStart"/>
            <w:r>
              <w:rPr>
                <w:rFonts w:eastAsia="Batang" w:cs="Arial"/>
                <w:lang w:eastAsia="ko-KR"/>
              </w:rPr>
              <w:t>Sunghoon’s</w:t>
            </w:r>
            <w:proofErr w:type="spellEnd"/>
            <w:r>
              <w:rPr>
                <w:rFonts w:eastAsia="Batang" w:cs="Arial"/>
                <w:lang w:eastAsia="ko-KR"/>
              </w:rPr>
              <w:t xml:space="preserve"> points</w:t>
            </w:r>
          </w:p>
          <w:p w14:paraId="02259123" w14:textId="77777777" w:rsidR="004D39AE" w:rsidRDefault="004D39AE" w:rsidP="008866F0">
            <w:pPr>
              <w:rPr>
                <w:rFonts w:eastAsia="Batang" w:cs="Arial"/>
                <w:lang w:eastAsia="ko-KR"/>
              </w:rPr>
            </w:pPr>
          </w:p>
          <w:p w14:paraId="763D929A" w14:textId="77777777" w:rsidR="004D39AE" w:rsidRPr="00BB6FCC" w:rsidRDefault="004D39AE" w:rsidP="008866F0">
            <w:pPr>
              <w:rPr>
                <w:rFonts w:eastAsia="Batang" w:cs="Arial"/>
                <w:lang w:eastAsia="ko-KR"/>
              </w:rPr>
            </w:pPr>
            <w:r>
              <w:rPr>
                <w:rFonts w:eastAsia="Batang" w:cs="Arial"/>
                <w:lang w:eastAsia="ko-KR"/>
              </w:rPr>
              <w:t>Mohamed</w:t>
            </w:r>
            <w:r w:rsidRPr="00BB6FCC">
              <w:rPr>
                <w:rFonts w:eastAsia="Batang" w:cs="Arial"/>
                <w:lang w:eastAsia="ko-KR"/>
              </w:rPr>
              <w:t xml:space="preserve">, </w:t>
            </w:r>
            <w:r>
              <w:rPr>
                <w:rFonts w:eastAsia="Batang" w:cs="Arial"/>
                <w:lang w:eastAsia="ko-KR"/>
              </w:rPr>
              <w:t>Tuesday</w:t>
            </w:r>
            <w:r w:rsidRPr="00BB6FCC">
              <w:rPr>
                <w:rFonts w:eastAsia="Batang" w:cs="Arial"/>
                <w:lang w:eastAsia="ko-KR"/>
              </w:rPr>
              <w:t xml:space="preserve">, </w:t>
            </w:r>
            <w:r>
              <w:rPr>
                <w:rFonts w:eastAsia="Batang" w:cs="Arial"/>
                <w:lang w:eastAsia="ko-KR"/>
              </w:rPr>
              <w:t>17:52</w:t>
            </w:r>
          </w:p>
          <w:p w14:paraId="332E0234" w14:textId="77777777" w:rsidR="004D39AE" w:rsidRDefault="004D39AE" w:rsidP="008866F0">
            <w:pPr>
              <w:rPr>
                <w:rFonts w:eastAsia="Batang" w:cs="Arial"/>
                <w:lang w:eastAsia="ko-KR"/>
              </w:rPr>
            </w:pPr>
            <w:r>
              <w:rPr>
                <w:rFonts w:eastAsia="Batang" w:cs="Arial"/>
                <w:lang w:eastAsia="ko-KR"/>
              </w:rPr>
              <w:t>Provides draft revision</w:t>
            </w:r>
          </w:p>
          <w:p w14:paraId="071750CC" w14:textId="77777777" w:rsidR="004D39AE" w:rsidRDefault="004D39AE" w:rsidP="008866F0">
            <w:pPr>
              <w:rPr>
                <w:rFonts w:eastAsia="Batang" w:cs="Arial"/>
                <w:lang w:eastAsia="ko-KR"/>
              </w:rPr>
            </w:pPr>
          </w:p>
          <w:p w14:paraId="248355A9" w14:textId="77777777" w:rsidR="004D39AE" w:rsidRPr="00BB6FCC" w:rsidRDefault="004D39AE" w:rsidP="008866F0">
            <w:pPr>
              <w:rPr>
                <w:rFonts w:eastAsia="Batang" w:cs="Arial"/>
                <w:lang w:eastAsia="ko-KR"/>
              </w:rPr>
            </w:pPr>
            <w:r>
              <w:rPr>
                <w:rFonts w:eastAsia="Batang" w:cs="Arial"/>
                <w:lang w:eastAsia="ko-KR"/>
              </w:rPr>
              <w:t>Scott</w:t>
            </w:r>
            <w:r w:rsidRPr="00BB6FCC">
              <w:rPr>
                <w:rFonts w:eastAsia="Batang" w:cs="Arial"/>
                <w:lang w:eastAsia="ko-KR"/>
              </w:rPr>
              <w:t xml:space="preserve">, </w:t>
            </w:r>
            <w:r>
              <w:rPr>
                <w:rFonts w:eastAsia="Batang" w:cs="Arial"/>
                <w:lang w:eastAsia="ko-KR"/>
              </w:rPr>
              <w:t>Tuesday</w:t>
            </w:r>
            <w:r w:rsidRPr="00BB6FCC">
              <w:rPr>
                <w:rFonts w:eastAsia="Batang" w:cs="Arial"/>
                <w:lang w:eastAsia="ko-KR"/>
              </w:rPr>
              <w:t xml:space="preserve">, </w:t>
            </w:r>
            <w:r>
              <w:rPr>
                <w:rFonts w:eastAsia="Batang" w:cs="Arial"/>
                <w:lang w:eastAsia="ko-KR"/>
              </w:rPr>
              <w:t>18:10</w:t>
            </w:r>
          </w:p>
          <w:p w14:paraId="5D7A0D09" w14:textId="77777777" w:rsidR="004D39AE" w:rsidRDefault="004D39AE" w:rsidP="008866F0">
            <w:pPr>
              <w:rPr>
                <w:rFonts w:eastAsia="Batang" w:cs="Arial"/>
                <w:lang w:eastAsia="ko-KR"/>
              </w:rPr>
            </w:pPr>
            <w:r>
              <w:rPr>
                <w:rFonts w:eastAsia="Batang" w:cs="Arial"/>
                <w:lang w:eastAsia="ko-KR"/>
              </w:rPr>
              <w:t>Ok with draft revision</w:t>
            </w:r>
          </w:p>
          <w:p w14:paraId="2E52E78A" w14:textId="77777777" w:rsidR="004D39AE" w:rsidRDefault="004D39AE" w:rsidP="008866F0">
            <w:pPr>
              <w:rPr>
                <w:rFonts w:eastAsia="Batang" w:cs="Arial"/>
                <w:lang w:eastAsia="ko-KR"/>
              </w:rPr>
            </w:pPr>
          </w:p>
          <w:p w14:paraId="3D8967BC" w14:textId="77777777" w:rsidR="004D39AE" w:rsidRDefault="004D39AE" w:rsidP="008866F0">
            <w:pPr>
              <w:rPr>
                <w:rFonts w:eastAsia="Batang" w:cs="Arial"/>
                <w:lang w:eastAsia="ko-KR"/>
              </w:rPr>
            </w:pPr>
            <w:r>
              <w:rPr>
                <w:rFonts w:eastAsia="Batang" w:cs="Arial"/>
                <w:lang w:eastAsia="ko-KR"/>
              </w:rPr>
              <w:t>Rae, Wednesday, 3:45</w:t>
            </w:r>
          </w:p>
          <w:p w14:paraId="5B5D5F87" w14:textId="77777777" w:rsidR="004D39AE" w:rsidRDefault="004D39AE" w:rsidP="008866F0">
            <w:pPr>
              <w:rPr>
                <w:rFonts w:eastAsia="Batang" w:cs="Arial"/>
                <w:lang w:eastAsia="ko-KR"/>
              </w:rPr>
            </w:pPr>
            <w:r>
              <w:rPr>
                <w:rFonts w:eastAsia="Batang" w:cs="Arial"/>
                <w:lang w:eastAsia="ko-KR"/>
              </w:rPr>
              <w:t>Ok with draft revision</w:t>
            </w:r>
          </w:p>
          <w:p w14:paraId="28269BC8" w14:textId="77777777" w:rsidR="004D39AE" w:rsidRPr="00D95972" w:rsidRDefault="004D39AE" w:rsidP="008866F0">
            <w:pPr>
              <w:rPr>
                <w:rFonts w:eastAsia="Batang" w:cs="Arial"/>
                <w:lang w:eastAsia="ko-KR"/>
              </w:rPr>
            </w:pPr>
          </w:p>
        </w:tc>
      </w:tr>
      <w:tr w:rsidR="004D39AE" w:rsidRPr="00D95972" w14:paraId="47DE3334" w14:textId="77777777" w:rsidTr="00F1082F">
        <w:trPr>
          <w:gridAfter w:val="1"/>
          <w:wAfter w:w="4191" w:type="dxa"/>
        </w:trPr>
        <w:tc>
          <w:tcPr>
            <w:tcW w:w="976" w:type="dxa"/>
            <w:tcBorders>
              <w:top w:val="nil"/>
              <w:left w:val="thinThickThinSmallGap" w:sz="24" w:space="0" w:color="auto"/>
              <w:bottom w:val="nil"/>
            </w:tcBorders>
            <w:shd w:val="clear" w:color="auto" w:fill="auto"/>
          </w:tcPr>
          <w:p w14:paraId="7C2F29A1"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385D0DA2"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64E0DB56" w14:textId="77777777" w:rsidR="004D39AE" w:rsidRPr="00D95972" w:rsidRDefault="004D39AE" w:rsidP="008866F0">
            <w:pPr>
              <w:overflowPunct/>
              <w:autoSpaceDE/>
              <w:autoSpaceDN/>
              <w:adjustRightInd/>
              <w:textAlignment w:val="auto"/>
              <w:rPr>
                <w:rFonts w:cs="Arial"/>
                <w:lang w:val="en-US"/>
              </w:rPr>
            </w:pPr>
            <w:r w:rsidRPr="00C763CD">
              <w:t>C1-213668</w:t>
            </w:r>
          </w:p>
        </w:tc>
        <w:tc>
          <w:tcPr>
            <w:tcW w:w="4191" w:type="dxa"/>
            <w:gridSpan w:val="3"/>
            <w:tcBorders>
              <w:top w:val="single" w:sz="4" w:space="0" w:color="auto"/>
              <w:bottom w:val="single" w:sz="4" w:space="0" w:color="auto"/>
            </w:tcBorders>
            <w:shd w:val="clear" w:color="auto" w:fill="FFFFFF" w:themeFill="background1"/>
          </w:tcPr>
          <w:p w14:paraId="214B6A21" w14:textId="77777777" w:rsidR="004D39AE" w:rsidRPr="00D95972" w:rsidRDefault="004D39AE" w:rsidP="008866F0">
            <w:pPr>
              <w:rPr>
                <w:rFonts w:cs="Arial"/>
              </w:rPr>
            </w:pPr>
            <w:r>
              <w:rPr>
                <w:rFonts w:cs="Arial"/>
              </w:rPr>
              <w:t>Introducing the UE-to-network relay selection procedure</w:t>
            </w:r>
          </w:p>
        </w:tc>
        <w:tc>
          <w:tcPr>
            <w:tcW w:w="1767" w:type="dxa"/>
            <w:tcBorders>
              <w:top w:val="single" w:sz="4" w:space="0" w:color="auto"/>
              <w:bottom w:val="single" w:sz="4" w:space="0" w:color="auto"/>
            </w:tcBorders>
            <w:shd w:val="clear" w:color="auto" w:fill="FFFFFF" w:themeFill="background1"/>
          </w:tcPr>
          <w:p w14:paraId="65333F70" w14:textId="77777777" w:rsidR="004D39AE" w:rsidRPr="00D95972" w:rsidRDefault="004D39AE" w:rsidP="008866F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14:paraId="7A15A884" w14:textId="77777777" w:rsidR="004D39AE" w:rsidRPr="00D95972" w:rsidRDefault="004D39AE" w:rsidP="008866F0">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BEEC152" w14:textId="73D30340" w:rsidR="004D39AE" w:rsidRDefault="004D39AE" w:rsidP="008866F0">
            <w:pPr>
              <w:rPr>
                <w:rFonts w:eastAsia="Batang" w:cs="Arial"/>
                <w:lang w:eastAsia="ko-KR"/>
              </w:rPr>
            </w:pPr>
            <w:r>
              <w:rPr>
                <w:rFonts w:eastAsia="Batang" w:cs="Arial"/>
                <w:lang w:eastAsia="ko-KR"/>
              </w:rPr>
              <w:t>Agreed</w:t>
            </w:r>
          </w:p>
          <w:p w14:paraId="017B39E4" w14:textId="77777777" w:rsidR="004D39AE" w:rsidRDefault="004D39AE" w:rsidP="008866F0">
            <w:pPr>
              <w:rPr>
                <w:rFonts w:eastAsia="Batang" w:cs="Arial"/>
                <w:lang w:eastAsia="ko-KR"/>
              </w:rPr>
            </w:pPr>
            <w:r>
              <w:rPr>
                <w:rFonts w:eastAsia="Batang" w:cs="Arial"/>
                <w:lang w:eastAsia="ko-KR"/>
              </w:rPr>
              <w:t>Revision of C1-213209</w:t>
            </w:r>
          </w:p>
          <w:p w14:paraId="6F687DCC" w14:textId="77777777" w:rsidR="004D39AE" w:rsidRDefault="004D39AE" w:rsidP="008866F0">
            <w:pPr>
              <w:rPr>
                <w:rFonts w:eastAsia="Batang" w:cs="Arial"/>
                <w:lang w:eastAsia="ko-KR"/>
              </w:rPr>
            </w:pPr>
          </w:p>
          <w:p w14:paraId="16AEEE21" w14:textId="77777777" w:rsidR="004D39AE" w:rsidRDefault="004D39AE" w:rsidP="008866F0">
            <w:pPr>
              <w:rPr>
                <w:rFonts w:eastAsia="Batang" w:cs="Arial"/>
                <w:lang w:eastAsia="ko-KR"/>
              </w:rPr>
            </w:pPr>
            <w:r>
              <w:rPr>
                <w:rFonts w:eastAsia="Batang" w:cs="Arial"/>
                <w:lang w:eastAsia="ko-KR"/>
              </w:rPr>
              <w:t>----------------------------------------------------------</w:t>
            </w:r>
          </w:p>
          <w:p w14:paraId="4FF2201C" w14:textId="77777777" w:rsidR="004D39AE" w:rsidRDefault="004D39AE" w:rsidP="008866F0">
            <w:pPr>
              <w:rPr>
                <w:rFonts w:eastAsia="Batang" w:cs="Arial"/>
                <w:lang w:eastAsia="ko-KR"/>
              </w:rPr>
            </w:pPr>
            <w:r>
              <w:rPr>
                <w:rFonts w:eastAsia="Batang" w:cs="Arial"/>
                <w:lang w:eastAsia="ko-KR"/>
              </w:rPr>
              <w:t>Rae, Thursday, 3:23</w:t>
            </w:r>
          </w:p>
          <w:p w14:paraId="16C6ADE3" w14:textId="77777777" w:rsidR="004D39AE" w:rsidRDefault="004D39AE" w:rsidP="008866F0">
            <w:pPr>
              <w:rPr>
                <w:rFonts w:eastAsia="Batang" w:cs="Arial"/>
                <w:lang w:eastAsia="ko-KR"/>
              </w:rPr>
            </w:pPr>
            <w:r>
              <w:rPr>
                <w:rFonts w:eastAsia="Batang" w:cs="Arial"/>
                <w:lang w:eastAsia="ko-KR"/>
              </w:rPr>
              <w:t>Rev required</w:t>
            </w:r>
          </w:p>
          <w:p w14:paraId="5F099D87" w14:textId="77777777" w:rsidR="004D39AE" w:rsidRDefault="004D39AE" w:rsidP="008866F0">
            <w:pPr>
              <w:rPr>
                <w:rFonts w:eastAsia="Batang" w:cs="Arial"/>
                <w:lang w:eastAsia="ko-KR"/>
              </w:rPr>
            </w:pPr>
          </w:p>
          <w:p w14:paraId="0EED2980" w14:textId="77777777" w:rsidR="004D39AE" w:rsidRDefault="004D39AE" w:rsidP="008866F0">
            <w:pPr>
              <w:rPr>
                <w:rFonts w:eastAsia="Batang" w:cs="Arial"/>
                <w:lang w:eastAsia="ko-KR"/>
              </w:rPr>
            </w:pPr>
            <w:r>
              <w:rPr>
                <w:rFonts w:eastAsia="Batang" w:cs="Arial"/>
                <w:lang w:eastAsia="ko-KR"/>
              </w:rPr>
              <w:t>Sunghoon, Thursday, 12:26</w:t>
            </w:r>
          </w:p>
          <w:p w14:paraId="3B5DC4BA" w14:textId="77777777" w:rsidR="004D39AE" w:rsidRDefault="004D39AE" w:rsidP="008866F0">
            <w:pPr>
              <w:rPr>
                <w:rFonts w:eastAsia="Batang" w:cs="Arial"/>
                <w:lang w:eastAsia="ko-KR"/>
              </w:rPr>
            </w:pPr>
            <w:r>
              <w:rPr>
                <w:rFonts w:eastAsia="Batang" w:cs="Arial"/>
                <w:lang w:eastAsia="ko-KR"/>
              </w:rPr>
              <w:t>Rev required</w:t>
            </w:r>
          </w:p>
          <w:p w14:paraId="1750FA60" w14:textId="77777777" w:rsidR="004D39AE" w:rsidRDefault="004D39AE" w:rsidP="008866F0">
            <w:pPr>
              <w:rPr>
                <w:rFonts w:eastAsia="Batang" w:cs="Arial"/>
                <w:lang w:eastAsia="ko-KR"/>
              </w:rPr>
            </w:pPr>
          </w:p>
          <w:p w14:paraId="18A1F072" w14:textId="77777777" w:rsidR="004D39AE" w:rsidRDefault="004D39AE" w:rsidP="008866F0">
            <w:pPr>
              <w:rPr>
                <w:rFonts w:eastAsia="Batang" w:cs="Arial"/>
                <w:lang w:eastAsia="ko-KR"/>
              </w:rPr>
            </w:pPr>
            <w:r>
              <w:rPr>
                <w:rFonts w:eastAsia="Batang" w:cs="Arial"/>
                <w:lang w:eastAsia="ko-KR"/>
              </w:rPr>
              <w:t>Mohamed, Thursday, 13:19</w:t>
            </w:r>
          </w:p>
          <w:p w14:paraId="17920867" w14:textId="77777777" w:rsidR="004D39AE" w:rsidRDefault="004D39AE" w:rsidP="008866F0">
            <w:pPr>
              <w:rPr>
                <w:rFonts w:eastAsia="Batang" w:cs="Arial"/>
                <w:lang w:eastAsia="ko-KR"/>
              </w:rPr>
            </w:pPr>
            <w:r>
              <w:rPr>
                <w:rFonts w:eastAsia="Batang" w:cs="Arial"/>
                <w:lang w:eastAsia="ko-KR"/>
              </w:rPr>
              <w:t>Answers comments</w:t>
            </w:r>
          </w:p>
          <w:p w14:paraId="585919BA" w14:textId="77777777" w:rsidR="004D39AE" w:rsidRDefault="004D39AE" w:rsidP="008866F0">
            <w:pPr>
              <w:rPr>
                <w:rFonts w:eastAsia="Batang" w:cs="Arial"/>
                <w:lang w:eastAsia="ko-KR"/>
              </w:rPr>
            </w:pPr>
          </w:p>
          <w:p w14:paraId="6D3CEB41" w14:textId="77777777" w:rsidR="004D39AE" w:rsidRDefault="004D39AE" w:rsidP="008866F0">
            <w:pPr>
              <w:rPr>
                <w:rFonts w:eastAsia="Batang" w:cs="Arial"/>
                <w:lang w:eastAsia="ko-KR"/>
              </w:rPr>
            </w:pPr>
            <w:r>
              <w:rPr>
                <w:rFonts w:eastAsia="Batang" w:cs="Arial"/>
                <w:lang w:eastAsia="ko-KR"/>
              </w:rPr>
              <w:t>Mohamed, Tuesday, 18:07</w:t>
            </w:r>
          </w:p>
          <w:p w14:paraId="551A1206" w14:textId="77777777" w:rsidR="004D39AE" w:rsidRDefault="004D39AE" w:rsidP="008866F0">
            <w:pPr>
              <w:rPr>
                <w:rFonts w:eastAsia="Batang" w:cs="Arial"/>
                <w:lang w:eastAsia="ko-KR"/>
              </w:rPr>
            </w:pPr>
            <w:r>
              <w:rPr>
                <w:rFonts w:eastAsia="Batang" w:cs="Arial"/>
                <w:lang w:eastAsia="ko-KR"/>
              </w:rPr>
              <w:t>Provides draft revision</w:t>
            </w:r>
          </w:p>
          <w:p w14:paraId="6432624B" w14:textId="77777777" w:rsidR="004D39AE" w:rsidRDefault="004D39AE" w:rsidP="008866F0">
            <w:pPr>
              <w:rPr>
                <w:rFonts w:eastAsia="Batang" w:cs="Arial"/>
                <w:lang w:eastAsia="ko-KR"/>
              </w:rPr>
            </w:pPr>
          </w:p>
          <w:p w14:paraId="7BF1C995" w14:textId="77777777" w:rsidR="004D39AE" w:rsidRDefault="004D39AE" w:rsidP="008866F0">
            <w:pPr>
              <w:rPr>
                <w:rFonts w:eastAsia="Batang" w:cs="Arial"/>
                <w:lang w:eastAsia="ko-KR"/>
              </w:rPr>
            </w:pPr>
            <w:r>
              <w:rPr>
                <w:rFonts w:eastAsia="Batang" w:cs="Arial"/>
                <w:lang w:eastAsia="ko-KR"/>
              </w:rPr>
              <w:t>Rae, Wednesday, 3:08</w:t>
            </w:r>
          </w:p>
          <w:p w14:paraId="05CF6061" w14:textId="77777777" w:rsidR="004D39AE" w:rsidRDefault="004D39AE" w:rsidP="008866F0">
            <w:pPr>
              <w:rPr>
                <w:rFonts w:eastAsia="Batang" w:cs="Arial"/>
                <w:lang w:eastAsia="ko-KR"/>
              </w:rPr>
            </w:pPr>
            <w:r>
              <w:rPr>
                <w:rFonts w:eastAsia="Batang" w:cs="Arial"/>
                <w:lang w:eastAsia="ko-KR"/>
              </w:rPr>
              <w:t>Ok with draft revision</w:t>
            </w:r>
          </w:p>
          <w:p w14:paraId="7FB11777" w14:textId="77777777" w:rsidR="004D39AE" w:rsidRPr="00D95972" w:rsidRDefault="004D39AE" w:rsidP="008866F0">
            <w:pPr>
              <w:rPr>
                <w:rFonts w:eastAsia="Batang" w:cs="Arial"/>
                <w:lang w:eastAsia="ko-KR"/>
              </w:rPr>
            </w:pPr>
          </w:p>
        </w:tc>
      </w:tr>
      <w:tr w:rsidR="004D39AE" w:rsidRPr="00D95972" w14:paraId="352C5F0A" w14:textId="77777777" w:rsidTr="00F1082F">
        <w:trPr>
          <w:gridAfter w:val="1"/>
          <w:wAfter w:w="4191" w:type="dxa"/>
        </w:trPr>
        <w:tc>
          <w:tcPr>
            <w:tcW w:w="976" w:type="dxa"/>
            <w:tcBorders>
              <w:top w:val="nil"/>
              <w:left w:val="thinThickThinSmallGap" w:sz="24" w:space="0" w:color="auto"/>
              <w:bottom w:val="nil"/>
            </w:tcBorders>
            <w:shd w:val="clear" w:color="auto" w:fill="auto"/>
          </w:tcPr>
          <w:p w14:paraId="325F3F36"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0B08D4FC"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6CDF7D45" w14:textId="77777777" w:rsidR="004D39AE" w:rsidRPr="00D95972" w:rsidRDefault="004D39AE" w:rsidP="008866F0">
            <w:pPr>
              <w:overflowPunct/>
              <w:autoSpaceDE/>
              <w:autoSpaceDN/>
              <w:adjustRightInd/>
              <w:textAlignment w:val="auto"/>
              <w:rPr>
                <w:rFonts w:cs="Arial"/>
                <w:lang w:val="en-US"/>
              </w:rPr>
            </w:pPr>
            <w:r w:rsidRPr="00A31E71">
              <w:t>C1-213670</w:t>
            </w:r>
          </w:p>
        </w:tc>
        <w:tc>
          <w:tcPr>
            <w:tcW w:w="4191" w:type="dxa"/>
            <w:gridSpan w:val="3"/>
            <w:tcBorders>
              <w:top w:val="single" w:sz="4" w:space="0" w:color="auto"/>
              <w:bottom w:val="single" w:sz="4" w:space="0" w:color="auto"/>
            </w:tcBorders>
            <w:shd w:val="clear" w:color="auto" w:fill="FFFFFF" w:themeFill="background1"/>
          </w:tcPr>
          <w:p w14:paraId="54D5A2F9" w14:textId="77777777" w:rsidR="004D39AE" w:rsidRPr="00D95972" w:rsidRDefault="004D39AE" w:rsidP="008866F0">
            <w:pPr>
              <w:rPr>
                <w:rFonts w:cs="Arial"/>
              </w:rPr>
            </w:pPr>
            <w:r>
              <w:rPr>
                <w:rFonts w:cs="Arial"/>
              </w:rPr>
              <w:t>Introducing the UE-to-network relay reselection procedure</w:t>
            </w:r>
          </w:p>
        </w:tc>
        <w:tc>
          <w:tcPr>
            <w:tcW w:w="1767" w:type="dxa"/>
            <w:tcBorders>
              <w:top w:val="single" w:sz="4" w:space="0" w:color="auto"/>
              <w:bottom w:val="single" w:sz="4" w:space="0" w:color="auto"/>
            </w:tcBorders>
            <w:shd w:val="clear" w:color="auto" w:fill="FFFFFF" w:themeFill="background1"/>
          </w:tcPr>
          <w:p w14:paraId="22D9FB4F" w14:textId="77777777" w:rsidR="004D39AE" w:rsidRPr="00D95972" w:rsidRDefault="004D39AE" w:rsidP="008866F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14:paraId="1F8AB8CD" w14:textId="77777777" w:rsidR="004D39AE" w:rsidRPr="00D95972" w:rsidRDefault="004D39AE" w:rsidP="008866F0">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7E065AB" w14:textId="0130AC6F" w:rsidR="004D39AE" w:rsidRDefault="004D39AE" w:rsidP="008866F0">
            <w:pPr>
              <w:rPr>
                <w:rFonts w:eastAsia="Batang" w:cs="Arial"/>
                <w:lang w:eastAsia="ko-KR"/>
              </w:rPr>
            </w:pPr>
            <w:r>
              <w:rPr>
                <w:rFonts w:eastAsia="Batang" w:cs="Arial"/>
                <w:lang w:eastAsia="ko-KR"/>
              </w:rPr>
              <w:t>Agreed</w:t>
            </w:r>
          </w:p>
          <w:p w14:paraId="66A918C0" w14:textId="77777777" w:rsidR="004D39AE" w:rsidRDefault="004D39AE" w:rsidP="008866F0">
            <w:pPr>
              <w:rPr>
                <w:rFonts w:eastAsia="Batang" w:cs="Arial"/>
                <w:lang w:eastAsia="ko-KR"/>
              </w:rPr>
            </w:pPr>
            <w:r>
              <w:rPr>
                <w:rFonts w:eastAsia="Batang" w:cs="Arial"/>
                <w:lang w:eastAsia="ko-KR"/>
              </w:rPr>
              <w:t>Revision of C1-213210</w:t>
            </w:r>
          </w:p>
          <w:p w14:paraId="00277078" w14:textId="77777777" w:rsidR="004D39AE" w:rsidRDefault="004D39AE" w:rsidP="008866F0">
            <w:pPr>
              <w:rPr>
                <w:rFonts w:eastAsia="Batang" w:cs="Arial"/>
                <w:lang w:eastAsia="ko-KR"/>
              </w:rPr>
            </w:pPr>
          </w:p>
          <w:p w14:paraId="04126298" w14:textId="77777777" w:rsidR="004D39AE" w:rsidRDefault="004D39AE" w:rsidP="008866F0">
            <w:pPr>
              <w:rPr>
                <w:rFonts w:eastAsia="Batang" w:cs="Arial"/>
                <w:lang w:eastAsia="ko-KR"/>
              </w:rPr>
            </w:pPr>
            <w:r>
              <w:rPr>
                <w:rFonts w:eastAsia="Batang" w:cs="Arial"/>
                <w:lang w:eastAsia="ko-KR"/>
              </w:rPr>
              <w:t>-----------------------------------------------------------</w:t>
            </w:r>
          </w:p>
          <w:p w14:paraId="505D2122" w14:textId="77777777" w:rsidR="004D39AE" w:rsidRDefault="004D39AE" w:rsidP="008866F0">
            <w:pPr>
              <w:rPr>
                <w:rFonts w:eastAsia="Batang" w:cs="Arial"/>
                <w:lang w:eastAsia="ko-KR"/>
              </w:rPr>
            </w:pPr>
            <w:r>
              <w:rPr>
                <w:rFonts w:eastAsia="Batang" w:cs="Arial"/>
                <w:lang w:eastAsia="ko-KR"/>
              </w:rPr>
              <w:t>Rae, Thursday, 3:23</w:t>
            </w:r>
          </w:p>
          <w:p w14:paraId="1FCCFB3E" w14:textId="77777777" w:rsidR="004D39AE" w:rsidRDefault="004D39AE" w:rsidP="008866F0">
            <w:pPr>
              <w:rPr>
                <w:rFonts w:eastAsia="Batang" w:cs="Arial"/>
                <w:lang w:eastAsia="ko-KR"/>
              </w:rPr>
            </w:pPr>
            <w:r>
              <w:rPr>
                <w:rFonts w:eastAsia="Batang" w:cs="Arial"/>
                <w:lang w:eastAsia="ko-KR"/>
              </w:rPr>
              <w:t>Rev required</w:t>
            </w:r>
          </w:p>
          <w:p w14:paraId="15CF3DB6" w14:textId="77777777" w:rsidR="004D39AE" w:rsidRDefault="004D39AE" w:rsidP="008866F0">
            <w:pPr>
              <w:rPr>
                <w:rFonts w:eastAsia="Batang" w:cs="Arial"/>
                <w:lang w:eastAsia="ko-KR"/>
              </w:rPr>
            </w:pPr>
          </w:p>
          <w:p w14:paraId="4A7F2DD5" w14:textId="77777777" w:rsidR="004D39AE" w:rsidRDefault="004D39AE" w:rsidP="008866F0">
            <w:pPr>
              <w:rPr>
                <w:rFonts w:eastAsia="Batang" w:cs="Arial"/>
                <w:lang w:eastAsia="ko-KR"/>
              </w:rPr>
            </w:pPr>
            <w:r>
              <w:rPr>
                <w:rFonts w:eastAsia="Batang" w:cs="Arial"/>
                <w:lang w:eastAsia="ko-KR"/>
              </w:rPr>
              <w:t>Mohamed, Thursday, 13:23</w:t>
            </w:r>
          </w:p>
          <w:p w14:paraId="0C0E1F7F" w14:textId="77777777" w:rsidR="004D39AE" w:rsidRDefault="004D39AE" w:rsidP="008866F0">
            <w:pPr>
              <w:rPr>
                <w:rFonts w:eastAsia="Batang" w:cs="Arial"/>
                <w:lang w:eastAsia="ko-KR"/>
              </w:rPr>
            </w:pPr>
            <w:r>
              <w:rPr>
                <w:rFonts w:eastAsia="Batang" w:cs="Arial"/>
                <w:lang w:eastAsia="ko-KR"/>
              </w:rPr>
              <w:t>Answers comments</w:t>
            </w:r>
          </w:p>
          <w:p w14:paraId="14DAF9D2" w14:textId="77777777" w:rsidR="004D39AE" w:rsidRDefault="004D39AE" w:rsidP="008866F0">
            <w:pPr>
              <w:rPr>
                <w:rFonts w:eastAsia="Batang" w:cs="Arial"/>
                <w:lang w:eastAsia="ko-KR"/>
              </w:rPr>
            </w:pPr>
          </w:p>
          <w:p w14:paraId="2FAEA6FC" w14:textId="77777777" w:rsidR="004D39AE" w:rsidRDefault="004D39AE" w:rsidP="008866F0">
            <w:pPr>
              <w:rPr>
                <w:rFonts w:eastAsia="Batang" w:cs="Arial"/>
                <w:lang w:eastAsia="ko-KR"/>
              </w:rPr>
            </w:pPr>
            <w:r>
              <w:rPr>
                <w:rFonts w:eastAsia="Batang" w:cs="Arial"/>
                <w:lang w:eastAsia="ko-KR"/>
              </w:rPr>
              <w:t>Mohamed, Tuesday, 18:14</w:t>
            </w:r>
          </w:p>
          <w:p w14:paraId="5A48E624" w14:textId="77777777" w:rsidR="004D39AE" w:rsidRDefault="004D39AE" w:rsidP="008866F0">
            <w:pPr>
              <w:rPr>
                <w:rFonts w:eastAsia="Batang" w:cs="Arial"/>
                <w:lang w:eastAsia="ko-KR"/>
              </w:rPr>
            </w:pPr>
            <w:r>
              <w:rPr>
                <w:rFonts w:eastAsia="Batang" w:cs="Arial"/>
                <w:lang w:eastAsia="ko-KR"/>
              </w:rPr>
              <w:t>Provides draft revision</w:t>
            </w:r>
          </w:p>
          <w:p w14:paraId="39B1CFB1" w14:textId="77777777" w:rsidR="004D39AE" w:rsidRDefault="004D39AE" w:rsidP="008866F0">
            <w:pPr>
              <w:rPr>
                <w:rFonts w:eastAsia="Batang" w:cs="Arial"/>
                <w:lang w:eastAsia="ko-KR"/>
              </w:rPr>
            </w:pPr>
          </w:p>
          <w:p w14:paraId="75798041" w14:textId="77777777" w:rsidR="004D39AE" w:rsidRDefault="004D39AE" w:rsidP="008866F0">
            <w:pPr>
              <w:rPr>
                <w:rFonts w:eastAsia="Batang" w:cs="Arial"/>
                <w:lang w:eastAsia="ko-KR"/>
              </w:rPr>
            </w:pPr>
            <w:r>
              <w:rPr>
                <w:rFonts w:eastAsia="Batang" w:cs="Arial"/>
                <w:lang w:eastAsia="ko-KR"/>
              </w:rPr>
              <w:t>Rae, Wednesday, 3:09</w:t>
            </w:r>
          </w:p>
          <w:p w14:paraId="513A3E57" w14:textId="77777777" w:rsidR="004D39AE" w:rsidRDefault="004D39AE" w:rsidP="008866F0">
            <w:pPr>
              <w:rPr>
                <w:rFonts w:eastAsia="Batang" w:cs="Arial"/>
                <w:lang w:eastAsia="ko-KR"/>
              </w:rPr>
            </w:pPr>
            <w:r>
              <w:rPr>
                <w:rFonts w:eastAsia="Batang" w:cs="Arial"/>
                <w:lang w:eastAsia="ko-KR"/>
              </w:rPr>
              <w:t>Rev required</w:t>
            </w:r>
          </w:p>
          <w:p w14:paraId="42766BD8" w14:textId="77777777" w:rsidR="004D39AE" w:rsidRDefault="004D39AE" w:rsidP="008866F0">
            <w:pPr>
              <w:rPr>
                <w:rFonts w:eastAsia="Batang" w:cs="Arial"/>
                <w:lang w:eastAsia="ko-KR"/>
              </w:rPr>
            </w:pPr>
          </w:p>
          <w:p w14:paraId="541407F2" w14:textId="77777777" w:rsidR="004D39AE" w:rsidRDefault="004D39AE" w:rsidP="008866F0">
            <w:pPr>
              <w:rPr>
                <w:rFonts w:eastAsia="Batang" w:cs="Arial"/>
                <w:lang w:eastAsia="ko-KR"/>
              </w:rPr>
            </w:pPr>
            <w:r>
              <w:rPr>
                <w:rFonts w:eastAsia="Batang" w:cs="Arial"/>
                <w:lang w:eastAsia="ko-KR"/>
              </w:rPr>
              <w:t>Mohamed, Wednesday, 9:42</w:t>
            </w:r>
          </w:p>
          <w:p w14:paraId="1F81BDE3" w14:textId="77777777" w:rsidR="004D39AE" w:rsidRDefault="004D39AE" w:rsidP="008866F0">
            <w:pPr>
              <w:rPr>
                <w:rFonts w:eastAsia="Batang" w:cs="Arial"/>
                <w:lang w:eastAsia="ko-KR"/>
              </w:rPr>
            </w:pPr>
            <w:r>
              <w:rPr>
                <w:rFonts w:eastAsia="Batang" w:cs="Arial"/>
                <w:lang w:eastAsia="ko-KR"/>
              </w:rPr>
              <w:t>Provides draft revision</w:t>
            </w:r>
          </w:p>
          <w:p w14:paraId="4F5E6151" w14:textId="77777777" w:rsidR="004D39AE" w:rsidRDefault="004D39AE" w:rsidP="008866F0">
            <w:pPr>
              <w:rPr>
                <w:rFonts w:eastAsia="Batang" w:cs="Arial"/>
                <w:lang w:eastAsia="ko-KR"/>
              </w:rPr>
            </w:pPr>
          </w:p>
          <w:p w14:paraId="72C82E93" w14:textId="77777777" w:rsidR="004D39AE" w:rsidRDefault="004D39AE" w:rsidP="008866F0">
            <w:pPr>
              <w:rPr>
                <w:rFonts w:eastAsia="Batang" w:cs="Arial"/>
                <w:lang w:eastAsia="ko-KR"/>
              </w:rPr>
            </w:pPr>
            <w:r>
              <w:rPr>
                <w:rFonts w:eastAsia="Batang" w:cs="Arial"/>
                <w:lang w:eastAsia="ko-KR"/>
              </w:rPr>
              <w:lastRenderedPageBreak/>
              <w:t>Rae, Wednesday, 11:35</w:t>
            </w:r>
          </w:p>
          <w:p w14:paraId="04AFA88E" w14:textId="77777777" w:rsidR="004D39AE" w:rsidRDefault="004D39AE" w:rsidP="008866F0">
            <w:pPr>
              <w:rPr>
                <w:rFonts w:eastAsia="Batang" w:cs="Arial"/>
                <w:lang w:eastAsia="ko-KR"/>
              </w:rPr>
            </w:pPr>
            <w:r>
              <w:rPr>
                <w:rFonts w:eastAsia="Batang" w:cs="Arial"/>
                <w:lang w:eastAsia="ko-KR"/>
              </w:rPr>
              <w:t>Ok with draft revision</w:t>
            </w:r>
          </w:p>
          <w:p w14:paraId="61E1F978" w14:textId="77777777" w:rsidR="004D39AE" w:rsidRPr="00D95972" w:rsidRDefault="004D39AE" w:rsidP="008866F0">
            <w:pPr>
              <w:rPr>
                <w:rFonts w:eastAsia="Batang" w:cs="Arial"/>
                <w:lang w:eastAsia="ko-KR"/>
              </w:rPr>
            </w:pPr>
          </w:p>
        </w:tc>
      </w:tr>
      <w:tr w:rsidR="004D39AE" w:rsidRPr="00D95972" w14:paraId="1E865828" w14:textId="77777777" w:rsidTr="00F1082F">
        <w:trPr>
          <w:gridAfter w:val="1"/>
          <w:wAfter w:w="4191" w:type="dxa"/>
        </w:trPr>
        <w:tc>
          <w:tcPr>
            <w:tcW w:w="976" w:type="dxa"/>
            <w:tcBorders>
              <w:top w:val="nil"/>
              <w:left w:val="thinThickThinSmallGap" w:sz="24" w:space="0" w:color="auto"/>
              <w:bottom w:val="nil"/>
            </w:tcBorders>
            <w:shd w:val="clear" w:color="auto" w:fill="auto"/>
          </w:tcPr>
          <w:p w14:paraId="0246D26F"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7203B0F5"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12A88F89" w14:textId="77777777" w:rsidR="004D39AE" w:rsidRPr="00D95972" w:rsidRDefault="004D39AE" w:rsidP="008866F0">
            <w:pPr>
              <w:overflowPunct/>
              <w:autoSpaceDE/>
              <w:autoSpaceDN/>
              <w:adjustRightInd/>
              <w:textAlignment w:val="auto"/>
              <w:rPr>
                <w:rFonts w:cs="Arial"/>
                <w:lang w:val="en-US"/>
              </w:rPr>
            </w:pPr>
            <w:r w:rsidRPr="00DE2C57">
              <w:t>C1-213671</w:t>
            </w:r>
          </w:p>
        </w:tc>
        <w:tc>
          <w:tcPr>
            <w:tcW w:w="4191" w:type="dxa"/>
            <w:gridSpan w:val="3"/>
            <w:tcBorders>
              <w:top w:val="single" w:sz="4" w:space="0" w:color="auto"/>
              <w:bottom w:val="single" w:sz="4" w:space="0" w:color="auto"/>
            </w:tcBorders>
            <w:shd w:val="clear" w:color="auto" w:fill="FFFFFF" w:themeFill="background1"/>
          </w:tcPr>
          <w:p w14:paraId="67972DCB" w14:textId="77777777" w:rsidR="004D39AE" w:rsidRPr="00D95972" w:rsidRDefault="004D39AE" w:rsidP="008866F0">
            <w:pPr>
              <w:rPr>
                <w:rFonts w:cs="Arial"/>
              </w:rPr>
            </w:pPr>
            <w:r>
              <w:rPr>
                <w:rFonts w:cs="Arial"/>
              </w:rPr>
              <w:t>Unifying the terminology for PROSE PC5 DISCOVERY message</w:t>
            </w:r>
          </w:p>
        </w:tc>
        <w:tc>
          <w:tcPr>
            <w:tcW w:w="1767" w:type="dxa"/>
            <w:tcBorders>
              <w:top w:val="single" w:sz="4" w:space="0" w:color="auto"/>
              <w:bottom w:val="single" w:sz="4" w:space="0" w:color="auto"/>
            </w:tcBorders>
            <w:shd w:val="clear" w:color="auto" w:fill="FFFFFF" w:themeFill="background1"/>
          </w:tcPr>
          <w:p w14:paraId="2DC4B956" w14:textId="77777777" w:rsidR="004D39AE" w:rsidRPr="00D95972" w:rsidRDefault="004D39AE" w:rsidP="008866F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14:paraId="6F06E3FE" w14:textId="77777777" w:rsidR="004D39AE" w:rsidRPr="00D95972" w:rsidRDefault="004D39AE" w:rsidP="008866F0">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665799C" w14:textId="4353CD4E" w:rsidR="004D39AE" w:rsidRDefault="004D39AE" w:rsidP="008866F0">
            <w:pPr>
              <w:rPr>
                <w:rFonts w:eastAsia="Batang" w:cs="Arial"/>
                <w:lang w:eastAsia="ko-KR"/>
              </w:rPr>
            </w:pPr>
            <w:r>
              <w:rPr>
                <w:rFonts w:eastAsia="Batang" w:cs="Arial"/>
                <w:lang w:eastAsia="ko-KR"/>
              </w:rPr>
              <w:t>Agreed</w:t>
            </w:r>
          </w:p>
          <w:p w14:paraId="2DF75D12" w14:textId="77777777" w:rsidR="004D39AE" w:rsidRDefault="004D39AE" w:rsidP="008866F0">
            <w:pPr>
              <w:rPr>
                <w:rFonts w:eastAsia="Batang" w:cs="Arial"/>
                <w:lang w:eastAsia="ko-KR"/>
              </w:rPr>
            </w:pPr>
            <w:r>
              <w:rPr>
                <w:rFonts w:eastAsia="Batang" w:cs="Arial"/>
                <w:lang w:eastAsia="ko-KR"/>
              </w:rPr>
              <w:t>Revision of C1-213211</w:t>
            </w:r>
          </w:p>
          <w:p w14:paraId="05BA37B6" w14:textId="77777777" w:rsidR="004D39AE" w:rsidRDefault="004D39AE" w:rsidP="008866F0">
            <w:pPr>
              <w:rPr>
                <w:rFonts w:eastAsia="Batang" w:cs="Arial"/>
                <w:lang w:eastAsia="ko-KR"/>
              </w:rPr>
            </w:pPr>
          </w:p>
          <w:p w14:paraId="53F7EF1F" w14:textId="77777777" w:rsidR="004D39AE" w:rsidRDefault="004D39AE" w:rsidP="008866F0">
            <w:pPr>
              <w:rPr>
                <w:rFonts w:eastAsia="Batang" w:cs="Arial"/>
                <w:lang w:eastAsia="ko-KR"/>
              </w:rPr>
            </w:pPr>
            <w:r>
              <w:rPr>
                <w:rFonts w:eastAsia="Batang" w:cs="Arial"/>
                <w:lang w:eastAsia="ko-KR"/>
              </w:rPr>
              <w:t>----------------------------------------------------------</w:t>
            </w:r>
          </w:p>
          <w:p w14:paraId="699D6654" w14:textId="77777777" w:rsidR="004D39AE" w:rsidRDefault="004D39AE" w:rsidP="008866F0">
            <w:pPr>
              <w:rPr>
                <w:rFonts w:eastAsia="Batang" w:cs="Arial"/>
                <w:lang w:eastAsia="ko-KR"/>
              </w:rPr>
            </w:pPr>
            <w:r>
              <w:rPr>
                <w:rFonts w:eastAsia="Batang" w:cs="Arial"/>
                <w:lang w:eastAsia="ko-KR"/>
              </w:rPr>
              <w:t>Sunghoon, Thursday, 12:27</w:t>
            </w:r>
          </w:p>
          <w:p w14:paraId="566B9E33" w14:textId="77777777" w:rsidR="004D39AE" w:rsidRDefault="004D39AE" w:rsidP="008866F0">
            <w:pPr>
              <w:rPr>
                <w:rFonts w:eastAsia="Batang" w:cs="Arial"/>
                <w:lang w:eastAsia="ko-KR"/>
              </w:rPr>
            </w:pPr>
            <w:r>
              <w:rPr>
                <w:rFonts w:eastAsia="Batang" w:cs="Arial"/>
                <w:lang w:eastAsia="ko-KR"/>
              </w:rPr>
              <w:t>Rev required</w:t>
            </w:r>
          </w:p>
          <w:p w14:paraId="79A0E3C4" w14:textId="77777777" w:rsidR="004D39AE" w:rsidRDefault="004D39AE" w:rsidP="008866F0">
            <w:pPr>
              <w:rPr>
                <w:rFonts w:eastAsia="Batang" w:cs="Arial"/>
                <w:lang w:eastAsia="ko-KR"/>
              </w:rPr>
            </w:pPr>
          </w:p>
          <w:p w14:paraId="2C4EBCDB" w14:textId="77777777" w:rsidR="004D39AE" w:rsidRDefault="004D39AE" w:rsidP="008866F0">
            <w:pPr>
              <w:rPr>
                <w:rFonts w:eastAsia="Batang" w:cs="Arial"/>
                <w:lang w:eastAsia="ko-KR"/>
              </w:rPr>
            </w:pPr>
            <w:r>
              <w:rPr>
                <w:rFonts w:eastAsia="Batang" w:cs="Arial"/>
                <w:lang w:eastAsia="ko-KR"/>
              </w:rPr>
              <w:t>Mohamed, Thursday, 13:18</w:t>
            </w:r>
          </w:p>
          <w:p w14:paraId="63AFF1B4" w14:textId="77777777" w:rsidR="004D39AE" w:rsidRDefault="004D39AE" w:rsidP="008866F0">
            <w:pPr>
              <w:rPr>
                <w:rFonts w:eastAsia="Batang" w:cs="Arial"/>
                <w:lang w:eastAsia="ko-KR"/>
              </w:rPr>
            </w:pPr>
            <w:r>
              <w:rPr>
                <w:rFonts w:eastAsia="Batang" w:cs="Arial"/>
                <w:lang w:eastAsia="ko-KR"/>
              </w:rPr>
              <w:t>Answers comments</w:t>
            </w:r>
          </w:p>
          <w:p w14:paraId="6FD85F8D" w14:textId="77777777" w:rsidR="004D39AE" w:rsidRDefault="004D39AE" w:rsidP="008866F0">
            <w:pPr>
              <w:rPr>
                <w:rFonts w:eastAsia="Batang" w:cs="Arial"/>
                <w:lang w:eastAsia="ko-KR"/>
              </w:rPr>
            </w:pPr>
          </w:p>
          <w:p w14:paraId="5AD6AA45" w14:textId="77777777" w:rsidR="004D39AE" w:rsidRPr="007E7237" w:rsidRDefault="004D39AE" w:rsidP="008866F0">
            <w:pPr>
              <w:rPr>
                <w:rFonts w:eastAsia="Batang" w:cs="Arial"/>
                <w:lang w:eastAsia="ko-KR"/>
              </w:rPr>
            </w:pPr>
            <w:r>
              <w:rPr>
                <w:rFonts w:eastAsia="Batang" w:cs="Arial"/>
                <w:lang w:eastAsia="ko-KR"/>
              </w:rPr>
              <w:t>Sunghoon</w:t>
            </w:r>
            <w:r w:rsidRPr="007E7237">
              <w:rPr>
                <w:rFonts w:eastAsia="Batang" w:cs="Arial"/>
                <w:lang w:eastAsia="ko-KR"/>
              </w:rPr>
              <w:t xml:space="preserve">, Friday, </w:t>
            </w:r>
            <w:r>
              <w:rPr>
                <w:rFonts w:eastAsia="Batang" w:cs="Arial"/>
                <w:lang w:eastAsia="ko-KR"/>
              </w:rPr>
              <w:t>9:06</w:t>
            </w:r>
          </w:p>
          <w:p w14:paraId="784EF141" w14:textId="77777777" w:rsidR="004D39AE" w:rsidRDefault="004D39AE" w:rsidP="008866F0">
            <w:pPr>
              <w:rPr>
                <w:rFonts w:eastAsia="Batang" w:cs="Arial"/>
                <w:lang w:eastAsia="ko-KR"/>
              </w:rPr>
            </w:pPr>
            <w:r>
              <w:rPr>
                <w:rFonts w:eastAsia="Batang" w:cs="Arial"/>
                <w:lang w:eastAsia="ko-KR"/>
              </w:rPr>
              <w:t>Ok with Mohamed’s proposal</w:t>
            </w:r>
          </w:p>
          <w:p w14:paraId="078A42CD" w14:textId="77777777" w:rsidR="004D39AE" w:rsidRDefault="004D39AE" w:rsidP="008866F0">
            <w:pPr>
              <w:rPr>
                <w:rFonts w:eastAsia="Batang" w:cs="Arial"/>
                <w:lang w:eastAsia="ko-KR"/>
              </w:rPr>
            </w:pPr>
          </w:p>
          <w:p w14:paraId="5E31736F" w14:textId="77777777" w:rsidR="004D39AE" w:rsidRPr="00FA0954" w:rsidRDefault="004D39AE" w:rsidP="008866F0">
            <w:pPr>
              <w:rPr>
                <w:rFonts w:eastAsia="Batang" w:cs="Arial"/>
                <w:lang w:eastAsia="ko-KR"/>
              </w:rPr>
            </w:pPr>
            <w:r>
              <w:rPr>
                <w:rFonts w:eastAsia="Batang" w:cs="Arial"/>
                <w:lang w:eastAsia="ko-KR"/>
              </w:rPr>
              <w:t>Rae</w:t>
            </w:r>
            <w:r w:rsidRPr="00FA0954">
              <w:rPr>
                <w:rFonts w:eastAsia="Batang" w:cs="Arial"/>
                <w:lang w:eastAsia="ko-KR"/>
              </w:rPr>
              <w:t xml:space="preserve">, Friday, </w:t>
            </w:r>
            <w:r>
              <w:rPr>
                <w:rFonts w:eastAsia="Batang" w:cs="Arial"/>
                <w:lang w:eastAsia="ko-KR"/>
              </w:rPr>
              <w:t>9:33</w:t>
            </w:r>
          </w:p>
          <w:p w14:paraId="2A2655AC" w14:textId="77777777" w:rsidR="004D39AE" w:rsidRDefault="004D39AE" w:rsidP="008866F0">
            <w:pPr>
              <w:rPr>
                <w:rFonts w:eastAsia="Batang" w:cs="Arial"/>
                <w:lang w:eastAsia="ko-KR"/>
              </w:rPr>
            </w:pPr>
            <w:r>
              <w:rPr>
                <w:rFonts w:eastAsia="Batang" w:cs="Arial"/>
                <w:lang w:eastAsia="ko-KR"/>
              </w:rPr>
              <w:t>Question for clarification</w:t>
            </w:r>
          </w:p>
          <w:p w14:paraId="1BB173FD" w14:textId="77777777" w:rsidR="004D39AE" w:rsidRDefault="004D39AE" w:rsidP="008866F0">
            <w:pPr>
              <w:rPr>
                <w:rFonts w:eastAsia="Batang" w:cs="Arial"/>
                <w:lang w:eastAsia="ko-KR"/>
              </w:rPr>
            </w:pPr>
          </w:p>
          <w:p w14:paraId="01BB75D9" w14:textId="77777777" w:rsidR="004D39AE" w:rsidRPr="00F307B8" w:rsidRDefault="004D39AE" w:rsidP="008866F0">
            <w:pPr>
              <w:rPr>
                <w:rFonts w:eastAsia="Batang" w:cs="Arial"/>
                <w:lang w:eastAsia="ko-KR"/>
              </w:rPr>
            </w:pPr>
            <w:r>
              <w:rPr>
                <w:rFonts w:eastAsia="Batang" w:cs="Arial"/>
                <w:lang w:eastAsia="ko-KR"/>
              </w:rPr>
              <w:t>Mohamed</w:t>
            </w:r>
            <w:r w:rsidRPr="00F307B8">
              <w:rPr>
                <w:rFonts w:eastAsia="Batang" w:cs="Arial"/>
                <w:lang w:eastAsia="ko-KR"/>
              </w:rPr>
              <w:t xml:space="preserve">, Friday, </w:t>
            </w:r>
            <w:r>
              <w:rPr>
                <w:rFonts w:eastAsia="Batang" w:cs="Arial"/>
                <w:lang w:eastAsia="ko-KR"/>
              </w:rPr>
              <w:t>9:37</w:t>
            </w:r>
          </w:p>
          <w:p w14:paraId="0FA4BD82" w14:textId="77777777" w:rsidR="004D39AE" w:rsidRDefault="004D39AE" w:rsidP="008866F0">
            <w:pPr>
              <w:rPr>
                <w:rFonts w:eastAsia="Batang" w:cs="Arial"/>
                <w:lang w:eastAsia="ko-KR"/>
              </w:rPr>
            </w:pPr>
            <w:r>
              <w:rPr>
                <w:rFonts w:eastAsia="Batang" w:cs="Arial"/>
                <w:lang w:eastAsia="ko-KR"/>
              </w:rPr>
              <w:t>Answers to Rae</w:t>
            </w:r>
          </w:p>
          <w:p w14:paraId="3E06D622" w14:textId="77777777" w:rsidR="004D39AE" w:rsidRDefault="004D39AE" w:rsidP="008866F0">
            <w:pPr>
              <w:rPr>
                <w:rFonts w:eastAsia="Batang" w:cs="Arial"/>
                <w:lang w:eastAsia="ko-KR"/>
              </w:rPr>
            </w:pPr>
          </w:p>
          <w:p w14:paraId="27519FC8" w14:textId="77777777" w:rsidR="004D39AE" w:rsidRDefault="004D39AE" w:rsidP="008866F0">
            <w:pPr>
              <w:rPr>
                <w:rFonts w:eastAsia="Batang" w:cs="Arial"/>
                <w:lang w:eastAsia="ko-KR"/>
              </w:rPr>
            </w:pPr>
            <w:r>
              <w:rPr>
                <w:rFonts w:eastAsia="Batang" w:cs="Arial"/>
                <w:lang w:eastAsia="ko-KR"/>
              </w:rPr>
              <w:t>Mohamed, Tuesday, 18:56</w:t>
            </w:r>
          </w:p>
          <w:p w14:paraId="016B95CD" w14:textId="77777777" w:rsidR="004D39AE" w:rsidRDefault="004D39AE" w:rsidP="008866F0">
            <w:pPr>
              <w:rPr>
                <w:rFonts w:eastAsia="Batang" w:cs="Arial"/>
                <w:lang w:eastAsia="ko-KR"/>
              </w:rPr>
            </w:pPr>
            <w:r>
              <w:rPr>
                <w:rFonts w:eastAsia="Batang" w:cs="Arial"/>
                <w:lang w:eastAsia="ko-KR"/>
              </w:rPr>
              <w:t>Provides draft revision</w:t>
            </w:r>
          </w:p>
          <w:p w14:paraId="175E7A4B" w14:textId="77777777" w:rsidR="004D39AE" w:rsidRPr="00D95972" w:rsidRDefault="004D39AE" w:rsidP="008866F0">
            <w:pPr>
              <w:rPr>
                <w:rFonts w:eastAsia="Batang" w:cs="Arial"/>
                <w:lang w:eastAsia="ko-KR"/>
              </w:rPr>
            </w:pPr>
          </w:p>
        </w:tc>
      </w:tr>
      <w:tr w:rsidR="004D39AE" w:rsidRPr="00D95972" w14:paraId="45ED74BE" w14:textId="77777777" w:rsidTr="00F1082F">
        <w:trPr>
          <w:gridAfter w:val="1"/>
          <w:wAfter w:w="4191" w:type="dxa"/>
        </w:trPr>
        <w:tc>
          <w:tcPr>
            <w:tcW w:w="976" w:type="dxa"/>
            <w:tcBorders>
              <w:top w:val="nil"/>
              <w:left w:val="thinThickThinSmallGap" w:sz="24" w:space="0" w:color="auto"/>
              <w:bottom w:val="nil"/>
            </w:tcBorders>
            <w:shd w:val="clear" w:color="auto" w:fill="auto"/>
          </w:tcPr>
          <w:p w14:paraId="22F0AB65"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05EC0E02"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4BE2296C" w14:textId="77777777" w:rsidR="004D39AE" w:rsidRPr="00D95972" w:rsidRDefault="004D39AE" w:rsidP="008866F0">
            <w:pPr>
              <w:overflowPunct/>
              <w:autoSpaceDE/>
              <w:autoSpaceDN/>
              <w:adjustRightInd/>
              <w:textAlignment w:val="auto"/>
              <w:rPr>
                <w:rFonts w:cs="Arial"/>
                <w:lang w:val="en-US"/>
              </w:rPr>
            </w:pPr>
            <w:r w:rsidRPr="00A526EA">
              <w:t>C1-213674</w:t>
            </w:r>
          </w:p>
        </w:tc>
        <w:tc>
          <w:tcPr>
            <w:tcW w:w="4191" w:type="dxa"/>
            <w:gridSpan w:val="3"/>
            <w:tcBorders>
              <w:top w:val="single" w:sz="4" w:space="0" w:color="auto"/>
              <w:bottom w:val="single" w:sz="4" w:space="0" w:color="auto"/>
            </w:tcBorders>
            <w:shd w:val="clear" w:color="auto" w:fill="FFFFFF" w:themeFill="background1"/>
          </w:tcPr>
          <w:p w14:paraId="3E5BE964" w14:textId="77777777" w:rsidR="004D39AE" w:rsidRPr="00D95972" w:rsidRDefault="004D39AE" w:rsidP="008866F0">
            <w:pPr>
              <w:rPr>
                <w:rFonts w:cs="Arial"/>
              </w:rPr>
            </w:pPr>
            <w:r>
              <w:rPr>
                <w:rFonts w:cs="Arial"/>
              </w:rPr>
              <w:t>Configuration parameters for U2N relay</w:t>
            </w:r>
          </w:p>
        </w:tc>
        <w:tc>
          <w:tcPr>
            <w:tcW w:w="1767" w:type="dxa"/>
            <w:tcBorders>
              <w:top w:val="single" w:sz="4" w:space="0" w:color="auto"/>
              <w:bottom w:val="single" w:sz="4" w:space="0" w:color="auto"/>
            </w:tcBorders>
            <w:shd w:val="clear" w:color="auto" w:fill="FFFFFF" w:themeFill="background1"/>
          </w:tcPr>
          <w:p w14:paraId="671578B1" w14:textId="77777777" w:rsidR="004D39AE" w:rsidRPr="00D95972" w:rsidRDefault="004D39AE" w:rsidP="008866F0">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FF" w:themeFill="background1"/>
          </w:tcPr>
          <w:p w14:paraId="3DC41690" w14:textId="77777777" w:rsidR="004D39AE" w:rsidRPr="00D95972" w:rsidRDefault="004D39AE" w:rsidP="008866F0">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6A25A3F" w14:textId="00F7FEE9" w:rsidR="004D39AE" w:rsidRDefault="004D39AE" w:rsidP="008866F0">
            <w:pPr>
              <w:rPr>
                <w:rFonts w:eastAsia="Batang" w:cs="Arial"/>
                <w:lang w:eastAsia="ko-KR"/>
              </w:rPr>
            </w:pPr>
            <w:r>
              <w:rPr>
                <w:rFonts w:eastAsia="Batang" w:cs="Arial"/>
                <w:lang w:eastAsia="ko-KR"/>
              </w:rPr>
              <w:t>Agreed</w:t>
            </w:r>
          </w:p>
          <w:p w14:paraId="3D6CE4C0" w14:textId="77777777" w:rsidR="004D39AE" w:rsidRDefault="004D39AE" w:rsidP="008866F0">
            <w:pPr>
              <w:rPr>
                <w:rFonts w:eastAsia="Batang" w:cs="Arial"/>
                <w:lang w:eastAsia="ko-KR"/>
              </w:rPr>
            </w:pPr>
            <w:r>
              <w:rPr>
                <w:rFonts w:eastAsia="Batang" w:cs="Arial"/>
                <w:lang w:eastAsia="ko-KR"/>
              </w:rPr>
              <w:t>Revision of C1-213118</w:t>
            </w:r>
          </w:p>
          <w:p w14:paraId="159066A1" w14:textId="77777777" w:rsidR="004D39AE" w:rsidRDefault="004D39AE" w:rsidP="008866F0">
            <w:pPr>
              <w:rPr>
                <w:rFonts w:eastAsia="Batang" w:cs="Arial"/>
                <w:lang w:eastAsia="ko-KR"/>
              </w:rPr>
            </w:pPr>
          </w:p>
          <w:p w14:paraId="5FBDEFE6" w14:textId="77777777" w:rsidR="004D39AE" w:rsidRDefault="004D39AE" w:rsidP="008866F0">
            <w:pPr>
              <w:rPr>
                <w:rFonts w:eastAsia="Batang" w:cs="Arial"/>
                <w:lang w:eastAsia="ko-KR"/>
              </w:rPr>
            </w:pPr>
            <w:r>
              <w:rPr>
                <w:rFonts w:eastAsia="Batang" w:cs="Arial"/>
                <w:lang w:eastAsia="ko-KR"/>
              </w:rPr>
              <w:t>--------------------------------------------------------</w:t>
            </w:r>
          </w:p>
          <w:p w14:paraId="14A93A5A" w14:textId="77777777" w:rsidR="004D39AE" w:rsidRDefault="004D39AE" w:rsidP="008866F0">
            <w:pPr>
              <w:rPr>
                <w:rFonts w:eastAsia="Batang" w:cs="Arial"/>
                <w:lang w:eastAsia="ko-KR"/>
              </w:rPr>
            </w:pPr>
            <w:r>
              <w:rPr>
                <w:rFonts w:eastAsia="Batang" w:cs="Arial"/>
                <w:lang w:eastAsia="ko-KR"/>
              </w:rPr>
              <w:t>Mohamed, Thursday, 2:05</w:t>
            </w:r>
          </w:p>
          <w:p w14:paraId="3B304279" w14:textId="77777777" w:rsidR="004D39AE" w:rsidRDefault="004D39AE" w:rsidP="008866F0">
            <w:pPr>
              <w:rPr>
                <w:rFonts w:eastAsia="Batang" w:cs="Arial"/>
                <w:lang w:eastAsia="ko-KR"/>
              </w:rPr>
            </w:pPr>
            <w:r>
              <w:rPr>
                <w:rFonts w:eastAsia="Batang" w:cs="Arial"/>
                <w:lang w:eastAsia="ko-KR"/>
              </w:rPr>
              <w:t>Conflicts with C1-213031</w:t>
            </w:r>
          </w:p>
          <w:p w14:paraId="4572E324" w14:textId="77777777" w:rsidR="004D39AE" w:rsidRDefault="004D39AE" w:rsidP="008866F0">
            <w:pPr>
              <w:rPr>
                <w:rFonts w:eastAsia="Batang" w:cs="Arial"/>
                <w:lang w:eastAsia="ko-KR"/>
              </w:rPr>
            </w:pPr>
          </w:p>
          <w:p w14:paraId="6380A4FB" w14:textId="77777777" w:rsidR="004D39AE" w:rsidRDefault="004D39AE" w:rsidP="008866F0">
            <w:pPr>
              <w:rPr>
                <w:rFonts w:eastAsia="Batang" w:cs="Arial"/>
                <w:lang w:eastAsia="ko-KR"/>
              </w:rPr>
            </w:pPr>
            <w:r>
              <w:rPr>
                <w:rFonts w:eastAsia="Batang" w:cs="Arial"/>
                <w:lang w:eastAsia="ko-KR"/>
              </w:rPr>
              <w:t>Rae, Thursday, 3:23</w:t>
            </w:r>
          </w:p>
          <w:p w14:paraId="59462745" w14:textId="77777777" w:rsidR="004D39AE" w:rsidRDefault="004D39AE" w:rsidP="008866F0">
            <w:pPr>
              <w:rPr>
                <w:rFonts w:eastAsia="Batang" w:cs="Arial"/>
                <w:lang w:eastAsia="ko-KR"/>
              </w:rPr>
            </w:pPr>
            <w:r>
              <w:rPr>
                <w:rFonts w:eastAsia="Batang" w:cs="Arial"/>
                <w:lang w:eastAsia="ko-KR"/>
              </w:rPr>
              <w:t>Merge into C1-213031 required</w:t>
            </w:r>
          </w:p>
          <w:p w14:paraId="735D6618" w14:textId="77777777" w:rsidR="004D39AE" w:rsidRDefault="004D39AE" w:rsidP="008866F0">
            <w:pPr>
              <w:rPr>
                <w:rFonts w:eastAsia="Batang" w:cs="Arial"/>
                <w:lang w:eastAsia="ko-KR"/>
              </w:rPr>
            </w:pPr>
          </w:p>
          <w:p w14:paraId="6122935D" w14:textId="77777777" w:rsidR="004D39AE" w:rsidRDefault="004D39AE" w:rsidP="008866F0">
            <w:pPr>
              <w:rPr>
                <w:rFonts w:eastAsia="Batang" w:cs="Arial"/>
                <w:lang w:eastAsia="ko-KR"/>
              </w:rPr>
            </w:pPr>
            <w:proofErr w:type="spellStart"/>
            <w:r>
              <w:rPr>
                <w:rFonts w:eastAsia="Batang" w:cs="Arial"/>
                <w:lang w:eastAsia="ko-KR"/>
              </w:rPr>
              <w:t>Yizhong</w:t>
            </w:r>
            <w:proofErr w:type="spellEnd"/>
            <w:r>
              <w:rPr>
                <w:rFonts w:eastAsia="Batang" w:cs="Arial"/>
                <w:lang w:eastAsia="ko-KR"/>
              </w:rPr>
              <w:t>, Thursday, 5:47</w:t>
            </w:r>
          </w:p>
          <w:p w14:paraId="067C3F50" w14:textId="77777777" w:rsidR="004D39AE" w:rsidRDefault="004D39AE" w:rsidP="008866F0">
            <w:pPr>
              <w:rPr>
                <w:rFonts w:eastAsia="Batang" w:cs="Arial"/>
                <w:lang w:eastAsia="ko-KR"/>
              </w:rPr>
            </w:pPr>
            <w:r>
              <w:rPr>
                <w:rFonts w:eastAsia="Batang" w:cs="Arial"/>
                <w:lang w:eastAsia="ko-KR"/>
              </w:rPr>
              <w:t>Merge into C1-213031 required</w:t>
            </w:r>
          </w:p>
          <w:p w14:paraId="6795A272" w14:textId="77777777" w:rsidR="004D39AE" w:rsidRDefault="004D39AE" w:rsidP="008866F0">
            <w:pPr>
              <w:rPr>
                <w:rFonts w:eastAsia="Batang" w:cs="Arial"/>
                <w:lang w:eastAsia="ko-KR"/>
              </w:rPr>
            </w:pPr>
          </w:p>
          <w:p w14:paraId="7285ED11" w14:textId="77777777" w:rsidR="004D39AE" w:rsidRDefault="004D39AE" w:rsidP="008866F0">
            <w:pPr>
              <w:rPr>
                <w:rFonts w:eastAsia="Batang" w:cs="Arial"/>
                <w:lang w:eastAsia="ko-KR"/>
              </w:rPr>
            </w:pPr>
            <w:r>
              <w:rPr>
                <w:rFonts w:eastAsia="Batang" w:cs="Arial"/>
                <w:lang w:eastAsia="ko-KR"/>
              </w:rPr>
              <w:t>Sunghoon, Thursday, 12:24</w:t>
            </w:r>
          </w:p>
          <w:p w14:paraId="16E49678" w14:textId="77777777" w:rsidR="004D39AE" w:rsidRDefault="004D39AE" w:rsidP="008866F0">
            <w:pPr>
              <w:rPr>
                <w:rFonts w:eastAsia="Batang" w:cs="Arial"/>
                <w:lang w:eastAsia="ko-KR"/>
              </w:rPr>
            </w:pPr>
            <w:r>
              <w:rPr>
                <w:rFonts w:eastAsia="Batang" w:cs="Arial"/>
                <w:lang w:eastAsia="ko-KR"/>
              </w:rPr>
              <w:t>Rev required</w:t>
            </w:r>
          </w:p>
          <w:p w14:paraId="5A6D45A5" w14:textId="77777777" w:rsidR="004D39AE" w:rsidRDefault="004D39AE" w:rsidP="008866F0">
            <w:pPr>
              <w:rPr>
                <w:rFonts w:eastAsia="Batang" w:cs="Arial"/>
                <w:lang w:eastAsia="ko-KR"/>
              </w:rPr>
            </w:pPr>
          </w:p>
          <w:p w14:paraId="2D15B2CB" w14:textId="77777777" w:rsidR="004D39AE" w:rsidRDefault="004D39AE" w:rsidP="008866F0">
            <w:pPr>
              <w:rPr>
                <w:rFonts w:eastAsia="Batang" w:cs="Arial"/>
                <w:lang w:eastAsia="ko-KR"/>
              </w:rPr>
            </w:pPr>
            <w:r>
              <w:rPr>
                <w:rFonts w:eastAsia="Batang" w:cs="Arial"/>
                <w:lang w:eastAsia="ko-KR"/>
              </w:rPr>
              <w:t>Taimoor, Friday, 18:20</w:t>
            </w:r>
          </w:p>
          <w:p w14:paraId="3478E625" w14:textId="77777777" w:rsidR="004D39AE" w:rsidRDefault="004D39AE" w:rsidP="008866F0">
            <w:pPr>
              <w:rPr>
                <w:rFonts w:eastAsia="Batang" w:cs="Arial"/>
                <w:lang w:eastAsia="ko-KR"/>
              </w:rPr>
            </w:pPr>
            <w:r>
              <w:rPr>
                <w:rFonts w:eastAsia="Batang" w:cs="Arial"/>
                <w:lang w:eastAsia="ko-KR"/>
              </w:rPr>
              <w:lastRenderedPageBreak/>
              <w:t>Provides draft revision</w:t>
            </w:r>
          </w:p>
          <w:p w14:paraId="1D21EF76" w14:textId="77777777" w:rsidR="004D39AE" w:rsidRDefault="004D39AE" w:rsidP="008866F0">
            <w:pPr>
              <w:rPr>
                <w:rFonts w:eastAsia="Batang" w:cs="Arial"/>
                <w:lang w:eastAsia="ko-KR"/>
              </w:rPr>
            </w:pPr>
          </w:p>
          <w:p w14:paraId="39EC496D" w14:textId="77777777" w:rsidR="004D39AE" w:rsidRDefault="004D39AE" w:rsidP="008866F0">
            <w:pPr>
              <w:rPr>
                <w:rFonts w:eastAsia="Batang" w:cs="Arial"/>
                <w:lang w:eastAsia="ko-KR"/>
              </w:rPr>
            </w:pPr>
            <w:r>
              <w:rPr>
                <w:rFonts w:eastAsia="Batang" w:cs="Arial"/>
                <w:lang w:eastAsia="ko-KR"/>
              </w:rPr>
              <w:t>Rae, Monday, 3:55</w:t>
            </w:r>
          </w:p>
          <w:p w14:paraId="38C99FFB" w14:textId="77777777" w:rsidR="004D39AE" w:rsidRDefault="004D39AE" w:rsidP="008866F0">
            <w:pPr>
              <w:rPr>
                <w:rFonts w:eastAsia="Batang" w:cs="Arial"/>
                <w:lang w:eastAsia="ko-KR"/>
              </w:rPr>
            </w:pPr>
            <w:r>
              <w:rPr>
                <w:rFonts w:eastAsia="Batang" w:cs="Arial"/>
                <w:lang w:eastAsia="ko-KR"/>
              </w:rPr>
              <w:t>Rev required</w:t>
            </w:r>
          </w:p>
          <w:p w14:paraId="2A0B41AB" w14:textId="77777777" w:rsidR="004D39AE" w:rsidRDefault="004D39AE" w:rsidP="008866F0">
            <w:pPr>
              <w:rPr>
                <w:rFonts w:eastAsia="Batang" w:cs="Arial"/>
                <w:lang w:eastAsia="ko-KR"/>
              </w:rPr>
            </w:pPr>
          </w:p>
          <w:p w14:paraId="0CE2FCAA" w14:textId="77777777" w:rsidR="004D39AE" w:rsidRPr="00A45A99" w:rsidRDefault="004D39AE" w:rsidP="008866F0">
            <w:pPr>
              <w:rPr>
                <w:rFonts w:eastAsia="Batang" w:cs="Arial"/>
                <w:lang w:eastAsia="ko-KR"/>
              </w:rPr>
            </w:pPr>
            <w:proofErr w:type="spellStart"/>
            <w:r>
              <w:rPr>
                <w:rFonts w:eastAsia="Batang" w:cs="Arial"/>
                <w:lang w:eastAsia="ko-KR"/>
              </w:rPr>
              <w:t>Yizhong</w:t>
            </w:r>
            <w:proofErr w:type="spellEnd"/>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6:14</w:t>
            </w:r>
          </w:p>
          <w:p w14:paraId="7B03BA6E" w14:textId="77777777" w:rsidR="004D39AE" w:rsidRDefault="004D39AE" w:rsidP="008866F0">
            <w:pPr>
              <w:rPr>
                <w:rFonts w:eastAsia="Batang" w:cs="Arial"/>
                <w:lang w:eastAsia="ko-KR"/>
              </w:rPr>
            </w:pPr>
            <w:r>
              <w:rPr>
                <w:rFonts w:eastAsia="Batang" w:cs="Arial"/>
                <w:lang w:eastAsia="ko-KR"/>
              </w:rPr>
              <w:t>Rev required</w:t>
            </w:r>
          </w:p>
          <w:p w14:paraId="59140266" w14:textId="77777777" w:rsidR="004D39AE" w:rsidRDefault="004D39AE" w:rsidP="008866F0">
            <w:pPr>
              <w:rPr>
                <w:rFonts w:eastAsia="Batang" w:cs="Arial"/>
                <w:lang w:eastAsia="ko-KR"/>
              </w:rPr>
            </w:pPr>
          </w:p>
          <w:p w14:paraId="6FACE762" w14:textId="77777777" w:rsidR="004D39AE" w:rsidRDefault="004D39AE" w:rsidP="008866F0">
            <w:pPr>
              <w:rPr>
                <w:rFonts w:eastAsia="Batang" w:cs="Arial"/>
                <w:lang w:eastAsia="ko-KR"/>
              </w:rPr>
            </w:pPr>
            <w:r>
              <w:rPr>
                <w:rFonts w:eastAsia="Batang" w:cs="Arial"/>
                <w:lang w:eastAsia="ko-KR"/>
              </w:rPr>
              <w:t>Taimoor, Monday, 16:21</w:t>
            </w:r>
          </w:p>
          <w:p w14:paraId="57357CC2" w14:textId="77777777" w:rsidR="004D39AE" w:rsidRDefault="004D39AE" w:rsidP="008866F0">
            <w:pPr>
              <w:rPr>
                <w:rFonts w:eastAsia="Batang" w:cs="Arial"/>
                <w:lang w:eastAsia="ko-KR"/>
              </w:rPr>
            </w:pPr>
            <w:r>
              <w:rPr>
                <w:rFonts w:eastAsia="Batang" w:cs="Arial"/>
                <w:lang w:eastAsia="ko-KR"/>
              </w:rPr>
              <w:t>Provides draft revision</w:t>
            </w:r>
          </w:p>
          <w:p w14:paraId="39FFF685" w14:textId="77777777" w:rsidR="004D39AE" w:rsidRDefault="004D39AE" w:rsidP="008866F0">
            <w:pPr>
              <w:rPr>
                <w:rFonts w:eastAsia="Batang" w:cs="Arial"/>
                <w:lang w:eastAsia="ko-KR"/>
              </w:rPr>
            </w:pPr>
          </w:p>
          <w:p w14:paraId="2BA11034" w14:textId="77777777" w:rsidR="004D39AE" w:rsidRDefault="004D39AE" w:rsidP="008866F0">
            <w:pPr>
              <w:rPr>
                <w:rFonts w:eastAsia="Batang" w:cs="Arial"/>
                <w:lang w:eastAsia="ko-KR"/>
              </w:rPr>
            </w:pPr>
            <w:r>
              <w:rPr>
                <w:rFonts w:eastAsia="Batang" w:cs="Arial"/>
                <w:lang w:eastAsia="ko-KR"/>
              </w:rPr>
              <w:t>Rae, Monday, 17:26</w:t>
            </w:r>
          </w:p>
          <w:p w14:paraId="5CF76418" w14:textId="77777777" w:rsidR="004D39AE" w:rsidRDefault="004D39AE" w:rsidP="008866F0">
            <w:pPr>
              <w:rPr>
                <w:rFonts w:eastAsia="Batang" w:cs="Arial"/>
                <w:lang w:eastAsia="ko-KR"/>
              </w:rPr>
            </w:pPr>
            <w:r>
              <w:rPr>
                <w:rFonts w:eastAsia="Batang" w:cs="Arial"/>
                <w:lang w:eastAsia="ko-KR"/>
              </w:rPr>
              <w:t>Rev required</w:t>
            </w:r>
          </w:p>
          <w:p w14:paraId="19C7D852" w14:textId="77777777" w:rsidR="004D39AE" w:rsidRDefault="004D39AE" w:rsidP="008866F0">
            <w:pPr>
              <w:rPr>
                <w:rFonts w:eastAsia="Batang" w:cs="Arial"/>
                <w:lang w:eastAsia="ko-KR"/>
              </w:rPr>
            </w:pPr>
          </w:p>
          <w:p w14:paraId="22C26EF9" w14:textId="77777777" w:rsidR="004D39AE" w:rsidRDefault="004D39AE" w:rsidP="008866F0">
            <w:pPr>
              <w:rPr>
                <w:rFonts w:eastAsia="Batang" w:cs="Arial"/>
                <w:lang w:eastAsia="ko-KR"/>
              </w:rPr>
            </w:pPr>
            <w:r>
              <w:rPr>
                <w:rFonts w:eastAsia="Batang" w:cs="Arial"/>
                <w:lang w:eastAsia="ko-KR"/>
              </w:rPr>
              <w:t>Taimoor, Monday, 17:50</w:t>
            </w:r>
          </w:p>
          <w:p w14:paraId="18280E3E" w14:textId="77777777" w:rsidR="004D39AE" w:rsidRDefault="004D39AE" w:rsidP="008866F0">
            <w:pPr>
              <w:rPr>
                <w:rFonts w:eastAsia="Batang" w:cs="Arial"/>
                <w:lang w:eastAsia="ko-KR"/>
              </w:rPr>
            </w:pPr>
            <w:r>
              <w:rPr>
                <w:rFonts w:eastAsia="Batang" w:cs="Arial"/>
                <w:lang w:eastAsia="ko-KR"/>
              </w:rPr>
              <w:t>Agrees with Rae’s comment</w:t>
            </w:r>
          </w:p>
          <w:p w14:paraId="53B71473" w14:textId="77777777" w:rsidR="004D39AE" w:rsidRDefault="004D39AE" w:rsidP="008866F0">
            <w:pPr>
              <w:rPr>
                <w:rFonts w:eastAsia="Batang" w:cs="Arial"/>
                <w:lang w:eastAsia="ko-KR"/>
              </w:rPr>
            </w:pPr>
          </w:p>
          <w:p w14:paraId="319854E6" w14:textId="77777777" w:rsidR="004D39AE" w:rsidRPr="00A45A99" w:rsidRDefault="004D39AE" w:rsidP="008866F0">
            <w:pPr>
              <w:rPr>
                <w:rFonts w:eastAsia="Batang" w:cs="Arial"/>
                <w:lang w:eastAsia="ko-KR"/>
              </w:rPr>
            </w:pPr>
            <w:proofErr w:type="spellStart"/>
            <w:r>
              <w:rPr>
                <w:rFonts w:eastAsia="Batang" w:cs="Arial"/>
                <w:lang w:eastAsia="ko-KR"/>
              </w:rPr>
              <w:t>Yizhong</w:t>
            </w:r>
            <w:proofErr w:type="spellEnd"/>
            <w:r w:rsidRPr="00A45A99">
              <w:rPr>
                <w:rFonts w:eastAsia="Batang" w:cs="Arial"/>
                <w:lang w:eastAsia="ko-KR"/>
              </w:rPr>
              <w:t xml:space="preserve">, </w:t>
            </w:r>
            <w:r>
              <w:rPr>
                <w:rFonts w:eastAsia="Batang" w:cs="Arial"/>
                <w:lang w:eastAsia="ko-KR"/>
              </w:rPr>
              <w:t>Tuesday</w:t>
            </w:r>
            <w:r w:rsidRPr="00A45A99">
              <w:rPr>
                <w:rFonts w:eastAsia="Batang" w:cs="Arial"/>
                <w:lang w:eastAsia="ko-KR"/>
              </w:rPr>
              <w:t xml:space="preserve">, </w:t>
            </w:r>
            <w:r>
              <w:rPr>
                <w:rFonts w:eastAsia="Batang" w:cs="Arial"/>
                <w:lang w:eastAsia="ko-KR"/>
              </w:rPr>
              <w:t>11:53</w:t>
            </w:r>
          </w:p>
          <w:p w14:paraId="3BFDBC38" w14:textId="77777777" w:rsidR="004D39AE" w:rsidRDefault="004D39AE" w:rsidP="008866F0">
            <w:pPr>
              <w:rPr>
                <w:rFonts w:eastAsia="Batang" w:cs="Arial"/>
                <w:lang w:eastAsia="ko-KR"/>
              </w:rPr>
            </w:pPr>
            <w:r>
              <w:rPr>
                <w:rFonts w:eastAsia="Batang" w:cs="Arial"/>
                <w:lang w:eastAsia="ko-KR"/>
              </w:rPr>
              <w:t>Ok with draft revision</w:t>
            </w:r>
          </w:p>
          <w:p w14:paraId="102A80D2" w14:textId="77777777" w:rsidR="004D39AE" w:rsidRDefault="004D39AE" w:rsidP="008866F0">
            <w:pPr>
              <w:rPr>
                <w:rFonts w:eastAsia="Batang" w:cs="Arial"/>
                <w:lang w:eastAsia="ko-KR"/>
              </w:rPr>
            </w:pPr>
          </w:p>
          <w:p w14:paraId="499CAEE9" w14:textId="77777777" w:rsidR="004D39AE" w:rsidRDefault="004D39AE" w:rsidP="008866F0">
            <w:pPr>
              <w:rPr>
                <w:rFonts w:eastAsia="Batang" w:cs="Arial"/>
                <w:lang w:eastAsia="ko-KR"/>
              </w:rPr>
            </w:pPr>
            <w:r>
              <w:rPr>
                <w:rFonts w:eastAsia="Batang" w:cs="Arial"/>
                <w:lang w:eastAsia="ko-KR"/>
              </w:rPr>
              <w:t>Taimoor, Tuesday, 16:55</w:t>
            </w:r>
          </w:p>
          <w:p w14:paraId="1AEF0A72" w14:textId="77777777" w:rsidR="004D39AE" w:rsidRDefault="004D39AE" w:rsidP="008866F0">
            <w:pPr>
              <w:rPr>
                <w:rFonts w:eastAsia="Batang" w:cs="Arial"/>
                <w:lang w:eastAsia="ko-KR"/>
              </w:rPr>
            </w:pPr>
            <w:r>
              <w:rPr>
                <w:rFonts w:eastAsia="Batang" w:cs="Arial"/>
                <w:lang w:eastAsia="ko-KR"/>
              </w:rPr>
              <w:t>Provides draft revision</w:t>
            </w:r>
          </w:p>
          <w:p w14:paraId="5F707D2C" w14:textId="77777777" w:rsidR="004D39AE" w:rsidRDefault="004D39AE" w:rsidP="008866F0">
            <w:pPr>
              <w:rPr>
                <w:rFonts w:eastAsia="Batang" w:cs="Arial"/>
                <w:lang w:eastAsia="ko-KR"/>
              </w:rPr>
            </w:pPr>
          </w:p>
          <w:p w14:paraId="797EDEF1" w14:textId="77777777" w:rsidR="004D39AE" w:rsidRDefault="004D39AE" w:rsidP="008866F0">
            <w:pPr>
              <w:rPr>
                <w:rFonts w:eastAsia="Batang" w:cs="Arial"/>
                <w:lang w:eastAsia="ko-KR"/>
              </w:rPr>
            </w:pPr>
            <w:r>
              <w:rPr>
                <w:rFonts w:eastAsia="Batang" w:cs="Arial"/>
                <w:lang w:eastAsia="ko-KR"/>
              </w:rPr>
              <w:t>Rae, Wednesday, 3:35</w:t>
            </w:r>
          </w:p>
          <w:p w14:paraId="133BBB37" w14:textId="77777777" w:rsidR="004D39AE" w:rsidRDefault="004D39AE" w:rsidP="008866F0">
            <w:pPr>
              <w:rPr>
                <w:rFonts w:eastAsia="Batang" w:cs="Arial"/>
                <w:lang w:eastAsia="ko-KR"/>
              </w:rPr>
            </w:pPr>
            <w:r>
              <w:rPr>
                <w:rFonts w:eastAsia="Batang" w:cs="Arial"/>
                <w:lang w:eastAsia="ko-KR"/>
              </w:rPr>
              <w:t>Rev required</w:t>
            </w:r>
          </w:p>
          <w:p w14:paraId="7589E39A" w14:textId="77777777" w:rsidR="004D39AE" w:rsidRPr="00D95972" w:rsidRDefault="004D39AE" w:rsidP="008866F0">
            <w:pPr>
              <w:rPr>
                <w:rFonts w:eastAsia="Batang" w:cs="Arial"/>
                <w:lang w:eastAsia="ko-KR"/>
              </w:rPr>
            </w:pPr>
          </w:p>
        </w:tc>
      </w:tr>
      <w:tr w:rsidR="004D39AE" w:rsidRPr="00D95972" w14:paraId="44B8182B" w14:textId="77777777" w:rsidTr="00F1082F">
        <w:trPr>
          <w:gridAfter w:val="1"/>
          <w:wAfter w:w="4191" w:type="dxa"/>
        </w:trPr>
        <w:tc>
          <w:tcPr>
            <w:tcW w:w="976" w:type="dxa"/>
            <w:tcBorders>
              <w:top w:val="nil"/>
              <w:left w:val="thinThickThinSmallGap" w:sz="24" w:space="0" w:color="auto"/>
              <w:bottom w:val="nil"/>
            </w:tcBorders>
            <w:shd w:val="clear" w:color="auto" w:fill="auto"/>
          </w:tcPr>
          <w:p w14:paraId="41A48925"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602E2E66"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66B6F6B7" w14:textId="77777777" w:rsidR="004D39AE" w:rsidRPr="00900727" w:rsidRDefault="004D39AE" w:rsidP="008866F0">
            <w:pPr>
              <w:overflowPunct/>
              <w:autoSpaceDE/>
              <w:autoSpaceDN/>
              <w:adjustRightInd/>
              <w:textAlignment w:val="auto"/>
            </w:pPr>
            <w:r>
              <w:t>C1-213739</w:t>
            </w:r>
          </w:p>
        </w:tc>
        <w:tc>
          <w:tcPr>
            <w:tcW w:w="4191" w:type="dxa"/>
            <w:gridSpan w:val="3"/>
            <w:tcBorders>
              <w:top w:val="single" w:sz="4" w:space="0" w:color="auto"/>
              <w:bottom w:val="single" w:sz="4" w:space="0" w:color="auto"/>
            </w:tcBorders>
            <w:shd w:val="clear" w:color="auto" w:fill="FFFFFF" w:themeFill="background1"/>
          </w:tcPr>
          <w:p w14:paraId="1423A765" w14:textId="77777777" w:rsidR="004D39AE" w:rsidRDefault="004D39AE" w:rsidP="008866F0">
            <w:pPr>
              <w:rPr>
                <w:rFonts w:cs="Arial"/>
              </w:rPr>
            </w:pPr>
            <w:r>
              <w:rPr>
                <w:rFonts w:cs="Arial"/>
              </w:rPr>
              <w:t xml:space="preserve">UE </w:t>
            </w:r>
            <w:proofErr w:type="spellStart"/>
            <w:r>
              <w:rPr>
                <w:rFonts w:cs="Arial"/>
              </w:rPr>
              <w:t>ProSe</w:t>
            </w:r>
            <w:proofErr w:type="spellEnd"/>
            <w:r>
              <w:rPr>
                <w:rFonts w:cs="Arial"/>
              </w:rPr>
              <w:t xml:space="preserve"> capability negotiation with 5GC</w:t>
            </w:r>
          </w:p>
        </w:tc>
        <w:tc>
          <w:tcPr>
            <w:tcW w:w="1767" w:type="dxa"/>
            <w:tcBorders>
              <w:top w:val="single" w:sz="4" w:space="0" w:color="auto"/>
              <w:bottom w:val="single" w:sz="4" w:space="0" w:color="auto"/>
            </w:tcBorders>
            <w:shd w:val="clear" w:color="auto" w:fill="FFFFFF" w:themeFill="background1"/>
          </w:tcPr>
          <w:p w14:paraId="36D98A29" w14:textId="77777777" w:rsidR="004D39AE" w:rsidRDefault="004D39AE" w:rsidP="008866F0">
            <w:pPr>
              <w:rPr>
                <w:rFonts w:cs="Arial"/>
              </w:rPr>
            </w:pPr>
            <w:r>
              <w:rPr>
                <w:rFonts w:cs="Arial"/>
              </w:rPr>
              <w:t>CATT</w:t>
            </w:r>
          </w:p>
        </w:tc>
        <w:tc>
          <w:tcPr>
            <w:tcW w:w="826" w:type="dxa"/>
            <w:tcBorders>
              <w:top w:val="single" w:sz="4" w:space="0" w:color="auto"/>
              <w:bottom w:val="single" w:sz="4" w:space="0" w:color="auto"/>
            </w:tcBorders>
            <w:shd w:val="clear" w:color="auto" w:fill="FFFFFF" w:themeFill="background1"/>
          </w:tcPr>
          <w:p w14:paraId="529610C6" w14:textId="77777777" w:rsidR="004D39AE" w:rsidRDefault="004D39AE" w:rsidP="008866F0">
            <w:pPr>
              <w:rPr>
                <w:rFonts w:cs="Arial"/>
              </w:rPr>
            </w:pPr>
            <w:r>
              <w:rPr>
                <w:rFonts w:cs="Arial"/>
              </w:rPr>
              <w:t>CR 3109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20E5983" w14:textId="44FAD9DB" w:rsidR="004D39AE" w:rsidRDefault="004D39AE" w:rsidP="008866F0">
            <w:pPr>
              <w:rPr>
                <w:rFonts w:eastAsia="Batang" w:cs="Arial"/>
                <w:lang w:eastAsia="ko-KR"/>
              </w:rPr>
            </w:pPr>
            <w:r>
              <w:rPr>
                <w:rFonts w:eastAsia="Batang" w:cs="Arial"/>
                <w:lang w:eastAsia="ko-KR"/>
              </w:rPr>
              <w:t>Agreed</w:t>
            </w:r>
          </w:p>
          <w:p w14:paraId="5B8CF1C5" w14:textId="77777777" w:rsidR="004D39AE" w:rsidRDefault="004D39AE" w:rsidP="008866F0">
            <w:pPr>
              <w:rPr>
                <w:rFonts w:eastAsia="Batang" w:cs="Arial"/>
                <w:lang w:eastAsia="ko-KR"/>
              </w:rPr>
            </w:pPr>
            <w:r>
              <w:rPr>
                <w:rFonts w:eastAsia="Batang" w:cs="Arial"/>
                <w:lang w:eastAsia="ko-KR"/>
              </w:rPr>
              <w:t>Revision of C1-212942</w:t>
            </w:r>
          </w:p>
          <w:p w14:paraId="49240415" w14:textId="77777777" w:rsidR="004D39AE" w:rsidRDefault="004D39AE" w:rsidP="008866F0">
            <w:pPr>
              <w:rPr>
                <w:rFonts w:eastAsia="Batang" w:cs="Arial"/>
                <w:lang w:eastAsia="ko-KR"/>
              </w:rPr>
            </w:pPr>
          </w:p>
          <w:p w14:paraId="05BD7A97" w14:textId="77777777" w:rsidR="004D39AE" w:rsidRDefault="004D39AE" w:rsidP="008866F0">
            <w:pPr>
              <w:rPr>
                <w:rFonts w:eastAsia="Batang" w:cs="Arial"/>
                <w:lang w:eastAsia="ko-KR"/>
              </w:rPr>
            </w:pPr>
            <w:r>
              <w:rPr>
                <w:rFonts w:eastAsia="Batang" w:cs="Arial"/>
                <w:lang w:eastAsia="ko-KR"/>
              </w:rPr>
              <w:t>-------------------------------------------------------</w:t>
            </w:r>
          </w:p>
          <w:p w14:paraId="5114A7FB" w14:textId="77777777" w:rsidR="004D39AE" w:rsidRDefault="004D39AE" w:rsidP="008866F0">
            <w:pPr>
              <w:rPr>
                <w:rFonts w:eastAsia="Batang" w:cs="Arial"/>
                <w:lang w:eastAsia="ko-KR"/>
              </w:rPr>
            </w:pPr>
            <w:ins w:id="1080" w:author="PeLe" w:date="2021-05-14T07:45:00Z">
              <w:r>
                <w:rPr>
                  <w:rFonts w:eastAsia="Batang" w:cs="Arial"/>
                  <w:lang w:eastAsia="ko-KR"/>
                </w:rPr>
                <w:t>Revision of C1-212473</w:t>
              </w:r>
            </w:ins>
          </w:p>
          <w:p w14:paraId="207D19B5" w14:textId="77777777" w:rsidR="004D39AE" w:rsidRDefault="004D39AE" w:rsidP="008866F0">
            <w:pPr>
              <w:rPr>
                <w:rFonts w:eastAsia="Batang" w:cs="Arial"/>
                <w:lang w:eastAsia="ko-KR"/>
              </w:rPr>
            </w:pPr>
          </w:p>
          <w:p w14:paraId="7A500034" w14:textId="77777777" w:rsidR="004D39AE" w:rsidRDefault="004D39AE" w:rsidP="008866F0">
            <w:pPr>
              <w:rPr>
                <w:rFonts w:eastAsia="Batang" w:cs="Arial"/>
                <w:lang w:eastAsia="ko-KR"/>
              </w:rPr>
            </w:pPr>
            <w:r>
              <w:rPr>
                <w:rFonts w:eastAsia="Batang" w:cs="Arial"/>
                <w:lang w:eastAsia="ko-KR"/>
              </w:rPr>
              <w:t>Rae, Thursday, 3:20</w:t>
            </w:r>
          </w:p>
          <w:p w14:paraId="6A24C7B8" w14:textId="77777777" w:rsidR="004D39AE" w:rsidRDefault="004D39AE" w:rsidP="008866F0">
            <w:pPr>
              <w:rPr>
                <w:rFonts w:eastAsia="Batang" w:cs="Arial"/>
                <w:lang w:eastAsia="ko-KR"/>
              </w:rPr>
            </w:pPr>
            <w:r>
              <w:rPr>
                <w:rFonts w:eastAsia="Batang" w:cs="Arial"/>
                <w:lang w:eastAsia="ko-KR"/>
              </w:rPr>
              <w:t>Rev required</w:t>
            </w:r>
          </w:p>
          <w:p w14:paraId="200ECF5D" w14:textId="77777777" w:rsidR="004D39AE" w:rsidRDefault="004D39AE" w:rsidP="008866F0">
            <w:pPr>
              <w:rPr>
                <w:rFonts w:eastAsia="Batang" w:cs="Arial"/>
                <w:lang w:eastAsia="ko-KR"/>
              </w:rPr>
            </w:pPr>
          </w:p>
          <w:p w14:paraId="7335DD60" w14:textId="77777777" w:rsidR="004D39AE" w:rsidRDefault="004D39AE" w:rsidP="008866F0">
            <w:pPr>
              <w:rPr>
                <w:rFonts w:eastAsia="Batang" w:cs="Arial"/>
                <w:lang w:eastAsia="ko-KR"/>
              </w:rPr>
            </w:pPr>
            <w:r>
              <w:rPr>
                <w:rFonts w:eastAsia="Batang" w:cs="Arial"/>
                <w:lang w:eastAsia="ko-KR"/>
              </w:rPr>
              <w:t>Ivo, Thursday, 8:30</w:t>
            </w:r>
          </w:p>
          <w:p w14:paraId="747AADB9" w14:textId="77777777" w:rsidR="004D39AE" w:rsidRDefault="004D39AE" w:rsidP="008866F0">
            <w:pPr>
              <w:rPr>
                <w:rFonts w:eastAsia="Batang" w:cs="Arial"/>
                <w:lang w:eastAsia="ko-KR"/>
              </w:rPr>
            </w:pPr>
            <w:r>
              <w:rPr>
                <w:rFonts w:eastAsia="Batang" w:cs="Arial"/>
                <w:lang w:eastAsia="ko-KR"/>
              </w:rPr>
              <w:t>Rev required</w:t>
            </w:r>
          </w:p>
          <w:p w14:paraId="21678A2B" w14:textId="77777777" w:rsidR="004D39AE" w:rsidRDefault="004D39AE" w:rsidP="008866F0">
            <w:pPr>
              <w:rPr>
                <w:rFonts w:eastAsia="Batang" w:cs="Arial"/>
                <w:lang w:eastAsia="ko-KR"/>
              </w:rPr>
            </w:pPr>
          </w:p>
          <w:p w14:paraId="1C2C661F" w14:textId="77777777" w:rsidR="004D39AE" w:rsidRDefault="004D39AE" w:rsidP="008866F0">
            <w:pPr>
              <w:rPr>
                <w:rFonts w:eastAsia="Batang" w:cs="Arial"/>
                <w:lang w:eastAsia="ko-KR"/>
              </w:rPr>
            </w:pPr>
            <w:r>
              <w:rPr>
                <w:rFonts w:eastAsia="Batang" w:cs="Arial"/>
                <w:lang w:eastAsia="ko-KR"/>
              </w:rPr>
              <w:t>Scott, Thursday, 12:22</w:t>
            </w:r>
          </w:p>
          <w:p w14:paraId="6E566636" w14:textId="77777777" w:rsidR="004D39AE" w:rsidRDefault="004D39AE" w:rsidP="008866F0">
            <w:pPr>
              <w:rPr>
                <w:rFonts w:eastAsia="Batang" w:cs="Arial"/>
                <w:lang w:eastAsia="ko-KR"/>
              </w:rPr>
            </w:pPr>
            <w:r>
              <w:rPr>
                <w:rFonts w:eastAsia="Batang" w:cs="Arial"/>
                <w:lang w:eastAsia="ko-KR"/>
              </w:rPr>
              <w:t>Provides draft revision</w:t>
            </w:r>
          </w:p>
          <w:p w14:paraId="039C133E" w14:textId="77777777" w:rsidR="004D39AE" w:rsidRDefault="004D39AE" w:rsidP="008866F0">
            <w:pPr>
              <w:rPr>
                <w:rFonts w:eastAsia="Batang" w:cs="Arial"/>
                <w:lang w:eastAsia="ko-KR"/>
              </w:rPr>
            </w:pPr>
          </w:p>
          <w:p w14:paraId="159ADB1D" w14:textId="77777777" w:rsidR="004D39AE" w:rsidRDefault="004D39AE" w:rsidP="008866F0">
            <w:pPr>
              <w:rPr>
                <w:rFonts w:eastAsia="Batang" w:cs="Arial"/>
                <w:lang w:eastAsia="ko-KR"/>
              </w:rPr>
            </w:pPr>
            <w:r>
              <w:rPr>
                <w:rFonts w:eastAsia="Batang" w:cs="Arial"/>
                <w:lang w:eastAsia="ko-KR"/>
              </w:rPr>
              <w:t>Ivo, Thursday, 22:10</w:t>
            </w:r>
          </w:p>
          <w:p w14:paraId="70D493BD" w14:textId="77777777" w:rsidR="004D39AE" w:rsidRDefault="004D39AE" w:rsidP="008866F0">
            <w:pPr>
              <w:rPr>
                <w:rFonts w:eastAsia="Batang" w:cs="Arial"/>
                <w:lang w:eastAsia="ko-KR"/>
              </w:rPr>
            </w:pPr>
            <w:r>
              <w:rPr>
                <w:rFonts w:eastAsia="Batang" w:cs="Arial"/>
                <w:lang w:eastAsia="ko-KR"/>
              </w:rPr>
              <w:t>Ok with draft revision, would like to co-sign</w:t>
            </w:r>
          </w:p>
          <w:p w14:paraId="2634C04F" w14:textId="77777777" w:rsidR="004D39AE" w:rsidRDefault="004D39AE" w:rsidP="008866F0">
            <w:pPr>
              <w:rPr>
                <w:rFonts w:eastAsia="Batang" w:cs="Arial"/>
                <w:lang w:eastAsia="ko-KR"/>
              </w:rPr>
            </w:pPr>
          </w:p>
          <w:p w14:paraId="50C259E9" w14:textId="77777777" w:rsidR="004D39AE" w:rsidRDefault="004D39AE" w:rsidP="008866F0">
            <w:pPr>
              <w:rPr>
                <w:rFonts w:eastAsia="Batang" w:cs="Arial"/>
                <w:lang w:eastAsia="ko-KR"/>
              </w:rPr>
            </w:pPr>
            <w:r>
              <w:rPr>
                <w:rFonts w:eastAsia="Batang" w:cs="Arial"/>
                <w:lang w:eastAsia="ko-KR"/>
              </w:rPr>
              <w:t>Scott, Friday, 3:46</w:t>
            </w:r>
          </w:p>
          <w:p w14:paraId="4B0016DC" w14:textId="77777777" w:rsidR="004D39AE" w:rsidRDefault="004D39AE" w:rsidP="008866F0">
            <w:pPr>
              <w:rPr>
                <w:rFonts w:eastAsia="Batang" w:cs="Arial"/>
                <w:lang w:eastAsia="ko-KR"/>
              </w:rPr>
            </w:pPr>
            <w:r>
              <w:rPr>
                <w:rFonts w:eastAsia="Batang" w:cs="Arial"/>
                <w:lang w:eastAsia="ko-KR"/>
              </w:rPr>
              <w:lastRenderedPageBreak/>
              <w:t>Provides draft revision</w:t>
            </w:r>
          </w:p>
          <w:p w14:paraId="5D79E03E" w14:textId="77777777" w:rsidR="004D39AE" w:rsidRDefault="004D39AE" w:rsidP="008866F0">
            <w:pPr>
              <w:rPr>
                <w:rFonts w:eastAsia="Batang" w:cs="Arial"/>
                <w:lang w:eastAsia="ko-KR"/>
              </w:rPr>
            </w:pPr>
          </w:p>
          <w:p w14:paraId="279CA110" w14:textId="77777777" w:rsidR="004D39AE" w:rsidRPr="00B15262" w:rsidRDefault="004D39AE" w:rsidP="008866F0">
            <w:pPr>
              <w:rPr>
                <w:rFonts w:eastAsia="Batang" w:cs="Arial"/>
                <w:lang w:eastAsia="ko-KR"/>
              </w:rPr>
            </w:pPr>
            <w:r>
              <w:rPr>
                <w:rFonts w:eastAsia="Batang" w:cs="Arial"/>
                <w:lang w:eastAsia="ko-KR"/>
              </w:rPr>
              <w:t>Rae</w:t>
            </w:r>
            <w:r w:rsidRPr="00B15262">
              <w:rPr>
                <w:rFonts w:eastAsia="Batang" w:cs="Arial"/>
                <w:lang w:eastAsia="ko-KR"/>
              </w:rPr>
              <w:t>, Friday, 4:</w:t>
            </w:r>
            <w:r>
              <w:rPr>
                <w:rFonts w:eastAsia="Batang" w:cs="Arial"/>
                <w:lang w:eastAsia="ko-KR"/>
              </w:rPr>
              <w:t>24</w:t>
            </w:r>
          </w:p>
          <w:p w14:paraId="3EDBA3ED" w14:textId="77777777" w:rsidR="004D39AE" w:rsidRDefault="004D39AE" w:rsidP="008866F0">
            <w:pPr>
              <w:rPr>
                <w:ins w:id="1081" w:author="PeLe" w:date="2021-05-14T07:45:00Z"/>
                <w:rFonts w:eastAsia="Batang" w:cs="Arial"/>
                <w:lang w:eastAsia="ko-KR"/>
              </w:rPr>
            </w:pPr>
            <w:r>
              <w:rPr>
                <w:rFonts w:eastAsia="Batang" w:cs="Arial"/>
                <w:lang w:eastAsia="ko-KR"/>
              </w:rPr>
              <w:t>Ok with draft revision</w:t>
            </w:r>
          </w:p>
          <w:p w14:paraId="0B2C8F05" w14:textId="77777777" w:rsidR="004D39AE" w:rsidRDefault="004D39AE" w:rsidP="008866F0">
            <w:pPr>
              <w:rPr>
                <w:ins w:id="1082" w:author="PeLe" w:date="2021-05-14T07:45:00Z"/>
                <w:rFonts w:eastAsia="Batang" w:cs="Arial"/>
                <w:lang w:eastAsia="ko-KR"/>
              </w:rPr>
            </w:pPr>
            <w:ins w:id="1083" w:author="PeLe" w:date="2021-05-14T07:45:00Z">
              <w:r>
                <w:rPr>
                  <w:rFonts w:eastAsia="Batang" w:cs="Arial"/>
                  <w:lang w:eastAsia="ko-KR"/>
                </w:rPr>
                <w:t>_________________________________________</w:t>
              </w:r>
            </w:ins>
          </w:p>
          <w:p w14:paraId="47777713" w14:textId="77777777" w:rsidR="004D39AE" w:rsidRDefault="004D39AE" w:rsidP="008866F0">
            <w:pPr>
              <w:rPr>
                <w:rFonts w:eastAsia="Batang" w:cs="Arial"/>
                <w:lang w:eastAsia="ko-KR"/>
              </w:rPr>
            </w:pPr>
            <w:r>
              <w:rPr>
                <w:rFonts w:eastAsia="Batang" w:cs="Arial"/>
                <w:lang w:eastAsia="ko-KR"/>
              </w:rPr>
              <w:t xml:space="preserve">Agreed  </w:t>
            </w:r>
          </w:p>
          <w:p w14:paraId="4D1FFFF3" w14:textId="77777777" w:rsidR="004D39AE" w:rsidRDefault="004D39AE" w:rsidP="008866F0">
            <w:pPr>
              <w:pStyle w:val="ListParagraph"/>
              <w:numPr>
                <w:ilvl w:val="0"/>
                <w:numId w:val="63"/>
              </w:numPr>
              <w:overflowPunct/>
              <w:autoSpaceDE/>
              <w:autoSpaceDN/>
              <w:adjustRightInd/>
              <w:contextualSpacing w:val="0"/>
              <w:textAlignment w:val="auto"/>
              <w:rPr>
                <w:rFonts w:ascii="Calibri" w:hAnsi="Calibri"/>
                <w:strike/>
              </w:rPr>
            </w:pPr>
            <w:r>
              <w:rPr>
                <w:strike/>
              </w:rPr>
              <w:t>Revision of C1-212127</w:t>
            </w:r>
          </w:p>
          <w:p w14:paraId="5FAAE444" w14:textId="77777777" w:rsidR="004D39AE" w:rsidRDefault="004D39AE" w:rsidP="008866F0">
            <w:pPr>
              <w:rPr>
                <w:rFonts w:eastAsia="Batang" w:cs="Arial"/>
                <w:lang w:val="en-US" w:eastAsia="ko-KR"/>
              </w:rPr>
            </w:pPr>
          </w:p>
          <w:p w14:paraId="3A04007C" w14:textId="77777777" w:rsidR="004D39AE" w:rsidRDefault="004D39AE" w:rsidP="008866F0">
            <w:pPr>
              <w:rPr>
                <w:rFonts w:eastAsia="Batang" w:cs="Arial"/>
                <w:lang w:val="en-US" w:eastAsia="ko-KR"/>
              </w:rPr>
            </w:pPr>
          </w:p>
          <w:p w14:paraId="46937195" w14:textId="77777777" w:rsidR="004D39AE" w:rsidRPr="00401A59" w:rsidRDefault="004D39AE" w:rsidP="008866F0">
            <w:pPr>
              <w:rPr>
                <w:rFonts w:ascii="Calibri" w:hAnsi="Calibri"/>
              </w:rPr>
            </w:pPr>
            <w:r w:rsidRPr="00401A59">
              <w:rPr>
                <w:rFonts w:eastAsia="Batang" w:cs="Arial"/>
                <w:highlight w:val="yellow"/>
                <w:lang w:val="en-US" w:eastAsia="ko-KR"/>
              </w:rPr>
              <w:t xml:space="preserve">Chair: </w:t>
            </w:r>
            <w:r w:rsidRPr="00401A59">
              <w:rPr>
                <w:highlight w:val="yellow"/>
              </w:rPr>
              <w:t>revision is needed in CT1#130-e to correct the CR number on cover sheet from #3109 to #3159, rev counter needs to be kept as “1”.</w:t>
            </w:r>
          </w:p>
          <w:p w14:paraId="2179477C" w14:textId="77777777" w:rsidR="004D39AE" w:rsidRDefault="004D39AE" w:rsidP="008866F0">
            <w:pPr>
              <w:rPr>
                <w:rFonts w:eastAsia="Batang" w:cs="Arial"/>
                <w:lang w:eastAsia="ko-KR"/>
              </w:rPr>
            </w:pPr>
          </w:p>
        </w:tc>
      </w:tr>
      <w:tr w:rsidR="004D39AE" w:rsidRPr="00D95972" w14:paraId="1548FDC2" w14:textId="77777777" w:rsidTr="00F1082F">
        <w:trPr>
          <w:gridAfter w:val="1"/>
          <w:wAfter w:w="4191" w:type="dxa"/>
        </w:trPr>
        <w:tc>
          <w:tcPr>
            <w:tcW w:w="976" w:type="dxa"/>
            <w:tcBorders>
              <w:top w:val="nil"/>
              <w:left w:val="thinThickThinSmallGap" w:sz="24" w:space="0" w:color="auto"/>
              <w:bottom w:val="nil"/>
            </w:tcBorders>
            <w:shd w:val="clear" w:color="auto" w:fill="auto"/>
          </w:tcPr>
          <w:p w14:paraId="65840555"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14CD744F"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28F3B9CA" w14:textId="77777777" w:rsidR="004D39AE" w:rsidRPr="00D95972" w:rsidRDefault="004D39AE" w:rsidP="008866F0">
            <w:pPr>
              <w:overflowPunct/>
              <w:autoSpaceDE/>
              <w:autoSpaceDN/>
              <w:adjustRightInd/>
              <w:textAlignment w:val="auto"/>
              <w:rPr>
                <w:rFonts w:cs="Arial"/>
                <w:lang w:val="en-US"/>
              </w:rPr>
            </w:pPr>
            <w:r w:rsidRPr="00900727">
              <w:t>C1-213</w:t>
            </w:r>
            <w:r>
              <w:t>746</w:t>
            </w:r>
          </w:p>
        </w:tc>
        <w:tc>
          <w:tcPr>
            <w:tcW w:w="4191" w:type="dxa"/>
            <w:gridSpan w:val="3"/>
            <w:tcBorders>
              <w:top w:val="single" w:sz="4" w:space="0" w:color="auto"/>
              <w:bottom w:val="single" w:sz="4" w:space="0" w:color="auto"/>
            </w:tcBorders>
            <w:shd w:val="clear" w:color="auto" w:fill="FFFFFF" w:themeFill="background1"/>
          </w:tcPr>
          <w:p w14:paraId="292B51FA" w14:textId="77777777" w:rsidR="004D39AE" w:rsidRPr="00D95972" w:rsidRDefault="004D39AE" w:rsidP="008866F0">
            <w:pPr>
              <w:rPr>
                <w:rFonts w:cs="Arial"/>
              </w:rPr>
            </w:pPr>
            <w:r>
              <w:rPr>
                <w:rFonts w:cs="Arial"/>
              </w:rPr>
              <w:t>Encoding policy of direct communication</w:t>
            </w:r>
          </w:p>
        </w:tc>
        <w:tc>
          <w:tcPr>
            <w:tcW w:w="1767" w:type="dxa"/>
            <w:tcBorders>
              <w:top w:val="single" w:sz="4" w:space="0" w:color="auto"/>
              <w:bottom w:val="single" w:sz="4" w:space="0" w:color="auto"/>
            </w:tcBorders>
            <w:shd w:val="clear" w:color="auto" w:fill="FFFFFF" w:themeFill="background1"/>
          </w:tcPr>
          <w:p w14:paraId="7DF4A441" w14:textId="77777777" w:rsidR="004D39AE" w:rsidRPr="00D95972" w:rsidRDefault="004D39AE" w:rsidP="008866F0">
            <w:pPr>
              <w:rPr>
                <w:rFonts w:cs="Arial"/>
              </w:rPr>
            </w:pPr>
            <w:r>
              <w:rPr>
                <w:rFonts w:cs="Arial"/>
              </w:rPr>
              <w:t>OPPO / Rae</w:t>
            </w:r>
          </w:p>
        </w:tc>
        <w:tc>
          <w:tcPr>
            <w:tcW w:w="826" w:type="dxa"/>
            <w:tcBorders>
              <w:top w:val="single" w:sz="4" w:space="0" w:color="auto"/>
              <w:bottom w:val="single" w:sz="4" w:space="0" w:color="auto"/>
            </w:tcBorders>
            <w:shd w:val="clear" w:color="auto" w:fill="FFFFFF" w:themeFill="background1"/>
          </w:tcPr>
          <w:p w14:paraId="2D4E59E9" w14:textId="77777777" w:rsidR="004D39AE" w:rsidRPr="00D95972" w:rsidRDefault="004D39AE" w:rsidP="008866F0">
            <w:pPr>
              <w:rPr>
                <w:rFonts w:cs="Arial"/>
              </w:rPr>
            </w:pPr>
            <w:proofErr w:type="spellStart"/>
            <w:r>
              <w:rPr>
                <w:rFonts w:cs="Arial"/>
              </w:rPr>
              <w:t>pCR</w:t>
            </w:r>
            <w:proofErr w:type="spellEnd"/>
            <w:r>
              <w:rPr>
                <w:rFonts w:cs="Arial"/>
              </w:rPr>
              <w:t xml:space="preserve">  24.555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1DC02B5" w14:textId="66847CA6" w:rsidR="004D39AE" w:rsidRDefault="004D39AE" w:rsidP="008866F0">
            <w:pPr>
              <w:rPr>
                <w:rFonts w:eastAsia="Batang" w:cs="Arial"/>
                <w:lang w:eastAsia="ko-KR"/>
              </w:rPr>
            </w:pPr>
            <w:r>
              <w:rPr>
                <w:rFonts w:eastAsia="Batang" w:cs="Arial"/>
                <w:lang w:eastAsia="ko-KR"/>
              </w:rPr>
              <w:t>Agreed</w:t>
            </w:r>
          </w:p>
          <w:p w14:paraId="6060A308" w14:textId="77777777" w:rsidR="004D39AE" w:rsidRDefault="004D39AE" w:rsidP="008866F0">
            <w:pPr>
              <w:rPr>
                <w:rFonts w:eastAsia="Batang" w:cs="Arial"/>
                <w:lang w:eastAsia="ko-KR"/>
              </w:rPr>
            </w:pPr>
            <w:r>
              <w:rPr>
                <w:rFonts w:eastAsia="Batang" w:cs="Arial"/>
                <w:lang w:eastAsia="ko-KR"/>
              </w:rPr>
              <w:t>Revision of C1-213573</w:t>
            </w:r>
          </w:p>
          <w:p w14:paraId="765B5C78" w14:textId="77777777" w:rsidR="004D39AE" w:rsidRDefault="004D39AE" w:rsidP="008866F0">
            <w:pPr>
              <w:rPr>
                <w:rFonts w:eastAsia="Batang" w:cs="Arial"/>
                <w:lang w:eastAsia="ko-KR"/>
              </w:rPr>
            </w:pPr>
          </w:p>
          <w:p w14:paraId="29F75D62" w14:textId="77777777" w:rsidR="004D39AE" w:rsidRDefault="004D39AE" w:rsidP="008866F0">
            <w:pPr>
              <w:rPr>
                <w:rFonts w:eastAsia="Batang" w:cs="Arial"/>
                <w:lang w:eastAsia="ko-KR"/>
              </w:rPr>
            </w:pPr>
            <w:r>
              <w:rPr>
                <w:rFonts w:eastAsia="Batang" w:cs="Arial"/>
                <w:lang w:eastAsia="ko-KR"/>
              </w:rPr>
              <w:t>----------------------------------------------------------</w:t>
            </w:r>
          </w:p>
          <w:p w14:paraId="11C640C3" w14:textId="77777777" w:rsidR="004D39AE" w:rsidRDefault="004D39AE" w:rsidP="008866F0">
            <w:pPr>
              <w:rPr>
                <w:rFonts w:eastAsia="Batang" w:cs="Arial"/>
                <w:lang w:eastAsia="ko-KR"/>
              </w:rPr>
            </w:pPr>
            <w:r>
              <w:rPr>
                <w:rFonts w:eastAsia="Batang" w:cs="Arial"/>
                <w:lang w:eastAsia="ko-KR"/>
              </w:rPr>
              <w:t>Revision of C1-212935</w:t>
            </w:r>
          </w:p>
          <w:p w14:paraId="7DAF293D" w14:textId="77777777" w:rsidR="004D39AE" w:rsidRDefault="004D39AE" w:rsidP="008866F0">
            <w:pPr>
              <w:rPr>
                <w:rFonts w:eastAsia="Batang" w:cs="Arial"/>
                <w:lang w:eastAsia="ko-KR"/>
              </w:rPr>
            </w:pPr>
          </w:p>
          <w:p w14:paraId="43CE1666" w14:textId="77777777" w:rsidR="004D39AE" w:rsidRDefault="004D39AE" w:rsidP="008866F0">
            <w:pPr>
              <w:rPr>
                <w:rFonts w:eastAsia="Batang" w:cs="Arial"/>
                <w:lang w:eastAsia="ko-KR"/>
              </w:rPr>
            </w:pPr>
            <w:r>
              <w:rPr>
                <w:rFonts w:eastAsia="Batang" w:cs="Arial"/>
                <w:lang w:eastAsia="ko-KR"/>
              </w:rPr>
              <w:t>Ivo, Thursday, 2:11</w:t>
            </w:r>
          </w:p>
          <w:p w14:paraId="543E3007" w14:textId="77777777" w:rsidR="004D39AE" w:rsidRDefault="004D39AE" w:rsidP="008866F0">
            <w:pPr>
              <w:rPr>
                <w:rFonts w:eastAsia="Batang" w:cs="Arial"/>
                <w:lang w:eastAsia="ko-KR"/>
              </w:rPr>
            </w:pPr>
            <w:r>
              <w:rPr>
                <w:rFonts w:eastAsia="Batang" w:cs="Arial"/>
                <w:lang w:eastAsia="ko-KR"/>
              </w:rPr>
              <w:t>Would like to co-sign</w:t>
            </w:r>
          </w:p>
          <w:p w14:paraId="70C568BD" w14:textId="77777777" w:rsidR="004D39AE" w:rsidRDefault="004D39AE" w:rsidP="008866F0">
            <w:pPr>
              <w:rPr>
                <w:rFonts w:eastAsia="Batang" w:cs="Arial"/>
                <w:lang w:eastAsia="ko-KR"/>
              </w:rPr>
            </w:pPr>
          </w:p>
          <w:p w14:paraId="604FFF96" w14:textId="77777777" w:rsidR="004D39AE" w:rsidRDefault="004D39AE" w:rsidP="008866F0">
            <w:pPr>
              <w:rPr>
                <w:rFonts w:eastAsia="Batang" w:cs="Arial"/>
                <w:lang w:eastAsia="ko-KR"/>
              </w:rPr>
            </w:pPr>
            <w:r>
              <w:rPr>
                <w:rFonts w:eastAsia="Batang" w:cs="Arial"/>
                <w:lang w:eastAsia="ko-KR"/>
              </w:rPr>
              <w:t>----------------------------------------------------------</w:t>
            </w:r>
          </w:p>
          <w:p w14:paraId="780D111A" w14:textId="77777777" w:rsidR="004D39AE" w:rsidRDefault="004D39AE" w:rsidP="008866F0">
            <w:pPr>
              <w:rPr>
                <w:rFonts w:eastAsia="Batang" w:cs="Arial"/>
                <w:lang w:eastAsia="ko-KR"/>
              </w:rPr>
            </w:pPr>
            <w:r>
              <w:rPr>
                <w:rFonts w:eastAsia="Batang" w:cs="Arial"/>
                <w:lang w:eastAsia="ko-KR"/>
              </w:rPr>
              <w:t>Ivo, Thursday, 8:28</w:t>
            </w:r>
          </w:p>
          <w:p w14:paraId="28561D10" w14:textId="77777777" w:rsidR="004D39AE" w:rsidRDefault="004D39AE" w:rsidP="008866F0">
            <w:pPr>
              <w:rPr>
                <w:rFonts w:eastAsia="Batang" w:cs="Arial"/>
                <w:lang w:eastAsia="ko-KR"/>
              </w:rPr>
            </w:pPr>
            <w:r>
              <w:rPr>
                <w:rFonts w:eastAsia="Batang" w:cs="Arial"/>
                <w:lang w:eastAsia="ko-KR"/>
              </w:rPr>
              <w:t>Rev required</w:t>
            </w:r>
          </w:p>
          <w:p w14:paraId="0AA5CA27" w14:textId="77777777" w:rsidR="004D39AE" w:rsidRPr="00D95972" w:rsidRDefault="004D39AE" w:rsidP="008866F0">
            <w:pPr>
              <w:rPr>
                <w:rFonts w:eastAsia="Batang" w:cs="Arial"/>
                <w:lang w:eastAsia="ko-KR"/>
              </w:rPr>
            </w:pPr>
          </w:p>
        </w:tc>
      </w:tr>
      <w:tr w:rsidR="004D39AE" w:rsidRPr="00D95972" w14:paraId="71DAE6CA" w14:textId="77777777" w:rsidTr="00F1082F">
        <w:trPr>
          <w:gridAfter w:val="1"/>
          <w:wAfter w:w="4191" w:type="dxa"/>
        </w:trPr>
        <w:tc>
          <w:tcPr>
            <w:tcW w:w="976" w:type="dxa"/>
            <w:tcBorders>
              <w:top w:val="nil"/>
              <w:left w:val="thinThickThinSmallGap" w:sz="24" w:space="0" w:color="auto"/>
              <w:bottom w:val="nil"/>
            </w:tcBorders>
            <w:shd w:val="clear" w:color="auto" w:fill="auto"/>
          </w:tcPr>
          <w:p w14:paraId="2C3BA8CF"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07C7E2EC"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1A59236C" w14:textId="77777777" w:rsidR="004D39AE" w:rsidRPr="00082094" w:rsidRDefault="004D39AE" w:rsidP="008866F0">
            <w:pPr>
              <w:overflowPunct/>
              <w:autoSpaceDE/>
              <w:autoSpaceDN/>
              <w:adjustRightInd/>
              <w:textAlignment w:val="auto"/>
            </w:pPr>
            <w:r>
              <w:t>C1-213754</w:t>
            </w:r>
          </w:p>
        </w:tc>
        <w:tc>
          <w:tcPr>
            <w:tcW w:w="4191" w:type="dxa"/>
            <w:gridSpan w:val="3"/>
            <w:tcBorders>
              <w:top w:val="single" w:sz="4" w:space="0" w:color="auto"/>
              <w:bottom w:val="single" w:sz="4" w:space="0" w:color="auto"/>
            </w:tcBorders>
            <w:shd w:val="clear" w:color="auto" w:fill="FFFFFF" w:themeFill="background1"/>
          </w:tcPr>
          <w:p w14:paraId="68B095BD" w14:textId="77777777" w:rsidR="004D39AE" w:rsidRDefault="004D39AE" w:rsidP="008866F0">
            <w:pPr>
              <w:rPr>
                <w:rFonts w:cs="Arial"/>
              </w:rPr>
            </w:pPr>
            <w:r>
              <w:rPr>
                <w:rFonts w:cs="Arial"/>
              </w:rPr>
              <w:t xml:space="preserve">UE </w:t>
            </w:r>
            <w:proofErr w:type="spellStart"/>
            <w:r>
              <w:rPr>
                <w:rFonts w:cs="Arial"/>
              </w:rPr>
              <w:t>ProSe</w:t>
            </w:r>
            <w:proofErr w:type="spellEnd"/>
            <w:r>
              <w:rPr>
                <w:rFonts w:cs="Arial"/>
              </w:rPr>
              <w:t xml:space="preserve"> policy transmission</w:t>
            </w:r>
          </w:p>
        </w:tc>
        <w:tc>
          <w:tcPr>
            <w:tcW w:w="1767" w:type="dxa"/>
            <w:tcBorders>
              <w:top w:val="single" w:sz="4" w:space="0" w:color="auto"/>
              <w:bottom w:val="single" w:sz="4" w:space="0" w:color="auto"/>
            </w:tcBorders>
            <w:shd w:val="clear" w:color="auto" w:fill="FFFFFF" w:themeFill="background1"/>
          </w:tcPr>
          <w:p w14:paraId="596D53A4" w14:textId="77777777" w:rsidR="004D39AE" w:rsidRDefault="004D39AE" w:rsidP="008866F0">
            <w:pPr>
              <w:rPr>
                <w:rFonts w:cs="Arial"/>
              </w:rPr>
            </w:pPr>
            <w:r>
              <w:rPr>
                <w:rFonts w:cs="Arial"/>
              </w:rPr>
              <w:t>CATT</w:t>
            </w:r>
          </w:p>
        </w:tc>
        <w:tc>
          <w:tcPr>
            <w:tcW w:w="826" w:type="dxa"/>
            <w:tcBorders>
              <w:top w:val="single" w:sz="4" w:space="0" w:color="auto"/>
              <w:bottom w:val="single" w:sz="4" w:space="0" w:color="auto"/>
            </w:tcBorders>
            <w:shd w:val="clear" w:color="auto" w:fill="FFFFFF" w:themeFill="background1"/>
          </w:tcPr>
          <w:p w14:paraId="522EAE91" w14:textId="77777777" w:rsidR="004D39AE" w:rsidRDefault="004D39AE" w:rsidP="008866F0">
            <w:pPr>
              <w:rPr>
                <w:rFonts w:cs="Arial"/>
              </w:rPr>
            </w:pPr>
            <w:r>
              <w:rPr>
                <w:rFonts w:cs="Arial"/>
              </w:rPr>
              <w:t>CR 3110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3EBD168" w14:textId="03AEECA9" w:rsidR="004D39AE" w:rsidRDefault="004D39AE" w:rsidP="008866F0">
            <w:pPr>
              <w:rPr>
                <w:rFonts w:eastAsia="Batang" w:cs="Arial"/>
                <w:lang w:eastAsia="ko-KR"/>
              </w:rPr>
            </w:pPr>
            <w:r>
              <w:rPr>
                <w:rFonts w:eastAsia="Batang" w:cs="Arial"/>
                <w:lang w:eastAsia="ko-KR"/>
              </w:rPr>
              <w:t>Agreed</w:t>
            </w:r>
          </w:p>
          <w:p w14:paraId="68CD6FBA" w14:textId="77777777" w:rsidR="004D39AE" w:rsidRDefault="004D39AE" w:rsidP="008866F0">
            <w:pPr>
              <w:rPr>
                <w:rFonts w:eastAsia="Batang" w:cs="Arial"/>
                <w:lang w:eastAsia="ko-KR"/>
              </w:rPr>
            </w:pPr>
            <w:r>
              <w:rPr>
                <w:rFonts w:eastAsia="Batang" w:cs="Arial"/>
                <w:lang w:eastAsia="ko-KR"/>
              </w:rPr>
              <w:t>Revision of C1-212955</w:t>
            </w:r>
          </w:p>
          <w:p w14:paraId="2C441075" w14:textId="77777777" w:rsidR="004D39AE" w:rsidRDefault="004D39AE" w:rsidP="008866F0">
            <w:pPr>
              <w:rPr>
                <w:rFonts w:eastAsia="Batang" w:cs="Arial"/>
                <w:lang w:eastAsia="ko-KR"/>
              </w:rPr>
            </w:pPr>
          </w:p>
          <w:p w14:paraId="4A3822D5" w14:textId="77777777" w:rsidR="004D39AE" w:rsidRDefault="004D39AE" w:rsidP="008866F0">
            <w:pPr>
              <w:rPr>
                <w:rFonts w:eastAsia="Batang" w:cs="Arial"/>
                <w:lang w:eastAsia="ko-KR"/>
              </w:rPr>
            </w:pPr>
            <w:r>
              <w:rPr>
                <w:rFonts w:eastAsia="Batang" w:cs="Arial"/>
                <w:lang w:eastAsia="ko-KR"/>
              </w:rPr>
              <w:t>---------------------------------------------------------</w:t>
            </w:r>
          </w:p>
          <w:p w14:paraId="669D2669" w14:textId="77777777" w:rsidR="004D39AE" w:rsidRDefault="004D39AE" w:rsidP="008866F0">
            <w:pPr>
              <w:rPr>
                <w:rFonts w:eastAsia="Batang" w:cs="Arial"/>
                <w:lang w:eastAsia="ko-KR"/>
              </w:rPr>
            </w:pPr>
            <w:ins w:id="1084" w:author="PeLe" w:date="2021-05-14T07:43:00Z">
              <w:r>
                <w:rPr>
                  <w:rFonts w:eastAsia="Batang" w:cs="Arial"/>
                  <w:lang w:eastAsia="ko-KR"/>
                </w:rPr>
                <w:t>Revision of C1-212476</w:t>
              </w:r>
            </w:ins>
          </w:p>
          <w:p w14:paraId="35D76C9A" w14:textId="77777777" w:rsidR="004D39AE" w:rsidRDefault="004D39AE" w:rsidP="008866F0">
            <w:pPr>
              <w:rPr>
                <w:rFonts w:eastAsia="Batang" w:cs="Arial"/>
                <w:lang w:eastAsia="ko-KR"/>
              </w:rPr>
            </w:pPr>
          </w:p>
          <w:p w14:paraId="246E1D59" w14:textId="77777777" w:rsidR="004D39AE" w:rsidRDefault="004D39AE" w:rsidP="008866F0">
            <w:pPr>
              <w:rPr>
                <w:rFonts w:eastAsia="Batang" w:cs="Arial"/>
                <w:lang w:eastAsia="ko-KR"/>
              </w:rPr>
            </w:pPr>
            <w:r>
              <w:rPr>
                <w:rFonts w:eastAsia="Batang" w:cs="Arial"/>
                <w:lang w:eastAsia="ko-KR"/>
              </w:rPr>
              <w:t>Cover page has a “?” behind one co-source</w:t>
            </w:r>
          </w:p>
          <w:p w14:paraId="2F68AB29" w14:textId="77777777" w:rsidR="004D39AE" w:rsidRDefault="004D39AE" w:rsidP="008866F0">
            <w:pPr>
              <w:rPr>
                <w:rFonts w:eastAsia="Batang" w:cs="Arial"/>
                <w:lang w:eastAsia="ko-KR"/>
              </w:rPr>
            </w:pPr>
          </w:p>
          <w:p w14:paraId="5D7B16D7" w14:textId="77777777" w:rsidR="004D39AE" w:rsidRPr="00DE6657" w:rsidRDefault="004D39AE" w:rsidP="008866F0">
            <w:pPr>
              <w:rPr>
                <w:rFonts w:eastAsia="Batang" w:cs="Arial"/>
                <w:lang w:eastAsia="ko-KR"/>
              </w:rPr>
            </w:pPr>
            <w:r>
              <w:rPr>
                <w:rFonts w:eastAsia="Batang" w:cs="Arial"/>
                <w:lang w:eastAsia="ko-KR"/>
              </w:rPr>
              <w:t>Scott</w:t>
            </w:r>
            <w:r w:rsidRPr="00DE6657">
              <w:rPr>
                <w:rFonts w:eastAsia="Batang" w:cs="Arial"/>
                <w:lang w:eastAsia="ko-KR"/>
              </w:rPr>
              <w:t>, Friday, 12:</w:t>
            </w:r>
            <w:r>
              <w:rPr>
                <w:rFonts w:eastAsia="Batang" w:cs="Arial"/>
                <w:lang w:eastAsia="ko-KR"/>
              </w:rPr>
              <w:t>05</w:t>
            </w:r>
          </w:p>
          <w:p w14:paraId="562812DE" w14:textId="77777777" w:rsidR="004D39AE" w:rsidRDefault="004D39AE" w:rsidP="008866F0">
            <w:pPr>
              <w:rPr>
                <w:ins w:id="1085" w:author="PeLe" w:date="2021-05-14T07:43:00Z"/>
                <w:rFonts w:eastAsia="Batang" w:cs="Arial"/>
                <w:lang w:eastAsia="ko-KR"/>
              </w:rPr>
            </w:pPr>
            <w:r w:rsidRPr="00DE6657">
              <w:rPr>
                <w:rFonts w:eastAsia="Batang" w:cs="Arial"/>
                <w:lang w:eastAsia="ko-KR"/>
              </w:rPr>
              <w:t>Provides draft revision</w:t>
            </w:r>
          </w:p>
          <w:p w14:paraId="5A68A38A" w14:textId="77777777" w:rsidR="004D39AE" w:rsidRDefault="004D39AE" w:rsidP="008866F0">
            <w:pPr>
              <w:rPr>
                <w:ins w:id="1086" w:author="PeLe" w:date="2021-05-14T07:43:00Z"/>
                <w:rFonts w:eastAsia="Batang" w:cs="Arial"/>
                <w:lang w:eastAsia="ko-KR"/>
              </w:rPr>
            </w:pPr>
            <w:ins w:id="1087" w:author="PeLe" w:date="2021-05-14T07:43:00Z">
              <w:r>
                <w:rPr>
                  <w:rFonts w:eastAsia="Batang" w:cs="Arial"/>
                  <w:lang w:eastAsia="ko-KR"/>
                </w:rPr>
                <w:t>_________________________________________</w:t>
              </w:r>
            </w:ins>
          </w:p>
          <w:p w14:paraId="7B56DD9D" w14:textId="77777777" w:rsidR="004D39AE" w:rsidRDefault="004D39AE" w:rsidP="008866F0">
            <w:pPr>
              <w:rPr>
                <w:rFonts w:eastAsia="Batang" w:cs="Arial"/>
                <w:lang w:eastAsia="ko-KR"/>
              </w:rPr>
            </w:pPr>
            <w:r>
              <w:rPr>
                <w:rFonts w:eastAsia="Batang" w:cs="Arial"/>
                <w:lang w:eastAsia="ko-KR"/>
              </w:rPr>
              <w:t>Agreed</w:t>
            </w:r>
          </w:p>
          <w:p w14:paraId="4E80D33C" w14:textId="77777777" w:rsidR="004D39AE" w:rsidRDefault="004D39AE" w:rsidP="008866F0">
            <w:pPr>
              <w:rPr>
                <w:rFonts w:eastAsia="Batang" w:cs="Arial"/>
                <w:lang w:eastAsia="ko-KR"/>
              </w:rPr>
            </w:pPr>
          </w:p>
          <w:p w14:paraId="3F3480BC" w14:textId="77777777" w:rsidR="004D39AE" w:rsidRDefault="004D39AE" w:rsidP="008866F0">
            <w:pPr>
              <w:rPr>
                <w:rFonts w:eastAsia="Batang" w:cs="Arial"/>
                <w:lang w:val="en-US" w:eastAsia="ko-KR"/>
              </w:rPr>
            </w:pPr>
            <w:r>
              <w:rPr>
                <w:rFonts w:eastAsia="Batang" w:cs="Arial"/>
                <w:lang w:val="en-US" w:eastAsia="ko-KR"/>
              </w:rPr>
              <w:t>Revision of C1-212128</w:t>
            </w:r>
          </w:p>
          <w:p w14:paraId="5C3B8144" w14:textId="77777777" w:rsidR="004D39AE" w:rsidRDefault="004D39AE" w:rsidP="008866F0">
            <w:pPr>
              <w:rPr>
                <w:rFonts w:eastAsia="Batang" w:cs="Arial"/>
                <w:lang w:eastAsia="ko-KR"/>
              </w:rPr>
            </w:pPr>
          </w:p>
        </w:tc>
      </w:tr>
      <w:tr w:rsidR="004D39AE" w:rsidRPr="00D95972" w14:paraId="0F3CF6F6" w14:textId="77777777" w:rsidTr="00F1082F">
        <w:trPr>
          <w:gridAfter w:val="1"/>
          <w:wAfter w:w="4191" w:type="dxa"/>
        </w:trPr>
        <w:tc>
          <w:tcPr>
            <w:tcW w:w="976" w:type="dxa"/>
            <w:tcBorders>
              <w:top w:val="nil"/>
              <w:left w:val="thinThickThinSmallGap" w:sz="24" w:space="0" w:color="auto"/>
              <w:bottom w:val="nil"/>
            </w:tcBorders>
            <w:shd w:val="clear" w:color="auto" w:fill="auto"/>
          </w:tcPr>
          <w:p w14:paraId="75D4D275"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009AD51C"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4EEE375D" w14:textId="77777777" w:rsidR="004D39AE" w:rsidRPr="00082094" w:rsidRDefault="004D39AE" w:rsidP="008866F0">
            <w:pPr>
              <w:overflowPunct/>
              <w:autoSpaceDE/>
              <w:autoSpaceDN/>
              <w:adjustRightInd/>
              <w:textAlignment w:val="auto"/>
            </w:pPr>
            <w:r w:rsidRPr="00DF00D8">
              <w:t>C1-213755</w:t>
            </w:r>
          </w:p>
        </w:tc>
        <w:tc>
          <w:tcPr>
            <w:tcW w:w="4191" w:type="dxa"/>
            <w:gridSpan w:val="3"/>
            <w:tcBorders>
              <w:top w:val="single" w:sz="4" w:space="0" w:color="auto"/>
              <w:bottom w:val="single" w:sz="4" w:space="0" w:color="auto"/>
            </w:tcBorders>
            <w:shd w:val="clear" w:color="auto" w:fill="FFFFFF" w:themeFill="background1"/>
          </w:tcPr>
          <w:p w14:paraId="23CEBA5D" w14:textId="77777777" w:rsidR="004D39AE" w:rsidRDefault="004D39AE" w:rsidP="008866F0">
            <w:pPr>
              <w:rPr>
                <w:rFonts w:cs="Arial"/>
              </w:rPr>
            </w:pPr>
            <w:r>
              <w:rPr>
                <w:rFonts w:cs="Arial"/>
              </w:rPr>
              <w:t>UE-to-Network Relay Discovery procedure</w:t>
            </w:r>
          </w:p>
        </w:tc>
        <w:tc>
          <w:tcPr>
            <w:tcW w:w="1767" w:type="dxa"/>
            <w:tcBorders>
              <w:top w:val="single" w:sz="4" w:space="0" w:color="auto"/>
              <w:bottom w:val="single" w:sz="4" w:space="0" w:color="auto"/>
            </w:tcBorders>
            <w:shd w:val="clear" w:color="auto" w:fill="FFFFFF" w:themeFill="background1"/>
          </w:tcPr>
          <w:p w14:paraId="4CD03CFA" w14:textId="77777777" w:rsidR="004D39AE" w:rsidRDefault="004D39AE" w:rsidP="008866F0">
            <w:pPr>
              <w:rPr>
                <w:rFonts w:cs="Arial"/>
              </w:rPr>
            </w:pPr>
            <w:r>
              <w:rPr>
                <w:rFonts w:cs="Arial"/>
              </w:rPr>
              <w:t xml:space="preserve">CATT,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FF" w:themeFill="background1"/>
          </w:tcPr>
          <w:p w14:paraId="6BC02FB0" w14:textId="77777777" w:rsidR="004D39AE" w:rsidRDefault="004D39AE" w:rsidP="008866F0">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6F27038" w14:textId="68B9C8A3" w:rsidR="004D39AE" w:rsidRDefault="004D39AE" w:rsidP="008866F0">
            <w:pPr>
              <w:rPr>
                <w:rFonts w:eastAsia="Batang" w:cs="Arial"/>
                <w:lang w:eastAsia="ko-KR"/>
              </w:rPr>
            </w:pPr>
            <w:r>
              <w:rPr>
                <w:rFonts w:eastAsia="Batang" w:cs="Arial"/>
                <w:lang w:eastAsia="ko-KR"/>
              </w:rPr>
              <w:t>Agreed</w:t>
            </w:r>
          </w:p>
          <w:p w14:paraId="5DC7E2CB" w14:textId="77777777" w:rsidR="004D39AE" w:rsidRDefault="004D39AE" w:rsidP="008866F0">
            <w:pPr>
              <w:rPr>
                <w:rFonts w:eastAsia="Batang" w:cs="Arial"/>
                <w:lang w:eastAsia="ko-KR"/>
              </w:rPr>
            </w:pPr>
            <w:r>
              <w:rPr>
                <w:rFonts w:eastAsia="Batang" w:cs="Arial"/>
                <w:lang w:eastAsia="ko-KR"/>
              </w:rPr>
              <w:t>Revision of C1-212945</w:t>
            </w:r>
          </w:p>
          <w:p w14:paraId="58546667" w14:textId="77777777" w:rsidR="004D39AE" w:rsidRDefault="004D39AE" w:rsidP="008866F0">
            <w:pPr>
              <w:rPr>
                <w:rFonts w:eastAsia="Batang" w:cs="Arial"/>
                <w:lang w:eastAsia="ko-KR"/>
              </w:rPr>
            </w:pPr>
          </w:p>
          <w:p w14:paraId="38E96365" w14:textId="77777777" w:rsidR="004D39AE" w:rsidRDefault="004D39AE" w:rsidP="008866F0">
            <w:pPr>
              <w:rPr>
                <w:rFonts w:eastAsia="Batang" w:cs="Arial"/>
                <w:lang w:eastAsia="ko-KR"/>
              </w:rPr>
            </w:pPr>
            <w:r>
              <w:rPr>
                <w:rFonts w:eastAsia="Batang" w:cs="Arial"/>
                <w:lang w:eastAsia="ko-KR"/>
              </w:rPr>
              <w:t>----------------------------------------------------------</w:t>
            </w:r>
          </w:p>
          <w:p w14:paraId="6C96FBB2" w14:textId="77777777" w:rsidR="004D39AE" w:rsidRDefault="004D39AE" w:rsidP="008866F0">
            <w:pPr>
              <w:rPr>
                <w:rFonts w:eastAsia="Batang" w:cs="Arial"/>
                <w:lang w:eastAsia="ko-KR"/>
              </w:rPr>
            </w:pPr>
            <w:r>
              <w:rPr>
                <w:rFonts w:eastAsia="Batang" w:cs="Arial"/>
                <w:lang w:eastAsia="ko-KR"/>
              </w:rPr>
              <w:t>Mohamed, Thursday, 2:05</w:t>
            </w:r>
          </w:p>
          <w:p w14:paraId="7742CBFB" w14:textId="77777777" w:rsidR="004D39AE" w:rsidRDefault="004D39AE" w:rsidP="008866F0">
            <w:pPr>
              <w:rPr>
                <w:rFonts w:eastAsia="Batang" w:cs="Arial"/>
                <w:lang w:eastAsia="ko-KR"/>
              </w:rPr>
            </w:pPr>
            <w:r>
              <w:rPr>
                <w:rFonts w:eastAsia="Batang" w:cs="Arial"/>
                <w:lang w:eastAsia="ko-KR"/>
              </w:rPr>
              <w:t>Rev required</w:t>
            </w:r>
          </w:p>
          <w:p w14:paraId="589840D0" w14:textId="77777777" w:rsidR="004D39AE" w:rsidRDefault="004D39AE" w:rsidP="008866F0">
            <w:pPr>
              <w:rPr>
                <w:rFonts w:eastAsia="Batang" w:cs="Arial"/>
                <w:lang w:eastAsia="ko-KR"/>
              </w:rPr>
            </w:pPr>
          </w:p>
          <w:p w14:paraId="63FB434D" w14:textId="77777777" w:rsidR="004D39AE" w:rsidRDefault="004D39AE" w:rsidP="008866F0">
            <w:pPr>
              <w:rPr>
                <w:rFonts w:eastAsia="Batang" w:cs="Arial"/>
                <w:lang w:eastAsia="ko-KR"/>
              </w:rPr>
            </w:pPr>
            <w:r>
              <w:rPr>
                <w:rFonts w:eastAsia="Batang" w:cs="Arial"/>
                <w:lang w:eastAsia="ko-KR"/>
              </w:rPr>
              <w:t>Rae, Thursday, 3:21</w:t>
            </w:r>
          </w:p>
          <w:p w14:paraId="3951D5B6" w14:textId="77777777" w:rsidR="004D39AE" w:rsidRDefault="004D39AE" w:rsidP="008866F0">
            <w:pPr>
              <w:rPr>
                <w:rFonts w:eastAsia="Batang" w:cs="Arial"/>
                <w:lang w:eastAsia="ko-KR"/>
              </w:rPr>
            </w:pPr>
            <w:r>
              <w:rPr>
                <w:rFonts w:eastAsia="Batang" w:cs="Arial"/>
                <w:lang w:eastAsia="ko-KR"/>
              </w:rPr>
              <w:t>Rev required</w:t>
            </w:r>
          </w:p>
          <w:p w14:paraId="138080CF" w14:textId="77777777" w:rsidR="004D39AE" w:rsidRDefault="004D39AE" w:rsidP="008866F0">
            <w:pPr>
              <w:rPr>
                <w:rFonts w:eastAsia="Batang" w:cs="Arial"/>
                <w:lang w:eastAsia="ko-KR"/>
              </w:rPr>
            </w:pPr>
          </w:p>
          <w:p w14:paraId="43DA48EF" w14:textId="77777777" w:rsidR="004D39AE" w:rsidRDefault="004D39AE" w:rsidP="008866F0">
            <w:pPr>
              <w:rPr>
                <w:rFonts w:eastAsia="Batang" w:cs="Arial"/>
                <w:lang w:eastAsia="ko-KR"/>
              </w:rPr>
            </w:pPr>
            <w:proofErr w:type="spellStart"/>
            <w:r>
              <w:rPr>
                <w:rFonts w:eastAsia="Batang" w:cs="Arial"/>
                <w:lang w:eastAsia="ko-KR"/>
              </w:rPr>
              <w:t>Yizhong</w:t>
            </w:r>
            <w:proofErr w:type="spellEnd"/>
            <w:r>
              <w:rPr>
                <w:rFonts w:eastAsia="Batang" w:cs="Arial"/>
                <w:lang w:eastAsia="ko-KR"/>
              </w:rPr>
              <w:t>, Thursday, 5:27</w:t>
            </w:r>
          </w:p>
          <w:p w14:paraId="282CDA75" w14:textId="77777777" w:rsidR="004D39AE" w:rsidRDefault="004D39AE" w:rsidP="008866F0">
            <w:pPr>
              <w:rPr>
                <w:rFonts w:eastAsia="Batang" w:cs="Arial"/>
                <w:lang w:eastAsia="ko-KR"/>
              </w:rPr>
            </w:pPr>
            <w:r>
              <w:rPr>
                <w:rFonts w:eastAsia="Batang" w:cs="Arial"/>
                <w:lang w:eastAsia="ko-KR"/>
              </w:rPr>
              <w:t>Rev required</w:t>
            </w:r>
          </w:p>
          <w:p w14:paraId="5BC587FA" w14:textId="77777777" w:rsidR="004D39AE" w:rsidRDefault="004D39AE" w:rsidP="008866F0">
            <w:pPr>
              <w:rPr>
                <w:rFonts w:eastAsia="Batang" w:cs="Arial"/>
                <w:lang w:eastAsia="ko-KR"/>
              </w:rPr>
            </w:pPr>
          </w:p>
          <w:p w14:paraId="43FE7AFB" w14:textId="77777777" w:rsidR="004D39AE" w:rsidRDefault="004D39AE" w:rsidP="008866F0">
            <w:pPr>
              <w:rPr>
                <w:rFonts w:eastAsia="Batang" w:cs="Arial"/>
                <w:lang w:eastAsia="ko-KR"/>
              </w:rPr>
            </w:pPr>
            <w:r>
              <w:rPr>
                <w:rFonts w:eastAsia="Batang" w:cs="Arial"/>
                <w:lang w:eastAsia="ko-KR"/>
              </w:rPr>
              <w:t>Sunghoon, Thursday, 12:20</w:t>
            </w:r>
          </w:p>
          <w:p w14:paraId="14C0BE03" w14:textId="77777777" w:rsidR="004D39AE" w:rsidRDefault="004D39AE" w:rsidP="008866F0">
            <w:pPr>
              <w:rPr>
                <w:rFonts w:eastAsia="Batang" w:cs="Arial"/>
                <w:lang w:eastAsia="ko-KR"/>
              </w:rPr>
            </w:pPr>
            <w:r>
              <w:rPr>
                <w:rFonts w:eastAsia="Batang" w:cs="Arial"/>
                <w:lang w:eastAsia="ko-KR"/>
              </w:rPr>
              <w:t>Rev required</w:t>
            </w:r>
          </w:p>
          <w:p w14:paraId="41462FDD" w14:textId="77777777" w:rsidR="004D39AE" w:rsidRDefault="004D39AE" w:rsidP="008866F0">
            <w:pPr>
              <w:rPr>
                <w:rFonts w:eastAsia="Batang" w:cs="Arial"/>
                <w:lang w:eastAsia="ko-KR"/>
              </w:rPr>
            </w:pPr>
          </w:p>
          <w:p w14:paraId="3CA702A8" w14:textId="77777777" w:rsidR="004D39AE" w:rsidRPr="007D0AB6" w:rsidRDefault="004D39AE" w:rsidP="008866F0">
            <w:pPr>
              <w:rPr>
                <w:rFonts w:eastAsia="Batang" w:cs="Arial"/>
                <w:lang w:eastAsia="ko-KR"/>
              </w:rPr>
            </w:pPr>
            <w:r>
              <w:rPr>
                <w:rFonts w:eastAsia="Batang" w:cs="Arial"/>
                <w:lang w:eastAsia="ko-KR"/>
              </w:rPr>
              <w:t>Scott</w:t>
            </w:r>
            <w:r w:rsidRPr="007D0AB6">
              <w:rPr>
                <w:rFonts w:eastAsia="Batang" w:cs="Arial"/>
                <w:lang w:eastAsia="ko-KR"/>
              </w:rPr>
              <w:t xml:space="preserve">, Friday, </w:t>
            </w:r>
            <w:r>
              <w:rPr>
                <w:rFonts w:eastAsia="Batang" w:cs="Arial"/>
                <w:lang w:eastAsia="ko-KR"/>
              </w:rPr>
              <w:t>12:00</w:t>
            </w:r>
          </w:p>
          <w:p w14:paraId="6E1DCAE8" w14:textId="77777777" w:rsidR="004D39AE" w:rsidRDefault="004D39AE" w:rsidP="008866F0">
            <w:pPr>
              <w:rPr>
                <w:rFonts w:eastAsia="Batang" w:cs="Arial"/>
                <w:lang w:eastAsia="ko-KR"/>
              </w:rPr>
            </w:pPr>
            <w:r w:rsidRPr="007D0AB6">
              <w:rPr>
                <w:rFonts w:eastAsia="Batang" w:cs="Arial"/>
                <w:lang w:eastAsia="ko-KR"/>
              </w:rPr>
              <w:t>Answers to comments</w:t>
            </w:r>
          </w:p>
          <w:p w14:paraId="07FE2B5C" w14:textId="77777777" w:rsidR="004D39AE" w:rsidRDefault="004D39AE" w:rsidP="008866F0">
            <w:pPr>
              <w:rPr>
                <w:rFonts w:eastAsia="Batang" w:cs="Arial"/>
                <w:lang w:eastAsia="ko-KR"/>
              </w:rPr>
            </w:pPr>
          </w:p>
          <w:p w14:paraId="3CD20C50" w14:textId="77777777" w:rsidR="004D39AE" w:rsidRDefault="004D39AE" w:rsidP="008866F0">
            <w:pPr>
              <w:rPr>
                <w:rFonts w:eastAsia="Batang" w:cs="Arial"/>
                <w:lang w:eastAsia="ko-KR"/>
              </w:rPr>
            </w:pPr>
            <w:r>
              <w:rPr>
                <w:rFonts w:eastAsia="Batang" w:cs="Arial"/>
                <w:lang w:eastAsia="ko-KR"/>
              </w:rPr>
              <w:t>Rae, Monday, 3:29</w:t>
            </w:r>
          </w:p>
          <w:p w14:paraId="612F3320" w14:textId="77777777" w:rsidR="004D39AE" w:rsidRDefault="004D39AE" w:rsidP="008866F0">
            <w:pPr>
              <w:rPr>
                <w:rFonts w:eastAsia="Batang" w:cs="Arial"/>
                <w:lang w:eastAsia="ko-KR"/>
              </w:rPr>
            </w:pPr>
            <w:r>
              <w:rPr>
                <w:rFonts w:eastAsia="Batang" w:cs="Arial"/>
                <w:lang w:eastAsia="ko-KR"/>
              </w:rPr>
              <w:t>Answers to Scott</w:t>
            </w:r>
          </w:p>
          <w:p w14:paraId="6AC93933" w14:textId="77777777" w:rsidR="004D39AE" w:rsidRDefault="004D39AE" w:rsidP="008866F0">
            <w:pPr>
              <w:rPr>
                <w:rFonts w:eastAsia="Batang" w:cs="Arial"/>
                <w:lang w:eastAsia="ko-KR"/>
              </w:rPr>
            </w:pPr>
          </w:p>
          <w:p w14:paraId="44A44CEB" w14:textId="77777777" w:rsidR="004D39AE" w:rsidRPr="00A45A99" w:rsidRDefault="004D39AE" w:rsidP="008866F0">
            <w:pPr>
              <w:rPr>
                <w:rFonts w:eastAsia="Batang" w:cs="Arial"/>
                <w:lang w:eastAsia="ko-KR"/>
              </w:rPr>
            </w:pPr>
            <w:r>
              <w:rPr>
                <w:rFonts w:eastAsia="Batang" w:cs="Arial"/>
                <w:lang w:eastAsia="ko-KR"/>
              </w:rPr>
              <w:t>Scott</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9:03</w:t>
            </w:r>
          </w:p>
          <w:p w14:paraId="6E27A2B8" w14:textId="77777777" w:rsidR="004D39AE" w:rsidRDefault="004D39AE" w:rsidP="008866F0">
            <w:pPr>
              <w:rPr>
                <w:rFonts w:eastAsia="Batang" w:cs="Arial"/>
                <w:lang w:eastAsia="ko-KR"/>
              </w:rPr>
            </w:pPr>
            <w:r>
              <w:rPr>
                <w:rFonts w:eastAsia="Batang" w:cs="Arial"/>
                <w:lang w:eastAsia="ko-KR"/>
              </w:rPr>
              <w:t>Provides draft revision</w:t>
            </w:r>
          </w:p>
          <w:p w14:paraId="019A5466" w14:textId="77777777" w:rsidR="004D39AE" w:rsidRDefault="004D39AE" w:rsidP="008866F0">
            <w:pPr>
              <w:rPr>
                <w:rFonts w:eastAsia="Batang" w:cs="Arial"/>
                <w:lang w:eastAsia="ko-KR"/>
              </w:rPr>
            </w:pPr>
          </w:p>
          <w:p w14:paraId="18A481BB" w14:textId="77777777" w:rsidR="004D39AE" w:rsidRPr="00A45A99" w:rsidRDefault="004D39AE" w:rsidP="008866F0">
            <w:pPr>
              <w:rPr>
                <w:rFonts w:eastAsia="Batang" w:cs="Arial"/>
                <w:lang w:eastAsia="ko-KR"/>
              </w:rPr>
            </w:pPr>
            <w:r>
              <w:rPr>
                <w:rFonts w:eastAsia="Batang" w:cs="Arial"/>
                <w:lang w:eastAsia="ko-KR"/>
              </w:rPr>
              <w:t>Rae</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9:20</w:t>
            </w:r>
          </w:p>
          <w:p w14:paraId="7A11B102" w14:textId="77777777" w:rsidR="004D39AE" w:rsidRDefault="004D39AE" w:rsidP="008866F0">
            <w:pPr>
              <w:rPr>
                <w:rFonts w:eastAsia="Batang" w:cs="Arial"/>
                <w:lang w:eastAsia="ko-KR"/>
              </w:rPr>
            </w:pPr>
            <w:r>
              <w:rPr>
                <w:rFonts w:eastAsia="Batang" w:cs="Arial"/>
                <w:lang w:eastAsia="ko-KR"/>
              </w:rPr>
              <w:t>Rev required</w:t>
            </w:r>
          </w:p>
          <w:p w14:paraId="13C08969" w14:textId="77777777" w:rsidR="004D39AE" w:rsidRDefault="004D39AE" w:rsidP="008866F0">
            <w:pPr>
              <w:rPr>
                <w:rFonts w:eastAsia="Batang" w:cs="Arial"/>
                <w:lang w:eastAsia="ko-KR"/>
              </w:rPr>
            </w:pPr>
          </w:p>
          <w:p w14:paraId="5C643DC3" w14:textId="77777777" w:rsidR="004D39AE" w:rsidRPr="00A45A99" w:rsidRDefault="004D39AE" w:rsidP="008866F0">
            <w:pPr>
              <w:rPr>
                <w:rFonts w:eastAsia="Batang" w:cs="Arial"/>
                <w:lang w:eastAsia="ko-KR"/>
              </w:rPr>
            </w:pPr>
            <w:r>
              <w:rPr>
                <w:rFonts w:eastAsia="Batang" w:cs="Arial"/>
                <w:lang w:eastAsia="ko-KR"/>
              </w:rPr>
              <w:t>Mohamed</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13:51</w:t>
            </w:r>
          </w:p>
          <w:p w14:paraId="0CA239A9" w14:textId="77777777" w:rsidR="004D39AE" w:rsidRDefault="004D39AE" w:rsidP="008866F0">
            <w:pPr>
              <w:rPr>
                <w:rFonts w:eastAsia="Batang" w:cs="Arial"/>
                <w:lang w:eastAsia="ko-KR"/>
              </w:rPr>
            </w:pPr>
            <w:r>
              <w:rPr>
                <w:rFonts w:eastAsia="Batang" w:cs="Arial"/>
                <w:lang w:eastAsia="ko-KR"/>
              </w:rPr>
              <w:t>Rev required</w:t>
            </w:r>
          </w:p>
          <w:p w14:paraId="468AB760" w14:textId="77777777" w:rsidR="004D39AE" w:rsidRDefault="004D39AE" w:rsidP="008866F0">
            <w:pPr>
              <w:rPr>
                <w:rFonts w:eastAsia="Batang" w:cs="Arial"/>
                <w:lang w:eastAsia="ko-KR"/>
              </w:rPr>
            </w:pPr>
          </w:p>
          <w:p w14:paraId="52A9B371" w14:textId="77777777" w:rsidR="004D39AE" w:rsidRPr="00A45A99" w:rsidRDefault="004D39AE" w:rsidP="008866F0">
            <w:pPr>
              <w:rPr>
                <w:rFonts w:eastAsia="Batang" w:cs="Arial"/>
                <w:lang w:eastAsia="ko-KR"/>
              </w:rPr>
            </w:pPr>
            <w:r>
              <w:rPr>
                <w:rFonts w:eastAsia="Batang" w:cs="Arial"/>
                <w:lang w:eastAsia="ko-KR"/>
              </w:rPr>
              <w:t>Sunghoon</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14:04</w:t>
            </w:r>
          </w:p>
          <w:p w14:paraId="5355E086" w14:textId="77777777" w:rsidR="004D39AE" w:rsidRDefault="004D39AE" w:rsidP="008866F0">
            <w:pPr>
              <w:rPr>
                <w:rFonts w:eastAsia="Batang" w:cs="Arial"/>
                <w:lang w:eastAsia="ko-KR"/>
              </w:rPr>
            </w:pPr>
            <w:r>
              <w:rPr>
                <w:rFonts w:eastAsia="Batang" w:cs="Arial"/>
                <w:lang w:eastAsia="ko-KR"/>
              </w:rPr>
              <w:t>Rev required</w:t>
            </w:r>
          </w:p>
          <w:p w14:paraId="209352CB" w14:textId="77777777" w:rsidR="004D39AE" w:rsidRDefault="004D39AE" w:rsidP="008866F0">
            <w:pPr>
              <w:rPr>
                <w:rFonts w:eastAsia="Batang" w:cs="Arial"/>
                <w:lang w:eastAsia="ko-KR"/>
              </w:rPr>
            </w:pPr>
          </w:p>
          <w:p w14:paraId="4EDBEE9E" w14:textId="77777777" w:rsidR="004D39AE" w:rsidRPr="00A45A99" w:rsidRDefault="004D39AE" w:rsidP="008866F0">
            <w:pPr>
              <w:rPr>
                <w:rFonts w:eastAsia="Batang" w:cs="Arial"/>
                <w:lang w:eastAsia="ko-KR"/>
              </w:rPr>
            </w:pPr>
            <w:r>
              <w:rPr>
                <w:rFonts w:eastAsia="Batang" w:cs="Arial"/>
                <w:lang w:eastAsia="ko-KR"/>
              </w:rPr>
              <w:t>Scott</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14:09</w:t>
            </w:r>
          </w:p>
          <w:p w14:paraId="665DF811" w14:textId="77777777" w:rsidR="004D39AE" w:rsidRDefault="004D39AE" w:rsidP="008866F0">
            <w:pPr>
              <w:rPr>
                <w:rFonts w:eastAsia="Batang" w:cs="Arial"/>
                <w:lang w:eastAsia="ko-KR"/>
              </w:rPr>
            </w:pPr>
            <w:r>
              <w:rPr>
                <w:rFonts w:eastAsia="Batang" w:cs="Arial"/>
                <w:lang w:eastAsia="ko-KR"/>
              </w:rPr>
              <w:t>Provides draft revision</w:t>
            </w:r>
          </w:p>
          <w:p w14:paraId="3E0287C2" w14:textId="77777777" w:rsidR="004D39AE" w:rsidRDefault="004D39AE" w:rsidP="008866F0">
            <w:pPr>
              <w:rPr>
                <w:rFonts w:eastAsia="Batang" w:cs="Arial"/>
                <w:lang w:eastAsia="ko-KR"/>
              </w:rPr>
            </w:pPr>
          </w:p>
          <w:p w14:paraId="021EE051" w14:textId="77777777" w:rsidR="004D39AE" w:rsidRPr="00A45A99" w:rsidRDefault="004D39AE" w:rsidP="008866F0">
            <w:pPr>
              <w:rPr>
                <w:rFonts w:eastAsia="Batang" w:cs="Arial"/>
                <w:lang w:eastAsia="ko-KR"/>
              </w:rPr>
            </w:pPr>
            <w:r>
              <w:rPr>
                <w:rFonts w:eastAsia="Batang" w:cs="Arial"/>
                <w:lang w:eastAsia="ko-KR"/>
              </w:rPr>
              <w:t>Scott</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14:18</w:t>
            </w:r>
          </w:p>
          <w:p w14:paraId="759037CC" w14:textId="77777777" w:rsidR="004D39AE" w:rsidRDefault="004D39AE" w:rsidP="008866F0">
            <w:pPr>
              <w:rPr>
                <w:rFonts w:eastAsia="Batang" w:cs="Arial"/>
                <w:lang w:eastAsia="ko-KR"/>
              </w:rPr>
            </w:pPr>
            <w:r>
              <w:rPr>
                <w:rFonts w:eastAsia="Batang" w:cs="Arial"/>
                <w:lang w:eastAsia="ko-KR"/>
              </w:rPr>
              <w:t>Provides draft revision</w:t>
            </w:r>
          </w:p>
          <w:p w14:paraId="38B98C0B" w14:textId="77777777" w:rsidR="004D39AE" w:rsidRDefault="004D39AE" w:rsidP="008866F0">
            <w:pPr>
              <w:rPr>
                <w:rFonts w:eastAsia="Batang" w:cs="Arial"/>
                <w:lang w:eastAsia="ko-KR"/>
              </w:rPr>
            </w:pPr>
          </w:p>
          <w:p w14:paraId="413E4103" w14:textId="77777777" w:rsidR="004D39AE" w:rsidRPr="00A45A99" w:rsidRDefault="004D39AE" w:rsidP="008866F0">
            <w:pPr>
              <w:rPr>
                <w:rFonts w:eastAsia="Batang" w:cs="Arial"/>
                <w:lang w:eastAsia="ko-KR"/>
              </w:rPr>
            </w:pPr>
            <w:r>
              <w:rPr>
                <w:rFonts w:eastAsia="Batang" w:cs="Arial"/>
                <w:lang w:eastAsia="ko-KR"/>
              </w:rPr>
              <w:t>Mohamed</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14:23</w:t>
            </w:r>
          </w:p>
          <w:p w14:paraId="0C50E0B7" w14:textId="77777777" w:rsidR="004D39AE" w:rsidRDefault="004D39AE" w:rsidP="008866F0">
            <w:pPr>
              <w:rPr>
                <w:rFonts w:eastAsia="Batang" w:cs="Arial"/>
                <w:lang w:eastAsia="ko-KR"/>
              </w:rPr>
            </w:pPr>
            <w:r>
              <w:rPr>
                <w:rFonts w:eastAsia="Batang" w:cs="Arial"/>
                <w:lang w:eastAsia="ko-KR"/>
              </w:rPr>
              <w:t>Ok with draft revision, would like to co-sign</w:t>
            </w:r>
          </w:p>
          <w:p w14:paraId="15C9910B" w14:textId="77777777" w:rsidR="004D39AE" w:rsidRDefault="004D39AE" w:rsidP="008866F0">
            <w:pPr>
              <w:rPr>
                <w:rFonts w:eastAsia="Batang" w:cs="Arial"/>
                <w:lang w:eastAsia="ko-KR"/>
              </w:rPr>
            </w:pPr>
          </w:p>
          <w:p w14:paraId="70CE0E30" w14:textId="77777777" w:rsidR="004D39AE" w:rsidRPr="00A45A99" w:rsidRDefault="004D39AE" w:rsidP="008866F0">
            <w:pPr>
              <w:rPr>
                <w:rFonts w:eastAsia="Batang" w:cs="Arial"/>
                <w:lang w:eastAsia="ko-KR"/>
              </w:rPr>
            </w:pPr>
            <w:r>
              <w:rPr>
                <w:rFonts w:eastAsia="Batang" w:cs="Arial"/>
                <w:lang w:eastAsia="ko-KR"/>
              </w:rPr>
              <w:t>Scott</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14:29</w:t>
            </w:r>
          </w:p>
          <w:p w14:paraId="2C03344F" w14:textId="77777777" w:rsidR="004D39AE" w:rsidRDefault="004D39AE" w:rsidP="008866F0">
            <w:pPr>
              <w:rPr>
                <w:rFonts w:eastAsia="Batang" w:cs="Arial"/>
                <w:lang w:eastAsia="ko-KR"/>
              </w:rPr>
            </w:pPr>
            <w:r>
              <w:rPr>
                <w:rFonts w:eastAsia="Batang" w:cs="Arial"/>
                <w:lang w:eastAsia="ko-KR"/>
              </w:rPr>
              <w:lastRenderedPageBreak/>
              <w:t>Will add Nokia as co-signer</w:t>
            </w:r>
          </w:p>
          <w:p w14:paraId="11FA91B2" w14:textId="77777777" w:rsidR="004D39AE" w:rsidRDefault="004D39AE" w:rsidP="008866F0">
            <w:pPr>
              <w:rPr>
                <w:rFonts w:eastAsia="Batang" w:cs="Arial"/>
                <w:lang w:eastAsia="ko-KR"/>
              </w:rPr>
            </w:pPr>
          </w:p>
          <w:p w14:paraId="54B408B8" w14:textId="77777777" w:rsidR="004D39AE" w:rsidRPr="00A45A99" w:rsidRDefault="004D39AE" w:rsidP="008866F0">
            <w:pPr>
              <w:rPr>
                <w:rFonts w:eastAsia="Batang" w:cs="Arial"/>
                <w:lang w:eastAsia="ko-KR"/>
              </w:rPr>
            </w:pPr>
            <w:r>
              <w:rPr>
                <w:rFonts w:eastAsia="Batang" w:cs="Arial"/>
                <w:lang w:eastAsia="ko-KR"/>
              </w:rPr>
              <w:t>Sunghoon</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14:45</w:t>
            </w:r>
          </w:p>
          <w:p w14:paraId="19BF5762" w14:textId="77777777" w:rsidR="004D39AE" w:rsidRDefault="004D39AE" w:rsidP="008866F0">
            <w:pPr>
              <w:rPr>
                <w:rFonts w:eastAsia="Batang" w:cs="Arial"/>
                <w:lang w:eastAsia="ko-KR"/>
              </w:rPr>
            </w:pPr>
            <w:r>
              <w:rPr>
                <w:rFonts w:eastAsia="Batang" w:cs="Arial"/>
                <w:lang w:eastAsia="ko-KR"/>
              </w:rPr>
              <w:t>Ok with draft revision</w:t>
            </w:r>
          </w:p>
          <w:p w14:paraId="5C880A97" w14:textId="77777777" w:rsidR="004D39AE" w:rsidRDefault="004D39AE" w:rsidP="008866F0">
            <w:pPr>
              <w:rPr>
                <w:rFonts w:eastAsia="Batang" w:cs="Arial"/>
                <w:lang w:eastAsia="ko-KR"/>
              </w:rPr>
            </w:pPr>
          </w:p>
          <w:p w14:paraId="6A0B2156" w14:textId="77777777" w:rsidR="004D39AE" w:rsidRPr="00A45A99" w:rsidRDefault="004D39AE" w:rsidP="008866F0">
            <w:pPr>
              <w:rPr>
                <w:rFonts w:eastAsia="Batang" w:cs="Arial"/>
                <w:lang w:eastAsia="ko-KR"/>
              </w:rPr>
            </w:pPr>
            <w:r>
              <w:rPr>
                <w:rFonts w:eastAsia="Batang" w:cs="Arial"/>
                <w:lang w:eastAsia="ko-KR"/>
              </w:rPr>
              <w:t>Rae</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14:54</w:t>
            </w:r>
          </w:p>
          <w:p w14:paraId="480AE251" w14:textId="77777777" w:rsidR="004D39AE" w:rsidRDefault="004D39AE" w:rsidP="008866F0">
            <w:pPr>
              <w:rPr>
                <w:rFonts w:eastAsia="Batang" w:cs="Arial"/>
                <w:lang w:eastAsia="ko-KR"/>
              </w:rPr>
            </w:pPr>
            <w:r>
              <w:rPr>
                <w:rFonts w:eastAsia="Batang" w:cs="Arial"/>
                <w:lang w:eastAsia="ko-KR"/>
              </w:rPr>
              <w:t>Rev required</w:t>
            </w:r>
          </w:p>
          <w:p w14:paraId="649923DA" w14:textId="77777777" w:rsidR="004D39AE" w:rsidRDefault="004D39AE" w:rsidP="008866F0">
            <w:pPr>
              <w:rPr>
                <w:rFonts w:eastAsia="Batang" w:cs="Arial"/>
                <w:lang w:eastAsia="ko-KR"/>
              </w:rPr>
            </w:pPr>
          </w:p>
          <w:p w14:paraId="620147A5" w14:textId="77777777" w:rsidR="004D39AE" w:rsidRPr="00A45A99" w:rsidRDefault="004D39AE" w:rsidP="008866F0">
            <w:pPr>
              <w:rPr>
                <w:rFonts w:eastAsia="Batang" w:cs="Arial"/>
                <w:lang w:eastAsia="ko-KR"/>
              </w:rPr>
            </w:pPr>
            <w:r>
              <w:rPr>
                <w:rFonts w:eastAsia="Batang" w:cs="Arial"/>
                <w:lang w:eastAsia="ko-KR"/>
              </w:rPr>
              <w:t>Scott</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15:26</w:t>
            </w:r>
          </w:p>
          <w:p w14:paraId="662682E5" w14:textId="77777777" w:rsidR="004D39AE" w:rsidRDefault="004D39AE" w:rsidP="008866F0">
            <w:pPr>
              <w:rPr>
                <w:rFonts w:eastAsia="Batang" w:cs="Arial"/>
                <w:lang w:eastAsia="ko-KR"/>
              </w:rPr>
            </w:pPr>
            <w:r>
              <w:rPr>
                <w:rFonts w:eastAsia="Batang" w:cs="Arial"/>
                <w:lang w:eastAsia="ko-KR"/>
              </w:rPr>
              <w:t>Provides draft revision</w:t>
            </w:r>
          </w:p>
          <w:p w14:paraId="6E7871FE" w14:textId="77777777" w:rsidR="004D39AE" w:rsidRDefault="004D39AE" w:rsidP="008866F0">
            <w:pPr>
              <w:rPr>
                <w:rFonts w:eastAsia="Batang" w:cs="Arial"/>
                <w:lang w:eastAsia="ko-KR"/>
              </w:rPr>
            </w:pPr>
          </w:p>
          <w:p w14:paraId="1DB9FF35" w14:textId="77777777" w:rsidR="004D39AE" w:rsidRPr="00A45A99" w:rsidRDefault="004D39AE" w:rsidP="008866F0">
            <w:pPr>
              <w:rPr>
                <w:rFonts w:eastAsia="Batang" w:cs="Arial"/>
                <w:lang w:eastAsia="ko-KR"/>
              </w:rPr>
            </w:pPr>
            <w:r>
              <w:rPr>
                <w:rFonts w:eastAsia="Batang" w:cs="Arial"/>
                <w:lang w:eastAsia="ko-KR"/>
              </w:rPr>
              <w:t>Rae</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15:37</w:t>
            </w:r>
          </w:p>
          <w:p w14:paraId="03805752" w14:textId="77777777" w:rsidR="004D39AE" w:rsidRDefault="004D39AE" w:rsidP="008866F0">
            <w:pPr>
              <w:rPr>
                <w:rFonts w:eastAsia="Batang" w:cs="Arial"/>
                <w:lang w:eastAsia="ko-KR"/>
              </w:rPr>
            </w:pPr>
            <w:r>
              <w:rPr>
                <w:rFonts w:eastAsia="Batang" w:cs="Arial"/>
                <w:lang w:eastAsia="ko-KR"/>
              </w:rPr>
              <w:t>Ok with draft revision</w:t>
            </w:r>
          </w:p>
          <w:p w14:paraId="6DA287B4" w14:textId="77777777" w:rsidR="004D39AE" w:rsidRDefault="004D39AE" w:rsidP="008866F0">
            <w:pPr>
              <w:rPr>
                <w:rFonts w:eastAsia="Batang" w:cs="Arial"/>
                <w:lang w:eastAsia="ko-KR"/>
              </w:rPr>
            </w:pPr>
          </w:p>
        </w:tc>
      </w:tr>
      <w:tr w:rsidR="004D39AE" w:rsidRPr="00D95972" w14:paraId="0C574B37" w14:textId="77777777" w:rsidTr="00F1082F">
        <w:trPr>
          <w:gridAfter w:val="1"/>
          <w:wAfter w:w="4191" w:type="dxa"/>
        </w:trPr>
        <w:tc>
          <w:tcPr>
            <w:tcW w:w="976" w:type="dxa"/>
            <w:tcBorders>
              <w:top w:val="nil"/>
              <w:left w:val="thinThickThinSmallGap" w:sz="24" w:space="0" w:color="auto"/>
              <w:bottom w:val="nil"/>
            </w:tcBorders>
            <w:shd w:val="clear" w:color="auto" w:fill="auto"/>
          </w:tcPr>
          <w:p w14:paraId="30DAE481"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587CF7FD"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4D42778E" w14:textId="77777777" w:rsidR="004D39AE" w:rsidRPr="00082094" w:rsidRDefault="004D39AE" w:rsidP="008866F0">
            <w:pPr>
              <w:overflowPunct/>
              <w:autoSpaceDE/>
              <w:autoSpaceDN/>
              <w:adjustRightInd/>
              <w:textAlignment w:val="auto"/>
            </w:pPr>
            <w:r w:rsidRPr="000208F5">
              <w:t>C1-213756</w:t>
            </w:r>
          </w:p>
        </w:tc>
        <w:tc>
          <w:tcPr>
            <w:tcW w:w="4191" w:type="dxa"/>
            <w:gridSpan w:val="3"/>
            <w:tcBorders>
              <w:top w:val="single" w:sz="4" w:space="0" w:color="auto"/>
              <w:bottom w:val="single" w:sz="4" w:space="0" w:color="auto"/>
            </w:tcBorders>
            <w:shd w:val="clear" w:color="auto" w:fill="FFFFFF" w:themeFill="background1"/>
          </w:tcPr>
          <w:p w14:paraId="09F169D7" w14:textId="77777777" w:rsidR="004D39AE" w:rsidRDefault="004D39AE" w:rsidP="008866F0">
            <w:pPr>
              <w:rPr>
                <w:rFonts w:cs="Arial"/>
              </w:rPr>
            </w:pPr>
            <w:r>
              <w:rPr>
                <w:rFonts w:cs="Arial"/>
              </w:rPr>
              <w:t xml:space="preserve">Provisioning of 5G </w:t>
            </w:r>
            <w:proofErr w:type="spellStart"/>
            <w:r>
              <w:rPr>
                <w:rFonts w:cs="Arial"/>
              </w:rPr>
              <w:t>ProSe</w:t>
            </w:r>
            <w:proofErr w:type="spellEnd"/>
            <w:r>
              <w:rPr>
                <w:rFonts w:cs="Arial"/>
              </w:rPr>
              <w:t xml:space="preserve"> configuration information signalling messages</w:t>
            </w:r>
          </w:p>
        </w:tc>
        <w:tc>
          <w:tcPr>
            <w:tcW w:w="1767" w:type="dxa"/>
            <w:tcBorders>
              <w:top w:val="single" w:sz="4" w:space="0" w:color="auto"/>
              <w:bottom w:val="single" w:sz="4" w:space="0" w:color="auto"/>
            </w:tcBorders>
            <w:shd w:val="clear" w:color="auto" w:fill="FFFFFF" w:themeFill="background1"/>
          </w:tcPr>
          <w:p w14:paraId="0D761C20" w14:textId="77777777" w:rsidR="004D39AE" w:rsidRDefault="004D39AE" w:rsidP="008866F0">
            <w:pPr>
              <w:rPr>
                <w:rFonts w:cs="Arial"/>
              </w:rPr>
            </w:pPr>
            <w:r>
              <w:rPr>
                <w:rFonts w:cs="Arial"/>
              </w:rPr>
              <w:t>CATT</w:t>
            </w:r>
          </w:p>
        </w:tc>
        <w:tc>
          <w:tcPr>
            <w:tcW w:w="826" w:type="dxa"/>
            <w:tcBorders>
              <w:top w:val="single" w:sz="4" w:space="0" w:color="auto"/>
              <w:bottom w:val="single" w:sz="4" w:space="0" w:color="auto"/>
            </w:tcBorders>
            <w:shd w:val="clear" w:color="auto" w:fill="FFFFFF" w:themeFill="background1"/>
          </w:tcPr>
          <w:p w14:paraId="0721A1E3" w14:textId="77777777" w:rsidR="004D39AE" w:rsidRDefault="004D39AE" w:rsidP="008866F0">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04C4607" w14:textId="3A530CBA" w:rsidR="004D39AE" w:rsidRDefault="004D39AE" w:rsidP="008866F0">
            <w:pPr>
              <w:rPr>
                <w:rFonts w:eastAsia="Batang" w:cs="Arial"/>
                <w:lang w:eastAsia="ko-KR"/>
              </w:rPr>
            </w:pPr>
            <w:r>
              <w:rPr>
                <w:rFonts w:eastAsia="Batang" w:cs="Arial"/>
                <w:lang w:eastAsia="ko-KR"/>
              </w:rPr>
              <w:t>Agreed</w:t>
            </w:r>
          </w:p>
          <w:p w14:paraId="792735BC" w14:textId="77777777" w:rsidR="004D39AE" w:rsidRDefault="004D39AE" w:rsidP="008866F0">
            <w:pPr>
              <w:rPr>
                <w:rFonts w:eastAsia="Batang" w:cs="Arial"/>
                <w:lang w:eastAsia="ko-KR"/>
              </w:rPr>
            </w:pPr>
            <w:r>
              <w:rPr>
                <w:rFonts w:eastAsia="Batang" w:cs="Arial"/>
                <w:lang w:eastAsia="ko-KR"/>
              </w:rPr>
              <w:t>Revision of C1-212946</w:t>
            </w:r>
          </w:p>
          <w:p w14:paraId="70455A2A" w14:textId="77777777" w:rsidR="004D39AE" w:rsidRDefault="004D39AE" w:rsidP="008866F0">
            <w:pPr>
              <w:rPr>
                <w:rFonts w:eastAsia="Batang" w:cs="Arial"/>
                <w:lang w:eastAsia="ko-KR"/>
              </w:rPr>
            </w:pPr>
          </w:p>
          <w:p w14:paraId="2FA0FA9D" w14:textId="77777777" w:rsidR="004D39AE" w:rsidRDefault="004D39AE" w:rsidP="008866F0">
            <w:pPr>
              <w:rPr>
                <w:rFonts w:eastAsia="Batang" w:cs="Arial"/>
                <w:lang w:eastAsia="ko-KR"/>
              </w:rPr>
            </w:pPr>
            <w:r>
              <w:rPr>
                <w:rFonts w:eastAsia="Batang" w:cs="Arial"/>
                <w:lang w:eastAsia="ko-KR"/>
              </w:rPr>
              <w:t>------------------------------------------------------------</w:t>
            </w:r>
          </w:p>
          <w:p w14:paraId="4DBB2E87" w14:textId="77777777" w:rsidR="004D39AE" w:rsidRDefault="004D39AE" w:rsidP="008866F0">
            <w:pPr>
              <w:rPr>
                <w:rFonts w:eastAsia="Batang" w:cs="Arial"/>
                <w:lang w:eastAsia="ko-KR"/>
              </w:rPr>
            </w:pPr>
            <w:r>
              <w:rPr>
                <w:rFonts w:eastAsia="Batang" w:cs="Arial"/>
                <w:lang w:eastAsia="ko-KR"/>
              </w:rPr>
              <w:t>Mohamed, Thursday, 2:05</w:t>
            </w:r>
          </w:p>
          <w:p w14:paraId="20F4D48D" w14:textId="77777777" w:rsidR="004D39AE" w:rsidRDefault="004D39AE" w:rsidP="008866F0">
            <w:pPr>
              <w:rPr>
                <w:rFonts w:eastAsia="Batang" w:cs="Arial"/>
                <w:lang w:eastAsia="ko-KR"/>
              </w:rPr>
            </w:pPr>
            <w:r>
              <w:rPr>
                <w:rFonts w:eastAsia="Batang" w:cs="Arial"/>
                <w:lang w:eastAsia="ko-KR"/>
              </w:rPr>
              <w:t>Rev required</w:t>
            </w:r>
          </w:p>
          <w:p w14:paraId="6B8AE117" w14:textId="77777777" w:rsidR="004D39AE" w:rsidRDefault="004D39AE" w:rsidP="008866F0">
            <w:pPr>
              <w:rPr>
                <w:rFonts w:eastAsia="Batang" w:cs="Arial"/>
                <w:lang w:eastAsia="ko-KR"/>
              </w:rPr>
            </w:pPr>
          </w:p>
          <w:p w14:paraId="49EA0E37" w14:textId="77777777" w:rsidR="004D39AE" w:rsidRDefault="004D39AE" w:rsidP="008866F0">
            <w:pPr>
              <w:rPr>
                <w:rFonts w:eastAsia="Batang" w:cs="Arial"/>
                <w:lang w:eastAsia="ko-KR"/>
              </w:rPr>
            </w:pPr>
            <w:r>
              <w:rPr>
                <w:rFonts w:eastAsia="Batang" w:cs="Arial"/>
                <w:lang w:eastAsia="ko-KR"/>
              </w:rPr>
              <w:t>Ivo, Thursday, 8:30</w:t>
            </w:r>
          </w:p>
          <w:p w14:paraId="33302C52" w14:textId="77777777" w:rsidR="004D39AE" w:rsidRDefault="004D39AE" w:rsidP="008866F0">
            <w:pPr>
              <w:rPr>
                <w:rFonts w:eastAsia="Batang" w:cs="Arial"/>
                <w:lang w:eastAsia="ko-KR"/>
              </w:rPr>
            </w:pPr>
            <w:r>
              <w:rPr>
                <w:rFonts w:eastAsia="Batang" w:cs="Arial"/>
                <w:lang w:eastAsia="ko-KR"/>
              </w:rPr>
              <w:t>Rev required</w:t>
            </w:r>
          </w:p>
          <w:p w14:paraId="5A21258C" w14:textId="77777777" w:rsidR="004D39AE" w:rsidRDefault="004D39AE" w:rsidP="008866F0">
            <w:pPr>
              <w:rPr>
                <w:rFonts w:eastAsia="Batang" w:cs="Arial"/>
                <w:lang w:eastAsia="ko-KR"/>
              </w:rPr>
            </w:pPr>
          </w:p>
          <w:p w14:paraId="44AA4AF2" w14:textId="77777777" w:rsidR="004D39AE" w:rsidRDefault="004D39AE" w:rsidP="008866F0">
            <w:pPr>
              <w:rPr>
                <w:rFonts w:eastAsia="Batang" w:cs="Arial"/>
                <w:lang w:eastAsia="ko-KR"/>
              </w:rPr>
            </w:pPr>
            <w:r>
              <w:rPr>
                <w:rFonts w:eastAsia="Batang" w:cs="Arial"/>
                <w:lang w:eastAsia="ko-KR"/>
              </w:rPr>
              <w:t>Sunghoon, Thursday, 12:21</w:t>
            </w:r>
          </w:p>
          <w:p w14:paraId="5409ECA5" w14:textId="77777777" w:rsidR="004D39AE" w:rsidRDefault="004D39AE" w:rsidP="008866F0">
            <w:pPr>
              <w:rPr>
                <w:rFonts w:eastAsia="Batang" w:cs="Arial"/>
                <w:lang w:eastAsia="ko-KR"/>
              </w:rPr>
            </w:pPr>
            <w:r>
              <w:rPr>
                <w:rFonts w:eastAsia="Batang" w:cs="Arial"/>
                <w:lang w:eastAsia="ko-KR"/>
              </w:rPr>
              <w:t>Rev required</w:t>
            </w:r>
          </w:p>
          <w:p w14:paraId="1BC861C4" w14:textId="77777777" w:rsidR="004D39AE" w:rsidRDefault="004D39AE" w:rsidP="008866F0">
            <w:pPr>
              <w:rPr>
                <w:rFonts w:eastAsia="Batang" w:cs="Arial"/>
                <w:lang w:eastAsia="ko-KR"/>
              </w:rPr>
            </w:pPr>
          </w:p>
          <w:p w14:paraId="715B5E4A" w14:textId="77777777" w:rsidR="004D39AE" w:rsidRDefault="004D39AE" w:rsidP="008866F0">
            <w:pPr>
              <w:rPr>
                <w:rFonts w:eastAsia="Batang" w:cs="Arial"/>
                <w:lang w:eastAsia="ko-KR"/>
              </w:rPr>
            </w:pPr>
            <w:r>
              <w:rPr>
                <w:rFonts w:eastAsia="Batang" w:cs="Arial"/>
                <w:lang w:eastAsia="ko-KR"/>
              </w:rPr>
              <w:t>Ivo, Thursday, 22:18</w:t>
            </w:r>
          </w:p>
          <w:p w14:paraId="593D1EAA" w14:textId="77777777" w:rsidR="004D39AE" w:rsidRDefault="004D39AE" w:rsidP="008866F0">
            <w:pPr>
              <w:rPr>
                <w:rFonts w:eastAsia="Batang" w:cs="Arial"/>
                <w:lang w:eastAsia="ko-KR"/>
              </w:rPr>
            </w:pPr>
            <w:r>
              <w:rPr>
                <w:rFonts w:eastAsia="Batang" w:cs="Arial"/>
                <w:lang w:eastAsia="ko-KR"/>
              </w:rPr>
              <w:t>Answers to Sunghoon</w:t>
            </w:r>
          </w:p>
          <w:p w14:paraId="18CE3B3F" w14:textId="77777777" w:rsidR="004D39AE" w:rsidRDefault="004D39AE" w:rsidP="008866F0">
            <w:pPr>
              <w:rPr>
                <w:rFonts w:eastAsia="Batang" w:cs="Arial"/>
                <w:lang w:eastAsia="ko-KR"/>
              </w:rPr>
            </w:pPr>
          </w:p>
          <w:p w14:paraId="3AC3B169" w14:textId="77777777" w:rsidR="004D39AE" w:rsidRPr="00A148B7" w:rsidRDefault="004D39AE" w:rsidP="008866F0">
            <w:pPr>
              <w:rPr>
                <w:rFonts w:eastAsia="Batang" w:cs="Arial"/>
                <w:lang w:eastAsia="ko-KR"/>
              </w:rPr>
            </w:pPr>
            <w:r>
              <w:rPr>
                <w:rFonts w:eastAsia="Batang" w:cs="Arial"/>
                <w:lang w:eastAsia="ko-KR"/>
              </w:rPr>
              <w:t>Sunghoon</w:t>
            </w:r>
            <w:r w:rsidRPr="00A148B7">
              <w:rPr>
                <w:rFonts w:eastAsia="Batang" w:cs="Arial"/>
                <w:lang w:eastAsia="ko-KR"/>
              </w:rPr>
              <w:t xml:space="preserve">, Friday, </w:t>
            </w:r>
            <w:r>
              <w:rPr>
                <w:rFonts w:eastAsia="Batang" w:cs="Arial"/>
                <w:lang w:eastAsia="ko-KR"/>
              </w:rPr>
              <w:t>15:43</w:t>
            </w:r>
          </w:p>
          <w:p w14:paraId="0079D49A" w14:textId="77777777" w:rsidR="004D39AE" w:rsidRDefault="004D39AE" w:rsidP="008866F0">
            <w:pPr>
              <w:rPr>
                <w:rFonts w:eastAsia="Batang" w:cs="Arial"/>
                <w:lang w:eastAsia="ko-KR"/>
              </w:rPr>
            </w:pPr>
            <w:r>
              <w:rPr>
                <w:rFonts w:eastAsia="Batang" w:cs="Arial"/>
                <w:lang w:eastAsia="ko-KR"/>
              </w:rPr>
              <w:t>Accept Ivo’s point</w:t>
            </w:r>
          </w:p>
          <w:p w14:paraId="5CDDC80C" w14:textId="77777777" w:rsidR="004D39AE" w:rsidRDefault="004D39AE" w:rsidP="008866F0">
            <w:pPr>
              <w:rPr>
                <w:rFonts w:eastAsia="Batang" w:cs="Arial"/>
                <w:lang w:eastAsia="ko-KR"/>
              </w:rPr>
            </w:pPr>
          </w:p>
          <w:p w14:paraId="435065BA" w14:textId="77777777" w:rsidR="004D39AE" w:rsidRPr="00A31A87" w:rsidRDefault="004D39AE" w:rsidP="008866F0">
            <w:pPr>
              <w:rPr>
                <w:rFonts w:eastAsia="Batang" w:cs="Arial"/>
                <w:lang w:eastAsia="ko-KR"/>
              </w:rPr>
            </w:pPr>
            <w:r>
              <w:rPr>
                <w:rFonts w:eastAsia="Batang" w:cs="Arial"/>
                <w:lang w:eastAsia="ko-KR"/>
              </w:rPr>
              <w:t>Scott</w:t>
            </w:r>
            <w:r w:rsidRPr="00A31A87">
              <w:rPr>
                <w:rFonts w:eastAsia="Batang" w:cs="Arial"/>
                <w:lang w:eastAsia="ko-KR"/>
              </w:rPr>
              <w:t>, Friday, 1</w:t>
            </w:r>
            <w:r>
              <w:rPr>
                <w:rFonts w:eastAsia="Batang" w:cs="Arial"/>
                <w:lang w:eastAsia="ko-KR"/>
              </w:rPr>
              <w:t>6:02</w:t>
            </w:r>
          </w:p>
          <w:p w14:paraId="7E5B6F0D" w14:textId="77777777" w:rsidR="004D39AE" w:rsidRDefault="004D39AE" w:rsidP="008866F0">
            <w:pPr>
              <w:rPr>
                <w:rFonts w:eastAsia="Batang" w:cs="Arial"/>
                <w:lang w:eastAsia="ko-KR"/>
              </w:rPr>
            </w:pPr>
            <w:r w:rsidRPr="00A31A87">
              <w:rPr>
                <w:rFonts w:eastAsia="Batang" w:cs="Arial"/>
                <w:lang w:eastAsia="ko-KR"/>
              </w:rPr>
              <w:t>Provides draft revision</w:t>
            </w:r>
          </w:p>
          <w:p w14:paraId="14C047CD" w14:textId="77777777" w:rsidR="004D39AE" w:rsidRDefault="004D39AE" w:rsidP="008866F0">
            <w:pPr>
              <w:rPr>
                <w:rFonts w:eastAsia="Batang" w:cs="Arial"/>
                <w:lang w:eastAsia="ko-KR"/>
              </w:rPr>
            </w:pPr>
          </w:p>
          <w:p w14:paraId="2F8F438A" w14:textId="77777777" w:rsidR="004D39AE" w:rsidRPr="00132D91" w:rsidRDefault="004D39AE" w:rsidP="008866F0">
            <w:pPr>
              <w:rPr>
                <w:rFonts w:eastAsia="Batang" w:cs="Arial"/>
                <w:lang w:eastAsia="ko-KR"/>
              </w:rPr>
            </w:pPr>
            <w:r>
              <w:rPr>
                <w:rFonts w:eastAsia="Batang" w:cs="Arial"/>
                <w:lang w:eastAsia="ko-KR"/>
              </w:rPr>
              <w:t>Mohamed</w:t>
            </w:r>
            <w:r w:rsidRPr="00132D91">
              <w:rPr>
                <w:rFonts w:eastAsia="Batang" w:cs="Arial"/>
                <w:lang w:eastAsia="ko-KR"/>
              </w:rPr>
              <w:t>, Friday, 16:</w:t>
            </w:r>
            <w:r>
              <w:rPr>
                <w:rFonts w:eastAsia="Batang" w:cs="Arial"/>
                <w:lang w:eastAsia="ko-KR"/>
              </w:rPr>
              <w:t>12</w:t>
            </w:r>
          </w:p>
          <w:p w14:paraId="261EC439" w14:textId="77777777" w:rsidR="004D39AE" w:rsidRDefault="004D39AE" w:rsidP="008866F0">
            <w:pPr>
              <w:rPr>
                <w:rFonts w:eastAsia="Batang" w:cs="Arial"/>
                <w:lang w:eastAsia="ko-KR"/>
              </w:rPr>
            </w:pPr>
            <w:r w:rsidRPr="00132D91">
              <w:rPr>
                <w:rFonts w:eastAsia="Batang" w:cs="Arial"/>
                <w:lang w:eastAsia="ko-KR"/>
              </w:rPr>
              <w:t>Rev required</w:t>
            </w:r>
          </w:p>
          <w:p w14:paraId="055A964D" w14:textId="77777777" w:rsidR="004D39AE" w:rsidRDefault="004D39AE" w:rsidP="008866F0">
            <w:pPr>
              <w:rPr>
                <w:rFonts w:eastAsia="Batang" w:cs="Arial"/>
                <w:lang w:eastAsia="ko-KR"/>
              </w:rPr>
            </w:pPr>
          </w:p>
          <w:p w14:paraId="7F44C868" w14:textId="77777777" w:rsidR="004D39AE" w:rsidRPr="00A31A87" w:rsidRDefault="004D39AE" w:rsidP="008866F0">
            <w:pPr>
              <w:rPr>
                <w:rFonts w:eastAsia="Batang" w:cs="Arial"/>
                <w:lang w:eastAsia="ko-KR"/>
              </w:rPr>
            </w:pPr>
            <w:r>
              <w:rPr>
                <w:rFonts w:eastAsia="Batang" w:cs="Arial"/>
                <w:lang w:eastAsia="ko-KR"/>
              </w:rPr>
              <w:t>Scott</w:t>
            </w:r>
            <w:r w:rsidRPr="00A31A87">
              <w:rPr>
                <w:rFonts w:eastAsia="Batang" w:cs="Arial"/>
                <w:lang w:eastAsia="ko-KR"/>
              </w:rPr>
              <w:t>, Friday, 1</w:t>
            </w:r>
            <w:r>
              <w:rPr>
                <w:rFonts w:eastAsia="Batang" w:cs="Arial"/>
                <w:lang w:eastAsia="ko-KR"/>
              </w:rPr>
              <w:t>6:26</w:t>
            </w:r>
          </w:p>
          <w:p w14:paraId="0CC94614" w14:textId="77777777" w:rsidR="004D39AE" w:rsidRDefault="004D39AE" w:rsidP="008866F0">
            <w:pPr>
              <w:rPr>
                <w:rFonts w:eastAsia="Batang" w:cs="Arial"/>
                <w:lang w:eastAsia="ko-KR"/>
              </w:rPr>
            </w:pPr>
            <w:r w:rsidRPr="00A31A87">
              <w:rPr>
                <w:rFonts w:eastAsia="Batang" w:cs="Arial"/>
                <w:lang w:eastAsia="ko-KR"/>
              </w:rPr>
              <w:t>Provides draft revision</w:t>
            </w:r>
          </w:p>
          <w:p w14:paraId="20923054" w14:textId="77777777" w:rsidR="004D39AE" w:rsidRDefault="004D39AE" w:rsidP="008866F0">
            <w:pPr>
              <w:rPr>
                <w:rFonts w:eastAsia="Batang" w:cs="Arial"/>
                <w:lang w:eastAsia="ko-KR"/>
              </w:rPr>
            </w:pPr>
          </w:p>
          <w:p w14:paraId="2354CFCC" w14:textId="77777777" w:rsidR="004D39AE" w:rsidRPr="00132D91" w:rsidRDefault="004D39AE" w:rsidP="008866F0">
            <w:pPr>
              <w:rPr>
                <w:rFonts w:eastAsia="Batang" w:cs="Arial"/>
                <w:lang w:eastAsia="ko-KR"/>
              </w:rPr>
            </w:pPr>
            <w:r>
              <w:rPr>
                <w:rFonts w:eastAsia="Batang" w:cs="Arial"/>
                <w:lang w:eastAsia="ko-KR"/>
              </w:rPr>
              <w:lastRenderedPageBreak/>
              <w:t>Mohamed</w:t>
            </w:r>
            <w:r w:rsidRPr="00132D91">
              <w:rPr>
                <w:rFonts w:eastAsia="Batang" w:cs="Arial"/>
                <w:lang w:eastAsia="ko-KR"/>
              </w:rPr>
              <w:t>, Friday, 16:</w:t>
            </w:r>
            <w:r>
              <w:rPr>
                <w:rFonts w:eastAsia="Batang" w:cs="Arial"/>
                <w:lang w:eastAsia="ko-KR"/>
              </w:rPr>
              <w:t>28</w:t>
            </w:r>
          </w:p>
          <w:p w14:paraId="07B49151" w14:textId="77777777" w:rsidR="004D39AE" w:rsidRDefault="004D39AE" w:rsidP="008866F0">
            <w:pPr>
              <w:rPr>
                <w:rFonts w:eastAsia="Batang" w:cs="Arial"/>
                <w:lang w:eastAsia="ko-KR"/>
              </w:rPr>
            </w:pPr>
            <w:r>
              <w:rPr>
                <w:rFonts w:eastAsia="Batang" w:cs="Arial"/>
                <w:lang w:eastAsia="ko-KR"/>
              </w:rPr>
              <w:t>Ok with draft revision</w:t>
            </w:r>
          </w:p>
          <w:p w14:paraId="3537797D" w14:textId="77777777" w:rsidR="004D39AE" w:rsidRDefault="004D39AE" w:rsidP="008866F0">
            <w:pPr>
              <w:rPr>
                <w:rFonts w:eastAsia="Batang" w:cs="Arial"/>
                <w:lang w:eastAsia="ko-KR"/>
              </w:rPr>
            </w:pPr>
          </w:p>
          <w:p w14:paraId="2C3C7891" w14:textId="77777777" w:rsidR="004D39AE" w:rsidRDefault="004D39AE" w:rsidP="008866F0">
            <w:pPr>
              <w:rPr>
                <w:rFonts w:eastAsia="Batang" w:cs="Arial"/>
                <w:lang w:eastAsia="ko-KR"/>
              </w:rPr>
            </w:pPr>
            <w:r>
              <w:rPr>
                <w:rFonts w:eastAsia="Batang" w:cs="Arial"/>
                <w:lang w:eastAsia="ko-KR"/>
              </w:rPr>
              <w:t>Ivo, Monday, 13:09</w:t>
            </w:r>
          </w:p>
          <w:p w14:paraId="26EA2972" w14:textId="77777777" w:rsidR="004D39AE" w:rsidRDefault="004D39AE" w:rsidP="008866F0">
            <w:pPr>
              <w:rPr>
                <w:rFonts w:eastAsia="Batang" w:cs="Arial"/>
                <w:lang w:eastAsia="ko-KR"/>
              </w:rPr>
            </w:pPr>
            <w:r>
              <w:rPr>
                <w:rFonts w:eastAsia="Batang" w:cs="Arial"/>
                <w:lang w:eastAsia="ko-KR"/>
              </w:rPr>
              <w:t>Ok with draft revision, would like to co-sign</w:t>
            </w:r>
          </w:p>
          <w:p w14:paraId="0044BAEE" w14:textId="77777777" w:rsidR="004D39AE" w:rsidRDefault="004D39AE" w:rsidP="008866F0">
            <w:pPr>
              <w:rPr>
                <w:rFonts w:eastAsia="Batang" w:cs="Arial"/>
                <w:lang w:eastAsia="ko-KR"/>
              </w:rPr>
            </w:pPr>
          </w:p>
          <w:p w14:paraId="67C3FEFF" w14:textId="77777777" w:rsidR="004D39AE" w:rsidRDefault="004D39AE" w:rsidP="008866F0">
            <w:pPr>
              <w:rPr>
                <w:rFonts w:eastAsia="Batang" w:cs="Arial"/>
                <w:lang w:eastAsia="ko-KR"/>
              </w:rPr>
            </w:pPr>
            <w:r>
              <w:rPr>
                <w:rFonts w:eastAsia="Batang" w:cs="Arial"/>
                <w:lang w:eastAsia="ko-KR"/>
              </w:rPr>
              <w:t>Scott, Monday, 13:30</w:t>
            </w:r>
          </w:p>
          <w:p w14:paraId="651A61DD" w14:textId="77777777" w:rsidR="004D39AE" w:rsidRDefault="004D39AE" w:rsidP="008866F0">
            <w:pPr>
              <w:rPr>
                <w:rFonts w:eastAsia="Batang" w:cs="Arial"/>
                <w:lang w:eastAsia="ko-KR"/>
              </w:rPr>
            </w:pPr>
            <w:r>
              <w:rPr>
                <w:rFonts w:eastAsia="Batang" w:cs="Arial"/>
                <w:lang w:eastAsia="ko-KR"/>
              </w:rPr>
              <w:t>Will add Ericsson as co-signer</w:t>
            </w:r>
          </w:p>
          <w:p w14:paraId="402952B9" w14:textId="77777777" w:rsidR="004D39AE" w:rsidRDefault="004D39AE" w:rsidP="008866F0">
            <w:pPr>
              <w:rPr>
                <w:rFonts w:eastAsia="Batang" w:cs="Arial"/>
                <w:lang w:eastAsia="ko-KR"/>
              </w:rPr>
            </w:pPr>
          </w:p>
        </w:tc>
      </w:tr>
      <w:tr w:rsidR="004D39AE" w:rsidRPr="00D95972" w14:paraId="017A7D0F" w14:textId="77777777" w:rsidTr="00F1082F">
        <w:trPr>
          <w:gridAfter w:val="1"/>
          <w:wAfter w:w="4191" w:type="dxa"/>
        </w:trPr>
        <w:tc>
          <w:tcPr>
            <w:tcW w:w="976" w:type="dxa"/>
            <w:tcBorders>
              <w:top w:val="nil"/>
              <w:left w:val="thinThickThinSmallGap" w:sz="24" w:space="0" w:color="auto"/>
              <w:bottom w:val="nil"/>
            </w:tcBorders>
            <w:shd w:val="clear" w:color="auto" w:fill="auto"/>
          </w:tcPr>
          <w:p w14:paraId="0BED45D0"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289C0552"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0484DC94" w14:textId="77777777" w:rsidR="004D39AE" w:rsidRPr="00D95972" w:rsidRDefault="004D39AE" w:rsidP="008866F0">
            <w:pPr>
              <w:overflowPunct/>
              <w:autoSpaceDE/>
              <w:autoSpaceDN/>
              <w:adjustRightInd/>
              <w:textAlignment w:val="auto"/>
              <w:rPr>
                <w:rFonts w:cs="Arial"/>
                <w:lang w:val="en-US"/>
              </w:rPr>
            </w:pPr>
            <w:r w:rsidRPr="00082094">
              <w:t>C1-213767</w:t>
            </w:r>
          </w:p>
        </w:tc>
        <w:tc>
          <w:tcPr>
            <w:tcW w:w="4191" w:type="dxa"/>
            <w:gridSpan w:val="3"/>
            <w:tcBorders>
              <w:top w:val="single" w:sz="4" w:space="0" w:color="auto"/>
              <w:bottom w:val="single" w:sz="4" w:space="0" w:color="auto"/>
            </w:tcBorders>
            <w:shd w:val="clear" w:color="auto" w:fill="FFFFFF" w:themeFill="background1"/>
          </w:tcPr>
          <w:p w14:paraId="780EDFAC" w14:textId="77777777" w:rsidR="004D39AE" w:rsidRPr="00D95972" w:rsidRDefault="004D39AE" w:rsidP="008866F0">
            <w:pPr>
              <w:rPr>
                <w:rFonts w:cs="Arial"/>
              </w:rPr>
            </w:pPr>
            <w:r>
              <w:rPr>
                <w:rFonts w:cs="Arial"/>
              </w:rPr>
              <w:t xml:space="preserve">TS24.554: Broadcast mode </w:t>
            </w:r>
            <w:proofErr w:type="spellStart"/>
            <w:r>
              <w:rPr>
                <w:rFonts w:cs="Arial"/>
              </w:rPr>
              <w:t>communicaiton</w:t>
            </w:r>
            <w:proofErr w:type="spellEnd"/>
            <w:r>
              <w:rPr>
                <w:rFonts w:cs="Arial"/>
              </w:rPr>
              <w:t xml:space="preserve"> over PC5 interface</w:t>
            </w:r>
          </w:p>
        </w:tc>
        <w:tc>
          <w:tcPr>
            <w:tcW w:w="1767" w:type="dxa"/>
            <w:tcBorders>
              <w:top w:val="single" w:sz="4" w:space="0" w:color="auto"/>
              <w:bottom w:val="single" w:sz="4" w:space="0" w:color="auto"/>
            </w:tcBorders>
            <w:shd w:val="clear" w:color="auto" w:fill="FFFFFF" w:themeFill="background1"/>
          </w:tcPr>
          <w:p w14:paraId="6DA7B561" w14:textId="77777777" w:rsidR="004D39AE" w:rsidRPr="00D95972" w:rsidRDefault="004D39AE" w:rsidP="008866F0">
            <w:pPr>
              <w:rPr>
                <w:rFonts w:cs="Arial"/>
              </w:rPr>
            </w:pPr>
            <w:r>
              <w:rPr>
                <w:rFonts w:cs="Arial"/>
              </w:rPr>
              <w:t>vivo</w:t>
            </w:r>
          </w:p>
        </w:tc>
        <w:tc>
          <w:tcPr>
            <w:tcW w:w="826" w:type="dxa"/>
            <w:tcBorders>
              <w:top w:val="single" w:sz="4" w:space="0" w:color="auto"/>
              <w:bottom w:val="single" w:sz="4" w:space="0" w:color="auto"/>
            </w:tcBorders>
            <w:shd w:val="clear" w:color="auto" w:fill="FFFFFF" w:themeFill="background1"/>
          </w:tcPr>
          <w:p w14:paraId="55E639A8" w14:textId="77777777" w:rsidR="004D39AE" w:rsidRPr="00D95972" w:rsidRDefault="004D39AE" w:rsidP="008866F0">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C3EBFC3" w14:textId="1F1C0A8C" w:rsidR="004D39AE" w:rsidRDefault="004D39AE" w:rsidP="008866F0">
            <w:pPr>
              <w:rPr>
                <w:rFonts w:eastAsia="Batang" w:cs="Arial"/>
                <w:lang w:eastAsia="ko-KR"/>
              </w:rPr>
            </w:pPr>
            <w:r>
              <w:rPr>
                <w:rFonts w:eastAsia="Batang" w:cs="Arial"/>
                <w:lang w:eastAsia="ko-KR"/>
              </w:rPr>
              <w:t>Agreed</w:t>
            </w:r>
          </w:p>
          <w:p w14:paraId="0E4FA4F6" w14:textId="77777777" w:rsidR="004D39AE" w:rsidRDefault="004D39AE" w:rsidP="008866F0">
            <w:pPr>
              <w:rPr>
                <w:rFonts w:eastAsia="Batang" w:cs="Arial"/>
                <w:lang w:eastAsia="ko-KR"/>
              </w:rPr>
            </w:pPr>
            <w:r>
              <w:rPr>
                <w:rFonts w:eastAsia="Batang" w:cs="Arial"/>
                <w:lang w:eastAsia="ko-KR"/>
              </w:rPr>
              <w:t>Revision of C1-213007</w:t>
            </w:r>
          </w:p>
          <w:p w14:paraId="2078346E" w14:textId="77777777" w:rsidR="004D39AE" w:rsidRDefault="004D39AE" w:rsidP="008866F0">
            <w:pPr>
              <w:rPr>
                <w:rFonts w:eastAsia="Batang" w:cs="Arial"/>
                <w:lang w:eastAsia="ko-KR"/>
              </w:rPr>
            </w:pPr>
          </w:p>
          <w:p w14:paraId="3E80293E" w14:textId="77777777" w:rsidR="004D39AE" w:rsidRDefault="004D39AE" w:rsidP="008866F0">
            <w:pPr>
              <w:rPr>
                <w:rFonts w:eastAsia="Batang" w:cs="Arial"/>
                <w:lang w:eastAsia="ko-KR"/>
              </w:rPr>
            </w:pPr>
            <w:r>
              <w:rPr>
                <w:rFonts w:eastAsia="Batang" w:cs="Arial"/>
                <w:lang w:eastAsia="ko-KR"/>
              </w:rPr>
              <w:t>--------------------------------------------------------</w:t>
            </w:r>
          </w:p>
          <w:p w14:paraId="55BAFBB9" w14:textId="77777777" w:rsidR="004D39AE" w:rsidRDefault="004D39AE" w:rsidP="008866F0">
            <w:pPr>
              <w:rPr>
                <w:rFonts w:eastAsia="Batang" w:cs="Arial"/>
                <w:lang w:eastAsia="ko-KR"/>
              </w:rPr>
            </w:pPr>
            <w:r>
              <w:rPr>
                <w:rFonts w:eastAsia="Batang" w:cs="Arial"/>
                <w:lang w:eastAsia="ko-KR"/>
              </w:rPr>
              <w:t>Mohamed, Thursday, 2:04</w:t>
            </w:r>
          </w:p>
          <w:p w14:paraId="0157DE00" w14:textId="77777777" w:rsidR="004D39AE" w:rsidRDefault="004D39AE" w:rsidP="008866F0">
            <w:pPr>
              <w:rPr>
                <w:rFonts w:eastAsia="Batang" w:cs="Arial"/>
                <w:lang w:eastAsia="ko-KR"/>
              </w:rPr>
            </w:pPr>
            <w:r>
              <w:rPr>
                <w:rFonts w:eastAsia="Batang" w:cs="Arial"/>
                <w:lang w:eastAsia="ko-KR"/>
              </w:rPr>
              <w:t>Rev required</w:t>
            </w:r>
          </w:p>
          <w:p w14:paraId="22EC47CB" w14:textId="77777777" w:rsidR="004D39AE" w:rsidRDefault="004D39AE" w:rsidP="008866F0">
            <w:pPr>
              <w:rPr>
                <w:rFonts w:eastAsia="Batang" w:cs="Arial"/>
                <w:lang w:eastAsia="ko-KR"/>
              </w:rPr>
            </w:pPr>
          </w:p>
          <w:p w14:paraId="5D8B0D83" w14:textId="77777777" w:rsidR="004D39AE" w:rsidRDefault="004D39AE" w:rsidP="008866F0">
            <w:pPr>
              <w:rPr>
                <w:rFonts w:eastAsia="Batang" w:cs="Arial"/>
                <w:lang w:eastAsia="ko-KR"/>
              </w:rPr>
            </w:pPr>
            <w:r>
              <w:rPr>
                <w:rFonts w:eastAsia="Batang" w:cs="Arial"/>
                <w:lang w:eastAsia="ko-KR"/>
              </w:rPr>
              <w:t>Rae, Thursday, 3:23</w:t>
            </w:r>
          </w:p>
          <w:p w14:paraId="3A924CF8" w14:textId="77777777" w:rsidR="004D39AE" w:rsidRDefault="004D39AE" w:rsidP="008866F0">
            <w:pPr>
              <w:rPr>
                <w:rFonts w:eastAsia="Batang" w:cs="Arial"/>
                <w:lang w:eastAsia="ko-KR"/>
              </w:rPr>
            </w:pPr>
            <w:r>
              <w:rPr>
                <w:rFonts w:eastAsia="Batang" w:cs="Arial"/>
                <w:lang w:eastAsia="ko-KR"/>
              </w:rPr>
              <w:t>Rev required</w:t>
            </w:r>
          </w:p>
          <w:p w14:paraId="199F9752" w14:textId="77777777" w:rsidR="004D39AE" w:rsidRDefault="004D39AE" w:rsidP="008866F0">
            <w:pPr>
              <w:rPr>
                <w:rFonts w:eastAsia="Batang" w:cs="Arial"/>
                <w:lang w:eastAsia="ko-KR"/>
              </w:rPr>
            </w:pPr>
          </w:p>
          <w:p w14:paraId="1A7CD45F" w14:textId="77777777" w:rsidR="004D39AE" w:rsidRDefault="004D39AE" w:rsidP="008866F0">
            <w:pPr>
              <w:rPr>
                <w:rFonts w:eastAsia="Batang" w:cs="Arial"/>
                <w:lang w:eastAsia="ko-KR"/>
              </w:rPr>
            </w:pPr>
            <w:proofErr w:type="spellStart"/>
            <w:r>
              <w:rPr>
                <w:rFonts w:eastAsia="Batang" w:cs="Arial"/>
                <w:lang w:eastAsia="ko-KR"/>
              </w:rPr>
              <w:t>Yizhong</w:t>
            </w:r>
            <w:proofErr w:type="spellEnd"/>
            <w:r>
              <w:rPr>
                <w:rFonts w:eastAsia="Batang" w:cs="Arial"/>
                <w:lang w:eastAsia="ko-KR"/>
              </w:rPr>
              <w:t>, Thursday, 5:17</w:t>
            </w:r>
          </w:p>
          <w:p w14:paraId="41EC011A" w14:textId="77777777" w:rsidR="004D39AE" w:rsidRDefault="004D39AE" w:rsidP="008866F0">
            <w:pPr>
              <w:rPr>
                <w:rFonts w:eastAsia="Batang" w:cs="Arial"/>
                <w:lang w:eastAsia="ko-KR"/>
              </w:rPr>
            </w:pPr>
            <w:r>
              <w:rPr>
                <w:rFonts w:eastAsia="Batang" w:cs="Arial"/>
                <w:lang w:eastAsia="ko-KR"/>
              </w:rPr>
              <w:t>Answers comments</w:t>
            </w:r>
          </w:p>
          <w:p w14:paraId="15F30BF4" w14:textId="77777777" w:rsidR="004D39AE" w:rsidRDefault="004D39AE" w:rsidP="008866F0">
            <w:pPr>
              <w:rPr>
                <w:rFonts w:eastAsia="Batang" w:cs="Arial"/>
                <w:lang w:eastAsia="ko-KR"/>
              </w:rPr>
            </w:pPr>
          </w:p>
          <w:p w14:paraId="281E4A63" w14:textId="77777777" w:rsidR="004D39AE" w:rsidRDefault="004D39AE" w:rsidP="008866F0">
            <w:pPr>
              <w:rPr>
                <w:rFonts w:eastAsia="Batang" w:cs="Arial"/>
                <w:lang w:eastAsia="ko-KR"/>
              </w:rPr>
            </w:pPr>
            <w:r>
              <w:rPr>
                <w:rFonts w:eastAsia="Batang" w:cs="Arial"/>
                <w:lang w:eastAsia="ko-KR"/>
              </w:rPr>
              <w:t>Ivo, Thursday, 8:31</w:t>
            </w:r>
          </w:p>
          <w:p w14:paraId="2D187B07" w14:textId="77777777" w:rsidR="004D39AE" w:rsidRDefault="004D39AE" w:rsidP="008866F0">
            <w:pPr>
              <w:rPr>
                <w:rFonts w:eastAsia="Batang" w:cs="Arial"/>
                <w:lang w:eastAsia="ko-KR"/>
              </w:rPr>
            </w:pPr>
            <w:r>
              <w:rPr>
                <w:rFonts w:eastAsia="Batang" w:cs="Arial"/>
                <w:lang w:eastAsia="ko-KR"/>
              </w:rPr>
              <w:t>Rev required</w:t>
            </w:r>
          </w:p>
          <w:p w14:paraId="1F3484D3" w14:textId="77777777" w:rsidR="004D39AE" w:rsidRDefault="004D39AE" w:rsidP="008866F0">
            <w:pPr>
              <w:rPr>
                <w:rFonts w:eastAsia="Batang" w:cs="Arial"/>
                <w:lang w:eastAsia="ko-KR"/>
              </w:rPr>
            </w:pPr>
          </w:p>
          <w:p w14:paraId="3CD85EDB" w14:textId="77777777" w:rsidR="004D39AE" w:rsidRDefault="004D39AE" w:rsidP="008866F0">
            <w:pPr>
              <w:rPr>
                <w:rFonts w:eastAsia="Batang" w:cs="Arial"/>
                <w:lang w:eastAsia="ko-KR"/>
              </w:rPr>
            </w:pPr>
            <w:r>
              <w:rPr>
                <w:rFonts w:eastAsia="Batang" w:cs="Arial"/>
                <w:lang w:eastAsia="ko-KR"/>
              </w:rPr>
              <w:t>Mohamed, Thursday, 9:49</w:t>
            </w:r>
          </w:p>
          <w:p w14:paraId="53BBC6FB" w14:textId="77777777" w:rsidR="004D39AE" w:rsidRDefault="004D39AE" w:rsidP="008866F0">
            <w:pPr>
              <w:rPr>
                <w:rFonts w:eastAsia="Batang" w:cs="Arial"/>
                <w:lang w:eastAsia="ko-KR"/>
              </w:rPr>
            </w:pPr>
            <w:r>
              <w:rPr>
                <w:rFonts w:eastAsia="Batang" w:cs="Arial"/>
                <w:lang w:eastAsia="ko-KR"/>
              </w:rPr>
              <w:t xml:space="preserve">Answers to </w:t>
            </w:r>
            <w:proofErr w:type="spellStart"/>
            <w:r>
              <w:rPr>
                <w:rFonts w:eastAsia="Batang" w:cs="Arial"/>
                <w:lang w:eastAsia="ko-KR"/>
              </w:rPr>
              <w:t>Yizhong</w:t>
            </w:r>
            <w:proofErr w:type="spellEnd"/>
          </w:p>
          <w:p w14:paraId="65CD79B3" w14:textId="77777777" w:rsidR="004D39AE" w:rsidRDefault="004D39AE" w:rsidP="008866F0">
            <w:pPr>
              <w:rPr>
                <w:rFonts w:eastAsia="Batang" w:cs="Arial"/>
                <w:lang w:eastAsia="ko-KR"/>
              </w:rPr>
            </w:pPr>
          </w:p>
          <w:p w14:paraId="16C2C529" w14:textId="77777777" w:rsidR="004D39AE" w:rsidRDefault="004D39AE" w:rsidP="008866F0">
            <w:pPr>
              <w:rPr>
                <w:rFonts w:eastAsia="Batang" w:cs="Arial"/>
                <w:lang w:eastAsia="ko-KR"/>
              </w:rPr>
            </w:pPr>
            <w:r>
              <w:rPr>
                <w:rFonts w:eastAsia="Batang" w:cs="Arial"/>
                <w:lang w:eastAsia="ko-KR"/>
              </w:rPr>
              <w:t>Sunghoon, Thursday, 12:22</w:t>
            </w:r>
          </w:p>
          <w:p w14:paraId="49127668" w14:textId="77777777" w:rsidR="004D39AE" w:rsidRDefault="004D39AE" w:rsidP="008866F0">
            <w:pPr>
              <w:rPr>
                <w:rFonts w:eastAsia="Batang" w:cs="Arial"/>
                <w:lang w:eastAsia="ko-KR"/>
              </w:rPr>
            </w:pPr>
            <w:r>
              <w:rPr>
                <w:rFonts w:eastAsia="Batang" w:cs="Arial"/>
                <w:lang w:eastAsia="ko-KR"/>
              </w:rPr>
              <w:t>Rev required</w:t>
            </w:r>
          </w:p>
          <w:p w14:paraId="64555CAE" w14:textId="77777777" w:rsidR="004D39AE" w:rsidRDefault="004D39AE" w:rsidP="008866F0">
            <w:pPr>
              <w:rPr>
                <w:rFonts w:eastAsia="Batang" w:cs="Arial"/>
                <w:lang w:eastAsia="ko-KR"/>
              </w:rPr>
            </w:pPr>
          </w:p>
          <w:p w14:paraId="39D16471" w14:textId="77777777" w:rsidR="004D39AE" w:rsidRDefault="004D39AE" w:rsidP="008866F0">
            <w:pPr>
              <w:rPr>
                <w:rFonts w:eastAsia="Batang" w:cs="Arial"/>
                <w:lang w:eastAsia="ko-KR"/>
              </w:rPr>
            </w:pPr>
            <w:proofErr w:type="spellStart"/>
            <w:r>
              <w:rPr>
                <w:rFonts w:eastAsia="Batang" w:cs="Arial"/>
                <w:lang w:eastAsia="ko-KR"/>
              </w:rPr>
              <w:t>Yizhong</w:t>
            </w:r>
            <w:proofErr w:type="spellEnd"/>
            <w:r>
              <w:rPr>
                <w:rFonts w:eastAsia="Batang" w:cs="Arial"/>
                <w:lang w:eastAsia="ko-KR"/>
              </w:rPr>
              <w:t>, Thursday, 13:32</w:t>
            </w:r>
          </w:p>
          <w:p w14:paraId="310705BD" w14:textId="77777777" w:rsidR="004D39AE" w:rsidRDefault="004D39AE" w:rsidP="008866F0">
            <w:pPr>
              <w:rPr>
                <w:rFonts w:eastAsia="Batang" w:cs="Arial"/>
                <w:lang w:eastAsia="ko-KR"/>
              </w:rPr>
            </w:pPr>
            <w:r>
              <w:rPr>
                <w:rFonts w:eastAsia="Batang" w:cs="Arial"/>
                <w:lang w:eastAsia="ko-KR"/>
              </w:rPr>
              <w:t>Answers comments</w:t>
            </w:r>
          </w:p>
          <w:p w14:paraId="7573F075" w14:textId="77777777" w:rsidR="004D39AE" w:rsidRDefault="004D39AE" w:rsidP="008866F0">
            <w:pPr>
              <w:rPr>
                <w:rFonts w:eastAsia="Batang" w:cs="Arial"/>
                <w:lang w:eastAsia="ko-KR"/>
              </w:rPr>
            </w:pPr>
          </w:p>
          <w:p w14:paraId="7BDCBFAC" w14:textId="77777777" w:rsidR="004D39AE" w:rsidRDefault="004D39AE" w:rsidP="008866F0">
            <w:pPr>
              <w:rPr>
                <w:rFonts w:eastAsia="Batang" w:cs="Arial"/>
                <w:lang w:eastAsia="ko-KR"/>
              </w:rPr>
            </w:pPr>
            <w:r>
              <w:rPr>
                <w:rFonts w:eastAsia="Batang" w:cs="Arial"/>
                <w:lang w:eastAsia="ko-KR"/>
              </w:rPr>
              <w:t>Mohamed, Thursday, 13:41</w:t>
            </w:r>
          </w:p>
          <w:p w14:paraId="5EB21D66" w14:textId="77777777" w:rsidR="004D39AE" w:rsidRDefault="004D39AE" w:rsidP="008866F0">
            <w:pPr>
              <w:rPr>
                <w:rFonts w:eastAsia="Batang" w:cs="Arial"/>
                <w:lang w:eastAsia="ko-KR"/>
              </w:rPr>
            </w:pPr>
            <w:r>
              <w:rPr>
                <w:rFonts w:eastAsia="Batang" w:cs="Arial"/>
                <w:lang w:eastAsia="ko-KR"/>
              </w:rPr>
              <w:t>Makes proposal</w:t>
            </w:r>
          </w:p>
          <w:p w14:paraId="721EABE4" w14:textId="77777777" w:rsidR="004D39AE" w:rsidRDefault="004D39AE" w:rsidP="008866F0">
            <w:pPr>
              <w:rPr>
                <w:rFonts w:eastAsia="Batang" w:cs="Arial"/>
                <w:lang w:eastAsia="ko-KR"/>
              </w:rPr>
            </w:pPr>
          </w:p>
          <w:p w14:paraId="1DB541DE" w14:textId="77777777" w:rsidR="004D39AE" w:rsidRDefault="004D39AE" w:rsidP="008866F0">
            <w:pPr>
              <w:rPr>
                <w:rFonts w:eastAsia="Batang" w:cs="Arial"/>
                <w:lang w:eastAsia="ko-KR"/>
              </w:rPr>
            </w:pPr>
            <w:proofErr w:type="spellStart"/>
            <w:r>
              <w:rPr>
                <w:rFonts w:eastAsia="Batang" w:cs="Arial"/>
                <w:lang w:eastAsia="ko-KR"/>
              </w:rPr>
              <w:t>Yizhong</w:t>
            </w:r>
            <w:proofErr w:type="spellEnd"/>
            <w:r>
              <w:rPr>
                <w:rFonts w:eastAsia="Batang" w:cs="Arial"/>
                <w:lang w:eastAsia="ko-KR"/>
              </w:rPr>
              <w:t>, Thursday, 13:44</w:t>
            </w:r>
          </w:p>
          <w:p w14:paraId="4DAC94D3" w14:textId="77777777" w:rsidR="004D39AE" w:rsidRDefault="004D39AE" w:rsidP="008866F0">
            <w:pPr>
              <w:rPr>
                <w:rFonts w:eastAsia="Batang" w:cs="Arial"/>
                <w:lang w:eastAsia="ko-KR"/>
              </w:rPr>
            </w:pPr>
            <w:r>
              <w:rPr>
                <w:rFonts w:eastAsia="Batang" w:cs="Arial"/>
                <w:lang w:eastAsia="ko-KR"/>
              </w:rPr>
              <w:t>Answers comments</w:t>
            </w:r>
          </w:p>
          <w:p w14:paraId="70D63ED0" w14:textId="77777777" w:rsidR="004D39AE" w:rsidRDefault="004D39AE" w:rsidP="008866F0">
            <w:pPr>
              <w:rPr>
                <w:rFonts w:eastAsia="Batang" w:cs="Arial"/>
                <w:lang w:eastAsia="ko-KR"/>
              </w:rPr>
            </w:pPr>
          </w:p>
          <w:p w14:paraId="66349B6F" w14:textId="77777777" w:rsidR="004D39AE" w:rsidRPr="00DB3740" w:rsidRDefault="004D39AE" w:rsidP="008866F0">
            <w:pPr>
              <w:rPr>
                <w:rFonts w:eastAsia="Batang" w:cs="Arial"/>
                <w:lang w:eastAsia="ko-KR"/>
              </w:rPr>
            </w:pPr>
            <w:r>
              <w:rPr>
                <w:rFonts w:eastAsia="Batang" w:cs="Arial"/>
                <w:lang w:eastAsia="ko-KR"/>
              </w:rPr>
              <w:t>Sunghoon</w:t>
            </w:r>
            <w:r w:rsidRPr="00DB3740">
              <w:rPr>
                <w:rFonts w:eastAsia="Batang" w:cs="Arial"/>
                <w:lang w:eastAsia="ko-KR"/>
              </w:rPr>
              <w:t xml:space="preserve">, Friday, </w:t>
            </w:r>
            <w:r>
              <w:rPr>
                <w:rFonts w:eastAsia="Batang" w:cs="Arial"/>
                <w:lang w:eastAsia="ko-KR"/>
              </w:rPr>
              <w:t>8:45</w:t>
            </w:r>
          </w:p>
          <w:p w14:paraId="0B3BE47E" w14:textId="77777777" w:rsidR="004D39AE" w:rsidRDefault="004D39AE" w:rsidP="008866F0">
            <w:pPr>
              <w:rPr>
                <w:rFonts w:eastAsia="Batang" w:cs="Arial"/>
                <w:lang w:eastAsia="ko-KR"/>
              </w:rPr>
            </w:pPr>
            <w:r w:rsidRPr="00DB3740">
              <w:rPr>
                <w:rFonts w:eastAsia="Batang" w:cs="Arial"/>
                <w:lang w:eastAsia="ko-KR"/>
              </w:rPr>
              <w:t>Rev required</w:t>
            </w:r>
          </w:p>
          <w:p w14:paraId="13B97038" w14:textId="77777777" w:rsidR="004D39AE" w:rsidRDefault="004D39AE" w:rsidP="008866F0">
            <w:pPr>
              <w:rPr>
                <w:rFonts w:eastAsia="Batang" w:cs="Arial"/>
                <w:lang w:eastAsia="ko-KR"/>
              </w:rPr>
            </w:pPr>
          </w:p>
          <w:p w14:paraId="4C12E1E5" w14:textId="77777777" w:rsidR="004D39AE" w:rsidRPr="007A116E" w:rsidRDefault="004D39AE" w:rsidP="008866F0">
            <w:pPr>
              <w:rPr>
                <w:rFonts w:eastAsia="Batang" w:cs="Arial"/>
                <w:lang w:eastAsia="ko-KR"/>
              </w:rPr>
            </w:pPr>
            <w:r>
              <w:rPr>
                <w:rFonts w:eastAsia="Batang" w:cs="Arial"/>
                <w:lang w:eastAsia="ko-KR"/>
              </w:rPr>
              <w:t>Sunghoon</w:t>
            </w:r>
            <w:r w:rsidRPr="007A116E">
              <w:rPr>
                <w:rFonts w:eastAsia="Batang" w:cs="Arial"/>
                <w:lang w:eastAsia="ko-KR"/>
              </w:rPr>
              <w:t xml:space="preserve">, Friday, </w:t>
            </w:r>
            <w:r>
              <w:rPr>
                <w:rFonts w:eastAsia="Batang" w:cs="Arial"/>
                <w:lang w:eastAsia="ko-KR"/>
              </w:rPr>
              <w:t>9:11</w:t>
            </w:r>
          </w:p>
          <w:p w14:paraId="0B70E7F6" w14:textId="77777777" w:rsidR="004D39AE" w:rsidRDefault="004D39AE" w:rsidP="008866F0">
            <w:pPr>
              <w:rPr>
                <w:rFonts w:eastAsia="Batang" w:cs="Arial"/>
                <w:lang w:eastAsia="ko-KR"/>
              </w:rPr>
            </w:pPr>
            <w:r>
              <w:rPr>
                <w:rFonts w:eastAsia="Batang" w:cs="Arial"/>
                <w:lang w:eastAsia="ko-KR"/>
              </w:rPr>
              <w:t>Makes proposal</w:t>
            </w:r>
          </w:p>
          <w:p w14:paraId="057F6CB6" w14:textId="77777777" w:rsidR="004D39AE" w:rsidRDefault="004D39AE" w:rsidP="008866F0">
            <w:pPr>
              <w:rPr>
                <w:rFonts w:eastAsia="Batang" w:cs="Arial"/>
                <w:lang w:eastAsia="ko-KR"/>
              </w:rPr>
            </w:pPr>
          </w:p>
          <w:p w14:paraId="047A3945" w14:textId="77777777" w:rsidR="004D39AE" w:rsidRPr="007A116E" w:rsidRDefault="004D39AE" w:rsidP="008866F0">
            <w:pPr>
              <w:rPr>
                <w:rFonts w:eastAsia="Batang" w:cs="Arial"/>
                <w:lang w:eastAsia="ko-KR"/>
              </w:rPr>
            </w:pPr>
            <w:r>
              <w:rPr>
                <w:rFonts w:eastAsia="Batang" w:cs="Arial"/>
                <w:lang w:eastAsia="ko-KR"/>
              </w:rPr>
              <w:t>Mohamed</w:t>
            </w:r>
            <w:r w:rsidRPr="007A116E">
              <w:rPr>
                <w:rFonts w:eastAsia="Batang" w:cs="Arial"/>
                <w:lang w:eastAsia="ko-KR"/>
              </w:rPr>
              <w:t xml:space="preserve">, Friday, </w:t>
            </w:r>
            <w:r>
              <w:rPr>
                <w:rFonts w:eastAsia="Batang" w:cs="Arial"/>
                <w:lang w:eastAsia="ko-KR"/>
              </w:rPr>
              <w:t>10:16</w:t>
            </w:r>
          </w:p>
          <w:p w14:paraId="5FF3B38D" w14:textId="77777777" w:rsidR="004D39AE" w:rsidRDefault="004D39AE" w:rsidP="008866F0">
            <w:pPr>
              <w:rPr>
                <w:rFonts w:eastAsia="Batang" w:cs="Arial"/>
                <w:lang w:eastAsia="ko-KR"/>
              </w:rPr>
            </w:pPr>
            <w:r>
              <w:rPr>
                <w:rFonts w:eastAsia="Batang" w:cs="Arial"/>
                <w:lang w:eastAsia="ko-KR"/>
              </w:rPr>
              <w:t xml:space="preserve">Ok with </w:t>
            </w:r>
            <w:proofErr w:type="spellStart"/>
            <w:r>
              <w:rPr>
                <w:rFonts w:eastAsia="Batang" w:cs="Arial"/>
                <w:lang w:eastAsia="ko-KR"/>
              </w:rPr>
              <w:t>Sunghoon’s</w:t>
            </w:r>
            <w:proofErr w:type="spellEnd"/>
            <w:r>
              <w:rPr>
                <w:rFonts w:eastAsia="Batang" w:cs="Arial"/>
                <w:lang w:eastAsia="ko-KR"/>
              </w:rPr>
              <w:t xml:space="preserve"> proposal</w:t>
            </w:r>
          </w:p>
          <w:p w14:paraId="233C1DDD" w14:textId="77777777" w:rsidR="004D39AE" w:rsidRDefault="004D39AE" w:rsidP="008866F0">
            <w:pPr>
              <w:rPr>
                <w:rFonts w:eastAsia="Batang" w:cs="Arial"/>
                <w:lang w:eastAsia="ko-KR"/>
              </w:rPr>
            </w:pPr>
          </w:p>
          <w:p w14:paraId="54526181" w14:textId="77777777" w:rsidR="004D39AE" w:rsidRPr="00057CFA" w:rsidRDefault="004D39AE" w:rsidP="008866F0">
            <w:pPr>
              <w:rPr>
                <w:rFonts w:eastAsia="Batang" w:cs="Arial"/>
                <w:lang w:eastAsia="ko-KR"/>
              </w:rPr>
            </w:pPr>
            <w:proofErr w:type="spellStart"/>
            <w:r>
              <w:rPr>
                <w:rFonts w:eastAsia="Batang" w:cs="Arial"/>
                <w:lang w:eastAsia="ko-KR"/>
              </w:rPr>
              <w:t>Yizhong</w:t>
            </w:r>
            <w:proofErr w:type="spellEnd"/>
            <w:r w:rsidRPr="00057CFA">
              <w:rPr>
                <w:rFonts w:eastAsia="Batang" w:cs="Arial"/>
                <w:lang w:eastAsia="ko-KR"/>
              </w:rPr>
              <w:t>, Friday, 10:</w:t>
            </w:r>
            <w:r>
              <w:rPr>
                <w:rFonts w:eastAsia="Batang" w:cs="Arial"/>
                <w:lang w:eastAsia="ko-KR"/>
              </w:rPr>
              <w:t>58</w:t>
            </w:r>
          </w:p>
          <w:p w14:paraId="777370DF" w14:textId="77777777" w:rsidR="004D39AE" w:rsidRDefault="004D39AE" w:rsidP="008866F0">
            <w:pPr>
              <w:rPr>
                <w:rFonts w:eastAsia="Batang" w:cs="Arial"/>
                <w:lang w:eastAsia="ko-KR"/>
              </w:rPr>
            </w:pPr>
            <w:r w:rsidRPr="00057CFA">
              <w:rPr>
                <w:rFonts w:eastAsia="Batang" w:cs="Arial"/>
                <w:lang w:eastAsia="ko-KR"/>
              </w:rPr>
              <w:t>Provides draft revision</w:t>
            </w:r>
          </w:p>
          <w:p w14:paraId="22BE0124" w14:textId="77777777" w:rsidR="004D39AE" w:rsidRDefault="004D39AE" w:rsidP="008866F0">
            <w:pPr>
              <w:rPr>
                <w:rFonts w:eastAsia="Batang" w:cs="Arial"/>
                <w:lang w:eastAsia="ko-KR"/>
              </w:rPr>
            </w:pPr>
          </w:p>
          <w:p w14:paraId="6E3E8BBB" w14:textId="77777777" w:rsidR="004D39AE" w:rsidRPr="007A116E" w:rsidRDefault="004D39AE" w:rsidP="008866F0">
            <w:pPr>
              <w:rPr>
                <w:rFonts w:eastAsia="Batang" w:cs="Arial"/>
                <w:lang w:eastAsia="ko-KR"/>
              </w:rPr>
            </w:pPr>
            <w:r>
              <w:rPr>
                <w:rFonts w:eastAsia="Batang" w:cs="Arial"/>
                <w:lang w:eastAsia="ko-KR"/>
              </w:rPr>
              <w:t>Mohamed</w:t>
            </w:r>
            <w:r w:rsidRPr="007A116E">
              <w:rPr>
                <w:rFonts w:eastAsia="Batang" w:cs="Arial"/>
                <w:lang w:eastAsia="ko-KR"/>
              </w:rPr>
              <w:t xml:space="preserve">, Friday, </w:t>
            </w:r>
            <w:r>
              <w:rPr>
                <w:rFonts w:eastAsia="Batang" w:cs="Arial"/>
                <w:lang w:eastAsia="ko-KR"/>
              </w:rPr>
              <w:t>11:40</w:t>
            </w:r>
          </w:p>
          <w:p w14:paraId="708373FA" w14:textId="77777777" w:rsidR="004D39AE" w:rsidRDefault="004D39AE" w:rsidP="008866F0">
            <w:pPr>
              <w:rPr>
                <w:rFonts w:eastAsia="Batang" w:cs="Arial"/>
                <w:lang w:eastAsia="ko-KR"/>
              </w:rPr>
            </w:pPr>
            <w:r>
              <w:rPr>
                <w:rFonts w:eastAsia="Batang" w:cs="Arial"/>
                <w:lang w:eastAsia="ko-KR"/>
              </w:rPr>
              <w:t>Rev required</w:t>
            </w:r>
          </w:p>
          <w:p w14:paraId="7E051F26" w14:textId="77777777" w:rsidR="004D39AE" w:rsidRDefault="004D39AE" w:rsidP="008866F0">
            <w:pPr>
              <w:rPr>
                <w:rFonts w:eastAsia="Batang" w:cs="Arial"/>
                <w:lang w:eastAsia="ko-KR"/>
              </w:rPr>
            </w:pPr>
          </w:p>
          <w:p w14:paraId="2588F336" w14:textId="77777777" w:rsidR="004D39AE" w:rsidRPr="00182065" w:rsidRDefault="004D39AE" w:rsidP="008866F0">
            <w:pPr>
              <w:rPr>
                <w:rFonts w:eastAsia="Batang" w:cs="Arial"/>
                <w:lang w:eastAsia="ko-KR"/>
              </w:rPr>
            </w:pPr>
            <w:r>
              <w:rPr>
                <w:rFonts w:eastAsia="Batang" w:cs="Arial"/>
                <w:lang w:eastAsia="ko-KR"/>
              </w:rPr>
              <w:t>Sunghoon</w:t>
            </w:r>
            <w:r w:rsidRPr="00182065">
              <w:rPr>
                <w:rFonts w:eastAsia="Batang" w:cs="Arial"/>
                <w:lang w:eastAsia="ko-KR"/>
              </w:rPr>
              <w:t xml:space="preserve">, Friday, </w:t>
            </w:r>
            <w:r>
              <w:rPr>
                <w:rFonts w:eastAsia="Batang" w:cs="Arial"/>
                <w:lang w:eastAsia="ko-KR"/>
              </w:rPr>
              <w:t>14:18</w:t>
            </w:r>
          </w:p>
          <w:p w14:paraId="11E72295" w14:textId="77777777" w:rsidR="004D39AE" w:rsidRDefault="004D39AE" w:rsidP="008866F0">
            <w:pPr>
              <w:rPr>
                <w:rFonts w:eastAsia="Batang" w:cs="Arial"/>
                <w:lang w:eastAsia="ko-KR"/>
              </w:rPr>
            </w:pPr>
            <w:r>
              <w:rPr>
                <w:rFonts w:eastAsia="Batang" w:cs="Arial"/>
                <w:lang w:eastAsia="ko-KR"/>
              </w:rPr>
              <w:t>Makes proposal</w:t>
            </w:r>
          </w:p>
          <w:p w14:paraId="6B2657F0" w14:textId="77777777" w:rsidR="004D39AE" w:rsidRDefault="004D39AE" w:rsidP="008866F0">
            <w:pPr>
              <w:rPr>
                <w:rFonts w:eastAsia="Batang" w:cs="Arial"/>
                <w:lang w:eastAsia="ko-KR"/>
              </w:rPr>
            </w:pPr>
          </w:p>
          <w:p w14:paraId="390879AA" w14:textId="77777777" w:rsidR="004D39AE" w:rsidRPr="00406C9F" w:rsidRDefault="004D39AE" w:rsidP="008866F0">
            <w:pPr>
              <w:rPr>
                <w:rFonts w:eastAsia="Batang" w:cs="Arial"/>
                <w:lang w:eastAsia="ko-KR"/>
              </w:rPr>
            </w:pPr>
            <w:r>
              <w:rPr>
                <w:rFonts w:eastAsia="Batang" w:cs="Arial"/>
                <w:lang w:eastAsia="ko-KR"/>
              </w:rPr>
              <w:t>Mohamed</w:t>
            </w:r>
            <w:r w:rsidRPr="00406C9F">
              <w:rPr>
                <w:rFonts w:eastAsia="Batang" w:cs="Arial"/>
                <w:lang w:eastAsia="ko-KR"/>
              </w:rPr>
              <w:t xml:space="preserve">, Friday, </w:t>
            </w:r>
            <w:r>
              <w:rPr>
                <w:rFonts w:eastAsia="Batang" w:cs="Arial"/>
                <w:lang w:eastAsia="ko-KR"/>
              </w:rPr>
              <w:t>15:07</w:t>
            </w:r>
          </w:p>
          <w:p w14:paraId="153042C1" w14:textId="77777777" w:rsidR="004D39AE" w:rsidRDefault="004D39AE" w:rsidP="008866F0">
            <w:pPr>
              <w:rPr>
                <w:rFonts w:eastAsia="Batang" w:cs="Arial"/>
                <w:lang w:eastAsia="ko-KR"/>
              </w:rPr>
            </w:pPr>
            <w:r w:rsidRPr="00406C9F">
              <w:rPr>
                <w:rFonts w:eastAsia="Batang" w:cs="Arial"/>
                <w:lang w:eastAsia="ko-KR"/>
              </w:rPr>
              <w:t xml:space="preserve">Ok with </w:t>
            </w:r>
            <w:proofErr w:type="spellStart"/>
            <w:r>
              <w:rPr>
                <w:rFonts w:eastAsia="Batang" w:cs="Arial"/>
                <w:lang w:eastAsia="ko-KR"/>
              </w:rPr>
              <w:t>Sunghoon’s</w:t>
            </w:r>
            <w:proofErr w:type="spellEnd"/>
            <w:r>
              <w:rPr>
                <w:rFonts w:eastAsia="Batang" w:cs="Arial"/>
                <w:lang w:eastAsia="ko-KR"/>
              </w:rPr>
              <w:t xml:space="preserve"> proposal</w:t>
            </w:r>
          </w:p>
          <w:p w14:paraId="777DB157" w14:textId="77777777" w:rsidR="004D39AE" w:rsidRDefault="004D39AE" w:rsidP="008866F0">
            <w:pPr>
              <w:rPr>
                <w:rFonts w:eastAsia="Batang" w:cs="Arial"/>
                <w:lang w:eastAsia="ko-KR"/>
              </w:rPr>
            </w:pPr>
          </w:p>
          <w:p w14:paraId="2C093E88" w14:textId="77777777" w:rsidR="004D39AE" w:rsidRPr="00A31A87" w:rsidRDefault="004D39AE" w:rsidP="008866F0">
            <w:pPr>
              <w:rPr>
                <w:rFonts w:eastAsia="Batang" w:cs="Arial"/>
                <w:lang w:eastAsia="ko-KR"/>
              </w:rPr>
            </w:pPr>
            <w:r>
              <w:rPr>
                <w:rFonts w:eastAsia="Batang" w:cs="Arial"/>
                <w:lang w:eastAsia="ko-KR"/>
              </w:rPr>
              <w:t>Sunghoon</w:t>
            </w:r>
            <w:r w:rsidRPr="00A31A87">
              <w:rPr>
                <w:rFonts w:eastAsia="Batang" w:cs="Arial"/>
                <w:lang w:eastAsia="ko-KR"/>
              </w:rPr>
              <w:t>, Friday, 15:</w:t>
            </w:r>
            <w:r>
              <w:rPr>
                <w:rFonts w:eastAsia="Batang" w:cs="Arial"/>
                <w:lang w:eastAsia="ko-KR"/>
              </w:rPr>
              <w:t>56</w:t>
            </w:r>
          </w:p>
          <w:p w14:paraId="79B0BED8" w14:textId="77777777" w:rsidR="004D39AE" w:rsidRDefault="004D39AE" w:rsidP="008866F0">
            <w:pPr>
              <w:rPr>
                <w:rFonts w:eastAsia="Batang" w:cs="Arial"/>
                <w:lang w:eastAsia="ko-KR"/>
              </w:rPr>
            </w:pPr>
            <w:r w:rsidRPr="00A31A87">
              <w:rPr>
                <w:rFonts w:eastAsia="Batang" w:cs="Arial"/>
                <w:lang w:eastAsia="ko-KR"/>
              </w:rPr>
              <w:t xml:space="preserve">Answers to </w:t>
            </w:r>
            <w:proofErr w:type="spellStart"/>
            <w:r>
              <w:rPr>
                <w:rFonts w:eastAsia="Batang" w:cs="Arial"/>
                <w:lang w:eastAsia="ko-KR"/>
              </w:rPr>
              <w:t>Yizhong</w:t>
            </w:r>
            <w:proofErr w:type="spellEnd"/>
          </w:p>
          <w:p w14:paraId="0C9663B3" w14:textId="77777777" w:rsidR="004D39AE" w:rsidRDefault="004D39AE" w:rsidP="008866F0">
            <w:pPr>
              <w:rPr>
                <w:rFonts w:eastAsia="Batang" w:cs="Arial"/>
                <w:lang w:eastAsia="ko-KR"/>
              </w:rPr>
            </w:pPr>
          </w:p>
          <w:p w14:paraId="007B8DFE" w14:textId="77777777" w:rsidR="004D39AE" w:rsidRDefault="004D39AE" w:rsidP="008866F0">
            <w:pPr>
              <w:rPr>
                <w:rFonts w:eastAsia="Batang" w:cs="Arial"/>
                <w:lang w:eastAsia="ko-KR"/>
              </w:rPr>
            </w:pPr>
            <w:proofErr w:type="spellStart"/>
            <w:r>
              <w:rPr>
                <w:rFonts w:eastAsia="Batang" w:cs="Arial"/>
                <w:lang w:eastAsia="ko-KR"/>
              </w:rPr>
              <w:t>Yizhong</w:t>
            </w:r>
            <w:proofErr w:type="spellEnd"/>
            <w:r>
              <w:rPr>
                <w:rFonts w:eastAsia="Batang" w:cs="Arial"/>
                <w:lang w:eastAsia="ko-KR"/>
              </w:rPr>
              <w:t>, Monday, 5:23</w:t>
            </w:r>
          </w:p>
          <w:p w14:paraId="1F02F316" w14:textId="77777777" w:rsidR="004D39AE" w:rsidRDefault="004D39AE" w:rsidP="008866F0">
            <w:pPr>
              <w:rPr>
                <w:rFonts w:eastAsia="Batang" w:cs="Arial"/>
                <w:lang w:eastAsia="ko-KR"/>
              </w:rPr>
            </w:pPr>
            <w:r>
              <w:rPr>
                <w:rFonts w:eastAsia="Batang" w:cs="Arial"/>
                <w:lang w:eastAsia="ko-KR"/>
              </w:rPr>
              <w:t>Provides draft revision</w:t>
            </w:r>
          </w:p>
          <w:p w14:paraId="4F34541B" w14:textId="77777777" w:rsidR="004D39AE" w:rsidRDefault="004D39AE" w:rsidP="008866F0">
            <w:pPr>
              <w:rPr>
                <w:rFonts w:eastAsia="Batang" w:cs="Arial"/>
                <w:lang w:eastAsia="ko-KR"/>
              </w:rPr>
            </w:pPr>
          </w:p>
          <w:p w14:paraId="258B6F3B" w14:textId="77777777" w:rsidR="004D39AE" w:rsidRPr="00A45A99" w:rsidRDefault="004D39AE" w:rsidP="008866F0">
            <w:pPr>
              <w:rPr>
                <w:rFonts w:eastAsia="Batang" w:cs="Arial"/>
                <w:lang w:eastAsia="ko-KR"/>
              </w:rPr>
            </w:pPr>
            <w:r>
              <w:rPr>
                <w:rFonts w:eastAsia="Batang" w:cs="Arial"/>
                <w:lang w:eastAsia="ko-KR"/>
              </w:rPr>
              <w:t>Sunghoon</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6:33</w:t>
            </w:r>
          </w:p>
          <w:p w14:paraId="7136FD4D" w14:textId="77777777" w:rsidR="004D39AE" w:rsidRDefault="004D39AE" w:rsidP="008866F0">
            <w:pPr>
              <w:rPr>
                <w:rFonts w:eastAsia="Batang" w:cs="Arial"/>
                <w:lang w:eastAsia="ko-KR"/>
              </w:rPr>
            </w:pPr>
            <w:r>
              <w:rPr>
                <w:rFonts w:eastAsia="Batang" w:cs="Arial"/>
                <w:lang w:eastAsia="ko-KR"/>
              </w:rPr>
              <w:t>Ok with draft revision</w:t>
            </w:r>
          </w:p>
          <w:p w14:paraId="65A06F20" w14:textId="77777777" w:rsidR="004D39AE" w:rsidRDefault="004D39AE" w:rsidP="008866F0">
            <w:pPr>
              <w:rPr>
                <w:rFonts w:eastAsia="Batang" w:cs="Arial"/>
                <w:lang w:eastAsia="ko-KR"/>
              </w:rPr>
            </w:pPr>
          </w:p>
          <w:p w14:paraId="56D41E14" w14:textId="77777777" w:rsidR="004D39AE" w:rsidRDefault="004D39AE" w:rsidP="008866F0">
            <w:pPr>
              <w:rPr>
                <w:rFonts w:eastAsia="Batang" w:cs="Arial"/>
                <w:lang w:eastAsia="ko-KR"/>
              </w:rPr>
            </w:pPr>
            <w:r>
              <w:rPr>
                <w:rFonts w:eastAsia="Batang" w:cs="Arial"/>
                <w:lang w:eastAsia="ko-KR"/>
              </w:rPr>
              <w:t>Ivo, Monday, 13:13</w:t>
            </w:r>
          </w:p>
          <w:p w14:paraId="2292BDFC" w14:textId="77777777" w:rsidR="004D39AE" w:rsidRDefault="004D39AE" w:rsidP="008866F0">
            <w:pPr>
              <w:rPr>
                <w:rFonts w:eastAsia="Batang" w:cs="Arial"/>
                <w:lang w:eastAsia="ko-KR"/>
              </w:rPr>
            </w:pPr>
            <w:r>
              <w:rPr>
                <w:rFonts w:eastAsia="Batang" w:cs="Arial"/>
                <w:lang w:eastAsia="ko-KR"/>
              </w:rPr>
              <w:t>Ok with draft revision</w:t>
            </w:r>
          </w:p>
          <w:p w14:paraId="728F226B" w14:textId="77777777" w:rsidR="004D39AE" w:rsidRDefault="004D39AE" w:rsidP="008866F0">
            <w:pPr>
              <w:rPr>
                <w:rFonts w:eastAsia="Batang" w:cs="Arial"/>
                <w:lang w:eastAsia="ko-KR"/>
              </w:rPr>
            </w:pPr>
          </w:p>
          <w:p w14:paraId="782853B6" w14:textId="77777777" w:rsidR="004D39AE" w:rsidRDefault="004D39AE" w:rsidP="008866F0">
            <w:pPr>
              <w:rPr>
                <w:rFonts w:eastAsia="Batang" w:cs="Arial"/>
                <w:lang w:eastAsia="ko-KR"/>
              </w:rPr>
            </w:pPr>
            <w:r>
              <w:rPr>
                <w:rFonts w:eastAsia="Batang" w:cs="Arial"/>
                <w:lang w:eastAsia="ko-KR"/>
              </w:rPr>
              <w:t>Mohamed, Monday, 13:45</w:t>
            </w:r>
          </w:p>
          <w:p w14:paraId="3E205C3C" w14:textId="77777777" w:rsidR="004D39AE" w:rsidRDefault="004D39AE" w:rsidP="008866F0">
            <w:pPr>
              <w:rPr>
                <w:rFonts w:eastAsia="Batang" w:cs="Arial"/>
                <w:lang w:eastAsia="ko-KR"/>
              </w:rPr>
            </w:pPr>
            <w:r>
              <w:rPr>
                <w:rFonts w:eastAsia="Batang" w:cs="Arial"/>
                <w:lang w:eastAsia="ko-KR"/>
              </w:rPr>
              <w:t>Ok with draft revision</w:t>
            </w:r>
          </w:p>
          <w:p w14:paraId="7A7F5205" w14:textId="77777777" w:rsidR="004D39AE" w:rsidRPr="00D95972" w:rsidRDefault="004D39AE" w:rsidP="008866F0">
            <w:pPr>
              <w:rPr>
                <w:rFonts w:eastAsia="Batang" w:cs="Arial"/>
                <w:lang w:eastAsia="ko-KR"/>
              </w:rPr>
            </w:pPr>
          </w:p>
        </w:tc>
      </w:tr>
      <w:tr w:rsidR="004D39AE" w:rsidRPr="00D95972" w14:paraId="0B4B7E4C" w14:textId="77777777" w:rsidTr="00F1082F">
        <w:trPr>
          <w:gridAfter w:val="1"/>
          <w:wAfter w:w="4191" w:type="dxa"/>
        </w:trPr>
        <w:tc>
          <w:tcPr>
            <w:tcW w:w="976" w:type="dxa"/>
            <w:tcBorders>
              <w:top w:val="nil"/>
              <w:left w:val="thinThickThinSmallGap" w:sz="24" w:space="0" w:color="auto"/>
              <w:bottom w:val="nil"/>
            </w:tcBorders>
            <w:shd w:val="clear" w:color="auto" w:fill="auto"/>
          </w:tcPr>
          <w:p w14:paraId="531C6A03"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041BCC76"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397F81DE" w14:textId="77777777" w:rsidR="004D39AE" w:rsidRPr="00AB4E33" w:rsidRDefault="004D39AE" w:rsidP="008866F0">
            <w:pPr>
              <w:overflowPunct/>
              <w:autoSpaceDE/>
              <w:autoSpaceDN/>
              <w:adjustRightInd/>
              <w:textAlignment w:val="auto"/>
            </w:pPr>
            <w:r w:rsidRPr="00A07252">
              <w:t>C1-213768</w:t>
            </w:r>
          </w:p>
        </w:tc>
        <w:tc>
          <w:tcPr>
            <w:tcW w:w="4191" w:type="dxa"/>
            <w:gridSpan w:val="3"/>
            <w:tcBorders>
              <w:top w:val="single" w:sz="4" w:space="0" w:color="auto"/>
              <w:bottom w:val="single" w:sz="4" w:space="0" w:color="auto"/>
            </w:tcBorders>
            <w:shd w:val="clear" w:color="auto" w:fill="FFFFFF" w:themeFill="background1"/>
          </w:tcPr>
          <w:p w14:paraId="6BA5E18F" w14:textId="77777777" w:rsidR="004D39AE" w:rsidRDefault="004D39AE" w:rsidP="008866F0">
            <w:pPr>
              <w:rPr>
                <w:rFonts w:cs="Arial"/>
              </w:rPr>
            </w:pPr>
            <w:r>
              <w:rPr>
                <w:rFonts w:cs="Arial"/>
              </w:rPr>
              <w:t>TS24.554: UE-to-Network Relay Discovery over PC5 interface (Model B)</w:t>
            </w:r>
          </w:p>
        </w:tc>
        <w:tc>
          <w:tcPr>
            <w:tcW w:w="1767" w:type="dxa"/>
            <w:tcBorders>
              <w:top w:val="single" w:sz="4" w:space="0" w:color="auto"/>
              <w:bottom w:val="single" w:sz="4" w:space="0" w:color="auto"/>
            </w:tcBorders>
            <w:shd w:val="clear" w:color="auto" w:fill="FFFFFF" w:themeFill="background1"/>
          </w:tcPr>
          <w:p w14:paraId="55CB28D4" w14:textId="77777777" w:rsidR="004D39AE" w:rsidRDefault="004D39AE" w:rsidP="008866F0">
            <w:pPr>
              <w:rPr>
                <w:rFonts w:cs="Arial"/>
              </w:rPr>
            </w:pPr>
            <w:r>
              <w:rPr>
                <w:rFonts w:cs="Arial"/>
              </w:rPr>
              <w:t>vivo</w:t>
            </w:r>
          </w:p>
        </w:tc>
        <w:tc>
          <w:tcPr>
            <w:tcW w:w="826" w:type="dxa"/>
            <w:tcBorders>
              <w:top w:val="single" w:sz="4" w:space="0" w:color="auto"/>
              <w:bottom w:val="single" w:sz="4" w:space="0" w:color="auto"/>
            </w:tcBorders>
            <w:shd w:val="clear" w:color="auto" w:fill="FFFFFF" w:themeFill="background1"/>
          </w:tcPr>
          <w:p w14:paraId="6DEA2CD9" w14:textId="77777777" w:rsidR="004D39AE" w:rsidRDefault="004D39AE" w:rsidP="008866F0">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BC766E2" w14:textId="11CD6192" w:rsidR="004D39AE" w:rsidRDefault="004D39AE" w:rsidP="008866F0">
            <w:pPr>
              <w:rPr>
                <w:rFonts w:eastAsia="Batang" w:cs="Arial"/>
                <w:lang w:eastAsia="ko-KR"/>
              </w:rPr>
            </w:pPr>
            <w:r>
              <w:rPr>
                <w:rFonts w:eastAsia="Batang" w:cs="Arial"/>
                <w:lang w:eastAsia="ko-KR"/>
              </w:rPr>
              <w:t>Agreed</w:t>
            </w:r>
          </w:p>
          <w:p w14:paraId="3BC2D53A" w14:textId="77777777" w:rsidR="004D39AE" w:rsidRDefault="004D39AE" w:rsidP="008866F0">
            <w:pPr>
              <w:rPr>
                <w:rFonts w:eastAsia="Batang" w:cs="Arial"/>
                <w:lang w:eastAsia="ko-KR"/>
              </w:rPr>
            </w:pPr>
            <w:r>
              <w:rPr>
                <w:rFonts w:eastAsia="Batang" w:cs="Arial"/>
                <w:lang w:eastAsia="ko-KR"/>
              </w:rPr>
              <w:t>Revision of C1-213008</w:t>
            </w:r>
          </w:p>
          <w:p w14:paraId="3C7AE5D7" w14:textId="77777777" w:rsidR="004D39AE" w:rsidRDefault="004D39AE" w:rsidP="008866F0">
            <w:pPr>
              <w:rPr>
                <w:rFonts w:eastAsia="Batang" w:cs="Arial"/>
                <w:lang w:eastAsia="ko-KR"/>
              </w:rPr>
            </w:pPr>
          </w:p>
          <w:p w14:paraId="51D045CA" w14:textId="77777777" w:rsidR="004D39AE" w:rsidRDefault="004D39AE" w:rsidP="008866F0">
            <w:pPr>
              <w:rPr>
                <w:rFonts w:eastAsia="Batang" w:cs="Arial"/>
                <w:lang w:eastAsia="ko-KR"/>
              </w:rPr>
            </w:pPr>
            <w:r>
              <w:rPr>
                <w:rFonts w:eastAsia="Batang" w:cs="Arial"/>
                <w:lang w:eastAsia="ko-KR"/>
              </w:rPr>
              <w:t>--------------------------------------------------------</w:t>
            </w:r>
          </w:p>
          <w:p w14:paraId="3E124AAC" w14:textId="77777777" w:rsidR="004D39AE" w:rsidRDefault="004D39AE" w:rsidP="008866F0">
            <w:pPr>
              <w:rPr>
                <w:rFonts w:eastAsia="Batang" w:cs="Arial"/>
                <w:lang w:eastAsia="ko-KR"/>
              </w:rPr>
            </w:pPr>
            <w:r>
              <w:rPr>
                <w:rFonts w:eastAsia="Batang" w:cs="Arial"/>
                <w:lang w:eastAsia="ko-KR"/>
              </w:rPr>
              <w:t>Mohamed, Thursday, 2:04</w:t>
            </w:r>
          </w:p>
          <w:p w14:paraId="5EC77EBA" w14:textId="77777777" w:rsidR="004D39AE" w:rsidRDefault="004D39AE" w:rsidP="008866F0">
            <w:pPr>
              <w:rPr>
                <w:rFonts w:eastAsia="Batang" w:cs="Arial"/>
                <w:lang w:eastAsia="ko-KR"/>
              </w:rPr>
            </w:pPr>
            <w:r>
              <w:rPr>
                <w:rFonts w:eastAsia="Batang" w:cs="Arial"/>
                <w:lang w:eastAsia="ko-KR"/>
              </w:rPr>
              <w:t>Rev required</w:t>
            </w:r>
          </w:p>
          <w:p w14:paraId="26558209" w14:textId="77777777" w:rsidR="004D39AE" w:rsidRDefault="004D39AE" w:rsidP="008866F0">
            <w:pPr>
              <w:rPr>
                <w:rFonts w:eastAsia="Batang" w:cs="Arial"/>
                <w:lang w:eastAsia="ko-KR"/>
              </w:rPr>
            </w:pPr>
          </w:p>
          <w:p w14:paraId="396A4C4A" w14:textId="77777777" w:rsidR="004D39AE" w:rsidRDefault="004D39AE" w:rsidP="008866F0">
            <w:pPr>
              <w:rPr>
                <w:rFonts w:eastAsia="Batang" w:cs="Arial"/>
                <w:lang w:eastAsia="ko-KR"/>
              </w:rPr>
            </w:pPr>
            <w:r>
              <w:rPr>
                <w:rFonts w:eastAsia="Batang" w:cs="Arial"/>
                <w:lang w:eastAsia="ko-KR"/>
              </w:rPr>
              <w:t>Rae, Thursday, 3:23</w:t>
            </w:r>
          </w:p>
          <w:p w14:paraId="3DFD957D" w14:textId="77777777" w:rsidR="004D39AE" w:rsidRDefault="004D39AE" w:rsidP="008866F0">
            <w:pPr>
              <w:rPr>
                <w:rFonts w:eastAsia="Batang" w:cs="Arial"/>
                <w:lang w:eastAsia="ko-KR"/>
              </w:rPr>
            </w:pPr>
            <w:r>
              <w:rPr>
                <w:rFonts w:eastAsia="Batang" w:cs="Arial"/>
                <w:lang w:eastAsia="ko-KR"/>
              </w:rPr>
              <w:t>Rev required</w:t>
            </w:r>
          </w:p>
          <w:p w14:paraId="445CB7BF" w14:textId="77777777" w:rsidR="004D39AE" w:rsidRDefault="004D39AE" w:rsidP="008866F0">
            <w:pPr>
              <w:rPr>
                <w:rFonts w:eastAsia="Batang" w:cs="Arial"/>
                <w:lang w:eastAsia="ko-KR"/>
              </w:rPr>
            </w:pPr>
          </w:p>
          <w:p w14:paraId="34020456" w14:textId="77777777" w:rsidR="004D39AE" w:rsidRDefault="004D39AE" w:rsidP="008866F0">
            <w:pPr>
              <w:rPr>
                <w:rFonts w:eastAsia="Batang" w:cs="Arial"/>
                <w:lang w:eastAsia="ko-KR"/>
              </w:rPr>
            </w:pPr>
            <w:r>
              <w:rPr>
                <w:rFonts w:eastAsia="Batang" w:cs="Arial"/>
                <w:lang w:eastAsia="ko-KR"/>
              </w:rPr>
              <w:t>Scott, Thursday, 7:50</w:t>
            </w:r>
          </w:p>
          <w:p w14:paraId="4C6D2AF0" w14:textId="77777777" w:rsidR="004D39AE" w:rsidRDefault="004D39AE" w:rsidP="008866F0">
            <w:pPr>
              <w:rPr>
                <w:rFonts w:eastAsia="Batang" w:cs="Arial"/>
                <w:lang w:eastAsia="ko-KR"/>
              </w:rPr>
            </w:pPr>
            <w:r>
              <w:rPr>
                <w:rFonts w:eastAsia="Batang" w:cs="Arial"/>
                <w:lang w:eastAsia="ko-KR"/>
              </w:rPr>
              <w:lastRenderedPageBreak/>
              <w:t>Rev required</w:t>
            </w:r>
          </w:p>
          <w:p w14:paraId="13150EE9" w14:textId="77777777" w:rsidR="004D39AE" w:rsidRDefault="004D39AE" w:rsidP="008866F0">
            <w:pPr>
              <w:rPr>
                <w:rFonts w:eastAsia="Batang" w:cs="Arial"/>
                <w:lang w:eastAsia="ko-KR"/>
              </w:rPr>
            </w:pPr>
          </w:p>
          <w:p w14:paraId="29E9AC54" w14:textId="77777777" w:rsidR="004D39AE" w:rsidRDefault="004D39AE" w:rsidP="008866F0">
            <w:pPr>
              <w:rPr>
                <w:rFonts w:eastAsia="Batang" w:cs="Arial"/>
                <w:lang w:eastAsia="ko-KR"/>
              </w:rPr>
            </w:pPr>
            <w:r>
              <w:rPr>
                <w:rFonts w:eastAsia="Batang" w:cs="Arial"/>
                <w:lang w:eastAsia="ko-KR"/>
              </w:rPr>
              <w:t>Sunghoon, Thursday, 12:23</w:t>
            </w:r>
          </w:p>
          <w:p w14:paraId="0484E863" w14:textId="77777777" w:rsidR="004D39AE" w:rsidRDefault="004D39AE" w:rsidP="008866F0">
            <w:pPr>
              <w:rPr>
                <w:rFonts w:eastAsia="Batang" w:cs="Arial"/>
                <w:lang w:eastAsia="ko-KR"/>
              </w:rPr>
            </w:pPr>
            <w:r>
              <w:rPr>
                <w:rFonts w:eastAsia="Batang" w:cs="Arial"/>
                <w:lang w:eastAsia="ko-KR"/>
              </w:rPr>
              <w:t>Rev required</w:t>
            </w:r>
          </w:p>
          <w:p w14:paraId="79D3D795" w14:textId="77777777" w:rsidR="004D39AE" w:rsidRDefault="004D39AE" w:rsidP="008866F0">
            <w:pPr>
              <w:rPr>
                <w:rFonts w:eastAsia="Batang" w:cs="Arial"/>
                <w:lang w:eastAsia="ko-KR"/>
              </w:rPr>
            </w:pPr>
          </w:p>
          <w:p w14:paraId="4F02631E" w14:textId="77777777" w:rsidR="004D39AE" w:rsidRDefault="004D39AE" w:rsidP="008866F0">
            <w:pPr>
              <w:rPr>
                <w:rFonts w:eastAsia="Batang" w:cs="Arial"/>
                <w:lang w:eastAsia="ko-KR"/>
              </w:rPr>
            </w:pPr>
            <w:proofErr w:type="spellStart"/>
            <w:r>
              <w:rPr>
                <w:rFonts w:eastAsia="Batang" w:cs="Arial"/>
                <w:lang w:eastAsia="ko-KR"/>
              </w:rPr>
              <w:t>Yizhong</w:t>
            </w:r>
            <w:proofErr w:type="spellEnd"/>
            <w:r>
              <w:rPr>
                <w:rFonts w:eastAsia="Batang" w:cs="Arial"/>
                <w:lang w:eastAsia="ko-KR"/>
              </w:rPr>
              <w:t>, Thursday, 15:49</w:t>
            </w:r>
          </w:p>
          <w:p w14:paraId="29A156A2" w14:textId="77777777" w:rsidR="004D39AE" w:rsidRDefault="004D39AE" w:rsidP="008866F0">
            <w:pPr>
              <w:rPr>
                <w:rFonts w:eastAsia="Batang" w:cs="Arial"/>
                <w:lang w:eastAsia="ko-KR"/>
              </w:rPr>
            </w:pPr>
            <w:r>
              <w:rPr>
                <w:rFonts w:eastAsia="Batang" w:cs="Arial"/>
                <w:lang w:eastAsia="ko-KR"/>
              </w:rPr>
              <w:t>Provides draft revision</w:t>
            </w:r>
          </w:p>
          <w:p w14:paraId="2D854B6F" w14:textId="77777777" w:rsidR="004D39AE" w:rsidRDefault="004D39AE" w:rsidP="008866F0">
            <w:pPr>
              <w:rPr>
                <w:rFonts w:eastAsia="Batang" w:cs="Arial"/>
                <w:lang w:eastAsia="ko-KR"/>
              </w:rPr>
            </w:pPr>
          </w:p>
          <w:p w14:paraId="6DABBF35" w14:textId="77777777" w:rsidR="004D39AE" w:rsidRDefault="004D39AE" w:rsidP="008866F0">
            <w:pPr>
              <w:rPr>
                <w:rFonts w:eastAsia="Batang" w:cs="Arial"/>
                <w:lang w:eastAsia="ko-KR"/>
              </w:rPr>
            </w:pPr>
            <w:r>
              <w:rPr>
                <w:rFonts w:eastAsia="Batang" w:cs="Arial"/>
                <w:lang w:eastAsia="ko-KR"/>
              </w:rPr>
              <w:t>Mohamed, Thursday, 16:07</w:t>
            </w:r>
          </w:p>
          <w:p w14:paraId="70D344F2" w14:textId="77777777" w:rsidR="004D39AE" w:rsidRDefault="004D39AE" w:rsidP="008866F0">
            <w:pPr>
              <w:rPr>
                <w:rFonts w:eastAsia="Batang" w:cs="Arial"/>
                <w:lang w:eastAsia="ko-KR"/>
              </w:rPr>
            </w:pPr>
            <w:r>
              <w:rPr>
                <w:rFonts w:eastAsia="Batang" w:cs="Arial"/>
                <w:lang w:eastAsia="ko-KR"/>
              </w:rPr>
              <w:t xml:space="preserve">Answers to </w:t>
            </w:r>
            <w:proofErr w:type="spellStart"/>
            <w:r>
              <w:rPr>
                <w:rFonts w:eastAsia="Batang" w:cs="Arial"/>
                <w:lang w:eastAsia="ko-KR"/>
              </w:rPr>
              <w:t>Yizhong</w:t>
            </w:r>
            <w:proofErr w:type="spellEnd"/>
          </w:p>
          <w:p w14:paraId="7408D8F1" w14:textId="77777777" w:rsidR="004D39AE" w:rsidRDefault="004D39AE" w:rsidP="008866F0">
            <w:pPr>
              <w:rPr>
                <w:rFonts w:eastAsia="Batang" w:cs="Arial"/>
                <w:lang w:eastAsia="ko-KR"/>
              </w:rPr>
            </w:pPr>
          </w:p>
          <w:p w14:paraId="12779E73" w14:textId="77777777" w:rsidR="004D39AE" w:rsidRDefault="004D39AE" w:rsidP="008866F0">
            <w:pPr>
              <w:rPr>
                <w:rFonts w:eastAsia="Batang" w:cs="Arial"/>
                <w:lang w:eastAsia="ko-KR"/>
              </w:rPr>
            </w:pPr>
            <w:r>
              <w:rPr>
                <w:rFonts w:eastAsia="Batang" w:cs="Arial"/>
                <w:lang w:eastAsia="ko-KR"/>
              </w:rPr>
              <w:t>Rae, Friday, 4:11</w:t>
            </w:r>
          </w:p>
          <w:p w14:paraId="12064FDD" w14:textId="77777777" w:rsidR="004D39AE" w:rsidRDefault="004D39AE" w:rsidP="008866F0">
            <w:pPr>
              <w:rPr>
                <w:rFonts w:eastAsia="Batang" w:cs="Arial"/>
                <w:lang w:eastAsia="ko-KR"/>
              </w:rPr>
            </w:pPr>
            <w:r>
              <w:rPr>
                <w:rFonts w:eastAsia="Batang" w:cs="Arial"/>
                <w:lang w:eastAsia="ko-KR"/>
              </w:rPr>
              <w:t>Rev required, would like to co-sign</w:t>
            </w:r>
          </w:p>
          <w:p w14:paraId="17327999" w14:textId="77777777" w:rsidR="004D39AE" w:rsidRDefault="004D39AE" w:rsidP="008866F0">
            <w:pPr>
              <w:rPr>
                <w:rFonts w:eastAsia="Batang" w:cs="Arial"/>
                <w:lang w:eastAsia="ko-KR"/>
              </w:rPr>
            </w:pPr>
          </w:p>
          <w:p w14:paraId="066FB1C9" w14:textId="77777777" w:rsidR="004D39AE" w:rsidRPr="00FF009C" w:rsidRDefault="004D39AE" w:rsidP="008866F0">
            <w:pPr>
              <w:rPr>
                <w:rFonts w:eastAsia="Batang" w:cs="Arial"/>
                <w:lang w:eastAsia="ko-KR"/>
              </w:rPr>
            </w:pPr>
            <w:r>
              <w:rPr>
                <w:rFonts w:eastAsia="Batang" w:cs="Arial"/>
                <w:lang w:eastAsia="ko-KR"/>
              </w:rPr>
              <w:t>Rae</w:t>
            </w:r>
            <w:r w:rsidRPr="00FF009C">
              <w:rPr>
                <w:rFonts w:eastAsia="Batang" w:cs="Arial"/>
                <w:lang w:eastAsia="ko-KR"/>
              </w:rPr>
              <w:t>, Friday, 4:1</w:t>
            </w:r>
            <w:r>
              <w:rPr>
                <w:rFonts w:eastAsia="Batang" w:cs="Arial"/>
                <w:lang w:eastAsia="ko-KR"/>
              </w:rPr>
              <w:t>4</w:t>
            </w:r>
          </w:p>
          <w:p w14:paraId="06041F46" w14:textId="77777777" w:rsidR="004D39AE" w:rsidRDefault="004D39AE" w:rsidP="008866F0">
            <w:pPr>
              <w:rPr>
                <w:rFonts w:eastAsia="Batang" w:cs="Arial"/>
                <w:lang w:eastAsia="ko-KR"/>
              </w:rPr>
            </w:pPr>
            <w:r>
              <w:rPr>
                <w:rFonts w:eastAsia="Batang" w:cs="Arial"/>
                <w:lang w:eastAsia="ko-KR"/>
              </w:rPr>
              <w:t>Agrees with Mohamed</w:t>
            </w:r>
          </w:p>
          <w:p w14:paraId="67307D32" w14:textId="77777777" w:rsidR="004D39AE" w:rsidRDefault="004D39AE" w:rsidP="008866F0">
            <w:pPr>
              <w:rPr>
                <w:rFonts w:eastAsia="Batang" w:cs="Arial"/>
                <w:lang w:eastAsia="ko-KR"/>
              </w:rPr>
            </w:pPr>
          </w:p>
          <w:p w14:paraId="4A3FCCEB" w14:textId="77777777" w:rsidR="004D39AE" w:rsidRPr="00406C9F" w:rsidRDefault="004D39AE" w:rsidP="008866F0">
            <w:pPr>
              <w:rPr>
                <w:rFonts w:eastAsia="Batang" w:cs="Arial"/>
                <w:lang w:eastAsia="ko-KR"/>
              </w:rPr>
            </w:pPr>
            <w:r>
              <w:rPr>
                <w:rFonts w:eastAsia="Batang" w:cs="Arial"/>
                <w:lang w:eastAsia="ko-KR"/>
              </w:rPr>
              <w:t>Sunghoon</w:t>
            </w:r>
            <w:r w:rsidRPr="00406C9F">
              <w:rPr>
                <w:rFonts w:eastAsia="Batang" w:cs="Arial"/>
                <w:lang w:eastAsia="ko-KR"/>
              </w:rPr>
              <w:t xml:space="preserve">, Friday, </w:t>
            </w:r>
            <w:r>
              <w:rPr>
                <w:rFonts w:eastAsia="Batang" w:cs="Arial"/>
                <w:lang w:eastAsia="ko-KR"/>
              </w:rPr>
              <w:t>9:16</w:t>
            </w:r>
          </w:p>
          <w:p w14:paraId="0CA5207A" w14:textId="77777777" w:rsidR="004D39AE" w:rsidRDefault="004D39AE" w:rsidP="008866F0">
            <w:pPr>
              <w:rPr>
                <w:rFonts w:eastAsia="Batang" w:cs="Arial"/>
                <w:lang w:eastAsia="ko-KR"/>
              </w:rPr>
            </w:pPr>
            <w:r w:rsidRPr="00406C9F">
              <w:rPr>
                <w:rFonts w:eastAsia="Batang" w:cs="Arial"/>
                <w:lang w:eastAsia="ko-KR"/>
              </w:rPr>
              <w:t>Ok with draft revision</w:t>
            </w:r>
          </w:p>
          <w:p w14:paraId="35DB9846" w14:textId="77777777" w:rsidR="004D39AE" w:rsidRDefault="004D39AE" w:rsidP="008866F0">
            <w:pPr>
              <w:rPr>
                <w:rFonts w:eastAsia="Batang" w:cs="Arial"/>
                <w:lang w:eastAsia="ko-KR"/>
              </w:rPr>
            </w:pPr>
          </w:p>
          <w:p w14:paraId="446D98DC" w14:textId="77777777" w:rsidR="004D39AE" w:rsidRPr="00A45A99" w:rsidRDefault="004D39AE" w:rsidP="008866F0">
            <w:pPr>
              <w:rPr>
                <w:rFonts w:eastAsia="Batang" w:cs="Arial"/>
                <w:lang w:eastAsia="ko-KR"/>
              </w:rPr>
            </w:pPr>
            <w:proofErr w:type="spellStart"/>
            <w:r>
              <w:rPr>
                <w:rFonts w:eastAsia="Batang" w:cs="Arial"/>
                <w:lang w:eastAsia="ko-KR"/>
              </w:rPr>
              <w:t>Yizhong</w:t>
            </w:r>
            <w:proofErr w:type="spellEnd"/>
            <w:r w:rsidRPr="00A45A99">
              <w:rPr>
                <w:rFonts w:eastAsia="Batang" w:cs="Arial"/>
                <w:lang w:eastAsia="ko-KR"/>
              </w:rPr>
              <w:t>, Friday, 10:</w:t>
            </w:r>
            <w:r>
              <w:rPr>
                <w:rFonts w:eastAsia="Batang" w:cs="Arial"/>
                <w:lang w:eastAsia="ko-KR"/>
              </w:rPr>
              <w:t>15</w:t>
            </w:r>
          </w:p>
          <w:p w14:paraId="3B8E0B2F" w14:textId="77777777" w:rsidR="004D39AE" w:rsidRDefault="004D39AE" w:rsidP="008866F0">
            <w:pPr>
              <w:rPr>
                <w:rFonts w:eastAsia="Batang" w:cs="Arial"/>
                <w:lang w:eastAsia="ko-KR"/>
              </w:rPr>
            </w:pPr>
            <w:r w:rsidRPr="00A45A99">
              <w:rPr>
                <w:rFonts w:eastAsia="Batang" w:cs="Arial"/>
                <w:lang w:eastAsia="ko-KR"/>
              </w:rPr>
              <w:t>Provides draft revision</w:t>
            </w:r>
          </w:p>
          <w:p w14:paraId="534FED0E" w14:textId="77777777" w:rsidR="004D39AE" w:rsidRDefault="004D39AE" w:rsidP="008866F0">
            <w:pPr>
              <w:rPr>
                <w:rFonts w:eastAsia="Batang" w:cs="Arial"/>
                <w:lang w:eastAsia="ko-KR"/>
              </w:rPr>
            </w:pPr>
          </w:p>
          <w:p w14:paraId="3C4609E7" w14:textId="77777777" w:rsidR="004D39AE" w:rsidRPr="00804492" w:rsidRDefault="004D39AE" w:rsidP="008866F0">
            <w:pPr>
              <w:rPr>
                <w:rFonts w:eastAsia="Batang" w:cs="Arial"/>
                <w:lang w:eastAsia="ko-KR"/>
              </w:rPr>
            </w:pPr>
            <w:r>
              <w:rPr>
                <w:rFonts w:eastAsia="Batang" w:cs="Arial"/>
                <w:lang w:eastAsia="ko-KR"/>
              </w:rPr>
              <w:t>Mohamed</w:t>
            </w:r>
            <w:r w:rsidRPr="00804492">
              <w:rPr>
                <w:rFonts w:eastAsia="Batang" w:cs="Arial"/>
                <w:lang w:eastAsia="ko-KR"/>
              </w:rPr>
              <w:t>, Friday, 1</w:t>
            </w:r>
            <w:r>
              <w:rPr>
                <w:rFonts w:eastAsia="Batang" w:cs="Arial"/>
                <w:lang w:eastAsia="ko-KR"/>
              </w:rPr>
              <w:t>2:14</w:t>
            </w:r>
          </w:p>
          <w:p w14:paraId="65F6B842" w14:textId="77777777" w:rsidR="004D39AE" w:rsidRDefault="004D39AE" w:rsidP="008866F0">
            <w:pPr>
              <w:rPr>
                <w:rFonts w:eastAsia="Batang" w:cs="Arial"/>
                <w:lang w:eastAsia="ko-KR"/>
              </w:rPr>
            </w:pPr>
            <w:r w:rsidRPr="00804492">
              <w:rPr>
                <w:rFonts w:eastAsia="Batang" w:cs="Arial"/>
                <w:lang w:eastAsia="ko-KR"/>
              </w:rPr>
              <w:t>Ok with draft revision</w:t>
            </w:r>
            <w:r>
              <w:rPr>
                <w:rFonts w:eastAsia="Batang" w:cs="Arial"/>
                <w:lang w:eastAsia="ko-KR"/>
              </w:rPr>
              <w:t>, would like to co-sign</w:t>
            </w:r>
          </w:p>
          <w:p w14:paraId="4507B7E8" w14:textId="77777777" w:rsidR="004D39AE" w:rsidRDefault="004D39AE" w:rsidP="008866F0">
            <w:pPr>
              <w:rPr>
                <w:rFonts w:eastAsia="Batang" w:cs="Arial"/>
                <w:lang w:eastAsia="ko-KR"/>
              </w:rPr>
            </w:pPr>
          </w:p>
          <w:p w14:paraId="542729C1" w14:textId="77777777" w:rsidR="004D39AE" w:rsidRPr="00A45A99" w:rsidRDefault="004D39AE" w:rsidP="008866F0">
            <w:pPr>
              <w:rPr>
                <w:rFonts w:eastAsia="Batang" w:cs="Arial"/>
                <w:lang w:eastAsia="ko-KR"/>
              </w:rPr>
            </w:pPr>
            <w:proofErr w:type="spellStart"/>
            <w:r>
              <w:rPr>
                <w:rFonts w:eastAsia="Batang" w:cs="Arial"/>
                <w:lang w:eastAsia="ko-KR"/>
              </w:rPr>
              <w:t>Yizhong</w:t>
            </w:r>
            <w:proofErr w:type="spellEnd"/>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5:30</w:t>
            </w:r>
          </w:p>
          <w:p w14:paraId="7D79AF38" w14:textId="77777777" w:rsidR="004D39AE" w:rsidRDefault="004D39AE" w:rsidP="008866F0">
            <w:pPr>
              <w:rPr>
                <w:rFonts w:eastAsia="Batang" w:cs="Arial"/>
                <w:lang w:eastAsia="ko-KR"/>
              </w:rPr>
            </w:pPr>
            <w:r w:rsidRPr="00A45A99">
              <w:rPr>
                <w:rFonts w:eastAsia="Batang" w:cs="Arial"/>
                <w:lang w:eastAsia="ko-KR"/>
              </w:rPr>
              <w:t>Provides draft revision</w:t>
            </w:r>
          </w:p>
          <w:p w14:paraId="4043FCF1" w14:textId="77777777" w:rsidR="004D39AE" w:rsidRDefault="004D39AE" w:rsidP="008866F0">
            <w:pPr>
              <w:rPr>
                <w:rFonts w:eastAsia="Batang" w:cs="Arial"/>
                <w:lang w:eastAsia="ko-KR"/>
              </w:rPr>
            </w:pPr>
          </w:p>
        </w:tc>
      </w:tr>
      <w:tr w:rsidR="004D39AE" w:rsidRPr="00D95972" w14:paraId="2FF043A9" w14:textId="77777777" w:rsidTr="00F1082F">
        <w:trPr>
          <w:gridAfter w:val="1"/>
          <w:wAfter w:w="4191" w:type="dxa"/>
        </w:trPr>
        <w:tc>
          <w:tcPr>
            <w:tcW w:w="976" w:type="dxa"/>
            <w:tcBorders>
              <w:top w:val="nil"/>
              <w:left w:val="thinThickThinSmallGap" w:sz="24" w:space="0" w:color="auto"/>
              <w:bottom w:val="nil"/>
            </w:tcBorders>
            <w:shd w:val="clear" w:color="auto" w:fill="auto"/>
          </w:tcPr>
          <w:p w14:paraId="6A38EDCB"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250769D4"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28739EC4" w14:textId="77777777" w:rsidR="004D39AE" w:rsidRPr="00D95972" w:rsidRDefault="004D39AE" w:rsidP="008866F0">
            <w:pPr>
              <w:overflowPunct/>
              <w:autoSpaceDE/>
              <w:autoSpaceDN/>
              <w:adjustRightInd/>
              <w:textAlignment w:val="auto"/>
              <w:rPr>
                <w:rFonts w:cs="Arial"/>
                <w:lang w:val="en-US"/>
              </w:rPr>
            </w:pPr>
            <w:r w:rsidRPr="00AB4E33">
              <w:t>C1-213770</w:t>
            </w:r>
          </w:p>
        </w:tc>
        <w:tc>
          <w:tcPr>
            <w:tcW w:w="4191" w:type="dxa"/>
            <w:gridSpan w:val="3"/>
            <w:tcBorders>
              <w:top w:val="single" w:sz="4" w:space="0" w:color="auto"/>
              <w:bottom w:val="single" w:sz="4" w:space="0" w:color="auto"/>
            </w:tcBorders>
            <w:shd w:val="clear" w:color="auto" w:fill="FFFFFF" w:themeFill="background1"/>
          </w:tcPr>
          <w:p w14:paraId="769E9A3E" w14:textId="77777777" w:rsidR="004D39AE" w:rsidRPr="00D95972" w:rsidRDefault="004D39AE" w:rsidP="008866F0">
            <w:pPr>
              <w:rPr>
                <w:rFonts w:cs="Arial"/>
              </w:rPr>
            </w:pPr>
            <w:r>
              <w:rPr>
                <w:rFonts w:cs="Arial"/>
              </w:rPr>
              <w:t xml:space="preserve">TS24.554: Update UE-requested 5G </w:t>
            </w:r>
            <w:proofErr w:type="spellStart"/>
            <w:r>
              <w:rPr>
                <w:rFonts w:cs="Arial"/>
              </w:rPr>
              <w:t>ProSe</w:t>
            </w:r>
            <w:proofErr w:type="spellEnd"/>
            <w:r>
              <w:rPr>
                <w:rFonts w:cs="Arial"/>
              </w:rPr>
              <w:t xml:space="preserve"> policy provisioning procedure for adding new request type</w:t>
            </w:r>
          </w:p>
        </w:tc>
        <w:tc>
          <w:tcPr>
            <w:tcW w:w="1767" w:type="dxa"/>
            <w:tcBorders>
              <w:top w:val="single" w:sz="4" w:space="0" w:color="auto"/>
              <w:bottom w:val="single" w:sz="4" w:space="0" w:color="auto"/>
            </w:tcBorders>
            <w:shd w:val="clear" w:color="auto" w:fill="FFFFFF" w:themeFill="background1"/>
          </w:tcPr>
          <w:p w14:paraId="3D9042F2" w14:textId="77777777" w:rsidR="004D39AE" w:rsidRPr="00D95972" w:rsidRDefault="004D39AE" w:rsidP="008866F0">
            <w:pPr>
              <w:rPr>
                <w:rFonts w:cs="Arial"/>
              </w:rPr>
            </w:pPr>
            <w:r>
              <w:rPr>
                <w:rFonts w:cs="Arial"/>
              </w:rPr>
              <w:t>vivo</w:t>
            </w:r>
          </w:p>
        </w:tc>
        <w:tc>
          <w:tcPr>
            <w:tcW w:w="826" w:type="dxa"/>
            <w:tcBorders>
              <w:top w:val="single" w:sz="4" w:space="0" w:color="auto"/>
              <w:bottom w:val="single" w:sz="4" w:space="0" w:color="auto"/>
            </w:tcBorders>
            <w:shd w:val="clear" w:color="auto" w:fill="FFFFFF" w:themeFill="background1"/>
          </w:tcPr>
          <w:p w14:paraId="626512A8" w14:textId="77777777" w:rsidR="004D39AE" w:rsidRPr="00D95972" w:rsidRDefault="004D39AE" w:rsidP="008866F0">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A89A194" w14:textId="0F24E72C" w:rsidR="004D39AE" w:rsidRDefault="004D39AE" w:rsidP="008866F0">
            <w:pPr>
              <w:rPr>
                <w:rFonts w:eastAsia="Batang" w:cs="Arial"/>
                <w:lang w:eastAsia="ko-KR"/>
              </w:rPr>
            </w:pPr>
            <w:r>
              <w:rPr>
                <w:rFonts w:eastAsia="Batang" w:cs="Arial"/>
                <w:lang w:eastAsia="ko-KR"/>
              </w:rPr>
              <w:t>Agreed</w:t>
            </w:r>
          </w:p>
          <w:p w14:paraId="6D088FD7" w14:textId="77777777" w:rsidR="004D39AE" w:rsidRDefault="004D39AE" w:rsidP="008866F0">
            <w:pPr>
              <w:rPr>
                <w:rFonts w:eastAsia="Batang" w:cs="Arial"/>
                <w:lang w:eastAsia="ko-KR"/>
              </w:rPr>
            </w:pPr>
            <w:r>
              <w:rPr>
                <w:rFonts w:eastAsia="Batang" w:cs="Arial"/>
                <w:lang w:eastAsia="ko-KR"/>
              </w:rPr>
              <w:t>Revision of C1-213032</w:t>
            </w:r>
          </w:p>
          <w:p w14:paraId="7C832C94" w14:textId="77777777" w:rsidR="004D39AE" w:rsidRDefault="004D39AE" w:rsidP="008866F0">
            <w:pPr>
              <w:rPr>
                <w:rFonts w:eastAsia="Batang" w:cs="Arial"/>
                <w:lang w:eastAsia="ko-KR"/>
              </w:rPr>
            </w:pPr>
          </w:p>
          <w:p w14:paraId="4F52252C" w14:textId="77777777" w:rsidR="004D39AE" w:rsidRDefault="004D39AE" w:rsidP="008866F0">
            <w:pPr>
              <w:rPr>
                <w:rFonts w:eastAsia="Batang" w:cs="Arial"/>
                <w:lang w:eastAsia="ko-KR"/>
              </w:rPr>
            </w:pPr>
            <w:r>
              <w:rPr>
                <w:rFonts w:eastAsia="Batang" w:cs="Arial"/>
                <w:lang w:eastAsia="ko-KR"/>
              </w:rPr>
              <w:t>-----------------------------------------------------------</w:t>
            </w:r>
          </w:p>
          <w:p w14:paraId="1D68E91F" w14:textId="77777777" w:rsidR="004D39AE" w:rsidRDefault="004D39AE" w:rsidP="008866F0">
            <w:pPr>
              <w:rPr>
                <w:rFonts w:eastAsia="Batang" w:cs="Arial"/>
                <w:lang w:eastAsia="ko-KR"/>
              </w:rPr>
            </w:pPr>
            <w:r>
              <w:rPr>
                <w:rFonts w:eastAsia="Batang" w:cs="Arial"/>
                <w:lang w:eastAsia="ko-KR"/>
              </w:rPr>
              <w:t>Rae, Thursday, 3:23</w:t>
            </w:r>
          </w:p>
          <w:p w14:paraId="5CC3FF76" w14:textId="77777777" w:rsidR="004D39AE" w:rsidRDefault="004D39AE" w:rsidP="008866F0">
            <w:pPr>
              <w:rPr>
                <w:rFonts w:eastAsia="Batang" w:cs="Arial"/>
                <w:lang w:eastAsia="ko-KR"/>
              </w:rPr>
            </w:pPr>
            <w:r>
              <w:rPr>
                <w:rFonts w:eastAsia="Batang" w:cs="Arial"/>
                <w:lang w:eastAsia="ko-KR"/>
              </w:rPr>
              <w:t>Rev required</w:t>
            </w:r>
          </w:p>
          <w:p w14:paraId="662C2A5B" w14:textId="77777777" w:rsidR="004D39AE" w:rsidRDefault="004D39AE" w:rsidP="008866F0">
            <w:pPr>
              <w:rPr>
                <w:rFonts w:eastAsia="Batang" w:cs="Arial"/>
                <w:lang w:eastAsia="ko-KR"/>
              </w:rPr>
            </w:pPr>
          </w:p>
          <w:p w14:paraId="4761D2C1" w14:textId="77777777" w:rsidR="004D39AE" w:rsidRDefault="004D39AE" w:rsidP="008866F0">
            <w:pPr>
              <w:rPr>
                <w:rFonts w:eastAsia="Batang" w:cs="Arial"/>
                <w:lang w:eastAsia="ko-KR"/>
              </w:rPr>
            </w:pPr>
            <w:proofErr w:type="spellStart"/>
            <w:r>
              <w:rPr>
                <w:rFonts w:eastAsia="Batang" w:cs="Arial"/>
                <w:lang w:eastAsia="ko-KR"/>
              </w:rPr>
              <w:t>Yizhong</w:t>
            </w:r>
            <w:proofErr w:type="spellEnd"/>
            <w:r>
              <w:rPr>
                <w:rFonts w:eastAsia="Batang" w:cs="Arial"/>
                <w:lang w:eastAsia="ko-KR"/>
              </w:rPr>
              <w:t>, Thursday, 6:09</w:t>
            </w:r>
          </w:p>
          <w:p w14:paraId="0EDF0CF5" w14:textId="77777777" w:rsidR="004D39AE" w:rsidRDefault="004D39AE" w:rsidP="008866F0">
            <w:pPr>
              <w:rPr>
                <w:rFonts w:eastAsia="Batang" w:cs="Arial"/>
                <w:lang w:eastAsia="ko-KR"/>
              </w:rPr>
            </w:pPr>
            <w:r>
              <w:rPr>
                <w:rFonts w:eastAsia="Batang" w:cs="Arial"/>
                <w:lang w:eastAsia="ko-KR"/>
              </w:rPr>
              <w:t>Answers comments</w:t>
            </w:r>
          </w:p>
          <w:p w14:paraId="1E00DA7D" w14:textId="77777777" w:rsidR="004D39AE" w:rsidRDefault="004D39AE" w:rsidP="008866F0">
            <w:pPr>
              <w:rPr>
                <w:rFonts w:eastAsia="Batang" w:cs="Arial"/>
                <w:lang w:eastAsia="ko-KR"/>
              </w:rPr>
            </w:pPr>
          </w:p>
          <w:p w14:paraId="21CAABD4" w14:textId="77777777" w:rsidR="004D39AE" w:rsidRDefault="004D39AE" w:rsidP="008866F0">
            <w:pPr>
              <w:rPr>
                <w:rFonts w:eastAsia="Batang" w:cs="Arial"/>
                <w:lang w:eastAsia="ko-KR"/>
              </w:rPr>
            </w:pPr>
            <w:r>
              <w:rPr>
                <w:rFonts w:eastAsia="Batang" w:cs="Arial"/>
                <w:lang w:eastAsia="ko-KR"/>
              </w:rPr>
              <w:t>Taimoor, Thursday, 21:42</w:t>
            </w:r>
          </w:p>
          <w:p w14:paraId="772EA341" w14:textId="77777777" w:rsidR="004D39AE" w:rsidRDefault="004D39AE" w:rsidP="008866F0">
            <w:pPr>
              <w:rPr>
                <w:rFonts w:eastAsia="Batang" w:cs="Arial"/>
                <w:lang w:eastAsia="ko-KR"/>
              </w:rPr>
            </w:pPr>
            <w:r>
              <w:rPr>
                <w:rFonts w:eastAsia="Batang" w:cs="Arial"/>
                <w:lang w:eastAsia="ko-KR"/>
              </w:rPr>
              <w:t>Rev required</w:t>
            </w:r>
          </w:p>
          <w:p w14:paraId="5339DA24" w14:textId="77777777" w:rsidR="004D39AE" w:rsidRDefault="004D39AE" w:rsidP="008866F0">
            <w:pPr>
              <w:rPr>
                <w:rFonts w:eastAsia="Batang" w:cs="Arial"/>
                <w:lang w:eastAsia="ko-KR"/>
              </w:rPr>
            </w:pPr>
          </w:p>
          <w:p w14:paraId="6D7275B6" w14:textId="77777777" w:rsidR="004D39AE" w:rsidRDefault="004D39AE" w:rsidP="008866F0">
            <w:pPr>
              <w:rPr>
                <w:rFonts w:eastAsia="Batang" w:cs="Arial"/>
                <w:lang w:eastAsia="ko-KR"/>
              </w:rPr>
            </w:pPr>
            <w:proofErr w:type="spellStart"/>
            <w:r>
              <w:rPr>
                <w:rFonts w:eastAsia="Batang" w:cs="Arial"/>
                <w:lang w:eastAsia="ko-KR"/>
              </w:rPr>
              <w:t>Yizhong</w:t>
            </w:r>
            <w:proofErr w:type="spellEnd"/>
            <w:r>
              <w:rPr>
                <w:rFonts w:eastAsia="Batang" w:cs="Arial"/>
                <w:lang w:eastAsia="ko-KR"/>
              </w:rPr>
              <w:t>, Tuesday, 4:26</w:t>
            </w:r>
          </w:p>
          <w:p w14:paraId="5B1AB0C4" w14:textId="77777777" w:rsidR="004D39AE" w:rsidRDefault="004D39AE" w:rsidP="008866F0">
            <w:pPr>
              <w:rPr>
                <w:rFonts w:eastAsia="Batang" w:cs="Arial"/>
                <w:lang w:eastAsia="ko-KR"/>
              </w:rPr>
            </w:pPr>
            <w:r>
              <w:rPr>
                <w:rFonts w:eastAsia="Batang" w:cs="Arial"/>
                <w:lang w:eastAsia="ko-KR"/>
              </w:rPr>
              <w:t>Provides draft revision</w:t>
            </w:r>
          </w:p>
          <w:p w14:paraId="29FC2D8A" w14:textId="77777777" w:rsidR="004D39AE" w:rsidRDefault="004D39AE" w:rsidP="008866F0">
            <w:pPr>
              <w:rPr>
                <w:rFonts w:eastAsia="Batang" w:cs="Arial"/>
                <w:lang w:eastAsia="ko-KR"/>
              </w:rPr>
            </w:pPr>
          </w:p>
          <w:p w14:paraId="4A6BD4E8" w14:textId="77777777" w:rsidR="004D39AE" w:rsidRDefault="004D39AE" w:rsidP="008866F0">
            <w:pPr>
              <w:rPr>
                <w:rFonts w:eastAsia="Batang" w:cs="Arial"/>
                <w:lang w:eastAsia="ko-KR"/>
              </w:rPr>
            </w:pPr>
            <w:r>
              <w:rPr>
                <w:rFonts w:eastAsia="Batang" w:cs="Arial"/>
                <w:lang w:eastAsia="ko-KR"/>
              </w:rPr>
              <w:lastRenderedPageBreak/>
              <w:t>Rae, Tuesday, 5:27</w:t>
            </w:r>
          </w:p>
          <w:p w14:paraId="25D3B6F4" w14:textId="77777777" w:rsidR="004D39AE" w:rsidRDefault="004D39AE" w:rsidP="008866F0">
            <w:pPr>
              <w:rPr>
                <w:rFonts w:eastAsia="Batang" w:cs="Arial"/>
                <w:lang w:eastAsia="ko-KR"/>
              </w:rPr>
            </w:pPr>
            <w:r>
              <w:rPr>
                <w:rFonts w:eastAsia="Batang" w:cs="Arial"/>
                <w:lang w:eastAsia="ko-KR"/>
              </w:rPr>
              <w:t>Rev required</w:t>
            </w:r>
          </w:p>
          <w:p w14:paraId="461E6CFB" w14:textId="77777777" w:rsidR="004D39AE" w:rsidRDefault="004D39AE" w:rsidP="008866F0">
            <w:pPr>
              <w:rPr>
                <w:rFonts w:eastAsia="Batang" w:cs="Arial"/>
                <w:lang w:eastAsia="ko-KR"/>
              </w:rPr>
            </w:pPr>
          </w:p>
          <w:p w14:paraId="1847B7D2" w14:textId="77777777" w:rsidR="004D39AE" w:rsidRDefault="004D39AE" w:rsidP="008866F0">
            <w:pPr>
              <w:rPr>
                <w:rFonts w:eastAsia="Batang" w:cs="Arial"/>
                <w:lang w:eastAsia="ko-KR"/>
              </w:rPr>
            </w:pPr>
            <w:r>
              <w:rPr>
                <w:rFonts w:eastAsia="Batang" w:cs="Arial"/>
                <w:lang w:eastAsia="ko-KR"/>
              </w:rPr>
              <w:t>Sunghoon, Tuesday, 6:25</w:t>
            </w:r>
          </w:p>
          <w:p w14:paraId="1263B694" w14:textId="77777777" w:rsidR="004D39AE" w:rsidRDefault="004D39AE" w:rsidP="008866F0">
            <w:pPr>
              <w:rPr>
                <w:rFonts w:eastAsia="Batang" w:cs="Arial"/>
                <w:lang w:eastAsia="ko-KR"/>
              </w:rPr>
            </w:pPr>
            <w:r>
              <w:rPr>
                <w:rFonts w:eastAsia="Batang" w:cs="Arial"/>
                <w:lang w:eastAsia="ko-KR"/>
              </w:rPr>
              <w:t>Disagrees with Rae’s comment</w:t>
            </w:r>
          </w:p>
          <w:p w14:paraId="16600397" w14:textId="77777777" w:rsidR="004D39AE" w:rsidRDefault="004D39AE" w:rsidP="008866F0">
            <w:pPr>
              <w:rPr>
                <w:rFonts w:eastAsia="Batang" w:cs="Arial"/>
                <w:lang w:eastAsia="ko-KR"/>
              </w:rPr>
            </w:pPr>
          </w:p>
          <w:p w14:paraId="7C7677B1" w14:textId="77777777" w:rsidR="004D39AE" w:rsidRDefault="004D39AE" w:rsidP="008866F0">
            <w:pPr>
              <w:rPr>
                <w:rFonts w:eastAsia="Batang" w:cs="Arial"/>
                <w:lang w:eastAsia="ko-KR"/>
              </w:rPr>
            </w:pPr>
            <w:r>
              <w:rPr>
                <w:rFonts w:eastAsia="Batang" w:cs="Arial"/>
                <w:lang w:eastAsia="ko-KR"/>
              </w:rPr>
              <w:t>Rae, Tuesday, 8:30</w:t>
            </w:r>
          </w:p>
          <w:p w14:paraId="67DAB836" w14:textId="77777777" w:rsidR="004D39AE" w:rsidRDefault="004D39AE" w:rsidP="008866F0">
            <w:pPr>
              <w:rPr>
                <w:rFonts w:eastAsia="Batang" w:cs="Arial"/>
                <w:lang w:eastAsia="ko-KR"/>
              </w:rPr>
            </w:pPr>
            <w:r>
              <w:rPr>
                <w:rFonts w:eastAsia="Batang" w:cs="Arial"/>
                <w:lang w:eastAsia="ko-KR"/>
              </w:rPr>
              <w:t>Answers to Sunghoon</w:t>
            </w:r>
          </w:p>
          <w:p w14:paraId="4CD9D3A5" w14:textId="77777777" w:rsidR="004D39AE" w:rsidRDefault="004D39AE" w:rsidP="008866F0">
            <w:pPr>
              <w:rPr>
                <w:rFonts w:eastAsia="Batang" w:cs="Arial"/>
                <w:lang w:eastAsia="ko-KR"/>
              </w:rPr>
            </w:pPr>
          </w:p>
          <w:p w14:paraId="5B994D96" w14:textId="77777777" w:rsidR="004D39AE" w:rsidRDefault="004D39AE" w:rsidP="008866F0">
            <w:pPr>
              <w:rPr>
                <w:rFonts w:eastAsia="Batang" w:cs="Arial"/>
                <w:lang w:eastAsia="ko-KR"/>
              </w:rPr>
            </w:pPr>
            <w:r>
              <w:rPr>
                <w:rFonts w:eastAsia="Batang" w:cs="Arial"/>
                <w:lang w:eastAsia="ko-KR"/>
              </w:rPr>
              <w:t>Sunghoon, Tuesday, 9:55</w:t>
            </w:r>
          </w:p>
          <w:p w14:paraId="23425BDF" w14:textId="77777777" w:rsidR="004D39AE" w:rsidRDefault="004D39AE" w:rsidP="008866F0">
            <w:pPr>
              <w:rPr>
                <w:rFonts w:eastAsia="Batang" w:cs="Arial"/>
                <w:lang w:eastAsia="ko-KR"/>
              </w:rPr>
            </w:pPr>
            <w:r>
              <w:rPr>
                <w:rFonts w:eastAsia="Batang" w:cs="Arial"/>
                <w:lang w:eastAsia="ko-KR"/>
              </w:rPr>
              <w:t>Answers to Rae</w:t>
            </w:r>
          </w:p>
          <w:p w14:paraId="43CB2E76" w14:textId="77777777" w:rsidR="004D39AE" w:rsidRDefault="004D39AE" w:rsidP="008866F0">
            <w:pPr>
              <w:rPr>
                <w:rFonts w:eastAsia="Batang" w:cs="Arial"/>
                <w:lang w:eastAsia="ko-KR"/>
              </w:rPr>
            </w:pPr>
          </w:p>
          <w:p w14:paraId="64C24466" w14:textId="77777777" w:rsidR="004D39AE" w:rsidRDefault="004D39AE" w:rsidP="008866F0">
            <w:pPr>
              <w:rPr>
                <w:rFonts w:eastAsia="Batang" w:cs="Arial"/>
                <w:lang w:eastAsia="ko-KR"/>
              </w:rPr>
            </w:pPr>
            <w:proofErr w:type="spellStart"/>
            <w:r>
              <w:rPr>
                <w:rFonts w:eastAsia="Batang" w:cs="Arial"/>
                <w:lang w:eastAsia="ko-KR"/>
              </w:rPr>
              <w:t>Yizhong</w:t>
            </w:r>
            <w:proofErr w:type="spellEnd"/>
            <w:r>
              <w:rPr>
                <w:rFonts w:eastAsia="Batang" w:cs="Arial"/>
                <w:lang w:eastAsia="ko-KR"/>
              </w:rPr>
              <w:t>, Tuesday, 10:04</w:t>
            </w:r>
          </w:p>
          <w:p w14:paraId="0BC6ED9A" w14:textId="77777777" w:rsidR="004D39AE" w:rsidRDefault="004D39AE" w:rsidP="008866F0">
            <w:pPr>
              <w:rPr>
                <w:rFonts w:eastAsia="Batang" w:cs="Arial"/>
                <w:lang w:eastAsia="ko-KR"/>
              </w:rPr>
            </w:pPr>
            <w:r>
              <w:rPr>
                <w:rFonts w:eastAsia="Batang" w:cs="Arial"/>
                <w:lang w:eastAsia="ko-KR"/>
              </w:rPr>
              <w:t>Provides draft revision</w:t>
            </w:r>
          </w:p>
          <w:p w14:paraId="6995D9AD" w14:textId="77777777" w:rsidR="004D39AE" w:rsidRDefault="004D39AE" w:rsidP="008866F0">
            <w:pPr>
              <w:rPr>
                <w:rFonts w:eastAsia="Batang" w:cs="Arial"/>
                <w:lang w:eastAsia="ko-KR"/>
              </w:rPr>
            </w:pPr>
          </w:p>
          <w:p w14:paraId="34CCAC8C" w14:textId="77777777" w:rsidR="004D39AE" w:rsidRDefault="004D39AE" w:rsidP="008866F0">
            <w:pPr>
              <w:rPr>
                <w:rFonts w:eastAsia="Batang" w:cs="Arial"/>
                <w:lang w:eastAsia="ko-KR"/>
              </w:rPr>
            </w:pPr>
            <w:r>
              <w:rPr>
                <w:rFonts w:eastAsia="Batang" w:cs="Arial"/>
                <w:lang w:eastAsia="ko-KR"/>
              </w:rPr>
              <w:t>Rae, Tuesday, 10:14</w:t>
            </w:r>
          </w:p>
          <w:p w14:paraId="2B044383" w14:textId="77777777" w:rsidR="004D39AE" w:rsidRDefault="004D39AE" w:rsidP="008866F0">
            <w:pPr>
              <w:rPr>
                <w:rFonts w:eastAsia="Batang" w:cs="Arial"/>
                <w:lang w:eastAsia="ko-KR"/>
              </w:rPr>
            </w:pPr>
            <w:r>
              <w:rPr>
                <w:rFonts w:eastAsia="Batang" w:cs="Arial"/>
                <w:lang w:eastAsia="ko-KR"/>
              </w:rPr>
              <w:t>Ok with draft revision</w:t>
            </w:r>
          </w:p>
          <w:p w14:paraId="5D9ECB76" w14:textId="77777777" w:rsidR="004D39AE" w:rsidRPr="00D95972" w:rsidRDefault="004D39AE" w:rsidP="008866F0">
            <w:pPr>
              <w:rPr>
                <w:rFonts w:eastAsia="Batang" w:cs="Arial"/>
                <w:lang w:eastAsia="ko-KR"/>
              </w:rPr>
            </w:pPr>
          </w:p>
        </w:tc>
      </w:tr>
      <w:tr w:rsidR="004D39AE" w:rsidRPr="00D95972" w14:paraId="40D501ED" w14:textId="77777777" w:rsidTr="00F1082F">
        <w:trPr>
          <w:gridAfter w:val="1"/>
          <w:wAfter w:w="4191" w:type="dxa"/>
        </w:trPr>
        <w:tc>
          <w:tcPr>
            <w:tcW w:w="976" w:type="dxa"/>
            <w:tcBorders>
              <w:top w:val="nil"/>
              <w:left w:val="thinThickThinSmallGap" w:sz="24" w:space="0" w:color="auto"/>
              <w:bottom w:val="nil"/>
            </w:tcBorders>
            <w:shd w:val="clear" w:color="auto" w:fill="auto"/>
          </w:tcPr>
          <w:p w14:paraId="2F608369"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249E24E5"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61FA1F2F" w14:textId="77777777" w:rsidR="004D39AE" w:rsidRPr="00D95972" w:rsidRDefault="004D39AE" w:rsidP="008866F0">
            <w:pPr>
              <w:overflowPunct/>
              <w:autoSpaceDE/>
              <w:autoSpaceDN/>
              <w:adjustRightInd/>
              <w:textAlignment w:val="auto"/>
              <w:rPr>
                <w:rFonts w:cs="Arial"/>
                <w:lang w:val="en-US"/>
              </w:rPr>
            </w:pPr>
            <w:r w:rsidRPr="00801EFB">
              <w:t>C1-213</w:t>
            </w:r>
            <w:r>
              <w:t>802</w:t>
            </w:r>
          </w:p>
        </w:tc>
        <w:tc>
          <w:tcPr>
            <w:tcW w:w="4191" w:type="dxa"/>
            <w:gridSpan w:val="3"/>
            <w:tcBorders>
              <w:top w:val="single" w:sz="4" w:space="0" w:color="auto"/>
              <w:bottom w:val="single" w:sz="4" w:space="0" w:color="auto"/>
            </w:tcBorders>
            <w:shd w:val="clear" w:color="auto" w:fill="FFFFFF" w:themeFill="background1"/>
          </w:tcPr>
          <w:p w14:paraId="538B3E8A" w14:textId="77777777" w:rsidR="004D39AE" w:rsidRPr="00D95972" w:rsidRDefault="004D39AE" w:rsidP="008866F0">
            <w:pPr>
              <w:rPr>
                <w:rFonts w:cs="Arial"/>
              </w:rPr>
            </w:pPr>
            <w:r>
              <w:rPr>
                <w:rFonts w:cs="Arial"/>
              </w:rPr>
              <w:t xml:space="preserve">Update to Precedence of </w:t>
            </w:r>
            <w:proofErr w:type="spellStart"/>
            <w:r>
              <w:rPr>
                <w:rFonts w:cs="Arial"/>
              </w:rPr>
              <w:t>ProSe</w:t>
            </w:r>
            <w:proofErr w:type="spellEnd"/>
            <w:r>
              <w:rPr>
                <w:rFonts w:cs="Arial"/>
              </w:rPr>
              <w:t xml:space="preserve"> configuration parameters</w:t>
            </w:r>
          </w:p>
        </w:tc>
        <w:tc>
          <w:tcPr>
            <w:tcW w:w="1767" w:type="dxa"/>
            <w:tcBorders>
              <w:top w:val="single" w:sz="4" w:space="0" w:color="auto"/>
              <w:bottom w:val="single" w:sz="4" w:space="0" w:color="auto"/>
            </w:tcBorders>
            <w:shd w:val="clear" w:color="auto" w:fill="FFFFFF" w:themeFill="background1"/>
          </w:tcPr>
          <w:p w14:paraId="1FEB26A0" w14:textId="77777777" w:rsidR="004D39AE" w:rsidRPr="00D95972" w:rsidRDefault="004D39AE" w:rsidP="008866F0">
            <w:pPr>
              <w:rPr>
                <w:rFonts w:cs="Arial"/>
              </w:rPr>
            </w:pPr>
            <w:r>
              <w:rPr>
                <w:rFonts w:cs="Arial"/>
              </w:rPr>
              <w:t>CATT</w:t>
            </w:r>
          </w:p>
        </w:tc>
        <w:tc>
          <w:tcPr>
            <w:tcW w:w="826" w:type="dxa"/>
            <w:tcBorders>
              <w:top w:val="single" w:sz="4" w:space="0" w:color="auto"/>
              <w:bottom w:val="single" w:sz="4" w:space="0" w:color="auto"/>
            </w:tcBorders>
            <w:shd w:val="clear" w:color="auto" w:fill="FFFFFF" w:themeFill="background1"/>
          </w:tcPr>
          <w:p w14:paraId="1B359095" w14:textId="77777777" w:rsidR="004D39AE" w:rsidRPr="00D95972" w:rsidRDefault="004D39AE" w:rsidP="008866F0">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0F87067" w14:textId="15C54141" w:rsidR="004D39AE" w:rsidRDefault="004D39AE" w:rsidP="008866F0">
            <w:pPr>
              <w:rPr>
                <w:rFonts w:eastAsia="Batang" w:cs="Arial"/>
                <w:lang w:eastAsia="ko-KR"/>
              </w:rPr>
            </w:pPr>
            <w:r>
              <w:rPr>
                <w:rFonts w:eastAsia="Batang" w:cs="Arial"/>
                <w:lang w:eastAsia="ko-KR"/>
              </w:rPr>
              <w:t>Agreed</w:t>
            </w:r>
          </w:p>
          <w:p w14:paraId="05FD1C2D" w14:textId="77777777" w:rsidR="004D39AE" w:rsidRDefault="004D39AE" w:rsidP="008866F0">
            <w:pPr>
              <w:rPr>
                <w:rFonts w:eastAsia="Batang" w:cs="Arial"/>
                <w:lang w:eastAsia="ko-KR"/>
              </w:rPr>
            </w:pPr>
            <w:r>
              <w:rPr>
                <w:rFonts w:eastAsia="Batang" w:cs="Arial"/>
                <w:lang w:eastAsia="ko-KR"/>
              </w:rPr>
              <w:t>Revision of C1-213761</w:t>
            </w:r>
          </w:p>
          <w:p w14:paraId="5A2EAE75" w14:textId="77777777" w:rsidR="004D39AE" w:rsidRDefault="004D39AE" w:rsidP="008866F0">
            <w:pPr>
              <w:rPr>
                <w:rFonts w:eastAsia="Batang" w:cs="Arial"/>
                <w:lang w:eastAsia="ko-KR"/>
              </w:rPr>
            </w:pPr>
          </w:p>
          <w:p w14:paraId="4BE79C9D" w14:textId="77777777" w:rsidR="004D39AE" w:rsidRDefault="004D39AE" w:rsidP="008866F0">
            <w:pPr>
              <w:rPr>
                <w:rFonts w:eastAsia="Batang" w:cs="Arial"/>
                <w:lang w:eastAsia="ko-KR"/>
              </w:rPr>
            </w:pPr>
            <w:r>
              <w:rPr>
                <w:rFonts w:eastAsia="Batang" w:cs="Arial"/>
                <w:lang w:eastAsia="ko-KR"/>
              </w:rPr>
              <w:t>Ivo, Thursday, 10:06</w:t>
            </w:r>
          </w:p>
          <w:p w14:paraId="0F701246" w14:textId="77777777" w:rsidR="004D39AE" w:rsidRDefault="004D39AE" w:rsidP="008866F0">
            <w:pPr>
              <w:rPr>
                <w:rFonts w:eastAsia="Batang" w:cs="Arial"/>
                <w:lang w:eastAsia="ko-KR"/>
              </w:rPr>
            </w:pPr>
            <w:r>
              <w:rPr>
                <w:rFonts w:eastAsia="Batang" w:cs="Arial"/>
                <w:lang w:eastAsia="ko-KR"/>
              </w:rPr>
              <w:t>Ok with C1-213802</w:t>
            </w:r>
          </w:p>
          <w:p w14:paraId="5979B5BC" w14:textId="77777777" w:rsidR="004D39AE" w:rsidRDefault="004D39AE" w:rsidP="008866F0">
            <w:pPr>
              <w:rPr>
                <w:rFonts w:eastAsia="Batang" w:cs="Arial"/>
                <w:lang w:eastAsia="ko-KR"/>
              </w:rPr>
            </w:pPr>
          </w:p>
          <w:p w14:paraId="2D3DD0E1" w14:textId="77777777" w:rsidR="004D39AE" w:rsidRDefault="004D39AE" w:rsidP="008866F0">
            <w:pPr>
              <w:rPr>
                <w:rFonts w:eastAsia="Batang" w:cs="Arial"/>
                <w:lang w:eastAsia="ko-KR"/>
              </w:rPr>
            </w:pPr>
            <w:r>
              <w:rPr>
                <w:rFonts w:eastAsia="Batang" w:cs="Arial"/>
                <w:lang w:eastAsia="ko-KR"/>
              </w:rPr>
              <w:t>----------------------------------------------------------</w:t>
            </w:r>
          </w:p>
          <w:p w14:paraId="37830A93" w14:textId="77777777" w:rsidR="004D39AE" w:rsidRDefault="004D39AE" w:rsidP="008866F0">
            <w:pPr>
              <w:rPr>
                <w:rFonts w:eastAsia="Batang" w:cs="Arial"/>
                <w:lang w:eastAsia="ko-KR"/>
              </w:rPr>
            </w:pPr>
            <w:r>
              <w:rPr>
                <w:rFonts w:eastAsia="Batang" w:cs="Arial"/>
                <w:lang w:eastAsia="ko-KR"/>
              </w:rPr>
              <w:t>Revision of C1-212947</w:t>
            </w:r>
          </w:p>
          <w:p w14:paraId="39398424" w14:textId="77777777" w:rsidR="004D39AE" w:rsidRDefault="004D39AE" w:rsidP="008866F0">
            <w:pPr>
              <w:rPr>
                <w:rFonts w:eastAsia="Batang" w:cs="Arial"/>
                <w:lang w:eastAsia="ko-KR"/>
              </w:rPr>
            </w:pPr>
          </w:p>
          <w:p w14:paraId="6E8F31A4" w14:textId="77777777" w:rsidR="004D39AE" w:rsidRDefault="004D39AE" w:rsidP="008866F0">
            <w:pPr>
              <w:rPr>
                <w:rFonts w:eastAsia="Batang" w:cs="Arial"/>
                <w:lang w:eastAsia="ko-KR"/>
              </w:rPr>
            </w:pPr>
            <w:r>
              <w:rPr>
                <w:rFonts w:eastAsia="Batang" w:cs="Arial"/>
                <w:lang w:eastAsia="ko-KR"/>
              </w:rPr>
              <w:t>----------------------------------------------------------</w:t>
            </w:r>
          </w:p>
          <w:p w14:paraId="0670553F" w14:textId="77777777" w:rsidR="004D39AE" w:rsidRDefault="004D39AE" w:rsidP="008866F0">
            <w:pPr>
              <w:rPr>
                <w:rFonts w:eastAsia="Batang" w:cs="Arial"/>
                <w:lang w:eastAsia="ko-KR"/>
              </w:rPr>
            </w:pPr>
            <w:r>
              <w:rPr>
                <w:rFonts w:eastAsia="Batang" w:cs="Arial"/>
                <w:lang w:eastAsia="ko-KR"/>
              </w:rPr>
              <w:t>Rae, Thursday, 3:22</w:t>
            </w:r>
          </w:p>
          <w:p w14:paraId="1E82FE52" w14:textId="77777777" w:rsidR="004D39AE" w:rsidRDefault="004D39AE" w:rsidP="008866F0">
            <w:pPr>
              <w:rPr>
                <w:rFonts w:eastAsia="Batang" w:cs="Arial"/>
                <w:lang w:eastAsia="ko-KR"/>
              </w:rPr>
            </w:pPr>
            <w:r>
              <w:rPr>
                <w:rFonts w:eastAsia="Batang" w:cs="Arial"/>
                <w:lang w:eastAsia="ko-KR"/>
              </w:rPr>
              <w:t>Rev required</w:t>
            </w:r>
          </w:p>
          <w:p w14:paraId="22635E9E" w14:textId="77777777" w:rsidR="004D39AE" w:rsidRDefault="004D39AE" w:rsidP="008866F0">
            <w:pPr>
              <w:rPr>
                <w:rFonts w:eastAsia="Batang" w:cs="Arial"/>
                <w:lang w:eastAsia="ko-KR"/>
              </w:rPr>
            </w:pPr>
          </w:p>
          <w:p w14:paraId="59318A2B" w14:textId="77777777" w:rsidR="004D39AE" w:rsidRDefault="004D39AE" w:rsidP="008866F0">
            <w:pPr>
              <w:rPr>
                <w:rFonts w:eastAsia="Batang" w:cs="Arial"/>
                <w:lang w:eastAsia="ko-KR"/>
              </w:rPr>
            </w:pPr>
            <w:r>
              <w:rPr>
                <w:rFonts w:eastAsia="Batang" w:cs="Arial"/>
                <w:lang w:eastAsia="ko-KR"/>
              </w:rPr>
              <w:t>Ivo, Thursday, 8:31</w:t>
            </w:r>
          </w:p>
          <w:p w14:paraId="5C8E8B5B" w14:textId="77777777" w:rsidR="004D39AE" w:rsidRDefault="004D39AE" w:rsidP="008866F0">
            <w:pPr>
              <w:rPr>
                <w:rFonts w:eastAsia="Batang" w:cs="Arial"/>
                <w:lang w:eastAsia="ko-KR"/>
              </w:rPr>
            </w:pPr>
            <w:r>
              <w:rPr>
                <w:rFonts w:eastAsia="Batang" w:cs="Arial"/>
                <w:lang w:eastAsia="ko-KR"/>
              </w:rPr>
              <w:t>Rev required</w:t>
            </w:r>
          </w:p>
          <w:p w14:paraId="638505F0" w14:textId="77777777" w:rsidR="004D39AE" w:rsidRDefault="004D39AE" w:rsidP="008866F0">
            <w:pPr>
              <w:rPr>
                <w:rFonts w:eastAsia="Batang" w:cs="Arial"/>
                <w:lang w:eastAsia="ko-KR"/>
              </w:rPr>
            </w:pPr>
          </w:p>
          <w:p w14:paraId="0141A6E7" w14:textId="77777777" w:rsidR="004D39AE" w:rsidRDefault="004D39AE" w:rsidP="008866F0">
            <w:pPr>
              <w:rPr>
                <w:rFonts w:eastAsia="Batang" w:cs="Arial"/>
                <w:lang w:eastAsia="ko-KR"/>
              </w:rPr>
            </w:pPr>
            <w:r>
              <w:rPr>
                <w:rFonts w:eastAsia="Batang" w:cs="Arial"/>
                <w:lang w:eastAsia="ko-KR"/>
              </w:rPr>
              <w:t>Sunghoon, Thursday, 12:21</w:t>
            </w:r>
          </w:p>
          <w:p w14:paraId="4EAC8FCF" w14:textId="77777777" w:rsidR="004D39AE" w:rsidRDefault="004D39AE" w:rsidP="008866F0">
            <w:pPr>
              <w:rPr>
                <w:rFonts w:eastAsia="Batang" w:cs="Arial"/>
                <w:lang w:eastAsia="ko-KR"/>
              </w:rPr>
            </w:pPr>
            <w:r>
              <w:rPr>
                <w:rFonts w:eastAsia="Batang" w:cs="Arial"/>
                <w:lang w:eastAsia="ko-KR"/>
              </w:rPr>
              <w:t>Rev required</w:t>
            </w:r>
          </w:p>
          <w:p w14:paraId="4D15D244" w14:textId="77777777" w:rsidR="004D39AE" w:rsidRDefault="004D39AE" w:rsidP="008866F0">
            <w:pPr>
              <w:rPr>
                <w:rFonts w:eastAsia="Batang" w:cs="Arial"/>
                <w:lang w:eastAsia="ko-KR"/>
              </w:rPr>
            </w:pPr>
          </w:p>
          <w:p w14:paraId="59304661" w14:textId="77777777" w:rsidR="004D39AE" w:rsidRDefault="004D39AE" w:rsidP="008866F0">
            <w:pPr>
              <w:rPr>
                <w:rFonts w:eastAsia="Batang" w:cs="Arial"/>
                <w:lang w:eastAsia="ko-KR"/>
              </w:rPr>
            </w:pPr>
            <w:r>
              <w:rPr>
                <w:rFonts w:eastAsia="Batang" w:cs="Arial"/>
                <w:lang w:eastAsia="ko-KR"/>
              </w:rPr>
              <w:t>Taimoor, Thursday, 21:10</w:t>
            </w:r>
          </w:p>
          <w:p w14:paraId="2C08E29D" w14:textId="77777777" w:rsidR="004D39AE" w:rsidRDefault="004D39AE" w:rsidP="008866F0">
            <w:pPr>
              <w:rPr>
                <w:rFonts w:eastAsia="Batang" w:cs="Arial"/>
                <w:lang w:eastAsia="ko-KR"/>
              </w:rPr>
            </w:pPr>
            <w:r>
              <w:rPr>
                <w:rFonts w:eastAsia="Batang" w:cs="Arial"/>
                <w:lang w:eastAsia="ko-KR"/>
              </w:rPr>
              <w:t>Rev required</w:t>
            </w:r>
          </w:p>
          <w:p w14:paraId="6BEA5FAC" w14:textId="77777777" w:rsidR="004D39AE" w:rsidRDefault="004D39AE" w:rsidP="008866F0">
            <w:pPr>
              <w:rPr>
                <w:rFonts w:eastAsia="Batang" w:cs="Arial"/>
                <w:lang w:eastAsia="ko-KR"/>
              </w:rPr>
            </w:pPr>
          </w:p>
          <w:p w14:paraId="196543FF" w14:textId="77777777" w:rsidR="004D39AE" w:rsidRDefault="004D39AE" w:rsidP="008866F0">
            <w:pPr>
              <w:rPr>
                <w:rFonts w:eastAsia="Batang" w:cs="Arial"/>
                <w:lang w:eastAsia="ko-KR"/>
              </w:rPr>
            </w:pPr>
            <w:r>
              <w:rPr>
                <w:rFonts w:eastAsia="Batang" w:cs="Arial"/>
                <w:lang w:eastAsia="ko-KR"/>
              </w:rPr>
              <w:t>Scott, Friday, 19:24</w:t>
            </w:r>
          </w:p>
          <w:p w14:paraId="5CEE4083" w14:textId="77777777" w:rsidR="004D39AE" w:rsidRDefault="004D39AE" w:rsidP="008866F0">
            <w:pPr>
              <w:rPr>
                <w:rFonts w:eastAsia="Batang" w:cs="Arial"/>
                <w:lang w:eastAsia="ko-KR"/>
              </w:rPr>
            </w:pPr>
            <w:r>
              <w:rPr>
                <w:rFonts w:eastAsia="Batang" w:cs="Arial"/>
                <w:lang w:eastAsia="ko-KR"/>
              </w:rPr>
              <w:t>Answers to comments</w:t>
            </w:r>
          </w:p>
          <w:p w14:paraId="3B2DC83E" w14:textId="77777777" w:rsidR="004D39AE" w:rsidRDefault="004D39AE" w:rsidP="008866F0">
            <w:pPr>
              <w:rPr>
                <w:rFonts w:eastAsia="Batang" w:cs="Arial"/>
                <w:lang w:eastAsia="ko-KR"/>
              </w:rPr>
            </w:pPr>
          </w:p>
          <w:p w14:paraId="6667C684" w14:textId="77777777" w:rsidR="004D39AE" w:rsidRPr="00A45A99" w:rsidRDefault="004D39AE" w:rsidP="008866F0">
            <w:pPr>
              <w:rPr>
                <w:rFonts w:eastAsia="Batang" w:cs="Arial"/>
                <w:lang w:eastAsia="ko-KR"/>
              </w:rPr>
            </w:pPr>
            <w:r>
              <w:rPr>
                <w:rFonts w:eastAsia="Batang" w:cs="Arial"/>
                <w:lang w:eastAsia="ko-KR"/>
              </w:rPr>
              <w:t>Scott</w:t>
            </w:r>
            <w:r w:rsidRPr="00A45A99">
              <w:rPr>
                <w:rFonts w:eastAsia="Batang" w:cs="Arial"/>
                <w:lang w:eastAsia="ko-KR"/>
              </w:rPr>
              <w:t xml:space="preserve">, </w:t>
            </w:r>
            <w:r>
              <w:rPr>
                <w:rFonts w:eastAsia="Batang" w:cs="Arial"/>
                <w:lang w:eastAsia="ko-KR"/>
              </w:rPr>
              <w:t>Tuesday</w:t>
            </w:r>
            <w:r w:rsidRPr="00A45A99">
              <w:rPr>
                <w:rFonts w:eastAsia="Batang" w:cs="Arial"/>
                <w:lang w:eastAsia="ko-KR"/>
              </w:rPr>
              <w:t xml:space="preserve">, </w:t>
            </w:r>
            <w:r>
              <w:rPr>
                <w:rFonts w:eastAsia="Batang" w:cs="Arial"/>
                <w:lang w:eastAsia="ko-KR"/>
              </w:rPr>
              <w:t>11:13</w:t>
            </w:r>
          </w:p>
          <w:p w14:paraId="3637A78C" w14:textId="77777777" w:rsidR="004D39AE" w:rsidRDefault="004D39AE" w:rsidP="008866F0">
            <w:pPr>
              <w:rPr>
                <w:rFonts w:eastAsia="Batang" w:cs="Arial"/>
                <w:lang w:eastAsia="ko-KR"/>
              </w:rPr>
            </w:pPr>
            <w:r w:rsidRPr="00A31A87">
              <w:rPr>
                <w:rFonts w:eastAsia="Batang" w:cs="Arial"/>
                <w:lang w:eastAsia="ko-KR"/>
              </w:rPr>
              <w:t>Provides draft revision</w:t>
            </w:r>
          </w:p>
          <w:p w14:paraId="1023676D" w14:textId="77777777" w:rsidR="004D39AE" w:rsidRDefault="004D39AE" w:rsidP="008866F0">
            <w:pPr>
              <w:rPr>
                <w:rFonts w:eastAsia="Batang" w:cs="Arial"/>
                <w:lang w:eastAsia="ko-KR"/>
              </w:rPr>
            </w:pPr>
          </w:p>
          <w:p w14:paraId="3943719A" w14:textId="77777777" w:rsidR="004D39AE" w:rsidRPr="00A45A99" w:rsidRDefault="004D39AE" w:rsidP="008866F0">
            <w:pPr>
              <w:rPr>
                <w:rFonts w:eastAsia="Batang" w:cs="Arial"/>
                <w:lang w:eastAsia="ko-KR"/>
              </w:rPr>
            </w:pPr>
            <w:r>
              <w:rPr>
                <w:rFonts w:eastAsia="Batang" w:cs="Arial"/>
                <w:lang w:eastAsia="ko-KR"/>
              </w:rPr>
              <w:t>Sunghoon</w:t>
            </w:r>
            <w:r w:rsidRPr="00A45A99">
              <w:rPr>
                <w:rFonts w:eastAsia="Batang" w:cs="Arial"/>
                <w:lang w:eastAsia="ko-KR"/>
              </w:rPr>
              <w:t xml:space="preserve">, </w:t>
            </w:r>
            <w:r>
              <w:rPr>
                <w:rFonts w:eastAsia="Batang" w:cs="Arial"/>
                <w:lang w:eastAsia="ko-KR"/>
              </w:rPr>
              <w:t>Tuesday</w:t>
            </w:r>
            <w:r w:rsidRPr="00A45A99">
              <w:rPr>
                <w:rFonts w:eastAsia="Batang" w:cs="Arial"/>
                <w:lang w:eastAsia="ko-KR"/>
              </w:rPr>
              <w:t xml:space="preserve">, </w:t>
            </w:r>
            <w:r>
              <w:rPr>
                <w:rFonts w:eastAsia="Batang" w:cs="Arial"/>
                <w:lang w:eastAsia="ko-KR"/>
              </w:rPr>
              <w:t>12:46</w:t>
            </w:r>
          </w:p>
          <w:p w14:paraId="6B69F2D7" w14:textId="77777777" w:rsidR="004D39AE" w:rsidRDefault="004D39AE" w:rsidP="008866F0">
            <w:pPr>
              <w:rPr>
                <w:rFonts w:eastAsia="Batang" w:cs="Arial"/>
                <w:lang w:eastAsia="ko-KR"/>
              </w:rPr>
            </w:pPr>
            <w:r>
              <w:rPr>
                <w:rFonts w:eastAsia="Batang" w:cs="Arial"/>
                <w:lang w:eastAsia="ko-KR"/>
              </w:rPr>
              <w:t>Ok with</w:t>
            </w:r>
            <w:r w:rsidRPr="00A31A87">
              <w:rPr>
                <w:rFonts w:eastAsia="Batang" w:cs="Arial"/>
                <w:lang w:eastAsia="ko-KR"/>
              </w:rPr>
              <w:t xml:space="preserve"> draft revision</w:t>
            </w:r>
          </w:p>
          <w:p w14:paraId="5A961066" w14:textId="77777777" w:rsidR="004D39AE" w:rsidRDefault="004D39AE" w:rsidP="008866F0">
            <w:pPr>
              <w:rPr>
                <w:rFonts w:eastAsia="Batang" w:cs="Arial"/>
                <w:lang w:eastAsia="ko-KR"/>
              </w:rPr>
            </w:pPr>
          </w:p>
          <w:p w14:paraId="4A000148" w14:textId="77777777" w:rsidR="004D39AE" w:rsidRDefault="004D39AE" w:rsidP="008866F0">
            <w:pPr>
              <w:rPr>
                <w:rFonts w:eastAsia="Batang" w:cs="Arial"/>
                <w:lang w:eastAsia="ko-KR"/>
              </w:rPr>
            </w:pPr>
            <w:r>
              <w:rPr>
                <w:rFonts w:eastAsia="Batang" w:cs="Arial"/>
                <w:lang w:eastAsia="ko-KR"/>
              </w:rPr>
              <w:t>Ivo, Thursday, 2:15</w:t>
            </w:r>
          </w:p>
          <w:p w14:paraId="7D3DF407" w14:textId="77777777" w:rsidR="004D39AE" w:rsidRDefault="004D39AE" w:rsidP="008866F0">
            <w:pPr>
              <w:rPr>
                <w:rFonts w:eastAsia="Batang" w:cs="Arial"/>
                <w:lang w:eastAsia="ko-KR"/>
              </w:rPr>
            </w:pPr>
            <w:r>
              <w:rPr>
                <w:rFonts w:eastAsia="Batang" w:cs="Arial"/>
                <w:lang w:eastAsia="ko-KR"/>
              </w:rPr>
              <w:t>Rev required</w:t>
            </w:r>
          </w:p>
          <w:p w14:paraId="4CC7BEAE" w14:textId="77777777" w:rsidR="004D39AE" w:rsidRDefault="004D39AE" w:rsidP="008866F0">
            <w:pPr>
              <w:rPr>
                <w:rFonts w:eastAsia="Batang" w:cs="Arial"/>
                <w:lang w:eastAsia="ko-KR"/>
              </w:rPr>
            </w:pPr>
          </w:p>
          <w:p w14:paraId="25EB0915" w14:textId="77777777" w:rsidR="004D39AE" w:rsidRDefault="004D39AE" w:rsidP="008866F0">
            <w:pPr>
              <w:rPr>
                <w:rFonts w:eastAsia="Batang" w:cs="Arial"/>
                <w:lang w:eastAsia="ko-KR"/>
              </w:rPr>
            </w:pPr>
            <w:r>
              <w:rPr>
                <w:rFonts w:eastAsia="Batang" w:cs="Arial"/>
                <w:lang w:eastAsia="ko-KR"/>
              </w:rPr>
              <w:t>Sunghoon, Thursday, 4:30</w:t>
            </w:r>
          </w:p>
          <w:p w14:paraId="44C8255F" w14:textId="77777777" w:rsidR="004D39AE" w:rsidRDefault="004D39AE" w:rsidP="008866F0">
            <w:pPr>
              <w:rPr>
                <w:rFonts w:eastAsia="Batang" w:cs="Arial"/>
                <w:lang w:eastAsia="ko-KR"/>
              </w:rPr>
            </w:pPr>
            <w:r>
              <w:rPr>
                <w:rFonts w:eastAsia="Batang" w:cs="Arial"/>
                <w:lang w:eastAsia="ko-KR"/>
              </w:rPr>
              <w:t>Rev required</w:t>
            </w:r>
          </w:p>
          <w:p w14:paraId="4D4E96EF" w14:textId="77777777" w:rsidR="004D39AE" w:rsidRDefault="004D39AE" w:rsidP="008866F0">
            <w:pPr>
              <w:rPr>
                <w:rFonts w:eastAsia="Batang" w:cs="Arial"/>
                <w:lang w:eastAsia="ko-KR"/>
              </w:rPr>
            </w:pPr>
          </w:p>
          <w:p w14:paraId="5B013E77" w14:textId="77777777" w:rsidR="004D39AE" w:rsidRPr="00A45A99" w:rsidRDefault="004D39AE" w:rsidP="008866F0">
            <w:pPr>
              <w:rPr>
                <w:rFonts w:eastAsia="Batang" w:cs="Arial"/>
                <w:lang w:eastAsia="ko-KR"/>
              </w:rPr>
            </w:pPr>
            <w:r>
              <w:rPr>
                <w:rFonts w:eastAsia="Batang" w:cs="Arial"/>
                <w:lang w:eastAsia="ko-KR"/>
              </w:rPr>
              <w:t>Scott</w:t>
            </w:r>
            <w:r w:rsidRPr="00A45A99">
              <w:rPr>
                <w:rFonts w:eastAsia="Batang" w:cs="Arial"/>
                <w:lang w:eastAsia="ko-KR"/>
              </w:rPr>
              <w:t xml:space="preserve">, </w:t>
            </w:r>
            <w:r>
              <w:rPr>
                <w:rFonts w:eastAsia="Batang" w:cs="Arial"/>
                <w:lang w:eastAsia="ko-KR"/>
              </w:rPr>
              <w:t>Thursday</w:t>
            </w:r>
            <w:r w:rsidRPr="00A45A99">
              <w:rPr>
                <w:rFonts w:eastAsia="Batang" w:cs="Arial"/>
                <w:lang w:eastAsia="ko-KR"/>
              </w:rPr>
              <w:t xml:space="preserve">, </w:t>
            </w:r>
            <w:r>
              <w:rPr>
                <w:rFonts w:eastAsia="Batang" w:cs="Arial"/>
                <w:lang w:eastAsia="ko-KR"/>
              </w:rPr>
              <w:t>6:26</w:t>
            </w:r>
          </w:p>
          <w:p w14:paraId="59C64DCB" w14:textId="77777777" w:rsidR="004D39AE" w:rsidRDefault="004D39AE" w:rsidP="008866F0">
            <w:pPr>
              <w:rPr>
                <w:rFonts w:eastAsia="Batang" w:cs="Arial"/>
                <w:lang w:eastAsia="ko-KR"/>
              </w:rPr>
            </w:pPr>
            <w:r>
              <w:rPr>
                <w:rFonts w:eastAsia="Batang" w:cs="Arial"/>
                <w:lang w:eastAsia="ko-KR"/>
              </w:rPr>
              <w:t xml:space="preserve">Agrees with </w:t>
            </w:r>
            <w:proofErr w:type="spellStart"/>
            <w:r>
              <w:rPr>
                <w:rFonts w:eastAsia="Batang" w:cs="Arial"/>
                <w:lang w:eastAsia="ko-KR"/>
              </w:rPr>
              <w:t>Sunghoon’s</w:t>
            </w:r>
            <w:proofErr w:type="spellEnd"/>
            <w:r>
              <w:rPr>
                <w:rFonts w:eastAsia="Batang" w:cs="Arial"/>
                <w:lang w:eastAsia="ko-KR"/>
              </w:rPr>
              <w:t xml:space="preserve"> comment</w:t>
            </w:r>
          </w:p>
          <w:p w14:paraId="27A35A89" w14:textId="77777777" w:rsidR="004D39AE" w:rsidRPr="00D95972" w:rsidRDefault="004D39AE" w:rsidP="008866F0">
            <w:pPr>
              <w:rPr>
                <w:rFonts w:eastAsia="Batang" w:cs="Arial"/>
                <w:lang w:eastAsia="ko-KR"/>
              </w:rPr>
            </w:pPr>
          </w:p>
        </w:tc>
      </w:tr>
      <w:tr w:rsidR="004D39AE" w:rsidRPr="00D95972" w14:paraId="743BCB13" w14:textId="77777777" w:rsidTr="00F1082F">
        <w:trPr>
          <w:gridAfter w:val="1"/>
          <w:wAfter w:w="4191" w:type="dxa"/>
        </w:trPr>
        <w:tc>
          <w:tcPr>
            <w:tcW w:w="976" w:type="dxa"/>
            <w:tcBorders>
              <w:top w:val="nil"/>
              <w:left w:val="thinThickThinSmallGap" w:sz="24" w:space="0" w:color="auto"/>
              <w:bottom w:val="nil"/>
            </w:tcBorders>
            <w:shd w:val="clear" w:color="auto" w:fill="auto"/>
          </w:tcPr>
          <w:p w14:paraId="46B7B7DD"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1115802A"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00E28DCC" w14:textId="77777777" w:rsidR="004D39AE" w:rsidRPr="00D95972" w:rsidRDefault="004D39AE" w:rsidP="008866F0">
            <w:pPr>
              <w:overflowPunct/>
              <w:autoSpaceDE/>
              <w:autoSpaceDN/>
              <w:adjustRightInd/>
              <w:textAlignment w:val="auto"/>
              <w:rPr>
                <w:rFonts w:cs="Arial"/>
                <w:lang w:val="en-US"/>
              </w:rPr>
            </w:pPr>
            <w:r w:rsidRPr="009D12BA">
              <w:t>C1-213</w:t>
            </w:r>
            <w:r>
              <w:t>843</w:t>
            </w:r>
          </w:p>
        </w:tc>
        <w:tc>
          <w:tcPr>
            <w:tcW w:w="4191" w:type="dxa"/>
            <w:gridSpan w:val="3"/>
            <w:tcBorders>
              <w:top w:val="single" w:sz="4" w:space="0" w:color="auto"/>
              <w:bottom w:val="single" w:sz="4" w:space="0" w:color="auto"/>
            </w:tcBorders>
            <w:shd w:val="clear" w:color="auto" w:fill="FFFFFF" w:themeFill="background1"/>
          </w:tcPr>
          <w:p w14:paraId="0E6689FA" w14:textId="77777777" w:rsidR="004D39AE" w:rsidRPr="00D95972" w:rsidRDefault="004D39AE" w:rsidP="008866F0">
            <w:pPr>
              <w:rPr>
                <w:rFonts w:cs="Arial"/>
              </w:rPr>
            </w:pPr>
            <w:r>
              <w:rPr>
                <w:rFonts w:cs="Arial"/>
              </w:rPr>
              <w:t xml:space="preserve">Defining the 5G </w:t>
            </w:r>
            <w:proofErr w:type="spellStart"/>
            <w:r>
              <w:rPr>
                <w:rFonts w:cs="Arial"/>
              </w:rPr>
              <w:t>ProSe</w:t>
            </w:r>
            <w:proofErr w:type="spellEnd"/>
            <w:r>
              <w:rPr>
                <w:rFonts w:cs="Arial"/>
              </w:rPr>
              <w:t xml:space="preserve"> signalling messages</w:t>
            </w:r>
          </w:p>
        </w:tc>
        <w:tc>
          <w:tcPr>
            <w:tcW w:w="1767" w:type="dxa"/>
            <w:tcBorders>
              <w:top w:val="single" w:sz="4" w:space="0" w:color="auto"/>
              <w:bottom w:val="single" w:sz="4" w:space="0" w:color="auto"/>
            </w:tcBorders>
            <w:shd w:val="clear" w:color="auto" w:fill="FFFFFF" w:themeFill="background1"/>
          </w:tcPr>
          <w:p w14:paraId="0EC7FE83" w14:textId="77777777" w:rsidR="004D39AE" w:rsidRPr="00D95972" w:rsidRDefault="004D39AE" w:rsidP="008866F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14:paraId="297B9988" w14:textId="77777777" w:rsidR="004D39AE" w:rsidRPr="00D95972" w:rsidRDefault="004D39AE" w:rsidP="008866F0">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5BDBF81" w14:textId="4B650BEA" w:rsidR="004D39AE" w:rsidRDefault="004D39AE" w:rsidP="008866F0">
            <w:pPr>
              <w:rPr>
                <w:rFonts w:eastAsia="Batang" w:cs="Arial"/>
                <w:lang w:eastAsia="ko-KR"/>
              </w:rPr>
            </w:pPr>
            <w:r>
              <w:rPr>
                <w:rFonts w:eastAsia="Batang" w:cs="Arial"/>
                <w:lang w:eastAsia="ko-KR"/>
              </w:rPr>
              <w:t>Agreed</w:t>
            </w:r>
          </w:p>
          <w:p w14:paraId="5B685F76" w14:textId="77777777" w:rsidR="004D39AE" w:rsidRDefault="004D39AE" w:rsidP="008866F0">
            <w:pPr>
              <w:rPr>
                <w:rFonts w:eastAsia="Batang" w:cs="Arial"/>
                <w:lang w:eastAsia="ko-KR"/>
              </w:rPr>
            </w:pPr>
            <w:r>
              <w:rPr>
                <w:rFonts w:eastAsia="Batang" w:cs="Arial"/>
                <w:lang w:eastAsia="ko-KR"/>
              </w:rPr>
              <w:t>Revision of C1-213666</w:t>
            </w:r>
          </w:p>
          <w:p w14:paraId="4E231EC6" w14:textId="77777777" w:rsidR="004D39AE" w:rsidRDefault="004D39AE" w:rsidP="008866F0">
            <w:pPr>
              <w:rPr>
                <w:rFonts w:eastAsia="Batang" w:cs="Arial"/>
                <w:lang w:eastAsia="ko-KR"/>
              </w:rPr>
            </w:pPr>
          </w:p>
          <w:p w14:paraId="34607F7A" w14:textId="77777777" w:rsidR="004D39AE" w:rsidRDefault="004D39AE" w:rsidP="008866F0">
            <w:pPr>
              <w:rPr>
                <w:rFonts w:eastAsia="Batang" w:cs="Arial"/>
                <w:lang w:eastAsia="ko-KR"/>
              </w:rPr>
            </w:pPr>
            <w:r>
              <w:rPr>
                <w:rFonts w:eastAsia="Batang" w:cs="Arial"/>
                <w:lang w:eastAsia="ko-KR"/>
              </w:rPr>
              <w:t>-----------------------------------------------------------</w:t>
            </w:r>
          </w:p>
          <w:p w14:paraId="75073439" w14:textId="77777777" w:rsidR="004D39AE" w:rsidRDefault="004D39AE" w:rsidP="008866F0">
            <w:pPr>
              <w:rPr>
                <w:rFonts w:eastAsia="Batang" w:cs="Arial"/>
                <w:lang w:eastAsia="ko-KR"/>
              </w:rPr>
            </w:pPr>
            <w:r>
              <w:rPr>
                <w:rFonts w:eastAsia="Batang" w:cs="Arial"/>
                <w:lang w:eastAsia="ko-KR"/>
              </w:rPr>
              <w:t>Revision of C1-213204</w:t>
            </w:r>
          </w:p>
          <w:p w14:paraId="306B64CC" w14:textId="77777777" w:rsidR="004D39AE" w:rsidRDefault="004D39AE" w:rsidP="008866F0">
            <w:pPr>
              <w:rPr>
                <w:rFonts w:eastAsia="Batang" w:cs="Arial"/>
                <w:lang w:eastAsia="ko-KR"/>
              </w:rPr>
            </w:pPr>
          </w:p>
          <w:p w14:paraId="2306A3C7" w14:textId="77777777" w:rsidR="004D39AE" w:rsidRDefault="004D39AE" w:rsidP="008866F0">
            <w:pPr>
              <w:rPr>
                <w:rFonts w:eastAsia="Batang" w:cs="Arial"/>
                <w:lang w:eastAsia="ko-KR"/>
              </w:rPr>
            </w:pPr>
            <w:r>
              <w:rPr>
                <w:rFonts w:eastAsia="Batang" w:cs="Arial"/>
                <w:lang w:eastAsia="ko-KR"/>
              </w:rPr>
              <w:t>Ivo, Thursday, 2:18</w:t>
            </w:r>
          </w:p>
          <w:p w14:paraId="50C5CF93" w14:textId="77777777" w:rsidR="004D39AE" w:rsidRDefault="004D39AE" w:rsidP="008866F0">
            <w:pPr>
              <w:rPr>
                <w:rFonts w:eastAsia="Batang" w:cs="Arial"/>
                <w:lang w:eastAsia="ko-KR"/>
              </w:rPr>
            </w:pPr>
            <w:r>
              <w:rPr>
                <w:rFonts w:eastAsia="Batang" w:cs="Arial"/>
                <w:lang w:eastAsia="ko-KR"/>
              </w:rPr>
              <w:t>Would like to co-sign</w:t>
            </w:r>
          </w:p>
          <w:p w14:paraId="4FB922C7" w14:textId="77777777" w:rsidR="004D39AE" w:rsidRDefault="004D39AE" w:rsidP="008866F0">
            <w:pPr>
              <w:rPr>
                <w:rFonts w:eastAsia="Batang" w:cs="Arial"/>
                <w:lang w:eastAsia="ko-KR"/>
              </w:rPr>
            </w:pPr>
          </w:p>
          <w:p w14:paraId="0C78071C" w14:textId="77777777" w:rsidR="004D39AE" w:rsidRDefault="004D39AE" w:rsidP="008866F0">
            <w:pPr>
              <w:rPr>
                <w:rFonts w:eastAsia="Batang" w:cs="Arial"/>
                <w:lang w:eastAsia="ko-KR"/>
              </w:rPr>
            </w:pPr>
            <w:r>
              <w:rPr>
                <w:rFonts w:eastAsia="Batang" w:cs="Arial"/>
                <w:lang w:eastAsia="ko-KR"/>
              </w:rPr>
              <w:t>-----------------------------------------------------------</w:t>
            </w:r>
          </w:p>
          <w:p w14:paraId="73B57657" w14:textId="77777777" w:rsidR="004D39AE" w:rsidRDefault="004D39AE" w:rsidP="008866F0">
            <w:pPr>
              <w:rPr>
                <w:rFonts w:eastAsia="Batang" w:cs="Arial"/>
                <w:lang w:eastAsia="ko-KR"/>
              </w:rPr>
            </w:pPr>
            <w:r>
              <w:rPr>
                <w:rFonts w:eastAsia="Batang" w:cs="Arial"/>
                <w:lang w:eastAsia="ko-KR"/>
              </w:rPr>
              <w:t>Ivo, Thursday, 8:32</w:t>
            </w:r>
          </w:p>
          <w:p w14:paraId="1389D827" w14:textId="77777777" w:rsidR="004D39AE" w:rsidRDefault="004D39AE" w:rsidP="008866F0">
            <w:pPr>
              <w:rPr>
                <w:rFonts w:eastAsia="Batang" w:cs="Arial"/>
                <w:lang w:eastAsia="ko-KR"/>
              </w:rPr>
            </w:pPr>
            <w:r>
              <w:rPr>
                <w:rFonts w:eastAsia="Batang" w:cs="Arial"/>
                <w:lang w:eastAsia="ko-KR"/>
              </w:rPr>
              <w:t>Rev required</w:t>
            </w:r>
          </w:p>
          <w:p w14:paraId="2A35FD0D" w14:textId="77777777" w:rsidR="004D39AE" w:rsidRDefault="004D39AE" w:rsidP="008866F0">
            <w:pPr>
              <w:rPr>
                <w:rFonts w:eastAsia="Batang" w:cs="Arial"/>
                <w:lang w:eastAsia="ko-KR"/>
              </w:rPr>
            </w:pPr>
          </w:p>
          <w:p w14:paraId="7439ADFE" w14:textId="77777777" w:rsidR="004D39AE" w:rsidRDefault="004D39AE" w:rsidP="008866F0">
            <w:pPr>
              <w:rPr>
                <w:rFonts w:eastAsia="Batang" w:cs="Arial"/>
                <w:lang w:eastAsia="ko-KR"/>
              </w:rPr>
            </w:pPr>
            <w:r>
              <w:rPr>
                <w:rFonts w:eastAsia="Batang" w:cs="Arial"/>
                <w:lang w:eastAsia="ko-KR"/>
              </w:rPr>
              <w:t>Mohamed, Thursday, 13:49</w:t>
            </w:r>
          </w:p>
          <w:p w14:paraId="63D4D40B" w14:textId="77777777" w:rsidR="004D39AE" w:rsidRDefault="004D39AE" w:rsidP="008866F0">
            <w:pPr>
              <w:rPr>
                <w:rFonts w:eastAsia="Batang" w:cs="Arial"/>
                <w:lang w:eastAsia="ko-KR"/>
              </w:rPr>
            </w:pPr>
            <w:r>
              <w:rPr>
                <w:rFonts w:eastAsia="Batang" w:cs="Arial"/>
                <w:lang w:eastAsia="ko-KR"/>
              </w:rPr>
              <w:t>Accepts all comments</w:t>
            </w:r>
          </w:p>
          <w:p w14:paraId="76D7A40D" w14:textId="77777777" w:rsidR="004D39AE" w:rsidRDefault="004D39AE" w:rsidP="008866F0">
            <w:pPr>
              <w:rPr>
                <w:rFonts w:eastAsia="Batang" w:cs="Arial"/>
                <w:lang w:eastAsia="ko-KR"/>
              </w:rPr>
            </w:pPr>
          </w:p>
          <w:p w14:paraId="49BD82CE" w14:textId="77777777" w:rsidR="004D39AE" w:rsidRDefault="004D39AE" w:rsidP="008866F0">
            <w:pPr>
              <w:rPr>
                <w:rFonts w:eastAsia="Batang" w:cs="Arial"/>
                <w:lang w:eastAsia="ko-KR"/>
              </w:rPr>
            </w:pPr>
            <w:r>
              <w:rPr>
                <w:rFonts w:eastAsia="Batang" w:cs="Arial"/>
                <w:lang w:eastAsia="ko-KR"/>
              </w:rPr>
              <w:t>Mohamed, Tuesday, 16:36</w:t>
            </w:r>
          </w:p>
          <w:p w14:paraId="064FEAE3" w14:textId="77777777" w:rsidR="004D39AE" w:rsidRDefault="004D39AE" w:rsidP="008866F0">
            <w:pPr>
              <w:rPr>
                <w:rFonts w:eastAsia="Batang" w:cs="Arial"/>
                <w:lang w:eastAsia="ko-KR"/>
              </w:rPr>
            </w:pPr>
            <w:r>
              <w:rPr>
                <w:rFonts w:eastAsia="Batang" w:cs="Arial"/>
                <w:lang w:eastAsia="ko-KR"/>
              </w:rPr>
              <w:t>Provides draft revision</w:t>
            </w:r>
          </w:p>
          <w:p w14:paraId="42F2B5F8" w14:textId="77777777" w:rsidR="004D39AE" w:rsidRPr="00D95972" w:rsidRDefault="004D39AE" w:rsidP="008866F0">
            <w:pPr>
              <w:rPr>
                <w:rFonts w:eastAsia="Batang" w:cs="Arial"/>
                <w:lang w:eastAsia="ko-KR"/>
              </w:rPr>
            </w:pPr>
          </w:p>
        </w:tc>
      </w:tr>
      <w:tr w:rsidR="004D39AE" w:rsidRPr="00D95972" w14:paraId="2BA3E228" w14:textId="77777777" w:rsidTr="008866F0">
        <w:trPr>
          <w:gridAfter w:val="1"/>
          <w:wAfter w:w="4191" w:type="dxa"/>
        </w:trPr>
        <w:tc>
          <w:tcPr>
            <w:tcW w:w="976" w:type="dxa"/>
            <w:tcBorders>
              <w:top w:val="nil"/>
              <w:left w:val="thinThickThinSmallGap" w:sz="24" w:space="0" w:color="auto"/>
              <w:bottom w:val="nil"/>
            </w:tcBorders>
            <w:shd w:val="clear" w:color="auto" w:fill="auto"/>
          </w:tcPr>
          <w:p w14:paraId="34EA8BE4"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25058A90"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cPr>
          <w:p w14:paraId="60A17CE5" w14:textId="77777777" w:rsidR="004D39AE" w:rsidRPr="00D95972" w:rsidRDefault="004D39AE" w:rsidP="008866F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E413B14" w14:textId="77777777" w:rsidR="004D39AE" w:rsidRPr="00D95972" w:rsidRDefault="004D39AE" w:rsidP="008866F0">
            <w:pPr>
              <w:rPr>
                <w:rFonts w:cs="Arial"/>
              </w:rPr>
            </w:pPr>
          </w:p>
        </w:tc>
        <w:tc>
          <w:tcPr>
            <w:tcW w:w="1767" w:type="dxa"/>
            <w:tcBorders>
              <w:top w:val="single" w:sz="4" w:space="0" w:color="auto"/>
              <w:bottom w:val="single" w:sz="4" w:space="0" w:color="auto"/>
            </w:tcBorders>
            <w:shd w:val="clear" w:color="auto" w:fill="FFFFFF"/>
          </w:tcPr>
          <w:p w14:paraId="17843899" w14:textId="77777777" w:rsidR="004D39AE" w:rsidRPr="00D95972" w:rsidRDefault="004D39AE" w:rsidP="008866F0">
            <w:pPr>
              <w:rPr>
                <w:rFonts w:cs="Arial"/>
              </w:rPr>
            </w:pPr>
          </w:p>
        </w:tc>
        <w:tc>
          <w:tcPr>
            <w:tcW w:w="826" w:type="dxa"/>
            <w:tcBorders>
              <w:top w:val="single" w:sz="4" w:space="0" w:color="auto"/>
              <w:bottom w:val="single" w:sz="4" w:space="0" w:color="auto"/>
            </w:tcBorders>
            <w:shd w:val="clear" w:color="auto" w:fill="FFFFFF"/>
          </w:tcPr>
          <w:p w14:paraId="467C0040" w14:textId="77777777" w:rsidR="004D39AE" w:rsidRPr="00D95972" w:rsidRDefault="004D39AE" w:rsidP="008866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2279B5" w14:textId="77777777" w:rsidR="004D39AE" w:rsidRPr="00D95972" w:rsidRDefault="004D39AE" w:rsidP="008866F0">
            <w:pPr>
              <w:rPr>
                <w:rFonts w:eastAsia="Batang" w:cs="Arial"/>
                <w:lang w:eastAsia="ko-KR"/>
              </w:rPr>
            </w:pPr>
          </w:p>
        </w:tc>
      </w:tr>
      <w:tr w:rsidR="004D39AE" w:rsidRPr="00D95972" w14:paraId="3C7D396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D3DBE3A" w14:textId="77777777" w:rsidR="004D39AE" w:rsidRPr="00D95972" w:rsidRDefault="004D39AE" w:rsidP="00A9510D">
            <w:pPr>
              <w:rPr>
                <w:rFonts w:cs="Arial"/>
              </w:rPr>
            </w:pPr>
          </w:p>
        </w:tc>
        <w:tc>
          <w:tcPr>
            <w:tcW w:w="1317" w:type="dxa"/>
            <w:gridSpan w:val="2"/>
            <w:tcBorders>
              <w:top w:val="nil"/>
              <w:bottom w:val="nil"/>
            </w:tcBorders>
            <w:shd w:val="clear" w:color="auto" w:fill="auto"/>
          </w:tcPr>
          <w:p w14:paraId="24B798EE" w14:textId="77777777" w:rsidR="004D39AE" w:rsidRPr="00D95972" w:rsidRDefault="004D39AE" w:rsidP="00A9510D">
            <w:pPr>
              <w:rPr>
                <w:rFonts w:cs="Arial"/>
              </w:rPr>
            </w:pPr>
          </w:p>
        </w:tc>
        <w:tc>
          <w:tcPr>
            <w:tcW w:w="1088" w:type="dxa"/>
            <w:tcBorders>
              <w:top w:val="single" w:sz="4" w:space="0" w:color="auto"/>
              <w:bottom w:val="single" w:sz="4" w:space="0" w:color="auto"/>
            </w:tcBorders>
            <w:shd w:val="clear" w:color="auto" w:fill="FFFFFF"/>
          </w:tcPr>
          <w:p w14:paraId="32729E7B" w14:textId="77777777" w:rsidR="004D39AE" w:rsidRPr="00070145" w:rsidRDefault="004D39AE" w:rsidP="00A951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2369B1D" w14:textId="77777777" w:rsidR="004D39AE" w:rsidRDefault="004D39AE" w:rsidP="00A9510D">
            <w:pPr>
              <w:rPr>
                <w:rFonts w:cs="Arial"/>
              </w:rPr>
            </w:pPr>
          </w:p>
        </w:tc>
        <w:tc>
          <w:tcPr>
            <w:tcW w:w="1767" w:type="dxa"/>
            <w:tcBorders>
              <w:top w:val="single" w:sz="4" w:space="0" w:color="auto"/>
              <w:bottom w:val="single" w:sz="4" w:space="0" w:color="auto"/>
            </w:tcBorders>
            <w:shd w:val="clear" w:color="auto" w:fill="FFFFFF"/>
          </w:tcPr>
          <w:p w14:paraId="33E99DD9" w14:textId="77777777" w:rsidR="004D39AE" w:rsidRDefault="004D39AE" w:rsidP="00A9510D">
            <w:pPr>
              <w:rPr>
                <w:rFonts w:cs="Arial"/>
              </w:rPr>
            </w:pPr>
          </w:p>
        </w:tc>
        <w:tc>
          <w:tcPr>
            <w:tcW w:w="826" w:type="dxa"/>
            <w:tcBorders>
              <w:top w:val="single" w:sz="4" w:space="0" w:color="auto"/>
              <w:bottom w:val="single" w:sz="4" w:space="0" w:color="auto"/>
            </w:tcBorders>
            <w:shd w:val="clear" w:color="auto" w:fill="FFFFFF"/>
          </w:tcPr>
          <w:p w14:paraId="2459607B" w14:textId="77777777" w:rsidR="004D39AE" w:rsidRDefault="004D39AE"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D70F93" w14:textId="77777777" w:rsidR="004D39AE" w:rsidRDefault="004D39AE" w:rsidP="00A9510D">
            <w:pPr>
              <w:rPr>
                <w:rFonts w:eastAsia="Batang" w:cs="Arial"/>
                <w:lang w:eastAsia="ko-KR"/>
              </w:rPr>
            </w:pPr>
          </w:p>
        </w:tc>
      </w:tr>
      <w:tr w:rsidR="004D39AE" w:rsidRPr="00D95972" w14:paraId="7207382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A8BC615" w14:textId="77777777" w:rsidR="004D39AE" w:rsidRPr="00D95972" w:rsidRDefault="004D39AE" w:rsidP="00A9510D">
            <w:pPr>
              <w:rPr>
                <w:rFonts w:cs="Arial"/>
              </w:rPr>
            </w:pPr>
          </w:p>
        </w:tc>
        <w:tc>
          <w:tcPr>
            <w:tcW w:w="1317" w:type="dxa"/>
            <w:gridSpan w:val="2"/>
            <w:tcBorders>
              <w:top w:val="nil"/>
              <w:bottom w:val="nil"/>
            </w:tcBorders>
            <w:shd w:val="clear" w:color="auto" w:fill="auto"/>
          </w:tcPr>
          <w:p w14:paraId="7F3AE5F9" w14:textId="77777777" w:rsidR="004D39AE" w:rsidRPr="00D95972" w:rsidRDefault="004D39AE" w:rsidP="00A9510D">
            <w:pPr>
              <w:rPr>
                <w:rFonts w:cs="Arial"/>
              </w:rPr>
            </w:pPr>
          </w:p>
        </w:tc>
        <w:tc>
          <w:tcPr>
            <w:tcW w:w="1088" w:type="dxa"/>
            <w:tcBorders>
              <w:top w:val="single" w:sz="4" w:space="0" w:color="auto"/>
              <w:bottom w:val="single" w:sz="4" w:space="0" w:color="auto"/>
            </w:tcBorders>
            <w:shd w:val="clear" w:color="auto" w:fill="FFFFFF"/>
          </w:tcPr>
          <w:p w14:paraId="11957334" w14:textId="77777777" w:rsidR="004D39AE" w:rsidRPr="00070145" w:rsidRDefault="004D39AE" w:rsidP="00A951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D713B2D" w14:textId="77777777" w:rsidR="004D39AE" w:rsidRDefault="004D39AE" w:rsidP="00A9510D">
            <w:pPr>
              <w:rPr>
                <w:rFonts w:cs="Arial"/>
              </w:rPr>
            </w:pPr>
          </w:p>
        </w:tc>
        <w:tc>
          <w:tcPr>
            <w:tcW w:w="1767" w:type="dxa"/>
            <w:tcBorders>
              <w:top w:val="single" w:sz="4" w:space="0" w:color="auto"/>
              <w:bottom w:val="single" w:sz="4" w:space="0" w:color="auto"/>
            </w:tcBorders>
            <w:shd w:val="clear" w:color="auto" w:fill="FFFFFF"/>
          </w:tcPr>
          <w:p w14:paraId="6BF80A68" w14:textId="77777777" w:rsidR="004D39AE" w:rsidRDefault="004D39AE" w:rsidP="00A9510D">
            <w:pPr>
              <w:rPr>
                <w:rFonts w:cs="Arial"/>
              </w:rPr>
            </w:pPr>
          </w:p>
        </w:tc>
        <w:tc>
          <w:tcPr>
            <w:tcW w:w="826" w:type="dxa"/>
            <w:tcBorders>
              <w:top w:val="single" w:sz="4" w:space="0" w:color="auto"/>
              <w:bottom w:val="single" w:sz="4" w:space="0" w:color="auto"/>
            </w:tcBorders>
            <w:shd w:val="clear" w:color="auto" w:fill="FFFFFF"/>
          </w:tcPr>
          <w:p w14:paraId="25B4288D" w14:textId="77777777" w:rsidR="004D39AE" w:rsidRDefault="004D39AE"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846AF0" w14:textId="77777777" w:rsidR="004D39AE" w:rsidRDefault="004D39AE" w:rsidP="00A9510D">
            <w:pPr>
              <w:rPr>
                <w:rFonts w:eastAsia="Batang" w:cs="Arial"/>
                <w:lang w:eastAsia="ko-KR"/>
              </w:rPr>
            </w:pPr>
          </w:p>
        </w:tc>
      </w:tr>
      <w:tr w:rsidR="004D39AE" w:rsidRPr="00D95972" w14:paraId="7868C81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3665D80" w14:textId="77777777" w:rsidR="004D39AE" w:rsidRPr="00D95972" w:rsidRDefault="004D39AE" w:rsidP="00A9510D">
            <w:pPr>
              <w:rPr>
                <w:rFonts w:cs="Arial"/>
              </w:rPr>
            </w:pPr>
          </w:p>
        </w:tc>
        <w:tc>
          <w:tcPr>
            <w:tcW w:w="1317" w:type="dxa"/>
            <w:gridSpan w:val="2"/>
            <w:tcBorders>
              <w:top w:val="nil"/>
              <w:bottom w:val="nil"/>
            </w:tcBorders>
            <w:shd w:val="clear" w:color="auto" w:fill="auto"/>
          </w:tcPr>
          <w:p w14:paraId="391DFDB3" w14:textId="77777777" w:rsidR="004D39AE" w:rsidRPr="00D95972" w:rsidRDefault="004D39AE" w:rsidP="00A9510D">
            <w:pPr>
              <w:rPr>
                <w:rFonts w:cs="Arial"/>
              </w:rPr>
            </w:pPr>
          </w:p>
        </w:tc>
        <w:tc>
          <w:tcPr>
            <w:tcW w:w="1088" w:type="dxa"/>
            <w:tcBorders>
              <w:top w:val="single" w:sz="4" w:space="0" w:color="auto"/>
              <w:bottom w:val="single" w:sz="4" w:space="0" w:color="auto"/>
            </w:tcBorders>
            <w:shd w:val="clear" w:color="auto" w:fill="FFFFFF"/>
          </w:tcPr>
          <w:p w14:paraId="4E9A7BCA" w14:textId="77777777" w:rsidR="004D39AE" w:rsidRPr="00070145" w:rsidRDefault="004D39AE" w:rsidP="00A951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78BE454" w14:textId="77777777" w:rsidR="004D39AE" w:rsidRDefault="004D39AE" w:rsidP="00A9510D">
            <w:pPr>
              <w:rPr>
                <w:rFonts w:cs="Arial"/>
              </w:rPr>
            </w:pPr>
          </w:p>
        </w:tc>
        <w:tc>
          <w:tcPr>
            <w:tcW w:w="1767" w:type="dxa"/>
            <w:tcBorders>
              <w:top w:val="single" w:sz="4" w:space="0" w:color="auto"/>
              <w:bottom w:val="single" w:sz="4" w:space="0" w:color="auto"/>
            </w:tcBorders>
            <w:shd w:val="clear" w:color="auto" w:fill="FFFFFF"/>
          </w:tcPr>
          <w:p w14:paraId="6CC32C3A" w14:textId="77777777" w:rsidR="004D39AE" w:rsidRDefault="004D39AE" w:rsidP="00A9510D">
            <w:pPr>
              <w:rPr>
                <w:rFonts w:cs="Arial"/>
              </w:rPr>
            </w:pPr>
          </w:p>
        </w:tc>
        <w:tc>
          <w:tcPr>
            <w:tcW w:w="826" w:type="dxa"/>
            <w:tcBorders>
              <w:top w:val="single" w:sz="4" w:space="0" w:color="auto"/>
              <w:bottom w:val="single" w:sz="4" w:space="0" w:color="auto"/>
            </w:tcBorders>
            <w:shd w:val="clear" w:color="auto" w:fill="FFFFFF"/>
          </w:tcPr>
          <w:p w14:paraId="16849260" w14:textId="77777777" w:rsidR="004D39AE" w:rsidRDefault="004D39AE"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F03687" w14:textId="77777777" w:rsidR="004D39AE" w:rsidRDefault="004D39AE" w:rsidP="00A9510D">
            <w:pPr>
              <w:rPr>
                <w:rFonts w:eastAsia="Batang" w:cs="Arial"/>
                <w:lang w:eastAsia="ko-KR"/>
              </w:rPr>
            </w:pPr>
          </w:p>
        </w:tc>
      </w:tr>
      <w:tr w:rsidR="00A9510D" w:rsidRPr="00D95972" w14:paraId="4F8374A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023D9BB"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7A647D79"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7C2E810B"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19756A"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2EBA2512"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362CFAE8"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A2682D" w14:textId="77777777" w:rsidR="00A9510D" w:rsidRPr="00D95972" w:rsidRDefault="00A9510D" w:rsidP="00A9510D">
            <w:pPr>
              <w:rPr>
                <w:rFonts w:eastAsia="Batang" w:cs="Arial"/>
                <w:lang w:eastAsia="ko-KR"/>
              </w:rPr>
            </w:pPr>
          </w:p>
        </w:tc>
      </w:tr>
      <w:tr w:rsidR="00A9510D" w:rsidRPr="00D95972" w14:paraId="1F78BC9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B72A962"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68D8CD2C"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6043F024"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608925"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777A11C7"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2108E81F"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DA53B" w14:textId="77777777" w:rsidR="00A9510D" w:rsidRPr="00D95972" w:rsidRDefault="00A9510D" w:rsidP="00A9510D">
            <w:pPr>
              <w:rPr>
                <w:rFonts w:eastAsia="Batang" w:cs="Arial"/>
                <w:lang w:eastAsia="ko-KR"/>
              </w:rPr>
            </w:pPr>
          </w:p>
        </w:tc>
      </w:tr>
      <w:tr w:rsidR="00A9510D" w:rsidRPr="00D95972" w14:paraId="62BB3F0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5E71BDB"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3E249333"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1C2FE212"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009E82"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56CDD67D"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31AA5D97"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53E13" w14:textId="77777777" w:rsidR="00A9510D" w:rsidRPr="00D95972" w:rsidRDefault="00A9510D" w:rsidP="00A9510D">
            <w:pPr>
              <w:rPr>
                <w:rFonts w:eastAsia="Batang" w:cs="Arial"/>
                <w:lang w:eastAsia="ko-KR"/>
              </w:rPr>
            </w:pPr>
          </w:p>
        </w:tc>
      </w:tr>
      <w:tr w:rsidR="00A9510D" w:rsidRPr="00D95972" w14:paraId="4183AFAD"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446E17E8" w14:textId="77777777" w:rsidR="00A9510D" w:rsidRPr="00D95972" w:rsidRDefault="00A9510D" w:rsidP="00A951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E97FEBD" w14:textId="77777777" w:rsidR="00A9510D" w:rsidRPr="00D95972" w:rsidRDefault="00A9510D" w:rsidP="00A9510D">
            <w:pPr>
              <w:rPr>
                <w:rFonts w:cs="Arial"/>
              </w:rPr>
            </w:pPr>
            <w:r>
              <w:t>eV2XAPP</w:t>
            </w:r>
          </w:p>
        </w:tc>
        <w:tc>
          <w:tcPr>
            <w:tcW w:w="1088" w:type="dxa"/>
            <w:tcBorders>
              <w:top w:val="single" w:sz="4" w:space="0" w:color="auto"/>
              <w:bottom w:val="single" w:sz="4" w:space="0" w:color="auto"/>
            </w:tcBorders>
          </w:tcPr>
          <w:p w14:paraId="3814823C" w14:textId="77777777" w:rsidR="00A9510D" w:rsidRPr="00D95972" w:rsidRDefault="00A9510D" w:rsidP="00A9510D">
            <w:pPr>
              <w:rPr>
                <w:rFonts w:cs="Arial"/>
              </w:rPr>
            </w:pPr>
          </w:p>
        </w:tc>
        <w:tc>
          <w:tcPr>
            <w:tcW w:w="4191" w:type="dxa"/>
            <w:gridSpan w:val="3"/>
            <w:tcBorders>
              <w:top w:val="single" w:sz="4" w:space="0" w:color="auto"/>
              <w:bottom w:val="single" w:sz="4" w:space="0" w:color="auto"/>
            </w:tcBorders>
          </w:tcPr>
          <w:p w14:paraId="05D50F04" w14:textId="77777777" w:rsidR="00A9510D" w:rsidRPr="00D95972" w:rsidRDefault="00A9510D" w:rsidP="00A9510D">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ADD069" w14:textId="77777777" w:rsidR="00A9510D" w:rsidRPr="00D95972" w:rsidRDefault="00A9510D" w:rsidP="00A9510D">
            <w:pPr>
              <w:rPr>
                <w:rFonts w:cs="Arial"/>
              </w:rPr>
            </w:pPr>
          </w:p>
        </w:tc>
        <w:tc>
          <w:tcPr>
            <w:tcW w:w="826" w:type="dxa"/>
            <w:tcBorders>
              <w:top w:val="single" w:sz="4" w:space="0" w:color="auto"/>
              <w:bottom w:val="single" w:sz="4" w:space="0" w:color="auto"/>
            </w:tcBorders>
          </w:tcPr>
          <w:p w14:paraId="7C2142AE"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tcPr>
          <w:p w14:paraId="2307F4B0" w14:textId="77777777" w:rsidR="00A9510D" w:rsidRDefault="00A9510D" w:rsidP="00A9510D">
            <w:r w:rsidRPr="002276A6">
              <w:t>CT aspects of Enhanced application layer support for V2X services</w:t>
            </w:r>
          </w:p>
          <w:p w14:paraId="0342D7F0" w14:textId="77777777" w:rsidR="00A9510D" w:rsidRDefault="00A9510D" w:rsidP="00A9510D">
            <w:pPr>
              <w:rPr>
                <w:rFonts w:eastAsia="Batang" w:cs="Arial"/>
                <w:color w:val="000000"/>
                <w:lang w:eastAsia="ko-KR"/>
              </w:rPr>
            </w:pPr>
          </w:p>
          <w:p w14:paraId="3662B70E" w14:textId="77777777" w:rsidR="00A9510D" w:rsidRPr="00D95972" w:rsidRDefault="00A9510D" w:rsidP="00A9510D">
            <w:pPr>
              <w:rPr>
                <w:rFonts w:eastAsia="Batang" w:cs="Arial"/>
                <w:color w:val="000000"/>
                <w:lang w:eastAsia="ko-KR"/>
              </w:rPr>
            </w:pPr>
          </w:p>
          <w:p w14:paraId="041555A8" w14:textId="77777777" w:rsidR="00A9510D" w:rsidRPr="00D95972" w:rsidRDefault="00A9510D" w:rsidP="00A9510D">
            <w:pPr>
              <w:rPr>
                <w:rFonts w:eastAsia="Batang" w:cs="Arial"/>
                <w:lang w:eastAsia="ko-KR"/>
              </w:rPr>
            </w:pPr>
          </w:p>
        </w:tc>
      </w:tr>
      <w:tr w:rsidR="00A9510D" w:rsidRPr="00D95972" w14:paraId="7A0B7D7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3F748AD"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70AC03F7"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92D050"/>
          </w:tcPr>
          <w:p w14:paraId="122102F5" w14:textId="69489E74" w:rsidR="00A9510D" w:rsidRPr="00D95972" w:rsidRDefault="00A9510D" w:rsidP="00A9510D">
            <w:pPr>
              <w:overflowPunct/>
              <w:autoSpaceDE/>
              <w:autoSpaceDN/>
              <w:adjustRightInd/>
              <w:textAlignment w:val="auto"/>
              <w:rPr>
                <w:rFonts w:cs="Arial"/>
                <w:lang w:val="en-US"/>
              </w:rPr>
            </w:pPr>
            <w:r w:rsidRPr="00451F6F">
              <w:t>C1-212433</w:t>
            </w:r>
          </w:p>
        </w:tc>
        <w:tc>
          <w:tcPr>
            <w:tcW w:w="4191" w:type="dxa"/>
            <w:gridSpan w:val="3"/>
            <w:tcBorders>
              <w:top w:val="single" w:sz="4" w:space="0" w:color="auto"/>
              <w:bottom w:val="single" w:sz="4" w:space="0" w:color="auto"/>
            </w:tcBorders>
            <w:shd w:val="clear" w:color="auto" w:fill="92D050"/>
          </w:tcPr>
          <w:p w14:paraId="177B3DF5" w14:textId="21F3B3F7" w:rsidR="00A9510D" w:rsidRPr="00D95972" w:rsidRDefault="00A9510D" w:rsidP="00A9510D">
            <w:pPr>
              <w:rPr>
                <w:rFonts w:cs="Arial"/>
              </w:rPr>
            </w:pPr>
            <w:r>
              <w:rPr>
                <w:rFonts w:cs="Arial"/>
              </w:rPr>
              <w:t>Switching modes of operations for V2V communications procedure</w:t>
            </w:r>
          </w:p>
        </w:tc>
        <w:tc>
          <w:tcPr>
            <w:tcW w:w="1767" w:type="dxa"/>
            <w:tcBorders>
              <w:top w:val="single" w:sz="4" w:space="0" w:color="auto"/>
              <w:bottom w:val="single" w:sz="4" w:space="0" w:color="auto"/>
            </w:tcBorders>
            <w:shd w:val="clear" w:color="auto" w:fill="92D050"/>
          </w:tcPr>
          <w:p w14:paraId="6E04A862" w14:textId="1D4BCCD2" w:rsidR="00A9510D" w:rsidRPr="00D95972" w:rsidRDefault="00A9510D" w:rsidP="00A9510D">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43BCA346" w14:textId="7FFD4FB4" w:rsidR="00A9510D" w:rsidRPr="00D95972" w:rsidRDefault="00A9510D" w:rsidP="00A9510D">
            <w:pPr>
              <w:rPr>
                <w:rFonts w:cs="Arial"/>
              </w:rPr>
            </w:pPr>
            <w:r>
              <w:rPr>
                <w:rFonts w:cs="Arial"/>
              </w:rPr>
              <w:t>CR 0072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3E7AE2B" w14:textId="77777777" w:rsidR="00A9510D" w:rsidRDefault="00A9510D" w:rsidP="00A9510D">
            <w:pPr>
              <w:rPr>
                <w:rFonts w:eastAsia="Batang" w:cs="Arial"/>
                <w:lang w:eastAsia="ko-KR"/>
              </w:rPr>
            </w:pPr>
            <w:r>
              <w:rPr>
                <w:rFonts w:eastAsia="Batang" w:cs="Arial"/>
                <w:lang w:eastAsia="ko-KR"/>
              </w:rPr>
              <w:t>Agreed</w:t>
            </w:r>
          </w:p>
          <w:p w14:paraId="5A11722C" w14:textId="77777777" w:rsidR="00A9510D" w:rsidRDefault="00A9510D" w:rsidP="00A9510D">
            <w:pPr>
              <w:rPr>
                <w:rFonts w:eastAsia="Batang" w:cs="Arial"/>
                <w:lang w:eastAsia="ko-KR"/>
              </w:rPr>
            </w:pPr>
            <w:r>
              <w:rPr>
                <w:rFonts w:eastAsia="Batang" w:cs="Arial"/>
                <w:lang w:eastAsia="ko-KR"/>
              </w:rPr>
              <w:t>Revision of C1-212346</w:t>
            </w:r>
          </w:p>
          <w:p w14:paraId="6A55F7EB" w14:textId="77777777" w:rsidR="00A9510D" w:rsidRDefault="00A9510D" w:rsidP="00A9510D">
            <w:pPr>
              <w:rPr>
                <w:rFonts w:eastAsia="Batang" w:cs="Arial"/>
                <w:lang w:eastAsia="ko-KR"/>
              </w:rPr>
            </w:pPr>
          </w:p>
          <w:p w14:paraId="36D08F05" w14:textId="77777777" w:rsidR="00A9510D" w:rsidRPr="00D95972" w:rsidRDefault="00A9510D" w:rsidP="00A9510D">
            <w:pPr>
              <w:rPr>
                <w:rFonts w:eastAsia="Batang" w:cs="Arial"/>
                <w:lang w:eastAsia="ko-KR"/>
              </w:rPr>
            </w:pPr>
          </w:p>
        </w:tc>
      </w:tr>
      <w:tr w:rsidR="00A9510D" w:rsidRPr="00D95972" w14:paraId="6BB5479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3E356BA"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1382DB3D"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92D050"/>
          </w:tcPr>
          <w:p w14:paraId="1E217972" w14:textId="7F14EED3" w:rsidR="00A9510D" w:rsidRPr="00D95972" w:rsidRDefault="00A9510D" w:rsidP="00A9510D">
            <w:pPr>
              <w:overflowPunct/>
              <w:autoSpaceDE/>
              <w:autoSpaceDN/>
              <w:adjustRightInd/>
              <w:textAlignment w:val="auto"/>
              <w:rPr>
                <w:rFonts w:cs="Arial"/>
                <w:lang w:val="en-US"/>
              </w:rPr>
            </w:pPr>
            <w:r w:rsidRPr="00E65586">
              <w:t>C1-212434</w:t>
            </w:r>
          </w:p>
        </w:tc>
        <w:tc>
          <w:tcPr>
            <w:tcW w:w="4191" w:type="dxa"/>
            <w:gridSpan w:val="3"/>
            <w:tcBorders>
              <w:top w:val="single" w:sz="4" w:space="0" w:color="auto"/>
              <w:bottom w:val="single" w:sz="4" w:space="0" w:color="auto"/>
            </w:tcBorders>
            <w:shd w:val="clear" w:color="auto" w:fill="92D050"/>
          </w:tcPr>
          <w:p w14:paraId="053CCC6E" w14:textId="611B098A" w:rsidR="00A9510D" w:rsidRPr="00D95972" w:rsidRDefault="00A9510D" w:rsidP="00A9510D">
            <w:pPr>
              <w:rPr>
                <w:rFonts w:cs="Arial"/>
              </w:rPr>
            </w:pPr>
            <w:r>
              <w:rPr>
                <w:rFonts w:cs="Arial"/>
              </w:rPr>
              <w:t>Structure for switching modes of operations for V2V communications procedure</w:t>
            </w:r>
          </w:p>
        </w:tc>
        <w:tc>
          <w:tcPr>
            <w:tcW w:w="1767" w:type="dxa"/>
            <w:tcBorders>
              <w:top w:val="single" w:sz="4" w:space="0" w:color="auto"/>
              <w:bottom w:val="single" w:sz="4" w:space="0" w:color="auto"/>
            </w:tcBorders>
            <w:shd w:val="clear" w:color="auto" w:fill="92D050"/>
          </w:tcPr>
          <w:p w14:paraId="087B4C6A" w14:textId="6549DAC2" w:rsidR="00A9510D" w:rsidRPr="00D95972" w:rsidRDefault="00A9510D" w:rsidP="00A9510D">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7D2F37AD" w14:textId="5D5A2655" w:rsidR="00A9510D" w:rsidRPr="00D95972" w:rsidRDefault="00A9510D" w:rsidP="00A9510D">
            <w:pPr>
              <w:rPr>
                <w:rFonts w:cs="Arial"/>
              </w:rPr>
            </w:pPr>
            <w:r>
              <w:rPr>
                <w:rFonts w:cs="Arial"/>
              </w:rPr>
              <w:t>CR 0073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67D6D42" w14:textId="77777777" w:rsidR="00A9510D" w:rsidRDefault="00A9510D" w:rsidP="00A9510D">
            <w:pPr>
              <w:rPr>
                <w:rFonts w:eastAsia="Batang" w:cs="Arial"/>
                <w:lang w:eastAsia="ko-KR"/>
              </w:rPr>
            </w:pPr>
            <w:r>
              <w:rPr>
                <w:rFonts w:eastAsia="Batang" w:cs="Arial"/>
                <w:lang w:eastAsia="ko-KR"/>
              </w:rPr>
              <w:t>Agreed</w:t>
            </w:r>
          </w:p>
          <w:p w14:paraId="74D569C5" w14:textId="77777777" w:rsidR="00A9510D" w:rsidRDefault="00A9510D" w:rsidP="00A9510D">
            <w:pPr>
              <w:rPr>
                <w:rFonts w:eastAsia="Batang" w:cs="Arial"/>
                <w:lang w:eastAsia="ko-KR"/>
              </w:rPr>
            </w:pPr>
          </w:p>
          <w:p w14:paraId="3A47A0E1" w14:textId="77777777" w:rsidR="00A9510D" w:rsidRDefault="00A9510D" w:rsidP="00A9510D">
            <w:pPr>
              <w:rPr>
                <w:rFonts w:eastAsia="Batang" w:cs="Arial"/>
                <w:lang w:eastAsia="ko-KR"/>
              </w:rPr>
            </w:pPr>
            <w:r>
              <w:rPr>
                <w:rFonts w:eastAsia="Batang" w:cs="Arial"/>
                <w:lang w:eastAsia="ko-KR"/>
              </w:rPr>
              <w:t>Revision of C1-212347</w:t>
            </w:r>
          </w:p>
          <w:p w14:paraId="1777D865" w14:textId="77777777" w:rsidR="00A9510D" w:rsidRPr="00D95972" w:rsidRDefault="00A9510D" w:rsidP="00A9510D">
            <w:pPr>
              <w:rPr>
                <w:rFonts w:eastAsia="Batang" w:cs="Arial"/>
                <w:lang w:eastAsia="ko-KR"/>
              </w:rPr>
            </w:pPr>
          </w:p>
        </w:tc>
      </w:tr>
      <w:tr w:rsidR="00A9510D" w:rsidRPr="00D95972" w14:paraId="0F0FC3B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5460E1E"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2B987BDA"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92D050"/>
          </w:tcPr>
          <w:p w14:paraId="13D423B4" w14:textId="68F3AA62" w:rsidR="00A9510D" w:rsidRPr="00D95972" w:rsidRDefault="00A9510D" w:rsidP="00A9510D">
            <w:pPr>
              <w:overflowPunct/>
              <w:autoSpaceDE/>
              <w:autoSpaceDN/>
              <w:adjustRightInd/>
              <w:textAlignment w:val="auto"/>
              <w:rPr>
                <w:rFonts w:cs="Arial"/>
                <w:lang w:val="en-US"/>
              </w:rPr>
            </w:pPr>
            <w:r w:rsidRPr="007D236C">
              <w:t>C1-212435</w:t>
            </w:r>
          </w:p>
        </w:tc>
        <w:tc>
          <w:tcPr>
            <w:tcW w:w="4191" w:type="dxa"/>
            <w:gridSpan w:val="3"/>
            <w:tcBorders>
              <w:top w:val="single" w:sz="4" w:space="0" w:color="auto"/>
              <w:bottom w:val="single" w:sz="4" w:space="0" w:color="auto"/>
            </w:tcBorders>
            <w:shd w:val="clear" w:color="auto" w:fill="92D050"/>
          </w:tcPr>
          <w:p w14:paraId="4C6A6B22" w14:textId="66DC58DA" w:rsidR="00A9510D" w:rsidRPr="00D95972" w:rsidRDefault="00A9510D" w:rsidP="00A9510D">
            <w:pPr>
              <w:rPr>
                <w:rFonts w:cs="Arial"/>
              </w:rPr>
            </w:pPr>
            <w:r>
              <w:rPr>
                <w:rFonts w:cs="Arial"/>
              </w:rPr>
              <w:t>Data Semantics for switching modes of operations for V2V communications procedure</w:t>
            </w:r>
          </w:p>
        </w:tc>
        <w:tc>
          <w:tcPr>
            <w:tcW w:w="1767" w:type="dxa"/>
            <w:tcBorders>
              <w:top w:val="single" w:sz="4" w:space="0" w:color="auto"/>
              <w:bottom w:val="single" w:sz="4" w:space="0" w:color="auto"/>
            </w:tcBorders>
            <w:shd w:val="clear" w:color="auto" w:fill="92D050"/>
          </w:tcPr>
          <w:p w14:paraId="299CE0C7" w14:textId="2E498893" w:rsidR="00A9510D" w:rsidRPr="00D95972" w:rsidRDefault="00A9510D" w:rsidP="00A9510D">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0267FB94" w14:textId="56094006" w:rsidR="00A9510D" w:rsidRPr="00D95972" w:rsidRDefault="00A9510D" w:rsidP="00A9510D">
            <w:pPr>
              <w:rPr>
                <w:rFonts w:cs="Arial"/>
              </w:rPr>
            </w:pPr>
            <w:r>
              <w:rPr>
                <w:rFonts w:cs="Arial"/>
              </w:rPr>
              <w:t>CR 0074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BEA111A" w14:textId="77777777" w:rsidR="00A9510D" w:rsidRDefault="00A9510D" w:rsidP="00A9510D">
            <w:pPr>
              <w:rPr>
                <w:rFonts w:eastAsia="Batang" w:cs="Arial"/>
                <w:lang w:eastAsia="ko-KR"/>
              </w:rPr>
            </w:pPr>
            <w:r>
              <w:rPr>
                <w:rFonts w:eastAsia="Batang" w:cs="Arial"/>
                <w:lang w:eastAsia="ko-KR"/>
              </w:rPr>
              <w:t>Agreed</w:t>
            </w:r>
          </w:p>
          <w:p w14:paraId="1D9EF401" w14:textId="77777777" w:rsidR="00A9510D" w:rsidRDefault="00A9510D" w:rsidP="00A9510D">
            <w:pPr>
              <w:rPr>
                <w:rFonts w:eastAsia="Batang" w:cs="Arial"/>
                <w:lang w:eastAsia="ko-KR"/>
              </w:rPr>
            </w:pPr>
          </w:p>
          <w:p w14:paraId="760390DE" w14:textId="77777777" w:rsidR="00A9510D" w:rsidRDefault="00A9510D" w:rsidP="00A9510D">
            <w:pPr>
              <w:rPr>
                <w:rFonts w:eastAsia="Batang" w:cs="Arial"/>
                <w:lang w:eastAsia="ko-KR"/>
              </w:rPr>
            </w:pPr>
            <w:r>
              <w:rPr>
                <w:rFonts w:eastAsia="Batang" w:cs="Arial"/>
                <w:lang w:eastAsia="ko-KR"/>
              </w:rPr>
              <w:t>Revision of C1-212348</w:t>
            </w:r>
          </w:p>
          <w:p w14:paraId="6A2B029A" w14:textId="77777777" w:rsidR="00A9510D" w:rsidRPr="00D95972" w:rsidRDefault="00A9510D" w:rsidP="00A9510D">
            <w:pPr>
              <w:rPr>
                <w:rFonts w:eastAsia="Batang" w:cs="Arial"/>
                <w:lang w:eastAsia="ko-KR"/>
              </w:rPr>
            </w:pPr>
          </w:p>
        </w:tc>
      </w:tr>
      <w:tr w:rsidR="00A9510D" w:rsidRPr="00D95972" w14:paraId="03F90A1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1CC40DD"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33E11C54"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92D050"/>
          </w:tcPr>
          <w:p w14:paraId="5E088546" w14:textId="01D991EF" w:rsidR="00A9510D" w:rsidRPr="00D95972" w:rsidRDefault="00A9510D" w:rsidP="00A9510D">
            <w:pPr>
              <w:overflowPunct/>
              <w:autoSpaceDE/>
              <w:autoSpaceDN/>
              <w:adjustRightInd/>
              <w:textAlignment w:val="auto"/>
              <w:rPr>
                <w:rFonts w:cs="Arial"/>
                <w:lang w:val="en-US"/>
              </w:rPr>
            </w:pPr>
            <w:r w:rsidRPr="00B061C3">
              <w:t>C1-212436</w:t>
            </w:r>
          </w:p>
        </w:tc>
        <w:tc>
          <w:tcPr>
            <w:tcW w:w="4191" w:type="dxa"/>
            <w:gridSpan w:val="3"/>
            <w:tcBorders>
              <w:top w:val="single" w:sz="4" w:space="0" w:color="auto"/>
              <w:bottom w:val="single" w:sz="4" w:space="0" w:color="auto"/>
            </w:tcBorders>
            <w:shd w:val="clear" w:color="auto" w:fill="92D050"/>
          </w:tcPr>
          <w:p w14:paraId="07EDC891" w14:textId="12C025EA" w:rsidR="00A9510D" w:rsidRPr="00D95972" w:rsidRDefault="00A9510D" w:rsidP="00A9510D">
            <w:pPr>
              <w:rPr>
                <w:rFonts w:cs="Arial"/>
              </w:rPr>
            </w:pPr>
            <w:r>
              <w:rPr>
                <w:rFonts w:cs="Arial"/>
              </w:rPr>
              <w:t>VAE client initiated on network dynamic group information update procedure</w:t>
            </w:r>
          </w:p>
        </w:tc>
        <w:tc>
          <w:tcPr>
            <w:tcW w:w="1767" w:type="dxa"/>
            <w:tcBorders>
              <w:top w:val="single" w:sz="4" w:space="0" w:color="auto"/>
              <w:bottom w:val="single" w:sz="4" w:space="0" w:color="auto"/>
            </w:tcBorders>
            <w:shd w:val="clear" w:color="auto" w:fill="92D050"/>
          </w:tcPr>
          <w:p w14:paraId="48341900" w14:textId="707B3C4D" w:rsidR="00A9510D" w:rsidRPr="00D95972" w:rsidRDefault="00A9510D" w:rsidP="00A9510D">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11AFE2EE" w14:textId="42C552F4" w:rsidR="00A9510D" w:rsidRPr="00D95972" w:rsidRDefault="00A9510D" w:rsidP="00A9510D">
            <w:pPr>
              <w:rPr>
                <w:rFonts w:cs="Arial"/>
              </w:rPr>
            </w:pPr>
            <w:r>
              <w:rPr>
                <w:rFonts w:cs="Arial"/>
              </w:rPr>
              <w:t>CR 0075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70C3395" w14:textId="77777777" w:rsidR="00A9510D" w:rsidRDefault="00A9510D" w:rsidP="00A9510D">
            <w:pPr>
              <w:rPr>
                <w:rFonts w:eastAsia="Batang" w:cs="Arial"/>
                <w:lang w:eastAsia="ko-KR"/>
              </w:rPr>
            </w:pPr>
            <w:r>
              <w:rPr>
                <w:rFonts w:eastAsia="Batang" w:cs="Arial"/>
                <w:lang w:eastAsia="ko-KR"/>
              </w:rPr>
              <w:t>Agreed</w:t>
            </w:r>
          </w:p>
          <w:p w14:paraId="1A23A5E9" w14:textId="77777777" w:rsidR="00A9510D" w:rsidRDefault="00A9510D" w:rsidP="00A9510D">
            <w:pPr>
              <w:rPr>
                <w:rFonts w:eastAsia="Batang" w:cs="Arial"/>
                <w:lang w:eastAsia="ko-KR"/>
              </w:rPr>
            </w:pPr>
          </w:p>
          <w:p w14:paraId="64A099C2" w14:textId="77777777" w:rsidR="00A9510D" w:rsidRDefault="00A9510D" w:rsidP="00A9510D">
            <w:pPr>
              <w:rPr>
                <w:rFonts w:eastAsia="Batang" w:cs="Arial"/>
                <w:lang w:eastAsia="ko-KR"/>
              </w:rPr>
            </w:pPr>
            <w:r>
              <w:rPr>
                <w:rFonts w:eastAsia="Batang" w:cs="Arial"/>
                <w:lang w:eastAsia="ko-KR"/>
              </w:rPr>
              <w:t>Revision of C1-212349</w:t>
            </w:r>
          </w:p>
          <w:p w14:paraId="23A17458" w14:textId="77777777" w:rsidR="00A9510D" w:rsidRPr="00D95972" w:rsidRDefault="00A9510D" w:rsidP="00A9510D">
            <w:pPr>
              <w:rPr>
                <w:rFonts w:eastAsia="Batang" w:cs="Arial"/>
                <w:lang w:eastAsia="ko-KR"/>
              </w:rPr>
            </w:pPr>
          </w:p>
        </w:tc>
      </w:tr>
      <w:tr w:rsidR="00A9510D" w:rsidRPr="00D95972" w14:paraId="07A2A5A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7EE9687"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371166D3"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92D050"/>
          </w:tcPr>
          <w:p w14:paraId="31A285D1" w14:textId="00379793" w:rsidR="00A9510D" w:rsidRPr="00D95972" w:rsidRDefault="00A9510D" w:rsidP="00A9510D">
            <w:pPr>
              <w:overflowPunct/>
              <w:autoSpaceDE/>
              <w:autoSpaceDN/>
              <w:adjustRightInd/>
              <w:textAlignment w:val="auto"/>
              <w:rPr>
                <w:rFonts w:cs="Arial"/>
                <w:lang w:val="en-US"/>
              </w:rPr>
            </w:pPr>
            <w:r w:rsidRPr="00A2580F">
              <w:t>C1-212437</w:t>
            </w:r>
          </w:p>
        </w:tc>
        <w:tc>
          <w:tcPr>
            <w:tcW w:w="4191" w:type="dxa"/>
            <w:gridSpan w:val="3"/>
            <w:tcBorders>
              <w:top w:val="single" w:sz="4" w:space="0" w:color="auto"/>
              <w:bottom w:val="single" w:sz="4" w:space="0" w:color="auto"/>
            </w:tcBorders>
            <w:shd w:val="clear" w:color="auto" w:fill="92D050"/>
          </w:tcPr>
          <w:p w14:paraId="42F4829C" w14:textId="6FBE8BAF" w:rsidR="00A9510D" w:rsidRPr="00D95972" w:rsidRDefault="00A9510D" w:rsidP="00A9510D">
            <w:pPr>
              <w:rPr>
                <w:rFonts w:cs="Arial"/>
              </w:rPr>
            </w:pPr>
            <w:r>
              <w:rPr>
                <w:rFonts w:cs="Arial"/>
              </w:rPr>
              <w:t>Structure for VAE client initiated on network dynamic group information update procedure</w:t>
            </w:r>
          </w:p>
        </w:tc>
        <w:tc>
          <w:tcPr>
            <w:tcW w:w="1767" w:type="dxa"/>
            <w:tcBorders>
              <w:top w:val="single" w:sz="4" w:space="0" w:color="auto"/>
              <w:bottom w:val="single" w:sz="4" w:space="0" w:color="auto"/>
            </w:tcBorders>
            <w:shd w:val="clear" w:color="auto" w:fill="92D050"/>
          </w:tcPr>
          <w:p w14:paraId="394372CA" w14:textId="7C01BBFF" w:rsidR="00A9510D" w:rsidRPr="00D95972" w:rsidRDefault="00A9510D" w:rsidP="00A9510D">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6B977A3C" w14:textId="699624CA" w:rsidR="00A9510D" w:rsidRPr="00D95972" w:rsidRDefault="00A9510D" w:rsidP="00A9510D">
            <w:pPr>
              <w:rPr>
                <w:rFonts w:cs="Arial"/>
              </w:rPr>
            </w:pPr>
            <w:r>
              <w:rPr>
                <w:rFonts w:cs="Arial"/>
              </w:rPr>
              <w:t>CR 0076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00E3CAA" w14:textId="77777777" w:rsidR="00A9510D" w:rsidRDefault="00A9510D" w:rsidP="00A9510D">
            <w:pPr>
              <w:rPr>
                <w:rFonts w:eastAsia="Batang" w:cs="Arial"/>
                <w:lang w:eastAsia="ko-KR"/>
              </w:rPr>
            </w:pPr>
            <w:r>
              <w:rPr>
                <w:rFonts w:eastAsia="Batang" w:cs="Arial"/>
                <w:lang w:eastAsia="ko-KR"/>
              </w:rPr>
              <w:t>Agreed</w:t>
            </w:r>
          </w:p>
          <w:p w14:paraId="7D3A1315" w14:textId="77777777" w:rsidR="00A9510D" w:rsidRDefault="00A9510D" w:rsidP="00A9510D">
            <w:pPr>
              <w:rPr>
                <w:rFonts w:eastAsia="Batang" w:cs="Arial"/>
                <w:lang w:eastAsia="ko-KR"/>
              </w:rPr>
            </w:pPr>
          </w:p>
          <w:p w14:paraId="37FAF7DA" w14:textId="77777777" w:rsidR="00A9510D" w:rsidRDefault="00A9510D" w:rsidP="00A9510D">
            <w:pPr>
              <w:rPr>
                <w:rFonts w:eastAsia="Batang" w:cs="Arial"/>
                <w:lang w:eastAsia="ko-KR"/>
              </w:rPr>
            </w:pPr>
            <w:r>
              <w:rPr>
                <w:rFonts w:eastAsia="Batang" w:cs="Arial"/>
                <w:lang w:eastAsia="ko-KR"/>
              </w:rPr>
              <w:t>Revision of C1-212350</w:t>
            </w:r>
          </w:p>
          <w:p w14:paraId="2D393B3F" w14:textId="77777777" w:rsidR="00A9510D" w:rsidRPr="00D95972" w:rsidRDefault="00A9510D" w:rsidP="00A9510D">
            <w:pPr>
              <w:rPr>
                <w:rFonts w:eastAsia="Batang" w:cs="Arial"/>
                <w:lang w:eastAsia="ko-KR"/>
              </w:rPr>
            </w:pPr>
          </w:p>
        </w:tc>
      </w:tr>
      <w:tr w:rsidR="00A9510D" w:rsidRPr="00D95972" w14:paraId="026F466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0AF9CD9"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2C210487"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92D050"/>
          </w:tcPr>
          <w:p w14:paraId="09B784C4" w14:textId="32033D57" w:rsidR="00A9510D" w:rsidRPr="00D95972" w:rsidRDefault="00A9510D" w:rsidP="00A9510D">
            <w:pPr>
              <w:overflowPunct/>
              <w:autoSpaceDE/>
              <w:autoSpaceDN/>
              <w:adjustRightInd/>
              <w:textAlignment w:val="auto"/>
              <w:rPr>
                <w:rFonts w:cs="Arial"/>
                <w:lang w:val="en-US"/>
              </w:rPr>
            </w:pPr>
            <w:r w:rsidRPr="00CF1FFA">
              <w:t>C1-212438</w:t>
            </w:r>
          </w:p>
        </w:tc>
        <w:tc>
          <w:tcPr>
            <w:tcW w:w="4191" w:type="dxa"/>
            <w:gridSpan w:val="3"/>
            <w:tcBorders>
              <w:top w:val="single" w:sz="4" w:space="0" w:color="auto"/>
              <w:bottom w:val="single" w:sz="4" w:space="0" w:color="auto"/>
            </w:tcBorders>
            <w:shd w:val="clear" w:color="auto" w:fill="92D050"/>
          </w:tcPr>
          <w:p w14:paraId="606CFEE2" w14:textId="4154EF99" w:rsidR="00A9510D" w:rsidRPr="00D95972" w:rsidRDefault="00A9510D" w:rsidP="00A9510D">
            <w:pPr>
              <w:rPr>
                <w:rFonts w:cs="Arial"/>
              </w:rPr>
            </w:pPr>
            <w:r>
              <w:rPr>
                <w:rFonts w:cs="Arial"/>
              </w:rPr>
              <w:t>Data Semantics for VAE client initiated on network dynamic group information update procedure</w:t>
            </w:r>
          </w:p>
        </w:tc>
        <w:tc>
          <w:tcPr>
            <w:tcW w:w="1767" w:type="dxa"/>
            <w:tcBorders>
              <w:top w:val="single" w:sz="4" w:space="0" w:color="auto"/>
              <w:bottom w:val="single" w:sz="4" w:space="0" w:color="auto"/>
            </w:tcBorders>
            <w:shd w:val="clear" w:color="auto" w:fill="92D050"/>
          </w:tcPr>
          <w:p w14:paraId="507B2055" w14:textId="727894E0" w:rsidR="00A9510D" w:rsidRPr="00D95972" w:rsidRDefault="00A9510D" w:rsidP="00A9510D">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1E943CDD" w14:textId="16F43C7B" w:rsidR="00A9510D" w:rsidRPr="00D95972" w:rsidRDefault="00A9510D" w:rsidP="00A9510D">
            <w:pPr>
              <w:rPr>
                <w:rFonts w:cs="Arial"/>
              </w:rPr>
            </w:pPr>
            <w:r>
              <w:rPr>
                <w:rFonts w:cs="Arial"/>
              </w:rPr>
              <w:t>CR 0077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2C0EBC3" w14:textId="77777777" w:rsidR="00A9510D" w:rsidRDefault="00A9510D" w:rsidP="00A9510D">
            <w:pPr>
              <w:rPr>
                <w:rFonts w:eastAsia="Batang" w:cs="Arial"/>
                <w:lang w:eastAsia="ko-KR"/>
              </w:rPr>
            </w:pPr>
            <w:r>
              <w:rPr>
                <w:rFonts w:eastAsia="Batang" w:cs="Arial"/>
                <w:lang w:eastAsia="ko-KR"/>
              </w:rPr>
              <w:t>Agreed</w:t>
            </w:r>
          </w:p>
          <w:p w14:paraId="2E2170B5" w14:textId="77777777" w:rsidR="00A9510D" w:rsidRDefault="00A9510D" w:rsidP="00A9510D">
            <w:pPr>
              <w:rPr>
                <w:rFonts w:eastAsia="Batang" w:cs="Arial"/>
                <w:lang w:eastAsia="ko-KR"/>
              </w:rPr>
            </w:pPr>
          </w:p>
          <w:p w14:paraId="53ED9390" w14:textId="77777777" w:rsidR="00A9510D" w:rsidRDefault="00A9510D" w:rsidP="00A9510D">
            <w:pPr>
              <w:rPr>
                <w:rFonts w:eastAsia="Batang" w:cs="Arial"/>
                <w:lang w:eastAsia="ko-KR"/>
              </w:rPr>
            </w:pPr>
            <w:r>
              <w:rPr>
                <w:rFonts w:eastAsia="Batang" w:cs="Arial"/>
                <w:lang w:eastAsia="ko-KR"/>
              </w:rPr>
              <w:t>Revision of C1-212351</w:t>
            </w:r>
          </w:p>
          <w:p w14:paraId="37EFB7E9" w14:textId="77777777" w:rsidR="00A9510D" w:rsidRPr="00D95972" w:rsidRDefault="00A9510D" w:rsidP="00A9510D">
            <w:pPr>
              <w:rPr>
                <w:rFonts w:eastAsia="Batang" w:cs="Arial"/>
                <w:lang w:eastAsia="ko-KR"/>
              </w:rPr>
            </w:pPr>
          </w:p>
        </w:tc>
      </w:tr>
      <w:tr w:rsidR="00A9510D" w:rsidRPr="00D95972" w14:paraId="131DC30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10B83FD"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21D34A44"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92D050"/>
          </w:tcPr>
          <w:p w14:paraId="41D4E5E0" w14:textId="5C42E3E9" w:rsidR="00A9510D" w:rsidRPr="00D95972" w:rsidRDefault="00A9510D" w:rsidP="00A9510D">
            <w:pPr>
              <w:overflowPunct/>
              <w:autoSpaceDE/>
              <w:autoSpaceDN/>
              <w:adjustRightInd/>
              <w:textAlignment w:val="auto"/>
              <w:rPr>
                <w:rFonts w:cs="Arial"/>
                <w:lang w:val="en-US"/>
              </w:rPr>
            </w:pPr>
            <w:r w:rsidRPr="001F53FF">
              <w:t>C1-212439</w:t>
            </w:r>
          </w:p>
        </w:tc>
        <w:tc>
          <w:tcPr>
            <w:tcW w:w="4191" w:type="dxa"/>
            <w:gridSpan w:val="3"/>
            <w:tcBorders>
              <w:top w:val="single" w:sz="4" w:space="0" w:color="auto"/>
              <w:bottom w:val="single" w:sz="4" w:space="0" w:color="auto"/>
            </w:tcBorders>
            <w:shd w:val="clear" w:color="auto" w:fill="92D050"/>
          </w:tcPr>
          <w:p w14:paraId="1F838DAE" w14:textId="0D2E515E" w:rsidR="00A9510D" w:rsidRPr="00D95972" w:rsidRDefault="00A9510D" w:rsidP="00A9510D">
            <w:pPr>
              <w:rPr>
                <w:rFonts w:cs="Arial"/>
              </w:rPr>
            </w:pPr>
            <w:r>
              <w:rPr>
                <w:rFonts w:cs="Arial"/>
              </w:rPr>
              <w:t>VAE server initiated on network dynamic group information update procedure</w:t>
            </w:r>
          </w:p>
        </w:tc>
        <w:tc>
          <w:tcPr>
            <w:tcW w:w="1767" w:type="dxa"/>
            <w:tcBorders>
              <w:top w:val="single" w:sz="4" w:space="0" w:color="auto"/>
              <w:bottom w:val="single" w:sz="4" w:space="0" w:color="auto"/>
            </w:tcBorders>
            <w:shd w:val="clear" w:color="auto" w:fill="92D050"/>
          </w:tcPr>
          <w:p w14:paraId="14DF14BF" w14:textId="44F42FF5" w:rsidR="00A9510D" w:rsidRPr="00D95972" w:rsidRDefault="00A9510D" w:rsidP="00A9510D">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4D2B9045" w14:textId="66E0954E" w:rsidR="00A9510D" w:rsidRPr="00D95972" w:rsidRDefault="00A9510D" w:rsidP="00A9510D">
            <w:pPr>
              <w:rPr>
                <w:rFonts w:cs="Arial"/>
              </w:rPr>
            </w:pPr>
            <w:r>
              <w:rPr>
                <w:rFonts w:cs="Arial"/>
              </w:rPr>
              <w:t>CR 0078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0CCC03B" w14:textId="77777777" w:rsidR="00A9510D" w:rsidRDefault="00A9510D" w:rsidP="00A9510D">
            <w:pPr>
              <w:rPr>
                <w:rFonts w:eastAsia="Batang" w:cs="Arial"/>
                <w:lang w:eastAsia="ko-KR"/>
              </w:rPr>
            </w:pPr>
            <w:r>
              <w:rPr>
                <w:rFonts w:eastAsia="Batang" w:cs="Arial"/>
                <w:lang w:eastAsia="ko-KR"/>
              </w:rPr>
              <w:t>Agreed</w:t>
            </w:r>
          </w:p>
          <w:p w14:paraId="1B4A7957" w14:textId="77777777" w:rsidR="00A9510D" w:rsidRPr="00D95972" w:rsidRDefault="00A9510D" w:rsidP="00A9510D">
            <w:pPr>
              <w:rPr>
                <w:rFonts w:eastAsia="Batang" w:cs="Arial"/>
                <w:lang w:eastAsia="ko-KR"/>
              </w:rPr>
            </w:pPr>
          </w:p>
        </w:tc>
      </w:tr>
      <w:tr w:rsidR="00A9510D" w:rsidRPr="00D95972" w14:paraId="0DF2700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53ABF38"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19C6B591"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92D050"/>
          </w:tcPr>
          <w:p w14:paraId="77303691" w14:textId="59F76AAD" w:rsidR="00A9510D" w:rsidRPr="00D95972" w:rsidRDefault="00A9510D" w:rsidP="00A9510D">
            <w:pPr>
              <w:overflowPunct/>
              <w:autoSpaceDE/>
              <w:autoSpaceDN/>
              <w:adjustRightInd/>
              <w:textAlignment w:val="auto"/>
              <w:rPr>
                <w:rFonts w:cs="Arial"/>
                <w:lang w:val="en-US"/>
              </w:rPr>
            </w:pPr>
            <w:r w:rsidRPr="0035577E">
              <w:t>C1-212440</w:t>
            </w:r>
          </w:p>
        </w:tc>
        <w:tc>
          <w:tcPr>
            <w:tcW w:w="4191" w:type="dxa"/>
            <w:gridSpan w:val="3"/>
            <w:tcBorders>
              <w:top w:val="single" w:sz="4" w:space="0" w:color="auto"/>
              <w:bottom w:val="single" w:sz="4" w:space="0" w:color="auto"/>
            </w:tcBorders>
            <w:shd w:val="clear" w:color="auto" w:fill="92D050"/>
          </w:tcPr>
          <w:p w14:paraId="0FAA500A" w14:textId="03C4677C" w:rsidR="00A9510D" w:rsidRPr="00D95972" w:rsidRDefault="00A9510D" w:rsidP="00A9510D">
            <w:pPr>
              <w:rPr>
                <w:rFonts w:cs="Arial"/>
              </w:rPr>
            </w:pPr>
            <w:r>
              <w:rPr>
                <w:rFonts w:cs="Arial"/>
              </w:rPr>
              <w:t>Structure for VAE server initiated on network dynamic group information update procedure</w:t>
            </w:r>
          </w:p>
        </w:tc>
        <w:tc>
          <w:tcPr>
            <w:tcW w:w="1767" w:type="dxa"/>
            <w:tcBorders>
              <w:top w:val="single" w:sz="4" w:space="0" w:color="auto"/>
              <w:bottom w:val="single" w:sz="4" w:space="0" w:color="auto"/>
            </w:tcBorders>
            <w:shd w:val="clear" w:color="auto" w:fill="92D050"/>
          </w:tcPr>
          <w:p w14:paraId="13CD50C0" w14:textId="20C2C475" w:rsidR="00A9510D" w:rsidRPr="00D95972" w:rsidRDefault="00A9510D" w:rsidP="00A9510D">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469F834E" w14:textId="6AF7901F" w:rsidR="00A9510D" w:rsidRPr="00D95972" w:rsidRDefault="00A9510D" w:rsidP="00A9510D">
            <w:pPr>
              <w:rPr>
                <w:rFonts w:cs="Arial"/>
              </w:rPr>
            </w:pPr>
            <w:r>
              <w:rPr>
                <w:rFonts w:cs="Arial"/>
              </w:rPr>
              <w:t>CR 0079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660EA60" w14:textId="77777777" w:rsidR="00A9510D" w:rsidRDefault="00A9510D" w:rsidP="00A9510D">
            <w:pPr>
              <w:rPr>
                <w:rFonts w:eastAsia="Batang" w:cs="Arial"/>
                <w:lang w:eastAsia="ko-KR"/>
              </w:rPr>
            </w:pPr>
            <w:r>
              <w:rPr>
                <w:rFonts w:eastAsia="Batang" w:cs="Arial"/>
                <w:lang w:eastAsia="ko-KR"/>
              </w:rPr>
              <w:t>Agreed</w:t>
            </w:r>
          </w:p>
          <w:p w14:paraId="3F0C3B1E" w14:textId="77777777" w:rsidR="00A9510D" w:rsidRDefault="00A9510D" w:rsidP="00A9510D">
            <w:pPr>
              <w:rPr>
                <w:rFonts w:eastAsia="Batang" w:cs="Arial"/>
                <w:lang w:eastAsia="ko-KR"/>
              </w:rPr>
            </w:pPr>
          </w:p>
          <w:p w14:paraId="5344CA5C" w14:textId="77777777" w:rsidR="00A9510D" w:rsidRDefault="00A9510D" w:rsidP="00A9510D">
            <w:pPr>
              <w:rPr>
                <w:rFonts w:eastAsia="Batang" w:cs="Arial"/>
                <w:lang w:eastAsia="ko-KR"/>
              </w:rPr>
            </w:pPr>
            <w:r>
              <w:rPr>
                <w:rFonts w:eastAsia="Batang" w:cs="Arial"/>
                <w:lang w:eastAsia="ko-KR"/>
              </w:rPr>
              <w:t>Revision of C1-212353</w:t>
            </w:r>
          </w:p>
          <w:p w14:paraId="707D31F5" w14:textId="77777777" w:rsidR="00A9510D" w:rsidRPr="00D95972" w:rsidRDefault="00A9510D" w:rsidP="00A9510D">
            <w:pPr>
              <w:rPr>
                <w:rFonts w:eastAsia="Batang" w:cs="Arial"/>
                <w:lang w:eastAsia="ko-KR"/>
              </w:rPr>
            </w:pPr>
          </w:p>
        </w:tc>
      </w:tr>
      <w:tr w:rsidR="00A9510D" w:rsidRPr="00D95972" w14:paraId="116E795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FD0F7B4"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5EBB7773"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92D050"/>
          </w:tcPr>
          <w:p w14:paraId="58E2666B" w14:textId="11140ACF" w:rsidR="00A9510D" w:rsidRPr="00D95972" w:rsidRDefault="00A9510D" w:rsidP="00A9510D">
            <w:pPr>
              <w:overflowPunct/>
              <w:autoSpaceDE/>
              <w:autoSpaceDN/>
              <w:adjustRightInd/>
              <w:textAlignment w:val="auto"/>
              <w:rPr>
                <w:rFonts w:cs="Arial"/>
                <w:lang w:val="en-US"/>
              </w:rPr>
            </w:pPr>
            <w:r w:rsidRPr="00B26720">
              <w:t>C1-212441</w:t>
            </w:r>
          </w:p>
        </w:tc>
        <w:tc>
          <w:tcPr>
            <w:tcW w:w="4191" w:type="dxa"/>
            <w:gridSpan w:val="3"/>
            <w:tcBorders>
              <w:top w:val="single" w:sz="4" w:space="0" w:color="auto"/>
              <w:bottom w:val="single" w:sz="4" w:space="0" w:color="auto"/>
            </w:tcBorders>
            <w:shd w:val="clear" w:color="auto" w:fill="92D050"/>
          </w:tcPr>
          <w:p w14:paraId="00800971" w14:textId="48EF6371" w:rsidR="00A9510D" w:rsidRPr="00D95972" w:rsidRDefault="00A9510D" w:rsidP="00A9510D">
            <w:pPr>
              <w:rPr>
                <w:rFonts w:cs="Arial"/>
              </w:rPr>
            </w:pPr>
            <w:r>
              <w:rPr>
                <w:rFonts w:cs="Arial"/>
              </w:rPr>
              <w:t>Data Semantics for VAE server initiated on network dynamic group information update procedure</w:t>
            </w:r>
          </w:p>
        </w:tc>
        <w:tc>
          <w:tcPr>
            <w:tcW w:w="1767" w:type="dxa"/>
            <w:tcBorders>
              <w:top w:val="single" w:sz="4" w:space="0" w:color="auto"/>
              <w:bottom w:val="single" w:sz="4" w:space="0" w:color="auto"/>
            </w:tcBorders>
            <w:shd w:val="clear" w:color="auto" w:fill="92D050"/>
          </w:tcPr>
          <w:p w14:paraId="4AF6DD1C" w14:textId="22C6C164" w:rsidR="00A9510D" w:rsidRPr="00D95972" w:rsidRDefault="00A9510D" w:rsidP="00A9510D">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7B8D69B0" w14:textId="3DF5DCEA" w:rsidR="00A9510D" w:rsidRPr="00D95972" w:rsidRDefault="00A9510D" w:rsidP="00A9510D">
            <w:pPr>
              <w:rPr>
                <w:rFonts w:cs="Arial"/>
              </w:rPr>
            </w:pPr>
            <w:r>
              <w:rPr>
                <w:rFonts w:cs="Arial"/>
              </w:rPr>
              <w:t>CR 0080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C28D0B5" w14:textId="77777777" w:rsidR="00A9510D" w:rsidRDefault="00A9510D" w:rsidP="00A9510D">
            <w:pPr>
              <w:rPr>
                <w:rFonts w:eastAsia="Batang" w:cs="Arial"/>
                <w:lang w:eastAsia="ko-KR"/>
              </w:rPr>
            </w:pPr>
            <w:r>
              <w:rPr>
                <w:rFonts w:eastAsia="Batang" w:cs="Arial"/>
                <w:lang w:eastAsia="ko-KR"/>
              </w:rPr>
              <w:t>Agreed</w:t>
            </w:r>
          </w:p>
          <w:p w14:paraId="64DB5F1B" w14:textId="77777777" w:rsidR="00A9510D" w:rsidRDefault="00A9510D" w:rsidP="00A9510D">
            <w:pPr>
              <w:rPr>
                <w:rFonts w:eastAsia="Batang" w:cs="Arial"/>
                <w:lang w:eastAsia="ko-KR"/>
              </w:rPr>
            </w:pPr>
          </w:p>
          <w:p w14:paraId="4EDC8738" w14:textId="77777777" w:rsidR="00A9510D" w:rsidRDefault="00A9510D" w:rsidP="00A9510D">
            <w:pPr>
              <w:rPr>
                <w:rFonts w:eastAsia="Batang" w:cs="Arial"/>
                <w:lang w:eastAsia="ko-KR"/>
              </w:rPr>
            </w:pPr>
            <w:r>
              <w:rPr>
                <w:rFonts w:eastAsia="Batang" w:cs="Arial"/>
                <w:lang w:eastAsia="ko-KR"/>
              </w:rPr>
              <w:t>Revision of C1-212354</w:t>
            </w:r>
          </w:p>
          <w:p w14:paraId="7B1C8D87" w14:textId="77777777" w:rsidR="00A9510D" w:rsidRPr="00D95972" w:rsidRDefault="00A9510D" w:rsidP="00A9510D">
            <w:pPr>
              <w:rPr>
                <w:rFonts w:eastAsia="Batang" w:cs="Arial"/>
                <w:lang w:eastAsia="ko-KR"/>
              </w:rPr>
            </w:pPr>
          </w:p>
        </w:tc>
      </w:tr>
      <w:tr w:rsidR="00A9510D" w:rsidRPr="00D95972" w14:paraId="10EC678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69478E9"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18EF67BA"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92D050"/>
          </w:tcPr>
          <w:p w14:paraId="336AFF52" w14:textId="7D3C4535" w:rsidR="00A9510D" w:rsidRPr="00D95972" w:rsidRDefault="00A9510D" w:rsidP="00A9510D">
            <w:pPr>
              <w:overflowPunct/>
              <w:autoSpaceDE/>
              <w:autoSpaceDN/>
              <w:adjustRightInd/>
              <w:textAlignment w:val="auto"/>
              <w:rPr>
                <w:rFonts w:cs="Arial"/>
                <w:lang w:val="en-US"/>
              </w:rPr>
            </w:pPr>
            <w:r w:rsidRPr="00B86878">
              <w:t>C1-212442</w:t>
            </w:r>
          </w:p>
        </w:tc>
        <w:tc>
          <w:tcPr>
            <w:tcW w:w="4191" w:type="dxa"/>
            <w:gridSpan w:val="3"/>
            <w:tcBorders>
              <w:top w:val="single" w:sz="4" w:space="0" w:color="auto"/>
              <w:bottom w:val="single" w:sz="4" w:space="0" w:color="auto"/>
            </w:tcBorders>
            <w:shd w:val="clear" w:color="auto" w:fill="92D050"/>
          </w:tcPr>
          <w:p w14:paraId="2AD1C1D6" w14:textId="0C38089B" w:rsidR="00A9510D" w:rsidRPr="00D95972" w:rsidRDefault="00A9510D" w:rsidP="00A9510D">
            <w:pPr>
              <w:rPr>
                <w:rFonts w:cs="Arial"/>
              </w:rPr>
            </w:pPr>
            <w:r>
              <w:rPr>
                <w:rFonts w:cs="Arial"/>
              </w:rPr>
              <w:t>VAE server taking consent from user procedure</w:t>
            </w:r>
          </w:p>
        </w:tc>
        <w:tc>
          <w:tcPr>
            <w:tcW w:w="1767" w:type="dxa"/>
            <w:tcBorders>
              <w:top w:val="single" w:sz="4" w:space="0" w:color="auto"/>
              <w:bottom w:val="single" w:sz="4" w:space="0" w:color="auto"/>
            </w:tcBorders>
            <w:shd w:val="clear" w:color="auto" w:fill="92D050"/>
          </w:tcPr>
          <w:p w14:paraId="4C05E870" w14:textId="5CAEC9A5" w:rsidR="00A9510D" w:rsidRPr="00D95972" w:rsidRDefault="00A9510D" w:rsidP="00A9510D">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19B2E549" w14:textId="387AA6A5" w:rsidR="00A9510D" w:rsidRPr="00D95972" w:rsidRDefault="00A9510D" w:rsidP="00A9510D">
            <w:pPr>
              <w:rPr>
                <w:rFonts w:cs="Arial"/>
              </w:rPr>
            </w:pPr>
            <w:r>
              <w:rPr>
                <w:rFonts w:cs="Arial"/>
              </w:rPr>
              <w:t xml:space="preserve">CR 0081 </w:t>
            </w:r>
            <w:r>
              <w:rPr>
                <w:rFonts w:cs="Arial"/>
              </w:rPr>
              <w:lastRenderedPageBreak/>
              <w:t>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457CA67" w14:textId="77777777" w:rsidR="00A9510D" w:rsidRDefault="00A9510D" w:rsidP="00A9510D">
            <w:pPr>
              <w:rPr>
                <w:rFonts w:eastAsia="Batang" w:cs="Arial"/>
                <w:lang w:eastAsia="ko-KR"/>
              </w:rPr>
            </w:pPr>
            <w:r>
              <w:rPr>
                <w:rFonts w:eastAsia="Batang" w:cs="Arial"/>
                <w:lang w:eastAsia="ko-KR"/>
              </w:rPr>
              <w:lastRenderedPageBreak/>
              <w:t>Agreed</w:t>
            </w:r>
          </w:p>
          <w:p w14:paraId="46FCAFAD" w14:textId="77777777" w:rsidR="00A9510D" w:rsidRDefault="00A9510D" w:rsidP="00A9510D">
            <w:pPr>
              <w:rPr>
                <w:rFonts w:eastAsia="Batang" w:cs="Arial"/>
                <w:lang w:eastAsia="ko-KR"/>
              </w:rPr>
            </w:pPr>
          </w:p>
          <w:p w14:paraId="66EC6D04" w14:textId="77777777" w:rsidR="00A9510D" w:rsidRDefault="00A9510D" w:rsidP="00A9510D">
            <w:pPr>
              <w:rPr>
                <w:rFonts w:eastAsia="Batang" w:cs="Arial"/>
                <w:lang w:eastAsia="ko-KR"/>
              </w:rPr>
            </w:pPr>
            <w:r>
              <w:rPr>
                <w:rFonts w:eastAsia="Batang" w:cs="Arial"/>
                <w:lang w:eastAsia="ko-KR"/>
              </w:rPr>
              <w:t>Revision of C1-212355</w:t>
            </w:r>
          </w:p>
          <w:p w14:paraId="7F12D7C4" w14:textId="77777777" w:rsidR="00A9510D" w:rsidRPr="00D95972" w:rsidRDefault="00A9510D" w:rsidP="00A9510D">
            <w:pPr>
              <w:rPr>
                <w:rFonts w:eastAsia="Batang" w:cs="Arial"/>
                <w:lang w:eastAsia="ko-KR"/>
              </w:rPr>
            </w:pPr>
          </w:p>
        </w:tc>
      </w:tr>
      <w:tr w:rsidR="00A9510D" w:rsidRPr="00D95972" w14:paraId="5BDD9FB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67802FE"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3517A46A"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92D050"/>
          </w:tcPr>
          <w:p w14:paraId="670B3DB0" w14:textId="171F253F" w:rsidR="00A9510D" w:rsidRPr="00D95972" w:rsidRDefault="00A9510D" w:rsidP="00A9510D">
            <w:pPr>
              <w:overflowPunct/>
              <w:autoSpaceDE/>
              <w:autoSpaceDN/>
              <w:adjustRightInd/>
              <w:textAlignment w:val="auto"/>
              <w:rPr>
                <w:rFonts w:cs="Arial"/>
                <w:lang w:val="en-US"/>
              </w:rPr>
            </w:pPr>
            <w:r w:rsidRPr="00607F36">
              <w:t>C1-212443</w:t>
            </w:r>
          </w:p>
        </w:tc>
        <w:tc>
          <w:tcPr>
            <w:tcW w:w="4191" w:type="dxa"/>
            <w:gridSpan w:val="3"/>
            <w:tcBorders>
              <w:top w:val="single" w:sz="4" w:space="0" w:color="auto"/>
              <w:bottom w:val="single" w:sz="4" w:space="0" w:color="auto"/>
            </w:tcBorders>
            <w:shd w:val="clear" w:color="auto" w:fill="92D050"/>
          </w:tcPr>
          <w:p w14:paraId="354A7835" w14:textId="20E49FDB" w:rsidR="00A9510D" w:rsidRPr="00D95972" w:rsidRDefault="00A9510D" w:rsidP="00A9510D">
            <w:pPr>
              <w:rPr>
                <w:rFonts w:cs="Arial"/>
              </w:rPr>
            </w:pPr>
            <w:r>
              <w:rPr>
                <w:rFonts w:cs="Arial"/>
              </w:rPr>
              <w:t>Structure for VAE server taking consent from user procedure</w:t>
            </w:r>
          </w:p>
        </w:tc>
        <w:tc>
          <w:tcPr>
            <w:tcW w:w="1767" w:type="dxa"/>
            <w:tcBorders>
              <w:top w:val="single" w:sz="4" w:space="0" w:color="auto"/>
              <w:bottom w:val="single" w:sz="4" w:space="0" w:color="auto"/>
            </w:tcBorders>
            <w:shd w:val="clear" w:color="auto" w:fill="92D050"/>
          </w:tcPr>
          <w:p w14:paraId="04F258FB" w14:textId="7DD55059" w:rsidR="00A9510D" w:rsidRPr="00D95972" w:rsidRDefault="00A9510D" w:rsidP="00A9510D">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604C52D9" w14:textId="7B786495" w:rsidR="00A9510D" w:rsidRPr="00D95972" w:rsidRDefault="00A9510D" w:rsidP="00A9510D">
            <w:pPr>
              <w:rPr>
                <w:rFonts w:cs="Arial"/>
              </w:rPr>
            </w:pPr>
            <w:r>
              <w:rPr>
                <w:rFonts w:cs="Arial"/>
              </w:rPr>
              <w:t>CR 0082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4B7AAE1" w14:textId="77777777" w:rsidR="00A9510D" w:rsidRDefault="00A9510D" w:rsidP="00A9510D">
            <w:pPr>
              <w:rPr>
                <w:rFonts w:eastAsia="Batang" w:cs="Arial"/>
                <w:lang w:eastAsia="ko-KR"/>
              </w:rPr>
            </w:pPr>
            <w:r>
              <w:rPr>
                <w:rFonts w:eastAsia="Batang" w:cs="Arial"/>
                <w:lang w:eastAsia="ko-KR"/>
              </w:rPr>
              <w:t>Agreed</w:t>
            </w:r>
          </w:p>
          <w:p w14:paraId="2523523B" w14:textId="77777777" w:rsidR="00A9510D" w:rsidRDefault="00A9510D" w:rsidP="00A9510D">
            <w:pPr>
              <w:rPr>
                <w:rFonts w:eastAsia="Batang" w:cs="Arial"/>
                <w:lang w:eastAsia="ko-KR"/>
              </w:rPr>
            </w:pPr>
          </w:p>
          <w:p w14:paraId="571668C4" w14:textId="77777777" w:rsidR="00A9510D" w:rsidRDefault="00A9510D" w:rsidP="00A9510D">
            <w:pPr>
              <w:rPr>
                <w:rFonts w:eastAsia="Batang" w:cs="Arial"/>
                <w:lang w:eastAsia="ko-KR"/>
              </w:rPr>
            </w:pPr>
            <w:r>
              <w:rPr>
                <w:rFonts w:eastAsia="Batang" w:cs="Arial"/>
                <w:lang w:eastAsia="ko-KR"/>
              </w:rPr>
              <w:t>Revision of C1-212356</w:t>
            </w:r>
          </w:p>
          <w:p w14:paraId="6B133B7A" w14:textId="77777777" w:rsidR="00A9510D" w:rsidRPr="00D95972" w:rsidRDefault="00A9510D" w:rsidP="00A9510D">
            <w:pPr>
              <w:rPr>
                <w:rFonts w:eastAsia="Batang" w:cs="Arial"/>
                <w:lang w:eastAsia="ko-KR"/>
              </w:rPr>
            </w:pPr>
          </w:p>
        </w:tc>
      </w:tr>
      <w:tr w:rsidR="00A9510D" w:rsidRPr="00D95972" w14:paraId="64D88B0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5EFDC89"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1DEC4525"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92D050"/>
          </w:tcPr>
          <w:p w14:paraId="0C2559F6" w14:textId="11BDFE0C" w:rsidR="00A9510D" w:rsidRPr="00D95972" w:rsidRDefault="00A9510D" w:rsidP="00A9510D">
            <w:pPr>
              <w:overflowPunct/>
              <w:autoSpaceDE/>
              <w:autoSpaceDN/>
              <w:adjustRightInd/>
              <w:textAlignment w:val="auto"/>
              <w:rPr>
                <w:rFonts w:cs="Arial"/>
                <w:lang w:val="en-US"/>
              </w:rPr>
            </w:pPr>
            <w:r w:rsidRPr="00B96822">
              <w:t>C1-212444</w:t>
            </w:r>
          </w:p>
        </w:tc>
        <w:tc>
          <w:tcPr>
            <w:tcW w:w="4191" w:type="dxa"/>
            <w:gridSpan w:val="3"/>
            <w:tcBorders>
              <w:top w:val="single" w:sz="4" w:space="0" w:color="auto"/>
              <w:bottom w:val="single" w:sz="4" w:space="0" w:color="auto"/>
            </w:tcBorders>
            <w:shd w:val="clear" w:color="auto" w:fill="92D050"/>
          </w:tcPr>
          <w:p w14:paraId="0FF8EAB7" w14:textId="40C7D9D7" w:rsidR="00A9510D" w:rsidRPr="00D95972" w:rsidRDefault="00A9510D" w:rsidP="00A9510D">
            <w:pPr>
              <w:rPr>
                <w:rFonts w:cs="Arial"/>
              </w:rPr>
            </w:pPr>
            <w:r>
              <w:rPr>
                <w:rFonts w:cs="Arial"/>
              </w:rPr>
              <w:t>Data Semantics for VAE server taking consent from user procedure</w:t>
            </w:r>
          </w:p>
        </w:tc>
        <w:tc>
          <w:tcPr>
            <w:tcW w:w="1767" w:type="dxa"/>
            <w:tcBorders>
              <w:top w:val="single" w:sz="4" w:space="0" w:color="auto"/>
              <w:bottom w:val="single" w:sz="4" w:space="0" w:color="auto"/>
            </w:tcBorders>
            <w:shd w:val="clear" w:color="auto" w:fill="92D050"/>
          </w:tcPr>
          <w:p w14:paraId="5B5138BC" w14:textId="4DFCF1E2" w:rsidR="00A9510D" w:rsidRPr="00D95972" w:rsidRDefault="00A9510D" w:rsidP="00A9510D">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55FA5E5C" w14:textId="7BD850B3" w:rsidR="00A9510D" w:rsidRPr="00D95972" w:rsidRDefault="00A9510D" w:rsidP="00A9510D">
            <w:pPr>
              <w:rPr>
                <w:rFonts w:cs="Arial"/>
              </w:rPr>
            </w:pPr>
            <w:r>
              <w:rPr>
                <w:rFonts w:cs="Arial"/>
              </w:rPr>
              <w:t>CR 0083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49CEEEB" w14:textId="77777777" w:rsidR="00A9510D" w:rsidRDefault="00A9510D" w:rsidP="00A9510D">
            <w:pPr>
              <w:rPr>
                <w:rFonts w:eastAsia="Batang" w:cs="Arial"/>
                <w:lang w:eastAsia="ko-KR"/>
              </w:rPr>
            </w:pPr>
            <w:r>
              <w:rPr>
                <w:rFonts w:eastAsia="Batang" w:cs="Arial"/>
                <w:lang w:eastAsia="ko-KR"/>
              </w:rPr>
              <w:t>Agreed</w:t>
            </w:r>
          </w:p>
          <w:p w14:paraId="03868C02" w14:textId="77777777" w:rsidR="00A9510D" w:rsidRDefault="00A9510D" w:rsidP="00A9510D">
            <w:pPr>
              <w:rPr>
                <w:rFonts w:eastAsia="Batang" w:cs="Arial"/>
                <w:lang w:eastAsia="ko-KR"/>
              </w:rPr>
            </w:pPr>
          </w:p>
          <w:p w14:paraId="5BB5EC03" w14:textId="77777777" w:rsidR="00A9510D" w:rsidRDefault="00A9510D" w:rsidP="00A9510D">
            <w:pPr>
              <w:rPr>
                <w:rFonts w:eastAsia="Batang" w:cs="Arial"/>
                <w:lang w:eastAsia="ko-KR"/>
              </w:rPr>
            </w:pPr>
            <w:r>
              <w:rPr>
                <w:rFonts w:eastAsia="Batang" w:cs="Arial"/>
                <w:lang w:eastAsia="ko-KR"/>
              </w:rPr>
              <w:t>Revision of C1-212357</w:t>
            </w:r>
          </w:p>
          <w:p w14:paraId="6D2C0D46" w14:textId="77777777" w:rsidR="00A9510D" w:rsidRDefault="00A9510D" w:rsidP="00A9510D">
            <w:pPr>
              <w:rPr>
                <w:rFonts w:eastAsia="Batang" w:cs="Arial"/>
                <w:lang w:eastAsia="ko-KR"/>
              </w:rPr>
            </w:pPr>
          </w:p>
          <w:p w14:paraId="0102D601" w14:textId="77777777" w:rsidR="00A9510D" w:rsidRPr="00D95972" w:rsidRDefault="00A9510D" w:rsidP="00A9510D">
            <w:pPr>
              <w:rPr>
                <w:rFonts w:eastAsia="Batang" w:cs="Arial"/>
                <w:lang w:eastAsia="ko-KR"/>
              </w:rPr>
            </w:pPr>
          </w:p>
        </w:tc>
      </w:tr>
      <w:tr w:rsidR="00A9510D" w:rsidRPr="00D95972" w14:paraId="40BFC0F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3FA592E"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263C137A"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92D050"/>
          </w:tcPr>
          <w:p w14:paraId="69C3FA06" w14:textId="4E061CA2" w:rsidR="00A9510D" w:rsidRPr="00D95972" w:rsidRDefault="00A9510D" w:rsidP="00A9510D">
            <w:pPr>
              <w:overflowPunct/>
              <w:autoSpaceDE/>
              <w:autoSpaceDN/>
              <w:adjustRightInd/>
              <w:textAlignment w:val="auto"/>
              <w:rPr>
                <w:rFonts w:cs="Arial"/>
                <w:lang w:val="en-US"/>
              </w:rPr>
            </w:pPr>
            <w:r w:rsidRPr="00A27025">
              <w:t>C1-212548</w:t>
            </w:r>
          </w:p>
        </w:tc>
        <w:tc>
          <w:tcPr>
            <w:tcW w:w="4191" w:type="dxa"/>
            <w:gridSpan w:val="3"/>
            <w:tcBorders>
              <w:top w:val="single" w:sz="4" w:space="0" w:color="auto"/>
              <w:bottom w:val="single" w:sz="4" w:space="0" w:color="auto"/>
            </w:tcBorders>
            <w:shd w:val="clear" w:color="auto" w:fill="92D050"/>
          </w:tcPr>
          <w:p w14:paraId="1E5B95B1" w14:textId="5B854366" w:rsidR="00A9510D" w:rsidRPr="00D95972" w:rsidRDefault="00A9510D" w:rsidP="00A9510D">
            <w:pPr>
              <w:rPr>
                <w:rFonts w:cs="Arial"/>
              </w:rPr>
            </w:pPr>
            <w:r>
              <w:rPr>
                <w:rFonts w:cs="Arial"/>
              </w:rPr>
              <w:t>Update to the V2X UE identity</w:t>
            </w:r>
          </w:p>
        </w:tc>
        <w:tc>
          <w:tcPr>
            <w:tcW w:w="1767" w:type="dxa"/>
            <w:tcBorders>
              <w:top w:val="single" w:sz="4" w:space="0" w:color="auto"/>
              <w:bottom w:val="single" w:sz="4" w:space="0" w:color="auto"/>
            </w:tcBorders>
            <w:shd w:val="clear" w:color="auto" w:fill="92D050"/>
          </w:tcPr>
          <w:p w14:paraId="3A8A7527" w14:textId="22778403" w:rsidR="00A9510D" w:rsidRPr="00D95972" w:rsidRDefault="00A9510D" w:rsidP="00A9510D">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14:paraId="6CBD2871" w14:textId="5E102667" w:rsidR="00A9510D" w:rsidRPr="00D95972" w:rsidRDefault="00A9510D" w:rsidP="00A9510D">
            <w:pPr>
              <w:rPr>
                <w:rFonts w:cs="Arial"/>
              </w:rPr>
            </w:pPr>
            <w:r>
              <w:rPr>
                <w:rFonts w:cs="Arial"/>
              </w:rPr>
              <w:t>CR 0070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C9E29EA" w14:textId="77777777" w:rsidR="00A9510D" w:rsidRDefault="00A9510D" w:rsidP="00A9510D">
            <w:pPr>
              <w:rPr>
                <w:rFonts w:eastAsia="Batang" w:cs="Arial"/>
                <w:lang w:eastAsia="ko-KR"/>
              </w:rPr>
            </w:pPr>
            <w:r>
              <w:rPr>
                <w:rFonts w:eastAsia="Batang" w:cs="Arial"/>
                <w:lang w:eastAsia="ko-KR"/>
              </w:rPr>
              <w:t>Agreed</w:t>
            </w:r>
          </w:p>
          <w:p w14:paraId="4ABAD072" w14:textId="77777777" w:rsidR="00A9510D" w:rsidRDefault="00A9510D" w:rsidP="00A9510D">
            <w:pPr>
              <w:rPr>
                <w:rFonts w:eastAsia="Batang" w:cs="Arial"/>
                <w:lang w:eastAsia="ko-KR"/>
              </w:rPr>
            </w:pPr>
          </w:p>
          <w:p w14:paraId="7BDB8877" w14:textId="77777777" w:rsidR="00A9510D" w:rsidRDefault="00A9510D" w:rsidP="00A9510D">
            <w:pPr>
              <w:rPr>
                <w:rFonts w:eastAsia="Batang" w:cs="Arial"/>
                <w:lang w:eastAsia="ko-KR"/>
              </w:rPr>
            </w:pPr>
            <w:r>
              <w:rPr>
                <w:rFonts w:eastAsia="Batang" w:cs="Arial"/>
                <w:lang w:eastAsia="ko-KR"/>
              </w:rPr>
              <w:t>Revision of C1-212307</w:t>
            </w:r>
          </w:p>
          <w:p w14:paraId="2FC557A2" w14:textId="77777777" w:rsidR="00A9510D" w:rsidRPr="00D95972" w:rsidRDefault="00A9510D" w:rsidP="00A9510D">
            <w:pPr>
              <w:rPr>
                <w:rFonts w:eastAsia="Batang" w:cs="Arial"/>
                <w:lang w:eastAsia="ko-KR"/>
              </w:rPr>
            </w:pPr>
          </w:p>
        </w:tc>
      </w:tr>
      <w:tr w:rsidR="00A9510D" w:rsidRPr="00D95972" w14:paraId="7EDC721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6636C3F"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5F3CB34E"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36B7B272" w14:textId="77777777" w:rsidR="00A9510D" w:rsidRPr="002C1909" w:rsidRDefault="00A9510D" w:rsidP="00A951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0458399" w14:textId="77777777" w:rsidR="00A9510D" w:rsidRDefault="00A9510D" w:rsidP="00A9510D">
            <w:pPr>
              <w:rPr>
                <w:rFonts w:cs="Arial"/>
              </w:rPr>
            </w:pPr>
          </w:p>
        </w:tc>
        <w:tc>
          <w:tcPr>
            <w:tcW w:w="1767" w:type="dxa"/>
            <w:tcBorders>
              <w:top w:val="single" w:sz="4" w:space="0" w:color="auto"/>
              <w:bottom w:val="single" w:sz="4" w:space="0" w:color="auto"/>
            </w:tcBorders>
            <w:shd w:val="clear" w:color="auto" w:fill="FFFFFF"/>
          </w:tcPr>
          <w:p w14:paraId="45D669A9" w14:textId="77777777" w:rsidR="00A9510D" w:rsidRDefault="00A9510D" w:rsidP="00A9510D">
            <w:pPr>
              <w:rPr>
                <w:rFonts w:cs="Arial"/>
              </w:rPr>
            </w:pPr>
          </w:p>
        </w:tc>
        <w:tc>
          <w:tcPr>
            <w:tcW w:w="826" w:type="dxa"/>
            <w:tcBorders>
              <w:top w:val="single" w:sz="4" w:space="0" w:color="auto"/>
              <w:bottom w:val="single" w:sz="4" w:space="0" w:color="auto"/>
            </w:tcBorders>
            <w:shd w:val="clear" w:color="auto" w:fill="FFFFFF"/>
          </w:tcPr>
          <w:p w14:paraId="4DA05382" w14:textId="77777777" w:rsidR="00A9510D"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B07746" w14:textId="77777777" w:rsidR="00A9510D" w:rsidRDefault="00A9510D" w:rsidP="00A9510D">
            <w:pPr>
              <w:rPr>
                <w:rFonts w:eastAsia="Batang" w:cs="Arial"/>
                <w:lang w:eastAsia="ko-KR"/>
              </w:rPr>
            </w:pPr>
          </w:p>
        </w:tc>
      </w:tr>
      <w:tr w:rsidR="00A9510D" w:rsidRPr="00D95972" w14:paraId="3287554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01D275D"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097C0CE8"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7707C5E4" w14:textId="77777777" w:rsidR="00A9510D" w:rsidRPr="002C1909" w:rsidRDefault="00A9510D" w:rsidP="00A951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03FC314" w14:textId="77777777" w:rsidR="00A9510D" w:rsidRDefault="00A9510D" w:rsidP="00A9510D">
            <w:pPr>
              <w:rPr>
                <w:rFonts w:cs="Arial"/>
              </w:rPr>
            </w:pPr>
          </w:p>
        </w:tc>
        <w:tc>
          <w:tcPr>
            <w:tcW w:w="1767" w:type="dxa"/>
            <w:tcBorders>
              <w:top w:val="single" w:sz="4" w:space="0" w:color="auto"/>
              <w:bottom w:val="single" w:sz="4" w:space="0" w:color="auto"/>
            </w:tcBorders>
            <w:shd w:val="clear" w:color="auto" w:fill="FFFFFF"/>
          </w:tcPr>
          <w:p w14:paraId="292B8480" w14:textId="77777777" w:rsidR="00A9510D" w:rsidRDefault="00A9510D" w:rsidP="00A9510D">
            <w:pPr>
              <w:rPr>
                <w:rFonts w:cs="Arial"/>
              </w:rPr>
            </w:pPr>
          </w:p>
        </w:tc>
        <w:tc>
          <w:tcPr>
            <w:tcW w:w="826" w:type="dxa"/>
            <w:tcBorders>
              <w:top w:val="single" w:sz="4" w:space="0" w:color="auto"/>
              <w:bottom w:val="single" w:sz="4" w:space="0" w:color="auto"/>
            </w:tcBorders>
            <w:shd w:val="clear" w:color="auto" w:fill="FFFFFF"/>
          </w:tcPr>
          <w:p w14:paraId="0586D8C1" w14:textId="77777777" w:rsidR="00A9510D"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361318" w14:textId="77777777" w:rsidR="00A9510D" w:rsidRDefault="00A9510D" w:rsidP="00A9510D">
            <w:pPr>
              <w:rPr>
                <w:rFonts w:eastAsia="Batang" w:cs="Arial"/>
                <w:lang w:eastAsia="ko-KR"/>
              </w:rPr>
            </w:pPr>
          </w:p>
        </w:tc>
      </w:tr>
      <w:tr w:rsidR="004D39AE" w:rsidRPr="00D95972" w14:paraId="28E5FCAB" w14:textId="77777777" w:rsidTr="008866F0">
        <w:trPr>
          <w:gridAfter w:val="1"/>
          <w:wAfter w:w="4191" w:type="dxa"/>
        </w:trPr>
        <w:tc>
          <w:tcPr>
            <w:tcW w:w="976" w:type="dxa"/>
            <w:tcBorders>
              <w:top w:val="nil"/>
              <w:left w:val="thinThickThinSmallGap" w:sz="24" w:space="0" w:color="auto"/>
              <w:bottom w:val="nil"/>
            </w:tcBorders>
            <w:shd w:val="clear" w:color="auto" w:fill="auto"/>
          </w:tcPr>
          <w:p w14:paraId="7865C864"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73C5A0EE"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auto"/>
          </w:tcPr>
          <w:p w14:paraId="7FBBCD5B" w14:textId="77777777" w:rsidR="004D39AE" w:rsidRPr="00D95972" w:rsidRDefault="00017B88" w:rsidP="008866F0">
            <w:pPr>
              <w:overflowPunct/>
              <w:autoSpaceDE/>
              <w:autoSpaceDN/>
              <w:adjustRightInd/>
              <w:textAlignment w:val="auto"/>
              <w:rPr>
                <w:rFonts w:cs="Arial"/>
                <w:lang w:val="en-US"/>
              </w:rPr>
            </w:pPr>
            <w:hyperlink r:id="rId292" w:history="1">
              <w:r w:rsidR="004D39AE">
                <w:rPr>
                  <w:rStyle w:val="Hyperlink"/>
                </w:rPr>
                <w:t>C1-213184</w:t>
              </w:r>
            </w:hyperlink>
          </w:p>
        </w:tc>
        <w:tc>
          <w:tcPr>
            <w:tcW w:w="4191" w:type="dxa"/>
            <w:gridSpan w:val="3"/>
            <w:tcBorders>
              <w:top w:val="single" w:sz="4" w:space="0" w:color="auto"/>
              <w:bottom w:val="single" w:sz="4" w:space="0" w:color="auto"/>
            </w:tcBorders>
            <w:shd w:val="clear" w:color="auto" w:fill="auto"/>
          </w:tcPr>
          <w:p w14:paraId="62C228D9" w14:textId="77777777" w:rsidR="004D39AE" w:rsidRPr="00D95972" w:rsidRDefault="004D39AE" w:rsidP="008866F0">
            <w:pPr>
              <w:rPr>
                <w:rFonts w:cs="Arial"/>
              </w:rPr>
            </w:pPr>
            <w:r>
              <w:rPr>
                <w:rFonts w:cs="Arial"/>
              </w:rPr>
              <w:t>Work plan for the CT1 part of eV2XAPP</w:t>
            </w:r>
          </w:p>
        </w:tc>
        <w:tc>
          <w:tcPr>
            <w:tcW w:w="1767" w:type="dxa"/>
            <w:tcBorders>
              <w:top w:val="single" w:sz="4" w:space="0" w:color="auto"/>
              <w:bottom w:val="single" w:sz="4" w:space="0" w:color="auto"/>
            </w:tcBorders>
            <w:shd w:val="clear" w:color="auto" w:fill="auto"/>
          </w:tcPr>
          <w:p w14:paraId="4DA5F25C" w14:textId="77777777" w:rsidR="004D39AE" w:rsidRPr="00D95972" w:rsidRDefault="004D39AE" w:rsidP="008866F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724F91FB" w14:textId="77777777" w:rsidR="004D39AE" w:rsidRPr="00D95972" w:rsidRDefault="004D39AE" w:rsidP="008866F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1A02CDD" w14:textId="77777777" w:rsidR="004D39AE" w:rsidRPr="00D95972" w:rsidRDefault="004D39AE" w:rsidP="008866F0">
            <w:pPr>
              <w:rPr>
                <w:rFonts w:eastAsia="Batang" w:cs="Arial"/>
                <w:lang w:eastAsia="ko-KR"/>
              </w:rPr>
            </w:pPr>
            <w:r>
              <w:rPr>
                <w:rFonts w:eastAsia="Batang" w:cs="Arial"/>
                <w:lang w:eastAsia="ko-KR"/>
              </w:rPr>
              <w:t>Noted</w:t>
            </w:r>
          </w:p>
        </w:tc>
      </w:tr>
      <w:tr w:rsidR="004D39AE" w:rsidRPr="00D95972" w14:paraId="10324E81" w14:textId="77777777" w:rsidTr="008866F0">
        <w:trPr>
          <w:gridAfter w:val="1"/>
          <w:wAfter w:w="4191" w:type="dxa"/>
        </w:trPr>
        <w:tc>
          <w:tcPr>
            <w:tcW w:w="976" w:type="dxa"/>
            <w:tcBorders>
              <w:top w:val="nil"/>
              <w:left w:val="thinThickThinSmallGap" w:sz="24" w:space="0" w:color="auto"/>
              <w:bottom w:val="nil"/>
            </w:tcBorders>
            <w:shd w:val="clear" w:color="auto" w:fill="auto"/>
          </w:tcPr>
          <w:p w14:paraId="1A1AF2A2"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16DAE168"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auto"/>
          </w:tcPr>
          <w:p w14:paraId="6606213B" w14:textId="77777777" w:rsidR="004D39AE" w:rsidRPr="00D95972" w:rsidRDefault="00017B88" w:rsidP="008866F0">
            <w:pPr>
              <w:overflowPunct/>
              <w:autoSpaceDE/>
              <w:autoSpaceDN/>
              <w:adjustRightInd/>
              <w:textAlignment w:val="auto"/>
              <w:rPr>
                <w:rFonts w:cs="Arial"/>
                <w:lang w:val="en-US"/>
              </w:rPr>
            </w:pPr>
            <w:hyperlink r:id="rId293" w:history="1">
              <w:r w:rsidR="004D39AE">
                <w:rPr>
                  <w:rStyle w:val="Hyperlink"/>
                </w:rPr>
                <w:t>C1-213423</w:t>
              </w:r>
            </w:hyperlink>
          </w:p>
        </w:tc>
        <w:tc>
          <w:tcPr>
            <w:tcW w:w="4191" w:type="dxa"/>
            <w:gridSpan w:val="3"/>
            <w:tcBorders>
              <w:top w:val="single" w:sz="4" w:space="0" w:color="auto"/>
              <w:bottom w:val="single" w:sz="4" w:space="0" w:color="auto"/>
            </w:tcBorders>
            <w:shd w:val="clear" w:color="auto" w:fill="auto"/>
          </w:tcPr>
          <w:p w14:paraId="1435B518" w14:textId="77777777" w:rsidR="004D39AE" w:rsidRPr="00D95972" w:rsidRDefault="004D39AE" w:rsidP="008866F0">
            <w:pPr>
              <w:rPr>
                <w:rFonts w:cs="Arial"/>
              </w:rPr>
            </w:pPr>
            <w:r>
              <w:rPr>
                <w:rFonts w:cs="Arial"/>
              </w:rPr>
              <w:t>XML schema for switching modes of operations for V2V communications procedure</w:t>
            </w:r>
          </w:p>
        </w:tc>
        <w:tc>
          <w:tcPr>
            <w:tcW w:w="1767" w:type="dxa"/>
            <w:tcBorders>
              <w:top w:val="single" w:sz="4" w:space="0" w:color="auto"/>
              <w:bottom w:val="single" w:sz="4" w:space="0" w:color="auto"/>
            </w:tcBorders>
            <w:shd w:val="clear" w:color="auto" w:fill="auto"/>
          </w:tcPr>
          <w:p w14:paraId="6B711955" w14:textId="77777777" w:rsidR="004D39AE" w:rsidRPr="00D95972" w:rsidRDefault="004D39AE" w:rsidP="008866F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auto"/>
          </w:tcPr>
          <w:p w14:paraId="6CE5B3E2" w14:textId="77777777" w:rsidR="004D39AE" w:rsidRPr="00D95972" w:rsidRDefault="004D39AE" w:rsidP="008866F0">
            <w:pPr>
              <w:rPr>
                <w:rFonts w:cs="Arial"/>
              </w:rPr>
            </w:pPr>
            <w:r>
              <w:rPr>
                <w:rFonts w:cs="Arial"/>
              </w:rPr>
              <w:t>CR 0087 24.486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332D56B" w14:textId="77777777" w:rsidR="004D39AE" w:rsidRPr="00D95972" w:rsidRDefault="004D39AE" w:rsidP="008866F0">
            <w:pPr>
              <w:rPr>
                <w:rFonts w:eastAsia="Batang" w:cs="Arial"/>
                <w:lang w:eastAsia="ko-KR"/>
              </w:rPr>
            </w:pPr>
            <w:r>
              <w:rPr>
                <w:rFonts w:eastAsia="Batang" w:cs="Arial"/>
                <w:lang w:eastAsia="ko-KR"/>
              </w:rPr>
              <w:t>Agreed</w:t>
            </w:r>
          </w:p>
        </w:tc>
      </w:tr>
      <w:tr w:rsidR="004D39AE" w:rsidRPr="00D95972" w14:paraId="17B66FAF" w14:textId="77777777" w:rsidTr="008866F0">
        <w:trPr>
          <w:gridAfter w:val="1"/>
          <w:wAfter w:w="4191" w:type="dxa"/>
        </w:trPr>
        <w:tc>
          <w:tcPr>
            <w:tcW w:w="976" w:type="dxa"/>
            <w:tcBorders>
              <w:top w:val="nil"/>
              <w:left w:val="thinThickThinSmallGap" w:sz="24" w:space="0" w:color="auto"/>
              <w:bottom w:val="nil"/>
            </w:tcBorders>
            <w:shd w:val="clear" w:color="auto" w:fill="auto"/>
          </w:tcPr>
          <w:p w14:paraId="74FA5C2A"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43AEA507"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auto"/>
          </w:tcPr>
          <w:p w14:paraId="1DFDDB6E" w14:textId="77777777" w:rsidR="004D39AE" w:rsidRPr="00D95972" w:rsidRDefault="00017B88" w:rsidP="008866F0">
            <w:pPr>
              <w:overflowPunct/>
              <w:autoSpaceDE/>
              <w:autoSpaceDN/>
              <w:adjustRightInd/>
              <w:textAlignment w:val="auto"/>
              <w:rPr>
                <w:rFonts w:cs="Arial"/>
                <w:lang w:val="en-US"/>
              </w:rPr>
            </w:pPr>
            <w:hyperlink r:id="rId294" w:history="1">
              <w:r w:rsidR="004D39AE">
                <w:rPr>
                  <w:rStyle w:val="Hyperlink"/>
                </w:rPr>
                <w:t>C1-213428</w:t>
              </w:r>
            </w:hyperlink>
          </w:p>
        </w:tc>
        <w:tc>
          <w:tcPr>
            <w:tcW w:w="4191" w:type="dxa"/>
            <w:gridSpan w:val="3"/>
            <w:tcBorders>
              <w:top w:val="single" w:sz="4" w:space="0" w:color="auto"/>
              <w:bottom w:val="single" w:sz="4" w:space="0" w:color="auto"/>
            </w:tcBorders>
            <w:shd w:val="clear" w:color="auto" w:fill="auto"/>
          </w:tcPr>
          <w:p w14:paraId="2ED7D54B" w14:textId="77777777" w:rsidR="004D39AE" w:rsidRPr="00D95972" w:rsidRDefault="004D39AE" w:rsidP="008866F0">
            <w:pPr>
              <w:rPr>
                <w:rFonts w:cs="Arial"/>
              </w:rPr>
            </w:pPr>
            <w:r>
              <w:rPr>
                <w:rFonts w:cs="Arial"/>
              </w:rPr>
              <w:t>Structure for PC5 Provisioning in multi-operator V2X scenarios procedure</w:t>
            </w:r>
          </w:p>
        </w:tc>
        <w:tc>
          <w:tcPr>
            <w:tcW w:w="1767" w:type="dxa"/>
            <w:tcBorders>
              <w:top w:val="single" w:sz="4" w:space="0" w:color="auto"/>
              <w:bottom w:val="single" w:sz="4" w:space="0" w:color="auto"/>
            </w:tcBorders>
            <w:shd w:val="clear" w:color="auto" w:fill="auto"/>
          </w:tcPr>
          <w:p w14:paraId="291E58EB" w14:textId="77777777" w:rsidR="004D39AE" w:rsidRPr="00D95972" w:rsidRDefault="004D39AE" w:rsidP="008866F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auto"/>
          </w:tcPr>
          <w:p w14:paraId="0C45EB78" w14:textId="77777777" w:rsidR="004D39AE" w:rsidRPr="00D95972" w:rsidRDefault="004D39AE" w:rsidP="008866F0">
            <w:pPr>
              <w:rPr>
                <w:rFonts w:cs="Arial"/>
              </w:rPr>
            </w:pPr>
            <w:r>
              <w:rPr>
                <w:rFonts w:cs="Arial"/>
              </w:rPr>
              <w:t>CR 0092 24.486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16701A1" w14:textId="77777777" w:rsidR="004D39AE" w:rsidRPr="00D95972" w:rsidRDefault="004D39AE" w:rsidP="008866F0">
            <w:pPr>
              <w:rPr>
                <w:rFonts w:eastAsia="Batang" w:cs="Arial"/>
                <w:lang w:eastAsia="ko-KR"/>
              </w:rPr>
            </w:pPr>
            <w:r>
              <w:rPr>
                <w:rFonts w:eastAsia="Batang" w:cs="Arial"/>
                <w:lang w:eastAsia="ko-KR"/>
              </w:rPr>
              <w:t>Agreed</w:t>
            </w:r>
          </w:p>
        </w:tc>
      </w:tr>
      <w:tr w:rsidR="004D39AE" w:rsidRPr="00D95972" w14:paraId="278A4C8C" w14:textId="77777777" w:rsidTr="008866F0">
        <w:trPr>
          <w:gridAfter w:val="1"/>
          <w:wAfter w:w="4191" w:type="dxa"/>
        </w:trPr>
        <w:tc>
          <w:tcPr>
            <w:tcW w:w="976" w:type="dxa"/>
            <w:tcBorders>
              <w:top w:val="nil"/>
              <w:left w:val="thinThickThinSmallGap" w:sz="24" w:space="0" w:color="auto"/>
              <w:bottom w:val="nil"/>
            </w:tcBorders>
            <w:shd w:val="clear" w:color="auto" w:fill="auto"/>
          </w:tcPr>
          <w:p w14:paraId="4CE73928"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5D88904A"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auto"/>
          </w:tcPr>
          <w:p w14:paraId="5B146223" w14:textId="77777777" w:rsidR="004D39AE" w:rsidRPr="00D95972" w:rsidRDefault="00017B88" w:rsidP="008866F0">
            <w:pPr>
              <w:overflowPunct/>
              <w:autoSpaceDE/>
              <w:autoSpaceDN/>
              <w:adjustRightInd/>
              <w:textAlignment w:val="auto"/>
              <w:rPr>
                <w:rFonts w:cs="Arial"/>
                <w:lang w:val="en-US"/>
              </w:rPr>
            </w:pPr>
            <w:hyperlink r:id="rId295" w:history="1">
              <w:r w:rsidR="004D39AE">
                <w:rPr>
                  <w:rStyle w:val="Hyperlink"/>
                </w:rPr>
                <w:t>C1-213434</w:t>
              </w:r>
            </w:hyperlink>
          </w:p>
        </w:tc>
        <w:tc>
          <w:tcPr>
            <w:tcW w:w="4191" w:type="dxa"/>
            <w:gridSpan w:val="3"/>
            <w:tcBorders>
              <w:top w:val="single" w:sz="4" w:space="0" w:color="auto"/>
              <w:bottom w:val="single" w:sz="4" w:space="0" w:color="auto"/>
            </w:tcBorders>
            <w:shd w:val="clear" w:color="auto" w:fill="auto"/>
          </w:tcPr>
          <w:p w14:paraId="3805D133" w14:textId="77777777" w:rsidR="004D39AE" w:rsidRPr="00D95972" w:rsidRDefault="004D39AE" w:rsidP="008866F0">
            <w:pPr>
              <w:rPr>
                <w:rFonts w:cs="Arial"/>
              </w:rPr>
            </w:pPr>
            <w:r>
              <w:rPr>
                <w:rFonts w:cs="Arial"/>
              </w:rPr>
              <w:t>Structure for V2X groupcast/broadcast configuration by VAE layer procedure</w:t>
            </w:r>
          </w:p>
        </w:tc>
        <w:tc>
          <w:tcPr>
            <w:tcW w:w="1767" w:type="dxa"/>
            <w:tcBorders>
              <w:top w:val="single" w:sz="4" w:space="0" w:color="auto"/>
              <w:bottom w:val="single" w:sz="4" w:space="0" w:color="auto"/>
            </w:tcBorders>
            <w:shd w:val="clear" w:color="auto" w:fill="auto"/>
          </w:tcPr>
          <w:p w14:paraId="52376E5D" w14:textId="77777777" w:rsidR="004D39AE" w:rsidRPr="00D95972" w:rsidRDefault="004D39AE" w:rsidP="008866F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auto"/>
          </w:tcPr>
          <w:p w14:paraId="3391C1A6" w14:textId="77777777" w:rsidR="004D39AE" w:rsidRPr="00D95972" w:rsidRDefault="004D39AE" w:rsidP="008866F0">
            <w:pPr>
              <w:rPr>
                <w:rFonts w:cs="Arial"/>
              </w:rPr>
            </w:pPr>
            <w:r>
              <w:rPr>
                <w:rFonts w:cs="Arial"/>
              </w:rPr>
              <w:t>CR 0098 24.486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9BECB4D" w14:textId="77777777" w:rsidR="004D39AE" w:rsidRPr="00D95972" w:rsidRDefault="004D39AE" w:rsidP="008866F0">
            <w:pPr>
              <w:rPr>
                <w:rFonts w:eastAsia="Batang" w:cs="Arial"/>
                <w:lang w:eastAsia="ko-KR"/>
              </w:rPr>
            </w:pPr>
            <w:r>
              <w:rPr>
                <w:rFonts w:eastAsia="Batang" w:cs="Arial"/>
                <w:lang w:eastAsia="ko-KR"/>
              </w:rPr>
              <w:t>Agreed</w:t>
            </w:r>
          </w:p>
        </w:tc>
      </w:tr>
      <w:tr w:rsidR="004D39AE" w:rsidRPr="00D95972" w14:paraId="0666076E" w14:textId="77777777" w:rsidTr="00F1082F">
        <w:trPr>
          <w:gridAfter w:val="1"/>
          <w:wAfter w:w="4191" w:type="dxa"/>
        </w:trPr>
        <w:tc>
          <w:tcPr>
            <w:tcW w:w="976" w:type="dxa"/>
            <w:tcBorders>
              <w:top w:val="nil"/>
              <w:left w:val="thinThickThinSmallGap" w:sz="24" w:space="0" w:color="auto"/>
              <w:bottom w:val="nil"/>
            </w:tcBorders>
            <w:shd w:val="clear" w:color="auto" w:fill="auto"/>
          </w:tcPr>
          <w:p w14:paraId="7FA76F32"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5561D749"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258CEAC1" w14:textId="77777777" w:rsidR="004D39AE" w:rsidRPr="00D95972" w:rsidRDefault="004D39AE" w:rsidP="008866F0">
            <w:pPr>
              <w:overflowPunct/>
              <w:autoSpaceDE/>
              <w:autoSpaceDN/>
              <w:adjustRightInd/>
              <w:textAlignment w:val="auto"/>
              <w:rPr>
                <w:rFonts w:cs="Arial"/>
                <w:lang w:val="en-US"/>
              </w:rPr>
            </w:pPr>
            <w:r w:rsidRPr="002B2D74">
              <w:t>C1-213779</w:t>
            </w:r>
          </w:p>
        </w:tc>
        <w:tc>
          <w:tcPr>
            <w:tcW w:w="4191" w:type="dxa"/>
            <w:gridSpan w:val="3"/>
            <w:tcBorders>
              <w:top w:val="single" w:sz="4" w:space="0" w:color="auto"/>
              <w:bottom w:val="single" w:sz="4" w:space="0" w:color="auto"/>
            </w:tcBorders>
            <w:shd w:val="clear" w:color="auto" w:fill="FFFFFF" w:themeFill="background1"/>
          </w:tcPr>
          <w:p w14:paraId="2A16C2C9" w14:textId="77777777" w:rsidR="004D39AE" w:rsidRPr="00D95972" w:rsidRDefault="004D39AE" w:rsidP="008866F0">
            <w:pPr>
              <w:rPr>
                <w:rFonts w:cs="Arial"/>
              </w:rPr>
            </w:pPr>
            <w:r>
              <w:rPr>
                <w:rFonts w:cs="Arial"/>
              </w:rPr>
              <w:t>Data Semantics for V2X groupcast/broadcast configuration by VAE layer procedure</w:t>
            </w:r>
          </w:p>
        </w:tc>
        <w:tc>
          <w:tcPr>
            <w:tcW w:w="1767" w:type="dxa"/>
            <w:tcBorders>
              <w:top w:val="single" w:sz="4" w:space="0" w:color="auto"/>
              <w:bottom w:val="single" w:sz="4" w:space="0" w:color="auto"/>
            </w:tcBorders>
            <w:shd w:val="clear" w:color="auto" w:fill="FFFFFF" w:themeFill="background1"/>
          </w:tcPr>
          <w:p w14:paraId="463B563C" w14:textId="77777777" w:rsidR="004D39AE" w:rsidRPr="00D95972" w:rsidRDefault="004D39AE" w:rsidP="008866F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FF" w:themeFill="background1"/>
          </w:tcPr>
          <w:p w14:paraId="6D6824FE" w14:textId="77777777" w:rsidR="004D39AE" w:rsidRPr="00D95972" w:rsidRDefault="004D39AE" w:rsidP="008866F0">
            <w:pPr>
              <w:rPr>
                <w:rFonts w:cs="Arial"/>
              </w:rPr>
            </w:pPr>
            <w:r>
              <w:rPr>
                <w:rFonts w:cs="Arial"/>
              </w:rPr>
              <w:t>CR 0099 24.486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F602560" w14:textId="1378642C" w:rsidR="004D39AE" w:rsidRDefault="00F1082F" w:rsidP="008866F0">
            <w:pPr>
              <w:rPr>
                <w:rFonts w:eastAsia="Batang" w:cs="Arial"/>
                <w:lang w:eastAsia="ko-KR"/>
              </w:rPr>
            </w:pPr>
            <w:r>
              <w:rPr>
                <w:rFonts w:eastAsia="Batang" w:cs="Arial"/>
                <w:lang w:eastAsia="ko-KR"/>
              </w:rPr>
              <w:t>A</w:t>
            </w:r>
            <w:r w:rsidR="004D39AE">
              <w:rPr>
                <w:rFonts w:eastAsia="Batang" w:cs="Arial"/>
                <w:lang w:eastAsia="ko-KR"/>
              </w:rPr>
              <w:t>greed</w:t>
            </w:r>
          </w:p>
          <w:p w14:paraId="3686AC84" w14:textId="77777777" w:rsidR="004D39AE" w:rsidRDefault="004D39AE" w:rsidP="008866F0">
            <w:pPr>
              <w:rPr>
                <w:rFonts w:eastAsia="Batang" w:cs="Arial"/>
                <w:lang w:eastAsia="ko-KR"/>
              </w:rPr>
            </w:pPr>
            <w:r>
              <w:rPr>
                <w:rFonts w:eastAsia="Batang" w:cs="Arial"/>
                <w:lang w:eastAsia="ko-KR"/>
              </w:rPr>
              <w:t>Revision of C1-213438</w:t>
            </w:r>
          </w:p>
          <w:p w14:paraId="67951938" w14:textId="77777777" w:rsidR="004D39AE" w:rsidRDefault="004D39AE" w:rsidP="008866F0">
            <w:pPr>
              <w:rPr>
                <w:rFonts w:eastAsia="Batang" w:cs="Arial"/>
                <w:lang w:eastAsia="ko-KR"/>
              </w:rPr>
            </w:pPr>
          </w:p>
          <w:p w14:paraId="5DF56E4E" w14:textId="77777777" w:rsidR="004D39AE" w:rsidRDefault="004D39AE" w:rsidP="008866F0">
            <w:pPr>
              <w:rPr>
                <w:rFonts w:eastAsia="Batang" w:cs="Arial"/>
                <w:lang w:eastAsia="ko-KR"/>
              </w:rPr>
            </w:pPr>
            <w:r>
              <w:rPr>
                <w:rFonts w:eastAsia="Batang" w:cs="Arial"/>
                <w:lang w:eastAsia="ko-KR"/>
              </w:rPr>
              <w:t>----------------------------------------------------------</w:t>
            </w:r>
          </w:p>
          <w:p w14:paraId="2B9594EF" w14:textId="77777777" w:rsidR="004D39AE" w:rsidRPr="00182065" w:rsidRDefault="004D39AE" w:rsidP="008866F0">
            <w:pPr>
              <w:rPr>
                <w:rFonts w:eastAsia="Batang" w:cs="Arial"/>
                <w:lang w:eastAsia="ko-KR"/>
              </w:rPr>
            </w:pPr>
            <w:r>
              <w:rPr>
                <w:rFonts w:eastAsia="Batang" w:cs="Arial"/>
                <w:lang w:eastAsia="ko-KR"/>
              </w:rPr>
              <w:t>Sapan</w:t>
            </w:r>
            <w:r w:rsidRPr="00182065">
              <w:rPr>
                <w:rFonts w:eastAsia="Batang" w:cs="Arial"/>
                <w:lang w:eastAsia="ko-KR"/>
              </w:rPr>
              <w:t xml:space="preserve">, Friday, </w:t>
            </w:r>
            <w:r>
              <w:rPr>
                <w:rFonts w:eastAsia="Batang" w:cs="Arial"/>
                <w:lang w:eastAsia="ko-KR"/>
              </w:rPr>
              <w:t>14:01</w:t>
            </w:r>
          </w:p>
          <w:p w14:paraId="247F4C33" w14:textId="77777777" w:rsidR="004D39AE" w:rsidRDefault="004D39AE" w:rsidP="008866F0">
            <w:pPr>
              <w:rPr>
                <w:rFonts w:eastAsia="Batang" w:cs="Arial"/>
                <w:lang w:eastAsia="ko-KR"/>
              </w:rPr>
            </w:pPr>
            <w:r>
              <w:rPr>
                <w:rFonts w:eastAsia="Batang" w:cs="Arial"/>
                <w:lang w:eastAsia="ko-KR"/>
              </w:rPr>
              <w:t>Rev required</w:t>
            </w:r>
          </w:p>
          <w:p w14:paraId="429AFCEB" w14:textId="77777777" w:rsidR="004D39AE" w:rsidRDefault="004D39AE" w:rsidP="008866F0">
            <w:pPr>
              <w:rPr>
                <w:rFonts w:eastAsia="Batang" w:cs="Arial"/>
                <w:lang w:eastAsia="ko-KR"/>
              </w:rPr>
            </w:pPr>
          </w:p>
          <w:p w14:paraId="4EE5ACA5" w14:textId="77777777" w:rsidR="004D39AE" w:rsidRPr="00A45A99" w:rsidRDefault="004D39AE" w:rsidP="008866F0">
            <w:pPr>
              <w:rPr>
                <w:rFonts w:eastAsia="Batang" w:cs="Arial"/>
                <w:lang w:eastAsia="ko-KR"/>
              </w:rPr>
            </w:pPr>
            <w:r>
              <w:rPr>
                <w:rFonts w:eastAsia="Batang" w:cs="Arial"/>
                <w:lang w:eastAsia="ko-KR"/>
              </w:rPr>
              <w:t>Chen</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10:20</w:t>
            </w:r>
          </w:p>
          <w:p w14:paraId="5C1D17A6" w14:textId="77777777" w:rsidR="004D39AE" w:rsidRDefault="004D39AE" w:rsidP="008866F0">
            <w:pPr>
              <w:rPr>
                <w:rFonts w:eastAsia="Batang" w:cs="Arial"/>
                <w:lang w:eastAsia="ko-KR"/>
              </w:rPr>
            </w:pPr>
            <w:r>
              <w:rPr>
                <w:rFonts w:eastAsia="Batang" w:cs="Arial"/>
                <w:lang w:eastAsia="ko-KR"/>
              </w:rPr>
              <w:t xml:space="preserve">Agrees with </w:t>
            </w:r>
            <w:proofErr w:type="spellStart"/>
            <w:r>
              <w:rPr>
                <w:rFonts w:eastAsia="Batang" w:cs="Arial"/>
                <w:lang w:eastAsia="ko-KR"/>
              </w:rPr>
              <w:t>Sapan’s</w:t>
            </w:r>
            <w:proofErr w:type="spellEnd"/>
            <w:r>
              <w:rPr>
                <w:rFonts w:eastAsia="Batang" w:cs="Arial"/>
                <w:lang w:eastAsia="ko-KR"/>
              </w:rPr>
              <w:t xml:space="preserve"> comment</w:t>
            </w:r>
          </w:p>
          <w:p w14:paraId="63210FBF" w14:textId="77777777" w:rsidR="004D39AE" w:rsidRPr="00D95972" w:rsidRDefault="004D39AE" w:rsidP="008866F0">
            <w:pPr>
              <w:rPr>
                <w:rFonts w:eastAsia="Batang" w:cs="Arial"/>
                <w:lang w:eastAsia="ko-KR"/>
              </w:rPr>
            </w:pPr>
          </w:p>
        </w:tc>
      </w:tr>
      <w:tr w:rsidR="004D39AE" w:rsidRPr="00D95972" w14:paraId="61DBE0F0" w14:textId="77777777" w:rsidTr="00F1082F">
        <w:trPr>
          <w:gridAfter w:val="1"/>
          <w:wAfter w:w="4191" w:type="dxa"/>
        </w:trPr>
        <w:tc>
          <w:tcPr>
            <w:tcW w:w="976" w:type="dxa"/>
            <w:tcBorders>
              <w:top w:val="nil"/>
              <w:left w:val="thinThickThinSmallGap" w:sz="24" w:space="0" w:color="auto"/>
              <w:bottom w:val="nil"/>
            </w:tcBorders>
            <w:shd w:val="clear" w:color="auto" w:fill="auto"/>
          </w:tcPr>
          <w:p w14:paraId="1337AFCD"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5A5FFEB9"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2FBBE257" w14:textId="77777777" w:rsidR="004D39AE" w:rsidRPr="00D95972" w:rsidRDefault="004D39AE" w:rsidP="008866F0">
            <w:pPr>
              <w:overflowPunct/>
              <w:autoSpaceDE/>
              <w:autoSpaceDN/>
              <w:adjustRightInd/>
              <w:textAlignment w:val="auto"/>
              <w:rPr>
                <w:rFonts w:cs="Arial"/>
                <w:lang w:val="en-US"/>
              </w:rPr>
            </w:pPr>
            <w:r w:rsidRPr="00082493">
              <w:t>C1-213780</w:t>
            </w:r>
          </w:p>
        </w:tc>
        <w:tc>
          <w:tcPr>
            <w:tcW w:w="4191" w:type="dxa"/>
            <w:gridSpan w:val="3"/>
            <w:tcBorders>
              <w:top w:val="single" w:sz="4" w:space="0" w:color="auto"/>
              <w:bottom w:val="single" w:sz="4" w:space="0" w:color="auto"/>
            </w:tcBorders>
            <w:shd w:val="clear" w:color="auto" w:fill="FFFFFF" w:themeFill="background1"/>
          </w:tcPr>
          <w:p w14:paraId="55E6E2FE" w14:textId="77777777" w:rsidR="004D39AE" w:rsidRPr="00D95972" w:rsidRDefault="004D39AE" w:rsidP="008866F0">
            <w:pPr>
              <w:rPr>
                <w:rFonts w:cs="Arial"/>
              </w:rPr>
            </w:pPr>
            <w:r>
              <w:rPr>
                <w:rFonts w:cs="Arial"/>
              </w:rPr>
              <w:t>XML schema for VAE client initiated on network dynamic group information update procedure</w:t>
            </w:r>
          </w:p>
        </w:tc>
        <w:tc>
          <w:tcPr>
            <w:tcW w:w="1767" w:type="dxa"/>
            <w:tcBorders>
              <w:top w:val="single" w:sz="4" w:space="0" w:color="auto"/>
              <w:bottom w:val="single" w:sz="4" w:space="0" w:color="auto"/>
            </w:tcBorders>
            <w:shd w:val="clear" w:color="auto" w:fill="FFFFFF" w:themeFill="background1"/>
          </w:tcPr>
          <w:p w14:paraId="159F1DBE" w14:textId="77777777" w:rsidR="004D39AE" w:rsidRPr="00D95972" w:rsidRDefault="004D39AE" w:rsidP="008866F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FF" w:themeFill="background1"/>
          </w:tcPr>
          <w:p w14:paraId="1444B1FB" w14:textId="77777777" w:rsidR="004D39AE" w:rsidRPr="00D95972" w:rsidRDefault="004D39AE" w:rsidP="008866F0">
            <w:pPr>
              <w:rPr>
                <w:rFonts w:cs="Arial"/>
              </w:rPr>
            </w:pPr>
            <w:r>
              <w:rPr>
                <w:rFonts w:cs="Arial"/>
              </w:rPr>
              <w:t>CR 0088 24.486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A6CA740" w14:textId="0CA7AAC7" w:rsidR="004D39AE" w:rsidRDefault="004D39AE" w:rsidP="008866F0">
            <w:pPr>
              <w:rPr>
                <w:rFonts w:eastAsia="Batang" w:cs="Arial"/>
                <w:lang w:eastAsia="ko-KR"/>
              </w:rPr>
            </w:pPr>
            <w:r>
              <w:rPr>
                <w:rFonts w:eastAsia="Batang" w:cs="Arial"/>
                <w:lang w:eastAsia="ko-KR"/>
              </w:rPr>
              <w:t>Agreed</w:t>
            </w:r>
          </w:p>
          <w:p w14:paraId="25591D84" w14:textId="77777777" w:rsidR="004D39AE" w:rsidRDefault="004D39AE" w:rsidP="008866F0">
            <w:pPr>
              <w:rPr>
                <w:rFonts w:eastAsia="Batang" w:cs="Arial"/>
                <w:lang w:eastAsia="ko-KR"/>
              </w:rPr>
            </w:pPr>
            <w:r>
              <w:rPr>
                <w:rFonts w:eastAsia="Batang" w:cs="Arial"/>
                <w:lang w:eastAsia="ko-KR"/>
              </w:rPr>
              <w:t>Revision of C1-213424</w:t>
            </w:r>
          </w:p>
          <w:p w14:paraId="66CE0D91" w14:textId="77777777" w:rsidR="004D39AE" w:rsidRDefault="004D39AE" w:rsidP="008866F0">
            <w:pPr>
              <w:rPr>
                <w:rFonts w:eastAsia="Batang" w:cs="Arial"/>
                <w:lang w:eastAsia="ko-KR"/>
              </w:rPr>
            </w:pPr>
          </w:p>
          <w:p w14:paraId="09EB71DC" w14:textId="77777777" w:rsidR="004D39AE" w:rsidRDefault="004D39AE" w:rsidP="008866F0">
            <w:pPr>
              <w:rPr>
                <w:rFonts w:eastAsia="Batang" w:cs="Arial"/>
                <w:lang w:eastAsia="ko-KR"/>
              </w:rPr>
            </w:pPr>
            <w:r>
              <w:rPr>
                <w:rFonts w:eastAsia="Batang" w:cs="Arial"/>
                <w:lang w:eastAsia="ko-KR"/>
              </w:rPr>
              <w:t>-----------------------------------------------------------</w:t>
            </w:r>
          </w:p>
          <w:p w14:paraId="287BB3E7" w14:textId="77777777" w:rsidR="004D39AE" w:rsidRPr="00182065" w:rsidRDefault="004D39AE" w:rsidP="008866F0">
            <w:pPr>
              <w:rPr>
                <w:rFonts w:eastAsia="Batang" w:cs="Arial"/>
                <w:lang w:eastAsia="ko-KR"/>
              </w:rPr>
            </w:pPr>
            <w:r>
              <w:rPr>
                <w:rFonts w:eastAsia="Batang" w:cs="Arial"/>
                <w:lang w:eastAsia="ko-KR"/>
              </w:rPr>
              <w:t>Sapan</w:t>
            </w:r>
            <w:r w:rsidRPr="00182065">
              <w:rPr>
                <w:rFonts w:eastAsia="Batang" w:cs="Arial"/>
                <w:lang w:eastAsia="ko-KR"/>
              </w:rPr>
              <w:t xml:space="preserve">, Friday, </w:t>
            </w:r>
            <w:r>
              <w:rPr>
                <w:rFonts w:eastAsia="Batang" w:cs="Arial"/>
                <w:lang w:eastAsia="ko-KR"/>
              </w:rPr>
              <w:t>13:55</w:t>
            </w:r>
          </w:p>
          <w:p w14:paraId="2CB17A7D" w14:textId="77777777" w:rsidR="004D39AE" w:rsidRDefault="004D39AE" w:rsidP="008866F0">
            <w:pPr>
              <w:rPr>
                <w:rFonts w:eastAsia="Batang" w:cs="Arial"/>
                <w:lang w:eastAsia="ko-KR"/>
              </w:rPr>
            </w:pPr>
            <w:r>
              <w:rPr>
                <w:rFonts w:eastAsia="Batang" w:cs="Arial"/>
                <w:lang w:eastAsia="ko-KR"/>
              </w:rPr>
              <w:t>Would like to co-sign</w:t>
            </w:r>
          </w:p>
          <w:p w14:paraId="2FB4D185" w14:textId="77777777" w:rsidR="004D39AE" w:rsidRDefault="004D39AE" w:rsidP="008866F0">
            <w:pPr>
              <w:rPr>
                <w:rFonts w:eastAsia="Batang" w:cs="Arial"/>
                <w:lang w:eastAsia="ko-KR"/>
              </w:rPr>
            </w:pPr>
          </w:p>
          <w:p w14:paraId="46D6B96D" w14:textId="77777777" w:rsidR="004D39AE" w:rsidRPr="00A45A99" w:rsidRDefault="004D39AE" w:rsidP="008866F0">
            <w:pPr>
              <w:rPr>
                <w:rFonts w:eastAsia="Batang" w:cs="Arial"/>
                <w:lang w:eastAsia="ko-KR"/>
              </w:rPr>
            </w:pPr>
            <w:r>
              <w:rPr>
                <w:rFonts w:eastAsia="Batang" w:cs="Arial"/>
                <w:lang w:eastAsia="ko-KR"/>
              </w:rPr>
              <w:t>Chen</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10:06</w:t>
            </w:r>
          </w:p>
          <w:p w14:paraId="369469D5" w14:textId="77777777" w:rsidR="004D39AE" w:rsidRDefault="004D39AE" w:rsidP="008866F0">
            <w:pPr>
              <w:rPr>
                <w:rFonts w:eastAsia="Batang" w:cs="Arial"/>
                <w:lang w:eastAsia="ko-KR"/>
              </w:rPr>
            </w:pPr>
            <w:r>
              <w:rPr>
                <w:rFonts w:eastAsia="Batang" w:cs="Arial"/>
                <w:lang w:eastAsia="ko-KR"/>
              </w:rPr>
              <w:t>Will add Samsung as co-signer</w:t>
            </w:r>
          </w:p>
          <w:p w14:paraId="76ACE50B" w14:textId="77777777" w:rsidR="004D39AE" w:rsidRPr="00D95972" w:rsidRDefault="004D39AE" w:rsidP="008866F0">
            <w:pPr>
              <w:rPr>
                <w:rFonts w:eastAsia="Batang" w:cs="Arial"/>
                <w:lang w:eastAsia="ko-KR"/>
              </w:rPr>
            </w:pPr>
          </w:p>
        </w:tc>
      </w:tr>
      <w:tr w:rsidR="004D39AE" w:rsidRPr="00D95972" w14:paraId="6D5AE910" w14:textId="77777777" w:rsidTr="00F1082F">
        <w:trPr>
          <w:gridAfter w:val="1"/>
          <w:wAfter w:w="4191" w:type="dxa"/>
        </w:trPr>
        <w:tc>
          <w:tcPr>
            <w:tcW w:w="976" w:type="dxa"/>
            <w:tcBorders>
              <w:top w:val="nil"/>
              <w:left w:val="thinThickThinSmallGap" w:sz="24" w:space="0" w:color="auto"/>
              <w:bottom w:val="nil"/>
            </w:tcBorders>
            <w:shd w:val="clear" w:color="auto" w:fill="auto"/>
          </w:tcPr>
          <w:p w14:paraId="4B514076"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0722D094"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5DA86BD8" w14:textId="77777777" w:rsidR="004D39AE" w:rsidRPr="006B2D9A" w:rsidRDefault="004D39AE" w:rsidP="008866F0">
            <w:pPr>
              <w:overflowPunct/>
              <w:autoSpaceDE/>
              <w:autoSpaceDN/>
              <w:adjustRightInd/>
              <w:textAlignment w:val="auto"/>
            </w:pPr>
            <w:r w:rsidRPr="00992A55">
              <w:t>C1-213781</w:t>
            </w:r>
          </w:p>
        </w:tc>
        <w:tc>
          <w:tcPr>
            <w:tcW w:w="4191" w:type="dxa"/>
            <w:gridSpan w:val="3"/>
            <w:tcBorders>
              <w:top w:val="single" w:sz="4" w:space="0" w:color="auto"/>
              <w:bottom w:val="single" w:sz="4" w:space="0" w:color="auto"/>
            </w:tcBorders>
            <w:shd w:val="clear" w:color="auto" w:fill="FFFFFF" w:themeFill="background1"/>
          </w:tcPr>
          <w:p w14:paraId="213E3282" w14:textId="77777777" w:rsidR="004D39AE" w:rsidRDefault="004D39AE" w:rsidP="008866F0">
            <w:pPr>
              <w:rPr>
                <w:rFonts w:cs="Arial"/>
              </w:rPr>
            </w:pPr>
            <w:r>
              <w:rPr>
                <w:rFonts w:cs="Arial"/>
              </w:rPr>
              <w:t>XML schema for VAE server initiated on network dynamic group information update procedure</w:t>
            </w:r>
          </w:p>
        </w:tc>
        <w:tc>
          <w:tcPr>
            <w:tcW w:w="1767" w:type="dxa"/>
            <w:tcBorders>
              <w:top w:val="single" w:sz="4" w:space="0" w:color="auto"/>
              <w:bottom w:val="single" w:sz="4" w:space="0" w:color="auto"/>
            </w:tcBorders>
            <w:shd w:val="clear" w:color="auto" w:fill="FFFFFF" w:themeFill="background1"/>
          </w:tcPr>
          <w:p w14:paraId="6A24746C" w14:textId="77777777" w:rsidR="004D39AE" w:rsidRDefault="004D39AE" w:rsidP="008866F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FF" w:themeFill="background1"/>
          </w:tcPr>
          <w:p w14:paraId="13935337" w14:textId="77777777" w:rsidR="004D39AE" w:rsidRDefault="004D39AE" w:rsidP="008866F0">
            <w:pPr>
              <w:rPr>
                <w:rFonts w:cs="Arial"/>
              </w:rPr>
            </w:pPr>
            <w:r>
              <w:rPr>
                <w:rFonts w:cs="Arial"/>
              </w:rPr>
              <w:t>CR 0089 24.486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5EC21C0" w14:textId="174F5003" w:rsidR="004D39AE" w:rsidRDefault="004D39AE" w:rsidP="008866F0">
            <w:pPr>
              <w:rPr>
                <w:rFonts w:eastAsia="Batang" w:cs="Arial"/>
                <w:lang w:eastAsia="ko-KR"/>
              </w:rPr>
            </w:pPr>
            <w:r>
              <w:rPr>
                <w:rFonts w:eastAsia="Batang" w:cs="Arial"/>
                <w:lang w:eastAsia="ko-KR"/>
              </w:rPr>
              <w:t>Agreed</w:t>
            </w:r>
          </w:p>
          <w:p w14:paraId="1ED78224" w14:textId="77777777" w:rsidR="004D39AE" w:rsidRDefault="004D39AE" w:rsidP="008866F0">
            <w:pPr>
              <w:rPr>
                <w:rFonts w:eastAsia="Batang" w:cs="Arial"/>
                <w:lang w:eastAsia="ko-KR"/>
              </w:rPr>
            </w:pPr>
            <w:r>
              <w:rPr>
                <w:rFonts w:eastAsia="Batang" w:cs="Arial"/>
                <w:lang w:eastAsia="ko-KR"/>
              </w:rPr>
              <w:t>Revision of C1-213425</w:t>
            </w:r>
          </w:p>
          <w:p w14:paraId="4CA86C2E" w14:textId="77777777" w:rsidR="004D39AE" w:rsidRDefault="004D39AE" w:rsidP="008866F0">
            <w:pPr>
              <w:rPr>
                <w:rFonts w:eastAsia="Batang" w:cs="Arial"/>
                <w:lang w:eastAsia="ko-KR"/>
              </w:rPr>
            </w:pPr>
          </w:p>
          <w:p w14:paraId="744AF707" w14:textId="77777777" w:rsidR="004D39AE" w:rsidRDefault="004D39AE" w:rsidP="008866F0">
            <w:pPr>
              <w:rPr>
                <w:rFonts w:eastAsia="Batang" w:cs="Arial"/>
                <w:lang w:eastAsia="ko-KR"/>
              </w:rPr>
            </w:pPr>
            <w:r>
              <w:rPr>
                <w:rFonts w:eastAsia="Batang" w:cs="Arial"/>
                <w:lang w:eastAsia="ko-KR"/>
              </w:rPr>
              <w:t>---------------------------------------------------------</w:t>
            </w:r>
          </w:p>
          <w:p w14:paraId="7AF3AAF8" w14:textId="77777777" w:rsidR="004D39AE" w:rsidRPr="00182065" w:rsidRDefault="004D39AE" w:rsidP="008866F0">
            <w:pPr>
              <w:rPr>
                <w:rFonts w:eastAsia="Batang" w:cs="Arial"/>
                <w:lang w:eastAsia="ko-KR"/>
              </w:rPr>
            </w:pPr>
            <w:r>
              <w:rPr>
                <w:rFonts w:eastAsia="Batang" w:cs="Arial"/>
                <w:lang w:eastAsia="ko-KR"/>
              </w:rPr>
              <w:t>Sapan</w:t>
            </w:r>
            <w:r w:rsidRPr="00182065">
              <w:rPr>
                <w:rFonts w:eastAsia="Batang" w:cs="Arial"/>
                <w:lang w:eastAsia="ko-KR"/>
              </w:rPr>
              <w:t xml:space="preserve">, Friday, </w:t>
            </w:r>
            <w:r>
              <w:rPr>
                <w:rFonts w:eastAsia="Batang" w:cs="Arial"/>
                <w:lang w:eastAsia="ko-KR"/>
              </w:rPr>
              <w:t>13:55</w:t>
            </w:r>
          </w:p>
          <w:p w14:paraId="70F2EDCB" w14:textId="77777777" w:rsidR="004D39AE" w:rsidRDefault="004D39AE" w:rsidP="008866F0">
            <w:pPr>
              <w:rPr>
                <w:rFonts w:eastAsia="Batang" w:cs="Arial"/>
                <w:lang w:eastAsia="ko-KR"/>
              </w:rPr>
            </w:pPr>
            <w:r>
              <w:rPr>
                <w:rFonts w:eastAsia="Batang" w:cs="Arial"/>
                <w:lang w:eastAsia="ko-KR"/>
              </w:rPr>
              <w:t>Would like to co-sign</w:t>
            </w:r>
          </w:p>
          <w:p w14:paraId="32996EC5" w14:textId="77777777" w:rsidR="004D39AE" w:rsidRDefault="004D39AE" w:rsidP="008866F0">
            <w:pPr>
              <w:rPr>
                <w:rFonts w:eastAsia="Batang" w:cs="Arial"/>
                <w:lang w:eastAsia="ko-KR"/>
              </w:rPr>
            </w:pPr>
          </w:p>
          <w:p w14:paraId="433B564E" w14:textId="77777777" w:rsidR="004D39AE" w:rsidRPr="00A45A99" w:rsidRDefault="004D39AE" w:rsidP="008866F0">
            <w:pPr>
              <w:rPr>
                <w:rFonts w:eastAsia="Batang" w:cs="Arial"/>
                <w:lang w:eastAsia="ko-KR"/>
              </w:rPr>
            </w:pPr>
            <w:r>
              <w:rPr>
                <w:rFonts w:eastAsia="Batang" w:cs="Arial"/>
                <w:lang w:eastAsia="ko-KR"/>
              </w:rPr>
              <w:t>Chen</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10:06</w:t>
            </w:r>
          </w:p>
          <w:p w14:paraId="566AC6E6" w14:textId="77777777" w:rsidR="004D39AE" w:rsidRDefault="004D39AE" w:rsidP="008866F0">
            <w:pPr>
              <w:rPr>
                <w:rFonts w:eastAsia="Batang" w:cs="Arial"/>
                <w:lang w:eastAsia="ko-KR"/>
              </w:rPr>
            </w:pPr>
            <w:r>
              <w:rPr>
                <w:rFonts w:eastAsia="Batang" w:cs="Arial"/>
                <w:lang w:eastAsia="ko-KR"/>
              </w:rPr>
              <w:t>Will add Samsung as co-signer</w:t>
            </w:r>
          </w:p>
          <w:p w14:paraId="595D5A38" w14:textId="77777777" w:rsidR="004D39AE" w:rsidRDefault="004D39AE" w:rsidP="008866F0">
            <w:pPr>
              <w:rPr>
                <w:rFonts w:eastAsia="Batang" w:cs="Arial"/>
                <w:lang w:eastAsia="ko-KR"/>
              </w:rPr>
            </w:pPr>
          </w:p>
        </w:tc>
      </w:tr>
      <w:tr w:rsidR="004D39AE" w:rsidRPr="00D95972" w14:paraId="3D571278" w14:textId="77777777" w:rsidTr="00F1082F">
        <w:trPr>
          <w:gridAfter w:val="1"/>
          <w:wAfter w:w="4191" w:type="dxa"/>
        </w:trPr>
        <w:tc>
          <w:tcPr>
            <w:tcW w:w="976" w:type="dxa"/>
            <w:tcBorders>
              <w:top w:val="nil"/>
              <w:left w:val="thinThickThinSmallGap" w:sz="24" w:space="0" w:color="auto"/>
              <w:bottom w:val="nil"/>
            </w:tcBorders>
            <w:shd w:val="clear" w:color="auto" w:fill="auto"/>
          </w:tcPr>
          <w:p w14:paraId="53ABF908"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077D893E"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7606C11F" w14:textId="77777777" w:rsidR="004D39AE" w:rsidRPr="00D95972" w:rsidRDefault="004D39AE" w:rsidP="008866F0">
            <w:pPr>
              <w:overflowPunct/>
              <w:autoSpaceDE/>
              <w:autoSpaceDN/>
              <w:adjustRightInd/>
              <w:textAlignment w:val="auto"/>
              <w:rPr>
                <w:rFonts w:cs="Arial"/>
                <w:lang w:val="en-US"/>
              </w:rPr>
            </w:pPr>
            <w:r w:rsidRPr="006B2D9A">
              <w:t>C1-213782</w:t>
            </w:r>
          </w:p>
        </w:tc>
        <w:tc>
          <w:tcPr>
            <w:tcW w:w="4191" w:type="dxa"/>
            <w:gridSpan w:val="3"/>
            <w:tcBorders>
              <w:top w:val="single" w:sz="4" w:space="0" w:color="auto"/>
              <w:bottom w:val="single" w:sz="4" w:space="0" w:color="auto"/>
            </w:tcBorders>
            <w:shd w:val="clear" w:color="auto" w:fill="FFFFFF" w:themeFill="background1"/>
          </w:tcPr>
          <w:p w14:paraId="7C2BCBE7" w14:textId="77777777" w:rsidR="004D39AE" w:rsidRPr="00D95972" w:rsidRDefault="004D39AE" w:rsidP="008866F0">
            <w:pPr>
              <w:rPr>
                <w:rFonts w:cs="Arial"/>
              </w:rPr>
            </w:pPr>
            <w:r>
              <w:rPr>
                <w:rFonts w:cs="Arial"/>
              </w:rPr>
              <w:t>XML schema for VAE server taking consent from user procedure</w:t>
            </w:r>
          </w:p>
        </w:tc>
        <w:tc>
          <w:tcPr>
            <w:tcW w:w="1767" w:type="dxa"/>
            <w:tcBorders>
              <w:top w:val="single" w:sz="4" w:space="0" w:color="auto"/>
              <w:bottom w:val="single" w:sz="4" w:space="0" w:color="auto"/>
            </w:tcBorders>
            <w:shd w:val="clear" w:color="auto" w:fill="FFFFFF" w:themeFill="background1"/>
          </w:tcPr>
          <w:p w14:paraId="373A50AF" w14:textId="77777777" w:rsidR="004D39AE" w:rsidRPr="00D95972" w:rsidRDefault="004D39AE" w:rsidP="008866F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FF" w:themeFill="background1"/>
          </w:tcPr>
          <w:p w14:paraId="5336157A" w14:textId="77777777" w:rsidR="004D39AE" w:rsidRPr="00D95972" w:rsidRDefault="004D39AE" w:rsidP="008866F0">
            <w:pPr>
              <w:rPr>
                <w:rFonts w:cs="Arial"/>
              </w:rPr>
            </w:pPr>
            <w:r>
              <w:rPr>
                <w:rFonts w:cs="Arial"/>
              </w:rPr>
              <w:t>CR 0090 24.486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CE2C33C" w14:textId="58BD5403" w:rsidR="004D39AE" w:rsidRDefault="004D39AE" w:rsidP="008866F0">
            <w:pPr>
              <w:rPr>
                <w:rFonts w:eastAsia="Batang" w:cs="Arial"/>
                <w:lang w:eastAsia="ko-KR"/>
              </w:rPr>
            </w:pPr>
            <w:r>
              <w:rPr>
                <w:rFonts w:eastAsia="Batang" w:cs="Arial"/>
                <w:lang w:eastAsia="ko-KR"/>
              </w:rPr>
              <w:t>Agreed</w:t>
            </w:r>
          </w:p>
          <w:p w14:paraId="0268AD71" w14:textId="77777777" w:rsidR="004D39AE" w:rsidRDefault="004D39AE" w:rsidP="008866F0">
            <w:pPr>
              <w:rPr>
                <w:rFonts w:eastAsia="Batang" w:cs="Arial"/>
                <w:lang w:eastAsia="ko-KR"/>
              </w:rPr>
            </w:pPr>
            <w:r>
              <w:rPr>
                <w:rFonts w:eastAsia="Batang" w:cs="Arial"/>
                <w:lang w:eastAsia="ko-KR"/>
              </w:rPr>
              <w:t>Revision of C1-213426</w:t>
            </w:r>
          </w:p>
          <w:p w14:paraId="04D276F6" w14:textId="77777777" w:rsidR="004D39AE" w:rsidRDefault="004D39AE" w:rsidP="008866F0">
            <w:pPr>
              <w:rPr>
                <w:rFonts w:eastAsia="Batang" w:cs="Arial"/>
                <w:lang w:eastAsia="ko-KR"/>
              </w:rPr>
            </w:pPr>
          </w:p>
          <w:p w14:paraId="192A639C" w14:textId="77777777" w:rsidR="004D39AE" w:rsidRDefault="004D39AE" w:rsidP="008866F0">
            <w:pPr>
              <w:rPr>
                <w:rFonts w:eastAsia="Batang" w:cs="Arial"/>
                <w:lang w:eastAsia="ko-KR"/>
              </w:rPr>
            </w:pPr>
            <w:r>
              <w:rPr>
                <w:rFonts w:eastAsia="Batang" w:cs="Arial"/>
                <w:lang w:eastAsia="ko-KR"/>
              </w:rPr>
              <w:t>-----------------------------------------------------------</w:t>
            </w:r>
          </w:p>
          <w:p w14:paraId="0A3C1089" w14:textId="77777777" w:rsidR="004D39AE" w:rsidRPr="00182065" w:rsidRDefault="004D39AE" w:rsidP="008866F0">
            <w:pPr>
              <w:rPr>
                <w:rFonts w:eastAsia="Batang" w:cs="Arial"/>
                <w:lang w:eastAsia="ko-KR"/>
              </w:rPr>
            </w:pPr>
            <w:r>
              <w:rPr>
                <w:rFonts w:eastAsia="Batang" w:cs="Arial"/>
                <w:lang w:eastAsia="ko-KR"/>
              </w:rPr>
              <w:t>Sapan</w:t>
            </w:r>
            <w:r w:rsidRPr="00182065">
              <w:rPr>
                <w:rFonts w:eastAsia="Batang" w:cs="Arial"/>
                <w:lang w:eastAsia="ko-KR"/>
              </w:rPr>
              <w:t xml:space="preserve">, Friday, </w:t>
            </w:r>
            <w:r>
              <w:rPr>
                <w:rFonts w:eastAsia="Batang" w:cs="Arial"/>
                <w:lang w:eastAsia="ko-KR"/>
              </w:rPr>
              <w:t>13:56</w:t>
            </w:r>
          </w:p>
          <w:p w14:paraId="3D531D31" w14:textId="77777777" w:rsidR="004D39AE" w:rsidRDefault="004D39AE" w:rsidP="008866F0">
            <w:pPr>
              <w:rPr>
                <w:rFonts w:eastAsia="Batang" w:cs="Arial"/>
                <w:lang w:eastAsia="ko-KR"/>
              </w:rPr>
            </w:pPr>
            <w:r>
              <w:rPr>
                <w:rFonts w:eastAsia="Batang" w:cs="Arial"/>
                <w:lang w:eastAsia="ko-KR"/>
              </w:rPr>
              <w:t>Would like to co-sign</w:t>
            </w:r>
          </w:p>
          <w:p w14:paraId="3893B296" w14:textId="77777777" w:rsidR="004D39AE" w:rsidRDefault="004D39AE" w:rsidP="008866F0">
            <w:pPr>
              <w:rPr>
                <w:rFonts w:eastAsia="Batang" w:cs="Arial"/>
                <w:lang w:eastAsia="ko-KR"/>
              </w:rPr>
            </w:pPr>
          </w:p>
          <w:p w14:paraId="1536F51E" w14:textId="77777777" w:rsidR="004D39AE" w:rsidRPr="00A45A99" w:rsidRDefault="004D39AE" w:rsidP="008866F0">
            <w:pPr>
              <w:rPr>
                <w:rFonts w:eastAsia="Batang" w:cs="Arial"/>
                <w:lang w:eastAsia="ko-KR"/>
              </w:rPr>
            </w:pPr>
            <w:r>
              <w:rPr>
                <w:rFonts w:eastAsia="Batang" w:cs="Arial"/>
                <w:lang w:eastAsia="ko-KR"/>
              </w:rPr>
              <w:t>Chen</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10:06</w:t>
            </w:r>
          </w:p>
          <w:p w14:paraId="78664474" w14:textId="77777777" w:rsidR="004D39AE" w:rsidRDefault="004D39AE" w:rsidP="008866F0">
            <w:pPr>
              <w:rPr>
                <w:rFonts w:eastAsia="Batang" w:cs="Arial"/>
                <w:lang w:eastAsia="ko-KR"/>
              </w:rPr>
            </w:pPr>
            <w:r>
              <w:rPr>
                <w:rFonts w:eastAsia="Batang" w:cs="Arial"/>
                <w:lang w:eastAsia="ko-KR"/>
              </w:rPr>
              <w:t>Will add Samsung as co-signer</w:t>
            </w:r>
          </w:p>
          <w:p w14:paraId="065D1E10" w14:textId="77777777" w:rsidR="004D39AE" w:rsidRPr="00D95972" w:rsidRDefault="004D39AE" w:rsidP="008866F0">
            <w:pPr>
              <w:rPr>
                <w:rFonts w:eastAsia="Batang" w:cs="Arial"/>
                <w:lang w:eastAsia="ko-KR"/>
              </w:rPr>
            </w:pPr>
          </w:p>
        </w:tc>
      </w:tr>
      <w:tr w:rsidR="004D39AE" w:rsidRPr="00D95972" w14:paraId="245C9676" w14:textId="77777777" w:rsidTr="00F1082F">
        <w:trPr>
          <w:gridAfter w:val="1"/>
          <w:wAfter w:w="4191" w:type="dxa"/>
        </w:trPr>
        <w:tc>
          <w:tcPr>
            <w:tcW w:w="976" w:type="dxa"/>
            <w:tcBorders>
              <w:top w:val="nil"/>
              <w:left w:val="thinThickThinSmallGap" w:sz="24" w:space="0" w:color="auto"/>
              <w:bottom w:val="nil"/>
            </w:tcBorders>
            <w:shd w:val="clear" w:color="auto" w:fill="auto"/>
          </w:tcPr>
          <w:p w14:paraId="506C6A72"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6A3C83FC"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2EA03BF4" w14:textId="77777777" w:rsidR="004D39AE" w:rsidRPr="00383B3C" w:rsidRDefault="004D39AE" w:rsidP="008866F0">
            <w:pPr>
              <w:overflowPunct/>
              <w:autoSpaceDE/>
              <w:autoSpaceDN/>
              <w:adjustRightInd/>
              <w:textAlignment w:val="auto"/>
            </w:pPr>
            <w:r w:rsidRPr="00881CA8">
              <w:t>C1-213783</w:t>
            </w:r>
          </w:p>
        </w:tc>
        <w:tc>
          <w:tcPr>
            <w:tcW w:w="4191" w:type="dxa"/>
            <w:gridSpan w:val="3"/>
            <w:tcBorders>
              <w:top w:val="single" w:sz="4" w:space="0" w:color="auto"/>
              <w:bottom w:val="single" w:sz="4" w:space="0" w:color="auto"/>
            </w:tcBorders>
            <w:shd w:val="clear" w:color="auto" w:fill="FFFFFF" w:themeFill="background1"/>
          </w:tcPr>
          <w:p w14:paraId="5428DE93" w14:textId="77777777" w:rsidR="004D39AE" w:rsidRDefault="004D39AE" w:rsidP="008866F0">
            <w:pPr>
              <w:rPr>
                <w:rFonts w:cs="Arial"/>
              </w:rPr>
            </w:pPr>
            <w:r>
              <w:rPr>
                <w:rFonts w:cs="Arial"/>
              </w:rPr>
              <w:t>PC5 Provisioning in multi-operator V2X scenarios procedure</w:t>
            </w:r>
          </w:p>
        </w:tc>
        <w:tc>
          <w:tcPr>
            <w:tcW w:w="1767" w:type="dxa"/>
            <w:tcBorders>
              <w:top w:val="single" w:sz="4" w:space="0" w:color="auto"/>
              <w:bottom w:val="single" w:sz="4" w:space="0" w:color="auto"/>
            </w:tcBorders>
            <w:shd w:val="clear" w:color="auto" w:fill="FFFFFF" w:themeFill="background1"/>
          </w:tcPr>
          <w:p w14:paraId="3EEF8C90" w14:textId="77777777" w:rsidR="004D39AE" w:rsidRDefault="004D39AE" w:rsidP="008866F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FF" w:themeFill="background1"/>
          </w:tcPr>
          <w:p w14:paraId="06F03E04" w14:textId="77777777" w:rsidR="004D39AE" w:rsidRDefault="004D39AE" w:rsidP="008866F0">
            <w:pPr>
              <w:rPr>
                <w:rFonts w:cs="Arial"/>
              </w:rPr>
            </w:pPr>
            <w:r>
              <w:rPr>
                <w:rFonts w:cs="Arial"/>
              </w:rPr>
              <w:t>CR 0091 24.486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987E0CA" w14:textId="724CD785" w:rsidR="004D39AE" w:rsidRDefault="004D39AE" w:rsidP="008866F0">
            <w:pPr>
              <w:rPr>
                <w:rFonts w:eastAsia="Batang" w:cs="Arial"/>
                <w:lang w:eastAsia="ko-KR"/>
              </w:rPr>
            </w:pPr>
            <w:r>
              <w:rPr>
                <w:rFonts w:eastAsia="Batang" w:cs="Arial"/>
                <w:lang w:eastAsia="ko-KR"/>
              </w:rPr>
              <w:t>Agreed</w:t>
            </w:r>
          </w:p>
          <w:p w14:paraId="7CC78E34" w14:textId="77777777" w:rsidR="004D39AE" w:rsidRDefault="004D39AE" w:rsidP="008866F0">
            <w:pPr>
              <w:rPr>
                <w:rFonts w:eastAsia="Batang" w:cs="Arial"/>
                <w:lang w:eastAsia="ko-KR"/>
              </w:rPr>
            </w:pPr>
            <w:r>
              <w:rPr>
                <w:rFonts w:eastAsia="Batang" w:cs="Arial"/>
                <w:lang w:eastAsia="ko-KR"/>
              </w:rPr>
              <w:t>Revision of C1-213427</w:t>
            </w:r>
          </w:p>
          <w:p w14:paraId="0EA76584" w14:textId="77777777" w:rsidR="004D39AE" w:rsidRDefault="004D39AE" w:rsidP="008866F0">
            <w:pPr>
              <w:rPr>
                <w:rFonts w:eastAsia="Batang" w:cs="Arial"/>
                <w:lang w:eastAsia="ko-KR"/>
              </w:rPr>
            </w:pPr>
          </w:p>
          <w:p w14:paraId="46EE3FE9" w14:textId="77777777" w:rsidR="004D39AE" w:rsidRDefault="004D39AE" w:rsidP="008866F0">
            <w:pPr>
              <w:rPr>
                <w:rFonts w:eastAsia="Batang" w:cs="Arial"/>
                <w:lang w:eastAsia="ko-KR"/>
              </w:rPr>
            </w:pPr>
            <w:r>
              <w:rPr>
                <w:rFonts w:eastAsia="Batang" w:cs="Arial"/>
                <w:lang w:eastAsia="ko-KR"/>
              </w:rPr>
              <w:t>--------------------------------------------------------</w:t>
            </w:r>
          </w:p>
          <w:p w14:paraId="3D16A802" w14:textId="77777777" w:rsidR="004D39AE" w:rsidRPr="00182065" w:rsidRDefault="004D39AE" w:rsidP="008866F0">
            <w:pPr>
              <w:rPr>
                <w:rFonts w:eastAsia="Batang" w:cs="Arial"/>
                <w:lang w:eastAsia="ko-KR"/>
              </w:rPr>
            </w:pPr>
            <w:r>
              <w:rPr>
                <w:rFonts w:eastAsia="Batang" w:cs="Arial"/>
                <w:lang w:eastAsia="ko-KR"/>
              </w:rPr>
              <w:t>Sapan</w:t>
            </w:r>
            <w:r w:rsidRPr="00182065">
              <w:rPr>
                <w:rFonts w:eastAsia="Batang" w:cs="Arial"/>
                <w:lang w:eastAsia="ko-KR"/>
              </w:rPr>
              <w:t xml:space="preserve">, Friday, </w:t>
            </w:r>
            <w:r>
              <w:rPr>
                <w:rFonts w:eastAsia="Batang" w:cs="Arial"/>
                <w:lang w:eastAsia="ko-KR"/>
              </w:rPr>
              <w:t>13:56</w:t>
            </w:r>
          </w:p>
          <w:p w14:paraId="293830D1" w14:textId="77777777" w:rsidR="004D39AE" w:rsidRDefault="004D39AE" w:rsidP="008866F0">
            <w:pPr>
              <w:rPr>
                <w:rFonts w:eastAsia="Batang" w:cs="Arial"/>
                <w:lang w:eastAsia="ko-KR"/>
              </w:rPr>
            </w:pPr>
            <w:r>
              <w:rPr>
                <w:rFonts w:eastAsia="Batang" w:cs="Arial"/>
                <w:lang w:eastAsia="ko-KR"/>
              </w:rPr>
              <w:t>Rev required</w:t>
            </w:r>
          </w:p>
          <w:p w14:paraId="6BB57E77" w14:textId="77777777" w:rsidR="004D39AE" w:rsidRDefault="004D39AE" w:rsidP="008866F0">
            <w:pPr>
              <w:rPr>
                <w:rFonts w:eastAsia="Batang" w:cs="Arial"/>
                <w:lang w:eastAsia="ko-KR"/>
              </w:rPr>
            </w:pPr>
          </w:p>
          <w:p w14:paraId="2CC19271" w14:textId="77777777" w:rsidR="004D39AE" w:rsidRDefault="004D39AE" w:rsidP="008866F0">
            <w:pPr>
              <w:rPr>
                <w:rFonts w:eastAsia="Batang" w:cs="Arial"/>
                <w:lang w:eastAsia="ko-KR"/>
              </w:rPr>
            </w:pPr>
            <w:r>
              <w:rPr>
                <w:rFonts w:eastAsia="Batang" w:cs="Arial"/>
                <w:lang w:eastAsia="ko-KR"/>
              </w:rPr>
              <w:t>Mikael, Tuesday, 8:08</w:t>
            </w:r>
          </w:p>
          <w:p w14:paraId="191BD298" w14:textId="77777777" w:rsidR="004D39AE" w:rsidRDefault="004D39AE" w:rsidP="008866F0">
            <w:pPr>
              <w:rPr>
                <w:rFonts w:eastAsia="Batang" w:cs="Arial"/>
                <w:lang w:eastAsia="ko-KR"/>
              </w:rPr>
            </w:pPr>
            <w:r>
              <w:rPr>
                <w:rFonts w:eastAsia="Batang" w:cs="Arial"/>
                <w:lang w:eastAsia="ko-KR"/>
              </w:rPr>
              <w:t>Rev required</w:t>
            </w:r>
          </w:p>
          <w:p w14:paraId="5B6AC704" w14:textId="77777777" w:rsidR="004D39AE" w:rsidRDefault="004D39AE" w:rsidP="008866F0">
            <w:pPr>
              <w:rPr>
                <w:rFonts w:eastAsia="Batang" w:cs="Arial"/>
                <w:lang w:eastAsia="ko-KR"/>
              </w:rPr>
            </w:pPr>
          </w:p>
          <w:p w14:paraId="2A61CE54" w14:textId="77777777" w:rsidR="004D39AE" w:rsidRDefault="004D39AE" w:rsidP="008866F0">
            <w:pPr>
              <w:rPr>
                <w:rFonts w:eastAsia="Batang" w:cs="Arial"/>
                <w:lang w:eastAsia="ko-KR"/>
              </w:rPr>
            </w:pPr>
            <w:r>
              <w:rPr>
                <w:rFonts w:eastAsia="Batang" w:cs="Arial"/>
                <w:lang w:eastAsia="ko-KR"/>
              </w:rPr>
              <w:t>Chen, Tuesday, 9:22</w:t>
            </w:r>
          </w:p>
          <w:p w14:paraId="0535393F" w14:textId="77777777" w:rsidR="004D39AE" w:rsidRDefault="004D39AE" w:rsidP="008866F0">
            <w:pPr>
              <w:rPr>
                <w:rFonts w:eastAsia="Batang" w:cs="Arial"/>
                <w:lang w:eastAsia="ko-KR"/>
              </w:rPr>
            </w:pPr>
            <w:r>
              <w:rPr>
                <w:rFonts w:eastAsia="Batang" w:cs="Arial"/>
                <w:lang w:eastAsia="ko-KR"/>
              </w:rPr>
              <w:t>Provides draft revision</w:t>
            </w:r>
          </w:p>
          <w:p w14:paraId="65E1D95C" w14:textId="77777777" w:rsidR="004D39AE" w:rsidRDefault="004D39AE" w:rsidP="008866F0">
            <w:pPr>
              <w:rPr>
                <w:rFonts w:eastAsia="Batang" w:cs="Arial"/>
                <w:lang w:eastAsia="ko-KR"/>
              </w:rPr>
            </w:pPr>
          </w:p>
        </w:tc>
      </w:tr>
      <w:tr w:rsidR="004D39AE" w:rsidRPr="00D95972" w14:paraId="478C4401" w14:textId="77777777" w:rsidTr="00F1082F">
        <w:trPr>
          <w:gridAfter w:val="1"/>
          <w:wAfter w:w="4191" w:type="dxa"/>
        </w:trPr>
        <w:tc>
          <w:tcPr>
            <w:tcW w:w="976" w:type="dxa"/>
            <w:tcBorders>
              <w:top w:val="nil"/>
              <w:left w:val="thinThickThinSmallGap" w:sz="24" w:space="0" w:color="auto"/>
              <w:bottom w:val="nil"/>
            </w:tcBorders>
            <w:shd w:val="clear" w:color="auto" w:fill="auto"/>
          </w:tcPr>
          <w:p w14:paraId="0F04DFE6"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490E226B"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3E4B2EA0" w14:textId="77777777" w:rsidR="004D39AE" w:rsidRPr="00383B3C" w:rsidRDefault="004D39AE" w:rsidP="008866F0">
            <w:pPr>
              <w:overflowPunct/>
              <w:autoSpaceDE/>
              <w:autoSpaceDN/>
              <w:adjustRightInd/>
              <w:textAlignment w:val="auto"/>
            </w:pPr>
            <w:r w:rsidRPr="005423BE">
              <w:t>C1-213785</w:t>
            </w:r>
          </w:p>
        </w:tc>
        <w:tc>
          <w:tcPr>
            <w:tcW w:w="4191" w:type="dxa"/>
            <w:gridSpan w:val="3"/>
            <w:tcBorders>
              <w:top w:val="single" w:sz="4" w:space="0" w:color="auto"/>
              <w:bottom w:val="single" w:sz="4" w:space="0" w:color="auto"/>
            </w:tcBorders>
            <w:shd w:val="clear" w:color="auto" w:fill="FFFFFF" w:themeFill="background1"/>
          </w:tcPr>
          <w:p w14:paraId="65487C1A" w14:textId="77777777" w:rsidR="004D39AE" w:rsidRDefault="004D39AE" w:rsidP="008866F0">
            <w:pPr>
              <w:rPr>
                <w:rFonts w:cs="Arial"/>
              </w:rPr>
            </w:pPr>
            <w:r>
              <w:rPr>
                <w:rFonts w:cs="Arial"/>
              </w:rPr>
              <w:t>Obtaining dynamic information of the UEs in proximity range procedure</w:t>
            </w:r>
          </w:p>
        </w:tc>
        <w:tc>
          <w:tcPr>
            <w:tcW w:w="1767" w:type="dxa"/>
            <w:tcBorders>
              <w:top w:val="single" w:sz="4" w:space="0" w:color="auto"/>
              <w:bottom w:val="single" w:sz="4" w:space="0" w:color="auto"/>
            </w:tcBorders>
            <w:shd w:val="clear" w:color="auto" w:fill="FFFFFF" w:themeFill="background1"/>
          </w:tcPr>
          <w:p w14:paraId="28CDD254" w14:textId="77777777" w:rsidR="004D39AE" w:rsidRDefault="004D39AE" w:rsidP="008866F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FF" w:themeFill="background1"/>
          </w:tcPr>
          <w:p w14:paraId="7B0AB508" w14:textId="77777777" w:rsidR="004D39AE" w:rsidRDefault="004D39AE" w:rsidP="008866F0">
            <w:pPr>
              <w:rPr>
                <w:rFonts w:cs="Arial"/>
              </w:rPr>
            </w:pPr>
            <w:r>
              <w:rPr>
                <w:rFonts w:cs="Arial"/>
              </w:rPr>
              <w:t>CR 0094 24.486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4CFEFE9" w14:textId="08F500C1" w:rsidR="004D39AE" w:rsidRDefault="004D39AE" w:rsidP="008866F0">
            <w:pPr>
              <w:rPr>
                <w:rFonts w:eastAsia="Batang" w:cs="Arial"/>
                <w:lang w:eastAsia="ko-KR"/>
              </w:rPr>
            </w:pPr>
            <w:r>
              <w:rPr>
                <w:rFonts w:eastAsia="Batang" w:cs="Arial"/>
                <w:lang w:eastAsia="ko-KR"/>
              </w:rPr>
              <w:t>Agreed</w:t>
            </w:r>
          </w:p>
          <w:p w14:paraId="1833AF2A" w14:textId="77777777" w:rsidR="004D39AE" w:rsidRDefault="004D39AE" w:rsidP="008866F0">
            <w:pPr>
              <w:rPr>
                <w:rFonts w:eastAsia="Batang" w:cs="Arial"/>
                <w:lang w:eastAsia="ko-KR"/>
              </w:rPr>
            </w:pPr>
            <w:r>
              <w:rPr>
                <w:rFonts w:eastAsia="Batang" w:cs="Arial"/>
                <w:lang w:eastAsia="ko-KR"/>
              </w:rPr>
              <w:t>Revision of C1-213430</w:t>
            </w:r>
          </w:p>
          <w:p w14:paraId="11D398DB" w14:textId="77777777" w:rsidR="004D39AE" w:rsidRDefault="004D39AE" w:rsidP="008866F0">
            <w:pPr>
              <w:rPr>
                <w:rFonts w:eastAsia="Batang" w:cs="Arial"/>
                <w:lang w:eastAsia="ko-KR"/>
              </w:rPr>
            </w:pPr>
          </w:p>
          <w:p w14:paraId="7D9BBEAE" w14:textId="77777777" w:rsidR="004D39AE" w:rsidRDefault="004D39AE" w:rsidP="008866F0">
            <w:pPr>
              <w:rPr>
                <w:rFonts w:eastAsia="Batang" w:cs="Arial"/>
                <w:lang w:eastAsia="ko-KR"/>
              </w:rPr>
            </w:pPr>
            <w:r>
              <w:rPr>
                <w:rFonts w:eastAsia="Batang" w:cs="Arial"/>
                <w:lang w:eastAsia="ko-KR"/>
              </w:rPr>
              <w:t>-------------------------------------------------------</w:t>
            </w:r>
          </w:p>
          <w:p w14:paraId="5AEF1118" w14:textId="77777777" w:rsidR="004D39AE" w:rsidRPr="00182065" w:rsidRDefault="004D39AE" w:rsidP="008866F0">
            <w:pPr>
              <w:rPr>
                <w:rFonts w:eastAsia="Batang" w:cs="Arial"/>
                <w:lang w:eastAsia="ko-KR"/>
              </w:rPr>
            </w:pPr>
            <w:r>
              <w:rPr>
                <w:rFonts w:eastAsia="Batang" w:cs="Arial"/>
                <w:lang w:eastAsia="ko-KR"/>
              </w:rPr>
              <w:t>Sapan</w:t>
            </w:r>
            <w:r w:rsidRPr="00182065">
              <w:rPr>
                <w:rFonts w:eastAsia="Batang" w:cs="Arial"/>
                <w:lang w:eastAsia="ko-KR"/>
              </w:rPr>
              <w:t xml:space="preserve">, Friday, </w:t>
            </w:r>
            <w:r>
              <w:rPr>
                <w:rFonts w:eastAsia="Batang" w:cs="Arial"/>
                <w:lang w:eastAsia="ko-KR"/>
              </w:rPr>
              <w:t>14:01</w:t>
            </w:r>
          </w:p>
          <w:p w14:paraId="206FB789" w14:textId="77777777" w:rsidR="004D39AE" w:rsidRDefault="004D39AE" w:rsidP="008866F0">
            <w:pPr>
              <w:rPr>
                <w:rFonts w:eastAsia="Batang" w:cs="Arial"/>
                <w:lang w:eastAsia="ko-KR"/>
              </w:rPr>
            </w:pPr>
            <w:r>
              <w:rPr>
                <w:rFonts w:eastAsia="Batang" w:cs="Arial"/>
                <w:lang w:eastAsia="ko-KR"/>
              </w:rPr>
              <w:t>Question for clarification</w:t>
            </w:r>
          </w:p>
          <w:p w14:paraId="78E0D93C" w14:textId="77777777" w:rsidR="004D39AE" w:rsidRDefault="004D39AE" w:rsidP="008866F0">
            <w:pPr>
              <w:rPr>
                <w:rFonts w:eastAsia="Batang" w:cs="Arial"/>
                <w:lang w:eastAsia="ko-KR"/>
              </w:rPr>
            </w:pPr>
          </w:p>
          <w:p w14:paraId="64FAC429" w14:textId="77777777" w:rsidR="004D39AE" w:rsidRDefault="004D39AE" w:rsidP="008866F0">
            <w:pPr>
              <w:rPr>
                <w:rFonts w:eastAsia="Batang" w:cs="Arial"/>
                <w:lang w:eastAsia="ko-KR"/>
              </w:rPr>
            </w:pPr>
            <w:r>
              <w:rPr>
                <w:rFonts w:eastAsia="Batang" w:cs="Arial"/>
                <w:lang w:eastAsia="ko-KR"/>
              </w:rPr>
              <w:t>Mikael, Tuesday, 8:42</w:t>
            </w:r>
          </w:p>
          <w:p w14:paraId="0344525B" w14:textId="77777777" w:rsidR="004D39AE" w:rsidRDefault="004D39AE" w:rsidP="008866F0">
            <w:pPr>
              <w:rPr>
                <w:rFonts w:eastAsia="Batang" w:cs="Arial"/>
                <w:lang w:eastAsia="ko-KR"/>
              </w:rPr>
            </w:pPr>
            <w:r>
              <w:rPr>
                <w:rFonts w:eastAsia="Batang" w:cs="Arial"/>
                <w:lang w:eastAsia="ko-KR"/>
              </w:rPr>
              <w:t>Rev required</w:t>
            </w:r>
          </w:p>
          <w:p w14:paraId="6F183164" w14:textId="77777777" w:rsidR="004D39AE" w:rsidRDefault="004D39AE" w:rsidP="008866F0">
            <w:pPr>
              <w:rPr>
                <w:rFonts w:eastAsia="Batang" w:cs="Arial"/>
                <w:lang w:eastAsia="ko-KR"/>
              </w:rPr>
            </w:pPr>
          </w:p>
          <w:p w14:paraId="0E2BBC59" w14:textId="77777777" w:rsidR="004D39AE" w:rsidRPr="00A45A99" w:rsidRDefault="004D39AE" w:rsidP="008866F0">
            <w:pPr>
              <w:rPr>
                <w:rFonts w:eastAsia="Batang" w:cs="Arial"/>
                <w:lang w:eastAsia="ko-KR"/>
              </w:rPr>
            </w:pPr>
            <w:r>
              <w:rPr>
                <w:rFonts w:eastAsia="Batang" w:cs="Arial"/>
                <w:lang w:eastAsia="ko-KR"/>
              </w:rPr>
              <w:t>Chen</w:t>
            </w:r>
            <w:r w:rsidRPr="00A45A99">
              <w:rPr>
                <w:rFonts w:eastAsia="Batang" w:cs="Arial"/>
                <w:lang w:eastAsia="ko-KR"/>
              </w:rPr>
              <w:t xml:space="preserve">, </w:t>
            </w:r>
            <w:r>
              <w:rPr>
                <w:rFonts w:eastAsia="Batang" w:cs="Arial"/>
                <w:lang w:eastAsia="ko-KR"/>
              </w:rPr>
              <w:t>Tuesday</w:t>
            </w:r>
            <w:r w:rsidRPr="00A45A99">
              <w:rPr>
                <w:rFonts w:eastAsia="Batang" w:cs="Arial"/>
                <w:lang w:eastAsia="ko-KR"/>
              </w:rPr>
              <w:t xml:space="preserve">, </w:t>
            </w:r>
            <w:r>
              <w:rPr>
                <w:rFonts w:eastAsia="Batang" w:cs="Arial"/>
                <w:lang w:eastAsia="ko-KR"/>
              </w:rPr>
              <w:t>10:47</w:t>
            </w:r>
          </w:p>
          <w:p w14:paraId="3EE565D8" w14:textId="77777777" w:rsidR="004D39AE" w:rsidRDefault="004D39AE" w:rsidP="008866F0">
            <w:pPr>
              <w:rPr>
                <w:rFonts w:eastAsia="Batang" w:cs="Arial"/>
                <w:lang w:eastAsia="ko-KR"/>
              </w:rPr>
            </w:pPr>
            <w:r>
              <w:rPr>
                <w:rFonts w:eastAsia="Batang" w:cs="Arial"/>
                <w:lang w:eastAsia="ko-KR"/>
              </w:rPr>
              <w:t>Answers the comments</w:t>
            </w:r>
          </w:p>
          <w:p w14:paraId="0180DC33" w14:textId="77777777" w:rsidR="004D39AE" w:rsidRDefault="004D39AE" w:rsidP="008866F0">
            <w:pPr>
              <w:rPr>
                <w:rFonts w:eastAsia="Batang" w:cs="Arial"/>
                <w:lang w:eastAsia="ko-KR"/>
              </w:rPr>
            </w:pPr>
          </w:p>
        </w:tc>
      </w:tr>
      <w:tr w:rsidR="004D39AE" w:rsidRPr="00D95972" w14:paraId="4C389E5E" w14:textId="77777777" w:rsidTr="00F1082F">
        <w:trPr>
          <w:gridAfter w:val="1"/>
          <w:wAfter w:w="4191" w:type="dxa"/>
        </w:trPr>
        <w:tc>
          <w:tcPr>
            <w:tcW w:w="976" w:type="dxa"/>
            <w:tcBorders>
              <w:top w:val="nil"/>
              <w:left w:val="thinThickThinSmallGap" w:sz="24" w:space="0" w:color="auto"/>
              <w:bottom w:val="nil"/>
            </w:tcBorders>
            <w:shd w:val="clear" w:color="auto" w:fill="auto"/>
          </w:tcPr>
          <w:p w14:paraId="6B19AC09"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52E9BA1F"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6B9623FB" w14:textId="77777777" w:rsidR="004D39AE" w:rsidRPr="00383B3C" w:rsidRDefault="004D39AE" w:rsidP="008866F0">
            <w:pPr>
              <w:overflowPunct/>
              <w:autoSpaceDE/>
              <w:autoSpaceDN/>
              <w:adjustRightInd/>
              <w:textAlignment w:val="auto"/>
            </w:pPr>
            <w:r w:rsidRPr="002F6C83">
              <w:t>C1-213786</w:t>
            </w:r>
          </w:p>
        </w:tc>
        <w:tc>
          <w:tcPr>
            <w:tcW w:w="4191" w:type="dxa"/>
            <w:gridSpan w:val="3"/>
            <w:tcBorders>
              <w:top w:val="single" w:sz="4" w:space="0" w:color="auto"/>
              <w:bottom w:val="single" w:sz="4" w:space="0" w:color="auto"/>
            </w:tcBorders>
            <w:shd w:val="clear" w:color="auto" w:fill="FFFFFF" w:themeFill="background1"/>
          </w:tcPr>
          <w:p w14:paraId="79EF4386" w14:textId="77777777" w:rsidR="004D39AE" w:rsidRDefault="004D39AE" w:rsidP="008866F0">
            <w:pPr>
              <w:rPr>
                <w:rFonts w:cs="Arial"/>
              </w:rPr>
            </w:pPr>
            <w:r>
              <w:rPr>
                <w:rFonts w:cs="Arial"/>
              </w:rPr>
              <w:t>Structure for obtaining dynamic information of the UEs in proximity range procedure</w:t>
            </w:r>
          </w:p>
        </w:tc>
        <w:tc>
          <w:tcPr>
            <w:tcW w:w="1767" w:type="dxa"/>
            <w:tcBorders>
              <w:top w:val="single" w:sz="4" w:space="0" w:color="auto"/>
              <w:bottom w:val="single" w:sz="4" w:space="0" w:color="auto"/>
            </w:tcBorders>
            <w:shd w:val="clear" w:color="auto" w:fill="FFFFFF" w:themeFill="background1"/>
          </w:tcPr>
          <w:p w14:paraId="6AFE68E2" w14:textId="77777777" w:rsidR="004D39AE" w:rsidRDefault="004D39AE" w:rsidP="008866F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FF" w:themeFill="background1"/>
          </w:tcPr>
          <w:p w14:paraId="3D0A9406" w14:textId="77777777" w:rsidR="004D39AE" w:rsidRDefault="004D39AE" w:rsidP="008866F0">
            <w:pPr>
              <w:rPr>
                <w:rFonts w:cs="Arial"/>
              </w:rPr>
            </w:pPr>
            <w:r>
              <w:rPr>
                <w:rFonts w:cs="Arial"/>
              </w:rPr>
              <w:t>CR 0095 24.486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9DD6FA3" w14:textId="3A2AB445" w:rsidR="004D39AE" w:rsidRDefault="004D39AE" w:rsidP="008866F0">
            <w:pPr>
              <w:rPr>
                <w:rFonts w:eastAsia="Batang" w:cs="Arial"/>
                <w:lang w:eastAsia="ko-KR"/>
              </w:rPr>
            </w:pPr>
            <w:r>
              <w:rPr>
                <w:rFonts w:eastAsia="Batang" w:cs="Arial"/>
                <w:lang w:eastAsia="ko-KR"/>
              </w:rPr>
              <w:t>Agreed</w:t>
            </w:r>
          </w:p>
          <w:p w14:paraId="1F10A8AB" w14:textId="77777777" w:rsidR="004D39AE" w:rsidRDefault="004D39AE" w:rsidP="008866F0">
            <w:pPr>
              <w:rPr>
                <w:rFonts w:eastAsia="Batang" w:cs="Arial"/>
                <w:lang w:eastAsia="ko-KR"/>
              </w:rPr>
            </w:pPr>
            <w:r>
              <w:rPr>
                <w:rFonts w:eastAsia="Batang" w:cs="Arial"/>
                <w:lang w:eastAsia="ko-KR"/>
              </w:rPr>
              <w:t>Revision of C1-213431</w:t>
            </w:r>
          </w:p>
          <w:p w14:paraId="5D23638A" w14:textId="77777777" w:rsidR="004D39AE" w:rsidRDefault="004D39AE" w:rsidP="008866F0">
            <w:pPr>
              <w:rPr>
                <w:rFonts w:eastAsia="Batang" w:cs="Arial"/>
                <w:lang w:eastAsia="ko-KR"/>
              </w:rPr>
            </w:pPr>
          </w:p>
          <w:p w14:paraId="31AE808C" w14:textId="77777777" w:rsidR="004D39AE" w:rsidRDefault="004D39AE" w:rsidP="008866F0">
            <w:pPr>
              <w:rPr>
                <w:rFonts w:eastAsia="Batang" w:cs="Arial"/>
                <w:lang w:eastAsia="ko-KR"/>
              </w:rPr>
            </w:pPr>
            <w:r>
              <w:rPr>
                <w:rFonts w:eastAsia="Batang" w:cs="Arial"/>
                <w:lang w:eastAsia="ko-KR"/>
              </w:rPr>
              <w:t>-----------------------------------------------------------</w:t>
            </w:r>
          </w:p>
          <w:p w14:paraId="0E86456B" w14:textId="77777777" w:rsidR="004D39AE" w:rsidRPr="00182065" w:rsidRDefault="004D39AE" w:rsidP="008866F0">
            <w:pPr>
              <w:rPr>
                <w:rFonts w:eastAsia="Batang" w:cs="Arial"/>
                <w:lang w:eastAsia="ko-KR"/>
              </w:rPr>
            </w:pPr>
            <w:r>
              <w:rPr>
                <w:rFonts w:eastAsia="Batang" w:cs="Arial"/>
                <w:lang w:eastAsia="ko-KR"/>
              </w:rPr>
              <w:t>Sapan</w:t>
            </w:r>
            <w:r w:rsidRPr="00182065">
              <w:rPr>
                <w:rFonts w:eastAsia="Batang" w:cs="Arial"/>
                <w:lang w:eastAsia="ko-KR"/>
              </w:rPr>
              <w:t xml:space="preserve">, Friday, </w:t>
            </w:r>
            <w:r>
              <w:rPr>
                <w:rFonts w:eastAsia="Batang" w:cs="Arial"/>
                <w:lang w:eastAsia="ko-KR"/>
              </w:rPr>
              <w:t>14:01</w:t>
            </w:r>
          </w:p>
          <w:p w14:paraId="5021C315" w14:textId="77777777" w:rsidR="004D39AE" w:rsidRDefault="004D39AE" w:rsidP="008866F0">
            <w:pPr>
              <w:rPr>
                <w:rFonts w:eastAsia="Batang" w:cs="Arial"/>
                <w:lang w:eastAsia="ko-KR"/>
              </w:rPr>
            </w:pPr>
            <w:r>
              <w:rPr>
                <w:rFonts w:eastAsia="Batang" w:cs="Arial"/>
                <w:lang w:eastAsia="ko-KR"/>
              </w:rPr>
              <w:t>Rev required</w:t>
            </w:r>
          </w:p>
          <w:p w14:paraId="3A45D2B9" w14:textId="77777777" w:rsidR="004D39AE" w:rsidRDefault="004D39AE" w:rsidP="008866F0">
            <w:pPr>
              <w:rPr>
                <w:rFonts w:eastAsia="Batang" w:cs="Arial"/>
                <w:lang w:eastAsia="ko-KR"/>
              </w:rPr>
            </w:pPr>
          </w:p>
          <w:p w14:paraId="23B1D1BC" w14:textId="77777777" w:rsidR="004D39AE" w:rsidRDefault="004D39AE" w:rsidP="008866F0">
            <w:pPr>
              <w:rPr>
                <w:rFonts w:eastAsia="Batang" w:cs="Arial"/>
                <w:lang w:eastAsia="ko-KR"/>
              </w:rPr>
            </w:pPr>
            <w:r>
              <w:rPr>
                <w:rFonts w:eastAsia="Batang" w:cs="Arial"/>
                <w:lang w:eastAsia="ko-KR"/>
              </w:rPr>
              <w:t>Chen, Tuesday, 10:44</w:t>
            </w:r>
          </w:p>
          <w:p w14:paraId="77C7DA8E" w14:textId="77777777" w:rsidR="004D39AE" w:rsidRDefault="004D39AE" w:rsidP="008866F0">
            <w:pPr>
              <w:rPr>
                <w:rFonts w:eastAsia="Batang" w:cs="Arial"/>
                <w:lang w:eastAsia="ko-KR"/>
              </w:rPr>
            </w:pPr>
            <w:r>
              <w:rPr>
                <w:rFonts w:eastAsia="Batang" w:cs="Arial"/>
                <w:lang w:eastAsia="ko-KR"/>
              </w:rPr>
              <w:t>Answers to Sapan</w:t>
            </w:r>
          </w:p>
          <w:p w14:paraId="491881CE" w14:textId="77777777" w:rsidR="004D39AE" w:rsidRDefault="004D39AE" w:rsidP="008866F0">
            <w:pPr>
              <w:rPr>
                <w:rFonts w:eastAsia="Batang" w:cs="Arial"/>
                <w:lang w:eastAsia="ko-KR"/>
              </w:rPr>
            </w:pPr>
          </w:p>
        </w:tc>
      </w:tr>
      <w:tr w:rsidR="004D39AE" w:rsidRPr="00D95972" w14:paraId="64BDA663" w14:textId="77777777" w:rsidTr="00F1082F">
        <w:trPr>
          <w:gridAfter w:val="1"/>
          <w:wAfter w:w="4191" w:type="dxa"/>
        </w:trPr>
        <w:tc>
          <w:tcPr>
            <w:tcW w:w="976" w:type="dxa"/>
            <w:tcBorders>
              <w:top w:val="nil"/>
              <w:left w:val="thinThickThinSmallGap" w:sz="24" w:space="0" w:color="auto"/>
              <w:bottom w:val="nil"/>
            </w:tcBorders>
            <w:shd w:val="clear" w:color="auto" w:fill="auto"/>
          </w:tcPr>
          <w:p w14:paraId="33205085"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79BDC605"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0062A781" w14:textId="77777777" w:rsidR="004D39AE" w:rsidRPr="00D95972" w:rsidRDefault="004D39AE" w:rsidP="008866F0">
            <w:pPr>
              <w:overflowPunct/>
              <w:autoSpaceDE/>
              <w:autoSpaceDN/>
              <w:adjustRightInd/>
              <w:textAlignment w:val="auto"/>
              <w:rPr>
                <w:rFonts w:cs="Arial"/>
                <w:lang w:val="en-US"/>
              </w:rPr>
            </w:pPr>
            <w:r w:rsidRPr="00383B3C">
              <w:t>C1-213787</w:t>
            </w:r>
          </w:p>
        </w:tc>
        <w:tc>
          <w:tcPr>
            <w:tcW w:w="4191" w:type="dxa"/>
            <w:gridSpan w:val="3"/>
            <w:tcBorders>
              <w:top w:val="single" w:sz="4" w:space="0" w:color="auto"/>
              <w:bottom w:val="single" w:sz="4" w:space="0" w:color="auto"/>
            </w:tcBorders>
            <w:shd w:val="clear" w:color="auto" w:fill="FFFFFF" w:themeFill="background1"/>
          </w:tcPr>
          <w:p w14:paraId="63C0B2BD" w14:textId="77777777" w:rsidR="004D39AE" w:rsidRPr="00D95972" w:rsidRDefault="004D39AE" w:rsidP="008866F0">
            <w:pPr>
              <w:rPr>
                <w:rFonts w:cs="Arial"/>
              </w:rPr>
            </w:pPr>
            <w:r>
              <w:rPr>
                <w:rFonts w:cs="Arial"/>
              </w:rPr>
              <w:t xml:space="preserve">V2X </w:t>
            </w:r>
            <w:proofErr w:type="spellStart"/>
            <w:r>
              <w:rPr>
                <w:rFonts w:cs="Arial"/>
              </w:rPr>
              <w:t>groupcastbroadcast</w:t>
            </w:r>
            <w:proofErr w:type="spellEnd"/>
            <w:r>
              <w:rPr>
                <w:rFonts w:cs="Arial"/>
              </w:rPr>
              <w:t xml:space="preserve"> configuration by VAE layer procedure</w:t>
            </w:r>
          </w:p>
        </w:tc>
        <w:tc>
          <w:tcPr>
            <w:tcW w:w="1767" w:type="dxa"/>
            <w:tcBorders>
              <w:top w:val="single" w:sz="4" w:space="0" w:color="auto"/>
              <w:bottom w:val="single" w:sz="4" w:space="0" w:color="auto"/>
            </w:tcBorders>
            <w:shd w:val="clear" w:color="auto" w:fill="FFFFFF" w:themeFill="background1"/>
          </w:tcPr>
          <w:p w14:paraId="7295E350" w14:textId="77777777" w:rsidR="004D39AE" w:rsidRPr="00D95972" w:rsidRDefault="004D39AE" w:rsidP="008866F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FF" w:themeFill="background1"/>
          </w:tcPr>
          <w:p w14:paraId="7B3E5671" w14:textId="77777777" w:rsidR="004D39AE" w:rsidRPr="00D95972" w:rsidRDefault="004D39AE" w:rsidP="008866F0">
            <w:pPr>
              <w:rPr>
                <w:rFonts w:cs="Arial"/>
              </w:rPr>
            </w:pPr>
            <w:r>
              <w:rPr>
                <w:rFonts w:cs="Arial"/>
              </w:rPr>
              <w:t>CR 0097 24.486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18719EC" w14:textId="135291D6" w:rsidR="004D39AE" w:rsidRDefault="004D39AE" w:rsidP="008866F0">
            <w:pPr>
              <w:rPr>
                <w:rFonts w:eastAsia="Batang" w:cs="Arial"/>
                <w:lang w:eastAsia="ko-KR"/>
              </w:rPr>
            </w:pPr>
            <w:r>
              <w:rPr>
                <w:rFonts w:eastAsia="Batang" w:cs="Arial"/>
                <w:lang w:eastAsia="ko-KR"/>
              </w:rPr>
              <w:t>Agreed</w:t>
            </w:r>
          </w:p>
          <w:p w14:paraId="56FA49BA" w14:textId="77777777" w:rsidR="004D39AE" w:rsidRDefault="004D39AE" w:rsidP="008866F0">
            <w:pPr>
              <w:rPr>
                <w:rFonts w:eastAsia="Batang" w:cs="Arial"/>
                <w:lang w:eastAsia="ko-KR"/>
              </w:rPr>
            </w:pPr>
            <w:r>
              <w:rPr>
                <w:rFonts w:eastAsia="Batang" w:cs="Arial"/>
                <w:lang w:eastAsia="ko-KR"/>
              </w:rPr>
              <w:t>Revision of C1-213433</w:t>
            </w:r>
          </w:p>
          <w:p w14:paraId="5AEB39FD" w14:textId="77777777" w:rsidR="004D39AE" w:rsidRDefault="004D39AE" w:rsidP="008866F0">
            <w:pPr>
              <w:rPr>
                <w:rFonts w:eastAsia="Batang" w:cs="Arial"/>
                <w:lang w:eastAsia="ko-KR"/>
              </w:rPr>
            </w:pPr>
          </w:p>
          <w:p w14:paraId="0D1C7B73" w14:textId="77777777" w:rsidR="004D39AE" w:rsidRDefault="004D39AE" w:rsidP="008866F0">
            <w:pPr>
              <w:rPr>
                <w:rFonts w:eastAsia="Batang" w:cs="Arial"/>
                <w:lang w:eastAsia="ko-KR"/>
              </w:rPr>
            </w:pPr>
            <w:r>
              <w:rPr>
                <w:rFonts w:eastAsia="Batang" w:cs="Arial"/>
                <w:lang w:eastAsia="ko-KR"/>
              </w:rPr>
              <w:t>----------------------------------------------------------</w:t>
            </w:r>
          </w:p>
          <w:p w14:paraId="18B8AAC5" w14:textId="77777777" w:rsidR="004D39AE" w:rsidRDefault="004D39AE" w:rsidP="008866F0">
            <w:pPr>
              <w:rPr>
                <w:rFonts w:eastAsia="Batang" w:cs="Arial"/>
                <w:lang w:eastAsia="ko-KR"/>
              </w:rPr>
            </w:pPr>
            <w:r>
              <w:rPr>
                <w:rFonts w:eastAsia="Batang" w:cs="Arial"/>
                <w:lang w:eastAsia="ko-KR"/>
              </w:rPr>
              <w:t>Mikael, Tuesday, 9:16</w:t>
            </w:r>
          </w:p>
          <w:p w14:paraId="7F7BFFAF" w14:textId="77777777" w:rsidR="004D39AE" w:rsidRDefault="004D39AE" w:rsidP="008866F0">
            <w:pPr>
              <w:rPr>
                <w:rFonts w:eastAsia="Batang" w:cs="Arial"/>
                <w:lang w:eastAsia="ko-KR"/>
              </w:rPr>
            </w:pPr>
            <w:r>
              <w:rPr>
                <w:rFonts w:eastAsia="Batang" w:cs="Arial"/>
                <w:lang w:eastAsia="ko-KR"/>
              </w:rPr>
              <w:t>Rev required</w:t>
            </w:r>
          </w:p>
          <w:p w14:paraId="530CDEA6" w14:textId="77777777" w:rsidR="004D39AE" w:rsidRDefault="004D39AE" w:rsidP="008866F0">
            <w:pPr>
              <w:rPr>
                <w:rFonts w:eastAsia="Batang" w:cs="Arial"/>
                <w:lang w:eastAsia="ko-KR"/>
              </w:rPr>
            </w:pPr>
          </w:p>
          <w:p w14:paraId="2FC66CBC" w14:textId="77777777" w:rsidR="004D39AE" w:rsidRPr="00A45A99" w:rsidRDefault="004D39AE" w:rsidP="008866F0">
            <w:pPr>
              <w:rPr>
                <w:rFonts w:eastAsia="Batang" w:cs="Arial"/>
                <w:lang w:eastAsia="ko-KR"/>
              </w:rPr>
            </w:pPr>
            <w:r>
              <w:rPr>
                <w:rFonts w:eastAsia="Batang" w:cs="Arial"/>
                <w:lang w:eastAsia="ko-KR"/>
              </w:rPr>
              <w:t>Chen</w:t>
            </w:r>
            <w:r w:rsidRPr="00A45A99">
              <w:rPr>
                <w:rFonts w:eastAsia="Batang" w:cs="Arial"/>
                <w:lang w:eastAsia="ko-KR"/>
              </w:rPr>
              <w:t xml:space="preserve">, </w:t>
            </w:r>
            <w:r>
              <w:rPr>
                <w:rFonts w:eastAsia="Batang" w:cs="Arial"/>
                <w:lang w:eastAsia="ko-KR"/>
              </w:rPr>
              <w:t>Tuesday</w:t>
            </w:r>
            <w:r w:rsidRPr="00A45A99">
              <w:rPr>
                <w:rFonts w:eastAsia="Batang" w:cs="Arial"/>
                <w:lang w:eastAsia="ko-KR"/>
              </w:rPr>
              <w:t xml:space="preserve">, </w:t>
            </w:r>
            <w:r>
              <w:rPr>
                <w:rFonts w:eastAsia="Batang" w:cs="Arial"/>
                <w:lang w:eastAsia="ko-KR"/>
              </w:rPr>
              <w:t>11:09</w:t>
            </w:r>
          </w:p>
          <w:p w14:paraId="6A462762" w14:textId="77777777" w:rsidR="004D39AE" w:rsidRDefault="004D39AE" w:rsidP="008866F0">
            <w:pPr>
              <w:rPr>
                <w:rFonts w:eastAsia="Batang" w:cs="Arial"/>
                <w:lang w:eastAsia="ko-KR"/>
              </w:rPr>
            </w:pPr>
            <w:r>
              <w:rPr>
                <w:rFonts w:eastAsia="Batang" w:cs="Arial"/>
                <w:lang w:eastAsia="ko-KR"/>
              </w:rPr>
              <w:t>Agrees with Mikael’s comment</w:t>
            </w:r>
          </w:p>
          <w:p w14:paraId="2061D88F" w14:textId="77777777" w:rsidR="004D39AE" w:rsidRPr="00D95972" w:rsidRDefault="004D39AE" w:rsidP="008866F0">
            <w:pPr>
              <w:rPr>
                <w:rFonts w:eastAsia="Batang" w:cs="Arial"/>
                <w:lang w:eastAsia="ko-KR"/>
              </w:rPr>
            </w:pPr>
          </w:p>
        </w:tc>
      </w:tr>
      <w:tr w:rsidR="004D39AE" w:rsidRPr="00D95972" w14:paraId="1B46A529" w14:textId="77777777" w:rsidTr="00F1082F">
        <w:trPr>
          <w:gridAfter w:val="1"/>
          <w:wAfter w:w="4191" w:type="dxa"/>
        </w:trPr>
        <w:tc>
          <w:tcPr>
            <w:tcW w:w="976" w:type="dxa"/>
            <w:tcBorders>
              <w:top w:val="nil"/>
              <w:left w:val="thinThickThinSmallGap" w:sz="24" w:space="0" w:color="auto"/>
              <w:bottom w:val="nil"/>
            </w:tcBorders>
            <w:shd w:val="clear" w:color="auto" w:fill="auto"/>
          </w:tcPr>
          <w:p w14:paraId="5AA505E5"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07E00B8B"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392795CF" w14:textId="77777777" w:rsidR="004D39AE" w:rsidRDefault="004D39AE" w:rsidP="008866F0">
            <w:pPr>
              <w:overflowPunct/>
              <w:autoSpaceDE/>
              <w:autoSpaceDN/>
              <w:adjustRightInd/>
              <w:textAlignment w:val="auto"/>
            </w:pPr>
            <w:r w:rsidRPr="0085029A">
              <w:t>C1-213793</w:t>
            </w:r>
          </w:p>
        </w:tc>
        <w:tc>
          <w:tcPr>
            <w:tcW w:w="4191" w:type="dxa"/>
            <w:gridSpan w:val="3"/>
            <w:tcBorders>
              <w:top w:val="single" w:sz="4" w:space="0" w:color="auto"/>
              <w:bottom w:val="single" w:sz="4" w:space="0" w:color="auto"/>
            </w:tcBorders>
            <w:shd w:val="clear" w:color="auto" w:fill="FFFFFF" w:themeFill="background1"/>
          </w:tcPr>
          <w:p w14:paraId="3EAAF686" w14:textId="77777777" w:rsidR="004D39AE" w:rsidRDefault="004D39AE" w:rsidP="008866F0">
            <w:pPr>
              <w:rPr>
                <w:rFonts w:cs="Arial"/>
              </w:rPr>
            </w:pPr>
            <w:r>
              <w:rPr>
                <w:rFonts w:cs="Arial"/>
              </w:rPr>
              <w:t>Data Semantics for obtaining dynamic information of the UEs in proximity range procedure</w:t>
            </w:r>
          </w:p>
        </w:tc>
        <w:tc>
          <w:tcPr>
            <w:tcW w:w="1767" w:type="dxa"/>
            <w:tcBorders>
              <w:top w:val="single" w:sz="4" w:space="0" w:color="auto"/>
              <w:bottom w:val="single" w:sz="4" w:space="0" w:color="auto"/>
            </w:tcBorders>
            <w:shd w:val="clear" w:color="auto" w:fill="FFFFFF" w:themeFill="background1"/>
          </w:tcPr>
          <w:p w14:paraId="3FC041BB" w14:textId="77777777" w:rsidR="004D39AE" w:rsidRDefault="004D39AE" w:rsidP="008866F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FF" w:themeFill="background1"/>
          </w:tcPr>
          <w:p w14:paraId="4DA66E9C" w14:textId="77777777" w:rsidR="004D39AE" w:rsidRDefault="004D39AE" w:rsidP="008866F0">
            <w:pPr>
              <w:rPr>
                <w:rFonts w:cs="Arial"/>
              </w:rPr>
            </w:pPr>
            <w:r>
              <w:rPr>
                <w:rFonts w:cs="Arial"/>
              </w:rPr>
              <w:t>CR 0096 24.486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4EE420C" w14:textId="61B17F41" w:rsidR="004D39AE" w:rsidRDefault="004D39AE" w:rsidP="008866F0">
            <w:pPr>
              <w:rPr>
                <w:rFonts w:eastAsia="Batang" w:cs="Arial"/>
                <w:lang w:eastAsia="ko-KR"/>
              </w:rPr>
            </w:pPr>
            <w:r>
              <w:rPr>
                <w:rFonts w:eastAsia="Batang" w:cs="Arial"/>
                <w:lang w:eastAsia="ko-KR"/>
              </w:rPr>
              <w:t>Agreed</w:t>
            </w:r>
          </w:p>
          <w:p w14:paraId="43688500" w14:textId="77777777" w:rsidR="004D39AE" w:rsidRDefault="004D39AE" w:rsidP="008866F0">
            <w:pPr>
              <w:rPr>
                <w:rFonts w:eastAsia="Batang" w:cs="Arial"/>
                <w:lang w:eastAsia="ko-KR"/>
              </w:rPr>
            </w:pPr>
            <w:r>
              <w:rPr>
                <w:rFonts w:eastAsia="Batang" w:cs="Arial"/>
                <w:lang w:eastAsia="ko-KR"/>
              </w:rPr>
              <w:t>Revision of C1-213432</w:t>
            </w:r>
          </w:p>
          <w:p w14:paraId="1BC32526" w14:textId="77777777" w:rsidR="004D39AE" w:rsidRDefault="004D39AE" w:rsidP="008866F0">
            <w:pPr>
              <w:rPr>
                <w:rFonts w:eastAsia="Batang" w:cs="Arial"/>
                <w:lang w:eastAsia="ko-KR"/>
              </w:rPr>
            </w:pPr>
          </w:p>
          <w:p w14:paraId="2874D59C" w14:textId="77777777" w:rsidR="004D39AE" w:rsidRDefault="004D39AE" w:rsidP="008866F0">
            <w:pPr>
              <w:rPr>
                <w:rFonts w:eastAsia="Batang" w:cs="Arial"/>
                <w:lang w:eastAsia="ko-KR"/>
              </w:rPr>
            </w:pPr>
            <w:r>
              <w:rPr>
                <w:rFonts w:eastAsia="Batang" w:cs="Arial"/>
                <w:lang w:eastAsia="ko-KR"/>
              </w:rPr>
              <w:t>----------------------------------------------------------</w:t>
            </w:r>
          </w:p>
          <w:p w14:paraId="25337AFE" w14:textId="77777777" w:rsidR="004D39AE" w:rsidRPr="00182065" w:rsidRDefault="004D39AE" w:rsidP="008866F0">
            <w:pPr>
              <w:rPr>
                <w:rFonts w:eastAsia="Batang" w:cs="Arial"/>
                <w:lang w:eastAsia="ko-KR"/>
              </w:rPr>
            </w:pPr>
            <w:r>
              <w:rPr>
                <w:rFonts w:eastAsia="Batang" w:cs="Arial"/>
                <w:lang w:eastAsia="ko-KR"/>
              </w:rPr>
              <w:t>Sapan</w:t>
            </w:r>
            <w:r w:rsidRPr="00182065">
              <w:rPr>
                <w:rFonts w:eastAsia="Batang" w:cs="Arial"/>
                <w:lang w:eastAsia="ko-KR"/>
              </w:rPr>
              <w:t xml:space="preserve">, Friday, </w:t>
            </w:r>
            <w:r>
              <w:rPr>
                <w:rFonts w:eastAsia="Batang" w:cs="Arial"/>
                <w:lang w:eastAsia="ko-KR"/>
              </w:rPr>
              <w:t>14:01</w:t>
            </w:r>
          </w:p>
          <w:p w14:paraId="43023A64" w14:textId="77777777" w:rsidR="004D39AE" w:rsidRDefault="004D39AE" w:rsidP="008866F0">
            <w:pPr>
              <w:rPr>
                <w:rFonts w:eastAsia="Batang" w:cs="Arial"/>
                <w:lang w:eastAsia="ko-KR"/>
              </w:rPr>
            </w:pPr>
            <w:r>
              <w:rPr>
                <w:rFonts w:eastAsia="Batang" w:cs="Arial"/>
                <w:lang w:eastAsia="ko-KR"/>
              </w:rPr>
              <w:t>Rev required</w:t>
            </w:r>
          </w:p>
          <w:p w14:paraId="4786D92E" w14:textId="77777777" w:rsidR="004D39AE" w:rsidRDefault="004D39AE" w:rsidP="008866F0">
            <w:pPr>
              <w:rPr>
                <w:rFonts w:eastAsia="Batang" w:cs="Arial"/>
                <w:lang w:eastAsia="ko-KR"/>
              </w:rPr>
            </w:pPr>
          </w:p>
        </w:tc>
      </w:tr>
      <w:tr w:rsidR="004D39AE" w:rsidRPr="00D95972" w14:paraId="342C4FEB" w14:textId="77777777" w:rsidTr="00F1082F">
        <w:trPr>
          <w:gridAfter w:val="1"/>
          <w:wAfter w:w="4191" w:type="dxa"/>
        </w:trPr>
        <w:tc>
          <w:tcPr>
            <w:tcW w:w="976" w:type="dxa"/>
            <w:tcBorders>
              <w:top w:val="nil"/>
              <w:left w:val="thinThickThinSmallGap" w:sz="24" w:space="0" w:color="auto"/>
              <w:bottom w:val="nil"/>
            </w:tcBorders>
            <w:shd w:val="clear" w:color="auto" w:fill="auto"/>
          </w:tcPr>
          <w:p w14:paraId="003ADB82"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6D03B3E2"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4218E501" w14:textId="77777777" w:rsidR="004D39AE" w:rsidRPr="00D1317E" w:rsidRDefault="004D39AE" w:rsidP="008866F0">
            <w:pPr>
              <w:overflowPunct/>
              <w:autoSpaceDE/>
              <w:autoSpaceDN/>
              <w:adjustRightInd/>
              <w:textAlignment w:val="auto"/>
            </w:pPr>
            <w:r>
              <w:t>C1-213916</w:t>
            </w:r>
          </w:p>
        </w:tc>
        <w:tc>
          <w:tcPr>
            <w:tcW w:w="4191" w:type="dxa"/>
            <w:gridSpan w:val="3"/>
            <w:tcBorders>
              <w:top w:val="single" w:sz="4" w:space="0" w:color="auto"/>
              <w:bottom w:val="single" w:sz="4" w:space="0" w:color="auto"/>
            </w:tcBorders>
            <w:shd w:val="clear" w:color="auto" w:fill="FFFFFF" w:themeFill="background1"/>
          </w:tcPr>
          <w:p w14:paraId="501641FC" w14:textId="77777777" w:rsidR="004D39AE" w:rsidRDefault="004D39AE" w:rsidP="008866F0">
            <w:pPr>
              <w:rPr>
                <w:rFonts w:cs="Arial"/>
              </w:rPr>
            </w:pPr>
            <w:r>
              <w:rPr>
                <w:rFonts w:cs="Arial"/>
              </w:rPr>
              <w:t>Update to the V2X UE registration procedure</w:t>
            </w:r>
          </w:p>
        </w:tc>
        <w:tc>
          <w:tcPr>
            <w:tcW w:w="1767" w:type="dxa"/>
            <w:tcBorders>
              <w:top w:val="single" w:sz="4" w:space="0" w:color="auto"/>
              <w:bottom w:val="single" w:sz="4" w:space="0" w:color="auto"/>
            </w:tcBorders>
            <w:shd w:val="clear" w:color="auto" w:fill="FFFFFF" w:themeFill="background1"/>
          </w:tcPr>
          <w:p w14:paraId="00EE4C99" w14:textId="77777777" w:rsidR="004D39AE" w:rsidRDefault="004D39AE" w:rsidP="008866F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hemeFill="background1"/>
          </w:tcPr>
          <w:p w14:paraId="50FD3A36" w14:textId="77777777" w:rsidR="004D39AE" w:rsidRDefault="004D39AE" w:rsidP="008866F0">
            <w:pPr>
              <w:rPr>
                <w:rFonts w:cs="Arial"/>
              </w:rPr>
            </w:pPr>
            <w:r>
              <w:rPr>
                <w:rFonts w:cs="Arial"/>
              </w:rPr>
              <w:t>CR 0071 24.486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DAEFF0A" w14:textId="716BC983" w:rsidR="004D39AE" w:rsidRDefault="004D39AE" w:rsidP="008866F0">
            <w:pPr>
              <w:rPr>
                <w:rFonts w:eastAsia="Batang" w:cs="Arial"/>
                <w:lang w:eastAsia="ko-KR"/>
              </w:rPr>
            </w:pPr>
            <w:r>
              <w:rPr>
                <w:rFonts w:eastAsia="Batang" w:cs="Arial"/>
                <w:lang w:eastAsia="ko-KR"/>
              </w:rPr>
              <w:t>Agreed</w:t>
            </w:r>
          </w:p>
          <w:p w14:paraId="5D7AE445" w14:textId="77777777" w:rsidR="004D39AE" w:rsidRDefault="004D39AE" w:rsidP="008866F0">
            <w:pPr>
              <w:rPr>
                <w:rFonts w:eastAsia="Batang" w:cs="Arial"/>
                <w:lang w:eastAsia="ko-KR"/>
              </w:rPr>
            </w:pPr>
            <w:r>
              <w:rPr>
                <w:rFonts w:eastAsia="Batang" w:cs="Arial"/>
                <w:lang w:eastAsia="ko-KR"/>
              </w:rPr>
              <w:t>Revision of C1-213182</w:t>
            </w:r>
          </w:p>
          <w:p w14:paraId="4E940967" w14:textId="77777777" w:rsidR="004D39AE" w:rsidRDefault="004D39AE" w:rsidP="008866F0">
            <w:pPr>
              <w:rPr>
                <w:rFonts w:eastAsia="Batang" w:cs="Arial"/>
                <w:lang w:eastAsia="ko-KR"/>
              </w:rPr>
            </w:pPr>
          </w:p>
          <w:p w14:paraId="20398232" w14:textId="77777777" w:rsidR="004D39AE" w:rsidRDefault="004D39AE" w:rsidP="008866F0">
            <w:pPr>
              <w:rPr>
                <w:rFonts w:eastAsia="Batang" w:cs="Arial"/>
                <w:lang w:eastAsia="ko-KR"/>
              </w:rPr>
            </w:pPr>
            <w:r>
              <w:rPr>
                <w:rFonts w:eastAsia="Batang" w:cs="Arial"/>
                <w:lang w:eastAsia="ko-KR"/>
              </w:rPr>
              <w:t>---------------------------------------------------------</w:t>
            </w:r>
          </w:p>
          <w:p w14:paraId="59448078" w14:textId="77777777" w:rsidR="004D39AE" w:rsidRDefault="004D39AE" w:rsidP="008866F0">
            <w:pPr>
              <w:rPr>
                <w:rFonts w:eastAsia="Batang" w:cs="Arial"/>
                <w:lang w:eastAsia="ko-KR"/>
              </w:rPr>
            </w:pPr>
            <w:ins w:id="1088" w:author="PeLe" w:date="2021-05-14T07:46:00Z">
              <w:r>
                <w:rPr>
                  <w:rFonts w:eastAsia="Batang" w:cs="Arial"/>
                  <w:lang w:eastAsia="ko-KR"/>
                </w:rPr>
                <w:lastRenderedPageBreak/>
                <w:t>Revision of C1-212549</w:t>
              </w:r>
            </w:ins>
          </w:p>
          <w:p w14:paraId="3401604C" w14:textId="77777777" w:rsidR="004D39AE" w:rsidRDefault="004D39AE" w:rsidP="008866F0">
            <w:pPr>
              <w:rPr>
                <w:rFonts w:eastAsia="Batang" w:cs="Arial"/>
                <w:lang w:eastAsia="ko-KR"/>
              </w:rPr>
            </w:pPr>
          </w:p>
          <w:p w14:paraId="33D8223F" w14:textId="77777777" w:rsidR="004D39AE" w:rsidRPr="00182065" w:rsidRDefault="004D39AE" w:rsidP="008866F0">
            <w:pPr>
              <w:rPr>
                <w:rFonts w:eastAsia="Batang" w:cs="Arial"/>
                <w:lang w:eastAsia="ko-KR"/>
              </w:rPr>
            </w:pPr>
            <w:r>
              <w:rPr>
                <w:rFonts w:eastAsia="Batang" w:cs="Arial"/>
                <w:lang w:eastAsia="ko-KR"/>
              </w:rPr>
              <w:t>Sapan</w:t>
            </w:r>
            <w:r w:rsidRPr="00182065">
              <w:rPr>
                <w:rFonts w:eastAsia="Batang" w:cs="Arial"/>
                <w:lang w:eastAsia="ko-KR"/>
              </w:rPr>
              <w:t xml:space="preserve">, Friday, </w:t>
            </w:r>
            <w:r>
              <w:rPr>
                <w:rFonts w:eastAsia="Batang" w:cs="Arial"/>
                <w:lang w:eastAsia="ko-KR"/>
              </w:rPr>
              <w:t>13:55</w:t>
            </w:r>
          </w:p>
          <w:p w14:paraId="05A68E2D" w14:textId="77777777" w:rsidR="004D39AE" w:rsidRDefault="004D39AE" w:rsidP="008866F0">
            <w:pPr>
              <w:rPr>
                <w:ins w:id="1089" w:author="PeLe" w:date="2021-05-14T07:46:00Z"/>
                <w:rFonts w:eastAsia="Batang" w:cs="Arial"/>
                <w:lang w:eastAsia="ko-KR"/>
              </w:rPr>
            </w:pPr>
            <w:r w:rsidRPr="00182065">
              <w:rPr>
                <w:rFonts w:eastAsia="Batang" w:cs="Arial"/>
                <w:lang w:eastAsia="ko-KR"/>
              </w:rPr>
              <w:t>Rev required</w:t>
            </w:r>
          </w:p>
          <w:p w14:paraId="61A90C2B" w14:textId="77777777" w:rsidR="004D39AE" w:rsidRDefault="004D39AE" w:rsidP="008866F0">
            <w:pPr>
              <w:rPr>
                <w:ins w:id="1090" w:author="PeLe" w:date="2021-05-14T07:46:00Z"/>
                <w:rFonts w:eastAsia="Batang" w:cs="Arial"/>
                <w:lang w:eastAsia="ko-KR"/>
              </w:rPr>
            </w:pPr>
            <w:ins w:id="1091" w:author="PeLe" w:date="2021-05-14T07:46:00Z">
              <w:r>
                <w:rPr>
                  <w:rFonts w:eastAsia="Batang" w:cs="Arial"/>
                  <w:lang w:eastAsia="ko-KR"/>
                </w:rPr>
                <w:t>_________________________________________</w:t>
              </w:r>
            </w:ins>
          </w:p>
          <w:p w14:paraId="2D44B3D3" w14:textId="77777777" w:rsidR="004D39AE" w:rsidRDefault="004D39AE" w:rsidP="008866F0">
            <w:pPr>
              <w:rPr>
                <w:rFonts w:eastAsia="Batang" w:cs="Arial"/>
                <w:lang w:eastAsia="ko-KR"/>
              </w:rPr>
            </w:pPr>
            <w:r>
              <w:rPr>
                <w:rFonts w:eastAsia="Batang" w:cs="Arial"/>
                <w:lang w:eastAsia="ko-KR"/>
              </w:rPr>
              <w:t>Agreed</w:t>
            </w:r>
          </w:p>
          <w:p w14:paraId="3FB37633" w14:textId="77777777" w:rsidR="004D39AE" w:rsidRDefault="004D39AE" w:rsidP="008866F0">
            <w:pPr>
              <w:rPr>
                <w:rFonts w:eastAsia="Batang" w:cs="Arial"/>
                <w:lang w:eastAsia="ko-KR"/>
              </w:rPr>
            </w:pPr>
            <w:r>
              <w:rPr>
                <w:rFonts w:eastAsia="Batang" w:cs="Arial"/>
                <w:lang w:eastAsia="ko-KR"/>
              </w:rPr>
              <w:t>Revision of C1-212308</w:t>
            </w:r>
          </w:p>
          <w:p w14:paraId="62CA667B" w14:textId="77777777" w:rsidR="004D39AE" w:rsidRDefault="004D39AE" w:rsidP="008866F0">
            <w:pPr>
              <w:rPr>
                <w:rFonts w:eastAsia="Batang" w:cs="Arial"/>
                <w:lang w:eastAsia="ko-KR"/>
              </w:rPr>
            </w:pPr>
          </w:p>
          <w:p w14:paraId="09CA625D" w14:textId="77777777" w:rsidR="004D39AE" w:rsidRDefault="004D39AE" w:rsidP="008866F0">
            <w:pPr>
              <w:rPr>
                <w:rFonts w:eastAsia="Batang" w:cs="Arial"/>
                <w:lang w:eastAsia="ko-KR"/>
              </w:rPr>
            </w:pPr>
          </w:p>
        </w:tc>
      </w:tr>
      <w:tr w:rsidR="004D39AE" w:rsidRPr="00D95972" w14:paraId="34F1AA52" w14:textId="77777777" w:rsidTr="00F1082F">
        <w:trPr>
          <w:gridAfter w:val="1"/>
          <w:wAfter w:w="4191" w:type="dxa"/>
        </w:trPr>
        <w:tc>
          <w:tcPr>
            <w:tcW w:w="976" w:type="dxa"/>
            <w:tcBorders>
              <w:top w:val="nil"/>
              <w:left w:val="thinThickThinSmallGap" w:sz="24" w:space="0" w:color="auto"/>
              <w:bottom w:val="nil"/>
            </w:tcBorders>
            <w:shd w:val="clear" w:color="auto" w:fill="auto"/>
          </w:tcPr>
          <w:p w14:paraId="2302C4D0"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3C451C41"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4259C866" w14:textId="77777777" w:rsidR="004D39AE" w:rsidRPr="00D95972" w:rsidRDefault="004D39AE" w:rsidP="008866F0">
            <w:pPr>
              <w:overflowPunct/>
              <w:autoSpaceDE/>
              <w:autoSpaceDN/>
              <w:adjustRightInd/>
              <w:textAlignment w:val="auto"/>
              <w:rPr>
                <w:rFonts w:cs="Arial"/>
                <w:lang w:val="en-US"/>
              </w:rPr>
            </w:pPr>
            <w:r w:rsidRPr="00D1317E">
              <w:t>C1-213</w:t>
            </w:r>
            <w:r>
              <w:t>940</w:t>
            </w:r>
          </w:p>
        </w:tc>
        <w:tc>
          <w:tcPr>
            <w:tcW w:w="4191" w:type="dxa"/>
            <w:gridSpan w:val="3"/>
            <w:tcBorders>
              <w:top w:val="single" w:sz="4" w:space="0" w:color="auto"/>
              <w:bottom w:val="single" w:sz="4" w:space="0" w:color="auto"/>
            </w:tcBorders>
            <w:shd w:val="clear" w:color="auto" w:fill="FFFFFF" w:themeFill="background1"/>
          </w:tcPr>
          <w:p w14:paraId="0969C248" w14:textId="77777777" w:rsidR="004D39AE" w:rsidRPr="00D95972" w:rsidRDefault="004D39AE" w:rsidP="008866F0">
            <w:pPr>
              <w:rPr>
                <w:rFonts w:cs="Arial"/>
              </w:rPr>
            </w:pPr>
            <w:r>
              <w:rPr>
                <w:rFonts w:cs="Arial"/>
              </w:rPr>
              <w:t>Data Semantics for PC5 Provisioning in multi-operator V2X scenarios procedure</w:t>
            </w:r>
          </w:p>
        </w:tc>
        <w:tc>
          <w:tcPr>
            <w:tcW w:w="1767" w:type="dxa"/>
            <w:tcBorders>
              <w:top w:val="single" w:sz="4" w:space="0" w:color="auto"/>
              <w:bottom w:val="single" w:sz="4" w:space="0" w:color="auto"/>
            </w:tcBorders>
            <w:shd w:val="clear" w:color="auto" w:fill="FFFFFF" w:themeFill="background1"/>
          </w:tcPr>
          <w:p w14:paraId="394EF3BD" w14:textId="77777777" w:rsidR="004D39AE" w:rsidRPr="00D95972" w:rsidRDefault="004D39AE" w:rsidP="008866F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FF" w:themeFill="background1"/>
          </w:tcPr>
          <w:p w14:paraId="24E95A40" w14:textId="77777777" w:rsidR="004D39AE" w:rsidRPr="00D95972" w:rsidRDefault="004D39AE" w:rsidP="008866F0">
            <w:pPr>
              <w:rPr>
                <w:rFonts w:cs="Arial"/>
              </w:rPr>
            </w:pPr>
            <w:r>
              <w:rPr>
                <w:rFonts w:cs="Arial"/>
              </w:rPr>
              <w:t>CR 0093 24.486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73812C2" w14:textId="00B1FB7B" w:rsidR="004D39AE" w:rsidRDefault="00F1082F" w:rsidP="008866F0">
            <w:pPr>
              <w:rPr>
                <w:rFonts w:eastAsia="Batang" w:cs="Arial"/>
                <w:lang w:eastAsia="ko-KR"/>
              </w:rPr>
            </w:pPr>
            <w:r>
              <w:rPr>
                <w:rFonts w:eastAsia="Batang" w:cs="Arial"/>
                <w:lang w:eastAsia="ko-KR"/>
              </w:rPr>
              <w:t>Agreed</w:t>
            </w:r>
          </w:p>
          <w:p w14:paraId="6CC2EB5A" w14:textId="77777777" w:rsidR="00F1082F" w:rsidRDefault="00F1082F" w:rsidP="008866F0">
            <w:pPr>
              <w:rPr>
                <w:rFonts w:eastAsia="Batang" w:cs="Arial"/>
                <w:lang w:eastAsia="ko-KR"/>
              </w:rPr>
            </w:pPr>
          </w:p>
          <w:p w14:paraId="2D345739" w14:textId="77777777" w:rsidR="004D39AE" w:rsidRDefault="004D39AE" w:rsidP="008866F0">
            <w:pPr>
              <w:rPr>
                <w:rFonts w:eastAsia="Batang" w:cs="Arial"/>
                <w:lang w:eastAsia="ko-KR"/>
              </w:rPr>
            </w:pPr>
            <w:r>
              <w:rPr>
                <w:rFonts w:eastAsia="Batang" w:cs="Arial"/>
                <w:lang w:eastAsia="ko-KR"/>
              </w:rPr>
              <w:t>Revision of C1-213784</w:t>
            </w:r>
          </w:p>
          <w:p w14:paraId="4C02E8C4" w14:textId="77777777" w:rsidR="004D39AE" w:rsidRDefault="004D39AE" w:rsidP="008866F0">
            <w:pPr>
              <w:rPr>
                <w:rFonts w:eastAsia="Batang" w:cs="Arial"/>
                <w:lang w:eastAsia="ko-KR"/>
              </w:rPr>
            </w:pPr>
          </w:p>
          <w:p w14:paraId="26A896D9" w14:textId="77777777" w:rsidR="004D39AE" w:rsidRDefault="004D39AE" w:rsidP="008866F0">
            <w:pPr>
              <w:rPr>
                <w:rFonts w:eastAsia="Batang" w:cs="Arial"/>
                <w:lang w:eastAsia="ko-KR"/>
              </w:rPr>
            </w:pPr>
            <w:r>
              <w:rPr>
                <w:rFonts w:eastAsia="Batang" w:cs="Arial"/>
                <w:lang w:eastAsia="ko-KR"/>
              </w:rPr>
              <w:t>-----------------------------------------------------------</w:t>
            </w:r>
          </w:p>
          <w:p w14:paraId="2CAFCF09" w14:textId="77777777" w:rsidR="004D39AE" w:rsidRDefault="004D39AE" w:rsidP="008866F0">
            <w:pPr>
              <w:rPr>
                <w:rFonts w:eastAsia="Batang" w:cs="Arial"/>
                <w:lang w:eastAsia="ko-KR"/>
              </w:rPr>
            </w:pPr>
            <w:r>
              <w:rPr>
                <w:rFonts w:eastAsia="Batang" w:cs="Arial"/>
                <w:lang w:eastAsia="ko-KR"/>
              </w:rPr>
              <w:t>Revision of C1-213429</w:t>
            </w:r>
          </w:p>
          <w:p w14:paraId="6FA65BB1" w14:textId="77777777" w:rsidR="004D39AE" w:rsidRDefault="004D39AE" w:rsidP="008866F0">
            <w:pPr>
              <w:rPr>
                <w:rFonts w:eastAsia="Batang" w:cs="Arial"/>
                <w:lang w:eastAsia="ko-KR"/>
              </w:rPr>
            </w:pPr>
          </w:p>
          <w:p w14:paraId="5C1883D2" w14:textId="77777777" w:rsidR="004D39AE" w:rsidRDefault="004D39AE" w:rsidP="008866F0">
            <w:pPr>
              <w:rPr>
                <w:rFonts w:eastAsia="Batang" w:cs="Arial"/>
                <w:lang w:eastAsia="ko-KR"/>
              </w:rPr>
            </w:pPr>
            <w:r>
              <w:rPr>
                <w:rFonts w:eastAsia="Batang" w:cs="Arial"/>
                <w:lang w:eastAsia="ko-KR"/>
              </w:rPr>
              <w:t>-----------------------------------------------------------</w:t>
            </w:r>
          </w:p>
          <w:p w14:paraId="3385E622" w14:textId="77777777" w:rsidR="004D39AE" w:rsidRDefault="004D39AE" w:rsidP="008866F0">
            <w:pPr>
              <w:rPr>
                <w:rFonts w:eastAsia="Batang" w:cs="Arial"/>
                <w:lang w:eastAsia="ko-KR"/>
              </w:rPr>
            </w:pPr>
            <w:r>
              <w:rPr>
                <w:rFonts w:eastAsia="Batang" w:cs="Arial"/>
                <w:lang w:eastAsia="ko-KR"/>
              </w:rPr>
              <w:t>Mikael, Tuesday, 8:25</w:t>
            </w:r>
          </w:p>
          <w:p w14:paraId="32DA6DD6" w14:textId="77777777" w:rsidR="004D39AE" w:rsidRDefault="004D39AE" w:rsidP="008866F0">
            <w:pPr>
              <w:rPr>
                <w:rFonts w:eastAsia="Batang" w:cs="Arial"/>
                <w:lang w:eastAsia="ko-KR"/>
              </w:rPr>
            </w:pPr>
            <w:r>
              <w:rPr>
                <w:rFonts w:eastAsia="Batang" w:cs="Arial"/>
                <w:lang w:eastAsia="ko-KR"/>
              </w:rPr>
              <w:t>Rev required</w:t>
            </w:r>
          </w:p>
          <w:p w14:paraId="00B46929" w14:textId="77777777" w:rsidR="004D39AE" w:rsidRDefault="004D39AE" w:rsidP="008866F0">
            <w:pPr>
              <w:rPr>
                <w:rFonts w:eastAsia="Batang" w:cs="Arial"/>
                <w:lang w:eastAsia="ko-KR"/>
              </w:rPr>
            </w:pPr>
          </w:p>
          <w:p w14:paraId="24330923" w14:textId="77777777" w:rsidR="004D39AE" w:rsidRPr="00A45A99" w:rsidRDefault="004D39AE" w:rsidP="008866F0">
            <w:pPr>
              <w:rPr>
                <w:rFonts w:eastAsia="Batang" w:cs="Arial"/>
                <w:lang w:eastAsia="ko-KR"/>
              </w:rPr>
            </w:pPr>
            <w:r>
              <w:rPr>
                <w:rFonts w:eastAsia="Batang" w:cs="Arial"/>
                <w:lang w:eastAsia="ko-KR"/>
              </w:rPr>
              <w:t>Chen</w:t>
            </w:r>
            <w:r w:rsidRPr="00A45A99">
              <w:rPr>
                <w:rFonts w:eastAsia="Batang" w:cs="Arial"/>
                <w:lang w:eastAsia="ko-KR"/>
              </w:rPr>
              <w:t xml:space="preserve">, </w:t>
            </w:r>
            <w:r>
              <w:rPr>
                <w:rFonts w:eastAsia="Batang" w:cs="Arial"/>
                <w:lang w:eastAsia="ko-KR"/>
              </w:rPr>
              <w:t>Tuesday</w:t>
            </w:r>
            <w:r w:rsidRPr="00A45A99">
              <w:rPr>
                <w:rFonts w:eastAsia="Batang" w:cs="Arial"/>
                <w:lang w:eastAsia="ko-KR"/>
              </w:rPr>
              <w:t xml:space="preserve">, </w:t>
            </w:r>
            <w:r>
              <w:rPr>
                <w:rFonts w:eastAsia="Batang" w:cs="Arial"/>
                <w:lang w:eastAsia="ko-KR"/>
              </w:rPr>
              <w:t>11:16</w:t>
            </w:r>
          </w:p>
          <w:p w14:paraId="54F242E1" w14:textId="77777777" w:rsidR="004D39AE" w:rsidRDefault="004D39AE" w:rsidP="008866F0">
            <w:pPr>
              <w:rPr>
                <w:rFonts w:eastAsia="Batang" w:cs="Arial"/>
                <w:lang w:eastAsia="ko-KR"/>
              </w:rPr>
            </w:pPr>
            <w:r>
              <w:rPr>
                <w:rFonts w:eastAsia="Batang" w:cs="Arial"/>
                <w:lang w:eastAsia="ko-KR"/>
              </w:rPr>
              <w:t>Agrees with Mikael’s comment</w:t>
            </w:r>
          </w:p>
          <w:p w14:paraId="6CFC9BCC" w14:textId="77777777" w:rsidR="004D39AE" w:rsidRDefault="004D39AE" w:rsidP="008866F0">
            <w:pPr>
              <w:rPr>
                <w:rFonts w:eastAsia="Batang" w:cs="Arial"/>
                <w:lang w:eastAsia="ko-KR"/>
              </w:rPr>
            </w:pPr>
          </w:p>
          <w:p w14:paraId="31F1D267" w14:textId="77777777" w:rsidR="004D39AE" w:rsidRDefault="004D39AE" w:rsidP="008866F0">
            <w:pPr>
              <w:rPr>
                <w:rFonts w:eastAsia="Batang" w:cs="Arial"/>
                <w:lang w:eastAsia="ko-KR"/>
              </w:rPr>
            </w:pPr>
            <w:r>
              <w:rPr>
                <w:rFonts w:eastAsia="Batang" w:cs="Arial"/>
                <w:lang w:eastAsia="ko-KR"/>
              </w:rPr>
              <w:t>Mikael, Tuesday, 14:01</w:t>
            </w:r>
          </w:p>
          <w:p w14:paraId="25218579" w14:textId="77777777" w:rsidR="004D39AE" w:rsidRDefault="004D39AE" w:rsidP="008866F0">
            <w:pPr>
              <w:rPr>
                <w:rFonts w:eastAsia="Batang" w:cs="Arial"/>
                <w:lang w:eastAsia="ko-KR"/>
              </w:rPr>
            </w:pPr>
            <w:r>
              <w:rPr>
                <w:rFonts w:eastAsia="Batang" w:cs="Arial"/>
                <w:lang w:eastAsia="ko-KR"/>
              </w:rPr>
              <w:t>Provides more feedback</w:t>
            </w:r>
          </w:p>
          <w:p w14:paraId="120A3473" w14:textId="77777777" w:rsidR="004D39AE" w:rsidRDefault="004D39AE" w:rsidP="008866F0">
            <w:pPr>
              <w:rPr>
                <w:rFonts w:eastAsia="Batang" w:cs="Arial"/>
                <w:lang w:eastAsia="ko-KR"/>
              </w:rPr>
            </w:pPr>
          </w:p>
          <w:p w14:paraId="2C8AC9D0" w14:textId="77777777" w:rsidR="004D39AE" w:rsidRPr="00A45A99" w:rsidRDefault="004D39AE" w:rsidP="008866F0">
            <w:pPr>
              <w:rPr>
                <w:rFonts w:eastAsia="Batang" w:cs="Arial"/>
                <w:lang w:eastAsia="ko-KR"/>
              </w:rPr>
            </w:pPr>
            <w:r>
              <w:rPr>
                <w:rFonts w:eastAsia="Batang" w:cs="Arial"/>
                <w:lang w:eastAsia="ko-KR"/>
              </w:rPr>
              <w:t>Chen</w:t>
            </w:r>
            <w:r w:rsidRPr="00A45A99">
              <w:rPr>
                <w:rFonts w:eastAsia="Batang" w:cs="Arial"/>
                <w:lang w:eastAsia="ko-KR"/>
              </w:rPr>
              <w:t xml:space="preserve">, </w:t>
            </w:r>
            <w:r>
              <w:rPr>
                <w:rFonts w:eastAsia="Batang" w:cs="Arial"/>
                <w:lang w:eastAsia="ko-KR"/>
              </w:rPr>
              <w:t>Wednesday</w:t>
            </w:r>
            <w:r w:rsidRPr="00A45A99">
              <w:rPr>
                <w:rFonts w:eastAsia="Batang" w:cs="Arial"/>
                <w:lang w:eastAsia="ko-KR"/>
              </w:rPr>
              <w:t xml:space="preserve">, </w:t>
            </w:r>
            <w:r>
              <w:rPr>
                <w:rFonts w:eastAsia="Batang" w:cs="Arial"/>
                <w:lang w:eastAsia="ko-KR"/>
              </w:rPr>
              <w:t>11:09</w:t>
            </w:r>
          </w:p>
          <w:p w14:paraId="636D0694" w14:textId="77777777" w:rsidR="004D39AE" w:rsidRDefault="004D39AE" w:rsidP="008866F0">
            <w:pPr>
              <w:rPr>
                <w:rFonts w:eastAsia="Batang" w:cs="Arial"/>
                <w:lang w:eastAsia="ko-KR"/>
              </w:rPr>
            </w:pPr>
            <w:r>
              <w:rPr>
                <w:rFonts w:eastAsia="Batang" w:cs="Arial"/>
                <w:lang w:eastAsia="ko-KR"/>
              </w:rPr>
              <w:t>Answers to Mikael</w:t>
            </w:r>
          </w:p>
          <w:p w14:paraId="68A249AF" w14:textId="77777777" w:rsidR="004D39AE" w:rsidRPr="00D95972" w:rsidRDefault="004D39AE" w:rsidP="008866F0">
            <w:pPr>
              <w:rPr>
                <w:rFonts w:eastAsia="Batang" w:cs="Arial"/>
                <w:lang w:eastAsia="ko-KR"/>
              </w:rPr>
            </w:pPr>
          </w:p>
        </w:tc>
      </w:tr>
      <w:tr w:rsidR="004D39AE" w:rsidRPr="00D95972" w14:paraId="18ADC705" w14:textId="77777777" w:rsidTr="008866F0">
        <w:trPr>
          <w:gridAfter w:val="1"/>
          <w:wAfter w:w="4191" w:type="dxa"/>
        </w:trPr>
        <w:tc>
          <w:tcPr>
            <w:tcW w:w="976" w:type="dxa"/>
            <w:tcBorders>
              <w:top w:val="nil"/>
              <w:left w:val="thinThickThinSmallGap" w:sz="24" w:space="0" w:color="auto"/>
              <w:bottom w:val="nil"/>
            </w:tcBorders>
            <w:shd w:val="clear" w:color="auto" w:fill="auto"/>
          </w:tcPr>
          <w:p w14:paraId="361FED46"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01DE55F9"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cPr>
          <w:p w14:paraId="4994E622" w14:textId="77777777" w:rsidR="004D39AE" w:rsidRPr="00D95972" w:rsidRDefault="004D39AE" w:rsidP="008866F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4D746D" w14:textId="77777777" w:rsidR="004D39AE" w:rsidRPr="00D95972" w:rsidRDefault="004D39AE" w:rsidP="008866F0">
            <w:pPr>
              <w:rPr>
                <w:rFonts w:cs="Arial"/>
              </w:rPr>
            </w:pPr>
          </w:p>
        </w:tc>
        <w:tc>
          <w:tcPr>
            <w:tcW w:w="1767" w:type="dxa"/>
            <w:tcBorders>
              <w:top w:val="single" w:sz="4" w:space="0" w:color="auto"/>
              <w:bottom w:val="single" w:sz="4" w:space="0" w:color="auto"/>
            </w:tcBorders>
            <w:shd w:val="clear" w:color="auto" w:fill="FFFFFF"/>
          </w:tcPr>
          <w:p w14:paraId="667874C7" w14:textId="77777777" w:rsidR="004D39AE" w:rsidRPr="00D95972" w:rsidRDefault="004D39AE" w:rsidP="008866F0">
            <w:pPr>
              <w:rPr>
                <w:rFonts w:cs="Arial"/>
              </w:rPr>
            </w:pPr>
          </w:p>
        </w:tc>
        <w:tc>
          <w:tcPr>
            <w:tcW w:w="826" w:type="dxa"/>
            <w:tcBorders>
              <w:top w:val="single" w:sz="4" w:space="0" w:color="auto"/>
              <w:bottom w:val="single" w:sz="4" w:space="0" w:color="auto"/>
            </w:tcBorders>
            <w:shd w:val="clear" w:color="auto" w:fill="FFFFFF"/>
          </w:tcPr>
          <w:p w14:paraId="3624E7CF" w14:textId="77777777" w:rsidR="004D39AE" w:rsidRPr="00D95972" w:rsidRDefault="004D39AE" w:rsidP="008866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DDD128" w14:textId="77777777" w:rsidR="004D39AE" w:rsidRPr="00D95972" w:rsidRDefault="004D39AE" w:rsidP="008866F0">
            <w:pPr>
              <w:rPr>
                <w:rFonts w:eastAsia="Batang" w:cs="Arial"/>
                <w:lang w:eastAsia="ko-KR"/>
              </w:rPr>
            </w:pPr>
          </w:p>
        </w:tc>
      </w:tr>
      <w:tr w:rsidR="004D39AE" w:rsidRPr="00D95972" w14:paraId="5B6563B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5855D80" w14:textId="77777777" w:rsidR="004D39AE" w:rsidRPr="00D95972" w:rsidRDefault="004D39AE" w:rsidP="00A9510D">
            <w:pPr>
              <w:rPr>
                <w:rFonts w:cs="Arial"/>
              </w:rPr>
            </w:pPr>
          </w:p>
        </w:tc>
        <w:tc>
          <w:tcPr>
            <w:tcW w:w="1317" w:type="dxa"/>
            <w:gridSpan w:val="2"/>
            <w:tcBorders>
              <w:top w:val="nil"/>
              <w:bottom w:val="nil"/>
            </w:tcBorders>
            <w:shd w:val="clear" w:color="auto" w:fill="auto"/>
          </w:tcPr>
          <w:p w14:paraId="0860B804" w14:textId="77777777" w:rsidR="004D39AE" w:rsidRPr="00D95972" w:rsidRDefault="004D39AE" w:rsidP="00A9510D">
            <w:pPr>
              <w:rPr>
                <w:rFonts w:cs="Arial"/>
              </w:rPr>
            </w:pPr>
          </w:p>
        </w:tc>
        <w:tc>
          <w:tcPr>
            <w:tcW w:w="1088" w:type="dxa"/>
            <w:tcBorders>
              <w:top w:val="single" w:sz="4" w:space="0" w:color="auto"/>
              <w:bottom w:val="single" w:sz="4" w:space="0" w:color="auto"/>
            </w:tcBorders>
            <w:shd w:val="clear" w:color="auto" w:fill="FFFFFF"/>
          </w:tcPr>
          <w:p w14:paraId="018033FE" w14:textId="77777777" w:rsidR="004D39AE" w:rsidRPr="002C1909" w:rsidRDefault="004D39AE" w:rsidP="00A951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E575624" w14:textId="77777777" w:rsidR="004D39AE" w:rsidRDefault="004D39AE" w:rsidP="00A9510D">
            <w:pPr>
              <w:rPr>
                <w:rFonts w:cs="Arial"/>
              </w:rPr>
            </w:pPr>
          </w:p>
        </w:tc>
        <w:tc>
          <w:tcPr>
            <w:tcW w:w="1767" w:type="dxa"/>
            <w:tcBorders>
              <w:top w:val="single" w:sz="4" w:space="0" w:color="auto"/>
              <w:bottom w:val="single" w:sz="4" w:space="0" w:color="auto"/>
            </w:tcBorders>
            <w:shd w:val="clear" w:color="auto" w:fill="FFFFFF"/>
          </w:tcPr>
          <w:p w14:paraId="679065C3" w14:textId="77777777" w:rsidR="004D39AE" w:rsidRDefault="004D39AE" w:rsidP="00A9510D">
            <w:pPr>
              <w:rPr>
                <w:rFonts w:cs="Arial"/>
              </w:rPr>
            </w:pPr>
          </w:p>
        </w:tc>
        <w:tc>
          <w:tcPr>
            <w:tcW w:w="826" w:type="dxa"/>
            <w:tcBorders>
              <w:top w:val="single" w:sz="4" w:space="0" w:color="auto"/>
              <w:bottom w:val="single" w:sz="4" w:space="0" w:color="auto"/>
            </w:tcBorders>
            <w:shd w:val="clear" w:color="auto" w:fill="FFFFFF"/>
          </w:tcPr>
          <w:p w14:paraId="299CE882" w14:textId="77777777" w:rsidR="004D39AE" w:rsidRDefault="004D39AE"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908C5C" w14:textId="77777777" w:rsidR="004D39AE" w:rsidRDefault="004D39AE" w:rsidP="00A9510D">
            <w:pPr>
              <w:rPr>
                <w:rFonts w:eastAsia="Batang" w:cs="Arial"/>
                <w:lang w:eastAsia="ko-KR"/>
              </w:rPr>
            </w:pPr>
          </w:p>
        </w:tc>
      </w:tr>
      <w:tr w:rsidR="004D39AE" w:rsidRPr="00D95972" w14:paraId="31965C2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DF50B88" w14:textId="77777777" w:rsidR="004D39AE" w:rsidRPr="00D95972" w:rsidRDefault="004D39AE" w:rsidP="00A9510D">
            <w:pPr>
              <w:rPr>
                <w:rFonts w:cs="Arial"/>
              </w:rPr>
            </w:pPr>
          </w:p>
        </w:tc>
        <w:tc>
          <w:tcPr>
            <w:tcW w:w="1317" w:type="dxa"/>
            <w:gridSpan w:val="2"/>
            <w:tcBorders>
              <w:top w:val="nil"/>
              <w:bottom w:val="nil"/>
            </w:tcBorders>
            <w:shd w:val="clear" w:color="auto" w:fill="auto"/>
          </w:tcPr>
          <w:p w14:paraId="1CC85359" w14:textId="77777777" w:rsidR="004D39AE" w:rsidRPr="00D95972" w:rsidRDefault="004D39AE" w:rsidP="00A9510D">
            <w:pPr>
              <w:rPr>
                <w:rFonts w:cs="Arial"/>
              </w:rPr>
            </w:pPr>
          </w:p>
        </w:tc>
        <w:tc>
          <w:tcPr>
            <w:tcW w:w="1088" w:type="dxa"/>
            <w:tcBorders>
              <w:top w:val="single" w:sz="4" w:space="0" w:color="auto"/>
              <w:bottom w:val="single" w:sz="4" w:space="0" w:color="auto"/>
            </w:tcBorders>
            <w:shd w:val="clear" w:color="auto" w:fill="FFFFFF"/>
          </w:tcPr>
          <w:p w14:paraId="4C32493C" w14:textId="77777777" w:rsidR="004D39AE" w:rsidRPr="002C1909" w:rsidRDefault="004D39AE" w:rsidP="00A951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0305CB6" w14:textId="77777777" w:rsidR="004D39AE" w:rsidRDefault="004D39AE" w:rsidP="00A9510D">
            <w:pPr>
              <w:rPr>
                <w:rFonts w:cs="Arial"/>
              </w:rPr>
            </w:pPr>
          </w:p>
        </w:tc>
        <w:tc>
          <w:tcPr>
            <w:tcW w:w="1767" w:type="dxa"/>
            <w:tcBorders>
              <w:top w:val="single" w:sz="4" w:space="0" w:color="auto"/>
              <w:bottom w:val="single" w:sz="4" w:space="0" w:color="auto"/>
            </w:tcBorders>
            <w:shd w:val="clear" w:color="auto" w:fill="FFFFFF"/>
          </w:tcPr>
          <w:p w14:paraId="1A618AC3" w14:textId="77777777" w:rsidR="004D39AE" w:rsidRDefault="004D39AE" w:rsidP="00A9510D">
            <w:pPr>
              <w:rPr>
                <w:rFonts w:cs="Arial"/>
              </w:rPr>
            </w:pPr>
          </w:p>
        </w:tc>
        <w:tc>
          <w:tcPr>
            <w:tcW w:w="826" w:type="dxa"/>
            <w:tcBorders>
              <w:top w:val="single" w:sz="4" w:space="0" w:color="auto"/>
              <w:bottom w:val="single" w:sz="4" w:space="0" w:color="auto"/>
            </w:tcBorders>
            <w:shd w:val="clear" w:color="auto" w:fill="FFFFFF"/>
          </w:tcPr>
          <w:p w14:paraId="2B1509BF" w14:textId="77777777" w:rsidR="004D39AE" w:rsidRDefault="004D39AE"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23B2FC" w14:textId="77777777" w:rsidR="004D39AE" w:rsidRDefault="004D39AE" w:rsidP="00A9510D">
            <w:pPr>
              <w:rPr>
                <w:rFonts w:eastAsia="Batang" w:cs="Arial"/>
                <w:lang w:eastAsia="ko-KR"/>
              </w:rPr>
            </w:pPr>
          </w:p>
        </w:tc>
      </w:tr>
      <w:tr w:rsidR="004D39AE" w:rsidRPr="00D95972" w14:paraId="08CD75E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B93E46E" w14:textId="77777777" w:rsidR="004D39AE" w:rsidRPr="00D95972" w:rsidRDefault="004D39AE" w:rsidP="00A9510D">
            <w:pPr>
              <w:rPr>
                <w:rFonts w:cs="Arial"/>
              </w:rPr>
            </w:pPr>
          </w:p>
        </w:tc>
        <w:tc>
          <w:tcPr>
            <w:tcW w:w="1317" w:type="dxa"/>
            <w:gridSpan w:val="2"/>
            <w:tcBorders>
              <w:top w:val="nil"/>
              <w:bottom w:val="nil"/>
            </w:tcBorders>
            <w:shd w:val="clear" w:color="auto" w:fill="auto"/>
          </w:tcPr>
          <w:p w14:paraId="03AF38B7" w14:textId="77777777" w:rsidR="004D39AE" w:rsidRPr="00D95972" w:rsidRDefault="004D39AE" w:rsidP="00A9510D">
            <w:pPr>
              <w:rPr>
                <w:rFonts w:cs="Arial"/>
              </w:rPr>
            </w:pPr>
          </w:p>
        </w:tc>
        <w:tc>
          <w:tcPr>
            <w:tcW w:w="1088" w:type="dxa"/>
            <w:tcBorders>
              <w:top w:val="single" w:sz="4" w:space="0" w:color="auto"/>
              <w:bottom w:val="single" w:sz="4" w:space="0" w:color="auto"/>
            </w:tcBorders>
            <w:shd w:val="clear" w:color="auto" w:fill="FFFFFF"/>
          </w:tcPr>
          <w:p w14:paraId="741F7568" w14:textId="77777777" w:rsidR="004D39AE" w:rsidRPr="002C1909" w:rsidRDefault="004D39AE" w:rsidP="00A951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5E80812" w14:textId="77777777" w:rsidR="004D39AE" w:rsidRDefault="004D39AE" w:rsidP="00A9510D">
            <w:pPr>
              <w:rPr>
                <w:rFonts w:cs="Arial"/>
              </w:rPr>
            </w:pPr>
          </w:p>
        </w:tc>
        <w:tc>
          <w:tcPr>
            <w:tcW w:w="1767" w:type="dxa"/>
            <w:tcBorders>
              <w:top w:val="single" w:sz="4" w:space="0" w:color="auto"/>
              <w:bottom w:val="single" w:sz="4" w:space="0" w:color="auto"/>
            </w:tcBorders>
            <w:shd w:val="clear" w:color="auto" w:fill="FFFFFF"/>
          </w:tcPr>
          <w:p w14:paraId="618A8CF4" w14:textId="77777777" w:rsidR="004D39AE" w:rsidRDefault="004D39AE" w:rsidP="00A9510D">
            <w:pPr>
              <w:rPr>
                <w:rFonts w:cs="Arial"/>
              </w:rPr>
            </w:pPr>
          </w:p>
        </w:tc>
        <w:tc>
          <w:tcPr>
            <w:tcW w:w="826" w:type="dxa"/>
            <w:tcBorders>
              <w:top w:val="single" w:sz="4" w:space="0" w:color="auto"/>
              <w:bottom w:val="single" w:sz="4" w:space="0" w:color="auto"/>
            </w:tcBorders>
            <w:shd w:val="clear" w:color="auto" w:fill="FFFFFF"/>
          </w:tcPr>
          <w:p w14:paraId="1B4E5492" w14:textId="77777777" w:rsidR="004D39AE" w:rsidRDefault="004D39AE"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0F160B" w14:textId="77777777" w:rsidR="004D39AE" w:rsidRDefault="004D39AE" w:rsidP="00A9510D">
            <w:pPr>
              <w:rPr>
                <w:rFonts w:eastAsia="Batang" w:cs="Arial"/>
                <w:lang w:eastAsia="ko-KR"/>
              </w:rPr>
            </w:pPr>
          </w:p>
        </w:tc>
      </w:tr>
      <w:tr w:rsidR="00A9510D" w:rsidRPr="00D95972" w14:paraId="665C803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5D854F5"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77400D0C"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6F418197"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155DFD"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31C38E8C"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36407052"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21BCFF" w14:textId="77777777" w:rsidR="00A9510D" w:rsidRPr="00D95972" w:rsidRDefault="00A9510D" w:rsidP="00A9510D">
            <w:pPr>
              <w:rPr>
                <w:rFonts w:eastAsia="Batang" w:cs="Arial"/>
                <w:lang w:eastAsia="ko-KR"/>
              </w:rPr>
            </w:pPr>
          </w:p>
        </w:tc>
      </w:tr>
      <w:tr w:rsidR="00A9510D" w:rsidRPr="00D95972" w14:paraId="7BF0749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5AFA84F"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3ED88882"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13F9CAB5"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E22F4F"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303DD453"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4F0739E9"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457D9A" w14:textId="77777777" w:rsidR="00A9510D" w:rsidRPr="00D95972" w:rsidRDefault="00A9510D" w:rsidP="00A9510D">
            <w:pPr>
              <w:rPr>
                <w:rFonts w:eastAsia="Batang" w:cs="Arial"/>
                <w:lang w:eastAsia="ko-KR"/>
              </w:rPr>
            </w:pPr>
          </w:p>
        </w:tc>
      </w:tr>
      <w:tr w:rsidR="00A9510D" w:rsidRPr="00D95972" w14:paraId="0CB9346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2B63B38"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340AB62D"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19FBA63B"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24DCA7"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2F31EDDA"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297E8F5A"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4E2A49" w14:textId="77777777" w:rsidR="00A9510D" w:rsidRPr="00D95972" w:rsidRDefault="00A9510D" w:rsidP="00A9510D">
            <w:pPr>
              <w:rPr>
                <w:rFonts w:eastAsia="Batang" w:cs="Arial"/>
                <w:lang w:eastAsia="ko-KR"/>
              </w:rPr>
            </w:pPr>
          </w:p>
        </w:tc>
      </w:tr>
      <w:tr w:rsidR="00A9510D" w:rsidRPr="00D95972" w14:paraId="6827E65A"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381AF21C" w14:textId="77777777" w:rsidR="00A9510D" w:rsidRPr="00D95972" w:rsidRDefault="00A9510D" w:rsidP="00A951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CC6EE97" w14:textId="77777777" w:rsidR="00A9510D" w:rsidRPr="00D95972" w:rsidRDefault="00A9510D" w:rsidP="00A9510D">
            <w:pPr>
              <w:rPr>
                <w:rFonts w:cs="Arial"/>
              </w:rPr>
            </w:pPr>
            <w:r>
              <w:t>eEDGE_5GC</w:t>
            </w:r>
          </w:p>
        </w:tc>
        <w:tc>
          <w:tcPr>
            <w:tcW w:w="1088" w:type="dxa"/>
            <w:tcBorders>
              <w:top w:val="single" w:sz="4" w:space="0" w:color="auto"/>
              <w:bottom w:val="single" w:sz="4" w:space="0" w:color="auto"/>
            </w:tcBorders>
          </w:tcPr>
          <w:p w14:paraId="76BC0F90" w14:textId="77777777" w:rsidR="00A9510D" w:rsidRPr="00D95972" w:rsidRDefault="00A9510D" w:rsidP="00A9510D">
            <w:pPr>
              <w:rPr>
                <w:rFonts w:cs="Arial"/>
              </w:rPr>
            </w:pPr>
          </w:p>
        </w:tc>
        <w:tc>
          <w:tcPr>
            <w:tcW w:w="4191" w:type="dxa"/>
            <w:gridSpan w:val="3"/>
            <w:tcBorders>
              <w:top w:val="single" w:sz="4" w:space="0" w:color="auto"/>
              <w:bottom w:val="single" w:sz="4" w:space="0" w:color="auto"/>
            </w:tcBorders>
          </w:tcPr>
          <w:p w14:paraId="27ADF921" w14:textId="77777777" w:rsidR="00A9510D" w:rsidRPr="00D95972" w:rsidRDefault="00A9510D" w:rsidP="00A9510D">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3B3D88" w14:textId="77777777" w:rsidR="00A9510D" w:rsidRPr="00D95972" w:rsidRDefault="00A9510D" w:rsidP="00A9510D">
            <w:pPr>
              <w:rPr>
                <w:rFonts w:cs="Arial"/>
              </w:rPr>
            </w:pPr>
          </w:p>
        </w:tc>
        <w:tc>
          <w:tcPr>
            <w:tcW w:w="826" w:type="dxa"/>
            <w:tcBorders>
              <w:top w:val="single" w:sz="4" w:space="0" w:color="auto"/>
              <w:bottom w:val="single" w:sz="4" w:space="0" w:color="auto"/>
            </w:tcBorders>
          </w:tcPr>
          <w:p w14:paraId="73B45C60"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tcPr>
          <w:p w14:paraId="6948C423" w14:textId="77777777" w:rsidR="00A9510D" w:rsidRDefault="00A9510D" w:rsidP="00A9510D">
            <w:r w:rsidRPr="002276A6">
              <w:t xml:space="preserve">CT Aspects of 5G </w:t>
            </w:r>
            <w:proofErr w:type="spellStart"/>
            <w:r w:rsidRPr="002276A6">
              <w:t>eEDGE</w:t>
            </w:r>
            <w:proofErr w:type="spellEnd"/>
          </w:p>
          <w:p w14:paraId="279956E5" w14:textId="77777777" w:rsidR="00A9510D" w:rsidRDefault="00A9510D" w:rsidP="00A9510D">
            <w:pPr>
              <w:rPr>
                <w:rFonts w:eastAsia="Batang" w:cs="Arial"/>
                <w:color w:val="000000"/>
                <w:lang w:eastAsia="ko-KR"/>
              </w:rPr>
            </w:pPr>
          </w:p>
          <w:p w14:paraId="40A76369" w14:textId="77777777" w:rsidR="00A9510D" w:rsidRPr="00D95972" w:rsidRDefault="00A9510D" w:rsidP="00A9510D">
            <w:pPr>
              <w:rPr>
                <w:rFonts w:eastAsia="Batang" w:cs="Arial"/>
                <w:color w:val="000000"/>
                <w:lang w:eastAsia="ko-KR"/>
              </w:rPr>
            </w:pPr>
          </w:p>
          <w:p w14:paraId="709D9346" w14:textId="77777777" w:rsidR="00A9510D" w:rsidRPr="00D95972" w:rsidRDefault="00A9510D" w:rsidP="00A9510D">
            <w:pPr>
              <w:rPr>
                <w:rFonts w:eastAsia="Batang" w:cs="Arial"/>
                <w:lang w:eastAsia="ko-KR"/>
              </w:rPr>
            </w:pPr>
          </w:p>
        </w:tc>
      </w:tr>
      <w:tr w:rsidR="004D39AE" w:rsidRPr="00D95972" w14:paraId="42204C19" w14:textId="77777777" w:rsidTr="008866F0">
        <w:trPr>
          <w:gridAfter w:val="1"/>
          <w:wAfter w:w="4191" w:type="dxa"/>
        </w:trPr>
        <w:tc>
          <w:tcPr>
            <w:tcW w:w="976" w:type="dxa"/>
            <w:tcBorders>
              <w:top w:val="nil"/>
              <w:left w:val="thinThickThinSmallGap" w:sz="24" w:space="0" w:color="auto"/>
              <w:bottom w:val="nil"/>
            </w:tcBorders>
            <w:shd w:val="clear" w:color="auto" w:fill="auto"/>
          </w:tcPr>
          <w:p w14:paraId="240EA5A2"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60F4EF86"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auto"/>
          </w:tcPr>
          <w:p w14:paraId="2F95BFF2" w14:textId="77777777" w:rsidR="004D39AE" w:rsidRPr="00D95972" w:rsidRDefault="00017B88" w:rsidP="008866F0">
            <w:pPr>
              <w:overflowPunct/>
              <w:autoSpaceDE/>
              <w:autoSpaceDN/>
              <w:adjustRightInd/>
              <w:textAlignment w:val="auto"/>
              <w:rPr>
                <w:rFonts w:cs="Arial"/>
                <w:lang w:val="en-US"/>
              </w:rPr>
            </w:pPr>
            <w:hyperlink r:id="rId296" w:history="1">
              <w:r w:rsidR="004D39AE">
                <w:rPr>
                  <w:rStyle w:val="Hyperlink"/>
                </w:rPr>
                <w:t>C1-213178</w:t>
              </w:r>
            </w:hyperlink>
          </w:p>
        </w:tc>
        <w:tc>
          <w:tcPr>
            <w:tcW w:w="4191" w:type="dxa"/>
            <w:gridSpan w:val="3"/>
            <w:tcBorders>
              <w:top w:val="single" w:sz="4" w:space="0" w:color="auto"/>
              <w:bottom w:val="single" w:sz="4" w:space="0" w:color="auto"/>
            </w:tcBorders>
            <w:shd w:val="clear" w:color="auto" w:fill="auto"/>
          </w:tcPr>
          <w:p w14:paraId="1EF17FB5" w14:textId="77777777" w:rsidR="004D39AE" w:rsidRPr="00D95972" w:rsidRDefault="004D39AE" w:rsidP="008866F0">
            <w:pPr>
              <w:rPr>
                <w:rFonts w:cs="Arial"/>
              </w:rPr>
            </w:pPr>
            <w:r>
              <w:rPr>
                <w:rFonts w:cs="Arial"/>
              </w:rPr>
              <w:t>Work plan for the CT1 part of eEDGE_5GC</w:t>
            </w:r>
          </w:p>
        </w:tc>
        <w:tc>
          <w:tcPr>
            <w:tcW w:w="1767" w:type="dxa"/>
            <w:tcBorders>
              <w:top w:val="single" w:sz="4" w:space="0" w:color="auto"/>
              <w:bottom w:val="single" w:sz="4" w:space="0" w:color="auto"/>
            </w:tcBorders>
            <w:shd w:val="clear" w:color="auto" w:fill="auto"/>
          </w:tcPr>
          <w:p w14:paraId="31BCFF99" w14:textId="77777777" w:rsidR="004D39AE" w:rsidRPr="00D95972" w:rsidRDefault="004D39AE" w:rsidP="008866F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3AA656F1" w14:textId="77777777" w:rsidR="004D39AE" w:rsidRPr="00D95972" w:rsidRDefault="004D39AE" w:rsidP="008866F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A622489" w14:textId="77777777" w:rsidR="004D39AE" w:rsidRPr="00D95972" w:rsidRDefault="004D39AE" w:rsidP="008866F0">
            <w:pPr>
              <w:rPr>
                <w:rFonts w:eastAsia="Batang" w:cs="Arial"/>
                <w:lang w:eastAsia="ko-KR"/>
              </w:rPr>
            </w:pPr>
            <w:r>
              <w:rPr>
                <w:rFonts w:eastAsia="Batang" w:cs="Arial"/>
                <w:lang w:eastAsia="ko-KR"/>
              </w:rPr>
              <w:t>Noted</w:t>
            </w:r>
          </w:p>
        </w:tc>
      </w:tr>
      <w:tr w:rsidR="004D39AE" w:rsidRPr="00D95972" w14:paraId="61A29C9D" w14:textId="77777777" w:rsidTr="00F1082F">
        <w:trPr>
          <w:gridAfter w:val="1"/>
          <w:wAfter w:w="4191" w:type="dxa"/>
        </w:trPr>
        <w:tc>
          <w:tcPr>
            <w:tcW w:w="976" w:type="dxa"/>
            <w:tcBorders>
              <w:top w:val="nil"/>
              <w:left w:val="thinThickThinSmallGap" w:sz="24" w:space="0" w:color="auto"/>
              <w:bottom w:val="nil"/>
            </w:tcBorders>
            <w:shd w:val="clear" w:color="auto" w:fill="auto"/>
          </w:tcPr>
          <w:p w14:paraId="6C143AFD"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5F27E8EE"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191FD764" w14:textId="77777777" w:rsidR="004D39AE" w:rsidRPr="00D95972" w:rsidRDefault="004D39AE" w:rsidP="008866F0">
            <w:pPr>
              <w:overflowPunct/>
              <w:autoSpaceDE/>
              <w:autoSpaceDN/>
              <w:adjustRightInd/>
              <w:textAlignment w:val="auto"/>
              <w:rPr>
                <w:rFonts w:cs="Arial"/>
                <w:lang w:val="en-US"/>
              </w:rPr>
            </w:pPr>
            <w:r w:rsidRPr="004E2A4B">
              <w:t>C1-213903</w:t>
            </w:r>
          </w:p>
        </w:tc>
        <w:tc>
          <w:tcPr>
            <w:tcW w:w="4191" w:type="dxa"/>
            <w:gridSpan w:val="3"/>
            <w:tcBorders>
              <w:top w:val="single" w:sz="4" w:space="0" w:color="auto"/>
              <w:bottom w:val="single" w:sz="4" w:space="0" w:color="auto"/>
            </w:tcBorders>
            <w:shd w:val="clear" w:color="auto" w:fill="FFFFFF" w:themeFill="background1"/>
          </w:tcPr>
          <w:p w14:paraId="7596E480" w14:textId="77777777" w:rsidR="004D39AE" w:rsidRPr="00D95972" w:rsidRDefault="004D39AE" w:rsidP="008866F0">
            <w:pPr>
              <w:rPr>
                <w:rFonts w:cs="Arial"/>
              </w:rPr>
            </w:pPr>
            <w:r>
              <w:rPr>
                <w:rFonts w:cs="Arial"/>
              </w:rPr>
              <w:t>Introduction of handling of Edge computing for 5GS</w:t>
            </w:r>
          </w:p>
        </w:tc>
        <w:tc>
          <w:tcPr>
            <w:tcW w:w="1767" w:type="dxa"/>
            <w:tcBorders>
              <w:top w:val="single" w:sz="4" w:space="0" w:color="auto"/>
              <w:bottom w:val="single" w:sz="4" w:space="0" w:color="auto"/>
            </w:tcBorders>
            <w:shd w:val="clear" w:color="auto" w:fill="FFFFFF" w:themeFill="background1"/>
          </w:tcPr>
          <w:p w14:paraId="38C90626" w14:textId="77777777" w:rsidR="004D39AE" w:rsidRPr="00D95972" w:rsidRDefault="004D39AE" w:rsidP="008866F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hemeFill="background1"/>
          </w:tcPr>
          <w:p w14:paraId="12FDBF31" w14:textId="77777777" w:rsidR="004D39AE" w:rsidRPr="00D95972" w:rsidRDefault="004D39AE" w:rsidP="008866F0">
            <w:pPr>
              <w:rPr>
                <w:rFonts w:cs="Arial"/>
              </w:rPr>
            </w:pPr>
            <w:r>
              <w:rPr>
                <w:rFonts w:cs="Arial"/>
              </w:rPr>
              <w:t>CR 3145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B9C770B" w14:textId="47096012" w:rsidR="004D39AE" w:rsidRDefault="004D39AE" w:rsidP="008866F0">
            <w:pPr>
              <w:rPr>
                <w:rFonts w:eastAsia="Batang" w:cs="Arial"/>
                <w:lang w:eastAsia="ko-KR"/>
              </w:rPr>
            </w:pPr>
            <w:r>
              <w:rPr>
                <w:rFonts w:eastAsia="Batang" w:cs="Arial"/>
                <w:lang w:eastAsia="ko-KR"/>
              </w:rPr>
              <w:t>Agreed</w:t>
            </w:r>
          </w:p>
          <w:p w14:paraId="2C8FBC56" w14:textId="77777777" w:rsidR="004D39AE" w:rsidRDefault="004D39AE" w:rsidP="008866F0">
            <w:pPr>
              <w:rPr>
                <w:rFonts w:eastAsia="Batang" w:cs="Arial"/>
                <w:lang w:eastAsia="ko-KR"/>
              </w:rPr>
            </w:pPr>
            <w:r>
              <w:rPr>
                <w:rFonts w:eastAsia="Batang" w:cs="Arial"/>
                <w:lang w:eastAsia="ko-KR"/>
              </w:rPr>
              <w:t>Revision of C1-213180</w:t>
            </w:r>
          </w:p>
          <w:p w14:paraId="2138F2D4" w14:textId="77777777" w:rsidR="004D39AE" w:rsidRDefault="004D39AE" w:rsidP="008866F0">
            <w:pPr>
              <w:rPr>
                <w:rFonts w:eastAsia="Batang" w:cs="Arial"/>
                <w:lang w:eastAsia="ko-KR"/>
              </w:rPr>
            </w:pPr>
          </w:p>
          <w:p w14:paraId="20C882B6" w14:textId="77777777" w:rsidR="004D39AE" w:rsidRDefault="004D39AE" w:rsidP="008866F0">
            <w:pPr>
              <w:rPr>
                <w:rFonts w:eastAsia="Batang" w:cs="Arial"/>
                <w:lang w:eastAsia="ko-KR"/>
              </w:rPr>
            </w:pPr>
            <w:r>
              <w:rPr>
                <w:rFonts w:eastAsia="Batang" w:cs="Arial"/>
                <w:lang w:eastAsia="ko-KR"/>
              </w:rPr>
              <w:t>-------------------------------------------------------</w:t>
            </w:r>
          </w:p>
          <w:p w14:paraId="474B55D6" w14:textId="77777777" w:rsidR="004D39AE" w:rsidRDefault="004D39AE" w:rsidP="008866F0">
            <w:pPr>
              <w:rPr>
                <w:rFonts w:eastAsia="Batang" w:cs="Arial"/>
                <w:lang w:eastAsia="ko-KR"/>
              </w:rPr>
            </w:pPr>
            <w:r>
              <w:rPr>
                <w:rFonts w:eastAsia="Batang" w:cs="Arial"/>
                <w:lang w:eastAsia="ko-KR"/>
              </w:rPr>
              <w:t>Revision of C1-212550</w:t>
            </w:r>
          </w:p>
          <w:p w14:paraId="3028C4CA" w14:textId="77777777" w:rsidR="004D39AE" w:rsidRDefault="004D39AE" w:rsidP="008866F0">
            <w:pPr>
              <w:rPr>
                <w:rFonts w:eastAsia="Batang" w:cs="Arial"/>
                <w:b/>
                <w:bCs/>
                <w:lang w:eastAsia="ko-KR"/>
              </w:rPr>
            </w:pPr>
            <w:r>
              <w:rPr>
                <w:rFonts w:eastAsia="Batang" w:cs="Arial"/>
                <w:lang w:eastAsia="ko-KR"/>
              </w:rPr>
              <w:t>Cover page, correct spec version is 17.2.</w:t>
            </w:r>
            <w:r w:rsidRPr="00B56F43">
              <w:rPr>
                <w:rFonts w:eastAsia="Batang" w:cs="Arial"/>
                <w:b/>
                <w:bCs/>
                <w:lang w:eastAsia="ko-KR"/>
              </w:rPr>
              <w:t>1</w:t>
            </w:r>
          </w:p>
          <w:p w14:paraId="27124F41" w14:textId="77777777" w:rsidR="004D39AE" w:rsidRDefault="004D39AE" w:rsidP="008866F0">
            <w:pPr>
              <w:rPr>
                <w:rFonts w:eastAsia="Batang" w:cs="Arial"/>
                <w:b/>
                <w:bCs/>
                <w:lang w:eastAsia="ko-KR"/>
              </w:rPr>
            </w:pPr>
          </w:p>
          <w:p w14:paraId="04772A3D" w14:textId="77777777" w:rsidR="004D39AE" w:rsidRDefault="004D39AE" w:rsidP="008866F0">
            <w:pPr>
              <w:rPr>
                <w:rFonts w:eastAsia="Batang" w:cs="Arial"/>
                <w:lang w:eastAsia="ko-KR"/>
              </w:rPr>
            </w:pPr>
            <w:r>
              <w:rPr>
                <w:rFonts w:eastAsia="Batang" w:cs="Arial"/>
                <w:lang w:eastAsia="ko-KR"/>
              </w:rPr>
              <w:t>Lazaros, Wednesday, 14:07</w:t>
            </w:r>
          </w:p>
          <w:p w14:paraId="6A9C0D6C" w14:textId="77777777" w:rsidR="004D39AE" w:rsidRDefault="004D39AE" w:rsidP="008866F0">
            <w:pPr>
              <w:rPr>
                <w:rFonts w:eastAsia="Batang" w:cs="Arial"/>
                <w:lang w:eastAsia="ko-KR"/>
              </w:rPr>
            </w:pPr>
            <w:r>
              <w:rPr>
                <w:rFonts w:eastAsia="Batang" w:cs="Arial"/>
                <w:lang w:eastAsia="ko-KR"/>
              </w:rPr>
              <w:t>Rev required</w:t>
            </w:r>
          </w:p>
          <w:p w14:paraId="7FBBC8F7" w14:textId="77777777" w:rsidR="004D39AE" w:rsidRDefault="004D39AE" w:rsidP="008866F0">
            <w:pPr>
              <w:rPr>
                <w:rFonts w:eastAsia="Batang" w:cs="Arial"/>
                <w:lang w:eastAsia="ko-KR"/>
              </w:rPr>
            </w:pPr>
          </w:p>
          <w:p w14:paraId="621998AD" w14:textId="77777777" w:rsidR="004D39AE" w:rsidRDefault="004D39AE" w:rsidP="008866F0">
            <w:pPr>
              <w:rPr>
                <w:rFonts w:eastAsia="Batang" w:cs="Arial"/>
                <w:lang w:eastAsia="ko-KR"/>
              </w:rPr>
            </w:pPr>
            <w:r>
              <w:rPr>
                <w:rFonts w:eastAsia="Batang" w:cs="Arial"/>
                <w:lang w:eastAsia="ko-KR"/>
              </w:rPr>
              <w:t>Christian, Wednesday, 16:38</w:t>
            </w:r>
          </w:p>
          <w:p w14:paraId="0B0302E3" w14:textId="77777777" w:rsidR="004D39AE" w:rsidRDefault="004D39AE" w:rsidP="008866F0">
            <w:pPr>
              <w:rPr>
                <w:rFonts w:eastAsia="Batang" w:cs="Arial"/>
                <w:lang w:eastAsia="ko-KR"/>
              </w:rPr>
            </w:pPr>
            <w:r>
              <w:rPr>
                <w:rFonts w:eastAsia="Batang" w:cs="Arial"/>
                <w:lang w:eastAsia="ko-KR"/>
              </w:rPr>
              <w:t>Provides draft revision</w:t>
            </w:r>
          </w:p>
          <w:p w14:paraId="0D92705F" w14:textId="77777777" w:rsidR="004D39AE" w:rsidRDefault="004D39AE" w:rsidP="008866F0">
            <w:pPr>
              <w:rPr>
                <w:rFonts w:eastAsia="Batang" w:cs="Arial"/>
                <w:lang w:eastAsia="ko-KR"/>
              </w:rPr>
            </w:pPr>
          </w:p>
          <w:p w14:paraId="45ED9EF0" w14:textId="77777777" w:rsidR="004D39AE" w:rsidRDefault="004D39AE" w:rsidP="008866F0">
            <w:pPr>
              <w:rPr>
                <w:rFonts w:eastAsia="Batang" w:cs="Arial"/>
                <w:lang w:eastAsia="ko-KR"/>
              </w:rPr>
            </w:pPr>
            <w:r>
              <w:rPr>
                <w:rFonts w:eastAsia="Batang" w:cs="Arial"/>
                <w:lang w:eastAsia="ko-KR"/>
              </w:rPr>
              <w:t>Lazaros, Thursday, 7:42</w:t>
            </w:r>
          </w:p>
          <w:p w14:paraId="47F74064" w14:textId="77777777" w:rsidR="004D39AE" w:rsidRDefault="004D39AE" w:rsidP="008866F0">
            <w:pPr>
              <w:rPr>
                <w:rFonts w:eastAsia="Batang" w:cs="Arial"/>
                <w:lang w:eastAsia="ko-KR"/>
              </w:rPr>
            </w:pPr>
            <w:r>
              <w:rPr>
                <w:rFonts w:eastAsia="Batang" w:cs="Arial"/>
                <w:lang w:eastAsia="ko-KR"/>
              </w:rPr>
              <w:t>Rev required, would like to co-sign</w:t>
            </w:r>
          </w:p>
          <w:p w14:paraId="736E290C" w14:textId="77777777" w:rsidR="004D39AE" w:rsidRDefault="004D39AE" w:rsidP="008866F0">
            <w:pPr>
              <w:rPr>
                <w:rFonts w:eastAsia="Batang" w:cs="Arial"/>
                <w:lang w:eastAsia="ko-KR"/>
              </w:rPr>
            </w:pPr>
          </w:p>
          <w:p w14:paraId="6429A0B3" w14:textId="77777777" w:rsidR="004D39AE" w:rsidRDefault="004D39AE" w:rsidP="008866F0">
            <w:pPr>
              <w:rPr>
                <w:rFonts w:eastAsia="Batang" w:cs="Arial"/>
                <w:lang w:eastAsia="ko-KR"/>
              </w:rPr>
            </w:pPr>
            <w:r>
              <w:rPr>
                <w:rFonts w:eastAsia="Batang" w:cs="Arial"/>
                <w:lang w:eastAsia="ko-KR"/>
              </w:rPr>
              <w:t>Kaj, Thursday, 9:35</w:t>
            </w:r>
          </w:p>
          <w:p w14:paraId="2C06F03C" w14:textId="77777777" w:rsidR="004D39AE" w:rsidRDefault="004D39AE" w:rsidP="008866F0">
            <w:pPr>
              <w:rPr>
                <w:rFonts w:eastAsia="Batang" w:cs="Arial"/>
                <w:lang w:eastAsia="ko-KR"/>
              </w:rPr>
            </w:pPr>
            <w:r>
              <w:rPr>
                <w:rFonts w:eastAsia="Batang" w:cs="Arial"/>
                <w:lang w:eastAsia="ko-KR"/>
              </w:rPr>
              <w:t>Rev required, would like to co-sign</w:t>
            </w:r>
          </w:p>
          <w:p w14:paraId="213AF548" w14:textId="77777777" w:rsidR="004D39AE" w:rsidRDefault="004D39AE" w:rsidP="008866F0">
            <w:pPr>
              <w:rPr>
                <w:rFonts w:eastAsia="Batang" w:cs="Arial"/>
                <w:lang w:eastAsia="ko-KR"/>
              </w:rPr>
            </w:pPr>
          </w:p>
          <w:p w14:paraId="6DE08992" w14:textId="77777777" w:rsidR="004D39AE" w:rsidRDefault="004D39AE" w:rsidP="008866F0">
            <w:pPr>
              <w:rPr>
                <w:rFonts w:eastAsia="Batang" w:cs="Arial"/>
                <w:lang w:eastAsia="ko-KR"/>
              </w:rPr>
            </w:pPr>
            <w:r>
              <w:rPr>
                <w:rFonts w:eastAsia="Batang" w:cs="Arial"/>
                <w:lang w:eastAsia="ko-KR"/>
              </w:rPr>
              <w:t>Christian, Thursday, 11:41</w:t>
            </w:r>
          </w:p>
          <w:p w14:paraId="5A0A8BA4" w14:textId="77777777" w:rsidR="004D39AE" w:rsidRDefault="004D39AE" w:rsidP="008866F0">
            <w:pPr>
              <w:rPr>
                <w:rFonts w:eastAsia="Batang" w:cs="Arial"/>
                <w:lang w:eastAsia="ko-KR"/>
              </w:rPr>
            </w:pPr>
            <w:r>
              <w:rPr>
                <w:rFonts w:eastAsia="Batang" w:cs="Arial"/>
                <w:lang w:eastAsia="ko-KR"/>
              </w:rPr>
              <w:t>Agrees with Lazaros’ comment</w:t>
            </w:r>
          </w:p>
          <w:p w14:paraId="619BF81B" w14:textId="77777777" w:rsidR="004D39AE" w:rsidRDefault="004D39AE" w:rsidP="008866F0">
            <w:pPr>
              <w:rPr>
                <w:rFonts w:eastAsia="Batang" w:cs="Arial"/>
                <w:lang w:eastAsia="ko-KR"/>
              </w:rPr>
            </w:pPr>
          </w:p>
          <w:p w14:paraId="378A025E" w14:textId="77777777" w:rsidR="004D39AE" w:rsidRDefault="004D39AE" w:rsidP="008866F0">
            <w:pPr>
              <w:rPr>
                <w:rFonts w:eastAsia="Batang" w:cs="Arial"/>
                <w:lang w:eastAsia="ko-KR"/>
              </w:rPr>
            </w:pPr>
            <w:r>
              <w:rPr>
                <w:rFonts w:eastAsia="Batang" w:cs="Arial"/>
                <w:lang w:eastAsia="ko-KR"/>
              </w:rPr>
              <w:t>Christian, Thursday, 11:52</w:t>
            </w:r>
          </w:p>
          <w:p w14:paraId="4489B2D4" w14:textId="77777777" w:rsidR="004D39AE" w:rsidRDefault="004D39AE" w:rsidP="008866F0">
            <w:pPr>
              <w:rPr>
                <w:rFonts w:eastAsia="Batang" w:cs="Arial"/>
                <w:lang w:eastAsia="ko-KR"/>
              </w:rPr>
            </w:pPr>
            <w:r>
              <w:rPr>
                <w:rFonts w:eastAsia="Batang" w:cs="Arial"/>
                <w:lang w:eastAsia="ko-KR"/>
              </w:rPr>
              <w:t xml:space="preserve">Agrees with </w:t>
            </w:r>
            <w:proofErr w:type="spellStart"/>
            <w:r>
              <w:rPr>
                <w:rFonts w:eastAsia="Batang" w:cs="Arial"/>
                <w:lang w:eastAsia="ko-KR"/>
              </w:rPr>
              <w:t>Kaj’s</w:t>
            </w:r>
            <w:proofErr w:type="spellEnd"/>
            <w:r>
              <w:rPr>
                <w:rFonts w:eastAsia="Batang" w:cs="Arial"/>
                <w:lang w:eastAsia="ko-KR"/>
              </w:rPr>
              <w:t xml:space="preserve"> comment</w:t>
            </w:r>
          </w:p>
          <w:p w14:paraId="719E5152" w14:textId="77777777" w:rsidR="004D39AE" w:rsidRPr="00D95972" w:rsidRDefault="004D39AE" w:rsidP="008866F0">
            <w:pPr>
              <w:rPr>
                <w:rFonts w:eastAsia="Batang" w:cs="Arial"/>
                <w:lang w:eastAsia="ko-KR"/>
              </w:rPr>
            </w:pPr>
          </w:p>
        </w:tc>
      </w:tr>
      <w:tr w:rsidR="004D39AE" w:rsidRPr="00D95972" w14:paraId="5339E15C" w14:textId="77777777" w:rsidTr="00F1082F">
        <w:trPr>
          <w:gridAfter w:val="1"/>
          <w:wAfter w:w="4191" w:type="dxa"/>
        </w:trPr>
        <w:tc>
          <w:tcPr>
            <w:tcW w:w="976" w:type="dxa"/>
            <w:tcBorders>
              <w:top w:val="nil"/>
              <w:left w:val="thinThickThinSmallGap" w:sz="24" w:space="0" w:color="auto"/>
              <w:bottom w:val="nil"/>
            </w:tcBorders>
            <w:shd w:val="clear" w:color="auto" w:fill="auto"/>
          </w:tcPr>
          <w:p w14:paraId="365F2D8B"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7C6306A8"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7E036113" w14:textId="77777777" w:rsidR="004D39AE" w:rsidRPr="00AF3B9E" w:rsidRDefault="004D39AE" w:rsidP="008866F0">
            <w:pPr>
              <w:overflowPunct/>
              <w:autoSpaceDE/>
              <w:autoSpaceDN/>
              <w:adjustRightInd/>
              <w:textAlignment w:val="auto"/>
            </w:pPr>
            <w:r w:rsidRPr="00E8185B">
              <w:t>C1-213</w:t>
            </w:r>
            <w:r>
              <w:t>952</w:t>
            </w:r>
          </w:p>
        </w:tc>
        <w:tc>
          <w:tcPr>
            <w:tcW w:w="4191" w:type="dxa"/>
            <w:gridSpan w:val="3"/>
            <w:tcBorders>
              <w:top w:val="single" w:sz="4" w:space="0" w:color="auto"/>
              <w:bottom w:val="single" w:sz="4" w:space="0" w:color="auto"/>
            </w:tcBorders>
            <w:shd w:val="clear" w:color="auto" w:fill="FFFFFF" w:themeFill="background1"/>
          </w:tcPr>
          <w:p w14:paraId="62B01474" w14:textId="77777777" w:rsidR="004D39AE" w:rsidRDefault="004D39AE" w:rsidP="008866F0">
            <w:pPr>
              <w:rPr>
                <w:rFonts w:cs="Arial"/>
              </w:rPr>
            </w:pPr>
            <w:r>
              <w:rPr>
                <w:rFonts w:cs="Arial"/>
              </w:rPr>
              <w:t xml:space="preserve">ECS address support indication and provisioning in </w:t>
            </w:r>
            <w:proofErr w:type="spellStart"/>
            <w:r>
              <w:rPr>
                <w:rFonts w:cs="Arial"/>
              </w:rPr>
              <w:t>ePCO</w:t>
            </w:r>
            <w:proofErr w:type="spellEnd"/>
          </w:p>
        </w:tc>
        <w:tc>
          <w:tcPr>
            <w:tcW w:w="1767" w:type="dxa"/>
            <w:tcBorders>
              <w:top w:val="single" w:sz="4" w:space="0" w:color="auto"/>
              <w:bottom w:val="single" w:sz="4" w:space="0" w:color="auto"/>
            </w:tcBorders>
            <w:shd w:val="clear" w:color="auto" w:fill="FFFFFF" w:themeFill="background1"/>
          </w:tcPr>
          <w:p w14:paraId="180D9E67" w14:textId="77777777" w:rsidR="004D39AE" w:rsidRDefault="004D39AE" w:rsidP="008866F0">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FF" w:themeFill="background1"/>
          </w:tcPr>
          <w:p w14:paraId="5D829D59" w14:textId="77777777" w:rsidR="004D39AE" w:rsidRDefault="004D39AE" w:rsidP="008866F0">
            <w:pPr>
              <w:rPr>
                <w:rFonts w:cs="Arial"/>
              </w:rPr>
            </w:pPr>
            <w:r>
              <w:rPr>
                <w:rFonts w:cs="Arial"/>
              </w:rPr>
              <w:t>CR 3257 24.008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6DB478E" w14:textId="4DB769D5" w:rsidR="004D39AE" w:rsidRDefault="004D39AE" w:rsidP="008866F0">
            <w:pPr>
              <w:rPr>
                <w:rFonts w:eastAsia="Batang" w:cs="Arial"/>
                <w:lang w:eastAsia="ko-KR"/>
              </w:rPr>
            </w:pPr>
            <w:r>
              <w:rPr>
                <w:rFonts w:eastAsia="Batang" w:cs="Arial"/>
                <w:lang w:eastAsia="ko-KR"/>
              </w:rPr>
              <w:t>Agreed</w:t>
            </w:r>
          </w:p>
          <w:p w14:paraId="555505D3" w14:textId="77777777" w:rsidR="004D39AE" w:rsidRDefault="004D39AE" w:rsidP="008866F0">
            <w:pPr>
              <w:rPr>
                <w:rFonts w:eastAsia="Batang" w:cs="Arial"/>
                <w:lang w:eastAsia="ko-KR"/>
              </w:rPr>
            </w:pPr>
            <w:r>
              <w:rPr>
                <w:rFonts w:eastAsia="Batang" w:cs="Arial"/>
                <w:lang w:eastAsia="ko-KR"/>
              </w:rPr>
              <w:t>Revision of C1-213691</w:t>
            </w:r>
          </w:p>
          <w:p w14:paraId="39CD5794" w14:textId="77777777" w:rsidR="004D39AE" w:rsidRDefault="004D39AE" w:rsidP="008866F0">
            <w:pPr>
              <w:rPr>
                <w:rFonts w:eastAsia="Batang" w:cs="Arial"/>
                <w:lang w:eastAsia="ko-KR"/>
              </w:rPr>
            </w:pPr>
          </w:p>
          <w:p w14:paraId="15A5A023" w14:textId="77777777" w:rsidR="004D39AE" w:rsidRDefault="004D39AE" w:rsidP="008866F0">
            <w:pPr>
              <w:rPr>
                <w:rFonts w:eastAsia="Batang" w:cs="Arial"/>
                <w:lang w:eastAsia="ko-KR"/>
              </w:rPr>
            </w:pPr>
            <w:r>
              <w:rPr>
                <w:rFonts w:eastAsia="Batang" w:cs="Arial"/>
                <w:lang w:eastAsia="ko-KR"/>
              </w:rPr>
              <w:t>-----------------------------------------------------</w:t>
            </w:r>
          </w:p>
          <w:p w14:paraId="0DFD0A40" w14:textId="77777777" w:rsidR="004D39AE" w:rsidRDefault="004D39AE" w:rsidP="008866F0">
            <w:pPr>
              <w:rPr>
                <w:rFonts w:eastAsia="Batang" w:cs="Arial"/>
                <w:lang w:eastAsia="ko-KR"/>
              </w:rPr>
            </w:pPr>
            <w:r>
              <w:rPr>
                <w:rFonts w:eastAsia="Batang" w:cs="Arial"/>
                <w:lang w:eastAsia="ko-KR"/>
              </w:rPr>
              <w:t>Revision of C1-213029</w:t>
            </w:r>
          </w:p>
          <w:p w14:paraId="3F7F012E" w14:textId="77777777" w:rsidR="004D39AE" w:rsidRDefault="004D39AE" w:rsidP="008866F0">
            <w:pPr>
              <w:rPr>
                <w:rFonts w:eastAsia="Batang" w:cs="Arial"/>
                <w:lang w:eastAsia="ko-KR"/>
              </w:rPr>
            </w:pPr>
          </w:p>
          <w:p w14:paraId="065D29F1" w14:textId="77777777" w:rsidR="004D39AE" w:rsidRDefault="004D39AE" w:rsidP="008866F0">
            <w:pPr>
              <w:rPr>
                <w:rFonts w:eastAsia="Batang" w:cs="Arial"/>
                <w:lang w:eastAsia="ko-KR"/>
              </w:rPr>
            </w:pPr>
            <w:r>
              <w:rPr>
                <w:rFonts w:eastAsia="Batang" w:cs="Arial"/>
                <w:lang w:eastAsia="ko-KR"/>
              </w:rPr>
              <w:t>Christian, Thursday, 11:48</w:t>
            </w:r>
          </w:p>
          <w:p w14:paraId="3F1EA910" w14:textId="77777777" w:rsidR="004D39AE" w:rsidRDefault="004D39AE" w:rsidP="008866F0">
            <w:pPr>
              <w:rPr>
                <w:rFonts w:eastAsia="Batang" w:cs="Arial"/>
                <w:lang w:eastAsia="ko-KR"/>
              </w:rPr>
            </w:pPr>
            <w:r>
              <w:rPr>
                <w:rFonts w:eastAsia="Batang" w:cs="Arial"/>
                <w:lang w:eastAsia="ko-KR"/>
              </w:rPr>
              <w:t>Would like to co-sign</w:t>
            </w:r>
          </w:p>
          <w:p w14:paraId="1648B297" w14:textId="77777777" w:rsidR="004D39AE" w:rsidRDefault="004D39AE" w:rsidP="008866F0">
            <w:pPr>
              <w:rPr>
                <w:rFonts w:eastAsia="Batang" w:cs="Arial"/>
                <w:lang w:eastAsia="ko-KR"/>
              </w:rPr>
            </w:pPr>
          </w:p>
          <w:p w14:paraId="7DF81448" w14:textId="77777777" w:rsidR="004D39AE" w:rsidRDefault="004D39AE" w:rsidP="008866F0">
            <w:pPr>
              <w:rPr>
                <w:rFonts w:eastAsia="Batang" w:cs="Arial"/>
                <w:lang w:eastAsia="ko-KR"/>
              </w:rPr>
            </w:pPr>
            <w:r>
              <w:rPr>
                <w:rFonts w:eastAsia="Batang" w:cs="Arial"/>
                <w:lang w:eastAsia="ko-KR"/>
              </w:rPr>
              <w:t>------------------------------------------------------</w:t>
            </w:r>
          </w:p>
          <w:p w14:paraId="312F0EA9" w14:textId="77777777" w:rsidR="004D39AE" w:rsidRDefault="004D39AE" w:rsidP="008866F0">
            <w:pPr>
              <w:rPr>
                <w:rFonts w:eastAsia="Batang" w:cs="Arial"/>
                <w:lang w:eastAsia="ko-KR"/>
              </w:rPr>
            </w:pPr>
            <w:r>
              <w:rPr>
                <w:rFonts w:eastAsia="Batang" w:cs="Arial"/>
                <w:lang w:eastAsia="ko-KR"/>
              </w:rPr>
              <w:t>Revision of C1-212415</w:t>
            </w:r>
          </w:p>
          <w:p w14:paraId="755230A6" w14:textId="77777777" w:rsidR="004D39AE" w:rsidRDefault="004D39AE" w:rsidP="008866F0">
            <w:pPr>
              <w:rPr>
                <w:rFonts w:eastAsia="Batang" w:cs="Arial"/>
                <w:lang w:eastAsia="ko-KR"/>
              </w:rPr>
            </w:pPr>
          </w:p>
          <w:p w14:paraId="6D21468A" w14:textId="77777777" w:rsidR="004D39AE" w:rsidRDefault="004D39AE" w:rsidP="008866F0">
            <w:pPr>
              <w:rPr>
                <w:rFonts w:eastAsia="Batang" w:cs="Arial"/>
                <w:lang w:eastAsia="ko-KR"/>
              </w:rPr>
            </w:pPr>
            <w:r>
              <w:rPr>
                <w:rFonts w:eastAsia="Batang" w:cs="Arial"/>
                <w:lang w:eastAsia="ko-KR"/>
              </w:rPr>
              <w:t>Lazaros, Wednesday, 11:55</w:t>
            </w:r>
          </w:p>
          <w:p w14:paraId="309C0E40" w14:textId="77777777" w:rsidR="004D39AE" w:rsidRDefault="004D39AE" w:rsidP="008866F0">
            <w:pPr>
              <w:rPr>
                <w:rFonts w:eastAsia="Batang" w:cs="Arial"/>
                <w:lang w:eastAsia="ko-KR"/>
              </w:rPr>
            </w:pPr>
            <w:r>
              <w:rPr>
                <w:rFonts w:eastAsia="Batang" w:cs="Arial"/>
                <w:lang w:eastAsia="ko-KR"/>
              </w:rPr>
              <w:t>Rev required</w:t>
            </w:r>
          </w:p>
          <w:p w14:paraId="6DDB794D" w14:textId="77777777" w:rsidR="004D39AE" w:rsidRDefault="004D39AE" w:rsidP="008866F0">
            <w:pPr>
              <w:rPr>
                <w:rFonts w:eastAsia="Batang" w:cs="Arial"/>
                <w:lang w:eastAsia="ko-KR"/>
              </w:rPr>
            </w:pPr>
          </w:p>
          <w:p w14:paraId="17C966D3" w14:textId="77777777" w:rsidR="004D39AE" w:rsidRDefault="004D39AE" w:rsidP="008866F0">
            <w:pPr>
              <w:rPr>
                <w:rFonts w:eastAsia="Batang" w:cs="Arial"/>
                <w:lang w:eastAsia="ko-KR"/>
              </w:rPr>
            </w:pPr>
            <w:r>
              <w:rPr>
                <w:rFonts w:eastAsia="Batang" w:cs="Arial"/>
                <w:lang w:eastAsia="ko-KR"/>
              </w:rPr>
              <w:t>Kaj, Wednesday, 14:48</w:t>
            </w:r>
          </w:p>
          <w:p w14:paraId="247A7D34" w14:textId="77777777" w:rsidR="004D39AE" w:rsidRDefault="004D39AE" w:rsidP="008866F0">
            <w:pPr>
              <w:rPr>
                <w:rFonts w:eastAsia="Batang" w:cs="Arial"/>
                <w:lang w:eastAsia="ko-KR"/>
              </w:rPr>
            </w:pPr>
            <w:r>
              <w:rPr>
                <w:rFonts w:eastAsia="Batang" w:cs="Arial"/>
                <w:lang w:eastAsia="ko-KR"/>
              </w:rPr>
              <w:t>Agrees with comments</w:t>
            </w:r>
          </w:p>
          <w:p w14:paraId="0A21F17C" w14:textId="77777777" w:rsidR="004D39AE" w:rsidRDefault="004D39AE" w:rsidP="008866F0">
            <w:pPr>
              <w:rPr>
                <w:rFonts w:eastAsia="Batang" w:cs="Arial"/>
                <w:lang w:eastAsia="ko-KR"/>
              </w:rPr>
            </w:pPr>
          </w:p>
        </w:tc>
      </w:tr>
      <w:tr w:rsidR="004D39AE" w:rsidRPr="00D95972" w14:paraId="42252377" w14:textId="77777777" w:rsidTr="00F1082F">
        <w:trPr>
          <w:gridAfter w:val="1"/>
          <w:wAfter w:w="4191" w:type="dxa"/>
        </w:trPr>
        <w:tc>
          <w:tcPr>
            <w:tcW w:w="976" w:type="dxa"/>
            <w:tcBorders>
              <w:top w:val="nil"/>
              <w:left w:val="thinThickThinSmallGap" w:sz="24" w:space="0" w:color="auto"/>
              <w:bottom w:val="nil"/>
            </w:tcBorders>
            <w:shd w:val="clear" w:color="auto" w:fill="auto"/>
          </w:tcPr>
          <w:p w14:paraId="6E8772EA"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5D507BCF"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73AA9754" w14:textId="77777777" w:rsidR="004D39AE" w:rsidRPr="00D95972" w:rsidRDefault="004D39AE" w:rsidP="008866F0">
            <w:pPr>
              <w:overflowPunct/>
              <w:autoSpaceDE/>
              <w:autoSpaceDN/>
              <w:adjustRightInd/>
              <w:textAlignment w:val="auto"/>
              <w:rPr>
                <w:rFonts w:cs="Arial"/>
                <w:lang w:val="en-US"/>
              </w:rPr>
            </w:pPr>
            <w:r w:rsidRPr="00AF3B9E">
              <w:t>C1-213</w:t>
            </w:r>
            <w:r>
              <w:t>964</w:t>
            </w:r>
          </w:p>
        </w:tc>
        <w:tc>
          <w:tcPr>
            <w:tcW w:w="4191" w:type="dxa"/>
            <w:gridSpan w:val="3"/>
            <w:tcBorders>
              <w:top w:val="single" w:sz="4" w:space="0" w:color="auto"/>
              <w:bottom w:val="single" w:sz="4" w:space="0" w:color="auto"/>
            </w:tcBorders>
            <w:shd w:val="clear" w:color="auto" w:fill="FFFFFF" w:themeFill="background1"/>
          </w:tcPr>
          <w:p w14:paraId="727C5744" w14:textId="77777777" w:rsidR="004D39AE" w:rsidRPr="00D95972" w:rsidRDefault="004D39AE" w:rsidP="008866F0">
            <w:pPr>
              <w:rPr>
                <w:rFonts w:cs="Arial"/>
              </w:rPr>
            </w:pPr>
            <w:r>
              <w:rPr>
                <w:rFonts w:cs="Arial"/>
              </w:rPr>
              <w:t xml:space="preserve">ECS address support indication and provisioning in </w:t>
            </w:r>
            <w:proofErr w:type="spellStart"/>
            <w:r>
              <w:rPr>
                <w:rFonts w:cs="Arial"/>
              </w:rPr>
              <w:t>ePCO</w:t>
            </w:r>
            <w:proofErr w:type="spellEnd"/>
          </w:p>
        </w:tc>
        <w:tc>
          <w:tcPr>
            <w:tcW w:w="1767" w:type="dxa"/>
            <w:tcBorders>
              <w:top w:val="single" w:sz="4" w:space="0" w:color="auto"/>
              <w:bottom w:val="single" w:sz="4" w:space="0" w:color="auto"/>
            </w:tcBorders>
            <w:shd w:val="clear" w:color="auto" w:fill="FFFFFF" w:themeFill="background1"/>
          </w:tcPr>
          <w:p w14:paraId="272CBF52" w14:textId="77777777" w:rsidR="004D39AE" w:rsidRPr="00D95972" w:rsidRDefault="004D39AE" w:rsidP="008866F0">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FF" w:themeFill="background1"/>
          </w:tcPr>
          <w:p w14:paraId="7AB46AC0" w14:textId="77777777" w:rsidR="004D39AE" w:rsidRPr="00D95972" w:rsidRDefault="004D39AE" w:rsidP="008866F0">
            <w:pPr>
              <w:rPr>
                <w:rFonts w:cs="Arial"/>
              </w:rPr>
            </w:pPr>
            <w:r>
              <w:rPr>
                <w:rFonts w:cs="Arial"/>
              </w:rPr>
              <w:t>CR 2977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6705044" w14:textId="1063E6C6" w:rsidR="004D39AE" w:rsidRDefault="004D39AE" w:rsidP="008866F0">
            <w:pPr>
              <w:rPr>
                <w:rFonts w:eastAsia="Batang" w:cs="Arial"/>
                <w:lang w:eastAsia="ko-KR"/>
              </w:rPr>
            </w:pPr>
            <w:r>
              <w:rPr>
                <w:rFonts w:eastAsia="Batang" w:cs="Arial"/>
                <w:lang w:eastAsia="ko-KR"/>
              </w:rPr>
              <w:t>Agreed</w:t>
            </w:r>
          </w:p>
          <w:p w14:paraId="4DC43F1B" w14:textId="77777777" w:rsidR="004D39AE" w:rsidRDefault="004D39AE" w:rsidP="008866F0">
            <w:pPr>
              <w:rPr>
                <w:rFonts w:eastAsia="Batang" w:cs="Arial"/>
                <w:lang w:eastAsia="ko-KR"/>
              </w:rPr>
            </w:pPr>
            <w:r>
              <w:rPr>
                <w:rFonts w:eastAsia="Batang" w:cs="Arial"/>
                <w:lang w:eastAsia="ko-KR"/>
              </w:rPr>
              <w:t>Revision of C1-213954</w:t>
            </w:r>
          </w:p>
          <w:p w14:paraId="7CB5D921" w14:textId="77777777" w:rsidR="004D39AE" w:rsidRDefault="004D39AE" w:rsidP="008866F0">
            <w:pPr>
              <w:rPr>
                <w:rFonts w:eastAsia="Batang" w:cs="Arial"/>
                <w:lang w:eastAsia="ko-KR"/>
              </w:rPr>
            </w:pPr>
          </w:p>
          <w:p w14:paraId="6757BD86" w14:textId="77777777" w:rsidR="004D39AE" w:rsidRDefault="004D39AE" w:rsidP="008866F0">
            <w:pPr>
              <w:rPr>
                <w:rFonts w:eastAsia="Batang" w:cs="Arial"/>
                <w:lang w:eastAsia="ko-KR"/>
              </w:rPr>
            </w:pPr>
            <w:r>
              <w:rPr>
                <w:rFonts w:eastAsia="Batang" w:cs="Arial"/>
                <w:lang w:eastAsia="ko-KR"/>
              </w:rPr>
              <w:t>--------------------------------------------------------</w:t>
            </w:r>
          </w:p>
          <w:p w14:paraId="2C0EA54F" w14:textId="77777777" w:rsidR="004D39AE" w:rsidRDefault="004D39AE" w:rsidP="008866F0">
            <w:pPr>
              <w:rPr>
                <w:rFonts w:eastAsia="Batang" w:cs="Arial"/>
                <w:lang w:eastAsia="ko-KR"/>
              </w:rPr>
            </w:pPr>
            <w:r>
              <w:rPr>
                <w:rFonts w:eastAsia="Batang" w:cs="Arial"/>
                <w:lang w:eastAsia="ko-KR"/>
              </w:rPr>
              <w:t>Revision of C1-213692</w:t>
            </w:r>
          </w:p>
          <w:p w14:paraId="48E88331" w14:textId="77777777" w:rsidR="004D39AE" w:rsidRDefault="004D39AE" w:rsidP="008866F0">
            <w:pPr>
              <w:rPr>
                <w:rFonts w:eastAsia="Batang" w:cs="Arial"/>
                <w:lang w:eastAsia="ko-KR"/>
              </w:rPr>
            </w:pPr>
          </w:p>
          <w:p w14:paraId="1AFDD12F" w14:textId="77777777" w:rsidR="004D39AE" w:rsidRDefault="004D39AE" w:rsidP="008866F0">
            <w:pPr>
              <w:rPr>
                <w:rFonts w:eastAsia="Batang" w:cs="Arial"/>
                <w:lang w:eastAsia="ko-KR"/>
              </w:rPr>
            </w:pPr>
            <w:r>
              <w:rPr>
                <w:rFonts w:eastAsia="Batang" w:cs="Arial"/>
                <w:lang w:eastAsia="ko-KR"/>
              </w:rPr>
              <w:t>--------------------------------------------------------</w:t>
            </w:r>
          </w:p>
          <w:p w14:paraId="164EBE82" w14:textId="77777777" w:rsidR="004D39AE" w:rsidRDefault="004D39AE" w:rsidP="008866F0">
            <w:pPr>
              <w:rPr>
                <w:rFonts w:eastAsia="Batang" w:cs="Arial"/>
                <w:lang w:eastAsia="ko-KR"/>
              </w:rPr>
            </w:pPr>
            <w:r>
              <w:rPr>
                <w:rFonts w:eastAsia="Batang" w:cs="Arial"/>
                <w:lang w:eastAsia="ko-KR"/>
              </w:rPr>
              <w:t>Revision of C1-213033</w:t>
            </w:r>
          </w:p>
          <w:p w14:paraId="65EF512C" w14:textId="77777777" w:rsidR="004D39AE" w:rsidRDefault="004D39AE" w:rsidP="008866F0">
            <w:pPr>
              <w:rPr>
                <w:rFonts w:eastAsia="Batang" w:cs="Arial"/>
                <w:lang w:eastAsia="ko-KR"/>
              </w:rPr>
            </w:pPr>
          </w:p>
          <w:p w14:paraId="2909FDEC" w14:textId="77777777" w:rsidR="004D39AE" w:rsidRDefault="004D39AE" w:rsidP="008866F0">
            <w:pPr>
              <w:rPr>
                <w:rFonts w:eastAsia="Batang" w:cs="Arial"/>
                <w:lang w:eastAsia="ko-KR"/>
              </w:rPr>
            </w:pPr>
            <w:r>
              <w:rPr>
                <w:rFonts w:eastAsia="Batang" w:cs="Arial"/>
                <w:lang w:eastAsia="ko-KR"/>
              </w:rPr>
              <w:t>Christian, Thursday, 11:47</w:t>
            </w:r>
          </w:p>
          <w:p w14:paraId="7F5F00A7" w14:textId="77777777" w:rsidR="004D39AE" w:rsidRDefault="004D39AE" w:rsidP="008866F0">
            <w:pPr>
              <w:rPr>
                <w:rFonts w:eastAsia="Batang" w:cs="Arial"/>
                <w:lang w:eastAsia="ko-KR"/>
              </w:rPr>
            </w:pPr>
            <w:r>
              <w:rPr>
                <w:rFonts w:eastAsia="Batang" w:cs="Arial"/>
                <w:lang w:eastAsia="ko-KR"/>
              </w:rPr>
              <w:t>Would like to co-sign</w:t>
            </w:r>
          </w:p>
          <w:p w14:paraId="7AA8F02A" w14:textId="77777777" w:rsidR="004D39AE" w:rsidRDefault="004D39AE" w:rsidP="008866F0">
            <w:pPr>
              <w:rPr>
                <w:rFonts w:eastAsia="Batang" w:cs="Arial"/>
                <w:lang w:eastAsia="ko-KR"/>
              </w:rPr>
            </w:pPr>
          </w:p>
          <w:p w14:paraId="3E1271DF" w14:textId="77777777" w:rsidR="004D39AE" w:rsidRDefault="004D39AE" w:rsidP="008866F0">
            <w:pPr>
              <w:rPr>
                <w:rFonts w:eastAsia="Batang" w:cs="Arial"/>
                <w:lang w:eastAsia="ko-KR"/>
              </w:rPr>
            </w:pPr>
            <w:r>
              <w:rPr>
                <w:rFonts w:eastAsia="Batang" w:cs="Arial"/>
                <w:lang w:eastAsia="ko-KR"/>
              </w:rPr>
              <w:t>Kaj, Thursday, 11:51</w:t>
            </w:r>
          </w:p>
          <w:p w14:paraId="64A7402A" w14:textId="77777777" w:rsidR="004D39AE" w:rsidRDefault="004D39AE" w:rsidP="008866F0">
            <w:pPr>
              <w:rPr>
                <w:rFonts w:eastAsia="Batang" w:cs="Arial"/>
                <w:lang w:eastAsia="ko-KR"/>
              </w:rPr>
            </w:pPr>
            <w:r>
              <w:rPr>
                <w:rFonts w:eastAsia="Batang" w:cs="Arial"/>
                <w:lang w:eastAsia="ko-KR"/>
              </w:rPr>
              <w:t>Will add Huawei</w:t>
            </w:r>
          </w:p>
          <w:p w14:paraId="7F558862" w14:textId="77777777" w:rsidR="004D39AE" w:rsidRDefault="004D39AE" w:rsidP="008866F0">
            <w:pPr>
              <w:rPr>
                <w:rFonts w:eastAsia="Batang" w:cs="Arial"/>
                <w:lang w:eastAsia="ko-KR"/>
              </w:rPr>
            </w:pPr>
          </w:p>
          <w:p w14:paraId="0F5E24D8" w14:textId="77777777" w:rsidR="004D39AE" w:rsidRDefault="004D39AE" w:rsidP="008866F0">
            <w:pPr>
              <w:rPr>
                <w:rFonts w:eastAsia="Batang" w:cs="Arial"/>
                <w:lang w:eastAsia="ko-KR"/>
              </w:rPr>
            </w:pPr>
            <w:r>
              <w:rPr>
                <w:rFonts w:eastAsia="Batang" w:cs="Arial"/>
                <w:lang w:eastAsia="ko-KR"/>
              </w:rPr>
              <w:t>Christian, Thursday, 15:34</w:t>
            </w:r>
          </w:p>
          <w:p w14:paraId="29B83515" w14:textId="77777777" w:rsidR="004D39AE" w:rsidRDefault="004D39AE" w:rsidP="008866F0">
            <w:pPr>
              <w:rPr>
                <w:rFonts w:eastAsia="Batang" w:cs="Arial"/>
                <w:lang w:eastAsia="ko-KR"/>
              </w:rPr>
            </w:pPr>
            <w:r>
              <w:rPr>
                <w:rFonts w:eastAsia="Batang" w:cs="Arial"/>
                <w:lang w:eastAsia="ko-KR"/>
              </w:rPr>
              <w:t>Rev required</w:t>
            </w:r>
          </w:p>
          <w:p w14:paraId="1AD92C77" w14:textId="77777777" w:rsidR="004D39AE" w:rsidRDefault="004D39AE" w:rsidP="008866F0">
            <w:pPr>
              <w:rPr>
                <w:rFonts w:eastAsia="Batang" w:cs="Arial"/>
                <w:lang w:eastAsia="ko-KR"/>
              </w:rPr>
            </w:pPr>
          </w:p>
          <w:p w14:paraId="188B8FCC" w14:textId="77777777" w:rsidR="004D39AE" w:rsidRDefault="004D39AE" w:rsidP="008866F0">
            <w:pPr>
              <w:rPr>
                <w:rFonts w:eastAsia="Batang" w:cs="Arial"/>
                <w:lang w:eastAsia="ko-KR"/>
              </w:rPr>
            </w:pPr>
            <w:r>
              <w:rPr>
                <w:rFonts w:eastAsia="Batang" w:cs="Arial"/>
                <w:lang w:eastAsia="ko-KR"/>
              </w:rPr>
              <w:t>---------------------------------------------------------</w:t>
            </w:r>
          </w:p>
          <w:p w14:paraId="3D185249" w14:textId="77777777" w:rsidR="004D39AE" w:rsidRDefault="004D39AE" w:rsidP="008866F0">
            <w:pPr>
              <w:rPr>
                <w:rFonts w:eastAsia="Batang" w:cs="Arial"/>
                <w:lang w:eastAsia="ko-KR"/>
              </w:rPr>
            </w:pPr>
            <w:r>
              <w:rPr>
                <w:rFonts w:eastAsia="Batang" w:cs="Arial"/>
                <w:lang w:eastAsia="ko-KR"/>
              </w:rPr>
              <w:t>Revision of C1-212418</w:t>
            </w:r>
          </w:p>
          <w:p w14:paraId="691997CE" w14:textId="77777777" w:rsidR="004D39AE" w:rsidRDefault="004D39AE" w:rsidP="008866F0">
            <w:pPr>
              <w:rPr>
                <w:rFonts w:eastAsia="Batang" w:cs="Arial"/>
                <w:lang w:eastAsia="ko-KR"/>
              </w:rPr>
            </w:pPr>
            <w:r>
              <w:rPr>
                <w:rFonts w:eastAsia="Batang" w:cs="Arial"/>
                <w:lang w:eastAsia="ko-KR"/>
              </w:rPr>
              <w:t>Roozbeh, Thursday, 4:40</w:t>
            </w:r>
          </w:p>
          <w:p w14:paraId="15E19926" w14:textId="77777777" w:rsidR="004D39AE" w:rsidRDefault="004D39AE" w:rsidP="008866F0">
            <w:pPr>
              <w:rPr>
                <w:rFonts w:eastAsia="Batang" w:cs="Arial"/>
                <w:lang w:eastAsia="ko-KR"/>
              </w:rPr>
            </w:pPr>
            <w:r>
              <w:rPr>
                <w:rFonts w:eastAsia="Batang" w:cs="Arial"/>
                <w:lang w:eastAsia="ko-KR"/>
              </w:rPr>
              <w:t>Rev required</w:t>
            </w:r>
          </w:p>
          <w:p w14:paraId="0ABCFC15" w14:textId="77777777" w:rsidR="004D39AE" w:rsidRDefault="004D39AE" w:rsidP="008866F0">
            <w:pPr>
              <w:rPr>
                <w:rFonts w:eastAsia="Batang" w:cs="Arial"/>
                <w:lang w:eastAsia="ko-KR"/>
              </w:rPr>
            </w:pPr>
          </w:p>
          <w:p w14:paraId="0F1F6ABA" w14:textId="77777777" w:rsidR="004D39AE" w:rsidRDefault="004D39AE" w:rsidP="008866F0">
            <w:pPr>
              <w:rPr>
                <w:rFonts w:eastAsia="Batang" w:cs="Arial"/>
                <w:lang w:eastAsia="ko-KR"/>
              </w:rPr>
            </w:pPr>
            <w:r>
              <w:rPr>
                <w:rFonts w:eastAsia="Batang" w:cs="Arial"/>
                <w:lang w:eastAsia="ko-KR"/>
              </w:rPr>
              <w:t>Kaj, Thursday, 13:47</w:t>
            </w:r>
          </w:p>
          <w:p w14:paraId="434E24C8" w14:textId="77777777" w:rsidR="004D39AE" w:rsidRDefault="004D39AE" w:rsidP="008866F0">
            <w:pPr>
              <w:rPr>
                <w:rFonts w:eastAsia="Batang" w:cs="Arial"/>
                <w:lang w:eastAsia="ko-KR"/>
              </w:rPr>
            </w:pPr>
            <w:r>
              <w:rPr>
                <w:rFonts w:eastAsia="Batang" w:cs="Arial"/>
                <w:lang w:eastAsia="ko-KR"/>
              </w:rPr>
              <w:t>Answers comments</w:t>
            </w:r>
          </w:p>
          <w:p w14:paraId="27E5E3E0" w14:textId="77777777" w:rsidR="004D39AE" w:rsidRDefault="004D39AE" w:rsidP="008866F0">
            <w:pPr>
              <w:rPr>
                <w:rFonts w:eastAsia="Batang" w:cs="Arial"/>
                <w:lang w:eastAsia="ko-KR"/>
              </w:rPr>
            </w:pPr>
          </w:p>
          <w:p w14:paraId="3963CC56" w14:textId="77777777" w:rsidR="004D39AE" w:rsidRDefault="004D39AE" w:rsidP="008866F0">
            <w:pPr>
              <w:rPr>
                <w:rFonts w:eastAsia="Batang" w:cs="Arial"/>
                <w:lang w:eastAsia="ko-KR"/>
              </w:rPr>
            </w:pPr>
            <w:r>
              <w:rPr>
                <w:rFonts w:eastAsia="Batang" w:cs="Arial"/>
                <w:lang w:eastAsia="ko-KR"/>
              </w:rPr>
              <w:t>Lazaros, Wednesday, 12:12</w:t>
            </w:r>
          </w:p>
          <w:p w14:paraId="44A2CF6A" w14:textId="77777777" w:rsidR="004D39AE" w:rsidRDefault="004D39AE" w:rsidP="008866F0">
            <w:pPr>
              <w:rPr>
                <w:rFonts w:eastAsia="Batang" w:cs="Arial"/>
                <w:lang w:eastAsia="ko-KR"/>
              </w:rPr>
            </w:pPr>
            <w:r>
              <w:rPr>
                <w:rFonts w:eastAsia="Batang" w:cs="Arial"/>
                <w:lang w:eastAsia="ko-KR"/>
              </w:rPr>
              <w:t>Rev required</w:t>
            </w:r>
          </w:p>
          <w:p w14:paraId="34FBFCFC" w14:textId="77777777" w:rsidR="004D39AE" w:rsidRPr="00D95972" w:rsidRDefault="004D39AE" w:rsidP="008866F0">
            <w:pPr>
              <w:rPr>
                <w:rFonts w:eastAsia="Batang" w:cs="Arial"/>
                <w:lang w:eastAsia="ko-KR"/>
              </w:rPr>
            </w:pPr>
          </w:p>
        </w:tc>
      </w:tr>
      <w:tr w:rsidR="004D39AE" w:rsidRPr="00D95972" w14:paraId="44B64107" w14:textId="77777777" w:rsidTr="008866F0">
        <w:trPr>
          <w:gridAfter w:val="1"/>
          <w:wAfter w:w="4191" w:type="dxa"/>
        </w:trPr>
        <w:tc>
          <w:tcPr>
            <w:tcW w:w="976" w:type="dxa"/>
            <w:tcBorders>
              <w:top w:val="nil"/>
              <w:left w:val="thinThickThinSmallGap" w:sz="24" w:space="0" w:color="auto"/>
              <w:bottom w:val="nil"/>
            </w:tcBorders>
            <w:shd w:val="clear" w:color="auto" w:fill="auto"/>
          </w:tcPr>
          <w:p w14:paraId="25CE76DB"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7CB2753D"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cPr>
          <w:p w14:paraId="6548A283" w14:textId="77777777" w:rsidR="004D39AE" w:rsidRPr="00D95972" w:rsidRDefault="004D39AE" w:rsidP="008866F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E8F7773" w14:textId="77777777" w:rsidR="004D39AE" w:rsidRPr="00D95972" w:rsidRDefault="004D39AE" w:rsidP="008866F0">
            <w:pPr>
              <w:rPr>
                <w:rFonts w:cs="Arial"/>
              </w:rPr>
            </w:pPr>
          </w:p>
        </w:tc>
        <w:tc>
          <w:tcPr>
            <w:tcW w:w="1767" w:type="dxa"/>
            <w:tcBorders>
              <w:top w:val="single" w:sz="4" w:space="0" w:color="auto"/>
              <w:bottom w:val="single" w:sz="4" w:space="0" w:color="auto"/>
            </w:tcBorders>
            <w:shd w:val="clear" w:color="auto" w:fill="FFFFFF"/>
          </w:tcPr>
          <w:p w14:paraId="50E633EB" w14:textId="77777777" w:rsidR="004D39AE" w:rsidRPr="00D95972" w:rsidRDefault="004D39AE" w:rsidP="008866F0">
            <w:pPr>
              <w:rPr>
                <w:rFonts w:cs="Arial"/>
              </w:rPr>
            </w:pPr>
          </w:p>
        </w:tc>
        <w:tc>
          <w:tcPr>
            <w:tcW w:w="826" w:type="dxa"/>
            <w:tcBorders>
              <w:top w:val="single" w:sz="4" w:space="0" w:color="auto"/>
              <w:bottom w:val="single" w:sz="4" w:space="0" w:color="auto"/>
            </w:tcBorders>
            <w:shd w:val="clear" w:color="auto" w:fill="FFFFFF"/>
          </w:tcPr>
          <w:p w14:paraId="2A62A09B" w14:textId="77777777" w:rsidR="004D39AE" w:rsidRPr="00D95972" w:rsidRDefault="004D39AE" w:rsidP="008866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B812CE" w14:textId="77777777" w:rsidR="004D39AE" w:rsidRPr="00D95972" w:rsidRDefault="004D39AE" w:rsidP="008866F0">
            <w:pPr>
              <w:rPr>
                <w:rFonts w:eastAsia="Batang" w:cs="Arial"/>
                <w:lang w:eastAsia="ko-KR"/>
              </w:rPr>
            </w:pPr>
          </w:p>
        </w:tc>
      </w:tr>
      <w:tr w:rsidR="00A9510D" w:rsidRPr="00D95972" w14:paraId="4ABCC05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1485250"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4E8A6F73"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2FE264F3"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4778E0"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1FF4DE80"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1008A606"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D5FFA2" w14:textId="77777777" w:rsidR="00A9510D" w:rsidRPr="00D95972" w:rsidRDefault="00A9510D" w:rsidP="00A9510D">
            <w:pPr>
              <w:rPr>
                <w:rFonts w:eastAsia="Batang" w:cs="Arial"/>
                <w:lang w:eastAsia="ko-KR"/>
              </w:rPr>
            </w:pPr>
          </w:p>
        </w:tc>
      </w:tr>
      <w:tr w:rsidR="00A9510D" w:rsidRPr="00D95972" w14:paraId="69B4A13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62AD4CB"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743242C4"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47383CEF"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866DAC"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672A38F2"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59D79778"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DAC497" w14:textId="77777777" w:rsidR="00A9510D" w:rsidRPr="00D95972" w:rsidRDefault="00A9510D" w:rsidP="00A9510D">
            <w:pPr>
              <w:rPr>
                <w:rFonts w:eastAsia="Batang" w:cs="Arial"/>
                <w:lang w:eastAsia="ko-KR"/>
              </w:rPr>
            </w:pPr>
          </w:p>
        </w:tc>
      </w:tr>
      <w:tr w:rsidR="00A9510D" w:rsidRPr="00D95972" w14:paraId="7278D61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A61758E"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37E7B289"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4EB90577"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137BF3"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2586EB53"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43FEA505"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0D90CD" w14:textId="77777777" w:rsidR="00A9510D" w:rsidRPr="00D95972" w:rsidRDefault="00A9510D" w:rsidP="00A9510D">
            <w:pPr>
              <w:rPr>
                <w:rFonts w:eastAsia="Batang" w:cs="Arial"/>
                <w:lang w:eastAsia="ko-KR"/>
              </w:rPr>
            </w:pPr>
          </w:p>
        </w:tc>
      </w:tr>
      <w:tr w:rsidR="00A9510D" w:rsidRPr="00D95972" w14:paraId="40C307D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0BA5DD1"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28ADE196"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31B3F5FC"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F08AC1"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2A07EF86"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0D7CA041"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1C966A" w14:textId="77777777" w:rsidR="00A9510D" w:rsidRPr="00D95972" w:rsidRDefault="00A9510D" w:rsidP="00A9510D">
            <w:pPr>
              <w:rPr>
                <w:rFonts w:eastAsia="Batang" w:cs="Arial"/>
                <w:lang w:eastAsia="ko-KR"/>
              </w:rPr>
            </w:pPr>
          </w:p>
        </w:tc>
      </w:tr>
      <w:tr w:rsidR="00A9510D" w:rsidRPr="00D95972" w14:paraId="16F1F09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F423A53"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4AC43388"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63F9B6C8"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E5F058"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79424A10"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7F204FCE"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A285C1" w14:textId="77777777" w:rsidR="00A9510D" w:rsidRPr="00D95972" w:rsidRDefault="00A9510D" w:rsidP="00A9510D">
            <w:pPr>
              <w:rPr>
                <w:rFonts w:eastAsia="Batang" w:cs="Arial"/>
                <w:lang w:eastAsia="ko-KR"/>
              </w:rPr>
            </w:pPr>
          </w:p>
        </w:tc>
      </w:tr>
      <w:tr w:rsidR="00A9510D" w:rsidRPr="00D95972" w14:paraId="6CB17B63" w14:textId="77777777" w:rsidTr="004848B7">
        <w:trPr>
          <w:gridAfter w:val="1"/>
          <w:wAfter w:w="4191" w:type="dxa"/>
        </w:trPr>
        <w:tc>
          <w:tcPr>
            <w:tcW w:w="976" w:type="dxa"/>
            <w:tcBorders>
              <w:top w:val="nil"/>
              <w:left w:val="thinThickThinSmallGap" w:sz="24" w:space="0" w:color="auto"/>
              <w:bottom w:val="single" w:sz="4" w:space="0" w:color="auto"/>
            </w:tcBorders>
            <w:shd w:val="clear" w:color="auto" w:fill="auto"/>
          </w:tcPr>
          <w:p w14:paraId="5AA7A287" w14:textId="77777777" w:rsidR="00A9510D" w:rsidRPr="00D95972" w:rsidRDefault="00A9510D" w:rsidP="00A9510D">
            <w:pPr>
              <w:rPr>
                <w:rFonts w:cs="Arial"/>
              </w:rPr>
            </w:pPr>
          </w:p>
        </w:tc>
        <w:tc>
          <w:tcPr>
            <w:tcW w:w="1317" w:type="dxa"/>
            <w:gridSpan w:val="2"/>
            <w:tcBorders>
              <w:top w:val="nil"/>
              <w:bottom w:val="single" w:sz="4" w:space="0" w:color="auto"/>
            </w:tcBorders>
            <w:shd w:val="clear" w:color="auto" w:fill="auto"/>
          </w:tcPr>
          <w:p w14:paraId="6C12EE6E"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2D51E68D"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067AFA"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25A894CD"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4F6136FE"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782CA" w14:textId="77777777" w:rsidR="00A9510D" w:rsidRPr="00D95972" w:rsidRDefault="00A9510D" w:rsidP="00A9510D">
            <w:pPr>
              <w:rPr>
                <w:rFonts w:eastAsia="Batang" w:cs="Arial"/>
                <w:lang w:eastAsia="ko-KR"/>
              </w:rPr>
            </w:pPr>
          </w:p>
        </w:tc>
      </w:tr>
      <w:tr w:rsidR="00A9510D" w:rsidRPr="00D95972" w14:paraId="1BF5BDBD" w14:textId="77777777" w:rsidTr="001A2392">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6FD77667" w14:textId="77777777" w:rsidR="00A9510D" w:rsidRPr="00D95972" w:rsidRDefault="00A9510D" w:rsidP="00A951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7E64DEC" w14:textId="77777777" w:rsidR="00A9510D" w:rsidRPr="00D95972" w:rsidRDefault="00A9510D" w:rsidP="00A9510D">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19481DFE" w14:textId="77777777" w:rsidR="00A9510D" w:rsidRPr="00D95972" w:rsidRDefault="00A9510D" w:rsidP="00A9510D">
            <w:pPr>
              <w:rPr>
                <w:rFonts w:cs="Arial"/>
              </w:rPr>
            </w:pPr>
          </w:p>
        </w:tc>
        <w:tc>
          <w:tcPr>
            <w:tcW w:w="4191" w:type="dxa"/>
            <w:gridSpan w:val="3"/>
            <w:tcBorders>
              <w:top w:val="single" w:sz="4" w:space="0" w:color="auto"/>
              <w:bottom w:val="single" w:sz="4" w:space="0" w:color="auto"/>
            </w:tcBorders>
          </w:tcPr>
          <w:p w14:paraId="7EB36925" w14:textId="5C61BE8B" w:rsidR="00A9510D" w:rsidRPr="0026213C" w:rsidRDefault="00A9510D" w:rsidP="00A9510D">
            <w:pPr>
              <w:rPr>
                <w:rFonts w:eastAsia="Calibri" w:cs="Arial"/>
                <w:color w:val="000000"/>
                <w:highlight w:val="yellow"/>
              </w:rPr>
            </w:pPr>
            <w:r w:rsidRPr="0026213C">
              <w:rPr>
                <w:rFonts w:eastAsia="Calibri" w:cs="Arial"/>
                <w:color w:val="000000"/>
                <w:highlight w:val="yellow"/>
              </w:rPr>
              <w:t>Peter - Main</w:t>
            </w:r>
          </w:p>
        </w:tc>
        <w:tc>
          <w:tcPr>
            <w:tcW w:w="1767" w:type="dxa"/>
            <w:tcBorders>
              <w:top w:val="single" w:sz="4" w:space="0" w:color="auto"/>
              <w:bottom w:val="single" w:sz="4" w:space="0" w:color="auto"/>
            </w:tcBorders>
          </w:tcPr>
          <w:p w14:paraId="43D5A268" w14:textId="77777777" w:rsidR="00A9510D" w:rsidRPr="00D95972" w:rsidRDefault="00A9510D" w:rsidP="00A9510D">
            <w:pPr>
              <w:rPr>
                <w:rFonts w:cs="Arial"/>
              </w:rPr>
            </w:pPr>
          </w:p>
        </w:tc>
        <w:tc>
          <w:tcPr>
            <w:tcW w:w="826" w:type="dxa"/>
            <w:tcBorders>
              <w:top w:val="single" w:sz="4" w:space="0" w:color="auto"/>
              <w:bottom w:val="single" w:sz="4" w:space="0" w:color="auto"/>
            </w:tcBorders>
          </w:tcPr>
          <w:p w14:paraId="75C45442"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tcPr>
          <w:p w14:paraId="07E15813" w14:textId="77777777" w:rsidR="00A9510D" w:rsidRDefault="00A9510D" w:rsidP="00A9510D">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6AFC7A2F" w14:textId="77777777" w:rsidR="00A9510D" w:rsidRDefault="00A9510D" w:rsidP="00A9510D">
            <w:pPr>
              <w:rPr>
                <w:rFonts w:eastAsia="Batang" w:cs="Arial"/>
                <w:color w:val="000000"/>
                <w:lang w:eastAsia="ko-KR"/>
              </w:rPr>
            </w:pPr>
          </w:p>
          <w:p w14:paraId="72E8607F" w14:textId="77777777" w:rsidR="00A9510D" w:rsidRPr="00D95972" w:rsidRDefault="00A9510D" w:rsidP="00A9510D">
            <w:pPr>
              <w:rPr>
                <w:rFonts w:eastAsia="Batang" w:cs="Arial"/>
                <w:color w:val="000000"/>
                <w:lang w:eastAsia="ko-KR"/>
              </w:rPr>
            </w:pPr>
          </w:p>
          <w:p w14:paraId="57CAD90D" w14:textId="77777777" w:rsidR="00A9510D" w:rsidRPr="00D95972" w:rsidRDefault="00A9510D" w:rsidP="00A9510D">
            <w:pPr>
              <w:rPr>
                <w:rFonts w:eastAsia="Batang" w:cs="Arial"/>
                <w:lang w:eastAsia="ko-KR"/>
              </w:rPr>
            </w:pPr>
          </w:p>
        </w:tc>
      </w:tr>
      <w:tr w:rsidR="00A9510D" w:rsidRPr="00D95972" w14:paraId="603592FB" w14:textId="77777777" w:rsidTr="001A2392">
        <w:trPr>
          <w:gridAfter w:val="1"/>
          <w:wAfter w:w="4191" w:type="dxa"/>
        </w:trPr>
        <w:tc>
          <w:tcPr>
            <w:tcW w:w="976" w:type="dxa"/>
            <w:tcBorders>
              <w:top w:val="nil"/>
              <w:left w:val="thinThickThinSmallGap" w:sz="24" w:space="0" w:color="auto"/>
              <w:bottom w:val="nil"/>
            </w:tcBorders>
            <w:shd w:val="clear" w:color="auto" w:fill="auto"/>
          </w:tcPr>
          <w:p w14:paraId="1B7F0944" w14:textId="77777777" w:rsidR="00A9510D" w:rsidRPr="00D95972" w:rsidRDefault="00A9510D" w:rsidP="00A9510D">
            <w:pPr>
              <w:rPr>
                <w:rFonts w:cs="Arial"/>
              </w:rPr>
            </w:pPr>
            <w:bookmarkStart w:id="1092" w:name="_Hlk48634943"/>
          </w:p>
        </w:tc>
        <w:tc>
          <w:tcPr>
            <w:tcW w:w="1317" w:type="dxa"/>
            <w:gridSpan w:val="2"/>
            <w:tcBorders>
              <w:top w:val="nil"/>
              <w:bottom w:val="nil"/>
            </w:tcBorders>
            <w:shd w:val="clear" w:color="auto" w:fill="auto"/>
          </w:tcPr>
          <w:p w14:paraId="73933BC2"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72687B4F" w14:textId="0902E736" w:rsidR="00A9510D" w:rsidRPr="00D95972" w:rsidRDefault="00017B88" w:rsidP="00A9510D">
            <w:pPr>
              <w:overflowPunct/>
              <w:autoSpaceDE/>
              <w:autoSpaceDN/>
              <w:adjustRightInd/>
              <w:textAlignment w:val="auto"/>
              <w:rPr>
                <w:rFonts w:cs="Arial"/>
                <w:lang w:val="en-US"/>
              </w:rPr>
            </w:pPr>
            <w:hyperlink r:id="rId297" w:history="1">
              <w:r w:rsidR="00A9510D">
                <w:rPr>
                  <w:rStyle w:val="Hyperlink"/>
                </w:rPr>
                <w:t>C1-212923</w:t>
              </w:r>
            </w:hyperlink>
          </w:p>
        </w:tc>
        <w:tc>
          <w:tcPr>
            <w:tcW w:w="4191" w:type="dxa"/>
            <w:gridSpan w:val="3"/>
            <w:tcBorders>
              <w:top w:val="single" w:sz="4" w:space="0" w:color="auto"/>
              <w:bottom w:val="single" w:sz="4" w:space="0" w:color="auto"/>
            </w:tcBorders>
            <w:shd w:val="clear" w:color="auto" w:fill="FFFFFF"/>
          </w:tcPr>
          <w:p w14:paraId="2D4F6D07" w14:textId="03E2DB6F" w:rsidR="00A9510D" w:rsidRPr="00D95972" w:rsidRDefault="00A9510D" w:rsidP="00A9510D">
            <w:pPr>
              <w:rPr>
                <w:rFonts w:cs="Arial"/>
              </w:rPr>
            </w:pPr>
            <w:r>
              <w:rPr>
                <w:rFonts w:cs="Arial"/>
              </w:rPr>
              <w:t>Specification impacts of supporting PWS over SNPN</w:t>
            </w:r>
          </w:p>
        </w:tc>
        <w:tc>
          <w:tcPr>
            <w:tcW w:w="1767" w:type="dxa"/>
            <w:tcBorders>
              <w:top w:val="single" w:sz="4" w:space="0" w:color="auto"/>
              <w:bottom w:val="single" w:sz="4" w:space="0" w:color="auto"/>
            </w:tcBorders>
            <w:shd w:val="clear" w:color="auto" w:fill="FFFFFF"/>
          </w:tcPr>
          <w:p w14:paraId="5B166B99" w14:textId="3108F00B" w:rsidR="00A9510D" w:rsidRPr="00D95972" w:rsidRDefault="00A9510D" w:rsidP="00A9510D">
            <w:pPr>
              <w:rPr>
                <w:rFonts w:cs="Arial"/>
              </w:rPr>
            </w:pPr>
            <w:r>
              <w:rPr>
                <w:rFonts w:cs="Arial"/>
              </w:rPr>
              <w:t>Qualcomm Incorporated, Nokia, Nokia Shanghai Bell / Lena</w:t>
            </w:r>
          </w:p>
        </w:tc>
        <w:tc>
          <w:tcPr>
            <w:tcW w:w="826" w:type="dxa"/>
            <w:tcBorders>
              <w:top w:val="single" w:sz="4" w:space="0" w:color="auto"/>
              <w:bottom w:val="single" w:sz="4" w:space="0" w:color="auto"/>
            </w:tcBorders>
            <w:shd w:val="clear" w:color="auto" w:fill="FFFFFF"/>
          </w:tcPr>
          <w:p w14:paraId="062AC66B" w14:textId="03B63E56" w:rsidR="00A9510D" w:rsidRPr="00D95972" w:rsidRDefault="00A9510D" w:rsidP="00A951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30C852F" w14:textId="77777777" w:rsidR="001A2392" w:rsidRDefault="001A2392" w:rsidP="00A9510D">
            <w:pPr>
              <w:rPr>
                <w:rFonts w:eastAsia="Batang" w:cs="Arial"/>
                <w:lang w:eastAsia="ko-KR"/>
              </w:rPr>
            </w:pPr>
            <w:r>
              <w:rPr>
                <w:rFonts w:eastAsia="Batang" w:cs="Arial"/>
                <w:lang w:eastAsia="ko-KR"/>
              </w:rPr>
              <w:t>Noted</w:t>
            </w:r>
          </w:p>
          <w:p w14:paraId="5450E3D8" w14:textId="4FEFF165" w:rsidR="00A9510D" w:rsidRDefault="00A9510D" w:rsidP="00A9510D">
            <w:pPr>
              <w:rPr>
                <w:rFonts w:eastAsia="Batang" w:cs="Arial"/>
                <w:lang w:eastAsia="ko-KR"/>
              </w:rPr>
            </w:pPr>
            <w:r>
              <w:rPr>
                <w:rFonts w:eastAsia="Batang" w:cs="Arial"/>
                <w:lang w:eastAsia="ko-KR"/>
              </w:rPr>
              <w:t>Revision of C1-212073</w:t>
            </w:r>
          </w:p>
          <w:p w14:paraId="7A620AAF" w14:textId="77777777" w:rsidR="00A9510D" w:rsidRDefault="00A9510D" w:rsidP="00A9510D">
            <w:pPr>
              <w:rPr>
                <w:rFonts w:eastAsia="Batang" w:cs="Arial"/>
                <w:lang w:eastAsia="ko-KR"/>
              </w:rPr>
            </w:pPr>
          </w:p>
          <w:p w14:paraId="1E40E0CD" w14:textId="6914C1B4" w:rsidR="00A9510D" w:rsidRDefault="00A9510D" w:rsidP="00A9510D">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0845</w:t>
            </w:r>
          </w:p>
          <w:p w14:paraId="2D016D92" w14:textId="7C9C1B80" w:rsidR="00A9510D" w:rsidRDefault="00A9510D" w:rsidP="00A9510D">
            <w:pPr>
              <w:rPr>
                <w:rFonts w:eastAsia="Batang" w:cs="Arial"/>
                <w:lang w:eastAsia="ko-KR"/>
              </w:rPr>
            </w:pPr>
            <w:r>
              <w:rPr>
                <w:rFonts w:eastAsia="Batang" w:cs="Arial"/>
                <w:lang w:eastAsia="ko-KR"/>
              </w:rPr>
              <w:t xml:space="preserve">prefers to go with TEI or TEI mini </w:t>
            </w:r>
            <w:proofErr w:type="spellStart"/>
            <w:r>
              <w:rPr>
                <w:rFonts w:eastAsia="Batang" w:cs="Arial"/>
                <w:lang w:eastAsia="ko-KR"/>
              </w:rPr>
              <w:t>wid</w:t>
            </w:r>
            <w:proofErr w:type="spellEnd"/>
          </w:p>
          <w:p w14:paraId="0BD807D2" w14:textId="79B0C2C0" w:rsidR="00A9510D" w:rsidRDefault="00A9510D" w:rsidP="00A9510D">
            <w:pPr>
              <w:rPr>
                <w:rFonts w:eastAsia="Batang" w:cs="Arial"/>
                <w:lang w:eastAsia="ko-KR"/>
              </w:rPr>
            </w:pPr>
          </w:p>
          <w:p w14:paraId="0D2C3A30" w14:textId="2BDD6A6E" w:rsidR="00A9510D" w:rsidRDefault="00A9510D" w:rsidP="00A9510D">
            <w:pPr>
              <w:rPr>
                <w:rFonts w:eastAsia="Batang" w:cs="Arial"/>
                <w:lang w:eastAsia="ko-KR"/>
              </w:rPr>
            </w:pPr>
            <w:r>
              <w:rPr>
                <w:rFonts w:eastAsia="Batang" w:cs="Arial"/>
                <w:lang w:eastAsia="ko-KR"/>
              </w:rPr>
              <w:t>disc not captured</w:t>
            </w:r>
          </w:p>
          <w:p w14:paraId="320AB7AF" w14:textId="293D3AB1" w:rsidR="00A9510D" w:rsidRPr="00A95575" w:rsidRDefault="00A9510D" w:rsidP="00A9510D">
            <w:pPr>
              <w:rPr>
                <w:rFonts w:eastAsia="Batang" w:cs="Arial"/>
                <w:lang w:eastAsia="ko-KR"/>
              </w:rPr>
            </w:pPr>
          </w:p>
        </w:tc>
      </w:tr>
      <w:tr w:rsidR="00A9510D" w:rsidRPr="00D95972" w14:paraId="4AE11026" w14:textId="77777777" w:rsidTr="00F54BEE">
        <w:trPr>
          <w:gridAfter w:val="1"/>
          <w:wAfter w:w="4191" w:type="dxa"/>
        </w:trPr>
        <w:tc>
          <w:tcPr>
            <w:tcW w:w="976" w:type="dxa"/>
            <w:tcBorders>
              <w:top w:val="nil"/>
              <w:left w:val="thinThickThinSmallGap" w:sz="24" w:space="0" w:color="auto"/>
              <w:bottom w:val="nil"/>
            </w:tcBorders>
            <w:shd w:val="clear" w:color="auto" w:fill="auto"/>
          </w:tcPr>
          <w:p w14:paraId="163763A9"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65F7042A"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50679AD2" w14:textId="15A5AA2C" w:rsidR="00A9510D" w:rsidRPr="00D95972" w:rsidRDefault="00017B88" w:rsidP="00A9510D">
            <w:pPr>
              <w:overflowPunct/>
              <w:autoSpaceDE/>
              <w:autoSpaceDN/>
              <w:adjustRightInd/>
              <w:textAlignment w:val="auto"/>
              <w:rPr>
                <w:rFonts w:cs="Arial"/>
                <w:lang w:val="en-US"/>
              </w:rPr>
            </w:pPr>
            <w:hyperlink r:id="rId298" w:history="1">
              <w:r w:rsidR="00A9510D">
                <w:rPr>
                  <w:rStyle w:val="Hyperlink"/>
                </w:rPr>
                <w:t>C1-212979</w:t>
              </w:r>
            </w:hyperlink>
          </w:p>
        </w:tc>
        <w:tc>
          <w:tcPr>
            <w:tcW w:w="4191" w:type="dxa"/>
            <w:gridSpan w:val="3"/>
            <w:tcBorders>
              <w:top w:val="single" w:sz="4" w:space="0" w:color="auto"/>
              <w:bottom w:val="single" w:sz="4" w:space="0" w:color="auto"/>
            </w:tcBorders>
            <w:shd w:val="clear" w:color="auto" w:fill="FFFFFF"/>
          </w:tcPr>
          <w:p w14:paraId="31AB42C8" w14:textId="1323D079" w:rsidR="00A9510D" w:rsidRPr="00D95972" w:rsidRDefault="00A9510D" w:rsidP="00A9510D">
            <w:pPr>
              <w:rPr>
                <w:rFonts w:cs="Arial"/>
              </w:rPr>
            </w:pPr>
            <w:r>
              <w:rPr>
                <w:rFonts w:cs="Arial"/>
              </w:rPr>
              <w:t>Enable report the availability and unavailability of an access network</w:t>
            </w:r>
          </w:p>
        </w:tc>
        <w:tc>
          <w:tcPr>
            <w:tcW w:w="1767" w:type="dxa"/>
            <w:tcBorders>
              <w:top w:val="single" w:sz="4" w:space="0" w:color="auto"/>
              <w:bottom w:val="single" w:sz="4" w:space="0" w:color="auto"/>
            </w:tcBorders>
            <w:shd w:val="clear" w:color="auto" w:fill="FFFFFF"/>
          </w:tcPr>
          <w:p w14:paraId="122DB9FE" w14:textId="60016AE7" w:rsidR="00A9510D" w:rsidRPr="00D95972" w:rsidRDefault="00A9510D" w:rsidP="00A9510D">
            <w:pPr>
              <w:rPr>
                <w:rFonts w:cs="Arial"/>
              </w:rPr>
            </w:pPr>
            <w:r>
              <w:rPr>
                <w:rFonts w:cs="Arial"/>
              </w:rPr>
              <w:t>ZTE / Joy, Nokia, Nokia Shanghai Bell, Ericsson</w:t>
            </w:r>
          </w:p>
        </w:tc>
        <w:tc>
          <w:tcPr>
            <w:tcW w:w="826" w:type="dxa"/>
            <w:tcBorders>
              <w:top w:val="single" w:sz="4" w:space="0" w:color="auto"/>
              <w:bottom w:val="single" w:sz="4" w:space="0" w:color="auto"/>
            </w:tcBorders>
            <w:shd w:val="clear" w:color="auto" w:fill="FFFFFF"/>
          </w:tcPr>
          <w:p w14:paraId="7F44F5C0" w14:textId="316EFB8E" w:rsidR="00A9510D" w:rsidRPr="00D95972" w:rsidRDefault="00A9510D" w:rsidP="00A9510D">
            <w:pPr>
              <w:rPr>
                <w:rFonts w:cs="Arial"/>
              </w:rPr>
            </w:pPr>
            <w:r>
              <w:rPr>
                <w:rFonts w:cs="Arial"/>
              </w:rPr>
              <w:t>CR 0034 24.193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C99459E" w14:textId="77777777" w:rsidR="00A9510D" w:rsidRDefault="00A9510D" w:rsidP="00A9510D">
            <w:pPr>
              <w:rPr>
                <w:rFonts w:eastAsia="Batang" w:cs="Arial"/>
                <w:lang w:eastAsia="ko-KR"/>
              </w:rPr>
            </w:pPr>
            <w:r>
              <w:rPr>
                <w:rFonts w:eastAsia="Batang" w:cs="Arial"/>
                <w:lang w:eastAsia="ko-KR"/>
              </w:rPr>
              <w:t>Agreed</w:t>
            </w:r>
          </w:p>
          <w:p w14:paraId="1394B499" w14:textId="222911B6" w:rsidR="00A9510D" w:rsidRPr="00A95575" w:rsidRDefault="00A9510D" w:rsidP="00A9510D">
            <w:pPr>
              <w:rPr>
                <w:rFonts w:eastAsia="Batang" w:cs="Arial"/>
                <w:lang w:eastAsia="ko-KR"/>
              </w:rPr>
            </w:pPr>
          </w:p>
        </w:tc>
      </w:tr>
      <w:tr w:rsidR="00A9510D" w:rsidRPr="00D95972" w14:paraId="42BF7BB7" w14:textId="77777777" w:rsidTr="000163ED">
        <w:trPr>
          <w:gridAfter w:val="1"/>
          <w:wAfter w:w="4191" w:type="dxa"/>
        </w:trPr>
        <w:tc>
          <w:tcPr>
            <w:tcW w:w="976" w:type="dxa"/>
            <w:tcBorders>
              <w:top w:val="nil"/>
              <w:left w:val="thinThickThinSmallGap" w:sz="24" w:space="0" w:color="auto"/>
              <w:bottom w:val="nil"/>
            </w:tcBorders>
            <w:shd w:val="clear" w:color="auto" w:fill="auto"/>
          </w:tcPr>
          <w:p w14:paraId="42BBF273"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3F510DB4"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238789C2" w14:textId="5255065A" w:rsidR="00A9510D" w:rsidRPr="00D95972" w:rsidRDefault="00017B88" w:rsidP="00A9510D">
            <w:pPr>
              <w:overflowPunct/>
              <w:autoSpaceDE/>
              <w:autoSpaceDN/>
              <w:adjustRightInd/>
              <w:textAlignment w:val="auto"/>
              <w:rPr>
                <w:rFonts w:cs="Arial"/>
                <w:lang w:val="en-US"/>
              </w:rPr>
            </w:pPr>
            <w:hyperlink r:id="rId299" w:history="1">
              <w:r w:rsidR="00A9510D">
                <w:rPr>
                  <w:rStyle w:val="Hyperlink"/>
                </w:rPr>
                <w:t>C1-212980</w:t>
              </w:r>
            </w:hyperlink>
          </w:p>
        </w:tc>
        <w:tc>
          <w:tcPr>
            <w:tcW w:w="4191" w:type="dxa"/>
            <w:gridSpan w:val="3"/>
            <w:tcBorders>
              <w:top w:val="single" w:sz="4" w:space="0" w:color="auto"/>
              <w:bottom w:val="single" w:sz="4" w:space="0" w:color="auto"/>
            </w:tcBorders>
            <w:shd w:val="clear" w:color="auto" w:fill="FFFFFF"/>
          </w:tcPr>
          <w:p w14:paraId="21BCA960" w14:textId="7BD278A7" w:rsidR="00A9510D" w:rsidRPr="00D95972" w:rsidRDefault="00A9510D" w:rsidP="00A9510D">
            <w:pPr>
              <w:rPr>
                <w:rFonts w:cs="Arial"/>
              </w:rPr>
            </w:pPr>
            <w:r>
              <w:rPr>
                <w:rFonts w:cs="Arial"/>
              </w:rPr>
              <w:t>Correction on EPTI</w:t>
            </w:r>
          </w:p>
        </w:tc>
        <w:tc>
          <w:tcPr>
            <w:tcW w:w="1767" w:type="dxa"/>
            <w:tcBorders>
              <w:top w:val="single" w:sz="4" w:space="0" w:color="auto"/>
              <w:bottom w:val="single" w:sz="4" w:space="0" w:color="auto"/>
            </w:tcBorders>
            <w:shd w:val="clear" w:color="auto" w:fill="FFFFFF"/>
          </w:tcPr>
          <w:p w14:paraId="5DBA8FCE" w14:textId="546B8817" w:rsidR="00A9510D" w:rsidRPr="00D95972" w:rsidRDefault="00A9510D" w:rsidP="00A9510D">
            <w:pPr>
              <w:rPr>
                <w:rFonts w:cs="Arial"/>
              </w:rPr>
            </w:pPr>
            <w:r>
              <w:rPr>
                <w:rFonts w:cs="Arial"/>
              </w:rPr>
              <w:t>ZTE / Joy</w:t>
            </w:r>
          </w:p>
        </w:tc>
        <w:tc>
          <w:tcPr>
            <w:tcW w:w="826" w:type="dxa"/>
            <w:tcBorders>
              <w:top w:val="single" w:sz="4" w:space="0" w:color="auto"/>
              <w:bottom w:val="single" w:sz="4" w:space="0" w:color="auto"/>
            </w:tcBorders>
            <w:shd w:val="clear" w:color="auto" w:fill="FFFFFF"/>
          </w:tcPr>
          <w:p w14:paraId="592BBA0F" w14:textId="3C50CA13" w:rsidR="00A9510D" w:rsidRPr="00D95972" w:rsidRDefault="00A9510D" w:rsidP="00A9510D">
            <w:pPr>
              <w:rPr>
                <w:rFonts w:cs="Arial"/>
              </w:rPr>
            </w:pPr>
            <w:r>
              <w:rPr>
                <w:rFonts w:cs="Arial"/>
              </w:rPr>
              <w:t>CR 0035 24.193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D950F3" w14:textId="77777777" w:rsidR="00A9510D" w:rsidRDefault="00A9510D" w:rsidP="00A9510D">
            <w:pPr>
              <w:rPr>
                <w:rFonts w:eastAsia="Batang" w:cs="Arial"/>
                <w:lang w:eastAsia="ko-KR"/>
              </w:rPr>
            </w:pPr>
            <w:r>
              <w:rPr>
                <w:rFonts w:eastAsia="Batang" w:cs="Arial"/>
                <w:lang w:eastAsia="ko-KR"/>
              </w:rPr>
              <w:t>Agreed</w:t>
            </w:r>
          </w:p>
          <w:p w14:paraId="7D8DC4AF" w14:textId="3F10715A" w:rsidR="00A9510D" w:rsidRPr="00A95575" w:rsidRDefault="00A9510D" w:rsidP="00A9510D">
            <w:pPr>
              <w:rPr>
                <w:rFonts w:eastAsia="Batang" w:cs="Arial"/>
                <w:lang w:eastAsia="ko-KR"/>
              </w:rPr>
            </w:pPr>
            <w:r>
              <w:rPr>
                <w:rFonts w:eastAsia="Batang" w:cs="Arial"/>
                <w:lang w:eastAsia="ko-KR"/>
              </w:rPr>
              <w:t>No box ticked, OK as CAT D</w:t>
            </w:r>
          </w:p>
        </w:tc>
      </w:tr>
      <w:tr w:rsidR="00A9510D" w:rsidRPr="00D95972" w14:paraId="3A4A2473" w14:textId="77777777" w:rsidTr="00F54BEE">
        <w:trPr>
          <w:gridAfter w:val="1"/>
          <w:wAfter w:w="4191" w:type="dxa"/>
        </w:trPr>
        <w:tc>
          <w:tcPr>
            <w:tcW w:w="976" w:type="dxa"/>
            <w:tcBorders>
              <w:top w:val="nil"/>
              <w:left w:val="thinThickThinSmallGap" w:sz="24" w:space="0" w:color="auto"/>
              <w:bottom w:val="nil"/>
            </w:tcBorders>
            <w:shd w:val="clear" w:color="auto" w:fill="auto"/>
          </w:tcPr>
          <w:p w14:paraId="30E56D13"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6C963BEE"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5A8604FB" w14:textId="0736CFC9" w:rsidR="00A9510D" w:rsidRPr="00D95972" w:rsidRDefault="00017B88" w:rsidP="00A9510D">
            <w:pPr>
              <w:overflowPunct/>
              <w:autoSpaceDE/>
              <w:autoSpaceDN/>
              <w:adjustRightInd/>
              <w:textAlignment w:val="auto"/>
              <w:rPr>
                <w:rFonts w:cs="Arial"/>
                <w:lang w:val="en-US"/>
              </w:rPr>
            </w:pPr>
            <w:hyperlink r:id="rId300" w:history="1">
              <w:r w:rsidR="00A9510D">
                <w:rPr>
                  <w:rStyle w:val="Hyperlink"/>
                </w:rPr>
                <w:t>C1-213124</w:t>
              </w:r>
            </w:hyperlink>
          </w:p>
        </w:tc>
        <w:tc>
          <w:tcPr>
            <w:tcW w:w="4191" w:type="dxa"/>
            <w:gridSpan w:val="3"/>
            <w:tcBorders>
              <w:top w:val="single" w:sz="4" w:space="0" w:color="auto"/>
              <w:bottom w:val="single" w:sz="4" w:space="0" w:color="auto"/>
            </w:tcBorders>
            <w:shd w:val="clear" w:color="auto" w:fill="FFFFFF"/>
          </w:tcPr>
          <w:p w14:paraId="627A0432" w14:textId="49565FEE" w:rsidR="00A9510D" w:rsidRPr="00D95972" w:rsidRDefault="00A9510D" w:rsidP="00A9510D">
            <w:pPr>
              <w:rPr>
                <w:rFonts w:cs="Arial"/>
              </w:rPr>
            </w:pPr>
            <w:r>
              <w:rPr>
                <w:rFonts w:cs="Arial"/>
              </w:rPr>
              <w:t>Storage of counters related to non-integrity protected reject messages</w:t>
            </w:r>
          </w:p>
        </w:tc>
        <w:tc>
          <w:tcPr>
            <w:tcW w:w="1767" w:type="dxa"/>
            <w:tcBorders>
              <w:top w:val="single" w:sz="4" w:space="0" w:color="auto"/>
              <w:bottom w:val="single" w:sz="4" w:space="0" w:color="auto"/>
            </w:tcBorders>
            <w:shd w:val="clear" w:color="auto" w:fill="FFFFFF"/>
          </w:tcPr>
          <w:p w14:paraId="7DFFEB65" w14:textId="11AB1C6F" w:rsidR="00A9510D" w:rsidRPr="00D95972" w:rsidRDefault="00A9510D" w:rsidP="00A9510D">
            <w:pPr>
              <w:rPr>
                <w:rFonts w:cs="Arial"/>
              </w:rPr>
            </w:pPr>
            <w:r>
              <w:rPr>
                <w:rFonts w:cs="Arial"/>
              </w:rPr>
              <w:t>Apple</w:t>
            </w:r>
          </w:p>
        </w:tc>
        <w:tc>
          <w:tcPr>
            <w:tcW w:w="826" w:type="dxa"/>
            <w:tcBorders>
              <w:top w:val="single" w:sz="4" w:space="0" w:color="auto"/>
              <w:bottom w:val="single" w:sz="4" w:space="0" w:color="auto"/>
            </w:tcBorders>
            <w:shd w:val="clear" w:color="auto" w:fill="FFFFFF"/>
          </w:tcPr>
          <w:p w14:paraId="5DF67DD9" w14:textId="6C6E822C" w:rsidR="00A9510D" w:rsidRPr="00D95972" w:rsidRDefault="00A9510D" w:rsidP="00A9510D">
            <w:pPr>
              <w:rPr>
                <w:rFonts w:cs="Arial"/>
              </w:rPr>
            </w:pPr>
            <w:r>
              <w:rPr>
                <w:rFonts w:cs="Arial"/>
              </w:rPr>
              <w:t>CR 3486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941990E" w14:textId="77777777" w:rsidR="00A9510D" w:rsidRDefault="00A9510D" w:rsidP="00A9510D">
            <w:pPr>
              <w:rPr>
                <w:rFonts w:eastAsia="Batang" w:cs="Arial"/>
                <w:lang w:eastAsia="ko-KR"/>
              </w:rPr>
            </w:pPr>
            <w:r>
              <w:rPr>
                <w:rFonts w:eastAsia="Batang" w:cs="Arial"/>
                <w:lang w:eastAsia="ko-KR"/>
              </w:rPr>
              <w:t>Agreed</w:t>
            </w:r>
          </w:p>
          <w:p w14:paraId="6489D808" w14:textId="77777777" w:rsidR="00A9510D" w:rsidRDefault="00A9510D" w:rsidP="00A9510D">
            <w:pPr>
              <w:rPr>
                <w:rFonts w:eastAsia="Batang" w:cs="Arial"/>
                <w:lang w:eastAsia="ko-KR"/>
              </w:rPr>
            </w:pPr>
          </w:p>
          <w:p w14:paraId="5446C6EC" w14:textId="14999F88" w:rsidR="00A9510D" w:rsidRPr="00A95575" w:rsidRDefault="00A9510D" w:rsidP="00A9510D">
            <w:pPr>
              <w:rPr>
                <w:rFonts w:eastAsia="Batang" w:cs="Arial"/>
                <w:lang w:eastAsia="ko-KR"/>
              </w:rPr>
            </w:pPr>
            <w:r>
              <w:rPr>
                <w:rFonts w:eastAsia="Batang" w:cs="Arial"/>
                <w:lang w:eastAsia="ko-KR"/>
              </w:rPr>
              <w:t>Revision of C1-211294</w:t>
            </w:r>
          </w:p>
        </w:tc>
      </w:tr>
      <w:tr w:rsidR="00A9510D" w:rsidRPr="00D95972" w14:paraId="2FCF19EA" w14:textId="77777777" w:rsidTr="00F54BEE">
        <w:trPr>
          <w:gridAfter w:val="1"/>
          <w:wAfter w:w="4191" w:type="dxa"/>
        </w:trPr>
        <w:tc>
          <w:tcPr>
            <w:tcW w:w="976" w:type="dxa"/>
            <w:tcBorders>
              <w:top w:val="nil"/>
              <w:left w:val="thinThickThinSmallGap" w:sz="24" w:space="0" w:color="auto"/>
              <w:bottom w:val="nil"/>
            </w:tcBorders>
            <w:shd w:val="clear" w:color="auto" w:fill="auto"/>
          </w:tcPr>
          <w:p w14:paraId="54AFF071"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7CA804A6"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54C76032" w14:textId="2E5104B1" w:rsidR="00A9510D" w:rsidRPr="00D95972" w:rsidRDefault="00017B88" w:rsidP="00A9510D">
            <w:pPr>
              <w:overflowPunct/>
              <w:autoSpaceDE/>
              <w:autoSpaceDN/>
              <w:adjustRightInd/>
              <w:textAlignment w:val="auto"/>
              <w:rPr>
                <w:rFonts w:cs="Arial"/>
                <w:lang w:val="en-US"/>
              </w:rPr>
            </w:pPr>
            <w:hyperlink r:id="rId301" w:history="1">
              <w:r w:rsidR="00A9510D">
                <w:rPr>
                  <w:rStyle w:val="Hyperlink"/>
                </w:rPr>
                <w:t>C1-213125</w:t>
              </w:r>
            </w:hyperlink>
          </w:p>
        </w:tc>
        <w:tc>
          <w:tcPr>
            <w:tcW w:w="4191" w:type="dxa"/>
            <w:gridSpan w:val="3"/>
            <w:tcBorders>
              <w:top w:val="single" w:sz="4" w:space="0" w:color="auto"/>
              <w:bottom w:val="single" w:sz="4" w:space="0" w:color="auto"/>
            </w:tcBorders>
            <w:shd w:val="clear" w:color="auto" w:fill="FFFFFF"/>
          </w:tcPr>
          <w:p w14:paraId="7FC23CCC" w14:textId="2A4208F8" w:rsidR="00A9510D" w:rsidRPr="00D95972" w:rsidRDefault="00A9510D" w:rsidP="00A9510D">
            <w:pPr>
              <w:rPr>
                <w:rFonts w:cs="Arial"/>
              </w:rPr>
            </w:pPr>
            <w:r>
              <w:rPr>
                <w:rFonts w:cs="Arial"/>
              </w:rPr>
              <w:t>Storage of counters related to non-integrity protected reject messages</w:t>
            </w:r>
          </w:p>
        </w:tc>
        <w:tc>
          <w:tcPr>
            <w:tcW w:w="1767" w:type="dxa"/>
            <w:tcBorders>
              <w:top w:val="single" w:sz="4" w:space="0" w:color="auto"/>
              <w:bottom w:val="single" w:sz="4" w:space="0" w:color="auto"/>
            </w:tcBorders>
            <w:shd w:val="clear" w:color="auto" w:fill="FFFFFF"/>
          </w:tcPr>
          <w:p w14:paraId="59A347C2" w14:textId="425ED561" w:rsidR="00A9510D" w:rsidRPr="00D95972" w:rsidRDefault="00A9510D" w:rsidP="00A9510D">
            <w:pPr>
              <w:rPr>
                <w:rFonts w:cs="Arial"/>
              </w:rPr>
            </w:pPr>
            <w:r>
              <w:rPr>
                <w:rFonts w:cs="Arial"/>
              </w:rPr>
              <w:t>Apple</w:t>
            </w:r>
          </w:p>
        </w:tc>
        <w:tc>
          <w:tcPr>
            <w:tcW w:w="826" w:type="dxa"/>
            <w:tcBorders>
              <w:top w:val="single" w:sz="4" w:space="0" w:color="auto"/>
              <w:bottom w:val="single" w:sz="4" w:space="0" w:color="auto"/>
            </w:tcBorders>
            <w:shd w:val="clear" w:color="auto" w:fill="FFFFFF"/>
          </w:tcPr>
          <w:p w14:paraId="6804BBCF" w14:textId="4B2CC86C" w:rsidR="00A9510D" w:rsidRPr="00D95972" w:rsidRDefault="00A9510D" w:rsidP="00A9510D">
            <w:pPr>
              <w:rPr>
                <w:rFonts w:cs="Arial"/>
              </w:rPr>
            </w:pPr>
            <w:r>
              <w:rPr>
                <w:rFonts w:cs="Arial"/>
              </w:rPr>
              <w:t>CR 3260 24.008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29BBB19" w14:textId="77777777" w:rsidR="00A9510D" w:rsidRDefault="00A9510D" w:rsidP="00A9510D">
            <w:pPr>
              <w:rPr>
                <w:rFonts w:eastAsia="Batang" w:cs="Arial"/>
                <w:lang w:eastAsia="ko-KR"/>
              </w:rPr>
            </w:pPr>
            <w:r>
              <w:rPr>
                <w:rFonts w:eastAsia="Batang" w:cs="Arial"/>
                <w:lang w:eastAsia="ko-KR"/>
              </w:rPr>
              <w:t>Agreed</w:t>
            </w:r>
          </w:p>
          <w:p w14:paraId="553B2AF1" w14:textId="77777777" w:rsidR="00A9510D" w:rsidRDefault="00A9510D" w:rsidP="00A9510D">
            <w:pPr>
              <w:rPr>
                <w:rFonts w:eastAsia="Batang" w:cs="Arial"/>
                <w:lang w:eastAsia="ko-KR"/>
              </w:rPr>
            </w:pPr>
          </w:p>
          <w:p w14:paraId="18A5E857" w14:textId="0B65A36C" w:rsidR="00A9510D" w:rsidRPr="00A95575" w:rsidRDefault="00A9510D" w:rsidP="00A9510D">
            <w:pPr>
              <w:rPr>
                <w:rFonts w:eastAsia="Batang" w:cs="Arial"/>
                <w:lang w:eastAsia="ko-KR"/>
              </w:rPr>
            </w:pPr>
            <w:r>
              <w:rPr>
                <w:rFonts w:eastAsia="Batang" w:cs="Arial"/>
                <w:lang w:eastAsia="ko-KR"/>
              </w:rPr>
              <w:t>Revision of C1-211293</w:t>
            </w:r>
          </w:p>
        </w:tc>
      </w:tr>
      <w:tr w:rsidR="00A9510D" w:rsidRPr="00D95972" w14:paraId="13178053" w14:textId="77777777" w:rsidTr="00284644">
        <w:trPr>
          <w:gridAfter w:val="1"/>
          <w:wAfter w:w="4191" w:type="dxa"/>
        </w:trPr>
        <w:tc>
          <w:tcPr>
            <w:tcW w:w="976" w:type="dxa"/>
            <w:tcBorders>
              <w:top w:val="nil"/>
              <w:left w:val="thinThickThinSmallGap" w:sz="24" w:space="0" w:color="auto"/>
              <w:bottom w:val="nil"/>
            </w:tcBorders>
            <w:shd w:val="clear" w:color="auto" w:fill="auto"/>
          </w:tcPr>
          <w:p w14:paraId="258D8BCA" w14:textId="77777777" w:rsidR="00A9510D" w:rsidRPr="00D95972" w:rsidRDefault="00A9510D" w:rsidP="00A9510D">
            <w:pPr>
              <w:rPr>
                <w:rFonts w:cs="Arial"/>
              </w:rPr>
            </w:pPr>
            <w:bookmarkStart w:id="1093" w:name="_Hlk72930687"/>
          </w:p>
        </w:tc>
        <w:tc>
          <w:tcPr>
            <w:tcW w:w="1317" w:type="dxa"/>
            <w:gridSpan w:val="2"/>
            <w:tcBorders>
              <w:top w:val="nil"/>
              <w:bottom w:val="nil"/>
            </w:tcBorders>
            <w:shd w:val="clear" w:color="auto" w:fill="auto"/>
          </w:tcPr>
          <w:p w14:paraId="423885A5"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0D6BECCD" w14:textId="674DC87B" w:rsidR="00A9510D" w:rsidRPr="00D95972" w:rsidRDefault="00284644" w:rsidP="00A9510D">
            <w:pPr>
              <w:overflowPunct/>
              <w:autoSpaceDE/>
              <w:autoSpaceDN/>
              <w:adjustRightInd/>
              <w:textAlignment w:val="auto"/>
              <w:rPr>
                <w:rFonts w:cs="Arial"/>
                <w:lang w:val="en-US"/>
              </w:rPr>
            </w:pPr>
            <w:r>
              <w:t>C1-213694</w:t>
            </w:r>
          </w:p>
        </w:tc>
        <w:tc>
          <w:tcPr>
            <w:tcW w:w="4191" w:type="dxa"/>
            <w:gridSpan w:val="3"/>
            <w:tcBorders>
              <w:top w:val="single" w:sz="4" w:space="0" w:color="auto"/>
              <w:bottom w:val="single" w:sz="4" w:space="0" w:color="auto"/>
            </w:tcBorders>
            <w:shd w:val="clear" w:color="auto" w:fill="FFFFFF" w:themeFill="background1"/>
          </w:tcPr>
          <w:p w14:paraId="0068307F" w14:textId="042D2305" w:rsidR="00A9510D" w:rsidRPr="00D95972" w:rsidRDefault="00A9510D" w:rsidP="00A9510D">
            <w:pPr>
              <w:rPr>
                <w:rFonts w:cs="Arial"/>
              </w:rPr>
            </w:pPr>
            <w:r>
              <w:rPr>
                <w:rFonts w:cs="Arial"/>
              </w:rPr>
              <w:t>Timer for re-enabling E-UTRA capability</w:t>
            </w:r>
          </w:p>
        </w:tc>
        <w:tc>
          <w:tcPr>
            <w:tcW w:w="1767" w:type="dxa"/>
            <w:tcBorders>
              <w:top w:val="single" w:sz="4" w:space="0" w:color="auto"/>
              <w:bottom w:val="single" w:sz="4" w:space="0" w:color="auto"/>
            </w:tcBorders>
            <w:shd w:val="clear" w:color="auto" w:fill="FFFFFF" w:themeFill="background1"/>
          </w:tcPr>
          <w:p w14:paraId="38191835" w14:textId="52A53591" w:rsidR="00A9510D" w:rsidRPr="00D95972" w:rsidRDefault="00A9510D" w:rsidP="00A9510D">
            <w:pPr>
              <w:rPr>
                <w:rFonts w:cs="Arial"/>
              </w:rPr>
            </w:pPr>
            <w:r>
              <w:rPr>
                <w:rFonts w:cs="Arial"/>
              </w:rPr>
              <w:t>Apple</w:t>
            </w:r>
          </w:p>
        </w:tc>
        <w:tc>
          <w:tcPr>
            <w:tcW w:w="826" w:type="dxa"/>
            <w:tcBorders>
              <w:top w:val="single" w:sz="4" w:space="0" w:color="auto"/>
              <w:bottom w:val="single" w:sz="4" w:space="0" w:color="auto"/>
            </w:tcBorders>
            <w:shd w:val="clear" w:color="auto" w:fill="FFFFFF" w:themeFill="background1"/>
          </w:tcPr>
          <w:p w14:paraId="35C27934" w14:textId="2704ED75" w:rsidR="00A9510D" w:rsidRPr="00D95972" w:rsidRDefault="00A9510D" w:rsidP="00A9510D">
            <w:pPr>
              <w:rPr>
                <w:rFonts w:cs="Arial"/>
              </w:rPr>
            </w:pPr>
            <w:r>
              <w:rPr>
                <w:rFonts w:cs="Arial"/>
              </w:rPr>
              <w:t>CR 3531 24.301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EADB173" w14:textId="130B903E" w:rsidR="00284644" w:rsidRDefault="00284644" w:rsidP="00A9510D">
            <w:pPr>
              <w:rPr>
                <w:rFonts w:eastAsia="Batang" w:cs="Arial"/>
                <w:lang w:eastAsia="ko-KR"/>
              </w:rPr>
            </w:pPr>
            <w:r>
              <w:rPr>
                <w:rFonts w:eastAsia="Batang" w:cs="Arial"/>
                <w:lang w:eastAsia="ko-KR"/>
              </w:rPr>
              <w:t>Postponed</w:t>
            </w:r>
          </w:p>
          <w:p w14:paraId="3DA9503F" w14:textId="237863CB" w:rsidR="00284644" w:rsidRDefault="00284644" w:rsidP="00A9510D">
            <w:pPr>
              <w:rPr>
                <w:rFonts w:eastAsia="Batang" w:cs="Arial"/>
                <w:lang w:eastAsia="ko-KR"/>
              </w:rPr>
            </w:pPr>
          </w:p>
          <w:p w14:paraId="5C993398" w14:textId="69A14002" w:rsidR="00284644" w:rsidRDefault="00284644" w:rsidP="00A9510D">
            <w:pPr>
              <w:rPr>
                <w:rFonts w:eastAsia="Batang" w:cs="Arial"/>
                <w:lang w:eastAsia="ko-KR"/>
              </w:rPr>
            </w:pPr>
            <w:r>
              <w:rPr>
                <w:rFonts w:eastAsia="Batang" w:cs="Arial"/>
                <w:lang w:eastAsia="ko-KR"/>
              </w:rPr>
              <w:t>Not uploaded</w:t>
            </w:r>
          </w:p>
          <w:p w14:paraId="33A66F60" w14:textId="77777777" w:rsidR="00284644" w:rsidRDefault="00284644" w:rsidP="00A9510D">
            <w:pPr>
              <w:rPr>
                <w:rFonts w:eastAsia="Batang" w:cs="Arial"/>
                <w:lang w:eastAsia="ko-KR"/>
              </w:rPr>
            </w:pPr>
          </w:p>
          <w:p w14:paraId="172EF59D" w14:textId="687D8D66" w:rsidR="00284644" w:rsidRDefault="00284644" w:rsidP="00A9510D">
            <w:pPr>
              <w:rPr>
                <w:rStyle w:val="Hyperlink"/>
              </w:rPr>
            </w:pPr>
            <w:r>
              <w:rPr>
                <w:rFonts w:eastAsia="Batang" w:cs="Arial"/>
                <w:lang w:eastAsia="ko-KR"/>
              </w:rPr>
              <w:t xml:space="preserve">Revision of </w:t>
            </w:r>
            <w:hyperlink r:id="rId302" w:history="1">
              <w:r>
                <w:rPr>
                  <w:rStyle w:val="Hyperlink"/>
                </w:rPr>
                <w:t>C1-213151</w:t>
              </w:r>
            </w:hyperlink>
          </w:p>
          <w:p w14:paraId="32D630E4" w14:textId="77777777" w:rsidR="00284644" w:rsidRDefault="00284644" w:rsidP="00A9510D">
            <w:pPr>
              <w:rPr>
                <w:rFonts w:eastAsia="Batang" w:cs="Arial"/>
                <w:lang w:eastAsia="ko-KR"/>
              </w:rPr>
            </w:pPr>
          </w:p>
          <w:p w14:paraId="036DEDB4" w14:textId="77777777" w:rsidR="00284644" w:rsidRDefault="00284644" w:rsidP="00A9510D">
            <w:pPr>
              <w:rPr>
                <w:rFonts w:eastAsia="Batang" w:cs="Arial"/>
                <w:lang w:eastAsia="ko-KR"/>
              </w:rPr>
            </w:pPr>
          </w:p>
          <w:p w14:paraId="7FA67770" w14:textId="7EBF3246" w:rsidR="00284644" w:rsidRDefault="00284644" w:rsidP="00A9510D">
            <w:pPr>
              <w:rPr>
                <w:rFonts w:eastAsia="Batang" w:cs="Arial"/>
                <w:lang w:eastAsia="ko-KR"/>
              </w:rPr>
            </w:pPr>
            <w:r>
              <w:rPr>
                <w:rFonts w:eastAsia="Batang" w:cs="Arial"/>
                <w:lang w:eastAsia="ko-KR"/>
              </w:rPr>
              <w:t>---------------------------------------------------------</w:t>
            </w:r>
          </w:p>
          <w:p w14:paraId="4A50275D" w14:textId="77777777" w:rsidR="00284644" w:rsidRDefault="00284644" w:rsidP="00A9510D">
            <w:pPr>
              <w:rPr>
                <w:rFonts w:eastAsia="Batang" w:cs="Arial"/>
                <w:lang w:eastAsia="ko-KR"/>
              </w:rPr>
            </w:pPr>
          </w:p>
          <w:p w14:paraId="7882508B" w14:textId="30410B02" w:rsidR="00A9510D" w:rsidRDefault="00A9510D" w:rsidP="00A9510D">
            <w:pPr>
              <w:rPr>
                <w:rFonts w:eastAsia="Batang" w:cs="Arial"/>
                <w:lang w:eastAsia="ko-KR"/>
              </w:rPr>
            </w:pPr>
            <w:r>
              <w:rPr>
                <w:rFonts w:eastAsia="Batang" w:cs="Arial"/>
                <w:lang w:eastAsia="ko-KR"/>
              </w:rPr>
              <w:t>Cover page has 5GProtoc17, 3GU has TEI17</w:t>
            </w:r>
          </w:p>
          <w:p w14:paraId="7E5EC360" w14:textId="77777777" w:rsidR="00A9510D" w:rsidRDefault="00A9510D" w:rsidP="00A9510D">
            <w:pPr>
              <w:rPr>
                <w:rFonts w:eastAsia="Batang" w:cs="Arial"/>
                <w:lang w:eastAsia="ko-KR"/>
              </w:rPr>
            </w:pPr>
          </w:p>
          <w:p w14:paraId="1998C1E6" w14:textId="77777777" w:rsidR="00A9510D" w:rsidRDefault="00A9510D" w:rsidP="00A9510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0849</w:t>
            </w:r>
          </w:p>
          <w:p w14:paraId="35A3225F" w14:textId="77777777" w:rsidR="00A9510D" w:rsidRDefault="00A9510D" w:rsidP="00A9510D">
            <w:pPr>
              <w:rPr>
                <w:rFonts w:eastAsia="Batang" w:cs="Arial"/>
                <w:lang w:eastAsia="ko-KR"/>
              </w:rPr>
            </w:pPr>
            <w:r>
              <w:rPr>
                <w:rFonts w:eastAsia="Batang" w:cs="Arial"/>
                <w:lang w:eastAsia="ko-KR"/>
              </w:rPr>
              <w:t>Rev required</w:t>
            </w:r>
          </w:p>
          <w:p w14:paraId="6131C339" w14:textId="77777777" w:rsidR="00A9510D" w:rsidRDefault="00A9510D" w:rsidP="00A9510D">
            <w:pPr>
              <w:rPr>
                <w:rFonts w:eastAsia="Batang" w:cs="Arial"/>
                <w:lang w:eastAsia="ko-KR"/>
              </w:rPr>
            </w:pPr>
          </w:p>
          <w:p w14:paraId="642C1C38" w14:textId="77777777" w:rsidR="00A9510D" w:rsidRDefault="00A9510D" w:rsidP="00A9510D">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1030</w:t>
            </w:r>
          </w:p>
          <w:p w14:paraId="7B0F1C8B" w14:textId="3B856F9D" w:rsidR="00A9510D" w:rsidRDefault="00A9510D" w:rsidP="00A9510D">
            <w:pPr>
              <w:rPr>
                <w:rFonts w:eastAsia="Batang" w:cs="Arial"/>
                <w:lang w:eastAsia="ko-KR"/>
              </w:rPr>
            </w:pPr>
            <w:r>
              <w:rPr>
                <w:rFonts w:eastAsia="Batang" w:cs="Arial"/>
                <w:lang w:eastAsia="ko-KR"/>
              </w:rPr>
              <w:t>Replies</w:t>
            </w:r>
          </w:p>
          <w:p w14:paraId="0917A531" w14:textId="6B290364" w:rsidR="00A9510D" w:rsidRDefault="00A9510D" w:rsidP="00A9510D">
            <w:pPr>
              <w:rPr>
                <w:rFonts w:eastAsia="Batang" w:cs="Arial"/>
                <w:lang w:eastAsia="ko-KR"/>
              </w:rPr>
            </w:pPr>
          </w:p>
          <w:p w14:paraId="1F74152E" w14:textId="48F21D4E" w:rsidR="00A9510D" w:rsidRDefault="00A9510D" w:rsidP="00A9510D">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1205</w:t>
            </w:r>
          </w:p>
          <w:p w14:paraId="0B5B168D" w14:textId="4C2EAA2E" w:rsidR="00A9510D" w:rsidRDefault="00A9510D" w:rsidP="00A9510D">
            <w:pPr>
              <w:rPr>
                <w:rFonts w:eastAsia="Batang" w:cs="Arial"/>
                <w:lang w:eastAsia="ko-KR"/>
              </w:rPr>
            </w:pPr>
            <w:r>
              <w:rPr>
                <w:rFonts w:eastAsia="Batang" w:cs="Arial"/>
                <w:lang w:eastAsia="ko-KR"/>
              </w:rPr>
              <w:t>Objection</w:t>
            </w:r>
          </w:p>
          <w:p w14:paraId="585C59DE" w14:textId="2725369E" w:rsidR="00A9510D" w:rsidRDefault="00A9510D" w:rsidP="00A9510D">
            <w:pPr>
              <w:rPr>
                <w:rFonts w:eastAsia="Batang" w:cs="Arial"/>
                <w:lang w:eastAsia="ko-KR"/>
              </w:rPr>
            </w:pPr>
          </w:p>
          <w:p w14:paraId="59AD1D25" w14:textId="782E0C03" w:rsidR="00A9510D" w:rsidRDefault="00A9510D" w:rsidP="00A9510D">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2209</w:t>
            </w:r>
          </w:p>
          <w:p w14:paraId="198FCBB3" w14:textId="4B967058" w:rsidR="00A9510D" w:rsidRDefault="00A9510D" w:rsidP="00A9510D">
            <w:pPr>
              <w:rPr>
                <w:rFonts w:eastAsia="Batang" w:cs="Arial"/>
                <w:lang w:eastAsia="ko-KR"/>
              </w:rPr>
            </w:pPr>
            <w:r>
              <w:rPr>
                <w:rFonts w:eastAsia="Batang" w:cs="Arial"/>
                <w:lang w:eastAsia="ko-KR"/>
              </w:rPr>
              <w:lastRenderedPageBreak/>
              <w:t>Replies</w:t>
            </w:r>
          </w:p>
          <w:p w14:paraId="4B5B699A" w14:textId="6560C8F1" w:rsidR="00A9510D" w:rsidRDefault="00A9510D" w:rsidP="00A9510D">
            <w:pPr>
              <w:rPr>
                <w:rFonts w:eastAsia="Batang" w:cs="Arial"/>
                <w:lang w:eastAsia="ko-KR"/>
              </w:rPr>
            </w:pPr>
          </w:p>
          <w:p w14:paraId="4D09B1BF" w14:textId="1FE845DD" w:rsidR="00A9510D" w:rsidRDefault="00A9510D" w:rsidP="00A9510D">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1041</w:t>
            </w:r>
          </w:p>
          <w:p w14:paraId="2CCCF80B" w14:textId="1CFB61A8" w:rsidR="00A9510D" w:rsidRDefault="00A9510D" w:rsidP="00A9510D">
            <w:pPr>
              <w:rPr>
                <w:rFonts w:eastAsia="Batang" w:cs="Arial"/>
                <w:lang w:eastAsia="ko-KR"/>
              </w:rPr>
            </w:pPr>
            <w:r>
              <w:rPr>
                <w:rFonts w:eastAsia="Batang" w:cs="Arial"/>
                <w:lang w:eastAsia="ko-KR"/>
              </w:rPr>
              <w:t>Comments</w:t>
            </w:r>
          </w:p>
          <w:p w14:paraId="1E1BDD35" w14:textId="72DE2CF0" w:rsidR="00A9510D" w:rsidRDefault="00A9510D" w:rsidP="00A9510D">
            <w:pPr>
              <w:rPr>
                <w:rFonts w:eastAsia="Batang" w:cs="Arial"/>
                <w:lang w:eastAsia="ko-KR"/>
              </w:rPr>
            </w:pPr>
          </w:p>
          <w:p w14:paraId="506EFB42" w14:textId="479CBB6D" w:rsidR="00A9510D" w:rsidRDefault="00A9510D" w:rsidP="00A9510D">
            <w:pPr>
              <w:rPr>
                <w:rFonts w:eastAsia="Batang" w:cs="Arial"/>
                <w:lang w:eastAsia="ko-KR"/>
              </w:rPr>
            </w:pPr>
            <w:r>
              <w:rPr>
                <w:rFonts w:eastAsia="Batang" w:cs="Arial"/>
                <w:lang w:eastAsia="ko-KR"/>
              </w:rPr>
              <w:t xml:space="preserve">Roland </w:t>
            </w:r>
            <w:proofErr w:type="spellStart"/>
            <w:r>
              <w:rPr>
                <w:rFonts w:eastAsia="Batang" w:cs="Arial"/>
                <w:lang w:eastAsia="ko-KR"/>
              </w:rPr>
              <w:t>fri</w:t>
            </w:r>
            <w:proofErr w:type="spellEnd"/>
            <w:r>
              <w:rPr>
                <w:rFonts w:eastAsia="Batang" w:cs="Arial"/>
                <w:lang w:eastAsia="ko-KR"/>
              </w:rPr>
              <w:t xml:space="preserve"> 1113</w:t>
            </w:r>
          </w:p>
          <w:p w14:paraId="62CF0DCD" w14:textId="423C68AA" w:rsidR="00A9510D" w:rsidRDefault="00A9510D" w:rsidP="00A9510D">
            <w:pPr>
              <w:rPr>
                <w:rFonts w:eastAsia="Batang" w:cs="Arial"/>
                <w:lang w:eastAsia="ko-KR"/>
              </w:rPr>
            </w:pPr>
            <w:r>
              <w:rPr>
                <w:rFonts w:eastAsia="Batang" w:cs="Arial"/>
                <w:lang w:eastAsia="ko-KR"/>
              </w:rPr>
              <w:t>Replies</w:t>
            </w:r>
          </w:p>
          <w:p w14:paraId="3C0027B7" w14:textId="2288118F" w:rsidR="00A9510D" w:rsidRDefault="00A9510D" w:rsidP="00A9510D">
            <w:pPr>
              <w:rPr>
                <w:rFonts w:eastAsia="Batang" w:cs="Arial"/>
                <w:lang w:eastAsia="ko-KR"/>
              </w:rPr>
            </w:pPr>
          </w:p>
          <w:p w14:paraId="4A5DBFA7" w14:textId="77777777" w:rsidR="00A9510D" w:rsidRDefault="00A9510D" w:rsidP="00A9510D">
            <w:pPr>
              <w:rPr>
                <w:rFonts w:eastAsia="Batang" w:cs="Arial"/>
                <w:lang w:eastAsia="ko-KR"/>
              </w:rPr>
            </w:pPr>
            <w:r>
              <w:rPr>
                <w:rFonts w:eastAsia="Batang" w:cs="Arial"/>
                <w:lang w:eastAsia="ko-KR"/>
              </w:rPr>
              <w:t>Osama Fri 1559</w:t>
            </w:r>
          </w:p>
          <w:p w14:paraId="59165F95" w14:textId="3F5777EE" w:rsidR="00A9510D" w:rsidRDefault="00A9510D" w:rsidP="00A9510D">
            <w:pPr>
              <w:rPr>
                <w:rFonts w:eastAsia="Batang" w:cs="Arial"/>
                <w:lang w:eastAsia="ko-KR"/>
              </w:rPr>
            </w:pPr>
            <w:r>
              <w:rPr>
                <w:rFonts w:eastAsia="Batang" w:cs="Arial"/>
                <w:lang w:eastAsia="ko-KR"/>
              </w:rPr>
              <w:t>Fine</w:t>
            </w:r>
          </w:p>
          <w:p w14:paraId="77AA642E" w14:textId="19A0ACF2" w:rsidR="00A9510D" w:rsidRDefault="00A9510D" w:rsidP="00A9510D">
            <w:pPr>
              <w:rPr>
                <w:rFonts w:eastAsia="Batang" w:cs="Arial"/>
                <w:lang w:eastAsia="ko-KR"/>
              </w:rPr>
            </w:pPr>
          </w:p>
          <w:p w14:paraId="44177E54" w14:textId="0A8B49AC" w:rsidR="00A9510D" w:rsidRDefault="00A9510D" w:rsidP="00A9510D">
            <w:pPr>
              <w:rPr>
                <w:rFonts w:eastAsia="Batang" w:cs="Arial"/>
                <w:lang w:eastAsia="ko-KR"/>
              </w:rPr>
            </w:pPr>
            <w:r>
              <w:rPr>
                <w:rFonts w:eastAsia="Batang" w:cs="Arial"/>
                <w:lang w:eastAsia="ko-KR"/>
              </w:rPr>
              <w:t>Cristina Mon 0919</w:t>
            </w:r>
          </w:p>
          <w:p w14:paraId="1C9603D5" w14:textId="7852EA0E" w:rsidR="00A9510D" w:rsidRDefault="00A9510D" w:rsidP="00A9510D">
            <w:pPr>
              <w:rPr>
                <w:rFonts w:eastAsia="Batang" w:cs="Arial"/>
                <w:lang w:eastAsia="ko-KR"/>
              </w:rPr>
            </w:pPr>
            <w:r>
              <w:rPr>
                <w:rFonts w:eastAsia="Batang" w:cs="Arial"/>
                <w:lang w:eastAsia="ko-KR"/>
              </w:rPr>
              <w:t>Discussing</w:t>
            </w:r>
          </w:p>
          <w:p w14:paraId="572EA332" w14:textId="1FEA0BC8" w:rsidR="00A9510D" w:rsidRDefault="00A9510D" w:rsidP="00A9510D">
            <w:pPr>
              <w:rPr>
                <w:rFonts w:eastAsia="Batang" w:cs="Arial"/>
                <w:lang w:eastAsia="ko-KR"/>
              </w:rPr>
            </w:pPr>
          </w:p>
          <w:p w14:paraId="70D2B253" w14:textId="7D7FFB7B" w:rsidR="00A9510D" w:rsidRDefault="00A9510D" w:rsidP="00A9510D">
            <w:pPr>
              <w:rPr>
                <w:rFonts w:eastAsia="Batang" w:cs="Arial"/>
                <w:lang w:eastAsia="ko-KR"/>
              </w:rPr>
            </w:pPr>
            <w:r>
              <w:rPr>
                <w:rFonts w:eastAsia="Batang" w:cs="Arial"/>
                <w:lang w:eastAsia="ko-KR"/>
              </w:rPr>
              <w:t>Ivo Mon 1329</w:t>
            </w:r>
          </w:p>
          <w:p w14:paraId="31DFA501" w14:textId="1DBD88C5" w:rsidR="00A9510D" w:rsidRDefault="00A9510D" w:rsidP="00A9510D">
            <w:pPr>
              <w:rPr>
                <w:rFonts w:eastAsia="Batang" w:cs="Arial"/>
                <w:lang w:eastAsia="ko-KR"/>
              </w:rPr>
            </w:pPr>
            <w:r>
              <w:rPr>
                <w:rFonts w:eastAsia="Batang" w:cs="Arial"/>
                <w:lang w:eastAsia="ko-KR"/>
              </w:rPr>
              <w:t>replies</w:t>
            </w:r>
          </w:p>
          <w:p w14:paraId="00B0A0DA" w14:textId="66BCFBA7" w:rsidR="00A9510D" w:rsidRPr="00A95575" w:rsidRDefault="00A9510D" w:rsidP="00A9510D">
            <w:pPr>
              <w:rPr>
                <w:rFonts w:eastAsia="Batang" w:cs="Arial"/>
                <w:lang w:eastAsia="ko-KR"/>
              </w:rPr>
            </w:pPr>
          </w:p>
        </w:tc>
      </w:tr>
      <w:bookmarkEnd w:id="1093"/>
      <w:tr w:rsidR="00A9510D" w:rsidRPr="00D95972" w14:paraId="4DFE9375" w14:textId="77777777" w:rsidTr="00F54BEE">
        <w:trPr>
          <w:gridAfter w:val="1"/>
          <w:wAfter w:w="4191" w:type="dxa"/>
        </w:trPr>
        <w:tc>
          <w:tcPr>
            <w:tcW w:w="976" w:type="dxa"/>
            <w:tcBorders>
              <w:top w:val="nil"/>
              <w:left w:val="thinThickThinSmallGap" w:sz="24" w:space="0" w:color="auto"/>
              <w:bottom w:val="nil"/>
            </w:tcBorders>
            <w:shd w:val="clear" w:color="auto" w:fill="auto"/>
          </w:tcPr>
          <w:p w14:paraId="700EEA7E"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0746D6CB"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43AAD654" w14:textId="346C2FAF" w:rsidR="00A9510D" w:rsidRPr="00D95972" w:rsidRDefault="00017B88" w:rsidP="00A9510D">
            <w:pPr>
              <w:overflowPunct/>
              <w:autoSpaceDE/>
              <w:autoSpaceDN/>
              <w:adjustRightInd/>
              <w:textAlignment w:val="auto"/>
              <w:rPr>
                <w:rFonts w:cs="Arial"/>
                <w:lang w:val="en-US"/>
              </w:rPr>
            </w:pPr>
            <w:hyperlink r:id="rId303" w:history="1">
              <w:r w:rsidR="00A9510D">
                <w:rPr>
                  <w:rStyle w:val="Hyperlink"/>
                </w:rPr>
                <w:t>C1-213169</w:t>
              </w:r>
            </w:hyperlink>
          </w:p>
        </w:tc>
        <w:tc>
          <w:tcPr>
            <w:tcW w:w="4191" w:type="dxa"/>
            <w:gridSpan w:val="3"/>
            <w:tcBorders>
              <w:top w:val="single" w:sz="4" w:space="0" w:color="auto"/>
              <w:bottom w:val="single" w:sz="4" w:space="0" w:color="auto"/>
            </w:tcBorders>
            <w:shd w:val="clear" w:color="auto" w:fill="FFFFFF"/>
          </w:tcPr>
          <w:p w14:paraId="0BED3148" w14:textId="535D2F0C" w:rsidR="00A9510D" w:rsidRPr="00D95972" w:rsidRDefault="00A9510D" w:rsidP="00A9510D">
            <w:pPr>
              <w:rPr>
                <w:rFonts w:cs="Arial"/>
              </w:rPr>
            </w:pPr>
            <w:r>
              <w:rPr>
                <w:rFonts w:cs="Arial"/>
              </w:rPr>
              <w:t>Various editorial corrections</w:t>
            </w:r>
          </w:p>
        </w:tc>
        <w:tc>
          <w:tcPr>
            <w:tcW w:w="1767" w:type="dxa"/>
            <w:tcBorders>
              <w:top w:val="single" w:sz="4" w:space="0" w:color="auto"/>
              <w:bottom w:val="single" w:sz="4" w:space="0" w:color="auto"/>
            </w:tcBorders>
            <w:shd w:val="clear" w:color="auto" w:fill="FFFFFF"/>
          </w:tcPr>
          <w:p w14:paraId="258845B0" w14:textId="38E2B813" w:rsidR="00A9510D" w:rsidRPr="00D95972" w:rsidRDefault="00A9510D" w:rsidP="00A951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7E6430E" w14:textId="6CBC8D23" w:rsidR="00A9510D" w:rsidRPr="00D95972" w:rsidRDefault="00A9510D" w:rsidP="00A9510D">
            <w:pPr>
              <w:rPr>
                <w:rFonts w:cs="Arial"/>
              </w:rPr>
            </w:pPr>
            <w:r>
              <w:rPr>
                <w:rFonts w:cs="Arial"/>
              </w:rPr>
              <w:t>CR 3237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3443DA0" w14:textId="77777777" w:rsidR="00A9510D" w:rsidRDefault="00A9510D" w:rsidP="00A9510D">
            <w:pPr>
              <w:rPr>
                <w:rFonts w:eastAsia="Batang" w:cs="Arial"/>
                <w:lang w:eastAsia="ko-KR"/>
              </w:rPr>
            </w:pPr>
            <w:r>
              <w:rPr>
                <w:rFonts w:eastAsia="Batang" w:cs="Arial"/>
                <w:lang w:eastAsia="ko-KR"/>
              </w:rPr>
              <w:t>Agreed</w:t>
            </w:r>
          </w:p>
          <w:p w14:paraId="57A77349" w14:textId="59EB4F0B" w:rsidR="00A9510D" w:rsidRPr="00A95575" w:rsidRDefault="00A9510D" w:rsidP="00A9510D">
            <w:pPr>
              <w:rPr>
                <w:rFonts w:eastAsia="Batang" w:cs="Arial"/>
                <w:lang w:eastAsia="ko-KR"/>
              </w:rPr>
            </w:pPr>
          </w:p>
        </w:tc>
      </w:tr>
      <w:tr w:rsidR="00A9510D" w:rsidRPr="00D95972" w14:paraId="67D5E769" w14:textId="77777777" w:rsidTr="00F54BEE">
        <w:trPr>
          <w:gridAfter w:val="1"/>
          <w:wAfter w:w="4191" w:type="dxa"/>
        </w:trPr>
        <w:tc>
          <w:tcPr>
            <w:tcW w:w="976" w:type="dxa"/>
            <w:tcBorders>
              <w:top w:val="nil"/>
              <w:left w:val="thinThickThinSmallGap" w:sz="24" w:space="0" w:color="auto"/>
              <w:bottom w:val="nil"/>
            </w:tcBorders>
            <w:shd w:val="clear" w:color="auto" w:fill="auto"/>
          </w:tcPr>
          <w:p w14:paraId="54655148"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4DEC2B38"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7842EB0B" w14:textId="13395D87" w:rsidR="00A9510D" w:rsidRPr="00D95972" w:rsidRDefault="00017B88" w:rsidP="00A9510D">
            <w:pPr>
              <w:overflowPunct/>
              <w:autoSpaceDE/>
              <w:autoSpaceDN/>
              <w:adjustRightInd/>
              <w:textAlignment w:val="auto"/>
              <w:rPr>
                <w:rFonts w:cs="Arial"/>
                <w:lang w:val="en-US"/>
              </w:rPr>
            </w:pPr>
            <w:hyperlink r:id="rId304" w:history="1">
              <w:r w:rsidR="00A9510D">
                <w:rPr>
                  <w:rStyle w:val="Hyperlink"/>
                </w:rPr>
                <w:t>C1-213186</w:t>
              </w:r>
            </w:hyperlink>
          </w:p>
        </w:tc>
        <w:tc>
          <w:tcPr>
            <w:tcW w:w="4191" w:type="dxa"/>
            <w:gridSpan w:val="3"/>
            <w:tcBorders>
              <w:top w:val="single" w:sz="4" w:space="0" w:color="auto"/>
              <w:bottom w:val="single" w:sz="4" w:space="0" w:color="auto"/>
            </w:tcBorders>
            <w:shd w:val="clear" w:color="auto" w:fill="FFFFFF"/>
          </w:tcPr>
          <w:p w14:paraId="3A3FEDD2" w14:textId="7EE80CF0" w:rsidR="00A9510D" w:rsidRPr="00D95972" w:rsidRDefault="00A9510D" w:rsidP="00A9510D">
            <w:pPr>
              <w:rPr>
                <w:rFonts w:cs="Arial"/>
              </w:rPr>
            </w:pPr>
            <w:r>
              <w:rPr>
                <w:rFonts w:cs="Arial"/>
              </w:rPr>
              <w:t>Correcting the message that carries the link local IPv6 address IE</w:t>
            </w:r>
          </w:p>
        </w:tc>
        <w:tc>
          <w:tcPr>
            <w:tcW w:w="1767" w:type="dxa"/>
            <w:tcBorders>
              <w:top w:val="single" w:sz="4" w:space="0" w:color="auto"/>
              <w:bottom w:val="single" w:sz="4" w:space="0" w:color="auto"/>
            </w:tcBorders>
            <w:shd w:val="clear" w:color="auto" w:fill="FFFFFF"/>
          </w:tcPr>
          <w:p w14:paraId="41936FA0" w14:textId="274557BD" w:rsidR="00A9510D" w:rsidRPr="00D95972" w:rsidRDefault="00A9510D" w:rsidP="00A951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502E1AE6" w14:textId="2A43AD93" w:rsidR="00A9510D" w:rsidRPr="00D95972" w:rsidRDefault="00A9510D" w:rsidP="00A9510D">
            <w:pPr>
              <w:rPr>
                <w:rFonts w:cs="Arial"/>
              </w:rPr>
            </w:pPr>
            <w:r>
              <w:rPr>
                <w:rFonts w:cs="Arial"/>
              </w:rPr>
              <w:t>CR 0198 24.587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32E0528" w14:textId="77777777" w:rsidR="00A9510D" w:rsidRDefault="00A9510D" w:rsidP="00A9510D">
            <w:pPr>
              <w:rPr>
                <w:rFonts w:eastAsia="Batang" w:cs="Arial"/>
                <w:lang w:eastAsia="ko-KR"/>
              </w:rPr>
            </w:pPr>
            <w:r>
              <w:rPr>
                <w:rFonts w:eastAsia="Batang" w:cs="Arial"/>
                <w:lang w:eastAsia="ko-KR"/>
              </w:rPr>
              <w:t>Agreed</w:t>
            </w:r>
          </w:p>
          <w:p w14:paraId="13CAD83A" w14:textId="5BFCFACA" w:rsidR="00A9510D" w:rsidRPr="00A95575" w:rsidRDefault="00A9510D" w:rsidP="00A9510D">
            <w:pPr>
              <w:rPr>
                <w:rFonts w:eastAsia="Batang" w:cs="Arial"/>
                <w:lang w:eastAsia="ko-KR"/>
              </w:rPr>
            </w:pPr>
          </w:p>
        </w:tc>
      </w:tr>
      <w:tr w:rsidR="00A9510D" w:rsidRPr="00D95972" w14:paraId="08293E11" w14:textId="77777777" w:rsidTr="00F54BEE">
        <w:trPr>
          <w:gridAfter w:val="1"/>
          <w:wAfter w:w="4191" w:type="dxa"/>
        </w:trPr>
        <w:tc>
          <w:tcPr>
            <w:tcW w:w="976" w:type="dxa"/>
            <w:tcBorders>
              <w:top w:val="nil"/>
              <w:left w:val="thinThickThinSmallGap" w:sz="24" w:space="0" w:color="auto"/>
              <w:bottom w:val="nil"/>
            </w:tcBorders>
            <w:shd w:val="clear" w:color="auto" w:fill="auto"/>
          </w:tcPr>
          <w:p w14:paraId="483AFC0D"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19E46035"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694B90CA" w14:textId="00D12813" w:rsidR="00A9510D" w:rsidRPr="00D95972" w:rsidRDefault="00017B88" w:rsidP="00A9510D">
            <w:pPr>
              <w:overflowPunct/>
              <w:autoSpaceDE/>
              <w:autoSpaceDN/>
              <w:adjustRightInd/>
              <w:textAlignment w:val="auto"/>
              <w:rPr>
                <w:rFonts w:cs="Arial"/>
                <w:lang w:val="en-US"/>
              </w:rPr>
            </w:pPr>
            <w:hyperlink r:id="rId305" w:history="1">
              <w:r w:rsidR="00A9510D">
                <w:rPr>
                  <w:rStyle w:val="Hyperlink"/>
                </w:rPr>
                <w:t>C1-213190</w:t>
              </w:r>
            </w:hyperlink>
          </w:p>
        </w:tc>
        <w:tc>
          <w:tcPr>
            <w:tcW w:w="4191" w:type="dxa"/>
            <w:gridSpan w:val="3"/>
            <w:tcBorders>
              <w:top w:val="single" w:sz="4" w:space="0" w:color="auto"/>
              <w:bottom w:val="single" w:sz="4" w:space="0" w:color="auto"/>
            </w:tcBorders>
            <w:shd w:val="clear" w:color="auto" w:fill="FFFFFF"/>
          </w:tcPr>
          <w:p w14:paraId="12FE96C9" w14:textId="5073865D" w:rsidR="00A9510D" w:rsidRPr="00D95972" w:rsidRDefault="00A9510D" w:rsidP="00A9510D">
            <w:pPr>
              <w:rPr>
                <w:rFonts w:cs="Arial"/>
              </w:rPr>
            </w:pPr>
            <w:r>
              <w:rPr>
                <w:rFonts w:cs="Arial"/>
              </w:rPr>
              <w:t>Correcting some references to figures and tables</w:t>
            </w:r>
          </w:p>
        </w:tc>
        <w:tc>
          <w:tcPr>
            <w:tcW w:w="1767" w:type="dxa"/>
            <w:tcBorders>
              <w:top w:val="single" w:sz="4" w:space="0" w:color="auto"/>
              <w:bottom w:val="single" w:sz="4" w:space="0" w:color="auto"/>
            </w:tcBorders>
            <w:shd w:val="clear" w:color="auto" w:fill="FFFFFF"/>
          </w:tcPr>
          <w:p w14:paraId="4BEB6B18" w14:textId="7AF68B7A" w:rsidR="00A9510D" w:rsidRPr="00D95972" w:rsidRDefault="00A9510D" w:rsidP="00A951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1785BE6" w14:textId="5F51C486" w:rsidR="00A9510D" w:rsidRPr="00D95972" w:rsidRDefault="00A9510D" w:rsidP="00A9510D">
            <w:pPr>
              <w:rPr>
                <w:rFonts w:cs="Arial"/>
              </w:rPr>
            </w:pPr>
            <w:r>
              <w:rPr>
                <w:rFonts w:cs="Arial"/>
              </w:rPr>
              <w:t>CR 0201 24.587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E0763AD" w14:textId="77777777" w:rsidR="00A9510D" w:rsidRDefault="00A9510D" w:rsidP="00A9510D">
            <w:pPr>
              <w:rPr>
                <w:rFonts w:eastAsia="Batang" w:cs="Arial"/>
                <w:lang w:eastAsia="ko-KR"/>
              </w:rPr>
            </w:pPr>
            <w:r>
              <w:rPr>
                <w:rFonts w:eastAsia="Batang" w:cs="Arial"/>
                <w:lang w:eastAsia="ko-KR"/>
              </w:rPr>
              <w:t>Agreed</w:t>
            </w:r>
          </w:p>
          <w:p w14:paraId="216A5AC7" w14:textId="040F67A2" w:rsidR="00A9510D" w:rsidRPr="00A95575" w:rsidRDefault="00A9510D" w:rsidP="00A9510D">
            <w:pPr>
              <w:rPr>
                <w:rFonts w:eastAsia="Batang" w:cs="Arial"/>
                <w:lang w:eastAsia="ko-KR"/>
              </w:rPr>
            </w:pPr>
          </w:p>
        </w:tc>
      </w:tr>
      <w:tr w:rsidR="00A9510D" w:rsidRPr="00D95972" w14:paraId="25F5EB4B" w14:textId="77777777" w:rsidTr="00F54BEE">
        <w:trPr>
          <w:gridAfter w:val="1"/>
          <w:wAfter w:w="4191" w:type="dxa"/>
        </w:trPr>
        <w:tc>
          <w:tcPr>
            <w:tcW w:w="976" w:type="dxa"/>
            <w:tcBorders>
              <w:top w:val="nil"/>
              <w:left w:val="thinThickThinSmallGap" w:sz="24" w:space="0" w:color="auto"/>
              <w:bottom w:val="nil"/>
            </w:tcBorders>
            <w:shd w:val="clear" w:color="auto" w:fill="auto"/>
          </w:tcPr>
          <w:p w14:paraId="4CF69D1E"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2BF66928"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272CF488" w14:textId="67F32B46" w:rsidR="00A9510D" w:rsidRPr="00D95972" w:rsidRDefault="00017B88" w:rsidP="00A9510D">
            <w:pPr>
              <w:overflowPunct/>
              <w:autoSpaceDE/>
              <w:autoSpaceDN/>
              <w:adjustRightInd/>
              <w:textAlignment w:val="auto"/>
              <w:rPr>
                <w:rFonts w:cs="Arial"/>
                <w:lang w:val="en-US"/>
              </w:rPr>
            </w:pPr>
            <w:hyperlink r:id="rId306" w:history="1">
              <w:r w:rsidR="00A9510D">
                <w:rPr>
                  <w:rStyle w:val="Hyperlink"/>
                </w:rPr>
                <w:t>C1-213192</w:t>
              </w:r>
            </w:hyperlink>
          </w:p>
        </w:tc>
        <w:tc>
          <w:tcPr>
            <w:tcW w:w="4191" w:type="dxa"/>
            <w:gridSpan w:val="3"/>
            <w:tcBorders>
              <w:top w:val="single" w:sz="4" w:space="0" w:color="auto"/>
              <w:bottom w:val="single" w:sz="4" w:space="0" w:color="auto"/>
            </w:tcBorders>
            <w:shd w:val="clear" w:color="auto" w:fill="FFFFFF"/>
          </w:tcPr>
          <w:p w14:paraId="02ADC673" w14:textId="349EA065" w:rsidR="00A9510D" w:rsidRPr="00D95972" w:rsidRDefault="00A9510D" w:rsidP="00A9510D">
            <w:pPr>
              <w:rPr>
                <w:rFonts w:cs="Arial"/>
              </w:rPr>
            </w:pPr>
            <w:r>
              <w:rPr>
                <w:rFonts w:cs="Arial"/>
              </w:rPr>
              <w:t>Removing the wrong message name DIRECT COMMUNICATION SETUP and using the correct one (DIRECT_COMMUNICATION_REQUEST)</w:t>
            </w:r>
          </w:p>
        </w:tc>
        <w:tc>
          <w:tcPr>
            <w:tcW w:w="1767" w:type="dxa"/>
            <w:tcBorders>
              <w:top w:val="single" w:sz="4" w:space="0" w:color="auto"/>
              <w:bottom w:val="single" w:sz="4" w:space="0" w:color="auto"/>
            </w:tcBorders>
            <w:shd w:val="clear" w:color="auto" w:fill="FFFFFF"/>
          </w:tcPr>
          <w:p w14:paraId="5FA2D05D" w14:textId="447C0933" w:rsidR="00A9510D" w:rsidRPr="00D95972" w:rsidRDefault="00A9510D" w:rsidP="00A951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04206E89" w14:textId="6579C071" w:rsidR="00A9510D" w:rsidRPr="00D95972" w:rsidRDefault="00A9510D" w:rsidP="00A9510D">
            <w:pPr>
              <w:rPr>
                <w:rFonts w:cs="Arial"/>
              </w:rPr>
            </w:pPr>
            <w:r>
              <w:rPr>
                <w:rFonts w:cs="Arial"/>
              </w:rPr>
              <w:t>CR 0331 24.334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311063B" w14:textId="77777777" w:rsidR="00A9510D" w:rsidRDefault="00A9510D" w:rsidP="00A9510D">
            <w:pPr>
              <w:rPr>
                <w:rFonts w:eastAsia="Batang" w:cs="Arial"/>
                <w:lang w:eastAsia="ko-KR"/>
              </w:rPr>
            </w:pPr>
            <w:r>
              <w:rPr>
                <w:rFonts w:eastAsia="Batang" w:cs="Arial"/>
                <w:lang w:eastAsia="ko-KR"/>
              </w:rPr>
              <w:t>Agreed</w:t>
            </w:r>
          </w:p>
          <w:p w14:paraId="6B3D33B7" w14:textId="5C87DC08" w:rsidR="00A9510D" w:rsidRPr="00A95575" w:rsidRDefault="00A9510D" w:rsidP="00A9510D">
            <w:pPr>
              <w:rPr>
                <w:rFonts w:eastAsia="Batang" w:cs="Arial"/>
                <w:lang w:eastAsia="ko-KR"/>
              </w:rPr>
            </w:pPr>
          </w:p>
        </w:tc>
      </w:tr>
      <w:tr w:rsidR="00A9510D" w:rsidRPr="00D95972" w14:paraId="331B6199" w14:textId="77777777" w:rsidTr="00F54BEE">
        <w:trPr>
          <w:gridAfter w:val="1"/>
          <w:wAfter w:w="4191" w:type="dxa"/>
        </w:trPr>
        <w:tc>
          <w:tcPr>
            <w:tcW w:w="976" w:type="dxa"/>
            <w:tcBorders>
              <w:top w:val="nil"/>
              <w:left w:val="thinThickThinSmallGap" w:sz="24" w:space="0" w:color="auto"/>
              <w:bottom w:val="nil"/>
            </w:tcBorders>
            <w:shd w:val="clear" w:color="auto" w:fill="auto"/>
          </w:tcPr>
          <w:p w14:paraId="13FCF06E"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69A06308"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49041727" w14:textId="41D814AE" w:rsidR="00A9510D" w:rsidRPr="00D95972" w:rsidRDefault="00017B88" w:rsidP="00A9510D">
            <w:pPr>
              <w:overflowPunct/>
              <w:autoSpaceDE/>
              <w:autoSpaceDN/>
              <w:adjustRightInd/>
              <w:textAlignment w:val="auto"/>
              <w:rPr>
                <w:rFonts w:cs="Arial"/>
                <w:lang w:val="en-US"/>
              </w:rPr>
            </w:pPr>
            <w:hyperlink r:id="rId307" w:history="1">
              <w:r w:rsidR="00A9510D">
                <w:rPr>
                  <w:rStyle w:val="Hyperlink"/>
                </w:rPr>
                <w:t>C1-213193</w:t>
              </w:r>
            </w:hyperlink>
          </w:p>
        </w:tc>
        <w:tc>
          <w:tcPr>
            <w:tcW w:w="4191" w:type="dxa"/>
            <w:gridSpan w:val="3"/>
            <w:tcBorders>
              <w:top w:val="single" w:sz="4" w:space="0" w:color="auto"/>
              <w:bottom w:val="single" w:sz="4" w:space="0" w:color="auto"/>
            </w:tcBorders>
            <w:shd w:val="clear" w:color="auto" w:fill="FFFFFF"/>
          </w:tcPr>
          <w:p w14:paraId="3CF90690" w14:textId="7BC86027" w:rsidR="00A9510D" w:rsidRPr="00D95972" w:rsidRDefault="00A9510D" w:rsidP="00A9510D">
            <w:pPr>
              <w:rPr>
                <w:rFonts w:cs="Arial"/>
              </w:rPr>
            </w:pPr>
            <w:r>
              <w:rPr>
                <w:rFonts w:cs="Arial"/>
              </w:rPr>
              <w:t>Removing an extra "or" from the text</w:t>
            </w:r>
          </w:p>
        </w:tc>
        <w:tc>
          <w:tcPr>
            <w:tcW w:w="1767" w:type="dxa"/>
            <w:tcBorders>
              <w:top w:val="single" w:sz="4" w:space="0" w:color="auto"/>
              <w:bottom w:val="single" w:sz="4" w:space="0" w:color="auto"/>
            </w:tcBorders>
            <w:shd w:val="clear" w:color="auto" w:fill="FFFFFF"/>
          </w:tcPr>
          <w:p w14:paraId="387DA285" w14:textId="511DC52F" w:rsidR="00A9510D" w:rsidRPr="00D95972" w:rsidRDefault="00A9510D" w:rsidP="00A951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6D0AAD9" w14:textId="7E227037" w:rsidR="00A9510D" w:rsidRPr="00D95972" w:rsidRDefault="00A9510D" w:rsidP="00A9510D">
            <w:pPr>
              <w:rPr>
                <w:rFonts w:cs="Arial"/>
              </w:rPr>
            </w:pPr>
            <w:r>
              <w:rPr>
                <w:rFonts w:cs="Arial"/>
              </w:rPr>
              <w:t>CR 0332 24.334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0D0522A" w14:textId="77777777" w:rsidR="00A9510D" w:rsidRDefault="00A9510D" w:rsidP="00A9510D">
            <w:pPr>
              <w:rPr>
                <w:rFonts w:eastAsia="Batang" w:cs="Arial"/>
                <w:lang w:eastAsia="ko-KR"/>
              </w:rPr>
            </w:pPr>
            <w:r>
              <w:rPr>
                <w:rFonts w:eastAsia="Batang" w:cs="Arial"/>
                <w:lang w:eastAsia="ko-KR"/>
              </w:rPr>
              <w:t>Agreed</w:t>
            </w:r>
          </w:p>
          <w:p w14:paraId="5DBBAA0D" w14:textId="77777777" w:rsidR="00A9510D" w:rsidRDefault="00A9510D" w:rsidP="00A9510D">
            <w:pPr>
              <w:rPr>
                <w:rFonts w:eastAsia="Batang" w:cs="Arial"/>
                <w:lang w:eastAsia="ko-KR"/>
              </w:rPr>
            </w:pPr>
          </w:p>
          <w:p w14:paraId="4E371B33" w14:textId="52ECB3D4" w:rsidR="00A9510D" w:rsidRPr="00A95575" w:rsidRDefault="00A9510D" w:rsidP="00A9510D">
            <w:pPr>
              <w:rPr>
                <w:rFonts w:eastAsia="Batang" w:cs="Arial"/>
                <w:lang w:eastAsia="ko-KR"/>
              </w:rPr>
            </w:pPr>
            <w:r>
              <w:rPr>
                <w:rFonts w:eastAsia="Batang" w:cs="Arial"/>
                <w:lang w:eastAsia="ko-KR"/>
              </w:rPr>
              <w:t>Cover page shows CAT D, 3GU CAT F, CAT D is correct</w:t>
            </w:r>
          </w:p>
        </w:tc>
      </w:tr>
      <w:tr w:rsidR="00A9510D" w:rsidRPr="00D95972" w14:paraId="3BA06479" w14:textId="77777777" w:rsidTr="00F54BEE">
        <w:trPr>
          <w:gridAfter w:val="1"/>
          <w:wAfter w:w="4191" w:type="dxa"/>
        </w:trPr>
        <w:tc>
          <w:tcPr>
            <w:tcW w:w="976" w:type="dxa"/>
            <w:tcBorders>
              <w:top w:val="nil"/>
              <w:left w:val="thinThickThinSmallGap" w:sz="24" w:space="0" w:color="auto"/>
              <w:bottom w:val="nil"/>
            </w:tcBorders>
            <w:shd w:val="clear" w:color="auto" w:fill="auto"/>
          </w:tcPr>
          <w:p w14:paraId="27E6BD97"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5A04239E"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6BD75576" w14:textId="6D3A7B29" w:rsidR="00A9510D" w:rsidRPr="00D95972" w:rsidRDefault="00017B88" w:rsidP="00A9510D">
            <w:pPr>
              <w:overflowPunct/>
              <w:autoSpaceDE/>
              <w:autoSpaceDN/>
              <w:adjustRightInd/>
              <w:textAlignment w:val="auto"/>
              <w:rPr>
                <w:rFonts w:cs="Arial"/>
                <w:lang w:val="en-US"/>
              </w:rPr>
            </w:pPr>
            <w:hyperlink r:id="rId308" w:history="1">
              <w:r w:rsidR="00A9510D">
                <w:rPr>
                  <w:rStyle w:val="Hyperlink"/>
                </w:rPr>
                <w:t>C1-213246</w:t>
              </w:r>
            </w:hyperlink>
          </w:p>
        </w:tc>
        <w:tc>
          <w:tcPr>
            <w:tcW w:w="4191" w:type="dxa"/>
            <w:gridSpan w:val="3"/>
            <w:tcBorders>
              <w:top w:val="single" w:sz="4" w:space="0" w:color="auto"/>
              <w:bottom w:val="single" w:sz="4" w:space="0" w:color="auto"/>
            </w:tcBorders>
            <w:shd w:val="clear" w:color="auto" w:fill="FFFFFF"/>
          </w:tcPr>
          <w:p w14:paraId="3EF693BE" w14:textId="67488192" w:rsidR="00A9510D" w:rsidRPr="00D95972" w:rsidRDefault="00A9510D" w:rsidP="00A9510D">
            <w:pPr>
              <w:rPr>
                <w:rFonts w:cs="Arial"/>
              </w:rPr>
            </w:pPr>
            <w:r>
              <w:rPr>
                <w:rFonts w:cs="Arial"/>
              </w:rPr>
              <w:t>Disc on configuring a 5GMM parameter when the USIM is re-inserted in the same UE</w:t>
            </w:r>
          </w:p>
        </w:tc>
        <w:tc>
          <w:tcPr>
            <w:tcW w:w="1767" w:type="dxa"/>
            <w:tcBorders>
              <w:top w:val="single" w:sz="4" w:space="0" w:color="auto"/>
              <w:bottom w:val="single" w:sz="4" w:space="0" w:color="auto"/>
            </w:tcBorders>
            <w:shd w:val="clear" w:color="auto" w:fill="FFFFFF"/>
          </w:tcPr>
          <w:p w14:paraId="148EADE0" w14:textId="639FA61D" w:rsidR="00A9510D" w:rsidRPr="00D95972" w:rsidRDefault="00A9510D" w:rsidP="00A9510D">
            <w:pPr>
              <w:rPr>
                <w:rFonts w:cs="Arial"/>
              </w:rPr>
            </w:pPr>
            <w:r>
              <w:rPr>
                <w:rFonts w:cs="Arial"/>
              </w:rPr>
              <w:t>NEC Corporation</w:t>
            </w:r>
          </w:p>
        </w:tc>
        <w:tc>
          <w:tcPr>
            <w:tcW w:w="826" w:type="dxa"/>
            <w:tcBorders>
              <w:top w:val="single" w:sz="4" w:space="0" w:color="auto"/>
              <w:bottom w:val="single" w:sz="4" w:space="0" w:color="auto"/>
            </w:tcBorders>
            <w:shd w:val="clear" w:color="auto" w:fill="FFFFFF"/>
          </w:tcPr>
          <w:p w14:paraId="40B139A6" w14:textId="75FF42BF" w:rsidR="00A9510D" w:rsidRPr="00D95972" w:rsidRDefault="00A9510D" w:rsidP="00A951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E206AEA" w14:textId="77777777" w:rsidR="00A9510D" w:rsidRDefault="00A9510D" w:rsidP="00A9510D">
            <w:pPr>
              <w:rPr>
                <w:rFonts w:eastAsia="Batang" w:cs="Arial"/>
                <w:lang w:eastAsia="ko-KR"/>
              </w:rPr>
            </w:pPr>
            <w:r>
              <w:rPr>
                <w:rFonts w:eastAsia="Batang" w:cs="Arial"/>
                <w:lang w:eastAsia="ko-KR"/>
              </w:rPr>
              <w:t>Noted</w:t>
            </w:r>
          </w:p>
          <w:p w14:paraId="6DC8B7BC" w14:textId="03779875" w:rsidR="00A9510D" w:rsidRDefault="00A9510D" w:rsidP="00A9510D">
            <w:pPr>
              <w:rPr>
                <w:rFonts w:eastAsia="Batang" w:cs="Arial"/>
                <w:lang w:eastAsia="ko-KR"/>
              </w:rPr>
            </w:pPr>
            <w:r>
              <w:rPr>
                <w:rFonts w:eastAsia="Batang" w:cs="Arial"/>
                <w:lang w:eastAsia="ko-KR"/>
              </w:rPr>
              <w:t>Disc not captured</w:t>
            </w:r>
          </w:p>
          <w:p w14:paraId="69FD75E3" w14:textId="609FCEAD" w:rsidR="00A9510D" w:rsidRPr="00A95575" w:rsidRDefault="00A9510D" w:rsidP="00A9510D">
            <w:pPr>
              <w:rPr>
                <w:rFonts w:eastAsia="Batang" w:cs="Arial"/>
                <w:lang w:eastAsia="ko-KR"/>
              </w:rPr>
            </w:pPr>
          </w:p>
        </w:tc>
      </w:tr>
      <w:tr w:rsidR="00A9510D" w:rsidRPr="00D95972" w14:paraId="29811AFF" w14:textId="77777777" w:rsidTr="00F54BEE">
        <w:trPr>
          <w:gridAfter w:val="1"/>
          <w:wAfter w:w="4191" w:type="dxa"/>
        </w:trPr>
        <w:tc>
          <w:tcPr>
            <w:tcW w:w="976" w:type="dxa"/>
            <w:tcBorders>
              <w:top w:val="nil"/>
              <w:left w:val="thinThickThinSmallGap" w:sz="24" w:space="0" w:color="auto"/>
              <w:bottom w:val="nil"/>
            </w:tcBorders>
            <w:shd w:val="clear" w:color="auto" w:fill="auto"/>
          </w:tcPr>
          <w:p w14:paraId="531C2F2D"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7B4AA51D"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79AD4C95" w14:textId="7EE77130" w:rsidR="00A9510D" w:rsidRPr="00D95972" w:rsidRDefault="00017B88" w:rsidP="00A9510D">
            <w:pPr>
              <w:overflowPunct/>
              <w:autoSpaceDE/>
              <w:autoSpaceDN/>
              <w:adjustRightInd/>
              <w:textAlignment w:val="auto"/>
              <w:rPr>
                <w:rFonts w:cs="Arial"/>
                <w:lang w:val="en-US"/>
              </w:rPr>
            </w:pPr>
            <w:hyperlink r:id="rId309" w:history="1">
              <w:r w:rsidR="00A9510D">
                <w:rPr>
                  <w:rStyle w:val="Hyperlink"/>
                </w:rPr>
                <w:t>C1-213398</w:t>
              </w:r>
            </w:hyperlink>
          </w:p>
        </w:tc>
        <w:tc>
          <w:tcPr>
            <w:tcW w:w="4191" w:type="dxa"/>
            <w:gridSpan w:val="3"/>
            <w:tcBorders>
              <w:top w:val="single" w:sz="4" w:space="0" w:color="auto"/>
              <w:bottom w:val="single" w:sz="4" w:space="0" w:color="auto"/>
            </w:tcBorders>
            <w:shd w:val="clear" w:color="auto" w:fill="FFFFFF"/>
          </w:tcPr>
          <w:p w14:paraId="085FE47F" w14:textId="5A3CFACA" w:rsidR="00A9510D" w:rsidRPr="00D95972" w:rsidRDefault="00A9510D" w:rsidP="00A9510D">
            <w:pPr>
              <w:rPr>
                <w:rFonts w:cs="Arial"/>
              </w:rPr>
            </w:pPr>
            <w:r>
              <w:rPr>
                <w:rFonts w:cs="Arial"/>
              </w:rPr>
              <w:t>Geo-fencing check for none of stored "warning message" matched to geo-fencing trigger</w:t>
            </w:r>
          </w:p>
        </w:tc>
        <w:tc>
          <w:tcPr>
            <w:tcW w:w="1767" w:type="dxa"/>
            <w:tcBorders>
              <w:top w:val="single" w:sz="4" w:space="0" w:color="auto"/>
              <w:bottom w:val="single" w:sz="4" w:space="0" w:color="auto"/>
            </w:tcBorders>
            <w:shd w:val="clear" w:color="auto" w:fill="FFFFFF"/>
          </w:tcPr>
          <w:p w14:paraId="61CD930F" w14:textId="706DF976" w:rsidR="00A9510D" w:rsidRPr="00D95972" w:rsidRDefault="00A9510D" w:rsidP="00A9510D">
            <w:pPr>
              <w:rPr>
                <w:rFonts w:cs="Arial"/>
              </w:rPr>
            </w:pPr>
            <w:r>
              <w:rPr>
                <w:rFonts w:cs="Arial"/>
              </w:rPr>
              <w:t xml:space="preserve">Huawei, </w:t>
            </w:r>
            <w:proofErr w:type="spellStart"/>
            <w:r>
              <w:rPr>
                <w:rFonts w:cs="Arial"/>
              </w:rPr>
              <w:t>HiSilicon</w:t>
            </w:r>
            <w:proofErr w:type="spellEnd"/>
            <w:r>
              <w:rPr>
                <w:rFonts w:cs="Arial"/>
              </w:rPr>
              <w:t>, one2many/Lin</w:t>
            </w:r>
          </w:p>
        </w:tc>
        <w:tc>
          <w:tcPr>
            <w:tcW w:w="826" w:type="dxa"/>
            <w:tcBorders>
              <w:top w:val="single" w:sz="4" w:space="0" w:color="auto"/>
              <w:bottom w:val="single" w:sz="4" w:space="0" w:color="auto"/>
            </w:tcBorders>
            <w:shd w:val="clear" w:color="auto" w:fill="FFFFFF"/>
          </w:tcPr>
          <w:p w14:paraId="268F85C3" w14:textId="46081B27" w:rsidR="00A9510D" w:rsidRPr="00D95972" w:rsidRDefault="00A9510D" w:rsidP="00A9510D">
            <w:pPr>
              <w:rPr>
                <w:rFonts w:cs="Arial"/>
              </w:rPr>
            </w:pPr>
            <w:r>
              <w:rPr>
                <w:rFonts w:cs="Arial"/>
              </w:rPr>
              <w:t>CR 0222 23.041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2ECDF2E" w14:textId="77777777" w:rsidR="00A9510D" w:rsidRDefault="00A9510D" w:rsidP="00A9510D">
            <w:pPr>
              <w:rPr>
                <w:rFonts w:eastAsia="Batang" w:cs="Arial"/>
                <w:lang w:eastAsia="ko-KR"/>
              </w:rPr>
            </w:pPr>
            <w:r>
              <w:rPr>
                <w:rFonts w:eastAsia="Batang" w:cs="Arial"/>
                <w:lang w:eastAsia="ko-KR"/>
              </w:rPr>
              <w:t>Agreed</w:t>
            </w:r>
          </w:p>
          <w:p w14:paraId="6B0B3F1D" w14:textId="5CB26581" w:rsidR="00A9510D" w:rsidRPr="00A95575" w:rsidRDefault="00A9510D" w:rsidP="00A9510D">
            <w:pPr>
              <w:rPr>
                <w:rFonts w:eastAsia="Batang" w:cs="Arial"/>
                <w:lang w:eastAsia="ko-KR"/>
              </w:rPr>
            </w:pPr>
          </w:p>
        </w:tc>
      </w:tr>
      <w:tr w:rsidR="00A9510D" w:rsidRPr="00D95972" w14:paraId="0BDBEB08" w14:textId="77777777" w:rsidTr="001A2392">
        <w:trPr>
          <w:gridAfter w:val="1"/>
          <w:wAfter w:w="4191" w:type="dxa"/>
        </w:trPr>
        <w:tc>
          <w:tcPr>
            <w:tcW w:w="976" w:type="dxa"/>
            <w:tcBorders>
              <w:top w:val="nil"/>
              <w:left w:val="thinThickThinSmallGap" w:sz="24" w:space="0" w:color="auto"/>
              <w:bottom w:val="nil"/>
            </w:tcBorders>
            <w:shd w:val="clear" w:color="auto" w:fill="auto"/>
          </w:tcPr>
          <w:p w14:paraId="5B5C9B5D" w14:textId="4D8E6747" w:rsidR="00A9510D" w:rsidRPr="00D95972" w:rsidRDefault="00A9510D" w:rsidP="00A9510D">
            <w:pPr>
              <w:rPr>
                <w:rFonts w:cs="Arial"/>
              </w:rPr>
            </w:pPr>
          </w:p>
        </w:tc>
        <w:tc>
          <w:tcPr>
            <w:tcW w:w="1317" w:type="dxa"/>
            <w:gridSpan w:val="2"/>
            <w:tcBorders>
              <w:top w:val="nil"/>
              <w:bottom w:val="nil"/>
            </w:tcBorders>
            <w:shd w:val="clear" w:color="auto" w:fill="auto"/>
          </w:tcPr>
          <w:p w14:paraId="0AC13553"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31277244" w14:textId="35086DD1" w:rsidR="00A9510D" w:rsidRPr="00D95972" w:rsidRDefault="00A9510D" w:rsidP="00A9510D">
            <w:pPr>
              <w:overflowPunct/>
              <w:autoSpaceDE/>
              <w:autoSpaceDN/>
              <w:adjustRightInd/>
              <w:textAlignment w:val="auto"/>
              <w:rPr>
                <w:rFonts w:cs="Arial"/>
                <w:lang w:val="en-US"/>
              </w:rPr>
            </w:pPr>
            <w:r w:rsidRPr="00D937EC">
              <w:t>C1-213537</w:t>
            </w:r>
          </w:p>
        </w:tc>
        <w:tc>
          <w:tcPr>
            <w:tcW w:w="4191" w:type="dxa"/>
            <w:gridSpan w:val="3"/>
            <w:tcBorders>
              <w:top w:val="single" w:sz="4" w:space="0" w:color="auto"/>
              <w:bottom w:val="single" w:sz="4" w:space="0" w:color="auto"/>
            </w:tcBorders>
            <w:shd w:val="clear" w:color="auto" w:fill="FFFFFF"/>
          </w:tcPr>
          <w:p w14:paraId="51576E9F" w14:textId="77777777" w:rsidR="00A9510D" w:rsidRPr="00D95972" w:rsidRDefault="00A9510D" w:rsidP="00A9510D">
            <w:pPr>
              <w:rPr>
                <w:rFonts w:cs="Arial"/>
              </w:rPr>
            </w:pPr>
            <w:r>
              <w:rPr>
                <w:rFonts w:cs="Arial"/>
              </w:rPr>
              <w:t xml:space="preserve">Discussion on NAS impact of extended DRX for </w:t>
            </w:r>
            <w:proofErr w:type="spellStart"/>
            <w:r>
              <w:rPr>
                <w:rFonts w:cs="Arial"/>
              </w:rPr>
              <w:t>RedCap</w:t>
            </w:r>
            <w:proofErr w:type="spellEnd"/>
            <w:r>
              <w:rPr>
                <w:rFonts w:cs="Arial"/>
              </w:rPr>
              <w:t xml:space="preserve"> </w:t>
            </w:r>
            <w:proofErr w:type="spellStart"/>
            <w:r>
              <w:rPr>
                <w:rFonts w:cs="Arial"/>
              </w:rPr>
              <w:t>Ues</w:t>
            </w:r>
            <w:proofErr w:type="spellEnd"/>
          </w:p>
        </w:tc>
        <w:tc>
          <w:tcPr>
            <w:tcW w:w="1767" w:type="dxa"/>
            <w:tcBorders>
              <w:top w:val="single" w:sz="4" w:space="0" w:color="auto"/>
              <w:bottom w:val="single" w:sz="4" w:space="0" w:color="auto"/>
            </w:tcBorders>
            <w:shd w:val="clear" w:color="auto" w:fill="FFFFFF"/>
          </w:tcPr>
          <w:p w14:paraId="223BB463" w14:textId="77777777" w:rsidR="00A9510D" w:rsidRPr="00D95972" w:rsidRDefault="00A9510D" w:rsidP="00A9510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FF"/>
          </w:tcPr>
          <w:p w14:paraId="6783FFA5" w14:textId="77777777" w:rsidR="00A9510D" w:rsidRPr="00D95972" w:rsidRDefault="00A9510D" w:rsidP="00A951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A572FF8" w14:textId="77777777" w:rsidR="00A9510D" w:rsidRDefault="00A9510D" w:rsidP="00A9510D">
            <w:pPr>
              <w:rPr>
                <w:rFonts w:eastAsia="Batang" w:cs="Arial"/>
                <w:lang w:eastAsia="ko-KR"/>
              </w:rPr>
            </w:pPr>
            <w:r>
              <w:rPr>
                <w:rFonts w:eastAsia="Batang" w:cs="Arial"/>
                <w:lang w:eastAsia="ko-KR"/>
              </w:rPr>
              <w:t>Noted</w:t>
            </w:r>
          </w:p>
          <w:p w14:paraId="35895D94" w14:textId="143AAEF9" w:rsidR="00A9510D" w:rsidRDefault="00A9510D" w:rsidP="00A9510D">
            <w:pPr>
              <w:rPr>
                <w:rFonts w:eastAsia="Batang" w:cs="Arial"/>
                <w:lang w:eastAsia="ko-KR"/>
              </w:rPr>
            </w:pPr>
            <w:ins w:id="1094" w:author="PeLe" w:date="2021-05-17T07:46:00Z">
              <w:r>
                <w:rPr>
                  <w:rFonts w:eastAsia="Batang" w:cs="Arial"/>
                  <w:lang w:eastAsia="ko-KR"/>
                </w:rPr>
                <w:t>Revision of C1-213394</w:t>
              </w:r>
            </w:ins>
          </w:p>
          <w:p w14:paraId="2B485C1E" w14:textId="1202A964" w:rsidR="00A9510D" w:rsidRDefault="00A9510D" w:rsidP="00A9510D">
            <w:pPr>
              <w:rPr>
                <w:rFonts w:eastAsia="Batang" w:cs="Arial"/>
                <w:lang w:eastAsia="ko-KR"/>
              </w:rPr>
            </w:pPr>
          </w:p>
          <w:p w14:paraId="0B29278A" w14:textId="10C4E1D8" w:rsidR="00A9510D" w:rsidRDefault="00A9510D" w:rsidP="00A9510D">
            <w:pPr>
              <w:rPr>
                <w:rFonts w:eastAsia="Batang" w:cs="Arial"/>
                <w:lang w:eastAsia="ko-KR"/>
              </w:rPr>
            </w:pPr>
            <w:proofErr w:type="spellStart"/>
            <w:r>
              <w:rPr>
                <w:rFonts w:eastAsia="Batang" w:cs="Arial"/>
                <w:lang w:eastAsia="ko-KR"/>
              </w:rPr>
              <w:t>Discusson</w:t>
            </w:r>
            <w:proofErr w:type="spellEnd"/>
            <w:r>
              <w:rPr>
                <w:rFonts w:eastAsia="Batang" w:cs="Arial"/>
                <w:lang w:eastAsia="ko-KR"/>
              </w:rPr>
              <w:t xml:space="preserve"> not captured</w:t>
            </w:r>
          </w:p>
          <w:p w14:paraId="6C18E3EC" w14:textId="77777777" w:rsidR="00A9510D" w:rsidRDefault="00A9510D" w:rsidP="00A9510D">
            <w:pPr>
              <w:rPr>
                <w:ins w:id="1095" w:author="PeLe" w:date="2021-05-17T07:46:00Z"/>
                <w:rFonts w:eastAsia="Batang" w:cs="Arial"/>
                <w:lang w:eastAsia="ko-KR"/>
              </w:rPr>
            </w:pPr>
          </w:p>
          <w:p w14:paraId="4DF35A4C" w14:textId="1F69B675" w:rsidR="00A9510D" w:rsidRPr="00A95575" w:rsidRDefault="00A9510D" w:rsidP="00A9510D">
            <w:pPr>
              <w:rPr>
                <w:rFonts w:eastAsia="Batang" w:cs="Arial"/>
                <w:lang w:eastAsia="ko-KR"/>
              </w:rPr>
            </w:pPr>
          </w:p>
        </w:tc>
      </w:tr>
      <w:tr w:rsidR="00A9510D" w:rsidRPr="00D95972" w14:paraId="36D1A072" w14:textId="77777777" w:rsidTr="001A2392">
        <w:trPr>
          <w:gridAfter w:val="1"/>
          <w:wAfter w:w="4191" w:type="dxa"/>
        </w:trPr>
        <w:tc>
          <w:tcPr>
            <w:tcW w:w="976" w:type="dxa"/>
            <w:tcBorders>
              <w:top w:val="nil"/>
              <w:left w:val="thinThickThinSmallGap" w:sz="24" w:space="0" w:color="auto"/>
              <w:bottom w:val="nil"/>
            </w:tcBorders>
            <w:shd w:val="clear" w:color="auto" w:fill="auto"/>
          </w:tcPr>
          <w:p w14:paraId="25C1C7E8"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161EC4B5"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356D1AC9" w14:textId="7C4C9717" w:rsidR="00A9510D" w:rsidRPr="00D95972" w:rsidRDefault="00A9510D" w:rsidP="00A9510D">
            <w:pPr>
              <w:overflowPunct/>
              <w:autoSpaceDE/>
              <w:autoSpaceDN/>
              <w:adjustRightInd/>
              <w:textAlignment w:val="auto"/>
              <w:rPr>
                <w:rFonts w:cs="Arial"/>
                <w:lang w:val="en-US"/>
              </w:rPr>
            </w:pPr>
            <w:r w:rsidRPr="00CC0C91">
              <w:t>C1-213664</w:t>
            </w:r>
          </w:p>
        </w:tc>
        <w:tc>
          <w:tcPr>
            <w:tcW w:w="4191" w:type="dxa"/>
            <w:gridSpan w:val="3"/>
            <w:tcBorders>
              <w:top w:val="single" w:sz="4" w:space="0" w:color="auto"/>
              <w:bottom w:val="single" w:sz="4" w:space="0" w:color="auto"/>
            </w:tcBorders>
            <w:shd w:val="clear" w:color="auto" w:fill="FFFFFF"/>
          </w:tcPr>
          <w:p w14:paraId="35A9725A" w14:textId="77777777" w:rsidR="00A9510D" w:rsidRPr="00D95972" w:rsidRDefault="00A9510D" w:rsidP="00A9510D">
            <w:pPr>
              <w:rPr>
                <w:rFonts w:cs="Arial"/>
              </w:rPr>
            </w:pPr>
            <w:r>
              <w:rPr>
                <w:rFonts w:cs="Arial"/>
              </w:rPr>
              <w:t>Inclusive language review – TS 23.040</w:t>
            </w:r>
          </w:p>
        </w:tc>
        <w:tc>
          <w:tcPr>
            <w:tcW w:w="1767" w:type="dxa"/>
            <w:tcBorders>
              <w:top w:val="single" w:sz="4" w:space="0" w:color="auto"/>
              <w:bottom w:val="single" w:sz="4" w:space="0" w:color="auto"/>
            </w:tcBorders>
            <w:shd w:val="clear" w:color="auto" w:fill="FFFFFF"/>
          </w:tcPr>
          <w:p w14:paraId="4094BEA9" w14:textId="77777777" w:rsidR="00A9510D" w:rsidRPr="00D95972" w:rsidRDefault="00A9510D" w:rsidP="00A951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5633CAD" w14:textId="77777777" w:rsidR="00A9510D" w:rsidRPr="00D95972" w:rsidRDefault="00A9510D" w:rsidP="00A9510D">
            <w:pPr>
              <w:rPr>
                <w:rFonts w:cs="Arial"/>
              </w:rPr>
            </w:pPr>
            <w:r>
              <w:rPr>
                <w:rFonts w:cs="Arial"/>
              </w:rPr>
              <w:t>CR 0160 23.040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4B9F300" w14:textId="77777777" w:rsidR="001A2392" w:rsidRDefault="001A2392" w:rsidP="00A9510D">
            <w:pPr>
              <w:rPr>
                <w:rFonts w:eastAsia="Batang" w:cs="Arial"/>
                <w:lang w:eastAsia="ko-KR"/>
              </w:rPr>
            </w:pPr>
            <w:r>
              <w:rPr>
                <w:rFonts w:eastAsia="Batang" w:cs="Arial"/>
                <w:lang w:eastAsia="ko-KR"/>
              </w:rPr>
              <w:t>Agreed</w:t>
            </w:r>
          </w:p>
          <w:p w14:paraId="27B0C429" w14:textId="525E3F94" w:rsidR="00A9510D" w:rsidRDefault="00A9510D" w:rsidP="00A9510D">
            <w:pPr>
              <w:rPr>
                <w:ins w:id="1096" w:author="PeLe" w:date="2021-05-26T13:43:00Z"/>
                <w:rFonts w:eastAsia="Batang" w:cs="Arial"/>
                <w:lang w:eastAsia="ko-KR"/>
              </w:rPr>
            </w:pPr>
            <w:ins w:id="1097" w:author="PeLe" w:date="2021-05-26T13:43:00Z">
              <w:r>
                <w:rPr>
                  <w:rFonts w:eastAsia="Batang" w:cs="Arial"/>
                  <w:lang w:eastAsia="ko-KR"/>
                </w:rPr>
                <w:t>Revision of C1-213175</w:t>
              </w:r>
            </w:ins>
          </w:p>
          <w:p w14:paraId="2F93A274" w14:textId="4DCC0A37" w:rsidR="00A9510D" w:rsidRDefault="00A9510D" w:rsidP="00A9510D">
            <w:pPr>
              <w:rPr>
                <w:ins w:id="1098" w:author="PeLe" w:date="2021-05-26T13:43:00Z"/>
                <w:rFonts w:eastAsia="Batang" w:cs="Arial"/>
                <w:lang w:eastAsia="ko-KR"/>
              </w:rPr>
            </w:pPr>
            <w:ins w:id="1099" w:author="PeLe" w:date="2021-05-26T13:43:00Z">
              <w:r>
                <w:rPr>
                  <w:rFonts w:eastAsia="Batang" w:cs="Arial"/>
                  <w:lang w:eastAsia="ko-KR"/>
                </w:rPr>
                <w:t>_________________________________________</w:t>
              </w:r>
            </w:ins>
          </w:p>
          <w:p w14:paraId="6B1B862C" w14:textId="214D5A73" w:rsidR="00A9510D" w:rsidRDefault="00A9510D" w:rsidP="00A9510D">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0820</w:t>
            </w:r>
          </w:p>
          <w:p w14:paraId="19F73136" w14:textId="77777777" w:rsidR="00A9510D" w:rsidRDefault="00A9510D" w:rsidP="00A951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3B279565" w14:textId="77777777" w:rsidR="00A9510D" w:rsidRDefault="00A9510D" w:rsidP="00A9510D">
            <w:pPr>
              <w:rPr>
                <w:rFonts w:eastAsia="Batang" w:cs="Arial"/>
                <w:lang w:eastAsia="ko-KR"/>
              </w:rPr>
            </w:pPr>
          </w:p>
          <w:p w14:paraId="789B270B" w14:textId="77777777" w:rsidR="00A9510D" w:rsidRDefault="00A9510D" w:rsidP="00A9510D">
            <w:pPr>
              <w:rPr>
                <w:rFonts w:eastAsia="Batang" w:cs="Arial"/>
                <w:lang w:eastAsia="ko-KR"/>
              </w:rPr>
            </w:pPr>
            <w:r>
              <w:rPr>
                <w:rFonts w:eastAsia="Batang" w:cs="Arial"/>
                <w:lang w:eastAsia="ko-KR"/>
              </w:rPr>
              <w:t>Chair</w:t>
            </w:r>
          </w:p>
          <w:p w14:paraId="7335CBA7" w14:textId="77777777" w:rsidR="00A9510D" w:rsidRDefault="00A9510D" w:rsidP="00A9510D">
            <w:pPr>
              <w:rPr>
                <w:rFonts w:eastAsia="Batang" w:cs="Arial"/>
                <w:lang w:eastAsia="ko-KR"/>
              </w:rPr>
            </w:pPr>
            <w:r>
              <w:rPr>
                <w:rFonts w:eastAsia="Batang" w:cs="Arial"/>
                <w:lang w:eastAsia="ko-KR"/>
              </w:rPr>
              <w:t>Do not tick a box</w:t>
            </w:r>
          </w:p>
          <w:p w14:paraId="71D2ACD7" w14:textId="77777777" w:rsidR="00A9510D" w:rsidRDefault="00A9510D" w:rsidP="00A9510D">
            <w:pPr>
              <w:rPr>
                <w:rFonts w:eastAsia="Batang" w:cs="Arial"/>
                <w:lang w:eastAsia="ko-KR"/>
              </w:rPr>
            </w:pPr>
          </w:p>
          <w:p w14:paraId="3A3DB8F4" w14:textId="77777777" w:rsidR="00A9510D" w:rsidRDefault="00A9510D" w:rsidP="00A9510D">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1757</w:t>
            </w:r>
          </w:p>
          <w:p w14:paraId="6CED446D" w14:textId="77777777" w:rsidR="00A9510D" w:rsidRDefault="00A9510D" w:rsidP="00A9510D">
            <w:pPr>
              <w:rPr>
                <w:rFonts w:eastAsia="Batang" w:cs="Arial"/>
                <w:lang w:eastAsia="ko-KR"/>
              </w:rPr>
            </w:pPr>
            <w:r>
              <w:rPr>
                <w:rFonts w:eastAsia="Batang" w:cs="Arial"/>
                <w:lang w:eastAsia="ko-KR"/>
              </w:rPr>
              <w:t>Acks</w:t>
            </w:r>
          </w:p>
          <w:p w14:paraId="6566F6FE" w14:textId="77777777" w:rsidR="00A9510D" w:rsidRDefault="00A9510D" w:rsidP="00A9510D">
            <w:pPr>
              <w:rPr>
                <w:rFonts w:eastAsia="Batang" w:cs="Arial"/>
                <w:lang w:eastAsia="ko-KR"/>
              </w:rPr>
            </w:pPr>
          </w:p>
          <w:p w14:paraId="3A1E4F9B" w14:textId="77777777" w:rsidR="00A9510D" w:rsidRDefault="00A9510D" w:rsidP="00A9510D">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1615</w:t>
            </w:r>
          </w:p>
          <w:p w14:paraId="37E0C546" w14:textId="77777777" w:rsidR="00A9510D" w:rsidRDefault="00A9510D" w:rsidP="00A9510D">
            <w:pPr>
              <w:rPr>
                <w:rFonts w:eastAsia="Batang" w:cs="Arial"/>
                <w:lang w:eastAsia="ko-KR"/>
              </w:rPr>
            </w:pPr>
            <w:r>
              <w:rPr>
                <w:rFonts w:eastAsia="Batang" w:cs="Arial"/>
                <w:lang w:eastAsia="ko-KR"/>
              </w:rPr>
              <w:t>Provides rev</w:t>
            </w:r>
          </w:p>
          <w:p w14:paraId="44FCF1B6" w14:textId="77777777" w:rsidR="00A9510D" w:rsidRPr="00A95575" w:rsidRDefault="00A9510D" w:rsidP="00A9510D">
            <w:pPr>
              <w:rPr>
                <w:rFonts w:eastAsia="Batang" w:cs="Arial"/>
                <w:lang w:eastAsia="ko-KR"/>
              </w:rPr>
            </w:pPr>
          </w:p>
        </w:tc>
      </w:tr>
      <w:tr w:rsidR="00A9510D" w:rsidRPr="00D95972" w14:paraId="5B3E1F1A" w14:textId="77777777" w:rsidTr="00F1082F">
        <w:trPr>
          <w:gridAfter w:val="1"/>
          <w:wAfter w:w="4191" w:type="dxa"/>
        </w:trPr>
        <w:tc>
          <w:tcPr>
            <w:tcW w:w="976" w:type="dxa"/>
            <w:tcBorders>
              <w:top w:val="nil"/>
              <w:left w:val="thinThickThinSmallGap" w:sz="24" w:space="0" w:color="auto"/>
              <w:bottom w:val="nil"/>
            </w:tcBorders>
            <w:shd w:val="clear" w:color="auto" w:fill="auto"/>
          </w:tcPr>
          <w:p w14:paraId="5BD64992"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46D144AC"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65446422" w14:textId="198A3163" w:rsidR="00A9510D" w:rsidRPr="00D95972" w:rsidRDefault="00A9510D" w:rsidP="00A9510D">
            <w:pPr>
              <w:overflowPunct/>
              <w:autoSpaceDE/>
              <w:autoSpaceDN/>
              <w:adjustRightInd/>
              <w:textAlignment w:val="auto"/>
              <w:rPr>
                <w:rFonts w:cs="Arial"/>
                <w:lang w:val="en-US"/>
              </w:rPr>
            </w:pPr>
            <w:r w:rsidRPr="00257F69">
              <w:t>C1-213690</w:t>
            </w:r>
          </w:p>
        </w:tc>
        <w:tc>
          <w:tcPr>
            <w:tcW w:w="4191" w:type="dxa"/>
            <w:gridSpan w:val="3"/>
            <w:tcBorders>
              <w:top w:val="single" w:sz="4" w:space="0" w:color="auto"/>
              <w:bottom w:val="single" w:sz="4" w:space="0" w:color="auto"/>
            </w:tcBorders>
            <w:shd w:val="clear" w:color="auto" w:fill="FFFFFF"/>
          </w:tcPr>
          <w:p w14:paraId="0BC24A8A" w14:textId="77777777" w:rsidR="00A9510D" w:rsidRPr="00D95972" w:rsidRDefault="00A9510D" w:rsidP="00A9510D">
            <w:pPr>
              <w:rPr>
                <w:rFonts w:cs="Arial"/>
              </w:rPr>
            </w:pPr>
            <w:r>
              <w:rPr>
                <w:rFonts w:cs="Arial"/>
              </w:rPr>
              <w:t>UE behaviour on case of respond to paging with IMSI in LIMITED-SERVICE</w:t>
            </w:r>
          </w:p>
        </w:tc>
        <w:tc>
          <w:tcPr>
            <w:tcW w:w="1767" w:type="dxa"/>
            <w:tcBorders>
              <w:top w:val="single" w:sz="4" w:space="0" w:color="auto"/>
              <w:bottom w:val="single" w:sz="4" w:space="0" w:color="auto"/>
            </w:tcBorders>
            <w:shd w:val="clear" w:color="auto" w:fill="FFFFFF"/>
          </w:tcPr>
          <w:p w14:paraId="37B24FF9" w14:textId="77777777" w:rsidR="00A9510D" w:rsidRPr="00D95972" w:rsidRDefault="00A9510D" w:rsidP="00A9510D">
            <w:pPr>
              <w:rPr>
                <w:rFonts w:cs="Arial"/>
              </w:rPr>
            </w:pPr>
            <w:r>
              <w:rPr>
                <w:rFonts w:cs="Arial"/>
              </w:rPr>
              <w:t>Apple</w:t>
            </w:r>
          </w:p>
        </w:tc>
        <w:tc>
          <w:tcPr>
            <w:tcW w:w="826" w:type="dxa"/>
            <w:tcBorders>
              <w:top w:val="single" w:sz="4" w:space="0" w:color="auto"/>
              <w:bottom w:val="single" w:sz="4" w:space="0" w:color="auto"/>
            </w:tcBorders>
            <w:shd w:val="clear" w:color="auto" w:fill="FFFFFF"/>
          </w:tcPr>
          <w:p w14:paraId="4EB2D401" w14:textId="77777777" w:rsidR="00A9510D" w:rsidRPr="00D95972" w:rsidRDefault="00A9510D" w:rsidP="00A9510D">
            <w:pPr>
              <w:rPr>
                <w:rFonts w:cs="Arial"/>
              </w:rPr>
            </w:pPr>
            <w:r>
              <w:rPr>
                <w:rFonts w:cs="Arial"/>
              </w:rPr>
              <w:t>CR 3529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D758354" w14:textId="77777777" w:rsidR="001A2392" w:rsidRDefault="001A2392" w:rsidP="00A9510D">
            <w:pPr>
              <w:rPr>
                <w:rFonts w:eastAsia="Batang" w:cs="Arial"/>
                <w:lang w:eastAsia="ko-KR"/>
              </w:rPr>
            </w:pPr>
            <w:r>
              <w:rPr>
                <w:rFonts w:eastAsia="Batang" w:cs="Arial"/>
                <w:lang w:eastAsia="ko-KR"/>
              </w:rPr>
              <w:t>Agreed</w:t>
            </w:r>
          </w:p>
          <w:p w14:paraId="70B65927" w14:textId="6CABFF7E" w:rsidR="00A9510D" w:rsidRDefault="00A9510D" w:rsidP="00A9510D">
            <w:pPr>
              <w:rPr>
                <w:ins w:id="1100" w:author="PeLe" w:date="2021-05-27T06:39:00Z"/>
                <w:rFonts w:eastAsia="Batang" w:cs="Arial"/>
                <w:lang w:eastAsia="ko-KR"/>
              </w:rPr>
            </w:pPr>
            <w:ins w:id="1101" w:author="PeLe" w:date="2021-05-27T06:39:00Z">
              <w:r>
                <w:rPr>
                  <w:rFonts w:eastAsia="Batang" w:cs="Arial"/>
                  <w:lang w:eastAsia="ko-KR"/>
                </w:rPr>
                <w:t>Revision of C1-213149</w:t>
              </w:r>
            </w:ins>
          </w:p>
          <w:p w14:paraId="30F9127F" w14:textId="5E474F34" w:rsidR="00A9510D" w:rsidRDefault="00A9510D" w:rsidP="00A9510D">
            <w:pPr>
              <w:rPr>
                <w:ins w:id="1102" w:author="PeLe" w:date="2021-05-27T06:39:00Z"/>
                <w:rFonts w:eastAsia="Batang" w:cs="Arial"/>
                <w:lang w:eastAsia="ko-KR"/>
              </w:rPr>
            </w:pPr>
            <w:ins w:id="1103" w:author="PeLe" w:date="2021-05-27T06:39:00Z">
              <w:r>
                <w:rPr>
                  <w:rFonts w:eastAsia="Batang" w:cs="Arial"/>
                  <w:lang w:eastAsia="ko-KR"/>
                </w:rPr>
                <w:t>_________________________________________</w:t>
              </w:r>
            </w:ins>
          </w:p>
          <w:p w14:paraId="3D7C0E51" w14:textId="65957010" w:rsidR="00A9510D" w:rsidRPr="00A95575" w:rsidRDefault="00A9510D" w:rsidP="00A9510D">
            <w:pPr>
              <w:rPr>
                <w:rFonts w:eastAsia="Batang" w:cs="Arial"/>
                <w:lang w:eastAsia="ko-KR"/>
              </w:rPr>
            </w:pPr>
            <w:r>
              <w:rPr>
                <w:rFonts w:eastAsia="Batang" w:cs="Arial"/>
                <w:lang w:eastAsia="ko-KR"/>
              </w:rPr>
              <w:t>Cover page has 5GProtoc17, 3GU has TEI17</w:t>
            </w:r>
          </w:p>
        </w:tc>
      </w:tr>
      <w:tr w:rsidR="00A9510D" w:rsidRPr="00D95972" w14:paraId="394A7923" w14:textId="77777777" w:rsidTr="00F1082F">
        <w:trPr>
          <w:gridAfter w:val="1"/>
          <w:wAfter w:w="4191" w:type="dxa"/>
        </w:trPr>
        <w:tc>
          <w:tcPr>
            <w:tcW w:w="976" w:type="dxa"/>
            <w:tcBorders>
              <w:top w:val="nil"/>
              <w:left w:val="thinThickThinSmallGap" w:sz="24" w:space="0" w:color="auto"/>
              <w:bottom w:val="nil"/>
            </w:tcBorders>
            <w:shd w:val="clear" w:color="auto" w:fill="auto"/>
          </w:tcPr>
          <w:p w14:paraId="45493983"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25302F9B"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449F1F0E" w14:textId="7307F788" w:rsidR="00A9510D" w:rsidRPr="00D95972" w:rsidRDefault="00A9510D" w:rsidP="00A9510D">
            <w:pPr>
              <w:overflowPunct/>
              <w:autoSpaceDE/>
              <w:autoSpaceDN/>
              <w:adjustRightInd/>
              <w:textAlignment w:val="auto"/>
              <w:rPr>
                <w:rFonts w:cs="Arial"/>
                <w:lang w:val="en-US"/>
              </w:rPr>
            </w:pPr>
            <w:r w:rsidRPr="001154EB">
              <w:t>C1-213</w:t>
            </w:r>
            <w:r>
              <w:t>7</w:t>
            </w:r>
            <w:r w:rsidRPr="001154EB">
              <w:t>0</w:t>
            </w:r>
            <w:r>
              <w:t>9</w:t>
            </w:r>
          </w:p>
        </w:tc>
        <w:tc>
          <w:tcPr>
            <w:tcW w:w="4191" w:type="dxa"/>
            <w:gridSpan w:val="3"/>
            <w:tcBorders>
              <w:top w:val="single" w:sz="4" w:space="0" w:color="auto"/>
              <w:bottom w:val="single" w:sz="4" w:space="0" w:color="auto"/>
            </w:tcBorders>
            <w:shd w:val="clear" w:color="auto" w:fill="FFFFFF"/>
          </w:tcPr>
          <w:p w14:paraId="27773C72" w14:textId="77777777" w:rsidR="00A9510D" w:rsidRPr="00D95972" w:rsidRDefault="00A9510D" w:rsidP="00A9510D">
            <w:pPr>
              <w:rPr>
                <w:rFonts w:cs="Arial"/>
              </w:rPr>
            </w:pPr>
            <w:r>
              <w:rPr>
                <w:rFonts w:cs="Arial"/>
              </w:rPr>
              <w:t>Correction to the name of a UE PC5 unicast signalling security policy</w:t>
            </w:r>
          </w:p>
        </w:tc>
        <w:tc>
          <w:tcPr>
            <w:tcW w:w="1767" w:type="dxa"/>
            <w:tcBorders>
              <w:top w:val="single" w:sz="4" w:space="0" w:color="auto"/>
              <w:bottom w:val="single" w:sz="4" w:space="0" w:color="auto"/>
            </w:tcBorders>
            <w:shd w:val="clear" w:color="auto" w:fill="FFFFFF"/>
          </w:tcPr>
          <w:p w14:paraId="2456AB85" w14:textId="77777777" w:rsidR="00A9510D" w:rsidRPr="00D95972" w:rsidRDefault="00A9510D" w:rsidP="00A951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BFED972" w14:textId="77777777" w:rsidR="00A9510D" w:rsidRPr="00D95972" w:rsidRDefault="00A9510D" w:rsidP="00A9510D">
            <w:pPr>
              <w:rPr>
                <w:rFonts w:cs="Arial"/>
              </w:rPr>
            </w:pPr>
            <w:r>
              <w:rPr>
                <w:rFonts w:cs="Arial"/>
              </w:rPr>
              <w:t>CR 0199 24.587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F53C3DE" w14:textId="77777777" w:rsidR="00F1082F" w:rsidRDefault="00F1082F" w:rsidP="00A9510D">
            <w:pPr>
              <w:rPr>
                <w:rFonts w:eastAsia="Batang" w:cs="Arial"/>
                <w:lang w:eastAsia="ko-KR"/>
              </w:rPr>
            </w:pPr>
            <w:r>
              <w:rPr>
                <w:rFonts w:eastAsia="Batang" w:cs="Arial"/>
                <w:lang w:eastAsia="ko-KR"/>
              </w:rPr>
              <w:t>Agreed</w:t>
            </w:r>
          </w:p>
          <w:p w14:paraId="0FE10E58" w14:textId="6398FDF6" w:rsidR="00A9510D" w:rsidRDefault="00A9510D" w:rsidP="00A9510D">
            <w:pPr>
              <w:rPr>
                <w:ins w:id="1104" w:author="PeLe" w:date="2021-05-27T06:42:00Z"/>
                <w:rFonts w:eastAsia="Batang" w:cs="Arial"/>
                <w:lang w:eastAsia="ko-KR"/>
              </w:rPr>
            </w:pPr>
            <w:ins w:id="1105" w:author="PeLe" w:date="2021-05-27T06:42:00Z">
              <w:r>
                <w:rPr>
                  <w:rFonts w:eastAsia="Batang" w:cs="Arial"/>
                  <w:lang w:eastAsia="ko-KR"/>
                </w:rPr>
                <w:t>Revision of C1-213187</w:t>
              </w:r>
            </w:ins>
          </w:p>
          <w:p w14:paraId="0DD83A2B" w14:textId="3B3C3599" w:rsidR="00A9510D" w:rsidRDefault="00A9510D" w:rsidP="00A9510D">
            <w:pPr>
              <w:rPr>
                <w:ins w:id="1106" w:author="PeLe" w:date="2021-05-27T06:42:00Z"/>
                <w:rFonts w:eastAsia="Batang" w:cs="Arial"/>
                <w:lang w:eastAsia="ko-KR"/>
              </w:rPr>
            </w:pPr>
            <w:ins w:id="1107" w:author="PeLe" w:date="2021-05-27T06:42:00Z">
              <w:r>
                <w:rPr>
                  <w:rFonts w:eastAsia="Batang" w:cs="Arial"/>
                  <w:lang w:eastAsia="ko-KR"/>
                </w:rPr>
                <w:t>_________________________________________</w:t>
              </w:r>
            </w:ins>
          </w:p>
          <w:p w14:paraId="6AE8B2DE" w14:textId="3A529984" w:rsidR="00A9510D" w:rsidRDefault="00A9510D" w:rsidP="00A9510D">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1230</w:t>
            </w:r>
          </w:p>
          <w:p w14:paraId="7C22E149" w14:textId="77777777" w:rsidR="00A9510D" w:rsidRDefault="00A9510D" w:rsidP="00A951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6129AA6C" w14:textId="77777777" w:rsidR="00A9510D" w:rsidRDefault="00A9510D" w:rsidP="00A9510D">
            <w:pPr>
              <w:rPr>
                <w:rFonts w:eastAsia="Batang" w:cs="Arial"/>
                <w:lang w:eastAsia="ko-KR"/>
              </w:rPr>
            </w:pPr>
          </w:p>
          <w:p w14:paraId="167BE9A6" w14:textId="77777777" w:rsidR="00A9510D" w:rsidRDefault="00A9510D" w:rsidP="00A9510D">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1243</w:t>
            </w:r>
          </w:p>
          <w:p w14:paraId="2ABF34D0" w14:textId="77777777" w:rsidR="00A9510D" w:rsidRDefault="00A9510D" w:rsidP="00A9510D">
            <w:pPr>
              <w:rPr>
                <w:rFonts w:eastAsia="Batang" w:cs="Arial"/>
                <w:lang w:eastAsia="ko-KR"/>
              </w:rPr>
            </w:pPr>
            <w:r>
              <w:rPr>
                <w:rFonts w:eastAsia="Batang" w:cs="Arial"/>
                <w:lang w:eastAsia="ko-KR"/>
              </w:rPr>
              <w:t>Replies</w:t>
            </w:r>
          </w:p>
          <w:p w14:paraId="0459C930" w14:textId="77777777" w:rsidR="00A9510D" w:rsidRDefault="00A9510D" w:rsidP="00A9510D">
            <w:pPr>
              <w:rPr>
                <w:rFonts w:eastAsia="Batang" w:cs="Arial"/>
                <w:lang w:eastAsia="ko-KR"/>
              </w:rPr>
            </w:pPr>
          </w:p>
          <w:p w14:paraId="0387DDB4" w14:textId="77777777" w:rsidR="00A9510D" w:rsidRDefault="00A9510D" w:rsidP="00A9510D">
            <w:pPr>
              <w:rPr>
                <w:rFonts w:eastAsia="Batang" w:cs="Arial"/>
                <w:lang w:eastAsia="ko-KR"/>
              </w:rPr>
            </w:pPr>
            <w:r>
              <w:rPr>
                <w:rFonts w:eastAsia="Batang" w:cs="Arial"/>
                <w:lang w:eastAsia="ko-KR"/>
              </w:rPr>
              <w:t>Sunghoon Mon 0414</w:t>
            </w:r>
          </w:p>
          <w:p w14:paraId="0E50FCC3" w14:textId="77777777" w:rsidR="00A9510D" w:rsidRDefault="00A9510D" w:rsidP="00A9510D">
            <w:pPr>
              <w:rPr>
                <w:rFonts w:eastAsia="Batang" w:cs="Arial"/>
                <w:lang w:eastAsia="ko-KR"/>
              </w:rPr>
            </w:pPr>
            <w:r>
              <w:rPr>
                <w:rFonts w:eastAsia="Batang" w:cs="Arial"/>
                <w:lang w:eastAsia="ko-KR"/>
              </w:rPr>
              <w:t>Can live with the explanation</w:t>
            </w:r>
          </w:p>
          <w:p w14:paraId="53FD8B6C" w14:textId="77777777" w:rsidR="00A9510D" w:rsidRDefault="00A9510D" w:rsidP="00A9510D">
            <w:pPr>
              <w:rPr>
                <w:rFonts w:eastAsia="Batang" w:cs="Arial"/>
                <w:lang w:eastAsia="ko-KR"/>
              </w:rPr>
            </w:pPr>
          </w:p>
          <w:p w14:paraId="40DA8C1F" w14:textId="77777777" w:rsidR="00A9510D" w:rsidRDefault="00A9510D" w:rsidP="00A9510D">
            <w:pPr>
              <w:rPr>
                <w:rFonts w:eastAsia="Batang" w:cs="Arial"/>
                <w:lang w:eastAsia="ko-KR"/>
              </w:rPr>
            </w:pPr>
            <w:r>
              <w:rPr>
                <w:rFonts w:eastAsia="Batang" w:cs="Arial"/>
                <w:lang w:eastAsia="ko-KR"/>
              </w:rPr>
              <w:t>Christian wed 1737</w:t>
            </w:r>
          </w:p>
          <w:p w14:paraId="1B3E4B98" w14:textId="77777777" w:rsidR="00A9510D" w:rsidRDefault="00A9510D" w:rsidP="00A9510D">
            <w:pPr>
              <w:rPr>
                <w:rFonts w:eastAsia="Batang" w:cs="Arial"/>
                <w:lang w:eastAsia="ko-KR"/>
              </w:rPr>
            </w:pPr>
            <w:r>
              <w:rPr>
                <w:rFonts w:eastAsia="Batang" w:cs="Arial"/>
                <w:lang w:eastAsia="ko-KR"/>
              </w:rPr>
              <w:lastRenderedPageBreak/>
              <w:t>Comment, change the category</w:t>
            </w:r>
          </w:p>
          <w:p w14:paraId="3FE6C0E3" w14:textId="77777777" w:rsidR="00A9510D" w:rsidRDefault="00A9510D" w:rsidP="00A9510D">
            <w:pPr>
              <w:rPr>
                <w:rFonts w:eastAsia="Batang" w:cs="Arial"/>
                <w:lang w:eastAsia="ko-KR"/>
              </w:rPr>
            </w:pPr>
          </w:p>
          <w:p w14:paraId="1282A6EC" w14:textId="77777777" w:rsidR="00A9510D" w:rsidRPr="00A95575" w:rsidRDefault="00A9510D" w:rsidP="00A9510D">
            <w:pPr>
              <w:rPr>
                <w:rFonts w:eastAsia="Batang" w:cs="Arial"/>
                <w:lang w:eastAsia="ko-KR"/>
              </w:rPr>
            </w:pPr>
          </w:p>
        </w:tc>
      </w:tr>
      <w:tr w:rsidR="00A9510D" w:rsidRPr="00D95972" w14:paraId="7F134F26" w14:textId="77777777" w:rsidTr="00F1082F">
        <w:trPr>
          <w:gridAfter w:val="1"/>
          <w:wAfter w:w="4191" w:type="dxa"/>
        </w:trPr>
        <w:tc>
          <w:tcPr>
            <w:tcW w:w="976" w:type="dxa"/>
            <w:tcBorders>
              <w:top w:val="nil"/>
              <w:left w:val="thinThickThinSmallGap" w:sz="24" w:space="0" w:color="auto"/>
              <w:bottom w:val="nil"/>
            </w:tcBorders>
            <w:shd w:val="clear" w:color="auto" w:fill="auto"/>
          </w:tcPr>
          <w:p w14:paraId="49A88358"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60C3B2F1"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4EB4A5F6" w14:textId="03FA1112" w:rsidR="00A9510D" w:rsidRPr="00D95972" w:rsidRDefault="00A9510D" w:rsidP="00A9510D">
            <w:pPr>
              <w:overflowPunct/>
              <w:autoSpaceDE/>
              <w:autoSpaceDN/>
              <w:adjustRightInd/>
              <w:textAlignment w:val="auto"/>
              <w:rPr>
                <w:rFonts w:cs="Arial"/>
                <w:lang w:val="en-US"/>
              </w:rPr>
            </w:pPr>
            <w:r w:rsidRPr="001154EB">
              <w:t>C1-213711</w:t>
            </w:r>
          </w:p>
        </w:tc>
        <w:tc>
          <w:tcPr>
            <w:tcW w:w="4191" w:type="dxa"/>
            <w:gridSpan w:val="3"/>
            <w:tcBorders>
              <w:top w:val="single" w:sz="4" w:space="0" w:color="auto"/>
              <w:bottom w:val="single" w:sz="4" w:space="0" w:color="auto"/>
            </w:tcBorders>
            <w:shd w:val="clear" w:color="auto" w:fill="FFFFFF"/>
          </w:tcPr>
          <w:p w14:paraId="034FA31D" w14:textId="77777777" w:rsidR="00A9510D" w:rsidRPr="00D95972" w:rsidRDefault="00A9510D" w:rsidP="00A9510D">
            <w:pPr>
              <w:rPr>
                <w:rFonts w:cs="Arial"/>
              </w:rPr>
            </w:pPr>
            <w:r>
              <w:rPr>
                <w:rFonts w:cs="Arial"/>
              </w:rPr>
              <w:t>Correcting the protocol cause name</w:t>
            </w:r>
          </w:p>
        </w:tc>
        <w:tc>
          <w:tcPr>
            <w:tcW w:w="1767" w:type="dxa"/>
            <w:tcBorders>
              <w:top w:val="single" w:sz="4" w:space="0" w:color="auto"/>
              <w:bottom w:val="single" w:sz="4" w:space="0" w:color="auto"/>
            </w:tcBorders>
            <w:shd w:val="clear" w:color="auto" w:fill="FFFFFF"/>
          </w:tcPr>
          <w:p w14:paraId="213153B9" w14:textId="77777777" w:rsidR="00A9510D" w:rsidRPr="00D95972" w:rsidRDefault="00A9510D" w:rsidP="00A951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C659EEC" w14:textId="77777777" w:rsidR="00A9510D" w:rsidRPr="00D95972" w:rsidRDefault="00A9510D" w:rsidP="00A9510D">
            <w:pPr>
              <w:rPr>
                <w:rFonts w:cs="Arial"/>
              </w:rPr>
            </w:pPr>
            <w:r>
              <w:rPr>
                <w:rFonts w:cs="Arial"/>
              </w:rPr>
              <w:t>CR 0200 24.587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73C5B98" w14:textId="77777777" w:rsidR="00F1082F" w:rsidRDefault="00F1082F" w:rsidP="00A9510D">
            <w:pPr>
              <w:rPr>
                <w:rFonts w:eastAsia="Batang" w:cs="Arial"/>
                <w:lang w:eastAsia="ko-KR"/>
              </w:rPr>
            </w:pPr>
            <w:r>
              <w:rPr>
                <w:rFonts w:eastAsia="Batang" w:cs="Arial"/>
                <w:lang w:eastAsia="ko-KR"/>
              </w:rPr>
              <w:t>Agreed</w:t>
            </w:r>
          </w:p>
          <w:p w14:paraId="41A62CDF" w14:textId="4B8E255E" w:rsidR="00A9510D" w:rsidRDefault="00A9510D" w:rsidP="00A9510D">
            <w:pPr>
              <w:rPr>
                <w:ins w:id="1108" w:author="PeLe" w:date="2021-05-27T06:42:00Z"/>
                <w:rFonts w:eastAsia="Batang" w:cs="Arial"/>
                <w:lang w:eastAsia="ko-KR"/>
              </w:rPr>
            </w:pPr>
            <w:ins w:id="1109" w:author="PeLe" w:date="2021-05-27T06:42:00Z">
              <w:r>
                <w:rPr>
                  <w:rFonts w:eastAsia="Batang" w:cs="Arial"/>
                  <w:lang w:eastAsia="ko-KR"/>
                </w:rPr>
                <w:t>Revision of C1-213188</w:t>
              </w:r>
            </w:ins>
          </w:p>
          <w:p w14:paraId="24074523" w14:textId="45F42116" w:rsidR="00A9510D" w:rsidRDefault="00A9510D" w:rsidP="00A9510D">
            <w:pPr>
              <w:rPr>
                <w:ins w:id="1110" w:author="PeLe" w:date="2021-05-27T06:42:00Z"/>
                <w:rFonts w:eastAsia="Batang" w:cs="Arial"/>
                <w:lang w:eastAsia="ko-KR"/>
              </w:rPr>
            </w:pPr>
            <w:ins w:id="1111" w:author="PeLe" w:date="2021-05-27T06:42:00Z">
              <w:r>
                <w:rPr>
                  <w:rFonts w:eastAsia="Batang" w:cs="Arial"/>
                  <w:lang w:eastAsia="ko-KR"/>
                </w:rPr>
                <w:t>_________________________________________</w:t>
              </w:r>
            </w:ins>
          </w:p>
          <w:p w14:paraId="3AE33840" w14:textId="1E7A903F" w:rsidR="00A9510D" w:rsidRDefault="00A9510D" w:rsidP="00A9510D">
            <w:pPr>
              <w:rPr>
                <w:rFonts w:eastAsia="Batang" w:cs="Arial"/>
                <w:lang w:eastAsia="ko-KR"/>
              </w:rPr>
            </w:pPr>
            <w:r>
              <w:rPr>
                <w:rFonts w:eastAsia="Batang" w:cs="Arial"/>
                <w:lang w:eastAsia="ko-KR"/>
              </w:rPr>
              <w:t>agreed</w:t>
            </w:r>
          </w:p>
          <w:p w14:paraId="39F1B0BD" w14:textId="77777777" w:rsidR="00A9510D" w:rsidRDefault="00A9510D" w:rsidP="00A9510D">
            <w:pPr>
              <w:rPr>
                <w:rFonts w:eastAsia="Batang" w:cs="Arial"/>
                <w:lang w:eastAsia="ko-KR"/>
              </w:rPr>
            </w:pPr>
            <w:r>
              <w:rPr>
                <w:rFonts w:eastAsia="Batang" w:cs="Arial"/>
                <w:lang w:eastAsia="ko-KR"/>
              </w:rPr>
              <w:t>Christian wed 1734</w:t>
            </w:r>
          </w:p>
          <w:p w14:paraId="08161310" w14:textId="77777777" w:rsidR="00A9510D" w:rsidRDefault="00A9510D" w:rsidP="00A9510D">
            <w:pPr>
              <w:rPr>
                <w:rFonts w:eastAsia="Batang" w:cs="Arial"/>
                <w:lang w:eastAsia="ko-KR"/>
              </w:rPr>
            </w:pPr>
            <w:r>
              <w:rPr>
                <w:rFonts w:eastAsia="Batang" w:cs="Arial"/>
                <w:lang w:eastAsia="ko-KR"/>
              </w:rPr>
              <w:t>Comment, change the category</w:t>
            </w:r>
          </w:p>
          <w:p w14:paraId="51E5FC77" w14:textId="77777777" w:rsidR="00A9510D" w:rsidRPr="00A95575" w:rsidRDefault="00A9510D" w:rsidP="00A9510D">
            <w:pPr>
              <w:rPr>
                <w:rFonts w:eastAsia="Batang" w:cs="Arial"/>
                <w:lang w:eastAsia="ko-KR"/>
              </w:rPr>
            </w:pPr>
          </w:p>
        </w:tc>
      </w:tr>
      <w:tr w:rsidR="00A9510D" w:rsidRPr="00D95972" w14:paraId="487C6E58" w14:textId="77777777" w:rsidTr="00F1082F">
        <w:trPr>
          <w:gridAfter w:val="1"/>
          <w:wAfter w:w="4191" w:type="dxa"/>
        </w:trPr>
        <w:tc>
          <w:tcPr>
            <w:tcW w:w="976" w:type="dxa"/>
            <w:tcBorders>
              <w:top w:val="nil"/>
              <w:left w:val="thinThickThinSmallGap" w:sz="24" w:space="0" w:color="auto"/>
              <w:bottom w:val="nil"/>
            </w:tcBorders>
            <w:shd w:val="clear" w:color="auto" w:fill="auto"/>
          </w:tcPr>
          <w:p w14:paraId="70FDFB14"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5A962F4A"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4EA121FE" w14:textId="2924A247" w:rsidR="00A9510D" w:rsidRPr="00D95972" w:rsidRDefault="00A9510D" w:rsidP="00A9510D">
            <w:pPr>
              <w:overflowPunct/>
              <w:autoSpaceDE/>
              <w:autoSpaceDN/>
              <w:adjustRightInd/>
              <w:textAlignment w:val="auto"/>
              <w:rPr>
                <w:rFonts w:cs="Arial"/>
                <w:lang w:val="en-US"/>
              </w:rPr>
            </w:pPr>
            <w:r>
              <w:t>C1-213803</w:t>
            </w:r>
          </w:p>
        </w:tc>
        <w:tc>
          <w:tcPr>
            <w:tcW w:w="4191" w:type="dxa"/>
            <w:gridSpan w:val="3"/>
            <w:tcBorders>
              <w:top w:val="single" w:sz="4" w:space="0" w:color="auto"/>
              <w:bottom w:val="single" w:sz="4" w:space="0" w:color="auto"/>
            </w:tcBorders>
            <w:shd w:val="clear" w:color="auto" w:fill="FFFFFF"/>
          </w:tcPr>
          <w:p w14:paraId="16A1EDA2" w14:textId="77777777" w:rsidR="00A9510D" w:rsidRPr="00D95972" w:rsidRDefault="00A9510D" w:rsidP="00A9510D">
            <w:pPr>
              <w:rPr>
                <w:rFonts w:cs="Arial"/>
              </w:rPr>
            </w:pPr>
            <w:r>
              <w:rPr>
                <w:rFonts w:cs="Arial"/>
              </w:rPr>
              <w:t>Clarification to few scenarios related to manual CAG selection</w:t>
            </w:r>
          </w:p>
        </w:tc>
        <w:tc>
          <w:tcPr>
            <w:tcW w:w="1767" w:type="dxa"/>
            <w:tcBorders>
              <w:top w:val="single" w:sz="4" w:space="0" w:color="auto"/>
              <w:bottom w:val="single" w:sz="4" w:space="0" w:color="auto"/>
            </w:tcBorders>
            <w:shd w:val="clear" w:color="auto" w:fill="FFFFFF"/>
          </w:tcPr>
          <w:p w14:paraId="5D2629F4" w14:textId="77777777" w:rsidR="00A9510D" w:rsidRPr="00D95972" w:rsidRDefault="00A9510D" w:rsidP="00A9510D">
            <w:pPr>
              <w:rPr>
                <w:rFonts w:cs="Arial"/>
              </w:rPr>
            </w:pPr>
            <w:r>
              <w:rPr>
                <w:rFonts w:cs="Arial"/>
              </w:rPr>
              <w:t>Qualcomm Incorporated</w:t>
            </w:r>
          </w:p>
        </w:tc>
        <w:tc>
          <w:tcPr>
            <w:tcW w:w="826" w:type="dxa"/>
            <w:tcBorders>
              <w:top w:val="single" w:sz="4" w:space="0" w:color="auto"/>
              <w:bottom w:val="single" w:sz="4" w:space="0" w:color="auto"/>
            </w:tcBorders>
            <w:shd w:val="clear" w:color="auto" w:fill="FFFFFF"/>
          </w:tcPr>
          <w:p w14:paraId="1C246822" w14:textId="77777777" w:rsidR="00A9510D" w:rsidRPr="00D95972" w:rsidRDefault="00A9510D" w:rsidP="00A9510D">
            <w:pPr>
              <w:rPr>
                <w:rFonts w:cs="Arial"/>
              </w:rPr>
            </w:pPr>
            <w:r>
              <w:rPr>
                <w:rFonts w:cs="Arial"/>
              </w:rPr>
              <w:t>CR 0716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1CCB465" w14:textId="77777777" w:rsidR="00F1082F" w:rsidRDefault="00F1082F" w:rsidP="00A9510D">
            <w:pPr>
              <w:rPr>
                <w:rFonts w:eastAsia="Batang" w:cs="Arial"/>
                <w:lang w:eastAsia="ko-KR"/>
              </w:rPr>
            </w:pPr>
            <w:r>
              <w:rPr>
                <w:rFonts w:eastAsia="Batang" w:cs="Arial"/>
                <w:lang w:eastAsia="ko-KR"/>
              </w:rPr>
              <w:t>Agreed</w:t>
            </w:r>
          </w:p>
          <w:p w14:paraId="3EEFAE98" w14:textId="5192A4E5" w:rsidR="00A9510D" w:rsidRDefault="00A9510D" w:rsidP="00A9510D">
            <w:pPr>
              <w:rPr>
                <w:ins w:id="1112" w:author="PeLe" w:date="2021-05-27T09:39:00Z"/>
                <w:rFonts w:eastAsia="Batang" w:cs="Arial"/>
                <w:lang w:eastAsia="ko-KR"/>
              </w:rPr>
            </w:pPr>
            <w:ins w:id="1113" w:author="PeLe" w:date="2021-05-27T09:39:00Z">
              <w:r>
                <w:rPr>
                  <w:rFonts w:eastAsia="Batang" w:cs="Arial"/>
                  <w:lang w:eastAsia="ko-KR"/>
                </w:rPr>
                <w:t>Revision of C1-213698</w:t>
              </w:r>
            </w:ins>
          </w:p>
          <w:p w14:paraId="266D9577" w14:textId="550BC0C8" w:rsidR="00A9510D" w:rsidRDefault="00A9510D" w:rsidP="00A9510D">
            <w:pPr>
              <w:rPr>
                <w:ins w:id="1114" w:author="PeLe" w:date="2021-05-27T09:39:00Z"/>
                <w:rFonts w:eastAsia="Batang" w:cs="Arial"/>
                <w:lang w:eastAsia="ko-KR"/>
              </w:rPr>
            </w:pPr>
            <w:ins w:id="1115" w:author="PeLe" w:date="2021-05-27T09:39:00Z">
              <w:r>
                <w:rPr>
                  <w:rFonts w:eastAsia="Batang" w:cs="Arial"/>
                  <w:lang w:eastAsia="ko-KR"/>
                </w:rPr>
                <w:t>_________________________________________</w:t>
              </w:r>
            </w:ins>
          </w:p>
          <w:p w14:paraId="3BBBA8CF" w14:textId="7D725681" w:rsidR="00A9510D" w:rsidRDefault="00A9510D" w:rsidP="00A9510D">
            <w:pPr>
              <w:rPr>
                <w:rFonts w:eastAsia="Batang" w:cs="Arial"/>
                <w:lang w:eastAsia="ko-KR"/>
              </w:rPr>
            </w:pPr>
            <w:ins w:id="1116" w:author="PeLe" w:date="2021-05-27T08:05:00Z">
              <w:r>
                <w:rPr>
                  <w:rFonts w:eastAsia="Batang" w:cs="Arial"/>
                  <w:lang w:eastAsia="ko-KR"/>
                </w:rPr>
                <w:t>Revision of C1-213116</w:t>
              </w:r>
            </w:ins>
          </w:p>
          <w:p w14:paraId="2947D97A" w14:textId="77777777" w:rsidR="00A9510D" w:rsidRDefault="00A9510D" w:rsidP="00A9510D">
            <w:pPr>
              <w:rPr>
                <w:rFonts w:eastAsia="Batang" w:cs="Arial"/>
                <w:lang w:eastAsia="ko-KR"/>
              </w:rPr>
            </w:pPr>
          </w:p>
          <w:p w14:paraId="446EF3B6" w14:textId="77777777" w:rsidR="00A9510D" w:rsidRDefault="00A9510D" w:rsidP="00A9510D">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0740</w:t>
            </w:r>
          </w:p>
          <w:p w14:paraId="6F887783" w14:textId="77777777" w:rsidR="00A9510D" w:rsidRDefault="00A9510D" w:rsidP="00A9510D">
            <w:pPr>
              <w:rPr>
                <w:rFonts w:eastAsia="Batang" w:cs="Arial"/>
                <w:lang w:eastAsia="ko-KR"/>
              </w:rPr>
            </w:pPr>
            <w:r>
              <w:rPr>
                <w:rFonts w:eastAsia="Batang" w:cs="Arial"/>
                <w:lang w:eastAsia="ko-KR"/>
              </w:rPr>
              <w:t>New rev</w:t>
            </w:r>
          </w:p>
          <w:p w14:paraId="615DDA18" w14:textId="77777777" w:rsidR="00A9510D" w:rsidRDefault="00A9510D" w:rsidP="00A9510D">
            <w:pPr>
              <w:rPr>
                <w:rFonts w:eastAsia="Batang" w:cs="Arial"/>
                <w:lang w:eastAsia="ko-KR"/>
              </w:rPr>
            </w:pPr>
          </w:p>
          <w:p w14:paraId="6884AE25" w14:textId="77777777" w:rsidR="00A9510D" w:rsidRDefault="00A9510D" w:rsidP="00A9510D">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0741</w:t>
            </w:r>
          </w:p>
          <w:p w14:paraId="4519C311" w14:textId="77777777" w:rsidR="00A9510D" w:rsidRDefault="00A9510D" w:rsidP="00A9510D">
            <w:pPr>
              <w:rPr>
                <w:ins w:id="1117" w:author="PeLe" w:date="2021-05-27T08:05:00Z"/>
                <w:rFonts w:eastAsia="Batang" w:cs="Arial"/>
                <w:lang w:eastAsia="ko-KR"/>
              </w:rPr>
            </w:pPr>
            <w:r>
              <w:rPr>
                <w:rFonts w:eastAsia="Batang" w:cs="Arial"/>
                <w:lang w:eastAsia="ko-KR"/>
              </w:rPr>
              <w:t>fine</w:t>
            </w:r>
          </w:p>
          <w:p w14:paraId="085D4629" w14:textId="77777777" w:rsidR="00A9510D" w:rsidRDefault="00A9510D" w:rsidP="00A9510D">
            <w:pPr>
              <w:rPr>
                <w:ins w:id="1118" w:author="PeLe" w:date="2021-05-27T08:05:00Z"/>
                <w:rFonts w:eastAsia="Batang" w:cs="Arial"/>
                <w:lang w:eastAsia="ko-KR"/>
              </w:rPr>
            </w:pPr>
            <w:ins w:id="1119" w:author="PeLe" w:date="2021-05-27T08:05:00Z">
              <w:r>
                <w:rPr>
                  <w:rFonts w:eastAsia="Batang" w:cs="Arial"/>
                  <w:lang w:eastAsia="ko-KR"/>
                </w:rPr>
                <w:t>_________________________________________</w:t>
              </w:r>
            </w:ins>
          </w:p>
          <w:p w14:paraId="7D594458" w14:textId="77777777" w:rsidR="00A9510D" w:rsidRDefault="00A9510D" w:rsidP="00A9510D">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xml:space="preserve"> 1727</w:t>
            </w:r>
          </w:p>
          <w:p w14:paraId="649FDFAC" w14:textId="77777777" w:rsidR="00A9510D" w:rsidRDefault="00A9510D" w:rsidP="00A9510D">
            <w:pPr>
              <w:rPr>
                <w:rFonts w:eastAsia="Batang" w:cs="Arial"/>
                <w:lang w:eastAsia="ko-KR"/>
              </w:rPr>
            </w:pPr>
            <w:r>
              <w:rPr>
                <w:rFonts w:eastAsia="Batang" w:cs="Arial"/>
                <w:lang w:eastAsia="ko-KR"/>
              </w:rPr>
              <w:t>Rev required</w:t>
            </w:r>
          </w:p>
          <w:p w14:paraId="6454C57D" w14:textId="77777777" w:rsidR="00A9510D" w:rsidRDefault="00A9510D" w:rsidP="00A9510D">
            <w:pPr>
              <w:rPr>
                <w:rFonts w:eastAsia="Batang" w:cs="Arial"/>
                <w:lang w:eastAsia="ko-KR"/>
              </w:rPr>
            </w:pPr>
          </w:p>
          <w:p w14:paraId="23293DDB" w14:textId="77777777" w:rsidR="00A9510D" w:rsidRDefault="00A9510D" w:rsidP="00A9510D">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2355</w:t>
            </w:r>
          </w:p>
          <w:p w14:paraId="0036AE30" w14:textId="77777777" w:rsidR="00A9510D" w:rsidRDefault="00A9510D" w:rsidP="00A9510D">
            <w:pPr>
              <w:rPr>
                <w:rFonts w:eastAsia="Batang" w:cs="Arial"/>
                <w:lang w:eastAsia="ko-KR"/>
              </w:rPr>
            </w:pPr>
            <w:r>
              <w:rPr>
                <w:rFonts w:eastAsia="Batang" w:cs="Arial"/>
                <w:lang w:eastAsia="ko-KR"/>
              </w:rPr>
              <w:t>Replies</w:t>
            </w:r>
          </w:p>
          <w:p w14:paraId="4CC520AF" w14:textId="77777777" w:rsidR="00A9510D" w:rsidRDefault="00A9510D" w:rsidP="00A9510D">
            <w:pPr>
              <w:rPr>
                <w:rFonts w:eastAsia="Batang" w:cs="Arial"/>
                <w:lang w:eastAsia="ko-KR"/>
              </w:rPr>
            </w:pPr>
          </w:p>
          <w:p w14:paraId="4183AAB9" w14:textId="77777777" w:rsidR="00A9510D" w:rsidRDefault="00A9510D" w:rsidP="00A9510D">
            <w:pPr>
              <w:rPr>
                <w:rFonts w:eastAsia="Batang" w:cs="Arial"/>
                <w:lang w:eastAsia="ko-KR"/>
              </w:rPr>
            </w:pPr>
            <w:r>
              <w:rPr>
                <w:rFonts w:eastAsia="Batang" w:cs="Arial"/>
                <w:lang w:eastAsia="ko-KR"/>
              </w:rPr>
              <w:t>Osama Mon 1757</w:t>
            </w:r>
          </w:p>
          <w:p w14:paraId="73395891" w14:textId="77777777" w:rsidR="00A9510D" w:rsidRDefault="00A9510D" w:rsidP="00A9510D">
            <w:pPr>
              <w:rPr>
                <w:rFonts w:eastAsia="Batang" w:cs="Arial"/>
                <w:lang w:eastAsia="ko-KR"/>
              </w:rPr>
            </w:pPr>
            <w:r>
              <w:rPr>
                <w:rFonts w:eastAsia="Batang" w:cs="Arial"/>
                <w:lang w:eastAsia="ko-KR"/>
              </w:rPr>
              <w:t>Provides revision</w:t>
            </w:r>
          </w:p>
          <w:p w14:paraId="7A0798F3" w14:textId="77777777" w:rsidR="00A9510D" w:rsidRDefault="00A9510D" w:rsidP="00A9510D">
            <w:pPr>
              <w:rPr>
                <w:rFonts w:eastAsia="Batang" w:cs="Arial"/>
                <w:lang w:eastAsia="ko-KR"/>
              </w:rPr>
            </w:pPr>
          </w:p>
          <w:p w14:paraId="1083A03C" w14:textId="77777777" w:rsidR="00A9510D" w:rsidRDefault="00A9510D" w:rsidP="00A9510D">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1247</w:t>
            </w:r>
          </w:p>
          <w:p w14:paraId="24A6DE50" w14:textId="77777777" w:rsidR="00A9510D" w:rsidRDefault="00A9510D" w:rsidP="00A9510D">
            <w:pPr>
              <w:rPr>
                <w:rFonts w:eastAsia="Batang" w:cs="Arial"/>
                <w:lang w:eastAsia="ko-KR"/>
              </w:rPr>
            </w:pPr>
            <w:r>
              <w:rPr>
                <w:rFonts w:eastAsia="Batang" w:cs="Arial"/>
                <w:lang w:eastAsia="ko-KR"/>
              </w:rPr>
              <w:t>Styles, automatic numbering</w:t>
            </w:r>
          </w:p>
          <w:p w14:paraId="30AB659A" w14:textId="77777777" w:rsidR="00A9510D" w:rsidRDefault="00A9510D" w:rsidP="00A9510D">
            <w:pPr>
              <w:rPr>
                <w:rFonts w:eastAsia="Batang" w:cs="Arial"/>
                <w:lang w:eastAsia="ko-KR"/>
              </w:rPr>
            </w:pPr>
          </w:p>
          <w:p w14:paraId="3A6583D0" w14:textId="77777777" w:rsidR="00A9510D" w:rsidRDefault="00A9510D" w:rsidP="00A9510D">
            <w:pPr>
              <w:rPr>
                <w:rFonts w:eastAsia="Batang" w:cs="Arial"/>
                <w:lang w:eastAsia="ko-KR"/>
              </w:rPr>
            </w:pPr>
            <w:r>
              <w:rPr>
                <w:rFonts w:eastAsia="Batang" w:cs="Arial"/>
                <w:lang w:eastAsia="ko-KR"/>
              </w:rPr>
              <w:t xml:space="preserve">Osama </w:t>
            </w:r>
            <w:proofErr w:type="spellStart"/>
            <w:r>
              <w:rPr>
                <w:rFonts w:eastAsia="Batang" w:cs="Arial"/>
                <w:lang w:eastAsia="ko-KR"/>
              </w:rPr>
              <w:t>tue</w:t>
            </w:r>
            <w:proofErr w:type="spellEnd"/>
            <w:r>
              <w:rPr>
                <w:rFonts w:eastAsia="Batang" w:cs="Arial"/>
                <w:lang w:eastAsia="ko-KR"/>
              </w:rPr>
              <w:t xml:space="preserve"> 2036</w:t>
            </w:r>
          </w:p>
          <w:p w14:paraId="637E853F" w14:textId="77777777" w:rsidR="00A9510D" w:rsidRDefault="00A9510D" w:rsidP="00A9510D">
            <w:pPr>
              <w:rPr>
                <w:rFonts w:eastAsia="Batang" w:cs="Arial"/>
                <w:lang w:eastAsia="ko-KR"/>
              </w:rPr>
            </w:pPr>
            <w:r>
              <w:rPr>
                <w:rFonts w:eastAsia="Batang" w:cs="Arial"/>
                <w:lang w:eastAsia="ko-KR"/>
              </w:rPr>
              <w:t>New rev</w:t>
            </w:r>
          </w:p>
          <w:p w14:paraId="07CAB50E" w14:textId="77777777" w:rsidR="00A9510D" w:rsidRDefault="00A9510D" w:rsidP="00A9510D">
            <w:pPr>
              <w:rPr>
                <w:rFonts w:eastAsia="Batang" w:cs="Arial"/>
                <w:lang w:eastAsia="ko-KR"/>
              </w:rPr>
            </w:pPr>
          </w:p>
          <w:p w14:paraId="06909489" w14:textId="77777777" w:rsidR="00A9510D" w:rsidRDefault="00A9510D" w:rsidP="00A9510D">
            <w:pPr>
              <w:rPr>
                <w:rFonts w:eastAsia="Batang" w:cs="Arial"/>
                <w:lang w:eastAsia="ko-KR"/>
              </w:rPr>
            </w:pPr>
            <w:r>
              <w:rPr>
                <w:rFonts w:eastAsia="Batang" w:cs="Arial"/>
                <w:lang w:eastAsia="ko-KR"/>
              </w:rPr>
              <w:t>Vishnu wed 1406</w:t>
            </w:r>
          </w:p>
          <w:p w14:paraId="739EF2F4" w14:textId="77777777" w:rsidR="00A9510D" w:rsidRDefault="00A9510D" w:rsidP="00A9510D">
            <w:pPr>
              <w:rPr>
                <w:rFonts w:eastAsia="Batang" w:cs="Arial"/>
                <w:lang w:eastAsia="ko-KR"/>
              </w:rPr>
            </w:pPr>
            <w:r>
              <w:rPr>
                <w:rFonts w:eastAsia="Batang" w:cs="Arial"/>
                <w:lang w:eastAsia="ko-KR"/>
              </w:rPr>
              <w:t>Comments</w:t>
            </w:r>
          </w:p>
          <w:p w14:paraId="33DB7AC5" w14:textId="77777777" w:rsidR="00A9510D" w:rsidRDefault="00A9510D" w:rsidP="00A9510D">
            <w:pPr>
              <w:rPr>
                <w:rFonts w:eastAsia="Batang" w:cs="Arial"/>
                <w:lang w:eastAsia="ko-KR"/>
              </w:rPr>
            </w:pPr>
          </w:p>
          <w:p w14:paraId="0601A26C" w14:textId="77777777" w:rsidR="00A9510D" w:rsidRDefault="00A9510D" w:rsidP="00A9510D">
            <w:pPr>
              <w:rPr>
                <w:rFonts w:eastAsia="Batang" w:cs="Arial"/>
                <w:lang w:eastAsia="ko-KR"/>
              </w:rPr>
            </w:pPr>
            <w:r>
              <w:rPr>
                <w:rFonts w:eastAsia="Batang" w:cs="Arial"/>
                <w:lang w:eastAsia="ko-KR"/>
              </w:rPr>
              <w:lastRenderedPageBreak/>
              <w:t>Osama wed 1532</w:t>
            </w:r>
          </w:p>
          <w:p w14:paraId="07C0CE52" w14:textId="77777777" w:rsidR="00A9510D" w:rsidRDefault="00A9510D" w:rsidP="00A9510D">
            <w:pPr>
              <w:rPr>
                <w:rFonts w:eastAsia="Batang" w:cs="Arial"/>
                <w:lang w:eastAsia="ko-KR"/>
              </w:rPr>
            </w:pPr>
            <w:r>
              <w:rPr>
                <w:rFonts w:eastAsia="Batang" w:cs="Arial"/>
                <w:lang w:eastAsia="ko-KR"/>
              </w:rPr>
              <w:t>Replies</w:t>
            </w:r>
          </w:p>
          <w:p w14:paraId="0AB7E567" w14:textId="77777777" w:rsidR="00A9510D" w:rsidRDefault="00A9510D" w:rsidP="00A9510D">
            <w:pPr>
              <w:rPr>
                <w:rFonts w:eastAsia="Batang" w:cs="Arial"/>
                <w:lang w:eastAsia="ko-KR"/>
              </w:rPr>
            </w:pPr>
          </w:p>
          <w:p w14:paraId="4BE84A14" w14:textId="77777777" w:rsidR="00A9510D" w:rsidRDefault="00A9510D" w:rsidP="00A9510D">
            <w:pPr>
              <w:rPr>
                <w:rFonts w:eastAsia="Batang" w:cs="Arial"/>
                <w:lang w:eastAsia="ko-KR"/>
              </w:rPr>
            </w:pPr>
            <w:proofErr w:type="spellStart"/>
            <w:r>
              <w:rPr>
                <w:rFonts w:eastAsia="Batang" w:cs="Arial"/>
                <w:lang w:eastAsia="ko-KR"/>
              </w:rPr>
              <w:t>Vishne</w:t>
            </w:r>
            <w:proofErr w:type="spellEnd"/>
            <w:r>
              <w:rPr>
                <w:rFonts w:eastAsia="Batang" w:cs="Arial"/>
                <w:lang w:eastAsia="ko-KR"/>
              </w:rPr>
              <w:t xml:space="preserve"> wed 1553</w:t>
            </w:r>
          </w:p>
          <w:p w14:paraId="296EBACE" w14:textId="77777777" w:rsidR="00A9510D" w:rsidRDefault="00A9510D" w:rsidP="00A9510D">
            <w:pPr>
              <w:rPr>
                <w:rFonts w:eastAsia="Batang" w:cs="Arial"/>
                <w:lang w:eastAsia="ko-KR"/>
              </w:rPr>
            </w:pPr>
            <w:r>
              <w:rPr>
                <w:rFonts w:eastAsia="Batang" w:cs="Arial"/>
                <w:lang w:eastAsia="ko-KR"/>
              </w:rPr>
              <w:t>Comments</w:t>
            </w:r>
          </w:p>
          <w:p w14:paraId="18014D00" w14:textId="77777777" w:rsidR="00A9510D" w:rsidRDefault="00A9510D" w:rsidP="00A9510D">
            <w:pPr>
              <w:rPr>
                <w:rFonts w:eastAsia="Batang" w:cs="Arial"/>
                <w:lang w:eastAsia="ko-KR"/>
              </w:rPr>
            </w:pPr>
          </w:p>
          <w:p w14:paraId="04F3BC84" w14:textId="77777777" w:rsidR="00A9510D" w:rsidRDefault="00A9510D" w:rsidP="00A9510D">
            <w:pPr>
              <w:rPr>
                <w:rFonts w:eastAsia="Batang" w:cs="Arial"/>
                <w:lang w:eastAsia="ko-KR"/>
              </w:rPr>
            </w:pPr>
            <w:r>
              <w:rPr>
                <w:rFonts w:eastAsia="Batang" w:cs="Arial"/>
                <w:lang w:eastAsia="ko-KR"/>
              </w:rPr>
              <w:t>Discussion not captured</w:t>
            </w:r>
          </w:p>
          <w:p w14:paraId="1593BA52" w14:textId="77777777" w:rsidR="00A9510D" w:rsidRDefault="00A9510D" w:rsidP="00A9510D">
            <w:pPr>
              <w:rPr>
                <w:rFonts w:eastAsia="Batang" w:cs="Arial"/>
                <w:lang w:eastAsia="ko-KR"/>
              </w:rPr>
            </w:pPr>
          </w:p>
          <w:p w14:paraId="5F5F8F43" w14:textId="77777777" w:rsidR="00A9510D" w:rsidRDefault="00A9510D" w:rsidP="00A9510D">
            <w:pPr>
              <w:rPr>
                <w:rFonts w:eastAsia="Batang" w:cs="Arial"/>
                <w:lang w:eastAsia="ko-KR"/>
              </w:rPr>
            </w:pPr>
            <w:r>
              <w:rPr>
                <w:rFonts w:eastAsia="Batang" w:cs="Arial"/>
                <w:lang w:eastAsia="ko-KR"/>
              </w:rPr>
              <w:t>Osama wed 1709</w:t>
            </w:r>
          </w:p>
          <w:p w14:paraId="7007F55F" w14:textId="77777777" w:rsidR="00A9510D" w:rsidRDefault="00A9510D" w:rsidP="00A9510D">
            <w:pPr>
              <w:rPr>
                <w:rFonts w:eastAsia="Batang" w:cs="Arial"/>
                <w:lang w:eastAsia="ko-KR"/>
              </w:rPr>
            </w:pPr>
            <w:r>
              <w:rPr>
                <w:rFonts w:eastAsia="Batang" w:cs="Arial"/>
                <w:lang w:eastAsia="ko-KR"/>
              </w:rPr>
              <w:t>Rev</w:t>
            </w:r>
          </w:p>
          <w:p w14:paraId="7C5D3D43" w14:textId="77777777" w:rsidR="00A9510D" w:rsidRDefault="00A9510D" w:rsidP="00A9510D">
            <w:pPr>
              <w:rPr>
                <w:rFonts w:eastAsia="Batang" w:cs="Arial"/>
                <w:lang w:eastAsia="ko-KR"/>
              </w:rPr>
            </w:pPr>
          </w:p>
          <w:p w14:paraId="20042801" w14:textId="77777777" w:rsidR="00A9510D" w:rsidRDefault="00A9510D" w:rsidP="00A9510D">
            <w:pPr>
              <w:rPr>
                <w:rFonts w:eastAsia="Batang" w:cs="Arial"/>
                <w:lang w:eastAsia="ko-KR"/>
              </w:rPr>
            </w:pPr>
            <w:r>
              <w:rPr>
                <w:rFonts w:eastAsia="Batang" w:cs="Arial"/>
                <w:lang w:eastAsia="ko-KR"/>
              </w:rPr>
              <w:t>Vishnu wed 1940</w:t>
            </w:r>
          </w:p>
          <w:p w14:paraId="5A7F8128" w14:textId="77777777" w:rsidR="00A9510D" w:rsidRDefault="00A9510D" w:rsidP="00A9510D">
            <w:pPr>
              <w:rPr>
                <w:rFonts w:eastAsia="Batang" w:cs="Arial"/>
                <w:lang w:eastAsia="ko-KR"/>
              </w:rPr>
            </w:pPr>
            <w:r>
              <w:rPr>
                <w:rFonts w:eastAsia="Batang" w:cs="Arial"/>
                <w:lang w:eastAsia="ko-KR"/>
              </w:rPr>
              <w:t>Fine</w:t>
            </w:r>
          </w:p>
          <w:p w14:paraId="688AD0B8" w14:textId="77777777" w:rsidR="00A9510D" w:rsidRDefault="00A9510D" w:rsidP="00A9510D">
            <w:pPr>
              <w:rPr>
                <w:rFonts w:eastAsia="Batang" w:cs="Arial"/>
                <w:lang w:eastAsia="ko-KR"/>
              </w:rPr>
            </w:pPr>
          </w:p>
          <w:p w14:paraId="3075FFFB" w14:textId="77777777" w:rsidR="00A9510D" w:rsidRDefault="00A9510D" w:rsidP="00A9510D">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0703</w:t>
            </w:r>
          </w:p>
          <w:p w14:paraId="39EA118E" w14:textId="77777777" w:rsidR="00A9510D" w:rsidRDefault="00A9510D" w:rsidP="00A9510D">
            <w:pPr>
              <w:rPr>
                <w:rFonts w:eastAsia="Batang" w:cs="Arial"/>
                <w:lang w:eastAsia="ko-KR"/>
              </w:rPr>
            </w:pPr>
            <w:r>
              <w:rPr>
                <w:rFonts w:eastAsia="Batang" w:cs="Arial"/>
                <w:lang w:eastAsia="ko-KR"/>
              </w:rPr>
              <w:t>Comment</w:t>
            </w:r>
          </w:p>
          <w:p w14:paraId="63B05877" w14:textId="77777777" w:rsidR="00A9510D" w:rsidRDefault="00A9510D" w:rsidP="00A9510D">
            <w:pPr>
              <w:rPr>
                <w:rFonts w:eastAsia="Batang" w:cs="Arial"/>
                <w:lang w:eastAsia="ko-KR"/>
              </w:rPr>
            </w:pPr>
          </w:p>
          <w:p w14:paraId="7F3EABF0" w14:textId="77777777" w:rsidR="00A9510D" w:rsidRDefault="00A9510D" w:rsidP="00A9510D">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0730</w:t>
            </w:r>
          </w:p>
          <w:p w14:paraId="225706CF" w14:textId="77777777" w:rsidR="00A9510D" w:rsidRDefault="00A9510D" w:rsidP="00A9510D">
            <w:pPr>
              <w:rPr>
                <w:rFonts w:eastAsia="Batang" w:cs="Arial"/>
                <w:lang w:eastAsia="ko-KR"/>
              </w:rPr>
            </w:pPr>
            <w:r>
              <w:rPr>
                <w:rFonts w:eastAsia="Batang" w:cs="Arial"/>
                <w:lang w:eastAsia="ko-KR"/>
              </w:rPr>
              <w:t>Replies</w:t>
            </w:r>
          </w:p>
          <w:p w14:paraId="7FACE6F9" w14:textId="77777777" w:rsidR="00A9510D" w:rsidRDefault="00A9510D" w:rsidP="00A9510D">
            <w:pPr>
              <w:rPr>
                <w:rFonts w:eastAsia="Batang" w:cs="Arial"/>
                <w:lang w:eastAsia="ko-KR"/>
              </w:rPr>
            </w:pPr>
          </w:p>
          <w:p w14:paraId="2725CC01" w14:textId="77777777" w:rsidR="00A9510D" w:rsidRDefault="00A9510D" w:rsidP="00A9510D">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0731</w:t>
            </w:r>
          </w:p>
          <w:p w14:paraId="70100B6A" w14:textId="77777777" w:rsidR="00A9510D" w:rsidRDefault="00A9510D" w:rsidP="00A9510D">
            <w:pPr>
              <w:rPr>
                <w:rFonts w:eastAsia="Batang" w:cs="Arial"/>
                <w:lang w:eastAsia="ko-KR"/>
              </w:rPr>
            </w:pPr>
            <w:r>
              <w:rPr>
                <w:rFonts w:eastAsia="Batang" w:cs="Arial"/>
                <w:lang w:eastAsia="ko-KR"/>
              </w:rPr>
              <w:t>replies</w:t>
            </w:r>
          </w:p>
          <w:p w14:paraId="3292E588" w14:textId="77777777" w:rsidR="00A9510D" w:rsidRPr="00A95575" w:rsidRDefault="00A9510D" w:rsidP="00A9510D">
            <w:pPr>
              <w:rPr>
                <w:rFonts w:eastAsia="Batang" w:cs="Arial"/>
                <w:lang w:eastAsia="ko-KR"/>
              </w:rPr>
            </w:pPr>
          </w:p>
        </w:tc>
      </w:tr>
      <w:tr w:rsidR="00A9510D" w:rsidRPr="00D95972" w14:paraId="07549CD0" w14:textId="77777777" w:rsidTr="00F1082F">
        <w:trPr>
          <w:gridAfter w:val="1"/>
          <w:wAfter w:w="4191" w:type="dxa"/>
        </w:trPr>
        <w:tc>
          <w:tcPr>
            <w:tcW w:w="976" w:type="dxa"/>
            <w:tcBorders>
              <w:top w:val="nil"/>
              <w:left w:val="thinThickThinSmallGap" w:sz="24" w:space="0" w:color="auto"/>
              <w:bottom w:val="nil"/>
            </w:tcBorders>
            <w:shd w:val="clear" w:color="auto" w:fill="auto"/>
          </w:tcPr>
          <w:p w14:paraId="3E7DD7E8"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7CD0AC14"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6C66826F" w14:textId="10DF9CB2" w:rsidR="00A9510D" w:rsidRPr="00D95972" w:rsidRDefault="00A9510D" w:rsidP="00A9510D">
            <w:pPr>
              <w:overflowPunct/>
              <w:autoSpaceDE/>
              <w:autoSpaceDN/>
              <w:adjustRightInd/>
              <w:textAlignment w:val="auto"/>
              <w:rPr>
                <w:rFonts w:cs="Arial"/>
                <w:lang w:val="en-US"/>
              </w:rPr>
            </w:pPr>
            <w:r w:rsidRPr="00580131">
              <w:t>C1-213825</w:t>
            </w:r>
          </w:p>
        </w:tc>
        <w:tc>
          <w:tcPr>
            <w:tcW w:w="4191" w:type="dxa"/>
            <w:gridSpan w:val="3"/>
            <w:tcBorders>
              <w:top w:val="single" w:sz="4" w:space="0" w:color="auto"/>
              <w:bottom w:val="single" w:sz="4" w:space="0" w:color="auto"/>
            </w:tcBorders>
            <w:shd w:val="clear" w:color="auto" w:fill="FFFFFF"/>
          </w:tcPr>
          <w:p w14:paraId="33A6D03D" w14:textId="77777777" w:rsidR="00A9510D" w:rsidRPr="00D95972" w:rsidRDefault="00A9510D" w:rsidP="00A9510D">
            <w:pPr>
              <w:rPr>
                <w:rFonts w:cs="Arial"/>
              </w:rPr>
            </w:pPr>
            <w:r>
              <w:rPr>
                <w:rFonts w:cs="Arial"/>
              </w:rPr>
              <w:t>Broadcast Empty Area List for Write-Replace-Warning Request</w:t>
            </w:r>
          </w:p>
        </w:tc>
        <w:tc>
          <w:tcPr>
            <w:tcW w:w="1767" w:type="dxa"/>
            <w:tcBorders>
              <w:top w:val="single" w:sz="4" w:space="0" w:color="auto"/>
              <w:bottom w:val="single" w:sz="4" w:space="0" w:color="auto"/>
            </w:tcBorders>
            <w:shd w:val="clear" w:color="auto" w:fill="FFFFFF"/>
          </w:tcPr>
          <w:p w14:paraId="218F8E00" w14:textId="77777777" w:rsidR="00A9510D" w:rsidRPr="00D95972" w:rsidRDefault="00A9510D" w:rsidP="00A9510D">
            <w:pPr>
              <w:rPr>
                <w:rFonts w:cs="Arial"/>
              </w:rPr>
            </w:pPr>
            <w:r>
              <w:rPr>
                <w:rFonts w:cs="Arial"/>
              </w:rPr>
              <w:t>one2many B.V.</w:t>
            </w:r>
          </w:p>
        </w:tc>
        <w:tc>
          <w:tcPr>
            <w:tcW w:w="826" w:type="dxa"/>
            <w:tcBorders>
              <w:top w:val="single" w:sz="4" w:space="0" w:color="auto"/>
              <w:bottom w:val="single" w:sz="4" w:space="0" w:color="auto"/>
            </w:tcBorders>
            <w:shd w:val="clear" w:color="auto" w:fill="FFFFFF"/>
          </w:tcPr>
          <w:p w14:paraId="1B4767AD" w14:textId="77777777" w:rsidR="00A9510D" w:rsidRPr="00D95972" w:rsidRDefault="00A9510D" w:rsidP="00A9510D">
            <w:pPr>
              <w:rPr>
                <w:rFonts w:cs="Arial"/>
              </w:rPr>
            </w:pPr>
            <w:r>
              <w:rPr>
                <w:rFonts w:cs="Arial"/>
              </w:rPr>
              <w:t>CR 0221 23.041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C88B5AE" w14:textId="77777777" w:rsidR="00F1082F" w:rsidRDefault="00F1082F" w:rsidP="00A9510D">
            <w:pPr>
              <w:rPr>
                <w:rFonts w:eastAsia="Batang" w:cs="Arial"/>
                <w:lang w:eastAsia="ko-KR"/>
              </w:rPr>
            </w:pPr>
            <w:r>
              <w:rPr>
                <w:rFonts w:eastAsia="Batang" w:cs="Arial"/>
                <w:lang w:eastAsia="ko-KR"/>
              </w:rPr>
              <w:t>Agreed</w:t>
            </w:r>
          </w:p>
          <w:p w14:paraId="0389EA7C" w14:textId="253139F2" w:rsidR="00A9510D" w:rsidRDefault="00A9510D" w:rsidP="00A9510D">
            <w:pPr>
              <w:rPr>
                <w:ins w:id="1120" w:author="PeLe" w:date="2021-05-27T10:29:00Z"/>
                <w:rFonts w:eastAsia="Batang" w:cs="Arial"/>
                <w:lang w:eastAsia="ko-KR"/>
              </w:rPr>
            </w:pPr>
            <w:ins w:id="1121" w:author="PeLe" w:date="2021-05-27T10:29:00Z">
              <w:r>
                <w:rPr>
                  <w:rFonts w:eastAsia="Batang" w:cs="Arial"/>
                  <w:lang w:eastAsia="ko-KR"/>
                </w:rPr>
                <w:t>Revision of C1-212831</w:t>
              </w:r>
            </w:ins>
          </w:p>
          <w:p w14:paraId="0E098877" w14:textId="1EC4EB77" w:rsidR="00A9510D" w:rsidRDefault="00A9510D" w:rsidP="00A9510D">
            <w:pPr>
              <w:rPr>
                <w:ins w:id="1122" w:author="PeLe" w:date="2021-05-27T10:29:00Z"/>
                <w:rFonts w:eastAsia="Batang" w:cs="Arial"/>
                <w:lang w:eastAsia="ko-KR"/>
              </w:rPr>
            </w:pPr>
            <w:ins w:id="1123" w:author="PeLe" w:date="2021-05-27T10:29:00Z">
              <w:r>
                <w:rPr>
                  <w:rFonts w:eastAsia="Batang" w:cs="Arial"/>
                  <w:lang w:eastAsia="ko-KR"/>
                </w:rPr>
                <w:t>_________________________________________</w:t>
              </w:r>
            </w:ins>
          </w:p>
          <w:p w14:paraId="1D610AE0" w14:textId="6D8B24A4" w:rsidR="00A9510D" w:rsidRDefault="00A9510D" w:rsidP="00A9510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0849</w:t>
            </w:r>
          </w:p>
          <w:p w14:paraId="2EEB019A" w14:textId="77777777" w:rsidR="00A9510D" w:rsidRDefault="00A9510D" w:rsidP="00A9510D">
            <w:pPr>
              <w:rPr>
                <w:rFonts w:eastAsia="Batang" w:cs="Arial"/>
                <w:lang w:eastAsia="ko-KR"/>
              </w:rPr>
            </w:pPr>
            <w:r>
              <w:rPr>
                <w:rFonts w:eastAsia="Batang" w:cs="Arial"/>
                <w:lang w:eastAsia="ko-KR"/>
              </w:rPr>
              <w:t>Rev required</w:t>
            </w:r>
          </w:p>
          <w:p w14:paraId="08A93CB4" w14:textId="77777777" w:rsidR="00A9510D" w:rsidRDefault="00A9510D" w:rsidP="00A9510D">
            <w:pPr>
              <w:rPr>
                <w:rFonts w:eastAsia="Batang" w:cs="Arial"/>
                <w:lang w:eastAsia="ko-KR"/>
              </w:rPr>
            </w:pPr>
          </w:p>
          <w:p w14:paraId="5F8A6B01" w14:textId="77777777" w:rsidR="00A9510D" w:rsidRDefault="00A9510D" w:rsidP="00A9510D">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1312</w:t>
            </w:r>
          </w:p>
          <w:p w14:paraId="5C37E63F" w14:textId="77777777" w:rsidR="00A9510D" w:rsidRDefault="00A9510D" w:rsidP="00A951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6788D367" w14:textId="77777777" w:rsidR="00A9510D" w:rsidRDefault="00A9510D" w:rsidP="00A9510D">
            <w:pPr>
              <w:rPr>
                <w:rFonts w:eastAsia="Batang" w:cs="Arial"/>
                <w:lang w:eastAsia="ko-KR"/>
              </w:rPr>
            </w:pPr>
          </w:p>
          <w:p w14:paraId="0723126E" w14:textId="77777777" w:rsidR="00A9510D" w:rsidRDefault="00A9510D" w:rsidP="00A9510D">
            <w:pPr>
              <w:rPr>
                <w:rFonts w:eastAsia="Batang" w:cs="Arial"/>
                <w:lang w:eastAsia="ko-KR"/>
              </w:rPr>
            </w:pPr>
            <w:proofErr w:type="spellStart"/>
            <w:r>
              <w:rPr>
                <w:rFonts w:eastAsia="Batang" w:cs="Arial"/>
                <w:lang w:eastAsia="ko-KR"/>
              </w:rPr>
              <w:t>PeterS</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1637</w:t>
            </w:r>
          </w:p>
          <w:p w14:paraId="6786AAAC" w14:textId="77777777" w:rsidR="00A9510D" w:rsidRDefault="00A9510D" w:rsidP="00A9510D">
            <w:pPr>
              <w:rPr>
                <w:rFonts w:eastAsia="Batang" w:cs="Arial"/>
                <w:lang w:eastAsia="ko-KR"/>
              </w:rPr>
            </w:pPr>
            <w:r>
              <w:rPr>
                <w:rFonts w:eastAsia="Batang" w:cs="Arial"/>
                <w:lang w:eastAsia="ko-KR"/>
              </w:rPr>
              <w:t>Explains</w:t>
            </w:r>
          </w:p>
          <w:p w14:paraId="344E88D6" w14:textId="77777777" w:rsidR="00A9510D" w:rsidRDefault="00A9510D" w:rsidP="00A9510D">
            <w:pPr>
              <w:rPr>
                <w:rFonts w:eastAsia="Batang" w:cs="Arial"/>
                <w:lang w:eastAsia="ko-KR"/>
              </w:rPr>
            </w:pPr>
          </w:p>
          <w:p w14:paraId="43E4595A" w14:textId="77777777" w:rsidR="00A9510D" w:rsidRDefault="00A9510D" w:rsidP="00A9510D">
            <w:pPr>
              <w:rPr>
                <w:rFonts w:eastAsia="Batang" w:cs="Arial"/>
                <w:lang w:eastAsia="ko-KR"/>
              </w:rPr>
            </w:pPr>
            <w:proofErr w:type="spellStart"/>
            <w:r>
              <w:rPr>
                <w:rFonts w:eastAsia="Batang" w:cs="Arial"/>
                <w:lang w:eastAsia="ko-KR"/>
              </w:rPr>
              <w:t>PeterS</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1104</w:t>
            </w:r>
          </w:p>
          <w:p w14:paraId="2A44A2D8" w14:textId="77777777" w:rsidR="00A9510D" w:rsidRDefault="00A9510D" w:rsidP="00A9510D">
            <w:pPr>
              <w:rPr>
                <w:rFonts w:eastAsia="Batang" w:cs="Arial"/>
                <w:lang w:eastAsia="ko-KR"/>
              </w:rPr>
            </w:pPr>
            <w:r>
              <w:rPr>
                <w:rFonts w:eastAsia="Batang" w:cs="Arial"/>
                <w:lang w:eastAsia="ko-KR"/>
              </w:rPr>
              <w:t>Provides revision</w:t>
            </w:r>
          </w:p>
          <w:p w14:paraId="26280772" w14:textId="77777777" w:rsidR="00A9510D" w:rsidRDefault="00A9510D" w:rsidP="00A9510D">
            <w:pPr>
              <w:rPr>
                <w:rFonts w:eastAsia="Batang" w:cs="Arial"/>
                <w:lang w:eastAsia="ko-KR"/>
              </w:rPr>
            </w:pPr>
          </w:p>
          <w:p w14:paraId="68B2651F" w14:textId="77777777" w:rsidR="00A9510D" w:rsidRDefault="00A9510D" w:rsidP="00A9510D">
            <w:pPr>
              <w:rPr>
                <w:rFonts w:eastAsia="Batang" w:cs="Arial"/>
                <w:lang w:eastAsia="ko-KR"/>
              </w:rPr>
            </w:pPr>
            <w:r>
              <w:rPr>
                <w:rFonts w:eastAsia="Batang" w:cs="Arial"/>
                <w:lang w:eastAsia="ko-KR"/>
              </w:rPr>
              <w:t xml:space="preserve">Ban </w:t>
            </w:r>
            <w:proofErr w:type="spellStart"/>
            <w:r>
              <w:rPr>
                <w:rFonts w:eastAsia="Batang" w:cs="Arial"/>
                <w:lang w:eastAsia="ko-KR"/>
              </w:rPr>
              <w:t>fri</w:t>
            </w:r>
            <w:proofErr w:type="spellEnd"/>
            <w:r>
              <w:rPr>
                <w:rFonts w:eastAsia="Batang" w:cs="Arial"/>
                <w:lang w:eastAsia="ko-KR"/>
              </w:rPr>
              <w:t xml:space="preserve"> 1329</w:t>
            </w:r>
          </w:p>
          <w:p w14:paraId="1EDE45C2" w14:textId="77777777" w:rsidR="00A9510D" w:rsidRDefault="00A9510D" w:rsidP="00A9510D">
            <w:pPr>
              <w:rPr>
                <w:rFonts w:eastAsia="Batang" w:cs="Arial"/>
                <w:lang w:eastAsia="ko-KR"/>
              </w:rPr>
            </w:pPr>
            <w:r>
              <w:rPr>
                <w:rFonts w:eastAsia="Batang" w:cs="Arial"/>
                <w:lang w:eastAsia="ko-KR"/>
              </w:rPr>
              <w:t>Asking back</w:t>
            </w:r>
          </w:p>
          <w:p w14:paraId="5026E1BE" w14:textId="77777777" w:rsidR="00A9510D" w:rsidRDefault="00A9510D" w:rsidP="00A9510D">
            <w:pPr>
              <w:rPr>
                <w:rFonts w:eastAsia="Batang" w:cs="Arial"/>
                <w:lang w:eastAsia="ko-KR"/>
              </w:rPr>
            </w:pPr>
          </w:p>
          <w:p w14:paraId="7EAF0DB0" w14:textId="77777777" w:rsidR="00A9510D" w:rsidRDefault="00A9510D" w:rsidP="00A9510D">
            <w:pPr>
              <w:rPr>
                <w:rFonts w:eastAsia="Batang" w:cs="Arial"/>
                <w:lang w:eastAsia="ko-KR"/>
              </w:rPr>
            </w:pPr>
            <w:proofErr w:type="spellStart"/>
            <w:r>
              <w:rPr>
                <w:rFonts w:eastAsia="Batang" w:cs="Arial"/>
                <w:lang w:eastAsia="ko-KR"/>
              </w:rPr>
              <w:t>peterS</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1352</w:t>
            </w:r>
          </w:p>
          <w:p w14:paraId="1CAD06B6" w14:textId="77777777" w:rsidR="00A9510D" w:rsidRDefault="00A9510D" w:rsidP="00A9510D">
            <w:pPr>
              <w:rPr>
                <w:rFonts w:eastAsia="Batang" w:cs="Arial"/>
                <w:lang w:eastAsia="ko-KR"/>
              </w:rPr>
            </w:pPr>
            <w:r>
              <w:rPr>
                <w:rFonts w:eastAsia="Batang" w:cs="Arial"/>
                <w:lang w:eastAsia="ko-KR"/>
              </w:rPr>
              <w:t>replies</w:t>
            </w:r>
          </w:p>
          <w:p w14:paraId="34E72BA4" w14:textId="77777777" w:rsidR="00A9510D" w:rsidRDefault="00A9510D" w:rsidP="00A9510D">
            <w:pPr>
              <w:rPr>
                <w:rFonts w:eastAsia="Batang" w:cs="Arial"/>
                <w:lang w:eastAsia="ko-KR"/>
              </w:rPr>
            </w:pPr>
          </w:p>
          <w:p w14:paraId="2381FCE9" w14:textId="77777777" w:rsidR="00A9510D" w:rsidRDefault="00A9510D" w:rsidP="00A9510D">
            <w:pPr>
              <w:rPr>
                <w:rFonts w:eastAsia="Batang" w:cs="Arial"/>
                <w:lang w:eastAsia="ko-KR"/>
              </w:rPr>
            </w:pPr>
            <w:r>
              <w:rPr>
                <w:rFonts w:eastAsia="Batang" w:cs="Arial"/>
                <w:lang w:eastAsia="ko-KR"/>
              </w:rPr>
              <w:lastRenderedPageBreak/>
              <w:t>Ivo Mon 1325</w:t>
            </w:r>
          </w:p>
          <w:p w14:paraId="4CD03150" w14:textId="77777777" w:rsidR="00A9510D" w:rsidRDefault="00A9510D" w:rsidP="00A9510D">
            <w:pPr>
              <w:rPr>
                <w:rFonts w:eastAsia="Batang" w:cs="Arial"/>
                <w:lang w:eastAsia="ko-KR"/>
              </w:rPr>
            </w:pPr>
            <w:r>
              <w:rPr>
                <w:rFonts w:eastAsia="Batang" w:cs="Arial"/>
                <w:lang w:eastAsia="ko-KR"/>
              </w:rPr>
              <w:t>Ok</w:t>
            </w:r>
          </w:p>
          <w:p w14:paraId="6A00AC84" w14:textId="77777777" w:rsidR="00A9510D" w:rsidRDefault="00A9510D" w:rsidP="00A9510D">
            <w:pPr>
              <w:rPr>
                <w:rFonts w:eastAsia="Batang" w:cs="Arial"/>
                <w:lang w:eastAsia="ko-KR"/>
              </w:rPr>
            </w:pPr>
          </w:p>
          <w:p w14:paraId="36E737B8" w14:textId="77777777" w:rsidR="00A9510D" w:rsidRDefault="00A9510D" w:rsidP="00A9510D">
            <w:pPr>
              <w:rPr>
                <w:rFonts w:eastAsia="Batang" w:cs="Arial"/>
                <w:lang w:eastAsia="ko-KR"/>
              </w:rPr>
            </w:pPr>
            <w:r>
              <w:rPr>
                <w:rFonts w:eastAsia="Batang" w:cs="Arial"/>
                <w:lang w:eastAsia="ko-KR"/>
              </w:rPr>
              <w:t xml:space="preserve">Ban </w:t>
            </w:r>
            <w:proofErr w:type="spellStart"/>
            <w:r>
              <w:rPr>
                <w:rFonts w:eastAsia="Batang" w:cs="Arial"/>
                <w:lang w:eastAsia="ko-KR"/>
              </w:rPr>
              <w:t>tue</w:t>
            </w:r>
            <w:proofErr w:type="spellEnd"/>
            <w:r>
              <w:rPr>
                <w:rFonts w:eastAsia="Batang" w:cs="Arial"/>
                <w:lang w:eastAsia="ko-KR"/>
              </w:rPr>
              <w:t xml:space="preserve"> 1235</w:t>
            </w:r>
          </w:p>
          <w:p w14:paraId="5F5159AB" w14:textId="77777777" w:rsidR="00A9510D" w:rsidRDefault="00A9510D" w:rsidP="00A9510D">
            <w:pPr>
              <w:rPr>
                <w:rFonts w:eastAsia="Batang" w:cs="Arial"/>
                <w:lang w:eastAsia="ko-KR"/>
              </w:rPr>
            </w:pPr>
            <w:r>
              <w:rPr>
                <w:rFonts w:eastAsia="Batang" w:cs="Arial"/>
                <w:lang w:eastAsia="ko-KR"/>
              </w:rPr>
              <w:t>Suggest some modification</w:t>
            </w:r>
          </w:p>
          <w:p w14:paraId="4EE9EE6E" w14:textId="77777777" w:rsidR="00A9510D" w:rsidRDefault="00A9510D" w:rsidP="00A9510D">
            <w:pPr>
              <w:rPr>
                <w:rFonts w:eastAsia="Batang" w:cs="Arial"/>
                <w:lang w:eastAsia="ko-KR"/>
              </w:rPr>
            </w:pPr>
          </w:p>
          <w:p w14:paraId="7F6CCEB8" w14:textId="77777777" w:rsidR="00A9510D" w:rsidRDefault="00A9510D" w:rsidP="00A9510D">
            <w:pPr>
              <w:rPr>
                <w:rFonts w:eastAsia="Batang" w:cs="Arial"/>
                <w:lang w:eastAsia="ko-KR"/>
              </w:rPr>
            </w:pPr>
            <w:proofErr w:type="spellStart"/>
            <w:r>
              <w:rPr>
                <w:rFonts w:eastAsia="Batang" w:cs="Arial"/>
                <w:lang w:eastAsia="ko-KR"/>
              </w:rPr>
              <w:t>PeterS</w:t>
            </w:r>
            <w:proofErr w:type="spellEnd"/>
            <w:r>
              <w:rPr>
                <w:rFonts w:eastAsia="Batang" w:cs="Arial"/>
                <w:lang w:eastAsia="ko-KR"/>
              </w:rPr>
              <w:t xml:space="preserve"> wed 0858/0907/1321</w:t>
            </w:r>
          </w:p>
          <w:p w14:paraId="0C43641B" w14:textId="77777777" w:rsidR="00A9510D" w:rsidRDefault="00A9510D" w:rsidP="00A9510D">
            <w:pPr>
              <w:rPr>
                <w:rFonts w:eastAsia="Batang" w:cs="Arial"/>
                <w:lang w:eastAsia="ko-KR"/>
              </w:rPr>
            </w:pPr>
            <w:r>
              <w:rPr>
                <w:rFonts w:eastAsia="Batang" w:cs="Arial"/>
                <w:lang w:eastAsia="ko-KR"/>
              </w:rPr>
              <w:t>Acks and provides rev</w:t>
            </w:r>
          </w:p>
          <w:p w14:paraId="10640BA5" w14:textId="77777777" w:rsidR="00A9510D" w:rsidRDefault="00A9510D" w:rsidP="00A9510D">
            <w:pPr>
              <w:rPr>
                <w:rFonts w:eastAsia="Batang" w:cs="Arial"/>
                <w:lang w:eastAsia="ko-KR"/>
              </w:rPr>
            </w:pPr>
          </w:p>
          <w:p w14:paraId="691F7661" w14:textId="77777777" w:rsidR="00A9510D" w:rsidRDefault="00A9510D" w:rsidP="00A9510D">
            <w:pPr>
              <w:rPr>
                <w:rFonts w:eastAsia="Batang" w:cs="Arial"/>
                <w:lang w:eastAsia="ko-KR"/>
              </w:rPr>
            </w:pPr>
            <w:r>
              <w:rPr>
                <w:rFonts w:eastAsia="Batang" w:cs="Arial"/>
                <w:lang w:eastAsia="ko-KR"/>
              </w:rPr>
              <w:t>Ban wed 1342</w:t>
            </w:r>
          </w:p>
          <w:p w14:paraId="770D6557" w14:textId="77777777" w:rsidR="00A9510D" w:rsidRDefault="00A9510D" w:rsidP="00A9510D">
            <w:pPr>
              <w:rPr>
                <w:rFonts w:eastAsia="Batang" w:cs="Arial"/>
                <w:lang w:eastAsia="ko-KR"/>
              </w:rPr>
            </w:pPr>
            <w:r>
              <w:rPr>
                <w:rFonts w:eastAsia="Batang" w:cs="Arial"/>
                <w:lang w:eastAsia="ko-KR"/>
              </w:rPr>
              <w:t>ok</w:t>
            </w:r>
          </w:p>
          <w:p w14:paraId="57F5AF58" w14:textId="77777777" w:rsidR="00A9510D" w:rsidRPr="00A95575" w:rsidRDefault="00A9510D" w:rsidP="00A9510D">
            <w:pPr>
              <w:rPr>
                <w:rFonts w:eastAsia="Batang" w:cs="Arial"/>
                <w:lang w:eastAsia="ko-KR"/>
              </w:rPr>
            </w:pPr>
          </w:p>
        </w:tc>
      </w:tr>
      <w:tr w:rsidR="00A9510D" w:rsidRPr="00D95972" w14:paraId="6F930B91" w14:textId="77777777" w:rsidTr="00F1082F">
        <w:trPr>
          <w:gridAfter w:val="1"/>
          <w:wAfter w:w="4191" w:type="dxa"/>
        </w:trPr>
        <w:tc>
          <w:tcPr>
            <w:tcW w:w="976" w:type="dxa"/>
            <w:tcBorders>
              <w:top w:val="nil"/>
              <w:left w:val="thinThickThinSmallGap" w:sz="24" w:space="0" w:color="auto"/>
              <w:bottom w:val="nil"/>
            </w:tcBorders>
            <w:shd w:val="clear" w:color="auto" w:fill="auto"/>
          </w:tcPr>
          <w:p w14:paraId="27E8AD4D"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244D1BC5"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3D2F2244" w14:textId="62C5C312" w:rsidR="00A9510D" w:rsidRPr="00D95972" w:rsidRDefault="00A9510D" w:rsidP="00A9510D">
            <w:pPr>
              <w:overflowPunct/>
              <w:autoSpaceDE/>
              <w:autoSpaceDN/>
              <w:adjustRightInd/>
              <w:textAlignment w:val="auto"/>
              <w:rPr>
                <w:rFonts w:cs="Arial"/>
                <w:lang w:val="en-US"/>
              </w:rPr>
            </w:pPr>
            <w:r w:rsidRPr="008510A3">
              <w:t>C1-213860</w:t>
            </w:r>
          </w:p>
        </w:tc>
        <w:tc>
          <w:tcPr>
            <w:tcW w:w="4191" w:type="dxa"/>
            <w:gridSpan w:val="3"/>
            <w:tcBorders>
              <w:top w:val="single" w:sz="4" w:space="0" w:color="auto"/>
              <w:bottom w:val="single" w:sz="4" w:space="0" w:color="auto"/>
            </w:tcBorders>
            <w:shd w:val="clear" w:color="auto" w:fill="FFFFFF"/>
          </w:tcPr>
          <w:p w14:paraId="54427267" w14:textId="77777777" w:rsidR="00A9510D" w:rsidRPr="00D95972" w:rsidRDefault="00A9510D" w:rsidP="00A9510D">
            <w:pPr>
              <w:rPr>
                <w:rFonts w:cs="Arial"/>
              </w:rPr>
            </w:pPr>
            <w:r>
              <w:rPr>
                <w:rFonts w:cs="Arial"/>
              </w:rPr>
              <w:t>Incorrect reference in subclause 4.5.4.2</w:t>
            </w:r>
          </w:p>
        </w:tc>
        <w:tc>
          <w:tcPr>
            <w:tcW w:w="1767" w:type="dxa"/>
            <w:tcBorders>
              <w:top w:val="single" w:sz="4" w:space="0" w:color="auto"/>
              <w:bottom w:val="single" w:sz="4" w:space="0" w:color="auto"/>
            </w:tcBorders>
            <w:shd w:val="clear" w:color="auto" w:fill="FFFFFF"/>
          </w:tcPr>
          <w:p w14:paraId="142BC23F" w14:textId="77777777" w:rsidR="00A9510D" w:rsidRPr="00D95972" w:rsidRDefault="00A9510D" w:rsidP="00A9510D">
            <w:pPr>
              <w:rPr>
                <w:rFonts w:cs="Arial"/>
              </w:rPr>
            </w:pPr>
            <w:r>
              <w:rPr>
                <w:rFonts w:cs="Arial"/>
              </w:rPr>
              <w:t>Orange / Mariusz</w:t>
            </w:r>
          </w:p>
        </w:tc>
        <w:tc>
          <w:tcPr>
            <w:tcW w:w="826" w:type="dxa"/>
            <w:tcBorders>
              <w:top w:val="single" w:sz="4" w:space="0" w:color="auto"/>
              <w:bottom w:val="single" w:sz="4" w:space="0" w:color="auto"/>
            </w:tcBorders>
            <w:shd w:val="clear" w:color="auto" w:fill="FFFFFF"/>
          </w:tcPr>
          <w:p w14:paraId="6DC7A2C8" w14:textId="77777777" w:rsidR="00A9510D" w:rsidRPr="00D95972" w:rsidRDefault="00A9510D" w:rsidP="00A9510D">
            <w:pPr>
              <w:rPr>
                <w:rFonts w:cs="Arial"/>
              </w:rPr>
            </w:pPr>
            <w:r>
              <w:rPr>
                <w:rFonts w:cs="Arial"/>
              </w:rPr>
              <w:t>CR 3243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937E33" w14:textId="77777777" w:rsidR="00F1082F" w:rsidRDefault="00F1082F" w:rsidP="00A9510D">
            <w:pPr>
              <w:rPr>
                <w:rFonts w:eastAsia="Batang" w:cs="Arial"/>
                <w:lang w:eastAsia="ko-KR"/>
              </w:rPr>
            </w:pPr>
            <w:r>
              <w:rPr>
                <w:rFonts w:eastAsia="Batang" w:cs="Arial"/>
                <w:lang w:eastAsia="ko-KR"/>
              </w:rPr>
              <w:t>Agreed</w:t>
            </w:r>
          </w:p>
          <w:p w14:paraId="1D4588C1" w14:textId="53AED0F7" w:rsidR="00A9510D" w:rsidRDefault="00A9510D" w:rsidP="00A9510D">
            <w:pPr>
              <w:rPr>
                <w:ins w:id="1124" w:author="PeLe" w:date="2021-05-27T11:36:00Z"/>
                <w:rFonts w:eastAsia="Batang" w:cs="Arial"/>
                <w:lang w:eastAsia="ko-KR"/>
              </w:rPr>
            </w:pPr>
            <w:ins w:id="1125" w:author="PeLe" w:date="2021-05-27T11:36:00Z">
              <w:r>
                <w:rPr>
                  <w:rFonts w:eastAsia="Batang" w:cs="Arial"/>
                  <w:lang w:eastAsia="ko-KR"/>
                </w:rPr>
                <w:t>Revision of C1-213189</w:t>
              </w:r>
            </w:ins>
          </w:p>
          <w:p w14:paraId="4A02AF32" w14:textId="6407E0BC" w:rsidR="00A9510D" w:rsidRDefault="00A9510D" w:rsidP="00A9510D">
            <w:pPr>
              <w:rPr>
                <w:ins w:id="1126" w:author="PeLe" w:date="2021-05-27T11:36:00Z"/>
                <w:rFonts w:eastAsia="Batang" w:cs="Arial"/>
                <w:lang w:eastAsia="ko-KR"/>
              </w:rPr>
            </w:pPr>
            <w:ins w:id="1127" w:author="PeLe" w:date="2021-05-27T11:36:00Z">
              <w:r>
                <w:rPr>
                  <w:rFonts w:eastAsia="Batang" w:cs="Arial"/>
                  <w:lang w:eastAsia="ko-KR"/>
                </w:rPr>
                <w:t>_________________________________________</w:t>
              </w:r>
            </w:ins>
          </w:p>
          <w:p w14:paraId="1EBCBFD4" w14:textId="57D964F3" w:rsidR="00A9510D" w:rsidRDefault="00A9510D" w:rsidP="00A9510D">
            <w:pPr>
              <w:rPr>
                <w:rFonts w:eastAsia="Batang" w:cs="Arial"/>
                <w:lang w:eastAsia="ko-KR"/>
              </w:rPr>
            </w:pPr>
            <w:proofErr w:type="spellStart"/>
            <w:r>
              <w:rPr>
                <w:rFonts w:eastAsia="Batang" w:cs="Arial"/>
                <w:lang w:eastAsia="ko-KR"/>
              </w:rPr>
              <w:t>Tdoc</w:t>
            </w:r>
            <w:proofErr w:type="spellEnd"/>
            <w:r>
              <w:rPr>
                <w:rFonts w:eastAsia="Batang" w:cs="Arial"/>
                <w:lang w:eastAsia="ko-KR"/>
              </w:rPr>
              <w:t xml:space="preserve"> number incorrect, has extra space</w:t>
            </w:r>
          </w:p>
          <w:p w14:paraId="4A17F484" w14:textId="77777777" w:rsidR="00A9510D" w:rsidRDefault="00A9510D" w:rsidP="00A9510D">
            <w:pPr>
              <w:rPr>
                <w:rFonts w:eastAsia="Batang" w:cs="Arial"/>
                <w:lang w:eastAsia="ko-KR"/>
              </w:rPr>
            </w:pPr>
          </w:p>
          <w:p w14:paraId="140C5741" w14:textId="77777777" w:rsidR="00A9510D" w:rsidRDefault="00A9510D" w:rsidP="00A9510D">
            <w:pPr>
              <w:rPr>
                <w:rFonts w:eastAsia="Batang" w:cs="Arial"/>
                <w:lang w:eastAsia="ko-KR"/>
              </w:rPr>
            </w:pPr>
            <w:r>
              <w:rPr>
                <w:rFonts w:eastAsia="Batang" w:cs="Arial"/>
                <w:lang w:eastAsia="ko-KR"/>
              </w:rPr>
              <w:t>Mohamed, Thu, 0206</w:t>
            </w:r>
          </w:p>
          <w:p w14:paraId="387C1049" w14:textId="77777777" w:rsidR="00A9510D" w:rsidRDefault="00A9510D" w:rsidP="00A9510D">
            <w:pPr>
              <w:rPr>
                <w:rFonts w:eastAsia="Batang" w:cs="Arial"/>
                <w:lang w:eastAsia="ko-KR"/>
              </w:rPr>
            </w:pPr>
            <w:r>
              <w:rPr>
                <w:rFonts w:eastAsia="Batang" w:cs="Arial"/>
                <w:lang w:eastAsia="ko-KR"/>
              </w:rPr>
              <w:t>Revision required</w:t>
            </w:r>
          </w:p>
          <w:p w14:paraId="0A8998CA" w14:textId="77777777" w:rsidR="00A9510D" w:rsidRDefault="00A9510D" w:rsidP="00A9510D">
            <w:pPr>
              <w:rPr>
                <w:rFonts w:eastAsia="Batang" w:cs="Arial"/>
                <w:lang w:eastAsia="ko-KR"/>
              </w:rPr>
            </w:pPr>
          </w:p>
          <w:p w14:paraId="5BB72FCF" w14:textId="77777777" w:rsidR="00A9510D" w:rsidRDefault="00A9510D" w:rsidP="00A9510D">
            <w:pPr>
              <w:rPr>
                <w:rFonts w:eastAsia="Batang" w:cs="Arial"/>
                <w:lang w:eastAsia="ko-KR"/>
              </w:rPr>
            </w:pPr>
            <w:r>
              <w:rPr>
                <w:rFonts w:eastAsia="Batang" w:cs="Arial"/>
                <w:lang w:eastAsia="ko-KR"/>
              </w:rPr>
              <w:t>Rae, Thu, 0337</w:t>
            </w:r>
          </w:p>
          <w:p w14:paraId="1DB1FB68" w14:textId="77777777" w:rsidR="00A9510D" w:rsidRDefault="00A9510D" w:rsidP="00A9510D">
            <w:pPr>
              <w:rPr>
                <w:rFonts w:eastAsia="Batang" w:cs="Arial"/>
                <w:lang w:eastAsia="ko-KR"/>
              </w:rPr>
            </w:pPr>
            <w:r>
              <w:rPr>
                <w:rFonts w:eastAsia="Batang" w:cs="Arial"/>
                <w:lang w:eastAsia="ko-KR"/>
              </w:rPr>
              <w:t>Wants to merge her 2939, and co-sign this one</w:t>
            </w:r>
          </w:p>
          <w:p w14:paraId="50068B23" w14:textId="77777777" w:rsidR="00A9510D" w:rsidRDefault="00A9510D" w:rsidP="00A9510D">
            <w:pPr>
              <w:rPr>
                <w:rFonts w:eastAsia="Batang" w:cs="Arial"/>
                <w:lang w:eastAsia="ko-KR"/>
              </w:rPr>
            </w:pPr>
          </w:p>
          <w:p w14:paraId="2614AD0F" w14:textId="77777777" w:rsidR="00A9510D" w:rsidRDefault="00A9510D" w:rsidP="00A9510D">
            <w:pPr>
              <w:rPr>
                <w:rFonts w:eastAsia="Batang" w:cs="Arial"/>
                <w:lang w:eastAsia="ko-KR"/>
              </w:rPr>
            </w:pPr>
            <w:r>
              <w:rPr>
                <w:rFonts w:eastAsia="Batang" w:cs="Arial"/>
                <w:lang w:eastAsia="ko-KR"/>
              </w:rPr>
              <w:t xml:space="preserve">Mariusz </w:t>
            </w:r>
            <w:proofErr w:type="spellStart"/>
            <w:r>
              <w:rPr>
                <w:rFonts w:eastAsia="Batang" w:cs="Arial"/>
                <w:lang w:eastAsia="ko-KR"/>
              </w:rPr>
              <w:t>thu</w:t>
            </w:r>
            <w:proofErr w:type="spellEnd"/>
            <w:r>
              <w:rPr>
                <w:rFonts w:eastAsia="Batang" w:cs="Arial"/>
                <w:lang w:eastAsia="ko-KR"/>
              </w:rPr>
              <w:t xml:space="preserve"> 1104</w:t>
            </w:r>
          </w:p>
          <w:p w14:paraId="023FEF25" w14:textId="77777777" w:rsidR="00A9510D" w:rsidRDefault="00A9510D" w:rsidP="00A9510D">
            <w:pPr>
              <w:rPr>
                <w:rFonts w:eastAsia="Batang" w:cs="Arial"/>
                <w:lang w:eastAsia="ko-KR"/>
              </w:rPr>
            </w:pPr>
            <w:r>
              <w:rPr>
                <w:rFonts w:eastAsia="Batang" w:cs="Arial"/>
                <w:lang w:eastAsia="ko-KR"/>
              </w:rPr>
              <w:t>acks</w:t>
            </w:r>
          </w:p>
          <w:p w14:paraId="69C617FC" w14:textId="77777777" w:rsidR="00A9510D" w:rsidRPr="00A95575" w:rsidRDefault="00A9510D" w:rsidP="00A9510D">
            <w:pPr>
              <w:rPr>
                <w:rFonts w:eastAsia="Batang" w:cs="Arial"/>
                <w:lang w:eastAsia="ko-KR"/>
              </w:rPr>
            </w:pPr>
          </w:p>
        </w:tc>
      </w:tr>
      <w:tr w:rsidR="00A9510D" w:rsidRPr="00D95972" w14:paraId="09BF8D2B" w14:textId="77777777" w:rsidTr="00F1082F">
        <w:trPr>
          <w:gridAfter w:val="1"/>
          <w:wAfter w:w="4191" w:type="dxa"/>
        </w:trPr>
        <w:tc>
          <w:tcPr>
            <w:tcW w:w="976" w:type="dxa"/>
            <w:tcBorders>
              <w:top w:val="nil"/>
              <w:left w:val="thinThickThinSmallGap" w:sz="24" w:space="0" w:color="auto"/>
              <w:bottom w:val="nil"/>
            </w:tcBorders>
            <w:shd w:val="clear" w:color="auto" w:fill="auto"/>
          </w:tcPr>
          <w:p w14:paraId="444DF9BD"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7E72A997"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0FE0EF35" w14:textId="2AA3B0CD" w:rsidR="00A9510D" w:rsidRPr="00D95972" w:rsidRDefault="00A9510D" w:rsidP="00A9510D">
            <w:pPr>
              <w:overflowPunct/>
              <w:autoSpaceDE/>
              <w:autoSpaceDN/>
              <w:adjustRightInd/>
              <w:textAlignment w:val="auto"/>
              <w:rPr>
                <w:rFonts w:cs="Arial"/>
                <w:lang w:val="en-US"/>
              </w:rPr>
            </w:pPr>
            <w:r w:rsidRPr="008510A3">
              <w:t>C1-213868</w:t>
            </w:r>
          </w:p>
        </w:tc>
        <w:tc>
          <w:tcPr>
            <w:tcW w:w="4191" w:type="dxa"/>
            <w:gridSpan w:val="3"/>
            <w:tcBorders>
              <w:top w:val="single" w:sz="4" w:space="0" w:color="auto"/>
              <w:bottom w:val="single" w:sz="4" w:space="0" w:color="auto"/>
            </w:tcBorders>
            <w:shd w:val="clear" w:color="auto" w:fill="FFFFFF"/>
          </w:tcPr>
          <w:p w14:paraId="434586B7" w14:textId="77777777" w:rsidR="00A9510D" w:rsidRPr="00D95972" w:rsidRDefault="00A9510D" w:rsidP="00A9510D">
            <w:pPr>
              <w:rPr>
                <w:rFonts w:cs="Arial"/>
              </w:rPr>
            </w:pPr>
            <w:r>
              <w:rPr>
                <w:rFonts w:cs="Arial"/>
              </w:rPr>
              <w:t>Corrections to L3 Messages description</w:t>
            </w:r>
          </w:p>
        </w:tc>
        <w:tc>
          <w:tcPr>
            <w:tcW w:w="1767" w:type="dxa"/>
            <w:tcBorders>
              <w:top w:val="single" w:sz="4" w:space="0" w:color="auto"/>
              <w:bottom w:val="single" w:sz="4" w:space="0" w:color="auto"/>
            </w:tcBorders>
            <w:shd w:val="clear" w:color="auto" w:fill="FFFFFF"/>
          </w:tcPr>
          <w:p w14:paraId="5D4DF8BD" w14:textId="77777777" w:rsidR="00A9510D" w:rsidRPr="00D95972" w:rsidRDefault="00A9510D" w:rsidP="00A9510D">
            <w:pPr>
              <w:rPr>
                <w:rFonts w:cs="Arial"/>
              </w:rPr>
            </w:pPr>
            <w:r>
              <w:rPr>
                <w:rFonts w:cs="Arial"/>
              </w:rPr>
              <w:t>Orange / Mariusz</w:t>
            </w:r>
          </w:p>
        </w:tc>
        <w:tc>
          <w:tcPr>
            <w:tcW w:w="826" w:type="dxa"/>
            <w:tcBorders>
              <w:top w:val="single" w:sz="4" w:space="0" w:color="auto"/>
              <w:bottom w:val="single" w:sz="4" w:space="0" w:color="auto"/>
            </w:tcBorders>
            <w:shd w:val="clear" w:color="auto" w:fill="FFFFFF"/>
          </w:tcPr>
          <w:p w14:paraId="134C57D5" w14:textId="77777777" w:rsidR="00A9510D" w:rsidRPr="00D95972" w:rsidRDefault="00A9510D" w:rsidP="00A9510D">
            <w:pPr>
              <w:rPr>
                <w:rFonts w:cs="Arial"/>
              </w:rPr>
            </w:pPr>
            <w:r>
              <w:rPr>
                <w:rFonts w:cs="Arial"/>
              </w:rPr>
              <w:t>CR 0141 24.007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078323B" w14:textId="77777777" w:rsidR="00F1082F" w:rsidRDefault="00F1082F" w:rsidP="00A9510D">
            <w:pPr>
              <w:rPr>
                <w:rFonts w:eastAsia="Batang" w:cs="Arial"/>
                <w:lang w:eastAsia="ko-KR"/>
              </w:rPr>
            </w:pPr>
            <w:r>
              <w:rPr>
                <w:rFonts w:eastAsia="Batang" w:cs="Arial"/>
                <w:lang w:eastAsia="ko-KR"/>
              </w:rPr>
              <w:t>Agreed</w:t>
            </w:r>
          </w:p>
          <w:p w14:paraId="24C043D9" w14:textId="595D6F00" w:rsidR="00A9510D" w:rsidRDefault="00A9510D" w:rsidP="00A9510D">
            <w:pPr>
              <w:rPr>
                <w:ins w:id="1128" w:author="PeLe" w:date="2021-05-27T11:37:00Z"/>
                <w:rFonts w:eastAsia="Batang" w:cs="Arial"/>
                <w:lang w:eastAsia="ko-KR"/>
              </w:rPr>
            </w:pPr>
            <w:ins w:id="1129" w:author="PeLe" w:date="2021-05-27T11:37:00Z">
              <w:r>
                <w:rPr>
                  <w:rFonts w:eastAsia="Batang" w:cs="Arial"/>
                  <w:lang w:eastAsia="ko-KR"/>
                </w:rPr>
                <w:t>Revision of C1-213179</w:t>
              </w:r>
            </w:ins>
          </w:p>
          <w:p w14:paraId="1153B3AC" w14:textId="532099FC" w:rsidR="00A9510D" w:rsidRDefault="00A9510D" w:rsidP="00A9510D">
            <w:pPr>
              <w:rPr>
                <w:ins w:id="1130" w:author="PeLe" w:date="2021-05-27T11:37:00Z"/>
                <w:rFonts w:eastAsia="Batang" w:cs="Arial"/>
                <w:lang w:eastAsia="ko-KR"/>
              </w:rPr>
            </w:pPr>
            <w:ins w:id="1131" w:author="PeLe" w:date="2021-05-27T11:37:00Z">
              <w:r>
                <w:rPr>
                  <w:rFonts w:eastAsia="Batang" w:cs="Arial"/>
                  <w:lang w:eastAsia="ko-KR"/>
                </w:rPr>
                <w:t>_________________________________________</w:t>
              </w:r>
            </w:ins>
          </w:p>
          <w:p w14:paraId="72D252CE" w14:textId="64C2696F" w:rsidR="00A9510D" w:rsidRPr="00A95575" w:rsidRDefault="00A9510D" w:rsidP="00A9510D">
            <w:pPr>
              <w:rPr>
                <w:rFonts w:eastAsia="Batang" w:cs="Arial"/>
                <w:lang w:eastAsia="ko-KR"/>
              </w:rPr>
            </w:pPr>
            <w:r>
              <w:rPr>
                <w:rFonts w:eastAsia="Batang" w:cs="Arial"/>
                <w:lang w:eastAsia="ko-KR"/>
              </w:rPr>
              <w:t xml:space="preserve">Wrong </w:t>
            </w:r>
            <w:proofErr w:type="spellStart"/>
            <w:r>
              <w:rPr>
                <w:rFonts w:eastAsia="Batang" w:cs="Arial"/>
                <w:lang w:eastAsia="ko-KR"/>
              </w:rPr>
              <w:t>tdoc</w:t>
            </w:r>
            <w:proofErr w:type="spellEnd"/>
            <w:r>
              <w:rPr>
                <w:rFonts w:eastAsia="Batang" w:cs="Arial"/>
                <w:lang w:eastAsia="ko-KR"/>
              </w:rPr>
              <w:t xml:space="preserve"> number, </w:t>
            </w:r>
            <w:proofErr w:type="spellStart"/>
            <w:r>
              <w:rPr>
                <w:rFonts w:eastAsia="Batang" w:cs="Arial"/>
                <w:lang w:eastAsia="ko-KR"/>
              </w:rPr>
              <w:t>Tdoc</w:t>
            </w:r>
            <w:proofErr w:type="spellEnd"/>
            <w:r>
              <w:rPr>
                <w:rFonts w:eastAsia="Batang" w:cs="Arial"/>
                <w:lang w:eastAsia="ko-KR"/>
              </w:rPr>
              <w:t xml:space="preserve"> number has extra space, tick a box</w:t>
            </w:r>
          </w:p>
        </w:tc>
      </w:tr>
      <w:tr w:rsidR="00A9510D" w:rsidRPr="00D95972" w14:paraId="35B4AEAD" w14:textId="77777777" w:rsidTr="00F1082F">
        <w:trPr>
          <w:gridAfter w:val="1"/>
          <w:wAfter w:w="4191" w:type="dxa"/>
        </w:trPr>
        <w:tc>
          <w:tcPr>
            <w:tcW w:w="976" w:type="dxa"/>
            <w:tcBorders>
              <w:top w:val="nil"/>
              <w:left w:val="thinThickThinSmallGap" w:sz="24" w:space="0" w:color="auto"/>
              <w:bottom w:val="nil"/>
            </w:tcBorders>
            <w:shd w:val="clear" w:color="auto" w:fill="auto"/>
          </w:tcPr>
          <w:p w14:paraId="730E5B95"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08DC510D"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071E252F" w14:textId="262E5364" w:rsidR="00A9510D" w:rsidRPr="00D95972" w:rsidRDefault="00A9510D" w:rsidP="00A9510D">
            <w:pPr>
              <w:overflowPunct/>
              <w:autoSpaceDE/>
              <w:autoSpaceDN/>
              <w:adjustRightInd/>
              <w:textAlignment w:val="auto"/>
              <w:rPr>
                <w:rFonts w:cs="Arial"/>
                <w:lang w:val="en-US"/>
              </w:rPr>
            </w:pPr>
            <w:r>
              <w:rPr>
                <w:rFonts w:cs="Arial"/>
                <w:lang w:val="en-US"/>
              </w:rPr>
              <w:t>C1-213921</w:t>
            </w:r>
          </w:p>
        </w:tc>
        <w:tc>
          <w:tcPr>
            <w:tcW w:w="4191" w:type="dxa"/>
            <w:gridSpan w:val="3"/>
            <w:tcBorders>
              <w:top w:val="single" w:sz="4" w:space="0" w:color="auto"/>
              <w:bottom w:val="single" w:sz="4" w:space="0" w:color="auto"/>
            </w:tcBorders>
            <w:shd w:val="clear" w:color="auto" w:fill="FFFFFF"/>
          </w:tcPr>
          <w:p w14:paraId="2A853E2A" w14:textId="77777777" w:rsidR="00A9510D" w:rsidRPr="00D95972" w:rsidRDefault="00A9510D" w:rsidP="00A9510D">
            <w:pPr>
              <w:rPr>
                <w:rFonts w:cs="Arial"/>
              </w:rPr>
            </w:pPr>
            <w:r>
              <w:rPr>
                <w:rFonts w:cs="Arial"/>
              </w:rPr>
              <w:t>5G-RG and hybrid access</w:t>
            </w:r>
          </w:p>
        </w:tc>
        <w:tc>
          <w:tcPr>
            <w:tcW w:w="1767" w:type="dxa"/>
            <w:tcBorders>
              <w:top w:val="single" w:sz="4" w:space="0" w:color="auto"/>
              <w:bottom w:val="single" w:sz="4" w:space="0" w:color="auto"/>
            </w:tcBorders>
            <w:shd w:val="clear" w:color="auto" w:fill="FFFFFF"/>
          </w:tcPr>
          <w:p w14:paraId="54AE8CAD" w14:textId="77777777" w:rsidR="00A9510D" w:rsidRPr="00D95972" w:rsidRDefault="00A9510D" w:rsidP="00A9510D">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4757A443" w14:textId="77777777" w:rsidR="00A9510D" w:rsidRPr="00D95972" w:rsidRDefault="00A9510D" w:rsidP="00A9510D">
            <w:pPr>
              <w:rPr>
                <w:rFonts w:cs="Arial"/>
              </w:rPr>
            </w:pPr>
            <w:r>
              <w:rPr>
                <w:rFonts w:cs="Arial"/>
              </w:rPr>
              <w:t>CR 0041 24.193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88144F7" w14:textId="77777777" w:rsidR="00F1082F" w:rsidRDefault="00F1082F" w:rsidP="00A9510D">
            <w:pPr>
              <w:rPr>
                <w:rFonts w:eastAsia="Batang" w:cs="Arial"/>
                <w:lang w:eastAsia="ko-KR"/>
              </w:rPr>
            </w:pPr>
            <w:r>
              <w:rPr>
                <w:rFonts w:eastAsia="Batang" w:cs="Arial"/>
                <w:lang w:eastAsia="ko-KR"/>
              </w:rPr>
              <w:t>Agreed</w:t>
            </w:r>
          </w:p>
          <w:p w14:paraId="59094DCA" w14:textId="4E2BFC77" w:rsidR="00A9510D" w:rsidRDefault="00A9510D" w:rsidP="00A9510D">
            <w:pPr>
              <w:rPr>
                <w:rFonts w:eastAsia="Batang" w:cs="Arial"/>
                <w:lang w:eastAsia="ko-KR"/>
              </w:rPr>
            </w:pPr>
            <w:ins w:id="1132" w:author="PeLe" w:date="2021-05-27T13:03:00Z">
              <w:r>
                <w:rPr>
                  <w:rFonts w:eastAsia="Batang" w:cs="Arial"/>
                  <w:lang w:eastAsia="ko-KR"/>
                </w:rPr>
                <w:t>Revision of C1-213055</w:t>
              </w:r>
            </w:ins>
          </w:p>
          <w:p w14:paraId="1BB93AC6" w14:textId="19A5EF1A" w:rsidR="00A9510D" w:rsidRDefault="00A9510D" w:rsidP="00A9510D">
            <w:pPr>
              <w:rPr>
                <w:rFonts w:eastAsia="Batang" w:cs="Arial"/>
                <w:lang w:eastAsia="ko-KR"/>
              </w:rPr>
            </w:pPr>
          </w:p>
          <w:p w14:paraId="0DD28314" w14:textId="77777777" w:rsidR="00A9510D" w:rsidRDefault="00A9510D" w:rsidP="00A9510D">
            <w:pPr>
              <w:rPr>
                <w:rFonts w:eastAsia="Batang" w:cs="Arial"/>
                <w:lang w:eastAsia="ko-KR"/>
              </w:rPr>
            </w:pPr>
          </w:p>
          <w:p w14:paraId="11FD44DD" w14:textId="4F58B85F" w:rsidR="00A9510D" w:rsidRDefault="00A9510D" w:rsidP="00A9510D">
            <w:pPr>
              <w:rPr>
                <w:rFonts w:eastAsia="Batang" w:cs="Arial"/>
                <w:lang w:eastAsia="ko-KR"/>
              </w:rPr>
            </w:pPr>
            <w:r>
              <w:rPr>
                <w:rFonts w:eastAsia="Batang" w:cs="Arial"/>
                <w:lang w:eastAsia="ko-KR"/>
              </w:rPr>
              <w:t>-----------------------------------</w:t>
            </w:r>
          </w:p>
          <w:p w14:paraId="2183FD40" w14:textId="77777777" w:rsidR="00A9510D" w:rsidRDefault="00A9510D" w:rsidP="00A9510D">
            <w:pPr>
              <w:rPr>
                <w:rFonts w:eastAsia="Batang" w:cs="Arial"/>
                <w:lang w:eastAsia="ko-KR"/>
              </w:rPr>
            </w:pPr>
          </w:p>
          <w:p w14:paraId="084568E6" w14:textId="3C47974B" w:rsidR="00A9510D" w:rsidRDefault="00A9510D" w:rsidP="00A9510D">
            <w:pPr>
              <w:rPr>
                <w:rFonts w:eastAsia="Batang" w:cs="Arial"/>
                <w:lang w:eastAsia="ko-KR"/>
              </w:rPr>
            </w:pPr>
            <w:r>
              <w:rPr>
                <w:rFonts w:eastAsia="Batang" w:cs="Arial"/>
                <w:lang w:eastAsia="ko-KR"/>
              </w:rPr>
              <w:t>Christian wed 1729</w:t>
            </w:r>
          </w:p>
          <w:p w14:paraId="69D5E8C3" w14:textId="77777777" w:rsidR="00A9510D" w:rsidRDefault="00A9510D" w:rsidP="00A9510D">
            <w:pPr>
              <w:rPr>
                <w:rFonts w:eastAsia="Batang" w:cs="Arial"/>
                <w:lang w:eastAsia="ko-KR"/>
              </w:rPr>
            </w:pPr>
            <w:r>
              <w:rPr>
                <w:rFonts w:eastAsia="Batang" w:cs="Arial"/>
                <w:lang w:eastAsia="ko-KR"/>
              </w:rPr>
              <w:t>Comment, some rewording</w:t>
            </w:r>
          </w:p>
          <w:p w14:paraId="4E4F7D4C" w14:textId="77777777" w:rsidR="00A9510D" w:rsidRDefault="00A9510D" w:rsidP="00A9510D">
            <w:pPr>
              <w:rPr>
                <w:rFonts w:eastAsia="Batang" w:cs="Arial"/>
                <w:lang w:eastAsia="ko-KR"/>
              </w:rPr>
            </w:pPr>
          </w:p>
          <w:p w14:paraId="5A869B22" w14:textId="77777777" w:rsidR="00A9510D" w:rsidRDefault="00A9510D" w:rsidP="00A9510D">
            <w:pPr>
              <w:rPr>
                <w:rFonts w:eastAsia="Batang" w:cs="Arial"/>
                <w:lang w:eastAsia="ko-KR"/>
              </w:rPr>
            </w:pPr>
            <w:r>
              <w:rPr>
                <w:rFonts w:eastAsia="Batang" w:cs="Arial"/>
                <w:lang w:eastAsia="ko-KR"/>
              </w:rPr>
              <w:lastRenderedPageBreak/>
              <w:t>Ivo wed 2336</w:t>
            </w:r>
          </w:p>
          <w:p w14:paraId="78FA4EF9" w14:textId="77777777" w:rsidR="00A9510D" w:rsidRPr="00A95575" w:rsidRDefault="00A9510D" w:rsidP="00A9510D">
            <w:pPr>
              <w:rPr>
                <w:rFonts w:eastAsia="Batang" w:cs="Arial"/>
                <w:lang w:eastAsia="ko-KR"/>
              </w:rPr>
            </w:pPr>
            <w:r>
              <w:rPr>
                <w:rFonts w:eastAsia="Batang" w:cs="Arial"/>
                <w:lang w:eastAsia="ko-KR"/>
              </w:rPr>
              <w:t>Provides revision</w:t>
            </w:r>
          </w:p>
        </w:tc>
      </w:tr>
      <w:tr w:rsidR="00AC7ECD" w:rsidRPr="00D95972" w14:paraId="73CBC6D3" w14:textId="77777777" w:rsidTr="00F1082F">
        <w:trPr>
          <w:gridAfter w:val="1"/>
          <w:wAfter w:w="4191" w:type="dxa"/>
        </w:trPr>
        <w:tc>
          <w:tcPr>
            <w:tcW w:w="976" w:type="dxa"/>
            <w:tcBorders>
              <w:top w:val="nil"/>
              <w:left w:val="thinThickThinSmallGap" w:sz="24" w:space="0" w:color="auto"/>
              <w:bottom w:val="nil"/>
            </w:tcBorders>
            <w:shd w:val="clear" w:color="auto" w:fill="auto"/>
          </w:tcPr>
          <w:p w14:paraId="0C1F8352" w14:textId="77777777" w:rsidR="00AC7ECD" w:rsidRPr="00D95972" w:rsidRDefault="00AC7ECD" w:rsidP="002F714B">
            <w:pPr>
              <w:rPr>
                <w:rFonts w:cs="Arial"/>
              </w:rPr>
            </w:pPr>
          </w:p>
        </w:tc>
        <w:tc>
          <w:tcPr>
            <w:tcW w:w="1317" w:type="dxa"/>
            <w:gridSpan w:val="2"/>
            <w:tcBorders>
              <w:top w:val="nil"/>
              <w:bottom w:val="nil"/>
            </w:tcBorders>
            <w:shd w:val="clear" w:color="auto" w:fill="auto"/>
          </w:tcPr>
          <w:p w14:paraId="2FFDA6ED" w14:textId="77777777" w:rsidR="00AC7ECD" w:rsidRPr="00D95972" w:rsidRDefault="00AC7ECD" w:rsidP="002F714B">
            <w:pPr>
              <w:rPr>
                <w:rFonts w:cs="Arial"/>
              </w:rPr>
            </w:pPr>
          </w:p>
        </w:tc>
        <w:tc>
          <w:tcPr>
            <w:tcW w:w="1088" w:type="dxa"/>
            <w:tcBorders>
              <w:top w:val="single" w:sz="4" w:space="0" w:color="auto"/>
              <w:bottom w:val="single" w:sz="4" w:space="0" w:color="auto"/>
            </w:tcBorders>
            <w:shd w:val="clear" w:color="auto" w:fill="FFFFFF" w:themeFill="background1"/>
          </w:tcPr>
          <w:p w14:paraId="30F99D2B" w14:textId="5EFDAEDD" w:rsidR="00AC7ECD" w:rsidRPr="00D95972" w:rsidRDefault="00AC7ECD" w:rsidP="002F714B">
            <w:pPr>
              <w:overflowPunct/>
              <w:autoSpaceDE/>
              <w:autoSpaceDN/>
              <w:adjustRightInd/>
              <w:textAlignment w:val="auto"/>
              <w:rPr>
                <w:rFonts w:cs="Arial"/>
                <w:lang w:val="en-US"/>
              </w:rPr>
            </w:pPr>
            <w:r w:rsidRPr="00AC7ECD">
              <w:t>C1-213949</w:t>
            </w:r>
          </w:p>
        </w:tc>
        <w:tc>
          <w:tcPr>
            <w:tcW w:w="4191" w:type="dxa"/>
            <w:gridSpan w:val="3"/>
            <w:tcBorders>
              <w:top w:val="single" w:sz="4" w:space="0" w:color="auto"/>
              <w:bottom w:val="single" w:sz="4" w:space="0" w:color="auto"/>
            </w:tcBorders>
            <w:shd w:val="clear" w:color="auto" w:fill="FFFFFF" w:themeFill="background1"/>
          </w:tcPr>
          <w:p w14:paraId="730F455C" w14:textId="77777777" w:rsidR="00AC7ECD" w:rsidRPr="00D95972" w:rsidRDefault="00AC7ECD" w:rsidP="002F714B">
            <w:pPr>
              <w:rPr>
                <w:rFonts w:cs="Arial"/>
              </w:rPr>
            </w:pPr>
            <w:r>
              <w:rPr>
                <w:rFonts w:cs="Arial"/>
              </w:rPr>
              <w:t>Update Non-3GPP TAI to support of different slices over different Non 3GPP access</w:t>
            </w:r>
          </w:p>
        </w:tc>
        <w:tc>
          <w:tcPr>
            <w:tcW w:w="1767" w:type="dxa"/>
            <w:tcBorders>
              <w:top w:val="single" w:sz="4" w:space="0" w:color="auto"/>
              <w:bottom w:val="single" w:sz="4" w:space="0" w:color="auto"/>
            </w:tcBorders>
            <w:shd w:val="clear" w:color="auto" w:fill="FFFFFF" w:themeFill="background1"/>
          </w:tcPr>
          <w:p w14:paraId="2BE4CE9A" w14:textId="77777777" w:rsidR="00AC7ECD" w:rsidRPr="00D95972" w:rsidRDefault="00AC7ECD" w:rsidP="002F714B">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14:paraId="03D6A2AC" w14:textId="77777777" w:rsidR="00AC7ECD" w:rsidRPr="00D95972" w:rsidRDefault="00AC7ECD" w:rsidP="002F714B">
            <w:pPr>
              <w:rPr>
                <w:rFonts w:cs="Arial"/>
              </w:rPr>
            </w:pPr>
            <w:r>
              <w:rPr>
                <w:rFonts w:cs="Arial"/>
              </w:rPr>
              <w:t>CR 3336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8509810" w14:textId="2BE08008" w:rsidR="00F1082F" w:rsidRDefault="00F1082F" w:rsidP="002F714B">
            <w:pPr>
              <w:rPr>
                <w:rFonts w:eastAsia="Batang" w:cs="Arial"/>
                <w:lang w:eastAsia="ko-KR"/>
              </w:rPr>
            </w:pPr>
            <w:r>
              <w:rPr>
                <w:rFonts w:eastAsia="Batang" w:cs="Arial"/>
                <w:lang w:eastAsia="ko-KR"/>
              </w:rPr>
              <w:t>Agreed</w:t>
            </w:r>
          </w:p>
          <w:p w14:paraId="3507419F" w14:textId="77777777" w:rsidR="00F1082F" w:rsidRDefault="00F1082F" w:rsidP="002F714B">
            <w:pPr>
              <w:rPr>
                <w:rFonts w:eastAsia="Batang" w:cs="Arial"/>
                <w:lang w:eastAsia="ko-KR"/>
              </w:rPr>
            </w:pPr>
          </w:p>
          <w:p w14:paraId="076E0047" w14:textId="5E9C80D5" w:rsidR="00AC7ECD" w:rsidRDefault="00AC7ECD" w:rsidP="002F714B">
            <w:pPr>
              <w:rPr>
                <w:rFonts w:eastAsia="Batang" w:cs="Arial"/>
                <w:lang w:eastAsia="ko-KR"/>
              </w:rPr>
            </w:pPr>
            <w:ins w:id="1133" w:author="PeLe" w:date="2021-05-27T18:12:00Z">
              <w:r>
                <w:rPr>
                  <w:rFonts w:eastAsia="Batang" w:cs="Arial"/>
                  <w:lang w:eastAsia="ko-KR"/>
                </w:rPr>
                <w:t>Revision of C1-213473</w:t>
              </w:r>
            </w:ins>
          </w:p>
          <w:p w14:paraId="7F53D35D" w14:textId="4DE0A599" w:rsidR="00F75200" w:rsidRDefault="00F75200" w:rsidP="002F714B">
            <w:pPr>
              <w:rPr>
                <w:rFonts w:eastAsia="Batang" w:cs="Arial"/>
                <w:lang w:eastAsia="ko-KR"/>
              </w:rPr>
            </w:pPr>
          </w:p>
          <w:p w14:paraId="3E3DC084" w14:textId="53EB8707" w:rsidR="00F75200" w:rsidRDefault="00F75200" w:rsidP="002F714B">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1213</w:t>
            </w:r>
          </w:p>
          <w:p w14:paraId="0DA7F548" w14:textId="3E7D6CD7" w:rsidR="00F75200" w:rsidRDefault="00F75200" w:rsidP="002F714B">
            <w:pPr>
              <w:rPr>
                <w:ins w:id="1134" w:author="PeLe" w:date="2021-05-27T18:12:00Z"/>
                <w:rFonts w:eastAsia="Batang" w:cs="Arial"/>
                <w:lang w:eastAsia="ko-KR"/>
              </w:rPr>
            </w:pPr>
            <w:r>
              <w:rPr>
                <w:rFonts w:eastAsia="Batang" w:cs="Arial"/>
                <w:lang w:eastAsia="ko-KR"/>
              </w:rPr>
              <w:t>fine</w:t>
            </w:r>
          </w:p>
          <w:p w14:paraId="7E1B9496" w14:textId="03204119" w:rsidR="00AC7ECD" w:rsidRDefault="00AC7ECD" w:rsidP="002F714B">
            <w:pPr>
              <w:rPr>
                <w:ins w:id="1135" w:author="PeLe" w:date="2021-05-27T18:12:00Z"/>
                <w:rFonts w:eastAsia="Batang" w:cs="Arial"/>
                <w:lang w:eastAsia="ko-KR"/>
              </w:rPr>
            </w:pPr>
            <w:ins w:id="1136" w:author="PeLe" w:date="2021-05-27T18:12:00Z">
              <w:r>
                <w:rPr>
                  <w:rFonts w:eastAsia="Batang" w:cs="Arial"/>
                  <w:lang w:eastAsia="ko-KR"/>
                </w:rPr>
                <w:t>_________________________________________</w:t>
              </w:r>
            </w:ins>
          </w:p>
          <w:p w14:paraId="5C2B40DA" w14:textId="452A2D60" w:rsidR="00AC7ECD" w:rsidRDefault="00AC7ECD" w:rsidP="002F714B">
            <w:pPr>
              <w:rPr>
                <w:rFonts w:eastAsia="Batang" w:cs="Arial"/>
                <w:lang w:eastAsia="ko-KR"/>
              </w:rPr>
            </w:pPr>
            <w:r>
              <w:rPr>
                <w:rFonts w:eastAsia="Batang" w:cs="Arial"/>
                <w:lang w:eastAsia="ko-KR"/>
              </w:rPr>
              <w:t>Kaj Thu 0815</w:t>
            </w:r>
          </w:p>
          <w:p w14:paraId="0263D705" w14:textId="77777777" w:rsidR="00AC7ECD" w:rsidRDefault="00AC7ECD" w:rsidP="002F714B">
            <w:pPr>
              <w:rPr>
                <w:rFonts w:eastAsia="Batang" w:cs="Arial"/>
                <w:lang w:eastAsia="ko-KR"/>
              </w:rPr>
            </w:pPr>
            <w:r>
              <w:rPr>
                <w:rFonts w:eastAsia="Batang" w:cs="Arial"/>
                <w:lang w:eastAsia="ko-KR"/>
              </w:rPr>
              <w:t>Rev required</w:t>
            </w:r>
          </w:p>
          <w:p w14:paraId="4B3C9CE7" w14:textId="77777777" w:rsidR="00AC7ECD" w:rsidRDefault="00AC7ECD" w:rsidP="002F714B">
            <w:pPr>
              <w:rPr>
                <w:rFonts w:eastAsia="Batang" w:cs="Arial"/>
                <w:lang w:eastAsia="ko-KR"/>
              </w:rPr>
            </w:pPr>
          </w:p>
          <w:p w14:paraId="6F5C2BB3" w14:textId="77777777" w:rsidR="00AC7ECD" w:rsidRDefault="00AC7ECD" w:rsidP="002F714B">
            <w:pPr>
              <w:rPr>
                <w:rFonts w:eastAsia="Batang" w:cs="Arial"/>
                <w:lang w:eastAsia="ko-KR"/>
              </w:rPr>
            </w:pPr>
            <w:r>
              <w:rPr>
                <w:rFonts w:eastAsia="Batang" w:cs="Arial"/>
                <w:lang w:eastAsia="ko-KR"/>
              </w:rPr>
              <w:t>Lin Mon 0222</w:t>
            </w:r>
          </w:p>
          <w:p w14:paraId="3E056471" w14:textId="77777777" w:rsidR="00AC7ECD" w:rsidRDefault="00AC7ECD" w:rsidP="002F714B">
            <w:pPr>
              <w:rPr>
                <w:rFonts w:eastAsia="Batang" w:cs="Arial"/>
                <w:lang w:eastAsia="ko-KR"/>
              </w:rPr>
            </w:pPr>
            <w:r>
              <w:rPr>
                <w:rFonts w:eastAsia="Batang" w:cs="Arial"/>
                <w:lang w:eastAsia="ko-KR"/>
              </w:rPr>
              <w:t>Revision required</w:t>
            </w:r>
          </w:p>
          <w:p w14:paraId="6FEB2AF9" w14:textId="77777777" w:rsidR="00AC7ECD" w:rsidRDefault="00AC7ECD" w:rsidP="002F714B">
            <w:pPr>
              <w:rPr>
                <w:rFonts w:eastAsia="Batang" w:cs="Arial"/>
                <w:lang w:eastAsia="ko-KR"/>
              </w:rPr>
            </w:pPr>
          </w:p>
          <w:p w14:paraId="2BDC9030" w14:textId="77777777" w:rsidR="00AC7ECD" w:rsidRDefault="00AC7ECD" w:rsidP="002F714B">
            <w:pPr>
              <w:rPr>
                <w:rFonts w:eastAsia="Batang" w:cs="Arial"/>
                <w:lang w:eastAsia="ko-KR"/>
              </w:rPr>
            </w:pPr>
            <w:proofErr w:type="spellStart"/>
            <w:r>
              <w:rPr>
                <w:rFonts w:eastAsia="Batang" w:cs="Arial"/>
                <w:lang w:eastAsia="ko-KR"/>
              </w:rPr>
              <w:t>Lalzaros</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2344</w:t>
            </w:r>
          </w:p>
          <w:p w14:paraId="4794537C" w14:textId="77777777" w:rsidR="00AC7ECD" w:rsidRDefault="00AC7ECD" w:rsidP="002F714B">
            <w:pPr>
              <w:rPr>
                <w:rFonts w:eastAsia="Batang" w:cs="Arial"/>
                <w:lang w:eastAsia="ko-KR"/>
              </w:rPr>
            </w:pPr>
            <w:r>
              <w:rPr>
                <w:rFonts w:eastAsia="Batang" w:cs="Arial"/>
                <w:lang w:eastAsia="ko-KR"/>
              </w:rPr>
              <w:t>Replies</w:t>
            </w:r>
          </w:p>
          <w:p w14:paraId="205391EB" w14:textId="77777777" w:rsidR="00AC7ECD" w:rsidRDefault="00AC7ECD" w:rsidP="002F714B">
            <w:pPr>
              <w:rPr>
                <w:rFonts w:eastAsia="Batang" w:cs="Arial"/>
                <w:lang w:eastAsia="ko-KR"/>
              </w:rPr>
            </w:pPr>
          </w:p>
          <w:p w14:paraId="41119DFE" w14:textId="77777777" w:rsidR="00AC7ECD" w:rsidRDefault="00AC7ECD" w:rsidP="002F714B">
            <w:pPr>
              <w:rPr>
                <w:rFonts w:eastAsia="Batang" w:cs="Arial"/>
                <w:lang w:eastAsia="ko-KR"/>
              </w:rPr>
            </w:pPr>
            <w:r>
              <w:rPr>
                <w:rFonts w:eastAsia="Batang" w:cs="Arial"/>
                <w:lang w:eastAsia="ko-KR"/>
              </w:rPr>
              <w:t>Kaj wed 1102</w:t>
            </w:r>
          </w:p>
          <w:p w14:paraId="5BE6E6E6" w14:textId="77777777" w:rsidR="00AC7ECD" w:rsidRDefault="00AC7ECD" w:rsidP="002F714B">
            <w:pPr>
              <w:rPr>
                <w:rFonts w:ascii="Calibri" w:hAnsi="Calibri" w:cs="Calibri"/>
                <w:sz w:val="22"/>
                <w:szCs w:val="22"/>
                <w:lang w:val="en-US" w:eastAsia="en-US"/>
              </w:rPr>
            </w:pPr>
            <w:r>
              <w:rPr>
                <w:rFonts w:eastAsia="Batang" w:cs="Arial"/>
                <w:lang w:eastAsia="ko-KR"/>
              </w:rPr>
              <w:t xml:space="preserve">Needs to use </w:t>
            </w:r>
            <w:r>
              <w:rPr>
                <w:rFonts w:ascii="Calibri" w:hAnsi="Calibri" w:cs="Calibri"/>
                <w:sz w:val="22"/>
                <w:szCs w:val="22"/>
                <w:lang w:val="en-US" w:eastAsia="en-US"/>
              </w:rPr>
              <w:t>TEI17_N3SLICE</w:t>
            </w:r>
          </w:p>
          <w:p w14:paraId="4434E64A" w14:textId="77777777" w:rsidR="00AC7ECD" w:rsidRPr="000163ED" w:rsidRDefault="00AC7ECD" w:rsidP="002F714B">
            <w:pPr>
              <w:rPr>
                <w:rFonts w:eastAsia="Batang" w:cs="Arial"/>
                <w:lang w:eastAsia="ko-KR"/>
              </w:rPr>
            </w:pPr>
          </w:p>
          <w:p w14:paraId="3C736B77" w14:textId="77777777" w:rsidR="00AC7ECD" w:rsidRPr="000163ED" w:rsidRDefault="00AC7ECD" w:rsidP="002F714B">
            <w:pPr>
              <w:rPr>
                <w:rFonts w:eastAsia="Batang" w:cs="Arial"/>
                <w:lang w:eastAsia="ko-KR"/>
              </w:rPr>
            </w:pPr>
            <w:r w:rsidRPr="000163ED">
              <w:rPr>
                <w:rFonts w:eastAsia="Batang" w:cs="Arial"/>
                <w:lang w:eastAsia="ko-KR"/>
              </w:rPr>
              <w:t>Lin wed 1642</w:t>
            </w:r>
          </w:p>
          <w:p w14:paraId="32EE921E" w14:textId="77777777" w:rsidR="00AC7ECD" w:rsidRPr="000163ED" w:rsidRDefault="00AC7ECD" w:rsidP="002F714B">
            <w:pPr>
              <w:rPr>
                <w:rFonts w:eastAsia="Batang" w:cs="Arial"/>
                <w:lang w:eastAsia="ko-KR"/>
              </w:rPr>
            </w:pPr>
            <w:r w:rsidRPr="000163ED">
              <w:rPr>
                <w:rFonts w:eastAsia="Batang" w:cs="Arial"/>
                <w:lang w:eastAsia="ko-KR"/>
              </w:rPr>
              <w:t>Why not using the new WID</w:t>
            </w:r>
          </w:p>
          <w:p w14:paraId="0568533B" w14:textId="77777777" w:rsidR="00AC7ECD" w:rsidRPr="000163ED" w:rsidRDefault="00AC7ECD" w:rsidP="002F714B">
            <w:pPr>
              <w:rPr>
                <w:rFonts w:eastAsia="Batang" w:cs="Arial"/>
                <w:lang w:eastAsia="ko-KR"/>
              </w:rPr>
            </w:pPr>
          </w:p>
          <w:p w14:paraId="0E4DB91B" w14:textId="77777777" w:rsidR="00AC7ECD" w:rsidRPr="000163ED" w:rsidRDefault="00AC7ECD" w:rsidP="002F714B">
            <w:pPr>
              <w:rPr>
                <w:rFonts w:eastAsia="Batang" w:cs="Arial"/>
                <w:lang w:eastAsia="ko-KR"/>
              </w:rPr>
            </w:pPr>
            <w:r w:rsidRPr="000163ED">
              <w:rPr>
                <w:rFonts w:eastAsia="Batang" w:cs="Arial"/>
                <w:lang w:eastAsia="ko-KR"/>
              </w:rPr>
              <w:t>Lazaros wed 2223</w:t>
            </w:r>
          </w:p>
          <w:p w14:paraId="56C2FCE6" w14:textId="77777777" w:rsidR="00AC7ECD" w:rsidRPr="000163ED" w:rsidRDefault="00AC7ECD" w:rsidP="002F714B">
            <w:pPr>
              <w:rPr>
                <w:rFonts w:eastAsia="Batang" w:cs="Arial"/>
                <w:lang w:eastAsia="ko-KR"/>
              </w:rPr>
            </w:pPr>
            <w:r w:rsidRPr="000163ED">
              <w:rPr>
                <w:rFonts w:eastAsia="Batang" w:cs="Arial"/>
                <w:lang w:eastAsia="ko-KR"/>
              </w:rPr>
              <w:t>Provides rev</w:t>
            </w:r>
          </w:p>
          <w:p w14:paraId="116CF752" w14:textId="77777777" w:rsidR="00AC7ECD" w:rsidRPr="000163ED" w:rsidRDefault="00AC7ECD" w:rsidP="002F714B">
            <w:pPr>
              <w:rPr>
                <w:rFonts w:eastAsia="Batang" w:cs="Arial"/>
                <w:lang w:eastAsia="ko-KR"/>
              </w:rPr>
            </w:pPr>
          </w:p>
          <w:p w14:paraId="1C58D09E" w14:textId="77777777" w:rsidR="00AC7ECD" w:rsidRPr="000163ED" w:rsidRDefault="00AC7ECD" w:rsidP="002F714B">
            <w:pPr>
              <w:rPr>
                <w:rFonts w:eastAsia="Batang" w:cs="Arial"/>
                <w:lang w:eastAsia="ko-KR"/>
              </w:rPr>
            </w:pPr>
            <w:r w:rsidRPr="000163ED">
              <w:rPr>
                <w:rFonts w:eastAsia="Batang" w:cs="Arial"/>
                <w:lang w:eastAsia="ko-KR"/>
              </w:rPr>
              <w:t>Kaj wed 2330</w:t>
            </w:r>
          </w:p>
          <w:p w14:paraId="16481059" w14:textId="77777777" w:rsidR="00AC7ECD" w:rsidRDefault="00AC7ECD" w:rsidP="002F714B">
            <w:pPr>
              <w:rPr>
                <w:rFonts w:eastAsia="Batang" w:cs="Arial"/>
                <w:lang w:eastAsia="ko-KR"/>
              </w:rPr>
            </w:pPr>
            <w:r w:rsidRPr="000163ED">
              <w:rPr>
                <w:rFonts w:eastAsia="Batang" w:cs="Arial"/>
                <w:lang w:eastAsia="ko-KR"/>
              </w:rPr>
              <w:t>Co-sign</w:t>
            </w:r>
          </w:p>
          <w:p w14:paraId="65A7DCBA" w14:textId="77777777" w:rsidR="00AC7ECD" w:rsidRPr="00A95575" w:rsidRDefault="00AC7ECD" w:rsidP="002F714B">
            <w:pPr>
              <w:rPr>
                <w:rFonts w:eastAsia="Batang" w:cs="Arial"/>
                <w:lang w:eastAsia="ko-KR"/>
              </w:rPr>
            </w:pPr>
          </w:p>
        </w:tc>
      </w:tr>
      <w:tr w:rsidR="008866F0" w:rsidRPr="00D95972" w14:paraId="6DE36760" w14:textId="77777777" w:rsidTr="00F1082F">
        <w:trPr>
          <w:gridAfter w:val="1"/>
          <w:wAfter w:w="4191" w:type="dxa"/>
        </w:trPr>
        <w:tc>
          <w:tcPr>
            <w:tcW w:w="976" w:type="dxa"/>
            <w:tcBorders>
              <w:top w:val="nil"/>
              <w:left w:val="thinThickThinSmallGap" w:sz="24" w:space="0" w:color="auto"/>
              <w:bottom w:val="nil"/>
            </w:tcBorders>
            <w:shd w:val="clear" w:color="auto" w:fill="auto"/>
          </w:tcPr>
          <w:p w14:paraId="273C55D0" w14:textId="77777777" w:rsidR="008866F0" w:rsidRPr="00D95972" w:rsidRDefault="008866F0" w:rsidP="008866F0">
            <w:pPr>
              <w:rPr>
                <w:rFonts w:cs="Arial"/>
              </w:rPr>
            </w:pPr>
          </w:p>
        </w:tc>
        <w:tc>
          <w:tcPr>
            <w:tcW w:w="1317" w:type="dxa"/>
            <w:gridSpan w:val="2"/>
            <w:tcBorders>
              <w:top w:val="nil"/>
              <w:bottom w:val="nil"/>
            </w:tcBorders>
            <w:shd w:val="clear" w:color="auto" w:fill="auto"/>
          </w:tcPr>
          <w:p w14:paraId="50B4C3A2" w14:textId="77777777" w:rsidR="008866F0" w:rsidRPr="00D95972" w:rsidRDefault="008866F0" w:rsidP="008866F0">
            <w:pPr>
              <w:rPr>
                <w:rFonts w:cs="Arial"/>
              </w:rPr>
            </w:pPr>
          </w:p>
        </w:tc>
        <w:tc>
          <w:tcPr>
            <w:tcW w:w="1088" w:type="dxa"/>
            <w:tcBorders>
              <w:top w:val="single" w:sz="4" w:space="0" w:color="auto"/>
              <w:bottom w:val="single" w:sz="4" w:space="0" w:color="auto"/>
            </w:tcBorders>
            <w:shd w:val="clear" w:color="auto" w:fill="FFFFFF"/>
          </w:tcPr>
          <w:p w14:paraId="41C20B19" w14:textId="6E999FE4" w:rsidR="008866F0" w:rsidRPr="00D95972" w:rsidRDefault="008866F0" w:rsidP="008866F0">
            <w:pPr>
              <w:overflowPunct/>
              <w:autoSpaceDE/>
              <w:autoSpaceDN/>
              <w:adjustRightInd/>
              <w:textAlignment w:val="auto"/>
              <w:rPr>
                <w:rFonts w:cs="Arial"/>
                <w:lang w:val="en-US"/>
              </w:rPr>
            </w:pPr>
            <w:r w:rsidRPr="008866F0">
              <w:t>C1-213915</w:t>
            </w:r>
          </w:p>
        </w:tc>
        <w:tc>
          <w:tcPr>
            <w:tcW w:w="4191" w:type="dxa"/>
            <w:gridSpan w:val="3"/>
            <w:tcBorders>
              <w:top w:val="single" w:sz="4" w:space="0" w:color="auto"/>
              <w:bottom w:val="single" w:sz="4" w:space="0" w:color="auto"/>
            </w:tcBorders>
            <w:shd w:val="clear" w:color="auto" w:fill="FFFFFF"/>
          </w:tcPr>
          <w:p w14:paraId="4C30917A" w14:textId="77777777" w:rsidR="008866F0" w:rsidRPr="00D95972" w:rsidRDefault="008866F0" w:rsidP="008866F0">
            <w:pPr>
              <w:rPr>
                <w:rFonts w:cs="Arial"/>
              </w:rPr>
            </w:pPr>
            <w:r>
              <w:rPr>
                <w:rFonts w:cs="Arial"/>
              </w:rPr>
              <w:t>Collision of TAU procedure for RACS and ESR procedure for CSFB</w:t>
            </w:r>
          </w:p>
        </w:tc>
        <w:tc>
          <w:tcPr>
            <w:tcW w:w="1767" w:type="dxa"/>
            <w:tcBorders>
              <w:top w:val="single" w:sz="4" w:space="0" w:color="auto"/>
              <w:bottom w:val="single" w:sz="4" w:space="0" w:color="auto"/>
            </w:tcBorders>
            <w:shd w:val="clear" w:color="auto" w:fill="FFFFFF"/>
          </w:tcPr>
          <w:p w14:paraId="7E49D586" w14:textId="77777777" w:rsidR="008866F0" w:rsidRPr="00D95972" w:rsidRDefault="008866F0" w:rsidP="008866F0">
            <w:pPr>
              <w:rPr>
                <w:rFonts w:cs="Arial"/>
              </w:rPr>
            </w:pPr>
            <w:r>
              <w:rPr>
                <w:rFonts w:cs="Arial"/>
              </w:rPr>
              <w:t>Apple</w:t>
            </w:r>
          </w:p>
        </w:tc>
        <w:tc>
          <w:tcPr>
            <w:tcW w:w="826" w:type="dxa"/>
            <w:tcBorders>
              <w:top w:val="single" w:sz="4" w:space="0" w:color="auto"/>
              <w:bottom w:val="single" w:sz="4" w:space="0" w:color="auto"/>
            </w:tcBorders>
            <w:shd w:val="clear" w:color="auto" w:fill="FFFFFF"/>
          </w:tcPr>
          <w:p w14:paraId="71917E92" w14:textId="77777777" w:rsidR="008866F0" w:rsidRPr="00D95972" w:rsidRDefault="008866F0" w:rsidP="008866F0">
            <w:pPr>
              <w:rPr>
                <w:rFonts w:cs="Arial"/>
              </w:rPr>
            </w:pPr>
            <w:r>
              <w:rPr>
                <w:rFonts w:cs="Arial"/>
              </w:rPr>
              <w:t>CR 3530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6386317" w14:textId="77777777" w:rsidR="00F1082F" w:rsidRDefault="00F1082F" w:rsidP="008866F0">
            <w:pPr>
              <w:rPr>
                <w:rFonts w:eastAsia="Batang" w:cs="Arial"/>
                <w:lang w:eastAsia="ko-KR"/>
              </w:rPr>
            </w:pPr>
            <w:r>
              <w:rPr>
                <w:rFonts w:eastAsia="Batang" w:cs="Arial"/>
                <w:lang w:eastAsia="ko-KR"/>
              </w:rPr>
              <w:t>Agreed</w:t>
            </w:r>
          </w:p>
          <w:p w14:paraId="1CF7D794" w14:textId="77777777" w:rsidR="00F1082F" w:rsidRDefault="00F1082F" w:rsidP="008866F0">
            <w:pPr>
              <w:rPr>
                <w:rFonts w:eastAsia="Batang" w:cs="Arial"/>
                <w:lang w:eastAsia="ko-KR"/>
              </w:rPr>
            </w:pPr>
          </w:p>
          <w:p w14:paraId="04112A97" w14:textId="1C3E4C0A" w:rsidR="008866F0" w:rsidRDefault="008866F0" w:rsidP="008866F0">
            <w:pPr>
              <w:rPr>
                <w:rFonts w:eastAsia="Batang" w:cs="Arial"/>
                <w:lang w:eastAsia="ko-KR"/>
              </w:rPr>
            </w:pPr>
            <w:ins w:id="1137" w:author="PeLe" w:date="2021-05-28T06:55:00Z">
              <w:r>
                <w:rPr>
                  <w:rFonts w:eastAsia="Batang" w:cs="Arial"/>
                  <w:lang w:eastAsia="ko-KR"/>
                </w:rPr>
                <w:t>Revision of C1-213150</w:t>
              </w:r>
            </w:ins>
          </w:p>
          <w:p w14:paraId="468CFEBD" w14:textId="2A157ECA" w:rsidR="00E7386D" w:rsidRDefault="00E7386D" w:rsidP="008866F0">
            <w:pPr>
              <w:rPr>
                <w:rFonts w:eastAsia="Batang" w:cs="Arial"/>
                <w:lang w:eastAsia="ko-KR"/>
              </w:rPr>
            </w:pPr>
          </w:p>
          <w:p w14:paraId="15ADD4F7" w14:textId="74E07D32" w:rsidR="00E7386D" w:rsidRDefault="00E7386D" w:rsidP="008866F0">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0122</w:t>
            </w:r>
          </w:p>
          <w:p w14:paraId="632FCE6A" w14:textId="2EA94F24" w:rsidR="00E7386D" w:rsidRDefault="00E7386D" w:rsidP="008866F0">
            <w:pPr>
              <w:rPr>
                <w:ins w:id="1138" w:author="PeLe" w:date="2021-05-28T06:55:00Z"/>
                <w:rFonts w:eastAsia="Batang" w:cs="Arial"/>
                <w:lang w:eastAsia="ko-KR"/>
              </w:rPr>
            </w:pPr>
            <w:r>
              <w:rPr>
                <w:rFonts w:eastAsia="Batang" w:cs="Arial"/>
                <w:lang w:eastAsia="ko-KR"/>
              </w:rPr>
              <w:t>Ok, but editorials need to be fixed in plenary</w:t>
            </w:r>
          </w:p>
          <w:p w14:paraId="59A287F8" w14:textId="4B472988" w:rsidR="008866F0" w:rsidRDefault="008866F0" w:rsidP="008866F0">
            <w:pPr>
              <w:rPr>
                <w:ins w:id="1139" w:author="PeLe" w:date="2021-05-28T06:55:00Z"/>
                <w:rFonts w:eastAsia="Batang" w:cs="Arial"/>
                <w:lang w:eastAsia="ko-KR"/>
              </w:rPr>
            </w:pPr>
            <w:ins w:id="1140" w:author="PeLe" w:date="2021-05-28T06:55:00Z">
              <w:r>
                <w:rPr>
                  <w:rFonts w:eastAsia="Batang" w:cs="Arial"/>
                  <w:lang w:eastAsia="ko-KR"/>
                </w:rPr>
                <w:t>_________________________________________</w:t>
              </w:r>
            </w:ins>
          </w:p>
          <w:p w14:paraId="75B1A1D8" w14:textId="1697D3BC" w:rsidR="008866F0" w:rsidRDefault="008866F0" w:rsidP="008866F0">
            <w:pPr>
              <w:rPr>
                <w:rFonts w:eastAsia="Batang" w:cs="Arial"/>
                <w:lang w:eastAsia="ko-KR"/>
              </w:rPr>
            </w:pPr>
            <w:r>
              <w:rPr>
                <w:rFonts w:eastAsia="Batang" w:cs="Arial"/>
                <w:lang w:eastAsia="ko-KR"/>
              </w:rPr>
              <w:t>Cover page has 5GProtoc17, 3GU has TEI17</w:t>
            </w:r>
          </w:p>
          <w:p w14:paraId="3A9AD095" w14:textId="77777777" w:rsidR="008866F0" w:rsidRDefault="008866F0" w:rsidP="008866F0">
            <w:pPr>
              <w:rPr>
                <w:rFonts w:eastAsia="Batang" w:cs="Arial"/>
                <w:lang w:eastAsia="ko-KR"/>
              </w:rPr>
            </w:pPr>
          </w:p>
          <w:p w14:paraId="6040BA5F" w14:textId="77777777" w:rsidR="008866F0" w:rsidRDefault="008866F0" w:rsidP="008866F0">
            <w:pPr>
              <w:rPr>
                <w:rFonts w:eastAsia="Batang" w:cs="Arial"/>
                <w:lang w:eastAsia="ko-KR"/>
              </w:rPr>
            </w:pPr>
            <w:r>
              <w:rPr>
                <w:rFonts w:eastAsia="Batang" w:cs="Arial"/>
                <w:lang w:eastAsia="ko-KR"/>
              </w:rPr>
              <w:t xml:space="preserve">Mariusz, </w:t>
            </w:r>
            <w:proofErr w:type="spellStart"/>
            <w:r>
              <w:rPr>
                <w:rFonts w:eastAsia="Batang" w:cs="Arial"/>
                <w:lang w:eastAsia="ko-KR"/>
              </w:rPr>
              <w:t>thu</w:t>
            </w:r>
            <w:proofErr w:type="spellEnd"/>
            <w:r>
              <w:rPr>
                <w:rFonts w:eastAsia="Batang" w:cs="Arial"/>
                <w:lang w:eastAsia="ko-KR"/>
              </w:rPr>
              <w:t>, 0930</w:t>
            </w:r>
          </w:p>
          <w:p w14:paraId="2E3AAAFA" w14:textId="77777777" w:rsidR="008866F0" w:rsidRDefault="008866F0" w:rsidP="008866F0">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1BBDF1D8" w14:textId="77777777" w:rsidR="008866F0" w:rsidRDefault="008866F0" w:rsidP="008866F0">
            <w:pPr>
              <w:rPr>
                <w:rFonts w:eastAsia="Batang" w:cs="Arial"/>
                <w:lang w:eastAsia="ko-KR"/>
              </w:rPr>
            </w:pPr>
          </w:p>
          <w:p w14:paraId="60F3A7B6" w14:textId="77777777" w:rsidR="008866F0" w:rsidRDefault="008866F0" w:rsidP="008866F0">
            <w:pPr>
              <w:rPr>
                <w:rFonts w:eastAsia="Batang" w:cs="Arial"/>
                <w:lang w:eastAsia="ko-KR"/>
              </w:rPr>
            </w:pPr>
            <w:proofErr w:type="spellStart"/>
            <w:r>
              <w:rPr>
                <w:rFonts w:eastAsia="Batang" w:cs="Arial"/>
                <w:lang w:eastAsia="ko-KR"/>
              </w:rPr>
              <w:t>mikael</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1347</w:t>
            </w:r>
          </w:p>
          <w:p w14:paraId="7E75CC74" w14:textId="77777777" w:rsidR="008866F0" w:rsidRDefault="008866F0" w:rsidP="008866F0">
            <w:pPr>
              <w:rPr>
                <w:rFonts w:eastAsia="Batang" w:cs="Arial"/>
                <w:lang w:eastAsia="ko-KR"/>
              </w:rPr>
            </w:pPr>
            <w:r>
              <w:rPr>
                <w:rFonts w:eastAsia="Batang" w:cs="Arial"/>
                <w:lang w:eastAsia="ko-KR"/>
              </w:rPr>
              <w:lastRenderedPageBreak/>
              <w:t>rev required</w:t>
            </w:r>
          </w:p>
          <w:p w14:paraId="08316818" w14:textId="77777777" w:rsidR="008866F0" w:rsidRDefault="008866F0" w:rsidP="008866F0">
            <w:pPr>
              <w:rPr>
                <w:rFonts w:eastAsia="Batang" w:cs="Arial"/>
                <w:lang w:eastAsia="ko-KR"/>
              </w:rPr>
            </w:pPr>
          </w:p>
          <w:p w14:paraId="6A730E33" w14:textId="77777777" w:rsidR="008866F0" w:rsidRDefault="008866F0" w:rsidP="008866F0">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1943</w:t>
            </w:r>
          </w:p>
          <w:p w14:paraId="5AF49E2E" w14:textId="77777777" w:rsidR="008866F0" w:rsidRDefault="008866F0" w:rsidP="008866F0">
            <w:pPr>
              <w:rPr>
                <w:rFonts w:eastAsia="Batang" w:cs="Arial"/>
                <w:lang w:eastAsia="ko-KR"/>
              </w:rPr>
            </w:pPr>
            <w:r>
              <w:rPr>
                <w:rFonts w:eastAsia="Batang" w:cs="Arial"/>
                <w:lang w:eastAsia="ko-KR"/>
              </w:rPr>
              <w:t>Rev required</w:t>
            </w:r>
          </w:p>
          <w:p w14:paraId="75653AE0" w14:textId="77777777" w:rsidR="008866F0" w:rsidRDefault="008866F0" w:rsidP="008866F0">
            <w:pPr>
              <w:rPr>
                <w:rFonts w:eastAsia="Batang" w:cs="Arial"/>
                <w:lang w:eastAsia="ko-KR"/>
              </w:rPr>
            </w:pPr>
          </w:p>
          <w:p w14:paraId="4790A05B" w14:textId="77777777" w:rsidR="008866F0" w:rsidRDefault="008866F0" w:rsidP="008866F0">
            <w:pPr>
              <w:rPr>
                <w:rFonts w:eastAsia="Batang" w:cs="Arial"/>
                <w:lang w:eastAsia="ko-KR"/>
              </w:rPr>
            </w:pPr>
            <w:r>
              <w:rPr>
                <w:rFonts w:eastAsia="Batang" w:cs="Arial"/>
                <w:lang w:eastAsia="ko-KR"/>
              </w:rPr>
              <w:t>Roland Fri 1648</w:t>
            </w:r>
          </w:p>
          <w:p w14:paraId="12649C00" w14:textId="77777777" w:rsidR="008866F0" w:rsidRDefault="008866F0" w:rsidP="008866F0">
            <w:pPr>
              <w:rPr>
                <w:rFonts w:eastAsia="Batang" w:cs="Arial"/>
                <w:lang w:eastAsia="ko-KR"/>
              </w:rPr>
            </w:pPr>
            <w:r>
              <w:rPr>
                <w:rFonts w:eastAsia="Batang" w:cs="Arial"/>
                <w:lang w:eastAsia="ko-KR"/>
              </w:rPr>
              <w:t>replies</w:t>
            </w:r>
          </w:p>
          <w:p w14:paraId="38C176C7" w14:textId="77777777" w:rsidR="008866F0" w:rsidRDefault="008866F0" w:rsidP="008866F0">
            <w:pPr>
              <w:rPr>
                <w:rFonts w:eastAsia="Batang" w:cs="Arial"/>
                <w:lang w:eastAsia="ko-KR"/>
              </w:rPr>
            </w:pPr>
          </w:p>
          <w:p w14:paraId="70F694C5" w14:textId="77777777" w:rsidR="008866F0" w:rsidRDefault="008866F0" w:rsidP="008866F0">
            <w:pPr>
              <w:rPr>
                <w:rFonts w:eastAsia="Batang" w:cs="Arial"/>
                <w:lang w:eastAsia="ko-KR"/>
              </w:rPr>
            </w:pPr>
            <w:r>
              <w:rPr>
                <w:rFonts w:eastAsia="Batang" w:cs="Arial"/>
                <w:lang w:eastAsia="ko-KR"/>
              </w:rPr>
              <w:t>Lena Mon 1648</w:t>
            </w:r>
          </w:p>
          <w:p w14:paraId="3EB639A9" w14:textId="77777777" w:rsidR="008866F0" w:rsidRDefault="008866F0" w:rsidP="008866F0">
            <w:pPr>
              <w:rPr>
                <w:rFonts w:eastAsia="Batang" w:cs="Arial"/>
                <w:lang w:eastAsia="ko-KR"/>
              </w:rPr>
            </w:pPr>
            <w:r>
              <w:rPr>
                <w:rFonts w:eastAsia="Batang" w:cs="Arial"/>
                <w:lang w:eastAsia="ko-KR"/>
              </w:rPr>
              <w:t>Replies</w:t>
            </w:r>
          </w:p>
          <w:p w14:paraId="6FCED80A" w14:textId="77777777" w:rsidR="008866F0" w:rsidRDefault="008866F0" w:rsidP="008866F0">
            <w:pPr>
              <w:rPr>
                <w:rFonts w:eastAsia="Batang" w:cs="Arial"/>
                <w:lang w:eastAsia="ko-KR"/>
              </w:rPr>
            </w:pPr>
          </w:p>
          <w:p w14:paraId="6D42FB0E" w14:textId="77777777" w:rsidR="008866F0" w:rsidRDefault="008866F0" w:rsidP="008866F0">
            <w:pPr>
              <w:rPr>
                <w:rFonts w:eastAsia="Batang" w:cs="Arial"/>
                <w:lang w:eastAsia="ko-KR"/>
              </w:rPr>
            </w:pPr>
            <w:r>
              <w:rPr>
                <w:rFonts w:eastAsia="Batang" w:cs="Arial"/>
                <w:lang w:eastAsia="ko-KR"/>
              </w:rPr>
              <w:t>Roland wed 2249</w:t>
            </w:r>
          </w:p>
          <w:p w14:paraId="3DA63901" w14:textId="77777777" w:rsidR="008866F0" w:rsidRDefault="008866F0" w:rsidP="008866F0">
            <w:pPr>
              <w:rPr>
                <w:rFonts w:eastAsia="Batang" w:cs="Arial"/>
                <w:lang w:eastAsia="ko-KR"/>
              </w:rPr>
            </w:pPr>
            <w:r>
              <w:rPr>
                <w:rFonts w:eastAsia="Batang" w:cs="Arial"/>
                <w:lang w:eastAsia="ko-KR"/>
              </w:rPr>
              <w:t>New rev</w:t>
            </w:r>
          </w:p>
          <w:p w14:paraId="2CE5AB03" w14:textId="77777777" w:rsidR="008866F0" w:rsidRDefault="008866F0" w:rsidP="008866F0">
            <w:pPr>
              <w:rPr>
                <w:rFonts w:eastAsia="Batang" w:cs="Arial"/>
                <w:lang w:eastAsia="ko-KR"/>
              </w:rPr>
            </w:pPr>
          </w:p>
          <w:p w14:paraId="01DE6F28" w14:textId="77777777" w:rsidR="008866F0" w:rsidRDefault="008866F0" w:rsidP="008866F0">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0153</w:t>
            </w:r>
          </w:p>
          <w:p w14:paraId="4D5AF592" w14:textId="77777777" w:rsidR="008866F0" w:rsidRDefault="008866F0" w:rsidP="008866F0">
            <w:pPr>
              <w:rPr>
                <w:rFonts w:eastAsia="Batang" w:cs="Arial"/>
                <w:lang w:eastAsia="ko-KR"/>
              </w:rPr>
            </w:pPr>
            <w:r>
              <w:rPr>
                <w:rFonts w:eastAsia="Batang" w:cs="Arial"/>
                <w:lang w:eastAsia="ko-KR"/>
              </w:rPr>
              <w:t>Rev required</w:t>
            </w:r>
          </w:p>
          <w:p w14:paraId="358BCA0B" w14:textId="77777777" w:rsidR="008866F0" w:rsidRDefault="008866F0" w:rsidP="008866F0">
            <w:pPr>
              <w:rPr>
                <w:rFonts w:eastAsia="Batang" w:cs="Arial"/>
                <w:lang w:eastAsia="ko-KR"/>
              </w:rPr>
            </w:pPr>
          </w:p>
          <w:p w14:paraId="4ED2D6F8" w14:textId="77777777" w:rsidR="008866F0" w:rsidRDefault="008866F0" w:rsidP="008866F0">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0934</w:t>
            </w:r>
          </w:p>
          <w:p w14:paraId="098DD32C" w14:textId="77777777" w:rsidR="008866F0" w:rsidRDefault="008866F0" w:rsidP="008866F0">
            <w:pPr>
              <w:rPr>
                <w:rFonts w:eastAsia="Batang" w:cs="Arial"/>
                <w:lang w:eastAsia="ko-KR"/>
              </w:rPr>
            </w:pPr>
            <w:r>
              <w:rPr>
                <w:rFonts w:eastAsia="Batang" w:cs="Arial"/>
                <w:lang w:eastAsia="ko-KR"/>
              </w:rPr>
              <w:t>revision</w:t>
            </w:r>
          </w:p>
          <w:p w14:paraId="20EAE1C1" w14:textId="77777777" w:rsidR="008866F0" w:rsidRPr="00A95575" w:rsidRDefault="008866F0" w:rsidP="008866F0">
            <w:pPr>
              <w:rPr>
                <w:rFonts w:eastAsia="Batang" w:cs="Arial"/>
                <w:lang w:eastAsia="ko-KR"/>
              </w:rPr>
            </w:pPr>
          </w:p>
        </w:tc>
      </w:tr>
      <w:bookmarkEnd w:id="1092"/>
      <w:tr w:rsidR="00A9510D" w:rsidRPr="00D95972" w14:paraId="260F7C9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2DC5FA9"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6B4EAF7B"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44AF00C3"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BD1515"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58DE6ABE"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67B1E9FD"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A8F7D" w14:textId="77777777" w:rsidR="00A9510D" w:rsidRPr="00D95972" w:rsidRDefault="00A9510D" w:rsidP="00A9510D">
            <w:pPr>
              <w:rPr>
                <w:rFonts w:eastAsia="Batang" w:cs="Arial"/>
                <w:lang w:eastAsia="ko-KR"/>
              </w:rPr>
            </w:pPr>
          </w:p>
        </w:tc>
      </w:tr>
      <w:tr w:rsidR="00A9510D" w:rsidRPr="00D95972" w14:paraId="5DA35A5D" w14:textId="77777777" w:rsidTr="004848B7">
        <w:trPr>
          <w:gridAfter w:val="1"/>
          <w:wAfter w:w="4191" w:type="dxa"/>
        </w:trPr>
        <w:tc>
          <w:tcPr>
            <w:tcW w:w="976" w:type="dxa"/>
            <w:tcBorders>
              <w:top w:val="nil"/>
              <w:left w:val="thinThickThinSmallGap" w:sz="24" w:space="0" w:color="auto"/>
              <w:bottom w:val="single" w:sz="4" w:space="0" w:color="auto"/>
            </w:tcBorders>
            <w:shd w:val="clear" w:color="auto" w:fill="auto"/>
          </w:tcPr>
          <w:p w14:paraId="3B2A6519" w14:textId="77777777" w:rsidR="00A9510D" w:rsidRPr="00D95972" w:rsidRDefault="00A9510D" w:rsidP="00A9510D">
            <w:pPr>
              <w:rPr>
                <w:rFonts w:cs="Arial"/>
              </w:rPr>
            </w:pPr>
          </w:p>
        </w:tc>
        <w:tc>
          <w:tcPr>
            <w:tcW w:w="1317" w:type="dxa"/>
            <w:gridSpan w:val="2"/>
            <w:tcBorders>
              <w:top w:val="nil"/>
              <w:bottom w:val="single" w:sz="4" w:space="0" w:color="auto"/>
            </w:tcBorders>
            <w:shd w:val="clear" w:color="auto" w:fill="auto"/>
          </w:tcPr>
          <w:p w14:paraId="6475402E"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012C0539"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D10D63"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3EFB52DA"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4AA649E7"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6DF6D6" w14:textId="77777777" w:rsidR="00A9510D" w:rsidRPr="00D95972" w:rsidRDefault="00A9510D" w:rsidP="00A9510D">
            <w:pPr>
              <w:rPr>
                <w:rFonts w:eastAsia="Batang" w:cs="Arial"/>
                <w:lang w:eastAsia="ko-KR"/>
              </w:rPr>
            </w:pPr>
          </w:p>
        </w:tc>
      </w:tr>
      <w:tr w:rsidR="00A9510D" w:rsidRPr="00D95972" w14:paraId="43DAC953"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5ECE8DD5" w14:textId="77777777" w:rsidR="00A9510D" w:rsidRPr="00D95972" w:rsidRDefault="00A9510D" w:rsidP="00A9510D">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523FB5F" w14:textId="77777777" w:rsidR="00A9510D" w:rsidRPr="00D95972" w:rsidRDefault="00A9510D" w:rsidP="00A9510D">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406F40EE" w14:textId="77777777" w:rsidR="00A9510D" w:rsidRPr="00D95972" w:rsidRDefault="00A9510D" w:rsidP="00A9510D">
            <w:pPr>
              <w:rPr>
                <w:rFonts w:cs="Arial"/>
              </w:rPr>
            </w:pPr>
          </w:p>
        </w:tc>
        <w:tc>
          <w:tcPr>
            <w:tcW w:w="4191" w:type="dxa"/>
            <w:gridSpan w:val="3"/>
            <w:tcBorders>
              <w:top w:val="single" w:sz="4" w:space="0" w:color="auto"/>
              <w:bottom w:val="single" w:sz="4" w:space="0" w:color="auto"/>
            </w:tcBorders>
            <w:shd w:val="clear" w:color="auto" w:fill="auto"/>
          </w:tcPr>
          <w:p w14:paraId="071AC700" w14:textId="77777777" w:rsidR="00A9510D" w:rsidRPr="00D95972" w:rsidRDefault="00A9510D" w:rsidP="00A9510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510AFE"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auto"/>
          </w:tcPr>
          <w:p w14:paraId="251F6A66"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418067" w14:textId="77777777" w:rsidR="00A9510D" w:rsidRDefault="00A9510D" w:rsidP="00A9510D">
            <w:pPr>
              <w:rPr>
                <w:rFonts w:eastAsia="Batang" w:cs="Arial"/>
                <w:lang w:eastAsia="ko-KR"/>
              </w:rPr>
            </w:pPr>
            <w:r>
              <w:rPr>
                <w:rFonts w:eastAsia="Batang" w:cs="Arial"/>
                <w:lang w:eastAsia="ko-KR"/>
              </w:rPr>
              <w:t xml:space="preserve">Work items on IMS and Mission Critical </w:t>
            </w:r>
          </w:p>
          <w:p w14:paraId="08E7D5D9" w14:textId="77777777" w:rsidR="00A9510D" w:rsidRDefault="00A9510D" w:rsidP="00A9510D">
            <w:pPr>
              <w:rPr>
                <w:rFonts w:eastAsia="Batang" w:cs="Arial"/>
                <w:lang w:eastAsia="ko-KR"/>
              </w:rPr>
            </w:pPr>
          </w:p>
          <w:p w14:paraId="4103A4EC" w14:textId="77777777" w:rsidR="00A9510D" w:rsidRPr="00D95972" w:rsidRDefault="00A9510D" w:rsidP="00A9510D">
            <w:pPr>
              <w:rPr>
                <w:rFonts w:eastAsia="Batang" w:cs="Arial"/>
                <w:lang w:eastAsia="ko-KR"/>
              </w:rPr>
            </w:pPr>
          </w:p>
        </w:tc>
      </w:tr>
      <w:tr w:rsidR="00A9510D" w:rsidRPr="00D95972" w14:paraId="330D4533"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B6A5BF4" w14:textId="77777777" w:rsidR="00A9510D" w:rsidRPr="00D95972" w:rsidRDefault="00A9510D" w:rsidP="00A951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A568192" w14:textId="77777777" w:rsidR="00A9510D" w:rsidRPr="00D95972" w:rsidRDefault="00A9510D" w:rsidP="00A9510D">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63B5A763" w14:textId="77777777" w:rsidR="00A9510D" w:rsidRPr="00D95972" w:rsidRDefault="00A9510D" w:rsidP="00A9510D">
            <w:pPr>
              <w:rPr>
                <w:rFonts w:cs="Arial"/>
              </w:rPr>
            </w:pPr>
          </w:p>
        </w:tc>
        <w:tc>
          <w:tcPr>
            <w:tcW w:w="4191" w:type="dxa"/>
            <w:gridSpan w:val="3"/>
            <w:tcBorders>
              <w:top w:val="single" w:sz="4" w:space="0" w:color="auto"/>
              <w:bottom w:val="single" w:sz="4" w:space="0" w:color="auto"/>
            </w:tcBorders>
            <w:shd w:val="clear" w:color="auto" w:fill="FFFFFF"/>
          </w:tcPr>
          <w:p w14:paraId="4AE369CA" w14:textId="77777777" w:rsidR="00A9510D" w:rsidRPr="00D95972" w:rsidRDefault="00A9510D" w:rsidP="00A9510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FFFFFF"/>
          </w:tcPr>
          <w:p w14:paraId="115E48A5"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6915A8BF"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F79A2C" w14:textId="77777777" w:rsidR="00A9510D" w:rsidRDefault="00A9510D" w:rsidP="00A9510D">
            <w:pPr>
              <w:rPr>
                <w:rFonts w:cs="Arial"/>
                <w:color w:val="000000"/>
              </w:rPr>
            </w:pPr>
            <w:r w:rsidRPr="00D95972">
              <w:rPr>
                <w:rFonts w:cs="Arial"/>
                <w:color w:val="000000"/>
              </w:rPr>
              <w:t>IMS Stage-3 IETF Protocol Alignment for Rel-1</w:t>
            </w:r>
            <w:r>
              <w:rPr>
                <w:rFonts w:cs="Arial"/>
                <w:color w:val="000000"/>
              </w:rPr>
              <w:t>7</w:t>
            </w:r>
          </w:p>
          <w:p w14:paraId="7BE294AC" w14:textId="77777777" w:rsidR="00A9510D" w:rsidRDefault="00A9510D" w:rsidP="00A9510D">
            <w:pPr>
              <w:rPr>
                <w:rFonts w:cs="Arial"/>
                <w:color w:val="000000"/>
              </w:rPr>
            </w:pPr>
            <w:r w:rsidRPr="00D95972">
              <w:rPr>
                <w:rFonts w:eastAsia="Batang" w:cs="Arial"/>
                <w:color w:val="000000"/>
                <w:lang w:eastAsia="ko-KR"/>
              </w:rPr>
              <w:br/>
            </w:r>
          </w:p>
          <w:p w14:paraId="3E6E9314" w14:textId="77777777" w:rsidR="00A9510D" w:rsidRPr="00D95972" w:rsidRDefault="00A9510D" w:rsidP="00A9510D">
            <w:pPr>
              <w:rPr>
                <w:rFonts w:eastAsia="Batang" w:cs="Arial"/>
                <w:lang w:eastAsia="ko-KR"/>
              </w:rPr>
            </w:pPr>
          </w:p>
        </w:tc>
      </w:tr>
      <w:tr w:rsidR="00991DE1" w:rsidRPr="00D95972" w14:paraId="7E59C53F" w14:textId="77777777" w:rsidTr="00686FD9">
        <w:trPr>
          <w:gridAfter w:val="1"/>
          <w:wAfter w:w="4191" w:type="dxa"/>
        </w:trPr>
        <w:tc>
          <w:tcPr>
            <w:tcW w:w="976" w:type="dxa"/>
            <w:tcBorders>
              <w:left w:val="thinThickThinSmallGap" w:sz="24" w:space="0" w:color="auto"/>
              <w:bottom w:val="nil"/>
            </w:tcBorders>
            <w:shd w:val="clear" w:color="auto" w:fill="auto"/>
          </w:tcPr>
          <w:p w14:paraId="6B56CCAF" w14:textId="77777777" w:rsidR="00991DE1" w:rsidRPr="00D95972" w:rsidRDefault="00991DE1" w:rsidP="00686FD9">
            <w:pPr>
              <w:rPr>
                <w:rFonts w:cs="Arial"/>
              </w:rPr>
            </w:pPr>
          </w:p>
        </w:tc>
        <w:tc>
          <w:tcPr>
            <w:tcW w:w="1317" w:type="dxa"/>
            <w:gridSpan w:val="2"/>
            <w:tcBorders>
              <w:bottom w:val="nil"/>
            </w:tcBorders>
            <w:shd w:val="clear" w:color="auto" w:fill="auto"/>
          </w:tcPr>
          <w:p w14:paraId="7BF74B95" w14:textId="77777777" w:rsidR="00991DE1" w:rsidRPr="00D95972" w:rsidRDefault="00991DE1" w:rsidP="00686FD9">
            <w:pPr>
              <w:rPr>
                <w:rFonts w:cs="Arial"/>
              </w:rPr>
            </w:pPr>
          </w:p>
        </w:tc>
        <w:tc>
          <w:tcPr>
            <w:tcW w:w="1088" w:type="dxa"/>
            <w:tcBorders>
              <w:top w:val="single" w:sz="4" w:space="0" w:color="auto"/>
              <w:bottom w:val="single" w:sz="4" w:space="0" w:color="auto"/>
            </w:tcBorders>
            <w:shd w:val="clear" w:color="auto" w:fill="FFFFFF"/>
          </w:tcPr>
          <w:p w14:paraId="591B96A0" w14:textId="77777777" w:rsidR="00991DE1" w:rsidRPr="00D95972" w:rsidRDefault="00991DE1" w:rsidP="00686FD9">
            <w:pPr>
              <w:overflowPunct/>
              <w:autoSpaceDE/>
              <w:autoSpaceDN/>
              <w:adjustRightInd/>
              <w:textAlignment w:val="auto"/>
              <w:rPr>
                <w:rFonts w:cs="Arial"/>
                <w:lang w:val="en-US"/>
              </w:rPr>
            </w:pPr>
            <w:r>
              <w:rPr>
                <w:rFonts w:cs="Arial"/>
                <w:lang w:val="en-US"/>
              </w:rPr>
              <w:t>C1-213252</w:t>
            </w:r>
          </w:p>
        </w:tc>
        <w:tc>
          <w:tcPr>
            <w:tcW w:w="4191" w:type="dxa"/>
            <w:gridSpan w:val="3"/>
            <w:tcBorders>
              <w:top w:val="single" w:sz="4" w:space="0" w:color="auto"/>
              <w:bottom w:val="single" w:sz="4" w:space="0" w:color="auto"/>
            </w:tcBorders>
            <w:shd w:val="clear" w:color="auto" w:fill="FFFFFF"/>
          </w:tcPr>
          <w:p w14:paraId="126E6FF0" w14:textId="77777777" w:rsidR="00991DE1" w:rsidRPr="00D95972" w:rsidRDefault="00991DE1" w:rsidP="00686FD9">
            <w:pPr>
              <w:rPr>
                <w:rFonts w:cs="Arial"/>
              </w:rPr>
            </w:pPr>
            <w:r>
              <w:rPr>
                <w:rFonts w:cs="Arial"/>
              </w:rPr>
              <w:t>Discussion paper on what UE should do if the EPS-FB or RAT fallback indication is delayed or not received from network when the call is initiated on NR</w:t>
            </w:r>
          </w:p>
        </w:tc>
        <w:tc>
          <w:tcPr>
            <w:tcW w:w="1767" w:type="dxa"/>
            <w:tcBorders>
              <w:top w:val="single" w:sz="4" w:space="0" w:color="auto"/>
              <w:bottom w:val="single" w:sz="4" w:space="0" w:color="auto"/>
            </w:tcBorders>
            <w:shd w:val="clear" w:color="auto" w:fill="FFFFFF"/>
          </w:tcPr>
          <w:p w14:paraId="31C90EAC" w14:textId="77777777" w:rsidR="00991DE1" w:rsidRPr="00D95972" w:rsidRDefault="00991DE1" w:rsidP="00686FD9">
            <w:pPr>
              <w:rPr>
                <w:rFonts w:cs="Arial"/>
              </w:rPr>
            </w:pPr>
            <w:r>
              <w:rPr>
                <w:rFonts w:cs="Arial"/>
              </w:rPr>
              <w:t>MediaTek Beijing Inc./Rohit Naik</w:t>
            </w:r>
          </w:p>
        </w:tc>
        <w:tc>
          <w:tcPr>
            <w:tcW w:w="826" w:type="dxa"/>
            <w:tcBorders>
              <w:top w:val="single" w:sz="4" w:space="0" w:color="auto"/>
              <w:bottom w:val="single" w:sz="4" w:space="0" w:color="auto"/>
            </w:tcBorders>
            <w:shd w:val="clear" w:color="auto" w:fill="FFFFFF"/>
          </w:tcPr>
          <w:p w14:paraId="0944B714" w14:textId="77777777" w:rsidR="00991DE1" w:rsidRPr="00D95972" w:rsidRDefault="00991DE1" w:rsidP="00686FD9">
            <w:pPr>
              <w:rPr>
                <w:rFonts w:cs="Arial"/>
              </w:rPr>
            </w:pPr>
            <w:r>
              <w:rPr>
                <w:rFonts w:cs="Arial"/>
              </w:rPr>
              <w:t>discussion  24.229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C301E88" w14:textId="77777777" w:rsidR="00991DE1" w:rsidRDefault="00991DE1" w:rsidP="00686FD9">
            <w:pPr>
              <w:rPr>
                <w:rFonts w:eastAsia="Batang" w:cs="Arial"/>
                <w:lang w:eastAsia="ko-KR"/>
              </w:rPr>
            </w:pPr>
            <w:r>
              <w:rPr>
                <w:rFonts w:eastAsia="Batang" w:cs="Arial"/>
                <w:lang w:eastAsia="ko-KR"/>
              </w:rPr>
              <w:t>Withdrawn</w:t>
            </w:r>
          </w:p>
          <w:p w14:paraId="4D101DF3" w14:textId="77777777" w:rsidR="00991DE1" w:rsidRPr="00D95972" w:rsidRDefault="00991DE1" w:rsidP="00686FD9">
            <w:pPr>
              <w:rPr>
                <w:rFonts w:eastAsia="Batang" w:cs="Arial"/>
                <w:lang w:eastAsia="ko-KR"/>
              </w:rPr>
            </w:pPr>
          </w:p>
        </w:tc>
      </w:tr>
      <w:tr w:rsidR="00991DE1" w:rsidRPr="00D95972" w14:paraId="4FA14E0E" w14:textId="77777777" w:rsidTr="00686FD9">
        <w:trPr>
          <w:gridAfter w:val="1"/>
          <w:wAfter w:w="4191" w:type="dxa"/>
        </w:trPr>
        <w:tc>
          <w:tcPr>
            <w:tcW w:w="976" w:type="dxa"/>
            <w:tcBorders>
              <w:left w:val="thinThickThinSmallGap" w:sz="24" w:space="0" w:color="auto"/>
              <w:bottom w:val="nil"/>
            </w:tcBorders>
            <w:shd w:val="clear" w:color="auto" w:fill="auto"/>
          </w:tcPr>
          <w:p w14:paraId="54F0F726" w14:textId="77777777" w:rsidR="00991DE1" w:rsidRPr="00D95972" w:rsidRDefault="00991DE1" w:rsidP="00686FD9">
            <w:pPr>
              <w:rPr>
                <w:rFonts w:cs="Arial"/>
              </w:rPr>
            </w:pPr>
          </w:p>
        </w:tc>
        <w:tc>
          <w:tcPr>
            <w:tcW w:w="1317" w:type="dxa"/>
            <w:gridSpan w:val="2"/>
            <w:tcBorders>
              <w:bottom w:val="nil"/>
            </w:tcBorders>
            <w:shd w:val="clear" w:color="auto" w:fill="auto"/>
          </w:tcPr>
          <w:p w14:paraId="3B4650FC" w14:textId="77777777" w:rsidR="00991DE1" w:rsidRPr="00D95972" w:rsidRDefault="00991DE1" w:rsidP="00686FD9">
            <w:pPr>
              <w:rPr>
                <w:rFonts w:cs="Arial"/>
              </w:rPr>
            </w:pPr>
          </w:p>
        </w:tc>
        <w:tc>
          <w:tcPr>
            <w:tcW w:w="1088" w:type="dxa"/>
            <w:tcBorders>
              <w:top w:val="single" w:sz="4" w:space="0" w:color="auto"/>
              <w:bottom w:val="single" w:sz="4" w:space="0" w:color="auto"/>
            </w:tcBorders>
            <w:shd w:val="clear" w:color="auto" w:fill="FFFFFF"/>
          </w:tcPr>
          <w:p w14:paraId="139DA7C5" w14:textId="77777777" w:rsidR="00991DE1" w:rsidRPr="00D95972" w:rsidRDefault="00017B88" w:rsidP="00686FD9">
            <w:pPr>
              <w:overflowPunct/>
              <w:autoSpaceDE/>
              <w:autoSpaceDN/>
              <w:adjustRightInd/>
              <w:textAlignment w:val="auto"/>
              <w:rPr>
                <w:rFonts w:cs="Arial"/>
                <w:lang w:val="en-US"/>
              </w:rPr>
            </w:pPr>
            <w:hyperlink r:id="rId310" w:history="1">
              <w:r w:rsidR="00991DE1">
                <w:rPr>
                  <w:rStyle w:val="Hyperlink"/>
                </w:rPr>
                <w:t>C1-213253</w:t>
              </w:r>
            </w:hyperlink>
          </w:p>
        </w:tc>
        <w:tc>
          <w:tcPr>
            <w:tcW w:w="4191" w:type="dxa"/>
            <w:gridSpan w:val="3"/>
            <w:tcBorders>
              <w:top w:val="single" w:sz="4" w:space="0" w:color="auto"/>
              <w:bottom w:val="single" w:sz="4" w:space="0" w:color="auto"/>
            </w:tcBorders>
            <w:shd w:val="clear" w:color="auto" w:fill="FFFFFF"/>
          </w:tcPr>
          <w:p w14:paraId="2239EA57" w14:textId="77777777" w:rsidR="00991DE1" w:rsidRPr="00D95972" w:rsidRDefault="00991DE1" w:rsidP="00686FD9">
            <w:pPr>
              <w:rPr>
                <w:rFonts w:cs="Arial"/>
              </w:rPr>
            </w:pPr>
            <w:r>
              <w:rPr>
                <w:rFonts w:cs="Arial"/>
              </w:rPr>
              <w:t>Discussion paper on what UE should do if the EPS-FB or RAT fallback indication is delayed or not received from network when the call is initiated on NR</w:t>
            </w:r>
          </w:p>
        </w:tc>
        <w:tc>
          <w:tcPr>
            <w:tcW w:w="1767" w:type="dxa"/>
            <w:tcBorders>
              <w:top w:val="single" w:sz="4" w:space="0" w:color="auto"/>
              <w:bottom w:val="single" w:sz="4" w:space="0" w:color="auto"/>
            </w:tcBorders>
            <w:shd w:val="clear" w:color="auto" w:fill="FFFFFF"/>
          </w:tcPr>
          <w:p w14:paraId="22DFC0CF" w14:textId="77777777" w:rsidR="00991DE1" w:rsidRPr="00D95972" w:rsidRDefault="00991DE1" w:rsidP="00686FD9">
            <w:pPr>
              <w:rPr>
                <w:rFonts w:cs="Arial"/>
              </w:rPr>
            </w:pPr>
            <w:r>
              <w:rPr>
                <w:rFonts w:cs="Arial"/>
              </w:rPr>
              <w:t>MediaTek Beijing Inc./Rohit Naik</w:t>
            </w:r>
          </w:p>
        </w:tc>
        <w:tc>
          <w:tcPr>
            <w:tcW w:w="826" w:type="dxa"/>
            <w:tcBorders>
              <w:top w:val="single" w:sz="4" w:space="0" w:color="auto"/>
              <w:bottom w:val="single" w:sz="4" w:space="0" w:color="auto"/>
            </w:tcBorders>
            <w:shd w:val="clear" w:color="auto" w:fill="FFFFFF"/>
          </w:tcPr>
          <w:p w14:paraId="7CF47753" w14:textId="77777777" w:rsidR="00991DE1" w:rsidRPr="00D95972" w:rsidRDefault="00991DE1" w:rsidP="00686FD9">
            <w:pPr>
              <w:rPr>
                <w:rFonts w:cs="Arial"/>
              </w:rPr>
            </w:pPr>
            <w:r>
              <w:rPr>
                <w:rFonts w:cs="Arial"/>
              </w:rPr>
              <w:t>discussion  24.229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99298D9" w14:textId="77777777" w:rsidR="00991DE1" w:rsidRDefault="00991DE1" w:rsidP="00686FD9">
            <w:pPr>
              <w:rPr>
                <w:rFonts w:eastAsia="Batang" w:cs="Arial"/>
                <w:lang w:eastAsia="ko-KR"/>
              </w:rPr>
            </w:pPr>
            <w:r>
              <w:rPr>
                <w:rFonts w:eastAsia="Batang" w:cs="Arial"/>
                <w:lang w:eastAsia="ko-KR"/>
              </w:rPr>
              <w:t>Noted</w:t>
            </w:r>
          </w:p>
          <w:p w14:paraId="17FE93AD" w14:textId="77777777" w:rsidR="00991DE1" w:rsidRDefault="00991DE1" w:rsidP="00686FD9">
            <w:pPr>
              <w:rPr>
                <w:rFonts w:eastAsia="Batang" w:cs="Arial"/>
                <w:lang w:eastAsia="ko-KR"/>
              </w:rPr>
            </w:pPr>
            <w:r>
              <w:rPr>
                <w:rFonts w:eastAsia="Batang" w:cs="Arial"/>
                <w:lang w:eastAsia="ko-KR"/>
              </w:rPr>
              <w:t>Jörgen Thu 1049: Asks for better problem description.</w:t>
            </w:r>
          </w:p>
          <w:p w14:paraId="1C741B55" w14:textId="77777777" w:rsidR="00991DE1" w:rsidRDefault="00991DE1" w:rsidP="00686FD9">
            <w:pPr>
              <w:rPr>
                <w:rFonts w:eastAsia="Batang" w:cs="Arial"/>
                <w:lang w:eastAsia="ko-KR"/>
              </w:rPr>
            </w:pPr>
            <w:r>
              <w:rPr>
                <w:rFonts w:eastAsia="Batang" w:cs="Arial"/>
                <w:lang w:eastAsia="ko-KR"/>
              </w:rPr>
              <w:t>Rohit Thu 1114: Explains.</w:t>
            </w:r>
          </w:p>
          <w:p w14:paraId="2D494A4C" w14:textId="77777777" w:rsidR="00991DE1" w:rsidRDefault="00991DE1" w:rsidP="00686FD9">
            <w:pPr>
              <w:rPr>
                <w:rFonts w:eastAsia="Batang" w:cs="Arial"/>
                <w:lang w:eastAsia="ko-KR"/>
              </w:rPr>
            </w:pPr>
            <w:r>
              <w:rPr>
                <w:rFonts w:eastAsia="Batang" w:cs="Arial"/>
                <w:lang w:eastAsia="ko-KR"/>
              </w:rPr>
              <w:t>Mariusz: Thu 1237: Asks questions.</w:t>
            </w:r>
          </w:p>
          <w:p w14:paraId="6FB404D9" w14:textId="77777777" w:rsidR="00991DE1" w:rsidRDefault="00991DE1" w:rsidP="00686FD9">
            <w:pPr>
              <w:rPr>
                <w:rFonts w:eastAsia="Batang" w:cs="Arial"/>
                <w:lang w:eastAsia="ko-KR"/>
              </w:rPr>
            </w:pPr>
            <w:r>
              <w:rPr>
                <w:rFonts w:eastAsia="Batang" w:cs="Arial"/>
                <w:lang w:eastAsia="ko-KR"/>
              </w:rPr>
              <w:t>Upendra Thu 1912: Acks the problem, but EPS-FB might be short lived.</w:t>
            </w:r>
          </w:p>
          <w:p w14:paraId="682ADE5C" w14:textId="77777777" w:rsidR="00991DE1" w:rsidRPr="00D95972" w:rsidRDefault="00991DE1" w:rsidP="00686FD9">
            <w:pPr>
              <w:rPr>
                <w:rFonts w:eastAsia="Batang" w:cs="Arial"/>
                <w:lang w:eastAsia="ko-KR"/>
              </w:rPr>
            </w:pPr>
            <w:r>
              <w:rPr>
                <w:rFonts w:eastAsia="Batang" w:cs="Arial"/>
                <w:lang w:eastAsia="ko-KR"/>
              </w:rPr>
              <w:t>Rohit Fri 0534: Replies to Upendra and Mariusz.</w:t>
            </w:r>
          </w:p>
        </w:tc>
      </w:tr>
      <w:tr w:rsidR="00991DE1" w:rsidRPr="00D95972" w14:paraId="372665B1" w14:textId="77777777" w:rsidTr="00570207">
        <w:trPr>
          <w:gridAfter w:val="1"/>
          <w:wAfter w:w="4191" w:type="dxa"/>
        </w:trPr>
        <w:tc>
          <w:tcPr>
            <w:tcW w:w="976" w:type="dxa"/>
            <w:tcBorders>
              <w:left w:val="thinThickThinSmallGap" w:sz="24" w:space="0" w:color="auto"/>
              <w:bottom w:val="nil"/>
            </w:tcBorders>
            <w:shd w:val="clear" w:color="auto" w:fill="auto"/>
          </w:tcPr>
          <w:p w14:paraId="7A3C58BB" w14:textId="77777777" w:rsidR="00991DE1" w:rsidRPr="00D95972" w:rsidRDefault="00991DE1" w:rsidP="00686FD9">
            <w:pPr>
              <w:rPr>
                <w:rFonts w:cs="Arial"/>
              </w:rPr>
            </w:pPr>
          </w:p>
        </w:tc>
        <w:tc>
          <w:tcPr>
            <w:tcW w:w="1317" w:type="dxa"/>
            <w:gridSpan w:val="2"/>
            <w:tcBorders>
              <w:bottom w:val="nil"/>
            </w:tcBorders>
            <w:shd w:val="clear" w:color="auto" w:fill="auto"/>
          </w:tcPr>
          <w:p w14:paraId="7825027B" w14:textId="77777777" w:rsidR="00991DE1" w:rsidRPr="00D95972" w:rsidRDefault="00991DE1" w:rsidP="00686FD9">
            <w:pPr>
              <w:rPr>
                <w:rFonts w:cs="Arial"/>
              </w:rPr>
            </w:pPr>
          </w:p>
        </w:tc>
        <w:tc>
          <w:tcPr>
            <w:tcW w:w="1088" w:type="dxa"/>
            <w:tcBorders>
              <w:top w:val="single" w:sz="4" w:space="0" w:color="auto"/>
              <w:bottom w:val="single" w:sz="4" w:space="0" w:color="auto"/>
            </w:tcBorders>
            <w:shd w:val="clear" w:color="auto" w:fill="FFFFFF" w:themeFill="background1"/>
          </w:tcPr>
          <w:p w14:paraId="3EDD0EF6" w14:textId="77777777" w:rsidR="00991DE1" w:rsidRPr="00D95972" w:rsidRDefault="00017B88" w:rsidP="00686FD9">
            <w:pPr>
              <w:overflowPunct/>
              <w:autoSpaceDE/>
              <w:autoSpaceDN/>
              <w:adjustRightInd/>
              <w:textAlignment w:val="auto"/>
              <w:rPr>
                <w:rFonts w:cs="Arial"/>
                <w:lang w:val="en-US"/>
              </w:rPr>
            </w:pPr>
            <w:hyperlink r:id="rId311" w:history="1">
              <w:r w:rsidR="00991DE1">
                <w:rPr>
                  <w:rStyle w:val="Hyperlink"/>
                </w:rPr>
                <w:t>C1-213893</w:t>
              </w:r>
            </w:hyperlink>
          </w:p>
        </w:tc>
        <w:tc>
          <w:tcPr>
            <w:tcW w:w="4191" w:type="dxa"/>
            <w:gridSpan w:val="3"/>
            <w:tcBorders>
              <w:top w:val="single" w:sz="4" w:space="0" w:color="auto"/>
              <w:bottom w:val="single" w:sz="4" w:space="0" w:color="auto"/>
            </w:tcBorders>
            <w:shd w:val="clear" w:color="auto" w:fill="FFFFFF" w:themeFill="background1"/>
          </w:tcPr>
          <w:p w14:paraId="4193CAF5" w14:textId="77777777" w:rsidR="00991DE1" w:rsidRPr="00D95972" w:rsidRDefault="00991DE1" w:rsidP="00686FD9">
            <w:pPr>
              <w:rPr>
                <w:rFonts w:cs="Arial"/>
              </w:rPr>
            </w:pPr>
            <w:r>
              <w:rPr>
                <w:rFonts w:cs="Arial"/>
              </w:rPr>
              <w:t>Correction on UE SDP handling for EPS Fallback</w:t>
            </w:r>
          </w:p>
        </w:tc>
        <w:tc>
          <w:tcPr>
            <w:tcW w:w="1767" w:type="dxa"/>
            <w:tcBorders>
              <w:top w:val="single" w:sz="4" w:space="0" w:color="auto"/>
              <w:bottom w:val="single" w:sz="4" w:space="0" w:color="auto"/>
            </w:tcBorders>
            <w:shd w:val="clear" w:color="auto" w:fill="FFFFFF" w:themeFill="background1"/>
          </w:tcPr>
          <w:p w14:paraId="5DDDFFCE" w14:textId="77777777" w:rsidR="00991DE1" w:rsidRPr="00D95972" w:rsidRDefault="00991DE1" w:rsidP="00686FD9">
            <w:pPr>
              <w:rPr>
                <w:rFonts w:cs="Arial"/>
              </w:rPr>
            </w:pPr>
            <w:r>
              <w:rPr>
                <w:rFonts w:cs="Arial"/>
              </w:rPr>
              <w:t>China Mobile</w:t>
            </w:r>
          </w:p>
        </w:tc>
        <w:tc>
          <w:tcPr>
            <w:tcW w:w="826" w:type="dxa"/>
            <w:tcBorders>
              <w:top w:val="single" w:sz="4" w:space="0" w:color="auto"/>
              <w:bottom w:val="single" w:sz="4" w:space="0" w:color="auto"/>
            </w:tcBorders>
            <w:shd w:val="clear" w:color="auto" w:fill="FFFFFF" w:themeFill="background1"/>
          </w:tcPr>
          <w:p w14:paraId="28AB63C5" w14:textId="77777777" w:rsidR="00991DE1" w:rsidRPr="00D95972" w:rsidRDefault="00991DE1" w:rsidP="00686FD9">
            <w:pPr>
              <w:rPr>
                <w:rFonts w:cs="Arial"/>
              </w:rPr>
            </w:pPr>
            <w:r>
              <w:rPr>
                <w:rFonts w:cs="Arial"/>
              </w:rPr>
              <w:t>CR 6523 24.229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5AA45FF" w14:textId="54690658" w:rsidR="008B7A9F" w:rsidRDefault="00570207" w:rsidP="008B7A9F">
            <w:pPr>
              <w:rPr>
                <w:rFonts w:cs="Arial"/>
              </w:rPr>
            </w:pPr>
            <w:r>
              <w:rPr>
                <w:rFonts w:cs="Arial"/>
              </w:rPr>
              <w:t>Postponed</w:t>
            </w:r>
          </w:p>
          <w:p w14:paraId="521F3F8D" w14:textId="5D579CF6" w:rsidR="00991DE1" w:rsidRDefault="00991DE1" w:rsidP="00686FD9">
            <w:pPr>
              <w:rPr>
                <w:rFonts w:cs="Arial"/>
              </w:rPr>
            </w:pPr>
          </w:p>
          <w:p w14:paraId="052D6BC0" w14:textId="283F38C7" w:rsidR="008B7A9F" w:rsidRDefault="00C66867" w:rsidP="00686FD9">
            <w:pPr>
              <w:rPr>
                <w:rFonts w:cs="Arial"/>
              </w:rPr>
            </w:pPr>
            <w:r>
              <w:rPr>
                <w:rFonts w:cs="Arial"/>
              </w:rPr>
              <w:t>Jörgen Fri 1120</w:t>
            </w:r>
          </w:p>
          <w:p w14:paraId="1C71E63D" w14:textId="37D093C6" w:rsidR="00C66867" w:rsidRDefault="00C66867" w:rsidP="00686FD9">
            <w:pPr>
              <w:rPr>
                <w:rFonts w:cs="Arial"/>
              </w:rPr>
            </w:pPr>
            <w:r>
              <w:rPr>
                <w:rFonts w:cs="Arial"/>
              </w:rPr>
              <w:t>Comment on some issues</w:t>
            </w:r>
          </w:p>
          <w:p w14:paraId="57C1E8A6" w14:textId="4506FA5A" w:rsidR="0013090E" w:rsidRDefault="0013090E" w:rsidP="00686FD9">
            <w:pPr>
              <w:rPr>
                <w:rFonts w:cs="Arial"/>
              </w:rPr>
            </w:pPr>
          </w:p>
          <w:p w14:paraId="37BF2490" w14:textId="79430DE4" w:rsidR="0013090E" w:rsidRDefault="0013090E" w:rsidP="00686FD9">
            <w:pPr>
              <w:rPr>
                <w:rFonts w:cs="Arial"/>
              </w:rPr>
            </w:pPr>
            <w:r>
              <w:rPr>
                <w:rFonts w:cs="Arial"/>
              </w:rPr>
              <w:t>Xu Fri 1410</w:t>
            </w:r>
          </w:p>
          <w:p w14:paraId="1C78DF76" w14:textId="730643BB" w:rsidR="0013090E" w:rsidRDefault="0013090E" w:rsidP="00686FD9">
            <w:pPr>
              <w:rPr>
                <w:rFonts w:cs="Arial"/>
              </w:rPr>
            </w:pPr>
            <w:proofErr w:type="spellStart"/>
            <w:r>
              <w:rPr>
                <w:rFonts w:cs="Arial"/>
              </w:rPr>
              <w:t>Con</w:t>
            </w:r>
            <w:r w:rsidR="00C7769C">
              <w:rPr>
                <w:rFonts w:cs="Arial"/>
              </w:rPr>
              <w:t>f</w:t>
            </w:r>
            <w:r>
              <w:rPr>
                <w:rFonts w:cs="Arial"/>
              </w:rPr>
              <w:t>ims</w:t>
            </w:r>
            <w:proofErr w:type="spellEnd"/>
            <w:r>
              <w:rPr>
                <w:rFonts w:cs="Arial"/>
              </w:rPr>
              <w:t xml:space="preserve"> she will bring a rev to plenary</w:t>
            </w:r>
          </w:p>
          <w:p w14:paraId="526143E3" w14:textId="78763C0B" w:rsidR="00570207" w:rsidRDefault="00570207" w:rsidP="00686FD9">
            <w:pPr>
              <w:rPr>
                <w:rFonts w:cs="Arial"/>
              </w:rPr>
            </w:pPr>
          </w:p>
          <w:p w14:paraId="6AEA775E" w14:textId="703EDCEA" w:rsidR="00570207" w:rsidRDefault="00570207" w:rsidP="00686FD9">
            <w:pPr>
              <w:rPr>
                <w:rFonts w:cs="Arial"/>
              </w:rPr>
            </w:pPr>
            <w:r>
              <w:rPr>
                <w:rFonts w:cs="Arial"/>
              </w:rPr>
              <w:t>Jörgen Fri 1428</w:t>
            </w:r>
          </w:p>
          <w:p w14:paraId="36ADF4B5" w14:textId="377C3E81" w:rsidR="00570207" w:rsidRDefault="00570207" w:rsidP="00686FD9">
            <w:pPr>
              <w:rPr>
                <w:rFonts w:cs="Arial"/>
              </w:rPr>
            </w:pPr>
            <w:r>
              <w:rPr>
                <w:rFonts w:cs="Arial"/>
              </w:rPr>
              <w:t>Revision required</w:t>
            </w:r>
          </w:p>
          <w:p w14:paraId="1F5FDC37" w14:textId="77777777" w:rsidR="00C66867" w:rsidRDefault="00C66867" w:rsidP="00686FD9">
            <w:pPr>
              <w:rPr>
                <w:rFonts w:cs="Arial"/>
              </w:rPr>
            </w:pPr>
          </w:p>
          <w:p w14:paraId="13D5ECE7" w14:textId="77777777" w:rsidR="00991DE1" w:rsidRDefault="00991DE1" w:rsidP="00686FD9">
            <w:pPr>
              <w:rPr>
                <w:ins w:id="1141" w:author="Ericsson J in CT1#130-e" w:date="2021-05-27T19:52:00Z"/>
                <w:rFonts w:eastAsia="Batang" w:cs="Arial"/>
                <w:lang w:eastAsia="ko-KR"/>
              </w:rPr>
            </w:pPr>
            <w:ins w:id="1142" w:author="Ericsson J in CT1#130-e" w:date="2021-05-27T19:52:00Z">
              <w:r>
                <w:rPr>
                  <w:rFonts w:eastAsia="Batang" w:cs="Arial"/>
                  <w:lang w:eastAsia="ko-KR"/>
                </w:rPr>
                <w:t>Revision of C1-213086</w:t>
              </w:r>
            </w:ins>
          </w:p>
          <w:p w14:paraId="10EE03E2" w14:textId="77777777" w:rsidR="00991DE1" w:rsidRDefault="00991DE1" w:rsidP="00686FD9">
            <w:pPr>
              <w:rPr>
                <w:ins w:id="1143" w:author="Ericsson J in CT1#130-e" w:date="2021-05-27T19:52:00Z"/>
                <w:rFonts w:eastAsia="Batang" w:cs="Arial"/>
                <w:lang w:eastAsia="ko-KR"/>
              </w:rPr>
            </w:pPr>
            <w:ins w:id="1144" w:author="Ericsson J in CT1#130-e" w:date="2021-05-27T19:52:00Z">
              <w:r>
                <w:rPr>
                  <w:rFonts w:eastAsia="Batang" w:cs="Arial"/>
                  <w:lang w:eastAsia="ko-KR"/>
                </w:rPr>
                <w:t>_________________________________________</w:t>
              </w:r>
            </w:ins>
          </w:p>
          <w:p w14:paraId="16179DCA" w14:textId="77777777" w:rsidR="00991DE1" w:rsidRDefault="00991DE1" w:rsidP="00686FD9">
            <w:pPr>
              <w:rPr>
                <w:rFonts w:eastAsia="Batang" w:cs="Arial"/>
                <w:lang w:eastAsia="ko-KR"/>
              </w:rPr>
            </w:pPr>
            <w:r>
              <w:rPr>
                <w:rFonts w:eastAsia="Batang" w:cs="Arial"/>
                <w:lang w:eastAsia="ko-KR"/>
              </w:rPr>
              <w:t>MCC: Category on cover page is B, 3GU has F</w:t>
            </w:r>
          </w:p>
          <w:p w14:paraId="230D1A10" w14:textId="77777777" w:rsidR="00991DE1" w:rsidRDefault="00991DE1" w:rsidP="00686FD9">
            <w:pPr>
              <w:rPr>
                <w:rFonts w:eastAsia="Batang" w:cs="Arial"/>
                <w:lang w:eastAsia="ko-KR"/>
              </w:rPr>
            </w:pPr>
            <w:r>
              <w:rPr>
                <w:rFonts w:eastAsia="Batang" w:cs="Arial"/>
                <w:lang w:eastAsia="ko-KR"/>
              </w:rPr>
              <w:t>Mariusz: Thu 0928: Revision required, comments.</w:t>
            </w:r>
          </w:p>
          <w:p w14:paraId="48AD9CD2" w14:textId="77777777" w:rsidR="00991DE1" w:rsidRDefault="00991DE1" w:rsidP="00686FD9">
            <w:pPr>
              <w:rPr>
                <w:rFonts w:eastAsia="Batang" w:cs="Arial"/>
                <w:lang w:eastAsia="ko-KR"/>
              </w:rPr>
            </w:pPr>
            <w:r>
              <w:rPr>
                <w:rFonts w:eastAsia="Batang" w:cs="Arial"/>
                <w:lang w:eastAsia="ko-KR"/>
              </w:rPr>
              <w:t>Rohit Thu 0933: Asks for clarifications on time to wait.</w:t>
            </w:r>
          </w:p>
          <w:p w14:paraId="4766094B" w14:textId="77777777" w:rsidR="00991DE1" w:rsidRDefault="00991DE1" w:rsidP="00686FD9">
            <w:pPr>
              <w:rPr>
                <w:rFonts w:eastAsia="Batang" w:cs="Arial"/>
                <w:lang w:eastAsia="ko-KR"/>
              </w:rPr>
            </w:pPr>
            <w:r>
              <w:rPr>
                <w:rFonts w:eastAsia="Batang" w:cs="Arial"/>
                <w:lang w:eastAsia="ko-KR"/>
              </w:rPr>
              <w:t>Jörgen Thu 1044: Revision required. 180 will solve problem.</w:t>
            </w:r>
          </w:p>
          <w:p w14:paraId="307F5664" w14:textId="77777777" w:rsidR="00991DE1" w:rsidRDefault="00991DE1" w:rsidP="00686FD9">
            <w:pPr>
              <w:rPr>
                <w:rFonts w:eastAsia="Batang" w:cs="Arial"/>
                <w:lang w:eastAsia="ko-KR"/>
              </w:rPr>
            </w:pPr>
            <w:r>
              <w:rPr>
                <w:rFonts w:eastAsia="Batang" w:cs="Arial"/>
                <w:lang w:eastAsia="ko-KR"/>
              </w:rPr>
              <w:t>Upendra Thu 1826: Agrees with Jörgen on 180. Reference to UPDATE behaviour.</w:t>
            </w:r>
          </w:p>
          <w:p w14:paraId="2022137F" w14:textId="77777777" w:rsidR="00991DE1" w:rsidRDefault="00991DE1" w:rsidP="00686FD9">
            <w:pPr>
              <w:rPr>
                <w:rFonts w:eastAsia="Batang" w:cs="Arial"/>
                <w:lang w:eastAsia="ko-KR"/>
              </w:rPr>
            </w:pPr>
            <w:r>
              <w:rPr>
                <w:rFonts w:eastAsia="Batang" w:cs="Arial"/>
                <w:lang w:eastAsia="ko-KR"/>
              </w:rPr>
              <w:t>Bill Mon 0645: Defends the CR. References to old CRs.</w:t>
            </w:r>
          </w:p>
          <w:p w14:paraId="5652A875" w14:textId="77777777" w:rsidR="00991DE1" w:rsidRDefault="00991DE1" w:rsidP="00686FD9">
            <w:pPr>
              <w:rPr>
                <w:rFonts w:eastAsia="Batang" w:cs="Arial"/>
                <w:lang w:eastAsia="ko-KR"/>
              </w:rPr>
            </w:pPr>
            <w:r>
              <w:rPr>
                <w:rFonts w:eastAsia="Batang" w:cs="Arial"/>
                <w:lang w:eastAsia="ko-KR"/>
              </w:rPr>
              <w:t>Jörgen Mon 0857: Responds to Bill. Asks question.</w:t>
            </w:r>
          </w:p>
          <w:p w14:paraId="3C15689F" w14:textId="77777777" w:rsidR="00991DE1" w:rsidRDefault="00991DE1" w:rsidP="00686FD9">
            <w:pPr>
              <w:rPr>
                <w:rFonts w:eastAsia="Batang" w:cs="Arial"/>
                <w:lang w:eastAsia="ko-KR"/>
              </w:rPr>
            </w:pPr>
            <w:r>
              <w:rPr>
                <w:rFonts w:eastAsia="Batang" w:cs="Arial"/>
                <w:lang w:eastAsia="ko-KR"/>
              </w:rPr>
              <w:t>Bill Mon 0911: U.2A.2 not the right place.</w:t>
            </w:r>
          </w:p>
          <w:p w14:paraId="1C5B669E" w14:textId="77777777" w:rsidR="00991DE1" w:rsidRDefault="00991DE1" w:rsidP="00686FD9">
            <w:pPr>
              <w:rPr>
                <w:rFonts w:eastAsia="Batang" w:cs="Arial"/>
                <w:lang w:eastAsia="ko-KR"/>
              </w:rPr>
            </w:pPr>
            <w:r>
              <w:rPr>
                <w:rFonts w:eastAsia="Batang" w:cs="Arial"/>
                <w:lang w:eastAsia="ko-KR"/>
              </w:rPr>
              <w:t>Jörgen Mon 1044: Why not U.2A.2. Reference to 180 behaviour.</w:t>
            </w:r>
          </w:p>
          <w:p w14:paraId="797C807B" w14:textId="77777777" w:rsidR="00991DE1" w:rsidRDefault="00991DE1" w:rsidP="00686FD9">
            <w:pPr>
              <w:rPr>
                <w:rFonts w:eastAsia="Batang" w:cs="Arial"/>
                <w:lang w:eastAsia="ko-KR"/>
              </w:rPr>
            </w:pPr>
            <w:r>
              <w:rPr>
                <w:rFonts w:eastAsia="Batang" w:cs="Arial"/>
                <w:lang w:eastAsia="ko-KR"/>
              </w:rPr>
              <w:t>Bill: Mon 1141: Further discussion</w:t>
            </w:r>
          </w:p>
          <w:p w14:paraId="3859DAA8" w14:textId="77777777" w:rsidR="00991DE1" w:rsidRDefault="00991DE1" w:rsidP="00686FD9">
            <w:pPr>
              <w:rPr>
                <w:rFonts w:eastAsia="Batang" w:cs="Arial"/>
                <w:lang w:eastAsia="ko-KR"/>
              </w:rPr>
            </w:pPr>
            <w:r>
              <w:rPr>
                <w:rFonts w:eastAsia="Batang" w:cs="Arial"/>
                <w:lang w:eastAsia="ko-KR"/>
              </w:rPr>
              <w:t>Jörgen Mon 1440: Responds.</w:t>
            </w:r>
          </w:p>
          <w:p w14:paraId="6A262F21" w14:textId="77777777" w:rsidR="00991DE1" w:rsidRPr="008A3F7F" w:rsidRDefault="00991DE1" w:rsidP="00686FD9">
            <w:pPr>
              <w:rPr>
                <w:rStyle w:val="Hyperlink"/>
                <w:rFonts w:eastAsia="Microsoft YaHei"/>
                <w:color w:val="auto"/>
                <w:sz w:val="21"/>
                <w:szCs w:val="21"/>
                <w:u w:val="none"/>
              </w:rPr>
            </w:pPr>
            <w:r>
              <w:rPr>
                <w:rFonts w:eastAsia="Batang" w:cs="Arial"/>
                <w:lang w:eastAsia="ko-KR"/>
              </w:rPr>
              <w:t xml:space="preserve">Xu Tue 1231: Discusses the error case. New draft in </w:t>
            </w:r>
            <w:hyperlink r:id="rId312" w:history="1">
              <w:r>
                <w:rPr>
                  <w:rStyle w:val="Hyperlink"/>
                  <w:rFonts w:eastAsia="Microsoft YaHei"/>
                  <w:sz w:val="21"/>
                  <w:szCs w:val="21"/>
                </w:rPr>
                <w:t>draftRev1</w:t>
              </w:r>
            </w:hyperlink>
          </w:p>
          <w:p w14:paraId="55EAE57F" w14:textId="77777777" w:rsidR="00991DE1" w:rsidRPr="00F71B8E" w:rsidRDefault="00991DE1" w:rsidP="00686FD9">
            <w:pPr>
              <w:rPr>
                <w:rStyle w:val="Hyperlink"/>
                <w:rFonts w:eastAsia="Microsoft YaHei"/>
                <w:color w:val="auto"/>
                <w:u w:val="none"/>
              </w:rPr>
            </w:pPr>
            <w:r w:rsidRPr="00F71B8E">
              <w:rPr>
                <w:rStyle w:val="Hyperlink"/>
                <w:rFonts w:eastAsia="Microsoft YaHei"/>
                <w:color w:val="auto"/>
                <w:u w:val="none"/>
              </w:rPr>
              <w:t>Jörgen Tue 2048: Wrong subclause for this. Need to think.</w:t>
            </w:r>
          </w:p>
          <w:p w14:paraId="2F73112E" w14:textId="77777777" w:rsidR="00991DE1" w:rsidRDefault="00991DE1" w:rsidP="00686FD9">
            <w:pPr>
              <w:rPr>
                <w:rStyle w:val="Hyperlink"/>
                <w:rFonts w:ascii="Microsoft YaHei" w:eastAsia="Microsoft YaHei" w:hAnsi="Microsoft YaHei"/>
                <w:sz w:val="21"/>
                <w:szCs w:val="21"/>
                <w:lang w:val="en-US"/>
              </w:rPr>
            </w:pPr>
            <w:r>
              <w:rPr>
                <w:rFonts w:eastAsia="Batang" w:cs="Arial"/>
                <w:lang w:eastAsia="ko-KR"/>
              </w:rPr>
              <w:t xml:space="preserve">Xu Wed 1521: New draft in </w:t>
            </w:r>
            <w:hyperlink r:id="rId313" w:history="1">
              <w:r>
                <w:rPr>
                  <w:rStyle w:val="Hyperlink"/>
                  <w:rFonts w:ascii="Microsoft YaHei" w:eastAsia="Microsoft YaHei" w:hAnsi="Microsoft YaHei" w:hint="eastAsia"/>
                  <w:sz w:val="21"/>
                  <w:szCs w:val="21"/>
                  <w:lang w:val="en-US"/>
                </w:rPr>
                <w:t>draftRev2</w:t>
              </w:r>
            </w:hyperlink>
          </w:p>
          <w:p w14:paraId="6C66D598" w14:textId="77777777" w:rsidR="00991DE1" w:rsidRDefault="00991DE1" w:rsidP="00686FD9">
            <w:pPr>
              <w:rPr>
                <w:rFonts w:eastAsia="Batang" w:cs="Arial"/>
                <w:lang w:eastAsia="ko-KR"/>
              </w:rPr>
            </w:pPr>
            <w:r>
              <w:rPr>
                <w:rFonts w:eastAsia="Batang" w:cs="Arial"/>
                <w:lang w:eastAsia="ko-KR"/>
              </w:rPr>
              <w:t>Jörgen Thu 0003:Gives a comment</w:t>
            </w:r>
          </w:p>
          <w:p w14:paraId="401D17CA" w14:textId="77777777" w:rsidR="00991DE1" w:rsidRPr="00983439" w:rsidRDefault="00991DE1" w:rsidP="00686FD9">
            <w:pPr>
              <w:rPr>
                <w:rFonts w:eastAsia="Batang" w:cs="Arial"/>
                <w:lang w:eastAsia="ko-KR"/>
              </w:rPr>
            </w:pPr>
            <w:r>
              <w:rPr>
                <w:rFonts w:eastAsia="Batang" w:cs="Arial"/>
                <w:lang w:eastAsia="ko-KR"/>
              </w:rPr>
              <w:t xml:space="preserve">Xu Thu 1127: New draft in </w:t>
            </w:r>
            <w:hyperlink r:id="rId314" w:history="1">
              <w:r>
                <w:rPr>
                  <w:rStyle w:val="Hyperlink"/>
                  <w:rFonts w:ascii="Microsoft YaHei" w:eastAsia="Microsoft YaHei" w:hAnsi="Microsoft YaHei" w:hint="eastAsia"/>
                  <w:sz w:val="21"/>
                  <w:szCs w:val="21"/>
                </w:rPr>
                <w:t>draftRev3</w:t>
              </w:r>
            </w:hyperlink>
          </w:p>
        </w:tc>
      </w:tr>
      <w:tr w:rsidR="00991DE1" w:rsidRPr="00D95972" w14:paraId="65C0C5AB" w14:textId="77777777" w:rsidTr="00686FD9">
        <w:trPr>
          <w:gridAfter w:val="1"/>
          <w:wAfter w:w="4191" w:type="dxa"/>
        </w:trPr>
        <w:tc>
          <w:tcPr>
            <w:tcW w:w="976" w:type="dxa"/>
            <w:tcBorders>
              <w:left w:val="thinThickThinSmallGap" w:sz="24" w:space="0" w:color="auto"/>
              <w:bottom w:val="nil"/>
            </w:tcBorders>
            <w:shd w:val="clear" w:color="auto" w:fill="auto"/>
          </w:tcPr>
          <w:p w14:paraId="571811D0" w14:textId="77777777" w:rsidR="00991DE1" w:rsidRPr="00D95972" w:rsidRDefault="00991DE1" w:rsidP="00686FD9">
            <w:pPr>
              <w:rPr>
                <w:rFonts w:cs="Arial"/>
              </w:rPr>
            </w:pPr>
          </w:p>
        </w:tc>
        <w:tc>
          <w:tcPr>
            <w:tcW w:w="1317" w:type="dxa"/>
            <w:gridSpan w:val="2"/>
            <w:tcBorders>
              <w:bottom w:val="nil"/>
            </w:tcBorders>
            <w:shd w:val="clear" w:color="auto" w:fill="auto"/>
          </w:tcPr>
          <w:p w14:paraId="51704296" w14:textId="77777777" w:rsidR="00991DE1" w:rsidRPr="00D95972" w:rsidRDefault="00991DE1" w:rsidP="00686FD9">
            <w:pPr>
              <w:rPr>
                <w:rFonts w:cs="Arial"/>
              </w:rPr>
            </w:pPr>
          </w:p>
        </w:tc>
        <w:tc>
          <w:tcPr>
            <w:tcW w:w="1088" w:type="dxa"/>
            <w:tcBorders>
              <w:top w:val="single" w:sz="4" w:space="0" w:color="auto"/>
              <w:bottom w:val="single" w:sz="4" w:space="0" w:color="auto"/>
            </w:tcBorders>
            <w:shd w:val="clear" w:color="auto" w:fill="FFFFFF"/>
          </w:tcPr>
          <w:p w14:paraId="5AB74F27" w14:textId="77777777" w:rsidR="00991DE1" w:rsidRPr="00D95972" w:rsidRDefault="00991DE1" w:rsidP="00686FD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5648321" w14:textId="77777777" w:rsidR="00991DE1" w:rsidRPr="00D95972" w:rsidRDefault="00991DE1" w:rsidP="00686FD9">
            <w:pPr>
              <w:rPr>
                <w:rFonts w:cs="Arial"/>
              </w:rPr>
            </w:pPr>
          </w:p>
        </w:tc>
        <w:tc>
          <w:tcPr>
            <w:tcW w:w="1767" w:type="dxa"/>
            <w:tcBorders>
              <w:top w:val="single" w:sz="4" w:space="0" w:color="auto"/>
              <w:bottom w:val="single" w:sz="4" w:space="0" w:color="auto"/>
            </w:tcBorders>
            <w:shd w:val="clear" w:color="auto" w:fill="FFFFFF"/>
          </w:tcPr>
          <w:p w14:paraId="3C075B69" w14:textId="77777777" w:rsidR="00991DE1" w:rsidRPr="00D95972" w:rsidRDefault="00991DE1" w:rsidP="00686FD9">
            <w:pPr>
              <w:rPr>
                <w:rFonts w:cs="Arial"/>
              </w:rPr>
            </w:pPr>
          </w:p>
        </w:tc>
        <w:tc>
          <w:tcPr>
            <w:tcW w:w="826" w:type="dxa"/>
            <w:tcBorders>
              <w:top w:val="single" w:sz="4" w:space="0" w:color="auto"/>
              <w:bottom w:val="single" w:sz="4" w:space="0" w:color="auto"/>
            </w:tcBorders>
            <w:shd w:val="clear" w:color="auto" w:fill="FFFFFF"/>
          </w:tcPr>
          <w:p w14:paraId="014A9D7F" w14:textId="77777777" w:rsidR="00991DE1" w:rsidRPr="00D95972" w:rsidRDefault="00991DE1" w:rsidP="00686F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88B627" w14:textId="77777777" w:rsidR="00991DE1" w:rsidRPr="00D95972" w:rsidRDefault="00991DE1" w:rsidP="00686FD9">
            <w:pPr>
              <w:rPr>
                <w:rFonts w:eastAsia="Batang" w:cs="Arial"/>
                <w:lang w:eastAsia="ko-KR"/>
              </w:rPr>
            </w:pPr>
          </w:p>
        </w:tc>
      </w:tr>
      <w:tr w:rsidR="00991DE1" w:rsidRPr="00D95972" w14:paraId="7B90DA2E" w14:textId="77777777" w:rsidTr="004848B7">
        <w:trPr>
          <w:gridAfter w:val="1"/>
          <w:wAfter w:w="4191" w:type="dxa"/>
        </w:trPr>
        <w:tc>
          <w:tcPr>
            <w:tcW w:w="976" w:type="dxa"/>
            <w:tcBorders>
              <w:left w:val="thinThickThinSmallGap" w:sz="24" w:space="0" w:color="auto"/>
              <w:bottom w:val="nil"/>
            </w:tcBorders>
            <w:shd w:val="clear" w:color="auto" w:fill="auto"/>
          </w:tcPr>
          <w:p w14:paraId="7B0040A2" w14:textId="77777777" w:rsidR="00991DE1" w:rsidRPr="00D95972" w:rsidRDefault="00991DE1" w:rsidP="00A9510D">
            <w:pPr>
              <w:rPr>
                <w:rFonts w:cs="Arial"/>
              </w:rPr>
            </w:pPr>
          </w:p>
        </w:tc>
        <w:tc>
          <w:tcPr>
            <w:tcW w:w="1317" w:type="dxa"/>
            <w:gridSpan w:val="2"/>
            <w:tcBorders>
              <w:bottom w:val="nil"/>
            </w:tcBorders>
            <w:shd w:val="clear" w:color="auto" w:fill="auto"/>
          </w:tcPr>
          <w:p w14:paraId="53BC804F" w14:textId="77777777" w:rsidR="00991DE1" w:rsidRPr="00D95972" w:rsidRDefault="00991DE1" w:rsidP="00A9510D">
            <w:pPr>
              <w:rPr>
                <w:rFonts w:cs="Arial"/>
              </w:rPr>
            </w:pPr>
          </w:p>
        </w:tc>
        <w:tc>
          <w:tcPr>
            <w:tcW w:w="1088" w:type="dxa"/>
            <w:tcBorders>
              <w:top w:val="single" w:sz="4" w:space="0" w:color="auto"/>
              <w:bottom w:val="single" w:sz="4" w:space="0" w:color="auto"/>
            </w:tcBorders>
            <w:shd w:val="clear" w:color="auto" w:fill="FFFFFF"/>
          </w:tcPr>
          <w:p w14:paraId="0193417A" w14:textId="77777777" w:rsidR="00991DE1" w:rsidRPr="00D95972" w:rsidRDefault="00991DE1"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439295" w14:textId="77777777" w:rsidR="00991DE1" w:rsidRPr="00D95972" w:rsidRDefault="00991DE1" w:rsidP="00A9510D">
            <w:pPr>
              <w:rPr>
                <w:rFonts w:cs="Arial"/>
              </w:rPr>
            </w:pPr>
          </w:p>
        </w:tc>
        <w:tc>
          <w:tcPr>
            <w:tcW w:w="1767" w:type="dxa"/>
            <w:tcBorders>
              <w:top w:val="single" w:sz="4" w:space="0" w:color="auto"/>
              <w:bottom w:val="single" w:sz="4" w:space="0" w:color="auto"/>
            </w:tcBorders>
            <w:shd w:val="clear" w:color="auto" w:fill="FFFFFF"/>
          </w:tcPr>
          <w:p w14:paraId="005B0685" w14:textId="77777777" w:rsidR="00991DE1" w:rsidRPr="00D95972" w:rsidRDefault="00991DE1" w:rsidP="00A9510D">
            <w:pPr>
              <w:rPr>
                <w:rFonts w:cs="Arial"/>
              </w:rPr>
            </w:pPr>
          </w:p>
        </w:tc>
        <w:tc>
          <w:tcPr>
            <w:tcW w:w="826" w:type="dxa"/>
            <w:tcBorders>
              <w:top w:val="single" w:sz="4" w:space="0" w:color="auto"/>
              <w:bottom w:val="single" w:sz="4" w:space="0" w:color="auto"/>
            </w:tcBorders>
            <w:shd w:val="clear" w:color="auto" w:fill="FFFFFF"/>
          </w:tcPr>
          <w:p w14:paraId="3F15D79F" w14:textId="77777777" w:rsidR="00991DE1" w:rsidRPr="00D95972" w:rsidRDefault="00991DE1"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FDD2E8" w14:textId="77777777" w:rsidR="00991DE1" w:rsidRPr="00D95972" w:rsidRDefault="00991DE1" w:rsidP="00A9510D">
            <w:pPr>
              <w:rPr>
                <w:rFonts w:eastAsia="Batang" w:cs="Arial"/>
                <w:lang w:eastAsia="ko-KR"/>
              </w:rPr>
            </w:pPr>
          </w:p>
        </w:tc>
      </w:tr>
      <w:tr w:rsidR="00991DE1" w:rsidRPr="00D95972" w14:paraId="08425AEB" w14:textId="77777777" w:rsidTr="004848B7">
        <w:trPr>
          <w:gridAfter w:val="1"/>
          <w:wAfter w:w="4191" w:type="dxa"/>
        </w:trPr>
        <w:tc>
          <w:tcPr>
            <w:tcW w:w="976" w:type="dxa"/>
            <w:tcBorders>
              <w:left w:val="thinThickThinSmallGap" w:sz="24" w:space="0" w:color="auto"/>
              <w:bottom w:val="nil"/>
            </w:tcBorders>
            <w:shd w:val="clear" w:color="auto" w:fill="auto"/>
          </w:tcPr>
          <w:p w14:paraId="79C74CC0" w14:textId="77777777" w:rsidR="00991DE1" w:rsidRPr="00D95972" w:rsidRDefault="00991DE1" w:rsidP="00A9510D">
            <w:pPr>
              <w:rPr>
                <w:rFonts w:cs="Arial"/>
              </w:rPr>
            </w:pPr>
          </w:p>
        </w:tc>
        <w:tc>
          <w:tcPr>
            <w:tcW w:w="1317" w:type="dxa"/>
            <w:gridSpan w:val="2"/>
            <w:tcBorders>
              <w:bottom w:val="nil"/>
            </w:tcBorders>
            <w:shd w:val="clear" w:color="auto" w:fill="auto"/>
          </w:tcPr>
          <w:p w14:paraId="6DD86446" w14:textId="77777777" w:rsidR="00991DE1" w:rsidRPr="00D95972" w:rsidRDefault="00991DE1" w:rsidP="00A9510D">
            <w:pPr>
              <w:rPr>
                <w:rFonts w:cs="Arial"/>
              </w:rPr>
            </w:pPr>
          </w:p>
        </w:tc>
        <w:tc>
          <w:tcPr>
            <w:tcW w:w="1088" w:type="dxa"/>
            <w:tcBorders>
              <w:top w:val="single" w:sz="4" w:space="0" w:color="auto"/>
              <w:bottom w:val="single" w:sz="4" w:space="0" w:color="auto"/>
            </w:tcBorders>
            <w:shd w:val="clear" w:color="auto" w:fill="FFFFFF"/>
          </w:tcPr>
          <w:p w14:paraId="218BBB75" w14:textId="77777777" w:rsidR="00991DE1" w:rsidRPr="00D95972" w:rsidRDefault="00991DE1"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A32BE2" w14:textId="77777777" w:rsidR="00991DE1" w:rsidRPr="00D95972" w:rsidRDefault="00991DE1" w:rsidP="00A9510D">
            <w:pPr>
              <w:rPr>
                <w:rFonts w:cs="Arial"/>
              </w:rPr>
            </w:pPr>
          </w:p>
        </w:tc>
        <w:tc>
          <w:tcPr>
            <w:tcW w:w="1767" w:type="dxa"/>
            <w:tcBorders>
              <w:top w:val="single" w:sz="4" w:space="0" w:color="auto"/>
              <w:bottom w:val="single" w:sz="4" w:space="0" w:color="auto"/>
            </w:tcBorders>
            <w:shd w:val="clear" w:color="auto" w:fill="FFFFFF"/>
          </w:tcPr>
          <w:p w14:paraId="76D72F4D" w14:textId="77777777" w:rsidR="00991DE1" w:rsidRPr="00D95972" w:rsidRDefault="00991DE1" w:rsidP="00A9510D">
            <w:pPr>
              <w:rPr>
                <w:rFonts w:cs="Arial"/>
              </w:rPr>
            </w:pPr>
          </w:p>
        </w:tc>
        <w:tc>
          <w:tcPr>
            <w:tcW w:w="826" w:type="dxa"/>
            <w:tcBorders>
              <w:top w:val="single" w:sz="4" w:space="0" w:color="auto"/>
              <w:bottom w:val="single" w:sz="4" w:space="0" w:color="auto"/>
            </w:tcBorders>
            <w:shd w:val="clear" w:color="auto" w:fill="FFFFFF"/>
          </w:tcPr>
          <w:p w14:paraId="383E91A3" w14:textId="77777777" w:rsidR="00991DE1" w:rsidRPr="00D95972" w:rsidRDefault="00991DE1"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65ED02" w14:textId="77777777" w:rsidR="00991DE1" w:rsidRPr="00D95972" w:rsidRDefault="00991DE1" w:rsidP="00A9510D">
            <w:pPr>
              <w:rPr>
                <w:rFonts w:eastAsia="Batang" w:cs="Arial"/>
                <w:lang w:eastAsia="ko-KR"/>
              </w:rPr>
            </w:pPr>
          </w:p>
        </w:tc>
      </w:tr>
      <w:tr w:rsidR="00A9510D" w:rsidRPr="00D95972" w14:paraId="2CDC9B07" w14:textId="77777777" w:rsidTr="004848B7">
        <w:trPr>
          <w:gridAfter w:val="1"/>
          <w:wAfter w:w="4191" w:type="dxa"/>
        </w:trPr>
        <w:tc>
          <w:tcPr>
            <w:tcW w:w="976" w:type="dxa"/>
            <w:tcBorders>
              <w:left w:val="thinThickThinSmallGap" w:sz="24" w:space="0" w:color="auto"/>
              <w:bottom w:val="nil"/>
            </w:tcBorders>
            <w:shd w:val="clear" w:color="auto" w:fill="auto"/>
          </w:tcPr>
          <w:p w14:paraId="73664E9C" w14:textId="77777777" w:rsidR="00A9510D" w:rsidRPr="00D95972" w:rsidRDefault="00A9510D" w:rsidP="00A9510D">
            <w:pPr>
              <w:rPr>
                <w:rFonts w:cs="Arial"/>
              </w:rPr>
            </w:pPr>
          </w:p>
        </w:tc>
        <w:tc>
          <w:tcPr>
            <w:tcW w:w="1317" w:type="dxa"/>
            <w:gridSpan w:val="2"/>
            <w:tcBorders>
              <w:bottom w:val="nil"/>
            </w:tcBorders>
            <w:shd w:val="clear" w:color="auto" w:fill="auto"/>
          </w:tcPr>
          <w:p w14:paraId="36E2AF9B"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3177ADBE"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512318"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5EBC3E16"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76A6C12F"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4E1731" w14:textId="77777777" w:rsidR="00A9510D" w:rsidRPr="00D95972" w:rsidRDefault="00A9510D" w:rsidP="00A9510D">
            <w:pPr>
              <w:rPr>
                <w:rFonts w:eastAsia="Batang" w:cs="Arial"/>
                <w:lang w:eastAsia="ko-KR"/>
              </w:rPr>
            </w:pPr>
          </w:p>
        </w:tc>
      </w:tr>
      <w:tr w:rsidR="00A9510D" w:rsidRPr="00D95972" w14:paraId="6AF593E7"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2634287F" w14:textId="77777777" w:rsidR="00A9510D" w:rsidRPr="00D95972" w:rsidRDefault="00A9510D" w:rsidP="00A951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A025885" w14:textId="77777777" w:rsidR="00A9510D" w:rsidRPr="00D95972" w:rsidRDefault="00A9510D" w:rsidP="00A9510D">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070AABA1" w14:textId="77777777" w:rsidR="00A9510D" w:rsidRPr="00D95972" w:rsidRDefault="00A9510D" w:rsidP="00A9510D">
            <w:pPr>
              <w:rPr>
                <w:rFonts w:cs="Arial"/>
              </w:rPr>
            </w:pPr>
          </w:p>
        </w:tc>
        <w:tc>
          <w:tcPr>
            <w:tcW w:w="4191" w:type="dxa"/>
            <w:gridSpan w:val="3"/>
            <w:tcBorders>
              <w:top w:val="single" w:sz="4" w:space="0" w:color="auto"/>
              <w:bottom w:val="single" w:sz="4" w:space="0" w:color="auto"/>
            </w:tcBorders>
            <w:shd w:val="clear" w:color="auto" w:fill="auto"/>
          </w:tcPr>
          <w:p w14:paraId="3F66F3A4" w14:textId="5631E444" w:rsidR="00A9510D" w:rsidRPr="00D95972" w:rsidRDefault="00A9510D" w:rsidP="00A9510D">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6B9D9E3C"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auto"/>
          </w:tcPr>
          <w:p w14:paraId="18CC64D3"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44C465" w14:textId="77777777" w:rsidR="00A9510D" w:rsidRDefault="00A9510D" w:rsidP="00A9510D">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0D2F5D6A" w14:textId="77777777" w:rsidR="00A9510D" w:rsidRDefault="00A9510D" w:rsidP="00A9510D">
            <w:pPr>
              <w:rPr>
                <w:rFonts w:eastAsia="MS Mincho" w:cs="Arial"/>
              </w:rPr>
            </w:pPr>
            <w:r w:rsidRPr="00D95972">
              <w:rPr>
                <w:rFonts w:eastAsia="Batang" w:cs="Arial"/>
                <w:color w:val="000000"/>
                <w:lang w:eastAsia="ko-KR"/>
              </w:rPr>
              <w:br/>
            </w:r>
          </w:p>
          <w:p w14:paraId="6D1F75C2" w14:textId="77777777" w:rsidR="00A9510D" w:rsidRPr="00D95972" w:rsidRDefault="00A9510D" w:rsidP="00A9510D">
            <w:pPr>
              <w:rPr>
                <w:rFonts w:eastAsia="Batang" w:cs="Arial"/>
                <w:lang w:eastAsia="ko-KR"/>
              </w:rPr>
            </w:pPr>
          </w:p>
        </w:tc>
      </w:tr>
      <w:tr w:rsidR="00991DE1" w:rsidRPr="00D95972" w14:paraId="3C230788" w14:textId="77777777" w:rsidTr="00686FD9">
        <w:trPr>
          <w:gridAfter w:val="1"/>
          <w:wAfter w:w="4191" w:type="dxa"/>
        </w:trPr>
        <w:tc>
          <w:tcPr>
            <w:tcW w:w="976" w:type="dxa"/>
            <w:tcBorders>
              <w:left w:val="thinThickThinSmallGap" w:sz="24" w:space="0" w:color="auto"/>
              <w:bottom w:val="nil"/>
            </w:tcBorders>
            <w:shd w:val="clear" w:color="auto" w:fill="auto"/>
          </w:tcPr>
          <w:p w14:paraId="4B8A09E8" w14:textId="77777777" w:rsidR="00991DE1" w:rsidRPr="00D95972" w:rsidRDefault="00991DE1" w:rsidP="00686FD9">
            <w:pPr>
              <w:rPr>
                <w:rFonts w:cs="Arial"/>
              </w:rPr>
            </w:pPr>
          </w:p>
        </w:tc>
        <w:tc>
          <w:tcPr>
            <w:tcW w:w="1317" w:type="dxa"/>
            <w:gridSpan w:val="2"/>
            <w:tcBorders>
              <w:bottom w:val="nil"/>
            </w:tcBorders>
            <w:shd w:val="clear" w:color="auto" w:fill="auto"/>
          </w:tcPr>
          <w:p w14:paraId="09AAE97E" w14:textId="77777777" w:rsidR="00991DE1" w:rsidRPr="00D95972" w:rsidRDefault="00991DE1" w:rsidP="00686FD9">
            <w:pPr>
              <w:rPr>
                <w:rFonts w:cs="Arial"/>
              </w:rPr>
            </w:pPr>
          </w:p>
        </w:tc>
        <w:tc>
          <w:tcPr>
            <w:tcW w:w="1088" w:type="dxa"/>
            <w:tcBorders>
              <w:top w:val="single" w:sz="4" w:space="0" w:color="auto"/>
              <w:bottom w:val="single" w:sz="4" w:space="0" w:color="auto"/>
            </w:tcBorders>
            <w:shd w:val="clear" w:color="auto" w:fill="FFFFFF"/>
          </w:tcPr>
          <w:p w14:paraId="7CCC42F0" w14:textId="77777777" w:rsidR="00991DE1" w:rsidRPr="00D95972" w:rsidRDefault="00017B88" w:rsidP="00686FD9">
            <w:pPr>
              <w:overflowPunct/>
              <w:autoSpaceDE/>
              <w:autoSpaceDN/>
              <w:adjustRightInd/>
              <w:textAlignment w:val="auto"/>
              <w:rPr>
                <w:rFonts w:cs="Arial"/>
                <w:lang w:val="en-US"/>
              </w:rPr>
            </w:pPr>
            <w:hyperlink r:id="rId315" w:history="1">
              <w:r w:rsidR="00991DE1">
                <w:rPr>
                  <w:rStyle w:val="Hyperlink"/>
                </w:rPr>
                <w:t>C1-213056</w:t>
              </w:r>
            </w:hyperlink>
          </w:p>
        </w:tc>
        <w:tc>
          <w:tcPr>
            <w:tcW w:w="4191" w:type="dxa"/>
            <w:gridSpan w:val="3"/>
            <w:tcBorders>
              <w:top w:val="single" w:sz="4" w:space="0" w:color="auto"/>
              <w:bottom w:val="single" w:sz="4" w:space="0" w:color="auto"/>
            </w:tcBorders>
            <w:shd w:val="clear" w:color="auto" w:fill="FFFFFF"/>
          </w:tcPr>
          <w:p w14:paraId="4330EBEC" w14:textId="77777777" w:rsidR="00991DE1" w:rsidRPr="00D95972" w:rsidRDefault="00991DE1" w:rsidP="00686FD9">
            <w:pPr>
              <w:rPr>
                <w:rFonts w:cs="Arial"/>
              </w:rPr>
            </w:pPr>
            <w:r>
              <w:rPr>
                <w:rFonts w:cs="Arial"/>
              </w:rPr>
              <w:t xml:space="preserve">Update on </w:t>
            </w:r>
            <w:proofErr w:type="spellStart"/>
            <w:r>
              <w:rPr>
                <w:rFonts w:cs="Arial"/>
              </w:rPr>
              <w:t>Plugtest</w:t>
            </w:r>
            <w:proofErr w:type="spellEnd"/>
            <w:r>
              <w:rPr>
                <w:rFonts w:cs="Arial"/>
              </w:rPr>
              <w:t xml:space="preserve"> Reported Issues - rev 5</w:t>
            </w:r>
          </w:p>
        </w:tc>
        <w:tc>
          <w:tcPr>
            <w:tcW w:w="1767" w:type="dxa"/>
            <w:tcBorders>
              <w:top w:val="single" w:sz="4" w:space="0" w:color="auto"/>
              <w:bottom w:val="single" w:sz="4" w:space="0" w:color="auto"/>
            </w:tcBorders>
            <w:shd w:val="clear" w:color="auto" w:fill="FFFFFF"/>
          </w:tcPr>
          <w:p w14:paraId="46D78497" w14:textId="77777777" w:rsidR="00991DE1" w:rsidRPr="00D95972" w:rsidRDefault="00991DE1" w:rsidP="00686FD9">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5506761D" w14:textId="77777777" w:rsidR="00991DE1" w:rsidRPr="00D95972" w:rsidRDefault="00991DE1" w:rsidP="00686FD9">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3EE0788" w14:textId="77777777" w:rsidR="00991DE1" w:rsidRDefault="00991DE1" w:rsidP="00686FD9">
            <w:pPr>
              <w:rPr>
                <w:rFonts w:eastAsia="Batang" w:cs="Arial"/>
                <w:lang w:eastAsia="ko-KR"/>
              </w:rPr>
            </w:pPr>
            <w:r>
              <w:rPr>
                <w:rFonts w:eastAsia="Batang" w:cs="Arial"/>
                <w:lang w:eastAsia="ko-KR"/>
              </w:rPr>
              <w:t>Noted</w:t>
            </w:r>
          </w:p>
          <w:p w14:paraId="0DA3D3D0" w14:textId="77777777" w:rsidR="00991DE1" w:rsidRDefault="00991DE1" w:rsidP="00686FD9">
            <w:pPr>
              <w:rPr>
                <w:ins w:id="1145" w:author="PeLe" w:date="2021-05-14T07:46:00Z"/>
                <w:rFonts w:eastAsia="Batang" w:cs="Arial"/>
                <w:lang w:eastAsia="ko-KR"/>
              </w:rPr>
            </w:pPr>
            <w:r>
              <w:rPr>
                <w:rFonts w:eastAsia="Batang" w:cs="Arial"/>
                <w:lang w:eastAsia="ko-KR"/>
              </w:rPr>
              <w:t>Revision of C1-212868</w:t>
            </w:r>
          </w:p>
          <w:p w14:paraId="61017926" w14:textId="77777777" w:rsidR="00991DE1" w:rsidRDefault="00991DE1" w:rsidP="00686FD9">
            <w:pPr>
              <w:rPr>
                <w:ins w:id="1146" w:author="PeLe" w:date="2021-05-14T07:46:00Z"/>
                <w:rFonts w:eastAsia="Batang" w:cs="Arial"/>
                <w:lang w:eastAsia="ko-KR"/>
              </w:rPr>
            </w:pPr>
            <w:ins w:id="1147" w:author="PeLe" w:date="2021-05-14T07:46:00Z">
              <w:r>
                <w:rPr>
                  <w:rFonts w:eastAsia="Batang" w:cs="Arial"/>
                  <w:lang w:eastAsia="ko-KR"/>
                </w:rPr>
                <w:t>_________________________________________</w:t>
              </w:r>
            </w:ins>
          </w:p>
          <w:p w14:paraId="1091958D" w14:textId="77777777" w:rsidR="00991DE1" w:rsidRPr="00D95972" w:rsidRDefault="00991DE1" w:rsidP="00686FD9">
            <w:pPr>
              <w:rPr>
                <w:rFonts w:eastAsia="Batang" w:cs="Arial"/>
                <w:lang w:eastAsia="ko-KR"/>
              </w:rPr>
            </w:pPr>
          </w:p>
        </w:tc>
      </w:tr>
      <w:tr w:rsidR="00991DE1" w:rsidRPr="00D95972" w14:paraId="1E803FF9" w14:textId="77777777" w:rsidTr="003F26F5">
        <w:trPr>
          <w:gridAfter w:val="1"/>
          <w:wAfter w:w="4191" w:type="dxa"/>
        </w:trPr>
        <w:tc>
          <w:tcPr>
            <w:tcW w:w="976" w:type="dxa"/>
            <w:tcBorders>
              <w:left w:val="thinThickThinSmallGap" w:sz="24" w:space="0" w:color="auto"/>
              <w:bottom w:val="nil"/>
            </w:tcBorders>
            <w:shd w:val="clear" w:color="auto" w:fill="auto"/>
          </w:tcPr>
          <w:p w14:paraId="26E4C6EC" w14:textId="77777777" w:rsidR="00991DE1" w:rsidRPr="00D95972" w:rsidRDefault="00991DE1" w:rsidP="00686FD9">
            <w:pPr>
              <w:rPr>
                <w:rFonts w:cs="Arial"/>
              </w:rPr>
            </w:pPr>
          </w:p>
        </w:tc>
        <w:tc>
          <w:tcPr>
            <w:tcW w:w="1317" w:type="dxa"/>
            <w:gridSpan w:val="2"/>
            <w:tcBorders>
              <w:bottom w:val="nil"/>
            </w:tcBorders>
            <w:shd w:val="clear" w:color="auto" w:fill="auto"/>
          </w:tcPr>
          <w:p w14:paraId="31B00F65" w14:textId="77777777" w:rsidR="00991DE1" w:rsidRPr="00D95972" w:rsidRDefault="00991DE1" w:rsidP="00686FD9">
            <w:pPr>
              <w:rPr>
                <w:rFonts w:cs="Arial"/>
              </w:rPr>
            </w:pPr>
          </w:p>
        </w:tc>
        <w:tc>
          <w:tcPr>
            <w:tcW w:w="1088" w:type="dxa"/>
            <w:tcBorders>
              <w:top w:val="single" w:sz="4" w:space="0" w:color="auto"/>
              <w:bottom w:val="single" w:sz="4" w:space="0" w:color="auto"/>
            </w:tcBorders>
            <w:shd w:val="clear" w:color="auto" w:fill="FFFFFF" w:themeFill="background1"/>
          </w:tcPr>
          <w:p w14:paraId="4A4B705B" w14:textId="77777777" w:rsidR="00991DE1" w:rsidRPr="00D95972" w:rsidRDefault="00017B88" w:rsidP="00686FD9">
            <w:pPr>
              <w:overflowPunct/>
              <w:autoSpaceDE/>
              <w:autoSpaceDN/>
              <w:adjustRightInd/>
              <w:textAlignment w:val="auto"/>
              <w:rPr>
                <w:rFonts w:cs="Arial"/>
                <w:lang w:val="en-US"/>
              </w:rPr>
            </w:pPr>
            <w:hyperlink r:id="rId316" w:history="1">
              <w:r w:rsidR="00991DE1">
                <w:rPr>
                  <w:rStyle w:val="Hyperlink"/>
                </w:rPr>
                <w:t>C1-213062</w:t>
              </w:r>
            </w:hyperlink>
          </w:p>
        </w:tc>
        <w:tc>
          <w:tcPr>
            <w:tcW w:w="4191" w:type="dxa"/>
            <w:gridSpan w:val="3"/>
            <w:tcBorders>
              <w:top w:val="single" w:sz="4" w:space="0" w:color="auto"/>
              <w:bottom w:val="single" w:sz="4" w:space="0" w:color="auto"/>
            </w:tcBorders>
            <w:shd w:val="clear" w:color="auto" w:fill="FFFFFF" w:themeFill="background1"/>
          </w:tcPr>
          <w:p w14:paraId="4B2224A8" w14:textId="77777777" w:rsidR="00991DE1" w:rsidRPr="00D95972" w:rsidRDefault="00991DE1" w:rsidP="00686FD9">
            <w:pPr>
              <w:rPr>
                <w:rFonts w:cs="Arial"/>
              </w:rPr>
            </w:pPr>
            <w:r>
              <w:rPr>
                <w:rFonts w:cs="Arial"/>
              </w:rPr>
              <w:t>Correct reference to "MCPTT client" in 7.2.4</w:t>
            </w:r>
          </w:p>
        </w:tc>
        <w:tc>
          <w:tcPr>
            <w:tcW w:w="1767" w:type="dxa"/>
            <w:tcBorders>
              <w:top w:val="single" w:sz="4" w:space="0" w:color="auto"/>
              <w:bottom w:val="single" w:sz="4" w:space="0" w:color="auto"/>
            </w:tcBorders>
            <w:shd w:val="clear" w:color="auto" w:fill="FFFFFF" w:themeFill="background1"/>
          </w:tcPr>
          <w:p w14:paraId="77E51373" w14:textId="77777777" w:rsidR="00991DE1" w:rsidRPr="00D95972" w:rsidRDefault="00991DE1" w:rsidP="00686FD9">
            <w:pPr>
              <w:rPr>
                <w:rFonts w:cs="Arial"/>
              </w:rPr>
            </w:pPr>
            <w:r>
              <w:rPr>
                <w:rFonts w:cs="Arial"/>
              </w:rPr>
              <w:t>FirstNet / Mike</w:t>
            </w:r>
          </w:p>
        </w:tc>
        <w:tc>
          <w:tcPr>
            <w:tcW w:w="826" w:type="dxa"/>
            <w:tcBorders>
              <w:top w:val="single" w:sz="4" w:space="0" w:color="auto"/>
              <w:bottom w:val="single" w:sz="4" w:space="0" w:color="auto"/>
            </w:tcBorders>
            <w:shd w:val="clear" w:color="auto" w:fill="FFFFFF" w:themeFill="background1"/>
          </w:tcPr>
          <w:p w14:paraId="2A281B7D" w14:textId="77777777" w:rsidR="00991DE1" w:rsidRPr="00D95972" w:rsidRDefault="00991DE1" w:rsidP="00686FD9">
            <w:pPr>
              <w:rPr>
                <w:rFonts w:cs="Arial"/>
              </w:rPr>
            </w:pPr>
            <w:r>
              <w:rPr>
                <w:rFonts w:cs="Arial"/>
              </w:rPr>
              <w:t>CR 0117 24.281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FB355DD" w14:textId="30CB47D5" w:rsidR="00991DE1" w:rsidRDefault="00991DE1" w:rsidP="00686FD9">
            <w:pPr>
              <w:rPr>
                <w:rFonts w:cs="Arial"/>
              </w:rPr>
            </w:pPr>
            <w:r>
              <w:rPr>
                <w:rFonts w:cs="Arial"/>
              </w:rPr>
              <w:t>Agreed</w:t>
            </w:r>
          </w:p>
          <w:p w14:paraId="7DF1D5C0" w14:textId="77777777" w:rsidR="00991DE1" w:rsidRDefault="00991DE1" w:rsidP="00686FD9">
            <w:pPr>
              <w:rPr>
                <w:ins w:id="1148" w:author="PeLe" w:date="2021-05-14T07:46:00Z"/>
                <w:rFonts w:eastAsia="Batang" w:cs="Arial"/>
                <w:lang w:eastAsia="ko-KR"/>
              </w:rPr>
            </w:pPr>
            <w:r>
              <w:rPr>
                <w:rFonts w:eastAsia="Batang" w:cs="Arial"/>
                <w:lang w:eastAsia="ko-KR"/>
              </w:rPr>
              <w:t>Revision of C1-212874</w:t>
            </w:r>
          </w:p>
          <w:p w14:paraId="41A2181E" w14:textId="77777777" w:rsidR="00991DE1" w:rsidRDefault="00991DE1" w:rsidP="00686FD9">
            <w:pPr>
              <w:rPr>
                <w:ins w:id="1149" w:author="PeLe" w:date="2021-05-14T07:46:00Z"/>
                <w:rFonts w:eastAsia="Batang" w:cs="Arial"/>
                <w:lang w:eastAsia="ko-KR"/>
              </w:rPr>
            </w:pPr>
            <w:ins w:id="1150" w:author="PeLe" w:date="2021-05-14T07:46:00Z">
              <w:r>
                <w:rPr>
                  <w:rFonts w:eastAsia="Batang" w:cs="Arial"/>
                  <w:lang w:eastAsia="ko-KR"/>
                </w:rPr>
                <w:t>_________________________________________</w:t>
              </w:r>
            </w:ins>
          </w:p>
          <w:p w14:paraId="028409FF" w14:textId="77777777" w:rsidR="00991DE1" w:rsidRPr="00D95972" w:rsidRDefault="00991DE1" w:rsidP="00686FD9">
            <w:pPr>
              <w:rPr>
                <w:rFonts w:eastAsia="Batang" w:cs="Arial"/>
                <w:lang w:eastAsia="ko-KR"/>
              </w:rPr>
            </w:pPr>
          </w:p>
        </w:tc>
      </w:tr>
      <w:tr w:rsidR="00991DE1" w:rsidRPr="00D95972" w14:paraId="167CE451" w14:textId="77777777" w:rsidTr="003F26F5">
        <w:trPr>
          <w:gridAfter w:val="1"/>
          <w:wAfter w:w="4191" w:type="dxa"/>
        </w:trPr>
        <w:tc>
          <w:tcPr>
            <w:tcW w:w="976" w:type="dxa"/>
            <w:tcBorders>
              <w:left w:val="thinThickThinSmallGap" w:sz="24" w:space="0" w:color="auto"/>
              <w:bottom w:val="nil"/>
            </w:tcBorders>
            <w:shd w:val="clear" w:color="auto" w:fill="auto"/>
          </w:tcPr>
          <w:p w14:paraId="3923001D" w14:textId="77777777" w:rsidR="00991DE1" w:rsidRPr="00D95972" w:rsidRDefault="00991DE1" w:rsidP="00686FD9">
            <w:pPr>
              <w:rPr>
                <w:rFonts w:cs="Arial"/>
              </w:rPr>
            </w:pPr>
          </w:p>
        </w:tc>
        <w:tc>
          <w:tcPr>
            <w:tcW w:w="1317" w:type="dxa"/>
            <w:gridSpan w:val="2"/>
            <w:tcBorders>
              <w:bottom w:val="nil"/>
            </w:tcBorders>
            <w:shd w:val="clear" w:color="auto" w:fill="auto"/>
          </w:tcPr>
          <w:p w14:paraId="0EC81C0D" w14:textId="77777777" w:rsidR="00991DE1" w:rsidRPr="00D95972" w:rsidRDefault="00991DE1" w:rsidP="00686FD9">
            <w:pPr>
              <w:rPr>
                <w:rFonts w:cs="Arial"/>
              </w:rPr>
            </w:pPr>
          </w:p>
        </w:tc>
        <w:tc>
          <w:tcPr>
            <w:tcW w:w="1088" w:type="dxa"/>
            <w:tcBorders>
              <w:top w:val="single" w:sz="4" w:space="0" w:color="auto"/>
              <w:bottom w:val="single" w:sz="4" w:space="0" w:color="auto"/>
            </w:tcBorders>
            <w:shd w:val="clear" w:color="auto" w:fill="FFFFFF" w:themeFill="background1"/>
          </w:tcPr>
          <w:p w14:paraId="2DE8C516" w14:textId="77777777" w:rsidR="00991DE1" w:rsidRPr="00D95972" w:rsidRDefault="00017B88" w:rsidP="00686FD9">
            <w:pPr>
              <w:overflowPunct/>
              <w:autoSpaceDE/>
              <w:autoSpaceDN/>
              <w:adjustRightInd/>
              <w:textAlignment w:val="auto"/>
              <w:rPr>
                <w:rFonts w:cs="Arial"/>
                <w:lang w:val="en-US"/>
              </w:rPr>
            </w:pPr>
            <w:hyperlink r:id="rId317" w:history="1">
              <w:r w:rsidR="00991DE1">
                <w:rPr>
                  <w:rStyle w:val="Hyperlink"/>
                </w:rPr>
                <w:t>C1-213063</w:t>
              </w:r>
            </w:hyperlink>
          </w:p>
        </w:tc>
        <w:tc>
          <w:tcPr>
            <w:tcW w:w="4191" w:type="dxa"/>
            <w:gridSpan w:val="3"/>
            <w:tcBorders>
              <w:top w:val="single" w:sz="4" w:space="0" w:color="auto"/>
              <w:bottom w:val="single" w:sz="4" w:space="0" w:color="auto"/>
            </w:tcBorders>
            <w:shd w:val="clear" w:color="auto" w:fill="FFFFFF" w:themeFill="background1"/>
          </w:tcPr>
          <w:p w14:paraId="55DDB6D5" w14:textId="77777777" w:rsidR="00991DE1" w:rsidRPr="00D95972" w:rsidRDefault="00991DE1" w:rsidP="00686FD9">
            <w:pPr>
              <w:rPr>
                <w:rFonts w:cs="Arial"/>
              </w:rPr>
            </w:pPr>
            <w:r>
              <w:rPr>
                <w:rFonts w:cs="Arial"/>
              </w:rPr>
              <w:t>Correct reference to "MCPTT client" in 7.2.4</w:t>
            </w:r>
          </w:p>
        </w:tc>
        <w:tc>
          <w:tcPr>
            <w:tcW w:w="1767" w:type="dxa"/>
            <w:tcBorders>
              <w:top w:val="single" w:sz="4" w:space="0" w:color="auto"/>
              <w:bottom w:val="single" w:sz="4" w:space="0" w:color="auto"/>
            </w:tcBorders>
            <w:shd w:val="clear" w:color="auto" w:fill="FFFFFF" w:themeFill="background1"/>
          </w:tcPr>
          <w:p w14:paraId="35BBDB0D" w14:textId="77777777" w:rsidR="00991DE1" w:rsidRPr="00D95972" w:rsidRDefault="00991DE1" w:rsidP="00686FD9">
            <w:pPr>
              <w:rPr>
                <w:rFonts w:cs="Arial"/>
              </w:rPr>
            </w:pPr>
            <w:r>
              <w:rPr>
                <w:rFonts w:cs="Arial"/>
              </w:rPr>
              <w:t>FirstNet / Mike</w:t>
            </w:r>
          </w:p>
        </w:tc>
        <w:tc>
          <w:tcPr>
            <w:tcW w:w="826" w:type="dxa"/>
            <w:tcBorders>
              <w:top w:val="single" w:sz="4" w:space="0" w:color="auto"/>
              <w:bottom w:val="single" w:sz="4" w:space="0" w:color="auto"/>
            </w:tcBorders>
            <w:shd w:val="clear" w:color="auto" w:fill="FFFFFF" w:themeFill="background1"/>
          </w:tcPr>
          <w:p w14:paraId="02CF5B1E" w14:textId="77777777" w:rsidR="00991DE1" w:rsidRPr="00D95972" w:rsidRDefault="00991DE1" w:rsidP="00686FD9">
            <w:pPr>
              <w:rPr>
                <w:rFonts w:cs="Arial"/>
              </w:rPr>
            </w:pPr>
            <w:r>
              <w:rPr>
                <w:rFonts w:cs="Arial"/>
              </w:rPr>
              <w:t>CR 0224 24.282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7E735C2" w14:textId="018F8EA6" w:rsidR="00991DE1" w:rsidRDefault="00991DE1" w:rsidP="00686FD9">
            <w:pPr>
              <w:rPr>
                <w:rFonts w:cs="Arial"/>
              </w:rPr>
            </w:pPr>
            <w:r>
              <w:rPr>
                <w:rFonts w:cs="Arial"/>
              </w:rPr>
              <w:t>Agreed</w:t>
            </w:r>
          </w:p>
          <w:p w14:paraId="2C064599" w14:textId="77777777" w:rsidR="00991DE1" w:rsidRDefault="00991DE1" w:rsidP="00686FD9">
            <w:pPr>
              <w:rPr>
                <w:ins w:id="1151" w:author="PeLe" w:date="2021-05-14T07:46:00Z"/>
                <w:rFonts w:eastAsia="Batang" w:cs="Arial"/>
                <w:lang w:eastAsia="ko-KR"/>
              </w:rPr>
            </w:pPr>
            <w:r>
              <w:rPr>
                <w:rFonts w:eastAsia="Batang" w:cs="Arial"/>
                <w:lang w:eastAsia="ko-KR"/>
              </w:rPr>
              <w:t>Revision of C1-212875</w:t>
            </w:r>
          </w:p>
          <w:p w14:paraId="07A8BB34" w14:textId="77777777" w:rsidR="00991DE1" w:rsidRDefault="00991DE1" w:rsidP="00686FD9">
            <w:pPr>
              <w:rPr>
                <w:ins w:id="1152" w:author="PeLe" w:date="2021-05-14T07:46:00Z"/>
                <w:rFonts w:eastAsia="Batang" w:cs="Arial"/>
                <w:lang w:eastAsia="ko-KR"/>
              </w:rPr>
            </w:pPr>
            <w:ins w:id="1153" w:author="PeLe" w:date="2021-05-14T07:46:00Z">
              <w:r>
                <w:rPr>
                  <w:rFonts w:eastAsia="Batang" w:cs="Arial"/>
                  <w:lang w:eastAsia="ko-KR"/>
                </w:rPr>
                <w:t>_________________________________________</w:t>
              </w:r>
            </w:ins>
          </w:p>
          <w:p w14:paraId="6F226B57" w14:textId="77777777" w:rsidR="00991DE1" w:rsidRPr="00D95972" w:rsidRDefault="00991DE1" w:rsidP="00686FD9">
            <w:pPr>
              <w:rPr>
                <w:rFonts w:eastAsia="Batang" w:cs="Arial"/>
                <w:lang w:eastAsia="ko-KR"/>
              </w:rPr>
            </w:pPr>
          </w:p>
        </w:tc>
      </w:tr>
      <w:tr w:rsidR="00991DE1" w:rsidRPr="00D95972" w14:paraId="5401D714" w14:textId="77777777" w:rsidTr="00686FD9">
        <w:trPr>
          <w:gridAfter w:val="1"/>
          <w:wAfter w:w="4191" w:type="dxa"/>
        </w:trPr>
        <w:tc>
          <w:tcPr>
            <w:tcW w:w="976" w:type="dxa"/>
            <w:tcBorders>
              <w:left w:val="thinThickThinSmallGap" w:sz="24" w:space="0" w:color="auto"/>
              <w:bottom w:val="nil"/>
            </w:tcBorders>
            <w:shd w:val="clear" w:color="auto" w:fill="auto"/>
          </w:tcPr>
          <w:p w14:paraId="504FA6B4" w14:textId="77777777" w:rsidR="00991DE1" w:rsidRPr="00D95972" w:rsidRDefault="00991DE1" w:rsidP="00686FD9">
            <w:pPr>
              <w:rPr>
                <w:rFonts w:cs="Arial"/>
              </w:rPr>
            </w:pPr>
          </w:p>
        </w:tc>
        <w:tc>
          <w:tcPr>
            <w:tcW w:w="1317" w:type="dxa"/>
            <w:gridSpan w:val="2"/>
            <w:tcBorders>
              <w:bottom w:val="nil"/>
            </w:tcBorders>
            <w:shd w:val="clear" w:color="auto" w:fill="auto"/>
          </w:tcPr>
          <w:p w14:paraId="1ABB38D6" w14:textId="77777777" w:rsidR="00991DE1" w:rsidRPr="00D95972" w:rsidRDefault="00991DE1" w:rsidP="00686FD9">
            <w:pPr>
              <w:rPr>
                <w:rFonts w:cs="Arial"/>
              </w:rPr>
            </w:pPr>
          </w:p>
        </w:tc>
        <w:tc>
          <w:tcPr>
            <w:tcW w:w="1088" w:type="dxa"/>
            <w:tcBorders>
              <w:top w:val="single" w:sz="4" w:space="0" w:color="auto"/>
              <w:bottom w:val="single" w:sz="4" w:space="0" w:color="auto"/>
            </w:tcBorders>
            <w:shd w:val="clear" w:color="auto" w:fill="FFFFFF"/>
          </w:tcPr>
          <w:p w14:paraId="1B801D5F" w14:textId="77777777" w:rsidR="00991DE1" w:rsidRPr="00D95972" w:rsidRDefault="00017B88" w:rsidP="00686FD9">
            <w:pPr>
              <w:overflowPunct/>
              <w:autoSpaceDE/>
              <w:autoSpaceDN/>
              <w:adjustRightInd/>
              <w:textAlignment w:val="auto"/>
              <w:rPr>
                <w:rFonts w:cs="Arial"/>
                <w:lang w:val="en-US"/>
              </w:rPr>
            </w:pPr>
            <w:hyperlink r:id="rId318" w:history="1">
              <w:r w:rsidR="00991DE1">
                <w:rPr>
                  <w:rStyle w:val="Hyperlink"/>
                </w:rPr>
                <w:t>C1-213066</w:t>
              </w:r>
            </w:hyperlink>
          </w:p>
        </w:tc>
        <w:tc>
          <w:tcPr>
            <w:tcW w:w="4191" w:type="dxa"/>
            <w:gridSpan w:val="3"/>
            <w:tcBorders>
              <w:top w:val="single" w:sz="4" w:space="0" w:color="auto"/>
              <w:bottom w:val="single" w:sz="4" w:space="0" w:color="auto"/>
            </w:tcBorders>
            <w:shd w:val="clear" w:color="auto" w:fill="FFFFFF"/>
          </w:tcPr>
          <w:p w14:paraId="1CF37EC2" w14:textId="77777777" w:rsidR="00991DE1" w:rsidRPr="00D95972" w:rsidRDefault="00991DE1" w:rsidP="00686FD9">
            <w:pPr>
              <w:rPr>
                <w:rFonts w:cs="Arial"/>
              </w:rPr>
            </w:pPr>
            <w:r>
              <w:rPr>
                <w:rFonts w:cs="Arial"/>
              </w:rPr>
              <w:t>Emergency alert client handling - MCPTT</w:t>
            </w:r>
          </w:p>
        </w:tc>
        <w:tc>
          <w:tcPr>
            <w:tcW w:w="1767" w:type="dxa"/>
            <w:tcBorders>
              <w:top w:val="single" w:sz="4" w:space="0" w:color="auto"/>
              <w:bottom w:val="single" w:sz="4" w:space="0" w:color="auto"/>
            </w:tcBorders>
            <w:shd w:val="clear" w:color="auto" w:fill="FFFFFF"/>
          </w:tcPr>
          <w:p w14:paraId="4452A9A0" w14:textId="77777777" w:rsidR="00991DE1" w:rsidRPr="00D95972" w:rsidRDefault="00991DE1" w:rsidP="00686FD9">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32422E1A" w14:textId="77777777" w:rsidR="00991DE1" w:rsidRPr="00D95972" w:rsidRDefault="00991DE1" w:rsidP="00686FD9">
            <w:pPr>
              <w:rPr>
                <w:rFonts w:cs="Arial"/>
              </w:rPr>
            </w:pPr>
            <w:r>
              <w:rPr>
                <w:rFonts w:cs="Arial"/>
              </w:rPr>
              <w:t>CR 0706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FEF6028" w14:textId="77777777" w:rsidR="00991DE1" w:rsidRDefault="00991DE1" w:rsidP="00686FD9">
            <w:pPr>
              <w:rPr>
                <w:rFonts w:eastAsia="Batang" w:cs="Arial"/>
                <w:lang w:eastAsia="ko-KR"/>
              </w:rPr>
            </w:pPr>
            <w:r>
              <w:rPr>
                <w:rFonts w:eastAsia="Batang" w:cs="Arial"/>
                <w:lang w:eastAsia="ko-KR"/>
              </w:rPr>
              <w:t>Postponed</w:t>
            </w:r>
          </w:p>
          <w:p w14:paraId="0D48A7AA" w14:textId="77777777" w:rsidR="00991DE1" w:rsidRDefault="00991DE1" w:rsidP="00686FD9">
            <w:pPr>
              <w:rPr>
                <w:rFonts w:eastAsia="Batang" w:cs="Arial"/>
                <w:lang w:eastAsia="ko-KR"/>
              </w:rPr>
            </w:pPr>
            <w:r>
              <w:rPr>
                <w:rFonts w:eastAsia="Batang" w:cs="Arial"/>
                <w:lang w:eastAsia="ko-KR"/>
              </w:rPr>
              <w:t>Requested by author.</w:t>
            </w:r>
          </w:p>
          <w:p w14:paraId="3754E306" w14:textId="77777777" w:rsidR="00991DE1" w:rsidRDefault="00991DE1" w:rsidP="00686FD9">
            <w:pPr>
              <w:rPr>
                <w:rFonts w:eastAsia="Batang" w:cs="Arial"/>
                <w:lang w:eastAsia="ko-KR"/>
              </w:rPr>
            </w:pPr>
            <w:r>
              <w:rPr>
                <w:rFonts w:eastAsia="Batang" w:cs="Arial"/>
                <w:lang w:eastAsia="ko-KR"/>
              </w:rPr>
              <w:t>Kiran Thu 0704: Not needed.</w:t>
            </w:r>
          </w:p>
          <w:p w14:paraId="4E9634D8" w14:textId="77777777" w:rsidR="00991DE1" w:rsidRDefault="00991DE1" w:rsidP="00686FD9">
            <w:pPr>
              <w:rPr>
                <w:rFonts w:eastAsia="Batang" w:cs="Arial"/>
                <w:lang w:eastAsia="ko-KR"/>
              </w:rPr>
            </w:pPr>
            <w:r>
              <w:rPr>
                <w:rFonts w:eastAsia="Batang" w:cs="Arial"/>
                <w:lang w:eastAsia="ko-KR"/>
              </w:rPr>
              <w:t>Mike Thu 2122: Agrees, withdraw</w:t>
            </w:r>
          </w:p>
          <w:p w14:paraId="7376303C" w14:textId="77777777" w:rsidR="00991DE1" w:rsidRDefault="00991DE1" w:rsidP="00686FD9">
            <w:pPr>
              <w:rPr>
                <w:ins w:id="1154" w:author="PeLe" w:date="2021-05-14T07:46:00Z"/>
                <w:rFonts w:eastAsia="Batang" w:cs="Arial"/>
                <w:lang w:eastAsia="ko-KR"/>
              </w:rPr>
            </w:pPr>
            <w:r>
              <w:rPr>
                <w:rFonts w:eastAsia="Batang" w:cs="Arial"/>
                <w:lang w:eastAsia="ko-KR"/>
              </w:rPr>
              <w:t>Revision of C1-212878</w:t>
            </w:r>
          </w:p>
          <w:p w14:paraId="182571F9" w14:textId="77777777" w:rsidR="00991DE1" w:rsidRDefault="00991DE1" w:rsidP="00686FD9">
            <w:pPr>
              <w:rPr>
                <w:ins w:id="1155" w:author="PeLe" w:date="2021-05-14T07:46:00Z"/>
                <w:rFonts w:eastAsia="Batang" w:cs="Arial"/>
                <w:lang w:eastAsia="ko-KR"/>
              </w:rPr>
            </w:pPr>
            <w:ins w:id="1156" w:author="PeLe" w:date="2021-05-14T07:46:00Z">
              <w:r>
                <w:rPr>
                  <w:rFonts w:eastAsia="Batang" w:cs="Arial"/>
                  <w:lang w:eastAsia="ko-KR"/>
                </w:rPr>
                <w:t>_________________________________________</w:t>
              </w:r>
            </w:ins>
          </w:p>
          <w:p w14:paraId="6F9220D1" w14:textId="77777777" w:rsidR="00991DE1" w:rsidRPr="00D95972" w:rsidRDefault="00991DE1" w:rsidP="00686FD9">
            <w:pPr>
              <w:rPr>
                <w:rFonts w:eastAsia="Batang" w:cs="Arial"/>
                <w:lang w:eastAsia="ko-KR"/>
              </w:rPr>
            </w:pPr>
          </w:p>
        </w:tc>
      </w:tr>
      <w:tr w:rsidR="00991DE1" w:rsidRPr="00D811C3" w14:paraId="08022F0E" w14:textId="77777777" w:rsidTr="003F26F5">
        <w:trPr>
          <w:gridAfter w:val="1"/>
          <w:wAfter w:w="4191" w:type="dxa"/>
        </w:trPr>
        <w:tc>
          <w:tcPr>
            <w:tcW w:w="976" w:type="dxa"/>
            <w:tcBorders>
              <w:left w:val="thinThickThinSmallGap" w:sz="24" w:space="0" w:color="auto"/>
              <w:bottom w:val="nil"/>
            </w:tcBorders>
            <w:shd w:val="clear" w:color="auto" w:fill="auto"/>
          </w:tcPr>
          <w:p w14:paraId="65A4FC7F" w14:textId="77777777" w:rsidR="00991DE1" w:rsidRPr="00D95972" w:rsidRDefault="00991DE1" w:rsidP="00686FD9">
            <w:pPr>
              <w:rPr>
                <w:rFonts w:cs="Arial"/>
              </w:rPr>
            </w:pPr>
          </w:p>
        </w:tc>
        <w:tc>
          <w:tcPr>
            <w:tcW w:w="1317" w:type="dxa"/>
            <w:gridSpan w:val="2"/>
            <w:tcBorders>
              <w:bottom w:val="nil"/>
            </w:tcBorders>
            <w:shd w:val="clear" w:color="auto" w:fill="auto"/>
          </w:tcPr>
          <w:p w14:paraId="05777300" w14:textId="77777777" w:rsidR="00991DE1" w:rsidRPr="00D95972" w:rsidRDefault="00991DE1" w:rsidP="00686FD9">
            <w:pPr>
              <w:rPr>
                <w:rFonts w:cs="Arial"/>
              </w:rPr>
            </w:pPr>
          </w:p>
        </w:tc>
        <w:tc>
          <w:tcPr>
            <w:tcW w:w="1088" w:type="dxa"/>
            <w:tcBorders>
              <w:top w:val="single" w:sz="4" w:space="0" w:color="auto"/>
              <w:bottom w:val="single" w:sz="4" w:space="0" w:color="auto"/>
            </w:tcBorders>
            <w:shd w:val="clear" w:color="auto" w:fill="FFFFFF" w:themeFill="background1"/>
          </w:tcPr>
          <w:p w14:paraId="528378D4" w14:textId="77777777" w:rsidR="00991DE1" w:rsidRPr="00D95972" w:rsidRDefault="00017B88" w:rsidP="00686FD9">
            <w:pPr>
              <w:overflowPunct/>
              <w:autoSpaceDE/>
              <w:autoSpaceDN/>
              <w:adjustRightInd/>
              <w:textAlignment w:val="auto"/>
              <w:rPr>
                <w:rFonts w:cs="Arial"/>
                <w:lang w:val="en-US"/>
              </w:rPr>
            </w:pPr>
            <w:hyperlink r:id="rId319" w:history="1">
              <w:r w:rsidR="00991DE1">
                <w:rPr>
                  <w:rStyle w:val="Hyperlink"/>
                </w:rPr>
                <w:t>C1-213068</w:t>
              </w:r>
            </w:hyperlink>
          </w:p>
        </w:tc>
        <w:tc>
          <w:tcPr>
            <w:tcW w:w="4191" w:type="dxa"/>
            <w:gridSpan w:val="3"/>
            <w:tcBorders>
              <w:top w:val="single" w:sz="4" w:space="0" w:color="auto"/>
              <w:bottom w:val="single" w:sz="4" w:space="0" w:color="auto"/>
            </w:tcBorders>
            <w:shd w:val="clear" w:color="auto" w:fill="FFFFFF" w:themeFill="background1"/>
          </w:tcPr>
          <w:p w14:paraId="18BF2ED7" w14:textId="77777777" w:rsidR="00991DE1" w:rsidRPr="00D95972" w:rsidRDefault="00991DE1" w:rsidP="00686FD9">
            <w:pPr>
              <w:rPr>
                <w:rFonts w:cs="Arial"/>
              </w:rPr>
            </w:pPr>
            <w:r>
              <w:rPr>
                <w:rFonts w:cs="Arial"/>
              </w:rPr>
              <w:t xml:space="preserve">Integrity protection of </w:t>
            </w:r>
            <w:proofErr w:type="spellStart"/>
            <w:r>
              <w:rPr>
                <w:rFonts w:cs="Arial"/>
              </w:rPr>
              <w:t>pidf+xml</w:t>
            </w:r>
            <w:proofErr w:type="spellEnd"/>
            <w:r>
              <w:rPr>
                <w:rFonts w:cs="Arial"/>
              </w:rPr>
              <w:t xml:space="preserve"> and </w:t>
            </w:r>
            <w:proofErr w:type="spellStart"/>
            <w:r>
              <w:rPr>
                <w:rFonts w:cs="Arial"/>
              </w:rPr>
              <w:t>xcap-diff+xml</w:t>
            </w:r>
            <w:proofErr w:type="spellEnd"/>
            <w:r>
              <w:rPr>
                <w:rFonts w:cs="Arial"/>
              </w:rPr>
              <w:t xml:space="preserve"> MCPTT</w:t>
            </w:r>
          </w:p>
        </w:tc>
        <w:tc>
          <w:tcPr>
            <w:tcW w:w="1767" w:type="dxa"/>
            <w:tcBorders>
              <w:top w:val="single" w:sz="4" w:space="0" w:color="auto"/>
              <w:bottom w:val="single" w:sz="4" w:space="0" w:color="auto"/>
            </w:tcBorders>
            <w:shd w:val="clear" w:color="auto" w:fill="FFFFFF" w:themeFill="background1"/>
          </w:tcPr>
          <w:p w14:paraId="7974AF11" w14:textId="77777777" w:rsidR="00991DE1" w:rsidRPr="00D95972" w:rsidRDefault="00991DE1" w:rsidP="00686FD9">
            <w:pPr>
              <w:rPr>
                <w:rFonts w:cs="Arial"/>
              </w:rPr>
            </w:pPr>
            <w:r>
              <w:rPr>
                <w:rFonts w:cs="Arial"/>
              </w:rPr>
              <w:t>FirstNet / Mike</w:t>
            </w:r>
          </w:p>
        </w:tc>
        <w:tc>
          <w:tcPr>
            <w:tcW w:w="826" w:type="dxa"/>
            <w:tcBorders>
              <w:top w:val="single" w:sz="4" w:space="0" w:color="auto"/>
              <w:bottom w:val="single" w:sz="4" w:space="0" w:color="auto"/>
            </w:tcBorders>
            <w:shd w:val="clear" w:color="auto" w:fill="FFFFFF" w:themeFill="background1"/>
          </w:tcPr>
          <w:p w14:paraId="0C6D0B87" w14:textId="77777777" w:rsidR="00991DE1" w:rsidRPr="00D95972" w:rsidRDefault="00991DE1" w:rsidP="00686FD9">
            <w:pPr>
              <w:rPr>
                <w:rFonts w:cs="Arial"/>
              </w:rPr>
            </w:pPr>
            <w:r>
              <w:rPr>
                <w:rFonts w:cs="Arial"/>
              </w:rPr>
              <w:t>CR 0707 24.379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E5FE055" w14:textId="7B6028BA" w:rsidR="00991DE1" w:rsidRDefault="00991DE1" w:rsidP="00686FD9">
            <w:pPr>
              <w:rPr>
                <w:rFonts w:cs="Arial"/>
              </w:rPr>
            </w:pPr>
            <w:r>
              <w:rPr>
                <w:rFonts w:cs="Arial"/>
              </w:rPr>
              <w:t>Agreed</w:t>
            </w:r>
          </w:p>
          <w:p w14:paraId="4F2DEFC0" w14:textId="77777777" w:rsidR="00991DE1" w:rsidRDefault="00991DE1" w:rsidP="00686FD9">
            <w:pPr>
              <w:rPr>
                <w:rFonts w:eastAsia="Batang" w:cs="Arial"/>
                <w:lang w:eastAsia="ko-KR"/>
              </w:rPr>
            </w:pPr>
            <w:r>
              <w:rPr>
                <w:rFonts w:eastAsia="Batang" w:cs="Arial"/>
                <w:lang w:eastAsia="ko-KR"/>
              </w:rPr>
              <w:t>Kiran Thu 0704: A comment.</w:t>
            </w:r>
          </w:p>
          <w:p w14:paraId="30536E8B" w14:textId="77777777" w:rsidR="00991DE1" w:rsidRPr="00D811C3" w:rsidRDefault="00991DE1" w:rsidP="00686FD9">
            <w:pPr>
              <w:rPr>
                <w:rFonts w:eastAsia="Batang" w:cs="Arial"/>
                <w:lang w:eastAsia="ko-KR"/>
              </w:rPr>
            </w:pPr>
            <w:r w:rsidRPr="00D811C3">
              <w:rPr>
                <w:rFonts w:eastAsia="Batang" w:cs="Arial"/>
                <w:lang w:eastAsia="ko-KR"/>
              </w:rPr>
              <w:t>Mike Fri 2132: No c</w:t>
            </w:r>
            <w:r>
              <w:rPr>
                <w:rFonts w:eastAsia="Batang" w:cs="Arial"/>
                <w:lang w:eastAsia="ko-KR"/>
              </w:rPr>
              <w:t>hange, other CRs might be needed.</w:t>
            </w:r>
          </w:p>
          <w:p w14:paraId="0BC4A384" w14:textId="77777777" w:rsidR="00991DE1" w:rsidRPr="00D811C3" w:rsidRDefault="00991DE1" w:rsidP="00686FD9">
            <w:pPr>
              <w:rPr>
                <w:ins w:id="1157" w:author="PeLe" w:date="2021-05-14T07:46:00Z"/>
                <w:rFonts w:eastAsia="Batang" w:cs="Arial"/>
                <w:lang w:eastAsia="ko-KR"/>
              </w:rPr>
            </w:pPr>
            <w:r w:rsidRPr="00D811C3">
              <w:rPr>
                <w:rFonts w:eastAsia="Batang" w:cs="Arial"/>
                <w:lang w:eastAsia="ko-KR"/>
              </w:rPr>
              <w:t>Revision of C1-212880</w:t>
            </w:r>
          </w:p>
          <w:p w14:paraId="11C1AA57" w14:textId="77777777" w:rsidR="00991DE1" w:rsidRPr="00D811C3" w:rsidRDefault="00991DE1" w:rsidP="00686FD9">
            <w:pPr>
              <w:rPr>
                <w:ins w:id="1158" w:author="PeLe" w:date="2021-05-14T07:46:00Z"/>
                <w:rFonts w:eastAsia="Batang" w:cs="Arial"/>
                <w:lang w:val="sv-SE" w:eastAsia="ko-KR"/>
              </w:rPr>
            </w:pPr>
            <w:ins w:id="1159" w:author="PeLe" w:date="2021-05-14T07:46:00Z">
              <w:r w:rsidRPr="00D811C3">
                <w:rPr>
                  <w:rFonts w:eastAsia="Batang" w:cs="Arial"/>
                  <w:lang w:val="sv-SE" w:eastAsia="ko-KR"/>
                </w:rPr>
                <w:t>_________________________________________</w:t>
              </w:r>
            </w:ins>
          </w:p>
          <w:p w14:paraId="4DB08599" w14:textId="77777777" w:rsidR="00991DE1" w:rsidRPr="00D811C3" w:rsidRDefault="00991DE1" w:rsidP="00686FD9">
            <w:pPr>
              <w:rPr>
                <w:rFonts w:eastAsia="Batang" w:cs="Arial"/>
                <w:lang w:val="sv-SE" w:eastAsia="ko-KR"/>
              </w:rPr>
            </w:pPr>
          </w:p>
        </w:tc>
      </w:tr>
      <w:tr w:rsidR="00991DE1" w:rsidRPr="00D95972" w14:paraId="6437D8A7" w14:textId="77777777" w:rsidTr="00686FD9">
        <w:trPr>
          <w:gridAfter w:val="1"/>
          <w:wAfter w:w="4191" w:type="dxa"/>
        </w:trPr>
        <w:tc>
          <w:tcPr>
            <w:tcW w:w="976" w:type="dxa"/>
            <w:tcBorders>
              <w:left w:val="thinThickThinSmallGap" w:sz="24" w:space="0" w:color="auto"/>
              <w:bottom w:val="nil"/>
            </w:tcBorders>
            <w:shd w:val="clear" w:color="auto" w:fill="auto"/>
          </w:tcPr>
          <w:p w14:paraId="56D3D1D9" w14:textId="77777777" w:rsidR="00991DE1" w:rsidRPr="00D95972" w:rsidRDefault="00991DE1" w:rsidP="00686FD9">
            <w:pPr>
              <w:rPr>
                <w:rFonts w:cs="Arial"/>
              </w:rPr>
            </w:pPr>
          </w:p>
        </w:tc>
        <w:tc>
          <w:tcPr>
            <w:tcW w:w="1317" w:type="dxa"/>
            <w:gridSpan w:val="2"/>
            <w:tcBorders>
              <w:bottom w:val="nil"/>
            </w:tcBorders>
            <w:shd w:val="clear" w:color="auto" w:fill="auto"/>
          </w:tcPr>
          <w:p w14:paraId="172660A7" w14:textId="77777777" w:rsidR="00991DE1" w:rsidRPr="00D95972" w:rsidRDefault="00991DE1" w:rsidP="00686FD9">
            <w:pPr>
              <w:rPr>
                <w:rFonts w:cs="Arial"/>
              </w:rPr>
            </w:pPr>
          </w:p>
        </w:tc>
        <w:tc>
          <w:tcPr>
            <w:tcW w:w="1088" w:type="dxa"/>
            <w:tcBorders>
              <w:top w:val="single" w:sz="4" w:space="0" w:color="auto"/>
              <w:bottom w:val="single" w:sz="4" w:space="0" w:color="auto"/>
            </w:tcBorders>
            <w:shd w:val="clear" w:color="auto" w:fill="FFFFFF"/>
          </w:tcPr>
          <w:p w14:paraId="3656B2F2" w14:textId="77777777" w:rsidR="00991DE1" w:rsidRPr="00D95972" w:rsidRDefault="00017B88" w:rsidP="00686FD9">
            <w:pPr>
              <w:overflowPunct/>
              <w:autoSpaceDE/>
              <w:autoSpaceDN/>
              <w:adjustRightInd/>
              <w:textAlignment w:val="auto"/>
              <w:rPr>
                <w:rFonts w:cs="Arial"/>
                <w:lang w:val="en-US"/>
              </w:rPr>
            </w:pPr>
            <w:hyperlink r:id="rId320" w:history="1">
              <w:r w:rsidR="00991DE1">
                <w:rPr>
                  <w:rStyle w:val="Hyperlink"/>
                </w:rPr>
                <w:t>C1-213072</w:t>
              </w:r>
            </w:hyperlink>
          </w:p>
        </w:tc>
        <w:tc>
          <w:tcPr>
            <w:tcW w:w="4191" w:type="dxa"/>
            <w:gridSpan w:val="3"/>
            <w:tcBorders>
              <w:top w:val="single" w:sz="4" w:space="0" w:color="auto"/>
              <w:bottom w:val="single" w:sz="4" w:space="0" w:color="auto"/>
            </w:tcBorders>
            <w:shd w:val="clear" w:color="auto" w:fill="FFFFFF"/>
          </w:tcPr>
          <w:p w14:paraId="371BC44F" w14:textId="77777777" w:rsidR="00991DE1" w:rsidRPr="00D95972" w:rsidRDefault="00991DE1" w:rsidP="00686FD9">
            <w:pPr>
              <w:rPr>
                <w:rFonts w:cs="Arial"/>
              </w:rPr>
            </w:pPr>
            <w:r>
              <w:rPr>
                <w:rFonts w:cs="Arial"/>
              </w:rPr>
              <w:t>Warning text code incorrect</w:t>
            </w:r>
          </w:p>
        </w:tc>
        <w:tc>
          <w:tcPr>
            <w:tcW w:w="1767" w:type="dxa"/>
            <w:tcBorders>
              <w:top w:val="single" w:sz="4" w:space="0" w:color="auto"/>
              <w:bottom w:val="single" w:sz="4" w:space="0" w:color="auto"/>
            </w:tcBorders>
            <w:shd w:val="clear" w:color="auto" w:fill="FFFFFF"/>
          </w:tcPr>
          <w:p w14:paraId="3F46CEBC" w14:textId="77777777" w:rsidR="00991DE1" w:rsidRPr="00D95972" w:rsidRDefault="00991DE1" w:rsidP="00686FD9">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1A75D971" w14:textId="77777777" w:rsidR="00991DE1" w:rsidRPr="00D95972" w:rsidRDefault="00991DE1" w:rsidP="00686FD9">
            <w:pPr>
              <w:rPr>
                <w:rFonts w:cs="Arial"/>
              </w:rPr>
            </w:pPr>
            <w:r>
              <w:rPr>
                <w:rFonts w:cs="Arial"/>
              </w:rPr>
              <w:t>CR 0708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623810B" w14:textId="77777777" w:rsidR="00991DE1" w:rsidRDefault="00991DE1" w:rsidP="00686FD9">
            <w:pPr>
              <w:rPr>
                <w:rFonts w:eastAsia="Batang" w:cs="Arial"/>
                <w:lang w:eastAsia="ko-KR"/>
              </w:rPr>
            </w:pPr>
            <w:r>
              <w:rPr>
                <w:rFonts w:eastAsia="Batang" w:cs="Arial"/>
                <w:lang w:eastAsia="ko-KR"/>
              </w:rPr>
              <w:t>Rejected</w:t>
            </w:r>
          </w:p>
          <w:p w14:paraId="0B1A574B" w14:textId="77777777" w:rsidR="00991DE1" w:rsidRDefault="00991DE1" w:rsidP="00686FD9">
            <w:pPr>
              <w:rPr>
                <w:rFonts w:eastAsia="Batang" w:cs="Arial"/>
                <w:lang w:eastAsia="ko-KR"/>
              </w:rPr>
            </w:pPr>
            <w:r>
              <w:rPr>
                <w:rFonts w:eastAsia="Batang" w:cs="Arial"/>
                <w:lang w:eastAsia="ko-KR"/>
              </w:rPr>
              <w:t>The CR is written on the wrong specification. New CR against 24.281 is needed.</w:t>
            </w:r>
          </w:p>
          <w:p w14:paraId="0C9398FD" w14:textId="77777777" w:rsidR="00991DE1" w:rsidRDefault="00991DE1" w:rsidP="00686FD9">
            <w:pPr>
              <w:rPr>
                <w:rFonts w:eastAsia="Batang" w:cs="Arial"/>
                <w:lang w:eastAsia="ko-KR"/>
              </w:rPr>
            </w:pPr>
            <w:r>
              <w:rPr>
                <w:rFonts w:eastAsia="Batang" w:cs="Arial"/>
                <w:lang w:eastAsia="ko-KR"/>
              </w:rPr>
              <w:t>Jörgen Thu 2238: Wrong baseline, not needed</w:t>
            </w:r>
          </w:p>
          <w:p w14:paraId="1560D2FE" w14:textId="77777777" w:rsidR="00991DE1" w:rsidRDefault="00991DE1" w:rsidP="00686FD9">
            <w:pPr>
              <w:rPr>
                <w:rFonts w:eastAsia="Batang" w:cs="Arial"/>
                <w:lang w:eastAsia="ko-KR"/>
              </w:rPr>
            </w:pPr>
            <w:r>
              <w:rPr>
                <w:rFonts w:eastAsia="Batang" w:cs="Arial"/>
                <w:lang w:eastAsia="ko-KR"/>
              </w:rPr>
              <w:t>Kiran Fri 0825: Content from 24.281</w:t>
            </w:r>
          </w:p>
          <w:p w14:paraId="3E8B0CC7" w14:textId="77777777" w:rsidR="00991DE1" w:rsidRDefault="00991DE1" w:rsidP="00686FD9">
            <w:pPr>
              <w:rPr>
                <w:rFonts w:eastAsia="Batang" w:cs="Arial"/>
                <w:lang w:eastAsia="ko-KR"/>
              </w:rPr>
            </w:pPr>
            <w:r>
              <w:rPr>
                <w:rFonts w:eastAsia="Batang" w:cs="Arial"/>
                <w:lang w:eastAsia="ko-KR"/>
              </w:rPr>
              <w:t>Mike Fri 1608: Withdraw</w:t>
            </w:r>
          </w:p>
          <w:p w14:paraId="7775F21A" w14:textId="77777777" w:rsidR="00991DE1" w:rsidRDefault="00991DE1" w:rsidP="00686FD9">
            <w:pPr>
              <w:rPr>
                <w:ins w:id="1160" w:author="PeLe" w:date="2021-05-14T07:46:00Z"/>
                <w:rFonts w:eastAsia="Batang" w:cs="Arial"/>
                <w:lang w:eastAsia="ko-KR"/>
              </w:rPr>
            </w:pPr>
            <w:r>
              <w:rPr>
                <w:rFonts w:eastAsia="Batang" w:cs="Arial"/>
                <w:lang w:eastAsia="ko-KR"/>
              </w:rPr>
              <w:lastRenderedPageBreak/>
              <w:t>Revision of C1-212884</w:t>
            </w:r>
          </w:p>
          <w:p w14:paraId="02D5B80D" w14:textId="77777777" w:rsidR="00991DE1" w:rsidRDefault="00991DE1" w:rsidP="00686FD9">
            <w:pPr>
              <w:rPr>
                <w:ins w:id="1161" w:author="PeLe" w:date="2021-05-14T07:46:00Z"/>
                <w:rFonts w:eastAsia="Batang" w:cs="Arial"/>
                <w:lang w:eastAsia="ko-KR"/>
              </w:rPr>
            </w:pPr>
            <w:ins w:id="1162" w:author="PeLe" w:date="2021-05-14T07:46:00Z">
              <w:r>
                <w:rPr>
                  <w:rFonts w:eastAsia="Batang" w:cs="Arial"/>
                  <w:lang w:eastAsia="ko-KR"/>
                </w:rPr>
                <w:t>_________________________________________</w:t>
              </w:r>
            </w:ins>
          </w:p>
          <w:p w14:paraId="5C026DB6" w14:textId="77777777" w:rsidR="00991DE1" w:rsidRPr="00D95972" w:rsidRDefault="00991DE1" w:rsidP="00686FD9">
            <w:pPr>
              <w:rPr>
                <w:rFonts w:eastAsia="Batang" w:cs="Arial"/>
                <w:lang w:eastAsia="ko-KR"/>
              </w:rPr>
            </w:pPr>
          </w:p>
        </w:tc>
      </w:tr>
      <w:tr w:rsidR="00991DE1" w:rsidRPr="00D95972" w14:paraId="68A364B4" w14:textId="77777777" w:rsidTr="00686FD9">
        <w:trPr>
          <w:gridAfter w:val="1"/>
          <w:wAfter w:w="4191" w:type="dxa"/>
        </w:trPr>
        <w:tc>
          <w:tcPr>
            <w:tcW w:w="976" w:type="dxa"/>
            <w:tcBorders>
              <w:left w:val="thinThickThinSmallGap" w:sz="24" w:space="0" w:color="auto"/>
              <w:bottom w:val="nil"/>
            </w:tcBorders>
            <w:shd w:val="clear" w:color="auto" w:fill="auto"/>
          </w:tcPr>
          <w:p w14:paraId="4D7F60F9" w14:textId="77777777" w:rsidR="00991DE1" w:rsidRPr="00D95972" w:rsidRDefault="00991DE1" w:rsidP="00686FD9">
            <w:pPr>
              <w:rPr>
                <w:rFonts w:cs="Arial"/>
              </w:rPr>
            </w:pPr>
          </w:p>
        </w:tc>
        <w:tc>
          <w:tcPr>
            <w:tcW w:w="1317" w:type="dxa"/>
            <w:gridSpan w:val="2"/>
            <w:tcBorders>
              <w:bottom w:val="nil"/>
            </w:tcBorders>
            <w:shd w:val="clear" w:color="auto" w:fill="auto"/>
          </w:tcPr>
          <w:p w14:paraId="2AB81649" w14:textId="77777777" w:rsidR="00991DE1" w:rsidRPr="00D95972" w:rsidRDefault="00991DE1" w:rsidP="00686FD9">
            <w:pPr>
              <w:rPr>
                <w:rFonts w:cs="Arial"/>
              </w:rPr>
            </w:pPr>
          </w:p>
        </w:tc>
        <w:tc>
          <w:tcPr>
            <w:tcW w:w="1088" w:type="dxa"/>
            <w:tcBorders>
              <w:top w:val="single" w:sz="4" w:space="0" w:color="auto"/>
              <w:bottom w:val="single" w:sz="4" w:space="0" w:color="auto"/>
            </w:tcBorders>
            <w:shd w:val="clear" w:color="auto" w:fill="FFFFFF"/>
          </w:tcPr>
          <w:p w14:paraId="733BC296" w14:textId="77777777" w:rsidR="00991DE1" w:rsidRPr="00D95972" w:rsidRDefault="00017B88" w:rsidP="00686FD9">
            <w:pPr>
              <w:overflowPunct/>
              <w:autoSpaceDE/>
              <w:autoSpaceDN/>
              <w:adjustRightInd/>
              <w:textAlignment w:val="auto"/>
              <w:rPr>
                <w:rFonts w:cs="Arial"/>
                <w:lang w:val="en-US"/>
              </w:rPr>
            </w:pPr>
            <w:hyperlink r:id="rId321" w:history="1">
              <w:r w:rsidR="00991DE1">
                <w:rPr>
                  <w:rStyle w:val="Hyperlink"/>
                </w:rPr>
                <w:t>C1-213448</w:t>
              </w:r>
            </w:hyperlink>
          </w:p>
        </w:tc>
        <w:tc>
          <w:tcPr>
            <w:tcW w:w="4191" w:type="dxa"/>
            <w:gridSpan w:val="3"/>
            <w:tcBorders>
              <w:top w:val="single" w:sz="4" w:space="0" w:color="auto"/>
              <w:bottom w:val="single" w:sz="4" w:space="0" w:color="auto"/>
            </w:tcBorders>
            <w:shd w:val="clear" w:color="auto" w:fill="FFFFFF"/>
          </w:tcPr>
          <w:p w14:paraId="56A4ED0D" w14:textId="77777777" w:rsidR="00991DE1" w:rsidRPr="00D95972" w:rsidRDefault="00991DE1" w:rsidP="00686FD9">
            <w:pPr>
              <w:rPr>
                <w:rFonts w:cs="Arial"/>
              </w:rPr>
            </w:pPr>
            <w:r>
              <w:rPr>
                <w:rFonts w:cs="Arial"/>
              </w:rPr>
              <w:t xml:space="preserve">Corrected the </w:t>
            </w:r>
            <w:proofErr w:type="spellStart"/>
            <w:r>
              <w:rPr>
                <w:rFonts w:cs="Arial"/>
              </w:rPr>
              <w:t>mispalcement</w:t>
            </w:r>
            <w:proofErr w:type="spellEnd"/>
            <w:r>
              <w:rPr>
                <w:rFonts w:cs="Arial"/>
              </w:rPr>
              <w:t xml:space="preserve"> of the authorization validation for origination of the first-to-answer call</w:t>
            </w:r>
          </w:p>
        </w:tc>
        <w:tc>
          <w:tcPr>
            <w:tcW w:w="1767" w:type="dxa"/>
            <w:tcBorders>
              <w:top w:val="single" w:sz="4" w:space="0" w:color="auto"/>
              <w:bottom w:val="single" w:sz="4" w:space="0" w:color="auto"/>
            </w:tcBorders>
            <w:shd w:val="clear" w:color="auto" w:fill="FFFFFF"/>
          </w:tcPr>
          <w:p w14:paraId="1026EF9B" w14:textId="77777777" w:rsidR="00991DE1" w:rsidRPr="00D95972" w:rsidRDefault="00991DE1" w:rsidP="00686FD9">
            <w:pPr>
              <w:rPr>
                <w:rFonts w:cs="Arial"/>
              </w:rPr>
            </w:pPr>
            <w:r>
              <w:rPr>
                <w:rFonts w:cs="Arial"/>
              </w:rPr>
              <w:t>Samsung, Nokia, Nokia Shanghai Bell</w:t>
            </w:r>
          </w:p>
        </w:tc>
        <w:tc>
          <w:tcPr>
            <w:tcW w:w="826" w:type="dxa"/>
            <w:tcBorders>
              <w:top w:val="single" w:sz="4" w:space="0" w:color="auto"/>
              <w:bottom w:val="single" w:sz="4" w:space="0" w:color="auto"/>
            </w:tcBorders>
            <w:shd w:val="clear" w:color="auto" w:fill="FFFFFF"/>
          </w:tcPr>
          <w:p w14:paraId="40C2C5A8" w14:textId="77777777" w:rsidR="00991DE1" w:rsidRPr="00D95972" w:rsidRDefault="00991DE1" w:rsidP="00686FD9">
            <w:pPr>
              <w:rPr>
                <w:rFonts w:cs="Arial"/>
              </w:rPr>
            </w:pPr>
            <w:r>
              <w:rPr>
                <w:rFonts w:cs="Arial"/>
              </w:rPr>
              <w:t>CR 0710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B25884A" w14:textId="77777777" w:rsidR="00991DE1" w:rsidRDefault="00991DE1" w:rsidP="00686FD9">
            <w:pPr>
              <w:rPr>
                <w:rFonts w:eastAsia="Batang" w:cs="Arial"/>
                <w:lang w:eastAsia="ko-KR"/>
              </w:rPr>
            </w:pPr>
            <w:r>
              <w:rPr>
                <w:rFonts w:eastAsia="Batang" w:cs="Arial"/>
                <w:lang w:eastAsia="ko-KR"/>
              </w:rPr>
              <w:t>Agreed</w:t>
            </w:r>
          </w:p>
          <w:p w14:paraId="39EA3296" w14:textId="77777777" w:rsidR="00991DE1" w:rsidRPr="00D95972" w:rsidRDefault="00991DE1" w:rsidP="00686FD9">
            <w:pPr>
              <w:rPr>
                <w:rFonts w:eastAsia="Batang" w:cs="Arial"/>
                <w:lang w:eastAsia="ko-KR"/>
              </w:rPr>
            </w:pPr>
          </w:p>
        </w:tc>
      </w:tr>
      <w:tr w:rsidR="00991DE1" w:rsidRPr="00D95972" w14:paraId="0BB95198" w14:textId="77777777" w:rsidTr="00686FD9">
        <w:trPr>
          <w:gridAfter w:val="1"/>
          <w:wAfter w:w="4191" w:type="dxa"/>
        </w:trPr>
        <w:tc>
          <w:tcPr>
            <w:tcW w:w="976" w:type="dxa"/>
            <w:tcBorders>
              <w:left w:val="thinThickThinSmallGap" w:sz="24" w:space="0" w:color="auto"/>
              <w:bottom w:val="nil"/>
            </w:tcBorders>
            <w:shd w:val="clear" w:color="auto" w:fill="auto"/>
          </w:tcPr>
          <w:p w14:paraId="5F5B40C7" w14:textId="77777777" w:rsidR="00991DE1" w:rsidRPr="00D95972" w:rsidRDefault="00991DE1" w:rsidP="00686FD9">
            <w:pPr>
              <w:rPr>
                <w:rFonts w:cs="Arial"/>
              </w:rPr>
            </w:pPr>
          </w:p>
        </w:tc>
        <w:tc>
          <w:tcPr>
            <w:tcW w:w="1317" w:type="dxa"/>
            <w:gridSpan w:val="2"/>
            <w:tcBorders>
              <w:bottom w:val="nil"/>
            </w:tcBorders>
            <w:shd w:val="clear" w:color="auto" w:fill="auto"/>
          </w:tcPr>
          <w:p w14:paraId="4AD10801" w14:textId="77777777" w:rsidR="00991DE1" w:rsidRPr="00D95972" w:rsidRDefault="00991DE1" w:rsidP="00686FD9">
            <w:pPr>
              <w:rPr>
                <w:rFonts w:cs="Arial"/>
              </w:rPr>
            </w:pPr>
          </w:p>
        </w:tc>
        <w:tc>
          <w:tcPr>
            <w:tcW w:w="1088" w:type="dxa"/>
            <w:tcBorders>
              <w:top w:val="single" w:sz="4" w:space="0" w:color="auto"/>
              <w:bottom w:val="single" w:sz="4" w:space="0" w:color="auto"/>
            </w:tcBorders>
            <w:shd w:val="clear" w:color="auto" w:fill="FFFFFF"/>
          </w:tcPr>
          <w:p w14:paraId="502CF5EA" w14:textId="77777777" w:rsidR="00991DE1" w:rsidRPr="00D95972" w:rsidRDefault="00017B88" w:rsidP="00686FD9">
            <w:pPr>
              <w:overflowPunct/>
              <w:autoSpaceDE/>
              <w:autoSpaceDN/>
              <w:adjustRightInd/>
              <w:textAlignment w:val="auto"/>
              <w:rPr>
                <w:rFonts w:cs="Arial"/>
                <w:lang w:val="en-US"/>
              </w:rPr>
            </w:pPr>
            <w:hyperlink r:id="rId322" w:history="1">
              <w:r w:rsidR="00991DE1">
                <w:rPr>
                  <w:rStyle w:val="Hyperlink"/>
                </w:rPr>
                <w:t>C1-213449</w:t>
              </w:r>
            </w:hyperlink>
          </w:p>
        </w:tc>
        <w:tc>
          <w:tcPr>
            <w:tcW w:w="4191" w:type="dxa"/>
            <w:gridSpan w:val="3"/>
            <w:tcBorders>
              <w:top w:val="single" w:sz="4" w:space="0" w:color="auto"/>
              <w:bottom w:val="single" w:sz="4" w:space="0" w:color="auto"/>
            </w:tcBorders>
            <w:shd w:val="clear" w:color="auto" w:fill="FFFFFF"/>
          </w:tcPr>
          <w:p w14:paraId="67E2ECE5" w14:textId="77777777" w:rsidR="00991DE1" w:rsidRPr="00D95972" w:rsidRDefault="00991DE1" w:rsidP="00686FD9">
            <w:pPr>
              <w:rPr>
                <w:rFonts w:cs="Arial"/>
              </w:rPr>
            </w:pPr>
            <w:r>
              <w:rPr>
                <w:rFonts w:cs="Arial"/>
              </w:rPr>
              <w:t>Step reference corrections in subclause 11.1.1.4.2</w:t>
            </w:r>
          </w:p>
        </w:tc>
        <w:tc>
          <w:tcPr>
            <w:tcW w:w="1767" w:type="dxa"/>
            <w:tcBorders>
              <w:top w:val="single" w:sz="4" w:space="0" w:color="auto"/>
              <w:bottom w:val="single" w:sz="4" w:space="0" w:color="auto"/>
            </w:tcBorders>
            <w:shd w:val="clear" w:color="auto" w:fill="FFFFFF"/>
          </w:tcPr>
          <w:p w14:paraId="07A6F3B2" w14:textId="77777777" w:rsidR="00991DE1" w:rsidRPr="00D95972" w:rsidRDefault="00991DE1" w:rsidP="00686FD9">
            <w:pPr>
              <w:rPr>
                <w:rFonts w:cs="Arial"/>
              </w:rPr>
            </w:pPr>
            <w:r>
              <w:rPr>
                <w:rFonts w:cs="Arial"/>
              </w:rPr>
              <w:t>Samsung / Kiran Kapale</w:t>
            </w:r>
          </w:p>
        </w:tc>
        <w:tc>
          <w:tcPr>
            <w:tcW w:w="826" w:type="dxa"/>
            <w:tcBorders>
              <w:top w:val="single" w:sz="4" w:space="0" w:color="auto"/>
              <w:bottom w:val="single" w:sz="4" w:space="0" w:color="auto"/>
            </w:tcBorders>
            <w:shd w:val="clear" w:color="auto" w:fill="FFFFFF"/>
          </w:tcPr>
          <w:p w14:paraId="2ADFB9B9" w14:textId="77777777" w:rsidR="00991DE1" w:rsidRPr="00D95972" w:rsidRDefault="00991DE1" w:rsidP="00686FD9">
            <w:pPr>
              <w:rPr>
                <w:rFonts w:cs="Arial"/>
              </w:rPr>
            </w:pPr>
            <w:r>
              <w:rPr>
                <w:rFonts w:cs="Arial"/>
              </w:rPr>
              <w:t>CR 0711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3E4C1AD" w14:textId="77777777" w:rsidR="00991DE1" w:rsidRDefault="00991DE1" w:rsidP="00686FD9">
            <w:pPr>
              <w:rPr>
                <w:rFonts w:eastAsia="Batang" w:cs="Arial"/>
                <w:lang w:eastAsia="ko-KR"/>
              </w:rPr>
            </w:pPr>
            <w:r>
              <w:rPr>
                <w:rFonts w:eastAsia="Batang" w:cs="Arial"/>
                <w:lang w:eastAsia="ko-KR"/>
              </w:rPr>
              <w:t>Agreed</w:t>
            </w:r>
          </w:p>
          <w:p w14:paraId="59E6F106" w14:textId="77777777" w:rsidR="00991DE1" w:rsidRPr="00D95972" w:rsidRDefault="00991DE1" w:rsidP="00686FD9">
            <w:pPr>
              <w:rPr>
                <w:rFonts w:eastAsia="Batang" w:cs="Arial"/>
                <w:lang w:eastAsia="ko-KR"/>
              </w:rPr>
            </w:pPr>
          </w:p>
        </w:tc>
      </w:tr>
      <w:tr w:rsidR="00991DE1" w:rsidRPr="00D95972" w14:paraId="0B47A262" w14:textId="77777777" w:rsidTr="00686FD9">
        <w:trPr>
          <w:gridAfter w:val="1"/>
          <w:wAfter w:w="4191" w:type="dxa"/>
        </w:trPr>
        <w:tc>
          <w:tcPr>
            <w:tcW w:w="976" w:type="dxa"/>
            <w:tcBorders>
              <w:left w:val="thinThickThinSmallGap" w:sz="24" w:space="0" w:color="auto"/>
              <w:bottom w:val="nil"/>
            </w:tcBorders>
            <w:shd w:val="clear" w:color="auto" w:fill="auto"/>
          </w:tcPr>
          <w:p w14:paraId="5F7BE299" w14:textId="77777777" w:rsidR="00991DE1" w:rsidRPr="00D54003" w:rsidRDefault="00991DE1" w:rsidP="00686FD9">
            <w:pPr>
              <w:rPr>
                <w:rFonts w:cs="Arial"/>
              </w:rPr>
            </w:pPr>
          </w:p>
        </w:tc>
        <w:tc>
          <w:tcPr>
            <w:tcW w:w="1317" w:type="dxa"/>
            <w:gridSpan w:val="2"/>
            <w:tcBorders>
              <w:bottom w:val="nil"/>
            </w:tcBorders>
            <w:shd w:val="clear" w:color="auto" w:fill="auto"/>
          </w:tcPr>
          <w:p w14:paraId="2EB0F222" w14:textId="77777777" w:rsidR="00991DE1" w:rsidRPr="00D54003" w:rsidRDefault="00991DE1" w:rsidP="00686FD9">
            <w:pPr>
              <w:rPr>
                <w:rFonts w:cs="Arial"/>
              </w:rPr>
            </w:pPr>
          </w:p>
        </w:tc>
        <w:tc>
          <w:tcPr>
            <w:tcW w:w="1088" w:type="dxa"/>
            <w:tcBorders>
              <w:top w:val="single" w:sz="4" w:space="0" w:color="auto"/>
              <w:bottom w:val="single" w:sz="4" w:space="0" w:color="auto"/>
            </w:tcBorders>
            <w:shd w:val="clear" w:color="auto" w:fill="FFFFFF"/>
          </w:tcPr>
          <w:p w14:paraId="5545C111" w14:textId="77777777" w:rsidR="00991DE1" w:rsidRPr="00D95972" w:rsidRDefault="00017B88" w:rsidP="00686FD9">
            <w:pPr>
              <w:overflowPunct/>
              <w:autoSpaceDE/>
              <w:autoSpaceDN/>
              <w:adjustRightInd/>
              <w:textAlignment w:val="auto"/>
              <w:rPr>
                <w:rFonts w:cs="Arial"/>
                <w:lang w:val="en-US"/>
              </w:rPr>
            </w:pPr>
            <w:hyperlink r:id="rId323" w:history="1">
              <w:r w:rsidR="00991DE1">
                <w:rPr>
                  <w:rStyle w:val="Hyperlink"/>
                </w:rPr>
                <w:t>C1-213488</w:t>
              </w:r>
            </w:hyperlink>
          </w:p>
        </w:tc>
        <w:tc>
          <w:tcPr>
            <w:tcW w:w="4191" w:type="dxa"/>
            <w:gridSpan w:val="3"/>
            <w:tcBorders>
              <w:top w:val="single" w:sz="4" w:space="0" w:color="auto"/>
              <w:bottom w:val="single" w:sz="4" w:space="0" w:color="auto"/>
            </w:tcBorders>
            <w:shd w:val="clear" w:color="auto" w:fill="FFFFFF"/>
          </w:tcPr>
          <w:p w14:paraId="700C8449" w14:textId="77777777" w:rsidR="00991DE1" w:rsidRPr="00D95972" w:rsidRDefault="00991DE1" w:rsidP="00686FD9">
            <w:pPr>
              <w:rPr>
                <w:rFonts w:cs="Arial"/>
              </w:rPr>
            </w:pPr>
            <w:r>
              <w:rPr>
                <w:rFonts w:cs="Arial"/>
              </w:rPr>
              <w:t>MO corrections</w:t>
            </w:r>
          </w:p>
        </w:tc>
        <w:tc>
          <w:tcPr>
            <w:tcW w:w="1767" w:type="dxa"/>
            <w:tcBorders>
              <w:top w:val="single" w:sz="4" w:space="0" w:color="auto"/>
              <w:bottom w:val="single" w:sz="4" w:space="0" w:color="auto"/>
            </w:tcBorders>
            <w:shd w:val="clear" w:color="auto" w:fill="FFFFFF"/>
          </w:tcPr>
          <w:p w14:paraId="2B3BDFEE" w14:textId="77777777" w:rsidR="00991DE1" w:rsidRPr="00D95972" w:rsidRDefault="00991DE1" w:rsidP="00686FD9">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330A673B" w14:textId="77777777" w:rsidR="00991DE1" w:rsidRPr="00D95972" w:rsidRDefault="00991DE1" w:rsidP="00686FD9">
            <w:pPr>
              <w:rPr>
                <w:rFonts w:cs="Arial"/>
              </w:rPr>
            </w:pPr>
            <w:r>
              <w:rPr>
                <w:rFonts w:cs="Arial"/>
              </w:rPr>
              <w:t>CR 0118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1271DFF" w14:textId="77777777" w:rsidR="00991DE1" w:rsidRDefault="00991DE1" w:rsidP="00686FD9">
            <w:pPr>
              <w:rPr>
                <w:rFonts w:eastAsia="Batang" w:cs="Arial"/>
                <w:lang w:eastAsia="ko-KR"/>
              </w:rPr>
            </w:pPr>
            <w:r>
              <w:rPr>
                <w:rFonts w:eastAsia="Batang" w:cs="Arial"/>
                <w:lang w:eastAsia="ko-KR"/>
              </w:rPr>
              <w:t>Withdrawn</w:t>
            </w:r>
          </w:p>
          <w:p w14:paraId="44B69821" w14:textId="77777777" w:rsidR="00991DE1" w:rsidRDefault="00991DE1" w:rsidP="00686FD9">
            <w:pPr>
              <w:rPr>
                <w:rFonts w:eastAsia="Batang" w:cs="Arial"/>
                <w:lang w:eastAsia="ko-KR"/>
              </w:rPr>
            </w:pPr>
            <w:r>
              <w:rPr>
                <w:rFonts w:eastAsia="Batang" w:cs="Arial"/>
                <w:lang w:eastAsia="ko-KR"/>
              </w:rPr>
              <w:t>CR content has gone into several other CRs</w:t>
            </w:r>
          </w:p>
          <w:p w14:paraId="2BF6F152" w14:textId="77777777" w:rsidR="00991DE1" w:rsidRDefault="00991DE1" w:rsidP="00686FD9">
            <w:pPr>
              <w:rPr>
                <w:rFonts w:eastAsia="Batang" w:cs="Arial"/>
                <w:lang w:eastAsia="ko-KR"/>
              </w:rPr>
            </w:pPr>
            <w:r>
              <w:rPr>
                <w:rFonts w:eastAsia="Batang" w:cs="Arial"/>
                <w:lang w:eastAsia="ko-KR"/>
              </w:rPr>
              <w:t>Kiran Thu 0705: Names could be aligned</w:t>
            </w:r>
          </w:p>
          <w:p w14:paraId="3B94ADA2" w14:textId="77777777" w:rsidR="00991DE1" w:rsidRDefault="00991DE1" w:rsidP="00686FD9">
            <w:pPr>
              <w:rPr>
                <w:rFonts w:eastAsia="Batang" w:cs="Arial"/>
                <w:lang w:eastAsia="ko-KR"/>
              </w:rPr>
            </w:pPr>
            <w:r>
              <w:rPr>
                <w:rFonts w:eastAsia="Batang" w:cs="Arial"/>
                <w:lang w:eastAsia="ko-KR"/>
              </w:rPr>
              <w:t>Nevenka Thu 0935: Overlap with Ericsson CR. Proposes to merge.</w:t>
            </w:r>
          </w:p>
          <w:p w14:paraId="51D5E755" w14:textId="77777777" w:rsidR="00991DE1" w:rsidRDefault="00991DE1" w:rsidP="00686FD9">
            <w:pPr>
              <w:rPr>
                <w:rFonts w:eastAsia="Batang" w:cs="Arial"/>
                <w:lang w:eastAsia="ko-KR"/>
              </w:rPr>
            </w:pPr>
            <w:r>
              <w:rPr>
                <w:rFonts w:eastAsia="Batang" w:cs="Arial"/>
                <w:lang w:eastAsia="ko-KR"/>
              </w:rPr>
              <w:t>Lazaros Fri 1744: Replies to Kiran, not backwards compatible.</w:t>
            </w:r>
          </w:p>
          <w:p w14:paraId="16188CA9" w14:textId="77777777" w:rsidR="00991DE1" w:rsidRDefault="00991DE1" w:rsidP="00686FD9">
            <w:pPr>
              <w:rPr>
                <w:rFonts w:eastAsia="Batang" w:cs="Arial"/>
                <w:lang w:eastAsia="ko-KR"/>
              </w:rPr>
            </w:pPr>
            <w:r>
              <w:rPr>
                <w:rFonts w:eastAsia="Batang" w:cs="Arial"/>
                <w:lang w:eastAsia="ko-KR"/>
              </w:rPr>
              <w:t>Lazaros Fri 1958: Nevenka's proposal OK</w:t>
            </w:r>
          </w:p>
          <w:p w14:paraId="46D8EEA2" w14:textId="77777777" w:rsidR="00991DE1" w:rsidRPr="00D95972" w:rsidRDefault="00991DE1" w:rsidP="00686FD9">
            <w:pPr>
              <w:rPr>
                <w:rFonts w:eastAsia="Batang" w:cs="Arial"/>
                <w:lang w:eastAsia="ko-KR"/>
              </w:rPr>
            </w:pPr>
            <w:r>
              <w:rPr>
                <w:rFonts w:eastAsia="Batang" w:cs="Arial"/>
                <w:lang w:eastAsia="ko-KR"/>
              </w:rPr>
              <w:t>Lazaros Thu 1736: The changes went to other CRs.</w:t>
            </w:r>
          </w:p>
        </w:tc>
      </w:tr>
      <w:tr w:rsidR="00991DE1" w:rsidRPr="00D95972" w14:paraId="4936B12C" w14:textId="77777777" w:rsidTr="003F26F5">
        <w:trPr>
          <w:gridAfter w:val="1"/>
          <w:wAfter w:w="4191" w:type="dxa"/>
        </w:trPr>
        <w:tc>
          <w:tcPr>
            <w:tcW w:w="976" w:type="dxa"/>
            <w:tcBorders>
              <w:left w:val="thinThickThinSmallGap" w:sz="24" w:space="0" w:color="auto"/>
              <w:bottom w:val="nil"/>
            </w:tcBorders>
            <w:shd w:val="clear" w:color="auto" w:fill="auto"/>
          </w:tcPr>
          <w:p w14:paraId="562D41CC" w14:textId="77777777" w:rsidR="00991DE1" w:rsidRPr="00D95972" w:rsidRDefault="00991DE1" w:rsidP="00686FD9">
            <w:pPr>
              <w:rPr>
                <w:rFonts w:cs="Arial"/>
              </w:rPr>
            </w:pPr>
          </w:p>
        </w:tc>
        <w:tc>
          <w:tcPr>
            <w:tcW w:w="1317" w:type="dxa"/>
            <w:gridSpan w:val="2"/>
            <w:tcBorders>
              <w:bottom w:val="nil"/>
            </w:tcBorders>
            <w:shd w:val="clear" w:color="auto" w:fill="auto"/>
          </w:tcPr>
          <w:p w14:paraId="214211CB" w14:textId="77777777" w:rsidR="00991DE1" w:rsidRPr="00D95972" w:rsidRDefault="00991DE1" w:rsidP="00686FD9">
            <w:pPr>
              <w:rPr>
                <w:rFonts w:cs="Arial"/>
              </w:rPr>
            </w:pPr>
          </w:p>
        </w:tc>
        <w:tc>
          <w:tcPr>
            <w:tcW w:w="1088" w:type="dxa"/>
            <w:tcBorders>
              <w:top w:val="single" w:sz="4" w:space="0" w:color="auto"/>
              <w:bottom w:val="single" w:sz="4" w:space="0" w:color="auto"/>
            </w:tcBorders>
            <w:shd w:val="clear" w:color="auto" w:fill="FFFFFF" w:themeFill="background1"/>
          </w:tcPr>
          <w:p w14:paraId="7EB154AF" w14:textId="77777777" w:rsidR="00991DE1" w:rsidRPr="00D95972" w:rsidRDefault="00017B88" w:rsidP="00686FD9">
            <w:pPr>
              <w:overflowPunct/>
              <w:autoSpaceDE/>
              <w:autoSpaceDN/>
              <w:adjustRightInd/>
              <w:textAlignment w:val="auto"/>
              <w:rPr>
                <w:rFonts w:cs="Arial"/>
                <w:lang w:val="en-US"/>
              </w:rPr>
            </w:pPr>
            <w:hyperlink r:id="rId324" w:history="1">
              <w:r w:rsidR="00991DE1">
                <w:rPr>
                  <w:rStyle w:val="Hyperlink"/>
                </w:rPr>
                <w:t>C1-213589</w:t>
              </w:r>
            </w:hyperlink>
          </w:p>
        </w:tc>
        <w:tc>
          <w:tcPr>
            <w:tcW w:w="4191" w:type="dxa"/>
            <w:gridSpan w:val="3"/>
            <w:tcBorders>
              <w:top w:val="single" w:sz="4" w:space="0" w:color="auto"/>
              <w:bottom w:val="single" w:sz="4" w:space="0" w:color="auto"/>
            </w:tcBorders>
            <w:shd w:val="clear" w:color="auto" w:fill="FFFFFF" w:themeFill="background1"/>
          </w:tcPr>
          <w:p w14:paraId="740AC9C3" w14:textId="77777777" w:rsidR="00991DE1" w:rsidRPr="00D95972" w:rsidRDefault="00991DE1" w:rsidP="00686FD9">
            <w:pPr>
              <w:rPr>
                <w:rFonts w:cs="Arial"/>
              </w:rPr>
            </w:pPr>
            <w:r>
              <w:rPr>
                <w:rFonts w:cs="Arial"/>
              </w:rPr>
              <w:t>Clarify "refresh" in 9.2.1.2 and 9A.2.1.2</w:t>
            </w:r>
          </w:p>
        </w:tc>
        <w:tc>
          <w:tcPr>
            <w:tcW w:w="1767" w:type="dxa"/>
            <w:tcBorders>
              <w:top w:val="single" w:sz="4" w:space="0" w:color="auto"/>
              <w:bottom w:val="single" w:sz="4" w:space="0" w:color="auto"/>
            </w:tcBorders>
            <w:shd w:val="clear" w:color="auto" w:fill="FFFFFF" w:themeFill="background1"/>
          </w:tcPr>
          <w:p w14:paraId="5CEB3859" w14:textId="77777777" w:rsidR="00991DE1" w:rsidRPr="00D95972" w:rsidRDefault="00991DE1" w:rsidP="00686FD9">
            <w:pPr>
              <w:rPr>
                <w:rFonts w:cs="Arial"/>
              </w:rPr>
            </w:pPr>
            <w:r>
              <w:rPr>
                <w:rFonts w:cs="Arial"/>
              </w:rPr>
              <w:t>FirstNet / Mike</w:t>
            </w:r>
          </w:p>
        </w:tc>
        <w:tc>
          <w:tcPr>
            <w:tcW w:w="826" w:type="dxa"/>
            <w:tcBorders>
              <w:top w:val="single" w:sz="4" w:space="0" w:color="auto"/>
              <w:bottom w:val="single" w:sz="4" w:space="0" w:color="auto"/>
            </w:tcBorders>
            <w:shd w:val="clear" w:color="auto" w:fill="FFFFFF" w:themeFill="background1"/>
          </w:tcPr>
          <w:p w14:paraId="46DD8792" w14:textId="77777777" w:rsidR="00991DE1" w:rsidRPr="00D95972" w:rsidRDefault="00991DE1" w:rsidP="00686FD9">
            <w:pPr>
              <w:rPr>
                <w:rFonts w:cs="Arial"/>
              </w:rPr>
            </w:pPr>
            <w:r>
              <w:rPr>
                <w:rFonts w:cs="Arial"/>
              </w:rPr>
              <w:t>CR 0703 24.379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BA6D2B1" w14:textId="33077124" w:rsidR="00991DE1" w:rsidRDefault="00991DE1" w:rsidP="00686FD9">
            <w:pPr>
              <w:rPr>
                <w:rFonts w:cs="Arial"/>
              </w:rPr>
            </w:pPr>
            <w:r>
              <w:rPr>
                <w:rFonts w:cs="Arial"/>
              </w:rPr>
              <w:t>Agreed</w:t>
            </w:r>
          </w:p>
          <w:p w14:paraId="09EDA44D" w14:textId="77777777" w:rsidR="00991DE1" w:rsidRDefault="00991DE1" w:rsidP="00686FD9">
            <w:pPr>
              <w:rPr>
                <w:ins w:id="1163" w:author="Ericsson J in CT1#130-e" w:date="2021-05-25T20:08:00Z"/>
                <w:rFonts w:eastAsia="Batang" w:cs="Arial"/>
                <w:lang w:eastAsia="ko-KR"/>
              </w:rPr>
            </w:pPr>
            <w:ins w:id="1164" w:author="Ericsson J in CT1#130-e" w:date="2021-05-25T20:08:00Z">
              <w:r>
                <w:rPr>
                  <w:rFonts w:eastAsia="Batang" w:cs="Arial"/>
                  <w:lang w:eastAsia="ko-KR"/>
                </w:rPr>
                <w:t>Revision of C1-213059</w:t>
              </w:r>
            </w:ins>
          </w:p>
          <w:p w14:paraId="7CC4C2D6" w14:textId="77777777" w:rsidR="00991DE1" w:rsidRDefault="00991DE1" w:rsidP="00686FD9">
            <w:pPr>
              <w:rPr>
                <w:ins w:id="1165" w:author="Ericsson J in CT1#130-e" w:date="2021-05-25T20:08:00Z"/>
                <w:rFonts w:eastAsia="Batang" w:cs="Arial"/>
                <w:lang w:eastAsia="ko-KR"/>
              </w:rPr>
            </w:pPr>
            <w:ins w:id="1166" w:author="Ericsson J in CT1#130-e" w:date="2021-05-25T20:08:00Z">
              <w:r>
                <w:rPr>
                  <w:rFonts w:eastAsia="Batang" w:cs="Arial"/>
                  <w:lang w:eastAsia="ko-KR"/>
                </w:rPr>
                <w:t>_________________________________________</w:t>
              </w:r>
            </w:ins>
          </w:p>
          <w:p w14:paraId="237373AB" w14:textId="77777777" w:rsidR="00991DE1" w:rsidRDefault="00991DE1" w:rsidP="00686FD9">
            <w:pPr>
              <w:rPr>
                <w:rFonts w:eastAsia="Batang" w:cs="Arial"/>
                <w:lang w:eastAsia="ko-KR"/>
              </w:rPr>
            </w:pPr>
            <w:r>
              <w:rPr>
                <w:rFonts w:eastAsia="Batang" w:cs="Arial"/>
                <w:lang w:eastAsia="ko-KR"/>
              </w:rPr>
              <w:t>Kiran Thu 0652: Questions the CR</w:t>
            </w:r>
          </w:p>
          <w:p w14:paraId="1F293E91" w14:textId="77777777" w:rsidR="00991DE1" w:rsidRDefault="00991DE1" w:rsidP="00686FD9">
            <w:pPr>
              <w:rPr>
                <w:rFonts w:eastAsia="Batang" w:cs="Arial"/>
                <w:lang w:eastAsia="ko-KR"/>
              </w:rPr>
            </w:pPr>
            <w:r>
              <w:rPr>
                <w:rFonts w:eastAsia="Batang" w:cs="Arial"/>
                <w:lang w:eastAsia="ko-KR"/>
              </w:rPr>
              <w:t>Mike Thu 1858: Replies, defends the CR</w:t>
            </w:r>
          </w:p>
          <w:p w14:paraId="0C51F32E" w14:textId="77777777" w:rsidR="00991DE1" w:rsidRDefault="00991DE1" w:rsidP="00686FD9">
            <w:pPr>
              <w:rPr>
                <w:rFonts w:eastAsia="Batang" w:cs="Arial"/>
                <w:lang w:eastAsia="ko-KR"/>
              </w:rPr>
            </w:pPr>
            <w:r>
              <w:rPr>
                <w:rFonts w:eastAsia="Batang" w:cs="Arial"/>
                <w:lang w:eastAsia="ko-KR"/>
              </w:rPr>
              <w:t>Kiran Fri 1913: Discusses refresh</w:t>
            </w:r>
          </w:p>
          <w:p w14:paraId="3EEAEF85" w14:textId="77777777" w:rsidR="00991DE1" w:rsidRDefault="00991DE1" w:rsidP="00686FD9">
            <w:pPr>
              <w:rPr>
                <w:rFonts w:eastAsia="Batang" w:cs="Arial"/>
                <w:lang w:eastAsia="ko-KR"/>
              </w:rPr>
            </w:pPr>
            <w:r>
              <w:rPr>
                <w:rFonts w:eastAsia="Batang" w:cs="Arial"/>
                <w:lang w:eastAsia="ko-KR"/>
              </w:rPr>
              <w:t>Mike Fri 2249: Further discussion</w:t>
            </w:r>
          </w:p>
          <w:p w14:paraId="55F3A9EA" w14:textId="77777777" w:rsidR="00991DE1" w:rsidRDefault="00991DE1" w:rsidP="00686FD9">
            <w:pPr>
              <w:rPr>
                <w:rFonts w:eastAsia="Batang" w:cs="Arial"/>
                <w:lang w:eastAsia="ko-KR"/>
              </w:rPr>
            </w:pPr>
            <w:r>
              <w:rPr>
                <w:rFonts w:eastAsia="Batang" w:cs="Arial"/>
                <w:lang w:eastAsia="ko-KR"/>
              </w:rPr>
              <w:t>Kiran Mon 0904: More discussion</w:t>
            </w:r>
          </w:p>
          <w:p w14:paraId="7FCA65B9" w14:textId="77777777" w:rsidR="00991DE1" w:rsidRDefault="00991DE1" w:rsidP="00686FD9">
            <w:pPr>
              <w:rPr>
                <w:rFonts w:eastAsia="Batang" w:cs="Arial"/>
                <w:lang w:eastAsia="ko-KR"/>
              </w:rPr>
            </w:pPr>
            <w:r>
              <w:rPr>
                <w:rFonts w:eastAsia="Batang" w:cs="Arial"/>
                <w:lang w:eastAsia="ko-KR"/>
              </w:rPr>
              <w:t>Lazaros Mon 1009: Refreshes discussion</w:t>
            </w:r>
          </w:p>
          <w:p w14:paraId="12AD63BE" w14:textId="77777777" w:rsidR="00991DE1" w:rsidRDefault="00991DE1" w:rsidP="00686FD9">
            <w:pPr>
              <w:rPr>
                <w:rFonts w:eastAsia="Batang" w:cs="Arial"/>
                <w:lang w:eastAsia="ko-KR"/>
              </w:rPr>
            </w:pPr>
            <w:r>
              <w:rPr>
                <w:rFonts w:eastAsia="Batang" w:cs="Arial"/>
                <w:lang w:eastAsia="ko-KR"/>
              </w:rPr>
              <w:t>Francois Mon 1121: More discussion</w:t>
            </w:r>
          </w:p>
          <w:p w14:paraId="20D83B7A" w14:textId="77777777" w:rsidR="00991DE1" w:rsidRDefault="00991DE1" w:rsidP="00686FD9">
            <w:pPr>
              <w:rPr>
                <w:rFonts w:eastAsia="Batang" w:cs="Arial"/>
                <w:lang w:eastAsia="ko-KR"/>
              </w:rPr>
            </w:pPr>
            <w:r>
              <w:rPr>
                <w:rFonts w:eastAsia="Batang" w:cs="Arial"/>
                <w:lang w:eastAsia="ko-KR"/>
              </w:rPr>
              <w:t>Mike Mon 1821: Proposes notes</w:t>
            </w:r>
          </w:p>
          <w:p w14:paraId="226E8DCA" w14:textId="77777777" w:rsidR="00991DE1" w:rsidRDefault="00991DE1" w:rsidP="00686FD9">
            <w:pPr>
              <w:rPr>
                <w:rFonts w:eastAsia="Batang" w:cs="Arial"/>
                <w:lang w:eastAsia="ko-KR"/>
              </w:rPr>
            </w:pPr>
            <w:r>
              <w:rPr>
                <w:rFonts w:eastAsia="Batang" w:cs="Arial"/>
                <w:lang w:eastAsia="ko-KR"/>
              </w:rPr>
              <w:t>Francois Mon 1950: OK, issue purely theoretical</w:t>
            </w:r>
          </w:p>
          <w:p w14:paraId="06424964" w14:textId="77777777" w:rsidR="00991DE1" w:rsidRDefault="00991DE1" w:rsidP="00686FD9">
            <w:pPr>
              <w:rPr>
                <w:rFonts w:eastAsia="Batang" w:cs="Arial"/>
                <w:lang w:eastAsia="ko-KR"/>
              </w:rPr>
            </w:pPr>
            <w:r>
              <w:rPr>
                <w:rFonts w:eastAsia="Batang" w:cs="Arial"/>
                <w:lang w:eastAsia="ko-KR"/>
              </w:rPr>
              <w:t>Kiran Tue 1143: OK with proposal.</w:t>
            </w:r>
          </w:p>
          <w:p w14:paraId="38062DFC" w14:textId="77777777" w:rsidR="00991DE1" w:rsidRDefault="00991DE1" w:rsidP="00686FD9">
            <w:pPr>
              <w:rPr>
                <w:ins w:id="1167" w:author="PeLe" w:date="2021-05-14T07:46:00Z"/>
                <w:rFonts w:eastAsia="Batang" w:cs="Arial"/>
                <w:lang w:eastAsia="ko-KR"/>
              </w:rPr>
            </w:pPr>
            <w:r>
              <w:rPr>
                <w:rFonts w:eastAsia="Batang" w:cs="Arial"/>
                <w:lang w:eastAsia="ko-KR"/>
              </w:rPr>
              <w:t>Revision of C1-212871</w:t>
            </w:r>
          </w:p>
          <w:p w14:paraId="601F0046" w14:textId="77777777" w:rsidR="00991DE1" w:rsidRDefault="00991DE1" w:rsidP="00686FD9">
            <w:pPr>
              <w:rPr>
                <w:ins w:id="1168" w:author="PeLe" w:date="2021-05-14T07:46:00Z"/>
                <w:rFonts w:eastAsia="Batang" w:cs="Arial"/>
                <w:lang w:eastAsia="ko-KR"/>
              </w:rPr>
            </w:pPr>
            <w:ins w:id="1169" w:author="PeLe" w:date="2021-05-14T07:46:00Z">
              <w:r>
                <w:rPr>
                  <w:rFonts w:eastAsia="Batang" w:cs="Arial"/>
                  <w:lang w:eastAsia="ko-KR"/>
                </w:rPr>
                <w:t>_________________________________________</w:t>
              </w:r>
            </w:ins>
          </w:p>
          <w:p w14:paraId="205A7491" w14:textId="77777777" w:rsidR="00991DE1" w:rsidRPr="00D95972" w:rsidRDefault="00991DE1" w:rsidP="00686FD9">
            <w:pPr>
              <w:rPr>
                <w:rFonts w:eastAsia="Batang" w:cs="Arial"/>
                <w:lang w:eastAsia="ko-KR"/>
              </w:rPr>
            </w:pPr>
          </w:p>
        </w:tc>
      </w:tr>
      <w:tr w:rsidR="00991DE1" w:rsidRPr="00D95972" w14:paraId="02A47C92" w14:textId="77777777" w:rsidTr="003F26F5">
        <w:trPr>
          <w:gridAfter w:val="1"/>
          <w:wAfter w:w="4191" w:type="dxa"/>
        </w:trPr>
        <w:tc>
          <w:tcPr>
            <w:tcW w:w="976" w:type="dxa"/>
            <w:tcBorders>
              <w:left w:val="thinThickThinSmallGap" w:sz="24" w:space="0" w:color="auto"/>
              <w:bottom w:val="nil"/>
            </w:tcBorders>
            <w:shd w:val="clear" w:color="auto" w:fill="auto"/>
          </w:tcPr>
          <w:p w14:paraId="5237BE4C" w14:textId="77777777" w:rsidR="00991DE1" w:rsidRPr="00D95972" w:rsidRDefault="00991DE1" w:rsidP="00686FD9">
            <w:pPr>
              <w:rPr>
                <w:rFonts w:cs="Arial"/>
              </w:rPr>
            </w:pPr>
          </w:p>
        </w:tc>
        <w:tc>
          <w:tcPr>
            <w:tcW w:w="1317" w:type="dxa"/>
            <w:gridSpan w:val="2"/>
            <w:tcBorders>
              <w:bottom w:val="nil"/>
            </w:tcBorders>
            <w:shd w:val="clear" w:color="auto" w:fill="auto"/>
          </w:tcPr>
          <w:p w14:paraId="3F8C573B" w14:textId="77777777" w:rsidR="00991DE1" w:rsidRPr="00D95972" w:rsidRDefault="00991DE1" w:rsidP="00686FD9">
            <w:pPr>
              <w:rPr>
                <w:rFonts w:cs="Arial"/>
              </w:rPr>
            </w:pPr>
          </w:p>
        </w:tc>
        <w:tc>
          <w:tcPr>
            <w:tcW w:w="1088" w:type="dxa"/>
            <w:tcBorders>
              <w:top w:val="single" w:sz="4" w:space="0" w:color="auto"/>
              <w:bottom w:val="single" w:sz="4" w:space="0" w:color="auto"/>
            </w:tcBorders>
            <w:shd w:val="clear" w:color="auto" w:fill="FFFFFF" w:themeFill="background1"/>
          </w:tcPr>
          <w:p w14:paraId="05FB4250" w14:textId="77777777" w:rsidR="00991DE1" w:rsidRPr="00D95972" w:rsidRDefault="00017B88" w:rsidP="00686FD9">
            <w:pPr>
              <w:overflowPunct/>
              <w:autoSpaceDE/>
              <w:autoSpaceDN/>
              <w:adjustRightInd/>
              <w:textAlignment w:val="auto"/>
              <w:rPr>
                <w:rFonts w:cs="Arial"/>
                <w:lang w:val="en-US"/>
              </w:rPr>
            </w:pPr>
            <w:hyperlink r:id="rId325" w:history="1">
              <w:r w:rsidR="00991DE1">
                <w:rPr>
                  <w:rStyle w:val="Hyperlink"/>
                </w:rPr>
                <w:t>C1-213590</w:t>
              </w:r>
            </w:hyperlink>
          </w:p>
        </w:tc>
        <w:tc>
          <w:tcPr>
            <w:tcW w:w="4191" w:type="dxa"/>
            <w:gridSpan w:val="3"/>
            <w:tcBorders>
              <w:top w:val="single" w:sz="4" w:space="0" w:color="auto"/>
              <w:bottom w:val="single" w:sz="4" w:space="0" w:color="auto"/>
            </w:tcBorders>
            <w:shd w:val="clear" w:color="auto" w:fill="FFFFFF" w:themeFill="background1"/>
          </w:tcPr>
          <w:p w14:paraId="132B9C4E" w14:textId="77777777" w:rsidR="00991DE1" w:rsidRPr="00D95972" w:rsidRDefault="00991DE1" w:rsidP="00686FD9">
            <w:pPr>
              <w:rPr>
                <w:rFonts w:cs="Arial"/>
              </w:rPr>
            </w:pPr>
            <w:r>
              <w:rPr>
                <w:rFonts w:cs="Arial"/>
              </w:rPr>
              <w:t>Correct affiliation based on geo location - MCPTT</w:t>
            </w:r>
          </w:p>
        </w:tc>
        <w:tc>
          <w:tcPr>
            <w:tcW w:w="1767" w:type="dxa"/>
            <w:tcBorders>
              <w:top w:val="single" w:sz="4" w:space="0" w:color="auto"/>
              <w:bottom w:val="single" w:sz="4" w:space="0" w:color="auto"/>
            </w:tcBorders>
            <w:shd w:val="clear" w:color="auto" w:fill="FFFFFF" w:themeFill="background1"/>
          </w:tcPr>
          <w:p w14:paraId="0B181A61" w14:textId="77777777" w:rsidR="00991DE1" w:rsidRPr="00D95972" w:rsidRDefault="00991DE1" w:rsidP="00686FD9">
            <w:pPr>
              <w:rPr>
                <w:rFonts w:cs="Arial"/>
              </w:rPr>
            </w:pPr>
            <w:r>
              <w:rPr>
                <w:rFonts w:cs="Arial"/>
              </w:rPr>
              <w:t>FirstNet / Mike</w:t>
            </w:r>
          </w:p>
        </w:tc>
        <w:tc>
          <w:tcPr>
            <w:tcW w:w="826" w:type="dxa"/>
            <w:tcBorders>
              <w:top w:val="single" w:sz="4" w:space="0" w:color="auto"/>
              <w:bottom w:val="single" w:sz="4" w:space="0" w:color="auto"/>
            </w:tcBorders>
            <w:shd w:val="clear" w:color="auto" w:fill="FFFFFF" w:themeFill="background1"/>
          </w:tcPr>
          <w:p w14:paraId="36B8BE00" w14:textId="77777777" w:rsidR="00991DE1" w:rsidRPr="00D95972" w:rsidRDefault="00991DE1" w:rsidP="00686FD9">
            <w:pPr>
              <w:rPr>
                <w:rFonts w:cs="Arial"/>
              </w:rPr>
            </w:pPr>
            <w:r>
              <w:rPr>
                <w:rFonts w:cs="Arial"/>
              </w:rPr>
              <w:t>CR 0704 24.379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85DD9C5" w14:textId="3F8C43FA" w:rsidR="00991DE1" w:rsidRDefault="00991DE1" w:rsidP="00686FD9">
            <w:pPr>
              <w:rPr>
                <w:rFonts w:cs="Arial"/>
              </w:rPr>
            </w:pPr>
            <w:r>
              <w:rPr>
                <w:rFonts w:cs="Arial"/>
              </w:rPr>
              <w:t>Agreed</w:t>
            </w:r>
          </w:p>
          <w:p w14:paraId="73783740" w14:textId="77777777" w:rsidR="00991DE1" w:rsidRDefault="00991DE1" w:rsidP="00686FD9">
            <w:pPr>
              <w:rPr>
                <w:ins w:id="1170" w:author="Ericsson J in CT1#130-e" w:date="2021-05-25T19:57:00Z"/>
                <w:rFonts w:eastAsia="Batang" w:cs="Arial"/>
                <w:lang w:eastAsia="ko-KR"/>
              </w:rPr>
            </w:pPr>
            <w:ins w:id="1171" w:author="Ericsson J in CT1#130-e" w:date="2021-05-25T19:57:00Z">
              <w:r>
                <w:rPr>
                  <w:rFonts w:eastAsia="Batang" w:cs="Arial"/>
                  <w:lang w:eastAsia="ko-KR"/>
                </w:rPr>
                <w:t>Revision of C1-213060</w:t>
              </w:r>
            </w:ins>
          </w:p>
          <w:p w14:paraId="65EC8689" w14:textId="77777777" w:rsidR="00991DE1" w:rsidRDefault="00991DE1" w:rsidP="00686FD9">
            <w:pPr>
              <w:rPr>
                <w:ins w:id="1172" w:author="Ericsson J in CT1#130-e" w:date="2021-05-25T19:57:00Z"/>
                <w:rFonts w:eastAsia="Batang" w:cs="Arial"/>
                <w:lang w:eastAsia="ko-KR"/>
              </w:rPr>
            </w:pPr>
            <w:ins w:id="1173" w:author="Ericsson J in CT1#130-e" w:date="2021-05-25T19:57:00Z">
              <w:r>
                <w:rPr>
                  <w:rFonts w:eastAsia="Batang" w:cs="Arial"/>
                  <w:lang w:eastAsia="ko-KR"/>
                </w:rPr>
                <w:t>_________________________________________</w:t>
              </w:r>
            </w:ins>
          </w:p>
          <w:p w14:paraId="3DF23260" w14:textId="77777777" w:rsidR="00991DE1" w:rsidRDefault="00991DE1" w:rsidP="00686FD9">
            <w:pPr>
              <w:rPr>
                <w:rFonts w:eastAsia="Batang" w:cs="Arial"/>
                <w:lang w:eastAsia="ko-KR"/>
              </w:rPr>
            </w:pPr>
            <w:r>
              <w:rPr>
                <w:rFonts w:eastAsia="Batang" w:cs="Arial"/>
                <w:lang w:eastAsia="ko-KR"/>
              </w:rPr>
              <w:t>Kiran Thu 0653: Cover page issues</w:t>
            </w:r>
          </w:p>
          <w:p w14:paraId="0F836957" w14:textId="77777777" w:rsidR="00991DE1" w:rsidRDefault="00991DE1" w:rsidP="00686FD9">
            <w:pPr>
              <w:rPr>
                <w:rFonts w:eastAsia="Batang" w:cs="Arial"/>
                <w:lang w:eastAsia="ko-KR"/>
              </w:rPr>
            </w:pPr>
            <w:r>
              <w:rPr>
                <w:rFonts w:eastAsia="Batang" w:cs="Arial"/>
                <w:lang w:eastAsia="ko-KR"/>
              </w:rPr>
              <w:lastRenderedPageBreak/>
              <w:t>Mike Thu 1955: Replies and acks</w:t>
            </w:r>
          </w:p>
          <w:p w14:paraId="3F6CE7A0" w14:textId="77777777" w:rsidR="00991DE1" w:rsidRDefault="00991DE1" w:rsidP="00686FD9">
            <w:pPr>
              <w:rPr>
                <w:rFonts w:eastAsia="Batang" w:cs="Arial"/>
                <w:lang w:eastAsia="ko-KR"/>
              </w:rPr>
            </w:pPr>
            <w:r>
              <w:rPr>
                <w:rFonts w:eastAsia="Batang" w:cs="Arial"/>
                <w:lang w:eastAsia="ko-KR"/>
              </w:rPr>
              <w:t>Jörgen Thu 2221: Asks if essential</w:t>
            </w:r>
          </w:p>
          <w:p w14:paraId="4FFEC7BB" w14:textId="77777777" w:rsidR="00991DE1" w:rsidRDefault="00991DE1" w:rsidP="00686FD9">
            <w:pPr>
              <w:rPr>
                <w:rFonts w:eastAsia="Batang" w:cs="Arial"/>
                <w:lang w:eastAsia="ko-KR"/>
              </w:rPr>
            </w:pPr>
            <w:r>
              <w:rPr>
                <w:rFonts w:eastAsia="Batang" w:cs="Arial"/>
                <w:lang w:eastAsia="ko-KR"/>
              </w:rPr>
              <w:t>Mike Fri 0024: Not essential, explains.</w:t>
            </w:r>
          </w:p>
          <w:p w14:paraId="7C412C45" w14:textId="77777777" w:rsidR="00991DE1" w:rsidRDefault="00991DE1" w:rsidP="00686FD9">
            <w:pPr>
              <w:rPr>
                <w:rFonts w:eastAsia="Batang" w:cs="Arial"/>
                <w:lang w:eastAsia="ko-KR"/>
              </w:rPr>
            </w:pPr>
            <w:r>
              <w:rPr>
                <w:rFonts w:eastAsia="Batang" w:cs="Arial"/>
                <w:lang w:eastAsia="ko-KR"/>
              </w:rPr>
              <w:t>Kiran Fri 0930: Should be essential</w:t>
            </w:r>
          </w:p>
          <w:p w14:paraId="6B4C3D03" w14:textId="77777777" w:rsidR="00991DE1" w:rsidRDefault="00991DE1" w:rsidP="00686FD9">
            <w:pPr>
              <w:rPr>
                <w:rFonts w:eastAsia="Batang" w:cs="Arial"/>
                <w:lang w:eastAsia="ko-KR"/>
              </w:rPr>
            </w:pPr>
            <w:r>
              <w:rPr>
                <w:rFonts w:eastAsia="Batang" w:cs="Arial"/>
                <w:lang w:eastAsia="ko-KR"/>
              </w:rPr>
              <w:t>Jörgen Fri 0930: Rel-17 works</w:t>
            </w:r>
          </w:p>
          <w:p w14:paraId="66CD964C" w14:textId="77777777" w:rsidR="00991DE1" w:rsidRDefault="00991DE1" w:rsidP="00686FD9">
            <w:pPr>
              <w:rPr>
                <w:rFonts w:eastAsia="Batang" w:cs="Arial"/>
                <w:lang w:eastAsia="ko-KR"/>
              </w:rPr>
            </w:pPr>
            <w:r>
              <w:rPr>
                <w:rFonts w:eastAsia="Batang" w:cs="Arial"/>
                <w:lang w:eastAsia="ko-KR"/>
              </w:rPr>
              <w:t>Mike Fri 1815: Gives explanation to Kiran.</w:t>
            </w:r>
          </w:p>
          <w:p w14:paraId="780BC556" w14:textId="77777777" w:rsidR="00991DE1" w:rsidRDefault="00991DE1" w:rsidP="00686FD9">
            <w:pPr>
              <w:rPr>
                <w:rFonts w:eastAsia="Batang" w:cs="Arial"/>
                <w:lang w:eastAsia="ko-KR"/>
              </w:rPr>
            </w:pPr>
            <w:r>
              <w:rPr>
                <w:rFonts w:eastAsia="Batang" w:cs="Arial"/>
                <w:lang w:eastAsia="ko-KR"/>
              </w:rPr>
              <w:t>Mike Mon 1821: Is it OK with Rel-17 only?</w:t>
            </w:r>
          </w:p>
          <w:p w14:paraId="769E6B60" w14:textId="77777777" w:rsidR="00991DE1" w:rsidRDefault="00991DE1" w:rsidP="00686FD9">
            <w:pPr>
              <w:rPr>
                <w:rFonts w:eastAsia="Batang" w:cs="Arial"/>
                <w:lang w:eastAsia="ko-KR"/>
              </w:rPr>
            </w:pPr>
            <w:r>
              <w:rPr>
                <w:rFonts w:eastAsia="Batang" w:cs="Arial"/>
                <w:lang w:eastAsia="ko-KR"/>
              </w:rPr>
              <w:t>Kiran Tue 1139: OK if everyone else is OK.</w:t>
            </w:r>
          </w:p>
          <w:p w14:paraId="368A3AE3" w14:textId="77777777" w:rsidR="00991DE1" w:rsidRDefault="00991DE1" w:rsidP="00686FD9">
            <w:pPr>
              <w:rPr>
                <w:ins w:id="1174" w:author="PeLe" w:date="2021-05-14T07:46:00Z"/>
                <w:rFonts w:eastAsia="Batang" w:cs="Arial"/>
                <w:lang w:eastAsia="ko-KR"/>
              </w:rPr>
            </w:pPr>
            <w:r>
              <w:rPr>
                <w:rFonts w:eastAsia="Batang" w:cs="Arial"/>
                <w:lang w:eastAsia="ko-KR"/>
              </w:rPr>
              <w:t>Revision of C1-212872</w:t>
            </w:r>
          </w:p>
          <w:p w14:paraId="7001D76D" w14:textId="77777777" w:rsidR="00991DE1" w:rsidRDefault="00991DE1" w:rsidP="00686FD9">
            <w:pPr>
              <w:rPr>
                <w:ins w:id="1175" w:author="PeLe" w:date="2021-05-14T07:46:00Z"/>
                <w:rFonts w:eastAsia="Batang" w:cs="Arial"/>
                <w:lang w:eastAsia="ko-KR"/>
              </w:rPr>
            </w:pPr>
            <w:ins w:id="1176" w:author="PeLe" w:date="2021-05-14T07:46:00Z">
              <w:r>
                <w:rPr>
                  <w:rFonts w:eastAsia="Batang" w:cs="Arial"/>
                  <w:lang w:eastAsia="ko-KR"/>
                </w:rPr>
                <w:t>_________________________________________</w:t>
              </w:r>
            </w:ins>
          </w:p>
          <w:p w14:paraId="11B25CF2" w14:textId="77777777" w:rsidR="00991DE1" w:rsidRPr="00D95972" w:rsidRDefault="00991DE1" w:rsidP="00686FD9">
            <w:pPr>
              <w:rPr>
                <w:rFonts w:eastAsia="Batang" w:cs="Arial"/>
                <w:lang w:eastAsia="ko-KR"/>
              </w:rPr>
            </w:pPr>
          </w:p>
        </w:tc>
      </w:tr>
      <w:tr w:rsidR="00991DE1" w:rsidRPr="00D95972" w14:paraId="592A0BF8" w14:textId="77777777" w:rsidTr="003F26F5">
        <w:trPr>
          <w:gridAfter w:val="1"/>
          <w:wAfter w:w="4191" w:type="dxa"/>
        </w:trPr>
        <w:tc>
          <w:tcPr>
            <w:tcW w:w="976" w:type="dxa"/>
            <w:tcBorders>
              <w:left w:val="thinThickThinSmallGap" w:sz="24" w:space="0" w:color="auto"/>
              <w:bottom w:val="nil"/>
            </w:tcBorders>
            <w:shd w:val="clear" w:color="auto" w:fill="auto"/>
          </w:tcPr>
          <w:p w14:paraId="7B4B998B" w14:textId="77777777" w:rsidR="00991DE1" w:rsidRPr="00D95972" w:rsidRDefault="00991DE1" w:rsidP="00686FD9">
            <w:pPr>
              <w:rPr>
                <w:rFonts w:cs="Arial"/>
              </w:rPr>
            </w:pPr>
          </w:p>
        </w:tc>
        <w:tc>
          <w:tcPr>
            <w:tcW w:w="1317" w:type="dxa"/>
            <w:gridSpan w:val="2"/>
            <w:tcBorders>
              <w:bottom w:val="nil"/>
            </w:tcBorders>
            <w:shd w:val="clear" w:color="auto" w:fill="auto"/>
          </w:tcPr>
          <w:p w14:paraId="1E4E65A8" w14:textId="77777777" w:rsidR="00991DE1" w:rsidRPr="00D95972" w:rsidRDefault="00991DE1" w:rsidP="00686FD9">
            <w:pPr>
              <w:rPr>
                <w:rFonts w:cs="Arial"/>
              </w:rPr>
            </w:pPr>
          </w:p>
        </w:tc>
        <w:tc>
          <w:tcPr>
            <w:tcW w:w="1088" w:type="dxa"/>
            <w:tcBorders>
              <w:top w:val="single" w:sz="4" w:space="0" w:color="auto"/>
              <w:bottom w:val="single" w:sz="4" w:space="0" w:color="auto"/>
            </w:tcBorders>
            <w:shd w:val="clear" w:color="auto" w:fill="FFFFFF" w:themeFill="background1"/>
          </w:tcPr>
          <w:p w14:paraId="409EA7B0" w14:textId="77777777" w:rsidR="00991DE1" w:rsidRPr="00D95972" w:rsidRDefault="00017B88" w:rsidP="00686FD9">
            <w:pPr>
              <w:overflowPunct/>
              <w:autoSpaceDE/>
              <w:autoSpaceDN/>
              <w:adjustRightInd/>
              <w:textAlignment w:val="auto"/>
              <w:rPr>
                <w:rFonts w:cs="Arial"/>
                <w:lang w:val="en-US"/>
              </w:rPr>
            </w:pPr>
            <w:hyperlink r:id="rId326" w:history="1">
              <w:r w:rsidR="00991DE1">
                <w:rPr>
                  <w:rStyle w:val="Hyperlink"/>
                </w:rPr>
                <w:t>C1-213591</w:t>
              </w:r>
            </w:hyperlink>
          </w:p>
        </w:tc>
        <w:tc>
          <w:tcPr>
            <w:tcW w:w="4191" w:type="dxa"/>
            <w:gridSpan w:val="3"/>
            <w:tcBorders>
              <w:top w:val="single" w:sz="4" w:space="0" w:color="auto"/>
              <w:bottom w:val="single" w:sz="4" w:space="0" w:color="auto"/>
            </w:tcBorders>
            <w:shd w:val="clear" w:color="auto" w:fill="FFFFFF" w:themeFill="background1"/>
          </w:tcPr>
          <w:p w14:paraId="2193D39F" w14:textId="77777777" w:rsidR="00991DE1" w:rsidRPr="00D95972" w:rsidRDefault="00991DE1" w:rsidP="00686FD9">
            <w:pPr>
              <w:rPr>
                <w:rFonts w:cs="Arial"/>
              </w:rPr>
            </w:pPr>
            <w:r>
              <w:rPr>
                <w:rFonts w:cs="Arial"/>
              </w:rPr>
              <w:t>Correct bullet numbering in 7.2.5</w:t>
            </w:r>
          </w:p>
        </w:tc>
        <w:tc>
          <w:tcPr>
            <w:tcW w:w="1767" w:type="dxa"/>
            <w:tcBorders>
              <w:top w:val="single" w:sz="4" w:space="0" w:color="auto"/>
              <w:bottom w:val="single" w:sz="4" w:space="0" w:color="auto"/>
            </w:tcBorders>
            <w:shd w:val="clear" w:color="auto" w:fill="FFFFFF" w:themeFill="background1"/>
          </w:tcPr>
          <w:p w14:paraId="3F2A3595" w14:textId="77777777" w:rsidR="00991DE1" w:rsidRPr="00D95972" w:rsidRDefault="00991DE1" w:rsidP="00686FD9">
            <w:pPr>
              <w:rPr>
                <w:rFonts w:cs="Arial"/>
              </w:rPr>
            </w:pPr>
            <w:r>
              <w:rPr>
                <w:rFonts w:cs="Arial"/>
              </w:rPr>
              <w:t>FirstNet / Mike</w:t>
            </w:r>
          </w:p>
        </w:tc>
        <w:tc>
          <w:tcPr>
            <w:tcW w:w="826" w:type="dxa"/>
            <w:tcBorders>
              <w:top w:val="single" w:sz="4" w:space="0" w:color="auto"/>
              <w:bottom w:val="single" w:sz="4" w:space="0" w:color="auto"/>
            </w:tcBorders>
            <w:shd w:val="clear" w:color="auto" w:fill="FFFFFF" w:themeFill="background1"/>
          </w:tcPr>
          <w:p w14:paraId="51565F28" w14:textId="77777777" w:rsidR="00991DE1" w:rsidRPr="00D95972" w:rsidRDefault="00991DE1" w:rsidP="00686FD9">
            <w:pPr>
              <w:rPr>
                <w:rFonts w:cs="Arial"/>
              </w:rPr>
            </w:pPr>
            <w:r>
              <w:rPr>
                <w:rFonts w:cs="Arial"/>
              </w:rPr>
              <w:t>CR 0116 24.281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98D6D0D" w14:textId="031895C1" w:rsidR="00991DE1" w:rsidRDefault="00991DE1" w:rsidP="00686FD9">
            <w:pPr>
              <w:rPr>
                <w:rFonts w:cs="Arial"/>
              </w:rPr>
            </w:pPr>
            <w:r>
              <w:rPr>
                <w:rFonts w:cs="Arial"/>
              </w:rPr>
              <w:t>Agreed</w:t>
            </w:r>
          </w:p>
          <w:p w14:paraId="419D7EAA" w14:textId="77777777" w:rsidR="00991DE1" w:rsidRDefault="00991DE1" w:rsidP="00686FD9">
            <w:pPr>
              <w:rPr>
                <w:ins w:id="1177" w:author="Ericsson J in CT1#130-e" w:date="2021-05-25T20:00:00Z"/>
                <w:rFonts w:eastAsia="Batang" w:cs="Arial"/>
                <w:lang w:eastAsia="ko-KR"/>
              </w:rPr>
            </w:pPr>
            <w:ins w:id="1178" w:author="Ericsson J in CT1#130-e" w:date="2021-05-25T20:00:00Z">
              <w:r>
                <w:rPr>
                  <w:rFonts w:eastAsia="Batang" w:cs="Arial"/>
                  <w:lang w:eastAsia="ko-KR"/>
                </w:rPr>
                <w:t>Revision of C1-213061</w:t>
              </w:r>
            </w:ins>
          </w:p>
          <w:p w14:paraId="52110BCF" w14:textId="77777777" w:rsidR="00991DE1" w:rsidRDefault="00991DE1" w:rsidP="00686FD9">
            <w:pPr>
              <w:rPr>
                <w:ins w:id="1179" w:author="Ericsson J in CT1#130-e" w:date="2021-05-25T20:00:00Z"/>
                <w:rFonts w:eastAsia="Batang" w:cs="Arial"/>
                <w:lang w:eastAsia="ko-KR"/>
              </w:rPr>
            </w:pPr>
            <w:ins w:id="1180" w:author="Ericsson J in CT1#130-e" w:date="2021-05-25T20:00:00Z">
              <w:r>
                <w:rPr>
                  <w:rFonts w:eastAsia="Batang" w:cs="Arial"/>
                  <w:lang w:eastAsia="ko-KR"/>
                </w:rPr>
                <w:t>_________________________________________</w:t>
              </w:r>
            </w:ins>
          </w:p>
          <w:p w14:paraId="72FEEC0C" w14:textId="77777777" w:rsidR="00991DE1" w:rsidRDefault="00991DE1" w:rsidP="00686FD9">
            <w:pPr>
              <w:rPr>
                <w:rFonts w:eastAsia="Batang" w:cs="Arial"/>
                <w:lang w:eastAsia="ko-KR"/>
              </w:rPr>
            </w:pPr>
            <w:r>
              <w:rPr>
                <w:rFonts w:eastAsia="Batang" w:cs="Arial"/>
                <w:lang w:eastAsia="ko-KR"/>
              </w:rPr>
              <w:t>Jörgen Thu 2224: Editorials</w:t>
            </w:r>
          </w:p>
          <w:p w14:paraId="38B27F1F" w14:textId="77777777" w:rsidR="00991DE1" w:rsidRDefault="00991DE1" w:rsidP="00686FD9">
            <w:pPr>
              <w:rPr>
                <w:rFonts w:eastAsia="Batang" w:cs="Arial"/>
                <w:lang w:eastAsia="ko-KR"/>
              </w:rPr>
            </w:pPr>
            <w:r>
              <w:rPr>
                <w:rFonts w:eastAsia="Batang" w:cs="Arial"/>
                <w:lang w:eastAsia="ko-KR"/>
              </w:rPr>
              <w:t>Mike Fri 0028: Ack</w:t>
            </w:r>
          </w:p>
          <w:p w14:paraId="32C39E5B" w14:textId="77777777" w:rsidR="00991DE1" w:rsidRDefault="00991DE1" w:rsidP="00686FD9">
            <w:pPr>
              <w:rPr>
                <w:ins w:id="1181" w:author="PeLe" w:date="2021-05-14T07:46:00Z"/>
                <w:rFonts w:eastAsia="Batang" w:cs="Arial"/>
                <w:lang w:eastAsia="ko-KR"/>
              </w:rPr>
            </w:pPr>
            <w:r>
              <w:rPr>
                <w:rFonts w:eastAsia="Batang" w:cs="Arial"/>
                <w:lang w:eastAsia="ko-KR"/>
              </w:rPr>
              <w:t>Revision of C1-212873</w:t>
            </w:r>
          </w:p>
          <w:p w14:paraId="159ED796" w14:textId="77777777" w:rsidR="00991DE1" w:rsidRDefault="00991DE1" w:rsidP="00686FD9">
            <w:pPr>
              <w:rPr>
                <w:ins w:id="1182" w:author="PeLe" w:date="2021-05-14T07:46:00Z"/>
                <w:rFonts w:eastAsia="Batang" w:cs="Arial"/>
                <w:lang w:eastAsia="ko-KR"/>
              </w:rPr>
            </w:pPr>
            <w:ins w:id="1183" w:author="PeLe" w:date="2021-05-14T07:46:00Z">
              <w:r>
                <w:rPr>
                  <w:rFonts w:eastAsia="Batang" w:cs="Arial"/>
                  <w:lang w:eastAsia="ko-KR"/>
                </w:rPr>
                <w:t>_________________________________________</w:t>
              </w:r>
            </w:ins>
          </w:p>
          <w:p w14:paraId="09C156C2" w14:textId="77777777" w:rsidR="00991DE1" w:rsidRPr="00D95972" w:rsidRDefault="00991DE1" w:rsidP="00686FD9">
            <w:pPr>
              <w:rPr>
                <w:rFonts w:eastAsia="Batang" w:cs="Arial"/>
                <w:lang w:eastAsia="ko-KR"/>
              </w:rPr>
            </w:pPr>
          </w:p>
        </w:tc>
      </w:tr>
      <w:tr w:rsidR="00991DE1" w:rsidRPr="00D95972" w14:paraId="6FA1497E" w14:textId="77777777" w:rsidTr="003F26F5">
        <w:trPr>
          <w:gridAfter w:val="1"/>
          <w:wAfter w:w="4191" w:type="dxa"/>
        </w:trPr>
        <w:tc>
          <w:tcPr>
            <w:tcW w:w="976" w:type="dxa"/>
            <w:tcBorders>
              <w:left w:val="thinThickThinSmallGap" w:sz="24" w:space="0" w:color="auto"/>
              <w:bottom w:val="nil"/>
            </w:tcBorders>
            <w:shd w:val="clear" w:color="auto" w:fill="auto"/>
          </w:tcPr>
          <w:p w14:paraId="3D1A0B7A" w14:textId="77777777" w:rsidR="00991DE1" w:rsidRPr="00D95972" w:rsidRDefault="00991DE1" w:rsidP="00686FD9">
            <w:pPr>
              <w:rPr>
                <w:rFonts w:cs="Arial"/>
              </w:rPr>
            </w:pPr>
          </w:p>
        </w:tc>
        <w:tc>
          <w:tcPr>
            <w:tcW w:w="1317" w:type="dxa"/>
            <w:gridSpan w:val="2"/>
            <w:tcBorders>
              <w:bottom w:val="nil"/>
            </w:tcBorders>
            <w:shd w:val="clear" w:color="auto" w:fill="auto"/>
          </w:tcPr>
          <w:p w14:paraId="2B370DC1" w14:textId="77777777" w:rsidR="00991DE1" w:rsidRPr="00D95972" w:rsidRDefault="00991DE1" w:rsidP="00686FD9">
            <w:pPr>
              <w:rPr>
                <w:rFonts w:cs="Arial"/>
              </w:rPr>
            </w:pPr>
          </w:p>
        </w:tc>
        <w:tc>
          <w:tcPr>
            <w:tcW w:w="1088" w:type="dxa"/>
            <w:tcBorders>
              <w:top w:val="single" w:sz="4" w:space="0" w:color="auto"/>
              <w:bottom w:val="single" w:sz="4" w:space="0" w:color="auto"/>
            </w:tcBorders>
            <w:shd w:val="clear" w:color="auto" w:fill="FFFFFF" w:themeFill="background1"/>
          </w:tcPr>
          <w:p w14:paraId="7A17750F" w14:textId="77777777" w:rsidR="00991DE1" w:rsidRPr="00D95972" w:rsidRDefault="00017B88" w:rsidP="00686FD9">
            <w:pPr>
              <w:overflowPunct/>
              <w:autoSpaceDE/>
              <w:autoSpaceDN/>
              <w:adjustRightInd/>
              <w:textAlignment w:val="auto"/>
              <w:rPr>
                <w:rFonts w:cs="Arial"/>
                <w:lang w:val="en-US"/>
              </w:rPr>
            </w:pPr>
            <w:hyperlink r:id="rId327" w:history="1">
              <w:r w:rsidR="00991DE1">
                <w:rPr>
                  <w:rStyle w:val="Hyperlink"/>
                </w:rPr>
                <w:t>C1-213592</w:t>
              </w:r>
            </w:hyperlink>
          </w:p>
        </w:tc>
        <w:tc>
          <w:tcPr>
            <w:tcW w:w="4191" w:type="dxa"/>
            <w:gridSpan w:val="3"/>
            <w:tcBorders>
              <w:top w:val="single" w:sz="4" w:space="0" w:color="auto"/>
              <w:bottom w:val="single" w:sz="4" w:space="0" w:color="auto"/>
            </w:tcBorders>
            <w:shd w:val="clear" w:color="auto" w:fill="FFFFFF" w:themeFill="background1"/>
          </w:tcPr>
          <w:p w14:paraId="70F2B961" w14:textId="77777777" w:rsidR="00991DE1" w:rsidRPr="00D95972" w:rsidRDefault="00991DE1" w:rsidP="00686FD9">
            <w:pPr>
              <w:rPr>
                <w:rFonts w:cs="Arial"/>
              </w:rPr>
            </w:pPr>
            <w:r>
              <w:rPr>
                <w:rFonts w:cs="Arial"/>
              </w:rPr>
              <w:t>Corrections to 7.2 subclauses</w:t>
            </w:r>
          </w:p>
        </w:tc>
        <w:tc>
          <w:tcPr>
            <w:tcW w:w="1767" w:type="dxa"/>
            <w:tcBorders>
              <w:top w:val="single" w:sz="4" w:space="0" w:color="auto"/>
              <w:bottom w:val="single" w:sz="4" w:space="0" w:color="auto"/>
            </w:tcBorders>
            <w:shd w:val="clear" w:color="auto" w:fill="FFFFFF" w:themeFill="background1"/>
          </w:tcPr>
          <w:p w14:paraId="2ABEC509" w14:textId="77777777" w:rsidR="00991DE1" w:rsidRPr="00D95972" w:rsidRDefault="00991DE1" w:rsidP="00686FD9">
            <w:pPr>
              <w:rPr>
                <w:rFonts w:cs="Arial"/>
              </w:rPr>
            </w:pPr>
            <w:r>
              <w:rPr>
                <w:rFonts w:cs="Arial"/>
              </w:rPr>
              <w:t>FirstNet / Mike</w:t>
            </w:r>
          </w:p>
        </w:tc>
        <w:tc>
          <w:tcPr>
            <w:tcW w:w="826" w:type="dxa"/>
            <w:tcBorders>
              <w:top w:val="single" w:sz="4" w:space="0" w:color="auto"/>
              <w:bottom w:val="single" w:sz="4" w:space="0" w:color="auto"/>
            </w:tcBorders>
            <w:shd w:val="clear" w:color="auto" w:fill="FFFFFF" w:themeFill="background1"/>
          </w:tcPr>
          <w:p w14:paraId="7399BB6A" w14:textId="77777777" w:rsidR="00991DE1" w:rsidRPr="00D95972" w:rsidRDefault="00991DE1" w:rsidP="00686FD9">
            <w:pPr>
              <w:rPr>
                <w:rFonts w:cs="Arial"/>
              </w:rPr>
            </w:pPr>
            <w:r>
              <w:rPr>
                <w:rFonts w:cs="Arial"/>
              </w:rPr>
              <w:t>CR 0705 24.379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BB7C6D8" w14:textId="6135CEF9" w:rsidR="00991DE1" w:rsidRDefault="00991DE1" w:rsidP="00686FD9">
            <w:pPr>
              <w:rPr>
                <w:rFonts w:cs="Arial"/>
              </w:rPr>
            </w:pPr>
            <w:r>
              <w:rPr>
                <w:rFonts w:cs="Arial"/>
              </w:rPr>
              <w:t>Agreed</w:t>
            </w:r>
          </w:p>
          <w:p w14:paraId="045437B2" w14:textId="77777777" w:rsidR="00991DE1" w:rsidRDefault="00991DE1" w:rsidP="00686FD9">
            <w:pPr>
              <w:rPr>
                <w:ins w:id="1184" w:author="Ericsson J in CT1#130-e" w:date="2021-05-25T20:01:00Z"/>
                <w:rFonts w:eastAsia="Batang" w:cs="Arial"/>
                <w:lang w:eastAsia="ko-KR"/>
              </w:rPr>
            </w:pPr>
            <w:ins w:id="1185" w:author="Ericsson J in CT1#130-e" w:date="2021-05-25T20:01:00Z">
              <w:r>
                <w:rPr>
                  <w:rFonts w:eastAsia="Batang" w:cs="Arial"/>
                  <w:lang w:eastAsia="ko-KR"/>
                </w:rPr>
                <w:t>Revision of C1-213064</w:t>
              </w:r>
            </w:ins>
          </w:p>
          <w:p w14:paraId="2DE95872" w14:textId="77777777" w:rsidR="00991DE1" w:rsidRDefault="00991DE1" w:rsidP="00686FD9">
            <w:pPr>
              <w:rPr>
                <w:ins w:id="1186" w:author="Ericsson J in CT1#130-e" w:date="2021-05-25T20:01:00Z"/>
                <w:rFonts w:eastAsia="Batang" w:cs="Arial"/>
                <w:lang w:eastAsia="ko-KR"/>
              </w:rPr>
            </w:pPr>
            <w:ins w:id="1187" w:author="Ericsson J in CT1#130-e" w:date="2021-05-25T20:01:00Z">
              <w:r>
                <w:rPr>
                  <w:rFonts w:eastAsia="Batang" w:cs="Arial"/>
                  <w:lang w:eastAsia="ko-KR"/>
                </w:rPr>
                <w:t>_________________________________________</w:t>
              </w:r>
            </w:ins>
          </w:p>
          <w:p w14:paraId="6BF2CA67" w14:textId="77777777" w:rsidR="00991DE1" w:rsidRDefault="00991DE1" w:rsidP="00686FD9">
            <w:pPr>
              <w:rPr>
                <w:rFonts w:eastAsia="Batang" w:cs="Arial"/>
                <w:lang w:eastAsia="ko-KR"/>
              </w:rPr>
            </w:pPr>
            <w:r>
              <w:rPr>
                <w:rFonts w:eastAsia="Batang" w:cs="Arial"/>
                <w:lang w:eastAsia="ko-KR"/>
              </w:rPr>
              <w:t>Kiran Thu 0653: Questions the need.</w:t>
            </w:r>
          </w:p>
          <w:p w14:paraId="5C4BCC13" w14:textId="77777777" w:rsidR="00991DE1" w:rsidRDefault="00991DE1" w:rsidP="00686FD9">
            <w:pPr>
              <w:rPr>
                <w:rFonts w:eastAsia="Batang" w:cs="Arial"/>
                <w:lang w:eastAsia="ko-KR"/>
              </w:rPr>
            </w:pPr>
            <w:r>
              <w:rPr>
                <w:rFonts w:eastAsia="Batang" w:cs="Arial"/>
                <w:lang w:eastAsia="ko-KR"/>
              </w:rPr>
              <w:t>Mike Thu 2122: Replies</w:t>
            </w:r>
          </w:p>
          <w:p w14:paraId="62E0DC14" w14:textId="77777777" w:rsidR="00991DE1" w:rsidRDefault="00991DE1" w:rsidP="00686FD9">
            <w:pPr>
              <w:rPr>
                <w:rFonts w:eastAsia="Batang" w:cs="Arial"/>
                <w:lang w:eastAsia="ko-KR"/>
              </w:rPr>
            </w:pPr>
            <w:r>
              <w:rPr>
                <w:rFonts w:eastAsia="Batang" w:cs="Arial"/>
                <w:lang w:eastAsia="ko-KR"/>
              </w:rPr>
              <w:t>Jörgen Thu 2227: Some comments</w:t>
            </w:r>
          </w:p>
          <w:p w14:paraId="6767C9AC" w14:textId="77777777" w:rsidR="00991DE1" w:rsidRDefault="00991DE1" w:rsidP="00686FD9">
            <w:pPr>
              <w:rPr>
                <w:ins w:id="1188" w:author="PeLe" w:date="2021-05-14T07:46:00Z"/>
                <w:rFonts w:eastAsia="Batang" w:cs="Arial"/>
                <w:lang w:eastAsia="ko-KR"/>
              </w:rPr>
            </w:pPr>
            <w:r>
              <w:rPr>
                <w:rFonts w:eastAsia="Batang" w:cs="Arial"/>
                <w:lang w:eastAsia="ko-KR"/>
              </w:rPr>
              <w:t>Revision of C1-212876</w:t>
            </w:r>
          </w:p>
          <w:p w14:paraId="13B0C698" w14:textId="77777777" w:rsidR="00991DE1" w:rsidRDefault="00991DE1" w:rsidP="00686FD9">
            <w:pPr>
              <w:rPr>
                <w:ins w:id="1189" w:author="PeLe" w:date="2021-05-14T07:46:00Z"/>
                <w:rFonts w:eastAsia="Batang" w:cs="Arial"/>
                <w:lang w:eastAsia="ko-KR"/>
              </w:rPr>
            </w:pPr>
            <w:ins w:id="1190" w:author="PeLe" w:date="2021-05-14T07:46:00Z">
              <w:r>
                <w:rPr>
                  <w:rFonts w:eastAsia="Batang" w:cs="Arial"/>
                  <w:lang w:eastAsia="ko-KR"/>
                </w:rPr>
                <w:t>_________________________________________</w:t>
              </w:r>
            </w:ins>
          </w:p>
          <w:p w14:paraId="7FBF7966" w14:textId="77777777" w:rsidR="00991DE1" w:rsidRPr="00D95972" w:rsidRDefault="00991DE1" w:rsidP="00686FD9">
            <w:pPr>
              <w:rPr>
                <w:rFonts w:eastAsia="Batang" w:cs="Arial"/>
                <w:lang w:eastAsia="ko-KR"/>
              </w:rPr>
            </w:pPr>
          </w:p>
        </w:tc>
      </w:tr>
      <w:tr w:rsidR="00991DE1" w:rsidRPr="00D95972" w14:paraId="60769ADB" w14:textId="77777777" w:rsidTr="003F26F5">
        <w:trPr>
          <w:gridAfter w:val="1"/>
          <w:wAfter w:w="4191" w:type="dxa"/>
        </w:trPr>
        <w:tc>
          <w:tcPr>
            <w:tcW w:w="976" w:type="dxa"/>
            <w:tcBorders>
              <w:left w:val="thinThickThinSmallGap" w:sz="24" w:space="0" w:color="auto"/>
              <w:bottom w:val="nil"/>
            </w:tcBorders>
            <w:shd w:val="clear" w:color="auto" w:fill="auto"/>
          </w:tcPr>
          <w:p w14:paraId="198D6854" w14:textId="77777777" w:rsidR="00991DE1" w:rsidRPr="00D95972" w:rsidRDefault="00991DE1" w:rsidP="00686FD9">
            <w:pPr>
              <w:rPr>
                <w:rFonts w:cs="Arial"/>
              </w:rPr>
            </w:pPr>
          </w:p>
        </w:tc>
        <w:tc>
          <w:tcPr>
            <w:tcW w:w="1317" w:type="dxa"/>
            <w:gridSpan w:val="2"/>
            <w:tcBorders>
              <w:bottom w:val="nil"/>
            </w:tcBorders>
            <w:shd w:val="clear" w:color="auto" w:fill="auto"/>
          </w:tcPr>
          <w:p w14:paraId="60E8143D" w14:textId="77777777" w:rsidR="00991DE1" w:rsidRPr="00D95972" w:rsidRDefault="00991DE1" w:rsidP="00686FD9">
            <w:pPr>
              <w:rPr>
                <w:rFonts w:cs="Arial"/>
              </w:rPr>
            </w:pPr>
          </w:p>
        </w:tc>
        <w:tc>
          <w:tcPr>
            <w:tcW w:w="1088" w:type="dxa"/>
            <w:tcBorders>
              <w:top w:val="single" w:sz="4" w:space="0" w:color="auto"/>
              <w:bottom w:val="single" w:sz="4" w:space="0" w:color="auto"/>
            </w:tcBorders>
            <w:shd w:val="clear" w:color="auto" w:fill="FFFFFF" w:themeFill="background1"/>
          </w:tcPr>
          <w:p w14:paraId="425D4B11" w14:textId="77777777" w:rsidR="00991DE1" w:rsidRPr="00D95972" w:rsidRDefault="00017B88" w:rsidP="00686FD9">
            <w:pPr>
              <w:overflowPunct/>
              <w:autoSpaceDE/>
              <w:autoSpaceDN/>
              <w:adjustRightInd/>
              <w:textAlignment w:val="auto"/>
              <w:rPr>
                <w:rFonts w:cs="Arial"/>
                <w:lang w:val="en-US"/>
              </w:rPr>
            </w:pPr>
            <w:hyperlink r:id="rId328" w:history="1">
              <w:r w:rsidR="00991DE1">
                <w:rPr>
                  <w:rStyle w:val="Hyperlink"/>
                </w:rPr>
                <w:t>C1-213593</w:t>
              </w:r>
            </w:hyperlink>
          </w:p>
        </w:tc>
        <w:tc>
          <w:tcPr>
            <w:tcW w:w="4191" w:type="dxa"/>
            <w:gridSpan w:val="3"/>
            <w:tcBorders>
              <w:top w:val="single" w:sz="4" w:space="0" w:color="auto"/>
              <w:bottom w:val="single" w:sz="4" w:space="0" w:color="auto"/>
            </w:tcBorders>
            <w:shd w:val="clear" w:color="auto" w:fill="FFFFFF" w:themeFill="background1"/>
          </w:tcPr>
          <w:p w14:paraId="10159C07" w14:textId="77777777" w:rsidR="00991DE1" w:rsidRPr="00D95972" w:rsidRDefault="00991DE1" w:rsidP="00686FD9">
            <w:pPr>
              <w:rPr>
                <w:rFonts w:cs="Arial"/>
              </w:rPr>
            </w:pPr>
            <w:r>
              <w:rPr>
                <w:rFonts w:cs="Arial"/>
              </w:rPr>
              <w:t>Description of keys for floor and media control</w:t>
            </w:r>
          </w:p>
        </w:tc>
        <w:tc>
          <w:tcPr>
            <w:tcW w:w="1767" w:type="dxa"/>
            <w:tcBorders>
              <w:top w:val="single" w:sz="4" w:space="0" w:color="auto"/>
              <w:bottom w:val="single" w:sz="4" w:space="0" w:color="auto"/>
            </w:tcBorders>
            <w:shd w:val="clear" w:color="auto" w:fill="FFFFFF" w:themeFill="background1"/>
          </w:tcPr>
          <w:p w14:paraId="280F6BA5" w14:textId="77777777" w:rsidR="00991DE1" w:rsidRPr="00D95972" w:rsidRDefault="00991DE1" w:rsidP="00686FD9">
            <w:pPr>
              <w:rPr>
                <w:rFonts w:cs="Arial"/>
              </w:rPr>
            </w:pPr>
            <w:r>
              <w:rPr>
                <w:rFonts w:cs="Arial"/>
              </w:rPr>
              <w:t>FirstNet / Mike</w:t>
            </w:r>
          </w:p>
        </w:tc>
        <w:tc>
          <w:tcPr>
            <w:tcW w:w="826" w:type="dxa"/>
            <w:tcBorders>
              <w:top w:val="single" w:sz="4" w:space="0" w:color="auto"/>
              <w:bottom w:val="single" w:sz="4" w:space="0" w:color="auto"/>
            </w:tcBorders>
            <w:shd w:val="clear" w:color="auto" w:fill="FFFFFF" w:themeFill="background1"/>
          </w:tcPr>
          <w:p w14:paraId="72A16E22" w14:textId="77777777" w:rsidR="00991DE1" w:rsidRPr="00D95972" w:rsidRDefault="00991DE1" w:rsidP="00686FD9">
            <w:pPr>
              <w:rPr>
                <w:rFonts w:cs="Arial"/>
              </w:rPr>
            </w:pPr>
            <w:r>
              <w:rPr>
                <w:rFonts w:cs="Arial"/>
              </w:rPr>
              <w:t>CR 0118 24.281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60AFC59" w14:textId="685219B2" w:rsidR="00991DE1" w:rsidRDefault="00991DE1" w:rsidP="00686FD9">
            <w:pPr>
              <w:rPr>
                <w:rFonts w:cs="Arial"/>
              </w:rPr>
            </w:pPr>
            <w:r>
              <w:rPr>
                <w:rFonts w:cs="Arial"/>
              </w:rPr>
              <w:t>Agreed</w:t>
            </w:r>
          </w:p>
          <w:p w14:paraId="5E7FAEAF" w14:textId="77777777" w:rsidR="00991DE1" w:rsidRDefault="00991DE1" w:rsidP="00686FD9">
            <w:pPr>
              <w:rPr>
                <w:ins w:id="1191" w:author="Ericsson J in CT1#130-e" w:date="2021-05-25T20:02:00Z"/>
                <w:rFonts w:eastAsia="Batang" w:cs="Arial"/>
                <w:lang w:eastAsia="ko-KR"/>
              </w:rPr>
            </w:pPr>
            <w:ins w:id="1192" w:author="Ericsson J in CT1#130-e" w:date="2021-05-25T20:02:00Z">
              <w:r>
                <w:rPr>
                  <w:rFonts w:eastAsia="Batang" w:cs="Arial"/>
                  <w:lang w:eastAsia="ko-KR"/>
                </w:rPr>
                <w:t>Revision of C1-213065</w:t>
              </w:r>
            </w:ins>
          </w:p>
          <w:p w14:paraId="635D4CEF" w14:textId="77777777" w:rsidR="00991DE1" w:rsidRDefault="00991DE1" w:rsidP="00686FD9">
            <w:pPr>
              <w:rPr>
                <w:ins w:id="1193" w:author="Ericsson J in CT1#130-e" w:date="2021-05-25T20:02:00Z"/>
                <w:rFonts w:eastAsia="Batang" w:cs="Arial"/>
                <w:lang w:eastAsia="ko-KR"/>
              </w:rPr>
            </w:pPr>
            <w:ins w:id="1194" w:author="Ericsson J in CT1#130-e" w:date="2021-05-25T20:02:00Z">
              <w:r>
                <w:rPr>
                  <w:rFonts w:eastAsia="Batang" w:cs="Arial"/>
                  <w:lang w:eastAsia="ko-KR"/>
                </w:rPr>
                <w:t>_________________________________________</w:t>
              </w:r>
            </w:ins>
          </w:p>
          <w:p w14:paraId="0D5D531B" w14:textId="77777777" w:rsidR="00991DE1" w:rsidRDefault="00991DE1" w:rsidP="00686FD9">
            <w:pPr>
              <w:rPr>
                <w:rFonts w:eastAsia="Batang" w:cs="Arial"/>
                <w:lang w:eastAsia="ko-KR"/>
              </w:rPr>
            </w:pPr>
            <w:r>
              <w:rPr>
                <w:rFonts w:eastAsia="Batang" w:cs="Arial"/>
                <w:lang w:eastAsia="ko-KR"/>
              </w:rPr>
              <w:t>Jörgen Thu 2236: Some comments</w:t>
            </w:r>
          </w:p>
          <w:p w14:paraId="5049E3F6" w14:textId="77777777" w:rsidR="00991DE1" w:rsidRDefault="00991DE1" w:rsidP="00686FD9">
            <w:pPr>
              <w:rPr>
                <w:rFonts w:eastAsia="Batang" w:cs="Arial"/>
                <w:lang w:eastAsia="ko-KR"/>
              </w:rPr>
            </w:pPr>
            <w:r>
              <w:rPr>
                <w:rFonts w:eastAsia="Batang" w:cs="Arial"/>
                <w:lang w:eastAsia="ko-KR"/>
              </w:rPr>
              <w:t>Mike Fri 1605: Ack</w:t>
            </w:r>
          </w:p>
          <w:p w14:paraId="3DBB3433" w14:textId="77777777" w:rsidR="00991DE1" w:rsidRDefault="00991DE1" w:rsidP="00686FD9">
            <w:pPr>
              <w:rPr>
                <w:ins w:id="1195" w:author="PeLe" w:date="2021-05-14T07:46:00Z"/>
                <w:rFonts w:eastAsia="Batang" w:cs="Arial"/>
                <w:lang w:eastAsia="ko-KR"/>
              </w:rPr>
            </w:pPr>
            <w:r>
              <w:rPr>
                <w:rFonts w:eastAsia="Batang" w:cs="Arial"/>
                <w:lang w:eastAsia="ko-KR"/>
              </w:rPr>
              <w:t>Revision of C1-212877</w:t>
            </w:r>
          </w:p>
          <w:p w14:paraId="51CE6E94" w14:textId="77777777" w:rsidR="00991DE1" w:rsidRDefault="00991DE1" w:rsidP="00686FD9">
            <w:pPr>
              <w:rPr>
                <w:ins w:id="1196" w:author="PeLe" w:date="2021-05-14T07:46:00Z"/>
                <w:rFonts w:eastAsia="Batang" w:cs="Arial"/>
                <w:lang w:eastAsia="ko-KR"/>
              </w:rPr>
            </w:pPr>
            <w:ins w:id="1197" w:author="PeLe" w:date="2021-05-14T07:46:00Z">
              <w:r>
                <w:rPr>
                  <w:rFonts w:eastAsia="Batang" w:cs="Arial"/>
                  <w:lang w:eastAsia="ko-KR"/>
                </w:rPr>
                <w:t>_________________________________________</w:t>
              </w:r>
            </w:ins>
          </w:p>
          <w:p w14:paraId="77750CBD" w14:textId="77777777" w:rsidR="00991DE1" w:rsidRPr="00D95972" w:rsidRDefault="00991DE1" w:rsidP="00686FD9">
            <w:pPr>
              <w:rPr>
                <w:rFonts w:eastAsia="Batang" w:cs="Arial"/>
                <w:lang w:eastAsia="ko-KR"/>
              </w:rPr>
            </w:pPr>
          </w:p>
        </w:tc>
      </w:tr>
      <w:tr w:rsidR="00991DE1" w:rsidRPr="00D95972" w14:paraId="22F56EA8" w14:textId="77777777" w:rsidTr="003F26F5">
        <w:trPr>
          <w:gridAfter w:val="1"/>
          <w:wAfter w:w="4191" w:type="dxa"/>
        </w:trPr>
        <w:tc>
          <w:tcPr>
            <w:tcW w:w="976" w:type="dxa"/>
            <w:tcBorders>
              <w:left w:val="thinThickThinSmallGap" w:sz="24" w:space="0" w:color="auto"/>
              <w:bottom w:val="nil"/>
            </w:tcBorders>
            <w:shd w:val="clear" w:color="auto" w:fill="auto"/>
          </w:tcPr>
          <w:p w14:paraId="411FA87D" w14:textId="77777777" w:rsidR="00991DE1" w:rsidRPr="00D95972" w:rsidRDefault="00991DE1" w:rsidP="00686FD9">
            <w:pPr>
              <w:rPr>
                <w:rFonts w:cs="Arial"/>
              </w:rPr>
            </w:pPr>
          </w:p>
        </w:tc>
        <w:tc>
          <w:tcPr>
            <w:tcW w:w="1317" w:type="dxa"/>
            <w:gridSpan w:val="2"/>
            <w:tcBorders>
              <w:bottom w:val="nil"/>
            </w:tcBorders>
            <w:shd w:val="clear" w:color="auto" w:fill="auto"/>
          </w:tcPr>
          <w:p w14:paraId="768F9095" w14:textId="77777777" w:rsidR="00991DE1" w:rsidRPr="00D95972" w:rsidRDefault="00991DE1" w:rsidP="00686FD9">
            <w:pPr>
              <w:rPr>
                <w:rFonts w:cs="Arial"/>
              </w:rPr>
            </w:pPr>
          </w:p>
        </w:tc>
        <w:tc>
          <w:tcPr>
            <w:tcW w:w="1088" w:type="dxa"/>
            <w:tcBorders>
              <w:top w:val="single" w:sz="4" w:space="0" w:color="auto"/>
              <w:bottom w:val="single" w:sz="4" w:space="0" w:color="auto"/>
            </w:tcBorders>
            <w:shd w:val="clear" w:color="auto" w:fill="FFFFFF" w:themeFill="background1"/>
          </w:tcPr>
          <w:p w14:paraId="7CAAA7C6" w14:textId="77777777" w:rsidR="00991DE1" w:rsidRPr="00D95972" w:rsidRDefault="00017B88" w:rsidP="00686FD9">
            <w:pPr>
              <w:overflowPunct/>
              <w:autoSpaceDE/>
              <w:autoSpaceDN/>
              <w:adjustRightInd/>
              <w:textAlignment w:val="auto"/>
              <w:rPr>
                <w:rFonts w:cs="Arial"/>
                <w:lang w:val="en-US"/>
              </w:rPr>
            </w:pPr>
            <w:hyperlink r:id="rId329" w:history="1">
              <w:r w:rsidR="00991DE1">
                <w:rPr>
                  <w:rStyle w:val="Hyperlink"/>
                </w:rPr>
                <w:t>C1-213594</w:t>
              </w:r>
            </w:hyperlink>
          </w:p>
        </w:tc>
        <w:tc>
          <w:tcPr>
            <w:tcW w:w="4191" w:type="dxa"/>
            <w:gridSpan w:val="3"/>
            <w:tcBorders>
              <w:top w:val="single" w:sz="4" w:space="0" w:color="auto"/>
              <w:bottom w:val="single" w:sz="4" w:space="0" w:color="auto"/>
            </w:tcBorders>
            <w:shd w:val="clear" w:color="auto" w:fill="FFFFFF" w:themeFill="background1"/>
          </w:tcPr>
          <w:p w14:paraId="39F35CAD" w14:textId="77777777" w:rsidR="00991DE1" w:rsidRPr="00D95972" w:rsidRDefault="00991DE1" w:rsidP="00686FD9">
            <w:pPr>
              <w:rPr>
                <w:rFonts w:cs="Arial"/>
              </w:rPr>
            </w:pPr>
            <w:r>
              <w:rPr>
                <w:rFonts w:cs="Arial"/>
              </w:rPr>
              <w:t xml:space="preserve">Integrity protection of </w:t>
            </w:r>
            <w:proofErr w:type="spellStart"/>
            <w:r>
              <w:rPr>
                <w:rFonts w:cs="Arial"/>
              </w:rPr>
              <w:t>pidf+xml</w:t>
            </w:r>
            <w:proofErr w:type="spellEnd"/>
            <w:r>
              <w:rPr>
                <w:rFonts w:cs="Arial"/>
              </w:rPr>
              <w:t xml:space="preserve"> and </w:t>
            </w:r>
            <w:proofErr w:type="spellStart"/>
            <w:r>
              <w:rPr>
                <w:rFonts w:cs="Arial"/>
              </w:rPr>
              <w:t>xcap-diff+xml</w:t>
            </w:r>
            <w:proofErr w:type="spellEnd"/>
            <w:r>
              <w:rPr>
                <w:rFonts w:cs="Arial"/>
              </w:rPr>
              <w:t xml:space="preserve"> </w:t>
            </w:r>
            <w:proofErr w:type="spellStart"/>
            <w:r>
              <w:rPr>
                <w:rFonts w:cs="Arial"/>
              </w:rPr>
              <w:t>MCData</w:t>
            </w:r>
            <w:proofErr w:type="spellEnd"/>
          </w:p>
        </w:tc>
        <w:tc>
          <w:tcPr>
            <w:tcW w:w="1767" w:type="dxa"/>
            <w:tcBorders>
              <w:top w:val="single" w:sz="4" w:space="0" w:color="auto"/>
              <w:bottom w:val="single" w:sz="4" w:space="0" w:color="auto"/>
            </w:tcBorders>
            <w:shd w:val="clear" w:color="auto" w:fill="FFFFFF" w:themeFill="background1"/>
          </w:tcPr>
          <w:p w14:paraId="48373B87" w14:textId="77777777" w:rsidR="00991DE1" w:rsidRPr="00D95972" w:rsidRDefault="00991DE1" w:rsidP="00686FD9">
            <w:pPr>
              <w:rPr>
                <w:rFonts w:cs="Arial"/>
              </w:rPr>
            </w:pPr>
            <w:r>
              <w:rPr>
                <w:rFonts w:cs="Arial"/>
              </w:rPr>
              <w:t>FirstNet / Mike</w:t>
            </w:r>
          </w:p>
        </w:tc>
        <w:tc>
          <w:tcPr>
            <w:tcW w:w="826" w:type="dxa"/>
            <w:tcBorders>
              <w:top w:val="single" w:sz="4" w:space="0" w:color="auto"/>
              <w:bottom w:val="single" w:sz="4" w:space="0" w:color="auto"/>
            </w:tcBorders>
            <w:shd w:val="clear" w:color="auto" w:fill="FFFFFF" w:themeFill="background1"/>
          </w:tcPr>
          <w:p w14:paraId="09F38C5A" w14:textId="77777777" w:rsidR="00991DE1" w:rsidRPr="00D95972" w:rsidRDefault="00991DE1" w:rsidP="00686FD9">
            <w:pPr>
              <w:rPr>
                <w:rFonts w:cs="Arial"/>
              </w:rPr>
            </w:pPr>
            <w:r>
              <w:rPr>
                <w:rFonts w:cs="Arial"/>
              </w:rPr>
              <w:t>CR 0225 24.282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F5C1828" w14:textId="30B0C072" w:rsidR="00991DE1" w:rsidRDefault="00991DE1" w:rsidP="00686FD9">
            <w:pPr>
              <w:rPr>
                <w:rFonts w:cs="Arial"/>
              </w:rPr>
            </w:pPr>
            <w:r>
              <w:rPr>
                <w:rFonts w:cs="Arial"/>
              </w:rPr>
              <w:t>Agreed</w:t>
            </w:r>
          </w:p>
          <w:p w14:paraId="6B17B0F6" w14:textId="77777777" w:rsidR="00991DE1" w:rsidRDefault="00991DE1" w:rsidP="00686FD9">
            <w:pPr>
              <w:rPr>
                <w:ins w:id="1198" w:author="Ericsson J in CT1#130-e" w:date="2021-05-25T20:02:00Z"/>
                <w:rFonts w:eastAsia="Batang" w:cs="Arial"/>
                <w:lang w:eastAsia="ko-KR"/>
              </w:rPr>
            </w:pPr>
            <w:ins w:id="1199" w:author="Ericsson J in CT1#130-e" w:date="2021-05-25T20:02:00Z">
              <w:r>
                <w:rPr>
                  <w:rFonts w:eastAsia="Batang" w:cs="Arial"/>
                  <w:lang w:eastAsia="ko-KR"/>
                </w:rPr>
                <w:t>Revision of C1-213067</w:t>
              </w:r>
            </w:ins>
          </w:p>
          <w:p w14:paraId="06ECC5EE" w14:textId="77777777" w:rsidR="00991DE1" w:rsidRDefault="00991DE1" w:rsidP="00686FD9">
            <w:pPr>
              <w:rPr>
                <w:ins w:id="1200" w:author="Ericsson J in CT1#130-e" w:date="2021-05-25T20:02:00Z"/>
                <w:rFonts w:eastAsia="Batang" w:cs="Arial"/>
                <w:lang w:eastAsia="ko-KR"/>
              </w:rPr>
            </w:pPr>
            <w:ins w:id="1201" w:author="Ericsson J in CT1#130-e" w:date="2021-05-25T20:02:00Z">
              <w:r>
                <w:rPr>
                  <w:rFonts w:eastAsia="Batang" w:cs="Arial"/>
                  <w:lang w:eastAsia="ko-KR"/>
                </w:rPr>
                <w:t>_________________________________________</w:t>
              </w:r>
            </w:ins>
          </w:p>
          <w:p w14:paraId="4471F8FA" w14:textId="77777777" w:rsidR="00991DE1" w:rsidRDefault="00991DE1" w:rsidP="00686FD9">
            <w:pPr>
              <w:rPr>
                <w:rFonts w:eastAsia="Batang" w:cs="Arial"/>
                <w:lang w:eastAsia="ko-KR"/>
              </w:rPr>
            </w:pPr>
            <w:r>
              <w:rPr>
                <w:rFonts w:eastAsia="Batang" w:cs="Arial"/>
                <w:lang w:eastAsia="ko-KR"/>
              </w:rPr>
              <w:t>Kiran Thu 0704: Cover page issue. A comment.</w:t>
            </w:r>
          </w:p>
          <w:p w14:paraId="63696D87" w14:textId="77777777" w:rsidR="00991DE1" w:rsidRDefault="00991DE1" w:rsidP="00686FD9">
            <w:pPr>
              <w:rPr>
                <w:rFonts w:eastAsia="Batang" w:cs="Arial"/>
                <w:lang w:eastAsia="ko-KR"/>
              </w:rPr>
            </w:pPr>
            <w:r>
              <w:rPr>
                <w:rFonts w:eastAsia="Batang" w:cs="Arial"/>
                <w:lang w:eastAsia="ko-KR"/>
              </w:rPr>
              <w:t>Mike Thu 2129: Ack, other CRs might be needed</w:t>
            </w:r>
          </w:p>
          <w:p w14:paraId="5E9BC4A9" w14:textId="77777777" w:rsidR="00991DE1" w:rsidRDefault="00991DE1" w:rsidP="00686FD9">
            <w:pPr>
              <w:rPr>
                <w:ins w:id="1202" w:author="PeLe" w:date="2021-05-14T07:46:00Z"/>
                <w:rFonts w:eastAsia="Batang" w:cs="Arial"/>
                <w:lang w:eastAsia="ko-KR"/>
              </w:rPr>
            </w:pPr>
            <w:r>
              <w:rPr>
                <w:rFonts w:eastAsia="Batang" w:cs="Arial"/>
                <w:lang w:eastAsia="ko-KR"/>
              </w:rPr>
              <w:t>Revision of C1-212879</w:t>
            </w:r>
          </w:p>
          <w:p w14:paraId="18D46176" w14:textId="77777777" w:rsidR="00991DE1" w:rsidRDefault="00991DE1" w:rsidP="00686FD9">
            <w:pPr>
              <w:rPr>
                <w:ins w:id="1203" w:author="PeLe" w:date="2021-05-14T07:46:00Z"/>
                <w:rFonts w:eastAsia="Batang" w:cs="Arial"/>
                <w:lang w:eastAsia="ko-KR"/>
              </w:rPr>
            </w:pPr>
            <w:ins w:id="1204" w:author="PeLe" w:date="2021-05-14T07:46:00Z">
              <w:r>
                <w:rPr>
                  <w:rFonts w:eastAsia="Batang" w:cs="Arial"/>
                  <w:lang w:eastAsia="ko-KR"/>
                </w:rPr>
                <w:t>_________________________________________</w:t>
              </w:r>
            </w:ins>
          </w:p>
          <w:p w14:paraId="26ABAC15" w14:textId="77777777" w:rsidR="00991DE1" w:rsidRPr="00D95972" w:rsidRDefault="00991DE1" w:rsidP="00686FD9">
            <w:pPr>
              <w:rPr>
                <w:rFonts w:eastAsia="Batang" w:cs="Arial"/>
                <w:lang w:eastAsia="ko-KR"/>
              </w:rPr>
            </w:pPr>
          </w:p>
        </w:tc>
      </w:tr>
      <w:tr w:rsidR="00991DE1" w:rsidRPr="00D95972" w14:paraId="09B509FB" w14:textId="77777777" w:rsidTr="003F26F5">
        <w:trPr>
          <w:gridAfter w:val="1"/>
          <w:wAfter w:w="4191" w:type="dxa"/>
        </w:trPr>
        <w:tc>
          <w:tcPr>
            <w:tcW w:w="976" w:type="dxa"/>
            <w:tcBorders>
              <w:left w:val="thinThickThinSmallGap" w:sz="24" w:space="0" w:color="auto"/>
              <w:bottom w:val="nil"/>
            </w:tcBorders>
            <w:shd w:val="clear" w:color="auto" w:fill="auto"/>
          </w:tcPr>
          <w:p w14:paraId="3CA2F261" w14:textId="77777777" w:rsidR="00991DE1" w:rsidRPr="00D811C3" w:rsidRDefault="00991DE1" w:rsidP="00686FD9">
            <w:pPr>
              <w:rPr>
                <w:rFonts w:cs="Arial"/>
                <w:lang w:val="sv-SE"/>
              </w:rPr>
            </w:pPr>
          </w:p>
        </w:tc>
        <w:tc>
          <w:tcPr>
            <w:tcW w:w="1317" w:type="dxa"/>
            <w:gridSpan w:val="2"/>
            <w:tcBorders>
              <w:bottom w:val="nil"/>
            </w:tcBorders>
            <w:shd w:val="clear" w:color="auto" w:fill="auto"/>
          </w:tcPr>
          <w:p w14:paraId="52395ACA" w14:textId="77777777" w:rsidR="00991DE1" w:rsidRPr="00D811C3" w:rsidRDefault="00991DE1" w:rsidP="00686FD9">
            <w:pPr>
              <w:rPr>
                <w:rFonts w:cs="Arial"/>
                <w:lang w:val="sv-SE"/>
              </w:rPr>
            </w:pPr>
          </w:p>
        </w:tc>
        <w:tc>
          <w:tcPr>
            <w:tcW w:w="1088" w:type="dxa"/>
            <w:tcBorders>
              <w:top w:val="single" w:sz="4" w:space="0" w:color="auto"/>
              <w:bottom w:val="single" w:sz="4" w:space="0" w:color="auto"/>
            </w:tcBorders>
            <w:shd w:val="clear" w:color="auto" w:fill="FFFFFF" w:themeFill="background1"/>
          </w:tcPr>
          <w:p w14:paraId="7D5CD244" w14:textId="77777777" w:rsidR="00991DE1" w:rsidRPr="00D95972" w:rsidRDefault="00017B88" w:rsidP="00686FD9">
            <w:pPr>
              <w:overflowPunct/>
              <w:autoSpaceDE/>
              <w:autoSpaceDN/>
              <w:adjustRightInd/>
              <w:textAlignment w:val="auto"/>
              <w:rPr>
                <w:rFonts w:cs="Arial"/>
                <w:lang w:val="en-US"/>
              </w:rPr>
            </w:pPr>
            <w:hyperlink r:id="rId330" w:history="1">
              <w:r w:rsidR="00991DE1">
                <w:rPr>
                  <w:rStyle w:val="Hyperlink"/>
                </w:rPr>
                <w:t>C1-213595</w:t>
              </w:r>
            </w:hyperlink>
          </w:p>
        </w:tc>
        <w:tc>
          <w:tcPr>
            <w:tcW w:w="4191" w:type="dxa"/>
            <w:gridSpan w:val="3"/>
            <w:tcBorders>
              <w:top w:val="single" w:sz="4" w:space="0" w:color="auto"/>
              <w:bottom w:val="single" w:sz="4" w:space="0" w:color="auto"/>
            </w:tcBorders>
            <w:shd w:val="clear" w:color="auto" w:fill="FFFFFF" w:themeFill="background1"/>
          </w:tcPr>
          <w:p w14:paraId="6CFB8791" w14:textId="77777777" w:rsidR="00991DE1" w:rsidRPr="00D95972" w:rsidRDefault="00991DE1" w:rsidP="00686FD9">
            <w:pPr>
              <w:rPr>
                <w:rFonts w:cs="Arial"/>
              </w:rPr>
            </w:pPr>
            <w:r>
              <w:rPr>
                <w:rFonts w:cs="Arial"/>
              </w:rPr>
              <w:t xml:space="preserve">Integrity protection of </w:t>
            </w:r>
            <w:proofErr w:type="spellStart"/>
            <w:r>
              <w:rPr>
                <w:rFonts w:cs="Arial"/>
              </w:rPr>
              <w:t>pidf+xml</w:t>
            </w:r>
            <w:proofErr w:type="spellEnd"/>
            <w:r>
              <w:rPr>
                <w:rFonts w:cs="Arial"/>
              </w:rPr>
              <w:t xml:space="preserve"> and </w:t>
            </w:r>
            <w:proofErr w:type="spellStart"/>
            <w:r>
              <w:rPr>
                <w:rFonts w:cs="Arial"/>
              </w:rPr>
              <w:t>xcap-diff+xml</w:t>
            </w:r>
            <w:proofErr w:type="spellEnd"/>
            <w:r>
              <w:rPr>
                <w:rFonts w:cs="Arial"/>
              </w:rPr>
              <w:t xml:space="preserve">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FF" w:themeFill="background1"/>
          </w:tcPr>
          <w:p w14:paraId="088CB21A" w14:textId="77777777" w:rsidR="00991DE1" w:rsidRPr="00D95972" w:rsidRDefault="00991DE1" w:rsidP="00686FD9">
            <w:pPr>
              <w:rPr>
                <w:rFonts w:cs="Arial"/>
              </w:rPr>
            </w:pPr>
            <w:r>
              <w:rPr>
                <w:rFonts w:cs="Arial"/>
              </w:rPr>
              <w:t>FirstNet / Mike</w:t>
            </w:r>
          </w:p>
        </w:tc>
        <w:tc>
          <w:tcPr>
            <w:tcW w:w="826" w:type="dxa"/>
            <w:tcBorders>
              <w:top w:val="single" w:sz="4" w:space="0" w:color="auto"/>
              <w:bottom w:val="single" w:sz="4" w:space="0" w:color="auto"/>
            </w:tcBorders>
            <w:shd w:val="clear" w:color="auto" w:fill="FFFFFF" w:themeFill="background1"/>
          </w:tcPr>
          <w:p w14:paraId="18993CA1" w14:textId="77777777" w:rsidR="00991DE1" w:rsidRPr="00D95972" w:rsidRDefault="00991DE1" w:rsidP="00686FD9">
            <w:pPr>
              <w:rPr>
                <w:rFonts w:cs="Arial"/>
              </w:rPr>
            </w:pPr>
            <w:r>
              <w:rPr>
                <w:rFonts w:cs="Arial"/>
              </w:rPr>
              <w:t>CR 0119 24.281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9B7B445" w14:textId="07D395C8" w:rsidR="00991DE1" w:rsidRDefault="00991DE1" w:rsidP="00686FD9">
            <w:pPr>
              <w:rPr>
                <w:rFonts w:cs="Arial"/>
              </w:rPr>
            </w:pPr>
            <w:r>
              <w:rPr>
                <w:rFonts w:cs="Arial"/>
              </w:rPr>
              <w:t>Agreed</w:t>
            </w:r>
          </w:p>
          <w:p w14:paraId="278B955B" w14:textId="77777777" w:rsidR="00991DE1" w:rsidRDefault="00991DE1" w:rsidP="00686FD9">
            <w:pPr>
              <w:rPr>
                <w:ins w:id="1205" w:author="Ericsson J in CT1#130-e" w:date="2021-05-25T20:03:00Z"/>
                <w:rFonts w:eastAsia="Batang" w:cs="Arial"/>
                <w:lang w:eastAsia="ko-KR"/>
              </w:rPr>
            </w:pPr>
            <w:ins w:id="1206" w:author="Ericsson J in CT1#130-e" w:date="2021-05-25T20:03:00Z">
              <w:r>
                <w:rPr>
                  <w:rFonts w:eastAsia="Batang" w:cs="Arial"/>
                  <w:lang w:eastAsia="ko-KR"/>
                </w:rPr>
                <w:t>Revision of C1-213069</w:t>
              </w:r>
            </w:ins>
          </w:p>
          <w:p w14:paraId="30ED992E" w14:textId="77777777" w:rsidR="00991DE1" w:rsidRDefault="00991DE1" w:rsidP="00686FD9">
            <w:pPr>
              <w:rPr>
                <w:ins w:id="1207" w:author="Ericsson J in CT1#130-e" w:date="2021-05-25T20:03:00Z"/>
                <w:rFonts w:eastAsia="Batang" w:cs="Arial"/>
                <w:lang w:eastAsia="ko-KR"/>
              </w:rPr>
            </w:pPr>
            <w:ins w:id="1208" w:author="Ericsson J in CT1#130-e" w:date="2021-05-25T20:03:00Z">
              <w:r>
                <w:rPr>
                  <w:rFonts w:eastAsia="Batang" w:cs="Arial"/>
                  <w:lang w:eastAsia="ko-KR"/>
                </w:rPr>
                <w:t>_________________________________________</w:t>
              </w:r>
            </w:ins>
          </w:p>
          <w:p w14:paraId="261A3A60" w14:textId="77777777" w:rsidR="00991DE1" w:rsidRDefault="00991DE1" w:rsidP="00686FD9">
            <w:pPr>
              <w:rPr>
                <w:rFonts w:eastAsia="Batang" w:cs="Arial"/>
                <w:lang w:eastAsia="ko-KR"/>
              </w:rPr>
            </w:pPr>
            <w:r>
              <w:rPr>
                <w:rFonts w:eastAsia="Batang" w:cs="Arial"/>
                <w:lang w:eastAsia="ko-KR"/>
              </w:rPr>
              <w:t>Kiran Thu 0704: Cover page issue. A comment.</w:t>
            </w:r>
          </w:p>
          <w:p w14:paraId="573E4559" w14:textId="77777777" w:rsidR="00991DE1" w:rsidRDefault="00991DE1" w:rsidP="00686FD9">
            <w:pPr>
              <w:rPr>
                <w:rFonts w:eastAsia="Batang" w:cs="Arial"/>
                <w:lang w:eastAsia="ko-KR"/>
              </w:rPr>
            </w:pPr>
            <w:r>
              <w:rPr>
                <w:rFonts w:eastAsia="Batang" w:cs="Arial"/>
                <w:lang w:eastAsia="ko-KR"/>
              </w:rPr>
              <w:t>Mike Thu 2135: Ack, other CRs might be needed</w:t>
            </w:r>
          </w:p>
          <w:p w14:paraId="0AF74452" w14:textId="77777777" w:rsidR="00991DE1" w:rsidRDefault="00991DE1" w:rsidP="00686FD9">
            <w:pPr>
              <w:rPr>
                <w:ins w:id="1209" w:author="PeLe" w:date="2021-05-14T07:46:00Z"/>
                <w:rFonts w:eastAsia="Batang" w:cs="Arial"/>
                <w:lang w:eastAsia="ko-KR"/>
              </w:rPr>
            </w:pPr>
            <w:r>
              <w:rPr>
                <w:rFonts w:eastAsia="Batang" w:cs="Arial"/>
                <w:lang w:eastAsia="ko-KR"/>
              </w:rPr>
              <w:t>Revision of C1-212881</w:t>
            </w:r>
          </w:p>
          <w:p w14:paraId="4B04C139" w14:textId="77777777" w:rsidR="00991DE1" w:rsidRDefault="00991DE1" w:rsidP="00686FD9">
            <w:pPr>
              <w:rPr>
                <w:ins w:id="1210" w:author="PeLe" w:date="2021-05-14T07:46:00Z"/>
                <w:rFonts w:eastAsia="Batang" w:cs="Arial"/>
                <w:lang w:eastAsia="ko-KR"/>
              </w:rPr>
            </w:pPr>
            <w:ins w:id="1211" w:author="PeLe" w:date="2021-05-14T07:46:00Z">
              <w:r>
                <w:rPr>
                  <w:rFonts w:eastAsia="Batang" w:cs="Arial"/>
                  <w:lang w:eastAsia="ko-KR"/>
                </w:rPr>
                <w:t>_________________________________________</w:t>
              </w:r>
            </w:ins>
          </w:p>
          <w:p w14:paraId="107593D5" w14:textId="77777777" w:rsidR="00991DE1" w:rsidRPr="00D95972" w:rsidRDefault="00991DE1" w:rsidP="00686FD9">
            <w:pPr>
              <w:rPr>
                <w:rFonts w:eastAsia="Batang" w:cs="Arial"/>
                <w:lang w:eastAsia="ko-KR"/>
              </w:rPr>
            </w:pPr>
          </w:p>
        </w:tc>
      </w:tr>
      <w:tr w:rsidR="00991DE1" w:rsidRPr="00D95972" w14:paraId="51666A90" w14:textId="77777777" w:rsidTr="003F26F5">
        <w:trPr>
          <w:gridAfter w:val="1"/>
          <w:wAfter w:w="4191" w:type="dxa"/>
        </w:trPr>
        <w:tc>
          <w:tcPr>
            <w:tcW w:w="976" w:type="dxa"/>
            <w:tcBorders>
              <w:left w:val="thinThickThinSmallGap" w:sz="24" w:space="0" w:color="auto"/>
              <w:bottom w:val="nil"/>
            </w:tcBorders>
            <w:shd w:val="clear" w:color="auto" w:fill="auto"/>
          </w:tcPr>
          <w:p w14:paraId="014C8D1F" w14:textId="77777777" w:rsidR="00991DE1" w:rsidRPr="00D95972" w:rsidRDefault="00991DE1" w:rsidP="00686FD9">
            <w:pPr>
              <w:rPr>
                <w:rFonts w:cs="Arial"/>
              </w:rPr>
            </w:pPr>
          </w:p>
        </w:tc>
        <w:tc>
          <w:tcPr>
            <w:tcW w:w="1317" w:type="dxa"/>
            <w:gridSpan w:val="2"/>
            <w:tcBorders>
              <w:bottom w:val="nil"/>
            </w:tcBorders>
            <w:shd w:val="clear" w:color="auto" w:fill="auto"/>
          </w:tcPr>
          <w:p w14:paraId="70CE94CF" w14:textId="77777777" w:rsidR="00991DE1" w:rsidRPr="00D95972" w:rsidRDefault="00991DE1" w:rsidP="00686FD9">
            <w:pPr>
              <w:rPr>
                <w:rFonts w:cs="Arial"/>
              </w:rPr>
            </w:pPr>
          </w:p>
        </w:tc>
        <w:tc>
          <w:tcPr>
            <w:tcW w:w="1088" w:type="dxa"/>
            <w:tcBorders>
              <w:top w:val="single" w:sz="4" w:space="0" w:color="auto"/>
              <w:bottom w:val="single" w:sz="4" w:space="0" w:color="auto"/>
            </w:tcBorders>
            <w:shd w:val="clear" w:color="auto" w:fill="FFFFFF" w:themeFill="background1"/>
          </w:tcPr>
          <w:p w14:paraId="402FAC08" w14:textId="77777777" w:rsidR="00991DE1" w:rsidRPr="00D95972" w:rsidRDefault="00017B88" w:rsidP="00686FD9">
            <w:pPr>
              <w:overflowPunct/>
              <w:autoSpaceDE/>
              <w:autoSpaceDN/>
              <w:adjustRightInd/>
              <w:textAlignment w:val="auto"/>
              <w:rPr>
                <w:rFonts w:cs="Arial"/>
                <w:lang w:val="en-US"/>
              </w:rPr>
            </w:pPr>
            <w:hyperlink r:id="rId331" w:history="1">
              <w:r w:rsidR="00991DE1">
                <w:rPr>
                  <w:rStyle w:val="Hyperlink"/>
                </w:rPr>
                <w:t>C1-213596</w:t>
              </w:r>
            </w:hyperlink>
          </w:p>
        </w:tc>
        <w:tc>
          <w:tcPr>
            <w:tcW w:w="4191" w:type="dxa"/>
            <w:gridSpan w:val="3"/>
            <w:tcBorders>
              <w:top w:val="single" w:sz="4" w:space="0" w:color="auto"/>
              <w:bottom w:val="single" w:sz="4" w:space="0" w:color="auto"/>
            </w:tcBorders>
            <w:shd w:val="clear" w:color="auto" w:fill="FFFFFF" w:themeFill="background1"/>
          </w:tcPr>
          <w:p w14:paraId="7FE78465" w14:textId="77777777" w:rsidR="00991DE1" w:rsidRPr="00D95972" w:rsidRDefault="00991DE1" w:rsidP="00686FD9">
            <w:pPr>
              <w:rPr>
                <w:rFonts w:cs="Arial"/>
              </w:rPr>
            </w:pPr>
            <w:r>
              <w:rPr>
                <w:rFonts w:cs="Arial"/>
              </w:rPr>
              <w:t>MSRP not required for mandatory download</w:t>
            </w:r>
          </w:p>
        </w:tc>
        <w:tc>
          <w:tcPr>
            <w:tcW w:w="1767" w:type="dxa"/>
            <w:tcBorders>
              <w:top w:val="single" w:sz="4" w:space="0" w:color="auto"/>
              <w:bottom w:val="single" w:sz="4" w:space="0" w:color="auto"/>
            </w:tcBorders>
            <w:shd w:val="clear" w:color="auto" w:fill="FFFFFF" w:themeFill="background1"/>
          </w:tcPr>
          <w:p w14:paraId="6FCF208F" w14:textId="77777777" w:rsidR="00991DE1" w:rsidRPr="00D95972" w:rsidRDefault="00991DE1" w:rsidP="00686FD9">
            <w:pPr>
              <w:rPr>
                <w:rFonts w:cs="Arial"/>
              </w:rPr>
            </w:pPr>
            <w:r>
              <w:rPr>
                <w:rFonts w:cs="Arial"/>
              </w:rPr>
              <w:t>FirstNet / Mike</w:t>
            </w:r>
          </w:p>
        </w:tc>
        <w:tc>
          <w:tcPr>
            <w:tcW w:w="826" w:type="dxa"/>
            <w:tcBorders>
              <w:top w:val="single" w:sz="4" w:space="0" w:color="auto"/>
              <w:bottom w:val="single" w:sz="4" w:space="0" w:color="auto"/>
            </w:tcBorders>
            <w:shd w:val="clear" w:color="auto" w:fill="FFFFFF" w:themeFill="background1"/>
          </w:tcPr>
          <w:p w14:paraId="7820F02D" w14:textId="77777777" w:rsidR="00991DE1" w:rsidRPr="00D95972" w:rsidRDefault="00991DE1" w:rsidP="00686FD9">
            <w:pPr>
              <w:rPr>
                <w:rFonts w:cs="Arial"/>
              </w:rPr>
            </w:pPr>
            <w:r>
              <w:rPr>
                <w:rFonts w:cs="Arial"/>
              </w:rPr>
              <w:t>CR 0226 24.282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2AAF3A6" w14:textId="5B25CE41" w:rsidR="00991DE1" w:rsidRDefault="00991DE1" w:rsidP="00686FD9">
            <w:pPr>
              <w:rPr>
                <w:rFonts w:cs="Arial"/>
              </w:rPr>
            </w:pPr>
            <w:r>
              <w:rPr>
                <w:rFonts w:cs="Arial"/>
              </w:rPr>
              <w:t>Agreed</w:t>
            </w:r>
          </w:p>
          <w:p w14:paraId="1351E02E" w14:textId="77777777" w:rsidR="00991DE1" w:rsidRDefault="00991DE1" w:rsidP="00686FD9">
            <w:pPr>
              <w:rPr>
                <w:ins w:id="1212" w:author="Ericsson J in CT1#130-e" w:date="2021-05-25T20:04:00Z"/>
                <w:rFonts w:eastAsia="Batang" w:cs="Arial"/>
                <w:lang w:eastAsia="ko-KR"/>
              </w:rPr>
            </w:pPr>
            <w:ins w:id="1213" w:author="Ericsson J in CT1#130-e" w:date="2021-05-25T20:04:00Z">
              <w:r>
                <w:rPr>
                  <w:rFonts w:eastAsia="Batang" w:cs="Arial"/>
                  <w:lang w:eastAsia="ko-KR"/>
                </w:rPr>
                <w:t>Revision of C1-213070</w:t>
              </w:r>
            </w:ins>
          </w:p>
          <w:p w14:paraId="4711F304" w14:textId="77777777" w:rsidR="00991DE1" w:rsidRDefault="00991DE1" w:rsidP="00686FD9">
            <w:pPr>
              <w:rPr>
                <w:ins w:id="1214" w:author="Ericsson J in CT1#130-e" w:date="2021-05-25T20:04:00Z"/>
                <w:rFonts w:eastAsia="Batang" w:cs="Arial"/>
                <w:lang w:eastAsia="ko-KR"/>
              </w:rPr>
            </w:pPr>
            <w:ins w:id="1215" w:author="Ericsson J in CT1#130-e" w:date="2021-05-25T20:04:00Z">
              <w:r>
                <w:rPr>
                  <w:rFonts w:eastAsia="Batang" w:cs="Arial"/>
                  <w:lang w:eastAsia="ko-KR"/>
                </w:rPr>
                <w:t>_________________________________________</w:t>
              </w:r>
            </w:ins>
          </w:p>
          <w:p w14:paraId="16A4C409" w14:textId="77777777" w:rsidR="00991DE1" w:rsidRDefault="00991DE1" w:rsidP="00686FD9">
            <w:pPr>
              <w:rPr>
                <w:rFonts w:eastAsia="Batang" w:cs="Arial"/>
                <w:lang w:eastAsia="ko-KR"/>
              </w:rPr>
            </w:pPr>
            <w:r>
              <w:rPr>
                <w:rFonts w:eastAsia="Batang" w:cs="Arial"/>
                <w:lang w:eastAsia="ko-KR"/>
              </w:rPr>
              <w:t>Kiran Thu 0704: Inconsistent with media plane procedure. Postpone?</w:t>
            </w:r>
          </w:p>
          <w:p w14:paraId="4A01501B" w14:textId="77777777" w:rsidR="00991DE1" w:rsidRDefault="00991DE1" w:rsidP="00686FD9">
            <w:pPr>
              <w:rPr>
                <w:rFonts w:eastAsia="Batang" w:cs="Arial"/>
                <w:lang w:eastAsia="ko-KR"/>
              </w:rPr>
            </w:pPr>
            <w:r>
              <w:rPr>
                <w:rFonts w:eastAsia="Batang" w:cs="Arial"/>
                <w:lang w:eastAsia="ko-KR"/>
              </w:rPr>
              <w:t>Mike Thu 2147: Explains. Asks if problem.</w:t>
            </w:r>
          </w:p>
          <w:p w14:paraId="2F6AF68C" w14:textId="77777777" w:rsidR="00991DE1" w:rsidRDefault="00991DE1" w:rsidP="00686FD9">
            <w:pPr>
              <w:rPr>
                <w:rFonts w:eastAsia="Batang" w:cs="Arial"/>
                <w:lang w:eastAsia="ko-KR"/>
              </w:rPr>
            </w:pPr>
            <w:r>
              <w:rPr>
                <w:rFonts w:eastAsia="Batang" w:cs="Arial"/>
                <w:lang w:eastAsia="ko-KR"/>
              </w:rPr>
              <w:t>Kiran Fri 0749: No objection on content. More corrections needed.</w:t>
            </w:r>
          </w:p>
          <w:p w14:paraId="3581316D" w14:textId="77777777" w:rsidR="00991DE1" w:rsidRDefault="00991DE1" w:rsidP="00686FD9">
            <w:pPr>
              <w:rPr>
                <w:rFonts w:eastAsia="Batang" w:cs="Arial"/>
                <w:lang w:eastAsia="ko-KR"/>
              </w:rPr>
            </w:pPr>
            <w:r>
              <w:rPr>
                <w:rFonts w:eastAsia="Batang" w:cs="Arial"/>
                <w:lang w:eastAsia="ko-KR"/>
              </w:rPr>
              <w:t>Revision of C1-212882</w:t>
            </w:r>
          </w:p>
          <w:p w14:paraId="3851F0E6" w14:textId="77777777" w:rsidR="00991DE1" w:rsidRDefault="00991DE1" w:rsidP="00686FD9">
            <w:pPr>
              <w:rPr>
                <w:ins w:id="1216" w:author="PeLe" w:date="2021-05-14T07:46:00Z"/>
                <w:rFonts w:eastAsia="Batang" w:cs="Arial"/>
                <w:lang w:eastAsia="ko-KR"/>
              </w:rPr>
            </w:pPr>
            <w:r>
              <w:rPr>
                <w:rFonts w:eastAsia="Batang" w:cs="Arial"/>
                <w:lang w:eastAsia="ko-KR"/>
              </w:rPr>
              <w:t>WIC on cover page wrong, “MCDATA”</w:t>
            </w:r>
          </w:p>
          <w:p w14:paraId="3A937A47" w14:textId="77777777" w:rsidR="00991DE1" w:rsidRDefault="00991DE1" w:rsidP="00686FD9">
            <w:pPr>
              <w:rPr>
                <w:ins w:id="1217" w:author="PeLe" w:date="2021-05-14T07:46:00Z"/>
                <w:rFonts w:eastAsia="Batang" w:cs="Arial"/>
                <w:lang w:eastAsia="ko-KR"/>
              </w:rPr>
            </w:pPr>
            <w:ins w:id="1218" w:author="PeLe" w:date="2021-05-14T07:46:00Z">
              <w:r>
                <w:rPr>
                  <w:rFonts w:eastAsia="Batang" w:cs="Arial"/>
                  <w:lang w:eastAsia="ko-KR"/>
                </w:rPr>
                <w:t>_________________________________________</w:t>
              </w:r>
            </w:ins>
          </w:p>
          <w:p w14:paraId="46C6BDA6" w14:textId="77777777" w:rsidR="00991DE1" w:rsidRPr="00D95972" w:rsidRDefault="00991DE1" w:rsidP="00686FD9">
            <w:pPr>
              <w:rPr>
                <w:rFonts w:eastAsia="Batang" w:cs="Arial"/>
                <w:lang w:eastAsia="ko-KR"/>
              </w:rPr>
            </w:pPr>
          </w:p>
        </w:tc>
      </w:tr>
      <w:tr w:rsidR="00991DE1" w:rsidRPr="00D95972" w14:paraId="7705028C" w14:textId="77777777" w:rsidTr="003F26F5">
        <w:trPr>
          <w:gridAfter w:val="1"/>
          <w:wAfter w:w="4191" w:type="dxa"/>
        </w:trPr>
        <w:tc>
          <w:tcPr>
            <w:tcW w:w="976" w:type="dxa"/>
            <w:tcBorders>
              <w:left w:val="thinThickThinSmallGap" w:sz="24" w:space="0" w:color="auto"/>
              <w:bottom w:val="nil"/>
            </w:tcBorders>
            <w:shd w:val="clear" w:color="auto" w:fill="auto"/>
          </w:tcPr>
          <w:p w14:paraId="6112E74F" w14:textId="77777777" w:rsidR="00991DE1" w:rsidRPr="00D95972" w:rsidRDefault="00991DE1" w:rsidP="00686FD9">
            <w:pPr>
              <w:rPr>
                <w:rFonts w:cs="Arial"/>
              </w:rPr>
            </w:pPr>
          </w:p>
        </w:tc>
        <w:tc>
          <w:tcPr>
            <w:tcW w:w="1317" w:type="dxa"/>
            <w:gridSpan w:val="2"/>
            <w:tcBorders>
              <w:bottom w:val="nil"/>
            </w:tcBorders>
            <w:shd w:val="clear" w:color="auto" w:fill="auto"/>
          </w:tcPr>
          <w:p w14:paraId="2D40A91A" w14:textId="77777777" w:rsidR="00991DE1" w:rsidRPr="00D95972" w:rsidRDefault="00991DE1" w:rsidP="00686FD9">
            <w:pPr>
              <w:rPr>
                <w:rFonts w:cs="Arial"/>
              </w:rPr>
            </w:pPr>
          </w:p>
        </w:tc>
        <w:tc>
          <w:tcPr>
            <w:tcW w:w="1088" w:type="dxa"/>
            <w:tcBorders>
              <w:top w:val="single" w:sz="4" w:space="0" w:color="auto"/>
              <w:bottom w:val="single" w:sz="4" w:space="0" w:color="auto"/>
            </w:tcBorders>
            <w:shd w:val="clear" w:color="auto" w:fill="FFFFFF" w:themeFill="background1"/>
          </w:tcPr>
          <w:p w14:paraId="24A41766" w14:textId="77777777" w:rsidR="00991DE1" w:rsidRPr="00D95972" w:rsidRDefault="00017B88" w:rsidP="00686FD9">
            <w:pPr>
              <w:overflowPunct/>
              <w:autoSpaceDE/>
              <w:autoSpaceDN/>
              <w:adjustRightInd/>
              <w:textAlignment w:val="auto"/>
              <w:rPr>
                <w:rFonts w:cs="Arial"/>
                <w:lang w:val="en-US"/>
              </w:rPr>
            </w:pPr>
            <w:hyperlink r:id="rId332" w:history="1">
              <w:r w:rsidR="00991DE1">
                <w:rPr>
                  <w:rStyle w:val="Hyperlink"/>
                </w:rPr>
                <w:t>C1-213613</w:t>
              </w:r>
            </w:hyperlink>
          </w:p>
        </w:tc>
        <w:tc>
          <w:tcPr>
            <w:tcW w:w="4191" w:type="dxa"/>
            <w:gridSpan w:val="3"/>
            <w:tcBorders>
              <w:top w:val="single" w:sz="4" w:space="0" w:color="auto"/>
              <w:bottom w:val="single" w:sz="4" w:space="0" w:color="auto"/>
            </w:tcBorders>
            <w:shd w:val="clear" w:color="auto" w:fill="FFFFFF" w:themeFill="background1"/>
          </w:tcPr>
          <w:p w14:paraId="46226C6F" w14:textId="77777777" w:rsidR="00991DE1" w:rsidRPr="00D95972" w:rsidRDefault="00991DE1" w:rsidP="00686FD9">
            <w:pPr>
              <w:rPr>
                <w:rFonts w:cs="Arial"/>
              </w:rPr>
            </w:pPr>
            <w:r>
              <w:rPr>
                <w:rFonts w:cs="Arial"/>
              </w:rPr>
              <w:t>Added missing INVITE request handling for first-to-answer call in subclause 11.1.1.2.2.2</w:t>
            </w:r>
          </w:p>
        </w:tc>
        <w:tc>
          <w:tcPr>
            <w:tcW w:w="1767" w:type="dxa"/>
            <w:tcBorders>
              <w:top w:val="single" w:sz="4" w:space="0" w:color="auto"/>
              <w:bottom w:val="single" w:sz="4" w:space="0" w:color="auto"/>
            </w:tcBorders>
            <w:shd w:val="clear" w:color="auto" w:fill="FFFFFF" w:themeFill="background1"/>
          </w:tcPr>
          <w:p w14:paraId="31A6C9FF" w14:textId="77777777" w:rsidR="00991DE1" w:rsidRPr="00D95972" w:rsidRDefault="00991DE1" w:rsidP="00686FD9">
            <w:pPr>
              <w:rPr>
                <w:rFonts w:cs="Arial"/>
              </w:rPr>
            </w:pPr>
            <w:r>
              <w:rPr>
                <w:rFonts w:cs="Arial"/>
              </w:rPr>
              <w:t>Samsung / Kiran Kapale</w:t>
            </w:r>
          </w:p>
        </w:tc>
        <w:tc>
          <w:tcPr>
            <w:tcW w:w="826" w:type="dxa"/>
            <w:tcBorders>
              <w:top w:val="single" w:sz="4" w:space="0" w:color="auto"/>
              <w:bottom w:val="single" w:sz="4" w:space="0" w:color="auto"/>
            </w:tcBorders>
            <w:shd w:val="clear" w:color="auto" w:fill="FFFFFF" w:themeFill="background1"/>
          </w:tcPr>
          <w:p w14:paraId="66A01626" w14:textId="77777777" w:rsidR="00991DE1" w:rsidRPr="00D95972" w:rsidRDefault="00991DE1" w:rsidP="00686FD9">
            <w:pPr>
              <w:rPr>
                <w:rFonts w:cs="Arial"/>
              </w:rPr>
            </w:pPr>
            <w:r>
              <w:rPr>
                <w:rFonts w:cs="Arial"/>
              </w:rPr>
              <w:t>CR 0712 24.379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67E99D5" w14:textId="54668115" w:rsidR="00991DE1" w:rsidRDefault="00991DE1" w:rsidP="00686FD9">
            <w:pPr>
              <w:rPr>
                <w:rFonts w:cs="Arial"/>
              </w:rPr>
            </w:pPr>
            <w:r>
              <w:rPr>
                <w:rFonts w:cs="Arial"/>
              </w:rPr>
              <w:t>Agreed</w:t>
            </w:r>
          </w:p>
          <w:p w14:paraId="61E034AD" w14:textId="77777777" w:rsidR="00991DE1" w:rsidRDefault="00991DE1" w:rsidP="00686FD9">
            <w:pPr>
              <w:rPr>
                <w:ins w:id="1219" w:author="Ericsson J in CT1#130-e" w:date="2021-05-25T20:06:00Z"/>
                <w:rFonts w:eastAsia="Batang" w:cs="Arial"/>
                <w:lang w:eastAsia="ko-KR"/>
              </w:rPr>
            </w:pPr>
            <w:ins w:id="1220" w:author="Ericsson J in CT1#130-e" w:date="2021-05-25T20:06:00Z">
              <w:r>
                <w:rPr>
                  <w:rFonts w:eastAsia="Batang" w:cs="Arial"/>
                  <w:lang w:eastAsia="ko-KR"/>
                </w:rPr>
                <w:t>Revision of C1-213450</w:t>
              </w:r>
            </w:ins>
          </w:p>
          <w:p w14:paraId="7151C8CE" w14:textId="77777777" w:rsidR="00991DE1" w:rsidRDefault="00991DE1" w:rsidP="00686FD9">
            <w:pPr>
              <w:rPr>
                <w:ins w:id="1221" w:author="Ericsson J in CT1#130-e" w:date="2021-05-25T20:06:00Z"/>
                <w:rFonts w:eastAsia="Batang" w:cs="Arial"/>
                <w:lang w:eastAsia="ko-KR"/>
              </w:rPr>
            </w:pPr>
            <w:ins w:id="1222" w:author="Ericsson J in CT1#130-e" w:date="2021-05-25T20:06:00Z">
              <w:r>
                <w:rPr>
                  <w:rFonts w:eastAsia="Batang" w:cs="Arial"/>
                  <w:lang w:eastAsia="ko-KR"/>
                </w:rPr>
                <w:t>_________________________________________</w:t>
              </w:r>
            </w:ins>
          </w:p>
          <w:p w14:paraId="69917F9E" w14:textId="77777777" w:rsidR="00991DE1" w:rsidRDefault="00991DE1" w:rsidP="00686FD9">
            <w:pPr>
              <w:rPr>
                <w:rFonts w:eastAsia="Batang" w:cs="Arial"/>
                <w:lang w:eastAsia="ko-KR"/>
              </w:rPr>
            </w:pPr>
            <w:r>
              <w:rPr>
                <w:rFonts w:eastAsia="Batang" w:cs="Arial"/>
                <w:lang w:eastAsia="ko-KR"/>
              </w:rPr>
              <w:t>Jörgen Thu 2243: A comment.</w:t>
            </w:r>
          </w:p>
          <w:p w14:paraId="0DD9C91C" w14:textId="77777777" w:rsidR="00991DE1" w:rsidRPr="00D95972" w:rsidRDefault="00991DE1" w:rsidP="00686FD9">
            <w:pPr>
              <w:rPr>
                <w:rFonts w:eastAsia="Batang" w:cs="Arial"/>
                <w:lang w:eastAsia="ko-KR"/>
              </w:rPr>
            </w:pPr>
            <w:r>
              <w:rPr>
                <w:rFonts w:eastAsia="Batang" w:cs="Arial"/>
                <w:lang w:eastAsia="ko-KR"/>
              </w:rPr>
              <w:t>Kiran Fri 0841: Ack</w:t>
            </w:r>
          </w:p>
        </w:tc>
      </w:tr>
      <w:tr w:rsidR="00991DE1" w:rsidRPr="00B836BA" w14:paraId="1FC94771" w14:textId="77777777" w:rsidTr="003F26F5">
        <w:trPr>
          <w:gridAfter w:val="1"/>
          <w:wAfter w:w="4191" w:type="dxa"/>
        </w:trPr>
        <w:tc>
          <w:tcPr>
            <w:tcW w:w="976" w:type="dxa"/>
            <w:tcBorders>
              <w:left w:val="thinThickThinSmallGap" w:sz="24" w:space="0" w:color="auto"/>
              <w:bottom w:val="nil"/>
            </w:tcBorders>
            <w:shd w:val="clear" w:color="auto" w:fill="auto"/>
          </w:tcPr>
          <w:p w14:paraId="163FAAB9" w14:textId="77777777" w:rsidR="00991DE1" w:rsidRPr="00D95972" w:rsidRDefault="00991DE1" w:rsidP="00686FD9">
            <w:pPr>
              <w:rPr>
                <w:rFonts w:cs="Arial"/>
              </w:rPr>
            </w:pPr>
          </w:p>
        </w:tc>
        <w:tc>
          <w:tcPr>
            <w:tcW w:w="1317" w:type="dxa"/>
            <w:gridSpan w:val="2"/>
            <w:tcBorders>
              <w:bottom w:val="nil"/>
            </w:tcBorders>
            <w:shd w:val="clear" w:color="auto" w:fill="auto"/>
          </w:tcPr>
          <w:p w14:paraId="23854A69" w14:textId="77777777" w:rsidR="00991DE1" w:rsidRPr="00D95972" w:rsidRDefault="00991DE1" w:rsidP="00686FD9">
            <w:pPr>
              <w:rPr>
                <w:rFonts w:cs="Arial"/>
              </w:rPr>
            </w:pPr>
          </w:p>
        </w:tc>
        <w:tc>
          <w:tcPr>
            <w:tcW w:w="1088" w:type="dxa"/>
            <w:tcBorders>
              <w:top w:val="single" w:sz="4" w:space="0" w:color="auto"/>
              <w:bottom w:val="single" w:sz="4" w:space="0" w:color="auto"/>
            </w:tcBorders>
            <w:shd w:val="clear" w:color="auto" w:fill="FFFFFF" w:themeFill="background1"/>
          </w:tcPr>
          <w:p w14:paraId="4B845165" w14:textId="77777777" w:rsidR="00991DE1" w:rsidRPr="00D95972" w:rsidRDefault="00017B88" w:rsidP="00686FD9">
            <w:pPr>
              <w:overflowPunct/>
              <w:autoSpaceDE/>
              <w:autoSpaceDN/>
              <w:adjustRightInd/>
              <w:textAlignment w:val="auto"/>
              <w:rPr>
                <w:rFonts w:cs="Arial"/>
                <w:lang w:val="en-US"/>
              </w:rPr>
            </w:pPr>
            <w:hyperlink r:id="rId333" w:history="1">
              <w:r w:rsidR="00991DE1">
                <w:rPr>
                  <w:rStyle w:val="Hyperlink"/>
                </w:rPr>
                <w:t>C1-213617</w:t>
              </w:r>
            </w:hyperlink>
          </w:p>
        </w:tc>
        <w:tc>
          <w:tcPr>
            <w:tcW w:w="4191" w:type="dxa"/>
            <w:gridSpan w:val="3"/>
            <w:tcBorders>
              <w:top w:val="single" w:sz="4" w:space="0" w:color="auto"/>
              <w:bottom w:val="single" w:sz="4" w:space="0" w:color="auto"/>
            </w:tcBorders>
            <w:shd w:val="clear" w:color="auto" w:fill="FFFFFF" w:themeFill="background1"/>
          </w:tcPr>
          <w:p w14:paraId="2E3372D3" w14:textId="77777777" w:rsidR="00991DE1" w:rsidRPr="00D95972" w:rsidRDefault="00991DE1" w:rsidP="00686FD9">
            <w:pPr>
              <w:rPr>
                <w:rFonts w:cs="Arial"/>
              </w:rPr>
            </w:pPr>
            <w:r>
              <w:rPr>
                <w:rFonts w:cs="Arial"/>
              </w:rPr>
              <w:t>Missing corrections to cancelation of group in-progress emergency (Part of C1-205500 &amp; C1-205501)</w:t>
            </w:r>
          </w:p>
        </w:tc>
        <w:tc>
          <w:tcPr>
            <w:tcW w:w="1767" w:type="dxa"/>
            <w:tcBorders>
              <w:top w:val="single" w:sz="4" w:space="0" w:color="auto"/>
              <w:bottom w:val="single" w:sz="4" w:space="0" w:color="auto"/>
            </w:tcBorders>
            <w:shd w:val="clear" w:color="auto" w:fill="FFFFFF" w:themeFill="background1"/>
          </w:tcPr>
          <w:p w14:paraId="06C8C80C" w14:textId="77777777" w:rsidR="00991DE1" w:rsidRPr="00D95972" w:rsidRDefault="00991DE1" w:rsidP="00686FD9">
            <w:pPr>
              <w:rPr>
                <w:rFonts w:cs="Arial"/>
              </w:rPr>
            </w:pPr>
            <w:r>
              <w:rPr>
                <w:rFonts w:cs="Arial"/>
              </w:rPr>
              <w:t>Samsung / Kiran Kapale</w:t>
            </w:r>
          </w:p>
        </w:tc>
        <w:tc>
          <w:tcPr>
            <w:tcW w:w="826" w:type="dxa"/>
            <w:tcBorders>
              <w:top w:val="single" w:sz="4" w:space="0" w:color="auto"/>
              <w:bottom w:val="single" w:sz="4" w:space="0" w:color="auto"/>
            </w:tcBorders>
            <w:shd w:val="clear" w:color="auto" w:fill="FFFFFF" w:themeFill="background1"/>
          </w:tcPr>
          <w:p w14:paraId="5FAF1B18" w14:textId="77777777" w:rsidR="00991DE1" w:rsidRPr="00D95972" w:rsidRDefault="00991DE1" w:rsidP="00686FD9">
            <w:pPr>
              <w:rPr>
                <w:rFonts w:cs="Arial"/>
              </w:rPr>
            </w:pPr>
            <w:r>
              <w:rPr>
                <w:rFonts w:cs="Arial"/>
              </w:rPr>
              <w:t>CR 0700 24.379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BAF6466" w14:textId="7B72EAED" w:rsidR="00991DE1" w:rsidRDefault="00991DE1" w:rsidP="00686FD9">
            <w:pPr>
              <w:rPr>
                <w:rFonts w:cs="Arial"/>
              </w:rPr>
            </w:pPr>
            <w:r>
              <w:rPr>
                <w:rFonts w:cs="Arial"/>
              </w:rPr>
              <w:t>Agreed</w:t>
            </w:r>
          </w:p>
          <w:p w14:paraId="72AB807B" w14:textId="77777777" w:rsidR="00991DE1" w:rsidRDefault="00991DE1" w:rsidP="00686FD9">
            <w:pPr>
              <w:rPr>
                <w:ins w:id="1223" w:author="Ericsson J in CT1#130-e" w:date="2021-05-25T20:06:00Z"/>
                <w:rFonts w:eastAsia="Batang" w:cs="Arial"/>
                <w:lang w:eastAsia="ko-KR"/>
              </w:rPr>
            </w:pPr>
            <w:ins w:id="1224" w:author="Ericsson J in CT1#130-e" w:date="2021-05-25T20:06:00Z">
              <w:r>
                <w:rPr>
                  <w:rFonts w:eastAsia="Batang" w:cs="Arial"/>
                  <w:lang w:eastAsia="ko-KR"/>
                </w:rPr>
                <w:t>Revision of C1-213453</w:t>
              </w:r>
            </w:ins>
          </w:p>
          <w:p w14:paraId="386CF04F" w14:textId="77777777" w:rsidR="00991DE1" w:rsidRDefault="00991DE1" w:rsidP="00686FD9">
            <w:pPr>
              <w:rPr>
                <w:ins w:id="1225" w:author="Ericsson J in CT1#130-e" w:date="2021-05-25T20:06:00Z"/>
                <w:rFonts w:eastAsia="Batang" w:cs="Arial"/>
                <w:lang w:eastAsia="ko-KR"/>
              </w:rPr>
            </w:pPr>
            <w:ins w:id="1226" w:author="Ericsson J in CT1#130-e" w:date="2021-05-25T20:06:00Z">
              <w:r>
                <w:rPr>
                  <w:rFonts w:eastAsia="Batang" w:cs="Arial"/>
                  <w:lang w:eastAsia="ko-KR"/>
                </w:rPr>
                <w:t>_________________________________________</w:t>
              </w:r>
            </w:ins>
          </w:p>
          <w:p w14:paraId="464BE9D4" w14:textId="77777777" w:rsidR="00991DE1" w:rsidRDefault="00991DE1" w:rsidP="00686FD9">
            <w:pPr>
              <w:rPr>
                <w:rFonts w:eastAsia="Batang" w:cs="Arial"/>
                <w:lang w:eastAsia="ko-KR"/>
              </w:rPr>
            </w:pPr>
            <w:r w:rsidRPr="00396199">
              <w:rPr>
                <w:rFonts w:eastAsia="Batang" w:cs="Arial"/>
                <w:lang w:eastAsia="ko-KR"/>
              </w:rPr>
              <w:lastRenderedPageBreak/>
              <w:t>Jörgen Thu 2245: CN box instead</w:t>
            </w:r>
            <w:r>
              <w:rPr>
                <w:rFonts w:eastAsia="Batang" w:cs="Arial"/>
                <w:lang w:eastAsia="ko-KR"/>
              </w:rPr>
              <w:t xml:space="preserve"> of ME</w:t>
            </w:r>
          </w:p>
          <w:p w14:paraId="69564FC4" w14:textId="77777777" w:rsidR="00991DE1" w:rsidRPr="00F031D0" w:rsidRDefault="00991DE1" w:rsidP="00686FD9">
            <w:pPr>
              <w:rPr>
                <w:rFonts w:eastAsia="Batang" w:cs="Arial"/>
                <w:lang w:val="sv-SE" w:eastAsia="ko-KR"/>
              </w:rPr>
            </w:pPr>
            <w:r w:rsidRPr="00F031D0">
              <w:rPr>
                <w:rFonts w:eastAsia="Batang" w:cs="Arial"/>
                <w:lang w:val="sv-SE" w:eastAsia="ko-KR"/>
              </w:rPr>
              <w:t>Kiran Fri 0846: Ack</w:t>
            </w:r>
          </w:p>
          <w:p w14:paraId="2F3F05AB" w14:textId="77777777" w:rsidR="00991DE1" w:rsidRPr="00F031D0" w:rsidRDefault="00991DE1" w:rsidP="00686FD9">
            <w:pPr>
              <w:rPr>
                <w:rFonts w:eastAsia="Batang" w:cs="Arial"/>
                <w:lang w:val="sv-SE" w:eastAsia="ko-KR"/>
              </w:rPr>
            </w:pPr>
            <w:r w:rsidRPr="00F031D0">
              <w:rPr>
                <w:rFonts w:eastAsia="Batang" w:cs="Arial"/>
                <w:lang w:val="sv-SE" w:eastAsia="ko-KR"/>
              </w:rPr>
              <w:t xml:space="preserve">Revision </w:t>
            </w:r>
            <w:proofErr w:type="spellStart"/>
            <w:r w:rsidRPr="00F031D0">
              <w:rPr>
                <w:rFonts w:eastAsia="Batang" w:cs="Arial"/>
                <w:lang w:val="sv-SE" w:eastAsia="ko-KR"/>
              </w:rPr>
              <w:t>of</w:t>
            </w:r>
            <w:proofErr w:type="spellEnd"/>
            <w:r w:rsidRPr="00F031D0">
              <w:rPr>
                <w:rFonts w:eastAsia="Batang" w:cs="Arial"/>
                <w:lang w:val="sv-SE" w:eastAsia="ko-KR"/>
              </w:rPr>
              <w:t xml:space="preserve"> C1-212196</w:t>
            </w:r>
          </w:p>
        </w:tc>
      </w:tr>
      <w:tr w:rsidR="00991DE1" w:rsidRPr="00D95972" w14:paraId="21FD3473" w14:textId="77777777" w:rsidTr="003F26F5">
        <w:trPr>
          <w:gridAfter w:val="1"/>
          <w:wAfter w:w="4191" w:type="dxa"/>
        </w:trPr>
        <w:tc>
          <w:tcPr>
            <w:tcW w:w="976" w:type="dxa"/>
            <w:tcBorders>
              <w:left w:val="thinThickThinSmallGap" w:sz="24" w:space="0" w:color="auto"/>
              <w:bottom w:val="nil"/>
            </w:tcBorders>
            <w:shd w:val="clear" w:color="auto" w:fill="auto"/>
          </w:tcPr>
          <w:p w14:paraId="07C6771F" w14:textId="77777777" w:rsidR="00991DE1" w:rsidRPr="00F031D0" w:rsidRDefault="00991DE1" w:rsidP="00686FD9">
            <w:pPr>
              <w:rPr>
                <w:rFonts w:cs="Arial"/>
                <w:lang w:val="sv-SE"/>
              </w:rPr>
            </w:pPr>
          </w:p>
        </w:tc>
        <w:tc>
          <w:tcPr>
            <w:tcW w:w="1317" w:type="dxa"/>
            <w:gridSpan w:val="2"/>
            <w:tcBorders>
              <w:bottom w:val="nil"/>
            </w:tcBorders>
            <w:shd w:val="clear" w:color="auto" w:fill="auto"/>
          </w:tcPr>
          <w:p w14:paraId="63D49529" w14:textId="77777777" w:rsidR="00991DE1" w:rsidRPr="00F031D0" w:rsidRDefault="00991DE1" w:rsidP="00686FD9">
            <w:pPr>
              <w:rPr>
                <w:rFonts w:cs="Arial"/>
                <w:lang w:val="sv-SE"/>
              </w:rPr>
            </w:pPr>
          </w:p>
        </w:tc>
        <w:tc>
          <w:tcPr>
            <w:tcW w:w="1088" w:type="dxa"/>
            <w:tcBorders>
              <w:top w:val="single" w:sz="4" w:space="0" w:color="auto"/>
              <w:bottom w:val="single" w:sz="4" w:space="0" w:color="auto"/>
            </w:tcBorders>
            <w:shd w:val="clear" w:color="auto" w:fill="FFFFFF" w:themeFill="background1"/>
          </w:tcPr>
          <w:p w14:paraId="6D6B28DF" w14:textId="77777777" w:rsidR="00991DE1" w:rsidRPr="00D95972" w:rsidRDefault="00017B88" w:rsidP="00686FD9">
            <w:pPr>
              <w:overflowPunct/>
              <w:autoSpaceDE/>
              <w:autoSpaceDN/>
              <w:adjustRightInd/>
              <w:textAlignment w:val="auto"/>
              <w:rPr>
                <w:rFonts w:cs="Arial"/>
                <w:lang w:val="en-US"/>
              </w:rPr>
            </w:pPr>
            <w:hyperlink r:id="rId334" w:history="1">
              <w:r w:rsidR="00991DE1">
                <w:rPr>
                  <w:rStyle w:val="Hyperlink"/>
                </w:rPr>
                <w:t>C1-213618</w:t>
              </w:r>
            </w:hyperlink>
          </w:p>
        </w:tc>
        <w:tc>
          <w:tcPr>
            <w:tcW w:w="4191" w:type="dxa"/>
            <w:gridSpan w:val="3"/>
            <w:tcBorders>
              <w:top w:val="single" w:sz="4" w:space="0" w:color="auto"/>
              <w:bottom w:val="single" w:sz="4" w:space="0" w:color="auto"/>
            </w:tcBorders>
            <w:shd w:val="clear" w:color="auto" w:fill="FFFFFF" w:themeFill="background1"/>
          </w:tcPr>
          <w:p w14:paraId="430BF131" w14:textId="77777777" w:rsidR="00991DE1" w:rsidRPr="00D95972" w:rsidRDefault="00991DE1" w:rsidP="00686FD9">
            <w:pPr>
              <w:rPr>
                <w:rFonts w:cs="Arial"/>
              </w:rPr>
            </w:pPr>
            <w:r>
              <w:rPr>
                <w:rFonts w:cs="Arial"/>
              </w:rPr>
              <w:t xml:space="preserve">Corrections to the </w:t>
            </w:r>
            <w:proofErr w:type="spellStart"/>
            <w:r>
              <w:rPr>
                <w:rFonts w:cs="Arial"/>
              </w:rPr>
              <w:t>legth</w:t>
            </w:r>
            <w:proofErr w:type="spellEnd"/>
            <w:r>
              <w:rPr>
                <w:rFonts w:cs="Arial"/>
              </w:rPr>
              <w:t xml:space="preserve"> values in </w:t>
            </w:r>
            <w:proofErr w:type="spellStart"/>
            <w:r>
              <w:rPr>
                <w:rFonts w:cs="Arial"/>
              </w:rPr>
              <w:t>MCData</w:t>
            </w:r>
            <w:proofErr w:type="spellEnd"/>
            <w:r>
              <w:rPr>
                <w:rFonts w:cs="Arial"/>
              </w:rPr>
              <w:t xml:space="preserve"> message formats</w:t>
            </w:r>
          </w:p>
        </w:tc>
        <w:tc>
          <w:tcPr>
            <w:tcW w:w="1767" w:type="dxa"/>
            <w:tcBorders>
              <w:top w:val="single" w:sz="4" w:space="0" w:color="auto"/>
              <w:bottom w:val="single" w:sz="4" w:space="0" w:color="auto"/>
            </w:tcBorders>
            <w:shd w:val="clear" w:color="auto" w:fill="FFFFFF" w:themeFill="background1"/>
          </w:tcPr>
          <w:p w14:paraId="3C30BA25" w14:textId="77777777" w:rsidR="00991DE1" w:rsidRPr="00D95972" w:rsidRDefault="00991DE1" w:rsidP="00686FD9">
            <w:pPr>
              <w:rPr>
                <w:rFonts w:cs="Arial"/>
              </w:rPr>
            </w:pPr>
            <w:r>
              <w:rPr>
                <w:rFonts w:cs="Arial"/>
              </w:rPr>
              <w:t>Samsung / Kiran Kapale</w:t>
            </w:r>
          </w:p>
        </w:tc>
        <w:tc>
          <w:tcPr>
            <w:tcW w:w="826" w:type="dxa"/>
            <w:tcBorders>
              <w:top w:val="single" w:sz="4" w:space="0" w:color="auto"/>
              <w:bottom w:val="single" w:sz="4" w:space="0" w:color="auto"/>
            </w:tcBorders>
            <w:shd w:val="clear" w:color="auto" w:fill="FFFFFF" w:themeFill="background1"/>
          </w:tcPr>
          <w:p w14:paraId="3461F303" w14:textId="77777777" w:rsidR="00991DE1" w:rsidRPr="00D95972" w:rsidRDefault="00991DE1" w:rsidP="00686FD9">
            <w:pPr>
              <w:rPr>
                <w:rFonts w:cs="Arial"/>
              </w:rPr>
            </w:pPr>
            <w:r>
              <w:rPr>
                <w:rFonts w:cs="Arial"/>
              </w:rPr>
              <w:t>CR 0231 24.282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CB47E33" w14:textId="02AB804F" w:rsidR="00991DE1" w:rsidRDefault="00991DE1" w:rsidP="00686FD9">
            <w:pPr>
              <w:rPr>
                <w:rFonts w:cs="Arial"/>
              </w:rPr>
            </w:pPr>
            <w:r>
              <w:rPr>
                <w:rFonts w:cs="Arial"/>
              </w:rPr>
              <w:t>Agreed</w:t>
            </w:r>
          </w:p>
          <w:p w14:paraId="235A48A4" w14:textId="77777777" w:rsidR="00991DE1" w:rsidRDefault="00991DE1" w:rsidP="00686FD9">
            <w:pPr>
              <w:rPr>
                <w:ins w:id="1227" w:author="Ericsson J in CT1#130-e" w:date="2021-05-25T20:07:00Z"/>
                <w:rFonts w:eastAsia="Batang" w:cs="Arial"/>
                <w:lang w:eastAsia="ko-KR"/>
              </w:rPr>
            </w:pPr>
            <w:ins w:id="1228" w:author="Ericsson J in CT1#130-e" w:date="2021-05-25T20:07:00Z">
              <w:r>
                <w:rPr>
                  <w:rFonts w:eastAsia="Batang" w:cs="Arial"/>
                  <w:lang w:eastAsia="ko-KR"/>
                </w:rPr>
                <w:t>Revision of C1-213458</w:t>
              </w:r>
            </w:ins>
          </w:p>
          <w:p w14:paraId="59A17473" w14:textId="77777777" w:rsidR="00991DE1" w:rsidRPr="00D95972" w:rsidRDefault="00991DE1" w:rsidP="00686FD9">
            <w:pPr>
              <w:rPr>
                <w:rFonts w:eastAsia="Batang" w:cs="Arial"/>
                <w:lang w:eastAsia="ko-KR"/>
              </w:rPr>
            </w:pPr>
          </w:p>
        </w:tc>
      </w:tr>
      <w:tr w:rsidR="00991DE1" w:rsidRPr="00D95972" w14:paraId="349980A5" w14:textId="77777777" w:rsidTr="003F26F5">
        <w:trPr>
          <w:gridAfter w:val="1"/>
          <w:wAfter w:w="4191" w:type="dxa"/>
        </w:trPr>
        <w:tc>
          <w:tcPr>
            <w:tcW w:w="976" w:type="dxa"/>
            <w:tcBorders>
              <w:left w:val="thinThickThinSmallGap" w:sz="24" w:space="0" w:color="auto"/>
              <w:bottom w:val="nil"/>
            </w:tcBorders>
            <w:shd w:val="clear" w:color="auto" w:fill="auto"/>
          </w:tcPr>
          <w:p w14:paraId="09D1DCFF" w14:textId="77777777" w:rsidR="00991DE1" w:rsidRPr="00D95972" w:rsidRDefault="00991DE1" w:rsidP="00686FD9">
            <w:pPr>
              <w:rPr>
                <w:rFonts w:cs="Arial"/>
              </w:rPr>
            </w:pPr>
          </w:p>
        </w:tc>
        <w:tc>
          <w:tcPr>
            <w:tcW w:w="1317" w:type="dxa"/>
            <w:gridSpan w:val="2"/>
            <w:tcBorders>
              <w:bottom w:val="nil"/>
            </w:tcBorders>
            <w:shd w:val="clear" w:color="auto" w:fill="auto"/>
          </w:tcPr>
          <w:p w14:paraId="5317E579" w14:textId="77777777" w:rsidR="00991DE1" w:rsidRPr="00D95972" w:rsidRDefault="00991DE1" w:rsidP="00686FD9">
            <w:pPr>
              <w:rPr>
                <w:rFonts w:cs="Arial"/>
              </w:rPr>
            </w:pPr>
          </w:p>
        </w:tc>
        <w:tc>
          <w:tcPr>
            <w:tcW w:w="1088" w:type="dxa"/>
            <w:tcBorders>
              <w:top w:val="single" w:sz="4" w:space="0" w:color="auto"/>
              <w:bottom w:val="single" w:sz="4" w:space="0" w:color="auto"/>
            </w:tcBorders>
            <w:shd w:val="clear" w:color="auto" w:fill="FFFFFF" w:themeFill="background1"/>
          </w:tcPr>
          <w:p w14:paraId="56CB2DB2" w14:textId="77777777" w:rsidR="00991DE1" w:rsidRPr="00D95972" w:rsidRDefault="00017B88" w:rsidP="00686FD9">
            <w:pPr>
              <w:overflowPunct/>
              <w:autoSpaceDE/>
              <w:autoSpaceDN/>
              <w:adjustRightInd/>
              <w:textAlignment w:val="auto"/>
              <w:rPr>
                <w:rFonts w:cs="Arial"/>
                <w:lang w:val="en-US"/>
              </w:rPr>
            </w:pPr>
            <w:hyperlink r:id="rId335" w:history="1">
              <w:r w:rsidR="00991DE1">
                <w:rPr>
                  <w:rStyle w:val="Hyperlink"/>
                </w:rPr>
                <w:t>C1-213712</w:t>
              </w:r>
            </w:hyperlink>
          </w:p>
        </w:tc>
        <w:tc>
          <w:tcPr>
            <w:tcW w:w="4191" w:type="dxa"/>
            <w:gridSpan w:val="3"/>
            <w:tcBorders>
              <w:top w:val="single" w:sz="4" w:space="0" w:color="auto"/>
              <w:bottom w:val="single" w:sz="4" w:space="0" w:color="auto"/>
            </w:tcBorders>
            <w:shd w:val="clear" w:color="auto" w:fill="FFFFFF" w:themeFill="background1"/>
          </w:tcPr>
          <w:p w14:paraId="4BA4DE3B" w14:textId="77777777" w:rsidR="00991DE1" w:rsidRPr="00D95972" w:rsidRDefault="00991DE1" w:rsidP="00686FD9">
            <w:pPr>
              <w:rPr>
                <w:rFonts w:cs="Arial"/>
              </w:rPr>
            </w:pPr>
            <w:r>
              <w:rPr>
                <w:rFonts w:cs="Arial"/>
              </w:rPr>
              <w:t>Floor request queue terminology</w:t>
            </w:r>
          </w:p>
        </w:tc>
        <w:tc>
          <w:tcPr>
            <w:tcW w:w="1767" w:type="dxa"/>
            <w:tcBorders>
              <w:top w:val="single" w:sz="4" w:space="0" w:color="auto"/>
              <w:bottom w:val="single" w:sz="4" w:space="0" w:color="auto"/>
            </w:tcBorders>
            <w:shd w:val="clear" w:color="auto" w:fill="FFFFFF" w:themeFill="background1"/>
          </w:tcPr>
          <w:p w14:paraId="0EEE4BBD" w14:textId="77777777" w:rsidR="00991DE1" w:rsidRPr="00D95972" w:rsidRDefault="00991DE1" w:rsidP="00686FD9">
            <w:pPr>
              <w:rPr>
                <w:rFonts w:cs="Arial"/>
              </w:rPr>
            </w:pPr>
            <w:r>
              <w:rPr>
                <w:rFonts w:cs="Arial"/>
              </w:rPr>
              <w:t>Ericsson /Jörgen</w:t>
            </w:r>
          </w:p>
        </w:tc>
        <w:tc>
          <w:tcPr>
            <w:tcW w:w="826" w:type="dxa"/>
            <w:tcBorders>
              <w:top w:val="single" w:sz="4" w:space="0" w:color="auto"/>
              <w:bottom w:val="single" w:sz="4" w:space="0" w:color="auto"/>
            </w:tcBorders>
            <w:shd w:val="clear" w:color="auto" w:fill="FFFFFF" w:themeFill="background1"/>
          </w:tcPr>
          <w:p w14:paraId="66DC3E04" w14:textId="77777777" w:rsidR="00991DE1" w:rsidRPr="00D95972" w:rsidRDefault="00991DE1" w:rsidP="00686FD9">
            <w:pPr>
              <w:rPr>
                <w:rFonts w:cs="Arial"/>
              </w:rPr>
            </w:pPr>
            <w:r>
              <w:rPr>
                <w:rFonts w:cs="Arial"/>
              </w:rPr>
              <w:t>CR 0305 24.380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A440DAD" w14:textId="08661412" w:rsidR="00991DE1" w:rsidRDefault="00991DE1" w:rsidP="00686FD9">
            <w:pPr>
              <w:rPr>
                <w:rFonts w:cs="Arial"/>
              </w:rPr>
            </w:pPr>
            <w:r>
              <w:rPr>
                <w:rFonts w:cs="Arial"/>
              </w:rPr>
              <w:t>Agreed</w:t>
            </w:r>
          </w:p>
          <w:p w14:paraId="0FCD60BF" w14:textId="77777777" w:rsidR="00991DE1" w:rsidRDefault="00991DE1" w:rsidP="00686FD9">
            <w:pPr>
              <w:rPr>
                <w:ins w:id="1229" w:author="Ericsson J in CT1#130-e" w:date="2021-05-27T17:38:00Z"/>
                <w:rFonts w:eastAsia="Batang" w:cs="Arial"/>
                <w:lang w:eastAsia="ko-KR"/>
              </w:rPr>
            </w:pPr>
            <w:ins w:id="1230" w:author="Ericsson J in CT1#130-e" w:date="2021-05-27T17:38:00Z">
              <w:r>
                <w:rPr>
                  <w:rFonts w:eastAsia="Batang" w:cs="Arial"/>
                  <w:lang w:eastAsia="ko-KR"/>
                </w:rPr>
                <w:t>Revision of C1-213309</w:t>
              </w:r>
            </w:ins>
          </w:p>
          <w:p w14:paraId="55052A05" w14:textId="77777777" w:rsidR="00991DE1" w:rsidRDefault="00991DE1" w:rsidP="00686FD9">
            <w:pPr>
              <w:rPr>
                <w:ins w:id="1231" w:author="Ericsson J in CT1#130-e" w:date="2021-05-27T17:38:00Z"/>
                <w:rFonts w:eastAsia="Batang" w:cs="Arial"/>
                <w:lang w:eastAsia="ko-KR"/>
              </w:rPr>
            </w:pPr>
            <w:ins w:id="1232" w:author="Ericsson J in CT1#130-e" w:date="2021-05-27T17:38:00Z">
              <w:r>
                <w:rPr>
                  <w:rFonts w:eastAsia="Batang" w:cs="Arial"/>
                  <w:lang w:eastAsia="ko-KR"/>
                </w:rPr>
                <w:t>_________________________________________</w:t>
              </w:r>
            </w:ins>
          </w:p>
          <w:p w14:paraId="4229E938" w14:textId="77777777" w:rsidR="00991DE1" w:rsidRDefault="00991DE1" w:rsidP="00686FD9">
            <w:pPr>
              <w:rPr>
                <w:rFonts w:eastAsia="Batang" w:cs="Arial"/>
                <w:lang w:eastAsia="ko-KR"/>
              </w:rPr>
            </w:pPr>
            <w:r>
              <w:rPr>
                <w:rFonts w:eastAsia="Batang" w:cs="Arial"/>
                <w:lang w:eastAsia="ko-KR"/>
              </w:rPr>
              <w:t>David Sat 0430: Clarification requested. comments and questions</w:t>
            </w:r>
          </w:p>
          <w:p w14:paraId="5CE4D64B" w14:textId="77777777" w:rsidR="00991DE1" w:rsidRDefault="00991DE1" w:rsidP="00686FD9">
            <w:pPr>
              <w:rPr>
                <w:rFonts w:eastAsia="Batang" w:cs="Arial"/>
                <w:lang w:eastAsia="ko-KR"/>
              </w:rPr>
            </w:pPr>
            <w:r>
              <w:rPr>
                <w:rFonts w:eastAsia="Batang" w:cs="Arial"/>
                <w:lang w:eastAsia="ko-KR"/>
              </w:rPr>
              <w:t>Jörgen Mon 0750: Replies</w:t>
            </w:r>
          </w:p>
          <w:p w14:paraId="51FDE9FD" w14:textId="77777777" w:rsidR="00991DE1" w:rsidRDefault="00991DE1" w:rsidP="00686FD9">
            <w:pPr>
              <w:rPr>
                <w:rFonts w:eastAsia="Batang" w:cs="Arial"/>
                <w:lang w:eastAsia="ko-KR"/>
              </w:rPr>
            </w:pPr>
            <w:r>
              <w:rPr>
                <w:rFonts w:eastAsia="Batang" w:cs="Arial"/>
                <w:lang w:eastAsia="ko-KR"/>
              </w:rPr>
              <w:t>David Wed 0026: Replies</w:t>
            </w:r>
          </w:p>
          <w:p w14:paraId="15067A96" w14:textId="77777777" w:rsidR="00991DE1" w:rsidRPr="00D95972" w:rsidRDefault="00991DE1" w:rsidP="00686FD9">
            <w:pPr>
              <w:rPr>
                <w:rFonts w:eastAsia="Batang" w:cs="Arial"/>
                <w:lang w:eastAsia="ko-KR"/>
              </w:rPr>
            </w:pPr>
            <w:r>
              <w:rPr>
                <w:rFonts w:eastAsia="Batang" w:cs="Arial"/>
                <w:lang w:eastAsia="ko-KR"/>
              </w:rPr>
              <w:t>Jörgen Wed 2202: Replies</w:t>
            </w:r>
          </w:p>
        </w:tc>
      </w:tr>
      <w:tr w:rsidR="00991DE1" w:rsidRPr="00331E05" w14:paraId="697ADF86" w14:textId="77777777" w:rsidTr="003F26F5">
        <w:trPr>
          <w:gridAfter w:val="1"/>
          <w:wAfter w:w="4191" w:type="dxa"/>
        </w:trPr>
        <w:tc>
          <w:tcPr>
            <w:tcW w:w="976" w:type="dxa"/>
            <w:tcBorders>
              <w:left w:val="thinThickThinSmallGap" w:sz="24" w:space="0" w:color="auto"/>
              <w:bottom w:val="nil"/>
            </w:tcBorders>
            <w:shd w:val="clear" w:color="auto" w:fill="auto"/>
          </w:tcPr>
          <w:p w14:paraId="7FE8FD99" w14:textId="77777777" w:rsidR="00991DE1" w:rsidRPr="00D95972" w:rsidRDefault="00991DE1" w:rsidP="00686FD9">
            <w:pPr>
              <w:rPr>
                <w:rFonts w:cs="Arial"/>
              </w:rPr>
            </w:pPr>
          </w:p>
        </w:tc>
        <w:tc>
          <w:tcPr>
            <w:tcW w:w="1317" w:type="dxa"/>
            <w:gridSpan w:val="2"/>
            <w:tcBorders>
              <w:bottom w:val="nil"/>
            </w:tcBorders>
            <w:shd w:val="clear" w:color="auto" w:fill="auto"/>
          </w:tcPr>
          <w:p w14:paraId="2855D79C" w14:textId="77777777" w:rsidR="00991DE1" w:rsidRPr="00D95972" w:rsidRDefault="00991DE1" w:rsidP="00686FD9">
            <w:pPr>
              <w:rPr>
                <w:rFonts w:cs="Arial"/>
              </w:rPr>
            </w:pPr>
          </w:p>
        </w:tc>
        <w:tc>
          <w:tcPr>
            <w:tcW w:w="1088" w:type="dxa"/>
            <w:tcBorders>
              <w:top w:val="single" w:sz="4" w:space="0" w:color="auto"/>
              <w:bottom w:val="single" w:sz="4" w:space="0" w:color="auto"/>
            </w:tcBorders>
            <w:shd w:val="clear" w:color="auto" w:fill="FFFFFF"/>
          </w:tcPr>
          <w:p w14:paraId="003D4D6C" w14:textId="77777777" w:rsidR="00991DE1" w:rsidRPr="00D95972" w:rsidRDefault="00017B88" w:rsidP="00686FD9">
            <w:pPr>
              <w:overflowPunct/>
              <w:autoSpaceDE/>
              <w:autoSpaceDN/>
              <w:adjustRightInd/>
              <w:textAlignment w:val="auto"/>
              <w:rPr>
                <w:rFonts w:cs="Arial"/>
                <w:lang w:val="en-US"/>
              </w:rPr>
            </w:pPr>
            <w:hyperlink r:id="rId336" w:history="1">
              <w:r w:rsidR="00991DE1">
                <w:rPr>
                  <w:rStyle w:val="Hyperlink"/>
                </w:rPr>
                <w:t>C1-213948</w:t>
              </w:r>
            </w:hyperlink>
          </w:p>
        </w:tc>
        <w:tc>
          <w:tcPr>
            <w:tcW w:w="4191" w:type="dxa"/>
            <w:gridSpan w:val="3"/>
            <w:tcBorders>
              <w:top w:val="single" w:sz="4" w:space="0" w:color="auto"/>
              <w:bottom w:val="single" w:sz="4" w:space="0" w:color="auto"/>
            </w:tcBorders>
            <w:shd w:val="clear" w:color="auto" w:fill="FFFFFF"/>
          </w:tcPr>
          <w:p w14:paraId="4ACFE23B" w14:textId="77777777" w:rsidR="00991DE1" w:rsidRPr="00D95972" w:rsidRDefault="00991DE1" w:rsidP="00686FD9">
            <w:pPr>
              <w:rPr>
                <w:rFonts w:cs="Arial"/>
              </w:rPr>
            </w:pPr>
            <w:r>
              <w:rPr>
                <w:rFonts w:cs="Arial"/>
              </w:rPr>
              <w:t>MO representation rules and MOs alignment</w:t>
            </w:r>
          </w:p>
        </w:tc>
        <w:tc>
          <w:tcPr>
            <w:tcW w:w="1767" w:type="dxa"/>
            <w:tcBorders>
              <w:top w:val="single" w:sz="4" w:space="0" w:color="auto"/>
              <w:bottom w:val="single" w:sz="4" w:space="0" w:color="auto"/>
            </w:tcBorders>
            <w:shd w:val="clear" w:color="auto" w:fill="FFFFFF"/>
          </w:tcPr>
          <w:p w14:paraId="2426BB8B" w14:textId="77777777" w:rsidR="00991DE1" w:rsidRPr="00D95972" w:rsidRDefault="00991DE1" w:rsidP="00686FD9">
            <w:pPr>
              <w:rPr>
                <w:rFonts w:cs="Arial"/>
              </w:rPr>
            </w:pPr>
            <w:r>
              <w:rPr>
                <w:rFonts w:cs="Arial"/>
              </w:rPr>
              <w:t xml:space="preserve">Nokia, Nokia Shanghai </w:t>
            </w:r>
            <w:proofErr w:type="spellStart"/>
            <w:r>
              <w:rPr>
                <w:rFonts w:cs="Arial"/>
              </w:rPr>
              <w:t>Bell,Ericsson</w:t>
            </w:r>
            <w:proofErr w:type="spellEnd"/>
          </w:p>
        </w:tc>
        <w:tc>
          <w:tcPr>
            <w:tcW w:w="826" w:type="dxa"/>
            <w:tcBorders>
              <w:top w:val="single" w:sz="4" w:space="0" w:color="auto"/>
              <w:bottom w:val="single" w:sz="4" w:space="0" w:color="auto"/>
            </w:tcBorders>
            <w:shd w:val="clear" w:color="auto" w:fill="FFFFFF"/>
          </w:tcPr>
          <w:p w14:paraId="7CF577A5" w14:textId="77777777" w:rsidR="00991DE1" w:rsidRPr="00D95972" w:rsidRDefault="00991DE1" w:rsidP="00686FD9">
            <w:pPr>
              <w:rPr>
                <w:rFonts w:cs="Arial"/>
              </w:rPr>
            </w:pPr>
            <w:r>
              <w:rPr>
                <w:rFonts w:cs="Arial"/>
              </w:rPr>
              <w:t>CR 0117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FFBDEF6" w14:textId="4F1CA0F3" w:rsidR="00991DE1" w:rsidRDefault="00991DE1" w:rsidP="00686FD9">
            <w:pPr>
              <w:rPr>
                <w:rFonts w:cs="Arial"/>
              </w:rPr>
            </w:pPr>
            <w:r>
              <w:rPr>
                <w:rFonts w:cs="Arial"/>
              </w:rPr>
              <w:t>Agreed</w:t>
            </w:r>
          </w:p>
          <w:p w14:paraId="2CA58478" w14:textId="77777777" w:rsidR="00991DE1" w:rsidRDefault="00991DE1" w:rsidP="00686FD9">
            <w:pPr>
              <w:rPr>
                <w:ins w:id="1233" w:author="Ericsson J in CT1#130-e" w:date="2021-05-27T17:48:00Z"/>
                <w:rFonts w:eastAsia="Batang" w:cs="Arial"/>
                <w:lang w:eastAsia="ko-KR"/>
              </w:rPr>
            </w:pPr>
            <w:ins w:id="1234" w:author="Ericsson J in CT1#130-e" w:date="2021-05-27T17:48:00Z">
              <w:r>
                <w:rPr>
                  <w:rFonts w:eastAsia="Batang" w:cs="Arial"/>
                  <w:lang w:eastAsia="ko-KR"/>
                </w:rPr>
                <w:t>Revision of C1-213466</w:t>
              </w:r>
            </w:ins>
          </w:p>
          <w:p w14:paraId="64D7C83B" w14:textId="77777777" w:rsidR="00991DE1" w:rsidRDefault="00991DE1" w:rsidP="00686FD9">
            <w:pPr>
              <w:rPr>
                <w:ins w:id="1235" w:author="Ericsson J in CT1#130-e" w:date="2021-05-27T17:48:00Z"/>
                <w:rFonts w:eastAsia="Batang" w:cs="Arial"/>
                <w:lang w:eastAsia="ko-KR"/>
              </w:rPr>
            </w:pPr>
            <w:ins w:id="1236" w:author="Ericsson J in CT1#130-e" w:date="2021-05-27T17:48:00Z">
              <w:r>
                <w:rPr>
                  <w:rFonts w:eastAsia="Batang" w:cs="Arial"/>
                  <w:lang w:eastAsia="ko-KR"/>
                </w:rPr>
                <w:t>_________________________________________</w:t>
              </w:r>
            </w:ins>
          </w:p>
          <w:p w14:paraId="45297B11" w14:textId="77777777" w:rsidR="00991DE1" w:rsidRPr="00D54003" w:rsidRDefault="00991DE1" w:rsidP="00686FD9">
            <w:pPr>
              <w:rPr>
                <w:rStyle w:val="Hyperlink"/>
                <w:color w:val="auto"/>
                <w:u w:val="none"/>
                <w:lang w:val="sv-SE"/>
              </w:rPr>
            </w:pPr>
            <w:r>
              <w:rPr>
                <w:rFonts w:eastAsia="Batang" w:cs="Arial"/>
                <w:lang w:eastAsia="ko-KR"/>
              </w:rPr>
              <w:t xml:space="preserve">Lazaros Tue 2309: Named nodes should occur 0 or 1. </w:t>
            </w:r>
            <w:r w:rsidRPr="00331E05">
              <w:rPr>
                <w:rFonts w:eastAsia="Batang" w:cs="Arial"/>
                <w:lang w:val="sv-SE" w:eastAsia="ko-KR"/>
              </w:rPr>
              <w:t xml:space="preserve">Draft in </w:t>
            </w:r>
            <w:hyperlink r:id="rId337" w:history="1">
              <w:r>
                <w:rPr>
                  <w:rStyle w:val="Hyperlink"/>
                  <w:lang w:val="sv-SE"/>
                </w:rPr>
                <w:t>draftRev1</w:t>
              </w:r>
            </w:hyperlink>
          </w:p>
          <w:p w14:paraId="636309C6" w14:textId="77777777" w:rsidR="00991DE1" w:rsidRPr="00D54003" w:rsidRDefault="00991DE1" w:rsidP="00686FD9">
            <w:pPr>
              <w:rPr>
                <w:lang w:val="en-US"/>
              </w:rPr>
            </w:pPr>
            <w:r w:rsidRPr="00D54003">
              <w:rPr>
                <w:rStyle w:val="Hyperlink"/>
                <w:color w:val="auto"/>
                <w:u w:val="none"/>
              </w:rPr>
              <w:t>Lazaros</w:t>
            </w:r>
            <w:r>
              <w:rPr>
                <w:rStyle w:val="Hyperlink"/>
                <w:color w:val="auto"/>
                <w:u w:val="none"/>
              </w:rPr>
              <w:t xml:space="preserve"> Thu 1040: New version in </w:t>
            </w:r>
            <w:hyperlink r:id="rId338" w:history="1">
              <w:r>
                <w:rPr>
                  <w:rStyle w:val="Hyperlink"/>
                  <w:lang w:val="en-US"/>
                </w:rPr>
                <w:t>draftRev3</w:t>
              </w:r>
            </w:hyperlink>
          </w:p>
        </w:tc>
      </w:tr>
      <w:tr w:rsidR="00991DE1" w:rsidRPr="00D95972" w14:paraId="6207425E" w14:textId="77777777" w:rsidTr="004848B7">
        <w:trPr>
          <w:gridAfter w:val="1"/>
          <w:wAfter w:w="4191" w:type="dxa"/>
        </w:trPr>
        <w:tc>
          <w:tcPr>
            <w:tcW w:w="976" w:type="dxa"/>
            <w:tcBorders>
              <w:left w:val="thinThickThinSmallGap" w:sz="24" w:space="0" w:color="auto"/>
              <w:bottom w:val="nil"/>
            </w:tcBorders>
            <w:shd w:val="clear" w:color="auto" w:fill="auto"/>
          </w:tcPr>
          <w:p w14:paraId="02300EF5" w14:textId="77777777" w:rsidR="00991DE1" w:rsidRPr="00D95972" w:rsidRDefault="00991DE1" w:rsidP="00A9510D">
            <w:pPr>
              <w:rPr>
                <w:rFonts w:cs="Arial"/>
              </w:rPr>
            </w:pPr>
          </w:p>
        </w:tc>
        <w:tc>
          <w:tcPr>
            <w:tcW w:w="1317" w:type="dxa"/>
            <w:gridSpan w:val="2"/>
            <w:tcBorders>
              <w:bottom w:val="nil"/>
            </w:tcBorders>
            <w:shd w:val="clear" w:color="auto" w:fill="auto"/>
          </w:tcPr>
          <w:p w14:paraId="08BA8668" w14:textId="77777777" w:rsidR="00991DE1" w:rsidRPr="00D95972" w:rsidRDefault="00991DE1" w:rsidP="00A9510D">
            <w:pPr>
              <w:rPr>
                <w:rFonts w:cs="Arial"/>
              </w:rPr>
            </w:pPr>
          </w:p>
        </w:tc>
        <w:tc>
          <w:tcPr>
            <w:tcW w:w="1088" w:type="dxa"/>
            <w:tcBorders>
              <w:top w:val="single" w:sz="4" w:space="0" w:color="auto"/>
              <w:bottom w:val="single" w:sz="4" w:space="0" w:color="auto"/>
            </w:tcBorders>
            <w:shd w:val="clear" w:color="auto" w:fill="FFFFFF"/>
          </w:tcPr>
          <w:p w14:paraId="76C2ED22" w14:textId="77777777" w:rsidR="00991DE1" w:rsidRPr="00D95972" w:rsidRDefault="00991DE1"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F10341F" w14:textId="77777777" w:rsidR="00991DE1" w:rsidRPr="00D95972" w:rsidRDefault="00991DE1" w:rsidP="00A9510D">
            <w:pPr>
              <w:rPr>
                <w:rFonts w:cs="Arial"/>
              </w:rPr>
            </w:pPr>
          </w:p>
        </w:tc>
        <w:tc>
          <w:tcPr>
            <w:tcW w:w="1767" w:type="dxa"/>
            <w:tcBorders>
              <w:top w:val="single" w:sz="4" w:space="0" w:color="auto"/>
              <w:bottom w:val="single" w:sz="4" w:space="0" w:color="auto"/>
            </w:tcBorders>
            <w:shd w:val="clear" w:color="auto" w:fill="FFFFFF"/>
          </w:tcPr>
          <w:p w14:paraId="1BAC59F6" w14:textId="77777777" w:rsidR="00991DE1" w:rsidRPr="00D95972" w:rsidRDefault="00991DE1" w:rsidP="00A9510D">
            <w:pPr>
              <w:rPr>
                <w:rFonts w:cs="Arial"/>
              </w:rPr>
            </w:pPr>
          </w:p>
        </w:tc>
        <w:tc>
          <w:tcPr>
            <w:tcW w:w="826" w:type="dxa"/>
            <w:tcBorders>
              <w:top w:val="single" w:sz="4" w:space="0" w:color="auto"/>
              <w:bottom w:val="single" w:sz="4" w:space="0" w:color="auto"/>
            </w:tcBorders>
            <w:shd w:val="clear" w:color="auto" w:fill="FFFFFF"/>
          </w:tcPr>
          <w:p w14:paraId="3E03FDE5" w14:textId="77777777" w:rsidR="00991DE1" w:rsidRPr="00D95972" w:rsidRDefault="00991DE1"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3017A1" w14:textId="77777777" w:rsidR="00991DE1" w:rsidRPr="00D95972" w:rsidRDefault="00991DE1" w:rsidP="00A9510D">
            <w:pPr>
              <w:rPr>
                <w:rFonts w:eastAsia="Batang" w:cs="Arial"/>
                <w:lang w:eastAsia="ko-KR"/>
              </w:rPr>
            </w:pPr>
          </w:p>
        </w:tc>
      </w:tr>
      <w:tr w:rsidR="00991DE1" w:rsidRPr="00D95972" w14:paraId="37E2A799" w14:textId="77777777" w:rsidTr="004848B7">
        <w:trPr>
          <w:gridAfter w:val="1"/>
          <w:wAfter w:w="4191" w:type="dxa"/>
        </w:trPr>
        <w:tc>
          <w:tcPr>
            <w:tcW w:w="976" w:type="dxa"/>
            <w:tcBorders>
              <w:left w:val="thinThickThinSmallGap" w:sz="24" w:space="0" w:color="auto"/>
              <w:bottom w:val="nil"/>
            </w:tcBorders>
            <w:shd w:val="clear" w:color="auto" w:fill="auto"/>
          </w:tcPr>
          <w:p w14:paraId="78A33785" w14:textId="77777777" w:rsidR="00991DE1" w:rsidRPr="00D95972" w:rsidRDefault="00991DE1" w:rsidP="00A9510D">
            <w:pPr>
              <w:rPr>
                <w:rFonts w:cs="Arial"/>
              </w:rPr>
            </w:pPr>
          </w:p>
        </w:tc>
        <w:tc>
          <w:tcPr>
            <w:tcW w:w="1317" w:type="dxa"/>
            <w:gridSpan w:val="2"/>
            <w:tcBorders>
              <w:bottom w:val="nil"/>
            </w:tcBorders>
            <w:shd w:val="clear" w:color="auto" w:fill="auto"/>
          </w:tcPr>
          <w:p w14:paraId="2895E8C5" w14:textId="77777777" w:rsidR="00991DE1" w:rsidRPr="00D95972" w:rsidRDefault="00991DE1" w:rsidP="00A9510D">
            <w:pPr>
              <w:rPr>
                <w:rFonts w:cs="Arial"/>
              </w:rPr>
            </w:pPr>
          </w:p>
        </w:tc>
        <w:tc>
          <w:tcPr>
            <w:tcW w:w="1088" w:type="dxa"/>
            <w:tcBorders>
              <w:top w:val="single" w:sz="4" w:space="0" w:color="auto"/>
              <w:bottom w:val="single" w:sz="4" w:space="0" w:color="auto"/>
            </w:tcBorders>
            <w:shd w:val="clear" w:color="auto" w:fill="FFFFFF"/>
          </w:tcPr>
          <w:p w14:paraId="1A0FA65C" w14:textId="77777777" w:rsidR="00991DE1" w:rsidRPr="00D95972" w:rsidRDefault="00991DE1"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56DD443" w14:textId="77777777" w:rsidR="00991DE1" w:rsidRPr="00D95972" w:rsidRDefault="00991DE1" w:rsidP="00A9510D">
            <w:pPr>
              <w:rPr>
                <w:rFonts w:cs="Arial"/>
              </w:rPr>
            </w:pPr>
          </w:p>
        </w:tc>
        <w:tc>
          <w:tcPr>
            <w:tcW w:w="1767" w:type="dxa"/>
            <w:tcBorders>
              <w:top w:val="single" w:sz="4" w:space="0" w:color="auto"/>
              <w:bottom w:val="single" w:sz="4" w:space="0" w:color="auto"/>
            </w:tcBorders>
            <w:shd w:val="clear" w:color="auto" w:fill="FFFFFF"/>
          </w:tcPr>
          <w:p w14:paraId="4174FB10" w14:textId="77777777" w:rsidR="00991DE1" w:rsidRPr="00D95972" w:rsidRDefault="00991DE1" w:rsidP="00A9510D">
            <w:pPr>
              <w:rPr>
                <w:rFonts w:cs="Arial"/>
              </w:rPr>
            </w:pPr>
          </w:p>
        </w:tc>
        <w:tc>
          <w:tcPr>
            <w:tcW w:w="826" w:type="dxa"/>
            <w:tcBorders>
              <w:top w:val="single" w:sz="4" w:space="0" w:color="auto"/>
              <w:bottom w:val="single" w:sz="4" w:space="0" w:color="auto"/>
            </w:tcBorders>
            <w:shd w:val="clear" w:color="auto" w:fill="FFFFFF"/>
          </w:tcPr>
          <w:p w14:paraId="3FD05DCB" w14:textId="77777777" w:rsidR="00991DE1" w:rsidRPr="00D95972" w:rsidRDefault="00991DE1"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AB0B70" w14:textId="77777777" w:rsidR="00991DE1" w:rsidRPr="00D95972" w:rsidRDefault="00991DE1" w:rsidP="00A9510D">
            <w:pPr>
              <w:rPr>
                <w:rFonts w:eastAsia="Batang" w:cs="Arial"/>
                <w:lang w:eastAsia="ko-KR"/>
              </w:rPr>
            </w:pPr>
          </w:p>
        </w:tc>
      </w:tr>
      <w:tr w:rsidR="00991DE1" w:rsidRPr="00D95972" w14:paraId="4DEB5014" w14:textId="77777777" w:rsidTr="004848B7">
        <w:trPr>
          <w:gridAfter w:val="1"/>
          <w:wAfter w:w="4191" w:type="dxa"/>
        </w:trPr>
        <w:tc>
          <w:tcPr>
            <w:tcW w:w="976" w:type="dxa"/>
            <w:tcBorders>
              <w:left w:val="thinThickThinSmallGap" w:sz="24" w:space="0" w:color="auto"/>
              <w:bottom w:val="nil"/>
            </w:tcBorders>
            <w:shd w:val="clear" w:color="auto" w:fill="auto"/>
          </w:tcPr>
          <w:p w14:paraId="6A13231B" w14:textId="77777777" w:rsidR="00991DE1" w:rsidRPr="00D95972" w:rsidRDefault="00991DE1" w:rsidP="00A9510D">
            <w:pPr>
              <w:rPr>
                <w:rFonts w:cs="Arial"/>
              </w:rPr>
            </w:pPr>
          </w:p>
        </w:tc>
        <w:tc>
          <w:tcPr>
            <w:tcW w:w="1317" w:type="dxa"/>
            <w:gridSpan w:val="2"/>
            <w:tcBorders>
              <w:bottom w:val="nil"/>
            </w:tcBorders>
            <w:shd w:val="clear" w:color="auto" w:fill="auto"/>
          </w:tcPr>
          <w:p w14:paraId="7B36B5E5" w14:textId="77777777" w:rsidR="00991DE1" w:rsidRPr="00D95972" w:rsidRDefault="00991DE1" w:rsidP="00A9510D">
            <w:pPr>
              <w:rPr>
                <w:rFonts w:cs="Arial"/>
              </w:rPr>
            </w:pPr>
          </w:p>
        </w:tc>
        <w:tc>
          <w:tcPr>
            <w:tcW w:w="1088" w:type="dxa"/>
            <w:tcBorders>
              <w:top w:val="single" w:sz="4" w:space="0" w:color="auto"/>
              <w:bottom w:val="single" w:sz="4" w:space="0" w:color="auto"/>
            </w:tcBorders>
            <w:shd w:val="clear" w:color="auto" w:fill="FFFFFF"/>
          </w:tcPr>
          <w:p w14:paraId="7CED1264" w14:textId="77777777" w:rsidR="00991DE1" w:rsidRPr="00D95972" w:rsidRDefault="00991DE1"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E77E71" w14:textId="77777777" w:rsidR="00991DE1" w:rsidRPr="00D95972" w:rsidRDefault="00991DE1" w:rsidP="00A9510D">
            <w:pPr>
              <w:rPr>
                <w:rFonts w:cs="Arial"/>
              </w:rPr>
            </w:pPr>
          </w:p>
        </w:tc>
        <w:tc>
          <w:tcPr>
            <w:tcW w:w="1767" w:type="dxa"/>
            <w:tcBorders>
              <w:top w:val="single" w:sz="4" w:space="0" w:color="auto"/>
              <w:bottom w:val="single" w:sz="4" w:space="0" w:color="auto"/>
            </w:tcBorders>
            <w:shd w:val="clear" w:color="auto" w:fill="FFFFFF"/>
          </w:tcPr>
          <w:p w14:paraId="24EA6F1F" w14:textId="77777777" w:rsidR="00991DE1" w:rsidRPr="00D95972" w:rsidRDefault="00991DE1" w:rsidP="00A9510D">
            <w:pPr>
              <w:rPr>
                <w:rFonts w:cs="Arial"/>
              </w:rPr>
            </w:pPr>
          </w:p>
        </w:tc>
        <w:tc>
          <w:tcPr>
            <w:tcW w:w="826" w:type="dxa"/>
            <w:tcBorders>
              <w:top w:val="single" w:sz="4" w:space="0" w:color="auto"/>
              <w:bottom w:val="single" w:sz="4" w:space="0" w:color="auto"/>
            </w:tcBorders>
            <w:shd w:val="clear" w:color="auto" w:fill="FFFFFF"/>
          </w:tcPr>
          <w:p w14:paraId="50B5C955" w14:textId="77777777" w:rsidR="00991DE1" w:rsidRPr="00D95972" w:rsidRDefault="00991DE1"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F9B03F" w14:textId="77777777" w:rsidR="00991DE1" w:rsidRPr="00D95972" w:rsidRDefault="00991DE1" w:rsidP="00A9510D">
            <w:pPr>
              <w:rPr>
                <w:rFonts w:eastAsia="Batang" w:cs="Arial"/>
                <w:lang w:eastAsia="ko-KR"/>
              </w:rPr>
            </w:pPr>
          </w:p>
        </w:tc>
      </w:tr>
      <w:tr w:rsidR="00991DE1" w:rsidRPr="00D95972" w14:paraId="0B2D1D4C" w14:textId="77777777" w:rsidTr="004848B7">
        <w:trPr>
          <w:gridAfter w:val="1"/>
          <w:wAfter w:w="4191" w:type="dxa"/>
        </w:trPr>
        <w:tc>
          <w:tcPr>
            <w:tcW w:w="976" w:type="dxa"/>
            <w:tcBorders>
              <w:left w:val="thinThickThinSmallGap" w:sz="24" w:space="0" w:color="auto"/>
              <w:bottom w:val="nil"/>
            </w:tcBorders>
            <w:shd w:val="clear" w:color="auto" w:fill="auto"/>
          </w:tcPr>
          <w:p w14:paraId="54BA1F23" w14:textId="77777777" w:rsidR="00991DE1" w:rsidRPr="00D95972" w:rsidRDefault="00991DE1" w:rsidP="00A9510D">
            <w:pPr>
              <w:rPr>
                <w:rFonts w:cs="Arial"/>
              </w:rPr>
            </w:pPr>
          </w:p>
        </w:tc>
        <w:tc>
          <w:tcPr>
            <w:tcW w:w="1317" w:type="dxa"/>
            <w:gridSpan w:val="2"/>
            <w:tcBorders>
              <w:bottom w:val="nil"/>
            </w:tcBorders>
            <w:shd w:val="clear" w:color="auto" w:fill="auto"/>
          </w:tcPr>
          <w:p w14:paraId="03496633" w14:textId="77777777" w:rsidR="00991DE1" w:rsidRPr="00D95972" w:rsidRDefault="00991DE1" w:rsidP="00A9510D">
            <w:pPr>
              <w:rPr>
                <w:rFonts w:cs="Arial"/>
              </w:rPr>
            </w:pPr>
          </w:p>
        </w:tc>
        <w:tc>
          <w:tcPr>
            <w:tcW w:w="1088" w:type="dxa"/>
            <w:tcBorders>
              <w:top w:val="single" w:sz="4" w:space="0" w:color="auto"/>
              <w:bottom w:val="single" w:sz="4" w:space="0" w:color="auto"/>
            </w:tcBorders>
            <w:shd w:val="clear" w:color="auto" w:fill="FFFFFF"/>
          </w:tcPr>
          <w:p w14:paraId="31E255E5" w14:textId="77777777" w:rsidR="00991DE1" w:rsidRPr="00D95972" w:rsidRDefault="00991DE1"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0601D7" w14:textId="77777777" w:rsidR="00991DE1" w:rsidRPr="00D95972" w:rsidRDefault="00991DE1" w:rsidP="00A9510D">
            <w:pPr>
              <w:rPr>
                <w:rFonts w:cs="Arial"/>
              </w:rPr>
            </w:pPr>
          </w:p>
        </w:tc>
        <w:tc>
          <w:tcPr>
            <w:tcW w:w="1767" w:type="dxa"/>
            <w:tcBorders>
              <w:top w:val="single" w:sz="4" w:space="0" w:color="auto"/>
              <w:bottom w:val="single" w:sz="4" w:space="0" w:color="auto"/>
            </w:tcBorders>
            <w:shd w:val="clear" w:color="auto" w:fill="FFFFFF"/>
          </w:tcPr>
          <w:p w14:paraId="2881892C" w14:textId="77777777" w:rsidR="00991DE1" w:rsidRPr="00D95972" w:rsidRDefault="00991DE1" w:rsidP="00A9510D">
            <w:pPr>
              <w:rPr>
                <w:rFonts w:cs="Arial"/>
              </w:rPr>
            </w:pPr>
          </w:p>
        </w:tc>
        <w:tc>
          <w:tcPr>
            <w:tcW w:w="826" w:type="dxa"/>
            <w:tcBorders>
              <w:top w:val="single" w:sz="4" w:space="0" w:color="auto"/>
              <w:bottom w:val="single" w:sz="4" w:space="0" w:color="auto"/>
            </w:tcBorders>
            <w:shd w:val="clear" w:color="auto" w:fill="FFFFFF"/>
          </w:tcPr>
          <w:p w14:paraId="0C781E53" w14:textId="77777777" w:rsidR="00991DE1" w:rsidRPr="00D95972" w:rsidRDefault="00991DE1"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30189C" w14:textId="77777777" w:rsidR="00991DE1" w:rsidRPr="00D95972" w:rsidRDefault="00991DE1" w:rsidP="00A9510D">
            <w:pPr>
              <w:rPr>
                <w:rFonts w:eastAsia="Batang" w:cs="Arial"/>
                <w:lang w:eastAsia="ko-KR"/>
              </w:rPr>
            </w:pPr>
          </w:p>
        </w:tc>
      </w:tr>
      <w:tr w:rsidR="00A9510D" w:rsidRPr="00D95972" w14:paraId="6C0D01E7" w14:textId="77777777" w:rsidTr="004848B7">
        <w:trPr>
          <w:gridAfter w:val="1"/>
          <w:wAfter w:w="4191" w:type="dxa"/>
        </w:trPr>
        <w:tc>
          <w:tcPr>
            <w:tcW w:w="976" w:type="dxa"/>
            <w:tcBorders>
              <w:left w:val="thinThickThinSmallGap" w:sz="24" w:space="0" w:color="auto"/>
              <w:bottom w:val="nil"/>
            </w:tcBorders>
            <w:shd w:val="clear" w:color="auto" w:fill="auto"/>
          </w:tcPr>
          <w:p w14:paraId="3CD657FE" w14:textId="77777777" w:rsidR="00A9510D" w:rsidRPr="00D95972" w:rsidRDefault="00A9510D" w:rsidP="00A9510D">
            <w:pPr>
              <w:rPr>
                <w:rFonts w:cs="Arial"/>
              </w:rPr>
            </w:pPr>
          </w:p>
        </w:tc>
        <w:tc>
          <w:tcPr>
            <w:tcW w:w="1317" w:type="dxa"/>
            <w:gridSpan w:val="2"/>
            <w:tcBorders>
              <w:bottom w:val="nil"/>
            </w:tcBorders>
            <w:shd w:val="clear" w:color="auto" w:fill="auto"/>
          </w:tcPr>
          <w:p w14:paraId="05FA89B0"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7780D351"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37B4FA"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082699B0"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4BE2B7A0"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B41ED" w14:textId="77777777" w:rsidR="00A9510D" w:rsidRPr="00D95972" w:rsidRDefault="00A9510D" w:rsidP="00A9510D">
            <w:pPr>
              <w:rPr>
                <w:rFonts w:eastAsia="Batang" w:cs="Arial"/>
                <w:lang w:eastAsia="ko-KR"/>
              </w:rPr>
            </w:pPr>
          </w:p>
        </w:tc>
      </w:tr>
      <w:tr w:rsidR="00A9510D" w:rsidRPr="00D95972" w14:paraId="63AC50FF"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4A0EEED5" w14:textId="77777777" w:rsidR="00A9510D" w:rsidRPr="00D95972" w:rsidRDefault="00A9510D" w:rsidP="00A951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9ED3B38" w14:textId="77777777" w:rsidR="00A9510D" w:rsidRPr="00D95972" w:rsidRDefault="00A9510D" w:rsidP="00A9510D">
            <w:pPr>
              <w:rPr>
                <w:rFonts w:cs="Arial"/>
              </w:rPr>
            </w:pPr>
            <w:r w:rsidRPr="00D675A3">
              <w:rPr>
                <w:rFonts w:cs="Arial"/>
                <w:color w:val="000000"/>
              </w:rPr>
              <w:t>FS_eIMS5G2</w:t>
            </w:r>
          </w:p>
        </w:tc>
        <w:tc>
          <w:tcPr>
            <w:tcW w:w="1088" w:type="dxa"/>
            <w:tcBorders>
              <w:top w:val="single" w:sz="4" w:space="0" w:color="auto"/>
              <w:bottom w:val="single" w:sz="4" w:space="0" w:color="auto"/>
            </w:tcBorders>
            <w:shd w:val="clear" w:color="auto" w:fill="auto"/>
          </w:tcPr>
          <w:p w14:paraId="5D05A504" w14:textId="77777777" w:rsidR="00A9510D" w:rsidRPr="00D95972" w:rsidRDefault="00A9510D" w:rsidP="00A9510D">
            <w:pPr>
              <w:rPr>
                <w:rFonts w:cs="Arial"/>
              </w:rPr>
            </w:pPr>
          </w:p>
        </w:tc>
        <w:tc>
          <w:tcPr>
            <w:tcW w:w="4191" w:type="dxa"/>
            <w:gridSpan w:val="3"/>
            <w:tcBorders>
              <w:top w:val="single" w:sz="4" w:space="0" w:color="auto"/>
              <w:bottom w:val="single" w:sz="4" w:space="0" w:color="auto"/>
            </w:tcBorders>
            <w:shd w:val="clear" w:color="auto" w:fill="auto"/>
          </w:tcPr>
          <w:p w14:paraId="3C9863D8" w14:textId="7EE0909E" w:rsidR="00A9510D" w:rsidRPr="00D95972" w:rsidRDefault="00A9510D" w:rsidP="00A9510D">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3D3B23B2"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auto"/>
          </w:tcPr>
          <w:p w14:paraId="20D52F6B"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88E7DA" w14:textId="77777777" w:rsidR="00A9510D" w:rsidRDefault="00A9510D" w:rsidP="00A9510D">
            <w:pPr>
              <w:rPr>
                <w:rFonts w:eastAsia="MS Mincho" w:cs="Arial"/>
              </w:rPr>
            </w:pPr>
            <w:bookmarkStart w:id="1237" w:name="_Hlk48559896"/>
            <w:r w:rsidRPr="00D675A3">
              <w:rPr>
                <w:rFonts w:cs="Arial"/>
              </w:rPr>
              <w:t>Study on enhanced IMS to 5GC Integration Phase 2</w:t>
            </w:r>
            <w:bookmarkEnd w:id="1237"/>
            <w:r w:rsidRPr="00D95972">
              <w:rPr>
                <w:rFonts w:eastAsia="Batang" w:cs="Arial"/>
                <w:color w:val="000000"/>
                <w:lang w:eastAsia="ko-KR"/>
              </w:rPr>
              <w:br/>
            </w:r>
          </w:p>
          <w:p w14:paraId="783350B6" w14:textId="77777777" w:rsidR="00A9510D" w:rsidRPr="00D95972" w:rsidRDefault="00A9510D" w:rsidP="00A9510D">
            <w:pPr>
              <w:rPr>
                <w:rFonts w:eastAsia="Batang" w:cs="Arial"/>
                <w:lang w:eastAsia="ko-KR"/>
              </w:rPr>
            </w:pPr>
          </w:p>
        </w:tc>
      </w:tr>
      <w:tr w:rsidR="00A9510D" w:rsidRPr="00D95972" w14:paraId="3500826D" w14:textId="77777777" w:rsidTr="004848B7">
        <w:trPr>
          <w:gridAfter w:val="1"/>
          <w:wAfter w:w="4191" w:type="dxa"/>
        </w:trPr>
        <w:tc>
          <w:tcPr>
            <w:tcW w:w="976" w:type="dxa"/>
            <w:tcBorders>
              <w:left w:val="thinThickThinSmallGap" w:sz="24" w:space="0" w:color="auto"/>
              <w:bottom w:val="nil"/>
            </w:tcBorders>
            <w:shd w:val="clear" w:color="auto" w:fill="auto"/>
          </w:tcPr>
          <w:p w14:paraId="64AC42A4" w14:textId="77777777" w:rsidR="00A9510D" w:rsidRPr="00D95972" w:rsidRDefault="00A9510D" w:rsidP="00A9510D">
            <w:pPr>
              <w:rPr>
                <w:rFonts w:cs="Arial"/>
              </w:rPr>
            </w:pPr>
          </w:p>
        </w:tc>
        <w:tc>
          <w:tcPr>
            <w:tcW w:w="1317" w:type="dxa"/>
            <w:gridSpan w:val="2"/>
            <w:tcBorders>
              <w:bottom w:val="nil"/>
            </w:tcBorders>
            <w:shd w:val="clear" w:color="auto" w:fill="auto"/>
          </w:tcPr>
          <w:p w14:paraId="3F857F05"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7F66BCCD"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3660A72"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1CAB8890"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7BA2CB49"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5D9A98" w14:textId="77777777" w:rsidR="00A9510D" w:rsidRPr="00D95972" w:rsidRDefault="00A9510D" w:rsidP="00A9510D">
            <w:pPr>
              <w:rPr>
                <w:rFonts w:eastAsia="Batang" w:cs="Arial"/>
                <w:lang w:eastAsia="ko-KR"/>
              </w:rPr>
            </w:pPr>
          </w:p>
        </w:tc>
      </w:tr>
      <w:tr w:rsidR="00A9510D" w:rsidRPr="00D95972" w14:paraId="5889E4B8" w14:textId="77777777" w:rsidTr="004848B7">
        <w:trPr>
          <w:gridAfter w:val="1"/>
          <w:wAfter w:w="4191" w:type="dxa"/>
        </w:trPr>
        <w:tc>
          <w:tcPr>
            <w:tcW w:w="976" w:type="dxa"/>
            <w:tcBorders>
              <w:left w:val="thinThickThinSmallGap" w:sz="24" w:space="0" w:color="auto"/>
              <w:bottom w:val="nil"/>
            </w:tcBorders>
            <w:shd w:val="clear" w:color="auto" w:fill="auto"/>
          </w:tcPr>
          <w:p w14:paraId="6F9854D4" w14:textId="77777777" w:rsidR="00A9510D" w:rsidRPr="00D95972" w:rsidRDefault="00A9510D" w:rsidP="00A9510D">
            <w:pPr>
              <w:rPr>
                <w:rFonts w:cs="Arial"/>
              </w:rPr>
            </w:pPr>
          </w:p>
        </w:tc>
        <w:tc>
          <w:tcPr>
            <w:tcW w:w="1317" w:type="dxa"/>
            <w:gridSpan w:val="2"/>
            <w:tcBorders>
              <w:bottom w:val="nil"/>
            </w:tcBorders>
            <w:shd w:val="clear" w:color="auto" w:fill="auto"/>
          </w:tcPr>
          <w:p w14:paraId="41FB42ED"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5F4345F4"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DF82E6"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43AD828D"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7276429F"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E6C114" w14:textId="77777777" w:rsidR="00A9510D" w:rsidRPr="00D95972" w:rsidRDefault="00A9510D" w:rsidP="00A9510D">
            <w:pPr>
              <w:rPr>
                <w:rFonts w:eastAsia="Batang" w:cs="Arial"/>
                <w:lang w:eastAsia="ko-KR"/>
              </w:rPr>
            </w:pPr>
          </w:p>
        </w:tc>
      </w:tr>
      <w:tr w:rsidR="00A9510D" w:rsidRPr="00D95972" w14:paraId="47F46283" w14:textId="77777777" w:rsidTr="004848B7">
        <w:trPr>
          <w:gridAfter w:val="1"/>
          <w:wAfter w:w="4191" w:type="dxa"/>
        </w:trPr>
        <w:tc>
          <w:tcPr>
            <w:tcW w:w="976" w:type="dxa"/>
            <w:tcBorders>
              <w:left w:val="thinThickThinSmallGap" w:sz="24" w:space="0" w:color="auto"/>
              <w:bottom w:val="nil"/>
            </w:tcBorders>
            <w:shd w:val="clear" w:color="auto" w:fill="auto"/>
          </w:tcPr>
          <w:p w14:paraId="3D18597C" w14:textId="77777777" w:rsidR="00A9510D" w:rsidRPr="00D95972" w:rsidRDefault="00A9510D" w:rsidP="00A9510D">
            <w:pPr>
              <w:rPr>
                <w:rFonts w:cs="Arial"/>
              </w:rPr>
            </w:pPr>
          </w:p>
        </w:tc>
        <w:tc>
          <w:tcPr>
            <w:tcW w:w="1317" w:type="dxa"/>
            <w:gridSpan w:val="2"/>
            <w:tcBorders>
              <w:bottom w:val="nil"/>
            </w:tcBorders>
            <w:shd w:val="clear" w:color="auto" w:fill="auto"/>
          </w:tcPr>
          <w:p w14:paraId="6A2DC070"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783C7315"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17EA22"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2A7DFDC8"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3E7DBCEB"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C56659" w14:textId="77777777" w:rsidR="00A9510D" w:rsidRPr="00D95972" w:rsidRDefault="00A9510D" w:rsidP="00A9510D">
            <w:pPr>
              <w:rPr>
                <w:rFonts w:eastAsia="Batang" w:cs="Arial"/>
                <w:lang w:eastAsia="ko-KR"/>
              </w:rPr>
            </w:pPr>
          </w:p>
        </w:tc>
      </w:tr>
      <w:tr w:rsidR="00A9510D" w:rsidRPr="00D95972" w14:paraId="3A2606AB"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057410F0" w14:textId="77777777" w:rsidR="00A9510D" w:rsidRPr="00D95972" w:rsidRDefault="00A9510D" w:rsidP="00A951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0BA7664" w14:textId="77777777" w:rsidR="00A9510D" w:rsidRPr="00D95972" w:rsidRDefault="00A9510D" w:rsidP="00A9510D">
            <w:pPr>
              <w:rPr>
                <w:rFonts w:cs="Arial"/>
              </w:rPr>
            </w:pPr>
            <w:proofErr w:type="spellStart"/>
            <w:r w:rsidRPr="00D675A3">
              <w:rPr>
                <w:rFonts w:cs="Arial"/>
                <w:color w:val="000000"/>
              </w:rPr>
              <w:t>MuDe</w:t>
            </w:r>
            <w:proofErr w:type="spellEnd"/>
          </w:p>
        </w:tc>
        <w:tc>
          <w:tcPr>
            <w:tcW w:w="1088" w:type="dxa"/>
            <w:tcBorders>
              <w:top w:val="single" w:sz="4" w:space="0" w:color="auto"/>
              <w:bottom w:val="single" w:sz="4" w:space="0" w:color="auto"/>
            </w:tcBorders>
            <w:shd w:val="clear" w:color="auto" w:fill="auto"/>
          </w:tcPr>
          <w:p w14:paraId="1C5CC4CE" w14:textId="77777777" w:rsidR="00A9510D" w:rsidRPr="00D95972" w:rsidRDefault="00A9510D" w:rsidP="00A9510D">
            <w:pPr>
              <w:rPr>
                <w:rFonts w:cs="Arial"/>
              </w:rPr>
            </w:pPr>
          </w:p>
        </w:tc>
        <w:tc>
          <w:tcPr>
            <w:tcW w:w="4191" w:type="dxa"/>
            <w:gridSpan w:val="3"/>
            <w:tcBorders>
              <w:top w:val="single" w:sz="4" w:space="0" w:color="auto"/>
              <w:bottom w:val="single" w:sz="4" w:space="0" w:color="auto"/>
            </w:tcBorders>
            <w:shd w:val="clear" w:color="auto" w:fill="auto"/>
          </w:tcPr>
          <w:p w14:paraId="2DF6CA96" w14:textId="77777777" w:rsidR="00A9510D" w:rsidRPr="00D95972" w:rsidRDefault="00A9510D" w:rsidP="00A9510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FC6955C"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auto"/>
          </w:tcPr>
          <w:p w14:paraId="305CE575"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DB76DE" w14:textId="77777777" w:rsidR="00A9510D" w:rsidRDefault="00A9510D" w:rsidP="00A9510D">
            <w:pPr>
              <w:rPr>
                <w:rFonts w:eastAsia="MS Mincho" w:cs="Arial"/>
              </w:rPr>
            </w:pPr>
            <w:r>
              <w:t>Multi-device and multi-identity enhancements</w:t>
            </w:r>
            <w:r w:rsidRPr="00D95972">
              <w:rPr>
                <w:rFonts w:eastAsia="Batang" w:cs="Arial"/>
                <w:color w:val="000000"/>
                <w:lang w:eastAsia="ko-KR"/>
              </w:rPr>
              <w:br/>
            </w:r>
          </w:p>
          <w:p w14:paraId="5C6C19C8" w14:textId="77777777" w:rsidR="00A9510D" w:rsidRPr="00D95972" w:rsidRDefault="00A9510D" w:rsidP="00A9510D">
            <w:pPr>
              <w:rPr>
                <w:rFonts w:eastAsia="Batang" w:cs="Arial"/>
                <w:lang w:eastAsia="ko-KR"/>
              </w:rPr>
            </w:pPr>
          </w:p>
        </w:tc>
      </w:tr>
      <w:tr w:rsidR="00A9510D" w:rsidRPr="00D95972" w14:paraId="6E50EF31" w14:textId="77777777" w:rsidTr="004848B7">
        <w:trPr>
          <w:gridAfter w:val="1"/>
          <w:wAfter w:w="4191" w:type="dxa"/>
        </w:trPr>
        <w:tc>
          <w:tcPr>
            <w:tcW w:w="976" w:type="dxa"/>
            <w:tcBorders>
              <w:left w:val="thinThickThinSmallGap" w:sz="24" w:space="0" w:color="auto"/>
              <w:bottom w:val="nil"/>
            </w:tcBorders>
            <w:shd w:val="clear" w:color="auto" w:fill="auto"/>
          </w:tcPr>
          <w:p w14:paraId="5FDA8F02" w14:textId="77777777" w:rsidR="00A9510D" w:rsidRPr="00D95972" w:rsidRDefault="00A9510D" w:rsidP="00A9510D">
            <w:pPr>
              <w:rPr>
                <w:rFonts w:cs="Arial"/>
              </w:rPr>
            </w:pPr>
          </w:p>
        </w:tc>
        <w:tc>
          <w:tcPr>
            <w:tcW w:w="1317" w:type="dxa"/>
            <w:gridSpan w:val="2"/>
            <w:tcBorders>
              <w:bottom w:val="nil"/>
            </w:tcBorders>
            <w:shd w:val="clear" w:color="auto" w:fill="auto"/>
          </w:tcPr>
          <w:p w14:paraId="5EAD251A"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92D050"/>
          </w:tcPr>
          <w:p w14:paraId="33754D6F" w14:textId="1BF89683" w:rsidR="00A9510D" w:rsidRPr="00D95972" w:rsidRDefault="00017B88" w:rsidP="00A9510D">
            <w:pPr>
              <w:overflowPunct/>
              <w:autoSpaceDE/>
              <w:autoSpaceDN/>
              <w:adjustRightInd/>
              <w:textAlignment w:val="auto"/>
              <w:rPr>
                <w:rFonts w:cs="Arial"/>
                <w:lang w:val="en-US"/>
              </w:rPr>
            </w:pPr>
            <w:hyperlink r:id="rId339" w:history="1">
              <w:r w:rsidR="00A9510D">
                <w:rPr>
                  <w:rStyle w:val="Hyperlink"/>
                </w:rPr>
                <w:t>C1-212083</w:t>
              </w:r>
            </w:hyperlink>
          </w:p>
        </w:tc>
        <w:tc>
          <w:tcPr>
            <w:tcW w:w="4191" w:type="dxa"/>
            <w:gridSpan w:val="3"/>
            <w:tcBorders>
              <w:top w:val="single" w:sz="4" w:space="0" w:color="auto"/>
              <w:bottom w:val="single" w:sz="4" w:space="0" w:color="auto"/>
            </w:tcBorders>
            <w:shd w:val="clear" w:color="auto" w:fill="92D050"/>
          </w:tcPr>
          <w:p w14:paraId="36285FE2" w14:textId="2AB2EB92" w:rsidR="00A9510D" w:rsidRPr="00D95972" w:rsidRDefault="00A9510D" w:rsidP="00A9510D">
            <w:pPr>
              <w:rPr>
                <w:rFonts w:cs="Arial"/>
              </w:rPr>
            </w:pPr>
            <w:r>
              <w:rPr>
                <w:rFonts w:cs="Arial"/>
              </w:rPr>
              <w:t xml:space="preserve">Corrections of </w:t>
            </w:r>
            <w:proofErr w:type="spellStart"/>
            <w:r>
              <w:rPr>
                <w:rFonts w:cs="Arial"/>
              </w:rPr>
              <w:t>MuDe</w:t>
            </w:r>
            <w:proofErr w:type="spellEnd"/>
            <w:r>
              <w:rPr>
                <w:rFonts w:cs="Arial"/>
              </w:rPr>
              <w:t xml:space="preserve"> introduced text</w:t>
            </w:r>
          </w:p>
        </w:tc>
        <w:tc>
          <w:tcPr>
            <w:tcW w:w="1767" w:type="dxa"/>
            <w:tcBorders>
              <w:top w:val="single" w:sz="4" w:space="0" w:color="auto"/>
              <w:bottom w:val="single" w:sz="4" w:space="0" w:color="auto"/>
            </w:tcBorders>
            <w:shd w:val="clear" w:color="auto" w:fill="92D050"/>
          </w:tcPr>
          <w:p w14:paraId="45F342A8" w14:textId="2D03FA8F" w:rsidR="00A9510D" w:rsidRPr="00D95972" w:rsidRDefault="00A9510D" w:rsidP="00A9510D">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14:paraId="205113E8" w14:textId="0CB01479" w:rsidR="00A9510D" w:rsidRPr="00D95972" w:rsidRDefault="00A9510D" w:rsidP="00A9510D">
            <w:pPr>
              <w:rPr>
                <w:rFonts w:cs="Arial"/>
              </w:rPr>
            </w:pPr>
            <w:r>
              <w:rPr>
                <w:rFonts w:cs="Arial"/>
              </w:rPr>
              <w:t>CR 0024 24.174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A0E153C" w14:textId="77777777" w:rsidR="00A9510D" w:rsidRDefault="00A9510D" w:rsidP="00A9510D">
            <w:pPr>
              <w:rPr>
                <w:rFonts w:eastAsia="Batang" w:cs="Arial"/>
                <w:lang w:eastAsia="ko-KR"/>
              </w:rPr>
            </w:pPr>
            <w:r>
              <w:rPr>
                <w:rFonts w:eastAsia="Batang" w:cs="Arial"/>
                <w:lang w:eastAsia="ko-KR"/>
              </w:rPr>
              <w:t>Agreed</w:t>
            </w:r>
          </w:p>
          <w:p w14:paraId="61755BD5" w14:textId="77777777" w:rsidR="00A9510D" w:rsidRPr="00D95972" w:rsidRDefault="00A9510D" w:rsidP="00A9510D">
            <w:pPr>
              <w:rPr>
                <w:rFonts w:eastAsia="Batang" w:cs="Arial"/>
                <w:lang w:eastAsia="ko-KR"/>
              </w:rPr>
            </w:pPr>
          </w:p>
        </w:tc>
      </w:tr>
      <w:tr w:rsidR="00A9510D" w:rsidRPr="00D95972" w14:paraId="4A34232C" w14:textId="77777777" w:rsidTr="004848B7">
        <w:trPr>
          <w:gridAfter w:val="1"/>
          <w:wAfter w:w="4191" w:type="dxa"/>
        </w:trPr>
        <w:tc>
          <w:tcPr>
            <w:tcW w:w="976" w:type="dxa"/>
            <w:tcBorders>
              <w:left w:val="thinThickThinSmallGap" w:sz="24" w:space="0" w:color="auto"/>
              <w:bottom w:val="nil"/>
            </w:tcBorders>
            <w:shd w:val="clear" w:color="auto" w:fill="auto"/>
          </w:tcPr>
          <w:p w14:paraId="31F50B76" w14:textId="77777777" w:rsidR="00A9510D" w:rsidRPr="00D95972" w:rsidRDefault="00A9510D" w:rsidP="00A9510D">
            <w:pPr>
              <w:rPr>
                <w:rFonts w:cs="Arial"/>
              </w:rPr>
            </w:pPr>
          </w:p>
        </w:tc>
        <w:tc>
          <w:tcPr>
            <w:tcW w:w="1317" w:type="dxa"/>
            <w:gridSpan w:val="2"/>
            <w:tcBorders>
              <w:bottom w:val="nil"/>
            </w:tcBorders>
            <w:shd w:val="clear" w:color="auto" w:fill="auto"/>
          </w:tcPr>
          <w:p w14:paraId="20C56DA2"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92D050"/>
          </w:tcPr>
          <w:p w14:paraId="510BA96E" w14:textId="6951903C" w:rsidR="00A9510D" w:rsidRPr="00D95972" w:rsidRDefault="00017B88" w:rsidP="00A9510D">
            <w:pPr>
              <w:overflowPunct/>
              <w:autoSpaceDE/>
              <w:autoSpaceDN/>
              <w:adjustRightInd/>
              <w:textAlignment w:val="auto"/>
              <w:rPr>
                <w:rFonts w:cs="Arial"/>
                <w:lang w:val="en-US"/>
              </w:rPr>
            </w:pPr>
            <w:hyperlink r:id="rId340" w:history="1">
              <w:r w:rsidR="00A9510D">
                <w:rPr>
                  <w:rStyle w:val="Hyperlink"/>
                </w:rPr>
                <w:t>C1-212401</w:t>
              </w:r>
            </w:hyperlink>
          </w:p>
        </w:tc>
        <w:tc>
          <w:tcPr>
            <w:tcW w:w="4191" w:type="dxa"/>
            <w:gridSpan w:val="3"/>
            <w:tcBorders>
              <w:top w:val="single" w:sz="4" w:space="0" w:color="auto"/>
              <w:bottom w:val="single" w:sz="4" w:space="0" w:color="auto"/>
            </w:tcBorders>
            <w:shd w:val="clear" w:color="auto" w:fill="92D050"/>
          </w:tcPr>
          <w:p w14:paraId="476FC909" w14:textId="79174E25" w:rsidR="00A9510D" w:rsidRPr="00D95972" w:rsidRDefault="00A9510D" w:rsidP="00A9510D">
            <w:pPr>
              <w:rPr>
                <w:rFonts w:cs="Arial"/>
              </w:rPr>
            </w:pPr>
            <w:r>
              <w:rPr>
                <w:rFonts w:cs="Arial"/>
              </w:rPr>
              <w:t>XML schema correction</w:t>
            </w:r>
          </w:p>
        </w:tc>
        <w:tc>
          <w:tcPr>
            <w:tcW w:w="1767" w:type="dxa"/>
            <w:tcBorders>
              <w:top w:val="single" w:sz="4" w:space="0" w:color="auto"/>
              <w:bottom w:val="single" w:sz="4" w:space="0" w:color="auto"/>
            </w:tcBorders>
            <w:shd w:val="clear" w:color="auto" w:fill="92D050"/>
          </w:tcPr>
          <w:p w14:paraId="26804393" w14:textId="0E1DE76B" w:rsidR="00A9510D" w:rsidRPr="00D95972" w:rsidRDefault="00A9510D" w:rsidP="00A9510D">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14:paraId="21AD280F" w14:textId="2C439EA8" w:rsidR="00A9510D" w:rsidRPr="00D95972" w:rsidRDefault="00A9510D" w:rsidP="00A9510D">
            <w:pPr>
              <w:rPr>
                <w:rFonts w:cs="Arial"/>
              </w:rPr>
            </w:pPr>
            <w:r>
              <w:rPr>
                <w:rFonts w:cs="Arial"/>
              </w:rPr>
              <w:t>CR 0026 24.174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92A6202" w14:textId="77777777" w:rsidR="00A9510D" w:rsidRDefault="00A9510D" w:rsidP="00A9510D">
            <w:pPr>
              <w:rPr>
                <w:rFonts w:eastAsia="Batang" w:cs="Arial"/>
                <w:lang w:eastAsia="ko-KR"/>
              </w:rPr>
            </w:pPr>
            <w:r>
              <w:rPr>
                <w:rFonts w:eastAsia="Batang" w:cs="Arial"/>
                <w:lang w:eastAsia="ko-KR"/>
              </w:rPr>
              <w:t>Agreed</w:t>
            </w:r>
          </w:p>
          <w:p w14:paraId="29FEAB70" w14:textId="77777777" w:rsidR="00A9510D" w:rsidRDefault="00A9510D" w:rsidP="00A9510D">
            <w:pPr>
              <w:rPr>
                <w:ins w:id="1238" w:author="Ericsson J in CT1#129-e" w:date="2021-04-22T14:42:00Z"/>
                <w:rFonts w:eastAsia="Batang" w:cs="Arial"/>
                <w:lang w:eastAsia="ko-KR"/>
              </w:rPr>
            </w:pPr>
            <w:ins w:id="1239" w:author="Ericsson J in CT1#129-e" w:date="2021-04-22T14:42:00Z">
              <w:r>
                <w:rPr>
                  <w:rFonts w:eastAsia="Batang" w:cs="Arial"/>
                  <w:lang w:eastAsia="ko-KR"/>
                </w:rPr>
                <w:t>Revision of C1-212085</w:t>
              </w:r>
            </w:ins>
          </w:p>
          <w:p w14:paraId="0AE69022" w14:textId="77777777" w:rsidR="00A9510D" w:rsidRPr="00D95972" w:rsidRDefault="00A9510D" w:rsidP="00A9510D">
            <w:pPr>
              <w:rPr>
                <w:rFonts w:eastAsia="Batang" w:cs="Arial"/>
                <w:lang w:eastAsia="ko-KR"/>
              </w:rPr>
            </w:pPr>
          </w:p>
        </w:tc>
      </w:tr>
      <w:tr w:rsidR="00A9510D" w:rsidRPr="00D95972" w14:paraId="3C8F1CF1" w14:textId="77777777" w:rsidTr="004848B7">
        <w:trPr>
          <w:gridAfter w:val="1"/>
          <w:wAfter w:w="4191" w:type="dxa"/>
        </w:trPr>
        <w:tc>
          <w:tcPr>
            <w:tcW w:w="976" w:type="dxa"/>
            <w:tcBorders>
              <w:left w:val="thinThickThinSmallGap" w:sz="24" w:space="0" w:color="auto"/>
              <w:bottom w:val="nil"/>
            </w:tcBorders>
            <w:shd w:val="clear" w:color="auto" w:fill="auto"/>
          </w:tcPr>
          <w:p w14:paraId="4D361903" w14:textId="77777777" w:rsidR="00A9510D" w:rsidRPr="00D95972" w:rsidRDefault="00A9510D" w:rsidP="00A9510D">
            <w:pPr>
              <w:rPr>
                <w:rFonts w:cs="Arial"/>
              </w:rPr>
            </w:pPr>
          </w:p>
        </w:tc>
        <w:tc>
          <w:tcPr>
            <w:tcW w:w="1317" w:type="dxa"/>
            <w:gridSpan w:val="2"/>
            <w:tcBorders>
              <w:bottom w:val="nil"/>
            </w:tcBorders>
            <w:shd w:val="clear" w:color="auto" w:fill="auto"/>
          </w:tcPr>
          <w:p w14:paraId="2F6A739D"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92D050"/>
          </w:tcPr>
          <w:p w14:paraId="21E21A9D" w14:textId="2A03B0D2" w:rsidR="00A9510D" w:rsidRPr="00D95972" w:rsidRDefault="00017B88" w:rsidP="00A9510D">
            <w:pPr>
              <w:overflowPunct/>
              <w:autoSpaceDE/>
              <w:autoSpaceDN/>
              <w:adjustRightInd/>
              <w:textAlignment w:val="auto"/>
              <w:rPr>
                <w:rFonts w:cs="Arial"/>
                <w:lang w:val="en-US"/>
              </w:rPr>
            </w:pPr>
            <w:hyperlink r:id="rId341" w:history="1">
              <w:r w:rsidR="00A9510D">
                <w:rPr>
                  <w:rStyle w:val="Hyperlink"/>
                </w:rPr>
                <w:t>C1-212408</w:t>
              </w:r>
            </w:hyperlink>
          </w:p>
        </w:tc>
        <w:tc>
          <w:tcPr>
            <w:tcW w:w="4191" w:type="dxa"/>
            <w:gridSpan w:val="3"/>
            <w:tcBorders>
              <w:top w:val="single" w:sz="4" w:space="0" w:color="auto"/>
              <w:bottom w:val="single" w:sz="4" w:space="0" w:color="auto"/>
            </w:tcBorders>
            <w:shd w:val="clear" w:color="auto" w:fill="92D050"/>
          </w:tcPr>
          <w:p w14:paraId="7A23C4EF" w14:textId="6AA3268D" w:rsidR="00A9510D" w:rsidRPr="00D95972" w:rsidRDefault="00A9510D" w:rsidP="00A9510D">
            <w:pPr>
              <w:rPr>
                <w:rFonts w:cs="Arial"/>
              </w:rPr>
            </w:pPr>
            <w:r>
              <w:rPr>
                <w:rFonts w:cs="Arial"/>
              </w:rPr>
              <w:t>Precedence for activated identities</w:t>
            </w:r>
          </w:p>
        </w:tc>
        <w:tc>
          <w:tcPr>
            <w:tcW w:w="1767" w:type="dxa"/>
            <w:tcBorders>
              <w:top w:val="single" w:sz="4" w:space="0" w:color="auto"/>
              <w:bottom w:val="single" w:sz="4" w:space="0" w:color="auto"/>
            </w:tcBorders>
            <w:shd w:val="clear" w:color="auto" w:fill="92D050"/>
          </w:tcPr>
          <w:p w14:paraId="4947051A" w14:textId="100AED41" w:rsidR="00A9510D" w:rsidRPr="00D95972" w:rsidRDefault="00A9510D" w:rsidP="00A9510D">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14:paraId="449B8F16" w14:textId="0E3C9E06" w:rsidR="00A9510D" w:rsidRPr="00D95972" w:rsidRDefault="00A9510D" w:rsidP="00A9510D">
            <w:pPr>
              <w:rPr>
                <w:rFonts w:cs="Arial"/>
              </w:rPr>
            </w:pPr>
            <w:r>
              <w:rPr>
                <w:rFonts w:cs="Arial"/>
              </w:rPr>
              <w:t>CR 0025 24.174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68703A0" w14:textId="77777777" w:rsidR="00A9510D" w:rsidRDefault="00A9510D" w:rsidP="00A9510D">
            <w:pPr>
              <w:rPr>
                <w:rFonts w:eastAsia="Batang" w:cs="Arial"/>
                <w:lang w:eastAsia="ko-KR"/>
              </w:rPr>
            </w:pPr>
            <w:r>
              <w:rPr>
                <w:rFonts w:eastAsia="Batang" w:cs="Arial"/>
                <w:lang w:eastAsia="ko-KR"/>
              </w:rPr>
              <w:t>Agreed</w:t>
            </w:r>
          </w:p>
          <w:p w14:paraId="44A2FAD9" w14:textId="77777777" w:rsidR="00A9510D" w:rsidRDefault="00A9510D" w:rsidP="00A9510D">
            <w:pPr>
              <w:rPr>
                <w:ins w:id="1240" w:author="Ericsson J in CT1#129-e" w:date="2021-04-22T14:42:00Z"/>
                <w:rFonts w:eastAsia="Batang" w:cs="Arial"/>
                <w:lang w:eastAsia="ko-KR"/>
              </w:rPr>
            </w:pPr>
            <w:ins w:id="1241" w:author="Ericsson J in CT1#129-e" w:date="2021-04-22T14:42:00Z">
              <w:r>
                <w:rPr>
                  <w:rFonts w:eastAsia="Batang" w:cs="Arial"/>
                  <w:lang w:eastAsia="ko-KR"/>
                </w:rPr>
                <w:t>Revision of C1-212084</w:t>
              </w:r>
            </w:ins>
          </w:p>
          <w:p w14:paraId="1ECD1443" w14:textId="77777777" w:rsidR="00A9510D" w:rsidRPr="00D95972" w:rsidRDefault="00A9510D" w:rsidP="00A9510D">
            <w:pPr>
              <w:rPr>
                <w:rFonts w:eastAsia="Batang" w:cs="Arial"/>
                <w:lang w:eastAsia="ko-KR"/>
              </w:rPr>
            </w:pPr>
          </w:p>
        </w:tc>
      </w:tr>
      <w:tr w:rsidR="00A9510D" w:rsidRPr="00D95972" w14:paraId="7831F2F0" w14:textId="77777777" w:rsidTr="004848B7">
        <w:trPr>
          <w:gridAfter w:val="1"/>
          <w:wAfter w:w="4191" w:type="dxa"/>
        </w:trPr>
        <w:tc>
          <w:tcPr>
            <w:tcW w:w="976" w:type="dxa"/>
            <w:tcBorders>
              <w:left w:val="thinThickThinSmallGap" w:sz="24" w:space="0" w:color="auto"/>
              <w:bottom w:val="nil"/>
            </w:tcBorders>
            <w:shd w:val="clear" w:color="auto" w:fill="auto"/>
          </w:tcPr>
          <w:p w14:paraId="3D37214C" w14:textId="77777777" w:rsidR="00A9510D" w:rsidRPr="00D95972" w:rsidRDefault="00A9510D" w:rsidP="00A9510D">
            <w:pPr>
              <w:rPr>
                <w:rFonts w:cs="Arial"/>
              </w:rPr>
            </w:pPr>
          </w:p>
        </w:tc>
        <w:tc>
          <w:tcPr>
            <w:tcW w:w="1317" w:type="dxa"/>
            <w:gridSpan w:val="2"/>
            <w:tcBorders>
              <w:bottom w:val="nil"/>
            </w:tcBorders>
            <w:shd w:val="clear" w:color="auto" w:fill="auto"/>
          </w:tcPr>
          <w:p w14:paraId="07053535"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6DD6E880" w14:textId="77777777" w:rsidR="00A9510D" w:rsidRDefault="00A9510D" w:rsidP="00A951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8A263D1" w14:textId="77777777" w:rsidR="00A9510D" w:rsidRDefault="00A9510D" w:rsidP="00A9510D">
            <w:pPr>
              <w:rPr>
                <w:rFonts w:cs="Arial"/>
              </w:rPr>
            </w:pPr>
          </w:p>
        </w:tc>
        <w:tc>
          <w:tcPr>
            <w:tcW w:w="1767" w:type="dxa"/>
            <w:tcBorders>
              <w:top w:val="single" w:sz="4" w:space="0" w:color="auto"/>
              <w:bottom w:val="single" w:sz="4" w:space="0" w:color="auto"/>
            </w:tcBorders>
            <w:shd w:val="clear" w:color="auto" w:fill="FFFFFF"/>
          </w:tcPr>
          <w:p w14:paraId="38DC49BA" w14:textId="77777777" w:rsidR="00A9510D" w:rsidRDefault="00A9510D" w:rsidP="00A9510D">
            <w:pPr>
              <w:rPr>
                <w:rFonts w:cs="Arial"/>
              </w:rPr>
            </w:pPr>
          </w:p>
        </w:tc>
        <w:tc>
          <w:tcPr>
            <w:tcW w:w="826" w:type="dxa"/>
            <w:tcBorders>
              <w:top w:val="single" w:sz="4" w:space="0" w:color="auto"/>
              <w:bottom w:val="single" w:sz="4" w:space="0" w:color="auto"/>
            </w:tcBorders>
            <w:shd w:val="clear" w:color="auto" w:fill="FFFFFF"/>
          </w:tcPr>
          <w:p w14:paraId="7605479F" w14:textId="77777777" w:rsidR="00A9510D"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99A3E9" w14:textId="77777777" w:rsidR="00A9510D" w:rsidRDefault="00A9510D" w:rsidP="00A9510D">
            <w:pPr>
              <w:rPr>
                <w:rFonts w:eastAsia="Batang" w:cs="Arial"/>
                <w:lang w:eastAsia="ko-KR"/>
              </w:rPr>
            </w:pPr>
          </w:p>
        </w:tc>
      </w:tr>
      <w:tr w:rsidR="00A9510D" w:rsidRPr="00D95972" w14:paraId="7C5A71CA" w14:textId="77777777" w:rsidTr="004848B7">
        <w:trPr>
          <w:gridAfter w:val="1"/>
          <w:wAfter w:w="4191" w:type="dxa"/>
        </w:trPr>
        <w:tc>
          <w:tcPr>
            <w:tcW w:w="976" w:type="dxa"/>
            <w:tcBorders>
              <w:left w:val="thinThickThinSmallGap" w:sz="24" w:space="0" w:color="auto"/>
              <w:bottom w:val="nil"/>
            </w:tcBorders>
            <w:shd w:val="clear" w:color="auto" w:fill="auto"/>
          </w:tcPr>
          <w:p w14:paraId="2E948294" w14:textId="77777777" w:rsidR="00A9510D" w:rsidRPr="00D95972" w:rsidRDefault="00A9510D" w:rsidP="00A9510D">
            <w:pPr>
              <w:rPr>
                <w:rFonts w:cs="Arial"/>
              </w:rPr>
            </w:pPr>
          </w:p>
        </w:tc>
        <w:tc>
          <w:tcPr>
            <w:tcW w:w="1317" w:type="dxa"/>
            <w:gridSpan w:val="2"/>
            <w:tcBorders>
              <w:bottom w:val="nil"/>
            </w:tcBorders>
            <w:shd w:val="clear" w:color="auto" w:fill="auto"/>
          </w:tcPr>
          <w:p w14:paraId="1262273C"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5A87ED81" w14:textId="77777777" w:rsidR="00A9510D" w:rsidRDefault="00A9510D" w:rsidP="00A951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BAF5D5C" w14:textId="77777777" w:rsidR="00A9510D" w:rsidRDefault="00A9510D" w:rsidP="00A9510D">
            <w:pPr>
              <w:rPr>
                <w:rFonts w:cs="Arial"/>
              </w:rPr>
            </w:pPr>
          </w:p>
        </w:tc>
        <w:tc>
          <w:tcPr>
            <w:tcW w:w="1767" w:type="dxa"/>
            <w:tcBorders>
              <w:top w:val="single" w:sz="4" w:space="0" w:color="auto"/>
              <w:bottom w:val="single" w:sz="4" w:space="0" w:color="auto"/>
            </w:tcBorders>
            <w:shd w:val="clear" w:color="auto" w:fill="FFFFFF"/>
          </w:tcPr>
          <w:p w14:paraId="019D50B1" w14:textId="77777777" w:rsidR="00A9510D" w:rsidRDefault="00A9510D" w:rsidP="00A9510D">
            <w:pPr>
              <w:rPr>
                <w:rFonts w:cs="Arial"/>
              </w:rPr>
            </w:pPr>
          </w:p>
        </w:tc>
        <w:tc>
          <w:tcPr>
            <w:tcW w:w="826" w:type="dxa"/>
            <w:tcBorders>
              <w:top w:val="single" w:sz="4" w:space="0" w:color="auto"/>
              <w:bottom w:val="single" w:sz="4" w:space="0" w:color="auto"/>
            </w:tcBorders>
            <w:shd w:val="clear" w:color="auto" w:fill="FFFFFF"/>
          </w:tcPr>
          <w:p w14:paraId="0B2D479B" w14:textId="77777777" w:rsidR="00A9510D"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20CCB7" w14:textId="77777777" w:rsidR="00A9510D" w:rsidRDefault="00A9510D" w:rsidP="00A9510D">
            <w:pPr>
              <w:rPr>
                <w:rFonts w:eastAsia="Batang" w:cs="Arial"/>
                <w:lang w:eastAsia="ko-KR"/>
              </w:rPr>
            </w:pPr>
          </w:p>
        </w:tc>
      </w:tr>
      <w:tr w:rsidR="00991DE1" w:rsidRPr="00D95972" w14:paraId="35BC4414" w14:textId="77777777" w:rsidTr="00686FD9">
        <w:trPr>
          <w:gridAfter w:val="1"/>
          <w:wAfter w:w="4191" w:type="dxa"/>
        </w:trPr>
        <w:tc>
          <w:tcPr>
            <w:tcW w:w="976" w:type="dxa"/>
            <w:tcBorders>
              <w:left w:val="thinThickThinSmallGap" w:sz="24" w:space="0" w:color="auto"/>
              <w:bottom w:val="nil"/>
            </w:tcBorders>
            <w:shd w:val="clear" w:color="auto" w:fill="auto"/>
          </w:tcPr>
          <w:p w14:paraId="4C8CE152" w14:textId="77777777" w:rsidR="00991DE1" w:rsidRPr="00D95972" w:rsidRDefault="00991DE1" w:rsidP="00686FD9">
            <w:pPr>
              <w:rPr>
                <w:rFonts w:cs="Arial"/>
              </w:rPr>
            </w:pPr>
          </w:p>
        </w:tc>
        <w:tc>
          <w:tcPr>
            <w:tcW w:w="1317" w:type="dxa"/>
            <w:gridSpan w:val="2"/>
            <w:tcBorders>
              <w:bottom w:val="nil"/>
            </w:tcBorders>
            <w:shd w:val="clear" w:color="auto" w:fill="auto"/>
          </w:tcPr>
          <w:p w14:paraId="53ACE8F2" w14:textId="77777777" w:rsidR="00991DE1" w:rsidRPr="00D95972" w:rsidRDefault="00991DE1" w:rsidP="00686FD9">
            <w:pPr>
              <w:rPr>
                <w:rFonts w:cs="Arial"/>
              </w:rPr>
            </w:pPr>
          </w:p>
        </w:tc>
        <w:tc>
          <w:tcPr>
            <w:tcW w:w="1088" w:type="dxa"/>
            <w:tcBorders>
              <w:top w:val="single" w:sz="4" w:space="0" w:color="auto"/>
              <w:bottom w:val="single" w:sz="4" w:space="0" w:color="auto"/>
            </w:tcBorders>
            <w:shd w:val="clear" w:color="auto" w:fill="FFFFFF"/>
          </w:tcPr>
          <w:p w14:paraId="2B7163CE" w14:textId="77777777" w:rsidR="00991DE1" w:rsidRPr="00D95972" w:rsidRDefault="00017B88" w:rsidP="00686FD9">
            <w:pPr>
              <w:overflowPunct/>
              <w:autoSpaceDE/>
              <w:autoSpaceDN/>
              <w:adjustRightInd/>
              <w:textAlignment w:val="auto"/>
              <w:rPr>
                <w:rFonts w:cs="Arial"/>
                <w:lang w:val="en-US"/>
              </w:rPr>
            </w:pPr>
            <w:hyperlink r:id="rId342" w:history="1">
              <w:r w:rsidR="00991DE1">
                <w:rPr>
                  <w:rStyle w:val="Hyperlink"/>
                </w:rPr>
                <w:t>C1-213206</w:t>
              </w:r>
            </w:hyperlink>
          </w:p>
        </w:tc>
        <w:tc>
          <w:tcPr>
            <w:tcW w:w="4191" w:type="dxa"/>
            <w:gridSpan w:val="3"/>
            <w:tcBorders>
              <w:top w:val="single" w:sz="4" w:space="0" w:color="auto"/>
              <w:bottom w:val="single" w:sz="4" w:space="0" w:color="auto"/>
            </w:tcBorders>
            <w:shd w:val="clear" w:color="auto" w:fill="FFFFFF"/>
          </w:tcPr>
          <w:p w14:paraId="380EB226" w14:textId="77777777" w:rsidR="00991DE1" w:rsidRPr="00D95972" w:rsidRDefault="00991DE1" w:rsidP="00686FD9">
            <w:pPr>
              <w:rPr>
                <w:rFonts w:cs="Arial"/>
              </w:rPr>
            </w:pPr>
            <w:r>
              <w:rPr>
                <w:rFonts w:cs="Arial"/>
              </w:rPr>
              <w:t xml:space="preserve">Workplan for </w:t>
            </w:r>
            <w:proofErr w:type="spellStart"/>
            <w:r>
              <w:rPr>
                <w:rFonts w:cs="Arial"/>
              </w:rPr>
              <w:t>MuDE</w:t>
            </w:r>
            <w:proofErr w:type="spellEnd"/>
            <w:r>
              <w:rPr>
                <w:rFonts w:cs="Arial"/>
              </w:rPr>
              <w:t xml:space="preserve">  work item</w:t>
            </w:r>
          </w:p>
        </w:tc>
        <w:tc>
          <w:tcPr>
            <w:tcW w:w="1767" w:type="dxa"/>
            <w:tcBorders>
              <w:top w:val="single" w:sz="4" w:space="0" w:color="auto"/>
              <w:bottom w:val="single" w:sz="4" w:space="0" w:color="auto"/>
            </w:tcBorders>
            <w:shd w:val="clear" w:color="auto" w:fill="FFFFFF"/>
          </w:tcPr>
          <w:p w14:paraId="26D52D41" w14:textId="77777777" w:rsidR="00991DE1" w:rsidRPr="00D95972" w:rsidRDefault="00991DE1" w:rsidP="00686FD9">
            <w:pPr>
              <w:rPr>
                <w:rFonts w:cs="Arial"/>
              </w:rPr>
            </w:pPr>
            <w:r>
              <w:rPr>
                <w:rFonts w:cs="Arial"/>
              </w:rPr>
              <w:t>vivo Mobile Com. (Chongqing)</w:t>
            </w:r>
          </w:p>
        </w:tc>
        <w:tc>
          <w:tcPr>
            <w:tcW w:w="826" w:type="dxa"/>
            <w:tcBorders>
              <w:top w:val="single" w:sz="4" w:space="0" w:color="auto"/>
              <w:bottom w:val="single" w:sz="4" w:space="0" w:color="auto"/>
            </w:tcBorders>
            <w:shd w:val="clear" w:color="auto" w:fill="FFFFFF"/>
          </w:tcPr>
          <w:p w14:paraId="5B35DB19" w14:textId="77777777" w:rsidR="00991DE1" w:rsidRPr="00D95972" w:rsidRDefault="00991DE1" w:rsidP="00686FD9">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C2328AC" w14:textId="77777777" w:rsidR="00991DE1" w:rsidRDefault="00991DE1" w:rsidP="00686FD9">
            <w:pPr>
              <w:rPr>
                <w:rFonts w:eastAsia="Batang" w:cs="Arial"/>
                <w:lang w:eastAsia="ko-KR"/>
              </w:rPr>
            </w:pPr>
            <w:r>
              <w:rPr>
                <w:rFonts w:eastAsia="Batang" w:cs="Arial"/>
                <w:lang w:eastAsia="ko-KR"/>
              </w:rPr>
              <w:t>Noted</w:t>
            </w:r>
          </w:p>
          <w:p w14:paraId="2BDC191D" w14:textId="77777777" w:rsidR="00991DE1" w:rsidRPr="00D95972" w:rsidRDefault="00991DE1" w:rsidP="00686FD9">
            <w:pPr>
              <w:rPr>
                <w:rFonts w:eastAsia="Batang" w:cs="Arial"/>
                <w:lang w:eastAsia="ko-KR"/>
              </w:rPr>
            </w:pPr>
          </w:p>
        </w:tc>
      </w:tr>
      <w:tr w:rsidR="00991DE1" w:rsidRPr="00D95972" w14:paraId="73CC78CD" w14:textId="77777777" w:rsidTr="003F26F5">
        <w:trPr>
          <w:gridAfter w:val="1"/>
          <w:wAfter w:w="4191" w:type="dxa"/>
        </w:trPr>
        <w:tc>
          <w:tcPr>
            <w:tcW w:w="976" w:type="dxa"/>
            <w:tcBorders>
              <w:left w:val="thinThickThinSmallGap" w:sz="24" w:space="0" w:color="auto"/>
              <w:bottom w:val="nil"/>
            </w:tcBorders>
            <w:shd w:val="clear" w:color="auto" w:fill="auto"/>
          </w:tcPr>
          <w:p w14:paraId="128C853E" w14:textId="77777777" w:rsidR="00991DE1" w:rsidRPr="00D95972" w:rsidRDefault="00991DE1" w:rsidP="00686FD9">
            <w:pPr>
              <w:rPr>
                <w:rFonts w:cs="Arial"/>
              </w:rPr>
            </w:pPr>
          </w:p>
        </w:tc>
        <w:tc>
          <w:tcPr>
            <w:tcW w:w="1317" w:type="dxa"/>
            <w:gridSpan w:val="2"/>
            <w:tcBorders>
              <w:bottom w:val="nil"/>
            </w:tcBorders>
            <w:shd w:val="clear" w:color="auto" w:fill="auto"/>
          </w:tcPr>
          <w:p w14:paraId="33E04410" w14:textId="77777777" w:rsidR="00991DE1" w:rsidRPr="00D95972" w:rsidRDefault="00991DE1" w:rsidP="00686FD9">
            <w:pPr>
              <w:rPr>
                <w:rFonts w:cs="Arial"/>
              </w:rPr>
            </w:pPr>
          </w:p>
        </w:tc>
        <w:tc>
          <w:tcPr>
            <w:tcW w:w="1088" w:type="dxa"/>
            <w:tcBorders>
              <w:top w:val="single" w:sz="4" w:space="0" w:color="auto"/>
              <w:bottom w:val="single" w:sz="4" w:space="0" w:color="auto"/>
            </w:tcBorders>
            <w:shd w:val="clear" w:color="auto" w:fill="FFFFFF" w:themeFill="background1"/>
          </w:tcPr>
          <w:p w14:paraId="3D9FD78E" w14:textId="77777777" w:rsidR="00991DE1" w:rsidRPr="00D95972" w:rsidRDefault="00017B88" w:rsidP="00686FD9">
            <w:pPr>
              <w:overflowPunct/>
              <w:autoSpaceDE/>
              <w:autoSpaceDN/>
              <w:adjustRightInd/>
              <w:textAlignment w:val="auto"/>
              <w:rPr>
                <w:rFonts w:cs="Arial"/>
                <w:lang w:val="en-US"/>
              </w:rPr>
            </w:pPr>
            <w:hyperlink r:id="rId343" w:history="1">
              <w:r w:rsidR="00991DE1">
                <w:rPr>
                  <w:rStyle w:val="Hyperlink"/>
                </w:rPr>
                <w:t>C1-213637</w:t>
              </w:r>
            </w:hyperlink>
          </w:p>
        </w:tc>
        <w:tc>
          <w:tcPr>
            <w:tcW w:w="4191" w:type="dxa"/>
            <w:gridSpan w:val="3"/>
            <w:tcBorders>
              <w:top w:val="single" w:sz="4" w:space="0" w:color="auto"/>
              <w:bottom w:val="single" w:sz="4" w:space="0" w:color="auto"/>
            </w:tcBorders>
            <w:shd w:val="clear" w:color="auto" w:fill="FFFFFF" w:themeFill="background1"/>
          </w:tcPr>
          <w:p w14:paraId="381D2FD6" w14:textId="77777777" w:rsidR="00991DE1" w:rsidRPr="00D95972" w:rsidRDefault="00991DE1" w:rsidP="00686FD9">
            <w:pPr>
              <w:rPr>
                <w:rFonts w:cs="Arial"/>
              </w:rPr>
            </w:pPr>
            <w:r>
              <w:rPr>
                <w:rFonts w:cs="Arial"/>
              </w:rPr>
              <w:t>Format of "identity" in &lt;</w:t>
            </w:r>
            <w:proofErr w:type="spellStart"/>
            <w:r>
              <w:rPr>
                <w:rFonts w:cs="Arial"/>
              </w:rPr>
              <w:t>ue</w:t>
            </w:r>
            <w:proofErr w:type="spellEnd"/>
            <w:r>
              <w:rPr>
                <w:rFonts w:cs="Arial"/>
              </w:rPr>
              <w:t>-instance&gt;</w:t>
            </w:r>
          </w:p>
        </w:tc>
        <w:tc>
          <w:tcPr>
            <w:tcW w:w="1767" w:type="dxa"/>
            <w:tcBorders>
              <w:top w:val="single" w:sz="4" w:space="0" w:color="auto"/>
              <w:bottom w:val="single" w:sz="4" w:space="0" w:color="auto"/>
            </w:tcBorders>
            <w:shd w:val="clear" w:color="auto" w:fill="FFFFFF" w:themeFill="background1"/>
          </w:tcPr>
          <w:p w14:paraId="52C108FF" w14:textId="77777777" w:rsidR="00991DE1" w:rsidRPr="00D95972" w:rsidRDefault="00991DE1" w:rsidP="00686FD9">
            <w:pPr>
              <w:rPr>
                <w:rFonts w:cs="Arial"/>
              </w:rPr>
            </w:pPr>
            <w:r>
              <w:rPr>
                <w:rFonts w:cs="Arial"/>
              </w:rPr>
              <w:t>Ericsson /Jörgen</w:t>
            </w:r>
          </w:p>
        </w:tc>
        <w:tc>
          <w:tcPr>
            <w:tcW w:w="826" w:type="dxa"/>
            <w:tcBorders>
              <w:top w:val="single" w:sz="4" w:space="0" w:color="auto"/>
              <w:bottom w:val="single" w:sz="4" w:space="0" w:color="auto"/>
            </w:tcBorders>
            <w:shd w:val="clear" w:color="auto" w:fill="FFFFFF" w:themeFill="background1"/>
          </w:tcPr>
          <w:p w14:paraId="5282F9D3" w14:textId="77777777" w:rsidR="00991DE1" w:rsidRPr="00D95972" w:rsidRDefault="00991DE1" w:rsidP="00686FD9">
            <w:pPr>
              <w:rPr>
                <w:rFonts w:cs="Arial"/>
              </w:rPr>
            </w:pPr>
            <w:r>
              <w:rPr>
                <w:rFonts w:cs="Arial"/>
              </w:rPr>
              <w:t>CR 0029 24.174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5B6EFAB" w14:textId="185773C5" w:rsidR="00991DE1" w:rsidRDefault="00991DE1" w:rsidP="00686FD9">
            <w:pPr>
              <w:rPr>
                <w:rFonts w:cs="Arial"/>
              </w:rPr>
            </w:pPr>
            <w:r>
              <w:rPr>
                <w:rFonts w:cs="Arial"/>
              </w:rPr>
              <w:t>Agreed</w:t>
            </w:r>
          </w:p>
          <w:p w14:paraId="561528B2" w14:textId="77777777" w:rsidR="00991DE1" w:rsidRDefault="00991DE1" w:rsidP="00686FD9">
            <w:pPr>
              <w:rPr>
                <w:ins w:id="1242" w:author="Ericsson J in CT1#130-e" w:date="2021-05-27T21:15:00Z"/>
                <w:rFonts w:eastAsia="Batang" w:cs="Arial"/>
                <w:lang w:eastAsia="ko-KR"/>
              </w:rPr>
            </w:pPr>
            <w:ins w:id="1243" w:author="Ericsson J in CT1#130-e" w:date="2021-05-27T21:15:00Z">
              <w:r>
                <w:rPr>
                  <w:rFonts w:eastAsia="Batang" w:cs="Arial"/>
                  <w:lang w:eastAsia="ko-KR"/>
                </w:rPr>
                <w:t>Revision of C1-213459</w:t>
              </w:r>
            </w:ins>
          </w:p>
          <w:p w14:paraId="04C709A3" w14:textId="77777777" w:rsidR="00991DE1" w:rsidRDefault="00991DE1" w:rsidP="00686FD9">
            <w:pPr>
              <w:rPr>
                <w:ins w:id="1244" w:author="Ericsson J in CT1#130-e" w:date="2021-05-27T21:15:00Z"/>
                <w:rFonts w:eastAsia="Batang" w:cs="Arial"/>
                <w:lang w:eastAsia="ko-KR"/>
              </w:rPr>
            </w:pPr>
            <w:ins w:id="1245" w:author="Ericsson J in CT1#130-e" w:date="2021-05-27T21:15:00Z">
              <w:r>
                <w:rPr>
                  <w:rFonts w:eastAsia="Batang" w:cs="Arial"/>
                  <w:lang w:eastAsia="ko-KR"/>
                </w:rPr>
                <w:t>_________________________________________</w:t>
              </w:r>
            </w:ins>
          </w:p>
          <w:p w14:paraId="62C964F1" w14:textId="77777777" w:rsidR="00991DE1" w:rsidRDefault="00991DE1" w:rsidP="00686FD9">
            <w:pPr>
              <w:rPr>
                <w:rFonts w:eastAsia="Batang" w:cs="Arial"/>
                <w:lang w:eastAsia="ko-KR"/>
              </w:rPr>
            </w:pPr>
            <w:r>
              <w:rPr>
                <w:rFonts w:eastAsia="Batang" w:cs="Arial"/>
                <w:lang w:eastAsia="ko-KR"/>
              </w:rPr>
              <w:t>Bill Fri 1102: Comments and questions</w:t>
            </w:r>
          </w:p>
          <w:p w14:paraId="63324A44" w14:textId="77777777" w:rsidR="00991DE1" w:rsidRDefault="00991DE1" w:rsidP="00686FD9">
            <w:pPr>
              <w:rPr>
                <w:rFonts w:eastAsia="Batang" w:cs="Arial"/>
                <w:lang w:eastAsia="ko-KR"/>
              </w:rPr>
            </w:pPr>
            <w:r>
              <w:rPr>
                <w:rFonts w:eastAsia="Batang" w:cs="Arial"/>
                <w:lang w:eastAsia="ko-KR"/>
              </w:rPr>
              <w:t>Mariusz Mon 1406: Requests small editorial update</w:t>
            </w:r>
          </w:p>
          <w:p w14:paraId="1B57EEF1" w14:textId="77777777" w:rsidR="00991DE1" w:rsidRDefault="00991DE1" w:rsidP="00686FD9">
            <w:pPr>
              <w:rPr>
                <w:rFonts w:eastAsia="Batang" w:cs="Arial"/>
                <w:lang w:eastAsia="ko-KR"/>
              </w:rPr>
            </w:pPr>
            <w:r>
              <w:rPr>
                <w:rFonts w:eastAsia="Batang" w:cs="Arial"/>
                <w:lang w:eastAsia="ko-KR"/>
              </w:rPr>
              <w:t>Jörgen Tue 1322: Answers Bill. Ack to Mariusz.</w:t>
            </w:r>
          </w:p>
          <w:p w14:paraId="17765E08" w14:textId="77777777" w:rsidR="00991DE1" w:rsidRDefault="00991DE1" w:rsidP="00686FD9">
            <w:pPr>
              <w:rPr>
                <w:sz w:val="22"/>
                <w:szCs w:val="22"/>
                <w:lang w:eastAsia="en-US"/>
              </w:rPr>
            </w:pPr>
            <w:r>
              <w:rPr>
                <w:rFonts w:eastAsia="Batang" w:cs="Arial"/>
                <w:lang w:eastAsia="ko-KR"/>
              </w:rPr>
              <w:t xml:space="preserve">Jörgen Wed 0002: Mariusz comment in </w:t>
            </w:r>
            <w:hyperlink r:id="rId344" w:history="1">
              <w:r>
                <w:rPr>
                  <w:rStyle w:val="Hyperlink"/>
                  <w:sz w:val="22"/>
                  <w:szCs w:val="22"/>
                  <w:lang w:eastAsia="en-US"/>
                </w:rPr>
                <w:t>draftRev1</w:t>
              </w:r>
            </w:hyperlink>
          </w:p>
          <w:p w14:paraId="33022183" w14:textId="77777777" w:rsidR="00991DE1" w:rsidRPr="00D95972" w:rsidRDefault="00991DE1" w:rsidP="00686FD9">
            <w:pPr>
              <w:rPr>
                <w:rFonts w:eastAsia="Batang" w:cs="Arial"/>
                <w:lang w:eastAsia="ko-KR"/>
              </w:rPr>
            </w:pPr>
            <w:r>
              <w:rPr>
                <w:sz w:val="22"/>
                <w:szCs w:val="22"/>
                <w:lang w:eastAsia="en-US"/>
              </w:rPr>
              <w:t>Bill Wed 1033: Fine with revision</w:t>
            </w:r>
          </w:p>
        </w:tc>
      </w:tr>
      <w:tr w:rsidR="00991DE1" w:rsidRPr="00D95972" w14:paraId="6CFC9B15" w14:textId="77777777" w:rsidTr="003F26F5">
        <w:trPr>
          <w:gridAfter w:val="1"/>
          <w:wAfter w:w="4191" w:type="dxa"/>
        </w:trPr>
        <w:tc>
          <w:tcPr>
            <w:tcW w:w="976" w:type="dxa"/>
            <w:tcBorders>
              <w:left w:val="thinThickThinSmallGap" w:sz="24" w:space="0" w:color="auto"/>
              <w:bottom w:val="nil"/>
            </w:tcBorders>
            <w:shd w:val="clear" w:color="auto" w:fill="auto"/>
          </w:tcPr>
          <w:p w14:paraId="064344FD" w14:textId="77777777" w:rsidR="00991DE1" w:rsidRPr="00265FD3" w:rsidRDefault="00991DE1" w:rsidP="00686FD9">
            <w:pPr>
              <w:rPr>
                <w:rFonts w:cs="Arial"/>
              </w:rPr>
            </w:pPr>
          </w:p>
        </w:tc>
        <w:tc>
          <w:tcPr>
            <w:tcW w:w="1317" w:type="dxa"/>
            <w:gridSpan w:val="2"/>
            <w:tcBorders>
              <w:bottom w:val="nil"/>
            </w:tcBorders>
            <w:shd w:val="clear" w:color="auto" w:fill="auto"/>
          </w:tcPr>
          <w:p w14:paraId="5DBA62C5" w14:textId="77777777" w:rsidR="00991DE1" w:rsidRPr="00265FD3" w:rsidRDefault="00991DE1" w:rsidP="00686FD9">
            <w:pPr>
              <w:rPr>
                <w:rFonts w:cs="Arial"/>
              </w:rPr>
            </w:pPr>
          </w:p>
        </w:tc>
        <w:tc>
          <w:tcPr>
            <w:tcW w:w="1088" w:type="dxa"/>
            <w:tcBorders>
              <w:top w:val="single" w:sz="4" w:space="0" w:color="auto"/>
              <w:bottom w:val="single" w:sz="4" w:space="0" w:color="auto"/>
            </w:tcBorders>
            <w:shd w:val="clear" w:color="auto" w:fill="FFFFFF" w:themeFill="background1"/>
          </w:tcPr>
          <w:p w14:paraId="526BF6A2" w14:textId="77777777" w:rsidR="00991DE1" w:rsidRPr="00D95972" w:rsidRDefault="00017B88" w:rsidP="00686FD9">
            <w:pPr>
              <w:overflowPunct/>
              <w:autoSpaceDE/>
              <w:autoSpaceDN/>
              <w:adjustRightInd/>
              <w:textAlignment w:val="auto"/>
              <w:rPr>
                <w:rFonts w:cs="Arial"/>
                <w:lang w:val="en-US"/>
              </w:rPr>
            </w:pPr>
            <w:hyperlink r:id="rId345" w:history="1">
              <w:r w:rsidR="00991DE1">
                <w:rPr>
                  <w:rStyle w:val="Hyperlink"/>
                </w:rPr>
                <w:t>C1-213872</w:t>
              </w:r>
            </w:hyperlink>
          </w:p>
        </w:tc>
        <w:tc>
          <w:tcPr>
            <w:tcW w:w="4191" w:type="dxa"/>
            <w:gridSpan w:val="3"/>
            <w:tcBorders>
              <w:top w:val="single" w:sz="4" w:space="0" w:color="auto"/>
              <w:bottom w:val="single" w:sz="4" w:space="0" w:color="auto"/>
            </w:tcBorders>
            <w:shd w:val="clear" w:color="auto" w:fill="FFFFFF" w:themeFill="background1"/>
          </w:tcPr>
          <w:p w14:paraId="12E1813E" w14:textId="77777777" w:rsidR="00991DE1" w:rsidRPr="00D95972" w:rsidRDefault="00991DE1" w:rsidP="00686FD9">
            <w:pPr>
              <w:rPr>
                <w:rFonts w:cs="Arial"/>
              </w:rPr>
            </w:pPr>
            <w:r>
              <w:rPr>
                <w:rFonts w:cs="Arial"/>
              </w:rPr>
              <w:t xml:space="preserve">Handling of identity and alias attributes of </w:t>
            </w:r>
            <w:proofErr w:type="spellStart"/>
            <w:r>
              <w:rPr>
                <w:rFonts w:cs="Arial"/>
              </w:rPr>
              <w:t>ue</w:t>
            </w:r>
            <w:proofErr w:type="spellEnd"/>
            <w:r>
              <w:rPr>
                <w:rFonts w:cs="Arial"/>
              </w:rPr>
              <w:t>-instance</w:t>
            </w:r>
          </w:p>
        </w:tc>
        <w:tc>
          <w:tcPr>
            <w:tcW w:w="1767" w:type="dxa"/>
            <w:tcBorders>
              <w:top w:val="single" w:sz="4" w:space="0" w:color="auto"/>
              <w:bottom w:val="single" w:sz="4" w:space="0" w:color="auto"/>
            </w:tcBorders>
            <w:shd w:val="clear" w:color="auto" w:fill="FFFFFF" w:themeFill="background1"/>
          </w:tcPr>
          <w:p w14:paraId="7027D993" w14:textId="77777777" w:rsidR="00991DE1" w:rsidRPr="00D95972" w:rsidRDefault="00991DE1" w:rsidP="00686FD9">
            <w:pPr>
              <w:rPr>
                <w:rFonts w:cs="Arial"/>
              </w:rPr>
            </w:pPr>
            <w:r>
              <w:rPr>
                <w:rFonts w:cs="Arial"/>
              </w:rPr>
              <w:t>Orange / Mariusz</w:t>
            </w:r>
          </w:p>
        </w:tc>
        <w:tc>
          <w:tcPr>
            <w:tcW w:w="826" w:type="dxa"/>
            <w:tcBorders>
              <w:top w:val="single" w:sz="4" w:space="0" w:color="auto"/>
              <w:bottom w:val="single" w:sz="4" w:space="0" w:color="auto"/>
            </w:tcBorders>
            <w:shd w:val="clear" w:color="auto" w:fill="FFFFFF" w:themeFill="background1"/>
          </w:tcPr>
          <w:p w14:paraId="43D2C321" w14:textId="77777777" w:rsidR="00991DE1" w:rsidRPr="00D95972" w:rsidRDefault="00991DE1" w:rsidP="00686FD9">
            <w:pPr>
              <w:rPr>
                <w:rFonts w:cs="Arial"/>
              </w:rPr>
            </w:pPr>
            <w:r>
              <w:rPr>
                <w:rFonts w:cs="Arial"/>
              </w:rPr>
              <w:t>CR 0028 24.174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794A408" w14:textId="6E010D87" w:rsidR="00991DE1" w:rsidRDefault="00991DE1" w:rsidP="00686FD9">
            <w:pPr>
              <w:rPr>
                <w:rFonts w:cs="Arial"/>
              </w:rPr>
            </w:pPr>
            <w:r>
              <w:rPr>
                <w:rFonts w:cs="Arial"/>
              </w:rPr>
              <w:t>Agreed</w:t>
            </w:r>
          </w:p>
          <w:p w14:paraId="6C656E9E" w14:textId="77777777" w:rsidR="00991DE1" w:rsidRDefault="00991DE1" w:rsidP="00686FD9">
            <w:pPr>
              <w:rPr>
                <w:ins w:id="1246" w:author="Ericsson J in CT1#130-e" w:date="2021-05-27T21:13:00Z"/>
                <w:rFonts w:eastAsia="Batang" w:cs="Arial"/>
                <w:lang w:eastAsia="ko-KR"/>
              </w:rPr>
            </w:pPr>
            <w:ins w:id="1247" w:author="Ericsson J in CT1#130-e" w:date="2021-05-27T21:13:00Z">
              <w:r>
                <w:rPr>
                  <w:rFonts w:eastAsia="Batang" w:cs="Arial"/>
                  <w:lang w:eastAsia="ko-KR"/>
                </w:rPr>
                <w:t>Revision of C1-213239</w:t>
              </w:r>
            </w:ins>
          </w:p>
          <w:p w14:paraId="0A518795" w14:textId="77777777" w:rsidR="00991DE1" w:rsidRDefault="00991DE1" w:rsidP="00686FD9">
            <w:pPr>
              <w:rPr>
                <w:ins w:id="1248" w:author="Ericsson J in CT1#130-e" w:date="2021-05-27T21:13:00Z"/>
                <w:rFonts w:eastAsia="Batang" w:cs="Arial"/>
                <w:lang w:eastAsia="ko-KR"/>
              </w:rPr>
            </w:pPr>
            <w:ins w:id="1249" w:author="Ericsson J in CT1#130-e" w:date="2021-05-27T21:13:00Z">
              <w:r>
                <w:rPr>
                  <w:rFonts w:eastAsia="Batang" w:cs="Arial"/>
                  <w:lang w:eastAsia="ko-KR"/>
                </w:rPr>
                <w:t>_________________________________________</w:t>
              </w:r>
            </w:ins>
          </w:p>
          <w:p w14:paraId="74CB0D0F" w14:textId="77777777" w:rsidR="00991DE1" w:rsidRDefault="00991DE1" w:rsidP="00686FD9">
            <w:pPr>
              <w:rPr>
                <w:rFonts w:eastAsia="Batang" w:cs="Arial"/>
                <w:lang w:eastAsia="ko-KR"/>
              </w:rPr>
            </w:pPr>
            <w:r>
              <w:rPr>
                <w:rFonts w:eastAsia="Batang" w:cs="Arial"/>
                <w:lang w:eastAsia="ko-KR"/>
              </w:rPr>
              <w:t>Jörgen Fri 1442: Comment, inconsistent with 3459.</w:t>
            </w:r>
          </w:p>
          <w:p w14:paraId="2CC0DF8D" w14:textId="77777777" w:rsidR="00991DE1" w:rsidRDefault="00991DE1" w:rsidP="00686FD9">
            <w:r>
              <w:rPr>
                <w:rFonts w:eastAsia="Batang" w:cs="Arial"/>
                <w:lang w:eastAsia="ko-KR"/>
              </w:rPr>
              <w:t xml:space="preserve">Mariusz Mon 1359: OK to modify text. See new draft in </w:t>
            </w:r>
            <w:hyperlink r:id="rId346" w:history="1">
              <w:r>
                <w:rPr>
                  <w:rStyle w:val="Hyperlink"/>
                </w:rPr>
                <w:t>draftRev1</w:t>
              </w:r>
            </w:hyperlink>
          </w:p>
          <w:p w14:paraId="7E4CFBA9" w14:textId="77777777" w:rsidR="00991DE1" w:rsidRDefault="00991DE1" w:rsidP="00686FD9">
            <w:pPr>
              <w:rPr>
                <w:rFonts w:eastAsia="Batang" w:cs="Arial"/>
                <w:lang w:eastAsia="ko-KR"/>
              </w:rPr>
            </w:pPr>
            <w:r>
              <w:rPr>
                <w:rFonts w:eastAsia="Batang" w:cs="Arial"/>
                <w:lang w:eastAsia="ko-KR"/>
              </w:rPr>
              <w:t>Jörgen Tue 1312: Seems OK</w:t>
            </w:r>
          </w:p>
          <w:p w14:paraId="6A5F819F" w14:textId="77777777" w:rsidR="00991DE1" w:rsidRPr="00D95972" w:rsidRDefault="00991DE1" w:rsidP="00686FD9">
            <w:pPr>
              <w:rPr>
                <w:rFonts w:eastAsia="Batang" w:cs="Arial"/>
                <w:lang w:eastAsia="ko-KR"/>
              </w:rPr>
            </w:pPr>
            <w:r>
              <w:rPr>
                <w:rFonts w:eastAsia="Batang" w:cs="Arial"/>
                <w:lang w:eastAsia="ko-KR"/>
              </w:rPr>
              <w:t>Bill Wed 1032: Fine with revision.</w:t>
            </w:r>
          </w:p>
        </w:tc>
      </w:tr>
      <w:tr w:rsidR="00991DE1" w:rsidRPr="00265FD3" w14:paraId="08D224E1" w14:textId="77777777" w:rsidTr="003F26F5">
        <w:trPr>
          <w:gridAfter w:val="1"/>
          <w:wAfter w:w="4191" w:type="dxa"/>
        </w:trPr>
        <w:tc>
          <w:tcPr>
            <w:tcW w:w="976" w:type="dxa"/>
            <w:tcBorders>
              <w:left w:val="thinThickThinSmallGap" w:sz="24" w:space="0" w:color="auto"/>
              <w:bottom w:val="nil"/>
            </w:tcBorders>
            <w:shd w:val="clear" w:color="auto" w:fill="auto"/>
          </w:tcPr>
          <w:p w14:paraId="31D66B2B" w14:textId="77777777" w:rsidR="00991DE1" w:rsidRPr="00D95972" w:rsidRDefault="00991DE1" w:rsidP="00686FD9">
            <w:pPr>
              <w:rPr>
                <w:rFonts w:cs="Arial"/>
              </w:rPr>
            </w:pPr>
          </w:p>
        </w:tc>
        <w:tc>
          <w:tcPr>
            <w:tcW w:w="1317" w:type="dxa"/>
            <w:gridSpan w:val="2"/>
            <w:tcBorders>
              <w:bottom w:val="nil"/>
            </w:tcBorders>
            <w:shd w:val="clear" w:color="auto" w:fill="auto"/>
          </w:tcPr>
          <w:p w14:paraId="09DA11E3" w14:textId="77777777" w:rsidR="00991DE1" w:rsidRPr="00D95972" w:rsidRDefault="00991DE1" w:rsidP="00686FD9">
            <w:pPr>
              <w:rPr>
                <w:rFonts w:cs="Arial"/>
              </w:rPr>
            </w:pPr>
          </w:p>
        </w:tc>
        <w:tc>
          <w:tcPr>
            <w:tcW w:w="1088" w:type="dxa"/>
            <w:tcBorders>
              <w:top w:val="single" w:sz="4" w:space="0" w:color="auto"/>
              <w:bottom w:val="single" w:sz="4" w:space="0" w:color="auto"/>
            </w:tcBorders>
            <w:shd w:val="clear" w:color="auto" w:fill="FFFFFF" w:themeFill="background1"/>
          </w:tcPr>
          <w:p w14:paraId="0DECECF6" w14:textId="77777777" w:rsidR="00991DE1" w:rsidRPr="00D95972" w:rsidRDefault="00017B88" w:rsidP="00686FD9">
            <w:pPr>
              <w:overflowPunct/>
              <w:autoSpaceDE/>
              <w:autoSpaceDN/>
              <w:adjustRightInd/>
              <w:textAlignment w:val="auto"/>
              <w:rPr>
                <w:rFonts w:cs="Arial"/>
                <w:lang w:val="en-US"/>
              </w:rPr>
            </w:pPr>
            <w:hyperlink r:id="rId347" w:history="1">
              <w:r w:rsidR="00991DE1">
                <w:rPr>
                  <w:rStyle w:val="Hyperlink"/>
                </w:rPr>
                <w:t>C1-213936</w:t>
              </w:r>
            </w:hyperlink>
          </w:p>
        </w:tc>
        <w:tc>
          <w:tcPr>
            <w:tcW w:w="4191" w:type="dxa"/>
            <w:gridSpan w:val="3"/>
            <w:tcBorders>
              <w:top w:val="single" w:sz="4" w:space="0" w:color="auto"/>
              <w:bottom w:val="single" w:sz="4" w:space="0" w:color="auto"/>
            </w:tcBorders>
            <w:shd w:val="clear" w:color="auto" w:fill="FFFFFF" w:themeFill="background1"/>
          </w:tcPr>
          <w:p w14:paraId="554B5562" w14:textId="77777777" w:rsidR="00991DE1" w:rsidRPr="00D95972" w:rsidRDefault="00991DE1" w:rsidP="00686FD9">
            <w:pPr>
              <w:rPr>
                <w:rFonts w:cs="Arial"/>
              </w:rPr>
            </w:pPr>
            <w:r>
              <w:rPr>
                <w:rFonts w:cs="Arial"/>
              </w:rPr>
              <w:t>Possibility of native identity deactivation</w:t>
            </w:r>
          </w:p>
        </w:tc>
        <w:tc>
          <w:tcPr>
            <w:tcW w:w="1767" w:type="dxa"/>
            <w:tcBorders>
              <w:top w:val="single" w:sz="4" w:space="0" w:color="auto"/>
              <w:bottom w:val="single" w:sz="4" w:space="0" w:color="auto"/>
            </w:tcBorders>
            <w:shd w:val="clear" w:color="auto" w:fill="FFFFFF" w:themeFill="background1"/>
          </w:tcPr>
          <w:p w14:paraId="46177D66" w14:textId="77777777" w:rsidR="00991DE1" w:rsidRPr="00D95972" w:rsidRDefault="00991DE1" w:rsidP="00686FD9">
            <w:pPr>
              <w:rPr>
                <w:rFonts w:cs="Arial"/>
              </w:rPr>
            </w:pPr>
            <w:r>
              <w:rPr>
                <w:rFonts w:cs="Arial"/>
              </w:rPr>
              <w:t>Orange / Mariusz</w:t>
            </w:r>
          </w:p>
        </w:tc>
        <w:tc>
          <w:tcPr>
            <w:tcW w:w="826" w:type="dxa"/>
            <w:tcBorders>
              <w:top w:val="single" w:sz="4" w:space="0" w:color="auto"/>
              <w:bottom w:val="single" w:sz="4" w:space="0" w:color="auto"/>
            </w:tcBorders>
            <w:shd w:val="clear" w:color="auto" w:fill="FFFFFF" w:themeFill="background1"/>
          </w:tcPr>
          <w:p w14:paraId="0E328202" w14:textId="77777777" w:rsidR="00991DE1" w:rsidRPr="00D95972" w:rsidRDefault="00991DE1" w:rsidP="00686FD9">
            <w:pPr>
              <w:rPr>
                <w:rFonts w:cs="Arial"/>
              </w:rPr>
            </w:pPr>
            <w:r>
              <w:rPr>
                <w:rFonts w:cs="Arial"/>
              </w:rPr>
              <w:t>CR 0027 24.174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2B232EF" w14:textId="3970E064" w:rsidR="00991DE1" w:rsidRDefault="00991DE1" w:rsidP="00686FD9">
            <w:pPr>
              <w:rPr>
                <w:rFonts w:cs="Arial"/>
              </w:rPr>
            </w:pPr>
            <w:r>
              <w:rPr>
                <w:rFonts w:cs="Arial"/>
              </w:rPr>
              <w:t>Agreed</w:t>
            </w:r>
          </w:p>
          <w:p w14:paraId="4958DB1B" w14:textId="77777777" w:rsidR="00991DE1" w:rsidRDefault="00991DE1" w:rsidP="00686FD9">
            <w:pPr>
              <w:rPr>
                <w:ins w:id="1250" w:author="Ericsson J in CT1#130-e" w:date="2021-05-27T21:13:00Z"/>
                <w:rFonts w:eastAsia="Batang" w:cs="Arial"/>
                <w:lang w:eastAsia="ko-KR"/>
              </w:rPr>
            </w:pPr>
            <w:ins w:id="1251" w:author="Ericsson J in CT1#130-e" w:date="2021-05-27T21:13:00Z">
              <w:r>
                <w:rPr>
                  <w:rFonts w:eastAsia="Batang" w:cs="Arial"/>
                  <w:lang w:eastAsia="ko-KR"/>
                </w:rPr>
                <w:t>Revision of C1-213237</w:t>
              </w:r>
            </w:ins>
          </w:p>
          <w:p w14:paraId="70DA844E" w14:textId="77777777" w:rsidR="00991DE1" w:rsidRDefault="00991DE1" w:rsidP="00686FD9">
            <w:pPr>
              <w:rPr>
                <w:ins w:id="1252" w:author="Ericsson J in CT1#130-e" w:date="2021-05-27T21:13:00Z"/>
                <w:rFonts w:eastAsia="Batang" w:cs="Arial"/>
                <w:lang w:eastAsia="ko-KR"/>
              </w:rPr>
            </w:pPr>
            <w:ins w:id="1253" w:author="Ericsson J in CT1#130-e" w:date="2021-05-27T21:13:00Z">
              <w:r>
                <w:rPr>
                  <w:rFonts w:eastAsia="Batang" w:cs="Arial"/>
                  <w:lang w:eastAsia="ko-KR"/>
                </w:rPr>
                <w:t>_________________________________________</w:t>
              </w:r>
            </w:ins>
          </w:p>
          <w:p w14:paraId="0A129AF3" w14:textId="77777777" w:rsidR="00991DE1" w:rsidRDefault="00991DE1" w:rsidP="00686FD9">
            <w:pPr>
              <w:rPr>
                <w:rFonts w:eastAsia="Batang" w:cs="Arial"/>
                <w:lang w:eastAsia="ko-KR"/>
              </w:rPr>
            </w:pPr>
            <w:proofErr w:type="spellStart"/>
            <w:r>
              <w:rPr>
                <w:rFonts w:eastAsia="Batang" w:cs="Arial"/>
                <w:lang w:eastAsia="ko-KR"/>
              </w:rPr>
              <w:t>Kanae</w:t>
            </w:r>
            <w:proofErr w:type="spellEnd"/>
            <w:r>
              <w:rPr>
                <w:rFonts w:eastAsia="Batang" w:cs="Arial"/>
                <w:lang w:eastAsia="ko-KR"/>
              </w:rPr>
              <w:t xml:space="preserve"> Fri 0927: Asks a question</w:t>
            </w:r>
          </w:p>
          <w:p w14:paraId="06CF2470" w14:textId="77777777" w:rsidR="00991DE1" w:rsidRDefault="00991DE1" w:rsidP="00686FD9">
            <w:pPr>
              <w:rPr>
                <w:rFonts w:eastAsia="Batang" w:cs="Arial"/>
                <w:lang w:eastAsia="ko-KR"/>
              </w:rPr>
            </w:pPr>
            <w:r>
              <w:rPr>
                <w:rFonts w:eastAsia="Batang" w:cs="Arial"/>
                <w:lang w:eastAsia="ko-KR"/>
              </w:rPr>
              <w:t xml:space="preserve">Mariusz Fri 0927: Replies to </w:t>
            </w:r>
            <w:proofErr w:type="spellStart"/>
            <w:r>
              <w:rPr>
                <w:rFonts w:eastAsia="Batang" w:cs="Arial"/>
                <w:lang w:eastAsia="ko-KR"/>
              </w:rPr>
              <w:t>Kanae</w:t>
            </w:r>
            <w:proofErr w:type="spellEnd"/>
          </w:p>
          <w:p w14:paraId="53B58D17" w14:textId="77777777" w:rsidR="00991DE1" w:rsidRPr="00445B0B" w:rsidRDefault="00991DE1" w:rsidP="00686FD9">
            <w:pPr>
              <w:rPr>
                <w:rFonts w:eastAsia="Batang" w:cs="Arial"/>
                <w:lang w:eastAsia="ko-KR"/>
              </w:rPr>
            </w:pPr>
            <w:proofErr w:type="spellStart"/>
            <w:r w:rsidRPr="00445B0B">
              <w:rPr>
                <w:rFonts w:eastAsia="Batang" w:cs="Arial"/>
                <w:lang w:eastAsia="ko-KR"/>
              </w:rPr>
              <w:t>Kanae</w:t>
            </w:r>
            <w:proofErr w:type="spellEnd"/>
            <w:r w:rsidRPr="00445B0B">
              <w:rPr>
                <w:rFonts w:eastAsia="Batang" w:cs="Arial"/>
                <w:lang w:eastAsia="ko-KR"/>
              </w:rPr>
              <w:t xml:space="preserve"> Fri 1259: Acks Mariusz reply</w:t>
            </w:r>
          </w:p>
          <w:p w14:paraId="76F2923B" w14:textId="77777777" w:rsidR="00991DE1" w:rsidRDefault="00991DE1" w:rsidP="00686FD9">
            <w:pPr>
              <w:rPr>
                <w:rFonts w:eastAsia="Batang" w:cs="Arial"/>
                <w:lang w:eastAsia="ko-KR"/>
              </w:rPr>
            </w:pPr>
            <w:r w:rsidRPr="00265FD3">
              <w:rPr>
                <w:rFonts w:eastAsia="Batang" w:cs="Arial"/>
                <w:lang w:eastAsia="ko-KR"/>
              </w:rPr>
              <w:t>Jörgen Fri 1422: Comment, more is</w:t>
            </w:r>
            <w:r>
              <w:rPr>
                <w:rFonts w:eastAsia="Batang" w:cs="Arial"/>
                <w:lang w:eastAsia="ko-KR"/>
              </w:rPr>
              <w:t xml:space="preserve"> needed</w:t>
            </w:r>
          </w:p>
          <w:p w14:paraId="52E0CA55" w14:textId="77777777" w:rsidR="00991DE1" w:rsidRDefault="00991DE1" w:rsidP="00686FD9">
            <w:pPr>
              <w:rPr>
                <w:rFonts w:eastAsia="Batang" w:cs="Arial"/>
                <w:lang w:eastAsia="ko-KR"/>
              </w:rPr>
            </w:pPr>
            <w:r>
              <w:rPr>
                <w:rFonts w:eastAsia="Batang" w:cs="Arial"/>
                <w:lang w:eastAsia="ko-KR"/>
              </w:rPr>
              <w:t>Mariusz Mon 1541: Discusses call-back</w:t>
            </w:r>
          </w:p>
          <w:p w14:paraId="14BF041C" w14:textId="77777777" w:rsidR="00991DE1" w:rsidRDefault="00991DE1" w:rsidP="00686FD9">
            <w:pPr>
              <w:rPr>
                <w:rFonts w:eastAsia="Batang" w:cs="Arial"/>
                <w:lang w:eastAsia="ko-KR"/>
              </w:rPr>
            </w:pPr>
            <w:r>
              <w:rPr>
                <w:rFonts w:eastAsia="Batang" w:cs="Arial"/>
                <w:lang w:eastAsia="ko-KR"/>
              </w:rPr>
              <w:t>Adrian Mon 1748: Question on active and emergency.</w:t>
            </w:r>
          </w:p>
          <w:p w14:paraId="7F0D68DB" w14:textId="77777777" w:rsidR="00991DE1" w:rsidRDefault="00991DE1" w:rsidP="00686FD9">
            <w:pPr>
              <w:rPr>
                <w:rFonts w:eastAsia="Batang" w:cs="Arial"/>
                <w:lang w:eastAsia="ko-KR"/>
              </w:rPr>
            </w:pPr>
            <w:r>
              <w:rPr>
                <w:rFonts w:eastAsia="Batang" w:cs="Arial"/>
                <w:lang w:eastAsia="ko-KR"/>
              </w:rPr>
              <w:lastRenderedPageBreak/>
              <w:t xml:space="preserve">Mariusz Tue 1138: Discusses </w:t>
            </w:r>
            <w:proofErr w:type="spellStart"/>
            <w:r>
              <w:rPr>
                <w:rFonts w:eastAsia="Batang" w:cs="Arial"/>
                <w:lang w:eastAsia="ko-KR"/>
              </w:rPr>
              <w:t>callback</w:t>
            </w:r>
            <w:proofErr w:type="spellEnd"/>
            <w:r>
              <w:rPr>
                <w:rFonts w:eastAsia="Batang" w:cs="Arial"/>
                <w:lang w:eastAsia="ko-KR"/>
              </w:rPr>
              <w:t xml:space="preserve">, replies to Jörgen Tue 1310: More </w:t>
            </w:r>
            <w:proofErr w:type="spellStart"/>
            <w:r>
              <w:rPr>
                <w:rFonts w:eastAsia="Batang" w:cs="Arial"/>
                <w:lang w:eastAsia="ko-KR"/>
              </w:rPr>
              <w:t>callback</w:t>
            </w:r>
            <w:proofErr w:type="spellEnd"/>
            <w:r>
              <w:rPr>
                <w:rFonts w:eastAsia="Batang" w:cs="Arial"/>
                <w:lang w:eastAsia="ko-KR"/>
              </w:rPr>
              <w:t xml:space="preserve"> and emergency.</w:t>
            </w:r>
          </w:p>
          <w:p w14:paraId="407C8CB9" w14:textId="77777777" w:rsidR="00991DE1" w:rsidRDefault="00991DE1" w:rsidP="00686FD9">
            <w:pPr>
              <w:rPr>
                <w:rFonts w:eastAsia="Batang" w:cs="Arial"/>
                <w:lang w:eastAsia="ko-KR"/>
              </w:rPr>
            </w:pPr>
            <w:r>
              <w:rPr>
                <w:rFonts w:eastAsia="Batang" w:cs="Arial"/>
                <w:lang w:eastAsia="ko-KR"/>
              </w:rPr>
              <w:t xml:space="preserve">Adrian Wed 1635: PSAP </w:t>
            </w:r>
            <w:proofErr w:type="spellStart"/>
            <w:r>
              <w:rPr>
                <w:rFonts w:eastAsia="Batang" w:cs="Arial"/>
                <w:lang w:eastAsia="ko-KR"/>
              </w:rPr>
              <w:t>callbac</w:t>
            </w:r>
            <w:proofErr w:type="spellEnd"/>
            <w:r>
              <w:rPr>
                <w:rFonts w:eastAsia="Batang" w:cs="Arial"/>
                <w:lang w:eastAsia="ko-KR"/>
              </w:rPr>
              <w:t xml:space="preserve"> not supported. 24.229 quote.</w:t>
            </w:r>
          </w:p>
          <w:p w14:paraId="052F7618" w14:textId="77777777" w:rsidR="00991DE1" w:rsidRPr="00265FD3" w:rsidRDefault="00991DE1" w:rsidP="00686FD9">
            <w:pPr>
              <w:rPr>
                <w:rFonts w:eastAsia="Batang" w:cs="Arial"/>
                <w:lang w:eastAsia="ko-KR"/>
              </w:rPr>
            </w:pPr>
            <w:r>
              <w:rPr>
                <w:rFonts w:eastAsia="Batang" w:cs="Arial"/>
                <w:lang w:eastAsia="ko-KR"/>
              </w:rPr>
              <w:t>Jörgen Wed 1731: Replies to Adrian.</w:t>
            </w:r>
          </w:p>
        </w:tc>
      </w:tr>
      <w:tr w:rsidR="00991DE1" w:rsidRPr="00D95972" w14:paraId="21C1F425" w14:textId="77777777" w:rsidTr="004848B7">
        <w:trPr>
          <w:gridAfter w:val="1"/>
          <w:wAfter w:w="4191" w:type="dxa"/>
        </w:trPr>
        <w:tc>
          <w:tcPr>
            <w:tcW w:w="976" w:type="dxa"/>
            <w:tcBorders>
              <w:left w:val="thinThickThinSmallGap" w:sz="24" w:space="0" w:color="auto"/>
              <w:bottom w:val="nil"/>
            </w:tcBorders>
            <w:shd w:val="clear" w:color="auto" w:fill="auto"/>
          </w:tcPr>
          <w:p w14:paraId="112C5B0F" w14:textId="77777777" w:rsidR="00991DE1" w:rsidRPr="00D95972" w:rsidRDefault="00991DE1" w:rsidP="00A9510D">
            <w:pPr>
              <w:rPr>
                <w:rFonts w:cs="Arial"/>
              </w:rPr>
            </w:pPr>
          </w:p>
        </w:tc>
        <w:tc>
          <w:tcPr>
            <w:tcW w:w="1317" w:type="dxa"/>
            <w:gridSpan w:val="2"/>
            <w:tcBorders>
              <w:bottom w:val="nil"/>
            </w:tcBorders>
            <w:shd w:val="clear" w:color="auto" w:fill="auto"/>
          </w:tcPr>
          <w:p w14:paraId="6DAE0BBD" w14:textId="77777777" w:rsidR="00991DE1" w:rsidRPr="00D95972" w:rsidRDefault="00991DE1" w:rsidP="00A9510D">
            <w:pPr>
              <w:rPr>
                <w:rFonts w:cs="Arial"/>
              </w:rPr>
            </w:pPr>
          </w:p>
        </w:tc>
        <w:tc>
          <w:tcPr>
            <w:tcW w:w="1088" w:type="dxa"/>
            <w:tcBorders>
              <w:top w:val="single" w:sz="4" w:space="0" w:color="auto"/>
              <w:bottom w:val="single" w:sz="4" w:space="0" w:color="auto"/>
            </w:tcBorders>
            <w:shd w:val="clear" w:color="auto" w:fill="FFFFFF"/>
          </w:tcPr>
          <w:p w14:paraId="490541D4" w14:textId="77777777" w:rsidR="00991DE1" w:rsidRPr="00D95972" w:rsidRDefault="00991DE1"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BB38B5" w14:textId="77777777" w:rsidR="00991DE1" w:rsidRPr="00D95972" w:rsidRDefault="00991DE1" w:rsidP="00A9510D">
            <w:pPr>
              <w:rPr>
                <w:rFonts w:cs="Arial"/>
              </w:rPr>
            </w:pPr>
          </w:p>
        </w:tc>
        <w:tc>
          <w:tcPr>
            <w:tcW w:w="1767" w:type="dxa"/>
            <w:tcBorders>
              <w:top w:val="single" w:sz="4" w:space="0" w:color="auto"/>
              <w:bottom w:val="single" w:sz="4" w:space="0" w:color="auto"/>
            </w:tcBorders>
            <w:shd w:val="clear" w:color="auto" w:fill="FFFFFF"/>
          </w:tcPr>
          <w:p w14:paraId="4E7B57A9" w14:textId="77777777" w:rsidR="00991DE1" w:rsidRPr="00D95972" w:rsidRDefault="00991DE1" w:rsidP="00A9510D">
            <w:pPr>
              <w:rPr>
                <w:rFonts w:cs="Arial"/>
              </w:rPr>
            </w:pPr>
          </w:p>
        </w:tc>
        <w:tc>
          <w:tcPr>
            <w:tcW w:w="826" w:type="dxa"/>
            <w:tcBorders>
              <w:top w:val="single" w:sz="4" w:space="0" w:color="auto"/>
              <w:bottom w:val="single" w:sz="4" w:space="0" w:color="auto"/>
            </w:tcBorders>
            <w:shd w:val="clear" w:color="auto" w:fill="FFFFFF"/>
          </w:tcPr>
          <w:p w14:paraId="6CDEDB6A" w14:textId="77777777" w:rsidR="00991DE1" w:rsidRPr="00D95972" w:rsidRDefault="00991DE1"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94565D" w14:textId="77777777" w:rsidR="00991DE1" w:rsidRPr="00D95972" w:rsidRDefault="00991DE1" w:rsidP="00A9510D">
            <w:pPr>
              <w:rPr>
                <w:rFonts w:eastAsia="Batang" w:cs="Arial"/>
                <w:lang w:eastAsia="ko-KR"/>
              </w:rPr>
            </w:pPr>
          </w:p>
        </w:tc>
      </w:tr>
      <w:tr w:rsidR="00991DE1" w:rsidRPr="00D95972" w14:paraId="53345D4B" w14:textId="77777777" w:rsidTr="004848B7">
        <w:trPr>
          <w:gridAfter w:val="1"/>
          <w:wAfter w:w="4191" w:type="dxa"/>
        </w:trPr>
        <w:tc>
          <w:tcPr>
            <w:tcW w:w="976" w:type="dxa"/>
            <w:tcBorders>
              <w:left w:val="thinThickThinSmallGap" w:sz="24" w:space="0" w:color="auto"/>
              <w:bottom w:val="nil"/>
            </w:tcBorders>
            <w:shd w:val="clear" w:color="auto" w:fill="auto"/>
          </w:tcPr>
          <w:p w14:paraId="30096BAF" w14:textId="77777777" w:rsidR="00991DE1" w:rsidRPr="00D95972" w:rsidRDefault="00991DE1" w:rsidP="00A9510D">
            <w:pPr>
              <w:rPr>
                <w:rFonts w:cs="Arial"/>
              </w:rPr>
            </w:pPr>
          </w:p>
        </w:tc>
        <w:tc>
          <w:tcPr>
            <w:tcW w:w="1317" w:type="dxa"/>
            <w:gridSpan w:val="2"/>
            <w:tcBorders>
              <w:bottom w:val="nil"/>
            </w:tcBorders>
            <w:shd w:val="clear" w:color="auto" w:fill="auto"/>
          </w:tcPr>
          <w:p w14:paraId="7474EB4B" w14:textId="77777777" w:rsidR="00991DE1" w:rsidRPr="00D95972" w:rsidRDefault="00991DE1" w:rsidP="00A9510D">
            <w:pPr>
              <w:rPr>
                <w:rFonts w:cs="Arial"/>
              </w:rPr>
            </w:pPr>
          </w:p>
        </w:tc>
        <w:tc>
          <w:tcPr>
            <w:tcW w:w="1088" w:type="dxa"/>
            <w:tcBorders>
              <w:top w:val="single" w:sz="4" w:space="0" w:color="auto"/>
              <w:bottom w:val="single" w:sz="4" w:space="0" w:color="auto"/>
            </w:tcBorders>
            <w:shd w:val="clear" w:color="auto" w:fill="FFFFFF"/>
          </w:tcPr>
          <w:p w14:paraId="44738A77" w14:textId="77777777" w:rsidR="00991DE1" w:rsidRPr="00D95972" w:rsidRDefault="00991DE1"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93D891" w14:textId="77777777" w:rsidR="00991DE1" w:rsidRPr="00D95972" w:rsidRDefault="00991DE1" w:rsidP="00A9510D">
            <w:pPr>
              <w:rPr>
                <w:rFonts w:cs="Arial"/>
              </w:rPr>
            </w:pPr>
          </w:p>
        </w:tc>
        <w:tc>
          <w:tcPr>
            <w:tcW w:w="1767" w:type="dxa"/>
            <w:tcBorders>
              <w:top w:val="single" w:sz="4" w:space="0" w:color="auto"/>
              <w:bottom w:val="single" w:sz="4" w:space="0" w:color="auto"/>
            </w:tcBorders>
            <w:shd w:val="clear" w:color="auto" w:fill="FFFFFF"/>
          </w:tcPr>
          <w:p w14:paraId="05E7E448" w14:textId="77777777" w:rsidR="00991DE1" w:rsidRPr="00D95972" w:rsidRDefault="00991DE1" w:rsidP="00A9510D">
            <w:pPr>
              <w:rPr>
                <w:rFonts w:cs="Arial"/>
              </w:rPr>
            </w:pPr>
          </w:p>
        </w:tc>
        <w:tc>
          <w:tcPr>
            <w:tcW w:w="826" w:type="dxa"/>
            <w:tcBorders>
              <w:top w:val="single" w:sz="4" w:space="0" w:color="auto"/>
              <w:bottom w:val="single" w:sz="4" w:space="0" w:color="auto"/>
            </w:tcBorders>
            <w:shd w:val="clear" w:color="auto" w:fill="FFFFFF"/>
          </w:tcPr>
          <w:p w14:paraId="2C2D5B13" w14:textId="77777777" w:rsidR="00991DE1" w:rsidRPr="00D95972" w:rsidRDefault="00991DE1"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0BB53A" w14:textId="77777777" w:rsidR="00991DE1" w:rsidRPr="00D95972" w:rsidRDefault="00991DE1" w:rsidP="00A9510D">
            <w:pPr>
              <w:rPr>
                <w:rFonts w:eastAsia="Batang" w:cs="Arial"/>
                <w:lang w:eastAsia="ko-KR"/>
              </w:rPr>
            </w:pPr>
          </w:p>
        </w:tc>
      </w:tr>
      <w:tr w:rsidR="00991DE1" w:rsidRPr="00D95972" w14:paraId="1CAD0A47" w14:textId="77777777" w:rsidTr="004848B7">
        <w:trPr>
          <w:gridAfter w:val="1"/>
          <w:wAfter w:w="4191" w:type="dxa"/>
        </w:trPr>
        <w:tc>
          <w:tcPr>
            <w:tcW w:w="976" w:type="dxa"/>
            <w:tcBorders>
              <w:left w:val="thinThickThinSmallGap" w:sz="24" w:space="0" w:color="auto"/>
              <w:bottom w:val="nil"/>
            </w:tcBorders>
            <w:shd w:val="clear" w:color="auto" w:fill="auto"/>
          </w:tcPr>
          <w:p w14:paraId="0551BCA7" w14:textId="77777777" w:rsidR="00991DE1" w:rsidRPr="00D95972" w:rsidRDefault="00991DE1" w:rsidP="00A9510D">
            <w:pPr>
              <w:rPr>
                <w:rFonts w:cs="Arial"/>
              </w:rPr>
            </w:pPr>
          </w:p>
        </w:tc>
        <w:tc>
          <w:tcPr>
            <w:tcW w:w="1317" w:type="dxa"/>
            <w:gridSpan w:val="2"/>
            <w:tcBorders>
              <w:bottom w:val="nil"/>
            </w:tcBorders>
            <w:shd w:val="clear" w:color="auto" w:fill="auto"/>
          </w:tcPr>
          <w:p w14:paraId="2BBF0865" w14:textId="77777777" w:rsidR="00991DE1" w:rsidRPr="00D95972" w:rsidRDefault="00991DE1" w:rsidP="00A9510D">
            <w:pPr>
              <w:rPr>
                <w:rFonts w:cs="Arial"/>
              </w:rPr>
            </w:pPr>
          </w:p>
        </w:tc>
        <w:tc>
          <w:tcPr>
            <w:tcW w:w="1088" w:type="dxa"/>
            <w:tcBorders>
              <w:top w:val="single" w:sz="4" w:space="0" w:color="auto"/>
              <w:bottom w:val="single" w:sz="4" w:space="0" w:color="auto"/>
            </w:tcBorders>
            <w:shd w:val="clear" w:color="auto" w:fill="FFFFFF"/>
          </w:tcPr>
          <w:p w14:paraId="5AB1C73B" w14:textId="77777777" w:rsidR="00991DE1" w:rsidRPr="00D95972" w:rsidRDefault="00991DE1"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3519A4" w14:textId="77777777" w:rsidR="00991DE1" w:rsidRPr="00D95972" w:rsidRDefault="00991DE1" w:rsidP="00A9510D">
            <w:pPr>
              <w:rPr>
                <w:rFonts w:cs="Arial"/>
              </w:rPr>
            </w:pPr>
          </w:p>
        </w:tc>
        <w:tc>
          <w:tcPr>
            <w:tcW w:w="1767" w:type="dxa"/>
            <w:tcBorders>
              <w:top w:val="single" w:sz="4" w:space="0" w:color="auto"/>
              <w:bottom w:val="single" w:sz="4" w:space="0" w:color="auto"/>
            </w:tcBorders>
            <w:shd w:val="clear" w:color="auto" w:fill="FFFFFF"/>
          </w:tcPr>
          <w:p w14:paraId="1D25A869" w14:textId="77777777" w:rsidR="00991DE1" w:rsidRPr="00D95972" w:rsidRDefault="00991DE1" w:rsidP="00A9510D">
            <w:pPr>
              <w:rPr>
                <w:rFonts w:cs="Arial"/>
              </w:rPr>
            </w:pPr>
          </w:p>
        </w:tc>
        <w:tc>
          <w:tcPr>
            <w:tcW w:w="826" w:type="dxa"/>
            <w:tcBorders>
              <w:top w:val="single" w:sz="4" w:space="0" w:color="auto"/>
              <w:bottom w:val="single" w:sz="4" w:space="0" w:color="auto"/>
            </w:tcBorders>
            <w:shd w:val="clear" w:color="auto" w:fill="FFFFFF"/>
          </w:tcPr>
          <w:p w14:paraId="48BA7320" w14:textId="77777777" w:rsidR="00991DE1" w:rsidRPr="00D95972" w:rsidRDefault="00991DE1"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DF6832" w14:textId="77777777" w:rsidR="00991DE1" w:rsidRPr="00D95972" w:rsidRDefault="00991DE1" w:rsidP="00A9510D">
            <w:pPr>
              <w:rPr>
                <w:rFonts w:eastAsia="Batang" w:cs="Arial"/>
                <w:lang w:eastAsia="ko-KR"/>
              </w:rPr>
            </w:pPr>
          </w:p>
        </w:tc>
      </w:tr>
      <w:tr w:rsidR="00A9510D" w:rsidRPr="00D95972" w14:paraId="21FA5BA1" w14:textId="77777777" w:rsidTr="004848B7">
        <w:trPr>
          <w:gridAfter w:val="1"/>
          <w:wAfter w:w="4191" w:type="dxa"/>
        </w:trPr>
        <w:tc>
          <w:tcPr>
            <w:tcW w:w="976" w:type="dxa"/>
            <w:tcBorders>
              <w:left w:val="thinThickThinSmallGap" w:sz="24" w:space="0" w:color="auto"/>
              <w:bottom w:val="nil"/>
            </w:tcBorders>
            <w:shd w:val="clear" w:color="auto" w:fill="auto"/>
          </w:tcPr>
          <w:p w14:paraId="579073E6" w14:textId="77777777" w:rsidR="00A9510D" w:rsidRPr="00D95972" w:rsidRDefault="00A9510D" w:rsidP="00A9510D">
            <w:pPr>
              <w:rPr>
                <w:rFonts w:cs="Arial"/>
              </w:rPr>
            </w:pPr>
          </w:p>
        </w:tc>
        <w:tc>
          <w:tcPr>
            <w:tcW w:w="1317" w:type="dxa"/>
            <w:gridSpan w:val="2"/>
            <w:tcBorders>
              <w:bottom w:val="nil"/>
            </w:tcBorders>
            <w:shd w:val="clear" w:color="auto" w:fill="auto"/>
          </w:tcPr>
          <w:p w14:paraId="5BBB28A7"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3613704D"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C80773"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6ED29992"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205A6B3B"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06D35" w14:textId="77777777" w:rsidR="00A9510D" w:rsidRPr="00D95972" w:rsidRDefault="00A9510D" w:rsidP="00A9510D">
            <w:pPr>
              <w:rPr>
                <w:rFonts w:eastAsia="Batang" w:cs="Arial"/>
                <w:lang w:eastAsia="ko-KR"/>
              </w:rPr>
            </w:pPr>
          </w:p>
        </w:tc>
      </w:tr>
      <w:tr w:rsidR="00A9510D" w:rsidRPr="00D95972" w14:paraId="571E82E0" w14:textId="77777777" w:rsidTr="003F26F5">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1C99ED02" w14:textId="77777777" w:rsidR="00A9510D" w:rsidRPr="00D95972" w:rsidRDefault="00A9510D" w:rsidP="00A951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61E12" w14:textId="77777777" w:rsidR="00A9510D" w:rsidRPr="00D95972" w:rsidRDefault="00A9510D" w:rsidP="00A9510D">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495C8928" w14:textId="77777777" w:rsidR="00A9510D" w:rsidRPr="00D95972" w:rsidRDefault="00A9510D" w:rsidP="00A9510D">
            <w:pPr>
              <w:rPr>
                <w:rFonts w:cs="Arial"/>
              </w:rPr>
            </w:pPr>
          </w:p>
        </w:tc>
        <w:tc>
          <w:tcPr>
            <w:tcW w:w="4191" w:type="dxa"/>
            <w:gridSpan w:val="3"/>
            <w:tcBorders>
              <w:top w:val="single" w:sz="4" w:space="0" w:color="auto"/>
              <w:bottom w:val="single" w:sz="4" w:space="0" w:color="auto"/>
            </w:tcBorders>
            <w:shd w:val="clear" w:color="auto" w:fill="auto"/>
          </w:tcPr>
          <w:p w14:paraId="7E069D97" w14:textId="77777777" w:rsidR="00A9510D" w:rsidRPr="00D95972" w:rsidRDefault="00A9510D" w:rsidP="00A9510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ED8B6CB"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auto"/>
          </w:tcPr>
          <w:p w14:paraId="3AE97D36"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7556F0" w14:textId="77777777" w:rsidR="00A9510D" w:rsidRDefault="00A9510D" w:rsidP="00A9510D">
            <w:pPr>
              <w:rPr>
                <w:rFonts w:eastAsia="MS Mincho" w:cs="Arial"/>
              </w:rPr>
            </w:pPr>
            <w:r>
              <w:t>Stage 3 of Multimedia Priority Service (MPS) Phase 2</w:t>
            </w:r>
            <w:r w:rsidRPr="00D95972">
              <w:rPr>
                <w:rFonts w:eastAsia="Batang" w:cs="Arial"/>
                <w:color w:val="000000"/>
                <w:lang w:eastAsia="ko-KR"/>
              </w:rPr>
              <w:br/>
            </w:r>
          </w:p>
          <w:p w14:paraId="7294F240" w14:textId="77777777" w:rsidR="00A9510D" w:rsidRPr="00D95972" w:rsidRDefault="00A9510D" w:rsidP="00A9510D">
            <w:pPr>
              <w:rPr>
                <w:rFonts w:eastAsia="Batang" w:cs="Arial"/>
                <w:lang w:eastAsia="ko-KR"/>
              </w:rPr>
            </w:pPr>
          </w:p>
        </w:tc>
      </w:tr>
      <w:tr w:rsidR="00991DE1" w:rsidRPr="00D95972" w14:paraId="67CC7661" w14:textId="77777777" w:rsidTr="003F26F5">
        <w:trPr>
          <w:gridAfter w:val="1"/>
          <w:wAfter w:w="4191" w:type="dxa"/>
        </w:trPr>
        <w:tc>
          <w:tcPr>
            <w:tcW w:w="976" w:type="dxa"/>
            <w:tcBorders>
              <w:left w:val="thinThickThinSmallGap" w:sz="24" w:space="0" w:color="auto"/>
              <w:bottom w:val="nil"/>
            </w:tcBorders>
            <w:shd w:val="clear" w:color="auto" w:fill="auto"/>
          </w:tcPr>
          <w:p w14:paraId="488FAE81" w14:textId="77777777" w:rsidR="00991DE1" w:rsidRPr="00D95972" w:rsidRDefault="00991DE1" w:rsidP="00991DE1">
            <w:pPr>
              <w:rPr>
                <w:rFonts w:cs="Arial"/>
              </w:rPr>
            </w:pPr>
          </w:p>
        </w:tc>
        <w:tc>
          <w:tcPr>
            <w:tcW w:w="1317" w:type="dxa"/>
            <w:gridSpan w:val="2"/>
            <w:tcBorders>
              <w:bottom w:val="nil"/>
            </w:tcBorders>
            <w:shd w:val="clear" w:color="auto" w:fill="auto"/>
          </w:tcPr>
          <w:p w14:paraId="4B26709E" w14:textId="77777777" w:rsidR="00991DE1" w:rsidRPr="00D95972" w:rsidRDefault="00991DE1" w:rsidP="00991DE1">
            <w:pPr>
              <w:rPr>
                <w:rFonts w:cs="Arial"/>
              </w:rPr>
            </w:pPr>
          </w:p>
        </w:tc>
        <w:tc>
          <w:tcPr>
            <w:tcW w:w="1088" w:type="dxa"/>
            <w:tcBorders>
              <w:top w:val="single" w:sz="4" w:space="0" w:color="auto"/>
              <w:bottom w:val="single" w:sz="4" w:space="0" w:color="auto"/>
            </w:tcBorders>
            <w:shd w:val="clear" w:color="auto" w:fill="FFFFFF"/>
          </w:tcPr>
          <w:p w14:paraId="1CBB2A81" w14:textId="123CF24A" w:rsidR="00991DE1" w:rsidRPr="00D95972" w:rsidRDefault="00017B88" w:rsidP="00991DE1">
            <w:pPr>
              <w:overflowPunct/>
              <w:autoSpaceDE/>
              <w:autoSpaceDN/>
              <w:adjustRightInd/>
              <w:textAlignment w:val="auto"/>
              <w:rPr>
                <w:rFonts w:cs="Arial"/>
                <w:lang w:val="en-US"/>
              </w:rPr>
            </w:pPr>
            <w:hyperlink r:id="rId348" w:history="1">
              <w:r w:rsidR="00991DE1">
                <w:rPr>
                  <w:rStyle w:val="Hyperlink"/>
                </w:rPr>
                <w:t>C1-213555</w:t>
              </w:r>
            </w:hyperlink>
          </w:p>
        </w:tc>
        <w:tc>
          <w:tcPr>
            <w:tcW w:w="4191" w:type="dxa"/>
            <w:gridSpan w:val="3"/>
            <w:tcBorders>
              <w:top w:val="single" w:sz="4" w:space="0" w:color="auto"/>
              <w:bottom w:val="single" w:sz="4" w:space="0" w:color="auto"/>
            </w:tcBorders>
            <w:shd w:val="clear" w:color="auto" w:fill="FFFFFF"/>
          </w:tcPr>
          <w:p w14:paraId="535A46D1" w14:textId="58BDA4EA" w:rsidR="00991DE1" w:rsidRPr="00D95972" w:rsidRDefault="00991DE1" w:rsidP="00991DE1">
            <w:pPr>
              <w:rPr>
                <w:rFonts w:cs="Arial"/>
              </w:rPr>
            </w:pPr>
            <w:r>
              <w:rPr>
                <w:rFonts w:cs="Arial"/>
              </w:rPr>
              <w:t>Correction of implementation errors of CR6450 and CR6451</w:t>
            </w:r>
          </w:p>
        </w:tc>
        <w:tc>
          <w:tcPr>
            <w:tcW w:w="1767" w:type="dxa"/>
            <w:tcBorders>
              <w:top w:val="single" w:sz="4" w:space="0" w:color="auto"/>
              <w:bottom w:val="single" w:sz="4" w:space="0" w:color="auto"/>
            </w:tcBorders>
            <w:shd w:val="clear" w:color="auto" w:fill="FFFFFF"/>
          </w:tcPr>
          <w:p w14:paraId="495BA35B" w14:textId="22458846" w:rsidR="00991DE1" w:rsidRPr="00D95972" w:rsidRDefault="00991DE1" w:rsidP="00991DE1">
            <w:pPr>
              <w:rPr>
                <w:rFonts w:cs="Arial"/>
              </w:rPr>
            </w:pPr>
            <w:proofErr w:type="spellStart"/>
            <w:r>
              <w:rPr>
                <w:rFonts w:cs="Arial"/>
              </w:rPr>
              <w:t>Perspecta</w:t>
            </w:r>
            <w:proofErr w:type="spellEnd"/>
            <w:r>
              <w:rPr>
                <w:rFonts w:cs="Arial"/>
              </w:rPr>
              <w:t xml:space="preserve"> Labs</w:t>
            </w:r>
          </w:p>
        </w:tc>
        <w:tc>
          <w:tcPr>
            <w:tcW w:w="826" w:type="dxa"/>
            <w:tcBorders>
              <w:top w:val="single" w:sz="4" w:space="0" w:color="auto"/>
              <w:bottom w:val="single" w:sz="4" w:space="0" w:color="auto"/>
            </w:tcBorders>
            <w:shd w:val="clear" w:color="auto" w:fill="FFFFFF"/>
          </w:tcPr>
          <w:p w14:paraId="5B96B552" w14:textId="1E229B42" w:rsidR="00991DE1" w:rsidRPr="00D95972" w:rsidRDefault="00991DE1" w:rsidP="00991DE1">
            <w:pPr>
              <w:rPr>
                <w:rFonts w:cs="Arial"/>
              </w:rPr>
            </w:pPr>
            <w:r>
              <w:rPr>
                <w:rFonts w:cs="Arial"/>
              </w:rPr>
              <w:t>CR 6521 24.229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C65479E" w14:textId="6995BBD9" w:rsidR="00991DE1" w:rsidRDefault="00991DE1" w:rsidP="00991DE1">
            <w:pPr>
              <w:rPr>
                <w:rFonts w:cs="Arial"/>
              </w:rPr>
            </w:pPr>
            <w:r>
              <w:rPr>
                <w:rFonts w:cs="Arial"/>
              </w:rPr>
              <w:t>Agreed</w:t>
            </w:r>
          </w:p>
          <w:p w14:paraId="447944C0" w14:textId="77777777" w:rsidR="00991DE1" w:rsidRDefault="00991DE1" w:rsidP="00991DE1">
            <w:pPr>
              <w:rPr>
                <w:ins w:id="1254" w:author="Ericsson J b CT1#130-e" w:date="2021-05-20T19:42:00Z"/>
                <w:rFonts w:eastAsia="Batang" w:cs="Arial"/>
                <w:lang w:eastAsia="ko-KR"/>
              </w:rPr>
            </w:pPr>
            <w:ins w:id="1255" w:author="Ericsson J b CT1#130-e" w:date="2021-05-20T19:42:00Z">
              <w:r>
                <w:rPr>
                  <w:rFonts w:eastAsia="Batang" w:cs="Arial"/>
                  <w:lang w:eastAsia="ko-KR"/>
                </w:rPr>
                <w:t>Revision of C1-212852</w:t>
              </w:r>
            </w:ins>
          </w:p>
          <w:p w14:paraId="7B4F571B" w14:textId="77777777" w:rsidR="00991DE1" w:rsidRDefault="00991DE1" w:rsidP="00991DE1">
            <w:pPr>
              <w:rPr>
                <w:ins w:id="1256" w:author="Ericsson J b CT1#130-e" w:date="2021-05-20T19:42:00Z"/>
                <w:rFonts w:eastAsia="Batang" w:cs="Arial"/>
                <w:lang w:eastAsia="ko-KR"/>
              </w:rPr>
            </w:pPr>
            <w:ins w:id="1257" w:author="Ericsson J b CT1#130-e" w:date="2021-05-20T19:42:00Z">
              <w:r>
                <w:rPr>
                  <w:rFonts w:eastAsia="Batang" w:cs="Arial"/>
                  <w:lang w:eastAsia="ko-KR"/>
                </w:rPr>
                <w:t>_________________________________________</w:t>
              </w:r>
            </w:ins>
          </w:p>
          <w:p w14:paraId="3FB6EDC5" w14:textId="2DCDB373" w:rsidR="00991DE1" w:rsidRPr="00D95972" w:rsidRDefault="00991DE1" w:rsidP="00991DE1">
            <w:pPr>
              <w:rPr>
                <w:rFonts w:eastAsia="Batang" w:cs="Arial"/>
                <w:lang w:eastAsia="ko-KR"/>
              </w:rPr>
            </w:pPr>
            <w:r>
              <w:rPr>
                <w:rFonts w:eastAsia="Batang" w:cs="Arial"/>
                <w:lang w:eastAsia="ko-KR"/>
              </w:rPr>
              <w:t xml:space="preserve">MCC: Changes affect not ticked, can go with it, it is CAT D </w:t>
            </w:r>
          </w:p>
        </w:tc>
      </w:tr>
      <w:tr w:rsidR="00A9510D" w:rsidRPr="00D95972" w14:paraId="0BDC6B2F" w14:textId="77777777" w:rsidTr="004848B7">
        <w:trPr>
          <w:gridAfter w:val="1"/>
          <w:wAfter w:w="4191" w:type="dxa"/>
        </w:trPr>
        <w:tc>
          <w:tcPr>
            <w:tcW w:w="976" w:type="dxa"/>
            <w:tcBorders>
              <w:left w:val="thinThickThinSmallGap" w:sz="24" w:space="0" w:color="auto"/>
              <w:bottom w:val="nil"/>
            </w:tcBorders>
            <w:shd w:val="clear" w:color="auto" w:fill="auto"/>
          </w:tcPr>
          <w:p w14:paraId="29E662F2" w14:textId="77777777" w:rsidR="00A9510D" w:rsidRPr="00D95972" w:rsidRDefault="00A9510D" w:rsidP="00A9510D">
            <w:pPr>
              <w:rPr>
                <w:rFonts w:cs="Arial"/>
              </w:rPr>
            </w:pPr>
          </w:p>
        </w:tc>
        <w:tc>
          <w:tcPr>
            <w:tcW w:w="1317" w:type="dxa"/>
            <w:gridSpan w:val="2"/>
            <w:tcBorders>
              <w:bottom w:val="nil"/>
            </w:tcBorders>
            <w:shd w:val="clear" w:color="auto" w:fill="auto"/>
          </w:tcPr>
          <w:p w14:paraId="066EB37C"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5FE86028"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BDBCA3"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39FABED0"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6377064E"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39C8E2" w14:textId="77777777" w:rsidR="00A9510D" w:rsidRPr="00D95972" w:rsidRDefault="00A9510D" w:rsidP="00A9510D">
            <w:pPr>
              <w:rPr>
                <w:rFonts w:eastAsia="Batang" w:cs="Arial"/>
                <w:lang w:eastAsia="ko-KR"/>
              </w:rPr>
            </w:pPr>
          </w:p>
        </w:tc>
      </w:tr>
      <w:tr w:rsidR="00A9510D" w:rsidRPr="00D95972" w14:paraId="24CE2422" w14:textId="77777777" w:rsidTr="004848B7">
        <w:trPr>
          <w:gridAfter w:val="1"/>
          <w:wAfter w:w="4191" w:type="dxa"/>
        </w:trPr>
        <w:tc>
          <w:tcPr>
            <w:tcW w:w="976" w:type="dxa"/>
            <w:tcBorders>
              <w:left w:val="thinThickThinSmallGap" w:sz="24" w:space="0" w:color="auto"/>
              <w:bottom w:val="nil"/>
            </w:tcBorders>
            <w:shd w:val="clear" w:color="auto" w:fill="auto"/>
          </w:tcPr>
          <w:p w14:paraId="22089ED3" w14:textId="77777777" w:rsidR="00A9510D" w:rsidRPr="00D95972" w:rsidRDefault="00A9510D" w:rsidP="00A9510D">
            <w:pPr>
              <w:rPr>
                <w:rFonts w:cs="Arial"/>
              </w:rPr>
            </w:pPr>
          </w:p>
        </w:tc>
        <w:tc>
          <w:tcPr>
            <w:tcW w:w="1317" w:type="dxa"/>
            <w:gridSpan w:val="2"/>
            <w:tcBorders>
              <w:bottom w:val="nil"/>
            </w:tcBorders>
            <w:shd w:val="clear" w:color="auto" w:fill="auto"/>
          </w:tcPr>
          <w:p w14:paraId="3FC1D9B2"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0AC961BA"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B6CACC"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018EF717"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64A9CDF3"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4EBDA4" w14:textId="77777777" w:rsidR="00A9510D" w:rsidRPr="00D95972" w:rsidRDefault="00A9510D" w:rsidP="00A9510D">
            <w:pPr>
              <w:rPr>
                <w:rFonts w:eastAsia="Batang" w:cs="Arial"/>
                <w:lang w:eastAsia="ko-KR"/>
              </w:rPr>
            </w:pPr>
          </w:p>
        </w:tc>
      </w:tr>
      <w:tr w:rsidR="00A9510D" w:rsidRPr="00D95972" w14:paraId="4006FA12"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134CE0E1" w14:textId="77777777" w:rsidR="00A9510D" w:rsidRPr="00D95972" w:rsidRDefault="00A9510D" w:rsidP="00A951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5BD7E1" w14:textId="77777777" w:rsidR="00A9510D" w:rsidRPr="00D95972" w:rsidRDefault="00A9510D" w:rsidP="00A9510D">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697598CB" w14:textId="77777777" w:rsidR="00A9510D" w:rsidRPr="00D95972" w:rsidRDefault="00A9510D" w:rsidP="00A9510D">
            <w:pPr>
              <w:rPr>
                <w:rFonts w:cs="Arial"/>
              </w:rPr>
            </w:pPr>
          </w:p>
        </w:tc>
        <w:tc>
          <w:tcPr>
            <w:tcW w:w="4191" w:type="dxa"/>
            <w:gridSpan w:val="3"/>
            <w:tcBorders>
              <w:top w:val="single" w:sz="4" w:space="0" w:color="auto"/>
              <w:bottom w:val="single" w:sz="4" w:space="0" w:color="auto"/>
            </w:tcBorders>
            <w:shd w:val="clear" w:color="auto" w:fill="auto"/>
          </w:tcPr>
          <w:p w14:paraId="5F739D94" w14:textId="77777777" w:rsidR="00A9510D" w:rsidRPr="00D95972" w:rsidRDefault="00A9510D" w:rsidP="00A9510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1711DF0"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auto"/>
          </w:tcPr>
          <w:p w14:paraId="1B9684F7"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77A61C" w14:textId="77777777" w:rsidR="00A9510D" w:rsidRDefault="00A9510D" w:rsidP="00A9510D">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212C6AB9" w14:textId="77777777" w:rsidR="00A9510D" w:rsidRPr="00D95972" w:rsidRDefault="00A9510D" w:rsidP="00A9510D">
            <w:pPr>
              <w:rPr>
                <w:rFonts w:eastAsia="Batang" w:cs="Arial"/>
                <w:lang w:eastAsia="ko-KR"/>
              </w:rPr>
            </w:pPr>
          </w:p>
        </w:tc>
      </w:tr>
      <w:tr w:rsidR="00A9510D" w:rsidRPr="00D95972" w14:paraId="5DFF88C8" w14:textId="77777777" w:rsidTr="004848B7">
        <w:trPr>
          <w:gridAfter w:val="1"/>
          <w:wAfter w:w="4191" w:type="dxa"/>
        </w:trPr>
        <w:tc>
          <w:tcPr>
            <w:tcW w:w="976" w:type="dxa"/>
            <w:tcBorders>
              <w:left w:val="thinThickThinSmallGap" w:sz="24" w:space="0" w:color="auto"/>
              <w:bottom w:val="nil"/>
            </w:tcBorders>
            <w:shd w:val="clear" w:color="auto" w:fill="auto"/>
          </w:tcPr>
          <w:p w14:paraId="306327C9" w14:textId="77777777" w:rsidR="00A9510D" w:rsidRPr="00D95972" w:rsidRDefault="00A9510D" w:rsidP="00A9510D">
            <w:pPr>
              <w:rPr>
                <w:rFonts w:cs="Arial"/>
              </w:rPr>
            </w:pPr>
          </w:p>
        </w:tc>
        <w:tc>
          <w:tcPr>
            <w:tcW w:w="1317" w:type="dxa"/>
            <w:gridSpan w:val="2"/>
            <w:tcBorders>
              <w:bottom w:val="nil"/>
            </w:tcBorders>
            <w:shd w:val="clear" w:color="auto" w:fill="auto"/>
          </w:tcPr>
          <w:p w14:paraId="66FA146C"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92D050"/>
          </w:tcPr>
          <w:p w14:paraId="22EE5B3D" w14:textId="5634C838" w:rsidR="00A9510D" w:rsidRDefault="00017B88" w:rsidP="00A9510D">
            <w:pPr>
              <w:overflowPunct/>
              <w:autoSpaceDE/>
              <w:autoSpaceDN/>
              <w:adjustRightInd/>
              <w:textAlignment w:val="auto"/>
            </w:pPr>
            <w:hyperlink r:id="rId349" w:history="1">
              <w:r w:rsidR="00A9510D">
                <w:rPr>
                  <w:rStyle w:val="Hyperlink"/>
                </w:rPr>
                <w:t>C1-212425</w:t>
              </w:r>
            </w:hyperlink>
          </w:p>
        </w:tc>
        <w:tc>
          <w:tcPr>
            <w:tcW w:w="4191" w:type="dxa"/>
            <w:gridSpan w:val="3"/>
            <w:tcBorders>
              <w:top w:val="single" w:sz="4" w:space="0" w:color="auto"/>
              <w:bottom w:val="single" w:sz="4" w:space="0" w:color="auto"/>
            </w:tcBorders>
            <w:shd w:val="clear" w:color="auto" w:fill="92D050"/>
          </w:tcPr>
          <w:p w14:paraId="2D2EEB22" w14:textId="41F1FE16" w:rsidR="00A9510D" w:rsidRDefault="00A9510D" w:rsidP="00A9510D">
            <w:pPr>
              <w:rPr>
                <w:rFonts w:cs="Arial"/>
              </w:rPr>
            </w:pPr>
            <w:r>
              <w:rPr>
                <w:rFonts w:cs="Arial"/>
              </w:rPr>
              <w:t>Correction to authorization and handling of emergency alert initiation</w:t>
            </w:r>
          </w:p>
        </w:tc>
        <w:tc>
          <w:tcPr>
            <w:tcW w:w="1767" w:type="dxa"/>
            <w:tcBorders>
              <w:top w:val="single" w:sz="4" w:space="0" w:color="auto"/>
              <w:bottom w:val="single" w:sz="4" w:space="0" w:color="auto"/>
            </w:tcBorders>
            <w:shd w:val="clear" w:color="auto" w:fill="92D050"/>
          </w:tcPr>
          <w:p w14:paraId="7BFF4520" w14:textId="7BAD617D" w:rsidR="00A9510D" w:rsidRDefault="00A9510D" w:rsidP="00A9510D">
            <w:pPr>
              <w:rPr>
                <w:rFonts w:cs="Arial"/>
              </w:rPr>
            </w:pPr>
            <w:r>
              <w:rPr>
                <w:rFonts w:cs="Arial"/>
              </w:rPr>
              <w:t>AT&amp;T / Val</w:t>
            </w:r>
          </w:p>
        </w:tc>
        <w:tc>
          <w:tcPr>
            <w:tcW w:w="826" w:type="dxa"/>
            <w:tcBorders>
              <w:top w:val="single" w:sz="4" w:space="0" w:color="auto"/>
              <w:bottom w:val="single" w:sz="4" w:space="0" w:color="auto"/>
            </w:tcBorders>
            <w:shd w:val="clear" w:color="auto" w:fill="92D050"/>
          </w:tcPr>
          <w:p w14:paraId="0B0BCB4C" w14:textId="4581EDE6" w:rsidR="00A9510D" w:rsidRDefault="00A9510D" w:rsidP="00A9510D">
            <w:pPr>
              <w:rPr>
                <w:rFonts w:cs="Arial"/>
              </w:rPr>
            </w:pPr>
            <w:r>
              <w:rPr>
                <w:rFonts w:cs="Arial"/>
              </w:rPr>
              <w:t>CR 0215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4906334" w14:textId="77777777" w:rsidR="00A9510D" w:rsidRDefault="00A9510D" w:rsidP="00A9510D">
            <w:pPr>
              <w:rPr>
                <w:rFonts w:eastAsia="Batang" w:cs="Arial"/>
                <w:lang w:eastAsia="ko-KR"/>
              </w:rPr>
            </w:pPr>
            <w:r>
              <w:rPr>
                <w:rFonts w:eastAsia="Batang" w:cs="Arial"/>
                <w:lang w:eastAsia="ko-KR"/>
              </w:rPr>
              <w:t>Agreed</w:t>
            </w:r>
          </w:p>
          <w:p w14:paraId="523A82C7" w14:textId="77777777" w:rsidR="00A9510D" w:rsidRDefault="00A9510D" w:rsidP="00A9510D">
            <w:pPr>
              <w:rPr>
                <w:ins w:id="1258" w:author="Ericsson J in CT1#129-e" w:date="2021-04-22T17:54:00Z"/>
                <w:rFonts w:eastAsia="Batang" w:cs="Arial"/>
                <w:lang w:eastAsia="ko-KR"/>
              </w:rPr>
            </w:pPr>
            <w:ins w:id="1259" w:author="Ericsson J in CT1#129-e" w:date="2021-04-22T17:54:00Z">
              <w:r>
                <w:rPr>
                  <w:rFonts w:eastAsia="Batang" w:cs="Arial"/>
                  <w:lang w:eastAsia="ko-KR"/>
                </w:rPr>
                <w:t>Revision of C1-212065</w:t>
              </w:r>
            </w:ins>
          </w:p>
          <w:p w14:paraId="5E82E106" w14:textId="77777777" w:rsidR="00A9510D" w:rsidRDefault="00A9510D" w:rsidP="00A9510D">
            <w:pPr>
              <w:rPr>
                <w:rFonts w:eastAsia="Batang" w:cs="Arial"/>
                <w:lang w:eastAsia="ko-KR"/>
              </w:rPr>
            </w:pPr>
          </w:p>
        </w:tc>
      </w:tr>
      <w:tr w:rsidR="00A9510D" w:rsidRPr="00D95972" w14:paraId="18A74B18" w14:textId="77777777" w:rsidTr="004848B7">
        <w:trPr>
          <w:gridAfter w:val="1"/>
          <w:wAfter w:w="4191" w:type="dxa"/>
        </w:trPr>
        <w:tc>
          <w:tcPr>
            <w:tcW w:w="976" w:type="dxa"/>
            <w:tcBorders>
              <w:left w:val="thinThickThinSmallGap" w:sz="24" w:space="0" w:color="auto"/>
              <w:bottom w:val="nil"/>
            </w:tcBorders>
            <w:shd w:val="clear" w:color="auto" w:fill="auto"/>
          </w:tcPr>
          <w:p w14:paraId="5654809C" w14:textId="77777777" w:rsidR="00A9510D" w:rsidRPr="00D95972" w:rsidRDefault="00A9510D" w:rsidP="00A9510D">
            <w:pPr>
              <w:rPr>
                <w:rFonts w:cs="Arial"/>
              </w:rPr>
            </w:pPr>
          </w:p>
        </w:tc>
        <w:tc>
          <w:tcPr>
            <w:tcW w:w="1317" w:type="dxa"/>
            <w:gridSpan w:val="2"/>
            <w:tcBorders>
              <w:bottom w:val="nil"/>
            </w:tcBorders>
            <w:shd w:val="clear" w:color="auto" w:fill="auto"/>
          </w:tcPr>
          <w:p w14:paraId="02D6CF32"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92D050"/>
          </w:tcPr>
          <w:p w14:paraId="05D76192" w14:textId="29B7F1AC" w:rsidR="00A9510D" w:rsidRDefault="00017B88" w:rsidP="00A9510D">
            <w:pPr>
              <w:overflowPunct/>
              <w:autoSpaceDE/>
              <w:autoSpaceDN/>
              <w:adjustRightInd/>
              <w:textAlignment w:val="auto"/>
            </w:pPr>
            <w:hyperlink r:id="rId350" w:history="1">
              <w:r w:rsidR="00A9510D">
                <w:rPr>
                  <w:rStyle w:val="Hyperlink"/>
                </w:rPr>
                <w:t>C1-212427</w:t>
              </w:r>
            </w:hyperlink>
          </w:p>
        </w:tc>
        <w:tc>
          <w:tcPr>
            <w:tcW w:w="4191" w:type="dxa"/>
            <w:gridSpan w:val="3"/>
            <w:tcBorders>
              <w:top w:val="single" w:sz="4" w:space="0" w:color="auto"/>
              <w:bottom w:val="single" w:sz="4" w:space="0" w:color="auto"/>
            </w:tcBorders>
            <w:shd w:val="clear" w:color="auto" w:fill="92D050"/>
          </w:tcPr>
          <w:p w14:paraId="32C6DE8E" w14:textId="10BF241C" w:rsidR="00A9510D" w:rsidRDefault="00A9510D" w:rsidP="00A9510D">
            <w:pPr>
              <w:rPr>
                <w:rFonts w:cs="Arial"/>
              </w:rPr>
            </w:pPr>
            <w:r>
              <w:rPr>
                <w:rFonts w:cs="Arial"/>
              </w:rPr>
              <w:t>Editorial corrections to recently introduced text</w:t>
            </w:r>
          </w:p>
        </w:tc>
        <w:tc>
          <w:tcPr>
            <w:tcW w:w="1767" w:type="dxa"/>
            <w:tcBorders>
              <w:top w:val="single" w:sz="4" w:space="0" w:color="auto"/>
              <w:bottom w:val="single" w:sz="4" w:space="0" w:color="auto"/>
            </w:tcBorders>
            <w:shd w:val="clear" w:color="auto" w:fill="92D050"/>
          </w:tcPr>
          <w:p w14:paraId="1254C71E" w14:textId="0FD90ABC" w:rsidR="00A9510D" w:rsidRDefault="00A9510D" w:rsidP="00A9510D">
            <w:pPr>
              <w:rPr>
                <w:rFonts w:cs="Arial"/>
              </w:rPr>
            </w:pPr>
            <w:r>
              <w:rPr>
                <w:rFonts w:cs="Arial"/>
              </w:rPr>
              <w:t>AT&amp;T / Val</w:t>
            </w:r>
          </w:p>
        </w:tc>
        <w:tc>
          <w:tcPr>
            <w:tcW w:w="826" w:type="dxa"/>
            <w:tcBorders>
              <w:top w:val="single" w:sz="4" w:space="0" w:color="auto"/>
              <w:bottom w:val="single" w:sz="4" w:space="0" w:color="auto"/>
            </w:tcBorders>
            <w:shd w:val="clear" w:color="auto" w:fill="92D050"/>
          </w:tcPr>
          <w:p w14:paraId="596796D0" w14:textId="147D897E" w:rsidR="00A9510D" w:rsidRDefault="00A9510D" w:rsidP="00A9510D">
            <w:pPr>
              <w:rPr>
                <w:rFonts w:cs="Arial"/>
              </w:rPr>
            </w:pPr>
            <w:r>
              <w:rPr>
                <w:rFonts w:cs="Arial"/>
              </w:rPr>
              <w:t>CR 0216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F106D48" w14:textId="77777777" w:rsidR="00A9510D" w:rsidRDefault="00A9510D" w:rsidP="00A9510D">
            <w:pPr>
              <w:rPr>
                <w:rFonts w:eastAsia="Batang" w:cs="Arial"/>
                <w:lang w:eastAsia="ko-KR"/>
              </w:rPr>
            </w:pPr>
            <w:r>
              <w:rPr>
                <w:rFonts w:eastAsia="Batang" w:cs="Arial"/>
                <w:lang w:eastAsia="ko-KR"/>
              </w:rPr>
              <w:t>Agreed</w:t>
            </w:r>
          </w:p>
          <w:p w14:paraId="243D3A13" w14:textId="77777777" w:rsidR="00A9510D" w:rsidRDefault="00A9510D" w:rsidP="00A9510D">
            <w:pPr>
              <w:rPr>
                <w:ins w:id="1260" w:author="Ericsson J in CT1#129-e" w:date="2021-04-22T17:55:00Z"/>
                <w:rFonts w:eastAsia="Batang" w:cs="Arial"/>
                <w:lang w:eastAsia="ko-KR"/>
              </w:rPr>
            </w:pPr>
            <w:ins w:id="1261" w:author="Ericsson J in CT1#129-e" w:date="2021-04-22T17:55:00Z">
              <w:r>
                <w:rPr>
                  <w:rFonts w:eastAsia="Batang" w:cs="Arial"/>
                  <w:lang w:eastAsia="ko-KR"/>
                </w:rPr>
                <w:t>Revision of C1-212066</w:t>
              </w:r>
            </w:ins>
          </w:p>
          <w:p w14:paraId="761181A3" w14:textId="77777777" w:rsidR="00A9510D" w:rsidRDefault="00A9510D" w:rsidP="00A9510D">
            <w:pPr>
              <w:rPr>
                <w:rFonts w:eastAsia="Batang" w:cs="Arial"/>
                <w:lang w:eastAsia="ko-KR"/>
              </w:rPr>
            </w:pPr>
          </w:p>
        </w:tc>
      </w:tr>
      <w:tr w:rsidR="00A9510D" w:rsidRPr="00D95972" w14:paraId="219D56AA" w14:textId="77777777" w:rsidTr="004848B7">
        <w:trPr>
          <w:gridAfter w:val="1"/>
          <w:wAfter w:w="4191" w:type="dxa"/>
        </w:trPr>
        <w:tc>
          <w:tcPr>
            <w:tcW w:w="976" w:type="dxa"/>
            <w:tcBorders>
              <w:left w:val="thinThickThinSmallGap" w:sz="24" w:space="0" w:color="auto"/>
              <w:bottom w:val="nil"/>
            </w:tcBorders>
            <w:shd w:val="clear" w:color="auto" w:fill="auto"/>
          </w:tcPr>
          <w:p w14:paraId="437FE316" w14:textId="77777777" w:rsidR="00A9510D" w:rsidRPr="00D95972" w:rsidRDefault="00A9510D" w:rsidP="00A9510D">
            <w:pPr>
              <w:rPr>
                <w:rFonts w:cs="Arial"/>
              </w:rPr>
            </w:pPr>
          </w:p>
        </w:tc>
        <w:tc>
          <w:tcPr>
            <w:tcW w:w="1317" w:type="dxa"/>
            <w:gridSpan w:val="2"/>
            <w:tcBorders>
              <w:bottom w:val="nil"/>
            </w:tcBorders>
            <w:shd w:val="clear" w:color="auto" w:fill="auto"/>
          </w:tcPr>
          <w:p w14:paraId="1C3793D8"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92D050"/>
          </w:tcPr>
          <w:p w14:paraId="1B2F7893" w14:textId="5BE9B95A" w:rsidR="00A9510D" w:rsidRDefault="00017B88" w:rsidP="00A9510D">
            <w:pPr>
              <w:overflowPunct/>
              <w:autoSpaceDE/>
              <w:autoSpaceDN/>
              <w:adjustRightInd/>
              <w:textAlignment w:val="auto"/>
            </w:pPr>
            <w:hyperlink r:id="rId351" w:history="1">
              <w:r w:rsidR="00A9510D">
                <w:rPr>
                  <w:rStyle w:val="Hyperlink"/>
                </w:rPr>
                <w:t>C1-212578</w:t>
              </w:r>
            </w:hyperlink>
          </w:p>
        </w:tc>
        <w:tc>
          <w:tcPr>
            <w:tcW w:w="4191" w:type="dxa"/>
            <w:gridSpan w:val="3"/>
            <w:tcBorders>
              <w:top w:val="single" w:sz="4" w:space="0" w:color="auto"/>
              <w:bottom w:val="single" w:sz="4" w:space="0" w:color="auto"/>
            </w:tcBorders>
            <w:shd w:val="clear" w:color="auto" w:fill="92D050"/>
          </w:tcPr>
          <w:p w14:paraId="07314E3C" w14:textId="3078925B" w:rsidR="00A9510D" w:rsidRDefault="00A9510D" w:rsidP="00A9510D">
            <w:pPr>
              <w:rPr>
                <w:rFonts w:cs="Arial"/>
              </w:rPr>
            </w:pPr>
            <w:r>
              <w:rPr>
                <w:rFonts w:cs="Arial"/>
              </w:rPr>
              <w:t xml:space="preserve">Add Application metadata container - </w:t>
            </w:r>
            <w:proofErr w:type="spellStart"/>
            <w:r>
              <w:rPr>
                <w:rFonts w:cs="Arial"/>
              </w:rPr>
              <w:t>MCData</w:t>
            </w:r>
            <w:proofErr w:type="spellEnd"/>
          </w:p>
        </w:tc>
        <w:tc>
          <w:tcPr>
            <w:tcW w:w="1767" w:type="dxa"/>
            <w:tcBorders>
              <w:top w:val="single" w:sz="4" w:space="0" w:color="auto"/>
              <w:bottom w:val="single" w:sz="4" w:space="0" w:color="auto"/>
            </w:tcBorders>
            <w:shd w:val="clear" w:color="auto" w:fill="92D050"/>
          </w:tcPr>
          <w:p w14:paraId="09931B6F" w14:textId="1C936CAD" w:rsidR="00A9510D" w:rsidRDefault="00A9510D" w:rsidP="00A9510D">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14:paraId="6B90174F" w14:textId="5EBCE47D" w:rsidR="00A9510D" w:rsidRDefault="00A9510D" w:rsidP="00A9510D">
            <w:pPr>
              <w:rPr>
                <w:rFonts w:cs="Arial"/>
              </w:rPr>
            </w:pPr>
            <w:r>
              <w:rPr>
                <w:rFonts w:cs="Arial"/>
              </w:rPr>
              <w:t>CR 0200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F967FBB" w14:textId="77777777" w:rsidR="00A9510D" w:rsidRDefault="00A9510D" w:rsidP="00A9510D">
            <w:pPr>
              <w:rPr>
                <w:rFonts w:eastAsia="Batang" w:cs="Arial"/>
                <w:lang w:eastAsia="ko-KR"/>
              </w:rPr>
            </w:pPr>
            <w:r>
              <w:rPr>
                <w:rFonts w:eastAsia="Batang" w:cs="Arial"/>
                <w:lang w:eastAsia="ko-KR"/>
              </w:rPr>
              <w:t>Agreed</w:t>
            </w:r>
          </w:p>
          <w:p w14:paraId="1BAEE720" w14:textId="77777777" w:rsidR="00A9510D" w:rsidRDefault="00A9510D" w:rsidP="00A9510D">
            <w:pPr>
              <w:rPr>
                <w:ins w:id="1262" w:author="Ericsson J in CT1#129-e" w:date="2021-04-22T17:56:00Z"/>
                <w:rFonts w:eastAsia="Batang" w:cs="Arial"/>
                <w:lang w:eastAsia="ko-KR"/>
              </w:rPr>
            </w:pPr>
            <w:ins w:id="1263" w:author="Ericsson J in CT1#129-e" w:date="2021-04-22T17:56:00Z">
              <w:r>
                <w:rPr>
                  <w:rFonts w:eastAsia="Batang" w:cs="Arial"/>
                  <w:lang w:eastAsia="ko-KR"/>
                </w:rPr>
                <w:t>Revision of C1-212576</w:t>
              </w:r>
            </w:ins>
          </w:p>
          <w:p w14:paraId="1FE58753" w14:textId="77777777" w:rsidR="00A9510D" w:rsidRDefault="00A9510D" w:rsidP="00A9510D">
            <w:pPr>
              <w:rPr>
                <w:ins w:id="1264" w:author="Ericsson J in CT1#129-e" w:date="2021-04-22T17:56:00Z"/>
                <w:rFonts w:eastAsia="Batang" w:cs="Arial"/>
                <w:lang w:eastAsia="ko-KR"/>
              </w:rPr>
            </w:pPr>
            <w:ins w:id="1265" w:author="Ericsson J in CT1#129-e" w:date="2021-04-22T17:56:00Z">
              <w:r>
                <w:rPr>
                  <w:rFonts w:eastAsia="Batang" w:cs="Arial"/>
                  <w:lang w:eastAsia="ko-KR"/>
                </w:rPr>
                <w:t>Revision of C1-212391</w:t>
              </w:r>
            </w:ins>
          </w:p>
          <w:p w14:paraId="438546AE" w14:textId="77777777" w:rsidR="00A9510D" w:rsidRDefault="00A9510D" w:rsidP="00A9510D">
            <w:pPr>
              <w:rPr>
                <w:ins w:id="1266" w:author="Ericsson J in CT1#129-e" w:date="2021-04-20T19:33:00Z"/>
                <w:rFonts w:eastAsia="Batang" w:cs="Arial"/>
                <w:lang w:eastAsia="ko-KR"/>
              </w:rPr>
            </w:pPr>
            <w:ins w:id="1267" w:author="Ericsson J in CT1#129-e" w:date="2021-04-20T19:33:00Z">
              <w:r>
                <w:rPr>
                  <w:rFonts w:eastAsia="Batang" w:cs="Arial"/>
                  <w:lang w:eastAsia="ko-KR"/>
                </w:rPr>
                <w:t>Revision of C1-212058</w:t>
              </w:r>
            </w:ins>
          </w:p>
          <w:p w14:paraId="11DB356D" w14:textId="77777777" w:rsidR="00A9510D" w:rsidRDefault="00A9510D" w:rsidP="00A9510D">
            <w:pPr>
              <w:rPr>
                <w:rFonts w:eastAsia="Batang" w:cs="Arial"/>
                <w:lang w:eastAsia="ko-KR"/>
              </w:rPr>
            </w:pPr>
          </w:p>
        </w:tc>
      </w:tr>
      <w:tr w:rsidR="00A9510D" w:rsidRPr="00D95972" w14:paraId="3572E01B" w14:textId="77777777" w:rsidTr="004848B7">
        <w:trPr>
          <w:gridAfter w:val="1"/>
          <w:wAfter w:w="4191" w:type="dxa"/>
        </w:trPr>
        <w:tc>
          <w:tcPr>
            <w:tcW w:w="976" w:type="dxa"/>
            <w:tcBorders>
              <w:left w:val="thinThickThinSmallGap" w:sz="24" w:space="0" w:color="auto"/>
              <w:bottom w:val="nil"/>
            </w:tcBorders>
            <w:shd w:val="clear" w:color="auto" w:fill="auto"/>
          </w:tcPr>
          <w:p w14:paraId="1CA8DB87" w14:textId="77777777" w:rsidR="00A9510D" w:rsidRPr="00D95972" w:rsidRDefault="00A9510D" w:rsidP="00A9510D">
            <w:pPr>
              <w:rPr>
                <w:rFonts w:cs="Arial"/>
              </w:rPr>
            </w:pPr>
          </w:p>
        </w:tc>
        <w:tc>
          <w:tcPr>
            <w:tcW w:w="1317" w:type="dxa"/>
            <w:gridSpan w:val="2"/>
            <w:tcBorders>
              <w:bottom w:val="nil"/>
            </w:tcBorders>
            <w:shd w:val="clear" w:color="auto" w:fill="auto"/>
          </w:tcPr>
          <w:p w14:paraId="14FA805E"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691B6412" w14:textId="77777777" w:rsidR="00A9510D" w:rsidRDefault="00A9510D" w:rsidP="00A951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ADB0325" w14:textId="77777777" w:rsidR="00A9510D" w:rsidRDefault="00A9510D" w:rsidP="00A9510D">
            <w:pPr>
              <w:rPr>
                <w:rFonts w:cs="Arial"/>
              </w:rPr>
            </w:pPr>
          </w:p>
        </w:tc>
        <w:tc>
          <w:tcPr>
            <w:tcW w:w="1767" w:type="dxa"/>
            <w:tcBorders>
              <w:top w:val="single" w:sz="4" w:space="0" w:color="auto"/>
              <w:bottom w:val="single" w:sz="4" w:space="0" w:color="auto"/>
            </w:tcBorders>
            <w:shd w:val="clear" w:color="auto" w:fill="FFFFFF"/>
          </w:tcPr>
          <w:p w14:paraId="1F147EE8" w14:textId="77777777" w:rsidR="00A9510D" w:rsidRDefault="00A9510D" w:rsidP="00A9510D">
            <w:pPr>
              <w:rPr>
                <w:rFonts w:cs="Arial"/>
              </w:rPr>
            </w:pPr>
          </w:p>
        </w:tc>
        <w:tc>
          <w:tcPr>
            <w:tcW w:w="826" w:type="dxa"/>
            <w:tcBorders>
              <w:top w:val="single" w:sz="4" w:space="0" w:color="auto"/>
              <w:bottom w:val="single" w:sz="4" w:space="0" w:color="auto"/>
            </w:tcBorders>
            <w:shd w:val="clear" w:color="auto" w:fill="FFFFFF"/>
          </w:tcPr>
          <w:p w14:paraId="7055434D" w14:textId="77777777" w:rsidR="00A9510D"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03C395" w14:textId="77777777" w:rsidR="00A9510D" w:rsidRDefault="00A9510D" w:rsidP="00A9510D">
            <w:pPr>
              <w:rPr>
                <w:rFonts w:eastAsia="Batang" w:cs="Arial"/>
                <w:lang w:eastAsia="ko-KR"/>
              </w:rPr>
            </w:pPr>
          </w:p>
        </w:tc>
      </w:tr>
      <w:tr w:rsidR="00A9510D" w:rsidRPr="00D95972" w14:paraId="1F3F69B2" w14:textId="77777777" w:rsidTr="00991DE1">
        <w:trPr>
          <w:gridAfter w:val="1"/>
          <w:wAfter w:w="4191" w:type="dxa"/>
        </w:trPr>
        <w:tc>
          <w:tcPr>
            <w:tcW w:w="976" w:type="dxa"/>
            <w:tcBorders>
              <w:left w:val="thinThickThinSmallGap" w:sz="24" w:space="0" w:color="auto"/>
              <w:bottom w:val="nil"/>
            </w:tcBorders>
            <w:shd w:val="clear" w:color="auto" w:fill="auto"/>
          </w:tcPr>
          <w:p w14:paraId="4A683875" w14:textId="77777777" w:rsidR="00A9510D" w:rsidRPr="00D95972" w:rsidRDefault="00A9510D" w:rsidP="00A9510D">
            <w:pPr>
              <w:rPr>
                <w:rFonts w:cs="Arial"/>
              </w:rPr>
            </w:pPr>
          </w:p>
        </w:tc>
        <w:tc>
          <w:tcPr>
            <w:tcW w:w="1317" w:type="dxa"/>
            <w:gridSpan w:val="2"/>
            <w:tcBorders>
              <w:bottom w:val="nil"/>
            </w:tcBorders>
            <w:shd w:val="clear" w:color="auto" w:fill="auto"/>
          </w:tcPr>
          <w:p w14:paraId="1B4AB207"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1B9C8200" w14:textId="77777777" w:rsidR="00A9510D" w:rsidRDefault="00A9510D" w:rsidP="00A951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E33EA1A" w14:textId="77777777" w:rsidR="00A9510D" w:rsidRDefault="00A9510D" w:rsidP="00A9510D">
            <w:pPr>
              <w:rPr>
                <w:rFonts w:cs="Arial"/>
              </w:rPr>
            </w:pPr>
          </w:p>
        </w:tc>
        <w:tc>
          <w:tcPr>
            <w:tcW w:w="1767" w:type="dxa"/>
            <w:tcBorders>
              <w:top w:val="single" w:sz="4" w:space="0" w:color="auto"/>
              <w:bottom w:val="single" w:sz="4" w:space="0" w:color="auto"/>
            </w:tcBorders>
            <w:shd w:val="clear" w:color="auto" w:fill="FFFFFF"/>
          </w:tcPr>
          <w:p w14:paraId="08A8D8D1" w14:textId="77777777" w:rsidR="00A9510D" w:rsidRDefault="00A9510D" w:rsidP="00A9510D">
            <w:pPr>
              <w:rPr>
                <w:rFonts w:cs="Arial"/>
              </w:rPr>
            </w:pPr>
          </w:p>
        </w:tc>
        <w:tc>
          <w:tcPr>
            <w:tcW w:w="826" w:type="dxa"/>
            <w:tcBorders>
              <w:top w:val="single" w:sz="4" w:space="0" w:color="auto"/>
              <w:bottom w:val="single" w:sz="4" w:space="0" w:color="auto"/>
            </w:tcBorders>
            <w:shd w:val="clear" w:color="auto" w:fill="FFFFFF"/>
          </w:tcPr>
          <w:p w14:paraId="50927695" w14:textId="77777777" w:rsidR="00A9510D"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DC15DC" w14:textId="77777777" w:rsidR="00A9510D" w:rsidRDefault="00A9510D" w:rsidP="00A9510D">
            <w:pPr>
              <w:rPr>
                <w:rFonts w:eastAsia="Batang" w:cs="Arial"/>
                <w:lang w:eastAsia="ko-KR"/>
              </w:rPr>
            </w:pPr>
          </w:p>
        </w:tc>
      </w:tr>
      <w:tr w:rsidR="00991DE1" w:rsidRPr="00D95972" w14:paraId="69CF64DA" w14:textId="77777777" w:rsidTr="003F26F5">
        <w:trPr>
          <w:gridAfter w:val="1"/>
          <w:wAfter w:w="4191" w:type="dxa"/>
        </w:trPr>
        <w:tc>
          <w:tcPr>
            <w:tcW w:w="976" w:type="dxa"/>
            <w:tcBorders>
              <w:left w:val="thinThickThinSmallGap" w:sz="24" w:space="0" w:color="auto"/>
              <w:bottom w:val="nil"/>
            </w:tcBorders>
            <w:shd w:val="clear" w:color="auto" w:fill="auto"/>
          </w:tcPr>
          <w:p w14:paraId="4748C3D9" w14:textId="77777777" w:rsidR="00991DE1" w:rsidRPr="00D95972" w:rsidRDefault="00991DE1" w:rsidP="00991DE1">
            <w:pPr>
              <w:rPr>
                <w:rFonts w:cs="Arial"/>
              </w:rPr>
            </w:pPr>
          </w:p>
        </w:tc>
        <w:tc>
          <w:tcPr>
            <w:tcW w:w="1317" w:type="dxa"/>
            <w:gridSpan w:val="2"/>
            <w:tcBorders>
              <w:bottom w:val="nil"/>
            </w:tcBorders>
            <w:shd w:val="clear" w:color="auto" w:fill="auto"/>
          </w:tcPr>
          <w:p w14:paraId="4D8E4495" w14:textId="77777777" w:rsidR="00991DE1" w:rsidRPr="00D95972" w:rsidRDefault="00991DE1" w:rsidP="00991DE1">
            <w:pPr>
              <w:rPr>
                <w:rFonts w:cs="Arial"/>
              </w:rPr>
            </w:pPr>
          </w:p>
        </w:tc>
        <w:tc>
          <w:tcPr>
            <w:tcW w:w="1088" w:type="dxa"/>
            <w:tcBorders>
              <w:top w:val="single" w:sz="4" w:space="0" w:color="auto"/>
              <w:bottom w:val="single" w:sz="4" w:space="0" w:color="auto"/>
            </w:tcBorders>
            <w:shd w:val="clear" w:color="auto" w:fill="FFFFFF"/>
          </w:tcPr>
          <w:p w14:paraId="65E9DF6B" w14:textId="49CD7DF2" w:rsidR="00991DE1" w:rsidRDefault="00017B88" w:rsidP="00991DE1">
            <w:pPr>
              <w:overflowPunct/>
              <w:autoSpaceDE/>
              <w:autoSpaceDN/>
              <w:adjustRightInd/>
              <w:textAlignment w:val="auto"/>
            </w:pPr>
            <w:hyperlink r:id="rId352" w:history="1">
              <w:r w:rsidR="00991DE1">
                <w:rPr>
                  <w:rStyle w:val="Hyperlink"/>
                </w:rPr>
                <w:t>C1-212929</w:t>
              </w:r>
            </w:hyperlink>
          </w:p>
        </w:tc>
        <w:tc>
          <w:tcPr>
            <w:tcW w:w="4191" w:type="dxa"/>
            <w:gridSpan w:val="3"/>
            <w:tcBorders>
              <w:top w:val="single" w:sz="4" w:space="0" w:color="auto"/>
              <w:bottom w:val="single" w:sz="4" w:space="0" w:color="auto"/>
            </w:tcBorders>
            <w:shd w:val="clear" w:color="auto" w:fill="FFFFFF"/>
          </w:tcPr>
          <w:p w14:paraId="582CFD29" w14:textId="30E3EC4E" w:rsidR="00991DE1" w:rsidRDefault="00991DE1" w:rsidP="00991DE1">
            <w:pPr>
              <w:rPr>
                <w:rFonts w:cs="Arial"/>
              </w:rPr>
            </w:pPr>
            <w:proofErr w:type="spellStart"/>
            <w:r>
              <w:rPr>
                <w:rFonts w:cs="Arial"/>
              </w:rPr>
              <w:t>MCData</w:t>
            </w:r>
            <w:proofErr w:type="spellEnd"/>
            <w:r>
              <w:rPr>
                <w:rFonts w:cs="Arial"/>
              </w:rPr>
              <w:t xml:space="preserve"> signalling plane support for FD using MBMS delivery via MB2</w:t>
            </w:r>
          </w:p>
        </w:tc>
        <w:tc>
          <w:tcPr>
            <w:tcW w:w="1767" w:type="dxa"/>
            <w:tcBorders>
              <w:top w:val="single" w:sz="4" w:space="0" w:color="auto"/>
              <w:bottom w:val="single" w:sz="4" w:space="0" w:color="auto"/>
            </w:tcBorders>
            <w:shd w:val="clear" w:color="auto" w:fill="FFFFFF"/>
          </w:tcPr>
          <w:p w14:paraId="50F9004F" w14:textId="5057244D" w:rsidR="00991DE1" w:rsidRDefault="00991DE1" w:rsidP="00991DE1">
            <w:pPr>
              <w:rPr>
                <w:rFonts w:cs="Arial"/>
              </w:rPr>
            </w:pPr>
            <w:r>
              <w:rPr>
                <w:rFonts w:cs="Arial"/>
              </w:rPr>
              <w:t>AT&amp;T / Val</w:t>
            </w:r>
          </w:p>
        </w:tc>
        <w:tc>
          <w:tcPr>
            <w:tcW w:w="826" w:type="dxa"/>
            <w:tcBorders>
              <w:top w:val="single" w:sz="4" w:space="0" w:color="auto"/>
              <w:bottom w:val="single" w:sz="4" w:space="0" w:color="auto"/>
            </w:tcBorders>
            <w:shd w:val="clear" w:color="auto" w:fill="FFFFFF"/>
          </w:tcPr>
          <w:p w14:paraId="7B8DBE8C" w14:textId="567D0676" w:rsidR="00991DE1" w:rsidRDefault="00991DE1" w:rsidP="00991DE1">
            <w:pPr>
              <w:rPr>
                <w:rFonts w:cs="Arial"/>
              </w:rPr>
            </w:pPr>
            <w:r>
              <w:rPr>
                <w:rFonts w:cs="Arial"/>
              </w:rPr>
              <w:t xml:space="preserve">CR 0227 </w:t>
            </w:r>
            <w:r>
              <w:rPr>
                <w:rFonts w:cs="Arial"/>
              </w:rPr>
              <w:lastRenderedPageBreak/>
              <w:t>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56DAF37" w14:textId="77777777" w:rsidR="00991DE1" w:rsidRDefault="00991DE1" w:rsidP="00991DE1">
            <w:pPr>
              <w:rPr>
                <w:rFonts w:eastAsia="Batang" w:cs="Arial"/>
                <w:lang w:eastAsia="ko-KR"/>
              </w:rPr>
            </w:pPr>
            <w:r>
              <w:rPr>
                <w:rFonts w:eastAsia="Batang" w:cs="Arial"/>
                <w:lang w:eastAsia="ko-KR"/>
              </w:rPr>
              <w:lastRenderedPageBreak/>
              <w:t>Agreed</w:t>
            </w:r>
          </w:p>
          <w:p w14:paraId="07D3F7A0" w14:textId="77777777" w:rsidR="00991DE1" w:rsidRDefault="00991DE1" w:rsidP="00991DE1">
            <w:pPr>
              <w:rPr>
                <w:rFonts w:eastAsia="Batang" w:cs="Arial"/>
                <w:lang w:eastAsia="ko-KR"/>
              </w:rPr>
            </w:pPr>
          </w:p>
        </w:tc>
      </w:tr>
      <w:tr w:rsidR="00991DE1" w:rsidRPr="00D95972" w14:paraId="3B39FE78" w14:textId="77777777" w:rsidTr="003F26F5">
        <w:trPr>
          <w:gridAfter w:val="1"/>
          <w:wAfter w:w="4191" w:type="dxa"/>
        </w:trPr>
        <w:tc>
          <w:tcPr>
            <w:tcW w:w="976" w:type="dxa"/>
            <w:tcBorders>
              <w:left w:val="thinThickThinSmallGap" w:sz="24" w:space="0" w:color="auto"/>
              <w:bottom w:val="nil"/>
            </w:tcBorders>
            <w:shd w:val="clear" w:color="auto" w:fill="auto"/>
          </w:tcPr>
          <w:p w14:paraId="3A253830" w14:textId="77777777" w:rsidR="00991DE1" w:rsidRPr="00D95972" w:rsidRDefault="00991DE1" w:rsidP="00991DE1">
            <w:pPr>
              <w:rPr>
                <w:rFonts w:cs="Arial"/>
              </w:rPr>
            </w:pPr>
          </w:p>
        </w:tc>
        <w:tc>
          <w:tcPr>
            <w:tcW w:w="1317" w:type="dxa"/>
            <w:gridSpan w:val="2"/>
            <w:tcBorders>
              <w:bottom w:val="nil"/>
            </w:tcBorders>
            <w:shd w:val="clear" w:color="auto" w:fill="auto"/>
          </w:tcPr>
          <w:p w14:paraId="40E94E12" w14:textId="77777777" w:rsidR="00991DE1" w:rsidRPr="00D95972" w:rsidRDefault="00991DE1" w:rsidP="00991DE1">
            <w:pPr>
              <w:rPr>
                <w:rFonts w:cs="Arial"/>
              </w:rPr>
            </w:pPr>
          </w:p>
        </w:tc>
        <w:tc>
          <w:tcPr>
            <w:tcW w:w="1088" w:type="dxa"/>
            <w:tcBorders>
              <w:top w:val="single" w:sz="4" w:space="0" w:color="auto"/>
              <w:bottom w:val="single" w:sz="4" w:space="0" w:color="auto"/>
            </w:tcBorders>
            <w:shd w:val="clear" w:color="auto" w:fill="FFFFFF"/>
          </w:tcPr>
          <w:p w14:paraId="5164F110" w14:textId="6F6644EB" w:rsidR="00991DE1" w:rsidRDefault="00017B88" w:rsidP="00991DE1">
            <w:pPr>
              <w:overflowPunct/>
              <w:autoSpaceDE/>
              <w:autoSpaceDN/>
              <w:adjustRightInd/>
              <w:textAlignment w:val="auto"/>
            </w:pPr>
            <w:hyperlink r:id="rId353" w:history="1">
              <w:r w:rsidR="00991DE1">
                <w:rPr>
                  <w:rStyle w:val="Hyperlink"/>
                </w:rPr>
                <w:t>C1-213752</w:t>
              </w:r>
            </w:hyperlink>
          </w:p>
        </w:tc>
        <w:tc>
          <w:tcPr>
            <w:tcW w:w="4191" w:type="dxa"/>
            <w:gridSpan w:val="3"/>
            <w:tcBorders>
              <w:top w:val="single" w:sz="4" w:space="0" w:color="auto"/>
              <w:bottom w:val="single" w:sz="4" w:space="0" w:color="auto"/>
            </w:tcBorders>
            <w:shd w:val="clear" w:color="auto" w:fill="FFFFFF"/>
          </w:tcPr>
          <w:p w14:paraId="2880DB90" w14:textId="55B52A91" w:rsidR="00991DE1" w:rsidRDefault="00991DE1" w:rsidP="00991DE1">
            <w:pPr>
              <w:rPr>
                <w:rFonts w:cs="Arial"/>
              </w:rPr>
            </w:pPr>
            <w:proofErr w:type="spellStart"/>
            <w:r>
              <w:rPr>
                <w:rFonts w:cs="Arial"/>
              </w:rPr>
              <w:t>MCData</w:t>
            </w:r>
            <w:proofErr w:type="spellEnd"/>
            <w:r>
              <w:rPr>
                <w:rFonts w:cs="Arial"/>
              </w:rPr>
              <w:t xml:space="preserve"> media plane control for FD using MBMS delivery via MB2</w:t>
            </w:r>
          </w:p>
        </w:tc>
        <w:tc>
          <w:tcPr>
            <w:tcW w:w="1767" w:type="dxa"/>
            <w:tcBorders>
              <w:top w:val="single" w:sz="4" w:space="0" w:color="auto"/>
              <w:bottom w:val="single" w:sz="4" w:space="0" w:color="auto"/>
            </w:tcBorders>
            <w:shd w:val="clear" w:color="auto" w:fill="FFFFFF"/>
          </w:tcPr>
          <w:p w14:paraId="7273FA9A" w14:textId="7BEAE079" w:rsidR="00991DE1" w:rsidRDefault="00991DE1" w:rsidP="00991DE1">
            <w:pPr>
              <w:rPr>
                <w:rFonts w:cs="Arial"/>
              </w:rPr>
            </w:pPr>
            <w:r>
              <w:rPr>
                <w:rFonts w:cs="Arial"/>
              </w:rPr>
              <w:t>AT&amp;T / Val</w:t>
            </w:r>
          </w:p>
        </w:tc>
        <w:tc>
          <w:tcPr>
            <w:tcW w:w="826" w:type="dxa"/>
            <w:tcBorders>
              <w:top w:val="single" w:sz="4" w:space="0" w:color="auto"/>
              <w:bottom w:val="single" w:sz="4" w:space="0" w:color="auto"/>
            </w:tcBorders>
            <w:shd w:val="clear" w:color="auto" w:fill="FFFFFF"/>
          </w:tcPr>
          <w:p w14:paraId="6661D73C" w14:textId="65D6A079" w:rsidR="00991DE1" w:rsidRDefault="00991DE1" w:rsidP="00991DE1">
            <w:pPr>
              <w:rPr>
                <w:rFonts w:cs="Arial"/>
              </w:rPr>
            </w:pPr>
            <w:r>
              <w:rPr>
                <w:rFonts w:cs="Arial"/>
              </w:rPr>
              <w:t>CR 0025 24.582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5D72396" w14:textId="305453D1" w:rsidR="00991DE1" w:rsidRDefault="00991DE1" w:rsidP="00991DE1">
            <w:pPr>
              <w:rPr>
                <w:rFonts w:cs="Arial"/>
              </w:rPr>
            </w:pPr>
            <w:r>
              <w:rPr>
                <w:rFonts w:cs="Arial"/>
              </w:rPr>
              <w:t>Agreed</w:t>
            </w:r>
          </w:p>
          <w:p w14:paraId="597D2555" w14:textId="77777777" w:rsidR="00991DE1" w:rsidRDefault="00991DE1" w:rsidP="00991DE1">
            <w:pPr>
              <w:rPr>
                <w:ins w:id="1268" w:author="Ericsson J in CT1#130-e" w:date="2021-05-27T17:51:00Z"/>
                <w:rFonts w:eastAsia="Batang" w:cs="Arial"/>
                <w:lang w:eastAsia="ko-KR"/>
              </w:rPr>
            </w:pPr>
            <w:ins w:id="1269" w:author="Ericsson J in CT1#130-e" w:date="2021-05-27T17:51:00Z">
              <w:r>
                <w:rPr>
                  <w:rFonts w:eastAsia="Batang" w:cs="Arial"/>
                  <w:lang w:eastAsia="ko-KR"/>
                </w:rPr>
                <w:t>Revision of C1-212928</w:t>
              </w:r>
            </w:ins>
          </w:p>
          <w:p w14:paraId="310E00D3" w14:textId="77777777" w:rsidR="00991DE1" w:rsidRDefault="00991DE1" w:rsidP="00991DE1">
            <w:pPr>
              <w:rPr>
                <w:ins w:id="1270" w:author="Ericsson J in CT1#130-e" w:date="2021-05-27T17:51:00Z"/>
                <w:rFonts w:eastAsia="Batang" w:cs="Arial"/>
                <w:lang w:eastAsia="ko-KR"/>
              </w:rPr>
            </w:pPr>
            <w:ins w:id="1271" w:author="Ericsson J in CT1#130-e" w:date="2021-05-27T17:51:00Z">
              <w:r>
                <w:rPr>
                  <w:rFonts w:eastAsia="Batang" w:cs="Arial"/>
                  <w:lang w:eastAsia="ko-KR"/>
                </w:rPr>
                <w:t>_________________________________________</w:t>
              </w:r>
            </w:ins>
          </w:p>
          <w:p w14:paraId="01427B6B" w14:textId="77777777" w:rsidR="00991DE1" w:rsidRDefault="00991DE1" w:rsidP="00991DE1">
            <w:pPr>
              <w:rPr>
                <w:rFonts w:eastAsia="Batang" w:cs="Arial"/>
                <w:lang w:eastAsia="ko-KR"/>
              </w:rPr>
            </w:pPr>
            <w:r>
              <w:rPr>
                <w:rFonts w:eastAsia="Batang" w:cs="Arial"/>
                <w:lang w:eastAsia="ko-KR"/>
              </w:rPr>
              <w:t>Kiran Thu 0651: Editorial</w:t>
            </w:r>
          </w:p>
          <w:p w14:paraId="6E856666" w14:textId="77777777" w:rsidR="00991DE1" w:rsidRDefault="00991DE1" w:rsidP="00991DE1">
            <w:pPr>
              <w:rPr>
                <w:rFonts w:eastAsia="Batang" w:cs="Arial"/>
                <w:lang w:eastAsia="ko-KR"/>
              </w:rPr>
            </w:pPr>
            <w:r>
              <w:rPr>
                <w:rFonts w:eastAsia="Batang" w:cs="Arial"/>
                <w:lang w:eastAsia="ko-KR"/>
              </w:rPr>
              <w:t>Mike Thu 1705: Revision requested. Some comments.</w:t>
            </w:r>
          </w:p>
          <w:p w14:paraId="0EB64F8B" w14:textId="77777777" w:rsidR="00991DE1" w:rsidRDefault="00991DE1" w:rsidP="00991DE1">
            <w:pPr>
              <w:rPr>
                <w:rFonts w:eastAsia="Batang" w:cs="Arial"/>
                <w:lang w:eastAsia="ko-KR"/>
              </w:rPr>
            </w:pPr>
            <w:r>
              <w:rPr>
                <w:rFonts w:eastAsia="Batang" w:cs="Arial"/>
                <w:lang w:eastAsia="ko-KR"/>
              </w:rPr>
              <w:t>Jörgen  Fri 1111: Some comments.</w:t>
            </w:r>
          </w:p>
          <w:p w14:paraId="03164983" w14:textId="77777777" w:rsidR="00991DE1" w:rsidRPr="00274D0E" w:rsidRDefault="00991DE1" w:rsidP="00991DE1">
            <w:pPr>
              <w:rPr>
                <w:rStyle w:val="Hyperlink"/>
                <w:color w:val="auto"/>
                <w:lang w:val="en-US"/>
              </w:rPr>
            </w:pPr>
            <w:r>
              <w:rPr>
                <w:rFonts w:eastAsia="Batang" w:cs="Arial"/>
                <w:lang w:eastAsia="ko-KR"/>
              </w:rPr>
              <w:t xml:space="preserve">Val Mon 0249: Comments taken on board in </w:t>
            </w:r>
            <w:hyperlink r:id="rId354" w:history="1">
              <w:r>
                <w:rPr>
                  <w:rStyle w:val="Hyperlink"/>
                  <w:lang w:val="en-US"/>
                </w:rPr>
                <w:t>draftRev1</w:t>
              </w:r>
            </w:hyperlink>
          </w:p>
          <w:p w14:paraId="528B0B36" w14:textId="090EDB0B" w:rsidR="00991DE1" w:rsidRDefault="00991DE1" w:rsidP="00991DE1">
            <w:pPr>
              <w:rPr>
                <w:rFonts w:eastAsia="Batang" w:cs="Arial"/>
                <w:lang w:eastAsia="ko-KR"/>
              </w:rPr>
            </w:pPr>
            <w:r w:rsidRPr="00274D0E">
              <w:rPr>
                <w:rStyle w:val="Hyperlink"/>
                <w:color w:val="auto"/>
                <w:lang w:val="en-US"/>
              </w:rPr>
              <w:t>Kiran</w:t>
            </w:r>
            <w:r>
              <w:rPr>
                <w:rStyle w:val="Hyperlink"/>
                <w:color w:val="auto"/>
                <w:lang w:val="en-US"/>
              </w:rPr>
              <w:t xml:space="preserve"> Mon 1944: Looks good</w:t>
            </w:r>
          </w:p>
        </w:tc>
      </w:tr>
      <w:tr w:rsidR="00A9510D" w:rsidRPr="00D95972" w14:paraId="5783EC48" w14:textId="77777777" w:rsidTr="004848B7">
        <w:trPr>
          <w:gridAfter w:val="1"/>
          <w:wAfter w:w="4191" w:type="dxa"/>
        </w:trPr>
        <w:tc>
          <w:tcPr>
            <w:tcW w:w="976" w:type="dxa"/>
            <w:tcBorders>
              <w:left w:val="thinThickThinSmallGap" w:sz="24" w:space="0" w:color="auto"/>
              <w:bottom w:val="nil"/>
            </w:tcBorders>
            <w:shd w:val="clear" w:color="auto" w:fill="auto"/>
          </w:tcPr>
          <w:p w14:paraId="06C33EA2" w14:textId="77777777" w:rsidR="00A9510D" w:rsidRPr="00D95972" w:rsidRDefault="00A9510D" w:rsidP="00A9510D">
            <w:pPr>
              <w:rPr>
                <w:rFonts w:cs="Arial"/>
              </w:rPr>
            </w:pPr>
          </w:p>
        </w:tc>
        <w:tc>
          <w:tcPr>
            <w:tcW w:w="1317" w:type="dxa"/>
            <w:gridSpan w:val="2"/>
            <w:tcBorders>
              <w:bottom w:val="nil"/>
            </w:tcBorders>
            <w:shd w:val="clear" w:color="auto" w:fill="auto"/>
          </w:tcPr>
          <w:p w14:paraId="0B467983"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29B053F5" w14:textId="77777777" w:rsidR="00A9510D" w:rsidRDefault="00A9510D" w:rsidP="00A951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C91AEC6" w14:textId="77777777" w:rsidR="00A9510D" w:rsidRDefault="00A9510D" w:rsidP="00A9510D">
            <w:pPr>
              <w:rPr>
                <w:rFonts w:cs="Arial"/>
              </w:rPr>
            </w:pPr>
          </w:p>
        </w:tc>
        <w:tc>
          <w:tcPr>
            <w:tcW w:w="1767" w:type="dxa"/>
            <w:tcBorders>
              <w:top w:val="single" w:sz="4" w:space="0" w:color="auto"/>
              <w:bottom w:val="single" w:sz="4" w:space="0" w:color="auto"/>
            </w:tcBorders>
            <w:shd w:val="clear" w:color="auto" w:fill="FFFFFF"/>
          </w:tcPr>
          <w:p w14:paraId="2BEADACA" w14:textId="77777777" w:rsidR="00A9510D" w:rsidRDefault="00A9510D" w:rsidP="00A9510D">
            <w:pPr>
              <w:rPr>
                <w:rFonts w:cs="Arial"/>
              </w:rPr>
            </w:pPr>
          </w:p>
        </w:tc>
        <w:tc>
          <w:tcPr>
            <w:tcW w:w="826" w:type="dxa"/>
            <w:tcBorders>
              <w:top w:val="single" w:sz="4" w:space="0" w:color="auto"/>
              <w:bottom w:val="single" w:sz="4" w:space="0" w:color="auto"/>
            </w:tcBorders>
            <w:shd w:val="clear" w:color="auto" w:fill="FFFFFF"/>
          </w:tcPr>
          <w:p w14:paraId="6BD850C5" w14:textId="77777777" w:rsidR="00A9510D"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9F8A27" w14:textId="77777777" w:rsidR="00A9510D" w:rsidRDefault="00A9510D" w:rsidP="00A9510D">
            <w:pPr>
              <w:rPr>
                <w:rFonts w:eastAsia="Batang" w:cs="Arial"/>
                <w:lang w:eastAsia="ko-KR"/>
              </w:rPr>
            </w:pPr>
          </w:p>
        </w:tc>
      </w:tr>
      <w:tr w:rsidR="00A9510D" w:rsidRPr="00D95972" w14:paraId="1FEA8AD5" w14:textId="77777777" w:rsidTr="004848B7">
        <w:trPr>
          <w:gridAfter w:val="1"/>
          <w:wAfter w:w="4191" w:type="dxa"/>
        </w:trPr>
        <w:tc>
          <w:tcPr>
            <w:tcW w:w="976" w:type="dxa"/>
            <w:tcBorders>
              <w:left w:val="thinThickThinSmallGap" w:sz="24" w:space="0" w:color="auto"/>
              <w:bottom w:val="nil"/>
            </w:tcBorders>
            <w:shd w:val="clear" w:color="auto" w:fill="auto"/>
          </w:tcPr>
          <w:p w14:paraId="2F2F462F" w14:textId="77777777" w:rsidR="00A9510D" w:rsidRPr="00D95972" w:rsidRDefault="00A9510D" w:rsidP="00A9510D">
            <w:pPr>
              <w:rPr>
                <w:rFonts w:cs="Arial"/>
              </w:rPr>
            </w:pPr>
          </w:p>
        </w:tc>
        <w:tc>
          <w:tcPr>
            <w:tcW w:w="1317" w:type="dxa"/>
            <w:gridSpan w:val="2"/>
            <w:tcBorders>
              <w:bottom w:val="nil"/>
            </w:tcBorders>
            <w:shd w:val="clear" w:color="auto" w:fill="auto"/>
          </w:tcPr>
          <w:p w14:paraId="43A457A2"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12C2C489" w14:textId="77777777" w:rsidR="00A9510D" w:rsidRDefault="00A9510D" w:rsidP="00A951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4FA77B6" w14:textId="77777777" w:rsidR="00A9510D" w:rsidRDefault="00A9510D" w:rsidP="00A9510D">
            <w:pPr>
              <w:rPr>
                <w:rFonts w:cs="Arial"/>
              </w:rPr>
            </w:pPr>
          </w:p>
        </w:tc>
        <w:tc>
          <w:tcPr>
            <w:tcW w:w="1767" w:type="dxa"/>
            <w:tcBorders>
              <w:top w:val="single" w:sz="4" w:space="0" w:color="auto"/>
              <w:bottom w:val="single" w:sz="4" w:space="0" w:color="auto"/>
            </w:tcBorders>
            <w:shd w:val="clear" w:color="auto" w:fill="FFFFFF"/>
          </w:tcPr>
          <w:p w14:paraId="27CF66F2" w14:textId="77777777" w:rsidR="00A9510D" w:rsidRDefault="00A9510D" w:rsidP="00A9510D">
            <w:pPr>
              <w:rPr>
                <w:rFonts w:cs="Arial"/>
              </w:rPr>
            </w:pPr>
          </w:p>
        </w:tc>
        <w:tc>
          <w:tcPr>
            <w:tcW w:w="826" w:type="dxa"/>
            <w:tcBorders>
              <w:top w:val="single" w:sz="4" w:space="0" w:color="auto"/>
              <w:bottom w:val="single" w:sz="4" w:space="0" w:color="auto"/>
            </w:tcBorders>
            <w:shd w:val="clear" w:color="auto" w:fill="FFFFFF"/>
          </w:tcPr>
          <w:p w14:paraId="5AAD25FB" w14:textId="77777777" w:rsidR="00A9510D"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9706BE" w14:textId="77777777" w:rsidR="00A9510D" w:rsidRDefault="00A9510D" w:rsidP="00A9510D">
            <w:pPr>
              <w:rPr>
                <w:rFonts w:eastAsia="Batang" w:cs="Arial"/>
                <w:lang w:eastAsia="ko-KR"/>
              </w:rPr>
            </w:pPr>
          </w:p>
        </w:tc>
      </w:tr>
      <w:tr w:rsidR="00A9510D" w:rsidRPr="00D95972" w14:paraId="155E6A45" w14:textId="77777777" w:rsidTr="004848B7">
        <w:trPr>
          <w:gridAfter w:val="1"/>
          <w:wAfter w:w="4191" w:type="dxa"/>
        </w:trPr>
        <w:tc>
          <w:tcPr>
            <w:tcW w:w="976" w:type="dxa"/>
            <w:tcBorders>
              <w:left w:val="thinThickThinSmallGap" w:sz="24" w:space="0" w:color="auto"/>
              <w:bottom w:val="nil"/>
            </w:tcBorders>
            <w:shd w:val="clear" w:color="auto" w:fill="auto"/>
          </w:tcPr>
          <w:p w14:paraId="03DCBEC3" w14:textId="77777777" w:rsidR="00A9510D" w:rsidRPr="00D95972" w:rsidRDefault="00A9510D" w:rsidP="00A9510D">
            <w:pPr>
              <w:rPr>
                <w:rFonts w:cs="Arial"/>
              </w:rPr>
            </w:pPr>
          </w:p>
        </w:tc>
        <w:tc>
          <w:tcPr>
            <w:tcW w:w="1317" w:type="dxa"/>
            <w:gridSpan w:val="2"/>
            <w:tcBorders>
              <w:bottom w:val="nil"/>
            </w:tcBorders>
            <w:shd w:val="clear" w:color="auto" w:fill="auto"/>
          </w:tcPr>
          <w:p w14:paraId="468EE6DA"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733B12E2"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505233"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706E5028"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5306025F"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5C976" w14:textId="77777777" w:rsidR="00A9510D" w:rsidRPr="00D95972" w:rsidRDefault="00A9510D" w:rsidP="00A9510D">
            <w:pPr>
              <w:rPr>
                <w:rFonts w:eastAsia="Batang" w:cs="Arial"/>
                <w:lang w:eastAsia="ko-KR"/>
              </w:rPr>
            </w:pPr>
          </w:p>
        </w:tc>
      </w:tr>
      <w:tr w:rsidR="00A9510D" w:rsidRPr="00D95972" w14:paraId="635460DA"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621F8798" w14:textId="77777777" w:rsidR="00A9510D" w:rsidRPr="00D95972" w:rsidRDefault="00A9510D" w:rsidP="00A951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EA1CAB3" w14:textId="77777777" w:rsidR="00A9510D" w:rsidRPr="00D95972" w:rsidRDefault="00A9510D" w:rsidP="00A9510D">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4FEA383A" w14:textId="77777777" w:rsidR="00A9510D" w:rsidRPr="00D95972" w:rsidRDefault="00A9510D" w:rsidP="00A9510D">
            <w:pPr>
              <w:rPr>
                <w:rFonts w:cs="Arial"/>
              </w:rPr>
            </w:pPr>
          </w:p>
        </w:tc>
        <w:tc>
          <w:tcPr>
            <w:tcW w:w="4191" w:type="dxa"/>
            <w:gridSpan w:val="3"/>
            <w:tcBorders>
              <w:top w:val="single" w:sz="4" w:space="0" w:color="auto"/>
              <w:bottom w:val="single" w:sz="4" w:space="0" w:color="auto"/>
            </w:tcBorders>
            <w:shd w:val="clear" w:color="auto" w:fill="auto"/>
          </w:tcPr>
          <w:p w14:paraId="677BE501" w14:textId="77777777" w:rsidR="00A9510D" w:rsidRPr="00D95972" w:rsidRDefault="00A9510D" w:rsidP="00A9510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70D52B3"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auto"/>
          </w:tcPr>
          <w:p w14:paraId="752A4FC0"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4277D3" w14:textId="77777777" w:rsidR="00A9510D" w:rsidRDefault="00A9510D" w:rsidP="00A9510D">
            <w:pPr>
              <w:rPr>
                <w:rFonts w:cs="Arial"/>
                <w:color w:val="000000"/>
                <w:lang w:val="en-US"/>
              </w:rPr>
            </w:pPr>
            <w:r w:rsidRPr="00BC78BB">
              <w:rPr>
                <w:rFonts w:cs="Arial"/>
                <w:color w:val="000000"/>
                <w:lang w:val="en-US"/>
              </w:rPr>
              <w:t>Mission Critical system migration and interconnection</w:t>
            </w:r>
          </w:p>
          <w:p w14:paraId="57FBDC40" w14:textId="77777777" w:rsidR="00A9510D" w:rsidRDefault="00A9510D" w:rsidP="00A9510D">
            <w:pPr>
              <w:rPr>
                <w:rFonts w:cs="Arial"/>
                <w:color w:val="000000"/>
                <w:lang w:val="en-US"/>
              </w:rPr>
            </w:pPr>
          </w:p>
          <w:p w14:paraId="743D742A" w14:textId="77777777" w:rsidR="00A9510D" w:rsidRDefault="00A9510D" w:rsidP="00A9510D">
            <w:pPr>
              <w:rPr>
                <w:rFonts w:cs="Arial"/>
                <w:color w:val="000000"/>
                <w:lang w:val="en-US"/>
              </w:rPr>
            </w:pPr>
            <w:r>
              <w:rPr>
                <w:rFonts w:cs="Arial"/>
                <w:color w:val="000000"/>
                <w:lang w:val="en-US"/>
              </w:rPr>
              <w:t>Shifted from Rel-16</w:t>
            </w:r>
          </w:p>
          <w:p w14:paraId="749E6531" w14:textId="77777777" w:rsidR="00A9510D" w:rsidRDefault="00A9510D" w:rsidP="00A9510D">
            <w:pPr>
              <w:rPr>
                <w:szCs w:val="16"/>
              </w:rPr>
            </w:pPr>
          </w:p>
          <w:p w14:paraId="7B9D0567" w14:textId="77777777" w:rsidR="00A9510D" w:rsidRDefault="00A9510D" w:rsidP="00A9510D">
            <w:pPr>
              <w:rPr>
                <w:rFonts w:cs="Arial"/>
                <w:color w:val="000000"/>
                <w:lang w:val="en-US"/>
              </w:rPr>
            </w:pPr>
          </w:p>
          <w:p w14:paraId="51E54351" w14:textId="77777777" w:rsidR="00A9510D" w:rsidRPr="00D95972" w:rsidRDefault="00A9510D" w:rsidP="00A9510D">
            <w:pPr>
              <w:rPr>
                <w:rFonts w:eastAsia="Batang" w:cs="Arial"/>
                <w:lang w:eastAsia="ko-KR"/>
              </w:rPr>
            </w:pPr>
          </w:p>
        </w:tc>
      </w:tr>
      <w:tr w:rsidR="00A9510D" w:rsidRPr="00D95972" w14:paraId="1514416E" w14:textId="77777777" w:rsidTr="004848B7">
        <w:trPr>
          <w:gridAfter w:val="1"/>
          <w:wAfter w:w="4191" w:type="dxa"/>
        </w:trPr>
        <w:tc>
          <w:tcPr>
            <w:tcW w:w="976" w:type="dxa"/>
            <w:tcBorders>
              <w:left w:val="thinThickThinSmallGap" w:sz="24" w:space="0" w:color="auto"/>
              <w:bottom w:val="nil"/>
            </w:tcBorders>
            <w:shd w:val="clear" w:color="auto" w:fill="auto"/>
          </w:tcPr>
          <w:p w14:paraId="371470A6" w14:textId="77777777" w:rsidR="00A9510D" w:rsidRPr="00D95972" w:rsidRDefault="00A9510D" w:rsidP="00A9510D">
            <w:pPr>
              <w:rPr>
                <w:rFonts w:cs="Arial"/>
              </w:rPr>
            </w:pPr>
          </w:p>
        </w:tc>
        <w:tc>
          <w:tcPr>
            <w:tcW w:w="1317" w:type="dxa"/>
            <w:gridSpan w:val="2"/>
            <w:tcBorders>
              <w:bottom w:val="nil"/>
            </w:tcBorders>
            <w:shd w:val="clear" w:color="auto" w:fill="auto"/>
          </w:tcPr>
          <w:p w14:paraId="263267E6"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76C8A2FD"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21CC35"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4DA3D050"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207B7CB5"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6BF7F5" w14:textId="77777777" w:rsidR="00A9510D" w:rsidRPr="00D95972" w:rsidRDefault="00A9510D" w:rsidP="00A9510D">
            <w:pPr>
              <w:rPr>
                <w:rFonts w:eastAsia="Batang" w:cs="Arial"/>
                <w:lang w:eastAsia="ko-KR"/>
              </w:rPr>
            </w:pPr>
          </w:p>
        </w:tc>
      </w:tr>
      <w:tr w:rsidR="00A9510D" w:rsidRPr="00D95972" w14:paraId="1B73F173" w14:textId="77777777" w:rsidTr="004848B7">
        <w:trPr>
          <w:gridAfter w:val="1"/>
          <w:wAfter w:w="4191" w:type="dxa"/>
        </w:trPr>
        <w:tc>
          <w:tcPr>
            <w:tcW w:w="976" w:type="dxa"/>
            <w:tcBorders>
              <w:left w:val="thinThickThinSmallGap" w:sz="24" w:space="0" w:color="auto"/>
              <w:bottom w:val="nil"/>
            </w:tcBorders>
            <w:shd w:val="clear" w:color="auto" w:fill="auto"/>
          </w:tcPr>
          <w:p w14:paraId="451EE11E" w14:textId="77777777" w:rsidR="00A9510D" w:rsidRPr="00D95972" w:rsidRDefault="00A9510D" w:rsidP="00A9510D">
            <w:pPr>
              <w:rPr>
                <w:rFonts w:cs="Arial"/>
              </w:rPr>
            </w:pPr>
          </w:p>
        </w:tc>
        <w:tc>
          <w:tcPr>
            <w:tcW w:w="1317" w:type="dxa"/>
            <w:gridSpan w:val="2"/>
            <w:tcBorders>
              <w:bottom w:val="nil"/>
            </w:tcBorders>
            <w:shd w:val="clear" w:color="auto" w:fill="auto"/>
          </w:tcPr>
          <w:p w14:paraId="4CAF12AA"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736BEAA2"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1531C1"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5E2277FA"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6B619ADE"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7F29D1" w14:textId="77777777" w:rsidR="00A9510D" w:rsidRPr="00D95972" w:rsidRDefault="00A9510D" w:rsidP="00A9510D">
            <w:pPr>
              <w:rPr>
                <w:rFonts w:eastAsia="Batang" w:cs="Arial"/>
                <w:lang w:eastAsia="ko-KR"/>
              </w:rPr>
            </w:pPr>
          </w:p>
        </w:tc>
      </w:tr>
      <w:tr w:rsidR="00A9510D" w:rsidRPr="00D95972" w14:paraId="68A65811" w14:textId="77777777" w:rsidTr="004848B7">
        <w:trPr>
          <w:gridAfter w:val="1"/>
          <w:wAfter w:w="4191" w:type="dxa"/>
        </w:trPr>
        <w:tc>
          <w:tcPr>
            <w:tcW w:w="976" w:type="dxa"/>
            <w:tcBorders>
              <w:left w:val="thinThickThinSmallGap" w:sz="24" w:space="0" w:color="auto"/>
              <w:bottom w:val="nil"/>
            </w:tcBorders>
            <w:shd w:val="clear" w:color="auto" w:fill="auto"/>
          </w:tcPr>
          <w:p w14:paraId="4A0276EF" w14:textId="77777777" w:rsidR="00A9510D" w:rsidRPr="00D95972" w:rsidRDefault="00A9510D" w:rsidP="00A9510D">
            <w:pPr>
              <w:rPr>
                <w:rFonts w:cs="Arial"/>
              </w:rPr>
            </w:pPr>
          </w:p>
        </w:tc>
        <w:tc>
          <w:tcPr>
            <w:tcW w:w="1317" w:type="dxa"/>
            <w:gridSpan w:val="2"/>
            <w:tcBorders>
              <w:bottom w:val="nil"/>
            </w:tcBorders>
            <w:shd w:val="clear" w:color="auto" w:fill="auto"/>
          </w:tcPr>
          <w:p w14:paraId="5B998477"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2B7BBAAC"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B53279"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765E2B90"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15BA2AD3"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09AFB4" w14:textId="77777777" w:rsidR="00A9510D" w:rsidRPr="00D95972" w:rsidRDefault="00A9510D" w:rsidP="00A9510D">
            <w:pPr>
              <w:rPr>
                <w:rFonts w:eastAsia="Batang" w:cs="Arial"/>
                <w:lang w:eastAsia="ko-KR"/>
              </w:rPr>
            </w:pPr>
          </w:p>
        </w:tc>
      </w:tr>
      <w:tr w:rsidR="00A9510D" w:rsidRPr="00D95972" w14:paraId="5E7E8FE3" w14:textId="77777777" w:rsidTr="004848B7">
        <w:trPr>
          <w:gridAfter w:val="1"/>
          <w:wAfter w:w="4191" w:type="dxa"/>
        </w:trPr>
        <w:tc>
          <w:tcPr>
            <w:tcW w:w="976" w:type="dxa"/>
            <w:tcBorders>
              <w:left w:val="thinThickThinSmallGap" w:sz="24" w:space="0" w:color="auto"/>
              <w:bottom w:val="nil"/>
            </w:tcBorders>
            <w:shd w:val="clear" w:color="auto" w:fill="auto"/>
          </w:tcPr>
          <w:p w14:paraId="508D6F8C" w14:textId="77777777" w:rsidR="00A9510D" w:rsidRPr="00D95972" w:rsidRDefault="00A9510D" w:rsidP="00A9510D">
            <w:pPr>
              <w:rPr>
                <w:rFonts w:cs="Arial"/>
              </w:rPr>
            </w:pPr>
          </w:p>
        </w:tc>
        <w:tc>
          <w:tcPr>
            <w:tcW w:w="1317" w:type="dxa"/>
            <w:gridSpan w:val="2"/>
            <w:tcBorders>
              <w:bottom w:val="nil"/>
            </w:tcBorders>
            <w:shd w:val="clear" w:color="auto" w:fill="auto"/>
          </w:tcPr>
          <w:p w14:paraId="5CFD32DC"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78951C6D"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708121"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76168875"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597DD68E"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9CEEB6" w14:textId="77777777" w:rsidR="00A9510D" w:rsidRPr="00D95972" w:rsidRDefault="00A9510D" w:rsidP="00A9510D">
            <w:pPr>
              <w:rPr>
                <w:rFonts w:eastAsia="Batang" w:cs="Arial"/>
                <w:lang w:eastAsia="ko-KR"/>
              </w:rPr>
            </w:pPr>
          </w:p>
        </w:tc>
      </w:tr>
      <w:tr w:rsidR="00A9510D" w:rsidRPr="00D95972" w14:paraId="63392919"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862D427" w14:textId="77777777" w:rsidR="00A9510D" w:rsidRPr="00D95972" w:rsidRDefault="00A9510D" w:rsidP="00A951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4271AA18" w14:textId="77777777" w:rsidR="00A9510D" w:rsidRPr="00D95972" w:rsidRDefault="00A9510D" w:rsidP="00A9510D">
            <w:pPr>
              <w:rPr>
                <w:rFonts w:cs="Arial"/>
              </w:rPr>
            </w:pPr>
            <w:proofErr w:type="spellStart"/>
            <w:r w:rsidRPr="00176A74">
              <w:rPr>
                <w:lang w:val="fr-FR"/>
              </w:rPr>
              <w:t>e</w:t>
            </w:r>
            <w:r w:rsidRPr="00176A74">
              <w:rPr>
                <w:bCs/>
                <w:lang w:val="fr-FR"/>
              </w:rPr>
              <w:t>MCCI</w:t>
            </w:r>
            <w:r>
              <w:rPr>
                <w:bCs/>
                <w:lang w:val="fr-FR"/>
              </w:rPr>
              <w:t>_CT</w:t>
            </w:r>
            <w:proofErr w:type="spellEnd"/>
          </w:p>
        </w:tc>
        <w:tc>
          <w:tcPr>
            <w:tcW w:w="1088" w:type="dxa"/>
            <w:tcBorders>
              <w:top w:val="single" w:sz="4" w:space="0" w:color="auto"/>
              <w:bottom w:val="single" w:sz="4" w:space="0" w:color="auto"/>
            </w:tcBorders>
            <w:shd w:val="clear" w:color="auto" w:fill="auto"/>
          </w:tcPr>
          <w:p w14:paraId="1D9730F7" w14:textId="77777777" w:rsidR="00A9510D" w:rsidRPr="00D95972" w:rsidRDefault="00A9510D" w:rsidP="00A9510D">
            <w:pPr>
              <w:rPr>
                <w:rFonts w:cs="Arial"/>
              </w:rPr>
            </w:pPr>
          </w:p>
        </w:tc>
        <w:tc>
          <w:tcPr>
            <w:tcW w:w="4191" w:type="dxa"/>
            <w:gridSpan w:val="3"/>
            <w:tcBorders>
              <w:top w:val="single" w:sz="4" w:space="0" w:color="auto"/>
              <w:bottom w:val="single" w:sz="4" w:space="0" w:color="auto"/>
            </w:tcBorders>
            <w:shd w:val="clear" w:color="auto" w:fill="auto"/>
          </w:tcPr>
          <w:p w14:paraId="4C3E29D4" w14:textId="77777777" w:rsidR="00A9510D" w:rsidRPr="00D95972" w:rsidRDefault="00A9510D" w:rsidP="00A9510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7D78967"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auto"/>
          </w:tcPr>
          <w:p w14:paraId="72BEF0A8"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235EBC" w14:textId="77777777" w:rsidR="00A9510D" w:rsidRDefault="00A9510D" w:rsidP="00A9510D">
            <w:pPr>
              <w:rPr>
                <w:rFonts w:cs="Arial"/>
                <w:color w:val="000000"/>
                <w:lang w:val="en-US"/>
              </w:rPr>
            </w:pPr>
            <w:r>
              <w:t>CT aspects of Enhanced Mission Critical Communication Interworking with Land Mobile Radio Systems</w:t>
            </w:r>
          </w:p>
          <w:p w14:paraId="41F615F5" w14:textId="77777777" w:rsidR="00A9510D" w:rsidRDefault="00A9510D" w:rsidP="00A9510D">
            <w:pPr>
              <w:rPr>
                <w:rFonts w:cs="Arial"/>
                <w:color w:val="000000"/>
                <w:lang w:val="en-US"/>
              </w:rPr>
            </w:pPr>
          </w:p>
          <w:p w14:paraId="18B532AB" w14:textId="77777777" w:rsidR="00A9510D" w:rsidRDefault="00A9510D" w:rsidP="00A9510D">
            <w:pPr>
              <w:rPr>
                <w:szCs w:val="16"/>
              </w:rPr>
            </w:pPr>
          </w:p>
          <w:p w14:paraId="7A659BB7" w14:textId="77777777" w:rsidR="00A9510D" w:rsidRDefault="00A9510D" w:rsidP="00A9510D">
            <w:pPr>
              <w:rPr>
                <w:rFonts w:cs="Arial"/>
                <w:color w:val="000000"/>
              </w:rPr>
            </w:pPr>
          </w:p>
          <w:p w14:paraId="2713B444" w14:textId="77777777" w:rsidR="00A9510D" w:rsidRDefault="00A9510D" w:rsidP="00A9510D">
            <w:pPr>
              <w:rPr>
                <w:rFonts w:cs="Arial"/>
                <w:color w:val="000000"/>
                <w:lang w:val="en-US"/>
              </w:rPr>
            </w:pPr>
          </w:p>
          <w:p w14:paraId="39F7670D" w14:textId="77777777" w:rsidR="00A9510D" w:rsidRPr="00D95972" w:rsidRDefault="00A9510D" w:rsidP="00A9510D">
            <w:pPr>
              <w:rPr>
                <w:rFonts w:eastAsia="Batang" w:cs="Arial"/>
                <w:lang w:eastAsia="ko-KR"/>
              </w:rPr>
            </w:pPr>
          </w:p>
        </w:tc>
      </w:tr>
      <w:tr w:rsidR="00A9510D" w:rsidRPr="00D95972" w14:paraId="7EEEF701" w14:textId="77777777" w:rsidTr="004848B7">
        <w:trPr>
          <w:gridAfter w:val="1"/>
          <w:wAfter w:w="4191" w:type="dxa"/>
        </w:trPr>
        <w:tc>
          <w:tcPr>
            <w:tcW w:w="976" w:type="dxa"/>
            <w:tcBorders>
              <w:left w:val="thinThickThinSmallGap" w:sz="24" w:space="0" w:color="auto"/>
              <w:bottom w:val="nil"/>
            </w:tcBorders>
            <w:shd w:val="clear" w:color="auto" w:fill="auto"/>
          </w:tcPr>
          <w:p w14:paraId="22EA99F2" w14:textId="77777777" w:rsidR="00A9510D" w:rsidRPr="00D95972" w:rsidRDefault="00A9510D" w:rsidP="00A9510D">
            <w:pPr>
              <w:rPr>
                <w:rFonts w:cs="Arial"/>
              </w:rPr>
            </w:pPr>
          </w:p>
        </w:tc>
        <w:tc>
          <w:tcPr>
            <w:tcW w:w="1317" w:type="dxa"/>
            <w:gridSpan w:val="2"/>
            <w:tcBorders>
              <w:bottom w:val="nil"/>
            </w:tcBorders>
            <w:shd w:val="clear" w:color="auto" w:fill="auto"/>
          </w:tcPr>
          <w:p w14:paraId="1D20A80A"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08DB5A48"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233D0B"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7CE9B45F"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2CB99780"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F5CE0F" w14:textId="77777777" w:rsidR="00A9510D" w:rsidRPr="00D95972" w:rsidRDefault="00A9510D" w:rsidP="00A9510D">
            <w:pPr>
              <w:rPr>
                <w:rFonts w:eastAsia="Batang" w:cs="Arial"/>
                <w:lang w:eastAsia="ko-KR"/>
              </w:rPr>
            </w:pPr>
          </w:p>
        </w:tc>
      </w:tr>
      <w:tr w:rsidR="00A9510D" w:rsidRPr="00D95972" w14:paraId="21C37A54" w14:textId="77777777" w:rsidTr="004848B7">
        <w:trPr>
          <w:gridAfter w:val="1"/>
          <w:wAfter w:w="4191" w:type="dxa"/>
        </w:trPr>
        <w:tc>
          <w:tcPr>
            <w:tcW w:w="976" w:type="dxa"/>
            <w:tcBorders>
              <w:left w:val="thinThickThinSmallGap" w:sz="24" w:space="0" w:color="auto"/>
              <w:bottom w:val="nil"/>
            </w:tcBorders>
            <w:shd w:val="clear" w:color="auto" w:fill="auto"/>
          </w:tcPr>
          <w:p w14:paraId="3086CE3C" w14:textId="77777777" w:rsidR="00A9510D" w:rsidRPr="00D95972" w:rsidRDefault="00A9510D" w:rsidP="00A9510D">
            <w:pPr>
              <w:rPr>
                <w:rFonts w:cs="Arial"/>
              </w:rPr>
            </w:pPr>
          </w:p>
        </w:tc>
        <w:tc>
          <w:tcPr>
            <w:tcW w:w="1317" w:type="dxa"/>
            <w:gridSpan w:val="2"/>
            <w:tcBorders>
              <w:bottom w:val="nil"/>
            </w:tcBorders>
            <w:shd w:val="clear" w:color="auto" w:fill="auto"/>
          </w:tcPr>
          <w:p w14:paraId="3EA2AACA"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017EDCCE"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E98101"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6B071014"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0900B94B"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D1269E" w14:textId="77777777" w:rsidR="00A9510D" w:rsidRPr="00D95972" w:rsidRDefault="00A9510D" w:rsidP="00A9510D">
            <w:pPr>
              <w:rPr>
                <w:rFonts w:eastAsia="Batang" w:cs="Arial"/>
                <w:lang w:eastAsia="ko-KR"/>
              </w:rPr>
            </w:pPr>
          </w:p>
        </w:tc>
      </w:tr>
      <w:tr w:rsidR="00A9510D" w:rsidRPr="00D95972" w14:paraId="30C3878F" w14:textId="77777777" w:rsidTr="004848B7">
        <w:trPr>
          <w:gridAfter w:val="1"/>
          <w:wAfter w:w="4191" w:type="dxa"/>
        </w:trPr>
        <w:tc>
          <w:tcPr>
            <w:tcW w:w="976" w:type="dxa"/>
            <w:tcBorders>
              <w:left w:val="thinThickThinSmallGap" w:sz="24" w:space="0" w:color="auto"/>
              <w:bottom w:val="nil"/>
            </w:tcBorders>
            <w:shd w:val="clear" w:color="auto" w:fill="auto"/>
          </w:tcPr>
          <w:p w14:paraId="6338B6F7" w14:textId="77777777" w:rsidR="00A9510D" w:rsidRPr="00D95972" w:rsidRDefault="00A9510D" w:rsidP="00A9510D">
            <w:pPr>
              <w:rPr>
                <w:rFonts w:cs="Arial"/>
              </w:rPr>
            </w:pPr>
          </w:p>
        </w:tc>
        <w:tc>
          <w:tcPr>
            <w:tcW w:w="1317" w:type="dxa"/>
            <w:gridSpan w:val="2"/>
            <w:tcBorders>
              <w:bottom w:val="nil"/>
            </w:tcBorders>
            <w:shd w:val="clear" w:color="auto" w:fill="auto"/>
          </w:tcPr>
          <w:p w14:paraId="11D00264"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73F875F0"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DD1808F"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093DB7E8"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1FC4FD79"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3CDBA7" w14:textId="77777777" w:rsidR="00A9510D" w:rsidRPr="00D95972" w:rsidRDefault="00A9510D" w:rsidP="00A9510D">
            <w:pPr>
              <w:rPr>
                <w:rFonts w:eastAsia="Batang" w:cs="Arial"/>
                <w:lang w:eastAsia="ko-KR"/>
              </w:rPr>
            </w:pPr>
          </w:p>
        </w:tc>
      </w:tr>
      <w:tr w:rsidR="00A9510D" w:rsidRPr="00D95972" w14:paraId="145891A8" w14:textId="77777777" w:rsidTr="004848B7">
        <w:trPr>
          <w:gridAfter w:val="1"/>
          <w:wAfter w:w="4191" w:type="dxa"/>
        </w:trPr>
        <w:tc>
          <w:tcPr>
            <w:tcW w:w="976" w:type="dxa"/>
            <w:tcBorders>
              <w:left w:val="thinThickThinSmallGap" w:sz="24" w:space="0" w:color="auto"/>
              <w:bottom w:val="nil"/>
            </w:tcBorders>
            <w:shd w:val="clear" w:color="auto" w:fill="auto"/>
          </w:tcPr>
          <w:p w14:paraId="58345662" w14:textId="77777777" w:rsidR="00A9510D" w:rsidRPr="00D95972" w:rsidRDefault="00A9510D" w:rsidP="00A9510D">
            <w:pPr>
              <w:rPr>
                <w:rFonts w:cs="Arial"/>
              </w:rPr>
            </w:pPr>
          </w:p>
        </w:tc>
        <w:tc>
          <w:tcPr>
            <w:tcW w:w="1317" w:type="dxa"/>
            <w:gridSpan w:val="2"/>
            <w:tcBorders>
              <w:bottom w:val="nil"/>
            </w:tcBorders>
            <w:shd w:val="clear" w:color="auto" w:fill="auto"/>
          </w:tcPr>
          <w:p w14:paraId="6AE2DAD8"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1BF28A3B"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ADB35A"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1CC66D32"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0357E76B"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559596" w14:textId="77777777" w:rsidR="00A9510D" w:rsidRPr="00D95972" w:rsidRDefault="00A9510D" w:rsidP="00A9510D">
            <w:pPr>
              <w:rPr>
                <w:rFonts w:eastAsia="Batang" w:cs="Arial"/>
                <w:lang w:eastAsia="ko-KR"/>
              </w:rPr>
            </w:pPr>
          </w:p>
        </w:tc>
      </w:tr>
      <w:tr w:rsidR="00A9510D" w:rsidRPr="00D95972" w14:paraId="6B64969C" w14:textId="77777777" w:rsidTr="004848B7">
        <w:trPr>
          <w:gridAfter w:val="1"/>
          <w:wAfter w:w="4191" w:type="dxa"/>
        </w:trPr>
        <w:tc>
          <w:tcPr>
            <w:tcW w:w="976" w:type="dxa"/>
            <w:tcBorders>
              <w:left w:val="thinThickThinSmallGap" w:sz="24" w:space="0" w:color="auto"/>
              <w:bottom w:val="nil"/>
            </w:tcBorders>
            <w:shd w:val="clear" w:color="auto" w:fill="auto"/>
          </w:tcPr>
          <w:p w14:paraId="24D89EAB" w14:textId="77777777" w:rsidR="00A9510D" w:rsidRPr="00D95972" w:rsidRDefault="00A9510D" w:rsidP="00A9510D">
            <w:pPr>
              <w:rPr>
                <w:rFonts w:cs="Arial"/>
              </w:rPr>
            </w:pPr>
          </w:p>
        </w:tc>
        <w:tc>
          <w:tcPr>
            <w:tcW w:w="1317" w:type="dxa"/>
            <w:gridSpan w:val="2"/>
            <w:tcBorders>
              <w:bottom w:val="nil"/>
            </w:tcBorders>
            <w:shd w:val="clear" w:color="auto" w:fill="auto"/>
          </w:tcPr>
          <w:p w14:paraId="254BC849"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674F5AE7"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5F4D92"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652FCB54"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759847EE"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0C5D4F" w14:textId="77777777" w:rsidR="00A9510D" w:rsidRPr="00D95972" w:rsidRDefault="00A9510D" w:rsidP="00A9510D">
            <w:pPr>
              <w:rPr>
                <w:rFonts w:eastAsia="Batang" w:cs="Arial"/>
                <w:lang w:eastAsia="ko-KR"/>
              </w:rPr>
            </w:pPr>
          </w:p>
        </w:tc>
      </w:tr>
      <w:tr w:rsidR="00A9510D" w:rsidRPr="00D95972" w14:paraId="08284731"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0CF2C2B4" w14:textId="77777777" w:rsidR="00A9510D" w:rsidRPr="00D95972" w:rsidRDefault="00A9510D" w:rsidP="00A951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439BF" w14:textId="77777777" w:rsidR="00A9510D" w:rsidRPr="00D95972" w:rsidRDefault="00A9510D" w:rsidP="00A9510D">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00C843BC" w14:textId="77777777" w:rsidR="00A9510D" w:rsidRPr="00D95972" w:rsidRDefault="00A9510D" w:rsidP="00A9510D">
            <w:pPr>
              <w:rPr>
                <w:rFonts w:cs="Arial"/>
              </w:rPr>
            </w:pPr>
          </w:p>
        </w:tc>
        <w:tc>
          <w:tcPr>
            <w:tcW w:w="4191" w:type="dxa"/>
            <w:gridSpan w:val="3"/>
            <w:tcBorders>
              <w:top w:val="single" w:sz="4" w:space="0" w:color="auto"/>
              <w:bottom w:val="single" w:sz="4" w:space="0" w:color="auto"/>
            </w:tcBorders>
            <w:shd w:val="clear" w:color="auto" w:fill="auto"/>
          </w:tcPr>
          <w:p w14:paraId="1DDB33A1" w14:textId="77777777" w:rsidR="00A9510D" w:rsidRPr="00D95972" w:rsidRDefault="00A9510D" w:rsidP="00A9510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D586108"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auto"/>
          </w:tcPr>
          <w:p w14:paraId="428F686E"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A61137" w14:textId="77777777" w:rsidR="00A9510D" w:rsidRDefault="00A9510D" w:rsidP="00A9510D">
            <w:pPr>
              <w:rPr>
                <w:rFonts w:cs="Arial"/>
                <w:color w:val="000000"/>
                <w:lang w:val="en-US"/>
              </w:rPr>
            </w:pPr>
            <w:r w:rsidRPr="000861EF">
              <w:rPr>
                <w:rFonts w:cs="Arial"/>
                <w:snapToGrid w:val="0"/>
                <w:color w:val="000000"/>
                <w:lang w:val="en-US"/>
              </w:rPr>
              <w:t>CT aspects of Enhanced Mission Critical Push-to-talk architecture phase 3</w:t>
            </w:r>
          </w:p>
          <w:p w14:paraId="07EF28E0" w14:textId="77777777" w:rsidR="00A9510D" w:rsidRDefault="00A9510D" w:rsidP="00A9510D">
            <w:pPr>
              <w:rPr>
                <w:rFonts w:cs="Arial"/>
                <w:color w:val="000000"/>
                <w:lang w:val="en-US"/>
              </w:rPr>
            </w:pPr>
          </w:p>
          <w:p w14:paraId="7CFFCE32" w14:textId="77777777" w:rsidR="00A9510D" w:rsidRDefault="00A9510D" w:rsidP="00A9510D">
            <w:pPr>
              <w:rPr>
                <w:szCs w:val="16"/>
              </w:rPr>
            </w:pPr>
          </w:p>
          <w:p w14:paraId="7C965689" w14:textId="77777777" w:rsidR="00A9510D" w:rsidRDefault="00A9510D" w:rsidP="00A9510D">
            <w:pPr>
              <w:rPr>
                <w:rFonts w:cs="Arial"/>
                <w:color w:val="000000"/>
              </w:rPr>
            </w:pPr>
          </w:p>
          <w:p w14:paraId="2E82C812" w14:textId="77777777" w:rsidR="00A9510D" w:rsidRDefault="00A9510D" w:rsidP="00A9510D">
            <w:pPr>
              <w:rPr>
                <w:rFonts w:cs="Arial"/>
                <w:color w:val="000000"/>
                <w:lang w:val="en-US"/>
              </w:rPr>
            </w:pPr>
          </w:p>
          <w:p w14:paraId="6A422F95" w14:textId="77777777" w:rsidR="00A9510D" w:rsidRPr="00D95972" w:rsidRDefault="00A9510D" w:rsidP="00A9510D">
            <w:pPr>
              <w:rPr>
                <w:rFonts w:eastAsia="Batang" w:cs="Arial"/>
                <w:lang w:eastAsia="ko-KR"/>
              </w:rPr>
            </w:pPr>
          </w:p>
        </w:tc>
      </w:tr>
      <w:tr w:rsidR="00A9510D" w:rsidRPr="00D95972" w14:paraId="5B9D921F" w14:textId="77777777" w:rsidTr="004848B7">
        <w:trPr>
          <w:gridAfter w:val="1"/>
          <w:wAfter w:w="4191" w:type="dxa"/>
        </w:trPr>
        <w:tc>
          <w:tcPr>
            <w:tcW w:w="976" w:type="dxa"/>
            <w:tcBorders>
              <w:left w:val="thinThickThinSmallGap" w:sz="24" w:space="0" w:color="auto"/>
              <w:bottom w:val="nil"/>
            </w:tcBorders>
            <w:shd w:val="clear" w:color="auto" w:fill="auto"/>
          </w:tcPr>
          <w:p w14:paraId="015C21EA" w14:textId="77777777" w:rsidR="00A9510D" w:rsidRPr="00D95972" w:rsidRDefault="00A9510D" w:rsidP="00A9510D">
            <w:pPr>
              <w:rPr>
                <w:rFonts w:cs="Arial"/>
              </w:rPr>
            </w:pPr>
          </w:p>
        </w:tc>
        <w:tc>
          <w:tcPr>
            <w:tcW w:w="1317" w:type="dxa"/>
            <w:gridSpan w:val="2"/>
            <w:tcBorders>
              <w:bottom w:val="nil"/>
            </w:tcBorders>
            <w:shd w:val="clear" w:color="auto" w:fill="auto"/>
          </w:tcPr>
          <w:p w14:paraId="468DB86B"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92D050"/>
          </w:tcPr>
          <w:p w14:paraId="45E8B35E" w14:textId="3F92FBFA" w:rsidR="00A9510D" w:rsidRPr="00D95972" w:rsidRDefault="00017B88" w:rsidP="00A9510D">
            <w:pPr>
              <w:overflowPunct/>
              <w:autoSpaceDE/>
              <w:autoSpaceDN/>
              <w:adjustRightInd/>
              <w:textAlignment w:val="auto"/>
              <w:rPr>
                <w:rFonts w:cs="Arial"/>
                <w:lang w:val="en-US"/>
              </w:rPr>
            </w:pPr>
            <w:hyperlink r:id="rId355" w:history="1">
              <w:r w:rsidR="00A9510D">
                <w:rPr>
                  <w:rStyle w:val="Hyperlink"/>
                </w:rPr>
                <w:t>C1-212410</w:t>
              </w:r>
            </w:hyperlink>
          </w:p>
        </w:tc>
        <w:tc>
          <w:tcPr>
            <w:tcW w:w="4191" w:type="dxa"/>
            <w:gridSpan w:val="3"/>
            <w:tcBorders>
              <w:top w:val="single" w:sz="4" w:space="0" w:color="auto"/>
              <w:bottom w:val="single" w:sz="4" w:space="0" w:color="auto"/>
            </w:tcBorders>
            <w:shd w:val="clear" w:color="auto" w:fill="92D050"/>
          </w:tcPr>
          <w:p w14:paraId="0B3601EE" w14:textId="04D97792" w:rsidR="00A9510D" w:rsidRPr="00D95972" w:rsidRDefault="00A9510D" w:rsidP="00A9510D">
            <w:pPr>
              <w:rPr>
                <w:rFonts w:cs="Arial"/>
              </w:rPr>
            </w:pPr>
            <w:r>
              <w:rPr>
                <w:rFonts w:cs="Arial"/>
              </w:rPr>
              <w:t>Add accuracy to MCPTT location XML schema</w:t>
            </w:r>
          </w:p>
        </w:tc>
        <w:tc>
          <w:tcPr>
            <w:tcW w:w="1767" w:type="dxa"/>
            <w:tcBorders>
              <w:top w:val="single" w:sz="4" w:space="0" w:color="auto"/>
              <w:bottom w:val="single" w:sz="4" w:space="0" w:color="auto"/>
            </w:tcBorders>
            <w:shd w:val="clear" w:color="auto" w:fill="92D050"/>
          </w:tcPr>
          <w:p w14:paraId="31F4C6B4" w14:textId="25CCD609" w:rsidR="00A9510D" w:rsidRPr="00D95972" w:rsidRDefault="00A9510D" w:rsidP="00A9510D">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1677A68F" w14:textId="3E3BE160" w:rsidR="00A9510D" w:rsidRPr="00D95972" w:rsidRDefault="00A9510D" w:rsidP="00A9510D">
            <w:pPr>
              <w:rPr>
                <w:rFonts w:cs="Arial"/>
              </w:rPr>
            </w:pPr>
            <w:r>
              <w:rPr>
                <w:rFonts w:cs="Arial"/>
              </w:rPr>
              <w:t>CR 0698 24.379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A41EC01" w14:textId="77777777" w:rsidR="00A9510D" w:rsidRDefault="00A9510D" w:rsidP="00A9510D">
            <w:pPr>
              <w:rPr>
                <w:rFonts w:eastAsia="Batang" w:cs="Arial"/>
                <w:lang w:eastAsia="ko-KR"/>
              </w:rPr>
            </w:pPr>
            <w:r>
              <w:rPr>
                <w:rFonts w:eastAsia="Batang" w:cs="Arial"/>
                <w:lang w:eastAsia="ko-KR"/>
              </w:rPr>
              <w:t>Agreed</w:t>
            </w:r>
          </w:p>
          <w:p w14:paraId="6E07AAD1" w14:textId="77777777" w:rsidR="00A9510D" w:rsidRDefault="00A9510D" w:rsidP="00A9510D">
            <w:pPr>
              <w:rPr>
                <w:ins w:id="1272" w:author="Ericsson J in CT1#129-e" w:date="2021-04-22T17:57:00Z"/>
                <w:rFonts w:eastAsia="Batang" w:cs="Arial"/>
                <w:lang w:eastAsia="ko-KR"/>
              </w:rPr>
            </w:pPr>
            <w:ins w:id="1273" w:author="Ericsson J in CT1#129-e" w:date="2021-04-22T17:57:00Z">
              <w:r>
                <w:rPr>
                  <w:rFonts w:eastAsia="Batang" w:cs="Arial"/>
                  <w:lang w:eastAsia="ko-KR"/>
                </w:rPr>
                <w:t>Revision of C1-212190</w:t>
              </w:r>
            </w:ins>
          </w:p>
          <w:p w14:paraId="073D7426" w14:textId="77777777" w:rsidR="00A9510D" w:rsidRPr="00D95972" w:rsidRDefault="00A9510D" w:rsidP="00A9510D">
            <w:pPr>
              <w:rPr>
                <w:rFonts w:eastAsia="Batang" w:cs="Arial"/>
                <w:lang w:eastAsia="ko-KR"/>
              </w:rPr>
            </w:pPr>
          </w:p>
        </w:tc>
      </w:tr>
      <w:tr w:rsidR="00A9510D" w:rsidRPr="00D95972" w14:paraId="24CCC6DA" w14:textId="77777777" w:rsidTr="004848B7">
        <w:trPr>
          <w:gridAfter w:val="1"/>
          <w:wAfter w:w="4191" w:type="dxa"/>
        </w:trPr>
        <w:tc>
          <w:tcPr>
            <w:tcW w:w="976" w:type="dxa"/>
            <w:tcBorders>
              <w:left w:val="thinThickThinSmallGap" w:sz="24" w:space="0" w:color="auto"/>
              <w:bottom w:val="nil"/>
            </w:tcBorders>
            <w:shd w:val="clear" w:color="auto" w:fill="auto"/>
          </w:tcPr>
          <w:p w14:paraId="46FB9191" w14:textId="77777777" w:rsidR="00A9510D" w:rsidRPr="00D95972" w:rsidRDefault="00A9510D" w:rsidP="00A9510D">
            <w:pPr>
              <w:rPr>
                <w:rFonts w:cs="Arial"/>
              </w:rPr>
            </w:pPr>
          </w:p>
        </w:tc>
        <w:tc>
          <w:tcPr>
            <w:tcW w:w="1317" w:type="dxa"/>
            <w:gridSpan w:val="2"/>
            <w:tcBorders>
              <w:bottom w:val="nil"/>
            </w:tcBorders>
            <w:shd w:val="clear" w:color="auto" w:fill="auto"/>
          </w:tcPr>
          <w:p w14:paraId="3C0C4D81"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92D050"/>
          </w:tcPr>
          <w:p w14:paraId="3F0621EF" w14:textId="37310691" w:rsidR="00A9510D" w:rsidRPr="00D95972" w:rsidRDefault="00017B88" w:rsidP="00A9510D">
            <w:pPr>
              <w:overflowPunct/>
              <w:autoSpaceDE/>
              <w:autoSpaceDN/>
              <w:adjustRightInd/>
              <w:textAlignment w:val="auto"/>
              <w:rPr>
                <w:rFonts w:cs="Arial"/>
                <w:lang w:val="en-US"/>
              </w:rPr>
            </w:pPr>
            <w:hyperlink r:id="rId356" w:history="1">
              <w:r w:rsidR="00A9510D">
                <w:rPr>
                  <w:rStyle w:val="Hyperlink"/>
                </w:rPr>
                <w:t>C1-212411</w:t>
              </w:r>
            </w:hyperlink>
          </w:p>
        </w:tc>
        <w:tc>
          <w:tcPr>
            <w:tcW w:w="4191" w:type="dxa"/>
            <w:gridSpan w:val="3"/>
            <w:tcBorders>
              <w:top w:val="single" w:sz="4" w:space="0" w:color="auto"/>
              <w:bottom w:val="single" w:sz="4" w:space="0" w:color="auto"/>
            </w:tcBorders>
            <w:shd w:val="clear" w:color="auto" w:fill="92D050"/>
          </w:tcPr>
          <w:p w14:paraId="6950A005" w14:textId="6ED5BF37" w:rsidR="00A9510D" w:rsidRPr="00D95972" w:rsidRDefault="00A9510D" w:rsidP="00A9510D">
            <w:pPr>
              <w:rPr>
                <w:rFonts w:cs="Arial"/>
              </w:rPr>
            </w:pPr>
            <w:r>
              <w:rPr>
                <w:rFonts w:cs="Arial"/>
              </w:rPr>
              <w:t xml:space="preserve">Add accuracy to </w:t>
            </w:r>
            <w:proofErr w:type="spellStart"/>
            <w:r>
              <w:rPr>
                <w:rFonts w:cs="Arial"/>
              </w:rPr>
              <w:t>MCVideo</w:t>
            </w:r>
            <w:proofErr w:type="spellEnd"/>
            <w:r>
              <w:rPr>
                <w:rFonts w:cs="Arial"/>
              </w:rPr>
              <w:t xml:space="preserve"> location XML schema</w:t>
            </w:r>
          </w:p>
        </w:tc>
        <w:tc>
          <w:tcPr>
            <w:tcW w:w="1767" w:type="dxa"/>
            <w:tcBorders>
              <w:top w:val="single" w:sz="4" w:space="0" w:color="auto"/>
              <w:bottom w:val="single" w:sz="4" w:space="0" w:color="auto"/>
            </w:tcBorders>
            <w:shd w:val="clear" w:color="auto" w:fill="92D050"/>
          </w:tcPr>
          <w:p w14:paraId="5517C39F" w14:textId="19159951" w:rsidR="00A9510D" w:rsidRPr="00D95972" w:rsidRDefault="00A9510D" w:rsidP="00A9510D">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0BB88282" w14:textId="6CA78779" w:rsidR="00A9510D" w:rsidRPr="00D95972" w:rsidRDefault="00A9510D" w:rsidP="00A9510D">
            <w:pPr>
              <w:rPr>
                <w:rFonts w:cs="Arial"/>
              </w:rPr>
            </w:pPr>
            <w:r>
              <w:rPr>
                <w:rFonts w:cs="Arial"/>
              </w:rPr>
              <w:t>CR 0115 24.281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2051EFF" w14:textId="77777777" w:rsidR="00A9510D" w:rsidRDefault="00A9510D" w:rsidP="00A9510D">
            <w:pPr>
              <w:rPr>
                <w:rFonts w:eastAsia="Batang" w:cs="Arial"/>
                <w:lang w:eastAsia="ko-KR"/>
              </w:rPr>
            </w:pPr>
            <w:r>
              <w:rPr>
                <w:rFonts w:eastAsia="Batang" w:cs="Arial"/>
                <w:lang w:eastAsia="ko-KR"/>
              </w:rPr>
              <w:t>Agreed</w:t>
            </w:r>
          </w:p>
          <w:p w14:paraId="49830829" w14:textId="77777777" w:rsidR="00A9510D" w:rsidRDefault="00A9510D" w:rsidP="00A9510D">
            <w:pPr>
              <w:rPr>
                <w:ins w:id="1274" w:author="Ericsson J in CT1#129-e" w:date="2021-04-22T18:07:00Z"/>
                <w:color w:val="000000"/>
                <w:lang w:eastAsia="en-GB"/>
              </w:rPr>
            </w:pPr>
            <w:ins w:id="1275" w:author="Ericsson J in CT1#129-e" w:date="2021-04-22T18:07:00Z">
              <w:r>
                <w:rPr>
                  <w:color w:val="000000"/>
                  <w:lang w:eastAsia="en-GB"/>
                </w:rPr>
                <w:t>Revision of C1-212375</w:t>
              </w:r>
            </w:ins>
          </w:p>
          <w:p w14:paraId="40735D3D" w14:textId="77777777" w:rsidR="00A9510D" w:rsidRPr="00D95972" w:rsidRDefault="00A9510D" w:rsidP="00A9510D">
            <w:pPr>
              <w:rPr>
                <w:rFonts w:eastAsia="Batang" w:cs="Arial"/>
                <w:lang w:eastAsia="ko-KR"/>
              </w:rPr>
            </w:pPr>
          </w:p>
        </w:tc>
      </w:tr>
      <w:tr w:rsidR="00A9510D" w:rsidRPr="00D95972" w14:paraId="6EA26D72" w14:textId="77777777" w:rsidTr="004848B7">
        <w:trPr>
          <w:gridAfter w:val="1"/>
          <w:wAfter w:w="4191" w:type="dxa"/>
        </w:trPr>
        <w:tc>
          <w:tcPr>
            <w:tcW w:w="976" w:type="dxa"/>
            <w:tcBorders>
              <w:left w:val="thinThickThinSmallGap" w:sz="24" w:space="0" w:color="auto"/>
              <w:bottom w:val="nil"/>
            </w:tcBorders>
            <w:shd w:val="clear" w:color="auto" w:fill="auto"/>
          </w:tcPr>
          <w:p w14:paraId="3F168873" w14:textId="77777777" w:rsidR="00A9510D" w:rsidRPr="00D95972" w:rsidRDefault="00A9510D" w:rsidP="00A9510D">
            <w:pPr>
              <w:rPr>
                <w:rFonts w:cs="Arial"/>
              </w:rPr>
            </w:pPr>
          </w:p>
        </w:tc>
        <w:tc>
          <w:tcPr>
            <w:tcW w:w="1317" w:type="dxa"/>
            <w:gridSpan w:val="2"/>
            <w:tcBorders>
              <w:bottom w:val="nil"/>
            </w:tcBorders>
            <w:shd w:val="clear" w:color="auto" w:fill="auto"/>
          </w:tcPr>
          <w:p w14:paraId="5E7D7DFD"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92D050"/>
          </w:tcPr>
          <w:p w14:paraId="0F57476D" w14:textId="42DCD98C" w:rsidR="00A9510D" w:rsidRPr="00D95972" w:rsidRDefault="00017B88" w:rsidP="00A9510D">
            <w:pPr>
              <w:overflowPunct/>
              <w:autoSpaceDE/>
              <w:autoSpaceDN/>
              <w:adjustRightInd/>
              <w:textAlignment w:val="auto"/>
              <w:rPr>
                <w:rFonts w:cs="Arial"/>
                <w:lang w:val="en-US"/>
              </w:rPr>
            </w:pPr>
            <w:hyperlink r:id="rId357" w:history="1">
              <w:r w:rsidR="00A9510D">
                <w:rPr>
                  <w:rStyle w:val="Hyperlink"/>
                </w:rPr>
                <w:t>C1-212412</w:t>
              </w:r>
            </w:hyperlink>
          </w:p>
        </w:tc>
        <w:tc>
          <w:tcPr>
            <w:tcW w:w="4191" w:type="dxa"/>
            <w:gridSpan w:val="3"/>
            <w:tcBorders>
              <w:top w:val="single" w:sz="4" w:space="0" w:color="auto"/>
              <w:bottom w:val="single" w:sz="4" w:space="0" w:color="auto"/>
            </w:tcBorders>
            <w:shd w:val="clear" w:color="auto" w:fill="92D050"/>
          </w:tcPr>
          <w:p w14:paraId="225BE562" w14:textId="2D92A2BB" w:rsidR="00A9510D" w:rsidRPr="00D95972" w:rsidRDefault="00A9510D" w:rsidP="00A9510D">
            <w:pPr>
              <w:rPr>
                <w:rFonts w:cs="Arial"/>
              </w:rPr>
            </w:pPr>
            <w:r>
              <w:rPr>
                <w:rFonts w:cs="Arial"/>
              </w:rPr>
              <w:t xml:space="preserve">Add accuracy to </w:t>
            </w:r>
            <w:proofErr w:type="spellStart"/>
            <w:r>
              <w:rPr>
                <w:rFonts w:cs="Arial"/>
              </w:rPr>
              <w:t>MCData</w:t>
            </w:r>
            <w:proofErr w:type="spellEnd"/>
            <w:r>
              <w:rPr>
                <w:rFonts w:cs="Arial"/>
              </w:rPr>
              <w:t xml:space="preserve"> location XML schema</w:t>
            </w:r>
          </w:p>
        </w:tc>
        <w:tc>
          <w:tcPr>
            <w:tcW w:w="1767" w:type="dxa"/>
            <w:tcBorders>
              <w:top w:val="single" w:sz="4" w:space="0" w:color="auto"/>
              <w:bottom w:val="single" w:sz="4" w:space="0" w:color="auto"/>
            </w:tcBorders>
            <w:shd w:val="clear" w:color="auto" w:fill="92D050"/>
          </w:tcPr>
          <w:p w14:paraId="3A7BB0B3" w14:textId="6D79B5B9" w:rsidR="00A9510D" w:rsidRPr="00D95972" w:rsidRDefault="00A9510D" w:rsidP="00A9510D">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3636A389" w14:textId="713D7995" w:rsidR="00A9510D" w:rsidRPr="00D95972" w:rsidRDefault="00A9510D" w:rsidP="00A9510D">
            <w:pPr>
              <w:rPr>
                <w:rFonts w:cs="Arial"/>
              </w:rPr>
            </w:pPr>
            <w:r>
              <w:rPr>
                <w:rFonts w:cs="Arial"/>
              </w:rPr>
              <w:t>CR 0221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E6E413D" w14:textId="77777777" w:rsidR="00A9510D" w:rsidRDefault="00A9510D" w:rsidP="00A9510D">
            <w:pPr>
              <w:rPr>
                <w:rFonts w:eastAsia="Batang" w:cs="Arial"/>
                <w:lang w:eastAsia="ko-KR"/>
              </w:rPr>
            </w:pPr>
            <w:r>
              <w:rPr>
                <w:rFonts w:eastAsia="Batang" w:cs="Arial"/>
                <w:lang w:eastAsia="ko-KR"/>
              </w:rPr>
              <w:t>Agreed</w:t>
            </w:r>
          </w:p>
          <w:p w14:paraId="46C9A198" w14:textId="77777777" w:rsidR="00A9510D" w:rsidRDefault="00A9510D" w:rsidP="00A9510D">
            <w:pPr>
              <w:rPr>
                <w:ins w:id="1276" w:author="Ericsson J in CT1#129-e" w:date="2021-04-22T18:05:00Z"/>
                <w:color w:val="000000"/>
                <w:lang w:eastAsia="en-GB"/>
              </w:rPr>
            </w:pPr>
            <w:ins w:id="1277" w:author="Ericsson J in CT1#129-e" w:date="2021-04-22T18:05:00Z">
              <w:r>
                <w:rPr>
                  <w:color w:val="000000"/>
                  <w:lang w:eastAsia="en-GB"/>
                </w:rPr>
                <w:t>Revision of C1-212376</w:t>
              </w:r>
            </w:ins>
          </w:p>
          <w:p w14:paraId="692C96CF" w14:textId="77777777" w:rsidR="00A9510D" w:rsidRPr="00D95972" w:rsidRDefault="00A9510D" w:rsidP="00A9510D">
            <w:pPr>
              <w:rPr>
                <w:rFonts w:eastAsia="Batang" w:cs="Arial"/>
                <w:lang w:eastAsia="ko-KR"/>
              </w:rPr>
            </w:pPr>
          </w:p>
        </w:tc>
      </w:tr>
      <w:tr w:rsidR="00A9510D" w:rsidRPr="00D95972" w14:paraId="03C4A09C" w14:textId="77777777" w:rsidTr="004848B7">
        <w:trPr>
          <w:gridAfter w:val="1"/>
          <w:wAfter w:w="4191" w:type="dxa"/>
        </w:trPr>
        <w:tc>
          <w:tcPr>
            <w:tcW w:w="976" w:type="dxa"/>
            <w:tcBorders>
              <w:left w:val="thinThickThinSmallGap" w:sz="24" w:space="0" w:color="auto"/>
              <w:bottom w:val="nil"/>
            </w:tcBorders>
            <w:shd w:val="clear" w:color="auto" w:fill="auto"/>
          </w:tcPr>
          <w:p w14:paraId="238300ED" w14:textId="77777777" w:rsidR="00A9510D" w:rsidRPr="00D95972" w:rsidRDefault="00A9510D" w:rsidP="00A9510D">
            <w:pPr>
              <w:rPr>
                <w:rFonts w:cs="Arial"/>
              </w:rPr>
            </w:pPr>
          </w:p>
        </w:tc>
        <w:tc>
          <w:tcPr>
            <w:tcW w:w="1317" w:type="dxa"/>
            <w:gridSpan w:val="2"/>
            <w:tcBorders>
              <w:bottom w:val="nil"/>
            </w:tcBorders>
            <w:shd w:val="clear" w:color="auto" w:fill="auto"/>
          </w:tcPr>
          <w:p w14:paraId="73C75431"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40F5E2AC" w14:textId="77777777" w:rsidR="00A9510D" w:rsidRDefault="00A9510D" w:rsidP="00A951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405B887" w14:textId="77777777" w:rsidR="00A9510D" w:rsidRDefault="00A9510D" w:rsidP="00A9510D">
            <w:pPr>
              <w:rPr>
                <w:rFonts w:cs="Arial"/>
              </w:rPr>
            </w:pPr>
          </w:p>
        </w:tc>
        <w:tc>
          <w:tcPr>
            <w:tcW w:w="1767" w:type="dxa"/>
            <w:tcBorders>
              <w:top w:val="single" w:sz="4" w:space="0" w:color="auto"/>
              <w:bottom w:val="single" w:sz="4" w:space="0" w:color="auto"/>
            </w:tcBorders>
            <w:shd w:val="clear" w:color="auto" w:fill="FFFFFF"/>
          </w:tcPr>
          <w:p w14:paraId="5A84D6ED" w14:textId="77777777" w:rsidR="00A9510D" w:rsidRDefault="00A9510D" w:rsidP="00A9510D">
            <w:pPr>
              <w:rPr>
                <w:rFonts w:cs="Arial"/>
              </w:rPr>
            </w:pPr>
          </w:p>
        </w:tc>
        <w:tc>
          <w:tcPr>
            <w:tcW w:w="826" w:type="dxa"/>
            <w:tcBorders>
              <w:top w:val="single" w:sz="4" w:space="0" w:color="auto"/>
              <w:bottom w:val="single" w:sz="4" w:space="0" w:color="auto"/>
            </w:tcBorders>
            <w:shd w:val="clear" w:color="auto" w:fill="FFFFFF"/>
          </w:tcPr>
          <w:p w14:paraId="353631AB" w14:textId="77777777" w:rsidR="00A9510D"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1C325A" w14:textId="77777777" w:rsidR="00A9510D" w:rsidRDefault="00A9510D" w:rsidP="00A9510D">
            <w:pPr>
              <w:rPr>
                <w:rFonts w:eastAsia="Batang" w:cs="Arial"/>
                <w:lang w:eastAsia="ko-KR"/>
              </w:rPr>
            </w:pPr>
          </w:p>
        </w:tc>
      </w:tr>
      <w:tr w:rsidR="00A9510D" w:rsidRPr="00D95972" w14:paraId="43BBB3D5" w14:textId="77777777" w:rsidTr="004848B7">
        <w:trPr>
          <w:gridAfter w:val="1"/>
          <w:wAfter w:w="4191" w:type="dxa"/>
        </w:trPr>
        <w:tc>
          <w:tcPr>
            <w:tcW w:w="976" w:type="dxa"/>
            <w:tcBorders>
              <w:left w:val="thinThickThinSmallGap" w:sz="24" w:space="0" w:color="auto"/>
              <w:bottom w:val="nil"/>
            </w:tcBorders>
            <w:shd w:val="clear" w:color="auto" w:fill="auto"/>
          </w:tcPr>
          <w:p w14:paraId="07407FDE" w14:textId="77777777" w:rsidR="00A9510D" w:rsidRPr="00D95972" w:rsidRDefault="00A9510D" w:rsidP="00A9510D">
            <w:pPr>
              <w:rPr>
                <w:rFonts w:cs="Arial"/>
              </w:rPr>
            </w:pPr>
          </w:p>
        </w:tc>
        <w:tc>
          <w:tcPr>
            <w:tcW w:w="1317" w:type="dxa"/>
            <w:gridSpan w:val="2"/>
            <w:tcBorders>
              <w:bottom w:val="nil"/>
            </w:tcBorders>
            <w:shd w:val="clear" w:color="auto" w:fill="auto"/>
          </w:tcPr>
          <w:p w14:paraId="5076135E"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5CD1E9AE" w14:textId="77777777" w:rsidR="00A9510D" w:rsidRDefault="00A9510D" w:rsidP="00A951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BFEA959" w14:textId="77777777" w:rsidR="00A9510D" w:rsidRDefault="00A9510D" w:rsidP="00A9510D">
            <w:pPr>
              <w:rPr>
                <w:rFonts w:cs="Arial"/>
              </w:rPr>
            </w:pPr>
          </w:p>
        </w:tc>
        <w:tc>
          <w:tcPr>
            <w:tcW w:w="1767" w:type="dxa"/>
            <w:tcBorders>
              <w:top w:val="single" w:sz="4" w:space="0" w:color="auto"/>
              <w:bottom w:val="single" w:sz="4" w:space="0" w:color="auto"/>
            </w:tcBorders>
            <w:shd w:val="clear" w:color="auto" w:fill="FFFFFF"/>
          </w:tcPr>
          <w:p w14:paraId="73B3C62C" w14:textId="77777777" w:rsidR="00A9510D" w:rsidRDefault="00A9510D" w:rsidP="00A9510D">
            <w:pPr>
              <w:rPr>
                <w:rFonts w:cs="Arial"/>
              </w:rPr>
            </w:pPr>
          </w:p>
        </w:tc>
        <w:tc>
          <w:tcPr>
            <w:tcW w:w="826" w:type="dxa"/>
            <w:tcBorders>
              <w:top w:val="single" w:sz="4" w:space="0" w:color="auto"/>
              <w:bottom w:val="single" w:sz="4" w:space="0" w:color="auto"/>
            </w:tcBorders>
            <w:shd w:val="clear" w:color="auto" w:fill="FFFFFF"/>
          </w:tcPr>
          <w:p w14:paraId="52C67627" w14:textId="77777777" w:rsidR="00A9510D"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AF8CDD" w14:textId="77777777" w:rsidR="00A9510D" w:rsidRDefault="00A9510D" w:rsidP="00A9510D">
            <w:pPr>
              <w:rPr>
                <w:rFonts w:eastAsia="Batang" w:cs="Arial"/>
                <w:lang w:eastAsia="ko-KR"/>
              </w:rPr>
            </w:pPr>
          </w:p>
        </w:tc>
      </w:tr>
      <w:tr w:rsidR="00991DE1" w:rsidRPr="00CB6F9A" w14:paraId="3E125070" w14:textId="77777777" w:rsidTr="003F26F5">
        <w:trPr>
          <w:gridAfter w:val="1"/>
          <w:wAfter w:w="4191" w:type="dxa"/>
        </w:trPr>
        <w:tc>
          <w:tcPr>
            <w:tcW w:w="976" w:type="dxa"/>
            <w:tcBorders>
              <w:left w:val="thinThickThinSmallGap" w:sz="24" w:space="0" w:color="auto"/>
              <w:bottom w:val="nil"/>
            </w:tcBorders>
            <w:shd w:val="clear" w:color="auto" w:fill="auto"/>
          </w:tcPr>
          <w:p w14:paraId="5673C3B1" w14:textId="77777777" w:rsidR="00991DE1" w:rsidRPr="00D95972" w:rsidRDefault="00991DE1" w:rsidP="00686FD9">
            <w:pPr>
              <w:rPr>
                <w:rFonts w:cs="Arial"/>
              </w:rPr>
            </w:pPr>
          </w:p>
        </w:tc>
        <w:tc>
          <w:tcPr>
            <w:tcW w:w="1317" w:type="dxa"/>
            <w:gridSpan w:val="2"/>
            <w:tcBorders>
              <w:bottom w:val="nil"/>
            </w:tcBorders>
            <w:shd w:val="clear" w:color="auto" w:fill="auto"/>
          </w:tcPr>
          <w:p w14:paraId="3227357E" w14:textId="77777777" w:rsidR="00991DE1" w:rsidRPr="00D95972" w:rsidRDefault="00991DE1" w:rsidP="00686FD9">
            <w:pPr>
              <w:rPr>
                <w:rFonts w:cs="Arial"/>
              </w:rPr>
            </w:pPr>
          </w:p>
        </w:tc>
        <w:tc>
          <w:tcPr>
            <w:tcW w:w="1088" w:type="dxa"/>
            <w:tcBorders>
              <w:top w:val="single" w:sz="4" w:space="0" w:color="auto"/>
              <w:bottom w:val="single" w:sz="4" w:space="0" w:color="auto"/>
            </w:tcBorders>
            <w:shd w:val="clear" w:color="auto" w:fill="FFFFFF"/>
          </w:tcPr>
          <w:p w14:paraId="253BF499" w14:textId="77777777" w:rsidR="00991DE1" w:rsidRPr="00D95972" w:rsidRDefault="00017B88" w:rsidP="00686FD9">
            <w:pPr>
              <w:overflowPunct/>
              <w:autoSpaceDE/>
              <w:autoSpaceDN/>
              <w:adjustRightInd/>
              <w:textAlignment w:val="auto"/>
              <w:rPr>
                <w:rFonts w:cs="Arial"/>
                <w:lang w:val="en-US"/>
              </w:rPr>
            </w:pPr>
            <w:hyperlink r:id="rId358" w:history="1">
              <w:r w:rsidR="00991DE1">
                <w:rPr>
                  <w:rStyle w:val="Hyperlink"/>
                </w:rPr>
                <w:t>C1-212854</w:t>
              </w:r>
            </w:hyperlink>
          </w:p>
        </w:tc>
        <w:tc>
          <w:tcPr>
            <w:tcW w:w="4191" w:type="dxa"/>
            <w:gridSpan w:val="3"/>
            <w:tcBorders>
              <w:top w:val="single" w:sz="4" w:space="0" w:color="auto"/>
              <w:bottom w:val="single" w:sz="4" w:space="0" w:color="auto"/>
            </w:tcBorders>
            <w:shd w:val="clear" w:color="auto" w:fill="FFFFFF"/>
          </w:tcPr>
          <w:p w14:paraId="0823528C" w14:textId="77777777" w:rsidR="00991DE1" w:rsidRPr="00D95972" w:rsidRDefault="00991DE1" w:rsidP="00686FD9">
            <w:pPr>
              <w:rPr>
                <w:rFonts w:cs="Arial"/>
              </w:rPr>
            </w:pPr>
            <w:r>
              <w:rPr>
                <w:rFonts w:cs="Arial"/>
              </w:rPr>
              <w:t>client movement across power cycles emergency alert area or group geographic area</w:t>
            </w:r>
          </w:p>
        </w:tc>
        <w:tc>
          <w:tcPr>
            <w:tcW w:w="1767" w:type="dxa"/>
            <w:tcBorders>
              <w:top w:val="single" w:sz="4" w:space="0" w:color="auto"/>
              <w:bottom w:val="single" w:sz="4" w:space="0" w:color="auto"/>
            </w:tcBorders>
            <w:shd w:val="clear" w:color="auto" w:fill="FFFFFF"/>
          </w:tcPr>
          <w:p w14:paraId="4E228AD8" w14:textId="77777777" w:rsidR="00991DE1" w:rsidRPr="00D95972" w:rsidRDefault="00991DE1" w:rsidP="00686FD9">
            <w:pPr>
              <w:rPr>
                <w:rFonts w:cs="Arial"/>
              </w:rPr>
            </w:pPr>
            <w:r>
              <w:rPr>
                <w:rFonts w:cs="Arial"/>
              </w:rPr>
              <w:t>TD Tech Ltd</w:t>
            </w:r>
          </w:p>
        </w:tc>
        <w:tc>
          <w:tcPr>
            <w:tcW w:w="826" w:type="dxa"/>
            <w:tcBorders>
              <w:top w:val="single" w:sz="4" w:space="0" w:color="auto"/>
              <w:bottom w:val="single" w:sz="4" w:space="0" w:color="auto"/>
            </w:tcBorders>
            <w:shd w:val="clear" w:color="auto" w:fill="FFFFFF"/>
          </w:tcPr>
          <w:p w14:paraId="1E354CF9" w14:textId="77777777" w:rsidR="00991DE1" w:rsidRPr="00D95972" w:rsidRDefault="00991DE1" w:rsidP="00686FD9">
            <w:pPr>
              <w:rPr>
                <w:rFonts w:cs="Arial"/>
              </w:rPr>
            </w:pPr>
            <w:r>
              <w:rPr>
                <w:rFonts w:cs="Arial"/>
              </w:rPr>
              <w:t>CR 0702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DD6B163" w14:textId="77777777" w:rsidR="00991DE1" w:rsidRDefault="00991DE1" w:rsidP="00686FD9">
            <w:pPr>
              <w:rPr>
                <w:rFonts w:eastAsia="Batang" w:cs="Arial"/>
                <w:lang w:eastAsia="ko-KR"/>
              </w:rPr>
            </w:pPr>
            <w:r>
              <w:rPr>
                <w:rFonts w:eastAsia="Batang" w:cs="Arial"/>
                <w:lang w:eastAsia="ko-KR"/>
              </w:rPr>
              <w:t>Postponed</w:t>
            </w:r>
          </w:p>
          <w:p w14:paraId="3060275D" w14:textId="77777777" w:rsidR="00991DE1" w:rsidRDefault="00991DE1" w:rsidP="00686FD9">
            <w:pPr>
              <w:rPr>
                <w:rFonts w:eastAsia="Batang" w:cs="Arial"/>
                <w:lang w:eastAsia="ko-KR"/>
              </w:rPr>
            </w:pPr>
            <w:r>
              <w:rPr>
                <w:rFonts w:eastAsia="Batang" w:cs="Arial"/>
                <w:lang w:eastAsia="ko-KR"/>
              </w:rPr>
              <w:t>on request from author Thu 0450.</w:t>
            </w:r>
          </w:p>
          <w:p w14:paraId="73D2F31F" w14:textId="77777777" w:rsidR="00991DE1" w:rsidRDefault="00991DE1" w:rsidP="00686FD9">
            <w:pPr>
              <w:rPr>
                <w:rFonts w:eastAsia="Batang" w:cs="Arial"/>
                <w:lang w:eastAsia="ko-KR"/>
              </w:rPr>
            </w:pPr>
            <w:r>
              <w:rPr>
                <w:rFonts w:eastAsia="Batang" w:cs="Arial"/>
                <w:lang w:eastAsia="ko-KR"/>
              </w:rPr>
              <w:t>Mike Thu 1707: Proposes new wording.</w:t>
            </w:r>
          </w:p>
          <w:p w14:paraId="7EC5F261" w14:textId="77777777" w:rsidR="00991DE1" w:rsidRPr="00F031D0" w:rsidRDefault="00991DE1" w:rsidP="00686FD9">
            <w:pPr>
              <w:rPr>
                <w:rFonts w:eastAsia="Batang" w:cs="Arial"/>
                <w:lang w:eastAsia="ko-KR"/>
              </w:rPr>
            </w:pPr>
            <w:proofErr w:type="spellStart"/>
            <w:r w:rsidRPr="00F031D0">
              <w:rPr>
                <w:rFonts w:eastAsia="Batang" w:cs="Arial"/>
                <w:lang w:eastAsia="ko-KR"/>
              </w:rPr>
              <w:t>Xiaofei</w:t>
            </w:r>
            <w:proofErr w:type="spellEnd"/>
            <w:r w:rsidRPr="00F031D0">
              <w:rPr>
                <w:rFonts w:eastAsia="Batang" w:cs="Arial"/>
                <w:lang w:eastAsia="ko-KR"/>
              </w:rPr>
              <w:t xml:space="preserve"> Fri 0534: Replies</w:t>
            </w:r>
          </w:p>
          <w:p w14:paraId="0AF078D7" w14:textId="77777777" w:rsidR="00991DE1" w:rsidRPr="00F031D0" w:rsidRDefault="00991DE1" w:rsidP="00686FD9">
            <w:pPr>
              <w:rPr>
                <w:rFonts w:eastAsia="Batang" w:cs="Arial"/>
                <w:lang w:eastAsia="ko-KR"/>
              </w:rPr>
            </w:pPr>
            <w:r w:rsidRPr="00F031D0">
              <w:rPr>
                <w:rFonts w:eastAsia="Batang" w:cs="Arial"/>
                <w:lang w:eastAsia="ko-KR"/>
              </w:rPr>
              <w:t>Kiran Fri 0928: Wording proposal.</w:t>
            </w:r>
          </w:p>
          <w:p w14:paraId="46587E7C" w14:textId="77777777" w:rsidR="00991DE1" w:rsidRPr="00F031D0" w:rsidRDefault="00991DE1" w:rsidP="00686FD9">
            <w:pPr>
              <w:rPr>
                <w:rFonts w:eastAsia="Batang" w:cs="Arial"/>
                <w:lang w:eastAsia="ko-KR"/>
              </w:rPr>
            </w:pPr>
            <w:r w:rsidRPr="00F031D0">
              <w:rPr>
                <w:rFonts w:eastAsia="Batang" w:cs="Arial"/>
                <w:lang w:eastAsia="ko-KR"/>
              </w:rPr>
              <w:t>Jörgen Fri 1137: Asks questions.</w:t>
            </w:r>
          </w:p>
          <w:p w14:paraId="4BF94598" w14:textId="77777777" w:rsidR="00991DE1" w:rsidRDefault="00991DE1" w:rsidP="00686FD9">
            <w:pPr>
              <w:rPr>
                <w:rFonts w:eastAsia="Batang" w:cs="Arial"/>
                <w:lang w:eastAsia="ko-KR"/>
              </w:rPr>
            </w:pPr>
            <w:r w:rsidRPr="00CB6F9A">
              <w:rPr>
                <w:rFonts w:eastAsia="Batang" w:cs="Arial"/>
                <w:lang w:eastAsia="ko-KR"/>
              </w:rPr>
              <w:t>Mike Fri 1613: A response. A</w:t>
            </w:r>
            <w:r>
              <w:rPr>
                <w:rFonts w:eastAsia="Batang" w:cs="Arial"/>
                <w:lang w:eastAsia="ko-KR"/>
              </w:rPr>
              <w:t xml:space="preserve">grees with </w:t>
            </w:r>
            <w:proofErr w:type="spellStart"/>
            <w:r>
              <w:rPr>
                <w:rFonts w:eastAsia="Batang" w:cs="Arial"/>
                <w:lang w:eastAsia="ko-KR"/>
              </w:rPr>
              <w:t>Xiaofei's</w:t>
            </w:r>
            <w:proofErr w:type="spellEnd"/>
            <w:r>
              <w:rPr>
                <w:rFonts w:eastAsia="Batang" w:cs="Arial"/>
                <w:lang w:eastAsia="ko-KR"/>
              </w:rPr>
              <w:t xml:space="preserve"> modifications of his proposal.</w:t>
            </w:r>
          </w:p>
          <w:p w14:paraId="34EFBD4C" w14:textId="77777777" w:rsidR="00991DE1" w:rsidRDefault="00991DE1" w:rsidP="00686FD9">
            <w:pPr>
              <w:rPr>
                <w:rFonts w:eastAsia="Batang" w:cs="Arial"/>
                <w:lang w:eastAsia="ko-KR"/>
              </w:rPr>
            </w:pPr>
            <w:proofErr w:type="spellStart"/>
            <w:r>
              <w:rPr>
                <w:rFonts w:eastAsia="Batang" w:cs="Arial"/>
                <w:lang w:eastAsia="ko-KR"/>
              </w:rPr>
              <w:t>Xiaofei</w:t>
            </w:r>
            <w:proofErr w:type="spellEnd"/>
            <w:r>
              <w:rPr>
                <w:rFonts w:eastAsia="Batang" w:cs="Arial"/>
                <w:lang w:eastAsia="ko-KR"/>
              </w:rPr>
              <w:t xml:space="preserve"> Tue 0415: Explains to Jörgen</w:t>
            </w:r>
          </w:p>
          <w:p w14:paraId="6C3DE7B8" w14:textId="77777777" w:rsidR="00991DE1" w:rsidRDefault="00991DE1" w:rsidP="00686FD9">
            <w:pPr>
              <w:rPr>
                <w:rFonts w:eastAsia="Batang" w:cs="Arial"/>
                <w:lang w:eastAsia="ko-KR"/>
              </w:rPr>
            </w:pPr>
            <w:r>
              <w:rPr>
                <w:rFonts w:eastAsia="Batang" w:cs="Arial"/>
                <w:lang w:eastAsia="ko-KR"/>
              </w:rPr>
              <w:t>Val Tue 1247: Further proposal</w:t>
            </w:r>
          </w:p>
          <w:p w14:paraId="1DEF7941" w14:textId="77777777" w:rsidR="00991DE1" w:rsidRDefault="00991DE1" w:rsidP="00686FD9">
            <w:pPr>
              <w:rPr>
                <w:rFonts w:eastAsia="Batang" w:cs="Arial"/>
                <w:lang w:eastAsia="ko-KR"/>
              </w:rPr>
            </w:pPr>
            <w:r>
              <w:rPr>
                <w:rFonts w:eastAsia="Batang" w:cs="Arial"/>
                <w:lang w:eastAsia="ko-KR"/>
              </w:rPr>
              <w:t>Kiran Tue 1308: questions the need, explains why</w:t>
            </w:r>
          </w:p>
          <w:p w14:paraId="070B6C63" w14:textId="77777777" w:rsidR="00991DE1" w:rsidRDefault="00991DE1" w:rsidP="00686FD9">
            <w:pPr>
              <w:rPr>
                <w:rFonts w:eastAsia="Batang" w:cs="Arial"/>
                <w:lang w:eastAsia="ko-KR"/>
              </w:rPr>
            </w:pPr>
            <w:proofErr w:type="spellStart"/>
            <w:r>
              <w:rPr>
                <w:rFonts w:eastAsia="Batang" w:cs="Arial"/>
                <w:lang w:eastAsia="ko-KR"/>
              </w:rPr>
              <w:t>Xiaofei</w:t>
            </w:r>
            <w:proofErr w:type="spellEnd"/>
            <w:r>
              <w:rPr>
                <w:rFonts w:eastAsia="Batang" w:cs="Arial"/>
                <w:lang w:eastAsia="ko-KR"/>
              </w:rPr>
              <w:t xml:space="preserve"> Wed 1114: Question back to Kiran.</w:t>
            </w:r>
          </w:p>
          <w:p w14:paraId="5C49C72A" w14:textId="77777777" w:rsidR="00991DE1" w:rsidRDefault="00991DE1" w:rsidP="00686FD9">
            <w:pPr>
              <w:rPr>
                <w:rFonts w:eastAsia="Batang" w:cs="Arial"/>
                <w:lang w:eastAsia="ko-KR"/>
              </w:rPr>
            </w:pPr>
            <w:r>
              <w:rPr>
                <w:rFonts w:eastAsia="Batang" w:cs="Arial"/>
                <w:lang w:eastAsia="ko-KR"/>
              </w:rPr>
              <w:t>Kiran Wed 1214: Replies, asks for other opinions</w:t>
            </w:r>
          </w:p>
          <w:p w14:paraId="156A6EC0" w14:textId="77777777" w:rsidR="00991DE1" w:rsidRDefault="00991DE1" w:rsidP="00686FD9">
            <w:pPr>
              <w:rPr>
                <w:rFonts w:eastAsia="Batang" w:cs="Arial"/>
                <w:lang w:eastAsia="ko-KR"/>
              </w:rPr>
            </w:pPr>
            <w:r>
              <w:rPr>
                <w:rFonts w:eastAsia="Batang" w:cs="Arial"/>
                <w:lang w:eastAsia="ko-KR"/>
              </w:rPr>
              <w:t>Mike Wed 1513: Provides his view</w:t>
            </w:r>
          </w:p>
          <w:p w14:paraId="2F278315" w14:textId="77777777" w:rsidR="00991DE1" w:rsidRDefault="00991DE1" w:rsidP="00686FD9">
            <w:pPr>
              <w:rPr>
                <w:rFonts w:eastAsia="Batang" w:cs="Arial"/>
                <w:lang w:eastAsia="ko-KR"/>
              </w:rPr>
            </w:pPr>
            <w:r>
              <w:rPr>
                <w:rFonts w:eastAsia="Batang" w:cs="Arial"/>
                <w:lang w:eastAsia="ko-KR"/>
              </w:rPr>
              <w:t>Kiran Wed 1538: Further discussion</w:t>
            </w:r>
          </w:p>
          <w:p w14:paraId="19DC9379" w14:textId="77777777" w:rsidR="00991DE1" w:rsidRPr="00CB6F9A" w:rsidRDefault="00991DE1" w:rsidP="00686FD9">
            <w:pPr>
              <w:rPr>
                <w:rFonts w:eastAsia="Batang" w:cs="Arial"/>
                <w:lang w:eastAsia="ko-KR"/>
              </w:rPr>
            </w:pPr>
            <w:r>
              <w:rPr>
                <w:rFonts w:eastAsia="Batang" w:cs="Arial"/>
                <w:lang w:eastAsia="ko-KR"/>
              </w:rPr>
              <w:t>Mike Wed 1620: Recommend postponing</w:t>
            </w:r>
          </w:p>
        </w:tc>
      </w:tr>
      <w:tr w:rsidR="00991DE1" w:rsidRPr="00D95972" w14:paraId="351C014E" w14:textId="77777777" w:rsidTr="003F26F5">
        <w:trPr>
          <w:gridAfter w:val="1"/>
          <w:wAfter w:w="4191" w:type="dxa"/>
        </w:trPr>
        <w:tc>
          <w:tcPr>
            <w:tcW w:w="976" w:type="dxa"/>
            <w:tcBorders>
              <w:left w:val="thinThickThinSmallGap" w:sz="24" w:space="0" w:color="auto"/>
              <w:bottom w:val="nil"/>
            </w:tcBorders>
            <w:shd w:val="clear" w:color="auto" w:fill="auto"/>
          </w:tcPr>
          <w:p w14:paraId="5FA4BD77" w14:textId="77777777" w:rsidR="00991DE1" w:rsidRPr="00D95972" w:rsidRDefault="00991DE1" w:rsidP="00686FD9">
            <w:pPr>
              <w:rPr>
                <w:rFonts w:cs="Arial"/>
              </w:rPr>
            </w:pPr>
          </w:p>
        </w:tc>
        <w:tc>
          <w:tcPr>
            <w:tcW w:w="1317" w:type="dxa"/>
            <w:gridSpan w:val="2"/>
            <w:tcBorders>
              <w:bottom w:val="nil"/>
            </w:tcBorders>
            <w:shd w:val="clear" w:color="auto" w:fill="auto"/>
          </w:tcPr>
          <w:p w14:paraId="4E0563D5" w14:textId="77777777" w:rsidR="00991DE1" w:rsidRPr="00D95972" w:rsidRDefault="00991DE1" w:rsidP="00686FD9">
            <w:pPr>
              <w:rPr>
                <w:rFonts w:cs="Arial"/>
              </w:rPr>
            </w:pPr>
          </w:p>
        </w:tc>
        <w:tc>
          <w:tcPr>
            <w:tcW w:w="1088" w:type="dxa"/>
            <w:tcBorders>
              <w:top w:val="single" w:sz="4" w:space="0" w:color="auto"/>
              <w:bottom w:val="single" w:sz="4" w:space="0" w:color="auto"/>
            </w:tcBorders>
            <w:shd w:val="clear" w:color="auto" w:fill="FFFFFF"/>
          </w:tcPr>
          <w:p w14:paraId="3FD3C7E8" w14:textId="77777777" w:rsidR="00991DE1" w:rsidRPr="00D95972" w:rsidRDefault="00017B88" w:rsidP="00686FD9">
            <w:pPr>
              <w:overflowPunct/>
              <w:autoSpaceDE/>
              <w:autoSpaceDN/>
              <w:adjustRightInd/>
              <w:textAlignment w:val="auto"/>
              <w:rPr>
                <w:rFonts w:cs="Arial"/>
                <w:lang w:val="en-US"/>
              </w:rPr>
            </w:pPr>
            <w:hyperlink r:id="rId359" w:history="1">
              <w:r w:rsidR="00991DE1">
                <w:rPr>
                  <w:rStyle w:val="Hyperlink"/>
                </w:rPr>
                <w:t>C1-213614</w:t>
              </w:r>
            </w:hyperlink>
          </w:p>
        </w:tc>
        <w:tc>
          <w:tcPr>
            <w:tcW w:w="4191" w:type="dxa"/>
            <w:gridSpan w:val="3"/>
            <w:tcBorders>
              <w:top w:val="single" w:sz="4" w:space="0" w:color="auto"/>
              <w:bottom w:val="single" w:sz="4" w:space="0" w:color="auto"/>
            </w:tcBorders>
            <w:shd w:val="clear" w:color="auto" w:fill="FFFFFF"/>
          </w:tcPr>
          <w:p w14:paraId="3AA8EDD7" w14:textId="77777777" w:rsidR="00991DE1" w:rsidRPr="00D95972" w:rsidRDefault="00991DE1" w:rsidP="00686FD9">
            <w:pPr>
              <w:rPr>
                <w:rFonts w:cs="Arial"/>
              </w:rPr>
            </w:pPr>
            <w:r>
              <w:rPr>
                <w:rFonts w:cs="Arial"/>
              </w:rPr>
              <w:t>An authorised user clearing the entire floor request queue</w:t>
            </w:r>
          </w:p>
        </w:tc>
        <w:tc>
          <w:tcPr>
            <w:tcW w:w="1767" w:type="dxa"/>
            <w:tcBorders>
              <w:top w:val="single" w:sz="4" w:space="0" w:color="auto"/>
              <w:bottom w:val="single" w:sz="4" w:space="0" w:color="auto"/>
            </w:tcBorders>
            <w:shd w:val="clear" w:color="auto" w:fill="FFFFFF"/>
          </w:tcPr>
          <w:p w14:paraId="7DB933C8" w14:textId="77777777" w:rsidR="00991DE1" w:rsidRPr="00D95972" w:rsidRDefault="00991DE1" w:rsidP="00686FD9">
            <w:pPr>
              <w:rPr>
                <w:rFonts w:cs="Arial"/>
              </w:rPr>
            </w:pPr>
            <w:r>
              <w:rPr>
                <w:rFonts w:cs="Arial"/>
              </w:rPr>
              <w:t>Samsung / Kiran Kapale</w:t>
            </w:r>
          </w:p>
        </w:tc>
        <w:tc>
          <w:tcPr>
            <w:tcW w:w="826" w:type="dxa"/>
            <w:tcBorders>
              <w:top w:val="single" w:sz="4" w:space="0" w:color="auto"/>
              <w:bottom w:val="single" w:sz="4" w:space="0" w:color="auto"/>
            </w:tcBorders>
            <w:shd w:val="clear" w:color="auto" w:fill="FFFFFF"/>
          </w:tcPr>
          <w:p w14:paraId="45048853" w14:textId="77777777" w:rsidR="00991DE1" w:rsidRPr="00D95972" w:rsidRDefault="00991DE1" w:rsidP="00686FD9">
            <w:pPr>
              <w:rPr>
                <w:rFonts w:cs="Arial"/>
              </w:rPr>
            </w:pPr>
            <w:r>
              <w:rPr>
                <w:rFonts w:cs="Arial"/>
              </w:rPr>
              <w:t>CR 0304 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9EEBDFB" w14:textId="2E20468E" w:rsidR="00991DE1" w:rsidRDefault="00991DE1" w:rsidP="00686FD9">
            <w:pPr>
              <w:rPr>
                <w:rFonts w:cs="Arial"/>
              </w:rPr>
            </w:pPr>
            <w:r>
              <w:rPr>
                <w:rFonts w:cs="Arial"/>
              </w:rPr>
              <w:t>Agreed</w:t>
            </w:r>
          </w:p>
          <w:p w14:paraId="36FB1A41" w14:textId="77777777" w:rsidR="00991DE1" w:rsidRDefault="00991DE1" w:rsidP="00686FD9">
            <w:pPr>
              <w:rPr>
                <w:ins w:id="1278" w:author="Ericsson J in CT1#130-e" w:date="2021-05-27T17:57:00Z"/>
                <w:rFonts w:eastAsia="Batang" w:cs="Arial"/>
                <w:color w:val="FF0000"/>
                <w:lang w:eastAsia="ko-KR"/>
              </w:rPr>
            </w:pPr>
            <w:ins w:id="1279" w:author="Ericsson J in CT1#130-e" w:date="2021-05-27T17:57:00Z">
              <w:r>
                <w:rPr>
                  <w:rFonts w:eastAsia="Batang" w:cs="Arial"/>
                  <w:color w:val="FF0000"/>
                  <w:lang w:eastAsia="ko-KR"/>
                </w:rPr>
                <w:t>Revision of C1-213451</w:t>
              </w:r>
            </w:ins>
          </w:p>
          <w:p w14:paraId="5A2B01CF" w14:textId="77777777" w:rsidR="00991DE1" w:rsidRDefault="00991DE1" w:rsidP="00686FD9">
            <w:pPr>
              <w:rPr>
                <w:ins w:id="1280" w:author="Ericsson J in CT1#130-e" w:date="2021-05-27T17:57:00Z"/>
                <w:rFonts w:eastAsia="Batang" w:cs="Arial"/>
                <w:color w:val="FF0000"/>
                <w:lang w:eastAsia="ko-KR"/>
              </w:rPr>
            </w:pPr>
            <w:ins w:id="1281" w:author="Ericsson J in CT1#130-e" w:date="2021-05-27T17:57:00Z">
              <w:r>
                <w:rPr>
                  <w:rFonts w:eastAsia="Batang" w:cs="Arial"/>
                  <w:color w:val="FF0000"/>
                  <w:lang w:eastAsia="ko-KR"/>
                </w:rPr>
                <w:t>_________________________________________</w:t>
              </w:r>
            </w:ins>
          </w:p>
          <w:p w14:paraId="3EF14601" w14:textId="77777777" w:rsidR="00991DE1" w:rsidRPr="004174E7" w:rsidRDefault="00991DE1" w:rsidP="00686FD9">
            <w:pPr>
              <w:rPr>
                <w:rFonts w:eastAsia="Batang" w:cs="Arial"/>
                <w:color w:val="FF0000"/>
                <w:lang w:eastAsia="ko-KR"/>
              </w:rPr>
            </w:pPr>
            <w:r w:rsidRPr="004174E7">
              <w:rPr>
                <w:rFonts w:eastAsia="Batang" w:cs="Arial"/>
                <w:color w:val="FF0000"/>
                <w:lang w:eastAsia="ko-KR"/>
              </w:rPr>
              <w:t>To MCC: For implementation of this CR, please contact the author of C1-2134</w:t>
            </w:r>
            <w:r>
              <w:rPr>
                <w:rFonts w:eastAsia="Batang" w:cs="Arial"/>
                <w:color w:val="FF0000"/>
                <w:lang w:eastAsia="ko-KR"/>
              </w:rPr>
              <w:t>44</w:t>
            </w:r>
            <w:r w:rsidRPr="004174E7">
              <w:rPr>
                <w:rFonts w:eastAsia="Batang" w:cs="Arial"/>
                <w:color w:val="FF0000"/>
                <w:lang w:eastAsia="ko-KR"/>
              </w:rPr>
              <w:t xml:space="preserve"> and its revisions</w:t>
            </w:r>
            <w:r>
              <w:rPr>
                <w:rFonts w:eastAsia="Batang" w:cs="Arial"/>
                <w:color w:val="FF0000"/>
                <w:lang w:eastAsia="ko-KR"/>
              </w:rPr>
              <w:t>. The interactions are non-trivial.</w:t>
            </w:r>
          </w:p>
          <w:p w14:paraId="49176C1B" w14:textId="77777777" w:rsidR="00991DE1" w:rsidRDefault="00991DE1" w:rsidP="00686FD9">
            <w:pPr>
              <w:rPr>
                <w:rFonts w:eastAsia="Batang" w:cs="Arial"/>
                <w:lang w:eastAsia="ko-KR"/>
              </w:rPr>
            </w:pPr>
            <w:r>
              <w:rPr>
                <w:rFonts w:eastAsia="Batang" w:cs="Arial"/>
                <w:lang w:eastAsia="ko-KR"/>
              </w:rPr>
              <w:t>Jörgen Fri 1149: Comments</w:t>
            </w:r>
          </w:p>
          <w:p w14:paraId="229B1630" w14:textId="77777777" w:rsidR="00991DE1" w:rsidRDefault="00991DE1" w:rsidP="00686FD9">
            <w:pPr>
              <w:rPr>
                <w:rFonts w:eastAsia="Batang" w:cs="Arial"/>
                <w:lang w:eastAsia="ko-KR"/>
              </w:rPr>
            </w:pPr>
            <w:r>
              <w:rPr>
                <w:rFonts w:eastAsia="Batang" w:cs="Arial"/>
                <w:lang w:eastAsia="ko-KR"/>
              </w:rPr>
              <w:t>David Mon 0132: Several comments</w:t>
            </w:r>
          </w:p>
          <w:p w14:paraId="32AEE2C4" w14:textId="77777777" w:rsidR="00991DE1" w:rsidRDefault="00991DE1" w:rsidP="00686FD9">
            <w:pPr>
              <w:rPr>
                <w:color w:val="1F497D"/>
                <w:lang w:val="en-IN"/>
              </w:rPr>
            </w:pPr>
            <w:r>
              <w:rPr>
                <w:rFonts w:eastAsia="Batang" w:cs="Arial"/>
                <w:lang w:eastAsia="ko-KR"/>
              </w:rPr>
              <w:lastRenderedPageBreak/>
              <w:t xml:space="preserve">Kiran Mon 1934: To David: New draft in </w:t>
            </w:r>
            <w:hyperlink r:id="rId360" w:history="1">
              <w:r>
                <w:rPr>
                  <w:rStyle w:val="Hyperlink"/>
                  <w:lang w:val="en-IN"/>
                </w:rPr>
                <w:t>draftRev1</w:t>
              </w:r>
            </w:hyperlink>
          </w:p>
          <w:p w14:paraId="7A3E3CEF" w14:textId="77777777" w:rsidR="00991DE1" w:rsidRDefault="00991DE1" w:rsidP="00686FD9">
            <w:pPr>
              <w:rPr>
                <w:rFonts w:eastAsia="Batang" w:cs="Arial"/>
                <w:lang w:eastAsia="ko-KR"/>
              </w:rPr>
            </w:pPr>
            <w:r>
              <w:rPr>
                <w:rFonts w:eastAsia="Batang" w:cs="Arial"/>
                <w:lang w:eastAsia="ko-KR"/>
              </w:rPr>
              <w:t xml:space="preserve">Kiran Mon 1940: Reply to Jörgen. Asks for </w:t>
            </w:r>
            <w:proofErr w:type="spellStart"/>
            <w:r>
              <w:rPr>
                <w:rFonts w:eastAsia="Batang" w:cs="Arial"/>
                <w:lang w:eastAsia="ko-KR"/>
              </w:rPr>
              <w:t>koordination</w:t>
            </w:r>
            <w:proofErr w:type="spellEnd"/>
            <w:r>
              <w:rPr>
                <w:rFonts w:eastAsia="Batang" w:cs="Arial"/>
                <w:lang w:eastAsia="ko-KR"/>
              </w:rPr>
              <w:t>.</w:t>
            </w:r>
          </w:p>
          <w:p w14:paraId="40B4A4D2" w14:textId="77777777" w:rsidR="00991DE1" w:rsidRDefault="00991DE1" w:rsidP="00686FD9">
            <w:pPr>
              <w:rPr>
                <w:rFonts w:eastAsia="Batang" w:cs="Arial"/>
                <w:lang w:eastAsia="ko-KR"/>
              </w:rPr>
            </w:pPr>
            <w:r>
              <w:rPr>
                <w:rFonts w:eastAsia="Batang" w:cs="Arial"/>
                <w:lang w:eastAsia="ko-KR"/>
              </w:rPr>
              <w:t>Revision of C1-212508</w:t>
            </w:r>
          </w:p>
          <w:p w14:paraId="6D23D9D6" w14:textId="77777777" w:rsidR="00991DE1" w:rsidRDefault="00991DE1" w:rsidP="00686FD9">
            <w:pPr>
              <w:rPr>
                <w:rFonts w:eastAsia="Batang" w:cs="Arial"/>
                <w:lang w:eastAsia="ko-KR"/>
              </w:rPr>
            </w:pPr>
            <w:r>
              <w:rPr>
                <w:rFonts w:eastAsia="Batang" w:cs="Arial"/>
                <w:lang w:eastAsia="ko-KR"/>
              </w:rPr>
              <w:t>David Wed 0026: Can live with revision, one comment.</w:t>
            </w:r>
          </w:p>
          <w:p w14:paraId="1368E6DF" w14:textId="77777777" w:rsidR="00991DE1" w:rsidRPr="0081423F" w:rsidRDefault="00991DE1" w:rsidP="00686FD9">
            <w:pPr>
              <w:rPr>
                <w:lang w:val="en-IN"/>
              </w:rPr>
            </w:pPr>
            <w:r>
              <w:rPr>
                <w:rFonts w:eastAsia="Batang" w:cs="Arial"/>
                <w:lang w:eastAsia="ko-KR"/>
              </w:rPr>
              <w:t xml:space="preserve">Kiran Wed 2034: Comments taken on board, and tried to avoid conflicts in </w:t>
            </w:r>
            <w:hyperlink r:id="rId361" w:history="1">
              <w:r>
                <w:rPr>
                  <w:rStyle w:val="Hyperlink"/>
                  <w:lang w:val="en-IN"/>
                </w:rPr>
                <w:t>draftRev2</w:t>
              </w:r>
            </w:hyperlink>
          </w:p>
          <w:p w14:paraId="3A6DC3DE" w14:textId="77777777" w:rsidR="00991DE1" w:rsidRDefault="00991DE1" w:rsidP="00686FD9">
            <w:pPr>
              <w:rPr>
                <w:rFonts w:eastAsia="Batang" w:cs="Arial"/>
                <w:lang w:eastAsia="ko-KR"/>
              </w:rPr>
            </w:pPr>
            <w:r>
              <w:rPr>
                <w:rFonts w:eastAsia="Batang" w:cs="Arial"/>
                <w:lang w:eastAsia="ko-KR"/>
              </w:rPr>
              <w:t>Jörgen Wed 2355: Comment on the conflicts</w:t>
            </w:r>
          </w:p>
          <w:p w14:paraId="1FFFE0BC" w14:textId="77777777" w:rsidR="00991DE1" w:rsidRDefault="00991DE1" w:rsidP="00686FD9">
            <w:pPr>
              <w:rPr>
                <w:rFonts w:eastAsia="Batang" w:cs="Arial"/>
                <w:lang w:eastAsia="ko-KR"/>
              </w:rPr>
            </w:pPr>
            <w:r>
              <w:rPr>
                <w:rFonts w:eastAsia="Batang" w:cs="Arial"/>
                <w:lang w:eastAsia="ko-KR"/>
              </w:rPr>
              <w:t>David Thu 0449: Agree to name change in 3444. Some suggestions.</w:t>
            </w:r>
          </w:p>
          <w:p w14:paraId="365D51E8" w14:textId="77777777" w:rsidR="00991DE1" w:rsidRPr="00D95972" w:rsidRDefault="00991DE1" w:rsidP="00686FD9">
            <w:pPr>
              <w:rPr>
                <w:rFonts w:eastAsia="Batang" w:cs="Arial"/>
                <w:lang w:eastAsia="ko-KR"/>
              </w:rPr>
            </w:pPr>
            <w:r>
              <w:rPr>
                <w:rFonts w:eastAsia="Batang" w:cs="Arial"/>
                <w:lang w:eastAsia="ko-KR"/>
              </w:rPr>
              <w:t>Kiran Thu 0756: Replies to Jörgen and David.</w:t>
            </w:r>
          </w:p>
        </w:tc>
      </w:tr>
      <w:tr w:rsidR="00991DE1" w:rsidRPr="00D95972" w14:paraId="257EF049" w14:textId="77777777" w:rsidTr="003F26F5">
        <w:trPr>
          <w:gridAfter w:val="1"/>
          <w:wAfter w:w="4191" w:type="dxa"/>
        </w:trPr>
        <w:tc>
          <w:tcPr>
            <w:tcW w:w="976" w:type="dxa"/>
            <w:tcBorders>
              <w:left w:val="thinThickThinSmallGap" w:sz="24" w:space="0" w:color="auto"/>
              <w:bottom w:val="nil"/>
            </w:tcBorders>
            <w:shd w:val="clear" w:color="auto" w:fill="auto"/>
          </w:tcPr>
          <w:p w14:paraId="0E6AE6E1" w14:textId="77777777" w:rsidR="00991DE1" w:rsidRPr="00CB6F9A" w:rsidRDefault="00991DE1" w:rsidP="00686FD9">
            <w:pPr>
              <w:rPr>
                <w:rFonts w:cs="Arial"/>
              </w:rPr>
            </w:pPr>
          </w:p>
        </w:tc>
        <w:tc>
          <w:tcPr>
            <w:tcW w:w="1317" w:type="dxa"/>
            <w:gridSpan w:val="2"/>
            <w:tcBorders>
              <w:bottom w:val="nil"/>
            </w:tcBorders>
            <w:shd w:val="clear" w:color="auto" w:fill="auto"/>
          </w:tcPr>
          <w:p w14:paraId="3627FB8A" w14:textId="77777777" w:rsidR="00991DE1" w:rsidRPr="00CB6F9A" w:rsidRDefault="00991DE1" w:rsidP="00686FD9">
            <w:pPr>
              <w:rPr>
                <w:rFonts w:cs="Arial"/>
              </w:rPr>
            </w:pPr>
          </w:p>
        </w:tc>
        <w:tc>
          <w:tcPr>
            <w:tcW w:w="1088" w:type="dxa"/>
            <w:tcBorders>
              <w:top w:val="single" w:sz="4" w:space="0" w:color="auto"/>
              <w:bottom w:val="single" w:sz="4" w:space="0" w:color="auto"/>
            </w:tcBorders>
            <w:shd w:val="clear" w:color="auto" w:fill="FFFFFF"/>
          </w:tcPr>
          <w:p w14:paraId="36E9A0A5" w14:textId="77777777" w:rsidR="00991DE1" w:rsidRPr="00D95972" w:rsidRDefault="00017B88" w:rsidP="00686FD9">
            <w:pPr>
              <w:overflowPunct/>
              <w:autoSpaceDE/>
              <w:autoSpaceDN/>
              <w:adjustRightInd/>
              <w:textAlignment w:val="auto"/>
              <w:rPr>
                <w:rFonts w:cs="Arial"/>
                <w:lang w:val="en-US"/>
              </w:rPr>
            </w:pPr>
            <w:hyperlink r:id="rId362" w:history="1">
              <w:r w:rsidR="00991DE1">
                <w:rPr>
                  <w:rStyle w:val="Hyperlink"/>
                </w:rPr>
                <w:t>C1-213628</w:t>
              </w:r>
            </w:hyperlink>
          </w:p>
        </w:tc>
        <w:tc>
          <w:tcPr>
            <w:tcW w:w="4191" w:type="dxa"/>
            <w:gridSpan w:val="3"/>
            <w:tcBorders>
              <w:top w:val="single" w:sz="4" w:space="0" w:color="auto"/>
              <w:bottom w:val="single" w:sz="4" w:space="0" w:color="auto"/>
            </w:tcBorders>
            <w:shd w:val="clear" w:color="auto" w:fill="FFFFFF"/>
          </w:tcPr>
          <w:p w14:paraId="3BC4A6AB" w14:textId="77777777" w:rsidR="00991DE1" w:rsidRPr="00D95972" w:rsidRDefault="00991DE1" w:rsidP="00686FD9">
            <w:pPr>
              <w:rPr>
                <w:rFonts w:cs="Arial"/>
              </w:rPr>
            </w:pPr>
            <w:r>
              <w:rPr>
                <w:rFonts w:cs="Arial"/>
              </w:rPr>
              <w:t>Clean-up of floor queued cancel related procedures</w:t>
            </w:r>
          </w:p>
        </w:tc>
        <w:tc>
          <w:tcPr>
            <w:tcW w:w="1767" w:type="dxa"/>
            <w:tcBorders>
              <w:top w:val="single" w:sz="4" w:space="0" w:color="auto"/>
              <w:bottom w:val="single" w:sz="4" w:space="0" w:color="auto"/>
            </w:tcBorders>
            <w:shd w:val="clear" w:color="auto" w:fill="FFFFFF"/>
          </w:tcPr>
          <w:p w14:paraId="023AC7F7" w14:textId="77777777" w:rsidR="00991DE1" w:rsidRPr="00D95972" w:rsidRDefault="00991DE1" w:rsidP="00686FD9">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14:paraId="2415FA0B" w14:textId="77777777" w:rsidR="00991DE1" w:rsidRPr="00D95972" w:rsidRDefault="00991DE1" w:rsidP="00686FD9">
            <w:pPr>
              <w:rPr>
                <w:rFonts w:cs="Arial"/>
              </w:rPr>
            </w:pPr>
            <w:r>
              <w:rPr>
                <w:rFonts w:cs="Arial"/>
              </w:rPr>
              <w:t>CR 0306 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A262B05" w14:textId="273F6FF5" w:rsidR="00991DE1" w:rsidRDefault="00991DE1" w:rsidP="00686FD9">
            <w:pPr>
              <w:rPr>
                <w:rFonts w:cs="Arial"/>
              </w:rPr>
            </w:pPr>
            <w:r>
              <w:rPr>
                <w:rFonts w:cs="Arial"/>
              </w:rPr>
              <w:t>Agreed</w:t>
            </w:r>
          </w:p>
          <w:p w14:paraId="254D6A69" w14:textId="77777777" w:rsidR="00991DE1" w:rsidRDefault="00991DE1" w:rsidP="00686FD9">
            <w:pPr>
              <w:rPr>
                <w:ins w:id="1282" w:author="Ericsson J in CT1#130-e" w:date="2021-05-27T17:53:00Z"/>
                <w:rFonts w:eastAsia="Batang" w:cs="Arial"/>
                <w:color w:val="FF0000"/>
                <w:lang w:eastAsia="ko-KR"/>
              </w:rPr>
            </w:pPr>
            <w:ins w:id="1283" w:author="Ericsson J in CT1#130-e" w:date="2021-05-27T17:53:00Z">
              <w:r>
                <w:rPr>
                  <w:rFonts w:eastAsia="Batang" w:cs="Arial"/>
                  <w:color w:val="FF0000"/>
                  <w:lang w:eastAsia="ko-KR"/>
                </w:rPr>
                <w:t>Revision of C1-213444</w:t>
              </w:r>
            </w:ins>
          </w:p>
          <w:p w14:paraId="25F800E8" w14:textId="77777777" w:rsidR="00991DE1" w:rsidRDefault="00991DE1" w:rsidP="00686FD9">
            <w:pPr>
              <w:rPr>
                <w:ins w:id="1284" w:author="Ericsson J in CT1#130-e" w:date="2021-05-27T17:53:00Z"/>
                <w:rFonts w:eastAsia="Batang" w:cs="Arial"/>
                <w:color w:val="FF0000"/>
                <w:lang w:eastAsia="ko-KR"/>
              </w:rPr>
            </w:pPr>
            <w:ins w:id="1285" w:author="Ericsson J in CT1#130-e" w:date="2021-05-27T17:53:00Z">
              <w:r>
                <w:rPr>
                  <w:rFonts w:eastAsia="Batang" w:cs="Arial"/>
                  <w:color w:val="FF0000"/>
                  <w:lang w:eastAsia="ko-KR"/>
                </w:rPr>
                <w:t>_________________________________________</w:t>
              </w:r>
            </w:ins>
          </w:p>
          <w:p w14:paraId="3647980D" w14:textId="77777777" w:rsidR="00991DE1" w:rsidRPr="004174E7" w:rsidRDefault="00991DE1" w:rsidP="00686FD9">
            <w:pPr>
              <w:rPr>
                <w:rFonts w:eastAsia="Batang" w:cs="Arial"/>
                <w:color w:val="FF0000"/>
                <w:lang w:eastAsia="ko-KR"/>
              </w:rPr>
            </w:pPr>
            <w:r w:rsidRPr="004174E7">
              <w:rPr>
                <w:rFonts w:eastAsia="Batang" w:cs="Arial"/>
                <w:color w:val="FF0000"/>
                <w:lang w:eastAsia="ko-KR"/>
              </w:rPr>
              <w:t>To MCC: For implementation of this CR, please contact the rapporteur of 24.380 and the author of C1-213451 and its revisions</w:t>
            </w:r>
            <w:r>
              <w:rPr>
                <w:rFonts w:eastAsia="Batang" w:cs="Arial"/>
                <w:color w:val="FF0000"/>
                <w:lang w:eastAsia="ko-KR"/>
              </w:rPr>
              <w:t>. The interactions are non-trivial.</w:t>
            </w:r>
          </w:p>
          <w:p w14:paraId="73A10768" w14:textId="77777777" w:rsidR="00991DE1" w:rsidRDefault="00991DE1" w:rsidP="00686FD9">
            <w:pPr>
              <w:rPr>
                <w:rFonts w:eastAsia="Batang" w:cs="Arial"/>
                <w:lang w:eastAsia="ko-KR"/>
              </w:rPr>
            </w:pPr>
            <w:r>
              <w:rPr>
                <w:rFonts w:eastAsia="Batang" w:cs="Arial"/>
                <w:lang w:eastAsia="ko-KR"/>
              </w:rPr>
              <w:t>Kiran Thu 0704: Collisions with C1-213451. One comment.</w:t>
            </w:r>
          </w:p>
          <w:p w14:paraId="03A61513" w14:textId="77777777" w:rsidR="00991DE1" w:rsidRDefault="00991DE1" w:rsidP="00686FD9">
            <w:pPr>
              <w:rPr>
                <w:rFonts w:eastAsia="Batang" w:cs="Arial"/>
                <w:lang w:eastAsia="ko-KR"/>
              </w:rPr>
            </w:pPr>
            <w:r>
              <w:rPr>
                <w:rFonts w:eastAsia="Batang" w:cs="Arial"/>
                <w:lang w:eastAsia="ko-KR"/>
              </w:rPr>
              <w:t>David Mon 0132: Several comments</w:t>
            </w:r>
          </w:p>
          <w:p w14:paraId="158329C9" w14:textId="77777777" w:rsidR="00991DE1" w:rsidRDefault="00991DE1" w:rsidP="00686FD9">
            <w:pPr>
              <w:rPr>
                <w:lang w:eastAsia="en-US"/>
              </w:rPr>
            </w:pPr>
            <w:r>
              <w:rPr>
                <w:rFonts w:eastAsia="Batang" w:cs="Arial"/>
                <w:lang w:eastAsia="ko-KR"/>
              </w:rPr>
              <w:t xml:space="preserve">Jörgen Tue 2345: Replies. New draft in </w:t>
            </w:r>
            <w:hyperlink r:id="rId363" w:history="1">
              <w:r>
                <w:rPr>
                  <w:rStyle w:val="Hyperlink"/>
                  <w:lang w:eastAsia="en-US"/>
                </w:rPr>
                <w:t>draftRev1</w:t>
              </w:r>
            </w:hyperlink>
          </w:p>
          <w:p w14:paraId="63E6BA1E" w14:textId="77777777" w:rsidR="00991DE1" w:rsidRPr="00D95972" w:rsidRDefault="00991DE1" w:rsidP="00686FD9">
            <w:pPr>
              <w:rPr>
                <w:rFonts w:eastAsia="Batang" w:cs="Arial"/>
                <w:lang w:eastAsia="ko-KR"/>
              </w:rPr>
            </w:pPr>
            <w:r>
              <w:rPr>
                <w:lang w:eastAsia="en-US"/>
              </w:rPr>
              <w:t>David Wed 0025: No objections. Removal of 6.3.4.5.7 in 3451 is good.</w:t>
            </w:r>
          </w:p>
        </w:tc>
      </w:tr>
      <w:tr w:rsidR="00A9510D" w:rsidRPr="00D95972" w14:paraId="590236D5" w14:textId="77777777" w:rsidTr="004848B7">
        <w:trPr>
          <w:gridAfter w:val="1"/>
          <w:wAfter w:w="4191" w:type="dxa"/>
        </w:trPr>
        <w:tc>
          <w:tcPr>
            <w:tcW w:w="976" w:type="dxa"/>
            <w:tcBorders>
              <w:left w:val="thinThickThinSmallGap" w:sz="24" w:space="0" w:color="auto"/>
              <w:bottom w:val="nil"/>
            </w:tcBorders>
            <w:shd w:val="clear" w:color="auto" w:fill="auto"/>
          </w:tcPr>
          <w:p w14:paraId="5EF55CEE" w14:textId="77777777" w:rsidR="00A9510D" w:rsidRPr="00D95972" w:rsidRDefault="00A9510D" w:rsidP="00A9510D">
            <w:pPr>
              <w:rPr>
                <w:rFonts w:cs="Arial"/>
              </w:rPr>
            </w:pPr>
          </w:p>
        </w:tc>
        <w:tc>
          <w:tcPr>
            <w:tcW w:w="1317" w:type="dxa"/>
            <w:gridSpan w:val="2"/>
            <w:tcBorders>
              <w:bottom w:val="nil"/>
            </w:tcBorders>
            <w:shd w:val="clear" w:color="auto" w:fill="auto"/>
          </w:tcPr>
          <w:p w14:paraId="05FAF819"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080C7E33"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5216F5"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0247AA32"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1258F6F1"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06268F" w14:textId="77777777" w:rsidR="00A9510D" w:rsidRPr="00D95972" w:rsidRDefault="00A9510D" w:rsidP="00A9510D">
            <w:pPr>
              <w:rPr>
                <w:rFonts w:eastAsia="Batang" w:cs="Arial"/>
                <w:lang w:eastAsia="ko-KR"/>
              </w:rPr>
            </w:pPr>
          </w:p>
        </w:tc>
      </w:tr>
      <w:tr w:rsidR="00A9510D" w:rsidRPr="00D95972" w14:paraId="329F9CAD" w14:textId="77777777" w:rsidTr="004848B7">
        <w:trPr>
          <w:gridAfter w:val="1"/>
          <w:wAfter w:w="4191" w:type="dxa"/>
        </w:trPr>
        <w:tc>
          <w:tcPr>
            <w:tcW w:w="976" w:type="dxa"/>
            <w:tcBorders>
              <w:left w:val="thinThickThinSmallGap" w:sz="24" w:space="0" w:color="auto"/>
              <w:bottom w:val="nil"/>
            </w:tcBorders>
            <w:shd w:val="clear" w:color="auto" w:fill="auto"/>
          </w:tcPr>
          <w:p w14:paraId="44FE5F06" w14:textId="77777777" w:rsidR="00A9510D" w:rsidRPr="00D95972" w:rsidRDefault="00A9510D" w:rsidP="00A9510D">
            <w:pPr>
              <w:rPr>
                <w:rFonts w:cs="Arial"/>
              </w:rPr>
            </w:pPr>
          </w:p>
        </w:tc>
        <w:tc>
          <w:tcPr>
            <w:tcW w:w="1317" w:type="dxa"/>
            <w:gridSpan w:val="2"/>
            <w:tcBorders>
              <w:bottom w:val="nil"/>
            </w:tcBorders>
            <w:shd w:val="clear" w:color="auto" w:fill="auto"/>
          </w:tcPr>
          <w:p w14:paraId="6D903441"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5031A1F7"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F606B"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1DC29AA0"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4DB2B6FA"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228044" w14:textId="77777777" w:rsidR="00A9510D" w:rsidRPr="00D95972" w:rsidRDefault="00A9510D" w:rsidP="00A9510D">
            <w:pPr>
              <w:rPr>
                <w:rFonts w:eastAsia="Batang" w:cs="Arial"/>
                <w:lang w:eastAsia="ko-KR"/>
              </w:rPr>
            </w:pPr>
          </w:p>
        </w:tc>
      </w:tr>
      <w:tr w:rsidR="00A9510D" w:rsidRPr="00D95972" w14:paraId="686A68EA" w14:textId="77777777" w:rsidTr="004848B7">
        <w:trPr>
          <w:gridAfter w:val="1"/>
          <w:wAfter w:w="4191" w:type="dxa"/>
        </w:trPr>
        <w:tc>
          <w:tcPr>
            <w:tcW w:w="976" w:type="dxa"/>
            <w:tcBorders>
              <w:left w:val="thinThickThinSmallGap" w:sz="24" w:space="0" w:color="auto"/>
              <w:bottom w:val="nil"/>
            </w:tcBorders>
            <w:shd w:val="clear" w:color="auto" w:fill="auto"/>
          </w:tcPr>
          <w:p w14:paraId="304A68DF" w14:textId="77777777" w:rsidR="00A9510D" w:rsidRPr="00D95972" w:rsidRDefault="00A9510D" w:rsidP="00A9510D">
            <w:pPr>
              <w:rPr>
                <w:rFonts w:cs="Arial"/>
              </w:rPr>
            </w:pPr>
          </w:p>
        </w:tc>
        <w:tc>
          <w:tcPr>
            <w:tcW w:w="1317" w:type="dxa"/>
            <w:gridSpan w:val="2"/>
            <w:tcBorders>
              <w:bottom w:val="nil"/>
            </w:tcBorders>
            <w:shd w:val="clear" w:color="auto" w:fill="auto"/>
          </w:tcPr>
          <w:p w14:paraId="31A60C8D"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4A3C5962"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3DEE7B"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4AF28B0C"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55CD2533"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18E733" w14:textId="77777777" w:rsidR="00A9510D" w:rsidRPr="00D95972" w:rsidRDefault="00A9510D" w:rsidP="00A9510D">
            <w:pPr>
              <w:rPr>
                <w:rFonts w:eastAsia="Batang" w:cs="Arial"/>
                <w:lang w:eastAsia="ko-KR"/>
              </w:rPr>
            </w:pPr>
          </w:p>
        </w:tc>
      </w:tr>
      <w:tr w:rsidR="00A9510D" w:rsidRPr="00D95972" w14:paraId="5361D5A0" w14:textId="77777777" w:rsidTr="004848B7">
        <w:trPr>
          <w:gridAfter w:val="1"/>
          <w:wAfter w:w="4191" w:type="dxa"/>
        </w:trPr>
        <w:tc>
          <w:tcPr>
            <w:tcW w:w="976" w:type="dxa"/>
            <w:tcBorders>
              <w:left w:val="thinThickThinSmallGap" w:sz="24" w:space="0" w:color="auto"/>
              <w:bottom w:val="nil"/>
            </w:tcBorders>
            <w:shd w:val="clear" w:color="auto" w:fill="auto"/>
          </w:tcPr>
          <w:p w14:paraId="5547CD98" w14:textId="77777777" w:rsidR="00A9510D" w:rsidRPr="00D95972" w:rsidRDefault="00A9510D" w:rsidP="00A9510D">
            <w:pPr>
              <w:rPr>
                <w:rFonts w:cs="Arial"/>
              </w:rPr>
            </w:pPr>
          </w:p>
        </w:tc>
        <w:tc>
          <w:tcPr>
            <w:tcW w:w="1317" w:type="dxa"/>
            <w:gridSpan w:val="2"/>
            <w:tcBorders>
              <w:bottom w:val="nil"/>
            </w:tcBorders>
            <w:shd w:val="clear" w:color="auto" w:fill="auto"/>
          </w:tcPr>
          <w:p w14:paraId="3EA73256"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2F42D939"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941A3A"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76BEF796"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172D3180"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D0C6A7" w14:textId="77777777" w:rsidR="00A9510D" w:rsidRPr="00D95972" w:rsidRDefault="00A9510D" w:rsidP="00A9510D">
            <w:pPr>
              <w:rPr>
                <w:rFonts w:eastAsia="Batang" w:cs="Arial"/>
                <w:lang w:eastAsia="ko-KR"/>
              </w:rPr>
            </w:pPr>
          </w:p>
        </w:tc>
      </w:tr>
      <w:tr w:rsidR="00A9510D" w:rsidRPr="00D95972" w14:paraId="0763E17A"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6B4D369C" w14:textId="77777777" w:rsidR="00A9510D" w:rsidRPr="00D95972" w:rsidRDefault="00A9510D" w:rsidP="00A951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C34F690" w14:textId="77777777" w:rsidR="00A9510D" w:rsidRPr="00D95972" w:rsidRDefault="00A9510D" w:rsidP="00A9510D">
            <w:pPr>
              <w:rPr>
                <w:rFonts w:cs="Arial"/>
              </w:rPr>
            </w:pPr>
            <w:r>
              <w:t>eMONASTERY2</w:t>
            </w:r>
          </w:p>
        </w:tc>
        <w:tc>
          <w:tcPr>
            <w:tcW w:w="1088" w:type="dxa"/>
            <w:tcBorders>
              <w:top w:val="single" w:sz="4" w:space="0" w:color="auto"/>
              <w:bottom w:val="single" w:sz="4" w:space="0" w:color="auto"/>
            </w:tcBorders>
            <w:shd w:val="clear" w:color="auto" w:fill="auto"/>
          </w:tcPr>
          <w:p w14:paraId="66E39766" w14:textId="77777777" w:rsidR="00A9510D" w:rsidRPr="00D95972" w:rsidRDefault="00A9510D" w:rsidP="00A9510D">
            <w:pPr>
              <w:rPr>
                <w:rFonts w:cs="Arial"/>
              </w:rPr>
            </w:pPr>
          </w:p>
        </w:tc>
        <w:tc>
          <w:tcPr>
            <w:tcW w:w="4191" w:type="dxa"/>
            <w:gridSpan w:val="3"/>
            <w:tcBorders>
              <w:top w:val="single" w:sz="4" w:space="0" w:color="auto"/>
              <w:bottom w:val="single" w:sz="4" w:space="0" w:color="auto"/>
            </w:tcBorders>
            <w:shd w:val="clear" w:color="auto" w:fill="auto"/>
          </w:tcPr>
          <w:p w14:paraId="443420E3" w14:textId="77777777" w:rsidR="00A9510D" w:rsidRPr="00D95972" w:rsidRDefault="00A9510D" w:rsidP="00A9510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EDE6F78"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auto"/>
          </w:tcPr>
          <w:p w14:paraId="5667219D"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8167C4" w14:textId="77777777" w:rsidR="00A9510D" w:rsidRDefault="00A9510D" w:rsidP="00A9510D">
            <w:pPr>
              <w:rPr>
                <w:rFonts w:cs="Arial"/>
                <w:color w:val="000000"/>
                <w:lang w:val="en-US"/>
              </w:rPr>
            </w:pPr>
            <w:r w:rsidRPr="00887587">
              <w:rPr>
                <w:rFonts w:cs="Arial"/>
                <w:snapToGrid w:val="0"/>
                <w:color w:val="000000"/>
                <w:lang w:val="en-US"/>
              </w:rPr>
              <w:t xml:space="preserve">Enhancements to Mobile Communication System for Railways Phase 2 </w:t>
            </w:r>
          </w:p>
          <w:p w14:paraId="78769AF9" w14:textId="77777777" w:rsidR="00A9510D" w:rsidRDefault="00A9510D" w:rsidP="00A9510D">
            <w:pPr>
              <w:rPr>
                <w:rFonts w:cs="Arial"/>
                <w:color w:val="000000"/>
                <w:lang w:val="en-US"/>
              </w:rPr>
            </w:pPr>
          </w:p>
          <w:p w14:paraId="79243B50" w14:textId="77777777" w:rsidR="00A9510D" w:rsidRDefault="00A9510D" w:rsidP="00A9510D">
            <w:pPr>
              <w:rPr>
                <w:szCs w:val="16"/>
              </w:rPr>
            </w:pPr>
          </w:p>
          <w:p w14:paraId="7E046BD0" w14:textId="77777777" w:rsidR="00A9510D" w:rsidRDefault="00A9510D" w:rsidP="00A9510D">
            <w:pPr>
              <w:rPr>
                <w:rFonts w:cs="Arial"/>
                <w:color w:val="000000"/>
              </w:rPr>
            </w:pPr>
          </w:p>
          <w:p w14:paraId="0AA8FF3B" w14:textId="77777777" w:rsidR="00A9510D" w:rsidRDefault="00A9510D" w:rsidP="00A9510D">
            <w:pPr>
              <w:rPr>
                <w:rFonts w:cs="Arial"/>
                <w:color w:val="000000"/>
                <w:lang w:val="en-US"/>
              </w:rPr>
            </w:pPr>
          </w:p>
          <w:p w14:paraId="105426DF" w14:textId="77777777" w:rsidR="00A9510D" w:rsidRPr="00D95972" w:rsidRDefault="00A9510D" w:rsidP="00A9510D">
            <w:pPr>
              <w:rPr>
                <w:rFonts w:eastAsia="Batang" w:cs="Arial"/>
                <w:lang w:eastAsia="ko-KR"/>
              </w:rPr>
            </w:pPr>
          </w:p>
        </w:tc>
      </w:tr>
      <w:tr w:rsidR="00A9510D" w:rsidRPr="00D95972" w14:paraId="1C81ABEC" w14:textId="77777777" w:rsidTr="004848B7">
        <w:trPr>
          <w:gridAfter w:val="1"/>
          <w:wAfter w:w="4191" w:type="dxa"/>
        </w:trPr>
        <w:tc>
          <w:tcPr>
            <w:tcW w:w="976" w:type="dxa"/>
            <w:tcBorders>
              <w:left w:val="thinThickThinSmallGap" w:sz="24" w:space="0" w:color="auto"/>
              <w:bottom w:val="nil"/>
            </w:tcBorders>
            <w:shd w:val="clear" w:color="auto" w:fill="auto"/>
          </w:tcPr>
          <w:p w14:paraId="51A39E57" w14:textId="77777777" w:rsidR="00A9510D" w:rsidRPr="00D95972" w:rsidRDefault="00A9510D" w:rsidP="00A9510D">
            <w:pPr>
              <w:rPr>
                <w:rFonts w:cs="Arial"/>
              </w:rPr>
            </w:pPr>
          </w:p>
        </w:tc>
        <w:tc>
          <w:tcPr>
            <w:tcW w:w="1317" w:type="dxa"/>
            <w:gridSpan w:val="2"/>
            <w:tcBorders>
              <w:bottom w:val="nil"/>
            </w:tcBorders>
            <w:shd w:val="clear" w:color="auto" w:fill="auto"/>
          </w:tcPr>
          <w:p w14:paraId="0CFE3F7C"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92D050"/>
          </w:tcPr>
          <w:p w14:paraId="10D61D4A" w14:textId="2D1EAC7B" w:rsidR="00A9510D" w:rsidRPr="00D95972" w:rsidRDefault="00017B88" w:rsidP="00A9510D">
            <w:pPr>
              <w:overflowPunct/>
              <w:autoSpaceDE/>
              <w:autoSpaceDN/>
              <w:adjustRightInd/>
              <w:textAlignment w:val="auto"/>
              <w:rPr>
                <w:rFonts w:cs="Arial"/>
                <w:lang w:val="en-US"/>
              </w:rPr>
            </w:pPr>
            <w:hyperlink r:id="rId364" w:history="1">
              <w:r w:rsidR="00A9510D">
                <w:rPr>
                  <w:rStyle w:val="Hyperlink"/>
                </w:rPr>
                <w:t>C1-212582</w:t>
              </w:r>
            </w:hyperlink>
          </w:p>
        </w:tc>
        <w:tc>
          <w:tcPr>
            <w:tcW w:w="4191" w:type="dxa"/>
            <w:gridSpan w:val="3"/>
            <w:tcBorders>
              <w:top w:val="single" w:sz="4" w:space="0" w:color="auto"/>
              <w:bottom w:val="single" w:sz="4" w:space="0" w:color="auto"/>
            </w:tcBorders>
            <w:shd w:val="clear" w:color="auto" w:fill="92D050"/>
          </w:tcPr>
          <w:p w14:paraId="012E5DED" w14:textId="0CCBC6EC" w:rsidR="00A9510D" w:rsidRPr="00D95972" w:rsidRDefault="00A9510D" w:rsidP="00A9510D">
            <w:pPr>
              <w:rPr>
                <w:rFonts w:cs="Arial"/>
              </w:rPr>
            </w:pPr>
            <w:r>
              <w:rPr>
                <w:rFonts w:cs="Arial"/>
              </w:rPr>
              <w:t xml:space="preserve">Limiting the number of </w:t>
            </w:r>
            <w:proofErr w:type="spellStart"/>
            <w:r>
              <w:rPr>
                <w:rFonts w:cs="Arial"/>
              </w:rPr>
              <w:t>MCData</w:t>
            </w:r>
            <w:proofErr w:type="spellEnd"/>
            <w:r>
              <w:rPr>
                <w:rFonts w:cs="Arial"/>
              </w:rPr>
              <w:t xml:space="preserve"> emergency group participations per FA</w:t>
            </w:r>
          </w:p>
        </w:tc>
        <w:tc>
          <w:tcPr>
            <w:tcW w:w="1767" w:type="dxa"/>
            <w:tcBorders>
              <w:top w:val="single" w:sz="4" w:space="0" w:color="auto"/>
              <w:bottom w:val="single" w:sz="4" w:space="0" w:color="auto"/>
            </w:tcBorders>
            <w:shd w:val="clear" w:color="auto" w:fill="92D050"/>
          </w:tcPr>
          <w:p w14:paraId="6AD60FDB" w14:textId="009B1638" w:rsidR="00A9510D" w:rsidRPr="00D95972" w:rsidRDefault="00A9510D" w:rsidP="00A951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312B3EB2" w14:textId="58B00496" w:rsidR="00A9510D" w:rsidRPr="00D95972" w:rsidRDefault="00A9510D" w:rsidP="00A9510D">
            <w:pPr>
              <w:rPr>
                <w:rFonts w:cs="Arial"/>
              </w:rPr>
            </w:pPr>
            <w:r>
              <w:rPr>
                <w:rFonts w:cs="Arial"/>
              </w:rPr>
              <w:t>CR 0219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3ACC8B4" w14:textId="77777777" w:rsidR="00A9510D" w:rsidRDefault="00A9510D" w:rsidP="00A9510D">
            <w:pPr>
              <w:rPr>
                <w:rFonts w:eastAsia="Batang" w:cs="Arial"/>
                <w:lang w:eastAsia="ko-KR"/>
              </w:rPr>
            </w:pPr>
            <w:r>
              <w:rPr>
                <w:rFonts w:eastAsia="Batang" w:cs="Arial"/>
                <w:lang w:eastAsia="ko-KR"/>
              </w:rPr>
              <w:t>Agreed</w:t>
            </w:r>
          </w:p>
          <w:p w14:paraId="469CA15E" w14:textId="77777777" w:rsidR="00A9510D" w:rsidRDefault="00A9510D" w:rsidP="00A9510D">
            <w:pPr>
              <w:rPr>
                <w:ins w:id="1286" w:author="Ericsson J in CT1#129-e" w:date="2021-04-22T17:52:00Z"/>
                <w:rFonts w:eastAsia="Batang" w:cs="Arial"/>
                <w:lang w:eastAsia="ko-KR"/>
              </w:rPr>
            </w:pPr>
            <w:ins w:id="1287" w:author="Ericsson J in CT1#129-e" w:date="2021-04-22T17:52:00Z">
              <w:r>
                <w:rPr>
                  <w:rFonts w:eastAsia="Batang" w:cs="Arial"/>
                  <w:lang w:eastAsia="ko-KR"/>
                </w:rPr>
                <w:t>Revision of C1-212365</w:t>
              </w:r>
            </w:ins>
          </w:p>
          <w:p w14:paraId="6310F486" w14:textId="77777777" w:rsidR="00A9510D" w:rsidRPr="00D95972" w:rsidRDefault="00A9510D" w:rsidP="00A9510D">
            <w:pPr>
              <w:rPr>
                <w:rFonts w:eastAsia="Batang" w:cs="Arial"/>
                <w:lang w:eastAsia="ko-KR"/>
              </w:rPr>
            </w:pPr>
          </w:p>
        </w:tc>
      </w:tr>
      <w:tr w:rsidR="00A9510D" w:rsidRPr="00D95972" w14:paraId="04020FF1" w14:textId="77777777" w:rsidTr="004848B7">
        <w:trPr>
          <w:gridAfter w:val="1"/>
          <w:wAfter w:w="4191" w:type="dxa"/>
        </w:trPr>
        <w:tc>
          <w:tcPr>
            <w:tcW w:w="976" w:type="dxa"/>
            <w:tcBorders>
              <w:left w:val="thinThickThinSmallGap" w:sz="24" w:space="0" w:color="auto"/>
              <w:bottom w:val="nil"/>
            </w:tcBorders>
            <w:shd w:val="clear" w:color="auto" w:fill="auto"/>
          </w:tcPr>
          <w:p w14:paraId="35AD3E26" w14:textId="77777777" w:rsidR="00A9510D" w:rsidRPr="00D95972" w:rsidRDefault="00A9510D" w:rsidP="00A9510D">
            <w:pPr>
              <w:rPr>
                <w:rFonts w:cs="Arial"/>
              </w:rPr>
            </w:pPr>
          </w:p>
        </w:tc>
        <w:tc>
          <w:tcPr>
            <w:tcW w:w="1317" w:type="dxa"/>
            <w:gridSpan w:val="2"/>
            <w:tcBorders>
              <w:bottom w:val="nil"/>
            </w:tcBorders>
            <w:shd w:val="clear" w:color="auto" w:fill="auto"/>
          </w:tcPr>
          <w:p w14:paraId="5236013C"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92D050"/>
          </w:tcPr>
          <w:p w14:paraId="7CDA34EF" w14:textId="01E77648" w:rsidR="00A9510D" w:rsidRPr="00D95972" w:rsidRDefault="00017B88" w:rsidP="00A9510D">
            <w:pPr>
              <w:overflowPunct/>
              <w:autoSpaceDE/>
              <w:autoSpaceDN/>
              <w:adjustRightInd/>
              <w:textAlignment w:val="auto"/>
              <w:rPr>
                <w:rFonts w:cs="Arial"/>
                <w:lang w:val="en-US"/>
              </w:rPr>
            </w:pPr>
            <w:hyperlink r:id="rId365" w:history="1">
              <w:r w:rsidR="00A9510D">
                <w:rPr>
                  <w:rStyle w:val="Hyperlink"/>
                </w:rPr>
                <w:t>C1-212583</w:t>
              </w:r>
            </w:hyperlink>
          </w:p>
        </w:tc>
        <w:tc>
          <w:tcPr>
            <w:tcW w:w="4191" w:type="dxa"/>
            <w:gridSpan w:val="3"/>
            <w:tcBorders>
              <w:top w:val="single" w:sz="4" w:space="0" w:color="auto"/>
              <w:bottom w:val="single" w:sz="4" w:space="0" w:color="auto"/>
            </w:tcBorders>
            <w:shd w:val="clear" w:color="auto" w:fill="92D050"/>
          </w:tcPr>
          <w:p w14:paraId="5A2DA25E" w14:textId="27B1678C" w:rsidR="00A9510D" w:rsidRPr="00D95972" w:rsidRDefault="00A9510D" w:rsidP="00A9510D">
            <w:pPr>
              <w:rPr>
                <w:rFonts w:cs="Arial"/>
              </w:rPr>
            </w:pPr>
            <w:proofErr w:type="spellStart"/>
            <w:r>
              <w:rPr>
                <w:rFonts w:cs="Arial"/>
              </w:rPr>
              <w:t>MCData</w:t>
            </w:r>
            <w:proofErr w:type="spellEnd"/>
            <w:r>
              <w:rPr>
                <w:rFonts w:cs="Arial"/>
              </w:rPr>
              <w:t xml:space="preserve"> user config update with the limit on emergency groups accepted per FA</w:t>
            </w:r>
          </w:p>
        </w:tc>
        <w:tc>
          <w:tcPr>
            <w:tcW w:w="1767" w:type="dxa"/>
            <w:tcBorders>
              <w:top w:val="single" w:sz="4" w:space="0" w:color="auto"/>
              <w:bottom w:val="single" w:sz="4" w:space="0" w:color="auto"/>
            </w:tcBorders>
            <w:shd w:val="clear" w:color="auto" w:fill="92D050"/>
          </w:tcPr>
          <w:p w14:paraId="23BADF92" w14:textId="5BDE32F6" w:rsidR="00A9510D" w:rsidRPr="00D95972" w:rsidRDefault="00A9510D" w:rsidP="00A951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531F9B56" w14:textId="7655F4AF" w:rsidR="00A9510D" w:rsidRPr="00D95972" w:rsidRDefault="00A9510D" w:rsidP="00A9510D">
            <w:pPr>
              <w:rPr>
                <w:rFonts w:cs="Arial"/>
              </w:rPr>
            </w:pPr>
            <w:r>
              <w:rPr>
                <w:rFonts w:cs="Arial"/>
              </w:rPr>
              <w:t>CR 0176 24.484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A98DE4D" w14:textId="77777777" w:rsidR="00A9510D" w:rsidRDefault="00A9510D" w:rsidP="00A9510D">
            <w:pPr>
              <w:rPr>
                <w:rFonts w:eastAsia="Batang" w:cs="Arial"/>
                <w:lang w:eastAsia="ko-KR"/>
              </w:rPr>
            </w:pPr>
            <w:r>
              <w:rPr>
                <w:rFonts w:eastAsia="Batang" w:cs="Arial"/>
                <w:lang w:eastAsia="ko-KR"/>
              </w:rPr>
              <w:t>Agreed</w:t>
            </w:r>
          </w:p>
          <w:p w14:paraId="35950C36" w14:textId="77777777" w:rsidR="00A9510D" w:rsidRDefault="00A9510D" w:rsidP="00A9510D">
            <w:pPr>
              <w:rPr>
                <w:ins w:id="1288" w:author="Ericsson J in CT1#129-e" w:date="2021-04-22T17:53:00Z"/>
                <w:rFonts w:eastAsia="Batang" w:cs="Arial"/>
                <w:lang w:eastAsia="ko-KR"/>
              </w:rPr>
            </w:pPr>
            <w:ins w:id="1289" w:author="Ericsson J in CT1#129-e" w:date="2021-04-22T17:53:00Z">
              <w:r>
                <w:rPr>
                  <w:rFonts w:eastAsia="Batang" w:cs="Arial"/>
                  <w:lang w:eastAsia="ko-KR"/>
                </w:rPr>
                <w:t>Revision of C1-212366</w:t>
              </w:r>
            </w:ins>
          </w:p>
          <w:p w14:paraId="7E970E07" w14:textId="77777777" w:rsidR="00A9510D" w:rsidRPr="00D95972" w:rsidRDefault="00A9510D" w:rsidP="00A9510D">
            <w:pPr>
              <w:rPr>
                <w:rFonts w:eastAsia="Batang" w:cs="Arial"/>
                <w:lang w:eastAsia="ko-KR"/>
              </w:rPr>
            </w:pPr>
          </w:p>
        </w:tc>
      </w:tr>
      <w:tr w:rsidR="00A9510D" w:rsidRPr="00D95972" w14:paraId="1305774B" w14:textId="77777777" w:rsidTr="004848B7">
        <w:trPr>
          <w:gridAfter w:val="1"/>
          <w:wAfter w:w="4191" w:type="dxa"/>
        </w:trPr>
        <w:tc>
          <w:tcPr>
            <w:tcW w:w="976" w:type="dxa"/>
            <w:tcBorders>
              <w:left w:val="thinThickThinSmallGap" w:sz="24" w:space="0" w:color="auto"/>
              <w:bottom w:val="nil"/>
            </w:tcBorders>
            <w:shd w:val="clear" w:color="auto" w:fill="auto"/>
          </w:tcPr>
          <w:p w14:paraId="5E2A4B85" w14:textId="77777777" w:rsidR="00A9510D" w:rsidRPr="00D95972" w:rsidRDefault="00A9510D" w:rsidP="00A9510D">
            <w:pPr>
              <w:rPr>
                <w:rFonts w:cs="Arial"/>
              </w:rPr>
            </w:pPr>
          </w:p>
        </w:tc>
        <w:tc>
          <w:tcPr>
            <w:tcW w:w="1317" w:type="dxa"/>
            <w:gridSpan w:val="2"/>
            <w:tcBorders>
              <w:bottom w:val="nil"/>
            </w:tcBorders>
            <w:shd w:val="clear" w:color="auto" w:fill="auto"/>
          </w:tcPr>
          <w:p w14:paraId="17A00549"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92D050"/>
          </w:tcPr>
          <w:p w14:paraId="70F77E6F" w14:textId="32023E19" w:rsidR="00A9510D" w:rsidRPr="00D95972" w:rsidRDefault="00017B88" w:rsidP="00A9510D">
            <w:pPr>
              <w:overflowPunct/>
              <w:autoSpaceDE/>
              <w:autoSpaceDN/>
              <w:adjustRightInd/>
              <w:textAlignment w:val="auto"/>
              <w:rPr>
                <w:rFonts w:cs="Arial"/>
                <w:lang w:val="en-US"/>
              </w:rPr>
            </w:pPr>
            <w:hyperlink r:id="rId366" w:history="1">
              <w:r w:rsidR="00A9510D">
                <w:rPr>
                  <w:rStyle w:val="Hyperlink"/>
                </w:rPr>
                <w:t>C1-212584</w:t>
              </w:r>
            </w:hyperlink>
          </w:p>
        </w:tc>
        <w:tc>
          <w:tcPr>
            <w:tcW w:w="4191" w:type="dxa"/>
            <w:gridSpan w:val="3"/>
            <w:tcBorders>
              <w:top w:val="single" w:sz="4" w:space="0" w:color="auto"/>
              <w:bottom w:val="single" w:sz="4" w:space="0" w:color="auto"/>
            </w:tcBorders>
            <w:shd w:val="clear" w:color="auto" w:fill="92D050"/>
          </w:tcPr>
          <w:p w14:paraId="61BA5C03" w14:textId="1B150DB1" w:rsidR="00A9510D" w:rsidRPr="00D95972" w:rsidRDefault="00A9510D" w:rsidP="00A9510D">
            <w:pPr>
              <w:rPr>
                <w:rFonts w:cs="Arial"/>
              </w:rPr>
            </w:pPr>
            <w:r>
              <w:rPr>
                <w:rFonts w:cs="Arial"/>
              </w:rPr>
              <w:t xml:space="preserve">MO for limiting the number of </w:t>
            </w:r>
            <w:proofErr w:type="spellStart"/>
            <w:r>
              <w:rPr>
                <w:rFonts w:cs="Arial"/>
              </w:rPr>
              <w:t>MCData</w:t>
            </w:r>
            <w:proofErr w:type="spellEnd"/>
            <w:r>
              <w:rPr>
                <w:rFonts w:cs="Arial"/>
              </w:rPr>
              <w:t xml:space="preserve"> emergency groups per FA</w:t>
            </w:r>
          </w:p>
        </w:tc>
        <w:tc>
          <w:tcPr>
            <w:tcW w:w="1767" w:type="dxa"/>
            <w:tcBorders>
              <w:top w:val="single" w:sz="4" w:space="0" w:color="auto"/>
              <w:bottom w:val="single" w:sz="4" w:space="0" w:color="auto"/>
            </w:tcBorders>
            <w:shd w:val="clear" w:color="auto" w:fill="92D050"/>
          </w:tcPr>
          <w:p w14:paraId="4568CA50" w14:textId="11BAF328" w:rsidR="00A9510D" w:rsidRPr="00D95972" w:rsidRDefault="00A9510D" w:rsidP="00A951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60263621" w14:textId="4C0EED51" w:rsidR="00A9510D" w:rsidRPr="00D95972" w:rsidRDefault="00A9510D" w:rsidP="00A9510D">
            <w:pPr>
              <w:rPr>
                <w:rFonts w:cs="Arial"/>
              </w:rPr>
            </w:pPr>
            <w:r>
              <w:rPr>
                <w:rFonts w:cs="Arial"/>
              </w:rPr>
              <w:t>CR 0099 24.483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3B32792" w14:textId="77777777" w:rsidR="00A9510D" w:rsidRDefault="00A9510D" w:rsidP="00A9510D">
            <w:pPr>
              <w:rPr>
                <w:rFonts w:eastAsia="Batang" w:cs="Arial"/>
                <w:lang w:eastAsia="ko-KR"/>
              </w:rPr>
            </w:pPr>
            <w:r>
              <w:rPr>
                <w:rFonts w:eastAsia="Batang" w:cs="Arial"/>
                <w:lang w:eastAsia="ko-KR"/>
              </w:rPr>
              <w:t>Agreed</w:t>
            </w:r>
          </w:p>
          <w:p w14:paraId="3B020280" w14:textId="77777777" w:rsidR="00A9510D" w:rsidRDefault="00A9510D" w:rsidP="00A9510D">
            <w:pPr>
              <w:rPr>
                <w:ins w:id="1290" w:author="Ericsson J in CT1#129-e" w:date="2021-04-22T17:53:00Z"/>
                <w:rFonts w:eastAsia="Batang" w:cs="Arial"/>
                <w:lang w:eastAsia="ko-KR"/>
              </w:rPr>
            </w:pPr>
            <w:ins w:id="1291" w:author="Ericsson J in CT1#129-e" w:date="2021-04-22T17:53:00Z">
              <w:r>
                <w:rPr>
                  <w:rFonts w:eastAsia="Batang" w:cs="Arial"/>
                  <w:lang w:eastAsia="ko-KR"/>
                </w:rPr>
                <w:t>Revision of C1-212367</w:t>
              </w:r>
            </w:ins>
          </w:p>
          <w:p w14:paraId="34F76C60" w14:textId="77777777" w:rsidR="00A9510D" w:rsidRPr="00D95972" w:rsidRDefault="00A9510D" w:rsidP="00A9510D">
            <w:pPr>
              <w:rPr>
                <w:rFonts w:eastAsia="Batang" w:cs="Arial"/>
                <w:lang w:eastAsia="ko-KR"/>
              </w:rPr>
            </w:pPr>
          </w:p>
        </w:tc>
      </w:tr>
      <w:tr w:rsidR="00A9510D" w:rsidRPr="00D95972" w14:paraId="1EF383A6" w14:textId="77777777" w:rsidTr="004848B7">
        <w:trPr>
          <w:gridAfter w:val="1"/>
          <w:wAfter w:w="4191" w:type="dxa"/>
        </w:trPr>
        <w:tc>
          <w:tcPr>
            <w:tcW w:w="976" w:type="dxa"/>
            <w:tcBorders>
              <w:left w:val="thinThickThinSmallGap" w:sz="24" w:space="0" w:color="auto"/>
              <w:bottom w:val="nil"/>
            </w:tcBorders>
            <w:shd w:val="clear" w:color="auto" w:fill="auto"/>
          </w:tcPr>
          <w:p w14:paraId="0C01380F" w14:textId="77777777" w:rsidR="00A9510D" w:rsidRPr="00D95972" w:rsidRDefault="00A9510D" w:rsidP="00A9510D">
            <w:pPr>
              <w:rPr>
                <w:rFonts w:cs="Arial"/>
              </w:rPr>
            </w:pPr>
          </w:p>
        </w:tc>
        <w:tc>
          <w:tcPr>
            <w:tcW w:w="1317" w:type="dxa"/>
            <w:gridSpan w:val="2"/>
            <w:tcBorders>
              <w:bottom w:val="nil"/>
            </w:tcBorders>
            <w:shd w:val="clear" w:color="auto" w:fill="auto"/>
          </w:tcPr>
          <w:p w14:paraId="25D057AA"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44BFE1C9" w14:textId="77777777" w:rsidR="00A9510D" w:rsidRDefault="00A9510D" w:rsidP="00A951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045AB5F" w14:textId="77777777" w:rsidR="00A9510D" w:rsidRDefault="00A9510D" w:rsidP="00A9510D">
            <w:pPr>
              <w:rPr>
                <w:rFonts w:cs="Arial"/>
              </w:rPr>
            </w:pPr>
          </w:p>
        </w:tc>
        <w:tc>
          <w:tcPr>
            <w:tcW w:w="1767" w:type="dxa"/>
            <w:tcBorders>
              <w:top w:val="single" w:sz="4" w:space="0" w:color="auto"/>
              <w:bottom w:val="single" w:sz="4" w:space="0" w:color="auto"/>
            </w:tcBorders>
            <w:shd w:val="clear" w:color="auto" w:fill="FFFFFF"/>
          </w:tcPr>
          <w:p w14:paraId="5BCC1CB3" w14:textId="77777777" w:rsidR="00A9510D" w:rsidRDefault="00A9510D" w:rsidP="00A9510D">
            <w:pPr>
              <w:rPr>
                <w:rFonts w:cs="Arial"/>
              </w:rPr>
            </w:pPr>
          </w:p>
        </w:tc>
        <w:tc>
          <w:tcPr>
            <w:tcW w:w="826" w:type="dxa"/>
            <w:tcBorders>
              <w:top w:val="single" w:sz="4" w:space="0" w:color="auto"/>
              <w:bottom w:val="single" w:sz="4" w:space="0" w:color="auto"/>
            </w:tcBorders>
            <w:shd w:val="clear" w:color="auto" w:fill="FFFFFF"/>
          </w:tcPr>
          <w:p w14:paraId="4075D9EA" w14:textId="77777777" w:rsidR="00A9510D"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35CC84" w14:textId="77777777" w:rsidR="00A9510D" w:rsidRDefault="00A9510D" w:rsidP="00A9510D">
            <w:pPr>
              <w:rPr>
                <w:rFonts w:eastAsia="Batang" w:cs="Arial"/>
                <w:lang w:eastAsia="ko-KR"/>
              </w:rPr>
            </w:pPr>
          </w:p>
        </w:tc>
      </w:tr>
      <w:tr w:rsidR="00A9510D" w:rsidRPr="00D95972" w14:paraId="2563A029" w14:textId="77777777" w:rsidTr="004848B7">
        <w:trPr>
          <w:gridAfter w:val="1"/>
          <w:wAfter w:w="4191" w:type="dxa"/>
        </w:trPr>
        <w:tc>
          <w:tcPr>
            <w:tcW w:w="976" w:type="dxa"/>
            <w:tcBorders>
              <w:left w:val="thinThickThinSmallGap" w:sz="24" w:space="0" w:color="auto"/>
              <w:bottom w:val="nil"/>
            </w:tcBorders>
            <w:shd w:val="clear" w:color="auto" w:fill="auto"/>
          </w:tcPr>
          <w:p w14:paraId="47CCEFE0" w14:textId="77777777" w:rsidR="00A9510D" w:rsidRPr="00D95972" w:rsidRDefault="00A9510D" w:rsidP="00A9510D">
            <w:pPr>
              <w:rPr>
                <w:rFonts w:cs="Arial"/>
              </w:rPr>
            </w:pPr>
          </w:p>
        </w:tc>
        <w:tc>
          <w:tcPr>
            <w:tcW w:w="1317" w:type="dxa"/>
            <w:gridSpan w:val="2"/>
            <w:tcBorders>
              <w:bottom w:val="nil"/>
            </w:tcBorders>
            <w:shd w:val="clear" w:color="auto" w:fill="auto"/>
          </w:tcPr>
          <w:p w14:paraId="1C1B482F"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5DACE473" w14:textId="77777777" w:rsidR="00A9510D" w:rsidRDefault="00A9510D" w:rsidP="00A951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CC50484" w14:textId="77777777" w:rsidR="00A9510D" w:rsidRDefault="00A9510D" w:rsidP="00A9510D">
            <w:pPr>
              <w:rPr>
                <w:rFonts w:cs="Arial"/>
              </w:rPr>
            </w:pPr>
          </w:p>
        </w:tc>
        <w:tc>
          <w:tcPr>
            <w:tcW w:w="1767" w:type="dxa"/>
            <w:tcBorders>
              <w:top w:val="single" w:sz="4" w:space="0" w:color="auto"/>
              <w:bottom w:val="single" w:sz="4" w:space="0" w:color="auto"/>
            </w:tcBorders>
            <w:shd w:val="clear" w:color="auto" w:fill="FFFFFF"/>
          </w:tcPr>
          <w:p w14:paraId="3D4B15A5" w14:textId="77777777" w:rsidR="00A9510D" w:rsidRDefault="00A9510D" w:rsidP="00A9510D">
            <w:pPr>
              <w:rPr>
                <w:rFonts w:cs="Arial"/>
              </w:rPr>
            </w:pPr>
          </w:p>
        </w:tc>
        <w:tc>
          <w:tcPr>
            <w:tcW w:w="826" w:type="dxa"/>
            <w:tcBorders>
              <w:top w:val="single" w:sz="4" w:space="0" w:color="auto"/>
              <w:bottom w:val="single" w:sz="4" w:space="0" w:color="auto"/>
            </w:tcBorders>
            <w:shd w:val="clear" w:color="auto" w:fill="FFFFFF"/>
          </w:tcPr>
          <w:p w14:paraId="048A1EAE" w14:textId="77777777" w:rsidR="00A9510D"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C7B47B" w14:textId="77777777" w:rsidR="00A9510D" w:rsidRDefault="00A9510D" w:rsidP="00A9510D">
            <w:pPr>
              <w:rPr>
                <w:rFonts w:eastAsia="Batang" w:cs="Arial"/>
                <w:lang w:eastAsia="ko-KR"/>
              </w:rPr>
            </w:pPr>
          </w:p>
        </w:tc>
      </w:tr>
      <w:tr w:rsidR="00991DE1" w:rsidRPr="00D95972" w14:paraId="11494443" w14:textId="77777777" w:rsidTr="00686FD9">
        <w:trPr>
          <w:gridAfter w:val="1"/>
          <w:wAfter w:w="4191" w:type="dxa"/>
        </w:trPr>
        <w:tc>
          <w:tcPr>
            <w:tcW w:w="976" w:type="dxa"/>
            <w:tcBorders>
              <w:left w:val="thinThickThinSmallGap" w:sz="24" w:space="0" w:color="auto"/>
              <w:bottom w:val="nil"/>
            </w:tcBorders>
            <w:shd w:val="clear" w:color="auto" w:fill="auto"/>
          </w:tcPr>
          <w:p w14:paraId="0E849455" w14:textId="77777777" w:rsidR="00991DE1" w:rsidRPr="00F031D0" w:rsidRDefault="00991DE1" w:rsidP="00686FD9">
            <w:pPr>
              <w:rPr>
                <w:rFonts w:cs="Arial"/>
              </w:rPr>
            </w:pPr>
          </w:p>
        </w:tc>
        <w:tc>
          <w:tcPr>
            <w:tcW w:w="1317" w:type="dxa"/>
            <w:gridSpan w:val="2"/>
            <w:tcBorders>
              <w:bottom w:val="nil"/>
            </w:tcBorders>
            <w:shd w:val="clear" w:color="auto" w:fill="auto"/>
          </w:tcPr>
          <w:p w14:paraId="0F3B3B40" w14:textId="77777777" w:rsidR="00991DE1" w:rsidRPr="00F031D0" w:rsidRDefault="00991DE1" w:rsidP="00686FD9">
            <w:pPr>
              <w:rPr>
                <w:rFonts w:cs="Arial"/>
              </w:rPr>
            </w:pPr>
          </w:p>
        </w:tc>
        <w:tc>
          <w:tcPr>
            <w:tcW w:w="1088" w:type="dxa"/>
            <w:tcBorders>
              <w:top w:val="single" w:sz="4" w:space="0" w:color="auto"/>
              <w:bottom w:val="single" w:sz="4" w:space="0" w:color="auto"/>
            </w:tcBorders>
            <w:shd w:val="clear" w:color="auto" w:fill="FFFFFF"/>
          </w:tcPr>
          <w:p w14:paraId="6E5CCCD4" w14:textId="77777777" w:rsidR="00991DE1" w:rsidRPr="00D95972" w:rsidRDefault="00991DE1" w:rsidP="00686FD9">
            <w:pPr>
              <w:overflowPunct/>
              <w:autoSpaceDE/>
              <w:autoSpaceDN/>
              <w:adjustRightInd/>
              <w:textAlignment w:val="auto"/>
              <w:rPr>
                <w:rFonts w:cs="Arial"/>
                <w:lang w:val="en-US"/>
              </w:rPr>
            </w:pPr>
            <w:r>
              <w:rPr>
                <w:rFonts w:cs="Arial"/>
                <w:lang w:val="en-US"/>
              </w:rPr>
              <w:t>C1-213468</w:t>
            </w:r>
          </w:p>
        </w:tc>
        <w:tc>
          <w:tcPr>
            <w:tcW w:w="4191" w:type="dxa"/>
            <w:gridSpan w:val="3"/>
            <w:tcBorders>
              <w:top w:val="single" w:sz="4" w:space="0" w:color="auto"/>
              <w:bottom w:val="single" w:sz="4" w:space="0" w:color="auto"/>
            </w:tcBorders>
            <w:shd w:val="clear" w:color="auto" w:fill="FFFFFF"/>
          </w:tcPr>
          <w:p w14:paraId="792AE543" w14:textId="77777777" w:rsidR="00991DE1" w:rsidRPr="00D95972" w:rsidRDefault="00991DE1" w:rsidP="00686FD9">
            <w:pPr>
              <w:rPr>
                <w:rFonts w:cs="Arial"/>
              </w:rPr>
            </w:pPr>
            <w:r>
              <w:rPr>
                <w:rFonts w:cs="Arial"/>
              </w:rPr>
              <w:t>Called FA in private calls</w:t>
            </w:r>
          </w:p>
        </w:tc>
        <w:tc>
          <w:tcPr>
            <w:tcW w:w="1767" w:type="dxa"/>
            <w:tcBorders>
              <w:top w:val="single" w:sz="4" w:space="0" w:color="auto"/>
              <w:bottom w:val="single" w:sz="4" w:space="0" w:color="auto"/>
            </w:tcBorders>
            <w:shd w:val="clear" w:color="auto" w:fill="FFFFFF"/>
          </w:tcPr>
          <w:p w14:paraId="7DAA2C1A" w14:textId="77777777" w:rsidR="00991DE1" w:rsidRPr="00D95972" w:rsidRDefault="00991DE1" w:rsidP="00686FD9">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046AEFE3" w14:textId="77777777" w:rsidR="00991DE1" w:rsidRPr="00D95972" w:rsidRDefault="00991DE1" w:rsidP="00686FD9">
            <w:pPr>
              <w:rPr>
                <w:rFonts w:cs="Arial"/>
              </w:rPr>
            </w:pPr>
            <w:r>
              <w:rPr>
                <w:rFonts w:cs="Arial"/>
              </w:rPr>
              <w:t>CR 0716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581967C" w14:textId="77777777" w:rsidR="00991DE1" w:rsidRDefault="00991DE1" w:rsidP="00686FD9">
            <w:pPr>
              <w:rPr>
                <w:rFonts w:eastAsia="Batang" w:cs="Arial"/>
                <w:lang w:eastAsia="ko-KR"/>
              </w:rPr>
            </w:pPr>
            <w:r>
              <w:rPr>
                <w:rFonts w:eastAsia="Batang" w:cs="Arial"/>
                <w:lang w:eastAsia="ko-KR"/>
              </w:rPr>
              <w:t>Withdrawn</w:t>
            </w:r>
          </w:p>
          <w:p w14:paraId="2776BD4F" w14:textId="77777777" w:rsidR="00991DE1" w:rsidRPr="00D95972" w:rsidRDefault="00991DE1" w:rsidP="00686FD9">
            <w:pPr>
              <w:rPr>
                <w:rFonts w:eastAsia="Batang" w:cs="Arial"/>
                <w:lang w:eastAsia="ko-KR"/>
              </w:rPr>
            </w:pPr>
          </w:p>
        </w:tc>
      </w:tr>
      <w:tr w:rsidR="00991DE1" w:rsidRPr="00D95972" w14:paraId="1EB0260C" w14:textId="77777777" w:rsidTr="00686FD9">
        <w:trPr>
          <w:gridAfter w:val="1"/>
          <w:wAfter w:w="4191" w:type="dxa"/>
        </w:trPr>
        <w:tc>
          <w:tcPr>
            <w:tcW w:w="976" w:type="dxa"/>
            <w:tcBorders>
              <w:left w:val="thinThickThinSmallGap" w:sz="24" w:space="0" w:color="auto"/>
              <w:bottom w:val="nil"/>
            </w:tcBorders>
            <w:shd w:val="clear" w:color="auto" w:fill="auto"/>
          </w:tcPr>
          <w:p w14:paraId="42CC7989" w14:textId="77777777" w:rsidR="00991DE1" w:rsidRPr="00D95972" w:rsidRDefault="00991DE1" w:rsidP="00686FD9">
            <w:pPr>
              <w:rPr>
                <w:rFonts w:cs="Arial"/>
              </w:rPr>
            </w:pPr>
          </w:p>
        </w:tc>
        <w:tc>
          <w:tcPr>
            <w:tcW w:w="1317" w:type="dxa"/>
            <w:gridSpan w:val="2"/>
            <w:tcBorders>
              <w:bottom w:val="nil"/>
            </w:tcBorders>
            <w:shd w:val="clear" w:color="auto" w:fill="auto"/>
          </w:tcPr>
          <w:p w14:paraId="395F4347" w14:textId="77777777" w:rsidR="00991DE1" w:rsidRPr="00D95972" w:rsidRDefault="00991DE1" w:rsidP="00686FD9">
            <w:pPr>
              <w:rPr>
                <w:rFonts w:cs="Arial"/>
              </w:rPr>
            </w:pPr>
          </w:p>
        </w:tc>
        <w:tc>
          <w:tcPr>
            <w:tcW w:w="1088" w:type="dxa"/>
            <w:tcBorders>
              <w:top w:val="single" w:sz="4" w:space="0" w:color="auto"/>
              <w:bottom w:val="single" w:sz="4" w:space="0" w:color="auto"/>
            </w:tcBorders>
            <w:shd w:val="clear" w:color="000000" w:fill="FFFFFF"/>
          </w:tcPr>
          <w:p w14:paraId="16A4D1B6" w14:textId="77777777" w:rsidR="00991DE1" w:rsidRPr="00D95972" w:rsidRDefault="00017B88" w:rsidP="00686FD9">
            <w:pPr>
              <w:overflowPunct/>
              <w:autoSpaceDE/>
              <w:autoSpaceDN/>
              <w:adjustRightInd/>
              <w:textAlignment w:val="auto"/>
              <w:rPr>
                <w:rFonts w:cs="Arial"/>
                <w:lang w:val="en-US"/>
              </w:rPr>
            </w:pPr>
            <w:hyperlink r:id="rId367" w:history="1">
              <w:r w:rsidR="00991DE1">
                <w:rPr>
                  <w:rStyle w:val="Hyperlink"/>
                </w:rPr>
                <w:t>C1-213478</w:t>
              </w:r>
            </w:hyperlink>
          </w:p>
        </w:tc>
        <w:tc>
          <w:tcPr>
            <w:tcW w:w="4191" w:type="dxa"/>
            <w:gridSpan w:val="3"/>
            <w:tcBorders>
              <w:top w:val="single" w:sz="4" w:space="0" w:color="auto"/>
              <w:bottom w:val="single" w:sz="4" w:space="0" w:color="auto"/>
            </w:tcBorders>
            <w:shd w:val="clear" w:color="000000" w:fill="FFFFFF"/>
          </w:tcPr>
          <w:p w14:paraId="4C0E0191" w14:textId="77777777" w:rsidR="00991DE1" w:rsidRPr="00D95972" w:rsidRDefault="00991DE1" w:rsidP="00686FD9">
            <w:pPr>
              <w:rPr>
                <w:rFonts w:cs="Arial"/>
              </w:rPr>
            </w:pPr>
            <w:r>
              <w:rPr>
                <w:rFonts w:cs="Arial"/>
              </w:rPr>
              <w:t>Work plan of Enhancements to Mobile Communication System for Railways Phase 2  (eMONASTERY2)</w:t>
            </w:r>
          </w:p>
        </w:tc>
        <w:tc>
          <w:tcPr>
            <w:tcW w:w="1767" w:type="dxa"/>
            <w:tcBorders>
              <w:top w:val="single" w:sz="4" w:space="0" w:color="auto"/>
              <w:bottom w:val="single" w:sz="4" w:space="0" w:color="auto"/>
            </w:tcBorders>
            <w:shd w:val="clear" w:color="000000" w:fill="FFFFFF"/>
          </w:tcPr>
          <w:p w14:paraId="505EF855" w14:textId="77777777" w:rsidR="00991DE1" w:rsidRPr="00D95972" w:rsidRDefault="00991DE1" w:rsidP="00686FD9">
            <w:pPr>
              <w:rPr>
                <w:rFonts w:cs="Arial"/>
              </w:rPr>
            </w:pPr>
            <w:r>
              <w:rPr>
                <w:rFonts w:cs="Arial"/>
              </w:rPr>
              <w:t>Nokia, Nokia Shanghai Bell</w:t>
            </w:r>
          </w:p>
        </w:tc>
        <w:tc>
          <w:tcPr>
            <w:tcW w:w="826" w:type="dxa"/>
            <w:tcBorders>
              <w:top w:val="single" w:sz="4" w:space="0" w:color="auto"/>
              <w:bottom w:val="single" w:sz="4" w:space="0" w:color="auto"/>
            </w:tcBorders>
            <w:shd w:val="clear" w:color="000000" w:fill="FFFFFF"/>
          </w:tcPr>
          <w:p w14:paraId="6669BADB" w14:textId="77777777" w:rsidR="00991DE1" w:rsidRPr="00D95972" w:rsidRDefault="00991DE1" w:rsidP="00686FD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000000" w:fill="FFFFFF"/>
          </w:tcPr>
          <w:p w14:paraId="01324592" w14:textId="77777777" w:rsidR="00991DE1" w:rsidRDefault="00991DE1" w:rsidP="00686FD9">
            <w:pPr>
              <w:rPr>
                <w:rFonts w:eastAsia="Batang" w:cs="Arial"/>
                <w:lang w:eastAsia="ko-KR"/>
              </w:rPr>
            </w:pPr>
            <w:r>
              <w:rPr>
                <w:rFonts w:eastAsia="Batang" w:cs="Arial"/>
                <w:lang w:eastAsia="ko-KR"/>
              </w:rPr>
              <w:t>Noted</w:t>
            </w:r>
          </w:p>
          <w:p w14:paraId="00A395A2" w14:textId="77777777" w:rsidR="00991DE1" w:rsidRPr="00D95972" w:rsidRDefault="00991DE1" w:rsidP="00686FD9">
            <w:pPr>
              <w:rPr>
                <w:rFonts w:eastAsia="Batang" w:cs="Arial"/>
                <w:lang w:eastAsia="ko-KR"/>
              </w:rPr>
            </w:pPr>
          </w:p>
        </w:tc>
      </w:tr>
      <w:tr w:rsidR="00991DE1" w:rsidRPr="00B836BA" w14:paraId="73C21A31" w14:textId="77777777" w:rsidTr="003F26F5">
        <w:trPr>
          <w:gridAfter w:val="1"/>
          <w:wAfter w:w="4191" w:type="dxa"/>
        </w:trPr>
        <w:tc>
          <w:tcPr>
            <w:tcW w:w="976" w:type="dxa"/>
            <w:tcBorders>
              <w:left w:val="thinThickThinSmallGap" w:sz="24" w:space="0" w:color="auto"/>
              <w:bottom w:val="nil"/>
            </w:tcBorders>
            <w:shd w:val="clear" w:color="auto" w:fill="auto"/>
          </w:tcPr>
          <w:p w14:paraId="66B05031" w14:textId="77777777" w:rsidR="00991DE1" w:rsidRPr="00D95972" w:rsidRDefault="00991DE1" w:rsidP="00686FD9">
            <w:pPr>
              <w:rPr>
                <w:rFonts w:cs="Arial"/>
              </w:rPr>
            </w:pPr>
          </w:p>
        </w:tc>
        <w:tc>
          <w:tcPr>
            <w:tcW w:w="1317" w:type="dxa"/>
            <w:gridSpan w:val="2"/>
            <w:tcBorders>
              <w:bottom w:val="nil"/>
            </w:tcBorders>
            <w:shd w:val="clear" w:color="auto" w:fill="auto"/>
          </w:tcPr>
          <w:p w14:paraId="15015157" w14:textId="77777777" w:rsidR="00991DE1" w:rsidRPr="00D95972" w:rsidRDefault="00991DE1" w:rsidP="00686FD9">
            <w:pPr>
              <w:rPr>
                <w:rFonts w:cs="Arial"/>
              </w:rPr>
            </w:pPr>
          </w:p>
        </w:tc>
        <w:tc>
          <w:tcPr>
            <w:tcW w:w="1088" w:type="dxa"/>
            <w:tcBorders>
              <w:top w:val="single" w:sz="4" w:space="0" w:color="auto"/>
              <w:bottom w:val="single" w:sz="4" w:space="0" w:color="auto"/>
            </w:tcBorders>
            <w:shd w:val="clear" w:color="auto" w:fill="FFFFFF" w:themeFill="background1"/>
          </w:tcPr>
          <w:p w14:paraId="6E9A3731" w14:textId="77777777" w:rsidR="00991DE1" w:rsidRPr="00D95972" w:rsidRDefault="00017B88" w:rsidP="00686FD9">
            <w:pPr>
              <w:overflowPunct/>
              <w:autoSpaceDE/>
              <w:autoSpaceDN/>
              <w:adjustRightInd/>
              <w:textAlignment w:val="auto"/>
              <w:rPr>
                <w:rFonts w:cs="Arial"/>
                <w:lang w:val="en-US"/>
              </w:rPr>
            </w:pPr>
            <w:hyperlink r:id="rId368" w:history="1">
              <w:r w:rsidR="00991DE1">
                <w:rPr>
                  <w:rStyle w:val="Hyperlink"/>
                </w:rPr>
                <w:t>C1-213616</w:t>
              </w:r>
            </w:hyperlink>
          </w:p>
        </w:tc>
        <w:tc>
          <w:tcPr>
            <w:tcW w:w="4191" w:type="dxa"/>
            <w:gridSpan w:val="3"/>
            <w:tcBorders>
              <w:top w:val="single" w:sz="4" w:space="0" w:color="auto"/>
              <w:bottom w:val="single" w:sz="4" w:space="0" w:color="auto"/>
            </w:tcBorders>
            <w:shd w:val="clear" w:color="auto" w:fill="FFFFFF" w:themeFill="background1"/>
          </w:tcPr>
          <w:p w14:paraId="2D4442AC" w14:textId="77777777" w:rsidR="00991DE1" w:rsidRPr="00D95972" w:rsidRDefault="00991DE1" w:rsidP="00686FD9">
            <w:pPr>
              <w:rPr>
                <w:rFonts w:cs="Arial"/>
              </w:rPr>
            </w:pPr>
            <w:r>
              <w:rPr>
                <w:rFonts w:cs="Arial"/>
              </w:rPr>
              <w:t>Functional alias support for a client side procedure of a first-to-answer call based on the pre-established session.</w:t>
            </w:r>
          </w:p>
        </w:tc>
        <w:tc>
          <w:tcPr>
            <w:tcW w:w="1767" w:type="dxa"/>
            <w:tcBorders>
              <w:top w:val="single" w:sz="4" w:space="0" w:color="auto"/>
              <w:bottom w:val="single" w:sz="4" w:space="0" w:color="auto"/>
            </w:tcBorders>
            <w:shd w:val="clear" w:color="auto" w:fill="FFFFFF" w:themeFill="background1"/>
          </w:tcPr>
          <w:p w14:paraId="2EBE7B4E" w14:textId="77777777" w:rsidR="00991DE1" w:rsidRPr="00D95972" w:rsidRDefault="00991DE1" w:rsidP="00686FD9">
            <w:pPr>
              <w:rPr>
                <w:rFonts w:cs="Arial"/>
              </w:rPr>
            </w:pPr>
            <w:r>
              <w:rPr>
                <w:rFonts w:cs="Arial"/>
              </w:rPr>
              <w:t>Samsung / Kiran Kapale</w:t>
            </w:r>
          </w:p>
        </w:tc>
        <w:tc>
          <w:tcPr>
            <w:tcW w:w="826" w:type="dxa"/>
            <w:tcBorders>
              <w:top w:val="single" w:sz="4" w:space="0" w:color="auto"/>
              <w:bottom w:val="single" w:sz="4" w:space="0" w:color="auto"/>
            </w:tcBorders>
            <w:shd w:val="clear" w:color="auto" w:fill="FFFFFF" w:themeFill="background1"/>
          </w:tcPr>
          <w:p w14:paraId="5C8D295D" w14:textId="77777777" w:rsidR="00991DE1" w:rsidRPr="00D95972" w:rsidRDefault="00991DE1" w:rsidP="00686FD9">
            <w:pPr>
              <w:rPr>
                <w:rFonts w:cs="Arial"/>
              </w:rPr>
            </w:pPr>
            <w:r>
              <w:rPr>
                <w:rFonts w:cs="Arial"/>
              </w:rPr>
              <w:t>CR 0699 24.379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E78C04F" w14:textId="47B6D096" w:rsidR="00991DE1" w:rsidRDefault="00991DE1" w:rsidP="00686FD9">
            <w:pPr>
              <w:rPr>
                <w:rFonts w:cs="Arial"/>
              </w:rPr>
            </w:pPr>
            <w:r>
              <w:rPr>
                <w:rFonts w:cs="Arial"/>
              </w:rPr>
              <w:t>Agreed</w:t>
            </w:r>
          </w:p>
          <w:p w14:paraId="69766346" w14:textId="77777777" w:rsidR="00991DE1" w:rsidRPr="0093725F" w:rsidRDefault="00991DE1" w:rsidP="00686FD9">
            <w:pPr>
              <w:rPr>
                <w:ins w:id="1292" w:author="Ericsson J in CT1#130-e" w:date="2021-05-25T19:40:00Z"/>
                <w:rFonts w:eastAsia="Batang" w:cs="Arial"/>
                <w:lang w:eastAsia="ko-KR"/>
              </w:rPr>
            </w:pPr>
            <w:ins w:id="1293" w:author="Ericsson J in CT1#130-e" w:date="2021-05-25T19:40:00Z">
              <w:r w:rsidRPr="0093725F">
                <w:rPr>
                  <w:rFonts w:eastAsia="Batang" w:cs="Arial"/>
                  <w:lang w:eastAsia="ko-KR"/>
                </w:rPr>
                <w:t>Revision of C1-213452</w:t>
              </w:r>
            </w:ins>
          </w:p>
          <w:p w14:paraId="7DCB66B1" w14:textId="77777777" w:rsidR="00991DE1" w:rsidRPr="0093725F" w:rsidRDefault="00991DE1" w:rsidP="00686FD9">
            <w:pPr>
              <w:rPr>
                <w:ins w:id="1294" w:author="Ericsson J in CT1#130-e" w:date="2021-05-25T19:40:00Z"/>
                <w:rFonts w:eastAsia="Batang" w:cs="Arial"/>
                <w:lang w:eastAsia="ko-KR"/>
              </w:rPr>
            </w:pPr>
            <w:ins w:id="1295" w:author="Ericsson J in CT1#130-e" w:date="2021-05-25T19:40:00Z">
              <w:r w:rsidRPr="0093725F">
                <w:rPr>
                  <w:rFonts w:eastAsia="Batang" w:cs="Arial"/>
                  <w:lang w:eastAsia="ko-KR"/>
                </w:rPr>
                <w:t>_________________________________________</w:t>
              </w:r>
            </w:ins>
          </w:p>
          <w:p w14:paraId="7F2F9493" w14:textId="77777777" w:rsidR="00991DE1" w:rsidRPr="0093725F" w:rsidRDefault="00991DE1" w:rsidP="00686FD9">
            <w:pPr>
              <w:rPr>
                <w:rFonts w:eastAsia="Batang" w:cs="Arial"/>
                <w:lang w:eastAsia="ko-KR"/>
              </w:rPr>
            </w:pPr>
            <w:r w:rsidRPr="0093725F">
              <w:rPr>
                <w:rFonts w:eastAsia="Batang" w:cs="Arial"/>
                <w:lang w:eastAsia="ko-KR"/>
              </w:rPr>
              <w:t>Jörgen Fri 1356: Editorials</w:t>
            </w:r>
          </w:p>
          <w:p w14:paraId="5F63CA67" w14:textId="77777777" w:rsidR="00991DE1" w:rsidRPr="0093725F" w:rsidRDefault="00991DE1" w:rsidP="00686FD9">
            <w:pPr>
              <w:rPr>
                <w:rFonts w:eastAsia="Batang" w:cs="Arial"/>
                <w:lang w:val="sv-SE" w:eastAsia="ko-KR"/>
              </w:rPr>
            </w:pPr>
            <w:r w:rsidRPr="0093725F">
              <w:rPr>
                <w:rFonts w:eastAsia="Batang" w:cs="Arial"/>
                <w:lang w:val="sv-SE" w:eastAsia="ko-KR"/>
              </w:rPr>
              <w:t>Kiran Fri 1937: Ack</w:t>
            </w:r>
          </w:p>
          <w:p w14:paraId="1258CD21" w14:textId="77777777" w:rsidR="00991DE1" w:rsidRPr="0093725F" w:rsidRDefault="00991DE1" w:rsidP="00686FD9">
            <w:pPr>
              <w:rPr>
                <w:rFonts w:eastAsia="Batang" w:cs="Arial"/>
                <w:lang w:val="sv-SE" w:eastAsia="ko-KR"/>
              </w:rPr>
            </w:pPr>
            <w:r w:rsidRPr="0093725F">
              <w:rPr>
                <w:rFonts w:eastAsia="Batang" w:cs="Arial"/>
                <w:lang w:val="sv-SE" w:eastAsia="ko-KR"/>
              </w:rPr>
              <w:t xml:space="preserve">Revision </w:t>
            </w:r>
            <w:proofErr w:type="spellStart"/>
            <w:r w:rsidRPr="0093725F">
              <w:rPr>
                <w:rFonts w:eastAsia="Batang" w:cs="Arial"/>
                <w:lang w:val="sv-SE" w:eastAsia="ko-KR"/>
              </w:rPr>
              <w:t>of</w:t>
            </w:r>
            <w:proofErr w:type="spellEnd"/>
            <w:r w:rsidRPr="0093725F">
              <w:rPr>
                <w:rFonts w:eastAsia="Batang" w:cs="Arial"/>
                <w:lang w:val="sv-SE" w:eastAsia="ko-KR"/>
              </w:rPr>
              <w:t xml:space="preserve"> C1-212194</w:t>
            </w:r>
          </w:p>
        </w:tc>
      </w:tr>
      <w:tr w:rsidR="00991DE1" w:rsidRPr="00D95972" w14:paraId="38C437AE" w14:textId="77777777" w:rsidTr="00057F80">
        <w:trPr>
          <w:gridAfter w:val="1"/>
          <w:wAfter w:w="4191" w:type="dxa"/>
        </w:trPr>
        <w:tc>
          <w:tcPr>
            <w:tcW w:w="976" w:type="dxa"/>
            <w:tcBorders>
              <w:left w:val="thinThickThinSmallGap" w:sz="24" w:space="0" w:color="auto"/>
              <w:bottom w:val="nil"/>
            </w:tcBorders>
            <w:shd w:val="clear" w:color="auto" w:fill="auto"/>
          </w:tcPr>
          <w:p w14:paraId="7873B445" w14:textId="77777777" w:rsidR="00991DE1" w:rsidRPr="008B00BB" w:rsidRDefault="00991DE1" w:rsidP="00686FD9">
            <w:pPr>
              <w:rPr>
                <w:rFonts w:cs="Arial"/>
                <w:lang w:val="sv-SE"/>
              </w:rPr>
            </w:pPr>
          </w:p>
        </w:tc>
        <w:tc>
          <w:tcPr>
            <w:tcW w:w="1317" w:type="dxa"/>
            <w:gridSpan w:val="2"/>
            <w:tcBorders>
              <w:bottom w:val="nil"/>
            </w:tcBorders>
            <w:shd w:val="clear" w:color="auto" w:fill="auto"/>
          </w:tcPr>
          <w:p w14:paraId="09D7BF9E" w14:textId="77777777" w:rsidR="00991DE1" w:rsidRPr="008B00BB" w:rsidRDefault="00991DE1" w:rsidP="00686FD9">
            <w:pPr>
              <w:rPr>
                <w:rFonts w:cs="Arial"/>
                <w:lang w:val="sv-SE"/>
              </w:rPr>
            </w:pPr>
          </w:p>
        </w:tc>
        <w:tc>
          <w:tcPr>
            <w:tcW w:w="1088" w:type="dxa"/>
            <w:tcBorders>
              <w:top w:val="single" w:sz="4" w:space="0" w:color="auto"/>
              <w:bottom w:val="single" w:sz="4" w:space="0" w:color="auto"/>
            </w:tcBorders>
            <w:shd w:val="clear" w:color="auto" w:fill="FFFFFF" w:themeFill="background1"/>
          </w:tcPr>
          <w:p w14:paraId="34DED050" w14:textId="77777777" w:rsidR="00991DE1" w:rsidRDefault="00017B88" w:rsidP="00686FD9">
            <w:pPr>
              <w:overflowPunct/>
              <w:autoSpaceDE/>
              <w:autoSpaceDN/>
              <w:adjustRightInd/>
              <w:textAlignment w:val="auto"/>
            </w:pPr>
            <w:hyperlink r:id="rId369" w:history="1">
              <w:r w:rsidR="00991DE1">
                <w:rPr>
                  <w:rStyle w:val="Hyperlink"/>
                </w:rPr>
                <w:t>C1-213839</w:t>
              </w:r>
            </w:hyperlink>
          </w:p>
        </w:tc>
        <w:tc>
          <w:tcPr>
            <w:tcW w:w="4191" w:type="dxa"/>
            <w:gridSpan w:val="3"/>
            <w:tcBorders>
              <w:top w:val="single" w:sz="4" w:space="0" w:color="auto"/>
              <w:bottom w:val="single" w:sz="4" w:space="0" w:color="auto"/>
            </w:tcBorders>
            <w:shd w:val="clear" w:color="auto" w:fill="FFFFFF" w:themeFill="background1"/>
          </w:tcPr>
          <w:p w14:paraId="62EA6494" w14:textId="77777777" w:rsidR="00991DE1" w:rsidRDefault="00991DE1" w:rsidP="00686FD9">
            <w:pPr>
              <w:rPr>
                <w:rFonts w:cs="Arial"/>
              </w:rPr>
            </w:pPr>
            <w:r>
              <w:rPr>
                <w:rFonts w:cs="Arial"/>
              </w:rPr>
              <w:t>Call transfer for MCPTT private call, call control part</w:t>
            </w:r>
          </w:p>
        </w:tc>
        <w:tc>
          <w:tcPr>
            <w:tcW w:w="1767" w:type="dxa"/>
            <w:tcBorders>
              <w:top w:val="single" w:sz="4" w:space="0" w:color="auto"/>
              <w:bottom w:val="single" w:sz="4" w:space="0" w:color="auto"/>
            </w:tcBorders>
            <w:shd w:val="clear" w:color="auto" w:fill="FFFFFF" w:themeFill="background1"/>
          </w:tcPr>
          <w:p w14:paraId="55216199" w14:textId="77777777" w:rsidR="00991DE1" w:rsidRDefault="00991DE1" w:rsidP="00686FD9">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FF" w:themeFill="background1"/>
          </w:tcPr>
          <w:p w14:paraId="7CAA10A2" w14:textId="77777777" w:rsidR="00991DE1" w:rsidRDefault="00991DE1" w:rsidP="00686FD9">
            <w:pPr>
              <w:rPr>
                <w:rFonts w:cs="Arial"/>
              </w:rPr>
            </w:pPr>
            <w:r>
              <w:rPr>
                <w:rFonts w:cs="Arial"/>
              </w:rPr>
              <w:t>CR 0709 24.379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34CFFD4" w14:textId="19755E6C" w:rsidR="00991DE1" w:rsidRDefault="00991DE1" w:rsidP="00686FD9">
            <w:pPr>
              <w:rPr>
                <w:rFonts w:cs="Arial"/>
              </w:rPr>
            </w:pPr>
            <w:r>
              <w:rPr>
                <w:rFonts w:cs="Arial"/>
              </w:rPr>
              <w:t>Agreed</w:t>
            </w:r>
          </w:p>
          <w:p w14:paraId="0404B000" w14:textId="77777777" w:rsidR="00C66867" w:rsidRDefault="00C66867" w:rsidP="00686FD9">
            <w:pPr>
              <w:rPr>
                <w:rFonts w:cs="Arial"/>
              </w:rPr>
            </w:pPr>
          </w:p>
          <w:p w14:paraId="3E1D5A4E" w14:textId="3B5407A6" w:rsidR="00C66867" w:rsidRDefault="00C66867" w:rsidP="00686FD9">
            <w:pPr>
              <w:rPr>
                <w:rFonts w:cs="Arial"/>
              </w:rPr>
            </w:pPr>
            <w:r>
              <w:rPr>
                <w:rFonts w:cs="Arial"/>
              </w:rPr>
              <w:t>Jörgen Fri 1337</w:t>
            </w:r>
          </w:p>
          <w:p w14:paraId="21B64632" w14:textId="38934E4B" w:rsidR="00C66867" w:rsidRDefault="00C66867" w:rsidP="00686FD9">
            <w:pPr>
              <w:rPr>
                <w:rFonts w:cs="Arial"/>
              </w:rPr>
            </w:pPr>
            <w:r>
              <w:rPr>
                <w:rFonts w:cs="Arial"/>
              </w:rPr>
              <w:t>Does not request revision, couple of minors that should be sorted out in plenary or subsequent meeting</w:t>
            </w:r>
          </w:p>
          <w:p w14:paraId="062F6A64" w14:textId="64113B51" w:rsidR="0013090E" w:rsidRDefault="0013090E" w:rsidP="00686FD9">
            <w:pPr>
              <w:rPr>
                <w:rFonts w:cs="Arial"/>
              </w:rPr>
            </w:pPr>
          </w:p>
          <w:p w14:paraId="041D8D16" w14:textId="24164852" w:rsidR="0013090E" w:rsidRDefault="0013090E" w:rsidP="00686FD9">
            <w:pPr>
              <w:rPr>
                <w:rFonts w:cs="Arial"/>
              </w:rPr>
            </w:pPr>
            <w:proofErr w:type="spellStart"/>
            <w:r>
              <w:rPr>
                <w:rFonts w:cs="Arial"/>
              </w:rPr>
              <w:t>PeterB</w:t>
            </w:r>
            <w:proofErr w:type="spellEnd"/>
            <w:r>
              <w:rPr>
                <w:rFonts w:cs="Arial"/>
              </w:rPr>
              <w:t xml:space="preserve"> Fri 1405</w:t>
            </w:r>
          </w:p>
          <w:p w14:paraId="05E126D8" w14:textId="5F3260DB" w:rsidR="0013090E" w:rsidRDefault="0013090E" w:rsidP="00686FD9">
            <w:pPr>
              <w:rPr>
                <w:rFonts w:cs="Arial"/>
              </w:rPr>
            </w:pPr>
            <w:r>
              <w:rPr>
                <w:rFonts w:cs="Arial"/>
              </w:rPr>
              <w:t>Confirms to fix the issues in the next CT1 meeting</w:t>
            </w:r>
          </w:p>
          <w:p w14:paraId="2C5F2E63" w14:textId="77777777" w:rsidR="00C66867" w:rsidRDefault="00C66867" w:rsidP="00686FD9">
            <w:pPr>
              <w:rPr>
                <w:rFonts w:cs="Arial"/>
              </w:rPr>
            </w:pPr>
          </w:p>
          <w:p w14:paraId="5BFF2DEC" w14:textId="42E09E15" w:rsidR="00991DE1" w:rsidRDefault="00991DE1" w:rsidP="00686FD9">
            <w:pPr>
              <w:rPr>
                <w:ins w:id="1296" w:author="Ericsson J in CT1#130-e" w:date="2021-05-27T16:49:00Z"/>
                <w:rFonts w:cs="Arial"/>
              </w:rPr>
            </w:pPr>
            <w:ins w:id="1297" w:author="Ericsson J in CT1#130-e" w:date="2021-05-27T16:49:00Z">
              <w:r>
                <w:rPr>
                  <w:rFonts w:cs="Arial"/>
                </w:rPr>
                <w:t>Revision of C1-212974</w:t>
              </w:r>
            </w:ins>
          </w:p>
          <w:p w14:paraId="6791A2A1" w14:textId="77777777" w:rsidR="00991DE1" w:rsidRDefault="00991DE1" w:rsidP="00686FD9">
            <w:pPr>
              <w:rPr>
                <w:ins w:id="1298" w:author="Ericsson J in CT1#130-e" w:date="2021-05-27T16:49:00Z"/>
                <w:rFonts w:cs="Arial"/>
              </w:rPr>
            </w:pPr>
            <w:ins w:id="1299" w:author="Ericsson J in CT1#130-e" w:date="2021-05-27T16:49:00Z">
              <w:r>
                <w:rPr>
                  <w:rFonts w:cs="Arial"/>
                </w:rPr>
                <w:t>_________________________________________</w:t>
              </w:r>
            </w:ins>
          </w:p>
          <w:p w14:paraId="5918E9E8" w14:textId="77777777" w:rsidR="00991DE1" w:rsidRDefault="00991DE1" w:rsidP="00686FD9">
            <w:pPr>
              <w:rPr>
                <w:rFonts w:cs="Arial"/>
              </w:rPr>
            </w:pPr>
            <w:r>
              <w:rPr>
                <w:rFonts w:cs="Arial"/>
              </w:rPr>
              <w:t>MCC: Incorrect TS on cover sheet</w:t>
            </w:r>
          </w:p>
          <w:p w14:paraId="2BD246F1" w14:textId="77777777" w:rsidR="00991DE1" w:rsidRDefault="00991DE1" w:rsidP="00686FD9">
            <w:pPr>
              <w:rPr>
                <w:rFonts w:cs="Arial"/>
              </w:rPr>
            </w:pPr>
            <w:r>
              <w:rPr>
                <w:rFonts w:cs="Arial"/>
              </w:rPr>
              <w:t>Kiran Thu 0652: Some comments</w:t>
            </w:r>
          </w:p>
          <w:p w14:paraId="3CF86757" w14:textId="77777777" w:rsidR="00991DE1" w:rsidRDefault="00991DE1" w:rsidP="00686FD9">
            <w:pPr>
              <w:rPr>
                <w:rFonts w:cs="Arial"/>
              </w:rPr>
            </w:pPr>
            <w:r>
              <w:rPr>
                <w:rFonts w:cs="Arial"/>
              </w:rPr>
              <w:t>Peter B Thu 1024: Replies</w:t>
            </w:r>
          </w:p>
          <w:p w14:paraId="20A13BA4" w14:textId="77777777" w:rsidR="00991DE1" w:rsidRDefault="00991DE1" w:rsidP="00686FD9">
            <w:pPr>
              <w:rPr>
                <w:rFonts w:cs="Arial"/>
              </w:rPr>
            </w:pPr>
            <w:r>
              <w:rPr>
                <w:rFonts w:cs="Arial"/>
              </w:rPr>
              <w:t>Kiran Thu 1554: Replies</w:t>
            </w:r>
          </w:p>
          <w:p w14:paraId="6479BD8B" w14:textId="77777777" w:rsidR="00991DE1" w:rsidRDefault="00991DE1" w:rsidP="00686FD9">
            <w:pPr>
              <w:rPr>
                <w:rFonts w:cs="Arial"/>
              </w:rPr>
            </w:pPr>
            <w:r>
              <w:rPr>
                <w:rFonts w:cs="Arial"/>
              </w:rPr>
              <w:t>Peter B Fri 1046: Replies</w:t>
            </w:r>
          </w:p>
          <w:p w14:paraId="2D697BD4" w14:textId="77777777" w:rsidR="00991DE1" w:rsidRDefault="00991DE1" w:rsidP="00686FD9">
            <w:pPr>
              <w:rPr>
                <w:rFonts w:eastAsia="Batang" w:cs="Arial"/>
                <w:lang w:eastAsia="ko-KR"/>
              </w:rPr>
            </w:pPr>
            <w:r>
              <w:rPr>
                <w:rFonts w:eastAsia="Batang" w:cs="Arial"/>
                <w:lang w:eastAsia="ko-KR"/>
              </w:rPr>
              <w:t>Francois Fri 1052: Two comments</w:t>
            </w:r>
          </w:p>
          <w:p w14:paraId="42C030EF" w14:textId="77777777" w:rsidR="00991DE1" w:rsidRDefault="00991DE1" w:rsidP="00686FD9">
            <w:pPr>
              <w:rPr>
                <w:rFonts w:eastAsia="Batang" w:cs="Arial"/>
                <w:lang w:eastAsia="ko-KR"/>
              </w:rPr>
            </w:pPr>
            <w:r>
              <w:rPr>
                <w:rFonts w:eastAsia="Batang" w:cs="Arial"/>
                <w:lang w:eastAsia="ko-KR"/>
              </w:rPr>
              <w:t>Peter B Fri 1216: Replies to Francois</w:t>
            </w:r>
          </w:p>
          <w:p w14:paraId="62220E26" w14:textId="77777777" w:rsidR="00991DE1" w:rsidRDefault="00991DE1" w:rsidP="00686FD9">
            <w:pPr>
              <w:rPr>
                <w:rFonts w:eastAsia="Batang" w:cs="Arial"/>
                <w:lang w:eastAsia="ko-KR"/>
              </w:rPr>
            </w:pPr>
            <w:r>
              <w:rPr>
                <w:rFonts w:eastAsia="Batang" w:cs="Arial"/>
                <w:lang w:eastAsia="ko-KR"/>
              </w:rPr>
              <w:t>Francois Fri 1259: Acks some or all from Peter.</w:t>
            </w:r>
          </w:p>
          <w:p w14:paraId="4F85B307" w14:textId="77777777" w:rsidR="00991DE1" w:rsidRDefault="00991DE1" w:rsidP="00686FD9">
            <w:pPr>
              <w:rPr>
                <w:rFonts w:eastAsia="Batang" w:cs="Arial"/>
                <w:lang w:eastAsia="ko-KR"/>
              </w:rPr>
            </w:pPr>
            <w:r>
              <w:rPr>
                <w:rFonts w:eastAsia="Batang" w:cs="Arial"/>
                <w:lang w:eastAsia="ko-KR"/>
              </w:rPr>
              <w:t>Jörgen Fri 1341: Some comments and a question.</w:t>
            </w:r>
          </w:p>
          <w:p w14:paraId="5731EA9C" w14:textId="77777777" w:rsidR="00991DE1" w:rsidRDefault="00991DE1" w:rsidP="00686FD9">
            <w:pPr>
              <w:rPr>
                <w:rFonts w:eastAsia="Batang" w:cs="Arial"/>
                <w:lang w:eastAsia="ko-KR"/>
              </w:rPr>
            </w:pPr>
            <w:r>
              <w:rPr>
                <w:rFonts w:eastAsia="Batang" w:cs="Arial"/>
                <w:lang w:eastAsia="ko-KR"/>
              </w:rPr>
              <w:lastRenderedPageBreak/>
              <w:t>Francois Fri 1427: Some replies to Peter B</w:t>
            </w:r>
          </w:p>
          <w:p w14:paraId="31023F0F" w14:textId="77777777" w:rsidR="00991DE1" w:rsidRDefault="00991DE1" w:rsidP="00686FD9">
            <w:pPr>
              <w:rPr>
                <w:rFonts w:eastAsia="Batang" w:cs="Arial"/>
                <w:lang w:eastAsia="ko-KR"/>
              </w:rPr>
            </w:pPr>
            <w:r>
              <w:rPr>
                <w:rFonts w:eastAsia="Batang" w:cs="Arial"/>
                <w:lang w:eastAsia="ko-KR"/>
              </w:rPr>
              <w:t>Kiran Fri 1516: Replies to Peter</w:t>
            </w:r>
          </w:p>
          <w:p w14:paraId="3E39FADD" w14:textId="77777777" w:rsidR="00991DE1" w:rsidRDefault="00991DE1" w:rsidP="00686FD9">
            <w:pPr>
              <w:rPr>
                <w:rFonts w:eastAsia="Batang" w:cs="Arial"/>
                <w:lang w:eastAsia="ko-KR"/>
              </w:rPr>
            </w:pPr>
            <w:r>
              <w:rPr>
                <w:rFonts w:eastAsia="Batang" w:cs="Arial"/>
                <w:lang w:eastAsia="ko-KR"/>
              </w:rPr>
              <w:t>Peter B Mon 0914: Replies to Jörgen</w:t>
            </w:r>
          </w:p>
          <w:p w14:paraId="5159D703" w14:textId="77777777" w:rsidR="00991DE1" w:rsidRDefault="00991DE1" w:rsidP="00686FD9">
            <w:pPr>
              <w:rPr>
                <w:rFonts w:eastAsia="Batang" w:cs="Arial"/>
                <w:lang w:eastAsia="ko-KR"/>
              </w:rPr>
            </w:pPr>
            <w:r>
              <w:rPr>
                <w:rFonts w:eastAsia="Batang" w:cs="Arial"/>
                <w:lang w:eastAsia="ko-KR"/>
              </w:rPr>
              <w:t>Peter B Mon 0929: Replies to Kiran</w:t>
            </w:r>
          </w:p>
          <w:p w14:paraId="7E9A690D" w14:textId="77777777" w:rsidR="00991DE1" w:rsidRDefault="00991DE1" w:rsidP="00686FD9">
            <w:pPr>
              <w:rPr>
                <w:rFonts w:eastAsia="Batang" w:cs="Arial"/>
                <w:lang w:eastAsia="ko-KR"/>
              </w:rPr>
            </w:pPr>
            <w:r>
              <w:rPr>
                <w:rFonts w:eastAsia="Batang" w:cs="Arial"/>
                <w:lang w:eastAsia="ko-KR"/>
              </w:rPr>
              <w:t>Peter B Mon 0933: Replies to Francois</w:t>
            </w:r>
          </w:p>
          <w:p w14:paraId="04BD0532" w14:textId="77777777" w:rsidR="00991DE1" w:rsidRDefault="00991DE1" w:rsidP="00686FD9">
            <w:pPr>
              <w:rPr>
                <w:rFonts w:eastAsia="Batang" w:cs="Arial"/>
                <w:lang w:eastAsia="ko-KR"/>
              </w:rPr>
            </w:pPr>
            <w:r>
              <w:rPr>
                <w:rFonts w:eastAsia="Batang" w:cs="Arial"/>
                <w:lang w:eastAsia="ko-KR"/>
              </w:rPr>
              <w:t>Peter B Mon 1028: Asks Jörgen for clarification</w:t>
            </w:r>
          </w:p>
          <w:p w14:paraId="627D112D" w14:textId="77777777" w:rsidR="00991DE1" w:rsidRDefault="00991DE1" w:rsidP="00686FD9">
            <w:pPr>
              <w:rPr>
                <w:lang w:eastAsia="en-US"/>
              </w:rPr>
            </w:pPr>
            <w:r>
              <w:rPr>
                <w:rFonts w:eastAsia="Batang" w:cs="Arial"/>
                <w:lang w:eastAsia="ko-KR"/>
              </w:rPr>
              <w:t xml:space="preserve">Peter B Mon 1130: New draft in </w:t>
            </w:r>
            <w:hyperlink r:id="rId370" w:history="1">
              <w:r>
                <w:rPr>
                  <w:rStyle w:val="Hyperlink"/>
                  <w:lang w:eastAsia="en-US"/>
                </w:rPr>
                <w:t>draftRev1</w:t>
              </w:r>
            </w:hyperlink>
            <w:r>
              <w:rPr>
                <w:lang w:eastAsia="en-US"/>
              </w:rPr>
              <w:t>Francois Mon 1150: Fine</w:t>
            </w:r>
          </w:p>
          <w:p w14:paraId="7308C628" w14:textId="77777777" w:rsidR="00991DE1" w:rsidRDefault="00991DE1" w:rsidP="00686FD9">
            <w:pPr>
              <w:rPr>
                <w:lang w:eastAsia="en-US"/>
              </w:rPr>
            </w:pPr>
            <w:r>
              <w:rPr>
                <w:lang w:eastAsia="en-US"/>
              </w:rPr>
              <w:t>Jörgen Mon 1940: Some comments on draft</w:t>
            </w:r>
          </w:p>
          <w:p w14:paraId="32A6F26E" w14:textId="77777777" w:rsidR="00991DE1" w:rsidRDefault="00991DE1" w:rsidP="00686FD9">
            <w:pPr>
              <w:rPr>
                <w:lang w:eastAsia="en-US"/>
              </w:rPr>
            </w:pPr>
            <w:r>
              <w:rPr>
                <w:lang w:eastAsia="en-US"/>
              </w:rPr>
              <w:t>Kiran Tue 1103: Comments on draft</w:t>
            </w:r>
          </w:p>
          <w:p w14:paraId="49AF3037" w14:textId="77777777" w:rsidR="00991DE1" w:rsidRDefault="00991DE1" w:rsidP="00686FD9">
            <w:pPr>
              <w:rPr>
                <w:lang w:eastAsia="en-US"/>
              </w:rPr>
            </w:pPr>
            <w:r>
              <w:rPr>
                <w:lang w:eastAsia="en-US"/>
              </w:rPr>
              <w:t>Peter B Tue 1251: Responds to Jörgen</w:t>
            </w:r>
          </w:p>
          <w:p w14:paraId="60D9880B" w14:textId="77777777" w:rsidR="00991DE1" w:rsidRDefault="00991DE1" w:rsidP="00686FD9">
            <w:pPr>
              <w:rPr>
                <w:lang w:eastAsia="en-US"/>
              </w:rPr>
            </w:pPr>
            <w:r>
              <w:rPr>
                <w:lang w:eastAsia="en-US"/>
              </w:rPr>
              <w:t>Peter B Tue 1528: Replies to Kiran</w:t>
            </w:r>
          </w:p>
          <w:p w14:paraId="1444F493" w14:textId="77777777" w:rsidR="00991DE1" w:rsidRDefault="00991DE1" w:rsidP="00686FD9">
            <w:pPr>
              <w:rPr>
                <w:rFonts w:eastAsia="Batang" w:cs="Arial"/>
                <w:lang w:eastAsia="ko-KR"/>
              </w:rPr>
            </w:pPr>
            <w:r>
              <w:rPr>
                <w:rFonts w:eastAsia="Batang" w:cs="Arial"/>
                <w:lang w:eastAsia="ko-KR"/>
              </w:rPr>
              <w:t>Kiran Tue 1622: Replies, explains</w:t>
            </w:r>
          </w:p>
          <w:p w14:paraId="3467786E" w14:textId="77777777" w:rsidR="00991DE1" w:rsidRDefault="00991DE1" w:rsidP="00686FD9">
            <w:pPr>
              <w:rPr>
                <w:rFonts w:eastAsia="Batang" w:cs="Arial"/>
                <w:lang w:eastAsia="ko-KR"/>
              </w:rPr>
            </w:pPr>
            <w:r>
              <w:rPr>
                <w:rFonts w:eastAsia="Batang" w:cs="Arial"/>
                <w:lang w:eastAsia="ko-KR"/>
              </w:rPr>
              <w:t>Peter Wed 1010: Replies</w:t>
            </w:r>
          </w:p>
          <w:p w14:paraId="0083E350" w14:textId="77777777" w:rsidR="00991DE1" w:rsidRDefault="00991DE1" w:rsidP="00686FD9">
            <w:pPr>
              <w:rPr>
                <w:rFonts w:eastAsia="Batang" w:cs="Arial"/>
                <w:lang w:eastAsia="ko-KR"/>
              </w:rPr>
            </w:pPr>
            <w:r>
              <w:rPr>
                <w:rFonts w:eastAsia="Batang" w:cs="Arial"/>
                <w:lang w:eastAsia="ko-KR"/>
              </w:rPr>
              <w:t>Kiran Wed 1036: Requests ENs</w:t>
            </w:r>
          </w:p>
          <w:p w14:paraId="5EB43540" w14:textId="77777777" w:rsidR="00991DE1" w:rsidRDefault="00991DE1" w:rsidP="00686FD9">
            <w:pPr>
              <w:rPr>
                <w:rFonts w:eastAsia="Batang" w:cs="Arial"/>
                <w:lang w:eastAsia="ko-KR"/>
              </w:rPr>
            </w:pPr>
            <w:r>
              <w:rPr>
                <w:rFonts w:eastAsia="Batang" w:cs="Arial"/>
                <w:lang w:eastAsia="ko-KR"/>
              </w:rPr>
              <w:t>Peter Wed 1307: Ack, ENs to be added</w:t>
            </w:r>
          </w:p>
          <w:p w14:paraId="426BB324" w14:textId="77777777" w:rsidR="00991DE1" w:rsidRPr="00D95972" w:rsidRDefault="00991DE1" w:rsidP="00686FD9">
            <w:pPr>
              <w:rPr>
                <w:rFonts w:eastAsia="Batang" w:cs="Arial"/>
                <w:lang w:eastAsia="ko-KR"/>
              </w:rPr>
            </w:pPr>
            <w:r>
              <w:rPr>
                <w:rFonts w:eastAsia="Batang" w:cs="Arial"/>
                <w:lang w:eastAsia="ko-KR"/>
              </w:rPr>
              <w:t xml:space="preserve">Peter Wed 1520: New draft in </w:t>
            </w:r>
            <w:hyperlink r:id="rId371" w:history="1">
              <w:r>
                <w:rPr>
                  <w:rStyle w:val="Hyperlink"/>
                  <w:lang w:eastAsia="en-US"/>
                </w:rPr>
                <w:t>draftRev2</w:t>
              </w:r>
            </w:hyperlink>
          </w:p>
        </w:tc>
      </w:tr>
      <w:tr w:rsidR="00991DE1" w:rsidRPr="00D95972" w14:paraId="4833A6B3" w14:textId="77777777" w:rsidTr="003F26F5">
        <w:trPr>
          <w:gridAfter w:val="1"/>
          <w:wAfter w:w="4191" w:type="dxa"/>
        </w:trPr>
        <w:tc>
          <w:tcPr>
            <w:tcW w:w="976" w:type="dxa"/>
            <w:tcBorders>
              <w:left w:val="thinThickThinSmallGap" w:sz="24" w:space="0" w:color="auto"/>
              <w:bottom w:val="nil"/>
            </w:tcBorders>
            <w:shd w:val="clear" w:color="auto" w:fill="auto"/>
          </w:tcPr>
          <w:p w14:paraId="5A98F29D" w14:textId="77777777" w:rsidR="00991DE1" w:rsidRPr="00D95972" w:rsidRDefault="00991DE1" w:rsidP="00686FD9">
            <w:pPr>
              <w:rPr>
                <w:rFonts w:cs="Arial"/>
              </w:rPr>
            </w:pPr>
          </w:p>
        </w:tc>
        <w:tc>
          <w:tcPr>
            <w:tcW w:w="1317" w:type="dxa"/>
            <w:gridSpan w:val="2"/>
            <w:tcBorders>
              <w:bottom w:val="nil"/>
            </w:tcBorders>
            <w:shd w:val="clear" w:color="auto" w:fill="auto"/>
          </w:tcPr>
          <w:p w14:paraId="38A05A29" w14:textId="77777777" w:rsidR="00991DE1" w:rsidRPr="00D95972" w:rsidRDefault="00991DE1" w:rsidP="00686FD9">
            <w:pPr>
              <w:rPr>
                <w:rFonts w:cs="Arial"/>
              </w:rPr>
            </w:pPr>
          </w:p>
        </w:tc>
        <w:tc>
          <w:tcPr>
            <w:tcW w:w="1088" w:type="dxa"/>
            <w:tcBorders>
              <w:top w:val="single" w:sz="4" w:space="0" w:color="auto"/>
              <w:bottom w:val="single" w:sz="4" w:space="0" w:color="auto"/>
            </w:tcBorders>
            <w:shd w:val="clear" w:color="auto" w:fill="FFFFFF" w:themeFill="background1"/>
          </w:tcPr>
          <w:p w14:paraId="7AAFAAA9" w14:textId="77777777" w:rsidR="00991DE1" w:rsidRDefault="00017B88" w:rsidP="00686FD9">
            <w:pPr>
              <w:overflowPunct/>
              <w:autoSpaceDE/>
              <w:autoSpaceDN/>
              <w:adjustRightInd/>
              <w:textAlignment w:val="auto"/>
            </w:pPr>
            <w:hyperlink r:id="rId372" w:history="1">
              <w:r w:rsidR="00991DE1">
                <w:rPr>
                  <w:rStyle w:val="Hyperlink"/>
                </w:rPr>
                <w:t>C1-213840</w:t>
              </w:r>
            </w:hyperlink>
          </w:p>
        </w:tc>
        <w:tc>
          <w:tcPr>
            <w:tcW w:w="4191" w:type="dxa"/>
            <w:gridSpan w:val="3"/>
            <w:tcBorders>
              <w:top w:val="single" w:sz="4" w:space="0" w:color="auto"/>
              <w:bottom w:val="single" w:sz="4" w:space="0" w:color="auto"/>
            </w:tcBorders>
            <w:shd w:val="clear" w:color="auto" w:fill="FFFFFF" w:themeFill="background1"/>
          </w:tcPr>
          <w:p w14:paraId="40331872" w14:textId="77777777" w:rsidR="00991DE1" w:rsidRDefault="00991DE1" w:rsidP="00686FD9">
            <w:pPr>
              <w:rPr>
                <w:rFonts w:cs="Arial"/>
              </w:rPr>
            </w:pPr>
            <w:r>
              <w:rPr>
                <w:rFonts w:cs="Arial"/>
              </w:rPr>
              <w:t>Call forwarding for MCPTT private call, Management Object part</w:t>
            </w:r>
          </w:p>
        </w:tc>
        <w:tc>
          <w:tcPr>
            <w:tcW w:w="1767" w:type="dxa"/>
            <w:tcBorders>
              <w:top w:val="single" w:sz="4" w:space="0" w:color="auto"/>
              <w:bottom w:val="single" w:sz="4" w:space="0" w:color="auto"/>
            </w:tcBorders>
            <w:shd w:val="clear" w:color="auto" w:fill="FFFFFF" w:themeFill="background1"/>
          </w:tcPr>
          <w:p w14:paraId="033D9B6B" w14:textId="77777777" w:rsidR="00991DE1" w:rsidRDefault="00991DE1" w:rsidP="00686FD9">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FF" w:themeFill="background1"/>
          </w:tcPr>
          <w:p w14:paraId="6D800EB7" w14:textId="77777777" w:rsidR="00991DE1" w:rsidRDefault="00991DE1" w:rsidP="00686FD9">
            <w:pPr>
              <w:rPr>
                <w:rFonts w:cs="Arial"/>
              </w:rPr>
            </w:pPr>
            <w:r>
              <w:rPr>
                <w:rFonts w:cs="Arial"/>
              </w:rPr>
              <w:t>CR 0104 24.483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4C1812F" w14:textId="2C1B9B92" w:rsidR="00991DE1" w:rsidRDefault="00991DE1" w:rsidP="00686FD9">
            <w:pPr>
              <w:rPr>
                <w:rFonts w:cs="Arial"/>
              </w:rPr>
            </w:pPr>
            <w:r>
              <w:rPr>
                <w:rFonts w:cs="Arial"/>
              </w:rPr>
              <w:t>Agreed</w:t>
            </w:r>
          </w:p>
          <w:p w14:paraId="6E85DED5" w14:textId="77777777" w:rsidR="00991DE1" w:rsidRDefault="00991DE1" w:rsidP="00686FD9">
            <w:pPr>
              <w:rPr>
                <w:ins w:id="1300" w:author="Ericsson J in CT1#130-e" w:date="2021-05-27T16:49:00Z"/>
                <w:rFonts w:eastAsia="Batang" w:cs="Arial"/>
                <w:lang w:eastAsia="ko-KR"/>
              </w:rPr>
            </w:pPr>
            <w:ins w:id="1301" w:author="Ericsson J in CT1#130-e" w:date="2021-05-27T16:49:00Z">
              <w:r>
                <w:rPr>
                  <w:rFonts w:eastAsia="Batang" w:cs="Arial"/>
                  <w:lang w:eastAsia="ko-KR"/>
                </w:rPr>
                <w:t>Revision of C1-212975</w:t>
              </w:r>
            </w:ins>
          </w:p>
          <w:p w14:paraId="20C28DC3" w14:textId="77777777" w:rsidR="00991DE1" w:rsidRDefault="00991DE1" w:rsidP="00686FD9">
            <w:pPr>
              <w:rPr>
                <w:ins w:id="1302" w:author="Ericsson J in CT1#130-e" w:date="2021-05-27T16:49:00Z"/>
                <w:rFonts w:eastAsia="Batang" w:cs="Arial"/>
                <w:lang w:eastAsia="ko-KR"/>
              </w:rPr>
            </w:pPr>
            <w:ins w:id="1303" w:author="Ericsson J in CT1#130-e" w:date="2021-05-27T16:49:00Z">
              <w:r>
                <w:rPr>
                  <w:rFonts w:eastAsia="Batang" w:cs="Arial"/>
                  <w:lang w:eastAsia="ko-KR"/>
                </w:rPr>
                <w:t>_________________________________________</w:t>
              </w:r>
            </w:ins>
          </w:p>
          <w:p w14:paraId="62C53965" w14:textId="77777777" w:rsidR="00991DE1" w:rsidRDefault="00991DE1" w:rsidP="00686FD9">
            <w:pPr>
              <w:rPr>
                <w:rFonts w:eastAsia="Batang" w:cs="Arial"/>
                <w:lang w:eastAsia="ko-KR"/>
              </w:rPr>
            </w:pPr>
            <w:r>
              <w:rPr>
                <w:rFonts w:eastAsia="Batang" w:cs="Arial"/>
                <w:lang w:eastAsia="ko-KR"/>
              </w:rPr>
              <w:t>Kiran Thu 0853: Change proposal</w:t>
            </w:r>
          </w:p>
          <w:p w14:paraId="4337C370" w14:textId="77777777" w:rsidR="00991DE1" w:rsidRDefault="00991DE1" w:rsidP="00686FD9">
            <w:pPr>
              <w:rPr>
                <w:rFonts w:eastAsia="Batang" w:cs="Arial"/>
                <w:lang w:eastAsia="ko-KR"/>
              </w:rPr>
            </w:pPr>
            <w:r>
              <w:rPr>
                <w:rFonts w:eastAsia="Batang" w:cs="Arial"/>
                <w:lang w:eastAsia="ko-KR"/>
              </w:rPr>
              <w:t>Peter B Thu 1028: Ack</w:t>
            </w:r>
          </w:p>
          <w:p w14:paraId="4D51812B" w14:textId="77777777" w:rsidR="00991DE1" w:rsidRDefault="00991DE1" w:rsidP="00686FD9">
            <w:pPr>
              <w:rPr>
                <w:rFonts w:eastAsia="Batang" w:cs="Arial"/>
                <w:lang w:eastAsia="ko-KR"/>
              </w:rPr>
            </w:pPr>
            <w:r>
              <w:rPr>
                <w:rFonts w:eastAsia="Batang" w:cs="Arial"/>
                <w:lang w:eastAsia="ko-KR"/>
              </w:rPr>
              <w:t>Nevenka Thu 0944: some comments</w:t>
            </w:r>
          </w:p>
          <w:p w14:paraId="4AD53486" w14:textId="77777777" w:rsidR="00991DE1" w:rsidRDefault="00991DE1" w:rsidP="00686FD9">
            <w:pPr>
              <w:rPr>
                <w:rFonts w:eastAsia="Batang" w:cs="Arial"/>
                <w:lang w:eastAsia="ko-KR"/>
              </w:rPr>
            </w:pPr>
            <w:r>
              <w:rPr>
                <w:rFonts w:eastAsia="Batang" w:cs="Arial"/>
                <w:lang w:eastAsia="ko-KR"/>
              </w:rPr>
              <w:t>Peter Thu 1028: Ack.</w:t>
            </w:r>
          </w:p>
          <w:p w14:paraId="704CD3B7" w14:textId="77777777" w:rsidR="00991DE1" w:rsidRPr="00350B6C" w:rsidRDefault="00991DE1" w:rsidP="00686FD9">
            <w:pPr>
              <w:rPr>
                <w:rStyle w:val="Hyperlink"/>
                <w:color w:val="auto"/>
                <w:u w:val="none"/>
                <w:lang w:eastAsia="en-US"/>
              </w:rPr>
            </w:pPr>
            <w:r>
              <w:rPr>
                <w:rFonts w:eastAsia="Batang" w:cs="Arial"/>
                <w:lang w:eastAsia="ko-KR"/>
              </w:rPr>
              <w:t xml:space="preserve">Peter B Mon 1413: See </w:t>
            </w:r>
            <w:hyperlink r:id="rId373" w:history="1">
              <w:r>
                <w:rPr>
                  <w:rStyle w:val="Hyperlink"/>
                  <w:lang w:eastAsia="en-US"/>
                </w:rPr>
                <w:t>draftRev1</w:t>
              </w:r>
            </w:hyperlink>
          </w:p>
          <w:p w14:paraId="4E6307EB" w14:textId="77777777" w:rsidR="00991DE1" w:rsidRPr="00D95972" w:rsidRDefault="00991DE1" w:rsidP="00686FD9">
            <w:pPr>
              <w:rPr>
                <w:rFonts w:eastAsia="Batang" w:cs="Arial"/>
                <w:lang w:eastAsia="ko-KR"/>
              </w:rPr>
            </w:pPr>
            <w:r>
              <w:rPr>
                <w:rFonts w:eastAsia="Batang" w:cs="Arial"/>
                <w:lang w:eastAsia="ko-KR"/>
              </w:rPr>
              <w:t>Kiran Tue 1103: Looks fine</w:t>
            </w:r>
          </w:p>
        </w:tc>
      </w:tr>
      <w:tr w:rsidR="00991DE1" w:rsidRPr="00D95972" w14:paraId="2899CD80" w14:textId="77777777" w:rsidTr="003F26F5">
        <w:trPr>
          <w:gridAfter w:val="1"/>
          <w:wAfter w:w="4191" w:type="dxa"/>
        </w:trPr>
        <w:tc>
          <w:tcPr>
            <w:tcW w:w="976" w:type="dxa"/>
            <w:tcBorders>
              <w:left w:val="thinThickThinSmallGap" w:sz="24" w:space="0" w:color="auto"/>
              <w:bottom w:val="nil"/>
            </w:tcBorders>
            <w:shd w:val="clear" w:color="auto" w:fill="auto"/>
          </w:tcPr>
          <w:p w14:paraId="008F0330" w14:textId="77777777" w:rsidR="00991DE1" w:rsidRPr="00D95972" w:rsidRDefault="00991DE1" w:rsidP="00686FD9">
            <w:pPr>
              <w:rPr>
                <w:rFonts w:cs="Arial"/>
              </w:rPr>
            </w:pPr>
          </w:p>
        </w:tc>
        <w:tc>
          <w:tcPr>
            <w:tcW w:w="1317" w:type="dxa"/>
            <w:gridSpan w:val="2"/>
            <w:tcBorders>
              <w:bottom w:val="nil"/>
            </w:tcBorders>
            <w:shd w:val="clear" w:color="auto" w:fill="auto"/>
          </w:tcPr>
          <w:p w14:paraId="0979F9F8" w14:textId="77777777" w:rsidR="00991DE1" w:rsidRPr="00D95972" w:rsidRDefault="00991DE1" w:rsidP="00686FD9">
            <w:pPr>
              <w:rPr>
                <w:rFonts w:cs="Arial"/>
              </w:rPr>
            </w:pPr>
          </w:p>
        </w:tc>
        <w:tc>
          <w:tcPr>
            <w:tcW w:w="1088" w:type="dxa"/>
            <w:tcBorders>
              <w:top w:val="single" w:sz="4" w:space="0" w:color="auto"/>
              <w:bottom w:val="single" w:sz="4" w:space="0" w:color="auto"/>
            </w:tcBorders>
            <w:shd w:val="clear" w:color="auto" w:fill="FFFFFF" w:themeFill="background1"/>
          </w:tcPr>
          <w:p w14:paraId="2777550C" w14:textId="77777777" w:rsidR="00991DE1" w:rsidRDefault="00017B88" w:rsidP="00686FD9">
            <w:pPr>
              <w:overflowPunct/>
              <w:autoSpaceDE/>
              <w:autoSpaceDN/>
              <w:adjustRightInd/>
              <w:textAlignment w:val="auto"/>
            </w:pPr>
            <w:hyperlink r:id="rId374" w:history="1">
              <w:r w:rsidR="00991DE1">
                <w:rPr>
                  <w:rStyle w:val="Hyperlink"/>
                </w:rPr>
                <w:t>C1-213841</w:t>
              </w:r>
            </w:hyperlink>
          </w:p>
        </w:tc>
        <w:tc>
          <w:tcPr>
            <w:tcW w:w="4191" w:type="dxa"/>
            <w:gridSpan w:val="3"/>
            <w:tcBorders>
              <w:top w:val="single" w:sz="4" w:space="0" w:color="auto"/>
              <w:bottom w:val="single" w:sz="4" w:space="0" w:color="auto"/>
            </w:tcBorders>
            <w:shd w:val="clear" w:color="auto" w:fill="FFFFFF" w:themeFill="background1"/>
          </w:tcPr>
          <w:p w14:paraId="280663F2" w14:textId="77777777" w:rsidR="00991DE1" w:rsidRDefault="00991DE1" w:rsidP="00686FD9">
            <w:pPr>
              <w:rPr>
                <w:rFonts w:cs="Arial"/>
              </w:rPr>
            </w:pPr>
            <w:r>
              <w:rPr>
                <w:rFonts w:cs="Arial"/>
              </w:rPr>
              <w:t>Call forwarding for MCPTT private call, Configuration Management part</w:t>
            </w:r>
          </w:p>
        </w:tc>
        <w:tc>
          <w:tcPr>
            <w:tcW w:w="1767" w:type="dxa"/>
            <w:tcBorders>
              <w:top w:val="single" w:sz="4" w:space="0" w:color="auto"/>
              <w:bottom w:val="single" w:sz="4" w:space="0" w:color="auto"/>
            </w:tcBorders>
            <w:shd w:val="clear" w:color="auto" w:fill="FFFFFF" w:themeFill="background1"/>
          </w:tcPr>
          <w:p w14:paraId="18350E0D" w14:textId="77777777" w:rsidR="00991DE1" w:rsidRDefault="00991DE1" w:rsidP="00686FD9">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FF" w:themeFill="background1"/>
          </w:tcPr>
          <w:p w14:paraId="4668BD5C" w14:textId="77777777" w:rsidR="00991DE1" w:rsidRDefault="00991DE1" w:rsidP="00686FD9">
            <w:pPr>
              <w:rPr>
                <w:rFonts w:cs="Arial"/>
              </w:rPr>
            </w:pPr>
            <w:r>
              <w:rPr>
                <w:rFonts w:cs="Arial"/>
              </w:rPr>
              <w:t>CR 0182 24.484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B355032" w14:textId="3A2BEAB5" w:rsidR="00991DE1" w:rsidRDefault="00991DE1" w:rsidP="00686FD9">
            <w:pPr>
              <w:rPr>
                <w:rFonts w:cs="Arial"/>
              </w:rPr>
            </w:pPr>
            <w:r>
              <w:rPr>
                <w:rFonts w:cs="Arial"/>
              </w:rPr>
              <w:t>Agreed</w:t>
            </w:r>
          </w:p>
          <w:p w14:paraId="07526130" w14:textId="77777777" w:rsidR="00991DE1" w:rsidRDefault="00991DE1" w:rsidP="00686FD9">
            <w:pPr>
              <w:rPr>
                <w:ins w:id="1304" w:author="Ericsson J in CT1#130-e" w:date="2021-05-27T16:50:00Z"/>
                <w:rFonts w:eastAsia="Batang" w:cs="Arial"/>
                <w:lang w:eastAsia="ko-KR"/>
              </w:rPr>
            </w:pPr>
            <w:ins w:id="1305" w:author="Ericsson J in CT1#130-e" w:date="2021-05-27T16:50:00Z">
              <w:r>
                <w:rPr>
                  <w:rFonts w:eastAsia="Batang" w:cs="Arial"/>
                  <w:lang w:eastAsia="ko-KR"/>
                </w:rPr>
                <w:t>Revision of C1-212976</w:t>
              </w:r>
            </w:ins>
          </w:p>
          <w:p w14:paraId="7E672BCD" w14:textId="77777777" w:rsidR="00991DE1" w:rsidRDefault="00991DE1" w:rsidP="00686FD9">
            <w:pPr>
              <w:rPr>
                <w:ins w:id="1306" w:author="Ericsson J in CT1#130-e" w:date="2021-05-27T16:50:00Z"/>
                <w:rFonts w:eastAsia="Batang" w:cs="Arial"/>
                <w:lang w:eastAsia="ko-KR"/>
              </w:rPr>
            </w:pPr>
            <w:ins w:id="1307" w:author="Ericsson J in CT1#130-e" w:date="2021-05-27T16:50:00Z">
              <w:r>
                <w:rPr>
                  <w:rFonts w:eastAsia="Batang" w:cs="Arial"/>
                  <w:lang w:eastAsia="ko-KR"/>
                </w:rPr>
                <w:t>_________________________________________</w:t>
              </w:r>
            </w:ins>
          </w:p>
          <w:p w14:paraId="57084E9C" w14:textId="77777777" w:rsidR="00991DE1" w:rsidRDefault="00991DE1" w:rsidP="00686FD9">
            <w:pPr>
              <w:rPr>
                <w:rFonts w:eastAsia="Batang" w:cs="Arial"/>
                <w:lang w:eastAsia="ko-KR"/>
              </w:rPr>
            </w:pPr>
            <w:r>
              <w:rPr>
                <w:rFonts w:eastAsia="Batang" w:cs="Arial"/>
                <w:lang w:eastAsia="ko-KR"/>
              </w:rPr>
              <w:t>Kiran Thu 0906: Some comments</w:t>
            </w:r>
          </w:p>
          <w:p w14:paraId="74BC8951" w14:textId="77777777" w:rsidR="00991DE1" w:rsidRDefault="00991DE1" w:rsidP="00686FD9">
            <w:pPr>
              <w:rPr>
                <w:rFonts w:eastAsia="Batang" w:cs="Arial"/>
                <w:lang w:eastAsia="ko-KR"/>
              </w:rPr>
            </w:pPr>
            <w:r>
              <w:rPr>
                <w:rFonts w:eastAsia="Batang" w:cs="Arial"/>
                <w:lang w:eastAsia="ko-KR"/>
              </w:rPr>
              <w:t>Peter B Thu 1330: Replies</w:t>
            </w:r>
          </w:p>
          <w:p w14:paraId="7FECCFAC" w14:textId="77777777" w:rsidR="00991DE1" w:rsidRDefault="00991DE1" w:rsidP="00686FD9">
            <w:pPr>
              <w:rPr>
                <w:rFonts w:eastAsia="Batang" w:cs="Arial"/>
                <w:lang w:eastAsia="ko-KR"/>
              </w:rPr>
            </w:pPr>
            <w:r>
              <w:rPr>
                <w:rFonts w:eastAsia="Batang" w:cs="Arial"/>
                <w:lang w:eastAsia="ko-KR"/>
              </w:rPr>
              <w:t>Jörgen Fri 1356: Comments in the CR to be removed.</w:t>
            </w:r>
          </w:p>
          <w:p w14:paraId="3AE80560" w14:textId="77777777" w:rsidR="00991DE1" w:rsidRDefault="00991DE1" w:rsidP="00686FD9">
            <w:pPr>
              <w:rPr>
                <w:rFonts w:eastAsia="Batang" w:cs="Arial"/>
                <w:lang w:eastAsia="ko-KR"/>
              </w:rPr>
            </w:pPr>
            <w:r>
              <w:rPr>
                <w:rFonts w:eastAsia="Batang" w:cs="Arial"/>
                <w:lang w:eastAsia="ko-KR"/>
              </w:rPr>
              <w:t>Peter B Mon 0935: Ack to Jörgen</w:t>
            </w:r>
          </w:p>
          <w:p w14:paraId="72231282" w14:textId="77777777" w:rsidR="00991DE1" w:rsidRDefault="00991DE1" w:rsidP="00686FD9">
            <w:pPr>
              <w:rPr>
                <w:rFonts w:eastAsia="Batang" w:cs="Arial"/>
                <w:lang w:eastAsia="ko-KR"/>
              </w:rPr>
            </w:pPr>
            <w:r>
              <w:rPr>
                <w:rFonts w:eastAsia="Batang" w:cs="Arial"/>
                <w:lang w:eastAsia="ko-KR"/>
              </w:rPr>
              <w:t xml:space="preserve">Peter B Mon 1524: See draft in </w:t>
            </w:r>
            <w:hyperlink r:id="rId375" w:history="1">
              <w:r>
                <w:rPr>
                  <w:rStyle w:val="Hyperlink"/>
                  <w:lang w:eastAsia="en-US"/>
                </w:rPr>
                <w:t>draftRev1</w:t>
              </w:r>
            </w:hyperlink>
          </w:p>
          <w:p w14:paraId="4689EEE0" w14:textId="77777777" w:rsidR="00991DE1" w:rsidRDefault="00991DE1" w:rsidP="00686FD9">
            <w:pPr>
              <w:rPr>
                <w:rFonts w:eastAsia="Batang" w:cs="Arial"/>
                <w:lang w:eastAsia="ko-KR"/>
              </w:rPr>
            </w:pPr>
            <w:r>
              <w:rPr>
                <w:rFonts w:eastAsia="Batang" w:cs="Arial"/>
                <w:lang w:eastAsia="ko-KR"/>
              </w:rPr>
              <w:t>Kiran Tue 1138: Replies</w:t>
            </w:r>
          </w:p>
          <w:p w14:paraId="349DE5B6" w14:textId="77777777" w:rsidR="00991DE1" w:rsidRDefault="00991DE1" w:rsidP="00686FD9">
            <w:pPr>
              <w:rPr>
                <w:rFonts w:eastAsia="Batang" w:cs="Arial"/>
                <w:lang w:eastAsia="ko-KR"/>
              </w:rPr>
            </w:pPr>
            <w:r>
              <w:rPr>
                <w:rFonts w:eastAsia="Batang" w:cs="Arial"/>
                <w:lang w:eastAsia="ko-KR"/>
              </w:rPr>
              <w:t>Peter B Tue 1657: Replies</w:t>
            </w:r>
          </w:p>
          <w:p w14:paraId="288244E5" w14:textId="77777777" w:rsidR="00991DE1" w:rsidRPr="00D95972" w:rsidRDefault="00991DE1" w:rsidP="00686FD9">
            <w:pPr>
              <w:rPr>
                <w:rFonts w:eastAsia="Batang" w:cs="Arial"/>
                <w:lang w:eastAsia="ko-KR"/>
              </w:rPr>
            </w:pPr>
            <w:r>
              <w:rPr>
                <w:rFonts w:eastAsia="Batang" w:cs="Arial"/>
                <w:lang w:eastAsia="ko-KR"/>
              </w:rPr>
              <w:t xml:space="preserve">Peter B Wed 1645: New version in </w:t>
            </w:r>
            <w:hyperlink r:id="rId376" w:history="1">
              <w:r>
                <w:rPr>
                  <w:rStyle w:val="Hyperlink"/>
                  <w:lang w:eastAsia="en-US"/>
                </w:rPr>
                <w:t>draftRev2</w:t>
              </w:r>
            </w:hyperlink>
          </w:p>
        </w:tc>
      </w:tr>
      <w:tr w:rsidR="00991DE1" w:rsidRPr="00D95972" w14:paraId="19AD367D" w14:textId="77777777" w:rsidTr="003F26F5">
        <w:trPr>
          <w:gridAfter w:val="1"/>
          <w:wAfter w:w="4191" w:type="dxa"/>
        </w:trPr>
        <w:tc>
          <w:tcPr>
            <w:tcW w:w="976" w:type="dxa"/>
            <w:tcBorders>
              <w:left w:val="thinThickThinSmallGap" w:sz="24" w:space="0" w:color="auto"/>
              <w:bottom w:val="nil"/>
            </w:tcBorders>
            <w:shd w:val="clear" w:color="auto" w:fill="auto"/>
          </w:tcPr>
          <w:p w14:paraId="2F6D65D7" w14:textId="77777777" w:rsidR="00991DE1" w:rsidRPr="00D95972" w:rsidRDefault="00991DE1" w:rsidP="00686FD9">
            <w:pPr>
              <w:rPr>
                <w:rFonts w:cs="Arial"/>
              </w:rPr>
            </w:pPr>
          </w:p>
        </w:tc>
        <w:tc>
          <w:tcPr>
            <w:tcW w:w="1317" w:type="dxa"/>
            <w:gridSpan w:val="2"/>
            <w:tcBorders>
              <w:bottom w:val="nil"/>
            </w:tcBorders>
            <w:shd w:val="clear" w:color="auto" w:fill="auto"/>
          </w:tcPr>
          <w:p w14:paraId="12E8C7BE" w14:textId="77777777" w:rsidR="00991DE1" w:rsidRPr="00D95972" w:rsidRDefault="00991DE1" w:rsidP="00686FD9">
            <w:pPr>
              <w:rPr>
                <w:rFonts w:cs="Arial"/>
              </w:rPr>
            </w:pPr>
          </w:p>
        </w:tc>
        <w:tc>
          <w:tcPr>
            <w:tcW w:w="1088" w:type="dxa"/>
            <w:tcBorders>
              <w:top w:val="single" w:sz="4" w:space="0" w:color="auto"/>
              <w:bottom w:val="single" w:sz="4" w:space="0" w:color="auto"/>
            </w:tcBorders>
            <w:shd w:val="clear" w:color="auto" w:fill="FFFFFF"/>
          </w:tcPr>
          <w:p w14:paraId="07438750" w14:textId="77777777" w:rsidR="00991DE1" w:rsidRPr="00D95972" w:rsidRDefault="00017B88" w:rsidP="00686FD9">
            <w:pPr>
              <w:overflowPunct/>
              <w:autoSpaceDE/>
              <w:autoSpaceDN/>
              <w:adjustRightInd/>
              <w:textAlignment w:val="auto"/>
              <w:rPr>
                <w:rFonts w:cs="Arial"/>
                <w:lang w:val="en-US"/>
              </w:rPr>
            </w:pPr>
            <w:hyperlink r:id="rId377" w:history="1">
              <w:r w:rsidR="00991DE1">
                <w:rPr>
                  <w:rStyle w:val="Hyperlink"/>
                </w:rPr>
                <w:t>C1-213625</w:t>
              </w:r>
            </w:hyperlink>
          </w:p>
        </w:tc>
        <w:tc>
          <w:tcPr>
            <w:tcW w:w="4191" w:type="dxa"/>
            <w:gridSpan w:val="3"/>
            <w:tcBorders>
              <w:top w:val="single" w:sz="4" w:space="0" w:color="auto"/>
              <w:bottom w:val="single" w:sz="4" w:space="0" w:color="auto"/>
            </w:tcBorders>
            <w:shd w:val="clear" w:color="auto" w:fill="FFFFFF"/>
          </w:tcPr>
          <w:p w14:paraId="44AABFE2" w14:textId="77777777" w:rsidR="00991DE1" w:rsidRPr="00D95972" w:rsidRDefault="00991DE1" w:rsidP="00686FD9">
            <w:pPr>
              <w:rPr>
                <w:rFonts w:cs="Arial"/>
              </w:rPr>
            </w:pPr>
            <w:r>
              <w:rPr>
                <w:rFonts w:cs="Arial"/>
              </w:rPr>
              <w:t>Occurrence "</w:t>
            </w:r>
            <w:proofErr w:type="spellStart"/>
            <w:r>
              <w:rPr>
                <w:rFonts w:cs="Arial"/>
              </w:rPr>
              <w:t>ThreeToFifteen</w:t>
            </w:r>
            <w:proofErr w:type="spellEnd"/>
            <w:r>
              <w:rPr>
                <w:rFonts w:cs="Arial"/>
              </w:rPr>
              <w:t xml:space="preserve">" in </w:t>
            </w:r>
            <w:proofErr w:type="spellStart"/>
            <w:r>
              <w:rPr>
                <w:rFonts w:cs="Arial"/>
              </w:rPr>
              <w:t>MCVideo</w:t>
            </w:r>
            <w:proofErr w:type="spellEnd"/>
            <w:r>
              <w:rPr>
                <w:rFonts w:cs="Arial"/>
              </w:rPr>
              <w:t xml:space="preserve"> user profile MO</w:t>
            </w:r>
          </w:p>
        </w:tc>
        <w:tc>
          <w:tcPr>
            <w:tcW w:w="1767" w:type="dxa"/>
            <w:tcBorders>
              <w:top w:val="single" w:sz="4" w:space="0" w:color="auto"/>
              <w:bottom w:val="single" w:sz="4" w:space="0" w:color="auto"/>
            </w:tcBorders>
            <w:shd w:val="clear" w:color="auto" w:fill="FFFFFF"/>
          </w:tcPr>
          <w:p w14:paraId="6590274D" w14:textId="77777777" w:rsidR="00991DE1" w:rsidRPr="00D95972" w:rsidRDefault="00991DE1" w:rsidP="00686FD9">
            <w:pPr>
              <w:rPr>
                <w:rFonts w:cs="Arial"/>
              </w:rPr>
            </w:pPr>
            <w:r>
              <w:rPr>
                <w:rFonts w:cs="Arial"/>
              </w:rPr>
              <w:t>Ericsson, FirstNet / Nevenka</w:t>
            </w:r>
          </w:p>
        </w:tc>
        <w:tc>
          <w:tcPr>
            <w:tcW w:w="826" w:type="dxa"/>
            <w:tcBorders>
              <w:top w:val="single" w:sz="4" w:space="0" w:color="auto"/>
              <w:bottom w:val="single" w:sz="4" w:space="0" w:color="auto"/>
            </w:tcBorders>
            <w:shd w:val="clear" w:color="auto" w:fill="FFFFFF"/>
          </w:tcPr>
          <w:p w14:paraId="6640ABE2" w14:textId="77777777" w:rsidR="00991DE1" w:rsidRPr="00D95972" w:rsidRDefault="00991DE1" w:rsidP="00686FD9">
            <w:pPr>
              <w:rPr>
                <w:rFonts w:cs="Arial"/>
              </w:rPr>
            </w:pPr>
            <w:r>
              <w:rPr>
                <w:rFonts w:cs="Arial"/>
              </w:rPr>
              <w:t>CR 0116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A0EE10E" w14:textId="41D80436" w:rsidR="00991DE1" w:rsidRDefault="00991DE1" w:rsidP="00686FD9">
            <w:pPr>
              <w:rPr>
                <w:rFonts w:cs="Arial"/>
              </w:rPr>
            </w:pPr>
            <w:r>
              <w:rPr>
                <w:rFonts w:cs="Arial"/>
              </w:rPr>
              <w:t>Agreed</w:t>
            </w:r>
          </w:p>
          <w:p w14:paraId="07DCBBC4" w14:textId="77777777" w:rsidR="00991DE1" w:rsidRDefault="00991DE1" w:rsidP="00686FD9">
            <w:pPr>
              <w:rPr>
                <w:ins w:id="1308" w:author="Ericsson J in CT1#130-e" w:date="2021-05-27T17:26:00Z"/>
                <w:rFonts w:eastAsia="Batang" w:cs="Arial"/>
                <w:lang w:eastAsia="ko-KR"/>
              </w:rPr>
            </w:pPr>
            <w:ins w:id="1309" w:author="Ericsson J in CT1#130-e" w:date="2021-05-27T17:26:00Z">
              <w:r>
                <w:rPr>
                  <w:rFonts w:eastAsia="Batang" w:cs="Arial"/>
                  <w:lang w:eastAsia="ko-KR"/>
                </w:rPr>
                <w:t>Revision of C1-213085</w:t>
              </w:r>
            </w:ins>
          </w:p>
          <w:p w14:paraId="3A1C1456" w14:textId="77777777" w:rsidR="00991DE1" w:rsidRDefault="00991DE1" w:rsidP="00686FD9">
            <w:pPr>
              <w:rPr>
                <w:ins w:id="1310" w:author="Ericsson J in CT1#130-e" w:date="2021-05-27T17:26:00Z"/>
                <w:rFonts w:eastAsia="Batang" w:cs="Arial"/>
                <w:lang w:eastAsia="ko-KR"/>
              </w:rPr>
            </w:pPr>
            <w:ins w:id="1311" w:author="Ericsson J in CT1#130-e" w:date="2021-05-27T17:26:00Z">
              <w:r>
                <w:rPr>
                  <w:rFonts w:eastAsia="Batang" w:cs="Arial"/>
                  <w:lang w:eastAsia="ko-KR"/>
                </w:rPr>
                <w:t>_________________________________________</w:t>
              </w:r>
            </w:ins>
          </w:p>
          <w:p w14:paraId="624501AE" w14:textId="77777777" w:rsidR="00991DE1" w:rsidRDefault="00991DE1" w:rsidP="00686FD9">
            <w:pPr>
              <w:rPr>
                <w:rFonts w:eastAsia="Batang" w:cs="Arial"/>
                <w:lang w:eastAsia="ko-KR"/>
              </w:rPr>
            </w:pPr>
            <w:r>
              <w:rPr>
                <w:rFonts w:eastAsia="Batang" w:cs="Arial"/>
                <w:lang w:eastAsia="ko-KR"/>
              </w:rPr>
              <w:lastRenderedPageBreak/>
              <w:t>Lazaros Tue 2320: Revision required. Named nodes occur 0 or 1.</w:t>
            </w:r>
          </w:p>
          <w:p w14:paraId="0C5E5345" w14:textId="77777777" w:rsidR="00991DE1" w:rsidRPr="00D95972" w:rsidRDefault="00991DE1" w:rsidP="00686FD9">
            <w:pPr>
              <w:rPr>
                <w:rFonts w:eastAsia="Batang" w:cs="Arial"/>
                <w:lang w:eastAsia="ko-KR"/>
              </w:rPr>
            </w:pPr>
            <w:r>
              <w:rPr>
                <w:rFonts w:eastAsia="Batang" w:cs="Arial"/>
                <w:lang w:eastAsia="ko-KR"/>
              </w:rPr>
              <w:t xml:space="preserve">Nevenka Wed 1355: Draft in </w:t>
            </w:r>
            <w:hyperlink r:id="rId378" w:history="1">
              <w:r>
                <w:rPr>
                  <w:rStyle w:val="Hyperlink"/>
                  <w:lang w:val="en-US"/>
                </w:rPr>
                <w:t>C1-213085_r1</w:t>
              </w:r>
            </w:hyperlink>
            <w:r>
              <w:rPr>
                <w:lang w:val="en-US"/>
              </w:rPr>
              <w:t>. Cover page not updated yet.</w:t>
            </w:r>
          </w:p>
        </w:tc>
      </w:tr>
      <w:tr w:rsidR="00991DE1" w:rsidRPr="00D95972" w14:paraId="2F70FA83" w14:textId="77777777" w:rsidTr="004848B7">
        <w:trPr>
          <w:gridAfter w:val="1"/>
          <w:wAfter w:w="4191" w:type="dxa"/>
        </w:trPr>
        <w:tc>
          <w:tcPr>
            <w:tcW w:w="976" w:type="dxa"/>
            <w:tcBorders>
              <w:left w:val="thinThickThinSmallGap" w:sz="24" w:space="0" w:color="auto"/>
              <w:bottom w:val="nil"/>
            </w:tcBorders>
            <w:shd w:val="clear" w:color="auto" w:fill="auto"/>
          </w:tcPr>
          <w:p w14:paraId="34A3AB06" w14:textId="77777777" w:rsidR="00991DE1" w:rsidRPr="00D95972" w:rsidRDefault="00991DE1" w:rsidP="00A9510D">
            <w:pPr>
              <w:rPr>
                <w:rFonts w:cs="Arial"/>
              </w:rPr>
            </w:pPr>
          </w:p>
        </w:tc>
        <w:tc>
          <w:tcPr>
            <w:tcW w:w="1317" w:type="dxa"/>
            <w:gridSpan w:val="2"/>
            <w:tcBorders>
              <w:bottom w:val="nil"/>
            </w:tcBorders>
            <w:shd w:val="clear" w:color="auto" w:fill="auto"/>
          </w:tcPr>
          <w:p w14:paraId="05E4CCF7" w14:textId="77777777" w:rsidR="00991DE1" w:rsidRPr="00D95972" w:rsidRDefault="00991DE1" w:rsidP="00A9510D">
            <w:pPr>
              <w:rPr>
                <w:rFonts w:cs="Arial"/>
              </w:rPr>
            </w:pPr>
          </w:p>
        </w:tc>
        <w:tc>
          <w:tcPr>
            <w:tcW w:w="1088" w:type="dxa"/>
            <w:tcBorders>
              <w:top w:val="single" w:sz="4" w:space="0" w:color="auto"/>
              <w:bottom w:val="single" w:sz="4" w:space="0" w:color="auto"/>
            </w:tcBorders>
            <w:shd w:val="clear" w:color="auto" w:fill="FFFFFF"/>
          </w:tcPr>
          <w:p w14:paraId="3597D3A8" w14:textId="77777777" w:rsidR="00991DE1" w:rsidRPr="00D95972" w:rsidRDefault="00991DE1"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9FA927" w14:textId="77777777" w:rsidR="00991DE1" w:rsidRPr="00D95972" w:rsidRDefault="00991DE1" w:rsidP="00A9510D">
            <w:pPr>
              <w:rPr>
                <w:rFonts w:cs="Arial"/>
              </w:rPr>
            </w:pPr>
          </w:p>
        </w:tc>
        <w:tc>
          <w:tcPr>
            <w:tcW w:w="1767" w:type="dxa"/>
            <w:tcBorders>
              <w:top w:val="single" w:sz="4" w:space="0" w:color="auto"/>
              <w:bottom w:val="single" w:sz="4" w:space="0" w:color="auto"/>
            </w:tcBorders>
            <w:shd w:val="clear" w:color="auto" w:fill="FFFFFF"/>
          </w:tcPr>
          <w:p w14:paraId="3428FDD5" w14:textId="77777777" w:rsidR="00991DE1" w:rsidRPr="00D95972" w:rsidRDefault="00991DE1" w:rsidP="00A9510D">
            <w:pPr>
              <w:rPr>
                <w:rFonts w:cs="Arial"/>
              </w:rPr>
            </w:pPr>
          </w:p>
        </w:tc>
        <w:tc>
          <w:tcPr>
            <w:tcW w:w="826" w:type="dxa"/>
            <w:tcBorders>
              <w:top w:val="single" w:sz="4" w:space="0" w:color="auto"/>
              <w:bottom w:val="single" w:sz="4" w:space="0" w:color="auto"/>
            </w:tcBorders>
            <w:shd w:val="clear" w:color="auto" w:fill="FFFFFF"/>
          </w:tcPr>
          <w:p w14:paraId="239EA4DB" w14:textId="77777777" w:rsidR="00991DE1" w:rsidRPr="00D95972" w:rsidRDefault="00991DE1"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271C2F" w14:textId="77777777" w:rsidR="00991DE1" w:rsidRPr="00D95972" w:rsidRDefault="00991DE1" w:rsidP="00A9510D">
            <w:pPr>
              <w:rPr>
                <w:rFonts w:eastAsia="Batang" w:cs="Arial"/>
                <w:lang w:eastAsia="ko-KR"/>
              </w:rPr>
            </w:pPr>
          </w:p>
        </w:tc>
      </w:tr>
      <w:tr w:rsidR="00991DE1" w:rsidRPr="00D95972" w14:paraId="7BA43D0F" w14:textId="77777777" w:rsidTr="004848B7">
        <w:trPr>
          <w:gridAfter w:val="1"/>
          <w:wAfter w:w="4191" w:type="dxa"/>
        </w:trPr>
        <w:tc>
          <w:tcPr>
            <w:tcW w:w="976" w:type="dxa"/>
            <w:tcBorders>
              <w:left w:val="thinThickThinSmallGap" w:sz="24" w:space="0" w:color="auto"/>
              <w:bottom w:val="nil"/>
            </w:tcBorders>
            <w:shd w:val="clear" w:color="auto" w:fill="auto"/>
          </w:tcPr>
          <w:p w14:paraId="1DC03ADB" w14:textId="77777777" w:rsidR="00991DE1" w:rsidRPr="00D95972" w:rsidRDefault="00991DE1" w:rsidP="00A9510D">
            <w:pPr>
              <w:rPr>
                <w:rFonts w:cs="Arial"/>
              </w:rPr>
            </w:pPr>
          </w:p>
        </w:tc>
        <w:tc>
          <w:tcPr>
            <w:tcW w:w="1317" w:type="dxa"/>
            <w:gridSpan w:val="2"/>
            <w:tcBorders>
              <w:bottom w:val="nil"/>
            </w:tcBorders>
            <w:shd w:val="clear" w:color="auto" w:fill="auto"/>
          </w:tcPr>
          <w:p w14:paraId="729EB2DE" w14:textId="77777777" w:rsidR="00991DE1" w:rsidRPr="00D95972" w:rsidRDefault="00991DE1" w:rsidP="00A9510D">
            <w:pPr>
              <w:rPr>
                <w:rFonts w:cs="Arial"/>
              </w:rPr>
            </w:pPr>
          </w:p>
        </w:tc>
        <w:tc>
          <w:tcPr>
            <w:tcW w:w="1088" w:type="dxa"/>
            <w:tcBorders>
              <w:top w:val="single" w:sz="4" w:space="0" w:color="auto"/>
              <w:bottom w:val="single" w:sz="4" w:space="0" w:color="auto"/>
            </w:tcBorders>
            <w:shd w:val="clear" w:color="auto" w:fill="FFFFFF"/>
          </w:tcPr>
          <w:p w14:paraId="4D40E5E5" w14:textId="77777777" w:rsidR="00991DE1" w:rsidRPr="00D95972" w:rsidRDefault="00991DE1"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DC0725C" w14:textId="77777777" w:rsidR="00991DE1" w:rsidRPr="00D95972" w:rsidRDefault="00991DE1" w:rsidP="00A9510D">
            <w:pPr>
              <w:rPr>
                <w:rFonts w:cs="Arial"/>
              </w:rPr>
            </w:pPr>
          </w:p>
        </w:tc>
        <w:tc>
          <w:tcPr>
            <w:tcW w:w="1767" w:type="dxa"/>
            <w:tcBorders>
              <w:top w:val="single" w:sz="4" w:space="0" w:color="auto"/>
              <w:bottom w:val="single" w:sz="4" w:space="0" w:color="auto"/>
            </w:tcBorders>
            <w:shd w:val="clear" w:color="auto" w:fill="FFFFFF"/>
          </w:tcPr>
          <w:p w14:paraId="6AF00A09" w14:textId="77777777" w:rsidR="00991DE1" w:rsidRPr="00D95972" w:rsidRDefault="00991DE1" w:rsidP="00A9510D">
            <w:pPr>
              <w:rPr>
                <w:rFonts w:cs="Arial"/>
              </w:rPr>
            </w:pPr>
          </w:p>
        </w:tc>
        <w:tc>
          <w:tcPr>
            <w:tcW w:w="826" w:type="dxa"/>
            <w:tcBorders>
              <w:top w:val="single" w:sz="4" w:space="0" w:color="auto"/>
              <w:bottom w:val="single" w:sz="4" w:space="0" w:color="auto"/>
            </w:tcBorders>
            <w:shd w:val="clear" w:color="auto" w:fill="FFFFFF"/>
          </w:tcPr>
          <w:p w14:paraId="15BDFA93" w14:textId="77777777" w:rsidR="00991DE1" w:rsidRPr="00D95972" w:rsidRDefault="00991DE1"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42A442" w14:textId="77777777" w:rsidR="00991DE1" w:rsidRPr="00D95972" w:rsidRDefault="00991DE1" w:rsidP="00A9510D">
            <w:pPr>
              <w:rPr>
                <w:rFonts w:eastAsia="Batang" w:cs="Arial"/>
                <w:lang w:eastAsia="ko-KR"/>
              </w:rPr>
            </w:pPr>
          </w:p>
        </w:tc>
      </w:tr>
      <w:tr w:rsidR="00991DE1" w:rsidRPr="00D95972" w14:paraId="3EF2C0D6" w14:textId="77777777" w:rsidTr="004848B7">
        <w:trPr>
          <w:gridAfter w:val="1"/>
          <w:wAfter w:w="4191" w:type="dxa"/>
        </w:trPr>
        <w:tc>
          <w:tcPr>
            <w:tcW w:w="976" w:type="dxa"/>
            <w:tcBorders>
              <w:left w:val="thinThickThinSmallGap" w:sz="24" w:space="0" w:color="auto"/>
              <w:bottom w:val="nil"/>
            </w:tcBorders>
            <w:shd w:val="clear" w:color="auto" w:fill="auto"/>
          </w:tcPr>
          <w:p w14:paraId="31335ED7" w14:textId="77777777" w:rsidR="00991DE1" w:rsidRPr="00D95972" w:rsidRDefault="00991DE1" w:rsidP="00A9510D">
            <w:pPr>
              <w:rPr>
                <w:rFonts w:cs="Arial"/>
              </w:rPr>
            </w:pPr>
          </w:p>
        </w:tc>
        <w:tc>
          <w:tcPr>
            <w:tcW w:w="1317" w:type="dxa"/>
            <w:gridSpan w:val="2"/>
            <w:tcBorders>
              <w:bottom w:val="nil"/>
            </w:tcBorders>
            <w:shd w:val="clear" w:color="auto" w:fill="auto"/>
          </w:tcPr>
          <w:p w14:paraId="1ACA2956" w14:textId="77777777" w:rsidR="00991DE1" w:rsidRPr="00D95972" w:rsidRDefault="00991DE1" w:rsidP="00A9510D">
            <w:pPr>
              <w:rPr>
                <w:rFonts w:cs="Arial"/>
              </w:rPr>
            </w:pPr>
          </w:p>
        </w:tc>
        <w:tc>
          <w:tcPr>
            <w:tcW w:w="1088" w:type="dxa"/>
            <w:tcBorders>
              <w:top w:val="single" w:sz="4" w:space="0" w:color="auto"/>
              <w:bottom w:val="single" w:sz="4" w:space="0" w:color="auto"/>
            </w:tcBorders>
            <w:shd w:val="clear" w:color="auto" w:fill="FFFFFF"/>
          </w:tcPr>
          <w:p w14:paraId="58A089CE" w14:textId="77777777" w:rsidR="00991DE1" w:rsidRPr="00D95972" w:rsidRDefault="00991DE1"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1D37B34" w14:textId="77777777" w:rsidR="00991DE1" w:rsidRPr="00D95972" w:rsidRDefault="00991DE1" w:rsidP="00A9510D">
            <w:pPr>
              <w:rPr>
                <w:rFonts w:cs="Arial"/>
              </w:rPr>
            </w:pPr>
          </w:p>
        </w:tc>
        <w:tc>
          <w:tcPr>
            <w:tcW w:w="1767" w:type="dxa"/>
            <w:tcBorders>
              <w:top w:val="single" w:sz="4" w:space="0" w:color="auto"/>
              <w:bottom w:val="single" w:sz="4" w:space="0" w:color="auto"/>
            </w:tcBorders>
            <w:shd w:val="clear" w:color="auto" w:fill="FFFFFF"/>
          </w:tcPr>
          <w:p w14:paraId="492A4BC9" w14:textId="77777777" w:rsidR="00991DE1" w:rsidRPr="00D95972" w:rsidRDefault="00991DE1" w:rsidP="00A9510D">
            <w:pPr>
              <w:rPr>
                <w:rFonts w:cs="Arial"/>
              </w:rPr>
            </w:pPr>
          </w:p>
        </w:tc>
        <w:tc>
          <w:tcPr>
            <w:tcW w:w="826" w:type="dxa"/>
            <w:tcBorders>
              <w:top w:val="single" w:sz="4" w:space="0" w:color="auto"/>
              <w:bottom w:val="single" w:sz="4" w:space="0" w:color="auto"/>
            </w:tcBorders>
            <w:shd w:val="clear" w:color="auto" w:fill="FFFFFF"/>
          </w:tcPr>
          <w:p w14:paraId="76AA4C50" w14:textId="77777777" w:rsidR="00991DE1" w:rsidRPr="00D95972" w:rsidRDefault="00991DE1"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3E8149" w14:textId="77777777" w:rsidR="00991DE1" w:rsidRPr="00D95972" w:rsidRDefault="00991DE1" w:rsidP="00A9510D">
            <w:pPr>
              <w:rPr>
                <w:rFonts w:eastAsia="Batang" w:cs="Arial"/>
                <w:lang w:eastAsia="ko-KR"/>
              </w:rPr>
            </w:pPr>
          </w:p>
        </w:tc>
      </w:tr>
      <w:tr w:rsidR="00A9510D" w:rsidRPr="00D95972" w14:paraId="3F0DFBF1" w14:textId="77777777" w:rsidTr="004848B7">
        <w:trPr>
          <w:gridAfter w:val="1"/>
          <w:wAfter w:w="4191" w:type="dxa"/>
        </w:trPr>
        <w:tc>
          <w:tcPr>
            <w:tcW w:w="976" w:type="dxa"/>
            <w:tcBorders>
              <w:left w:val="thinThickThinSmallGap" w:sz="24" w:space="0" w:color="auto"/>
              <w:bottom w:val="nil"/>
            </w:tcBorders>
            <w:shd w:val="clear" w:color="auto" w:fill="auto"/>
          </w:tcPr>
          <w:p w14:paraId="09901134" w14:textId="77777777" w:rsidR="00A9510D" w:rsidRPr="00D95972" w:rsidRDefault="00A9510D" w:rsidP="00A9510D">
            <w:pPr>
              <w:rPr>
                <w:rFonts w:cs="Arial"/>
              </w:rPr>
            </w:pPr>
          </w:p>
        </w:tc>
        <w:tc>
          <w:tcPr>
            <w:tcW w:w="1317" w:type="dxa"/>
            <w:gridSpan w:val="2"/>
            <w:tcBorders>
              <w:bottom w:val="nil"/>
            </w:tcBorders>
            <w:shd w:val="clear" w:color="auto" w:fill="auto"/>
          </w:tcPr>
          <w:p w14:paraId="76F0BF25"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0CE1E4AF"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10EB2F6"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3BF479B5"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2CEDF5A3"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F542BC" w14:textId="77777777" w:rsidR="00A9510D" w:rsidRPr="00D95972" w:rsidRDefault="00A9510D" w:rsidP="00A9510D">
            <w:pPr>
              <w:rPr>
                <w:rFonts w:eastAsia="Batang" w:cs="Arial"/>
                <w:lang w:eastAsia="ko-KR"/>
              </w:rPr>
            </w:pPr>
          </w:p>
        </w:tc>
      </w:tr>
      <w:tr w:rsidR="00A9510D" w:rsidRPr="00D95972" w14:paraId="17144721"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168717A2" w14:textId="77777777" w:rsidR="00A9510D" w:rsidRPr="00D95972" w:rsidRDefault="00A9510D" w:rsidP="00A951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7A2557A" w14:textId="77777777" w:rsidR="00A9510D" w:rsidRPr="00D95972" w:rsidRDefault="00A9510D" w:rsidP="00A9510D">
            <w:pPr>
              <w:rPr>
                <w:rFonts w:cs="Arial"/>
              </w:rPr>
            </w:pPr>
            <w:r>
              <w:t>Stop24980</w:t>
            </w:r>
          </w:p>
        </w:tc>
        <w:tc>
          <w:tcPr>
            <w:tcW w:w="1088" w:type="dxa"/>
            <w:tcBorders>
              <w:top w:val="single" w:sz="4" w:space="0" w:color="auto"/>
              <w:bottom w:val="single" w:sz="4" w:space="0" w:color="auto"/>
            </w:tcBorders>
            <w:shd w:val="clear" w:color="auto" w:fill="auto"/>
          </w:tcPr>
          <w:p w14:paraId="09B608EF" w14:textId="77777777" w:rsidR="00A9510D" w:rsidRPr="00D95972" w:rsidRDefault="00A9510D" w:rsidP="00A9510D">
            <w:pPr>
              <w:rPr>
                <w:rFonts w:cs="Arial"/>
              </w:rPr>
            </w:pPr>
          </w:p>
        </w:tc>
        <w:tc>
          <w:tcPr>
            <w:tcW w:w="4191" w:type="dxa"/>
            <w:gridSpan w:val="3"/>
            <w:tcBorders>
              <w:top w:val="single" w:sz="4" w:space="0" w:color="auto"/>
              <w:bottom w:val="single" w:sz="4" w:space="0" w:color="auto"/>
            </w:tcBorders>
            <w:shd w:val="clear" w:color="auto" w:fill="auto"/>
          </w:tcPr>
          <w:p w14:paraId="2781639C" w14:textId="77777777" w:rsidR="00A9510D" w:rsidRPr="00D95972" w:rsidRDefault="00A9510D" w:rsidP="00A9510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D726A6"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auto"/>
          </w:tcPr>
          <w:p w14:paraId="3DF27304"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332996" w14:textId="77777777" w:rsidR="00A9510D" w:rsidRDefault="00A9510D" w:rsidP="00A9510D">
            <w:pPr>
              <w:rPr>
                <w:rFonts w:cs="Arial"/>
                <w:color w:val="000000"/>
                <w:lang w:val="en-US"/>
              </w:rPr>
            </w:pPr>
            <w:r w:rsidRPr="000861EF">
              <w:rPr>
                <w:rFonts w:cs="Arial"/>
                <w:snapToGrid w:val="0"/>
                <w:color w:val="000000"/>
                <w:lang w:val="en-US"/>
              </w:rPr>
              <w:t>Stop updating TR 24.980</w:t>
            </w:r>
          </w:p>
          <w:p w14:paraId="5ACF1DC2" w14:textId="77777777" w:rsidR="00A9510D" w:rsidRDefault="00A9510D" w:rsidP="00A9510D">
            <w:pPr>
              <w:rPr>
                <w:rFonts w:cs="Arial"/>
                <w:color w:val="000000"/>
                <w:lang w:val="en-US"/>
              </w:rPr>
            </w:pPr>
          </w:p>
          <w:p w14:paraId="56B57324" w14:textId="77777777" w:rsidR="00A9510D" w:rsidRDefault="00A9510D" w:rsidP="00A9510D">
            <w:pPr>
              <w:rPr>
                <w:szCs w:val="16"/>
              </w:rPr>
            </w:pPr>
            <w:r>
              <w:rPr>
                <w:szCs w:val="16"/>
              </w:rPr>
              <w:t xml:space="preserve">No CRs needed, </w:t>
            </w:r>
            <w:r w:rsidRPr="00CC74DF">
              <w:rPr>
                <w:szCs w:val="16"/>
                <w:highlight w:val="green"/>
              </w:rPr>
              <w:t>100%</w:t>
            </w:r>
          </w:p>
          <w:p w14:paraId="0A0F19DA" w14:textId="77777777" w:rsidR="00A9510D" w:rsidRDefault="00A9510D" w:rsidP="00A9510D">
            <w:pPr>
              <w:rPr>
                <w:rFonts w:cs="Arial"/>
                <w:color w:val="000000"/>
              </w:rPr>
            </w:pPr>
          </w:p>
          <w:p w14:paraId="005F77A5" w14:textId="77777777" w:rsidR="00A9510D" w:rsidRDefault="00A9510D" w:rsidP="00A9510D">
            <w:pPr>
              <w:rPr>
                <w:rFonts w:cs="Arial"/>
                <w:color w:val="000000"/>
                <w:lang w:val="en-US"/>
              </w:rPr>
            </w:pPr>
          </w:p>
          <w:p w14:paraId="697DB84D" w14:textId="77777777" w:rsidR="00A9510D" w:rsidRPr="00D95972" w:rsidRDefault="00A9510D" w:rsidP="00A9510D">
            <w:pPr>
              <w:rPr>
                <w:rFonts w:eastAsia="Batang" w:cs="Arial"/>
                <w:lang w:eastAsia="ko-KR"/>
              </w:rPr>
            </w:pPr>
          </w:p>
        </w:tc>
      </w:tr>
      <w:tr w:rsidR="00A9510D" w:rsidRPr="00D95972" w14:paraId="2A191EF2" w14:textId="77777777" w:rsidTr="004848B7">
        <w:trPr>
          <w:gridAfter w:val="1"/>
          <w:wAfter w:w="4191" w:type="dxa"/>
        </w:trPr>
        <w:tc>
          <w:tcPr>
            <w:tcW w:w="976" w:type="dxa"/>
            <w:tcBorders>
              <w:left w:val="thinThickThinSmallGap" w:sz="24" w:space="0" w:color="auto"/>
              <w:bottom w:val="nil"/>
            </w:tcBorders>
            <w:shd w:val="clear" w:color="auto" w:fill="auto"/>
          </w:tcPr>
          <w:p w14:paraId="7FF98717" w14:textId="77777777" w:rsidR="00A9510D" w:rsidRPr="00D95972" w:rsidRDefault="00A9510D" w:rsidP="00A9510D">
            <w:pPr>
              <w:rPr>
                <w:rFonts w:cs="Arial"/>
              </w:rPr>
            </w:pPr>
          </w:p>
        </w:tc>
        <w:tc>
          <w:tcPr>
            <w:tcW w:w="1317" w:type="dxa"/>
            <w:gridSpan w:val="2"/>
            <w:tcBorders>
              <w:bottom w:val="nil"/>
            </w:tcBorders>
            <w:shd w:val="clear" w:color="auto" w:fill="auto"/>
          </w:tcPr>
          <w:p w14:paraId="22C06FD9"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4B8FA04A"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050328"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3B57124A"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166564EC"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DD6283" w14:textId="77777777" w:rsidR="00A9510D" w:rsidRPr="00D95972" w:rsidRDefault="00A9510D" w:rsidP="00A9510D">
            <w:pPr>
              <w:rPr>
                <w:rFonts w:eastAsia="Batang" w:cs="Arial"/>
                <w:lang w:eastAsia="ko-KR"/>
              </w:rPr>
            </w:pPr>
          </w:p>
        </w:tc>
      </w:tr>
      <w:tr w:rsidR="00A9510D" w:rsidRPr="00D95972" w14:paraId="422CDA9C" w14:textId="77777777" w:rsidTr="004848B7">
        <w:trPr>
          <w:gridAfter w:val="1"/>
          <w:wAfter w:w="4191" w:type="dxa"/>
        </w:trPr>
        <w:tc>
          <w:tcPr>
            <w:tcW w:w="976" w:type="dxa"/>
            <w:tcBorders>
              <w:left w:val="thinThickThinSmallGap" w:sz="24" w:space="0" w:color="auto"/>
              <w:bottom w:val="nil"/>
            </w:tcBorders>
            <w:shd w:val="clear" w:color="auto" w:fill="auto"/>
          </w:tcPr>
          <w:p w14:paraId="42EA2885" w14:textId="77777777" w:rsidR="00A9510D" w:rsidRPr="00D95972" w:rsidRDefault="00A9510D" w:rsidP="00A9510D">
            <w:pPr>
              <w:rPr>
                <w:rFonts w:cs="Arial"/>
              </w:rPr>
            </w:pPr>
          </w:p>
        </w:tc>
        <w:tc>
          <w:tcPr>
            <w:tcW w:w="1317" w:type="dxa"/>
            <w:gridSpan w:val="2"/>
            <w:tcBorders>
              <w:bottom w:val="nil"/>
            </w:tcBorders>
            <w:shd w:val="clear" w:color="auto" w:fill="auto"/>
          </w:tcPr>
          <w:p w14:paraId="2C214F68"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14F02180"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41E15F"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096FEA5B"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257E6DAB"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ECF8" w14:textId="77777777" w:rsidR="00A9510D" w:rsidRPr="00D95972" w:rsidRDefault="00A9510D" w:rsidP="00A9510D">
            <w:pPr>
              <w:rPr>
                <w:rFonts w:eastAsia="Batang" w:cs="Arial"/>
                <w:lang w:eastAsia="ko-KR"/>
              </w:rPr>
            </w:pPr>
          </w:p>
        </w:tc>
      </w:tr>
      <w:tr w:rsidR="00A9510D" w:rsidRPr="00D95972" w14:paraId="6D3A0EEE" w14:textId="77777777" w:rsidTr="004848B7">
        <w:trPr>
          <w:gridAfter w:val="1"/>
          <w:wAfter w:w="4191" w:type="dxa"/>
        </w:trPr>
        <w:tc>
          <w:tcPr>
            <w:tcW w:w="976" w:type="dxa"/>
            <w:tcBorders>
              <w:left w:val="thinThickThinSmallGap" w:sz="24" w:space="0" w:color="auto"/>
              <w:bottom w:val="nil"/>
            </w:tcBorders>
            <w:shd w:val="clear" w:color="auto" w:fill="auto"/>
          </w:tcPr>
          <w:p w14:paraId="20C4FE36" w14:textId="77777777" w:rsidR="00A9510D" w:rsidRPr="00D95972" w:rsidRDefault="00A9510D" w:rsidP="00A9510D">
            <w:pPr>
              <w:rPr>
                <w:rFonts w:cs="Arial"/>
              </w:rPr>
            </w:pPr>
          </w:p>
        </w:tc>
        <w:tc>
          <w:tcPr>
            <w:tcW w:w="1317" w:type="dxa"/>
            <w:gridSpan w:val="2"/>
            <w:tcBorders>
              <w:bottom w:val="nil"/>
            </w:tcBorders>
            <w:shd w:val="clear" w:color="auto" w:fill="auto"/>
          </w:tcPr>
          <w:p w14:paraId="40591E5B"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35EE6080"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F8E75E"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2BD0C4F6"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0320D39C"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62AAAA" w14:textId="77777777" w:rsidR="00A9510D" w:rsidRPr="00D95972" w:rsidRDefault="00A9510D" w:rsidP="00A9510D">
            <w:pPr>
              <w:rPr>
                <w:rFonts w:eastAsia="Batang" w:cs="Arial"/>
                <w:lang w:eastAsia="ko-KR"/>
              </w:rPr>
            </w:pPr>
          </w:p>
        </w:tc>
      </w:tr>
      <w:tr w:rsidR="00A9510D" w:rsidRPr="00D95972" w14:paraId="4AF0E9DA" w14:textId="77777777" w:rsidTr="003F26F5">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65E726CC" w14:textId="77777777" w:rsidR="00A9510D" w:rsidRPr="00D95972" w:rsidRDefault="00A9510D" w:rsidP="00A951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FC83C1E" w14:textId="77777777" w:rsidR="00A9510D" w:rsidRPr="00D95972" w:rsidRDefault="00A9510D" w:rsidP="00A9510D">
            <w:pPr>
              <w:rPr>
                <w:rFonts w:cs="Arial"/>
              </w:rPr>
            </w:pPr>
            <w:r>
              <w:t>TEI17_SAPES</w:t>
            </w:r>
          </w:p>
        </w:tc>
        <w:tc>
          <w:tcPr>
            <w:tcW w:w="1088" w:type="dxa"/>
            <w:tcBorders>
              <w:top w:val="single" w:sz="4" w:space="0" w:color="auto"/>
              <w:bottom w:val="single" w:sz="4" w:space="0" w:color="auto"/>
            </w:tcBorders>
            <w:shd w:val="clear" w:color="auto" w:fill="auto"/>
          </w:tcPr>
          <w:p w14:paraId="6FB74D32" w14:textId="77777777" w:rsidR="00A9510D" w:rsidRPr="00D95972" w:rsidRDefault="00A9510D" w:rsidP="00A9510D">
            <w:pPr>
              <w:rPr>
                <w:rFonts w:cs="Arial"/>
              </w:rPr>
            </w:pPr>
          </w:p>
        </w:tc>
        <w:tc>
          <w:tcPr>
            <w:tcW w:w="4191" w:type="dxa"/>
            <w:gridSpan w:val="3"/>
            <w:tcBorders>
              <w:top w:val="single" w:sz="4" w:space="0" w:color="auto"/>
              <w:bottom w:val="single" w:sz="4" w:space="0" w:color="auto"/>
            </w:tcBorders>
            <w:shd w:val="clear" w:color="auto" w:fill="auto"/>
          </w:tcPr>
          <w:p w14:paraId="66197292" w14:textId="77777777" w:rsidR="00A9510D" w:rsidRPr="00D95972" w:rsidRDefault="00A9510D" w:rsidP="00A9510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94D2B2B"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auto"/>
          </w:tcPr>
          <w:p w14:paraId="207E128D"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9A5D80" w14:textId="77777777" w:rsidR="00A9510D" w:rsidRDefault="00A9510D" w:rsidP="00A9510D">
            <w:pPr>
              <w:rPr>
                <w:rFonts w:cs="Arial"/>
                <w:color w:val="000000"/>
              </w:rPr>
            </w:pPr>
            <w:r w:rsidRPr="004045CB">
              <w:rPr>
                <w:rFonts w:cs="Arial"/>
                <w:snapToGrid w:val="0"/>
                <w:color w:val="000000"/>
                <w:lang w:val="en-US"/>
              </w:rPr>
              <w:t xml:space="preserve">CT aspects on support for Signed Attestation for Priority and Emergency Sessions </w:t>
            </w:r>
          </w:p>
          <w:p w14:paraId="0001CCC6" w14:textId="77777777" w:rsidR="00A9510D" w:rsidRDefault="00A9510D" w:rsidP="00A9510D">
            <w:pPr>
              <w:rPr>
                <w:rFonts w:cs="Arial"/>
                <w:color w:val="000000"/>
                <w:lang w:val="en-US"/>
              </w:rPr>
            </w:pPr>
          </w:p>
          <w:p w14:paraId="6019702A" w14:textId="77777777" w:rsidR="00A9510D" w:rsidRPr="00D95972" w:rsidRDefault="00A9510D" w:rsidP="00A9510D">
            <w:pPr>
              <w:rPr>
                <w:rFonts w:eastAsia="Batang" w:cs="Arial"/>
                <w:lang w:eastAsia="ko-KR"/>
              </w:rPr>
            </w:pPr>
          </w:p>
        </w:tc>
      </w:tr>
      <w:tr w:rsidR="00991DE1" w:rsidRPr="00D95972" w14:paraId="4102CEB6" w14:textId="77777777" w:rsidTr="003F26F5">
        <w:trPr>
          <w:gridAfter w:val="1"/>
          <w:wAfter w:w="4191" w:type="dxa"/>
        </w:trPr>
        <w:tc>
          <w:tcPr>
            <w:tcW w:w="976" w:type="dxa"/>
            <w:tcBorders>
              <w:left w:val="thinThickThinSmallGap" w:sz="24" w:space="0" w:color="auto"/>
              <w:bottom w:val="nil"/>
            </w:tcBorders>
            <w:shd w:val="clear" w:color="auto" w:fill="auto"/>
          </w:tcPr>
          <w:p w14:paraId="0896EC3C" w14:textId="77777777" w:rsidR="00991DE1" w:rsidRPr="00D95972" w:rsidRDefault="00991DE1" w:rsidP="00991DE1">
            <w:pPr>
              <w:rPr>
                <w:rFonts w:cs="Arial"/>
              </w:rPr>
            </w:pPr>
          </w:p>
        </w:tc>
        <w:tc>
          <w:tcPr>
            <w:tcW w:w="1317" w:type="dxa"/>
            <w:gridSpan w:val="2"/>
            <w:tcBorders>
              <w:bottom w:val="nil"/>
            </w:tcBorders>
            <w:shd w:val="clear" w:color="auto" w:fill="auto"/>
          </w:tcPr>
          <w:p w14:paraId="20F17DE9" w14:textId="77777777" w:rsidR="00991DE1" w:rsidRPr="00D95972" w:rsidRDefault="00991DE1" w:rsidP="00991DE1">
            <w:pPr>
              <w:rPr>
                <w:rFonts w:cs="Arial"/>
              </w:rPr>
            </w:pPr>
          </w:p>
        </w:tc>
        <w:tc>
          <w:tcPr>
            <w:tcW w:w="1088" w:type="dxa"/>
            <w:tcBorders>
              <w:top w:val="single" w:sz="4" w:space="0" w:color="auto"/>
              <w:bottom w:val="single" w:sz="4" w:space="0" w:color="auto"/>
            </w:tcBorders>
            <w:shd w:val="clear" w:color="auto" w:fill="FFFFFF"/>
          </w:tcPr>
          <w:p w14:paraId="6B780B64" w14:textId="0A0762AA" w:rsidR="00991DE1" w:rsidRPr="00D95972" w:rsidRDefault="00017B88" w:rsidP="00991DE1">
            <w:pPr>
              <w:overflowPunct/>
              <w:autoSpaceDE/>
              <w:autoSpaceDN/>
              <w:adjustRightInd/>
              <w:textAlignment w:val="auto"/>
              <w:rPr>
                <w:rFonts w:cs="Arial"/>
                <w:lang w:val="en-US"/>
              </w:rPr>
            </w:pPr>
            <w:hyperlink r:id="rId379" w:history="1">
              <w:r w:rsidR="00991DE1">
                <w:rPr>
                  <w:rStyle w:val="Hyperlink"/>
                </w:rPr>
                <w:t>C1-213620</w:t>
              </w:r>
            </w:hyperlink>
          </w:p>
        </w:tc>
        <w:tc>
          <w:tcPr>
            <w:tcW w:w="4191" w:type="dxa"/>
            <w:gridSpan w:val="3"/>
            <w:tcBorders>
              <w:top w:val="single" w:sz="4" w:space="0" w:color="auto"/>
              <w:bottom w:val="single" w:sz="4" w:space="0" w:color="auto"/>
            </w:tcBorders>
            <w:shd w:val="clear" w:color="auto" w:fill="FFFFFF"/>
          </w:tcPr>
          <w:p w14:paraId="7759DA8F" w14:textId="15718755" w:rsidR="00991DE1" w:rsidRPr="00D95972" w:rsidRDefault="00991DE1" w:rsidP="00991DE1">
            <w:pPr>
              <w:rPr>
                <w:rFonts w:cs="Arial"/>
              </w:rPr>
            </w:pPr>
            <w:r>
              <w:rPr>
                <w:rFonts w:cs="Arial"/>
              </w:rPr>
              <w:t>Support for signed attestation for priority and emergency sessions</w:t>
            </w:r>
          </w:p>
        </w:tc>
        <w:tc>
          <w:tcPr>
            <w:tcW w:w="1767" w:type="dxa"/>
            <w:tcBorders>
              <w:top w:val="single" w:sz="4" w:space="0" w:color="auto"/>
              <w:bottom w:val="single" w:sz="4" w:space="0" w:color="auto"/>
            </w:tcBorders>
            <w:shd w:val="clear" w:color="auto" w:fill="FFFFFF"/>
          </w:tcPr>
          <w:p w14:paraId="4D229B0E" w14:textId="1A4A5DC9" w:rsidR="00991DE1" w:rsidRPr="00D95972" w:rsidRDefault="00991DE1" w:rsidP="00991DE1">
            <w:pPr>
              <w:rPr>
                <w:rFonts w:cs="Arial"/>
              </w:rPr>
            </w:pPr>
            <w:r>
              <w:rPr>
                <w:rFonts w:cs="Arial"/>
              </w:rPr>
              <w:t>Ericsson / Nevenka</w:t>
            </w:r>
          </w:p>
        </w:tc>
        <w:tc>
          <w:tcPr>
            <w:tcW w:w="826" w:type="dxa"/>
            <w:tcBorders>
              <w:top w:val="single" w:sz="4" w:space="0" w:color="auto"/>
              <w:bottom w:val="single" w:sz="4" w:space="0" w:color="auto"/>
            </w:tcBorders>
            <w:shd w:val="clear" w:color="auto" w:fill="FFFFFF"/>
          </w:tcPr>
          <w:p w14:paraId="43A352B6" w14:textId="432B25B4" w:rsidR="00991DE1" w:rsidRPr="00D95972" w:rsidRDefault="00991DE1" w:rsidP="00991DE1">
            <w:pPr>
              <w:rPr>
                <w:rFonts w:cs="Arial"/>
              </w:rPr>
            </w:pPr>
            <w:r>
              <w:rPr>
                <w:rFonts w:cs="Arial"/>
              </w:rPr>
              <w:t>CR 6518 24.229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95253F6" w14:textId="17265905" w:rsidR="00991DE1" w:rsidRDefault="00991DE1" w:rsidP="00991DE1">
            <w:pPr>
              <w:rPr>
                <w:rFonts w:cs="Arial"/>
              </w:rPr>
            </w:pPr>
            <w:r>
              <w:rPr>
                <w:rFonts w:cs="Arial"/>
              </w:rPr>
              <w:t>Agreed</w:t>
            </w:r>
          </w:p>
          <w:p w14:paraId="166C01F3" w14:textId="77777777" w:rsidR="00991DE1" w:rsidRDefault="00991DE1" w:rsidP="00991DE1">
            <w:pPr>
              <w:rPr>
                <w:ins w:id="1312" w:author="Ericsson J in CT1#130-e" w:date="2021-05-26T16:33:00Z"/>
                <w:rFonts w:eastAsia="Batang" w:cs="Arial"/>
                <w:lang w:eastAsia="ko-KR"/>
              </w:rPr>
            </w:pPr>
            <w:ins w:id="1313" w:author="Ericsson J in CT1#130-e" w:date="2021-05-26T16:33:00Z">
              <w:r>
                <w:rPr>
                  <w:rFonts w:eastAsia="Batang" w:cs="Arial"/>
                  <w:lang w:eastAsia="ko-KR"/>
                </w:rPr>
                <w:t>Revision of C1-213073</w:t>
              </w:r>
            </w:ins>
          </w:p>
          <w:p w14:paraId="48938B3D" w14:textId="77777777" w:rsidR="00991DE1" w:rsidRDefault="00991DE1" w:rsidP="00991DE1">
            <w:pPr>
              <w:rPr>
                <w:ins w:id="1314" w:author="Ericsson J in CT1#130-e" w:date="2021-05-26T16:33:00Z"/>
                <w:rFonts w:eastAsia="Batang" w:cs="Arial"/>
                <w:lang w:eastAsia="ko-KR"/>
              </w:rPr>
            </w:pPr>
            <w:ins w:id="1315" w:author="Ericsson J in CT1#130-e" w:date="2021-05-26T16:33:00Z">
              <w:r>
                <w:rPr>
                  <w:rFonts w:eastAsia="Batang" w:cs="Arial"/>
                  <w:lang w:eastAsia="ko-KR"/>
                </w:rPr>
                <w:t>_________________________________________</w:t>
              </w:r>
            </w:ins>
          </w:p>
          <w:p w14:paraId="5F517355" w14:textId="77777777" w:rsidR="00991DE1" w:rsidRDefault="00991DE1" w:rsidP="00991DE1">
            <w:pPr>
              <w:rPr>
                <w:rFonts w:eastAsia="Batang" w:cs="Arial"/>
                <w:lang w:eastAsia="ko-KR"/>
              </w:rPr>
            </w:pPr>
            <w:r>
              <w:rPr>
                <w:rFonts w:eastAsia="Batang" w:cs="Arial"/>
                <w:lang w:eastAsia="ko-KR"/>
              </w:rPr>
              <w:t>Peter M Thu 1407: MESSAGE not possible according to RFC.</w:t>
            </w:r>
          </w:p>
          <w:p w14:paraId="52C26B5B" w14:textId="77777777" w:rsidR="00991DE1" w:rsidRDefault="00991DE1" w:rsidP="00991DE1">
            <w:pPr>
              <w:rPr>
                <w:rFonts w:eastAsia="Batang" w:cs="Arial"/>
                <w:lang w:eastAsia="ko-KR"/>
              </w:rPr>
            </w:pPr>
            <w:r>
              <w:rPr>
                <w:rFonts w:eastAsia="Batang" w:cs="Arial"/>
                <w:lang w:eastAsia="ko-KR"/>
              </w:rPr>
              <w:t>Nevenka Thu 1427: ACK.</w:t>
            </w:r>
          </w:p>
          <w:p w14:paraId="079D55FB" w14:textId="77777777" w:rsidR="00991DE1" w:rsidRDefault="00991DE1" w:rsidP="00991DE1">
            <w:pPr>
              <w:rPr>
                <w:ins w:id="1316" w:author="PeLe" w:date="2021-05-14T07:54:00Z"/>
                <w:rFonts w:eastAsia="Batang" w:cs="Arial"/>
                <w:lang w:eastAsia="ko-KR"/>
              </w:rPr>
            </w:pPr>
            <w:ins w:id="1317" w:author="PeLe" w:date="2021-05-14T07:54:00Z">
              <w:r>
                <w:rPr>
                  <w:rFonts w:eastAsia="Batang" w:cs="Arial"/>
                  <w:lang w:eastAsia="ko-KR"/>
                </w:rPr>
                <w:t>Revision of C1-212397</w:t>
              </w:r>
            </w:ins>
          </w:p>
          <w:p w14:paraId="39F84272" w14:textId="77777777" w:rsidR="00991DE1" w:rsidRDefault="00991DE1" w:rsidP="00991DE1">
            <w:pPr>
              <w:rPr>
                <w:ins w:id="1318" w:author="PeLe" w:date="2021-05-14T07:54:00Z"/>
                <w:rFonts w:eastAsia="Batang" w:cs="Arial"/>
                <w:lang w:eastAsia="ko-KR"/>
              </w:rPr>
            </w:pPr>
            <w:ins w:id="1319" w:author="PeLe" w:date="2021-05-14T07:54:00Z">
              <w:r>
                <w:rPr>
                  <w:rFonts w:eastAsia="Batang" w:cs="Arial"/>
                  <w:lang w:eastAsia="ko-KR"/>
                </w:rPr>
                <w:t>_________________________________________</w:t>
              </w:r>
            </w:ins>
          </w:p>
          <w:p w14:paraId="0419D51A" w14:textId="77777777" w:rsidR="00991DE1" w:rsidRDefault="00991DE1" w:rsidP="00991DE1">
            <w:pPr>
              <w:rPr>
                <w:rFonts w:eastAsia="Batang" w:cs="Arial"/>
                <w:lang w:eastAsia="ko-KR"/>
              </w:rPr>
            </w:pPr>
            <w:r>
              <w:rPr>
                <w:rFonts w:eastAsia="Batang" w:cs="Arial"/>
                <w:lang w:eastAsia="ko-KR"/>
              </w:rPr>
              <w:t>Agreed</w:t>
            </w:r>
          </w:p>
          <w:p w14:paraId="6E10F712" w14:textId="77777777" w:rsidR="00991DE1" w:rsidRDefault="00991DE1" w:rsidP="00991DE1">
            <w:pPr>
              <w:rPr>
                <w:ins w:id="1320" w:author="Ericsson J in CT1#129-e" w:date="2021-04-22T14:48:00Z"/>
                <w:rFonts w:eastAsia="Batang" w:cs="Arial"/>
                <w:lang w:eastAsia="ko-KR"/>
              </w:rPr>
            </w:pPr>
            <w:ins w:id="1321" w:author="Ericsson J in CT1#129-e" w:date="2021-04-22T14:48:00Z">
              <w:r>
                <w:rPr>
                  <w:rFonts w:eastAsia="Batang" w:cs="Arial"/>
                  <w:lang w:eastAsia="ko-KR"/>
                </w:rPr>
                <w:t>Revision of C1-212280</w:t>
              </w:r>
            </w:ins>
          </w:p>
          <w:p w14:paraId="08FBDABA" w14:textId="77777777" w:rsidR="00991DE1" w:rsidRPr="00D95972" w:rsidRDefault="00991DE1" w:rsidP="00991DE1">
            <w:pPr>
              <w:rPr>
                <w:rFonts w:eastAsia="Batang" w:cs="Arial"/>
                <w:lang w:eastAsia="ko-KR"/>
              </w:rPr>
            </w:pPr>
          </w:p>
        </w:tc>
      </w:tr>
      <w:tr w:rsidR="00A9510D" w:rsidRPr="00D95972" w14:paraId="64A88318" w14:textId="77777777" w:rsidTr="004848B7">
        <w:trPr>
          <w:gridAfter w:val="1"/>
          <w:wAfter w:w="4191" w:type="dxa"/>
        </w:trPr>
        <w:tc>
          <w:tcPr>
            <w:tcW w:w="976" w:type="dxa"/>
            <w:tcBorders>
              <w:left w:val="thinThickThinSmallGap" w:sz="24" w:space="0" w:color="auto"/>
              <w:bottom w:val="nil"/>
            </w:tcBorders>
            <w:shd w:val="clear" w:color="auto" w:fill="auto"/>
          </w:tcPr>
          <w:p w14:paraId="31C93F6D" w14:textId="77777777" w:rsidR="00A9510D" w:rsidRPr="00D95972" w:rsidRDefault="00A9510D" w:rsidP="00A9510D">
            <w:pPr>
              <w:rPr>
                <w:rFonts w:cs="Arial"/>
              </w:rPr>
            </w:pPr>
          </w:p>
        </w:tc>
        <w:tc>
          <w:tcPr>
            <w:tcW w:w="1317" w:type="dxa"/>
            <w:gridSpan w:val="2"/>
            <w:tcBorders>
              <w:bottom w:val="nil"/>
            </w:tcBorders>
            <w:shd w:val="clear" w:color="auto" w:fill="auto"/>
          </w:tcPr>
          <w:p w14:paraId="109301CE"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72B90111" w14:textId="77777777" w:rsidR="00A9510D" w:rsidRDefault="00A9510D" w:rsidP="00A951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E6AE316" w14:textId="77777777" w:rsidR="00A9510D" w:rsidRDefault="00A9510D" w:rsidP="00A9510D">
            <w:pPr>
              <w:rPr>
                <w:rFonts w:cs="Arial"/>
              </w:rPr>
            </w:pPr>
          </w:p>
        </w:tc>
        <w:tc>
          <w:tcPr>
            <w:tcW w:w="1767" w:type="dxa"/>
            <w:tcBorders>
              <w:top w:val="single" w:sz="4" w:space="0" w:color="auto"/>
              <w:bottom w:val="single" w:sz="4" w:space="0" w:color="auto"/>
            </w:tcBorders>
            <w:shd w:val="clear" w:color="auto" w:fill="FFFFFF"/>
          </w:tcPr>
          <w:p w14:paraId="25968ADA" w14:textId="77777777" w:rsidR="00A9510D" w:rsidRDefault="00A9510D" w:rsidP="00A9510D">
            <w:pPr>
              <w:rPr>
                <w:rFonts w:cs="Arial"/>
              </w:rPr>
            </w:pPr>
          </w:p>
        </w:tc>
        <w:tc>
          <w:tcPr>
            <w:tcW w:w="826" w:type="dxa"/>
            <w:tcBorders>
              <w:top w:val="single" w:sz="4" w:space="0" w:color="auto"/>
              <w:bottom w:val="single" w:sz="4" w:space="0" w:color="auto"/>
            </w:tcBorders>
            <w:shd w:val="clear" w:color="auto" w:fill="FFFFFF"/>
          </w:tcPr>
          <w:p w14:paraId="1B598817" w14:textId="77777777" w:rsidR="00A9510D"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C6AB5A" w14:textId="77777777" w:rsidR="00A9510D" w:rsidRDefault="00A9510D" w:rsidP="00A9510D">
            <w:pPr>
              <w:rPr>
                <w:rFonts w:eastAsia="Batang" w:cs="Arial"/>
                <w:lang w:eastAsia="ko-KR"/>
              </w:rPr>
            </w:pPr>
          </w:p>
        </w:tc>
      </w:tr>
      <w:tr w:rsidR="00A9510D" w:rsidRPr="00D95972" w14:paraId="6BBDD1FB" w14:textId="77777777" w:rsidTr="004848B7">
        <w:trPr>
          <w:gridAfter w:val="1"/>
          <w:wAfter w:w="4191" w:type="dxa"/>
        </w:trPr>
        <w:tc>
          <w:tcPr>
            <w:tcW w:w="976" w:type="dxa"/>
            <w:tcBorders>
              <w:left w:val="thinThickThinSmallGap" w:sz="24" w:space="0" w:color="auto"/>
              <w:bottom w:val="nil"/>
            </w:tcBorders>
            <w:shd w:val="clear" w:color="auto" w:fill="auto"/>
          </w:tcPr>
          <w:p w14:paraId="0CD918E3" w14:textId="77777777" w:rsidR="00A9510D" w:rsidRPr="00D95972" w:rsidRDefault="00A9510D" w:rsidP="00A9510D">
            <w:pPr>
              <w:rPr>
                <w:rFonts w:cs="Arial"/>
              </w:rPr>
            </w:pPr>
          </w:p>
        </w:tc>
        <w:tc>
          <w:tcPr>
            <w:tcW w:w="1317" w:type="dxa"/>
            <w:gridSpan w:val="2"/>
            <w:tcBorders>
              <w:bottom w:val="nil"/>
            </w:tcBorders>
            <w:shd w:val="clear" w:color="auto" w:fill="auto"/>
          </w:tcPr>
          <w:p w14:paraId="7F9C7808"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30B5CB40" w14:textId="77777777" w:rsidR="00A9510D" w:rsidRDefault="00A9510D" w:rsidP="00A951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94326A6" w14:textId="77777777" w:rsidR="00A9510D" w:rsidRDefault="00A9510D" w:rsidP="00A9510D">
            <w:pPr>
              <w:rPr>
                <w:rFonts w:cs="Arial"/>
              </w:rPr>
            </w:pPr>
          </w:p>
        </w:tc>
        <w:tc>
          <w:tcPr>
            <w:tcW w:w="1767" w:type="dxa"/>
            <w:tcBorders>
              <w:top w:val="single" w:sz="4" w:space="0" w:color="auto"/>
              <w:bottom w:val="single" w:sz="4" w:space="0" w:color="auto"/>
            </w:tcBorders>
            <w:shd w:val="clear" w:color="auto" w:fill="FFFFFF"/>
          </w:tcPr>
          <w:p w14:paraId="302E8453" w14:textId="77777777" w:rsidR="00A9510D" w:rsidRDefault="00A9510D" w:rsidP="00A9510D">
            <w:pPr>
              <w:rPr>
                <w:rFonts w:cs="Arial"/>
              </w:rPr>
            </w:pPr>
          </w:p>
        </w:tc>
        <w:tc>
          <w:tcPr>
            <w:tcW w:w="826" w:type="dxa"/>
            <w:tcBorders>
              <w:top w:val="single" w:sz="4" w:space="0" w:color="auto"/>
              <w:bottom w:val="single" w:sz="4" w:space="0" w:color="auto"/>
            </w:tcBorders>
            <w:shd w:val="clear" w:color="auto" w:fill="FFFFFF"/>
          </w:tcPr>
          <w:p w14:paraId="03972BB6" w14:textId="77777777" w:rsidR="00A9510D"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74AA80" w14:textId="77777777" w:rsidR="00A9510D" w:rsidRDefault="00A9510D" w:rsidP="00A9510D">
            <w:pPr>
              <w:rPr>
                <w:rFonts w:eastAsia="Batang" w:cs="Arial"/>
                <w:lang w:eastAsia="ko-KR"/>
              </w:rPr>
            </w:pPr>
          </w:p>
        </w:tc>
      </w:tr>
      <w:tr w:rsidR="00A9510D" w:rsidRPr="00D95972" w14:paraId="462D2AF5" w14:textId="77777777" w:rsidTr="004848B7">
        <w:trPr>
          <w:gridAfter w:val="1"/>
          <w:wAfter w:w="4191" w:type="dxa"/>
        </w:trPr>
        <w:tc>
          <w:tcPr>
            <w:tcW w:w="976" w:type="dxa"/>
            <w:tcBorders>
              <w:left w:val="thinThickThinSmallGap" w:sz="24" w:space="0" w:color="auto"/>
              <w:bottom w:val="nil"/>
            </w:tcBorders>
            <w:shd w:val="clear" w:color="auto" w:fill="auto"/>
          </w:tcPr>
          <w:p w14:paraId="264CF410" w14:textId="77777777" w:rsidR="00A9510D" w:rsidRPr="00D95972" w:rsidRDefault="00A9510D" w:rsidP="00A9510D">
            <w:pPr>
              <w:rPr>
                <w:rFonts w:cs="Arial"/>
              </w:rPr>
            </w:pPr>
          </w:p>
        </w:tc>
        <w:tc>
          <w:tcPr>
            <w:tcW w:w="1317" w:type="dxa"/>
            <w:gridSpan w:val="2"/>
            <w:tcBorders>
              <w:bottom w:val="nil"/>
            </w:tcBorders>
            <w:shd w:val="clear" w:color="auto" w:fill="auto"/>
          </w:tcPr>
          <w:p w14:paraId="713BD005"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1EA8313A"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57536A4"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6CBE10BC"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5294F05C"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D5E133" w14:textId="77777777" w:rsidR="00A9510D" w:rsidRPr="00D95972" w:rsidRDefault="00A9510D" w:rsidP="00A9510D">
            <w:pPr>
              <w:rPr>
                <w:rFonts w:eastAsia="Batang" w:cs="Arial"/>
                <w:lang w:eastAsia="ko-KR"/>
              </w:rPr>
            </w:pPr>
          </w:p>
        </w:tc>
      </w:tr>
      <w:tr w:rsidR="00A9510D" w:rsidRPr="00D95972" w14:paraId="39C93D3D" w14:textId="77777777" w:rsidTr="004848B7">
        <w:trPr>
          <w:gridAfter w:val="1"/>
          <w:wAfter w:w="4191" w:type="dxa"/>
        </w:trPr>
        <w:tc>
          <w:tcPr>
            <w:tcW w:w="976" w:type="dxa"/>
            <w:tcBorders>
              <w:left w:val="thinThickThinSmallGap" w:sz="24" w:space="0" w:color="auto"/>
              <w:bottom w:val="nil"/>
            </w:tcBorders>
            <w:shd w:val="clear" w:color="auto" w:fill="auto"/>
          </w:tcPr>
          <w:p w14:paraId="675BA2C4" w14:textId="77777777" w:rsidR="00A9510D" w:rsidRPr="00D95972" w:rsidRDefault="00A9510D" w:rsidP="00A9510D">
            <w:pPr>
              <w:rPr>
                <w:rFonts w:cs="Arial"/>
              </w:rPr>
            </w:pPr>
          </w:p>
        </w:tc>
        <w:tc>
          <w:tcPr>
            <w:tcW w:w="1317" w:type="dxa"/>
            <w:gridSpan w:val="2"/>
            <w:tcBorders>
              <w:bottom w:val="nil"/>
            </w:tcBorders>
            <w:shd w:val="clear" w:color="auto" w:fill="auto"/>
          </w:tcPr>
          <w:p w14:paraId="41801F08"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6B3349F9"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A9CE05"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72515354"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34F6C297"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93E51B" w14:textId="77777777" w:rsidR="00A9510D" w:rsidRPr="00D95972" w:rsidRDefault="00A9510D" w:rsidP="00A9510D">
            <w:pPr>
              <w:rPr>
                <w:rFonts w:eastAsia="Batang" w:cs="Arial"/>
                <w:lang w:eastAsia="ko-KR"/>
              </w:rPr>
            </w:pPr>
          </w:p>
        </w:tc>
      </w:tr>
      <w:tr w:rsidR="00A9510D" w:rsidRPr="00D95972" w14:paraId="529338F2" w14:textId="77777777" w:rsidTr="004848B7">
        <w:trPr>
          <w:gridAfter w:val="1"/>
          <w:wAfter w:w="4191" w:type="dxa"/>
        </w:trPr>
        <w:tc>
          <w:tcPr>
            <w:tcW w:w="976" w:type="dxa"/>
            <w:tcBorders>
              <w:left w:val="thinThickThinSmallGap" w:sz="24" w:space="0" w:color="auto"/>
              <w:bottom w:val="nil"/>
            </w:tcBorders>
            <w:shd w:val="clear" w:color="auto" w:fill="auto"/>
          </w:tcPr>
          <w:p w14:paraId="783F0D85" w14:textId="77777777" w:rsidR="00A9510D" w:rsidRPr="00D95972" w:rsidRDefault="00A9510D" w:rsidP="00A9510D">
            <w:pPr>
              <w:rPr>
                <w:rFonts w:cs="Arial"/>
              </w:rPr>
            </w:pPr>
          </w:p>
        </w:tc>
        <w:tc>
          <w:tcPr>
            <w:tcW w:w="1317" w:type="dxa"/>
            <w:gridSpan w:val="2"/>
            <w:tcBorders>
              <w:bottom w:val="nil"/>
            </w:tcBorders>
            <w:shd w:val="clear" w:color="auto" w:fill="auto"/>
          </w:tcPr>
          <w:p w14:paraId="25F6A8A5"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02B08934"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8C3967"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2382F006"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713EEB38"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D2C9C5" w14:textId="77777777" w:rsidR="00A9510D" w:rsidRPr="00D95972" w:rsidRDefault="00A9510D" w:rsidP="00A9510D">
            <w:pPr>
              <w:rPr>
                <w:rFonts w:eastAsia="Batang" w:cs="Arial"/>
                <w:lang w:eastAsia="ko-KR"/>
              </w:rPr>
            </w:pPr>
          </w:p>
        </w:tc>
      </w:tr>
      <w:tr w:rsidR="00A9510D" w:rsidRPr="00D95972" w14:paraId="2C687D79"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74FC8676" w14:textId="77777777" w:rsidR="00A9510D" w:rsidRPr="00D95972" w:rsidRDefault="00A9510D" w:rsidP="00A951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6BF41F3" w14:textId="77777777" w:rsidR="00A9510D" w:rsidRPr="00D95972" w:rsidRDefault="00A9510D" w:rsidP="00A9510D">
            <w:pPr>
              <w:rPr>
                <w:rFonts w:cs="Arial"/>
              </w:rPr>
            </w:pPr>
            <w:r w:rsidRPr="00D95972">
              <w:rPr>
                <w:rFonts w:cs="Arial"/>
              </w:rPr>
              <w:t>Other Rel-1</w:t>
            </w:r>
            <w:r>
              <w:rPr>
                <w:rFonts w:cs="Arial"/>
              </w:rPr>
              <w:t>7</w:t>
            </w:r>
            <w:r w:rsidRPr="00D95972">
              <w:rPr>
                <w:rFonts w:cs="Arial"/>
              </w:rPr>
              <w:t xml:space="preserve"> IMS &amp; MC </w:t>
            </w:r>
            <w:r w:rsidRPr="00D95972">
              <w:rPr>
                <w:rFonts w:cs="Arial"/>
              </w:rPr>
              <w:lastRenderedPageBreak/>
              <w:t>issues</w:t>
            </w:r>
            <w:r>
              <w:rPr>
                <w:rFonts w:cs="Arial"/>
              </w:rPr>
              <w:t xml:space="preserve"> (TEI17)</w:t>
            </w:r>
          </w:p>
        </w:tc>
        <w:tc>
          <w:tcPr>
            <w:tcW w:w="1088" w:type="dxa"/>
            <w:tcBorders>
              <w:top w:val="single" w:sz="4" w:space="0" w:color="auto"/>
              <w:bottom w:val="single" w:sz="4" w:space="0" w:color="auto"/>
            </w:tcBorders>
          </w:tcPr>
          <w:p w14:paraId="4251BC1A" w14:textId="77777777" w:rsidR="00A9510D" w:rsidRPr="00D95972" w:rsidRDefault="00A9510D" w:rsidP="00A9510D">
            <w:pPr>
              <w:rPr>
                <w:rFonts w:cs="Arial"/>
              </w:rPr>
            </w:pPr>
          </w:p>
        </w:tc>
        <w:tc>
          <w:tcPr>
            <w:tcW w:w="4191" w:type="dxa"/>
            <w:gridSpan w:val="3"/>
            <w:tcBorders>
              <w:top w:val="single" w:sz="4" w:space="0" w:color="auto"/>
              <w:bottom w:val="single" w:sz="4" w:space="0" w:color="auto"/>
            </w:tcBorders>
          </w:tcPr>
          <w:p w14:paraId="54AA0D75" w14:textId="4263E7A7" w:rsidR="00A9510D" w:rsidRPr="00D95972" w:rsidRDefault="00A9510D" w:rsidP="00A9510D">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AD31D72" w14:textId="77777777" w:rsidR="00A9510D" w:rsidRPr="00D95972" w:rsidRDefault="00A9510D" w:rsidP="00A9510D">
            <w:pPr>
              <w:rPr>
                <w:rFonts w:cs="Arial"/>
              </w:rPr>
            </w:pPr>
          </w:p>
        </w:tc>
        <w:tc>
          <w:tcPr>
            <w:tcW w:w="826" w:type="dxa"/>
            <w:tcBorders>
              <w:top w:val="single" w:sz="4" w:space="0" w:color="auto"/>
              <w:bottom w:val="single" w:sz="4" w:space="0" w:color="auto"/>
            </w:tcBorders>
          </w:tcPr>
          <w:p w14:paraId="301D4D05"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tcPr>
          <w:p w14:paraId="6F2091E7" w14:textId="77777777" w:rsidR="00A9510D" w:rsidRDefault="00A9510D" w:rsidP="00A9510D">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4F8A49FF" w14:textId="77777777" w:rsidR="00A9510D" w:rsidRDefault="00A9510D" w:rsidP="00A9510D">
            <w:pPr>
              <w:rPr>
                <w:rFonts w:eastAsia="Batang" w:cs="Arial"/>
                <w:color w:val="000000"/>
                <w:lang w:eastAsia="ko-KR"/>
              </w:rPr>
            </w:pPr>
          </w:p>
          <w:p w14:paraId="074597E1" w14:textId="77777777" w:rsidR="00A9510D" w:rsidRDefault="00A9510D" w:rsidP="00A9510D">
            <w:pPr>
              <w:rPr>
                <w:rFonts w:cs="Arial"/>
                <w:color w:val="000000"/>
              </w:rPr>
            </w:pPr>
          </w:p>
          <w:p w14:paraId="13E036DB" w14:textId="77777777" w:rsidR="00A9510D" w:rsidRPr="00D95972" w:rsidRDefault="00A9510D" w:rsidP="00A9510D">
            <w:pPr>
              <w:rPr>
                <w:rFonts w:eastAsia="Batang" w:cs="Arial"/>
                <w:color w:val="000000"/>
                <w:lang w:eastAsia="ko-KR"/>
              </w:rPr>
            </w:pPr>
          </w:p>
          <w:p w14:paraId="1BA5382B" w14:textId="77777777" w:rsidR="00A9510D" w:rsidRPr="00D95972" w:rsidRDefault="00A9510D" w:rsidP="00A9510D">
            <w:pPr>
              <w:rPr>
                <w:rFonts w:eastAsia="Batang" w:cs="Arial"/>
                <w:lang w:eastAsia="ko-KR"/>
              </w:rPr>
            </w:pPr>
          </w:p>
        </w:tc>
      </w:tr>
      <w:tr w:rsidR="00991DE1" w:rsidRPr="00D95972" w14:paraId="6DE99E29" w14:textId="77777777" w:rsidTr="00686FD9">
        <w:trPr>
          <w:gridAfter w:val="1"/>
          <w:wAfter w:w="4191" w:type="dxa"/>
        </w:trPr>
        <w:tc>
          <w:tcPr>
            <w:tcW w:w="976" w:type="dxa"/>
            <w:tcBorders>
              <w:left w:val="thinThickThinSmallGap" w:sz="24" w:space="0" w:color="auto"/>
              <w:bottom w:val="nil"/>
            </w:tcBorders>
            <w:shd w:val="clear" w:color="auto" w:fill="auto"/>
          </w:tcPr>
          <w:p w14:paraId="2AF03DFE" w14:textId="77777777" w:rsidR="00991DE1" w:rsidRPr="00D95972" w:rsidRDefault="00991DE1" w:rsidP="00686FD9">
            <w:pPr>
              <w:rPr>
                <w:rFonts w:cs="Arial"/>
              </w:rPr>
            </w:pPr>
          </w:p>
        </w:tc>
        <w:tc>
          <w:tcPr>
            <w:tcW w:w="1317" w:type="dxa"/>
            <w:gridSpan w:val="2"/>
            <w:tcBorders>
              <w:bottom w:val="nil"/>
            </w:tcBorders>
            <w:shd w:val="clear" w:color="auto" w:fill="auto"/>
          </w:tcPr>
          <w:p w14:paraId="5D87077F" w14:textId="77777777" w:rsidR="00991DE1" w:rsidRPr="00D95972" w:rsidRDefault="00991DE1" w:rsidP="00686FD9">
            <w:pPr>
              <w:rPr>
                <w:rFonts w:cs="Arial"/>
              </w:rPr>
            </w:pPr>
          </w:p>
        </w:tc>
        <w:tc>
          <w:tcPr>
            <w:tcW w:w="1088" w:type="dxa"/>
            <w:tcBorders>
              <w:top w:val="single" w:sz="4" w:space="0" w:color="auto"/>
              <w:bottom w:val="single" w:sz="4" w:space="0" w:color="auto"/>
            </w:tcBorders>
            <w:shd w:val="clear" w:color="auto" w:fill="FFFFFF"/>
          </w:tcPr>
          <w:p w14:paraId="20378541" w14:textId="77777777" w:rsidR="00991DE1" w:rsidRPr="00D95972" w:rsidRDefault="00017B88" w:rsidP="00686FD9">
            <w:pPr>
              <w:overflowPunct/>
              <w:autoSpaceDE/>
              <w:autoSpaceDN/>
              <w:adjustRightInd/>
              <w:textAlignment w:val="auto"/>
              <w:rPr>
                <w:rFonts w:cs="Arial"/>
                <w:lang w:val="en-US"/>
              </w:rPr>
            </w:pPr>
            <w:hyperlink r:id="rId380" w:history="1">
              <w:r w:rsidR="00991DE1">
                <w:rPr>
                  <w:rStyle w:val="Hyperlink"/>
                </w:rPr>
                <w:t>C1-213311</w:t>
              </w:r>
            </w:hyperlink>
          </w:p>
        </w:tc>
        <w:tc>
          <w:tcPr>
            <w:tcW w:w="4191" w:type="dxa"/>
            <w:gridSpan w:val="3"/>
            <w:tcBorders>
              <w:top w:val="single" w:sz="4" w:space="0" w:color="auto"/>
              <w:bottom w:val="single" w:sz="4" w:space="0" w:color="auto"/>
            </w:tcBorders>
            <w:shd w:val="clear" w:color="auto" w:fill="FFFFFF"/>
          </w:tcPr>
          <w:p w14:paraId="0CFFDA98" w14:textId="77777777" w:rsidR="00991DE1" w:rsidRPr="00D95972" w:rsidRDefault="00991DE1" w:rsidP="00686FD9">
            <w:pPr>
              <w:rPr>
                <w:rFonts w:cs="Arial"/>
              </w:rPr>
            </w:pPr>
            <w:r>
              <w:rPr>
                <w:rFonts w:cs="Arial"/>
              </w:rPr>
              <w:t>IMS data channel media feature tag in Accept-Contact header</w:t>
            </w:r>
          </w:p>
        </w:tc>
        <w:tc>
          <w:tcPr>
            <w:tcW w:w="1767" w:type="dxa"/>
            <w:tcBorders>
              <w:top w:val="single" w:sz="4" w:space="0" w:color="auto"/>
              <w:bottom w:val="single" w:sz="4" w:space="0" w:color="auto"/>
            </w:tcBorders>
            <w:shd w:val="clear" w:color="auto" w:fill="FFFFFF"/>
          </w:tcPr>
          <w:p w14:paraId="4E71B3BD" w14:textId="77777777" w:rsidR="00991DE1" w:rsidRPr="00D95972" w:rsidRDefault="00991DE1" w:rsidP="00686FD9">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FF"/>
          </w:tcPr>
          <w:p w14:paraId="7B092E2D" w14:textId="77777777" w:rsidR="00991DE1" w:rsidRPr="00D95972" w:rsidRDefault="00991DE1" w:rsidP="00686FD9">
            <w:pPr>
              <w:rPr>
                <w:rFonts w:cs="Arial"/>
              </w:rPr>
            </w:pPr>
            <w:r>
              <w:rPr>
                <w:rFonts w:cs="Arial"/>
              </w:rPr>
              <w:t>CR 6525 24.229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A3D705B" w14:textId="77777777" w:rsidR="00991DE1" w:rsidRDefault="00991DE1" w:rsidP="00686FD9">
            <w:pPr>
              <w:rPr>
                <w:rFonts w:eastAsia="Batang" w:cs="Arial"/>
                <w:lang w:eastAsia="ko-KR"/>
              </w:rPr>
            </w:pPr>
            <w:r>
              <w:rPr>
                <w:rFonts w:eastAsia="Batang" w:cs="Arial"/>
                <w:lang w:eastAsia="ko-KR"/>
              </w:rPr>
              <w:t>Not pursued, replaced by C1-213556</w:t>
            </w:r>
          </w:p>
          <w:p w14:paraId="120C1E37" w14:textId="77777777" w:rsidR="00991DE1" w:rsidRDefault="00991DE1" w:rsidP="00686FD9">
            <w:pPr>
              <w:rPr>
                <w:rFonts w:eastAsia="Batang" w:cs="Arial"/>
                <w:lang w:eastAsia="ko-KR"/>
              </w:rPr>
            </w:pPr>
            <w:r>
              <w:rPr>
                <w:rFonts w:eastAsia="Batang" w:cs="Arial"/>
                <w:lang w:eastAsia="ko-KR"/>
              </w:rPr>
              <w:t>Jörgen Thu 1009: Should be 24.173. A comment.</w:t>
            </w:r>
          </w:p>
          <w:p w14:paraId="75EFDE92" w14:textId="77777777" w:rsidR="00991DE1" w:rsidRDefault="00991DE1" w:rsidP="00686FD9">
            <w:pPr>
              <w:rPr>
                <w:rFonts w:eastAsia="Batang" w:cs="Arial"/>
                <w:lang w:eastAsia="ko-KR"/>
              </w:rPr>
            </w:pPr>
            <w:r>
              <w:rPr>
                <w:rFonts w:eastAsia="Batang" w:cs="Arial"/>
                <w:lang w:eastAsia="ko-KR"/>
              </w:rPr>
              <w:t>Bill Thu 1133: Can I do this in this meeting.</w:t>
            </w:r>
          </w:p>
          <w:p w14:paraId="0E3A88E5" w14:textId="77777777" w:rsidR="00991DE1" w:rsidRDefault="00991DE1" w:rsidP="00686FD9">
            <w:pPr>
              <w:rPr>
                <w:rFonts w:eastAsia="Batang" w:cs="Arial"/>
                <w:lang w:eastAsia="ko-KR"/>
              </w:rPr>
            </w:pPr>
            <w:r>
              <w:rPr>
                <w:rFonts w:eastAsia="Batang" w:cs="Arial"/>
                <w:lang w:eastAsia="ko-KR"/>
              </w:rPr>
              <w:t>Jörgen Thu 1409: Should be OK, need to announce.</w:t>
            </w:r>
          </w:p>
          <w:p w14:paraId="76A2646C" w14:textId="77777777" w:rsidR="00991DE1" w:rsidRDefault="00991DE1" w:rsidP="00686FD9">
            <w:pPr>
              <w:rPr>
                <w:rFonts w:eastAsia="Batang" w:cs="Arial"/>
                <w:lang w:eastAsia="ko-KR"/>
              </w:rPr>
            </w:pPr>
            <w:r>
              <w:rPr>
                <w:rFonts w:eastAsia="Batang" w:cs="Arial"/>
                <w:lang w:eastAsia="ko-KR"/>
              </w:rPr>
              <w:t>Upendra Thu 2005: 26.114 has requirement.</w:t>
            </w:r>
          </w:p>
          <w:p w14:paraId="4EF37C05" w14:textId="77777777" w:rsidR="00991DE1" w:rsidRPr="00D95972" w:rsidRDefault="00991DE1" w:rsidP="00686FD9">
            <w:pPr>
              <w:rPr>
                <w:rFonts w:eastAsia="Batang" w:cs="Arial"/>
                <w:lang w:eastAsia="ko-KR"/>
              </w:rPr>
            </w:pPr>
            <w:r>
              <w:rPr>
                <w:rFonts w:eastAsia="Batang" w:cs="Arial"/>
                <w:lang w:eastAsia="ko-KR"/>
              </w:rPr>
              <w:t>Bill Fri 0921: Replies to Upendra.</w:t>
            </w:r>
          </w:p>
        </w:tc>
      </w:tr>
      <w:tr w:rsidR="00991DE1" w:rsidRPr="00D95972" w14:paraId="118FCAB8" w14:textId="77777777" w:rsidTr="003F26F5">
        <w:trPr>
          <w:gridAfter w:val="1"/>
          <w:wAfter w:w="4191" w:type="dxa"/>
        </w:trPr>
        <w:tc>
          <w:tcPr>
            <w:tcW w:w="976" w:type="dxa"/>
            <w:tcBorders>
              <w:top w:val="nil"/>
              <w:left w:val="thinThickThinSmallGap" w:sz="24" w:space="0" w:color="auto"/>
              <w:bottom w:val="nil"/>
            </w:tcBorders>
            <w:shd w:val="clear" w:color="auto" w:fill="auto"/>
          </w:tcPr>
          <w:p w14:paraId="36657CA3" w14:textId="77777777" w:rsidR="00991DE1" w:rsidRPr="00D95972" w:rsidRDefault="00991DE1" w:rsidP="00686FD9">
            <w:pPr>
              <w:rPr>
                <w:rFonts w:cs="Arial"/>
              </w:rPr>
            </w:pPr>
          </w:p>
        </w:tc>
        <w:tc>
          <w:tcPr>
            <w:tcW w:w="1317" w:type="dxa"/>
            <w:gridSpan w:val="2"/>
            <w:tcBorders>
              <w:top w:val="nil"/>
              <w:bottom w:val="nil"/>
            </w:tcBorders>
            <w:shd w:val="clear" w:color="auto" w:fill="auto"/>
          </w:tcPr>
          <w:p w14:paraId="6E6B48DC" w14:textId="77777777" w:rsidR="00991DE1" w:rsidRPr="00D95972" w:rsidRDefault="00991DE1" w:rsidP="00686FD9">
            <w:pPr>
              <w:rPr>
                <w:rFonts w:cs="Arial"/>
              </w:rPr>
            </w:pPr>
          </w:p>
        </w:tc>
        <w:tc>
          <w:tcPr>
            <w:tcW w:w="1088" w:type="dxa"/>
            <w:tcBorders>
              <w:top w:val="single" w:sz="4" w:space="0" w:color="auto"/>
              <w:bottom w:val="single" w:sz="4" w:space="0" w:color="auto"/>
            </w:tcBorders>
            <w:shd w:val="clear" w:color="auto" w:fill="FFFFFF"/>
          </w:tcPr>
          <w:p w14:paraId="24D72359" w14:textId="77777777" w:rsidR="00991DE1" w:rsidRPr="00D95972" w:rsidRDefault="00017B88" w:rsidP="00686FD9">
            <w:pPr>
              <w:overflowPunct/>
              <w:autoSpaceDE/>
              <w:autoSpaceDN/>
              <w:adjustRightInd/>
              <w:textAlignment w:val="auto"/>
              <w:rPr>
                <w:rFonts w:cs="Arial"/>
                <w:lang w:val="en-US"/>
              </w:rPr>
            </w:pPr>
            <w:hyperlink r:id="rId381" w:history="1">
              <w:r w:rsidR="00991DE1">
                <w:rPr>
                  <w:rStyle w:val="Hyperlink"/>
                </w:rPr>
                <w:t>C1-212864</w:t>
              </w:r>
            </w:hyperlink>
          </w:p>
        </w:tc>
        <w:tc>
          <w:tcPr>
            <w:tcW w:w="4191" w:type="dxa"/>
            <w:gridSpan w:val="3"/>
            <w:tcBorders>
              <w:top w:val="single" w:sz="4" w:space="0" w:color="auto"/>
              <w:bottom w:val="single" w:sz="4" w:space="0" w:color="auto"/>
            </w:tcBorders>
            <w:shd w:val="clear" w:color="auto" w:fill="FFFFFF"/>
          </w:tcPr>
          <w:p w14:paraId="6C73D7E2" w14:textId="77777777" w:rsidR="00991DE1" w:rsidRPr="00D95972" w:rsidRDefault="00991DE1" w:rsidP="00686FD9">
            <w:pPr>
              <w:rPr>
                <w:rFonts w:cs="Arial"/>
              </w:rPr>
            </w:pPr>
            <w:r>
              <w:rPr>
                <w:rFonts w:cs="Arial"/>
              </w:rPr>
              <w:t>Inclusive language review of TS 24.611</w:t>
            </w:r>
          </w:p>
        </w:tc>
        <w:tc>
          <w:tcPr>
            <w:tcW w:w="1767" w:type="dxa"/>
            <w:tcBorders>
              <w:top w:val="single" w:sz="4" w:space="0" w:color="auto"/>
              <w:bottom w:val="single" w:sz="4" w:space="0" w:color="auto"/>
            </w:tcBorders>
            <w:shd w:val="clear" w:color="auto" w:fill="FFFFFF"/>
          </w:tcPr>
          <w:p w14:paraId="332DEF0A" w14:textId="77777777" w:rsidR="00991DE1" w:rsidRPr="00D95972" w:rsidRDefault="00991DE1" w:rsidP="00686FD9">
            <w:pPr>
              <w:rPr>
                <w:rFonts w:cs="Arial"/>
              </w:rPr>
            </w:pPr>
            <w:r>
              <w:rPr>
                <w:rFonts w:cs="Arial"/>
              </w:rPr>
              <w:t>Deutsche Telekom / Michael</w:t>
            </w:r>
          </w:p>
        </w:tc>
        <w:tc>
          <w:tcPr>
            <w:tcW w:w="826" w:type="dxa"/>
            <w:tcBorders>
              <w:top w:val="single" w:sz="4" w:space="0" w:color="auto"/>
              <w:bottom w:val="single" w:sz="4" w:space="0" w:color="auto"/>
            </w:tcBorders>
            <w:shd w:val="clear" w:color="auto" w:fill="FFFFFF"/>
          </w:tcPr>
          <w:p w14:paraId="043828E1" w14:textId="77777777" w:rsidR="00991DE1" w:rsidRPr="00D95972" w:rsidRDefault="00991DE1" w:rsidP="00686FD9">
            <w:pPr>
              <w:rPr>
                <w:rFonts w:cs="Arial"/>
              </w:rPr>
            </w:pPr>
            <w:r>
              <w:rPr>
                <w:rFonts w:cs="Arial"/>
              </w:rPr>
              <w:t>CR 0055 24.611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984F5D5" w14:textId="77777777" w:rsidR="00991DE1" w:rsidRDefault="00991DE1" w:rsidP="00686FD9">
            <w:pPr>
              <w:rPr>
                <w:rFonts w:eastAsia="Batang" w:cs="Arial"/>
                <w:lang w:eastAsia="ko-KR"/>
              </w:rPr>
            </w:pPr>
            <w:r>
              <w:rPr>
                <w:rFonts w:eastAsia="Batang" w:cs="Arial"/>
                <w:lang w:eastAsia="ko-KR"/>
              </w:rPr>
              <w:t>Agreed</w:t>
            </w:r>
          </w:p>
          <w:p w14:paraId="7CD7F21F" w14:textId="77777777" w:rsidR="00991DE1" w:rsidRDefault="00991DE1" w:rsidP="00686FD9">
            <w:pPr>
              <w:rPr>
                <w:rFonts w:eastAsia="Batang" w:cs="Arial"/>
                <w:lang w:eastAsia="ko-KR"/>
              </w:rPr>
            </w:pPr>
            <w:r>
              <w:rPr>
                <w:rFonts w:eastAsia="Batang" w:cs="Arial"/>
                <w:lang w:eastAsia="ko-KR"/>
              </w:rPr>
              <w:t>Revision of C1-210587</w:t>
            </w:r>
          </w:p>
          <w:p w14:paraId="0370984F" w14:textId="77777777" w:rsidR="00991DE1" w:rsidRPr="00A95575" w:rsidRDefault="00991DE1" w:rsidP="00686FD9">
            <w:pPr>
              <w:rPr>
                <w:rFonts w:eastAsia="Batang" w:cs="Arial"/>
                <w:lang w:eastAsia="ko-KR"/>
              </w:rPr>
            </w:pPr>
            <w:r>
              <w:rPr>
                <w:rFonts w:eastAsia="Batang" w:cs="Arial"/>
                <w:lang w:eastAsia="ko-KR"/>
              </w:rPr>
              <w:t>Shifted from 17.2.21</w:t>
            </w:r>
          </w:p>
        </w:tc>
      </w:tr>
      <w:tr w:rsidR="00991DE1" w:rsidRPr="00D95972" w14:paraId="56EED8FE" w14:textId="77777777" w:rsidTr="003F26F5">
        <w:trPr>
          <w:gridAfter w:val="1"/>
          <w:wAfter w:w="4191" w:type="dxa"/>
        </w:trPr>
        <w:tc>
          <w:tcPr>
            <w:tcW w:w="976" w:type="dxa"/>
            <w:tcBorders>
              <w:left w:val="thinThickThinSmallGap" w:sz="24" w:space="0" w:color="auto"/>
              <w:bottom w:val="nil"/>
            </w:tcBorders>
            <w:shd w:val="clear" w:color="auto" w:fill="auto"/>
          </w:tcPr>
          <w:p w14:paraId="5460BB47" w14:textId="77777777" w:rsidR="00991DE1" w:rsidRPr="00D95972" w:rsidRDefault="00991DE1" w:rsidP="00686FD9">
            <w:pPr>
              <w:rPr>
                <w:rFonts w:cs="Arial"/>
              </w:rPr>
            </w:pPr>
          </w:p>
        </w:tc>
        <w:tc>
          <w:tcPr>
            <w:tcW w:w="1317" w:type="dxa"/>
            <w:gridSpan w:val="2"/>
            <w:tcBorders>
              <w:bottom w:val="nil"/>
            </w:tcBorders>
            <w:shd w:val="clear" w:color="auto" w:fill="auto"/>
          </w:tcPr>
          <w:p w14:paraId="1DFD62BE" w14:textId="77777777" w:rsidR="00991DE1" w:rsidRPr="00D95972" w:rsidRDefault="00991DE1" w:rsidP="00686FD9">
            <w:pPr>
              <w:rPr>
                <w:rFonts w:cs="Arial"/>
              </w:rPr>
            </w:pPr>
          </w:p>
        </w:tc>
        <w:tc>
          <w:tcPr>
            <w:tcW w:w="1088" w:type="dxa"/>
            <w:tcBorders>
              <w:top w:val="single" w:sz="4" w:space="0" w:color="auto"/>
              <w:bottom w:val="single" w:sz="4" w:space="0" w:color="auto"/>
            </w:tcBorders>
            <w:shd w:val="clear" w:color="auto" w:fill="FFFFFF"/>
          </w:tcPr>
          <w:p w14:paraId="1CC1E599" w14:textId="77777777" w:rsidR="00991DE1" w:rsidRPr="00D95972" w:rsidRDefault="00017B88" w:rsidP="00686FD9">
            <w:pPr>
              <w:overflowPunct/>
              <w:autoSpaceDE/>
              <w:autoSpaceDN/>
              <w:adjustRightInd/>
              <w:textAlignment w:val="auto"/>
              <w:rPr>
                <w:rFonts w:cs="Arial"/>
                <w:lang w:val="en-US"/>
              </w:rPr>
            </w:pPr>
            <w:hyperlink r:id="rId382" w:history="1">
              <w:r w:rsidR="00991DE1">
                <w:rPr>
                  <w:rStyle w:val="Hyperlink"/>
                </w:rPr>
                <w:t>C1-213638</w:t>
              </w:r>
            </w:hyperlink>
          </w:p>
        </w:tc>
        <w:tc>
          <w:tcPr>
            <w:tcW w:w="4191" w:type="dxa"/>
            <w:gridSpan w:val="3"/>
            <w:tcBorders>
              <w:top w:val="single" w:sz="4" w:space="0" w:color="auto"/>
              <w:bottom w:val="single" w:sz="4" w:space="0" w:color="auto"/>
            </w:tcBorders>
            <w:shd w:val="clear" w:color="auto" w:fill="FFFFFF"/>
          </w:tcPr>
          <w:p w14:paraId="5591D880" w14:textId="77777777" w:rsidR="00991DE1" w:rsidRPr="00D95972" w:rsidRDefault="00991DE1" w:rsidP="00686FD9">
            <w:pPr>
              <w:rPr>
                <w:rFonts w:cs="Arial"/>
              </w:rPr>
            </w:pPr>
            <w:r>
              <w:rPr>
                <w:rFonts w:cs="Arial"/>
              </w:rPr>
              <w:t>Location information; mid-call access change</w:t>
            </w:r>
          </w:p>
        </w:tc>
        <w:tc>
          <w:tcPr>
            <w:tcW w:w="1767" w:type="dxa"/>
            <w:tcBorders>
              <w:top w:val="single" w:sz="4" w:space="0" w:color="auto"/>
              <w:bottom w:val="single" w:sz="4" w:space="0" w:color="auto"/>
            </w:tcBorders>
            <w:shd w:val="clear" w:color="auto" w:fill="FFFFFF"/>
          </w:tcPr>
          <w:p w14:paraId="572B8FFF" w14:textId="77777777" w:rsidR="00991DE1" w:rsidRPr="0083775F" w:rsidRDefault="00991DE1" w:rsidP="00686FD9">
            <w:pPr>
              <w:rPr>
                <w:rFonts w:cs="Arial"/>
                <w:lang w:val="de-DE"/>
              </w:rPr>
            </w:pPr>
            <w:r w:rsidRPr="0083775F">
              <w:rPr>
                <w:rFonts w:cs="Arial"/>
                <w:lang w:val="de-DE"/>
              </w:rPr>
              <w:t xml:space="preserve">Ericsson, Deutsche Telekom, Vodafone, </w:t>
            </w:r>
            <w:proofErr w:type="spellStart"/>
            <w:r w:rsidRPr="0083775F">
              <w:rPr>
                <w:rFonts w:cs="Arial"/>
                <w:lang w:val="de-DE"/>
              </w:rPr>
              <w:t>Verizon</w:t>
            </w:r>
            <w:proofErr w:type="spellEnd"/>
            <w:r w:rsidRPr="0083775F">
              <w:rPr>
                <w:rFonts w:cs="Arial"/>
                <w:lang w:val="de-DE"/>
              </w:rPr>
              <w:t xml:space="preserve"> /Jörgen</w:t>
            </w:r>
          </w:p>
        </w:tc>
        <w:tc>
          <w:tcPr>
            <w:tcW w:w="826" w:type="dxa"/>
            <w:tcBorders>
              <w:top w:val="single" w:sz="4" w:space="0" w:color="auto"/>
              <w:bottom w:val="single" w:sz="4" w:space="0" w:color="auto"/>
            </w:tcBorders>
            <w:shd w:val="clear" w:color="auto" w:fill="FFFFFF"/>
          </w:tcPr>
          <w:p w14:paraId="3D402040" w14:textId="77777777" w:rsidR="00991DE1" w:rsidRPr="00D95972" w:rsidRDefault="00991DE1" w:rsidP="00686FD9">
            <w:pPr>
              <w:rPr>
                <w:rFonts w:cs="Arial"/>
              </w:rPr>
            </w:pPr>
            <w:r>
              <w:rPr>
                <w:rFonts w:cs="Arial"/>
              </w:rPr>
              <w:t>CR 6411 24.229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021FF54" w14:textId="3531E0A5" w:rsidR="00991DE1" w:rsidRDefault="00991DE1" w:rsidP="00686FD9">
            <w:pPr>
              <w:rPr>
                <w:rFonts w:cs="Arial"/>
              </w:rPr>
            </w:pPr>
            <w:r>
              <w:rPr>
                <w:rFonts w:cs="Arial"/>
              </w:rPr>
              <w:t>Agreed</w:t>
            </w:r>
          </w:p>
          <w:p w14:paraId="134D2FAE" w14:textId="77777777" w:rsidR="00991DE1" w:rsidRDefault="00991DE1" w:rsidP="00686FD9">
            <w:pPr>
              <w:rPr>
                <w:ins w:id="1322" w:author="Ericsson J in CT1#130-e" w:date="2021-05-26T21:00:00Z"/>
                <w:rFonts w:eastAsia="Batang" w:cs="Arial"/>
                <w:lang w:eastAsia="ko-KR"/>
              </w:rPr>
            </w:pPr>
            <w:ins w:id="1323" w:author="Ericsson J in CT1#130-e" w:date="2021-05-26T21:00:00Z">
              <w:r>
                <w:rPr>
                  <w:rFonts w:eastAsia="Batang" w:cs="Arial"/>
                  <w:lang w:eastAsia="ko-KR"/>
                </w:rPr>
                <w:t>Revision of C1-213304</w:t>
              </w:r>
            </w:ins>
          </w:p>
          <w:p w14:paraId="132AEAD9" w14:textId="77777777" w:rsidR="00991DE1" w:rsidRDefault="00991DE1" w:rsidP="00686FD9">
            <w:pPr>
              <w:rPr>
                <w:ins w:id="1324" w:author="Ericsson J in CT1#130-e" w:date="2021-05-26T21:00:00Z"/>
                <w:rFonts w:eastAsia="Batang" w:cs="Arial"/>
                <w:lang w:eastAsia="ko-KR"/>
              </w:rPr>
            </w:pPr>
            <w:ins w:id="1325" w:author="Ericsson J in CT1#130-e" w:date="2021-05-26T21:00:00Z">
              <w:r>
                <w:rPr>
                  <w:rFonts w:eastAsia="Batang" w:cs="Arial"/>
                  <w:lang w:eastAsia="ko-KR"/>
                </w:rPr>
                <w:t>_________________________________________</w:t>
              </w:r>
            </w:ins>
          </w:p>
          <w:p w14:paraId="708048FE" w14:textId="77777777" w:rsidR="00991DE1" w:rsidRDefault="00991DE1" w:rsidP="00686FD9">
            <w:pPr>
              <w:rPr>
                <w:rFonts w:eastAsia="Batang" w:cs="Arial"/>
                <w:lang w:eastAsia="ko-KR"/>
              </w:rPr>
            </w:pPr>
            <w:r>
              <w:rPr>
                <w:rFonts w:eastAsia="Batang" w:cs="Arial"/>
                <w:lang w:eastAsia="ko-KR"/>
              </w:rPr>
              <w:t>Mariusz Thu 0929: Inconsistent naming.</w:t>
            </w:r>
          </w:p>
          <w:p w14:paraId="047D2107" w14:textId="77777777" w:rsidR="00991DE1" w:rsidRDefault="00991DE1" w:rsidP="00686FD9">
            <w:pPr>
              <w:rPr>
                <w:rFonts w:eastAsia="Batang" w:cs="Arial"/>
                <w:lang w:eastAsia="ko-KR"/>
              </w:rPr>
            </w:pPr>
            <w:r>
              <w:rPr>
                <w:rFonts w:eastAsia="Batang" w:cs="Arial"/>
                <w:lang w:eastAsia="ko-KR"/>
              </w:rPr>
              <w:t>Sung Fri 0534: Asks a question</w:t>
            </w:r>
          </w:p>
          <w:p w14:paraId="4F68BA9F" w14:textId="77777777" w:rsidR="00991DE1" w:rsidRDefault="00991DE1" w:rsidP="00686FD9">
            <w:pPr>
              <w:rPr>
                <w:rFonts w:eastAsia="Batang" w:cs="Arial"/>
                <w:lang w:eastAsia="ko-KR"/>
              </w:rPr>
            </w:pPr>
            <w:r>
              <w:rPr>
                <w:rFonts w:eastAsia="Batang" w:cs="Arial"/>
                <w:lang w:eastAsia="ko-KR"/>
              </w:rPr>
              <w:t>Bill Fri 1401: Some comments</w:t>
            </w:r>
          </w:p>
          <w:p w14:paraId="7FCC3EA0" w14:textId="77777777" w:rsidR="00991DE1" w:rsidRDefault="00991DE1" w:rsidP="00686FD9">
            <w:pPr>
              <w:rPr>
                <w:rFonts w:eastAsia="Batang" w:cs="Arial"/>
                <w:lang w:eastAsia="ko-KR"/>
              </w:rPr>
            </w:pPr>
            <w:r>
              <w:rPr>
                <w:rFonts w:eastAsia="Batang" w:cs="Arial"/>
                <w:lang w:eastAsia="ko-KR"/>
              </w:rPr>
              <w:t>Jörgen Fri 2018: Replies to Sung</w:t>
            </w:r>
          </w:p>
          <w:p w14:paraId="598B6A4C" w14:textId="77777777" w:rsidR="00991DE1" w:rsidRDefault="00991DE1" w:rsidP="00686FD9">
            <w:pPr>
              <w:rPr>
                <w:rFonts w:eastAsia="Batang" w:cs="Arial"/>
                <w:lang w:eastAsia="ko-KR"/>
              </w:rPr>
            </w:pPr>
            <w:r>
              <w:rPr>
                <w:rFonts w:eastAsia="Batang" w:cs="Arial"/>
                <w:lang w:eastAsia="ko-KR"/>
              </w:rPr>
              <w:t>Sung Mon 1020: Some comments</w:t>
            </w:r>
          </w:p>
          <w:p w14:paraId="5479CE49" w14:textId="77777777" w:rsidR="00991DE1" w:rsidRDefault="00991DE1" w:rsidP="00686FD9">
            <w:pPr>
              <w:rPr>
                <w:rFonts w:eastAsia="Batang" w:cs="Arial"/>
                <w:lang w:eastAsia="ko-KR"/>
              </w:rPr>
            </w:pPr>
            <w:r>
              <w:rPr>
                <w:rFonts w:eastAsia="Batang" w:cs="Arial"/>
                <w:lang w:eastAsia="ko-KR"/>
              </w:rPr>
              <w:t xml:space="preserve">Jörgen Wed 0043: Comments implemented in </w:t>
            </w:r>
            <w:hyperlink r:id="rId383" w:history="1">
              <w:r>
                <w:rPr>
                  <w:rStyle w:val="Hyperlink"/>
                </w:rPr>
                <w:t>draftRev1</w:t>
              </w:r>
            </w:hyperlink>
            <w:r>
              <w:t>.</w:t>
            </w:r>
          </w:p>
          <w:p w14:paraId="5FEB96D7" w14:textId="77777777" w:rsidR="00991DE1" w:rsidRDefault="00991DE1" w:rsidP="00686FD9">
            <w:pPr>
              <w:rPr>
                <w:rFonts w:eastAsia="Batang" w:cs="Arial"/>
                <w:lang w:eastAsia="ko-KR"/>
              </w:rPr>
            </w:pPr>
            <w:r>
              <w:rPr>
                <w:rFonts w:eastAsia="Batang" w:cs="Arial"/>
                <w:lang w:eastAsia="ko-KR"/>
              </w:rPr>
              <w:t>Revision of C1-200963</w:t>
            </w:r>
          </w:p>
          <w:p w14:paraId="6C06AB84" w14:textId="77777777" w:rsidR="00991DE1" w:rsidRPr="00D95972" w:rsidRDefault="00991DE1" w:rsidP="00686FD9">
            <w:pPr>
              <w:rPr>
                <w:rFonts w:eastAsia="Batang" w:cs="Arial"/>
                <w:lang w:eastAsia="ko-KR"/>
              </w:rPr>
            </w:pPr>
            <w:r>
              <w:rPr>
                <w:rFonts w:eastAsia="Batang" w:cs="Arial"/>
                <w:lang w:eastAsia="ko-KR"/>
              </w:rPr>
              <w:t xml:space="preserve">MCC: Cover page, parsing failed, </w:t>
            </w:r>
            <w:r>
              <w:rPr>
                <w:color w:val="000000"/>
                <w:lang w:eastAsia="en-GB"/>
              </w:rPr>
              <w:t>Correct template? Correct cover page header?</w:t>
            </w:r>
          </w:p>
        </w:tc>
      </w:tr>
      <w:tr w:rsidR="00991DE1" w:rsidRPr="00D95972" w14:paraId="6AFC5BFF" w14:textId="77777777" w:rsidTr="003F26F5">
        <w:trPr>
          <w:gridAfter w:val="1"/>
          <w:wAfter w:w="4191" w:type="dxa"/>
        </w:trPr>
        <w:tc>
          <w:tcPr>
            <w:tcW w:w="976" w:type="dxa"/>
            <w:tcBorders>
              <w:left w:val="thinThickThinSmallGap" w:sz="24" w:space="0" w:color="auto"/>
              <w:bottom w:val="nil"/>
            </w:tcBorders>
            <w:shd w:val="clear" w:color="auto" w:fill="auto"/>
          </w:tcPr>
          <w:p w14:paraId="240773CC" w14:textId="77777777" w:rsidR="00991DE1" w:rsidRPr="00D95972" w:rsidRDefault="00991DE1" w:rsidP="00686FD9">
            <w:pPr>
              <w:rPr>
                <w:rFonts w:cs="Arial"/>
              </w:rPr>
            </w:pPr>
          </w:p>
        </w:tc>
        <w:tc>
          <w:tcPr>
            <w:tcW w:w="1317" w:type="dxa"/>
            <w:gridSpan w:val="2"/>
            <w:tcBorders>
              <w:bottom w:val="nil"/>
            </w:tcBorders>
            <w:shd w:val="clear" w:color="auto" w:fill="auto"/>
          </w:tcPr>
          <w:p w14:paraId="4CF225B0" w14:textId="77777777" w:rsidR="00991DE1" w:rsidRPr="00D95972" w:rsidRDefault="00991DE1" w:rsidP="00686FD9">
            <w:pPr>
              <w:rPr>
                <w:rFonts w:cs="Arial"/>
              </w:rPr>
            </w:pPr>
          </w:p>
        </w:tc>
        <w:tc>
          <w:tcPr>
            <w:tcW w:w="1088" w:type="dxa"/>
            <w:tcBorders>
              <w:top w:val="single" w:sz="4" w:space="0" w:color="auto"/>
              <w:bottom w:val="single" w:sz="4" w:space="0" w:color="auto"/>
            </w:tcBorders>
            <w:shd w:val="clear" w:color="auto" w:fill="FFFFFF" w:themeFill="background1"/>
          </w:tcPr>
          <w:p w14:paraId="009C9CD8" w14:textId="77777777" w:rsidR="00991DE1" w:rsidRPr="00D95972" w:rsidRDefault="00017B88" w:rsidP="00686FD9">
            <w:pPr>
              <w:overflowPunct/>
              <w:autoSpaceDE/>
              <w:autoSpaceDN/>
              <w:adjustRightInd/>
              <w:textAlignment w:val="auto"/>
              <w:rPr>
                <w:rFonts w:cs="Arial"/>
                <w:lang w:val="en-US"/>
              </w:rPr>
            </w:pPr>
            <w:hyperlink r:id="rId384" w:history="1">
              <w:r w:rsidR="00991DE1">
                <w:rPr>
                  <w:rStyle w:val="Hyperlink"/>
                </w:rPr>
                <w:t>C1-213817</w:t>
              </w:r>
            </w:hyperlink>
          </w:p>
        </w:tc>
        <w:tc>
          <w:tcPr>
            <w:tcW w:w="4191" w:type="dxa"/>
            <w:gridSpan w:val="3"/>
            <w:tcBorders>
              <w:top w:val="single" w:sz="4" w:space="0" w:color="auto"/>
              <w:bottom w:val="single" w:sz="4" w:space="0" w:color="auto"/>
            </w:tcBorders>
            <w:shd w:val="clear" w:color="auto" w:fill="FFFFFF" w:themeFill="background1"/>
          </w:tcPr>
          <w:p w14:paraId="1339BE06" w14:textId="77777777" w:rsidR="00991DE1" w:rsidRPr="00D95972" w:rsidRDefault="00991DE1" w:rsidP="00686FD9">
            <w:pPr>
              <w:rPr>
                <w:rFonts w:cs="Arial"/>
              </w:rPr>
            </w:pPr>
            <w:r>
              <w:rPr>
                <w:noProof/>
                <w:lang w:eastAsia="zh-CN"/>
              </w:rPr>
              <w:t>IMS data channel media feature tag in Accept-Contact header</w:t>
            </w:r>
          </w:p>
        </w:tc>
        <w:tc>
          <w:tcPr>
            <w:tcW w:w="1767" w:type="dxa"/>
            <w:tcBorders>
              <w:top w:val="single" w:sz="4" w:space="0" w:color="auto"/>
              <w:bottom w:val="single" w:sz="4" w:space="0" w:color="auto"/>
            </w:tcBorders>
            <w:shd w:val="clear" w:color="auto" w:fill="FFFFFF" w:themeFill="background1"/>
          </w:tcPr>
          <w:p w14:paraId="293B9E76" w14:textId="77777777" w:rsidR="00991DE1" w:rsidRPr="00D95972" w:rsidRDefault="00991DE1" w:rsidP="00686FD9">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FF" w:themeFill="background1"/>
          </w:tcPr>
          <w:p w14:paraId="6F3ACF45" w14:textId="77777777" w:rsidR="00991DE1" w:rsidRPr="00D95972" w:rsidRDefault="00991DE1" w:rsidP="00686FD9">
            <w:pPr>
              <w:rPr>
                <w:rFonts w:cs="Arial"/>
              </w:rPr>
            </w:pPr>
            <w:r>
              <w:rPr>
                <w:rFonts w:cs="Arial"/>
              </w:rPr>
              <w:t>CR 0147 24.173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E2E8DAE" w14:textId="5583ECE3" w:rsidR="00991DE1" w:rsidRDefault="00991DE1" w:rsidP="00686FD9">
            <w:pPr>
              <w:rPr>
                <w:rFonts w:cs="Arial"/>
              </w:rPr>
            </w:pPr>
            <w:r>
              <w:rPr>
                <w:rFonts w:cs="Arial"/>
              </w:rPr>
              <w:t>Agreed</w:t>
            </w:r>
          </w:p>
          <w:p w14:paraId="1AFE14F8" w14:textId="77777777" w:rsidR="00991DE1" w:rsidRDefault="00991DE1" w:rsidP="00686FD9">
            <w:pPr>
              <w:rPr>
                <w:ins w:id="1326" w:author="Ericsson J in CT1#130-e" w:date="2021-05-27T21:10:00Z"/>
                <w:rFonts w:eastAsia="Batang" w:cs="Arial"/>
                <w:color w:val="FF0000"/>
                <w:lang w:eastAsia="ko-KR"/>
              </w:rPr>
            </w:pPr>
            <w:ins w:id="1327" w:author="Ericsson J in CT1#130-e" w:date="2021-05-27T21:10:00Z">
              <w:r>
                <w:rPr>
                  <w:rFonts w:eastAsia="Batang" w:cs="Arial"/>
                  <w:color w:val="FF0000"/>
                  <w:lang w:eastAsia="ko-KR"/>
                </w:rPr>
                <w:t>Revision of C1-213556</w:t>
              </w:r>
            </w:ins>
          </w:p>
          <w:p w14:paraId="20772FE2" w14:textId="77777777" w:rsidR="00991DE1" w:rsidRDefault="00991DE1" w:rsidP="00686FD9">
            <w:pPr>
              <w:rPr>
                <w:ins w:id="1328" w:author="Ericsson J in CT1#130-e" w:date="2021-05-27T21:10:00Z"/>
                <w:rFonts w:eastAsia="Batang" w:cs="Arial"/>
                <w:color w:val="FF0000"/>
                <w:lang w:eastAsia="ko-KR"/>
              </w:rPr>
            </w:pPr>
            <w:ins w:id="1329" w:author="Ericsson J in CT1#130-e" w:date="2021-05-27T21:10:00Z">
              <w:r>
                <w:rPr>
                  <w:rFonts w:eastAsia="Batang" w:cs="Arial"/>
                  <w:color w:val="FF0000"/>
                  <w:lang w:eastAsia="ko-KR"/>
                </w:rPr>
                <w:t>_________________________________________</w:t>
              </w:r>
            </w:ins>
          </w:p>
          <w:p w14:paraId="1774B703" w14:textId="77777777" w:rsidR="00991DE1" w:rsidRDefault="00991DE1" w:rsidP="00686FD9">
            <w:pPr>
              <w:rPr>
                <w:rFonts w:eastAsia="Batang" w:cs="Arial"/>
                <w:color w:val="FF0000"/>
                <w:lang w:eastAsia="ko-KR"/>
              </w:rPr>
            </w:pPr>
            <w:r>
              <w:rPr>
                <w:rFonts w:eastAsia="Batang" w:cs="Arial"/>
                <w:color w:val="FF0000"/>
                <w:lang w:eastAsia="ko-KR"/>
              </w:rPr>
              <w:t>New CR, replacing C1-213311</w:t>
            </w:r>
          </w:p>
          <w:p w14:paraId="739DB39F" w14:textId="77777777" w:rsidR="00991DE1" w:rsidRDefault="00991DE1" w:rsidP="00686FD9">
            <w:pPr>
              <w:rPr>
                <w:rFonts w:eastAsia="Batang" w:cs="Arial"/>
                <w:lang w:eastAsia="ko-KR"/>
              </w:rPr>
            </w:pPr>
            <w:r>
              <w:rPr>
                <w:rFonts w:eastAsia="Batang" w:cs="Arial"/>
                <w:lang w:eastAsia="ko-KR"/>
              </w:rPr>
              <w:t>Sung Fri 0921: Some questions</w:t>
            </w:r>
          </w:p>
          <w:p w14:paraId="0400CA2F" w14:textId="77777777" w:rsidR="00991DE1" w:rsidRDefault="00991DE1" w:rsidP="00686FD9">
            <w:pPr>
              <w:rPr>
                <w:rFonts w:eastAsia="Batang" w:cs="Arial"/>
                <w:lang w:eastAsia="ko-KR"/>
              </w:rPr>
            </w:pPr>
            <w:r>
              <w:rPr>
                <w:rFonts w:eastAsia="Batang" w:cs="Arial"/>
                <w:lang w:eastAsia="ko-KR"/>
              </w:rPr>
              <w:t>Bill Fri 0947: Replies to Sung</w:t>
            </w:r>
          </w:p>
          <w:p w14:paraId="2D592473" w14:textId="77777777" w:rsidR="00991DE1" w:rsidRDefault="00991DE1" w:rsidP="00686FD9">
            <w:pPr>
              <w:rPr>
                <w:rFonts w:eastAsia="Batang" w:cs="Arial"/>
                <w:lang w:eastAsia="ko-KR"/>
              </w:rPr>
            </w:pPr>
            <w:r>
              <w:rPr>
                <w:rFonts w:eastAsia="Batang" w:cs="Arial"/>
                <w:lang w:eastAsia="ko-KR"/>
              </w:rPr>
              <w:t>Jörgen Fri 1100: Comments on Bill's reply.</w:t>
            </w:r>
          </w:p>
          <w:p w14:paraId="4FD80C2B" w14:textId="77777777" w:rsidR="00991DE1" w:rsidRDefault="00991DE1" w:rsidP="00686FD9">
            <w:pPr>
              <w:rPr>
                <w:rFonts w:eastAsia="Batang" w:cs="Arial"/>
                <w:lang w:eastAsia="ko-KR"/>
              </w:rPr>
            </w:pPr>
            <w:r>
              <w:rPr>
                <w:rFonts w:eastAsia="Batang" w:cs="Arial"/>
                <w:lang w:eastAsia="ko-KR"/>
              </w:rPr>
              <w:t>Bill Fri 1426: No comment on content, no need to change now.</w:t>
            </w:r>
          </w:p>
          <w:p w14:paraId="2E57B6E6" w14:textId="77777777" w:rsidR="00991DE1" w:rsidRDefault="00991DE1" w:rsidP="00686FD9">
            <w:pPr>
              <w:rPr>
                <w:rFonts w:eastAsia="Batang" w:cs="Arial"/>
                <w:lang w:eastAsia="ko-KR"/>
              </w:rPr>
            </w:pPr>
            <w:r>
              <w:rPr>
                <w:rFonts w:eastAsia="Batang" w:cs="Arial"/>
                <w:lang w:eastAsia="ko-KR"/>
              </w:rPr>
              <w:t>Sung Mon 1050: Asks for reference to 26.114.</w:t>
            </w:r>
          </w:p>
          <w:p w14:paraId="761050E5" w14:textId="77777777" w:rsidR="00991DE1" w:rsidRPr="00A37D1A" w:rsidRDefault="00991DE1" w:rsidP="00686FD9">
            <w:pPr>
              <w:rPr>
                <w:rFonts w:eastAsia="Batang" w:cs="Arial"/>
                <w:lang w:eastAsia="ko-KR"/>
              </w:rPr>
            </w:pPr>
            <w:r>
              <w:rPr>
                <w:rFonts w:eastAsia="Batang" w:cs="Arial"/>
                <w:lang w:eastAsia="ko-KR"/>
              </w:rPr>
              <w:t xml:space="preserve">Bill Tue 0919: Ack to Sung, new draft in </w:t>
            </w:r>
            <w:hyperlink r:id="rId385" w:history="1">
              <w:r>
                <w:rPr>
                  <w:rStyle w:val="Hyperlink"/>
                  <w:lang w:val="en-US" w:eastAsia="zh-CN"/>
                </w:rPr>
                <w:t>draftRev1</w:t>
              </w:r>
            </w:hyperlink>
          </w:p>
        </w:tc>
      </w:tr>
      <w:tr w:rsidR="00991DE1" w:rsidRPr="00D95972" w14:paraId="2A5C88DA" w14:textId="77777777" w:rsidTr="003F26F5">
        <w:trPr>
          <w:gridAfter w:val="1"/>
          <w:wAfter w:w="4191" w:type="dxa"/>
        </w:trPr>
        <w:tc>
          <w:tcPr>
            <w:tcW w:w="976" w:type="dxa"/>
            <w:tcBorders>
              <w:top w:val="nil"/>
              <w:left w:val="thinThickThinSmallGap" w:sz="24" w:space="0" w:color="auto"/>
              <w:bottom w:val="nil"/>
            </w:tcBorders>
            <w:shd w:val="clear" w:color="auto" w:fill="auto"/>
          </w:tcPr>
          <w:p w14:paraId="6E623ABF" w14:textId="77777777" w:rsidR="00991DE1" w:rsidRPr="00D95972" w:rsidRDefault="00991DE1" w:rsidP="00686FD9">
            <w:pPr>
              <w:rPr>
                <w:rFonts w:cs="Arial"/>
              </w:rPr>
            </w:pPr>
          </w:p>
        </w:tc>
        <w:tc>
          <w:tcPr>
            <w:tcW w:w="1317" w:type="dxa"/>
            <w:gridSpan w:val="2"/>
            <w:tcBorders>
              <w:top w:val="nil"/>
              <w:bottom w:val="nil"/>
            </w:tcBorders>
            <w:shd w:val="clear" w:color="auto" w:fill="auto"/>
          </w:tcPr>
          <w:p w14:paraId="4974ADFE" w14:textId="77777777" w:rsidR="00991DE1" w:rsidRPr="00D95972" w:rsidRDefault="00991DE1" w:rsidP="00686FD9">
            <w:pPr>
              <w:rPr>
                <w:rFonts w:cs="Arial"/>
              </w:rPr>
            </w:pPr>
          </w:p>
        </w:tc>
        <w:tc>
          <w:tcPr>
            <w:tcW w:w="1088" w:type="dxa"/>
            <w:tcBorders>
              <w:top w:val="single" w:sz="4" w:space="0" w:color="auto"/>
              <w:bottom w:val="single" w:sz="4" w:space="0" w:color="auto"/>
            </w:tcBorders>
            <w:shd w:val="clear" w:color="auto" w:fill="FFFFFF" w:themeFill="background1"/>
          </w:tcPr>
          <w:p w14:paraId="1C43C5D0" w14:textId="77777777" w:rsidR="00991DE1" w:rsidRPr="00D95972" w:rsidRDefault="00017B88" w:rsidP="00686FD9">
            <w:pPr>
              <w:overflowPunct/>
              <w:autoSpaceDE/>
              <w:autoSpaceDN/>
              <w:adjustRightInd/>
              <w:textAlignment w:val="auto"/>
              <w:rPr>
                <w:rFonts w:cs="Arial"/>
                <w:lang w:val="en-US"/>
              </w:rPr>
            </w:pPr>
            <w:hyperlink r:id="rId386" w:history="1">
              <w:r w:rsidR="00991DE1">
                <w:rPr>
                  <w:rStyle w:val="Hyperlink"/>
                </w:rPr>
                <w:t>C1-213821</w:t>
              </w:r>
            </w:hyperlink>
          </w:p>
        </w:tc>
        <w:tc>
          <w:tcPr>
            <w:tcW w:w="4191" w:type="dxa"/>
            <w:gridSpan w:val="3"/>
            <w:tcBorders>
              <w:top w:val="single" w:sz="4" w:space="0" w:color="auto"/>
              <w:bottom w:val="single" w:sz="4" w:space="0" w:color="auto"/>
            </w:tcBorders>
            <w:shd w:val="clear" w:color="auto" w:fill="FFFFFF" w:themeFill="background1"/>
          </w:tcPr>
          <w:p w14:paraId="6F087C8C" w14:textId="77777777" w:rsidR="00991DE1" w:rsidRPr="00D95972" w:rsidRDefault="00991DE1" w:rsidP="00686FD9">
            <w:pPr>
              <w:rPr>
                <w:rFonts w:cs="Arial"/>
              </w:rPr>
            </w:pPr>
            <w:r>
              <w:rPr>
                <w:rFonts w:cs="Arial"/>
              </w:rPr>
              <w:t>Corrected text for identities</w:t>
            </w:r>
          </w:p>
        </w:tc>
        <w:tc>
          <w:tcPr>
            <w:tcW w:w="1767" w:type="dxa"/>
            <w:tcBorders>
              <w:top w:val="single" w:sz="4" w:space="0" w:color="auto"/>
              <w:bottom w:val="single" w:sz="4" w:space="0" w:color="auto"/>
            </w:tcBorders>
            <w:shd w:val="clear" w:color="auto" w:fill="FFFFFF" w:themeFill="background1"/>
          </w:tcPr>
          <w:p w14:paraId="339F0BB5" w14:textId="77777777" w:rsidR="00991DE1" w:rsidRPr="00D95972" w:rsidRDefault="00991DE1" w:rsidP="00686FD9">
            <w:pPr>
              <w:rPr>
                <w:rFonts w:cs="Arial"/>
              </w:rPr>
            </w:pPr>
            <w:r>
              <w:rPr>
                <w:rFonts w:cs="Arial"/>
              </w:rPr>
              <w:t>Lenovo, Motorola Mobility</w:t>
            </w:r>
          </w:p>
        </w:tc>
        <w:tc>
          <w:tcPr>
            <w:tcW w:w="826" w:type="dxa"/>
            <w:tcBorders>
              <w:top w:val="single" w:sz="4" w:space="0" w:color="auto"/>
              <w:bottom w:val="single" w:sz="4" w:space="0" w:color="auto"/>
            </w:tcBorders>
            <w:shd w:val="clear" w:color="auto" w:fill="FFFFFF" w:themeFill="background1"/>
          </w:tcPr>
          <w:p w14:paraId="7790FA8A" w14:textId="77777777" w:rsidR="00991DE1" w:rsidRPr="00D95972" w:rsidRDefault="00991DE1" w:rsidP="00686FD9">
            <w:pPr>
              <w:rPr>
                <w:rFonts w:cs="Arial"/>
              </w:rPr>
            </w:pPr>
            <w:r>
              <w:rPr>
                <w:rFonts w:cs="Arial"/>
              </w:rPr>
              <w:t>CR 0023 24.174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FE86D88" w14:textId="41239D3A" w:rsidR="00991DE1" w:rsidRDefault="00991DE1" w:rsidP="00686FD9">
            <w:pPr>
              <w:rPr>
                <w:rFonts w:cs="Arial"/>
              </w:rPr>
            </w:pPr>
            <w:r>
              <w:rPr>
                <w:rFonts w:cs="Arial"/>
              </w:rPr>
              <w:t>Agreed</w:t>
            </w:r>
          </w:p>
          <w:p w14:paraId="62BEB55F" w14:textId="77777777" w:rsidR="00991DE1" w:rsidRDefault="00991DE1" w:rsidP="00686FD9">
            <w:pPr>
              <w:rPr>
                <w:ins w:id="1330" w:author="Ericsson J in CT1#130-e" w:date="2021-05-27T19:55:00Z"/>
                <w:rFonts w:eastAsia="Batang" w:cs="Arial"/>
                <w:lang w:eastAsia="ko-KR"/>
              </w:rPr>
            </w:pPr>
            <w:ins w:id="1331" w:author="Ericsson J in CT1#130-e" w:date="2021-05-27T19:55:00Z">
              <w:r>
                <w:rPr>
                  <w:rFonts w:eastAsia="Batang" w:cs="Arial"/>
                  <w:lang w:eastAsia="ko-KR"/>
                </w:rPr>
                <w:t>Revision of C1-213243</w:t>
              </w:r>
            </w:ins>
          </w:p>
          <w:p w14:paraId="4940FBD7" w14:textId="77777777" w:rsidR="00991DE1" w:rsidRDefault="00991DE1" w:rsidP="00686FD9">
            <w:pPr>
              <w:rPr>
                <w:ins w:id="1332" w:author="Ericsson J in CT1#130-e" w:date="2021-05-27T19:55:00Z"/>
                <w:rFonts w:eastAsia="Batang" w:cs="Arial"/>
                <w:lang w:eastAsia="ko-KR"/>
              </w:rPr>
            </w:pPr>
            <w:ins w:id="1333" w:author="Ericsson J in CT1#130-e" w:date="2021-05-27T19:55:00Z">
              <w:r>
                <w:rPr>
                  <w:rFonts w:eastAsia="Batang" w:cs="Arial"/>
                  <w:lang w:eastAsia="ko-KR"/>
                </w:rPr>
                <w:t>_________________________________________</w:t>
              </w:r>
            </w:ins>
          </w:p>
          <w:p w14:paraId="5D0A4A62" w14:textId="77777777" w:rsidR="00991DE1" w:rsidRDefault="00991DE1" w:rsidP="00686FD9">
            <w:pPr>
              <w:rPr>
                <w:rFonts w:eastAsia="Batang" w:cs="Arial"/>
                <w:lang w:eastAsia="ko-KR"/>
              </w:rPr>
            </w:pPr>
            <w:r>
              <w:rPr>
                <w:rFonts w:eastAsia="Batang" w:cs="Arial"/>
                <w:lang w:eastAsia="ko-KR"/>
              </w:rPr>
              <w:t>Mariusz Thu 1105: Revision required. Editorials.</w:t>
            </w:r>
          </w:p>
          <w:p w14:paraId="6ED4854A" w14:textId="77777777" w:rsidR="00991DE1" w:rsidRDefault="00991DE1" w:rsidP="00686FD9">
            <w:pPr>
              <w:rPr>
                <w:lang w:val="en-US"/>
              </w:rPr>
            </w:pPr>
            <w:r>
              <w:rPr>
                <w:rFonts w:eastAsia="Batang" w:cs="Arial"/>
                <w:lang w:eastAsia="ko-KR"/>
              </w:rPr>
              <w:lastRenderedPageBreak/>
              <w:t xml:space="preserve">Roozbeh Thu 2059: Offline comment also received. New draft in </w:t>
            </w:r>
            <w:hyperlink r:id="rId387" w:history="1">
              <w:r>
                <w:rPr>
                  <w:rStyle w:val="Hyperlink"/>
                  <w:lang w:val="en-US"/>
                </w:rPr>
                <w:t>drafRev1</w:t>
              </w:r>
            </w:hyperlink>
          </w:p>
          <w:p w14:paraId="6A0A531A" w14:textId="77777777" w:rsidR="00991DE1" w:rsidRDefault="00991DE1" w:rsidP="00686FD9">
            <w:pPr>
              <w:rPr>
                <w:lang w:val="en-US"/>
              </w:rPr>
            </w:pPr>
            <w:r>
              <w:rPr>
                <w:lang w:val="en-US"/>
              </w:rPr>
              <w:t>Mariusz Fri 1011: Fine with rev, can live with the of/for as it is now.</w:t>
            </w:r>
          </w:p>
          <w:p w14:paraId="292309F4" w14:textId="77777777" w:rsidR="00991DE1" w:rsidRDefault="00991DE1" w:rsidP="00686FD9">
            <w:pPr>
              <w:rPr>
                <w:lang w:val="en-US"/>
              </w:rPr>
            </w:pPr>
            <w:r>
              <w:rPr>
                <w:lang w:val="en-US"/>
              </w:rPr>
              <w:t>Bill Mon 0857: Concerns on virtual and alternative.</w:t>
            </w:r>
          </w:p>
          <w:p w14:paraId="404192A2" w14:textId="77777777" w:rsidR="00991DE1" w:rsidRDefault="00991DE1" w:rsidP="00686FD9">
            <w:pPr>
              <w:rPr>
                <w:lang w:val="en-US"/>
              </w:rPr>
            </w:pPr>
            <w:r>
              <w:rPr>
                <w:lang w:val="en-US"/>
              </w:rPr>
              <w:t>Mariusz Mon 1314: Replies to Bill</w:t>
            </w:r>
          </w:p>
          <w:p w14:paraId="2EA32526" w14:textId="77777777" w:rsidR="00991DE1" w:rsidRDefault="00991DE1" w:rsidP="00686FD9">
            <w:pPr>
              <w:rPr>
                <w:lang w:val="en-US"/>
              </w:rPr>
            </w:pPr>
            <w:r>
              <w:rPr>
                <w:lang w:val="en-US"/>
              </w:rPr>
              <w:t>Jörgen Mon 1639: Comments on the subject.</w:t>
            </w:r>
          </w:p>
          <w:p w14:paraId="43D4E38B" w14:textId="77777777" w:rsidR="00991DE1" w:rsidRDefault="00991DE1" w:rsidP="00686FD9">
            <w:pPr>
              <w:rPr>
                <w:lang w:val="en-US"/>
              </w:rPr>
            </w:pPr>
            <w:r>
              <w:rPr>
                <w:lang w:val="en-US"/>
              </w:rPr>
              <w:t>Roozbeh Tue 1517: Are we in agreement?</w:t>
            </w:r>
          </w:p>
          <w:p w14:paraId="592A22F0" w14:textId="77777777" w:rsidR="00991DE1" w:rsidRDefault="00991DE1" w:rsidP="00686FD9">
            <w:pPr>
              <w:rPr>
                <w:rFonts w:eastAsia="Batang" w:cs="Arial"/>
                <w:lang w:eastAsia="ko-KR"/>
              </w:rPr>
            </w:pPr>
            <w:r>
              <w:rPr>
                <w:lang w:val="en-US"/>
              </w:rPr>
              <w:t>Bill Wed 1037: Still need an answer.</w:t>
            </w:r>
          </w:p>
          <w:p w14:paraId="408B2A0E" w14:textId="77777777" w:rsidR="00991DE1" w:rsidRDefault="00991DE1" w:rsidP="00686FD9">
            <w:pPr>
              <w:rPr>
                <w:rFonts w:eastAsia="Batang" w:cs="Arial"/>
                <w:lang w:eastAsia="ko-KR"/>
              </w:rPr>
            </w:pPr>
            <w:r>
              <w:rPr>
                <w:rFonts w:eastAsia="Batang" w:cs="Arial"/>
                <w:lang w:eastAsia="ko-KR"/>
              </w:rPr>
              <w:t>Revision of C1-211381</w:t>
            </w:r>
          </w:p>
          <w:p w14:paraId="35D91EE6" w14:textId="77777777" w:rsidR="00991DE1" w:rsidRDefault="00991DE1" w:rsidP="00686FD9">
            <w:pPr>
              <w:rPr>
                <w:rFonts w:eastAsia="Batang" w:cs="Arial"/>
                <w:lang w:eastAsia="ko-KR"/>
              </w:rPr>
            </w:pPr>
            <w:r>
              <w:rPr>
                <w:rFonts w:eastAsia="Batang" w:cs="Arial"/>
                <w:lang w:eastAsia="ko-KR"/>
              </w:rPr>
              <w:t>Bill Thu 0826: Go ahead</w:t>
            </w:r>
          </w:p>
          <w:p w14:paraId="65831FCA" w14:textId="77777777" w:rsidR="00991DE1" w:rsidRDefault="00991DE1" w:rsidP="00686FD9">
            <w:pPr>
              <w:rPr>
                <w:rFonts w:eastAsia="Batang" w:cs="Arial"/>
                <w:lang w:eastAsia="ko-KR"/>
              </w:rPr>
            </w:pPr>
            <w:r>
              <w:rPr>
                <w:rFonts w:eastAsia="Batang" w:cs="Arial"/>
                <w:lang w:eastAsia="ko-KR"/>
              </w:rPr>
              <w:t>Roozbeh Thu 0847: Thanks</w:t>
            </w:r>
          </w:p>
          <w:p w14:paraId="72677819" w14:textId="77777777" w:rsidR="00991DE1" w:rsidRDefault="00991DE1" w:rsidP="00686FD9">
            <w:pPr>
              <w:rPr>
                <w:rFonts w:eastAsia="Batang" w:cs="Arial"/>
                <w:lang w:eastAsia="ko-KR"/>
              </w:rPr>
            </w:pPr>
            <w:r>
              <w:rPr>
                <w:rFonts w:eastAsia="Batang" w:cs="Arial"/>
                <w:lang w:eastAsia="ko-KR"/>
              </w:rPr>
              <w:t>Jörgen Thu 0943: Some history.</w:t>
            </w:r>
          </w:p>
          <w:p w14:paraId="0677509F" w14:textId="77777777" w:rsidR="00991DE1" w:rsidRPr="00A95575" w:rsidRDefault="00991DE1" w:rsidP="00686FD9">
            <w:pPr>
              <w:rPr>
                <w:rFonts w:eastAsia="Batang" w:cs="Arial"/>
                <w:lang w:eastAsia="ko-KR"/>
              </w:rPr>
            </w:pPr>
            <w:r>
              <w:rPr>
                <w:rFonts w:eastAsia="Batang" w:cs="Arial"/>
                <w:lang w:eastAsia="ko-KR"/>
              </w:rPr>
              <w:t>Shifted from 17.2.21</w:t>
            </w:r>
          </w:p>
        </w:tc>
      </w:tr>
      <w:tr w:rsidR="00991DE1" w:rsidRPr="00D95972" w14:paraId="38178AE5" w14:textId="77777777" w:rsidTr="003F26F5">
        <w:trPr>
          <w:gridAfter w:val="1"/>
          <w:wAfter w:w="4191" w:type="dxa"/>
        </w:trPr>
        <w:tc>
          <w:tcPr>
            <w:tcW w:w="976" w:type="dxa"/>
            <w:tcBorders>
              <w:left w:val="thinThickThinSmallGap" w:sz="24" w:space="0" w:color="auto"/>
              <w:bottom w:val="nil"/>
            </w:tcBorders>
            <w:shd w:val="clear" w:color="auto" w:fill="auto"/>
          </w:tcPr>
          <w:p w14:paraId="3AFAE9AA" w14:textId="77777777" w:rsidR="00991DE1" w:rsidRPr="00D95972" w:rsidRDefault="00991DE1" w:rsidP="00686FD9">
            <w:pPr>
              <w:rPr>
                <w:rFonts w:cs="Arial"/>
              </w:rPr>
            </w:pPr>
          </w:p>
        </w:tc>
        <w:tc>
          <w:tcPr>
            <w:tcW w:w="1317" w:type="dxa"/>
            <w:gridSpan w:val="2"/>
            <w:tcBorders>
              <w:bottom w:val="nil"/>
            </w:tcBorders>
            <w:shd w:val="clear" w:color="auto" w:fill="auto"/>
          </w:tcPr>
          <w:p w14:paraId="46E2E9C3" w14:textId="77777777" w:rsidR="00991DE1" w:rsidRPr="00D95972" w:rsidRDefault="00991DE1" w:rsidP="00686FD9">
            <w:pPr>
              <w:rPr>
                <w:rFonts w:cs="Arial"/>
              </w:rPr>
            </w:pPr>
          </w:p>
        </w:tc>
        <w:tc>
          <w:tcPr>
            <w:tcW w:w="1088" w:type="dxa"/>
            <w:tcBorders>
              <w:top w:val="single" w:sz="4" w:space="0" w:color="auto"/>
              <w:bottom w:val="single" w:sz="4" w:space="0" w:color="auto"/>
            </w:tcBorders>
            <w:shd w:val="clear" w:color="auto" w:fill="FFFFFF" w:themeFill="background1"/>
          </w:tcPr>
          <w:p w14:paraId="0A2EB0DD" w14:textId="77777777" w:rsidR="00991DE1" w:rsidRPr="00D95972" w:rsidRDefault="00017B88" w:rsidP="00686FD9">
            <w:pPr>
              <w:overflowPunct/>
              <w:autoSpaceDE/>
              <w:autoSpaceDN/>
              <w:adjustRightInd/>
              <w:textAlignment w:val="auto"/>
              <w:rPr>
                <w:rFonts w:cs="Arial"/>
                <w:lang w:val="en-US"/>
              </w:rPr>
            </w:pPr>
            <w:hyperlink r:id="rId388" w:history="1">
              <w:r w:rsidR="00991DE1">
                <w:rPr>
                  <w:rStyle w:val="Hyperlink"/>
                </w:rPr>
                <w:t>C1-213869</w:t>
              </w:r>
            </w:hyperlink>
          </w:p>
        </w:tc>
        <w:tc>
          <w:tcPr>
            <w:tcW w:w="4191" w:type="dxa"/>
            <w:gridSpan w:val="3"/>
            <w:tcBorders>
              <w:top w:val="single" w:sz="4" w:space="0" w:color="auto"/>
              <w:bottom w:val="single" w:sz="4" w:space="0" w:color="auto"/>
            </w:tcBorders>
            <w:shd w:val="clear" w:color="auto" w:fill="FFFFFF" w:themeFill="background1"/>
          </w:tcPr>
          <w:p w14:paraId="3C43CBA7" w14:textId="77777777" w:rsidR="00991DE1" w:rsidRPr="00D95972" w:rsidRDefault="00991DE1" w:rsidP="00686FD9">
            <w:pPr>
              <w:rPr>
                <w:rFonts w:cs="Arial"/>
              </w:rPr>
            </w:pPr>
            <w:r>
              <w:t>CAT Corrections on the support of DTMF</w:t>
            </w:r>
          </w:p>
        </w:tc>
        <w:tc>
          <w:tcPr>
            <w:tcW w:w="1767" w:type="dxa"/>
            <w:tcBorders>
              <w:top w:val="single" w:sz="4" w:space="0" w:color="auto"/>
              <w:bottom w:val="single" w:sz="4" w:space="0" w:color="auto"/>
            </w:tcBorders>
            <w:shd w:val="clear" w:color="auto" w:fill="FFFFFF" w:themeFill="background1"/>
          </w:tcPr>
          <w:p w14:paraId="0FE89672" w14:textId="77777777" w:rsidR="00991DE1" w:rsidRPr="00D95972" w:rsidRDefault="00991DE1" w:rsidP="00686FD9">
            <w:pPr>
              <w:rPr>
                <w:rFonts w:cs="Arial"/>
              </w:rPr>
            </w:pPr>
            <w:r>
              <w:rPr>
                <w:rFonts w:cs="Arial"/>
              </w:rPr>
              <w:t>Huawei Technologies France</w:t>
            </w:r>
          </w:p>
        </w:tc>
        <w:tc>
          <w:tcPr>
            <w:tcW w:w="826" w:type="dxa"/>
            <w:tcBorders>
              <w:top w:val="single" w:sz="4" w:space="0" w:color="auto"/>
              <w:bottom w:val="single" w:sz="4" w:space="0" w:color="auto"/>
            </w:tcBorders>
            <w:shd w:val="clear" w:color="auto" w:fill="FFFFFF" w:themeFill="background1"/>
          </w:tcPr>
          <w:p w14:paraId="68E03F8B" w14:textId="77777777" w:rsidR="00991DE1" w:rsidRPr="00D95972" w:rsidRDefault="00991DE1" w:rsidP="00686FD9">
            <w:pPr>
              <w:rPr>
                <w:rFonts w:cs="Arial"/>
              </w:rPr>
            </w:pPr>
            <w:r>
              <w:rPr>
                <w:rFonts w:cs="Arial"/>
              </w:rPr>
              <w:t>CR 0122 24.182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DF2B72C" w14:textId="0E538EF8" w:rsidR="00991DE1" w:rsidRDefault="00991DE1" w:rsidP="00686FD9">
            <w:pPr>
              <w:rPr>
                <w:rFonts w:cs="Arial"/>
              </w:rPr>
            </w:pPr>
            <w:r>
              <w:rPr>
                <w:rFonts w:cs="Arial"/>
              </w:rPr>
              <w:t>Agreed</w:t>
            </w:r>
          </w:p>
          <w:p w14:paraId="636A009A" w14:textId="77777777" w:rsidR="00991DE1" w:rsidRDefault="00991DE1" w:rsidP="00686FD9">
            <w:pPr>
              <w:rPr>
                <w:ins w:id="1334" w:author="Ericsson J in CT1#130-e" w:date="2021-05-27T21:11:00Z"/>
                <w:rFonts w:eastAsia="Batang" w:cs="Arial"/>
                <w:lang w:eastAsia="ko-KR"/>
              </w:rPr>
            </w:pPr>
            <w:ins w:id="1335" w:author="Ericsson J in CT1#130-e" w:date="2021-05-27T21:11:00Z">
              <w:r>
                <w:rPr>
                  <w:rFonts w:eastAsia="Batang" w:cs="Arial"/>
                  <w:lang w:eastAsia="ko-KR"/>
                </w:rPr>
                <w:t>Revision of C1-213558</w:t>
              </w:r>
            </w:ins>
          </w:p>
          <w:p w14:paraId="74A60A41" w14:textId="77777777" w:rsidR="00991DE1" w:rsidRDefault="00991DE1" w:rsidP="00686FD9">
            <w:pPr>
              <w:rPr>
                <w:ins w:id="1336" w:author="Ericsson J in CT1#130-e" w:date="2021-05-27T21:11:00Z"/>
                <w:rFonts w:eastAsia="Batang" w:cs="Arial"/>
                <w:lang w:eastAsia="ko-KR"/>
              </w:rPr>
            </w:pPr>
            <w:ins w:id="1337" w:author="Ericsson J in CT1#130-e" w:date="2021-05-27T21:11:00Z">
              <w:r>
                <w:rPr>
                  <w:rFonts w:eastAsia="Batang" w:cs="Arial"/>
                  <w:lang w:eastAsia="ko-KR"/>
                </w:rPr>
                <w:t>_________________________________________</w:t>
              </w:r>
            </w:ins>
          </w:p>
          <w:p w14:paraId="20E4588D" w14:textId="77777777" w:rsidR="00991DE1" w:rsidRDefault="00991DE1" w:rsidP="00686FD9">
            <w:pPr>
              <w:rPr>
                <w:rFonts w:eastAsia="Batang" w:cs="Arial"/>
                <w:lang w:eastAsia="ko-KR"/>
              </w:rPr>
            </w:pPr>
            <w:r>
              <w:rPr>
                <w:rFonts w:eastAsia="Batang" w:cs="Arial"/>
                <w:lang w:eastAsia="ko-KR"/>
              </w:rPr>
              <w:t xml:space="preserve">Jörgen </w:t>
            </w:r>
            <w:proofErr w:type="spellStart"/>
            <w:r>
              <w:rPr>
                <w:rFonts w:eastAsia="Batang" w:cs="Arial"/>
                <w:lang w:eastAsia="ko-KR"/>
              </w:rPr>
              <w:t>FRi</w:t>
            </w:r>
            <w:proofErr w:type="spellEnd"/>
            <w:r>
              <w:rPr>
                <w:rFonts w:eastAsia="Batang" w:cs="Arial"/>
                <w:lang w:eastAsia="ko-KR"/>
              </w:rPr>
              <w:t xml:space="preserve"> 0926: ME box should be unticked.</w:t>
            </w:r>
          </w:p>
          <w:p w14:paraId="7325D34A" w14:textId="77777777" w:rsidR="00991DE1" w:rsidRPr="007E521B" w:rsidRDefault="00991DE1" w:rsidP="00686FD9">
            <w:pPr>
              <w:rPr>
                <w:rFonts w:eastAsia="Batang" w:cs="Arial"/>
                <w:lang w:val="sv-SE" w:eastAsia="ko-KR"/>
              </w:rPr>
            </w:pPr>
            <w:r w:rsidRPr="007E521B">
              <w:rPr>
                <w:rFonts w:eastAsia="Batang" w:cs="Arial"/>
                <w:lang w:val="sv-SE" w:eastAsia="ko-KR"/>
              </w:rPr>
              <w:t>Helen Fri</w:t>
            </w:r>
            <w:r>
              <w:rPr>
                <w:rFonts w:eastAsia="Batang" w:cs="Arial"/>
                <w:lang w:val="sv-SE" w:eastAsia="ko-KR"/>
              </w:rPr>
              <w:t xml:space="preserve"> 1050: New draft in </w:t>
            </w:r>
            <w:hyperlink r:id="rId389" w:history="1">
              <w:r>
                <w:rPr>
                  <w:rStyle w:val="Hyperlink"/>
                  <w:sz w:val="21"/>
                  <w:szCs w:val="21"/>
                  <w:lang w:val="sv-SE" w:eastAsia="zh-CN"/>
                </w:rPr>
                <w:t>drafRev1</w:t>
              </w:r>
            </w:hyperlink>
          </w:p>
          <w:p w14:paraId="0D27B552" w14:textId="77777777" w:rsidR="00991DE1" w:rsidRPr="00F031D0" w:rsidRDefault="00991DE1" w:rsidP="00686FD9">
            <w:pPr>
              <w:rPr>
                <w:ins w:id="1338" w:author="Ericsson J b CT1#130-e" w:date="2021-05-21T20:04:00Z"/>
                <w:rFonts w:eastAsia="Batang" w:cs="Arial"/>
                <w:lang w:eastAsia="ko-KR"/>
              </w:rPr>
            </w:pPr>
            <w:ins w:id="1339" w:author="Ericsson J b CT1#130-e" w:date="2021-05-21T20:04:00Z">
              <w:r w:rsidRPr="00F031D0">
                <w:rPr>
                  <w:rFonts w:eastAsia="Batang" w:cs="Arial"/>
                  <w:lang w:eastAsia="ko-KR"/>
                </w:rPr>
                <w:t>Revision of C1-213290</w:t>
              </w:r>
            </w:ins>
          </w:p>
          <w:p w14:paraId="4763D2F2" w14:textId="77777777" w:rsidR="00991DE1" w:rsidRDefault="00991DE1" w:rsidP="00686FD9">
            <w:pPr>
              <w:rPr>
                <w:ins w:id="1340" w:author="Ericsson J b CT1#130-e" w:date="2021-05-21T20:04:00Z"/>
                <w:rFonts w:eastAsia="Batang" w:cs="Arial"/>
                <w:lang w:eastAsia="ko-KR"/>
              </w:rPr>
            </w:pPr>
            <w:ins w:id="1341" w:author="Ericsson J b CT1#130-e" w:date="2021-05-21T20:04:00Z">
              <w:r>
                <w:rPr>
                  <w:rFonts w:eastAsia="Batang" w:cs="Arial"/>
                  <w:lang w:eastAsia="ko-KR"/>
                </w:rPr>
                <w:t>_________________________________________</w:t>
              </w:r>
            </w:ins>
          </w:p>
          <w:p w14:paraId="5BA064AE" w14:textId="77777777" w:rsidR="00991DE1" w:rsidRDefault="00991DE1" w:rsidP="00686FD9">
            <w:pPr>
              <w:rPr>
                <w:rFonts w:eastAsia="Batang" w:cs="Arial"/>
                <w:lang w:eastAsia="ko-KR"/>
              </w:rPr>
            </w:pPr>
            <w:r>
              <w:rPr>
                <w:rFonts w:eastAsia="Batang" w:cs="Arial"/>
                <w:lang w:eastAsia="ko-KR"/>
              </w:rPr>
              <w:t>MCC: Cover page, release incorrect</w:t>
            </w:r>
          </w:p>
          <w:p w14:paraId="33434E17" w14:textId="77777777" w:rsidR="00991DE1" w:rsidRPr="00D95972" w:rsidRDefault="00991DE1" w:rsidP="00686FD9">
            <w:pPr>
              <w:rPr>
                <w:rFonts w:eastAsia="Batang" w:cs="Arial"/>
                <w:lang w:eastAsia="ko-KR"/>
              </w:rPr>
            </w:pPr>
            <w:r>
              <w:rPr>
                <w:rFonts w:eastAsia="Batang" w:cs="Arial"/>
                <w:lang w:eastAsia="ko-KR"/>
              </w:rPr>
              <w:t>Jörgen Thu 0958: No strong need. Some proposals for revision.</w:t>
            </w:r>
          </w:p>
        </w:tc>
      </w:tr>
      <w:tr w:rsidR="00991DE1" w:rsidRPr="00D95972" w14:paraId="3C9B074A" w14:textId="77777777" w:rsidTr="003F26F5">
        <w:trPr>
          <w:gridAfter w:val="1"/>
          <w:wAfter w:w="4191" w:type="dxa"/>
        </w:trPr>
        <w:tc>
          <w:tcPr>
            <w:tcW w:w="976" w:type="dxa"/>
            <w:tcBorders>
              <w:left w:val="thinThickThinSmallGap" w:sz="24" w:space="0" w:color="auto"/>
              <w:bottom w:val="nil"/>
            </w:tcBorders>
            <w:shd w:val="clear" w:color="auto" w:fill="auto"/>
          </w:tcPr>
          <w:p w14:paraId="7A38320E" w14:textId="77777777" w:rsidR="00991DE1" w:rsidRPr="00965E12" w:rsidRDefault="00991DE1" w:rsidP="00686FD9">
            <w:pPr>
              <w:rPr>
                <w:rFonts w:cs="Arial"/>
              </w:rPr>
            </w:pPr>
          </w:p>
        </w:tc>
        <w:tc>
          <w:tcPr>
            <w:tcW w:w="1317" w:type="dxa"/>
            <w:gridSpan w:val="2"/>
            <w:tcBorders>
              <w:bottom w:val="nil"/>
            </w:tcBorders>
            <w:shd w:val="clear" w:color="auto" w:fill="auto"/>
          </w:tcPr>
          <w:p w14:paraId="58E52C22" w14:textId="77777777" w:rsidR="00991DE1" w:rsidRPr="00965E12" w:rsidRDefault="00991DE1" w:rsidP="00686FD9">
            <w:pPr>
              <w:rPr>
                <w:rFonts w:cs="Arial"/>
              </w:rPr>
            </w:pPr>
          </w:p>
        </w:tc>
        <w:tc>
          <w:tcPr>
            <w:tcW w:w="1088" w:type="dxa"/>
            <w:tcBorders>
              <w:top w:val="single" w:sz="4" w:space="0" w:color="auto"/>
              <w:bottom w:val="single" w:sz="4" w:space="0" w:color="auto"/>
            </w:tcBorders>
            <w:shd w:val="clear" w:color="auto" w:fill="FFFFFF" w:themeFill="background1"/>
          </w:tcPr>
          <w:p w14:paraId="6ADB07AA" w14:textId="77777777" w:rsidR="00991DE1" w:rsidRPr="00D95972" w:rsidRDefault="00017B88" w:rsidP="00686FD9">
            <w:pPr>
              <w:overflowPunct/>
              <w:autoSpaceDE/>
              <w:autoSpaceDN/>
              <w:adjustRightInd/>
              <w:textAlignment w:val="auto"/>
              <w:rPr>
                <w:rFonts w:cs="Arial"/>
                <w:lang w:val="en-US"/>
              </w:rPr>
            </w:pPr>
            <w:hyperlink r:id="rId390" w:history="1">
              <w:r w:rsidR="00991DE1">
                <w:rPr>
                  <w:rStyle w:val="Hyperlink"/>
                </w:rPr>
                <w:t>C1-213870</w:t>
              </w:r>
            </w:hyperlink>
          </w:p>
        </w:tc>
        <w:tc>
          <w:tcPr>
            <w:tcW w:w="4191" w:type="dxa"/>
            <w:gridSpan w:val="3"/>
            <w:tcBorders>
              <w:top w:val="single" w:sz="4" w:space="0" w:color="auto"/>
              <w:bottom w:val="single" w:sz="4" w:space="0" w:color="auto"/>
            </w:tcBorders>
            <w:shd w:val="clear" w:color="auto" w:fill="FFFFFF" w:themeFill="background1"/>
          </w:tcPr>
          <w:p w14:paraId="6FC1F380" w14:textId="77777777" w:rsidR="00991DE1" w:rsidRPr="00D95972" w:rsidRDefault="00991DE1" w:rsidP="00686FD9">
            <w:pPr>
              <w:rPr>
                <w:rFonts w:cs="Arial"/>
              </w:rPr>
            </w:pPr>
            <w:r>
              <w:rPr>
                <w:rFonts w:cs="Arial"/>
              </w:rPr>
              <w:t>User-Equipment-Info-Extension applicability over Rx reference point</w:t>
            </w:r>
          </w:p>
        </w:tc>
        <w:tc>
          <w:tcPr>
            <w:tcW w:w="1767" w:type="dxa"/>
            <w:tcBorders>
              <w:top w:val="single" w:sz="4" w:space="0" w:color="auto"/>
              <w:bottom w:val="single" w:sz="4" w:space="0" w:color="auto"/>
            </w:tcBorders>
            <w:shd w:val="clear" w:color="auto" w:fill="FFFFFF" w:themeFill="background1"/>
          </w:tcPr>
          <w:p w14:paraId="7EA76151" w14:textId="77777777" w:rsidR="00991DE1" w:rsidRPr="00D95972" w:rsidRDefault="00991DE1" w:rsidP="00686FD9">
            <w:pPr>
              <w:rPr>
                <w:rFonts w:cs="Arial"/>
              </w:rPr>
            </w:pPr>
            <w:r>
              <w:rPr>
                <w:rFonts w:cs="Arial"/>
              </w:rPr>
              <w:t>Orange / Mariusz</w:t>
            </w:r>
          </w:p>
        </w:tc>
        <w:tc>
          <w:tcPr>
            <w:tcW w:w="826" w:type="dxa"/>
            <w:tcBorders>
              <w:top w:val="single" w:sz="4" w:space="0" w:color="auto"/>
              <w:bottom w:val="single" w:sz="4" w:space="0" w:color="auto"/>
            </w:tcBorders>
            <w:shd w:val="clear" w:color="auto" w:fill="FFFFFF" w:themeFill="background1"/>
          </w:tcPr>
          <w:p w14:paraId="764D6F50" w14:textId="77777777" w:rsidR="00991DE1" w:rsidRPr="00D95972" w:rsidRDefault="00991DE1" w:rsidP="00686FD9">
            <w:pPr>
              <w:rPr>
                <w:rFonts w:cs="Arial"/>
              </w:rPr>
            </w:pPr>
            <w:r>
              <w:rPr>
                <w:rFonts w:cs="Arial"/>
              </w:rPr>
              <w:t>CR 6524 24.229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3B438E4" w14:textId="36A06BDA" w:rsidR="00991DE1" w:rsidRDefault="00991DE1" w:rsidP="00686FD9">
            <w:pPr>
              <w:rPr>
                <w:rFonts w:cs="Arial"/>
              </w:rPr>
            </w:pPr>
            <w:r>
              <w:rPr>
                <w:rFonts w:cs="Arial"/>
              </w:rPr>
              <w:t>Agreed</w:t>
            </w:r>
          </w:p>
          <w:p w14:paraId="03F73ACE" w14:textId="77777777" w:rsidR="00991DE1" w:rsidRDefault="00991DE1" w:rsidP="00686FD9">
            <w:pPr>
              <w:rPr>
                <w:ins w:id="1342" w:author="Ericsson J in CT1#130-e" w:date="2021-05-27T19:53:00Z"/>
                <w:rFonts w:eastAsia="Batang" w:cs="Arial"/>
                <w:lang w:eastAsia="ko-KR"/>
              </w:rPr>
            </w:pPr>
            <w:ins w:id="1343" w:author="Ericsson J in CT1#130-e" w:date="2021-05-27T19:53:00Z">
              <w:r>
                <w:rPr>
                  <w:rFonts w:eastAsia="Batang" w:cs="Arial"/>
                  <w:lang w:eastAsia="ko-KR"/>
                </w:rPr>
                <w:t>Revision of C1-213183</w:t>
              </w:r>
            </w:ins>
          </w:p>
          <w:p w14:paraId="3E979840" w14:textId="77777777" w:rsidR="00991DE1" w:rsidRDefault="00991DE1" w:rsidP="00686FD9">
            <w:pPr>
              <w:rPr>
                <w:ins w:id="1344" w:author="Ericsson J in CT1#130-e" w:date="2021-05-27T19:53:00Z"/>
                <w:rFonts w:eastAsia="Batang" w:cs="Arial"/>
                <w:lang w:eastAsia="ko-KR"/>
              </w:rPr>
            </w:pPr>
            <w:ins w:id="1345" w:author="Ericsson J in CT1#130-e" w:date="2021-05-27T19:53:00Z">
              <w:r>
                <w:rPr>
                  <w:rFonts w:eastAsia="Batang" w:cs="Arial"/>
                  <w:lang w:eastAsia="ko-KR"/>
                </w:rPr>
                <w:t>_________________________________________</w:t>
              </w:r>
            </w:ins>
          </w:p>
          <w:p w14:paraId="58B8978E" w14:textId="77777777" w:rsidR="00991DE1" w:rsidRPr="00D95972" w:rsidRDefault="00991DE1" w:rsidP="00686FD9">
            <w:pPr>
              <w:rPr>
                <w:rFonts w:eastAsia="Batang" w:cs="Arial"/>
                <w:lang w:eastAsia="ko-KR"/>
              </w:rPr>
            </w:pPr>
            <w:proofErr w:type="spellStart"/>
            <w:r>
              <w:rPr>
                <w:rFonts w:eastAsia="Batang" w:cs="Arial"/>
                <w:lang w:eastAsia="ko-KR"/>
              </w:rPr>
              <w:t>Tdoc</w:t>
            </w:r>
            <w:proofErr w:type="spellEnd"/>
            <w:r>
              <w:rPr>
                <w:rFonts w:eastAsia="Batang" w:cs="Arial"/>
                <w:lang w:eastAsia="ko-KR"/>
              </w:rPr>
              <w:t xml:space="preserve"> number incorrect, has extra space</w:t>
            </w:r>
          </w:p>
        </w:tc>
      </w:tr>
      <w:tr w:rsidR="00991DE1" w:rsidRPr="00D95972" w14:paraId="11C76D80" w14:textId="77777777" w:rsidTr="003F26F5">
        <w:trPr>
          <w:gridAfter w:val="1"/>
          <w:wAfter w:w="4191" w:type="dxa"/>
        </w:trPr>
        <w:tc>
          <w:tcPr>
            <w:tcW w:w="976" w:type="dxa"/>
            <w:tcBorders>
              <w:left w:val="thinThickThinSmallGap" w:sz="24" w:space="0" w:color="auto"/>
              <w:bottom w:val="nil"/>
            </w:tcBorders>
            <w:shd w:val="clear" w:color="auto" w:fill="auto"/>
          </w:tcPr>
          <w:p w14:paraId="22738085" w14:textId="77777777" w:rsidR="00991DE1" w:rsidRPr="00D95972" w:rsidRDefault="00991DE1" w:rsidP="00686FD9">
            <w:pPr>
              <w:rPr>
                <w:rFonts w:cs="Arial"/>
              </w:rPr>
            </w:pPr>
          </w:p>
        </w:tc>
        <w:tc>
          <w:tcPr>
            <w:tcW w:w="1317" w:type="dxa"/>
            <w:gridSpan w:val="2"/>
            <w:tcBorders>
              <w:bottom w:val="nil"/>
            </w:tcBorders>
            <w:shd w:val="clear" w:color="auto" w:fill="auto"/>
          </w:tcPr>
          <w:p w14:paraId="4416319A" w14:textId="77777777" w:rsidR="00991DE1" w:rsidRPr="00D95972" w:rsidRDefault="00991DE1" w:rsidP="00686FD9">
            <w:pPr>
              <w:rPr>
                <w:rFonts w:cs="Arial"/>
              </w:rPr>
            </w:pPr>
          </w:p>
        </w:tc>
        <w:tc>
          <w:tcPr>
            <w:tcW w:w="1088" w:type="dxa"/>
            <w:tcBorders>
              <w:top w:val="single" w:sz="4" w:space="0" w:color="auto"/>
              <w:bottom w:val="single" w:sz="4" w:space="0" w:color="auto"/>
            </w:tcBorders>
            <w:shd w:val="clear" w:color="auto" w:fill="FFFFFF" w:themeFill="background1"/>
          </w:tcPr>
          <w:p w14:paraId="2279BF22" w14:textId="77777777" w:rsidR="00991DE1" w:rsidRPr="00D95972" w:rsidRDefault="00017B88" w:rsidP="00686FD9">
            <w:pPr>
              <w:overflowPunct/>
              <w:autoSpaceDE/>
              <w:autoSpaceDN/>
              <w:adjustRightInd/>
              <w:textAlignment w:val="auto"/>
              <w:rPr>
                <w:rFonts w:cs="Arial"/>
                <w:lang w:val="en-US"/>
              </w:rPr>
            </w:pPr>
            <w:hyperlink r:id="rId391" w:history="1">
              <w:r w:rsidR="00991DE1">
                <w:rPr>
                  <w:rStyle w:val="Hyperlink"/>
                </w:rPr>
                <w:t>C1-213874</w:t>
              </w:r>
            </w:hyperlink>
          </w:p>
        </w:tc>
        <w:tc>
          <w:tcPr>
            <w:tcW w:w="4191" w:type="dxa"/>
            <w:gridSpan w:val="3"/>
            <w:tcBorders>
              <w:top w:val="single" w:sz="4" w:space="0" w:color="auto"/>
              <w:bottom w:val="single" w:sz="4" w:space="0" w:color="auto"/>
            </w:tcBorders>
            <w:shd w:val="clear" w:color="auto" w:fill="FFFFFF" w:themeFill="background1"/>
          </w:tcPr>
          <w:p w14:paraId="33A63B31" w14:textId="77777777" w:rsidR="00991DE1" w:rsidRPr="00D95972" w:rsidRDefault="00991DE1" w:rsidP="00686FD9">
            <w:pPr>
              <w:rPr>
                <w:rFonts w:cs="Arial"/>
              </w:rPr>
            </w:pPr>
            <w:r>
              <w:rPr>
                <w:rFonts w:cs="Arial"/>
              </w:rPr>
              <w:t>CRS Corrections on the support of DTMF</w:t>
            </w:r>
          </w:p>
        </w:tc>
        <w:tc>
          <w:tcPr>
            <w:tcW w:w="1767" w:type="dxa"/>
            <w:tcBorders>
              <w:top w:val="single" w:sz="4" w:space="0" w:color="auto"/>
              <w:bottom w:val="single" w:sz="4" w:space="0" w:color="auto"/>
            </w:tcBorders>
            <w:shd w:val="clear" w:color="auto" w:fill="FFFFFF" w:themeFill="background1"/>
          </w:tcPr>
          <w:p w14:paraId="0B39975A" w14:textId="77777777" w:rsidR="00991DE1" w:rsidRPr="00D95972" w:rsidRDefault="00991DE1" w:rsidP="00686FD9">
            <w:pPr>
              <w:rPr>
                <w:rFonts w:cs="Arial"/>
              </w:rPr>
            </w:pPr>
            <w:r>
              <w:rPr>
                <w:rFonts w:cs="Arial"/>
              </w:rPr>
              <w:t>Huawei Technologies France</w:t>
            </w:r>
          </w:p>
        </w:tc>
        <w:tc>
          <w:tcPr>
            <w:tcW w:w="826" w:type="dxa"/>
            <w:tcBorders>
              <w:top w:val="single" w:sz="4" w:space="0" w:color="auto"/>
              <w:bottom w:val="single" w:sz="4" w:space="0" w:color="auto"/>
            </w:tcBorders>
            <w:shd w:val="clear" w:color="auto" w:fill="FFFFFF" w:themeFill="background1"/>
          </w:tcPr>
          <w:p w14:paraId="3B701549" w14:textId="77777777" w:rsidR="00991DE1" w:rsidRPr="00D95972" w:rsidRDefault="00991DE1" w:rsidP="00686FD9">
            <w:pPr>
              <w:rPr>
                <w:rFonts w:cs="Arial"/>
              </w:rPr>
            </w:pPr>
            <w:r>
              <w:rPr>
                <w:rFonts w:cs="Arial"/>
              </w:rPr>
              <w:t>CR 0077 24.183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5ED7732" w14:textId="43566708" w:rsidR="00991DE1" w:rsidRDefault="00991DE1" w:rsidP="00686FD9">
            <w:pPr>
              <w:rPr>
                <w:rFonts w:cs="Arial"/>
              </w:rPr>
            </w:pPr>
            <w:r>
              <w:rPr>
                <w:rFonts w:cs="Arial"/>
              </w:rPr>
              <w:t>Agreed</w:t>
            </w:r>
          </w:p>
          <w:p w14:paraId="1202A5AA" w14:textId="77777777" w:rsidR="00991DE1" w:rsidRDefault="00991DE1" w:rsidP="00686FD9">
            <w:pPr>
              <w:rPr>
                <w:ins w:id="1346" w:author="Ericsson J in CT1#130-e" w:date="2021-05-27T21:09:00Z"/>
                <w:rFonts w:eastAsia="Batang" w:cs="Arial"/>
                <w:lang w:eastAsia="ko-KR"/>
              </w:rPr>
            </w:pPr>
            <w:ins w:id="1347" w:author="Ericsson J in CT1#130-e" w:date="2021-05-27T21:09:00Z">
              <w:r>
                <w:rPr>
                  <w:rFonts w:eastAsia="Batang" w:cs="Arial"/>
                  <w:lang w:eastAsia="ko-KR"/>
                </w:rPr>
                <w:t>Revision of C1-213408</w:t>
              </w:r>
            </w:ins>
          </w:p>
          <w:p w14:paraId="0A9A1ED6" w14:textId="77777777" w:rsidR="00991DE1" w:rsidRDefault="00991DE1" w:rsidP="00686FD9">
            <w:pPr>
              <w:rPr>
                <w:ins w:id="1348" w:author="Ericsson J in CT1#130-e" w:date="2021-05-27T21:09:00Z"/>
                <w:rFonts w:eastAsia="Batang" w:cs="Arial"/>
                <w:lang w:eastAsia="ko-KR"/>
              </w:rPr>
            </w:pPr>
            <w:ins w:id="1349" w:author="Ericsson J in CT1#130-e" w:date="2021-05-27T21:09:00Z">
              <w:r>
                <w:rPr>
                  <w:rFonts w:eastAsia="Batang" w:cs="Arial"/>
                  <w:lang w:eastAsia="ko-KR"/>
                </w:rPr>
                <w:t>_________________________________________</w:t>
              </w:r>
            </w:ins>
          </w:p>
          <w:p w14:paraId="559DB46F" w14:textId="77777777" w:rsidR="00991DE1" w:rsidRDefault="00991DE1" w:rsidP="00686FD9">
            <w:pPr>
              <w:rPr>
                <w:rFonts w:eastAsia="Batang" w:cs="Arial"/>
                <w:lang w:eastAsia="ko-KR"/>
              </w:rPr>
            </w:pPr>
            <w:r>
              <w:rPr>
                <w:rFonts w:eastAsia="Batang" w:cs="Arial"/>
                <w:lang w:eastAsia="ko-KR"/>
              </w:rPr>
              <w:t>Jörgen Thu 1028: Revision required. Explains why.</w:t>
            </w:r>
          </w:p>
          <w:p w14:paraId="1E1FE51C" w14:textId="77777777" w:rsidR="00991DE1" w:rsidRPr="0013111C" w:rsidRDefault="00991DE1" w:rsidP="00686FD9">
            <w:pPr>
              <w:rPr>
                <w:sz w:val="21"/>
                <w:szCs w:val="21"/>
                <w:lang w:val="en-US" w:eastAsia="zh-CN"/>
              </w:rPr>
            </w:pPr>
            <w:r>
              <w:rPr>
                <w:rFonts w:eastAsia="Batang" w:cs="Arial"/>
                <w:lang w:eastAsia="ko-KR"/>
              </w:rPr>
              <w:t xml:space="preserve">Helen Tue 0921: New draft in </w:t>
            </w:r>
            <w:hyperlink r:id="rId392" w:history="1">
              <w:r>
                <w:rPr>
                  <w:rStyle w:val="Hyperlink"/>
                  <w:sz w:val="21"/>
                  <w:szCs w:val="21"/>
                  <w:lang w:val="en-US" w:eastAsia="zh-CN"/>
                </w:rPr>
                <w:t>draftRev1</w:t>
              </w:r>
            </w:hyperlink>
          </w:p>
          <w:p w14:paraId="48A53465" w14:textId="77777777" w:rsidR="00991DE1" w:rsidRDefault="00991DE1" w:rsidP="00686FD9">
            <w:pPr>
              <w:rPr>
                <w:rFonts w:eastAsia="Batang" w:cs="Arial"/>
                <w:lang w:eastAsia="ko-KR"/>
              </w:rPr>
            </w:pPr>
            <w:r>
              <w:rPr>
                <w:rFonts w:eastAsia="Batang" w:cs="Arial"/>
                <w:lang w:eastAsia="ko-KR"/>
              </w:rPr>
              <w:t>Mariusz Tue 1103: Editorial</w:t>
            </w:r>
          </w:p>
          <w:p w14:paraId="04D7DCA3" w14:textId="77777777" w:rsidR="00991DE1" w:rsidRDefault="00991DE1" w:rsidP="00686FD9">
            <w:pPr>
              <w:rPr>
                <w:rFonts w:eastAsia="Batang" w:cs="Arial"/>
                <w:lang w:eastAsia="ko-KR"/>
              </w:rPr>
            </w:pPr>
            <w:r>
              <w:rPr>
                <w:rFonts w:eastAsia="Batang" w:cs="Arial"/>
                <w:lang w:eastAsia="ko-KR"/>
              </w:rPr>
              <w:t>Helen Tue 1111: Ack</w:t>
            </w:r>
          </w:p>
          <w:p w14:paraId="683819CD" w14:textId="77777777" w:rsidR="00991DE1" w:rsidRDefault="00991DE1" w:rsidP="00686FD9">
            <w:pPr>
              <w:rPr>
                <w:rFonts w:eastAsia="Batang" w:cs="Arial"/>
                <w:lang w:eastAsia="ko-KR"/>
              </w:rPr>
            </w:pPr>
            <w:r>
              <w:rPr>
                <w:rFonts w:eastAsia="Batang" w:cs="Arial"/>
                <w:lang w:eastAsia="ko-KR"/>
              </w:rPr>
              <w:t>Jörgen Tue 2133: Interpretation of the text.</w:t>
            </w:r>
          </w:p>
          <w:p w14:paraId="4B42BD57" w14:textId="77777777" w:rsidR="00991DE1" w:rsidRDefault="00991DE1" w:rsidP="00686FD9">
            <w:pPr>
              <w:rPr>
                <w:rFonts w:eastAsia="Batang" w:cs="Arial"/>
                <w:lang w:eastAsia="ko-KR"/>
              </w:rPr>
            </w:pPr>
            <w:r>
              <w:rPr>
                <w:rFonts w:eastAsia="Batang" w:cs="Arial"/>
                <w:lang w:eastAsia="ko-KR"/>
              </w:rPr>
              <w:lastRenderedPageBreak/>
              <w:t>Helen Thu 0358: Continues discussion</w:t>
            </w:r>
          </w:p>
          <w:p w14:paraId="5A6693B6" w14:textId="77777777" w:rsidR="00991DE1" w:rsidRPr="0013111C" w:rsidRDefault="00991DE1" w:rsidP="00686FD9">
            <w:pPr>
              <w:rPr>
                <w:rFonts w:eastAsia="Batang" w:cs="Arial"/>
                <w:lang w:eastAsia="ko-KR"/>
              </w:rPr>
            </w:pPr>
            <w:r>
              <w:rPr>
                <w:rFonts w:eastAsia="Batang" w:cs="Arial"/>
                <w:lang w:eastAsia="ko-KR"/>
              </w:rPr>
              <w:t>Jörgen Thu 0933: Replies</w:t>
            </w:r>
          </w:p>
          <w:p w14:paraId="2C3D968B" w14:textId="77777777" w:rsidR="00991DE1" w:rsidRDefault="00991DE1" w:rsidP="00686FD9">
            <w:pPr>
              <w:rPr>
                <w:rFonts w:eastAsia="Batang" w:cs="Arial"/>
                <w:lang w:eastAsia="ko-KR"/>
              </w:rPr>
            </w:pPr>
            <w:r>
              <w:rPr>
                <w:rFonts w:eastAsia="Batang" w:cs="Arial"/>
                <w:lang w:eastAsia="ko-KR"/>
              </w:rPr>
              <w:t>MCC: Cover page, release incorrect, use Rel-17</w:t>
            </w:r>
          </w:p>
          <w:p w14:paraId="51C51BC6" w14:textId="77777777" w:rsidR="00991DE1" w:rsidRPr="00D95972" w:rsidRDefault="00991DE1" w:rsidP="00686FD9">
            <w:pPr>
              <w:rPr>
                <w:rFonts w:eastAsia="Batang" w:cs="Arial"/>
                <w:lang w:eastAsia="ko-KR"/>
              </w:rPr>
            </w:pPr>
            <w:r>
              <w:rPr>
                <w:rFonts w:eastAsia="Batang" w:cs="Arial"/>
                <w:lang w:eastAsia="ko-KR"/>
              </w:rPr>
              <w:t xml:space="preserve">Helen Thu 1148: New draft in </w:t>
            </w:r>
            <w:hyperlink r:id="rId393" w:history="1">
              <w:r>
                <w:rPr>
                  <w:rStyle w:val="Hyperlink"/>
                  <w:sz w:val="21"/>
                  <w:szCs w:val="21"/>
                  <w:lang w:val="en-US" w:eastAsia="zh-CN"/>
                </w:rPr>
                <w:t>draftRev2</w:t>
              </w:r>
            </w:hyperlink>
          </w:p>
        </w:tc>
      </w:tr>
      <w:tr w:rsidR="00991DE1" w:rsidRPr="00D95972" w14:paraId="6326743A" w14:textId="77777777" w:rsidTr="005E1BD2">
        <w:trPr>
          <w:gridAfter w:val="1"/>
          <w:wAfter w:w="4191" w:type="dxa"/>
        </w:trPr>
        <w:tc>
          <w:tcPr>
            <w:tcW w:w="976" w:type="dxa"/>
            <w:tcBorders>
              <w:left w:val="thinThickThinSmallGap" w:sz="24" w:space="0" w:color="auto"/>
              <w:bottom w:val="nil"/>
            </w:tcBorders>
            <w:shd w:val="clear" w:color="auto" w:fill="auto"/>
          </w:tcPr>
          <w:p w14:paraId="2AC07090" w14:textId="77777777" w:rsidR="00991DE1" w:rsidRPr="00D95972" w:rsidRDefault="00991DE1" w:rsidP="00686FD9">
            <w:pPr>
              <w:rPr>
                <w:rFonts w:cs="Arial"/>
              </w:rPr>
            </w:pPr>
            <w:bookmarkStart w:id="1350" w:name="_Hlk73108959"/>
          </w:p>
        </w:tc>
        <w:tc>
          <w:tcPr>
            <w:tcW w:w="1317" w:type="dxa"/>
            <w:gridSpan w:val="2"/>
            <w:tcBorders>
              <w:bottom w:val="nil"/>
            </w:tcBorders>
            <w:shd w:val="clear" w:color="auto" w:fill="auto"/>
          </w:tcPr>
          <w:p w14:paraId="33AB0C78" w14:textId="77777777" w:rsidR="00991DE1" w:rsidRPr="00D95972" w:rsidRDefault="00991DE1" w:rsidP="00686FD9">
            <w:pPr>
              <w:rPr>
                <w:rFonts w:cs="Arial"/>
              </w:rPr>
            </w:pPr>
          </w:p>
        </w:tc>
        <w:tc>
          <w:tcPr>
            <w:tcW w:w="1088" w:type="dxa"/>
            <w:tcBorders>
              <w:top w:val="single" w:sz="4" w:space="0" w:color="auto"/>
              <w:bottom w:val="single" w:sz="4" w:space="0" w:color="auto"/>
            </w:tcBorders>
            <w:shd w:val="clear" w:color="auto" w:fill="FFFFFF" w:themeFill="background1"/>
          </w:tcPr>
          <w:p w14:paraId="440A2E5C" w14:textId="34375234" w:rsidR="00991DE1" w:rsidRPr="00D95972" w:rsidRDefault="00017B88" w:rsidP="00686FD9">
            <w:pPr>
              <w:overflowPunct/>
              <w:autoSpaceDE/>
              <w:autoSpaceDN/>
              <w:adjustRightInd/>
              <w:textAlignment w:val="auto"/>
              <w:rPr>
                <w:rFonts w:cs="Arial"/>
                <w:lang w:val="en-US"/>
              </w:rPr>
            </w:pPr>
            <w:hyperlink r:id="rId394" w:history="1">
              <w:r w:rsidR="00991DE1">
                <w:rPr>
                  <w:rStyle w:val="Hyperlink"/>
                </w:rPr>
                <w:t>C1-213</w:t>
              </w:r>
              <w:r w:rsidR="003F68CD">
                <w:rPr>
                  <w:rStyle w:val="Hyperlink"/>
                </w:rPr>
                <w:t>968</w:t>
              </w:r>
            </w:hyperlink>
          </w:p>
        </w:tc>
        <w:tc>
          <w:tcPr>
            <w:tcW w:w="4191" w:type="dxa"/>
            <w:gridSpan w:val="3"/>
            <w:tcBorders>
              <w:top w:val="single" w:sz="4" w:space="0" w:color="auto"/>
              <w:bottom w:val="single" w:sz="4" w:space="0" w:color="auto"/>
            </w:tcBorders>
            <w:shd w:val="clear" w:color="auto" w:fill="FFFFFF" w:themeFill="background1"/>
          </w:tcPr>
          <w:p w14:paraId="55A1664C" w14:textId="77777777" w:rsidR="00991DE1" w:rsidRPr="00D95972" w:rsidRDefault="00991DE1" w:rsidP="00686FD9">
            <w:pPr>
              <w:rPr>
                <w:rFonts w:cs="Arial"/>
              </w:rPr>
            </w:pPr>
            <w:r>
              <w:rPr>
                <w:rFonts w:cs="Arial"/>
              </w:rPr>
              <w:t>Introduction of new SIP media feature tag "gateway-</w:t>
            </w:r>
            <w:proofErr w:type="spellStart"/>
            <w:r>
              <w:rPr>
                <w:rFonts w:cs="Arial"/>
              </w:rPr>
              <w:t>crs</w:t>
            </w:r>
            <w:proofErr w:type="spellEnd"/>
            <w:r>
              <w:rPr>
                <w:rFonts w:cs="Arial"/>
              </w:rPr>
              <w:t>" in Contact header field</w:t>
            </w:r>
          </w:p>
        </w:tc>
        <w:tc>
          <w:tcPr>
            <w:tcW w:w="1767" w:type="dxa"/>
            <w:tcBorders>
              <w:top w:val="single" w:sz="4" w:space="0" w:color="auto"/>
              <w:bottom w:val="single" w:sz="4" w:space="0" w:color="auto"/>
            </w:tcBorders>
            <w:shd w:val="clear" w:color="auto" w:fill="FFFFFF" w:themeFill="background1"/>
          </w:tcPr>
          <w:p w14:paraId="2BDE5A83" w14:textId="77777777" w:rsidR="00991DE1" w:rsidRPr="00D95972" w:rsidRDefault="00991DE1" w:rsidP="00686FD9">
            <w:pPr>
              <w:rPr>
                <w:rFonts w:cs="Arial"/>
              </w:rPr>
            </w:pPr>
            <w:r>
              <w:rPr>
                <w:rFonts w:cs="Arial"/>
              </w:rPr>
              <w:t>Qualcomm India Pvt Ltd</w:t>
            </w:r>
          </w:p>
        </w:tc>
        <w:tc>
          <w:tcPr>
            <w:tcW w:w="826" w:type="dxa"/>
            <w:tcBorders>
              <w:top w:val="single" w:sz="4" w:space="0" w:color="auto"/>
              <w:bottom w:val="single" w:sz="4" w:space="0" w:color="auto"/>
            </w:tcBorders>
            <w:shd w:val="clear" w:color="auto" w:fill="FFFFFF" w:themeFill="background1"/>
          </w:tcPr>
          <w:p w14:paraId="0C431275" w14:textId="77777777" w:rsidR="00991DE1" w:rsidRPr="00D95972" w:rsidRDefault="00991DE1" w:rsidP="00686FD9">
            <w:pPr>
              <w:rPr>
                <w:rFonts w:cs="Arial"/>
              </w:rPr>
            </w:pPr>
            <w:r>
              <w:rPr>
                <w:rFonts w:cs="Arial"/>
              </w:rPr>
              <w:t>CR 0075 24.183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74B5A0C" w14:textId="77777777" w:rsidR="005E1BD2" w:rsidRDefault="005E1BD2" w:rsidP="00686FD9">
            <w:pPr>
              <w:rPr>
                <w:rFonts w:cs="Arial"/>
              </w:rPr>
            </w:pPr>
            <w:r>
              <w:rPr>
                <w:rFonts w:cs="Arial"/>
              </w:rPr>
              <w:t>Postponed</w:t>
            </w:r>
          </w:p>
          <w:p w14:paraId="5CA699B5" w14:textId="77777777" w:rsidR="005E1BD2" w:rsidRDefault="005E1BD2" w:rsidP="00686FD9">
            <w:pPr>
              <w:rPr>
                <w:rFonts w:cs="Arial"/>
              </w:rPr>
            </w:pPr>
          </w:p>
          <w:p w14:paraId="1B7653F3" w14:textId="30CA5188" w:rsidR="003F68CD" w:rsidRDefault="003F68CD" w:rsidP="00686FD9">
            <w:pPr>
              <w:rPr>
                <w:rFonts w:cs="Arial"/>
              </w:rPr>
            </w:pPr>
            <w:r>
              <w:rPr>
                <w:rFonts w:cs="Arial"/>
              </w:rPr>
              <w:t>Revision of C1-213878</w:t>
            </w:r>
          </w:p>
          <w:p w14:paraId="07A365FB" w14:textId="228BF440" w:rsidR="003F68CD" w:rsidRDefault="003F68CD" w:rsidP="00686FD9">
            <w:pPr>
              <w:rPr>
                <w:rFonts w:cs="Arial"/>
              </w:rPr>
            </w:pPr>
          </w:p>
          <w:p w14:paraId="17FCD6D1" w14:textId="77777777" w:rsidR="003F68CD" w:rsidRDefault="003F68CD" w:rsidP="00686FD9">
            <w:pPr>
              <w:rPr>
                <w:rFonts w:cs="Arial"/>
              </w:rPr>
            </w:pPr>
            <w:r>
              <w:rPr>
                <w:rFonts w:cs="Arial"/>
              </w:rPr>
              <w:t>Chair</w:t>
            </w:r>
          </w:p>
          <w:p w14:paraId="6E25F937" w14:textId="335A7B03" w:rsidR="003F68CD" w:rsidRDefault="003F68CD" w:rsidP="00686FD9">
            <w:pPr>
              <w:rPr>
                <w:rFonts w:cs="Arial"/>
              </w:rPr>
            </w:pPr>
            <w:r>
              <w:rPr>
                <w:rFonts w:cs="Arial"/>
              </w:rPr>
              <w:t>C1-213968 was not uploaded</w:t>
            </w:r>
          </w:p>
          <w:p w14:paraId="1DCE19AD" w14:textId="77777777" w:rsidR="003F68CD" w:rsidRDefault="003F68CD" w:rsidP="00686FD9">
            <w:pPr>
              <w:rPr>
                <w:rFonts w:cs="Arial"/>
              </w:rPr>
            </w:pPr>
          </w:p>
          <w:p w14:paraId="6D443F00" w14:textId="0F8758EA" w:rsidR="003F68CD" w:rsidRDefault="003F68CD" w:rsidP="00686FD9">
            <w:pPr>
              <w:rPr>
                <w:rFonts w:cs="Arial"/>
              </w:rPr>
            </w:pPr>
            <w:r>
              <w:rPr>
                <w:rFonts w:cs="Arial"/>
              </w:rPr>
              <w:t>-----------------------------------------------------------------</w:t>
            </w:r>
          </w:p>
          <w:p w14:paraId="067C668B" w14:textId="77777777" w:rsidR="003F68CD" w:rsidRDefault="003F68CD" w:rsidP="00686FD9">
            <w:pPr>
              <w:rPr>
                <w:rFonts w:cs="Arial"/>
              </w:rPr>
            </w:pPr>
          </w:p>
          <w:p w14:paraId="0427D532" w14:textId="6E31C5C1" w:rsidR="00991DE1" w:rsidRDefault="00D06B26" w:rsidP="00686FD9">
            <w:pPr>
              <w:rPr>
                <w:rFonts w:cs="Arial"/>
              </w:rPr>
            </w:pPr>
            <w:r>
              <w:rPr>
                <w:rFonts w:cs="Arial"/>
              </w:rPr>
              <w:t xml:space="preserve">Currently </w:t>
            </w:r>
            <w:r w:rsidR="00991DE1">
              <w:rPr>
                <w:rFonts w:cs="Arial"/>
              </w:rPr>
              <w:t>Agreed</w:t>
            </w:r>
          </w:p>
          <w:p w14:paraId="072A859B" w14:textId="77777777" w:rsidR="00991DE1" w:rsidRDefault="00991DE1" w:rsidP="00686FD9">
            <w:pPr>
              <w:rPr>
                <w:ins w:id="1351" w:author="Ericsson J in CT1#130-e" w:date="2021-05-27T19:56:00Z"/>
                <w:rFonts w:eastAsia="Batang" w:cs="Arial"/>
                <w:lang w:eastAsia="ko-KR"/>
              </w:rPr>
            </w:pPr>
            <w:ins w:id="1352" w:author="Ericsson J in CT1#130-e" w:date="2021-05-27T19:56:00Z">
              <w:r>
                <w:rPr>
                  <w:rFonts w:eastAsia="Batang" w:cs="Arial"/>
                  <w:lang w:eastAsia="ko-KR"/>
                </w:rPr>
                <w:t>Revision of C1-213292</w:t>
              </w:r>
            </w:ins>
          </w:p>
          <w:p w14:paraId="055445C2" w14:textId="77777777" w:rsidR="00991DE1" w:rsidRDefault="00991DE1" w:rsidP="00686FD9">
            <w:pPr>
              <w:rPr>
                <w:ins w:id="1353" w:author="Ericsson J in CT1#130-e" w:date="2021-05-27T19:56:00Z"/>
                <w:rFonts w:eastAsia="Batang" w:cs="Arial"/>
                <w:lang w:eastAsia="ko-KR"/>
              </w:rPr>
            </w:pPr>
            <w:ins w:id="1354" w:author="Ericsson J in CT1#130-e" w:date="2021-05-27T19:56:00Z">
              <w:r>
                <w:rPr>
                  <w:rFonts w:eastAsia="Batang" w:cs="Arial"/>
                  <w:lang w:eastAsia="ko-KR"/>
                </w:rPr>
                <w:t>_________________________________________</w:t>
              </w:r>
            </w:ins>
          </w:p>
          <w:p w14:paraId="0D04CAAB" w14:textId="77777777" w:rsidR="00991DE1" w:rsidRDefault="00991DE1" w:rsidP="00686FD9">
            <w:pPr>
              <w:rPr>
                <w:rFonts w:eastAsia="Batang" w:cs="Arial"/>
                <w:lang w:eastAsia="ko-KR"/>
              </w:rPr>
            </w:pPr>
            <w:r>
              <w:rPr>
                <w:rFonts w:eastAsia="Batang" w:cs="Arial"/>
                <w:lang w:eastAsia="ko-KR"/>
              </w:rPr>
              <w:t>Rohit Thu 0740: Asks questions on usage of media feature tags.</w:t>
            </w:r>
          </w:p>
          <w:p w14:paraId="0BDFB587" w14:textId="77777777" w:rsidR="00991DE1" w:rsidRDefault="00991DE1" w:rsidP="00686FD9">
            <w:pPr>
              <w:rPr>
                <w:rFonts w:eastAsia="Batang" w:cs="Arial"/>
                <w:lang w:eastAsia="ko-KR"/>
              </w:rPr>
            </w:pPr>
            <w:r>
              <w:rPr>
                <w:rFonts w:eastAsia="Batang" w:cs="Arial"/>
                <w:lang w:eastAsia="ko-KR"/>
              </w:rPr>
              <w:t>Mariusz Thu 0928: Minor editorials.</w:t>
            </w:r>
          </w:p>
          <w:p w14:paraId="2043A063" w14:textId="77777777" w:rsidR="00991DE1" w:rsidRDefault="00991DE1" w:rsidP="00686FD9">
            <w:pPr>
              <w:rPr>
                <w:rFonts w:eastAsia="Batang" w:cs="Arial"/>
                <w:lang w:eastAsia="ko-KR"/>
              </w:rPr>
            </w:pPr>
            <w:r>
              <w:rPr>
                <w:rFonts w:eastAsia="Batang" w:cs="Arial"/>
                <w:lang w:eastAsia="ko-KR"/>
              </w:rPr>
              <w:t>Upendra Thu 1953: Can 3GU be changed</w:t>
            </w:r>
          </w:p>
          <w:p w14:paraId="5D6CAD1C" w14:textId="77777777" w:rsidR="00991DE1" w:rsidRDefault="00991DE1" w:rsidP="00686FD9">
            <w:pPr>
              <w:rPr>
                <w:rFonts w:eastAsia="Batang" w:cs="Arial"/>
                <w:lang w:eastAsia="ko-KR"/>
              </w:rPr>
            </w:pPr>
            <w:r>
              <w:rPr>
                <w:rFonts w:eastAsia="Batang" w:cs="Arial"/>
                <w:lang w:eastAsia="ko-KR"/>
              </w:rPr>
              <w:t>Andrijana Fri 1011: Done</w:t>
            </w:r>
          </w:p>
          <w:p w14:paraId="2D39FF63" w14:textId="77777777" w:rsidR="00991DE1" w:rsidRDefault="00991DE1" w:rsidP="00686FD9">
            <w:pPr>
              <w:rPr>
                <w:lang w:val="en-US"/>
              </w:rPr>
            </w:pPr>
            <w:r w:rsidRPr="007E521B">
              <w:rPr>
                <w:rFonts w:eastAsia="Batang" w:cs="Arial"/>
                <w:lang w:eastAsia="ko-KR"/>
              </w:rPr>
              <w:t>Upendra Fri 1152: Replies t Mariusz and Ro</w:t>
            </w:r>
            <w:r>
              <w:rPr>
                <w:rFonts w:eastAsia="Batang" w:cs="Arial"/>
                <w:lang w:eastAsia="ko-KR"/>
              </w:rPr>
              <w:t xml:space="preserve">hit, new draft in </w:t>
            </w:r>
            <w:hyperlink r:id="rId395" w:history="1">
              <w:r>
                <w:rPr>
                  <w:rStyle w:val="Hyperlink"/>
                  <w:lang w:val="en-US"/>
                </w:rPr>
                <w:t>draftRev1</w:t>
              </w:r>
            </w:hyperlink>
            <w:r>
              <w:rPr>
                <w:lang w:val="en-US"/>
              </w:rPr>
              <w:t>.</w:t>
            </w:r>
          </w:p>
          <w:p w14:paraId="2507483E" w14:textId="77777777" w:rsidR="00991DE1" w:rsidRDefault="00991DE1" w:rsidP="00686FD9">
            <w:pPr>
              <w:rPr>
                <w:lang w:val="en-US"/>
              </w:rPr>
            </w:pPr>
            <w:r>
              <w:rPr>
                <w:lang w:val="en-US"/>
              </w:rPr>
              <w:t>Rohit Fri 1234: Thinks REGISTER is needed.</w:t>
            </w:r>
          </w:p>
          <w:p w14:paraId="236B2CBF" w14:textId="77777777" w:rsidR="00991DE1" w:rsidRDefault="00991DE1" w:rsidP="00686FD9">
            <w:r w:rsidRPr="00F031D0">
              <w:t xml:space="preserve">Jörgen </w:t>
            </w:r>
            <w:proofErr w:type="spellStart"/>
            <w:r w:rsidRPr="00F031D0">
              <w:t>FRi</w:t>
            </w:r>
            <w:proofErr w:type="spellEnd"/>
            <w:r w:rsidRPr="00F031D0">
              <w:t xml:space="preserve"> 1605: Comments.</w:t>
            </w:r>
          </w:p>
          <w:p w14:paraId="61A05408" w14:textId="77777777" w:rsidR="00991DE1" w:rsidRDefault="00991DE1" w:rsidP="00686FD9">
            <w:pPr>
              <w:rPr>
                <w:lang w:val="en-US"/>
              </w:rPr>
            </w:pPr>
            <w:r>
              <w:t xml:space="preserve">Upendra Mon 1836: Responds to Jörgen. New draft in </w:t>
            </w:r>
            <w:hyperlink r:id="rId396" w:history="1">
              <w:r>
                <w:rPr>
                  <w:rStyle w:val="Hyperlink"/>
                  <w:lang w:val="en-US"/>
                </w:rPr>
                <w:t>draftRev2</w:t>
              </w:r>
            </w:hyperlink>
          </w:p>
          <w:p w14:paraId="5EC49D08" w14:textId="77777777" w:rsidR="00991DE1" w:rsidRDefault="00991DE1" w:rsidP="00686FD9">
            <w:pPr>
              <w:rPr>
                <w:lang w:val="en-US"/>
              </w:rPr>
            </w:pPr>
            <w:r>
              <w:rPr>
                <w:lang w:val="en-US"/>
              </w:rPr>
              <w:t>Rohit Tue 0239: Fine with the draft.</w:t>
            </w:r>
          </w:p>
          <w:p w14:paraId="37C92BDA" w14:textId="77777777" w:rsidR="00991DE1" w:rsidRDefault="00991DE1" w:rsidP="00686FD9">
            <w:pPr>
              <w:rPr>
                <w:lang w:val="en-US"/>
              </w:rPr>
            </w:pPr>
            <w:r>
              <w:rPr>
                <w:lang w:val="en-US"/>
              </w:rPr>
              <w:t>Jörgen Tue 2220: Few more comments</w:t>
            </w:r>
          </w:p>
          <w:p w14:paraId="3BA40BE8" w14:textId="77777777" w:rsidR="00991DE1" w:rsidRDefault="00991DE1" w:rsidP="00686FD9">
            <w:pPr>
              <w:rPr>
                <w:lang w:val="en-US"/>
              </w:rPr>
            </w:pPr>
            <w:r>
              <w:rPr>
                <w:lang w:val="en-US"/>
              </w:rPr>
              <w:t xml:space="preserve">Upendra Wed 1135: Comments taken on board in </w:t>
            </w:r>
            <w:hyperlink r:id="rId397" w:history="1">
              <w:r>
                <w:rPr>
                  <w:rStyle w:val="Hyperlink"/>
                  <w:lang w:val="en-US"/>
                </w:rPr>
                <w:t>drafRev3</w:t>
              </w:r>
            </w:hyperlink>
          </w:p>
          <w:p w14:paraId="1F69A896" w14:textId="77777777" w:rsidR="00991DE1" w:rsidRPr="00F031D0" w:rsidRDefault="00991DE1" w:rsidP="00686FD9">
            <w:pPr>
              <w:rPr>
                <w:rFonts w:eastAsia="Batang" w:cs="Arial"/>
                <w:lang w:eastAsia="ko-KR"/>
              </w:rPr>
            </w:pPr>
            <w:r>
              <w:rPr>
                <w:lang w:val="en-US"/>
              </w:rPr>
              <w:t>Jörgen Wed 1704: Fine with revision.</w:t>
            </w:r>
          </w:p>
          <w:p w14:paraId="33754C26" w14:textId="77777777" w:rsidR="00991DE1" w:rsidRPr="00F031D0" w:rsidRDefault="00991DE1" w:rsidP="00686FD9">
            <w:pPr>
              <w:rPr>
                <w:rFonts w:eastAsia="Batang" w:cs="Arial"/>
                <w:lang w:eastAsia="ko-KR"/>
              </w:rPr>
            </w:pPr>
            <w:r w:rsidRPr="00F031D0">
              <w:rPr>
                <w:rFonts w:eastAsia="Batang" w:cs="Arial"/>
                <w:lang w:eastAsia="ko-KR"/>
              </w:rPr>
              <w:t>Revision of C1-211512</w:t>
            </w:r>
          </w:p>
          <w:p w14:paraId="35F7167C" w14:textId="77777777" w:rsidR="00991DE1" w:rsidRPr="00D95972" w:rsidRDefault="00991DE1" w:rsidP="00686FD9">
            <w:pPr>
              <w:rPr>
                <w:rFonts w:eastAsia="Batang" w:cs="Arial"/>
                <w:lang w:eastAsia="ko-KR"/>
              </w:rPr>
            </w:pPr>
            <w:r>
              <w:rPr>
                <w:rFonts w:eastAsia="Batang" w:cs="Arial"/>
                <w:lang w:eastAsia="ko-KR"/>
              </w:rPr>
              <w:t xml:space="preserve">MCC: Cover page, revision counter incorrect, should be “2”, tick a box on the cover page, </w:t>
            </w:r>
          </w:p>
        </w:tc>
      </w:tr>
      <w:bookmarkEnd w:id="1350"/>
      <w:tr w:rsidR="00991DE1" w:rsidRPr="006E6166" w14:paraId="474B51E5" w14:textId="77777777" w:rsidTr="003F26F5">
        <w:trPr>
          <w:gridAfter w:val="1"/>
          <w:wAfter w:w="4191" w:type="dxa"/>
        </w:trPr>
        <w:tc>
          <w:tcPr>
            <w:tcW w:w="976" w:type="dxa"/>
            <w:tcBorders>
              <w:left w:val="thinThickThinSmallGap" w:sz="24" w:space="0" w:color="auto"/>
              <w:bottom w:val="nil"/>
            </w:tcBorders>
            <w:shd w:val="clear" w:color="auto" w:fill="auto"/>
          </w:tcPr>
          <w:p w14:paraId="5545C576" w14:textId="77777777" w:rsidR="00991DE1" w:rsidRPr="00D95972" w:rsidRDefault="00991DE1" w:rsidP="00686FD9">
            <w:pPr>
              <w:rPr>
                <w:rFonts w:cs="Arial"/>
              </w:rPr>
            </w:pPr>
          </w:p>
        </w:tc>
        <w:tc>
          <w:tcPr>
            <w:tcW w:w="1317" w:type="dxa"/>
            <w:gridSpan w:val="2"/>
            <w:tcBorders>
              <w:bottom w:val="nil"/>
            </w:tcBorders>
            <w:shd w:val="clear" w:color="auto" w:fill="auto"/>
          </w:tcPr>
          <w:p w14:paraId="70B52B63" w14:textId="77777777" w:rsidR="00991DE1" w:rsidRPr="00D95972" w:rsidRDefault="00991DE1" w:rsidP="00686FD9">
            <w:pPr>
              <w:rPr>
                <w:rFonts w:cs="Arial"/>
              </w:rPr>
            </w:pPr>
          </w:p>
        </w:tc>
        <w:tc>
          <w:tcPr>
            <w:tcW w:w="1088" w:type="dxa"/>
            <w:tcBorders>
              <w:top w:val="single" w:sz="4" w:space="0" w:color="auto"/>
              <w:bottom w:val="single" w:sz="4" w:space="0" w:color="auto"/>
            </w:tcBorders>
            <w:shd w:val="clear" w:color="auto" w:fill="FFFFFF" w:themeFill="background1"/>
          </w:tcPr>
          <w:p w14:paraId="714E67E7" w14:textId="77777777" w:rsidR="00991DE1" w:rsidRPr="00D95972" w:rsidRDefault="00017B88" w:rsidP="00686FD9">
            <w:pPr>
              <w:overflowPunct/>
              <w:autoSpaceDE/>
              <w:autoSpaceDN/>
              <w:adjustRightInd/>
              <w:textAlignment w:val="auto"/>
              <w:rPr>
                <w:rFonts w:cs="Arial"/>
                <w:lang w:val="en-US"/>
              </w:rPr>
            </w:pPr>
            <w:hyperlink r:id="rId398" w:history="1">
              <w:r w:rsidR="00991DE1">
                <w:rPr>
                  <w:rStyle w:val="Hyperlink"/>
                </w:rPr>
                <w:t>C1-213880</w:t>
              </w:r>
            </w:hyperlink>
          </w:p>
        </w:tc>
        <w:tc>
          <w:tcPr>
            <w:tcW w:w="4191" w:type="dxa"/>
            <w:gridSpan w:val="3"/>
            <w:tcBorders>
              <w:top w:val="single" w:sz="4" w:space="0" w:color="auto"/>
              <w:bottom w:val="single" w:sz="4" w:space="0" w:color="auto"/>
            </w:tcBorders>
            <w:shd w:val="clear" w:color="auto" w:fill="FFFFFF" w:themeFill="background1"/>
          </w:tcPr>
          <w:p w14:paraId="67F4FB55" w14:textId="77777777" w:rsidR="00991DE1" w:rsidRPr="00D95972" w:rsidRDefault="00991DE1" w:rsidP="00686FD9">
            <w:pPr>
              <w:rPr>
                <w:rFonts w:cs="Arial"/>
              </w:rPr>
            </w:pPr>
            <w:r>
              <w:rPr>
                <w:rFonts w:cs="Arial"/>
              </w:rPr>
              <w:t xml:space="preserve">Removal of unnecessary statement in Note when preconditions are not used </w:t>
            </w:r>
          </w:p>
        </w:tc>
        <w:tc>
          <w:tcPr>
            <w:tcW w:w="1767" w:type="dxa"/>
            <w:tcBorders>
              <w:top w:val="single" w:sz="4" w:space="0" w:color="auto"/>
              <w:bottom w:val="single" w:sz="4" w:space="0" w:color="auto"/>
            </w:tcBorders>
            <w:shd w:val="clear" w:color="auto" w:fill="FFFFFF" w:themeFill="background1"/>
          </w:tcPr>
          <w:p w14:paraId="3C5AD3CE" w14:textId="77777777" w:rsidR="00991DE1" w:rsidRPr="00D95972" w:rsidRDefault="00991DE1" w:rsidP="00686FD9">
            <w:pPr>
              <w:rPr>
                <w:rFonts w:cs="Arial"/>
              </w:rPr>
            </w:pPr>
            <w:r>
              <w:rPr>
                <w:rFonts w:cs="Arial"/>
              </w:rPr>
              <w:t>Qualcomm India Pvt Ltd</w:t>
            </w:r>
          </w:p>
        </w:tc>
        <w:tc>
          <w:tcPr>
            <w:tcW w:w="826" w:type="dxa"/>
            <w:tcBorders>
              <w:top w:val="single" w:sz="4" w:space="0" w:color="auto"/>
              <w:bottom w:val="single" w:sz="4" w:space="0" w:color="auto"/>
            </w:tcBorders>
            <w:shd w:val="clear" w:color="auto" w:fill="FFFFFF" w:themeFill="background1"/>
          </w:tcPr>
          <w:p w14:paraId="037C5D35" w14:textId="77777777" w:rsidR="00991DE1" w:rsidRPr="00D95972" w:rsidRDefault="00991DE1" w:rsidP="00686FD9">
            <w:pPr>
              <w:rPr>
                <w:rFonts w:cs="Arial"/>
              </w:rPr>
            </w:pPr>
            <w:r>
              <w:rPr>
                <w:rFonts w:cs="Arial"/>
              </w:rPr>
              <w:t>CR 6522 24.229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51065C9" w14:textId="073B4892" w:rsidR="00991DE1" w:rsidRDefault="00991DE1" w:rsidP="00686FD9">
            <w:pPr>
              <w:rPr>
                <w:rFonts w:cs="Arial"/>
              </w:rPr>
            </w:pPr>
            <w:r>
              <w:rPr>
                <w:rFonts w:cs="Arial"/>
              </w:rPr>
              <w:t>Agreed</w:t>
            </w:r>
          </w:p>
          <w:p w14:paraId="711DBE50" w14:textId="77777777" w:rsidR="00991DE1" w:rsidRDefault="00991DE1" w:rsidP="00686FD9">
            <w:pPr>
              <w:rPr>
                <w:ins w:id="1355" w:author="Ericsson J in CT1#130-e" w:date="2021-05-27T21:12:00Z"/>
                <w:rFonts w:eastAsia="Batang" w:cs="Arial"/>
                <w:lang w:eastAsia="ko-KR"/>
              </w:rPr>
            </w:pPr>
            <w:ins w:id="1356" w:author="Ericsson J in CT1#130-e" w:date="2021-05-27T21:12:00Z">
              <w:r>
                <w:rPr>
                  <w:rFonts w:eastAsia="Batang" w:cs="Arial"/>
                  <w:lang w:eastAsia="ko-KR"/>
                </w:rPr>
                <w:t>Revision of C1-213579</w:t>
              </w:r>
            </w:ins>
          </w:p>
          <w:p w14:paraId="1D1AEB4A" w14:textId="77777777" w:rsidR="00991DE1" w:rsidRDefault="00991DE1" w:rsidP="00686FD9">
            <w:pPr>
              <w:rPr>
                <w:ins w:id="1357" w:author="Ericsson J in CT1#130-e" w:date="2021-05-27T21:12:00Z"/>
                <w:rFonts w:eastAsia="Batang" w:cs="Arial"/>
                <w:lang w:eastAsia="ko-KR"/>
              </w:rPr>
            </w:pPr>
            <w:ins w:id="1358" w:author="Ericsson J in CT1#130-e" w:date="2021-05-27T21:12:00Z">
              <w:r>
                <w:rPr>
                  <w:rFonts w:eastAsia="Batang" w:cs="Arial"/>
                  <w:lang w:eastAsia="ko-KR"/>
                </w:rPr>
                <w:t>_________________________________________</w:t>
              </w:r>
            </w:ins>
          </w:p>
          <w:p w14:paraId="2CC142D6" w14:textId="77777777" w:rsidR="00991DE1" w:rsidRDefault="00991DE1" w:rsidP="00686FD9">
            <w:pPr>
              <w:rPr>
                <w:rFonts w:ascii="Calibri" w:hAnsi="Calibri"/>
                <w:sz w:val="22"/>
                <w:szCs w:val="22"/>
                <w:lang w:val="en-US"/>
              </w:rPr>
            </w:pPr>
            <w:r w:rsidRPr="001A04F6">
              <w:rPr>
                <w:rFonts w:eastAsia="Batang" w:cs="Arial"/>
                <w:lang w:eastAsia="ko-KR"/>
              </w:rPr>
              <w:t>Upendra Tue 2139: Responds to Y</w:t>
            </w:r>
            <w:r>
              <w:rPr>
                <w:rFonts w:eastAsia="Batang" w:cs="Arial"/>
                <w:lang w:eastAsia="ko-KR"/>
              </w:rPr>
              <w:t xml:space="preserve">oshihiro. New draft in </w:t>
            </w:r>
            <w:hyperlink r:id="rId399" w:history="1">
              <w:r>
                <w:rPr>
                  <w:rStyle w:val="Hyperlink"/>
                  <w:rFonts w:ascii="Calibri" w:hAnsi="Calibri"/>
                  <w:sz w:val="22"/>
                  <w:szCs w:val="22"/>
                  <w:lang w:val="en-US"/>
                </w:rPr>
                <w:t>draftRev1</w:t>
              </w:r>
            </w:hyperlink>
          </w:p>
          <w:p w14:paraId="0D2DD420" w14:textId="77777777" w:rsidR="00991DE1" w:rsidRPr="001A04F6" w:rsidRDefault="00991DE1" w:rsidP="00686FD9">
            <w:pPr>
              <w:rPr>
                <w:rFonts w:eastAsia="Batang" w:cs="Arial"/>
                <w:lang w:eastAsia="ko-KR"/>
              </w:rPr>
            </w:pPr>
            <w:r>
              <w:rPr>
                <w:rFonts w:ascii="Calibri" w:hAnsi="Calibri"/>
                <w:sz w:val="22"/>
                <w:szCs w:val="22"/>
                <w:lang w:val="en-US"/>
              </w:rPr>
              <w:t>Yoshihiro Wed 1243: New wording proposal.</w:t>
            </w:r>
          </w:p>
          <w:p w14:paraId="322F94EF" w14:textId="77777777" w:rsidR="00991DE1" w:rsidRPr="001A04F6" w:rsidRDefault="00991DE1" w:rsidP="00686FD9">
            <w:pPr>
              <w:rPr>
                <w:ins w:id="1359" w:author="Ericsson J in CT1#130-e" w:date="2021-05-25T21:01:00Z"/>
                <w:rFonts w:eastAsia="Batang" w:cs="Arial"/>
                <w:lang w:eastAsia="ko-KR"/>
              </w:rPr>
            </w:pPr>
            <w:ins w:id="1360" w:author="Ericsson J in CT1#130-e" w:date="2021-05-25T21:01:00Z">
              <w:r w:rsidRPr="001A04F6">
                <w:rPr>
                  <w:rFonts w:eastAsia="Batang" w:cs="Arial"/>
                  <w:lang w:eastAsia="ko-KR"/>
                </w:rPr>
                <w:t>Revision of C1-212907</w:t>
              </w:r>
            </w:ins>
          </w:p>
          <w:p w14:paraId="66716F56" w14:textId="77777777" w:rsidR="00991DE1" w:rsidRDefault="00991DE1" w:rsidP="00686FD9">
            <w:pPr>
              <w:rPr>
                <w:ins w:id="1361" w:author="Ericsson J in CT1#130-e" w:date="2021-05-25T21:01:00Z"/>
                <w:rFonts w:eastAsia="Batang" w:cs="Arial"/>
                <w:lang w:eastAsia="ko-KR"/>
              </w:rPr>
            </w:pPr>
            <w:ins w:id="1362" w:author="Ericsson J in CT1#130-e" w:date="2021-05-25T21:01:00Z">
              <w:r>
                <w:rPr>
                  <w:rFonts w:eastAsia="Batang" w:cs="Arial"/>
                  <w:lang w:eastAsia="ko-KR"/>
                </w:rPr>
                <w:lastRenderedPageBreak/>
                <w:t>_________________________________________</w:t>
              </w:r>
            </w:ins>
          </w:p>
          <w:p w14:paraId="28C92044" w14:textId="77777777" w:rsidR="00991DE1" w:rsidRDefault="00991DE1" w:rsidP="00686FD9">
            <w:pPr>
              <w:rPr>
                <w:rFonts w:eastAsia="Batang" w:cs="Arial"/>
                <w:lang w:eastAsia="ko-KR"/>
              </w:rPr>
            </w:pPr>
            <w:r>
              <w:rPr>
                <w:rFonts w:eastAsia="Batang" w:cs="Arial"/>
                <w:lang w:eastAsia="ko-KR"/>
              </w:rPr>
              <w:t>Rohit Thu 0933: Objection, explains why</w:t>
            </w:r>
          </w:p>
          <w:p w14:paraId="46E7AB5E" w14:textId="77777777" w:rsidR="00991DE1" w:rsidRDefault="00991DE1" w:rsidP="00686FD9">
            <w:pPr>
              <w:rPr>
                <w:rFonts w:eastAsia="Batang" w:cs="Arial"/>
                <w:lang w:eastAsia="ko-KR"/>
              </w:rPr>
            </w:pPr>
            <w:r>
              <w:rPr>
                <w:rFonts w:eastAsia="Batang" w:cs="Arial"/>
                <w:lang w:eastAsia="ko-KR"/>
              </w:rPr>
              <w:t>Jörgen Thu 0945: Cover page source differs from 3GU.</w:t>
            </w:r>
          </w:p>
          <w:p w14:paraId="40A606BF" w14:textId="77777777" w:rsidR="00991DE1" w:rsidRDefault="00991DE1" w:rsidP="00686FD9">
            <w:pPr>
              <w:rPr>
                <w:rFonts w:eastAsia="Batang" w:cs="Arial"/>
                <w:lang w:eastAsia="ko-KR"/>
              </w:rPr>
            </w:pPr>
            <w:r>
              <w:rPr>
                <w:rFonts w:eastAsia="Batang" w:cs="Arial"/>
                <w:lang w:eastAsia="ko-KR"/>
              </w:rPr>
              <w:t>Andrijana Thu 1105: Can align in 3GU.</w:t>
            </w:r>
          </w:p>
          <w:p w14:paraId="3C5D9FCF" w14:textId="77777777" w:rsidR="00991DE1" w:rsidRDefault="00991DE1" w:rsidP="00686FD9">
            <w:pPr>
              <w:rPr>
                <w:rFonts w:eastAsia="Batang" w:cs="Arial"/>
                <w:lang w:eastAsia="ko-KR"/>
              </w:rPr>
            </w:pPr>
            <w:r>
              <w:rPr>
                <w:rFonts w:eastAsia="Batang" w:cs="Arial"/>
                <w:lang w:eastAsia="ko-KR"/>
              </w:rPr>
              <w:t>Jörgen Thu 1633: Responds to Rohit.</w:t>
            </w:r>
          </w:p>
          <w:p w14:paraId="6EC89A8B" w14:textId="77777777" w:rsidR="00991DE1" w:rsidRDefault="00991DE1" w:rsidP="00686FD9">
            <w:pPr>
              <w:rPr>
                <w:rFonts w:eastAsia="Batang" w:cs="Arial"/>
                <w:lang w:eastAsia="ko-KR"/>
              </w:rPr>
            </w:pPr>
            <w:r w:rsidRPr="006E6166">
              <w:rPr>
                <w:rFonts w:eastAsia="Batang" w:cs="Arial"/>
                <w:lang w:eastAsia="ko-KR"/>
              </w:rPr>
              <w:t xml:space="preserve">Rohit Fri 0258: Acks </w:t>
            </w:r>
            <w:proofErr w:type="spellStart"/>
            <w:r w:rsidRPr="006E6166">
              <w:rPr>
                <w:rFonts w:eastAsia="Batang" w:cs="Arial"/>
                <w:lang w:eastAsia="ko-KR"/>
              </w:rPr>
              <w:t>Jörgen's</w:t>
            </w:r>
            <w:proofErr w:type="spellEnd"/>
            <w:r w:rsidRPr="006E6166">
              <w:rPr>
                <w:rFonts w:eastAsia="Batang" w:cs="Arial"/>
                <w:lang w:eastAsia="ko-KR"/>
              </w:rPr>
              <w:t xml:space="preserve"> co</w:t>
            </w:r>
            <w:r>
              <w:rPr>
                <w:rFonts w:eastAsia="Batang" w:cs="Arial"/>
                <w:lang w:eastAsia="ko-KR"/>
              </w:rPr>
              <w:t>mment. Wording OK.</w:t>
            </w:r>
          </w:p>
          <w:p w14:paraId="20DDB83D" w14:textId="77777777" w:rsidR="00991DE1" w:rsidRPr="00F031D0" w:rsidRDefault="00991DE1" w:rsidP="00686FD9">
            <w:pPr>
              <w:rPr>
                <w:lang w:val="sv-SE"/>
              </w:rPr>
            </w:pPr>
            <w:r w:rsidRPr="006E6166">
              <w:rPr>
                <w:rFonts w:eastAsia="Batang" w:cs="Arial"/>
                <w:lang w:val="sv-SE" w:eastAsia="ko-KR"/>
              </w:rPr>
              <w:t xml:space="preserve">Upendra Fri 0742: </w:t>
            </w:r>
            <w:proofErr w:type="spellStart"/>
            <w:r w:rsidRPr="006E6166">
              <w:rPr>
                <w:rFonts w:eastAsia="Batang" w:cs="Arial"/>
                <w:lang w:val="sv-SE" w:eastAsia="ko-KR"/>
              </w:rPr>
              <w:t>Provides</w:t>
            </w:r>
            <w:proofErr w:type="spellEnd"/>
            <w:r w:rsidRPr="006E6166">
              <w:rPr>
                <w:rFonts w:eastAsia="Batang" w:cs="Arial"/>
                <w:lang w:val="sv-SE" w:eastAsia="ko-KR"/>
              </w:rPr>
              <w:t xml:space="preserve"> revision i</w:t>
            </w:r>
            <w:r>
              <w:rPr>
                <w:rFonts w:eastAsia="Batang" w:cs="Arial"/>
                <w:lang w:val="sv-SE" w:eastAsia="ko-KR"/>
              </w:rPr>
              <w:t xml:space="preserve">n </w:t>
            </w:r>
            <w:hyperlink r:id="rId400" w:history="1">
              <w:r>
                <w:rPr>
                  <w:rStyle w:val="Hyperlink"/>
                  <w:lang w:val="sv-SE"/>
                </w:rPr>
                <w:t>drafRev1</w:t>
              </w:r>
            </w:hyperlink>
          </w:p>
          <w:p w14:paraId="74F1CBCE" w14:textId="77777777" w:rsidR="00991DE1" w:rsidRDefault="00991DE1" w:rsidP="00686FD9">
            <w:pPr>
              <w:rPr>
                <w:lang w:val="sv-SE"/>
              </w:rPr>
            </w:pPr>
            <w:r w:rsidRPr="006E6166">
              <w:rPr>
                <w:lang w:val="sv-SE"/>
              </w:rPr>
              <w:t xml:space="preserve">Rohit Fri 1049: OK </w:t>
            </w:r>
            <w:proofErr w:type="spellStart"/>
            <w:r w:rsidRPr="006E6166">
              <w:rPr>
                <w:lang w:val="sv-SE"/>
              </w:rPr>
              <w:t>with</w:t>
            </w:r>
            <w:proofErr w:type="spellEnd"/>
            <w:r w:rsidRPr="006E6166">
              <w:rPr>
                <w:lang w:val="sv-SE"/>
              </w:rPr>
              <w:t xml:space="preserve"> dra</w:t>
            </w:r>
            <w:r>
              <w:rPr>
                <w:lang w:val="sv-SE"/>
              </w:rPr>
              <w:t>ft</w:t>
            </w:r>
          </w:p>
          <w:p w14:paraId="7B24A142" w14:textId="77777777" w:rsidR="00991DE1" w:rsidRPr="006E6166" w:rsidRDefault="00991DE1" w:rsidP="00686FD9">
            <w:pPr>
              <w:rPr>
                <w:rFonts w:eastAsia="Batang" w:cs="Arial"/>
                <w:lang w:val="sv-SE" w:eastAsia="ko-KR"/>
              </w:rPr>
            </w:pPr>
            <w:r>
              <w:rPr>
                <w:lang w:val="sv-SE"/>
              </w:rPr>
              <w:t xml:space="preserve">Jörgen Fri 1415: </w:t>
            </w:r>
            <w:proofErr w:type="spellStart"/>
            <w:r>
              <w:rPr>
                <w:lang w:val="sv-SE"/>
              </w:rPr>
              <w:t>Editorial</w:t>
            </w:r>
            <w:proofErr w:type="spellEnd"/>
            <w:r>
              <w:rPr>
                <w:lang w:val="sv-SE"/>
              </w:rPr>
              <w:t xml:space="preserve"> </w:t>
            </w:r>
            <w:proofErr w:type="spellStart"/>
            <w:r>
              <w:rPr>
                <w:lang w:val="sv-SE"/>
              </w:rPr>
              <w:t>guidance</w:t>
            </w:r>
            <w:proofErr w:type="spellEnd"/>
            <w:r>
              <w:rPr>
                <w:lang w:val="sv-SE"/>
              </w:rPr>
              <w:t>.</w:t>
            </w:r>
          </w:p>
        </w:tc>
      </w:tr>
      <w:tr w:rsidR="00A9510D" w:rsidRPr="00D95972" w14:paraId="792D76CE" w14:textId="77777777" w:rsidTr="004848B7">
        <w:trPr>
          <w:gridAfter w:val="1"/>
          <w:wAfter w:w="4191" w:type="dxa"/>
        </w:trPr>
        <w:tc>
          <w:tcPr>
            <w:tcW w:w="976" w:type="dxa"/>
            <w:tcBorders>
              <w:left w:val="thinThickThinSmallGap" w:sz="24" w:space="0" w:color="auto"/>
              <w:bottom w:val="nil"/>
            </w:tcBorders>
            <w:shd w:val="clear" w:color="auto" w:fill="auto"/>
          </w:tcPr>
          <w:p w14:paraId="2B36CFD3" w14:textId="77777777" w:rsidR="00A9510D" w:rsidRPr="00D95972" w:rsidRDefault="00A9510D" w:rsidP="00A9510D">
            <w:pPr>
              <w:rPr>
                <w:rFonts w:cs="Arial"/>
              </w:rPr>
            </w:pPr>
          </w:p>
        </w:tc>
        <w:tc>
          <w:tcPr>
            <w:tcW w:w="1317" w:type="dxa"/>
            <w:gridSpan w:val="2"/>
            <w:tcBorders>
              <w:bottom w:val="nil"/>
            </w:tcBorders>
            <w:shd w:val="clear" w:color="auto" w:fill="auto"/>
          </w:tcPr>
          <w:p w14:paraId="70CF8C3E"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6544285F"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CDBC7A"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29C44061"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68E69B96"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EBABDF" w14:textId="77777777" w:rsidR="00A9510D" w:rsidRPr="00D95972" w:rsidRDefault="00A9510D" w:rsidP="00A9510D">
            <w:pPr>
              <w:rPr>
                <w:rFonts w:eastAsia="Batang" w:cs="Arial"/>
                <w:lang w:eastAsia="ko-KR"/>
              </w:rPr>
            </w:pPr>
          </w:p>
        </w:tc>
      </w:tr>
      <w:tr w:rsidR="00991DE1" w:rsidRPr="00D95972" w14:paraId="5BD23962" w14:textId="77777777" w:rsidTr="004848B7">
        <w:trPr>
          <w:gridAfter w:val="1"/>
          <w:wAfter w:w="4191" w:type="dxa"/>
        </w:trPr>
        <w:tc>
          <w:tcPr>
            <w:tcW w:w="976" w:type="dxa"/>
            <w:tcBorders>
              <w:left w:val="thinThickThinSmallGap" w:sz="24" w:space="0" w:color="auto"/>
              <w:bottom w:val="nil"/>
            </w:tcBorders>
            <w:shd w:val="clear" w:color="auto" w:fill="auto"/>
          </w:tcPr>
          <w:p w14:paraId="5796E610" w14:textId="77777777" w:rsidR="00991DE1" w:rsidRPr="00D95972" w:rsidRDefault="00991DE1" w:rsidP="00A9510D">
            <w:pPr>
              <w:rPr>
                <w:rFonts w:cs="Arial"/>
              </w:rPr>
            </w:pPr>
          </w:p>
        </w:tc>
        <w:tc>
          <w:tcPr>
            <w:tcW w:w="1317" w:type="dxa"/>
            <w:gridSpan w:val="2"/>
            <w:tcBorders>
              <w:bottom w:val="nil"/>
            </w:tcBorders>
            <w:shd w:val="clear" w:color="auto" w:fill="auto"/>
          </w:tcPr>
          <w:p w14:paraId="5304E5C7" w14:textId="77777777" w:rsidR="00991DE1" w:rsidRPr="00D95972" w:rsidRDefault="00991DE1" w:rsidP="00A9510D">
            <w:pPr>
              <w:rPr>
                <w:rFonts w:cs="Arial"/>
              </w:rPr>
            </w:pPr>
          </w:p>
        </w:tc>
        <w:tc>
          <w:tcPr>
            <w:tcW w:w="1088" w:type="dxa"/>
            <w:tcBorders>
              <w:top w:val="single" w:sz="4" w:space="0" w:color="auto"/>
              <w:bottom w:val="single" w:sz="4" w:space="0" w:color="auto"/>
            </w:tcBorders>
            <w:shd w:val="clear" w:color="auto" w:fill="FFFFFF"/>
          </w:tcPr>
          <w:p w14:paraId="7DEFE7B2" w14:textId="77777777" w:rsidR="00991DE1" w:rsidRPr="00D95972" w:rsidRDefault="00991DE1"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79880C9" w14:textId="77777777" w:rsidR="00991DE1" w:rsidRPr="00D95972" w:rsidRDefault="00991DE1" w:rsidP="00A9510D">
            <w:pPr>
              <w:rPr>
                <w:rFonts w:cs="Arial"/>
              </w:rPr>
            </w:pPr>
          </w:p>
        </w:tc>
        <w:tc>
          <w:tcPr>
            <w:tcW w:w="1767" w:type="dxa"/>
            <w:tcBorders>
              <w:top w:val="single" w:sz="4" w:space="0" w:color="auto"/>
              <w:bottom w:val="single" w:sz="4" w:space="0" w:color="auto"/>
            </w:tcBorders>
            <w:shd w:val="clear" w:color="auto" w:fill="FFFFFF"/>
          </w:tcPr>
          <w:p w14:paraId="3091993B" w14:textId="77777777" w:rsidR="00991DE1" w:rsidRPr="00D95972" w:rsidRDefault="00991DE1" w:rsidP="00A9510D">
            <w:pPr>
              <w:rPr>
                <w:rFonts w:cs="Arial"/>
              </w:rPr>
            </w:pPr>
          </w:p>
        </w:tc>
        <w:tc>
          <w:tcPr>
            <w:tcW w:w="826" w:type="dxa"/>
            <w:tcBorders>
              <w:top w:val="single" w:sz="4" w:space="0" w:color="auto"/>
              <w:bottom w:val="single" w:sz="4" w:space="0" w:color="auto"/>
            </w:tcBorders>
            <w:shd w:val="clear" w:color="auto" w:fill="FFFFFF"/>
          </w:tcPr>
          <w:p w14:paraId="5CB029CC" w14:textId="77777777" w:rsidR="00991DE1" w:rsidRPr="00D95972" w:rsidRDefault="00991DE1"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406E3E" w14:textId="77777777" w:rsidR="00991DE1" w:rsidRPr="00D95972" w:rsidRDefault="00991DE1" w:rsidP="00A9510D">
            <w:pPr>
              <w:rPr>
                <w:rFonts w:eastAsia="Batang" w:cs="Arial"/>
                <w:lang w:eastAsia="ko-KR"/>
              </w:rPr>
            </w:pPr>
          </w:p>
        </w:tc>
      </w:tr>
      <w:tr w:rsidR="00A9510D" w:rsidRPr="00DA4B50" w14:paraId="1ED0ABB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033B325" w14:textId="77777777" w:rsidR="00A9510D" w:rsidRPr="00B876FF" w:rsidRDefault="00A9510D" w:rsidP="00A9510D">
            <w:pPr>
              <w:rPr>
                <w:rFonts w:cs="Arial"/>
              </w:rPr>
            </w:pPr>
          </w:p>
        </w:tc>
        <w:tc>
          <w:tcPr>
            <w:tcW w:w="1317" w:type="dxa"/>
            <w:gridSpan w:val="2"/>
            <w:tcBorders>
              <w:top w:val="nil"/>
              <w:bottom w:val="nil"/>
            </w:tcBorders>
            <w:shd w:val="clear" w:color="auto" w:fill="auto"/>
          </w:tcPr>
          <w:p w14:paraId="3A6C8B74" w14:textId="77777777" w:rsidR="00A9510D" w:rsidRPr="00DA4B50" w:rsidRDefault="00A9510D" w:rsidP="00A9510D">
            <w:pPr>
              <w:rPr>
                <w:rFonts w:eastAsia="Arial Unicode MS" w:cs="Arial"/>
                <w:lang w:val="en-US"/>
              </w:rPr>
            </w:pPr>
          </w:p>
        </w:tc>
        <w:tc>
          <w:tcPr>
            <w:tcW w:w="1088" w:type="dxa"/>
            <w:tcBorders>
              <w:top w:val="single" w:sz="4" w:space="0" w:color="auto"/>
              <w:bottom w:val="single" w:sz="4" w:space="0" w:color="auto"/>
            </w:tcBorders>
            <w:shd w:val="clear" w:color="auto" w:fill="FFFFFF"/>
          </w:tcPr>
          <w:p w14:paraId="712EA207" w14:textId="77777777" w:rsidR="00A9510D" w:rsidRPr="00DA4B50" w:rsidRDefault="00A9510D" w:rsidP="00A9510D">
            <w:pPr>
              <w:rPr>
                <w:rFonts w:cs="Arial"/>
                <w:lang w:val="en-US"/>
              </w:rPr>
            </w:pPr>
          </w:p>
        </w:tc>
        <w:tc>
          <w:tcPr>
            <w:tcW w:w="4191" w:type="dxa"/>
            <w:gridSpan w:val="3"/>
            <w:tcBorders>
              <w:top w:val="single" w:sz="4" w:space="0" w:color="auto"/>
              <w:bottom w:val="single" w:sz="4" w:space="0" w:color="auto"/>
            </w:tcBorders>
            <w:shd w:val="clear" w:color="auto" w:fill="FFFFFF"/>
          </w:tcPr>
          <w:p w14:paraId="250ACBEC" w14:textId="77777777" w:rsidR="00A9510D" w:rsidRPr="00DA4B50" w:rsidRDefault="00A9510D" w:rsidP="00A9510D">
            <w:pPr>
              <w:rPr>
                <w:rFonts w:cs="Arial"/>
                <w:lang w:val="en-US"/>
              </w:rPr>
            </w:pPr>
          </w:p>
        </w:tc>
        <w:tc>
          <w:tcPr>
            <w:tcW w:w="1767" w:type="dxa"/>
            <w:tcBorders>
              <w:top w:val="single" w:sz="4" w:space="0" w:color="auto"/>
              <w:bottom w:val="single" w:sz="4" w:space="0" w:color="auto"/>
            </w:tcBorders>
            <w:shd w:val="clear" w:color="auto" w:fill="FFFFFF"/>
          </w:tcPr>
          <w:p w14:paraId="2A3DED6F" w14:textId="77777777" w:rsidR="00A9510D" w:rsidRPr="00DA4B50" w:rsidRDefault="00A9510D" w:rsidP="00A9510D">
            <w:pPr>
              <w:rPr>
                <w:rFonts w:cs="Arial"/>
                <w:lang w:val="en-US"/>
              </w:rPr>
            </w:pPr>
          </w:p>
        </w:tc>
        <w:tc>
          <w:tcPr>
            <w:tcW w:w="826" w:type="dxa"/>
            <w:tcBorders>
              <w:top w:val="single" w:sz="4" w:space="0" w:color="auto"/>
              <w:bottom w:val="single" w:sz="4" w:space="0" w:color="auto"/>
            </w:tcBorders>
            <w:shd w:val="clear" w:color="auto" w:fill="FFFFFF"/>
          </w:tcPr>
          <w:p w14:paraId="24CA86DB" w14:textId="77777777" w:rsidR="00A9510D" w:rsidRPr="00DA4B50" w:rsidRDefault="00A9510D" w:rsidP="00A9510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A436A2" w14:textId="77777777" w:rsidR="00A9510D" w:rsidRPr="00DA4B50" w:rsidRDefault="00A9510D" w:rsidP="00A9510D">
            <w:pPr>
              <w:rPr>
                <w:rFonts w:cs="Arial"/>
                <w:lang w:val="en-US"/>
              </w:rPr>
            </w:pPr>
          </w:p>
        </w:tc>
      </w:tr>
      <w:tr w:rsidR="00A9510D" w:rsidRPr="00D95972" w14:paraId="053858C9" w14:textId="77777777" w:rsidTr="001A6070">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46591EB1" w14:textId="77777777" w:rsidR="00A9510D" w:rsidRPr="00DA4B50" w:rsidRDefault="00A9510D" w:rsidP="00A9510D">
            <w:pPr>
              <w:pStyle w:val="ListParagraph"/>
              <w:numPr>
                <w:ilvl w:val="0"/>
                <w:numId w:val="9"/>
              </w:numPr>
              <w:rPr>
                <w:rFonts w:cs="Arial"/>
                <w:lang w:val="en-US"/>
              </w:rPr>
            </w:pPr>
          </w:p>
        </w:tc>
        <w:tc>
          <w:tcPr>
            <w:tcW w:w="1317" w:type="dxa"/>
            <w:gridSpan w:val="2"/>
            <w:tcBorders>
              <w:top w:val="single" w:sz="12" w:space="0" w:color="auto"/>
              <w:bottom w:val="single" w:sz="4" w:space="0" w:color="auto"/>
            </w:tcBorders>
            <w:shd w:val="clear" w:color="auto" w:fill="0000FF"/>
          </w:tcPr>
          <w:p w14:paraId="63FB4C82" w14:textId="77777777" w:rsidR="00A9510D" w:rsidRPr="00D95972" w:rsidRDefault="00A9510D" w:rsidP="00A9510D">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3AB2F9C2" w14:textId="77777777" w:rsidR="00A9510D" w:rsidRPr="00D95972" w:rsidRDefault="00A9510D" w:rsidP="00A9510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F245BD8" w14:textId="77777777" w:rsidR="00A9510D" w:rsidRPr="00D95972" w:rsidRDefault="00A9510D" w:rsidP="00A9510D">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0E45B8A" w14:textId="77777777" w:rsidR="00A9510D" w:rsidRPr="00D95972" w:rsidRDefault="00A9510D" w:rsidP="00A9510D">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43989087" w14:textId="77777777" w:rsidR="00A9510D" w:rsidRPr="00D95972" w:rsidRDefault="00A9510D" w:rsidP="00A9510D">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4EED6B40" w14:textId="77777777" w:rsidR="00A9510D" w:rsidRPr="00D95972" w:rsidRDefault="00A9510D" w:rsidP="00A9510D">
            <w:pPr>
              <w:rPr>
                <w:rFonts w:eastAsia="Batang" w:cs="Arial"/>
                <w:color w:val="000000"/>
                <w:lang w:eastAsia="ko-KR"/>
              </w:rPr>
            </w:pPr>
            <w:r w:rsidRPr="00D95972">
              <w:rPr>
                <w:rFonts w:cs="Arial"/>
              </w:rPr>
              <w:t>Result &amp; comment</w:t>
            </w:r>
          </w:p>
        </w:tc>
      </w:tr>
      <w:tr w:rsidR="00A9510D" w:rsidRPr="00D95972" w14:paraId="651FAB6F" w14:textId="77777777" w:rsidTr="001A6070">
        <w:trPr>
          <w:gridAfter w:val="1"/>
          <w:wAfter w:w="4191" w:type="dxa"/>
        </w:trPr>
        <w:tc>
          <w:tcPr>
            <w:tcW w:w="976" w:type="dxa"/>
            <w:tcBorders>
              <w:top w:val="nil"/>
              <w:left w:val="thinThickThinSmallGap" w:sz="24" w:space="0" w:color="auto"/>
              <w:bottom w:val="nil"/>
            </w:tcBorders>
          </w:tcPr>
          <w:p w14:paraId="5DB2C506" w14:textId="77777777" w:rsidR="00A9510D" w:rsidRPr="00D95972" w:rsidRDefault="00A9510D" w:rsidP="00A9510D">
            <w:pPr>
              <w:rPr>
                <w:rFonts w:cs="Arial"/>
                <w:lang w:val="en-US"/>
              </w:rPr>
            </w:pPr>
          </w:p>
        </w:tc>
        <w:tc>
          <w:tcPr>
            <w:tcW w:w="1317" w:type="dxa"/>
            <w:gridSpan w:val="2"/>
            <w:tcBorders>
              <w:top w:val="nil"/>
              <w:bottom w:val="nil"/>
            </w:tcBorders>
          </w:tcPr>
          <w:p w14:paraId="2E3D6540" w14:textId="77777777" w:rsidR="00A9510D" w:rsidRPr="00D95972" w:rsidRDefault="00A9510D" w:rsidP="00A9510D">
            <w:pPr>
              <w:rPr>
                <w:rFonts w:cs="Arial"/>
                <w:lang w:val="en-US"/>
              </w:rPr>
            </w:pPr>
          </w:p>
        </w:tc>
        <w:tc>
          <w:tcPr>
            <w:tcW w:w="1088" w:type="dxa"/>
            <w:tcBorders>
              <w:top w:val="single" w:sz="4" w:space="0" w:color="auto"/>
              <w:bottom w:val="single" w:sz="4" w:space="0" w:color="auto"/>
            </w:tcBorders>
            <w:shd w:val="clear" w:color="auto" w:fill="FFFFFF"/>
          </w:tcPr>
          <w:p w14:paraId="04621B93" w14:textId="2CBAD276" w:rsidR="00A9510D" w:rsidRPr="009A4107" w:rsidRDefault="00017B88" w:rsidP="00A9510D">
            <w:pPr>
              <w:rPr>
                <w:rFonts w:cs="Arial"/>
                <w:lang w:val="en-US"/>
              </w:rPr>
            </w:pPr>
            <w:hyperlink r:id="rId401" w:history="1">
              <w:r w:rsidR="00A9510D">
                <w:rPr>
                  <w:rStyle w:val="Hyperlink"/>
                </w:rPr>
                <w:t>C1-212832</w:t>
              </w:r>
            </w:hyperlink>
          </w:p>
        </w:tc>
        <w:tc>
          <w:tcPr>
            <w:tcW w:w="4191" w:type="dxa"/>
            <w:gridSpan w:val="3"/>
            <w:tcBorders>
              <w:top w:val="single" w:sz="4" w:space="0" w:color="auto"/>
              <w:bottom w:val="single" w:sz="4" w:space="0" w:color="auto"/>
            </w:tcBorders>
            <w:shd w:val="clear" w:color="auto" w:fill="FFFFFF"/>
          </w:tcPr>
          <w:p w14:paraId="42C88947" w14:textId="24FE56DA" w:rsidR="00A9510D" w:rsidRPr="009A4107" w:rsidRDefault="00A9510D" w:rsidP="00A9510D">
            <w:pPr>
              <w:rPr>
                <w:rFonts w:cs="Arial"/>
                <w:lang w:val="en-US"/>
              </w:rPr>
            </w:pPr>
            <w:r>
              <w:rPr>
                <w:rFonts w:cs="Arial"/>
                <w:lang w:val="en-US"/>
              </w:rPr>
              <w:t>Reply LS on support of PWS over SNPN</w:t>
            </w:r>
          </w:p>
        </w:tc>
        <w:tc>
          <w:tcPr>
            <w:tcW w:w="1767" w:type="dxa"/>
            <w:tcBorders>
              <w:top w:val="single" w:sz="4" w:space="0" w:color="auto"/>
              <w:bottom w:val="single" w:sz="4" w:space="0" w:color="auto"/>
            </w:tcBorders>
            <w:shd w:val="clear" w:color="auto" w:fill="FFFFFF"/>
          </w:tcPr>
          <w:p w14:paraId="22474F72" w14:textId="4C56A344" w:rsidR="00A9510D" w:rsidRPr="009A4107" w:rsidRDefault="00A9510D" w:rsidP="00A9510D">
            <w:pPr>
              <w:rPr>
                <w:rFonts w:cs="Arial"/>
                <w:lang w:val="en-US"/>
              </w:rPr>
            </w:pPr>
            <w:r>
              <w:rPr>
                <w:rFonts w:cs="Arial"/>
                <w:lang w:val="en-US"/>
              </w:rPr>
              <w:t>one2many B.V.</w:t>
            </w:r>
          </w:p>
        </w:tc>
        <w:tc>
          <w:tcPr>
            <w:tcW w:w="826" w:type="dxa"/>
            <w:tcBorders>
              <w:top w:val="single" w:sz="4" w:space="0" w:color="auto"/>
              <w:bottom w:val="single" w:sz="4" w:space="0" w:color="auto"/>
            </w:tcBorders>
            <w:shd w:val="clear" w:color="auto" w:fill="FFFFFF"/>
          </w:tcPr>
          <w:p w14:paraId="24BF9C69" w14:textId="32C238C7" w:rsidR="00A9510D" w:rsidRPr="00AB5FEE" w:rsidRDefault="00A9510D" w:rsidP="00A9510D">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0A2A775" w14:textId="77777777" w:rsidR="00A9510D" w:rsidRDefault="00A9510D" w:rsidP="00A9510D">
            <w:pPr>
              <w:rPr>
                <w:rFonts w:cs="Arial"/>
                <w:color w:val="000000"/>
                <w:lang w:val="en-US"/>
              </w:rPr>
            </w:pPr>
            <w:r>
              <w:rPr>
                <w:rFonts w:cs="Arial"/>
                <w:color w:val="000000"/>
                <w:lang w:val="en-US"/>
              </w:rPr>
              <w:t>Withdrawn</w:t>
            </w:r>
          </w:p>
          <w:p w14:paraId="677B6914" w14:textId="77777777" w:rsidR="00A9510D" w:rsidRDefault="00A9510D" w:rsidP="00A9510D">
            <w:pPr>
              <w:rPr>
                <w:rFonts w:cs="Arial"/>
                <w:color w:val="000000"/>
                <w:lang w:val="en-US"/>
              </w:rPr>
            </w:pPr>
            <w:proofErr w:type="spellStart"/>
            <w:r>
              <w:rPr>
                <w:rFonts w:cs="Arial"/>
                <w:color w:val="000000"/>
                <w:lang w:val="en-US"/>
              </w:rPr>
              <w:t>PeterS</w:t>
            </w:r>
            <w:proofErr w:type="spellEnd"/>
            <w:r>
              <w:rPr>
                <w:rFonts w:cs="Arial"/>
                <w:color w:val="000000"/>
                <w:lang w:val="en-US"/>
              </w:rPr>
              <w:t xml:space="preserve"> on the CT1 exploder</w:t>
            </w:r>
          </w:p>
          <w:p w14:paraId="65E0335F" w14:textId="49C3615F" w:rsidR="00A9510D" w:rsidRPr="009A4107" w:rsidRDefault="00A9510D" w:rsidP="00A9510D">
            <w:pPr>
              <w:rPr>
                <w:rFonts w:cs="Arial"/>
                <w:color w:val="000000"/>
                <w:lang w:val="en-US"/>
              </w:rPr>
            </w:pPr>
          </w:p>
        </w:tc>
      </w:tr>
      <w:tr w:rsidR="00A9510D" w:rsidRPr="00D95972" w14:paraId="3265EC4C" w14:textId="77777777" w:rsidTr="00570207">
        <w:trPr>
          <w:gridAfter w:val="1"/>
          <w:wAfter w:w="4191" w:type="dxa"/>
        </w:trPr>
        <w:tc>
          <w:tcPr>
            <w:tcW w:w="976" w:type="dxa"/>
            <w:tcBorders>
              <w:top w:val="nil"/>
              <w:left w:val="thinThickThinSmallGap" w:sz="24" w:space="0" w:color="auto"/>
              <w:bottom w:val="nil"/>
            </w:tcBorders>
          </w:tcPr>
          <w:p w14:paraId="05EFEA68" w14:textId="77777777" w:rsidR="00A9510D" w:rsidRPr="00D95972" w:rsidRDefault="00A9510D" w:rsidP="00A9510D">
            <w:pPr>
              <w:rPr>
                <w:rFonts w:cs="Arial"/>
                <w:lang w:val="en-US"/>
              </w:rPr>
            </w:pPr>
            <w:bookmarkStart w:id="1363" w:name="_Hlk72231354"/>
          </w:p>
        </w:tc>
        <w:tc>
          <w:tcPr>
            <w:tcW w:w="1317" w:type="dxa"/>
            <w:gridSpan w:val="2"/>
            <w:tcBorders>
              <w:top w:val="nil"/>
              <w:bottom w:val="nil"/>
            </w:tcBorders>
          </w:tcPr>
          <w:p w14:paraId="600059CB" w14:textId="77777777" w:rsidR="00A9510D" w:rsidRPr="00D95972" w:rsidRDefault="00A9510D" w:rsidP="00A9510D">
            <w:pPr>
              <w:rPr>
                <w:rFonts w:cs="Arial"/>
                <w:lang w:val="en-US"/>
              </w:rPr>
            </w:pPr>
          </w:p>
        </w:tc>
        <w:tc>
          <w:tcPr>
            <w:tcW w:w="1088" w:type="dxa"/>
            <w:tcBorders>
              <w:top w:val="single" w:sz="4" w:space="0" w:color="auto"/>
              <w:bottom w:val="single" w:sz="4" w:space="0" w:color="auto"/>
            </w:tcBorders>
            <w:shd w:val="clear" w:color="auto" w:fill="FFFFFF" w:themeFill="background1"/>
          </w:tcPr>
          <w:p w14:paraId="08819B90" w14:textId="0BE9ADA5" w:rsidR="00A9510D" w:rsidRDefault="00A9510D" w:rsidP="00A9510D">
            <w:r w:rsidRPr="00A46C39">
              <w:t>C1-213640</w:t>
            </w:r>
          </w:p>
        </w:tc>
        <w:tc>
          <w:tcPr>
            <w:tcW w:w="4191" w:type="dxa"/>
            <w:gridSpan w:val="3"/>
            <w:tcBorders>
              <w:top w:val="single" w:sz="4" w:space="0" w:color="auto"/>
              <w:bottom w:val="single" w:sz="4" w:space="0" w:color="auto"/>
            </w:tcBorders>
            <w:shd w:val="clear" w:color="auto" w:fill="FFFFFF" w:themeFill="background1"/>
          </w:tcPr>
          <w:p w14:paraId="6F399C7B" w14:textId="77777777" w:rsidR="00A9510D" w:rsidRDefault="00A9510D" w:rsidP="00A9510D">
            <w:pPr>
              <w:rPr>
                <w:rFonts w:cs="Arial"/>
                <w:lang w:val="en-US"/>
              </w:rPr>
            </w:pPr>
            <w:r>
              <w:rPr>
                <w:rFonts w:cs="Arial"/>
              </w:rPr>
              <w:t>Reply LS on support of PWS over SNPN</w:t>
            </w:r>
          </w:p>
        </w:tc>
        <w:tc>
          <w:tcPr>
            <w:tcW w:w="1767" w:type="dxa"/>
            <w:tcBorders>
              <w:top w:val="single" w:sz="4" w:space="0" w:color="auto"/>
              <w:bottom w:val="single" w:sz="4" w:space="0" w:color="auto"/>
            </w:tcBorders>
            <w:shd w:val="clear" w:color="auto" w:fill="FFFFFF" w:themeFill="background1"/>
          </w:tcPr>
          <w:p w14:paraId="10350B3B" w14:textId="77777777" w:rsidR="00A9510D" w:rsidRDefault="00A9510D" w:rsidP="00A9510D">
            <w:pPr>
              <w:rPr>
                <w:rFonts w:cs="Arial"/>
                <w:lang w:val="en-US"/>
              </w:rPr>
            </w:pPr>
            <w:r>
              <w:rPr>
                <w:rFonts w:cs="Arial"/>
              </w:rPr>
              <w:t>Qualcomm Incorporated / Lena</w:t>
            </w:r>
          </w:p>
        </w:tc>
        <w:tc>
          <w:tcPr>
            <w:tcW w:w="826" w:type="dxa"/>
            <w:tcBorders>
              <w:top w:val="single" w:sz="4" w:space="0" w:color="auto"/>
              <w:bottom w:val="single" w:sz="4" w:space="0" w:color="auto"/>
            </w:tcBorders>
            <w:shd w:val="clear" w:color="auto" w:fill="FFFFFF" w:themeFill="background1"/>
          </w:tcPr>
          <w:p w14:paraId="5DFC8350" w14:textId="77777777" w:rsidR="00A9510D" w:rsidRDefault="00A9510D" w:rsidP="00A9510D">
            <w:pPr>
              <w:rPr>
                <w:rFonts w:cs="Arial"/>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1CAA8EE" w14:textId="09FDFF9D" w:rsidR="00570207" w:rsidRDefault="00570207" w:rsidP="00A9510D">
            <w:pPr>
              <w:rPr>
                <w:rFonts w:cs="Arial"/>
              </w:rPr>
            </w:pPr>
            <w:r>
              <w:rPr>
                <w:rFonts w:cs="Arial"/>
              </w:rPr>
              <w:t>Approved</w:t>
            </w:r>
          </w:p>
          <w:p w14:paraId="7553CABE" w14:textId="77777777" w:rsidR="00570207" w:rsidRDefault="00570207" w:rsidP="00A9510D">
            <w:pPr>
              <w:rPr>
                <w:rFonts w:cs="Arial"/>
              </w:rPr>
            </w:pPr>
          </w:p>
          <w:p w14:paraId="66732FC4" w14:textId="7043D51E" w:rsidR="00A9510D" w:rsidRDefault="00A9510D" w:rsidP="00A9510D">
            <w:pPr>
              <w:rPr>
                <w:ins w:id="1364" w:author="PeLe" w:date="2021-05-26T08:43:00Z"/>
                <w:rFonts w:cs="Arial"/>
              </w:rPr>
            </w:pPr>
            <w:ins w:id="1365" w:author="PeLe" w:date="2021-05-26T08:43:00Z">
              <w:r>
                <w:rPr>
                  <w:rFonts w:cs="Arial"/>
                </w:rPr>
                <w:t>Revision of C1-212924</w:t>
              </w:r>
            </w:ins>
          </w:p>
          <w:p w14:paraId="76F8B558" w14:textId="3E51E2B6" w:rsidR="00A9510D" w:rsidRDefault="00A9510D" w:rsidP="00A9510D">
            <w:pPr>
              <w:rPr>
                <w:ins w:id="1366" w:author="PeLe" w:date="2021-05-26T08:43:00Z"/>
                <w:rFonts w:cs="Arial"/>
              </w:rPr>
            </w:pPr>
            <w:ins w:id="1367" w:author="PeLe" w:date="2021-05-26T08:43:00Z">
              <w:r>
                <w:rPr>
                  <w:rFonts w:cs="Arial"/>
                </w:rPr>
                <w:t>_________________________________________</w:t>
              </w:r>
            </w:ins>
          </w:p>
          <w:p w14:paraId="3B468CB3" w14:textId="1EB73F00" w:rsidR="00A9510D" w:rsidRDefault="00A9510D" w:rsidP="00A9510D">
            <w:pPr>
              <w:rPr>
                <w:rFonts w:cs="Arial"/>
              </w:rPr>
            </w:pPr>
            <w:r>
              <w:rPr>
                <w:rFonts w:cs="Arial"/>
              </w:rPr>
              <w:t>Revision of C1-212074</w:t>
            </w:r>
          </w:p>
          <w:p w14:paraId="1C907370" w14:textId="77777777" w:rsidR="00A9510D" w:rsidRDefault="00A9510D" w:rsidP="00A9510D">
            <w:pPr>
              <w:rPr>
                <w:rFonts w:cs="Arial"/>
              </w:rPr>
            </w:pPr>
          </w:p>
          <w:p w14:paraId="6CA9634E" w14:textId="77777777" w:rsidR="00A9510D" w:rsidRDefault="00A9510D" w:rsidP="00A9510D">
            <w:pPr>
              <w:rPr>
                <w:rFonts w:cs="Arial"/>
              </w:rPr>
            </w:pPr>
            <w:r>
              <w:rPr>
                <w:rFonts w:cs="Arial"/>
              </w:rPr>
              <w:t xml:space="preserve">Joy </w:t>
            </w:r>
            <w:proofErr w:type="spellStart"/>
            <w:r>
              <w:rPr>
                <w:rFonts w:cs="Arial"/>
              </w:rPr>
              <w:t>thu</w:t>
            </w:r>
            <w:proofErr w:type="spellEnd"/>
            <w:r>
              <w:rPr>
                <w:rFonts w:cs="Arial"/>
              </w:rPr>
              <w:t xml:space="preserve"> 0841</w:t>
            </w:r>
          </w:p>
          <w:p w14:paraId="39539C73" w14:textId="77777777" w:rsidR="00A9510D" w:rsidRDefault="00A9510D" w:rsidP="00A9510D">
            <w:pPr>
              <w:rPr>
                <w:rFonts w:cs="Arial"/>
              </w:rPr>
            </w:pPr>
            <w:r>
              <w:rPr>
                <w:rFonts w:cs="Arial"/>
              </w:rPr>
              <w:t>Rev required</w:t>
            </w:r>
          </w:p>
          <w:p w14:paraId="57A5BE05" w14:textId="77777777" w:rsidR="00A9510D" w:rsidRDefault="00A9510D" w:rsidP="00A9510D">
            <w:pPr>
              <w:rPr>
                <w:rFonts w:cs="Arial"/>
              </w:rPr>
            </w:pPr>
          </w:p>
          <w:p w14:paraId="0C77A248" w14:textId="77777777" w:rsidR="00A9510D" w:rsidRDefault="00A9510D" w:rsidP="00A9510D">
            <w:pPr>
              <w:rPr>
                <w:rFonts w:cs="Arial"/>
                <w:lang w:eastAsia="ko-KR"/>
              </w:rPr>
            </w:pPr>
            <w:r>
              <w:rPr>
                <w:rFonts w:cs="Arial"/>
                <w:lang w:eastAsia="ko-KR"/>
              </w:rPr>
              <w:t xml:space="preserve">Ivo </w:t>
            </w:r>
            <w:proofErr w:type="spellStart"/>
            <w:r>
              <w:rPr>
                <w:rFonts w:cs="Arial"/>
                <w:lang w:eastAsia="ko-KR"/>
              </w:rPr>
              <w:t>thu</w:t>
            </w:r>
            <w:proofErr w:type="spellEnd"/>
            <w:r>
              <w:rPr>
                <w:rFonts w:cs="Arial"/>
                <w:lang w:eastAsia="ko-KR"/>
              </w:rPr>
              <w:t xml:space="preserve"> 0850</w:t>
            </w:r>
          </w:p>
          <w:p w14:paraId="64995D2D" w14:textId="77777777" w:rsidR="00A9510D" w:rsidRDefault="00A9510D" w:rsidP="00A9510D">
            <w:pPr>
              <w:rPr>
                <w:rFonts w:cs="Arial"/>
                <w:lang w:eastAsia="ko-KR"/>
              </w:rPr>
            </w:pPr>
            <w:r>
              <w:rPr>
                <w:rFonts w:cs="Arial"/>
                <w:lang w:eastAsia="ko-KR"/>
              </w:rPr>
              <w:t>Rev required</w:t>
            </w:r>
          </w:p>
          <w:p w14:paraId="6A9869F3" w14:textId="77777777" w:rsidR="00A9510D" w:rsidRDefault="00A9510D" w:rsidP="00A9510D">
            <w:pPr>
              <w:rPr>
                <w:rFonts w:cs="Arial"/>
                <w:lang w:eastAsia="ko-KR"/>
              </w:rPr>
            </w:pPr>
          </w:p>
          <w:p w14:paraId="742590FA" w14:textId="77777777" w:rsidR="00A9510D" w:rsidRDefault="00A9510D" w:rsidP="00A9510D">
            <w:pPr>
              <w:rPr>
                <w:rFonts w:cs="Arial"/>
                <w:lang w:eastAsia="ko-KR"/>
              </w:rPr>
            </w:pPr>
            <w:r>
              <w:rPr>
                <w:rFonts w:cs="Arial"/>
                <w:lang w:eastAsia="ko-KR"/>
              </w:rPr>
              <w:t xml:space="preserve">Ivo </w:t>
            </w:r>
            <w:proofErr w:type="spellStart"/>
            <w:r>
              <w:rPr>
                <w:rFonts w:cs="Arial"/>
                <w:lang w:eastAsia="ko-KR"/>
              </w:rPr>
              <w:t>thu</w:t>
            </w:r>
            <w:proofErr w:type="spellEnd"/>
            <w:r>
              <w:rPr>
                <w:rFonts w:cs="Arial"/>
                <w:lang w:eastAsia="ko-KR"/>
              </w:rPr>
              <w:t xml:space="preserve"> 1326</w:t>
            </w:r>
          </w:p>
          <w:p w14:paraId="6037B0C4" w14:textId="77777777" w:rsidR="00A9510D" w:rsidRDefault="00A9510D" w:rsidP="00A9510D">
            <w:pPr>
              <w:rPr>
                <w:rFonts w:cs="Arial"/>
                <w:lang w:eastAsia="ko-KR"/>
              </w:rPr>
            </w:pPr>
            <w:r>
              <w:rPr>
                <w:rFonts w:cs="Arial"/>
                <w:lang w:eastAsia="ko-KR"/>
              </w:rPr>
              <w:t>Replies</w:t>
            </w:r>
          </w:p>
          <w:p w14:paraId="53854969" w14:textId="77777777" w:rsidR="00A9510D" w:rsidRDefault="00A9510D" w:rsidP="00A9510D">
            <w:pPr>
              <w:rPr>
                <w:rFonts w:cs="Arial"/>
                <w:lang w:eastAsia="ko-KR"/>
              </w:rPr>
            </w:pPr>
          </w:p>
          <w:p w14:paraId="3B5E24CD" w14:textId="77777777" w:rsidR="00A9510D" w:rsidRDefault="00A9510D" w:rsidP="00A9510D">
            <w:pPr>
              <w:rPr>
                <w:rFonts w:cs="Arial"/>
                <w:lang w:eastAsia="ko-KR"/>
              </w:rPr>
            </w:pPr>
            <w:proofErr w:type="spellStart"/>
            <w:r>
              <w:rPr>
                <w:rFonts w:cs="Arial"/>
                <w:lang w:eastAsia="ko-KR"/>
              </w:rPr>
              <w:t>PeterS</w:t>
            </w:r>
            <w:proofErr w:type="spellEnd"/>
            <w:r>
              <w:rPr>
                <w:rFonts w:cs="Arial"/>
                <w:lang w:eastAsia="ko-KR"/>
              </w:rPr>
              <w:t xml:space="preserve"> </w:t>
            </w:r>
            <w:proofErr w:type="spellStart"/>
            <w:r>
              <w:rPr>
                <w:rFonts w:cs="Arial"/>
                <w:lang w:eastAsia="ko-KR"/>
              </w:rPr>
              <w:t>thu</w:t>
            </w:r>
            <w:proofErr w:type="spellEnd"/>
            <w:r>
              <w:rPr>
                <w:rFonts w:cs="Arial"/>
                <w:lang w:eastAsia="ko-KR"/>
              </w:rPr>
              <w:t xml:space="preserve"> 1352</w:t>
            </w:r>
          </w:p>
          <w:p w14:paraId="25B69647" w14:textId="77777777" w:rsidR="00A9510D" w:rsidRDefault="00A9510D" w:rsidP="00A9510D">
            <w:pPr>
              <w:rPr>
                <w:rFonts w:cs="Arial"/>
                <w:lang w:eastAsia="ko-KR"/>
              </w:rPr>
            </w:pPr>
            <w:r>
              <w:rPr>
                <w:rFonts w:cs="Arial"/>
                <w:lang w:eastAsia="ko-KR"/>
              </w:rPr>
              <w:t>Replies</w:t>
            </w:r>
          </w:p>
          <w:p w14:paraId="68AFF868" w14:textId="77777777" w:rsidR="00A9510D" w:rsidRDefault="00A9510D" w:rsidP="00A9510D">
            <w:pPr>
              <w:rPr>
                <w:rFonts w:cs="Arial"/>
                <w:lang w:eastAsia="ko-KR"/>
              </w:rPr>
            </w:pPr>
          </w:p>
          <w:p w14:paraId="41D9AD16" w14:textId="77777777" w:rsidR="00A9510D" w:rsidRDefault="00A9510D" w:rsidP="00A9510D">
            <w:pPr>
              <w:rPr>
                <w:rFonts w:cs="Arial"/>
                <w:lang w:eastAsia="ko-KR"/>
              </w:rPr>
            </w:pPr>
            <w:proofErr w:type="spellStart"/>
            <w:r>
              <w:rPr>
                <w:rFonts w:cs="Arial"/>
                <w:lang w:eastAsia="ko-KR"/>
              </w:rPr>
              <w:t>PeterS</w:t>
            </w:r>
            <w:proofErr w:type="spellEnd"/>
            <w:r>
              <w:rPr>
                <w:rFonts w:cs="Arial"/>
                <w:lang w:eastAsia="ko-KR"/>
              </w:rPr>
              <w:t xml:space="preserve"> </w:t>
            </w:r>
            <w:proofErr w:type="spellStart"/>
            <w:r>
              <w:rPr>
                <w:rFonts w:cs="Arial"/>
                <w:lang w:eastAsia="ko-KR"/>
              </w:rPr>
              <w:t>thu</w:t>
            </w:r>
            <w:proofErr w:type="spellEnd"/>
            <w:r>
              <w:rPr>
                <w:rFonts w:cs="Arial"/>
                <w:lang w:eastAsia="ko-KR"/>
              </w:rPr>
              <w:t xml:space="preserve"> 1615</w:t>
            </w:r>
          </w:p>
          <w:p w14:paraId="56D1EFC5" w14:textId="77777777" w:rsidR="00A9510D" w:rsidRDefault="00A9510D" w:rsidP="00A9510D">
            <w:pPr>
              <w:rPr>
                <w:rFonts w:cs="Arial"/>
                <w:lang w:eastAsia="ko-KR"/>
              </w:rPr>
            </w:pPr>
            <w:r>
              <w:rPr>
                <w:rFonts w:cs="Arial"/>
                <w:lang w:eastAsia="ko-KR"/>
              </w:rPr>
              <w:t>Prefers this LS</w:t>
            </w:r>
          </w:p>
          <w:p w14:paraId="4EE83D0B" w14:textId="77777777" w:rsidR="00A9510D" w:rsidRDefault="00A9510D" w:rsidP="00A9510D">
            <w:pPr>
              <w:rPr>
                <w:rFonts w:cs="Arial"/>
                <w:lang w:eastAsia="ko-KR"/>
              </w:rPr>
            </w:pPr>
          </w:p>
          <w:p w14:paraId="3E7ABF17" w14:textId="77777777" w:rsidR="00A9510D" w:rsidRDefault="00A9510D" w:rsidP="00A9510D">
            <w:pPr>
              <w:rPr>
                <w:rFonts w:cs="Arial"/>
                <w:lang w:eastAsia="ko-KR"/>
              </w:rPr>
            </w:pPr>
            <w:r>
              <w:rPr>
                <w:rFonts w:cs="Arial"/>
                <w:lang w:eastAsia="ko-KR"/>
              </w:rPr>
              <w:t xml:space="preserve">Ivo </w:t>
            </w:r>
            <w:proofErr w:type="spellStart"/>
            <w:r>
              <w:rPr>
                <w:rFonts w:cs="Arial"/>
                <w:lang w:eastAsia="ko-KR"/>
              </w:rPr>
              <w:t>thu</w:t>
            </w:r>
            <w:proofErr w:type="spellEnd"/>
            <w:r>
              <w:rPr>
                <w:rFonts w:cs="Arial"/>
                <w:lang w:eastAsia="ko-KR"/>
              </w:rPr>
              <w:t xml:space="preserve"> 2258</w:t>
            </w:r>
          </w:p>
          <w:p w14:paraId="0601A502" w14:textId="77777777" w:rsidR="00A9510D" w:rsidRDefault="00A9510D" w:rsidP="00A9510D">
            <w:pPr>
              <w:rPr>
                <w:rFonts w:cs="Arial"/>
                <w:lang w:eastAsia="ko-KR"/>
              </w:rPr>
            </w:pPr>
            <w:r>
              <w:rPr>
                <w:rFonts w:cs="Arial"/>
                <w:lang w:eastAsia="ko-KR"/>
              </w:rPr>
              <w:t>Replies</w:t>
            </w:r>
          </w:p>
          <w:p w14:paraId="0823F46E" w14:textId="77777777" w:rsidR="00A9510D" w:rsidRDefault="00A9510D" w:rsidP="00A9510D">
            <w:pPr>
              <w:rPr>
                <w:rFonts w:cs="Arial"/>
                <w:lang w:eastAsia="ko-KR"/>
              </w:rPr>
            </w:pPr>
          </w:p>
          <w:p w14:paraId="6664C400" w14:textId="77777777" w:rsidR="00A9510D" w:rsidRDefault="00A9510D" w:rsidP="00A9510D">
            <w:pPr>
              <w:rPr>
                <w:rFonts w:cs="Arial"/>
                <w:lang w:eastAsia="ko-KR"/>
              </w:rPr>
            </w:pPr>
            <w:r>
              <w:rPr>
                <w:rFonts w:cs="Arial"/>
                <w:lang w:eastAsia="ko-KR"/>
              </w:rPr>
              <w:t>Lena Fri 2028</w:t>
            </w:r>
          </w:p>
          <w:p w14:paraId="42C01C00" w14:textId="77777777" w:rsidR="00A9510D" w:rsidRDefault="00A9510D" w:rsidP="00A9510D">
            <w:pPr>
              <w:rPr>
                <w:rFonts w:cs="Arial"/>
                <w:lang w:eastAsia="ko-KR"/>
              </w:rPr>
            </w:pPr>
            <w:r>
              <w:rPr>
                <w:rFonts w:cs="Arial"/>
                <w:lang w:eastAsia="ko-KR"/>
              </w:rPr>
              <w:t>Provides a revision</w:t>
            </w:r>
          </w:p>
          <w:p w14:paraId="5EFF0A55" w14:textId="77777777" w:rsidR="00A9510D" w:rsidRDefault="00A9510D" w:rsidP="00A9510D">
            <w:pPr>
              <w:rPr>
                <w:rFonts w:cs="Arial"/>
                <w:lang w:eastAsia="ko-KR"/>
              </w:rPr>
            </w:pPr>
          </w:p>
          <w:p w14:paraId="793C5304" w14:textId="77777777" w:rsidR="00A9510D" w:rsidRDefault="00A9510D" w:rsidP="00A9510D">
            <w:pPr>
              <w:rPr>
                <w:rFonts w:cs="Arial"/>
                <w:lang w:eastAsia="ko-KR"/>
              </w:rPr>
            </w:pPr>
            <w:r>
              <w:rPr>
                <w:rFonts w:cs="Arial"/>
                <w:lang w:eastAsia="ko-KR"/>
              </w:rPr>
              <w:t>Ivo mon 1810</w:t>
            </w:r>
          </w:p>
          <w:p w14:paraId="1A49AF20" w14:textId="77777777" w:rsidR="00A9510D" w:rsidRDefault="00A9510D" w:rsidP="00A9510D">
            <w:pPr>
              <w:rPr>
                <w:rFonts w:cs="Arial"/>
                <w:lang w:eastAsia="ko-KR"/>
              </w:rPr>
            </w:pPr>
            <w:r>
              <w:rPr>
                <w:rFonts w:cs="Arial"/>
                <w:lang w:eastAsia="ko-KR"/>
              </w:rPr>
              <w:t>Comments</w:t>
            </w:r>
          </w:p>
          <w:p w14:paraId="17D01D0B" w14:textId="77777777" w:rsidR="00A9510D" w:rsidRDefault="00A9510D" w:rsidP="00A9510D">
            <w:pPr>
              <w:rPr>
                <w:rFonts w:cs="Arial"/>
                <w:lang w:eastAsia="ko-KR"/>
              </w:rPr>
            </w:pPr>
          </w:p>
          <w:p w14:paraId="25F6EE3D" w14:textId="77777777" w:rsidR="00A9510D" w:rsidRDefault="00A9510D" w:rsidP="00A9510D">
            <w:pPr>
              <w:rPr>
                <w:rFonts w:cs="Arial"/>
                <w:lang w:eastAsia="ko-KR"/>
              </w:rPr>
            </w:pPr>
            <w:r>
              <w:rPr>
                <w:rFonts w:cs="Arial"/>
                <w:lang w:eastAsia="ko-KR"/>
              </w:rPr>
              <w:t>Lena Mon 2044</w:t>
            </w:r>
          </w:p>
          <w:p w14:paraId="0D1E5954" w14:textId="77777777" w:rsidR="00A9510D" w:rsidRDefault="00A9510D" w:rsidP="00A9510D">
            <w:pPr>
              <w:rPr>
                <w:rFonts w:cs="Arial"/>
                <w:lang w:eastAsia="ko-KR"/>
              </w:rPr>
            </w:pPr>
            <w:r>
              <w:rPr>
                <w:rFonts w:cs="Arial"/>
                <w:lang w:eastAsia="ko-KR"/>
              </w:rPr>
              <w:t>New revision</w:t>
            </w:r>
          </w:p>
          <w:p w14:paraId="6055A3B6" w14:textId="77777777" w:rsidR="00A9510D" w:rsidRDefault="00A9510D" w:rsidP="00A9510D">
            <w:pPr>
              <w:rPr>
                <w:rFonts w:cs="Arial"/>
                <w:lang w:eastAsia="ko-KR"/>
              </w:rPr>
            </w:pPr>
          </w:p>
          <w:p w14:paraId="50765FCC" w14:textId="77777777" w:rsidR="00A9510D" w:rsidRDefault="00A9510D" w:rsidP="00A9510D">
            <w:pPr>
              <w:rPr>
                <w:rFonts w:cs="Arial"/>
                <w:lang w:eastAsia="ko-KR"/>
              </w:rPr>
            </w:pPr>
            <w:r>
              <w:rPr>
                <w:rFonts w:cs="Arial"/>
                <w:lang w:eastAsia="ko-KR"/>
              </w:rPr>
              <w:t>Ivo Mon 2221</w:t>
            </w:r>
          </w:p>
          <w:p w14:paraId="6845F76A" w14:textId="77777777" w:rsidR="00A9510D" w:rsidRDefault="00A9510D" w:rsidP="00A9510D">
            <w:pPr>
              <w:rPr>
                <w:rFonts w:cs="Arial"/>
                <w:lang w:eastAsia="ko-KR"/>
              </w:rPr>
            </w:pPr>
            <w:r>
              <w:rPr>
                <w:rFonts w:cs="Arial"/>
                <w:lang w:eastAsia="ko-KR"/>
              </w:rPr>
              <w:t>Latest rev is OK</w:t>
            </w:r>
          </w:p>
          <w:p w14:paraId="5F318355" w14:textId="77777777" w:rsidR="00A9510D" w:rsidRDefault="00A9510D" w:rsidP="00A9510D">
            <w:pPr>
              <w:rPr>
                <w:rFonts w:cs="Arial"/>
                <w:lang w:eastAsia="ko-KR"/>
              </w:rPr>
            </w:pPr>
          </w:p>
          <w:p w14:paraId="09884E51" w14:textId="77777777" w:rsidR="00A9510D" w:rsidRDefault="00A9510D" w:rsidP="00A9510D">
            <w:pPr>
              <w:rPr>
                <w:rFonts w:cs="Arial"/>
                <w:lang w:eastAsia="ko-KR"/>
              </w:rPr>
            </w:pPr>
            <w:r>
              <w:rPr>
                <w:rFonts w:cs="Arial"/>
                <w:lang w:eastAsia="ko-KR"/>
              </w:rPr>
              <w:t>Vishnu mon 2253</w:t>
            </w:r>
          </w:p>
          <w:p w14:paraId="4D312542" w14:textId="77777777" w:rsidR="00A9510D" w:rsidRDefault="00A9510D" w:rsidP="00A9510D">
            <w:pPr>
              <w:rPr>
                <w:rFonts w:cs="Arial"/>
                <w:lang w:eastAsia="ko-KR"/>
              </w:rPr>
            </w:pPr>
            <w:r>
              <w:rPr>
                <w:rFonts w:cs="Arial"/>
                <w:lang w:eastAsia="ko-KR"/>
              </w:rPr>
              <w:t>Latest version ok</w:t>
            </w:r>
          </w:p>
          <w:p w14:paraId="716F38C7" w14:textId="77777777" w:rsidR="00A9510D" w:rsidRDefault="00A9510D" w:rsidP="00A9510D">
            <w:pPr>
              <w:rPr>
                <w:rFonts w:cs="Arial"/>
                <w:lang w:eastAsia="ko-KR"/>
              </w:rPr>
            </w:pPr>
          </w:p>
          <w:p w14:paraId="52E22865" w14:textId="77777777" w:rsidR="00A9510D" w:rsidRDefault="00A9510D" w:rsidP="00A9510D">
            <w:pPr>
              <w:rPr>
                <w:rFonts w:cs="Arial"/>
                <w:lang w:eastAsia="ko-KR"/>
              </w:rPr>
            </w:pPr>
            <w:r>
              <w:rPr>
                <w:rFonts w:cs="Arial"/>
                <w:lang w:eastAsia="ko-KR"/>
              </w:rPr>
              <w:t>Lena wed 0507</w:t>
            </w:r>
          </w:p>
          <w:p w14:paraId="49349F81" w14:textId="77777777" w:rsidR="00A9510D" w:rsidRDefault="00A9510D" w:rsidP="00A9510D">
            <w:pPr>
              <w:rPr>
                <w:rFonts w:cs="Arial"/>
                <w:lang w:eastAsia="ko-KR"/>
              </w:rPr>
            </w:pPr>
            <w:r>
              <w:rPr>
                <w:rFonts w:cs="Arial"/>
                <w:lang w:eastAsia="ko-KR"/>
              </w:rPr>
              <w:t>Provides a new rev</w:t>
            </w:r>
          </w:p>
          <w:p w14:paraId="02D7F886" w14:textId="77777777" w:rsidR="00A9510D" w:rsidRPr="009A4107" w:rsidRDefault="00A9510D" w:rsidP="00A9510D">
            <w:pPr>
              <w:rPr>
                <w:rFonts w:cs="Arial"/>
                <w:color w:val="000000"/>
                <w:lang w:val="en-US"/>
              </w:rPr>
            </w:pPr>
          </w:p>
        </w:tc>
      </w:tr>
      <w:tr w:rsidR="00A9510D" w:rsidRPr="00D95972" w14:paraId="3E24FAEB" w14:textId="77777777" w:rsidTr="00A46C39">
        <w:trPr>
          <w:gridAfter w:val="1"/>
          <w:wAfter w:w="4191" w:type="dxa"/>
        </w:trPr>
        <w:tc>
          <w:tcPr>
            <w:tcW w:w="976" w:type="dxa"/>
            <w:tcBorders>
              <w:top w:val="nil"/>
              <w:left w:val="thinThickThinSmallGap" w:sz="24" w:space="0" w:color="auto"/>
              <w:bottom w:val="nil"/>
            </w:tcBorders>
          </w:tcPr>
          <w:p w14:paraId="279FBDD4" w14:textId="77777777" w:rsidR="00A9510D" w:rsidRPr="00D95972" w:rsidRDefault="00A9510D" w:rsidP="00A9510D">
            <w:pPr>
              <w:rPr>
                <w:rFonts w:cs="Arial"/>
                <w:lang w:val="en-US"/>
              </w:rPr>
            </w:pPr>
          </w:p>
        </w:tc>
        <w:tc>
          <w:tcPr>
            <w:tcW w:w="1317" w:type="dxa"/>
            <w:gridSpan w:val="2"/>
            <w:tcBorders>
              <w:top w:val="nil"/>
              <w:bottom w:val="nil"/>
            </w:tcBorders>
          </w:tcPr>
          <w:p w14:paraId="364248D5" w14:textId="77777777" w:rsidR="00A9510D" w:rsidRPr="00D95972" w:rsidRDefault="00A9510D" w:rsidP="00A9510D">
            <w:pPr>
              <w:rPr>
                <w:rFonts w:cs="Arial"/>
                <w:lang w:val="en-US"/>
              </w:rPr>
            </w:pPr>
          </w:p>
        </w:tc>
        <w:tc>
          <w:tcPr>
            <w:tcW w:w="1088" w:type="dxa"/>
            <w:tcBorders>
              <w:top w:val="single" w:sz="4" w:space="0" w:color="auto"/>
              <w:bottom w:val="single" w:sz="4" w:space="0" w:color="auto"/>
            </w:tcBorders>
            <w:shd w:val="clear" w:color="auto" w:fill="FFFFFF"/>
          </w:tcPr>
          <w:p w14:paraId="27F0E38E" w14:textId="77777777" w:rsidR="00A9510D" w:rsidRDefault="00A9510D" w:rsidP="00A9510D"/>
        </w:tc>
        <w:tc>
          <w:tcPr>
            <w:tcW w:w="4191" w:type="dxa"/>
            <w:gridSpan w:val="3"/>
            <w:tcBorders>
              <w:top w:val="single" w:sz="4" w:space="0" w:color="auto"/>
              <w:bottom w:val="single" w:sz="4" w:space="0" w:color="auto"/>
            </w:tcBorders>
            <w:shd w:val="clear" w:color="auto" w:fill="FFFFFF"/>
          </w:tcPr>
          <w:p w14:paraId="5F567FB2" w14:textId="77777777" w:rsidR="00A9510D" w:rsidRDefault="00A9510D" w:rsidP="00A9510D">
            <w:pPr>
              <w:rPr>
                <w:rFonts w:cs="Arial"/>
              </w:rPr>
            </w:pPr>
          </w:p>
        </w:tc>
        <w:tc>
          <w:tcPr>
            <w:tcW w:w="1767" w:type="dxa"/>
            <w:tcBorders>
              <w:top w:val="single" w:sz="4" w:space="0" w:color="auto"/>
              <w:bottom w:val="single" w:sz="4" w:space="0" w:color="auto"/>
            </w:tcBorders>
            <w:shd w:val="clear" w:color="auto" w:fill="FFFFFF"/>
          </w:tcPr>
          <w:p w14:paraId="146DC9F3" w14:textId="77777777" w:rsidR="00A9510D" w:rsidRDefault="00A9510D" w:rsidP="00A9510D">
            <w:pPr>
              <w:rPr>
                <w:rFonts w:cs="Arial"/>
              </w:rPr>
            </w:pPr>
          </w:p>
        </w:tc>
        <w:tc>
          <w:tcPr>
            <w:tcW w:w="826" w:type="dxa"/>
            <w:tcBorders>
              <w:top w:val="single" w:sz="4" w:space="0" w:color="auto"/>
              <w:bottom w:val="single" w:sz="4" w:space="0" w:color="auto"/>
            </w:tcBorders>
            <w:shd w:val="clear" w:color="auto" w:fill="FFFFFF"/>
          </w:tcPr>
          <w:p w14:paraId="52E93389" w14:textId="77777777" w:rsidR="00A9510D" w:rsidRDefault="00A9510D" w:rsidP="00A951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6AFAD1" w14:textId="77777777" w:rsidR="00A9510D" w:rsidRDefault="00A9510D" w:rsidP="00A9510D">
            <w:pPr>
              <w:rPr>
                <w:rFonts w:cs="Arial"/>
              </w:rPr>
            </w:pPr>
          </w:p>
        </w:tc>
      </w:tr>
      <w:tr w:rsidR="00A9510D" w:rsidRPr="00D95972" w14:paraId="43F2DCE9" w14:textId="77777777" w:rsidTr="00660DB4">
        <w:trPr>
          <w:gridAfter w:val="1"/>
          <w:wAfter w:w="4191" w:type="dxa"/>
        </w:trPr>
        <w:tc>
          <w:tcPr>
            <w:tcW w:w="976" w:type="dxa"/>
            <w:tcBorders>
              <w:top w:val="nil"/>
              <w:left w:val="thinThickThinSmallGap" w:sz="24" w:space="0" w:color="auto"/>
              <w:bottom w:val="nil"/>
            </w:tcBorders>
          </w:tcPr>
          <w:p w14:paraId="55D455D6" w14:textId="77777777" w:rsidR="00A9510D" w:rsidRPr="00D95972" w:rsidRDefault="00A9510D" w:rsidP="00A9510D">
            <w:pPr>
              <w:rPr>
                <w:rFonts w:cs="Arial"/>
                <w:lang w:val="en-US"/>
              </w:rPr>
            </w:pPr>
          </w:p>
        </w:tc>
        <w:tc>
          <w:tcPr>
            <w:tcW w:w="1317" w:type="dxa"/>
            <w:gridSpan w:val="2"/>
            <w:tcBorders>
              <w:top w:val="nil"/>
              <w:bottom w:val="nil"/>
            </w:tcBorders>
          </w:tcPr>
          <w:p w14:paraId="4DEDD173" w14:textId="77777777" w:rsidR="00A9510D" w:rsidRPr="00D95972" w:rsidRDefault="00A9510D" w:rsidP="00A9510D">
            <w:pPr>
              <w:rPr>
                <w:rFonts w:cs="Arial"/>
                <w:lang w:val="en-US"/>
              </w:rPr>
            </w:pPr>
          </w:p>
        </w:tc>
        <w:tc>
          <w:tcPr>
            <w:tcW w:w="1088" w:type="dxa"/>
            <w:tcBorders>
              <w:top w:val="single" w:sz="4" w:space="0" w:color="auto"/>
              <w:bottom w:val="single" w:sz="4" w:space="0" w:color="auto"/>
            </w:tcBorders>
            <w:shd w:val="clear" w:color="auto" w:fill="FFFFFF" w:themeFill="background1"/>
          </w:tcPr>
          <w:p w14:paraId="37891965" w14:textId="0A310B96" w:rsidR="00A9510D" w:rsidRDefault="00017B88" w:rsidP="00A9510D">
            <w:hyperlink r:id="rId402" w:history="1">
              <w:r w:rsidR="00A9510D">
                <w:rPr>
                  <w:rStyle w:val="Hyperlink"/>
                </w:rPr>
                <w:t>C1-213015</w:t>
              </w:r>
            </w:hyperlink>
          </w:p>
        </w:tc>
        <w:tc>
          <w:tcPr>
            <w:tcW w:w="4191" w:type="dxa"/>
            <w:gridSpan w:val="3"/>
            <w:tcBorders>
              <w:top w:val="single" w:sz="4" w:space="0" w:color="auto"/>
              <w:bottom w:val="single" w:sz="4" w:space="0" w:color="auto"/>
            </w:tcBorders>
            <w:shd w:val="clear" w:color="auto" w:fill="FFFFFF" w:themeFill="background1"/>
          </w:tcPr>
          <w:p w14:paraId="21A011C2" w14:textId="272FE053" w:rsidR="00A9510D" w:rsidRDefault="00A9510D" w:rsidP="00A9510D">
            <w:pPr>
              <w:rPr>
                <w:rFonts w:cs="Arial"/>
              </w:rPr>
            </w:pPr>
            <w:r>
              <w:rPr>
                <w:rFonts w:cs="Arial"/>
                <w:lang w:val="en-US"/>
              </w:rPr>
              <w:t>Reply LS on support of PWS over SNPN</w:t>
            </w:r>
          </w:p>
        </w:tc>
        <w:tc>
          <w:tcPr>
            <w:tcW w:w="1767" w:type="dxa"/>
            <w:tcBorders>
              <w:top w:val="single" w:sz="4" w:space="0" w:color="auto"/>
              <w:bottom w:val="single" w:sz="4" w:space="0" w:color="auto"/>
            </w:tcBorders>
            <w:shd w:val="clear" w:color="auto" w:fill="FFFFFF" w:themeFill="background1"/>
          </w:tcPr>
          <w:p w14:paraId="14D5FFB1" w14:textId="72BD96A8" w:rsidR="00A9510D" w:rsidRDefault="00A9510D" w:rsidP="00A9510D">
            <w:pPr>
              <w:rPr>
                <w:rFonts w:cs="Arial"/>
              </w:rPr>
            </w:pPr>
            <w:r>
              <w:rPr>
                <w:rFonts w:cs="Arial"/>
                <w:lang w:val="en-US"/>
              </w:rPr>
              <w:t>Ericsson / Ivo</w:t>
            </w:r>
          </w:p>
        </w:tc>
        <w:tc>
          <w:tcPr>
            <w:tcW w:w="826" w:type="dxa"/>
            <w:tcBorders>
              <w:top w:val="single" w:sz="4" w:space="0" w:color="auto"/>
              <w:bottom w:val="single" w:sz="4" w:space="0" w:color="auto"/>
            </w:tcBorders>
            <w:shd w:val="clear" w:color="auto" w:fill="FFFFFF" w:themeFill="background1"/>
          </w:tcPr>
          <w:p w14:paraId="70BEF653" w14:textId="6E49A84F" w:rsidR="00A9510D" w:rsidRDefault="00A9510D" w:rsidP="00A9510D">
            <w:pPr>
              <w:rPr>
                <w:rFonts w:cs="Arial"/>
                <w:color w:val="000000"/>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31A9E98" w14:textId="77777777" w:rsidR="00A9510D" w:rsidRPr="00660DB4" w:rsidRDefault="00A9510D" w:rsidP="00A9510D">
            <w:pPr>
              <w:rPr>
                <w:rFonts w:cs="Arial"/>
                <w:color w:val="000000"/>
                <w:lang w:val="en-US"/>
              </w:rPr>
            </w:pPr>
            <w:r w:rsidRPr="00660DB4">
              <w:rPr>
                <w:rFonts w:cs="Arial"/>
                <w:color w:val="000000"/>
                <w:lang w:val="en-US"/>
              </w:rPr>
              <w:t>merged into revision of C1-212924</w:t>
            </w:r>
          </w:p>
          <w:p w14:paraId="0A1674C1" w14:textId="24D20754" w:rsidR="00A9510D" w:rsidRPr="00660DB4" w:rsidRDefault="00A9510D" w:rsidP="00A9510D">
            <w:pPr>
              <w:rPr>
                <w:rFonts w:cs="Arial"/>
                <w:color w:val="000000"/>
                <w:lang w:val="en-US"/>
              </w:rPr>
            </w:pPr>
            <w:r w:rsidRPr="00660DB4">
              <w:rPr>
                <w:rFonts w:cs="Arial"/>
                <w:color w:val="000000"/>
                <w:lang w:val="en-US"/>
              </w:rPr>
              <w:t>Ivo Tue 0007</w:t>
            </w:r>
          </w:p>
          <w:p w14:paraId="607B36A5" w14:textId="77777777" w:rsidR="00A9510D" w:rsidRDefault="00A9510D" w:rsidP="00A9510D">
            <w:pPr>
              <w:rPr>
                <w:color w:val="7030A0"/>
                <w:lang w:val="en-US"/>
              </w:rPr>
            </w:pPr>
          </w:p>
          <w:p w14:paraId="7D3B1BBB" w14:textId="3F430B54" w:rsidR="00A9510D" w:rsidRDefault="00A9510D" w:rsidP="00A9510D">
            <w:pPr>
              <w:rPr>
                <w:rFonts w:cs="Arial"/>
                <w:color w:val="000000"/>
                <w:lang w:val="en-US"/>
              </w:rPr>
            </w:pPr>
            <w:r>
              <w:rPr>
                <w:rFonts w:cs="Arial"/>
                <w:color w:val="000000"/>
                <w:lang w:val="en-US"/>
              </w:rPr>
              <w:t>Revision of C1-212212</w:t>
            </w:r>
          </w:p>
          <w:p w14:paraId="21814A12" w14:textId="7803642F" w:rsidR="00A9510D" w:rsidRDefault="00A9510D" w:rsidP="00A9510D">
            <w:pPr>
              <w:rPr>
                <w:rFonts w:cs="Arial"/>
                <w:color w:val="000000"/>
                <w:lang w:val="en-US"/>
              </w:rPr>
            </w:pPr>
          </w:p>
          <w:p w14:paraId="35276280" w14:textId="3F605522" w:rsidR="00A9510D" w:rsidRDefault="00A9510D" w:rsidP="00A9510D">
            <w:pPr>
              <w:rPr>
                <w:rFonts w:cs="Arial"/>
                <w:color w:val="000000"/>
                <w:lang w:val="en-US"/>
              </w:rPr>
            </w:pPr>
            <w:r>
              <w:rPr>
                <w:rFonts w:cs="Arial"/>
                <w:color w:val="000000"/>
                <w:lang w:val="en-US"/>
              </w:rPr>
              <w:t xml:space="preserve">Lena </w:t>
            </w:r>
            <w:proofErr w:type="spellStart"/>
            <w:r>
              <w:rPr>
                <w:rFonts w:cs="Arial"/>
                <w:color w:val="000000"/>
                <w:lang w:val="en-US"/>
              </w:rPr>
              <w:t>thu</w:t>
            </w:r>
            <w:proofErr w:type="spellEnd"/>
            <w:r>
              <w:rPr>
                <w:rFonts w:cs="Arial"/>
                <w:color w:val="000000"/>
                <w:lang w:val="en-US"/>
              </w:rPr>
              <w:t xml:space="preserve"> 1803</w:t>
            </w:r>
          </w:p>
          <w:p w14:paraId="6DAEC4A7" w14:textId="0412AE0A" w:rsidR="00A9510D" w:rsidRDefault="00A9510D" w:rsidP="00A9510D">
            <w:pPr>
              <w:rPr>
                <w:rFonts w:cs="Arial"/>
                <w:color w:val="000000"/>
                <w:lang w:val="en-US"/>
              </w:rPr>
            </w:pPr>
            <w:r>
              <w:rPr>
                <w:rFonts w:cs="Arial"/>
                <w:color w:val="000000"/>
                <w:lang w:val="en-US"/>
              </w:rPr>
              <w:t>Rev required</w:t>
            </w:r>
          </w:p>
          <w:p w14:paraId="5BAB76D2" w14:textId="77E5DAF4" w:rsidR="00A9510D" w:rsidRDefault="00A9510D" w:rsidP="00A9510D">
            <w:pPr>
              <w:rPr>
                <w:rFonts w:cs="Arial"/>
                <w:color w:val="000000"/>
                <w:lang w:val="en-US"/>
              </w:rPr>
            </w:pPr>
          </w:p>
          <w:p w14:paraId="480DAA7E" w14:textId="09F85C71" w:rsidR="00A9510D" w:rsidRDefault="00A9510D" w:rsidP="00A9510D">
            <w:pPr>
              <w:rPr>
                <w:rFonts w:cs="Arial"/>
                <w:color w:val="000000"/>
                <w:lang w:val="en-US"/>
              </w:rPr>
            </w:pPr>
            <w:r>
              <w:rPr>
                <w:rFonts w:cs="Arial"/>
                <w:color w:val="000000"/>
                <w:lang w:val="en-US"/>
              </w:rPr>
              <w:t xml:space="preserve">Ivo </w:t>
            </w:r>
            <w:proofErr w:type="spellStart"/>
            <w:r>
              <w:rPr>
                <w:rFonts w:cs="Arial"/>
                <w:color w:val="000000"/>
                <w:lang w:val="en-US"/>
              </w:rPr>
              <w:t>thu</w:t>
            </w:r>
            <w:proofErr w:type="spellEnd"/>
            <w:r>
              <w:rPr>
                <w:rFonts w:cs="Arial"/>
                <w:color w:val="000000"/>
                <w:lang w:val="en-US"/>
              </w:rPr>
              <w:t xml:space="preserve"> 2245</w:t>
            </w:r>
          </w:p>
          <w:p w14:paraId="17FF041D" w14:textId="303B3DF4" w:rsidR="00A9510D" w:rsidRDefault="00A9510D" w:rsidP="00A9510D">
            <w:pPr>
              <w:rPr>
                <w:rFonts w:cs="Arial"/>
                <w:color w:val="000000"/>
                <w:lang w:val="en-US"/>
              </w:rPr>
            </w:pPr>
            <w:r>
              <w:rPr>
                <w:rFonts w:cs="Arial"/>
                <w:color w:val="000000"/>
                <w:lang w:val="en-US"/>
              </w:rPr>
              <w:t>Replies</w:t>
            </w:r>
          </w:p>
          <w:p w14:paraId="00500DED" w14:textId="6BC49841" w:rsidR="00A9510D" w:rsidRDefault="00A9510D" w:rsidP="00A9510D">
            <w:pPr>
              <w:rPr>
                <w:rFonts w:cs="Arial"/>
                <w:color w:val="000000"/>
                <w:lang w:val="en-US"/>
              </w:rPr>
            </w:pPr>
          </w:p>
          <w:p w14:paraId="7011E721" w14:textId="6D69E665" w:rsidR="00A9510D" w:rsidRDefault="00A9510D" w:rsidP="00A9510D">
            <w:pPr>
              <w:rPr>
                <w:rFonts w:cs="Arial"/>
                <w:color w:val="000000"/>
                <w:lang w:val="en-US"/>
              </w:rPr>
            </w:pPr>
            <w:r>
              <w:rPr>
                <w:rFonts w:cs="Arial"/>
                <w:color w:val="000000"/>
                <w:lang w:val="en-US"/>
              </w:rPr>
              <w:t xml:space="preserve">Sung </w:t>
            </w:r>
            <w:proofErr w:type="spellStart"/>
            <w:r>
              <w:rPr>
                <w:rFonts w:cs="Arial"/>
                <w:color w:val="000000"/>
                <w:lang w:val="en-US"/>
              </w:rPr>
              <w:t>fri</w:t>
            </w:r>
            <w:proofErr w:type="spellEnd"/>
            <w:r>
              <w:rPr>
                <w:rFonts w:cs="Arial"/>
                <w:color w:val="000000"/>
                <w:lang w:val="en-US"/>
              </w:rPr>
              <w:t xml:space="preserve"> 0846</w:t>
            </w:r>
          </w:p>
          <w:p w14:paraId="12B8ACDA" w14:textId="2E1D890E" w:rsidR="00A9510D" w:rsidRDefault="00A9510D" w:rsidP="00A9510D">
            <w:pPr>
              <w:rPr>
                <w:rFonts w:cs="Arial"/>
                <w:color w:val="000000"/>
                <w:lang w:val="en-US"/>
              </w:rPr>
            </w:pPr>
            <w:r>
              <w:rPr>
                <w:rFonts w:cs="Arial"/>
                <w:color w:val="000000"/>
                <w:lang w:val="en-US"/>
              </w:rPr>
              <w:t>Fine with asking RAN2, ok asking SA1</w:t>
            </w:r>
          </w:p>
          <w:p w14:paraId="3E1FA3EB" w14:textId="5EE0534C" w:rsidR="00A9510D" w:rsidRDefault="00A9510D" w:rsidP="00A9510D">
            <w:pPr>
              <w:rPr>
                <w:rFonts w:cs="Arial"/>
                <w:color w:val="000000"/>
                <w:lang w:val="en-US"/>
              </w:rPr>
            </w:pPr>
          </w:p>
          <w:p w14:paraId="5EE87E26" w14:textId="1551A5E9" w:rsidR="00A9510D" w:rsidRDefault="00A9510D" w:rsidP="00A9510D">
            <w:pPr>
              <w:rPr>
                <w:rFonts w:cs="Arial"/>
                <w:color w:val="000000"/>
                <w:lang w:val="en-US"/>
              </w:rPr>
            </w:pPr>
            <w:proofErr w:type="spellStart"/>
            <w:r>
              <w:rPr>
                <w:rFonts w:cs="Arial"/>
                <w:color w:val="000000"/>
                <w:lang w:val="en-US"/>
              </w:rPr>
              <w:t>Yanchao</w:t>
            </w:r>
            <w:proofErr w:type="spellEnd"/>
            <w:r>
              <w:rPr>
                <w:rFonts w:cs="Arial"/>
                <w:color w:val="000000"/>
                <w:lang w:val="en-US"/>
              </w:rPr>
              <w:t xml:space="preserve"> </w:t>
            </w:r>
            <w:proofErr w:type="spellStart"/>
            <w:r>
              <w:rPr>
                <w:rFonts w:cs="Arial"/>
                <w:color w:val="000000"/>
                <w:lang w:val="en-US"/>
              </w:rPr>
              <w:t>fri</w:t>
            </w:r>
            <w:proofErr w:type="spellEnd"/>
            <w:r>
              <w:rPr>
                <w:rFonts w:cs="Arial"/>
                <w:color w:val="000000"/>
                <w:lang w:val="en-US"/>
              </w:rPr>
              <w:t xml:space="preserve"> 0856</w:t>
            </w:r>
          </w:p>
          <w:p w14:paraId="7856A55F" w14:textId="38E326E7" w:rsidR="00A9510D" w:rsidRDefault="00A9510D" w:rsidP="00A9510D">
            <w:pPr>
              <w:rPr>
                <w:rFonts w:cs="Arial"/>
                <w:color w:val="000000"/>
                <w:lang w:val="en-US"/>
              </w:rPr>
            </w:pPr>
            <w:r>
              <w:rPr>
                <w:rFonts w:cs="Arial"/>
                <w:color w:val="000000"/>
                <w:lang w:val="en-US"/>
              </w:rPr>
              <w:t>Same as Lena</w:t>
            </w:r>
          </w:p>
          <w:p w14:paraId="7D585052" w14:textId="400E42EA" w:rsidR="00A9510D" w:rsidRDefault="00A9510D" w:rsidP="00A9510D">
            <w:pPr>
              <w:rPr>
                <w:rFonts w:cs="Arial"/>
                <w:color w:val="000000"/>
                <w:lang w:val="en-US"/>
              </w:rPr>
            </w:pPr>
          </w:p>
          <w:p w14:paraId="7E29DED9" w14:textId="2C9B052D" w:rsidR="00A9510D" w:rsidRDefault="00A9510D" w:rsidP="00A9510D">
            <w:pPr>
              <w:rPr>
                <w:rFonts w:cs="Arial"/>
                <w:color w:val="000000"/>
                <w:lang w:val="en-US"/>
              </w:rPr>
            </w:pPr>
            <w:r>
              <w:rPr>
                <w:rFonts w:cs="Arial"/>
                <w:color w:val="000000"/>
                <w:lang w:val="en-US"/>
              </w:rPr>
              <w:t xml:space="preserve">Vishnu </w:t>
            </w:r>
            <w:proofErr w:type="spellStart"/>
            <w:r>
              <w:rPr>
                <w:rFonts w:cs="Arial"/>
                <w:color w:val="000000"/>
                <w:lang w:val="en-US"/>
              </w:rPr>
              <w:t>fri</w:t>
            </w:r>
            <w:proofErr w:type="spellEnd"/>
            <w:r>
              <w:rPr>
                <w:rFonts w:cs="Arial"/>
                <w:color w:val="000000"/>
                <w:lang w:val="en-US"/>
              </w:rPr>
              <w:t xml:space="preserve"> 0955</w:t>
            </w:r>
          </w:p>
          <w:p w14:paraId="52225EC5" w14:textId="6CB69915" w:rsidR="00A9510D" w:rsidRDefault="00A9510D" w:rsidP="00A9510D">
            <w:pPr>
              <w:rPr>
                <w:rFonts w:cs="Arial"/>
                <w:color w:val="000000"/>
                <w:lang w:val="en-US"/>
              </w:rPr>
            </w:pPr>
            <w:r w:rsidRPr="00AE2973">
              <w:rPr>
                <w:rFonts w:cs="Arial"/>
                <w:color w:val="000000"/>
                <w:lang w:val="en-US"/>
              </w:rPr>
              <w:t>support the LS from Ericsson</w:t>
            </w:r>
          </w:p>
          <w:p w14:paraId="341BA733" w14:textId="23EA3103" w:rsidR="00A9510D" w:rsidRDefault="00A9510D" w:rsidP="00A9510D">
            <w:pPr>
              <w:rPr>
                <w:rFonts w:cs="Arial"/>
                <w:color w:val="000000"/>
                <w:lang w:val="en-US"/>
              </w:rPr>
            </w:pPr>
          </w:p>
          <w:p w14:paraId="6A66FFA0" w14:textId="63034875" w:rsidR="00A9510D" w:rsidRDefault="00A9510D" w:rsidP="00A9510D">
            <w:pPr>
              <w:rPr>
                <w:rFonts w:cs="Arial"/>
                <w:color w:val="000000"/>
                <w:lang w:val="en-US"/>
              </w:rPr>
            </w:pPr>
            <w:r>
              <w:rPr>
                <w:rFonts w:cs="Arial"/>
                <w:color w:val="000000"/>
                <w:lang w:val="en-US"/>
              </w:rPr>
              <w:t>Ivo Mon 1906</w:t>
            </w:r>
          </w:p>
          <w:p w14:paraId="0FFF92D0" w14:textId="1483DE5E" w:rsidR="00A9510D" w:rsidRDefault="00A9510D" w:rsidP="00A9510D">
            <w:pPr>
              <w:rPr>
                <w:rFonts w:cs="Arial"/>
                <w:color w:val="000000"/>
                <w:lang w:val="en-US"/>
              </w:rPr>
            </w:pPr>
            <w:r>
              <w:rPr>
                <w:rFonts w:cs="Arial"/>
                <w:color w:val="000000"/>
                <w:lang w:val="en-US"/>
              </w:rPr>
              <w:t>Provides rev</w:t>
            </w:r>
          </w:p>
          <w:p w14:paraId="68FCC3DD" w14:textId="72212952" w:rsidR="00A9510D" w:rsidRDefault="00A9510D" w:rsidP="00A9510D">
            <w:pPr>
              <w:rPr>
                <w:rFonts w:cs="Arial"/>
              </w:rPr>
            </w:pPr>
          </w:p>
        </w:tc>
      </w:tr>
      <w:tr w:rsidR="00A9510D" w:rsidRPr="00D95972" w14:paraId="4479E6DD" w14:textId="77777777" w:rsidTr="006E2189">
        <w:trPr>
          <w:gridAfter w:val="1"/>
          <w:wAfter w:w="4191" w:type="dxa"/>
        </w:trPr>
        <w:tc>
          <w:tcPr>
            <w:tcW w:w="976" w:type="dxa"/>
            <w:tcBorders>
              <w:top w:val="nil"/>
              <w:left w:val="thinThickThinSmallGap" w:sz="24" w:space="0" w:color="auto"/>
              <w:bottom w:val="nil"/>
            </w:tcBorders>
          </w:tcPr>
          <w:p w14:paraId="73795482" w14:textId="77777777" w:rsidR="00A9510D" w:rsidRPr="00D95972" w:rsidRDefault="00A9510D" w:rsidP="00A9510D">
            <w:pPr>
              <w:rPr>
                <w:rFonts w:cs="Arial"/>
                <w:lang w:val="en-US"/>
              </w:rPr>
            </w:pPr>
            <w:bookmarkStart w:id="1368" w:name="_Hlk72901407"/>
            <w:bookmarkEnd w:id="1363"/>
          </w:p>
        </w:tc>
        <w:tc>
          <w:tcPr>
            <w:tcW w:w="1317" w:type="dxa"/>
            <w:gridSpan w:val="2"/>
            <w:tcBorders>
              <w:top w:val="nil"/>
              <w:bottom w:val="nil"/>
            </w:tcBorders>
            <w:shd w:val="clear" w:color="auto" w:fill="00B0F0"/>
          </w:tcPr>
          <w:p w14:paraId="10ABE6A1" w14:textId="6FA687D1" w:rsidR="00A9510D" w:rsidRPr="00D95972" w:rsidRDefault="00A9510D" w:rsidP="00A9510D">
            <w:pPr>
              <w:rPr>
                <w:rFonts w:cs="Arial"/>
                <w:lang w:val="en-US"/>
              </w:rPr>
            </w:pPr>
            <w:r>
              <w:rPr>
                <w:rFonts w:cs="Arial"/>
                <w:lang w:val="en-US"/>
              </w:rPr>
              <w:t>Early</w:t>
            </w:r>
          </w:p>
        </w:tc>
        <w:tc>
          <w:tcPr>
            <w:tcW w:w="1088" w:type="dxa"/>
            <w:tcBorders>
              <w:top w:val="single" w:sz="4" w:space="0" w:color="auto"/>
              <w:bottom w:val="single" w:sz="4" w:space="0" w:color="auto"/>
            </w:tcBorders>
            <w:shd w:val="clear" w:color="auto" w:fill="auto"/>
          </w:tcPr>
          <w:p w14:paraId="2DBB7B71" w14:textId="44BAC638" w:rsidR="00A9510D" w:rsidRDefault="00017B88" w:rsidP="00A9510D">
            <w:pPr>
              <w:rPr>
                <w:rFonts w:cs="Arial"/>
              </w:rPr>
            </w:pPr>
            <w:hyperlink r:id="rId403" w:history="1">
              <w:r w:rsidR="00A9510D">
                <w:rPr>
                  <w:rStyle w:val="Hyperlink"/>
                </w:rPr>
                <w:t>C1-212906</w:t>
              </w:r>
            </w:hyperlink>
          </w:p>
        </w:tc>
        <w:tc>
          <w:tcPr>
            <w:tcW w:w="4191" w:type="dxa"/>
            <w:gridSpan w:val="3"/>
            <w:tcBorders>
              <w:top w:val="single" w:sz="4" w:space="0" w:color="auto"/>
              <w:bottom w:val="single" w:sz="4" w:space="0" w:color="auto"/>
            </w:tcBorders>
            <w:shd w:val="clear" w:color="auto" w:fill="auto"/>
          </w:tcPr>
          <w:p w14:paraId="0C7B666F" w14:textId="28DC1986" w:rsidR="00A9510D" w:rsidRDefault="00A9510D" w:rsidP="00A9510D">
            <w:pPr>
              <w:rPr>
                <w:rFonts w:cs="Arial"/>
              </w:rPr>
            </w:pPr>
            <w:r>
              <w:rPr>
                <w:rFonts w:cs="Arial"/>
              </w:rPr>
              <w:t>Reply LS on 180 Ringing when preconditions are not used</w:t>
            </w:r>
          </w:p>
        </w:tc>
        <w:tc>
          <w:tcPr>
            <w:tcW w:w="1767" w:type="dxa"/>
            <w:tcBorders>
              <w:top w:val="single" w:sz="4" w:space="0" w:color="auto"/>
              <w:bottom w:val="single" w:sz="4" w:space="0" w:color="auto"/>
            </w:tcBorders>
            <w:shd w:val="clear" w:color="auto" w:fill="auto"/>
          </w:tcPr>
          <w:p w14:paraId="751575A1" w14:textId="1ECBFC07" w:rsidR="00A9510D" w:rsidRDefault="00A9510D" w:rsidP="00A9510D">
            <w:pPr>
              <w:rPr>
                <w:rFonts w:cs="Arial"/>
              </w:rPr>
            </w:pPr>
            <w:r>
              <w:rPr>
                <w:rFonts w:cs="Arial"/>
              </w:rPr>
              <w:t>Qualcomm India Pvt Ltd</w:t>
            </w:r>
          </w:p>
        </w:tc>
        <w:tc>
          <w:tcPr>
            <w:tcW w:w="826" w:type="dxa"/>
            <w:tcBorders>
              <w:top w:val="single" w:sz="4" w:space="0" w:color="auto"/>
              <w:bottom w:val="single" w:sz="4" w:space="0" w:color="auto"/>
            </w:tcBorders>
            <w:shd w:val="clear" w:color="auto" w:fill="auto"/>
          </w:tcPr>
          <w:p w14:paraId="534EA25D" w14:textId="129063ED" w:rsidR="00A9510D" w:rsidRPr="003C7CDD" w:rsidRDefault="00A9510D" w:rsidP="00A9510D">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auto"/>
          </w:tcPr>
          <w:p w14:paraId="1479E780" w14:textId="1C6E9001" w:rsidR="00A9510D" w:rsidRDefault="00A9510D" w:rsidP="00A9510D">
            <w:pPr>
              <w:rPr>
                <w:rFonts w:cs="Arial"/>
              </w:rPr>
            </w:pPr>
            <w:r>
              <w:rPr>
                <w:rFonts w:cs="Arial"/>
              </w:rPr>
              <w:t>Approved</w:t>
            </w:r>
          </w:p>
          <w:p w14:paraId="3D54AA70" w14:textId="77777777" w:rsidR="00A9510D" w:rsidRDefault="00A9510D" w:rsidP="00A9510D">
            <w:pPr>
              <w:rPr>
                <w:rFonts w:cs="Arial"/>
              </w:rPr>
            </w:pPr>
          </w:p>
          <w:p w14:paraId="0AB7B3D0" w14:textId="58973EE5" w:rsidR="00A9510D" w:rsidRPr="00D95972" w:rsidRDefault="00A9510D" w:rsidP="00A9510D">
            <w:pPr>
              <w:rPr>
                <w:rFonts w:cs="Arial"/>
              </w:rPr>
            </w:pPr>
            <w:r>
              <w:rPr>
                <w:rFonts w:cs="Arial"/>
              </w:rPr>
              <w:t>Revision of C1-212496</w:t>
            </w:r>
          </w:p>
        </w:tc>
      </w:tr>
      <w:tr w:rsidR="00A9510D" w:rsidRPr="00D95972" w14:paraId="5255D2C7" w14:textId="77777777" w:rsidTr="006E2189">
        <w:trPr>
          <w:gridAfter w:val="1"/>
          <w:wAfter w:w="4191" w:type="dxa"/>
        </w:trPr>
        <w:tc>
          <w:tcPr>
            <w:tcW w:w="976" w:type="dxa"/>
            <w:tcBorders>
              <w:top w:val="nil"/>
              <w:left w:val="thinThickThinSmallGap" w:sz="24" w:space="0" w:color="auto"/>
              <w:bottom w:val="nil"/>
            </w:tcBorders>
          </w:tcPr>
          <w:p w14:paraId="0304DF3D" w14:textId="77777777" w:rsidR="00A9510D" w:rsidRPr="00D95972" w:rsidRDefault="00A9510D" w:rsidP="00A9510D">
            <w:pPr>
              <w:rPr>
                <w:rFonts w:cs="Arial"/>
                <w:lang w:val="en-US"/>
              </w:rPr>
            </w:pPr>
          </w:p>
        </w:tc>
        <w:tc>
          <w:tcPr>
            <w:tcW w:w="1317" w:type="dxa"/>
            <w:gridSpan w:val="2"/>
            <w:tcBorders>
              <w:top w:val="nil"/>
              <w:bottom w:val="nil"/>
            </w:tcBorders>
            <w:shd w:val="clear" w:color="auto" w:fill="00B0F0"/>
          </w:tcPr>
          <w:p w14:paraId="6CF4CC8C" w14:textId="3A16435E" w:rsidR="00A9510D" w:rsidRPr="00D95972" w:rsidRDefault="00A9510D" w:rsidP="00A9510D">
            <w:pPr>
              <w:rPr>
                <w:rFonts w:cs="Arial"/>
                <w:lang w:val="en-US"/>
              </w:rPr>
            </w:pPr>
            <w:r>
              <w:rPr>
                <w:rFonts w:cs="Arial"/>
                <w:lang w:val="en-US"/>
              </w:rPr>
              <w:t>Early</w:t>
            </w:r>
          </w:p>
        </w:tc>
        <w:tc>
          <w:tcPr>
            <w:tcW w:w="1088" w:type="dxa"/>
            <w:tcBorders>
              <w:top w:val="single" w:sz="4" w:space="0" w:color="auto"/>
              <w:bottom w:val="single" w:sz="4" w:space="0" w:color="auto"/>
            </w:tcBorders>
            <w:shd w:val="clear" w:color="auto" w:fill="auto"/>
          </w:tcPr>
          <w:p w14:paraId="06580935" w14:textId="5470CD6B" w:rsidR="00A9510D" w:rsidRDefault="00A9510D" w:rsidP="00A9510D">
            <w:pPr>
              <w:rPr>
                <w:rFonts w:cs="Arial"/>
              </w:rPr>
            </w:pPr>
            <w:r w:rsidRPr="00BF405C">
              <w:t>C1-213557</w:t>
            </w:r>
          </w:p>
        </w:tc>
        <w:tc>
          <w:tcPr>
            <w:tcW w:w="4191" w:type="dxa"/>
            <w:gridSpan w:val="3"/>
            <w:tcBorders>
              <w:top w:val="single" w:sz="4" w:space="0" w:color="auto"/>
              <w:bottom w:val="single" w:sz="4" w:space="0" w:color="auto"/>
            </w:tcBorders>
            <w:shd w:val="clear" w:color="auto" w:fill="auto"/>
          </w:tcPr>
          <w:p w14:paraId="7A65E17C" w14:textId="77777777" w:rsidR="00A9510D" w:rsidRDefault="00A9510D" w:rsidP="00A9510D">
            <w:pPr>
              <w:rPr>
                <w:rFonts w:cs="Arial"/>
              </w:rPr>
            </w:pPr>
            <w:r>
              <w:rPr>
                <w:rFonts w:cs="Arial"/>
              </w:rPr>
              <w:t>Reply LS on confirming successful resource reservation</w:t>
            </w:r>
          </w:p>
        </w:tc>
        <w:tc>
          <w:tcPr>
            <w:tcW w:w="1767" w:type="dxa"/>
            <w:tcBorders>
              <w:top w:val="single" w:sz="4" w:space="0" w:color="auto"/>
              <w:bottom w:val="single" w:sz="4" w:space="0" w:color="auto"/>
            </w:tcBorders>
            <w:shd w:val="clear" w:color="auto" w:fill="auto"/>
          </w:tcPr>
          <w:p w14:paraId="31884AD5" w14:textId="77777777" w:rsidR="00A9510D" w:rsidRDefault="00A9510D" w:rsidP="00A9510D">
            <w:pPr>
              <w:rPr>
                <w:rFonts w:cs="Arial"/>
              </w:rPr>
            </w:pPr>
            <w:r>
              <w:rPr>
                <w:rFonts w:cs="Arial"/>
              </w:rPr>
              <w:t>Qualcomm India Pvt Ltd</w:t>
            </w:r>
          </w:p>
        </w:tc>
        <w:tc>
          <w:tcPr>
            <w:tcW w:w="826" w:type="dxa"/>
            <w:tcBorders>
              <w:top w:val="single" w:sz="4" w:space="0" w:color="auto"/>
              <w:bottom w:val="single" w:sz="4" w:space="0" w:color="auto"/>
            </w:tcBorders>
            <w:shd w:val="clear" w:color="auto" w:fill="auto"/>
          </w:tcPr>
          <w:p w14:paraId="54AB9FB9" w14:textId="77777777" w:rsidR="00A9510D" w:rsidRPr="003C7CDD" w:rsidRDefault="00A9510D" w:rsidP="00A9510D">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auto"/>
          </w:tcPr>
          <w:p w14:paraId="49ED674B" w14:textId="30BF4B40" w:rsidR="00A9510D" w:rsidRDefault="00A9510D" w:rsidP="00A9510D">
            <w:pPr>
              <w:rPr>
                <w:rFonts w:cs="Arial"/>
              </w:rPr>
            </w:pPr>
            <w:r>
              <w:rPr>
                <w:rFonts w:cs="Arial"/>
              </w:rPr>
              <w:t>Approved</w:t>
            </w:r>
          </w:p>
          <w:p w14:paraId="3AB1097F" w14:textId="77777777" w:rsidR="00A9510D" w:rsidRDefault="00A9510D" w:rsidP="00A9510D">
            <w:pPr>
              <w:rPr>
                <w:rFonts w:cs="Arial"/>
              </w:rPr>
            </w:pPr>
          </w:p>
          <w:p w14:paraId="1537F2EF" w14:textId="35B6A3A7" w:rsidR="00A9510D" w:rsidRDefault="00A9510D" w:rsidP="00A9510D">
            <w:pPr>
              <w:rPr>
                <w:rFonts w:cs="Arial"/>
              </w:rPr>
            </w:pPr>
            <w:ins w:id="1369" w:author="PeLe" w:date="2021-05-20T17:52:00Z">
              <w:r>
                <w:rPr>
                  <w:rFonts w:cs="Arial"/>
                </w:rPr>
                <w:t>Revision of C1-212908</w:t>
              </w:r>
            </w:ins>
          </w:p>
          <w:p w14:paraId="5E2F4422" w14:textId="5655B7DF" w:rsidR="00A9510D" w:rsidRDefault="00A9510D" w:rsidP="00A9510D">
            <w:pPr>
              <w:rPr>
                <w:rFonts w:cs="Arial"/>
              </w:rPr>
            </w:pPr>
          </w:p>
          <w:p w14:paraId="005F132C" w14:textId="77777777" w:rsidR="00A9510D" w:rsidRDefault="00017B88" w:rsidP="00A9510D">
            <w:pPr>
              <w:rPr>
                <w:rFonts w:ascii="Calibri" w:hAnsi="Calibri"/>
                <w:lang w:val="en-US"/>
              </w:rPr>
            </w:pPr>
            <w:hyperlink r:id="rId404" w:history="1">
              <w:r w:rsidR="00A9510D">
                <w:rPr>
                  <w:rStyle w:val="Hyperlink"/>
                  <w:lang w:val="en-US"/>
                </w:rPr>
                <w:t>https://www.3gpp.org/ftp/tsg_ct/WG1_mm-cc-sm_ex-CN1/TSGC1_130e/Inbox/drafts/C1-213557.zip</w:t>
              </w:r>
            </w:hyperlink>
          </w:p>
          <w:p w14:paraId="317BD8F4" w14:textId="50E2B120" w:rsidR="00A9510D" w:rsidRDefault="00A9510D" w:rsidP="00A9510D">
            <w:pPr>
              <w:rPr>
                <w:rFonts w:cs="Arial"/>
                <w:lang w:val="en-US"/>
              </w:rPr>
            </w:pPr>
          </w:p>
          <w:p w14:paraId="23B1F6A9" w14:textId="10FF7AE3" w:rsidR="00A9510D" w:rsidRDefault="00A9510D" w:rsidP="00A9510D">
            <w:pPr>
              <w:rPr>
                <w:rFonts w:cs="Arial"/>
                <w:lang w:val="en-US"/>
              </w:rPr>
            </w:pPr>
            <w:r>
              <w:rPr>
                <w:rFonts w:cs="Arial"/>
                <w:lang w:val="en-US"/>
              </w:rPr>
              <w:t xml:space="preserve">Jörgen </w:t>
            </w:r>
            <w:proofErr w:type="spellStart"/>
            <w:r>
              <w:rPr>
                <w:rFonts w:cs="Arial"/>
                <w:lang w:val="en-US"/>
              </w:rPr>
              <w:t>fri</w:t>
            </w:r>
            <w:proofErr w:type="spellEnd"/>
            <w:r>
              <w:rPr>
                <w:rFonts w:cs="Arial"/>
                <w:lang w:val="en-US"/>
              </w:rPr>
              <w:t xml:space="preserve"> 1024</w:t>
            </w:r>
          </w:p>
          <w:p w14:paraId="341A152E" w14:textId="2EC13BC6" w:rsidR="00A9510D" w:rsidRDefault="00A9510D" w:rsidP="00A9510D">
            <w:pPr>
              <w:rPr>
                <w:rFonts w:cs="Arial"/>
                <w:lang w:val="en-US"/>
              </w:rPr>
            </w:pPr>
            <w:r>
              <w:rPr>
                <w:rFonts w:cs="Arial"/>
                <w:lang w:val="en-US"/>
              </w:rPr>
              <w:t>suggestions</w:t>
            </w:r>
          </w:p>
          <w:p w14:paraId="1E06A01C" w14:textId="477F076B" w:rsidR="00A9510D" w:rsidRDefault="00A9510D" w:rsidP="00A9510D">
            <w:pPr>
              <w:rPr>
                <w:rFonts w:cs="Arial"/>
                <w:lang w:val="en-US"/>
              </w:rPr>
            </w:pPr>
          </w:p>
          <w:p w14:paraId="6F4C5D26" w14:textId="140E40B3" w:rsidR="00A9510D" w:rsidRDefault="00A9510D" w:rsidP="00A9510D">
            <w:pPr>
              <w:rPr>
                <w:rFonts w:cs="Arial"/>
                <w:lang w:val="en-US"/>
              </w:rPr>
            </w:pPr>
            <w:r>
              <w:rPr>
                <w:rFonts w:cs="Arial"/>
                <w:lang w:val="en-US"/>
              </w:rPr>
              <w:t xml:space="preserve">Upendra </w:t>
            </w:r>
            <w:proofErr w:type="spellStart"/>
            <w:r>
              <w:rPr>
                <w:rFonts w:cs="Arial"/>
                <w:lang w:val="en-US"/>
              </w:rPr>
              <w:t>fri</w:t>
            </w:r>
            <w:proofErr w:type="spellEnd"/>
            <w:r>
              <w:rPr>
                <w:rFonts w:cs="Arial"/>
                <w:lang w:val="en-US"/>
              </w:rPr>
              <w:t xml:space="preserve"> 1205</w:t>
            </w:r>
          </w:p>
          <w:p w14:paraId="3CAA5145" w14:textId="10F04781" w:rsidR="00A9510D" w:rsidRDefault="00A9510D" w:rsidP="00A9510D">
            <w:pPr>
              <w:rPr>
                <w:rFonts w:cs="Arial"/>
                <w:lang w:val="en-US"/>
              </w:rPr>
            </w:pPr>
            <w:r>
              <w:rPr>
                <w:rFonts w:cs="Arial"/>
                <w:lang w:val="en-US"/>
              </w:rPr>
              <w:t>Provides rev</w:t>
            </w:r>
          </w:p>
          <w:p w14:paraId="6CF3CBB2" w14:textId="5FDA4F78" w:rsidR="00A9510D" w:rsidRDefault="00A9510D" w:rsidP="00A9510D">
            <w:pPr>
              <w:rPr>
                <w:rFonts w:cs="Arial"/>
                <w:lang w:val="en-US"/>
              </w:rPr>
            </w:pPr>
          </w:p>
          <w:p w14:paraId="55278655" w14:textId="12CC0D7F" w:rsidR="00A9510D" w:rsidRDefault="00A9510D" w:rsidP="00A9510D">
            <w:pPr>
              <w:rPr>
                <w:rFonts w:cs="Arial"/>
                <w:lang w:val="en-US"/>
              </w:rPr>
            </w:pPr>
            <w:r>
              <w:rPr>
                <w:rFonts w:cs="Arial"/>
                <w:lang w:val="en-US"/>
              </w:rPr>
              <w:t>Upendra Mon 1223</w:t>
            </w:r>
          </w:p>
          <w:p w14:paraId="2D1447C8" w14:textId="77777777" w:rsidR="00A9510D" w:rsidRDefault="00017B88" w:rsidP="00A9510D">
            <w:pPr>
              <w:rPr>
                <w:rFonts w:ascii="Calibri" w:hAnsi="Calibri"/>
                <w:lang w:val="en-US"/>
              </w:rPr>
            </w:pPr>
            <w:hyperlink r:id="rId405" w:history="1">
              <w:r w:rsidR="00A9510D">
                <w:rPr>
                  <w:rStyle w:val="Hyperlink"/>
                  <w:lang w:val="en-US"/>
                </w:rPr>
                <w:t>https://www.3gpp.org/ftp/tsg_ct/WG1_mm-cc-sm_ex-CN1/TSGC1_130e/Docs/C1-213557.zip</w:t>
              </w:r>
            </w:hyperlink>
          </w:p>
          <w:p w14:paraId="392E7A88" w14:textId="77777777" w:rsidR="00A9510D" w:rsidRPr="00861559" w:rsidRDefault="00A9510D" w:rsidP="00A9510D">
            <w:pPr>
              <w:rPr>
                <w:ins w:id="1370" w:author="PeLe" w:date="2021-05-20T17:52:00Z"/>
                <w:rFonts w:cs="Arial"/>
                <w:lang w:val="en-US"/>
              </w:rPr>
            </w:pPr>
          </w:p>
          <w:p w14:paraId="45D13EA4" w14:textId="075CFBE3" w:rsidR="00A9510D" w:rsidRDefault="00A9510D" w:rsidP="00A9510D">
            <w:pPr>
              <w:rPr>
                <w:ins w:id="1371" w:author="PeLe" w:date="2021-05-20T17:52:00Z"/>
                <w:rFonts w:cs="Arial"/>
              </w:rPr>
            </w:pPr>
            <w:ins w:id="1372" w:author="PeLe" w:date="2021-05-20T17:52:00Z">
              <w:r>
                <w:rPr>
                  <w:rFonts w:cs="Arial"/>
                </w:rPr>
                <w:t>_________________________________________</w:t>
              </w:r>
            </w:ins>
          </w:p>
          <w:p w14:paraId="571B6DF2" w14:textId="0685606F" w:rsidR="00A9510D" w:rsidRPr="00D95972" w:rsidRDefault="00A9510D" w:rsidP="00A9510D">
            <w:pPr>
              <w:rPr>
                <w:rFonts w:cs="Arial"/>
              </w:rPr>
            </w:pPr>
            <w:r>
              <w:rPr>
                <w:rFonts w:cs="Arial"/>
              </w:rPr>
              <w:t>Revision of C1-212093</w:t>
            </w:r>
          </w:p>
        </w:tc>
      </w:tr>
      <w:bookmarkEnd w:id="1368"/>
      <w:tr w:rsidR="00A9510D" w:rsidRPr="00D95972" w14:paraId="09A0129E" w14:textId="77777777" w:rsidTr="00570207">
        <w:trPr>
          <w:gridAfter w:val="1"/>
          <w:wAfter w:w="4191" w:type="dxa"/>
        </w:trPr>
        <w:tc>
          <w:tcPr>
            <w:tcW w:w="976" w:type="dxa"/>
            <w:tcBorders>
              <w:top w:val="nil"/>
              <w:left w:val="thinThickThinSmallGap" w:sz="24" w:space="0" w:color="auto"/>
              <w:bottom w:val="nil"/>
            </w:tcBorders>
          </w:tcPr>
          <w:p w14:paraId="526660CB" w14:textId="17350E5F" w:rsidR="00A9510D" w:rsidRPr="00D95972" w:rsidRDefault="00A9510D" w:rsidP="00A9510D">
            <w:pPr>
              <w:rPr>
                <w:rFonts w:cs="Arial"/>
                <w:lang w:val="en-US"/>
              </w:rPr>
            </w:pPr>
          </w:p>
        </w:tc>
        <w:tc>
          <w:tcPr>
            <w:tcW w:w="1317" w:type="dxa"/>
            <w:gridSpan w:val="2"/>
            <w:tcBorders>
              <w:top w:val="nil"/>
              <w:bottom w:val="nil"/>
            </w:tcBorders>
          </w:tcPr>
          <w:p w14:paraId="3C9C3A6A" w14:textId="0DF631A1" w:rsidR="00A9510D" w:rsidRPr="00D95972" w:rsidRDefault="00A9510D" w:rsidP="00A9510D">
            <w:pPr>
              <w:rPr>
                <w:rFonts w:cs="Arial"/>
                <w:lang w:val="en-US"/>
              </w:rPr>
            </w:pPr>
            <w:r>
              <w:rPr>
                <w:rFonts w:cs="Arial"/>
                <w:lang w:val="en-US"/>
              </w:rPr>
              <w:t>Gets extended time</w:t>
            </w:r>
          </w:p>
        </w:tc>
        <w:tc>
          <w:tcPr>
            <w:tcW w:w="1088" w:type="dxa"/>
            <w:tcBorders>
              <w:top w:val="single" w:sz="4" w:space="0" w:color="auto"/>
              <w:bottom w:val="single" w:sz="4" w:space="0" w:color="auto"/>
            </w:tcBorders>
            <w:shd w:val="clear" w:color="auto" w:fill="FFFFFF" w:themeFill="background1"/>
          </w:tcPr>
          <w:p w14:paraId="5079D936" w14:textId="69BB1565" w:rsidR="00A9510D" w:rsidRDefault="00E7386D" w:rsidP="00A9510D">
            <w:pPr>
              <w:rPr>
                <w:rFonts w:cs="Arial"/>
              </w:rPr>
            </w:pPr>
            <w:r w:rsidRPr="00E7386D">
              <w:t>C1-213966</w:t>
            </w:r>
          </w:p>
        </w:tc>
        <w:tc>
          <w:tcPr>
            <w:tcW w:w="4191" w:type="dxa"/>
            <w:gridSpan w:val="3"/>
            <w:tcBorders>
              <w:top w:val="single" w:sz="4" w:space="0" w:color="auto"/>
              <w:bottom w:val="single" w:sz="4" w:space="0" w:color="auto"/>
            </w:tcBorders>
            <w:shd w:val="clear" w:color="auto" w:fill="FFFFFF" w:themeFill="background1"/>
          </w:tcPr>
          <w:p w14:paraId="6D8ECB40" w14:textId="093E324C" w:rsidR="00A9510D" w:rsidRDefault="00A9510D" w:rsidP="00A9510D">
            <w:pPr>
              <w:rPr>
                <w:rFonts w:cs="Arial"/>
              </w:rPr>
            </w:pPr>
            <w:r>
              <w:rPr>
                <w:rFonts w:cs="Arial"/>
              </w:rPr>
              <w:t xml:space="preserve">Reply LS on introducing extended DRX for </w:t>
            </w:r>
            <w:proofErr w:type="spellStart"/>
            <w:r>
              <w:rPr>
                <w:rFonts w:cs="Arial"/>
              </w:rPr>
              <w:t>RedCap</w:t>
            </w:r>
            <w:proofErr w:type="spellEnd"/>
            <w:r>
              <w:rPr>
                <w:rFonts w:cs="Arial"/>
              </w:rPr>
              <w:t xml:space="preserve"> UEs</w:t>
            </w:r>
          </w:p>
        </w:tc>
        <w:tc>
          <w:tcPr>
            <w:tcW w:w="1767" w:type="dxa"/>
            <w:tcBorders>
              <w:top w:val="single" w:sz="4" w:space="0" w:color="auto"/>
              <w:bottom w:val="single" w:sz="4" w:space="0" w:color="auto"/>
            </w:tcBorders>
            <w:shd w:val="clear" w:color="auto" w:fill="FFFFFF" w:themeFill="background1"/>
          </w:tcPr>
          <w:p w14:paraId="1A183FE7" w14:textId="321C50E5" w:rsidR="00A9510D" w:rsidRDefault="00A9510D" w:rsidP="00A9510D">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FF" w:themeFill="background1"/>
          </w:tcPr>
          <w:p w14:paraId="2F5838E4" w14:textId="03583F61" w:rsidR="00A9510D" w:rsidRPr="003C7CDD" w:rsidRDefault="00A9510D" w:rsidP="00A9510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CB005BD" w14:textId="203347C1" w:rsidR="00570207" w:rsidRDefault="00570207" w:rsidP="00A9510D">
            <w:pPr>
              <w:rPr>
                <w:rFonts w:cs="Arial"/>
              </w:rPr>
            </w:pPr>
            <w:r>
              <w:rPr>
                <w:rFonts w:cs="Arial"/>
              </w:rPr>
              <w:t>Approved</w:t>
            </w:r>
          </w:p>
          <w:p w14:paraId="48A5D9AF" w14:textId="77777777" w:rsidR="00570207" w:rsidRDefault="00570207" w:rsidP="00A9510D">
            <w:pPr>
              <w:rPr>
                <w:rFonts w:cs="Arial"/>
              </w:rPr>
            </w:pPr>
          </w:p>
          <w:p w14:paraId="67CD3D71" w14:textId="6A548CAE" w:rsidR="00E7386D" w:rsidRDefault="00E7386D" w:rsidP="00A9510D">
            <w:pPr>
              <w:rPr>
                <w:rFonts w:cs="Arial"/>
              </w:rPr>
            </w:pPr>
            <w:r>
              <w:rPr>
                <w:rFonts w:cs="Arial"/>
              </w:rPr>
              <w:t xml:space="preserve">Revision of </w:t>
            </w:r>
            <w:r w:rsidRPr="00A9510D">
              <w:t>C1-213804</w:t>
            </w:r>
          </w:p>
          <w:p w14:paraId="6B2BFA7F" w14:textId="77777777" w:rsidR="00E7386D" w:rsidRDefault="00E7386D" w:rsidP="00A9510D">
            <w:pPr>
              <w:rPr>
                <w:rFonts w:cs="Arial"/>
              </w:rPr>
            </w:pPr>
          </w:p>
          <w:p w14:paraId="574E6CA6" w14:textId="77777777" w:rsidR="00E7386D" w:rsidRDefault="00E7386D" w:rsidP="00A9510D">
            <w:pPr>
              <w:rPr>
                <w:rFonts w:cs="Arial"/>
              </w:rPr>
            </w:pPr>
          </w:p>
          <w:p w14:paraId="6CA9736D" w14:textId="77777777" w:rsidR="00E7386D" w:rsidRDefault="00E7386D" w:rsidP="00A9510D">
            <w:pPr>
              <w:rPr>
                <w:rFonts w:cs="Arial"/>
              </w:rPr>
            </w:pPr>
          </w:p>
          <w:p w14:paraId="05CB8896" w14:textId="77777777" w:rsidR="00E7386D" w:rsidRDefault="00E7386D" w:rsidP="00A9510D">
            <w:pPr>
              <w:rPr>
                <w:rFonts w:cs="Arial"/>
              </w:rPr>
            </w:pPr>
          </w:p>
          <w:p w14:paraId="7A4CE0B3" w14:textId="6A67B1FD" w:rsidR="00E7386D" w:rsidRDefault="00E7386D" w:rsidP="00A9510D">
            <w:pPr>
              <w:rPr>
                <w:rFonts w:cs="Arial"/>
              </w:rPr>
            </w:pPr>
            <w:r>
              <w:rPr>
                <w:rFonts w:cs="Arial"/>
              </w:rPr>
              <w:t>----------------------------------------</w:t>
            </w:r>
          </w:p>
          <w:p w14:paraId="31F61BAE" w14:textId="77777777" w:rsidR="00E7386D" w:rsidRDefault="00E7386D" w:rsidP="00A9510D">
            <w:pPr>
              <w:rPr>
                <w:rFonts w:cs="Arial"/>
              </w:rPr>
            </w:pPr>
          </w:p>
          <w:p w14:paraId="4F70C4F6" w14:textId="272AD9E6" w:rsidR="00A9510D" w:rsidRDefault="00A9510D" w:rsidP="00A9510D">
            <w:pPr>
              <w:rPr>
                <w:rFonts w:cs="Arial"/>
              </w:rPr>
            </w:pPr>
            <w:r>
              <w:rPr>
                <w:rFonts w:cs="Arial"/>
              </w:rPr>
              <w:t>Revision of C1-212927</w:t>
            </w:r>
          </w:p>
          <w:p w14:paraId="1EBD08B4" w14:textId="55039F0E" w:rsidR="00A9510D" w:rsidRDefault="00A9510D" w:rsidP="00A9510D">
            <w:pPr>
              <w:rPr>
                <w:rFonts w:cs="Arial"/>
              </w:rPr>
            </w:pPr>
          </w:p>
          <w:p w14:paraId="06F9C8BC" w14:textId="67E361A4" w:rsidR="00A9510D" w:rsidRDefault="00A9510D" w:rsidP="00A9510D">
            <w:pPr>
              <w:rPr>
                <w:rFonts w:cs="Arial"/>
              </w:rPr>
            </w:pPr>
            <w:r>
              <w:rPr>
                <w:rFonts w:cs="Arial"/>
              </w:rPr>
              <w:t xml:space="preserve">Lena </w:t>
            </w:r>
            <w:proofErr w:type="spellStart"/>
            <w:r>
              <w:rPr>
                <w:rFonts w:cs="Arial"/>
              </w:rPr>
              <w:t>thu</w:t>
            </w:r>
            <w:proofErr w:type="spellEnd"/>
            <w:r>
              <w:rPr>
                <w:rFonts w:cs="Arial"/>
              </w:rPr>
              <w:t xml:space="preserve"> 1707</w:t>
            </w:r>
          </w:p>
          <w:p w14:paraId="1925B80F" w14:textId="21819F02" w:rsidR="00A9510D" w:rsidRDefault="00A9510D" w:rsidP="00A9510D">
            <w:pPr>
              <w:rPr>
                <w:rFonts w:cs="Arial"/>
              </w:rPr>
            </w:pPr>
            <w:r>
              <w:rPr>
                <w:rFonts w:cs="Arial"/>
              </w:rPr>
              <w:t>Provides draft revision</w:t>
            </w:r>
          </w:p>
          <w:p w14:paraId="04BDD93C" w14:textId="02438D8B" w:rsidR="00D03BCC" w:rsidRDefault="00D03BCC" w:rsidP="00A9510D">
            <w:pPr>
              <w:rPr>
                <w:rFonts w:cs="Arial"/>
              </w:rPr>
            </w:pPr>
          </w:p>
          <w:p w14:paraId="7499D08E" w14:textId="5D59D2D4" w:rsidR="00D03BCC" w:rsidRDefault="00D03BCC" w:rsidP="00A9510D">
            <w:pPr>
              <w:rPr>
                <w:rFonts w:cs="Arial"/>
              </w:rPr>
            </w:pPr>
            <w:r>
              <w:rPr>
                <w:rFonts w:cs="Arial"/>
              </w:rPr>
              <w:t xml:space="preserve">Lin </w:t>
            </w:r>
            <w:proofErr w:type="spellStart"/>
            <w:r>
              <w:rPr>
                <w:rFonts w:cs="Arial"/>
              </w:rPr>
              <w:t>thu</w:t>
            </w:r>
            <w:proofErr w:type="spellEnd"/>
            <w:r>
              <w:rPr>
                <w:rFonts w:cs="Arial"/>
              </w:rPr>
              <w:t xml:space="preserve"> 1745</w:t>
            </w:r>
          </w:p>
          <w:p w14:paraId="59FA028E" w14:textId="146C160F" w:rsidR="00D03BCC" w:rsidRDefault="00D03BCC" w:rsidP="00A9510D">
            <w:pPr>
              <w:rPr>
                <w:rFonts w:cs="Arial"/>
              </w:rPr>
            </w:pPr>
            <w:r>
              <w:rPr>
                <w:rFonts w:cs="Arial"/>
              </w:rPr>
              <w:t>fine</w:t>
            </w:r>
          </w:p>
          <w:p w14:paraId="39FF1CC1" w14:textId="6EAE2048" w:rsidR="00A9510D" w:rsidRDefault="00A9510D" w:rsidP="00A9510D">
            <w:pPr>
              <w:rPr>
                <w:rFonts w:cs="Arial"/>
              </w:rPr>
            </w:pPr>
          </w:p>
          <w:p w14:paraId="29194F50" w14:textId="0CA777FA" w:rsidR="008866F0" w:rsidRDefault="008866F0" w:rsidP="00A9510D">
            <w:pPr>
              <w:rPr>
                <w:rFonts w:cs="Arial"/>
              </w:rPr>
            </w:pPr>
            <w:r>
              <w:rPr>
                <w:rFonts w:cs="Arial"/>
              </w:rPr>
              <w:lastRenderedPageBreak/>
              <w:t xml:space="preserve">Mikael </w:t>
            </w:r>
            <w:proofErr w:type="spellStart"/>
            <w:r>
              <w:rPr>
                <w:rFonts w:cs="Arial"/>
              </w:rPr>
              <w:t>fri</w:t>
            </w:r>
            <w:proofErr w:type="spellEnd"/>
            <w:r>
              <w:rPr>
                <w:rFonts w:cs="Arial"/>
              </w:rPr>
              <w:t xml:space="preserve"> 1823</w:t>
            </w:r>
          </w:p>
          <w:p w14:paraId="0FB2787B" w14:textId="4811F435" w:rsidR="008866F0" w:rsidRDefault="008866F0" w:rsidP="00A9510D">
            <w:pPr>
              <w:rPr>
                <w:rFonts w:cs="Arial"/>
              </w:rPr>
            </w:pPr>
            <w:r>
              <w:rPr>
                <w:rFonts w:cs="Arial"/>
              </w:rPr>
              <w:t>fine</w:t>
            </w:r>
          </w:p>
          <w:p w14:paraId="6FCEC3BE" w14:textId="71EE7D1D" w:rsidR="00A9510D" w:rsidRDefault="00A9510D" w:rsidP="00A9510D">
            <w:pPr>
              <w:rPr>
                <w:rFonts w:cs="Arial"/>
              </w:rPr>
            </w:pPr>
            <w:r>
              <w:rPr>
                <w:rFonts w:cs="Arial"/>
              </w:rPr>
              <w:t>------------------------------------------</w:t>
            </w:r>
          </w:p>
          <w:p w14:paraId="0D311568" w14:textId="77777777" w:rsidR="00A9510D" w:rsidRDefault="00A9510D" w:rsidP="00A9510D">
            <w:pPr>
              <w:rPr>
                <w:rFonts w:cs="Arial"/>
              </w:rPr>
            </w:pPr>
          </w:p>
          <w:p w14:paraId="44E03476" w14:textId="6A384EBA" w:rsidR="00A9510D" w:rsidRDefault="00A9510D" w:rsidP="00A9510D">
            <w:pPr>
              <w:rPr>
                <w:rFonts w:cs="Arial"/>
              </w:rPr>
            </w:pPr>
            <w:proofErr w:type="spellStart"/>
            <w:r>
              <w:rPr>
                <w:rFonts w:cs="Arial"/>
              </w:rPr>
              <w:t>Mikeal</w:t>
            </w:r>
            <w:proofErr w:type="spellEnd"/>
            <w:r>
              <w:rPr>
                <w:rFonts w:cs="Arial"/>
              </w:rPr>
              <w:t xml:space="preserve"> </w:t>
            </w:r>
            <w:proofErr w:type="spellStart"/>
            <w:r>
              <w:rPr>
                <w:rFonts w:cs="Arial"/>
              </w:rPr>
              <w:t>thu</w:t>
            </w:r>
            <w:proofErr w:type="spellEnd"/>
            <w:r>
              <w:rPr>
                <w:rFonts w:cs="Arial"/>
              </w:rPr>
              <w:t xml:space="preserve"> 2059</w:t>
            </w:r>
          </w:p>
          <w:p w14:paraId="73C1DAC9" w14:textId="77777777" w:rsidR="00A9510D" w:rsidRDefault="00A9510D" w:rsidP="00A9510D">
            <w:pPr>
              <w:rPr>
                <w:rFonts w:cs="Arial"/>
              </w:rPr>
            </w:pPr>
            <w:r>
              <w:rPr>
                <w:rFonts w:cs="Arial"/>
              </w:rPr>
              <w:t>Rev required</w:t>
            </w:r>
          </w:p>
          <w:p w14:paraId="0796C86C" w14:textId="77777777" w:rsidR="00A9510D" w:rsidRDefault="00A9510D" w:rsidP="00A9510D">
            <w:pPr>
              <w:rPr>
                <w:rFonts w:cs="Arial"/>
              </w:rPr>
            </w:pPr>
          </w:p>
          <w:p w14:paraId="75CF5176" w14:textId="77777777" w:rsidR="00A9510D" w:rsidRDefault="00A9510D" w:rsidP="00A9510D">
            <w:pPr>
              <w:rPr>
                <w:rFonts w:cs="Arial"/>
              </w:rPr>
            </w:pPr>
            <w:r>
              <w:rPr>
                <w:rFonts w:cs="Arial"/>
              </w:rPr>
              <w:t>Lena Sat 0051</w:t>
            </w:r>
          </w:p>
          <w:p w14:paraId="3FF430B6" w14:textId="77777777" w:rsidR="00A9510D" w:rsidRDefault="00A9510D" w:rsidP="00A9510D">
            <w:pPr>
              <w:rPr>
                <w:rFonts w:cs="Arial"/>
              </w:rPr>
            </w:pPr>
            <w:r>
              <w:rPr>
                <w:rFonts w:cs="Arial"/>
              </w:rPr>
              <w:t>Provides rev</w:t>
            </w:r>
          </w:p>
          <w:p w14:paraId="3CFB4AFE" w14:textId="77777777" w:rsidR="00A9510D" w:rsidRDefault="00A9510D" w:rsidP="00A9510D">
            <w:pPr>
              <w:rPr>
                <w:rFonts w:cs="Arial"/>
              </w:rPr>
            </w:pPr>
          </w:p>
          <w:p w14:paraId="107CFDAC" w14:textId="77777777" w:rsidR="00A9510D" w:rsidRDefault="00A9510D" w:rsidP="00A9510D">
            <w:pPr>
              <w:rPr>
                <w:rFonts w:cs="Arial"/>
              </w:rPr>
            </w:pPr>
            <w:r>
              <w:rPr>
                <w:rFonts w:cs="Arial"/>
              </w:rPr>
              <w:t>Mikael mon 0201</w:t>
            </w:r>
          </w:p>
          <w:p w14:paraId="25FFF62E" w14:textId="77777777" w:rsidR="00A9510D" w:rsidRDefault="00A9510D" w:rsidP="00A9510D">
            <w:pPr>
              <w:rPr>
                <w:rFonts w:cs="Arial"/>
              </w:rPr>
            </w:pPr>
            <w:r>
              <w:rPr>
                <w:rFonts w:cs="Arial"/>
              </w:rPr>
              <w:t>Rev required</w:t>
            </w:r>
          </w:p>
          <w:p w14:paraId="37A803F0" w14:textId="77777777" w:rsidR="00A9510D" w:rsidRDefault="00A9510D" w:rsidP="00A9510D">
            <w:pPr>
              <w:rPr>
                <w:rFonts w:cs="Arial"/>
              </w:rPr>
            </w:pPr>
          </w:p>
          <w:p w14:paraId="37C40446" w14:textId="77777777" w:rsidR="00A9510D" w:rsidRDefault="00A9510D" w:rsidP="00A9510D">
            <w:pPr>
              <w:rPr>
                <w:rFonts w:cs="Arial"/>
              </w:rPr>
            </w:pPr>
            <w:r>
              <w:rPr>
                <w:rFonts w:cs="Arial"/>
              </w:rPr>
              <w:t>Lin Mon 1129</w:t>
            </w:r>
          </w:p>
          <w:p w14:paraId="67E25E0D" w14:textId="77777777" w:rsidR="00A9510D" w:rsidRDefault="00A9510D" w:rsidP="00A9510D">
            <w:pPr>
              <w:rPr>
                <w:rFonts w:cs="Arial"/>
              </w:rPr>
            </w:pPr>
            <w:r>
              <w:rPr>
                <w:rFonts w:cs="Arial"/>
              </w:rPr>
              <w:t>Fine with the rev from Lena</w:t>
            </w:r>
          </w:p>
          <w:p w14:paraId="76C0AF64" w14:textId="77777777" w:rsidR="00A9510D" w:rsidRDefault="00A9510D" w:rsidP="00A9510D">
            <w:pPr>
              <w:rPr>
                <w:rFonts w:cs="Arial"/>
              </w:rPr>
            </w:pPr>
          </w:p>
          <w:p w14:paraId="5FFCE792" w14:textId="77777777" w:rsidR="00A9510D" w:rsidRDefault="00A9510D" w:rsidP="00A9510D">
            <w:pPr>
              <w:rPr>
                <w:rFonts w:cs="Arial"/>
              </w:rPr>
            </w:pPr>
            <w:r>
              <w:rPr>
                <w:rFonts w:cs="Arial"/>
              </w:rPr>
              <w:t>Lena Mon 1907</w:t>
            </w:r>
          </w:p>
          <w:p w14:paraId="1A329B1E" w14:textId="77777777" w:rsidR="00A9510D" w:rsidRDefault="00A9510D" w:rsidP="00A9510D">
            <w:pPr>
              <w:rPr>
                <w:rFonts w:cs="Arial"/>
              </w:rPr>
            </w:pPr>
            <w:r>
              <w:rPr>
                <w:rFonts w:cs="Arial"/>
              </w:rPr>
              <w:t>Provides revision</w:t>
            </w:r>
          </w:p>
          <w:p w14:paraId="104A590D" w14:textId="77777777" w:rsidR="00A9510D" w:rsidRDefault="00A9510D" w:rsidP="00A9510D">
            <w:pPr>
              <w:rPr>
                <w:rFonts w:cs="Arial"/>
              </w:rPr>
            </w:pPr>
          </w:p>
          <w:p w14:paraId="363301A8" w14:textId="77777777" w:rsidR="00A9510D" w:rsidRDefault="00A9510D" w:rsidP="00A9510D">
            <w:pPr>
              <w:rPr>
                <w:rFonts w:cs="Arial"/>
              </w:rPr>
            </w:pPr>
            <w:r>
              <w:rPr>
                <w:rFonts w:cs="Arial"/>
              </w:rPr>
              <w:t>Mikael Mon 2331</w:t>
            </w:r>
          </w:p>
          <w:p w14:paraId="1807F335" w14:textId="0E0F3ACE" w:rsidR="00A9510D" w:rsidRDefault="00A9510D" w:rsidP="00A9510D">
            <w:pPr>
              <w:rPr>
                <w:rFonts w:cs="Arial"/>
              </w:rPr>
            </w:pPr>
            <w:r>
              <w:rPr>
                <w:rFonts w:cs="Arial"/>
              </w:rPr>
              <w:t>Comments</w:t>
            </w:r>
          </w:p>
          <w:p w14:paraId="7EC149D8" w14:textId="77777777" w:rsidR="00A9510D" w:rsidRDefault="00A9510D" w:rsidP="00A9510D">
            <w:pPr>
              <w:rPr>
                <w:rFonts w:cs="Arial"/>
              </w:rPr>
            </w:pPr>
          </w:p>
          <w:p w14:paraId="24208843" w14:textId="77777777" w:rsidR="00A9510D" w:rsidRDefault="00A9510D" w:rsidP="00A9510D">
            <w:pPr>
              <w:rPr>
                <w:rFonts w:cs="Arial"/>
              </w:rPr>
            </w:pPr>
            <w:r>
              <w:rPr>
                <w:rFonts w:cs="Arial"/>
              </w:rPr>
              <w:t>Lena wed 0520</w:t>
            </w:r>
          </w:p>
          <w:p w14:paraId="135E5601" w14:textId="02FFF32F" w:rsidR="00A9510D" w:rsidRDefault="00017B88" w:rsidP="00A9510D">
            <w:pPr>
              <w:rPr>
                <w:lang w:val="en-US"/>
              </w:rPr>
            </w:pPr>
            <w:hyperlink r:id="rId406" w:history="1">
              <w:r w:rsidR="00A9510D">
                <w:rPr>
                  <w:rStyle w:val="Hyperlink"/>
                  <w:lang w:val="en-US"/>
                </w:rPr>
                <w:t>https://www.3gpp.org/ftp/tsg_ct/WG1_mm-cc-sm_ex-CN1/TSGC1_130e/Inbox/drafts/C1-212927_rev_v4.doc</w:t>
              </w:r>
            </w:hyperlink>
          </w:p>
          <w:p w14:paraId="30210DDE" w14:textId="7F1DD58A" w:rsidR="00A9510D" w:rsidRDefault="00A9510D" w:rsidP="00A9510D">
            <w:pPr>
              <w:rPr>
                <w:lang w:val="en-US"/>
              </w:rPr>
            </w:pPr>
          </w:p>
          <w:p w14:paraId="36960273" w14:textId="163F06D9" w:rsidR="00A9510D" w:rsidRDefault="00A9510D" w:rsidP="00A9510D">
            <w:pPr>
              <w:rPr>
                <w:lang w:val="en-US"/>
              </w:rPr>
            </w:pPr>
            <w:proofErr w:type="spellStart"/>
            <w:r>
              <w:rPr>
                <w:lang w:val="en-US"/>
              </w:rPr>
              <w:t>Mikeal</w:t>
            </w:r>
            <w:proofErr w:type="spellEnd"/>
            <w:r>
              <w:rPr>
                <w:lang w:val="en-US"/>
              </w:rPr>
              <w:t xml:space="preserve"> wed 1336</w:t>
            </w:r>
          </w:p>
          <w:p w14:paraId="7E46D4BA" w14:textId="18EB42C8" w:rsidR="00A9510D" w:rsidRDefault="00A9510D" w:rsidP="00A9510D">
            <w:pPr>
              <w:rPr>
                <w:rFonts w:ascii="Calibri" w:hAnsi="Calibri"/>
                <w:lang w:val="en-US"/>
              </w:rPr>
            </w:pPr>
            <w:r>
              <w:rPr>
                <w:lang w:val="en-US"/>
              </w:rPr>
              <w:t>rev required, mostly acceptable</w:t>
            </w:r>
          </w:p>
          <w:p w14:paraId="75348B4E" w14:textId="77777777" w:rsidR="00A9510D" w:rsidRDefault="00A9510D" w:rsidP="00A9510D">
            <w:pPr>
              <w:rPr>
                <w:rFonts w:cs="Arial"/>
                <w:lang w:val="en-US"/>
              </w:rPr>
            </w:pPr>
          </w:p>
          <w:p w14:paraId="6AEB9ABF" w14:textId="77777777" w:rsidR="00A9510D" w:rsidRDefault="00A9510D" w:rsidP="00A9510D">
            <w:pPr>
              <w:rPr>
                <w:rFonts w:cs="Arial"/>
                <w:lang w:val="en-US"/>
              </w:rPr>
            </w:pPr>
            <w:r>
              <w:rPr>
                <w:rFonts w:cs="Arial"/>
                <w:lang w:val="en-US"/>
              </w:rPr>
              <w:t>Lin wed 1545</w:t>
            </w:r>
          </w:p>
          <w:p w14:paraId="1F35F032" w14:textId="77777777" w:rsidR="00A9510D" w:rsidRDefault="00A9510D" w:rsidP="00A9510D">
            <w:pPr>
              <w:rPr>
                <w:rFonts w:cs="Arial"/>
                <w:lang w:val="en-US"/>
              </w:rPr>
            </w:pPr>
            <w:r>
              <w:rPr>
                <w:rFonts w:cs="Arial"/>
                <w:lang w:val="en-US"/>
              </w:rPr>
              <w:t>New rev</w:t>
            </w:r>
          </w:p>
          <w:p w14:paraId="58751245" w14:textId="77777777" w:rsidR="00A9510D" w:rsidRDefault="00A9510D" w:rsidP="00A9510D">
            <w:pPr>
              <w:rPr>
                <w:rFonts w:cs="Arial"/>
                <w:lang w:val="en-US"/>
              </w:rPr>
            </w:pPr>
          </w:p>
          <w:p w14:paraId="1CA9AA5F" w14:textId="77777777" w:rsidR="00A9510D" w:rsidRDefault="00A9510D" w:rsidP="00A9510D">
            <w:pPr>
              <w:rPr>
                <w:rFonts w:cs="Arial"/>
                <w:lang w:val="en-US"/>
              </w:rPr>
            </w:pPr>
            <w:r>
              <w:rPr>
                <w:rFonts w:cs="Arial"/>
                <w:lang w:val="en-US"/>
              </w:rPr>
              <w:t>Lena wed 1720</w:t>
            </w:r>
          </w:p>
          <w:p w14:paraId="0713D31E" w14:textId="1988E74B" w:rsidR="00A9510D" w:rsidRDefault="00A9510D" w:rsidP="00A9510D">
            <w:pPr>
              <w:rPr>
                <w:rFonts w:cs="Arial"/>
                <w:lang w:val="en-US"/>
              </w:rPr>
            </w:pPr>
            <w:r>
              <w:rPr>
                <w:rFonts w:cs="Arial"/>
                <w:lang w:val="en-US"/>
              </w:rPr>
              <w:t>Fine</w:t>
            </w:r>
          </w:p>
          <w:p w14:paraId="7C826BD6" w14:textId="77777777" w:rsidR="00A9510D" w:rsidRDefault="00A9510D" w:rsidP="00A9510D">
            <w:pPr>
              <w:rPr>
                <w:rFonts w:cs="Arial"/>
                <w:lang w:val="en-US"/>
              </w:rPr>
            </w:pPr>
          </w:p>
          <w:p w14:paraId="53A61A46" w14:textId="77777777" w:rsidR="00A9510D" w:rsidRDefault="00A9510D" w:rsidP="00A9510D">
            <w:pPr>
              <w:rPr>
                <w:rFonts w:cs="Arial"/>
                <w:lang w:val="en-US"/>
              </w:rPr>
            </w:pPr>
            <w:r>
              <w:rPr>
                <w:rFonts w:cs="Arial"/>
                <w:lang w:val="en-US"/>
              </w:rPr>
              <w:t>Mikael wed 1727</w:t>
            </w:r>
          </w:p>
          <w:p w14:paraId="0A67742E" w14:textId="71E82BE0" w:rsidR="00A9510D" w:rsidRDefault="00A9510D" w:rsidP="00A9510D">
            <w:pPr>
              <w:rPr>
                <w:rFonts w:cs="Arial"/>
                <w:lang w:val="en-US"/>
              </w:rPr>
            </w:pPr>
            <w:r>
              <w:rPr>
                <w:rFonts w:cs="Arial"/>
                <w:lang w:val="en-US"/>
              </w:rPr>
              <w:t xml:space="preserve">Go with original </w:t>
            </w:r>
            <w:proofErr w:type="spellStart"/>
            <w:r>
              <w:rPr>
                <w:rFonts w:cs="Arial"/>
                <w:lang w:val="en-US"/>
              </w:rPr>
              <w:t>qualcom</w:t>
            </w:r>
            <w:proofErr w:type="spellEnd"/>
            <w:r>
              <w:rPr>
                <w:rFonts w:cs="Arial"/>
                <w:lang w:val="en-US"/>
              </w:rPr>
              <w:t xml:space="preserve"> with some enhancement</w:t>
            </w:r>
          </w:p>
          <w:p w14:paraId="4C9A3DC2" w14:textId="77777777" w:rsidR="00A9510D" w:rsidRDefault="00A9510D" w:rsidP="00A9510D">
            <w:pPr>
              <w:rPr>
                <w:rFonts w:cs="Arial"/>
                <w:lang w:val="en-US"/>
              </w:rPr>
            </w:pPr>
          </w:p>
          <w:p w14:paraId="7B606634" w14:textId="77777777" w:rsidR="00A9510D" w:rsidRDefault="00A9510D" w:rsidP="00A9510D">
            <w:pPr>
              <w:rPr>
                <w:rFonts w:cs="Arial"/>
                <w:lang w:val="en-US"/>
              </w:rPr>
            </w:pPr>
            <w:r>
              <w:rPr>
                <w:rFonts w:cs="Arial"/>
                <w:lang w:val="en-US"/>
              </w:rPr>
              <w:t>Lena wed 2236</w:t>
            </w:r>
          </w:p>
          <w:p w14:paraId="4E1BCE05" w14:textId="77777777" w:rsidR="00A9510D" w:rsidRDefault="00A9510D" w:rsidP="00A9510D">
            <w:pPr>
              <w:rPr>
                <w:rFonts w:cs="Arial"/>
                <w:lang w:val="en-US"/>
              </w:rPr>
            </w:pPr>
            <w:proofErr w:type="spellStart"/>
            <w:r>
              <w:rPr>
                <w:rFonts w:cs="Arial"/>
                <w:lang w:val="en-US"/>
              </w:rPr>
              <w:t>Provies</w:t>
            </w:r>
            <w:proofErr w:type="spellEnd"/>
            <w:r>
              <w:rPr>
                <w:rFonts w:cs="Arial"/>
                <w:lang w:val="en-US"/>
              </w:rPr>
              <w:t xml:space="preserve"> v6</w:t>
            </w:r>
          </w:p>
          <w:p w14:paraId="0415AAE9" w14:textId="77777777" w:rsidR="00A9510D" w:rsidRDefault="00A9510D" w:rsidP="00A9510D">
            <w:pPr>
              <w:rPr>
                <w:rFonts w:cs="Arial"/>
                <w:lang w:val="en-US"/>
              </w:rPr>
            </w:pPr>
          </w:p>
          <w:p w14:paraId="0368CF8F" w14:textId="77777777" w:rsidR="00A9510D" w:rsidRDefault="00A9510D" w:rsidP="00A9510D">
            <w:pPr>
              <w:rPr>
                <w:rFonts w:cs="Arial"/>
                <w:lang w:val="en-US"/>
              </w:rPr>
            </w:pPr>
            <w:r>
              <w:rPr>
                <w:rFonts w:cs="Arial"/>
                <w:lang w:val="en-US"/>
              </w:rPr>
              <w:t>Mikael wed 2316</w:t>
            </w:r>
          </w:p>
          <w:p w14:paraId="4F1EBC0B" w14:textId="77777777" w:rsidR="00A9510D" w:rsidRDefault="00A9510D" w:rsidP="00A9510D">
            <w:pPr>
              <w:rPr>
                <w:rFonts w:cs="Arial"/>
                <w:lang w:val="en-US"/>
              </w:rPr>
            </w:pPr>
            <w:r>
              <w:rPr>
                <w:rFonts w:cs="Arial"/>
                <w:lang w:val="en-US"/>
              </w:rPr>
              <w:t>No to v6, only V5</w:t>
            </w:r>
          </w:p>
          <w:p w14:paraId="2ADF5AEA" w14:textId="77777777" w:rsidR="00A9510D" w:rsidRDefault="00A9510D" w:rsidP="00A9510D">
            <w:pPr>
              <w:rPr>
                <w:rFonts w:cs="Arial"/>
                <w:lang w:val="en-US"/>
              </w:rPr>
            </w:pPr>
          </w:p>
          <w:p w14:paraId="6FF5A0F0" w14:textId="77777777" w:rsidR="00A9510D" w:rsidRDefault="00A9510D" w:rsidP="00A9510D">
            <w:pPr>
              <w:rPr>
                <w:rFonts w:cs="Arial"/>
                <w:lang w:val="en-US"/>
              </w:rPr>
            </w:pPr>
            <w:r>
              <w:rPr>
                <w:rFonts w:cs="Arial"/>
                <w:lang w:val="en-US"/>
              </w:rPr>
              <w:lastRenderedPageBreak/>
              <w:t xml:space="preserve">Lin </w:t>
            </w:r>
            <w:proofErr w:type="spellStart"/>
            <w:r>
              <w:rPr>
                <w:rFonts w:cs="Arial"/>
                <w:lang w:val="en-US"/>
              </w:rPr>
              <w:t>thu</w:t>
            </w:r>
            <w:proofErr w:type="spellEnd"/>
            <w:r>
              <w:rPr>
                <w:rFonts w:cs="Arial"/>
                <w:lang w:val="en-US"/>
              </w:rPr>
              <w:t xml:space="preserve"> 0510</w:t>
            </w:r>
          </w:p>
          <w:p w14:paraId="463F4682" w14:textId="77777777" w:rsidR="00A9510D" w:rsidRDefault="00A9510D" w:rsidP="00A9510D">
            <w:pPr>
              <w:rPr>
                <w:rFonts w:cs="Arial"/>
                <w:lang w:val="en-US"/>
              </w:rPr>
            </w:pPr>
            <w:r>
              <w:rPr>
                <w:rFonts w:cs="Arial"/>
                <w:lang w:val="en-US"/>
              </w:rPr>
              <w:t>No to v5, only v6</w:t>
            </w:r>
          </w:p>
          <w:p w14:paraId="5DAAF39C" w14:textId="77777777" w:rsidR="00A9510D" w:rsidRDefault="00A9510D" w:rsidP="00A9510D">
            <w:pPr>
              <w:rPr>
                <w:rFonts w:cs="Arial"/>
                <w:lang w:val="en-US"/>
              </w:rPr>
            </w:pPr>
          </w:p>
          <w:p w14:paraId="627760AB" w14:textId="77777777" w:rsidR="00A9510D" w:rsidRDefault="00A9510D" w:rsidP="00A9510D">
            <w:pPr>
              <w:rPr>
                <w:rFonts w:cs="Arial"/>
                <w:lang w:val="en-US"/>
              </w:rPr>
            </w:pPr>
            <w:r>
              <w:rPr>
                <w:rFonts w:cs="Arial"/>
                <w:lang w:val="en-US"/>
              </w:rPr>
              <w:t xml:space="preserve">Lena </w:t>
            </w:r>
            <w:proofErr w:type="spellStart"/>
            <w:r>
              <w:rPr>
                <w:rFonts w:cs="Arial"/>
                <w:lang w:val="en-US"/>
              </w:rPr>
              <w:t>thu</w:t>
            </w:r>
            <w:proofErr w:type="spellEnd"/>
            <w:r>
              <w:rPr>
                <w:rFonts w:cs="Arial"/>
                <w:lang w:val="en-US"/>
              </w:rPr>
              <w:t xml:space="preserve"> 0858</w:t>
            </w:r>
          </w:p>
          <w:p w14:paraId="09FB65B5" w14:textId="5EF9F6B7" w:rsidR="00A9510D" w:rsidRDefault="00017B88" w:rsidP="00A9510D">
            <w:pPr>
              <w:rPr>
                <w:lang w:val="en-US"/>
              </w:rPr>
            </w:pPr>
            <w:hyperlink r:id="rId407" w:history="1">
              <w:r w:rsidR="00A9510D">
                <w:rPr>
                  <w:rStyle w:val="Hyperlink"/>
                  <w:lang w:val="en-US"/>
                </w:rPr>
                <w:t>https://www.3gpp.org/ftp/tsg_ct/WG1_mm-cc-sm_ex-CN1/TSGC1_130e/Inbox/drafts/C1-212927_rev_v7.doc</w:t>
              </w:r>
            </w:hyperlink>
          </w:p>
          <w:p w14:paraId="367ABBC6" w14:textId="1D8266FC" w:rsidR="00A9510D" w:rsidRDefault="00A9510D" w:rsidP="00A9510D">
            <w:pPr>
              <w:rPr>
                <w:lang w:val="en-US"/>
              </w:rPr>
            </w:pPr>
          </w:p>
          <w:p w14:paraId="2EB59309" w14:textId="7E450D36" w:rsidR="00A9510D" w:rsidRDefault="00A9510D" w:rsidP="00A9510D">
            <w:pPr>
              <w:rPr>
                <w:lang w:val="en-US"/>
              </w:rPr>
            </w:pPr>
            <w:r>
              <w:rPr>
                <w:lang w:val="en-US"/>
              </w:rPr>
              <w:t xml:space="preserve">Mikael </w:t>
            </w:r>
            <w:proofErr w:type="spellStart"/>
            <w:r>
              <w:rPr>
                <w:lang w:val="en-US"/>
              </w:rPr>
              <w:t>thu</w:t>
            </w:r>
            <w:proofErr w:type="spellEnd"/>
            <w:r>
              <w:rPr>
                <w:lang w:val="en-US"/>
              </w:rPr>
              <w:t xml:space="preserve"> 0845</w:t>
            </w:r>
          </w:p>
          <w:p w14:paraId="3A18C98D" w14:textId="313C8E30" w:rsidR="00A9510D" w:rsidRDefault="00A9510D" w:rsidP="00A9510D">
            <w:pPr>
              <w:rPr>
                <w:lang w:val="en-US"/>
              </w:rPr>
            </w:pPr>
            <w:proofErr w:type="spellStart"/>
            <w:r>
              <w:rPr>
                <w:lang w:val="en-US"/>
              </w:rPr>
              <w:t>Objectis</w:t>
            </w:r>
            <w:proofErr w:type="spellEnd"/>
            <w:r>
              <w:rPr>
                <w:lang w:val="en-US"/>
              </w:rPr>
              <w:t xml:space="preserve"> to v6 and v7</w:t>
            </w:r>
          </w:p>
          <w:p w14:paraId="7B279B6E" w14:textId="03ECB28F" w:rsidR="00A9510D" w:rsidRDefault="00017B88" w:rsidP="00A9510D">
            <w:pPr>
              <w:rPr>
                <w:lang w:val="en-US"/>
              </w:rPr>
            </w:pPr>
            <w:hyperlink r:id="rId408" w:history="1">
              <w:r w:rsidR="00A9510D" w:rsidRPr="00715B65">
                <w:rPr>
                  <w:rStyle w:val="Hyperlink"/>
                  <w:lang w:val="en-US"/>
                </w:rPr>
                <w:t>https://www.3gpp.org/ftp/tsg_ct/WG1_mm-cc-sm_ex-CN1/TSGC1_130e/Inbox/drafts/C1-212927_rev_v5.doc</w:t>
              </w:r>
            </w:hyperlink>
          </w:p>
          <w:p w14:paraId="5EB02FF8" w14:textId="77777777" w:rsidR="00A9510D" w:rsidRDefault="00A9510D" w:rsidP="00A9510D">
            <w:pPr>
              <w:rPr>
                <w:lang w:val="en-US"/>
              </w:rPr>
            </w:pPr>
          </w:p>
          <w:p w14:paraId="402BBB8F" w14:textId="68C74699" w:rsidR="00A9510D" w:rsidRDefault="00A9510D" w:rsidP="00A9510D">
            <w:pPr>
              <w:rPr>
                <w:lang w:val="en-US"/>
              </w:rPr>
            </w:pPr>
          </w:p>
          <w:p w14:paraId="3FEC39C4" w14:textId="0FE22504" w:rsidR="00A9510D" w:rsidRDefault="00A9510D" w:rsidP="00A9510D">
            <w:pPr>
              <w:rPr>
                <w:lang w:val="en-US"/>
              </w:rPr>
            </w:pPr>
            <w:r>
              <w:rPr>
                <w:lang w:val="en-US"/>
              </w:rPr>
              <w:t xml:space="preserve">Lin </w:t>
            </w:r>
            <w:proofErr w:type="spellStart"/>
            <w:r>
              <w:rPr>
                <w:lang w:val="en-US"/>
              </w:rPr>
              <w:t>thu</w:t>
            </w:r>
            <w:proofErr w:type="spellEnd"/>
            <w:r>
              <w:rPr>
                <w:lang w:val="en-US"/>
              </w:rPr>
              <w:t xml:space="preserve"> 1037</w:t>
            </w:r>
          </w:p>
          <w:p w14:paraId="71B2D322" w14:textId="26E1F322" w:rsidR="00A9510D" w:rsidRDefault="00A9510D" w:rsidP="00A9510D">
            <w:pPr>
              <w:rPr>
                <w:lang w:val="en-US"/>
              </w:rPr>
            </w:pPr>
            <w:r>
              <w:rPr>
                <w:lang w:val="en-US"/>
              </w:rPr>
              <w:t>Supports V7</w:t>
            </w:r>
          </w:p>
          <w:p w14:paraId="45391CB8" w14:textId="3B0F8F9E" w:rsidR="00A9510D" w:rsidRDefault="00A9510D" w:rsidP="00A9510D">
            <w:pPr>
              <w:rPr>
                <w:lang w:val="en-US"/>
              </w:rPr>
            </w:pPr>
          </w:p>
          <w:p w14:paraId="5F0572E5" w14:textId="0BC4E522" w:rsidR="00A9510D" w:rsidRDefault="00A9510D" w:rsidP="00A9510D">
            <w:pPr>
              <w:rPr>
                <w:lang w:val="en-US"/>
              </w:rPr>
            </w:pPr>
            <w:r>
              <w:rPr>
                <w:lang w:val="en-US"/>
              </w:rPr>
              <w:t xml:space="preserve">Lin </w:t>
            </w:r>
            <w:proofErr w:type="spellStart"/>
            <w:r>
              <w:rPr>
                <w:lang w:val="en-US"/>
              </w:rPr>
              <w:t>thu</w:t>
            </w:r>
            <w:proofErr w:type="spellEnd"/>
            <w:r>
              <w:rPr>
                <w:lang w:val="en-US"/>
              </w:rPr>
              <w:t xml:space="preserve"> 1043</w:t>
            </w:r>
          </w:p>
          <w:p w14:paraId="1B9700F3" w14:textId="4355CAFA" w:rsidR="00A9510D" w:rsidRDefault="00A9510D" w:rsidP="00A9510D">
            <w:pPr>
              <w:rPr>
                <w:lang w:val="en-US"/>
              </w:rPr>
            </w:pPr>
            <w:r>
              <w:rPr>
                <w:lang w:val="en-US"/>
              </w:rPr>
              <w:t>Replies</w:t>
            </w:r>
          </w:p>
          <w:p w14:paraId="79B0D93E" w14:textId="77777777" w:rsidR="00A9510D" w:rsidRDefault="00A9510D" w:rsidP="00A9510D">
            <w:pPr>
              <w:rPr>
                <w:lang w:val="en-US"/>
              </w:rPr>
            </w:pPr>
          </w:p>
          <w:p w14:paraId="1FA24D94" w14:textId="77777777" w:rsidR="00A9510D" w:rsidRDefault="00A9510D" w:rsidP="00A9510D">
            <w:pPr>
              <w:rPr>
                <w:rFonts w:ascii="Calibri" w:hAnsi="Calibri"/>
                <w:lang w:val="en-US"/>
              </w:rPr>
            </w:pPr>
          </w:p>
          <w:p w14:paraId="668B509A" w14:textId="6C931AC8" w:rsidR="00A9510D" w:rsidRPr="00B472E7" w:rsidRDefault="00A9510D" w:rsidP="00A9510D">
            <w:pPr>
              <w:rPr>
                <w:rFonts w:cs="Arial"/>
                <w:lang w:val="en-US"/>
              </w:rPr>
            </w:pPr>
          </w:p>
        </w:tc>
      </w:tr>
      <w:tr w:rsidR="00A9510D" w:rsidRPr="00D95972" w14:paraId="0F754E42" w14:textId="77777777" w:rsidTr="00712D56">
        <w:trPr>
          <w:gridAfter w:val="1"/>
          <w:wAfter w:w="4191" w:type="dxa"/>
        </w:trPr>
        <w:tc>
          <w:tcPr>
            <w:tcW w:w="976" w:type="dxa"/>
            <w:tcBorders>
              <w:top w:val="nil"/>
              <w:left w:val="thinThickThinSmallGap" w:sz="24" w:space="0" w:color="auto"/>
              <w:bottom w:val="nil"/>
            </w:tcBorders>
          </w:tcPr>
          <w:p w14:paraId="2CB32308" w14:textId="77777777" w:rsidR="00A9510D" w:rsidRPr="00D95972" w:rsidRDefault="00A9510D" w:rsidP="00A9510D">
            <w:pPr>
              <w:rPr>
                <w:rFonts w:cs="Arial"/>
                <w:lang w:val="en-US"/>
              </w:rPr>
            </w:pPr>
          </w:p>
        </w:tc>
        <w:tc>
          <w:tcPr>
            <w:tcW w:w="1317" w:type="dxa"/>
            <w:gridSpan w:val="2"/>
            <w:tcBorders>
              <w:top w:val="nil"/>
              <w:bottom w:val="nil"/>
            </w:tcBorders>
          </w:tcPr>
          <w:p w14:paraId="6F53C398" w14:textId="77777777" w:rsidR="00A9510D" w:rsidRPr="00D95972" w:rsidRDefault="00A9510D" w:rsidP="00A9510D">
            <w:pPr>
              <w:rPr>
                <w:rFonts w:cs="Arial"/>
                <w:lang w:val="en-US"/>
              </w:rPr>
            </w:pPr>
          </w:p>
        </w:tc>
        <w:tc>
          <w:tcPr>
            <w:tcW w:w="1088" w:type="dxa"/>
            <w:tcBorders>
              <w:top w:val="single" w:sz="4" w:space="0" w:color="auto"/>
              <w:bottom w:val="single" w:sz="4" w:space="0" w:color="auto"/>
            </w:tcBorders>
            <w:shd w:val="clear" w:color="auto" w:fill="auto"/>
          </w:tcPr>
          <w:p w14:paraId="7B838850" w14:textId="4AFB2CBC" w:rsidR="00A9510D" w:rsidRDefault="00017B88" w:rsidP="00A9510D">
            <w:pPr>
              <w:rPr>
                <w:rFonts w:cs="Arial"/>
              </w:rPr>
            </w:pPr>
            <w:hyperlink r:id="rId409" w:history="1">
              <w:r w:rsidR="00A9510D">
                <w:rPr>
                  <w:rStyle w:val="Hyperlink"/>
                </w:rPr>
                <w:t>C1-212845</w:t>
              </w:r>
            </w:hyperlink>
          </w:p>
        </w:tc>
        <w:tc>
          <w:tcPr>
            <w:tcW w:w="4191" w:type="dxa"/>
            <w:gridSpan w:val="3"/>
            <w:tcBorders>
              <w:top w:val="single" w:sz="4" w:space="0" w:color="auto"/>
              <w:bottom w:val="single" w:sz="4" w:space="0" w:color="auto"/>
            </w:tcBorders>
            <w:shd w:val="clear" w:color="auto" w:fill="auto"/>
          </w:tcPr>
          <w:p w14:paraId="00116D10" w14:textId="59965550" w:rsidR="00A9510D" w:rsidRDefault="00A9510D" w:rsidP="00A9510D">
            <w:pPr>
              <w:rPr>
                <w:rFonts w:cs="Arial"/>
              </w:rPr>
            </w:pPr>
            <w:r>
              <w:rPr>
                <w:rFonts w:cs="Arial"/>
              </w:rPr>
              <w:t xml:space="preserve">LS on introducing extended DRX for </w:t>
            </w:r>
            <w:proofErr w:type="spellStart"/>
            <w:r>
              <w:rPr>
                <w:rFonts w:cs="Arial"/>
              </w:rPr>
              <w:t>RedCap</w:t>
            </w:r>
            <w:proofErr w:type="spellEnd"/>
            <w:r>
              <w:rPr>
                <w:rFonts w:cs="Arial"/>
              </w:rPr>
              <w:t xml:space="preserve"> UEs</w:t>
            </w:r>
          </w:p>
        </w:tc>
        <w:tc>
          <w:tcPr>
            <w:tcW w:w="1767" w:type="dxa"/>
            <w:tcBorders>
              <w:top w:val="single" w:sz="4" w:space="0" w:color="auto"/>
              <w:bottom w:val="single" w:sz="4" w:space="0" w:color="auto"/>
            </w:tcBorders>
            <w:shd w:val="clear" w:color="auto" w:fill="auto"/>
          </w:tcPr>
          <w:p w14:paraId="3791A600" w14:textId="7753B401" w:rsidR="00A9510D" w:rsidRDefault="00A9510D" w:rsidP="00A9510D">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699A27C3" w14:textId="612D7150" w:rsidR="00A9510D" w:rsidRDefault="00A9510D" w:rsidP="00A9510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838DE9B" w14:textId="77777777" w:rsidR="00A9510D" w:rsidRDefault="00A9510D" w:rsidP="00A9510D">
            <w:pPr>
              <w:rPr>
                <w:rFonts w:cs="Arial"/>
              </w:rPr>
            </w:pPr>
            <w:r>
              <w:rPr>
                <w:rFonts w:cs="Arial"/>
              </w:rPr>
              <w:t>Not pursued</w:t>
            </w:r>
          </w:p>
          <w:p w14:paraId="0A803A64" w14:textId="5B7C3CE4" w:rsidR="00A9510D" w:rsidRDefault="00A9510D" w:rsidP="00A9510D">
            <w:pPr>
              <w:rPr>
                <w:rFonts w:cs="Arial"/>
              </w:rPr>
            </w:pPr>
            <w:r>
              <w:rPr>
                <w:rFonts w:cs="Arial"/>
              </w:rPr>
              <w:t xml:space="preserve">Lena </w:t>
            </w:r>
            <w:proofErr w:type="spellStart"/>
            <w:r>
              <w:rPr>
                <w:rFonts w:cs="Arial"/>
              </w:rPr>
              <w:t>thu</w:t>
            </w:r>
            <w:proofErr w:type="spellEnd"/>
            <w:r>
              <w:rPr>
                <w:rFonts w:cs="Arial"/>
              </w:rPr>
              <w:t xml:space="preserve"> 1705</w:t>
            </w:r>
          </w:p>
          <w:p w14:paraId="748424B5" w14:textId="2592D05D" w:rsidR="00A9510D" w:rsidRDefault="00A9510D" w:rsidP="00A9510D">
            <w:pPr>
              <w:rPr>
                <w:rFonts w:cs="Arial"/>
              </w:rPr>
            </w:pPr>
            <w:r>
              <w:rPr>
                <w:rFonts w:cs="Arial"/>
              </w:rPr>
              <w:t xml:space="preserve">Rev </w:t>
            </w:r>
            <w:proofErr w:type="spellStart"/>
            <w:r>
              <w:rPr>
                <w:rFonts w:cs="Arial"/>
              </w:rPr>
              <w:t>rquired</w:t>
            </w:r>
            <w:proofErr w:type="spellEnd"/>
          </w:p>
          <w:p w14:paraId="0C50422D" w14:textId="7E076946" w:rsidR="00A9510D" w:rsidRDefault="00A9510D" w:rsidP="00A9510D">
            <w:pPr>
              <w:rPr>
                <w:rFonts w:cs="Arial"/>
              </w:rPr>
            </w:pPr>
          </w:p>
          <w:p w14:paraId="7D5E93B8" w14:textId="2CD32035" w:rsidR="00A9510D" w:rsidRDefault="00A9510D" w:rsidP="00A9510D">
            <w:pPr>
              <w:rPr>
                <w:rFonts w:cs="Arial"/>
              </w:rPr>
            </w:pPr>
            <w:r>
              <w:rPr>
                <w:rFonts w:cs="Arial"/>
              </w:rPr>
              <w:t xml:space="preserve">Mikael </w:t>
            </w:r>
            <w:proofErr w:type="spellStart"/>
            <w:r>
              <w:rPr>
                <w:rFonts w:cs="Arial"/>
              </w:rPr>
              <w:t>thu</w:t>
            </w:r>
            <w:proofErr w:type="spellEnd"/>
            <w:r>
              <w:rPr>
                <w:rFonts w:cs="Arial"/>
              </w:rPr>
              <w:t xml:space="preserve"> 2031</w:t>
            </w:r>
          </w:p>
          <w:p w14:paraId="3A875FDB" w14:textId="1E788AE1" w:rsidR="00A9510D" w:rsidRDefault="00A9510D" w:rsidP="00A9510D">
            <w:pPr>
              <w:rPr>
                <w:rFonts w:cs="Arial"/>
              </w:rPr>
            </w:pPr>
            <w:r>
              <w:rPr>
                <w:rFonts w:cs="Arial"/>
              </w:rPr>
              <w:t>Rev required</w:t>
            </w:r>
          </w:p>
          <w:p w14:paraId="1174AA97" w14:textId="43C115F5" w:rsidR="00A9510D" w:rsidRDefault="00A9510D" w:rsidP="00A9510D">
            <w:pPr>
              <w:rPr>
                <w:rFonts w:cs="Arial"/>
              </w:rPr>
            </w:pPr>
          </w:p>
          <w:p w14:paraId="61742D32" w14:textId="50083A6B" w:rsidR="00A9510D" w:rsidRDefault="00A9510D" w:rsidP="00A9510D">
            <w:pPr>
              <w:rPr>
                <w:rFonts w:cs="Arial"/>
              </w:rPr>
            </w:pPr>
            <w:r>
              <w:rPr>
                <w:rFonts w:cs="Arial"/>
              </w:rPr>
              <w:t>Lin mon 1101</w:t>
            </w:r>
          </w:p>
          <w:p w14:paraId="66B60AA9" w14:textId="497C9E6E" w:rsidR="00A9510D" w:rsidRDefault="00A9510D" w:rsidP="00A9510D">
            <w:pPr>
              <w:rPr>
                <w:rFonts w:cs="Arial"/>
              </w:rPr>
            </w:pPr>
            <w:r>
              <w:rPr>
                <w:rFonts w:cs="Arial"/>
              </w:rPr>
              <w:t>Too early for CRs, focus on CT1 feedback to RAN2 LS</w:t>
            </w:r>
          </w:p>
          <w:p w14:paraId="59F4628B" w14:textId="7AF3C2C6" w:rsidR="00A9510D" w:rsidRPr="00D95972" w:rsidRDefault="00A9510D" w:rsidP="00A9510D">
            <w:pPr>
              <w:rPr>
                <w:rFonts w:cs="Arial"/>
              </w:rPr>
            </w:pPr>
          </w:p>
        </w:tc>
      </w:tr>
      <w:tr w:rsidR="00A9510D" w:rsidRPr="00D95972" w14:paraId="40E98702" w14:textId="77777777" w:rsidTr="00B565A8">
        <w:trPr>
          <w:gridAfter w:val="1"/>
          <w:wAfter w:w="4191" w:type="dxa"/>
        </w:trPr>
        <w:tc>
          <w:tcPr>
            <w:tcW w:w="976" w:type="dxa"/>
            <w:tcBorders>
              <w:top w:val="nil"/>
              <w:left w:val="thinThickThinSmallGap" w:sz="24" w:space="0" w:color="auto"/>
              <w:bottom w:val="nil"/>
            </w:tcBorders>
          </w:tcPr>
          <w:p w14:paraId="4314DDD1" w14:textId="77777777" w:rsidR="00A9510D" w:rsidRPr="00D95972" w:rsidRDefault="00A9510D" w:rsidP="00A9510D">
            <w:pPr>
              <w:rPr>
                <w:rFonts w:cs="Arial"/>
                <w:lang w:val="en-US"/>
              </w:rPr>
            </w:pPr>
          </w:p>
        </w:tc>
        <w:tc>
          <w:tcPr>
            <w:tcW w:w="1317" w:type="dxa"/>
            <w:gridSpan w:val="2"/>
            <w:tcBorders>
              <w:top w:val="nil"/>
              <w:bottom w:val="nil"/>
            </w:tcBorders>
          </w:tcPr>
          <w:p w14:paraId="128E743E" w14:textId="77777777" w:rsidR="00A9510D" w:rsidRPr="00D95972" w:rsidRDefault="00A9510D" w:rsidP="00A9510D">
            <w:pPr>
              <w:rPr>
                <w:rFonts w:cs="Arial"/>
                <w:lang w:val="en-US"/>
              </w:rPr>
            </w:pPr>
          </w:p>
        </w:tc>
        <w:tc>
          <w:tcPr>
            <w:tcW w:w="1088" w:type="dxa"/>
            <w:tcBorders>
              <w:top w:val="single" w:sz="4" w:space="0" w:color="auto"/>
              <w:bottom w:val="single" w:sz="4" w:space="0" w:color="auto"/>
            </w:tcBorders>
            <w:shd w:val="clear" w:color="auto" w:fill="FFFFFF" w:themeFill="background1"/>
          </w:tcPr>
          <w:p w14:paraId="7E0E35C7" w14:textId="74B91DDA" w:rsidR="00A9510D" w:rsidRDefault="00017B88" w:rsidP="00A9510D">
            <w:pPr>
              <w:rPr>
                <w:rFonts w:cs="Arial"/>
              </w:rPr>
            </w:pPr>
            <w:hyperlink r:id="rId410" w:history="1">
              <w:r w:rsidR="00A9510D">
                <w:rPr>
                  <w:rStyle w:val="Hyperlink"/>
                </w:rPr>
                <w:t>C1-213138</w:t>
              </w:r>
            </w:hyperlink>
          </w:p>
        </w:tc>
        <w:tc>
          <w:tcPr>
            <w:tcW w:w="4191" w:type="dxa"/>
            <w:gridSpan w:val="3"/>
            <w:tcBorders>
              <w:top w:val="single" w:sz="4" w:space="0" w:color="auto"/>
              <w:bottom w:val="single" w:sz="4" w:space="0" w:color="auto"/>
            </w:tcBorders>
            <w:shd w:val="clear" w:color="auto" w:fill="FFFFFF" w:themeFill="background1"/>
          </w:tcPr>
          <w:p w14:paraId="02320989" w14:textId="7CBB2496" w:rsidR="00A9510D" w:rsidRDefault="00A9510D" w:rsidP="00A9510D">
            <w:pPr>
              <w:rPr>
                <w:rFonts w:cs="Arial"/>
              </w:rPr>
            </w:pPr>
            <w:r>
              <w:rPr>
                <w:rFonts w:cs="Arial"/>
                <w:lang w:val="en-US"/>
              </w:rPr>
              <w:t xml:space="preserve">Reply LS on introducing extended DRX for </w:t>
            </w:r>
            <w:proofErr w:type="spellStart"/>
            <w:r>
              <w:rPr>
                <w:rFonts w:cs="Arial"/>
                <w:lang w:val="en-US"/>
              </w:rPr>
              <w:t>RedCap</w:t>
            </w:r>
            <w:proofErr w:type="spellEnd"/>
            <w:r>
              <w:rPr>
                <w:rFonts w:cs="Arial"/>
                <w:lang w:val="en-US"/>
              </w:rPr>
              <w:t xml:space="preserve"> UEs</w:t>
            </w:r>
          </w:p>
        </w:tc>
        <w:tc>
          <w:tcPr>
            <w:tcW w:w="1767" w:type="dxa"/>
            <w:tcBorders>
              <w:top w:val="single" w:sz="4" w:space="0" w:color="auto"/>
              <w:bottom w:val="single" w:sz="4" w:space="0" w:color="auto"/>
            </w:tcBorders>
            <w:shd w:val="clear" w:color="auto" w:fill="FFFFFF" w:themeFill="background1"/>
          </w:tcPr>
          <w:p w14:paraId="54A47228" w14:textId="32777A04" w:rsidR="00A9510D" w:rsidRDefault="00A9510D" w:rsidP="00A9510D">
            <w:pPr>
              <w:rPr>
                <w:rFonts w:cs="Arial"/>
              </w:rPr>
            </w:pPr>
            <w:r>
              <w:rPr>
                <w:rFonts w:cs="Arial"/>
                <w:lang w:val="en-US"/>
              </w:rPr>
              <w:t>Ericsson / Mikael</w:t>
            </w:r>
          </w:p>
        </w:tc>
        <w:tc>
          <w:tcPr>
            <w:tcW w:w="826" w:type="dxa"/>
            <w:tcBorders>
              <w:top w:val="single" w:sz="4" w:space="0" w:color="auto"/>
              <w:bottom w:val="single" w:sz="4" w:space="0" w:color="auto"/>
            </w:tcBorders>
            <w:shd w:val="clear" w:color="auto" w:fill="FFFFFF" w:themeFill="background1"/>
          </w:tcPr>
          <w:p w14:paraId="43BC5AE0" w14:textId="2C90B81B" w:rsidR="00A9510D" w:rsidRDefault="00A9510D" w:rsidP="00A9510D">
            <w:pPr>
              <w:rPr>
                <w:rFonts w:cs="Arial"/>
                <w:color w:val="000000"/>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8E16C54" w14:textId="77777777" w:rsidR="00A9510D" w:rsidRDefault="00A9510D" w:rsidP="00A9510D">
            <w:pPr>
              <w:rPr>
                <w:rFonts w:cs="Arial"/>
              </w:rPr>
            </w:pPr>
            <w:r>
              <w:rPr>
                <w:rFonts w:cs="Arial"/>
              </w:rPr>
              <w:t>Merged into 2927</w:t>
            </w:r>
          </w:p>
          <w:p w14:paraId="291E526B" w14:textId="77777777" w:rsidR="00A9510D" w:rsidRDefault="00A9510D" w:rsidP="00A9510D">
            <w:pPr>
              <w:rPr>
                <w:rFonts w:cs="Arial"/>
              </w:rPr>
            </w:pPr>
          </w:p>
          <w:p w14:paraId="523B9F2B" w14:textId="7B05D08B" w:rsidR="00A9510D" w:rsidRDefault="00A9510D" w:rsidP="00A9510D">
            <w:pPr>
              <w:rPr>
                <w:rFonts w:cs="Arial"/>
              </w:rPr>
            </w:pPr>
            <w:r>
              <w:rPr>
                <w:rFonts w:cs="Arial"/>
              </w:rPr>
              <w:t xml:space="preserve">Lena </w:t>
            </w:r>
            <w:proofErr w:type="spellStart"/>
            <w:r>
              <w:rPr>
                <w:rFonts w:cs="Arial"/>
              </w:rPr>
              <w:t>thu</w:t>
            </w:r>
            <w:proofErr w:type="spellEnd"/>
            <w:r>
              <w:rPr>
                <w:rFonts w:cs="Arial"/>
              </w:rPr>
              <w:t xml:space="preserve"> 1706</w:t>
            </w:r>
          </w:p>
          <w:p w14:paraId="79D34E84" w14:textId="77777777" w:rsidR="00A9510D" w:rsidRDefault="00A9510D" w:rsidP="00A9510D">
            <w:pPr>
              <w:rPr>
                <w:rFonts w:cs="Arial"/>
              </w:rPr>
            </w:pPr>
            <w:r>
              <w:rPr>
                <w:rFonts w:cs="Arial"/>
              </w:rPr>
              <w:t>Rev required</w:t>
            </w:r>
          </w:p>
          <w:p w14:paraId="2B974863" w14:textId="77777777" w:rsidR="00A9510D" w:rsidRDefault="00A9510D" w:rsidP="00A9510D">
            <w:pPr>
              <w:rPr>
                <w:rFonts w:cs="Arial"/>
              </w:rPr>
            </w:pPr>
          </w:p>
          <w:p w14:paraId="531A3432" w14:textId="77777777" w:rsidR="00A9510D" w:rsidRDefault="00A9510D" w:rsidP="00A9510D">
            <w:pPr>
              <w:rPr>
                <w:rFonts w:cs="Arial"/>
              </w:rPr>
            </w:pPr>
            <w:r>
              <w:rPr>
                <w:rFonts w:cs="Arial"/>
              </w:rPr>
              <w:t xml:space="preserve">Mikael </w:t>
            </w:r>
            <w:proofErr w:type="spellStart"/>
            <w:r>
              <w:rPr>
                <w:rFonts w:cs="Arial"/>
              </w:rPr>
              <w:t>thu</w:t>
            </w:r>
            <w:proofErr w:type="spellEnd"/>
            <w:r>
              <w:rPr>
                <w:rFonts w:cs="Arial"/>
              </w:rPr>
              <w:t xml:space="preserve"> 2045</w:t>
            </w:r>
          </w:p>
          <w:p w14:paraId="1B05E987" w14:textId="455923E2" w:rsidR="00A9510D" w:rsidRDefault="00A9510D" w:rsidP="00A9510D">
            <w:pPr>
              <w:rPr>
                <w:rFonts w:cs="Arial"/>
              </w:rPr>
            </w:pPr>
            <w:r>
              <w:rPr>
                <w:rFonts w:cs="Arial"/>
              </w:rPr>
              <w:t>Replies</w:t>
            </w:r>
          </w:p>
          <w:p w14:paraId="4B828A10" w14:textId="77777777" w:rsidR="00A9510D" w:rsidRDefault="00A9510D" w:rsidP="00A9510D">
            <w:pPr>
              <w:rPr>
                <w:rFonts w:cs="Arial"/>
              </w:rPr>
            </w:pPr>
          </w:p>
          <w:p w14:paraId="30462FC3" w14:textId="77777777" w:rsidR="00A9510D" w:rsidRDefault="00A9510D" w:rsidP="00A9510D">
            <w:pPr>
              <w:rPr>
                <w:rFonts w:cs="Arial"/>
              </w:rPr>
            </w:pPr>
            <w:r>
              <w:rPr>
                <w:rFonts w:cs="Arial"/>
              </w:rPr>
              <w:lastRenderedPageBreak/>
              <w:t>Mikael Mon 0201</w:t>
            </w:r>
          </w:p>
          <w:p w14:paraId="792F462D" w14:textId="77777777" w:rsidR="00A9510D" w:rsidRDefault="00A9510D" w:rsidP="00A9510D">
            <w:pPr>
              <w:rPr>
                <w:rFonts w:cs="Arial"/>
              </w:rPr>
            </w:pPr>
            <w:r>
              <w:rPr>
                <w:rFonts w:cs="Arial"/>
              </w:rPr>
              <w:t>Provides rev</w:t>
            </w:r>
          </w:p>
          <w:p w14:paraId="22A7B914" w14:textId="77777777" w:rsidR="00A9510D" w:rsidRDefault="00A9510D" w:rsidP="00A9510D">
            <w:pPr>
              <w:rPr>
                <w:rFonts w:cs="Arial"/>
              </w:rPr>
            </w:pPr>
          </w:p>
          <w:p w14:paraId="1766C89A" w14:textId="77777777" w:rsidR="00A9510D" w:rsidRDefault="00A9510D" w:rsidP="00A9510D">
            <w:pPr>
              <w:rPr>
                <w:rFonts w:cs="Arial"/>
              </w:rPr>
            </w:pPr>
            <w:r>
              <w:rPr>
                <w:rFonts w:cs="Arial"/>
              </w:rPr>
              <w:t>Lin Mon 1201</w:t>
            </w:r>
          </w:p>
          <w:p w14:paraId="7A873183" w14:textId="77777777" w:rsidR="00A9510D" w:rsidRDefault="00A9510D" w:rsidP="00A9510D">
            <w:pPr>
              <w:rPr>
                <w:rFonts w:cs="Arial"/>
              </w:rPr>
            </w:pPr>
            <w:r>
              <w:rPr>
                <w:rFonts w:cs="Arial"/>
              </w:rPr>
              <w:t xml:space="preserve">Comments </w:t>
            </w:r>
          </w:p>
          <w:p w14:paraId="61CAE1A5" w14:textId="77777777" w:rsidR="00A9510D" w:rsidRDefault="00A9510D" w:rsidP="00A9510D">
            <w:pPr>
              <w:rPr>
                <w:rFonts w:cs="Arial"/>
              </w:rPr>
            </w:pPr>
          </w:p>
          <w:p w14:paraId="6FB663A7" w14:textId="77777777" w:rsidR="00A9510D" w:rsidRDefault="00A9510D" w:rsidP="00A9510D">
            <w:pPr>
              <w:rPr>
                <w:rFonts w:cs="Arial"/>
              </w:rPr>
            </w:pPr>
            <w:r>
              <w:rPr>
                <w:rFonts w:cs="Arial"/>
              </w:rPr>
              <w:t>Mikael Mon 1233</w:t>
            </w:r>
          </w:p>
          <w:p w14:paraId="1D1F99A2" w14:textId="51E067B7" w:rsidR="00A9510D" w:rsidRDefault="00A9510D" w:rsidP="00A9510D">
            <w:pPr>
              <w:rPr>
                <w:rFonts w:cs="Arial"/>
              </w:rPr>
            </w:pPr>
            <w:r>
              <w:rPr>
                <w:rFonts w:cs="Arial"/>
              </w:rPr>
              <w:t>Replies</w:t>
            </w:r>
          </w:p>
          <w:p w14:paraId="42B358F1" w14:textId="77777777" w:rsidR="00A9510D" w:rsidRDefault="00A9510D" w:rsidP="00A9510D">
            <w:pPr>
              <w:rPr>
                <w:rFonts w:cs="Arial"/>
              </w:rPr>
            </w:pPr>
          </w:p>
          <w:p w14:paraId="363FE8A4" w14:textId="77777777" w:rsidR="00A9510D" w:rsidRDefault="00A9510D" w:rsidP="00A9510D">
            <w:pPr>
              <w:rPr>
                <w:rFonts w:cs="Arial"/>
              </w:rPr>
            </w:pPr>
            <w:r>
              <w:rPr>
                <w:rFonts w:cs="Arial"/>
              </w:rPr>
              <w:t>Lin Mon 1710</w:t>
            </w:r>
          </w:p>
          <w:p w14:paraId="6D6C797D" w14:textId="7282C20E" w:rsidR="00A9510D" w:rsidRDefault="00A9510D" w:rsidP="00A9510D">
            <w:pPr>
              <w:rPr>
                <w:rFonts w:cs="Arial"/>
              </w:rPr>
            </w:pPr>
            <w:r>
              <w:rPr>
                <w:rFonts w:cs="Arial"/>
              </w:rPr>
              <w:t>Comments</w:t>
            </w:r>
          </w:p>
          <w:p w14:paraId="5ACCEB0C" w14:textId="77777777" w:rsidR="00A9510D" w:rsidRDefault="00A9510D" w:rsidP="00A9510D">
            <w:pPr>
              <w:rPr>
                <w:rFonts w:cs="Arial"/>
              </w:rPr>
            </w:pPr>
          </w:p>
          <w:p w14:paraId="4A4F7D02" w14:textId="77777777" w:rsidR="00A9510D" w:rsidRDefault="00A9510D" w:rsidP="00A9510D">
            <w:pPr>
              <w:rPr>
                <w:rFonts w:cs="Arial"/>
              </w:rPr>
            </w:pPr>
            <w:r>
              <w:rPr>
                <w:rFonts w:cs="Arial"/>
              </w:rPr>
              <w:t>Lena Mon 1920</w:t>
            </w:r>
          </w:p>
          <w:p w14:paraId="1B1F4F24" w14:textId="7B82E8DD" w:rsidR="00A9510D" w:rsidRDefault="00A9510D" w:rsidP="00A9510D">
            <w:pPr>
              <w:rPr>
                <w:rFonts w:cs="Arial"/>
              </w:rPr>
            </w:pPr>
            <w:r>
              <w:rPr>
                <w:rFonts w:cs="Arial"/>
              </w:rPr>
              <w:t>Comments</w:t>
            </w:r>
          </w:p>
          <w:p w14:paraId="0B926D82" w14:textId="77777777" w:rsidR="00A9510D" w:rsidRDefault="00A9510D" w:rsidP="00A9510D">
            <w:pPr>
              <w:rPr>
                <w:rFonts w:cs="Arial"/>
              </w:rPr>
            </w:pPr>
          </w:p>
          <w:p w14:paraId="17AF44DE" w14:textId="77777777" w:rsidR="00A9510D" w:rsidRDefault="00A9510D" w:rsidP="00A9510D">
            <w:pPr>
              <w:rPr>
                <w:rFonts w:cs="Arial"/>
              </w:rPr>
            </w:pPr>
            <w:r>
              <w:rPr>
                <w:rFonts w:cs="Arial"/>
              </w:rPr>
              <w:t>Mikael Mon 2250</w:t>
            </w:r>
          </w:p>
          <w:p w14:paraId="5F84C378" w14:textId="010F631B" w:rsidR="00A9510D" w:rsidRDefault="00A9510D" w:rsidP="00A9510D">
            <w:pPr>
              <w:rPr>
                <w:rFonts w:cs="Arial"/>
              </w:rPr>
            </w:pPr>
            <w:r>
              <w:rPr>
                <w:rFonts w:cs="Arial"/>
              </w:rPr>
              <w:t>Replies</w:t>
            </w:r>
          </w:p>
          <w:p w14:paraId="7C85FB2C" w14:textId="77777777" w:rsidR="00A9510D" w:rsidRDefault="00A9510D" w:rsidP="00A9510D">
            <w:pPr>
              <w:rPr>
                <w:rFonts w:cs="Arial"/>
              </w:rPr>
            </w:pPr>
          </w:p>
          <w:p w14:paraId="2DD7C3AE" w14:textId="77777777" w:rsidR="00A9510D" w:rsidRDefault="00A9510D" w:rsidP="00A9510D">
            <w:pPr>
              <w:rPr>
                <w:rFonts w:cs="Arial"/>
              </w:rPr>
            </w:pPr>
            <w:r>
              <w:rPr>
                <w:rFonts w:cs="Arial"/>
              </w:rPr>
              <w:t>Mikael Mon 2313</w:t>
            </w:r>
          </w:p>
          <w:p w14:paraId="2BF714E6" w14:textId="7C2604F8" w:rsidR="00A9510D" w:rsidRPr="00D95972" w:rsidRDefault="00A9510D" w:rsidP="00A9510D">
            <w:pPr>
              <w:rPr>
                <w:rFonts w:cs="Arial"/>
              </w:rPr>
            </w:pPr>
            <w:r>
              <w:rPr>
                <w:rFonts w:cs="Arial"/>
              </w:rPr>
              <w:t>New revision</w:t>
            </w:r>
          </w:p>
        </w:tc>
      </w:tr>
      <w:tr w:rsidR="00A9510D" w:rsidRPr="00D95972" w14:paraId="314ECBB8" w14:textId="77777777" w:rsidTr="00FE484C">
        <w:trPr>
          <w:gridAfter w:val="1"/>
          <w:wAfter w:w="4191" w:type="dxa"/>
        </w:trPr>
        <w:tc>
          <w:tcPr>
            <w:tcW w:w="976" w:type="dxa"/>
            <w:tcBorders>
              <w:top w:val="nil"/>
              <w:left w:val="thinThickThinSmallGap" w:sz="24" w:space="0" w:color="auto"/>
              <w:bottom w:val="nil"/>
            </w:tcBorders>
          </w:tcPr>
          <w:p w14:paraId="29CCE586" w14:textId="77777777" w:rsidR="00A9510D" w:rsidRPr="00D95972" w:rsidRDefault="00A9510D" w:rsidP="00A9510D">
            <w:pPr>
              <w:rPr>
                <w:rFonts w:cs="Arial"/>
                <w:lang w:val="en-US"/>
              </w:rPr>
            </w:pPr>
          </w:p>
        </w:tc>
        <w:tc>
          <w:tcPr>
            <w:tcW w:w="1317" w:type="dxa"/>
            <w:gridSpan w:val="2"/>
            <w:tcBorders>
              <w:top w:val="nil"/>
              <w:bottom w:val="nil"/>
            </w:tcBorders>
          </w:tcPr>
          <w:p w14:paraId="348E0FB6" w14:textId="77777777" w:rsidR="00A9510D" w:rsidRPr="00D95972" w:rsidRDefault="00A9510D" w:rsidP="00A9510D">
            <w:pPr>
              <w:rPr>
                <w:rFonts w:cs="Arial"/>
                <w:lang w:val="en-US"/>
              </w:rPr>
            </w:pPr>
          </w:p>
        </w:tc>
        <w:tc>
          <w:tcPr>
            <w:tcW w:w="1088" w:type="dxa"/>
            <w:tcBorders>
              <w:top w:val="single" w:sz="4" w:space="0" w:color="auto"/>
              <w:bottom w:val="single" w:sz="4" w:space="0" w:color="auto"/>
            </w:tcBorders>
            <w:shd w:val="clear" w:color="auto" w:fill="FFFFFF"/>
          </w:tcPr>
          <w:p w14:paraId="48FD7E47" w14:textId="76D2F61F" w:rsidR="00A9510D" w:rsidRDefault="00017B88" w:rsidP="00A9510D">
            <w:pPr>
              <w:rPr>
                <w:rFonts w:cs="Arial"/>
                <w:lang w:val="en-US"/>
              </w:rPr>
            </w:pPr>
            <w:hyperlink r:id="rId411" w:history="1">
              <w:r w:rsidR="00A9510D">
                <w:rPr>
                  <w:rStyle w:val="Hyperlink"/>
                </w:rPr>
                <w:t>C1-213395</w:t>
              </w:r>
            </w:hyperlink>
          </w:p>
        </w:tc>
        <w:tc>
          <w:tcPr>
            <w:tcW w:w="4191" w:type="dxa"/>
            <w:gridSpan w:val="3"/>
            <w:tcBorders>
              <w:top w:val="single" w:sz="4" w:space="0" w:color="auto"/>
              <w:bottom w:val="single" w:sz="4" w:space="0" w:color="auto"/>
            </w:tcBorders>
            <w:shd w:val="clear" w:color="auto" w:fill="FFFFFF"/>
          </w:tcPr>
          <w:p w14:paraId="3FE2365F" w14:textId="1A2EE3F3" w:rsidR="00A9510D" w:rsidRDefault="00A9510D" w:rsidP="00A9510D">
            <w:pPr>
              <w:rPr>
                <w:rFonts w:cs="Arial"/>
                <w:lang w:val="en-US"/>
              </w:rPr>
            </w:pPr>
            <w:r>
              <w:rPr>
                <w:rFonts w:cs="Arial"/>
                <w:lang w:val="en-US"/>
              </w:rPr>
              <w:t xml:space="preserve">Reply LS on introducing extended DRX for </w:t>
            </w:r>
            <w:proofErr w:type="spellStart"/>
            <w:r>
              <w:rPr>
                <w:rFonts w:cs="Arial"/>
                <w:lang w:val="en-US"/>
              </w:rPr>
              <w:t>RedCap</w:t>
            </w:r>
            <w:proofErr w:type="spellEnd"/>
            <w:r>
              <w:rPr>
                <w:rFonts w:cs="Arial"/>
                <w:lang w:val="en-US"/>
              </w:rPr>
              <w:t xml:space="preserve"> </w:t>
            </w:r>
            <w:proofErr w:type="spellStart"/>
            <w:r>
              <w:rPr>
                <w:rFonts w:cs="Arial"/>
                <w:lang w:val="en-US"/>
              </w:rPr>
              <w:t>Ues</w:t>
            </w:r>
            <w:proofErr w:type="spellEnd"/>
          </w:p>
        </w:tc>
        <w:tc>
          <w:tcPr>
            <w:tcW w:w="1767" w:type="dxa"/>
            <w:tcBorders>
              <w:top w:val="single" w:sz="4" w:space="0" w:color="auto"/>
              <w:bottom w:val="single" w:sz="4" w:space="0" w:color="auto"/>
            </w:tcBorders>
            <w:shd w:val="clear" w:color="auto" w:fill="FFFFFF"/>
          </w:tcPr>
          <w:p w14:paraId="644CA66A" w14:textId="13EB9774" w:rsidR="00A9510D" w:rsidRDefault="00A9510D" w:rsidP="00A9510D">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FF"/>
          </w:tcPr>
          <w:p w14:paraId="6B990A6B" w14:textId="501DFD21" w:rsidR="00A9510D" w:rsidRDefault="00A9510D" w:rsidP="00A9510D">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2AAB624" w14:textId="77777777" w:rsidR="00A9510D" w:rsidRDefault="00A9510D" w:rsidP="00A9510D">
            <w:pPr>
              <w:rPr>
                <w:rFonts w:cs="Arial"/>
              </w:rPr>
            </w:pPr>
            <w:r w:rsidRPr="00FE484C">
              <w:rPr>
                <w:rFonts w:cs="Arial"/>
              </w:rPr>
              <w:t xml:space="preserve">merged into the </w:t>
            </w:r>
            <w:proofErr w:type="spellStart"/>
            <w:r w:rsidRPr="00FE484C">
              <w:rPr>
                <w:rFonts w:cs="Arial"/>
              </w:rPr>
              <w:t>revison</w:t>
            </w:r>
            <w:proofErr w:type="spellEnd"/>
            <w:r w:rsidRPr="00FE484C">
              <w:rPr>
                <w:rFonts w:cs="Arial"/>
              </w:rPr>
              <w:t xml:space="preserve"> of C1-212927</w:t>
            </w:r>
          </w:p>
          <w:p w14:paraId="5EC7DEED" w14:textId="656AC3A1" w:rsidR="00A9510D" w:rsidRDefault="00A9510D" w:rsidP="00A9510D">
            <w:pPr>
              <w:rPr>
                <w:rFonts w:cs="Arial"/>
              </w:rPr>
            </w:pPr>
            <w:r>
              <w:rPr>
                <w:rFonts w:cs="Arial"/>
              </w:rPr>
              <w:t xml:space="preserve">Lin </w:t>
            </w:r>
            <w:proofErr w:type="spellStart"/>
            <w:r>
              <w:rPr>
                <w:rFonts w:cs="Arial"/>
              </w:rPr>
              <w:t>tue</w:t>
            </w:r>
            <w:proofErr w:type="spellEnd"/>
            <w:r>
              <w:rPr>
                <w:rFonts w:cs="Arial"/>
              </w:rPr>
              <w:t xml:space="preserve"> 0417</w:t>
            </w:r>
          </w:p>
          <w:p w14:paraId="47E7C2E4" w14:textId="77777777" w:rsidR="00A9510D" w:rsidRDefault="00A9510D" w:rsidP="00A9510D">
            <w:pPr>
              <w:rPr>
                <w:rFonts w:cs="Arial"/>
              </w:rPr>
            </w:pPr>
          </w:p>
          <w:p w14:paraId="4296FCB5" w14:textId="77777777" w:rsidR="00A9510D" w:rsidRDefault="00A9510D" w:rsidP="00A9510D">
            <w:pPr>
              <w:rPr>
                <w:rFonts w:cs="Arial"/>
              </w:rPr>
            </w:pPr>
          </w:p>
          <w:p w14:paraId="14A0A6DA" w14:textId="212C7BD2" w:rsidR="00A9510D" w:rsidRDefault="00A9510D" w:rsidP="00A9510D">
            <w:pPr>
              <w:rPr>
                <w:rFonts w:cs="Arial"/>
              </w:rPr>
            </w:pPr>
            <w:r>
              <w:rPr>
                <w:rFonts w:cs="Arial"/>
              </w:rPr>
              <w:t xml:space="preserve">Mikael </w:t>
            </w:r>
            <w:proofErr w:type="spellStart"/>
            <w:r>
              <w:rPr>
                <w:rFonts w:cs="Arial"/>
              </w:rPr>
              <w:t>thu</w:t>
            </w:r>
            <w:proofErr w:type="spellEnd"/>
            <w:r>
              <w:rPr>
                <w:rFonts w:cs="Arial"/>
              </w:rPr>
              <w:t xml:space="preserve"> 2118</w:t>
            </w:r>
          </w:p>
          <w:p w14:paraId="658D4F6A" w14:textId="77777777" w:rsidR="00A9510D" w:rsidRDefault="00A9510D" w:rsidP="00A9510D">
            <w:pPr>
              <w:rPr>
                <w:rFonts w:cs="Arial"/>
              </w:rPr>
            </w:pPr>
            <w:r>
              <w:rPr>
                <w:rFonts w:cs="Arial"/>
              </w:rPr>
              <w:t>Rev required</w:t>
            </w:r>
          </w:p>
          <w:p w14:paraId="3E081DD5" w14:textId="14F485A7" w:rsidR="00A9510D" w:rsidRDefault="00A9510D" w:rsidP="00A9510D">
            <w:pPr>
              <w:rPr>
                <w:rFonts w:cs="Arial"/>
              </w:rPr>
            </w:pPr>
          </w:p>
          <w:p w14:paraId="03B80740" w14:textId="5243276D" w:rsidR="00A9510D" w:rsidRDefault="00A9510D" w:rsidP="00A9510D">
            <w:pPr>
              <w:rPr>
                <w:rFonts w:cs="Arial"/>
              </w:rPr>
            </w:pPr>
            <w:r>
              <w:rPr>
                <w:rFonts w:cs="Arial"/>
              </w:rPr>
              <w:t>Lin Mon 1652</w:t>
            </w:r>
          </w:p>
          <w:p w14:paraId="754C6A18" w14:textId="2861DB0D" w:rsidR="00A9510D" w:rsidRDefault="00A9510D" w:rsidP="00A9510D">
            <w:pPr>
              <w:rPr>
                <w:rFonts w:cs="Arial"/>
              </w:rPr>
            </w:pPr>
            <w:r>
              <w:rPr>
                <w:rFonts w:cs="Arial"/>
              </w:rPr>
              <w:t>Provides revision</w:t>
            </w:r>
          </w:p>
          <w:p w14:paraId="4D1D47B5" w14:textId="7754B741" w:rsidR="00A9510D" w:rsidRDefault="00A9510D" w:rsidP="00A9510D">
            <w:pPr>
              <w:rPr>
                <w:rFonts w:cs="Arial"/>
              </w:rPr>
            </w:pPr>
          </w:p>
          <w:p w14:paraId="080723EA" w14:textId="5D32F7C5" w:rsidR="00A9510D" w:rsidRDefault="00A9510D" w:rsidP="00A9510D">
            <w:pPr>
              <w:rPr>
                <w:rFonts w:cs="Arial"/>
              </w:rPr>
            </w:pPr>
            <w:r>
              <w:rPr>
                <w:rFonts w:cs="Arial"/>
              </w:rPr>
              <w:t>Lena Mon 1905</w:t>
            </w:r>
          </w:p>
          <w:p w14:paraId="07583768" w14:textId="2F8F49F4" w:rsidR="00A9510D" w:rsidRDefault="00A9510D" w:rsidP="00A9510D">
            <w:pPr>
              <w:rPr>
                <w:rFonts w:cs="Arial"/>
              </w:rPr>
            </w:pPr>
            <w:r>
              <w:rPr>
                <w:rFonts w:cs="Arial"/>
              </w:rPr>
              <w:t>Some comments, but rather pointing at own LS</w:t>
            </w:r>
          </w:p>
          <w:p w14:paraId="6931A9DF" w14:textId="792C92C9" w:rsidR="00A9510D" w:rsidRPr="00D95972" w:rsidRDefault="00A9510D" w:rsidP="00A9510D">
            <w:pPr>
              <w:rPr>
                <w:rFonts w:cs="Arial"/>
              </w:rPr>
            </w:pPr>
          </w:p>
        </w:tc>
      </w:tr>
      <w:tr w:rsidR="00A9510D" w:rsidRPr="00D95972" w14:paraId="62670740" w14:textId="77777777" w:rsidTr="004848B7">
        <w:trPr>
          <w:gridAfter w:val="1"/>
          <w:wAfter w:w="4191" w:type="dxa"/>
        </w:trPr>
        <w:tc>
          <w:tcPr>
            <w:tcW w:w="976" w:type="dxa"/>
            <w:tcBorders>
              <w:top w:val="nil"/>
              <w:left w:val="thinThickThinSmallGap" w:sz="24" w:space="0" w:color="auto"/>
              <w:bottom w:val="nil"/>
            </w:tcBorders>
          </w:tcPr>
          <w:p w14:paraId="1C79AE9C" w14:textId="77777777" w:rsidR="00A9510D" w:rsidRPr="00D95972" w:rsidRDefault="00A9510D" w:rsidP="00A9510D">
            <w:pPr>
              <w:rPr>
                <w:rFonts w:cs="Arial"/>
                <w:lang w:val="en-US"/>
              </w:rPr>
            </w:pPr>
          </w:p>
        </w:tc>
        <w:tc>
          <w:tcPr>
            <w:tcW w:w="1317" w:type="dxa"/>
            <w:gridSpan w:val="2"/>
            <w:tcBorders>
              <w:top w:val="nil"/>
              <w:bottom w:val="nil"/>
            </w:tcBorders>
          </w:tcPr>
          <w:p w14:paraId="032C62E1" w14:textId="77777777" w:rsidR="00A9510D" w:rsidRPr="00D95972" w:rsidRDefault="00A9510D" w:rsidP="00A9510D">
            <w:pPr>
              <w:rPr>
                <w:rFonts w:cs="Arial"/>
                <w:lang w:val="en-US"/>
              </w:rPr>
            </w:pPr>
          </w:p>
        </w:tc>
        <w:tc>
          <w:tcPr>
            <w:tcW w:w="1088" w:type="dxa"/>
            <w:tcBorders>
              <w:top w:val="single" w:sz="4" w:space="0" w:color="auto"/>
              <w:bottom w:val="single" w:sz="4" w:space="0" w:color="auto"/>
            </w:tcBorders>
            <w:shd w:val="clear" w:color="auto" w:fill="FFFFFF"/>
          </w:tcPr>
          <w:p w14:paraId="58D9FACC" w14:textId="71CF0D7D" w:rsidR="00A9510D" w:rsidRDefault="00A9510D" w:rsidP="00A9510D">
            <w:pPr>
              <w:rPr>
                <w:rFonts w:cs="Arial"/>
              </w:rPr>
            </w:pPr>
            <w:r>
              <w:rPr>
                <w:rFonts w:cs="Arial"/>
              </w:rPr>
              <w:t>C1-212851</w:t>
            </w:r>
          </w:p>
        </w:tc>
        <w:tc>
          <w:tcPr>
            <w:tcW w:w="4191" w:type="dxa"/>
            <w:gridSpan w:val="3"/>
            <w:tcBorders>
              <w:top w:val="single" w:sz="4" w:space="0" w:color="auto"/>
              <w:bottom w:val="single" w:sz="4" w:space="0" w:color="auto"/>
            </w:tcBorders>
            <w:shd w:val="clear" w:color="auto" w:fill="FFFFFF"/>
          </w:tcPr>
          <w:p w14:paraId="3D7752A2" w14:textId="2F456CBF" w:rsidR="00A9510D" w:rsidRDefault="00A9510D" w:rsidP="00A9510D">
            <w:pPr>
              <w:rPr>
                <w:rFonts w:cs="Arial"/>
              </w:rPr>
            </w:pPr>
            <w:r>
              <w:rPr>
                <w:rFonts w:cs="Arial"/>
              </w:rPr>
              <w:t>Reply LS on Small data transmission</w:t>
            </w:r>
          </w:p>
        </w:tc>
        <w:tc>
          <w:tcPr>
            <w:tcW w:w="1767" w:type="dxa"/>
            <w:tcBorders>
              <w:top w:val="single" w:sz="4" w:space="0" w:color="auto"/>
              <w:bottom w:val="single" w:sz="4" w:space="0" w:color="auto"/>
            </w:tcBorders>
            <w:shd w:val="clear" w:color="auto" w:fill="FFFFFF"/>
          </w:tcPr>
          <w:p w14:paraId="25A9D843" w14:textId="1569AA70" w:rsidR="00A9510D" w:rsidRDefault="00A9510D" w:rsidP="00A9510D">
            <w:pPr>
              <w:rPr>
                <w:rFonts w:cs="Arial"/>
              </w:rPr>
            </w:pPr>
            <w:r>
              <w:rPr>
                <w:rFonts w:cs="Arial"/>
              </w:rPr>
              <w:t>Intel / Thomas</w:t>
            </w:r>
          </w:p>
        </w:tc>
        <w:tc>
          <w:tcPr>
            <w:tcW w:w="826" w:type="dxa"/>
            <w:tcBorders>
              <w:top w:val="single" w:sz="4" w:space="0" w:color="auto"/>
              <w:bottom w:val="single" w:sz="4" w:space="0" w:color="auto"/>
            </w:tcBorders>
            <w:shd w:val="clear" w:color="auto" w:fill="FFFFFF"/>
          </w:tcPr>
          <w:p w14:paraId="7FDA39C9" w14:textId="11BC565E" w:rsidR="00A9510D" w:rsidRDefault="00A9510D" w:rsidP="00A9510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F9A2E9C" w14:textId="77777777" w:rsidR="00A9510D" w:rsidRDefault="00A9510D" w:rsidP="00A9510D">
            <w:pPr>
              <w:rPr>
                <w:rFonts w:cs="Arial"/>
              </w:rPr>
            </w:pPr>
            <w:r>
              <w:rPr>
                <w:rFonts w:cs="Arial"/>
              </w:rPr>
              <w:t>Withdrawn</w:t>
            </w:r>
          </w:p>
          <w:p w14:paraId="71E7BDBE" w14:textId="5F0FCFE8" w:rsidR="00A9510D" w:rsidRPr="00D95972" w:rsidRDefault="00A9510D" w:rsidP="00A9510D">
            <w:pPr>
              <w:rPr>
                <w:rFonts w:cs="Arial"/>
              </w:rPr>
            </w:pPr>
            <w:r>
              <w:rPr>
                <w:rFonts w:cs="Arial"/>
              </w:rPr>
              <w:t>Not uploaded on time, 4 draft LS out available</w:t>
            </w:r>
          </w:p>
        </w:tc>
      </w:tr>
      <w:tr w:rsidR="00A9510D" w:rsidRPr="00D95972" w14:paraId="2041AE82" w14:textId="77777777" w:rsidTr="005C5F61">
        <w:trPr>
          <w:gridAfter w:val="1"/>
          <w:wAfter w:w="4191" w:type="dxa"/>
        </w:trPr>
        <w:tc>
          <w:tcPr>
            <w:tcW w:w="976" w:type="dxa"/>
            <w:tcBorders>
              <w:top w:val="nil"/>
              <w:left w:val="thinThickThinSmallGap" w:sz="24" w:space="0" w:color="auto"/>
              <w:bottom w:val="nil"/>
            </w:tcBorders>
          </w:tcPr>
          <w:p w14:paraId="723DDBDB" w14:textId="77777777" w:rsidR="00A9510D" w:rsidRPr="00D95972" w:rsidRDefault="00A9510D" w:rsidP="00A9510D">
            <w:pPr>
              <w:rPr>
                <w:rFonts w:cs="Arial"/>
                <w:lang w:val="en-US"/>
              </w:rPr>
            </w:pPr>
          </w:p>
        </w:tc>
        <w:tc>
          <w:tcPr>
            <w:tcW w:w="1317" w:type="dxa"/>
            <w:gridSpan w:val="2"/>
            <w:tcBorders>
              <w:top w:val="nil"/>
              <w:bottom w:val="nil"/>
            </w:tcBorders>
          </w:tcPr>
          <w:p w14:paraId="4A2860E9" w14:textId="0CAD08B3" w:rsidR="00A9510D" w:rsidRPr="00D95972" w:rsidRDefault="00A9510D" w:rsidP="00A9510D">
            <w:pPr>
              <w:rPr>
                <w:rFonts w:cs="Arial"/>
                <w:lang w:val="en-US"/>
              </w:rPr>
            </w:pPr>
            <w:r>
              <w:rPr>
                <w:rFonts w:cs="Arial"/>
                <w:lang w:val="en-US"/>
              </w:rPr>
              <w:t>Gets extended time</w:t>
            </w:r>
          </w:p>
        </w:tc>
        <w:tc>
          <w:tcPr>
            <w:tcW w:w="1088" w:type="dxa"/>
            <w:tcBorders>
              <w:top w:val="single" w:sz="4" w:space="0" w:color="auto"/>
              <w:bottom w:val="single" w:sz="4" w:space="0" w:color="auto"/>
            </w:tcBorders>
            <w:shd w:val="clear" w:color="auto" w:fill="FFFFFF" w:themeFill="background1"/>
          </w:tcPr>
          <w:p w14:paraId="0A1AAA55" w14:textId="5FC91632" w:rsidR="00A9510D" w:rsidRDefault="008866F0" w:rsidP="00A9510D">
            <w:pPr>
              <w:rPr>
                <w:rFonts w:cs="Arial"/>
              </w:rPr>
            </w:pPr>
            <w:r w:rsidRPr="008866F0">
              <w:t>213823</w:t>
            </w:r>
          </w:p>
        </w:tc>
        <w:tc>
          <w:tcPr>
            <w:tcW w:w="4191" w:type="dxa"/>
            <w:gridSpan w:val="3"/>
            <w:tcBorders>
              <w:top w:val="single" w:sz="4" w:space="0" w:color="auto"/>
              <w:bottom w:val="single" w:sz="4" w:space="0" w:color="auto"/>
            </w:tcBorders>
            <w:shd w:val="clear" w:color="auto" w:fill="FFFFFF" w:themeFill="background1"/>
          </w:tcPr>
          <w:p w14:paraId="3C0530A2" w14:textId="5FA89F94" w:rsidR="00A9510D" w:rsidRDefault="00A9510D" w:rsidP="00A9510D">
            <w:pPr>
              <w:rPr>
                <w:rFonts w:cs="Arial"/>
              </w:rPr>
            </w:pPr>
            <w:r>
              <w:rPr>
                <w:rFonts w:cs="Arial"/>
              </w:rPr>
              <w:t>Reply LS on Small data transmission</w:t>
            </w:r>
          </w:p>
        </w:tc>
        <w:tc>
          <w:tcPr>
            <w:tcW w:w="1767" w:type="dxa"/>
            <w:tcBorders>
              <w:top w:val="single" w:sz="4" w:space="0" w:color="auto"/>
              <w:bottom w:val="single" w:sz="4" w:space="0" w:color="auto"/>
            </w:tcBorders>
            <w:shd w:val="clear" w:color="auto" w:fill="FFFFFF" w:themeFill="background1"/>
          </w:tcPr>
          <w:p w14:paraId="2E2781B5" w14:textId="62FEDAA3" w:rsidR="00A9510D" w:rsidRDefault="00A9510D" w:rsidP="00A9510D">
            <w:pPr>
              <w:rPr>
                <w:rFonts w:cs="Arial"/>
              </w:rPr>
            </w:pPr>
            <w:r>
              <w:rPr>
                <w:rFonts w:cs="Arial"/>
              </w:rPr>
              <w:t>ZTE</w:t>
            </w:r>
          </w:p>
        </w:tc>
        <w:tc>
          <w:tcPr>
            <w:tcW w:w="826" w:type="dxa"/>
            <w:tcBorders>
              <w:top w:val="single" w:sz="4" w:space="0" w:color="auto"/>
              <w:bottom w:val="single" w:sz="4" w:space="0" w:color="auto"/>
            </w:tcBorders>
            <w:shd w:val="clear" w:color="auto" w:fill="FFFFFF" w:themeFill="background1"/>
          </w:tcPr>
          <w:p w14:paraId="6378913B" w14:textId="77777777" w:rsidR="00A9510D" w:rsidRDefault="00A9510D" w:rsidP="00A9510D">
            <w:pPr>
              <w:rPr>
                <w:rFonts w:cs="Arial"/>
                <w:color w:val="000000"/>
              </w:rPr>
            </w:pPr>
            <w:r>
              <w:rPr>
                <w:rFonts w:cs="Arial"/>
                <w:color w:val="000000"/>
              </w:rPr>
              <w:t xml:space="preserve">LS out   </w:t>
            </w:r>
          </w:p>
          <w:p w14:paraId="3CA7C1D7" w14:textId="140A1FF4" w:rsidR="00A9510D" w:rsidRPr="003C7CDD" w:rsidRDefault="00A9510D" w:rsidP="00A951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45D304B" w14:textId="77777777" w:rsidR="005C5F61" w:rsidRDefault="005C5F61" w:rsidP="00A9510D">
            <w:r>
              <w:t>Postponed</w:t>
            </w:r>
          </w:p>
          <w:p w14:paraId="2BF2956A" w14:textId="77777777" w:rsidR="005C5F61" w:rsidRDefault="005C5F61" w:rsidP="00A9510D"/>
          <w:p w14:paraId="2C3FB9FC" w14:textId="26126D29" w:rsidR="008866F0" w:rsidRDefault="008866F0" w:rsidP="00A9510D">
            <w:r>
              <w:t xml:space="preserve">Revision of </w:t>
            </w:r>
            <w:hyperlink r:id="rId412" w:history="1">
              <w:r>
                <w:rPr>
                  <w:rStyle w:val="Hyperlink"/>
                </w:rPr>
                <w:t>C1-213000</w:t>
              </w:r>
            </w:hyperlink>
          </w:p>
          <w:p w14:paraId="4B9E88DC" w14:textId="77777777" w:rsidR="008866F0" w:rsidRDefault="008866F0" w:rsidP="00A9510D"/>
          <w:p w14:paraId="28E3E8F4" w14:textId="4500C34A" w:rsidR="008866F0" w:rsidRDefault="00836B20" w:rsidP="00A9510D">
            <w:r>
              <w:t xml:space="preserve">Lin </w:t>
            </w:r>
            <w:proofErr w:type="spellStart"/>
            <w:r>
              <w:t>fri</w:t>
            </w:r>
            <w:proofErr w:type="spellEnd"/>
            <w:r>
              <w:t xml:space="preserve"> 0502</w:t>
            </w:r>
          </w:p>
          <w:p w14:paraId="4950CD6B" w14:textId="46EA942A" w:rsidR="00836B20" w:rsidRDefault="00836B20" w:rsidP="00A9510D">
            <w:r>
              <w:t>Fine</w:t>
            </w:r>
          </w:p>
          <w:p w14:paraId="3042E50D" w14:textId="1159FCBE" w:rsidR="00836B20" w:rsidRDefault="00836B20" w:rsidP="00A9510D"/>
          <w:p w14:paraId="4441B068" w14:textId="5AD7D418" w:rsidR="00836B20" w:rsidRDefault="00693381" w:rsidP="00A9510D">
            <w:r>
              <w:t xml:space="preserve">Vivek </w:t>
            </w:r>
            <w:proofErr w:type="spellStart"/>
            <w:r>
              <w:t>fri</w:t>
            </w:r>
            <w:proofErr w:type="spellEnd"/>
            <w:r>
              <w:t xml:space="preserve"> 0618</w:t>
            </w:r>
          </w:p>
          <w:p w14:paraId="24F08698" w14:textId="7F47A53D" w:rsidR="00693381" w:rsidRDefault="00693381" w:rsidP="00A9510D">
            <w:r>
              <w:t>LS is not acceptable</w:t>
            </w:r>
          </w:p>
          <w:p w14:paraId="7A9B033A" w14:textId="27D7C1D5" w:rsidR="00B331D2" w:rsidRDefault="00B331D2" w:rsidP="00A9510D"/>
          <w:p w14:paraId="1B33C24D" w14:textId="0926ACFA" w:rsidR="00B331D2" w:rsidRDefault="00B331D2" w:rsidP="00A9510D">
            <w:r>
              <w:lastRenderedPageBreak/>
              <w:t xml:space="preserve">Lin </w:t>
            </w:r>
            <w:proofErr w:type="spellStart"/>
            <w:r>
              <w:t>fri</w:t>
            </w:r>
            <w:proofErr w:type="spellEnd"/>
            <w:r>
              <w:t xml:space="preserve"> 1010</w:t>
            </w:r>
          </w:p>
          <w:p w14:paraId="2BC69D62" w14:textId="621E457F" w:rsidR="00B331D2" w:rsidRDefault="00B331D2" w:rsidP="00A9510D">
            <w:r>
              <w:t>Some comments</w:t>
            </w:r>
          </w:p>
          <w:p w14:paraId="460DD59B" w14:textId="77777777" w:rsidR="008866F0" w:rsidRDefault="008866F0" w:rsidP="00A9510D"/>
          <w:p w14:paraId="762E8E5C" w14:textId="4F5D77DB" w:rsidR="008866F0" w:rsidRDefault="008866F0" w:rsidP="00A9510D">
            <w:r>
              <w:t>------------------------------------------</w:t>
            </w:r>
          </w:p>
          <w:p w14:paraId="06E8C805" w14:textId="77777777" w:rsidR="008866F0" w:rsidRDefault="008866F0" w:rsidP="00A9510D"/>
          <w:p w14:paraId="604E91D1" w14:textId="73185103" w:rsidR="00A9510D" w:rsidRPr="00FB7603" w:rsidRDefault="00A9510D" w:rsidP="00A9510D">
            <w:r w:rsidRPr="00FB7603">
              <w:t>Related DISC in C1-212999</w:t>
            </w:r>
          </w:p>
          <w:p w14:paraId="570CA099" w14:textId="77777777" w:rsidR="00A9510D" w:rsidRPr="00FB7603" w:rsidRDefault="00A9510D" w:rsidP="00A9510D"/>
          <w:p w14:paraId="1D6D42CF" w14:textId="77777777" w:rsidR="00A9510D" w:rsidRPr="00FB7603" w:rsidRDefault="00A9510D" w:rsidP="00A9510D">
            <w:r w:rsidRPr="00FB7603">
              <w:t>Sunghoon Tue 0650</w:t>
            </w:r>
          </w:p>
          <w:p w14:paraId="386DDAE8" w14:textId="77777777" w:rsidR="00A9510D" w:rsidRPr="00FB7603" w:rsidRDefault="00A9510D" w:rsidP="00A9510D">
            <w:r w:rsidRPr="00FB7603">
              <w:t xml:space="preserve">Objection/revision required </w:t>
            </w:r>
          </w:p>
          <w:p w14:paraId="19A83696" w14:textId="77777777" w:rsidR="00A9510D" w:rsidRPr="00FB7603" w:rsidRDefault="00A9510D" w:rsidP="00A9510D"/>
          <w:p w14:paraId="53B886C1" w14:textId="77777777" w:rsidR="00A9510D" w:rsidRPr="00FB7603" w:rsidRDefault="00A9510D" w:rsidP="00A9510D">
            <w:r w:rsidRPr="00FB7603">
              <w:t>Chen Tue 0916</w:t>
            </w:r>
          </w:p>
          <w:p w14:paraId="23341920" w14:textId="77777777" w:rsidR="00A9510D" w:rsidRPr="00FB7603" w:rsidRDefault="00A9510D" w:rsidP="00A9510D">
            <w:r w:rsidRPr="00FB7603">
              <w:t>Revision required</w:t>
            </w:r>
          </w:p>
          <w:p w14:paraId="50035D2B" w14:textId="77777777" w:rsidR="00A9510D" w:rsidRPr="00FB7603" w:rsidRDefault="00A9510D" w:rsidP="00A9510D"/>
          <w:p w14:paraId="14E975E9" w14:textId="77777777" w:rsidR="00A9510D" w:rsidRPr="00FB7603" w:rsidRDefault="00A9510D" w:rsidP="00A9510D">
            <w:r w:rsidRPr="00FB7603">
              <w:t>Shuang Tue 0949</w:t>
            </w:r>
          </w:p>
          <w:p w14:paraId="17D3EECE" w14:textId="2F5E7A9E" w:rsidR="00A9510D" w:rsidRDefault="00A9510D" w:rsidP="00A9510D">
            <w:r w:rsidRPr="00FB7603">
              <w:t>Replies</w:t>
            </w:r>
          </w:p>
          <w:p w14:paraId="561B7F14" w14:textId="77777777" w:rsidR="00A9510D" w:rsidRDefault="00A9510D" w:rsidP="00A9510D"/>
          <w:p w14:paraId="3347C136" w14:textId="77777777" w:rsidR="00A9510D" w:rsidRDefault="00A9510D" w:rsidP="00A9510D">
            <w:r>
              <w:t>Sunghoon Tue 1022</w:t>
            </w:r>
          </w:p>
          <w:p w14:paraId="67B5F463" w14:textId="60A7A6D3" w:rsidR="00A9510D" w:rsidRDefault="00A9510D" w:rsidP="00A9510D">
            <w:r>
              <w:t>Comments</w:t>
            </w:r>
          </w:p>
          <w:p w14:paraId="180738C9" w14:textId="77777777" w:rsidR="00A9510D" w:rsidRDefault="00A9510D" w:rsidP="00A9510D"/>
          <w:p w14:paraId="0E692C58" w14:textId="77777777" w:rsidR="00A9510D" w:rsidRDefault="00A9510D" w:rsidP="00A9510D">
            <w:r>
              <w:t xml:space="preserve">Shuang </w:t>
            </w:r>
            <w:proofErr w:type="spellStart"/>
            <w:r>
              <w:t>tue</w:t>
            </w:r>
            <w:proofErr w:type="spellEnd"/>
            <w:r>
              <w:t xml:space="preserve"> 1352</w:t>
            </w:r>
          </w:p>
          <w:p w14:paraId="0DF68D31" w14:textId="0DDA7568" w:rsidR="00A9510D" w:rsidRDefault="00A9510D" w:rsidP="00A9510D">
            <w:r>
              <w:t>Replies</w:t>
            </w:r>
          </w:p>
          <w:p w14:paraId="10D6C8E9" w14:textId="1AE659FB" w:rsidR="00A9510D" w:rsidRDefault="00A9510D" w:rsidP="00A9510D"/>
          <w:p w14:paraId="1216A2AA" w14:textId="63043E09" w:rsidR="00A9510D" w:rsidRDefault="00A9510D" w:rsidP="00A9510D">
            <w:r>
              <w:t>Sunghoon wed 0317</w:t>
            </w:r>
          </w:p>
          <w:p w14:paraId="34CCDCED" w14:textId="09BE2EF6" w:rsidR="00A9510D" w:rsidRDefault="00A9510D" w:rsidP="00A9510D">
            <w:r>
              <w:t>Comments</w:t>
            </w:r>
          </w:p>
          <w:p w14:paraId="27B3E3D9" w14:textId="601C3A67" w:rsidR="00A9510D" w:rsidRDefault="00A9510D" w:rsidP="00A9510D"/>
          <w:p w14:paraId="35F9739C" w14:textId="57550CAE" w:rsidR="00A9510D" w:rsidRDefault="00A9510D" w:rsidP="00A9510D">
            <w:r>
              <w:t>Shuang wed 0414</w:t>
            </w:r>
          </w:p>
          <w:p w14:paraId="63D585AC" w14:textId="77777777" w:rsidR="00A9510D" w:rsidRPr="0090156F" w:rsidRDefault="00017B88" w:rsidP="00A9510D">
            <w:pPr>
              <w:rPr>
                <w:rFonts w:ascii="Calibri" w:hAnsi="Calibri"/>
              </w:rPr>
            </w:pPr>
            <w:hyperlink r:id="rId413" w:tgtFrame="_blank" w:history="1">
              <w:r w:rsidR="00A9510D">
                <w:rPr>
                  <w:rStyle w:val="Hyperlink"/>
                </w:rPr>
                <w:t>https://www.3gpp.org/ftp/tsg_ct/WG1_mm-cc-sm_ex-CN1/TSGC1_130e/Inbox/draft_rev1_C1-213000.doc</w:t>
              </w:r>
            </w:hyperlink>
          </w:p>
          <w:p w14:paraId="74D456D5" w14:textId="43A8D48B" w:rsidR="00A9510D" w:rsidRDefault="00A9510D" w:rsidP="00A9510D"/>
          <w:p w14:paraId="3EEEB6D5" w14:textId="425F4551" w:rsidR="00A9510D" w:rsidRDefault="00A9510D" w:rsidP="00A9510D">
            <w:r>
              <w:t>Sunghoon wed 0440</w:t>
            </w:r>
          </w:p>
          <w:p w14:paraId="5BF31BE6" w14:textId="7D93BEBF" w:rsidR="00A9510D" w:rsidRDefault="00A9510D" w:rsidP="00A9510D">
            <w:r>
              <w:t>Revision required</w:t>
            </w:r>
          </w:p>
          <w:p w14:paraId="2809A4EB" w14:textId="150884D8" w:rsidR="00A9510D" w:rsidRDefault="00A9510D" w:rsidP="00A9510D"/>
          <w:p w14:paraId="02DD1229" w14:textId="27ED0B6D" w:rsidR="00A9510D" w:rsidRDefault="00A9510D" w:rsidP="00A9510D">
            <w:r>
              <w:t>Lin wed 0445/0522</w:t>
            </w:r>
          </w:p>
          <w:p w14:paraId="0CED5F77" w14:textId="20CC0EC0" w:rsidR="00A9510D" w:rsidRDefault="00A9510D" w:rsidP="00A9510D">
            <w:r>
              <w:t>Comments</w:t>
            </w:r>
          </w:p>
          <w:p w14:paraId="0E4CDEBB" w14:textId="4F5E9991" w:rsidR="00A9510D" w:rsidRDefault="00A9510D" w:rsidP="00A9510D"/>
          <w:p w14:paraId="7B3623E4" w14:textId="6C0DBBA8" w:rsidR="00A9510D" w:rsidRDefault="00A9510D" w:rsidP="00A9510D">
            <w:r>
              <w:t>Shuang wed 0513</w:t>
            </w:r>
          </w:p>
          <w:p w14:paraId="595E3541" w14:textId="77777777" w:rsidR="00A9510D" w:rsidRPr="00B472E7" w:rsidRDefault="00017B88" w:rsidP="00A9510D">
            <w:pPr>
              <w:rPr>
                <w:rStyle w:val="Hyperlink"/>
              </w:rPr>
            </w:pPr>
            <w:hyperlink r:id="rId414" w:tgtFrame="_blank" w:history="1">
              <w:r w:rsidR="00A9510D" w:rsidRPr="00B472E7">
                <w:rPr>
                  <w:rStyle w:val="Hyperlink"/>
                </w:rPr>
                <w:t>https://www.3gpp.org/ftp/tsg_ct/WG1_mm-cc-sm_ex-CN1/TSGC1_130e/Inbox/draft_rev2_C1-213000.doc</w:t>
              </w:r>
            </w:hyperlink>
          </w:p>
          <w:p w14:paraId="65E5121E" w14:textId="52330053" w:rsidR="00A9510D" w:rsidRDefault="00A9510D" w:rsidP="00A9510D"/>
          <w:p w14:paraId="09A048DF" w14:textId="4DFC8F16" w:rsidR="00A9510D" w:rsidRDefault="00A9510D" w:rsidP="00A9510D">
            <w:proofErr w:type="spellStart"/>
            <w:r>
              <w:t>sunghoon</w:t>
            </w:r>
            <w:proofErr w:type="spellEnd"/>
            <w:r>
              <w:t xml:space="preserve"> wed 1449/1502</w:t>
            </w:r>
          </w:p>
          <w:p w14:paraId="3D027798" w14:textId="476FAB95" w:rsidR="00A9510D" w:rsidRDefault="00A9510D" w:rsidP="00A9510D">
            <w:r>
              <w:lastRenderedPageBreak/>
              <w:t>comments</w:t>
            </w:r>
          </w:p>
          <w:p w14:paraId="2216475A" w14:textId="4BBC0177" w:rsidR="00A9510D" w:rsidRDefault="00A9510D" w:rsidP="00A9510D"/>
          <w:p w14:paraId="06910DCC" w14:textId="44DD53C4" w:rsidR="00A9510D" w:rsidRDefault="00A9510D" w:rsidP="00A9510D">
            <w:r>
              <w:t>lin wed 1508</w:t>
            </w:r>
          </w:p>
          <w:p w14:paraId="79E36C1A" w14:textId="5CE188F7" w:rsidR="00A9510D" w:rsidRDefault="00A9510D" w:rsidP="00A9510D">
            <w:r>
              <w:t>comments</w:t>
            </w:r>
          </w:p>
          <w:p w14:paraId="535051C8" w14:textId="4B5E4EA1" w:rsidR="00A9510D" w:rsidRDefault="00A9510D" w:rsidP="00A9510D"/>
          <w:p w14:paraId="7BFB62AE" w14:textId="0C7E89AB" w:rsidR="00A9510D" w:rsidRDefault="00A9510D" w:rsidP="00A9510D">
            <w:r>
              <w:t>Shuang wed 1600</w:t>
            </w:r>
          </w:p>
          <w:p w14:paraId="6D7428A1" w14:textId="146695DD" w:rsidR="00A9510D" w:rsidRDefault="00A9510D" w:rsidP="00A9510D">
            <w:r>
              <w:t>New rev</w:t>
            </w:r>
          </w:p>
          <w:p w14:paraId="3E90062B" w14:textId="6BC2D3C6" w:rsidR="00A9510D" w:rsidRDefault="00A9510D" w:rsidP="00A9510D"/>
          <w:p w14:paraId="2C434100" w14:textId="2D7B423A" w:rsidR="00A9510D" w:rsidRDefault="00A9510D" w:rsidP="00A9510D">
            <w:r>
              <w:t>Shuang wed 1643</w:t>
            </w:r>
          </w:p>
          <w:p w14:paraId="1ABA557C" w14:textId="77777777" w:rsidR="00A9510D" w:rsidRPr="0067690D" w:rsidRDefault="00017B88" w:rsidP="00A9510D">
            <w:pPr>
              <w:pStyle w:val="NormalWeb"/>
              <w:rPr>
                <w:rFonts w:cs="Arial"/>
                <w:sz w:val="21"/>
                <w:szCs w:val="21"/>
              </w:rPr>
            </w:pPr>
            <w:hyperlink r:id="rId415" w:tgtFrame="_blank" w:history="1">
              <w:r w:rsidR="00A9510D">
                <w:rPr>
                  <w:rStyle w:val="Hyperlink"/>
                  <w:rFonts w:cs="Arial"/>
                  <w:sz w:val="21"/>
                  <w:szCs w:val="21"/>
                </w:rPr>
                <w:t>https://www.3gpp.org/ftp/tsg_ct/WG1_mm-cc-sm_ex-CN1/TSGC1_130e/Inbox/drafts/draft_rev3_C1-213000_SHK-LS.doc</w:t>
              </w:r>
            </w:hyperlink>
          </w:p>
          <w:p w14:paraId="6CA8691C" w14:textId="773BA0EF" w:rsidR="00A9510D" w:rsidRDefault="00A9510D" w:rsidP="00A9510D">
            <w:proofErr w:type="spellStart"/>
            <w:r>
              <w:t>sunghoon</w:t>
            </w:r>
            <w:proofErr w:type="spellEnd"/>
            <w:r>
              <w:t xml:space="preserve"> wed 1745</w:t>
            </w:r>
          </w:p>
          <w:p w14:paraId="2B511950" w14:textId="77777777" w:rsidR="00A9510D" w:rsidRDefault="00017B88" w:rsidP="00A9510D">
            <w:pPr>
              <w:rPr>
                <w:rFonts w:ascii="Calibri" w:hAnsi="Calibri"/>
                <w:lang w:val="en-US"/>
              </w:rPr>
            </w:pPr>
            <w:hyperlink r:id="rId416" w:history="1">
              <w:r w:rsidR="00A9510D">
                <w:rPr>
                  <w:rStyle w:val="Hyperlink"/>
                  <w:lang w:val="en-US"/>
                </w:rPr>
                <w:t>https://www.3gpp.org/ftp/tsg_ct/WG1_mm-cc-sm_ex-CN1/TSGC1_130e/Inbox/drafts/draft_rev3_C1-213000_SHK-LS_v2.doc</w:t>
              </w:r>
            </w:hyperlink>
          </w:p>
          <w:p w14:paraId="4599FA51" w14:textId="50898C2D" w:rsidR="00A9510D" w:rsidRDefault="00A9510D" w:rsidP="00A9510D">
            <w:pPr>
              <w:rPr>
                <w:lang w:val="en-US"/>
              </w:rPr>
            </w:pPr>
          </w:p>
          <w:p w14:paraId="47D38306" w14:textId="18564D81" w:rsidR="00A9510D" w:rsidRDefault="00A9510D" w:rsidP="00A9510D">
            <w:pPr>
              <w:rPr>
                <w:lang w:val="en-US"/>
              </w:rPr>
            </w:pPr>
          </w:p>
          <w:p w14:paraId="41E81CEA" w14:textId="4667280C" w:rsidR="00A9510D" w:rsidRDefault="00A9510D" w:rsidP="00A9510D">
            <w:pPr>
              <w:rPr>
                <w:lang w:val="en-US"/>
              </w:rPr>
            </w:pPr>
            <w:r>
              <w:rPr>
                <w:lang w:val="en-US"/>
              </w:rPr>
              <w:t>Shuang wed 1835</w:t>
            </w:r>
          </w:p>
          <w:p w14:paraId="0A68D182" w14:textId="77777777" w:rsidR="00A9510D" w:rsidRPr="00257F69" w:rsidRDefault="00017B88" w:rsidP="00A9510D">
            <w:pPr>
              <w:rPr>
                <w:rFonts w:ascii="Calibri" w:hAnsi="Calibri"/>
                <w:lang w:val="en-US"/>
              </w:rPr>
            </w:pPr>
            <w:hyperlink r:id="rId417" w:tgtFrame="_blank" w:history="1">
              <w:r w:rsidR="00A9510D">
                <w:rPr>
                  <w:rStyle w:val="Hyperlink"/>
                </w:rPr>
                <w:t>https://www.3gpp.org/ftp/tsg_ct/WG1_mm-cc-sm_ex-CN1/TSGC1_130e/Inbox/drafts/draft_rev4_C1-213000.doc</w:t>
              </w:r>
            </w:hyperlink>
          </w:p>
          <w:p w14:paraId="7E781BD6" w14:textId="4CBCC6A2" w:rsidR="00A9510D" w:rsidRDefault="00A9510D" w:rsidP="00A9510D">
            <w:pPr>
              <w:rPr>
                <w:lang w:val="en-US"/>
              </w:rPr>
            </w:pPr>
          </w:p>
          <w:p w14:paraId="011D1750" w14:textId="4F6140F9" w:rsidR="00A9510D" w:rsidRDefault="00A9510D" w:rsidP="00A9510D">
            <w:pPr>
              <w:rPr>
                <w:lang w:val="en-US"/>
              </w:rPr>
            </w:pPr>
            <w:r>
              <w:rPr>
                <w:lang w:val="en-US"/>
              </w:rPr>
              <w:t xml:space="preserve">lin </w:t>
            </w:r>
            <w:proofErr w:type="spellStart"/>
            <w:r>
              <w:rPr>
                <w:lang w:val="en-US"/>
              </w:rPr>
              <w:t>thu</w:t>
            </w:r>
            <w:proofErr w:type="spellEnd"/>
            <w:r>
              <w:rPr>
                <w:lang w:val="en-US"/>
              </w:rPr>
              <w:t xml:space="preserve"> 0332</w:t>
            </w:r>
          </w:p>
          <w:p w14:paraId="2FFFC97D" w14:textId="77777777" w:rsidR="00A9510D" w:rsidRDefault="00017B88" w:rsidP="00A9510D">
            <w:pPr>
              <w:rPr>
                <w:rFonts w:ascii="Calibri" w:hAnsi="Calibri"/>
                <w:color w:val="0000FF"/>
                <w:lang w:val="en-US" w:eastAsia="zh-CN"/>
              </w:rPr>
            </w:pPr>
            <w:hyperlink r:id="rId418" w:history="1">
              <w:r w:rsidR="00A9510D">
                <w:rPr>
                  <w:rStyle w:val="Hyperlink"/>
                  <w:rFonts w:ascii="Calibri" w:hAnsi="Calibri"/>
                  <w:lang w:val="en-US" w:eastAsia="zh-CN"/>
                </w:rPr>
                <w:t>https://www.3gpp.org/ftp/tsg_ct/WG1_mm-cc-sm_ex-CN1/TSGC1_130e/Inbox/drafts/draft_rev4_C1-213000-Lin.doc</w:t>
              </w:r>
            </w:hyperlink>
          </w:p>
          <w:p w14:paraId="610679BB" w14:textId="7621A5C1" w:rsidR="00A9510D" w:rsidRDefault="00A9510D" w:rsidP="00A9510D">
            <w:pPr>
              <w:rPr>
                <w:lang w:val="en-US"/>
              </w:rPr>
            </w:pPr>
          </w:p>
          <w:p w14:paraId="03E0DC1F" w14:textId="5605AF2B" w:rsidR="00A9510D" w:rsidRDefault="00A9510D" w:rsidP="00A9510D">
            <w:pPr>
              <w:rPr>
                <w:lang w:val="en-US"/>
              </w:rPr>
            </w:pPr>
            <w:r>
              <w:rPr>
                <w:lang w:val="en-US"/>
              </w:rPr>
              <w:t xml:space="preserve">Shuang </w:t>
            </w:r>
            <w:proofErr w:type="spellStart"/>
            <w:r>
              <w:rPr>
                <w:lang w:val="en-US"/>
              </w:rPr>
              <w:t>thu</w:t>
            </w:r>
            <w:proofErr w:type="spellEnd"/>
            <w:r>
              <w:rPr>
                <w:lang w:val="en-US"/>
              </w:rPr>
              <w:t xml:space="preserve"> 0505</w:t>
            </w:r>
          </w:p>
          <w:p w14:paraId="331DF90D" w14:textId="156CD1F4" w:rsidR="00A9510D" w:rsidRDefault="00A9510D" w:rsidP="00A9510D">
            <w:pPr>
              <w:rPr>
                <w:lang w:val="en-US"/>
              </w:rPr>
            </w:pPr>
            <w:r>
              <w:rPr>
                <w:lang w:val="en-US"/>
              </w:rPr>
              <w:t>Asking back</w:t>
            </w:r>
          </w:p>
          <w:p w14:paraId="0ABF3E3B" w14:textId="65C326F0" w:rsidR="00A9510D" w:rsidRDefault="00A9510D" w:rsidP="00A9510D">
            <w:pPr>
              <w:rPr>
                <w:lang w:val="en-US"/>
              </w:rPr>
            </w:pPr>
          </w:p>
          <w:p w14:paraId="0AB9A64C" w14:textId="2F420A5F" w:rsidR="00A9510D" w:rsidRDefault="00A9510D" w:rsidP="00A9510D">
            <w:pPr>
              <w:rPr>
                <w:lang w:val="en-US"/>
              </w:rPr>
            </w:pPr>
            <w:r>
              <w:rPr>
                <w:lang w:val="en-US"/>
              </w:rPr>
              <w:t xml:space="preserve">Sunghoon </w:t>
            </w:r>
            <w:proofErr w:type="spellStart"/>
            <w:r>
              <w:rPr>
                <w:lang w:val="en-US"/>
              </w:rPr>
              <w:t>thu</w:t>
            </w:r>
            <w:proofErr w:type="spellEnd"/>
            <w:r>
              <w:rPr>
                <w:lang w:val="en-US"/>
              </w:rPr>
              <w:t xml:space="preserve"> 0632</w:t>
            </w:r>
          </w:p>
          <w:p w14:paraId="1394991C" w14:textId="7185156A" w:rsidR="00A9510D" w:rsidRDefault="00A9510D" w:rsidP="00A9510D">
            <w:pPr>
              <w:rPr>
                <w:lang w:val="en-US"/>
              </w:rPr>
            </w:pPr>
            <w:r>
              <w:rPr>
                <w:lang w:val="en-US"/>
              </w:rPr>
              <w:t>Comments</w:t>
            </w:r>
          </w:p>
          <w:p w14:paraId="39E0411B" w14:textId="19937D45" w:rsidR="00A9510D" w:rsidRDefault="00A9510D" w:rsidP="00A9510D">
            <w:pPr>
              <w:rPr>
                <w:lang w:val="en-US"/>
              </w:rPr>
            </w:pPr>
          </w:p>
          <w:p w14:paraId="4A3979FC" w14:textId="35A684F2" w:rsidR="00A9510D" w:rsidRDefault="00A9510D" w:rsidP="00A9510D">
            <w:pPr>
              <w:rPr>
                <w:lang w:val="en-US"/>
              </w:rPr>
            </w:pPr>
            <w:r>
              <w:rPr>
                <w:lang w:val="en-US"/>
              </w:rPr>
              <w:t xml:space="preserve">Shuang </w:t>
            </w:r>
            <w:proofErr w:type="spellStart"/>
            <w:r>
              <w:rPr>
                <w:lang w:val="en-US"/>
              </w:rPr>
              <w:t>thu</w:t>
            </w:r>
            <w:proofErr w:type="spellEnd"/>
            <w:r>
              <w:rPr>
                <w:lang w:val="en-US"/>
              </w:rPr>
              <w:t xml:space="preserve"> 0910</w:t>
            </w:r>
          </w:p>
          <w:p w14:paraId="55004B99" w14:textId="77777777" w:rsidR="00A9510D" w:rsidRPr="00DD4888" w:rsidRDefault="00017B88" w:rsidP="00A9510D">
            <w:pPr>
              <w:pStyle w:val="NormalWeb"/>
              <w:rPr>
                <w:rFonts w:cs="Arial"/>
                <w:sz w:val="18"/>
                <w:szCs w:val="18"/>
                <w:lang w:val="en-US"/>
              </w:rPr>
            </w:pPr>
            <w:hyperlink r:id="rId419" w:tgtFrame="_blank" w:history="1">
              <w:r w:rsidR="00A9510D">
                <w:rPr>
                  <w:rStyle w:val="Hyperlink"/>
                  <w:rFonts w:cs="Arial"/>
                  <w:sz w:val="18"/>
                  <w:szCs w:val="18"/>
                </w:rPr>
                <w:t>https://www.3gpp.org/ftp/tsg_ct/WG1_mm-cc-sm_ex-CN1/TSGC1_130e/Inbox/drafts/draft_rev5_C1-213000.doc</w:t>
              </w:r>
            </w:hyperlink>
          </w:p>
          <w:p w14:paraId="50470DA2" w14:textId="12B8A084" w:rsidR="00A9510D" w:rsidRDefault="00A9510D" w:rsidP="00A9510D">
            <w:pPr>
              <w:rPr>
                <w:lang w:val="en-US"/>
              </w:rPr>
            </w:pPr>
            <w:r>
              <w:rPr>
                <w:lang w:val="en-US"/>
              </w:rPr>
              <w:t xml:space="preserve">lin </w:t>
            </w:r>
            <w:proofErr w:type="spellStart"/>
            <w:r>
              <w:rPr>
                <w:lang w:val="en-US"/>
              </w:rPr>
              <w:t>thu</w:t>
            </w:r>
            <w:proofErr w:type="spellEnd"/>
            <w:r>
              <w:rPr>
                <w:lang w:val="en-US"/>
              </w:rPr>
              <w:t xml:space="preserve"> 1059</w:t>
            </w:r>
          </w:p>
          <w:p w14:paraId="4FF2A7F1" w14:textId="531F5B5F" w:rsidR="00A9510D" w:rsidRDefault="00A9510D" w:rsidP="00A9510D">
            <w:pPr>
              <w:rPr>
                <w:lang w:val="en-US"/>
              </w:rPr>
            </w:pPr>
            <w:r>
              <w:rPr>
                <w:lang w:val="en-US"/>
              </w:rPr>
              <w:t>does not agree</w:t>
            </w:r>
          </w:p>
          <w:p w14:paraId="750128DF" w14:textId="4889E4C1" w:rsidR="00A9510D" w:rsidRDefault="00A9510D" w:rsidP="00A9510D">
            <w:pPr>
              <w:rPr>
                <w:lang w:val="en-US"/>
              </w:rPr>
            </w:pPr>
          </w:p>
          <w:p w14:paraId="6D198FC2" w14:textId="48A0C904" w:rsidR="00A9510D" w:rsidRDefault="00A9510D" w:rsidP="00A9510D">
            <w:pPr>
              <w:rPr>
                <w:lang w:val="en-US"/>
              </w:rPr>
            </w:pPr>
            <w:r>
              <w:rPr>
                <w:lang w:val="en-US"/>
              </w:rPr>
              <w:t xml:space="preserve">Shuang </w:t>
            </w:r>
            <w:proofErr w:type="spellStart"/>
            <w:r>
              <w:rPr>
                <w:lang w:val="en-US"/>
              </w:rPr>
              <w:t>thu</w:t>
            </w:r>
            <w:proofErr w:type="spellEnd"/>
            <w:r>
              <w:rPr>
                <w:lang w:val="en-US"/>
              </w:rPr>
              <w:t xml:space="preserve"> 1124</w:t>
            </w:r>
          </w:p>
          <w:p w14:paraId="5B4C85C7" w14:textId="78F7FE3D" w:rsidR="00A9510D" w:rsidRDefault="00A9510D" w:rsidP="00A9510D">
            <w:pPr>
              <w:rPr>
                <w:lang w:val="en-US"/>
              </w:rPr>
            </w:pPr>
            <w:r>
              <w:rPr>
                <w:lang w:val="en-US"/>
              </w:rPr>
              <w:t>Acks Lin</w:t>
            </w:r>
          </w:p>
          <w:p w14:paraId="5CE16976" w14:textId="4E97C515" w:rsidR="00D03BCC" w:rsidRDefault="00D03BCC" w:rsidP="00A9510D">
            <w:pPr>
              <w:rPr>
                <w:lang w:val="en-US"/>
              </w:rPr>
            </w:pPr>
          </w:p>
          <w:p w14:paraId="2F70A214" w14:textId="5F8427C9" w:rsidR="00D03BCC" w:rsidRDefault="00D03BCC" w:rsidP="00A9510D">
            <w:pPr>
              <w:rPr>
                <w:lang w:val="en-US"/>
              </w:rPr>
            </w:pPr>
            <w:r>
              <w:rPr>
                <w:lang w:val="en-US"/>
              </w:rPr>
              <w:t xml:space="preserve">Chen </w:t>
            </w:r>
            <w:proofErr w:type="spellStart"/>
            <w:r>
              <w:rPr>
                <w:lang w:val="en-US"/>
              </w:rPr>
              <w:t>thu</w:t>
            </w:r>
            <w:proofErr w:type="spellEnd"/>
            <w:r>
              <w:rPr>
                <w:lang w:val="en-US"/>
              </w:rPr>
              <w:t xml:space="preserve"> 1734</w:t>
            </w:r>
          </w:p>
          <w:p w14:paraId="6BF73910" w14:textId="378C76EF" w:rsidR="00D03BCC" w:rsidRDefault="00D03BCC" w:rsidP="00A9510D">
            <w:pPr>
              <w:rPr>
                <w:lang w:val="en-US"/>
              </w:rPr>
            </w:pPr>
            <w:r>
              <w:rPr>
                <w:lang w:val="en-US"/>
              </w:rPr>
              <w:t>Provides rev</w:t>
            </w:r>
          </w:p>
          <w:p w14:paraId="22BB8BBD" w14:textId="0FEC8E21" w:rsidR="00D03BCC" w:rsidRDefault="00D03BCC" w:rsidP="00A9510D">
            <w:pPr>
              <w:rPr>
                <w:lang w:val="en-US"/>
              </w:rPr>
            </w:pPr>
          </w:p>
          <w:p w14:paraId="011551DF" w14:textId="7AD9C667" w:rsidR="00D03BCC" w:rsidRDefault="00D03BCC" w:rsidP="00A9510D">
            <w:pPr>
              <w:rPr>
                <w:lang w:val="en-US"/>
              </w:rPr>
            </w:pPr>
            <w:r>
              <w:rPr>
                <w:lang w:val="en-US"/>
              </w:rPr>
              <w:t xml:space="preserve">Sunghoon </w:t>
            </w:r>
            <w:proofErr w:type="spellStart"/>
            <w:r>
              <w:rPr>
                <w:lang w:val="en-US"/>
              </w:rPr>
              <w:t>thu</w:t>
            </w:r>
            <w:proofErr w:type="spellEnd"/>
            <w:r>
              <w:rPr>
                <w:lang w:val="en-US"/>
              </w:rPr>
              <w:t xml:space="preserve"> 1749</w:t>
            </w:r>
          </w:p>
          <w:p w14:paraId="0F9D4C3D" w14:textId="40015643" w:rsidR="00D03BCC" w:rsidRDefault="00D03BCC" w:rsidP="00A9510D">
            <w:pPr>
              <w:rPr>
                <w:lang w:val="en-US"/>
              </w:rPr>
            </w:pPr>
            <w:r>
              <w:rPr>
                <w:lang w:val="en-US"/>
              </w:rPr>
              <w:t>Comments</w:t>
            </w:r>
          </w:p>
          <w:p w14:paraId="017C78D8" w14:textId="0E572CC9" w:rsidR="00D03BCC" w:rsidRDefault="00D03BCC" w:rsidP="00A9510D">
            <w:pPr>
              <w:rPr>
                <w:lang w:val="en-US"/>
              </w:rPr>
            </w:pPr>
          </w:p>
          <w:p w14:paraId="415DCE1F" w14:textId="53135DF1" w:rsidR="00D03BCC" w:rsidRDefault="00D03BCC" w:rsidP="00A9510D">
            <w:pPr>
              <w:rPr>
                <w:lang w:val="en-US"/>
              </w:rPr>
            </w:pPr>
            <w:r>
              <w:rPr>
                <w:lang w:val="en-US"/>
              </w:rPr>
              <w:t xml:space="preserve">Lin </w:t>
            </w:r>
            <w:proofErr w:type="spellStart"/>
            <w:r>
              <w:rPr>
                <w:lang w:val="en-US"/>
              </w:rPr>
              <w:t>thu</w:t>
            </w:r>
            <w:proofErr w:type="spellEnd"/>
            <w:r>
              <w:rPr>
                <w:lang w:val="en-US"/>
              </w:rPr>
              <w:t xml:space="preserve"> 1755</w:t>
            </w:r>
          </w:p>
          <w:p w14:paraId="2907CDBB" w14:textId="30DEFA07" w:rsidR="00D03BCC" w:rsidRDefault="00D03BCC" w:rsidP="00A9510D">
            <w:pPr>
              <w:rPr>
                <w:lang w:val="en-US"/>
              </w:rPr>
            </w:pPr>
            <w:r>
              <w:rPr>
                <w:lang w:val="en-US"/>
              </w:rPr>
              <w:t>Provides a rev</w:t>
            </w:r>
          </w:p>
          <w:p w14:paraId="752AAC2A" w14:textId="011BCE5C" w:rsidR="00D03BCC" w:rsidRDefault="00D03BCC" w:rsidP="00A9510D">
            <w:pPr>
              <w:rPr>
                <w:lang w:val="en-US"/>
              </w:rPr>
            </w:pPr>
          </w:p>
          <w:p w14:paraId="22C83FB8" w14:textId="116DB57D" w:rsidR="00D03BCC" w:rsidRDefault="00D03BCC" w:rsidP="00A9510D">
            <w:pPr>
              <w:rPr>
                <w:lang w:val="en-US"/>
              </w:rPr>
            </w:pPr>
            <w:r>
              <w:rPr>
                <w:lang w:val="en-US"/>
              </w:rPr>
              <w:t xml:space="preserve">Shuang </w:t>
            </w:r>
            <w:proofErr w:type="spellStart"/>
            <w:r>
              <w:rPr>
                <w:lang w:val="en-US"/>
              </w:rPr>
              <w:t>thu</w:t>
            </w:r>
            <w:proofErr w:type="spellEnd"/>
            <w:r>
              <w:rPr>
                <w:lang w:val="en-US"/>
              </w:rPr>
              <w:t xml:space="preserve"> 1755</w:t>
            </w:r>
          </w:p>
          <w:p w14:paraId="38D83A9A" w14:textId="74F74C6E" w:rsidR="00D03BCC" w:rsidRDefault="00D03BCC" w:rsidP="00A9510D">
            <w:pPr>
              <w:rPr>
                <w:lang w:val="en-US"/>
              </w:rPr>
            </w:pPr>
            <w:r>
              <w:rPr>
                <w:lang w:val="en-US"/>
              </w:rPr>
              <w:t xml:space="preserve">Replies to </w:t>
            </w:r>
            <w:proofErr w:type="spellStart"/>
            <w:r>
              <w:rPr>
                <w:lang w:val="en-US"/>
              </w:rPr>
              <w:t>chen</w:t>
            </w:r>
            <w:proofErr w:type="spellEnd"/>
          </w:p>
          <w:p w14:paraId="4E3C1265" w14:textId="719A7F09" w:rsidR="00D03BCC" w:rsidRDefault="00D03BCC" w:rsidP="00A9510D">
            <w:pPr>
              <w:rPr>
                <w:lang w:val="en-US"/>
              </w:rPr>
            </w:pPr>
          </w:p>
          <w:p w14:paraId="4F086E03" w14:textId="0259D1E0" w:rsidR="00D03BCC" w:rsidRDefault="00D03BCC" w:rsidP="00A9510D">
            <w:pPr>
              <w:rPr>
                <w:lang w:val="en-US"/>
              </w:rPr>
            </w:pPr>
            <w:r>
              <w:rPr>
                <w:lang w:val="en-US"/>
              </w:rPr>
              <w:t xml:space="preserve">Shuang </w:t>
            </w:r>
            <w:proofErr w:type="spellStart"/>
            <w:r>
              <w:rPr>
                <w:lang w:val="en-US"/>
              </w:rPr>
              <w:t>thu</w:t>
            </w:r>
            <w:proofErr w:type="spellEnd"/>
            <w:r>
              <w:rPr>
                <w:lang w:val="en-US"/>
              </w:rPr>
              <w:t xml:space="preserve"> 1801</w:t>
            </w:r>
          </w:p>
          <w:p w14:paraId="4AD53BBE" w14:textId="77584F5B" w:rsidR="00D03BCC" w:rsidRDefault="00D03BCC" w:rsidP="00A9510D">
            <w:pPr>
              <w:rPr>
                <w:lang w:val="en-US"/>
              </w:rPr>
            </w:pPr>
            <w:r>
              <w:rPr>
                <w:lang w:val="en-US"/>
              </w:rPr>
              <w:t>Fine with Lin’s version</w:t>
            </w:r>
          </w:p>
          <w:p w14:paraId="11E946D4" w14:textId="3D4EF4BA" w:rsidR="00D03BCC" w:rsidRDefault="00D03BCC" w:rsidP="00A9510D">
            <w:pPr>
              <w:rPr>
                <w:lang w:val="en-US"/>
              </w:rPr>
            </w:pPr>
          </w:p>
          <w:p w14:paraId="190F68E0" w14:textId="0D3AA5A2" w:rsidR="00D03BCC" w:rsidRDefault="00D03BCC" w:rsidP="00A9510D">
            <w:pPr>
              <w:rPr>
                <w:lang w:val="en-US"/>
              </w:rPr>
            </w:pPr>
            <w:r>
              <w:rPr>
                <w:lang w:val="en-US"/>
              </w:rPr>
              <w:t xml:space="preserve">Sunghoon </w:t>
            </w:r>
            <w:proofErr w:type="spellStart"/>
            <w:r>
              <w:rPr>
                <w:lang w:val="en-US"/>
              </w:rPr>
              <w:t>thu</w:t>
            </w:r>
            <w:proofErr w:type="spellEnd"/>
            <w:r>
              <w:rPr>
                <w:lang w:val="en-US"/>
              </w:rPr>
              <w:t xml:space="preserve"> 1806</w:t>
            </w:r>
          </w:p>
          <w:p w14:paraId="1DF0E855" w14:textId="69BACEC7" w:rsidR="00D03BCC" w:rsidRDefault="00D03BCC" w:rsidP="00A9510D">
            <w:pPr>
              <w:rPr>
                <w:lang w:val="en-US"/>
              </w:rPr>
            </w:pPr>
            <w:r>
              <w:rPr>
                <w:lang w:val="en-US"/>
              </w:rPr>
              <w:t>Some smaller comments</w:t>
            </w:r>
          </w:p>
          <w:p w14:paraId="3E9BA6D9" w14:textId="745CA4A7" w:rsidR="00D03BCC" w:rsidRDefault="00D03BCC" w:rsidP="00A9510D">
            <w:pPr>
              <w:rPr>
                <w:lang w:val="en-US"/>
              </w:rPr>
            </w:pPr>
          </w:p>
          <w:p w14:paraId="212581FF" w14:textId="246B7359" w:rsidR="00D03BCC" w:rsidRDefault="00D03BCC" w:rsidP="00A9510D">
            <w:pPr>
              <w:rPr>
                <w:lang w:val="en-US"/>
              </w:rPr>
            </w:pPr>
            <w:r>
              <w:rPr>
                <w:lang w:val="en-US"/>
              </w:rPr>
              <w:t xml:space="preserve">Chen </w:t>
            </w:r>
            <w:proofErr w:type="spellStart"/>
            <w:r>
              <w:rPr>
                <w:lang w:val="en-US"/>
              </w:rPr>
              <w:t>thu</w:t>
            </w:r>
            <w:proofErr w:type="spellEnd"/>
            <w:r>
              <w:rPr>
                <w:lang w:val="en-US"/>
              </w:rPr>
              <w:t xml:space="preserve"> 1818</w:t>
            </w:r>
          </w:p>
          <w:p w14:paraId="4934EF61" w14:textId="4311B50B" w:rsidR="00D03BCC" w:rsidRDefault="00D03BCC" w:rsidP="00A9510D">
            <w:pPr>
              <w:rPr>
                <w:lang w:val="en-US"/>
              </w:rPr>
            </w:pPr>
            <w:r>
              <w:rPr>
                <w:lang w:val="en-US"/>
              </w:rPr>
              <w:t>“</w:t>
            </w:r>
            <w:r>
              <w:rPr>
                <w:rFonts w:ascii="Calibri" w:hAnsi="Calibri"/>
                <w:sz w:val="22"/>
                <w:szCs w:val="22"/>
                <w:lang w:eastAsia="en-US"/>
              </w:rPr>
              <w:t>left to implementation</w:t>
            </w:r>
            <w:r>
              <w:rPr>
                <w:lang w:val="en-US"/>
              </w:rPr>
              <w:t>” needs to stay</w:t>
            </w:r>
          </w:p>
          <w:p w14:paraId="195B4C87" w14:textId="1A7F8F6A" w:rsidR="008866F0" w:rsidRDefault="008866F0" w:rsidP="00A9510D">
            <w:pPr>
              <w:rPr>
                <w:lang w:val="en-US"/>
              </w:rPr>
            </w:pPr>
          </w:p>
          <w:p w14:paraId="2AAD94F9" w14:textId="721E4CDC" w:rsidR="008866F0" w:rsidRDefault="008866F0" w:rsidP="00A9510D">
            <w:pPr>
              <w:rPr>
                <w:lang w:val="en-US"/>
              </w:rPr>
            </w:pPr>
            <w:r>
              <w:rPr>
                <w:lang w:val="en-US"/>
              </w:rPr>
              <w:t xml:space="preserve">Sunghoon </w:t>
            </w:r>
            <w:proofErr w:type="spellStart"/>
            <w:r>
              <w:rPr>
                <w:lang w:val="en-US"/>
              </w:rPr>
              <w:t>fri</w:t>
            </w:r>
            <w:proofErr w:type="spellEnd"/>
            <w:r>
              <w:rPr>
                <w:lang w:val="en-US"/>
              </w:rPr>
              <w:t xml:space="preserve"> 1824/1828</w:t>
            </w:r>
          </w:p>
          <w:p w14:paraId="716F09F8" w14:textId="2A83BC4B" w:rsidR="008866F0" w:rsidRDefault="008866F0" w:rsidP="00A9510D">
            <w:pPr>
              <w:rPr>
                <w:lang w:val="en-US"/>
              </w:rPr>
            </w:pPr>
            <w:r>
              <w:rPr>
                <w:lang w:val="en-US"/>
              </w:rPr>
              <w:t>Replies</w:t>
            </w:r>
          </w:p>
          <w:p w14:paraId="76F0BE99" w14:textId="1ADB4BA3" w:rsidR="008866F0" w:rsidRDefault="008866F0" w:rsidP="00A9510D">
            <w:pPr>
              <w:rPr>
                <w:lang w:val="en-US"/>
              </w:rPr>
            </w:pPr>
          </w:p>
          <w:p w14:paraId="69F15D24" w14:textId="69F16DC4" w:rsidR="008866F0" w:rsidRPr="00305804" w:rsidRDefault="008866F0" w:rsidP="00A9510D">
            <w:pPr>
              <w:rPr>
                <w:lang w:val="en-US"/>
              </w:rPr>
            </w:pPr>
            <w:r>
              <w:rPr>
                <w:lang w:val="en-US"/>
              </w:rPr>
              <w:t>Further discussion not captured</w:t>
            </w:r>
          </w:p>
          <w:p w14:paraId="0AC41AB8" w14:textId="1B0AF21A" w:rsidR="00A9510D" w:rsidRPr="00D95972" w:rsidRDefault="00A9510D" w:rsidP="00A9510D">
            <w:pPr>
              <w:rPr>
                <w:rFonts w:cs="Arial"/>
              </w:rPr>
            </w:pPr>
          </w:p>
        </w:tc>
      </w:tr>
      <w:tr w:rsidR="00A9510D" w:rsidRPr="00D95972" w14:paraId="46FC040E" w14:textId="77777777" w:rsidTr="006B5766">
        <w:trPr>
          <w:gridAfter w:val="1"/>
          <w:wAfter w:w="4191" w:type="dxa"/>
        </w:trPr>
        <w:tc>
          <w:tcPr>
            <w:tcW w:w="976" w:type="dxa"/>
            <w:tcBorders>
              <w:top w:val="nil"/>
              <w:left w:val="thinThickThinSmallGap" w:sz="24" w:space="0" w:color="auto"/>
              <w:bottom w:val="nil"/>
            </w:tcBorders>
          </w:tcPr>
          <w:p w14:paraId="6086F143" w14:textId="77777777" w:rsidR="00A9510D" w:rsidRPr="00D95972" w:rsidRDefault="00A9510D" w:rsidP="00A9510D">
            <w:pPr>
              <w:rPr>
                <w:rFonts w:cs="Arial"/>
                <w:lang w:val="en-US"/>
              </w:rPr>
            </w:pPr>
          </w:p>
        </w:tc>
        <w:tc>
          <w:tcPr>
            <w:tcW w:w="1317" w:type="dxa"/>
            <w:gridSpan w:val="2"/>
            <w:tcBorders>
              <w:top w:val="nil"/>
              <w:bottom w:val="nil"/>
            </w:tcBorders>
          </w:tcPr>
          <w:p w14:paraId="33E28D81" w14:textId="77777777" w:rsidR="00A9510D" w:rsidRPr="00D95972" w:rsidRDefault="00A9510D" w:rsidP="00A9510D">
            <w:pPr>
              <w:rPr>
                <w:rFonts w:cs="Arial"/>
                <w:lang w:val="en-US"/>
              </w:rPr>
            </w:pPr>
          </w:p>
        </w:tc>
        <w:tc>
          <w:tcPr>
            <w:tcW w:w="1088" w:type="dxa"/>
            <w:tcBorders>
              <w:top w:val="single" w:sz="4" w:space="0" w:color="auto"/>
              <w:bottom w:val="single" w:sz="4" w:space="0" w:color="auto"/>
            </w:tcBorders>
            <w:shd w:val="clear" w:color="auto" w:fill="auto"/>
          </w:tcPr>
          <w:p w14:paraId="155B5280" w14:textId="7D61288B" w:rsidR="00A9510D" w:rsidRDefault="00017B88" w:rsidP="00A9510D">
            <w:pPr>
              <w:rPr>
                <w:rFonts w:cs="Arial"/>
              </w:rPr>
            </w:pPr>
            <w:hyperlink r:id="rId420" w:history="1">
              <w:r w:rsidR="00A9510D">
                <w:rPr>
                  <w:rStyle w:val="Hyperlink"/>
                </w:rPr>
                <w:t>C1-213048</w:t>
              </w:r>
            </w:hyperlink>
          </w:p>
        </w:tc>
        <w:tc>
          <w:tcPr>
            <w:tcW w:w="4191" w:type="dxa"/>
            <w:gridSpan w:val="3"/>
            <w:tcBorders>
              <w:top w:val="single" w:sz="4" w:space="0" w:color="auto"/>
              <w:bottom w:val="single" w:sz="4" w:space="0" w:color="auto"/>
            </w:tcBorders>
            <w:shd w:val="clear" w:color="auto" w:fill="auto"/>
          </w:tcPr>
          <w:p w14:paraId="6B78BAA9" w14:textId="1E3E2BBF" w:rsidR="00A9510D" w:rsidRDefault="00A9510D" w:rsidP="00A9510D">
            <w:pPr>
              <w:rPr>
                <w:rFonts w:cs="Arial"/>
              </w:rPr>
            </w:pPr>
            <w:r>
              <w:rPr>
                <w:rFonts w:cs="Arial"/>
                <w:lang w:val="en-US"/>
              </w:rPr>
              <w:t>Draft reply LS to RAN2 (C1-212849/R2-2104644) on small data transmission</w:t>
            </w:r>
          </w:p>
        </w:tc>
        <w:tc>
          <w:tcPr>
            <w:tcW w:w="1767" w:type="dxa"/>
            <w:tcBorders>
              <w:top w:val="single" w:sz="4" w:space="0" w:color="auto"/>
              <w:bottom w:val="single" w:sz="4" w:space="0" w:color="auto"/>
            </w:tcBorders>
            <w:shd w:val="clear" w:color="auto" w:fill="auto"/>
          </w:tcPr>
          <w:p w14:paraId="119DCE26" w14:textId="5221074B" w:rsidR="00A9510D" w:rsidRDefault="00A9510D" w:rsidP="00A9510D">
            <w:pPr>
              <w:rPr>
                <w:rFonts w:cs="Arial"/>
              </w:rPr>
            </w:pPr>
            <w:r>
              <w:rPr>
                <w:rFonts w:cs="Arial"/>
                <w:lang w:val="en-US"/>
              </w:rPr>
              <w:t>Qualcomm</w:t>
            </w:r>
          </w:p>
        </w:tc>
        <w:tc>
          <w:tcPr>
            <w:tcW w:w="826" w:type="dxa"/>
            <w:tcBorders>
              <w:top w:val="single" w:sz="4" w:space="0" w:color="auto"/>
              <w:bottom w:val="single" w:sz="4" w:space="0" w:color="auto"/>
            </w:tcBorders>
            <w:shd w:val="clear" w:color="auto" w:fill="auto"/>
          </w:tcPr>
          <w:p w14:paraId="6DFA38E1" w14:textId="582197F8" w:rsidR="00A9510D" w:rsidRDefault="00A9510D" w:rsidP="00A9510D">
            <w:pPr>
              <w:rPr>
                <w:rFonts w:cs="Arial"/>
                <w:color w:val="000000"/>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4120AD8" w14:textId="75B507DC" w:rsidR="00A9510D" w:rsidRDefault="00A9510D" w:rsidP="00A9510D">
            <w:pPr>
              <w:rPr>
                <w:rFonts w:cs="Arial"/>
              </w:rPr>
            </w:pPr>
            <w:r>
              <w:rPr>
                <w:rFonts w:cs="Arial"/>
              </w:rPr>
              <w:t>Merged into C1-213275</w:t>
            </w:r>
          </w:p>
          <w:p w14:paraId="6ADD5E86" w14:textId="1ABE5D67" w:rsidR="00A9510D" w:rsidRDefault="00A9510D" w:rsidP="00A9510D">
            <w:pPr>
              <w:rPr>
                <w:rFonts w:cs="Arial"/>
              </w:rPr>
            </w:pPr>
            <w:r>
              <w:rPr>
                <w:rFonts w:cs="Arial"/>
              </w:rPr>
              <w:t>Chen Mon 1359</w:t>
            </w:r>
          </w:p>
          <w:p w14:paraId="33650EF8" w14:textId="5600291D" w:rsidR="00A9510D" w:rsidRPr="00D95972" w:rsidRDefault="00A9510D" w:rsidP="00A9510D">
            <w:pPr>
              <w:rPr>
                <w:rFonts w:cs="Arial"/>
              </w:rPr>
            </w:pPr>
            <w:r>
              <w:rPr>
                <w:rFonts w:cs="Arial"/>
              </w:rPr>
              <w:t>Revision required, proposal is closest to OPPO</w:t>
            </w:r>
          </w:p>
        </w:tc>
      </w:tr>
      <w:tr w:rsidR="00A9510D" w:rsidRPr="00D95972" w14:paraId="454DB298" w14:textId="77777777" w:rsidTr="00775878">
        <w:trPr>
          <w:gridAfter w:val="1"/>
          <w:wAfter w:w="4191" w:type="dxa"/>
        </w:trPr>
        <w:tc>
          <w:tcPr>
            <w:tcW w:w="976" w:type="dxa"/>
            <w:tcBorders>
              <w:top w:val="nil"/>
              <w:left w:val="thinThickThinSmallGap" w:sz="24" w:space="0" w:color="auto"/>
              <w:bottom w:val="nil"/>
            </w:tcBorders>
          </w:tcPr>
          <w:p w14:paraId="2F45B268" w14:textId="77777777" w:rsidR="00A9510D" w:rsidRPr="00D95972" w:rsidRDefault="00A9510D" w:rsidP="00A9510D">
            <w:pPr>
              <w:rPr>
                <w:rFonts w:cs="Arial"/>
                <w:lang w:val="en-US"/>
              </w:rPr>
            </w:pPr>
          </w:p>
        </w:tc>
        <w:tc>
          <w:tcPr>
            <w:tcW w:w="1317" w:type="dxa"/>
            <w:gridSpan w:val="2"/>
            <w:tcBorders>
              <w:top w:val="nil"/>
              <w:bottom w:val="nil"/>
            </w:tcBorders>
          </w:tcPr>
          <w:p w14:paraId="1FDA16A0" w14:textId="77777777" w:rsidR="00A9510D" w:rsidRPr="00D95972" w:rsidRDefault="00A9510D" w:rsidP="00A9510D">
            <w:pPr>
              <w:rPr>
                <w:rFonts w:cs="Arial"/>
                <w:lang w:val="en-US"/>
              </w:rPr>
            </w:pPr>
          </w:p>
        </w:tc>
        <w:tc>
          <w:tcPr>
            <w:tcW w:w="1088" w:type="dxa"/>
            <w:tcBorders>
              <w:top w:val="single" w:sz="4" w:space="0" w:color="auto"/>
              <w:bottom w:val="single" w:sz="4" w:space="0" w:color="auto"/>
            </w:tcBorders>
            <w:shd w:val="clear" w:color="auto" w:fill="FFFFFF" w:themeFill="background1"/>
          </w:tcPr>
          <w:p w14:paraId="0CA2BF9C" w14:textId="39164F3C" w:rsidR="00A9510D" w:rsidRDefault="00A9510D" w:rsidP="00A9510D">
            <w:pPr>
              <w:rPr>
                <w:rFonts w:cs="Arial"/>
                <w:lang w:val="en-US"/>
              </w:rPr>
            </w:pPr>
            <w:r w:rsidRPr="00A1441D">
              <w:t>C1-</w:t>
            </w:r>
            <w:hyperlink r:id="rId421" w:history="1">
              <w:r w:rsidRPr="00A1441D">
                <w:rPr>
                  <w:rStyle w:val="Hyperlink"/>
                </w:rPr>
                <w:t>213953</w:t>
              </w:r>
            </w:hyperlink>
          </w:p>
        </w:tc>
        <w:tc>
          <w:tcPr>
            <w:tcW w:w="4191" w:type="dxa"/>
            <w:gridSpan w:val="3"/>
            <w:tcBorders>
              <w:top w:val="single" w:sz="4" w:space="0" w:color="auto"/>
              <w:bottom w:val="single" w:sz="4" w:space="0" w:color="auto"/>
            </w:tcBorders>
            <w:shd w:val="clear" w:color="auto" w:fill="FFFFFF" w:themeFill="background1"/>
          </w:tcPr>
          <w:p w14:paraId="5A9D8216" w14:textId="18A3A720" w:rsidR="00A9510D" w:rsidRDefault="00A9510D" w:rsidP="00A9510D">
            <w:pPr>
              <w:rPr>
                <w:rFonts w:cs="Arial"/>
                <w:lang w:val="en-US"/>
              </w:rPr>
            </w:pPr>
            <w:r>
              <w:rPr>
                <w:rFonts w:cs="Arial"/>
                <w:lang w:val="en-US"/>
              </w:rPr>
              <w:t xml:space="preserve">Reply LS to RAN2 on Small data transmission </w:t>
            </w:r>
          </w:p>
        </w:tc>
        <w:tc>
          <w:tcPr>
            <w:tcW w:w="1767" w:type="dxa"/>
            <w:tcBorders>
              <w:top w:val="single" w:sz="4" w:space="0" w:color="auto"/>
              <w:bottom w:val="single" w:sz="4" w:space="0" w:color="auto"/>
            </w:tcBorders>
            <w:shd w:val="clear" w:color="auto" w:fill="FFFFFF" w:themeFill="background1"/>
          </w:tcPr>
          <w:p w14:paraId="67946B98" w14:textId="594F23A8" w:rsidR="00A9510D" w:rsidRDefault="00A9510D" w:rsidP="00A9510D">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FF" w:themeFill="background1"/>
          </w:tcPr>
          <w:p w14:paraId="43F08BBF" w14:textId="4C17C43D" w:rsidR="00A9510D" w:rsidRDefault="00A9510D" w:rsidP="00A9510D">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B377509" w14:textId="77777777" w:rsidR="00A9510D" w:rsidRDefault="00A9510D" w:rsidP="00A9510D">
            <w:pPr>
              <w:rPr>
                <w:rFonts w:cs="Arial"/>
              </w:rPr>
            </w:pPr>
            <w:r>
              <w:rPr>
                <w:rFonts w:cs="Arial"/>
              </w:rPr>
              <w:t>Merged into 3000 and its revisions</w:t>
            </w:r>
          </w:p>
          <w:p w14:paraId="09749CC8" w14:textId="77777777" w:rsidR="00A9510D" w:rsidRDefault="00A9510D" w:rsidP="00A9510D">
            <w:pPr>
              <w:rPr>
                <w:rFonts w:cs="Arial"/>
              </w:rPr>
            </w:pPr>
          </w:p>
          <w:p w14:paraId="3813F3AB" w14:textId="77777777" w:rsidR="00A9510D" w:rsidRDefault="00A9510D" w:rsidP="00A9510D">
            <w:pPr>
              <w:rPr>
                <w:rFonts w:cs="Arial"/>
              </w:rPr>
            </w:pPr>
          </w:p>
          <w:p w14:paraId="52A8CEC3" w14:textId="59AF6073" w:rsidR="00A9510D" w:rsidRDefault="00A9510D" w:rsidP="00A9510D">
            <w:pPr>
              <w:rPr>
                <w:rFonts w:cs="Arial"/>
              </w:rPr>
            </w:pPr>
            <w:r>
              <w:rPr>
                <w:rFonts w:cs="Arial"/>
              </w:rPr>
              <w:t xml:space="preserve">Revision of </w:t>
            </w:r>
            <w:r w:rsidRPr="00A1441D">
              <w:rPr>
                <w:rFonts w:cs="Arial"/>
              </w:rPr>
              <w:t>C1-213275</w:t>
            </w:r>
          </w:p>
          <w:p w14:paraId="74B1DF3A" w14:textId="77777777" w:rsidR="00A9510D" w:rsidRDefault="00A9510D" w:rsidP="00A9510D">
            <w:pPr>
              <w:rPr>
                <w:rFonts w:cs="Arial"/>
              </w:rPr>
            </w:pPr>
          </w:p>
          <w:p w14:paraId="6304445F" w14:textId="77777777" w:rsidR="00A9510D" w:rsidRDefault="00A9510D" w:rsidP="00A9510D">
            <w:pPr>
              <w:rPr>
                <w:rFonts w:cs="Arial"/>
              </w:rPr>
            </w:pPr>
          </w:p>
          <w:p w14:paraId="1E577B9B" w14:textId="657EB2DC" w:rsidR="00A9510D" w:rsidRDefault="00A9510D" w:rsidP="00A9510D">
            <w:pPr>
              <w:rPr>
                <w:rFonts w:cs="Arial"/>
              </w:rPr>
            </w:pPr>
            <w:r>
              <w:rPr>
                <w:rFonts w:cs="Arial"/>
              </w:rPr>
              <w:t>--------------------------------------</w:t>
            </w:r>
          </w:p>
          <w:p w14:paraId="7AD05215" w14:textId="77777777" w:rsidR="00A9510D" w:rsidRDefault="00A9510D" w:rsidP="00A9510D">
            <w:pPr>
              <w:rPr>
                <w:rFonts w:cs="Arial"/>
              </w:rPr>
            </w:pPr>
          </w:p>
          <w:p w14:paraId="3EAB043A" w14:textId="77777777" w:rsidR="00A9510D" w:rsidRDefault="00A9510D" w:rsidP="00A9510D">
            <w:pPr>
              <w:rPr>
                <w:rFonts w:cs="Arial"/>
              </w:rPr>
            </w:pPr>
          </w:p>
          <w:p w14:paraId="48B65C8D" w14:textId="24E9F6BA" w:rsidR="00A9510D" w:rsidRDefault="00A9510D" w:rsidP="00A9510D">
            <w:pPr>
              <w:rPr>
                <w:rFonts w:cs="Arial"/>
              </w:rPr>
            </w:pPr>
            <w:r>
              <w:rPr>
                <w:rFonts w:cs="Arial"/>
              </w:rPr>
              <w:t>Shuang Tue 1106</w:t>
            </w:r>
          </w:p>
          <w:p w14:paraId="608CADEB" w14:textId="30117A59" w:rsidR="00A9510D" w:rsidRDefault="00A9510D" w:rsidP="00A9510D">
            <w:pPr>
              <w:rPr>
                <w:rFonts w:cs="Arial"/>
              </w:rPr>
            </w:pPr>
            <w:r>
              <w:rPr>
                <w:rFonts w:cs="Arial"/>
              </w:rPr>
              <w:t>Comments</w:t>
            </w:r>
          </w:p>
          <w:p w14:paraId="6E825F6D" w14:textId="298F7A28" w:rsidR="00A9510D" w:rsidRDefault="00A9510D" w:rsidP="00A9510D">
            <w:pPr>
              <w:rPr>
                <w:rFonts w:cs="Arial"/>
              </w:rPr>
            </w:pPr>
          </w:p>
          <w:p w14:paraId="004E1180" w14:textId="4A348CC4" w:rsidR="00A9510D" w:rsidRDefault="00A9510D" w:rsidP="00A9510D">
            <w:pPr>
              <w:rPr>
                <w:rFonts w:cs="Arial"/>
              </w:rPr>
            </w:pPr>
            <w:r>
              <w:rPr>
                <w:rFonts w:cs="Arial"/>
              </w:rPr>
              <w:t xml:space="preserve">Vivek </w:t>
            </w:r>
            <w:proofErr w:type="spellStart"/>
            <w:r>
              <w:rPr>
                <w:rFonts w:cs="Arial"/>
              </w:rPr>
              <w:t>tue</w:t>
            </w:r>
            <w:proofErr w:type="spellEnd"/>
            <w:r>
              <w:rPr>
                <w:rFonts w:cs="Arial"/>
              </w:rPr>
              <w:t xml:space="preserve"> 1933</w:t>
            </w:r>
          </w:p>
          <w:p w14:paraId="5D0927B3" w14:textId="56FDC81F" w:rsidR="00A9510D" w:rsidRDefault="00A9510D" w:rsidP="00A9510D">
            <w:r>
              <w:rPr>
                <w:rFonts w:cs="Arial"/>
              </w:rPr>
              <w:t xml:space="preserve">New rev </w:t>
            </w:r>
            <w:hyperlink r:id="rId422" w:history="1">
              <w:r>
                <w:rPr>
                  <w:rStyle w:val="Hyperlink"/>
                  <w:sz w:val="21"/>
                  <w:szCs w:val="21"/>
                </w:rPr>
                <w:t>Rev_C1-213275 - LS to RAN2 on SDT_v6.docx</w:t>
              </w:r>
            </w:hyperlink>
          </w:p>
          <w:p w14:paraId="60F32FB7" w14:textId="6C7A733E" w:rsidR="00A9510D" w:rsidRDefault="00A9510D" w:rsidP="00A9510D"/>
          <w:p w14:paraId="30A403B7" w14:textId="67D5A3E4" w:rsidR="00A9510D" w:rsidRDefault="00A9510D" w:rsidP="00A9510D">
            <w:r>
              <w:t>Shuang wed 0533</w:t>
            </w:r>
          </w:p>
          <w:p w14:paraId="09FD6302" w14:textId="27524459" w:rsidR="00A9510D" w:rsidRDefault="00A9510D" w:rsidP="00A9510D">
            <w:r>
              <w:t>Comments</w:t>
            </w:r>
          </w:p>
          <w:p w14:paraId="3CDA3A8C" w14:textId="1A14C048" w:rsidR="00A9510D" w:rsidRDefault="00A9510D" w:rsidP="00A9510D"/>
          <w:p w14:paraId="29215B9B" w14:textId="1566EEF1" w:rsidR="00A9510D" w:rsidRDefault="00A9510D" w:rsidP="00A9510D">
            <w:r>
              <w:t>Vivek wed 1257</w:t>
            </w:r>
          </w:p>
          <w:p w14:paraId="28E95CC2" w14:textId="675EDCAB" w:rsidR="00A9510D" w:rsidRDefault="00A9510D" w:rsidP="00A9510D">
            <w:r>
              <w:t>Replies</w:t>
            </w:r>
          </w:p>
          <w:p w14:paraId="05792F1C" w14:textId="77777777" w:rsidR="00A9510D" w:rsidRPr="008950F5" w:rsidRDefault="00017B88" w:rsidP="00A9510D">
            <w:pPr>
              <w:rPr>
                <w:rFonts w:ascii="Calibri" w:hAnsi="Calibri"/>
              </w:rPr>
            </w:pPr>
            <w:hyperlink r:id="rId423" w:history="1">
              <w:r w:rsidR="00A9510D">
                <w:rPr>
                  <w:rStyle w:val="Hyperlink"/>
                  <w:sz w:val="21"/>
                  <w:szCs w:val="21"/>
                </w:rPr>
                <w:t>Rev_C1-213275 - LS to RAN2 on SDT_v7.docx</w:t>
              </w:r>
            </w:hyperlink>
          </w:p>
          <w:p w14:paraId="6C8C0DA6" w14:textId="62E2A923" w:rsidR="00A9510D" w:rsidRDefault="00A9510D" w:rsidP="00A9510D">
            <w:pPr>
              <w:rPr>
                <w:rFonts w:cs="Arial"/>
              </w:rPr>
            </w:pPr>
          </w:p>
          <w:p w14:paraId="2C7F924F" w14:textId="1A2DD846" w:rsidR="00A9510D" w:rsidRDefault="00A9510D" w:rsidP="00A9510D">
            <w:pPr>
              <w:rPr>
                <w:rFonts w:cs="Arial"/>
              </w:rPr>
            </w:pPr>
            <w:r>
              <w:rPr>
                <w:rFonts w:cs="Arial"/>
              </w:rPr>
              <w:t>Shuang wed 1411</w:t>
            </w:r>
          </w:p>
          <w:p w14:paraId="6BCEA8E7" w14:textId="72527D61" w:rsidR="00A9510D" w:rsidRDefault="00A9510D" w:rsidP="00A9510D">
            <w:pPr>
              <w:rPr>
                <w:rFonts w:cs="Arial"/>
              </w:rPr>
            </w:pPr>
            <w:r>
              <w:rPr>
                <w:rFonts w:cs="Arial"/>
              </w:rPr>
              <w:t>Comments</w:t>
            </w:r>
          </w:p>
          <w:p w14:paraId="42483CDD" w14:textId="61A0DD29" w:rsidR="00A9510D" w:rsidRDefault="00A9510D" w:rsidP="00A9510D">
            <w:pPr>
              <w:rPr>
                <w:rFonts w:cs="Arial"/>
              </w:rPr>
            </w:pPr>
          </w:p>
          <w:p w14:paraId="73514F86" w14:textId="56758CE2" w:rsidR="00A9510D" w:rsidRDefault="00A9510D" w:rsidP="00A9510D">
            <w:pPr>
              <w:rPr>
                <w:rFonts w:cs="Arial"/>
              </w:rPr>
            </w:pPr>
            <w:r>
              <w:rPr>
                <w:rFonts w:cs="Arial"/>
              </w:rPr>
              <w:t>Vivek wed 1518</w:t>
            </w:r>
          </w:p>
          <w:p w14:paraId="76AAAE03" w14:textId="49A10FB7" w:rsidR="00A9510D" w:rsidRDefault="00A9510D" w:rsidP="00A9510D">
            <w:pPr>
              <w:rPr>
                <w:rFonts w:cs="Arial"/>
              </w:rPr>
            </w:pPr>
            <w:r>
              <w:rPr>
                <w:rFonts w:cs="Arial"/>
              </w:rPr>
              <w:t>Replies</w:t>
            </w:r>
          </w:p>
          <w:p w14:paraId="4DBA7079" w14:textId="42E4AEFB" w:rsidR="00A9510D" w:rsidRDefault="00A9510D" w:rsidP="00A9510D">
            <w:pPr>
              <w:rPr>
                <w:rFonts w:cs="Arial"/>
              </w:rPr>
            </w:pPr>
          </w:p>
          <w:p w14:paraId="5A19A24E" w14:textId="0816EDD8" w:rsidR="00A9510D" w:rsidRDefault="00A9510D" w:rsidP="00A9510D">
            <w:pPr>
              <w:rPr>
                <w:rFonts w:cs="Arial"/>
              </w:rPr>
            </w:pPr>
            <w:r>
              <w:rPr>
                <w:rFonts w:cs="Arial"/>
              </w:rPr>
              <w:t>Lin wed 1914</w:t>
            </w:r>
          </w:p>
          <w:p w14:paraId="72AF3668" w14:textId="1E1A6141" w:rsidR="00A9510D" w:rsidRDefault="00A9510D" w:rsidP="00A9510D">
            <w:pPr>
              <w:rPr>
                <w:rFonts w:cs="Arial"/>
              </w:rPr>
            </w:pPr>
            <w:r>
              <w:rPr>
                <w:rFonts w:cs="Arial"/>
              </w:rPr>
              <w:t>Replies</w:t>
            </w:r>
          </w:p>
          <w:p w14:paraId="26A4A4CA" w14:textId="7511CCE2" w:rsidR="00A9510D" w:rsidRDefault="00A9510D" w:rsidP="00A9510D">
            <w:pPr>
              <w:rPr>
                <w:rFonts w:cs="Arial"/>
              </w:rPr>
            </w:pPr>
          </w:p>
          <w:p w14:paraId="46EDE4E0" w14:textId="7CBB52D4" w:rsidR="00A9510D" w:rsidRDefault="00A9510D" w:rsidP="00A9510D">
            <w:pPr>
              <w:rPr>
                <w:rFonts w:cs="Arial"/>
              </w:rPr>
            </w:pPr>
            <w:r>
              <w:rPr>
                <w:rFonts w:cs="Arial"/>
              </w:rPr>
              <w:t xml:space="preserve">Vivek </w:t>
            </w:r>
            <w:proofErr w:type="spellStart"/>
            <w:r>
              <w:rPr>
                <w:rFonts w:cs="Arial"/>
              </w:rPr>
              <w:t>thu</w:t>
            </w:r>
            <w:proofErr w:type="spellEnd"/>
            <w:r>
              <w:rPr>
                <w:rFonts w:cs="Arial"/>
              </w:rPr>
              <w:t xml:space="preserve"> 0239</w:t>
            </w:r>
          </w:p>
          <w:p w14:paraId="39658A93" w14:textId="5EBA7C48" w:rsidR="00A9510D" w:rsidRDefault="00A9510D" w:rsidP="00A9510D">
            <w:pPr>
              <w:rPr>
                <w:rFonts w:cs="Arial"/>
              </w:rPr>
            </w:pPr>
            <w:r>
              <w:rPr>
                <w:rFonts w:cs="Arial"/>
              </w:rPr>
              <w:t>Replies</w:t>
            </w:r>
          </w:p>
          <w:p w14:paraId="211BF0EF" w14:textId="333EB77D" w:rsidR="00A9510D" w:rsidRDefault="00A9510D" w:rsidP="00A9510D">
            <w:pPr>
              <w:rPr>
                <w:rFonts w:cs="Arial"/>
              </w:rPr>
            </w:pPr>
          </w:p>
          <w:p w14:paraId="08120E61" w14:textId="25BB26D0" w:rsidR="00A9510D" w:rsidRDefault="00A9510D" w:rsidP="00A9510D">
            <w:pPr>
              <w:rPr>
                <w:rFonts w:cs="Arial"/>
              </w:rPr>
            </w:pPr>
            <w:r>
              <w:rPr>
                <w:rFonts w:cs="Arial"/>
              </w:rPr>
              <w:t xml:space="preserve">Lin </w:t>
            </w:r>
            <w:proofErr w:type="spellStart"/>
            <w:r>
              <w:rPr>
                <w:rFonts w:cs="Arial"/>
              </w:rPr>
              <w:t>thu</w:t>
            </w:r>
            <w:proofErr w:type="spellEnd"/>
            <w:r>
              <w:rPr>
                <w:rFonts w:cs="Arial"/>
              </w:rPr>
              <w:t xml:space="preserve"> 0338</w:t>
            </w:r>
          </w:p>
          <w:p w14:paraId="17CCCACA" w14:textId="51C1762E" w:rsidR="00A9510D" w:rsidRDefault="00A9510D" w:rsidP="00A9510D">
            <w:pPr>
              <w:rPr>
                <w:rFonts w:cs="Arial"/>
              </w:rPr>
            </w:pPr>
            <w:r>
              <w:rPr>
                <w:rFonts w:cs="Arial"/>
              </w:rPr>
              <w:t>Asking whether we can work on 3000</w:t>
            </w:r>
          </w:p>
          <w:p w14:paraId="05DF9A28" w14:textId="6E29A308" w:rsidR="00A9510D" w:rsidRDefault="00A9510D" w:rsidP="00A9510D">
            <w:pPr>
              <w:rPr>
                <w:rFonts w:cs="Arial"/>
              </w:rPr>
            </w:pPr>
          </w:p>
          <w:p w14:paraId="4E605414" w14:textId="768AD5C1" w:rsidR="00A9510D" w:rsidRDefault="00A9510D" w:rsidP="00A9510D">
            <w:pPr>
              <w:rPr>
                <w:rFonts w:cs="Arial"/>
              </w:rPr>
            </w:pPr>
            <w:r>
              <w:rPr>
                <w:rFonts w:cs="Arial"/>
              </w:rPr>
              <w:t xml:space="preserve">Sunghoon </w:t>
            </w:r>
            <w:proofErr w:type="spellStart"/>
            <w:r>
              <w:rPr>
                <w:rFonts w:cs="Arial"/>
              </w:rPr>
              <w:t>thu</w:t>
            </w:r>
            <w:proofErr w:type="spellEnd"/>
            <w:r>
              <w:rPr>
                <w:rFonts w:cs="Arial"/>
              </w:rPr>
              <w:t xml:space="preserve"> 0638</w:t>
            </w:r>
          </w:p>
          <w:p w14:paraId="473731F7" w14:textId="36782C56" w:rsidR="00A9510D" w:rsidRDefault="00A9510D" w:rsidP="00A9510D">
            <w:pPr>
              <w:rPr>
                <w:rFonts w:cs="Arial"/>
              </w:rPr>
            </w:pPr>
            <w:r>
              <w:rPr>
                <w:rFonts w:cs="Arial"/>
              </w:rPr>
              <w:t>comments</w:t>
            </w:r>
          </w:p>
          <w:p w14:paraId="7E2DFCF1" w14:textId="170972FA" w:rsidR="00A9510D" w:rsidRPr="00D95972" w:rsidRDefault="00A9510D" w:rsidP="00A9510D">
            <w:pPr>
              <w:rPr>
                <w:rFonts w:cs="Arial"/>
              </w:rPr>
            </w:pPr>
          </w:p>
        </w:tc>
      </w:tr>
      <w:tr w:rsidR="00A9510D" w:rsidRPr="00D95972" w14:paraId="4603B6E2" w14:textId="77777777" w:rsidTr="006B5766">
        <w:trPr>
          <w:gridAfter w:val="1"/>
          <w:wAfter w:w="4191" w:type="dxa"/>
        </w:trPr>
        <w:tc>
          <w:tcPr>
            <w:tcW w:w="976" w:type="dxa"/>
            <w:tcBorders>
              <w:top w:val="nil"/>
              <w:left w:val="thinThickThinSmallGap" w:sz="24" w:space="0" w:color="auto"/>
              <w:bottom w:val="nil"/>
            </w:tcBorders>
          </w:tcPr>
          <w:p w14:paraId="25EA6039" w14:textId="77777777" w:rsidR="00A9510D" w:rsidRPr="00D95972" w:rsidRDefault="00A9510D" w:rsidP="00A9510D">
            <w:pPr>
              <w:rPr>
                <w:rFonts w:cs="Arial"/>
                <w:lang w:val="en-US"/>
              </w:rPr>
            </w:pPr>
          </w:p>
        </w:tc>
        <w:tc>
          <w:tcPr>
            <w:tcW w:w="1317" w:type="dxa"/>
            <w:gridSpan w:val="2"/>
            <w:tcBorders>
              <w:top w:val="nil"/>
              <w:bottom w:val="nil"/>
            </w:tcBorders>
          </w:tcPr>
          <w:p w14:paraId="2B7A2407" w14:textId="77777777" w:rsidR="00A9510D" w:rsidRPr="00D95972" w:rsidRDefault="00A9510D" w:rsidP="00A9510D">
            <w:pPr>
              <w:rPr>
                <w:rFonts w:cs="Arial"/>
                <w:lang w:val="en-US"/>
              </w:rPr>
            </w:pPr>
          </w:p>
        </w:tc>
        <w:tc>
          <w:tcPr>
            <w:tcW w:w="1088" w:type="dxa"/>
            <w:tcBorders>
              <w:top w:val="single" w:sz="4" w:space="0" w:color="auto"/>
              <w:bottom w:val="single" w:sz="4" w:space="0" w:color="auto"/>
            </w:tcBorders>
            <w:shd w:val="clear" w:color="auto" w:fill="auto"/>
          </w:tcPr>
          <w:p w14:paraId="07C4F8AA" w14:textId="3D3858CB" w:rsidR="00A9510D" w:rsidRDefault="00017B88" w:rsidP="00A9510D">
            <w:pPr>
              <w:rPr>
                <w:rFonts w:cs="Arial"/>
                <w:lang w:val="en-US"/>
              </w:rPr>
            </w:pPr>
            <w:hyperlink r:id="rId424" w:history="1">
              <w:r w:rsidR="00A9510D">
                <w:rPr>
                  <w:rStyle w:val="Hyperlink"/>
                </w:rPr>
                <w:t>C1-213397</w:t>
              </w:r>
            </w:hyperlink>
          </w:p>
        </w:tc>
        <w:tc>
          <w:tcPr>
            <w:tcW w:w="4191" w:type="dxa"/>
            <w:gridSpan w:val="3"/>
            <w:tcBorders>
              <w:top w:val="single" w:sz="4" w:space="0" w:color="auto"/>
              <w:bottom w:val="single" w:sz="4" w:space="0" w:color="auto"/>
            </w:tcBorders>
            <w:shd w:val="clear" w:color="auto" w:fill="auto"/>
          </w:tcPr>
          <w:p w14:paraId="2A843640" w14:textId="14DF0816" w:rsidR="00A9510D" w:rsidRDefault="00A9510D" w:rsidP="00A9510D">
            <w:pPr>
              <w:rPr>
                <w:rFonts w:cs="Arial"/>
                <w:lang w:val="en-US"/>
              </w:rPr>
            </w:pPr>
            <w:r>
              <w:rPr>
                <w:rFonts w:cs="Arial"/>
                <w:lang w:val="en-US"/>
              </w:rPr>
              <w:t>Reply LS on Small data transmission</w:t>
            </w:r>
          </w:p>
        </w:tc>
        <w:tc>
          <w:tcPr>
            <w:tcW w:w="1767" w:type="dxa"/>
            <w:tcBorders>
              <w:top w:val="single" w:sz="4" w:space="0" w:color="auto"/>
              <w:bottom w:val="single" w:sz="4" w:space="0" w:color="auto"/>
            </w:tcBorders>
            <w:shd w:val="clear" w:color="auto" w:fill="auto"/>
          </w:tcPr>
          <w:p w14:paraId="2D21FA56" w14:textId="4B45DEED" w:rsidR="00A9510D" w:rsidRDefault="00A9510D" w:rsidP="00A9510D">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auto"/>
          </w:tcPr>
          <w:p w14:paraId="0B8D7ADB" w14:textId="52860702" w:rsidR="00A9510D" w:rsidRDefault="00A9510D" w:rsidP="00A9510D">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DAECD38" w14:textId="6A5A0321" w:rsidR="00A9510D" w:rsidRPr="00D95972" w:rsidRDefault="00A9510D" w:rsidP="00A9510D">
            <w:pPr>
              <w:rPr>
                <w:rFonts w:cs="Arial"/>
              </w:rPr>
            </w:pPr>
            <w:r>
              <w:rPr>
                <w:rFonts w:cs="Arial"/>
              </w:rPr>
              <w:t>Merged into C1-213000</w:t>
            </w:r>
          </w:p>
        </w:tc>
      </w:tr>
      <w:tr w:rsidR="00A9510D" w:rsidRPr="00D95972" w14:paraId="00AB53CB" w14:textId="77777777" w:rsidTr="00775878">
        <w:trPr>
          <w:gridAfter w:val="1"/>
          <w:wAfter w:w="4191" w:type="dxa"/>
        </w:trPr>
        <w:tc>
          <w:tcPr>
            <w:tcW w:w="976" w:type="dxa"/>
            <w:tcBorders>
              <w:top w:val="nil"/>
              <w:left w:val="thinThickThinSmallGap" w:sz="24" w:space="0" w:color="auto"/>
              <w:bottom w:val="nil"/>
            </w:tcBorders>
          </w:tcPr>
          <w:p w14:paraId="7279382B" w14:textId="77777777" w:rsidR="00A9510D" w:rsidRPr="00D95972" w:rsidRDefault="00A9510D" w:rsidP="00A9510D">
            <w:pPr>
              <w:rPr>
                <w:rFonts w:cs="Arial"/>
                <w:lang w:val="en-US"/>
              </w:rPr>
            </w:pPr>
          </w:p>
        </w:tc>
        <w:tc>
          <w:tcPr>
            <w:tcW w:w="1317" w:type="dxa"/>
            <w:gridSpan w:val="2"/>
            <w:tcBorders>
              <w:top w:val="nil"/>
              <w:bottom w:val="nil"/>
            </w:tcBorders>
          </w:tcPr>
          <w:p w14:paraId="2F6CCC99" w14:textId="77777777" w:rsidR="00A9510D" w:rsidRPr="00D95972" w:rsidRDefault="00A9510D" w:rsidP="00A9510D">
            <w:pPr>
              <w:rPr>
                <w:rFonts w:cs="Arial"/>
                <w:lang w:val="en-US"/>
              </w:rPr>
            </w:pPr>
          </w:p>
        </w:tc>
        <w:tc>
          <w:tcPr>
            <w:tcW w:w="1088" w:type="dxa"/>
            <w:tcBorders>
              <w:top w:val="single" w:sz="4" w:space="0" w:color="auto"/>
              <w:bottom w:val="single" w:sz="4" w:space="0" w:color="auto"/>
            </w:tcBorders>
            <w:shd w:val="clear" w:color="auto" w:fill="FFFFFF" w:themeFill="background1"/>
          </w:tcPr>
          <w:p w14:paraId="7BF1D089" w14:textId="02296600" w:rsidR="00A9510D" w:rsidRDefault="00017B88" w:rsidP="00A9510D">
            <w:pPr>
              <w:rPr>
                <w:rFonts w:cs="Arial"/>
              </w:rPr>
            </w:pPr>
            <w:hyperlink r:id="rId425" w:history="1">
              <w:r w:rsidR="00A9510D">
                <w:rPr>
                  <w:rStyle w:val="Hyperlink"/>
                </w:rPr>
                <w:t>C1-213001</w:t>
              </w:r>
            </w:hyperlink>
          </w:p>
        </w:tc>
        <w:tc>
          <w:tcPr>
            <w:tcW w:w="4191" w:type="dxa"/>
            <w:gridSpan w:val="3"/>
            <w:tcBorders>
              <w:top w:val="single" w:sz="4" w:space="0" w:color="auto"/>
              <w:bottom w:val="single" w:sz="4" w:space="0" w:color="auto"/>
            </w:tcBorders>
            <w:shd w:val="clear" w:color="auto" w:fill="FFFFFF" w:themeFill="background1"/>
          </w:tcPr>
          <w:p w14:paraId="06DA1880" w14:textId="4E3380C1" w:rsidR="00A9510D" w:rsidRDefault="00A9510D" w:rsidP="00A9510D">
            <w:pPr>
              <w:rPr>
                <w:rFonts w:cs="Arial"/>
              </w:rPr>
            </w:pPr>
            <w:r>
              <w:rPr>
                <w:rFonts w:cs="Arial"/>
              </w:rPr>
              <w:t>Reply LS on NAS-based busy indication</w:t>
            </w:r>
          </w:p>
        </w:tc>
        <w:tc>
          <w:tcPr>
            <w:tcW w:w="1767" w:type="dxa"/>
            <w:tcBorders>
              <w:top w:val="single" w:sz="4" w:space="0" w:color="auto"/>
              <w:bottom w:val="single" w:sz="4" w:space="0" w:color="auto"/>
            </w:tcBorders>
            <w:shd w:val="clear" w:color="auto" w:fill="FFFFFF" w:themeFill="background1"/>
          </w:tcPr>
          <w:p w14:paraId="77EA9C5F" w14:textId="28DF4102" w:rsidR="00A9510D" w:rsidRDefault="00A9510D" w:rsidP="00A9510D">
            <w:pPr>
              <w:rPr>
                <w:rFonts w:cs="Arial"/>
              </w:rPr>
            </w:pPr>
            <w:r>
              <w:rPr>
                <w:rFonts w:cs="Arial"/>
              </w:rPr>
              <w:t>ZTE</w:t>
            </w:r>
          </w:p>
        </w:tc>
        <w:tc>
          <w:tcPr>
            <w:tcW w:w="826" w:type="dxa"/>
            <w:tcBorders>
              <w:top w:val="single" w:sz="4" w:space="0" w:color="auto"/>
              <w:bottom w:val="single" w:sz="4" w:space="0" w:color="auto"/>
            </w:tcBorders>
            <w:shd w:val="clear" w:color="auto" w:fill="FFFFFF" w:themeFill="background1"/>
          </w:tcPr>
          <w:p w14:paraId="77BBA0AA" w14:textId="77777777" w:rsidR="00A9510D" w:rsidRDefault="00A9510D" w:rsidP="00A9510D">
            <w:pPr>
              <w:rPr>
                <w:rFonts w:cs="Arial"/>
                <w:color w:val="000000"/>
              </w:rPr>
            </w:pPr>
            <w:r>
              <w:rPr>
                <w:rFonts w:cs="Arial"/>
                <w:color w:val="000000"/>
              </w:rPr>
              <w:t xml:space="preserve">LS out   </w:t>
            </w:r>
          </w:p>
          <w:p w14:paraId="7E7DD95A" w14:textId="23686A1D" w:rsidR="00A9510D" w:rsidRPr="003C7CDD" w:rsidRDefault="00A9510D" w:rsidP="00A951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36C8E08" w14:textId="3DC3D833" w:rsidR="00A9510D" w:rsidRDefault="00A9510D" w:rsidP="00A9510D">
            <w:r>
              <w:t>Postponed</w:t>
            </w:r>
          </w:p>
          <w:p w14:paraId="36F682EB" w14:textId="77777777" w:rsidR="00A9510D" w:rsidRDefault="00A9510D" w:rsidP="00A9510D"/>
          <w:p w14:paraId="2E545121" w14:textId="1D49E583" w:rsidR="00A9510D" w:rsidRDefault="00A9510D" w:rsidP="00A9510D">
            <w:r>
              <w:t>Mohamed, Thu, 0208</w:t>
            </w:r>
          </w:p>
          <w:p w14:paraId="4509B7A7" w14:textId="539C6562" w:rsidR="00A9510D" w:rsidRDefault="00A9510D" w:rsidP="00A9510D">
            <w:r>
              <w:t>Objection</w:t>
            </w:r>
          </w:p>
          <w:p w14:paraId="31EA4A8D" w14:textId="043AD6EC" w:rsidR="00A9510D" w:rsidRDefault="00A9510D" w:rsidP="00A9510D"/>
          <w:p w14:paraId="6053CB16" w14:textId="5F1D6634" w:rsidR="00A9510D" w:rsidRDefault="00A9510D" w:rsidP="00A9510D">
            <w:r>
              <w:t xml:space="preserve">Shuang </w:t>
            </w:r>
            <w:proofErr w:type="spellStart"/>
            <w:r>
              <w:t>thu</w:t>
            </w:r>
            <w:proofErr w:type="spellEnd"/>
            <w:r>
              <w:t xml:space="preserve"> 1100</w:t>
            </w:r>
          </w:p>
          <w:p w14:paraId="05E6CD42" w14:textId="635A193C" w:rsidR="00A9510D" w:rsidRDefault="00A9510D" w:rsidP="00A9510D">
            <w:r>
              <w:t>Replies</w:t>
            </w:r>
          </w:p>
          <w:p w14:paraId="4FBEAA0F" w14:textId="5F361731" w:rsidR="00A9510D" w:rsidRDefault="00A9510D" w:rsidP="00A9510D"/>
          <w:p w14:paraId="4E58F187" w14:textId="77777777" w:rsidR="00A9510D" w:rsidRDefault="00A9510D" w:rsidP="00A9510D">
            <w:pPr>
              <w:rPr>
                <w:rFonts w:cs="Arial"/>
                <w:color w:val="000000"/>
                <w:lang w:val="en-US"/>
              </w:rPr>
            </w:pPr>
            <w:proofErr w:type="spellStart"/>
            <w:r>
              <w:rPr>
                <w:rFonts w:cs="Arial"/>
                <w:color w:val="000000"/>
                <w:lang w:val="en-US"/>
              </w:rPr>
              <w:t>Yanchao</w:t>
            </w:r>
            <w:proofErr w:type="spellEnd"/>
            <w:r>
              <w:rPr>
                <w:rFonts w:cs="Arial"/>
                <w:color w:val="000000"/>
                <w:lang w:val="en-US"/>
              </w:rPr>
              <w:t xml:space="preserve"> </w:t>
            </w:r>
            <w:proofErr w:type="spellStart"/>
            <w:r>
              <w:rPr>
                <w:rFonts w:cs="Arial"/>
                <w:color w:val="000000"/>
                <w:lang w:val="en-US"/>
              </w:rPr>
              <w:t>thu</w:t>
            </w:r>
            <w:proofErr w:type="spellEnd"/>
            <w:r>
              <w:rPr>
                <w:rFonts w:cs="Arial"/>
                <w:color w:val="000000"/>
                <w:lang w:val="en-US"/>
              </w:rPr>
              <w:t xml:space="preserve"> 1114</w:t>
            </w:r>
          </w:p>
          <w:p w14:paraId="4536AF4B" w14:textId="77777777" w:rsidR="00A9510D" w:rsidRDefault="00A9510D" w:rsidP="00A9510D">
            <w:pPr>
              <w:rPr>
                <w:lang w:val="en-US"/>
              </w:rPr>
            </w:pPr>
            <w:r>
              <w:rPr>
                <w:lang w:val="en-US"/>
              </w:rPr>
              <w:t xml:space="preserve">prefer to use </w:t>
            </w:r>
            <w:hyperlink r:id="rId426" w:history="1">
              <w:r>
                <w:rPr>
                  <w:rStyle w:val="Hyperlink"/>
                  <w:lang w:val="en-US"/>
                </w:rPr>
                <w:t>C1-212900</w:t>
              </w:r>
            </w:hyperlink>
          </w:p>
          <w:p w14:paraId="3924A84A" w14:textId="7A838389" w:rsidR="00A9510D" w:rsidRDefault="00A9510D" w:rsidP="00A9510D">
            <w:pPr>
              <w:rPr>
                <w:lang w:val="en-US"/>
              </w:rPr>
            </w:pPr>
          </w:p>
          <w:p w14:paraId="225A0B7E" w14:textId="4C308782" w:rsidR="00A9510D" w:rsidRDefault="00A9510D" w:rsidP="00A9510D">
            <w:pPr>
              <w:rPr>
                <w:lang w:val="en-US"/>
              </w:rPr>
            </w:pPr>
            <w:r>
              <w:rPr>
                <w:lang w:val="en-US"/>
              </w:rPr>
              <w:t xml:space="preserve">Mohamed, </w:t>
            </w:r>
            <w:proofErr w:type="spellStart"/>
            <w:r>
              <w:rPr>
                <w:lang w:val="en-US"/>
              </w:rPr>
              <w:t>thu</w:t>
            </w:r>
            <w:proofErr w:type="spellEnd"/>
            <w:r>
              <w:rPr>
                <w:lang w:val="en-US"/>
              </w:rPr>
              <w:t>, 1602</w:t>
            </w:r>
          </w:p>
          <w:p w14:paraId="7CCB763E" w14:textId="7E53E4A6" w:rsidR="00A9510D" w:rsidRDefault="00A9510D" w:rsidP="00A9510D">
            <w:pPr>
              <w:rPr>
                <w:lang w:val="en-US"/>
              </w:rPr>
            </w:pPr>
            <w:r>
              <w:rPr>
                <w:lang w:val="en-US"/>
              </w:rPr>
              <w:t>Defends</w:t>
            </w:r>
          </w:p>
          <w:p w14:paraId="7BEEC8ED" w14:textId="504BD4B1" w:rsidR="00A9510D" w:rsidRDefault="00A9510D" w:rsidP="00A9510D">
            <w:pPr>
              <w:rPr>
                <w:lang w:val="en-US"/>
              </w:rPr>
            </w:pPr>
          </w:p>
          <w:p w14:paraId="082B7228" w14:textId="0A363044" w:rsidR="00A9510D" w:rsidRDefault="00A9510D" w:rsidP="00A9510D">
            <w:pPr>
              <w:rPr>
                <w:lang w:val="en-US"/>
              </w:rPr>
            </w:pPr>
            <w:r>
              <w:rPr>
                <w:lang w:val="en-US"/>
              </w:rPr>
              <w:t xml:space="preserve">Shuang </w:t>
            </w:r>
            <w:proofErr w:type="spellStart"/>
            <w:r>
              <w:rPr>
                <w:lang w:val="en-US"/>
              </w:rPr>
              <w:t>fri</w:t>
            </w:r>
            <w:proofErr w:type="spellEnd"/>
            <w:r>
              <w:rPr>
                <w:lang w:val="en-US"/>
              </w:rPr>
              <w:t xml:space="preserve"> 0453</w:t>
            </w:r>
          </w:p>
          <w:p w14:paraId="5BE655C0" w14:textId="73BA9E85" w:rsidR="00A9510D" w:rsidRDefault="00A9510D" w:rsidP="00A9510D">
            <w:pPr>
              <w:rPr>
                <w:lang w:val="en-US"/>
              </w:rPr>
            </w:pPr>
            <w:r>
              <w:rPr>
                <w:lang w:val="en-US"/>
              </w:rPr>
              <w:t>Rather wait for sa2</w:t>
            </w:r>
          </w:p>
          <w:p w14:paraId="59604F1F" w14:textId="0866868E" w:rsidR="00A9510D" w:rsidRDefault="00A9510D" w:rsidP="00A9510D">
            <w:pPr>
              <w:rPr>
                <w:lang w:val="en-US"/>
              </w:rPr>
            </w:pPr>
          </w:p>
          <w:p w14:paraId="6044A756" w14:textId="7F35C9CE" w:rsidR="00A9510D" w:rsidRDefault="00A9510D" w:rsidP="00A9510D">
            <w:pPr>
              <w:rPr>
                <w:lang w:val="en-US"/>
              </w:rPr>
            </w:pPr>
            <w:r>
              <w:rPr>
                <w:lang w:val="en-US"/>
              </w:rPr>
              <w:t xml:space="preserve">Shuang </w:t>
            </w:r>
            <w:proofErr w:type="spellStart"/>
            <w:r>
              <w:rPr>
                <w:lang w:val="en-US"/>
              </w:rPr>
              <w:t>thu</w:t>
            </w:r>
            <w:proofErr w:type="spellEnd"/>
            <w:r>
              <w:rPr>
                <w:lang w:val="en-US"/>
              </w:rPr>
              <w:t xml:space="preserve"> 1151</w:t>
            </w:r>
          </w:p>
          <w:p w14:paraId="4D8BEDA1" w14:textId="4AEEFA79" w:rsidR="00A9510D" w:rsidRDefault="00A9510D" w:rsidP="00A9510D">
            <w:pPr>
              <w:rPr>
                <w:lang w:val="en-US"/>
              </w:rPr>
            </w:pPr>
            <w:r>
              <w:rPr>
                <w:lang w:val="en-US"/>
              </w:rPr>
              <w:t>Replies to Mohamed</w:t>
            </w:r>
          </w:p>
          <w:p w14:paraId="4D0BCE05" w14:textId="58EB7C64" w:rsidR="00A9510D" w:rsidRDefault="00A9510D" w:rsidP="00A9510D">
            <w:pPr>
              <w:rPr>
                <w:lang w:val="en-US"/>
              </w:rPr>
            </w:pPr>
          </w:p>
          <w:p w14:paraId="5D0FFBB7" w14:textId="10E1B683" w:rsidR="00A9510D" w:rsidRDefault="00A9510D" w:rsidP="00A9510D">
            <w:pPr>
              <w:rPr>
                <w:lang w:val="en-US"/>
              </w:rPr>
            </w:pPr>
            <w:r>
              <w:rPr>
                <w:lang w:val="en-US"/>
              </w:rPr>
              <w:t xml:space="preserve">Mohamed </w:t>
            </w:r>
            <w:proofErr w:type="spellStart"/>
            <w:r>
              <w:rPr>
                <w:lang w:val="en-US"/>
              </w:rPr>
              <w:t>thu</w:t>
            </w:r>
            <w:proofErr w:type="spellEnd"/>
            <w:r>
              <w:rPr>
                <w:lang w:val="en-US"/>
              </w:rPr>
              <w:t xml:space="preserve"> 1159</w:t>
            </w:r>
          </w:p>
          <w:p w14:paraId="3E237012" w14:textId="42F77E0E" w:rsidR="00A9510D" w:rsidRPr="002E09A0" w:rsidRDefault="00A9510D" w:rsidP="00A9510D">
            <w:pPr>
              <w:rPr>
                <w:lang w:val="en-US"/>
              </w:rPr>
            </w:pPr>
            <w:r>
              <w:rPr>
                <w:lang w:val="en-US"/>
              </w:rPr>
              <w:t>Asking back</w:t>
            </w:r>
          </w:p>
          <w:p w14:paraId="3D0840D1" w14:textId="1F060565" w:rsidR="00A9510D" w:rsidRPr="00D95972" w:rsidRDefault="00A9510D" w:rsidP="00A9510D">
            <w:pPr>
              <w:rPr>
                <w:rFonts w:cs="Arial"/>
              </w:rPr>
            </w:pPr>
          </w:p>
        </w:tc>
      </w:tr>
      <w:tr w:rsidR="00A9510D" w:rsidRPr="00D95972" w14:paraId="32336C05" w14:textId="77777777" w:rsidTr="00775878">
        <w:trPr>
          <w:gridAfter w:val="1"/>
          <w:wAfter w:w="4191" w:type="dxa"/>
        </w:trPr>
        <w:tc>
          <w:tcPr>
            <w:tcW w:w="976" w:type="dxa"/>
            <w:tcBorders>
              <w:top w:val="nil"/>
              <w:left w:val="thinThickThinSmallGap" w:sz="24" w:space="0" w:color="auto"/>
              <w:bottom w:val="nil"/>
            </w:tcBorders>
          </w:tcPr>
          <w:p w14:paraId="0B00BF0F" w14:textId="77777777" w:rsidR="00A9510D" w:rsidRPr="00D95972" w:rsidRDefault="00A9510D" w:rsidP="00A9510D">
            <w:pPr>
              <w:rPr>
                <w:rFonts w:cs="Arial"/>
                <w:lang w:val="en-US"/>
              </w:rPr>
            </w:pPr>
          </w:p>
        </w:tc>
        <w:tc>
          <w:tcPr>
            <w:tcW w:w="1317" w:type="dxa"/>
            <w:gridSpan w:val="2"/>
            <w:tcBorders>
              <w:top w:val="nil"/>
              <w:bottom w:val="nil"/>
            </w:tcBorders>
          </w:tcPr>
          <w:p w14:paraId="36AE4DFC" w14:textId="77777777" w:rsidR="00A9510D" w:rsidRPr="00D95972" w:rsidRDefault="00A9510D" w:rsidP="00A9510D">
            <w:pPr>
              <w:rPr>
                <w:rFonts w:cs="Arial"/>
                <w:lang w:val="en-US"/>
              </w:rPr>
            </w:pPr>
          </w:p>
        </w:tc>
        <w:tc>
          <w:tcPr>
            <w:tcW w:w="1088" w:type="dxa"/>
            <w:tcBorders>
              <w:top w:val="single" w:sz="4" w:space="0" w:color="auto"/>
              <w:bottom w:val="single" w:sz="4" w:space="0" w:color="auto"/>
            </w:tcBorders>
            <w:shd w:val="clear" w:color="auto" w:fill="FFFFFF" w:themeFill="background1"/>
          </w:tcPr>
          <w:p w14:paraId="57F2847A" w14:textId="6CAE1CAC" w:rsidR="00A9510D" w:rsidRDefault="00017B88" w:rsidP="00A9510D">
            <w:pPr>
              <w:rPr>
                <w:rFonts w:cs="Arial"/>
              </w:rPr>
            </w:pPr>
            <w:hyperlink r:id="rId427" w:history="1">
              <w:r w:rsidR="00A9510D">
                <w:rPr>
                  <w:rStyle w:val="Hyperlink"/>
                </w:rPr>
                <w:t>C1-212900</w:t>
              </w:r>
            </w:hyperlink>
          </w:p>
        </w:tc>
        <w:tc>
          <w:tcPr>
            <w:tcW w:w="4191" w:type="dxa"/>
            <w:gridSpan w:val="3"/>
            <w:tcBorders>
              <w:top w:val="single" w:sz="4" w:space="0" w:color="auto"/>
              <w:bottom w:val="single" w:sz="4" w:space="0" w:color="auto"/>
            </w:tcBorders>
            <w:shd w:val="clear" w:color="auto" w:fill="FFFFFF" w:themeFill="background1"/>
          </w:tcPr>
          <w:p w14:paraId="0DD1248D" w14:textId="33136859" w:rsidR="00A9510D" w:rsidRDefault="00A9510D" w:rsidP="00A9510D">
            <w:pPr>
              <w:rPr>
                <w:rFonts w:cs="Arial"/>
              </w:rPr>
            </w:pPr>
            <w:r>
              <w:rPr>
                <w:rFonts w:cs="Arial"/>
              </w:rPr>
              <w:t>reply LS on NAS-based busy indication</w:t>
            </w:r>
          </w:p>
        </w:tc>
        <w:tc>
          <w:tcPr>
            <w:tcW w:w="1767" w:type="dxa"/>
            <w:tcBorders>
              <w:top w:val="single" w:sz="4" w:space="0" w:color="auto"/>
              <w:bottom w:val="single" w:sz="4" w:space="0" w:color="auto"/>
            </w:tcBorders>
            <w:shd w:val="clear" w:color="auto" w:fill="FFFFFF" w:themeFill="background1"/>
          </w:tcPr>
          <w:p w14:paraId="2B73DBBD" w14:textId="0A96E60B" w:rsidR="00A9510D" w:rsidRDefault="00A9510D" w:rsidP="00A9510D">
            <w:pPr>
              <w:rPr>
                <w:rFonts w:cs="Arial"/>
              </w:rPr>
            </w:pPr>
            <w:r>
              <w:rPr>
                <w:rFonts w:cs="Arial"/>
              </w:rPr>
              <w:t>vivo/</w:t>
            </w:r>
            <w:proofErr w:type="spellStart"/>
            <w:r>
              <w:rPr>
                <w:rFonts w:cs="Arial"/>
              </w:rPr>
              <w:t>Yanchao</w:t>
            </w:r>
            <w:proofErr w:type="spellEnd"/>
          </w:p>
        </w:tc>
        <w:tc>
          <w:tcPr>
            <w:tcW w:w="826" w:type="dxa"/>
            <w:tcBorders>
              <w:top w:val="single" w:sz="4" w:space="0" w:color="auto"/>
              <w:bottom w:val="single" w:sz="4" w:space="0" w:color="auto"/>
            </w:tcBorders>
            <w:shd w:val="clear" w:color="auto" w:fill="FFFFFF" w:themeFill="background1"/>
          </w:tcPr>
          <w:p w14:paraId="16C1A313" w14:textId="5A03E0F4" w:rsidR="00A9510D" w:rsidRPr="003C7CDD" w:rsidRDefault="00A9510D" w:rsidP="00A9510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007E085" w14:textId="77777777" w:rsidR="00A9510D" w:rsidRDefault="00A9510D" w:rsidP="00A9510D">
            <w:r>
              <w:t>Postponed</w:t>
            </w:r>
          </w:p>
          <w:p w14:paraId="66C50009" w14:textId="77777777" w:rsidR="00A9510D" w:rsidRDefault="00A9510D" w:rsidP="00A9510D"/>
          <w:p w14:paraId="5033BE34" w14:textId="693D1113" w:rsidR="00A9510D" w:rsidRDefault="00A9510D" w:rsidP="00A9510D">
            <w:r>
              <w:t>Mohamed, Thu, 0208</w:t>
            </w:r>
          </w:p>
          <w:p w14:paraId="14912AFC" w14:textId="24C36D6D" w:rsidR="00A9510D" w:rsidRDefault="00A9510D" w:rsidP="00A9510D">
            <w:r>
              <w:t>Objection</w:t>
            </w:r>
          </w:p>
          <w:p w14:paraId="1D99D956" w14:textId="5BFD040C" w:rsidR="00A9510D" w:rsidRPr="00D95972" w:rsidRDefault="00A9510D" w:rsidP="00A9510D">
            <w:pPr>
              <w:rPr>
                <w:rFonts w:cs="Arial"/>
              </w:rPr>
            </w:pPr>
          </w:p>
        </w:tc>
      </w:tr>
      <w:tr w:rsidR="00A9510D" w:rsidRPr="00D95972" w14:paraId="5E0FB335" w14:textId="77777777" w:rsidTr="00775878">
        <w:trPr>
          <w:gridAfter w:val="1"/>
          <w:wAfter w:w="4191" w:type="dxa"/>
        </w:trPr>
        <w:tc>
          <w:tcPr>
            <w:tcW w:w="976" w:type="dxa"/>
            <w:tcBorders>
              <w:top w:val="nil"/>
              <w:left w:val="thinThickThinSmallGap" w:sz="24" w:space="0" w:color="auto"/>
              <w:bottom w:val="nil"/>
            </w:tcBorders>
          </w:tcPr>
          <w:p w14:paraId="6AF2C0C3" w14:textId="77777777" w:rsidR="00A9510D" w:rsidRPr="00D95972" w:rsidRDefault="00A9510D" w:rsidP="00A9510D">
            <w:pPr>
              <w:rPr>
                <w:rFonts w:cs="Arial"/>
                <w:lang w:val="en-US"/>
              </w:rPr>
            </w:pPr>
          </w:p>
        </w:tc>
        <w:tc>
          <w:tcPr>
            <w:tcW w:w="1317" w:type="dxa"/>
            <w:gridSpan w:val="2"/>
            <w:tcBorders>
              <w:top w:val="nil"/>
              <w:bottom w:val="nil"/>
            </w:tcBorders>
          </w:tcPr>
          <w:p w14:paraId="7DD9DF0A" w14:textId="77777777" w:rsidR="00A9510D" w:rsidRPr="00D95972" w:rsidRDefault="00A9510D" w:rsidP="00A9510D">
            <w:pPr>
              <w:rPr>
                <w:rFonts w:cs="Arial"/>
                <w:lang w:val="en-US"/>
              </w:rPr>
            </w:pPr>
          </w:p>
        </w:tc>
        <w:tc>
          <w:tcPr>
            <w:tcW w:w="1088" w:type="dxa"/>
            <w:tcBorders>
              <w:top w:val="single" w:sz="4" w:space="0" w:color="auto"/>
              <w:bottom w:val="single" w:sz="4" w:space="0" w:color="auto"/>
            </w:tcBorders>
            <w:shd w:val="clear" w:color="auto" w:fill="FFFFFF" w:themeFill="background1"/>
          </w:tcPr>
          <w:p w14:paraId="2A4E798C" w14:textId="70293A1E" w:rsidR="00A9510D" w:rsidRPr="009A4107" w:rsidRDefault="00A9510D" w:rsidP="00A9510D">
            <w:pPr>
              <w:rPr>
                <w:rFonts w:cs="Arial"/>
                <w:lang w:val="en-US"/>
              </w:rPr>
            </w:pPr>
            <w:r w:rsidRPr="00FB6A0D">
              <w:t>C1-</w:t>
            </w:r>
            <w:hyperlink r:id="rId428" w:history="1">
              <w:r w:rsidRPr="00FB6A0D">
                <w:rPr>
                  <w:rStyle w:val="Hyperlink"/>
                </w:rPr>
                <w:t>213962</w:t>
              </w:r>
            </w:hyperlink>
          </w:p>
        </w:tc>
        <w:tc>
          <w:tcPr>
            <w:tcW w:w="4191" w:type="dxa"/>
            <w:gridSpan w:val="3"/>
            <w:tcBorders>
              <w:top w:val="single" w:sz="4" w:space="0" w:color="auto"/>
              <w:bottom w:val="single" w:sz="4" w:space="0" w:color="auto"/>
            </w:tcBorders>
            <w:shd w:val="clear" w:color="auto" w:fill="FFFFFF" w:themeFill="background1"/>
          </w:tcPr>
          <w:p w14:paraId="1F99AD87" w14:textId="77777777" w:rsidR="00A9510D" w:rsidRPr="009A4107" w:rsidRDefault="00A9510D" w:rsidP="00A9510D">
            <w:pPr>
              <w:rPr>
                <w:rFonts w:cs="Arial"/>
                <w:lang w:val="en-US"/>
              </w:rPr>
            </w:pPr>
            <w:r>
              <w:rPr>
                <w:rFonts w:cs="Arial"/>
                <w:lang w:val="en-US"/>
              </w:rPr>
              <w:t>Reply LS on NAS-based busy indication</w:t>
            </w:r>
          </w:p>
        </w:tc>
        <w:tc>
          <w:tcPr>
            <w:tcW w:w="1767" w:type="dxa"/>
            <w:tcBorders>
              <w:top w:val="single" w:sz="4" w:space="0" w:color="auto"/>
              <w:bottom w:val="single" w:sz="4" w:space="0" w:color="auto"/>
            </w:tcBorders>
            <w:shd w:val="clear" w:color="auto" w:fill="FFFFFF" w:themeFill="background1"/>
          </w:tcPr>
          <w:p w14:paraId="65A2DA53" w14:textId="77777777" w:rsidR="00A9510D" w:rsidRPr="009A4107" w:rsidRDefault="00A9510D" w:rsidP="00A9510D">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FF" w:themeFill="background1"/>
          </w:tcPr>
          <w:p w14:paraId="339E8A87" w14:textId="77777777" w:rsidR="00A9510D" w:rsidRPr="00AB5FEE" w:rsidRDefault="00A9510D" w:rsidP="00A9510D">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0BC9EDD" w14:textId="77777777" w:rsidR="00A9510D" w:rsidRDefault="00A9510D" w:rsidP="00A9510D">
            <w:pPr>
              <w:rPr>
                <w:rFonts w:cs="Arial"/>
                <w:color w:val="000000"/>
                <w:lang w:val="en-US"/>
              </w:rPr>
            </w:pPr>
            <w:r>
              <w:rPr>
                <w:rFonts w:cs="Arial"/>
                <w:color w:val="000000"/>
                <w:lang w:val="en-US"/>
              </w:rPr>
              <w:t>Postponed</w:t>
            </w:r>
          </w:p>
          <w:p w14:paraId="236FAD84" w14:textId="77777777" w:rsidR="00A9510D" w:rsidRDefault="00A9510D" w:rsidP="00A9510D">
            <w:pPr>
              <w:rPr>
                <w:rFonts w:cs="Arial"/>
                <w:color w:val="000000"/>
                <w:lang w:val="en-US"/>
              </w:rPr>
            </w:pPr>
          </w:p>
          <w:p w14:paraId="2B1FD9C0" w14:textId="7F275834" w:rsidR="00A9510D" w:rsidRDefault="00A9510D" w:rsidP="00A9510D">
            <w:pPr>
              <w:rPr>
                <w:rFonts w:cs="Arial"/>
                <w:color w:val="000000"/>
                <w:lang w:val="en-US"/>
              </w:rPr>
            </w:pPr>
            <w:r>
              <w:rPr>
                <w:rFonts w:cs="Arial"/>
                <w:color w:val="000000"/>
                <w:lang w:val="en-US"/>
              </w:rPr>
              <w:t xml:space="preserve">Revision of </w:t>
            </w:r>
            <w:r w:rsidRPr="005C2D1A">
              <w:t>C1-213873</w:t>
            </w:r>
          </w:p>
          <w:p w14:paraId="69EDBABD" w14:textId="77777777" w:rsidR="00A9510D" w:rsidRDefault="00A9510D" w:rsidP="00A9510D">
            <w:pPr>
              <w:rPr>
                <w:rFonts w:cs="Arial"/>
                <w:color w:val="000000"/>
                <w:lang w:val="en-US"/>
              </w:rPr>
            </w:pPr>
          </w:p>
          <w:p w14:paraId="09FD8185" w14:textId="4D6B180E" w:rsidR="00A9510D" w:rsidRDefault="00A24476" w:rsidP="00A9510D">
            <w:pPr>
              <w:rPr>
                <w:rFonts w:cs="Arial"/>
                <w:color w:val="000000"/>
                <w:lang w:val="en-US"/>
              </w:rPr>
            </w:pPr>
            <w:r>
              <w:rPr>
                <w:rFonts w:cs="Arial"/>
                <w:color w:val="000000"/>
                <w:lang w:val="en-US"/>
              </w:rPr>
              <w:t>Vishnu Fri 1044</w:t>
            </w:r>
          </w:p>
          <w:p w14:paraId="2086BFFB" w14:textId="2E417EE3" w:rsidR="00A24476" w:rsidRDefault="00A24476" w:rsidP="00A9510D">
            <w:pPr>
              <w:rPr>
                <w:rFonts w:cs="Arial"/>
                <w:color w:val="000000"/>
                <w:lang w:val="en-US"/>
              </w:rPr>
            </w:pPr>
            <w:r>
              <w:rPr>
                <w:rFonts w:cs="Arial"/>
                <w:color w:val="000000"/>
                <w:lang w:val="en-US"/>
              </w:rPr>
              <w:t>Objection</w:t>
            </w:r>
          </w:p>
          <w:p w14:paraId="6703931C" w14:textId="77777777" w:rsidR="00A24476" w:rsidRDefault="00A24476" w:rsidP="00A9510D">
            <w:pPr>
              <w:rPr>
                <w:rFonts w:cs="Arial"/>
                <w:color w:val="000000"/>
                <w:lang w:val="en-US"/>
              </w:rPr>
            </w:pPr>
          </w:p>
          <w:p w14:paraId="26BCF651" w14:textId="55425CBD" w:rsidR="00A9510D" w:rsidRDefault="00A9510D" w:rsidP="00A9510D">
            <w:pPr>
              <w:rPr>
                <w:rFonts w:cs="Arial"/>
                <w:color w:val="000000"/>
                <w:lang w:val="en-US"/>
              </w:rPr>
            </w:pPr>
            <w:r>
              <w:rPr>
                <w:rFonts w:cs="Arial"/>
                <w:color w:val="000000"/>
                <w:lang w:val="en-US"/>
              </w:rPr>
              <w:t>----------------------------------------------------</w:t>
            </w:r>
          </w:p>
          <w:p w14:paraId="0DE53B67" w14:textId="77777777" w:rsidR="00A9510D" w:rsidRDefault="00A9510D" w:rsidP="00A9510D">
            <w:pPr>
              <w:rPr>
                <w:rFonts w:cs="Arial"/>
                <w:color w:val="000000"/>
                <w:lang w:val="en-US"/>
              </w:rPr>
            </w:pPr>
          </w:p>
          <w:p w14:paraId="058C95B0" w14:textId="5D5E8370" w:rsidR="00A9510D" w:rsidRDefault="00A9510D" w:rsidP="00A9510D">
            <w:pPr>
              <w:rPr>
                <w:ins w:id="1373" w:author="PeLe" w:date="2021-05-27T11:56:00Z"/>
                <w:rFonts w:cs="Arial"/>
                <w:color w:val="000000"/>
                <w:lang w:val="en-US"/>
              </w:rPr>
            </w:pPr>
            <w:ins w:id="1374" w:author="PeLe" w:date="2021-05-27T11:56:00Z">
              <w:r>
                <w:rPr>
                  <w:rFonts w:cs="Arial"/>
                  <w:color w:val="000000"/>
                  <w:lang w:val="en-US"/>
                </w:rPr>
                <w:t>Revision of C1-213153</w:t>
              </w:r>
            </w:ins>
          </w:p>
          <w:p w14:paraId="61CAD215" w14:textId="3CEA5A07" w:rsidR="00A9510D" w:rsidRDefault="00A9510D" w:rsidP="00A9510D">
            <w:pPr>
              <w:rPr>
                <w:ins w:id="1375" w:author="PeLe" w:date="2021-05-27T11:56:00Z"/>
                <w:rFonts w:cs="Arial"/>
                <w:color w:val="000000"/>
                <w:lang w:val="en-US"/>
              </w:rPr>
            </w:pPr>
            <w:ins w:id="1376" w:author="PeLe" w:date="2021-05-27T11:56:00Z">
              <w:r>
                <w:rPr>
                  <w:rFonts w:cs="Arial"/>
                  <w:color w:val="000000"/>
                  <w:lang w:val="en-US"/>
                </w:rPr>
                <w:t>_________________________________________</w:t>
              </w:r>
            </w:ins>
          </w:p>
          <w:p w14:paraId="643537DB" w14:textId="4FAAAD65" w:rsidR="00A9510D" w:rsidRDefault="00A9510D" w:rsidP="00A9510D">
            <w:pPr>
              <w:rPr>
                <w:rFonts w:cs="Arial"/>
                <w:color w:val="000000"/>
                <w:lang w:val="en-US"/>
              </w:rPr>
            </w:pPr>
            <w:proofErr w:type="spellStart"/>
            <w:r>
              <w:rPr>
                <w:rFonts w:cs="Arial"/>
                <w:color w:val="000000"/>
                <w:lang w:val="en-US"/>
              </w:rPr>
              <w:t>Yanchao</w:t>
            </w:r>
            <w:proofErr w:type="spellEnd"/>
            <w:r>
              <w:rPr>
                <w:rFonts w:cs="Arial"/>
                <w:color w:val="000000"/>
                <w:lang w:val="en-US"/>
              </w:rPr>
              <w:t xml:space="preserve"> </w:t>
            </w:r>
            <w:proofErr w:type="spellStart"/>
            <w:r>
              <w:rPr>
                <w:rFonts w:cs="Arial"/>
                <w:color w:val="000000"/>
                <w:lang w:val="en-US"/>
              </w:rPr>
              <w:t>thu</w:t>
            </w:r>
            <w:proofErr w:type="spellEnd"/>
            <w:r>
              <w:rPr>
                <w:rFonts w:cs="Arial"/>
                <w:color w:val="000000"/>
                <w:lang w:val="en-US"/>
              </w:rPr>
              <w:t xml:space="preserve"> 1114</w:t>
            </w:r>
          </w:p>
          <w:p w14:paraId="68ACAC17" w14:textId="77777777" w:rsidR="00A9510D" w:rsidRDefault="00A9510D" w:rsidP="00A9510D">
            <w:pPr>
              <w:rPr>
                <w:rStyle w:val="Hyperlink"/>
                <w:lang w:val="en-US"/>
              </w:rPr>
            </w:pPr>
            <w:r>
              <w:rPr>
                <w:lang w:val="en-US"/>
              </w:rPr>
              <w:t xml:space="preserve">prefer to use </w:t>
            </w:r>
            <w:hyperlink r:id="rId429" w:history="1">
              <w:r>
                <w:rPr>
                  <w:rStyle w:val="Hyperlink"/>
                  <w:lang w:val="en-US"/>
                </w:rPr>
                <w:t>C1-212900</w:t>
              </w:r>
            </w:hyperlink>
          </w:p>
          <w:p w14:paraId="4352DEE6" w14:textId="77777777" w:rsidR="00A9510D" w:rsidRDefault="00A9510D" w:rsidP="00A9510D">
            <w:pPr>
              <w:rPr>
                <w:rStyle w:val="Hyperlink"/>
                <w:lang w:val="en-US"/>
              </w:rPr>
            </w:pPr>
          </w:p>
          <w:p w14:paraId="5D3DF0A6" w14:textId="77777777" w:rsidR="00A9510D" w:rsidRPr="007039ED" w:rsidRDefault="00A9510D" w:rsidP="00A9510D">
            <w:r w:rsidRPr="007039ED">
              <w:t>Mohamed wed 1217</w:t>
            </w:r>
          </w:p>
          <w:p w14:paraId="2C45FB01" w14:textId="77777777" w:rsidR="00A9510D" w:rsidRDefault="00017B88" w:rsidP="00A9510D">
            <w:pPr>
              <w:rPr>
                <w:color w:val="0000FF"/>
              </w:rPr>
            </w:pPr>
            <w:hyperlink r:id="rId430" w:history="1">
              <w:r w:rsidR="00A9510D">
                <w:rPr>
                  <w:rStyle w:val="Hyperlink"/>
                </w:rPr>
                <w:t>https://www.3gpp.org/ftp/tsg_ct/WG1_mm-cc-sm_ex-</w:t>
              </w:r>
              <w:r w:rsidR="00A9510D">
                <w:rPr>
                  <w:rStyle w:val="Hyperlink"/>
                </w:rPr>
                <w:lastRenderedPageBreak/>
                <w:t>CN1/TSGC1_130e/Inbox/drafts/Draft_v1_was_C1-213153_Reply_LS_MUSIM_busy_ind_INACTIVE.doc</w:t>
              </w:r>
            </w:hyperlink>
          </w:p>
          <w:p w14:paraId="13BB2205" w14:textId="77777777" w:rsidR="00A9510D" w:rsidRDefault="00A9510D" w:rsidP="00A9510D">
            <w:pPr>
              <w:rPr>
                <w:rFonts w:ascii="Calibri" w:hAnsi="Calibri"/>
                <w:color w:val="0000FF"/>
              </w:rPr>
            </w:pPr>
          </w:p>
          <w:p w14:paraId="0D14C654" w14:textId="77777777" w:rsidR="00A9510D" w:rsidRDefault="00A9510D" w:rsidP="00A9510D">
            <w:r>
              <w:t>Amer wed 1629</w:t>
            </w:r>
          </w:p>
          <w:p w14:paraId="710933F1" w14:textId="77777777" w:rsidR="00A9510D" w:rsidRPr="007039ED" w:rsidRDefault="00A9510D" w:rsidP="00A9510D">
            <w:r>
              <w:t>Comment</w:t>
            </w:r>
          </w:p>
          <w:p w14:paraId="091AA3EF" w14:textId="77777777" w:rsidR="00A9510D" w:rsidRPr="009A4107" w:rsidRDefault="00A9510D" w:rsidP="00A9510D">
            <w:pPr>
              <w:rPr>
                <w:rFonts w:cs="Arial"/>
                <w:color w:val="000000"/>
                <w:lang w:val="en-US"/>
              </w:rPr>
            </w:pPr>
          </w:p>
        </w:tc>
      </w:tr>
      <w:tr w:rsidR="00A9510D" w:rsidRPr="00D95972" w14:paraId="718D8FD0" w14:textId="77777777" w:rsidTr="00775878">
        <w:trPr>
          <w:gridAfter w:val="1"/>
          <w:wAfter w:w="4191" w:type="dxa"/>
        </w:trPr>
        <w:tc>
          <w:tcPr>
            <w:tcW w:w="976" w:type="dxa"/>
            <w:tcBorders>
              <w:top w:val="nil"/>
              <w:left w:val="thinThickThinSmallGap" w:sz="24" w:space="0" w:color="auto"/>
              <w:bottom w:val="nil"/>
            </w:tcBorders>
          </w:tcPr>
          <w:p w14:paraId="2825B45F" w14:textId="77777777" w:rsidR="00A9510D" w:rsidRPr="00D95972" w:rsidRDefault="00A9510D" w:rsidP="00A9510D">
            <w:pPr>
              <w:rPr>
                <w:rFonts w:cs="Arial"/>
                <w:lang w:val="en-US"/>
              </w:rPr>
            </w:pPr>
          </w:p>
        </w:tc>
        <w:tc>
          <w:tcPr>
            <w:tcW w:w="1317" w:type="dxa"/>
            <w:gridSpan w:val="2"/>
            <w:tcBorders>
              <w:top w:val="nil"/>
              <w:bottom w:val="nil"/>
            </w:tcBorders>
          </w:tcPr>
          <w:p w14:paraId="498555DC" w14:textId="77777777" w:rsidR="00A9510D" w:rsidRPr="00D95972" w:rsidRDefault="00A9510D" w:rsidP="00A9510D">
            <w:pPr>
              <w:rPr>
                <w:rFonts w:cs="Arial"/>
                <w:lang w:val="en-US"/>
              </w:rPr>
            </w:pPr>
          </w:p>
        </w:tc>
        <w:tc>
          <w:tcPr>
            <w:tcW w:w="1088" w:type="dxa"/>
            <w:tcBorders>
              <w:top w:val="single" w:sz="4" w:space="0" w:color="auto"/>
              <w:bottom w:val="single" w:sz="4" w:space="0" w:color="auto"/>
            </w:tcBorders>
            <w:shd w:val="clear" w:color="auto" w:fill="FFFFFF" w:themeFill="background1"/>
          </w:tcPr>
          <w:p w14:paraId="1B3BBF5A" w14:textId="5176B198" w:rsidR="00A9510D" w:rsidRDefault="00017B88" w:rsidP="00A9510D">
            <w:hyperlink r:id="rId431" w:history="1">
              <w:r w:rsidR="00A9510D">
                <w:rPr>
                  <w:rStyle w:val="Hyperlink"/>
                </w:rPr>
                <w:t>C1-212918</w:t>
              </w:r>
            </w:hyperlink>
          </w:p>
        </w:tc>
        <w:tc>
          <w:tcPr>
            <w:tcW w:w="4191" w:type="dxa"/>
            <w:gridSpan w:val="3"/>
            <w:tcBorders>
              <w:top w:val="single" w:sz="4" w:space="0" w:color="auto"/>
              <w:bottom w:val="single" w:sz="4" w:space="0" w:color="auto"/>
            </w:tcBorders>
            <w:shd w:val="clear" w:color="auto" w:fill="FFFFFF" w:themeFill="background1"/>
          </w:tcPr>
          <w:p w14:paraId="5E289EC9" w14:textId="5187F0C1" w:rsidR="00A9510D" w:rsidRDefault="00A9510D" w:rsidP="00A9510D">
            <w:pPr>
              <w:rPr>
                <w:rFonts w:cs="Arial"/>
                <w:lang w:val="en-US"/>
              </w:rPr>
            </w:pPr>
            <w:r>
              <w:rPr>
                <w:rFonts w:cs="Arial"/>
              </w:rPr>
              <w:t>LS on NAS-based busy indication</w:t>
            </w:r>
          </w:p>
        </w:tc>
        <w:tc>
          <w:tcPr>
            <w:tcW w:w="1767" w:type="dxa"/>
            <w:tcBorders>
              <w:top w:val="single" w:sz="4" w:space="0" w:color="auto"/>
              <w:bottom w:val="single" w:sz="4" w:space="0" w:color="auto"/>
            </w:tcBorders>
            <w:shd w:val="clear" w:color="auto" w:fill="FFFFFF" w:themeFill="background1"/>
          </w:tcPr>
          <w:p w14:paraId="57605C9C" w14:textId="672C0277" w:rsidR="00A9510D" w:rsidRDefault="00A9510D" w:rsidP="00A9510D">
            <w:pPr>
              <w:rPr>
                <w:rFonts w:cs="Arial"/>
                <w:lang w:val="en-US"/>
              </w:rPr>
            </w:pPr>
            <w:r>
              <w:rPr>
                <w:rFonts w:cs="Arial"/>
              </w:rPr>
              <w:t>Qualcomm Incorporated / Amer</w:t>
            </w:r>
          </w:p>
        </w:tc>
        <w:tc>
          <w:tcPr>
            <w:tcW w:w="826" w:type="dxa"/>
            <w:tcBorders>
              <w:top w:val="single" w:sz="4" w:space="0" w:color="auto"/>
              <w:bottom w:val="single" w:sz="4" w:space="0" w:color="auto"/>
            </w:tcBorders>
            <w:shd w:val="clear" w:color="auto" w:fill="FFFFFF" w:themeFill="background1"/>
          </w:tcPr>
          <w:p w14:paraId="26CDB37A" w14:textId="1E676DB8" w:rsidR="00A9510D" w:rsidRDefault="00A9510D" w:rsidP="00A9510D">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39409D9" w14:textId="77777777" w:rsidR="00A9510D" w:rsidRDefault="00A9510D" w:rsidP="00A9510D">
            <w:r>
              <w:t>Postponed</w:t>
            </w:r>
          </w:p>
          <w:p w14:paraId="150BCAF7" w14:textId="77777777" w:rsidR="00A9510D" w:rsidRDefault="00A9510D" w:rsidP="00A9510D"/>
          <w:p w14:paraId="12133557" w14:textId="314A9390" w:rsidR="00A9510D" w:rsidRDefault="00A9510D" w:rsidP="00A9510D">
            <w:r>
              <w:t>Mohamed, Thu, 0208</w:t>
            </w:r>
          </w:p>
          <w:p w14:paraId="0DEBBED1" w14:textId="3D6189A9" w:rsidR="00A9510D" w:rsidRDefault="00A9510D" w:rsidP="00A9510D">
            <w:r>
              <w:t>Objection</w:t>
            </w:r>
          </w:p>
          <w:p w14:paraId="0CFFBD9C" w14:textId="77777777" w:rsidR="00A9510D" w:rsidRDefault="00A9510D" w:rsidP="00A9510D"/>
          <w:p w14:paraId="63E7176D" w14:textId="77777777" w:rsidR="00A9510D" w:rsidRDefault="00A9510D" w:rsidP="00A9510D">
            <w:r>
              <w:t xml:space="preserve">Vishnu </w:t>
            </w:r>
            <w:proofErr w:type="spellStart"/>
            <w:r>
              <w:t>thu</w:t>
            </w:r>
            <w:proofErr w:type="spellEnd"/>
            <w:r>
              <w:t xml:space="preserve"> 1100</w:t>
            </w:r>
          </w:p>
          <w:p w14:paraId="0618AF76" w14:textId="77777777" w:rsidR="00A9510D" w:rsidRDefault="00A9510D" w:rsidP="00A9510D">
            <w:r>
              <w:t>Prefer to wait for sa2, if ls then 2918</w:t>
            </w:r>
          </w:p>
          <w:p w14:paraId="08AC0085" w14:textId="77777777" w:rsidR="00A9510D" w:rsidRDefault="00A9510D" w:rsidP="00A9510D"/>
          <w:p w14:paraId="499C9A4D" w14:textId="77777777" w:rsidR="00A9510D" w:rsidRDefault="00A9510D" w:rsidP="00A9510D">
            <w:pPr>
              <w:rPr>
                <w:rFonts w:cs="Arial"/>
                <w:color w:val="000000"/>
                <w:lang w:val="en-US"/>
              </w:rPr>
            </w:pPr>
            <w:proofErr w:type="spellStart"/>
            <w:r>
              <w:rPr>
                <w:rFonts w:cs="Arial"/>
                <w:color w:val="000000"/>
                <w:lang w:val="en-US"/>
              </w:rPr>
              <w:t>Yanchao</w:t>
            </w:r>
            <w:proofErr w:type="spellEnd"/>
            <w:r>
              <w:rPr>
                <w:rFonts w:cs="Arial"/>
                <w:color w:val="000000"/>
                <w:lang w:val="en-US"/>
              </w:rPr>
              <w:t xml:space="preserve"> </w:t>
            </w:r>
            <w:proofErr w:type="spellStart"/>
            <w:r>
              <w:rPr>
                <w:rFonts w:cs="Arial"/>
                <w:color w:val="000000"/>
                <w:lang w:val="en-US"/>
              </w:rPr>
              <w:t>thu</w:t>
            </w:r>
            <w:proofErr w:type="spellEnd"/>
            <w:r>
              <w:rPr>
                <w:rFonts w:cs="Arial"/>
                <w:color w:val="000000"/>
                <w:lang w:val="en-US"/>
              </w:rPr>
              <w:t xml:space="preserve"> 1114</w:t>
            </w:r>
          </w:p>
          <w:p w14:paraId="17D8475A" w14:textId="5A102FAD" w:rsidR="00A9510D" w:rsidRDefault="00A9510D" w:rsidP="00A9510D">
            <w:pPr>
              <w:rPr>
                <w:lang w:val="en-US"/>
              </w:rPr>
            </w:pPr>
            <w:r>
              <w:rPr>
                <w:lang w:val="en-US"/>
              </w:rPr>
              <w:t xml:space="preserve">prefer to use </w:t>
            </w:r>
            <w:hyperlink r:id="rId432" w:history="1">
              <w:r>
                <w:rPr>
                  <w:rStyle w:val="Hyperlink"/>
                  <w:lang w:val="en-US"/>
                </w:rPr>
                <w:t>C1-212900</w:t>
              </w:r>
            </w:hyperlink>
          </w:p>
          <w:p w14:paraId="3A01F88F" w14:textId="78A95153" w:rsidR="00A9510D" w:rsidRDefault="00A9510D" w:rsidP="00A9510D">
            <w:pPr>
              <w:rPr>
                <w:lang w:val="en-US"/>
              </w:rPr>
            </w:pPr>
          </w:p>
          <w:p w14:paraId="12A1D305" w14:textId="58B24F6B" w:rsidR="00A9510D" w:rsidRDefault="00A9510D" w:rsidP="00A9510D">
            <w:pPr>
              <w:rPr>
                <w:lang w:val="en-US"/>
              </w:rPr>
            </w:pPr>
            <w:r>
              <w:rPr>
                <w:lang w:val="en-US"/>
              </w:rPr>
              <w:t xml:space="preserve">Mohamed </w:t>
            </w:r>
            <w:proofErr w:type="spellStart"/>
            <w:r>
              <w:rPr>
                <w:lang w:val="en-US"/>
              </w:rPr>
              <w:t>thu</w:t>
            </w:r>
            <w:proofErr w:type="spellEnd"/>
            <w:r>
              <w:rPr>
                <w:lang w:val="en-US"/>
              </w:rPr>
              <w:t xml:space="preserve"> 1622</w:t>
            </w:r>
          </w:p>
          <w:p w14:paraId="4B9DA020" w14:textId="4B9040A4" w:rsidR="00A9510D" w:rsidRDefault="00A9510D" w:rsidP="00A9510D">
            <w:pPr>
              <w:rPr>
                <w:lang w:val="en-US"/>
              </w:rPr>
            </w:pPr>
            <w:r>
              <w:rPr>
                <w:lang w:val="en-US"/>
              </w:rPr>
              <w:t>Comments</w:t>
            </w:r>
          </w:p>
          <w:p w14:paraId="61580366" w14:textId="780CB1FC" w:rsidR="00A9510D" w:rsidRDefault="00A9510D" w:rsidP="00A9510D">
            <w:pPr>
              <w:rPr>
                <w:lang w:val="en-US"/>
              </w:rPr>
            </w:pPr>
          </w:p>
          <w:p w14:paraId="1A150BA8" w14:textId="4B05BA5B" w:rsidR="00A9510D" w:rsidRDefault="00A9510D" w:rsidP="00A9510D">
            <w:pPr>
              <w:rPr>
                <w:lang w:val="en-US"/>
              </w:rPr>
            </w:pPr>
            <w:r>
              <w:rPr>
                <w:lang w:val="en-US"/>
              </w:rPr>
              <w:t xml:space="preserve">Behrouz </w:t>
            </w:r>
            <w:proofErr w:type="spellStart"/>
            <w:r>
              <w:rPr>
                <w:lang w:val="en-US"/>
              </w:rPr>
              <w:t>fri</w:t>
            </w:r>
            <w:proofErr w:type="spellEnd"/>
            <w:r>
              <w:rPr>
                <w:lang w:val="en-US"/>
              </w:rPr>
              <w:t xml:space="preserve"> 0416</w:t>
            </w:r>
          </w:p>
          <w:p w14:paraId="35CB0E86" w14:textId="0F833ED2" w:rsidR="00A9510D" w:rsidRDefault="00A9510D" w:rsidP="00A9510D">
            <w:pPr>
              <w:rPr>
                <w:lang w:val="en-US"/>
              </w:rPr>
            </w:pPr>
            <w:r>
              <w:rPr>
                <w:lang w:val="en-US"/>
              </w:rPr>
              <w:t>comments</w:t>
            </w:r>
          </w:p>
          <w:p w14:paraId="3C6B0AE4" w14:textId="7C0FE408" w:rsidR="00A9510D" w:rsidRPr="009A4107" w:rsidRDefault="00A9510D" w:rsidP="00A9510D">
            <w:pPr>
              <w:rPr>
                <w:rFonts w:cs="Arial"/>
                <w:color w:val="000000"/>
                <w:lang w:val="en-US"/>
              </w:rPr>
            </w:pPr>
          </w:p>
        </w:tc>
      </w:tr>
      <w:tr w:rsidR="00A9510D" w:rsidRPr="00D95972" w14:paraId="760F884D" w14:textId="77777777" w:rsidTr="00913C85">
        <w:trPr>
          <w:gridAfter w:val="1"/>
          <w:wAfter w:w="4191" w:type="dxa"/>
        </w:trPr>
        <w:tc>
          <w:tcPr>
            <w:tcW w:w="976" w:type="dxa"/>
            <w:tcBorders>
              <w:top w:val="nil"/>
              <w:left w:val="thinThickThinSmallGap" w:sz="24" w:space="0" w:color="auto"/>
              <w:bottom w:val="nil"/>
            </w:tcBorders>
          </w:tcPr>
          <w:p w14:paraId="5DEE65C8" w14:textId="77777777" w:rsidR="00A9510D" w:rsidRPr="00D95972" w:rsidRDefault="00A9510D" w:rsidP="00A9510D">
            <w:pPr>
              <w:rPr>
                <w:rFonts w:cs="Arial"/>
                <w:lang w:val="en-US"/>
              </w:rPr>
            </w:pPr>
          </w:p>
        </w:tc>
        <w:tc>
          <w:tcPr>
            <w:tcW w:w="1317" w:type="dxa"/>
            <w:gridSpan w:val="2"/>
            <w:tcBorders>
              <w:top w:val="nil"/>
              <w:bottom w:val="nil"/>
            </w:tcBorders>
          </w:tcPr>
          <w:p w14:paraId="1DC38F43" w14:textId="77777777" w:rsidR="00A9510D" w:rsidRPr="00D95972" w:rsidRDefault="00A9510D" w:rsidP="00A9510D">
            <w:pPr>
              <w:rPr>
                <w:rFonts w:cs="Arial"/>
                <w:lang w:val="en-US"/>
              </w:rPr>
            </w:pPr>
          </w:p>
        </w:tc>
        <w:bookmarkStart w:id="1377" w:name="_Hlk72844108"/>
        <w:tc>
          <w:tcPr>
            <w:tcW w:w="1088" w:type="dxa"/>
            <w:tcBorders>
              <w:top w:val="single" w:sz="4" w:space="0" w:color="auto"/>
              <w:bottom w:val="single" w:sz="4" w:space="0" w:color="auto"/>
            </w:tcBorders>
            <w:shd w:val="clear" w:color="auto" w:fill="FFFFFF" w:themeFill="background1"/>
          </w:tcPr>
          <w:p w14:paraId="725BBC80" w14:textId="2B4F8FEC" w:rsidR="00A9510D" w:rsidRPr="009A4107" w:rsidRDefault="00A9510D" w:rsidP="00A9510D">
            <w:pPr>
              <w:rPr>
                <w:rFonts w:cs="Arial"/>
                <w:lang w:val="en-US"/>
              </w:rPr>
            </w:pPr>
            <w:r>
              <w:fldChar w:fldCharType="begin"/>
            </w:r>
            <w:r>
              <w:instrText xml:space="preserve"> HYPERLINK "file:///C:\\Users\\dems1ce9\\OneDrive%20-%20Nokia\\3gpp\\cn1\\meetings\\130-e-electronic-0521\\docs\\C1-213156.zip" </w:instrText>
            </w:r>
            <w:r>
              <w:fldChar w:fldCharType="separate"/>
            </w:r>
            <w:r>
              <w:rPr>
                <w:rStyle w:val="Hyperlink"/>
              </w:rPr>
              <w:t>C1-213156</w:t>
            </w:r>
            <w:r>
              <w:rPr>
                <w:rStyle w:val="Hyperlink"/>
              </w:rPr>
              <w:fldChar w:fldCharType="end"/>
            </w:r>
            <w:bookmarkEnd w:id="1377"/>
          </w:p>
        </w:tc>
        <w:tc>
          <w:tcPr>
            <w:tcW w:w="4191" w:type="dxa"/>
            <w:gridSpan w:val="3"/>
            <w:tcBorders>
              <w:top w:val="single" w:sz="4" w:space="0" w:color="auto"/>
              <w:bottom w:val="single" w:sz="4" w:space="0" w:color="auto"/>
            </w:tcBorders>
            <w:shd w:val="clear" w:color="auto" w:fill="FFFFFF" w:themeFill="background1"/>
          </w:tcPr>
          <w:p w14:paraId="445B7F6C" w14:textId="36E01371" w:rsidR="00A9510D" w:rsidRPr="009A4107" w:rsidRDefault="00A9510D" w:rsidP="00A9510D">
            <w:pPr>
              <w:rPr>
                <w:rFonts w:cs="Arial"/>
                <w:lang w:val="en-US"/>
              </w:rPr>
            </w:pPr>
            <w:r>
              <w:rPr>
                <w:rFonts w:cs="Arial"/>
                <w:lang w:val="en-US"/>
              </w:rPr>
              <w:t>LS on Scope of 5GMM reject cause “PLMN not allowed to operate at the present UE location”</w:t>
            </w:r>
          </w:p>
        </w:tc>
        <w:tc>
          <w:tcPr>
            <w:tcW w:w="1767" w:type="dxa"/>
            <w:tcBorders>
              <w:top w:val="single" w:sz="4" w:space="0" w:color="auto"/>
              <w:bottom w:val="single" w:sz="4" w:space="0" w:color="auto"/>
            </w:tcBorders>
            <w:shd w:val="clear" w:color="auto" w:fill="FFFFFF" w:themeFill="background1"/>
          </w:tcPr>
          <w:p w14:paraId="05343512" w14:textId="4D56B882" w:rsidR="00A9510D" w:rsidRPr="009A4107" w:rsidRDefault="00A9510D" w:rsidP="00A9510D">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FF" w:themeFill="background1"/>
          </w:tcPr>
          <w:p w14:paraId="3EE4970E" w14:textId="12F120A1" w:rsidR="00A9510D" w:rsidRPr="00AB5FEE" w:rsidRDefault="00A9510D" w:rsidP="00A9510D">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E8A158C" w14:textId="77777777" w:rsidR="00A9510D" w:rsidRDefault="00A9510D" w:rsidP="00A9510D">
            <w:pPr>
              <w:rPr>
                <w:lang w:val="en-US"/>
              </w:rPr>
            </w:pPr>
            <w:r>
              <w:rPr>
                <w:lang w:val="en-US"/>
              </w:rPr>
              <w:t>Postponed</w:t>
            </w:r>
          </w:p>
          <w:p w14:paraId="63C69AE9" w14:textId="77777777" w:rsidR="00A9510D" w:rsidRDefault="00A9510D" w:rsidP="00A9510D">
            <w:pPr>
              <w:rPr>
                <w:lang w:val="en-US"/>
              </w:rPr>
            </w:pPr>
          </w:p>
          <w:p w14:paraId="62A48BDA" w14:textId="42697BFE" w:rsidR="00A9510D" w:rsidRDefault="00A9510D" w:rsidP="00A9510D">
            <w:pPr>
              <w:rPr>
                <w:lang w:val="en-US"/>
              </w:rPr>
            </w:pPr>
            <w:r>
              <w:rPr>
                <w:lang w:val="en-US"/>
              </w:rPr>
              <w:t>related DISC in C1-213155</w:t>
            </w:r>
          </w:p>
          <w:p w14:paraId="63055252" w14:textId="77777777" w:rsidR="00A9510D" w:rsidRDefault="00A9510D" w:rsidP="00A9510D">
            <w:pPr>
              <w:rPr>
                <w:lang w:val="en-US"/>
              </w:rPr>
            </w:pPr>
          </w:p>
          <w:p w14:paraId="5E341138" w14:textId="77777777" w:rsidR="00A9510D" w:rsidRDefault="00A9510D" w:rsidP="00A9510D">
            <w:pPr>
              <w:rPr>
                <w:rFonts w:eastAsia="Batang" w:cs="Arial"/>
                <w:lang w:eastAsia="ko-KR"/>
              </w:rPr>
            </w:pPr>
            <w:r>
              <w:rPr>
                <w:rFonts w:eastAsia="Batang" w:cs="Arial"/>
                <w:lang w:eastAsia="ko-KR"/>
              </w:rPr>
              <w:t>Amer, Thu, 0203</w:t>
            </w:r>
          </w:p>
          <w:p w14:paraId="16D9598A" w14:textId="3BE06F7F" w:rsidR="00A9510D" w:rsidRDefault="00A9510D" w:rsidP="00A9510D">
            <w:pPr>
              <w:rPr>
                <w:rFonts w:eastAsia="Batang" w:cs="Arial"/>
                <w:lang w:eastAsia="ko-KR"/>
              </w:rPr>
            </w:pPr>
            <w:r>
              <w:rPr>
                <w:rFonts w:eastAsia="Batang" w:cs="Arial"/>
                <w:lang w:eastAsia="ko-KR"/>
              </w:rPr>
              <w:t>Objection</w:t>
            </w:r>
          </w:p>
          <w:p w14:paraId="5B8622B4" w14:textId="77777777" w:rsidR="00A9510D" w:rsidRDefault="00A9510D" w:rsidP="00A9510D">
            <w:pPr>
              <w:rPr>
                <w:rFonts w:cs="Arial"/>
                <w:color w:val="000000"/>
                <w:lang w:val="en-US"/>
              </w:rPr>
            </w:pPr>
          </w:p>
          <w:p w14:paraId="26749DA3" w14:textId="15BCD118" w:rsidR="00A9510D" w:rsidRDefault="00A9510D" w:rsidP="00A9510D">
            <w:pPr>
              <w:rPr>
                <w:rFonts w:cs="Arial"/>
                <w:color w:val="000000"/>
                <w:lang w:val="en-US"/>
              </w:rPr>
            </w:pPr>
            <w:r>
              <w:rPr>
                <w:rFonts w:cs="Arial"/>
                <w:color w:val="000000"/>
                <w:lang w:val="en-US"/>
              </w:rPr>
              <w:t xml:space="preserve">Roland </w:t>
            </w:r>
            <w:proofErr w:type="spellStart"/>
            <w:r>
              <w:rPr>
                <w:rFonts w:cs="Arial"/>
                <w:color w:val="000000"/>
                <w:lang w:val="en-US"/>
              </w:rPr>
              <w:t>fri</w:t>
            </w:r>
            <w:proofErr w:type="spellEnd"/>
            <w:r>
              <w:rPr>
                <w:rFonts w:cs="Arial"/>
                <w:color w:val="000000"/>
                <w:lang w:val="en-US"/>
              </w:rPr>
              <w:t xml:space="preserve"> 1833</w:t>
            </w:r>
          </w:p>
          <w:p w14:paraId="07AE3886" w14:textId="0EB0C2E5" w:rsidR="00A9510D" w:rsidRDefault="00A9510D" w:rsidP="00A9510D">
            <w:pPr>
              <w:rPr>
                <w:rFonts w:cs="Arial"/>
                <w:color w:val="000000"/>
                <w:lang w:val="en-US"/>
              </w:rPr>
            </w:pPr>
            <w:r>
              <w:rPr>
                <w:rFonts w:cs="Arial"/>
                <w:color w:val="000000"/>
                <w:lang w:val="en-US"/>
              </w:rPr>
              <w:t>Replies</w:t>
            </w:r>
          </w:p>
          <w:p w14:paraId="201E1454" w14:textId="2E317EF8" w:rsidR="00A9510D" w:rsidRDefault="00A9510D" w:rsidP="00A9510D">
            <w:pPr>
              <w:rPr>
                <w:rFonts w:cs="Arial"/>
                <w:color w:val="000000"/>
                <w:lang w:val="en-US"/>
              </w:rPr>
            </w:pPr>
          </w:p>
          <w:p w14:paraId="3BE0B747" w14:textId="66051952" w:rsidR="00A9510D" w:rsidRDefault="00A9510D" w:rsidP="00A9510D">
            <w:pPr>
              <w:rPr>
                <w:rFonts w:cs="Arial"/>
                <w:color w:val="000000"/>
                <w:lang w:val="en-US"/>
              </w:rPr>
            </w:pPr>
            <w:r>
              <w:rPr>
                <w:rFonts w:cs="Arial"/>
                <w:color w:val="000000"/>
                <w:lang w:val="en-US"/>
              </w:rPr>
              <w:t>Amer Mon 0343</w:t>
            </w:r>
          </w:p>
          <w:p w14:paraId="6CA956E6" w14:textId="3E2832B0" w:rsidR="00A9510D" w:rsidRDefault="00A9510D" w:rsidP="00A9510D">
            <w:pPr>
              <w:rPr>
                <w:rFonts w:cs="Arial"/>
                <w:color w:val="000000"/>
                <w:lang w:val="en-US"/>
              </w:rPr>
            </w:pPr>
            <w:r>
              <w:rPr>
                <w:rFonts w:cs="Arial"/>
                <w:color w:val="000000"/>
                <w:lang w:val="en-US"/>
              </w:rPr>
              <w:t>Sustains objection</w:t>
            </w:r>
          </w:p>
          <w:p w14:paraId="6283D1AB" w14:textId="43EE425C" w:rsidR="00A9510D" w:rsidRPr="009A4107" w:rsidRDefault="00A9510D" w:rsidP="00A9510D">
            <w:pPr>
              <w:rPr>
                <w:rFonts w:cs="Arial"/>
                <w:color w:val="000000"/>
                <w:lang w:val="en-US"/>
              </w:rPr>
            </w:pPr>
          </w:p>
        </w:tc>
      </w:tr>
      <w:tr w:rsidR="00A9510D" w:rsidRPr="00D95972" w14:paraId="309BFD72" w14:textId="77777777" w:rsidTr="00913C85">
        <w:trPr>
          <w:gridAfter w:val="1"/>
          <w:wAfter w:w="4191" w:type="dxa"/>
        </w:trPr>
        <w:tc>
          <w:tcPr>
            <w:tcW w:w="976" w:type="dxa"/>
            <w:tcBorders>
              <w:top w:val="nil"/>
              <w:left w:val="thinThickThinSmallGap" w:sz="24" w:space="0" w:color="auto"/>
              <w:bottom w:val="nil"/>
            </w:tcBorders>
          </w:tcPr>
          <w:p w14:paraId="36428374" w14:textId="77777777" w:rsidR="00A9510D" w:rsidRPr="00D95972" w:rsidRDefault="00A9510D" w:rsidP="00A9510D">
            <w:pPr>
              <w:rPr>
                <w:rFonts w:cs="Arial"/>
                <w:lang w:val="en-US"/>
              </w:rPr>
            </w:pPr>
          </w:p>
        </w:tc>
        <w:tc>
          <w:tcPr>
            <w:tcW w:w="1317" w:type="dxa"/>
            <w:gridSpan w:val="2"/>
            <w:tcBorders>
              <w:top w:val="nil"/>
              <w:bottom w:val="nil"/>
            </w:tcBorders>
          </w:tcPr>
          <w:p w14:paraId="30B9C8A4" w14:textId="77777777" w:rsidR="00A9510D" w:rsidRPr="00D95972" w:rsidRDefault="00A9510D" w:rsidP="00A9510D">
            <w:pPr>
              <w:rPr>
                <w:rFonts w:cs="Arial"/>
                <w:lang w:val="en-US"/>
              </w:rPr>
            </w:pPr>
          </w:p>
        </w:tc>
        <w:tc>
          <w:tcPr>
            <w:tcW w:w="1088" w:type="dxa"/>
            <w:tcBorders>
              <w:top w:val="single" w:sz="4" w:space="0" w:color="auto"/>
              <w:bottom w:val="single" w:sz="4" w:space="0" w:color="auto"/>
            </w:tcBorders>
            <w:shd w:val="clear" w:color="auto" w:fill="FFFFFF" w:themeFill="background1"/>
          </w:tcPr>
          <w:p w14:paraId="62530AB3" w14:textId="2AED1B01" w:rsidR="00A9510D" w:rsidRPr="009A4107" w:rsidRDefault="00017B88" w:rsidP="00A9510D">
            <w:pPr>
              <w:rPr>
                <w:rFonts w:cs="Arial"/>
                <w:lang w:val="en-US"/>
              </w:rPr>
            </w:pPr>
            <w:hyperlink r:id="rId433" w:history="1">
              <w:r w:rsidR="00A9510D">
                <w:rPr>
                  <w:rStyle w:val="Hyperlink"/>
                </w:rPr>
                <w:t>C1-213165</w:t>
              </w:r>
            </w:hyperlink>
          </w:p>
        </w:tc>
        <w:tc>
          <w:tcPr>
            <w:tcW w:w="4191" w:type="dxa"/>
            <w:gridSpan w:val="3"/>
            <w:tcBorders>
              <w:top w:val="single" w:sz="4" w:space="0" w:color="auto"/>
              <w:bottom w:val="single" w:sz="4" w:space="0" w:color="auto"/>
            </w:tcBorders>
            <w:shd w:val="clear" w:color="auto" w:fill="FFFFFF" w:themeFill="background1"/>
          </w:tcPr>
          <w:p w14:paraId="26CE6E0A" w14:textId="791B5C2D" w:rsidR="00A9510D" w:rsidRPr="009A4107" w:rsidRDefault="00A9510D" w:rsidP="00A9510D">
            <w:pPr>
              <w:rPr>
                <w:rFonts w:cs="Arial"/>
                <w:lang w:val="en-US"/>
              </w:rPr>
            </w:pPr>
            <w:r>
              <w:rPr>
                <w:rFonts w:cs="Arial"/>
                <w:lang w:val="en-US"/>
              </w:rPr>
              <w:t>LS on Handling of access categories '0' and '2' while RRC timer T302 is active</w:t>
            </w:r>
          </w:p>
        </w:tc>
        <w:tc>
          <w:tcPr>
            <w:tcW w:w="1767" w:type="dxa"/>
            <w:tcBorders>
              <w:top w:val="single" w:sz="4" w:space="0" w:color="auto"/>
              <w:bottom w:val="single" w:sz="4" w:space="0" w:color="auto"/>
            </w:tcBorders>
            <w:shd w:val="clear" w:color="auto" w:fill="FFFFFF" w:themeFill="background1"/>
          </w:tcPr>
          <w:p w14:paraId="58603685" w14:textId="29AC27B4" w:rsidR="00A9510D" w:rsidRPr="009A4107" w:rsidRDefault="00A9510D" w:rsidP="00A9510D">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FF" w:themeFill="background1"/>
          </w:tcPr>
          <w:p w14:paraId="7E1871B1" w14:textId="4C7BF9E2" w:rsidR="00A9510D" w:rsidRPr="00AB5FEE" w:rsidRDefault="00A9510D" w:rsidP="00A9510D">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0501D7A" w14:textId="77777777" w:rsidR="00A9510D" w:rsidRDefault="00A9510D" w:rsidP="00A9510D">
            <w:pPr>
              <w:rPr>
                <w:rFonts w:cs="Arial"/>
                <w:color w:val="000000"/>
                <w:lang w:val="en-US"/>
              </w:rPr>
            </w:pPr>
            <w:r>
              <w:rPr>
                <w:rFonts w:cs="Arial"/>
                <w:color w:val="000000"/>
                <w:lang w:val="en-US"/>
              </w:rPr>
              <w:t>Postponed</w:t>
            </w:r>
          </w:p>
          <w:p w14:paraId="06C0011B" w14:textId="2A17060E" w:rsidR="00A9510D" w:rsidRDefault="00A9510D" w:rsidP="00A9510D">
            <w:pPr>
              <w:rPr>
                <w:rFonts w:cs="Arial"/>
                <w:color w:val="000000"/>
                <w:lang w:val="en-US"/>
              </w:rPr>
            </w:pPr>
            <w:r>
              <w:rPr>
                <w:rFonts w:cs="Arial"/>
                <w:color w:val="000000"/>
                <w:lang w:val="en-US"/>
              </w:rPr>
              <w:t xml:space="preserve">Ivo </w:t>
            </w:r>
            <w:proofErr w:type="spellStart"/>
            <w:r>
              <w:rPr>
                <w:rFonts w:cs="Arial"/>
                <w:color w:val="000000"/>
                <w:lang w:val="en-US"/>
              </w:rPr>
              <w:t>thu</w:t>
            </w:r>
            <w:proofErr w:type="spellEnd"/>
            <w:r>
              <w:rPr>
                <w:rFonts w:cs="Arial"/>
                <w:color w:val="000000"/>
                <w:lang w:val="en-US"/>
              </w:rPr>
              <w:t xml:space="preserve"> 0920</w:t>
            </w:r>
          </w:p>
          <w:p w14:paraId="35A24027" w14:textId="5722DEAB" w:rsidR="00A9510D" w:rsidRDefault="00A9510D" w:rsidP="00A9510D">
            <w:pPr>
              <w:rPr>
                <w:rFonts w:cs="Arial"/>
                <w:color w:val="000000"/>
                <w:lang w:val="en-US"/>
              </w:rPr>
            </w:pPr>
            <w:r>
              <w:rPr>
                <w:rFonts w:cs="Arial"/>
                <w:color w:val="000000"/>
                <w:lang w:val="en-US"/>
              </w:rPr>
              <w:t>Rev required</w:t>
            </w:r>
          </w:p>
          <w:p w14:paraId="6FC53D2E" w14:textId="7CC8FF99" w:rsidR="00A9510D" w:rsidRDefault="00A9510D" w:rsidP="00A9510D">
            <w:pPr>
              <w:rPr>
                <w:rFonts w:cs="Arial"/>
                <w:color w:val="000000"/>
                <w:lang w:val="en-US"/>
              </w:rPr>
            </w:pPr>
          </w:p>
          <w:p w14:paraId="46029461" w14:textId="369204E9" w:rsidR="00A9510D" w:rsidRDefault="00A9510D" w:rsidP="00A9510D">
            <w:pPr>
              <w:rPr>
                <w:rFonts w:cs="Arial"/>
                <w:color w:val="000000"/>
                <w:lang w:val="en-US"/>
              </w:rPr>
            </w:pPr>
            <w:r>
              <w:rPr>
                <w:rFonts w:cs="Arial"/>
                <w:color w:val="000000"/>
                <w:lang w:val="en-US"/>
              </w:rPr>
              <w:t>Lena CC#1</w:t>
            </w:r>
          </w:p>
          <w:p w14:paraId="1AD31F4F" w14:textId="33135928" w:rsidR="00A9510D" w:rsidRDefault="00A9510D" w:rsidP="00A9510D">
            <w:pPr>
              <w:rPr>
                <w:rFonts w:cs="Arial"/>
                <w:color w:val="000000"/>
                <w:lang w:val="en-US"/>
              </w:rPr>
            </w:pPr>
            <w:r>
              <w:rPr>
                <w:rFonts w:cs="Arial"/>
                <w:color w:val="000000"/>
                <w:lang w:val="en-US"/>
              </w:rPr>
              <w:t>Not needed</w:t>
            </w:r>
          </w:p>
          <w:p w14:paraId="08501625" w14:textId="036E4F47" w:rsidR="00A9510D" w:rsidRDefault="00A9510D" w:rsidP="00A9510D">
            <w:pPr>
              <w:rPr>
                <w:rFonts w:cs="Arial"/>
                <w:color w:val="000000"/>
                <w:lang w:val="en-US"/>
              </w:rPr>
            </w:pPr>
          </w:p>
          <w:p w14:paraId="39E4155C" w14:textId="0095F2BC" w:rsidR="00A9510D" w:rsidRDefault="00A9510D" w:rsidP="00A9510D">
            <w:pPr>
              <w:rPr>
                <w:rFonts w:cs="Arial"/>
                <w:color w:val="000000"/>
                <w:lang w:val="en-US"/>
              </w:rPr>
            </w:pPr>
            <w:r>
              <w:rPr>
                <w:rFonts w:cs="Arial"/>
                <w:color w:val="000000"/>
                <w:lang w:val="en-US"/>
              </w:rPr>
              <w:lastRenderedPageBreak/>
              <w:t>Lena Thu 1709</w:t>
            </w:r>
          </w:p>
          <w:p w14:paraId="138DD10B" w14:textId="42B5CB80" w:rsidR="00A9510D" w:rsidRDefault="00A9510D" w:rsidP="00A9510D">
            <w:pPr>
              <w:rPr>
                <w:rFonts w:cs="Arial"/>
                <w:color w:val="000000"/>
                <w:lang w:val="en-US"/>
              </w:rPr>
            </w:pPr>
            <w:r>
              <w:rPr>
                <w:rFonts w:cs="Arial"/>
                <w:color w:val="000000"/>
                <w:lang w:val="en-US"/>
              </w:rPr>
              <w:t>Objection</w:t>
            </w:r>
          </w:p>
          <w:p w14:paraId="27806401" w14:textId="74FDCE0A" w:rsidR="00A9510D" w:rsidRDefault="00A9510D" w:rsidP="00A9510D">
            <w:pPr>
              <w:rPr>
                <w:rFonts w:cs="Arial"/>
                <w:color w:val="000000"/>
                <w:lang w:val="en-US"/>
              </w:rPr>
            </w:pPr>
          </w:p>
          <w:p w14:paraId="05E6D636" w14:textId="77777777" w:rsidR="00A9510D" w:rsidRDefault="00A9510D" w:rsidP="00A9510D">
            <w:pPr>
              <w:rPr>
                <w:rFonts w:eastAsia="Batang" w:cs="Arial"/>
                <w:lang w:eastAsia="ko-KR"/>
              </w:rPr>
            </w:pPr>
            <w:r>
              <w:rPr>
                <w:rFonts w:eastAsia="Batang" w:cs="Arial"/>
                <w:lang w:eastAsia="ko-KR"/>
              </w:rPr>
              <w:t xml:space="preserve">Vishnu </w:t>
            </w:r>
            <w:proofErr w:type="spellStart"/>
            <w:r>
              <w:rPr>
                <w:rFonts w:eastAsia="Batang" w:cs="Arial"/>
                <w:lang w:eastAsia="ko-KR"/>
              </w:rPr>
              <w:t>fri</w:t>
            </w:r>
            <w:proofErr w:type="spellEnd"/>
            <w:r>
              <w:rPr>
                <w:rFonts w:eastAsia="Batang" w:cs="Arial"/>
                <w:lang w:eastAsia="ko-KR"/>
              </w:rPr>
              <w:t xml:space="preserve"> 0942</w:t>
            </w:r>
          </w:p>
          <w:p w14:paraId="03B49982" w14:textId="77777777" w:rsidR="00A9510D" w:rsidRDefault="00A9510D" w:rsidP="00A9510D">
            <w:pPr>
              <w:rPr>
                <w:rFonts w:eastAsia="Batang" w:cs="Arial"/>
                <w:lang w:eastAsia="ko-KR"/>
              </w:rPr>
            </w:pPr>
            <w:r>
              <w:rPr>
                <w:rFonts w:eastAsia="Batang" w:cs="Arial"/>
                <w:lang w:eastAsia="ko-KR"/>
              </w:rPr>
              <w:t>objection</w:t>
            </w:r>
          </w:p>
          <w:p w14:paraId="47D65E27" w14:textId="77777777" w:rsidR="00A9510D" w:rsidRDefault="00A9510D" w:rsidP="00A9510D">
            <w:pPr>
              <w:rPr>
                <w:rFonts w:cs="Arial"/>
                <w:color w:val="000000"/>
                <w:lang w:val="en-US"/>
              </w:rPr>
            </w:pPr>
          </w:p>
          <w:p w14:paraId="0ACE8A4A" w14:textId="2C222997" w:rsidR="00A9510D" w:rsidRPr="009A4107" w:rsidRDefault="00A9510D" w:rsidP="00A9510D">
            <w:pPr>
              <w:rPr>
                <w:rFonts w:cs="Arial"/>
                <w:color w:val="000000"/>
                <w:lang w:val="en-US"/>
              </w:rPr>
            </w:pPr>
          </w:p>
        </w:tc>
      </w:tr>
      <w:tr w:rsidR="00A9510D" w:rsidRPr="00D95972" w14:paraId="6E4A9914" w14:textId="77777777" w:rsidTr="00570207">
        <w:trPr>
          <w:gridAfter w:val="1"/>
          <w:wAfter w:w="4191" w:type="dxa"/>
        </w:trPr>
        <w:tc>
          <w:tcPr>
            <w:tcW w:w="976" w:type="dxa"/>
            <w:tcBorders>
              <w:top w:val="nil"/>
              <w:left w:val="thinThickThinSmallGap" w:sz="24" w:space="0" w:color="auto"/>
              <w:bottom w:val="nil"/>
            </w:tcBorders>
          </w:tcPr>
          <w:p w14:paraId="0BB2F108" w14:textId="77777777" w:rsidR="00A9510D" w:rsidRPr="00D95972" w:rsidRDefault="00A9510D" w:rsidP="00A9510D">
            <w:pPr>
              <w:rPr>
                <w:rFonts w:cs="Arial"/>
                <w:lang w:val="en-US"/>
              </w:rPr>
            </w:pPr>
          </w:p>
        </w:tc>
        <w:tc>
          <w:tcPr>
            <w:tcW w:w="1317" w:type="dxa"/>
            <w:gridSpan w:val="2"/>
            <w:tcBorders>
              <w:top w:val="nil"/>
              <w:bottom w:val="nil"/>
            </w:tcBorders>
          </w:tcPr>
          <w:p w14:paraId="6AD5722E" w14:textId="77777777" w:rsidR="00A9510D" w:rsidRPr="00D95972" w:rsidRDefault="00A9510D" w:rsidP="00A9510D">
            <w:pPr>
              <w:rPr>
                <w:rFonts w:cs="Arial"/>
                <w:lang w:val="en-US"/>
              </w:rPr>
            </w:pPr>
          </w:p>
        </w:tc>
        <w:tc>
          <w:tcPr>
            <w:tcW w:w="1088" w:type="dxa"/>
            <w:tcBorders>
              <w:top w:val="single" w:sz="4" w:space="0" w:color="auto"/>
              <w:bottom w:val="single" w:sz="4" w:space="0" w:color="auto"/>
            </w:tcBorders>
            <w:shd w:val="clear" w:color="auto" w:fill="FFFFFF" w:themeFill="background1"/>
          </w:tcPr>
          <w:p w14:paraId="198A4A58" w14:textId="4EA151EE" w:rsidR="00A9510D" w:rsidRPr="009A4107" w:rsidRDefault="00017B88" w:rsidP="00A9510D">
            <w:pPr>
              <w:rPr>
                <w:rFonts w:cs="Arial"/>
                <w:lang w:val="en-US"/>
              </w:rPr>
            </w:pPr>
            <w:hyperlink r:id="rId434" w:history="1">
              <w:r w:rsidR="00A9510D">
                <w:rPr>
                  <w:rStyle w:val="Hyperlink"/>
                </w:rPr>
                <w:t>C1-213234</w:t>
              </w:r>
            </w:hyperlink>
          </w:p>
        </w:tc>
        <w:tc>
          <w:tcPr>
            <w:tcW w:w="4191" w:type="dxa"/>
            <w:gridSpan w:val="3"/>
            <w:tcBorders>
              <w:top w:val="single" w:sz="4" w:space="0" w:color="auto"/>
              <w:bottom w:val="single" w:sz="4" w:space="0" w:color="auto"/>
            </w:tcBorders>
            <w:shd w:val="clear" w:color="auto" w:fill="FFFFFF" w:themeFill="background1"/>
          </w:tcPr>
          <w:p w14:paraId="6952E0B7" w14:textId="231028C1" w:rsidR="00A9510D" w:rsidRPr="009A4107" w:rsidRDefault="00A9510D" w:rsidP="00A9510D">
            <w:pPr>
              <w:rPr>
                <w:rFonts w:cs="Arial"/>
                <w:lang w:val="en-US"/>
              </w:rPr>
            </w:pPr>
            <w:r>
              <w:rPr>
                <w:rFonts w:cs="Arial"/>
                <w:lang w:val="en-US"/>
              </w:rPr>
              <w:t>DRAFT LS on Disaster roaming UE authentication in PLMN</w:t>
            </w:r>
          </w:p>
        </w:tc>
        <w:tc>
          <w:tcPr>
            <w:tcW w:w="1767" w:type="dxa"/>
            <w:tcBorders>
              <w:top w:val="single" w:sz="4" w:space="0" w:color="auto"/>
              <w:bottom w:val="single" w:sz="4" w:space="0" w:color="auto"/>
            </w:tcBorders>
            <w:shd w:val="clear" w:color="auto" w:fill="FFFFFF" w:themeFill="background1"/>
          </w:tcPr>
          <w:p w14:paraId="2B83C903" w14:textId="3DF82D82" w:rsidR="00A9510D" w:rsidRPr="009A4107" w:rsidRDefault="00A9510D" w:rsidP="00A9510D">
            <w:pPr>
              <w:rPr>
                <w:rFonts w:cs="Arial"/>
                <w:lang w:val="en-US"/>
              </w:rPr>
            </w:pPr>
            <w:r>
              <w:rPr>
                <w:rFonts w:cs="Arial"/>
                <w:lang w:val="en-US"/>
              </w:rPr>
              <w:t>Lenovo, Motorola Mobility</w:t>
            </w:r>
          </w:p>
        </w:tc>
        <w:tc>
          <w:tcPr>
            <w:tcW w:w="826" w:type="dxa"/>
            <w:tcBorders>
              <w:top w:val="single" w:sz="4" w:space="0" w:color="auto"/>
              <w:bottom w:val="single" w:sz="4" w:space="0" w:color="auto"/>
            </w:tcBorders>
            <w:shd w:val="clear" w:color="auto" w:fill="FFFFFF" w:themeFill="background1"/>
          </w:tcPr>
          <w:p w14:paraId="79C34D94" w14:textId="74F6B34F" w:rsidR="00A9510D" w:rsidRPr="00AB5FEE" w:rsidRDefault="00A9510D" w:rsidP="00A9510D">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B7FCA41" w14:textId="7E40D655" w:rsidR="00570207" w:rsidRDefault="00570207" w:rsidP="00A9510D">
            <w:pPr>
              <w:rPr>
                <w:rFonts w:cs="Arial"/>
                <w:color w:val="000000"/>
                <w:lang w:val="en-US"/>
              </w:rPr>
            </w:pPr>
            <w:r>
              <w:rPr>
                <w:rFonts w:cs="Arial"/>
                <w:color w:val="000000"/>
                <w:lang w:val="en-US"/>
              </w:rPr>
              <w:t>Postponed</w:t>
            </w:r>
          </w:p>
          <w:p w14:paraId="1268825C" w14:textId="77777777" w:rsidR="00570207" w:rsidRDefault="00570207" w:rsidP="00A9510D">
            <w:pPr>
              <w:rPr>
                <w:rFonts w:cs="Arial"/>
                <w:color w:val="000000"/>
                <w:lang w:val="en-US"/>
              </w:rPr>
            </w:pPr>
          </w:p>
          <w:p w14:paraId="7E23BC19" w14:textId="12EFBE69" w:rsidR="00A9510D" w:rsidRDefault="00A9510D" w:rsidP="00A9510D">
            <w:pPr>
              <w:rPr>
                <w:rFonts w:cs="Arial"/>
                <w:color w:val="000000"/>
                <w:lang w:val="en-US"/>
              </w:rPr>
            </w:pPr>
            <w:r>
              <w:rPr>
                <w:rFonts w:cs="Arial"/>
                <w:color w:val="000000"/>
                <w:lang w:val="en-US"/>
              </w:rPr>
              <w:t xml:space="preserve">Ivo </w:t>
            </w:r>
            <w:proofErr w:type="spellStart"/>
            <w:r>
              <w:rPr>
                <w:rFonts w:cs="Arial"/>
                <w:color w:val="000000"/>
                <w:lang w:val="en-US"/>
              </w:rPr>
              <w:t>thu</w:t>
            </w:r>
            <w:proofErr w:type="spellEnd"/>
            <w:r>
              <w:rPr>
                <w:rFonts w:cs="Arial"/>
                <w:color w:val="000000"/>
                <w:lang w:val="en-US"/>
              </w:rPr>
              <w:t xml:space="preserve"> 0850</w:t>
            </w:r>
          </w:p>
          <w:p w14:paraId="58F9F5A9" w14:textId="1C86A5FB" w:rsidR="00A9510D" w:rsidRDefault="00A9510D" w:rsidP="00A9510D">
            <w:pPr>
              <w:rPr>
                <w:rFonts w:cs="Arial"/>
                <w:color w:val="000000"/>
                <w:lang w:val="en-US"/>
              </w:rPr>
            </w:pPr>
            <w:r>
              <w:rPr>
                <w:rFonts w:cs="Arial"/>
                <w:color w:val="000000"/>
                <w:lang w:val="en-US"/>
              </w:rPr>
              <w:t>Objection</w:t>
            </w:r>
          </w:p>
          <w:p w14:paraId="287493A8" w14:textId="749A55BD" w:rsidR="00A9510D" w:rsidRDefault="00A9510D" w:rsidP="00A9510D">
            <w:pPr>
              <w:rPr>
                <w:rFonts w:cs="Arial"/>
                <w:color w:val="000000"/>
                <w:lang w:val="en-US"/>
              </w:rPr>
            </w:pPr>
          </w:p>
          <w:p w14:paraId="5FD81F68" w14:textId="46299F9E" w:rsidR="00A9510D" w:rsidRDefault="00A9510D" w:rsidP="00A9510D">
            <w:pPr>
              <w:rPr>
                <w:rFonts w:cs="Arial"/>
                <w:color w:val="000000"/>
                <w:lang w:val="en-US"/>
              </w:rPr>
            </w:pPr>
            <w:r>
              <w:rPr>
                <w:rFonts w:cs="Arial"/>
                <w:color w:val="000000"/>
                <w:lang w:val="en-US"/>
              </w:rPr>
              <w:t xml:space="preserve">Vishnu </w:t>
            </w:r>
            <w:proofErr w:type="spellStart"/>
            <w:r>
              <w:rPr>
                <w:rFonts w:cs="Arial"/>
                <w:color w:val="000000"/>
                <w:lang w:val="en-US"/>
              </w:rPr>
              <w:t>thu</w:t>
            </w:r>
            <w:proofErr w:type="spellEnd"/>
            <w:r>
              <w:rPr>
                <w:rFonts w:cs="Arial"/>
                <w:color w:val="000000"/>
                <w:lang w:val="en-US"/>
              </w:rPr>
              <w:t xml:space="preserve"> 1638</w:t>
            </w:r>
          </w:p>
          <w:p w14:paraId="45DD59E6" w14:textId="542029E1" w:rsidR="00A9510D" w:rsidRDefault="00A9510D" w:rsidP="00A9510D">
            <w:pPr>
              <w:rPr>
                <w:rFonts w:cs="Arial"/>
                <w:color w:val="000000"/>
                <w:lang w:val="en-US"/>
              </w:rPr>
            </w:pPr>
            <w:r>
              <w:rPr>
                <w:rFonts w:cs="Arial"/>
                <w:color w:val="000000"/>
                <w:lang w:val="en-US"/>
              </w:rPr>
              <w:t>Same as Ivo</w:t>
            </w:r>
          </w:p>
          <w:p w14:paraId="0720BA1D" w14:textId="0D908E94" w:rsidR="00A9510D" w:rsidRDefault="00A9510D" w:rsidP="00A9510D">
            <w:pPr>
              <w:rPr>
                <w:rFonts w:cs="Arial"/>
                <w:color w:val="000000"/>
                <w:lang w:val="en-US"/>
              </w:rPr>
            </w:pPr>
          </w:p>
          <w:p w14:paraId="7DBA8566" w14:textId="234410A5" w:rsidR="00A9510D" w:rsidRDefault="00A9510D" w:rsidP="00A9510D">
            <w:pPr>
              <w:rPr>
                <w:rFonts w:cs="Arial"/>
                <w:color w:val="000000"/>
                <w:lang w:val="en-US"/>
              </w:rPr>
            </w:pPr>
            <w:r>
              <w:rPr>
                <w:rFonts w:cs="Arial"/>
                <w:color w:val="000000"/>
                <w:lang w:val="en-US"/>
              </w:rPr>
              <w:t xml:space="preserve">Andrew, </w:t>
            </w:r>
            <w:proofErr w:type="spellStart"/>
            <w:r>
              <w:rPr>
                <w:rFonts w:cs="Arial"/>
                <w:color w:val="000000"/>
                <w:lang w:val="en-US"/>
              </w:rPr>
              <w:t>thu</w:t>
            </w:r>
            <w:proofErr w:type="spellEnd"/>
            <w:r>
              <w:rPr>
                <w:rFonts w:cs="Arial"/>
                <w:color w:val="000000"/>
                <w:lang w:val="en-US"/>
              </w:rPr>
              <w:t xml:space="preserve"> 1641</w:t>
            </w:r>
          </w:p>
          <w:p w14:paraId="053F498F" w14:textId="534CBA00" w:rsidR="00A9510D" w:rsidRDefault="00A9510D" w:rsidP="00A9510D">
            <w:pPr>
              <w:rPr>
                <w:rFonts w:cs="Arial"/>
                <w:color w:val="000000"/>
                <w:lang w:val="en-US"/>
              </w:rPr>
            </w:pPr>
            <w:r>
              <w:rPr>
                <w:rFonts w:cs="Arial"/>
                <w:color w:val="000000"/>
                <w:lang w:val="en-US"/>
              </w:rPr>
              <w:t xml:space="preserve">Same as </w:t>
            </w:r>
            <w:proofErr w:type="spellStart"/>
            <w:r>
              <w:rPr>
                <w:rFonts w:cs="Arial"/>
                <w:color w:val="000000"/>
                <w:lang w:val="en-US"/>
              </w:rPr>
              <w:t>ivo</w:t>
            </w:r>
            <w:proofErr w:type="spellEnd"/>
          </w:p>
          <w:p w14:paraId="41887D4C" w14:textId="2C3BAAA5" w:rsidR="00A9510D" w:rsidRDefault="00A9510D" w:rsidP="00A9510D">
            <w:pPr>
              <w:rPr>
                <w:rFonts w:cs="Arial"/>
                <w:color w:val="000000"/>
                <w:lang w:val="en-US"/>
              </w:rPr>
            </w:pPr>
          </w:p>
          <w:p w14:paraId="080E5436" w14:textId="409159EA" w:rsidR="00A9510D" w:rsidRDefault="00A9510D" w:rsidP="00A9510D">
            <w:pPr>
              <w:rPr>
                <w:rFonts w:cs="Arial"/>
                <w:color w:val="000000"/>
                <w:lang w:val="en-US"/>
              </w:rPr>
            </w:pPr>
            <w:r>
              <w:rPr>
                <w:rFonts w:cs="Arial"/>
                <w:color w:val="000000"/>
                <w:lang w:val="en-US"/>
              </w:rPr>
              <w:t xml:space="preserve">Lena </w:t>
            </w:r>
            <w:proofErr w:type="spellStart"/>
            <w:r>
              <w:rPr>
                <w:rFonts w:cs="Arial"/>
                <w:color w:val="000000"/>
                <w:lang w:val="en-US"/>
              </w:rPr>
              <w:t>thu</w:t>
            </w:r>
            <w:proofErr w:type="spellEnd"/>
            <w:r>
              <w:rPr>
                <w:rFonts w:cs="Arial"/>
                <w:color w:val="000000"/>
                <w:lang w:val="en-US"/>
              </w:rPr>
              <w:t xml:space="preserve"> 1711</w:t>
            </w:r>
          </w:p>
          <w:p w14:paraId="23334DA3" w14:textId="42ADD793" w:rsidR="00A9510D" w:rsidRDefault="00A9510D" w:rsidP="00A9510D">
            <w:pPr>
              <w:rPr>
                <w:rFonts w:cs="Arial"/>
                <w:color w:val="000000"/>
                <w:lang w:val="en-US"/>
              </w:rPr>
            </w:pPr>
            <w:r>
              <w:rPr>
                <w:rFonts w:cs="Arial"/>
                <w:color w:val="000000"/>
                <w:lang w:val="en-US"/>
              </w:rPr>
              <w:t>Objection</w:t>
            </w:r>
          </w:p>
          <w:p w14:paraId="30063DA0" w14:textId="51E9FC17" w:rsidR="00A9510D" w:rsidRDefault="00A9510D" w:rsidP="00A9510D">
            <w:pPr>
              <w:rPr>
                <w:rFonts w:cs="Arial"/>
                <w:color w:val="000000"/>
                <w:lang w:val="en-US"/>
              </w:rPr>
            </w:pPr>
          </w:p>
          <w:p w14:paraId="1878CEAE" w14:textId="45A75AAF" w:rsidR="00A9510D" w:rsidRDefault="00A9510D" w:rsidP="00A9510D">
            <w:pPr>
              <w:rPr>
                <w:rFonts w:cs="Arial"/>
                <w:color w:val="000000"/>
                <w:lang w:val="en-US"/>
              </w:rPr>
            </w:pPr>
            <w:r>
              <w:rPr>
                <w:rFonts w:cs="Arial"/>
                <w:color w:val="000000"/>
                <w:lang w:val="en-US"/>
              </w:rPr>
              <w:t xml:space="preserve">Roozbeh </w:t>
            </w:r>
            <w:proofErr w:type="spellStart"/>
            <w:r>
              <w:rPr>
                <w:rFonts w:cs="Arial"/>
                <w:color w:val="000000"/>
                <w:lang w:val="en-US"/>
              </w:rPr>
              <w:t>fri</w:t>
            </w:r>
            <w:proofErr w:type="spellEnd"/>
            <w:r>
              <w:rPr>
                <w:rFonts w:cs="Arial"/>
                <w:color w:val="000000"/>
                <w:lang w:val="en-US"/>
              </w:rPr>
              <w:t xml:space="preserve"> 0249</w:t>
            </w:r>
          </w:p>
          <w:p w14:paraId="404EC9C2" w14:textId="1ED45A07" w:rsidR="00A9510D" w:rsidRDefault="00A9510D" w:rsidP="00A9510D">
            <w:pPr>
              <w:rPr>
                <w:rFonts w:cs="Arial"/>
                <w:color w:val="000000"/>
                <w:lang w:val="en-US"/>
              </w:rPr>
            </w:pPr>
            <w:r>
              <w:rPr>
                <w:rFonts w:cs="Arial"/>
                <w:color w:val="000000"/>
                <w:lang w:val="en-US"/>
              </w:rPr>
              <w:t>Asking back</w:t>
            </w:r>
          </w:p>
          <w:p w14:paraId="538E7610" w14:textId="1B543482" w:rsidR="00A9510D" w:rsidRDefault="00A9510D" w:rsidP="00A9510D">
            <w:pPr>
              <w:rPr>
                <w:rFonts w:cs="Arial"/>
                <w:color w:val="000000"/>
                <w:lang w:val="en-US"/>
              </w:rPr>
            </w:pPr>
          </w:p>
          <w:p w14:paraId="086F19E6" w14:textId="42A36CF5" w:rsidR="00A9510D" w:rsidRDefault="00A9510D" w:rsidP="00A9510D">
            <w:pPr>
              <w:rPr>
                <w:rFonts w:cs="Arial"/>
                <w:color w:val="000000"/>
                <w:lang w:val="en-US"/>
              </w:rPr>
            </w:pPr>
            <w:r>
              <w:rPr>
                <w:rFonts w:cs="Arial"/>
                <w:color w:val="000000"/>
                <w:lang w:val="en-US"/>
              </w:rPr>
              <w:t>Vishnu during CC#5</w:t>
            </w:r>
          </w:p>
          <w:p w14:paraId="1297BA90" w14:textId="00430FF7" w:rsidR="00A9510D" w:rsidRDefault="00A9510D" w:rsidP="00A9510D">
            <w:pPr>
              <w:rPr>
                <w:rFonts w:cs="Arial"/>
                <w:color w:val="000000"/>
                <w:lang w:val="en-US"/>
              </w:rPr>
            </w:pPr>
            <w:r>
              <w:rPr>
                <w:rFonts w:cs="Arial"/>
                <w:color w:val="000000"/>
                <w:lang w:val="en-US"/>
              </w:rPr>
              <w:t>Same as Lena and Ivo</w:t>
            </w:r>
          </w:p>
          <w:p w14:paraId="548430A2" w14:textId="2C83D7C9" w:rsidR="00A9510D" w:rsidRPr="009A4107" w:rsidRDefault="00A9510D" w:rsidP="00A9510D">
            <w:pPr>
              <w:rPr>
                <w:rFonts w:cs="Arial"/>
                <w:color w:val="000000"/>
                <w:lang w:val="en-US"/>
              </w:rPr>
            </w:pPr>
          </w:p>
        </w:tc>
      </w:tr>
      <w:tr w:rsidR="00A9510D" w:rsidRPr="00D95972" w14:paraId="74F190AE" w14:textId="77777777" w:rsidTr="005C5F61">
        <w:trPr>
          <w:gridAfter w:val="1"/>
          <w:wAfter w:w="4191" w:type="dxa"/>
        </w:trPr>
        <w:tc>
          <w:tcPr>
            <w:tcW w:w="976" w:type="dxa"/>
            <w:tcBorders>
              <w:top w:val="nil"/>
              <w:left w:val="thinThickThinSmallGap" w:sz="24" w:space="0" w:color="auto"/>
              <w:bottom w:val="nil"/>
            </w:tcBorders>
          </w:tcPr>
          <w:p w14:paraId="60C40A32" w14:textId="77777777" w:rsidR="00A9510D" w:rsidRPr="00D95972" w:rsidRDefault="00A9510D" w:rsidP="00A9510D">
            <w:pPr>
              <w:rPr>
                <w:rFonts w:cs="Arial"/>
                <w:lang w:val="en-US"/>
              </w:rPr>
            </w:pPr>
          </w:p>
        </w:tc>
        <w:tc>
          <w:tcPr>
            <w:tcW w:w="1317" w:type="dxa"/>
            <w:gridSpan w:val="2"/>
            <w:tcBorders>
              <w:top w:val="nil"/>
              <w:bottom w:val="nil"/>
            </w:tcBorders>
          </w:tcPr>
          <w:p w14:paraId="5BC819EC" w14:textId="77777777" w:rsidR="00A9510D" w:rsidRPr="00D95972" w:rsidRDefault="00A9510D" w:rsidP="00A9510D">
            <w:pPr>
              <w:rPr>
                <w:rFonts w:cs="Arial"/>
                <w:lang w:val="en-US"/>
              </w:rPr>
            </w:pPr>
          </w:p>
        </w:tc>
        <w:tc>
          <w:tcPr>
            <w:tcW w:w="1088" w:type="dxa"/>
            <w:tcBorders>
              <w:top w:val="single" w:sz="4" w:space="0" w:color="auto"/>
              <w:bottom w:val="single" w:sz="4" w:space="0" w:color="auto"/>
            </w:tcBorders>
            <w:shd w:val="clear" w:color="auto" w:fill="FFFFFF" w:themeFill="background1"/>
          </w:tcPr>
          <w:p w14:paraId="269752F2" w14:textId="71C0D37D" w:rsidR="00A9510D" w:rsidRPr="009A4107" w:rsidRDefault="00A9510D" w:rsidP="00A9510D">
            <w:pPr>
              <w:rPr>
                <w:rFonts w:cs="Arial"/>
                <w:lang w:val="en-US"/>
              </w:rPr>
            </w:pPr>
            <w:r>
              <w:t>C1-213876</w:t>
            </w:r>
          </w:p>
        </w:tc>
        <w:tc>
          <w:tcPr>
            <w:tcW w:w="4191" w:type="dxa"/>
            <w:gridSpan w:val="3"/>
            <w:tcBorders>
              <w:top w:val="single" w:sz="4" w:space="0" w:color="auto"/>
              <w:bottom w:val="single" w:sz="4" w:space="0" w:color="auto"/>
            </w:tcBorders>
            <w:shd w:val="clear" w:color="auto" w:fill="FFFFFF" w:themeFill="background1"/>
          </w:tcPr>
          <w:p w14:paraId="1655CA16" w14:textId="77777777" w:rsidR="00A9510D" w:rsidRPr="009A4107" w:rsidRDefault="00A9510D" w:rsidP="00A9510D">
            <w:pPr>
              <w:rPr>
                <w:rFonts w:cs="Arial"/>
                <w:lang w:val="en-US"/>
              </w:rPr>
            </w:pPr>
            <w:r>
              <w:rPr>
                <w:rFonts w:cs="Arial"/>
                <w:lang w:val="en-US"/>
              </w:rPr>
              <w:t>LS on reconfiguring a subscription parameter in the UE</w:t>
            </w:r>
          </w:p>
        </w:tc>
        <w:tc>
          <w:tcPr>
            <w:tcW w:w="1767" w:type="dxa"/>
            <w:tcBorders>
              <w:top w:val="single" w:sz="4" w:space="0" w:color="auto"/>
              <w:bottom w:val="single" w:sz="4" w:space="0" w:color="auto"/>
            </w:tcBorders>
            <w:shd w:val="clear" w:color="auto" w:fill="FFFFFF" w:themeFill="background1"/>
          </w:tcPr>
          <w:p w14:paraId="74365BFF" w14:textId="77777777" w:rsidR="00A9510D" w:rsidRPr="009A4107" w:rsidRDefault="00A9510D" w:rsidP="00A9510D">
            <w:pPr>
              <w:rPr>
                <w:rFonts w:cs="Arial"/>
                <w:lang w:val="en-US"/>
              </w:rPr>
            </w:pPr>
            <w:r>
              <w:rPr>
                <w:rFonts w:cs="Arial"/>
                <w:lang w:val="en-US"/>
              </w:rPr>
              <w:t>NEC Corporation</w:t>
            </w:r>
          </w:p>
        </w:tc>
        <w:tc>
          <w:tcPr>
            <w:tcW w:w="826" w:type="dxa"/>
            <w:tcBorders>
              <w:top w:val="single" w:sz="4" w:space="0" w:color="auto"/>
              <w:bottom w:val="single" w:sz="4" w:space="0" w:color="auto"/>
            </w:tcBorders>
            <w:shd w:val="clear" w:color="auto" w:fill="FFFFFF" w:themeFill="background1"/>
          </w:tcPr>
          <w:p w14:paraId="647433B4" w14:textId="77777777" w:rsidR="00A9510D" w:rsidRPr="00AB5FEE" w:rsidRDefault="00A9510D" w:rsidP="00A9510D">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5D97546" w14:textId="533E52EA" w:rsidR="00570207" w:rsidRDefault="00570207" w:rsidP="00A9510D">
            <w:pPr>
              <w:rPr>
                <w:rFonts w:cs="Arial"/>
                <w:color w:val="000000"/>
                <w:lang w:val="en-US"/>
              </w:rPr>
            </w:pPr>
            <w:r>
              <w:rPr>
                <w:rFonts w:cs="Arial"/>
                <w:color w:val="000000"/>
                <w:lang w:val="en-US"/>
              </w:rPr>
              <w:t>Approved</w:t>
            </w:r>
          </w:p>
          <w:p w14:paraId="28A0E547" w14:textId="77777777" w:rsidR="00570207" w:rsidRDefault="00570207" w:rsidP="00A9510D">
            <w:pPr>
              <w:rPr>
                <w:rFonts w:cs="Arial"/>
                <w:color w:val="000000"/>
                <w:lang w:val="en-US"/>
              </w:rPr>
            </w:pPr>
          </w:p>
          <w:p w14:paraId="31059588" w14:textId="18FFCE7A" w:rsidR="00A9510D" w:rsidRDefault="00A9510D" w:rsidP="00A9510D">
            <w:pPr>
              <w:rPr>
                <w:ins w:id="1378" w:author="PeLe" w:date="2021-05-27T12:36:00Z"/>
                <w:rFonts w:cs="Arial"/>
                <w:color w:val="000000"/>
                <w:lang w:val="en-US"/>
              </w:rPr>
            </w:pPr>
            <w:ins w:id="1379" w:author="PeLe" w:date="2021-05-27T12:36:00Z">
              <w:r>
                <w:rPr>
                  <w:rFonts w:cs="Arial"/>
                  <w:color w:val="000000"/>
                  <w:lang w:val="en-US"/>
                </w:rPr>
                <w:t>Revision of C1-213819</w:t>
              </w:r>
            </w:ins>
          </w:p>
          <w:p w14:paraId="31B59DF6" w14:textId="77777777" w:rsidR="00A9510D" w:rsidRDefault="00A9510D" w:rsidP="00A9510D">
            <w:pPr>
              <w:rPr>
                <w:rFonts w:cs="Arial"/>
                <w:color w:val="000000"/>
                <w:lang w:val="en-US"/>
              </w:rPr>
            </w:pPr>
          </w:p>
          <w:p w14:paraId="1AA4BBE3" w14:textId="312420E5" w:rsidR="00A9510D" w:rsidRDefault="00A9510D" w:rsidP="00A9510D">
            <w:pPr>
              <w:rPr>
                <w:rFonts w:cs="Arial"/>
                <w:color w:val="000000"/>
                <w:lang w:val="en-US"/>
              </w:rPr>
            </w:pPr>
            <w:r>
              <w:rPr>
                <w:rFonts w:cs="Arial"/>
                <w:color w:val="000000"/>
                <w:lang w:val="en-US"/>
              </w:rPr>
              <w:t xml:space="preserve">Marko </w:t>
            </w:r>
            <w:proofErr w:type="spellStart"/>
            <w:r>
              <w:rPr>
                <w:rFonts w:cs="Arial"/>
                <w:color w:val="000000"/>
                <w:lang w:val="en-US"/>
              </w:rPr>
              <w:t>thu</w:t>
            </w:r>
            <w:proofErr w:type="spellEnd"/>
            <w:r>
              <w:rPr>
                <w:rFonts w:cs="Arial"/>
                <w:color w:val="000000"/>
                <w:lang w:val="en-US"/>
              </w:rPr>
              <w:t xml:space="preserve"> 1553</w:t>
            </w:r>
          </w:p>
          <w:p w14:paraId="520ECDCD" w14:textId="17DC6AFA" w:rsidR="00A9510D" w:rsidRDefault="00A9510D" w:rsidP="00A9510D">
            <w:pPr>
              <w:rPr>
                <w:rFonts w:cs="Arial"/>
                <w:color w:val="000000"/>
                <w:lang w:val="en-US"/>
              </w:rPr>
            </w:pPr>
            <w:r>
              <w:rPr>
                <w:rFonts w:cs="Arial"/>
                <w:color w:val="000000"/>
                <w:lang w:val="en-US"/>
              </w:rPr>
              <w:t>comments</w:t>
            </w:r>
          </w:p>
          <w:p w14:paraId="2914038F" w14:textId="419A89C4" w:rsidR="00A9510D" w:rsidRDefault="00A9510D" w:rsidP="00A9510D">
            <w:pPr>
              <w:rPr>
                <w:rFonts w:cs="Arial"/>
                <w:color w:val="000000"/>
                <w:lang w:val="en-US"/>
              </w:rPr>
            </w:pPr>
          </w:p>
          <w:p w14:paraId="60A3EAB5" w14:textId="172D00A4" w:rsidR="00A9510D" w:rsidRDefault="00A9510D" w:rsidP="00A9510D">
            <w:pPr>
              <w:rPr>
                <w:rFonts w:cs="Arial"/>
                <w:color w:val="000000"/>
                <w:lang w:val="en-US"/>
              </w:rPr>
            </w:pPr>
            <w:r>
              <w:rPr>
                <w:rFonts w:cs="Arial"/>
                <w:color w:val="000000"/>
                <w:lang w:val="en-US"/>
              </w:rPr>
              <w:t xml:space="preserve">Marko </w:t>
            </w:r>
            <w:proofErr w:type="spellStart"/>
            <w:r>
              <w:rPr>
                <w:rFonts w:cs="Arial"/>
                <w:color w:val="000000"/>
                <w:lang w:val="en-US"/>
              </w:rPr>
              <w:t>thu</w:t>
            </w:r>
            <w:proofErr w:type="spellEnd"/>
            <w:r>
              <w:rPr>
                <w:rFonts w:cs="Arial"/>
                <w:color w:val="000000"/>
                <w:lang w:val="en-US"/>
              </w:rPr>
              <w:t xml:space="preserve"> 1554</w:t>
            </w:r>
          </w:p>
          <w:p w14:paraId="347E4E06" w14:textId="39196173" w:rsidR="00A9510D" w:rsidRDefault="00A9510D" w:rsidP="00A9510D">
            <w:pPr>
              <w:rPr>
                <w:rFonts w:cs="Arial"/>
                <w:color w:val="000000"/>
                <w:lang w:val="en-US"/>
              </w:rPr>
            </w:pPr>
            <w:r>
              <w:rPr>
                <w:rFonts w:cs="Arial"/>
                <w:color w:val="000000"/>
                <w:lang w:val="en-US"/>
              </w:rPr>
              <w:t>Revision required</w:t>
            </w:r>
          </w:p>
          <w:p w14:paraId="1DBC5E3C" w14:textId="5E77D506" w:rsidR="00A9510D" w:rsidRDefault="00A9510D" w:rsidP="00A9510D">
            <w:pPr>
              <w:rPr>
                <w:rFonts w:cs="Arial"/>
                <w:color w:val="000000"/>
                <w:lang w:val="en-US"/>
              </w:rPr>
            </w:pPr>
          </w:p>
          <w:p w14:paraId="36342DFB" w14:textId="37E6A8C6" w:rsidR="00A9510D" w:rsidRDefault="00A9510D" w:rsidP="00A9510D">
            <w:pPr>
              <w:rPr>
                <w:rFonts w:cs="Arial"/>
                <w:color w:val="000000"/>
                <w:lang w:val="en-US"/>
              </w:rPr>
            </w:pPr>
            <w:r>
              <w:rPr>
                <w:rFonts w:cs="Arial"/>
                <w:color w:val="000000"/>
                <w:lang w:val="en-US"/>
              </w:rPr>
              <w:t xml:space="preserve">Kundan </w:t>
            </w:r>
            <w:proofErr w:type="spellStart"/>
            <w:r>
              <w:rPr>
                <w:rFonts w:cs="Arial"/>
                <w:color w:val="000000"/>
                <w:lang w:val="en-US"/>
              </w:rPr>
              <w:t>thu</w:t>
            </w:r>
            <w:proofErr w:type="spellEnd"/>
            <w:r>
              <w:rPr>
                <w:rFonts w:cs="Arial"/>
                <w:color w:val="000000"/>
                <w:lang w:val="en-US"/>
              </w:rPr>
              <w:t xml:space="preserve"> 1607</w:t>
            </w:r>
          </w:p>
          <w:p w14:paraId="26E57B0A" w14:textId="504FB544" w:rsidR="00A9510D" w:rsidRDefault="00AC7ECD" w:rsidP="00A9510D">
            <w:pPr>
              <w:rPr>
                <w:rFonts w:cs="Arial"/>
                <w:color w:val="000000"/>
                <w:lang w:val="en-US"/>
              </w:rPr>
            </w:pPr>
            <w:r>
              <w:rPr>
                <w:rFonts w:cs="Arial"/>
                <w:color w:val="000000"/>
                <w:lang w:val="en-US"/>
              </w:rPr>
              <w:t>R</w:t>
            </w:r>
            <w:r w:rsidR="00A9510D">
              <w:rPr>
                <w:rFonts w:cs="Arial"/>
                <w:color w:val="000000"/>
                <w:lang w:val="en-US"/>
              </w:rPr>
              <w:t>eplies</w:t>
            </w:r>
          </w:p>
          <w:p w14:paraId="569A02D5" w14:textId="1CE9C6C0" w:rsidR="00AC7ECD" w:rsidRDefault="00AC7ECD" w:rsidP="00A9510D">
            <w:pPr>
              <w:rPr>
                <w:rFonts w:cs="Arial"/>
                <w:color w:val="000000"/>
                <w:lang w:val="en-US"/>
              </w:rPr>
            </w:pPr>
          </w:p>
          <w:p w14:paraId="4F7A6D72" w14:textId="4F51F88C" w:rsidR="00AC7ECD" w:rsidRDefault="00AC7ECD" w:rsidP="00A9510D">
            <w:pPr>
              <w:rPr>
                <w:rFonts w:cs="Arial"/>
                <w:color w:val="000000"/>
                <w:lang w:val="en-US"/>
              </w:rPr>
            </w:pPr>
            <w:r>
              <w:rPr>
                <w:rFonts w:cs="Arial"/>
                <w:color w:val="000000"/>
                <w:lang w:val="en-US"/>
              </w:rPr>
              <w:t>Marko Thu 1658</w:t>
            </w:r>
          </w:p>
          <w:p w14:paraId="16B8E25C" w14:textId="5E52D31D" w:rsidR="00AC7ECD" w:rsidRDefault="00AC7ECD" w:rsidP="00A9510D">
            <w:pPr>
              <w:rPr>
                <w:rFonts w:cs="Arial"/>
                <w:color w:val="000000"/>
                <w:lang w:val="en-US"/>
              </w:rPr>
            </w:pPr>
            <w:r>
              <w:rPr>
                <w:rFonts w:cs="Arial"/>
                <w:color w:val="000000"/>
                <w:lang w:val="en-US"/>
              </w:rPr>
              <w:t xml:space="preserve">Ok with the </w:t>
            </w:r>
            <w:proofErr w:type="spellStart"/>
            <w:r>
              <w:rPr>
                <w:rFonts w:cs="Arial"/>
                <w:color w:val="000000"/>
                <w:lang w:val="en-US"/>
              </w:rPr>
              <w:t>wid</w:t>
            </w:r>
            <w:proofErr w:type="spellEnd"/>
            <w:r>
              <w:rPr>
                <w:rFonts w:cs="Arial"/>
                <w:color w:val="000000"/>
                <w:lang w:val="en-US"/>
              </w:rPr>
              <w:t>, rest not clear</w:t>
            </w:r>
          </w:p>
          <w:p w14:paraId="2A79E344" w14:textId="2110787A" w:rsidR="00AC7ECD" w:rsidRDefault="00AC7ECD" w:rsidP="00A9510D">
            <w:pPr>
              <w:rPr>
                <w:rFonts w:cs="Arial"/>
                <w:color w:val="000000"/>
                <w:lang w:val="en-US"/>
              </w:rPr>
            </w:pPr>
          </w:p>
          <w:p w14:paraId="445A8E7B" w14:textId="6118E09E" w:rsidR="00AC7ECD" w:rsidRDefault="00AC7ECD" w:rsidP="00A9510D">
            <w:pPr>
              <w:rPr>
                <w:rFonts w:cs="Arial"/>
                <w:color w:val="000000"/>
                <w:lang w:val="en-US"/>
              </w:rPr>
            </w:pPr>
            <w:r>
              <w:rPr>
                <w:rFonts w:cs="Arial"/>
                <w:color w:val="000000"/>
                <w:lang w:val="en-US"/>
              </w:rPr>
              <w:t xml:space="preserve">Kundan </w:t>
            </w:r>
            <w:proofErr w:type="spellStart"/>
            <w:r>
              <w:rPr>
                <w:rFonts w:cs="Arial"/>
                <w:color w:val="000000"/>
                <w:lang w:val="en-US"/>
              </w:rPr>
              <w:t>thu</w:t>
            </w:r>
            <w:proofErr w:type="spellEnd"/>
            <w:r>
              <w:rPr>
                <w:rFonts w:cs="Arial"/>
                <w:color w:val="000000"/>
                <w:lang w:val="en-US"/>
              </w:rPr>
              <w:t xml:space="preserve"> 1703/1704</w:t>
            </w:r>
          </w:p>
          <w:p w14:paraId="533710A6" w14:textId="4B96BA85" w:rsidR="00AC7ECD" w:rsidRDefault="00AC7ECD" w:rsidP="00A9510D">
            <w:pPr>
              <w:rPr>
                <w:rFonts w:cs="Arial"/>
                <w:color w:val="000000"/>
                <w:lang w:val="en-US"/>
              </w:rPr>
            </w:pPr>
            <w:r>
              <w:rPr>
                <w:rFonts w:cs="Arial"/>
                <w:color w:val="000000"/>
                <w:lang w:val="en-US"/>
              </w:rPr>
              <w:t>Replies</w:t>
            </w:r>
          </w:p>
          <w:p w14:paraId="75016B09" w14:textId="126E08BC" w:rsidR="00AC7ECD" w:rsidRDefault="00AC7ECD" w:rsidP="00A9510D">
            <w:pPr>
              <w:rPr>
                <w:rFonts w:cs="Arial"/>
                <w:color w:val="000000"/>
                <w:lang w:val="en-US"/>
              </w:rPr>
            </w:pPr>
          </w:p>
          <w:p w14:paraId="2251C707" w14:textId="3751F4B3" w:rsidR="00AC7ECD" w:rsidRDefault="00AC7ECD" w:rsidP="00A9510D">
            <w:pPr>
              <w:rPr>
                <w:rFonts w:cs="Arial"/>
                <w:color w:val="000000"/>
                <w:lang w:val="en-US"/>
              </w:rPr>
            </w:pPr>
            <w:r>
              <w:rPr>
                <w:rFonts w:cs="Arial"/>
                <w:color w:val="000000"/>
                <w:lang w:val="en-US"/>
              </w:rPr>
              <w:t xml:space="preserve">Marko </w:t>
            </w:r>
            <w:proofErr w:type="spellStart"/>
            <w:r>
              <w:rPr>
                <w:rFonts w:cs="Arial"/>
                <w:color w:val="000000"/>
                <w:lang w:val="en-US"/>
              </w:rPr>
              <w:t>thu</w:t>
            </w:r>
            <w:proofErr w:type="spellEnd"/>
            <w:r>
              <w:rPr>
                <w:rFonts w:cs="Arial"/>
                <w:color w:val="000000"/>
                <w:lang w:val="en-US"/>
              </w:rPr>
              <w:t xml:space="preserve"> 1738</w:t>
            </w:r>
          </w:p>
          <w:p w14:paraId="5E255AFB" w14:textId="160BB199" w:rsidR="00AC7ECD" w:rsidRDefault="00AC7ECD" w:rsidP="00A9510D">
            <w:pPr>
              <w:rPr>
                <w:rFonts w:cs="Arial"/>
                <w:color w:val="000000"/>
                <w:lang w:val="en-US"/>
              </w:rPr>
            </w:pPr>
            <w:r>
              <w:rPr>
                <w:rFonts w:cs="Arial"/>
                <w:color w:val="000000"/>
                <w:lang w:val="en-US"/>
              </w:rPr>
              <w:t>Fine with it</w:t>
            </w:r>
          </w:p>
          <w:p w14:paraId="4F2D4D63" w14:textId="77777777" w:rsidR="00A9510D" w:rsidRDefault="00A9510D" w:rsidP="00A9510D">
            <w:pPr>
              <w:rPr>
                <w:ins w:id="1380" w:author="PeLe" w:date="2021-05-27T10:11:00Z"/>
                <w:rFonts w:cs="Arial"/>
                <w:color w:val="000000"/>
                <w:lang w:val="en-US"/>
              </w:rPr>
            </w:pPr>
          </w:p>
          <w:p w14:paraId="7FD95D49" w14:textId="77777777" w:rsidR="00A9510D" w:rsidRDefault="00A9510D" w:rsidP="00A9510D">
            <w:pPr>
              <w:rPr>
                <w:ins w:id="1381" w:author="PeLe" w:date="2021-05-27T10:11:00Z"/>
                <w:rFonts w:cs="Arial"/>
                <w:color w:val="000000"/>
                <w:lang w:val="en-US"/>
              </w:rPr>
            </w:pPr>
            <w:ins w:id="1382" w:author="PeLe" w:date="2021-05-27T10:11:00Z">
              <w:r>
                <w:rPr>
                  <w:rFonts w:cs="Arial"/>
                  <w:color w:val="000000"/>
                  <w:lang w:val="en-US"/>
                </w:rPr>
                <w:t>_________________________________________</w:t>
              </w:r>
            </w:ins>
          </w:p>
          <w:p w14:paraId="096047C5" w14:textId="4DAE0611" w:rsidR="00A9510D" w:rsidRDefault="00A9510D" w:rsidP="00A9510D">
            <w:pPr>
              <w:rPr>
                <w:rFonts w:cs="Arial"/>
                <w:color w:val="000000"/>
                <w:lang w:val="en-US"/>
              </w:rPr>
            </w:pPr>
          </w:p>
          <w:p w14:paraId="282B882E" w14:textId="77777777" w:rsidR="00A9510D" w:rsidRDefault="00A9510D" w:rsidP="00A9510D">
            <w:pPr>
              <w:rPr>
                <w:rFonts w:cs="Arial"/>
                <w:color w:val="000000"/>
                <w:lang w:val="en-US"/>
              </w:rPr>
            </w:pPr>
          </w:p>
          <w:p w14:paraId="58F07A26" w14:textId="1F79B1BF" w:rsidR="00A9510D" w:rsidRDefault="00A9510D" w:rsidP="00A9510D">
            <w:pPr>
              <w:rPr>
                <w:rFonts w:cs="Arial"/>
                <w:color w:val="000000"/>
                <w:lang w:val="en-US"/>
              </w:rPr>
            </w:pPr>
            <w:ins w:id="1383" w:author="PeLe" w:date="2021-05-27T10:11:00Z">
              <w:r>
                <w:rPr>
                  <w:rFonts w:cs="Arial"/>
                  <w:color w:val="000000"/>
                  <w:lang w:val="en-US"/>
                </w:rPr>
                <w:t>Revision of C1-213248</w:t>
              </w:r>
            </w:ins>
          </w:p>
          <w:p w14:paraId="1C8AE404" w14:textId="77777777" w:rsidR="00A9510D" w:rsidRDefault="00A9510D" w:rsidP="00A9510D">
            <w:pPr>
              <w:rPr>
                <w:rFonts w:cs="Arial"/>
                <w:color w:val="000000"/>
                <w:lang w:val="en-US"/>
              </w:rPr>
            </w:pPr>
          </w:p>
          <w:p w14:paraId="175A29A0" w14:textId="77777777" w:rsidR="00A9510D" w:rsidRDefault="00A9510D" w:rsidP="00A9510D">
            <w:pPr>
              <w:rPr>
                <w:rFonts w:cs="Arial"/>
                <w:color w:val="000000"/>
                <w:lang w:val="en-US"/>
              </w:rPr>
            </w:pPr>
            <w:r>
              <w:rPr>
                <w:rFonts w:cs="Arial"/>
                <w:color w:val="000000"/>
                <w:lang w:val="en-US"/>
              </w:rPr>
              <w:t xml:space="preserve">Sung </w:t>
            </w:r>
            <w:proofErr w:type="spellStart"/>
            <w:r>
              <w:rPr>
                <w:rFonts w:cs="Arial"/>
                <w:color w:val="000000"/>
                <w:lang w:val="en-US"/>
              </w:rPr>
              <w:t>thu</w:t>
            </w:r>
            <w:proofErr w:type="spellEnd"/>
            <w:r>
              <w:rPr>
                <w:rFonts w:cs="Arial"/>
                <w:color w:val="000000"/>
                <w:lang w:val="en-US"/>
              </w:rPr>
              <w:t xml:space="preserve"> 0933</w:t>
            </w:r>
          </w:p>
          <w:p w14:paraId="78FB8D21" w14:textId="77777777" w:rsidR="00A9510D" w:rsidRDefault="00A9510D" w:rsidP="00A9510D">
            <w:pPr>
              <w:rPr>
                <w:rFonts w:cs="Arial"/>
                <w:color w:val="000000"/>
                <w:lang w:val="en-US"/>
              </w:rPr>
            </w:pPr>
            <w:r>
              <w:rPr>
                <w:rFonts w:cs="Arial"/>
                <w:color w:val="000000"/>
                <w:lang w:val="en-US"/>
              </w:rPr>
              <w:t>Objection</w:t>
            </w:r>
          </w:p>
          <w:p w14:paraId="6562190E" w14:textId="77777777" w:rsidR="00A9510D" w:rsidRDefault="00A9510D" w:rsidP="00A9510D">
            <w:pPr>
              <w:rPr>
                <w:rFonts w:cs="Arial"/>
                <w:color w:val="000000"/>
                <w:lang w:val="en-US"/>
              </w:rPr>
            </w:pPr>
          </w:p>
          <w:p w14:paraId="7F6827D7" w14:textId="77777777" w:rsidR="00A9510D" w:rsidRDefault="00A9510D" w:rsidP="00A9510D">
            <w:pPr>
              <w:rPr>
                <w:rFonts w:cs="Arial"/>
                <w:color w:val="000000"/>
                <w:lang w:val="en-US"/>
              </w:rPr>
            </w:pPr>
            <w:r>
              <w:rPr>
                <w:rFonts w:cs="Arial"/>
                <w:color w:val="000000"/>
                <w:lang w:val="en-US"/>
              </w:rPr>
              <w:t xml:space="preserve">Kundan </w:t>
            </w:r>
            <w:proofErr w:type="spellStart"/>
            <w:r>
              <w:rPr>
                <w:rFonts w:cs="Arial"/>
                <w:color w:val="000000"/>
                <w:lang w:val="en-US"/>
              </w:rPr>
              <w:t>thu</w:t>
            </w:r>
            <w:proofErr w:type="spellEnd"/>
            <w:r>
              <w:rPr>
                <w:rFonts w:cs="Arial"/>
                <w:color w:val="000000"/>
                <w:lang w:val="en-US"/>
              </w:rPr>
              <w:t xml:space="preserve"> 1032</w:t>
            </w:r>
          </w:p>
          <w:p w14:paraId="59CD69AD" w14:textId="77777777" w:rsidR="00A9510D" w:rsidRDefault="00A9510D" w:rsidP="00A9510D">
            <w:pPr>
              <w:rPr>
                <w:rFonts w:cs="Arial"/>
                <w:color w:val="000000"/>
                <w:lang w:val="en-US"/>
              </w:rPr>
            </w:pPr>
            <w:r>
              <w:rPr>
                <w:rFonts w:cs="Arial"/>
                <w:color w:val="000000"/>
                <w:lang w:val="en-US"/>
              </w:rPr>
              <w:t>Provides rev</w:t>
            </w:r>
          </w:p>
          <w:p w14:paraId="385BF461" w14:textId="77777777" w:rsidR="00A9510D" w:rsidRDefault="00A9510D" w:rsidP="00A9510D">
            <w:pPr>
              <w:rPr>
                <w:rFonts w:cs="Arial"/>
                <w:color w:val="000000"/>
                <w:lang w:val="en-US"/>
              </w:rPr>
            </w:pPr>
          </w:p>
          <w:p w14:paraId="3ABB019C" w14:textId="77777777" w:rsidR="00A9510D" w:rsidRDefault="00A9510D" w:rsidP="00A9510D">
            <w:pPr>
              <w:rPr>
                <w:rFonts w:cs="Arial"/>
                <w:color w:val="000000"/>
                <w:lang w:val="en-US"/>
              </w:rPr>
            </w:pPr>
            <w:r>
              <w:rPr>
                <w:rFonts w:cs="Arial"/>
                <w:color w:val="000000"/>
                <w:lang w:val="en-US"/>
              </w:rPr>
              <w:t xml:space="preserve">Sung </w:t>
            </w:r>
            <w:proofErr w:type="spellStart"/>
            <w:r>
              <w:rPr>
                <w:rFonts w:cs="Arial"/>
                <w:color w:val="000000"/>
                <w:lang w:val="en-US"/>
              </w:rPr>
              <w:t>thu</w:t>
            </w:r>
            <w:proofErr w:type="spellEnd"/>
            <w:r>
              <w:rPr>
                <w:rFonts w:cs="Arial"/>
                <w:color w:val="000000"/>
                <w:lang w:val="en-US"/>
              </w:rPr>
              <w:t xml:space="preserve"> 1038</w:t>
            </w:r>
          </w:p>
          <w:p w14:paraId="33398561" w14:textId="77777777" w:rsidR="00A9510D" w:rsidRDefault="00A9510D" w:rsidP="00A9510D">
            <w:pPr>
              <w:rPr>
                <w:rFonts w:cs="Arial"/>
                <w:color w:val="000000"/>
                <w:lang w:val="en-US"/>
              </w:rPr>
            </w:pPr>
            <w:r>
              <w:rPr>
                <w:rFonts w:cs="Arial"/>
                <w:color w:val="000000"/>
                <w:lang w:val="en-US"/>
              </w:rPr>
              <w:t>Proposal</w:t>
            </w:r>
          </w:p>
          <w:p w14:paraId="40BEAD8F" w14:textId="77777777" w:rsidR="00A9510D" w:rsidRDefault="00A9510D" w:rsidP="00A9510D">
            <w:pPr>
              <w:rPr>
                <w:rFonts w:cs="Arial"/>
                <w:color w:val="000000"/>
                <w:lang w:val="en-US"/>
              </w:rPr>
            </w:pPr>
          </w:p>
          <w:p w14:paraId="6E152030" w14:textId="77777777" w:rsidR="00A9510D" w:rsidRDefault="00A9510D" w:rsidP="00A9510D">
            <w:pPr>
              <w:rPr>
                <w:rFonts w:cs="Arial"/>
                <w:color w:val="000000"/>
                <w:lang w:val="en-US"/>
              </w:rPr>
            </w:pPr>
            <w:r>
              <w:rPr>
                <w:rFonts w:cs="Arial"/>
                <w:color w:val="000000"/>
                <w:lang w:val="en-US"/>
              </w:rPr>
              <w:t xml:space="preserve">Kundan </w:t>
            </w:r>
            <w:proofErr w:type="spellStart"/>
            <w:r>
              <w:rPr>
                <w:rFonts w:cs="Arial"/>
                <w:color w:val="000000"/>
                <w:lang w:val="en-US"/>
              </w:rPr>
              <w:t>thu</w:t>
            </w:r>
            <w:proofErr w:type="spellEnd"/>
            <w:r>
              <w:rPr>
                <w:rFonts w:cs="Arial"/>
                <w:color w:val="000000"/>
                <w:lang w:val="en-US"/>
              </w:rPr>
              <w:t xml:space="preserve"> 1046</w:t>
            </w:r>
          </w:p>
          <w:p w14:paraId="3B80B817" w14:textId="77777777" w:rsidR="00A9510D" w:rsidRDefault="00A9510D" w:rsidP="00A9510D">
            <w:pPr>
              <w:rPr>
                <w:ins w:id="1384" w:author="PeLe" w:date="2021-05-27T10:11:00Z"/>
                <w:rFonts w:cs="Arial"/>
                <w:color w:val="000000"/>
                <w:lang w:val="en-US"/>
              </w:rPr>
            </w:pPr>
            <w:r>
              <w:rPr>
                <w:rFonts w:cs="Arial"/>
                <w:color w:val="000000"/>
                <w:lang w:val="en-US"/>
              </w:rPr>
              <w:t>ok</w:t>
            </w:r>
          </w:p>
          <w:p w14:paraId="54231E80" w14:textId="77777777" w:rsidR="00A9510D" w:rsidRDefault="00A9510D" w:rsidP="00A9510D">
            <w:pPr>
              <w:rPr>
                <w:ins w:id="1385" w:author="PeLe" w:date="2021-05-27T10:11:00Z"/>
                <w:rFonts w:cs="Arial"/>
                <w:color w:val="000000"/>
                <w:lang w:val="en-US"/>
              </w:rPr>
            </w:pPr>
            <w:ins w:id="1386" w:author="PeLe" w:date="2021-05-27T10:11:00Z">
              <w:r>
                <w:rPr>
                  <w:rFonts w:cs="Arial"/>
                  <w:color w:val="000000"/>
                  <w:lang w:val="en-US"/>
                </w:rPr>
                <w:t>_________________________________________</w:t>
              </w:r>
            </w:ins>
          </w:p>
          <w:p w14:paraId="6255EDAA" w14:textId="77777777" w:rsidR="00A9510D" w:rsidRDefault="00A9510D" w:rsidP="00A9510D">
            <w:pPr>
              <w:rPr>
                <w:rFonts w:cs="Arial"/>
                <w:color w:val="000000"/>
                <w:lang w:val="en-US"/>
              </w:rPr>
            </w:pPr>
            <w:r>
              <w:rPr>
                <w:rFonts w:cs="Arial"/>
                <w:color w:val="000000"/>
                <w:lang w:val="en-US"/>
              </w:rPr>
              <w:t xml:space="preserve">Ivo </w:t>
            </w:r>
            <w:proofErr w:type="spellStart"/>
            <w:r>
              <w:rPr>
                <w:rFonts w:cs="Arial"/>
                <w:color w:val="000000"/>
                <w:lang w:val="en-US"/>
              </w:rPr>
              <w:t>thu</w:t>
            </w:r>
            <w:proofErr w:type="spellEnd"/>
            <w:r>
              <w:rPr>
                <w:rFonts w:cs="Arial"/>
                <w:color w:val="000000"/>
                <w:lang w:val="en-US"/>
              </w:rPr>
              <w:t xml:space="preserve"> 0850</w:t>
            </w:r>
          </w:p>
          <w:p w14:paraId="158B7272" w14:textId="77777777" w:rsidR="00A9510D" w:rsidRDefault="00A9510D" w:rsidP="00A9510D">
            <w:pPr>
              <w:rPr>
                <w:rFonts w:cs="Arial"/>
                <w:color w:val="000000"/>
                <w:lang w:val="en-US"/>
              </w:rPr>
            </w:pPr>
            <w:r>
              <w:rPr>
                <w:rFonts w:cs="Arial"/>
                <w:color w:val="000000"/>
                <w:lang w:val="en-US"/>
              </w:rPr>
              <w:t>Rev required</w:t>
            </w:r>
          </w:p>
          <w:p w14:paraId="21B2312B" w14:textId="77777777" w:rsidR="00A9510D" w:rsidRDefault="00A9510D" w:rsidP="00A9510D">
            <w:pPr>
              <w:rPr>
                <w:rFonts w:cs="Arial"/>
                <w:color w:val="000000"/>
                <w:lang w:val="en-US"/>
              </w:rPr>
            </w:pPr>
          </w:p>
          <w:p w14:paraId="4C150979" w14:textId="77777777" w:rsidR="00A9510D" w:rsidRDefault="00A9510D" w:rsidP="00A9510D">
            <w:pPr>
              <w:rPr>
                <w:rFonts w:cs="Arial"/>
                <w:color w:val="000000"/>
                <w:lang w:val="en-US"/>
              </w:rPr>
            </w:pPr>
            <w:r>
              <w:rPr>
                <w:rFonts w:cs="Arial"/>
                <w:color w:val="000000"/>
                <w:lang w:val="en-US"/>
              </w:rPr>
              <w:t>Lena CC#1</w:t>
            </w:r>
          </w:p>
          <w:p w14:paraId="5E195267" w14:textId="77777777" w:rsidR="00A9510D" w:rsidRDefault="00A9510D" w:rsidP="00A9510D">
            <w:pPr>
              <w:rPr>
                <w:rFonts w:cs="Arial"/>
                <w:color w:val="000000"/>
                <w:lang w:val="en-US"/>
              </w:rPr>
            </w:pPr>
            <w:r>
              <w:rPr>
                <w:rFonts w:cs="Arial"/>
                <w:color w:val="000000"/>
                <w:lang w:val="en-US"/>
              </w:rPr>
              <w:t>Will send comments on the list, LS not needed</w:t>
            </w:r>
          </w:p>
          <w:p w14:paraId="0C7B2565" w14:textId="77777777" w:rsidR="00A9510D" w:rsidRDefault="00A9510D" w:rsidP="00A9510D">
            <w:pPr>
              <w:rPr>
                <w:rFonts w:cs="Arial"/>
                <w:color w:val="000000"/>
                <w:lang w:val="en-US"/>
              </w:rPr>
            </w:pPr>
          </w:p>
          <w:p w14:paraId="6B563D59" w14:textId="77777777" w:rsidR="00A9510D" w:rsidRDefault="00A9510D" w:rsidP="00A9510D">
            <w:pPr>
              <w:rPr>
                <w:rFonts w:cs="Arial"/>
                <w:color w:val="000000"/>
                <w:lang w:val="en-US"/>
              </w:rPr>
            </w:pPr>
            <w:r>
              <w:rPr>
                <w:rFonts w:cs="Arial"/>
                <w:color w:val="000000"/>
                <w:lang w:val="en-US"/>
              </w:rPr>
              <w:t xml:space="preserve">Lena </w:t>
            </w:r>
            <w:proofErr w:type="spellStart"/>
            <w:r>
              <w:rPr>
                <w:rFonts w:cs="Arial"/>
                <w:color w:val="000000"/>
                <w:lang w:val="en-US"/>
              </w:rPr>
              <w:t>thu</w:t>
            </w:r>
            <w:proofErr w:type="spellEnd"/>
            <w:r>
              <w:rPr>
                <w:rFonts w:cs="Arial"/>
                <w:color w:val="000000"/>
                <w:lang w:val="en-US"/>
              </w:rPr>
              <w:t xml:space="preserve"> 1713</w:t>
            </w:r>
          </w:p>
          <w:p w14:paraId="667C7F3C" w14:textId="77777777" w:rsidR="00A9510D" w:rsidRDefault="00A9510D" w:rsidP="00A9510D">
            <w:pPr>
              <w:rPr>
                <w:rFonts w:cs="Arial"/>
                <w:color w:val="000000"/>
                <w:lang w:val="en-US"/>
              </w:rPr>
            </w:pPr>
            <w:r>
              <w:rPr>
                <w:rFonts w:cs="Arial"/>
                <w:color w:val="000000"/>
                <w:lang w:val="en-US"/>
              </w:rPr>
              <w:t>Objection</w:t>
            </w:r>
          </w:p>
          <w:p w14:paraId="5129FD08" w14:textId="77777777" w:rsidR="00A9510D" w:rsidRDefault="00A9510D" w:rsidP="00A9510D">
            <w:pPr>
              <w:rPr>
                <w:rFonts w:cs="Arial"/>
                <w:color w:val="000000"/>
                <w:lang w:val="en-US"/>
              </w:rPr>
            </w:pPr>
          </w:p>
          <w:p w14:paraId="52DD0CBF" w14:textId="77777777" w:rsidR="00A9510D" w:rsidRDefault="00A9510D" w:rsidP="00A9510D">
            <w:pPr>
              <w:rPr>
                <w:rFonts w:cs="Arial"/>
                <w:color w:val="000000"/>
                <w:lang w:val="en-US"/>
              </w:rPr>
            </w:pPr>
            <w:r>
              <w:rPr>
                <w:rFonts w:cs="Arial"/>
                <w:color w:val="000000"/>
                <w:lang w:val="en-US"/>
              </w:rPr>
              <w:t>Ivo Mon 1337</w:t>
            </w:r>
          </w:p>
          <w:p w14:paraId="053EEA5C" w14:textId="77777777" w:rsidR="00A9510D" w:rsidRDefault="00A9510D" w:rsidP="00A9510D">
            <w:pPr>
              <w:rPr>
                <w:rFonts w:cs="Arial"/>
                <w:color w:val="000000"/>
                <w:lang w:val="en-US"/>
              </w:rPr>
            </w:pPr>
            <w:r>
              <w:rPr>
                <w:rFonts w:cs="Arial"/>
                <w:color w:val="000000"/>
                <w:lang w:val="en-US"/>
              </w:rPr>
              <w:t>If comments are addressed, then support sending the LS</w:t>
            </w:r>
          </w:p>
          <w:p w14:paraId="59B17F45" w14:textId="77777777" w:rsidR="00A9510D" w:rsidRDefault="00A9510D" w:rsidP="00A9510D">
            <w:pPr>
              <w:rPr>
                <w:rFonts w:cs="Arial"/>
                <w:color w:val="000000"/>
                <w:lang w:val="en-US"/>
              </w:rPr>
            </w:pPr>
          </w:p>
          <w:p w14:paraId="096C6E95" w14:textId="77777777" w:rsidR="00A9510D" w:rsidRDefault="00A9510D" w:rsidP="00A9510D">
            <w:pPr>
              <w:rPr>
                <w:rFonts w:cs="Arial"/>
                <w:color w:val="000000"/>
                <w:lang w:val="en-US"/>
              </w:rPr>
            </w:pPr>
            <w:r>
              <w:rPr>
                <w:rFonts w:cs="Arial"/>
                <w:color w:val="000000"/>
                <w:lang w:val="en-US"/>
              </w:rPr>
              <w:t>Kundan Mon 1530</w:t>
            </w:r>
          </w:p>
          <w:p w14:paraId="1FDB0EEA" w14:textId="77777777" w:rsidR="00A9510D" w:rsidRDefault="00A9510D" w:rsidP="00A9510D">
            <w:pPr>
              <w:rPr>
                <w:rFonts w:cs="Arial"/>
                <w:color w:val="000000"/>
                <w:lang w:val="en-US"/>
              </w:rPr>
            </w:pPr>
            <w:r>
              <w:rPr>
                <w:rFonts w:cs="Arial"/>
                <w:color w:val="000000"/>
                <w:lang w:val="en-US"/>
              </w:rPr>
              <w:t>Provides rev</w:t>
            </w:r>
          </w:p>
          <w:p w14:paraId="31D7F71B" w14:textId="77777777" w:rsidR="00A9510D" w:rsidRDefault="00A9510D" w:rsidP="00A9510D">
            <w:pPr>
              <w:rPr>
                <w:rFonts w:cs="Arial"/>
                <w:color w:val="000000"/>
                <w:lang w:val="en-US"/>
              </w:rPr>
            </w:pPr>
          </w:p>
          <w:p w14:paraId="452FA751" w14:textId="77777777" w:rsidR="00A9510D" w:rsidRDefault="00A9510D" w:rsidP="00A9510D">
            <w:pPr>
              <w:rPr>
                <w:rFonts w:cs="Arial"/>
                <w:color w:val="000000"/>
                <w:lang w:val="en-US"/>
              </w:rPr>
            </w:pPr>
            <w:r>
              <w:rPr>
                <w:rFonts w:cs="Arial"/>
                <w:color w:val="000000"/>
                <w:lang w:val="en-US"/>
              </w:rPr>
              <w:t>Lalith Mon 1859</w:t>
            </w:r>
          </w:p>
          <w:p w14:paraId="5032A677" w14:textId="77777777" w:rsidR="00A9510D" w:rsidRDefault="00A9510D" w:rsidP="00A9510D">
            <w:pPr>
              <w:rPr>
                <w:rFonts w:cs="Arial"/>
                <w:color w:val="000000"/>
                <w:lang w:val="en-US"/>
              </w:rPr>
            </w:pPr>
            <w:r>
              <w:rPr>
                <w:rFonts w:cs="Arial"/>
                <w:color w:val="000000"/>
                <w:lang w:val="en-US"/>
              </w:rPr>
              <w:t>Support sending the LS</w:t>
            </w:r>
          </w:p>
          <w:p w14:paraId="42290D7B" w14:textId="77777777" w:rsidR="00A9510D" w:rsidRDefault="00A9510D" w:rsidP="00A9510D">
            <w:pPr>
              <w:rPr>
                <w:rFonts w:cs="Arial"/>
                <w:color w:val="000000"/>
                <w:lang w:val="en-US"/>
              </w:rPr>
            </w:pPr>
          </w:p>
          <w:p w14:paraId="3BF6F0E4" w14:textId="77777777" w:rsidR="00A9510D" w:rsidRDefault="00A9510D" w:rsidP="00A9510D">
            <w:pPr>
              <w:rPr>
                <w:rFonts w:cs="Arial"/>
                <w:color w:val="000000"/>
                <w:lang w:val="en-US"/>
              </w:rPr>
            </w:pPr>
            <w:r>
              <w:rPr>
                <w:rFonts w:cs="Arial"/>
                <w:color w:val="000000"/>
                <w:lang w:val="en-US"/>
              </w:rPr>
              <w:lastRenderedPageBreak/>
              <w:t>Lena Tue 0544</w:t>
            </w:r>
          </w:p>
          <w:p w14:paraId="0B842011" w14:textId="77777777" w:rsidR="00A9510D" w:rsidRDefault="00A9510D" w:rsidP="00A9510D">
            <w:pPr>
              <w:rPr>
                <w:rFonts w:cs="Arial"/>
                <w:color w:val="000000"/>
                <w:lang w:val="en-US"/>
              </w:rPr>
            </w:pPr>
            <w:r>
              <w:rPr>
                <w:rFonts w:cs="Arial"/>
                <w:color w:val="000000"/>
                <w:lang w:val="en-US"/>
              </w:rPr>
              <w:t>Objection</w:t>
            </w:r>
          </w:p>
          <w:p w14:paraId="66CED95B" w14:textId="77777777" w:rsidR="00A9510D" w:rsidRDefault="00A9510D" w:rsidP="00A9510D">
            <w:pPr>
              <w:rPr>
                <w:rFonts w:cs="Arial"/>
                <w:color w:val="000000"/>
                <w:lang w:val="en-US"/>
              </w:rPr>
            </w:pPr>
          </w:p>
          <w:p w14:paraId="28756634" w14:textId="77777777" w:rsidR="00A9510D" w:rsidRDefault="00A9510D" w:rsidP="00A9510D">
            <w:pPr>
              <w:rPr>
                <w:rFonts w:cs="Arial"/>
                <w:color w:val="000000"/>
                <w:lang w:val="en-US"/>
              </w:rPr>
            </w:pPr>
            <w:r>
              <w:rPr>
                <w:rFonts w:cs="Arial"/>
                <w:color w:val="000000"/>
                <w:lang w:val="en-US"/>
              </w:rPr>
              <w:t>Kundan Tue 0805</w:t>
            </w:r>
          </w:p>
          <w:p w14:paraId="3ADEB32E" w14:textId="77777777" w:rsidR="00A9510D" w:rsidRDefault="00A9510D" w:rsidP="00A9510D">
            <w:pPr>
              <w:rPr>
                <w:rFonts w:cs="Arial"/>
                <w:color w:val="000000"/>
                <w:lang w:val="en-US"/>
              </w:rPr>
            </w:pPr>
            <w:r>
              <w:rPr>
                <w:rFonts w:cs="Arial"/>
                <w:color w:val="000000"/>
                <w:lang w:val="en-US"/>
              </w:rPr>
              <w:t>Replies</w:t>
            </w:r>
          </w:p>
          <w:p w14:paraId="0C8CC0D5" w14:textId="77777777" w:rsidR="00A9510D" w:rsidRDefault="00A9510D" w:rsidP="00A9510D">
            <w:pPr>
              <w:rPr>
                <w:rFonts w:cs="Arial"/>
                <w:color w:val="000000"/>
                <w:lang w:val="en-US"/>
              </w:rPr>
            </w:pPr>
          </w:p>
          <w:p w14:paraId="0ECE6C0C" w14:textId="77777777" w:rsidR="00A9510D" w:rsidRDefault="00A9510D" w:rsidP="00A9510D">
            <w:pPr>
              <w:rPr>
                <w:rFonts w:cs="Arial"/>
                <w:color w:val="000000"/>
                <w:lang w:val="en-US"/>
              </w:rPr>
            </w:pPr>
            <w:r>
              <w:rPr>
                <w:rFonts w:cs="Arial"/>
                <w:color w:val="000000"/>
                <w:lang w:val="en-US"/>
              </w:rPr>
              <w:t xml:space="preserve">Ivo </w:t>
            </w:r>
            <w:proofErr w:type="spellStart"/>
            <w:r>
              <w:rPr>
                <w:rFonts w:cs="Arial"/>
                <w:color w:val="000000"/>
                <w:lang w:val="en-US"/>
              </w:rPr>
              <w:t>tue</w:t>
            </w:r>
            <w:proofErr w:type="spellEnd"/>
            <w:r>
              <w:rPr>
                <w:rFonts w:cs="Arial"/>
                <w:color w:val="000000"/>
                <w:lang w:val="en-US"/>
              </w:rPr>
              <w:t xml:space="preserve"> 1252</w:t>
            </w:r>
          </w:p>
          <w:p w14:paraId="2013B279" w14:textId="77777777" w:rsidR="00A9510D" w:rsidRDefault="00A9510D" w:rsidP="00A9510D">
            <w:pPr>
              <w:rPr>
                <w:rFonts w:cs="Arial"/>
                <w:color w:val="000000"/>
                <w:lang w:val="en-US"/>
              </w:rPr>
            </w:pPr>
            <w:r>
              <w:rPr>
                <w:rFonts w:cs="Arial"/>
                <w:color w:val="000000"/>
                <w:lang w:val="en-US"/>
              </w:rPr>
              <w:t>Fine</w:t>
            </w:r>
          </w:p>
          <w:p w14:paraId="2EB28295" w14:textId="77777777" w:rsidR="00A9510D" w:rsidRDefault="00A9510D" w:rsidP="00A9510D">
            <w:pPr>
              <w:rPr>
                <w:rFonts w:cs="Arial"/>
                <w:color w:val="000000"/>
                <w:lang w:val="en-US"/>
              </w:rPr>
            </w:pPr>
          </w:p>
          <w:p w14:paraId="11485191" w14:textId="77777777" w:rsidR="00A9510D" w:rsidRDefault="00A9510D" w:rsidP="00A9510D">
            <w:pPr>
              <w:rPr>
                <w:rFonts w:cs="Arial"/>
                <w:color w:val="000000"/>
                <w:lang w:val="en-US"/>
              </w:rPr>
            </w:pPr>
            <w:r>
              <w:rPr>
                <w:rFonts w:cs="Arial"/>
                <w:color w:val="000000"/>
                <w:lang w:val="en-US"/>
              </w:rPr>
              <w:t>Lena wed 0058</w:t>
            </w:r>
          </w:p>
          <w:p w14:paraId="1E6DED70" w14:textId="77777777" w:rsidR="00A9510D" w:rsidRDefault="00017B88" w:rsidP="00A9510D">
            <w:pPr>
              <w:rPr>
                <w:rFonts w:ascii="Calibri" w:hAnsi="Calibri"/>
                <w:lang w:val="en-US"/>
              </w:rPr>
            </w:pPr>
            <w:hyperlink r:id="rId435" w:history="1">
              <w:r w:rsidR="00A9510D">
                <w:rPr>
                  <w:rStyle w:val="Hyperlink"/>
                  <w:lang w:val="en-US"/>
                </w:rPr>
                <w:t>https://www.3gpp.org/ftp/tsg_ct/WG1_mm-cc-sm_ex-CN1/TSGC1_130e/Inbox/drafts/draft_C1-213248_r1-lc.doc</w:t>
              </w:r>
            </w:hyperlink>
          </w:p>
          <w:p w14:paraId="7A3A9948" w14:textId="77777777" w:rsidR="00A9510D" w:rsidRDefault="00A9510D" w:rsidP="00A9510D">
            <w:pPr>
              <w:rPr>
                <w:rFonts w:cs="Arial"/>
                <w:color w:val="000000"/>
                <w:lang w:val="en-US"/>
              </w:rPr>
            </w:pPr>
          </w:p>
          <w:p w14:paraId="351756D1" w14:textId="77777777" w:rsidR="00A9510D" w:rsidRDefault="00A9510D" w:rsidP="00A9510D">
            <w:pPr>
              <w:rPr>
                <w:rFonts w:cs="Arial"/>
                <w:color w:val="000000"/>
                <w:lang w:val="en-US"/>
              </w:rPr>
            </w:pPr>
            <w:r>
              <w:rPr>
                <w:rFonts w:cs="Arial"/>
                <w:color w:val="000000"/>
                <w:lang w:val="en-US"/>
              </w:rPr>
              <w:t>Kundan wed 0448</w:t>
            </w:r>
          </w:p>
          <w:p w14:paraId="5B6A6CE9" w14:textId="77777777" w:rsidR="00A9510D" w:rsidRDefault="00A9510D" w:rsidP="00A9510D">
            <w:pPr>
              <w:rPr>
                <w:rFonts w:cs="Arial"/>
                <w:color w:val="000000"/>
                <w:lang w:val="en-US"/>
              </w:rPr>
            </w:pPr>
            <w:r>
              <w:rPr>
                <w:rFonts w:cs="Arial"/>
                <w:color w:val="000000"/>
                <w:lang w:val="en-US"/>
              </w:rPr>
              <w:t>Fine</w:t>
            </w:r>
          </w:p>
          <w:p w14:paraId="1CE11072" w14:textId="77777777" w:rsidR="00A9510D" w:rsidRDefault="00A9510D" w:rsidP="00A9510D">
            <w:pPr>
              <w:rPr>
                <w:rFonts w:cs="Arial"/>
                <w:color w:val="000000"/>
                <w:lang w:val="en-US"/>
              </w:rPr>
            </w:pPr>
          </w:p>
          <w:p w14:paraId="0140AB2D" w14:textId="77777777" w:rsidR="00A9510D" w:rsidRDefault="00A9510D" w:rsidP="00A9510D">
            <w:pPr>
              <w:rPr>
                <w:rFonts w:cs="Arial"/>
                <w:color w:val="000000"/>
                <w:lang w:val="en-US"/>
              </w:rPr>
            </w:pPr>
            <w:r>
              <w:rPr>
                <w:rFonts w:cs="Arial"/>
                <w:color w:val="000000"/>
                <w:lang w:val="en-US"/>
              </w:rPr>
              <w:t>Sung wed 1436</w:t>
            </w:r>
          </w:p>
          <w:p w14:paraId="28F394F2" w14:textId="77777777" w:rsidR="00A9510D" w:rsidRDefault="00A9510D" w:rsidP="00A9510D">
            <w:pPr>
              <w:rPr>
                <w:rFonts w:cs="Arial"/>
                <w:color w:val="000000"/>
                <w:lang w:val="en-US"/>
              </w:rPr>
            </w:pPr>
            <w:r>
              <w:rPr>
                <w:rFonts w:cs="Arial"/>
                <w:color w:val="000000"/>
                <w:lang w:val="en-US"/>
              </w:rPr>
              <w:t>question</w:t>
            </w:r>
          </w:p>
          <w:p w14:paraId="23A5D937" w14:textId="77777777" w:rsidR="00A9510D" w:rsidRDefault="00A9510D" w:rsidP="00A9510D">
            <w:pPr>
              <w:rPr>
                <w:rFonts w:cs="Arial"/>
                <w:color w:val="000000"/>
                <w:lang w:val="en-US"/>
              </w:rPr>
            </w:pPr>
          </w:p>
          <w:p w14:paraId="2C8AD508" w14:textId="77777777" w:rsidR="00A9510D" w:rsidRDefault="00A9510D" w:rsidP="00A9510D">
            <w:pPr>
              <w:rPr>
                <w:rFonts w:cs="Arial"/>
                <w:color w:val="000000"/>
                <w:lang w:val="en-US"/>
              </w:rPr>
            </w:pPr>
            <w:proofErr w:type="spellStart"/>
            <w:r>
              <w:rPr>
                <w:rFonts w:cs="Arial"/>
                <w:color w:val="000000"/>
                <w:lang w:val="en-US"/>
              </w:rPr>
              <w:t>kundan</w:t>
            </w:r>
            <w:proofErr w:type="spellEnd"/>
            <w:r>
              <w:rPr>
                <w:rFonts w:cs="Arial"/>
                <w:color w:val="000000"/>
                <w:lang w:val="en-US"/>
              </w:rPr>
              <w:t xml:space="preserve"> wed 1514</w:t>
            </w:r>
          </w:p>
          <w:p w14:paraId="651B5F05" w14:textId="77777777" w:rsidR="00A9510D" w:rsidRDefault="00A9510D" w:rsidP="00A9510D">
            <w:pPr>
              <w:rPr>
                <w:rFonts w:cs="Arial"/>
                <w:color w:val="000000"/>
                <w:lang w:val="en-US"/>
              </w:rPr>
            </w:pPr>
            <w:r>
              <w:rPr>
                <w:rFonts w:cs="Arial"/>
                <w:color w:val="000000"/>
                <w:lang w:val="en-US"/>
              </w:rPr>
              <w:t>replies</w:t>
            </w:r>
          </w:p>
          <w:p w14:paraId="66193378" w14:textId="77777777" w:rsidR="00A9510D" w:rsidRDefault="00A9510D" w:rsidP="00A9510D">
            <w:pPr>
              <w:rPr>
                <w:rFonts w:cs="Arial"/>
                <w:color w:val="000000"/>
                <w:lang w:val="en-US"/>
              </w:rPr>
            </w:pPr>
          </w:p>
          <w:p w14:paraId="6FD87349" w14:textId="77777777" w:rsidR="00A9510D" w:rsidRDefault="00A9510D" w:rsidP="00A9510D">
            <w:pPr>
              <w:rPr>
                <w:rFonts w:cs="Arial"/>
                <w:color w:val="000000"/>
                <w:lang w:val="en-US"/>
              </w:rPr>
            </w:pPr>
            <w:r>
              <w:rPr>
                <w:rFonts w:cs="Arial"/>
                <w:color w:val="000000"/>
                <w:lang w:val="en-US"/>
              </w:rPr>
              <w:t>Sung wed 1658</w:t>
            </w:r>
          </w:p>
          <w:p w14:paraId="5DCB988D" w14:textId="77777777" w:rsidR="00A9510D" w:rsidRDefault="00A9510D" w:rsidP="00A9510D">
            <w:pPr>
              <w:rPr>
                <w:rFonts w:cs="Arial"/>
                <w:color w:val="000000"/>
                <w:lang w:val="en-US"/>
              </w:rPr>
            </w:pPr>
            <w:r>
              <w:rPr>
                <w:rFonts w:cs="Arial"/>
                <w:color w:val="000000"/>
                <w:lang w:val="en-US"/>
              </w:rPr>
              <w:t>Objection</w:t>
            </w:r>
          </w:p>
          <w:p w14:paraId="66A83BC0" w14:textId="77777777" w:rsidR="00A9510D" w:rsidRDefault="00A9510D" w:rsidP="00A9510D">
            <w:pPr>
              <w:rPr>
                <w:rFonts w:cs="Arial"/>
                <w:color w:val="000000"/>
                <w:lang w:val="en-US"/>
              </w:rPr>
            </w:pPr>
          </w:p>
          <w:p w14:paraId="5F092F7B" w14:textId="77777777" w:rsidR="00A9510D" w:rsidRDefault="00A9510D" w:rsidP="00A9510D">
            <w:pPr>
              <w:rPr>
                <w:rFonts w:cs="Arial"/>
                <w:color w:val="000000"/>
                <w:lang w:val="en-US"/>
              </w:rPr>
            </w:pPr>
            <w:r>
              <w:rPr>
                <w:rFonts w:cs="Arial"/>
                <w:color w:val="000000"/>
                <w:lang w:val="en-US"/>
              </w:rPr>
              <w:t>Kundan wed 1748</w:t>
            </w:r>
          </w:p>
          <w:p w14:paraId="7E6F6FC0" w14:textId="77777777" w:rsidR="00A9510D" w:rsidRDefault="00A9510D" w:rsidP="00A9510D">
            <w:pPr>
              <w:rPr>
                <w:rFonts w:cs="Arial"/>
                <w:color w:val="000000"/>
                <w:lang w:val="en-US"/>
              </w:rPr>
            </w:pPr>
            <w:r>
              <w:rPr>
                <w:rFonts w:cs="Arial"/>
                <w:color w:val="000000"/>
                <w:lang w:val="en-US"/>
              </w:rPr>
              <w:t>Replies</w:t>
            </w:r>
          </w:p>
          <w:p w14:paraId="141F1270" w14:textId="77777777" w:rsidR="00A9510D" w:rsidRDefault="00A9510D" w:rsidP="00A9510D">
            <w:pPr>
              <w:rPr>
                <w:rFonts w:cs="Arial"/>
                <w:color w:val="000000"/>
                <w:lang w:val="en-US"/>
              </w:rPr>
            </w:pPr>
          </w:p>
          <w:p w14:paraId="07130591" w14:textId="77777777" w:rsidR="00A9510D" w:rsidRDefault="00A9510D" w:rsidP="00A9510D">
            <w:pPr>
              <w:rPr>
                <w:rFonts w:cs="Arial"/>
                <w:color w:val="000000"/>
                <w:lang w:val="en-US"/>
              </w:rPr>
            </w:pPr>
            <w:r>
              <w:rPr>
                <w:rFonts w:cs="Arial"/>
                <w:color w:val="000000"/>
                <w:lang w:val="en-US"/>
              </w:rPr>
              <w:t xml:space="preserve">Sung </w:t>
            </w:r>
            <w:proofErr w:type="spellStart"/>
            <w:r>
              <w:rPr>
                <w:rFonts w:cs="Arial"/>
                <w:color w:val="000000"/>
                <w:lang w:val="en-US"/>
              </w:rPr>
              <w:t>thu</w:t>
            </w:r>
            <w:proofErr w:type="spellEnd"/>
            <w:r>
              <w:rPr>
                <w:rFonts w:cs="Arial"/>
                <w:color w:val="000000"/>
                <w:lang w:val="en-US"/>
              </w:rPr>
              <w:t xml:space="preserve"> 0927</w:t>
            </w:r>
          </w:p>
          <w:p w14:paraId="7FC94BF6" w14:textId="77777777" w:rsidR="00A9510D" w:rsidRDefault="00A9510D" w:rsidP="00A9510D">
            <w:pPr>
              <w:rPr>
                <w:rFonts w:cs="Arial"/>
                <w:color w:val="000000"/>
                <w:lang w:val="en-US"/>
              </w:rPr>
            </w:pPr>
            <w:r>
              <w:rPr>
                <w:rFonts w:cs="Arial"/>
                <w:color w:val="000000"/>
                <w:lang w:val="en-US"/>
              </w:rPr>
              <w:t>Explains</w:t>
            </w:r>
          </w:p>
          <w:p w14:paraId="687416B9" w14:textId="77777777" w:rsidR="00A9510D" w:rsidRDefault="00A9510D" w:rsidP="00A9510D">
            <w:pPr>
              <w:rPr>
                <w:rFonts w:cs="Arial"/>
                <w:color w:val="000000"/>
                <w:lang w:val="en-US"/>
              </w:rPr>
            </w:pPr>
          </w:p>
          <w:p w14:paraId="4898A8E0" w14:textId="77777777" w:rsidR="00A9510D" w:rsidRDefault="00A9510D" w:rsidP="00A9510D">
            <w:pPr>
              <w:rPr>
                <w:rFonts w:cs="Arial"/>
                <w:color w:val="000000"/>
                <w:lang w:val="en-US"/>
              </w:rPr>
            </w:pPr>
            <w:r>
              <w:rPr>
                <w:rFonts w:cs="Arial"/>
                <w:color w:val="000000"/>
                <w:lang w:val="en-US"/>
              </w:rPr>
              <w:t xml:space="preserve">Kundan </w:t>
            </w:r>
            <w:proofErr w:type="spellStart"/>
            <w:r>
              <w:rPr>
                <w:rFonts w:cs="Arial"/>
                <w:color w:val="000000"/>
                <w:lang w:val="en-US"/>
              </w:rPr>
              <w:t>thu</w:t>
            </w:r>
            <w:proofErr w:type="spellEnd"/>
            <w:r>
              <w:rPr>
                <w:rFonts w:cs="Arial"/>
                <w:color w:val="000000"/>
                <w:lang w:val="en-US"/>
              </w:rPr>
              <w:t xml:space="preserve"> 0933</w:t>
            </w:r>
          </w:p>
          <w:p w14:paraId="239361E8" w14:textId="77777777" w:rsidR="00A9510D" w:rsidRDefault="00A9510D" w:rsidP="00A9510D">
            <w:pPr>
              <w:rPr>
                <w:rFonts w:cs="Arial"/>
                <w:color w:val="000000"/>
                <w:lang w:val="en-US"/>
              </w:rPr>
            </w:pPr>
            <w:r>
              <w:rPr>
                <w:rFonts w:cs="Arial"/>
                <w:color w:val="000000"/>
                <w:lang w:val="en-US"/>
              </w:rPr>
              <w:t>replies</w:t>
            </w:r>
          </w:p>
          <w:p w14:paraId="681FD486" w14:textId="77777777" w:rsidR="00A9510D" w:rsidRDefault="00A9510D" w:rsidP="00A9510D">
            <w:pPr>
              <w:rPr>
                <w:rFonts w:cs="Arial"/>
                <w:color w:val="000000"/>
                <w:lang w:val="en-US"/>
              </w:rPr>
            </w:pPr>
          </w:p>
          <w:p w14:paraId="28291151" w14:textId="77777777" w:rsidR="00A9510D" w:rsidRDefault="00A9510D" w:rsidP="00A9510D">
            <w:pPr>
              <w:rPr>
                <w:rFonts w:cs="Arial"/>
                <w:color w:val="000000"/>
                <w:lang w:val="en-US"/>
              </w:rPr>
            </w:pPr>
            <w:r>
              <w:rPr>
                <w:rFonts w:cs="Arial"/>
                <w:color w:val="000000"/>
                <w:lang w:val="en-US"/>
              </w:rPr>
              <w:t xml:space="preserve">sung </w:t>
            </w:r>
            <w:proofErr w:type="spellStart"/>
            <w:r>
              <w:rPr>
                <w:rFonts w:cs="Arial"/>
                <w:color w:val="000000"/>
                <w:lang w:val="en-US"/>
              </w:rPr>
              <w:t>thu</w:t>
            </w:r>
            <w:proofErr w:type="spellEnd"/>
            <w:r>
              <w:rPr>
                <w:rFonts w:cs="Arial"/>
                <w:color w:val="000000"/>
                <w:lang w:val="en-US"/>
              </w:rPr>
              <w:t xml:space="preserve"> 0951</w:t>
            </w:r>
          </w:p>
          <w:p w14:paraId="4A8A14D6" w14:textId="77777777" w:rsidR="00A9510D" w:rsidRDefault="00A9510D" w:rsidP="00A9510D">
            <w:pPr>
              <w:rPr>
                <w:rFonts w:cs="Arial"/>
                <w:color w:val="000000"/>
                <w:lang w:val="en-US"/>
              </w:rPr>
            </w:pPr>
            <w:r>
              <w:rPr>
                <w:rFonts w:cs="Arial"/>
                <w:color w:val="000000"/>
                <w:lang w:val="en-US"/>
              </w:rPr>
              <w:t>does not agree</w:t>
            </w:r>
          </w:p>
          <w:p w14:paraId="2E4E295D" w14:textId="77777777" w:rsidR="00A9510D" w:rsidRDefault="00A9510D" w:rsidP="00A9510D">
            <w:pPr>
              <w:rPr>
                <w:rFonts w:cs="Arial"/>
                <w:color w:val="000000"/>
                <w:lang w:val="en-US"/>
              </w:rPr>
            </w:pPr>
          </w:p>
          <w:p w14:paraId="0795A38A" w14:textId="77777777" w:rsidR="00A9510D" w:rsidRDefault="00A9510D" w:rsidP="00A9510D">
            <w:pPr>
              <w:rPr>
                <w:rFonts w:cs="Arial"/>
                <w:color w:val="000000"/>
                <w:lang w:val="en-US"/>
              </w:rPr>
            </w:pPr>
            <w:r>
              <w:rPr>
                <w:rFonts w:cs="Arial"/>
                <w:color w:val="000000"/>
                <w:lang w:val="en-US"/>
              </w:rPr>
              <w:t>discussion no longer captured</w:t>
            </w:r>
          </w:p>
          <w:p w14:paraId="12AF94F1" w14:textId="77777777" w:rsidR="00A9510D" w:rsidRPr="009A4107" w:rsidRDefault="00A9510D" w:rsidP="00A9510D">
            <w:pPr>
              <w:rPr>
                <w:rFonts w:cs="Arial"/>
                <w:color w:val="000000"/>
                <w:lang w:val="en-US"/>
              </w:rPr>
            </w:pPr>
          </w:p>
        </w:tc>
      </w:tr>
      <w:tr w:rsidR="00A9510D" w:rsidRPr="00D95972" w14:paraId="4E99C64C" w14:textId="77777777" w:rsidTr="00913C85">
        <w:trPr>
          <w:gridAfter w:val="1"/>
          <w:wAfter w:w="4191" w:type="dxa"/>
        </w:trPr>
        <w:tc>
          <w:tcPr>
            <w:tcW w:w="976" w:type="dxa"/>
            <w:tcBorders>
              <w:top w:val="nil"/>
              <w:left w:val="thinThickThinSmallGap" w:sz="24" w:space="0" w:color="auto"/>
              <w:bottom w:val="nil"/>
            </w:tcBorders>
          </w:tcPr>
          <w:p w14:paraId="30325783" w14:textId="77777777" w:rsidR="00A9510D" w:rsidRPr="00D95972" w:rsidRDefault="00A9510D" w:rsidP="00A9510D">
            <w:pPr>
              <w:rPr>
                <w:rFonts w:cs="Arial"/>
                <w:lang w:val="en-US"/>
              </w:rPr>
            </w:pPr>
          </w:p>
        </w:tc>
        <w:tc>
          <w:tcPr>
            <w:tcW w:w="1317" w:type="dxa"/>
            <w:gridSpan w:val="2"/>
            <w:tcBorders>
              <w:top w:val="nil"/>
              <w:bottom w:val="nil"/>
            </w:tcBorders>
          </w:tcPr>
          <w:p w14:paraId="16540D5E" w14:textId="77777777" w:rsidR="00A9510D" w:rsidRPr="00D95972" w:rsidRDefault="00A9510D" w:rsidP="00A9510D">
            <w:pPr>
              <w:rPr>
                <w:rFonts w:cs="Arial"/>
                <w:lang w:val="en-US"/>
              </w:rPr>
            </w:pPr>
          </w:p>
        </w:tc>
        <w:tc>
          <w:tcPr>
            <w:tcW w:w="1088" w:type="dxa"/>
            <w:tcBorders>
              <w:top w:val="single" w:sz="4" w:space="0" w:color="auto"/>
              <w:bottom w:val="single" w:sz="4" w:space="0" w:color="auto"/>
            </w:tcBorders>
            <w:shd w:val="clear" w:color="auto" w:fill="FFFFFF" w:themeFill="background1"/>
          </w:tcPr>
          <w:p w14:paraId="31917B48" w14:textId="6FC82627" w:rsidR="00A9510D" w:rsidRPr="0016317F" w:rsidRDefault="00A9510D" w:rsidP="00A9510D">
            <w:pPr>
              <w:rPr>
                <w:rFonts w:cs="Arial"/>
                <w:color w:val="FF0000"/>
                <w:lang w:val="en-US"/>
              </w:rPr>
            </w:pPr>
            <w:r w:rsidRPr="0016317F">
              <w:rPr>
                <w:rFonts w:cs="Arial"/>
                <w:color w:val="FF0000"/>
                <w:lang w:val="en-US"/>
              </w:rPr>
              <w:t>C1-213392</w:t>
            </w:r>
          </w:p>
        </w:tc>
        <w:tc>
          <w:tcPr>
            <w:tcW w:w="4191" w:type="dxa"/>
            <w:gridSpan w:val="3"/>
            <w:tcBorders>
              <w:top w:val="single" w:sz="4" w:space="0" w:color="auto"/>
              <w:bottom w:val="single" w:sz="4" w:space="0" w:color="auto"/>
            </w:tcBorders>
            <w:shd w:val="clear" w:color="auto" w:fill="FFFFFF" w:themeFill="background1"/>
          </w:tcPr>
          <w:p w14:paraId="35335279" w14:textId="427B95F4" w:rsidR="00A9510D" w:rsidRPr="0016317F" w:rsidRDefault="00A9510D" w:rsidP="00A9510D">
            <w:pPr>
              <w:rPr>
                <w:rFonts w:cs="Arial"/>
                <w:color w:val="FF0000"/>
                <w:lang w:val="en-US"/>
              </w:rPr>
            </w:pPr>
            <w:r w:rsidRPr="0016317F">
              <w:rPr>
                <w:rFonts w:cs="Arial"/>
                <w:color w:val="FF0000"/>
                <w:lang w:val="en-US"/>
              </w:rPr>
              <w:t>LS on indication of PDU session/PDN connection for UAS services</w:t>
            </w:r>
          </w:p>
        </w:tc>
        <w:tc>
          <w:tcPr>
            <w:tcW w:w="1767" w:type="dxa"/>
            <w:tcBorders>
              <w:top w:val="single" w:sz="4" w:space="0" w:color="auto"/>
              <w:bottom w:val="single" w:sz="4" w:space="0" w:color="auto"/>
            </w:tcBorders>
            <w:shd w:val="clear" w:color="auto" w:fill="FFFFFF" w:themeFill="background1"/>
          </w:tcPr>
          <w:p w14:paraId="0CEFB338" w14:textId="736D3D24" w:rsidR="00A9510D" w:rsidRPr="0016317F" w:rsidRDefault="00A9510D" w:rsidP="00A9510D">
            <w:pPr>
              <w:rPr>
                <w:rFonts w:cs="Arial"/>
                <w:color w:val="FF0000"/>
                <w:lang w:val="en-US"/>
              </w:rPr>
            </w:pPr>
            <w:r w:rsidRPr="0016317F">
              <w:rPr>
                <w:rFonts w:cs="Arial"/>
                <w:color w:val="FF0000"/>
                <w:lang w:val="en-US"/>
              </w:rPr>
              <w:t>Huawei /lin</w:t>
            </w:r>
          </w:p>
        </w:tc>
        <w:tc>
          <w:tcPr>
            <w:tcW w:w="826" w:type="dxa"/>
            <w:tcBorders>
              <w:top w:val="single" w:sz="4" w:space="0" w:color="auto"/>
              <w:bottom w:val="single" w:sz="4" w:space="0" w:color="auto"/>
            </w:tcBorders>
            <w:shd w:val="clear" w:color="auto" w:fill="FFFFFF" w:themeFill="background1"/>
          </w:tcPr>
          <w:p w14:paraId="62BB14DA" w14:textId="70541E82" w:rsidR="00A9510D" w:rsidRPr="0016317F" w:rsidRDefault="00A9510D" w:rsidP="00A9510D">
            <w:pPr>
              <w:rPr>
                <w:rFonts w:cs="Arial"/>
                <w:color w:val="FF0000"/>
              </w:rPr>
            </w:pPr>
            <w:r w:rsidRPr="0016317F">
              <w:rPr>
                <w:rFonts w:cs="Arial"/>
                <w:color w:val="FF0000"/>
              </w:rPr>
              <w:t>L</w:t>
            </w:r>
            <w:r>
              <w:rPr>
                <w:rFonts w:cs="Arial"/>
                <w:color w:val="FF0000"/>
              </w:rPr>
              <w:t>S</w:t>
            </w:r>
            <w:r w:rsidRPr="0016317F">
              <w:rPr>
                <w:rFonts w:cs="Arial"/>
                <w:color w:val="FF0000"/>
              </w:rPr>
              <w:t xml:space="preserve"> out</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59FD90D" w14:textId="145ABCFB" w:rsidR="00A9510D" w:rsidRDefault="00A9510D" w:rsidP="00A9510D">
            <w:pPr>
              <w:rPr>
                <w:rFonts w:cs="Arial"/>
                <w:color w:val="000000"/>
                <w:lang w:val="en-US"/>
              </w:rPr>
            </w:pPr>
            <w:r>
              <w:rPr>
                <w:rFonts w:cs="Arial"/>
                <w:color w:val="000000"/>
                <w:lang w:val="en-US"/>
              </w:rPr>
              <w:t>Postponed</w:t>
            </w:r>
          </w:p>
          <w:p w14:paraId="7810A8DF" w14:textId="77777777" w:rsidR="005C5F61" w:rsidRDefault="005C5F61" w:rsidP="00A9510D">
            <w:pPr>
              <w:rPr>
                <w:rFonts w:cs="Arial"/>
                <w:color w:val="000000"/>
                <w:lang w:val="en-US"/>
              </w:rPr>
            </w:pPr>
          </w:p>
          <w:p w14:paraId="78F14E4D" w14:textId="3889B2DF" w:rsidR="00A9510D" w:rsidRDefault="00A9510D" w:rsidP="00A9510D">
            <w:pPr>
              <w:rPr>
                <w:rFonts w:cs="Arial"/>
                <w:color w:val="000000"/>
                <w:lang w:val="en-US"/>
              </w:rPr>
            </w:pPr>
            <w:r>
              <w:rPr>
                <w:rFonts w:cs="Arial"/>
                <w:color w:val="000000"/>
                <w:lang w:val="en-US"/>
              </w:rPr>
              <w:lastRenderedPageBreak/>
              <w:t xml:space="preserve">Ivo </w:t>
            </w:r>
            <w:proofErr w:type="spellStart"/>
            <w:r>
              <w:rPr>
                <w:rFonts w:cs="Arial"/>
                <w:color w:val="000000"/>
                <w:lang w:val="en-US"/>
              </w:rPr>
              <w:t>thu</w:t>
            </w:r>
            <w:proofErr w:type="spellEnd"/>
            <w:r>
              <w:rPr>
                <w:rFonts w:cs="Arial"/>
                <w:color w:val="000000"/>
                <w:lang w:val="en-US"/>
              </w:rPr>
              <w:t xml:space="preserve"> 0853</w:t>
            </w:r>
          </w:p>
          <w:p w14:paraId="15F7E11A" w14:textId="048D9317" w:rsidR="00A9510D" w:rsidRDefault="00A9510D" w:rsidP="00A9510D">
            <w:pPr>
              <w:rPr>
                <w:rFonts w:cs="Arial"/>
                <w:color w:val="000000"/>
                <w:lang w:val="en-US"/>
              </w:rPr>
            </w:pPr>
            <w:r>
              <w:rPr>
                <w:rFonts w:cs="Arial"/>
                <w:color w:val="000000"/>
                <w:lang w:val="en-US"/>
              </w:rPr>
              <w:t>Objection</w:t>
            </w:r>
          </w:p>
          <w:p w14:paraId="46508E7B" w14:textId="1B76D635" w:rsidR="00A9510D" w:rsidRDefault="00A9510D" w:rsidP="00A9510D">
            <w:pPr>
              <w:rPr>
                <w:rFonts w:cs="Arial"/>
                <w:color w:val="000000"/>
                <w:lang w:val="en-US"/>
              </w:rPr>
            </w:pPr>
          </w:p>
          <w:p w14:paraId="39047AB5" w14:textId="2BF983CF" w:rsidR="00A9510D" w:rsidRDefault="00A9510D" w:rsidP="00A9510D">
            <w:pPr>
              <w:rPr>
                <w:rFonts w:cs="Arial"/>
                <w:color w:val="000000"/>
                <w:lang w:val="en-US"/>
              </w:rPr>
            </w:pPr>
            <w:r>
              <w:rPr>
                <w:rFonts w:cs="Arial"/>
                <w:color w:val="000000"/>
                <w:lang w:val="en-US"/>
              </w:rPr>
              <w:t>Chen CC#1</w:t>
            </w:r>
          </w:p>
          <w:p w14:paraId="1E426BDA" w14:textId="74C0B51A" w:rsidR="00A9510D" w:rsidRDefault="00A9510D" w:rsidP="00A9510D">
            <w:pPr>
              <w:rPr>
                <w:rFonts w:cs="Arial"/>
                <w:color w:val="000000"/>
                <w:lang w:val="en-US"/>
              </w:rPr>
            </w:pPr>
            <w:r>
              <w:rPr>
                <w:rFonts w:cs="Arial"/>
                <w:color w:val="000000"/>
                <w:lang w:val="en-US"/>
              </w:rPr>
              <w:t>Do something in CT1</w:t>
            </w:r>
          </w:p>
          <w:p w14:paraId="1FF08AED" w14:textId="6A0E6FE6" w:rsidR="00A9510D" w:rsidRDefault="00A9510D" w:rsidP="00A9510D">
            <w:pPr>
              <w:rPr>
                <w:rFonts w:cs="Arial"/>
                <w:color w:val="000000"/>
                <w:lang w:val="en-US"/>
              </w:rPr>
            </w:pPr>
          </w:p>
          <w:p w14:paraId="46E7C789" w14:textId="58DBC2EF" w:rsidR="00A9510D" w:rsidRDefault="00A9510D" w:rsidP="00A9510D">
            <w:pPr>
              <w:rPr>
                <w:rFonts w:cs="Arial"/>
                <w:color w:val="000000"/>
                <w:lang w:val="en-US"/>
              </w:rPr>
            </w:pPr>
            <w:r>
              <w:rPr>
                <w:rFonts w:cs="Arial"/>
                <w:color w:val="000000"/>
                <w:lang w:val="en-US"/>
              </w:rPr>
              <w:t>Lazaros CC#1</w:t>
            </w:r>
          </w:p>
          <w:p w14:paraId="01D228B7" w14:textId="1AF5B6A4" w:rsidR="00A9510D" w:rsidRDefault="00A9510D" w:rsidP="00A9510D">
            <w:pPr>
              <w:rPr>
                <w:rFonts w:cs="Arial"/>
                <w:color w:val="000000"/>
                <w:lang w:val="en-US"/>
              </w:rPr>
            </w:pPr>
            <w:r>
              <w:rPr>
                <w:rFonts w:cs="Arial"/>
                <w:color w:val="000000"/>
                <w:lang w:val="en-US"/>
              </w:rPr>
              <w:t>Discuss in CT1, not clear we need an LS right now</w:t>
            </w:r>
          </w:p>
          <w:p w14:paraId="5F6C7576" w14:textId="5EE31F6F" w:rsidR="00A9510D" w:rsidRDefault="00A9510D" w:rsidP="00A9510D">
            <w:pPr>
              <w:rPr>
                <w:rFonts w:cs="Arial"/>
                <w:color w:val="000000"/>
                <w:lang w:val="en-US"/>
              </w:rPr>
            </w:pPr>
          </w:p>
          <w:p w14:paraId="4A39D0EC" w14:textId="14A84245" w:rsidR="00A9510D" w:rsidRDefault="00A9510D" w:rsidP="00A9510D">
            <w:pPr>
              <w:rPr>
                <w:rFonts w:cs="Arial"/>
                <w:color w:val="000000"/>
                <w:lang w:val="en-US"/>
              </w:rPr>
            </w:pPr>
            <w:r>
              <w:rPr>
                <w:rFonts w:cs="Arial"/>
                <w:color w:val="000000"/>
                <w:lang w:val="en-US"/>
              </w:rPr>
              <w:t>Sunghoon CC#1</w:t>
            </w:r>
          </w:p>
          <w:p w14:paraId="160315EE" w14:textId="7262F9CC" w:rsidR="00A9510D" w:rsidRDefault="00A9510D" w:rsidP="00A9510D">
            <w:pPr>
              <w:rPr>
                <w:rFonts w:cs="Arial"/>
                <w:color w:val="000000"/>
                <w:lang w:val="en-US"/>
              </w:rPr>
            </w:pPr>
            <w:r>
              <w:rPr>
                <w:rFonts w:cs="Arial"/>
                <w:color w:val="000000"/>
                <w:lang w:val="en-US"/>
              </w:rPr>
              <w:t>Same as Lazaros</w:t>
            </w:r>
          </w:p>
          <w:p w14:paraId="5A15ECC9" w14:textId="38888857" w:rsidR="00A9510D" w:rsidRDefault="00A9510D" w:rsidP="00A9510D">
            <w:pPr>
              <w:rPr>
                <w:rFonts w:cs="Arial"/>
                <w:color w:val="000000"/>
                <w:lang w:val="en-US"/>
              </w:rPr>
            </w:pPr>
          </w:p>
          <w:p w14:paraId="68E33CC2" w14:textId="4AA41568" w:rsidR="00A9510D" w:rsidRDefault="00A9510D" w:rsidP="00A9510D">
            <w:pPr>
              <w:rPr>
                <w:rFonts w:cs="Arial"/>
                <w:color w:val="000000"/>
                <w:lang w:val="en-US"/>
              </w:rPr>
            </w:pPr>
            <w:r>
              <w:rPr>
                <w:rFonts w:cs="Arial"/>
                <w:color w:val="000000"/>
                <w:lang w:val="en-US"/>
              </w:rPr>
              <w:t>Roozbeh CC#1</w:t>
            </w:r>
          </w:p>
          <w:p w14:paraId="13D60502" w14:textId="7CEC2B70" w:rsidR="00A9510D" w:rsidRDefault="00A9510D" w:rsidP="00A9510D">
            <w:pPr>
              <w:rPr>
                <w:rFonts w:cs="Arial"/>
                <w:color w:val="000000"/>
                <w:lang w:val="en-US"/>
              </w:rPr>
            </w:pPr>
            <w:r>
              <w:rPr>
                <w:rFonts w:cs="Arial"/>
                <w:color w:val="000000"/>
                <w:lang w:val="en-US"/>
              </w:rPr>
              <w:t>Not convinced</w:t>
            </w:r>
          </w:p>
          <w:p w14:paraId="3E1BE129" w14:textId="32E85454" w:rsidR="00A9510D" w:rsidRPr="009A4107" w:rsidRDefault="00A9510D" w:rsidP="00A9510D">
            <w:pPr>
              <w:rPr>
                <w:rFonts w:cs="Arial"/>
                <w:color w:val="000000"/>
                <w:lang w:val="en-US"/>
              </w:rPr>
            </w:pPr>
          </w:p>
        </w:tc>
      </w:tr>
      <w:tr w:rsidR="00A9510D" w:rsidRPr="00D95972" w14:paraId="0FE7D29A" w14:textId="77777777" w:rsidTr="004848B7">
        <w:trPr>
          <w:gridAfter w:val="1"/>
          <w:wAfter w:w="4191" w:type="dxa"/>
        </w:trPr>
        <w:tc>
          <w:tcPr>
            <w:tcW w:w="976" w:type="dxa"/>
            <w:tcBorders>
              <w:top w:val="nil"/>
              <w:left w:val="thinThickThinSmallGap" w:sz="24" w:space="0" w:color="auto"/>
              <w:bottom w:val="nil"/>
            </w:tcBorders>
          </w:tcPr>
          <w:p w14:paraId="61B5D04A" w14:textId="77777777" w:rsidR="00A9510D" w:rsidRPr="00D95972" w:rsidRDefault="00A9510D" w:rsidP="00A9510D">
            <w:pPr>
              <w:rPr>
                <w:rFonts w:cs="Arial"/>
                <w:lang w:val="en-US"/>
              </w:rPr>
            </w:pPr>
          </w:p>
        </w:tc>
        <w:tc>
          <w:tcPr>
            <w:tcW w:w="1317" w:type="dxa"/>
            <w:gridSpan w:val="2"/>
            <w:tcBorders>
              <w:top w:val="nil"/>
              <w:bottom w:val="nil"/>
            </w:tcBorders>
          </w:tcPr>
          <w:p w14:paraId="17049EEC" w14:textId="77777777" w:rsidR="00A9510D" w:rsidRPr="00D95972" w:rsidRDefault="00A9510D" w:rsidP="00A9510D">
            <w:pPr>
              <w:rPr>
                <w:rFonts w:cs="Arial"/>
                <w:lang w:val="en-US"/>
              </w:rPr>
            </w:pPr>
          </w:p>
        </w:tc>
        <w:tc>
          <w:tcPr>
            <w:tcW w:w="1088" w:type="dxa"/>
            <w:tcBorders>
              <w:top w:val="single" w:sz="4" w:space="0" w:color="auto"/>
              <w:bottom w:val="single" w:sz="4" w:space="0" w:color="auto"/>
            </w:tcBorders>
            <w:shd w:val="clear" w:color="auto" w:fill="FFFFFF"/>
          </w:tcPr>
          <w:p w14:paraId="275176C3" w14:textId="4B871B9C" w:rsidR="00A9510D" w:rsidRPr="009A4107" w:rsidRDefault="00A9510D" w:rsidP="00A9510D">
            <w:pPr>
              <w:rPr>
                <w:rFonts w:cs="Arial"/>
                <w:lang w:val="en-US"/>
              </w:rPr>
            </w:pPr>
            <w:r>
              <w:rPr>
                <w:rFonts w:cs="Arial"/>
                <w:lang w:val="en-US"/>
              </w:rPr>
              <w:t>C1-213504</w:t>
            </w:r>
          </w:p>
        </w:tc>
        <w:tc>
          <w:tcPr>
            <w:tcW w:w="4191" w:type="dxa"/>
            <w:gridSpan w:val="3"/>
            <w:tcBorders>
              <w:top w:val="single" w:sz="4" w:space="0" w:color="auto"/>
              <w:bottom w:val="single" w:sz="4" w:space="0" w:color="auto"/>
            </w:tcBorders>
            <w:shd w:val="clear" w:color="auto" w:fill="FFFFFF"/>
          </w:tcPr>
          <w:p w14:paraId="7B45E510" w14:textId="193B1C52" w:rsidR="00A9510D" w:rsidRPr="009A4107" w:rsidRDefault="00A9510D" w:rsidP="00A9510D">
            <w:pPr>
              <w:rPr>
                <w:rFonts w:cs="Arial"/>
                <w:lang w:val="en-US"/>
              </w:rPr>
            </w:pPr>
            <w:r>
              <w:rPr>
                <w:rFonts w:cs="Arial"/>
                <w:lang w:val="en-US"/>
              </w:rPr>
              <w:t>LS on multiple TACs per PLMN</w:t>
            </w:r>
          </w:p>
        </w:tc>
        <w:tc>
          <w:tcPr>
            <w:tcW w:w="1767" w:type="dxa"/>
            <w:tcBorders>
              <w:top w:val="single" w:sz="4" w:space="0" w:color="auto"/>
              <w:bottom w:val="single" w:sz="4" w:space="0" w:color="auto"/>
            </w:tcBorders>
            <w:shd w:val="clear" w:color="auto" w:fill="FFFFFF"/>
          </w:tcPr>
          <w:p w14:paraId="437188EE" w14:textId="0BBA37CE" w:rsidR="00A9510D" w:rsidRPr="009A4107" w:rsidRDefault="00A9510D" w:rsidP="00A9510D">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FF"/>
          </w:tcPr>
          <w:p w14:paraId="759EDE83" w14:textId="01FB8E4A" w:rsidR="00A9510D" w:rsidRPr="00AB5FEE" w:rsidRDefault="00A9510D" w:rsidP="00A9510D">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01B15F7" w14:textId="77777777" w:rsidR="00A9510D" w:rsidRDefault="00A9510D" w:rsidP="00A9510D">
            <w:pPr>
              <w:rPr>
                <w:rFonts w:cs="Arial"/>
                <w:color w:val="000000"/>
                <w:lang w:val="en-US"/>
              </w:rPr>
            </w:pPr>
            <w:r>
              <w:rPr>
                <w:rFonts w:cs="Arial"/>
                <w:color w:val="000000"/>
                <w:lang w:val="en-US"/>
              </w:rPr>
              <w:t>Withdrawn</w:t>
            </w:r>
          </w:p>
          <w:p w14:paraId="6ACB2F70" w14:textId="29A528CD" w:rsidR="00A9510D" w:rsidRPr="009A4107" w:rsidRDefault="00A9510D" w:rsidP="00A9510D">
            <w:pPr>
              <w:rPr>
                <w:rFonts w:cs="Arial"/>
                <w:color w:val="000000"/>
                <w:lang w:val="en-US"/>
              </w:rPr>
            </w:pPr>
          </w:p>
        </w:tc>
      </w:tr>
      <w:tr w:rsidR="00A9510D" w:rsidRPr="00D95972" w14:paraId="6315A8E8" w14:textId="77777777" w:rsidTr="004848B7">
        <w:trPr>
          <w:gridAfter w:val="1"/>
          <w:wAfter w:w="4191" w:type="dxa"/>
        </w:trPr>
        <w:tc>
          <w:tcPr>
            <w:tcW w:w="976" w:type="dxa"/>
            <w:tcBorders>
              <w:top w:val="nil"/>
              <w:left w:val="thinThickThinSmallGap" w:sz="24" w:space="0" w:color="auto"/>
              <w:bottom w:val="nil"/>
            </w:tcBorders>
          </w:tcPr>
          <w:p w14:paraId="4CA40B63" w14:textId="77777777" w:rsidR="00A9510D" w:rsidRPr="00D95972" w:rsidRDefault="00A9510D" w:rsidP="00A9510D">
            <w:pPr>
              <w:rPr>
                <w:rFonts w:cs="Arial"/>
                <w:lang w:val="en-US"/>
              </w:rPr>
            </w:pPr>
          </w:p>
        </w:tc>
        <w:tc>
          <w:tcPr>
            <w:tcW w:w="1317" w:type="dxa"/>
            <w:gridSpan w:val="2"/>
            <w:tcBorders>
              <w:top w:val="nil"/>
              <w:bottom w:val="nil"/>
            </w:tcBorders>
          </w:tcPr>
          <w:p w14:paraId="4C55A656" w14:textId="77777777" w:rsidR="00A9510D" w:rsidRPr="00D95972" w:rsidRDefault="00A9510D" w:rsidP="00A9510D">
            <w:pPr>
              <w:rPr>
                <w:rFonts w:cs="Arial"/>
                <w:lang w:val="en-US"/>
              </w:rPr>
            </w:pPr>
          </w:p>
        </w:tc>
        <w:tc>
          <w:tcPr>
            <w:tcW w:w="1088" w:type="dxa"/>
            <w:tcBorders>
              <w:top w:val="single" w:sz="4" w:space="0" w:color="auto"/>
              <w:bottom w:val="single" w:sz="4" w:space="0" w:color="auto"/>
            </w:tcBorders>
            <w:shd w:val="clear" w:color="auto" w:fill="FFFFFF"/>
          </w:tcPr>
          <w:p w14:paraId="0CDB1520" w14:textId="50FDC1FE" w:rsidR="00A9510D" w:rsidRPr="009A4107" w:rsidRDefault="00A9510D" w:rsidP="00A9510D">
            <w:pPr>
              <w:rPr>
                <w:rFonts w:cs="Arial"/>
                <w:lang w:val="en-US"/>
              </w:rPr>
            </w:pPr>
            <w:r>
              <w:rPr>
                <w:rFonts w:cs="Arial"/>
                <w:lang w:val="en-US"/>
              </w:rPr>
              <w:t>C1-213505</w:t>
            </w:r>
          </w:p>
        </w:tc>
        <w:tc>
          <w:tcPr>
            <w:tcW w:w="4191" w:type="dxa"/>
            <w:gridSpan w:val="3"/>
            <w:tcBorders>
              <w:top w:val="single" w:sz="4" w:space="0" w:color="auto"/>
              <w:bottom w:val="single" w:sz="4" w:space="0" w:color="auto"/>
            </w:tcBorders>
            <w:shd w:val="clear" w:color="auto" w:fill="FFFFFF"/>
          </w:tcPr>
          <w:p w14:paraId="4BC624F8" w14:textId="320814D3" w:rsidR="00A9510D" w:rsidRPr="009A4107" w:rsidRDefault="00A9510D" w:rsidP="00A9510D">
            <w:pPr>
              <w:rPr>
                <w:rFonts w:cs="Arial"/>
                <w:lang w:val="en-US"/>
              </w:rPr>
            </w:pPr>
            <w:r>
              <w:rPr>
                <w:rFonts w:cs="Arial"/>
                <w:lang w:val="en-US"/>
              </w:rPr>
              <w:t>LS on UAC enhancements for minimization of service interruption when disaster condition applies</w:t>
            </w:r>
          </w:p>
        </w:tc>
        <w:tc>
          <w:tcPr>
            <w:tcW w:w="1767" w:type="dxa"/>
            <w:tcBorders>
              <w:top w:val="single" w:sz="4" w:space="0" w:color="auto"/>
              <w:bottom w:val="single" w:sz="4" w:space="0" w:color="auto"/>
            </w:tcBorders>
            <w:shd w:val="clear" w:color="auto" w:fill="FFFFFF"/>
          </w:tcPr>
          <w:p w14:paraId="0B852EB7" w14:textId="7B13BD89" w:rsidR="00A9510D" w:rsidRPr="009A4107" w:rsidRDefault="00A9510D" w:rsidP="00A9510D">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FF"/>
          </w:tcPr>
          <w:p w14:paraId="0F5DD62F" w14:textId="3F5B3DA3" w:rsidR="00A9510D" w:rsidRPr="00AB5FEE" w:rsidRDefault="00A9510D" w:rsidP="00A9510D">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3454807" w14:textId="77777777" w:rsidR="00A9510D" w:rsidRDefault="00A9510D" w:rsidP="00A9510D">
            <w:pPr>
              <w:rPr>
                <w:rFonts w:cs="Arial"/>
                <w:color w:val="000000"/>
                <w:lang w:val="en-US"/>
              </w:rPr>
            </w:pPr>
            <w:r>
              <w:rPr>
                <w:rFonts w:cs="Arial"/>
                <w:color w:val="000000"/>
                <w:lang w:val="en-US"/>
              </w:rPr>
              <w:t>Withdrawn</w:t>
            </w:r>
          </w:p>
          <w:p w14:paraId="1DEE894A" w14:textId="6A26883C" w:rsidR="00A9510D" w:rsidRPr="009A4107" w:rsidRDefault="00A9510D" w:rsidP="00A9510D">
            <w:pPr>
              <w:rPr>
                <w:rFonts w:cs="Arial"/>
                <w:color w:val="000000"/>
                <w:lang w:val="en-US"/>
              </w:rPr>
            </w:pPr>
          </w:p>
        </w:tc>
      </w:tr>
      <w:tr w:rsidR="00A9510D" w:rsidRPr="00D95972" w14:paraId="1F387A8B" w14:textId="77777777" w:rsidTr="00570207">
        <w:trPr>
          <w:gridAfter w:val="1"/>
          <w:wAfter w:w="4191" w:type="dxa"/>
        </w:trPr>
        <w:tc>
          <w:tcPr>
            <w:tcW w:w="976" w:type="dxa"/>
            <w:tcBorders>
              <w:top w:val="nil"/>
              <w:left w:val="thinThickThinSmallGap" w:sz="24" w:space="0" w:color="auto"/>
              <w:bottom w:val="nil"/>
            </w:tcBorders>
          </w:tcPr>
          <w:p w14:paraId="2D88D604" w14:textId="77777777" w:rsidR="00A9510D" w:rsidRPr="00D95972" w:rsidRDefault="00A9510D" w:rsidP="00A9510D">
            <w:pPr>
              <w:rPr>
                <w:rFonts w:cs="Arial"/>
                <w:lang w:val="en-US"/>
              </w:rPr>
            </w:pPr>
          </w:p>
        </w:tc>
        <w:tc>
          <w:tcPr>
            <w:tcW w:w="1317" w:type="dxa"/>
            <w:gridSpan w:val="2"/>
            <w:tcBorders>
              <w:top w:val="nil"/>
              <w:bottom w:val="nil"/>
            </w:tcBorders>
          </w:tcPr>
          <w:p w14:paraId="75872A8C" w14:textId="2FDF7AA1" w:rsidR="00A9510D" w:rsidRPr="00D95972" w:rsidRDefault="00A9510D" w:rsidP="00A9510D">
            <w:pPr>
              <w:rPr>
                <w:rFonts w:cs="Arial"/>
                <w:lang w:val="en-US"/>
              </w:rPr>
            </w:pPr>
            <w:r>
              <w:rPr>
                <w:rFonts w:cs="Arial"/>
                <w:lang w:val="en-US"/>
              </w:rPr>
              <w:t>Gets extended time</w:t>
            </w:r>
          </w:p>
        </w:tc>
        <w:tc>
          <w:tcPr>
            <w:tcW w:w="1088" w:type="dxa"/>
            <w:tcBorders>
              <w:top w:val="single" w:sz="4" w:space="0" w:color="auto"/>
              <w:bottom w:val="single" w:sz="4" w:space="0" w:color="auto"/>
            </w:tcBorders>
            <w:shd w:val="clear" w:color="auto" w:fill="FFFFFF" w:themeFill="background1"/>
          </w:tcPr>
          <w:p w14:paraId="5D78278E" w14:textId="6BED3363" w:rsidR="00A9510D" w:rsidRPr="009A4107" w:rsidRDefault="00A9510D" w:rsidP="00A9510D">
            <w:pPr>
              <w:rPr>
                <w:rFonts w:cs="Arial"/>
                <w:lang w:val="en-US"/>
              </w:rPr>
            </w:pPr>
            <w:r w:rsidRPr="00911D4E">
              <w:t>C1-</w:t>
            </w:r>
            <w:hyperlink r:id="rId436" w:history="1">
              <w:r w:rsidRPr="00AB7E5E">
                <w:rPr>
                  <w:rStyle w:val="Hyperlink"/>
                </w:rPr>
                <w:t>2139</w:t>
              </w:r>
              <w:r w:rsidR="00D03BCC">
                <w:rPr>
                  <w:rStyle w:val="Hyperlink"/>
                </w:rPr>
                <w:t>65</w:t>
              </w:r>
            </w:hyperlink>
          </w:p>
        </w:tc>
        <w:tc>
          <w:tcPr>
            <w:tcW w:w="4191" w:type="dxa"/>
            <w:gridSpan w:val="3"/>
            <w:tcBorders>
              <w:top w:val="single" w:sz="4" w:space="0" w:color="auto"/>
              <w:bottom w:val="single" w:sz="4" w:space="0" w:color="auto"/>
            </w:tcBorders>
            <w:shd w:val="clear" w:color="auto" w:fill="FFFFFF" w:themeFill="background1"/>
          </w:tcPr>
          <w:p w14:paraId="65926599" w14:textId="77777777" w:rsidR="00A9510D" w:rsidRPr="009A4107" w:rsidRDefault="00A9510D" w:rsidP="00A9510D">
            <w:pPr>
              <w:rPr>
                <w:rFonts w:cs="Arial"/>
                <w:lang w:val="en-US"/>
              </w:rPr>
            </w:pPr>
            <w:r>
              <w:rPr>
                <w:rFonts w:cs="Arial"/>
                <w:lang w:val="en-US"/>
              </w:rPr>
              <w:t xml:space="preserve">LS </w:t>
            </w:r>
            <w:r w:rsidRPr="0016317F">
              <w:rPr>
                <w:rFonts w:cs="Arial"/>
                <w:i/>
                <w:iCs/>
                <w:lang w:val="en-US"/>
              </w:rPr>
              <w:t>reply</w:t>
            </w:r>
            <w:r>
              <w:rPr>
                <w:rFonts w:cs="Arial"/>
                <w:lang w:val="en-US"/>
              </w:rPr>
              <w:t xml:space="preserve"> on multiple TACs per PLMN</w:t>
            </w:r>
          </w:p>
        </w:tc>
        <w:tc>
          <w:tcPr>
            <w:tcW w:w="1767" w:type="dxa"/>
            <w:tcBorders>
              <w:top w:val="single" w:sz="4" w:space="0" w:color="auto"/>
              <w:bottom w:val="single" w:sz="4" w:space="0" w:color="auto"/>
            </w:tcBorders>
            <w:shd w:val="clear" w:color="auto" w:fill="FFFFFF" w:themeFill="background1"/>
          </w:tcPr>
          <w:p w14:paraId="3C5097D1" w14:textId="77777777" w:rsidR="00A9510D" w:rsidRPr="009A4107" w:rsidRDefault="00A9510D" w:rsidP="00A9510D">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FF" w:themeFill="background1"/>
          </w:tcPr>
          <w:p w14:paraId="7ADD02B7" w14:textId="77777777" w:rsidR="00A9510D" w:rsidRPr="00AB5FEE" w:rsidRDefault="00A9510D" w:rsidP="00A9510D">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5597FB1" w14:textId="155D6823" w:rsidR="00570207" w:rsidRDefault="00570207" w:rsidP="00D03BCC">
            <w:pPr>
              <w:rPr>
                <w:rFonts w:cs="Arial"/>
                <w:color w:val="000000"/>
                <w:lang w:val="en-US"/>
              </w:rPr>
            </w:pPr>
            <w:r>
              <w:rPr>
                <w:rFonts w:cs="Arial"/>
                <w:color w:val="000000"/>
                <w:lang w:val="en-US"/>
              </w:rPr>
              <w:t>Approved</w:t>
            </w:r>
          </w:p>
          <w:p w14:paraId="6E1401F0" w14:textId="77777777" w:rsidR="00570207" w:rsidRDefault="00570207" w:rsidP="00D03BCC">
            <w:pPr>
              <w:rPr>
                <w:rFonts w:cs="Arial"/>
                <w:color w:val="000000"/>
                <w:lang w:val="en-US"/>
              </w:rPr>
            </w:pPr>
          </w:p>
          <w:p w14:paraId="112C6B75" w14:textId="3B70B672" w:rsidR="00D03BCC" w:rsidRDefault="00D03BCC" w:rsidP="00D03BCC">
            <w:pPr>
              <w:rPr>
                <w:rFonts w:cs="Arial"/>
                <w:color w:val="000000"/>
                <w:lang w:val="en-US"/>
              </w:rPr>
            </w:pPr>
            <w:ins w:id="1387" w:author="PeLe" w:date="2021-05-27T13:18:00Z">
              <w:r>
                <w:rPr>
                  <w:rFonts w:cs="Arial"/>
                  <w:color w:val="000000"/>
                  <w:lang w:val="en-US"/>
                </w:rPr>
                <w:t>Revision of C1-21</w:t>
              </w:r>
            </w:ins>
            <w:r>
              <w:rPr>
                <w:rFonts w:cs="Arial"/>
                <w:color w:val="000000"/>
                <w:lang w:val="en-US"/>
              </w:rPr>
              <w:t>930</w:t>
            </w:r>
          </w:p>
          <w:p w14:paraId="70231116" w14:textId="77777777" w:rsidR="00D03BCC" w:rsidRDefault="00D03BCC" w:rsidP="00D03BCC">
            <w:pPr>
              <w:rPr>
                <w:rFonts w:cs="Arial"/>
                <w:color w:val="000000"/>
                <w:lang w:val="en-US"/>
              </w:rPr>
            </w:pPr>
          </w:p>
          <w:p w14:paraId="417E3F7B" w14:textId="1D098978" w:rsidR="00D03BCC" w:rsidRDefault="008866F0" w:rsidP="00D03BCC">
            <w:pPr>
              <w:rPr>
                <w:rFonts w:cs="Arial"/>
                <w:color w:val="000000"/>
                <w:lang w:val="en-US"/>
              </w:rPr>
            </w:pPr>
            <w:r>
              <w:rPr>
                <w:rFonts w:cs="Arial"/>
                <w:color w:val="000000"/>
                <w:lang w:val="en-US"/>
              </w:rPr>
              <w:t xml:space="preserve">Mikael </w:t>
            </w:r>
            <w:proofErr w:type="spellStart"/>
            <w:r>
              <w:rPr>
                <w:rFonts w:cs="Arial"/>
                <w:color w:val="000000"/>
                <w:lang w:val="en-US"/>
              </w:rPr>
              <w:t>thu</w:t>
            </w:r>
            <w:proofErr w:type="spellEnd"/>
            <w:r>
              <w:rPr>
                <w:rFonts w:cs="Arial"/>
                <w:color w:val="000000"/>
                <w:lang w:val="en-US"/>
              </w:rPr>
              <w:t xml:space="preserve"> 1830</w:t>
            </w:r>
          </w:p>
          <w:p w14:paraId="11EB914B" w14:textId="2F174A5E" w:rsidR="008866F0" w:rsidRDefault="008866F0" w:rsidP="00D03BCC">
            <w:pPr>
              <w:rPr>
                <w:ins w:id="1388" w:author="PeLe" w:date="2021-05-27T13:18:00Z"/>
                <w:rFonts w:cs="Arial"/>
                <w:color w:val="000000"/>
                <w:lang w:val="en-US"/>
              </w:rPr>
            </w:pPr>
            <w:r>
              <w:rPr>
                <w:rFonts w:cs="Arial"/>
                <w:color w:val="000000"/>
                <w:lang w:val="en-US"/>
              </w:rPr>
              <w:t>OK</w:t>
            </w:r>
          </w:p>
          <w:p w14:paraId="235619D7" w14:textId="77777777" w:rsidR="00D03BCC" w:rsidRDefault="00D03BCC" w:rsidP="00D03BCC">
            <w:pPr>
              <w:rPr>
                <w:ins w:id="1389" w:author="PeLe" w:date="2021-05-27T13:18:00Z"/>
                <w:rFonts w:cs="Arial"/>
                <w:color w:val="000000"/>
                <w:lang w:val="en-US"/>
              </w:rPr>
            </w:pPr>
            <w:ins w:id="1390" w:author="PeLe" w:date="2021-05-27T13:18:00Z">
              <w:r>
                <w:rPr>
                  <w:rFonts w:cs="Arial"/>
                  <w:color w:val="000000"/>
                  <w:lang w:val="en-US"/>
                </w:rPr>
                <w:t>_________________________________________</w:t>
              </w:r>
            </w:ins>
          </w:p>
          <w:p w14:paraId="2836757B" w14:textId="77777777" w:rsidR="00D03BCC" w:rsidRDefault="00D03BCC" w:rsidP="00A9510D">
            <w:pPr>
              <w:rPr>
                <w:rFonts w:cs="Arial"/>
                <w:color w:val="000000"/>
                <w:lang w:val="en-US"/>
              </w:rPr>
            </w:pPr>
          </w:p>
          <w:p w14:paraId="6D9BAFC3" w14:textId="569EE14F" w:rsidR="00A9510D" w:rsidRDefault="00A9510D" w:rsidP="00A9510D">
            <w:pPr>
              <w:rPr>
                <w:rFonts w:cs="Arial"/>
                <w:color w:val="000000"/>
                <w:lang w:val="en-US"/>
              </w:rPr>
            </w:pPr>
            <w:ins w:id="1391" w:author="PeLe" w:date="2021-05-27T13:18:00Z">
              <w:r>
                <w:rPr>
                  <w:rFonts w:cs="Arial"/>
                  <w:color w:val="000000"/>
                  <w:lang w:val="en-US"/>
                </w:rPr>
                <w:t>Revision of C1-213526</w:t>
              </w:r>
            </w:ins>
          </w:p>
          <w:p w14:paraId="214667D2" w14:textId="2509A348" w:rsidR="00D03BCC" w:rsidRDefault="00D03BCC" w:rsidP="00A9510D">
            <w:pPr>
              <w:rPr>
                <w:rFonts w:cs="Arial"/>
                <w:color w:val="000000"/>
                <w:lang w:val="en-US"/>
              </w:rPr>
            </w:pPr>
          </w:p>
          <w:p w14:paraId="7DC9B946" w14:textId="19CB2AD5" w:rsidR="00D03BCC" w:rsidRDefault="00D03BCC" w:rsidP="00A9510D">
            <w:pPr>
              <w:rPr>
                <w:rFonts w:cs="Arial"/>
                <w:color w:val="000000"/>
                <w:lang w:val="en-US"/>
              </w:rPr>
            </w:pPr>
            <w:r>
              <w:rPr>
                <w:rFonts w:cs="Arial"/>
                <w:color w:val="000000"/>
                <w:lang w:val="en-US"/>
              </w:rPr>
              <w:t xml:space="preserve">Sung </w:t>
            </w:r>
            <w:proofErr w:type="spellStart"/>
            <w:r>
              <w:rPr>
                <w:rFonts w:cs="Arial"/>
                <w:color w:val="000000"/>
                <w:lang w:val="en-US"/>
              </w:rPr>
              <w:t>thu</w:t>
            </w:r>
            <w:proofErr w:type="spellEnd"/>
            <w:r>
              <w:rPr>
                <w:rFonts w:cs="Arial"/>
                <w:color w:val="000000"/>
                <w:lang w:val="en-US"/>
              </w:rPr>
              <w:t xml:space="preserve"> 1732</w:t>
            </w:r>
          </w:p>
          <w:p w14:paraId="2236E56D" w14:textId="403762D1" w:rsidR="00D03BCC" w:rsidRDefault="00D03BCC" w:rsidP="00A9510D">
            <w:pPr>
              <w:rPr>
                <w:rFonts w:cs="Arial"/>
                <w:color w:val="000000"/>
                <w:lang w:val="en-US"/>
              </w:rPr>
            </w:pPr>
            <w:r>
              <w:rPr>
                <w:rFonts w:cs="Arial"/>
                <w:color w:val="000000"/>
                <w:lang w:val="en-US"/>
              </w:rPr>
              <w:t>Provides rev</w:t>
            </w:r>
          </w:p>
          <w:p w14:paraId="27D6B7AE" w14:textId="77777777" w:rsidR="00D03BCC" w:rsidRDefault="00D03BCC" w:rsidP="00A9510D">
            <w:pPr>
              <w:rPr>
                <w:ins w:id="1392" w:author="PeLe" w:date="2021-05-27T13:18:00Z"/>
                <w:rFonts w:cs="Arial"/>
                <w:color w:val="000000"/>
                <w:lang w:val="en-US"/>
              </w:rPr>
            </w:pPr>
          </w:p>
          <w:p w14:paraId="6DBA0FD9" w14:textId="15FEDE1D" w:rsidR="00A9510D" w:rsidRDefault="00A9510D" w:rsidP="00A9510D">
            <w:pPr>
              <w:rPr>
                <w:ins w:id="1393" w:author="PeLe" w:date="2021-05-27T13:18:00Z"/>
                <w:rFonts w:cs="Arial"/>
                <w:color w:val="000000"/>
                <w:lang w:val="en-US"/>
              </w:rPr>
            </w:pPr>
            <w:ins w:id="1394" w:author="PeLe" w:date="2021-05-27T13:18:00Z">
              <w:r>
                <w:rPr>
                  <w:rFonts w:cs="Arial"/>
                  <w:color w:val="000000"/>
                  <w:lang w:val="en-US"/>
                </w:rPr>
                <w:t>_________________________________________</w:t>
              </w:r>
            </w:ins>
          </w:p>
          <w:p w14:paraId="0BBE25DD" w14:textId="0B343AA2" w:rsidR="00A9510D" w:rsidRDefault="00A9510D" w:rsidP="00A9510D">
            <w:pPr>
              <w:rPr>
                <w:rFonts w:cs="Arial"/>
                <w:color w:val="000000"/>
                <w:lang w:val="en-US"/>
              </w:rPr>
            </w:pPr>
            <w:r>
              <w:rPr>
                <w:rFonts w:cs="Arial"/>
                <w:color w:val="000000"/>
                <w:lang w:val="en-US"/>
              </w:rPr>
              <w:t>Related 212840, 212914, 213439 213522, 213442</w:t>
            </w:r>
          </w:p>
          <w:p w14:paraId="18BF3AAC" w14:textId="77777777" w:rsidR="00A9510D" w:rsidRDefault="00A9510D" w:rsidP="00A9510D">
            <w:pPr>
              <w:rPr>
                <w:rFonts w:cs="Arial"/>
                <w:color w:val="000000"/>
                <w:lang w:val="en-US"/>
              </w:rPr>
            </w:pPr>
          </w:p>
          <w:p w14:paraId="7B3A927A" w14:textId="77777777" w:rsidR="00A9510D" w:rsidRDefault="00A9510D" w:rsidP="00A9510D">
            <w:pPr>
              <w:rPr>
                <w:rFonts w:eastAsia="Batang" w:cs="Arial"/>
                <w:lang w:eastAsia="ko-KR"/>
              </w:rPr>
            </w:pPr>
            <w:r>
              <w:rPr>
                <w:rFonts w:eastAsia="Batang" w:cs="Arial"/>
                <w:lang w:eastAsia="ko-KR"/>
              </w:rPr>
              <w:t xml:space="preserve">Shuang </w:t>
            </w:r>
            <w:proofErr w:type="spellStart"/>
            <w:r>
              <w:rPr>
                <w:rFonts w:eastAsia="Batang" w:cs="Arial"/>
                <w:lang w:eastAsia="ko-KR"/>
              </w:rPr>
              <w:t>thu</w:t>
            </w:r>
            <w:proofErr w:type="spellEnd"/>
            <w:r>
              <w:rPr>
                <w:rFonts w:eastAsia="Batang" w:cs="Arial"/>
                <w:lang w:eastAsia="ko-KR"/>
              </w:rPr>
              <w:t xml:space="preserve"> 1749</w:t>
            </w:r>
          </w:p>
          <w:p w14:paraId="111242CA" w14:textId="77777777" w:rsidR="00A9510D" w:rsidRDefault="00A9510D" w:rsidP="00A9510D">
            <w:pPr>
              <w:rPr>
                <w:rFonts w:eastAsia="Batang" w:cs="Arial"/>
                <w:lang w:eastAsia="ko-KR"/>
              </w:rPr>
            </w:pPr>
            <w:r>
              <w:rPr>
                <w:rFonts w:eastAsia="Batang" w:cs="Arial"/>
                <w:lang w:eastAsia="ko-KR"/>
              </w:rPr>
              <w:t>Rev required</w:t>
            </w:r>
          </w:p>
          <w:p w14:paraId="04990B97" w14:textId="77777777" w:rsidR="00A9510D" w:rsidRDefault="00A9510D" w:rsidP="00A9510D">
            <w:pPr>
              <w:rPr>
                <w:rFonts w:eastAsia="Batang" w:cs="Arial"/>
                <w:lang w:eastAsia="ko-KR"/>
              </w:rPr>
            </w:pPr>
          </w:p>
          <w:p w14:paraId="7E5E48EA" w14:textId="77777777" w:rsidR="00A9510D" w:rsidRDefault="00A9510D" w:rsidP="00A9510D">
            <w:pPr>
              <w:rPr>
                <w:rFonts w:eastAsia="Batang" w:cs="Arial"/>
                <w:lang w:eastAsia="ko-KR"/>
              </w:rPr>
            </w:pPr>
            <w:r>
              <w:rPr>
                <w:rFonts w:eastAsia="Batang" w:cs="Arial"/>
                <w:lang w:eastAsia="ko-KR"/>
              </w:rPr>
              <w:t>Sung Mon 1755</w:t>
            </w:r>
          </w:p>
          <w:p w14:paraId="02202788" w14:textId="77777777" w:rsidR="00A9510D" w:rsidRDefault="00A9510D" w:rsidP="00A9510D">
            <w:pPr>
              <w:rPr>
                <w:rFonts w:eastAsia="Batang" w:cs="Arial"/>
                <w:lang w:eastAsia="ko-KR"/>
              </w:rPr>
            </w:pPr>
            <w:r>
              <w:rPr>
                <w:rFonts w:eastAsia="Batang" w:cs="Arial"/>
                <w:lang w:eastAsia="ko-KR"/>
              </w:rPr>
              <w:t>Replies</w:t>
            </w:r>
          </w:p>
          <w:p w14:paraId="26993CE3" w14:textId="77777777" w:rsidR="00A9510D" w:rsidRDefault="00A9510D" w:rsidP="00A9510D">
            <w:pPr>
              <w:rPr>
                <w:rFonts w:eastAsia="Batang" w:cs="Arial"/>
                <w:lang w:eastAsia="ko-KR"/>
              </w:rPr>
            </w:pPr>
          </w:p>
          <w:p w14:paraId="5FC197F2" w14:textId="77777777" w:rsidR="00A9510D" w:rsidRDefault="00A9510D" w:rsidP="00A9510D">
            <w:pPr>
              <w:rPr>
                <w:rFonts w:eastAsia="Batang" w:cs="Arial"/>
                <w:lang w:eastAsia="ko-KR"/>
              </w:rPr>
            </w:pPr>
            <w:r>
              <w:rPr>
                <w:rFonts w:eastAsia="Batang" w:cs="Arial"/>
                <w:lang w:eastAsia="ko-KR"/>
              </w:rPr>
              <w:t>Mikael Mon 1241</w:t>
            </w:r>
          </w:p>
          <w:p w14:paraId="20EF1AB3" w14:textId="77777777" w:rsidR="00A9510D" w:rsidRDefault="00A9510D" w:rsidP="00A9510D">
            <w:pPr>
              <w:rPr>
                <w:rFonts w:eastAsia="Batang" w:cs="Arial"/>
                <w:lang w:eastAsia="ko-KR"/>
              </w:rPr>
            </w:pPr>
            <w:r>
              <w:rPr>
                <w:rFonts w:eastAsia="Batang" w:cs="Arial"/>
                <w:lang w:eastAsia="ko-KR"/>
              </w:rPr>
              <w:t>Agrees with Sung</w:t>
            </w:r>
          </w:p>
          <w:p w14:paraId="0FDFFB34" w14:textId="77777777" w:rsidR="00A9510D" w:rsidRDefault="00A9510D" w:rsidP="00A9510D">
            <w:pPr>
              <w:rPr>
                <w:rFonts w:eastAsia="Batang" w:cs="Arial"/>
                <w:lang w:eastAsia="ko-KR"/>
              </w:rPr>
            </w:pPr>
          </w:p>
          <w:p w14:paraId="1EB4B9E2" w14:textId="77777777" w:rsidR="00A9510D" w:rsidRDefault="00A9510D" w:rsidP="00A9510D">
            <w:pPr>
              <w:rPr>
                <w:rFonts w:eastAsia="Batang" w:cs="Arial"/>
                <w:lang w:eastAsia="ko-KR"/>
              </w:rPr>
            </w:pPr>
            <w:r>
              <w:rPr>
                <w:rFonts w:eastAsia="Batang" w:cs="Arial"/>
                <w:lang w:eastAsia="ko-KR"/>
              </w:rPr>
              <w:t>Shuang Tue 0247</w:t>
            </w:r>
          </w:p>
          <w:p w14:paraId="164BCB3A" w14:textId="77777777" w:rsidR="00A9510D" w:rsidRDefault="00A9510D" w:rsidP="00A9510D">
            <w:pPr>
              <w:rPr>
                <w:rFonts w:eastAsia="Batang" w:cs="Arial"/>
                <w:lang w:eastAsia="ko-KR"/>
              </w:rPr>
            </w:pPr>
            <w:r>
              <w:rPr>
                <w:rFonts w:eastAsia="Batang" w:cs="Arial"/>
                <w:lang w:eastAsia="ko-KR"/>
              </w:rPr>
              <w:t>Comments</w:t>
            </w:r>
          </w:p>
          <w:p w14:paraId="74C0256B" w14:textId="77777777" w:rsidR="00A9510D" w:rsidRDefault="00A9510D" w:rsidP="00A9510D">
            <w:pPr>
              <w:rPr>
                <w:rFonts w:eastAsia="Batang" w:cs="Arial"/>
                <w:lang w:eastAsia="ko-KR"/>
              </w:rPr>
            </w:pPr>
          </w:p>
          <w:p w14:paraId="0A68604D" w14:textId="77777777" w:rsidR="00A9510D" w:rsidRDefault="00A9510D" w:rsidP="00A9510D">
            <w:pPr>
              <w:rPr>
                <w:rFonts w:eastAsia="Batang" w:cs="Arial"/>
                <w:lang w:eastAsia="ko-KR"/>
              </w:rPr>
            </w:pPr>
            <w:r>
              <w:rPr>
                <w:rFonts w:eastAsia="Batang" w:cs="Arial"/>
                <w:lang w:eastAsia="ko-KR"/>
              </w:rPr>
              <w:t xml:space="preserve">Chen </w:t>
            </w:r>
            <w:proofErr w:type="spellStart"/>
            <w:r>
              <w:rPr>
                <w:rFonts w:eastAsia="Batang" w:cs="Arial"/>
                <w:lang w:eastAsia="ko-KR"/>
              </w:rPr>
              <w:t>tue</w:t>
            </w:r>
            <w:proofErr w:type="spellEnd"/>
            <w:r>
              <w:rPr>
                <w:rFonts w:eastAsia="Batang" w:cs="Arial"/>
                <w:lang w:eastAsia="ko-KR"/>
              </w:rPr>
              <w:t xml:space="preserve"> 0848</w:t>
            </w:r>
          </w:p>
          <w:p w14:paraId="61432923" w14:textId="77777777" w:rsidR="00A9510D" w:rsidRDefault="00A9510D" w:rsidP="00A9510D">
            <w:pPr>
              <w:rPr>
                <w:rFonts w:eastAsia="Batang" w:cs="Arial"/>
                <w:lang w:eastAsia="ko-KR"/>
              </w:rPr>
            </w:pPr>
            <w:r>
              <w:rPr>
                <w:rFonts w:eastAsia="Batang" w:cs="Arial"/>
                <w:lang w:eastAsia="ko-KR"/>
              </w:rPr>
              <w:t>Ok in principle, some issues</w:t>
            </w:r>
          </w:p>
          <w:p w14:paraId="688E0246" w14:textId="77777777" w:rsidR="00A9510D" w:rsidRDefault="00A9510D" w:rsidP="00A9510D">
            <w:pPr>
              <w:rPr>
                <w:rFonts w:eastAsia="Batang" w:cs="Arial"/>
                <w:lang w:eastAsia="ko-KR"/>
              </w:rPr>
            </w:pPr>
          </w:p>
          <w:p w14:paraId="2AFA1A1D" w14:textId="77777777" w:rsidR="00A9510D" w:rsidRDefault="00A9510D" w:rsidP="00A9510D">
            <w:pPr>
              <w:rPr>
                <w:rFonts w:eastAsia="Batang" w:cs="Arial"/>
                <w:lang w:eastAsia="ko-KR"/>
              </w:rPr>
            </w:pPr>
            <w:r>
              <w:rPr>
                <w:rFonts w:eastAsia="Batang" w:cs="Arial"/>
                <w:lang w:eastAsia="ko-KR"/>
              </w:rPr>
              <w:t>Mikael Tue 0935</w:t>
            </w:r>
          </w:p>
          <w:p w14:paraId="57C8867A" w14:textId="77777777" w:rsidR="00A9510D" w:rsidRDefault="00A9510D" w:rsidP="00A9510D">
            <w:pPr>
              <w:rPr>
                <w:rFonts w:eastAsia="Batang" w:cs="Arial"/>
                <w:lang w:eastAsia="ko-KR"/>
              </w:rPr>
            </w:pPr>
            <w:r>
              <w:rPr>
                <w:rFonts w:eastAsia="Batang" w:cs="Arial"/>
                <w:lang w:eastAsia="ko-KR"/>
              </w:rPr>
              <w:t>Comments</w:t>
            </w:r>
          </w:p>
          <w:p w14:paraId="42DBDC26" w14:textId="77777777" w:rsidR="00A9510D" w:rsidRDefault="00A9510D" w:rsidP="00A9510D">
            <w:pPr>
              <w:rPr>
                <w:rFonts w:eastAsia="Batang" w:cs="Arial"/>
                <w:lang w:eastAsia="ko-KR"/>
              </w:rPr>
            </w:pPr>
          </w:p>
          <w:p w14:paraId="079971E1" w14:textId="77777777" w:rsidR="00A9510D" w:rsidRDefault="00A9510D" w:rsidP="00A9510D">
            <w:pPr>
              <w:rPr>
                <w:rFonts w:eastAsia="Batang" w:cs="Arial"/>
                <w:lang w:eastAsia="ko-KR"/>
              </w:rPr>
            </w:pPr>
            <w:r>
              <w:rPr>
                <w:rFonts w:eastAsia="Batang" w:cs="Arial"/>
                <w:lang w:eastAsia="ko-KR"/>
              </w:rPr>
              <w:t>Amer wed 0240</w:t>
            </w:r>
          </w:p>
          <w:p w14:paraId="24B27093" w14:textId="77777777" w:rsidR="00A9510D" w:rsidRDefault="00A9510D" w:rsidP="00A9510D">
            <w:pPr>
              <w:rPr>
                <w:rFonts w:eastAsia="Batang" w:cs="Arial"/>
                <w:lang w:eastAsia="ko-KR"/>
              </w:rPr>
            </w:pPr>
            <w:r>
              <w:rPr>
                <w:rFonts w:eastAsia="Batang" w:cs="Arial"/>
                <w:lang w:eastAsia="ko-KR"/>
              </w:rPr>
              <w:t>Comments</w:t>
            </w:r>
          </w:p>
          <w:p w14:paraId="6C9574D7" w14:textId="77777777" w:rsidR="00A9510D" w:rsidRDefault="00A9510D" w:rsidP="00A9510D">
            <w:pPr>
              <w:rPr>
                <w:rFonts w:eastAsia="Batang" w:cs="Arial"/>
                <w:lang w:eastAsia="ko-KR"/>
              </w:rPr>
            </w:pPr>
          </w:p>
          <w:p w14:paraId="3CB05A36" w14:textId="77777777" w:rsidR="00A9510D" w:rsidRDefault="00A9510D" w:rsidP="00A9510D">
            <w:pPr>
              <w:rPr>
                <w:rFonts w:eastAsia="Batang" w:cs="Arial"/>
                <w:lang w:eastAsia="ko-KR"/>
              </w:rPr>
            </w:pPr>
            <w:r>
              <w:rPr>
                <w:rFonts w:eastAsia="Batang" w:cs="Arial"/>
                <w:lang w:eastAsia="ko-KR"/>
              </w:rPr>
              <w:t>Chen wed 0927</w:t>
            </w:r>
          </w:p>
          <w:p w14:paraId="54819811" w14:textId="77777777" w:rsidR="00A9510D" w:rsidRDefault="00A9510D" w:rsidP="00A9510D">
            <w:pPr>
              <w:rPr>
                <w:rFonts w:eastAsia="Batang" w:cs="Arial"/>
                <w:lang w:eastAsia="ko-KR"/>
              </w:rPr>
            </w:pPr>
            <w:r>
              <w:rPr>
                <w:rFonts w:eastAsia="Batang" w:cs="Arial"/>
                <w:lang w:eastAsia="ko-KR"/>
              </w:rPr>
              <w:t>Comments</w:t>
            </w:r>
          </w:p>
          <w:p w14:paraId="0AB3A4D6" w14:textId="77777777" w:rsidR="00A9510D" w:rsidRDefault="00A9510D" w:rsidP="00A9510D">
            <w:pPr>
              <w:rPr>
                <w:rFonts w:eastAsia="Batang" w:cs="Arial"/>
                <w:lang w:eastAsia="ko-KR"/>
              </w:rPr>
            </w:pPr>
          </w:p>
          <w:p w14:paraId="28C7655C" w14:textId="77777777" w:rsidR="00A9510D" w:rsidRDefault="00A9510D" w:rsidP="00A9510D">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1018</w:t>
            </w:r>
          </w:p>
          <w:p w14:paraId="04883612" w14:textId="77777777" w:rsidR="00A9510D" w:rsidRDefault="00A9510D" w:rsidP="00A9510D">
            <w:pPr>
              <w:rPr>
                <w:rFonts w:eastAsia="Batang" w:cs="Arial"/>
                <w:lang w:eastAsia="ko-KR"/>
              </w:rPr>
            </w:pPr>
            <w:r>
              <w:rPr>
                <w:rFonts w:eastAsia="Batang" w:cs="Arial"/>
                <w:lang w:eastAsia="ko-KR"/>
              </w:rPr>
              <w:t>Provides rev</w:t>
            </w:r>
          </w:p>
          <w:p w14:paraId="788EF420" w14:textId="77777777" w:rsidR="00A9510D" w:rsidRPr="009A4107" w:rsidRDefault="00A9510D" w:rsidP="00A9510D">
            <w:pPr>
              <w:rPr>
                <w:rFonts w:cs="Arial"/>
                <w:color w:val="000000"/>
                <w:lang w:val="en-US"/>
              </w:rPr>
            </w:pPr>
          </w:p>
        </w:tc>
      </w:tr>
      <w:tr w:rsidR="00A9510D" w:rsidRPr="00D95972" w14:paraId="64D67FA2" w14:textId="77777777" w:rsidTr="00570207">
        <w:trPr>
          <w:gridAfter w:val="1"/>
          <w:wAfter w:w="4191" w:type="dxa"/>
        </w:trPr>
        <w:tc>
          <w:tcPr>
            <w:tcW w:w="976" w:type="dxa"/>
            <w:tcBorders>
              <w:top w:val="nil"/>
              <w:left w:val="thinThickThinSmallGap" w:sz="24" w:space="0" w:color="auto"/>
              <w:bottom w:val="nil"/>
            </w:tcBorders>
          </w:tcPr>
          <w:p w14:paraId="07949DED" w14:textId="77777777" w:rsidR="00A9510D" w:rsidRPr="00D95972" w:rsidRDefault="00A9510D" w:rsidP="00A9510D">
            <w:pPr>
              <w:rPr>
                <w:rFonts w:cs="Arial"/>
                <w:lang w:val="en-US"/>
              </w:rPr>
            </w:pPr>
          </w:p>
        </w:tc>
        <w:tc>
          <w:tcPr>
            <w:tcW w:w="1317" w:type="dxa"/>
            <w:gridSpan w:val="2"/>
            <w:tcBorders>
              <w:top w:val="nil"/>
              <w:bottom w:val="nil"/>
            </w:tcBorders>
          </w:tcPr>
          <w:p w14:paraId="6B7B3555" w14:textId="77777777" w:rsidR="00A9510D" w:rsidRPr="00D95972" w:rsidRDefault="00A9510D" w:rsidP="00A9510D">
            <w:pPr>
              <w:rPr>
                <w:rFonts w:cs="Arial"/>
                <w:lang w:val="en-US"/>
              </w:rPr>
            </w:pPr>
          </w:p>
        </w:tc>
        <w:tc>
          <w:tcPr>
            <w:tcW w:w="1088" w:type="dxa"/>
            <w:tcBorders>
              <w:top w:val="single" w:sz="4" w:space="0" w:color="auto"/>
              <w:bottom w:val="single" w:sz="4" w:space="0" w:color="auto"/>
            </w:tcBorders>
            <w:shd w:val="clear" w:color="auto" w:fill="FFFFFF" w:themeFill="background1"/>
          </w:tcPr>
          <w:p w14:paraId="70B9EC78" w14:textId="4E2E1938" w:rsidR="00A9510D" w:rsidRPr="009A4107" w:rsidRDefault="00017B88" w:rsidP="00A9510D">
            <w:pPr>
              <w:rPr>
                <w:rFonts w:cs="Arial"/>
                <w:lang w:val="en-US"/>
              </w:rPr>
            </w:pPr>
            <w:hyperlink r:id="rId437" w:history="1">
              <w:r w:rsidR="00A9510D">
                <w:rPr>
                  <w:rStyle w:val="Hyperlink"/>
                </w:rPr>
                <w:t>C1-213527</w:t>
              </w:r>
            </w:hyperlink>
          </w:p>
        </w:tc>
        <w:tc>
          <w:tcPr>
            <w:tcW w:w="4191" w:type="dxa"/>
            <w:gridSpan w:val="3"/>
            <w:tcBorders>
              <w:top w:val="single" w:sz="4" w:space="0" w:color="auto"/>
              <w:bottom w:val="single" w:sz="4" w:space="0" w:color="auto"/>
            </w:tcBorders>
            <w:shd w:val="clear" w:color="auto" w:fill="FFFFFF" w:themeFill="background1"/>
          </w:tcPr>
          <w:p w14:paraId="27B1BBB2" w14:textId="471D061B" w:rsidR="00A9510D" w:rsidRPr="009A4107" w:rsidRDefault="00A9510D" w:rsidP="00A9510D">
            <w:pPr>
              <w:rPr>
                <w:rFonts w:cs="Arial"/>
                <w:lang w:val="en-US"/>
              </w:rPr>
            </w:pPr>
            <w:r>
              <w:rPr>
                <w:rFonts w:cs="Arial"/>
                <w:lang w:val="en-US"/>
              </w:rPr>
              <w:t>LS on UAC enhancements for minimization of service interruption when disaster condition applies</w:t>
            </w:r>
          </w:p>
        </w:tc>
        <w:tc>
          <w:tcPr>
            <w:tcW w:w="1767" w:type="dxa"/>
            <w:tcBorders>
              <w:top w:val="single" w:sz="4" w:space="0" w:color="auto"/>
              <w:bottom w:val="single" w:sz="4" w:space="0" w:color="auto"/>
            </w:tcBorders>
            <w:shd w:val="clear" w:color="auto" w:fill="FFFFFF" w:themeFill="background1"/>
          </w:tcPr>
          <w:p w14:paraId="687A5821" w14:textId="3F80154C" w:rsidR="00A9510D" w:rsidRPr="009A4107" w:rsidRDefault="00A9510D" w:rsidP="00A9510D">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FF" w:themeFill="background1"/>
          </w:tcPr>
          <w:p w14:paraId="3893DA3B" w14:textId="2FBDD622" w:rsidR="00A9510D" w:rsidRPr="00AB5FEE" w:rsidRDefault="00A9510D" w:rsidP="00A9510D">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A1CD35E" w14:textId="68C73A9D" w:rsidR="00570207" w:rsidRDefault="00570207" w:rsidP="00A9510D">
            <w:pPr>
              <w:rPr>
                <w:rFonts w:cs="Arial"/>
                <w:lang w:val="en-US"/>
              </w:rPr>
            </w:pPr>
            <w:r>
              <w:rPr>
                <w:rFonts w:cs="Arial"/>
                <w:lang w:val="en-US"/>
              </w:rPr>
              <w:t>Approved</w:t>
            </w:r>
          </w:p>
          <w:p w14:paraId="02C354EC" w14:textId="77777777" w:rsidR="00570207" w:rsidRDefault="00570207" w:rsidP="00A9510D">
            <w:pPr>
              <w:rPr>
                <w:rFonts w:cs="Arial"/>
                <w:lang w:val="en-US"/>
              </w:rPr>
            </w:pPr>
          </w:p>
          <w:p w14:paraId="363503E5" w14:textId="3E209365" w:rsidR="00A9510D" w:rsidRDefault="00A9510D" w:rsidP="00A9510D">
            <w:pPr>
              <w:rPr>
                <w:rFonts w:cs="Arial"/>
                <w:lang w:val="en-US"/>
              </w:rPr>
            </w:pPr>
            <w:r w:rsidRPr="00672E87">
              <w:rPr>
                <w:rFonts w:cs="Arial"/>
                <w:lang w:val="en-US"/>
              </w:rPr>
              <w:t>related papers in C1-213524 (</w:t>
            </w:r>
            <w:proofErr w:type="spellStart"/>
            <w:r w:rsidRPr="00672E87">
              <w:rPr>
                <w:rFonts w:cs="Arial"/>
                <w:lang w:val="en-US"/>
              </w:rPr>
              <w:t>pCR</w:t>
            </w:r>
            <w:proofErr w:type="spellEnd"/>
            <w:r w:rsidRPr="00672E87">
              <w:rPr>
                <w:rFonts w:cs="Arial"/>
                <w:lang w:val="en-US"/>
              </w:rPr>
              <w:t xml:space="preserve">) and </w:t>
            </w:r>
          </w:p>
          <w:p w14:paraId="1B27E706" w14:textId="69FBEF00" w:rsidR="00A9510D" w:rsidRPr="009A4107" w:rsidRDefault="00A9510D" w:rsidP="00A9510D">
            <w:pPr>
              <w:rPr>
                <w:rFonts w:cs="Arial"/>
                <w:color w:val="000000"/>
                <w:lang w:val="en-US"/>
              </w:rPr>
            </w:pPr>
            <w:r w:rsidRPr="00672E87">
              <w:rPr>
                <w:rFonts w:cs="Arial"/>
                <w:lang w:val="en-US"/>
              </w:rPr>
              <w:t>C1</w:t>
            </w:r>
            <w:r>
              <w:rPr>
                <w:rFonts w:cs="Arial"/>
                <w:lang w:val="en-US"/>
              </w:rPr>
              <w:t>-</w:t>
            </w:r>
            <w:r w:rsidRPr="00672E87">
              <w:rPr>
                <w:rFonts w:cs="Arial"/>
                <w:lang w:val="en-US"/>
              </w:rPr>
              <w:t>213525 (</w:t>
            </w:r>
            <w:proofErr w:type="spellStart"/>
            <w:r w:rsidRPr="00672E87">
              <w:rPr>
                <w:rFonts w:cs="Arial"/>
                <w:lang w:val="en-US"/>
              </w:rPr>
              <w:t>pCR</w:t>
            </w:r>
            <w:proofErr w:type="spellEnd"/>
            <w:r w:rsidRPr="00672E87">
              <w:rPr>
                <w:rFonts w:cs="Arial"/>
                <w:lang w:val="en-US"/>
              </w:rPr>
              <w:t>).</w:t>
            </w:r>
          </w:p>
        </w:tc>
      </w:tr>
      <w:tr w:rsidR="00A9510D" w:rsidRPr="00D95972" w14:paraId="365D0722" w14:textId="77777777" w:rsidTr="00570207">
        <w:trPr>
          <w:gridAfter w:val="1"/>
          <w:wAfter w:w="4191" w:type="dxa"/>
        </w:trPr>
        <w:tc>
          <w:tcPr>
            <w:tcW w:w="976" w:type="dxa"/>
            <w:tcBorders>
              <w:top w:val="nil"/>
              <w:left w:val="thinThickThinSmallGap" w:sz="24" w:space="0" w:color="auto"/>
              <w:bottom w:val="nil"/>
            </w:tcBorders>
          </w:tcPr>
          <w:p w14:paraId="79C3C2FF" w14:textId="77777777" w:rsidR="00A9510D" w:rsidRPr="00D95972" w:rsidRDefault="00A9510D" w:rsidP="00A9510D">
            <w:pPr>
              <w:rPr>
                <w:rFonts w:cs="Arial"/>
                <w:lang w:val="en-US"/>
              </w:rPr>
            </w:pPr>
          </w:p>
        </w:tc>
        <w:tc>
          <w:tcPr>
            <w:tcW w:w="1317" w:type="dxa"/>
            <w:gridSpan w:val="2"/>
            <w:tcBorders>
              <w:top w:val="nil"/>
              <w:bottom w:val="nil"/>
            </w:tcBorders>
          </w:tcPr>
          <w:p w14:paraId="661C9FE7" w14:textId="77777777" w:rsidR="00A9510D" w:rsidRPr="00D95972" w:rsidRDefault="00A9510D" w:rsidP="00A9510D">
            <w:pPr>
              <w:rPr>
                <w:rFonts w:cs="Arial"/>
                <w:lang w:val="en-US"/>
              </w:rPr>
            </w:pPr>
          </w:p>
        </w:tc>
        <w:tc>
          <w:tcPr>
            <w:tcW w:w="1088" w:type="dxa"/>
            <w:tcBorders>
              <w:top w:val="single" w:sz="4" w:space="0" w:color="auto"/>
              <w:bottom w:val="single" w:sz="4" w:space="0" w:color="auto"/>
            </w:tcBorders>
            <w:shd w:val="clear" w:color="auto" w:fill="FFFFFF" w:themeFill="background1"/>
          </w:tcPr>
          <w:p w14:paraId="732F5714" w14:textId="531FC1B4" w:rsidR="00A9510D" w:rsidRPr="009A4107" w:rsidRDefault="00017B88" w:rsidP="00A9510D">
            <w:pPr>
              <w:rPr>
                <w:rFonts w:cs="Arial"/>
                <w:lang w:val="en-US"/>
              </w:rPr>
            </w:pPr>
            <w:hyperlink r:id="rId438" w:history="1">
              <w:r w:rsidR="00A9510D" w:rsidRPr="00BB2033">
                <w:rPr>
                  <w:rStyle w:val="Hyperlink"/>
                  <w:rFonts w:cs="Arial"/>
                  <w:lang w:val="en-US"/>
                </w:rPr>
                <w:t>C1-213546</w:t>
              </w:r>
            </w:hyperlink>
          </w:p>
        </w:tc>
        <w:tc>
          <w:tcPr>
            <w:tcW w:w="4191" w:type="dxa"/>
            <w:gridSpan w:val="3"/>
            <w:tcBorders>
              <w:top w:val="single" w:sz="4" w:space="0" w:color="auto"/>
              <w:bottom w:val="single" w:sz="4" w:space="0" w:color="auto"/>
            </w:tcBorders>
            <w:shd w:val="clear" w:color="auto" w:fill="FFFFFF" w:themeFill="background1"/>
          </w:tcPr>
          <w:p w14:paraId="7A2C8543" w14:textId="00EC69AA" w:rsidR="00A9510D" w:rsidRPr="009A4107" w:rsidRDefault="00A9510D" w:rsidP="00A9510D">
            <w:pPr>
              <w:rPr>
                <w:rFonts w:cs="Arial"/>
                <w:lang w:val="en-US"/>
              </w:rPr>
            </w:pPr>
            <w:r w:rsidRPr="00BB2033">
              <w:rPr>
                <w:rFonts w:cs="Arial"/>
                <w:lang w:val="en-US"/>
              </w:rPr>
              <w:t>LS reply on "ICE support for establishing an MCPTT pre-established session"</w:t>
            </w:r>
          </w:p>
        </w:tc>
        <w:tc>
          <w:tcPr>
            <w:tcW w:w="1767" w:type="dxa"/>
            <w:tcBorders>
              <w:top w:val="single" w:sz="4" w:space="0" w:color="auto"/>
              <w:bottom w:val="single" w:sz="4" w:space="0" w:color="auto"/>
            </w:tcBorders>
            <w:shd w:val="clear" w:color="auto" w:fill="FFFFFF" w:themeFill="background1"/>
          </w:tcPr>
          <w:p w14:paraId="190143DE" w14:textId="1115F435" w:rsidR="00A9510D" w:rsidRPr="009A4107" w:rsidRDefault="00A9510D" w:rsidP="00A9510D">
            <w:pPr>
              <w:rPr>
                <w:rFonts w:cs="Arial"/>
                <w:lang w:val="en-US"/>
              </w:rPr>
            </w:pPr>
            <w:proofErr w:type="spellStart"/>
            <w:r>
              <w:rPr>
                <w:rFonts w:cs="Arial"/>
                <w:lang w:val="en-US"/>
              </w:rPr>
              <w:t>Firstnet</w:t>
            </w:r>
            <w:proofErr w:type="spellEnd"/>
          </w:p>
        </w:tc>
        <w:tc>
          <w:tcPr>
            <w:tcW w:w="826" w:type="dxa"/>
            <w:tcBorders>
              <w:top w:val="single" w:sz="4" w:space="0" w:color="auto"/>
              <w:bottom w:val="single" w:sz="4" w:space="0" w:color="auto"/>
            </w:tcBorders>
            <w:shd w:val="clear" w:color="auto" w:fill="FFFFFF" w:themeFill="background1"/>
          </w:tcPr>
          <w:p w14:paraId="60955E1C" w14:textId="443E20D9" w:rsidR="00A9510D" w:rsidRPr="00BB2033" w:rsidRDefault="00A9510D" w:rsidP="00A9510D">
            <w:pPr>
              <w:rPr>
                <w:rFonts w:cs="Arial"/>
                <w:lang w:val="en-US"/>
              </w:rPr>
            </w:pPr>
            <w:r w:rsidRPr="00BB2033">
              <w:rPr>
                <w:rFonts w:cs="Arial"/>
                <w:lang w:val="en-US"/>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A44B6DF" w14:textId="57AFDBE5" w:rsidR="00570207" w:rsidRDefault="00570207" w:rsidP="00A9510D">
            <w:pPr>
              <w:rPr>
                <w:rFonts w:cs="Arial"/>
                <w:color w:val="000000"/>
                <w:lang w:val="en-US"/>
              </w:rPr>
            </w:pPr>
            <w:r>
              <w:rPr>
                <w:rFonts w:cs="Arial"/>
                <w:color w:val="000000"/>
                <w:lang w:val="en-US"/>
              </w:rPr>
              <w:t>Approved</w:t>
            </w:r>
          </w:p>
          <w:p w14:paraId="5CEFA347" w14:textId="77777777" w:rsidR="00570207" w:rsidRDefault="00570207" w:rsidP="00A9510D">
            <w:pPr>
              <w:rPr>
                <w:rFonts w:cs="Arial"/>
                <w:color w:val="000000"/>
                <w:lang w:val="en-US"/>
              </w:rPr>
            </w:pPr>
          </w:p>
          <w:p w14:paraId="5D48366E" w14:textId="63A21AEB" w:rsidR="00A9510D" w:rsidRPr="009A4107" w:rsidRDefault="00A9510D" w:rsidP="00A9510D">
            <w:pPr>
              <w:rPr>
                <w:rFonts w:cs="Arial"/>
                <w:color w:val="000000"/>
                <w:lang w:val="en-US"/>
              </w:rPr>
            </w:pPr>
            <w:r>
              <w:rPr>
                <w:rFonts w:cs="Arial"/>
                <w:color w:val="000000"/>
                <w:lang w:val="en-US"/>
              </w:rPr>
              <w:t>LATE</w:t>
            </w:r>
          </w:p>
        </w:tc>
      </w:tr>
      <w:tr w:rsidR="00A9510D" w:rsidRPr="00D95972" w14:paraId="76116339" w14:textId="77777777" w:rsidTr="00570207">
        <w:trPr>
          <w:gridAfter w:val="1"/>
          <w:wAfter w:w="4191" w:type="dxa"/>
        </w:trPr>
        <w:tc>
          <w:tcPr>
            <w:tcW w:w="976" w:type="dxa"/>
            <w:tcBorders>
              <w:top w:val="nil"/>
              <w:left w:val="thinThickThinSmallGap" w:sz="24" w:space="0" w:color="auto"/>
              <w:bottom w:val="nil"/>
            </w:tcBorders>
          </w:tcPr>
          <w:p w14:paraId="22F26D2B" w14:textId="77777777" w:rsidR="00A9510D" w:rsidRPr="00D95972" w:rsidRDefault="00A9510D" w:rsidP="00A9510D">
            <w:pPr>
              <w:rPr>
                <w:rFonts w:cs="Arial"/>
                <w:lang w:val="en-US"/>
              </w:rPr>
            </w:pPr>
          </w:p>
        </w:tc>
        <w:tc>
          <w:tcPr>
            <w:tcW w:w="1317" w:type="dxa"/>
            <w:gridSpan w:val="2"/>
            <w:tcBorders>
              <w:top w:val="nil"/>
              <w:bottom w:val="nil"/>
            </w:tcBorders>
          </w:tcPr>
          <w:p w14:paraId="4952DA7F" w14:textId="77777777" w:rsidR="00A9510D" w:rsidRPr="00D95972" w:rsidRDefault="00A9510D" w:rsidP="00A9510D">
            <w:pPr>
              <w:rPr>
                <w:rFonts w:cs="Arial"/>
                <w:lang w:val="en-US"/>
              </w:rPr>
            </w:pPr>
          </w:p>
        </w:tc>
        <w:tc>
          <w:tcPr>
            <w:tcW w:w="1088" w:type="dxa"/>
            <w:tcBorders>
              <w:top w:val="single" w:sz="4" w:space="0" w:color="auto"/>
              <w:bottom w:val="single" w:sz="4" w:space="0" w:color="auto"/>
            </w:tcBorders>
            <w:shd w:val="clear" w:color="auto" w:fill="FFFFFF" w:themeFill="background1"/>
          </w:tcPr>
          <w:p w14:paraId="0A9505BE" w14:textId="7E0881FC" w:rsidR="00A9510D" w:rsidRPr="009A4107" w:rsidRDefault="00017B88" w:rsidP="00A9510D">
            <w:pPr>
              <w:rPr>
                <w:rFonts w:cs="Arial"/>
                <w:lang w:val="en-US"/>
              </w:rPr>
            </w:pPr>
            <w:hyperlink r:id="rId439" w:history="1">
              <w:r w:rsidR="00A9510D" w:rsidRPr="00974EBD">
                <w:rPr>
                  <w:rStyle w:val="Hyperlink"/>
                  <w:rFonts w:cs="Arial"/>
                  <w:lang w:val="en-US"/>
                </w:rPr>
                <w:t>C1-213548</w:t>
              </w:r>
            </w:hyperlink>
          </w:p>
        </w:tc>
        <w:tc>
          <w:tcPr>
            <w:tcW w:w="4191" w:type="dxa"/>
            <w:gridSpan w:val="3"/>
            <w:tcBorders>
              <w:top w:val="single" w:sz="4" w:space="0" w:color="auto"/>
              <w:bottom w:val="single" w:sz="4" w:space="0" w:color="auto"/>
            </w:tcBorders>
            <w:shd w:val="clear" w:color="auto" w:fill="FFFFFF" w:themeFill="background1"/>
          </w:tcPr>
          <w:p w14:paraId="120A0811" w14:textId="215B8449" w:rsidR="00A9510D" w:rsidRPr="009A4107" w:rsidRDefault="00A9510D" w:rsidP="00A9510D">
            <w:pPr>
              <w:rPr>
                <w:rFonts w:cs="Arial"/>
                <w:lang w:val="en-US"/>
              </w:rPr>
            </w:pPr>
            <w:r w:rsidRPr="00974EBD">
              <w:rPr>
                <w:rFonts w:cs="Arial"/>
                <w:lang w:val="en-US"/>
              </w:rPr>
              <w:t>LS reply on SDP attribute a=</w:t>
            </w:r>
            <w:proofErr w:type="spellStart"/>
            <w:r w:rsidRPr="00974EBD">
              <w:rPr>
                <w:rFonts w:cs="Arial"/>
                <w:lang w:val="en-US"/>
              </w:rPr>
              <w:t>key-mgmt:mikey</w:t>
            </w:r>
            <w:proofErr w:type="spellEnd"/>
          </w:p>
        </w:tc>
        <w:tc>
          <w:tcPr>
            <w:tcW w:w="1767" w:type="dxa"/>
            <w:tcBorders>
              <w:top w:val="single" w:sz="4" w:space="0" w:color="auto"/>
              <w:bottom w:val="single" w:sz="4" w:space="0" w:color="auto"/>
            </w:tcBorders>
            <w:shd w:val="clear" w:color="auto" w:fill="FFFFFF" w:themeFill="background1"/>
          </w:tcPr>
          <w:p w14:paraId="25E436F0" w14:textId="2A11F868" w:rsidR="00A9510D" w:rsidRPr="009A4107" w:rsidRDefault="00A9510D" w:rsidP="00A9510D">
            <w:pPr>
              <w:rPr>
                <w:rFonts w:cs="Arial"/>
                <w:lang w:val="en-US"/>
              </w:rPr>
            </w:pPr>
            <w:r>
              <w:rPr>
                <w:rFonts w:cs="Arial"/>
                <w:lang w:val="en-US"/>
              </w:rPr>
              <w:t>First net</w:t>
            </w:r>
          </w:p>
        </w:tc>
        <w:tc>
          <w:tcPr>
            <w:tcW w:w="826" w:type="dxa"/>
            <w:tcBorders>
              <w:top w:val="single" w:sz="4" w:space="0" w:color="auto"/>
              <w:bottom w:val="single" w:sz="4" w:space="0" w:color="auto"/>
            </w:tcBorders>
            <w:shd w:val="clear" w:color="auto" w:fill="FFFFFF" w:themeFill="background1"/>
          </w:tcPr>
          <w:p w14:paraId="3F1C68F5" w14:textId="5963118C" w:rsidR="00A9510D" w:rsidRPr="00AB5FEE" w:rsidRDefault="00A9510D" w:rsidP="00A9510D">
            <w:pPr>
              <w:rPr>
                <w:rFonts w:cs="Arial"/>
              </w:rPr>
            </w:pPr>
            <w:r>
              <w:rPr>
                <w:rFonts w:cs="Arial"/>
              </w:rPr>
              <w:t>LS out</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EDFDC98" w14:textId="3DBF0904" w:rsidR="00570207" w:rsidRDefault="00570207" w:rsidP="00A9510D">
            <w:pPr>
              <w:rPr>
                <w:rFonts w:cs="Arial"/>
                <w:color w:val="000000"/>
                <w:lang w:val="en-US"/>
              </w:rPr>
            </w:pPr>
            <w:r>
              <w:rPr>
                <w:rFonts w:cs="Arial"/>
                <w:color w:val="000000"/>
                <w:lang w:val="en-US"/>
              </w:rPr>
              <w:t>Approved</w:t>
            </w:r>
          </w:p>
          <w:p w14:paraId="29DB04FB" w14:textId="77777777" w:rsidR="00570207" w:rsidRDefault="00570207" w:rsidP="00A9510D">
            <w:pPr>
              <w:rPr>
                <w:rFonts w:cs="Arial"/>
                <w:color w:val="000000"/>
                <w:lang w:val="en-US"/>
              </w:rPr>
            </w:pPr>
          </w:p>
          <w:p w14:paraId="4230D306" w14:textId="64C9B96A" w:rsidR="00A9510D" w:rsidRDefault="00A9510D" w:rsidP="00A9510D">
            <w:pPr>
              <w:rPr>
                <w:rFonts w:cs="Arial"/>
                <w:color w:val="000000"/>
                <w:lang w:val="en-US"/>
              </w:rPr>
            </w:pPr>
            <w:r>
              <w:rPr>
                <w:rFonts w:cs="Arial"/>
                <w:color w:val="000000"/>
                <w:lang w:val="en-US"/>
              </w:rPr>
              <w:t>LATE</w:t>
            </w:r>
          </w:p>
          <w:p w14:paraId="3FF35BB1" w14:textId="7C862B1C" w:rsidR="00A9510D" w:rsidRPr="009A4107" w:rsidRDefault="00A9510D" w:rsidP="00A9510D">
            <w:pPr>
              <w:rPr>
                <w:rFonts w:cs="Arial"/>
                <w:color w:val="000000"/>
                <w:lang w:val="en-US"/>
              </w:rPr>
            </w:pPr>
          </w:p>
        </w:tc>
      </w:tr>
      <w:tr w:rsidR="00A9510D" w:rsidRPr="00D95972" w14:paraId="0C073B12" w14:textId="77777777" w:rsidTr="00570207">
        <w:trPr>
          <w:gridAfter w:val="1"/>
          <w:wAfter w:w="4191" w:type="dxa"/>
        </w:trPr>
        <w:tc>
          <w:tcPr>
            <w:tcW w:w="976" w:type="dxa"/>
            <w:tcBorders>
              <w:top w:val="nil"/>
              <w:left w:val="thinThickThinSmallGap" w:sz="24" w:space="0" w:color="auto"/>
              <w:bottom w:val="nil"/>
            </w:tcBorders>
          </w:tcPr>
          <w:p w14:paraId="1E26636F" w14:textId="77777777" w:rsidR="00A9510D" w:rsidRPr="00D95972" w:rsidRDefault="00A9510D" w:rsidP="00A9510D">
            <w:pPr>
              <w:rPr>
                <w:rFonts w:cs="Arial"/>
                <w:lang w:val="en-US"/>
              </w:rPr>
            </w:pPr>
          </w:p>
        </w:tc>
        <w:tc>
          <w:tcPr>
            <w:tcW w:w="1317" w:type="dxa"/>
            <w:gridSpan w:val="2"/>
            <w:tcBorders>
              <w:top w:val="nil"/>
              <w:bottom w:val="nil"/>
            </w:tcBorders>
          </w:tcPr>
          <w:p w14:paraId="41C15DCF" w14:textId="77777777" w:rsidR="00A9510D" w:rsidRPr="00D95972" w:rsidRDefault="00A9510D" w:rsidP="00A9510D">
            <w:pPr>
              <w:rPr>
                <w:rFonts w:cs="Arial"/>
                <w:lang w:val="en-US"/>
              </w:rPr>
            </w:pPr>
          </w:p>
        </w:tc>
        <w:tc>
          <w:tcPr>
            <w:tcW w:w="1088" w:type="dxa"/>
            <w:tcBorders>
              <w:top w:val="single" w:sz="4" w:space="0" w:color="auto"/>
              <w:bottom w:val="single" w:sz="4" w:space="0" w:color="auto"/>
            </w:tcBorders>
            <w:shd w:val="clear" w:color="auto" w:fill="FFFFFF" w:themeFill="background1"/>
          </w:tcPr>
          <w:p w14:paraId="3238A8CA" w14:textId="48DED420" w:rsidR="00A9510D" w:rsidRPr="009A4107" w:rsidRDefault="00A9510D" w:rsidP="00A9510D">
            <w:pPr>
              <w:rPr>
                <w:rFonts w:cs="Arial"/>
                <w:lang w:val="en-US"/>
              </w:rPr>
            </w:pPr>
            <w:r w:rsidRPr="00660DB4">
              <w:rPr>
                <w:rFonts w:cs="Arial"/>
                <w:lang w:val="en-US"/>
              </w:rPr>
              <w:t>C1-213597</w:t>
            </w:r>
          </w:p>
        </w:tc>
        <w:tc>
          <w:tcPr>
            <w:tcW w:w="4191" w:type="dxa"/>
            <w:gridSpan w:val="3"/>
            <w:tcBorders>
              <w:top w:val="single" w:sz="4" w:space="0" w:color="auto"/>
              <w:bottom w:val="single" w:sz="4" w:space="0" w:color="auto"/>
            </w:tcBorders>
            <w:shd w:val="clear" w:color="auto" w:fill="FFFFFF" w:themeFill="background1"/>
          </w:tcPr>
          <w:p w14:paraId="42B01803" w14:textId="77777777" w:rsidR="00A9510D" w:rsidRPr="009A4107" w:rsidRDefault="00A9510D" w:rsidP="00A9510D">
            <w:pPr>
              <w:rPr>
                <w:rFonts w:cs="Arial"/>
                <w:lang w:val="en-US"/>
              </w:rPr>
            </w:pPr>
            <w:r w:rsidRPr="00BB2033">
              <w:rPr>
                <w:rFonts w:cs="Arial"/>
                <w:lang w:val="en-US"/>
              </w:rPr>
              <w:t xml:space="preserve">LS reply on integrity and confidentiality protection of </w:t>
            </w:r>
            <w:proofErr w:type="spellStart"/>
            <w:r w:rsidRPr="00BB2033">
              <w:rPr>
                <w:rFonts w:cs="Arial"/>
                <w:lang w:val="en-US"/>
              </w:rPr>
              <w:t>xcap</w:t>
            </w:r>
            <w:proofErr w:type="spellEnd"/>
            <w:r w:rsidRPr="00BB2033">
              <w:rPr>
                <w:rFonts w:cs="Arial"/>
                <w:lang w:val="en-US"/>
              </w:rPr>
              <w:t xml:space="preserve">-diff and </w:t>
            </w:r>
            <w:proofErr w:type="spellStart"/>
            <w:r w:rsidRPr="00BB2033">
              <w:rPr>
                <w:rFonts w:cs="Arial"/>
                <w:lang w:val="en-US"/>
              </w:rPr>
              <w:t>pidf</w:t>
            </w:r>
            <w:proofErr w:type="spellEnd"/>
            <w:r w:rsidRPr="00BB2033">
              <w:rPr>
                <w:rFonts w:cs="Arial"/>
                <w:lang w:val="en-US"/>
              </w:rPr>
              <w:t xml:space="preserve"> documents in MCPTT (TS 24.379)</w:t>
            </w:r>
          </w:p>
        </w:tc>
        <w:tc>
          <w:tcPr>
            <w:tcW w:w="1767" w:type="dxa"/>
            <w:tcBorders>
              <w:top w:val="single" w:sz="4" w:space="0" w:color="auto"/>
              <w:bottom w:val="single" w:sz="4" w:space="0" w:color="auto"/>
            </w:tcBorders>
            <w:shd w:val="clear" w:color="auto" w:fill="FFFFFF" w:themeFill="background1"/>
          </w:tcPr>
          <w:p w14:paraId="789601A1" w14:textId="77777777" w:rsidR="00A9510D" w:rsidRPr="009A4107" w:rsidRDefault="00A9510D" w:rsidP="00A9510D">
            <w:pPr>
              <w:rPr>
                <w:rFonts w:cs="Arial"/>
                <w:lang w:val="en-US"/>
              </w:rPr>
            </w:pPr>
            <w:proofErr w:type="spellStart"/>
            <w:r>
              <w:rPr>
                <w:rFonts w:cs="Arial"/>
                <w:lang w:val="en-US"/>
              </w:rPr>
              <w:t>Firstnet</w:t>
            </w:r>
            <w:proofErr w:type="spellEnd"/>
          </w:p>
        </w:tc>
        <w:tc>
          <w:tcPr>
            <w:tcW w:w="826" w:type="dxa"/>
            <w:tcBorders>
              <w:top w:val="single" w:sz="4" w:space="0" w:color="auto"/>
              <w:bottom w:val="single" w:sz="4" w:space="0" w:color="auto"/>
            </w:tcBorders>
            <w:shd w:val="clear" w:color="auto" w:fill="FFFFFF" w:themeFill="background1"/>
          </w:tcPr>
          <w:p w14:paraId="2DC975D3" w14:textId="77777777" w:rsidR="00A9510D" w:rsidRPr="00BB2033" w:rsidRDefault="00A9510D" w:rsidP="00A9510D">
            <w:pPr>
              <w:rPr>
                <w:rFonts w:cs="Arial"/>
                <w:lang w:val="en-US"/>
              </w:rPr>
            </w:pPr>
            <w:r w:rsidRPr="00BB2033">
              <w:rPr>
                <w:rFonts w:cs="Arial"/>
                <w:lang w:val="en-US"/>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8707000" w14:textId="162BDB24" w:rsidR="00570207" w:rsidRDefault="00570207" w:rsidP="00A9510D">
            <w:pPr>
              <w:rPr>
                <w:rFonts w:cs="Arial"/>
                <w:color w:val="000000"/>
                <w:lang w:val="en-US"/>
              </w:rPr>
            </w:pPr>
            <w:r>
              <w:rPr>
                <w:rFonts w:cs="Arial"/>
                <w:color w:val="000000"/>
                <w:lang w:val="en-US"/>
              </w:rPr>
              <w:t>Approved</w:t>
            </w:r>
          </w:p>
          <w:p w14:paraId="4D6E6F40" w14:textId="77777777" w:rsidR="00570207" w:rsidRDefault="00570207" w:rsidP="00A9510D">
            <w:pPr>
              <w:rPr>
                <w:rFonts w:cs="Arial"/>
                <w:color w:val="000000"/>
                <w:lang w:val="en-US"/>
              </w:rPr>
            </w:pPr>
          </w:p>
          <w:p w14:paraId="48EF9338" w14:textId="2B82A130" w:rsidR="00A9510D" w:rsidRDefault="00A9510D" w:rsidP="00A9510D">
            <w:pPr>
              <w:rPr>
                <w:ins w:id="1395" w:author="PeLe" w:date="2021-05-25T07:16:00Z"/>
                <w:rFonts w:cs="Arial"/>
                <w:color w:val="000000"/>
                <w:lang w:val="en-US"/>
              </w:rPr>
            </w:pPr>
            <w:ins w:id="1396" w:author="PeLe" w:date="2021-05-25T07:16:00Z">
              <w:r>
                <w:rPr>
                  <w:rFonts w:cs="Arial"/>
                  <w:color w:val="000000"/>
                  <w:lang w:val="en-US"/>
                </w:rPr>
                <w:t>Revision of C1-213547</w:t>
              </w:r>
            </w:ins>
          </w:p>
          <w:p w14:paraId="7564018E" w14:textId="189C8D90" w:rsidR="00A9510D" w:rsidRDefault="00A9510D" w:rsidP="00A9510D">
            <w:pPr>
              <w:rPr>
                <w:ins w:id="1397" w:author="PeLe" w:date="2021-05-25T07:16:00Z"/>
                <w:rFonts w:cs="Arial"/>
                <w:color w:val="000000"/>
                <w:lang w:val="en-US"/>
              </w:rPr>
            </w:pPr>
            <w:ins w:id="1398" w:author="PeLe" w:date="2021-05-25T07:16:00Z">
              <w:r>
                <w:rPr>
                  <w:rFonts w:cs="Arial"/>
                  <w:color w:val="000000"/>
                  <w:lang w:val="en-US"/>
                </w:rPr>
                <w:t>_________________________________________</w:t>
              </w:r>
            </w:ins>
          </w:p>
          <w:p w14:paraId="24B9EEB4" w14:textId="277CAF76" w:rsidR="00A9510D" w:rsidRPr="009A4107" w:rsidRDefault="00A9510D" w:rsidP="00A9510D">
            <w:pPr>
              <w:rPr>
                <w:rFonts w:cs="Arial"/>
                <w:color w:val="000000"/>
                <w:lang w:val="en-US"/>
              </w:rPr>
            </w:pPr>
            <w:r>
              <w:rPr>
                <w:rFonts w:cs="Arial"/>
                <w:color w:val="000000"/>
                <w:lang w:val="en-US"/>
              </w:rPr>
              <w:t>LATE</w:t>
            </w:r>
          </w:p>
        </w:tc>
      </w:tr>
      <w:tr w:rsidR="00A9510D" w:rsidRPr="00D95972" w14:paraId="563DA050" w14:textId="77777777" w:rsidTr="00570207">
        <w:trPr>
          <w:gridAfter w:val="1"/>
          <w:wAfter w:w="4191" w:type="dxa"/>
        </w:trPr>
        <w:tc>
          <w:tcPr>
            <w:tcW w:w="976" w:type="dxa"/>
            <w:tcBorders>
              <w:top w:val="nil"/>
              <w:left w:val="thinThickThinSmallGap" w:sz="24" w:space="0" w:color="auto"/>
              <w:bottom w:val="nil"/>
            </w:tcBorders>
          </w:tcPr>
          <w:p w14:paraId="4973E7C3" w14:textId="77777777" w:rsidR="00A9510D" w:rsidRPr="00D95972" w:rsidRDefault="00A9510D" w:rsidP="00A9510D">
            <w:pPr>
              <w:rPr>
                <w:rFonts w:cs="Arial"/>
                <w:lang w:val="en-US"/>
              </w:rPr>
            </w:pPr>
          </w:p>
        </w:tc>
        <w:tc>
          <w:tcPr>
            <w:tcW w:w="1317" w:type="dxa"/>
            <w:gridSpan w:val="2"/>
            <w:tcBorders>
              <w:top w:val="nil"/>
              <w:bottom w:val="nil"/>
            </w:tcBorders>
          </w:tcPr>
          <w:p w14:paraId="7E8F0252" w14:textId="77777777" w:rsidR="00A9510D" w:rsidRPr="00D95972" w:rsidRDefault="00A9510D" w:rsidP="00A9510D">
            <w:pPr>
              <w:rPr>
                <w:rFonts w:cs="Arial"/>
                <w:lang w:val="en-US"/>
              </w:rPr>
            </w:pPr>
          </w:p>
        </w:tc>
        <w:tc>
          <w:tcPr>
            <w:tcW w:w="1088" w:type="dxa"/>
            <w:tcBorders>
              <w:top w:val="single" w:sz="4" w:space="0" w:color="auto"/>
              <w:bottom w:val="single" w:sz="4" w:space="0" w:color="auto"/>
            </w:tcBorders>
            <w:shd w:val="clear" w:color="auto" w:fill="FFFFFF" w:themeFill="background1"/>
          </w:tcPr>
          <w:p w14:paraId="4F5905DD" w14:textId="1C04F06E" w:rsidR="00A9510D" w:rsidRPr="00660DB4" w:rsidRDefault="00A9510D" w:rsidP="00A9510D">
            <w:pPr>
              <w:rPr>
                <w:rFonts w:cs="Arial"/>
                <w:lang w:val="en-US"/>
              </w:rPr>
            </w:pPr>
            <w:r w:rsidRPr="00E81E2B">
              <w:rPr>
                <w:rFonts w:cs="Arial"/>
                <w:sz w:val="18"/>
                <w:szCs w:val="18"/>
                <w:shd w:val="clear" w:color="auto" w:fill="CEF5CB"/>
                <w:lang w:val="en-US"/>
              </w:rPr>
              <w:t>C1-21</w:t>
            </w:r>
            <w:r>
              <w:rPr>
                <w:rFonts w:cs="Arial"/>
                <w:sz w:val="18"/>
                <w:szCs w:val="18"/>
                <w:shd w:val="clear" w:color="auto" w:fill="CEF5CB"/>
                <w:lang w:val="en-US"/>
              </w:rPr>
              <w:t>3960</w:t>
            </w:r>
          </w:p>
        </w:tc>
        <w:tc>
          <w:tcPr>
            <w:tcW w:w="4191" w:type="dxa"/>
            <w:gridSpan w:val="3"/>
            <w:tcBorders>
              <w:top w:val="single" w:sz="4" w:space="0" w:color="auto"/>
              <w:bottom w:val="single" w:sz="4" w:space="0" w:color="auto"/>
            </w:tcBorders>
            <w:shd w:val="clear" w:color="auto" w:fill="FFFFFF" w:themeFill="background1"/>
          </w:tcPr>
          <w:p w14:paraId="2542D5B7" w14:textId="77777777" w:rsidR="00A9510D" w:rsidRPr="00BB2033" w:rsidRDefault="00A9510D" w:rsidP="00A9510D">
            <w:pPr>
              <w:rPr>
                <w:rFonts w:cs="Arial"/>
                <w:lang w:val="en-US"/>
              </w:rPr>
            </w:pPr>
            <w:r>
              <w:rPr>
                <w:rFonts w:cs="Arial"/>
                <w:lang w:val="en-US"/>
              </w:rPr>
              <w:t>L</w:t>
            </w:r>
            <w:r w:rsidRPr="004D3496">
              <w:rPr>
                <w:rFonts w:cs="Arial"/>
                <w:lang w:val="en-US"/>
              </w:rPr>
              <w:t>S on emergency services in an SNPN not belonging to any countr</w:t>
            </w:r>
            <w:r>
              <w:rPr>
                <w:rFonts w:cs="Arial"/>
                <w:lang w:val="en-US"/>
              </w:rPr>
              <w:t>y</w:t>
            </w:r>
          </w:p>
        </w:tc>
        <w:tc>
          <w:tcPr>
            <w:tcW w:w="1767" w:type="dxa"/>
            <w:tcBorders>
              <w:top w:val="single" w:sz="4" w:space="0" w:color="auto"/>
              <w:bottom w:val="single" w:sz="4" w:space="0" w:color="auto"/>
            </w:tcBorders>
            <w:shd w:val="clear" w:color="auto" w:fill="FFFFFF" w:themeFill="background1"/>
          </w:tcPr>
          <w:p w14:paraId="100D8C93" w14:textId="77777777" w:rsidR="00A9510D" w:rsidRDefault="00A9510D" w:rsidP="00A9510D">
            <w:pPr>
              <w:rPr>
                <w:rFonts w:cs="Arial"/>
                <w:lang w:val="en-US"/>
              </w:rPr>
            </w:pPr>
            <w:r>
              <w:rPr>
                <w:rFonts w:cs="Arial"/>
                <w:lang w:val="en-US"/>
              </w:rPr>
              <w:t>Qualcomm</w:t>
            </w:r>
          </w:p>
        </w:tc>
        <w:tc>
          <w:tcPr>
            <w:tcW w:w="826" w:type="dxa"/>
            <w:tcBorders>
              <w:top w:val="single" w:sz="4" w:space="0" w:color="auto"/>
              <w:bottom w:val="single" w:sz="4" w:space="0" w:color="auto"/>
            </w:tcBorders>
            <w:shd w:val="clear" w:color="auto" w:fill="FFFFFF" w:themeFill="background1"/>
          </w:tcPr>
          <w:p w14:paraId="72D694A1" w14:textId="77777777" w:rsidR="00A9510D" w:rsidRPr="00BB2033" w:rsidRDefault="00A9510D" w:rsidP="00A9510D">
            <w:pPr>
              <w:rPr>
                <w:rFonts w:cs="Arial"/>
                <w:lang w:val="en-US"/>
              </w:rPr>
            </w:pPr>
            <w:r>
              <w:rPr>
                <w:rFonts w:cs="Arial"/>
                <w:lang w:val="en-US"/>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3E9A3F5" w14:textId="0EB65BF0" w:rsidR="00570207" w:rsidRDefault="00570207" w:rsidP="00A9510D">
            <w:pPr>
              <w:rPr>
                <w:rFonts w:cs="Arial"/>
                <w:color w:val="000000"/>
                <w:lang w:val="en-US"/>
              </w:rPr>
            </w:pPr>
            <w:r>
              <w:rPr>
                <w:rFonts w:cs="Arial"/>
                <w:color w:val="000000"/>
                <w:lang w:val="en-US"/>
              </w:rPr>
              <w:t>Approved</w:t>
            </w:r>
          </w:p>
          <w:p w14:paraId="474FED3C" w14:textId="77777777" w:rsidR="00570207" w:rsidRDefault="00570207" w:rsidP="00A9510D">
            <w:pPr>
              <w:rPr>
                <w:rFonts w:cs="Arial"/>
                <w:color w:val="000000"/>
                <w:lang w:val="en-US"/>
              </w:rPr>
            </w:pPr>
          </w:p>
          <w:p w14:paraId="51A96BAB" w14:textId="04F1B240" w:rsidR="00A9510D" w:rsidRDefault="00A9510D" w:rsidP="00A9510D">
            <w:pPr>
              <w:rPr>
                <w:rFonts w:cs="Arial"/>
                <w:color w:val="000000"/>
                <w:lang w:val="en-US"/>
              </w:rPr>
            </w:pPr>
            <w:r>
              <w:rPr>
                <w:rFonts w:cs="Arial"/>
                <w:color w:val="000000"/>
                <w:lang w:val="en-US"/>
              </w:rPr>
              <w:t>Revision of C1-213799</w:t>
            </w:r>
          </w:p>
          <w:p w14:paraId="6B94670B" w14:textId="77777777" w:rsidR="00A9510D" w:rsidRDefault="00A9510D" w:rsidP="00A9510D">
            <w:pPr>
              <w:rPr>
                <w:ins w:id="1399" w:author="PeLe" w:date="2021-05-27T09:27:00Z"/>
                <w:rFonts w:cs="Arial"/>
                <w:color w:val="000000"/>
                <w:lang w:val="en-US"/>
              </w:rPr>
            </w:pPr>
          </w:p>
          <w:p w14:paraId="37420EBA" w14:textId="77777777" w:rsidR="00A9510D" w:rsidRDefault="00A9510D" w:rsidP="00A9510D">
            <w:pPr>
              <w:rPr>
                <w:ins w:id="1400" w:author="PeLe" w:date="2021-05-27T09:27:00Z"/>
                <w:rFonts w:cs="Arial"/>
                <w:color w:val="000000"/>
                <w:lang w:val="en-US"/>
              </w:rPr>
            </w:pPr>
            <w:ins w:id="1401" w:author="PeLe" w:date="2021-05-27T09:27:00Z">
              <w:r>
                <w:rPr>
                  <w:rFonts w:cs="Arial"/>
                  <w:color w:val="000000"/>
                  <w:lang w:val="en-US"/>
                </w:rPr>
                <w:t>_________________________________________</w:t>
              </w:r>
            </w:ins>
          </w:p>
          <w:p w14:paraId="2E3EA270" w14:textId="7D8E2835" w:rsidR="00A9510D" w:rsidRDefault="00A9510D" w:rsidP="00A9510D">
            <w:pPr>
              <w:rPr>
                <w:rFonts w:cs="Arial"/>
                <w:color w:val="000000"/>
                <w:lang w:val="en-US"/>
              </w:rPr>
            </w:pPr>
            <w:ins w:id="1402" w:author="PeLe" w:date="2021-05-27T09:27:00Z">
              <w:r>
                <w:rPr>
                  <w:rFonts w:cs="Arial"/>
                  <w:color w:val="000000"/>
                  <w:lang w:val="en-US"/>
                </w:rPr>
                <w:t>Revision of C1-213639</w:t>
              </w:r>
            </w:ins>
          </w:p>
          <w:p w14:paraId="1C48F2E5" w14:textId="359AF496" w:rsidR="00A9510D" w:rsidRDefault="00A9510D" w:rsidP="00A9510D">
            <w:pPr>
              <w:rPr>
                <w:rFonts w:cs="Arial"/>
                <w:color w:val="000000"/>
                <w:lang w:val="en-US"/>
              </w:rPr>
            </w:pPr>
          </w:p>
          <w:p w14:paraId="14A5FD94" w14:textId="780D2AF3" w:rsidR="00A9510D" w:rsidRDefault="00A9510D" w:rsidP="00A9510D">
            <w:pPr>
              <w:rPr>
                <w:rFonts w:cs="Arial"/>
                <w:color w:val="000000"/>
                <w:lang w:val="en-US"/>
              </w:rPr>
            </w:pPr>
            <w:r>
              <w:rPr>
                <w:rFonts w:cs="Arial"/>
                <w:color w:val="000000"/>
                <w:lang w:val="en-US"/>
              </w:rPr>
              <w:t xml:space="preserve">Lin </w:t>
            </w:r>
            <w:proofErr w:type="spellStart"/>
            <w:r>
              <w:rPr>
                <w:rFonts w:cs="Arial"/>
                <w:color w:val="000000"/>
                <w:lang w:val="en-US"/>
              </w:rPr>
              <w:t>thu</w:t>
            </w:r>
            <w:proofErr w:type="spellEnd"/>
            <w:r>
              <w:rPr>
                <w:rFonts w:cs="Arial"/>
                <w:color w:val="000000"/>
                <w:lang w:val="en-US"/>
              </w:rPr>
              <w:t xml:space="preserve"> 1030</w:t>
            </w:r>
          </w:p>
          <w:p w14:paraId="2C359601" w14:textId="6DD8A7A9" w:rsidR="00A9510D" w:rsidRDefault="00A9510D" w:rsidP="00A9510D">
            <w:pPr>
              <w:rPr>
                <w:rFonts w:cs="Arial"/>
                <w:color w:val="000000"/>
                <w:lang w:val="en-US"/>
              </w:rPr>
            </w:pPr>
            <w:r>
              <w:rPr>
                <w:rFonts w:cs="Arial"/>
                <w:color w:val="000000"/>
                <w:lang w:val="en-US"/>
              </w:rPr>
              <w:t xml:space="preserve">Rev </w:t>
            </w:r>
            <w:proofErr w:type="spellStart"/>
            <w:r>
              <w:rPr>
                <w:rFonts w:cs="Arial"/>
                <w:color w:val="000000"/>
                <w:lang w:val="en-US"/>
              </w:rPr>
              <w:t>rquired</w:t>
            </w:r>
            <w:proofErr w:type="spellEnd"/>
          </w:p>
          <w:p w14:paraId="2BA4FEAC" w14:textId="73CAE51F" w:rsidR="00A9510D" w:rsidRDefault="00A9510D" w:rsidP="00A9510D">
            <w:pPr>
              <w:rPr>
                <w:rFonts w:cs="Arial"/>
                <w:color w:val="000000"/>
                <w:lang w:val="en-US"/>
              </w:rPr>
            </w:pPr>
          </w:p>
          <w:p w14:paraId="49C4D1E5" w14:textId="0A5D9331" w:rsidR="00A9510D" w:rsidRDefault="00A9510D" w:rsidP="00A9510D">
            <w:pPr>
              <w:rPr>
                <w:rFonts w:cs="Arial"/>
                <w:color w:val="000000"/>
                <w:lang w:val="en-US"/>
              </w:rPr>
            </w:pPr>
            <w:r>
              <w:rPr>
                <w:rFonts w:cs="Arial"/>
                <w:color w:val="000000"/>
                <w:lang w:val="en-US"/>
              </w:rPr>
              <w:t xml:space="preserve">Ivo </w:t>
            </w:r>
            <w:proofErr w:type="spellStart"/>
            <w:r>
              <w:rPr>
                <w:rFonts w:cs="Arial"/>
                <w:color w:val="000000"/>
                <w:lang w:val="en-US"/>
              </w:rPr>
              <w:t>thu</w:t>
            </w:r>
            <w:proofErr w:type="spellEnd"/>
            <w:r>
              <w:rPr>
                <w:rFonts w:cs="Arial"/>
                <w:color w:val="000000"/>
                <w:lang w:val="en-US"/>
              </w:rPr>
              <w:t xml:space="preserve"> 1111</w:t>
            </w:r>
          </w:p>
          <w:p w14:paraId="42E467C9" w14:textId="154C7EC0" w:rsidR="00A9510D" w:rsidRDefault="00A9510D" w:rsidP="00A9510D">
            <w:pPr>
              <w:rPr>
                <w:rFonts w:cs="Arial"/>
                <w:color w:val="000000"/>
                <w:lang w:val="en-US"/>
              </w:rPr>
            </w:pPr>
            <w:r>
              <w:rPr>
                <w:rFonts w:cs="Arial"/>
                <w:color w:val="000000"/>
                <w:lang w:val="en-US"/>
              </w:rPr>
              <w:t>Replies</w:t>
            </w:r>
          </w:p>
          <w:p w14:paraId="7B420AFF" w14:textId="32A755EE" w:rsidR="00A9510D" w:rsidRDefault="00A9510D" w:rsidP="00A9510D">
            <w:pPr>
              <w:rPr>
                <w:rFonts w:cs="Arial"/>
                <w:color w:val="000000"/>
                <w:lang w:val="en-US"/>
              </w:rPr>
            </w:pPr>
          </w:p>
          <w:p w14:paraId="58985E8E" w14:textId="163516D0" w:rsidR="00A9510D" w:rsidRDefault="00A9510D" w:rsidP="00A9510D">
            <w:pPr>
              <w:rPr>
                <w:rFonts w:cs="Arial"/>
                <w:color w:val="000000"/>
                <w:lang w:val="en-US"/>
              </w:rPr>
            </w:pPr>
            <w:r>
              <w:rPr>
                <w:rFonts w:cs="Arial"/>
                <w:color w:val="000000"/>
                <w:lang w:val="en-US"/>
              </w:rPr>
              <w:t xml:space="preserve">Ivo </w:t>
            </w:r>
            <w:proofErr w:type="spellStart"/>
            <w:r>
              <w:rPr>
                <w:rFonts w:cs="Arial"/>
                <w:color w:val="000000"/>
                <w:lang w:val="en-US"/>
              </w:rPr>
              <w:t>thu</w:t>
            </w:r>
            <w:proofErr w:type="spellEnd"/>
            <w:r>
              <w:rPr>
                <w:rFonts w:cs="Arial"/>
                <w:color w:val="000000"/>
                <w:lang w:val="en-US"/>
              </w:rPr>
              <w:t xml:space="preserve"> 1143</w:t>
            </w:r>
          </w:p>
          <w:p w14:paraId="0DB8DA58" w14:textId="3CB7412C" w:rsidR="00A9510D" w:rsidRDefault="00A9510D" w:rsidP="00A9510D">
            <w:pPr>
              <w:rPr>
                <w:rFonts w:cs="Arial"/>
                <w:color w:val="000000"/>
                <w:lang w:val="en-US"/>
              </w:rPr>
            </w:pPr>
            <w:r>
              <w:rPr>
                <w:rFonts w:cs="Arial"/>
                <w:color w:val="000000"/>
                <w:lang w:val="en-US"/>
              </w:rPr>
              <w:t>Title needs to be change</w:t>
            </w:r>
          </w:p>
          <w:p w14:paraId="5084C532" w14:textId="77777777" w:rsidR="00A9510D" w:rsidRDefault="00A9510D" w:rsidP="00A9510D">
            <w:pPr>
              <w:rPr>
                <w:ins w:id="1403" w:author="PeLe" w:date="2021-05-27T09:27:00Z"/>
                <w:rFonts w:cs="Arial"/>
                <w:color w:val="000000"/>
                <w:lang w:val="en-US"/>
              </w:rPr>
            </w:pPr>
          </w:p>
          <w:p w14:paraId="2FEC4993" w14:textId="16CF6ABD" w:rsidR="00A9510D" w:rsidRDefault="00A9510D" w:rsidP="00A9510D">
            <w:pPr>
              <w:rPr>
                <w:ins w:id="1404" w:author="PeLe" w:date="2021-05-27T09:27:00Z"/>
                <w:rFonts w:cs="Arial"/>
                <w:color w:val="000000"/>
                <w:lang w:val="en-US"/>
              </w:rPr>
            </w:pPr>
            <w:ins w:id="1405" w:author="PeLe" w:date="2021-05-27T09:27:00Z">
              <w:r>
                <w:rPr>
                  <w:rFonts w:cs="Arial"/>
                  <w:color w:val="000000"/>
                  <w:lang w:val="en-US"/>
                </w:rPr>
                <w:t>_________________________________________</w:t>
              </w:r>
            </w:ins>
          </w:p>
          <w:p w14:paraId="2D10CB4B" w14:textId="3C3748B0" w:rsidR="00A9510D" w:rsidRDefault="00A9510D" w:rsidP="00A9510D">
            <w:pPr>
              <w:rPr>
                <w:rFonts w:cs="Arial"/>
                <w:color w:val="000000"/>
                <w:lang w:val="en-US"/>
              </w:rPr>
            </w:pPr>
            <w:r>
              <w:rPr>
                <w:rFonts w:cs="Arial"/>
                <w:color w:val="000000"/>
                <w:lang w:val="en-US"/>
              </w:rPr>
              <w:t>NEW LS</w:t>
            </w:r>
          </w:p>
          <w:p w14:paraId="7853B7D0" w14:textId="77777777" w:rsidR="00A9510D" w:rsidRDefault="00A9510D" w:rsidP="00A9510D">
            <w:pPr>
              <w:rPr>
                <w:rFonts w:cs="Arial"/>
                <w:color w:val="000000"/>
                <w:lang w:val="en-US"/>
              </w:rPr>
            </w:pPr>
          </w:p>
          <w:p w14:paraId="3EBF8FE9" w14:textId="77777777" w:rsidR="00A9510D" w:rsidRDefault="00A9510D" w:rsidP="00A9510D">
            <w:pPr>
              <w:rPr>
                <w:rFonts w:cs="Arial"/>
                <w:color w:val="000000"/>
                <w:lang w:val="en-US"/>
              </w:rPr>
            </w:pPr>
            <w:r>
              <w:rPr>
                <w:rFonts w:cs="Arial"/>
                <w:color w:val="000000"/>
                <w:lang w:val="en-US"/>
              </w:rPr>
              <w:t>Ivo wed 0200</w:t>
            </w:r>
          </w:p>
          <w:p w14:paraId="5600C678" w14:textId="77777777" w:rsidR="00A9510D" w:rsidRDefault="00A9510D" w:rsidP="00A9510D">
            <w:pPr>
              <w:rPr>
                <w:rFonts w:cs="Arial"/>
                <w:color w:val="000000"/>
                <w:lang w:val="en-US"/>
              </w:rPr>
            </w:pPr>
            <w:r>
              <w:rPr>
                <w:rFonts w:cs="Arial"/>
                <w:color w:val="000000"/>
                <w:lang w:val="en-US"/>
              </w:rPr>
              <w:t>Comments</w:t>
            </w:r>
          </w:p>
          <w:p w14:paraId="76CAC7DA" w14:textId="77777777" w:rsidR="00A9510D" w:rsidRDefault="00A9510D" w:rsidP="00A9510D">
            <w:pPr>
              <w:rPr>
                <w:rFonts w:cs="Arial"/>
                <w:color w:val="000000"/>
                <w:lang w:val="en-US"/>
              </w:rPr>
            </w:pPr>
          </w:p>
          <w:p w14:paraId="5C61E35D" w14:textId="77777777" w:rsidR="00A9510D" w:rsidRDefault="00A9510D" w:rsidP="00A9510D">
            <w:pPr>
              <w:rPr>
                <w:rFonts w:cs="Arial"/>
                <w:color w:val="000000"/>
                <w:lang w:val="en-US"/>
              </w:rPr>
            </w:pPr>
            <w:r>
              <w:rPr>
                <w:rFonts w:cs="Arial"/>
                <w:color w:val="000000"/>
                <w:lang w:val="en-US"/>
              </w:rPr>
              <w:t>Lena wed 0232</w:t>
            </w:r>
          </w:p>
          <w:p w14:paraId="325C59A7" w14:textId="77777777" w:rsidR="00A9510D" w:rsidRDefault="00017B88" w:rsidP="00A9510D">
            <w:pPr>
              <w:rPr>
                <w:lang w:val="en-US"/>
              </w:rPr>
            </w:pPr>
            <w:hyperlink r:id="rId440" w:history="1">
              <w:r w:rsidR="00A9510D">
                <w:rPr>
                  <w:rStyle w:val="Hyperlink"/>
                  <w:lang w:val="en-US"/>
                </w:rPr>
                <w:t>https://www.3gpp.org/ftp/tsg_ct/WG1_mm-cc-sm_ex-CN1/TSGC1_130e/Inbox/drafts/C1-213639_rev_1.doc</w:t>
              </w:r>
            </w:hyperlink>
          </w:p>
          <w:p w14:paraId="1BE8209B" w14:textId="77777777" w:rsidR="00A9510D" w:rsidRDefault="00A9510D" w:rsidP="00A9510D">
            <w:pPr>
              <w:rPr>
                <w:lang w:val="en-US"/>
              </w:rPr>
            </w:pPr>
          </w:p>
          <w:p w14:paraId="333791FB" w14:textId="77777777" w:rsidR="00A9510D" w:rsidRDefault="00A9510D" w:rsidP="00A9510D">
            <w:pPr>
              <w:rPr>
                <w:lang w:val="en-US"/>
              </w:rPr>
            </w:pPr>
            <w:r>
              <w:rPr>
                <w:lang w:val="en-US"/>
              </w:rPr>
              <w:t>sung wed 0430</w:t>
            </w:r>
          </w:p>
          <w:p w14:paraId="75E82272" w14:textId="77777777" w:rsidR="00A9510D" w:rsidRDefault="00A9510D" w:rsidP="00A9510D">
            <w:pPr>
              <w:rPr>
                <w:lang w:val="en-US"/>
              </w:rPr>
            </w:pPr>
            <w:r>
              <w:rPr>
                <w:lang w:val="en-US"/>
              </w:rPr>
              <w:t>comment</w:t>
            </w:r>
          </w:p>
          <w:p w14:paraId="657E6E91" w14:textId="77777777" w:rsidR="00A9510D" w:rsidRDefault="00A9510D" w:rsidP="00A9510D">
            <w:pPr>
              <w:rPr>
                <w:lang w:val="en-US"/>
              </w:rPr>
            </w:pPr>
          </w:p>
          <w:p w14:paraId="3E6493F5" w14:textId="77777777" w:rsidR="00A9510D" w:rsidRDefault="00A9510D" w:rsidP="00A9510D">
            <w:pPr>
              <w:rPr>
                <w:lang w:val="en-US"/>
              </w:rPr>
            </w:pPr>
            <w:proofErr w:type="spellStart"/>
            <w:r>
              <w:rPr>
                <w:lang w:val="en-US"/>
              </w:rPr>
              <w:t>lena</w:t>
            </w:r>
            <w:proofErr w:type="spellEnd"/>
            <w:r>
              <w:rPr>
                <w:lang w:val="en-US"/>
              </w:rPr>
              <w:t xml:space="preserve"> wed 0452</w:t>
            </w:r>
          </w:p>
          <w:p w14:paraId="338CEB55" w14:textId="77777777" w:rsidR="00A9510D" w:rsidRDefault="00017B88" w:rsidP="00A9510D">
            <w:pPr>
              <w:rPr>
                <w:rFonts w:ascii="Calibri" w:hAnsi="Calibri"/>
                <w:lang w:val="en-US"/>
              </w:rPr>
            </w:pPr>
            <w:hyperlink r:id="rId441" w:history="1">
              <w:r w:rsidR="00A9510D">
                <w:rPr>
                  <w:rStyle w:val="Hyperlink"/>
                  <w:lang w:val="en-US"/>
                </w:rPr>
                <w:t>https://www.3gpp.org/ftp/tsg_ct/WG1_mm-cc-sm_ex-CN1/TSGC1_130e/Inbox/drafts/C1-213639_rev_2.doc</w:t>
              </w:r>
            </w:hyperlink>
          </w:p>
          <w:p w14:paraId="402CE0BD" w14:textId="77777777" w:rsidR="00A9510D" w:rsidRDefault="00A9510D" w:rsidP="00A9510D">
            <w:pPr>
              <w:rPr>
                <w:rFonts w:ascii="Calibri" w:hAnsi="Calibri"/>
                <w:lang w:val="en-US"/>
              </w:rPr>
            </w:pPr>
          </w:p>
          <w:p w14:paraId="14B689BB" w14:textId="77777777" w:rsidR="00A9510D" w:rsidRDefault="00A9510D" w:rsidP="00A9510D">
            <w:pPr>
              <w:rPr>
                <w:rFonts w:ascii="Calibri" w:hAnsi="Calibri"/>
                <w:lang w:val="en-US"/>
              </w:rPr>
            </w:pPr>
            <w:r>
              <w:rPr>
                <w:rFonts w:ascii="Calibri" w:hAnsi="Calibri"/>
                <w:lang w:val="en-US"/>
              </w:rPr>
              <w:t>lin wed 0843</w:t>
            </w:r>
          </w:p>
          <w:p w14:paraId="39CE80F5" w14:textId="77777777" w:rsidR="00A9510D" w:rsidRPr="006B2D73" w:rsidRDefault="00017B88" w:rsidP="00A9510D">
            <w:pPr>
              <w:rPr>
                <w:rStyle w:val="Hyperlink"/>
                <w:lang w:val="en-US"/>
              </w:rPr>
            </w:pPr>
            <w:hyperlink r:id="rId442" w:history="1">
              <w:r w:rsidR="00A9510D" w:rsidRPr="006B2D73">
                <w:rPr>
                  <w:rStyle w:val="Hyperlink"/>
                  <w:lang w:val="en-US"/>
                </w:rPr>
                <w:t>https://www.3gpp.org/ftp/tsg_ct/WG1_mm-cc-sm_ex-CN1/TSGC1_130e/Inbox/drafts/C1-213639_rev_2-Lin.doc</w:t>
              </w:r>
            </w:hyperlink>
          </w:p>
          <w:p w14:paraId="42360F6B" w14:textId="77777777" w:rsidR="00A9510D" w:rsidRDefault="00A9510D" w:rsidP="00A9510D">
            <w:pPr>
              <w:rPr>
                <w:rFonts w:ascii="Calibri" w:hAnsi="Calibri"/>
                <w:lang w:val="en-US"/>
              </w:rPr>
            </w:pPr>
          </w:p>
          <w:p w14:paraId="2EFA6299" w14:textId="77777777" w:rsidR="00A9510D" w:rsidRDefault="00A9510D" w:rsidP="00A9510D">
            <w:pPr>
              <w:rPr>
                <w:rFonts w:ascii="Calibri" w:hAnsi="Calibri"/>
                <w:lang w:val="en-US"/>
              </w:rPr>
            </w:pPr>
            <w:proofErr w:type="spellStart"/>
            <w:r>
              <w:rPr>
                <w:rFonts w:ascii="Calibri" w:hAnsi="Calibri"/>
                <w:lang w:val="en-US"/>
              </w:rPr>
              <w:t>ivo</w:t>
            </w:r>
            <w:proofErr w:type="spellEnd"/>
            <w:r>
              <w:rPr>
                <w:rFonts w:ascii="Calibri" w:hAnsi="Calibri"/>
                <w:lang w:val="en-US"/>
              </w:rPr>
              <w:t xml:space="preserve"> wed 0941</w:t>
            </w:r>
          </w:p>
          <w:p w14:paraId="56A5628B" w14:textId="77777777" w:rsidR="00A9510D" w:rsidRDefault="00017B88" w:rsidP="00A9510D">
            <w:pPr>
              <w:rPr>
                <w:rStyle w:val="Hyperlink"/>
                <w:lang w:val="en-US"/>
              </w:rPr>
            </w:pPr>
            <w:hyperlink r:id="rId443" w:history="1">
              <w:r w:rsidR="00A9510D">
                <w:rPr>
                  <w:rStyle w:val="Hyperlink"/>
                  <w:lang w:val="en-US"/>
                </w:rPr>
                <w:t>https://www.3gpp.org/ftp/tsg_ct/WG1_mm-cc-sm_ex-CN1/TSGC1_130e/Inbox/drafts/C1-213639_rev_2-Lin-Eri.zip</w:t>
              </w:r>
            </w:hyperlink>
          </w:p>
          <w:p w14:paraId="21C25BF8" w14:textId="77777777" w:rsidR="00A9510D" w:rsidRDefault="00A9510D" w:rsidP="00A9510D">
            <w:pPr>
              <w:rPr>
                <w:rStyle w:val="Hyperlink"/>
                <w:lang w:val="en-US"/>
              </w:rPr>
            </w:pPr>
          </w:p>
          <w:p w14:paraId="384EFB08" w14:textId="77777777" w:rsidR="00A9510D" w:rsidRPr="001154EB" w:rsidRDefault="00A9510D" w:rsidP="00A9510D">
            <w:pPr>
              <w:rPr>
                <w:rFonts w:ascii="Calibri" w:hAnsi="Calibri"/>
              </w:rPr>
            </w:pPr>
            <w:r>
              <w:rPr>
                <w:rStyle w:val="Hyperlink"/>
                <w:lang w:val="en-US"/>
              </w:rPr>
              <w:t>le</w:t>
            </w:r>
            <w:proofErr w:type="spellStart"/>
            <w:r w:rsidRPr="001154EB">
              <w:rPr>
                <w:rFonts w:ascii="Calibri" w:hAnsi="Calibri"/>
              </w:rPr>
              <w:t>na</w:t>
            </w:r>
            <w:proofErr w:type="spellEnd"/>
            <w:r w:rsidRPr="001154EB">
              <w:rPr>
                <w:rFonts w:ascii="Calibri" w:hAnsi="Calibri"/>
              </w:rPr>
              <w:t xml:space="preserve"> wed 2210</w:t>
            </w:r>
          </w:p>
          <w:p w14:paraId="490135C0" w14:textId="77777777" w:rsidR="00A9510D" w:rsidRDefault="00A9510D" w:rsidP="00A9510D">
            <w:pPr>
              <w:rPr>
                <w:rFonts w:ascii="Calibri" w:hAnsi="Calibri"/>
              </w:rPr>
            </w:pPr>
            <w:r>
              <w:rPr>
                <w:rFonts w:ascii="Calibri" w:hAnsi="Calibri"/>
              </w:rPr>
              <w:lastRenderedPageBreak/>
              <w:t xml:space="preserve">new version, fine with </w:t>
            </w:r>
            <w:proofErr w:type="spellStart"/>
            <w:r>
              <w:rPr>
                <w:rFonts w:ascii="Calibri" w:hAnsi="Calibri"/>
              </w:rPr>
              <w:t>ivo</w:t>
            </w:r>
            <w:proofErr w:type="spellEnd"/>
            <w:r>
              <w:rPr>
                <w:rFonts w:ascii="Calibri" w:hAnsi="Calibri"/>
              </w:rPr>
              <w:t xml:space="preserve"> proposal</w:t>
            </w:r>
          </w:p>
          <w:p w14:paraId="4E77EA67" w14:textId="77777777" w:rsidR="00A9510D" w:rsidRDefault="00A9510D" w:rsidP="00A9510D">
            <w:pPr>
              <w:rPr>
                <w:rFonts w:ascii="Calibri" w:hAnsi="Calibri"/>
              </w:rPr>
            </w:pPr>
          </w:p>
          <w:p w14:paraId="69686195" w14:textId="77777777" w:rsidR="00A9510D" w:rsidRDefault="00A9510D" w:rsidP="00A9510D">
            <w:pPr>
              <w:rPr>
                <w:rFonts w:ascii="Calibri" w:hAnsi="Calibri"/>
              </w:rPr>
            </w:pPr>
            <w:proofErr w:type="spellStart"/>
            <w:r>
              <w:rPr>
                <w:rFonts w:ascii="Calibri" w:hAnsi="Calibri"/>
              </w:rPr>
              <w:t>ivo</w:t>
            </w:r>
            <w:proofErr w:type="spellEnd"/>
            <w:r>
              <w:rPr>
                <w:rFonts w:ascii="Calibri" w:hAnsi="Calibri"/>
              </w:rPr>
              <w:t xml:space="preserve"> wed 2350</w:t>
            </w:r>
          </w:p>
          <w:p w14:paraId="64748E1B" w14:textId="77777777" w:rsidR="00A9510D" w:rsidRDefault="00A9510D" w:rsidP="00A9510D">
            <w:pPr>
              <w:rPr>
                <w:rFonts w:ascii="Calibri" w:hAnsi="Calibri"/>
                <w:lang w:val="en-US"/>
              </w:rPr>
            </w:pPr>
            <w:r>
              <w:rPr>
                <w:rFonts w:ascii="Calibri" w:hAnsi="Calibri"/>
              </w:rPr>
              <w:t>ok</w:t>
            </w:r>
          </w:p>
          <w:p w14:paraId="667CA11C" w14:textId="77777777" w:rsidR="00A9510D" w:rsidRDefault="00A9510D" w:rsidP="00A9510D">
            <w:pPr>
              <w:rPr>
                <w:rFonts w:cs="Arial"/>
                <w:color w:val="000000"/>
                <w:lang w:val="en-US"/>
              </w:rPr>
            </w:pPr>
          </w:p>
        </w:tc>
      </w:tr>
      <w:tr w:rsidR="00A9510D" w:rsidRPr="00D95972" w14:paraId="5298AAD0" w14:textId="77777777" w:rsidTr="00570207">
        <w:trPr>
          <w:gridAfter w:val="1"/>
          <w:wAfter w:w="4191" w:type="dxa"/>
        </w:trPr>
        <w:tc>
          <w:tcPr>
            <w:tcW w:w="976" w:type="dxa"/>
            <w:tcBorders>
              <w:top w:val="nil"/>
              <w:left w:val="thinThickThinSmallGap" w:sz="24" w:space="0" w:color="auto"/>
              <w:bottom w:val="nil"/>
            </w:tcBorders>
          </w:tcPr>
          <w:p w14:paraId="0FC10821" w14:textId="77777777" w:rsidR="00A9510D" w:rsidRPr="00D95972" w:rsidRDefault="00A9510D" w:rsidP="00A9510D">
            <w:pPr>
              <w:rPr>
                <w:rFonts w:cs="Arial"/>
                <w:lang w:val="en-US"/>
              </w:rPr>
            </w:pPr>
          </w:p>
        </w:tc>
        <w:tc>
          <w:tcPr>
            <w:tcW w:w="1317" w:type="dxa"/>
            <w:gridSpan w:val="2"/>
            <w:tcBorders>
              <w:top w:val="nil"/>
              <w:bottom w:val="nil"/>
            </w:tcBorders>
          </w:tcPr>
          <w:p w14:paraId="7B618D16" w14:textId="77777777" w:rsidR="00A9510D" w:rsidRPr="00D95972" w:rsidRDefault="00A9510D" w:rsidP="00A9510D">
            <w:pPr>
              <w:rPr>
                <w:rFonts w:cs="Arial"/>
                <w:lang w:val="en-US"/>
              </w:rPr>
            </w:pPr>
          </w:p>
        </w:tc>
        <w:tc>
          <w:tcPr>
            <w:tcW w:w="1088" w:type="dxa"/>
            <w:tcBorders>
              <w:top w:val="single" w:sz="4" w:space="0" w:color="auto"/>
              <w:bottom w:val="single" w:sz="4" w:space="0" w:color="auto"/>
            </w:tcBorders>
            <w:shd w:val="clear" w:color="auto" w:fill="FFFFFF" w:themeFill="background1"/>
          </w:tcPr>
          <w:p w14:paraId="686E808C" w14:textId="2644CFD7" w:rsidR="00A9510D" w:rsidRDefault="00A9510D" w:rsidP="00A9510D">
            <w:pPr>
              <w:rPr>
                <w:rFonts w:cs="Arial"/>
              </w:rPr>
            </w:pPr>
            <w:r w:rsidRPr="008950F5">
              <w:t>C1-213652</w:t>
            </w:r>
          </w:p>
        </w:tc>
        <w:tc>
          <w:tcPr>
            <w:tcW w:w="4191" w:type="dxa"/>
            <w:gridSpan w:val="3"/>
            <w:tcBorders>
              <w:top w:val="single" w:sz="4" w:space="0" w:color="auto"/>
              <w:bottom w:val="single" w:sz="4" w:space="0" w:color="auto"/>
            </w:tcBorders>
            <w:shd w:val="clear" w:color="auto" w:fill="FFFFFF" w:themeFill="background1"/>
          </w:tcPr>
          <w:p w14:paraId="724668ED" w14:textId="77777777" w:rsidR="00A9510D" w:rsidRDefault="00A9510D" w:rsidP="00A9510D">
            <w:pPr>
              <w:rPr>
                <w:rFonts w:cs="Arial"/>
              </w:rPr>
            </w:pPr>
            <w:r>
              <w:rPr>
                <w:rFonts w:cs="Arial"/>
              </w:rPr>
              <w:t>LS on user controlled services during SOR</w:t>
            </w:r>
          </w:p>
        </w:tc>
        <w:tc>
          <w:tcPr>
            <w:tcW w:w="1767" w:type="dxa"/>
            <w:tcBorders>
              <w:top w:val="single" w:sz="4" w:space="0" w:color="auto"/>
              <w:bottom w:val="single" w:sz="4" w:space="0" w:color="auto"/>
            </w:tcBorders>
            <w:shd w:val="clear" w:color="auto" w:fill="FFFFFF" w:themeFill="background1"/>
          </w:tcPr>
          <w:p w14:paraId="123445C9" w14:textId="77777777" w:rsidR="00A9510D" w:rsidRDefault="00A9510D" w:rsidP="00A9510D">
            <w:pPr>
              <w:rPr>
                <w:rFonts w:cs="Arial"/>
              </w:rPr>
            </w:pPr>
            <w:r>
              <w:rPr>
                <w:rFonts w:cs="Arial"/>
              </w:rPr>
              <w:t>DOCOMO Communications Lab.</w:t>
            </w:r>
          </w:p>
        </w:tc>
        <w:tc>
          <w:tcPr>
            <w:tcW w:w="826" w:type="dxa"/>
            <w:tcBorders>
              <w:top w:val="single" w:sz="4" w:space="0" w:color="auto"/>
              <w:bottom w:val="single" w:sz="4" w:space="0" w:color="auto"/>
            </w:tcBorders>
            <w:shd w:val="clear" w:color="auto" w:fill="FFFFFF" w:themeFill="background1"/>
          </w:tcPr>
          <w:p w14:paraId="7A65E2E5" w14:textId="77777777" w:rsidR="00A9510D" w:rsidRPr="003C7CDD" w:rsidRDefault="00A9510D" w:rsidP="00A9510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C157423" w14:textId="77777777" w:rsidR="00570207" w:rsidRDefault="00570207" w:rsidP="00A9510D">
            <w:pPr>
              <w:rPr>
                <w:rFonts w:cs="Arial"/>
              </w:rPr>
            </w:pPr>
            <w:r>
              <w:rPr>
                <w:rFonts w:cs="Arial"/>
              </w:rPr>
              <w:t>Postponed</w:t>
            </w:r>
          </w:p>
          <w:p w14:paraId="42812593" w14:textId="77777777" w:rsidR="00570207" w:rsidRDefault="00570207" w:rsidP="00A9510D">
            <w:pPr>
              <w:rPr>
                <w:rFonts w:cs="Arial"/>
              </w:rPr>
            </w:pPr>
          </w:p>
          <w:p w14:paraId="7F72E474" w14:textId="6E154EE9" w:rsidR="00A9510D" w:rsidRDefault="00A9510D" w:rsidP="00A9510D">
            <w:pPr>
              <w:rPr>
                <w:rFonts w:cs="Arial"/>
              </w:rPr>
            </w:pPr>
            <w:ins w:id="1406" w:author="PeLe" w:date="2021-05-26T13:21:00Z">
              <w:r>
                <w:rPr>
                  <w:rFonts w:cs="Arial"/>
                </w:rPr>
                <w:t>Revision of C1-212894</w:t>
              </w:r>
            </w:ins>
          </w:p>
          <w:p w14:paraId="20EE7D5C" w14:textId="784BECA3" w:rsidR="00A9510D" w:rsidRDefault="00A9510D" w:rsidP="00A9510D">
            <w:pPr>
              <w:rPr>
                <w:rFonts w:cs="Arial"/>
              </w:rPr>
            </w:pPr>
          </w:p>
          <w:p w14:paraId="13C22E97" w14:textId="169C380D" w:rsidR="00A9510D" w:rsidRDefault="00A9510D" w:rsidP="00A9510D">
            <w:pPr>
              <w:rPr>
                <w:rFonts w:cs="Arial"/>
              </w:rPr>
            </w:pPr>
            <w:r>
              <w:rPr>
                <w:rFonts w:cs="Arial"/>
              </w:rPr>
              <w:t>Lena wed 2243</w:t>
            </w:r>
          </w:p>
          <w:p w14:paraId="021F0CD0" w14:textId="22EB6D20" w:rsidR="00A9510D" w:rsidRDefault="00A9510D" w:rsidP="00A9510D">
            <w:pPr>
              <w:rPr>
                <w:ins w:id="1407" w:author="PeLe" w:date="2021-05-26T13:21:00Z"/>
                <w:rFonts w:cs="Arial"/>
              </w:rPr>
            </w:pPr>
            <w:r>
              <w:rPr>
                <w:rFonts w:cs="Arial"/>
              </w:rPr>
              <w:t>objection</w:t>
            </w:r>
          </w:p>
          <w:p w14:paraId="740CB3CD" w14:textId="265AAB85" w:rsidR="00A9510D" w:rsidRDefault="00A9510D" w:rsidP="00A9510D">
            <w:pPr>
              <w:rPr>
                <w:ins w:id="1408" w:author="PeLe" w:date="2021-05-26T13:21:00Z"/>
                <w:rFonts w:cs="Arial"/>
              </w:rPr>
            </w:pPr>
            <w:ins w:id="1409" w:author="PeLe" w:date="2021-05-26T13:21:00Z">
              <w:r>
                <w:rPr>
                  <w:rFonts w:cs="Arial"/>
                </w:rPr>
                <w:t>_________________________________________</w:t>
              </w:r>
            </w:ins>
          </w:p>
          <w:p w14:paraId="31BE51D8" w14:textId="38E63F07" w:rsidR="00A9510D" w:rsidRDefault="00A9510D" w:rsidP="00A9510D">
            <w:pPr>
              <w:rPr>
                <w:rFonts w:cs="Arial"/>
              </w:rPr>
            </w:pPr>
            <w:r>
              <w:rPr>
                <w:rFonts w:cs="Arial"/>
              </w:rPr>
              <w:t>Revision of C1-212399</w:t>
            </w:r>
          </w:p>
          <w:p w14:paraId="6D569F9C" w14:textId="77777777" w:rsidR="00A9510D" w:rsidRDefault="00A9510D" w:rsidP="00A9510D">
            <w:pPr>
              <w:rPr>
                <w:rFonts w:cs="Arial"/>
              </w:rPr>
            </w:pPr>
          </w:p>
          <w:p w14:paraId="2F362334" w14:textId="77777777" w:rsidR="00A9510D" w:rsidRDefault="00A9510D" w:rsidP="00A9510D">
            <w:pPr>
              <w:rPr>
                <w:rFonts w:cs="Arial"/>
              </w:rPr>
            </w:pPr>
            <w:r>
              <w:rPr>
                <w:rFonts w:cs="Arial"/>
              </w:rPr>
              <w:t xml:space="preserve">Mariusz </w:t>
            </w:r>
            <w:proofErr w:type="spellStart"/>
            <w:r>
              <w:rPr>
                <w:rFonts w:cs="Arial"/>
              </w:rPr>
              <w:t>thu</w:t>
            </w:r>
            <w:proofErr w:type="spellEnd"/>
            <w:r>
              <w:rPr>
                <w:rFonts w:cs="Arial"/>
              </w:rPr>
              <w:t xml:space="preserve"> 0915</w:t>
            </w:r>
          </w:p>
          <w:p w14:paraId="4AF13B5C" w14:textId="77777777" w:rsidR="00A9510D" w:rsidRDefault="00A9510D" w:rsidP="00A9510D">
            <w:pPr>
              <w:rPr>
                <w:rFonts w:cs="Arial"/>
              </w:rPr>
            </w:pPr>
            <w:r>
              <w:rPr>
                <w:rFonts w:cs="Arial"/>
              </w:rPr>
              <w:t>Rev required</w:t>
            </w:r>
          </w:p>
          <w:p w14:paraId="237F1E7A" w14:textId="77777777" w:rsidR="00A9510D" w:rsidRDefault="00A9510D" w:rsidP="00A9510D">
            <w:pPr>
              <w:rPr>
                <w:rFonts w:cs="Arial"/>
              </w:rPr>
            </w:pPr>
          </w:p>
          <w:p w14:paraId="5EC0F0EE" w14:textId="77777777" w:rsidR="00A9510D" w:rsidRDefault="00A9510D" w:rsidP="00A9510D">
            <w:pPr>
              <w:rPr>
                <w:rFonts w:cs="Arial"/>
              </w:rPr>
            </w:pPr>
            <w:r>
              <w:rPr>
                <w:rFonts w:cs="Arial"/>
              </w:rPr>
              <w:t>Lena in CC#1</w:t>
            </w:r>
          </w:p>
          <w:p w14:paraId="2AE7C6A9" w14:textId="77777777" w:rsidR="00A9510D" w:rsidRDefault="00A9510D" w:rsidP="00A9510D">
            <w:pPr>
              <w:rPr>
                <w:rFonts w:cs="Arial"/>
              </w:rPr>
            </w:pPr>
            <w:r>
              <w:rPr>
                <w:rFonts w:cs="Arial"/>
              </w:rPr>
              <w:t>Will object</w:t>
            </w:r>
          </w:p>
          <w:p w14:paraId="18BCFFF6" w14:textId="77777777" w:rsidR="00A9510D" w:rsidRDefault="00A9510D" w:rsidP="00A9510D">
            <w:pPr>
              <w:rPr>
                <w:rFonts w:cs="Arial"/>
              </w:rPr>
            </w:pPr>
          </w:p>
          <w:p w14:paraId="25B44D8C" w14:textId="77777777" w:rsidR="00A9510D" w:rsidRDefault="00A9510D" w:rsidP="00A9510D">
            <w:pPr>
              <w:rPr>
                <w:rFonts w:cs="Arial"/>
              </w:rPr>
            </w:pPr>
            <w:r>
              <w:rPr>
                <w:rFonts w:cs="Arial"/>
              </w:rPr>
              <w:t>Chen in CC#1</w:t>
            </w:r>
          </w:p>
          <w:p w14:paraId="110FAAC9" w14:textId="77777777" w:rsidR="00A9510D" w:rsidRDefault="00A9510D" w:rsidP="00A9510D">
            <w:pPr>
              <w:rPr>
                <w:rFonts w:cs="Arial"/>
              </w:rPr>
            </w:pPr>
            <w:r>
              <w:rPr>
                <w:rFonts w:cs="Arial"/>
              </w:rPr>
              <w:t>Object, we follow SA1</w:t>
            </w:r>
          </w:p>
          <w:p w14:paraId="211799F8" w14:textId="77777777" w:rsidR="00A9510D" w:rsidRDefault="00A9510D" w:rsidP="00A9510D">
            <w:pPr>
              <w:rPr>
                <w:rFonts w:cs="Arial"/>
              </w:rPr>
            </w:pPr>
          </w:p>
          <w:p w14:paraId="217A745F" w14:textId="77777777" w:rsidR="00A9510D" w:rsidRDefault="00A9510D" w:rsidP="00A9510D">
            <w:pPr>
              <w:rPr>
                <w:rFonts w:cs="Arial"/>
              </w:rPr>
            </w:pPr>
            <w:r>
              <w:rPr>
                <w:rFonts w:cs="Arial"/>
              </w:rPr>
              <w:t>Yang in CC#1</w:t>
            </w:r>
          </w:p>
          <w:p w14:paraId="71CF199B" w14:textId="77777777" w:rsidR="00A9510D" w:rsidRDefault="00A9510D" w:rsidP="00A9510D">
            <w:pPr>
              <w:rPr>
                <w:rFonts w:cs="Arial"/>
              </w:rPr>
            </w:pPr>
            <w:r>
              <w:rPr>
                <w:rFonts w:cs="Arial"/>
              </w:rPr>
              <w:t>Support sending</w:t>
            </w:r>
          </w:p>
          <w:p w14:paraId="311638E2" w14:textId="77777777" w:rsidR="00A9510D" w:rsidRDefault="00A9510D" w:rsidP="00A9510D">
            <w:pPr>
              <w:rPr>
                <w:rFonts w:cs="Arial"/>
              </w:rPr>
            </w:pPr>
          </w:p>
          <w:p w14:paraId="3C910D65" w14:textId="77777777" w:rsidR="00A9510D" w:rsidRDefault="00A9510D" w:rsidP="00A9510D">
            <w:pPr>
              <w:rPr>
                <w:rFonts w:cs="Arial"/>
              </w:rPr>
            </w:pPr>
            <w:proofErr w:type="spellStart"/>
            <w:r>
              <w:rPr>
                <w:rFonts w:cs="Arial"/>
              </w:rPr>
              <w:t>Yanchao</w:t>
            </w:r>
            <w:proofErr w:type="spellEnd"/>
            <w:r>
              <w:rPr>
                <w:rFonts w:cs="Arial"/>
              </w:rPr>
              <w:t xml:space="preserve"> in CC#1</w:t>
            </w:r>
          </w:p>
          <w:p w14:paraId="23BBA69F" w14:textId="77777777" w:rsidR="00A9510D" w:rsidRDefault="00A9510D" w:rsidP="00A9510D">
            <w:pPr>
              <w:rPr>
                <w:rFonts w:cs="Arial"/>
              </w:rPr>
            </w:pPr>
            <w:r>
              <w:rPr>
                <w:rFonts w:cs="Arial"/>
              </w:rPr>
              <w:t>Object</w:t>
            </w:r>
          </w:p>
          <w:p w14:paraId="70F3EDD0" w14:textId="77777777" w:rsidR="00A9510D" w:rsidRDefault="00A9510D" w:rsidP="00A9510D">
            <w:pPr>
              <w:rPr>
                <w:rFonts w:cs="Arial"/>
              </w:rPr>
            </w:pPr>
          </w:p>
          <w:p w14:paraId="58F72C69" w14:textId="77777777" w:rsidR="00A9510D" w:rsidRDefault="00A9510D" w:rsidP="00A9510D">
            <w:pPr>
              <w:rPr>
                <w:rFonts w:cs="Arial"/>
              </w:rPr>
            </w:pPr>
            <w:r>
              <w:rPr>
                <w:rFonts w:cs="Arial"/>
              </w:rPr>
              <w:t>Mariusz in CC#1</w:t>
            </w:r>
          </w:p>
          <w:p w14:paraId="1D6FAF0F" w14:textId="77777777" w:rsidR="00A9510D" w:rsidRDefault="00A9510D" w:rsidP="00A9510D">
            <w:pPr>
              <w:rPr>
                <w:rFonts w:cs="Arial"/>
              </w:rPr>
            </w:pPr>
            <w:r>
              <w:rPr>
                <w:rFonts w:cs="Arial"/>
              </w:rPr>
              <w:t>Supports, but revision</w:t>
            </w:r>
          </w:p>
          <w:p w14:paraId="609B900A" w14:textId="77777777" w:rsidR="00A9510D" w:rsidRDefault="00A9510D" w:rsidP="00A9510D">
            <w:pPr>
              <w:rPr>
                <w:rFonts w:cs="Arial"/>
              </w:rPr>
            </w:pPr>
          </w:p>
          <w:p w14:paraId="4AF1B54F" w14:textId="77777777" w:rsidR="00A9510D" w:rsidRDefault="00A9510D" w:rsidP="00A9510D">
            <w:pPr>
              <w:rPr>
                <w:rFonts w:cs="Arial"/>
              </w:rPr>
            </w:pPr>
            <w:r>
              <w:rPr>
                <w:rFonts w:cs="Arial"/>
              </w:rPr>
              <w:t xml:space="preserve">Lena, </w:t>
            </w:r>
            <w:proofErr w:type="spellStart"/>
            <w:r>
              <w:rPr>
                <w:rFonts w:cs="Arial"/>
              </w:rPr>
              <w:t>thu</w:t>
            </w:r>
            <w:proofErr w:type="spellEnd"/>
            <w:r>
              <w:rPr>
                <w:rFonts w:cs="Arial"/>
              </w:rPr>
              <w:t xml:space="preserve"> 1704</w:t>
            </w:r>
          </w:p>
          <w:p w14:paraId="35C58432" w14:textId="77777777" w:rsidR="00A9510D" w:rsidRDefault="00A9510D" w:rsidP="00A9510D">
            <w:pPr>
              <w:rPr>
                <w:rFonts w:cs="Arial"/>
              </w:rPr>
            </w:pPr>
            <w:r>
              <w:rPr>
                <w:rFonts w:cs="Arial"/>
              </w:rPr>
              <w:t>Objection</w:t>
            </w:r>
          </w:p>
          <w:p w14:paraId="756D4C99" w14:textId="77777777" w:rsidR="00A9510D" w:rsidRDefault="00A9510D" w:rsidP="00A9510D">
            <w:pPr>
              <w:rPr>
                <w:rFonts w:cs="Arial"/>
              </w:rPr>
            </w:pPr>
          </w:p>
          <w:p w14:paraId="7D2092FF" w14:textId="77777777" w:rsidR="00A9510D" w:rsidRDefault="00A9510D" w:rsidP="00A9510D">
            <w:pPr>
              <w:rPr>
                <w:rFonts w:cs="Arial"/>
              </w:rPr>
            </w:pPr>
            <w:r>
              <w:rPr>
                <w:rFonts w:cs="Arial"/>
              </w:rPr>
              <w:t xml:space="preserve">Ban </w:t>
            </w:r>
            <w:proofErr w:type="spellStart"/>
            <w:r>
              <w:rPr>
                <w:rFonts w:cs="Arial"/>
              </w:rPr>
              <w:t>thu</w:t>
            </w:r>
            <w:proofErr w:type="spellEnd"/>
            <w:r>
              <w:rPr>
                <w:rFonts w:cs="Arial"/>
              </w:rPr>
              <w:t xml:space="preserve"> 2029</w:t>
            </w:r>
          </w:p>
          <w:p w14:paraId="65B445EF" w14:textId="77777777" w:rsidR="00A9510D" w:rsidRDefault="00A9510D" w:rsidP="00A9510D">
            <w:pPr>
              <w:rPr>
                <w:rFonts w:cs="Arial"/>
              </w:rPr>
            </w:pPr>
            <w:r>
              <w:rPr>
                <w:rFonts w:cs="Arial"/>
              </w:rPr>
              <w:t>Provides rev</w:t>
            </w:r>
          </w:p>
          <w:p w14:paraId="4FEBC10F" w14:textId="77777777" w:rsidR="00A9510D" w:rsidRDefault="00A9510D" w:rsidP="00A9510D">
            <w:pPr>
              <w:rPr>
                <w:rFonts w:cs="Arial"/>
              </w:rPr>
            </w:pPr>
          </w:p>
          <w:p w14:paraId="225A311F" w14:textId="77777777" w:rsidR="00A9510D" w:rsidRDefault="00A9510D" w:rsidP="00A9510D">
            <w:pPr>
              <w:rPr>
                <w:rFonts w:cs="Arial"/>
              </w:rPr>
            </w:pPr>
            <w:r>
              <w:rPr>
                <w:rFonts w:cs="Arial"/>
              </w:rPr>
              <w:t xml:space="preserve">Mariusz, </w:t>
            </w:r>
            <w:proofErr w:type="spellStart"/>
            <w:r>
              <w:rPr>
                <w:rFonts w:cs="Arial"/>
              </w:rPr>
              <w:t>fri</w:t>
            </w:r>
            <w:proofErr w:type="spellEnd"/>
            <w:r>
              <w:rPr>
                <w:rFonts w:cs="Arial"/>
              </w:rPr>
              <w:t xml:space="preserve"> 1241</w:t>
            </w:r>
          </w:p>
          <w:p w14:paraId="791B2F7A" w14:textId="77777777" w:rsidR="00A9510D" w:rsidRDefault="00A9510D" w:rsidP="00A9510D">
            <w:pPr>
              <w:rPr>
                <w:rFonts w:cs="Arial"/>
              </w:rPr>
            </w:pPr>
            <w:r>
              <w:rPr>
                <w:rFonts w:cs="Arial"/>
              </w:rPr>
              <w:t>Fine</w:t>
            </w:r>
          </w:p>
          <w:p w14:paraId="22F94486" w14:textId="77777777" w:rsidR="00A9510D" w:rsidRDefault="00A9510D" w:rsidP="00A9510D">
            <w:pPr>
              <w:rPr>
                <w:rFonts w:cs="Arial"/>
              </w:rPr>
            </w:pPr>
          </w:p>
          <w:p w14:paraId="4FC67D0E" w14:textId="77777777" w:rsidR="00A9510D" w:rsidRDefault="00A9510D" w:rsidP="00A9510D">
            <w:pPr>
              <w:rPr>
                <w:rFonts w:cs="Arial"/>
              </w:rPr>
            </w:pPr>
            <w:r>
              <w:rPr>
                <w:rFonts w:cs="Arial"/>
              </w:rPr>
              <w:lastRenderedPageBreak/>
              <w:t>Lena Tue 0549</w:t>
            </w:r>
          </w:p>
          <w:p w14:paraId="0CB85AA8" w14:textId="77777777" w:rsidR="00A9510D" w:rsidRDefault="00A9510D" w:rsidP="00A9510D">
            <w:pPr>
              <w:rPr>
                <w:rFonts w:cs="Arial"/>
              </w:rPr>
            </w:pPr>
            <w:r>
              <w:rPr>
                <w:rFonts w:cs="Arial"/>
              </w:rPr>
              <w:t>objection</w:t>
            </w:r>
          </w:p>
          <w:p w14:paraId="177A86F9" w14:textId="77777777" w:rsidR="00A9510D" w:rsidRPr="00D95972" w:rsidRDefault="00A9510D" w:rsidP="00A9510D">
            <w:pPr>
              <w:rPr>
                <w:rFonts w:cs="Arial"/>
              </w:rPr>
            </w:pPr>
          </w:p>
        </w:tc>
      </w:tr>
      <w:tr w:rsidR="00A9510D" w:rsidRPr="00D95972" w14:paraId="63CBC867" w14:textId="77777777" w:rsidTr="00570207">
        <w:trPr>
          <w:gridAfter w:val="1"/>
          <w:wAfter w:w="4191" w:type="dxa"/>
        </w:trPr>
        <w:tc>
          <w:tcPr>
            <w:tcW w:w="976" w:type="dxa"/>
            <w:tcBorders>
              <w:top w:val="nil"/>
              <w:left w:val="thinThickThinSmallGap" w:sz="24" w:space="0" w:color="auto"/>
              <w:bottom w:val="nil"/>
            </w:tcBorders>
          </w:tcPr>
          <w:p w14:paraId="747D03E6" w14:textId="77777777" w:rsidR="00A9510D" w:rsidRPr="00D95972" w:rsidRDefault="00A9510D" w:rsidP="00A9510D">
            <w:pPr>
              <w:rPr>
                <w:rFonts w:cs="Arial"/>
                <w:lang w:val="en-US"/>
              </w:rPr>
            </w:pPr>
          </w:p>
        </w:tc>
        <w:tc>
          <w:tcPr>
            <w:tcW w:w="1317" w:type="dxa"/>
            <w:gridSpan w:val="2"/>
            <w:tcBorders>
              <w:top w:val="nil"/>
              <w:bottom w:val="nil"/>
            </w:tcBorders>
          </w:tcPr>
          <w:p w14:paraId="7B0B883C" w14:textId="77777777" w:rsidR="00A9510D" w:rsidRPr="00D95972" w:rsidRDefault="00A9510D" w:rsidP="00A9510D">
            <w:pPr>
              <w:rPr>
                <w:rFonts w:cs="Arial"/>
                <w:lang w:val="en-US"/>
              </w:rPr>
            </w:pPr>
          </w:p>
        </w:tc>
        <w:tc>
          <w:tcPr>
            <w:tcW w:w="1088" w:type="dxa"/>
            <w:tcBorders>
              <w:top w:val="single" w:sz="4" w:space="0" w:color="auto"/>
              <w:bottom w:val="single" w:sz="4" w:space="0" w:color="auto"/>
            </w:tcBorders>
            <w:shd w:val="clear" w:color="auto" w:fill="FFFFFF" w:themeFill="background1"/>
          </w:tcPr>
          <w:p w14:paraId="04766567" w14:textId="0D82E50F" w:rsidR="00A9510D" w:rsidRPr="00A62999" w:rsidRDefault="00A9510D" w:rsidP="00A9510D">
            <w:pPr>
              <w:rPr>
                <w:rFonts w:cs="Arial"/>
                <w:lang w:val="en-US"/>
              </w:rPr>
            </w:pPr>
            <w:r>
              <w:rPr>
                <w:rFonts w:cs="Arial"/>
                <w:lang w:val="en-US"/>
              </w:rPr>
              <w:t>C1-</w:t>
            </w:r>
            <w:hyperlink r:id="rId444" w:history="1">
              <w:r w:rsidRPr="00AB7E5E">
                <w:rPr>
                  <w:rStyle w:val="Hyperlink"/>
                  <w:rFonts w:cs="Arial"/>
                  <w:lang w:val="en-US"/>
                </w:rPr>
                <w:t>213800</w:t>
              </w:r>
            </w:hyperlink>
          </w:p>
        </w:tc>
        <w:tc>
          <w:tcPr>
            <w:tcW w:w="4191" w:type="dxa"/>
            <w:gridSpan w:val="3"/>
            <w:tcBorders>
              <w:top w:val="single" w:sz="4" w:space="0" w:color="auto"/>
              <w:bottom w:val="single" w:sz="4" w:space="0" w:color="auto"/>
            </w:tcBorders>
            <w:shd w:val="clear" w:color="auto" w:fill="FFFFFF" w:themeFill="background1"/>
          </w:tcPr>
          <w:p w14:paraId="4D1CE0C8" w14:textId="77777777" w:rsidR="00A9510D" w:rsidRPr="00A62999" w:rsidRDefault="00A9510D" w:rsidP="00A9510D">
            <w:pPr>
              <w:rPr>
                <w:rFonts w:cs="Arial"/>
                <w:lang w:val="en-US"/>
              </w:rPr>
            </w:pPr>
            <w:r>
              <w:rPr>
                <w:rFonts w:cs="Arial"/>
                <w:lang w:val="en-US"/>
              </w:rPr>
              <w:t>LS o</w:t>
            </w:r>
            <w:r w:rsidRPr="00524962">
              <w:rPr>
                <w:rFonts w:cs="Arial"/>
                <w:lang w:val="en-US"/>
              </w:rPr>
              <w:t>n loss of network connection for the UE with E-UTRA capability disabled in a network which does not support 2G/3G</w:t>
            </w:r>
          </w:p>
        </w:tc>
        <w:tc>
          <w:tcPr>
            <w:tcW w:w="1767" w:type="dxa"/>
            <w:tcBorders>
              <w:top w:val="single" w:sz="4" w:space="0" w:color="auto"/>
              <w:bottom w:val="single" w:sz="4" w:space="0" w:color="auto"/>
            </w:tcBorders>
            <w:shd w:val="clear" w:color="auto" w:fill="FFFFFF" w:themeFill="background1"/>
          </w:tcPr>
          <w:p w14:paraId="67E8339E" w14:textId="77777777" w:rsidR="00A9510D" w:rsidRDefault="00A9510D" w:rsidP="00A9510D">
            <w:pPr>
              <w:rPr>
                <w:rFonts w:cs="Arial"/>
                <w:lang w:val="en-US"/>
              </w:rPr>
            </w:pPr>
            <w:r>
              <w:rPr>
                <w:rFonts w:cs="Arial"/>
                <w:lang w:val="en-US"/>
              </w:rPr>
              <w:t>China Telecom</w:t>
            </w:r>
          </w:p>
        </w:tc>
        <w:tc>
          <w:tcPr>
            <w:tcW w:w="826" w:type="dxa"/>
            <w:tcBorders>
              <w:top w:val="single" w:sz="4" w:space="0" w:color="auto"/>
              <w:bottom w:val="single" w:sz="4" w:space="0" w:color="auto"/>
            </w:tcBorders>
            <w:shd w:val="clear" w:color="auto" w:fill="FFFFFF" w:themeFill="background1"/>
          </w:tcPr>
          <w:p w14:paraId="521121DE" w14:textId="77777777" w:rsidR="00A9510D" w:rsidRDefault="00A9510D" w:rsidP="00A9510D">
            <w:pPr>
              <w:rPr>
                <w:rFonts w:cs="Arial"/>
              </w:rPr>
            </w:pPr>
            <w:r>
              <w:rPr>
                <w:rFonts w:cs="Arial"/>
              </w:rPr>
              <w:t>LS out</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D1B71E0" w14:textId="77777777" w:rsidR="00570207" w:rsidRDefault="00570207" w:rsidP="00A9510D">
            <w:pPr>
              <w:rPr>
                <w:rFonts w:cs="Arial"/>
                <w:color w:val="000000"/>
                <w:lang w:val="en-US"/>
              </w:rPr>
            </w:pPr>
            <w:r>
              <w:rPr>
                <w:rFonts w:cs="Arial"/>
                <w:color w:val="000000"/>
                <w:lang w:val="en-US"/>
              </w:rPr>
              <w:t>Postponed</w:t>
            </w:r>
          </w:p>
          <w:p w14:paraId="2DB5264F" w14:textId="77777777" w:rsidR="00570207" w:rsidRDefault="00570207" w:rsidP="00A9510D">
            <w:pPr>
              <w:rPr>
                <w:rFonts w:cs="Arial"/>
                <w:color w:val="000000"/>
                <w:lang w:val="en-US"/>
              </w:rPr>
            </w:pPr>
          </w:p>
          <w:p w14:paraId="2D320C0A" w14:textId="20EC8B9F" w:rsidR="00A9510D" w:rsidRDefault="00A9510D" w:rsidP="00A9510D">
            <w:pPr>
              <w:rPr>
                <w:rFonts w:cs="Arial"/>
                <w:color w:val="000000"/>
                <w:lang w:val="en-US"/>
              </w:rPr>
            </w:pPr>
            <w:ins w:id="1410" w:author="PeLe" w:date="2021-05-27T09:31:00Z">
              <w:r>
                <w:rPr>
                  <w:rFonts w:cs="Arial"/>
                  <w:color w:val="000000"/>
                  <w:lang w:val="en-US"/>
                </w:rPr>
                <w:t>Revision of C1-213561</w:t>
              </w:r>
            </w:ins>
          </w:p>
          <w:p w14:paraId="7C203F19" w14:textId="5A149107" w:rsidR="00A9510D" w:rsidRDefault="00A9510D" w:rsidP="00A9510D">
            <w:pPr>
              <w:rPr>
                <w:rFonts w:cs="Arial"/>
                <w:color w:val="000000"/>
                <w:lang w:val="en-US"/>
              </w:rPr>
            </w:pPr>
          </w:p>
          <w:p w14:paraId="42208458" w14:textId="7CA4600D" w:rsidR="00A9510D" w:rsidRDefault="00A9510D" w:rsidP="00A9510D">
            <w:pPr>
              <w:rPr>
                <w:rFonts w:cs="Arial"/>
                <w:color w:val="000000"/>
                <w:lang w:val="en-US"/>
              </w:rPr>
            </w:pPr>
            <w:r>
              <w:rPr>
                <w:rFonts w:cs="Arial"/>
                <w:color w:val="000000"/>
                <w:lang w:val="en-US"/>
              </w:rPr>
              <w:t xml:space="preserve">Lena </w:t>
            </w:r>
            <w:proofErr w:type="spellStart"/>
            <w:r>
              <w:rPr>
                <w:rFonts w:cs="Arial"/>
                <w:color w:val="000000"/>
                <w:lang w:val="en-US"/>
              </w:rPr>
              <w:t>thu</w:t>
            </w:r>
            <w:proofErr w:type="spellEnd"/>
            <w:r>
              <w:rPr>
                <w:rFonts w:cs="Arial"/>
                <w:color w:val="000000"/>
                <w:lang w:val="en-US"/>
              </w:rPr>
              <w:t xml:space="preserve"> 1611</w:t>
            </w:r>
          </w:p>
          <w:p w14:paraId="4905D001" w14:textId="7DB1254F" w:rsidR="00A9510D" w:rsidRDefault="00A9510D" w:rsidP="00A9510D">
            <w:pPr>
              <w:rPr>
                <w:rFonts w:cs="Arial"/>
                <w:color w:val="000000"/>
                <w:lang w:val="en-US"/>
              </w:rPr>
            </w:pPr>
            <w:r>
              <w:rPr>
                <w:rFonts w:cs="Arial"/>
                <w:color w:val="000000"/>
                <w:lang w:val="en-US"/>
              </w:rPr>
              <w:t>objection</w:t>
            </w:r>
          </w:p>
          <w:p w14:paraId="381E34F4" w14:textId="77777777" w:rsidR="00A9510D" w:rsidRDefault="00A9510D" w:rsidP="00A9510D">
            <w:pPr>
              <w:rPr>
                <w:rFonts w:cs="Arial"/>
                <w:color w:val="000000"/>
                <w:lang w:val="en-US"/>
              </w:rPr>
            </w:pPr>
          </w:p>
          <w:p w14:paraId="620CACA2" w14:textId="7481F197" w:rsidR="00A9510D" w:rsidRDefault="00A9510D" w:rsidP="00A9510D">
            <w:pPr>
              <w:rPr>
                <w:rFonts w:cs="Arial"/>
                <w:color w:val="000000"/>
                <w:lang w:val="en-US"/>
              </w:rPr>
            </w:pPr>
            <w:r>
              <w:rPr>
                <w:rFonts w:cs="Arial"/>
                <w:color w:val="000000"/>
                <w:lang w:val="en-US"/>
              </w:rPr>
              <w:t>CC#6 Lena: object</w:t>
            </w:r>
          </w:p>
          <w:p w14:paraId="11931146" w14:textId="3F68F236" w:rsidR="00A9510D" w:rsidRDefault="00A9510D" w:rsidP="00A9510D">
            <w:pPr>
              <w:rPr>
                <w:rFonts w:cs="Arial"/>
                <w:color w:val="000000"/>
                <w:lang w:val="en-US"/>
              </w:rPr>
            </w:pPr>
          </w:p>
          <w:p w14:paraId="3820DD1B" w14:textId="59FCC14C" w:rsidR="00A9510D" w:rsidRDefault="00A9510D" w:rsidP="00A9510D">
            <w:pPr>
              <w:rPr>
                <w:rFonts w:cs="Arial"/>
                <w:color w:val="000000"/>
                <w:lang w:val="en-US"/>
              </w:rPr>
            </w:pPr>
            <w:r>
              <w:rPr>
                <w:rFonts w:cs="Arial"/>
                <w:color w:val="000000"/>
                <w:lang w:val="en-US"/>
              </w:rPr>
              <w:t>CC#6 Ivo: object</w:t>
            </w:r>
          </w:p>
          <w:p w14:paraId="24636C79" w14:textId="15452358" w:rsidR="00A9510D" w:rsidRDefault="00A9510D" w:rsidP="00A9510D">
            <w:pPr>
              <w:rPr>
                <w:rFonts w:cs="Arial"/>
                <w:color w:val="000000"/>
                <w:lang w:val="en-US"/>
              </w:rPr>
            </w:pPr>
          </w:p>
          <w:p w14:paraId="1869A217" w14:textId="6D209FB7" w:rsidR="00A9510D" w:rsidRDefault="00042920" w:rsidP="00A9510D">
            <w:pPr>
              <w:rPr>
                <w:rFonts w:cs="Arial"/>
                <w:color w:val="000000"/>
                <w:lang w:val="en-US"/>
              </w:rPr>
            </w:pPr>
            <w:r>
              <w:rPr>
                <w:rFonts w:cs="Arial"/>
                <w:color w:val="000000"/>
                <w:lang w:val="en-US"/>
              </w:rPr>
              <w:t xml:space="preserve">Ivo </w:t>
            </w:r>
            <w:proofErr w:type="spellStart"/>
            <w:r>
              <w:rPr>
                <w:rFonts w:cs="Arial"/>
                <w:color w:val="000000"/>
                <w:lang w:val="en-US"/>
              </w:rPr>
              <w:t>fri</w:t>
            </w:r>
            <w:proofErr w:type="spellEnd"/>
            <w:r>
              <w:rPr>
                <w:rFonts w:cs="Arial"/>
                <w:color w:val="000000"/>
                <w:lang w:val="en-US"/>
              </w:rPr>
              <w:t xml:space="preserve"> 0836</w:t>
            </w:r>
          </w:p>
          <w:p w14:paraId="179C1D2E" w14:textId="1F643BB3" w:rsidR="00042920" w:rsidRDefault="00042920" w:rsidP="00A9510D">
            <w:pPr>
              <w:rPr>
                <w:rFonts w:cs="Arial"/>
                <w:color w:val="000000"/>
                <w:lang w:val="en-US"/>
              </w:rPr>
            </w:pPr>
            <w:r>
              <w:rPr>
                <w:rFonts w:cs="Arial"/>
                <w:color w:val="000000"/>
                <w:lang w:val="en-US"/>
              </w:rPr>
              <w:t>objection</w:t>
            </w:r>
          </w:p>
          <w:p w14:paraId="4EF7390D" w14:textId="7D547C50" w:rsidR="00A9510D" w:rsidRDefault="00A9510D" w:rsidP="00A9510D">
            <w:pPr>
              <w:rPr>
                <w:ins w:id="1411" w:author="PeLe" w:date="2021-05-27T09:31:00Z"/>
                <w:rFonts w:cs="Arial"/>
                <w:color w:val="000000"/>
                <w:lang w:val="en-US"/>
              </w:rPr>
            </w:pPr>
            <w:ins w:id="1412" w:author="PeLe" w:date="2021-05-27T09:31:00Z">
              <w:r>
                <w:rPr>
                  <w:rFonts w:cs="Arial"/>
                  <w:color w:val="000000"/>
                  <w:lang w:val="en-US"/>
                </w:rPr>
                <w:t>_________________________________________</w:t>
              </w:r>
            </w:ins>
          </w:p>
          <w:p w14:paraId="764D29F2" w14:textId="6C2E8027" w:rsidR="00A9510D" w:rsidRDefault="00A9510D" w:rsidP="00A9510D">
            <w:pPr>
              <w:rPr>
                <w:rFonts w:cs="Arial"/>
                <w:color w:val="000000"/>
                <w:lang w:val="en-US"/>
              </w:rPr>
            </w:pPr>
            <w:r>
              <w:rPr>
                <w:rFonts w:cs="Arial"/>
                <w:color w:val="000000"/>
                <w:lang w:val="en-US"/>
              </w:rPr>
              <w:t>Ivo Mon 1340</w:t>
            </w:r>
          </w:p>
          <w:p w14:paraId="094F2320" w14:textId="77777777" w:rsidR="00A9510D" w:rsidRDefault="00A9510D" w:rsidP="00A9510D">
            <w:pPr>
              <w:rPr>
                <w:rFonts w:cs="Arial"/>
                <w:color w:val="000000"/>
                <w:lang w:val="en-US"/>
              </w:rPr>
            </w:pPr>
            <w:r>
              <w:rPr>
                <w:rFonts w:cs="Arial"/>
                <w:color w:val="000000"/>
                <w:lang w:val="en-US"/>
              </w:rPr>
              <w:t>Objection, not needed</w:t>
            </w:r>
          </w:p>
          <w:p w14:paraId="3C033FFE" w14:textId="77777777" w:rsidR="00A9510D" w:rsidRDefault="00A9510D" w:rsidP="00A9510D">
            <w:pPr>
              <w:rPr>
                <w:rFonts w:cs="Arial"/>
                <w:color w:val="000000"/>
                <w:lang w:val="en-US"/>
              </w:rPr>
            </w:pPr>
          </w:p>
          <w:p w14:paraId="63BAC40B" w14:textId="77777777" w:rsidR="00A9510D" w:rsidRDefault="00A9510D" w:rsidP="00A9510D">
            <w:pPr>
              <w:rPr>
                <w:rFonts w:cs="Arial"/>
                <w:color w:val="000000"/>
                <w:lang w:val="en-US"/>
              </w:rPr>
            </w:pPr>
            <w:r>
              <w:rPr>
                <w:rFonts w:cs="Arial"/>
                <w:color w:val="000000"/>
                <w:lang w:val="en-US"/>
              </w:rPr>
              <w:t>Lena Tue 0519</w:t>
            </w:r>
          </w:p>
          <w:p w14:paraId="0EFFD2DC" w14:textId="77777777" w:rsidR="00A9510D" w:rsidRDefault="00A9510D" w:rsidP="00A9510D">
            <w:pPr>
              <w:rPr>
                <w:rFonts w:cs="Arial"/>
                <w:color w:val="000000"/>
                <w:lang w:val="en-US"/>
              </w:rPr>
            </w:pPr>
            <w:r>
              <w:rPr>
                <w:rFonts w:cs="Arial"/>
                <w:color w:val="000000"/>
                <w:lang w:val="en-US"/>
              </w:rPr>
              <w:t>There are CRs to SA2 this week, no need for an LS, objection</w:t>
            </w:r>
          </w:p>
          <w:p w14:paraId="0748F4E0" w14:textId="77777777" w:rsidR="00A9510D" w:rsidRDefault="00A9510D" w:rsidP="00A9510D">
            <w:pPr>
              <w:rPr>
                <w:rFonts w:cs="Arial"/>
                <w:color w:val="000000"/>
                <w:lang w:val="en-US"/>
              </w:rPr>
            </w:pPr>
          </w:p>
          <w:p w14:paraId="14E6FCA2" w14:textId="77777777" w:rsidR="00A9510D" w:rsidRDefault="00A9510D" w:rsidP="00A9510D">
            <w:pPr>
              <w:rPr>
                <w:rFonts w:cs="Arial"/>
                <w:color w:val="000000"/>
                <w:lang w:val="en-US"/>
              </w:rPr>
            </w:pPr>
            <w:r>
              <w:rPr>
                <w:rFonts w:cs="Arial"/>
                <w:color w:val="000000"/>
                <w:lang w:val="en-US"/>
              </w:rPr>
              <w:t>Michelle Tue 0925</w:t>
            </w:r>
          </w:p>
          <w:p w14:paraId="7C76A2B9" w14:textId="77777777" w:rsidR="00A9510D" w:rsidRDefault="00A9510D" w:rsidP="00A9510D">
            <w:pPr>
              <w:rPr>
                <w:rFonts w:cs="Arial"/>
                <w:color w:val="000000"/>
                <w:lang w:val="en-US"/>
              </w:rPr>
            </w:pPr>
            <w:r>
              <w:rPr>
                <w:rFonts w:cs="Arial"/>
                <w:color w:val="000000"/>
                <w:lang w:val="en-US"/>
              </w:rPr>
              <w:t>Explains</w:t>
            </w:r>
          </w:p>
          <w:p w14:paraId="6E4D852C" w14:textId="77777777" w:rsidR="00A9510D" w:rsidRDefault="00A9510D" w:rsidP="00A9510D">
            <w:pPr>
              <w:rPr>
                <w:rFonts w:cs="Arial"/>
                <w:color w:val="000000"/>
                <w:lang w:val="en-US"/>
              </w:rPr>
            </w:pPr>
          </w:p>
          <w:p w14:paraId="2EFACD77" w14:textId="77777777" w:rsidR="00A9510D" w:rsidRDefault="00A9510D" w:rsidP="00A9510D">
            <w:pPr>
              <w:rPr>
                <w:rFonts w:cs="Arial"/>
                <w:color w:val="000000"/>
                <w:lang w:val="en-US"/>
              </w:rPr>
            </w:pPr>
            <w:r>
              <w:rPr>
                <w:rFonts w:cs="Arial"/>
                <w:color w:val="000000"/>
                <w:lang w:val="en-US"/>
              </w:rPr>
              <w:t>Cristina wed 1018</w:t>
            </w:r>
          </w:p>
          <w:p w14:paraId="66A91808" w14:textId="77777777" w:rsidR="00A9510D" w:rsidRDefault="00A9510D" w:rsidP="00A9510D">
            <w:pPr>
              <w:rPr>
                <w:rFonts w:cs="Arial"/>
                <w:color w:val="000000"/>
                <w:lang w:val="en-US"/>
              </w:rPr>
            </w:pPr>
            <w:r>
              <w:rPr>
                <w:rFonts w:cs="Arial"/>
                <w:color w:val="000000"/>
                <w:lang w:val="en-US"/>
              </w:rPr>
              <w:t>comments</w:t>
            </w:r>
          </w:p>
          <w:p w14:paraId="000BE7E4" w14:textId="77777777" w:rsidR="00A9510D" w:rsidRPr="009A4107" w:rsidRDefault="00A9510D" w:rsidP="00A9510D">
            <w:pPr>
              <w:rPr>
                <w:rFonts w:cs="Arial"/>
                <w:color w:val="000000"/>
                <w:lang w:val="en-US"/>
              </w:rPr>
            </w:pPr>
          </w:p>
        </w:tc>
      </w:tr>
      <w:tr w:rsidR="00A9510D" w:rsidRPr="00D95972" w14:paraId="75EAE65D" w14:textId="77777777" w:rsidTr="00570207">
        <w:trPr>
          <w:gridAfter w:val="1"/>
          <w:wAfter w:w="4191" w:type="dxa"/>
        </w:trPr>
        <w:tc>
          <w:tcPr>
            <w:tcW w:w="976" w:type="dxa"/>
            <w:tcBorders>
              <w:top w:val="nil"/>
              <w:left w:val="thinThickThinSmallGap" w:sz="24" w:space="0" w:color="auto"/>
              <w:bottom w:val="nil"/>
            </w:tcBorders>
          </w:tcPr>
          <w:p w14:paraId="400A26D5" w14:textId="77777777" w:rsidR="00A9510D" w:rsidRPr="00D95972" w:rsidRDefault="00A9510D" w:rsidP="00A9510D">
            <w:pPr>
              <w:rPr>
                <w:rFonts w:cs="Arial"/>
                <w:lang w:val="en-US"/>
              </w:rPr>
            </w:pPr>
          </w:p>
        </w:tc>
        <w:tc>
          <w:tcPr>
            <w:tcW w:w="1317" w:type="dxa"/>
            <w:gridSpan w:val="2"/>
            <w:tcBorders>
              <w:top w:val="nil"/>
              <w:bottom w:val="nil"/>
            </w:tcBorders>
          </w:tcPr>
          <w:p w14:paraId="60808AD3" w14:textId="77777777" w:rsidR="00A9510D" w:rsidRPr="00D95972" w:rsidRDefault="00A9510D" w:rsidP="00A9510D">
            <w:pPr>
              <w:rPr>
                <w:rFonts w:cs="Arial"/>
                <w:lang w:val="en-US"/>
              </w:rPr>
            </w:pPr>
          </w:p>
        </w:tc>
        <w:tc>
          <w:tcPr>
            <w:tcW w:w="1088" w:type="dxa"/>
            <w:tcBorders>
              <w:top w:val="single" w:sz="4" w:space="0" w:color="auto"/>
              <w:bottom w:val="single" w:sz="4" w:space="0" w:color="auto"/>
            </w:tcBorders>
            <w:shd w:val="clear" w:color="auto" w:fill="FFFFFF" w:themeFill="background1"/>
          </w:tcPr>
          <w:p w14:paraId="3E5AAB80" w14:textId="32882558" w:rsidR="00A9510D" w:rsidRPr="009A4107" w:rsidRDefault="00A9510D" w:rsidP="00A9510D">
            <w:pPr>
              <w:rPr>
                <w:rFonts w:cs="Arial"/>
                <w:lang w:val="en-US"/>
              </w:rPr>
            </w:pPr>
            <w:r>
              <w:rPr>
                <w:rFonts w:cs="Arial"/>
                <w:lang w:val="en-US"/>
              </w:rPr>
              <w:t>C1-</w:t>
            </w:r>
            <w:hyperlink r:id="rId445" w:history="1">
              <w:r w:rsidRPr="00AB7E5E">
                <w:rPr>
                  <w:rStyle w:val="Hyperlink"/>
                  <w:rFonts w:cs="Arial"/>
                  <w:lang w:val="en-US"/>
                </w:rPr>
                <w:t>213908</w:t>
              </w:r>
            </w:hyperlink>
          </w:p>
        </w:tc>
        <w:tc>
          <w:tcPr>
            <w:tcW w:w="4191" w:type="dxa"/>
            <w:gridSpan w:val="3"/>
            <w:tcBorders>
              <w:top w:val="single" w:sz="4" w:space="0" w:color="auto"/>
              <w:bottom w:val="single" w:sz="4" w:space="0" w:color="auto"/>
            </w:tcBorders>
            <w:shd w:val="clear" w:color="auto" w:fill="FFFFFF" w:themeFill="background1"/>
          </w:tcPr>
          <w:p w14:paraId="37722817" w14:textId="77777777" w:rsidR="00A9510D" w:rsidRPr="009A4107" w:rsidRDefault="00A9510D" w:rsidP="00A9510D">
            <w:pPr>
              <w:rPr>
                <w:rFonts w:cs="Arial"/>
                <w:lang w:val="en-US"/>
              </w:rPr>
            </w:pPr>
            <w:r w:rsidRPr="00A62999">
              <w:rPr>
                <w:rFonts w:cs="Arial"/>
                <w:lang w:val="en-US"/>
              </w:rPr>
              <w:t>LS on the final conclusion of FS_MINT-CT</w:t>
            </w:r>
          </w:p>
        </w:tc>
        <w:tc>
          <w:tcPr>
            <w:tcW w:w="1767" w:type="dxa"/>
            <w:tcBorders>
              <w:top w:val="single" w:sz="4" w:space="0" w:color="auto"/>
              <w:bottom w:val="single" w:sz="4" w:space="0" w:color="auto"/>
            </w:tcBorders>
            <w:shd w:val="clear" w:color="auto" w:fill="FFFFFF" w:themeFill="background1"/>
          </w:tcPr>
          <w:p w14:paraId="3178C4FC" w14:textId="77777777" w:rsidR="00A9510D" w:rsidRPr="009A4107" w:rsidRDefault="00A9510D" w:rsidP="00A9510D">
            <w:pPr>
              <w:rPr>
                <w:rFonts w:cs="Arial"/>
                <w:lang w:val="en-US"/>
              </w:rPr>
            </w:pPr>
            <w:r>
              <w:rPr>
                <w:rFonts w:cs="Arial"/>
                <w:lang w:val="en-US"/>
              </w:rPr>
              <w:t>LG Electronics</w:t>
            </w:r>
          </w:p>
        </w:tc>
        <w:tc>
          <w:tcPr>
            <w:tcW w:w="826" w:type="dxa"/>
            <w:tcBorders>
              <w:top w:val="single" w:sz="4" w:space="0" w:color="auto"/>
              <w:bottom w:val="single" w:sz="4" w:space="0" w:color="auto"/>
            </w:tcBorders>
            <w:shd w:val="clear" w:color="auto" w:fill="FFFFFF" w:themeFill="background1"/>
          </w:tcPr>
          <w:p w14:paraId="0129CE18" w14:textId="77777777" w:rsidR="00A9510D" w:rsidRPr="00AB5FEE" w:rsidRDefault="00A9510D" w:rsidP="00A9510D">
            <w:pPr>
              <w:rPr>
                <w:rFonts w:cs="Arial"/>
              </w:rPr>
            </w:pPr>
            <w:r>
              <w:rPr>
                <w:rFonts w:cs="Arial"/>
              </w:rPr>
              <w:t>LS out</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7213E39" w14:textId="77777777" w:rsidR="00570207" w:rsidRDefault="00570207" w:rsidP="00A9510D">
            <w:pPr>
              <w:rPr>
                <w:rFonts w:cs="Arial"/>
                <w:color w:val="000000"/>
                <w:lang w:val="en-US"/>
              </w:rPr>
            </w:pPr>
            <w:r>
              <w:rPr>
                <w:rFonts w:cs="Arial"/>
                <w:color w:val="000000"/>
                <w:lang w:val="en-US"/>
              </w:rPr>
              <w:t>Approved</w:t>
            </w:r>
          </w:p>
          <w:p w14:paraId="54AA4E03" w14:textId="77777777" w:rsidR="00570207" w:rsidRDefault="00570207" w:rsidP="00A9510D">
            <w:pPr>
              <w:rPr>
                <w:rFonts w:cs="Arial"/>
                <w:color w:val="000000"/>
                <w:lang w:val="en-US"/>
              </w:rPr>
            </w:pPr>
          </w:p>
          <w:p w14:paraId="57BA4119" w14:textId="315CEAD9" w:rsidR="00A9510D" w:rsidRDefault="00A9510D" w:rsidP="00A9510D">
            <w:pPr>
              <w:rPr>
                <w:rFonts w:cs="Arial"/>
                <w:color w:val="000000"/>
                <w:lang w:val="en-US"/>
              </w:rPr>
            </w:pPr>
            <w:ins w:id="1413" w:author="PeLe" w:date="2021-05-27T13:28:00Z">
              <w:r>
                <w:rPr>
                  <w:rFonts w:cs="Arial"/>
                  <w:color w:val="000000"/>
                  <w:lang w:val="en-US"/>
                </w:rPr>
                <w:t>Revision of C1-213559</w:t>
              </w:r>
            </w:ins>
          </w:p>
          <w:p w14:paraId="4C2C0BF0" w14:textId="77777777" w:rsidR="00A9510D" w:rsidRDefault="00A9510D" w:rsidP="00A9510D">
            <w:pPr>
              <w:rPr>
                <w:rFonts w:cs="Arial"/>
                <w:color w:val="000000"/>
                <w:lang w:val="en-US"/>
              </w:rPr>
            </w:pPr>
          </w:p>
          <w:p w14:paraId="40C30264" w14:textId="77777777" w:rsidR="00A9510D" w:rsidRDefault="00A9510D" w:rsidP="00A9510D">
            <w:pPr>
              <w:rPr>
                <w:rFonts w:cs="Arial"/>
                <w:color w:val="000000"/>
                <w:lang w:val="en-US"/>
              </w:rPr>
            </w:pPr>
          </w:p>
          <w:p w14:paraId="6414E41A" w14:textId="727AD19E" w:rsidR="00A9510D" w:rsidRDefault="00A9510D" w:rsidP="00A9510D">
            <w:pPr>
              <w:rPr>
                <w:rFonts w:cs="Arial"/>
                <w:color w:val="000000"/>
                <w:lang w:val="en-US"/>
              </w:rPr>
            </w:pPr>
            <w:r>
              <w:rPr>
                <w:rFonts w:cs="Arial"/>
                <w:color w:val="000000"/>
                <w:lang w:val="en-US"/>
              </w:rPr>
              <w:t>----------------------------------------------------------</w:t>
            </w:r>
          </w:p>
          <w:p w14:paraId="0EBCEA15" w14:textId="77777777" w:rsidR="00A9510D" w:rsidRDefault="00A9510D" w:rsidP="00A9510D">
            <w:pPr>
              <w:rPr>
                <w:rFonts w:cs="Arial"/>
                <w:color w:val="000000"/>
                <w:lang w:val="en-US"/>
              </w:rPr>
            </w:pPr>
          </w:p>
          <w:p w14:paraId="3BD41A54" w14:textId="107FB7DA" w:rsidR="00A9510D" w:rsidRDefault="00A9510D" w:rsidP="00A9510D">
            <w:pPr>
              <w:rPr>
                <w:rFonts w:cs="Arial"/>
                <w:color w:val="000000"/>
                <w:lang w:val="en-US"/>
              </w:rPr>
            </w:pPr>
            <w:r>
              <w:rPr>
                <w:rFonts w:cs="Arial"/>
                <w:color w:val="000000"/>
                <w:lang w:val="en-US"/>
              </w:rPr>
              <w:t xml:space="preserve">Lena </w:t>
            </w:r>
            <w:proofErr w:type="spellStart"/>
            <w:r>
              <w:rPr>
                <w:rFonts w:cs="Arial"/>
                <w:color w:val="000000"/>
                <w:lang w:val="en-US"/>
              </w:rPr>
              <w:t>tue</w:t>
            </w:r>
            <w:proofErr w:type="spellEnd"/>
            <w:r>
              <w:rPr>
                <w:rFonts w:cs="Arial"/>
                <w:color w:val="000000"/>
                <w:lang w:val="en-US"/>
              </w:rPr>
              <w:t xml:space="preserve"> 0535</w:t>
            </w:r>
          </w:p>
          <w:p w14:paraId="5302D76A" w14:textId="77777777" w:rsidR="00A9510D" w:rsidRDefault="00A9510D" w:rsidP="00A9510D">
            <w:pPr>
              <w:rPr>
                <w:rFonts w:cs="Arial"/>
                <w:color w:val="000000"/>
                <w:lang w:val="en-US"/>
              </w:rPr>
            </w:pPr>
            <w:r>
              <w:rPr>
                <w:rFonts w:cs="Arial"/>
                <w:color w:val="000000"/>
                <w:lang w:val="en-US"/>
              </w:rPr>
              <w:t>Provides edits</w:t>
            </w:r>
          </w:p>
          <w:p w14:paraId="2F0EED14" w14:textId="77777777" w:rsidR="00A9510D" w:rsidRDefault="00A9510D" w:rsidP="00A9510D">
            <w:pPr>
              <w:rPr>
                <w:rFonts w:cs="Arial"/>
                <w:color w:val="000000"/>
                <w:lang w:val="en-US"/>
              </w:rPr>
            </w:pPr>
          </w:p>
          <w:p w14:paraId="6AA9DD7F" w14:textId="77777777" w:rsidR="00A9510D" w:rsidRDefault="00A9510D" w:rsidP="00A9510D">
            <w:pPr>
              <w:rPr>
                <w:rFonts w:cs="Arial"/>
                <w:color w:val="000000"/>
                <w:lang w:val="en-US"/>
              </w:rPr>
            </w:pPr>
            <w:proofErr w:type="spellStart"/>
            <w:r>
              <w:rPr>
                <w:rFonts w:cs="Arial"/>
                <w:color w:val="000000"/>
                <w:lang w:val="en-US"/>
              </w:rPr>
              <w:t>SangMin</w:t>
            </w:r>
            <w:proofErr w:type="spellEnd"/>
            <w:r>
              <w:rPr>
                <w:rFonts w:cs="Arial"/>
                <w:color w:val="000000"/>
                <w:lang w:val="en-US"/>
              </w:rPr>
              <w:t xml:space="preserve"> Tue 0819</w:t>
            </w:r>
          </w:p>
          <w:p w14:paraId="11A34B0C" w14:textId="77777777" w:rsidR="00A9510D" w:rsidRDefault="00A9510D" w:rsidP="00A9510D">
            <w:pPr>
              <w:rPr>
                <w:rFonts w:cs="Arial"/>
                <w:color w:val="000000"/>
                <w:lang w:val="en-US"/>
              </w:rPr>
            </w:pPr>
            <w:r>
              <w:rPr>
                <w:rFonts w:cs="Arial"/>
                <w:color w:val="000000"/>
                <w:lang w:val="en-US"/>
              </w:rPr>
              <w:t>Provides revision</w:t>
            </w:r>
          </w:p>
          <w:p w14:paraId="4082D324" w14:textId="77777777" w:rsidR="00A9510D" w:rsidRPr="009A4107" w:rsidRDefault="00A9510D" w:rsidP="00A9510D">
            <w:pPr>
              <w:rPr>
                <w:rFonts w:cs="Arial"/>
                <w:color w:val="000000"/>
                <w:lang w:val="en-US"/>
              </w:rPr>
            </w:pPr>
          </w:p>
        </w:tc>
      </w:tr>
      <w:tr w:rsidR="00A9510D" w:rsidRPr="00D95972" w14:paraId="7DE8F3F8" w14:textId="77777777" w:rsidTr="00660DB4">
        <w:trPr>
          <w:gridAfter w:val="1"/>
          <w:wAfter w:w="4191" w:type="dxa"/>
        </w:trPr>
        <w:tc>
          <w:tcPr>
            <w:tcW w:w="976" w:type="dxa"/>
            <w:tcBorders>
              <w:top w:val="nil"/>
              <w:left w:val="thinThickThinSmallGap" w:sz="24" w:space="0" w:color="auto"/>
              <w:bottom w:val="nil"/>
            </w:tcBorders>
          </w:tcPr>
          <w:p w14:paraId="1242DE37" w14:textId="77777777" w:rsidR="00A9510D" w:rsidRPr="00D95972" w:rsidRDefault="00A9510D" w:rsidP="00A9510D">
            <w:pPr>
              <w:rPr>
                <w:rFonts w:cs="Arial"/>
                <w:lang w:val="en-US"/>
              </w:rPr>
            </w:pPr>
          </w:p>
        </w:tc>
        <w:tc>
          <w:tcPr>
            <w:tcW w:w="1317" w:type="dxa"/>
            <w:gridSpan w:val="2"/>
            <w:tcBorders>
              <w:top w:val="nil"/>
              <w:bottom w:val="nil"/>
            </w:tcBorders>
          </w:tcPr>
          <w:p w14:paraId="2A539FDA" w14:textId="77777777" w:rsidR="00A9510D" w:rsidRPr="00D95972" w:rsidRDefault="00A9510D" w:rsidP="00A9510D">
            <w:pPr>
              <w:rPr>
                <w:rFonts w:cs="Arial"/>
                <w:lang w:val="en-US"/>
              </w:rPr>
            </w:pPr>
          </w:p>
        </w:tc>
        <w:tc>
          <w:tcPr>
            <w:tcW w:w="1088" w:type="dxa"/>
            <w:tcBorders>
              <w:top w:val="single" w:sz="4" w:space="0" w:color="auto"/>
              <w:bottom w:val="single" w:sz="4" w:space="0" w:color="auto"/>
            </w:tcBorders>
            <w:shd w:val="clear" w:color="auto" w:fill="FFFFFF"/>
          </w:tcPr>
          <w:p w14:paraId="652826B0" w14:textId="77777777" w:rsidR="00A9510D" w:rsidRPr="00A62999" w:rsidRDefault="00A9510D" w:rsidP="00A9510D">
            <w:pPr>
              <w:rPr>
                <w:rFonts w:cs="Arial"/>
                <w:lang w:val="en-US"/>
              </w:rPr>
            </w:pPr>
          </w:p>
        </w:tc>
        <w:tc>
          <w:tcPr>
            <w:tcW w:w="4191" w:type="dxa"/>
            <w:gridSpan w:val="3"/>
            <w:tcBorders>
              <w:top w:val="single" w:sz="4" w:space="0" w:color="auto"/>
              <w:bottom w:val="single" w:sz="4" w:space="0" w:color="auto"/>
            </w:tcBorders>
            <w:shd w:val="clear" w:color="auto" w:fill="FFFFFF"/>
          </w:tcPr>
          <w:p w14:paraId="50612C7E" w14:textId="77777777" w:rsidR="00A9510D" w:rsidRPr="00A62999" w:rsidRDefault="00A9510D" w:rsidP="00A9510D">
            <w:pPr>
              <w:rPr>
                <w:rFonts w:cs="Arial"/>
                <w:lang w:val="en-US"/>
              </w:rPr>
            </w:pPr>
          </w:p>
        </w:tc>
        <w:tc>
          <w:tcPr>
            <w:tcW w:w="1767" w:type="dxa"/>
            <w:tcBorders>
              <w:top w:val="single" w:sz="4" w:space="0" w:color="auto"/>
              <w:bottom w:val="single" w:sz="4" w:space="0" w:color="auto"/>
            </w:tcBorders>
            <w:shd w:val="clear" w:color="auto" w:fill="FFFFFF"/>
          </w:tcPr>
          <w:p w14:paraId="3AF4AF99" w14:textId="77777777" w:rsidR="00A9510D" w:rsidRDefault="00A9510D" w:rsidP="00A9510D">
            <w:pPr>
              <w:rPr>
                <w:rFonts w:cs="Arial"/>
                <w:lang w:val="en-US"/>
              </w:rPr>
            </w:pPr>
          </w:p>
        </w:tc>
        <w:tc>
          <w:tcPr>
            <w:tcW w:w="826" w:type="dxa"/>
            <w:tcBorders>
              <w:top w:val="single" w:sz="4" w:space="0" w:color="auto"/>
              <w:bottom w:val="single" w:sz="4" w:space="0" w:color="auto"/>
            </w:tcBorders>
            <w:shd w:val="clear" w:color="auto" w:fill="FFFFFF"/>
          </w:tcPr>
          <w:p w14:paraId="5801418B" w14:textId="77777777" w:rsidR="00A9510D"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3C5DD8" w14:textId="77777777" w:rsidR="00A9510D" w:rsidRPr="009A4107" w:rsidRDefault="00A9510D" w:rsidP="00A9510D">
            <w:pPr>
              <w:rPr>
                <w:rFonts w:cs="Arial"/>
                <w:color w:val="000000"/>
                <w:lang w:val="en-US"/>
              </w:rPr>
            </w:pPr>
          </w:p>
        </w:tc>
      </w:tr>
      <w:tr w:rsidR="00A9510D" w:rsidRPr="00D95972" w14:paraId="242807D0" w14:textId="77777777" w:rsidTr="004848B7">
        <w:trPr>
          <w:gridAfter w:val="1"/>
          <w:wAfter w:w="4191" w:type="dxa"/>
        </w:trPr>
        <w:tc>
          <w:tcPr>
            <w:tcW w:w="976" w:type="dxa"/>
            <w:tcBorders>
              <w:top w:val="nil"/>
              <w:left w:val="thinThickThinSmallGap" w:sz="24" w:space="0" w:color="auto"/>
              <w:bottom w:val="nil"/>
            </w:tcBorders>
          </w:tcPr>
          <w:p w14:paraId="38B3D6D4" w14:textId="77777777" w:rsidR="00A9510D" w:rsidRPr="00D95972" w:rsidRDefault="00A9510D" w:rsidP="00A9510D">
            <w:pPr>
              <w:rPr>
                <w:rFonts w:cs="Arial"/>
                <w:lang w:val="en-US"/>
              </w:rPr>
            </w:pPr>
          </w:p>
        </w:tc>
        <w:tc>
          <w:tcPr>
            <w:tcW w:w="1317" w:type="dxa"/>
            <w:gridSpan w:val="2"/>
            <w:tcBorders>
              <w:top w:val="nil"/>
              <w:bottom w:val="nil"/>
            </w:tcBorders>
          </w:tcPr>
          <w:p w14:paraId="664547A6" w14:textId="77777777" w:rsidR="00A9510D" w:rsidRPr="00D95972" w:rsidRDefault="00A9510D" w:rsidP="00A9510D">
            <w:pPr>
              <w:rPr>
                <w:rFonts w:cs="Arial"/>
                <w:lang w:val="en-US"/>
              </w:rPr>
            </w:pPr>
          </w:p>
        </w:tc>
        <w:tc>
          <w:tcPr>
            <w:tcW w:w="1088" w:type="dxa"/>
            <w:tcBorders>
              <w:top w:val="single" w:sz="4" w:space="0" w:color="auto"/>
              <w:bottom w:val="single" w:sz="4" w:space="0" w:color="auto"/>
            </w:tcBorders>
            <w:shd w:val="clear" w:color="auto" w:fill="FFFFFF"/>
          </w:tcPr>
          <w:p w14:paraId="0ADA93D5" w14:textId="77777777" w:rsidR="00A9510D" w:rsidRPr="009A4107" w:rsidRDefault="00A9510D" w:rsidP="00A9510D">
            <w:pPr>
              <w:rPr>
                <w:rFonts w:cs="Arial"/>
                <w:lang w:val="en-US"/>
              </w:rPr>
            </w:pPr>
          </w:p>
        </w:tc>
        <w:tc>
          <w:tcPr>
            <w:tcW w:w="4191" w:type="dxa"/>
            <w:gridSpan w:val="3"/>
            <w:tcBorders>
              <w:top w:val="single" w:sz="4" w:space="0" w:color="auto"/>
              <w:bottom w:val="single" w:sz="4" w:space="0" w:color="auto"/>
            </w:tcBorders>
            <w:shd w:val="clear" w:color="auto" w:fill="FFFFFF"/>
          </w:tcPr>
          <w:p w14:paraId="7E6614C3" w14:textId="77777777" w:rsidR="00A9510D" w:rsidRPr="009A4107" w:rsidRDefault="00A9510D" w:rsidP="00A9510D">
            <w:pPr>
              <w:rPr>
                <w:rFonts w:cs="Arial"/>
                <w:lang w:val="en-US"/>
              </w:rPr>
            </w:pPr>
          </w:p>
        </w:tc>
        <w:tc>
          <w:tcPr>
            <w:tcW w:w="1767" w:type="dxa"/>
            <w:tcBorders>
              <w:top w:val="single" w:sz="4" w:space="0" w:color="auto"/>
              <w:bottom w:val="single" w:sz="4" w:space="0" w:color="auto"/>
            </w:tcBorders>
            <w:shd w:val="clear" w:color="auto" w:fill="FFFFFF"/>
          </w:tcPr>
          <w:p w14:paraId="2D377A7F" w14:textId="77777777" w:rsidR="00A9510D" w:rsidRPr="009A4107" w:rsidRDefault="00A9510D" w:rsidP="00A9510D">
            <w:pPr>
              <w:rPr>
                <w:rFonts w:cs="Arial"/>
                <w:lang w:val="en-US"/>
              </w:rPr>
            </w:pPr>
          </w:p>
        </w:tc>
        <w:tc>
          <w:tcPr>
            <w:tcW w:w="826" w:type="dxa"/>
            <w:tcBorders>
              <w:top w:val="single" w:sz="4" w:space="0" w:color="auto"/>
              <w:bottom w:val="single" w:sz="4" w:space="0" w:color="auto"/>
            </w:tcBorders>
            <w:shd w:val="clear" w:color="auto" w:fill="FFFFFF"/>
          </w:tcPr>
          <w:p w14:paraId="44632524" w14:textId="77777777" w:rsidR="00A9510D" w:rsidRPr="00AB5FEE"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94A91A" w14:textId="77777777" w:rsidR="00A9510D" w:rsidRPr="009A4107" w:rsidRDefault="00A9510D" w:rsidP="00A9510D">
            <w:pPr>
              <w:rPr>
                <w:rFonts w:cs="Arial"/>
                <w:color w:val="000000"/>
                <w:lang w:val="en-US"/>
              </w:rPr>
            </w:pPr>
          </w:p>
        </w:tc>
      </w:tr>
      <w:tr w:rsidR="00A9510D" w:rsidRPr="00D95972" w14:paraId="0B5E649F" w14:textId="77777777" w:rsidTr="004848B7">
        <w:trPr>
          <w:gridAfter w:val="1"/>
          <w:wAfter w:w="4191" w:type="dxa"/>
        </w:trPr>
        <w:tc>
          <w:tcPr>
            <w:tcW w:w="976" w:type="dxa"/>
            <w:tcBorders>
              <w:top w:val="nil"/>
              <w:left w:val="thinThickThinSmallGap" w:sz="24" w:space="0" w:color="auto"/>
              <w:bottom w:val="nil"/>
            </w:tcBorders>
          </w:tcPr>
          <w:p w14:paraId="06562A6F" w14:textId="77777777" w:rsidR="00A9510D" w:rsidRPr="00D95972" w:rsidRDefault="00A9510D" w:rsidP="00A9510D">
            <w:pPr>
              <w:rPr>
                <w:rFonts w:cs="Arial"/>
                <w:lang w:val="en-US"/>
              </w:rPr>
            </w:pPr>
          </w:p>
        </w:tc>
        <w:tc>
          <w:tcPr>
            <w:tcW w:w="1317" w:type="dxa"/>
            <w:gridSpan w:val="2"/>
            <w:tcBorders>
              <w:top w:val="nil"/>
              <w:bottom w:val="nil"/>
            </w:tcBorders>
          </w:tcPr>
          <w:p w14:paraId="32A69481" w14:textId="77777777" w:rsidR="00A9510D" w:rsidRPr="00D95972" w:rsidRDefault="00A9510D" w:rsidP="00A9510D">
            <w:pPr>
              <w:rPr>
                <w:rFonts w:cs="Arial"/>
                <w:lang w:val="en-US"/>
              </w:rPr>
            </w:pPr>
          </w:p>
        </w:tc>
        <w:tc>
          <w:tcPr>
            <w:tcW w:w="1088" w:type="dxa"/>
            <w:tcBorders>
              <w:top w:val="single" w:sz="4" w:space="0" w:color="auto"/>
              <w:bottom w:val="single" w:sz="12" w:space="0" w:color="auto"/>
            </w:tcBorders>
            <w:shd w:val="clear" w:color="auto" w:fill="FFFFFF"/>
          </w:tcPr>
          <w:p w14:paraId="3B9BEAD6" w14:textId="77777777" w:rsidR="00A9510D" w:rsidRPr="009027A6" w:rsidRDefault="00A9510D" w:rsidP="00A9510D"/>
        </w:tc>
        <w:tc>
          <w:tcPr>
            <w:tcW w:w="4191" w:type="dxa"/>
            <w:gridSpan w:val="3"/>
            <w:tcBorders>
              <w:top w:val="single" w:sz="4" w:space="0" w:color="auto"/>
              <w:bottom w:val="single" w:sz="12" w:space="0" w:color="auto"/>
            </w:tcBorders>
            <w:shd w:val="clear" w:color="auto" w:fill="FFFFFF"/>
          </w:tcPr>
          <w:p w14:paraId="678CE2A4" w14:textId="77777777" w:rsidR="00A9510D" w:rsidRDefault="00A9510D" w:rsidP="00A9510D">
            <w:pPr>
              <w:rPr>
                <w:rFonts w:cs="Arial"/>
                <w:lang w:val="en-US"/>
              </w:rPr>
            </w:pPr>
          </w:p>
        </w:tc>
        <w:tc>
          <w:tcPr>
            <w:tcW w:w="1767" w:type="dxa"/>
            <w:tcBorders>
              <w:top w:val="single" w:sz="4" w:space="0" w:color="auto"/>
              <w:bottom w:val="single" w:sz="12" w:space="0" w:color="auto"/>
            </w:tcBorders>
            <w:shd w:val="clear" w:color="auto" w:fill="FFFFFF"/>
          </w:tcPr>
          <w:p w14:paraId="22DF91AF" w14:textId="77777777" w:rsidR="00A9510D" w:rsidRDefault="00A9510D" w:rsidP="00A9510D">
            <w:pPr>
              <w:rPr>
                <w:rFonts w:cs="Arial"/>
                <w:lang w:val="en-US"/>
              </w:rPr>
            </w:pPr>
          </w:p>
        </w:tc>
        <w:tc>
          <w:tcPr>
            <w:tcW w:w="826" w:type="dxa"/>
            <w:tcBorders>
              <w:top w:val="single" w:sz="4" w:space="0" w:color="auto"/>
              <w:bottom w:val="single" w:sz="12" w:space="0" w:color="auto"/>
            </w:tcBorders>
            <w:shd w:val="clear" w:color="auto" w:fill="FFFFFF"/>
          </w:tcPr>
          <w:p w14:paraId="75E4B3D3" w14:textId="77777777" w:rsidR="00A9510D" w:rsidRDefault="00A9510D" w:rsidP="00A9510D">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1D389E8" w14:textId="77777777" w:rsidR="00A9510D" w:rsidRDefault="00A9510D" w:rsidP="00A9510D"/>
        </w:tc>
      </w:tr>
      <w:tr w:rsidR="00A9510D" w:rsidRPr="00D95972" w14:paraId="53F78610" w14:textId="77777777" w:rsidTr="004848B7">
        <w:trPr>
          <w:gridAfter w:val="1"/>
          <w:wAfter w:w="4191" w:type="dxa"/>
        </w:trPr>
        <w:tc>
          <w:tcPr>
            <w:tcW w:w="976" w:type="dxa"/>
            <w:tcBorders>
              <w:top w:val="single" w:sz="12" w:space="0" w:color="auto"/>
              <w:left w:val="thinThickThinSmallGap" w:sz="24" w:space="0" w:color="auto"/>
              <w:bottom w:val="single" w:sz="6" w:space="0" w:color="auto"/>
            </w:tcBorders>
            <w:shd w:val="clear" w:color="auto" w:fill="0000FF"/>
          </w:tcPr>
          <w:p w14:paraId="3F46EB59" w14:textId="77777777" w:rsidR="00A9510D" w:rsidRPr="00D95972" w:rsidRDefault="00A9510D" w:rsidP="00A9510D">
            <w:pPr>
              <w:pStyle w:val="ListParagraph"/>
              <w:numPr>
                <w:ilvl w:val="0"/>
                <w:numId w:val="9"/>
              </w:numPr>
              <w:rPr>
                <w:rFonts w:cs="Arial"/>
              </w:rPr>
            </w:pPr>
          </w:p>
        </w:tc>
        <w:tc>
          <w:tcPr>
            <w:tcW w:w="1317" w:type="dxa"/>
            <w:gridSpan w:val="2"/>
            <w:tcBorders>
              <w:top w:val="single" w:sz="12" w:space="0" w:color="auto"/>
              <w:bottom w:val="single" w:sz="6" w:space="0" w:color="auto"/>
            </w:tcBorders>
            <w:shd w:val="clear" w:color="auto" w:fill="0000FF"/>
          </w:tcPr>
          <w:p w14:paraId="1EBF8907" w14:textId="77777777" w:rsidR="00A9510D" w:rsidRPr="00D95972" w:rsidRDefault="00A9510D" w:rsidP="00A9510D">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34F8A743" w14:textId="77777777" w:rsidR="00A9510D" w:rsidRPr="00D95972" w:rsidRDefault="00A9510D" w:rsidP="00A9510D">
            <w:pPr>
              <w:rPr>
                <w:rFonts w:cs="Arial"/>
              </w:rPr>
            </w:pPr>
            <w:proofErr w:type="spellStart"/>
            <w:r w:rsidRPr="00D95972">
              <w:rPr>
                <w:rFonts w:cs="Arial"/>
              </w:rPr>
              <w:t>Tdoc</w:t>
            </w:r>
            <w:proofErr w:type="spellEnd"/>
          </w:p>
        </w:tc>
        <w:tc>
          <w:tcPr>
            <w:tcW w:w="4191" w:type="dxa"/>
            <w:gridSpan w:val="3"/>
            <w:tcBorders>
              <w:top w:val="single" w:sz="12" w:space="0" w:color="auto"/>
              <w:bottom w:val="single" w:sz="6" w:space="0" w:color="auto"/>
            </w:tcBorders>
            <w:shd w:val="clear" w:color="auto" w:fill="0000FF"/>
          </w:tcPr>
          <w:p w14:paraId="42358763" w14:textId="77777777" w:rsidR="00A9510D" w:rsidRPr="008B7AD1" w:rsidRDefault="00A9510D" w:rsidP="00A9510D">
            <w:pPr>
              <w:rPr>
                <w:rFonts w:cs="Arial"/>
                <w:bCs/>
              </w:rPr>
            </w:pPr>
            <w:r w:rsidRPr="008B7AD1">
              <w:rPr>
                <w:rFonts w:cs="Arial"/>
                <w:bCs/>
              </w:rPr>
              <w:t xml:space="preserve">Title </w:t>
            </w:r>
          </w:p>
          <w:p w14:paraId="1A97B6D6" w14:textId="77777777" w:rsidR="00A9510D" w:rsidRPr="008B7AD1" w:rsidRDefault="00A9510D" w:rsidP="00A9510D">
            <w:pPr>
              <w:rPr>
                <w:rFonts w:cs="Arial"/>
                <w:bCs/>
              </w:rPr>
            </w:pPr>
          </w:p>
          <w:p w14:paraId="494DE95D" w14:textId="77777777" w:rsidR="00A9510D" w:rsidRPr="008B7AD1" w:rsidRDefault="00A9510D" w:rsidP="00A9510D">
            <w:pPr>
              <w:rPr>
                <w:rFonts w:cs="Arial"/>
                <w:bCs/>
              </w:rPr>
            </w:pPr>
            <w:r w:rsidRPr="008B7AD1">
              <w:rPr>
                <w:rFonts w:cs="Arial"/>
                <w:bCs/>
              </w:rPr>
              <w:t>Prioritization of documents within this category will be done during the meeting.</w:t>
            </w:r>
          </w:p>
          <w:p w14:paraId="4CFE6269" w14:textId="77777777" w:rsidR="00A9510D" w:rsidRPr="008B7AD1" w:rsidRDefault="00A9510D" w:rsidP="00A9510D">
            <w:pPr>
              <w:rPr>
                <w:rFonts w:cs="Arial"/>
                <w:bCs/>
              </w:rPr>
            </w:pPr>
          </w:p>
          <w:p w14:paraId="561236E0" w14:textId="77777777" w:rsidR="00A9510D" w:rsidRPr="00D95972" w:rsidRDefault="00A9510D" w:rsidP="00A9510D">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13D01C53" w14:textId="77777777" w:rsidR="00A9510D" w:rsidRPr="00D95972" w:rsidRDefault="00A9510D" w:rsidP="00A9510D">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31DB53AD" w14:textId="77777777" w:rsidR="00A9510D" w:rsidRPr="00D95972" w:rsidRDefault="00A9510D" w:rsidP="00A9510D">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4625DE2D" w14:textId="77777777" w:rsidR="00A9510D" w:rsidRPr="00D95972" w:rsidRDefault="00A9510D" w:rsidP="00A9510D">
            <w:pPr>
              <w:rPr>
                <w:rFonts w:cs="Arial"/>
              </w:rPr>
            </w:pPr>
            <w:r w:rsidRPr="00D95972">
              <w:rPr>
                <w:rFonts w:cs="Arial"/>
              </w:rPr>
              <w:t xml:space="preserve">Result &amp; comments </w:t>
            </w:r>
          </w:p>
          <w:p w14:paraId="35C94561" w14:textId="77777777" w:rsidR="00A9510D" w:rsidRPr="00D95972" w:rsidRDefault="00A9510D" w:rsidP="00A9510D">
            <w:pPr>
              <w:rPr>
                <w:rFonts w:cs="Arial"/>
              </w:rPr>
            </w:pPr>
          </w:p>
          <w:p w14:paraId="05777CB3" w14:textId="77777777" w:rsidR="00A9510D" w:rsidRPr="00D95972" w:rsidRDefault="00A9510D" w:rsidP="00A9510D">
            <w:pPr>
              <w:rPr>
                <w:rFonts w:cs="Arial"/>
              </w:rPr>
            </w:pPr>
            <w:r w:rsidRPr="00D95972">
              <w:rPr>
                <w:rFonts w:cs="Arial"/>
              </w:rPr>
              <w:t xml:space="preserve">Late documents and documents which were submitted with erroneous or incomplete information </w:t>
            </w:r>
          </w:p>
        </w:tc>
      </w:tr>
      <w:tr w:rsidR="00A9510D" w:rsidRPr="00D95972" w14:paraId="61F6BD1D" w14:textId="77777777" w:rsidTr="004848B7">
        <w:trPr>
          <w:gridAfter w:val="1"/>
          <w:wAfter w:w="4191" w:type="dxa"/>
        </w:trPr>
        <w:tc>
          <w:tcPr>
            <w:tcW w:w="976" w:type="dxa"/>
            <w:tcBorders>
              <w:left w:val="thinThickThinSmallGap" w:sz="24" w:space="0" w:color="auto"/>
              <w:bottom w:val="nil"/>
            </w:tcBorders>
          </w:tcPr>
          <w:p w14:paraId="59DF0601" w14:textId="77777777" w:rsidR="00A9510D" w:rsidRPr="00D95972" w:rsidRDefault="00A9510D" w:rsidP="00A9510D">
            <w:pPr>
              <w:rPr>
                <w:rFonts w:cs="Arial"/>
              </w:rPr>
            </w:pPr>
          </w:p>
        </w:tc>
        <w:tc>
          <w:tcPr>
            <w:tcW w:w="1317" w:type="dxa"/>
            <w:gridSpan w:val="2"/>
            <w:tcBorders>
              <w:bottom w:val="nil"/>
            </w:tcBorders>
          </w:tcPr>
          <w:p w14:paraId="5BF6274F" w14:textId="77777777" w:rsidR="00A9510D" w:rsidRPr="00D95972" w:rsidRDefault="00A9510D" w:rsidP="00A9510D">
            <w:pPr>
              <w:rPr>
                <w:rFonts w:cs="Arial"/>
              </w:rPr>
            </w:pPr>
          </w:p>
        </w:tc>
        <w:tc>
          <w:tcPr>
            <w:tcW w:w="1088" w:type="dxa"/>
            <w:tcBorders>
              <w:top w:val="single" w:sz="6" w:space="0" w:color="auto"/>
              <w:bottom w:val="single" w:sz="4" w:space="0" w:color="auto"/>
            </w:tcBorders>
            <w:shd w:val="clear" w:color="auto" w:fill="FFFFFF"/>
          </w:tcPr>
          <w:p w14:paraId="0D4EDE77" w14:textId="617218B9" w:rsidR="00A9510D" w:rsidRPr="00D326B1" w:rsidRDefault="00A9510D" w:rsidP="00A9510D">
            <w:pPr>
              <w:rPr>
                <w:rFonts w:cs="Arial"/>
              </w:rPr>
            </w:pPr>
            <w:r>
              <w:rPr>
                <w:rFonts w:cs="Arial"/>
              </w:rPr>
              <w:t>C1-212842</w:t>
            </w:r>
          </w:p>
        </w:tc>
        <w:tc>
          <w:tcPr>
            <w:tcW w:w="4191" w:type="dxa"/>
            <w:gridSpan w:val="3"/>
            <w:tcBorders>
              <w:top w:val="single" w:sz="6" w:space="0" w:color="auto"/>
              <w:bottom w:val="single" w:sz="4" w:space="0" w:color="auto"/>
            </w:tcBorders>
            <w:shd w:val="clear" w:color="auto" w:fill="FFFFFF"/>
          </w:tcPr>
          <w:p w14:paraId="25B929C3" w14:textId="712B614C" w:rsidR="00A9510D" w:rsidRPr="00D326B1" w:rsidRDefault="00A9510D" w:rsidP="00A9510D">
            <w:pPr>
              <w:rPr>
                <w:rFonts w:cs="Arial"/>
              </w:rPr>
            </w:pPr>
            <w:r>
              <w:rPr>
                <w:rFonts w:cs="Arial"/>
              </w:rPr>
              <w:t>void</w:t>
            </w:r>
          </w:p>
        </w:tc>
        <w:tc>
          <w:tcPr>
            <w:tcW w:w="1767" w:type="dxa"/>
            <w:tcBorders>
              <w:top w:val="single" w:sz="6" w:space="0" w:color="auto"/>
              <w:bottom w:val="single" w:sz="4" w:space="0" w:color="auto"/>
            </w:tcBorders>
            <w:shd w:val="clear" w:color="auto" w:fill="FFFFFF"/>
          </w:tcPr>
          <w:p w14:paraId="4B83EFF6" w14:textId="284096A0" w:rsidR="00A9510D" w:rsidRPr="00D326B1" w:rsidRDefault="00A9510D" w:rsidP="00A9510D">
            <w:pPr>
              <w:rPr>
                <w:rFonts w:cs="Arial"/>
              </w:rPr>
            </w:pPr>
            <w:r>
              <w:rPr>
                <w:rFonts w:cs="Arial"/>
              </w:rPr>
              <w:t>void</w:t>
            </w:r>
          </w:p>
        </w:tc>
        <w:tc>
          <w:tcPr>
            <w:tcW w:w="826" w:type="dxa"/>
            <w:tcBorders>
              <w:top w:val="single" w:sz="6" w:space="0" w:color="auto"/>
              <w:bottom w:val="single" w:sz="4" w:space="0" w:color="auto"/>
            </w:tcBorders>
            <w:shd w:val="clear" w:color="auto" w:fill="FFFFFF"/>
          </w:tcPr>
          <w:p w14:paraId="1F998D35" w14:textId="50DF2EE6" w:rsidR="00A9510D" w:rsidRPr="00D326B1" w:rsidRDefault="00A9510D" w:rsidP="00A9510D">
            <w:pPr>
              <w:rPr>
                <w:rFonts w:cs="Arial"/>
              </w:rPr>
            </w:pPr>
            <w:r>
              <w:rPr>
                <w:rFonts w:cs="Arial"/>
              </w:rPr>
              <w:t xml:space="preserve">other   </w:t>
            </w:r>
          </w:p>
        </w:tc>
        <w:tc>
          <w:tcPr>
            <w:tcW w:w="4565" w:type="dxa"/>
            <w:gridSpan w:val="2"/>
            <w:tcBorders>
              <w:top w:val="single" w:sz="6" w:space="0" w:color="auto"/>
              <w:bottom w:val="single" w:sz="4" w:space="0" w:color="auto"/>
              <w:right w:val="thinThickThinSmallGap" w:sz="24" w:space="0" w:color="auto"/>
            </w:tcBorders>
            <w:shd w:val="clear" w:color="auto" w:fill="FFFFFF"/>
          </w:tcPr>
          <w:p w14:paraId="64FD7A53" w14:textId="77777777" w:rsidR="00A9510D" w:rsidRDefault="00A9510D" w:rsidP="00A9510D">
            <w:pPr>
              <w:rPr>
                <w:rFonts w:cs="Arial"/>
              </w:rPr>
            </w:pPr>
            <w:r>
              <w:rPr>
                <w:rFonts w:cs="Arial"/>
              </w:rPr>
              <w:t>Withdrawn</w:t>
            </w:r>
          </w:p>
          <w:p w14:paraId="60CADFC0" w14:textId="7551FA55" w:rsidR="00A9510D" w:rsidRPr="00D326B1" w:rsidRDefault="00A9510D" w:rsidP="00A9510D">
            <w:pPr>
              <w:rPr>
                <w:rFonts w:cs="Arial"/>
              </w:rPr>
            </w:pPr>
          </w:p>
        </w:tc>
      </w:tr>
      <w:tr w:rsidR="00A9510D" w:rsidRPr="00D95972" w14:paraId="6CB628F9" w14:textId="77777777" w:rsidTr="004848B7">
        <w:trPr>
          <w:gridAfter w:val="1"/>
          <w:wAfter w:w="4191" w:type="dxa"/>
        </w:trPr>
        <w:tc>
          <w:tcPr>
            <w:tcW w:w="976" w:type="dxa"/>
            <w:tcBorders>
              <w:left w:val="thinThickThinSmallGap" w:sz="24" w:space="0" w:color="auto"/>
              <w:bottom w:val="nil"/>
            </w:tcBorders>
          </w:tcPr>
          <w:p w14:paraId="4E3DD56E" w14:textId="77777777" w:rsidR="00A9510D" w:rsidRPr="00D95972" w:rsidRDefault="00A9510D" w:rsidP="00A9510D">
            <w:pPr>
              <w:rPr>
                <w:rFonts w:cs="Arial"/>
              </w:rPr>
            </w:pPr>
          </w:p>
        </w:tc>
        <w:tc>
          <w:tcPr>
            <w:tcW w:w="1317" w:type="dxa"/>
            <w:gridSpan w:val="2"/>
            <w:tcBorders>
              <w:bottom w:val="nil"/>
            </w:tcBorders>
          </w:tcPr>
          <w:p w14:paraId="3531BD05"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502D3D69" w14:textId="234ED00B" w:rsidR="00A9510D" w:rsidRPr="00D326B1" w:rsidRDefault="00A9510D" w:rsidP="00A9510D">
            <w:pPr>
              <w:rPr>
                <w:rFonts w:cs="Arial"/>
              </w:rPr>
            </w:pPr>
            <w:r>
              <w:rPr>
                <w:rFonts w:cs="Arial"/>
              </w:rPr>
              <w:t>C1-213005</w:t>
            </w:r>
          </w:p>
        </w:tc>
        <w:tc>
          <w:tcPr>
            <w:tcW w:w="4191" w:type="dxa"/>
            <w:gridSpan w:val="3"/>
            <w:tcBorders>
              <w:top w:val="single" w:sz="4" w:space="0" w:color="auto"/>
              <w:bottom w:val="single" w:sz="4" w:space="0" w:color="auto"/>
            </w:tcBorders>
            <w:shd w:val="clear" w:color="auto" w:fill="FFFFFF"/>
          </w:tcPr>
          <w:p w14:paraId="7299C1C1" w14:textId="21900BF1" w:rsidR="00A9510D" w:rsidRPr="00D326B1" w:rsidRDefault="00A9510D" w:rsidP="00A9510D">
            <w:pPr>
              <w:rPr>
                <w:rFonts w:cs="Arial"/>
              </w:rPr>
            </w:pPr>
            <w:r>
              <w:rPr>
                <w:rFonts w:cs="Arial"/>
              </w:rPr>
              <w:t>void - allocated by error</w:t>
            </w:r>
          </w:p>
        </w:tc>
        <w:tc>
          <w:tcPr>
            <w:tcW w:w="1767" w:type="dxa"/>
            <w:tcBorders>
              <w:top w:val="single" w:sz="4" w:space="0" w:color="auto"/>
              <w:bottom w:val="single" w:sz="4" w:space="0" w:color="auto"/>
            </w:tcBorders>
            <w:shd w:val="clear" w:color="auto" w:fill="FFFFFF"/>
          </w:tcPr>
          <w:p w14:paraId="0FAAF670" w14:textId="2E26DD24" w:rsidR="00A9510D" w:rsidRPr="00D326B1" w:rsidRDefault="00A9510D" w:rsidP="00A9510D">
            <w:pPr>
              <w:rPr>
                <w:rFonts w:cs="Arial"/>
              </w:rPr>
            </w:pPr>
            <w:r>
              <w:rPr>
                <w:rFonts w:cs="Arial"/>
              </w:rPr>
              <w:t>void</w:t>
            </w:r>
          </w:p>
        </w:tc>
        <w:tc>
          <w:tcPr>
            <w:tcW w:w="826" w:type="dxa"/>
            <w:tcBorders>
              <w:top w:val="single" w:sz="4" w:space="0" w:color="auto"/>
              <w:bottom w:val="single" w:sz="4" w:space="0" w:color="auto"/>
            </w:tcBorders>
            <w:shd w:val="clear" w:color="auto" w:fill="FFFFFF"/>
          </w:tcPr>
          <w:p w14:paraId="2CBCDAC4" w14:textId="1DA1C1C1" w:rsidR="00A9510D" w:rsidRPr="00D326B1" w:rsidRDefault="00A9510D" w:rsidP="00A9510D">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B0C9164" w14:textId="77777777" w:rsidR="00A9510D" w:rsidRDefault="00A9510D" w:rsidP="00A9510D">
            <w:pPr>
              <w:rPr>
                <w:rFonts w:cs="Arial"/>
              </w:rPr>
            </w:pPr>
            <w:r>
              <w:rPr>
                <w:rFonts w:cs="Arial"/>
              </w:rPr>
              <w:t>Withdrawn</w:t>
            </w:r>
          </w:p>
          <w:p w14:paraId="64214DE5" w14:textId="6B4AAE46" w:rsidR="00A9510D" w:rsidRPr="00D326B1" w:rsidRDefault="00A9510D" w:rsidP="00A9510D">
            <w:pPr>
              <w:rPr>
                <w:rFonts w:cs="Arial"/>
              </w:rPr>
            </w:pPr>
            <w:r>
              <w:rPr>
                <w:rFonts w:cs="Arial"/>
              </w:rPr>
              <w:t>Revision of C1-212211</w:t>
            </w:r>
          </w:p>
        </w:tc>
      </w:tr>
      <w:tr w:rsidR="00A9510D" w:rsidRPr="00D95972" w14:paraId="2824B71C" w14:textId="77777777" w:rsidTr="004848B7">
        <w:trPr>
          <w:gridAfter w:val="1"/>
          <w:wAfter w:w="4191" w:type="dxa"/>
        </w:trPr>
        <w:tc>
          <w:tcPr>
            <w:tcW w:w="976" w:type="dxa"/>
            <w:tcBorders>
              <w:left w:val="thinThickThinSmallGap" w:sz="24" w:space="0" w:color="auto"/>
              <w:bottom w:val="nil"/>
            </w:tcBorders>
          </w:tcPr>
          <w:p w14:paraId="6E5BDAEF" w14:textId="77777777" w:rsidR="00A9510D" w:rsidRPr="00D95972" w:rsidRDefault="00A9510D" w:rsidP="00A9510D">
            <w:pPr>
              <w:rPr>
                <w:rFonts w:cs="Arial"/>
              </w:rPr>
            </w:pPr>
          </w:p>
        </w:tc>
        <w:tc>
          <w:tcPr>
            <w:tcW w:w="1317" w:type="dxa"/>
            <w:gridSpan w:val="2"/>
            <w:tcBorders>
              <w:bottom w:val="nil"/>
            </w:tcBorders>
          </w:tcPr>
          <w:p w14:paraId="54EAFCCE"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55F15FF3" w14:textId="23918584" w:rsidR="00A9510D" w:rsidRPr="00D326B1" w:rsidRDefault="00A9510D" w:rsidP="00A9510D">
            <w:pPr>
              <w:rPr>
                <w:rFonts w:cs="Arial"/>
              </w:rPr>
            </w:pPr>
            <w:r>
              <w:rPr>
                <w:rFonts w:cs="Arial"/>
              </w:rPr>
              <w:t>C1-213006</w:t>
            </w:r>
          </w:p>
        </w:tc>
        <w:tc>
          <w:tcPr>
            <w:tcW w:w="4191" w:type="dxa"/>
            <w:gridSpan w:val="3"/>
            <w:tcBorders>
              <w:top w:val="single" w:sz="4" w:space="0" w:color="auto"/>
              <w:bottom w:val="single" w:sz="4" w:space="0" w:color="auto"/>
            </w:tcBorders>
            <w:shd w:val="clear" w:color="auto" w:fill="FFFFFF"/>
          </w:tcPr>
          <w:p w14:paraId="27FAC372" w14:textId="20BBD25A" w:rsidR="00A9510D" w:rsidRPr="00D326B1" w:rsidRDefault="00A9510D" w:rsidP="00A9510D">
            <w:pPr>
              <w:rPr>
                <w:rFonts w:cs="Arial"/>
              </w:rPr>
            </w:pPr>
            <w:r>
              <w:rPr>
                <w:rFonts w:cs="Arial"/>
              </w:rPr>
              <w:t>void - allocated by error</w:t>
            </w:r>
          </w:p>
        </w:tc>
        <w:tc>
          <w:tcPr>
            <w:tcW w:w="1767" w:type="dxa"/>
            <w:tcBorders>
              <w:top w:val="single" w:sz="4" w:space="0" w:color="auto"/>
              <w:bottom w:val="single" w:sz="4" w:space="0" w:color="auto"/>
            </w:tcBorders>
            <w:shd w:val="clear" w:color="auto" w:fill="FFFFFF"/>
          </w:tcPr>
          <w:p w14:paraId="5A28C1E8" w14:textId="60817F6A" w:rsidR="00A9510D" w:rsidRPr="00D326B1" w:rsidRDefault="00A9510D" w:rsidP="00A9510D">
            <w:pPr>
              <w:rPr>
                <w:rFonts w:cs="Arial"/>
              </w:rPr>
            </w:pPr>
            <w:r>
              <w:rPr>
                <w:rFonts w:cs="Arial"/>
              </w:rPr>
              <w:t>void</w:t>
            </w:r>
          </w:p>
        </w:tc>
        <w:tc>
          <w:tcPr>
            <w:tcW w:w="826" w:type="dxa"/>
            <w:tcBorders>
              <w:top w:val="single" w:sz="4" w:space="0" w:color="auto"/>
              <w:bottom w:val="single" w:sz="4" w:space="0" w:color="auto"/>
            </w:tcBorders>
            <w:shd w:val="clear" w:color="auto" w:fill="FFFFFF"/>
          </w:tcPr>
          <w:p w14:paraId="68A3C4C9" w14:textId="6301F29A" w:rsidR="00A9510D" w:rsidRPr="00D326B1" w:rsidRDefault="00A9510D" w:rsidP="00A9510D">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79CE8C7" w14:textId="77777777" w:rsidR="00A9510D" w:rsidRDefault="00A9510D" w:rsidP="00A9510D">
            <w:pPr>
              <w:rPr>
                <w:rFonts w:cs="Arial"/>
              </w:rPr>
            </w:pPr>
            <w:r>
              <w:rPr>
                <w:rFonts w:cs="Arial"/>
              </w:rPr>
              <w:t>Withdrawn</w:t>
            </w:r>
          </w:p>
          <w:p w14:paraId="6DC13540" w14:textId="1C327AC7" w:rsidR="00A9510D" w:rsidRPr="00D326B1" w:rsidRDefault="00A9510D" w:rsidP="00A9510D">
            <w:pPr>
              <w:rPr>
                <w:rFonts w:cs="Arial"/>
              </w:rPr>
            </w:pPr>
            <w:r>
              <w:rPr>
                <w:rFonts w:cs="Arial"/>
              </w:rPr>
              <w:t>Revision of C1-212212</w:t>
            </w:r>
          </w:p>
        </w:tc>
      </w:tr>
      <w:tr w:rsidR="00A9510D" w:rsidRPr="00D95972" w14:paraId="6AC7BAB5" w14:textId="77777777" w:rsidTr="004848B7">
        <w:trPr>
          <w:gridAfter w:val="1"/>
          <w:wAfter w:w="4191" w:type="dxa"/>
        </w:trPr>
        <w:tc>
          <w:tcPr>
            <w:tcW w:w="976" w:type="dxa"/>
            <w:tcBorders>
              <w:left w:val="thinThickThinSmallGap" w:sz="24" w:space="0" w:color="auto"/>
              <w:bottom w:val="nil"/>
            </w:tcBorders>
          </w:tcPr>
          <w:p w14:paraId="54639685" w14:textId="77777777" w:rsidR="00A9510D" w:rsidRPr="00D95972" w:rsidRDefault="00A9510D" w:rsidP="00A9510D">
            <w:pPr>
              <w:rPr>
                <w:rFonts w:cs="Arial"/>
              </w:rPr>
            </w:pPr>
          </w:p>
        </w:tc>
        <w:tc>
          <w:tcPr>
            <w:tcW w:w="1317" w:type="dxa"/>
            <w:gridSpan w:val="2"/>
            <w:tcBorders>
              <w:bottom w:val="nil"/>
            </w:tcBorders>
          </w:tcPr>
          <w:p w14:paraId="0B925213"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076349A5" w14:textId="0B52AD77" w:rsidR="00A9510D" w:rsidRPr="00D326B1" w:rsidRDefault="00A9510D" w:rsidP="00A9510D">
            <w:pPr>
              <w:rPr>
                <w:rFonts w:cs="Arial"/>
              </w:rPr>
            </w:pPr>
            <w:r>
              <w:rPr>
                <w:rFonts w:cs="Arial"/>
              </w:rPr>
              <w:t>C1-213010</w:t>
            </w:r>
          </w:p>
        </w:tc>
        <w:tc>
          <w:tcPr>
            <w:tcW w:w="4191" w:type="dxa"/>
            <w:gridSpan w:val="3"/>
            <w:tcBorders>
              <w:top w:val="single" w:sz="4" w:space="0" w:color="auto"/>
              <w:bottom w:val="single" w:sz="4" w:space="0" w:color="auto"/>
            </w:tcBorders>
            <w:shd w:val="clear" w:color="auto" w:fill="FFFFFF"/>
          </w:tcPr>
          <w:p w14:paraId="070CEEE6" w14:textId="7DD55D82" w:rsidR="00A9510D" w:rsidRPr="00D326B1" w:rsidRDefault="00A9510D" w:rsidP="00A9510D">
            <w:pPr>
              <w:rPr>
                <w:rFonts w:cs="Arial"/>
              </w:rPr>
            </w:pPr>
            <w:r>
              <w:rPr>
                <w:rFonts w:cs="Arial"/>
              </w:rPr>
              <w:t>void - allocated by error</w:t>
            </w:r>
          </w:p>
        </w:tc>
        <w:tc>
          <w:tcPr>
            <w:tcW w:w="1767" w:type="dxa"/>
            <w:tcBorders>
              <w:top w:val="single" w:sz="4" w:space="0" w:color="auto"/>
              <w:bottom w:val="single" w:sz="4" w:space="0" w:color="auto"/>
            </w:tcBorders>
            <w:shd w:val="clear" w:color="auto" w:fill="FFFFFF"/>
          </w:tcPr>
          <w:p w14:paraId="1635AAA0" w14:textId="7D7135AA" w:rsidR="00A9510D" w:rsidRPr="00D326B1" w:rsidRDefault="00A9510D" w:rsidP="00A9510D">
            <w:pPr>
              <w:rPr>
                <w:rFonts w:cs="Arial"/>
              </w:rPr>
            </w:pPr>
            <w:r>
              <w:rPr>
                <w:rFonts w:cs="Arial"/>
              </w:rPr>
              <w:t>void</w:t>
            </w:r>
          </w:p>
        </w:tc>
        <w:tc>
          <w:tcPr>
            <w:tcW w:w="826" w:type="dxa"/>
            <w:tcBorders>
              <w:top w:val="single" w:sz="4" w:space="0" w:color="auto"/>
              <w:bottom w:val="single" w:sz="4" w:space="0" w:color="auto"/>
            </w:tcBorders>
            <w:shd w:val="clear" w:color="auto" w:fill="FFFFFF"/>
          </w:tcPr>
          <w:p w14:paraId="23DF7107" w14:textId="7B24BB42" w:rsidR="00A9510D" w:rsidRPr="00D326B1" w:rsidRDefault="00A9510D" w:rsidP="00A9510D">
            <w:pPr>
              <w:rPr>
                <w:rFonts w:cs="Arial"/>
              </w:rPr>
            </w:pPr>
            <w:r>
              <w:rPr>
                <w:rFonts w:cs="Arial"/>
              </w:rPr>
              <w:t>CR 3200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8B14CBC" w14:textId="77777777" w:rsidR="00A9510D" w:rsidRDefault="00A9510D" w:rsidP="00A9510D">
            <w:pPr>
              <w:rPr>
                <w:rFonts w:cs="Arial"/>
              </w:rPr>
            </w:pPr>
            <w:r>
              <w:rPr>
                <w:rFonts w:cs="Arial"/>
              </w:rPr>
              <w:t>Withdrawn</w:t>
            </w:r>
          </w:p>
          <w:p w14:paraId="4DFFD629" w14:textId="399AF4E2" w:rsidR="00A9510D" w:rsidRPr="00D326B1" w:rsidRDefault="00A9510D" w:rsidP="00A9510D">
            <w:pPr>
              <w:rPr>
                <w:rFonts w:cs="Arial"/>
              </w:rPr>
            </w:pPr>
          </w:p>
        </w:tc>
      </w:tr>
      <w:tr w:rsidR="00A9510D" w:rsidRPr="00D95972" w14:paraId="3AD2F635" w14:textId="77777777" w:rsidTr="004848B7">
        <w:trPr>
          <w:gridAfter w:val="1"/>
          <w:wAfter w:w="4191" w:type="dxa"/>
        </w:trPr>
        <w:tc>
          <w:tcPr>
            <w:tcW w:w="976" w:type="dxa"/>
            <w:tcBorders>
              <w:left w:val="thinThickThinSmallGap" w:sz="24" w:space="0" w:color="auto"/>
              <w:bottom w:val="nil"/>
            </w:tcBorders>
          </w:tcPr>
          <w:p w14:paraId="4F01ED8E" w14:textId="77777777" w:rsidR="00A9510D" w:rsidRPr="00D95972" w:rsidRDefault="00A9510D" w:rsidP="00A9510D">
            <w:pPr>
              <w:rPr>
                <w:rFonts w:cs="Arial"/>
              </w:rPr>
            </w:pPr>
          </w:p>
        </w:tc>
        <w:tc>
          <w:tcPr>
            <w:tcW w:w="1317" w:type="dxa"/>
            <w:gridSpan w:val="2"/>
            <w:tcBorders>
              <w:bottom w:val="nil"/>
            </w:tcBorders>
          </w:tcPr>
          <w:p w14:paraId="18033329"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4DCE65D0" w14:textId="4A3C1250" w:rsidR="00A9510D" w:rsidRPr="00D326B1" w:rsidRDefault="00A9510D" w:rsidP="00A9510D">
            <w:pPr>
              <w:rPr>
                <w:rFonts w:cs="Arial"/>
              </w:rPr>
            </w:pPr>
            <w:r>
              <w:rPr>
                <w:rFonts w:cs="Arial"/>
              </w:rPr>
              <w:t>C1-213011</w:t>
            </w:r>
          </w:p>
        </w:tc>
        <w:tc>
          <w:tcPr>
            <w:tcW w:w="4191" w:type="dxa"/>
            <w:gridSpan w:val="3"/>
            <w:tcBorders>
              <w:top w:val="single" w:sz="4" w:space="0" w:color="auto"/>
              <w:bottom w:val="single" w:sz="4" w:space="0" w:color="auto"/>
            </w:tcBorders>
            <w:shd w:val="clear" w:color="auto" w:fill="FFFFFF"/>
          </w:tcPr>
          <w:p w14:paraId="0224C611" w14:textId="7D9776B4" w:rsidR="00A9510D" w:rsidRPr="00D326B1" w:rsidRDefault="00A9510D" w:rsidP="00A9510D">
            <w:pPr>
              <w:rPr>
                <w:rFonts w:cs="Arial"/>
              </w:rPr>
            </w:pPr>
            <w:r>
              <w:rPr>
                <w:rFonts w:cs="Arial"/>
              </w:rPr>
              <w:t>void - allocated by error</w:t>
            </w:r>
          </w:p>
        </w:tc>
        <w:tc>
          <w:tcPr>
            <w:tcW w:w="1767" w:type="dxa"/>
            <w:tcBorders>
              <w:top w:val="single" w:sz="4" w:space="0" w:color="auto"/>
              <w:bottom w:val="single" w:sz="4" w:space="0" w:color="auto"/>
            </w:tcBorders>
            <w:shd w:val="clear" w:color="auto" w:fill="FFFFFF"/>
          </w:tcPr>
          <w:p w14:paraId="57CF240F" w14:textId="36B1C9F5" w:rsidR="00A9510D" w:rsidRPr="00D326B1" w:rsidRDefault="00A9510D" w:rsidP="00A9510D">
            <w:pPr>
              <w:rPr>
                <w:rFonts w:cs="Arial"/>
              </w:rPr>
            </w:pPr>
            <w:r>
              <w:rPr>
                <w:rFonts w:cs="Arial"/>
              </w:rPr>
              <w:t>void</w:t>
            </w:r>
          </w:p>
        </w:tc>
        <w:tc>
          <w:tcPr>
            <w:tcW w:w="826" w:type="dxa"/>
            <w:tcBorders>
              <w:top w:val="single" w:sz="4" w:space="0" w:color="auto"/>
              <w:bottom w:val="single" w:sz="4" w:space="0" w:color="auto"/>
            </w:tcBorders>
            <w:shd w:val="clear" w:color="auto" w:fill="FFFFFF"/>
          </w:tcPr>
          <w:p w14:paraId="40A741E5" w14:textId="5D9D8B80" w:rsidR="00A9510D" w:rsidRPr="00D326B1" w:rsidRDefault="00A9510D" w:rsidP="00A9510D">
            <w:pPr>
              <w:rPr>
                <w:rFonts w:cs="Arial"/>
              </w:rPr>
            </w:pPr>
            <w:r>
              <w:rPr>
                <w:rFonts w:cs="Arial"/>
              </w:rPr>
              <w:t>CR 0709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5EFB24A" w14:textId="77777777" w:rsidR="00A9510D" w:rsidRDefault="00A9510D" w:rsidP="00A9510D">
            <w:pPr>
              <w:rPr>
                <w:rFonts w:cs="Arial"/>
              </w:rPr>
            </w:pPr>
            <w:r>
              <w:rPr>
                <w:rFonts w:cs="Arial"/>
              </w:rPr>
              <w:t>Withdrawn</w:t>
            </w:r>
          </w:p>
          <w:p w14:paraId="6B97D4FE" w14:textId="14D9787B" w:rsidR="00A9510D" w:rsidRPr="00D326B1" w:rsidRDefault="00A9510D" w:rsidP="00A9510D">
            <w:pPr>
              <w:rPr>
                <w:rFonts w:cs="Arial"/>
              </w:rPr>
            </w:pPr>
          </w:p>
        </w:tc>
      </w:tr>
      <w:tr w:rsidR="00A9510D" w:rsidRPr="00D95972" w14:paraId="01B87B91" w14:textId="77777777" w:rsidTr="004848B7">
        <w:trPr>
          <w:gridAfter w:val="1"/>
          <w:wAfter w:w="4191" w:type="dxa"/>
        </w:trPr>
        <w:tc>
          <w:tcPr>
            <w:tcW w:w="976" w:type="dxa"/>
            <w:tcBorders>
              <w:left w:val="thinThickThinSmallGap" w:sz="24" w:space="0" w:color="auto"/>
              <w:bottom w:val="nil"/>
            </w:tcBorders>
          </w:tcPr>
          <w:p w14:paraId="2AFEA427" w14:textId="77777777" w:rsidR="00A9510D" w:rsidRPr="00D95972" w:rsidRDefault="00A9510D" w:rsidP="00A9510D">
            <w:pPr>
              <w:rPr>
                <w:rFonts w:cs="Arial"/>
              </w:rPr>
            </w:pPr>
          </w:p>
        </w:tc>
        <w:tc>
          <w:tcPr>
            <w:tcW w:w="1317" w:type="dxa"/>
            <w:gridSpan w:val="2"/>
            <w:tcBorders>
              <w:bottom w:val="nil"/>
            </w:tcBorders>
          </w:tcPr>
          <w:p w14:paraId="05EC2591"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4F69E465" w14:textId="1D690DDE" w:rsidR="00A9510D" w:rsidRPr="00D326B1" w:rsidRDefault="00A9510D" w:rsidP="00A9510D">
            <w:pPr>
              <w:rPr>
                <w:rFonts w:cs="Arial"/>
              </w:rPr>
            </w:pPr>
            <w:r>
              <w:rPr>
                <w:rFonts w:cs="Arial"/>
              </w:rPr>
              <w:t>C1-213012</w:t>
            </w:r>
          </w:p>
        </w:tc>
        <w:tc>
          <w:tcPr>
            <w:tcW w:w="4191" w:type="dxa"/>
            <w:gridSpan w:val="3"/>
            <w:tcBorders>
              <w:top w:val="single" w:sz="4" w:space="0" w:color="auto"/>
              <w:bottom w:val="single" w:sz="4" w:space="0" w:color="auto"/>
            </w:tcBorders>
            <w:shd w:val="clear" w:color="auto" w:fill="FFFFFF"/>
          </w:tcPr>
          <w:p w14:paraId="2C6BE3CA" w14:textId="6245CD39" w:rsidR="00A9510D" w:rsidRPr="00D326B1" w:rsidRDefault="00A9510D" w:rsidP="00A9510D">
            <w:pPr>
              <w:rPr>
                <w:rFonts w:cs="Arial"/>
              </w:rPr>
            </w:pPr>
            <w:r>
              <w:rPr>
                <w:rFonts w:cs="Arial"/>
              </w:rPr>
              <w:t>void - allocated by error</w:t>
            </w:r>
          </w:p>
        </w:tc>
        <w:tc>
          <w:tcPr>
            <w:tcW w:w="1767" w:type="dxa"/>
            <w:tcBorders>
              <w:top w:val="single" w:sz="4" w:space="0" w:color="auto"/>
              <w:bottom w:val="single" w:sz="4" w:space="0" w:color="auto"/>
            </w:tcBorders>
            <w:shd w:val="clear" w:color="auto" w:fill="FFFFFF"/>
          </w:tcPr>
          <w:p w14:paraId="420E81D7" w14:textId="2ADEF0CE" w:rsidR="00A9510D" w:rsidRPr="00D326B1" w:rsidRDefault="00A9510D" w:rsidP="00A9510D">
            <w:pPr>
              <w:rPr>
                <w:rFonts w:cs="Arial"/>
              </w:rPr>
            </w:pPr>
            <w:r>
              <w:rPr>
                <w:rFonts w:cs="Arial"/>
              </w:rPr>
              <w:t>void</w:t>
            </w:r>
          </w:p>
        </w:tc>
        <w:tc>
          <w:tcPr>
            <w:tcW w:w="826" w:type="dxa"/>
            <w:tcBorders>
              <w:top w:val="single" w:sz="4" w:space="0" w:color="auto"/>
              <w:bottom w:val="single" w:sz="4" w:space="0" w:color="auto"/>
            </w:tcBorders>
            <w:shd w:val="clear" w:color="auto" w:fill="FFFFFF"/>
          </w:tcPr>
          <w:p w14:paraId="4197FD8E" w14:textId="45C8D44B" w:rsidR="00A9510D" w:rsidRPr="00D326B1" w:rsidRDefault="00A9510D" w:rsidP="00A9510D">
            <w:pPr>
              <w:rPr>
                <w:rFonts w:cs="Arial"/>
              </w:rPr>
            </w:pPr>
            <w:r>
              <w:rPr>
                <w:rFonts w:cs="Arial"/>
              </w:rPr>
              <w:t>CR 3201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2338D9E" w14:textId="77777777" w:rsidR="00A9510D" w:rsidRDefault="00A9510D" w:rsidP="00A9510D">
            <w:pPr>
              <w:rPr>
                <w:rFonts w:cs="Arial"/>
              </w:rPr>
            </w:pPr>
            <w:r>
              <w:rPr>
                <w:rFonts w:cs="Arial"/>
              </w:rPr>
              <w:t>Withdrawn</w:t>
            </w:r>
          </w:p>
          <w:p w14:paraId="7EE7125D" w14:textId="0797B626" w:rsidR="00A9510D" w:rsidRPr="00D326B1" w:rsidRDefault="00A9510D" w:rsidP="00A9510D">
            <w:pPr>
              <w:rPr>
                <w:rFonts w:cs="Arial"/>
              </w:rPr>
            </w:pPr>
          </w:p>
        </w:tc>
      </w:tr>
      <w:tr w:rsidR="00A9510D" w:rsidRPr="00D95972" w14:paraId="0A822BA7" w14:textId="77777777" w:rsidTr="004848B7">
        <w:trPr>
          <w:gridAfter w:val="1"/>
          <w:wAfter w:w="4191" w:type="dxa"/>
        </w:trPr>
        <w:tc>
          <w:tcPr>
            <w:tcW w:w="976" w:type="dxa"/>
            <w:tcBorders>
              <w:left w:val="thinThickThinSmallGap" w:sz="24" w:space="0" w:color="auto"/>
              <w:bottom w:val="nil"/>
            </w:tcBorders>
          </w:tcPr>
          <w:p w14:paraId="4A27E837" w14:textId="77777777" w:rsidR="00A9510D" w:rsidRPr="00D95972" w:rsidRDefault="00A9510D" w:rsidP="00A9510D">
            <w:pPr>
              <w:rPr>
                <w:rFonts w:cs="Arial"/>
              </w:rPr>
            </w:pPr>
          </w:p>
        </w:tc>
        <w:tc>
          <w:tcPr>
            <w:tcW w:w="1317" w:type="dxa"/>
            <w:gridSpan w:val="2"/>
            <w:tcBorders>
              <w:bottom w:val="nil"/>
            </w:tcBorders>
          </w:tcPr>
          <w:p w14:paraId="780467D5"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5C105F1F" w14:textId="3ED16150" w:rsidR="00A9510D" w:rsidRPr="00D326B1" w:rsidRDefault="00A9510D" w:rsidP="00A9510D">
            <w:pPr>
              <w:rPr>
                <w:rFonts w:cs="Arial"/>
              </w:rPr>
            </w:pPr>
            <w:r>
              <w:rPr>
                <w:rFonts w:cs="Arial"/>
              </w:rPr>
              <w:t>C1-213013</w:t>
            </w:r>
          </w:p>
        </w:tc>
        <w:tc>
          <w:tcPr>
            <w:tcW w:w="4191" w:type="dxa"/>
            <w:gridSpan w:val="3"/>
            <w:tcBorders>
              <w:top w:val="single" w:sz="4" w:space="0" w:color="auto"/>
              <w:bottom w:val="single" w:sz="4" w:space="0" w:color="auto"/>
            </w:tcBorders>
            <w:shd w:val="clear" w:color="auto" w:fill="FFFFFF"/>
          </w:tcPr>
          <w:p w14:paraId="7B1E1521" w14:textId="018F0405" w:rsidR="00A9510D" w:rsidRPr="00D326B1" w:rsidRDefault="00A9510D" w:rsidP="00A9510D">
            <w:pPr>
              <w:rPr>
                <w:rFonts w:cs="Arial"/>
              </w:rPr>
            </w:pPr>
            <w:r>
              <w:rPr>
                <w:rFonts w:cs="Arial"/>
              </w:rPr>
              <w:t>void - allocated by error</w:t>
            </w:r>
          </w:p>
        </w:tc>
        <w:tc>
          <w:tcPr>
            <w:tcW w:w="1767" w:type="dxa"/>
            <w:tcBorders>
              <w:top w:val="single" w:sz="4" w:space="0" w:color="auto"/>
              <w:bottom w:val="single" w:sz="4" w:space="0" w:color="auto"/>
            </w:tcBorders>
            <w:shd w:val="clear" w:color="auto" w:fill="FFFFFF"/>
          </w:tcPr>
          <w:p w14:paraId="4C1D9045" w14:textId="6699F201" w:rsidR="00A9510D" w:rsidRPr="00D326B1" w:rsidRDefault="00A9510D" w:rsidP="00A9510D">
            <w:pPr>
              <w:rPr>
                <w:rFonts w:cs="Arial"/>
              </w:rPr>
            </w:pPr>
            <w:r>
              <w:rPr>
                <w:rFonts w:cs="Arial"/>
              </w:rPr>
              <w:t>void</w:t>
            </w:r>
          </w:p>
        </w:tc>
        <w:tc>
          <w:tcPr>
            <w:tcW w:w="826" w:type="dxa"/>
            <w:tcBorders>
              <w:top w:val="single" w:sz="4" w:space="0" w:color="auto"/>
              <w:bottom w:val="single" w:sz="4" w:space="0" w:color="auto"/>
            </w:tcBorders>
            <w:shd w:val="clear" w:color="auto" w:fill="FFFFFF"/>
          </w:tcPr>
          <w:p w14:paraId="25347585" w14:textId="3AE6076D" w:rsidR="00A9510D" w:rsidRPr="00D326B1" w:rsidRDefault="00A9510D" w:rsidP="00A9510D">
            <w:pPr>
              <w:rPr>
                <w:rFonts w:cs="Arial"/>
              </w:rPr>
            </w:pPr>
            <w:r>
              <w:rPr>
                <w:rFonts w:cs="Arial"/>
              </w:rPr>
              <w:t>CR 3202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4DFDD51" w14:textId="77777777" w:rsidR="00A9510D" w:rsidRDefault="00A9510D" w:rsidP="00A9510D">
            <w:pPr>
              <w:rPr>
                <w:rFonts w:cs="Arial"/>
              </w:rPr>
            </w:pPr>
            <w:r>
              <w:rPr>
                <w:rFonts w:cs="Arial"/>
              </w:rPr>
              <w:t>Withdrawn</w:t>
            </w:r>
          </w:p>
          <w:p w14:paraId="688D299C" w14:textId="6ECCE0FB" w:rsidR="00A9510D" w:rsidRPr="00D326B1" w:rsidRDefault="00A9510D" w:rsidP="00A9510D">
            <w:pPr>
              <w:rPr>
                <w:rFonts w:cs="Arial"/>
              </w:rPr>
            </w:pPr>
          </w:p>
        </w:tc>
      </w:tr>
      <w:tr w:rsidR="00A9510D" w:rsidRPr="00D95972" w14:paraId="637A2B7F" w14:textId="77777777" w:rsidTr="004848B7">
        <w:trPr>
          <w:gridAfter w:val="1"/>
          <w:wAfter w:w="4191" w:type="dxa"/>
        </w:trPr>
        <w:tc>
          <w:tcPr>
            <w:tcW w:w="976" w:type="dxa"/>
            <w:tcBorders>
              <w:left w:val="thinThickThinSmallGap" w:sz="24" w:space="0" w:color="auto"/>
              <w:bottom w:val="nil"/>
            </w:tcBorders>
          </w:tcPr>
          <w:p w14:paraId="2F25C9EB" w14:textId="77777777" w:rsidR="00A9510D" w:rsidRPr="00D95972" w:rsidRDefault="00A9510D" w:rsidP="00A9510D">
            <w:pPr>
              <w:rPr>
                <w:rFonts w:cs="Arial"/>
              </w:rPr>
            </w:pPr>
          </w:p>
        </w:tc>
        <w:tc>
          <w:tcPr>
            <w:tcW w:w="1317" w:type="dxa"/>
            <w:gridSpan w:val="2"/>
            <w:tcBorders>
              <w:bottom w:val="nil"/>
            </w:tcBorders>
          </w:tcPr>
          <w:p w14:paraId="57BFFAEF"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7B0A965C" w14:textId="60E3A158" w:rsidR="00A9510D" w:rsidRPr="00D326B1" w:rsidRDefault="00A9510D" w:rsidP="00A9510D">
            <w:pPr>
              <w:rPr>
                <w:rFonts w:cs="Arial"/>
              </w:rPr>
            </w:pPr>
            <w:r>
              <w:rPr>
                <w:rFonts w:cs="Arial"/>
              </w:rPr>
              <w:t>C1-213103</w:t>
            </w:r>
          </w:p>
        </w:tc>
        <w:tc>
          <w:tcPr>
            <w:tcW w:w="4191" w:type="dxa"/>
            <w:gridSpan w:val="3"/>
            <w:tcBorders>
              <w:top w:val="single" w:sz="4" w:space="0" w:color="auto"/>
              <w:bottom w:val="single" w:sz="4" w:space="0" w:color="auto"/>
            </w:tcBorders>
            <w:shd w:val="clear" w:color="auto" w:fill="FFFFFF"/>
          </w:tcPr>
          <w:p w14:paraId="60374B12" w14:textId="17B190A0" w:rsidR="00A9510D" w:rsidRPr="00D326B1" w:rsidRDefault="00A9510D" w:rsidP="00A9510D">
            <w:pPr>
              <w:rPr>
                <w:rFonts w:cs="Arial"/>
              </w:rPr>
            </w:pPr>
            <w:r>
              <w:rPr>
                <w:rFonts w:cs="Arial"/>
              </w:rPr>
              <w:t>void</w:t>
            </w:r>
          </w:p>
        </w:tc>
        <w:tc>
          <w:tcPr>
            <w:tcW w:w="1767" w:type="dxa"/>
            <w:tcBorders>
              <w:top w:val="single" w:sz="4" w:space="0" w:color="auto"/>
              <w:bottom w:val="single" w:sz="4" w:space="0" w:color="auto"/>
            </w:tcBorders>
            <w:shd w:val="clear" w:color="auto" w:fill="FFFFFF"/>
          </w:tcPr>
          <w:p w14:paraId="4447D0EC" w14:textId="120613EF" w:rsidR="00A9510D" w:rsidRPr="00D326B1" w:rsidRDefault="00A9510D" w:rsidP="00A9510D">
            <w:pPr>
              <w:rPr>
                <w:rFonts w:cs="Arial"/>
              </w:rPr>
            </w:pPr>
            <w:r>
              <w:rPr>
                <w:rFonts w:cs="Arial"/>
              </w:rPr>
              <w:t>void</w:t>
            </w:r>
          </w:p>
        </w:tc>
        <w:tc>
          <w:tcPr>
            <w:tcW w:w="826" w:type="dxa"/>
            <w:tcBorders>
              <w:top w:val="single" w:sz="4" w:space="0" w:color="auto"/>
              <w:bottom w:val="single" w:sz="4" w:space="0" w:color="auto"/>
            </w:tcBorders>
            <w:shd w:val="clear" w:color="auto" w:fill="FFFFFF"/>
          </w:tcPr>
          <w:p w14:paraId="1226D058" w14:textId="0E376815" w:rsidR="00A9510D" w:rsidRPr="00D326B1" w:rsidRDefault="00A9510D" w:rsidP="00A9510D">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5EB6D45" w14:textId="77777777" w:rsidR="00A9510D" w:rsidRDefault="00A9510D" w:rsidP="00A9510D">
            <w:pPr>
              <w:rPr>
                <w:rFonts w:cs="Arial"/>
              </w:rPr>
            </w:pPr>
            <w:r>
              <w:rPr>
                <w:rFonts w:cs="Arial"/>
              </w:rPr>
              <w:t>Withdrawn</w:t>
            </w:r>
          </w:p>
          <w:p w14:paraId="761374F1" w14:textId="5B3A4810" w:rsidR="00A9510D" w:rsidRPr="00D326B1" w:rsidRDefault="00A9510D" w:rsidP="00A9510D">
            <w:pPr>
              <w:rPr>
                <w:rFonts w:cs="Arial"/>
              </w:rPr>
            </w:pPr>
          </w:p>
        </w:tc>
      </w:tr>
      <w:tr w:rsidR="00A9510D" w:rsidRPr="00D95972" w14:paraId="5E35E841" w14:textId="77777777" w:rsidTr="004848B7">
        <w:trPr>
          <w:gridAfter w:val="1"/>
          <w:wAfter w:w="4191" w:type="dxa"/>
        </w:trPr>
        <w:tc>
          <w:tcPr>
            <w:tcW w:w="976" w:type="dxa"/>
            <w:tcBorders>
              <w:left w:val="thinThickThinSmallGap" w:sz="24" w:space="0" w:color="auto"/>
              <w:bottom w:val="nil"/>
            </w:tcBorders>
          </w:tcPr>
          <w:p w14:paraId="4205FBBA" w14:textId="77777777" w:rsidR="00A9510D" w:rsidRPr="00D95972" w:rsidRDefault="00A9510D" w:rsidP="00A9510D">
            <w:pPr>
              <w:rPr>
                <w:rFonts w:cs="Arial"/>
              </w:rPr>
            </w:pPr>
          </w:p>
        </w:tc>
        <w:tc>
          <w:tcPr>
            <w:tcW w:w="1317" w:type="dxa"/>
            <w:gridSpan w:val="2"/>
            <w:tcBorders>
              <w:bottom w:val="nil"/>
            </w:tcBorders>
          </w:tcPr>
          <w:p w14:paraId="7A96DC0B"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08848B29" w14:textId="551BDD81" w:rsidR="00A9510D" w:rsidRPr="00D326B1" w:rsidRDefault="00A9510D" w:rsidP="00A9510D">
            <w:pPr>
              <w:rPr>
                <w:rFonts w:cs="Arial"/>
              </w:rPr>
            </w:pPr>
            <w:r>
              <w:rPr>
                <w:rFonts w:cs="Arial"/>
              </w:rPr>
              <w:t>C1-213104</w:t>
            </w:r>
          </w:p>
        </w:tc>
        <w:tc>
          <w:tcPr>
            <w:tcW w:w="4191" w:type="dxa"/>
            <w:gridSpan w:val="3"/>
            <w:tcBorders>
              <w:top w:val="single" w:sz="4" w:space="0" w:color="auto"/>
              <w:bottom w:val="single" w:sz="4" w:space="0" w:color="auto"/>
            </w:tcBorders>
            <w:shd w:val="clear" w:color="auto" w:fill="FFFFFF"/>
          </w:tcPr>
          <w:p w14:paraId="5FDB4C6E" w14:textId="290D7A2D" w:rsidR="00A9510D" w:rsidRPr="00D326B1" w:rsidRDefault="00A9510D" w:rsidP="00A9510D">
            <w:pPr>
              <w:rPr>
                <w:rFonts w:cs="Arial"/>
              </w:rPr>
            </w:pPr>
            <w:r>
              <w:rPr>
                <w:rFonts w:cs="Arial"/>
              </w:rPr>
              <w:t>void</w:t>
            </w:r>
          </w:p>
        </w:tc>
        <w:tc>
          <w:tcPr>
            <w:tcW w:w="1767" w:type="dxa"/>
            <w:tcBorders>
              <w:top w:val="single" w:sz="4" w:space="0" w:color="auto"/>
              <w:bottom w:val="single" w:sz="4" w:space="0" w:color="auto"/>
            </w:tcBorders>
            <w:shd w:val="clear" w:color="auto" w:fill="FFFFFF"/>
          </w:tcPr>
          <w:p w14:paraId="7B0FFC10" w14:textId="0514E1CC" w:rsidR="00A9510D" w:rsidRPr="00D326B1" w:rsidRDefault="00A9510D" w:rsidP="00A9510D">
            <w:pPr>
              <w:rPr>
                <w:rFonts w:cs="Arial"/>
              </w:rPr>
            </w:pPr>
            <w:r>
              <w:rPr>
                <w:rFonts w:cs="Arial"/>
              </w:rPr>
              <w:t>void</w:t>
            </w:r>
          </w:p>
        </w:tc>
        <w:tc>
          <w:tcPr>
            <w:tcW w:w="826" w:type="dxa"/>
            <w:tcBorders>
              <w:top w:val="single" w:sz="4" w:space="0" w:color="auto"/>
              <w:bottom w:val="single" w:sz="4" w:space="0" w:color="auto"/>
            </w:tcBorders>
            <w:shd w:val="clear" w:color="auto" w:fill="FFFFFF"/>
          </w:tcPr>
          <w:p w14:paraId="2F45E56E" w14:textId="0D271399" w:rsidR="00A9510D" w:rsidRPr="00D326B1" w:rsidRDefault="00A9510D" w:rsidP="00A9510D">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E693FCC" w14:textId="77777777" w:rsidR="00A9510D" w:rsidRDefault="00A9510D" w:rsidP="00A9510D">
            <w:pPr>
              <w:rPr>
                <w:rFonts w:cs="Arial"/>
              </w:rPr>
            </w:pPr>
            <w:r>
              <w:rPr>
                <w:rFonts w:cs="Arial"/>
              </w:rPr>
              <w:t>Withdrawn</w:t>
            </w:r>
          </w:p>
          <w:p w14:paraId="277F6AEE" w14:textId="13CBD9A5" w:rsidR="00A9510D" w:rsidRPr="00D326B1" w:rsidRDefault="00A9510D" w:rsidP="00A9510D">
            <w:pPr>
              <w:rPr>
                <w:rFonts w:cs="Arial"/>
              </w:rPr>
            </w:pPr>
          </w:p>
        </w:tc>
      </w:tr>
      <w:tr w:rsidR="00A9510D" w:rsidRPr="00D95972" w14:paraId="6AAE5B7B" w14:textId="77777777" w:rsidTr="004848B7">
        <w:trPr>
          <w:gridAfter w:val="1"/>
          <w:wAfter w:w="4191" w:type="dxa"/>
        </w:trPr>
        <w:tc>
          <w:tcPr>
            <w:tcW w:w="976" w:type="dxa"/>
            <w:tcBorders>
              <w:left w:val="thinThickThinSmallGap" w:sz="24" w:space="0" w:color="auto"/>
              <w:bottom w:val="nil"/>
            </w:tcBorders>
          </w:tcPr>
          <w:p w14:paraId="4847B8DE" w14:textId="77777777" w:rsidR="00A9510D" w:rsidRPr="00D95972" w:rsidRDefault="00A9510D" w:rsidP="00A9510D">
            <w:pPr>
              <w:rPr>
                <w:rFonts w:cs="Arial"/>
              </w:rPr>
            </w:pPr>
          </w:p>
        </w:tc>
        <w:tc>
          <w:tcPr>
            <w:tcW w:w="1317" w:type="dxa"/>
            <w:gridSpan w:val="2"/>
            <w:tcBorders>
              <w:bottom w:val="nil"/>
            </w:tcBorders>
          </w:tcPr>
          <w:p w14:paraId="028BF7D7"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4EAFA8C1" w14:textId="3DF8678F" w:rsidR="00A9510D" w:rsidRPr="00D326B1" w:rsidRDefault="00A9510D" w:rsidP="00A9510D">
            <w:pPr>
              <w:rPr>
                <w:rFonts w:cs="Arial"/>
              </w:rPr>
            </w:pPr>
            <w:r>
              <w:rPr>
                <w:rFonts w:cs="Arial"/>
              </w:rPr>
              <w:t>C1-213105</w:t>
            </w:r>
          </w:p>
        </w:tc>
        <w:tc>
          <w:tcPr>
            <w:tcW w:w="4191" w:type="dxa"/>
            <w:gridSpan w:val="3"/>
            <w:tcBorders>
              <w:top w:val="single" w:sz="4" w:space="0" w:color="auto"/>
              <w:bottom w:val="single" w:sz="4" w:space="0" w:color="auto"/>
            </w:tcBorders>
            <w:shd w:val="clear" w:color="auto" w:fill="FFFFFF"/>
          </w:tcPr>
          <w:p w14:paraId="43E9D00D" w14:textId="7DA9A5AC" w:rsidR="00A9510D" w:rsidRPr="00D326B1" w:rsidRDefault="00A9510D" w:rsidP="00A9510D">
            <w:pPr>
              <w:rPr>
                <w:rFonts w:cs="Arial"/>
              </w:rPr>
            </w:pPr>
            <w:r>
              <w:rPr>
                <w:rFonts w:cs="Arial"/>
              </w:rPr>
              <w:t>void</w:t>
            </w:r>
          </w:p>
        </w:tc>
        <w:tc>
          <w:tcPr>
            <w:tcW w:w="1767" w:type="dxa"/>
            <w:tcBorders>
              <w:top w:val="single" w:sz="4" w:space="0" w:color="auto"/>
              <w:bottom w:val="single" w:sz="4" w:space="0" w:color="auto"/>
            </w:tcBorders>
            <w:shd w:val="clear" w:color="auto" w:fill="FFFFFF"/>
          </w:tcPr>
          <w:p w14:paraId="7BDF6EB1" w14:textId="7045B7AF" w:rsidR="00A9510D" w:rsidRPr="00D326B1" w:rsidRDefault="00A9510D" w:rsidP="00A9510D">
            <w:pPr>
              <w:rPr>
                <w:rFonts w:cs="Arial"/>
              </w:rPr>
            </w:pPr>
            <w:r>
              <w:rPr>
                <w:rFonts w:cs="Arial"/>
              </w:rPr>
              <w:t>void</w:t>
            </w:r>
          </w:p>
        </w:tc>
        <w:tc>
          <w:tcPr>
            <w:tcW w:w="826" w:type="dxa"/>
            <w:tcBorders>
              <w:top w:val="single" w:sz="4" w:space="0" w:color="auto"/>
              <w:bottom w:val="single" w:sz="4" w:space="0" w:color="auto"/>
            </w:tcBorders>
            <w:shd w:val="clear" w:color="auto" w:fill="FFFFFF"/>
          </w:tcPr>
          <w:p w14:paraId="45A672B0" w14:textId="3DA4ACAF" w:rsidR="00A9510D" w:rsidRPr="00D326B1" w:rsidRDefault="00A9510D" w:rsidP="00A9510D">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0E4E2F4" w14:textId="77777777" w:rsidR="00A9510D" w:rsidRDefault="00A9510D" w:rsidP="00A9510D">
            <w:pPr>
              <w:rPr>
                <w:rFonts w:cs="Arial"/>
              </w:rPr>
            </w:pPr>
            <w:r>
              <w:rPr>
                <w:rFonts w:cs="Arial"/>
              </w:rPr>
              <w:t>Withdrawn</w:t>
            </w:r>
          </w:p>
          <w:p w14:paraId="1D8AA37B" w14:textId="28E128BF" w:rsidR="00A9510D" w:rsidRPr="00D326B1" w:rsidRDefault="00A9510D" w:rsidP="00A9510D">
            <w:pPr>
              <w:rPr>
                <w:rFonts w:cs="Arial"/>
              </w:rPr>
            </w:pPr>
          </w:p>
        </w:tc>
      </w:tr>
      <w:tr w:rsidR="00A9510D" w:rsidRPr="00D95972" w14:paraId="083CEA45" w14:textId="77777777" w:rsidTr="004848B7">
        <w:trPr>
          <w:gridAfter w:val="1"/>
          <w:wAfter w:w="4191" w:type="dxa"/>
        </w:trPr>
        <w:tc>
          <w:tcPr>
            <w:tcW w:w="976" w:type="dxa"/>
            <w:tcBorders>
              <w:left w:val="thinThickThinSmallGap" w:sz="24" w:space="0" w:color="auto"/>
              <w:bottom w:val="nil"/>
            </w:tcBorders>
          </w:tcPr>
          <w:p w14:paraId="32029E26" w14:textId="77777777" w:rsidR="00A9510D" w:rsidRPr="00D95972" w:rsidRDefault="00A9510D" w:rsidP="00A9510D">
            <w:pPr>
              <w:rPr>
                <w:rFonts w:cs="Arial"/>
              </w:rPr>
            </w:pPr>
          </w:p>
        </w:tc>
        <w:tc>
          <w:tcPr>
            <w:tcW w:w="1317" w:type="dxa"/>
            <w:gridSpan w:val="2"/>
            <w:tcBorders>
              <w:bottom w:val="nil"/>
            </w:tcBorders>
          </w:tcPr>
          <w:p w14:paraId="2979E49C"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4443EF1E" w14:textId="23F402BB" w:rsidR="00A9510D" w:rsidRPr="00D326B1" w:rsidRDefault="00A9510D" w:rsidP="00A9510D">
            <w:pPr>
              <w:rPr>
                <w:rFonts w:cs="Arial"/>
              </w:rPr>
            </w:pPr>
            <w:r>
              <w:rPr>
                <w:rFonts w:cs="Arial"/>
              </w:rPr>
              <w:t>C1-213106</w:t>
            </w:r>
          </w:p>
        </w:tc>
        <w:tc>
          <w:tcPr>
            <w:tcW w:w="4191" w:type="dxa"/>
            <w:gridSpan w:val="3"/>
            <w:tcBorders>
              <w:top w:val="single" w:sz="4" w:space="0" w:color="auto"/>
              <w:bottom w:val="single" w:sz="4" w:space="0" w:color="auto"/>
            </w:tcBorders>
            <w:shd w:val="clear" w:color="auto" w:fill="FFFFFF"/>
          </w:tcPr>
          <w:p w14:paraId="7D391F72" w14:textId="6319731C" w:rsidR="00A9510D" w:rsidRPr="00D326B1" w:rsidRDefault="00A9510D" w:rsidP="00A9510D">
            <w:pPr>
              <w:rPr>
                <w:rFonts w:cs="Arial"/>
              </w:rPr>
            </w:pPr>
            <w:r>
              <w:rPr>
                <w:rFonts w:cs="Arial"/>
              </w:rPr>
              <w:t>void</w:t>
            </w:r>
          </w:p>
        </w:tc>
        <w:tc>
          <w:tcPr>
            <w:tcW w:w="1767" w:type="dxa"/>
            <w:tcBorders>
              <w:top w:val="single" w:sz="4" w:space="0" w:color="auto"/>
              <w:bottom w:val="single" w:sz="4" w:space="0" w:color="auto"/>
            </w:tcBorders>
            <w:shd w:val="clear" w:color="auto" w:fill="FFFFFF"/>
          </w:tcPr>
          <w:p w14:paraId="1378588B" w14:textId="6261D555" w:rsidR="00A9510D" w:rsidRPr="00D326B1" w:rsidRDefault="00A9510D" w:rsidP="00A9510D">
            <w:pPr>
              <w:rPr>
                <w:rFonts w:cs="Arial"/>
              </w:rPr>
            </w:pPr>
            <w:r>
              <w:rPr>
                <w:rFonts w:cs="Arial"/>
              </w:rPr>
              <w:t>void</w:t>
            </w:r>
          </w:p>
        </w:tc>
        <w:tc>
          <w:tcPr>
            <w:tcW w:w="826" w:type="dxa"/>
            <w:tcBorders>
              <w:top w:val="single" w:sz="4" w:space="0" w:color="auto"/>
              <w:bottom w:val="single" w:sz="4" w:space="0" w:color="auto"/>
            </w:tcBorders>
            <w:shd w:val="clear" w:color="auto" w:fill="FFFFFF"/>
          </w:tcPr>
          <w:p w14:paraId="0AE9975A" w14:textId="5E4207C0" w:rsidR="00A9510D" w:rsidRPr="00D326B1" w:rsidRDefault="00A9510D" w:rsidP="00A9510D">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DB737B6" w14:textId="77777777" w:rsidR="00A9510D" w:rsidRDefault="00A9510D" w:rsidP="00A9510D">
            <w:pPr>
              <w:rPr>
                <w:rFonts w:cs="Arial"/>
              </w:rPr>
            </w:pPr>
            <w:r>
              <w:rPr>
                <w:rFonts w:cs="Arial"/>
              </w:rPr>
              <w:t>Withdrawn</w:t>
            </w:r>
          </w:p>
          <w:p w14:paraId="3E601CC8" w14:textId="76C13911" w:rsidR="00A9510D" w:rsidRPr="00D326B1" w:rsidRDefault="00A9510D" w:rsidP="00A9510D">
            <w:pPr>
              <w:rPr>
                <w:rFonts w:cs="Arial"/>
              </w:rPr>
            </w:pPr>
          </w:p>
        </w:tc>
      </w:tr>
      <w:tr w:rsidR="00A9510D" w:rsidRPr="00D95972" w14:paraId="389827BC" w14:textId="77777777" w:rsidTr="004848B7">
        <w:trPr>
          <w:gridAfter w:val="1"/>
          <w:wAfter w:w="4191" w:type="dxa"/>
        </w:trPr>
        <w:tc>
          <w:tcPr>
            <w:tcW w:w="976" w:type="dxa"/>
            <w:tcBorders>
              <w:left w:val="thinThickThinSmallGap" w:sz="24" w:space="0" w:color="auto"/>
              <w:bottom w:val="nil"/>
            </w:tcBorders>
          </w:tcPr>
          <w:p w14:paraId="232AE7E1" w14:textId="77777777" w:rsidR="00A9510D" w:rsidRPr="00D95972" w:rsidRDefault="00A9510D" w:rsidP="00A9510D">
            <w:pPr>
              <w:rPr>
                <w:rFonts w:cs="Arial"/>
              </w:rPr>
            </w:pPr>
          </w:p>
        </w:tc>
        <w:tc>
          <w:tcPr>
            <w:tcW w:w="1317" w:type="dxa"/>
            <w:gridSpan w:val="2"/>
            <w:tcBorders>
              <w:bottom w:val="nil"/>
            </w:tcBorders>
          </w:tcPr>
          <w:p w14:paraId="400E7742"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0601F4A0" w14:textId="40391C28" w:rsidR="00A9510D" w:rsidRPr="00D326B1" w:rsidRDefault="00A9510D" w:rsidP="00A9510D">
            <w:pPr>
              <w:rPr>
                <w:rFonts w:cs="Arial"/>
              </w:rPr>
            </w:pPr>
            <w:r>
              <w:rPr>
                <w:rFonts w:cs="Arial"/>
              </w:rPr>
              <w:t>C1-213107</w:t>
            </w:r>
          </w:p>
        </w:tc>
        <w:tc>
          <w:tcPr>
            <w:tcW w:w="4191" w:type="dxa"/>
            <w:gridSpan w:val="3"/>
            <w:tcBorders>
              <w:top w:val="single" w:sz="4" w:space="0" w:color="auto"/>
              <w:bottom w:val="single" w:sz="4" w:space="0" w:color="auto"/>
            </w:tcBorders>
            <w:shd w:val="clear" w:color="auto" w:fill="FFFFFF"/>
          </w:tcPr>
          <w:p w14:paraId="141242D8" w14:textId="69FA0198" w:rsidR="00A9510D" w:rsidRPr="00D326B1" w:rsidRDefault="00A9510D" w:rsidP="00A9510D">
            <w:pPr>
              <w:rPr>
                <w:rFonts w:cs="Arial"/>
              </w:rPr>
            </w:pPr>
            <w:r>
              <w:rPr>
                <w:rFonts w:cs="Arial"/>
              </w:rPr>
              <w:t>void</w:t>
            </w:r>
          </w:p>
        </w:tc>
        <w:tc>
          <w:tcPr>
            <w:tcW w:w="1767" w:type="dxa"/>
            <w:tcBorders>
              <w:top w:val="single" w:sz="4" w:space="0" w:color="auto"/>
              <w:bottom w:val="single" w:sz="4" w:space="0" w:color="auto"/>
            </w:tcBorders>
            <w:shd w:val="clear" w:color="auto" w:fill="FFFFFF"/>
          </w:tcPr>
          <w:p w14:paraId="1B9B0C19" w14:textId="371C26F8" w:rsidR="00A9510D" w:rsidRPr="00D326B1" w:rsidRDefault="00A9510D" w:rsidP="00A9510D">
            <w:pPr>
              <w:rPr>
                <w:rFonts w:cs="Arial"/>
              </w:rPr>
            </w:pPr>
            <w:r>
              <w:rPr>
                <w:rFonts w:cs="Arial"/>
              </w:rPr>
              <w:t>void</w:t>
            </w:r>
          </w:p>
        </w:tc>
        <w:tc>
          <w:tcPr>
            <w:tcW w:w="826" w:type="dxa"/>
            <w:tcBorders>
              <w:top w:val="single" w:sz="4" w:space="0" w:color="auto"/>
              <w:bottom w:val="single" w:sz="4" w:space="0" w:color="auto"/>
            </w:tcBorders>
            <w:shd w:val="clear" w:color="auto" w:fill="FFFFFF"/>
          </w:tcPr>
          <w:p w14:paraId="262BD454" w14:textId="4E0FD082" w:rsidR="00A9510D" w:rsidRPr="00D326B1" w:rsidRDefault="00A9510D" w:rsidP="00A9510D">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0B13997" w14:textId="77777777" w:rsidR="00A9510D" w:rsidRDefault="00A9510D" w:rsidP="00A9510D">
            <w:pPr>
              <w:rPr>
                <w:rFonts w:cs="Arial"/>
              </w:rPr>
            </w:pPr>
            <w:r>
              <w:rPr>
                <w:rFonts w:cs="Arial"/>
              </w:rPr>
              <w:t>Withdrawn</w:t>
            </w:r>
          </w:p>
          <w:p w14:paraId="7A7D6BA9" w14:textId="47E393FD" w:rsidR="00A9510D" w:rsidRPr="00D326B1" w:rsidRDefault="00A9510D" w:rsidP="00A9510D">
            <w:pPr>
              <w:rPr>
                <w:rFonts w:cs="Arial"/>
              </w:rPr>
            </w:pPr>
          </w:p>
        </w:tc>
      </w:tr>
      <w:tr w:rsidR="00A9510D" w:rsidRPr="00D95972" w14:paraId="30F070FB" w14:textId="77777777" w:rsidTr="004848B7">
        <w:trPr>
          <w:gridAfter w:val="1"/>
          <w:wAfter w:w="4191" w:type="dxa"/>
        </w:trPr>
        <w:tc>
          <w:tcPr>
            <w:tcW w:w="976" w:type="dxa"/>
            <w:tcBorders>
              <w:left w:val="thinThickThinSmallGap" w:sz="24" w:space="0" w:color="auto"/>
              <w:bottom w:val="nil"/>
            </w:tcBorders>
          </w:tcPr>
          <w:p w14:paraId="03F23D19" w14:textId="77777777" w:rsidR="00A9510D" w:rsidRPr="00D95972" w:rsidRDefault="00A9510D" w:rsidP="00A9510D">
            <w:pPr>
              <w:rPr>
                <w:rFonts w:cs="Arial"/>
              </w:rPr>
            </w:pPr>
          </w:p>
        </w:tc>
        <w:tc>
          <w:tcPr>
            <w:tcW w:w="1317" w:type="dxa"/>
            <w:gridSpan w:val="2"/>
            <w:tcBorders>
              <w:bottom w:val="nil"/>
            </w:tcBorders>
          </w:tcPr>
          <w:p w14:paraId="7F1E93FD"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53203BAF" w14:textId="132B1AD0" w:rsidR="00A9510D" w:rsidRPr="00D326B1" w:rsidRDefault="00A9510D" w:rsidP="00A9510D">
            <w:pPr>
              <w:rPr>
                <w:rFonts w:cs="Arial"/>
              </w:rPr>
            </w:pPr>
            <w:r>
              <w:rPr>
                <w:rFonts w:cs="Arial"/>
              </w:rPr>
              <w:t>C1-213108</w:t>
            </w:r>
          </w:p>
        </w:tc>
        <w:tc>
          <w:tcPr>
            <w:tcW w:w="4191" w:type="dxa"/>
            <w:gridSpan w:val="3"/>
            <w:tcBorders>
              <w:top w:val="single" w:sz="4" w:space="0" w:color="auto"/>
              <w:bottom w:val="single" w:sz="4" w:space="0" w:color="auto"/>
            </w:tcBorders>
            <w:shd w:val="clear" w:color="auto" w:fill="FFFFFF"/>
          </w:tcPr>
          <w:p w14:paraId="169E7C46" w14:textId="77B057EE" w:rsidR="00A9510D" w:rsidRPr="00D326B1" w:rsidRDefault="00A9510D" w:rsidP="00A9510D">
            <w:pPr>
              <w:rPr>
                <w:rFonts w:cs="Arial"/>
              </w:rPr>
            </w:pPr>
            <w:r>
              <w:rPr>
                <w:rFonts w:cs="Arial"/>
              </w:rPr>
              <w:t>void</w:t>
            </w:r>
          </w:p>
        </w:tc>
        <w:tc>
          <w:tcPr>
            <w:tcW w:w="1767" w:type="dxa"/>
            <w:tcBorders>
              <w:top w:val="single" w:sz="4" w:space="0" w:color="auto"/>
              <w:bottom w:val="single" w:sz="4" w:space="0" w:color="auto"/>
            </w:tcBorders>
            <w:shd w:val="clear" w:color="auto" w:fill="FFFFFF"/>
          </w:tcPr>
          <w:p w14:paraId="591238C8" w14:textId="432A3268" w:rsidR="00A9510D" w:rsidRPr="00D326B1" w:rsidRDefault="00A9510D" w:rsidP="00A9510D">
            <w:pPr>
              <w:rPr>
                <w:rFonts w:cs="Arial"/>
              </w:rPr>
            </w:pPr>
            <w:r>
              <w:rPr>
                <w:rFonts w:cs="Arial"/>
              </w:rPr>
              <w:t>void</w:t>
            </w:r>
          </w:p>
        </w:tc>
        <w:tc>
          <w:tcPr>
            <w:tcW w:w="826" w:type="dxa"/>
            <w:tcBorders>
              <w:top w:val="single" w:sz="4" w:space="0" w:color="auto"/>
              <w:bottom w:val="single" w:sz="4" w:space="0" w:color="auto"/>
            </w:tcBorders>
            <w:shd w:val="clear" w:color="auto" w:fill="FFFFFF"/>
          </w:tcPr>
          <w:p w14:paraId="2B194911" w14:textId="44DC9DD1" w:rsidR="00A9510D" w:rsidRPr="00D326B1" w:rsidRDefault="00A9510D" w:rsidP="00A9510D">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D34C3FB" w14:textId="77777777" w:rsidR="00A9510D" w:rsidRDefault="00A9510D" w:rsidP="00A9510D">
            <w:pPr>
              <w:rPr>
                <w:rFonts w:cs="Arial"/>
              </w:rPr>
            </w:pPr>
            <w:r>
              <w:rPr>
                <w:rFonts w:cs="Arial"/>
              </w:rPr>
              <w:t>Withdrawn</w:t>
            </w:r>
          </w:p>
          <w:p w14:paraId="0414E70C" w14:textId="29FAFFD1" w:rsidR="00A9510D" w:rsidRPr="00D326B1" w:rsidRDefault="00A9510D" w:rsidP="00A9510D">
            <w:pPr>
              <w:rPr>
                <w:rFonts w:cs="Arial"/>
              </w:rPr>
            </w:pPr>
          </w:p>
        </w:tc>
      </w:tr>
      <w:tr w:rsidR="00A9510D" w:rsidRPr="00D95972" w14:paraId="10A10B35" w14:textId="77777777" w:rsidTr="004848B7">
        <w:trPr>
          <w:gridAfter w:val="1"/>
          <w:wAfter w:w="4191" w:type="dxa"/>
        </w:trPr>
        <w:tc>
          <w:tcPr>
            <w:tcW w:w="976" w:type="dxa"/>
            <w:tcBorders>
              <w:left w:val="thinThickThinSmallGap" w:sz="24" w:space="0" w:color="auto"/>
              <w:bottom w:val="nil"/>
            </w:tcBorders>
          </w:tcPr>
          <w:p w14:paraId="388BA1E2" w14:textId="77777777" w:rsidR="00A9510D" w:rsidRPr="00D95972" w:rsidRDefault="00A9510D" w:rsidP="00A9510D">
            <w:pPr>
              <w:rPr>
                <w:rFonts w:cs="Arial"/>
              </w:rPr>
            </w:pPr>
          </w:p>
        </w:tc>
        <w:tc>
          <w:tcPr>
            <w:tcW w:w="1317" w:type="dxa"/>
            <w:gridSpan w:val="2"/>
            <w:tcBorders>
              <w:bottom w:val="nil"/>
            </w:tcBorders>
          </w:tcPr>
          <w:p w14:paraId="5FCE1A57"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00D56123" w14:textId="0D379F89" w:rsidR="00A9510D" w:rsidRPr="00D326B1" w:rsidRDefault="00A9510D" w:rsidP="00A9510D">
            <w:pPr>
              <w:rPr>
                <w:rFonts w:cs="Arial"/>
              </w:rPr>
            </w:pPr>
            <w:r>
              <w:rPr>
                <w:rFonts w:cs="Arial"/>
              </w:rPr>
              <w:t>C1-213109</w:t>
            </w:r>
          </w:p>
        </w:tc>
        <w:tc>
          <w:tcPr>
            <w:tcW w:w="4191" w:type="dxa"/>
            <w:gridSpan w:val="3"/>
            <w:tcBorders>
              <w:top w:val="single" w:sz="4" w:space="0" w:color="auto"/>
              <w:bottom w:val="single" w:sz="4" w:space="0" w:color="auto"/>
            </w:tcBorders>
            <w:shd w:val="clear" w:color="auto" w:fill="FFFFFF"/>
          </w:tcPr>
          <w:p w14:paraId="14FC33EA" w14:textId="29F015D9" w:rsidR="00A9510D" w:rsidRPr="00D326B1" w:rsidRDefault="00A9510D" w:rsidP="00A9510D">
            <w:pPr>
              <w:rPr>
                <w:rFonts w:cs="Arial"/>
              </w:rPr>
            </w:pPr>
            <w:r>
              <w:rPr>
                <w:rFonts w:cs="Arial"/>
              </w:rPr>
              <w:t>void</w:t>
            </w:r>
          </w:p>
        </w:tc>
        <w:tc>
          <w:tcPr>
            <w:tcW w:w="1767" w:type="dxa"/>
            <w:tcBorders>
              <w:top w:val="single" w:sz="4" w:space="0" w:color="auto"/>
              <w:bottom w:val="single" w:sz="4" w:space="0" w:color="auto"/>
            </w:tcBorders>
            <w:shd w:val="clear" w:color="auto" w:fill="FFFFFF"/>
          </w:tcPr>
          <w:p w14:paraId="2A605454" w14:textId="7A82FFD1" w:rsidR="00A9510D" w:rsidRPr="00D326B1" w:rsidRDefault="00A9510D" w:rsidP="00A9510D">
            <w:pPr>
              <w:rPr>
                <w:rFonts w:cs="Arial"/>
              </w:rPr>
            </w:pPr>
            <w:r>
              <w:rPr>
                <w:rFonts w:cs="Arial"/>
              </w:rPr>
              <w:t>void</w:t>
            </w:r>
          </w:p>
        </w:tc>
        <w:tc>
          <w:tcPr>
            <w:tcW w:w="826" w:type="dxa"/>
            <w:tcBorders>
              <w:top w:val="single" w:sz="4" w:space="0" w:color="auto"/>
              <w:bottom w:val="single" w:sz="4" w:space="0" w:color="auto"/>
            </w:tcBorders>
            <w:shd w:val="clear" w:color="auto" w:fill="FFFFFF"/>
          </w:tcPr>
          <w:p w14:paraId="4C8FE1F6" w14:textId="0E9CFAE7" w:rsidR="00A9510D" w:rsidRPr="00D326B1" w:rsidRDefault="00A9510D" w:rsidP="00A9510D">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34B44A8" w14:textId="77777777" w:rsidR="00A9510D" w:rsidRDefault="00A9510D" w:rsidP="00A9510D">
            <w:pPr>
              <w:rPr>
                <w:rFonts w:cs="Arial"/>
              </w:rPr>
            </w:pPr>
            <w:r>
              <w:rPr>
                <w:rFonts w:cs="Arial"/>
              </w:rPr>
              <w:t>Withdrawn</w:t>
            </w:r>
          </w:p>
          <w:p w14:paraId="46DC687B" w14:textId="0C4F2501" w:rsidR="00A9510D" w:rsidRPr="00D326B1" w:rsidRDefault="00A9510D" w:rsidP="00A9510D">
            <w:pPr>
              <w:rPr>
                <w:rFonts w:cs="Arial"/>
              </w:rPr>
            </w:pPr>
          </w:p>
        </w:tc>
      </w:tr>
      <w:tr w:rsidR="00A9510D" w:rsidRPr="00D95972" w14:paraId="312F2EBC" w14:textId="77777777" w:rsidTr="004848B7">
        <w:trPr>
          <w:gridAfter w:val="1"/>
          <w:wAfter w:w="4191" w:type="dxa"/>
        </w:trPr>
        <w:tc>
          <w:tcPr>
            <w:tcW w:w="976" w:type="dxa"/>
            <w:tcBorders>
              <w:left w:val="thinThickThinSmallGap" w:sz="24" w:space="0" w:color="auto"/>
              <w:bottom w:val="nil"/>
            </w:tcBorders>
          </w:tcPr>
          <w:p w14:paraId="1B0FCCD1" w14:textId="77777777" w:rsidR="00A9510D" w:rsidRPr="00D95972" w:rsidRDefault="00A9510D" w:rsidP="00A9510D">
            <w:pPr>
              <w:rPr>
                <w:rFonts w:cs="Arial"/>
              </w:rPr>
            </w:pPr>
          </w:p>
        </w:tc>
        <w:tc>
          <w:tcPr>
            <w:tcW w:w="1317" w:type="dxa"/>
            <w:gridSpan w:val="2"/>
            <w:tcBorders>
              <w:bottom w:val="nil"/>
            </w:tcBorders>
          </w:tcPr>
          <w:p w14:paraId="48313A47"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23959328" w14:textId="7A20B610" w:rsidR="00A9510D" w:rsidRPr="00D326B1" w:rsidRDefault="00A9510D" w:rsidP="00A9510D">
            <w:pPr>
              <w:rPr>
                <w:rFonts w:cs="Arial"/>
              </w:rPr>
            </w:pPr>
            <w:r>
              <w:rPr>
                <w:rFonts w:cs="Arial"/>
              </w:rPr>
              <w:t>C1-213110</w:t>
            </w:r>
          </w:p>
        </w:tc>
        <w:tc>
          <w:tcPr>
            <w:tcW w:w="4191" w:type="dxa"/>
            <w:gridSpan w:val="3"/>
            <w:tcBorders>
              <w:top w:val="single" w:sz="4" w:space="0" w:color="auto"/>
              <w:bottom w:val="single" w:sz="4" w:space="0" w:color="auto"/>
            </w:tcBorders>
            <w:shd w:val="clear" w:color="auto" w:fill="FFFFFF"/>
          </w:tcPr>
          <w:p w14:paraId="3C3B2572" w14:textId="53F586DC" w:rsidR="00A9510D" w:rsidRPr="00D326B1" w:rsidRDefault="00A9510D" w:rsidP="00A9510D">
            <w:pPr>
              <w:rPr>
                <w:rFonts w:cs="Arial"/>
              </w:rPr>
            </w:pPr>
            <w:r>
              <w:rPr>
                <w:rFonts w:cs="Arial"/>
              </w:rPr>
              <w:t>void</w:t>
            </w:r>
          </w:p>
        </w:tc>
        <w:tc>
          <w:tcPr>
            <w:tcW w:w="1767" w:type="dxa"/>
            <w:tcBorders>
              <w:top w:val="single" w:sz="4" w:space="0" w:color="auto"/>
              <w:bottom w:val="single" w:sz="4" w:space="0" w:color="auto"/>
            </w:tcBorders>
            <w:shd w:val="clear" w:color="auto" w:fill="FFFFFF"/>
          </w:tcPr>
          <w:p w14:paraId="44185DEE" w14:textId="0D439A4A" w:rsidR="00A9510D" w:rsidRPr="00D326B1" w:rsidRDefault="00A9510D" w:rsidP="00A9510D">
            <w:pPr>
              <w:rPr>
                <w:rFonts w:cs="Arial"/>
              </w:rPr>
            </w:pPr>
            <w:r>
              <w:rPr>
                <w:rFonts w:cs="Arial"/>
              </w:rPr>
              <w:t>void</w:t>
            </w:r>
          </w:p>
        </w:tc>
        <w:tc>
          <w:tcPr>
            <w:tcW w:w="826" w:type="dxa"/>
            <w:tcBorders>
              <w:top w:val="single" w:sz="4" w:space="0" w:color="auto"/>
              <w:bottom w:val="single" w:sz="4" w:space="0" w:color="auto"/>
            </w:tcBorders>
            <w:shd w:val="clear" w:color="auto" w:fill="FFFFFF"/>
          </w:tcPr>
          <w:p w14:paraId="75D8534B" w14:textId="7582BFBA" w:rsidR="00A9510D" w:rsidRPr="00D326B1" w:rsidRDefault="00A9510D" w:rsidP="00A9510D">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1EAEAAA" w14:textId="77777777" w:rsidR="00A9510D" w:rsidRDefault="00A9510D" w:rsidP="00A9510D">
            <w:pPr>
              <w:rPr>
                <w:rFonts w:cs="Arial"/>
              </w:rPr>
            </w:pPr>
            <w:r>
              <w:rPr>
                <w:rFonts w:cs="Arial"/>
              </w:rPr>
              <w:t>Withdrawn</w:t>
            </w:r>
          </w:p>
          <w:p w14:paraId="07004A4D" w14:textId="0995C673" w:rsidR="00A9510D" w:rsidRPr="00D326B1" w:rsidRDefault="00A9510D" w:rsidP="00A9510D">
            <w:pPr>
              <w:rPr>
                <w:rFonts w:cs="Arial"/>
              </w:rPr>
            </w:pPr>
          </w:p>
        </w:tc>
      </w:tr>
      <w:tr w:rsidR="00A9510D" w:rsidRPr="00D95972" w14:paraId="5E4A94A7" w14:textId="77777777" w:rsidTr="004848B7">
        <w:trPr>
          <w:gridAfter w:val="1"/>
          <w:wAfter w:w="4191" w:type="dxa"/>
        </w:trPr>
        <w:tc>
          <w:tcPr>
            <w:tcW w:w="976" w:type="dxa"/>
            <w:tcBorders>
              <w:left w:val="thinThickThinSmallGap" w:sz="24" w:space="0" w:color="auto"/>
              <w:bottom w:val="nil"/>
            </w:tcBorders>
          </w:tcPr>
          <w:p w14:paraId="0795FF58" w14:textId="77777777" w:rsidR="00A9510D" w:rsidRPr="00D95972" w:rsidRDefault="00A9510D" w:rsidP="00A9510D">
            <w:pPr>
              <w:rPr>
                <w:rFonts w:cs="Arial"/>
              </w:rPr>
            </w:pPr>
          </w:p>
        </w:tc>
        <w:tc>
          <w:tcPr>
            <w:tcW w:w="1317" w:type="dxa"/>
            <w:gridSpan w:val="2"/>
            <w:tcBorders>
              <w:bottom w:val="nil"/>
            </w:tcBorders>
          </w:tcPr>
          <w:p w14:paraId="20718BEB"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3F116BA5" w14:textId="6E35B224" w:rsidR="00A9510D" w:rsidRPr="00D326B1" w:rsidRDefault="00A9510D" w:rsidP="00A9510D">
            <w:pPr>
              <w:rPr>
                <w:rFonts w:cs="Arial"/>
              </w:rPr>
            </w:pPr>
            <w:r>
              <w:rPr>
                <w:rFonts w:cs="Arial"/>
              </w:rPr>
              <w:t>C1-213111</w:t>
            </w:r>
          </w:p>
        </w:tc>
        <w:tc>
          <w:tcPr>
            <w:tcW w:w="4191" w:type="dxa"/>
            <w:gridSpan w:val="3"/>
            <w:tcBorders>
              <w:top w:val="single" w:sz="4" w:space="0" w:color="auto"/>
              <w:bottom w:val="single" w:sz="4" w:space="0" w:color="auto"/>
            </w:tcBorders>
            <w:shd w:val="clear" w:color="auto" w:fill="FFFFFF"/>
          </w:tcPr>
          <w:p w14:paraId="1A5B7867" w14:textId="1D00095D" w:rsidR="00A9510D" w:rsidRPr="00D326B1" w:rsidRDefault="00A9510D" w:rsidP="00A9510D">
            <w:pPr>
              <w:rPr>
                <w:rFonts w:cs="Arial"/>
              </w:rPr>
            </w:pPr>
            <w:r>
              <w:rPr>
                <w:rFonts w:cs="Arial"/>
              </w:rPr>
              <w:t>void</w:t>
            </w:r>
          </w:p>
        </w:tc>
        <w:tc>
          <w:tcPr>
            <w:tcW w:w="1767" w:type="dxa"/>
            <w:tcBorders>
              <w:top w:val="single" w:sz="4" w:space="0" w:color="auto"/>
              <w:bottom w:val="single" w:sz="4" w:space="0" w:color="auto"/>
            </w:tcBorders>
            <w:shd w:val="clear" w:color="auto" w:fill="FFFFFF"/>
          </w:tcPr>
          <w:p w14:paraId="4226CAA1" w14:textId="2573F90C" w:rsidR="00A9510D" w:rsidRPr="00D326B1" w:rsidRDefault="00A9510D" w:rsidP="00A9510D">
            <w:pPr>
              <w:rPr>
                <w:rFonts w:cs="Arial"/>
              </w:rPr>
            </w:pPr>
            <w:r>
              <w:rPr>
                <w:rFonts w:cs="Arial"/>
              </w:rPr>
              <w:t>void</w:t>
            </w:r>
          </w:p>
        </w:tc>
        <w:tc>
          <w:tcPr>
            <w:tcW w:w="826" w:type="dxa"/>
            <w:tcBorders>
              <w:top w:val="single" w:sz="4" w:space="0" w:color="auto"/>
              <w:bottom w:val="single" w:sz="4" w:space="0" w:color="auto"/>
            </w:tcBorders>
            <w:shd w:val="clear" w:color="auto" w:fill="FFFFFF"/>
          </w:tcPr>
          <w:p w14:paraId="653859B4" w14:textId="6D26070A" w:rsidR="00A9510D" w:rsidRPr="00D326B1" w:rsidRDefault="00A9510D" w:rsidP="00A9510D">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0504C58" w14:textId="77777777" w:rsidR="00A9510D" w:rsidRDefault="00A9510D" w:rsidP="00A9510D">
            <w:pPr>
              <w:rPr>
                <w:rFonts w:cs="Arial"/>
              </w:rPr>
            </w:pPr>
            <w:r>
              <w:rPr>
                <w:rFonts w:cs="Arial"/>
              </w:rPr>
              <w:t>Withdrawn</w:t>
            </w:r>
          </w:p>
          <w:p w14:paraId="3DD638B7" w14:textId="3C396123" w:rsidR="00A9510D" w:rsidRPr="00D326B1" w:rsidRDefault="00A9510D" w:rsidP="00A9510D">
            <w:pPr>
              <w:rPr>
                <w:rFonts w:cs="Arial"/>
              </w:rPr>
            </w:pPr>
          </w:p>
        </w:tc>
      </w:tr>
      <w:tr w:rsidR="00A9510D" w:rsidRPr="00D95972" w14:paraId="17C7946E" w14:textId="77777777" w:rsidTr="004848B7">
        <w:trPr>
          <w:gridAfter w:val="1"/>
          <w:wAfter w:w="4191" w:type="dxa"/>
        </w:trPr>
        <w:tc>
          <w:tcPr>
            <w:tcW w:w="976" w:type="dxa"/>
            <w:tcBorders>
              <w:left w:val="thinThickThinSmallGap" w:sz="24" w:space="0" w:color="auto"/>
              <w:bottom w:val="nil"/>
            </w:tcBorders>
          </w:tcPr>
          <w:p w14:paraId="3D27300A" w14:textId="77777777" w:rsidR="00A9510D" w:rsidRPr="00D95972" w:rsidRDefault="00A9510D" w:rsidP="00A9510D">
            <w:pPr>
              <w:rPr>
                <w:rFonts w:cs="Arial"/>
              </w:rPr>
            </w:pPr>
          </w:p>
        </w:tc>
        <w:tc>
          <w:tcPr>
            <w:tcW w:w="1317" w:type="dxa"/>
            <w:gridSpan w:val="2"/>
            <w:tcBorders>
              <w:bottom w:val="nil"/>
            </w:tcBorders>
          </w:tcPr>
          <w:p w14:paraId="236AB59E"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4FC63AE6" w14:textId="5E960724" w:rsidR="00A9510D" w:rsidRPr="00D326B1" w:rsidRDefault="00A9510D" w:rsidP="00A9510D">
            <w:pPr>
              <w:rPr>
                <w:rFonts w:cs="Arial"/>
              </w:rPr>
            </w:pPr>
            <w:r>
              <w:rPr>
                <w:rFonts w:cs="Arial"/>
              </w:rPr>
              <w:t>C1-213112</w:t>
            </w:r>
          </w:p>
        </w:tc>
        <w:tc>
          <w:tcPr>
            <w:tcW w:w="4191" w:type="dxa"/>
            <w:gridSpan w:val="3"/>
            <w:tcBorders>
              <w:top w:val="single" w:sz="4" w:space="0" w:color="auto"/>
              <w:bottom w:val="single" w:sz="4" w:space="0" w:color="auto"/>
            </w:tcBorders>
            <w:shd w:val="clear" w:color="auto" w:fill="FFFFFF"/>
          </w:tcPr>
          <w:p w14:paraId="02CE74DB" w14:textId="3C9CDF59" w:rsidR="00A9510D" w:rsidRPr="00D326B1" w:rsidRDefault="00A9510D" w:rsidP="00A9510D">
            <w:pPr>
              <w:rPr>
                <w:rFonts w:cs="Arial"/>
              </w:rPr>
            </w:pPr>
            <w:r>
              <w:rPr>
                <w:rFonts w:cs="Arial"/>
              </w:rPr>
              <w:t>void</w:t>
            </w:r>
          </w:p>
        </w:tc>
        <w:tc>
          <w:tcPr>
            <w:tcW w:w="1767" w:type="dxa"/>
            <w:tcBorders>
              <w:top w:val="single" w:sz="4" w:space="0" w:color="auto"/>
              <w:bottom w:val="single" w:sz="4" w:space="0" w:color="auto"/>
            </w:tcBorders>
            <w:shd w:val="clear" w:color="auto" w:fill="FFFFFF"/>
          </w:tcPr>
          <w:p w14:paraId="4565AD3B" w14:textId="6931290E" w:rsidR="00A9510D" w:rsidRPr="00D326B1" w:rsidRDefault="00A9510D" w:rsidP="00A9510D">
            <w:pPr>
              <w:rPr>
                <w:rFonts w:cs="Arial"/>
              </w:rPr>
            </w:pPr>
            <w:r>
              <w:rPr>
                <w:rFonts w:cs="Arial"/>
              </w:rPr>
              <w:t>void</w:t>
            </w:r>
          </w:p>
        </w:tc>
        <w:tc>
          <w:tcPr>
            <w:tcW w:w="826" w:type="dxa"/>
            <w:tcBorders>
              <w:top w:val="single" w:sz="4" w:space="0" w:color="auto"/>
              <w:bottom w:val="single" w:sz="4" w:space="0" w:color="auto"/>
            </w:tcBorders>
            <w:shd w:val="clear" w:color="auto" w:fill="FFFFFF"/>
          </w:tcPr>
          <w:p w14:paraId="68B388B3" w14:textId="1E00E21E" w:rsidR="00A9510D" w:rsidRPr="00D326B1" w:rsidRDefault="00A9510D" w:rsidP="00A9510D">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32EAED2" w14:textId="77777777" w:rsidR="00A9510D" w:rsidRDefault="00A9510D" w:rsidP="00A9510D">
            <w:pPr>
              <w:rPr>
                <w:rFonts w:cs="Arial"/>
              </w:rPr>
            </w:pPr>
            <w:r>
              <w:rPr>
                <w:rFonts w:cs="Arial"/>
              </w:rPr>
              <w:t>Withdrawn</w:t>
            </w:r>
          </w:p>
          <w:p w14:paraId="4A902AD2" w14:textId="238D6A2B" w:rsidR="00A9510D" w:rsidRPr="00D326B1" w:rsidRDefault="00A9510D" w:rsidP="00A9510D">
            <w:pPr>
              <w:rPr>
                <w:rFonts w:cs="Arial"/>
              </w:rPr>
            </w:pPr>
          </w:p>
        </w:tc>
      </w:tr>
      <w:tr w:rsidR="00A9510D" w:rsidRPr="00D95972" w14:paraId="234B31D3" w14:textId="77777777" w:rsidTr="004848B7">
        <w:trPr>
          <w:gridAfter w:val="1"/>
          <w:wAfter w:w="4191" w:type="dxa"/>
        </w:trPr>
        <w:tc>
          <w:tcPr>
            <w:tcW w:w="976" w:type="dxa"/>
            <w:tcBorders>
              <w:left w:val="thinThickThinSmallGap" w:sz="24" w:space="0" w:color="auto"/>
              <w:bottom w:val="nil"/>
            </w:tcBorders>
          </w:tcPr>
          <w:p w14:paraId="51C1DEBF" w14:textId="77777777" w:rsidR="00A9510D" w:rsidRPr="00D95972" w:rsidRDefault="00A9510D" w:rsidP="00A9510D">
            <w:pPr>
              <w:rPr>
                <w:rFonts w:cs="Arial"/>
              </w:rPr>
            </w:pPr>
          </w:p>
        </w:tc>
        <w:tc>
          <w:tcPr>
            <w:tcW w:w="1317" w:type="dxa"/>
            <w:gridSpan w:val="2"/>
            <w:tcBorders>
              <w:bottom w:val="nil"/>
            </w:tcBorders>
          </w:tcPr>
          <w:p w14:paraId="158B1DBB"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15004855" w14:textId="77777777" w:rsidR="00A9510D" w:rsidRPr="00D326B1" w:rsidRDefault="00A9510D" w:rsidP="00A9510D">
            <w:pPr>
              <w:rPr>
                <w:rFonts w:cs="Arial"/>
              </w:rPr>
            </w:pPr>
          </w:p>
        </w:tc>
        <w:tc>
          <w:tcPr>
            <w:tcW w:w="4191" w:type="dxa"/>
            <w:gridSpan w:val="3"/>
            <w:tcBorders>
              <w:top w:val="single" w:sz="4" w:space="0" w:color="auto"/>
              <w:bottom w:val="single" w:sz="4" w:space="0" w:color="auto"/>
            </w:tcBorders>
            <w:shd w:val="clear" w:color="auto" w:fill="FFFFFF"/>
          </w:tcPr>
          <w:p w14:paraId="46E39D99" w14:textId="77777777" w:rsidR="00A9510D" w:rsidRPr="00D326B1" w:rsidRDefault="00A9510D" w:rsidP="00A9510D">
            <w:pPr>
              <w:rPr>
                <w:rFonts w:cs="Arial"/>
              </w:rPr>
            </w:pPr>
          </w:p>
        </w:tc>
        <w:tc>
          <w:tcPr>
            <w:tcW w:w="1767" w:type="dxa"/>
            <w:tcBorders>
              <w:top w:val="single" w:sz="4" w:space="0" w:color="auto"/>
              <w:bottom w:val="single" w:sz="4" w:space="0" w:color="auto"/>
            </w:tcBorders>
            <w:shd w:val="clear" w:color="auto" w:fill="FFFFFF"/>
          </w:tcPr>
          <w:p w14:paraId="2521E3AE" w14:textId="77777777" w:rsidR="00A9510D" w:rsidRPr="00D326B1" w:rsidRDefault="00A9510D" w:rsidP="00A9510D">
            <w:pPr>
              <w:rPr>
                <w:rFonts w:cs="Arial"/>
              </w:rPr>
            </w:pPr>
          </w:p>
        </w:tc>
        <w:tc>
          <w:tcPr>
            <w:tcW w:w="826" w:type="dxa"/>
            <w:tcBorders>
              <w:top w:val="single" w:sz="4" w:space="0" w:color="auto"/>
              <w:bottom w:val="single" w:sz="4" w:space="0" w:color="auto"/>
            </w:tcBorders>
            <w:shd w:val="clear" w:color="auto" w:fill="FFFFFF"/>
          </w:tcPr>
          <w:p w14:paraId="20284FAC" w14:textId="77777777" w:rsidR="00A9510D" w:rsidRPr="00D326B1"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53B92" w14:textId="77777777" w:rsidR="00A9510D" w:rsidRPr="00D326B1" w:rsidRDefault="00A9510D" w:rsidP="00A9510D">
            <w:pPr>
              <w:rPr>
                <w:rFonts w:cs="Arial"/>
              </w:rPr>
            </w:pPr>
          </w:p>
        </w:tc>
      </w:tr>
      <w:tr w:rsidR="00A9510D" w:rsidRPr="00D95972" w14:paraId="7056197F" w14:textId="77777777" w:rsidTr="004848B7">
        <w:trPr>
          <w:gridAfter w:val="1"/>
          <w:wAfter w:w="4191" w:type="dxa"/>
        </w:trPr>
        <w:tc>
          <w:tcPr>
            <w:tcW w:w="976" w:type="dxa"/>
            <w:tcBorders>
              <w:left w:val="thinThickThinSmallGap" w:sz="24" w:space="0" w:color="auto"/>
              <w:bottom w:val="nil"/>
            </w:tcBorders>
          </w:tcPr>
          <w:p w14:paraId="16C320B4" w14:textId="77777777" w:rsidR="00A9510D" w:rsidRPr="00D95972" w:rsidRDefault="00A9510D" w:rsidP="00A9510D">
            <w:pPr>
              <w:rPr>
                <w:rFonts w:cs="Arial"/>
              </w:rPr>
            </w:pPr>
          </w:p>
        </w:tc>
        <w:tc>
          <w:tcPr>
            <w:tcW w:w="1317" w:type="dxa"/>
            <w:gridSpan w:val="2"/>
            <w:tcBorders>
              <w:bottom w:val="nil"/>
            </w:tcBorders>
          </w:tcPr>
          <w:p w14:paraId="56CA63F1"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2D690A7D" w14:textId="77777777" w:rsidR="00A9510D" w:rsidRPr="00D326B1" w:rsidRDefault="00A9510D" w:rsidP="00A9510D">
            <w:pPr>
              <w:rPr>
                <w:rFonts w:cs="Arial"/>
              </w:rPr>
            </w:pPr>
          </w:p>
        </w:tc>
        <w:tc>
          <w:tcPr>
            <w:tcW w:w="4191" w:type="dxa"/>
            <w:gridSpan w:val="3"/>
            <w:tcBorders>
              <w:top w:val="single" w:sz="4" w:space="0" w:color="auto"/>
              <w:bottom w:val="single" w:sz="4" w:space="0" w:color="auto"/>
            </w:tcBorders>
            <w:shd w:val="clear" w:color="auto" w:fill="FFFFFF"/>
          </w:tcPr>
          <w:p w14:paraId="31C43381" w14:textId="77777777" w:rsidR="00A9510D" w:rsidRPr="00D326B1" w:rsidRDefault="00A9510D" w:rsidP="00A9510D">
            <w:pPr>
              <w:rPr>
                <w:rFonts w:cs="Arial"/>
              </w:rPr>
            </w:pPr>
          </w:p>
        </w:tc>
        <w:tc>
          <w:tcPr>
            <w:tcW w:w="1767" w:type="dxa"/>
            <w:tcBorders>
              <w:top w:val="single" w:sz="4" w:space="0" w:color="auto"/>
              <w:bottom w:val="single" w:sz="4" w:space="0" w:color="auto"/>
            </w:tcBorders>
            <w:shd w:val="clear" w:color="auto" w:fill="FFFFFF"/>
          </w:tcPr>
          <w:p w14:paraId="4EF8AA63" w14:textId="77777777" w:rsidR="00A9510D" w:rsidRPr="00D326B1" w:rsidRDefault="00A9510D" w:rsidP="00A9510D">
            <w:pPr>
              <w:rPr>
                <w:rFonts w:cs="Arial"/>
              </w:rPr>
            </w:pPr>
          </w:p>
        </w:tc>
        <w:tc>
          <w:tcPr>
            <w:tcW w:w="826" w:type="dxa"/>
            <w:tcBorders>
              <w:top w:val="single" w:sz="4" w:space="0" w:color="auto"/>
              <w:bottom w:val="single" w:sz="4" w:space="0" w:color="auto"/>
            </w:tcBorders>
            <w:shd w:val="clear" w:color="auto" w:fill="FFFFFF"/>
          </w:tcPr>
          <w:p w14:paraId="34AD7F97" w14:textId="77777777" w:rsidR="00A9510D" w:rsidRPr="00D326B1"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04A5B5" w14:textId="77777777" w:rsidR="00A9510D" w:rsidRPr="00D326B1" w:rsidRDefault="00A9510D" w:rsidP="00A9510D">
            <w:pPr>
              <w:rPr>
                <w:rFonts w:cs="Arial"/>
              </w:rPr>
            </w:pPr>
          </w:p>
        </w:tc>
      </w:tr>
      <w:tr w:rsidR="00A9510D" w:rsidRPr="00D95972" w14:paraId="3EB6BC51" w14:textId="77777777" w:rsidTr="004848B7">
        <w:trPr>
          <w:gridAfter w:val="1"/>
          <w:wAfter w:w="4191" w:type="dxa"/>
        </w:trPr>
        <w:tc>
          <w:tcPr>
            <w:tcW w:w="976" w:type="dxa"/>
            <w:tcBorders>
              <w:left w:val="thinThickThinSmallGap" w:sz="24" w:space="0" w:color="auto"/>
              <w:bottom w:val="nil"/>
            </w:tcBorders>
          </w:tcPr>
          <w:p w14:paraId="321D0A02" w14:textId="77777777" w:rsidR="00A9510D" w:rsidRPr="00D95972" w:rsidRDefault="00A9510D" w:rsidP="00A9510D">
            <w:pPr>
              <w:rPr>
                <w:rFonts w:cs="Arial"/>
              </w:rPr>
            </w:pPr>
          </w:p>
        </w:tc>
        <w:tc>
          <w:tcPr>
            <w:tcW w:w="1317" w:type="dxa"/>
            <w:gridSpan w:val="2"/>
            <w:tcBorders>
              <w:bottom w:val="nil"/>
            </w:tcBorders>
          </w:tcPr>
          <w:p w14:paraId="1F15C5B8"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214EF944" w14:textId="77777777" w:rsidR="00A9510D" w:rsidRPr="00D326B1" w:rsidRDefault="00A9510D" w:rsidP="00A9510D">
            <w:pPr>
              <w:rPr>
                <w:rFonts w:cs="Arial"/>
              </w:rPr>
            </w:pPr>
          </w:p>
        </w:tc>
        <w:tc>
          <w:tcPr>
            <w:tcW w:w="4191" w:type="dxa"/>
            <w:gridSpan w:val="3"/>
            <w:tcBorders>
              <w:top w:val="single" w:sz="4" w:space="0" w:color="auto"/>
              <w:bottom w:val="single" w:sz="4" w:space="0" w:color="auto"/>
            </w:tcBorders>
            <w:shd w:val="clear" w:color="auto" w:fill="FFFFFF"/>
          </w:tcPr>
          <w:p w14:paraId="6DBD5BE0" w14:textId="77777777" w:rsidR="00A9510D" w:rsidRPr="00D326B1" w:rsidRDefault="00A9510D" w:rsidP="00A9510D">
            <w:pPr>
              <w:rPr>
                <w:rFonts w:cs="Arial"/>
              </w:rPr>
            </w:pPr>
          </w:p>
        </w:tc>
        <w:tc>
          <w:tcPr>
            <w:tcW w:w="1767" w:type="dxa"/>
            <w:tcBorders>
              <w:top w:val="single" w:sz="4" w:space="0" w:color="auto"/>
              <w:bottom w:val="single" w:sz="4" w:space="0" w:color="auto"/>
            </w:tcBorders>
            <w:shd w:val="clear" w:color="auto" w:fill="FFFFFF"/>
          </w:tcPr>
          <w:p w14:paraId="147A86BB" w14:textId="77777777" w:rsidR="00A9510D" w:rsidRPr="00D326B1" w:rsidRDefault="00A9510D" w:rsidP="00A9510D">
            <w:pPr>
              <w:rPr>
                <w:rFonts w:cs="Arial"/>
              </w:rPr>
            </w:pPr>
          </w:p>
        </w:tc>
        <w:tc>
          <w:tcPr>
            <w:tcW w:w="826" w:type="dxa"/>
            <w:tcBorders>
              <w:top w:val="single" w:sz="4" w:space="0" w:color="auto"/>
              <w:bottom w:val="single" w:sz="4" w:space="0" w:color="auto"/>
            </w:tcBorders>
            <w:shd w:val="clear" w:color="auto" w:fill="FFFFFF"/>
          </w:tcPr>
          <w:p w14:paraId="3B8F6C35" w14:textId="77777777" w:rsidR="00A9510D" w:rsidRPr="00D326B1"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36F08B" w14:textId="77777777" w:rsidR="00A9510D" w:rsidRPr="00D326B1" w:rsidRDefault="00A9510D" w:rsidP="00A9510D">
            <w:pPr>
              <w:rPr>
                <w:rFonts w:cs="Arial"/>
              </w:rPr>
            </w:pPr>
          </w:p>
        </w:tc>
      </w:tr>
      <w:tr w:rsidR="00A9510D" w:rsidRPr="00D95972" w14:paraId="2BCBA04C" w14:textId="77777777" w:rsidTr="004848B7">
        <w:trPr>
          <w:gridAfter w:val="1"/>
          <w:wAfter w:w="4191" w:type="dxa"/>
        </w:trPr>
        <w:tc>
          <w:tcPr>
            <w:tcW w:w="976" w:type="dxa"/>
            <w:tcBorders>
              <w:left w:val="thinThickThinSmallGap" w:sz="24" w:space="0" w:color="auto"/>
              <w:bottom w:val="nil"/>
            </w:tcBorders>
          </w:tcPr>
          <w:p w14:paraId="036355A2" w14:textId="77777777" w:rsidR="00A9510D" w:rsidRPr="00D95972" w:rsidRDefault="00A9510D" w:rsidP="00A9510D">
            <w:pPr>
              <w:rPr>
                <w:rFonts w:cs="Arial"/>
              </w:rPr>
            </w:pPr>
          </w:p>
        </w:tc>
        <w:tc>
          <w:tcPr>
            <w:tcW w:w="1317" w:type="dxa"/>
            <w:gridSpan w:val="2"/>
            <w:tcBorders>
              <w:bottom w:val="nil"/>
            </w:tcBorders>
          </w:tcPr>
          <w:p w14:paraId="14D8D20A"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5CFE8739" w14:textId="77777777" w:rsidR="00A9510D" w:rsidRPr="00D326B1" w:rsidRDefault="00A9510D" w:rsidP="00A9510D">
            <w:pPr>
              <w:rPr>
                <w:rFonts w:cs="Arial"/>
              </w:rPr>
            </w:pPr>
          </w:p>
        </w:tc>
        <w:tc>
          <w:tcPr>
            <w:tcW w:w="4191" w:type="dxa"/>
            <w:gridSpan w:val="3"/>
            <w:tcBorders>
              <w:top w:val="single" w:sz="4" w:space="0" w:color="auto"/>
              <w:bottom w:val="single" w:sz="4" w:space="0" w:color="auto"/>
            </w:tcBorders>
            <w:shd w:val="clear" w:color="auto" w:fill="FFFFFF"/>
          </w:tcPr>
          <w:p w14:paraId="2B967B63" w14:textId="77777777" w:rsidR="00A9510D" w:rsidRPr="00D326B1" w:rsidRDefault="00A9510D" w:rsidP="00A9510D">
            <w:pPr>
              <w:rPr>
                <w:rFonts w:cs="Arial"/>
              </w:rPr>
            </w:pPr>
          </w:p>
        </w:tc>
        <w:tc>
          <w:tcPr>
            <w:tcW w:w="1767" w:type="dxa"/>
            <w:tcBorders>
              <w:top w:val="single" w:sz="4" w:space="0" w:color="auto"/>
              <w:bottom w:val="single" w:sz="4" w:space="0" w:color="auto"/>
            </w:tcBorders>
            <w:shd w:val="clear" w:color="auto" w:fill="FFFFFF"/>
          </w:tcPr>
          <w:p w14:paraId="47084B19" w14:textId="77777777" w:rsidR="00A9510D" w:rsidRPr="00D326B1" w:rsidRDefault="00A9510D" w:rsidP="00A9510D">
            <w:pPr>
              <w:rPr>
                <w:rFonts w:cs="Arial"/>
              </w:rPr>
            </w:pPr>
          </w:p>
        </w:tc>
        <w:tc>
          <w:tcPr>
            <w:tcW w:w="826" w:type="dxa"/>
            <w:tcBorders>
              <w:top w:val="single" w:sz="4" w:space="0" w:color="auto"/>
              <w:bottom w:val="single" w:sz="4" w:space="0" w:color="auto"/>
            </w:tcBorders>
            <w:shd w:val="clear" w:color="auto" w:fill="FFFFFF"/>
          </w:tcPr>
          <w:p w14:paraId="2435D886" w14:textId="77777777" w:rsidR="00A9510D" w:rsidRPr="00D326B1"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C0495F" w14:textId="77777777" w:rsidR="00A9510D" w:rsidRPr="00D326B1" w:rsidRDefault="00A9510D" w:rsidP="00A9510D">
            <w:pPr>
              <w:rPr>
                <w:rFonts w:cs="Arial"/>
              </w:rPr>
            </w:pPr>
          </w:p>
        </w:tc>
      </w:tr>
      <w:tr w:rsidR="00A9510D" w:rsidRPr="00D95972" w14:paraId="7468A6AE"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3DD154D5" w14:textId="77777777" w:rsidR="00A9510D" w:rsidRPr="00D95972" w:rsidRDefault="00A9510D" w:rsidP="00A9510D">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22B04553" w14:textId="77777777" w:rsidR="00A9510D" w:rsidRPr="00D95972" w:rsidRDefault="00A9510D" w:rsidP="00A9510D">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5F6041BD" w14:textId="77777777" w:rsidR="00A9510D" w:rsidRPr="00D95972" w:rsidRDefault="00A9510D" w:rsidP="00A9510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0AC6DF88" w14:textId="77777777" w:rsidR="00A9510D" w:rsidRPr="00D95972" w:rsidRDefault="00A9510D" w:rsidP="00A9510D">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A7A1F27" w14:textId="77777777" w:rsidR="00A9510D" w:rsidRPr="00D95972" w:rsidRDefault="00A9510D" w:rsidP="00A9510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A09DE3B" w14:textId="77777777" w:rsidR="00A9510D" w:rsidRPr="00D95972" w:rsidRDefault="00A9510D" w:rsidP="00A9510D">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379F46B7" w14:textId="77777777" w:rsidR="00A9510D" w:rsidRPr="00D95972" w:rsidRDefault="00A9510D" w:rsidP="00A9510D">
            <w:pPr>
              <w:rPr>
                <w:rFonts w:cs="Arial"/>
              </w:rPr>
            </w:pPr>
            <w:r w:rsidRPr="00D95972">
              <w:rPr>
                <w:rFonts w:cs="Arial"/>
              </w:rPr>
              <w:t>Result &amp; comments</w:t>
            </w:r>
          </w:p>
        </w:tc>
      </w:tr>
      <w:tr w:rsidR="00A9510D" w:rsidRPr="00D95972" w14:paraId="7F2CA995" w14:textId="77777777" w:rsidTr="004848B7">
        <w:trPr>
          <w:gridAfter w:val="1"/>
          <w:wAfter w:w="4191" w:type="dxa"/>
        </w:trPr>
        <w:tc>
          <w:tcPr>
            <w:tcW w:w="976" w:type="dxa"/>
            <w:tcBorders>
              <w:left w:val="thinThickThinSmallGap" w:sz="24" w:space="0" w:color="auto"/>
              <w:bottom w:val="nil"/>
            </w:tcBorders>
          </w:tcPr>
          <w:p w14:paraId="6DCF56FF" w14:textId="77777777" w:rsidR="00A9510D" w:rsidRPr="00D95972" w:rsidRDefault="00A9510D" w:rsidP="00A9510D">
            <w:pPr>
              <w:rPr>
                <w:rFonts w:cs="Arial"/>
              </w:rPr>
            </w:pPr>
          </w:p>
        </w:tc>
        <w:tc>
          <w:tcPr>
            <w:tcW w:w="1317" w:type="dxa"/>
            <w:gridSpan w:val="2"/>
            <w:tcBorders>
              <w:bottom w:val="nil"/>
            </w:tcBorders>
          </w:tcPr>
          <w:p w14:paraId="46496328"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086DCC60" w14:textId="77777777" w:rsidR="00A9510D" w:rsidRPr="00D326B1" w:rsidRDefault="00A9510D" w:rsidP="00A9510D">
            <w:pPr>
              <w:rPr>
                <w:rFonts w:cs="Arial"/>
              </w:rPr>
            </w:pPr>
          </w:p>
        </w:tc>
        <w:tc>
          <w:tcPr>
            <w:tcW w:w="4191" w:type="dxa"/>
            <w:gridSpan w:val="3"/>
            <w:tcBorders>
              <w:top w:val="single" w:sz="4" w:space="0" w:color="auto"/>
              <w:bottom w:val="single" w:sz="4" w:space="0" w:color="auto"/>
            </w:tcBorders>
            <w:shd w:val="clear" w:color="auto" w:fill="FFFFFF"/>
          </w:tcPr>
          <w:p w14:paraId="7746465B" w14:textId="77777777" w:rsidR="00A9510D" w:rsidRPr="00D326B1" w:rsidRDefault="00A9510D" w:rsidP="00A9510D">
            <w:pPr>
              <w:rPr>
                <w:rFonts w:cs="Arial"/>
              </w:rPr>
            </w:pPr>
          </w:p>
        </w:tc>
        <w:tc>
          <w:tcPr>
            <w:tcW w:w="1767" w:type="dxa"/>
            <w:tcBorders>
              <w:top w:val="single" w:sz="4" w:space="0" w:color="auto"/>
              <w:bottom w:val="single" w:sz="4" w:space="0" w:color="auto"/>
            </w:tcBorders>
            <w:shd w:val="clear" w:color="auto" w:fill="FFFFFF"/>
          </w:tcPr>
          <w:p w14:paraId="5E05F5D6" w14:textId="77777777" w:rsidR="00A9510D" w:rsidRPr="00D326B1" w:rsidRDefault="00A9510D" w:rsidP="00A9510D">
            <w:pPr>
              <w:rPr>
                <w:rFonts w:cs="Arial"/>
              </w:rPr>
            </w:pPr>
          </w:p>
        </w:tc>
        <w:tc>
          <w:tcPr>
            <w:tcW w:w="826" w:type="dxa"/>
            <w:tcBorders>
              <w:top w:val="single" w:sz="4" w:space="0" w:color="auto"/>
              <w:bottom w:val="single" w:sz="4" w:space="0" w:color="auto"/>
            </w:tcBorders>
            <w:shd w:val="clear" w:color="auto" w:fill="FFFFFF"/>
          </w:tcPr>
          <w:p w14:paraId="25B4F86C" w14:textId="77777777" w:rsidR="00A9510D" w:rsidRPr="00D326B1"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AB0D5E" w14:textId="77777777" w:rsidR="00A9510D" w:rsidRPr="00D326B1" w:rsidRDefault="00A9510D" w:rsidP="00A9510D">
            <w:pPr>
              <w:rPr>
                <w:rFonts w:cs="Arial"/>
              </w:rPr>
            </w:pPr>
          </w:p>
        </w:tc>
      </w:tr>
      <w:tr w:rsidR="00A9510D" w:rsidRPr="00D95972" w14:paraId="02BB158C" w14:textId="77777777" w:rsidTr="004848B7">
        <w:trPr>
          <w:gridAfter w:val="1"/>
          <w:wAfter w:w="4191" w:type="dxa"/>
        </w:trPr>
        <w:tc>
          <w:tcPr>
            <w:tcW w:w="976" w:type="dxa"/>
            <w:tcBorders>
              <w:left w:val="thinThickThinSmallGap" w:sz="24" w:space="0" w:color="auto"/>
              <w:bottom w:val="nil"/>
            </w:tcBorders>
          </w:tcPr>
          <w:p w14:paraId="6F72C28B" w14:textId="77777777" w:rsidR="00A9510D" w:rsidRPr="00D95972" w:rsidRDefault="00A9510D" w:rsidP="00A9510D">
            <w:pPr>
              <w:rPr>
                <w:rFonts w:cs="Arial"/>
              </w:rPr>
            </w:pPr>
          </w:p>
        </w:tc>
        <w:tc>
          <w:tcPr>
            <w:tcW w:w="1317" w:type="dxa"/>
            <w:gridSpan w:val="2"/>
            <w:tcBorders>
              <w:bottom w:val="nil"/>
            </w:tcBorders>
          </w:tcPr>
          <w:p w14:paraId="209E53CC"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750171FA" w14:textId="77777777" w:rsidR="00A9510D" w:rsidRPr="00D326B1" w:rsidRDefault="00A9510D" w:rsidP="00A9510D">
            <w:pPr>
              <w:rPr>
                <w:rFonts w:cs="Arial"/>
              </w:rPr>
            </w:pPr>
          </w:p>
        </w:tc>
        <w:tc>
          <w:tcPr>
            <w:tcW w:w="4191" w:type="dxa"/>
            <w:gridSpan w:val="3"/>
            <w:tcBorders>
              <w:top w:val="single" w:sz="4" w:space="0" w:color="auto"/>
              <w:bottom w:val="single" w:sz="4" w:space="0" w:color="auto"/>
            </w:tcBorders>
            <w:shd w:val="clear" w:color="auto" w:fill="FFFFFF"/>
          </w:tcPr>
          <w:p w14:paraId="537E7EDA" w14:textId="77777777" w:rsidR="00A9510D" w:rsidRPr="00D326B1" w:rsidRDefault="00A9510D" w:rsidP="00A9510D">
            <w:pPr>
              <w:rPr>
                <w:rFonts w:cs="Arial"/>
              </w:rPr>
            </w:pPr>
          </w:p>
        </w:tc>
        <w:tc>
          <w:tcPr>
            <w:tcW w:w="1767" w:type="dxa"/>
            <w:tcBorders>
              <w:top w:val="single" w:sz="4" w:space="0" w:color="auto"/>
              <w:bottom w:val="single" w:sz="4" w:space="0" w:color="auto"/>
            </w:tcBorders>
            <w:shd w:val="clear" w:color="auto" w:fill="FFFFFF"/>
          </w:tcPr>
          <w:p w14:paraId="36D554ED" w14:textId="77777777" w:rsidR="00A9510D" w:rsidRPr="00D326B1" w:rsidRDefault="00A9510D" w:rsidP="00A9510D">
            <w:pPr>
              <w:rPr>
                <w:rFonts w:cs="Arial"/>
              </w:rPr>
            </w:pPr>
          </w:p>
        </w:tc>
        <w:tc>
          <w:tcPr>
            <w:tcW w:w="826" w:type="dxa"/>
            <w:tcBorders>
              <w:top w:val="single" w:sz="4" w:space="0" w:color="auto"/>
              <w:bottom w:val="single" w:sz="4" w:space="0" w:color="auto"/>
            </w:tcBorders>
            <w:shd w:val="clear" w:color="auto" w:fill="FFFFFF"/>
          </w:tcPr>
          <w:p w14:paraId="3127D8DF" w14:textId="77777777" w:rsidR="00A9510D" w:rsidRPr="00D326B1"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B7B582" w14:textId="77777777" w:rsidR="00A9510D" w:rsidRPr="00D326B1" w:rsidRDefault="00A9510D" w:rsidP="00A9510D">
            <w:pPr>
              <w:rPr>
                <w:rFonts w:cs="Arial"/>
              </w:rPr>
            </w:pPr>
          </w:p>
        </w:tc>
      </w:tr>
      <w:tr w:rsidR="00A9510D" w:rsidRPr="00D95972" w14:paraId="669F4102" w14:textId="77777777" w:rsidTr="004848B7">
        <w:trPr>
          <w:gridAfter w:val="1"/>
          <w:wAfter w:w="4191" w:type="dxa"/>
        </w:trPr>
        <w:tc>
          <w:tcPr>
            <w:tcW w:w="976" w:type="dxa"/>
            <w:tcBorders>
              <w:left w:val="thinThickThinSmallGap" w:sz="24" w:space="0" w:color="auto"/>
              <w:bottom w:val="nil"/>
            </w:tcBorders>
          </w:tcPr>
          <w:p w14:paraId="5E363CC0" w14:textId="77777777" w:rsidR="00A9510D" w:rsidRPr="00D95972" w:rsidRDefault="00A9510D" w:rsidP="00A9510D">
            <w:pPr>
              <w:rPr>
                <w:rFonts w:cs="Arial"/>
              </w:rPr>
            </w:pPr>
          </w:p>
        </w:tc>
        <w:tc>
          <w:tcPr>
            <w:tcW w:w="1317" w:type="dxa"/>
            <w:gridSpan w:val="2"/>
            <w:tcBorders>
              <w:bottom w:val="nil"/>
            </w:tcBorders>
          </w:tcPr>
          <w:p w14:paraId="61C587FD"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71FED783" w14:textId="77777777" w:rsidR="00A9510D" w:rsidRPr="00D326B1" w:rsidRDefault="00A9510D" w:rsidP="00A9510D">
            <w:pPr>
              <w:rPr>
                <w:rFonts w:cs="Arial"/>
              </w:rPr>
            </w:pPr>
          </w:p>
        </w:tc>
        <w:tc>
          <w:tcPr>
            <w:tcW w:w="4191" w:type="dxa"/>
            <w:gridSpan w:val="3"/>
            <w:tcBorders>
              <w:top w:val="single" w:sz="4" w:space="0" w:color="auto"/>
              <w:bottom w:val="single" w:sz="4" w:space="0" w:color="auto"/>
            </w:tcBorders>
            <w:shd w:val="clear" w:color="auto" w:fill="FFFFFF"/>
          </w:tcPr>
          <w:p w14:paraId="589EBE4A" w14:textId="77777777" w:rsidR="00A9510D" w:rsidRPr="00D326B1" w:rsidRDefault="00A9510D" w:rsidP="00A9510D">
            <w:pPr>
              <w:rPr>
                <w:rFonts w:cs="Arial"/>
              </w:rPr>
            </w:pPr>
          </w:p>
        </w:tc>
        <w:tc>
          <w:tcPr>
            <w:tcW w:w="1767" w:type="dxa"/>
            <w:tcBorders>
              <w:top w:val="single" w:sz="4" w:space="0" w:color="auto"/>
              <w:bottom w:val="single" w:sz="4" w:space="0" w:color="auto"/>
            </w:tcBorders>
            <w:shd w:val="clear" w:color="auto" w:fill="FFFFFF"/>
          </w:tcPr>
          <w:p w14:paraId="5CF706E8" w14:textId="77777777" w:rsidR="00A9510D" w:rsidRPr="00D326B1" w:rsidRDefault="00A9510D" w:rsidP="00A9510D">
            <w:pPr>
              <w:rPr>
                <w:rFonts w:cs="Arial"/>
              </w:rPr>
            </w:pPr>
          </w:p>
        </w:tc>
        <w:tc>
          <w:tcPr>
            <w:tcW w:w="826" w:type="dxa"/>
            <w:tcBorders>
              <w:top w:val="single" w:sz="4" w:space="0" w:color="auto"/>
              <w:bottom w:val="single" w:sz="4" w:space="0" w:color="auto"/>
            </w:tcBorders>
            <w:shd w:val="clear" w:color="auto" w:fill="FFFFFF"/>
          </w:tcPr>
          <w:p w14:paraId="0BD0CCF3" w14:textId="77777777" w:rsidR="00A9510D" w:rsidRPr="00D326B1"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533182" w14:textId="77777777" w:rsidR="00A9510D" w:rsidRPr="00D326B1" w:rsidRDefault="00A9510D" w:rsidP="00A9510D">
            <w:pPr>
              <w:rPr>
                <w:rFonts w:cs="Arial"/>
              </w:rPr>
            </w:pPr>
          </w:p>
        </w:tc>
      </w:tr>
      <w:tr w:rsidR="00A9510D" w:rsidRPr="00D95972" w14:paraId="2FB9EA88"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068DE271" w14:textId="77777777" w:rsidR="00A9510D" w:rsidRPr="00D95972" w:rsidRDefault="00A9510D" w:rsidP="00A9510D">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0C34AE12" w14:textId="77777777" w:rsidR="00A9510D" w:rsidRPr="00D95972" w:rsidRDefault="00A9510D" w:rsidP="00A9510D">
            <w:pPr>
              <w:rPr>
                <w:rFonts w:cs="Arial"/>
              </w:rPr>
            </w:pPr>
            <w:r w:rsidRPr="00D95972">
              <w:rPr>
                <w:rFonts w:cs="Arial"/>
              </w:rPr>
              <w:t>Closing</w:t>
            </w:r>
          </w:p>
          <w:p w14:paraId="5C0691AC" w14:textId="77777777" w:rsidR="00A9510D" w:rsidRPr="008B7AD1" w:rsidRDefault="00A9510D" w:rsidP="00A9510D">
            <w:pPr>
              <w:rPr>
                <w:rFonts w:cs="Arial"/>
              </w:rPr>
            </w:pPr>
            <w:r w:rsidRPr="008B7AD1">
              <w:rPr>
                <w:rFonts w:cs="Arial"/>
              </w:rPr>
              <w:t>Friday</w:t>
            </w:r>
          </w:p>
          <w:p w14:paraId="030F68FA" w14:textId="62DC9CEB" w:rsidR="00A9510D" w:rsidRPr="00D95972" w:rsidRDefault="00A9510D" w:rsidP="00A9510D">
            <w:pPr>
              <w:rPr>
                <w:rFonts w:cs="Arial"/>
                <w:color w:val="FF0000"/>
              </w:rPr>
            </w:pPr>
            <w:r w:rsidRPr="008B7AD1">
              <w:rPr>
                <w:rFonts w:cs="Arial"/>
              </w:rPr>
              <w:t>by 1</w:t>
            </w:r>
            <w:r>
              <w:rPr>
                <w:rFonts w:cs="Arial"/>
              </w:rPr>
              <w:t>4</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013AEB1B" w14:textId="77777777" w:rsidR="00A9510D" w:rsidRPr="00D95972" w:rsidRDefault="00A9510D" w:rsidP="00A9510D">
            <w:pPr>
              <w:rPr>
                <w:rFonts w:cs="Arial"/>
              </w:rPr>
            </w:pPr>
          </w:p>
        </w:tc>
        <w:tc>
          <w:tcPr>
            <w:tcW w:w="4191" w:type="dxa"/>
            <w:gridSpan w:val="3"/>
            <w:tcBorders>
              <w:top w:val="single" w:sz="12" w:space="0" w:color="auto"/>
              <w:bottom w:val="single" w:sz="4" w:space="0" w:color="auto"/>
            </w:tcBorders>
            <w:shd w:val="clear" w:color="auto" w:fill="0000FF"/>
          </w:tcPr>
          <w:p w14:paraId="4C5A2BB3" w14:textId="77777777" w:rsidR="00A9510D" w:rsidRPr="00D95972" w:rsidRDefault="00A9510D" w:rsidP="00A9510D">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3A4B480A" w14:textId="77777777" w:rsidR="00A9510D" w:rsidRPr="00D95972" w:rsidRDefault="00A9510D" w:rsidP="00A9510D">
            <w:pPr>
              <w:rPr>
                <w:rFonts w:cs="Arial"/>
              </w:rPr>
            </w:pPr>
          </w:p>
        </w:tc>
        <w:tc>
          <w:tcPr>
            <w:tcW w:w="826" w:type="dxa"/>
            <w:tcBorders>
              <w:top w:val="single" w:sz="12" w:space="0" w:color="auto"/>
              <w:bottom w:val="single" w:sz="4" w:space="0" w:color="auto"/>
            </w:tcBorders>
            <w:shd w:val="clear" w:color="auto" w:fill="0000FF"/>
          </w:tcPr>
          <w:p w14:paraId="75178271" w14:textId="77777777" w:rsidR="00A9510D" w:rsidRPr="00D95972" w:rsidRDefault="00A9510D" w:rsidP="00A9510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1F42EF3" w14:textId="77777777" w:rsidR="00A9510D" w:rsidRPr="00D95972" w:rsidRDefault="00A9510D" w:rsidP="00A9510D">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A9510D" w:rsidRPr="00D95972" w14:paraId="05A80C3F" w14:textId="77777777" w:rsidTr="004848B7">
        <w:trPr>
          <w:gridAfter w:val="1"/>
          <w:wAfter w:w="4191" w:type="dxa"/>
        </w:trPr>
        <w:tc>
          <w:tcPr>
            <w:tcW w:w="976" w:type="dxa"/>
            <w:tcBorders>
              <w:left w:val="thinThickThinSmallGap" w:sz="24" w:space="0" w:color="auto"/>
              <w:bottom w:val="nil"/>
            </w:tcBorders>
          </w:tcPr>
          <w:p w14:paraId="0A673D79" w14:textId="77777777" w:rsidR="00A9510D" w:rsidRPr="00D95972" w:rsidRDefault="00A9510D" w:rsidP="00A9510D">
            <w:pPr>
              <w:rPr>
                <w:rFonts w:cs="Arial"/>
              </w:rPr>
            </w:pPr>
          </w:p>
        </w:tc>
        <w:tc>
          <w:tcPr>
            <w:tcW w:w="1317" w:type="dxa"/>
            <w:gridSpan w:val="2"/>
            <w:tcBorders>
              <w:bottom w:val="nil"/>
            </w:tcBorders>
          </w:tcPr>
          <w:p w14:paraId="35AE0B2C"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70EF6402" w14:textId="77777777" w:rsidR="00A9510D" w:rsidRPr="00D326B1" w:rsidRDefault="00A9510D" w:rsidP="00A9510D">
            <w:pPr>
              <w:rPr>
                <w:rFonts w:cs="Arial"/>
              </w:rPr>
            </w:pPr>
          </w:p>
        </w:tc>
        <w:tc>
          <w:tcPr>
            <w:tcW w:w="4191" w:type="dxa"/>
            <w:gridSpan w:val="3"/>
            <w:tcBorders>
              <w:top w:val="single" w:sz="4" w:space="0" w:color="auto"/>
              <w:bottom w:val="single" w:sz="4" w:space="0" w:color="auto"/>
            </w:tcBorders>
            <w:shd w:val="clear" w:color="auto" w:fill="FFFFFF"/>
          </w:tcPr>
          <w:p w14:paraId="2ADC9671" w14:textId="77777777" w:rsidR="00A9510D" w:rsidRPr="00E32EA2" w:rsidRDefault="00A9510D" w:rsidP="00A9510D">
            <w:pPr>
              <w:rPr>
                <w:rFonts w:cs="Arial"/>
                <w:b/>
                <w:bCs/>
                <w:iCs/>
                <w:color w:val="FF0000"/>
              </w:rPr>
            </w:pPr>
            <w:r w:rsidRPr="00E32EA2">
              <w:rPr>
                <w:rFonts w:cs="Arial"/>
                <w:b/>
                <w:bCs/>
                <w:iCs/>
                <w:color w:val="FF0000"/>
              </w:rPr>
              <w:t xml:space="preserve">Last upload of revisions: </w:t>
            </w:r>
          </w:p>
          <w:p w14:paraId="6B842E50" w14:textId="4E3B0E6A" w:rsidR="00A9510D" w:rsidRDefault="00A9510D" w:rsidP="00A9510D">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May 27</w:t>
            </w:r>
            <w:r>
              <w:rPr>
                <w:rFonts w:cs="Arial"/>
                <w:b/>
                <w:bCs/>
                <w:iCs/>
                <w:color w:val="FF0000"/>
                <w:vertAlign w:val="superscript"/>
              </w:rPr>
              <w:t>the</w:t>
            </w:r>
            <w:r>
              <w:rPr>
                <w:rFonts w:cs="Arial"/>
                <w:b/>
                <w:bCs/>
                <w:iCs/>
                <w:color w:val="FF0000"/>
              </w:rPr>
              <w:t xml:space="preserve"> </w:t>
            </w:r>
            <w:r w:rsidRPr="00E32EA2">
              <w:rPr>
                <w:rFonts w:cs="Arial"/>
                <w:b/>
                <w:bCs/>
                <w:iCs/>
                <w:color w:val="FF0000"/>
              </w:rPr>
              <w:t>202</w:t>
            </w:r>
            <w:r>
              <w:rPr>
                <w:rFonts w:cs="Arial"/>
                <w:b/>
                <w:bCs/>
                <w:iCs/>
                <w:color w:val="FF0000"/>
              </w:rPr>
              <w:t>1</w:t>
            </w:r>
            <w:r w:rsidRPr="00E32EA2">
              <w:rPr>
                <w:rFonts w:cs="Arial"/>
                <w:b/>
                <w:bCs/>
                <w:iCs/>
                <w:color w:val="FF0000"/>
              </w:rPr>
              <w:t xml:space="preserve"> 1</w:t>
            </w:r>
            <w:r>
              <w:rPr>
                <w:rFonts w:cs="Arial"/>
                <w:b/>
                <w:bCs/>
                <w:iCs/>
                <w:color w:val="FF0000"/>
              </w:rPr>
              <w:t>4</w:t>
            </w:r>
            <w:r w:rsidRPr="00E32EA2">
              <w:rPr>
                <w:rFonts w:cs="Arial"/>
                <w:b/>
                <w:bCs/>
                <w:iCs/>
                <w:color w:val="FF0000"/>
              </w:rPr>
              <w:t xml:space="preserve">:00 </w:t>
            </w:r>
            <w:r>
              <w:rPr>
                <w:rFonts w:cs="Arial"/>
                <w:b/>
                <w:bCs/>
                <w:iCs/>
                <w:color w:val="FF0000"/>
              </w:rPr>
              <w:t>UTC</w:t>
            </w:r>
          </w:p>
          <w:p w14:paraId="48F194EB" w14:textId="77777777" w:rsidR="00A9510D" w:rsidRPr="00E32EA2" w:rsidRDefault="00A9510D" w:rsidP="00A9510D">
            <w:pPr>
              <w:rPr>
                <w:rFonts w:cs="Arial"/>
                <w:b/>
                <w:bCs/>
                <w:iCs/>
                <w:color w:val="FF0000"/>
              </w:rPr>
            </w:pPr>
          </w:p>
          <w:p w14:paraId="76EADDE6" w14:textId="77777777" w:rsidR="00A9510D" w:rsidRPr="00E32EA2" w:rsidRDefault="00A9510D" w:rsidP="00A9510D">
            <w:pPr>
              <w:rPr>
                <w:rFonts w:cs="Arial"/>
                <w:b/>
                <w:bCs/>
                <w:iCs/>
                <w:color w:val="FF0000"/>
              </w:rPr>
            </w:pPr>
          </w:p>
          <w:p w14:paraId="2B4FBB4A" w14:textId="77777777" w:rsidR="00A9510D" w:rsidRPr="00E32EA2" w:rsidRDefault="00A9510D" w:rsidP="00A9510D">
            <w:pPr>
              <w:rPr>
                <w:rFonts w:cs="Arial"/>
                <w:b/>
                <w:bCs/>
                <w:iCs/>
                <w:color w:val="FF0000"/>
              </w:rPr>
            </w:pPr>
            <w:r w:rsidRPr="00E32EA2">
              <w:rPr>
                <w:rFonts w:cs="Arial"/>
                <w:b/>
                <w:bCs/>
                <w:iCs/>
                <w:color w:val="FF0000"/>
              </w:rPr>
              <w:t>Last comments:</w:t>
            </w:r>
          </w:p>
          <w:p w14:paraId="2CD0CDBE" w14:textId="26F9911E" w:rsidR="00A9510D" w:rsidRPr="00E32EA2" w:rsidRDefault="00A9510D" w:rsidP="00A9510D">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May 28</w:t>
            </w:r>
            <w:r>
              <w:rPr>
                <w:rFonts w:cs="Arial"/>
                <w:b/>
                <w:bCs/>
                <w:iCs/>
                <w:color w:val="FF0000"/>
                <w:vertAlign w:val="superscript"/>
              </w:rPr>
              <w:t>th</w:t>
            </w:r>
            <w:r>
              <w:rPr>
                <w:rFonts w:cs="Arial"/>
                <w:b/>
                <w:bCs/>
                <w:iCs/>
                <w:color w:val="FF0000"/>
              </w:rPr>
              <w:t xml:space="preserve"> </w:t>
            </w:r>
            <w:r w:rsidRPr="00E32EA2">
              <w:rPr>
                <w:rFonts w:cs="Arial"/>
                <w:b/>
                <w:bCs/>
                <w:iCs/>
                <w:color w:val="FF0000"/>
              </w:rPr>
              <w:t>202</w:t>
            </w:r>
            <w:r>
              <w:rPr>
                <w:rFonts w:cs="Arial"/>
                <w:b/>
                <w:bCs/>
                <w:iCs/>
                <w:color w:val="FF0000"/>
              </w:rPr>
              <w:t>1</w:t>
            </w:r>
            <w:r w:rsidRPr="00E32EA2">
              <w:rPr>
                <w:rFonts w:cs="Arial"/>
                <w:b/>
                <w:bCs/>
                <w:iCs/>
                <w:color w:val="FF0000"/>
              </w:rPr>
              <w:t xml:space="preserve"> 1</w:t>
            </w:r>
            <w:r>
              <w:rPr>
                <w:rFonts w:cs="Arial"/>
                <w:b/>
                <w:bCs/>
                <w:iCs/>
                <w:color w:val="FF0000"/>
              </w:rPr>
              <w:t>4</w:t>
            </w:r>
            <w:r w:rsidRPr="00E32EA2">
              <w:rPr>
                <w:rFonts w:cs="Arial"/>
                <w:b/>
                <w:bCs/>
                <w:iCs/>
                <w:color w:val="FF0000"/>
              </w:rPr>
              <w:t xml:space="preserve">:00 </w:t>
            </w:r>
            <w:r>
              <w:rPr>
                <w:rFonts w:cs="Arial"/>
                <w:b/>
                <w:bCs/>
                <w:iCs/>
                <w:color w:val="FF0000"/>
              </w:rPr>
              <w:t>UTC</w:t>
            </w:r>
          </w:p>
          <w:p w14:paraId="6171ACEA" w14:textId="77777777" w:rsidR="00A9510D" w:rsidRPr="00E32EA2" w:rsidRDefault="00A9510D" w:rsidP="00A9510D">
            <w:pPr>
              <w:rPr>
                <w:rFonts w:cs="Arial"/>
                <w:b/>
                <w:bCs/>
                <w:iCs/>
                <w:color w:val="FF0000"/>
              </w:rPr>
            </w:pPr>
          </w:p>
          <w:p w14:paraId="6103845E" w14:textId="77777777" w:rsidR="00A9510D" w:rsidRPr="00D326B1" w:rsidRDefault="00A9510D" w:rsidP="00A9510D">
            <w:pPr>
              <w:rPr>
                <w:rFonts w:cs="Arial"/>
              </w:rPr>
            </w:pPr>
          </w:p>
        </w:tc>
        <w:tc>
          <w:tcPr>
            <w:tcW w:w="1767" w:type="dxa"/>
            <w:tcBorders>
              <w:top w:val="single" w:sz="4" w:space="0" w:color="auto"/>
              <w:bottom w:val="single" w:sz="4" w:space="0" w:color="auto"/>
            </w:tcBorders>
            <w:shd w:val="clear" w:color="auto" w:fill="FFFFFF"/>
          </w:tcPr>
          <w:p w14:paraId="5EF9F18C" w14:textId="77777777" w:rsidR="00A9510D" w:rsidRPr="00D326B1" w:rsidRDefault="00A9510D" w:rsidP="00A9510D">
            <w:pPr>
              <w:rPr>
                <w:rFonts w:cs="Arial"/>
              </w:rPr>
            </w:pPr>
          </w:p>
        </w:tc>
        <w:tc>
          <w:tcPr>
            <w:tcW w:w="826" w:type="dxa"/>
            <w:tcBorders>
              <w:top w:val="single" w:sz="4" w:space="0" w:color="auto"/>
              <w:bottom w:val="single" w:sz="4" w:space="0" w:color="auto"/>
            </w:tcBorders>
            <w:shd w:val="clear" w:color="auto" w:fill="FFFFFF"/>
          </w:tcPr>
          <w:p w14:paraId="35B47B2D" w14:textId="77777777" w:rsidR="00A9510D" w:rsidRPr="00D326B1"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E635BA" w14:textId="77777777" w:rsidR="00A9510D" w:rsidRPr="00D326B1" w:rsidRDefault="00A9510D" w:rsidP="00A9510D">
            <w:pPr>
              <w:rPr>
                <w:rFonts w:cs="Arial"/>
              </w:rPr>
            </w:pPr>
          </w:p>
        </w:tc>
      </w:tr>
      <w:tr w:rsidR="00A9510D" w:rsidRPr="00D95972" w14:paraId="23D67C58" w14:textId="77777777" w:rsidTr="004848B7">
        <w:trPr>
          <w:gridAfter w:val="1"/>
          <w:wAfter w:w="4191" w:type="dxa"/>
        </w:trPr>
        <w:tc>
          <w:tcPr>
            <w:tcW w:w="976" w:type="dxa"/>
            <w:tcBorders>
              <w:left w:val="thinThickThinSmallGap" w:sz="24" w:space="0" w:color="auto"/>
              <w:bottom w:val="thinThickThinSmallGap" w:sz="24" w:space="0" w:color="auto"/>
            </w:tcBorders>
          </w:tcPr>
          <w:p w14:paraId="1AEA810A" w14:textId="77777777" w:rsidR="00A9510D" w:rsidRPr="00D95972" w:rsidRDefault="00A9510D" w:rsidP="00A9510D">
            <w:pPr>
              <w:rPr>
                <w:rFonts w:cs="Arial"/>
              </w:rPr>
            </w:pPr>
          </w:p>
        </w:tc>
        <w:tc>
          <w:tcPr>
            <w:tcW w:w="1317" w:type="dxa"/>
            <w:gridSpan w:val="2"/>
            <w:tcBorders>
              <w:bottom w:val="thinThickThinSmallGap" w:sz="24" w:space="0" w:color="auto"/>
            </w:tcBorders>
          </w:tcPr>
          <w:p w14:paraId="3165204B" w14:textId="77777777" w:rsidR="00A9510D" w:rsidRPr="00D95972" w:rsidRDefault="00A9510D" w:rsidP="00A9510D">
            <w:pPr>
              <w:rPr>
                <w:rFonts w:cs="Arial"/>
              </w:rPr>
            </w:pPr>
          </w:p>
        </w:tc>
        <w:tc>
          <w:tcPr>
            <w:tcW w:w="1088" w:type="dxa"/>
            <w:tcBorders>
              <w:bottom w:val="thinThickThinSmallGap" w:sz="24" w:space="0" w:color="auto"/>
            </w:tcBorders>
          </w:tcPr>
          <w:p w14:paraId="0F94B7EA" w14:textId="77777777" w:rsidR="00A9510D" w:rsidRPr="00D95972" w:rsidRDefault="00A9510D" w:rsidP="00A9510D">
            <w:pPr>
              <w:rPr>
                <w:rFonts w:cs="Arial"/>
              </w:rPr>
            </w:pPr>
          </w:p>
        </w:tc>
        <w:tc>
          <w:tcPr>
            <w:tcW w:w="4191" w:type="dxa"/>
            <w:gridSpan w:val="3"/>
            <w:tcBorders>
              <w:bottom w:val="thinThickThinSmallGap" w:sz="24" w:space="0" w:color="auto"/>
            </w:tcBorders>
          </w:tcPr>
          <w:p w14:paraId="5760373E" w14:textId="77777777" w:rsidR="00A9510D" w:rsidRPr="00D95972" w:rsidRDefault="00A9510D" w:rsidP="00A9510D">
            <w:pPr>
              <w:rPr>
                <w:rFonts w:cs="Arial"/>
                <w:bCs/>
              </w:rPr>
            </w:pPr>
          </w:p>
        </w:tc>
        <w:tc>
          <w:tcPr>
            <w:tcW w:w="1767" w:type="dxa"/>
            <w:tcBorders>
              <w:bottom w:val="thinThickThinSmallGap" w:sz="24" w:space="0" w:color="auto"/>
            </w:tcBorders>
          </w:tcPr>
          <w:p w14:paraId="213417F2" w14:textId="77777777" w:rsidR="00A9510D" w:rsidRPr="00D95972" w:rsidRDefault="00A9510D" w:rsidP="00A9510D">
            <w:pPr>
              <w:rPr>
                <w:rFonts w:cs="Arial"/>
              </w:rPr>
            </w:pPr>
          </w:p>
        </w:tc>
        <w:tc>
          <w:tcPr>
            <w:tcW w:w="826" w:type="dxa"/>
            <w:tcBorders>
              <w:bottom w:val="thinThickThinSmallGap" w:sz="24" w:space="0" w:color="auto"/>
            </w:tcBorders>
          </w:tcPr>
          <w:p w14:paraId="66877142" w14:textId="77777777" w:rsidR="00A9510D" w:rsidRPr="00D95972" w:rsidRDefault="00A9510D" w:rsidP="00A9510D">
            <w:pPr>
              <w:rPr>
                <w:rFonts w:cs="Arial"/>
              </w:rPr>
            </w:pPr>
          </w:p>
        </w:tc>
        <w:tc>
          <w:tcPr>
            <w:tcW w:w="4565" w:type="dxa"/>
            <w:gridSpan w:val="2"/>
            <w:tcBorders>
              <w:bottom w:val="thinThickThinSmallGap" w:sz="24" w:space="0" w:color="auto"/>
              <w:right w:val="thinThickThinSmallGap" w:sz="24" w:space="0" w:color="auto"/>
            </w:tcBorders>
          </w:tcPr>
          <w:p w14:paraId="7510E2B7" w14:textId="77777777" w:rsidR="00A9510D" w:rsidRPr="00D95972" w:rsidRDefault="00A9510D" w:rsidP="00A9510D">
            <w:pPr>
              <w:rPr>
                <w:rFonts w:cs="Arial"/>
              </w:rPr>
            </w:pPr>
          </w:p>
        </w:tc>
      </w:tr>
    </w:tbl>
    <w:p w14:paraId="766D0B2A" w14:textId="77777777" w:rsidR="00FB32E2" w:rsidRDefault="00FB32E2" w:rsidP="003B1FFE">
      <w:pPr>
        <w:rPr>
          <w:rFonts w:cs="Arial"/>
          <w:vertAlign w:val="superscript"/>
        </w:rPr>
      </w:pPr>
    </w:p>
    <w:p w14:paraId="50524A3C" w14:textId="77777777" w:rsidR="003B1FFE" w:rsidRDefault="003B1FFE" w:rsidP="003B1FFE">
      <w:pPr>
        <w:rPr>
          <w:rFonts w:cs="Arial"/>
          <w:vertAlign w:val="superscript"/>
        </w:rPr>
      </w:pPr>
    </w:p>
    <w:p w14:paraId="7FF6C2EC" w14:textId="77777777" w:rsidR="003B1FFE" w:rsidRPr="00D95972" w:rsidRDefault="003B1FFE" w:rsidP="003B1FFE">
      <w:pPr>
        <w:rPr>
          <w:rFonts w:cs="Arial"/>
          <w:vertAlign w:val="superscript"/>
        </w:rPr>
      </w:pPr>
    </w:p>
    <w:sectPr w:rsidR="003B1FFE" w:rsidRPr="00D95972" w:rsidSect="0058333E">
      <w:headerReference w:type="even" r:id="rId446"/>
      <w:footerReference w:type="even" r:id="rId447"/>
      <w:footerReference w:type="default" r:id="rId448"/>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A113C" w14:textId="77777777" w:rsidR="00017B88" w:rsidRDefault="00017B88">
      <w:r>
        <w:separator/>
      </w:r>
    </w:p>
  </w:endnote>
  <w:endnote w:type="continuationSeparator" w:id="0">
    <w:p w14:paraId="4CFDA12F" w14:textId="77777777" w:rsidR="00017B88" w:rsidRDefault="00017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08D34" w14:textId="77777777" w:rsidR="00D15B6E" w:rsidRDefault="00D15B6E">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8BE18" w14:textId="77777777" w:rsidR="00D15B6E" w:rsidRDefault="00D15B6E">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2AF649" w14:textId="77777777" w:rsidR="00017B88" w:rsidRDefault="00017B88">
      <w:r>
        <w:separator/>
      </w:r>
    </w:p>
  </w:footnote>
  <w:footnote w:type="continuationSeparator" w:id="0">
    <w:p w14:paraId="1E4732BA" w14:textId="77777777" w:rsidR="00017B88" w:rsidRDefault="00017B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72611" w14:textId="77777777" w:rsidR="00D15B6E" w:rsidRDefault="00D15B6E">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1E56E3E"/>
    <w:multiLevelType w:val="hybridMultilevel"/>
    <w:tmpl w:val="5470DCE6"/>
    <w:lvl w:ilvl="0" w:tplc="DF6E023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247004A"/>
    <w:multiLevelType w:val="hybridMultilevel"/>
    <w:tmpl w:val="C38434CC"/>
    <w:lvl w:ilvl="0" w:tplc="1DCC660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33661B0"/>
    <w:multiLevelType w:val="hybridMultilevel"/>
    <w:tmpl w:val="CF441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174628"/>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684146A"/>
    <w:multiLevelType w:val="hybridMultilevel"/>
    <w:tmpl w:val="1638BDD4"/>
    <w:lvl w:ilvl="0" w:tplc="8A404A92">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749CB"/>
    <w:multiLevelType w:val="hybridMultilevel"/>
    <w:tmpl w:val="1E9246B2"/>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9C871E9"/>
    <w:multiLevelType w:val="hybridMultilevel"/>
    <w:tmpl w:val="729C3EBC"/>
    <w:lvl w:ilvl="0" w:tplc="0AD264FC">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9" w15:restartNumberingAfterBreak="0">
    <w:nsid w:val="0BFF7A6E"/>
    <w:multiLevelType w:val="hybridMultilevel"/>
    <w:tmpl w:val="7682EF26"/>
    <w:lvl w:ilvl="0" w:tplc="86A03382">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0" w15:restartNumberingAfterBreak="0">
    <w:nsid w:val="0FA96B05"/>
    <w:multiLevelType w:val="hybridMultilevel"/>
    <w:tmpl w:val="5D30984A"/>
    <w:lvl w:ilvl="0" w:tplc="2BF23A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22096A"/>
    <w:multiLevelType w:val="hybridMultilevel"/>
    <w:tmpl w:val="02A6DC36"/>
    <w:lvl w:ilvl="0" w:tplc="6ABC292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169516B6"/>
    <w:multiLevelType w:val="hybridMultilevel"/>
    <w:tmpl w:val="158C165A"/>
    <w:lvl w:ilvl="0" w:tplc="B37630BC">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1A6C52CD"/>
    <w:multiLevelType w:val="hybridMultilevel"/>
    <w:tmpl w:val="84448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0079B4"/>
    <w:multiLevelType w:val="hybridMultilevel"/>
    <w:tmpl w:val="E7A8DBAA"/>
    <w:lvl w:ilvl="0" w:tplc="6268946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2260713D"/>
    <w:multiLevelType w:val="hybridMultilevel"/>
    <w:tmpl w:val="5CCECAFC"/>
    <w:lvl w:ilvl="0" w:tplc="C9568450">
      <w:start w:val="500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4D81F96"/>
    <w:multiLevelType w:val="hybridMultilevel"/>
    <w:tmpl w:val="0DC81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5044E45"/>
    <w:multiLevelType w:val="hybridMultilevel"/>
    <w:tmpl w:val="D4148C34"/>
    <w:lvl w:ilvl="0" w:tplc="59EAD9B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2C7B38A1"/>
    <w:multiLevelType w:val="hybridMultilevel"/>
    <w:tmpl w:val="7CF2B256"/>
    <w:lvl w:ilvl="0" w:tplc="D25C9F3E">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613FCF"/>
    <w:multiLevelType w:val="hybridMultilevel"/>
    <w:tmpl w:val="588C5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9FA64C2"/>
    <w:multiLevelType w:val="hybridMultilevel"/>
    <w:tmpl w:val="865E5F70"/>
    <w:lvl w:ilvl="0" w:tplc="2298A30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CD6188E"/>
    <w:multiLevelType w:val="hybridMultilevel"/>
    <w:tmpl w:val="B1FA5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3DC0343F"/>
    <w:multiLevelType w:val="hybridMultilevel"/>
    <w:tmpl w:val="20E66E76"/>
    <w:lvl w:ilvl="0" w:tplc="A6EAD8C2">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15:restartNumberingAfterBreak="0">
    <w:nsid w:val="45E22B0D"/>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7" w15:restartNumberingAfterBreak="0">
    <w:nsid w:val="45FF1273"/>
    <w:multiLevelType w:val="hybridMultilevel"/>
    <w:tmpl w:val="7E1ED598"/>
    <w:lvl w:ilvl="0" w:tplc="3B8CD12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81F0482"/>
    <w:multiLevelType w:val="hybridMultilevel"/>
    <w:tmpl w:val="777076D6"/>
    <w:lvl w:ilvl="0" w:tplc="200CEF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B2767F7"/>
    <w:multiLevelType w:val="hybridMultilevel"/>
    <w:tmpl w:val="0DC452A0"/>
    <w:lvl w:ilvl="0" w:tplc="6DDAB9EC">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0" w15:restartNumberingAfterBreak="0">
    <w:nsid w:val="4B791B87"/>
    <w:multiLevelType w:val="hybridMultilevel"/>
    <w:tmpl w:val="5A002D6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1" w15:restartNumberingAfterBreak="0">
    <w:nsid w:val="4CA7596F"/>
    <w:multiLevelType w:val="hybridMultilevel"/>
    <w:tmpl w:val="FF3E7A22"/>
    <w:lvl w:ilvl="0" w:tplc="4530CAA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50CF6DB2"/>
    <w:multiLevelType w:val="hybridMultilevel"/>
    <w:tmpl w:val="624C57F8"/>
    <w:lvl w:ilvl="0" w:tplc="6F64F374">
      <w:start w:val="23"/>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3"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34"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43B2ABF"/>
    <w:multiLevelType w:val="hybridMultilevel"/>
    <w:tmpl w:val="B87CF4BA"/>
    <w:lvl w:ilvl="0" w:tplc="0F58167A">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6" w15:restartNumberingAfterBreak="0">
    <w:nsid w:val="54546681"/>
    <w:multiLevelType w:val="hybridMultilevel"/>
    <w:tmpl w:val="ED185ADC"/>
    <w:lvl w:ilvl="0" w:tplc="CD02661E">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7" w15:restartNumberingAfterBreak="0">
    <w:nsid w:val="57EB177E"/>
    <w:multiLevelType w:val="hybridMultilevel"/>
    <w:tmpl w:val="C2D2A79C"/>
    <w:lvl w:ilvl="0" w:tplc="34DEA7BE">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5AA36993"/>
    <w:multiLevelType w:val="hybridMultilevel"/>
    <w:tmpl w:val="9544D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5E3734D6"/>
    <w:multiLevelType w:val="hybridMultilevel"/>
    <w:tmpl w:val="BD364BB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0" w15:restartNumberingAfterBreak="0">
    <w:nsid w:val="60026F5A"/>
    <w:multiLevelType w:val="hybridMultilevel"/>
    <w:tmpl w:val="23BAEF32"/>
    <w:lvl w:ilvl="0" w:tplc="9B84B5D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15:restartNumberingAfterBreak="0">
    <w:nsid w:val="62EC32A8"/>
    <w:multiLevelType w:val="hybridMultilevel"/>
    <w:tmpl w:val="E87ED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3" w15:restartNumberingAfterBreak="0">
    <w:nsid w:val="6460756F"/>
    <w:multiLevelType w:val="hybridMultilevel"/>
    <w:tmpl w:val="E9D88B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4" w15:restartNumberingAfterBreak="0">
    <w:nsid w:val="64F71AF2"/>
    <w:multiLevelType w:val="hybridMultilevel"/>
    <w:tmpl w:val="38F2ED00"/>
    <w:lvl w:ilvl="0" w:tplc="FB547350">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650821D2"/>
    <w:multiLevelType w:val="hybridMultilevel"/>
    <w:tmpl w:val="7054A15A"/>
    <w:lvl w:ilvl="0" w:tplc="4C1AEE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6728327B"/>
    <w:multiLevelType w:val="hybridMultilevel"/>
    <w:tmpl w:val="9BC2F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68A07E76"/>
    <w:multiLevelType w:val="hybridMultilevel"/>
    <w:tmpl w:val="BB76461C"/>
    <w:lvl w:ilvl="0" w:tplc="C5722564">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6B277D07"/>
    <w:multiLevelType w:val="hybridMultilevel"/>
    <w:tmpl w:val="29EA6A64"/>
    <w:lvl w:ilvl="0" w:tplc="308A6BD4">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6C2F0EB8"/>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F0C7F6D"/>
    <w:multiLevelType w:val="hybridMultilevel"/>
    <w:tmpl w:val="B3F41F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2" w15:restartNumberingAfterBreak="0">
    <w:nsid w:val="6FF43219"/>
    <w:multiLevelType w:val="hybridMultilevel"/>
    <w:tmpl w:val="60308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71B21D16"/>
    <w:multiLevelType w:val="hybridMultilevel"/>
    <w:tmpl w:val="FA705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5132632"/>
    <w:multiLevelType w:val="hybridMultilevel"/>
    <w:tmpl w:val="A9D0218A"/>
    <w:lvl w:ilvl="0" w:tplc="8194798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768640B3"/>
    <w:multiLevelType w:val="multilevel"/>
    <w:tmpl w:val="6DE8E6B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76957464"/>
    <w:multiLevelType w:val="hybridMultilevel"/>
    <w:tmpl w:val="92CC33C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7" w15:restartNumberingAfterBreak="0">
    <w:nsid w:val="7AC3551A"/>
    <w:multiLevelType w:val="hybridMultilevel"/>
    <w:tmpl w:val="7E82DFF0"/>
    <w:lvl w:ilvl="0" w:tplc="16ECAA4A">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8" w15:restartNumberingAfterBreak="0">
    <w:nsid w:val="7B5D6D4A"/>
    <w:multiLevelType w:val="hybridMultilevel"/>
    <w:tmpl w:val="168ECBE0"/>
    <w:lvl w:ilvl="0" w:tplc="A322D2C2">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7B9F620D"/>
    <w:multiLevelType w:val="hybridMultilevel"/>
    <w:tmpl w:val="2244F2DA"/>
    <w:lvl w:ilvl="0" w:tplc="8BB88CF6">
      <w:start w:val="1"/>
      <w:numFmt w:val="upp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0" w15:restartNumberingAfterBreak="0">
    <w:nsid w:val="7CB32266"/>
    <w:multiLevelType w:val="hybridMultilevel"/>
    <w:tmpl w:val="FBE4FDD6"/>
    <w:lvl w:ilvl="0" w:tplc="A16078A0">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7DF326EA"/>
    <w:multiLevelType w:val="hybridMultilevel"/>
    <w:tmpl w:val="9FFE77C0"/>
    <w:lvl w:ilvl="0" w:tplc="2A7E9C9C">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5"/>
  </w:num>
  <w:num w:numId="2">
    <w:abstractNumId w:val="48"/>
  </w:num>
  <w:num w:numId="3">
    <w:abstractNumId w:val="42"/>
  </w:num>
  <w:num w:numId="4">
    <w:abstractNumId w:val="55"/>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1"/>
  </w:num>
  <w:num w:numId="6">
    <w:abstractNumId w:val="20"/>
  </w:num>
  <w:num w:numId="7">
    <w:abstractNumId w:val="33"/>
  </w:num>
  <w:num w:numId="8">
    <w:abstractNumId w:val="4"/>
  </w:num>
  <w:num w:numId="9">
    <w:abstractNumId w:val="55"/>
  </w:num>
  <w:num w:numId="10">
    <w:abstractNumId w:val="34"/>
  </w:num>
  <w:num w:numId="11">
    <w:abstractNumId w:val="34"/>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37"/>
  </w:num>
  <w:num w:numId="16">
    <w:abstractNumId w:val="36"/>
  </w:num>
  <w:num w:numId="1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7"/>
  </w:num>
  <w:num w:numId="20">
    <w:abstractNumId w:val="26"/>
  </w:num>
  <w:num w:numId="21">
    <w:abstractNumId w:val="35"/>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0"/>
  </w:num>
  <w:num w:numId="2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3"/>
  </w:num>
  <w:num w:numId="29">
    <w:abstractNumId w:val="14"/>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1"/>
  </w:num>
  <w:num w:numId="34">
    <w:abstractNumId w:val="32"/>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7"/>
  </w:num>
  <w:num w:numId="37">
    <w:abstractNumId w:val="10"/>
  </w:num>
  <w:num w:numId="38">
    <w:abstractNumId w:val="28"/>
  </w:num>
  <w:num w:numId="39">
    <w:abstractNumId w:val="44"/>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4"/>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9"/>
  </w:num>
  <w:num w:numId="46">
    <w:abstractNumId w:val="19"/>
  </w:num>
  <w:num w:numId="47">
    <w:abstractNumId w:val="41"/>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num>
  <w:num w:numId="51">
    <w:abstractNumId w:val="58"/>
  </w:num>
  <w:num w:numId="52">
    <w:abstractNumId w:val="16"/>
  </w:num>
  <w:num w:numId="5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2"/>
  </w:num>
  <w:num w:numId="59">
    <w:abstractNumId w:val="27"/>
  </w:num>
  <w:num w:numId="60">
    <w:abstractNumId w:val="50"/>
  </w:num>
  <w:num w:numId="61">
    <w:abstractNumId w:val="55"/>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2">
    <w:abstractNumId w:val="18"/>
  </w:num>
  <w:num w:numId="63">
    <w:abstractNumId w:val="13"/>
  </w:num>
  <w:num w:numId="64">
    <w:abstractNumId w:val="51"/>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Le">
    <w15:presenceInfo w15:providerId="None" w15:userId="PeLe"/>
  </w15:person>
  <w15:person w15:author="Ericsson J in CT1#130-e">
    <w15:presenceInfo w15:providerId="None" w15:userId="Ericsson J in CT1#130-e"/>
  </w15:person>
  <w15:person w15:author="Ericsson J in CT1#129-e">
    <w15:presenceInfo w15:providerId="None" w15:userId="Ericsson J in CT1#129-e"/>
  </w15:person>
  <w15:person w15:author="Ericsson J b CT1#130-e">
    <w15:presenceInfo w15:providerId="None" w15:userId="Ericsson J b CT1#13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3537"/>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39"/>
    <w:rsid w:val="00001E7E"/>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B41"/>
    <w:rsid w:val="00003C92"/>
    <w:rsid w:val="00003DFA"/>
    <w:rsid w:val="00004088"/>
    <w:rsid w:val="00004220"/>
    <w:rsid w:val="0000434A"/>
    <w:rsid w:val="00004577"/>
    <w:rsid w:val="000046F9"/>
    <w:rsid w:val="00004761"/>
    <w:rsid w:val="000049A8"/>
    <w:rsid w:val="000049DA"/>
    <w:rsid w:val="00004C33"/>
    <w:rsid w:val="00004C43"/>
    <w:rsid w:val="00004D2F"/>
    <w:rsid w:val="00004FBE"/>
    <w:rsid w:val="00005425"/>
    <w:rsid w:val="000054E2"/>
    <w:rsid w:val="000055B9"/>
    <w:rsid w:val="000056A3"/>
    <w:rsid w:val="0000579B"/>
    <w:rsid w:val="0000599F"/>
    <w:rsid w:val="000059FA"/>
    <w:rsid w:val="00005B30"/>
    <w:rsid w:val="00005E42"/>
    <w:rsid w:val="0000613B"/>
    <w:rsid w:val="000067AC"/>
    <w:rsid w:val="0000682E"/>
    <w:rsid w:val="00006ABC"/>
    <w:rsid w:val="00006AD7"/>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9B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1FE4"/>
    <w:rsid w:val="0001203C"/>
    <w:rsid w:val="0001206C"/>
    <w:rsid w:val="00012188"/>
    <w:rsid w:val="00012534"/>
    <w:rsid w:val="000126B2"/>
    <w:rsid w:val="00012794"/>
    <w:rsid w:val="0001285C"/>
    <w:rsid w:val="00012943"/>
    <w:rsid w:val="00012951"/>
    <w:rsid w:val="00012992"/>
    <w:rsid w:val="00012AB8"/>
    <w:rsid w:val="00012C05"/>
    <w:rsid w:val="00012C15"/>
    <w:rsid w:val="00012CB1"/>
    <w:rsid w:val="0001306B"/>
    <w:rsid w:val="000133C1"/>
    <w:rsid w:val="000133E1"/>
    <w:rsid w:val="000134BE"/>
    <w:rsid w:val="000134D6"/>
    <w:rsid w:val="0001361E"/>
    <w:rsid w:val="000137F8"/>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C9"/>
    <w:rsid w:val="00015E14"/>
    <w:rsid w:val="00015E8F"/>
    <w:rsid w:val="00015EF4"/>
    <w:rsid w:val="00015F44"/>
    <w:rsid w:val="00015F7D"/>
    <w:rsid w:val="0001609F"/>
    <w:rsid w:val="0001629A"/>
    <w:rsid w:val="00016311"/>
    <w:rsid w:val="000163A6"/>
    <w:rsid w:val="000163ED"/>
    <w:rsid w:val="000166B5"/>
    <w:rsid w:val="00016910"/>
    <w:rsid w:val="00016CBA"/>
    <w:rsid w:val="00016E07"/>
    <w:rsid w:val="00016E7C"/>
    <w:rsid w:val="00016EFF"/>
    <w:rsid w:val="00016F75"/>
    <w:rsid w:val="0001721B"/>
    <w:rsid w:val="00017351"/>
    <w:rsid w:val="00017459"/>
    <w:rsid w:val="00017572"/>
    <w:rsid w:val="000175F8"/>
    <w:rsid w:val="000179D4"/>
    <w:rsid w:val="000179F9"/>
    <w:rsid w:val="00017AD7"/>
    <w:rsid w:val="00017B88"/>
    <w:rsid w:val="00017BF4"/>
    <w:rsid w:val="00017D05"/>
    <w:rsid w:val="00017DA3"/>
    <w:rsid w:val="00017DFD"/>
    <w:rsid w:val="00017E25"/>
    <w:rsid w:val="00017F45"/>
    <w:rsid w:val="00017FD8"/>
    <w:rsid w:val="00020135"/>
    <w:rsid w:val="000202FE"/>
    <w:rsid w:val="0002057A"/>
    <w:rsid w:val="000206A3"/>
    <w:rsid w:val="0002075D"/>
    <w:rsid w:val="00020801"/>
    <w:rsid w:val="00020861"/>
    <w:rsid w:val="000208A6"/>
    <w:rsid w:val="00020B56"/>
    <w:rsid w:val="00020C3B"/>
    <w:rsid w:val="0002109A"/>
    <w:rsid w:val="000212F7"/>
    <w:rsid w:val="00021677"/>
    <w:rsid w:val="0002188C"/>
    <w:rsid w:val="000218BB"/>
    <w:rsid w:val="00021986"/>
    <w:rsid w:val="00021AB0"/>
    <w:rsid w:val="00021F7D"/>
    <w:rsid w:val="0002232D"/>
    <w:rsid w:val="00022616"/>
    <w:rsid w:val="000226FD"/>
    <w:rsid w:val="0002292D"/>
    <w:rsid w:val="000229A1"/>
    <w:rsid w:val="00022B81"/>
    <w:rsid w:val="00022BFE"/>
    <w:rsid w:val="00022F53"/>
    <w:rsid w:val="00022F6E"/>
    <w:rsid w:val="000230CA"/>
    <w:rsid w:val="000235F0"/>
    <w:rsid w:val="000236CE"/>
    <w:rsid w:val="0002375B"/>
    <w:rsid w:val="00023AB7"/>
    <w:rsid w:val="00023C9A"/>
    <w:rsid w:val="00023D46"/>
    <w:rsid w:val="00024163"/>
    <w:rsid w:val="0002423A"/>
    <w:rsid w:val="000245FD"/>
    <w:rsid w:val="00024894"/>
    <w:rsid w:val="00024A68"/>
    <w:rsid w:val="00024B00"/>
    <w:rsid w:val="00024BBF"/>
    <w:rsid w:val="00024CA4"/>
    <w:rsid w:val="00024E3F"/>
    <w:rsid w:val="00024EE8"/>
    <w:rsid w:val="00024FA0"/>
    <w:rsid w:val="0002502C"/>
    <w:rsid w:val="000250AE"/>
    <w:rsid w:val="0002521F"/>
    <w:rsid w:val="000252FE"/>
    <w:rsid w:val="00025363"/>
    <w:rsid w:val="0002553B"/>
    <w:rsid w:val="000257D7"/>
    <w:rsid w:val="0002581B"/>
    <w:rsid w:val="00025D02"/>
    <w:rsid w:val="00025D1A"/>
    <w:rsid w:val="00025D24"/>
    <w:rsid w:val="00025D67"/>
    <w:rsid w:val="00025F37"/>
    <w:rsid w:val="00025F55"/>
    <w:rsid w:val="00025FDD"/>
    <w:rsid w:val="0002604B"/>
    <w:rsid w:val="000265EC"/>
    <w:rsid w:val="00026635"/>
    <w:rsid w:val="00026A83"/>
    <w:rsid w:val="00026D3E"/>
    <w:rsid w:val="00026DD6"/>
    <w:rsid w:val="00026EA0"/>
    <w:rsid w:val="0002708E"/>
    <w:rsid w:val="000271DF"/>
    <w:rsid w:val="00027362"/>
    <w:rsid w:val="0002759D"/>
    <w:rsid w:val="00027648"/>
    <w:rsid w:val="000276C9"/>
    <w:rsid w:val="0002779C"/>
    <w:rsid w:val="000278D9"/>
    <w:rsid w:val="000278DA"/>
    <w:rsid w:val="000279E7"/>
    <w:rsid w:val="00027B34"/>
    <w:rsid w:val="0003005E"/>
    <w:rsid w:val="00030097"/>
    <w:rsid w:val="00030125"/>
    <w:rsid w:val="00030716"/>
    <w:rsid w:val="00030812"/>
    <w:rsid w:val="00030B91"/>
    <w:rsid w:val="00030CB5"/>
    <w:rsid w:val="00030D9C"/>
    <w:rsid w:val="00030DE0"/>
    <w:rsid w:val="00030EEB"/>
    <w:rsid w:val="000310DA"/>
    <w:rsid w:val="000310F3"/>
    <w:rsid w:val="0003121C"/>
    <w:rsid w:val="00031269"/>
    <w:rsid w:val="000312E0"/>
    <w:rsid w:val="00031617"/>
    <w:rsid w:val="00031908"/>
    <w:rsid w:val="000319F7"/>
    <w:rsid w:val="00031A84"/>
    <w:rsid w:val="00031EFF"/>
    <w:rsid w:val="00031F8C"/>
    <w:rsid w:val="00032146"/>
    <w:rsid w:val="0003214A"/>
    <w:rsid w:val="000321A6"/>
    <w:rsid w:val="000324D4"/>
    <w:rsid w:val="0003271D"/>
    <w:rsid w:val="000328A3"/>
    <w:rsid w:val="00032BE6"/>
    <w:rsid w:val="00032C4E"/>
    <w:rsid w:val="00032D7D"/>
    <w:rsid w:val="00032DE5"/>
    <w:rsid w:val="00032FA3"/>
    <w:rsid w:val="00033042"/>
    <w:rsid w:val="000330F0"/>
    <w:rsid w:val="000336EA"/>
    <w:rsid w:val="00033A77"/>
    <w:rsid w:val="00033AEA"/>
    <w:rsid w:val="00033B96"/>
    <w:rsid w:val="00033E6C"/>
    <w:rsid w:val="00033ECB"/>
    <w:rsid w:val="00034054"/>
    <w:rsid w:val="000342F0"/>
    <w:rsid w:val="00034734"/>
    <w:rsid w:val="000348CD"/>
    <w:rsid w:val="00034919"/>
    <w:rsid w:val="0003496D"/>
    <w:rsid w:val="00034BA6"/>
    <w:rsid w:val="00034D37"/>
    <w:rsid w:val="00034E2D"/>
    <w:rsid w:val="000350C3"/>
    <w:rsid w:val="000351F7"/>
    <w:rsid w:val="00035217"/>
    <w:rsid w:val="000354F9"/>
    <w:rsid w:val="00035586"/>
    <w:rsid w:val="0003583A"/>
    <w:rsid w:val="000359D5"/>
    <w:rsid w:val="00035A62"/>
    <w:rsid w:val="00035A9E"/>
    <w:rsid w:val="00035AEE"/>
    <w:rsid w:val="00035BAA"/>
    <w:rsid w:val="00035D59"/>
    <w:rsid w:val="00035E2A"/>
    <w:rsid w:val="00035ED7"/>
    <w:rsid w:val="00036114"/>
    <w:rsid w:val="00036304"/>
    <w:rsid w:val="00036375"/>
    <w:rsid w:val="000363DB"/>
    <w:rsid w:val="0003657B"/>
    <w:rsid w:val="00036648"/>
    <w:rsid w:val="00036840"/>
    <w:rsid w:val="0003686B"/>
    <w:rsid w:val="00036A34"/>
    <w:rsid w:val="00036B25"/>
    <w:rsid w:val="00036CF6"/>
    <w:rsid w:val="00036DA2"/>
    <w:rsid w:val="00036E87"/>
    <w:rsid w:val="000372A5"/>
    <w:rsid w:val="00037384"/>
    <w:rsid w:val="000373E1"/>
    <w:rsid w:val="00037565"/>
    <w:rsid w:val="000377AA"/>
    <w:rsid w:val="00037B53"/>
    <w:rsid w:val="00037CE5"/>
    <w:rsid w:val="00037ED9"/>
    <w:rsid w:val="00037F2E"/>
    <w:rsid w:val="0004016C"/>
    <w:rsid w:val="0004026B"/>
    <w:rsid w:val="00040719"/>
    <w:rsid w:val="00040831"/>
    <w:rsid w:val="00040872"/>
    <w:rsid w:val="00040A30"/>
    <w:rsid w:val="00040AF0"/>
    <w:rsid w:val="00040D2F"/>
    <w:rsid w:val="00040EB7"/>
    <w:rsid w:val="00041071"/>
    <w:rsid w:val="000412A1"/>
    <w:rsid w:val="000412CD"/>
    <w:rsid w:val="0004134D"/>
    <w:rsid w:val="0004155A"/>
    <w:rsid w:val="000417C3"/>
    <w:rsid w:val="00041865"/>
    <w:rsid w:val="00041891"/>
    <w:rsid w:val="00041936"/>
    <w:rsid w:val="000419BF"/>
    <w:rsid w:val="00041D3E"/>
    <w:rsid w:val="00041E26"/>
    <w:rsid w:val="00041F81"/>
    <w:rsid w:val="00042020"/>
    <w:rsid w:val="000420B4"/>
    <w:rsid w:val="00042113"/>
    <w:rsid w:val="00042436"/>
    <w:rsid w:val="00042920"/>
    <w:rsid w:val="00042D06"/>
    <w:rsid w:val="00042D09"/>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A4"/>
    <w:rsid w:val="00043D80"/>
    <w:rsid w:val="00043DB3"/>
    <w:rsid w:val="00043F3B"/>
    <w:rsid w:val="00044194"/>
    <w:rsid w:val="00044205"/>
    <w:rsid w:val="0004421A"/>
    <w:rsid w:val="000442F3"/>
    <w:rsid w:val="00044408"/>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6BF"/>
    <w:rsid w:val="00046912"/>
    <w:rsid w:val="00046E36"/>
    <w:rsid w:val="00046EC6"/>
    <w:rsid w:val="000471EB"/>
    <w:rsid w:val="000471F3"/>
    <w:rsid w:val="000472E3"/>
    <w:rsid w:val="0004739C"/>
    <w:rsid w:val="0004740A"/>
    <w:rsid w:val="00047766"/>
    <w:rsid w:val="00047954"/>
    <w:rsid w:val="00047969"/>
    <w:rsid w:val="00047A62"/>
    <w:rsid w:val="00047BD5"/>
    <w:rsid w:val="00050019"/>
    <w:rsid w:val="00050246"/>
    <w:rsid w:val="00050295"/>
    <w:rsid w:val="000502F7"/>
    <w:rsid w:val="00050D8F"/>
    <w:rsid w:val="00050E50"/>
    <w:rsid w:val="00050E8E"/>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89"/>
    <w:rsid w:val="00052A15"/>
    <w:rsid w:val="00052AF8"/>
    <w:rsid w:val="00052C99"/>
    <w:rsid w:val="00052F64"/>
    <w:rsid w:val="0005309C"/>
    <w:rsid w:val="0005334E"/>
    <w:rsid w:val="000533CA"/>
    <w:rsid w:val="000533E2"/>
    <w:rsid w:val="0005359E"/>
    <w:rsid w:val="000538B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453"/>
    <w:rsid w:val="000575BC"/>
    <w:rsid w:val="0005770E"/>
    <w:rsid w:val="00057718"/>
    <w:rsid w:val="000578B6"/>
    <w:rsid w:val="00057CF8"/>
    <w:rsid w:val="00057D8B"/>
    <w:rsid w:val="00057DB7"/>
    <w:rsid w:val="00057DF1"/>
    <w:rsid w:val="00057F80"/>
    <w:rsid w:val="000602E6"/>
    <w:rsid w:val="00060386"/>
    <w:rsid w:val="000603BC"/>
    <w:rsid w:val="00060442"/>
    <w:rsid w:val="00060571"/>
    <w:rsid w:val="00060706"/>
    <w:rsid w:val="0006090A"/>
    <w:rsid w:val="00060972"/>
    <w:rsid w:val="00060BD1"/>
    <w:rsid w:val="00060DAE"/>
    <w:rsid w:val="00060FAC"/>
    <w:rsid w:val="000612B1"/>
    <w:rsid w:val="0006145E"/>
    <w:rsid w:val="00061707"/>
    <w:rsid w:val="000619BD"/>
    <w:rsid w:val="00061B58"/>
    <w:rsid w:val="00061D2A"/>
    <w:rsid w:val="00061DDF"/>
    <w:rsid w:val="00061E17"/>
    <w:rsid w:val="00061EBE"/>
    <w:rsid w:val="0006208B"/>
    <w:rsid w:val="00062095"/>
    <w:rsid w:val="0006249C"/>
    <w:rsid w:val="00062596"/>
    <w:rsid w:val="000629A5"/>
    <w:rsid w:val="00062AA6"/>
    <w:rsid w:val="00062DC2"/>
    <w:rsid w:val="00062FBA"/>
    <w:rsid w:val="000634BC"/>
    <w:rsid w:val="000635BE"/>
    <w:rsid w:val="00063811"/>
    <w:rsid w:val="00063879"/>
    <w:rsid w:val="000639FD"/>
    <w:rsid w:val="00063DA6"/>
    <w:rsid w:val="00063FC1"/>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DD0"/>
    <w:rsid w:val="00065F11"/>
    <w:rsid w:val="00065F95"/>
    <w:rsid w:val="0006615C"/>
    <w:rsid w:val="00066292"/>
    <w:rsid w:val="00066580"/>
    <w:rsid w:val="00066694"/>
    <w:rsid w:val="00066753"/>
    <w:rsid w:val="0006684D"/>
    <w:rsid w:val="00066A30"/>
    <w:rsid w:val="00066B09"/>
    <w:rsid w:val="000670AA"/>
    <w:rsid w:val="000672BE"/>
    <w:rsid w:val="0006732E"/>
    <w:rsid w:val="000673BD"/>
    <w:rsid w:val="0006771F"/>
    <w:rsid w:val="00067818"/>
    <w:rsid w:val="000678B8"/>
    <w:rsid w:val="0006796D"/>
    <w:rsid w:val="00067989"/>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1C29"/>
    <w:rsid w:val="00072084"/>
    <w:rsid w:val="000720F1"/>
    <w:rsid w:val="000721BA"/>
    <w:rsid w:val="0007221D"/>
    <w:rsid w:val="00072629"/>
    <w:rsid w:val="000726D0"/>
    <w:rsid w:val="000726E8"/>
    <w:rsid w:val="00072949"/>
    <w:rsid w:val="00072A93"/>
    <w:rsid w:val="00072AE8"/>
    <w:rsid w:val="00072D29"/>
    <w:rsid w:val="00072F6C"/>
    <w:rsid w:val="00072FAD"/>
    <w:rsid w:val="00073397"/>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03"/>
    <w:rsid w:val="00075250"/>
    <w:rsid w:val="000754CE"/>
    <w:rsid w:val="0007552F"/>
    <w:rsid w:val="0007558B"/>
    <w:rsid w:val="0007579D"/>
    <w:rsid w:val="0007595D"/>
    <w:rsid w:val="00075BD2"/>
    <w:rsid w:val="00075D33"/>
    <w:rsid w:val="00075DBA"/>
    <w:rsid w:val="00075DFD"/>
    <w:rsid w:val="00075FDC"/>
    <w:rsid w:val="00076259"/>
    <w:rsid w:val="000762C7"/>
    <w:rsid w:val="000762D4"/>
    <w:rsid w:val="0007645D"/>
    <w:rsid w:val="000765A2"/>
    <w:rsid w:val="000766C1"/>
    <w:rsid w:val="00076A6D"/>
    <w:rsid w:val="00076BD0"/>
    <w:rsid w:val="00076E5C"/>
    <w:rsid w:val="00077058"/>
    <w:rsid w:val="0007715D"/>
    <w:rsid w:val="00077189"/>
    <w:rsid w:val="00077299"/>
    <w:rsid w:val="0007732E"/>
    <w:rsid w:val="00077938"/>
    <w:rsid w:val="00077979"/>
    <w:rsid w:val="00077E69"/>
    <w:rsid w:val="000805D6"/>
    <w:rsid w:val="00080687"/>
    <w:rsid w:val="00080759"/>
    <w:rsid w:val="00080760"/>
    <w:rsid w:val="00080878"/>
    <w:rsid w:val="00080883"/>
    <w:rsid w:val="00080A48"/>
    <w:rsid w:val="00080B62"/>
    <w:rsid w:val="00080F35"/>
    <w:rsid w:val="0008109B"/>
    <w:rsid w:val="000810E8"/>
    <w:rsid w:val="0008139C"/>
    <w:rsid w:val="0008158C"/>
    <w:rsid w:val="00081705"/>
    <w:rsid w:val="000817F1"/>
    <w:rsid w:val="00081994"/>
    <w:rsid w:val="00081AB7"/>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860"/>
    <w:rsid w:val="000859F5"/>
    <w:rsid w:val="00085A17"/>
    <w:rsid w:val="00085CD6"/>
    <w:rsid w:val="00085E8B"/>
    <w:rsid w:val="00085EC9"/>
    <w:rsid w:val="00086007"/>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175"/>
    <w:rsid w:val="00090493"/>
    <w:rsid w:val="000904C0"/>
    <w:rsid w:val="00090636"/>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2B71"/>
    <w:rsid w:val="00092E7D"/>
    <w:rsid w:val="0009314E"/>
    <w:rsid w:val="00093216"/>
    <w:rsid w:val="00093354"/>
    <w:rsid w:val="00093395"/>
    <w:rsid w:val="00093397"/>
    <w:rsid w:val="000933B8"/>
    <w:rsid w:val="000933D1"/>
    <w:rsid w:val="00093625"/>
    <w:rsid w:val="00093695"/>
    <w:rsid w:val="00093D5D"/>
    <w:rsid w:val="00093E65"/>
    <w:rsid w:val="000940AD"/>
    <w:rsid w:val="00094142"/>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59F9"/>
    <w:rsid w:val="00095EF7"/>
    <w:rsid w:val="00096227"/>
    <w:rsid w:val="0009635F"/>
    <w:rsid w:val="00096466"/>
    <w:rsid w:val="0009678C"/>
    <w:rsid w:val="0009688A"/>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870"/>
    <w:rsid w:val="000A0897"/>
    <w:rsid w:val="000A0966"/>
    <w:rsid w:val="000A09B7"/>
    <w:rsid w:val="000A0A85"/>
    <w:rsid w:val="000A0ADE"/>
    <w:rsid w:val="000A0C83"/>
    <w:rsid w:val="000A0CAE"/>
    <w:rsid w:val="000A0E8C"/>
    <w:rsid w:val="000A0EE2"/>
    <w:rsid w:val="000A0FB0"/>
    <w:rsid w:val="000A16AB"/>
    <w:rsid w:val="000A178E"/>
    <w:rsid w:val="000A18C3"/>
    <w:rsid w:val="000A1A22"/>
    <w:rsid w:val="000A1B14"/>
    <w:rsid w:val="000A1B5A"/>
    <w:rsid w:val="000A1BCC"/>
    <w:rsid w:val="000A1D1F"/>
    <w:rsid w:val="000A1F19"/>
    <w:rsid w:val="000A1F41"/>
    <w:rsid w:val="000A202C"/>
    <w:rsid w:val="000A21A0"/>
    <w:rsid w:val="000A24F3"/>
    <w:rsid w:val="000A25B5"/>
    <w:rsid w:val="000A290E"/>
    <w:rsid w:val="000A29B0"/>
    <w:rsid w:val="000A2A40"/>
    <w:rsid w:val="000A2AFA"/>
    <w:rsid w:val="000A2AFB"/>
    <w:rsid w:val="000A2B5E"/>
    <w:rsid w:val="000A2D8F"/>
    <w:rsid w:val="000A31FB"/>
    <w:rsid w:val="000A35AB"/>
    <w:rsid w:val="000A3914"/>
    <w:rsid w:val="000A3A19"/>
    <w:rsid w:val="000A3C0A"/>
    <w:rsid w:val="000A3CA7"/>
    <w:rsid w:val="000A3F75"/>
    <w:rsid w:val="000A42E9"/>
    <w:rsid w:val="000A455A"/>
    <w:rsid w:val="000A4664"/>
    <w:rsid w:val="000A4673"/>
    <w:rsid w:val="000A478D"/>
    <w:rsid w:val="000A49AD"/>
    <w:rsid w:val="000A4F0C"/>
    <w:rsid w:val="000A5387"/>
    <w:rsid w:val="000A53D4"/>
    <w:rsid w:val="000A549E"/>
    <w:rsid w:val="000A5B1F"/>
    <w:rsid w:val="000A601C"/>
    <w:rsid w:val="000A62B6"/>
    <w:rsid w:val="000A631E"/>
    <w:rsid w:val="000A66B6"/>
    <w:rsid w:val="000A6796"/>
    <w:rsid w:val="000A695E"/>
    <w:rsid w:val="000A6ABB"/>
    <w:rsid w:val="000A6E75"/>
    <w:rsid w:val="000A6F1A"/>
    <w:rsid w:val="000A71CE"/>
    <w:rsid w:val="000A7418"/>
    <w:rsid w:val="000A773A"/>
    <w:rsid w:val="000A7793"/>
    <w:rsid w:val="000B030B"/>
    <w:rsid w:val="000B0536"/>
    <w:rsid w:val="000B0B8F"/>
    <w:rsid w:val="000B0D88"/>
    <w:rsid w:val="000B12CA"/>
    <w:rsid w:val="000B1474"/>
    <w:rsid w:val="000B14C2"/>
    <w:rsid w:val="000B1985"/>
    <w:rsid w:val="000B1AD4"/>
    <w:rsid w:val="000B1B3B"/>
    <w:rsid w:val="000B1EEF"/>
    <w:rsid w:val="000B20EE"/>
    <w:rsid w:val="000B2188"/>
    <w:rsid w:val="000B24A4"/>
    <w:rsid w:val="000B253C"/>
    <w:rsid w:val="000B261B"/>
    <w:rsid w:val="000B2874"/>
    <w:rsid w:val="000B2D5F"/>
    <w:rsid w:val="000B2ED3"/>
    <w:rsid w:val="000B2FCA"/>
    <w:rsid w:val="000B3221"/>
    <w:rsid w:val="000B3264"/>
    <w:rsid w:val="000B32F4"/>
    <w:rsid w:val="000B331C"/>
    <w:rsid w:val="000B3334"/>
    <w:rsid w:val="000B34FE"/>
    <w:rsid w:val="000B353A"/>
    <w:rsid w:val="000B388A"/>
    <w:rsid w:val="000B3D40"/>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843"/>
    <w:rsid w:val="000B5950"/>
    <w:rsid w:val="000B5CAE"/>
    <w:rsid w:val="000B5D51"/>
    <w:rsid w:val="000B5D7D"/>
    <w:rsid w:val="000B5ED9"/>
    <w:rsid w:val="000B5F4F"/>
    <w:rsid w:val="000B60F1"/>
    <w:rsid w:val="000B6288"/>
    <w:rsid w:val="000B63BF"/>
    <w:rsid w:val="000B63EF"/>
    <w:rsid w:val="000B6444"/>
    <w:rsid w:val="000B6822"/>
    <w:rsid w:val="000B6873"/>
    <w:rsid w:val="000B69CA"/>
    <w:rsid w:val="000B69CC"/>
    <w:rsid w:val="000B6B17"/>
    <w:rsid w:val="000B6BF2"/>
    <w:rsid w:val="000B6C31"/>
    <w:rsid w:val="000B6D2A"/>
    <w:rsid w:val="000B6EE8"/>
    <w:rsid w:val="000B6EFE"/>
    <w:rsid w:val="000B6F5D"/>
    <w:rsid w:val="000B72E9"/>
    <w:rsid w:val="000B737A"/>
    <w:rsid w:val="000B7400"/>
    <w:rsid w:val="000B7532"/>
    <w:rsid w:val="000B768B"/>
    <w:rsid w:val="000B77B3"/>
    <w:rsid w:val="000B77CF"/>
    <w:rsid w:val="000B7F33"/>
    <w:rsid w:val="000B7F35"/>
    <w:rsid w:val="000C00A8"/>
    <w:rsid w:val="000C0445"/>
    <w:rsid w:val="000C0A67"/>
    <w:rsid w:val="000C0AD0"/>
    <w:rsid w:val="000C10BF"/>
    <w:rsid w:val="000C10FC"/>
    <w:rsid w:val="000C11FF"/>
    <w:rsid w:val="000C15E2"/>
    <w:rsid w:val="000C1725"/>
    <w:rsid w:val="000C194A"/>
    <w:rsid w:val="000C1A03"/>
    <w:rsid w:val="000C1B14"/>
    <w:rsid w:val="000C20AD"/>
    <w:rsid w:val="000C20E6"/>
    <w:rsid w:val="000C24AB"/>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144"/>
    <w:rsid w:val="000C41C5"/>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141"/>
    <w:rsid w:val="000C735A"/>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6FE"/>
    <w:rsid w:val="000D0729"/>
    <w:rsid w:val="000D0A0F"/>
    <w:rsid w:val="000D0B37"/>
    <w:rsid w:val="000D0C59"/>
    <w:rsid w:val="000D0D1F"/>
    <w:rsid w:val="000D0E5F"/>
    <w:rsid w:val="000D0F91"/>
    <w:rsid w:val="000D1037"/>
    <w:rsid w:val="000D116A"/>
    <w:rsid w:val="000D116F"/>
    <w:rsid w:val="000D11B3"/>
    <w:rsid w:val="000D1434"/>
    <w:rsid w:val="000D1636"/>
    <w:rsid w:val="000D173C"/>
    <w:rsid w:val="000D17A1"/>
    <w:rsid w:val="000D1804"/>
    <w:rsid w:val="000D180A"/>
    <w:rsid w:val="000D1B23"/>
    <w:rsid w:val="000D1DD4"/>
    <w:rsid w:val="000D1EA0"/>
    <w:rsid w:val="000D1ECB"/>
    <w:rsid w:val="000D200D"/>
    <w:rsid w:val="000D2012"/>
    <w:rsid w:val="000D215A"/>
    <w:rsid w:val="000D218E"/>
    <w:rsid w:val="000D2247"/>
    <w:rsid w:val="000D24D6"/>
    <w:rsid w:val="000D25A7"/>
    <w:rsid w:val="000D274E"/>
    <w:rsid w:val="000D2AD0"/>
    <w:rsid w:val="000D2F20"/>
    <w:rsid w:val="000D33B1"/>
    <w:rsid w:val="000D34C4"/>
    <w:rsid w:val="000D357C"/>
    <w:rsid w:val="000D3591"/>
    <w:rsid w:val="000D3724"/>
    <w:rsid w:val="000D3851"/>
    <w:rsid w:val="000D387A"/>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C5"/>
    <w:rsid w:val="000D6044"/>
    <w:rsid w:val="000D63C1"/>
    <w:rsid w:val="000D6414"/>
    <w:rsid w:val="000D673A"/>
    <w:rsid w:val="000D691C"/>
    <w:rsid w:val="000D69B2"/>
    <w:rsid w:val="000D6B02"/>
    <w:rsid w:val="000D6B61"/>
    <w:rsid w:val="000D6C00"/>
    <w:rsid w:val="000D6E7B"/>
    <w:rsid w:val="000D6FE1"/>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BC"/>
    <w:rsid w:val="000E1FC3"/>
    <w:rsid w:val="000E2013"/>
    <w:rsid w:val="000E2743"/>
    <w:rsid w:val="000E28FC"/>
    <w:rsid w:val="000E29F3"/>
    <w:rsid w:val="000E29FB"/>
    <w:rsid w:val="000E2CDC"/>
    <w:rsid w:val="000E2E4E"/>
    <w:rsid w:val="000E319D"/>
    <w:rsid w:val="000E323D"/>
    <w:rsid w:val="000E379E"/>
    <w:rsid w:val="000E3858"/>
    <w:rsid w:val="000E3B3D"/>
    <w:rsid w:val="000E3C4A"/>
    <w:rsid w:val="000E3ED8"/>
    <w:rsid w:val="000E425C"/>
    <w:rsid w:val="000E47A4"/>
    <w:rsid w:val="000E47D8"/>
    <w:rsid w:val="000E4C9C"/>
    <w:rsid w:val="000E4D85"/>
    <w:rsid w:val="000E5108"/>
    <w:rsid w:val="000E551D"/>
    <w:rsid w:val="000E552A"/>
    <w:rsid w:val="000E55BF"/>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73C"/>
    <w:rsid w:val="000E7854"/>
    <w:rsid w:val="000E7A77"/>
    <w:rsid w:val="000E7A8E"/>
    <w:rsid w:val="000E7C37"/>
    <w:rsid w:val="000E7E28"/>
    <w:rsid w:val="000E7E51"/>
    <w:rsid w:val="000E7EA0"/>
    <w:rsid w:val="000F055A"/>
    <w:rsid w:val="000F056F"/>
    <w:rsid w:val="000F0BD6"/>
    <w:rsid w:val="000F0C00"/>
    <w:rsid w:val="000F1654"/>
    <w:rsid w:val="000F18EE"/>
    <w:rsid w:val="000F1927"/>
    <w:rsid w:val="000F1958"/>
    <w:rsid w:val="000F19AC"/>
    <w:rsid w:val="000F19B7"/>
    <w:rsid w:val="000F1A85"/>
    <w:rsid w:val="000F1BEB"/>
    <w:rsid w:val="000F1F80"/>
    <w:rsid w:val="000F222B"/>
    <w:rsid w:val="000F22B3"/>
    <w:rsid w:val="000F2562"/>
    <w:rsid w:val="000F27D2"/>
    <w:rsid w:val="000F2B46"/>
    <w:rsid w:val="000F2D1E"/>
    <w:rsid w:val="000F2D56"/>
    <w:rsid w:val="000F2D83"/>
    <w:rsid w:val="000F2DF1"/>
    <w:rsid w:val="000F2DF5"/>
    <w:rsid w:val="000F2E27"/>
    <w:rsid w:val="000F30BC"/>
    <w:rsid w:val="000F314E"/>
    <w:rsid w:val="000F31CD"/>
    <w:rsid w:val="000F3480"/>
    <w:rsid w:val="000F3508"/>
    <w:rsid w:val="000F357E"/>
    <w:rsid w:val="000F35A5"/>
    <w:rsid w:val="000F36FA"/>
    <w:rsid w:val="000F38E9"/>
    <w:rsid w:val="000F3A40"/>
    <w:rsid w:val="000F3BA7"/>
    <w:rsid w:val="000F3C4E"/>
    <w:rsid w:val="000F3D63"/>
    <w:rsid w:val="000F3D88"/>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BA1"/>
    <w:rsid w:val="000F5C09"/>
    <w:rsid w:val="000F5D11"/>
    <w:rsid w:val="000F5E10"/>
    <w:rsid w:val="000F6009"/>
    <w:rsid w:val="000F640F"/>
    <w:rsid w:val="000F64DC"/>
    <w:rsid w:val="000F657B"/>
    <w:rsid w:val="000F65AB"/>
    <w:rsid w:val="000F68C4"/>
    <w:rsid w:val="000F695F"/>
    <w:rsid w:val="000F6BCD"/>
    <w:rsid w:val="000F6BF0"/>
    <w:rsid w:val="000F6CBA"/>
    <w:rsid w:val="000F6DF4"/>
    <w:rsid w:val="000F70D3"/>
    <w:rsid w:val="000F74A5"/>
    <w:rsid w:val="000F74C2"/>
    <w:rsid w:val="000F7617"/>
    <w:rsid w:val="000F7655"/>
    <w:rsid w:val="000F7A01"/>
    <w:rsid w:val="000F7B6D"/>
    <w:rsid w:val="000F7BBA"/>
    <w:rsid w:val="000F7E3D"/>
    <w:rsid w:val="00100218"/>
    <w:rsid w:val="001003A0"/>
    <w:rsid w:val="0010042C"/>
    <w:rsid w:val="001006A1"/>
    <w:rsid w:val="00100788"/>
    <w:rsid w:val="00100913"/>
    <w:rsid w:val="00100D44"/>
    <w:rsid w:val="00100D7A"/>
    <w:rsid w:val="00101145"/>
    <w:rsid w:val="001011B6"/>
    <w:rsid w:val="001011BB"/>
    <w:rsid w:val="001012E6"/>
    <w:rsid w:val="001013A3"/>
    <w:rsid w:val="0010152A"/>
    <w:rsid w:val="00101644"/>
    <w:rsid w:val="001018E0"/>
    <w:rsid w:val="00101A5F"/>
    <w:rsid w:val="00101CCE"/>
    <w:rsid w:val="00101F99"/>
    <w:rsid w:val="001021FC"/>
    <w:rsid w:val="00102215"/>
    <w:rsid w:val="00102228"/>
    <w:rsid w:val="0010224D"/>
    <w:rsid w:val="00102519"/>
    <w:rsid w:val="001025EA"/>
    <w:rsid w:val="00102690"/>
    <w:rsid w:val="00102B73"/>
    <w:rsid w:val="00102D52"/>
    <w:rsid w:val="00102EE0"/>
    <w:rsid w:val="00102EE8"/>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AF5"/>
    <w:rsid w:val="00104BDF"/>
    <w:rsid w:val="00104C53"/>
    <w:rsid w:val="00104CC5"/>
    <w:rsid w:val="00104CC9"/>
    <w:rsid w:val="00104D54"/>
    <w:rsid w:val="00105089"/>
    <w:rsid w:val="0010516E"/>
    <w:rsid w:val="00105328"/>
    <w:rsid w:val="0010536A"/>
    <w:rsid w:val="00105391"/>
    <w:rsid w:val="0010548D"/>
    <w:rsid w:val="00105519"/>
    <w:rsid w:val="00105874"/>
    <w:rsid w:val="00105B51"/>
    <w:rsid w:val="00105BB7"/>
    <w:rsid w:val="00105DD8"/>
    <w:rsid w:val="00105F82"/>
    <w:rsid w:val="00105FDC"/>
    <w:rsid w:val="0010612C"/>
    <w:rsid w:val="001062B9"/>
    <w:rsid w:val="001062E8"/>
    <w:rsid w:val="0010653C"/>
    <w:rsid w:val="00106604"/>
    <w:rsid w:val="0010673C"/>
    <w:rsid w:val="00106B0D"/>
    <w:rsid w:val="00106C2C"/>
    <w:rsid w:val="00107143"/>
    <w:rsid w:val="00107323"/>
    <w:rsid w:val="00107353"/>
    <w:rsid w:val="0010741D"/>
    <w:rsid w:val="00107423"/>
    <w:rsid w:val="00107936"/>
    <w:rsid w:val="00107A7B"/>
    <w:rsid w:val="00107B8F"/>
    <w:rsid w:val="00110030"/>
    <w:rsid w:val="001100A4"/>
    <w:rsid w:val="0011026A"/>
    <w:rsid w:val="001106C7"/>
    <w:rsid w:val="001107A3"/>
    <w:rsid w:val="001107D4"/>
    <w:rsid w:val="00110930"/>
    <w:rsid w:val="00110A29"/>
    <w:rsid w:val="00110C42"/>
    <w:rsid w:val="00110C4D"/>
    <w:rsid w:val="00110EE3"/>
    <w:rsid w:val="0011101B"/>
    <w:rsid w:val="001113C7"/>
    <w:rsid w:val="0011142E"/>
    <w:rsid w:val="0011151B"/>
    <w:rsid w:val="001115B6"/>
    <w:rsid w:val="001115D1"/>
    <w:rsid w:val="00111690"/>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5C"/>
    <w:rsid w:val="00112B69"/>
    <w:rsid w:val="00112BE8"/>
    <w:rsid w:val="00112C44"/>
    <w:rsid w:val="00112F0D"/>
    <w:rsid w:val="00112FCE"/>
    <w:rsid w:val="001130BB"/>
    <w:rsid w:val="00113189"/>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4EB"/>
    <w:rsid w:val="00115571"/>
    <w:rsid w:val="00115C96"/>
    <w:rsid w:val="00115D67"/>
    <w:rsid w:val="00115DF3"/>
    <w:rsid w:val="00115EC1"/>
    <w:rsid w:val="0011615A"/>
    <w:rsid w:val="0011642F"/>
    <w:rsid w:val="0011653C"/>
    <w:rsid w:val="00116698"/>
    <w:rsid w:val="0011695C"/>
    <w:rsid w:val="0011697C"/>
    <w:rsid w:val="00116A64"/>
    <w:rsid w:val="00116DA2"/>
    <w:rsid w:val="00116FE7"/>
    <w:rsid w:val="00117091"/>
    <w:rsid w:val="00117540"/>
    <w:rsid w:val="0011770F"/>
    <w:rsid w:val="00117914"/>
    <w:rsid w:val="00117971"/>
    <w:rsid w:val="00117A53"/>
    <w:rsid w:val="00117A67"/>
    <w:rsid w:val="00117B61"/>
    <w:rsid w:val="00117C40"/>
    <w:rsid w:val="00117E7B"/>
    <w:rsid w:val="00117F76"/>
    <w:rsid w:val="00120015"/>
    <w:rsid w:val="00120017"/>
    <w:rsid w:val="00120170"/>
    <w:rsid w:val="00120529"/>
    <w:rsid w:val="00120600"/>
    <w:rsid w:val="00120807"/>
    <w:rsid w:val="00120B5B"/>
    <w:rsid w:val="00120B92"/>
    <w:rsid w:val="00120BD7"/>
    <w:rsid w:val="00120C87"/>
    <w:rsid w:val="00120CEB"/>
    <w:rsid w:val="00120E87"/>
    <w:rsid w:val="0012100E"/>
    <w:rsid w:val="00121217"/>
    <w:rsid w:val="00121565"/>
    <w:rsid w:val="0012164F"/>
    <w:rsid w:val="001216C6"/>
    <w:rsid w:val="001217A1"/>
    <w:rsid w:val="0012183A"/>
    <w:rsid w:val="00121874"/>
    <w:rsid w:val="00121ADC"/>
    <w:rsid w:val="00121B8A"/>
    <w:rsid w:val="00121D97"/>
    <w:rsid w:val="00121E36"/>
    <w:rsid w:val="00121E55"/>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603"/>
    <w:rsid w:val="001239CA"/>
    <w:rsid w:val="00123B74"/>
    <w:rsid w:val="00123DE8"/>
    <w:rsid w:val="00123F97"/>
    <w:rsid w:val="001240C6"/>
    <w:rsid w:val="001240C7"/>
    <w:rsid w:val="001241EF"/>
    <w:rsid w:val="00124320"/>
    <w:rsid w:val="00124452"/>
    <w:rsid w:val="0012486D"/>
    <w:rsid w:val="00124A8E"/>
    <w:rsid w:val="00124F29"/>
    <w:rsid w:val="0012522A"/>
    <w:rsid w:val="00125313"/>
    <w:rsid w:val="0012533D"/>
    <w:rsid w:val="00125714"/>
    <w:rsid w:val="0012597A"/>
    <w:rsid w:val="00125A4B"/>
    <w:rsid w:val="00125CEF"/>
    <w:rsid w:val="0012614A"/>
    <w:rsid w:val="001261EB"/>
    <w:rsid w:val="00126252"/>
    <w:rsid w:val="001262BB"/>
    <w:rsid w:val="001263F6"/>
    <w:rsid w:val="001265CD"/>
    <w:rsid w:val="001268A8"/>
    <w:rsid w:val="001268B3"/>
    <w:rsid w:val="00126965"/>
    <w:rsid w:val="00126B78"/>
    <w:rsid w:val="00126C57"/>
    <w:rsid w:val="00126CA5"/>
    <w:rsid w:val="00126CFE"/>
    <w:rsid w:val="00126E6C"/>
    <w:rsid w:val="00127126"/>
    <w:rsid w:val="0012753D"/>
    <w:rsid w:val="00127632"/>
    <w:rsid w:val="00127635"/>
    <w:rsid w:val="00127650"/>
    <w:rsid w:val="0012781C"/>
    <w:rsid w:val="00127AB3"/>
    <w:rsid w:val="00127D94"/>
    <w:rsid w:val="00127EB2"/>
    <w:rsid w:val="0013009E"/>
    <w:rsid w:val="001303DB"/>
    <w:rsid w:val="001304C9"/>
    <w:rsid w:val="001304E5"/>
    <w:rsid w:val="0013090E"/>
    <w:rsid w:val="00130B7B"/>
    <w:rsid w:val="00130C8B"/>
    <w:rsid w:val="00130CD7"/>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FC"/>
    <w:rsid w:val="00131B17"/>
    <w:rsid w:val="00131DC0"/>
    <w:rsid w:val="00131DE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212"/>
    <w:rsid w:val="0013344A"/>
    <w:rsid w:val="00133644"/>
    <w:rsid w:val="00133C63"/>
    <w:rsid w:val="00133CD9"/>
    <w:rsid w:val="00133DB3"/>
    <w:rsid w:val="00133DBB"/>
    <w:rsid w:val="00133DE5"/>
    <w:rsid w:val="00133F46"/>
    <w:rsid w:val="00134209"/>
    <w:rsid w:val="001343DF"/>
    <w:rsid w:val="001344A8"/>
    <w:rsid w:val="0013455A"/>
    <w:rsid w:val="001346C0"/>
    <w:rsid w:val="001346F5"/>
    <w:rsid w:val="0013470C"/>
    <w:rsid w:val="0013489A"/>
    <w:rsid w:val="001348D5"/>
    <w:rsid w:val="0013492E"/>
    <w:rsid w:val="00134A89"/>
    <w:rsid w:val="00134B0F"/>
    <w:rsid w:val="00134E0D"/>
    <w:rsid w:val="00135018"/>
    <w:rsid w:val="0013502D"/>
    <w:rsid w:val="0013533C"/>
    <w:rsid w:val="00135586"/>
    <w:rsid w:val="001355A3"/>
    <w:rsid w:val="00135725"/>
    <w:rsid w:val="00135764"/>
    <w:rsid w:val="00135959"/>
    <w:rsid w:val="00135DA3"/>
    <w:rsid w:val="00135EAE"/>
    <w:rsid w:val="00135F57"/>
    <w:rsid w:val="00136116"/>
    <w:rsid w:val="001362B9"/>
    <w:rsid w:val="00136357"/>
    <w:rsid w:val="001363D4"/>
    <w:rsid w:val="001364E1"/>
    <w:rsid w:val="001365B2"/>
    <w:rsid w:val="00136772"/>
    <w:rsid w:val="001367E4"/>
    <w:rsid w:val="00136BF2"/>
    <w:rsid w:val="00136CD6"/>
    <w:rsid w:val="00137232"/>
    <w:rsid w:val="001372B1"/>
    <w:rsid w:val="001372D0"/>
    <w:rsid w:val="001377A0"/>
    <w:rsid w:val="001377A1"/>
    <w:rsid w:val="0013780A"/>
    <w:rsid w:val="00137965"/>
    <w:rsid w:val="00137B4E"/>
    <w:rsid w:val="00137DB5"/>
    <w:rsid w:val="001402F6"/>
    <w:rsid w:val="00140392"/>
    <w:rsid w:val="00140660"/>
    <w:rsid w:val="00140697"/>
    <w:rsid w:val="001409F8"/>
    <w:rsid w:val="00140D1C"/>
    <w:rsid w:val="00140E33"/>
    <w:rsid w:val="00140F8D"/>
    <w:rsid w:val="0014104C"/>
    <w:rsid w:val="0014167D"/>
    <w:rsid w:val="001416D9"/>
    <w:rsid w:val="00141973"/>
    <w:rsid w:val="00141A0B"/>
    <w:rsid w:val="00141B86"/>
    <w:rsid w:val="00141CC4"/>
    <w:rsid w:val="00141D37"/>
    <w:rsid w:val="0014202F"/>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50E"/>
    <w:rsid w:val="001445BD"/>
    <w:rsid w:val="001446C9"/>
    <w:rsid w:val="001446D2"/>
    <w:rsid w:val="00144960"/>
    <w:rsid w:val="00144AAC"/>
    <w:rsid w:val="00144CAE"/>
    <w:rsid w:val="00144D62"/>
    <w:rsid w:val="00144F6E"/>
    <w:rsid w:val="00144F81"/>
    <w:rsid w:val="001450A8"/>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92E"/>
    <w:rsid w:val="00150A29"/>
    <w:rsid w:val="00150D18"/>
    <w:rsid w:val="00150F09"/>
    <w:rsid w:val="00150F87"/>
    <w:rsid w:val="00150F88"/>
    <w:rsid w:val="00151165"/>
    <w:rsid w:val="00151301"/>
    <w:rsid w:val="001513ED"/>
    <w:rsid w:val="001514D1"/>
    <w:rsid w:val="0015168B"/>
    <w:rsid w:val="001516E5"/>
    <w:rsid w:val="001517AA"/>
    <w:rsid w:val="001518A8"/>
    <w:rsid w:val="00151BA7"/>
    <w:rsid w:val="00151C41"/>
    <w:rsid w:val="00151C6F"/>
    <w:rsid w:val="00151DF3"/>
    <w:rsid w:val="001526D0"/>
    <w:rsid w:val="0015296A"/>
    <w:rsid w:val="00152A44"/>
    <w:rsid w:val="00152A45"/>
    <w:rsid w:val="00153136"/>
    <w:rsid w:val="001531AB"/>
    <w:rsid w:val="00153276"/>
    <w:rsid w:val="00153440"/>
    <w:rsid w:val="00153782"/>
    <w:rsid w:val="001537E1"/>
    <w:rsid w:val="00153A93"/>
    <w:rsid w:val="00153AB0"/>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168"/>
    <w:rsid w:val="001566F5"/>
    <w:rsid w:val="001568A8"/>
    <w:rsid w:val="001568BD"/>
    <w:rsid w:val="00156A7C"/>
    <w:rsid w:val="00156AD8"/>
    <w:rsid w:val="00156B94"/>
    <w:rsid w:val="00156DD4"/>
    <w:rsid w:val="00156F1F"/>
    <w:rsid w:val="00157191"/>
    <w:rsid w:val="0015795A"/>
    <w:rsid w:val="00157B2C"/>
    <w:rsid w:val="00157E1F"/>
    <w:rsid w:val="00157E80"/>
    <w:rsid w:val="00160304"/>
    <w:rsid w:val="001603C8"/>
    <w:rsid w:val="0016060A"/>
    <w:rsid w:val="0016061D"/>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DD5"/>
    <w:rsid w:val="00161EB8"/>
    <w:rsid w:val="0016229E"/>
    <w:rsid w:val="0016254A"/>
    <w:rsid w:val="00162702"/>
    <w:rsid w:val="00162728"/>
    <w:rsid w:val="001627C6"/>
    <w:rsid w:val="0016285F"/>
    <w:rsid w:val="00162923"/>
    <w:rsid w:val="0016298C"/>
    <w:rsid w:val="00162C12"/>
    <w:rsid w:val="00162EFF"/>
    <w:rsid w:val="0016308A"/>
    <w:rsid w:val="001630F5"/>
    <w:rsid w:val="00163112"/>
    <w:rsid w:val="00163171"/>
    <w:rsid w:val="0016317F"/>
    <w:rsid w:val="00163220"/>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253"/>
    <w:rsid w:val="001653A5"/>
    <w:rsid w:val="001653BA"/>
    <w:rsid w:val="00165481"/>
    <w:rsid w:val="0016564C"/>
    <w:rsid w:val="00165AF8"/>
    <w:rsid w:val="00165B2F"/>
    <w:rsid w:val="00165C38"/>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55D"/>
    <w:rsid w:val="001676A8"/>
    <w:rsid w:val="0016784F"/>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1137"/>
    <w:rsid w:val="00171358"/>
    <w:rsid w:val="001714EC"/>
    <w:rsid w:val="001715FB"/>
    <w:rsid w:val="00171624"/>
    <w:rsid w:val="0017180B"/>
    <w:rsid w:val="001718DF"/>
    <w:rsid w:val="001718ED"/>
    <w:rsid w:val="00171A30"/>
    <w:rsid w:val="00172310"/>
    <w:rsid w:val="00172394"/>
    <w:rsid w:val="00172469"/>
    <w:rsid w:val="00172790"/>
    <w:rsid w:val="001729A4"/>
    <w:rsid w:val="001729A5"/>
    <w:rsid w:val="00172D4C"/>
    <w:rsid w:val="00172F3E"/>
    <w:rsid w:val="0017305B"/>
    <w:rsid w:val="00173271"/>
    <w:rsid w:val="00173334"/>
    <w:rsid w:val="00173444"/>
    <w:rsid w:val="001735FB"/>
    <w:rsid w:val="001736EB"/>
    <w:rsid w:val="0017372F"/>
    <w:rsid w:val="00173910"/>
    <w:rsid w:val="00173923"/>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D0C"/>
    <w:rsid w:val="00176D3A"/>
    <w:rsid w:val="00176DC3"/>
    <w:rsid w:val="00176E1A"/>
    <w:rsid w:val="00176FF6"/>
    <w:rsid w:val="00177154"/>
    <w:rsid w:val="0017720D"/>
    <w:rsid w:val="00177561"/>
    <w:rsid w:val="00177895"/>
    <w:rsid w:val="001778E5"/>
    <w:rsid w:val="00177B5F"/>
    <w:rsid w:val="00177C5D"/>
    <w:rsid w:val="00177CAD"/>
    <w:rsid w:val="00177D47"/>
    <w:rsid w:val="001800FE"/>
    <w:rsid w:val="00180500"/>
    <w:rsid w:val="00180749"/>
    <w:rsid w:val="0018088B"/>
    <w:rsid w:val="0018089F"/>
    <w:rsid w:val="001808F6"/>
    <w:rsid w:val="001809AD"/>
    <w:rsid w:val="001809F7"/>
    <w:rsid w:val="00180D9C"/>
    <w:rsid w:val="00180E24"/>
    <w:rsid w:val="00180EF6"/>
    <w:rsid w:val="00180FD6"/>
    <w:rsid w:val="00181221"/>
    <w:rsid w:val="001814CD"/>
    <w:rsid w:val="001814E2"/>
    <w:rsid w:val="0018176F"/>
    <w:rsid w:val="001817A0"/>
    <w:rsid w:val="001817AE"/>
    <w:rsid w:val="00181C59"/>
    <w:rsid w:val="00181C79"/>
    <w:rsid w:val="00181DF3"/>
    <w:rsid w:val="00182172"/>
    <w:rsid w:val="001826B8"/>
    <w:rsid w:val="0018270A"/>
    <w:rsid w:val="001829E9"/>
    <w:rsid w:val="001829EA"/>
    <w:rsid w:val="00182B5D"/>
    <w:rsid w:val="00182C13"/>
    <w:rsid w:val="00182D32"/>
    <w:rsid w:val="00182F57"/>
    <w:rsid w:val="001831CA"/>
    <w:rsid w:val="00183207"/>
    <w:rsid w:val="001833EE"/>
    <w:rsid w:val="001835C3"/>
    <w:rsid w:val="001835FD"/>
    <w:rsid w:val="00184262"/>
    <w:rsid w:val="001842F9"/>
    <w:rsid w:val="001843E1"/>
    <w:rsid w:val="00184465"/>
    <w:rsid w:val="001844CA"/>
    <w:rsid w:val="001844F5"/>
    <w:rsid w:val="0018471B"/>
    <w:rsid w:val="001848DA"/>
    <w:rsid w:val="00184C49"/>
    <w:rsid w:val="00184CFE"/>
    <w:rsid w:val="00184EF1"/>
    <w:rsid w:val="00185053"/>
    <w:rsid w:val="00185168"/>
    <w:rsid w:val="0018561D"/>
    <w:rsid w:val="00185716"/>
    <w:rsid w:val="00185B54"/>
    <w:rsid w:val="00185B60"/>
    <w:rsid w:val="00185C00"/>
    <w:rsid w:val="00185F5B"/>
    <w:rsid w:val="0018619C"/>
    <w:rsid w:val="001863EB"/>
    <w:rsid w:val="00186564"/>
    <w:rsid w:val="00186573"/>
    <w:rsid w:val="00186591"/>
    <w:rsid w:val="0018659E"/>
    <w:rsid w:val="00186858"/>
    <w:rsid w:val="001868BC"/>
    <w:rsid w:val="001868E9"/>
    <w:rsid w:val="00186923"/>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CE3"/>
    <w:rsid w:val="001900B2"/>
    <w:rsid w:val="00190227"/>
    <w:rsid w:val="001904D9"/>
    <w:rsid w:val="001904FC"/>
    <w:rsid w:val="00190721"/>
    <w:rsid w:val="00190BCE"/>
    <w:rsid w:val="00190D13"/>
    <w:rsid w:val="00190E83"/>
    <w:rsid w:val="00190EEA"/>
    <w:rsid w:val="001910A4"/>
    <w:rsid w:val="0019116D"/>
    <w:rsid w:val="00191288"/>
    <w:rsid w:val="0019130D"/>
    <w:rsid w:val="001915C9"/>
    <w:rsid w:val="001915CC"/>
    <w:rsid w:val="001916B8"/>
    <w:rsid w:val="00191976"/>
    <w:rsid w:val="001919DE"/>
    <w:rsid w:val="00191A3E"/>
    <w:rsid w:val="00191C9A"/>
    <w:rsid w:val="00191CB5"/>
    <w:rsid w:val="001921AF"/>
    <w:rsid w:val="00192281"/>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148"/>
    <w:rsid w:val="00194403"/>
    <w:rsid w:val="001944C3"/>
    <w:rsid w:val="00194706"/>
    <w:rsid w:val="00194990"/>
    <w:rsid w:val="00194A05"/>
    <w:rsid w:val="00194AA2"/>
    <w:rsid w:val="00194B31"/>
    <w:rsid w:val="00195026"/>
    <w:rsid w:val="00195043"/>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5D0C"/>
    <w:rsid w:val="00196364"/>
    <w:rsid w:val="001964AF"/>
    <w:rsid w:val="001964C3"/>
    <w:rsid w:val="00196594"/>
    <w:rsid w:val="001965D3"/>
    <w:rsid w:val="0019668F"/>
    <w:rsid w:val="001967AA"/>
    <w:rsid w:val="00196CA1"/>
    <w:rsid w:val="00196EEA"/>
    <w:rsid w:val="00196F28"/>
    <w:rsid w:val="00196FBC"/>
    <w:rsid w:val="001971CF"/>
    <w:rsid w:val="0019725B"/>
    <w:rsid w:val="00197341"/>
    <w:rsid w:val="00197355"/>
    <w:rsid w:val="001974A9"/>
    <w:rsid w:val="001974B6"/>
    <w:rsid w:val="00197798"/>
    <w:rsid w:val="001977C3"/>
    <w:rsid w:val="0019793B"/>
    <w:rsid w:val="00197BC9"/>
    <w:rsid w:val="00197C4F"/>
    <w:rsid w:val="00197D75"/>
    <w:rsid w:val="00197FE3"/>
    <w:rsid w:val="001A005D"/>
    <w:rsid w:val="001A0092"/>
    <w:rsid w:val="001A0662"/>
    <w:rsid w:val="001A0809"/>
    <w:rsid w:val="001A08A9"/>
    <w:rsid w:val="001A0908"/>
    <w:rsid w:val="001A090A"/>
    <w:rsid w:val="001A0B79"/>
    <w:rsid w:val="001A0BF7"/>
    <w:rsid w:val="001A0CEA"/>
    <w:rsid w:val="001A0E98"/>
    <w:rsid w:val="001A0F70"/>
    <w:rsid w:val="001A104C"/>
    <w:rsid w:val="001A1135"/>
    <w:rsid w:val="001A141D"/>
    <w:rsid w:val="001A14CC"/>
    <w:rsid w:val="001A150C"/>
    <w:rsid w:val="001A159C"/>
    <w:rsid w:val="001A168A"/>
    <w:rsid w:val="001A1A8A"/>
    <w:rsid w:val="001A1AD6"/>
    <w:rsid w:val="001A1CD2"/>
    <w:rsid w:val="001A1D3C"/>
    <w:rsid w:val="001A1F91"/>
    <w:rsid w:val="001A2392"/>
    <w:rsid w:val="001A254C"/>
    <w:rsid w:val="001A2556"/>
    <w:rsid w:val="001A283A"/>
    <w:rsid w:val="001A2902"/>
    <w:rsid w:val="001A2A21"/>
    <w:rsid w:val="001A2C56"/>
    <w:rsid w:val="001A2DB9"/>
    <w:rsid w:val="001A3199"/>
    <w:rsid w:val="001A32B5"/>
    <w:rsid w:val="001A3362"/>
    <w:rsid w:val="001A3373"/>
    <w:rsid w:val="001A33A6"/>
    <w:rsid w:val="001A33DE"/>
    <w:rsid w:val="001A3407"/>
    <w:rsid w:val="001A3542"/>
    <w:rsid w:val="001A3617"/>
    <w:rsid w:val="001A3627"/>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2DB"/>
    <w:rsid w:val="001A5404"/>
    <w:rsid w:val="001A551F"/>
    <w:rsid w:val="001A563B"/>
    <w:rsid w:val="001A5741"/>
    <w:rsid w:val="001A5C03"/>
    <w:rsid w:val="001A5C23"/>
    <w:rsid w:val="001A5D5F"/>
    <w:rsid w:val="001A5D70"/>
    <w:rsid w:val="001A6070"/>
    <w:rsid w:val="001A60B0"/>
    <w:rsid w:val="001A60F6"/>
    <w:rsid w:val="001A6110"/>
    <w:rsid w:val="001A6442"/>
    <w:rsid w:val="001A6595"/>
    <w:rsid w:val="001A675D"/>
    <w:rsid w:val="001A6D72"/>
    <w:rsid w:val="001A6E89"/>
    <w:rsid w:val="001A6F4D"/>
    <w:rsid w:val="001A7252"/>
    <w:rsid w:val="001B0302"/>
    <w:rsid w:val="001B0406"/>
    <w:rsid w:val="001B0758"/>
    <w:rsid w:val="001B0850"/>
    <w:rsid w:val="001B0A17"/>
    <w:rsid w:val="001B0B1D"/>
    <w:rsid w:val="001B0D6C"/>
    <w:rsid w:val="001B11E6"/>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2E33"/>
    <w:rsid w:val="001B301B"/>
    <w:rsid w:val="001B30F3"/>
    <w:rsid w:val="001B33F0"/>
    <w:rsid w:val="001B3801"/>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A2"/>
    <w:rsid w:val="001B59FE"/>
    <w:rsid w:val="001B5A2E"/>
    <w:rsid w:val="001B5AAC"/>
    <w:rsid w:val="001B5D10"/>
    <w:rsid w:val="001B5D2B"/>
    <w:rsid w:val="001B5E3A"/>
    <w:rsid w:val="001B5F21"/>
    <w:rsid w:val="001B615E"/>
    <w:rsid w:val="001B61E8"/>
    <w:rsid w:val="001B624D"/>
    <w:rsid w:val="001B6295"/>
    <w:rsid w:val="001B63BA"/>
    <w:rsid w:val="001B6553"/>
    <w:rsid w:val="001B67FA"/>
    <w:rsid w:val="001B6981"/>
    <w:rsid w:val="001B69BA"/>
    <w:rsid w:val="001B6A4D"/>
    <w:rsid w:val="001B6CDA"/>
    <w:rsid w:val="001B6EE7"/>
    <w:rsid w:val="001B7221"/>
    <w:rsid w:val="001B72D8"/>
    <w:rsid w:val="001B72DD"/>
    <w:rsid w:val="001B731F"/>
    <w:rsid w:val="001B7502"/>
    <w:rsid w:val="001B75EC"/>
    <w:rsid w:val="001B79B5"/>
    <w:rsid w:val="001B7B52"/>
    <w:rsid w:val="001B7D14"/>
    <w:rsid w:val="001B7D42"/>
    <w:rsid w:val="001C0169"/>
    <w:rsid w:val="001C0284"/>
    <w:rsid w:val="001C0698"/>
    <w:rsid w:val="001C0C66"/>
    <w:rsid w:val="001C0D73"/>
    <w:rsid w:val="001C1067"/>
    <w:rsid w:val="001C138E"/>
    <w:rsid w:val="001C1697"/>
    <w:rsid w:val="001C1824"/>
    <w:rsid w:val="001C182C"/>
    <w:rsid w:val="001C19D5"/>
    <w:rsid w:val="001C1AA7"/>
    <w:rsid w:val="001C1AFE"/>
    <w:rsid w:val="001C1B4F"/>
    <w:rsid w:val="001C1E1B"/>
    <w:rsid w:val="001C20CF"/>
    <w:rsid w:val="001C25A0"/>
    <w:rsid w:val="001C2671"/>
    <w:rsid w:val="001C2855"/>
    <w:rsid w:val="001C2B87"/>
    <w:rsid w:val="001C2D28"/>
    <w:rsid w:val="001C2E49"/>
    <w:rsid w:val="001C2EBA"/>
    <w:rsid w:val="001C2EE8"/>
    <w:rsid w:val="001C3032"/>
    <w:rsid w:val="001C3089"/>
    <w:rsid w:val="001C30C5"/>
    <w:rsid w:val="001C3360"/>
    <w:rsid w:val="001C3463"/>
    <w:rsid w:val="001C38C4"/>
    <w:rsid w:val="001C3C95"/>
    <w:rsid w:val="001C3C99"/>
    <w:rsid w:val="001C4057"/>
    <w:rsid w:val="001C40E4"/>
    <w:rsid w:val="001C4205"/>
    <w:rsid w:val="001C423B"/>
    <w:rsid w:val="001C4254"/>
    <w:rsid w:val="001C4453"/>
    <w:rsid w:val="001C4584"/>
    <w:rsid w:val="001C4587"/>
    <w:rsid w:val="001C48E6"/>
    <w:rsid w:val="001C498D"/>
    <w:rsid w:val="001C4A68"/>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E2"/>
    <w:rsid w:val="001C6CD7"/>
    <w:rsid w:val="001C6CF8"/>
    <w:rsid w:val="001C6D1D"/>
    <w:rsid w:val="001C6D79"/>
    <w:rsid w:val="001C70E2"/>
    <w:rsid w:val="001C722C"/>
    <w:rsid w:val="001C75A0"/>
    <w:rsid w:val="001C76BA"/>
    <w:rsid w:val="001C7705"/>
    <w:rsid w:val="001C774F"/>
    <w:rsid w:val="001C78DF"/>
    <w:rsid w:val="001C7BD4"/>
    <w:rsid w:val="001C7E94"/>
    <w:rsid w:val="001C7EE8"/>
    <w:rsid w:val="001C7FF6"/>
    <w:rsid w:val="001D01AF"/>
    <w:rsid w:val="001D04B0"/>
    <w:rsid w:val="001D0653"/>
    <w:rsid w:val="001D0747"/>
    <w:rsid w:val="001D0822"/>
    <w:rsid w:val="001D0829"/>
    <w:rsid w:val="001D0919"/>
    <w:rsid w:val="001D0B44"/>
    <w:rsid w:val="001D0C34"/>
    <w:rsid w:val="001D11F9"/>
    <w:rsid w:val="001D13BD"/>
    <w:rsid w:val="001D16A8"/>
    <w:rsid w:val="001D1746"/>
    <w:rsid w:val="001D1B29"/>
    <w:rsid w:val="001D1C4D"/>
    <w:rsid w:val="001D1C93"/>
    <w:rsid w:val="001D209E"/>
    <w:rsid w:val="001D20E4"/>
    <w:rsid w:val="001D229E"/>
    <w:rsid w:val="001D23AA"/>
    <w:rsid w:val="001D26DB"/>
    <w:rsid w:val="001D28D2"/>
    <w:rsid w:val="001D2952"/>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535"/>
    <w:rsid w:val="001D45E0"/>
    <w:rsid w:val="001D4946"/>
    <w:rsid w:val="001D49C7"/>
    <w:rsid w:val="001D4B47"/>
    <w:rsid w:val="001D4C5E"/>
    <w:rsid w:val="001D4CB1"/>
    <w:rsid w:val="001D4ED6"/>
    <w:rsid w:val="001D5173"/>
    <w:rsid w:val="001D5426"/>
    <w:rsid w:val="001D567B"/>
    <w:rsid w:val="001D5757"/>
    <w:rsid w:val="001D5A54"/>
    <w:rsid w:val="001D5CB8"/>
    <w:rsid w:val="001D5CDE"/>
    <w:rsid w:val="001D5D70"/>
    <w:rsid w:val="001D5FB9"/>
    <w:rsid w:val="001D629D"/>
    <w:rsid w:val="001D63E0"/>
    <w:rsid w:val="001D6585"/>
    <w:rsid w:val="001D679B"/>
    <w:rsid w:val="001D692B"/>
    <w:rsid w:val="001D6984"/>
    <w:rsid w:val="001D69FC"/>
    <w:rsid w:val="001D6B84"/>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314"/>
    <w:rsid w:val="001E035E"/>
    <w:rsid w:val="001E050A"/>
    <w:rsid w:val="001E067B"/>
    <w:rsid w:val="001E0BC6"/>
    <w:rsid w:val="001E0C02"/>
    <w:rsid w:val="001E0D24"/>
    <w:rsid w:val="001E0E07"/>
    <w:rsid w:val="001E0E5B"/>
    <w:rsid w:val="001E0F56"/>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B6D"/>
    <w:rsid w:val="001E3EA2"/>
    <w:rsid w:val="001E413F"/>
    <w:rsid w:val="001E42F9"/>
    <w:rsid w:val="001E44BE"/>
    <w:rsid w:val="001E47D7"/>
    <w:rsid w:val="001E487E"/>
    <w:rsid w:val="001E4937"/>
    <w:rsid w:val="001E4BB8"/>
    <w:rsid w:val="001E4D3A"/>
    <w:rsid w:val="001E4F34"/>
    <w:rsid w:val="001E4F6A"/>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747"/>
    <w:rsid w:val="001F1946"/>
    <w:rsid w:val="001F1A4C"/>
    <w:rsid w:val="001F1BD7"/>
    <w:rsid w:val="001F1BF2"/>
    <w:rsid w:val="001F1D18"/>
    <w:rsid w:val="001F1D3A"/>
    <w:rsid w:val="001F1D51"/>
    <w:rsid w:val="001F1F0B"/>
    <w:rsid w:val="001F203C"/>
    <w:rsid w:val="001F2053"/>
    <w:rsid w:val="001F216B"/>
    <w:rsid w:val="001F22F2"/>
    <w:rsid w:val="001F2427"/>
    <w:rsid w:val="001F27E3"/>
    <w:rsid w:val="001F2824"/>
    <w:rsid w:val="001F292F"/>
    <w:rsid w:val="001F293B"/>
    <w:rsid w:val="001F2A2A"/>
    <w:rsid w:val="001F2C69"/>
    <w:rsid w:val="001F2D2F"/>
    <w:rsid w:val="001F2D7A"/>
    <w:rsid w:val="001F2D8E"/>
    <w:rsid w:val="001F2E21"/>
    <w:rsid w:val="001F2F50"/>
    <w:rsid w:val="001F30D2"/>
    <w:rsid w:val="001F317D"/>
    <w:rsid w:val="001F3674"/>
    <w:rsid w:val="001F3694"/>
    <w:rsid w:val="001F3751"/>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F2"/>
    <w:rsid w:val="001F51D7"/>
    <w:rsid w:val="001F522D"/>
    <w:rsid w:val="001F5495"/>
    <w:rsid w:val="001F54B9"/>
    <w:rsid w:val="001F5591"/>
    <w:rsid w:val="001F55A3"/>
    <w:rsid w:val="001F56CB"/>
    <w:rsid w:val="001F57BC"/>
    <w:rsid w:val="001F582E"/>
    <w:rsid w:val="001F58D4"/>
    <w:rsid w:val="001F5BA0"/>
    <w:rsid w:val="001F5C4B"/>
    <w:rsid w:val="001F5F04"/>
    <w:rsid w:val="001F5F3E"/>
    <w:rsid w:val="001F5FBC"/>
    <w:rsid w:val="001F61CF"/>
    <w:rsid w:val="001F64AF"/>
    <w:rsid w:val="001F654F"/>
    <w:rsid w:val="001F6648"/>
    <w:rsid w:val="001F6858"/>
    <w:rsid w:val="001F6AF1"/>
    <w:rsid w:val="001F6B31"/>
    <w:rsid w:val="001F6DCA"/>
    <w:rsid w:val="001F6FDF"/>
    <w:rsid w:val="001F72A2"/>
    <w:rsid w:val="001F73AA"/>
    <w:rsid w:val="001F743B"/>
    <w:rsid w:val="001F74DB"/>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C1"/>
    <w:rsid w:val="00203C52"/>
    <w:rsid w:val="00203D7B"/>
    <w:rsid w:val="00203DB5"/>
    <w:rsid w:val="00203E9C"/>
    <w:rsid w:val="00203EE8"/>
    <w:rsid w:val="0020401E"/>
    <w:rsid w:val="00204146"/>
    <w:rsid w:val="00204183"/>
    <w:rsid w:val="0020432D"/>
    <w:rsid w:val="0020446D"/>
    <w:rsid w:val="002044F6"/>
    <w:rsid w:val="0020466E"/>
    <w:rsid w:val="002046D6"/>
    <w:rsid w:val="00204817"/>
    <w:rsid w:val="00204BBC"/>
    <w:rsid w:val="00204E42"/>
    <w:rsid w:val="00204F46"/>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29B"/>
    <w:rsid w:val="0020738B"/>
    <w:rsid w:val="0020746F"/>
    <w:rsid w:val="00207928"/>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44"/>
    <w:rsid w:val="00211DA0"/>
    <w:rsid w:val="00211FB4"/>
    <w:rsid w:val="00211FE3"/>
    <w:rsid w:val="0021240B"/>
    <w:rsid w:val="002124ED"/>
    <w:rsid w:val="0021271F"/>
    <w:rsid w:val="00212908"/>
    <w:rsid w:val="00212959"/>
    <w:rsid w:val="00212C0A"/>
    <w:rsid w:val="00212CE2"/>
    <w:rsid w:val="00212F8A"/>
    <w:rsid w:val="00213103"/>
    <w:rsid w:val="002131BC"/>
    <w:rsid w:val="002133C8"/>
    <w:rsid w:val="002134D4"/>
    <w:rsid w:val="00213B8D"/>
    <w:rsid w:val="00213CFE"/>
    <w:rsid w:val="00213F3B"/>
    <w:rsid w:val="00214188"/>
    <w:rsid w:val="002144E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0AF"/>
    <w:rsid w:val="002174BE"/>
    <w:rsid w:val="002175B4"/>
    <w:rsid w:val="0021797C"/>
    <w:rsid w:val="00217A2A"/>
    <w:rsid w:val="00217C2C"/>
    <w:rsid w:val="00217CF9"/>
    <w:rsid w:val="00217D28"/>
    <w:rsid w:val="00217E64"/>
    <w:rsid w:val="00217F10"/>
    <w:rsid w:val="00217FF1"/>
    <w:rsid w:val="00220013"/>
    <w:rsid w:val="002200E4"/>
    <w:rsid w:val="0022065B"/>
    <w:rsid w:val="00220668"/>
    <w:rsid w:val="00220816"/>
    <w:rsid w:val="00220CD7"/>
    <w:rsid w:val="00220EDE"/>
    <w:rsid w:val="0022105C"/>
    <w:rsid w:val="00221174"/>
    <w:rsid w:val="002211FF"/>
    <w:rsid w:val="0022125A"/>
    <w:rsid w:val="0022130B"/>
    <w:rsid w:val="002213E3"/>
    <w:rsid w:val="002215DC"/>
    <w:rsid w:val="0022170A"/>
    <w:rsid w:val="00221780"/>
    <w:rsid w:val="002217F7"/>
    <w:rsid w:val="00221964"/>
    <w:rsid w:val="00221A1C"/>
    <w:rsid w:val="00221B3B"/>
    <w:rsid w:val="00221B9B"/>
    <w:rsid w:val="00221D7E"/>
    <w:rsid w:val="00221D95"/>
    <w:rsid w:val="002220DB"/>
    <w:rsid w:val="002222F6"/>
    <w:rsid w:val="002222F8"/>
    <w:rsid w:val="00222431"/>
    <w:rsid w:val="00222494"/>
    <w:rsid w:val="00222624"/>
    <w:rsid w:val="0022272C"/>
    <w:rsid w:val="00222DEC"/>
    <w:rsid w:val="00222F14"/>
    <w:rsid w:val="00222F84"/>
    <w:rsid w:val="00223204"/>
    <w:rsid w:val="00223633"/>
    <w:rsid w:val="00223725"/>
    <w:rsid w:val="002237D9"/>
    <w:rsid w:val="002238BF"/>
    <w:rsid w:val="00223DCB"/>
    <w:rsid w:val="00223E9D"/>
    <w:rsid w:val="002242DA"/>
    <w:rsid w:val="0022456E"/>
    <w:rsid w:val="0022481C"/>
    <w:rsid w:val="00224B23"/>
    <w:rsid w:val="00224B46"/>
    <w:rsid w:val="00224DFD"/>
    <w:rsid w:val="00224F5E"/>
    <w:rsid w:val="0022514F"/>
    <w:rsid w:val="002251D4"/>
    <w:rsid w:val="0022523D"/>
    <w:rsid w:val="002254C1"/>
    <w:rsid w:val="00225772"/>
    <w:rsid w:val="002258F6"/>
    <w:rsid w:val="00225A19"/>
    <w:rsid w:val="00225B7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9BF"/>
    <w:rsid w:val="00226B12"/>
    <w:rsid w:val="00226BA0"/>
    <w:rsid w:val="00226CBD"/>
    <w:rsid w:val="00226D5E"/>
    <w:rsid w:val="00226DBA"/>
    <w:rsid w:val="00226DD6"/>
    <w:rsid w:val="00226DE3"/>
    <w:rsid w:val="00226F4D"/>
    <w:rsid w:val="00226F57"/>
    <w:rsid w:val="00226FCB"/>
    <w:rsid w:val="00226FE5"/>
    <w:rsid w:val="0022706F"/>
    <w:rsid w:val="002270D3"/>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8E5"/>
    <w:rsid w:val="00231AB9"/>
    <w:rsid w:val="00231D0C"/>
    <w:rsid w:val="00232108"/>
    <w:rsid w:val="002323D0"/>
    <w:rsid w:val="002324F7"/>
    <w:rsid w:val="0023268F"/>
    <w:rsid w:val="002326FB"/>
    <w:rsid w:val="002328C1"/>
    <w:rsid w:val="0023290D"/>
    <w:rsid w:val="00232A1F"/>
    <w:rsid w:val="00232A88"/>
    <w:rsid w:val="00232B6F"/>
    <w:rsid w:val="00233434"/>
    <w:rsid w:val="00233677"/>
    <w:rsid w:val="002338E2"/>
    <w:rsid w:val="00233987"/>
    <w:rsid w:val="00233DB6"/>
    <w:rsid w:val="00233EE4"/>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08"/>
    <w:rsid w:val="00235641"/>
    <w:rsid w:val="002356DF"/>
    <w:rsid w:val="002356E7"/>
    <w:rsid w:val="002356FD"/>
    <w:rsid w:val="002357CE"/>
    <w:rsid w:val="0023591F"/>
    <w:rsid w:val="00235B56"/>
    <w:rsid w:val="00236128"/>
    <w:rsid w:val="00236519"/>
    <w:rsid w:val="002365B0"/>
    <w:rsid w:val="00236CA0"/>
    <w:rsid w:val="00236D32"/>
    <w:rsid w:val="00236E9B"/>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142"/>
    <w:rsid w:val="00241294"/>
    <w:rsid w:val="0024130B"/>
    <w:rsid w:val="00241558"/>
    <w:rsid w:val="0024162D"/>
    <w:rsid w:val="00241778"/>
    <w:rsid w:val="00241B40"/>
    <w:rsid w:val="00241BD0"/>
    <w:rsid w:val="00241C7E"/>
    <w:rsid w:val="00241D63"/>
    <w:rsid w:val="00241F02"/>
    <w:rsid w:val="00242291"/>
    <w:rsid w:val="002423F1"/>
    <w:rsid w:val="00242675"/>
    <w:rsid w:val="00242699"/>
    <w:rsid w:val="002426A7"/>
    <w:rsid w:val="002426BA"/>
    <w:rsid w:val="00242A5D"/>
    <w:rsid w:val="00242B03"/>
    <w:rsid w:val="00242B39"/>
    <w:rsid w:val="00242C5F"/>
    <w:rsid w:val="00242CD6"/>
    <w:rsid w:val="00242ECE"/>
    <w:rsid w:val="00242F20"/>
    <w:rsid w:val="00243052"/>
    <w:rsid w:val="002433D2"/>
    <w:rsid w:val="002434BB"/>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440"/>
    <w:rsid w:val="00244747"/>
    <w:rsid w:val="00244962"/>
    <w:rsid w:val="00244A51"/>
    <w:rsid w:val="00244D03"/>
    <w:rsid w:val="00244D25"/>
    <w:rsid w:val="00244E9C"/>
    <w:rsid w:val="002452AE"/>
    <w:rsid w:val="002452DD"/>
    <w:rsid w:val="002455CB"/>
    <w:rsid w:val="0024560F"/>
    <w:rsid w:val="00245C49"/>
    <w:rsid w:val="00245DE5"/>
    <w:rsid w:val="00245EF1"/>
    <w:rsid w:val="00245F60"/>
    <w:rsid w:val="0024602E"/>
    <w:rsid w:val="00246368"/>
    <w:rsid w:val="00246391"/>
    <w:rsid w:val="002465CC"/>
    <w:rsid w:val="0024687E"/>
    <w:rsid w:val="00246CF7"/>
    <w:rsid w:val="00246E95"/>
    <w:rsid w:val="00246FCF"/>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6E0"/>
    <w:rsid w:val="002509F0"/>
    <w:rsid w:val="00250BBD"/>
    <w:rsid w:val="00250CDD"/>
    <w:rsid w:val="0025159C"/>
    <w:rsid w:val="00251B4C"/>
    <w:rsid w:val="00251B92"/>
    <w:rsid w:val="00251C97"/>
    <w:rsid w:val="00251E85"/>
    <w:rsid w:val="002520A0"/>
    <w:rsid w:val="002524C8"/>
    <w:rsid w:val="00252514"/>
    <w:rsid w:val="00252616"/>
    <w:rsid w:val="0025305E"/>
    <w:rsid w:val="002532A3"/>
    <w:rsid w:val="002532D5"/>
    <w:rsid w:val="002533DD"/>
    <w:rsid w:val="0025352B"/>
    <w:rsid w:val="00253644"/>
    <w:rsid w:val="002537CD"/>
    <w:rsid w:val="0025380B"/>
    <w:rsid w:val="0025383B"/>
    <w:rsid w:val="00253841"/>
    <w:rsid w:val="002539C4"/>
    <w:rsid w:val="00253B35"/>
    <w:rsid w:val="00253C14"/>
    <w:rsid w:val="00253F07"/>
    <w:rsid w:val="00253FFE"/>
    <w:rsid w:val="00254215"/>
    <w:rsid w:val="002544AA"/>
    <w:rsid w:val="0025459B"/>
    <w:rsid w:val="00254624"/>
    <w:rsid w:val="0025463D"/>
    <w:rsid w:val="002548A7"/>
    <w:rsid w:val="0025492E"/>
    <w:rsid w:val="00254ABA"/>
    <w:rsid w:val="00254ADD"/>
    <w:rsid w:val="00254C13"/>
    <w:rsid w:val="00254FF3"/>
    <w:rsid w:val="0025512F"/>
    <w:rsid w:val="0025519C"/>
    <w:rsid w:val="00255383"/>
    <w:rsid w:val="0025579D"/>
    <w:rsid w:val="00255888"/>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57F69"/>
    <w:rsid w:val="00260175"/>
    <w:rsid w:val="002601C8"/>
    <w:rsid w:val="002602BD"/>
    <w:rsid w:val="00260324"/>
    <w:rsid w:val="0026087E"/>
    <w:rsid w:val="00260E49"/>
    <w:rsid w:val="00260E84"/>
    <w:rsid w:val="002612B2"/>
    <w:rsid w:val="002613C7"/>
    <w:rsid w:val="00261547"/>
    <w:rsid w:val="00261912"/>
    <w:rsid w:val="00261B6F"/>
    <w:rsid w:val="00261CFD"/>
    <w:rsid w:val="00261DF1"/>
    <w:rsid w:val="0026213C"/>
    <w:rsid w:val="002621BC"/>
    <w:rsid w:val="002623AA"/>
    <w:rsid w:val="002628DE"/>
    <w:rsid w:val="00262967"/>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F5B"/>
    <w:rsid w:val="002670B5"/>
    <w:rsid w:val="00267295"/>
    <w:rsid w:val="00267374"/>
    <w:rsid w:val="00267683"/>
    <w:rsid w:val="00267A79"/>
    <w:rsid w:val="00267B1C"/>
    <w:rsid w:val="00267DD5"/>
    <w:rsid w:val="00267E95"/>
    <w:rsid w:val="00267F89"/>
    <w:rsid w:val="00270176"/>
    <w:rsid w:val="002705D1"/>
    <w:rsid w:val="00270752"/>
    <w:rsid w:val="00270B7E"/>
    <w:rsid w:val="00270F77"/>
    <w:rsid w:val="0027130D"/>
    <w:rsid w:val="0027146A"/>
    <w:rsid w:val="00271495"/>
    <w:rsid w:val="00271533"/>
    <w:rsid w:val="0027161A"/>
    <w:rsid w:val="002716E8"/>
    <w:rsid w:val="00271843"/>
    <w:rsid w:val="00271914"/>
    <w:rsid w:val="00271CCC"/>
    <w:rsid w:val="00271D3D"/>
    <w:rsid w:val="00272375"/>
    <w:rsid w:val="00272382"/>
    <w:rsid w:val="002723B2"/>
    <w:rsid w:val="002724E5"/>
    <w:rsid w:val="0027258F"/>
    <w:rsid w:val="00272613"/>
    <w:rsid w:val="00272687"/>
    <w:rsid w:val="002727FC"/>
    <w:rsid w:val="002728F5"/>
    <w:rsid w:val="0027294F"/>
    <w:rsid w:val="00272DAC"/>
    <w:rsid w:val="00272E9F"/>
    <w:rsid w:val="00273076"/>
    <w:rsid w:val="0027319F"/>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5AD0"/>
    <w:rsid w:val="00276287"/>
    <w:rsid w:val="002765A1"/>
    <w:rsid w:val="002765D0"/>
    <w:rsid w:val="00276AE7"/>
    <w:rsid w:val="00276FDB"/>
    <w:rsid w:val="0027770A"/>
    <w:rsid w:val="00277AA2"/>
    <w:rsid w:val="00277B84"/>
    <w:rsid w:val="00277D45"/>
    <w:rsid w:val="00280143"/>
    <w:rsid w:val="00280151"/>
    <w:rsid w:val="0028017D"/>
    <w:rsid w:val="002802B7"/>
    <w:rsid w:val="00280423"/>
    <w:rsid w:val="00280467"/>
    <w:rsid w:val="0028049E"/>
    <w:rsid w:val="0028090B"/>
    <w:rsid w:val="00280CFD"/>
    <w:rsid w:val="00280F07"/>
    <w:rsid w:val="00281196"/>
    <w:rsid w:val="002812A5"/>
    <w:rsid w:val="00281362"/>
    <w:rsid w:val="00281396"/>
    <w:rsid w:val="002814EB"/>
    <w:rsid w:val="002815C1"/>
    <w:rsid w:val="0028174C"/>
    <w:rsid w:val="002817B3"/>
    <w:rsid w:val="00281E72"/>
    <w:rsid w:val="00281F79"/>
    <w:rsid w:val="002823B5"/>
    <w:rsid w:val="002824F3"/>
    <w:rsid w:val="0028250D"/>
    <w:rsid w:val="0028287B"/>
    <w:rsid w:val="002828B8"/>
    <w:rsid w:val="0028298A"/>
    <w:rsid w:val="00282A8D"/>
    <w:rsid w:val="00282CD7"/>
    <w:rsid w:val="00282DC5"/>
    <w:rsid w:val="00282F4B"/>
    <w:rsid w:val="002833D3"/>
    <w:rsid w:val="00283496"/>
    <w:rsid w:val="00283661"/>
    <w:rsid w:val="00283729"/>
    <w:rsid w:val="00283972"/>
    <w:rsid w:val="00283C4B"/>
    <w:rsid w:val="00283C65"/>
    <w:rsid w:val="00283E1B"/>
    <w:rsid w:val="00283E8C"/>
    <w:rsid w:val="00283F86"/>
    <w:rsid w:val="00284286"/>
    <w:rsid w:val="00284290"/>
    <w:rsid w:val="002843D7"/>
    <w:rsid w:val="002844F4"/>
    <w:rsid w:val="002845BE"/>
    <w:rsid w:val="00284644"/>
    <w:rsid w:val="0028465E"/>
    <w:rsid w:val="002847C0"/>
    <w:rsid w:val="00284B60"/>
    <w:rsid w:val="00284D18"/>
    <w:rsid w:val="00284DCF"/>
    <w:rsid w:val="00284F25"/>
    <w:rsid w:val="00285067"/>
    <w:rsid w:val="002850A2"/>
    <w:rsid w:val="002850EC"/>
    <w:rsid w:val="00285238"/>
    <w:rsid w:val="002852A4"/>
    <w:rsid w:val="0028535D"/>
    <w:rsid w:val="00285695"/>
    <w:rsid w:val="0028570E"/>
    <w:rsid w:val="0028571B"/>
    <w:rsid w:val="00285791"/>
    <w:rsid w:val="0028579B"/>
    <w:rsid w:val="002858E1"/>
    <w:rsid w:val="00285D42"/>
    <w:rsid w:val="00285EB5"/>
    <w:rsid w:val="00285F66"/>
    <w:rsid w:val="0028618C"/>
    <w:rsid w:val="0028627F"/>
    <w:rsid w:val="0028655D"/>
    <w:rsid w:val="0028682B"/>
    <w:rsid w:val="00286D81"/>
    <w:rsid w:val="00286E94"/>
    <w:rsid w:val="00286EA6"/>
    <w:rsid w:val="0028709B"/>
    <w:rsid w:val="00287383"/>
    <w:rsid w:val="00287577"/>
    <w:rsid w:val="002878B7"/>
    <w:rsid w:val="002901E9"/>
    <w:rsid w:val="002907AF"/>
    <w:rsid w:val="0029087B"/>
    <w:rsid w:val="0029088B"/>
    <w:rsid w:val="00290B2E"/>
    <w:rsid w:val="00290C61"/>
    <w:rsid w:val="00290CC0"/>
    <w:rsid w:val="00290D29"/>
    <w:rsid w:val="00290F91"/>
    <w:rsid w:val="002910B5"/>
    <w:rsid w:val="002912BD"/>
    <w:rsid w:val="0029153B"/>
    <w:rsid w:val="00291569"/>
    <w:rsid w:val="0029158F"/>
    <w:rsid w:val="00291FC0"/>
    <w:rsid w:val="002920DC"/>
    <w:rsid w:val="002920EB"/>
    <w:rsid w:val="00292275"/>
    <w:rsid w:val="00292316"/>
    <w:rsid w:val="0029258E"/>
    <w:rsid w:val="0029270A"/>
    <w:rsid w:val="002929C4"/>
    <w:rsid w:val="002929C6"/>
    <w:rsid w:val="00292B01"/>
    <w:rsid w:val="00292B12"/>
    <w:rsid w:val="00292C27"/>
    <w:rsid w:val="00292DCE"/>
    <w:rsid w:val="00292E50"/>
    <w:rsid w:val="00292F3E"/>
    <w:rsid w:val="00292F57"/>
    <w:rsid w:val="00293130"/>
    <w:rsid w:val="00293292"/>
    <w:rsid w:val="002932D6"/>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1C7"/>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7B3"/>
    <w:rsid w:val="00297980"/>
    <w:rsid w:val="002979C9"/>
    <w:rsid w:val="00297B05"/>
    <w:rsid w:val="00297DA5"/>
    <w:rsid w:val="002A015B"/>
    <w:rsid w:val="002A02B4"/>
    <w:rsid w:val="002A067C"/>
    <w:rsid w:val="002A0987"/>
    <w:rsid w:val="002A0B30"/>
    <w:rsid w:val="002A0B7C"/>
    <w:rsid w:val="002A0BA9"/>
    <w:rsid w:val="002A0DD9"/>
    <w:rsid w:val="002A1072"/>
    <w:rsid w:val="002A115C"/>
    <w:rsid w:val="002A1193"/>
    <w:rsid w:val="002A122C"/>
    <w:rsid w:val="002A1347"/>
    <w:rsid w:val="002A146A"/>
    <w:rsid w:val="002A15A9"/>
    <w:rsid w:val="002A1703"/>
    <w:rsid w:val="002A1794"/>
    <w:rsid w:val="002A17F1"/>
    <w:rsid w:val="002A17F5"/>
    <w:rsid w:val="002A1842"/>
    <w:rsid w:val="002A198E"/>
    <w:rsid w:val="002A1A03"/>
    <w:rsid w:val="002A1A11"/>
    <w:rsid w:val="002A1D85"/>
    <w:rsid w:val="002A1E08"/>
    <w:rsid w:val="002A1F16"/>
    <w:rsid w:val="002A204F"/>
    <w:rsid w:val="002A2117"/>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734"/>
    <w:rsid w:val="002A47E5"/>
    <w:rsid w:val="002A4858"/>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C3"/>
    <w:rsid w:val="002A58E7"/>
    <w:rsid w:val="002A59A5"/>
    <w:rsid w:val="002A5AFA"/>
    <w:rsid w:val="002A5B38"/>
    <w:rsid w:val="002A5D30"/>
    <w:rsid w:val="002A5F91"/>
    <w:rsid w:val="002A6484"/>
    <w:rsid w:val="002A64CF"/>
    <w:rsid w:val="002A6608"/>
    <w:rsid w:val="002A662A"/>
    <w:rsid w:val="002A67A6"/>
    <w:rsid w:val="002A691C"/>
    <w:rsid w:val="002A6DF1"/>
    <w:rsid w:val="002A6EE4"/>
    <w:rsid w:val="002A71A8"/>
    <w:rsid w:val="002A7232"/>
    <w:rsid w:val="002A736E"/>
    <w:rsid w:val="002A74B3"/>
    <w:rsid w:val="002A7552"/>
    <w:rsid w:val="002A762C"/>
    <w:rsid w:val="002A7631"/>
    <w:rsid w:val="002A767E"/>
    <w:rsid w:val="002A768A"/>
    <w:rsid w:val="002A7701"/>
    <w:rsid w:val="002A792D"/>
    <w:rsid w:val="002A7CBD"/>
    <w:rsid w:val="002A7DC6"/>
    <w:rsid w:val="002A7E26"/>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0E"/>
    <w:rsid w:val="002B2097"/>
    <w:rsid w:val="002B2470"/>
    <w:rsid w:val="002B259A"/>
    <w:rsid w:val="002B276A"/>
    <w:rsid w:val="002B280C"/>
    <w:rsid w:val="002B2AC4"/>
    <w:rsid w:val="002B2CFA"/>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027"/>
    <w:rsid w:val="002B58FA"/>
    <w:rsid w:val="002B598F"/>
    <w:rsid w:val="002B5E20"/>
    <w:rsid w:val="002B6047"/>
    <w:rsid w:val="002B6100"/>
    <w:rsid w:val="002B62C9"/>
    <w:rsid w:val="002B688E"/>
    <w:rsid w:val="002B68C3"/>
    <w:rsid w:val="002B6A27"/>
    <w:rsid w:val="002B6AB1"/>
    <w:rsid w:val="002B6FA9"/>
    <w:rsid w:val="002B7011"/>
    <w:rsid w:val="002B71CB"/>
    <w:rsid w:val="002B7545"/>
    <w:rsid w:val="002B77B4"/>
    <w:rsid w:val="002B7805"/>
    <w:rsid w:val="002B7AD7"/>
    <w:rsid w:val="002B7AD8"/>
    <w:rsid w:val="002B7D73"/>
    <w:rsid w:val="002B7E7A"/>
    <w:rsid w:val="002B7FE5"/>
    <w:rsid w:val="002C0040"/>
    <w:rsid w:val="002C0090"/>
    <w:rsid w:val="002C028A"/>
    <w:rsid w:val="002C0292"/>
    <w:rsid w:val="002C04C5"/>
    <w:rsid w:val="002C0659"/>
    <w:rsid w:val="002C0DC2"/>
    <w:rsid w:val="002C1557"/>
    <w:rsid w:val="002C1575"/>
    <w:rsid w:val="002C16A9"/>
    <w:rsid w:val="002C16FC"/>
    <w:rsid w:val="002C1C12"/>
    <w:rsid w:val="002C1C4F"/>
    <w:rsid w:val="002C1C68"/>
    <w:rsid w:val="002C1D05"/>
    <w:rsid w:val="002C1D96"/>
    <w:rsid w:val="002C1E81"/>
    <w:rsid w:val="002C1F5C"/>
    <w:rsid w:val="002C2310"/>
    <w:rsid w:val="002C27F0"/>
    <w:rsid w:val="002C2C8A"/>
    <w:rsid w:val="002C2CDE"/>
    <w:rsid w:val="002C2CFA"/>
    <w:rsid w:val="002C2D96"/>
    <w:rsid w:val="002C313A"/>
    <w:rsid w:val="002C3318"/>
    <w:rsid w:val="002C3623"/>
    <w:rsid w:val="002C3625"/>
    <w:rsid w:val="002C394B"/>
    <w:rsid w:val="002C3D25"/>
    <w:rsid w:val="002C40DC"/>
    <w:rsid w:val="002C4156"/>
    <w:rsid w:val="002C4173"/>
    <w:rsid w:val="002C42F3"/>
    <w:rsid w:val="002C447F"/>
    <w:rsid w:val="002C45DC"/>
    <w:rsid w:val="002C474A"/>
    <w:rsid w:val="002C49BB"/>
    <w:rsid w:val="002C4B3A"/>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6B37"/>
    <w:rsid w:val="002C72FA"/>
    <w:rsid w:val="002C7938"/>
    <w:rsid w:val="002C7A4D"/>
    <w:rsid w:val="002C7A9C"/>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B70"/>
    <w:rsid w:val="002D2F82"/>
    <w:rsid w:val="002D31F2"/>
    <w:rsid w:val="002D338D"/>
    <w:rsid w:val="002D34F4"/>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0D8"/>
    <w:rsid w:val="002D5352"/>
    <w:rsid w:val="002D5490"/>
    <w:rsid w:val="002D55B9"/>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1E"/>
    <w:rsid w:val="002D7F21"/>
    <w:rsid w:val="002D7F87"/>
    <w:rsid w:val="002D7FC8"/>
    <w:rsid w:val="002E00AB"/>
    <w:rsid w:val="002E0114"/>
    <w:rsid w:val="002E01BD"/>
    <w:rsid w:val="002E02A2"/>
    <w:rsid w:val="002E036D"/>
    <w:rsid w:val="002E05F3"/>
    <w:rsid w:val="002E060E"/>
    <w:rsid w:val="002E0657"/>
    <w:rsid w:val="002E067E"/>
    <w:rsid w:val="002E0689"/>
    <w:rsid w:val="002E0749"/>
    <w:rsid w:val="002E09A0"/>
    <w:rsid w:val="002E0B35"/>
    <w:rsid w:val="002E0D04"/>
    <w:rsid w:val="002E10A6"/>
    <w:rsid w:val="002E1269"/>
    <w:rsid w:val="002E150A"/>
    <w:rsid w:val="002E199F"/>
    <w:rsid w:val="002E1B0D"/>
    <w:rsid w:val="002E1C6F"/>
    <w:rsid w:val="002E1D44"/>
    <w:rsid w:val="002E256C"/>
    <w:rsid w:val="002E2851"/>
    <w:rsid w:val="002E28DC"/>
    <w:rsid w:val="002E28E9"/>
    <w:rsid w:val="002E2923"/>
    <w:rsid w:val="002E292E"/>
    <w:rsid w:val="002E2BE7"/>
    <w:rsid w:val="002E2DCC"/>
    <w:rsid w:val="002E2E7B"/>
    <w:rsid w:val="002E2ED9"/>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7D7"/>
    <w:rsid w:val="002E4841"/>
    <w:rsid w:val="002E4B56"/>
    <w:rsid w:val="002E4B8C"/>
    <w:rsid w:val="002E4C86"/>
    <w:rsid w:val="002E4EB3"/>
    <w:rsid w:val="002E4F77"/>
    <w:rsid w:val="002E5316"/>
    <w:rsid w:val="002E5349"/>
    <w:rsid w:val="002E54A7"/>
    <w:rsid w:val="002E575E"/>
    <w:rsid w:val="002E5A8C"/>
    <w:rsid w:val="002E5B90"/>
    <w:rsid w:val="002E5D22"/>
    <w:rsid w:val="002E5DB6"/>
    <w:rsid w:val="002E5EA1"/>
    <w:rsid w:val="002E5ED2"/>
    <w:rsid w:val="002E5EF5"/>
    <w:rsid w:val="002E6188"/>
    <w:rsid w:val="002E6250"/>
    <w:rsid w:val="002E6443"/>
    <w:rsid w:val="002E6550"/>
    <w:rsid w:val="002E65CB"/>
    <w:rsid w:val="002E6706"/>
    <w:rsid w:val="002E694C"/>
    <w:rsid w:val="002E6AC5"/>
    <w:rsid w:val="002E6C4A"/>
    <w:rsid w:val="002E6C4E"/>
    <w:rsid w:val="002E6DED"/>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B44"/>
    <w:rsid w:val="002F0B95"/>
    <w:rsid w:val="002F0D64"/>
    <w:rsid w:val="002F0D85"/>
    <w:rsid w:val="002F0DC7"/>
    <w:rsid w:val="002F0EA4"/>
    <w:rsid w:val="002F0F05"/>
    <w:rsid w:val="002F0F7D"/>
    <w:rsid w:val="002F116F"/>
    <w:rsid w:val="002F1462"/>
    <w:rsid w:val="002F14FB"/>
    <w:rsid w:val="002F15CB"/>
    <w:rsid w:val="002F1621"/>
    <w:rsid w:val="002F18B5"/>
    <w:rsid w:val="002F1909"/>
    <w:rsid w:val="002F199D"/>
    <w:rsid w:val="002F1B96"/>
    <w:rsid w:val="002F1BC1"/>
    <w:rsid w:val="002F1EBA"/>
    <w:rsid w:val="002F1F43"/>
    <w:rsid w:val="002F2218"/>
    <w:rsid w:val="002F227D"/>
    <w:rsid w:val="002F2528"/>
    <w:rsid w:val="002F26AA"/>
    <w:rsid w:val="002F274D"/>
    <w:rsid w:val="002F278C"/>
    <w:rsid w:val="002F2798"/>
    <w:rsid w:val="002F292B"/>
    <w:rsid w:val="002F2A57"/>
    <w:rsid w:val="002F2B1B"/>
    <w:rsid w:val="002F2C81"/>
    <w:rsid w:val="002F2DA1"/>
    <w:rsid w:val="002F3512"/>
    <w:rsid w:val="002F37DB"/>
    <w:rsid w:val="002F3A95"/>
    <w:rsid w:val="002F3B25"/>
    <w:rsid w:val="002F3B50"/>
    <w:rsid w:val="002F3B78"/>
    <w:rsid w:val="002F3CEE"/>
    <w:rsid w:val="002F3D76"/>
    <w:rsid w:val="002F4088"/>
    <w:rsid w:val="002F40BC"/>
    <w:rsid w:val="002F42A7"/>
    <w:rsid w:val="002F4324"/>
    <w:rsid w:val="002F4400"/>
    <w:rsid w:val="002F4B07"/>
    <w:rsid w:val="002F4F7F"/>
    <w:rsid w:val="002F4F96"/>
    <w:rsid w:val="002F4FB0"/>
    <w:rsid w:val="002F4FBA"/>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2EE"/>
    <w:rsid w:val="002F65E5"/>
    <w:rsid w:val="002F672F"/>
    <w:rsid w:val="002F6AF7"/>
    <w:rsid w:val="002F6AFF"/>
    <w:rsid w:val="002F6B1A"/>
    <w:rsid w:val="002F6C60"/>
    <w:rsid w:val="002F6CBC"/>
    <w:rsid w:val="002F6E36"/>
    <w:rsid w:val="002F6E6F"/>
    <w:rsid w:val="002F714B"/>
    <w:rsid w:val="002F7328"/>
    <w:rsid w:val="002F78B6"/>
    <w:rsid w:val="002F7A3B"/>
    <w:rsid w:val="002F7D01"/>
    <w:rsid w:val="002F7D1B"/>
    <w:rsid w:val="002F7D3C"/>
    <w:rsid w:val="002F7DB2"/>
    <w:rsid w:val="002F7DE6"/>
    <w:rsid w:val="003004BE"/>
    <w:rsid w:val="00300658"/>
    <w:rsid w:val="00300848"/>
    <w:rsid w:val="00300BC8"/>
    <w:rsid w:val="00300CD2"/>
    <w:rsid w:val="00300DF4"/>
    <w:rsid w:val="00300F86"/>
    <w:rsid w:val="00301394"/>
    <w:rsid w:val="0030154C"/>
    <w:rsid w:val="00301648"/>
    <w:rsid w:val="00301A7F"/>
    <w:rsid w:val="00301B49"/>
    <w:rsid w:val="00301FD9"/>
    <w:rsid w:val="00301FE9"/>
    <w:rsid w:val="00302178"/>
    <w:rsid w:val="003022D0"/>
    <w:rsid w:val="003022E1"/>
    <w:rsid w:val="003024A9"/>
    <w:rsid w:val="00302640"/>
    <w:rsid w:val="00302734"/>
    <w:rsid w:val="003027E3"/>
    <w:rsid w:val="003027EA"/>
    <w:rsid w:val="003029A4"/>
    <w:rsid w:val="00302A34"/>
    <w:rsid w:val="00302A65"/>
    <w:rsid w:val="00302D00"/>
    <w:rsid w:val="003031DD"/>
    <w:rsid w:val="003032DB"/>
    <w:rsid w:val="00303352"/>
    <w:rsid w:val="00303461"/>
    <w:rsid w:val="003034D5"/>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804"/>
    <w:rsid w:val="00305B31"/>
    <w:rsid w:val="00305B7D"/>
    <w:rsid w:val="00305C96"/>
    <w:rsid w:val="0030602E"/>
    <w:rsid w:val="0030612B"/>
    <w:rsid w:val="00306242"/>
    <w:rsid w:val="003062DC"/>
    <w:rsid w:val="00306379"/>
    <w:rsid w:val="003067F9"/>
    <w:rsid w:val="00306A2D"/>
    <w:rsid w:val="00306B4E"/>
    <w:rsid w:val="00306BD4"/>
    <w:rsid w:val="00306CD2"/>
    <w:rsid w:val="00306DAB"/>
    <w:rsid w:val="00306E4D"/>
    <w:rsid w:val="00306FE1"/>
    <w:rsid w:val="00307142"/>
    <w:rsid w:val="003074BE"/>
    <w:rsid w:val="00307633"/>
    <w:rsid w:val="0030763B"/>
    <w:rsid w:val="00307C04"/>
    <w:rsid w:val="00307D3D"/>
    <w:rsid w:val="0031004D"/>
    <w:rsid w:val="003103E2"/>
    <w:rsid w:val="0031049A"/>
    <w:rsid w:val="00310625"/>
    <w:rsid w:val="003107A2"/>
    <w:rsid w:val="003108D7"/>
    <w:rsid w:val="00310C8E"/>
    <w:rsid w:val="00310ED2"/>
    <w:rsid w:val="003111B5"/>
    <w:rsid w:val="0031153B"/>
    <w:rsid w:val="00311647"/>
    <w:rsid w:val="00311681"/>
    <w:rsid w:val="0031181F"/>
    <w:rsid w:val="00311849"/>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5153"/>
    <w:rsid w:val="0031546D"/>
    <w:rsid w:val="00315635"/>
    <w:rsid w:val="00315700"/>
    <w:rsid w:val="00315981"/>
    <w:rsid w:val="00316468"/>
    <w:rsid w:val="003164ED"/>
    <w:rsid w:val="00316535"/>
    <w:rsid w:val="0031657E"/>
    <w:rsid w:val="003166F7"/>
    <w:rsid w:val="00316CF0"/>
    <w:rsid w:val="00316DA1"/>
    <w:rsid w:val="003171F0"/>
    <w:rsid w:val="0031730C"/>
    <w:rsid w:val="00317395"/>
    <w:rsid w:val="003173B3"/>
    <w:rsid w:val="0031741F"/>
    <w:rsid w:val="00317425"/>
    <w:rsid w:val="00317484"/>
    <w:rsid w:val="00317513"/>
    <w:rsid w:val="00317633"/>
    <w:rsid w:val="00317918"/>
    <w:rsid w:val="00317DD7"/>
    <w:rsid w:val="00317E5A"/>
    <w:rsid w:val="003200D3"/>
    <w:rsid w:val="003201F0"/>
    <w:rsid w:val="00320476"/>
    <w:rsid w:val="003206A9"/>
    <w:rsid w:val="003206EF"/>
    <w:rsid w:val="00320AB6"/>
    <w:rsid w:val="00320BF8"/>
    <w:rsid w:val="00320CDF"/>
    <w:rsid w:val="00320DC0"/>
    <w:rsid w:val="00320FAB"/>
    <w:rsid w:val="00321450"/>
    <w:rsid w:val="00321490"/>
    <w:rsid w:val="00321838"/>
    <w:rsid w:val="003218C6"/>
    <w:rsid w:val="00321BC8"/>
    <w:rsid w:val="00321D73"/>
    <w:rsid w:val="0032204C"/>
    <w:rsid w:val="003221DE"/>
    <w:rsid w:val="003221E6"/>
    <w:rsid w:val="0032222C"/>
    <w:rsid w:val="00322243"/>
    <w:rsid w:val="003222DD"/>
    <w:rsid w:val="00322591"/>
    <w:rsid w:val="00322941"/>
    <w:rsid w:val="00322A61"/>
    <w:rsid w:val="00322D0C"/>
    <w:rsid w:val="00322DB4"/>
    <w:rsid w:val="00322FFA"/>
    <w:rsid w:val="00323041"/>
    <w:rsid w:val="003232BC"/>
    <w:rsid w:val="00323418"/>
    <w:rsid w:val="00323599"/>
    <w:rsid w:val="003236A6"/>
    <w:rsid w:val="00323781"/>
    <w:rsid w:val="003237BD"/>
    <w:rsid w:val="003238E4"/>
    <w:rsid w:val="00323916"/>
    <w:rsid w:val="00323C3A"/>
    <w:rsid w:val="00323E89"/>
    <w:rsid w:val="00323F49"/>
    <w:rsid w:val="00324059"/>
    <w:rsid w:val="00324314"/>
    <w:rsid w:val="003247E2"/>
    <w:rsid w:val="00324B74"/>
    <w:rsid w:val="00324E01"/>
    <w:rsid w:val="00324E48"/>
    <w:rsid w:val="00325164"/>
    <w:rsid w:val="0032516A"/>
    <w:rsid w:val="00325486"/>
    <w:rsid w:val="003257CD"/>
    <w:rsid w:val="00325AED"/>
    <w:rsid w:val="00325C37"/>
    <w:rsid w:val="00325C7C"/>
    <w:rsid w:val="00325E92"/>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9D"/>
    <w:rsid w:val="003305DE"/>
    <w:rsid w:val="00330BEB"/>
    <w:rsid w:val="00330D20"/>
    <w:rsid w:val="00330E3C"/>
    <w:rsid w:val="00330F01"/>
    <w:rsid w:val="00330FE8"/>
    <w:rsid w:val="003311DC"/>
    <w:rsid w:val="00331223"/>
    <w:rsid w:val="00331559"/>
    <w:rsid w:val="00331647"/>
    <w:rsid w:val="00331672"/>
    <w:rsid w:val="003316AA"/>
    <w:rsid w:val="00331AA2"/>
    <w:rsid w:val="00331D32"/>
    <w:rsid w:val="00331FC3"/>
    <w:rsid w:val="003320DC"/>
    <w:rsid w:val="00332267"/>
    <w:rsid w:val="00332346"/>
    <w:rsid w:val="003323EA"/>
    <w:rsid w:val="003327A0"/>
    <w:rsid w:val="003328D5"/>
    <w:rsid w:val="003329CE"/>
    <w:rsid w:val="00332A34"/>
    <w:rsid w:val="00332A71"/>
    <w:rsid w:val="00332C55"/>
    <w:rsid w:val="00332C95"/>
    <w:rsid w:val="00332E6B"/>
    <w:rsid w:val="00332FA4"/>
    <w:rsid w:val="0033328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531"/>
    <w:rsid w:val="00335693"/>
    <w:rsid w:val="00335802"/>
    <w:rsid w:val="00335B7A"/>
    <w:rsid w:val="00335BDF"/>
    <w:rsid w:val="00335C64"/>
    <w:rsid w:val="00335FA0"/>
    <w:rsid w:val="00335FE8"/>
    <w:rsid w:val="0033600A"/>
    <w:rsid w:val="00336168"/>
    <w:rsid w:val="00336269"/>
    <w:rsid w:val="003362FD"/>
    <w:rsid w:val="00336300"/>
    <w:rsid w:val="003363E6"/>
    <w:rsid w:val="00336509"/>
    <w:rsid w:val="003373C6"/>
    <w:rsid w:val="0033745B"/>
    <w:rsid w:val="0033762F"/>
    <w:rsid w:val="003376A9"/>
    <w:rsid w:val="0033781F"/>
    <w:rsid w:val="0033789C"/>
    <w:rsid w:val="003379F2"/>
    <w:rsid w:val="003401FE"/>
    <w:rsid w:val="00340225"/>
    <w:rsid w:val="00340456"/>
    <w:rsid w:val="00340724"/>
    <w:rsid w:val="00340728"/>
    <w:rsid w:val="00340F75"/>
    <w:rsid w:val="0034102F"/>
    <w:rsid w:val="003411B0"/>
    <w:rsid w:val="00341455"/>
    <w:rsid w:val="0034154F"/>
    <w:rsid w:val="003418B7"/>
    <w:rsid w:val="00341910"/>
    <w:rsid w:val="003419AE"/>
    <w:rsid w:val="00341B02"/>
    <w:rsid w:val="00341D96"/>
    <w:rsid w:val="00342107"/>
    <w:rsid w:val="00342413"/>
    <w:rsid w:val="0034255A"/>
    <w:rsid w:val="003425AD"/>
    <w:rsid w:val="003425FA"/>
    <w:rsid w:val="00342705"/>
    <w:rsid w:val="003429A6"/>
    <w:rsid w:val="00342A6E"/>
    <w:rsid w:val="00342AED"/>
    <w:rsid w:val="00342B99"/>
    <w:rsid w:val="00342EB6"/>
    <w:rsid w:val="00343082"/>
    <w:rsid w:val="003430FB"/>
    <w:rsid w:val="00343466"/>
    <w:rsid w:val="00343759"/>
    <w:rsid w:val="003437A8"/>
    <w:rsid w:val="00343BAC"/>
    <w:rsid w:val="00343D3D"/>
    <w:rsid w:val="00343E37"/>
    <w:rsid w:val="00343FF4"/>
    <w:rsid w:val="003441AC"/>
    <w:rsid w:val="00344273"/>
    <w:rsid w:val="00344332"/>
    <w:rsid w:val="00344339"/>
    <w:rsid w:val="003444C9"/>
    <w:rsid w:val="0034454B"/>
    <w:rsid w:val="00344573"/>
    <w:rsid w:val="00344ADC"/>
    <w:rsid w:val="00344C16"/>
    <w:rsid w:val="00344C1F"/>
    <w:rsid w:val="00344C34"/>
    <w:rsid w:val="00344D0C"/>
    <w:rsid w:val="00344D12"/>
    <w:rsid w:val="00344D52"/>
    <w:rsid w:val="00344E8F"/>
    <w:rsid w:val="00345262"/>
    <w:rsid w:val="003453C6"/>
    <w:rsid w:val="0034571D"/>
    <w:rsid w:val="003457F2"/>
    <w:rsid w:val="00345C10"/>
    <w:rsid w:val="00345CCC"/>
    <w:rsid w:val="00345CCD"/>
    <w:rsid w:val="003462F4"/>
    <w:rsid w:val="003465ED"/>
    <w:rsid w:val="003469DF"/>
    <w:rsid w:val="00346B4D"/>
    <w:rsid w:val="00346BEA"/>
    <w:rsid w:val="00346C62"/>
    <w:rsid w:val="00346E2B"/>
    <w:rsid w:val="00346E7D"/>
    <w:rsid w:val="003472C3"/>
    <w:rsid w:val="00347450"/>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19"/>
    <w:rsid w:val="00351B87"/>
    <w:rsid w:val="00351D9E"/>
    <w:rsid w:val="00351EFD"/>
    <w:rsid w:val="00351FE1"/>
    <w:rsid w:val="00352064"/>
    <w:rsid w:val="00352125"/>
    <w:rsid w:val="003523F4"/>
    <w:rsid w:val="003526F3"/>
    <w:rsid w:val="00352725"/>
    <w:rsid w:val="003527B6"/>
    <w:rsid w:val="003527FD"/>
    <w:rsid w:val="003529B4"/>
    <w:rsid w:val="00352A60"/>
    <w:rsid w:val="00352CF4"/>
    <w:rsid w:val="00352E57"/>
    <w:rsid w:val="00352FEA"/>
    <w:rsid w:val="00353149"/>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6F4"/>
    <w:rsid w:val="00355745"/>
    <w:rsid w:val="00355AFE"/>
    <w:rsid w:val="00355CA5"/>
    <w:rsid w:val="0035620D"/>
    <w:rsid w:val="0035629E"/>
    <w:rsid w:val="003562D2"/>
    <w:rsid w:val="003563DB"/>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4E3"/>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8A5"/>
    <w:rsid w:val="00362A11"/>
    <w:rsid w:val="00362A4A"/>
    <w:rsid w:val="00362F4B"/>
    <w:rsid w:val="00363190"/>
    <w:rsid w:val="00363684"/>
    <w:rsid w:val="00363758"/>
    <w:rsid w:val="00363D87"/>
    <w:rsid w:val="00363DD5"/>
    <w:rsid w:val="00363E6B"/>
    <w:rsid w:val="00363EBB"/>
    <w:rsid w:val="00363F21"/>
    <w:rsid w:val="00364067"/>
    <w:rsid w:val="0036419D"/>
    <w:rsid w:val="0036427B"/>
    <w:rsid w:val="00364429"/>
    <w:rsid w:val="00364448"/>
    <w:rsid w:val="0036495F"/>
    <w:rsid w:val="00364AC8"/>
    <w:rsid w:val="00364BE9"/>
    <w:rsid w:val="00364C5A"/>
    <w:rsid w:val="00365454"/>
    <w:rsid w:val="00365575"/>
    <w:rsid w:val="00365693"/>
    <w:rsid w:val="003656FA"/>
    <w:rsid w:val="003657F0"/>
    <w:rsid w:val="00365865"/>
    <w:rsid w:val="00365A38"/>
    <w:rsid w:val="00365CD0"/>
    <w:rsid w:val="00365D3B"/>
    <w:rsid w:val="00365D57"/>
    <w:rsid w:val="00365DE5"/>
    <w:rsid w:val="00365F52"/>
    <w:rsid w:val="0036627F"/>
    <w:rsid w:val="00366478"/>
    <w:rsid w:val="003665C0"/>
    <w:rsid w:val="003667E0"/>
    <w:rsid w:val="003669A1"/>
    <w:rsid w:val="00366A12"/>
    <w:rsid w:val="00366D97"/>
    <w:rsid w:val="00367224"/>
    <w:rsid w:val="003672F0"/>
    <w:rsid w:val="00367313"/>
    <w:rsid w:val="00367482"/>
    <w:rsid w:val="0036792B"/>
    <w:rsid w:val="00367A08"/>
    <w:rsid w:val="00367A21"/>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277"/>
    <w:rsid w:val="003724DE"/>
    <w:rsid w:val="003727A3"/>
    <w:rsid w:val="00372839"/>
    <w:rsid w:val="0037288D"/>
    <w:rsid w:val="00372AA1"/>
    <w:rsid w:val="00372AF2"/>
    <w:rsid w:val="00372B1A"/>
    <w:rsid w:val="00372C1A"/>
    <w:rsid w:val="00372D22"/>
    <w:rsid w:val="0037350C"/>
    <w:rsid w:val="00373829"/>
    <w:rsid w:val="00373A60"/>
    <w:rsid w:val="00373B3E"/>
    <w:rsid w:val="00373B82"/>
    <w:rsid w:val="00373DE9"/>
    <w:rsid w:val="00373E6F"/>
    <w:rsid w:val="00374708"/>
    <w:rsid w:val="0037477D"/>
    <w:rsid w:val="00374788"/>
    <w:rsid w:val="003747FF"/>
    <w:rsid w:val="00374840"/>
    <w:rsid w:val="00374893"/>
    <w:rsid w:val="00374BC3"/>
    <w:rsid w:val="00374C1A"/>
    <w:rsid w:val="00374C5D"/>
    <w:rsid w:val="00374D7D"/>
    <w:rsid w:val="00374E8B"/>
    <w:rsid w:val="00374F9F"/>
    <w:rsid w:val="0037526C"/>
    <w:rsid w:val="00375346"/>
    <w:rsid w:val="003753B8"/>
    <w:rsid w:val="003753CB"/>
    <w:rsid w:val="003754DC"/>
    <w:rsid w:val="00375616"/>
    <w:rsid w:val="003756BB"/>
    <w:rsid w:val="00375724"/>
    <w:rsid w:val="00375733"/>
    <w:rsid w:val="003759A7"/>
    <w:rsid w:val="00375B54"/>
    <w:rsid w:val="00375CC9"/>
    <w:rsid w:val="00375F72"/>
    <w:rsid w:val="00376506"/>
    <w:rsid w:val="00376714"/>
    <w:rsid w:val="00376789"/>
    <w:rsid w:val="003767C9"/>
    <w:rsid w:val="003767DF"/>
    <w:rsid w:val="00376ACD"/>
    <w:rsid w:val="00376B64"/>
    <w:rsid w:val="00376DBA"/>
    <w:rsid w:val="00376E7F"/>
    <w:rsid w:val="00376EE0"/>
    <w:rsid w:val="003771CB"/>
    <w:rsid w:val="003772C6"/>
    <w:rsid w:val="00377380"/>
    <w:rsid w:val="0037748D"/>
    <w:rsid w:val="0037768C"/>
    <w:rsid w:val="003776BB"/>
    <w:rsid w:val="003777AE"/>
    <w:rsid w:val="00377B00"/>
    <w:rsid w:val="00377B60"/>
    <w:rsid w:val="003801D5"/>
    <w:rsid w:val="003802CE"/>
    <w:rsid w:val="0038051E"/>
    <w:rsid w:val="003806F6"/>
    <w:rsid w:val="00380712"/>
    <w:rsid w:val="00380921"/>
    <w:rsid w:val="003809F3"/>
    <w:rsid w:val="00380C80"/>
    <w:rsid w:val="00380D0B"/>
    <w:rsid w:val="00380F81"/>
    <w:rsid w:val="00380F8E"/>
    <w:rsid w:val="003810BA"/>
    <w:rsid w:val="00381128"/>
    <w:rsid w:val="003815D8"/>
    <w:rsid w:val="003815EA"/>
    <w:rsid w:val="00381620"/>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8B8"/>
    <w:rsid w:val="003838F6"/>
    <w:rsid w:val="00383983"/>
    <w:rsid w:val="00383A20"/>
    <w:rsid w:val="00383A3D"/>
    <w:rsid w:val="00383A8A"/>
    <w:rsid w:val="00383AC3"/>
    <w:rsid w:val="00383AE1"/>
    <w:rsid w:val="00383E9C"/>
    <w:rsid w:val="00383F38"/>
    <w:rsid w:val="00383F93"/>
    <w:rsid w:val="0038410D"/>
    <w:rsid w:val="003843E8"/>
    <w:rsid w:val="00384642"/>
    <w:rsid w:val="003847AA"/>
    <w:rsid w:val="00384C52"/>
    <w:rsid w:val="00384F54"/>
    <w:rsid w:val="003851C2"/>
    <w:rsid w:val="00385319"/>
    <w:rsid w:val="003853FF"/>
    <w:rsid w:val="0038553D"/>
    <w:rsid w:val="00385772"/>
    <w:rsid w:val="003859B3"/>
    <w:rsid w:val="00385A1F"/>
    <w:rsid w:val="00385A3A"/>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75E"/>
    <w:rsid w:val="003879B8"/>
    <w:rsid w:val="003879E6"/>
    <w:rsid w:val="00387A11"/>
    <w:rsid w:val="00387C95"/>
    <w:rsid w:val="00387CB9"/>
    <w:rsid w:val="00387E82"/>
    <w:rsid w:val="00387EA3"/>
    <w:rsid w:val="00390085"/>
    <w:rsid w:val="003902AB"/>
    <w:rsid w:val="00390385"/>
    <w:rsid w:val="003903CC"/>
    <w:rsid w:val="003903D4"/>
    <w:rsid w:val="00390535"/>
    <w:rsid w:val="0039054B"/>
    <w:rsid w:val="003906B1"/>
    <w:rsid w:val="00390770"/>
    <w:rsid w:val="00390C6D"/>
    <w:rsid w:val="00390D11"/>
    <w:rsid w:val="00390D5E"/>
    <w:rsid w:val="003913FC"/>
    <w:rsid w:val="003914CD"/>
    <w:rsid w:val="00391550"/>
    <w:rsid w:val="00391646"/>
    <w:rsid w:val="00391AC4"/>
    <w:rsid w:val="00391B6B"/>
    <w:rsid w:val="00391D20"/>
    <w:rsid w:val="00391D65"/>
    <w:rsid w:val="0039209C"/>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87B"/>
    <w:rsid w:val="00393B4F"/>
    <w:rsid w:val="00393BA4"/>
    <w:rsid w:val="00393C95"/>
    <w:rsid w:val="00393D3E"/>
    <w:rsid w:val="00393DA6"/>
    <w:rsid w:val="00393EAE"/>
    <w:rsid w:val="00393F41"/>
    <w:rsid w:val="00393FCC"/>
    <w:rsid w:val="00394698"/>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C"/>
    <w:rsid w:val="00396EB0"/>
    <w:rsid w:val="00396EE1"/>
    <w:rsid w:val="00396EF6"/>
    <w:rsid w:val="00397259"/>
    <w:rsid w:val="0039752D"/>
    <w:rsid w:val="00397564"/>
    <w:rsid w:val="003976E5"/>
    <w:rsid w:val="003978B7"/>
    <w:rsid w:val="003979E2"/>
    <w:rsid w:val="003979FC"/>
    <w:rsid w:val="00397A66"/>
    <w:rsid w:val="00397ADC"/>
    <w:rsid w:val="00397AE3"/>
    <w:rsid w:val="00397B36"/>
    <w:rsid w:val="003A0004"/>
    <w:rsid w:val="003A0171"/>
    <w:rsid w:val="003A01D9"/>
    <w:rsid w:val="003A02AB"/>
    <w:rsid w:val="003A04F6"/>
    <w:rsid w:val="003A0D0D"/>
    <w:rsid w:val="003A120E"/>
    <w:rsid w:val="003A1275"/>
    <w:rsid w:val="003A15E2"/>
    <w:rsid w:val="003A164D"/>
    <w:rsid w:val="003A1765"/>
    <w:rsid w:val="003A1985"/>
    <w:rsid w:val="003A1B36"/>
    <w:rsid w:val="003A1BB4"/>
    <w:rsid w:val="003A1BDF"/>
    <w:rsid w:val="003A1C35"/>
    <w:rsid w:val="003A1FD6"/>
    <w:rsid w:val="003A2038"/>
    <w:rsid w:val="003A204D"/>
    <w:rsid w:val="003A217D"/>
    <w:rsid w:val="003A2184"/>
    <w:rsid w:val="003A233A"/>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D"/>
    <w:rsid w:val="003A3F2A"/>
    <w:rsid w:val="003A4024"/>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F72"/>
    <w:rsid w:val="003B10DD"/>
    <w:rsid w:val="003B1691"/>
    <w:rsid w:val="003B1B5E"/>
    <w:rsid w:val="003B1D5F"/>
    <w:rsid w:val="003B1E51"/>
    <w:rsid w:val="003B1E72"/>
    <w:rsid w:val="003B1E87"/>
    <w:rsid w:val="003B1F27"/>
    <w:rsid w:val="003B1FFE"/>
    <w:rsid w:val="003B2461"/>
    <w:rsid w:val="003B249F"/>
    <w:rsid w:val="003B26C7"/>
    <w:rsid w:val="003B2781"/>
    <w:rsid w:val="003B2817"/>
    <w:rsid w:val="003B29BF"/>
    <w:rsid w:val="003B2A79"/>
    <w:rsid w:val="003B2ADC"/>
    <w:rsid w:val="003B2EBC"/>
    <w:rsid w:val="003B2FF7"/>
    <w:rsid w:val="003B3035"/>
    <w:rsid w:val="003B30BF"/>
    <w:rsid w:val="003B3192"/>
    <w:rsid w:val="003B321C"/>
    <w:rsid w:val="003B32A0"/>
    <w:rsid w:val="003B3682"/>
    <w:rsid w:val="003B39F8"/>
    <w:rsid w:val="003B3ACF"/>
    <w:rsid w:val="003B3AE7"/>
    <w:rsid w:val="003B3B55"/>
    <w:rsid w:val="003B3BAF"/>
    <w:rsid w:val="003B3CAD"/>
    <w:rsid w:val="003B3CFA"/>
    <w:rsid w:val="003B3E7F"/>
    <w:rsid w:val="003B3EB4"/>
    <w:rsid w:val="003B4A9B"/>
    <w:rsid w:val="003B4BC9"/>
    <w:rsid w:val="003B4C61"/>
    <w:rsid w:val="003B4D20"/>
    <w:rsid w:val="003B4E0E"/>
    <w:rsid w:val="003B4E8D"/>
    <w:rsid w:val="003B505B"/>
    <w:rsid w:val="003B51DB"/>
    <w:rsid w:val="003B5265"/>
    <w:rsid w:val="003B5349"/>
    <w:rsid w:val="003B5483"/>
    <w:rsid w:val="003B57C1"/>
    <w:rsid w:val="003B592C"/>
    <w:rsid w:val="003B5B15"/>
    <w:rsid w:val="003B5B36"/>
    <w:rsid w:val="003B5BC6"/>
    <w:rsid w:val="003B5D49"/>
    <w:rsid w:val="003B5E51"/>
    <w:rsid w:val="003B6158"/>
    <w:rsid w:val="003B676E"/>
    <w:rsid w:val="003B68E1"/>
    <w:rsid w:val="003B6970"/>
    <w:rsid w:val="003B69B3"/>
    <w:rsid w:val="003B6B34"/>
    <w:rsid w:val="003B6DDD"/>
    <w:rsid w:val="003B6FA3"/>
    <w:rsid w:val="003B7057"/>
    <w:rsid w:val="003B7272"/>
    <w:rsid w:val="003B79AD"/>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7B0"/>
    <w:rsid w:val="003C1A0F"/>
    <w:rsid w:val="003C1A30"/>
    <w:rsid w:val="003C1A60"/>
    <w:rsid w:val="003C1AF5"/>
    <w:rsid w:val="003C1B6B"/>
    <w:rsid w:val="003C1D37"/>
    <w:rsid w:val="003C1EE5"/>
    <w:rsid w:val="003C1F79"/>
    <w:rsid w:val="003C1F9B"/>
    <w:rsid w:val="003C22C8"/>
    <w:rsid w:val="003C2567"/>
    <w:rsid w:val="003C2781"/>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BAE"/>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553"/>
    <w:rsid w:val="003C6832"/>
    <w:rsid w:val="003C6916"/>
    <w:rsid w:val="003C6AB5"/>
    <w:rsid w:val="003C6CAA"/>
    <w:rsid w:val="003C7018"/>
    <w:rsid w:val="003C709F"/>
    <w:rsid w:val="003C7115"/>
    <w:rsid w:val="003C7740"/>
    <w:rsid w:val="003C7867"/>
    <w:rsid w:val="003C78A2"/>
    <w:rsid w:val="003C7CDD"/>
    <w:rsid w:val="003C7D1B"/>
    <w:rsid w:val="003C7DEE"/>
    <w:rsid w:val="003C7E86"/>
    <w:rsid w:val="003C7F01"/>
    <w:rsid w:val="003C7FBF"/>
    <w:rsid w:val="003D029C"/>
    <w:rsid w:val="003D031A"/>
    <w:rsid w:val="003D062A"/>
    <w:rsid w:val="003D07A5"/>
    <w:rsid w:val="003D07E7"/>
    <w:rsid w:val="003D0990"/>
    <w:rsid w:val="003D0CDF"/>
    <w:rsid w:val="003D0E1F"/>
    <w:rsid w:val="003D1090"/>
    <w:rsid w:val="003D11B9"/>
    <w:rsid w:val="003D126F"/>
    <w:rsid w:val="003D1316"/>
    <w:rsid w:val="003D13BC"/>
    <w:rsid w:val="003D1442"/>
    <w:rsid w:val="003D14A5"/>
    <w:rsid w:val="003D1663"/>
    <w:rsid w:val="003D1A4D"/>
    <w:rsid w:val="003D1B92"/>
    <w:rsid w:val="003D1BDA"/>
    <w:rsid w:val="003D1C0F"/>
    <w:rsid w:val="003D1CB9"/>
    <w:rsid w:val="003D1CFF"/>
    <w:rsid w:val="003D1D28"/>
    <w:rsid w:val="003D1E7E"/>
    <w:rsid w:val="003D1F33"/>
    <w:rsid w:val="003D23F2"/>
    <w:rsid w:val="003D24DE"/>
    <w:rsid w:val="003D2622"/>
    <w:rsid w:val="003D27DC"/>
    <w:rsid w:val="003D2B9B"/>
    <w:rsid w:val="003D2BEB"/>
    <w:rsid w:val="003D2C8A"/>
    <w:rsid w:val="003D2D83"/>
    <w:rsid w:val="003D33EF"/>
    <w:rsid w:val="003D366C"/>
    <w:rsid w:val="003D372E"/>
    <w:rsid w:val="003D373A"/>
    <w:rsid w:val="003D37B6"/>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125"/>
    <w:rsid w:val="003E3310"/>
    <w:rsid w:val="003E3367"/>
    <w:rsid w:val="003E3393"/>
    <w:rsid w:val="003E3549"/>
    <w:rsid w:val="003E3AE1"/>
    <w:rsid w:val="003E4075"/>
    <w:rsid w:val="003E42B7"/>
    <w:rsid w:val="003E43F1"/>
    <w:rsid w:val="003E4421"/>
    <w:rsid w:val="003E4457"/>
    <w:rsid w:val="003E44F1"/>
    <w:rsid w:val="003E47C8"/>
    <w:rsid w:val="003E51DE"/>
    <w:rsid w:val="003E5227"/>
    <w:rsid w:val="003E5368"/>
    <w:rsid w:val="003E581D"/>
    <w:rsid w:val="003E583F"/>
    <w:rsid w:val="003E5D38"/>
    <w:rsid w:val="003E5DC5"/>
    <w:rsid w:val="003E606C"/>
    <w:rsid w:val="003E60BC"/>
    <w:rsid w:val="003E62FD"/>
    <w:rsid w:val="003E6873"/>
    <w:rsid w:val="003E689D"/>
    <w:rsid w:val="003E68D3"/>
    <w:rsid w:val="003E6900"/>
    <w:rsid w:val="003E6B43"/>
    <w:rsid w:val="003E6BEC"/>
    <w:rsid w:val="003E6CE9"/>
    <w:rsid w:val="003E6E5B"/>
    <w:rsid w:val="003E6F6D"/>
    <w:rsid w:val="003E6FE1"/>
    <w:rsid w:val="003E7171"/>
    <w:rsid w:val="003E7385"/>
    <w:rsid w:val="003E74C0"/>
    <w:rsid w:val="003E75C4"/>
    <w:rsid w:val="003E7751"/>
    <w:rsid w:val="003E784F"/>
    <w:rsid w:val="003E7C26"/>
    <w:rsid w:val="003E7D9A"/>
    <w:rsid w:val="003F00B0"/>
    <w:rsid w:val="003F00D5"/>
    <w:rsid w:val="003F02FB"/>
    <w:rsid w:val="003F046B"/>
    <w:rsid w:val="003F0660"/>
    <w:rsid w:val="003F08B8"/>
    <w:rsid w:val="003F09EE"/>
    <w:rsid w:val="003F0B41"/>
    <w:rsid w:val="003F0B62"/>
    <w:rsid w:val="003F0C66"/>
    <w:rsid w:val="003F1317"/>
    <w:rsid w:val="003F14B1"/>
    <w:rsid w:val="003F14EF"/>
    <w:rsid w:val="003F156D"/>
    <w:rsid w:val="003F16DE"/>
    <w:rsid w:val="003F1946"/>
    <w:rsid w:val="003F1ED2"/>
    <w:rsid w:val="003F2106"/>
    <w:rsid w:val="003F2333"/>
    <w:rsid w:val="003F2345"/>
    <w:rsid w:val="003F23A2"/>
    <w:rsid w:val="003F2585"/>
    <w:rsid w:val="003F25E7"/>
    <w:rsid w:val="003F2624"/>
    <w:rsid w:val="003F26F5"/>
    <w:rsid w:val="003F2888"/>
    <w:rsid w:val="003F28FE"/>
    <w:rsid w:val="003F2912"/>
    <w:rsid w:val="003F2A22"/>
    <w:rsid w:val="003F2B31"/>
    <w:rsid w:val="003F2CDC"/>
    <w:rsid w:val="003F2D77"/>
    <w:rsid w:val="003F2F69"/>
    <w:rsid w:val="003F30C6"/>
    <w:rsid w:val="003F3196"/>
    <w:rsid w:val="003F3383"/>
    <w:rsid w:val="003F33F0"/>
    <w:rsid w:val="003F3565"/>
    <w:rsid w:val="003F37CC"/>
    <w:rsid w:val="003F3952"/>
    <w:rsid w:val="003F39AC"/>
    <w:rsid w:val="003F3BDD"/>
    <w:rsid w:val="003F3D01"/>
    <w:rsid w:val="003F3DBB"/>
    <w:rsid w:val="003F3E13"/>
    <w:rsid w:val="003F3F0F"/>
    <w:rsid w:val="003F3F15"/>
    <w:rsid w:val="003F42BD"/>
    <w:rsid w:val="003F454E"/>
    <w:rsid w:val="003F459C"/>
    <w:rsid w:val="003F4AE8"/>
    <w:rsid w:val="003F4CF7"/>
    <w:rsid w:val="003F4D15"/>
    <w:rsid w:val="003F4FC5"/>
    <w:rsid w:val="003F5097"/>
    <w:rsid w:val="003F50A4"/>
    <w:rsid w:val="003F50BA"/>
    <w:rsid w:val="003F527B"/>
    <w:rsid w:val="003F52A7"/>
    <w:rsid w:val="003F55CD"/>
    <w:rsid w:val="003F5606"/>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14E"/>
    <w:rsid w:val="003F6197"/>
    <w:rsid w:val="003F632E"/>
    <w:rsid w:val="003F6346"/>
    <w:rsid w:val="003F66B3"/>
    <w:rsid w:val="003F6769"/>
    <w:rsid w:val="003F68CD"/>
    <w:rsid w:val="003F69D4"/>
    <w:rsid w:val="003F6C56"/>
    <w:rsid w:val="003F71A0"/>
    <w:rsid w:val="003F71B5"/>
    <w:rsid w:val="003F732E"/>
    <w:rsid w:val="003F7591"/>
    <w:rsid w:val="003F76A8"/>
    <w:rsid w:val="003F79E7"/>
    <w:rsid w:val="003F7BE6"/>
    <w:rsid w:val="003F7F5C"/>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A59"/>
    <w:rsid w:val="00401C6D"/>
    <w:rsid w:val="00401F7C"/>
    <w:rsid w:val="004020BA"/>
    <w:rsid w:val="00402268"/>
    <w:rsid w:val="00402276"/>
    <w:rsid w:val="00402365"/>
    <w:rsid w:val="00402499"/>
    <w:rsid w:val="004027FF"/>
    <w:rsid w:val="0040282F"/>
    <w:rsid w:val="00402984"/>
    <w:rsid w:val="004029DA"/>
    <w:rsid w:val="00402E33"/>
    <w:rsid w:val="00403090"/>
    <w:rsid w:val="0040334D"/>
    <w:rsid w:val="00403576"/>
    <w:rsid w:val="00403610"/>
    <w:rsid w:val="004036A5"/>
    <w:rsid w:val="004036B9"/>
    <w:rsid w:val="00403787"/>
    <w:rsid w:val="00403BBC"/>
    <w:rsid w:val="00403BF8"/>
    <w:rsid w:val="00403C2B"/>
    <w:rsid w:val="00403DDC"/>
    <w:rsid w:val="00404017"/>
    <w:rsid w:val="00404260"/>
    <w:rsid w:val="00404634"/>
    <w:rsid w:val="00404645"/>
    <w:rsid w:val="0040485F"/>
    <w:rsid w:val="00404A4C"/>
    <w:rsid w:val="00404A97"/>
    <w:rsid w:val="00404F59"/>
    <w:rsid w:val="00405136"/>
    <w:rsid w:val="004053F4"/>
    <w:rsid w:val="00405448"/>
    <w:rsid w:val="0040547B"/>
    <w:rsid w:val="004055A6"/>
    <w:rsid w:val="00405655"/>
    <w:rsid w:val="0040594F"/>
    <w:rsid w:val="00405F52"/>
    <w:rsid w:val="0040604F"/>
    <w:rsid w:val="00406095"/>
    <w:rsid w:val="00406703"/>
    <w:rsid w:val="0040676B"/>
    <w:rsid w:val="00406983"/>
    <w:rsid w:val="004069B7"/>
    <w:rsid w:val="00406A3A"/>
    <w:rsid w:val="00406A97"/>
    <w:rsid w:val="00406B02"/>
    <w:rsid w:val="00406C12"/>
    <w:rsid w:val="00406E1C"/>
    <w:rsid w:val="00406F2F"/>
    <w:rsid w:val="004074C8"/>
    <w:rsid w:val="00407648"/>
    <w:rsid w:val="0040793B"/>
    <w:rsid w:val="00407A56"/>
    <w:rsid w:val="00407B9E"/>
    <w:rsid w:val="00407F72"/>
    <w:rsid w:val="00407FB5"/>
    <w:rsid w:val="00410279"/>
    <w:rsid w:val="004102ED"/>
    <w:rsid w:val="00410494"/>
    <w:rsid w:val="00410683"/>
    <w:rsid w:val="00410700"/>
    <w:rsid w:val="0041072E"/>
    <w:rsid w:val="00410889"/>
    <w:rsid w:val="0041092C"/>
    <w:rsid w:val="00410B15"/>
    <w:rsid w:val="0041106E"/>
    <w:rsid w:val="0041114A"/>
    <w:rsid w:val="004114A8"/>
    <w:rsid w:val="00411547"/>
    <w:rsid w:val="00411550"/>
    <w:rsid w:val="004115E7"/>
    <w:rsid w:val="004115F9"/>
    <w:rsid w:val="00411606"/>
    <w:rsid w:val="00411C90"/>
    <w:rsid w:val="00411CC7"/>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85"/>
    <w:rsid w:val="004152EC"/>
    <w:rsid w:val="0041535A"/>
    <w:rsid w:val="0041567E"/>
    <w:rsid w:val="004157B5"/>
    <w:rsid w:val="004157EA"/>
    <w:rsid w:val="004159FE"/>
    <w:rsid w:val="00415AD2"/>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72A"/>
    <w:rsid w:val="00423936"/>
    <w:rsid w:val="00423AAC"/>
    <w:rsid w:val="00423CEE"/>
    <w:rsid w:val="00423D4E"/>
    <w:rsid w:val="00423EA2"/>
    <w:rsid w:val="00424196"/>
    <w:rsid w:val="004242E3"/>
    <w:rsid w:val="004242FE"/>
    <w:rsid w:val="004243ED"/>
    <w:rsid w:val="004244ED"/>
    <w:rsid w:val="00424568"/>
    <w:rsid w:val="0042462D"/>
    <w:rsid w:val="0042475C"/>
    <w:rsid w:val="00424839"/>
    <w:rsid w:val="004248A0"/>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09F"/>
    <w:rsid w:val="00426516"/>
    <w:rsid w:val="0042653E"/>
    <w:rsid w:val="0042676A"/>
    <w:rsid w:val="00426986"/>
    <w:rsid w:val="004269B9"/>
    <w:rsid w:val="004269F4"/>
    <w:rsid w:val="00426C4D"/>
    <w:rsid w:val="00426E7C"/>
    <w:rsid w:val="00426E81"/>
    <w:rsid w:val="00426FFF"/>
    <w:rsid w:val="004271A5"/>
    <w:rsid w:val="004271BC"/>
    <w:rsid w:val="00427206"/>
    <w:rsid w:val="0042741D"/>
    <w:rsid w:val="004274C0"/>
    <w:rsid w:val="0042776F"/>
    <w:rsid w:val="004279A8"/>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01"/>
    <w:rsid w:val="0043112C"/>
    <w:rsid w:val="004312A8"/>
    <w:rsid w:val="0043140C"/>
    <w:rsid w:val="00431502"/>
    <w:rsid w:val="00431589"/>
    <w:rsid w:val="00431C58"/>
    <w:rsid w:val="00432059"/>
    <w:rsid w:val="00432072"/>
    <w:rsid w:val="004320C3"/>
    <w:rsid w:val="0043235F"/>
    <w:rsid w:val="004323EC"/>
    <w:rsid w:val="00432621"/>
    <w:rsid w:val="004327CF"/>
    <w:rsid w:val="004327D9"/>
    <w:rsid w:val="004329CB"/>
    <w:rsid w:val="00432C37"/>
    <w:rsid w:val="00432D3D"/>
    <w:rsid w:val="00432EF2"/>
    <w:rsid w:val="00432F33"/>
    <w:rsid w:val="00432F66"/>
    <w:rsid w:val="004330F3"/>
    <w:rsid w:val="00433165"/>
    <w:rsid w:val="0043328D"/>
    <w:rsid w:val="004332F4"/>
    <w:rsid w:val="004334EA"/>
    <w:rsid w:val="00433895"/>
    <w:rsid w:val="00433B75"/>
    <w:rsid w:val="00433E17"/>
    <w:rsid w:val="00434196"/>
    <w:rsid w:val="00434692"/>
    <w:rsid w:val="00434C72"/>
    <w:rsid w:val="00434D62"/>
    <w:rsid w:val="00434E71"/>
    <w:rsid w:val="00435147"/>
    <w:rsid w:val="00435730"/>
    <w:rsid w:val="004358D0"/>
    <w:rsid w:val="0043594F"/>
    <w:rsid w:val="0043597B"/>
    <w:rsid w:val="00435B92"/>
    <w:rsid w:val="00435BF6"/>
    <w:rsid w:val="00435DC0"/>
    <w:rsid w:val="004360D2"/>
    <w:rsid w:val="0043632D"/>
    <w:rsid w:val="0043656E"/>
    <w:rsid w:val="00436CDD"/>
    <w:rsid w:val="00436D00"/>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3FD"/>
    <w:rsid w:val="00442C78"/>
    <w:rsid w:val="00442F6C"/>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416"/>
    <w:rsid w:val="004448CA"/>
    <w:rsid w:val="00444A9D"/>
    <w:rsid w:val="00444B70"/>
    <w:rsid w:val="00444E14"/>
    <w:rsid w:val="00444FFD"/>
    <w:rsid w:val="00445033"/>
    <w:rsid w:val="00445050"/>
    <w:rsid w:val="004450B3"/>
    <w:rsid w:val="00445215"/>
    <w:rsid w:val="00445519"/>
    <w:rsid w:val="004457C4"/>
    <w:rsid w:val="004458C9"/>
    <w:rsid w:val="00445A11"/>
    <w:rsid w:val="00445D59"/>
    <w:rsid w:val="00445DAC"/>
    <w:rsid w:val="00446081"/>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A26"/>
    <w:rsid w:val="00451A9C"/>
    <w:rsid w:val="00451C72"/>
    <w:rsid w:val="00451E0F"/>
    <w:rsid w:val="0045216F"/>
    <w:rsid w:val="00452383"/>
    <w:rsid w:val="0045251A"/>
    <w:rsid w:val="0045274C"/>
    <w:rsid w:val="00452805"/>
    <w:rsid w:val="004529AB"/>
    <w:rsid w:val="00452A66"/>
    <w:rsid w:val="00452B9A"/>
    <w:rsid w:val="00452BAC"/>
    <w:rsid w:val="00452D8E"/>
    <w:rsid w:val="00452E5C"/>
    <w:rsid w:val="00452E63"/>
    <w:rsid w:val="00452FF5"/>
    <w:rsid w:val="0045302A"/>
    <w:rsid w:val="00453144"/>
    <w:rsid w:val="0045314A"/>
    <w:rsid w:val="00453660"/>
    <w:rsid w:val="004537EF"/>
    <w:rsid w:val="00453A30"/>
    <w:rsid w:val="00453DFA"/>
    <w:rsid w:val="004542AE"/>
    <w:rsid w:val="00454435"/>
    <w:rsid w:val="00454497"/>
    <w:rsid w:val="004545C6"/>
    <w:rsid w:val="004546B2"/>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17"/>
    <w:rsid w:val="004576FB"/>
    <w:rsid w:val="00457848"/>
    <w:rsid w:val="00457A65"/>
    <w:rsid w:val="00457C5C"/>
    <w:rsid w:val="00457EFF"/>
    <w:rsid w:val="0046008E"/>
    <w:rsid w:val="004600D2"/>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1EA3"/>
    <w:rsid w:val="00462187"/>
    <w:rsid w:val="004621ED"/>
    <w:rsid w:val="0046252A"/>
    <w:rsid w:val="00462733"/>
    <w:rsid w:val="004627BD"/>
    <w:rsid w:val="00463475"/>
    <w:rsid w:val="00463477"/>
    <w:rsid w:val="00463630"/>
    <w:rsid w:val="00463694"/>
    <w:rsid w:val="00463D57"/>
    <w:rsid w:val="00463F49"/>
    <w:rsid w:val="00464007"/>
    <w:rsid w:val="00464440"/>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ED"/>
    <w:rsid w:val="00466377"/>
    <w:rsid w:val="00466432"/>
    <w:rsid w:val="00466629"/>
    <w:rsid w:val="004666D2"/>
    <w:rsid w:val="00466957"/>
    <w:rsid w:val="004669D8"/>
    <w:rsid w:val="004669E0"/>
    <w:rsid w:val="00466B7D"/>
    <w:rsid w:val="00467027"/>
    <w:rsid w:val="004672E4"/>
    <w:rsid w:val="004673AC"/>
    <w:rsid w:val="00467503"/>
    <w:rsid w:val="00467622"/>
    <w:rsid w:val="0046796B"/>
    <w:rsid w:val="00467A85"/>
    <w:rsid w:val="00467B39"/>
    <w:rsid w:val="00467CD1"/>
    <w:rsid w:val="00467CD3"/>
    <w:rsid w:val="00467CF4"/>
    <w:rsid w:val="00467D64"/>
    <w:rsid w:val="00467E66"/>
    <w:rsid w:val="00467E90"/>
    <w:rsid w:val="004700C3"/>
    <w:rsid w:val="004700EC"/>
    <w:rsid w:val="004701B6"/>
    <w:rsid w:val="004701E4"/>
    <w:rsid w:val="0047035A"/>
    <w:rsid w:val="00470461"/>
    <w:rsid w:val="00470823"/>
    <w:rsid w:val="00470D60"/>
    <w:rsid w:val="00470D78"/>
    <w:rsid w:val="00470DFF"/>
    <w:rsid w:val="00470ECE"/>
    <w:rsid w:val="00471148"/>
    <w:rsid w:val="00471228"/>
    <w:rsid w:val="00471244"/>
    <w:rsid w:val="004714EA"/>
    <w:rsid w:val="0047156A"/>
    <w:rsid w:val="00471634"/>
    <w:rsid w:val="0047182C"/>
    <w:rsid w:val="00471904"/>
    <w:rsid w:val="00471AC4"/>
    <w:rsid w:val="00471C6A"/>
    <w:rsid w:val="00471F61"/>
    <w:rsid w:val="00471F90"/>
    <w:rsid w:val="00471FF7"/>
    <w:rsid w:val="004721C1"/>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7D"/>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9E7"/>
    <w:rsid w:val="00477F4A"/>
    <w:rsid w:val="00480176"/>
    <w:rsid w:val="004802E9"/>
    <w:rsid w:val="004804C2"/>
    <w:rsid w:val="00480559"/>
    <w:rsid w:val="004805E7"/>
    <w:rsid w:val="0048061A"/>
    <w:rsid w:val="004806CC"/>
    <w:rsid w:val="0048084F"/>
    <w:rsid w:val="00480869"/>
    <w:rsid w:val="0048088E"/>
    <w:rsid w:val="0048096C"/>
    <w:rsid w:val="00480BDD"/>
    <w:rsid w:val="00480C34"/>
    <w:rsid w:val="00480C83"/>
    <w:rsid w:val="00480C9D"/>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9B"/>
    <w:rsid w:val="00483EC0"/>
    <w:rsid w:val="00483EFA"/>
    <w:rsid w:val="00483F4A"/>
    <w:rsid w:val="00484165"/>
    <w:rsid w:val="0048427E"/>
    <w:rsid w:val="00484330"/>
    <w:rsid w:val="00484523"/>
    <w:rsid w:val="00484569"/>
    <w:rsid w:val="004845C1"/>
    <w:rsid w:val="0048463B"/>
    <w:rsid w:val="00484702"/>
    <w:rsid w:val="00484744"/>
    <w:rsid w:val="004848B7"/>
    <w:rsid w:val="00484A07"/>
    <w:rsid w:val="00484B9D"/>
    <w:rsid w:val="00484D83"/>
    <w:rsid w:val="00485634"/>
    <w:rsid w:val="004856F0"/>
    <w:rsid w:val="00485883"/>
    <w:rsid w:val="004858C6"/>
    <w:rsid w:val="00485A91"/>
    <w:rsid w:val="00485AC9"/>
    <w:rsid w:val="00485BE6"/>
    <w:rsid w:val="00485D0E"/>
    <w:rsid w:val="00485F14"/>
    <w:rsid w:val="00486002"/>
    <w:rsid w:val="0048609F"/>
    <w:rsid w:val="004860BE"/>
    <w:rsid w:val="0048618A"/>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AD"/>
    <w:rsid w:val="004875EB"/>
    <w:rsid w:val="0048761C"/>
    <w:rsid w:val="00487796"/>
    <w:rsid w:val="0048780C"/>
    <w:rsid w:val="0048799D"/>
    <w:rsid w:val="00487ABB"/>
    <w:rsid w:val="00487D02"/>
    <w:rsid w:val="00487E94"/>
    <w:rsid w:val="00487F17"/>
    <w:rsid w:val="00487F22"/>
    <w:rsid w:val="004900F8"/>
    <w:rsid w:val="00490206"/>
    <w:rsid w:val="0049046E"/>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2"/>
    <w:rsid w:val="0049156B"/>
    <w:rsid w:val="004917F9"/>
    <w:rsid w:val="00491AA8"/>
    <w:rsid w:val="00491BB5"/>
    <w:rsid w:val="00491D31"/>
    <w:rsid w:val="00491D58"/>
    <w:rsid w:val="00491DC3"/>
    <w:rsid w:val="00491DF0"/>
    <w:rsid w:val="00491F1C"/>
    <w:rsid w:val="00492104"/>
    <w:rsid w:val="0049228B"/>
    <w:rsid w:val="00492386"/>
    <w:rsid w:val="0049248E"/>
    <w:rsid w:val="004924F4"/>
    <w:rsid w:val="00492670"/>
    <w:rsid w:val="00492823"/>
    <w:rsid w:val="004928C5"/>
    <w:rsid w:val="00492BF8"/>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87"/>
    <w:rsid w:val="004966FB"/>
    <w:rsid w:val="0049676D"/>
    <w:rsid w:val="004967EC"/>
    <w:rsid w:val="00496810"/>
    <w:rsid w:val="00496933"/>
    <w:rsid w:val="00496BF0"/>
    <w:rsid w:val="00496E03"/>
    <w:rsid w:val="004970C8"/>
    <w:rsid w:val="004973B9"/>
    <w:rsid w:val="00497453"/>
    <w:rsid w:val="0049769B"/>
    <w:rsid w:val="004977AA"/>
    <w:rsid w:val="00497AD7"/>
    <w:rsid w:val="00497E8F"/>
    <w:rsid w:val="00497F24"/>
    <w:rsid w:val="004A0052"/>
    <w:rsid w:val="004A0116"/>
    <w:rsid w:val="004A020E"/>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C0"/>
    <w:rsid w:val="004A40DD"/>
    <w:rsid w:val="004A4295"/>
    <w:rsid w:val="004A4C21"/>
    <w:rsid w:val="004A5303"/>
    <w:rsid w:val="004A5366"/>
    <w:rsid w:val="004A53A1"/>
    <w:rsid w:val="004A545D"/>
    <w:rsid w:val="004A575E"/>
    <w:rsid w:val="004A5E33"/>
    <w:rsid w:val="004A63C1"/>
    <w:rsid w:val="004A642F"/>
    <w:rsid w:val="004A6431"/>
    <w:rsid w:val="004A6464"/>
    <w:rsid w:val="004A648B"/>
    <w:rsid w:val="004A6609"/>
    <w:rsid w:val="004A6671"/>
    <w:rsid w:val="004A6781"/>
    <w:rsid w:val="004A6C8E"/>
    <w:rsid w:val="004A6E3A"/>
    <w:rsid w:val="004A71B1"/>
    <w:rsid w:val="004A73A5"/>
    <w:rsid w:val="004A7470"/>
    <w:rsid w:val="004A75C6"/>
    <w:rsid w:val="004A7B1D"/>
    <w:rsid w:val="004A7D87"/>
    <w:rsid w:val="004A7DB7"/>
    <w:rsid w:val="004A7FE3"/>
    <w:rsid w:val="004B004E"/>
    <w:rsid w:val="004B0192"/>
    <w:rsid w:val="004B0426"/>
    <w:rsid w:val="004B0657"/>
    <w:rsid w:val="004B0869"/>
    <w:rsid w:val="004B08ED"/>
    <w:rsid w:val="004B0932"/>
    <w:rsid w:val="004B0D71"/>
    <w:rsid w:val="004B0EFC"/>
    <w:rsid w:val="004B0FB5"/>
    <w:rsid w:val="004B1358"/>
    <w:rsid w:val="004B1485"/>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844"/>
    <w:rsid w:val="004B59C3"/>
    <w:rsid w:val="004B5A7E"/>
    <w:rsid w:val="004B5B81"/>
    <w:rsid w:val="004B5CBF"/>
    <w:rsid w:val="004B6017"/>
    <w:rsid w:val="004B6355"/>
    <w:rsid w:val="004B69FB"/>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6E3"/>
    <w:rsid w:val="004C0947"/>
    <w:rsid w:val="004C094A"/>
    <w:rsid w:val="004C0953"/>
    <w:rsid w:val="004C0B27"/>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68"/>
    <w:rsid w:val="004C29F5"/>
    <w:rsid w:val="004C37EF"/>
    <w:rsid w:val="004C3AFD"/>
    <w:rsid w:val="004C48C0"/>
    <w:rsid w:val="004C4975"/>
    <w:rsid w:val="004C4AE9"/>
    <w:rsid w:val="004C4CFD"/>
    <w:rsid w:val="004C4D84"/>
    <w:rsid w:val="004C4F60"/>
    <w:rsid w:val="004C51AA"/>
    <w:rsid w:val="004C528C"/>
    <w:rsid w:val="004C562B"/>
    <w:rsid w:val="004C5836"/>
    <w:rsid w:val="004C5A1E"/>
    <w:rsid w:val="004C5BE0"/>
    <w:rsid w:val="004C5CFE"/>
    <w:rsid w:val="004C5D9A"/>
    <w:rsid w:val="004C5DBF"/>
    <w:rsid w:val="004C5EA1"/>
    <w:rsid w:val="004C5FA3"/>
    <w:rsid w:val="004C6029"/>
    <w:rsid w:val="004C6220"/>
    <w:rsid w:val="004C6585"/>
    <w:rsid w:val="004C66FC"/>
    <w:rsid w:val="004C67B3"/>
    <w:rsid w:val="004C6E7C"/>
    <w:rsid w:val="004C70E7"/>
    <w:rsid w:val="004C729C"/>
    <w:rsid w:val="004C7820"/>
    <w:rsid w:val="004C7A83"/>
    <w:rsid w:val="004C7BEA"/>
    <w:rsid w:val="004C7CB2"/>
    <w:rsid w:val="004C7D1F"/>
    <w:rsid w:val="004D032A"/>
    <w:rsid w:val="004D0429"/>
    <w:rsid w:val="004D096B"/>
    <w:rsid w:val="004D0A5C"/>
    <w:rsid w:val="004D0B61"/>
    <w:rsid w:val="004D0CE1"/>
    <w:rsid w:val="004D0F3D"/>
    <w:rsid w:val="004D1105"/>
    <w:rsid w:val="004D1257"/>
    <w:rsid w:val="004D134B"/>
    <w:rsid w:val="004D1616"/>
    <w:rsid w:val="004D17A0"/>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112"/>
    <w:rsid w:val="004D33DF"/>
    <w:rsid w:val="004D3496"/>
    <w:rsid w:val="004D34CD"/>
    <w:rsid w:val="004D3517"/>
    <w:rsid w:val="004D3598"/>
    <w:rsid w:val="004D39AE"/>
    <w:rsid w:val="004D3CA8"/>
    <w:rsid w:val="004D3D99"/>
    <w:rsid w:val="004D3ECC"/>
    <w:rsid w:val="004D40BB"/>
    <w:rsid w:val="004D4217"/>
    <w:rsid w:val="004D4313"/>
    <w:rsid w:val="004D4327"/>
    <w:rsid w:val="004D446F"/>
    <w:rsid w:val="004D47E0"/>
    <w:rsid w:val="004D4A0C"/>
    <w:rsid w:val="004D4B3F"/>
    <w:rsid w:val="004D4DAE"/>
    <w:rsid w:val="004D4F9C"/>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09"/>
    <w:rsid w:val="004D6B51"/>
    <w:rsid w:val="004D6BAD"/>
    <w:rsid w:val="004D6C67"/>
    <w:rsid w:val="004D6DEB"/>
    <w:rsid w:val="004D6F48"/>
    <w:rsid w:val="004D7257"/>
    <w:rsid w:val="004D7269"/>
    <w:rsid w:val="004D72EE"/>
    <w:rsid w:val="004D7312"/>
    <w:rsid w:val="004D7331"/>
    <w:rsid w:val="004D76AE"/>
    <w:rsid w:val="004D77E3"/>
    <w:rsid w:val="004D77F4"/>
    <w:rsid w:val="004D7B63"/>
    <w:rsid w:val="004D7D6B"/>
    <w:rsid w:val="004D7F19"/>
    <w:rsid w:val="004D7FDF"/>
    <w:rsid w:val="004E0084"/>
    <w:rsid w:val="004E00CE"/>
    <w:rsid w:val="004E0120"/>
    <w:rsid w:val="004E059F"/>
    <w:rsid w:val="004E0936"/>
    <w:rsid w:val="004E095D"/>
    <w:rsid w:val="004E0C5A"/>
    <w:rsid w:val="004E0F34"/>
    <w:rsid w:val="004E0F64"/>
    <w:rsid w:val="004E0F83"/>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75A"/>
    <w:rsid w:val="004E2809"/>
    <w:rsid w:val="004E2C22"/>
    <w:rsid w:val="004E2C9E"/>
    <w:rsid w:val="004E2D59"/>
    <w:rsid w:val="004E311D"/>
    <w:rsid w:val="004E3492"/>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5EAE"/>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8F5"/>
    <w:rsid w:val="004F0909"/>
    <w:rsid w:val="004F09FB"/>
    <w:rsid w:val="004F0A33"/>
    <w:rsid w:val="004F0B4E"/>
    <w:rsid w:val="004F0D74"/>
    <w:rsid w:val="004F1022"/>
    <w:rsid w:val="004F109E"/>
    <w:rsid w:val="004F1138"/>
    <w:rsid w:val="004F11F6"/>
    <w:rsid w:val="004F1252"/>
    <w:rsid w:val="004F14C0"/>
    <w:rsid w:val="004F1629"/>
    <w:rsid w:val="004F17BF"/>
    <w:rsid w:val="004F1920"/>
    <w:rsid w:val="004F194C"/>
    <w:rsid w:val="004F1D26"/>
    <w:rsid w:val="004F1E45"/>
    <w:rsid w:val="004F1E7A"/>
    <w:rsid w:val="004F1F62"/>
    <w:rsid w:val="004F20E8"/>
    <w:rsid w:val="004F2171"/>
    <w:rsid w:val="004F21BC"/>
    <w:rsid w:val="004F2361"/>
    <w:rsid w:val="004F2591"/>
    <w:rsid w:val="004F284E"/>
    <w:rsid w:val="004F28EB"/>
    <w:rsid w:val="004F3463"/>
    <w:rsid w:val="004F389D"/>
    <w:rsid w:val="004F3976"/>
    <w:rsid w:val="004F3981"/>
    <w:rsid w:val="004F3A60"/>
    <w:rsid w:val="004F3AB6"/>
    <w:rsid w:val="004F3C7E"/>
    <w:rsid w:val="004F41EA"/>
    <w:rsid w:val="004F45A2"/>
    <w:rsid w:val="004F461F"/>
    <w:rsid w:val="004F46AB"/>
    <w:rsid w:val="004F4739"/>
    <w:rsid w:val="004F4863"/>
    <w:rsid w:val="004F492E"/>
    <w:rsid w:val="004F4B02"/>
    <w:rsid w:val="004F4F86"/>
    <w:rsid w:val="004F5095"/>
    <w:rsid w:val="004F5158"/>
    <w:rsid w:val="004F5278"/>
    <w:rsid w:val="004F52E1"/>
    <w:rsid w:val="004F54EC"/>
    <w:rsid w:val="004F573F"/>
    <w:rsid w:val="004F5A45"/>
    <w:rsid w:val="004F5B90"/>
    <w:rsid w:val="004F5D4F"/>
    <w:rsid w:val="004F5F9D"/>
    <w:rsid w:val="004F60D8"/>
    <w:rsid w:val="004F61A7"/>
    <w:rsid w:val="004F6268"/>
    <w:rsid w:val="004F6287"/>
    <w:rsid w:val="004F62C7"/>
    <w:rsid w:val="004F653B"/>
    <w:rsid w:val="004F65C8"/>
    <w:rsid w:val="004F69ED"/>
    <w:rsid w:val="004F6AF4"/>
    <w:rsid w:val="004F6B47"/>
    <w:rsid w:val="004F6B8F"/>
    <w:rsid w:val="004F6D71"/>
    <w:rsid w:val="004F6D96"/>
    <w:rsid w:val="004F6FC6"/>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11EA"/>
    <w:rsid w:val="00501214"/>
    <w:rsid w:val="0050139A"/>
    <w:rsid w:val="005013DB"/>
    <w:rsid w:val="005015B2"/>
    <w:rsid w:val="005016EA"/>
    <w:rsid w:val="00501707"/>
    <w:rsid w:val="0050196B"/>
    <w:rsid w:val="00501B8F"/>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62"/>
    <w:rsid w:val="00503573"/>
    <w:rsid w:val="00503589"/>
    <w:rsid w:val="00503816"/>
    <w:rsid w:val="00503873"/>
    <w:rsid w:val="00503D76"/>
    <w:rsid w:val="00503DF6"/>
    <w:rsid w:val="0050450C"/>
    <w:rsid w:val="005045D5"/>
    <w:rsid w:val="005046CF"/>
    <w:rsid w:val="00504802"/>
    <w:rsid w:val="0050495B"/>
    <w:rsid w:val="00504972"/>
    <w:rsid w:val="00504993"/>
    <w:rsid w:val="00504B7E"/>
    <w:rsid w:val="00504B8B"/>
    <w:rsid w:val="00504B9C"/>
    <w:rsid w:val="00504D3F"/>
    <w:rsid w:val="00504DA3"/>
    <w:rsid w:val="00504DDF"/>
    <w:rsid w:val="00504E16"/>
    <w:rsid w:val="00504F04"/>
    <w:rsid w:val="00504F0C"/>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10205"/>
    <w:rsid w:val="00510308"/>
    <w:rsid w:val="00510516"/>
    <w:rsid w:val="005105AB"/>
    <w:rsid w:val="00510D00"/>
    <w:rsid w:val="00510D3D"/>
    <w:rsid w:val="00510DDC"/>
    <w:rsid w:val="0051108A"/>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87"/>
    <w:rsid w:val="00515AC4"/>
    <w:rsid w:val="00515DA8"/>
    <w:rsid w:val="00516039"/>
    <w:rsid w:val="005161AE"/>
    <w:rsid w:val="0051641C"/>
    <w:rsid w:val="005164D1"/>
    <w:rsid w:val="0051652A"/>
    <w:rsid w:val="00516768"/>
    <w:rsid w:val="00516841"/>
    <w:rsid w:val="00516971"/>
    <w:rsid w:val="00516AB5"/>
    <w:rsid w:val="00516B2C"/>
    <w:rsid w:val="00516CE1"/>
    <w:rsid w:val="00516EC5"/>
    <w:rsid w:val="00516FC4"/>
    <w:rsid w:val="00517114"/>
    <w:rsid w:val="005175F3"/>
    <w:rsid w:val="00517A45"/>
    <w:rsid w:val="00517A61"/>
    <w:rsid w:val="00517BD4"/>
    <w:rsid w:val="00517F9E"/>
    <w:rsid w:val="00520166"/>
    <w:rsid w:val="005202BE"/>
    <w:rsid w:val="00520300"/>
    <w:rsid w:val="005203CE"/>
    <w:rsid w:val="005203F3"/>
    <w:rsid w:val="005204A3"/>
    <w:rsid w:val="005204D5"/>
    <w:rsid w:val="00520638"/>
    <w:rsid w:val="0052068E"/>
    <w:rsid w:val="005209DD"/>
    <w:rsid w:val="005209DF"/>
    <w:rsid w:val="00520A89"/>
    <w:rsid w:val="00520AC4"/>
    <w:rsid w:val="00520B63"/>
    <w:rsid w:val="00520BC7"/>
    <w:rsid w:val="00521104"/>
    <w:rsid w:val="00521110"/>
    <w:rsid w:val="00521162"/>
    <w:rsid w:val="005211DE"/>
    <w:rsid w:val="0052121A"/>
    <w:rsid w:val="0052131E"/>
    <w:rsid w:val="005213AC"/>
    <w:rsid w:val="0052181B"/>
    <w:rsid w:val="0052185F"/>
    <w:rsid w:val="00521876"/>
    <w:rsid w:val="0052187B"/>
    <w:rsid w:val="00521A66"/>
    <w:rsid w:val="00521AC5"/>
    <w:rsid w:val="00521AC9"/>
    <w:rsid w:val="00521EB6"/>
    <w:rsid w:val="00521F4D"/>
    <w:rsid w:val="00521F61"/>
    <w:rsid w:val="005221CD"/>
    <w:rsid w:val="0052260B"/>
    <w:rsid w:val="005226F8"/>
    <w:rsid w:val="0052274B"/>
    <w:rsid w:val="00522AD2"/>
    <w:rsid w:val="00522BBF"/>
    <w:rsid w:val="00523529"/>
    <w:rsid w:val="005235AA"/>
    <w:rsid w:val="005236B6"/>
    <w:rsid w:val="005236B9"/>
    <w:rsid w:val="005238B6"/>
    <w:rsid w:val="00523DA9"/>
    <w:rsid w:val="00523EEB"/>
    <w:rsid w:val="00523F99"/>
    <w:rsid w:val="00524089"/>
    <w:rsid w:val="00524665"/>
    <w:rsid w:val="00524702"/>
    <w:rsid w:val="005248C0"/>
    <w:rsid w:val="00524962"/>
    <w:rsid w:val="00524B1C"/>
    <w:rsid w:val="00524BDE"/>
    <w:rsid w:val="0052520F"/>
    <w:rsid w:val="0052530B"/>
    <w:rsid w:val="00525408"/>
    <w:rsid w:val="005254AF"/>
    <w:rsid w:val="005259A0"/>
    <w:rsid w:val="00525B43"/>
    <w:rsid w:val="00525C11"/>
    <w:rsid w:val="00525CAA"/>
    <w:rsid w:val="00525D3C"/>
    <w:rsid w:val="00525D4B"/>
    <w:rsid w:val="00525FC9"/>
    <w:rsid w:val="00526084"/>
    <w:rsid w:val="00526120"/>
    <w:rsid w:val="0052618A"/>
    <w:rsid w:val="00526226"/>
    <w:rsid w:val="00526451"/>
    <w:rsid w:val="00526628"/>
    <w:rsid w:val="0052681A"/>
    <w:rsid w:val="005269D7"/>
    <w:rsid w:val="00526ACC"/>
    <w:rsid w:val="00526E5F"/>
    <w:rsid w:val="00526F02"/>
    <w:rsid w:val="005270C1"/>
    <w:rsid w:val="0052748C"/>
    <w:rsid w:val="00527523"/>
    <w:rsid w:val="00527855"/>
    <w:rsid w:val="00527931"/>
    <w:rsid w:val="005279A2"/>
    <w:rsid w:val="00527C38"/>
    <w:rsid w:val="00527C9C"/>
    <w:rsid w:val="00527CD1"/>
    <w:rsid w:val="00527CDD"/>
    <w:rsid w:val="00527D0F"/>
    <w:rsid w:val="00527D8F"/>
    <w:rsid w:val="00527EB8"/>
    <w:rsid w:val="00527ED9"/>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A43"/>
    <w:rsid w:val="00532B38"/>
    <w:rsid w:val="00532BA9"/>
    <w:rsid w:val="00532C21"/>
    <w:rsid w:val="00532DAF"/>
    <w:rsid w:val="00532E73"/>
    <w:rsid w:val="00532F9B"/>
    <w:rsid w:val="005335FB"/>
    <w:rsid w:val="0053388F"/>
    <w:rsid w:val="00533ADB"/>
    <w:rsid w:val="00533B46"/>
    <w:rsid w:val="00533C58"/>
    <w:rsid w:val="00533C83"/>
    <w:rsid w:val="00533D6D"/>
    <w:rsid w:val="00533E17"/>
    <w:rsid w:val="00534065"/>
    <w:rsid w:val="00534105"/>
    <w:rsid w:val="005341C4"/>
    <w:rsid w:val="0053420F"/>
    <w:rsid w:val="00534418"/>
    <w:rsid w:val="005345EB"/>
    <w:rsid w:val="00534711"/>
    <w:rsid w:val="0053481C"/>
    <w:rsid w:val="00534860"/>
    <w:rsid w:val="0053491E"/>
    <w:rsid w:val="00534B53"/>
    <w:rsid w:val="00534C3C"/>
    <w:rsid w:val="00534D28"/>
    <w:rsid w:val="00534E38"/>
    <w:rsid w:val="00534F72"/>
    <w:rsid w:val="005350B2"/>
    <w:rsid w:val="00535BBF"/>
    <w:rsid w:val="00535FD8"/>
    <w:rsid w:val="00536311"/>
    <w:rsid w:val="005363A3"/>
    <w:rsid w:val="005365BC"/>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7C7"/>
    <w:rsid w:val="005377CB"/>
    <w:rsid w:val="00537DE6"/>
    <w:rsid w:val="00540127"/>
    <w:rsid w:val="0054017D"/>
    <w:rsid w:val="00540440"/>
    <w:rsid w:val="00540574"/>
    <w:rsid w:val="00540851"/>
    <w:rsid w:val="00540BD1"/>
    <w:rsid w:val="00540D76"/>
    <w:rsid w:val="005410BC"/>
    <w:rsid w:val="00541143"/>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9CB"/>
    <w:rsid w:val="00542A5D"/>
    <w:rsid w:val="00542DF0"/>
    <w:rsid w:val="00542E0C"/>
    <w:rsid w:val="0054334B"/>
    <w:rsid w:val="0054370E"/>
    <w:rsid w:val="00543ABC"/>
    <w:rsid w:val="00543AF8"/>
    <w:rsid w:val="00543E97"/>
    <w:rsid w:val="0054402C"/>
    <w:rsid w:val="00544226"/>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803"/>
    <w:rsid w:val="005509AE"/>
    <w:rsid w:val="00550D35"/>
    <w:rsid w:val="00550E55"/>
    <w:rsid w:val="00550FEC"/>
    <w:rsid w:val="00551032"/>
    <w:rsid w:val="0055105D"/>
    <w:rsid w:val="00551100"/>
    <w:rsid w:val="005511BF"/>
    <w:rsid w:val="005512C8"/>
    <w:rsid w:val="005512F9"/>
    <w:rsid w:val="00551302"/>
    <w:rsid w:val="00551306"/>
    <w:rsid w:val="005513CF"/>
    <w:rsid w:val="00551567"/>
    <w:rsid w:val="00551680"/>
    <w:rsid w:val="0055172B"/>
    <w:rsid w:val="0055176D"/>
    <w:rsid w:val="0055179A"/>
    <w:rsid w:val="0055188C"/>
    <w:rsid w:val="00551A32"/>
    <w:rsid w:val="00551F71"/>
    <w:rsid w:val="005520B0"/>
    <w:rsid w:val="00552101"/>
    <w:rsid w:val="0055212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830"/>
    <w:rsid w:val="0055396D"/>
    <w:rsid w:val="005539BE"/>
    <w:rsid w:val="00553B67"/>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F8B"/>
    <w:rsid w:val="00554FF1"/>
    <w:rsid w:val="005552D7"/>
    <w:rsid w:val="0055541D"/>
    <w:rsid w:val="0055555A"/>
    <w:rsid w:val="005555AB"/>
    <w:rsid w:val="005556C7"/>
    <w:rsid w:val="00555A53"/>
    <w:rsid w:val="00555BA1"/>
    <w:rsid w:val="00555BD7"/>
    <w:rsid w:val="00555C41"/>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3E"/>
    <w:rsid w:val="00560A77"/>
    <w:rsid w:val="00560BBA"/>
    <w:rsid w:val="00560F2B"/>
    <w:rsid w:val="00561186"/>
    <w:rsid w:val="005611C2"/>
    <w:rsid w:val="00561263"/>
    <w:rsid w:val="00561808"/>
    <w:rsid w:val="00561964"/>
    <w:rsid w:val="00561994"/>
    <w:rsid w:val="00561DA3"/>
    <w:rsid w:val="00562031"/>
    <w:rsid w:val="00562159"/>
    <w:rsid w:val="00562226"/>
    <w:rsid w:val="0056229C"/>
    <w:rsid w:val="0056270B"/>
    <w:rsid w:val="005629C5"/>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F7D"/>
    <w:rsid w:val="00563FDC"/>
    <w:rsid w:val="0056440D"/>
    <w:rsid w:val="00564417"/>
    <w:rsid w:val="005645D0"/>
    <w:rsid w:val="00564877"/>
    <w:rsid w:val="0056494A"/>
    <w:rsid w:val="00564A95"/>
    <w:rsid w:val="00564ACC"/>
    <w:rsid w:val="00564AD0"/>
    <w:rsid w:val="00564B42"/>
    <w:rsid w:val="00564BEC"/>
    <w:rsid w:val="00564D66"/>
    <w:rsid w:val="00564DF4"/>
    <w:rsid w:val="00564FA8"/>
    <w:rsid w:val="005653F1"/>
    <w:rsid w:val="00565419"/>
    <w:rsid w:val="0056560C"/>
    <w:rsid w:val="0056560D"/>
    <w:rsid w:val="005656B1"/>
    <w:rsid w:val="00565943"/>
    <w:rsid w:val="005659D2"/>
    <w:rsid w:val="00565A6A"/>
    <w:rsid w:val="00565C24"/>
    <w:rsid w:val="00565CC1"/>
    <w:rsid w:val="0056604D"/>
    <w:rsid w:val="00566275"/>
    <w:rsid w:val="005662D5"/>
    <w:rsid w:val="0056655A"/>
    <w:rsid w:val="005667F0"/>
    <w:rsid w:val="005668E6"/>
    <w:rsid w:val="00566A97"/>
    <w:rsid w:val="00566C42"/>
    <w:rsid w:val="00566E77"/>
    <w:rsid w:val="00566F44"/>
    <w:rsid w:val="00567084"/>
    <w:rsid w:val="005670DB"/>
    <w:rsid w:val="005671E5"/>
    <w:rsid w:val="0056735B"/>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207"/>
    <w:rsid w:val="00570381"/>
    <w:rsid w:val="0057044E"/>
    <w:rsid w:val="00570470"/>
    <w:rsid w:val="005706DF"/>
    <w:rsid w:val="005707B3"/>
    <w:rsid w:val="00570924"/>
    <w:rsid w:val="00570A62"/>
    <w:rsid w:val="00570A6D"/>
    <w:rsid w:val="00570C24"/>
    <w:rsid w:val="00570FC1"/>
    <w:rsid w:val="00571227"/>
    <w:rsid w:val="00571485"/>
    <w:rsid w:val="005715C5"/>
    <w:rsid w:val="00571686"/>
    <w:rsid w:val="005719BE"/>
    <w:rsid w:val="00571A4A"/>
    <w:rsid w:val="00571A82"/>
    <w:rsid w:val="00571B05"/>
    <w:rsid w:val="00571CB3"/>
    <w:rsid w:val="0057210F"/>
    <w:rsid w:val="005721E8"/>
    <w:rsid w:val="00572241"/>
    <w:rsid w:val="00572362"/>
    <w:rsid w:val="005729BC"/>
    <w:rsid w:val="00572B4E"/>
    <w:rsid w:val="00572DC9"/>
    <w:rsid w:val="00572F4F"/>
    <w:rsid w:val="00573289"/>
    <w:rsid w:val="005737CA"/>
    <w:rsid w:val="00573914"/>
    <w:rsid w:val="0057392A"/>
    <w:rsid w:val="00573B80"/>
    <w:rsid w:val="00573EF4"/>
    <w:rsid w:val="00573F40"/>
    <w:rsid w:val="00573F93"/>
    <w:rsid w:val="00574425"/>
    <w:rsid w:val="005744FB"/>
    <w:rsid w:val="00574594"/>
    <w:rsid w:val="00574684"/>
    <w:rsid w:val="00574758"/>
    <w:rsid w:val="0057491A"/>
    <w:rsid w:val="00574990"/>
    <w:rsid w:val="00574B73"/>
    <w:rsid w:val="00574C7A"/>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31"/>
    <w:rsid w:val="005801FF"/>
    <w:rsid w:val="00580904"/>
    <w:rsid w:val="00580AF3"/>
    <w:rsid w:val="00580B17"/>
    <w:rsid w:val="00580B3E"/>
    <w:rsid w:val="00580C7A"/>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735"/>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319"/>
    <w:rsid w:val="00590629"/>
    <w:rsid w:val="0059075A"/>
    <w:rsid w:val="005907D3"/>
    <w:rsid w:val="005908A1"/>
    <w:rsid w:val="0059092F"/>
    <w:rsid w:val="00590F0F"/>
    <w:rsid w:val="00591023"/>
    <w:rsid w:val="0059107D"/>
    <w:rsid w:val="0059183D"/>
    <w:rsid w:val="00591866"/>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FC"/>
    <w:rsid w:val="005938FA"/>
    <w:rsid w:val="00593DB1"/>
    <w:rsid w:val="00594180"/>
    <w:rsid w:val="00594311"/>
    <w:rsid w:val="00594412"/>
    <w:rsid w:val="00594494"/>
    <w:rsid w:val="00594618"/>
    <w:rsid w:val="005947B3"/>
    <w:rsid w:val="005948D9"/>
    <w:rsid w:val="00595050"/>
    <w:rsid w:val="00595177"/>
    <w:rsid w:val="0059529A"/>
    <w:rsid w:val="00595738"/>
    <w:rsid w:val="00595857"/>
    <w:rsid w:val="00595B02"/>
    <w:rsid w:val="00595B23"/>
    <w:rsid w:val="00595C7F"/>
    <w:rsid w:val="00595E6E"/>
    <w:rsid w:val="0059602F"/>
    <w:rsid w:val="00596482"/>
    <w:rsid w:val="005965EC"/>
    <w:rsid w:val="0059677C"/>
    <w:rsid w:val="00596852"/>
    <w:rsid w:val="00596B49"/>
    <w:rsid w:val="00596B7D"/>
    <w:rsid w:val="00596CFA"/>
    <w:rsid w:val="00596D35"/>
    <w:rsid w:val="00596D64"/>
    <w:rsid w:val="00596DDC"/>
    <w:rsid w:val="00596E48"/>
    <w:rsid w:val="00596EA9"/>
    <w:rsid w:val="0059735B"/>
    <w:rsid w:val="005976D0"/>
    <w:rsid w:val="005976F8"/>
    <w:rsid w:val="005979E6"/>
    <w:rsid w:val="00597B04"/>
    <w:rsid w:val="00597C30"/>
    <w:rsid w:val="00597C4F"/>
    <w:rsid w:val="00597E72"/>
    <w:rsid w:val="00597E7C"/>
    <w:rsid w:val="00597EBD"/>
    <w:rsid w:val="005A027E"/>
    <w:rsid w:val="005A04C0"/>
    <w:rsid w:val="005A0504"/>
    <w:rsid w:val="005A0721"/>
    <w:rsid w:val="005A0791"/>
    <w:rsid w:val="005A0815"/>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179"/>
    <w:rsid w:val="005A253C"/>
    <w:rsid w:val="005A2821"/>
    <w:rsid w:val="005A286E"/>
    <w:rsid w:val="005A2BD4"/>
    <w:rsid w:val="005A2C46"/>
    <w:rsid w:val="005A2FE8"/>
    <w:rsid w:val="005A314F"/>
    <w:rsid w:val="005A324A"/>
    <w:rsid w:val="005A34C5"/>
    <w:rsid w:val="005A352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4342"/>
    <w:rsid w:val="005A49D2"/>
    <w:rsid w:val="005A4B99"/>
    <w:rsid w:val="005A4E2C"/>
    <w:rsid w:val="005A5195"/>
    <w:rsid w:val="005A55E5"/>
    <w:rsid w:val="005A5758"/>
    <w:rsid w:val="005A5D10"/>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757"/>
    <w:rsid w:val="005A794E"/>
    <w:rsid w:val="005A7BA6"/>
    <w:rsid w:val="005A7CA9"/>
    <w:rsid w:val="005B0059"/>
    <w:rsid w:val="005B0340"/>
    <w:rsid w:val="005B043C"/>
    <w:rsid w:val="005B07B5"/>
    <w:rsid w:val="005B07FF"/>
    <w:rsid w:val="005B097D"/>
    <w:rsid w:val="005B0B9B"/>
    <w:rsid w:val="005B0D8B"/>
    <w:rsid w:val="005B0D92"/>
    <w:rsid w:val="005B1174"/>
    <w:rsid w:val="005B1182"/>
    <w:rsid w:val="005B1243"/>
    <w:rsid w:val="005B14A4"/>
    <w:rsid w:val="005B14B7"/>
    <w:rsid w:val="005B199A"/>
    <w:rsid w:val="005B1A0F"/>
    <w:rsid w:val="005B1BC9"/>
    <w:rsid w:val="005B1E5B"/>
    <w:rsid w:val="005B2235"/>
    <w:rsid w:val="005B23F7"/>
    <w:rsid w:val="005B2795"/>
    <w:rsid w:val="005B284E"/>
    <w:rsid w:val="005B2B78"/>
    <w:rsid w:val="005B2C91"/>
    <w:rsid w:val="005B2D41"/>
    <w:rsid w:val="005B2E1A"/>
    <w:rsid w:val="005B2EF8"/>
    <w:rsid w:val="005B2FF5"/>
    <w:rsid w:val="005B32BA"/>
    <w:rsid w:val="005B36AE"/>
    <w:rsid w:val="005B36F3"/>
    <w:rsid w:val="005B3832"/>
    <w:rsid w:val="005B396E"/>
    <w:rsid w:val="005B3B15"/>
    <w:rsid w:val="005B3B67"/>
    <w:rsid w:val="005B3CD5"/>
    <w:rsid w:val="005B41D7"/>
    <w:rsid w:val="005B4281"/>
    <w:rsid w:val="005B431C"/>
    <w:rsid w:val="005B4389"/>
    <w:rsid w:val="005B43E7"/>
    <w:rsid w:val="005B45F5"/>
    <w:rsid w:val="005B4694"/>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057"/>
    <w:rsid w:val="005B617A"/>
    <w:rsid w:val="005B637B"/>
    <w:rsid w:val="005B64C9"/>
    <w:rsid w:val="005B6559"/>
    <w:rsid w:val="005B679E"/>
    <w:rsid w:val="005B67CF"/>
    <w:rsid w:val="005B689C"/>
    <w:rsid w:val="005B69AE"/>
    <w:rsid w:val="005B6D4D"/>
    <w:rsid w:val="005B6D5C"/>
    <w:rsid w:val="005B6DA7"/>
    <w:rsid w:val="005B72F4"/>
    <w:rsid w:val="005B7337"/>
    <w:rsid w:val="005B7A50"/>
    <w:rsid w:val="005B7A81"/>
    <w:rsid w:val="005B7D97"/>
    <w:rsid w:val="005B7DDD"/>
    <w:rsid w:val="005B7E9D"/>
    <w:rsid w:val="005C010D"/>
    <w:rsid w:val="005C014C"/>
    <w:rsid w:val="005C03E1"/>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1F1E"/>
    <w:rsid w:val="005C1FAF"/>
    <w:rsid w:val="005C2090"/>
    <w:rsid w:val="005C212A"/>
    <w:rsid w:val="005C2821"/>
    <w:rsid w:val="005C28EA"/>
    <w:rsid w:val="005C2C5E"/>
    <w:rsid w:val="005C2C78"/>
    <w:rsid w:val="005C2C7B"/>
    <w:rsid w:val="005C2CF7"/>
    <w:rsid w:val="005C2D1A"/>
    <w:rsid w:val="005C2D25"/>
    <w:rsid w:val="005C2E89"/>
    <w:rsid w:val="005C3055"/>
    <w:rsid w:val="005C33E5"/>
    <w:rsid w:val="005C3440"/>
    <w:rsid w:val="005C35E6"/>
    <w:rsid w:val="005C3699"/>
    <w:rsid w:val="005C3797"/>
    <w:rsid w:val="005C3AEF"/>
    <w:rsid w:val="005C3B48"/>
    <w:rsid w:val="005C3CF9"/>
    <w:rsid w:val="005C3D1B"/>
    <w:rsid w:val="005C3D95"/>
    <w:rsid w:val="005C3F57"/>
    <w:rsid w:val="005C42F7"/>
    <w:rsid w:val="005C4315"/>
    <w:rsid w:val="005C44DA"/>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C67"/>
    <w:rsid w:val="005C5D4F"/>
    <w:rsid w:val="005C5DA9"/>
    <w:rsid w:val="005C5F61"/>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069"/>
    <w:rsid w:val="005D11E6"/>
    <w:rsid w:val="005D1313"/>
    <w:rsid w:val="005D1670"/>
    <w:rsid w:val="005D169C"/>
    <w:rsid w:val="005D16BA"/>
    <w:rsid w:val="005D18D9"/>
    <w:rsid w:val="005D19C8"/>
    <w:rsid w:val="005D1E26"/>
    <w:rsid w:val="005D1ED9"/>
    <w:rsid w:val="005D1EE9"/>
    <w:rsid w:val="005D1F00"/>
    <w:rsid w:val="005D1FF3"/>
    <w:rsid w:val="005D2046"/>
    <w:rsid w:val="005D212D"/>
    <w:rsid w:val="005D2148"/>
    <w:rsid w:val="005D2212"/>
    <w:rsid w:val="005D2677"/>
    <w:rsid w:val="005D27A6"/>
    <w:rsid w:val="005D27AD"/>
    <w:rsid w:val="005D2900"/>
    <w:rsid w:val="005D291B"/>
    <w:rsid w:val="005D2BD6"/>
    <w:rsid w:val="005D2FA0"/>
    <w:rsid w:val="005D34DA"/>
    <w:rsid w:val="005D3607"/>
    <w:rsid w:val="005D377A"/>
    <w:rsid w:val="005D389A"/>
    <w:rsid w:val="005D3985"/>
    <w:rsid w:val="005D3A3E"/>
    <w:rsid w:val="005D3B48"/>
    <w:rsid w:val="005D3C65"/>
    <w:rsid w:val="005D3F86"/>
    <w:rsid w:val="005D42D9"/>
    <w:rsid w:val="005D45B9"/>
    <w:rsid w:val="005D4946"/>
    <w:rsid w:val="005D4C95"/>
    <w:rsid w:val="005D4EFE"/>
    <w:rsid w:val="005D4F55"/>
    <w:rsid w:val="005D4FDC"/>
    <w:rsid w:val="005D508E"/>
    <w:rsid w:val="005D5335"/>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AB"/>
    <w:rsid w:val="005D7592"/>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D2"/>
    <w:rsid w:val="005E1BEE"/>
    <w:rsid w:val="005E1E74"/>
    <w:rsid w:val="005E1EB0"/>
    <w:rsid w:val="005E212E"/>
    <w:rsid w:val="005E2388"/>
    <w:rsid w:val="005E23E7"/>
    <w:rsid w:val="005E25A0"/>
    <w:rsid w:val="005E25AC"/>
    <w:rsid w:val="005E2629"/>
    <w:rsid w:val="005E27E7"/>
    <w:rsid w:val="005E2938"/>
    <w:rsid w:val="005E298C"/>
    <w:rsid w:val="005E2A1D"/>
    <w:rsid w:val="005E2A52"/>
    <w:rsid w:val="005E2A79"/>
    <w:rsid w:val="005E2D2A"/>
    <w:rsid w:val="005E2E06"/>
    <w:rsid w:val="005E3016"/>
    <w:rsid w:val="005E350E"/>
    <w:rsid w:val="005E3525"/>
    <w:rsid w:val="005E3653"/>
    <w:rsid w:val="005E370A"/>
    <w:rsid w:val="005E37A0"/>
    <w:rsid w:val="005E386D"/>
    <w:rsid w:val="005E3976"/>
    <w:rsid w:val="005E3A34"/>
    <w:rsid w:val="005E3E47"/>
    <w:rsid w:val="005E3FF1"/>
    <w:rsid w:val="005E4118"/>
    <w:rsid w:val="005E43CA"/>
    <w:rsid w:val="005E4A1A"/>
    <w:rsid w:val="005E4B1F"/>
    <w:rsid w:val="005E4FD7"/>
    <w:rsid w:val="005E50E5"/>
    <w:rsid w:val="005E50EA"/>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E7F61"/>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08A"/>
    <w:rsid w:val="005F1165"/>
    <w:rsid w:val="005F1233"/>
    <w:rsid w:val="005F1351"/>
    <w:rsid w:val="005F17DC"/>
    <w:rsid w:val="005F19F8"/>
    <w:rsid w:val="005F1A7A"/>
    <w:rsid w:val="005F2963"/>
    <w:rsid w:val="005F2A3B"/>
    <w:rsid w:val="005F2AFD"/>
    <w:rsid w:val="005F2B0B"/>
    <w:rsid w:val="005F2B1D"/>
    <w:rsid w:val="005F2B4D"/>
    <w:rsid w:val="005F2B8F"/>
    <w:rsid w:val="005F2EED"/>
    <w:rsid w:val="005F30DC"/>
    <w:rsid w:val="005F32BA"/>
    <w:rsid w:val="005F36EB"/>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5FE1"/>
    <w:rsid w:val="005F6080"/>
    <w:rsid w:val="005F6127"/>
    <w:rsid w:val="005F6443"/>
    <w:rsid w:val="005F6555"/>
    <w:rsid w:val="005F6567"/>
    <w:rsid w:val="005F6588"/>
    <w:rsid w:val="005F6851"/>
    <w:rsid w:val="005F6919"/>
    <w:rsid w:val="005F69E5"/>
    <w:rsid w:val="005F6D87"/>
    <w:rsid w:val="005F6DCA"/>
    <w:rsid w:val="005F6EE6"/>
    <w:rsid w:val="005F70A2"/>
    <w:rsid w:val="005F717A"/>
    <w:rsid w:val="005F72FD"/>
    <w:rsid w:val="005F733A"/>
    <w:rsid w:val="005F7341"/>
    <w:rsid w:val="005F7495"/>
    <w:rsid w:val="005F758A"/>
    <w:rsid w:val="005F7A06"/>
    <w:rsid w:val="005F7AE1"/>
    <w:rsid w:val="005F7C69"/>
    <w:rsid w:val="005F7E3F"/>
    <w:rsid w:val="005F7F68"/>
    <w:rsid w:val="006003EA"/>
    <w:rsid w:val="0060050D"/>
    <w:rsid w:val="00600801"/>
    <w:rsid w:val="0060082C"/>
    <w:rsid w:val="00600B74"/>
    <w:rsid w:val="00600B7D"/>
    <w:rsid w:val="00600B9A"/>
    <w:rsid w:val="00600CE6"/>
    <w:rsid w:val="00600DF6"/>
    <w:rsid w:val="00600EAC"/>
    <w:rsid w:val="00600FE5"/>
    <w:rsid w:val="0060106C"/>
    <w:rsid w:val="0060112B"/>
    <w:rsid w:val="0060122D"/>
    <w:rsid w:val="00601365"/>
    <w:rsid w:val="006014A1"/>
    <w:rsid w:val="006014CC"/>
    <w:rsid w:val="0060183C"/>
    <w:rsid w:val="006019D8"/>
    <w:rsid w:val="00601E79"/>
    <w:rsid w:val="00601E9D"/>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76A"/>
    <w:rsid w:val="0060477A"/>
    <w:rsid w:val="00604961"/>
    <w:rsid w:val="00604B55"/>
    <w:rsid w:val="00604C5F"/>
    <w:rsid w:val="00604CC8"/>
    <w:rsid w:val="00604F01"/>
    <w:rsid w:val="006050ED"/>
    <w:rsid w:val="00605307"/>
    <w:rsid w:val="00605329"/>
    <w:rsid w:val="006053FB"/>
    <w:rsid w:val="00605423"/>
    <w:rsid w:val="006055C1"/>
    <w:rsid w:val="00605796"/>
    <w:rsid w:val="00605971"/>
    <w:rsid w:val="00605BB7"/>
    <w:rsid w:val="00605C29"/>
    <w:rsid w:val="00605E3E"/>
    <w:rsid w:val="006060D8"/>
    <w:rsid w:val="0060611A"/>
    <w:rsid w:val="00606150"/>
    <w:rsid w:val="006061B6"/>
    <w:rsid w:val="006061CA"/>
    <w:rsid w:val="00606436"/>
    <w:rsid w:val="00606437"/>
    <w:rsid w:val="00606996"/>
    <w:rsid w:val="00606D6C"/>
    <w:rsid w:val="00606DFA"/>
    <w:rsid w:val="00606FAF"/>
    <w:rsid w:val="0060703B"/>
    <w:rsid w:val="00607241"/>
    <w:rsid w:val="006073D8"/>
    <w:rsid w:val="00607429"/>
    <w:rsid w:val="00607542"/>
    <w:rsid w:val="00607652"/>
    <w:rsid w:val="0060766C"/>
    <w:rsid w:val="0060767B"/>
    <w:rsid w:val="00607693"/>
    <w:rsid w:val="00607C20"/>
    <w:rsid w:val="00607D2A"/>
    <w:rsid w:val="00610094"/>
    <w:rsid w:val="006101D9"/>
    <w:rsid w:val="0061047C"/>
    <w:rsid w:val="00610A5D"/>
    <w:rsid w:val="00610C2D"/>
    <w:rsid w:val="00610C85"/>
    <w:rsid w:val="00610CF6"/>
    <w:rsid w:val="00610EC1"/>
    <w:rsid w:val="00610FDA"/>
    <w:rsid w:val="0061124C"/>
    <w:rsid w:val="00611413"/>
    <w:rsid w:val="006114C4"/>
    <w:rsid w:val="006114EF"/>
    <w:rsid w:val="006115D9"/>
    <w:rsid w:val="006119DC"/>
    <w:rsid w:val="00611B85"/>
    <w:rsid w:val="00611BF3"/>
    <w:rsid w:val="00611C11"/>
    <w:rsid w:val="00611CF2"/>
    <w:rsid w:val="00611D3B"/>
    <w:rsid w:val="00611D69"/>
    <w:rsid w:val="00611E81"/>
    <w:rsid w:val="0061213A"/>
    <w:rsid w:val="006126C4"/>
    <w:rsid w:val="00612760"/>
    <w:rsid w:val="006128D2"/>
    <w:rsid w:val="0061290F"/>
    <w:rsid w:val="00612A98"/>
    <w:rsid w:val="00612DDE"/>
    <w:rsid w:val="00613147"/>
    <w:rsid w:val="00613383"/>
    <w:rsid w:val="006133DC"/>
    <w:rsid w:val="00613539"/>
    <w:rsid w:val="006138B1"/>
    <w:rsid w:val="0061394B"/>
    <w:rsid w:val="00613D38"/>
    <w:rsid w:val="00613DAD"/>
    <w:rsid w:val="00613E12"/>
    <w:rsid w:val="00613FBF"/>
    <w:rsid w:val="006141C2"/>
    <w:rsid w:val="006144A9"/>
    <w:rsid w:val="00614507"/>
    <w:rsid w:val="0061465E"/>
    <w:rsid w:val="006146AC"/>
    <w:rsid w:val="00614771"/>
    <w:rsid w:val="006148CC"/>
    <w:rsid w:val="00614A2F"/>
    <w:rsid w:val="00614B83"/>
    <w:rsid w:val="00614C8F"/>
    <w:rsid w:val="00615142"/>
    <w:rsid w:val="0061518E"/>
    <w:rsid w:val="0061539C"/>
    <w:rsid w:val="00615789"/>
    <w:rsid w:val="00615794"/>
    <w:rsid w:val="006157DD"/>
    <w:rsid w:val="006158D1"/>
    <w:rsid w:val="006158D6"/>
    <w:rsid w:val="00615AD0"/>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E3D"/>
    <w:rsid w:val="00620133"/>
    <w:rsid w:val="006203F7"/>
    <w:rsid w:val="00620505"/>
    <w:rsid w:val="00620613"/>
    <w:rsid w:val="00620BED"/>
    <w:rsid w:val="00620C1E"/>
    <w:rsid w:val="00620FFF"/>
    <w:rsid w:val="00621006"/>
    <w:rsid w:val="00621274"/>
    <w:rsid w:val="00621778"/>
    <w:rsid w:val="006218DB"/>
    <w:rsid w:val="006218F3"/>
    <w:rsid w:val="006219F4"/>
    <w:rsid w:val="00621D16"/>
    <w:rsid w:val="00621DD8"/>
    <w:rsid w:val="00621FF7"/>
    <w:rsid w:val="0062217B"/>
    <w:rsid w:val="006223BE"/>
    <w:rsid w:val="0062257E"/>
    <w:rsid w:val="006226FF"/>
    <w:rsid w:val="006227DD"/>
    <w:rsid w:val="00622945"/>
    <w:rsid w:val="00622BBA"/>
    <w:rsid w:val="00622E1F"/>
    <w:rsid w:val="006232A3"/>
    <w:rsid w:val="00623445"/>
    <w:rsid w:val="006234DD"/>
    <w:rsid w:val="006235B0"/>
    <w:rsid w:val="006235D3"/>
    <w:rsid w:val="00623728"/>
    <w:rsid w:val="00623AFF"/>
    <w:rsid w:val="00623B1D"/>
    <w:rsid w:val="00623E1F"/>
    <w:rsid w:val="00623ECE"/>
    <w:rsid w:val="006240B9"/>
    <w:rsid w:val="00624264"/>
    <w:rsid w:val="006242CE"/>
    <w:rsid w:val="0062434A"/>
    <w:rsid w:val="006243CE"/>
    <w:rsid w:val="00624431"/>
    <w:rsid w:val="0062461D"/>
    <w:rsid w:val="006246B2"/>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85"/>
    <w:rsid w:val="006269F5"/>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DE"/>
    <w:rsid w:val="006316F9"/>
    <w:rsid w:val="00631872"/>
    <w:rsid w:val="006318C6"/>
    <w:rsid w:val="00631A21"/>
    <w:rsid w:val="00631ABD"/>
    <w:rsid w:val="00631B82"/>
    <w:rsid w:val="00631CDC"/>
    <w:rsid w:val="00631F6F"/>
    <w:rsid w:val="00632110"/>
    <w:rsid w:val="0063217B"/>
    <w:rsid w:val="006323FF"/>
    <w:rsid w:val="00632539"/>
    <w:rsid w:val="0063265D"/>
    <w:rsid w:val="006327D6"/>
    <w:rsid w:val="0063313C"/>
    <w:rsid w:val="0063320E"/>
    <w:rsid w:val="006332E2"/>
    <w:rsid w:val="0063356D"/>
    <w:rsid w:val="00633625"/>
    <w:rsid w:val="006336E7"/>
    <w:rsid w:val="00633EB7"/>
    <w:rsid w:val="00634108"/>
    <w:rsid w:val="0063415F"/>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7F1"/>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899"/>
    <w:rsid w:val="006378FB"/>
    <w:rsid w:val="0063793A"/>
    <w:rsid w:val="00637A7B"/>
    <w:rsid w:val="00637AF3"/>
    <w:rsid w:val="00637D85"/>
    <w:rsid w:val="00637EBD"/>
    <w:rsid w:val="00637EE4"/>
    <w:rsid w:val="00637F9C"/>
    <w:rsid w:val="00637FAE"/>
    <w:rsid w:val="00640001"/>
    <w:rsid w:val="0064059B"/>
    <w:rsid w:val="0064078A"/>
    <w:rsid w:val="006407F2"/>
    <w:rsid w:val="006408DD"/>
    <w:rsid w:val="00640C01"/>
    <w:rsid w:val="00640C98"/>
    <w:rsid w:val="00640F5A"/>
    <w:rsid w:val="00640FB8"/>
    <w:rsid w:val="00641025"/>
    <w:rsid w:val="006410A0"/>
    <w:rsid w:val="006411EE"/>
    <w:rsid w:val="00641333"/>
    <w:rsid w:val="0064142F"/>
    <w:rsid w:val="00641BA9"/>
    <w:rsid w:val="00641DBD"/>
    <w:rsid w:val="006420D3"/>
    <w:rsid w:val="0064217C"/>
    <w:rsid w:val="0064232E"/>
    <w:rsid w:val="006427A4"/>
    <w:rsid w:val="00642956"/>
    <w:rsid w:val="00642A32"/>
    <w:rsid w:val="00642B8B"/>
    <w:rsid w:val="00642ECB"/>
    <w:rsid w:val="00642F0E"/>
    <w:rsid w:val="006430D1"/>
    <w:rsid w:val="006435F3"/>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844"/>
    <w:rsid w:val="006459C0"/>
    <w:rsid w:val="00645A28"/>
    <w:rsid w:val="00645FF4"/>
    <w:rsid w:val="00646037"/>
    <w:rsid w:val="00646061"/>
    <w:rsid w:val="0064623A"/>
    <w:rsid w:val="006462C7"/>
    <w:rsid w:val="006462E9"/>
    <w:rsid w:val="006463B0"/>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A0"/>
    <w:rsid w:val="00647EBD"/>
    <w:rsid w:val="00650149"/>
    <w:rsid w:val="006503E0"/>
    <w:rsid w:val="006504B5"/>
    <w:rsid w:val="0065053F"/>
    <w:rsid w:val="0065068C"/>
    <w:rsid w:val="006508C4"/>
    <w:rsid w:val="006508CD"/>
    <w:rsid w:val="00650966"/>
    <w:rsid w:val="00650991"/>
    <w:rsid w:val="006511CD"/>
    <w:rsid w:val="006515A5"/>
    <w:rsid w:val="0065165C"/>
    <w:rsid w:val="0065176E"/>
    <w:rsid w:val="006517FC"/>
    <w:rsid w:val="0065198F"/>
    <w:rsid w:val="00651ACD"/>
    <w:rsid w:val="00651CA4"/>
    <w:rsid w:val="006521B6"/>
    <w:rsid w:val="00652379"/>
    <w:rsid w:val="0065243C"/>
    <w:rsid w:val="00652659"/>
    <w:rsid w:val="006526B1"/>
    <w:rsid w:val="006527C9"/>
    <w:rsid w:val="0065281B"/>
    <w:rsid w:val="00652D4C"/>
    <w:rsid w:val="00652D8A"/>
    <w:rsid w:val="00652E3F"/>
    <w:rsid w:val="00652EEC"/>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44"/>
    <w:rsid w:val="006576E8"/>
    <w:rsid w:val="00657CE9"/>
    <w:rsid w:val="00657D8C"/>
    <w:rsid w:val="00657F4D"/>
    <w:rsid w:val="00660055"/>
    <w:rsid w:val="00660328"/>
    <w:rsid w:val="006604E8"/>
    <w:rsid w:val="0066083E"/>
    <w:rsid w:val="00660A45"/>
    <w:rsid w:val="00660AD2"/>
    <w:rsid w:val="00660C2E"/>
    <w:rsid w:val="00660DB4"/>
    <w:rsid w:val="00660F33"/>
    <w:rsid w:val="006610B1"/>
    <w:rsid w:val="006610FF"/>
    <w:rsid w:val="006617D5"/>
    <w:rsid w:val="0066184D"/>
    <w:rsid w:val="006618E0"/>
    <w:rsid w:val="00661D92"/>
    <w:rsid w:val="00661ED4"/>
    <w:rsid w:val="00662096"/>
    <w:rsid w:val="0066218A"/>
    <w:rsid w:val="006624DC"/>
    <w:rsid w:val="00662588"/>
    <w:rsid w:val="006627B6"/>
    <w:rsid w:val="00662893"/>
    <w:rsid w:val="006629BB"/>
    <w:rsid w:val="00662A0E"/>
    <w:rsid w:val="00662C1A"/>
    <w:rsid w:val="00662DC0"/>
    <w:rsid w:val="00662DFE"/>
    <w:rsid w:val="00662F1B"/>
    <w:rsid w:val="006632BA"/>
    <w:rsid w:val="006635C3"/>
    <w:rsid w:val="006635F9"/>
    <w:rsid w:val="0066394A"/>
    <w:rsid w:val="00663D85"/>
    <w:rsid w:val="00663F88"/>
    <w:rsid w:val="0066452C"/>
    <w:rsid w:val="0066494A"/>
    <w:rsid w:val="006649ED"/>
    <w:rsid w:val="00664A1F"/>
    <w:rsid w:val="00664C8C"/>
    <w:rsid w:val="00664CC7"/>
    <w:rsid w:val="00664D98"/>
    <w:rsid w:val="006652C4"/>
    <w:rsid w:val="006657F4"/>
    <w:rsid w:val="00665966"/>
    <w:rsid w:val="00665DDC"/>
    <w:rsid w:val="00665DEC"/>
    <w:rsid w:val="00665E85"/>
    <w:rsid w:val="00665FA7"/>
    <w:rsid w:val="0066601F"/>
    <w:rsid w:val="00666072"/>
    <w:rsid w:val="0066610D"/>
    <w:rsid w:val="00666132"/>
    <w:rsid w:val="00666263"/>
    <w:rsid w:val="0066680A"/>
    <w:rsid w:val="00666952"/>
    <w:rsid w:val="00666AEB"/>
    <w:rsid w:val="00666CC8"/>
    <w:rsid w:val="006671C6"/>
    <w:rsid w:val="006671C7"/>
    <w:rsid w:val="00667203"/>
    <w:rsid w:val="00667306"/>
    <w:rsid w:val="00667311"/>
    <w:rsid w:val="006673F5"/>
    <w:rsid w:val="006674D7"/>
    <w:rsid w:val="00667769"/>
    <w:rsid w:val="00667971"/>
    <w:rsid w:val="00667988"/>
    <w:rsid w:val="00667B1D"/>
    <w:rsid w:val="00667C08"/>
    <w:rsid w:val="00667CAF"/>
    <w:rsid w:val="00667CB5"/>
    <w:rsid w:val="00667E1F"/>
    <w:rsid w:val="006700FD"/>
    <w:rsid w:val="00670130"/>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D48"/>
    <w:rsid w:val="00671FC0"/>
    <w:rsid w:val="00672153"/>
    <w:rsid w:val="0067222A"/>
    <w:rsid w:val="00672800"/>
    <w:rsid w:val="006728DF"/>
    <w:rsid w:val="00672A68"/>
    <w:rsid w:val="00672B33"/>
    <w:rsid w:val="00672BC9"/>
    <w:rsid w:val="00672C85"/>
    <w:rsid w:val="00672CE7"/>
    <w:rsid w:val="00672D5D"/>
    <w:rsid w:val="00672DC4"/>
    <w:rsid w:val="00672E6D"/>
    <w:rsid w:val="00672E87"/>
    <w:rsid w:val="006731DF"/>
    <w:rsid w:val="006732D2"/>
    <w:rsid w:val="00673443"/>
    <w:rsid w:val="00673516"/>
    <w:rsid w:val="00673767"/>
    <w:rsid w:val="00673A89"/>
    <w:rsid w:val="00673BF6"/>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5100"/>
    <w:rsid w:val="00675363"/>
    <w:rsid w:val="0067556E"/>
    <w:rsid w:val="00675923"/>
    <w:rsid w:val="00675A19"/>
    <w:rsid w:val="00675A7E"/>
    <w:rsid w:val="00675F73"/>
    <w:rsid w:val="00675FB6"/>
    <w:rsid w:val="006763BD"/>
    <w:rsid w:val="006763F7"/>
    <w:rsid w:val="006764B9"/>
    <w:rsid w:val="00676609"/>
    <w:rsid w:val="00676629"/>
    <w:rsid w:val="0067666C"/>
    <w:rsid w:val="006768E0"/>
    <w:rsid w:val="0067690D"/>
    <w:rsid w:val="00676ABA"/>
    <w:rsid w:val="00676D7B"/>
    <w:rsid w:val="00676DA1"/>
    <w:rsid w:val="00676DDF"/>
    <w:rsid w:val="00676E71"/>
    <w:rsid w:val="006771CD"/>
    <w:rsid w:val="00677265"/>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665"/>
    <w:rsid w:val="0068425B"/>
    <w:rsid w:val="006842F1"/>
    <w:rsid w:val="0068434C"/>
    <w:rsid w:val="00684373"/>
    <w:rsid w:val="0068460A"/>
    <w:rsid w:val="00684997"/>
    <w:rsid w:val="00684AC8"/>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6FD9"/>
    <w:rsid w:val="00687186"/>
    <w:rsid w:val="00687360"/>
    <w:rsid w:val="0068786C"/>
    <w:rsid w:val="00687996"/>
    <w:rsid w:val="006879C9"/>
    <w:rsid w:val="00687F60"/>
    <w:rsid w:val="00687FB3"/>
    <w:rsid w:val="00690007"/>
    <w:rsid w:val="00690106"/>
    <w:rsid w:val="006906AD"/>
    <w:rsid w:val="006906C1"/>
    <w:rsid w:val="006906E0"/>
    <w:rsid w:val="006907A4"/>
    <w:rsid w:val="0069083B"/>
    <w:rsid w:val="00690907"/>
    <w:rsid w:val="00690CE7"/>
    <w:rsid w:val="00691030"/>
    <w:rsid w:val="0069148C"/>
    <w:rsid w:val="00691599"/>
    <w:rsid w:val="00691B3A"/>
    <w:rsid w:val="00691C06"/>
    <w:rsid w:val="00691F5E"/>
    <w:rsid w:val="00691FE3"/>
    <w:rsid w:val="00692595"/>
    <w:rsid w:val="006926B9"/>
    <w:rsid w:val="0069292A"/>
    <w:rsid w:val="00692B4F"/>
    <w:rsid w:val="00692B6A"/>
    <w:rsid w:val="00692B9D"/>
    <w:rsid w:val="00692D44"/>
    <w:rsid w:val="00692E90"/>
    <w:rsid w:val="00692FA6"/>
    <w:rsid w:val="006932D9"/>
    <w:rsid w:val="00693381"/>
    <w:rsid w:val="006933A4"/>
    <w:rsid w:val="00693401"/>
    <w:rsid w:val="006935B9"/>
    <w:rsid w:val="00693651"/>
    <w:rsid w:val="006938DB"/>
    <w:rsid w:val="00693BAF"/>
    <w:rsid w:val="00693BEA"/>
    <w:rsid w:val="00693E0A"/>
    <w:rsid w:val="00693F25"/>
    <w:rsid w:val="006944E0"/>
    <w:rsid w:val="00694D83"/>
    <w:rsid w:val="00695104"/>
    <w:rsid w:val="00695112"/>
    <w:rsid w:val="0069524C"/>
    <w:rsid w:val="00695272"/>
    <w:rsid w:val="0069530B"/>
    <w:rsid w:val="006954E8"/>
    <w:rsid w:val="00695628"/>
    <w:rsid w:val="00696251"/>
    <w:rsid w:val="006963C3"/>
    <w:rsid w:val="0069649E"/>
    <w:rsid w:val="00696834"/>
    <w:rsid w:val="006969B0"/>
    <w:rsid w:val="00696FAC"/>
    <w:rsid w:val="006971A8"/>
    <w:rsid w:val="0069723C"/>
    <w:rsid w:val="00697256"/>
    <w:rsid w:val="006972A0"/>
    <w:rsid w:val="006973D5"/>
    <w:rsid w:val="00697410"/>
    <w:rsid w:val="00697462"/>
    <w:rsid w:val="00697629"/>
    <w:rsid w:val="00697A24"/>
    <w:rsid w:val="00697CDF"/>
    <w:rsid w:val="00697CE9"/>
    <w:rsid w:val="00697D51"/>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190"/>
    <w:rsid w:val="006A5314"/>
    <w:rsid w:val="006A57BD"/>
    <w:rsid w:val="006A5D9C"/>
    <w:rsid w:val="006A5E8B"/>
    <w:rsid w:val="006A5F6B"/>
    <w:rsid w:val="006A667D"/>
    <w:rsid w:val="006A66E4"/>
    <w:rsid w:val="006A6816"/>
    <w:rsid w:val="006A69F2"/>
    <w:rsid w:val="006A6D71"/>
    <w:rsid w:val="006A7168"/>
    <w:rsid w:val="006A75B2"/>
    <w:rsid w:val="006A765B"/>
    <w:rsid w:val="006A77D2"/>
    <w:rsid w:val="006A783D"/>
    <w:rsid w:val="006A794E"/>
    <w:rsid w:val="006A7DEB"/>
    <w:rsid w:val="006A7E25"/>
    <w:rsid w:val="006A7ECD"/>
    <w:rsid w:val="006A7FB1"/>
    <w:rsid w:val="006A7FF2"/>
    <w:rsid w:val="006B0001"/>
    <w:rsid w:val="006B0211"/>
    <w:rsid w:val="006B02EE"/>
    <w:rsid w:val="006B03F0"/>
    <w:rsid w:val="006B041B"/>
    <w:rsid w:val="006B05C5"/>
    <w:rsid w:val="006B0632"/>
    <w:rsid w:val="006B06B4"/>
    <w:rsid w:val="006B07CE"/>
    <w:rsid w:val="006B07D4"/>
    <w:rsid w:val="006B0909"/>
    <w:rsid w:val="006B0AFE"/>
    <w:rsid w:val="006B0B75"/>
    <w:rsid w:val="006B0C0A"/>
    <w:rsid w:val="006B126B"/>
    <w:rsid w:val="006B1279"/>
    <w:rsid w:val="006B131D"/>
    <w:rsid w:val="006B136C"/>
    <w:rsid w:val="006B138E"/>
    <w:rsid w:val="006B14EF"/>
    <w:rsid w:val="006B1600"/>
    <w:rsid w:val="006B170B"/>
    <w:rsid w:val="006B182A"/>
    <w:rsid w:val="006B1E8C"/>
    <w:rsid w:val="006B1F41"/>
    <w:rsid w:val="006B1FEF"/>
    <w:rsid w:val="006B210B"/>
    <w:rsid w:val="006B229F"/>
    <w:rsid w:val="006B22D3"/>
    <w:rsid w:val="006B26F7"/>
    <w:rsid w:val="006B294C"/>
    <w:rsid w:val="006B29C1"/>
    <w:rsid w:val="006B2D73"/>
    <w:rsid w:val="006B2D7C"/>
    <w:rsid w:val="006B2EE2"/>
    <w:rsid w:val="006B2F2B"/>
    <w:rsid w:val="006B2F70"/>
    <w:rsid w:val="006B2FB9"/>
    <w:rsid w:val="006B3037"/>
    <w:rsid w:val="006B32AD"/>
    <w:rsid w:val="006B32D6"/>
    <w:rsid w:val="006B331C"/>
    <w:rsid w:val="006B3368"/>
    <w:rsid w:val="006B3ACB"/>
    <w:rsid w:val="006B3BCB"/>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EF0"/>
    <w:rsid w:val="006B5082"/>
    <w:rsid w:val="006B5102"/>
    <w:rsid w:val="006B52AC"/>
    <w:rsid w:val="006B5513"/>
    <w:rsid w:val="006B568C"/>
    <w:rsid w:val="006B5766"/>
    <w:rsid w:val="006B59E8"/>
    <w:rsid w:val="006B5A07"/>
    <w:rsid w:val="006B5ADA"/>
    <w:rsid w:val="006B5C44"/>
    <w:rsid w:val="006B5ECE"/>
    <w:rsid w:val="006B5F47"/>
    <w:rsid w:val="006B60CD"/>
    <w:rsid w:val="006B6225"/>
    <w:rsid w:val="006B62FD"/>
    <w:rsid w:val="006B63C0"/>
    <w:rsid w:val="006B6520"/>
    <w:rsid w:val="006B6611"/>
    <w:rsid w:val="006B67A7"/>
    <w:rsid w:val="006B6962"/>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19"/>
    <w:rsid w:val="006C2DAE"/>
    <w:rsid w:val="006C2FE5"/>
    <w:rsid w:val="006C314E"/>
    <w:rsid w:val="006C3286"/>
    <w:rsid w:val="006C339B"/>
    <w:rsid w:val="006C363B"/>
    <w:rsid w:val="006C379C"/>
    <w:rsid w:val="006C383F"/>
    <w:rsid w:val="006C395F"/>
    <w:rsid w:val="006C396C"/>
    <w:rsid w:val="006C3A5A"/>
    <w:rsid w:val="006C3AA1"/>
    <w:rsid w:val="006C3D3A"/>
    <w:rsid w:val="006C3D47"/>
    <w:rsid w:val="006C3DD6"/>
    <w:rsid w:val="006C3E2A"/>
    <w:rsid w:val="006C3EA4"/>
    <w:rsid w:val="006C4077"/>
    <w:rsid w:val="006C41D2"/>
    <w:rsid w:val="006C4428"/>
    <w:rsid w:val="006C445C"/>
    <w:rsid w:val="006C45A4"/>
    <w:rsid w:val="006C472F"/>
    <w:rsid w:val="006C474C"/>
    <w:rsid w:val="006C4B7D"/>
    <w:rsid w:val="006C4D22"/>
    <w:rsid w:val="006C4F68"/>
    <w:rsid w:val="006C511F"/>
    <w:rsid w:val="006C512F"/>
    <w:rsid w:val="006C53A5"/>
    <w:rsid w:val="006C5940"/>
    <w:rsid w:val="006C5AC7"/>
    <w:rsid w:val="006C5B8C"/>
    <w:rsid w:val="006C5DB9"/>
    <w:rsid w:val="006C5E42"/>
    <w:rsid w:val="006C6046"/>
    <w:rsid w:val="006C65F1"/>
    <w:rsid w:val="006C660B"/>
    <w:rsid w:val="006C67C2"/>
    <w:rsid w:val="006C6897"/>
    <w:rsid w:val="006C69C1"/>
    <w:rsid w:val="006C69F9"/>
    <w:rsid w:val="006C6A56"/>
    <w:rsid w:val="006C6AF4"/>
    <w:rsid w:val="006C6D05"/>
    <w:rsid w:val="006C6EF2"/>
    <w:rsid w:val="006C6F8D"/>
    <w:rsid w:val="006C6FE1"/>
    <w:rsid w:val="006C7083"/>
    <w:rsid w:val="006C71F7"/>
    <w:rsid w:val="006C74FA"/>
    <w:rsid w:val="006C756C"/>
    <w:rsid w:val="006C7675"/>
    <w:rsid w:val="006C7B4C"/>
    <w:rsid w:val="006C7C64"/>
    <w:rsid w:val="006D0127"/>
    <w:rsid w:val="006D0344"/>
    <w:rsid w:val="006D0456"/>
    <w:rsid w:val="006D0BBC"/>
    <w:rsid w:val="006D10D6"/>
    <w:rsid w:val="006D13C2"/>
    <w:rsid w:val="006D13D3"/>
    <w:rsid w:val="006D1845"/>
    <w:rsid w:val="006D1861"/>
    <w:rsid w:val="006D19DB"/>
    <w:rsid w:val="006D1C24"/>
    <w:rsid w:val="006D1C47"/>
    <w:rsid w:val="006D1CBD"/>
    <w:rsid w:val="006D1DCB"/>
    <w:rsid w:val="006D1E60"/>
    <w:rsid w:val="006D1EE9"/>
    <w:rsid w:val="006D21EE"/>
    <w:rsid w:val="006D22CE"/>
    <w:rsid w:val="006D2628"/>
    <w:rsid w:val="006D279A"/>
    <w:rsid w:val="006D2A6A"/>
    <w:rsid w:val="006D2F5B"/>
    <w:rsid w:val="006D2F97"/>
    <w:rsid w:val="006D30CF"/>
    <w:rsid w:val="006D32BA"/>
    <w:rsid w:val="006D34CD"/>
    <w:rsid w:val="006D37F5"/>
    <w:rsid w:val="006D3AC1"/>
    <w:rsid w:val="006D3AFE"/>
    <w:rsid w:val="006D3CD1"/>
    <w:rsid w:val="006D3E44"/>
    <w:rsid w:val="006D3F7C"/>
    <w:rsid w:val="006D3FA1"/>
    <w:rsid w:val="006D40B7"/>
    <w:rsid w:val="006D41A0"/>
    <w:rsid w:val="006D45A0"/>
    <w:rsid w:val="006D47FE"/>
    <w:rsid w:val="006D4898"/>
    <w:rsid w:val="006D4DBB"/>
    <w:rsid w:val="006D4F97"/>
    <w:rsid w:val="006D50CD"/>
    <w:rsid w:val="006D51DC"/>
    <w:rsid w:val="006D51F2"/>
    <w:rsid w:val="006D551B"/>
    <w:rsid w:val="006D5A15"/>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C10"/>
    <w:rsid w:val="006D6C40"/>
    <w:rsid w:val="006D6C4B"/>
    <w:rsid w:val="006D6E08"/>
    <w:rsid w:val="006D6E0C"/>
    <w:rsid w:val="006D6E1F"/>
    <w:rsid w:val="006D6E9D"/>
    <w:rsid w:val="006D7314"/>
    <w:rsid w:val="006D73D4"/>
    <w:rsid w:val="006D7504"/>
    <w:rsid w:val="006D766C"/>
    <w:rsid w:val="006E03E5"/>
    <w:rsid w:val="006E04C4"/>
    <w:rsid w:val="006E0667"/>
    <w:rsid w:val="006E0704"/>
    <w:rsid w:val="006E084C"/>
    <w:rsid w:val="006E098F"/>
    <w:rsid w:val="006E0AE0"/>
    <w:rsid w:val="006E0DF4"/>
    <w:rsid w:val="006E0F7A"/>
    <w:rsid w:val="006E101D"/>
    <w:rsid w:val="006E11B9"/>
    <w:rsid w:val="006E1430"/>
    <w:rsid w:val="006E19D9"/>
    <w:rsid w:val="006E1C9D"/>
    <w:rsid w:val="006E1EA2"/>
    <w:rsid w:val="006E1EE1"/>
    <w:rsid w:val="006E1F89"/>
    <w:rsid w:val="006E1FFB"/>
    <w:rsid w:val="006E2189"/>
    <w:rsid w:val="006E2292"/>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B20"/>
    <w:rsid w:val="006E40DF"/>
    <w:rsid w:val="006E41D7"/>
    <w:rsid w:val="006E44C4"/>
    <w:rsid w:val="006E4632"/>
    <w:rsid w:val="006E4803"/>
    <w:rsid w:val="006E48B1"/>
    <w:rsid w:val="006E4943"/>
    <w:rsid w:val="006E4972"/>
    <w:rsid w:val="006E4A85"/>
    <w:rsid w:val="006E4AE3"/>
    <w:rsid w:val="006E4E5A"/>
    <w:rsid w:val="006E4F51"/>
    <w:rsid w:val="006E4F95"/>
    <w:rsid w:val="006E51BA"/>
    <w:rsid w:val="006E5476"/>
    <w:rsid w:val="006E5496"/>
    <w:rsid w:val="006E5913"/>
    <w:rsid w:val="006E5993"/>
    <w:rsid w:val="006E5A4F"/>
    <w:rsid w:val="006E5B13"/>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42A"/>
    <w:rsid w:val="006E746C"/>
    <w:rsid w:val="006E756B"/>
    <w:rsid w:val="006E7675"/>
    <w:rsid w:val="006E7B83"/>
    <w:rsid w:val="006E7BAB"/>
    <w:rsid w:val="006E7E33"/>
    <w:rsid w:val="006E7F8B"/>
    <w:rsid w:val="006F0026"/>
    <w:rsid w:val="006F007C"/>
    <w:rsid w:val="006F0115"/>
    <w:rsid w:val="006F0269"/>
    <w:rsid w:val="006F0319"/>
    <w:rsid w:val="006F0691"/>
    <w:rsid w:val="006F081A"/>
    <w:rsid w:val="006F0983"/>
    <w:rsid w:val="006F0D31"/>
    <w:rsid w:val="006F0D5E"/>
    <w:rsid w:val="006F0E2C"/>
    <w:rsid w:val="006F1496"/>
    <w:rsid w:val="006F1578"/>
    <w:rsid w:val="006F15FE"/>
    <w:rsid w:val="006F18A6"/>
    <w:rsid w:val="006F198B"/>
    <w:rsid w:val="006F19E6"/>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1C6"/>
    <w:rsid w:val="006F32DF"/>
    <w:rsid w:val="006F3435"/>
    <w:rsid w:val="006F3600"/>
    <w:rsid w:val="006F37FB"/>
    <w:rsid w:val="006F3972"/>
    <w:rsid w:val="006F39C1"/>
    <w:rsid w:val="006F3B07"/>
    <w:rsid w:val="006F3B8B"/>
    <w:rsid w:val="006F3E6D"/>
    <w:rsid w:val="006F41A1"/>
    <w:rsid w:val="006F44C0"/>
    <w:rsid w:val="006F488F"/>
    <w:rsid w:val="006F4917"/>
    <w:rsid w:val="006F4CFA"/>
    <w:rsid w:val="006F4D7F"/>
    <w:rsid w:val="006F521F"/>
    <w:rsid w:val="006F5612"/>
    <w:rsid w:val="006F5626"/>
    <w:rsid w:val="006F58B4"/>
    <w:rsid w:val="006F5AAF"/>
    <w:rsid w:val="006F5B22"/>
    <w:rsid w:val="006F5B66"/>
    <w:rsid w:val="006F5DFC"/>
    <w:rsid w:val="006F5F9F"/>
    <w:rsid w:val="006F6169"/>
    <w:rsid w:val="006F6377"/>
    <w:rsid w:val="006F6454"/>
    <w:rsid w:val="006F655F"/>
    <w:rsid w:val="006F6650"/>
    <w:rsid w:val="006F67B1"/>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B0F"/>
    <w:rsid w:val="00701B1A"/>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A2"/>
    <w:rsid w:val="007036CB"/>
    <w:rsid w:val="00703708"/>
    <w:rsid w:val="0070381F"/>
    <w:rsid w:val="00703895"/>
    <w:rsid w:val="00703941"/>
    <w:rsid w:val="007039EA"/>
    <w:rsid w:val="007039ED"/>
    <w:rsid w:val="00703B65"/>
    <w:rsid w:val="00703E6E"/>
    <w:rsid w:val="00703E97"/>
    <w:rsid w:val="00703FAD"/>
    <w:rsid w:val="0070420D"/>
    <w:rsid w:val="00704597"/>
    <w:rsid w:val="00704AF1"/>
    <w:rsid w:val="00704D2C"/>
    <w:rsid w:val="00704E97"/>
    <w:rsid w:val="00704EAA"/>
    <w:rsid w:val="007050F0"/>
    <w:rsid w:val="00705879"/>
    <w:rsid w:val="007058CD"/>
    <w:rsid w:val="00705C5F"/>
    <w:rsid w:val="00705CD0"/>
    <w:rsid w:val="00705D13"/>
    <w:rsid w:val="00705EBD"/>
    <w:rsid w:val="00705F4A"/>
    <w:rsid w:val="00705F9E"/>
    <w:rsid w:val="00706045"/>
    <w:rsid w:val="007060BA"/>
    <w:rsid w:val="00706183"/>
    <w:rsid w:val="007064CA"/>
    <w:rsid w:val="007067CA"/>
    <w:rsid w:val="00706996"/>
    <w:rsid w:val="00706A6A"/>
    <w:rsid w:val="00706ADB"/>
    <w:rsid w:val="00706AE7"/>
    <w:rsid w:val="00706F48"/>
    <w:rsid w:val="00707246"/>
    <w:rsid w:val="007073A2"/>
    <w:rsid w:val="00707582"/>
    <w:rsid w:val="007075D5"/>
    <w:rsid w:val="00707824"/>
    <w:rsid w:val="007078D5"/>
    <w:rsid w:val="0070794E"/>
    <w:rsid w:val="00707AEC"/>
    <w:rsid w:val="00707E47"/>
    <w:rsid w:val="00710202"/>
    <w:rsid w:val="00710393"/>
    <w:rsid w:val="007105C0"/>
    <w:rsid w:val="0071065B"/>
    <w:rsid w:val="00710667"/>
    <w:rsid w:val="00711227"/>
    <w:rsid w:val="007113B7"/>
    <w:rsid w:val="007114A4"/>
    <w:rsid w:val="007116A1"/>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D56"/>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EC"/>
    <w:rsid w:val="007157BD"/>
    <w:rsid w:val="007158E6"/>
    <w:rsid w:val="0071591B"/>
    <w:rsid w:val="00715DA4"/>
    <w:rsid w:val="00715FEA"/>
    <w:rsid w:val="0071602B"/>
    <w:rsid w:val="00716044"/>
    <w:rsid w:val="0071613A"/>
    <w:rsid w:val="007161CD"/>
    <w:rsid w:val="00716400"/>
    <w:rsid w:val="00716AA0"/>
    <w:rsid w:val="00716CA4"/>
    <w:rsid w:val="00716CC1"/>
    <w:rsid w:val="00716ECD"/>
    <w:rsid w:val="007171BB"/>
    <w:rsid w:val="00717394"/>
    <w:rsid w:val="0071754B"/>
    <w:rsid w:val="007175F0"/>
    <w:rsid w:val="0071778D"/>
    <w:rsid w:val="0071796C"/>
    <w:rsid w:val="007179B7"/>
    <w:rsid w:val="00717C77"/>
    <w:rsid w:val="00720065"/>
    <w:rsid w:val="0072029D"/>
    <w:rsid w:val="00720437"/>
    <w:rsid w:val="0072059D"/>
    <w:rsid w:val="00720680"/>
    <w:rsid w:val="00720B39"/>
    <w:rsid w:val="00720D64"/>
    <w:rsid w:val="00720DC7"/>
    <w:rsid w:val="007211C3"/>
    <w:rsid w:val="007212CB"/>
    <w:rsid w:val="007212DD"/>
    <w:rsid w:val="00721528"/>
    <w:rsid w:val="007215AA"/>
    <w:rsid w:val="007216DD"/>
    <w:rsid w:val="00721827"/>
    <w:rsid w:val="00721909"/>
    <w:rsid w:val="00721BD4"/>
    <w:rsid w:val="00721C92"/>
    <w:rsid w:val="00721D4F"/>
    <w:rsid w:val="00721E36"/>
    <w:rsid w:val="0072214E"/>
    <w:rsid w:val="0072221E"/>
    <w:rsid w:val="00722349"/>
    <w:rsid w:val="0072267D"/>
    <w:rsid w:val="00722A6B"/>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4EB8"/>
    <w:rsid w:val="00724F88"/>
    <w:rsid w:val="0072540A"/>
    <w:rsid w:val="0072542B"/>
    <w:rsid w:val="0072546E"/>
    <w:rsid w:val="007254ED"/>
    <w:rsid w:val="00725639"/>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685"/>
    <w:rsid w:val="007279DE"/>
    <w:rsid w:val="00727A66"/>
    <w:rsid w:val="00727B2A"/>
    <w:rsid w:val="00727D6E"/>
    <w:rsid w:val="00727D94"/>
    <w:rsid w:val="00727ECD"/>
    <w:rsid w:val="00730048"/>
    <w:rsid w:val="007301FA"/>
    <w:rsid w:val="0073076C"/>
    <w:rsid w:val="00730B9E"/>
    <w:rsid w:val="00730C0D"/>
    <w:rsid w:val="00730D11"/>
    <w:rsid w:val="00730F71"/>
    <w:rsid w:val="00730FA4"/>
    <w:rsid w:val="00731043"/>
    <w:rsid w:val="00731363"/>
    <w:rsid w:val="0073137D"/>
    <w:rsid w:val="00731400"/>
    <w:rsid w:val="0073178E"/>
    <w:rsid w:val="00731E18"/>
    <w:rsid w:val="00731E32"/>
    <w:rsid w:val="00731F75"/>
    <w:rsid w:val="007321C4"/>
    <w:rsid w:val="00732351"/>
    <w:rsid w:val="0073280F"/>
    <w:rsid w:val="00732BFB"/>
    <w:rsid w:val="00732D84"/>
    <w:rsid w:val="00732E8A"/>
    <w:rsid w:val="00732EE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A30"/>
    <w:rsid w:val="00735AA2"/>
    <w:rsid w:val="00735C8F"/>
    <w:rsid w:val="00735E95"/>
    <w:rsid w:val="00735EEA"/>
    <w:rsid w:val="00736355"/>
    <w:rsid w:val="00736484"/>
    <w:rsid w:val="00736664"/>
    <w:rsid w:val="00736673"/>
    <w:rsid w:val="00736735"/>
    <w:rsid w:val="00736784"/>
    <w:rsid w:val="007368D5"/>
    <w:rsid w:val="00736B36"/>
    <w:rsid w:val="00736C97"/>
    <w:rsid w:val="00736D01"/>
    <w:rsid w:val="00736D9E"/>
    <w:rsid w:val="00736EF1"/>
    <w:rsid w:val="00736FB3"/>
    <w:rsid w:val="0073721E"/>
    <w:rsid w:val="0073736D"/>
    <w:rsid w:val="0073739F"/>
    <w:rsid w:val="0073760A"/>
    <w:rsid w:val="007377C8"/>
    <w:rsid w:val="007377D4"/>
    <w:rsid w:val="00737895"/>
    <w:rsid w:val="00737906"/>
    <w:rsid w:val="00737A1E"/>
    <w:rsid w:val="00737C3E"/>
    <w:rsid w:val="00737D6F"/>
    <w:rsid w:val="0074038B"/>
    <w:rsid w:val="00740609"/>
    <w:rsid w:val="00740692"/>
    <w:rsid w:val="0074082B"/>
    <w:rsid w:val="00740A70"/>
    <w:rsid w:val="00740DB9"/>
    <w:rsid w:val="00740E2A"/>
    <w:rsid w:val="00740FAC"/>
    <w:rsid w:val="0074102F"/>
    <w:rsid w:val="007411B2"/>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7D"/>
    <w:rsid w:val="00743C96"/>
    <w:rsid w:val="00743EB0"/>
    <w:rsid w:val="00743F46"/>
    <w:rsid w:val="00743F85"/>
    <w:rsid w:val="00744152"/>
    <w:rsid w:val="00744176"/>
    <w:rsid w:val="007442C2"/>
    <w:rsid w:val="00744361"/>
    <w:rsid w:val="00744888"/>
    <w:rsid w:val="00744947"/>
    <w:rsid w:val="00744BEE"/>
    <w:rsid w:val="00744C57"/>
    <w:rsid w:val="00744DE9"/>
    <w:rsid w:val="00744E4A"/>
    <w:rsid w:val="00745112"/>
    <w:rsid w:val="0074521A"/>
    <w:rsid w:val="007452E5"/>
    <w:rsid w:val="00745425"/>
    <w:rsid w:val="00745454"/>
    <w:rsid w:val="00745505"/>
    <w:rsid w:val="007455B2"/>
    <w:rsid w:val="007455B7"/>
    <w:rsid w:val="00745638"/>
    <w:rsid w:val="00745739"/>
    <w:rsid w:val="007457B0"/>
    <w:rsid w:val="00745901"/>
    <w:rsid w:val="00745A09"/>
    <w:rsid w:val="00745DAE"/>
    <w:rsid w:val="00745E31"/>
    <w:rsid w:val="00745E46"/>
    <w:rsid w:val="007462AA"/>
    <w:rsid w:val="00746449"/>
    <w:rsid w:val="00746862"/>
    <w:rsid w:val="00746892"/>
    <w:rsid w:val="007468C1"/>
    <w:rsid w:val="00746C82"/>
    <w:rsid w:val="00746D3B"/>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CBA"/>
    <w:rsid w:val="00747DEA"/>
    <w:rsid w:val="00747E61"/>
    <w:rsid w:val="00747F43"/>
    <w:rsid w:val="007501CA"/>
    <w:rsid w:val="00750225"/>
    <w:rsid w:val="00750383"/>
    <w:rsid w:val="007503F3"/>
    <w:rsid w:val="00750540"/>
    <w:rsid w:val="007505C9"/>
    <w:rsid w:val="007508B0"/>
    <w:rsid w:val="00750AAD"/>
    <w:rsid w:val="00750C3B"/>
    <w:rsid w:val="00750C9E"/>
    <w:rsid w:val="00750EAC"/>
    <w:rsid w:val="00750ED9"/>
    <w:rsid w:val="00750FCF"/>
    <w:rsid w:val="0075111D"/>
    <w:rsid w:val="00751406"/>
    <w:rsid w:val="00751A2A"/>
    <w:rsid w:val="00751BA1"/>
    <w:rsid w:val="00751CAD"/>
    <w:rsid w:val="00751D9C"/>
    <w:rsid w:val="00751E67"/>
    <w:rsid w:val="00751FD1"/>
    <w:rsid w:val="00751FF6"/>
    <w:rsid w:val="0075214F"/>
    <w:rsid w:val="007523B1"/>
    <w:rsid w:val="007523CB"/>
    <w:rsid w:val="0075244C"/>
    <w:rsid w:val="00752499"/>
    <w:rsid w:val="007524FB"/>
    <w:rsid w:val="0075272D"/>
    <w:rsid w:val="00752943"/>
    <w:rsid w:val="00752972"/>
    <w:rsid w:val="00752D50"/>
    <w:rsid w:val="00752D63"/>
    <w:rsid w:val="00752DA5"/>
    <w:rsid w:val="00752EEC"/>
    <w:rsid w:val="00752EF7"/>
    <w:rsid w:val="007531ED"/>
    <w:rsid w:val="0075367E"/>
    <w:rsid w:val="007537AC"/>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C3"/>
    <w:rsid w:val="007559C8"/>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830"/>
    <w:rsid w:val="00757C62"/>
    <w:rsid w:val="00757FE6"/>
    <w:rsid w:val="00760015"/>
    <w:rsid w:val="007606A2"/>
    <w:rsid w:val="007606F1"/>
    <w:rsid w:val="00760ACB"/>
    <w:rsid w:val="00760F2E"/>
    <w:rsid w:val="007610C1"/>
    <w:rsid w:val="007612E9"/>
    <w:rsid w:val="00761515"/>
    <w:rsid w:val="007615A2"/>
    <w:rsid w:val="007615FF"/>
    <w:rsid w:val="007616C0"/>
    <w:rsid w:val="007618ED"/>
    <w:rsid w:val="007619A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70E"/>
    <w:rsid w:val="00765BBF"/>
    <w:rsid w:val="00765CCF"/>
    <w:rsid w:val="00765E2B"/>
    <w:rsid w:val="00765F5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440"/>
    <w:rsid w:val="007705E2"/>
    <w:rsid w:val="00770759"/>
    <w:rsid w:val="00770B77"/>
    <w:rsid w:val="00770F42"/>
    <w:rsid w:val="00770FCA"/>
    <w:rsid w:val="0077107C"/>
    <w:rsid w:val="007710EB"/>
    <w:rsid w:val="0077151E"/>
    <w:rsid w:val="007715CE"/>
    <w:rsid w:val="007718FF"/>
    <w:rsid w:val="00771A1B"/>
    <w:rsid w:val="00771D9A"/>
    <w:rsid w:val="00772019"/>
    <w:rsid w:val="007722A2"/>
    <w:rsid w:val="007724E3"/>
    <w:rsid w:val="00772728"/>
    <w:rsid w:val="007728B0"/>
    <w:rsid w:val="00772A09"/>
    <w:rsid w:val="00772AC6"/>
    <w:rsid w:val="00772E37"/>
    <w:rsid w:val="00772FF8"/>
    <w:rsid w:val="00773098"/>
    <w:rsid w:val="007731DF"/>
    <w:rsid w:val="007731E9"/>
    <w:rsid w:val="007732EE"/>
    <w:rsid w:val="007734E2"/>
    <w:rsid w:val="007735EF"/>
    <w:rsid w:val="007736F4"/>
    <w:rsid w:val="00773890"/>
    <w:rsid w:val="00773AB1"/>
    <w:rsid w:val="00773DD8"/>
    <w:rsid w:val="00773E12"/>
    <w:rsid w:val="00773FF1"/>
    <w:rsid w:val="0077428F"/>
    <w:rsid w:val="007742FB"/>
    <w:rsid w:val="00774503"/>
    <w:rsid w:val="007747BF"/>
    <w:rsid w:val="00774918"/>
    <w:rsid w:val="00774919"/>
    <w:rsid w:val="007749AC"/>
    <w:rsid w:val="00774AF2"/>
    <w:rsid w:val="00774D32"/>
    <w:rsid w:val="00774E17"/>
    <w:rsid w:val="00774EB0"/>
    <w:rsid w:val="00774FAA"/>
    <w:rsid w:val="00774FF2"/>
    <w:rsid w:val="0077506C"/>
    <w:rsid w:val="00775161"/>
    <w:rsid w:val="007753D3"/>
    <w:rsid w:val="007753FB"/>
    <w:rsid w:val="00775878"/>
    <w:rsid w:val="007758DD"/>
    <w:rsid w:val="007759A2"/>
    <w:rsid w:val="00775AF8"/>
    <w:rsid w:val="00775DB7"/>
    <w:rsid w:val="00776102"/>
    <w:rsid w:val="0077617F"/>
    <w:rsid w:val="007764D5"/>
    <w:rsid w:val="0077651A"/>
    <w:rsid w:val="00776624"/>
    <w:rsid w:val="00776731"/>
    <w:rsid w:val="007767CD"/>
    <w:rsid w:val="0077683C"/>
    <w:rsid w:val="00776B1F"/>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63D"/>
    <w:rsid w:val="00780A0D"/>
    <w:rsid w:val="00780B11"/>
    <w:rsid w:val="00780B4C"/>
    <w:rsid w:val="00781126"/>
    <w:rsid w:val="00781244"/>
    <w:rsid w:val="007812D4"/>
    <w:rsid w:val="0078147F"/>
    <w:rsid w:val="007814B0"/>
    <w:rsid w:val="00781639"/>
    <w:rsid w:val="00781900"/>
    <w:rsid w:val="00781CB6"/>
    <w:rsid w:val="00781E34"/>
    <w:rsid w:val="00782170"/>
    <w:rsid w:val="007821A4"/>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780"/>
    <w:rsid w:val="007848CD"/>
    <w:rsid w:val="00784A8D"/>
    <w:rsid w:val="00784EA0"/>
    <w:rsid w:val="00784FD4"/>
    <w:rsid w:val="0078512D"/>
    <w:rsid w:val="007854E8"/>
    <w:rsid w:val="007855D3"/>
    <w:rsid w:val="0078565E"/>
    <w:rsid w:val="00785854"/>
    <w:rsid w:val="00785974"/>
    <w:rsid w:val="00785AFB"/>
    <w:rsid w:val="00785C68"/>
    <w:rsid w:val="00785DD7"/>
    <w:rsid w:val="00785F72"/>
    <w:rsid w:val="00786195"/>
    <w:rsid w:val="0078632D"/>
    <w:rsid w:val="00786518"/>
    <w:rsid w:val="0078672B"/>
    <w:rsid w:val="007868DC"/>
    <w:rsid w:val="007869AA"/>
    <w:rsid w:val="00786AC3"/>
    <w:rsid w:val="00786BE4"/>
    <w:rsid w:val="00786DC1"/>
    <w:rsid w:val="007870FA"/>
    <w:rsid w:val="007871BC"/>
    <w:rsid w:val="007871F5"/>
    <w:rsid w:val="007872A5"/>
    <w:rsid w:val="007872B9"/>
    <w:rsid w:val="00787479"/>
    <w:rsid w:val="00787579"/>
    <w:rsid w:val="00787647"/>
    <w:rsid w:val="00787851"/>
    <w:rsid w:val="00787D0F"/>
    <w:rsid w:val="00787E32"/>
    <w:rsid w:val="00790281"/>
    <w:rsid w:val="00790562"/>
    <w:rsid w:val="00790625"/>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85"/>
    <w:rsid w:val="007926D5"/>
    <w:rsid w:val="007927C1"/>
    <w:rsid w:val="00793056"/>
    <w:rsid w:val="0079306E"/>
    <w:rsid w:val="007933B4"/>
    <w:rsid w:val="00793400"/>
    <w:rsid w:val="00793435"/>
    <w:rsid w:val="0079350D"/>
    <w:rsid w:val="00793855"/>
    <w:rsid w:val="00793880"/>
    <w:rsid w:val="007939D2"/>
    <w:rsid w:val="00793CAC"/>
    <w:rsid w:val="00793F39"/>
    <w:rsid w:val="00793F81"/>
    <w:rsid w:val="0079432C"/>
    <w:rsid w:val="0079443B"/>
    <w:rsid w:val="007944F4"/>
    <w:rsid w:val="00794C5E"/>
    <w:rsid w:val="00794E47"/>
    <w:rsid w:val="0079517D"/>
    <w:rsid w:val="00795324"/>
    <w:rsid w:val="00795353"/>
    <w:rsid w:val="007953D5"/>
    <w:rsid w:val="00795504"/>
    <w:rsid w:val="00795853"/>
    <w:rsid w:val="007958C6"/>
    <w:rsid w:val="00795ABC"/>
    <w:rsid w:val="00795B2A"/>
    <w:rsid w:val="00795D08"/>
    <w:rsid w:val="00795F4D"/>
    <w:rsid w:val="0079607E"/>
    <w:rsid w:val="0079622B"/>
    <w:rsid w:val="00796461"/>
    <w:rsid w:val="0079648F"/>
    <w:rsid w:val="007965BC"/>
    <w:rsid w:val="0079668C"/>
    <w:rsid w:val="00796D18"/>
    <w:rsid w:val="00796FD7"/>
    <w:rsid w:val="00797004"/>
    <w:rsid w:val="0079708E"/>
    <w:rsid w:val="00797092"/>
    <w:rsid w:val="007972E0"/>
    <w:rsid w:val="007972E2"/>
    <w:rsid w:val="007973EF"/>
    <w:rsid w:val="00797407"/>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44B"/>
    <w:rsid w:val="007A14EF"/>
    <w:rsid w:val="007A1722"/>
    <w:rsid w:val="007A19DD"/>
    <w:rsid w:val="007A1B22"/>
    <w:rsid w:val="007A1BA3"/>
    <w:rsid w:val="007A1BBC"/>
    <w:rsid w:val="007A1C10"/>
    <w:rsid w:val="007A1DA1"/>
    <w:rsid w:val="007A2282"/>
    <w:rsid w:val="007A263B"/>
    <w:rsid w:val="007A2753"/>
    <w:rsid w:val="007A27AF"/>
    <w:rsid w:val="007A2D5B"/>
    <w:rsid w:val="007A2E02"/>
    <w:rsid w:val="007A2E3A"/>
    <w:rsid w:val="007A2EBD"/>
    <w:rsid w:val="007A2EE3"/>
    <w:rsid w:val="007A3200"/>
    <w:rsid w:val="007A3345"/>
    <w:rsid w:val="007A33BB"/>
    <w:rsid w:val="007A3527"/>
    <w:rsid w:val="007A3936"/>
    <w:rsid w:val="007A39D1"/>
    <w:rsid w:val="007A3E89"/>
    <w:rsid w:val="007A3F1F"/>
    <w:rsid w:val="007A413D"/>
    <w:rsid w:val="007A464D"/>
    <w:rsid w:val="007A4993"/>
    <w:rsid w:val="007A4D06"/>
    <w:rsid w:val="007A50BC"/>
    <w:rsid w:val="007A52EB"/>
    <w:rsid w:val="007A53C3"/>
    <w:rsid w:val="007A56D5"/>
    <w:rsid w:val="007A572A"/>
    <w:rsid w:val="007A589A"/>
    <w:rsid w:val="007A5AF2"/>
    <w:rsid w:val="007A5C23"/>
    <w:rsid w:val="007A5CE7"/>
    <w:rsid w:val="007A5D6F"/>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622"/>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70C"/>
    <w:rsid w:val="007B2846"/>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581"/>
    <w:rsid w:val="007B56D4"/>
    <w:rsid w:val="007B56D6"/>
    <w:rsid w:val="007B575D"/>
    <w:rsid w:val="007B5803"/>
    <w:rsid w:val="007B598A"/>
    <w:rsid w:val="007B5B7B"/>
    <w:rsid w:val="007B5C05"/>
    <w:rsid w:val="007B5CC2"/>
    <w:rsid w:val="007B5CD4"/>
    <w:rsid w:val="007B6112"/>
    <w:rsid w:val="007B64D5"/>
    <w:rsid w:val="007B6598"/>
    <w:rsid w:val="007B668F"/>
    <w:rsid w:val="007B6BC7"/>
    <w:rsid w:val="007B6FF3"/>
    <w:rsid w:val="007B716C"/>
    <w:rsid w:val="007B71A3"/>
    <w:rsid w:val="007B7342"/>
    <w:rsid w:val="007B7630"/>
    <w:rsid w:val="007B7727"/>
    <w:rsid w:val="007B7739"/>
    <w:rsid w:val="007B7A47"/>
    <w:rsid w:val="007C02B4"/>
    <w:rsid w:val="007C03D3"/>
    <w:rsid w:val="007C045C"/>
    <w:rsid w:val="007C05D4"/>
    <w:rsid w:val="007C05D9"/>
    <w:rsid w:val="007C0773"/>
    <w:rsid w:val="007C07D0"/>
    <w:rsid w:val="007C0902"/>
    <w:rsid w:val="007C0CA8"/>
    <w:rsid w:val="007C0DE9"/>
    <w:rsid w:val="007C0ED2"/>
    <w:rsid w:val="007C115F"/>
    <w:rsid w:val="007C1234"/>
    <w:rsid w:val="007C1380"/>
    <w:rsid w:val="007C1A6E"/>
    <w:rsid w:val="007C1AA6"/>
    <w:rsid w:val="007C1B73"/>
    <w:rsid w:val="007C1BA3"/>
    <w:rsid w:val="007C1E00"/>
    <w:rsid w:val="007C1E54"/>
    <w:rsid w:val="007C1F0B"/>
    <w:rsid w:val="007C203A"/>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64D"/>
    <w:rsid w:val="007C56CB"/>
    <w:rsid w:val="007C5EEB"/>
    <w:rsid w:val="007C5FE7"/>
    <w:rsid w:val="007C6434"/>
    <w:rsid w:val="007C6607"/>
    <w:rsid w:val="007C688F"/>
    <w:rsid w:val="007C6AAA"/>
    <w:rsid w:val="007C6AFC"/>
    <w:rsid w:val="007C6B9A"/>
    <w:rsid w:val="007C6BF0"/>
    <w:rsid w:val="007C6BF3"/>
    <w:rsid w:val="007C6C79"/>
    <w:rsid w:val="007C6E8C"/>
    <w:rsid w:val="007C6E8D"/>
    <w:rsid w:val="007C7209"/>
    <w:rsid w:val="007C7403"/>
    <w:rsid w:val="007C74DB"/>
    <w:rsid w:val="007C78A3"/>
    <w:rsid w:val="007C7CCE"/>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6"/>
    <w:rsid w:val="007D153B"/>
    <w:rsid w:val="007D1637"/>
    <w:rsid w:val="007D1676"/>
    <w:rsid w:val="007D1864"/>
    <w:rsid w:val="007D1BB5"/>
    <w:rsid w:val="007D1D03"/>
    <w:rsid w:val="007D1D70"/>
    <w:rsid w:val="007D1EE5"/>
    <w:rsid w:val="007D2227"/>
    <w:rsid w:val="007D238F"/>
    <w:rsid w:val="007D248E"/>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BC6"/>
    <w:rsid w:val="007D5CAB"/>
    <w:rsid w:val="007D5D2A"/>
    <w:rsid w:val="007D5DB8"/>
    <w:rsid w:val="007D5FEF"/>
    <w:rsid w:val="007D60A5"/>
    <w:rsid w:val="007D6439"/>
    <w:rsid w:val="007D6900"/>
    <w:rsid w:val="007D6975"/>
    <w:rsid w:val="007D6A7F"/>
    <w:rsid w:val="007D6AFC"/>
    <w:rsid w:val="007D6D2C"/>
    <w:rsid w:val="007D6D87"/>
    <w:rsid w:val="007D6D9F"/>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290"/>
    <w:rsid w:val="007E15BD"/>
    <w:rsid w:val="007E163F"/>
    <w:rsid w:val="007E1888"/>
    <w:rsid w:val="007E1C7C"/>
    <w:rsid w:val="007E1D94"/>
    <w:rsid w:val="007E1E0E"/>
    <w:rsid w:val="007E26A3"/>
    <w:rsid w:val="007E26E3"/>
    <w:rsid w:val="007E27C1"/>
    <w:rsid w:val="007E2815"/>
    <w:rsid w:val="007E2CEF"/>
    <w:rsid w:val="007E2DB5"/>
    <w:rsid w:val="007E2E41"/>
    <w:rsid w:val="007E338E"/>
    <w:rsid w:val="007E34C5"/>
    <w:rsid w:val="007E3645"/>
    <w:rsid w:val="007E3817"/>
    <w:rsid w:val="007E39FC"/>
    <w:rsid w:val="007E3A51"/>
    <w:rsid w:val="007E3C38"/>
    <w:rsid w:val="007E3CC3"/>
    <w:rsid w:val="007E3DCC"/>
    <w:rsid w:val="007E3F35"/>
    <w:rsid w:val="007E413B"/>
    <w:rsid w:val="007E41E2"/>
    <w:rsid w:val="007E4478"/>
    <w:rsid w:val="007E4521"/>
    <w:rsid w:val="007E466F"/>
    <w:rsid w:val="007E498C"/>
    <w:rsid w:val="007E4A49"/>
    <w:rsid w:val="007E4A81"/>
    <w:rsid w:val="007E4CBA"/>
    <w:rsid w:val="007E4D04"/>
    <w:rsid w:val="007E4D4A"/>
    <w:rsid w:val="007E5065"/>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2DA"/>
    <w:rsid w:val="007E62FA"/>
    <w:rsid w:val="007E63A5"/>
    <w:rsid w:val="007E6500"/>
    <w:rsid w:val="007E66D2"/>
    <w:rsid w:val="007E6B9B"/>
    <w:rsid w:val="007E6C5F"/>
    <w:rsid w:val="007E7141"/>
    <w:rsid w:val="007E7154"/>
    <w:rsid w:val="007E71E1"/>
    <w:rsid w:val="007E7503"/>
    <w:rsid w:val="007E76C2"/>
    <w:rsid w:val="007E7921"/>
    <w:rsid w:val="007E7AF0"/>
    <w:rsid w:val="007E7BDB"/>
    <w:rsid w:val="007E7D56"/>
    <w:rsid w:val="007E7EF1"/>
    <w:rsid w:val="007E7FD7"/>
    <w:rsid w:val="007F0206"/>
    <w:rsid w:val="007F0383"/>
    <w:rsid w:val="007F0701"/>
    <w:rsid w:val="007F08D5"/>
    <w:rsid w:val="007F0A36"/>
    <w:rsid w:val="007F0BA3"/>
    <w:rsid w:val="007F0C12"/>
    <w:rsid w:val="007F0DFF"/>
    <w:rsid w:val="007F0F41"/>
    <w:rsid w:val="007F0F47"/>
    <w:rsid w:val="007F13F3"/>
    <w:rsid w:val="007F14B7"/>
    <w:rsid w:val="007F163B"/>
    <w:rsid w:val="007F165A"/>
    <w:rsid w:val="007F1702"/>
    <w:rsid w:val="007F18BC"/>
    <w:rsid w:val="007F1AB8"/>
    <w:rsid w:val="007F1C16"/>
    <w:rsid w:val="007F1F44"/>
    <w:rsid w:val="007F2009"/>
    <w:rsid w:val="007F21CA"/>
    <w:rsid w:val="007F22CF"/>
    <w:rsid w:val="007F248F"/>
    <w:rsid w:val="007F2640"/>
    <w:rsid w:val="007F266F"/>
    <w:rsid w:val="007F27F9"/>
    <w:rsid w:val="007F28AB"/>
    <w:rsid w:val="007F28CF"/>
    <w:rsid w:val="007F2A9D"/>
    <w:rsid w:val="007F2ABA"/>
    <w:rsid w:val="007F2BCD"/>
    <w:rsid w:val="007F2C3C"/>
    <w:rsid w:val="007F2EAA"/>
    <w:rsid w:val="007F30E4"/>
    <w:rsid w:val="007F351C"/>
    <w:rsid w:val="007F352B"/>
    <w:rsid w:val="007F35ED"/>
    <w:rsid w:val="007F389A"/>
    <w:rsid w:val="007F38FC"/>
    <w:rsid w:val="007F398D"/>
    <w:rsid w:val="007F3BF4"/>
    <w:rsid w:val="007F3CD6"/>
    <w:rsid w:val="007F3DBF"/>
    <w:rsid w:val="007F3E76"/>
    <w:rsid w:val="007F3EF8"/>
    <w:rsid w:val="007F3FE5"/>
    <w:rsid w:val="007F4001"/>
    <w:rsid w:val="007F405F"/>
    <w:rsid w:val="007F406B"/>
    <w:rsid w:val="007F40BA"/>
    <w:rsid w:val="007F41C5"/>
    <w:rsid w:val="007F4201"/>
    <w:rsid w:val="007F430C"/>
    <w:rsid w:val="007F4560"/>
    <w:rsid w:val="007F4670"/>
    <w:rsid w:val="007F47F3"/>
    <w:rsid w:val="007F49B7"/>
    <w:rsid w:val="007F49ED"/>
    <w:rsid w:val="007F4F2D"/>
    <w:rsid w:val="007F51EC"/>
    <w:rsid w:val="007F5288"/>
    <w:rsid w:val="007F5472"/>
    <w:rsid w:val="007F5474"/>
    <w:rsid w:val="007F5525"/>
    <w:rsid w:val="007F55F2"/>
    <w:rsid w:val="007F5659"/>
    <w:rsid w:val="007F5703"/>
    <w:rsid w:val="007F5926"/>
    <w:rsid w:val="007F5D1A"/>
    <w:rsid w:val="007F5EC1"/>
    <w:rsid w:val="007F5F8C"/>
    <w:rsid w:val="007F60CE"/>
    <w:rsid w:val="007F62A9"/>
    <w:rsid w:val="007F6512"/>
    <w:rsid w:val="007F667D"/>
    <w:rsid w:val="007F6A96"/>
    <w:rsid w:val="007F6AAE"/>
    <w:rsid w:val="007F6CA8"/>
    <w:rsid w:val="007F6DBA"/>
    <w:rsid w:val="007F6EC6"/>
    <w:rsid w:val="007F6FC9"/>
    <w:rsid w:val="007F70E0"/>
    <w:rsid w:val="007F726F"/>
    <w:rsid w:val="007F73D6"/>
    <w:rsid w:val="007F7453"/>
    <w:rsid w:val="007F76CD"/>
    <w:rsid w:val="007F781F"/>
    <w:rsid w:val="007F7BF5"/>
    <w:rsid w:val="007F7CD9"/>
    <w:rsid w:val="007F7F73"/>
    <w:rsid w:val="0080006B"/>
    <w:rsid w:val="0080033D"/>
    <w:rsid w:val="0080037D"/>
    <w:rsid w:val="00800455"/>
    <w:rsid w:val="008006E7"/>
    <w:rsid w:val="0080079B"/>
    <w:rsid w:val="00800A08"/>
    <w:rsid w:val="00800A9E"/>
    <w:rsid w:val="00800B5A"/>
    <w:rsid w:val="00800EA0"/>
    <w:rsid w:val="00801050"/>
    <w:rsid w:val="00801093"/>
    <w:rsid w:val="008010E1"/>
    <w:rsid w:val="008011B1"/>
    <w:rsid w:val="008012E3"/>
    <w:rsid w:val="0080132B"/>
    <w:rsid w:val="008013A7"/>
    <w:rsid w:val="008013E1"/>
    <w:rsid w:val="00801444"/>
    <w:rsid w:val="00801464"/>
    <w:rsid w:val="0080160F"/>
    <w:rsid w:val="00801698"/>
    <w:rsid w:val="008016D9"/>
    <w:rsid w:val="008017A7"/>
    <w:rsid w:val="0080186D"/>
    <w:rsid w:val="0080197F"/>
    <w:rsid w:val="00801A96"/>
    <w:rsid w:val="00801C69"/>
    <w:rsid w:val="00801D97"/>
    <w:rsid w:val="00801DA1"/>
    <w:rsid w:val="008022AB"/>
    <w:rsid w:val="008022D0"/>
    <w:rsid w:val="00802467"/>
    <w:rsid w:val="008024F9"/>
    <w:rsid w:val="008025F4"/>
    <w:rsid w:val="00802C12"/>
    <w:rsid w:val="00802DBB"/>
    <w:rsid w:val="008030F7"/>
    <w:rsid w:val="0080319B"/>
    <w:rsid w:val="00803301"/>
    <w:rsid w:val="0080353A"/>
    <w:rsid w:val="008037DC"/>
    <w:rsid w:val="00803B7E"/>
    <w:rsid w:val="00803B9E"/>
    <w:rsid w:val="00804175"/>
    <w:rsid w:val="008041FF"/>
    <w:rsid w:val="008048A8"/>
    <w:rsid w:val="00804A3D"/>
    <w:rsid w:val="00804CB0"/>
    <w:rsid w:val="00804CCE"/>
    <w:rsid w:val="00804DE6"/>
    <w:rsid w:val="0080520D"/>
    <w:rsid w:val="008053E4"/>
    <w:rsid w:val="00805557"/>
    <w:rsid w:val="008056B2"/>
    <w:rsid w:val="00805B79"/>
    <w:rsid w:val="00805C6B"/>
    <w:rsid w:val="00805CDE"/>
    <w:rsid w:val="00805CF7"/>
    <w:rsid w:val="00805D2E"/>
    <w:rsid w:val="00805EFF"/>
    <w:rsid w:val="00805F4C"/>
    <w:rsid w:val="00805F9D"/>
    <w:rsid w:val="00806040"/>
    <w:rsid w:val="008062AB"/>
    <w:rsid w:val="00806E40"/>
    <w:rsid w:val="00806FA4"/>
    <w:rsid w:val="00807322"/>
    <w:rsid w:val="008077F4"/>
    <w:rsid w:val="0080781B"/>
    <w:rsid w:val="008078BE"/>
    <w:rsid w:val="00807ADD"/>
    <w:rsid w:val="00807BFB"/>
    <w:rsid w:val="00807E2F"/>
    <w:rsid w:val="00807EC4"/>
    <w:rsid w:val="008102BE"/>
    <w:rsid w:val="008104D7"/>
    <w:rsid w:val="00810503"/>
    <w:rsid w:val="00810700"/>
    <w:rsid w:val="008108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B2D"/>
    <w:rsid w:val="00812CE7"/>
    <w:rsid w:val="0081398B"/>
    <w:rsid w:val="00813BA2"/>
    <w:rsid w:val="00813D93"/>
    <w:rsid w:val="00814203"/>
    <w:rsid w:val="0081466A"/>
    <w:rsid w:val="008146B4"/>
    <w:rsid w:val="00814833"/>
    <w:rsid w:val="0081498A"/>
    <w:rsid w:val="00814A27"/>
    <w:rsid w:val="00814CDE"/>
    <w:rsid w:val="00814DA9"/>
    <w:rsid w:val="0081508A"/>
    <w:rsid w:val="008154B5"/>
    <w:rsid w:val="008155F9"/>
    <w:rsid w:val="00815A1F"/>
    <w:rsid w:val="00815C7B"/>
    <w:rsid w:val="00815EA4"/>
    <w:rsid w:val="00815F54"/>
    <w:rsid w:val="00816308"/>
    <w:rsid w:val="008163FA"/>
    <w:rsid w:val="0081657E"/>
    <w:rsid w:val="00816737"/>
    <w:rsid w:val="00816893"/>
    <w:rsid w:val="00816AAE"/>
    <w:rsid w:val="00816BAD"/>
    <w:rsid w:val="00816E29"/>
    <w:rsid w:val="00816FA3"/>
    <w:rsid w:val="00816FF4"/>
    <w:rsid w:val="008170D9"/>
    <w:rsid w:val="008173FB"/>
    <w:rsid w:val="00817512"/>
    <w:rsid w:val="008176F2"/>
    <w:rsid w:val="0081772A"/>
    <w:rsid w:val="00817C64"/>
    <w:rsid w:val="00817CAE"/>
    <w:rsid w:val="00817FCB"/>
    <w:rsid w:val="008201E0"/>
    <w:rsid w:val="0082035A"/>
    <w:rsid w:val="008204D7"/>
    <w:rsid w:val="008209B4"/>
    <w:rsid w:val="00820B41"/>
    <w:rsid w:val="00820DF9"/>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3E3F"/>
    <w:rsid w:val="008241FA"/>
    <w:rsid w:val="00824253"/>
    <w:rsid w:val="00824290"/>
    <w:rsid w:val="008242F8"/>
    <w:rsid w:val="00824769"/>
    <w:rsid w:val="00824BD6"/>
    <w:rsid w:val="00824C21"/>
    <w:rsid w:val="00824D9D"/>
    <w:rsid w:val="00824FAB"/>
    <w:rsid w:val="008250B2"/>
    <w:rsid w:val="00825264"/>
    <w:rsid w:val="00825332"/>
    <w:rsid w:val="008253E8"/>
    <w:rsid w:val="008254CC"/>
    <w:rsid w:val="00825536"/>
    <w:rsid w:val="00825564"/>
    <w:rsid w:val="008255DE"/>
    <w:rsid w:val="0082570D"/>
    <w:rsid w:val="00825981"/>
    <w:rsid w:val="00825AE9"/>
    <w:rsid w:val="00825B3A"/>
    <w:rsid w:val="00825B77"/>
    <w:rsid w:val="00825B93"/>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AED"/>
    <w:rsid w:val="00830B98"/>
    <w:rsid w:val="00830BBF"/>
    <w:rsid w:val="00830C4F"/>
    <w:rsid w:val="00830CD5"/>
    <w:rsid w:val="00830D94"/>
    <w:rsid w:val="00830E5F"/>
    <w:rsid w:val="00830EF2"/>
    <w:rsid w:val="008310FA"/>
    <w:rsid w:val="0083139B"/>
    <w:rsid w:val="0083142A"/>
    <w:rsid w:val="0083152C"/>
    <w:rsid w:val="008315F4"/>
    <w:rsid w:val="0083161D"/>
    <w:rsid w:val="008317E0"/>
    <w:rsid w:val="0083197A"/>
    <w:rsid w:val="008319F6"/>
    <w:rsid w:val="00831A12"/>
    <w:rsid w:val="00831A6E"/>
    <w:rsid w:val="00831CDE"/>
    <w:rsid w:val="00831D9A"/>
    <w:rsid w:val="00831DAB"/>
    <w:rsid w:val="00831E05"/>
    <w:rsid w:val="00831EFF"/>
    <w:rsid w:val="008321B2"/>
    <w:rsid w:val="008321D8"/>
    <w:rsid w:val="00832606"/>
    <w:rsid w:val="00832694"/>
    <w:rsid w:val="00832857"/>
    <w:rsid w:val="008329D0"/>
    <w:rsid w:val="00832E44"/>
    <w:rsid w:val="008330EB"/>
    <w:rsid w:val="00833138"/>
    <w:rsid w:val="0083318A"/>
    <w:rsid w:val="008331D2"/>
    <w:rsid w:val="00833317"/>
    <w:rsid w:val="00833568"/>
    <w:rsid w:val="008337B1"/>
    <w:rsid w:val="00833998"/>
    <w:rsid w:val="00833ADB"/>
    <w:rsid w:val="00833B27"/>
    <w:rsid w:val="00833F15"/>
    <w:rsid w:val="00833F1A"/>
    <w:rsid w:val="00834123"/>
    <w:rsid w:val="008342A8"/>
    <w:rsid w:val="008346B1"/>
    <w:rsid w:val="008346FC"/>
    <w:rsid w:val="008348CE"/>
    <w:rsid w:val="008354FD"/>
    <w:rsid w:val="008355C1"/>
    <w:rsid w:val="008356A6"/>
    <w:rsid w:val="00835917"/>
    <w:rsid w:val="0083593F"/>
    <w:rsid w:val="00835AA4"/>
    <w:rsid w:val="00835ACC"/>
    <w:rsid w:val="00835B67"/>
    <w:rsid w:val="00835C53"/>
    <w:rsid w:val="0083622C"/>
    <w:rsid w:val="00836364"/>
    <w:rsid w:val="0083671B"/>
    <w:rsid w:val="008368E6"/>
    <w:rsid w:val="008369E5"/>
    <w:rsid w:val="00836B20"/>
    <w:rsid w:val="00836D2F"/>
    <w:rsid w:val="00836D30"/>
    <w:rsid w:val="00836D4A"/>
    <w:rsid w:val="00836F0E"/>
    <w:rsid w:val="008372E4"/>
    <w:rsid w:val="00837446"/>
    <w:rsid w:val="008374E8"/>
    <w:rsid w:val="0083775F"/>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034"/>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936"/>
    <w:rsid w:val="00842C36"/>
    <w:rsid w:val="0084302E"/>
    <w:rsid w:val="0084326D"/>
    <w:rsid w:val="00843627"/>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8A8"/>
    <w:rsid w:val="00845B07"/>
    <w:rsid w:val="00845E89"/>
    <w:rsid w:val="00845ED2"/>
    <w:rsid w:val="008462B0"/>
    <w:rsid w:val="0084668A"/>
    <w:rsid w:val="00846737"/>
    <w:rsid w:val="00846AE2"/>
    <w:rsid w:val="00846B1F"/>
    <w:rsid w:val="00847008"/>
    <w:rsid w:val="0084708A"/>
    <w:rsid w:val="008470F6"/>
    <w:rsid w:val="00847130"/>
    <w:rsid w:val="008471FC"/>
    <w:rsid w:val="0084739D"/>
    <w:rsid w:val="00847453"/>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C1F"/>
    <w:rsid w:val="00850C5E"/>
    <w:rsid w:val="00850F9E"/>
    <w:rsid w:val="008510A3"/>
    <w:rsid w:val="008511D5"/>
    <w:rsid w:val="00851285"/>
    <w:rsid w:val="00851364"/>
    <w:rsid w:val="00851568"/>
    <w:rsid w:val="008515F3"/>
    <w:rsid w:val="008518F6"/>
    <w:rsid w:val="008519AB"/>
    <w:rsid w:val="00851B7D"/>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CAA"/>
    <w:rsid w:val="00854EB1"/>
    <w:rsid w:val="00854F19"/>
    <w:rsid w:val="00855218"/>
    <w:rsid w:val="008552F6"/>
    <w:rsid w:val="00855827"/>
    <w:rsid w:val="008559F8"/>
    <w:rsid w:val="00855AAA"/>
    <w:rsid w:val="00855B4F"/>
    <w:rsid w:val="00855BB8"/>
    <w:rsid w:val="00855C04"/>
    <w:rsid w:val="00855D2A"/>
    <w:rsid w:val="00855EBC"/>
    <w:rsid w:val="00855F0E"/>
    <w:rsid w:val="00855FAE"/>
    <w:rsid w:val="008560CF"/>
    <w:rsid w:val="008562D0"/>
    <w:rsid w:val="008562F4"/>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559"/>
    <w:rsid w:val="00861618"/>
    <w:rsid w:val="0086163F"/>
    <w:rsid w:val="008617CB"/>
    <w:rsid w:val="00861BA6"/>
    <w:rsid w:val="00861FF3"/>
    <w:rsid w:val="00862442"/>
    <w:rsid w:val="00862564"/>
    <w:rsid w:val="00862705"/>
    <w:rsid w:val="0086273F"/>
    <w:rsid w:val="008627B4"/>
    <w:rsid w:val="00862832"/>
    <w:rsid w:val="0086295F"/>
    <w:rsid w:val="008629F2"/>
    <w:rsid w:val="00862B7F"/>
    <w:rsid w:val="00862F53"/>
    <w:rsid w:val="00862FB9"/>
    <w:rsid w:val="008630CB"/>
    <w:rsid w:val="00863114"/>
    <w:rsid w:val="008631E3"/>
    <w:rsid w:val="00863767"/>
    <w:rsid w:val="008637C8"/>
    <w:rsid w:val="008638A5"/>
    <w:rsid w:val="008638C1"/>
    <w:rsid w:val="00863943"/>
    <w:rsid w:val="00863E15"/>
    <w:rsid w:val="00864180"/>
    <w:rsid w:val="008644DE"/>
    <w:rsid w:val="0086465A"/>
    <w:rsid w:val="0086472B"/>
    <w:rsid w:val="008649D4"/>
    <w:rsid w:val="00864A9C"/>
    <w:rsid w:val="00864EA8"/>
    <w:rsid w:val="008650F5"/>
    <w:rsid w:val="0086514B"/>
    <w:rsid w:val="0086517F"/>
    <w:rsid w:val="00865806"/>
    <w:rsid w:val="00865882"/>
    <w:rsid w:val="00865A34"/>
    <w:rsid w:val="00865AC2"/>
    <w:rsid w:val="00865ADB"/>
    <w:rsid w:val="00865D05"/>
    <w:rsid w:val="00865F7E"/>
    <w:rsid w:val="00866254"/>
    <w:rsid w:val="00866367"/>
    <w:rsid w:val="00866516"/>
    <w:rsid w:val="00866595"/>
    <w:rsid w:val="008666E6"/>
    <w:rsid w:val="008668E8"/>
    <w:rsid w:val="0086691A"/>
    <w:rsid w:val="0086697B"/>
    <w:rsid w:val="00866A3D"/>
    <w:rsid w:val="00866C2B"/>
    <w:rsid w:val="00866C6F"/>
    <w:rsid w:val="00866FFB"/>
    <w:rsid w:val="0086709E"/>
    <w:rsid w:val="008670A9"/>
    <w:rsid w:val="008674D6"/>
    <w:rsid w:val="008674F5"/>
    <w:rsid w:val="008679BF"/>
    <w:rsid w:val="00867BEE"/>
    <w:rsid w:val="00867C30"/>
    <w:rsid w:val="00867C5B"/>
    <w:rsid w:val="00867E89"/>
    <w:rsid w:val="00867F49"/>
    <w:rsid w:val="00867F56"/>
    <w:rsid w:val="00867F99"/>
    <w:rsid w:val="0087004A"/>
    <w:rsid w:val="00870155"/>
    <w:rsid w:val="00870276"/>
    <w:rsid w:val="0087050A"/>
    <w:rsid w:val="00870531"/>
    <w:rsid w:val="00870666"/>
    <w:rsid w:val="00870817"/>
    <w:rsid w:val="0087130B"/>
    <w:rsid w:val="00871488"/>
    <w:rsid w:val="00871587"/>
    <w:rsid w:val="008718F7"/>
    <w:rsid w:val="00871ACD"/>
    <w:rsid w:val="00871D81"/>
    <w:rsid w:val="00871F93"/>
    <w:rsid w:val="00872021"/>
    <w:rsid w:val="00872110"/>
    <w:rsid w:val="00872285"/>
    <w:rsid w:val="00872289"/>
    <w:rsid w:val="008722D1"/>
    <w:rsid w:val="00872373"/>
    <w:rsid w:val="0087248A"/>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AB6"/>
    <w:rsid w:val="00875C58"/>
    <w:rsid w:val="00875DAB"/>
    <w:rsid w:val="00875E87"/>
    <w:rsid w:val="0087616E"/>
    <w:rsid w:val="0087622C"/>
    <w:rsid w:val="00876527"/>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1F5F"/>
    <w:rsid w:val="0088201E"/>
    <w:rsid w:val="00882200"/>
    <w:rsid w:val="0088233E"/>
    <w:rsid w:val="0088242C"/>
    <w:rsid w:val="0088293F"/>
    <w:rsid w:val="00882977"/>
    <w:rsid w:val="00882B01"/>
    <w:rsid w:val="00882F03"/>
    <w:rsid w:val="008830A2"/>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4F55"/>
    <w:rsid w:val="008850A6"/>
    <w:rsid w:val="008852E7"/>
    <w:rsid w:val="008853D1"/>
    <w:rsid w:val="008856AD"/>
    <w:rsid w:val="008856F6"/>
    <w:rsid w:val="0088570C"/>
    <w:rsid w:val="00885762"/>
    <w:rsid w:val="0088584F"/>
    <w:rsid w:val="008858F1"/>
    <w:rsid w:val="0088594E"/>
    <w:rsid w:val="00885B89"/>
    <w:rsid w:val="00885BD7"/>
    <w:rsid w:val="00885C28"/>
    <w:rsid w:val="00885F28"/>
    <w:rsid w:val="00885F70"/>
    <w:rsid w:val="008860DD"/>
    <w:rsid w:val="00886473"/>
    <w:rsid w:val="00886505"/>
    <w:rsid w:val="00886579"/>
    <w:rsid w:val="00886669"/>
    <w:rsid w:val="008866AC"/>
    <w:rsid w:val="008866F0"/>
    <w:rsid w:val="00886CA2"/>
    <w:rsid w:val="00886CCB"/>
    <w:rsid w:val="00886D9E"/>
    <w:rsid w:val="0088711E"/>
    <w:rsid w:val="008874B1"/>
    <w:rsid w:val="00887A2B"/>
    <w:rsid w:val="00887BB3"/>
    <w:rsid w:val="00887D08"/>
    <w:rsid w:val="00887E1C"/>
    <w:rsid w:val="00887F3B"/>
    <w:rsid w:val="008900B5"/>
    <w:rsid w:val="008903DF"/>
    <w:rsid w:val="008905EC"/>
    <w:rsid w:val="008905F8"/>
    <w:rsid w:val="00890C6F"/>
    <w:rsid w:val="00890CDE"/>
    <w:rsid w:val="00890EA6"/>
    <w:rsid w:val="00891260"/>
    <w:rsid w:val="00891563"/>
    <w:rsid w:val="0089179C"/>
    <w:rsid w:val="008917D5"/>
    <w:rsid w:val="00891992"/>
    <w:rsid w:val="00891B48"/>
    <w:rsid w:val="00891BB0"/>
    <w:rsid w:val="00891BC0"/>
    <w:rsid w:val="00891D0C"/>
    <w:rsid w:val="008920D3"/>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0F5"/>
    <w:rsid w:val="008951CC"/>
    <w:rsid w:val="008952F7"/>
    <w:rsid w:val="008953D7"/>
    <w:rsid w:val="008953E6"/>
    <w:rsid w:val="00895504"/>
    <w:rsid w:val="008955A0"/>
    <w:rsid w:val="00895735"/>
    <w:rsid w:val="008958CA"/>
    <w:rsid w:val="00895998"/>
    <w:rsid w:val="008959A9"/>
    <w:rsid w:val="00895CFF"/>
    <w:rsid w:val="00895D60"/>
    <w:rsid w:val="00895EED"/>
    <w:rsid w:val="008962F2"/>
    <w:rsid w:val="00896354"/>
    <w:rsid w:val="0089637A"/>
    <w:rsid w:val="00896388"/>
    <w:rsid w:val="00896BC8"/>
    <w:rsid w:val="00897039"/>
    <w:rsid w:val="00897198"/>
    <w:rsid w:val="0089728B"/>
    <w:rsid w:val="00897762"/>
    <w:rsid w:val="008978BC"/>
    <w:rsid w:val="008979C6"/>
    <w:rsid w:val="00897AB8"/>
    <w:rsid w:val="00897B70"/>
    <w:rsid w:val="00897BC3"/>
    <w:rsid w:val="008A0025"/>
    <w:rsid w:val="008A010E"/>
    <w:rsid w:val="008A04A4"/>
    <w:rsid w:val="008A0677"/>
    <w:rsid w:val="008A0853"/>
    <w:rsid w:val="008A086D"/>
    <w:rsid w:val="008A0955"/>
    <w:rsid w:val="008A09AA"/>
    <w:rsid w:val="008A0A1D"/>
    <w:rsid w:val="008A0CB1"/>
    <w:rsid w:val="008A1171"/>
    <w:rsid w:val="008A11ED"/>
    <w:rsid w:val="008A1397"/>
    <w:rsid w:val="008A1423"/>
    <w:rsid w:val="008A1BBA"/>
    <w:rsid w:val="008A1CC2"/>
    <w:rsid w:val="008A1D70"/>
    <w:rsid w:val="008A1DC4"/>
    <w:rsid w:val="008A1E9A"/>
    <w:rsid w:val="008A1FBC"/>
    <w:rsid w:val="008A217D"/>
    <w:rsid w:val="008A261A"/>
    <w:rsid w:val="008A2955"/>
    <w:rsid w:val="008A2984"/>
    <w:rsid w:val="008A2A23"/>
    <w:rsid w:val="008A2DB5"/>
    <w:rsid w:val="008A3078"/>
    <w:rsid w:val="008A3198"/>
    <w:rsid w:val="008A330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E1"/>
    <w:rsid w:val="008A498C"/>
    <w:rsid w:val="008A49AD"/>
    <w:rsid w:val="008A4AC4"/>
    <w:rsid w:val="008A4DB1"/>
    <w:rsid w:val="008A4E31"/>
    <w:rsid w:val="008A4FD7"/>
    <w:rsid w:val="008A509A"/>
    <w:rsid w:val="008A51AE"/>
    <w:rsid w:val="008A51F4"/>
    <w:rsid w:val="008A5204"/>
    <w:rsid w:val="008A5472"/>
    <w:rsid w:val="008A5525"/>
    <w:rsid w:val="008A5762"/>
    <w:rsid w:val="008A58B4"/>
    <w:rsid w:val="008A599A"/>
    <w:rsid w:val="008A5B33"/>
    <w:rsid w:val="008A5D09"/>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D32"/>
    <w:rsid w:val="008B1EB5"/>
    <w:rsid w:val="008B1F68"/>
    <w:rsid w:val="008B2039"/>
    <w:rsid w:val="008B22D3"/>
    <w:rsid w:val="008B24B1"/>
    <w:rsid w:val="008B253C"/>
    <w:rsid w:val="008B26D5"/>
    <w:rsid w:val="008B2D0D"/>
    <w:rsid w:val="008B31F2"/>
    <w:rsid w:val="008B335F"/>
    <w:rsid w:val="008B341B"/>
    <w:rsid w:val="008B3855"/>
    <w:rsid w:val="008B3C2A"/>
    <w:rsid w:val="008B3D50"/>
    <w:rsid w:val="008B3E16"/>
    <w:rsid w:val="008B3F29"/>
    <w:rsid w:val="008B3F3F"/>
    <w:rsid w:val="008B3F64"/>
    <w:rsid w:val="008B4170"/>
    <w:rsid w:val="008B4378"/>
    <w:rsid w:val="008B4500"/>
    <w:rsid w:val="008B4539"/>
    <w:rsid w:val="008B471B"/>
    <w:rsid w:val="008B4821"/>
    <w:rsid w:val="008B4B1C"/>
    <w:rsid w:val="008B4C6D"/>
    <w:rsid w:val="008B4D5D"/>
    <w:rsid w:val="008B4E9E"/>
    <w:rsid w:val="008B4EF1"/>
    <w:rsid w:val="008B4F48"/>
    <w:rsid w:val="008B4F56"/>
    <w:rsid w:val="008B523B"/>
    <w:rsid w:val="008B553F"/>
    <w:rsid w:val="008B5669"/>
    <w:rsid w:val="008B592D"/>
    <w:rsid w:val="008B5C39"/>
    <w:rsid w:val="008B5D35"/>
    <w:rsid w:val="008B5F81"/>
    <w:rsid w:val="008B600A"/>
    <w:rsid w:val="008B6068"/>
    <w:rsid w:val="008B618E"/>
    <w:rsid w:val="008B62C6"/>
    <w:rsid w:val="008B6365"/>
    <w:rsid w:val="008B6630"/>
    <w:rsid w:val="008B670B"/>
    <w:rsid w:val="008B6C19"/>
    <w:rsid w:val="008B6FDB"/>
    <w:rsid w:val="008B72C7"/>
    <w:rsid w:val="008B72CD"/>
    <w:rsid w:val="008B7535"/>
    <w:rsid w:val="008B7759"/>
    <w:rsid w:val="008B77B0"/>
    <w:rsid w:val="008B7A9F"/>
    <w:rsid w:val="008B7AD1"/>
    <w:rsid w:val="008B7CEC"/>
    <w:rsid w:val="008B7FD4"/>
    <w:rsid w:val="008C0146"/>
    <w:rsid w:val="008C0201"/>
    <w:rsid w:val="008C0278"/>
    <w:rsid w:val="008C03CE"/>
    <w:rsid w:val="008C0B63"/>
    <w:rsid w:val="008C0C12"/>
    <w:rsid w:val="008C0C84"/>
    <w:rsid w:val="008C0D49"/>
    <w:rsid w:val="008C1007"/>
    <w:rsid w:val="008C10C4"/>
    <w:rsid w:val="008C1127"/>
    <w:rsid w:val="008C12D4"/>
    <w:rsid w:val="008C1468"/>
    <w:rsid w:val="008C154B"/>
    <w:rsid w:val="008C15D9"/>
    <w:rsid w:val="008C1744"/>
    <w:rsid w:val="008C175A"/>
    <w:rsid w:val="008C1870"/>
    <w:rsid w:val="008C1A4F"/>
    <w:rsid w:val="008C1EEF"/>
    <w:rsid w:val="008C1FAA"/>
    <w:rsid w:val="008C2327"/>
    <w:rsid w:val="008C2351"/>
    <w:rsid w:val="008C23F2"/>
    <w:rsid w:val="008C25E2"/>
    <w:rsid w:val="008C27B8"/>
    <w:rsid w:val="008C28FC"/>
    <w:rsid w:val="008C2AB7"/>
    <w:rsid w:val="008C2BA2"/>
    <w:rsid w:val="008C2E08"/>
    <w:rsid w:val="008C30C7"/>
    <w:rsid w:val="008C3416"/>
    <w:rsid w:val="008C3523"/>
    <w:rsid w:val="008C362B"/>
    <w:rsid w:val="008C3691"/>
    <w:rsid w:val="008C3778"/>
    <w:rsid w:val="008C38A5"/>
    <w:rsid w:val="008C3D7D"/>
    <w:rsid w:val="008C3F28"/>
    <w:rsid w:val="008C416E"/>
    <w:rsid w:val="008C4647"/>
    <w:rsid w:val="008C479A"/>
    <w:rsid w:val="008C47F5"/>
    <w:rsid w:val="008C49CA"/>
    <w:rsid w:val="008C4B34"/>
    <w:rsid w:val="008C4BB0"/>
    <w:rsid w:val="008C4BD0"/>
    <w:rsid w:val="008C4EBD"/>
    <w:rsid w:val="008C502E"/>
    <w:rsid w:val="008C50E6"/>
    <w:rsid w:val="008C512E"/>
    <w:rsid w:val="008C52AE"/>
    <w:rsid w:val="008C5397"/>
    <w:rsid w:val="008C548C"/>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A2B"/>
    <w:rsid w:val="008C6D1D"/>
    <w:rsid w:val="008C6FE2"/>
    <w:rsid w:val="008C700F"/>
    <w:rsid w:val="008C7062"/>
    <w:rsid w:val="008C7160"/>
    <w:rsid w:val="008C7166"/>
    <w:rsid w:val="008C7290"/>
    <w:rsid w:val="008C7328"/>
    <w:rsid w:val="008C75EF"/>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591"/>
    <w:rsid w:val="008D1883"/>
    <w:rsid w:val="008D1932"/>
    <w:rsid w:val="008D1A9C"/>
    <w:rsid w:val="008D1AF3"/>
    <w:rsid w:val="008D1AF6"/>
    <w:rsid w:val="008D1C30"/>
    <w:rsid w:val="008D1D3C"/>
    <w:rsid w:val="008D1FBB"/>
    <w:rsid w:val="008D2134"/>
    <w:rsid w:val="008D21CC"/>
    <w:rsid w:val="008D22CB"/>
    <w:rsid w:val="008D2478"/>
    <w:rsid w:val="008D2479"/>
    <w:rsid w:val="008D2CEE"/>
    <w:rsid w:val="008D2EDB"/>
    <w:rsid w:val="008D337D"/>
    <w:rsid w:val="008D34E7"/>
    <w:rsid w:val="008D360C"/>
    <w:rsid w:val="008D387C"/>
    <w:rsid w:val="008D3AC1"/>
    <w:rsid w:val="008D410A"/>
    <w:rsid w:val="008D429E"/>
    <w:rsid w:val="008D45E1"/>
    <w:rsid w:val="008D45E4"/>
    <w:rsid w:val="008D468F"/>
    <w:rsid w:val="008D49B1"/>
    <w:rsid w:val="008D4A81"/>
    <w:rsid w:val="008D4DCE"/>
    <w:rsid w:val="008D54BE"/>
    <w:rsid w:val="008D553A"/>
    <w:rsid w:val="008D558E"/>
    <w:rsid w:val="008D5702"/>
    <w:rsid w:val="008D5858"/>
    <w:rsid w:val="008D594A"/>
    <w:rsid w:val="008D5B45"/>
    <w:rsid w:val="008D5C51"/>
    <w:rsid w:val="008D5D0F"/>
    <w:rsid w:val="008D6182"/>
    <w:rsid w:val="008D640F"/>
    <w:rsid w:val="008D680A"/>
    <w:rsid w:val="008D6970"/>
    <w:rsid w:val="008D6C45"/>
    <w:rsid w:val="008D6C64"/>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84D"/>
    <w:rsid w:val="008E199F"/>
    <w:rsid w:val="008E1CEE"/>
    <w:rsid w:val="008E1F62"/>
    <w:rsid w:val="008E203B"/>
    <w:rsid w:val="008E2144"/>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8E7"/>
    <w:rsid w:val="008E3A8E"/>
    <w:rsid w:val="008E3DA1"/>
    <w:rsid w:val="008E3E2D"/>
    <w:rsid w:val="008E3E5F"/>
    <w:rsid w:val="008E4267"/>
    <w:rsid w:val="008E438C"/>
    <w:rsid w:val="008E4414"/>
    <w:rsid w:val="008E445C"/>
    <w:rsid w:val="008E44AB"/>
    <w:rsid w:val="008E4570"/>
    <w:rsid w:val="008E4687"/>
    <w:rsid w:val="008E4762"/>
    <w:rsid w:val="008E47B6"/>
    <w:rsid w:val="008E4808"/>
    <w:rsid w:val="008E4909"/>
    <w:rsid w:val="008E493F"/>
    <w:rsid w:val="008E4D61"/>
    <w:rsid w:val="008E4D95"/>
    <w:rsid w:val="008E4E90"/>
    <w:rsid w:val="008E51A8"/>
    <w:rsid w:val="008E5531"/>
    <w:rsid w:val="008E5AFA"/>
    <w:rsid w:val="008E5CB1"/>
    <w:rsid w:val="008E5D04"/>
    <w:rsid w:val="008E5F12"/>
    <w:rsid w:val="008E5FBA"/>
    <w:rsid w:val="008E60CA"/>
    <w:rsid w:val="008E60DA"/>
    <w:rsid w:val="008E616B"/>
    <w:rsid w:val="008E62C4"/>
    <w:rsid w:val="008E68E0"/>
    <w:rsid w:val="008E68F6"/>
    <w:rsid w:val="008E69E3"/>
    <w:rsid w:val="008E6ED9"/>
    <w:rsid w:val="008E70EA"/>
    <w:rsid w:val="008E72C0"/>
    <w:rsid w:val="008E752D"/>
    <w:rsid w:val="008E75F6"/>
    <w:rsid w:val="008E7682"/>
    <w:rsid w:val="008E769A"/>
    <w:rsid w:val="008E76A2"/>
    <w:rsid w:val="008E7765"/>
    <w:rsid w:val="008E77CB"/>
    <w:rsid w:val="008E7B11"/>
    <w:rsid w:val="008E7B45"/>
    <w:rsid w:val="008E7C9A"/>
    <w:rsid w:val="008E7E2B"/>
    <w:rsid w:val="008E7E92"/>
    <w:rsid w:val="008E7F4E"/>
    <w:rsid w:val="008E7F89"/>
    <w:rsid w:val="008F032C"/>
    <w:rsid w:val="008F050A"/>
    <w:rsid w:val="008F0861"/>
    <w:rsid w:val="008F0936"/>
    <w:rsid w:val="008F0969"/>
    <w:rsid w:val="008F098D"/>
    <w:rsid w:val="008F0BE2"/>
    <w:rsid w:val="008F0D51"/>
    <w:rsid w:val="008F0E01"/>
    <w:rsid w:val="008F1069"/>
    <w:rsid w:val="008F135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605"/>
    <w:rsid w:val="008F3686"/>
    <w:rsid w:val="008F38E4"/>
    <w:rsid w:val="008F39F5"/>
    <w:rsid w:val="008F3CB0"/>
    <w:rsid w:val="008F3D26"/>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09"/>
    <w:rsid w:val="008F55C0"/>
    <w:rsid w:val="008F5968"/>
    <w:rsid w:val="008F5A3D"/>
    <w:rsid w:val="008F5E20"/>
    <w:rsid w:val="008F5EBA"/>
    <w:rsid w:val="008F5ED3"/>
    <w:rsid w:val="008F5ED6"/>
    <w:rsid w:val="008F61FD"/>
    <w:rsid w:val="008F62FF"/>
    <w:rsid w:val="008F638B"/>
    <w:rsid w:val="008F64BE"/>
    <w:rsid w:val="008F656D"/>
    <w:rsid w:val="008F6757"/>
    <w:rsid w:val="008F67EB"/>
    <w:rsid w:val="008F68E5"/>
    <w:rsid w:val="008F6949"/>
    <w:rsid w:val="008F6965"/>
    <w:rsid w:val="008F6D8B"/>
    <w:rsid w:val="008F6F9F"/>
    <w:rsid w:val="008F71E7"/>
    <w:rsid w:val="008F73F8"/>
    <w:rsid w:val="008F73F9"/>
    <w:rsid w:val="008F7633"/>
    <w:rsid w:val="008F7660"/>
    <w:rsid w:val="008F7725"/>
    <w:rsid w:val="008F778B"/>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47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56F"/>
    <w:rsid w:val="0090162F"/>
    <w:rsid w:val="0090164A"/>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0D5"/>
    <w:rsid w:val="00904165"/>
    <w:rsid w:val="00904180"/>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811"/>
    <w:rsid w:val="009058F4"/>
    <w:rsid w:val="0090593D"/>
    <w:rsid w:val="00905B61"/>
    <w:rsid w:val="00905BD4"/>
    <w:rsid w:val="009060FC"/>
    <w:rsid w:val="009061FB"/>
    <w:rsid w:val="009065B5"/>
    <w:rsid w:val="009066E5"/>
    <w:rsid w:val="0090670D"/>
    <w:rsid w:val="00906979"/>
    <w:rsid w:val="00906A92"/>
    <w:rsid w:val="00906CD0"/>
    <w:rsid w:val="00906E3D"/>
    <w:rsid w:val="00906E8F"/>
    <w:rsid w:val="00906EDF"/>
    <w:rsid w:val="00906FA9"/>
    <w:rsid w:val="00906FE0"/>
    <w:rsid w:val="009072DA"/>
    <w:rsid w:val="00907351"/>
    <w:rsid w:val="00907543"/>
    <w:rsid w:val="00907622"/>
    <w:rsid w:val="00907AC5"/>
    <w:rsid w:val="00907AD0"/>
    <w:rsid w:val="00907B8C"/>
    <w:rsid w:val="00907E67"/>
    <w:rsid w:val="00907EA7"/>
    <w:rsid w:val="00907FAA"/>
    <w:rsid w:val="009101B4"/>
    <w:rsid w:val="009104D5"/>
    <w:rsid w:val="0091052E"/>
    <w:rsid w:val="00910548"/>
    <w:rsid w:val="00910576"/>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D4E"/>
    <w:rsid w:val="00911E8A"/>
    <w:rsid w:val="00912210"/>
    <w:rsid w:val="00912215"/>
    <w:rsid w:val="009123C8"/>
    <w:rsid w:val="00912429"/>
    <w:rsid w:val="009124DB"/>
    <w:rsid w:val="00912587"/>
    <w:rsid w:val="009125A5"/>
    <w:rsid w:val="00912B04"/>
    <w:rsid w:val="00912C73"/>
    <w:rsid w:val="00912F92"/>
    <w:rsid w:val="009131A0"/>
    <w:rsid w:val="009131AF"/>
    <w:rsid w:val="00913282"/>
    <w:rsid w:val="009134E5"/>
    <w:rsid w:val="009136B2"/>
    <w:rsid w:val="009138E0"/>
    <w:rsid w:val="0091394D"/>
    <w:rsid w:val="00913A14"/>
    <w:rsid w:val="00913B53"/>
    <w:rsid w:val="00913BB9"/>
    <w:rsid w:val="00913C85"/>
    <w:rsid w:val="00913F33"/>
    <w:rsid w:val="00913F3F"/>
    <w:rsid w:val="00913FB3"/>
    <w:rsid w:val="0091411B"/>
    <w:rsid w:val="0091413A"/>
    <w:rsid w:val="009146CD"/>
    <w:rsid w:val="00914726"/>
    <w:rsid w:val="00914814"/>
    <w:rsid w:val="00914837"/>
    <w:rsid w:val="009148C0"/>
    <w:rsid w:val="00914995"/>
    <w:rsid w:val="00914ADB"/>
    <w:rsid w:val="00914BE8"/>
    <w:rsid w:val="00914C49"/>
    <w:rsid w:val="00914D3C"/>
    <w:rsid w:val="00914FD5"/>
    <w:rsid w:val="009153E2"/>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7118"/>
    <w:rsid w:val="009171C3"/>
    <w:rsid w:val="00917234"/>
    <w:rsid w:val="009172A5"/>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29"/>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73"/>
    <w:rsid w:val="009253C5"/>
    <w:rsid w:val="009257D5"/>
    <w:rsid w:val="00925BDA"/>
    <w:rsid w:val="00925C3B"/>
    <w:rsid w:val="00925D29"/>
    <w:rsid w:val="00925E10"/>
    <w:rsid w:val="00925F1F"/>
    <w:rsid w:val="009262B0"/>
    <w:rsid w:val="00926A9F"/>
    <w:rsid w:val="00926AF3"/>
    <w:rsid w:val="00927042"/>
    <w:rsid w:val="009272C3"/>
    <w:rsid w:val="00927647"/>
    <w:rsid w:val="00927686"/>
    <w:rsid w:val="009276B7"/>
    <w:rsid w:val="0092772A"/>
    <w:rsid w:val="00927E0C"/>
    <w:rsid w:val="00927ED8"/>
    <w:rsid w:val="00927FAD"/>
    <w:rsid w:val="009300BA"/>
    <w:rsid w:val="009304FD"/>
    <w:rsid w:val="00930583"/>
    <w:rsid w:val="009306E4"/>
    <w:rsid w:val="009307BC"/>
    <w:rsid w:val="0093095E"/>
    <w:rsid w:val="00930B7E"/>
    <w:rsid w:val="00930BB8"/>
    <w:rsid w:val="00930BF5"/>
    <w:rsid w:val="00930C4B"/>
    <w:rsid w:val="00930C62"/>
    <w:rsid w:val="00930C9D"/>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B6B"/>
    <w:rsid w:val="00933C4C"/>
    <w:rsid w:val="00933DD1"/>
    <w:rsid w:val="00934038"/>
    <w:rsid w:val="009345CE"/>
    <w:rsid w:val="009347DA"/>
    <w:rsid w:val="0093494D"/>
    <w:rsid w:val="00934C06"/>
    <w:rsid w:val="00934E3E"/>
    <w:rsid w:val="00934F25"/>
    <w:rsid w:val="00934FBA"/>
    <w:rsid w:val="00935266"/>
    <w:rsid w:val="00935388"/>
    <w:rsid w:val="009358D3"/>
    <w:rsid w:val="0093590A"/>
    <w:rsid w:val="00935CEE"/>
    <w:rsid w:val="00935DD7"/>
    <w:rsid w:val="00935FB7"/>
    <w:rsid w:val="009360BD"/>
    <w:rsid w:val="0093673A"/>
    <w:rsid w:val="00936E5C"/>
    <w:rsid w:val="00936ED9"/>
    <w:rsid w:val="00936F2E"/>
    <w:rsid w:val="00937108"/>
    <w:rsid w:val="009371FF"/>
    <w:rsid w:val="0093720F"/>
    <w:rsid w:val="0093730A"/>
    <w:rsid w:val="00937377"/>
    <w:rsid w:val="00937504"/>
    <w:rsid w:val="00937568"/>
    <w:rsid w:val="00937BF3"/>
    <w:rsid w:val="00937CFF"/>
    <w:rsid w:val="00937ECE"/>
    <w:rsid w:val="0094000B"/>
    <w:rsid w:val="00940164"/>
    <w:rsid w:val="00940418"/>
    <w:rsid w:val="009405F7"/>
    <w:rsid w:val="0094068B"/>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1ED7"/>
    <w:rsid w:val="0094206E"/>
    <w:rsid w:val="009424B6"/>
    <w:rsid w:val="0094251E"/>
    <w:rsid w:val="00942795"/>
    <w:rsid w:val="0094281B"/>
    <w:rsid w:val="00942B1F"/>
    <w:rsid w:val="00942E69"/>
    <w:rsid w:val="00942E8A"/>
    <w:rsid w:val="00942F14"/>
    <w:rsid w:val="00943151"/>
    <w:rsid w:val="009433A1"/>
    <w:rsid w:val="00943AE4"/>
    <w:rsid w:val="00943BF5"/>
    <w:rsid w:val="00943EF8"/>
    <w:rsid w:val="00943F1B"/>
    <w:rsid w:val="00943FAF"/>
    <w:rsid w:val="009440EF"/>
    <w:rsid w:val="009441F2"/>
    <w:rsid w:val="00944232"/>
    <w:rsid w:val="00944463"/>
    <w:rsid w:val="00944624"/>
    <w:rsid w:val="00944C39"/>
    <w:rsid w:val="00944E66"/>
    <w:rsid w:val="00944EB4"/>
    <w:rsid w:val="00945287"/>
    <w:rsid w:val="00945361"/>
    <w:rsid w:val="00945389"/>
    <w:rsid w:val="0094566F"/>
    <w:rsid w:val="00945733"/>
    <w:rsid w:val="0094578B"/>
    <w:rsid w:val="00945BDE"/>
    <w:rsid w:val="00945CDB"/>
    <w:rsid w:val="00945F9A"/>
    <w:rsid w:val="00946462"/>
    <w:rsid w:val="009464A5"/>
    <w:rsid w:val="009467A5"/>
    <w:rsid w:val="0094680B"/>
    <w:rsid w:val="00946819"/>
    <w:rsid w:val="009468EA"/>
    <w:rsid w:val="00946959"/>
    <w:rsid w:val="00946999"/>
    <w:rsid w:val="00946A29"/>
    <w:rsid w:val="00946AA1"/>
    <w:rsid w:val="00946CBB"/>
    <w:rsid w:val="00946D21"/>
    <w:rsid w:val="00946F92"/>
    <w:rsid w:val="00947092"/>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EB"/>
    <w:rsid w:val="009513CD"/>
    <w:rsid w:val="009517AA"/>
    <w:rsid w:val="00951836"/>
    <w:rsid w:val="00951875"/>
    <w:rsid w:val="009519D7"/>
    <w:rsid w:val="00951A98"/>
    <w:rsid w:val="00951C8E"/>
    <w:rsid w:val="00951CA6"/>
    <w:rsid w:val="00951E87"/>
    <w:rsid w:val="00951EC9"/>
    <w:rsid w:val="009525EE"/>
    <w:rsid w:val="0095282E"/>
    <w:rsid w:val="009529E2"/>
    <w:rsid w:val="00952A4C"/>
    <w:rsid w:val="00952AAA"/>
    <w:rsid w:val="00952BD7"/>
    <w:rsid w:val="00952BE0"/>
    <w:rsid w:val="00952C0A"/>
    <w:rsid w:val="00952E09"/>
    <w:rsid w:val="00952E8C"/>
    <w:rsid w:val="00952FB8"/>
    <w:rsid w:val="0095315C"/>
    <w:rsid w:val="0095358B"/>
    <w:rsid w:val="0095365E"/>
    <w:rsid w:val="0095386F"/>
    <w:rsid w:val="0095391D"/>
    <w:rsid w:val="00953E51"/>
    <w:rsid w:val="0095405D"/>
    <w:rsid w:val="00954139"/>
    <w:rsid w:val="009542B6"/>
    <w:rsid w:val="0095441D"/>
    <w:rsid w:val="0095488A"/>
    <w:rsid w:val="00954912"/>
    <w:rsid w:val="00954B60"/>
    <w:rsid w:val="00954BC6"/>
    <w:rsid w:val="00954E9B"/>
    <w:rsid w:val="00955016"/>
    <w:rsid w:val="0095529B"/>
    <w:rsid w:val="0095559F"/>
    <w:rsid w:val="009555D0"/>
    <w:rsid w:val="00955600"/>
    <w:rsid w:val="00955691"/>
    <w:rsid w:val="009558F6"/>
    <w:rsid w:val="009559B5"/>
    <w:rsid w:val="009559BE"/>
    <w:rsid w:val="00955A13"/>
    <w:rsid w:val="00955B5D"/>
    <w:rsid w:val="00955BB6"/>
    <w:rsid w:val="00955D6D"/>
    <w:rsid w:val="00955E53"/>
    <w:rsid w:val="009567B4"/>
    <w:rsid w:val="00956983"/>
    <w:rsid w:val="00956ECD"/>
    <w:rsid w:val="0095744E"/>
    <w:rsid w:val="0095754D"/>
    <w:rsid w:val="009575AB"/>
    <w:rsid w:val="0095762A"/>
    <w:rsid w:val="0095773F"/>
    <w:rsid w:val="0095774E"/>
    <w:rsid w:val="009579E4"/>
    <w:rsid w:val="00957A68"/>
    <w:rsid w:val="00957C30"/>
    <w:rsid w:val="00957F45"/>
    <w:rsid w:val="00957FA4"/>
    <w:rsid w:val="00960066"/>
    <w:rsid w:val="0096025B"/>
    <w:rsid w:val="009605BC"/>
    <w:rsid w:val="0096061C"/>
    <w:rsid w:val="0096078F"/>
    <w:rsid w:val="00960806"/>
    <w:rsid w:val="00960B1C"/>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D4"/>
    <w:rsid w:val="009636E9"/>
    <w:rsid w:val="009637B4"/>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96B"/>
    <w:rsid w:val="00965AE4"/>
    <w:rsid w:val="00965B0D"/>
    <w:rsid w:val="00965C3F"/>
    <w:rsid w:val="00965D17"/>
    <w:rsid w:val="00965E09"/>
    <w:rsid w:val="00965F1D"/>
    <w:rsid w:val="00965F48"/>
    <w:rsid w:val="009661F7"/>
    <w:rsid w:val="00966370"/>
    <w:rsid w:val="009664EF"/>
    <w:rsid w:val="009669EB"/>
    <w:rsid w:val="00966B95"/>
    <w:rsid w:val="00966D5C"/>
    <w:rsid w:val="00966E37"/>
    <w:rsid w:val="00966E44"/>
    <w:rsid w:val="0096700F"/>
    <w:rsid w:val="009671F8"/>
    <w:rsid w:val="0096733B"/>
    <w:rsid w:val="0096786A"/>
    <w:rsid w:val="00967B4A"/>
    <w:rsid w:val="00967E4B"/>
    <w:rsid w:val="0097017D"/>
    <w:rsid w:val="009702CC"/>
    <w:rsid w:val="009702F7"/>
    <w:rsid w:val="009704FE"/>
    <w:rsid w:val="009709D1"/>
    <w:rsid w:val="00970A1B"/>
    <w:rsid w:val="00970B86"/>
    <w:rsid w:val="00971027"/>
    <w:rsid w:val="00971348"/>
    <w:rsid w:val="0097149F"/>
    <w:rsid w:val="00971688"/>
    <w:rsid w:val="0097178C"/>
    <w:rsid w:val="00971B92"/>
    <w:rsid w:val="00971BD8"/>
    <w:rsid w:val="00971D05"/>
    <w:rsid w:val="00971D5B"/>
    <w:rsid w:val="00971EA1"/>
    <w:rsid w:val="00972307"/>
    <w:rsid w:val="0097233D"/>
    <w:rsid w:val="00972494"/>
    <w:rsid w:val="009724A5"/>
    <w:rsid w:val="009724D1"/>
    <w:rsid w:val="009726EB"/>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171"/>
    <w:rsid w:val="0097455D"/>
    <w:rsid w:val="009745A9"/>
    <w:rsid w:val="009745EF"/>
    <w:rsid w:val="009746BE"/>
    <w:rsid w:val="009747C1"/>
    <w:rsid w:val="00974838"/>
    <w:rsid w:val="00974A11"/>
    <w:rsid w:val="00974EBD"/>
    <w:rsid w:val="0097527B"/>
    <w:rsid w:val="00975294"/>
    <w:rsid w:val="00975339"/>
    <w:rsid w:val="009753FA"/>
    <w:rsid w:val="00975462"/>
    <w:rsid w:val="00975765"/>
    <w:rsid w:val="009757E9"/>
    <w:rsid w:val="009758A2"/>
    <w:rsid w:val="009759ED"/>
    <w:rsid w:val="00975AFF"/>
    <w:rsid w:val="00975D7C"/>
    <w:rsid w:val="00976395"/>
    <w:rsid w:val="00976480"/>
    <w:rsid w:val="00976565"/>
    <w:rsid w:val="009765F0"/>
    <w:rsid w:val="00976722"/>
    <w:rsid w:val="00976730"/>
    <w:rsid w:val="00976867"/>
    <w:rsid w:val="00976D1C"/>
    <w:rsid w:val="00976D3E"/>
    <w:rsid w:val="00976D40"/>
    <w:rsid w:val="00976D4B"/>
    <w:rsid w:val="00976DE7"/>
    <w:rsid w:val="00976E92"/>
    <w:rsid w:val="00976EA4"/>
    <w:rsid w:val="00976F18"/>
    <w:rsid w:val="009770AE"/>
    <w:rsid w:val="00977513"/>
    <w:rsid w:val="009779B3"/>
    <w:rsid w:val="00977B33"/>
    <w:rsid w:val="00977B46"/>
    <w:rsid w:val="00977BA1"/>
    <w:rsid w:val="00977D8C"/>
    <w:rsid w:val="00977F2F"/>
    <w:rsid w:val="009803B1"/>
    <w:rsid w:val="00980698"/>
    <w:rsid w:val="00980784"/>
    <w:rsid w:val="009808C7"/>
    <w:rsid w:val="00980A17"/>
    <w:rsid w:val="00980A29"/>
    <w:rsid w:val="00980C56"/>
    <w:rsid w:val="00980D74"/>
    <w:rsid w:val="009813A6"/>
    <w:rsid w:val="009813E8"/>
    <w:rsid w:val="00981534"/>
    <w:rsid w:val="00981944"/>
    <w:rsid w:val="00981EEF"/>
    <w:rsid w:val="00981FF0"/>
    <w:rsid w:val="00982034"/>
    <w:rsid w:val="009825CA"/>
    <w:rsid w:val="009829A2"/>
    <w:rsid w:val="00982C2C"/>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792"/>
    <w:rsid w:val="009849F3"/>
    <w:rsid w:val="00984A26"/>
    <w:rsid w:val="00984B51"/>
    <w:rsid w:val="00984C65"/>
    <w:rsid w:val="00984D53"/>
    <w:rsid w:val="0098590A"/>
    <w:rsid w:val="009859E9"/>
    <w:rsid w:val="00985C69"/>
    <w:rsid w:val="00985D44"/>
    <w:rsid w:val="00985D54"/>
    <w:rsid w:val="00985D6F"/>
    <w:rsid w:val="0098601A"/>
    <w:rsid w:val="00986227"/>
    <w:rsid w:val="009863A0"/>
    <w:rsid w:val="00986811"/>
    <w:rsid w:val="00986856"/>
    <w:rsid w:val="009869D2"/>
    <w:rsid w:val="0098715D"/>
    <w:rsid w:val="00987369"/>
    <w:rsid w:val="009877B3"/>
    <w:rsid w:val="00987964"/>
    <w:rsid w:val="009879A4"/>
    <w:rsid w:val="00987B01"/>
    <w:rsid w:val="00987BCF"/>
    <w:rsid w:val="00987C06"/>
    <w:rsid w:val="00987CE9"/>
    <w:rsid w:val="00987DCD"/>
    <w:rsid w:val="00987F4F"/>
    <w:rsid w:val="00990184"/>
    <w:rsid w:val="0099026A"/>
    <w:rsid w:val="00990274"/>
    <w:rsid w:val="009906D7"/>
    <w:rsid w:val="00990720"/>
    <w:rsid w:val="00990767"/>
    <w:rsid w:val="009907F7"/>
    <w:rsid w:val="009908C6"/>
    <w:rsid w:val="00990BAC"/>
    <w:rsid w:val="00990BFE"/>
    <w:rsid w:val="00990EB7"/>
    <w:rsid w:val="00991129"/>
    <w:rsid w:val="009911DC"/>
    <w:rsid w:val="00991277"/>
    <w:rsid w:val="00991302"/>
    <w:rsid w:val="00991373"/>
    <w:rsid w:val="00991554"/>
    <w:rsid w:val="009917E6"/>
    <w:rsid w:val="009917F0"/>
    <w:rsid w:val="0099199C"/>
    <w:rsid w:val="00991BD9"/>
    <w:rsid w:val="00991C30"/>
    <w:rsid w:val="00991DE1"/>
    <w:rsid w:val="009920BC"/>
    <w:rsid w:val="0099214B"/>
    <w:rsid w:val="009922D2"/>
    <w:rsid w:val="0099231F"/>
    <w:rsid w:val="00992509"/>
    <w:rsid w:val="009925D9"/>
    <w:rsid w:val="00992757"/>
    <w:rsid w:val="009927FE"/>
    <w:rsid w:val="00992B72"/>
    <w:rsid w:val="00992C45"/>
    <w:rsid w:val="00992D54"/>
    <w:rsid w:val="00992E41"/>
    <w:rsid w:val="00992E8D"/>
    <w:rsid w:val="00992E99"/>
    <w:rsid w:val="00992FA0"/>
    <w:rsid w:val="00993007"/>
    <w:rsid w:val="0099312D"/>
    <w:rsid w:val="00993141"/>
    <w:rsid w:val="009933F3"/>
    <w:rsid w:val="00993416"/>
    <w:rsid w:val="0099342B"/>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805"/>
    <w:rsid w:val="00996CE5"/>
    <w:rsid w:val="00996EA6"/>
    <w:rsid w:val="00996F3A"/>
    <w:rsid w:val="009970C0"/>
    <w:rsid w:val="00997184"/>
    <w:rsid w:val="00997283"/>
    <w:rsid w:val="00997295"/>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910"/>
    <w:rsid w:val="009A0B51"/>
    <w:rsid w:val="009A0F16"/>
    <w:rsid w:val="009A1138"/>
    <w:rsid w:val="009A16D2"/>
    <w:rsid w:val="009A1806"/>
    <w:rsid w:val="009A1977"/>
    <w:rsid w:val="009A1A75"/>
    <w:rsid w:val="009A1DBA"/>
    <w:rsid w:val="009A1EC4"/>
    <w:rsid w:val="009A1F7B"/>
    <w:rsid w:val="009A2194"/>
    <w:rsid w:val="009A21BD"/>
    <w:rsid w:val="009A2264"/>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4DB"/>
    <w:rsid w:val="009A356A"/>
    <w:rsid w:val="009A35AF"/>
    <w:rsid w:val="009A3D73"/>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FFB"/>
    <w:rsid w:val="009B2073"/>
    <w:rsid w:val="009B220D"/>
    <w:rsid w:val="009B2235"/>
    <w:rsid w:val="009B2427"/>
    <w:rsid w:val="009B274F"/>
    <w:rsid w:val="009B27B8"/>
    <w:rsid w:val="009B2807"/>
    <w:rsid w:val="009B289A"/>
    <w:rsid w:val="009B29DD"/>
    <w:rsid w:val="009B2A26"/>
    <w:rsid w:val="009B2C57"/>
    <w:rsid w:val="009B2C72"/>
    <w:rsid w:val="009B2C74"/>
    <w:rsid w:val="009B2E18"/>
    <w:rsid w:val="009B2ECB"/>
    <w:rsid w:val="009B2F11"/>
    <w:rsid w:val="009B2F27"/>
    <w:rsid w:val="009B357E"/>
    <w:rsid w:val="009B35B9"/>
    <w:rsid w:val="009B3624"/>
    <w:rsid w:val="009B37A0"/>
    <w:rsid w:val="009B37ED"/>
    <w:rsid w:val="009B38D3"/>
    <w:rsid w:val="009B3A18"/>
    <w:rsid w:val="009B3A2F"/>
    <w:rsid w:val="009B3BC9"/>
    <w:rsid w:val="009B3CF6"/>
    <w:rsid w:val="009B3FFF"/>
    <w:rsid w:val="009B41D6"/>
    <w:rsid w:val="009B41FC"/>
    <w:rsid w:val="009B428C"/>
    <w:rsid w:val="009B42E6"/>
    <w:rsid w:val="009B43A1"/>
    <w:rsid w:val="009B441E"/>
    <w:rsid w:val="009B4589"/>
    <w:rsid w:val="009B46B2"/>
    <w:rsid w:val="009B499E"/>
    <w:rsid w:val="009B4A5A"/>
    <w:rsid w:val="009B4CEB"/>
    <w:rsid w:val="009B4E52"/>
    <w:rsid w:val="009B4EFF"/>
    <w:rsid w:val="009B51AC"/>
    <w:rsid w:val="009B52B1"/>
    <w:rsid w:val="009B54A4"/>
    <w:rsid w:val="009B560F"/>
    <w:rsid w:val="009B5A69"/>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6F3"/>
    <w:rsid w:val="009B7B4D"/>
    <w:rsid w:val="009B7CBE"/>
    <w:rsid w:val="009B7D79"/>
    <w:rsid w:val="009B7FD7"/>
    <w:rsid w:val="009C0013"/>
    <w:rsid w:val="009C00E6"/>
    <w:rsid w:val="009C0254"/>
    <w:rsid w:val="009C02A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0DE"/>
    <w:rsid w:val="009C2155"/>
    <w:rsid w:val="009C21B0"/>
    <w:rsid w:val="009C229A"/>
    <w:rsid w:val="009C22B1"/>
    <w:rsid w:val="009C27F8"/>
    <w:rsid w:val="009C2A50"/>
    <w:rsid w:val="009C2A82"/>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3B52"/>
    <w:rsid w:val="009C40A0"/>
    <w:rsid w:val="009C4296"/>
    <w:rsid w:val="009C434F"/>
    <w:rsid w:val="009C4391"/>
    <w:rsid w:val="009C442A"/>
    <w:rsid w:val="009C451A"/>
    <w:rsid w:val="009C48DC"/>
    <w:rsid w:val="009C4924"/>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D3D"/>
    <w:rsid w:val="009C6D98"/>
    <w:rsid w:val="009C6E11"/>
    <w:rsid w:val="009C71D4"/>
    <w:rsid w:val="009C74ED"/>
    <w:rsid w:val="009C76C2"/>
    <w:rsid w:val="009C7744"/>
    <w:rsid w:val="009C77D7"/>
    <w:rsid w:val="009C7908"/>
    <w:rsid w:val="009C796E"/>
    <w:rsid w:val="009C797B"/>
    <w:rsid w:val="009C7EF9"/>
    <w:rsid w:val="009D003F"/>
    <w:rsid w:val="009D0142"/>
    <w:rsid w:val="009D0312"/>
    <w:rsid w:val="009D04D5"/>
    <w:rsid w:val="009D04F6"/>
    <w:rsid w:val="009D0791"/>
    <w:rsid w:val="009D0A05"/>
    <w:rsid w:val="009D0AC0"/>
    <w:rsid w:val="009D0B6F"/>
    <w:rsid w:val="009D0BB1"/>
    <w:rsid w:val="009D0E3C"/>
    <w:rsid w:val="009D0F23"/>
    <w:rsid w:val="009D0F9B"/>
    <w:rsid w:val="009D1242"/>
    <w:rsid w:val="009D13F7"/>
    <w:rsid w:val="009D14D0"/>
    <w:rsid w:val="009D1578"/>
    <w:rsid w:val="009D1583"/>
    <w:rsid w:val="009D175B"/>
    <w:rsid w:val="009D1B49"/>
    <w:rsid w:val="009D1CA7"/>
    <w:rsid w:val="009D1E89"/>
    <w:rsid w:val="009D20A7"/>
    <w:rsid w:val="009D2191"/>
    <w:rsid w:val="009D2236"/>
    <w:rsid w:val="009D2308"/>
    <w:rsid w:val="009D23C6"/>
    <w:rsid w:val="009D24E0"/>
    <w:rsid w:val="009D2552"/>
    <w:rsid w:val="009D26DA"/>
    <w:rsid w:val="009D2720"/>
    <w:rsid w:val="009D2964"/>
    <w:rsid w:val="009D310B"/>
    <w:rsid w:val="009D37B6"/>
    <w:rsid w:val="009D37E6"/>
    <w:rsid w:val="009D398F"/>
    <w:rsid w:val="009D3DED"/>
    <w:rsid w:val="009D3F9E"/>
    <w:rsid w:val="009D3FD5"/>
    <w:rsid w:val="009D4153"/>
    <w:rsid w:val="009D4444"/>
    <w:rsid w:val="009D4454"/>
    <w:rsid w:val="009D454B"/>
    <w:rsid w:val="009D4758"/>
    <w:rsid w:val="009D47B3"/>
    <w:rsid w:val="009D484F"/>
    <w:rsid w:val="009D4BA2"/>
    <w:rsid w:val="009D4DF9"/>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701A"/>
    <w:rsid w:val="009D756D"/>
    <w:rsid w:val="009D77AF"/>
    <w:rsid w:val="009D7859"/>
    <w:rsid w:val="009D78E3"/>
    <w:rsid w:val="009D7AC1"/>
    <w:rsid w:val="009D7B6A"/>
    <w:rsid w:val="009D7BD5"/>
    <w:rsid w:val="009D7C86"/>
    <w:rsid w:val="009D7F32"/>
    <w:rsid w:val="009E02C4"/>
    <w:rsid w:val="009E04E6"/>
    <w:rsid w:val="009E06DF"/>
    <w:rsid w:val="009E0EE5"/>
    <w:rsid w:val="009E12BA"/>
    <w:rsid w:val="009E17B9"/>
    <w:rsid w:val="009E1A7A"/>
    <w:rsid w:val="009E1BF7"/>
    <w:rsid w:val="009E1C55"/>
    <w:rsid w:val="009E21FA"/>
    <w:rsid w:val="009E2350"/>
    <w:rsid w:val="009E24F5"/>
    <w:rsid w:val="009E27A7"/>
    <w:rsid w:val="009E2A26"/>
    <w:rsid w:val="009E2A5D"/>
    <w:rsid w:val="009E2BFE"/>
    <w:rsid w:val="009E2C11"/>
    <w:rsid w:val="009E2D0C"/>
    <w:rsid w:val="009E2DCC"/>
    <w:rsid w:val="009E30C5"/>
    <w:rsid w:val="009E31DE"/>
    <w:rsid w:val="009E31E6"/>
    <w:rsid w:val="009E328D"/>
    <w:rsid w:val="009E33C1"/>
    <w:rsid w:val="009E346E"/>
    <w:rsid w:val="009E3573"/>
    <w:rsid w:val="009E3772"/>
    <w:rsid w:val="009E396A"/>
    <w:rsid w:val="009E3EFA"/>
    <w:rsid w:val="009E3F1A"/>
    <w:rsid w:val="009E4089"/>
    <w:rsid w:val="009E4140"/>
    <w:rsid w:val="009E43F2"/>
    <w:rsid w:val="009E444E"/>
    <w:rsid w:val="009E4567"/>
    <w:rsid w:val="009E4A9D"/>
    <w:rsid w:val="009E4AB0"/>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6BD"/>
    <w:rsid w:val="009E7979"/>
    <w:rsid w:val="009E7AB6"/>
    <w:rsid w:val="009E7ACE"/>
    <w:rsid w:val="009E7C28"/>
    <w:rsid w:val="009E7F16"/>
    <w:rsid w:val="009F0153"/>
    <w:rsid w:val="009F0195"/>
    <w:rsid w:val="009F041F"/>
    <w:rsid w:val="009F056E"/>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03"/>
    <w:rsid w:val="009F13F6"/>
    <w:rsid w:val="009F145B"/>
    <w:rsid w:val="009F1705"/>
    <w:rsid w:val="009F1808"/>
    <w:rsid w:val="009F1898"/>
    <w:rsid w:val="009F19DC"/>
    <w:rsid w:val="009F1B04"/>
    <w:rsid w:val="009F1BAC"/>
    <w:rsid w:val="009F1CCB"/>
    <w:rsid w:val="009F1E9E"/>
    <w:rsid w:val="009F284B"/>
    <w:rsid w:val="009F289B"/>
    <w:rsid w:val="009F2AB3"/>
    <w:rsid w:val="009F2B87"/>
    <w:rsid w:val="009F2DF8"/>
    <w:rsid w:val="009F32E1"/>
    <w:rsid w:val="009F37CF"/>
    <w:rsid w:val="009F3E49"/>
    <w:rsid w:val="009F3F61"/>
    <w:rsid w:val="009F45C3"/>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98F"/>
    <w:rsid w:val="009F5BBC"/>
    <w:rsid w:val="009F5BCB"/>
    <w:rsid w:val="009F5D9C"/>
    <w:rsid w:val="009F5E21"/>
    <w:rsid w:val="009F5F53"/>
    <w:rsid w:val="009F5FC5"/>
    <w:rsid w:val="009F5FC9"/>
    <w:rsid w:val="009F621C"/>
    <w:rsid w:val="009F630C"/>
    <w:rsid w:val="009F6397"/>
    <w:rsid w:val="009F6611"/>
    <w:rsid w:val="009F6FA8"/>
    <w:rsid w:val="009F70A8"/>
    <w:rsid w:val="009F7218"/>
    <w:rsid w:val="009F726C"/>
    <w:rsid w:val="009F7284"/>
    <w:rsid w:val="009F73B3"/>
    <w:rsid w:val="009F75C8"/>
    <w:rsid w:val="009F7732"/>
    <w:rsid w:val="009F7829"/>
    <w:rsid w:val="009F7B02"/>
    <w:rsid w:val="009F7B35"/>
    <w:rsid w:val="009F7BEB"/>
    <w:rsid w:val="009F7E61"/>
    <w:rsid w:val="00A00012"/>
    <w:rsid w:val="00A00360"/>
    <w:rsid w:val="00A0047D"/>
    <w:rsid w:val="00A0080D"/>
    <w:rsid w:val="00A0095E"/>
    <w:rsid w:val="00A00E2B"/>
    <w:rsid w:val="00A017F8"/>
    <w:rsid w:val="00A0183F"/>
    <w:rsid w:val="00A0193E"/>
    <w:rsid w:val="00A01ABC"/>
    <w:rsid w:val="00A01E1E"/>
    <w:rsid w:val="00A022AC"/>
    <w:rsid w:val="00A024C9"/>
    <w:rsid w:val="00A02671"/>
    <w:rsid w:val="00A0276E"/>
    <w:rsid w:val="00A028DB"/>
    <w:rsid w:val="00A02C23"/>
    <w:rsid w:val="00A02F18"/>
    <w:rsid w:val="00A031AC"/>
    <w:rsid w:val="00A03221"/>
    <w:rsid w:val="00A03324"/>
    <w:rsid w:val="00A033B1"/>
    <w:rsid w:val="00A03519"/>
    <w:rsid w:val="00A0370D"/>
    <w:rsid w:val="00A03711"/>
    <w:rsid w:val="00A0371A"/>
    <w:rsid w:val="00A03737"/>
    <w:rsid w:val="00A03746"/>
    <w:rsid w:val="00A038D0"/>
    <w:rsid w:val="00A03B66"/>
    <w:rsid w:val="00A03BB7"/>
    <w:rsid w:val="00A03DD1"/>
    <w:rsid w:val="00A03E8F"/>
    <w:rsid w:val="00A03EEB"/>
    <w:rsid w:val="00A04177"/>
    <w:rsid w:val="00A04237"/>
    <w:rsid w:val="00A0430E"/>
    <w:rsid w:val="00A0447B"/>
    <w:rsid w:val="00A04683"/>
    <w:rsid w:val="00A048D0"/>
    <w:rsid w:val="00A04AA1"/>
    <w:rsid w:val="00A04BD2"/>
    <w:rsid w:val="00A04D41"/>
    <w:rsid w:val="00A04E16"/>
    <w:rsid w:val="00A04F45"/>
    <w:rsid w:val="00A05000"/>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0F"/>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E42"/>
    <w:rsid w:val="00A12413"/>
    <w:rsid w:val="00A1255D"/>
    <w:rsid w:val="00A12920"/>
    <w:rsid w:val="00A12B2E"/>
    <w:rsid w:val="00A12BF0"/>
    <w:rsid w:val="00A12F87"/>
    <w:rsid w:val="00A12FB4"/>
    <w:rsid w:val="00A13028"/>
    <w:rsid w:val="00A13164"/>
    <w:rsid w:val="00A1325D"/>
    <w:rsid w:val="00A1337C"/>
    <w:rsid w:val="00A13382"/>
    <w:rsid w:val="00A134ED"/>
    <w:rsid w:val="00A13500"/>
    <w:rsid w:val="00A1353E"/>
    <w:rsid w:val="00A1367F"/>
    <w:rsid w:val="00A13835"/>
    <w:rsid w:val="00A139B0"/>
    <w:rsid w:val="00A1400C"/>
    <w:rsid w:val="00A14042"/>
    <w:rsid w:val="00A14113"/>
    <w:rsid w:val="00A14239"/>
    <w:rsid w:val="00A1439E"/>
    <w:rsid w:val="00A1441D"/>
    <w:rsid w:val="00A14498"/>
    <w:rsid w:val="00A144C0"/>
    <w:rsid w:val="00A14A7D"/>
    <w:rsid w:val="00A14ACA"/>
    <w:rsid w:val="00A14BB7"/>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300"/>
    <w:rsid w:val="00A20411"/>
    <w:rsid w:val="00A205ED"/>
    <w:rsid w:val="00A207BF"/>
    <w:rsid w:val="00A20815"/>
    <w:rsid w:val="00A20844"/>
    <w:rsid w:val="00A20CA2"/>
    <w:rsid w:val="00A20D4A"/>
    <w:rsid w:val="00A21178"/>
    <w:rsid w:val="00A2118A"/>
    <w:rsid w:val="00A21332"/>
    <w:rsid w:val="00A2138C"/>
    <w:rsid w:val="00A21641"/>
    <w:rsid w:val="00A216C9"/>
    <w:rsid w:val="00A219BF"/>
    <w:rsid w:val="00A21B54"/>
    <w:rsid w:val="00A21C77"/>
    <w:rsid w:val="00A21EC5"/>
    <w:rsid w:val="00A21EDC"/>
    <w:rsid w:val="00A21FF9"/>
    <w:rsid w:val="00A22497"/>
    <w:rsid w:val="00A2259E"/>
    <w:rsid w:val="00A2289A"/>
    <w:rsid w:val="00A22AAC"/>
    <w:rsid w:val="00A22B45"/>
    <w:rsid w:val="00A22BC5"/>
    <w:rsid w:val="00A22DBF"/>
    <w:rsid w:val="00A22EDE"/>
    <w:rsid w:val="00A23175"/>
    <w:rsid w:val="00A23260"/>
    <w:rsid w:val="00A2361F"/>
    <w:rsid w:val="00A23676"/>
    <w:rsid w:val="00A238A3"/>
    <w:rsid w:val="00A239C1"/>
    <w:rsid w:val="00A23DC5"/>
    <w:rsid w:val="00A23F58"/>
    <w:rsid w:val="00A24464"/>
    <w:rsid w:val="00A24476"/>
    <w:rsid w:val="00A2456D"/>
    <w:rsid w:val="00A2472D"/>
    <w:rsid w:val="00A24874"/>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909"/>
    <w:rsid w:val="00A25AAA"/>
    <w:rsid w:val="00A25ADF"/>
    <w:rsid w:val="00A25C37"/>
    <w:rsid w:val="00A25DC4"/>
    <w:rsid w:val="00A260C6"/>
    <w:rsid w:val="00A26A35"/>
    <w:rsid w:val="00A27578"/>
    <w:rsid w:val="00A27A2E"/>
    <w:rsid w:val="00A27BB6"/>
    <w:rsid w:val="00A27CDC"/>
    <w:rsid w:val="00A27E09"/>
    <w:rsid w:val="00A30043"/>
    <w:rsid w:val="00A301A3"/>
    <w:rsid w:val="00A3080F"/>
    <w:rsid w:val="00A308C3"/>
    <w:rsid w:val="00A30A17"/>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C2C"/>
    <w:rsid w:val="00A32E42"/>
    <w:rsid w:val="00A32FA3"/>
    <w:rsid w:val="00A332BC"/>
    <w:rsid w:val="00A3357B"/>
    <w:rsid w:val="00A335AF"/>
    <w:rsid w:val="00A338BB"/>
    <w:rsid w:val="00A33B32"/>
    <w:rsid w:val="00A33DB0"/>
    <w:rsid w:val="00A33F61"/>
    <w:rsid w:val="00A342AD"/>
    <w:rsid w:val="00A34489"/>
    <w:rsid w:val="00A345B3"/>
    <w:rsid w:val="00A346BC"/>
    <w:rsid w:val="00A34789"/>
    <w:rsid w:val="00A34B1B"/>
    <w:rsid w:val="00A34D59"/>
    <w:rsid w:val="00A34F9D"/>
    <w:rsid w:val="00A351E5"/>
    <w:rsid w:val="00A351F8"/>
    <w:rsid w:val="00A35214"/>
    <w:rsid w:val="00A35306"/>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E80"/>
    <w:rsid w:val="00A41FE5"/>
    <w:rsid w:val="00A420F7"/>
    <w:rsid w:val="00A42166"/>
    <w:rsid w:val="00A42231"/>
    <w:rsid w:val="00A42307"/>
    <w:rsid w:val="00A42405"/>
    <w:rsid w:val="00A424A7"/>
    <w:rsid w:val="00A42765"/>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6C39"/>
    <w:rsid w:val="00A4701C"/>
    <w:rsid w:val="00A47068"/>
    <w:rsid w:val="00A475F2"/>
    <w:rsid w:val="00A47664"/>
    <w:rsid w:val="00A47829"/>
    <w:rsid w:val="00A47965"/>
    <w:rsid w:val="00A47B22"/>
    <w:rsid w:val="00A47E3E"/>
    <w:rsid w:val="00A47FC4"/>
    <w:rsid w:val="00A500D0"/>
    <w:rsid w:val="00A500FD"/>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6C2"/>
    <w:rsid w:val="00A5387C"/>
    <w:rsid w:val="00A53B7D"/>
    <w:rsid w:val="00A53FC0"/>
    <w:rsid w:val="00A541A2"/>
    <w:rsid w:val="00A54581"/>
    <w:rsid w:val="00A546F0"/>
    <w:rsid w:val="00A5471C"/>
    <w:rsid w:val="00A5473B"/>
    <w:rsid w:val="00A54740"/>
    <w:rsid w:val="00A5489A"/>
    <w:rsid w:val="00A54A16"/>
    <w:rsid w:val="00A54AF7"/>
    <w:rsid w:val="00A54B86"/>
    <w:rsid w:val="00A54BAB"/>
    <w:rsid w:val="00A54C9F"/>
    <w:rsid w:val="00A54D46"/>
    <w:rsid w:val="00A54DAF"/>
    <w:rsid w:val="00A54EBA"/>
    <w:rsid w:val="00A553D9"/>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583"/>
    <w:rsid w:val="00A575B6"/>
    <w:rsid w:val="00A57662"/>
    <w:rsid w:val="00A576AD"/>
    <w:rsid w:val="00A577FF"/>
    <w:rsid w:val="00A57D5B"/>
    <w:rsid w:val="00A57FCC"/>
    <w:rsid w:val="00A57FFB"/>
    <w:rsid w:val="00A601EF"/>
    <w:rsid w:val="00A60213"/>
    <w:rsid w:val="00A6021C"/>
    <w:rsid w:val="00A604CF"/>
    <w:rsid w:val="00A6058A"/>
    <w:rsid w:val="00A6069A"/>
    <w:rsid w:val="00A6069D"/>
    <w:rsid w:val="00A60736"/>
    <w:rsid w:val="00A60BD2"/>
    <w:rsid w:val="00A60D3E"/>
    <w:rsid w:val="00A60EFB"/>
    <w:rsid w:val="00A61069"/>
    <w:rsid w:val="00A61115"/>
    <w:rsid w:val="00A611A5"/>
    <w:rsid w:val="00A61212"/>
    <w:rsid w:val="00A61349"/>
    <w:rsid w:val="00A613A4"/>
    <w:rsid w:val="00A61545"/>
    <w:rsid w:val="00A6164A"/>
    <w:rsid w:val="00A616DF"/>
    <w:rsid w:val="00A617C5"/>
    <w:rsid w:val="00A61913"/>
    <w:rsid w:val="00A6197B"/>
    <w:rsid w:val="00A61B5B"/>
    <w:rsid w:val="00A61D75"/>
    <w:rsid w:val="00A620D0"/>
    <w:rsid w:val="00A62129"/>
    <w:rsid w:val="00A6212B"/>
    <w:rsid w:val="00A625F1"/>
    <w:rsid w:val="00A6269C"/>
    <w:rsid w:val="00A6285B"/>
    <w:rsid w:val="00A62943"/>
    <w:rsid w:val="00A62999"/>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3DF"/>
    <w:rsid w:val="00A65528"/>
    <w:rsid w:val="00A65B6E"/>
    <w:rsid w:val="00A65B8F"/>
    <w:rsid w:val="00A65D68"/>
    <w:rsid w:val="00A65E99"/>
    <w:rsid w:val="00A65EF1"/>
    <w:rsid w:val="00A65F1A"/>
    <w:rsid w:val="00A66114"/>
    <w:rsid w:val="00A66166"/>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9B4"/>
    <w:rsid w:val="00A67A18"/>
    <w:rsid w:val="00A67ACA"/>
    <w:rsid w:val="00A67B2B"/>
    <w:rsid w:val="00A67D78"/>
    <w:rsid w:val="00A67E18"/>
    <w:rsid w:val="00A7021A"/>
    <w:rsid w:val="00A70524"/>
    <w:rsid w:val="00A70C51"/>
    <w:rsid w:val="00A7119F"/>
    <w:rsid w:val="00A7131B"/>
    <w:rsid w:val="00A714DB"/>
    <w:rsid w:val="00A715DB"/>
    <w:rsid w:val="00A71817"/>
    <w:rsid w:val="00A71983"/>
    <w:rsid w:val="00A71AA7"/>
    <w:rsid w:val="00A71B6C"/>
    <w:rsid w:val="00A71BAD"/>
    <w:rsid w:val="00A71CC3"/>
    <w:rsid w:val="00A71EDA"/>
    <w:rsid w:val="00A71F7A"/>
    <w:rsid w:val="00A71FE0"/>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530D"/>
    <w:rsid w:val="00A7550E"/>
    <w:rsid w:val="00A75891"/>
    <w:rsid w:val="00A75B84"/>
    <w:rsid w:val="00A75CBD"/>
    <w:rsid w:val="00A75D0E"/>
    <w:rsid w:val="00A760E8"/>
    <w:rsid w:val="00A76250"/>
    <w:rsid w:val="00A7640A"/>
    <w:rsid w:val="00A764DB"/>
    <w:rsid w:val="00A76944"/>
    <w:rsid w:val="00A76B8D"/>
    <w:rsid w:val="00A76DDB"/>
    <w:rsid w:val="00A76E44"/>
    <w:rsid w:val="00A76E52"/>
    <w:rsid w:val="00A76FC6"/>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F9"/>
    <w:rsid w:val="00A8083F"/>
    <w:rsid w:val="00A80A6A"/>
    <w:rsid w:val="00A80A72"/>
    <w:rsid w:val="00A80E3D"/>
    <w:rsid w:val="00A81015"/>
    <w:rsid w:val="00A81266"/>
    <w:rsid w:val="00A814EF"/>
    <w:rsid w:val="00A818A3"/>
    <w:rsid w:val="00A81989"/>
    <w:rsid w:val="00A819C4"/>
    <w:rsid w:val="00A81B96"/>
    <w:rsid w:val="00A81BB6"/>
    <w:rsid w:val="00A81C32"/>
    <w:rsid w:val="00A81C6B"/>
    <w:rsid w:val="00A81E0C"/>
    <w:rsid w:val="00A81F6D"/>
    <w:rsid w:val="00A82198"/>
    <w:rsid w:val="00A824E0"/>
    <w:rsid w:val="00A8254F"/>
    <w:rsid w:val="00A825FB"/>
    <w:rsid w:val="00A82637"/>
    <w:rsid w:val="00A82648"/>
    <w:rsid w:val="00A828E2"/>
    <w:rsid w:val="00A82963"/>
    <w:rsid w:val="00A82D6B"/>
    <w:rsid w:val="00A82D9F"/>
    <w:rsid w:val="00A82F1B"/>
    <w:rsid w:val="00A82FB8"/>
    <w:rsid w:val="00A830B2"/>
    <w:rsid w:val="00A832B9"/>
    <w:rsid w:val="00A833D3"/>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882"/>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727"/>
    <w:rsid w:val="00A87895"/>
    <w:rsid w:val="00A87AE2"/>
    <w:rsid w:val="00A87B07"/>
    <w:rsid w:val="00A87BE7"/>
    <w:rsid w:val="00A87C2C"/>
    <w:rsid w:val="00A87D90"/>
    <w:rsid w:val="00A87EC3"/>
    <w:rsid w:val="00A900B6"/>
    <w:rsid w:val="00A9017A"/>
    <w:rsid w:val="00A902FA"/>
    <w:rsid w:val="00A90372"/>
    <w:rsid w:val="00A908E2"/>
    <w:rsid w:val="00A90AE4"/>
    <w:rsid w:val="00A90FC5"/>
    <w:rsid w:val="00A9128C"/>
    <w:rsid w:val="00A916C1"/>
    <w:rsid w:val="00A9175C"/>
    <w:rsid w:val="00A91ABA"/>
    <w:rsid w:val="00A91B0A"/>
    <w:rsid w:val="00A91B35"/>
    <w:rsid w:val="00A91BC9"/>
    <w:rsid w:val="00A91F16"/>
    <w:rsid w:val="00A91F44"/>
    <w:rsid w:val="00A92001"/>
    <w:rsid w:val="00A92416"/>
    <w:rsid w:val="00A926F3"/>
    <w:rsid w:val="00A927F1"/>
    <w:rsid w:val="00A928E8"/>
    <w:rsid w:val="00A92B68"/>
    <w:rsid w:val="00A92C01"/>
    <w:rsid w:val="00A92C2C"/>
    <w:rsid w:val="00A92D09"/>
    <w:rsid w:val="00A92F18"/>
    <w:rsid w:val="00A93081"/>
    <w:rsid w:val="00A932FF"/>
    <w:rsid w:val="00A93482"/>
    <w:rsid w:val="00A93589"/>
    <w:rsid w:val="00A93668"/>
    <w:rsid w:val="00A93869"/>
    <w:rsid w:val="00A93A17"/>
    <w:rsid w:val="00A93E28"/>
    <w:rsid w:val="00A93E82"/>
    <w:rsid w:val="00A9402C"/>
    <w:rsid w:val="00A94244"/>
    <w:rsid w:val="00A9488D"/>
    <w:rsid w:val="00A948BF"/>
    <w:rsid w:val="00A949F0"/>
    <w:rsid w:val="00A94A3C"/>
    <w:rsid w:val="00A94A7E"/>
    <w:rsid w:val="00A94B50"/>
    <w:rsid w:val="00A94E8A"/>
    <w:rsid w:val="00A9510D"/>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41"/>
    <w:rsid w:val="00A96698"/>
    <w:rsid w:val="00A968B5"/>
    <w:rsid w:val="00A969EC"/>
    <w:rsid w:val="00A96FF4"/>
    <w:rsid w:val="00A9702E"/>
    <w:rsid w:val="00A971C4"/>
    <w:rsid w:val="00A97372"/>
    <w:rsid w:val="00A973FC"/>
    <w:rsid w:val="00A97435"/>
    <w:rsid w:val="00A9771D"/>
    <w:rsid w:val="00A977FD"/>
    <w:rsid w:val="00A97894"/>
    <w:rsid w:val="00A978F1"/>
    <w:rsid w:val="00A9794E"/>
    <w:rsid w:val="00A97B1F"/>
    <w:rsid w:val="00A97B95"/>
    <w:rsid w:val="00A97BAC"/>
    <w:rsid w:val="00A97CD2"/>
    <w:rsid w:val="00A97DAA"/>
    <w:rsid w:val="00AA06EF"/>
    <w:rsid w:val="00AA0739"/>
    <w:rsid w:val="00AA0A9E"/>
    <w:rsid w:val="00AA0C9B"/>
    <w:rsid w:val="00AA0CD4"/>
    <w:rsid w:val="00AA0F81"/>
    <w:rsid w:val="00AA131F"/>
    <w:rsid w:val="00AA1529"/>
    <w:rsid w:val="00AA181D"/>
    <w:rsid w:val="00AA18D2"/>
    <w:rsid w:val="00AA1A36"/>
    <w:rsid w:val="00AA1F4E"/>
    <w:rsid w:val="00AA2080"/>
    <w:rsid w:val="00AA2395"/>
    <w:rsid w:val="00AA2544"/>
    <w:rsid w:val="00AA2694"/>
    <w:rsid w:val="00AA299B"/>
    <w:rsid w:val="00AA2A13"/>
    <w:rsid w:val="00AA2AA1"/>
    <w:rsid w:val="00AA2C3B"/>
    <w:rsid w:val="00AA2D6A"/>
    <w:rsid w:val="00AA2D99"/>
    <w:rsid w:val="00AA2EDC"/>
    <w:rsid w:val="00AA352A"/>
    <w:rsid w:val="00AA4026"/>
    <w:rsid w:val="00AA4078"/>
    <w:rsid w:val="00AA4248"/>
    <w:rsid w:val="00AA44DD"/>
    <w:rsid w:val="00AA4586"/>
    <w:rsid w:val="00AA45CF"/>
    <w:rsid w:val="00AA46C0"/>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A7E"/>
    <w:rsid w:val="00AA6D11"/>
    <w:rsid w:val="00AA6E09"/>
    <w:rsid w:val="00AA6EDA"/>
    <w:rsid w:val="00AA6F63"/>
    <w:rsid w:val="00AA726D"/>
    <w:rsid w:val="00AA7696"/>
    <w:rsid w:val="00AA7755"/>
    <w:rsid w:val="00AA78D1"/>
    <w:rsid w:val="00AA7979"/>
    <w:rsid w:val="00AA7C25"/>
    <w:rsid w:val="00AA7CF5"/>
    <w:rsid w:val="00AA7CFA"/>
    <w:rsid w:val="00AA7F6A"/>
    <w:rsid w:val="00AB04C8"/>
    <w:rsid w:val="00AB0673"/>
    <w:rsid w:val="00AB082C"/>
    <w:rsid w:val="00AB08CF"/>
    <w:rsid w:val="00AB09B0"/>
    <w:rsid w:val="00AB09DF"/>
    <w:rsid w:val="00AB0AB3"/>
    <w:rsid w:val="00AB0ADC"/>
    <w:rsid w:val="00AB0B84"/>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0"/>
    <w:rsid w:val="00AB2DFB"/>
    <w:rsid w:val="00AB2E0D"/>
    <w:rsid w:val="00AB322E"/>
    <w:rsid w:val="00AB34D4"/>
    <w:rsid w:val="00AB3672"/>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7F0"/>
    <w:rsid w:val="00AB7A50"/>
    <w:rsid w:val="00AB7C1A"/>
    <w:rsid w:val="00AB7C41"/>
    <w:rsid w:val="00AB7D17"/>
    <w:rsid w:val="00AB7D9A"/>
    <w:rsid w:val="00AB7E5E"/>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ED5"/>
    <w:rsid w:val="00AC31BE"/>
    <w:rsid w:val="00AC32AD"/>
    <w:rsid w:val="00AC3414"/>
    <w:rsid w:val="00AC34E6"/>
    <w:rsid w:val="00AC3662"/>
    <w:rsid w:val="00AC3D07"/>
    <w:rsid w:val="00AC3E63"/>
    <w:rsid w:val="00AC3F5B"/>
    <w:rsid w:val="00AC4035"/>
    <w:rsid w:val="00AC4267"/>
    <w:rsid w:val="00AC4412"/>
    <w:rsid w:val="00AC454B"/>
    <w:rsid w:val="00AC4560"/>
    <w:rsid w:val="00AC45F7"/>
    <w:rsid w:val="00AC4602"/>
    <w:rsid w:val="00AC462A"/>
    <w:rsid w:val="00AC48A6"/>
    <w:rsid w:val="00AC4A4D"/>
    <w:rsid w:val="00AC4B2A"/>
    <w:rsid w:val="00AC4C22"/>
    <w:rsid w:val="00AC4C69"/>
    <w:rsid w:val="00AC4CC3"/>
    <w:rsid w:val="00AC4DF8"/>
    <w:rsid w:val="00AC50D7"/>
    <w:rsid w:val="00AC52EE"/>
    <w:rsid w:val="00AC530E"/>
    <w:rsid w:val="00AC569F"/>
    <w:rsid w:val="00AC5735"/>
    <w:rsid w:val="00AC5876"/>
    <w:rsid w:val="00AC5BC8"/>
    <w:rsid w:val="00AC5D4A"/>
    <w:rsid w:val="00AC5D6B"/>
    <w:rsid w:val="00AC5F6C"/>
    <w:rsid w:val="00AC6146"/>
    <w:rsid w:val="00AC616F"/>
    <w:rsid w:val="00AC625C"/>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ECD"/>
    <w:rsid w:val="00AC7F42"/>
    <w:rsid w:val="00AD00D5"/>
    <w:rsid w:val="00AD03A8"/>
    <w:rsid w:val="00AD050F"/>
    <w:rsid w:val="00AD0870"/>
    <w:rsid w:val="00AD0929"/>
    <w:rsid w:val="00AD094F"/>
    <w:rsid w:val="00AD09AC"/>
    <w:rsid w:val="00AD0E79"/>
    <w:rsid w:val="00AD0EEC"/>
    <w:rsid w:val="00AD0F57"/>
    <w:rsid w:val="00AD1195"/>
    <w:rsid w:val="00AD11D2"/>
    <w:rsid w:val="00AD12F7"/>
    <w:rsid w:val="00AD1434"/>
    <w:rsid w:val="00AD163B"/>
    <w:rsid w:val="00AD1749"/>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364"/>
    <w:rsid w:val="00AD3588"/>
    <w:rsid w:val="00AD36DB"/>
    <w:rsid w:val="00AD3B05"/>
    <w:rsid w:val="00AD3B15"/>
    <w:rsid w:val="00AD3BB6"/>
    <w:rsid w:val="00AD3F82"/>
    <w:rsid w:val="00AD43E2"/>
    <w:rsid w:val="00AD4517"/>
    <w:rsid w:val="00AD45B8"/>
    <w:rsid w:val="00AD4A19"/>
    <w:rsid w:val="00AD4CEB"/>
    <w:rsid w:val="00AD5037"/>
    <w:rsid w:val="00AD5131"/>
    <w:rsid w:val="00AD5361"/>
    <w:rsid w:val="00AD5408"/>
    <w:rsid w:val="00AD5643"/>
    <w:rsid w:val="00AD579C"/>
    <w:rsid w:val="00AD5890"/>
    <w:rsid w:val="00AD5978"/>
    <w:rsid w:val="00AD5982"/>
    <w:rsid w:val="00AD5C61"/>
    <w:rsid w:val="00AD610D"/>
    <w:rsid w:val="00AD6698"/>
    <w:rsid w:val="00AD6741"/>
    <w:rsid w:val="00AD682C"/>
    <w:rsid w:val="00AD6BF2"/>
    <w:rsid w:val="00AD6D26"/>
    <w:rsid w:val="00AD6F83"/>
    <w:rsid w:val="00AD71DF"/>
    <w:rsid w:val="00AD7275"/>
    <w:rsid w:val="00AD7443"/>
    <w:rsid w:val="00AD74A3"/>
    <w:rsid w:val="00AD78D7"/>
    <w:rsid w:val="00AD7C67"/>
    <w:rsid w:val="00AD7E18"/>
    <w:rsid w:val="00AD7F5F"/>
    <w:rsid w:val="00AE020D"/>
    <w:rsid w:val="00AE0302"/>
    <w:rsid w:val="00AE054C"/>
    <w:rsid w:val="00AE056A"/>
    <w:rsid w:val="00AE060A"/>
    <w:rsid w:val="00AE06EF"/>
    <w:rsid w:val="00AE0925"/>
    <w:rsid w:val="00AE0CD7"/>
    <w:rsid w:val="00AE0E42"/>
    <w:rsid w:val="00AE0EE6"/>
    <w:rsid w:val="00AE0F2E"/>
    <w:rsid w:val="00AE0F58"/>
    <w:rsid w:val="00AE12CB"/>
    <w:rsid w:val="00AE13A1"/>
    <w:rsid w:val="00AE13AD"/>
    <w:rsid w:val="00AE1436"/>
    <w:rsid w:val="00AE1839"/>
    <w:rsid w:val="00AE185B"/>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73"/>
    <w:rsid w:val="00AE29D6"/>
    <w:rsid w:val="00AE2BB9"/>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76"/>
    <w:rsid w:val="00AE522C"/>
    <w:rsid w:val="00AE5235"/>
    <w:rsid w:val="00AE54F5"/>
    <w:rsid w:val="00AE5775"/>
    <w:rsid w:val="00AE5A14"/>
    <w:rsid w:val="00AE5B60"/>
    <w:rsid w:val="00AE5CEA"/>
    <w:rsid w:val="00AE5E17"/>
    <w:rsid w:val="00AE5E25"/>
    <w:rsid w:val="00AE5ED8"/>
    <w:rsid w:val="00AE5F5F"/>
    <w:rsid w:val="00AE61B2"/>
    <w:rsid w:val="00AE63BD"/>
    <w:rsid w:val="00AE6421"/>
    <w:rsid w:val="00AE6525"/>
    <w:rsid w:val="00AE67C2"/>
    <w:rsid w:val="00AE6A96"/>
    <w:rsid w:val="00AE6B38"/>
    <w:rsid w:val="00AE6CBA"/>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2E"/>
    <w:rsid w:val="00AF0789"/>
    <w:rsid w:val="00AF083C"/>
    <w:rsid w:val="00AF0895"/>
    <w:rsid w:val="00AF0AB6"/>
    <w:rsid w:val="00AF0C4E"/>
    <w:rsid w:val="00AF0C5D"/>
    <w:rsid w:val="00AF0FCC"/>
    <w:rsid w:val="00AF12F1"/>
    <w:rsid w:val="00AF1331"/>
    <w:rsid w:val="00AF1649"/>
    <w:rsid w:val="00AF16BD"/>
    <w:rsid w:val="00AF19C4"/>
    <w:rsid w:val="00AF19F1"/>
    <w:rsid w:val="00AF19F3"/>
    <w:rsid w:val="00AF1A3C"/>
    <w:rsid w:val="00AF1C94"/>
    <w:rsid w:val="00AF1D86"/>
    <w:rsid w:val="00AF1E4F"/>
    <w:rsid w:val="00AF1EA1"/>
    <w:rsid w:val="00AF2180"/>
    <w:rsid w:val="00AF24DE"/>
    <w:rsid w:val="00AF25BF"/>
    <w:rsid w:val="00AF26A2"/>
    <w:rsid w:val="00AF2794"/>
    <w:rsid w:val="00AF27C2"/>
    <w:rsid w:val="00AF28D3"/>
    <w:rsid w:val="00AF2FDF"/>
    <w:rsid w:val="00AF3006"/>
    <w:rsid w:val="00AF30FB"/>
    <w:rsid w:val="00AF34CD"/>
    <w:rsid w:val="00AF3809"/>
    <w:rsid w:val="00AF3BB6"/>
    <w:rsid w:val="00AF3D06"/>
    <w:rsid w:val="00AF3E14"/>
    <w:rsid w:val="00AF3FBD"/>
    <w:rsid w:val="00AF402D"/>
    <w:rsid w:val="00AF4064"/>
    <w:rsid w:val="00AF407E"/>
    <w:rsid w:val="00AF40AF"/>
    <w:rsid w:val="00AF4229"/>
    <w:rsid w:val="00AF42AB"/>
    <w:rsid w:val="00AF44CB"/>
    <w:rsid w:val="00AF4502"/>
    <w:rsid w:val="00AF454F"/>
    <w:rsid w:val="00AF45D6"/>
    <w:rsid w:val="00AF462C"/>
    <w:rsid w:val="00AF4723"/>
    <w:rsid w:val="00AF4755"/>
    <w:rsid w:val="00AF4B54"/>
    <w:rsid w:val="00AF4D97"/>
    <w:rsid w:val="00AF4F1B"/>
    <w:rsid w:val="00AF4F8A"/>
    <w:rsid w:val="00AF4FA3"/>
    <w:rsid w:val="00AF518E"/>
    <w:rsid w:val="00AF5262"/>
    <w:rsid w:val="00AF55B0"/>
    <w:rsid w:val="00AF5613"/>
    <w:rsid w:val="00AF5739"/>
    <w:rsid w:val="00AF5922"/>
    <w:rsid w:val="00AF59AD"/>
    <w:rsid w:val="00AF5AE5"/>
    <w:rsid w:val="00AF5CBB"/>
    <w:rsid w:val="00AF5E30"/>
    <w:rsid w:val="00AF6292"/>
    <w:rsid w:val="00AF6457"/>
    <w:rsid w:val="00AF64BD"/>
    <w:rsid w:val="00AF6519"/>
    <w:rsid w:val="00AF654B"/>
    <w:rsid w:val="00AF66AE"/>
    <w:rsid w:val="00AF66D7"/>
    <w:rsid w:val="00AF67F1"/>
    <w:rsid w:val="00AF6877"/>
    <w:rsid w:val="00AF694D"/>
    <w:rsid w:val="00AF69E5"/>
    <w:rsid w:val="00AF6A4C"/>
    <w:rsid w:val="00AF6AAA"/>
    <w:rsid w:val="00AF6B1B"/>
    <w:rsid w:val="00AF6B9F"/>
    <w:rsid w:val="00AF6CFA"/>
    <w:rsid w:val="00AF6DD5"/>
    <w:rsid w:val="00AF6E33"/>
    <w:rsid w:val="00AF7092"/>
    <w:rsid w:val="00AF71E8"/>
    <w:rsid w:val="00AF72A1"/>
    <w:rsid w:val="00AF7486"/>
    <w:rsid w:val="00AF7528"/>
    <w:rsid w:val="00AF764A"/>
    <w:rsid w:val="00AF7754"/>
    <w:rsid w:val="00AF7929"/>
    <w:rsid w:val="00AF7937"/>
    <w:rsid w:val="00AF7AED"/>
    <w:rsid w:val="00AF7F29"/>
    <w:rsid w:val="00AF7F53"/>
    <w:rsid w:val="00AF7FB8"/>
    <w:rsid w:val="00B002A5"/>
    <w:rsid w:val="00B002C3"/>
    <w:rsid w:val="00B005AE"/>
    <w:rsid w:val="00B005E0"/>
    <w:rsid w:val="00B00DA8"/>
    <w:rsid w:val="00B00EA8"/>
    <w:rsid w:val="00B0114E"/>
    <w:rsid w:val="00B01190"/>
    <w:rsid w:val="00B013A5"/>
    <w:rsid w:val="00B013BC"/>
    <w:rsid w:val="00B01794"/>
    <w:rsid w:val="00B01935"/>
    <w:rsid w:val="00B01AEC"/>
    <w:rsid w:val="00B0205B"/>
    <w:rsid w:val="00B0216B"/>
    <w:rsid w:val="00B02191"/>
    <w:rsid w:val="00B02291"/>
    <w:rsid w:val="00B023A8"/>
    <w:rsid w:val="00B023A9"/>
    <w:rsid w:val="00B027E9"/>
    <w:rsid w:val="00B02B1C"/>
    <w:rsid w:val="00B02E05"/>
    <w:rsid w:val="00B02EEE"/>
    <w:rsid w:val="00B02FD0"/>
    <w:rsid w:val="00B031F4"/>
    <w:rsid w:val="00B03898"/>
    <w:rsid w:val="00B03BE0"/>
    <w:rsid w:val="00B03C64"/>
    <w:rsid w:val="00B03D9D"/>
    <w:rsid w:val="00B03E33"/>
    <w:rsid w:val="00B03EC7"/>
    <w:rsid w:val="00B03EF7"/>
    <w:rsid w:val="00B04022"/>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96"/>
    <w:rsid w:val="00B066A8"/>
    <w:rsid w:val="00B066AA"/>
    <w:rsid w:val="00B06DBD"/>
    <w:rsid w:val="00B06ED0"/>
    <w:rsid w:val="00B06F8C"/>
    <w:rsid w:val="00B06FC5"/>
    <w:rsid w:val="00B071D6"/>
    <w:rsid w:val="00B07220"/>
    <w:rsid w:val="00B072CA"/>
    <w:rsid w:val="00B07310"/>
    <w:rsid w:val="00B0761D"/>
    <w:rsid w:val="00B07623"/>
    <w:rsid w:val="00B0782A"/>
    <w:rsid w:val="00B07E42"/>
    <w:rsid w:val="00B10073"/>
    <w:rsid w:val="00B1037D"/>
    <w:rsid w:val="00B10449"/>
    <w:rsid w:val="00B1044C"/>
    <w:rsid w:val="00B1050F"/>
    <w:rsid w:val="00B1077A"/>
    <w:rsid w:val="00B10869"/>
    <w:rsid w:val="00B10975"/>
    <w:rsid w:val="00B109D0"/>
    <w:rsid w:val="00B10B5A"/>
    <w:rsid w:val="00B110B2"/>
    <w:rsid w:val="00B11154"/>
    <w:rsid w:val="00B11182"/>
    <w:rsid w:val="00B111E4"/>
    <w:rsid w:val="00B11284"/>
    <w:rsid w:val="00B112B2"/>
    <w:rsid w:val="00B112DA"/>
    <w:rsid w:val="00B11300"/>
    <w:rsid w:val="00B11370"/>
    <w:rsid w:val="00B114D7"/>
    <w:rsid w:val="00B11722"/>
    <w:rsid w:val="00B11848"/>
    <w:rsid w:val="00B11C9B"/>
    <w:rsid w:val="00B11E94"/>
    <w:rsid w:val="00B120A0"/>
    <w:rsid w:val="00B122D6"/>
    <w:rsid w:val="00B1230D"/>
    <w:rsid w:val="00B1245E"/>
    <w:rsid w:val="00B12487"/>
    <w:rsid w:val="00B1288B"/>
    <w:rsid w:val="00B129F9"/>
    <w:rsid w:val="00B12BFA"/>
    <w:rsid w:val="00B12D76"/>
    <w:rsid w:val="00B12EC5"/>
    <w:rsid w:val="00B13132"/>
    <w:rsid w:val="00B132DA"/>
    <w:rsid w:val="00B1355F"/>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17E2D"/>
    <w:rsid w:val="00B20742"/>
    <w:rsid w:val="00B207C4"/>
    <w:rsid w:val="00B20930"/>
    <w:rsid w:val="00B209A7"/>
    <w:rsid w:val="00B20A2F"/>
    <w:rsid w:val="00B20A36"/>
    <w:rsid w:val="00B20A44"/>
    <w:rsid w:val="00B20AC8"/>
    <w:rsid w:val="00B20C54"/>
    <w:rsid w:val="00B20D42"/>
    <w:rsid w:val="00B20EFA"/>
    <w:rsid w:val="00B2114E"/>
    <w:rsid w:val="00B2138D"/>
    <w:rsid w:val="00B2163E"/>
    <w:rsid w:val="00B21662"/>
    <w:rsid w:val="00B2180A"/>
    <w:rsid w:val="00B2193A"/>
    <w:rsid w:val="00B21C5A"/>
    <w:rsid w:val="00B21DDD"/>
    <w:rsid w:val="00B21EF5"/>
    <w:rsid w:val="00B21F5A"/>
    <w:rsid w:val="00B21F67"/>
    <w:rsid w:val="00B21FA5"/>
    <w:rsid w:val="00B221A3"/>
    <w:rsid w:val="00B221F5"/>
    <w:rsid w:val="00B2230F"/>
    <w:rsid w:val="00B2234F"/>
    <w:rsid w:val="00B225A9"/>
    <w:rsid w:val="00B22923"/>
    <w:rsid w:val="00B22A3B"/>
    <w:rsid w:val="00B22AF2"/>
    <w:rsid w:val="00B22B65"/>
    <w:rsid w:val="00B22C24"/>
    <w:rsid w:val="00B22E5B"/>
    <w:rsid w:val="00B22F6A"/>
    <w:rsid w:val="00B2327D"/>
    <w:rsid w:val="00B23407"/>
    <w:rsid w:val="00B2349E"/>
    <w:rsid w:val="00B23676"/>
    <w:rsid w:val="00B23A19"/>
    <w:rsid w:val="00B23A45"/>
    <w:rsid w:val="00B23A99"/>
    <w:rsid w:val="00B23CBF"/>
    <w:rsid w:val="00B23D4F"/>
    <w:rsid w:val="00B23F31"/>
    <w:rsid w:val="00B24316"/>
    <w:rsid w:val="00B243E0"/>
    <w:rsid w:val="00B243E1"/>
    <w:rsid w:val="00B24501"/>
    <w:rsid w:val="00B2450C"/>
    <w:rsid w:val="00B24CB5"/>
    <w:rsid w:val="00B24D7A"/>
    <w:rsid w:val="00B24DB2"/>
    <w:rsid w:val="00B24F95"/>
    <w:rsid w:val="00B24FBF"/>
    <w:rsid w:val="00B25275"/>
    <w:rsid w:val="00B2527A"/>
    <w:rsid w:val="00B253AF"/>
    <w:rsid w:val="00B254CE"/>
    <w:rsid w:val="00B256BD"/>
    <w:rsid w:val="00B2584F"/>
    <w:rsid w:val="00B259E4"/>
    <w:rsid w:val="00B25A5A"/>
    <w:rsid w:val="00B25AE9"/>
    <w:rsid w:val="00B25B57"/>
    <w:rsid w:val="00B25DFA"/>
    <w:rsid w:val="00B25ED7"/>
    <w:rsid w:val="00B25F0D"/>
    <w:rsid w:val="00B26158"/>
    <w:rsid w:val="00B26296"/>
    <w:rsid w:val="00B2636F"/>
    <w:rsid w:val="00B263C3"/>
    <w:rsid w:val="00B266CC"/>
    <w:rsid w:val="00B26989"/>
    <w:rsid w:val="00B269FC"/>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0E8"/>
    <w:rsid w:val="00B331D2"/>
    <w:rsid w:val="00B3357F"/>
    <w:rsid w:val="00B3379D"/>
    <w:rsid w:val="00B33814"/>
    <w:rsid w:val="00B33904"/>
    <w:rsid w:val="00B33A5A"/>
    <w:rsid w:val="00B33E71"/>
    <w:rsid w:val="00B33F79"/>
    <w:rsid w:val="00B34113"/>
    <w:rsid w:val="00B34185"/>
    <w:rsid w:val="00B343DB"/>
    <w:rsid w:val="00B3456D"/>
    <w:rsid w:val="00B34B6A"/>
    <w:rsid w:val="00B34C0C"/>
    <w:rsid w:val="00B34CF0"/>
    <w:rsid w:val="00B34D66"/>
    <w:rsid w:val="00B34F36"/>
    <w:rsid w:val="00B35167"/>
    <w:rsid w:val="00B3549C"/>
    <w:rsid w:val="00B355F9"/>
    <w:rsid w:val="00B3571C"/>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37D28"/>
    <w:rsid w:val="00B40078"/>
    <w:rsid w:val="00B4034F"/>
    <w:rsid w:val="00B403DC"/>
    <w:rsid w:val="00B40413"/>
    <w:rsid w:val="00B40622"/>
    <w:rsid w:val="00B4068F"/>
    <w:rsid w:val="00B40705"/>
    <w:rsid w:val="00B4070A"/>
    <w:rsid w:val="00B407C2"/>
    <w:rsid w:val="00B40958"/>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A4"/>
    <w:rsid w:val="00B42764"/>
    <w:rsid w:val="00B42801"/>
    <w:rsid w:val="00B42858"/>
    <w:rsid w:val="00B42B81"/>
    <w:rsid w:val="00B42C67"/>
    <w:rsid w:val="00B42D65"/>
    <w:rsid w:val="00B42DB4"/>
    <w:rsid w:val="00B42DC7"/>
    <w:rsid w:val="00B432D3"/>
    <w:rsid w:val="00B43378"/>
    <w:rsid w:val="00B43568"/>
    <w:rsid w:val="00B4359B"/>
    <w:rsid w:val="00B437BF"/>
    <w:rsid w:val="00B43825"/>
    <w:rsid w:val="00B438C8"/>
    <w:rsid w:val="00B43DDE"/>
    <w:rsid w:val="00B43E16"/>
    <w:rsid w:val="00B44043"/>
    <w:rsid w:val="00B440A0"/>
    <w:rsid w:val="00B44172"/>
    <w:rsid w:val="00B44292"/>
    <w:rsid w:val="00B4454C"/>
    <w:rsid w:val="00B4468A"/>
    <w:rsid w:val="00B4470D"/>
    <w:rsid w:val="00B4491B"/>
    <w:rsid w:val="00B44A18"/>
    <w:rsid w:val="00B44A76"/>
    <w:rsid w:val="00B44A7C"/>
    <w:rsid w:val="00B44C07"/>
    <w:rsid w:val="00B4523A"/>
    <w:rsid w:val="00B4529C"/>
    <w:rsid w:val="00B452AA"/>
    <w:rsid w:val="00B4536E"/>
    <w:rsid w:val="00B45407"/>
    <w:rsid w:val="00B456C3"/>
    <w:rsid w:val="00B456D0"/>
    <w:rsid w:val="00B45A4B"/>
    <w:rsid w:val="00B45B0F"/>
    <w:rsid w:val="00B45BB0"/>
    <w:rsid w:val="00B45FD1"/>
    <w:rsid w:val="00B4607D"/>
    <w:rsid w:val="00B4617D"/>
    <w:rsid w:val="00B461B8"/>
    <w:rsid w:val="00B461CE"/>
    <w:rsid w:val="00B462A0"/>
    <w:rsid w:val="00B468DB"/>
    <w:rsid w:val="00B46962"/>
    <w:rsid w:val="00B472E7"/>
    <w:rsid w:val="00B4754B"/>
    <w:rsid w:val="00B47768"/>
    <w:rsid w:val="00B478DA"/>
    <w:rsid w:val="00B47B50"/>
    <w:rsid w:val="00B47F7F"/>
    <w:rsid w:val="00B5005E"/>
    <w:rsid w:val="00B50199"/>
    <w:rsid w:val="00B50326"/>
    <w:rsid w:val="00B50371"/>
    <w:rsid w:val="00B50426"/>
    <w:rsid w:val="00B5051A"/>
    <w:rsid w:val="00B50536"/>
    <w:rsid w:val="00B5069F"/>
    <w:rsid w:val="00B5081B"/>
    <w:rsid w:val="00B50898"/>
    <w:rsid w:val="00B50955"/>
    <w:rsid w:val="00B5097D"/>
    <w:rsid w:val="00B50BCA"/>
    <w:rsid w:val="00B50C4D"/>
    <w:rsid w:val="00B50CCE"/>
    <w:rsid w:val="00B50E91"/>
    <w:rsid w:val="00B5120D"/>
    <w:rsid w:val="00B5126D"/>
    <w:rsid w:val="00B5133D"/>
    <w:rsid w:val="00B5144C"/>
    <w:rsid w:val="00B51634"/>
    <w:rsid w:val="00B516A2"/>
    <w:rsid w:val="00B51717"/>
    <w:rsid w:val="00B5183D"/>
    <w:rsid w:val="00B5195D"/>
    <w:rsid w:val="00B51A5C"/>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C1F"/>
    <w:rsid w:val="00B54C85"/>
    <w:rsid w:val="00B54FC6"/>
    <w:rsid w:val="00B55015"/>
    <w:rsid w:val="00B55017"/>
    <w:rsid w:val="00B5508A"/>
    <w:rsid w:val="00B5517B"/>
    <w:rsid w:val="00B55276"/>
    <w:rsid w:val="00B55278"/>
    <w:rsid w:val="00B555A2"/>
    <w:rsid w:val="00B556CF"/>
    <w:rsid w:val="00B55838"/>
    <w:rsid w:val="00B55A1B"/>
    <w:rsid w:val="00B55A95"/>
    <w:rsid w:val="00B55B3E"/>
    <w:rsid w:val="00B55B8C"/>
    <w:rsid w:val="00B55C23"/>
    <w:rsid w:val="00B55F4A"/>
    <w:rsid w:val="00B56547"/>
    <w:rsid w:val="00B565A8"/>
    <w:rsid w:val="00B565C7"/>
    <w:rsid w:val="00B565F7"/>
    <w:rsid w:val="00B56660"/>
    <w:rsid w:val="00B56843"/>
    <w:rsid w:val="00B5689B"/>
    <w:rsid w:val="00B568CB"/>
    <w:rsid w:val="00B56AEE"/>
    <w:rsid w:val="00B56B19"/>
    <w:rsid w:val="00B56C04"/>
    <w:rsid w:val="00B56E27"/>
    <w:rsid w:val="00B56F43"/>
    <w:rsid w:val="00B5727F"/>
    <w:rsid w:val="00B572E8"/>
    <w:rsid w:val="00B57333"/>
    <w:rsid w:val="00B57414"/>
    <w:rsid w:val="00B575B6"/>
    <w:rsid w:val="00B576CE"/>
    <w:rsid w:val="00B579D6"/>
    <w:rsid w:val="00B57CD2"/>
    <w:rsid w:val="00B57DBB"/>
    <w:rsid w:val="00B57E94"/>
    <w:rsid w:val="00B57FD0"/>
    <w:rsid w:val="00B60135"/>
    <w:rsid w:val="00B60413"/>
    <w:rsid w:val="00B604F5"/>
    <w:rsid w:val="00B604FA"/>
    <w:rsid w:val="00B60682"/>
    <w:rsid w:val="00B60774"/>
    <w:rsid w:val="00B60819"/>
    <w:rsid w:val="00B60DC9"/>
    <w:rsid w:val="00B60E31"/>
    <w:rsid w:val="00B6103F"/>
    <w:rsid w:val="00B611D7"/>
    <w:rsid w:val="00B6122A"/>
    <w:rsid w:val="00B6124F"/>
    <w:rsid w:val="00B612A6"/>
    <w:rsid w:val="00B6169C"/>
    <w:rsid w:val="00B61AC8"/>
    <w:rsid w:val="00B61C33"/>
    <w:rsid w:val="00B61E9E"/>
    <w:rsid w:val="00B61FEB"/>
    <w:rsid w:val="00B62028"/>
    <w:rsid w:val="00B621FD"/>
    <w:rsid w:val="00B6269B"/>
    <w:rsid w:val="00B626C1"/>
    <w:rsid w:val="00B628BF"/>
    <w:rsid w:val="00B62A7F"/>
    <w:rsid w:val="00B62ACC"/>
    <w:rsid w:val="00B62B5E"/>
    <w:rsid w:val="00B62C1F"/>
    <w:rsid w:val="00B630EB"/>
    <w:rsid w:val="00B6326B"/>
    <w:rsid w:val="00B63368"/>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51"/>
    <w:rsid w:val="00B64C75"/>
    <w:rsid w:val="00B64CD0"/>
    <w:rsid w:val="00B651BC"/>
    <w:rsid w:val="00B65A83"/>
    <w:rsid w:val="00B65BC6"/>
    <w:rsid w:val="00B65CE7"/>
    <w:rsid w:val="00B65E19"/>
    <w:rsid w:val="00B665F6"/>
    <w:rsid w:val="00B66760"/>
    <w:rsid w:val="00B6686A"/>
    <w:rsid w:val="00B66874"/>
    <w:rsid w:val="00B66AC2"/>
    <w:rsid w:val="00B66AEE"/>
    <w:rsid w:val="00B66D2B"/>
    <w:rsid w:val="00B67310"/>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2"/>
    <w:rsid w:val="00B7189B"/>
    <w:rsid w:val="00B7194F"/>
    <w:rsid w:val="00B71D40"/>
    <w:rsid w:val="00B71F29"/>
    <w:rsid w:val="00B71F83"/>
    <w:rsid w:val="00B720B9"/>
    <w:rsid w:val="00B72181"/>
    <w:rsid w:val="00B7244C"/>
    <w:rsid w:val="00B7257D"/>
    <w:rsid w:val="00B725FE"/>
    <w:rsid w:val="00B72A0E"/>
    <w:rsid w:val="00B72C91"/>
    <w:rsid w:val="00B72CB8"/>
    <w:rsid w:val="00B72CD3"/>
    <w:rsid w:val="00B72D46"/>
    <w:rsid w:val="00B72F60"/>
    <w:rsid w:val="00B72F95"/>
    <w:rsid w:val="00B73227"/>
    <w:rsid w:val="00B73525"/>
    <w:rsid w:val="00B7360C"/>
    <w:rsid w:val="00B737B7"/>
    <w:rsid w:val="00B73A13"/>
    <w:rsid w:val="00B73A43"/>
    <w:rsid w:val="00B73BAF"/>
    <w:rsid w:val="00B73BE0"/>
    <w:rsid w:val="00B73CE5"/>
    <w:rsid w:val="00B73FA9"/>
    <w:rsid w:val="00B740D3"/>
    <w:rsid w:val="00B74221"/>
    <w:rsid w:val="00B743EE"/>
    <w:rsid w:val="00B74465"/>
    <w:rsid w:val="00B745A4"/>
    <w:rsid w:val="00B74801"/>
    <w:rsid w:val="00B7496E"/>
    <w:rsid w:val="00B749AB"/>
    <w:rsid w:val="00B74F35"/>
    <w:rsid w:val="00B74F7B"/>
    <w:rsid w:val="00B751D8"/>
    <w:rsid w:val="00B75320"/>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BFB"/>
    <w:rsid w:val="00B77F72"/>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D0"/>
    <w:rsid w:val="00B815F5"/>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6FF"/>
    <w:rsid w:val="00B878AB"/>
    <w:rsid w:val="00B87DC7"/>
    <w:rsid w:val="00B90126"/>
    <w:rsid w:val="00B90183"/>
    <w:rsid w:val="00B901AC"/>
    <w:rsid w:val="00B904A5"/>
    <w:rsid w:val="00B90563"/>
    <w:rsid w:val="00B9057B"/>
    <w:rsid w:val="00B90697"/>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52E"/>
    <w:rsid w:val="00B92771"/>
    <w:rsid w:val="00B92A2C"/>
    <w:rsid w:val="00B92D2F"/>
    <w:rsid w:val="00B92D5C"/>
    <w:rsid w:val="00B92D85"/>
    <w:rsid w:val="00B92DE3"/>
    <w:rsid w:val="00B9301A"/>
    <w:rsid w:val="00B930A9"/>
    <w:rsid w:val="00B932A1"/>
    <w:rsid w:val="00B934D1"/>
    <w:rsid w:val="00B9370E"/>
    <w:rsid w:val="00B93821"/>
    <w:rsid w:val="00B9388E"/>
    <w:rsid w:val="00B93E35"/>
    <w:rsid w:val="00B93E72"/>
    <w:rsid w:val="00B93F02"/>
    <w:rsid w:val="00B94367"/>
    <w:rsid w:val="00B9436A"/>
    <w:rsid w:val="00B94491"/>
    <w:rsid w:val="00B94872"/>
    <w:rsid w:val="00B9488E"/>
    <w:rsid w:val="00B948F8"/>
    <w:rsid w:val="00B94935"/>
    <w:rsid w:val="00B94CBD"/>
    <w:rsid w:val="00B95124"/>
    <w:rsid w:val="00B95161"/>
    <w:rsid w:val="00B954CB"/>
    <w:rsid w:val="00B955A5"/>
    <w:rsid w:val="00B956A2"/>
    <w:rsid w:val="00B9570B"/>
    <w:rsid w:val="00B95A94"/>
    <w:rsid w:val="00B95B4A"/>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6EE0"/>
    <w:rsid w:val="00B96F24"/>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1C5"/>
    <w:rsid w:val="00BA12AC"/>
    <w:rsid w:val="00BA150F"/>
    <w:rsid w:val="00BA15D6"/>
    <w:rsid w:val="00BA173E"/>
    <w:rsid w:val="00BA176E"/>
    <w:rsid w:val="00BA1814"/>
    <w:rsid w:val="00BA1BF5"/>
    <w:rsid w:val="00BA1EAB"/>
    <w:rsid w:val="00BA2002"/>
    <w:rsid w:val="00BA2092"/>
    <w:rsid w:val="00BA2265"/>
    <w:rsid w:val="00BA2286"/>
    <w:rsid w:val="00BA2296"/>
    <w:rsid w:val="00BA24F7"/>
    <w:rsid w:val="00BA25C5"/>
    <w:rsid w:val="00BA25C9"/>
    <w:rsid w:val="00BA279E"/>
    <w:rsid w:val="00BA2E32"/>
    <w:rsid w:val="00BA2E46"/>
    <w:rsid w:val="00BA3414"/>
    <w:rsid w:val="00BA3669"/>
    <w:rsid w:val="00BA37EF"/>
    <w:rsid w:val="00BA382C"/>
    <w:rsid w:val="00BA3916"/>
    <w:rsid w:val="00BA3FFF"/>
    <w:rsid w:val="00BA42A3"/>
    <w:rsid w:val="00BA440D"/>
    <w:rsid w:val="00BA4417"/>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DA0"/>
    <w:rsid w:val="00BB0E7B"/>
    <w:rsid w:val="00BB1198"/>
    <w:rsid w:val="00BB122C"/>
    <w:rsid w:val="00BB1231"/>
    <w:rsid w:val="00BB12C6"/>
    <w:rsid w:val="00BB12D1"/>
    <w:rsid w:val="00BB16C8"/>
    <w:rsid w:val="00BB17E1"/>
    <w:rsid w:val="00BB199B"/>
    <w:rsid w:val="00BB1AAE"/>
    <w:rsid w:val="00BB1AD7"/>
    <w:rsid w:val="00BB1CD7"/>
    <w:rsid w:val="00BB1E36"/>
    <w:rsid w:val="00BB1F3E"/>
    <w:rsid w:val="00BB2033"/>
    <w:rsid w:val="00BB257C"/>
    <w:rsid w:val="00BB26D5"/>
    <w:rsid w:val="00BB2740"/>
    <w:rsid w:val="00BB2741"/>
    <w:rsid w:val="00BB2AFF"/>
    <w:rsid w:val="00BB2B5F"/>
    <w:rsid w:val="00BB2D06"/>
    <w:rsid w:val="00BB2D25"/>
    <w:rsid w:val="00BB2EAD"/>
    <w:rsid w:val="00BB313C"/>
    <w:rsid w:val="00BB3282"/>
    <w:rsid w:val="00BB3318"/>
    <w:rsid w:val="00BB3540"/>
    <w:rsid w:val="00BB3612"/>
    <w:rsid w:val="00BB36C4"/>
    <w:rsid w:val="00BB38F8"/>
    <w:rsid w:val="00BB3A1C"/>
    <w:rsid w:val="00BB3A4E"/>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949"/>
    <w:rsid w:val="00BB5BEB"/>
    <w:rsid w:val="00BB5CB0"/>
    <w:rsid w:val="00BB5D3D"/>
    <w:rsid w:val="00BB6030"/>
    <w:rsid w:val="00BB623E"/>
    <w:rsid w:val="00BB65B2"/>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1E5"/>
    <w:rsid w:val="00BC1255"/>
    <w:rsid w:val="00BC136E"/>
    <w:rsid w:val="00BC1480"/>
    <w:rsid w:val="00BC1623"/>
    <w:rsid w:val="00BC166D"/>
    <w:rsid w:val="00BC1689"/>
    <w:rsid w:val="00BC16BE"/>
    <w:rsid w:val="00BC176A"/>
    <w:rsid w:val="00BC1995"/>
    <w:rsid w:val="00BC1BD0"/>
    <w:rsid w:val="00BC283A"/>
    <w:rsid w:val="00BC2874"/>
    <w:rsid w:val="00BC2A31"/>
    <w:rsid w:val="00BC2B08"/>
    <w:rsid w:val="00BC2B84"/>
    <w:rsid w:val="00BC2BA2"/>
    <w:rsid w:val="00BC2BA3"/>
    <w:rsid w:val="00BC2CD3"/>
    <w:rsid w:val="00BC2D70"/>
    <w:rsid w:val="00BC3227"/>
    <w:rsid w:val="00BC340A"/>
    <w:rsid w:val="00BC34AD"/>
    <w:rsid w:val="00BC35AB"/>
    <w:rsid w:val="00BC3620"/>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05"/>
    <w:rsid w:val="00BC5498"/>
    <w:rsid w:val="00BC54E5"/>
    <w:rsid w:val="00BC55E2"/>
    <w:rsid w:val="00BC55E5"/>
    <w:rsid w:val="00BC56EB"/>
    <w:rsid w:val="00BC5B01"/>
    <w:rsid w:val="00BC5B1D"/>
    <w:rsid w:val="00BC6030"/>
    <w:rsid w:val="00BC6310"/>
    <w:rsid w:val="00BC694F"/>
    <w:rsid w:val="00BC69AF"/>
    <w:rsid w:val="00BC6D36"/>
    <w:rsid w:val="00BC7055"/>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D"/>
    <w:rsid w:val="00BD030C"/>
    <w:rsid w:val="00BD04A4"/>
    <w:rsid w:val="00BD069D"/>
    <w:rsid w:val="00BD0714"/>
    <w:rsid w:val="00BD0846"/>
    <w:rsid w:val="00BD0886"/>
    <w:rsid w:val="00BD0AA8"/>
    <w:rsid w:val="00BD0C71"/>
    <w:rsid w:val="00BD0DC1"/>
    <w:rsid w:val="00BD1165"/>
    <w:rsid w:val="00BD156F"/>
    <w:rsid w:val="00BD1690"/>
    <w:rsid w:val="00BD1835"/>
    <w:rsid w:val="00BD196A"/>
    <w:rsid w:val="00BD196F"/>
    <w:rsid w:val="00BD1E0B"/>
    <w:rsid w:val="00BD1EFE"/>
    <w:rsid w:val="00BD1F9F"/>
    <w:rsid w:val="00BD208C"/>
    <w:rsid w:val="00BD21BD"/>
    <w:rsid w:val="00BD24ED"/>
    <w:rsid w:val="00BD27BD"/>
    <w:rsid w:val="00BD283B"/>
    <w:rsid w:val="00BD2B5C"/>
    <w:rsid w:val="00BD2B62"/>
    <w:rsid w:val="00BD30A3"/>
    <w:rsid w:val="00BD3277"/>
    <w:rsid w:val="00BD329F"/>
    <w:rsid w:val="00BD339E"/>
    <w:rsid w:val="00BD3477"/>
    <w:rsid w:val="00BD348F"/>
    <w:rsid w:val="00BD375A"/>
    <w:rsid w:val="00BD380A"/>
    <w:rsid w:val="00BD39B0"/>
    <w:rsid w:val="00BD3AC6"/>
    <w:rsid w:val="00BD3BB6"/>
    <w:rsid w:val="00BD3BD4"/>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96D"/>
    <w:rsid w:val="00BD59CB"/>
    <w:rsid w:val="00BD5BF9"/>
    <w:rsid w:val="00BD5D31"/>
    <w:rsid w:val="00BD5EA2"/>
    <w:rsid w:val="00BD61CC"/>
    <w:rsid w:val="00BD6251"/>
    <w:rsid w:val="00BD6350"/>
    <w:rsid w:val="00BD636C"/>
    <w:rsid w:val="00BD6532"/>
    <w:rsid w:val="00BD664B"/>
    <w:rsid w:val="00BD6A98"/>
    <w:rsid w:val="00BD6B44"/>
    <w:rsid w:val="00BD6CD9"/>
    <w:rsid w:val="00BD6E31"/>
    <w:rsid w:val="00BD6E47"/>
    <w:rsid w:val="00BD6F22"/>
    <w:rsid w:val="00BD734B"/>
    <w:rsid w:val="00BD75F8"/>
    <w:rsid w:val="00BD7833"/>
    <w:rsid w:val="00BD7A4A"/>
    <w:rsid w:val="00BD7A57"/>
    <w:rsid w:val="00BD7B8F"/>
    <w:rsid w:val="00BD7BC7"/>
    <w:rsid w:val="00BD7CA6"/>
    <w:rsid w:val="00BD7D76"/>
    <w:rsid w:val="00BD7EBC"/>
    <w:rsid w:val="00BE0030"/>
    <w:rsid w:val="00BE00D3"/>
    <w:rsid w:val="00BE0144"/>
    <w:rsid w:val="00BE04FF"/>
    <w:rsid w:val="00BE09DB"/>
    <w:rsid w:val="00BE09E7"/>
    <w:rsid w:val="00BE0CDF"/>
    <w:rsid w:val="00BE0E84"/>
    <w:rsid w:val="00BE1213"/>
    <w:rsid w:val="00BE12C1"/>
    <w:rsid w:val="00BE136E"/>
    <w:rsid w:val="00BE17AF"/>
    <w:rsid w:val="00BE1933"/>
    <w:rsid w:val="00BE1A9B"/>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9AC"/>
    <w:rsid w:val="00BE3A65"/>
    <w:rsid w:val="00BE3CBB"/>
    <w:rsid w:val="00BE42CF"/>
    <w:rsid w:val="00BE43F9"/>
    <w:rsid w:val="00BE47A5"/>
    <w:rsid w:val="00BE47F0"/>
    <w:rsid w:val="00BE491C"/>
    <w:rsid w:val="00BE49C2"/>
    <w:rsid w:val="00BE4A8D"/>
    <w:rsid w:val="00BE4CBD"/>
    <w:rsid w:val="00BE4D06"/>
    <w:rsid w:val="00BE4E8B"/>
    <w:rsid w:val="00BE5196"/>
    <w:rsid w:val="00BE5465"/>
    <w:rsid w:val="00BE56AE"/>
    <w:rsid w:val="00BE5719"/>
    <w:rsid w:val="00BE5AC7"/>
    <w:rsid w:val="00BE5DA1"/>
    <w:rsid w:val="00BE5DF7"/>
    <w:rsid w:val="00BE5E6F"/>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DA"/>
    <w:rsid w:val="00BE71FD"/>
    <w:rsid w:val="00BE7204"/>
    <w:rsid w:val="00BE7332"/>
    <w:rsid w:val="00BE7397"/>
    <w:rsid w:val="00BE7601"/>
    <w:rsid w:val="00BE7668"/>
    <w:rsid w:val="00BE7995"/>
    <w:rsid w:val="00BE79F5"/>
    <w:rsid w:val="00BE7B86"/>
    <w:rsid w:val="00BE7D9A"/>
    <w:rsid w:val="00BE7FA6"/>
    <w:rsid w:val="00BE7FAD"/>
    <w:rsid w:val="00BF03AA"/>
    <w:rsid w:val="00BF03DE"/>
    <w:rsid w:val="00BF04F1"/>
    <w:rsid w:val="00BF04F9"/>
    <w:rsid w:val="00BF0506"/>
    <w:rsid w:val="00BF051C"/>
    <w:rsid w:val="00BF0987"/>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FD"/>
    <w:rsid w:val="00BF223E"/>
    <w:rsid w:val="00BF2423"/>
    <w:rsid w:val="00BF2986"/>
    <w:rsid w:val="00BF2D34"/>
    <w:rsid w:val="00BF2E1F"/>
    <w:rsid w:val="00BF2E28"/>
    <w:rsid w:val="00BF2F8D"/>
    <w:rsid w:val="00BF3000"/>
    <w:rsid w:val="00BF32DC"/>
    <w:rsid w:val="00BF3501"/>
    <w:rsid w:val="00BF3D8F"/>
    <w:rsid w:val="00BF3E82"/>
    <w:rsid w:val="00BF3F11"/>
    <w:rsid w:val="00BF405C"/>
    <w:rsid w:val="00BF41B5"/>
    <w:rsid w:val="00BF41FC"/>
    <w:rsid w:val="00BF4255"/>
    <w:rsid w:val="00BF426C"/>
    <w:rsid w:val="00BF42C3"/>
    <w:rsid w:val="00BF4465"/>
    <w:rsid w:val="00BF4533"/>
    <w:rsid w:val="00BF45A6"/>
    <w:rsid w:val="00BF45CC"/>
    <w:rsid w:val="00BF483C"/>
    <w:rsid w:val="00BF5012"/>
    <w:rsid w:val="00BF52A4"/>
    <w:rsid w:val="00BF5370"/>
    <w:rsid w:val="00BF5745"/>
    <w:rsid w:val="00BF5B89"/>
    <w:rsid w:val="00BF5BA8"/>
    <w:rsid w:val="00BF5C3E"/>
    <w:rsid w:val="00BF5C56"/>
    <w:rsid w:val="00BF6082"/>
    <w:rsid w:val="00BF6120"/>
    <w:rsid w:val="00BF64D8"/>
    <w:rsid w:val="00BF6501"/>
    <w:rsid w:val="00BF67CC"/>
    <w:rsid w:val="00BF69A0"/>
    <w:rsid w:val="00BF69BD"/>
    <w:rsid w:val="00BF6B3C"/>
    <w:rsid w:val="00BF6DDA"/>
    <w:rsid w:val="00BF7154"/>
    <w:rsid w:val="00BF71F9"/>
    <w:rsid w:val="00BF7268"/>
    <w:rsid w:val="00BF736D"/>
    <w:rsid w:val="00BF7536"/>
    <w:rsid w:val="00BF76A0"/>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1DFA"/>
    <w:rsid w:val="00C02383"/>
    <w:rsid w:val="00C02586"/>
    <w:rsid w:val="00C02641"/>
    <w:rsid w:val="00C02659"/>
    <w:rsid w:val="00C02AB7"/>
    <w:rsid w:val="00C02C34"/>
    <w:rsid w:val="00C02E1F"/>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C70"/>
    <w:rsid w:val="00C04C78"/>
    <w:rsid w:val="00C04CA8"/>
    <w:rsid w:val="00C04FA7"/>
    <w:rsid w:val="00C0510D"/>
    <w:rsid w:val="00C0547E"/>
    <w:rsid w:val="00C0549F"/>
    <w:rsid w:val="00C054A8"/>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60A"/>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87D"/>
    <w:rsid w:val="00C128FB"/>
    <w:rsid w:val="00C12923"/>
    <w:rsid w:val="00C12A5C"/>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485"/>
    <w:rsid w:val="00C20602"/>
    <w:rsid w:val="00C2085B"/>
    <w:rsid w:val="00C208B2"/>
    <w:rsid w:val="00C208BF"/>
    <w:rsid w:val="00C20AA8"/>
    <w:rsid w:val="00C20B62"/>
    <w:rsid w:val="00C20CB1"/>
    <w:rsid w:val="00C20CFE"/>
    <w:rsid w:val="00C20F23"/>
    <w:rsid w:val="00C20F71"/>
    <w:rsid w:val="00C21258"/>
    <w:rsid w:val="00C21496"/>
    <w:rsid w:val="00C21504"/>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5C3"/>
    <w:rsid w:val="00C246C1"/>
    <w:rsid w:val="00C246CD"/>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6A"/>
    <w:rsid w:val="00C30B74"/>
    <w:rsid w:val="00C30CBE"/>
    <w:rsid w:val="00C30D85"/>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387"/>
    <w:rsid w:val="00C328B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8CE"/>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498"/>
    <w:rsid w:val="00C40722"/>
    <w:rsid w:val="00C407DD"/>
    <w:rsid w:val="00C408C1"/>
    <w:rsid w:val="00C409BE"/>
    <w:rsid w:val="00C40BAD"/>
    <w:rsid w:val="00C40D8C"/>
    <w:rsid w:val="00C40DF6"/>
    <w:rsid w:val="00C41086"/>
    <w:rsid w:val="00C410E4"/>
    <w:rsid w:val="00C412EE"/>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96A"/>
    <w:rsid w:val="00C42C43"/>
    <w:rsid w:val="00C42C9E"/>
    <w:rsid w:val="00C42E19"/>
    <w:rsid w:val="00C42E9B"/>
    <w:rsid w:val="00C43098"/>
    <w:rsid w:val="00C430E6"/>
    <w:rsid w:val="00C431A0"/>
    <w:rsid w:val="00C43543"/>
    <w:rsid w:val="00C43887"/>
    <w:rsid w:val="00C4395A"/>
    <w:rsid w:val="00C43A52"/>
    <w:rsid w:val="00C43AF4"/>
    <w:rsid w:val="00C43B0D"/>
    <w:rsid w:val="00C43B9A"/>
    <w:rsid w:val="00C43C07"/>
    <w:rsid w:val="00C43C1D"/>
    <w:rsid w:val="00C43DB7"/>
    <w:rsid w:val="00C43F4E"/>
    <w:rsid w:val="00C43FA7"/>
    <w:rsid w:val="00C44009"/>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64A"/>
    <w:rsid w:val="00C47C82"/>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20A2"/>
    <w:rsid w:val="00C52375"/>
    <w:rsid w:val="00C523F2"/>
    <w:rsid w:val="00C524A4"/>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7D8"/>
    <w:rsid w:val="00C537F0"/>
    <w:rsid w:val="00C53D2F"/>
    <w:rsid w:val="00C541BB"/>
    <w:rsid w:val="00C542C4"/>
    <w:rsid w:val="00C545AE"/>
    <w:rsid w:val="00C5464B"/>
    <w:rsid w:val="00C5493F"/>
    <w:rsid w:val="00C54A24"/>
    <w:rsid w:val="00C54A5A"/>
    <w:rsid w:val="00C54D7B"/>
    <w:rsid w:val="00C54E38"/>
    <w:rsid w:val="00C551C5"/>
    <w:rsid w:val="00C55227"/>
    <w:rsid w:val="00C55228"/>
    <w:rsid w:val="00C55344"/>
    <w:rsid w:val="00C5538C"/>
    <w:rsid w:val="00C5543D"/>
    <w:rsid w:val="00C5552E"/>
    <w:rsid w:val="00C55EF6"/>
    <w:rsid w:val="00C55F83"/>
    <w:rsid w:val="00C55FF8"/>
    <w:rsid w:val="00C56406"/>
    <w:rsid w:val="00C56536"/>
    <w:rsid w:val="00C56717"/>
    <w:rsid w:val="00C56750"/>
    <w:rsid w:val="00C5688E"/>
    <w:rsid w:val="00C56BC1"/>
    <w:rsid w:val="00C56E6B"/>
    <w:rsid w:val="00C56EEB"/>
    <w:rsid w:val="00C56F07"/>
    <w:rsid w:val="00C570A9"/>
    <w:rsid w:val="00C5713C"/>
    <w:rsid w:val="00C57279"/>
    <w:rsid w:val="00C572F2"/>
    <w:rsid w:val="00C574FF"/>
    <w:rsid w:val="00C579B1"/>
    <w:rsid w:val="00C57A6C"/>
    <w:rsid w:val="00C57C2E"/>
    <w:rsid w:val="00C57CE1"/>
    <w:rsid w:val="00C57E67"/>
    <w:rsid w:val="00C6024D"/>
    <w:rsid w:val="00C60540"/>
    <w:rsid w:val="00C60866"/>
    <w:rsid w:val="00C60A13"/>
    <w:rsid w:val="00C61125"/>
    <w:rsid w:val="00C61349"/>
    <w:rsid w:val="00C61647"/>
    <w:rsid w:val="00C61716"/>
    <w:rsid w:val="00C619A2"/>
    <w:rsid w:val="00C61CFB"/>
    <w:rsid w:val="00C61DD1"/>
    <w:rsid w:val="00C61EB8"/>
    <w:rsid w:val="00C62071"/>
    <w:rsid w:val="00C621E8"/>
    <w:rsid w:val="00C621FD"/>
    <w:rsid w:val="00C6256A"/>
    <w:rsid w:val="00C625B8"/>
    <w:rsid w:val="00C6267C"/>
    <w:rsid w:val="00C62A64"/>
    <w:rsid w:val="00C62E83"/>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84F"/>
    <w:rsid w:val="00C6494B"/>
    <w:rsid w:val="00C64A8E"/>
    <w:rsid w:val="00C64CD4"/>
    <w:rsid w:val="00C64F48"/>
    <w:rsid w:val="00C65179"/>
    <w:rsid w:val="00C65592"/>
    <w:rsid w:val="00C658EF"/>
    <w:rsid w:val="00C65936"/>
    <w:rsid w:val="00C659B4"/>
    <w:rsid w:val="00C65AAC"/>
    <w:rsid w:val="00C65CC0"/>
    <w:rsid w:val="00C65D7F"/>
    <w:rsid w:val="00C6603A"/>
    <w:rsid w:val="00C662A2"/>
    <w:rsid w:val="00C6635C"/>
    <w:rsid w:val="00C66499"/>
    <w:rsid w:val="00C6668C"/>
    <w:rsid w:val="00C66712"/>
    <w:rsid w:val="00C66852"/>
    <w:rsid w:val="00C66867"/>
    <w:rsid w:val="00C66BB4"/>
    <w:rsid w:val="00C66C5B"/>
    <w:rsid w:val="00C67003"/>
    <w:rsid w:val="00C67562"/>
    <w:rsid w:val="00C67744"/>
    <w:rsid w:val="00C67909"/>
    <w:rsid w:val="00C679ED"/>
    <w:rsid w:val="00C67C3C"/>
    <w:rsid w:val="00C67DCC"/>
    <w:rsid w:val="00C67F1D"/>
    <w:rsid w:val="00C7009D"/>
    <w:rsid w:val="00C701B3"/>
    <w:rsid w:val="00C7023A"/>
    <w:rsid w:val="00C70256"/>
    <w:rsid w:val="00C7031F"/>
    <w:rsid w:val="00C70535"/>
    <w:rsid w:val="00C7062B"/>
    <w:rsid w:val="00C70717"/>
    <w:rsid w:val="00C70763"/>
    <w:rsid w:val="00C707B1"/>
    <w:rsid w:val="00C70814"/>
    <w:rsid w:val="00C70861"/>
    <w:rsid w:val="00C70957"/>
    <w:rsid w:val="00C709C5"/>
    <w:rsid w:val="00C70B6D"/>
    <w:rsid w:val="00C71149"/>
    <w:rsid w:val="00C71261"/>
    <w:rsid w:val="00C71E1A"/>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D2E"/>
    <w:rsid w:val="00C74DC3"/>
    <w:rsid w:val="00C74EA8"/>
    <w:rsid w:val="00C74F27"/>
    <w:rsid w:val="00C74F78"/>
    <w:rsid w:val="00C75753"/>
    <w:rsid w:val="00C7575A"/>
    <w:rsid w:val="00C757D9"/>
    <w:rsid w:val="00C7587C"/>
    <w:rsid w:val="00C759C2"/>
    <w:rsid w:val="00C75D29"/>
    <w:rsid w:val="00C75D56"/>
    <w:rsid w:val="00C75F95"/>
    <w:rsid w:val="00C763C4"/>
    <w:rsid w:val="00C76555"/>
    <w:rsid w:val="00C767A5"/>
    <w:rsid w:val="00C76818"/>
    <w:rsid w:val="00C76864"/>
    <w:rsid w:val="00C76923"/>
    <w:rsid w:val="00C769B8"/>
    <w:rsid w:val="00C769BE"/>
    <w:rsid w:val="00C76B78"/>
    <w:rsid w:val="00C76BCA"/>
    <w:rsid w:val="00C76D0E"/>
    <w:rsid w:val="00C76D2E"/>
    <w:rsid w:val="00C76D77"/>
    <w:rsid w:val="00C76E97"/>
    <w:rsid w:val="00C7707A"/>
    <w:rsid w:val="00C7769C"/>
    <w:rsid w:val="00C776FB"/>
    <w:rsid w:val="00C779D8"/>
    <w:rsid w:val="00C77A5E"/>
    <w:rsid w:val="00C77BA8"/>
    <w:rsid w:val="00C77C21"/>
    <w:rsid w:val="00C77C2B"/>
    <w:rsid w:val="00C77C65"/>
    <w:rsid w:val="00C77C72"/>
    <w:rsid w:val="00C77E7E"/>
    <w:rsid w:val="00C77EDF"/>
    <w:rsid w:val="00C77F72"/>
    <w:rsid w:val="00C8000B"/>
    <w:rsid w:val="00C805E3"/>
    <w:rsid w:val="00C8068B"/>
    <w:rsid w:val="00C80715"/>
    <w:rsid w:val="00C80742"/>
    <w:rsid w:val="00C80811"/>
    <w:rsid w:val="00C80A05"/>
    <w:rsid w:val="00C80A73"/>
    <w:rsid w:val="00C80B19"/>
    <w:rsid w:val="00C80E07"/>
    <w:rsid w:val="00C80F55"/>
    <w:rsid w:val="00C80F82"/>
    <w:rsid w:val="00C812A1"/>
    <w:rsid w:val="00C8131D"/>
    <w:rsid w:val="00C81595"/>
    <w:rsid w:val="00C817B4"/>
    <w:rsid w:val="00C81817"/>
    <w:rsid w:val="00C8187F"/>
    <w:rsid w:val="00C81B25"/>
    <w:rsid w:val="00C81B4C"/>
    <w:rsid w:val="00C81B4D"/>
    <w:rsid w:val="00C81C3A"/>
    <w:rsid w:val="00C81E3B"/>
    <w:rsid w:val="00C81E70"/>
    <w:rsid w:val="00C81FBB"/>
    <w:rsid w:val="00C81FC6"/>
    <w:rsid w:val="00C81FEE"/>
    <w:rsid w:val="00C821B1"/>
    <w:rsid w:val="00C82213"/>
    <w:rsid w:val="00C8226A"/>
    <w:rsid w:val="00C82459"/>
    <w:rsid w:val="00C8247B"/>
    <w:rsid w:val="00C827D3"/>
    <w:rsid w:val="00C827EF"/>
    <w:rsid w:val="00C82959"/>
    <w:rsid w:val="00C82B86"/>
    <w:rsid w:val="00C82DA9"/>
    <w:rsid w:val="00C82FCC"/>
    <w:rsid w:val="00C8301B"/>
    <w:rsid w:val="00C8302A"/>
    <w:rsid w:val="00C83635"/>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C7"/>
    <w:rsid w:val="00C85086"/>
    <w:rsid w:val="00C8512F"/>
    <w:rsid w:val="00C8530E"/>
    <w:rsid w:val="00C85424"/>
    <w:rsid w:val="00C85517"/>
    <w:rsid w:val="00C85624"/>
    <w:rsid w:val="00C85E8C"/>
    <w:rsid w:val="00C86020"/>
    <w:rsid w:val="00C860F6"/>
    <w:rsid w:val="00C862EB"/>
    <w:rsid w:val="00C8632A"/>
    <w:rsid w:val="00C8633B"/>
    <w:rsid w:val="00C86437"/>
    <w:rsid w:val="00C865F8"/>
    <w:rsid w:val="00C8661D"/>
    <w:rsid w:val="00C86658"/>
    <w:rsid w:val="00C86897"/>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B92"/>
    <w:rsid w:val="00C90C86"/>
    <w:rsid w:val="00C910E2"/>
    <w:rsid w:val="00C9132F"/>
    <w:rsid w:val="00C914B3"/>
    <w:rsid w:val="00C914CB"/>
    <w:rsid w:val="00C9170D"/>
    <w:rsid w:val="00C91781"/>
    <w:rsid w:val="00C9182D"/>
    <w:rsid w:val="00C918BD"/>
    <w:rsid w:val="00C918CD"/>
    <w:rsid w:val="00C91ADF"/>
    <w:rsid w:val="00C91CA5"/>
    <w:rsid w:val="00C91D37"/>
    <w:rsid w:val="00C9244A"/>
    <w:rsid w:val="00C9247D"/>
    <w:rsid w:val="00C9263B"/>
    <w:rsid w:val="00C92819"/>
    <w:rsid w:val="00C9291D"/>
    <w:rsid w:val="00C92AA4"/>
    <w:rsid w:val="00C92B16"/>
    <w:rsid w:val="00C92B3F"/>
    <w:rsid w:val="00C92BF5"/>
    <w:rsid w:val="00C92FC6"/>
    <w:rsid w:val="00C930A9"/>
    <w:rsid w:val="00C93265"/>
    <w:rsid w:val="00C93302"/>
    <w:rsid w:val="00C933EF"/>
    <w:rsid w:val="00C937D4"/>
    <w:rsid w:val="00C937F4"/>
    <w:rsid w:val="00C9386A"/>
    <w:rsid w:val="00C938C1"/>
    <w:rsid w:val="00C93911"/>
    <w:rsid w:val="00C93994"/>
    <w:rsid w:val="00C93B5D"/>
    <w:rsid w:val="00C93DC0"/>
    <w:rsid w:val="00C9420F"/>
    <w:rsid w:val="00C94328"/>
    <w:rsid w:val="00C94682"/>
    <w:rsid w:val="00C94805"/>
    <w:rsid w:val="00C9489F"/>
    <w:rsid w:val="00C94C31"/>
    <w:rsid w:val="00C94E2B"/>
    <w:rsid w:val="00C9526C"/>
    <w:rsid w:val="00C953E4"/>
    <w:rsid w:val="00C954C5"/>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E4"/>
    <w:rsid w:val="00C977B1"/>
    <w:rsid w:val="00C977F8"/>
    <w:rsid w:val="00C978DB"/>
    <w:rsid w:val="00C979A9"/>
    <w:rsid w:val="00C97F46"/>
    <w:rsid w:val="00CA04F8"/>
    <w:rsid w:val="00CA0660"/>
    <w:rsid w:val="00CA084B"/>
    <w:rsid w:val="00CA09A3"/>
    <w:rsid w:val="00CA0C93"/>
    <w:rsid w:val="00CA0CBB"/>
    <w:rsid w:val="00CA100C"/>
    <w:rsid w:val="00CA1151"/>
    <w:rsid w:val="00CA11B0"/>
    <w:rsid w:val="00CA13AC"/>
    <w:rsid w:val="00CA148B"/>
    <w:rsid w:val="00CA17BC"/>
    <w:rsid w:val="00CA1B83"/>
    <w:rsid w:val="00CA1D75"/>
    <w:rsid w:val="00CA1EE3"/>
    <w:rsid w:val="00CA1F31"/>
    <w:rsid w:val="00CA1FD2"/>
    <w:rsid w:val="00CA207C"/>
    <w:rsid w:val="00CA23D1"/>
    <w:rsid w:val="00CA27DC"/>
    <w:rsid w:val="00CA280E"/>
    <w:rsid w:val="00CA28F1"/>
    <w:rsid w:val="00CA28FF"/>
    <w:rsid w:val="00CA2DB5"/>
    <w:rsid w:val="00CA2EA7"/>
    <w:rsid w:val="00CA303F"/>
    <w:rsid w:val="00CA3718"/>
    <w:rsid w:val="00CA3939"/>
    <w:rsid w:val="00CA39B2"/>
    <w:rsid w:val="00CA41E3"/>
    <w:rsid w:val="00CA42A3"/>
    <w:rsid w:val="00CA439C"/>
    <w:rsid w:val="00CA4440"/>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5B41"/>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DA8"/>
    <w:rsid w:val="00CB1E2B"/>
    <w:rsid w:val="00CB1E2C"/>
    <w:rsid w:val="00CB2548"/>
    <w:rsid w:val="00CB27E5"/>
    <w:rsid w:val="00CB2815"/>
    <w:rsid w:val="00CB296A"/>
    <w:rsid w:val="00CB2AD3"/>
    <w:rsid w:val="00CB2C2A"/>
    <w:rsid w:val="00CB2E12"/>
    <w:rsid w:val="00CB2ED9"/>
    <w:rsid w:val="00CB3040"/>
    <w:rsid w:val="00CB30A1"/>
    <w:rsid w:val="00CB3142"/>
    <w:rsid w:val="00CB31A3"/>
    <w:rsid w:val="00CB348D"/>
    <w:rsid w:val="00CB34B7"/>
    <w:rsid w:val="00CB3AE9"/>
    <w:rsid w:val="00CB3C88"/>
    <w:rsid w:val="00CB3E9A"/>
    <w:rsid w:val="00CB3F07"/>
    <w:rsid w:val="00CB3F6A"/>
    <w:rsid w:val="00CB3FEE"/>
    <w:rsid w:val="00CB438C"/>
    <w:rsid w:val="00CB43E5"/>
    <w:rsid w:val="00CB45E3"/>
    <w:rsid w:val="00CB488D"/>
    <w:rsid w:val="00CB492D"/>
    <w:rsid w:val="00CB493E"/>
    <w:rsid w:val="00CB4950"/>
    <w:rsid w:val="00CB4A5F"/>
    <w:rsid w:val="00CB4AFB"/>
    <w:rsid w:val="00CB4B99"/>
    <w:rsid w:val="00CB4D50"/>
    <w:rsid w:val="00CB4F36"/>
    <w:rsid w:val="00CB4F75"/>
    <w:rsid w:val="00CB4FEF"/>
    <w:rsid w:val="00CB5109"/>
    <w:rsid w:val="00CB51F5"/>
    <w:rsid w:val="00CB58C1"/>
    <w:rsid w:val="00CB5D8B"/>
    <w:rsid w:val="00CB5DCF"/>
    <w:rsid w:val="00CB64EF"/>
    <w:rsid w:val="00CB6901"/>
    <w:rsid w:val="00CB6A99"/>
    <w:rsid w:val="00CB6B1E"/>
    <w:rsid w:val="00CB6B22"/>
    <w:rsid w:val="00CB6BBB"/>
    <w:rsid w:val="00CB6F14"/>
    <w:rsid w:val="00CB72A2"/>
    <w:rsid w:val="00CB72CE"/>
    <w:rsid w:val="00CB7363"/>
    <w:rsid w:val="00CB7366"/>
    <w:rsid w:val="00CB73F2"/>
    <w:rsid w:val="00CB7761"/>
    <w:rsid w:val="00CB78FC"/>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B90"/>
    <w:rsid w:val="00CC0C91"/>
    <w:rsid w:val="00CC0D87"/>
    <w:rsid w:val="00CC0DBE"/>
    <w:rsid w:val="00CC0E20"/>
    <w:rsid w:val="00CC0EB2"/>
    <w:rsid w:val="00CC112C"/>
    <w:rsid w:val="00CC1200"/>
    <w:rsid w:val="00CC162C"/>
    <w:rsid w:val="00CC1B96"/>
    <w:rsid w:val="00CC1FD6"/>
    <w:rsid w:val="00CC20FB"/>
    <w:rsid w:val="00CC28A8"/>
    <w:rsid w:val="00CC2A6D"/>
    <w:rsid w:val="00CC2AC9"/>
    <w:rsid w:val="00CC2C8F"/>
    <w:rsid w:val="00CC33ED"/>
    <w:rsid w:val="00CC3514"/>
    <w:rsid w:val="00CC3960"/>
    <w:rsid w:val="00CC39B8"/>
    <w:rsid w:val="00CC3B34"/>
    <w:rsid w:val="00CC3C2F"/>
    <w:rsid w:val="00CC4033"/>
    <w:rsid w:val="00CC41A0"/>
    <w:rsid w:val="00CC4313"/>
    <w:rsid w:val="00CC4358"/>
    <w:rsid w:val="00CC436D"/>
    <w:rsid w:val="00CC4409"/>
    <w:rsid w:val="00CC47B3"/>
    <w:rsid w:val="00CC4895"/>
    <w:rsid w:val="00CC48B2"/>
    <w:rsid w:val="00CC4AE0"/>
    <w:rsid w:val="00CC4E69"/>
    <w:rsid w:val="00CC4E78"/>
    <w:rsid w:val="00CC51A8"/>
    <w:rsid w:val="00CC528C"/>
    <w:rsid w:val="00CC5450"/>
    <w:rsid w:val="00CC5480"/>
    <w:rsid w:val="00CC551F"/>
    <w:rsid w:val="00CC5590"/>
    <w:rsid w:val="00CC5844"/>
    <w:rsid w:val="00CC5A37"/>
    <w:rsid w:val="00CC5BD1"/>
    <w:rsid w:val="00CC5C16"/>
    <w:rsid w:val="00CC5CFB"/>
    <w:rsid w:val="00CC5E37"/>
    <w:rsid w:val="00CC5F36"/>
    <w:rsid w:val="00CC60A1"/>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37"/>
    <w:rsid w:val="00CC7952"/>
    <w:rsid w:val="00CC7A5C"/>
    <w:rsid w:val="00CC7A9F"/>
    <w:rsid w:val="00CC7B24"/>
    <w:rsid w:val="00CC7B6F"/>
    <w:rsid w:val="00CC7B85"/>
    <w:rsid w:val="00CC7C64"/>
    <w:rsid w:val="00CD0195"/>
    <w:rsid w:val="00CD02A1"/>
    <w:rsid w:val="00CD0355"/>
    <w:rsid w:val="00CD05BD"/>
    <w:rsid w:val="00CD0703"/>
    <w:rsid w:val="00CD07CD"/>
    <w:rsid w:val="00CD093C"/>
    <w:rsid w:val="00CD0A2C"/>
    <w:rsid w:val="00CD0D3C"/>
    <w:rsid w:val="00CD0F4B"/>
    <w:rsid w:val="00CD12DF"/>
    <w:rsid w:val="00CD133C"/>
    <w:rsid w:val="00CD139C"/>
    <w:rsid w:val="00CD1484"/>
    <w:rsid w:val="00CD149B"/>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4"/>
    <w:rsid w:val="00CD2FCC"/>
    <w:rsid w:val="00CD346A"/>
    <w:rsid w:val="00CD361C"/>
    <w:rsid w:val="00CD3708"/>
    <w:rsid w:val="00CD3AED"/>
    <w:rsid w:val="00CD3BD5"/>
    <w:rsid w:val="00CD3DE7"/>
    <w:rsid w:val="00CD3EC5"/>
    <w:rsid w:val="00CD423D"/>
    <w:rsid w:val="00CD42C7"/>
    <w:rsid w:val="00CD4300"/>
    <w:rsid w:val="00CD4323"/>
    <w:rsid w:val="00CD47DD"/>
    <w:rsid w:val="00CD47F2"/>
    <w:rsid w:val="00CD4881"/>
    <w:rsid w:val="00CD4A99"/>
    <w:rsid w:val="00CD4AD2"/>
    <w:rsid w:val="00CD4BBB"/>
    <w:rsid w:val="00CD4C6F"/>
    <w:rsid w:val="00CD4FAC"/>
    <w:rsid w:val="00CD5084"/>
    <w:rsid w:val="00CD50CC"/>
    <w:rsid w:val="00CD55E2"/>
    <w:rsid w:val="00CD55F7"/>
    <w:rsid w:val="00CD5611"/>
    <w:rsid w:val="00CD5628"/>
    <w:rsid w:val="00CD567D"/>
    <w:rsid w:val="00CD58D6"/>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520"/>
    <w:rsid w:val="00CF1892"/>
    <w:rsid w:val="00CF1A26"/>
    <w:rsid w:val="00CF1D98"/>
    <w:rsid w:val="00CF1DFC"/>
    <w:rsid w:val="00CF1F4C"/>
    <w:rsid w:val="00CF1FC1"/>
    <w:rsid w:val="00CF1FC9"/>
    <w:rsid w:val="00CF2331"/>
    <w:rsid w:val="00CF26B8"/>
    <w:rsid w:val="00CF2D9B"/>
    <w:rsid w:val="00CF2E95"/>
    <w:rsid w:val="00CF2EB5"/>
    <w:rsid w:val="00CF2FA5"/>
    <w:rsid w:val="00CF3215"/>
    <w:rsid w:val="00CF3242"/>
    <w:rsid w:val="00CF3275"/>
    <w:rsid w:val="00CF33A7"/>
    <w:rsid w:val="00CF354C"/>
    <w:rsid w:val="00CF3628"/>
    <w:rsid w:val="00CF3695"/>
    <w:rsid w:val="00CF37F4"/>
    <w:rsid w:val="00CF37FE"/>
    <w:rsid w:val="00CF3AB2"/>
    <w:rsid w:val="00CF3AF2"/>
    <w:rsid w:val="00CF3B44"/>
    <w:rsid w:val="00CF3D46"/>
    <w:rsid w:val="00CF3DD1"/>
    <w:rsid w:val="00CF3EB8"/>
    <w:rsid w:val="00CF4143"/>
    <w:rsid w:val="00CF4495"/>
    <w:rsid w:val="00CF4524"/>
    <w:rsid w:val="00CF4569"/>
    <w:rsid w:val="00CF45AD"/>
    <w:rsid w:val="00CF4609"/>
    <w:rsid w:val="00CF47D9"/>
    <w:rsid w:val="00CF4952"/>
    <w:rsid w:val="00CF4B80"/>
    <w:rsid w:val="00CF5017"/>
    <w:rsid w:val="00CF51CF"/>
    <w:rsid w:val="00CF53FA"/>
    <w:rsid w:val="00CF5460"/>
    <w:rsid w:val="00CF579C"/>
    <w:rsid w:val="00CF588E"/>
    <w:rsid w:val="00CF59D9"/>
    <w:rsid w:val="00CF5B67"/>
    <w:rsid w:val="00CF5BA1"/>
    <w:rsid w:val="00CF5CA0"/>
    <w:rsid w:val="00CF5D42"/>
    <w:rsid w:val="00CF5EF2"/>
    <w:rsid w:val="00CF5FBA"/>
    <w:rsid w:val="00CF6139"/>
    <w:rsid w:val="00CF630B"/>
    <w:rsid w:val="00CF63AD"/>
    <w:rsid w:val="00CF652A"/>
    <w:rsid w:val="00CF6631"/>
    <w:rsid w:val="00CF672C"/>
    <w:rsid w:val="00CF699D"/>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A33"/>
    <w:rsid w:val="00CF7DE4"/>
    <w:rsid w:val="00CF7EDD"/>
    <w:rsid w:val="00CF7FA8"/>
    <w:rsid w:val="00D001EA"/>
    <w:rsid w:val="00D0030F"/>
    <w:rsid w:val="00D0050C"/>
    <w:rsid w:val="00D00592"/>
    <w:rsid w:val="00D006C6"/>
    <w:rsid w:val="00D0092A"/>
    <w:rsid w:val="00D00E36"/>
    <w:rsid w:val="00D00FD5"/>
    <w:rsid w:val="00D0101F"/>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A9"/>
    <w:rsid w:val="00D035EE"/>
    <w:rsid w:val="00D037CD"/>
    <w:rsid w:val="00D039C6"/>
    <w:rsid w:val="00D03BB3"/>
    <w:rsid w:val="00D03BCC"/>
    <w:rsid w:val="00D03BEA"/>
    <w:rsid w:val="00D03C60"/>
    <w:rsid w:val="00D03CEE"/>
    <w:rsid w:val="00D03DD2"/>
    <w:rsid w:val="00D04049"/>
    <w:rsid w:val="00D041C1"/>
    <w:rsid w:val="00D04229"/>
    <w:rsid w:val="00D042B2"/>
    <w:rsid w:val="00D042D6"/>
    <w:rsid w:val="00D043EE"/>
    <w:rsid w:val="00D04719"/>
    <w:rsid w:val="00D04780"/>
    <w:rsid w:val="00D04D53"/>
    <w:rsid w:val="00D0507E"/>
    <w:rsid w:val="00D052FC"/>
    <w:rsid w:val="00D05543"/>
    <w:rsid w:val="00D0569B"/>
    <w:rsid w:val="00D0569C"/>
    <w:rsid w:val="00D05761"/>
    <w:rsid w:val="00D05873"/>
    <w:rsid w:val="00D059BD"/>
    <w:rsid w:val="00D05B37"/>
    <w:rsid w:val="00D05C18"/>
    <w:rsid w:val="00D05C1B"/>
    <w:rsid w:val="00D05D29"/>
    <w:rsid w:val="00D05DB3"/>
    <w:rsid w:val="00D05E25"/>
    <w:rsid w:val="00D05E6B"/>
    <w:rsid w:val="00D06038"/>
    <w:rsid w:val="00D06210"/>
    <w:rsid w:val="00D063B4"/>
    <w:rsid w:val="00D065EC"/>
    <w:rsid w:val="00D067CA"/>
    <w:rsid w:val="00D06928"/>
    <w:rsid w:val="00D06997"/>
    <w:rsid w:val="00D06B26"/>
    <w:rsid w:val="00D06BEC"/>
    <w:rsid w:val="00D06D15"/>
    <w:rsid w:val="00D06FC9"/>
    <w:rsid w:val="00D07018"/>
    <w:rsid w:val="00D070EA"/>
    <w:rsid w:val="00D07313"/>
    <w:rsid w:val="00D07352"/>
    <w:rsid w:val="00D075D0"/>
    <w:rsid w:val="00D0764B"/>
    <w:rsid w:val="00D079EF"/>
    <w:rsid w:val="00D07A0F"/>
    <w:rsid w:val="00D07F0F"/>
    <w:rsid w:val="00D10191"/>
    <w:rsid w:val="00D101FA"/>
    <w:rsid w:val="00D105B4"/>
    <w:rsid w:val="00D10677"/>
    <w:rsid w:val="00D10678"/>
    <w:rsid w:val="00D10AA9"/>
    <w:rsid w:val="00D10C15"/>
    <w:rsid w:val="00D10E10"/>
    <w:rsid w:val="00D11352"/>
    <w:rsid w:val="00D116C0"/>
    <w:rsid w:val="00D119E8"/>
    <w:rsid w:val="00D11C31"/>
    <w:rsid w:val="00D11CE9"/>
    <w:rsid w:val="00D11E48"/>
    <w:rsid w:val="00D12332"/>
    <w:rsid w:val="00D124B4"/>
    <w:rsid w:val="00D124E0"/>
    <w:rsid w:val="00D12578"/>
    <w:rsid w:val="00D128E3"/>
    <w:rsid w:val="00D12E7B"/>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936"/>
    <w:rsid w:val="00D14A5D"/>
    <w:rsid w:val="00D14B1A"/>
    <w:rsid w:val="00D14D52"/>
    <w:rsid w:val="00D14F7D"/>
    <w:rsid w:val="00D15484"/>
    <w:rsid w:val="00D155DC"/>
    <w:rsid w:val="00D15B6E"/>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200"/>
    <w:rsid w:val="00D1732F"/>
    <w:rsid w:val="00D17428"/>
    <w:rsid w:val="00D1781F"/>
    <w:rsid w:val="00D17A35"/>
    <w:rsid w:val="00D17CB0"/>
    <w:rsid w:val="00D17D5B"/>
    <w:rsid w:val="00D20076"/>
    <w:rsid w:val="00D2013E"/>
    <w:rsid w:val="00D20411"/>
    <w:rsid w:val="00D208B9"/>
    <w:rsid w:val="00D20F86"/>
    <w:rsid w:val="00D211FD"/>
    <w:rsid w:val="00D21457"/>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C32"/>
    <w:rsid w:val="00D23F13"/>
    <w:rsid w:val="00D2407E"/>
    <w:rsid w:val="00D2416C"/>
    <w:rsid w:val="00D242C6"/>
    <w:rsid w:val="00D2440B"/>
    <w:rsid w:val="00D24427"/>
    <w:rsid w:val="00D2452A"/>
    <w:rsid w:val="00D24670"/>
    <w:rsid w:val="00D246B1"/>
    <w:rsid w:val="00D24744"/>
    <w:rsid w:val="00D24793"/>
    <w:rsid w:val="00D24A30"/>
    <w:rsid w:val="00D24C44"/>
    <w:rsid w:val="00D24D4A"/>
    <w:rsid w:val="00D24ED7"/>
    <w:rsid w:val="00D250B3"/>
    <w:rsid w:val="00D25291"/>
    <w:rsid w:val="00D25584"/>
    <w:rsid w:val="00D259B5"/>
    <w:rsid w:val="00D259C3"/>
    <w:rsid w:val="00D25B9F"/>
    <w:rsid w:val="00D25F02"/>
    <w:rsid w:val="00D25F87"/>
    <w:rsid w:val="00D26157"/>
    <w:rsid w:val="00D263F2"/>
    <w:rsid w:val="00D26433"/>
    <w:rsid w:val="00D2657B"/>
    <w:rsid w:val="00D26784"/>
    <w:rsid w:val="00D267E4"/>
    <w:rsid w:val="00D26ADD"/>
    <w:rsid w:val="00D26E73"/>
    <w:rsid w:val="00D27254"/>
    <w:rsid w:val="00D27B2E"/>
    <w:rsid w:val="00D27BA9"/>
    <w:rsid w:val="00D27C67"/>
    <w:rsid w:val="00D27D0F"/>
    <w:rsid w:val="00D27FE6"/>
    <w:rsid w:val="00D305AD"/>
    <w:rsid w:val="00D305BC"/>
    <w:rsid w:val="00D305E3"/>
    <w:rsid w:val="00D30694"/>
    <w:rsid w:val="00D3072B"/>
    <w:rsid w:val="00D30AE6"/>
    <w:rsid w:val="00D30F92"/>
    <w:rsid w:val="00D31469"/>
    <w:rsid w:val="00D314B5"/>
    <w:rsid w:val="00D3173D"/>
    <w:rsid w:val="00D31A42"/>
    <w:rsid w:val="00D31B4F"/>
    <w:rsid w:val="00D31D93"/>
    <w:rsid w:val="00D31EC7"/>
    <w:rsid w:val="00D31EE6"/>
    <w:rsid w:val="00D31F8E"/>
    <w:rsid w:val="00D31FE0"/>
    <w:rsid w:val="00D3218C"/>
    <w:rsid w:val="00D322D0"/>
    <w:rsid w:val="00D32609"/>
    <w:rsid w:val="00D326B1"/>
    <w:rsid w:val="00D3281E"/>
    <w:rsid w:val="00D32AD4"/>
    <w:rsid w:val="00D32B02"/>
    <w:rsid w:val="00D32C34"/>
    <w:rsid w:val="00D32C69"/>
    <w:rsid w:val="00D330D7"/>
    <w:rsid w:val="00D3313B"/>
    <w:rsid w:val="00D33499"/>
    <w:rsid w:val="00D3363B"/>
    <w:rsid w:val="00D336F8"/>
    <w:rsid w:val="00D33941"/>
    <w:rsid w:val="00D3394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BC"/>
    <w:rsid w:val="00D359DD"/>
    <w:rsid w:val="00D35AA3"/>
    <w:rsid w:val="00D35B11"/>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0E8"/>
    <w:rsid w:val="00D37254"/>
    <w:rsid w:val="00D373C6"/>
    <w:rsid w:val="00D373CA"/>
    <w:rsid w:val="00D373F7"/>
    <w:rsid w:val="00D37695"/>
    <w:rsid w:val="00D37BFF"/>
    <w:rsid w:val="00D37C43"/>
    <w:rsid w:val="00D37C6B"/>
    <w:rsid w:val="00D37F61"/>
    <w:rsid w:val="00D402CF"/>
    <w:rsid w:val="00D40627"/>
    <w:rsid w:val="00D4068A"/>
    <w:rsid w:val="00D40720"/>
    <w:rsid w:val="00D40941"/>
    <w:rsid w:val="00D40B5B"/>
    <w:rsid w:val="00D410A3"/>
    <w:rsid w:val="00D411E5"/>
    <w:rsid w:val="00D413F5"/>
    <w:rsid w:val="00D414FF"/>
    <w:rsid w:val="00D41528"/>
    <w:rsid w:val="00D41776"/>
    <w:rsid w:val="00D41983"/>
    <w:rsid w:val="00D41BE4"/>
    <w:rsid w:val="00D41E6B"/>
    <w:rsid w:val="00D41EED"/>
    <w:rsid w:val="00D42291"/>
    <w:rsid w:val="00D4239C"/>
    <w:rsid w:val="00D427AE"/>
    <w:rsid w:val="00D42950"/>
    <w:rsid w:val="00D42C5F"/>
    <w:rsid w:val="00D42C84"/>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3D86"/>
    <w:rsid w:val="00D44033"/>
    <w:rsid w:val="00D440E8"/>
    <w:rsid w:val="00D44345"/>
    <w:rsid w:val="00D44432"/>
    <w:rsid w:val="00D445F0"/>
    <w:rsid w:val="00D446AD"/>
    <w:rsid w:val="00D447CB"/>
    <w:rsid w:val="00D447FA"/>
    <w:rsid w:val="00D4480C"/>
    <w:rsid w:val="00D4481D"/>
    <w:rsid w:val="00D44E95"/>
    <w:rsid w:val="00D44EE4"/>
    <w:rsid w:val="00D45123"/>
    <w:rsid w:val="00D451F7"/>
    <w:rsid w:val="00D4527F"/>
    <w:rsid w:val="00D457E1"/>
    <w:rsid w:val="00D459D5"/>
    <w:rsid w:val="00D459FA"/>
    <w:rsid w:val="00D45ADC"/>
    <w:rsid w:val="00D45B04"/>
    <w:rsid w:val="00D45F5F"/>
    <w:rsid w:val="00D45FF0"/>
    <w:rsid w:val="00D460F1"/>
    <w:rsid w:val="00D461EB"/>
    <w:rsid w:val="00D46353"/>
    <w:rsid w:val="00D46473"/>
    <w:rsid w:val="00D46527"/>
    <w:rsid w:val="00D465D2"/>
    <w:rsid w:val="00D4664F"/>
    <w:rsid w:val="00D46741"/>
    <w:rsid w:val="00D469A3"/>
    <w:rsid w:val="00D46A62"/>
    <w:rsid w:val="00D46C47"/>
    <w:rsid w:val="00D46E12"/>
    <w:rsid w:val="00D46E2D"/>
    <w:rsid w:val="00D46EEF"/>
    <w:rsid w:val="00D47022"/>
    <w:rsid w:val="00D470B2"/>
    <w:rsid w:val="00D47306"/>
    <w:rsid w:val="00D4748E"/>
    <w:rsid w:val="00D4751D"/>
    <w:rsid w:val="00D47605"/>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D4"/>
    <w:rsid w:val="00D506FD"/>
    <w:rsid w:val="00D50813"/>
    <w:rsid w:val="00D50B5C"/>
    <w:rsid w:val="00D50C97"/>
    <w:rsid w:val="00D50CAA"/>
    <w:rsid w:val="00D50CFA"/>
    <w:rsid w:val="00D50D11"/>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A0A"/>
    <w:rsid w:val="00D53B60"/>
    <w:rsid w:val="00D53C67"/>
    <w:rsid w:val="00D540ED"/>
    <w:rsid w:val="00D5417F"/>
    <w:rsid w:val="00D542DB"/>
    <w:rsid w:val="00D5457C"/>
    <w:rsid w:val="00D546AF"/>
    <w:rsid w:val="00D54BA1"/>
    <w:rsid w:val="00D550D0"/>
    <w:rsid w:val="00D556CB"/>
    <w:rsid w:val="00D557A9"/>
    <w:rsid w:val="00D557D1"/>
    <w:rsid w:val="00D55846"/>
    <w:rsid w:val="00D55FEA"/>
    <w:rsid w:val="00D56093"/>
    <w:rsid w:val="00D56121"/>
    <w:rsid w:val="00D561DC"/>
    <w:rsid w:val="00D563AC"/>
    <w:rsid w:val="00D5655E"/>
    <w:rsid w:val="00D565E7"/>
    <w:rsid w:val="00D56762"/>
    <w:rsid w:val="00D5678B"/>
    <w:rsid w:val="00D56DC7"/>
    <w:rsid w:val="00D570DA"/>
    <w:rsid w:val="00D57176"/>
    <w:rsid w:val="00D57241"/>
    <w:rsid w:val="00D572E7"/>
    <w:rsid w:val="00D57367"/>
    <w:rsid w:val="00D5740A"/>
    <w:rsid w:val="00D57712"/>
    <w:rsid w:val="00D57B5E"/>
    <w:rsid w:val="00D60208"/>
    <w:rsid w:val="00D60334"/>
    <w:rsid w:val="00D60339"/>
    <w:rsid w:val="00D6048E"/>
    <w:rsid w:val="00D6049A"/>
    <w:rsid w:val="00D6058B"/>
    <w:rsid w:val="00D60617"/>
    <w:rsid w:val="00D60987"/>
    <w:rsid w:val="00D609EF"/>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595"/>
    <w:rsid w:val="00D64627"/>
    <w:rsid w:val="00D6476A"/>
    <w:rsid w:val="00D6498A"/>
    <w:rsid w:val="00D64A37"/>
    <w:rsid w:val="00D64A73"/>
    <w:rsid w:val="00D64B35"/>
    <w:rsid w:val="00D64C8A"/>
    <w:rsid w:val="00D64D32"/>
    <w:rsid w:val="00D64D8C"/>
    <w:rsid w:val="00D6519E"/>
    <w:rsid w:val="00D651BC"/>
    <w:rsid w:val="00D6533B"/>
    <w:rsid w:val="00D65601"/>
    <w:rsid w:val="00D65727"/>
    <w:rsid w:val="00D657BF"/>
    <w:rsid w:val="00D658B4"/>
    <w:rsid w:val="00D658CE"/>
    <w:rsid w:val="00D659FF"/>
    <w:rsid w:val="00D65B4B"/>
    <w:rsid w:val="00D65BC3"/>
    <w:rsid w:val="00D65C38"/>
    <w:rsid w:val="00D65CF8"/>
    <w:rsid w:val="00D660B2"/>
    <w:rsid w:val="00D660BD"/>
    <w:rsid w:val="00D661D3"/>
    <w:rsid w:val="00D66218"/>
    <w:rsid w:val="00D6632C"/>
    <w:rsid w:val="00D66387"/>
    <w:rsid w:val="00D6641B"/>
    <w:rsid w:val="00D66877"/>
    <w:rsid w:val="00D66961"/>
    <w:rsid w:val="00D66AF9"/>
    <w:rsid w:val="00D66B28"/>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213"/>
    <w:rsid w:val="00D712BB"/>
    <w:rsid w:val="00D71322"/>
    <w:rsid w:val="00D71505"/>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4B"/>
    <w:rsid w:val="00D72F0C"/>
    <w:rsid w:val="00D7332B"/>
    <w:rsid w:val="00D733B4"/>
    <w:rsid w:val="00D7368F"/>
    <w:rsid w:val="00D73726"/>
    <w:rsid w:val="00D73856"/>
    <w:rsid w:val="00D73920"/>
    <w:rsid w:val="00D739EC"/>
    <w:rsid w:val="00D73B2A"/>
    <w:rsid w:val="00D73CE3"/>
    <w:rsid w:val="00D73F0B"/>
    <w:rsid w:val="00D73F54"/>
    <w:rsid w:val="00D740F9"/>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7BE"/>
    <w:rsid w:val="00D75AE3"/>
    <w:rsid w:val="00D75B5C"/>
    <w:rsid w:val="00D76083"/>
    <w:rsid w:val="00D76124"/>
    <w:rsid w:val="00D76722"/>
    <w:rsid w:val="00D76756"/>
    <w:rsid w:val="00D76A67"/>
    <w:rsid w:val="00D76BA1"/>
    <w:rsid w:val="00D7739C"/>
    <w:rsid w:val="00D774B7"/>
    <w:rsid w:val="00D7775A"/>
    <w:rsid w:val="00D77777"/>
    <w:rsid w:val="00D7781C"/>
    <w:rsid w:val="00D7794E"/>
    <w:rsid w:val="00D77A60"/>
    <w:rsid w:val="00D77B46"/>
    <w:rsid w:val="00D802DE"/>
    <w:rsid w:val="00D803EA"/>
    <w:rsid w:val="00D80650"/>
    <w:rsid w:val="00D8065E"/>
    <w:rsid w:val="00D806D8"/>
    <w:rsid w:val="00D8073F"/>
    <w:rsid w:val="00D80750"/>
    <w:rsid w:val="00D80B56"/>
    <w:rsid w:val="00D80D58"/>
    <w:rsid w:val="00D80D6C"/>
    <w:rsid w:val="00D80DB1"/>
    <w:rsid w:val="00D80E77"/>
    <w:rsid w:val="00D8142D"/>
    <w:rsid w:val="00D8145F"/>
    <w:rsid w:val="00D81479"/>
    <w:rsid w:val="00D81735"/>
    <w:rsid w:val="00D818E2"/>
    <w:rsid w:val="00D81923"/>
    <w:rsid w:val="00D81989"/>
    <w:rsid w:val="00D81DF4"/>
    <w:rsid w:val="00D81E12"/>
    <w:rsid w:val="00D81EFF"/>
    <w:rsid w:val="00D81F78"/>
    <w:rsid w:val="00D822DB"/>
    <w:rsid w:val="00D822FD"/>
    <w:rsid w:val="00D82650"/>
    <w:rsid w:val="00D8288E"/>
    <w:rsid w:val="00D82C5C"/>
    <w:rsid w:val="00D830A0"/>
    <w:rsid w:val="00D8312E"/>
    <w:rsid w:val="00D8320C"/>
    <w:rsid w:val="00D83359"/>
    <w:rsid w:val="00D834EB"/>
    <w:rsid w:val="00D83772"/>
    <w:rsid w:val="00D839DE"/>
    <w:rsid w:val="00D83B7B"/>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44"/>
    <w:rsid w:val="00D9107F"/>
    <w:rsid w:val="00D910A9"/>
    <w:rsid w:val="00D912EC"/>
    <w:rsid w:val="00D9134B"/>
    <w:rsid w:val="00D915BC"/>
    <w:rsid w:val="00D919B5"/>
    <w:rsid w:val="00D919E2"/>
    <w:rsid w:val="00D91B32"/>
    <w:rsid w:val="00D91D59"/>
    <w:rsid w:val="00D91EF4"/>
    <w:rsid w:val="00D92168"/>
    <w:rsid w:val="00D92583"/>
    <w:rsid w:val="00D92609"/>
    <w:rsid w:val="00D928F5"/>
    <w:rsid w:val="00D92B6F"/>
    <w:rsid w:val="00D92DD5"/>
    <w:rsid w:val="00D92F4A"/>
    <w:rsid w:val="00D93100"/>
    <w:rsid w:val="00D932E1"/>
    <w:rsid w:val="00D93308"/>
    <w:rsid w:val="00D937B6"/>
    <w:rsid w:val="00D937EC"/>
    <w:rsid w:val="00D93B0D"/>
    <w:rsid w:val="00D93C61"/>
    <w:rsid w:val="00D93E81"/>
    <w:rsid w:val="00D93EDB"/>
    <w:rsid w:val="00D93FE6"/>
    <w:rsid w:val="00D941E6"/>
    <w:rsid w:val="00D94661"/>
    <w:rsid w:val="00D9470E"/>
    <w:rsid w:val="00D9473F"/>
    <w:rsid w:val="00D947B1"/>
    <w:rsid w:val="00D94A18"/>
    <w:rsid w:val="00D94C5A"/>
    <w:rsid w:val="00D95099"/>
    <w:rsid w:val="00D95972"/>
    <w:rsid w:val="00D95C68"/>
    <w:rsid w:val="00D95DBA"/>
    <w:rsid w:val="00D95FAD"/>
    <w:rsid w:val="00D96108"/>
    <w:rsid w:val="00D96199"/>
    <w:rsid w:val="00D96792"/>
    <w:rsid w:val="00D967F4"/>
    <w:rsid w:val="00D96807"/>
    <w:rsid w:val="00D9685A"/>
    <w:rsid w:val="00D9698C"/>
    <w:rsid w:val="00D96A74"/>
    <w:rsid w:val="00D96B20"/>
    <w:rsid w:val="00D96D14"/>
    <w:rsid w:val="00D96E56"/>
    <w:rsid w:val="00D96EEE"/>
    <w:rsid w:val="00D970B5"/>
    <w:rsid w:val="00D97132"/>
    <w:rsid w:val="00D97410"/>
    <w:rsid w:val="00D975DB"/>
    <w:rsid w:val="00D97921"/>
    <w:rsid w:val="00D97934"/>
    <w:rsid w:val="00D97D55"/>
    <w:rsid w:val="00D97DAF"/>
    <w:rsid w:val="00DA012B"/>
    <w:rsid w:val="00DA0134"/>
    <w:rsid w:val="00DA01E4"/>
    <w:rsid w:val="00DA0B51"/>
    <w:rsid w:val="00DA0B55"/>
    <w:rsid w:val="00DA0C25"/>
    <w:rsid w:val="00DA0DB0"/>
    <w:rsid w:val="00DA1186"/>
    <w:rsid w:val="00DA160E"/>
    <w:rsid w:val="00DA16AC"/>
    <w:rsid w:val="00DA17B3"/>
    <w:rsid w:val="00DA17BB"/>
    <w:rsid w:val="00DA1A9F"/>
    <w:rsid w:val="00DA1B4E"/>
    <w:rsid w:val="00DA1CCB"/>
    <w:rsid w:val="00DA20E1"/>
    <w:rsid w:val="00DA2485"/>
    <w:rsid w:val="00DA2590"/>
    <w:rsid w:val="00DA25B6"/>
    <w:rsid w:val="00DA2680"/>
    <w:rsid w:val="00DA2785"/>
    <w:rsid w:val="00DA2AFF"/>
    <w:rsid w:val="00DA2DDE"/>
    <w:rsid w:val="00DA2F00"/>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1AF"/>
    <w:rsid w:val="00DA4343"/>
    <w:rsid w:val="00DA441B"/>
    <w:rsid w:val="00DA460B"/>
    <w:rsid w:val="00DA460C"/>
    <w:rsid w:val="00DA477B"/>
    <w:rsid w:val="00DA48B7"/>
    <w:rsid w:val="00DA4B50"/>
    <w:rsid w:val="00DA4C02"/>
    <w:rsid w:val="00DA4FF9"/>
    <w:rsid w:val="00DA5076"/>
    <w:rsid w:val="00DA526B"/>
    <w:rsid w:val="00DA5373"/>
    <w:rsid w:val="00DA5573"/>
    <w:rsid w:val="00DA57BD"/>
    <w:rsid w:val="00DA5B36"/>
    <w:rsid w:val="00DA5CA5"/>
    <w:rsid w:val="00DA5CEC"/>
    <w:rsid w:val="00DA5E90"/>
    <w:rsid w:val="00DA60EC"/>
    <w:rsid w:val="00DA62CC"/>
    <w:rsid w:val="00DA63A5"/>
    <w:rsid w:val="00DA6626"/>
    <w:rsid w:val="00DA6804"/>
    <w:rsid w:val="00DA682C"/>
    <w:rsid w:val="00DA68AF"/>
    <w:rsid w:val="00DA68F5"/>
    <w:rsid w:val="00DA6B88"/>
    <w:rsid w:val="00DA6BEB"/>
    <w:rsid w:val="00DA6CA0"/>
    <w:rsid w:val="00DA6D23"/>
    <w:rsid w:val="00DA6E92"/>
    <w:rsid w:val="00DA7226"/>
    <w:rsid w:val="00DA76E8"/>
    <w:rsid w:val="00DA7917"/>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2F"/>
    <w:rsid w:val="00DB25D5"/>
    <w:rsid w:val="00DB26F2"/>
    <w:rsid w:val="00DB2895"/>
    <w:rsid w:val="00DB29B6"/>
    <w:rsid w:val="00DB2B51"/>
    <w:rsid w:val="00DB2BE6"/>
    <w:rsid w:val="00DB2E97"/>
    <w:rsid w:val="00DB31FE"/>
    <w:rsid w:val="00DB32D0"/>
    <w:rsid w:val="00DB3368"/>
    <w:rsid w:val="00DB345D"/>
    <w:rsid w:val="00DB3487"/>
    <w:rsid w:val="00DB36A9"/>
    <w:rsid w:val="00DB3F0F"/>
    <w:rsid w:val="00DB3F58"/>
    <w:rsid w:val="00DB409A"/>
    <w:rsid w:val="00DB42D2"/>
    <w:rsid w:val="00DB434D"/>
    <w:rsid w:val="00DB451E"/>
    <w:rsid w:val="00DB478C"/>
    <w:rsid w:val="00DB488D"/>
    <w:rsid w:val="00DB4A94"/>
    <w:rsid w:val="00DB4AB8"/>
    <w:rsid w:val="00DB4BB9"/>
    <w:rsid w:val="00DB4E97"/>
    <w:rsid w:val="00DB4F06"/>
    <w:rsid w:val="00DB4FD1"/>
    <w:rsid w:val="00DB5124"/>
    <w:rsid w:val="00DB523A"/>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A33"/>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41A"/>
    <w:rsid w:val="00DC0527"/>
    <w:rsid w:val="00DC0568"/>
    <w:rsid w:val="00DC0610"/>
    <w:rsid w:val="00DC0676"/>
    <w:rsid w:val="00DC08D9"/>
    <w:rsid w:val="00DC0AC3"/>
    <w:rsid w:val="00DC0B2D"/>
    <w:rsid w:val="00DC0BCA"/>
    <w:rsid w:val="00DC0E56"/>
    <w:rsid w:val="00DC1615"/>
    <w:rsid w:val="00DC162E"/>
    <w:rsid w:val="00DC19F4"/>
    <w:rsid w:val="00DC1B37"/>
    <w:rsid w:val="00DC1C49"/>
    <w:rsid w:val="00DC1D86"/>
    <w:rsid w:val="00DC1DEF"/>
    <w:rsid w:val="00DC2209"/>
    <w:rsid w:val="00DC22C3"/>
    <w:rsid w:val="00DC24F3"/>
    <w:rsid w:val="00DC25DC"/>
    <w:rsid w:val="00DC2A00"/>
    <w:rsid w:val="00DC2B28"/>
    <w:rsid w:val="00DC2DDF"/>
    <w:rsid w:val="00DC2FA2"/>
    <w:rsid w:val="00DC30D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582"/>
    <w:rsid w:val="00DC573A"/>
    <w:rsid w:val="00DC5795"/>
    <w:rsid w:val="00DC5914"/>
    <w:rsid w:val="00DC5C0F"/>
    <w:rsid w:val="00DC5C64"/>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045"/>
    <w:rsid w:val="00DD116C"/>
    <w:rsid w:val="00DD1210"/>
    <w:rsid w:val="00DD156A"/>
    <w:rsid w:val="00DD1715"/>
    <w:rsid w:val="00DD173F"/>
    <w:rsid w:val="00DD1858"/>
    <w:rsid w:val="00DD1A11"/>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0DF"/>
    <w:rsid w:val="00DD313A"/>
    <w:rsid w:val="00DD31D7"/>
    <w:rsid w:val="00DD3696"/>
    <w:rsid w:val="00DD3843"/>
    <w:rsid w:val="00DD3CE4"/>
    <w:rsid w:val="00DD3D0F"/>
    <w:rsid w:val="00DD3D36"/>
    <w:rsid w:val="00DD3D8A"/>
    <w:rsid w:val="00DD3EF7"/>
    <w:rsid w:val="00DD3F5A"/>
    <w:rsid w:val="00DD3FC9"/>
    <w:rsid w:val="00DD410D"/>
    <w:rsid w:val="00DD41A1"/>
    <w:rsid w:val="00DD438F"/>
    <w:rsid w:val="00DD4415"/>
    <w:rsid w:val="00DD4887"/>
    <w:rsid w:val="00DD4888"/>
    <w:rsid w:val="00DD4A6A"/>
    <w:rsid w:val="00DD4A7A"/>
    <w:rsid w:val="00DD4AC4"/>
    <w:rsid w:val="00DD4C8F"/>
    <w:rsid w:val="00DD4DBF"/>
    <w:rsid w:val="00DD55AB"/>
    <w:rsid w:val="00DD567F"/>
    <w:rsid w:val="00DD58F7"/>
    <w:rsid w:val="00DD5914"/>
    <w:rsid w:val="00DD5A51"/>
    <w:rsid w:val="00DD5ADF"/>
    <w:rsid w:val="00DD5B1E"/>
    <w:rsid w:val="00DD5F07"/>
    <w:rsid w:val="00DD5FE2"/>
    <w:rsid w:val="00DD6183"/>
    <w:rsid w:val="00DD6675"/>
    <w:rsid w:val="00DD67B2"/>
    <w:rsid w:val="00DD687F"/>
    <w:rsid w:val="00DD68B5"/>
    <w:rsid w:val="00DD699A"/>
    <w:rsid w:val="00DD6B10"/>
    <w:rsid w:val="00DD75A6"/>
    <w:rsid w:val="00DD76D5"/>
    <w:rsid w:val="00DD77F3"/>
    <w:rsid w:val="00DD77FB"/>
    <w:rsid w:val="00DD7A8A"/>
    <w:rsid w:val="00DD7D0A"/>
    <w:rsid w:val="00DD7E51"/>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7D"/>
    <w:rsid w:val="00DE27B4"/>
    <w:rsid w:val="00DE2918"/>
    <w:rsid w:val="00DE298F"/>
    <w:rsid w:val="00DE2A2D"/>
    <w:rsid w:val="00DE2AD1"/>
    <w:rsid w:val="00DE2BF7"/>
    <w:rsid w:val="00DE2DC3"/>
    <w:rsid w:val="00DE2DD5"/>
    <w:rsid w:val="00DE2DEE"/>
    <w:rsid w:val="00DE32BB"/>
    <w:rsid w:val="00DE357E"/>
    <w:rsid w:val="00DE3816"/>
    <w:rsid w:val="00DE387B"/>
    <w:rsid w:val="00DE3916"/>
    <w:rsid w:val="00DE3C7B"/>
    <w:rsid w:val="00DE3EC5"/>
    <w:rsid w:val="00DE3FB3"/>
    <w:rsid w:val="00DE40D9"/>
    <w:rsid w:val="00DE4290"/>
    <w:rsid w:val="00DE4521"/>
    <w:rsid w:val="00DE4879"/>
    <w:rsid w:val="00DE4A72"/>
    <w:rsid w:val="00DE4AF7"/>
    <w:rsid w:val="00DE5027"/>
    <w:rsid w:val="00DE509F"/>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55D"/>
    <w:rsid w:val="00DF1985"/>
    <w:rsid w:val="00DF199D"/>
    <w:rsid w:val="00DF1A91"/>
    <w:rsid w:val="00DF1BC5"/>
    <w:rsid w:val="00DF1DD8"/>
    <w:rsid w:val="00DF23A1"/>
    <w:rsid w:val="00DF25EC"/>
    <w:rsid w:val="00DF27A6"/>
    <w:rsid w:val="00DF2866"/>
    <w:rsid w:val="00DF2944"/>
    <w:rsid w:val="00DF2AFB"/>
    <w:rsid w:val="00DF2C13"/>
    <w:rsid w:val="00DF2DA1"/>
    <w:rsid w:val="00DF2EBD"/>
    <w:rsid w:val="00DF2F87"/>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CA0"/>
    <w:rsid w:val="00DF4D0C"/>
    <w:rsid w:val="00DF4E15"/>
    <w:rsid w:val="00DF4FB7"/>
    <w:rsid w:val="00DF52EF"/>
    <w:rsid w:val="00DF53D3"/>
    <w:rsid w:val="00DF55A1"/>
    <w:rsid w:val="00DF56CF"/>
    <w:rsid w:val="00DF56F7"/>
    <w:rsid w:val="00DF5777"/>
    <w:rsid w:val="00DF5805"/>
    <w:rsid w:val="00DF5A09"/>
    <w:rsid w:val="00DF5BD1"/>
    <w:rsid w:val="00DF5D6E"/>
    <w:rsid w:val="00DF5EB7"/>
    <w:rsid w:val="00DF5EC8"/>
    <w:rsid w:val="00DF6161"/>
    <w:rsid w:val="00DF62F1"/>
    <w:rsid w:val="00DF63A2"/>
    <w:rsid w:val="00DF63F1"/>
    <w:rsid w:val="00DF6561"/>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D41"/>
    <w:rsid w:val="00DF7E29"/>
    <w:rsid w:val="00E00623"/>
    <w:rsid w:val="00E0099B"/>
    <w:rsid w:val="00E00CDB"/>
    <w:rsid w:val="00E00CE9"/>
    <w:rsid w:val="00E00D25"/>
    <w:rsid w:val="00E00DC8"/>
    <w:rsid w:val="00E00DD3"/>
    <w:rsid w:val="00E00E79"/>
    <w:rsid w:val="00E01056"/>
    <w:rsid w:val="00E010BB"/>
    <w:rsid w:val="00E01256"/>
    <w:rsid w:val="00E014B5"/>
    <w:rsid w:val="00E01526"/>
    <w:rsid w:val="00E0158C"/>
    <w:rsid w:val="00E0185A"/>
    <w:rsid w:val="00E018FA"/>
    <w:rsid w:val="00E0193D"/>
    <w:rsid w:val="00E01CC1"/>
    <w:rsid w:val="00E01DED"/>
    <w:rsid w:val="00E01FB7"/>
    <w:rsid w:val="00E0202F"/>
    <w:rsid w:val="00E0244A"/>
    <w:rsid w:val="00E02467"/>
    <w:rsid w:val="00E02570"/>
    <w:rsid w:val="00E02C06"/>
    <w:rsid w:val="00E02EBF"/>
    <w:rsid w:val="00E0345C"/>
    <w:rsid w:val="00E03663"/>
    <w:rsid w:val="00E03783"/>
    <w:rsid w:val="00E03845"/>
    <w:rsid w:val="00E03853"/>
    <w:rsid w:val="00E03922"/>
    <w:rsid w:val="00E03C90"/>
    <w:rsid w:val="00E03E56"/>
    <w:rsid w:val="00E03F18"/>
    <w:rsid w:val="00E03F71"/>
    <w:rsid w:val="00E03FE1"/>
    <w:rsid w:val="00E03FFC"/>
    <w:rsid w:val="00E04070"/>
    <w:rsid w:val="00E040E7"/>
    <w:rsid w:val="00E041AF"/>
    <w:rsid w:val="00E0443B"/>
    <w:rsid w:val="00E04575"/>
    <w:rsid w:val="00E045DB"/>
    <w:rsid w:val="00E04A56"/>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34D"/>
    <w:rsid w:val="00E06364"/>
    <w:rsid w:val="00E06703"/>
    <w:rsid w:val="00E067B0"/>
    <w:rsid w:val="00E067D5"/>
    <w:rsid w:val="00E0680D"/>
    <w:rsid w:val="00E0695F"/>
    <w:rsid w:val="00E06B4A"/>
    <w:rsid w:val="00E06BA1"/>
    <w:rsid w:val="00E06BE7"/>
    <w:rsid w:val="00E06C6E"/>
    <w:rsid w:val="00E06CF6"/>
    <w:rsid w:val="00E06D55"/>
    <w:rsid w:val="00E06E4E"/>
    <w:rsid w:val="00E07036"/>
    <w:rsid w:val="00E0715D"/>
    <w:rsid w:val="00E07440"/>
    <w:rsid w:val="00E0744D"/>
    <w:rsid w:val="00E074A2"/>
    <w:rsid w:val="00E07527"/>
    <w:rsid w:val="00E0758D"/>
    <w:rsid w:val="00E075C8"/>
    <w:rsid w:val="00E075CD"/>
    <w:rsid w:val="00E0762E"/>
    <w:rsid w:val="00E076DC"/>
    <w:rsid w:val="00E07BC3"/>
    <w:rsid w:val="00E07C4E"/>
    <w:rsid w:val="00E07CCA"/>
    <w:rsid w:val="00E07D10"/>
    <w:rsid w:val="00E07D7D"/>
    <w:rsid w:val="00E07F88"/>
    <w:rsid w:val="00E07FB6"/>
    <w:rsid w:val="00E100DE"/>
    <w:rsid w:val="00E1014E"/>
    <w:rsid w:val="00E106F9"/>
    <w:rsid w:val="00E10AFD"/>
    <w:rsid w:val="00E10BDD"/>
    <w:rsid w:val="00E10CD1"/>
    <w:rsid w:val="00E10F05"/>
    <w:rsid w:val="00E110CF"/>
    <w:rsid w:val="00E1146A"/>
    <w:rsid w:val="00E11655"/>
    <w:rsid w:val="00E1180D"/>
    <w:rsid w:val="00E1185C"/>
    <w:rsid w:val="00E118E5"/>
    <w:rsid w:val="00E11B89"/>
    <w:rsid w:val="00E11BE3"/>
    <w:rsid w:val="00E11C86"/>
    <w:rsid w:val="00E11E1A"/>
    <w:rsid w:val="00E12067"/>
    <w:rsid w:val="00E121BD"/>
    <w:rsid w:val="00E12262"/>
    <w:rsid w:val="00E124CF"/>
    <w:rsid w:val="00E12518"/>
    <w:rsid w:val="00E1254D"/>
    <w:rsid w:val="00E12560"/>
    <w:rsid w:val="00E12746"/>
    <w:rsid w:val="00E128F4"/>
    <w:rsid w:val="00E12913"/>
    <w:rsid w:val="00E12949"/>
    <w:rsid w:val="00E12F17"/>
    <w:rsid w:val="00E1303F"/>
    <w:rsid w:val="00E13348"/>
    <w:rsid w:val="00E13372"/>
    <w:rsid w:val="00E13384"/>
    <w:rsid w:val="00E1340A"/>
    <w:rsid w:val="00E13418"/>
    <w:rsid w:val="00E13431"/>
    <w:rsid w:val="00E1352A"/>
    <w:rsid w:val="00E1368B"/>
    <w:rsid w:val="00E1386F"/>
    <w:rsid w:val="00E138D9"/>
    <w:rsid w:val="00E13930"/>
    <w:rsid w:val="00E13A40"/>
    <w:rsid w:val="00E13AA6"/>
    <w:rsid w:val="00E13B3C"/>
    <w:rsid w:val="00E13BFA"/>
    <w:rsid w:val="00E13C5C"/>
    <w:rsid w:val="00E13D3E"/>
    <w:rsid w:val="00E13D4F"/>
    <w:rsid w:val="00E13F56"/>
    <w:rsid w:val="00E13F96"/>
    <w:rsid w:val="00E1402F"/>
    <w:rsid w:val="00E14209"/>
    <w:rsid w:val="00E1421D"/>
    <w:rsid w:val="00E14227"/>
    <w:rsid w:val="00E14271"/>
    <w:rsid w:val="00E14487"/>
    <w:rsid w:val="00E1477C"/>
    <w:rsid w:val="00E1478D"/>
    <w:rsid w:val="00E14AA8"/>
    <w:rsid w:val="00E14C34"/>
    <w:rsid w:val="00E14E70"/>
    <w:rsid w:val="00E15001"/>
    <w:rsid w:val="00E15010"/>
    <w:rsid w:val="00E15268"/>
    <w:rsid w:val="00E15388"/>
    <w:rsid w:val="00E15446"/>
    <w:rsid w:val="00E154A2"/>
    <w:rsid w:val="00E15568"/>
    <w:rsid w:val="00E157D4"/>
    <w:rsid w:val="00E158C4"/>
    <w:rsid w:val="00E15980"/>
    <w:rsid w:val="00E159A6"/>
    <w:rsid w:val="00E159DB"/>
    <w:rsid w:val="00E15A31"/>
    <w:rsid w:val="00E15AA1"/>
    <w:rsid w:val="00E15AC6"/>
    <w:rsid w:val="00E15FF7"/>
    <w:rsid w:val="00E16014"/>
    <w:rsid w:val="00E16272"/>
    <w:rsid w:val="00E166E5"/>
    <w:rsid w:val="00E16904"/>
    <w:rsid w:val="00E1693D"/>
    <w:rsid w:val="00E17006"/>
    <w:rsid w:val="00E170B4"/>
    <w:rsid w:val="00E1711C"/>
    <w:rsid w:val="00E173A8"/>
    <w:rsid w:val="00E178A3"/>
    <w:rsid w:val="00E1795E"/>
    <w:rsid w:val="00E17AC7"/>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68E"/>
    <w:rsid w:val="00E216B1"/>
    <w:rsid w:val="00E21EBE"/>
    <w:rsid w:val="00E2221D"/>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D7"/>
    <w:rsid w:val="00E237C3"/>
    <w:rsid w:val="00E23833"/>
    <w:rsid w:val="00E238A4"/>
    <w:rsid w:val="00E238A7"/>
    <w:rsid w:val="00E23943"/>
    <w:rsid w:val="00E2404F"/>
    <w:rsid w:val="00E24403"/>
    <w:rsid w:val="00E24404"/>
    <w:rsid w:val="00E24453"/>
    <w:rsid w:val="00E244F2"/>
    <w:rsid w:val="00E24601"/>
    <w:rsid w:val="00E2493A"/>
    <w:rsid w:val="00E24998"/>
    <w:rsid w:val="00E249D7"/>
    <w:rsid w:val="00E24A01"/>
    <w:rsid w:val="00E24ACA"/>
    <w:rsid w:val="00E24BC1"/>
    <w:rsid w:val="00E24D2C"/>
    <w:rsid w:val="00E24D6E"/>
    <w:rsid w:val="00E24F38"/>
    <w:rsid w:val="00E24FCB"/>
    <w:rsid w:val="00E24FEC"/>
    <w:rsid w:val="00E2509E"/>
    <w:rsid w:val="00E251E5"/>
    <w:rsid w:val="00E252F6"/>
    <w:rsid w:val="00E254B0"/>
    <w:rsid w:val="00E254B4"/>
    <w:rsid w:val="00E254E3"/>
    <w:rsid w:val="00E25757"/>
    <w:rsid w:val="00E257EA"/>
    <w:rsid w:val="00E2582C"/>
    <w:rsid w:val="00E25CD2"/>
    <w:rsid w:val="00E2666F"/>
    <w:rsid w:val="00E26A56"/>
    <w:rsid w:val="00E26CDA"/>
    <w:rsid w:val="00E26E4A"/>
    <w:rsid w:val="00E26FAC"/>
    <w:rsid w:val="00E2730F"/>
    <w:rsid w:val="00E27487"/>
    <w:rsid w:val="00E27A7F"/>
    <w:rsid w:val="00E27B9C"/>
    <w:rsid w:val="00E27CC9"/>
    <w:rsid w:val="00E27D05"/>
    <w:rsid w:val="00E27E7B"/>
    <w:rsid w:val="00E27F4A"/>
    <w:rsid w:val="00E30246"/>
    <w:rsid w:val="00E30282"/>
    <w:rsid w:val="00E30443"/>
    <w:rsid w:val="00E3061F"/>
    <w:rsid w:val="00E30BCB"/>
    <w:rsid w:val="00E30CEB"/>
    <w:rsid w:val="00E3109B"/>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D1"/>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AA4"/>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A4"/>
    <w:rsid w:val="00E369B3"/>
    <w:rsid w:val="00E369F4"/>
    <w:rsid w:val="00E36DB7"/>
    <w:rsid w:val="00E37000"/>
    <w:rsid w:val="00E3758B"/>
    <w:rsid w:val="00E3762F"/>
    <w:rsid w:val="00E3795E"/>
    <w:rsid w:val="00E37E88"/>
    <w:rsid w:val="00E403DF"/>
    <w:rsid w:val="00E406C8"/>
    <w:rsid w:val="00E408D9"/>
    <w:rsid w:val="00E40B0B"/>
    <w:rsid w:val="00E40C83"/>
    <w:rsid w:val="00E40CF7"/>
    <w:rsid w:val="00E40D8F"/>
    <w:rsid w:val="00E41222"/>
    <w:rsid w:val="00E412D3"/>
    <w:rsid w:val="00E416F9"/>
    <w:rsid w:val="00E41B8C"/>
    <w:rsid w:val="00E41C70"/>
    <w:rsid w:val="00E41CC8"/>
    <w:rsid w:val="00E42047"/>
    <w:rsid w:val="00E420A1"/>
    <w:rsid w:val="00E424CA"/>
    <w:rsid w:val="00E42D3F"/>
    <w:rsid w:val="00E42D50"/>
    <w:rsid w:val="00E42DB8"/>
    <w:rsid w:val="00E42E77"/>
    <w:rsid w:val="00E43005"/>
    <w:rsid w:val="00E43025"/>
    <w:rsid w:val="00E43131"/>
    <w:rsid w:val="00E43173"/>
    <w:rsid w:val="00E432AD"/>
    <w:rsid w:val="00E434C2"/>
    <w:rsid w:val="00E435D0"/>
    <w:rsid w:val="00E436A2"/>
    <w:rsid w:val="00E4370B"/>
    <w:rsid w:val="00E43750"/>
    <w:rsid w:val="00E43764"/>
    <w:rsid w:val="00E438FE"/>
    <w:rsid w:val="00E43A0B"/>
    <w:rsid w:val="00E43A8E"/>
    <w:rsid w:val="00E43E1D"/>
    <w:rsid w:val="00E44423"/>
    <w:rsid w:val="00E4446A"/>
    <w:rsid w:val="00E444FD"/>
    <w:rsid w:val="00E4470E"/>
    <w:rsid w:val="00E44875"/>
    <w:rsid w:val="00E4492C"/>
    <w:rsid w:val="00E44BF0"/>
    <w:rsid w:val="00E44C03"/>
    <w:rsid w:val="00E44CE2"/>
    <w:rsid w:val="00E44D48"/>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6C"/>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BC3"/>
    <w:rsid w:val="00E50C69"/>
    <w:rsid w:val="00E50CC0"/>
    <w:rsid w:val="00E50CE5"/>
    <w:rsid w:val="00E50FAB"/>
    <w:rsid w:val="00E51068"/>
    <w:rsid w:val="00E51135"/>
    <w:rsid w:val="00E51150"/>
    <w:rsid w:val="00E5118C"/>
    <w:rsid w:val="00E51C85"/>
    <w:rsid w:val="00E51E17"/>
    <w:rsid w:val="00E51E98"/>
    <w:rsid w:val="00E51E9D"/>
    <w:rsid w:val="00E51F04"/>
    <w:rsid w:val="00E51F22"/>
    <w:rsid w:val="00E520F3"/>
    <w:rsid w:val="00E521F4"/>
    <w:rsid w:val="00E52335"/>
    <w:rsid w:val="00E523CE"/>
    <w:rsid w:val="00E52597"/>
    <w:rsid w:val="00E525EE"/>
    <w:rsid w:val="00E5273A"/>
    <w:rsid w:val="00E52820"/>
    <w:rsid w:val="00E5287C"/>
    <w:rsid w:val="00E52933"/>
    <w:rsid w:val="00E5296B"/>
    <w:rsid w:val="00E52A0E"/>
    <w:rsid w:val="00E52AAB"/>
    <w:rsid w:val="00E52B3F"/>
    <w:rsid w:val="00E52B74"/>
    <w:rsid w:val="00E52B9D"/>
    <w:rsid w:val="00E52DAF"/>
    <w:rsid w:val="00E52E15"/>
    <w:rsid w:val="00E53144"/>
    <w:rsid w:val="00E53264"/>
    <w:rsid w:val="00E532CC"/>
    <w:rsid w:val="00E538B3"/>
    <w:rsid w:val="00E53A7C"/>
    <w:rsid w:val="00E53F35"/>
    <w:rsid w:val="00E53FEC"/>
    <w:rsid w:val="00E5400A"/>
    <w:rsid w:val="00E5400D"/>
    <w:rsid w:val="00E54398"/>
    <w:rsid w:val="00E54461"/>
    <w:rsid w:val="00E54A8F"/>
    <w:rsid w:val="00E54AC6"/>
    <w:rsid w:val="00E54C24"/>
    <w:rsid w:val="00E54D50"/>
    <w:rsid w:val="00E55127"/>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6EF2"/>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6B"/>
    <w:rsid w:val="00E608AB"/>
    <w:rsid w:val="00E60990"/>
    <w:rsid w:val="00E609D1"/>
    <w:rsid w:val="00E60AEC"/>
    <w:rsid w:val="00E60C5D"/>
    <w:rsid w:val="00E60C7A"/>
    <w:rsid w:val="00E60F46"/>
    <w:rsid w:val="00E6109E"/>
    <w:rsid w:val="00E6115C"/>
    <w:rsid w:val="00E6149C"/>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DA4"/>
    <w:rsid w:val="00E62E53"/>
    <w:rsid w:val="00E62E5A"/>
    <w:rsid w:val="00E62FB4"/>
    <w:rsid w:val="00E6335C"/>
    <w:rsid w:val="00E63769"/>
    <w:rsid w:val="00E6380C"/>
    <w:rsid w:val="00E63836"/>
    <w:rsid w:val="00E6399D"/>
    <w:rsid w:val="00E63A20"/>
    <w:rsid w:val="00E63B67"/>
    <w:rsid w:val="00E63E27"/>
    <w:rsid w:val="00E640A6"/>
    <w:rsid w:val="00E64108"/>
    <w:rsid w:val="00E64141"/>
    <w:rsid w:val="00E641D0"/>
    <w:rsid w:val="00E644A1"/>
    <w:rsid w:val="00E6464C"/>
    <w:rsid w:val="00E646F7"/>
    <w:rsid w:val="00E647A1"/>
    <w:rsid w:val="00E6484B"/>
    <w:rsid w:val="00E649A4"/>
    <w:rsid w:val="00E64DD2"/>
    <w:rsid w:val="00E64E8A"/>
    <w:rsid w:val="00E64F93"/>
    <w:rsid w:val="00E64FA6"/>
    <w:rsid w:val="00E650F4"/>
    <w:rsid w:val="00E6521F"/>
    <w:rsid w:val="00E6532C"/>
    <w:rsid w:val="00E6586B"/>
    <w:rsid w:val="00E65ACD"/>
    <w:rsid w:val="00E65BDA"/>
    <w:rsid w:val="00E65CC2"/>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D0"/>
    <w:rsid w:val="00E67AF8"/>
    <w:rsid w:val="00E67D0E"/>
    <w:rsid w:val="00E67E3A"/>
    <w:rsid w:val="00E67F1B"/>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954"/>
    <w:rsid w:val="00E71A39"/>
    <w:rsid w:val="00E71C15"/>
    <w:rsid w:val="00E71DCC"/>
    <w:rsid w:val="00E72024"/>
    <w:rsid w:val="00E720CB"/>
    <w:rsid w:val="00E720FD"/>
    <w:rsid w:val="00E72329"/>
    <w:rsid w:val="00E7246B"/>
    <w:rsid w:val="00E725E0"/>
    <w:rsid w:val="00E7260D"/>
    <w:rsid w:val="00E72863"/>
    <w:rsid w:val="00E72966"/>
    <w:rsid w:val="00E729DF"/>
    <w:rsid w:val="00E729E2"/>
    <w:rsid w:val="00E72AD3"/>
    <w:rsid w:val="00E72CCB"/>
    <w:rsid w:val="00E72CD1"/>
    <w:rsid w:val="00E72D06"/>
    <w:rsid w:val="00E72F47"/>
    <w:rsid w:val="00E73020"/>
    <w:rsid w:val="00E73057"/>
    <w:rsid w:val="00E73159"/>
    <w:rsid w:val="00E7318C"/>
    <w:rsid w:val="00E73284"/>
    <w:rsid w:val="00E7386D"/>
    <w:rsid w:val="00E7389F"/>
    <w:rsid w:val="00E73A5A"/>
    <w:rsid w:val="00E73B18"/>
    <w:rsid w:val="00E73BB1"/>
    <w:rsid w:val="00E73BBB"/>
    <w:rsid w:val="00E73BC3"/>
    <w:rsid w:val="00E73BDD"/>
    <w:rsid w:val="00E73BDE"/>
    <w:rsid w:val="00E73E4A"/>
    <w:rsid w:val="00E73F1B"/>
    <w:rsid w:val="00E740C1"/>
    <w:rsid w:val="00E740F6"/>
    <w:rsid w:val="00E74190"/>
    <w:rsid w:val="00E74260"/>
    <w:rsid w:val="00E742F4"/>
    <w:rsid w:val="00E7437A"/>
    <w:rsid w:val="00E7479B"/>
    <w:rsid w:val="00E74ABC"/>
    <w:rsid w:val="00E74E38"/>
    <w:rsid w:val="00E74E5B"/>
    <w:rsid w:val="00E74FA9"/>
    <w:rsid w:val="00E75373"/>
    <w:rsid w:val="00E75593"/>
    <w:rsid w:val="00E75820"/>
    <w:rsid w:val="00E75B18"/>
    <w:rsid w:val="00E75B4A"/>
    <w:rsid w:val="00E75E34"/>
    <w:rsid w:val="00E75E43"/>
    <w:rsid w:val="00E75F27"/>
    <w:rsid w:val="00E75FE5"/>
    <w:rsid w:val="00E76076"/>
    <w:rsid w:val="00E7620B"/>
    <w:rsid w:val="00E7621F"/>
    <w:rsid w:val="00E76932"/>
    <w:rsid w:val="00E76AA9"/>
    <w:rsid w:val="00E76AFC"/>
    <w:rsid w:val="00E76DB5"/>
    <w:rsid w:val="00E76E55"/>
    <w:rsid w:val="00E77093"/>
    <w:rsid w:val="00E773F9"/>
    <w:rsid w:val="00E774E6"/>
    <w:rsid w:val="00E776D8"/>
    <w:rsid w:val="00E776F1"/>
    <w:rsid w:val="00E778BC"/>
    <w:rsid w:val="00E77B23"/>
    <w:rsid w:val="00E77C2E"/>
    <w:rsid w:val="00E77DAC"/>
    <w:rsid w:val="00E80049"/>
    <w:rsid w:val="00E803A0"/>
    <w:rsid w:val="00E803D8"/>
    <w:rsid w:val="00E80692"/>
    <w:rsid w:val="00E80819"/>
    <w:rsid w:val="00E80BB8"/>
    <w:rsid w:val="00E80D13"/>
    <w:rsid w:val="00E80EDF"/>
    <w:rsid w:val="00E80F2B"/>
    <w:rsid w:val="00E8107D"/>
    <w:rsid w:val="00E810A6"/>
    <w:rsid w:val="00E81122"/>
    <w:rsid w:val="00E81294"/>
    <w:rsid w:val="00E812D7"/>
    <w:rsid w:val="00E8149A"/>
    <w:rsid w:val="00E814DB"/>
    <w:rsid w:val="00E8153D"/>
    <w:rsid w:val="00E81E2B"/>
    <w:rsid w:val="00E81F3F"/>
    <w:rsid w:val="00E82268"/>
    <w:rsid w:val="00E82271"/>
    <w:rsid w:val="00E826A7"/>
    <w:rsid w:val="00E8281F"/>
    <w:rsid w:val="00E82910"/>
    <w:rsid w:val="00E82D6C"/>
    <w:rsid w:val="00E82E9B"/>
    <w:rsid w:val="00E82F25"/>
    <w:rsid w:val="00E83390"/>
    <w:rsid w:val="00E833F6"/>
    <w:rsid w:val="00E8350D"/>
    <w:rsid w:val="00E835BC"/>
    <w:rsid w:val="00E835F1"/>
    <w:rsid w:val="00E83685"/>
    <w:rsid w:val="00E83A50"/>
    <w:rsid w:val="00E83F59"/>
    <w:rsid w:val="00E84450"/>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FB8"/>
    <w:rsid w:val="00E90088"/>
    <w:rsid w:val="00E9056E"/>
    <w:rsid w:val="00E90740"/>
    <w:rsid w:val="00E90A38"/>
    <w:rsid w:val="00E90A67"/>
    <w:rsid w:val="00E91497"/>
    <w:rsid w:val="00E914DE"/>
    <w:rsid w:val="00E9165C"/>
    <w:rsid w:val="00E91687"/>
    <w:rsid w:val="00E917A8"/>
    <w:rsid w:val="00E917CE"/>
    <w:rsid w:val="00E9188A"/>
    <w:rsid w:val="00E91B35"/>
    <w:rsid w:val="00E91BCE"/>
    <w:rsid w:val="00E91C74"/>
    <w:rsid w:val="00E91D40"/>
    <w:rsid w:val="00E91E42"/>
    <w:rsid w:val="00E91EA9"/>
    <w:rsid w:val="00E92049"/>
    <w:rsid w:val="00E92089"/>
    <w:rsid w:val="00E920A6"/>
    <w:rsid w:val="00E922BF"/>
    <w:rsid w:val="00E922DF"/>
    <w:rsid w:val="00E9235E"/>
    <w:rsid w:val="00E92363"/>
    <w:rsid w:val="00E92423"/>
    <w:rsid w:val="00E924E4"/>
    <w:rsid w:val="00E925F8"/>
    <w:rsid w:val="00E9297E"/>
    <w:rsid w:val="00E92AF3"/>
    <w:rsid w:val="00E92D31"/>
    <w:rsid w:val="00E92E1B"/>
    <w:rsid w:val="00E92FCF"/>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2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4A"/>
    <w:rsid w:val="00EA0D5D"/>
    <w:rsid w:val="00EA0D90"/>
    <w:rsid w:val="00EA0F90"/>
    <w:rsid w:val="00EA1080"/>
    <w:rsid w:val="00EA10CA"/>
    <w:rsid w:val="00EA110F"/>
    <w:rsid w:val="00EA133E"/>
    <w:rsid w:val="00EA138B"/>
    <w:rsid w:val="00EA13B6"/>
    <w:rsid w:val="00EA1496"/>
    <w:rsid w:val="00EA165F"/>
    <w:rsid w:val="00EA1705"/>
    <w:rsid w:val="00EA18FF"/>
    <w:rsid w:val="00EA192D"/>
    <w:rsid w:val="00EA19EC"/>
    <w:rsid w:val="00EA1C40"/>
    <w:rsid w:val="00EA1E3F"/>
    <w:rsid w:val="00EA1F7A"/>
    <w:rsid w:val="00EA2195"/>
    <w:rsid w:val="00EA21F4"/>
    <w:rsid w:val="00EA22C1"/>
    <w:rsid w:val="00EA235F"/>
    <w:rsid w:val="00EA23A5"/>
    <w:rsid w:val="00EA2413"/>
    <w:rsid w:val="00EA24AC"/>
    <w:rsid w:val="00EA257B"/>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E5"/>
    <w:rsid w:val="00EA4C23"/>
    <w:rsid w:val="00EA4D5C"/>
    <w:rsid w:val="00EA4F1B"/>
    <w:rsid w:val="00EA515C"/>
    <w:rsid w:val="00EA554C"/>
    <w:rsid w:val="00EA5ACD"/>
    <w:rsid w:val="00EA5AD4"/>
    <w:rsid w:val="00EA5E13"/>
    <w:rsid w:val="00EA5FA9"/>
    <w:rsid w:val="00EA6015"/>
    <w:rsid w:val="00EA619C"/>
    <w:rsid w:val="00EA61F3"/>
    <w:rsid w:val="00EA6B82"/>
    <w:rsid w:val="00EA6B83"/>
    <w:rsid w:val="00EA6E20"/>
    <w:rsid w:val="00EA6FBB"/>
    <w:rsid w:val="00EA6FDB"/>
    <w:rsid w:val="00EA7237"/>
    <w:rsid w:val="00EA77AC"/>
    <w:rsid w:val="00EA797A"/>
    <w:rsid w:val="00EA7A5F"/>
    <w:rsid w:val="00EA7DB9"/>
    <w:rsid w:val="00EA7DDF"/>
    <w:rsid w:val="00EB0224"/>
    <w:rsid w:val="00EB0505"/>
    <w:rsid w:val="00EB07ED"/>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ED7"/>
    <w:rsid w:val="00EB3FC9"/>
    <w:rsid w:val="00EB4033"/>
    <w:rsid w:val="00EB406C"/>
    <w:rsid w:val="00EB40C3"/>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F7F"/>
    <w:rsid w:val="00EB618D"/>
    <w:rsid w:val="00EB62EE"/>
    <w:rsid w:val="00EB6431"/>
    <w:rsid w:val="00EB653F"/>
    <w:rsid w:val="00EB66C6"/>
    <w:rsid w:val="00EB69D4"/>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E2"/>
    <w:rsid w:val="00EC1802"/>
    <w:rsid w:val="00EC1A92"/>
    <w:rsid w:val="00EC1B76"/>
    <w:rsid w:val="00EC1B7C"/>
    <w:rsid w:val="00EC1CAC"/>
    <w:rsid w:val="00EC1D5E"/>
    <w:rsid w:val="00EC1E6D"/>
    <w:rsid w:val="00EC2440"/>
    <w:rsid w:val="00EC2672"/>
    <w:rsid w:val="00EC2763"/>
    <w:rsid w:val="00EC2DD0"/>
    <w:rsid w:val="00EC2F97"/>
    <w:rsid w:val="00EC3457"/>
    <w:rsid w:val="00EC3517"/>
    <w:rsid w:val="00EC3795"/>
    <w:rsid w:val="00EC3899"/>
    <w:rsid w:val="00EC3902"/>
    <w:rsid w:val="00EC3A32"/>
    <w:rsid w:val="00EC3AB7"/>
    <w:rsid w:val="00EC3B28"/>
    <w:rsid w:val="00EC3D0F"/>
    <w:rsid w:val="00EC3DAC"/>
    <w:rsid w:val="00EC3F29"/>
    <w:rsid w:val="00EC4071"/>
    <w:rsid w:val="00EC4114"/>
    <w:rsid w:val="00EC41C3"/>
    <w:rsid w:val="00EC4208"/>
    <w:rsid w:val="00EC42BD"/>
    <w:rsid w:val="00EC44B9"/>
    <w:rsid w:val="00EC46C5"/>
    <w:rsid w:val="00EC49C1"/>
    <w:rsid w:val="00EC4A36"/>
    <w:rsid w:val="00EC4B84"/>
    <w:rsid w:val="00EC4C89"/>
    <w:rsid w:val="00EC4D78"/>
    <w:rsid w:val="00EC4EA3"/>
    <w:rsid w:val="00EC4FBA"/>
    <w:rsid w:val="00EC501F"/>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5B2"/>
    <w:rsid w:val="00EC6765"/>
    <w:rsid w:val="00EC68B0"/>
    <w:rsid w:val="00EC69B6"/>
    <w:rsid w:val="00EC6BBE"/>
    <w:rsid w:val="00EC6BF0"/>
    <w:rsid w:val="00EC6D01"/>
    <w:rsid w:val="00EC6D35"/>
    <w:rsid w:val="00EC6E49"/>
    <w:rsid w:val="00EC6E57"/>
    <w:rsid w:val="00EC6E71"/>
    <w:rsid w:val="00EC6F75"/>
    <w:rsid w:val="00EC70A0"/>
    <w:rsid w:val="00EC741D"/>
    <w:rsid w:val="00EC7494"/>
    <w:rsid w:val="00EC758D"/>
    <w:rsid w:val="00EC7632"/>
    <w:rsid w:val="00EC7651"/>
    <w:rsid w:val="00EC772A"/>
    <w:rsid w:val="00EC77E2"/>
    <w:rsid w:val="00EC78BB"/>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82F"/>
    <w:rsid w:val="00ED18AD"/>
    <w:rsid w:val="00ED1B2B"/>
    <w:rsid w:val="00ED1DD7"/>
    <w:rsid w:val="00ED1E15"/>
    <w:rsid w:val="00ED1E96"/>
    <w:rsid w:val="00ED1F46"/>
    <w:rsid w:val="00ED2028"/>
    <w:rsid w:val="00ED2277"/>
    <w:rsid w:val="00ED22DF"/>
    <w:rsid w:val="00ED25E7"/>
    <w:rsid w:val="00ED28C5"/>
    <w:rsid w:val="00ED2A9C"/>
    <w:rsid w:val="00ED2D1C"/>
    <w:rsid w:val="00ED3175"/>
    <w:rsid w:val="00ED344B"/>
    <w:rsid w:val="00ED359B"/>
    <w:rsid w:val="00ED378C"/>
    <w:rsid w:val="00ED37D7"/>
    <w:rsid w:val="00ED3883"/>
    <w:rsid w:val="00ED3E44"/>
    <w:rsid w:val="00ED4026"/>
    <w:rsid w:val="00ED4356"/>
    <w:rsid w:val="00ED4375"/>
    <w:rsid w:val="00ED4457"/>
    <w:rsid w:val="00ED44C5"/>
    <w:rsid w:val="00ED47FB"/>
    <w:rsid w:val="00ED4853"/>
    <w:rsid w:val="00ED4DCC"/>
    <w:rsid w:val="00ED4F20"/>
    <w:rsid w:val="00ED4F30"/>
    <w:rsid w:val="00ED50B2"/>
    <w:rsid w:val="00ED51A4"/>
    <w:rsid w:val="00ED52FD"/>
    <w:rsid w:val="00ED5441"/>
    <w:rsid w:val="00ED564D"/>
    <w:rsid w:val="00ED59B6"/>
    <w:rsid w:val="00ED5D7D"/>
    <w:rsid w:val="00ED5E9B"/>
    <w:rsid w:val="00ED5F9F"/>
    <w:rsid w:val="00ED607F"/>
    <w:rsid w:val="00ED6094"/>
    <w:rsid w:val="00ED6250"/>
    <w:rsid w:val="00ED657D"/>
    <w:rsid w:val="00ED65F4"/>
    <w:rsid w:val="00ED67F9"/>
    <w:rsid w:val="00ED6F43"/>
    <w:rsid w:val="00ED7000"/>
    <w:rsid w:val="00ED710B"/>
    <w:rsid w:val="00ED7152"/>
    <w:rsid w:val="00ED7A22"/>
    <w:rsid w:val="00ED7A7F"/>
    <w:rsid w:val="00ED7BA2"/>
    <w:rsid w:val="00ED7D0B"/>
    <w:rsid w:val="00ED7D27"/>
    <w:rsid w:val="00ED7DCB"/>
    <w:rsid w:val="00EE0119"/>
    <w:rsid w:val="00EE0135"/>
    <w:rsid w:val="00EE0458"/>
    <w:rsid w:val="00EE0C12"/>
    <w:rsid w:val="00EE0C3C"/>
    <w:rsid w:val="00EE0D93"/>
    <w:rsid w:val="00EE0F4A"/>
    <w:rsid w:val="00EE11AF"/>
    <w:rsid w:val="00EE12E2"/>
    <w:rsid w:val="00EE17CB"/>
    <w:rsid w:val="00EE1871"/>
    <w:rsid w:val="00EE1EDD"/>
    <w:rsid w:val="00EE2064"/>
    <w:rsid w:val="00EE22AE"/>
    <w:rsid w:val="00EE238C"/>
    <w:rsid w:val="00EE25EA"/>
    <w:rsid w:val="00EE2715"/>
    <w:rsid w:val="00EE2A55"/>
    <w:rsid w:val="00EE2AA7"/>
    <w:rsid w:val="00EE2B7E"/>
    <w:rsid w:val="00EE2D6C"/>
    <w:rsid w:val="00EE2DDF"/>
    <w:rsid w:val="00EE2EC5"/>
    <w:rsid w:val="00EE3080"/>
    <w:rsid w:val="00EE318F"/>
    <w:rsid w:val="00EE3239"/>
    <w:rsid w:val="00EE33A1"/>
    <w:rsid w:val="00EE3449"/>
    <w:rsid w:val="00EE3452"/>
    <w:rsid w:val="00EE34B7"/>
    <w:rsid w:val="00EE35D2"/>
    <w:rsid w:val="00EE3761"/>
    <w:rsid w:val="00EE37C2"/>
    <w:rsid w:val="00EE3AB8"/>
    <w:rsid w:val="00EE3B01"/>
    <w:rsid w:val="00EE3C99"/>
    <w:rsid w:val="00EE3DEF"/>
    <w:rsid w:val="00EE428C"/>
    <w:rsid w:val="00EE455B"/>
    <w:rsid w:val="00EE45CD"/>
    <w:rsid w:val="00EE48C1"/>
    <w:rsid w:val="00EE4A6E"/>
    <w:rsid w:val="00EE4CED"/>
    <w:rsid w:val="00EE4D1C"/>
    <w:rsid w:val="00EE5056"/>
    <w:rsid w:val="00EE51AA"/>
    <w:rsid w:val="00EE59B9"/>
    <w:rsid w:val="00EE5A01"/>
    <w:rsid w:val="00EE5C1E"/>
    <w:rsid w:val="00EE5E91"/>
    <w:rsid w:val="00EE6043"/>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8C"/>
    <w:rsid w:val="00EE790D"/>
    <w:rsid w:val="00EE7A1E"/>
    <w:rsid w:val="00EE7A5B"/>
    <w:rsid w:val="00EE7B5E"/>
    <w:rsid w:val="00EE7D7D"/>
    <w:rsid w:val="00EE7D80"/>
    <w:rsid w:val="00EE7E70"/>
    <w:rsid w:val="00EE7F45"/>
    <w:rsid w:val="00EF002B"/>
    <w:rsid w:val="00EF018F"/>
    <w:rsid w:val="00EF0418"/>
    <w:rsid w:val="00EF0444"/>
    <w:rsid w:val="00EF04D8"/>
    <w:rsid w:val="00EF088F"/>
    <w:rsid w:val="00EF09F1"/>
    <w:rsid w:val="00EF0A75"/>
    <w:rsid w:val="00EF0B3B"/>
    <w:rsid w:val="00EF0E56"/>
    <w:rsid w:val="00EF0E58"/>
    <w:rsid w:val="00EF0F8E"/>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614"/>
    <w:rsid w:val="00EF2768"/>
    <w:rsid w:val="00EF27D6"/>
    <w:rsid w:val="00EF28BF"/>
    <w:rsid w:val="00EF28D6"/>
    <w:rsid w:val="00EF2A3E"/>
    <w:rsid w:val="00EF2BF3"/>
    <w:rsid w:val="00EF2C77"/>
    <w:rsid w:val="00EF2C86"/>
    <w:rsid w:val="00EF31AA"/>
    <w:rsid w:val="00EF3247"/>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573"/>
    <w:rsid w:val="00EF562F"/>
    <w:rsid w:val="00EF5816"/>
    <w:rsid w:val="00EF5C69"/>
    <w:rsid w:val="00EF5EEA"/>
    <w:rsid w:val="00EF60B3"/>
    <w:rsid w:val="00EF61DA"/>
    <w:rsid w:val="00EF63C8"/>
    <w:rsid w:val="00EF647D"/>
    <w:rsid w:val="00EF666B"/>
    <w:rsid w:val="00EF67C7"/>
    <w:rsid w:val="00EF68B9"/>
    <w:rsid w:val="00EF68DA"/>
    <w:rsid w:val="00EF6E35"/>
    <w:rsid w:val="00EF6E59"/>
    <w:rsid w:val="00EF6EFD"/>
    <w:rsid w:val="00EF6FB3"/>
    <w:rsid w:val="00EF7188"/>
    <w:rsid w:val="00EF74E8"/>
    <w:rsid w:val="00EF75AF"/>
    <w:rsid w:val="00EF7651"/>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ADC"/>
    <w:rsid w:val="00F00E46"/>
    <w:rsid w:val="00F00F96"/>
    <w:rsid w:val="00F012A1"/>
    <w:rsid w:val="00F01316"/>
    <w:rsid w:val="00F01335"/>
    <w:rsid w:val="00F0141B"/>
    <w:rsid w:val="00F017F3"/>
    <w:rsid w:val="00F01B83"/>
    <w:rsid w:val="00F01E7D"/>
    <w:rsid w:val="00F01F0D"/>
    <w:rsid w:val="00F026C1"/>
    <w:rsid w:val="00F028EB"/>
    <w:rsid w:val="00F02AE4"/>
    <w:rsid w:val="00F02C61"/>
    <w:rsid w:val="00F02D5A"/>
    <w:rsid w:val="00F02D98"/>
    <w:rsid w:val="00F0303B"/>
    <w:rsid w:val="00F03351"/>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CFF"/>
    <w:rsid w:val="00F05F4B"/>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2F"/>
    <w:rsid w:val="00F10894"/>
    <w:rsid w:val="00F10974"/>
    <w:rsid w:val="00F10A36"/>
    <w:rsid w:val="00F10DC9"/>
    <w:rsid w:val="00F10DDF"/>
    <w:rsid w:val="00F112F5"/>
    <w:rsid w:val="00F11387"/>
    <w:rsid w:val="00F114F1"/>
    <w:rsid w:val="00F11730"/>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EF2"/>
    <w:rsid w:val="00F12F01"/>
    <w:rsid w:val="00F12F6A"/>
    <w:rsid w:val="00F130B5"/>
    <w:rsid w:val="00F1326D"/>
    <w:rsid w:val="00F1368D"/>
    <w:rsid w:val="00F136EA"/>
    <w:rsid w:val="00F139A0"/>
    <w:rsid w:val="00F13A77"/>
    <w:rsid w:val="00F13ADF"/>
    <w:rsid w:val="00F13B82"/>
    <w:rsid w:val="00F14004"/>
    <w:rsid w:val="00F14198"/>
    <w:rsid w:val="00F1423A"/>
    <w:rsid w:val="00F143D2"/>
    <w:rsid w:val="00F145E3"/>
    <w:rsid w:val="00F1480E"/>
    <w:rsid w:val="00F1483B"/>
    <w:rsid w:val="00F14882"/>
    <w:rsid w:val="00F148E3"/>
    <w:rsid w:val="00F14E5C"/>
    <w:rsid w:val="00F1505D"/>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E7"/>
    <w:rsid w:val="00F16C04"/>
    <w:rsid w:val="00F170A3"/>
    <w:rsid w:val="00F17157"/>
    <w:rsid w:val="00F178CB"/>
    <w:rsid w:val="00F179C6"/>
    <w:rsid w:val="00F20127"/>
    <w:rsid w:val="00F20178"/>
    <w:rsid w:val="00F205B2"/>
    <w:rsid w:val="00F20776"/>
    <w:rsid w:val="00F20825"/>
    <w:rsid w:val="00F20AA2"/>
    <w:rsid w:val="00F20ECD"/>
    <w:rsid w:val="00F211B2"/>
    <w:rsid w:val="00F2121E"/>
    <w:rsid w:val="00F212FC"/>
    <w:rsid w:val="00F2139F"/>
    <w:rsid w:val="00F2145B"/>
    <w:rsid w:val="00F21494"/>
    <w:rsid w:val="00F216B2"/>
    <w:rsid w:val="00F216F3"/>
    <w:rsid w:val="00F219B7"/>
    <w:rsid w:val="00F21C1B"/>
    <w:rsid w:val="00F21C8B"/>
    <w:rsid w:val="00F21F10"/>
    <w:rsid w:val="00F220A9"/>
    <w:rsid w:val="00F2221E"/>
    <w:rsid w:val="00F2232F"/>
    <w:rsid w:val="00F223CA"/>
    <w:rsid w:val="00F22501"/>
    <w:rsid w:val="00F22557"/>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3BF"/>
    <w:rsid w:val="00F255FC"/>
    <w:rsid w:val="00F25B7D"/>
    <w:rsid w:val="00F25B93"/>
    <w:rsid w:val="00F25C0E"/>
    <w:rsid w:val="00F25C40"/>
    <w:rsid w:val="00F25C6F"/>
    <w:rsid w:val="00F25DDE"/>
    <w:rsid w:val="00F25DE1"/>
    <w:rsid w:val="00F2601B"/>
    <w:rsid w:val="00F26141"/>
    <w:rsid w:val="00F268CD"/>
    <w:rsid w:val="00F268DE"/>
    <w:rsid w:val="00F26C85"/>
    <w:rsid w:val="00F26D37"/>
    <w:rsid w:val="00F27148"/>
    <w:rsid w:val="00F275A0"/>
    <w:rsid w:val="00F2765B"/>
    <w:rsid w:val="00F2770D"/>
    <w:rsid w:val="00F27916"/>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E0"/>
    <w:rsid w:val="00F3173E"/>
    <w:rsid w:val="00F31884"/>
    <w:rsid w:val="00F31897"/>
    <w:rsid w:val="00F318C8"/>
    <w:rsid w:val="00F31D64"/>
    <w:rsid w:val="00F31E8B"/>
    <w:rsid w:val="00F31EEA"/>
    <w:rsid w:val="00F321BB"/>
    <w:rsid w:val="00F32256"/>
    <w:rsid w:val="00F3226F"/>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DEA"/>
    <w:rsid w:val="00F33E70"/>
    <w:rsid w:val="00F33F88"/>
    <w:rsid w:val="00F340BC"/>
    <w:rsid w:val="00F34126"/>
    <w:rsid w:val="00F341A1"/>
    <w:rsid w:val="00F34401"/>
    <w:rsid w:val="00F3476B"/>
    <w:rsid w:val="00F34926"/>
    <w:rsid w:val="00F34DFB"/>
    <w:rsid w:val="00F35048"/>
    <w:rsid w:val="00F35728"/>
    <w:rsid w:val="00F3590A"/>
    <w:rsid w:val="00F35CE3"/>
    <w:rsid w:val="00F35D62"/>
    <w:rsid w:val="00F35E07"/>
    <w:rsid w:val="00F361B8"/>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BC5"/>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30"/>
    <w:rsid w:val="00F42EBE"/>
    <w:rsid w:val="00F431BD"/>
    <w:rsid w:val="00F43233"/>
    <w:rsid w:val="00F432AF"/>
    <w:rsid w:val="00F43388"/>
    <w:rsid w:val="00F43829"/>
    <w:rsid w:val="00F43999"/>
    <w:rsid w:val="00F43BFA"/>
    <w:rsid w:val="00F43C63"/>
    <w:rsid w:val="00F43C96"/>
    <w:rsid w:val="00F440F8"/>
    <w:rsid w:val="00F44483"/>
    <w:rsid w:val="00F445B9"/>
    <w:rsid w:val="00F445DC"/>
    <w:rsid w:val="00F446B5"/>
    <w:rsid w:val="00F446CB"/>
    <w:rsid w:val="00F4471B"/>
    <w:rsid w:val="00F4478C"/>
    <w:rsid w:val="00F448C0"/>
    <w:rsid w:val="00F44B2A"/>
    <w:rsid w:val="00F44C6A"/>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D46"/>
    <w:rsid w:val="00F46DDD"/>
    <w:rsid w:val="00F46E3E"/>
    <w:rsid w:val="00F46E7C"/>
    <w:rsid w:val="00F46F2D"/>
    <w:rsid w:val="00F46F86"/>
    <w:rsid w:val="00F46FEA"/>
    <w:rsid w:val="00F4704D"/>
    <w:rsid w:val="00F472C0"/>
    <w:rsid w:val="00F473E5"/>
    <w:rsid w:val="00F47501"/>
    <w:rsid w:val="00F476B8"/>
    <w:rsid w:val="00F477BB"/>
    <w:rsid w:val="00F4788F"/>
    <w:rsid w:val="00F479E4"/>
    <w:rsid w:val="00F47AF0"/>
    <w:rsid w:val="00F47DF7"/>
    <w:rsid w:val="00F5014D"/>
    <w:rsid w:val="00F50246"/>
    <w:rsid w:val="00F502E5"/>
    <w:rsid w:val="00F503BE"/>
    <w:rsid w:val="00F506F8"/>
    <w:rsid w:val="00F50A8B"/>
    <w:rsid w:val="00F50AA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31C8"/>
    <w:rsid w:val="00F53258"/>
    <w:rsid w:val="00F5332E"/>
    <w:rsid w:val="00F533C3"/>
    <w:rsid w:val="00F53930"/>
    <w:rsid w:val="00F539B2"/>
    <w:rsid w:val="00F539D1"/>
    <w:rsid w:val="00F539F5"/>
    <w:rsid w:val="00F53BFD"/>
    <w:rsid w:val="00F53CAF"/>
    <w:rsid w:val="00F53EF8"/>
    <w:rsid w:val="00F54312"/>
    <w:rsid w:val="00F54362"/>
    <w:rsid w:val="00F545C1"/>
    <w:rsid w:val="00F54674"/>
    <w:rsid w:val="00F549E3"/>
    <w:rsid w:val="00F54BEE"/>
    <w:rsid w:val="00F54E47"/>
    <w:rsid w:val="00F54F1E"/>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6043"/>
    <w:rsid w:val="00F56923"/>
    <w:rsid w:val="00F56966"/>
    <w:rsid w:val="00F56A66"/>
    <w:rsid w:val="00F56B03"/>
    <w:rsid w:val="00F56D89"/>
    <w:rsid w:val="00F5716C"/>
    <w:rsid w:val="00F57195"/>
    <w:rsid w:val="00F57358"/>
    <w:rsid w:val="00F578CB"/>
    <w:rsid w:val="00F579A6"/>
    <w:rsid w:val="00F57AC8"/>
    <w:rsid w:val="00F57B70"/>
    <w:rsid w:val="00F57BBF"/>
    <w:rsid w:val="00F57D1A"/>
    <w:rsid w:val="00F57D3C"/>
    <w:rsid w:val="00F6005D"/>
    <w:rsid w:val="00F602DC"/>
    <w:rsid w:val="00F60320"/>
    <w:rsid w:val="00F60CE2"/>
    <w:rsid w:val="00F60E67"/>
    <w:rsid w:val="00F60F09"/>
    <w:rsid w:val="00F613A4"/>
    <w:rsid w:val="00F61608"/>
    <w:rsid w:val="00F616F7"/>
    <w:rsid w:val="00F61737"/>
    <w:rsid w:val="00F6176A"/>
    <w:rsid w:val="00F617D4"/>
    <w:rsid w:val="00F619F9"/>
    <w:rsid w:val="00F61A86"/>
    <w:rsid w:val="00F61BEB"/>
    <w:rsid w:val="00F61C9A"/>
    <w:rsid w:val="00F61E2B"/>
    <w:rsid w:val="00F620F1"/>
    <w:rsid w:val="00F62199"/>
    <w:rsid w:val="00F62665"/>
    <w:rsid w:val="00F626EA"/>
    <w:rsid w:val="00F62731"/>
    <w:rsid w:val="00F6274E"/>
    <w:rsid w:val="00F629A5"/>
    <w:rsid w:val="00F62BBF"/>
    <w:rsid w:val="00F62DEC"/>
    <w:rsid w:val="00F63155"/>
    <w:rsid w:val="00F63237"/>
    <w:rsid w:val="00F63267"/>
    <w:rsid w:val="00F63321"/>
    <w:rsid w:val="00F63637"/>
    <w:rsid w:val="00F63A68"/>
    <w:rsid w:val="00F63C83"/>
    <w:rsid w:val="00F63DC8"/>
    <w:rsid w:val="00F63E95"/>
    <w:rsid w:val="00F63EF8"/>
    <w:rsid w:val="00F64129"/>
    <w:rsid w:val="00F643C2"/>
    <w:rsid w:val="00F64788"/>
    <w:rsid w:val="00F647AA"/>
    <w:rsid w:val="00F64A2A"/>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19A"/>
    <w:rsid w:val="00F6652B"/>
    <w:rsid w:val="00F66579"/>
    <w:rsid w:val="00F6665A"/>
    <w:rsid w:val="00F666E2"/>
    <w:rsid w:val="00F66916"/>
    <w:rsid w:val="00F66CCF"/>
    <w:rsid w:val="00F66DB9"/>
    <w:rsid w:val="00F66E41"/>
    <w:rsid w:val="00F66F1D"/>
    <w:rsid w:val="00F66F51"/>
    <w:rsid w:val="00F66F68"/>
    <w:rsid w:val="00F672A8"/>
    <w:rsid w:val="00F676EA"/>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0BD8"/>
    <w:rsid w:val="00F7114C"/>
    <w:rsid w:val="00F71230"/>
    <w:rsid w:val="00F71299"/>
    <w:rsid w:val="00F714D2"/>
    <w:rsid w:val="00F71654"/>
    <w:rsid w:val="00F716E5"/>
    <w:rsid w:val="00F71B3E"/>
    <w:rsid w:val="00F71B74"/>
    <w:rsid w:val="00F71FD7"/>
    <w:rsid w:val="00F721D5"/>
    <w:rsid w:val="00F721F3"/>
    <w:rsid w:val="00F723AE"/>
    <w:rsid w:val="00F723E8"/>
    <w:rsid w:val="00F72512"/>
    <w:rsid w:val="00F726B9"/>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2"/>
    <w:rsid w:val="00F7517E"/>
    <w:rsid w:val="00F75200"/>
    <w:rsid w:val="00F7539E"/>
    <w:rsid w:val="00F75A57"/>
    <w:rsid w:val="00F75AFE"/>
    <w:rsid w:val="00F75DFC"/>
    <w:rsid w:val="00F75EDB"/>
    <w:rsid w:val="00F76143"/>
    <w:rsid w:val="00F761F6"/>
    <w:rsid w:val="00F76270"/>
    <w:rsid w:val="00F764F2"/>
    <w:rsid w:val="00F76586"/>
    <w:rsid w:val="00F765D1"/>
    <w:rsid w:val="00F76934"/>
    <w:rsid w:val="00F76B1F"/>
    <w:rsid w:val="00F76CEC"/>
    <w:rsid w:val="00F77069"/>
    <w:rsid w:val="00F77243"/>
    <w:rsid w:val="00F7731F"/>
    <w:rsid w:val="00F773B4"/>
    <w:rsid w:val="00F774D1"/>
    <w:rsid w:val="00F77548"/>
    <w:rsid w:val="00F7772B"/>
    <w:rsid w:val="00F779C5"/>
    <w:rsid w:val="00F77EEE"/>
    <w:rsid w:val="00F77EF0"/>
    <w:rsid w:val="00F801D3"/>
    <w:rsid w:val="00F801DF"/>
    <w:rsid w:val="00F8032C"/>
    <w:rsid w:val="00F8036C"/>
    <w:rsid w:val="00F80597"/>
    <w:rsid w:val="00F80FC3"/>
    <w:rsid w:val="00F81196"/>
    <w:rsid w:val="00F811D8"/>
    <w:rsid w:val="00F8138B"/>
    <w:rsid w:val="00F81492"/>
    <w:rsid w:val="00F81531"/>
    <w:rsid w:val="00F81634"/>
    <w:rsid w:val="00F81780"/>
    <w:rsid w:val="00F819A8"/>
    <w:rsid w:val="00F81A87"/>
    <w:rsid w:val="00F81C08"/>
    <w:rsid w:val="00F81FD3"/>
    <w:rsid w:val="00F82033"/>
    <w:rsid w:val="00F82225"/>
    <w:rsid w:val="00F8256C"/>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044"/>
    <w:rsid w:val="00F853AF"/>
    <w:rsid w:val="00F85494"/>
    <w:rsid w:val="00F85A1A"/>
    <w:rsid w:val="00F85B20"/>
    <w:rsid w:val="00F85C6D"/>
    <w:rsid w:val="00F85CFE"/>
    <w:rsid w:val="00F85D75"/>
    <w:rsid w:val="00F85FBA"/>
    <w:rsid w:val="00F8601F"/>
    <w:rsid w:val="00F866F9"/>
    <w:rsid w:val="00F86761"/>
    <w:rsid w:val="00F86787"/>
    <w:rsid w:val="00F86F5B"/>
    <w:rsid w:val="00F8716F"/>
    <w:rsid w:val="00F87245"/>
    <w:rsid w:val="00F878A2"/>
    <w:rsid w:val="00F87925"/>
    <w:rsid w:val="00F87C28"/>
    <w:rsid w:val="00F87E17"/>
    <w:rsid w:val="00F90035"/>
    <w:rsid w:val="00F901DD"/>
    <w:rsid w:val="00F90433"/>
    <w:rsid w:val="00F9073D"/>
    <w:rsid w:val="00F9088B"/>
    <w:rsid w:val="00F908FA"/>
    <w:rsid w:val="00F90CEA"/>
    <w:rsid w:val="00F90D55"/>
    <w:rsid w:val="00F90D8C"/>
    <w:rsid w:val="00F90E83"/>
    <w:rsid w:val="00F90EEE"/>
    <w:rsid w:val="00F90FB3"/>
    <w:rsid w:val="00F91253"/>
    <w:rsid w:val="00F91337"/>
    <w:rsid w:val="00F91364"/>
    <w:rsid w:val="00F913FB"/>
    <w:rsid w:val="00F91521"/>
    <w:rsid w:val="00F91577"/>
    <w:rsid w:val="00F916AD"/>
    <w:rsid w:val="00F91796"/>
    <w:rsid w:val="00F918BF"/>
    <w:rsid w:val="00F918DB"/>
    <w:rsid w:val="00F91938"/>
    <w:rsid w:val="00F91AB4"/>
    <w:rsid w:val="00F91BB9"/>
    <w:rsid w:val="00F91CAA"/>
    <w:rsid w:val="00F91E59"/>
    <w:rsid w:val="00F91F18"/>
    <w:rsid w:val="00F92150"/>
    <w:rsid w:val="00F9235C"/>
    <w:rsid w:val="00F92654"/>
    <w:rsid w:val="00F9283D"/>
    <w:rsid w:val="00F92AFD"/>
    <w:rsid w:val="00F92E90"/>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E9F"/>
    <w:rsid w:val="00F95F88"/>
    <w:rsid w:val="00F96016"/>
    <w:rsid w:val="00F96227"/>
    <w:rsid w:val="00F9637D"/>
    <w:rsid w:val="00F96437"/>
    <w:rsid w:val="00F9645B"/>
    <w:rsid w:val="00F96900"/>
    <w:rsid w:val="00F96BB8"/>
    <w:rsid w:val="00F96BF7"/>
    <w:rsid w:val="00F96CDE"/>
    <w:rsid w:val="00F9707C"/>
    <w:rsid w:val="00F9746C"/>
    <w:rsid w:val="00F97482"/>
    <w:rsid w:val="00F9753E"/>
    <w:rsid w:val="00F9763B"/>
    <w:rsid w:val="00F97905"/>
    <w:rsid w:val="00F97A98"/>
    <w:rsid w:val="00F97BC1"/>
    <w:rsid w:val="00F97D96"/>
    <w:rsid w:val="00F97F22"/>
    <w:rsid w:val="00FA03DA"/>
    <w:rsid w:val="00FA041B"/>
    <w:rsid w:val="00FA047A"/>
    <w:rsid w:val="00FA05DD"/>
    <w:rsid w:val="00FA07CA"/>
    <w:rsid w:val="00FA0874"/>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B08"/>
    <w:rsid w:val="00FA5C91"/>
    <w:rsid w:val="00FA5CB3"/>
    <w:rsid w:val="00FA5E3D"/>
    <w:rsid w:val="00FA60D4"/>
    <w:rsid w:val="00FA61B1"/>
    <w:rsid w:val="00FA6331"/>
    <w:rsid w:val="00FA652B"/>
    <w:rsid w:val="00FA6843"/>
    <w:rsid w:val="00FA6921"/>
    <w:rsid w:val="00FA6ABC"/>
    <w:rsid w:val="00FA6D4F"/>
    <w:rsid w:val="00FA6D9F"/>
    <w:rsid w:val="00FA6EDB"/>
    <w:rsid w:val="00FA6F07"/>
    <w:rsid w:val="00FA719E"/>
    <w:rsid w:val="00FA726F"/>
    <w:rsid w:val="00FA7327"/>
    <w:rsid w:val="00FA742F"/>
    <w:rsid w:val="00FA7509"/>
    <w:rsid w:val="00FA75A0"/>
    <w:rsid w:val="00FA7A1A"/>
    <w:rsid w:val="00FA7BC5"/>
    <w:rsid w:val="00FA7D62"/>
    <w:rsid w:val="00FA7F1D"/>
    <w:rsid w:val="00FA7FC1"/>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541"/>
    <w:rsid w:val="00FB271F"/>
    <w:rsid w:val="00FB28F0"/>
    <w:rsid w:val="00FB29CF"/>
    <w:rsid w:val="00FB2B21"/>
    <w:rsid w:val="00FB2C7B"/>
    <w:rsid w:val="00FB3046"/>
    <w:rsid w:val="00FB3184"/>
    <w:rsid w:val="00FB32E2"/>
    <w:rsid w:val="00FB353C"/>
    <w:rsid w:val="00FB3669"/>
    <w:rsid w:val="00FB382B"/>
    <w:rsid w:val="00FB39FA"/>
    <w:rsid w:val="00FB3A5A"/>
    <w:rsid w:val="00FB3AF2"/>
    <w:rsid w:val="00FB3B11"/>
    <w:rsid w:val="00FB3BF0"/>
    <w:rsid w:val="00FB3CD3"/>
    <w:rsid w:val="00FB3D24"/>
    <w:rsid w:val="00FB3EA0"/>
    <w:rsid w:val="00FB4323"/>
    <w:rsid w:val="00FB4407"/>
    <w:rsid w:val="00FB45C4"/>
    <w:rsid w:val="00FB489D"/>
    <w:rsid w:val="00FB4C26"/>
    <w:rsid w:val="00FB4E3F"/>
    <w:rsid w:val="00FB4EA9"/>
    <w:rsid w:val="00FB4F02"/>
    <w:rsid w:val="00FB4F8B"/>
    <w:rsid w:val="00FB5420"/>
    <w:rsid w:val="00FB54E4"/>
    <w:rsid w:val="00FB55E5"/>
    <w:rsid w:val="00FB5688"/>
    <w:rsid w:val="00FB5A1E"/>
    <w:rsid w:val="00FB5AF7"/>
    <w:rsid w:val="00FB6079"/>
    <w:rsid w:val="00FB6169"/>
    <w:rsid w:val="00FB62FD"/>
    <w:rsid w:val="00FB63AB"/>
    <w:rsid w:val="00FB64E3"/>
    <w:rsid w:val="00FB6A0D"/>
    <w:rsid w:val="00FB6CD2"/>
    <w:rsid w:val="00FB73AD"/>
    <w:rsid w:val="00FB7527"/>
    <w:rsid w:val="00FB75EB"/>
    <w:rsid w:val="00FB7603"/>
    <w:rsid w:val="00FB7740"/>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8B2"/>
    <w:rsid w:val="00FC19F6"/>
    <w:rsid w:val="00FC1CD2"/>
    <w:rsid w:val="00FC1D78"/>
    <w:rsid w:val="00FC1E54"/>
    <w:rsid w:val="00FC1EC8"/>
    <w:rsid w:val="00FC20DA"/>
    <w:rsid w:val="00FC20DE"/>
    <w:rsid w:val="00FC2788"/>
    <w:rsid w:val="00FC2A16"/>
    <w:rsid w:val="00FC2AFA"/>
    <w:rsid w:val="00FC2D73"/>
    <w:rsid w:val="00FC2FD0"/>
    <w:rsid w:val="00FC3528"/>
    <w:rsid w:val="00FC3544"/>
    <w:rsid w:val="00FC3628"/>
    <w:rsid w:val="00FC3800"/>
    <w:rsid w:val="00FC3A78"/>
    <w:rsid w:val="00FC3D01"/>
    <w:rsid w:val="00FC3E46"/>
    <w:rsid w:val="00FC3E7A"/>
    <w:rsid w:val="00FC41ED"/>
    <w:rsid w:val="00FC424D"/>
    <w:rsid w:val="00FC433F"/>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C55"/>
    <w:rsid w:val="00FC5CB0"/>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A2"/>
    <w:rsid w:val="00FC782C"/>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8B1"/>
    <w:rsid w:val="00FD2A80"/>
    <w:rsid w:val="00FD2C8C"/>
    <w:rsid w:val="00FD301D"/>
    <w:rsid w:val="00FD3065"/>
    <w:rsid w:val="00FD3233"/>
    <w:rsid w:val="00FD357F"/>
    <w:rsid w:val="00FD366D"/>
    <w:rsid w:val="00FD3714"/>
    <w:rsid w:val="00FD39E5"/>
    <w:rsid w:val="00FD3C46"/>
    <w:rsid w:val="00FD3E38"/>
    <w:rsid w:val="00FD3FE8"/>
    <w:rsid w:val="00FD411F"/>
    <w:rsid w:val="00FD4204"/>
    <w:rsid w:val="00FD42C3"/>
    <w:rsid w:val="00FD431D"/>
    <w:rsid w:val="00FD445E"/>
    <w:rsid w:val="00FD47B0"/>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DAC"/>
    <w:rsid w:val="00FD6FB5"/>
    <w:rsid w:val="00FD714A"/>
    <w:rsid w:val="00FD7165"/>
    <w:rsid w:val="00FD747D"/>
    <w:rsid w:val="00FD77EE"/>
    <w:rsid w:val="00FD7828"/>
    <w:rsid w:val="00FD7B36"/>
    <w:rsid w:val="00FD7BA6"/>
    <w:rsid w:val="00FD7CD6"/>
    <w:rsid w:val="00FD7D04"/>
    <w:rsid w:val="00FD7D8A"/>
    <w:rsid w:val="00FD7E94"/>
    <w:rsid w:val="00FD7F0F"/>
    <w:rsid w:val="00FE02D1"/>
    <w:rsid w:val="00FE0530"/>
    <w:rsid w:val="00FE06E2"/>
    <w:rsid w:val="00FE070B"/>
    <w:rsid w:val="00FE0AD6"/>
    <w:rsid w:val="00FE0C1E"/>
    <w:rsid w:val="00FE0E83"/>
    <w:rsid w:val="00FE0F0E"/>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B1D"/>
    <w:rsid w:val="00FE2EFE"/>
    <w:rsid w:val="00FE2F40"/>
    <w:rsid w:val="00FE317D"/>
    <w:rsid w:val="00FE33DC"/>
    <w:rsid w:val="00FE36EA"/>
    <w:rsid w:val="00FE37CF"/>
    <w:rsid w:val="00FE3878"/>
    <w:rsid w:val="00FE3957"/>
    <w:rsid w:val="00FE3A94"/>
    <w:rsid w:val="00FE3B10"/>
    <w:rsid w:val="00FE3C0A"/>
    <w:rsid w:val="00FE3D72"/>
    <w:rsid w:val="00FE3E86"/>
    <w:rsid w:val="00FE42CB"/>
    <w:rsid w:val="00FE4357"/>
    <w:rsid w:val="00FE4415"/>
    <w:rsid w:val="00FE46A2"/>
    <w:rsid w:val="00FE484C"/>
    <w:rsid w:val="00FE4974"/>
    <w:rsid w:val="00FE4BBF"/>
    <w:rsid w:val="00FE4BF1"/>
    <w:rsid w:val="00FE4E00"/>
    <w:rsid w:val="00FE512D"/>
    <w:rsid w:val="00FE5150"/>
    <w:rsid w:val="00FE52E1"/>
    <w:rsid w:val="00FE59F3"/>
    <w:rsid w:val="00FE5B5A"/>
    <w:rsid w:val="00FE6527"/>
    <w:rsid w:val="00FE66E3"/>
    <w:rsid w:val="00FE6AC8"/>
    <w:rsid w:val="00FE6C97"/>
    <w:rsid w:val="00FE6CF7"/>
    <w:rsid w:val="00FE6EC6"/>
    <w:rsid w:val="00FE703A"/>
    <w:rsid w:val="00FE715C"/>
    <w:rsid w:val="00FE72D2"/>
    <w:rsid w:val="00FE7598"/>
    <w:rsid w:val="00FE7754"/>
    <w:rsid w:val="00FE7A18"/>
    <w:rsid w:val="00FE7AB1"/>
    <w:rsid w:val="00FE7DBF"/>
    <w:rsid w:val="00FE7DCE"/>
    <w:rsid w:val="00FE7E46"/>
    <w:rsid w:val="00FE7FD2"/>
    <w:rsid w:val="00FF047F"/>
    <w:rsid w:val="00FF04DD"/>
    <w:rsid w:val="00FF051F"/>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72"/>
    <w:rsid w:val="00FF22EE"/>
    <w:rsid w:val="00FF24CE"/>
    <w:rsid w:val="00FF2787"/>
    <w:rsid w:val="00FF27CF"/>
    <w:rsid w:val="00FF288E"/>
    <w:rsid w:val="00FF29FB"/>
    <w:rsid w:val="00FF2D12"/>
    <w:rsid w:val="00FF300D"/>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94B"/>
    <w:rsid w:val="00FF4E65"/>
    <w:rsid w:val="00FF4FEA"/>
    <w:rsid w:val="00FF5284"/>
    <w:rsid w:val="00FF5426"/>
    <w:rsid w:val="00FF54C5"/>
    <w:rsid w:val="00FF5738"/>
    <w:rsid w:val="00FF59A3"/>
    <w:rsid w:val="00FF5B47"/>
    <w:rsid w:val="00FF5B49"/>
    <w:rsid w:val="00FF5C5F"/>
    <w:rsid w:val="00FF5C83"/>
    <w:rsid w:val="00FF5EC6"/>
    <w:rsid w:val="00FF6037"/>
    <w:rsid w:val="00FF62C0"/>
    <w:rsid w:val="00FF62D1"/>
    <w:rsid w:val="00FF64A8"/>
    <w:rsid w:val="00FF66B6"/>
    <w:rsid w:val="00FF66DF"/>
    <w:rsid w:val="00FF6941"/>
    <w:rsid w:val="00FF6962"/>
    <w:rsid w:val="00FF6C7D"/>
    <w:rsid w:val="00FF6C9A"/>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45F874"/>
  <w15:docId w15:val="{F4037EE5-BB2B-4E1A-AD33-C5EC93795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396688">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1748233">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4246721">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6740083">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862957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3558029">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4986837">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4448458">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097617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0403014">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5287280">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722895">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3284587">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5713647">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2971338">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3869136">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029496">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5511">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2834815">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59811661">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7747819">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1631134">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557558">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09584125">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3112721">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1539445">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7425395">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1717009">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4341974">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190244">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30-e-electronic-0521\docs\C1-213115.zip" TargetMode="External"/><Relationship Id="rId299" Type="http://schemas.openxmlformats.org/officeDocument/2006/relationships/hyperlink" Target="file:///C:\Users\dems1ce9\OneDrive%20-%20Nokia\3gpp\cn1\meetings\130-e-electronic-0521\docs\C1-212980.zip" TargetMode="External"/><Relationship Id="rId21" Type="http://schemas.openxmlformats.org/officeDocument/2006/relationships/hyperlink" Target="file:///C:\Users\dems1ce9\OneDrive%20-%20Nokia\3gpp\cn1\meetings\130-e-electronic-0521\docs\C1-212815.zip" TargetMode="External"/><Relationship Id="rId63" Type="http://schemas.openxmlformats.org/officeDocument/2006/relationships/hyperlink" Target="file:///C:\Users\etxjaxl\OneDrive%20-%20Ericsson%20AB\Documents\All%20Files\Standards\3GPP\Meetings\2105Elbonia\CT1\Docs\C1-213849.zip" TargetMode="External"/><Relationship Id="rId159" Type="http://schemas.openxmlformats.org/officeDocument/2006/relationships/hyperlink" Target="file:///C:\Users\dems1ce9\OneDrive%20-%20Nokia\3gpp\cn1\meetings\130-e-electronic-0521\docs\C1-213263.zip" TargetMode="External"/><Relationship Id="rId324" Type="http://schemas.openxmlformats.org/officeDocument/2006/relationships/hyperlink" Target="file:///C:\Users\etxjaxl\OneDrive%20-%20Ericsson%20AB\Documents\All%20Files\Standards\3GPP\Meetings\2105Elbonia\CT1\Docs\C1-213589.zip" TargetMode="External"/><Relationship Id="rId366" Type="http://schemas.openxmlformats.org/officeDocument/2006/relationships/hyperlink" Target="file:///C:\Users\etxjaxl\OneDrive%20-%20Ericsson%20AB\Documents\All%20Files\Standards\3GPP\Meetings\2104Elbonia\CT1\Docs\C1-212584.zip" TargetMode="External"/><Relationship Id="rId170" Type="http://schemas.openxmlformats.org/officeDocument/2006/relationships/hyperlink" Target="file:///C:\Users\dems1ce9\OneDrive%20-%20Nokia\3gpp\cn1\meetings\130-e-electronic-0521\docs\C1-213400.zip" TargetMode="External"/><Relationship Id="rId226" Type="http://schemas.openxmlformats.org/officeDocument/2006/relationships/hyperlink" Target="file:///C:\Users\dems1ce9\OneDrive%20-%20Nokia\3gpp\cn1\meetings\130-e-electronic-0521\docs\C1-213393.zip" TargetMode="External"/><Relationship Id="rId433" Type="http://schemas.openxmlformats.org/officeDocument/2006/relationships/hyperlink" Target="file:///C:\Users\dems1ce9\OneDrive%20-%20Nokia\3gpp\cn1\meetings\130-e-electronic-0521\docs\C1-213165.zip" TargetMode="External"/><Relationship Id="rId268" Type="http://schemas.openxmlformats.org/officeDocument/2006/relationships/hyperlink" Target="file:///C:\Users\dems1ce9\OneDrive%20-%20Nokia\3gpp\cn1\meetings\130-e-electronic-0521\docs\C1-213467.zip" TargetMode="External"/><Relationship Id="rId32" Type="http://schemas.openxmlformats.org/officeDocument/2006/relationships/hyperlink" Target="file:///C:\Users\dems1ce9\OneDrive%20-%20Nokia\3gpp\cn1\meetings\130-e-electronic-0521\docs\C1-212826.zip" TargetMode="External"/><Relationship Id="rId74" Type="http://schemas.openxmlformats.org/officeDocument/2006/relationships/hyperlink" Target="file:///C:\Users\etxjaxl\OneDrive%20-%20Ericsson%20AB\Documents\All%20Files\Standards\3GPP\Meetings\2105Elbonia\CT1\Docs\C1-213945.zip" TargetMode="External"/><Relationship Id="rId128" Type="http://schemas.openxmlformats.org/officeDocument/2006/relationships/hyperlink" Target="file:///C:\Users\dems1ce9\OneDrive%20-%20Nokia\3gpp\cn1\meetings\130-e-electronic-0521\docs\C1-213163.zip" TargetMode="External"/><Relationship Id="rId335" Type="http://schemas.openxmlformats.org/officeDocument/2006/relationships/hyperlink" Target="file:///C:\Users\etxjaxl\OneDrive%20-%20Ericsson%20AB\Documents\All%20Files\Standards\3GPP\Meetings\2105Elbonia\CT1\Docs\C1-213712.zip" TargetMode="External"/><Relationship Id="rId377" Type="http://schemas.openxmlformats.org/officeDocument/2006/relationships/hyperlink" Target="file:///C:\Users\etxjaxl\OneDrive%20-%20Ericsson%20AB\Documents\All%20Files\Standards\3GPP\Meetings\2105Elbonia\CT1\Docs\C1-213625.zip" TargetMode="External"/><Relationship Id="rId5" Type="http://schemas.openxmlformats.org/officeDocument/2006/relationships/webSettings" Target="webSettings.xml"/><Relationship Id="rId181" Type="http://schemas.openxmlformats.org/officeDocument/2006/relationships/hyperlink" Target="file:///C:\Users\dems1ce9\OneDrive%20-%20Nokia\3gpp\cn1\meetings\130-e-electronic-0521\docs\C1-212898.zip" TargetMode="External"/><Relationship Id="rId237" Type="http://schemas.openxmlformats.org/officeDocument/2006/relationships/hyperlink" Target="file:///C:\Users\dems1ce9\OneDrive%20-%20Nokia\3gpp\cn1\meetings\130-e-electronic-0521\docs\C1-212867.zip" TargetMode="External"/><Relationship Id="rId402" Type="http://schemas.openxmlformats.org/officeDocument/2006/relationships/hyperlink" Target="file:///C:\Users\dems1ce9\OneDrive%20-%20Nokia\3gpp\cn1\meetings\130-e-electronic-0521\docs\recovery\C1-213015.zip" TargetMode="External"/><Relationship Id="rId279" Type="http://schemas.openxmlformats.org/officeDocument/2006/relationships/hyperlink" Target="file:///C:\Users\dems1ce9\OneDrive%20-%20Nokia\3gpp\cn1\meetings\130-e-electronic-0521\docs\C1-213021.zip" TargetMode="External"/><Relationship Id="rId444" Type="http://schemas.openxmlformats.org/officeDocument/2006/relationships/hyperlink" Target="https://www.3gpp.org/ftp/tsg_ct/WG1_mm-cc-sm_ex-CN1/TSGC1_130e/Docs/C1-213800.zip" TargetMode="External"/><Relationship Id="rId43" Type="http://schemas.openxmlformats.org/officeDocument/2006/relationships/hyperlink" Target="https://www.3gpp.org/ftp/tsg_ct/WG1_mm-cc-sm_ex-CN1/TSGC1_130e/Docs/C1-213551.zip" TargetMode="External"/><Relationship Id="rId139" Type="http://schemas.openxmlformats.org/officeDocument/2006/relationships/hyperlink" Target="file:///C:\Users\dems1ce9\OneDrive%20-%20Nokia\3gpp\cn1\meetings\130-e-electronic-0521\docs\C1-212938.zip" TargetMode="External"/><Relationship Id="rId290" Type="http://schemas.openxmlformats.org/officeDocument/2006/relationships/hyperlink" Target="file:///C:\Users\dems1ce9\OneDrive%20-%20Nokia\3gpp\cn1\meetings\130-e-electronic-0521\docs\C1-213205.zip" TargetMode="External"/><Relationship Id="rId304" Type="http://schemas.openxmlformats.org/officeDocument/2006/relationships/hyperlink" Target="file:///C:\Users\dems1ce9\OneDrive%20-%20Nokia\3gpp\cn1\meetings\130-e-electronic-0521\docs\C1-213186.zip" TargetMode="External"/><Relationship Id="rId346" Type="http://schemas.openxmlformats.org/officeDocument/2006/relationships/hyperlink" Target="https://www.3gpp.org/ftp/tsg_ct/WG1_mm-cc-sm_ex-CN1/TSGC1_130e/Inbox/drafts/DRAFT_was_C1-213239%20Handling%20of%20identity%20and%20alias%20attributes%20of%20ue-instance.docx" TargetMode="External"/><Relationship Id="rId388" Type="http://schemas.openxmlformats.org/officeDocument/2006/relationships/hyperlink" Target="file:///C:\Users\etxjaxl\OneDrive%20-%20Ericsson%20AB\Documents\All%20Files\Standards\3GPP\Meetings\2105Elbonia\CT1\Docs\C1-213869.zip" TargetMode="External"/><Relationship Id="rId85" Type="http://schemas.openxmlformats.org/officeDocument/2006/relationships/hyperlink" Target="file:///C:\Users\dems1ce9\OneDrive%20-%20Nokia\3gpp\cn1\meetings\130-e-electronic-0521\docs\C1-213141.zip" TargetMode="External"/><Relationship Id="rId150" Type="http://schemas.openxmlformats.org/officeDocument/2006/relationships/hyperlink" Target="file:///C:\Users\dems1ce9\OneDrive%20-%20Nokia\3gpp\cn1\meetings\130-e-electronic-0521\docs\C1-213126.zip" TargetMode="External"/><Relationship Id="rId192" Type="http://schemas.openxmlformats.org/officeDocument/2006/relationships/hyperlink" Target="file:///C:\Users\dems1ce9\OneDrive%20-%20Nokia\3gpp\cn1\meetings\130-e-electronic-0521\docs\C1-213310.zip" TargetMode="External"/><Relationship Id="rId206" Type="http://schemas.openxmlformats.org/officeDocument/2006/relationships/hyperlink" Target="file:///C:\Users\dems1ce9\OneDrive%20-%20Nokia\3gpp\cn1\meetings\130-e-electronic-0521\docs\C1-213530.zip" TargetMode="External"/><Relationship Id="rId413" Type="http://schemas.openxmlformats.org/officeDocument/2006/relationships/hyperlink" Target="https://www.3gpp.org/ftp/tsg_ct/WG1_mm-cc-sm_ex-CN1/TSGC1_130e/Inbox/draft_rev1_C1-213000.doc" TargetMode="External"/><Relationship Id="rId248" Type="http://schemas.openxmlformats.org/officeDocument/2006/relationships/hyperlink" Target="file:///C:\Users\dems1ce9\OneDrive%20-%20Nokia\3gpp\cn1\meetings\130-e-electronic-0521\docs\C1-213235.zip" TargetMode="External"/><Relationship Id="rId12" Type="http://schemas.openxmlformats.org/officeDocument/2006/relationships/hyperlink" Target="file:///C:\Users\dems1ce9\OneDrive%20-%20Nokia\3gpp\cn1\meetings\130-e-electronic-0521\docs\C1-212836.zip" TargetMode="External"/><Relationship Id="rId108" Type="http://schemas.openxmlformats.org/officeDocument/2006/relationships/hyperlink" Target="file:///C:\Users\dems1ce9\OneDrive%20-%20Nokia\3gpp\cn1\meetings\130-e-electronic-0521\docs\C1-212844.zip" TargetMode="External"/><Relationship Id="rId315" Type="http://schemas.openxmlformats.org/officeDocument/2006/relationships/hyperlink" Target="file:///C:\Users\etxjaxl\OneDrive%20-%20Ericsson%20AB\Documents\All%20Files\Standards\3GPP\Meetings\2105Elbonia\CT1\Docs\C1-213056.zip" TargetMode="External"/><Relationship Id="rId357" Type="http://schemas.openxmlformats.org/officeDocument/2006/relationships/hyperlink" Target="file:///C:\Users\etxjaxl\OneDrive%20-%20Ericsson%20AB\Documents\All%20Files\Standards\3GPP\Meetings\2104Elbonia\CT1\Docs\C1-212412.zip" TargetMode="External"/><Relationship Id="rId54" Type="http://schemas.openxmlformats.org/officeDocument/2006/relationships/hyperlink" Target="file:///C:\Users\etxjaxl\OneDrive%20-%20Ericsson%20AB\Documents\All%20Files\Standards\3GPP\Meetings\2105Elbonia\CT1\Docs\C1-213631.zip" TargetMode="External"/><Relationship Id="rId96" Type="http://schemas.openxmlformats.org/officeDocument/2006/relationships/hyperlink" Target="file:///C:\Users\etxjaxl\OneDrive%20-%20Ericsson%20AB\Documents\All%20Files\Standards\3GPP\Meetings\2105Elbonia\CT1\Docs\C1-213946.zip" TargetMode="External"/><Relationship Id="rId161" Type="http://schemas.openxmlformats.org/officeDocument/2006/relationships/hyperlink" Target="file:///C:\Users\dems1ce9\OneDrive%20-%20Nokia\3gpp\cn1\meetings\130-e-electronic-0521\docs\C1-213303.zip" TargetMode="External"/><Relationship Id="rId217" Type="http://schemas.openxmlformats.org/officeDocument/2006/relationships/hyperlink" Target="file:///C:\Users\dems1ce9\OneDrive%20-%20Nokia\3gpp\cn1\meetings\130-e-electronic-0521\docs\C1-213227.zip" TargetMode="External"/><Relationship Id="rId399" Type="http://schemas.openxmlformats.org/officeDocument/2006/relationships/hyperlink" Target="https://www.3gpp.org/ftp/tsg_ct/WG1_mm-cc-sm_ex-CN1/TSGC1_130e/Inbox/drafts/C1-213579_r1.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30-e-electronic-0521\docs\C1-213014.zip" TargetMode="External"/><Relationship Id="rId259" Type="http://schemas.openxmlformats.org/officeDocument/2006/relationships/hyperlink" Target="file:///C:\Users\dems1ce9\OneDrive%20-%20Nokia\3gpp\cn1\meetings\130-e-electronic-0521\docs\C1-213143.zip" TargetMode="External"/><Relationship Id="rId424" Type="http://schemas.openxmlformats.org/officeDocument/2006/relationships/hyperlink" Target="file:///C:\Users\dems1ce9\OneDrive%20-%20Nokia\3gpp\cn1\meetings\130-e-electronic-0521\docs\recovery\C1-213397.zip" TargetMode="External"/><Relationship Id="rId445" Type="http://schemas.openxmlformats.org/officeDocument/2006/relationships/hyperlink" Target="https://www.3gpp.org/ftp/tsg_ct/WG1_mm-cc-sm_ex-CN1/TSGC1_130e/Docs/C1-213908.zip" TargetMode="External"/><Relationship Id="rId23" Type="http://schemas.openxmlformats.org/officeDocument/2006/relationships/hyperlink" Target="file:///C:\Users\dems1ce9\OneDrive%20-%20Nokia\3gpp\cn1\meetings\130-e-electronic-0521\docs\C1-212817.zip" TargetMode="External"/><Relationship Id="rId119" Type="http://schemas.openxmlformats.org/officeDocument/2006/relationships/hyperlink" Target="file:///C:\Users\dems1ce9\OneDrive%20-%20Nokia\3gpp\cn1\meetings\130-e-electronic-0521\docs\C1-213402.zip" TargetMode="External"/><Relationship Id="rId270" Type="http://schemas.openxmlformats.org/officeDocument/2006/relationships/hyperlink" Target="file:///C:\Users\dems1ce9\OneDrive%20-%20Nokia\3gpp\cn1\meetings\130-e-electronic-0521\docs\C1-213050.zip" TargetMode="External"/><Relationship Id="rId291" Type="http://schemas.openxmlformats.org/officeDocument/2006/relationships/hyperlink" Target="file:///C:\Users\dems1ce9\OneDrive%20-%20Nokia\3gpp\cn1\meetings\130-e-electronic-0521\docs\C1-213208.zip" TargetMode="External"/><Relationship Id="rId305" Type="http://schemas.openxmlformats.org/officeDocument/2006/relationships/hyperlink" Target="file:///C:\Users\dems1ce9\OneDrive%20-%20Nokia\3gpp\cn1\meetings\130-e-electronic-0521\docs\C1-213190.zip" TargetMode="External"/><Relationship Id="rId326" Type="http://schemas.openxmlformats.org/officeDocument/2006/relationships/hyperlink" Target="file:///C:\Users\etxjaxl\OneDrive%20-%20Ericsson%20AB\Documents\All%20Files\Standards\3GPP\Meetings\2105Elbonia\CT1\Docs\C1-213591.zip" TargetMode="External"/><Relationship Id="rId347" Type="http://schemas.openxmlformats.org/officeDocument/2006/relationships/hyperlink" Target="file:///C:\Users\etxjaxl\OneDrive%20-%20Ericsson%20AB\Documents\All%20Files\Standards\3GPP\Meetings\2105Elbonia\CT1\Docs\C1-213936.zip" TargetMode="External"/><Relationship Id="rId44" Type="http://schemas.openxmlformats.org/officeDocument/2006/relationships/hyperlink" Target="https://www.3gpp.org/ftp/tsg_ct/WG1_mm-cc-sm_ex-CN1/TSGC1_130e/Docs/C1-213552.zip" TargetMode="External"/><Relationship Id="rId65" Type="http://schemas.openxmlformats.org/officeDocument/2006/relationships/hyperlink" Target="file:///C:\Users\etxjaxl\OneDrive%20-%20Ericsson%20AB\Documents\All%20Files\Standards\3GPP\Meetings\2105Elbonia\CT1\Docs\C1-213864.zip" TargetMode="External"/><Relationship Id="rId86" Type="http://schemas.openxmlformats.org/officeDocument/2006/relationships/hyperlink" Target="file:///C:\Users\dems1ce9\OneDrive%20-%20Nokia\3gpp\cn1\meetings\130-e-electronic-0521\docs\C1-212952.zip" TargetMode="External"/><Relationship Id="rId130" Type="http://schemas.openxmlformats.org/officeDocument/2006/relationships/hyperlink" Target="file:///C:\Users\dems1ce9\OneDrive%20-%20Nokia\3gpp\cn1\meetings\130-e-electronic-0521\docs\C1-213230.zip" TargetMode="External"/><Relationship Id="rId151" Type="http://schemas.openxmlformats.org/officeDocument/2006/relationships/hyperlink" Target="file:///C:\Users\dems1ce9\OneDrive%20-%20Nokia\3gpp\cn1\meetings\130-e-electronic-0521\docs\C1-213132.zip" TargetMode="External"/><Relationship Id="rId368" Type="http://schemas.openxmlformats.org/officeDocument/2006/relationships/hyperlink" Target="file:///C:\Users\etxjaxl\OneDrive%20-%20Ericsson%20AB\Documents\All%20Files\Standards\3GPP\Meetings\2105Elbonia\CT1\Docs\C1-213616.zip" TargetMode="External"/><Relationship Id="rId389" Type="http://schemas.openxmlformats.org/officeDocument/2006/relationships/hyperlink" Target="https://www.3gpp.org/ftp/tsg_ct/WG1_mm-cc-sm_ex-CN1/TSGC1_130e/Inbox/drafts/C1-213558_rev2%20was%20213290%20CAT%20Corrections%20on%20the%20support%20of%20DTMF.docx" TargetMode="External"/><Relationship Id="rId172" Type="http://schemas.openxmlformats.org/officeDocument/2006/relationships/hyperlink" Target="file:///C:\Users\dems1ce9\OneDrive%20-%20Nokia\3gpp\cn1\meetings\130-e-electronic-0521\docs\C1-213405.zip" TargetMode="External"/><Relationship Id="rId193" Type="http://schemas.openxmlformats.org/officeDocument/2006/relationships/hyperlink" Target="file:///C:\Users\dems1ce9\OneDrive%20-%20Nokia\3gpp\cn1\meetings\130-e-electronic-0521\docs\C1-213411.zip" TargetMode="External"/><Relationship Id="rId207" Type="http://schemas.openxmlformats.org/officeDocument/2006/relationships/hyperlink" Target="file:///C:\Users\dems1ce9\OneDrive%20-%20Nokia\3gpp\cn1\meetings\129-e-electronic-0421\docs\C1-212146.zip" TargetMode="External"/><Relationship Id="rId228" Type="http://schemas.openxmlformats.org/officeDocument/2006/relationships/hyperlink" Target="file:///C:\Users\dems1ce9\OneDrive%20-%20Nokia\3gpp\cn1\meetings\130-e-electronic-0521\docs\C1-213525.zip" TargetMode="External"/><Relationship Id="rId249" Type="http://schemas.openxmlformats.org/officeDocument/2006/relationships/hyperlink" Target="file:///C:\Users\dems1ce9\OneDrive%20-%20Nokia\3gpp\cn1\meetings\130-e-electronic-0521\docs\C1-213299.zip" TargetMode="External"/><Relationship Id="rId414" Type="http://schemas.openxmlformats.org/officeDocument/2006/relationships/hyperlink" Target="https://www.3gpp.org/ftp/tsg_ct/WG1_mm-cc-sm_ex-CN1/TSGC1_130e/Inbox/draft_rev2_C1-213000.doc" TargetMode="External"/><Relationship Id="rId435" Type="http://schemas.openxmlformats.org/officeDocument/2006/relationships/hyperlink" Target="https://www.3gpp.org/ftp/tsg_ct/WG1_mm-cc-sm_ex-CN1/TSGC1_130e/Inbox/drafts/draft_C1-213248_r1-lc.doc" TargetMode="External"/><Relationship Id="rId13" Type="http://schemas.openxmlformats.org/officeDocument/2006/relationships/hyperlink" Target="https://www.3gpp.org/ftp/tsg_ct/WG1_mm-cc-sm_ex-CN1/TSGC1_130e/Docs/C1-213544.zip" TargetMode="External"/><Relationship Id="rId109" Type="http://schemas.openxmlformats.org/officeDocument/2006/relationships/hyperlink" Target="file:///C:\Users\dems1ce9\OneDrive%20-%20Nokia\3gpp\cn1\meetings\130-e-electronic-0521\docs\C1-213167.zip" TargetMode="External"/><Relationship Id="rId260" Type="http://schemas.openxmlformats.org/officeDocument/2006/relationships/hyperlink" Target="file:///C:\Users\dems1ce9\OneDrive%20-%20Nokia\3gpp\cn1\meetings\130-e-electronic-0521\docs\C1-213144.zip" TargetMode="External"/><Relationship Id="rId281" Type="http://schemas.openxmlformats.org/officeDocument/2006/relationships/hyperlink" Target="file:///C:\Users\dems1ce9\OneDrive%20-%20Nokia\3gpp\cn1\meetings\130-e-electronic-0521\docs\C1-213043.zip" TargetMode="External"/><Relationship Id="rId316" Type="http://schemas.openxmlformats.org/officeDocument/2006/relationships/hyperlink" Target="file:///C:\Users\etxjaxl\OneDrive%20-%20Ericsson%20AB\Documents\All%20Files\Standards\3GPP\Meetings\2105Elbonia\CT1\Docs\C1-213062.zip" TargetMode="External"/><Relationship Id="rId337" Type="http://schemas.openxmlformats.org/officeDocument/2006/relationships/hyperlink" Target="https://www.3gpp.org/ftp/tsg_ct/WG1_mm-cc-sm_ex-CN1/TSGC1_130e/Inbox/drafts/C1-21_was_3466%20MO%20clarifications.docx" TargetMode="External"/><Relationship Id="rId34" Type="http://schemas.openxmlformats.org/officeDocument/2006/relationships/hyperlink" Target="file:///C:\Users\dems1ce9\OneDrive%20-%20Nokia\3gpp\cn1\meetings\130-e-electronic-0521\docs\C1-212828.zip" TargetMode="External"/><Relationship Id="rId55" Type="http://schemas.openxmlformats.org/officeDocument/2006/relationships/hyperlink" Target="file:///C:\Users\etxjaxl\OneDrive%20-%20Ericsson%20AB\Documents\All%20Files\Standards\3GPP\Meetings\2105Elbonia\CT1\Docs\C1-213632.zip" TargetMode="External"/><Relationship Id="rId76" Type="http://schemas.openxmlformats.org/officeDocument/2006/relationships/hyperlink" Target="file:///C:\Users\dems1ce9\OneDrive%20-%20Nokia\3gpp\cn1\meetings\130-e-electronic-0521\docs\C1-212904.zip" TargetMode="External"/><Relationship Id="rId97" Type="http://schemas.openxmlformats.org/officeDocument/2006/relationships/hyperlink" Target="https://www.3gpp.org/ftp/tsg_ct/WG1_mm-cc-sm_ex-CN1/TSGC1_130e/Inbox/drafts/C1-21bbba_was_3464%20Plugtest%20FA%20Rel.16%20MCData.docx" TargetMode="External"/><Relationship Id="rId120" Type="http://schemas.openxmlformats.org/officeDocument/2006/relationships/hyperlink" Target="file:///C:\Users\dems1ce9\OneDrive%20-%20Nokia\3gpp\cn1\meetings\130-e-electronic-0521\docs\C1-213441.zip" TargetMode="External"/><Relationship Id="rId141" Type="http://schemas.openxmlformats.org/officeDocument/2006/relationships/hyperlink" Target="file:///C:\Users\dems1ce9\OneDrive%20-%20Nokia\3gpp\cn1\meetings\130-e-electronic-0521\docs\C1-212963.zip" TargetMode="External"/><Relationship Id="rId358" Type="http://schemas.openxmlformats.org/officeDocument/2006/relationships/hyperlink" Target="file:///C:\Users\etxjaxl\OneDrive%20-%20Ericsson%20AB\Documents\All%20Files\Standards\3GPP\Meetings\2105Elbonia\CT1\Docs\C1-212854.zip" TargetMode="External"/><Relationship Id="rId379" Type="http://schemas.openxmlformats.org/officeDocument/2006/relationships/hyperlink" Target="file:///C:\Users\etxjaxl\OneDrive%20-%20Ericsson%20AB\Documents\All%20Files\Standards\3GPP\Meetings\2105Elbonia\CT1\Docs\C1-213620.zip" TargetMode="External"/><Relationship Id="rId7" Type="http://schemas.openxmlformats.org/officeDocument/2006/relationships/endnotes" Target="endnotes.xml"/><Relationship Id="rId162" Type="http://schemas.openxmlformats.org/officeDocument/2006/relationships/hyperlink" Target="file:///C:\Users\dems1ce9\OneDrive%20-%20Nokia\3gpp\cn1\meetings\130-e-electronic-0521\docs\C1-213329.zip" TargetMode="External"/><Relationship Id="rId183" Type="http://schemas.openxmlformats.org/officeDocument/2006/relationships/hyperlink" Target="file:///C:\Users\dems1ce9\OneDrive%20-%20Nokia\3gpp\cn1\meetings\130-e-electronic-0521\docs\C1-212957.zip" TargetMode="External"/><Relationship Id="rId218" Type="http://schemas.openxmlformats.org/officeDocument/2006/relationships/hyperlink" Target="file:///C:\Users\dems1ce9\OneDrive%20-%20Nokia\3gpp\cn1\meetings\130-e-electronic-0521\docs\C1-213251.zip" TargetMode="External"/><Relationship Id="rId239" Type="http://schemas.openxmlformats.org/officeDocument/2006/relationships/hyperlink" Target="file:///C:\Users\dems1ce9\OneDrive%20-%20Nokia\3gpp\cn1\meetings\130-e-electronic-0521\docs\C1-213016.zip" TargetMode="External"/><Relationship Id="rId390" Type="http://schemas.openxmlformats.org/officeDocument/2006/relationships/hyperlink" Target="file:///C:\Users\etxjaxl\OneDrive%20-%20Ericsson%20AB\Documents\All%20Files\Standards\3GPP\Meetings\2105Elbonia\CT1\Docs\C1-213870.zip" TargetMode="External"/><Relationship Id="rId404" Type="http://schemas.openxmlformats.org/officeDocument/2006/relationships/hyperlink" Target="https://www.3gpp.org/ftp/tsg_ct/WG1_mm-cc-sm_ex-CN1/TSGC1_130e/Inbox/drafts/C1-213557.zip" TargetMode="External"/><Relationship Id="rId425" Type="http://schemas.openxmlformats.org/officeDocument/2006/relationships/hyperlink" Target="file:///C:\Users\dems1ce9\OneDrive%20-%20Nokia\3gpp\cn1\meetings\130-e-electronic-0521\docs\C1-213001.zip" TargetMode="External"/><Relationship Id="rId446" Type="http://schemas.openxmlformats.org/officeDocument/2006/relationships/header" Target="header1.xml"/><Relationship Id="rId250" Type="http://schemas.openxmlformats.org/officeDocument/2006/relationships/hyperlink" Target="file:///C:\Users\dems1ce9\OneDrive%20-%20Nokia\3gpp\cn1\meetings\129-e-electronic-0421\docs\C1-212181.zip" TargetMode="External"/><Relationship Id="rId271" Type="http://schemas.openxmlformats.org/officeDocument/2006/relationships/hyperlink" Target="file:///C:\Users\dems1ce9\OneDrive%20-%20Nokia\3gpp\cn1\meetings\130-e-electronic-0521\docs\C1-213052.zip" TargetMode="External"/><Relationship Id="rId292" Type="http://schemas.openxmlformats.org/officeDocument/2006/relationships/hyperlink" Target="file:///C:\Users\dems1ce9\OneDrive%20-%20Nokia\3gpp\cn1\meetings\130-e-electronic-0521\docs\C1-213184.zip" TargetMode="External"/><Relationship Id="rId306" Type="http://schemas.openxmlformats.org/officeDocument/2006/relationships/hyperlink" Target="file:///C:\Users\dems1ce9\OneDrive%20-%20Nokia\3gpp\cn1\meetings\130-e-electronic-0521\docs\C1-213192.zip" TargetMode="External"/><Relationship Id="rId24" Type="http://schemas.openxmlformats.org/officeDocument/2006/relationships/hyperlink" Target="file:///C:\Users\dems1ce9\OneDrive%20-%20Nokia\3gpp\cn1\meetings\130-e-electronic-0521\docs\C1-212818.zip" TargetMode="External"/><Relationship Id="rId45" Type="http://schemas.openxmlformats.org/officeDocument/2006/relationships/hyperlink" Target="https://www.3gpp.org/ftp/tsg_ct/WG1_mm-cc-sm_ex-CN1/TSGC1_130e/Docs/C1-213553.zip" TargetMode="External"/><Relationship Id="rId66" Type="http://schemas.openxmlformats.org/officeDocument/2006/relationships/hyperlink" Target="file:///C:\Users\etxjaxl\OneDrive%20-%20Ericsson%20AB\Documents\All%20Files\Standards\3GPP\Meetings\2105Elbonia\CT1\Docs\C1-213865.zip" TargetMode="External"/><Relationship Id="rId87" Type="http://schemas.openxmlformats.org/officeDocument/2006/relationships/hyperlink" Target="file:///C:\Users\dems1ce9\OneDrive%20-%20Nokia\3gpp\cn1\meetings\130-e-electronic-0521\docs\C1-213242.zip" TargetMode="External"/><Relationship Id="rId110" Type="http://schemas.openxmlformats.org/officeDocument/2006/relationships/hyperlink" Target="file:///C:\Users\dems1ce9\OneDrive%20-%20Nokia\3gpp\cn1\meetings\130-e-electronic-0521\docs\C1-213381.zip" TargetMode="External"/><Relationship Id="rId131" Type="http://schemas.openxmlformats.org/officeDocument/2006/relationships/hyperlink" Target="file:///C:\Users\dems1ce9\OneDrive%20-%20Nokia\3gpp\cn1\meetings\130-e-electronic-0521\docs\C1-213232.zip" TargetMode="External"/><Relationship Id="rId327" Type="http://schemas.openxmlformats.org/officeDocument/2006/relationships/hyperlink" Target="file:///C:\Users\etxjaxl\OneDrive%20-%20Ericsson%20AB\Documents\All%20Files\Standards\3GPP\Meetings\2105Elbonia\CT1\Docs\C1-213592.zip" TargetMode="External"/><Relationship Id="rId348" Type="http://schemas.openxmlformats.org/officeDocument/2006/relationships/hyperlink" Target="file:///C:\Users\etxjaxl\OneDrive%20-%20Ericsson%20AB\Documents\All%20Files\Standards\3GPP\Meetings\2105Elbonia\CT1\Docs\C1-213555.zip" TargetMode="External"/><Relationship Id="rId369" Type="http://schemas.openxmlformats.org/officeDocument/2006/relationships/hyperlink" Target="file:///C:\Users\etxjaxl\OneDrive%20-%20Ericsson%20AB\Documents\All%20Files\Standards\3GPP\Meetings\2105Elbonia\CT1\Docs\C1-213839.zip" TargetMode="External"/><Relationship Id="rId152" Type="http://schemas.openxmlformats.org/officeDocument/2006/relationships/hyperlink" Target="file:///C:\Users\dems1ce9\OneDrive%20-%20Nokia\3gpp\cn1\meetings\130-e-electronic-0521\docs\C1-213133.zip" TargetMode="External"/><Relationship Id="rId173" Type="http://schemas.openxmlformats.org/officeDocument/2006/relationships/hyperlink" Target="file:///C:\Users\dems1ce9\OneDrive%20-%20Nokia\3gpp\cn1\meetings\130-e-electronic-0521\docs\C1-213406.zip" TargetMode="External"/><Relationship Id="rId194" Type="http://schemas.openxmlformats.org/officeDocument/2006/relationships/hyperlink" Target="file:///C:\Users\dems1ce9\OneDrive%20-%20Nokia\3gpp\cn1\meetings\129-e-electronic-0421\docs\C1-212244.zip" TargetMode="External"/><Relationship Id="rId208" Type="http://schemas.openxmlformats.org/officeDocument/2006/relationships/hyperlink" Target="file:///C:\Users\dems1ce9\OneDrive%20-%20Nokia\3gpp\cn1\meetings\130-e-electronic-0521\docs\C1-213276.zip" TargetMode="External"/><Relationship Id="rId229" Type="http://schemas.openxmlformats.org/officeDocument/2006/relationships/hyperlink" Target="file:///C:\Users\dems1ce9\OneDrive%20-%20Nokia\3gpp\cn1\meetings\130-e-electronic-0521\docs\C1-213524.zip" TargetMode="External"/><Relationship Id="rId380" Type="http://schemas.openxmlformats.org/officeDocument/2006/relationships/hyperlink" Target="file:///C:\Users\etxjaxl\OneDrive%20-%20Ericsson%20AB\Documents\All%20Files\Standards\3GPP\Meetings\2105Elbonia\CT1\Docs\C1-213311.zip" TargetMode="External"/><Relationship Id="rId415" Type="http://schemas.openxmlformats.org/officeDocument/2006/relationships/hyperlink" Target="https://www.3gpp.org/ftp/tsg_ct/WG1_mm-cc-sm_ex-CN1/TSGC1_130e/Inbox/drafts/draft_rev3_C1-213000_SHK-LS.doc" TargetMode="External"/><Relationship Id="rId436" Type="http://schemas.openxmlformats.org/officeDocument/2006/relationships/hyperlink" Target="https://www.3gpp.org/ftp/tsg_ct/WG1_mm-cc-sm_ex-CN1/TSGC1_130e/Docs/C1-213930.zip" TargetMode="External"/><Relationship Id="rId240" Type="http://schemas.openxmlformats.org/officeDocument/2006/relationships/hyperlink" Target="file:///C:\Users\dems1ce9\OneDrive%20-%20Nokia\3gpp\cn1\meetings\130-e-electronic-0521\docs\C1-213019.zip" TargetMode="External"/><Relationship Id="rId261" Type="http://schemas.openxmlformats.org/officeDocument/2006/relationships/hyperlink" Target="file:///C:\Users\dems1ce9\OneDrive%20-%20Nokia\3gpp\cn1\meetings\130-e-electronic-0521\docs\C1-213241.zip" TargetMode="External"/><Relationship Id="rId14" Type="http://schemas.openxmlformats.org/officeDocument/2006/relationships/hyperlink" Target="file:///C:\Users\dems1ce9\OneDrive%20-%20Nokia\3gpp\cn1\meetings\130-e-electronic-0521\docs\C1-212808.zip" TargetMode="External"/><Relationship Id="rId35" Type="http://schemas.openxmlformats.org/officeDocument/2006/relationships/hyperlink" Target="file:///C:\Users\dems1ce9\OneDrive%20-%20Nokia\3gpp\cn1\meetings\130-e-electronic-0521\docs\C1-212829.zip" TargetMode="External"/><Relationship Id="rId56" Type="http://schemas.openxmlformats.org/officeDocument/2006/relationships/hyperlink" Target="file:///C:\Users\etxjaxl\OneDrive%20-%20Ericsson%20AB\Documents\All%20Files\Standards\3GPP\Meetings\2105Elbonia\CT1\Docs\C1-213633.zip" TargetMode="External"/><Relationship Id="rId77" Type="http://schemas.openxmlformats.org/officeDocument/2006/relationships/hyperlink" Target="file:///C:\Users\dems1ce9\OneDrive%20-%20Nokia\3gpp\cn1\meetings\130-e-electronic-0521\docs\C1-212905.zip" TargetMode="External"/><Relationship Id="rId100" Type="http://schemas.openxmlformats.org/officeDocument/2006/relationships/hyperlink" Target="https://www.3gpp.org/ftp/tsg_ct/WG1_mm-cc-sm_ex-CN1/TSGC1_130e/Inbox/drafts/C1-213611SCSCFReselectionR16.docx" TargetMode="External"/><Relationship Id="rId282" Type="http://schemas.openxmlformats.org/officeDocument/2006/relationships/hyperlink" Target="file:///C:\Users\dems1ce9\OneDrive%20-%20Nokia\3gpp\cn1\meetings\130-e-electronic-0521\docs\C1-213044.zip" TargetMode="External"/><Relationship Id="rId317" Type="http://schemas.openxmlformats.org/officeDocument/2006/relationships/hyperlink" Target="file:///C:\Users\etxjaxl\OneDrive%20-%20Ericsson%20AB\Documents\All%20Files\Standards\3GPP\Meetings\2105Elbonia\CT1\Docs\C1-213063.zip" TargetMode="External"/><Relationship Id="rId338" Type="http://schemas.openxmlformats.org/officeDocument/2006/relationships/hyperlink" Target="https://www.3gpp.org/ftp/tsg_ct/WG1_mm-cc-sm_ex-CN1/TSGC1_130e/Inbox/drafts/C1-21_was_3466%20MO%20clarifications_r3.docx" TargetMode="External"/><Relationship Id="rId359" Type="http://schemas.openxmlformats.org/officeDocument/2006/relationships/hyperlink" Target="file:///C:\Users\etxjaxl\OneDrive%20-%20Ericsson%20AB\Documents\All%20Files\Standards\3GPP\Meetings\2105Elbonia\CT1\Docs\C1-213614.zip" TargetMode="External"/><Relationship Id="rId8" Type="http://schemas.openxmlformats.org/officeDocument/2006/relationships/hyperlink" Target="file:///C:\Users\dems1ce9\OneDrive%20-%20Nokia\3gpp\cn1\meetings\130-e-electronic-0521\docs\C1-212833.zip" TargetMode="External"/><Relationship Id="rId98" Type="http://schemas.openxmlformats.org/officeDocument/2006/relationships/hyperlink" Target="file:///C:\Users\etxjaxl\OneDrive%20-%20Ericsson%20AB\Documents\All%20Files\Standards\3GPP\Meetings\2105Elbonia\CT1\Docs\C1-213947.zip" TargetMode="External"/><Relationship Id="rId121" Type="http://schemas.openxmlformats.org/officeDocument/2006/relationships/hyperlink" Target="file:///C:\Users\dems1ce9\OneDrive%20-%20Nokia\3gpp\cn1\meetings\130-e-electronic-0521\docs\C1-213093.zip" TargetMode="External"/><Relationship Id="rId142" Type="http://schemas.openxmlformats.org/officeDocument/2006/relationships/hyperlink" Target="file:///C:\Users\dems1ce9\OneDrive%20-%20Nokia\3gpp\cn1\meetings\130-e-electronic-0521\docs\C1-212964.zip" TargetMode="External"/><Relationship Id="rId163" Type="http://schemas.openxmlformats.org/officeDocument/2006/relationships/hyperlink" Target="file:///C:\Users\dems1ce9\OneDrive%20-%20Nokia\3gpp\cn1\meetings\130-e-electronic-0521\docs\C1-213330.zip" TargetMode="External"/><Relationship Id="rId184" Type="http://schemas.openxmlformats.org/officeDocument/2006/relationships/hyperlink" Target="file:///C:\Users\dems1ce9\OneDrive%20-%20Nokia\3gpp\cn1\meetings\130-e-electronic-0521\docs\C1-212958.zip" TargetMode="External"/><Relationship Id="rId219" Type="http://schemas.openxmlformats.org/officeDocument/2006/relationships/hyperlink" Target="file:///C:\Users\dems1ce9\OneDrive%20-%20Nokia\3gpp\cn1\meetings\130-e-electronic-0521\docs\C1-213254.zip" TargetMode="External"/><Relationship Id="rId370" Type="http://schemas.openxmlformats.org/officeDocument/2006/relationships/hyperlink" Target="https://www.3gpp.org/ftp/tsg_ct/WG1_mm-cc-sm_ex-CN1/TSGC1_130e/Inbox/drafts/draft-C1-212974-CR0709-24379-Private-Call-forward-rev1.docx" TargetMode="External"/><Relationship Id="rId391" Type="http://schemas.openxmlformats.org/officeDocument/2006/relationships/hyperlink" Target="file:///C:\Users\etxjaxl\OneDrive%20-%20Ericsson%20AB\Documents\All%20Files\Standards\3GPP\Meetings\2105Elbonia\CT1\Docs\C1-213874.zip" TargetMode="External"/><Relationship Id="rId405" Type="http://schemas.openxmlformats.org/officeDocument/2006/relationships/hyperlink" Target="https://www.3gpp.org/ftp/tsg_ct/WG1_mm-cc-sm_ex-CN1/TSGC1_130e/Docs/C1-213557.zip" TargetMode="External"/><Relationship Id="rId426" Type="http://schemas.openxmlformats.org/officeDocument/2006/relationships/hyperlink" Target="file:///C:\Users\dems1ce9\OneDrive%20-%20Nokia\3gpp\cn1\meetings\130-e-electronic-0521\docs\C1-212900.zip" TargetMode="External"/><Relationship Id="rId447" Type="http://schemas.openxmlformats.org/officeDocument/2006/relationships/footer" Target="footer1.xml"/><Relationship Id="rId230" Type="http://schemas.openxmlformats.org/officeDocument/2006/relationships/hyperlink" Target="file:///C:\Users\dems1ce9\OneDrive%20-%20Nokia\3gpp\cn1\meetings\130-e-electronic-0521\docs\C1-212922.zip" TargetMode="External"/><Relationship Id="rId251" Type="http://schemas.openxmlformats.org/officeDocument/2006/relationships/hyperlink" Target="file:///C:\Users\dems1ce9\OneDrive%20-%20Nokia\3gpp\cn1\meetings\129-e-electronic-0421\docs\C1-212026.zip" TargetMode="External"/><Relationship Id="rId25" Type="http://schemas.openxmlformats.org/officeDocument/2006/relationships/hyperlink" Target="file:///C:\Users\dems1ce9\OneDrive%20-%20Nokia\3gpp\cn1\meetings\130-e-electronic-0521\docs\C1-212819.zip" TargetMode="External"/><Relationship Id="rId46" Type="http://schemas.openxmlformats.org/officeDocument/2006/relationships/hyperlink" Target="https://www.3gpp.org/ftp/tsg_ct/WG1_mm-cc-sm_ex-CN1/TSGC1_130e/Docs/C1-213562.zip" TargetMode="External"/><Relationship Id="rId67" Type="http://schemas.openxmlformats.org/officeDocument/2006/relationships/hyperlink" Target="file:///C:\Users\etxjaxl\OneDrive%20-%20Ericsson%20AB\Documents\All%20Files\Standards\3GPP\Meetings\2105Elbonia\CT1\Docs\C1-213866.zip" TargetMode="External"/><Relationship Id="rId272" Type="http://schemas.openxmlformats.org/officeDocument/2006/relationships/hyperlink" Target="file:///C:\Users\dems1ce9\OneDrive%20-%20Nokia\3gpp\cn1\meetings\130-e-electronic-0521\docs\C1-213302.zip" TargetMode="External"/><Relationship Id="rId293" Type="http://schemas.openxmlformats.org/officeDocument/2006/relationships/hyperlink" Target="file:///C:\Users\dems1ce9\OneDrive%20-%20Nokia\3gpp\cn1\meetings\130-e-electronic-0521\docs\C1-213423.zip" TargetMode="External"/><Relationship Id="rId307" Type="http://schemas.openxmlformats.org/officeDocument/2006/relationships/hyperlink" Target="file:///C:\Users\dems1ce9\OneDrive%20-%20Nokia\3gpp\cn1\meetings\130-e-electronic-0521\docs\C1-213193.zip" TargetMode="External"/><Relationship Id="rId328" Type="http://schemas.openxmlformats.org/officeDocument/2006/relationships/hyperlink" Target="file:///C:\Users\etxjaxl\OneDrive%20-%20Ericsson%20AB\Documents\All%20Files\Standards\3GPP\Meetings\2105Elbonia\CT1\Docs\C1-213593.zip" TargetMode="External"/><Relationship Id="rId349" Type="http://schemas.openxmlformats.org/officeDocument/2006/relationships/hyperlink" Target="file:///C:\Users\etxjaxl\OneDrive%20-%20Ericsson%20AB\Documents\All%20Files\Standards\3GPP\Meetings\2104Elbonia\CT1\Docs\C1-212425.zip" TargetMode="External"/><Relationship Id="rId88" Type="http://schemas.openxmlformats.org/officeDocument/2006/relationships/hyperlink" Target="file:///C:\Users\etxjaxl\OneDrive%20-%20Ericsson%20AB\Documents\All%20Files\Standards\3GPP\Meetings\2105Elbonia\CT1\Docs\C1-213588.zip" TargetMode="External"/><Relationship Id="rId111" Type="http://schemas.openxmlformats.org/officeDocument/2006/relationships/hyperlink" Target="file:///C:\Users\dems1ce9\OneDrive%20-%20Nokia\3gpp\cn1\meetings\130-e-electronic-0521\docs\C1-213382.zip" TargetMode="External"/><Relationship Id="rId132" Type="http://schemas.openxmlformats.org/officeDocument/2006/relationships/hyperlink" Target="file:///C:\Users\dems1ce9\OneDrive%20-%20Nokia\3gpp\cn1\meetings\130-e-electronic-0521\docs\C1-213417.zip" TargetMode="External"/><Relationship Id="rId153" Type="http://schemas.openxmlformats.org/officeDocument/2006/relationships/hyperlink" Target="file:///C:\Users\dems1ce9\OneDrive%20-%20Nokia\3gpp\cn1\meetings\130-e-electronic-0521\docs\C1-213135.zip" TargetMode="External"/><Relationship Id="rId174" Type="http://schemas.openxmlformats.org/officeDocument/2006/relationships/hyperlink" Target="file:///C:\Users\dems1ce9\OneDrive%20-%20Nokia\3gpp\cn1\meetings\130-e-electronic-0521\docs\C1-213407.zip" TargetMode="External"/><Relationship Id="rId195" Type="http://schemas.openxmlformats.org/officeDocument/2006/relationships/hyperlink" Target="file:///C:\Users\dems1ce9\OneDrive%20-%20Nokia\3gpp\cn1\meetings\130-e-electronic-0521\docs\C1-212910.zip" TargetMode="External"/><Relationship Id="rId209" Type="http://schemas.openxmlformats.org/officeDocument/2006/relationships/hyperlink" Target="file:///C:\Users\dems1ce9\OneDrive%20-%20Nokia\3gpp\cn1\meetings\130-e-electronic-0521\docs\C1-213277.zip" TargetMode="External"/><Relationship Id="rId360" Type="http://schemas.openxmlformats.org/officeDocument/2006/relationships/hyperlink" Target="https://www.3gpp.org/ftp/tsg_ct/WG1_mm-cc-sm_ex-CN1/TSGC1_130e/Inbox/drafts/Draft%20(Kiran)%20C1-213451%20authorised%20user%20clearing%20the%20entire%20floor%20request%20queue.docx" TargetMode="External"/><Relationship Id="rId381" Type="http://schemas.openxmlformats.org/officeDocument/2006/relationships/hyperlink" Target="file:///C:\Users\etxjaxl\OneDrive%20-%20Ericsson%20AB\Documents\All%20Files\Standards\3GPP\Meetings\2105Elbonia\CT1\Docs\C1-212864.zip" TargetMode="External"/><Relationship Id="rId416" Type="http://schemas.openxmlformats.org/officeDocument/2006/relationships/hyperlink" Target="https://www.3gpp.org/ftp/tsg_ct/WG1_mm-cc-sm_ex-CN1/TSGC1_130e/Inbox/drafts/draft_rev3_C1-213000_SHK-LS_v2.doc" TargetMode="External"/><Relationship Id="rId220" Type="http://schemas.openxmlformats.org/officeDocument/2006/relationships/hyperlink" Target="file:///C:\Users\dems1ce9\OneDrive%20-%20Nokia\3gpp\cn1\meetings\130-e-electronic-0521\docs\C1-213228.zip" TargetMode="External"/><Relationship Id="rId241" Type="http://schemas.openxmlformats.org/officeDocument/2006/relationships/hyperlink" Target="file:///C:\Users\dems1ce9\OneDrive%20-%20Nokia\3gpp\cn1\meetings\130-e-electronic-0521\docs\C1-213027.zip" TargetMode="External"/><Relationship Id="rId437" Type="http://schemas.openxmlformats.org/officeDocument/2006/relationships/hyperlink" Target="file:///C:\Users\dems1ce9\OneDrive%20-%20Nokia\3gpp\cn1\meetings\130-e-electronic-0521\docs\recovery\C1-213527.zip" TargetMode="External"/><Relationship Id="rId15" Type="http://schemas.openxmlformats.org/officeDocument/2006/relationships/hyperlink" Target="file:///C:\Users\dems1ce9\OneDrive%20-%20Nokia\3gpp\cn1\meetings\130-e-electronic-0521\docs\C1-212809.zip" TargetMode="External"/><Relationship Id="rId36" Type="http://schemas.openxmlformats.org/officeDocument/2006/relationships/hyperlink" Target="file:///C:\Users\dems1ce9\OneDrive%20-%20Nokia\3gpp\cn1\meetings\130-e-electronic-0521\docs\C1-212837.zip" TargetMode="External"/><Relationship Id="rId57" Type="http://schemas.openxmlformats.org/officeDocument/2006/relationships/hyperlink" Target="file:///C:\Users\etxjaxl\OneDrive%20-%20Ericsson%20AB\Documents\All%20Files\Standards\3GPP\Meetings\2105Elbonia\CT1\Docs\C1-213634.zip" TargetMode="External"/><Relationship Id="rId262" Type="http://schemas.openxmlformats.org/officeDocument/2006/relationships/hyperlink" Target="file:///C:\Users\dems1ce9\OneDrive%20-%20Nokia\3gpp\cn1\meetings\130-e-electronic-0521\docs\C1-213249.zip" TargetMode="External"/><Relationship Id="rId283" Type="http://schemas.openxmlformats.org/officeDocument/2006/relationships/hyperlink" Target="file:///C:\Users\dems1ce9\OneDrive%20-%20Nokia\3gpp\cn1\meetings\130-e-electronic-0521\docs\C1-213045.zip" TargetMode="External"/><Relationship Id="rId318" Type="http://schemas.openxmlformats.org/officeDocument/2006/relationships/hyperlink" Target="file:///C:\Users\etxjaxl\OneDrive%20-%20Ericsson%20AB\Documents\All%20Files\Standards\3GPP\Meetings\2105Elbonia\CT1\Docs\C1-213066.zip" TargetMode="External"/><Relationship Id="rId339" Type="http://schemas.openxmlformats.org/officeDocument/2006/relationships/hyperlink" Target="file:///C:\Users\dems1ce9\OneDrive%20-%20Nokia\3gpp\cn1\meetings\129-e-electronic-0421\docs\C1-212083.zip" TargetMode="External"/><Relationship Id="rId78" Type="http://schemas.openxmlformats.org/officeDocument/2006/relationships/hyperlink" Target="file:///C:\Users\dems1ce9\OneDrive%20-%20Nokia\3gpp\cn1\meetings\130-e-electronic-0521\docs\C1-213353.zip" TargetMode="External"/><Relationship Id="rId99" Type="http://schemas.openxmlformats.org/officeDocument/2006/relationships/hyperlink" Target="file:///C:\Users\etxjaxl\OneDrive%20-%20Ericsson%20AB\Documents\All%20Files\Standards\3GPP\Meetings\2105Elbonia\CT1\Docs\C1-213611.zip" TargetMode="External"/><Relationship Id="rId101" Type="http://schemas.openxmlformats.org/officeDocument/2006/relationships/hyperlink" Target="file:///C:\Users\etxjaxl\OneDrive%20-%20Ericsson%20AB\Documents\All%20Files\Standards\3GPP\Meetings\2105Elbonia\CT1\Docs\C1-213612.zip" TargetMode="External"/><Relationship Id="rId122" Type="http://schemas.openxmlformats.org/officeDocument/2006/relationships/hyperlink" Target="file:///C:\Users\dems1ce9\OneDrive%20-%20Nokia\3gpp\cn1\meetings\130-e-electronic-0521\docs\C1-213096.zip" TargetMode="External"/><Relationship Id="rId143" Type="http://schemas.openxmlformats.org/officeDocument/2006/relationships/hyperlink" Target="file:///C:\Users\dems1ce9\OneDrive%20-%20Nokia\3gpp\cn1\meetings\130-e-electronic-0521\docs\C1-212965.zip" TargetMode="External"/><Relationship Id="rId164" Type="http://schemas.openxmlformats.org/officeDocument/2006/relationships/hyperlink" Target="file:///C:\Users\dems1ce9\OneDrive%20-%20Nokia\3gpp\cn1\meetings\130-e-electronic-0521\docs\C1-213339.zip" TargetMode="External"/><Relationship Id="rId185" Type="http://schemas.openxmlformats.org/officeDocument/2006/relationships/hyperlink" Target="file:///C:\Users\dems1ce9\OneDrive%20-%20Nokia\3gpp\cn1\meetings\130-e-electronic-0521\docs\C1-212959.zip" TargetMode="External"/><Relationship Id="rId350" Type="http://schemas.openxmlformats.org/officeDocument/2006/relationships/hyperlink" Target="file:///C:\Users\etxjaxl\OneDrive%20-%20Ericsson%20AB\Documents\All%20Files\Standards\3GPP\Meetings\2104Elbonia\CT1\Docs\C1-212427.zip" TargetMode="External"/><Relationship Id="rId371" Type="http://schemas.openxmlformats.org/officeDocument/2006/relationships/hyperlink" Target="https://www.3gpp.org/ftp/tsg_ct/WG1_mm-cc-sm_ex-CN1/TSGC1_130e/Inbox/drafts/draft-C1-212974-CR0709-24379-Private-Call-forward-rev2.docx" TargetMode="External"/><Relationship Id="rId406" Type="http://schemas.openxmlformats.org/officeDocument/2006/relationships/hyperlink" Target="https://www.3gpp.org/ftp/tsg_ct/WG1_mm-cc-sm_ex-CN1/TSGC1_130e/Inbox/drafts/C1-212927_rev_v4.doc" TargetMode="External"/><Relationship Id="rId9" Type="http://schemas.openxmlformats.org/officeDocument/2006/relationships/hyperlink" Target="file:///C:\Users\dems1ce9\OneDrive%20-%20Nokia\3gpp\cn1\meetings\130-e-electronic-0521\docs\C1-212806.zip" TargetMode="External"/><Relationship Id="rId210" Type="http://schemas.openxmlformats.org/officeDocument/2006/relationships/hyperlink" Target="file:///C:\Users\dems1ce9\OneDrive%20-%20Nokia\3gpp\cn1\meetings\130-e-electronic-0521\docs\C1-213282.zip" TargetMode="External"/><Relationship Id="rId392" Type="http://schemas.openxmlformats.org/officeDocument/2006/relationships/hyperlink" Target="https://www.3gpp.org/ftp/tsg_ct/WG1_mm-cc-sm_ex-CN1/TSGC1_130e/Inbox/drafts/C1-213408_Rev1%20CRS%20Corrections%20on%20the%20support%20of%20DTMF.docx" TargetMode="External"/><Relationship Id="rId427" Type="http://schemas.openxmlformats.org/officeDocument/2006/relationships/hyperlink" Target="file:///C:\Users\dems1ce9\OneDrive%20-%20Nokia\3gpp\cn1\meetings\130-e-electronic-0521\docs\C1-212900.zip" TargetMode="External"/><Relationship Id="rId448" Type="http://schemas.openxmlformats.org/officeDocument/2006/relationships/footer" Target="footer2.xml"/><Relationship Id="rId26" Type="http://schemas.openxmlformats.org/officeDocument/2006/relationships/hyperlink" Target="file:///C:\Users\dems1ce9\OneDrive%20-%20Nokia\3gpp\cn1\meetings\130-e-electronic-0521\docs\C1-212820.zip" TargetMode="External"/><Relationship Id="rId231" Type="http://schemas.openxmlformats.org/officeDocument/2006/relationships/hyperlink" Target="file:///C:\Users\dems1ce9\OneDrive%20-%20Nokia\3gpp\cn1\meetings\130-e-electronic-0521\docs\C1-213268.zip" TargetMode="External"/><Relationship Id="rId252" Type="http://schemas.openxmlformats.org/officeDocument/2006/relationships/hyperlink" Target="file:///C:\Users\dems1ce9\OneDrive%20-%20Nokia\3gpp\cn1\meetings\130-e-electronic-0521\docs\C1-212860.zip" TargetMode="External"/><Relationship Id="rId273" Type="http://schemas.openxmlformats.org/officeDocument/2006/relationships/hyperlink" Target="file:///C:\Users\dems1ce9\OneDrive%20-%20Nokia\3gpp\cn1\meetings\130-e-electronic-0521\docs\C1-213389.zip" TargetMode="External"/><Relationship Id="rId294" Type="http://schemas.openxmlformats.org/officeDocument/2006/relationships/hyperlink" Target="file:///C:\Users\dems1ce9\OneDrive%20-%20Nokia\3gpp\cn1\meetings\130-e-electronic-0521\docs\C1-213428.zip" TargetMode="External"/><Relationship Id="rId308" Type="http://schemas.openxmlformats.org/officeDocument/2006/relationships/hyperlink" Target="file:///C:\Users\dems1ce9\OneDrive%20-%20Nokia\3gpp\cn1\meetings\130-e-electronic-0521\docs\C1-213246.zip" TargetMode="External"/><Relationship Id="rId329" Type="http://schemas.openxmlformats.org/officeDocument/2006/relationships/hyperlink" Target="file:///C:\Users\etxjaxl\OneDrive%20-%20Ericsson%20AB\Documents\All%20Files\Standards\3GPP\Meetings\2105Elbonia\CT1\Docs\C1-213594.zip" TargetMode="External"/><Relationship Id="rId47" Type="http://schemas.openxmlformats.org/officeDocument/2006/relationships/hyperlink" Target="https://www.3gpp.org/ftp/tsg_ct/WG1_mm-cc-sm_ex-CN1/TSGC1_130e/Docs/C1-213567.zip" TargetMode="External"/><Relationship Id="rId68" Type="http://schemas.openxmlformats.org/officeDocument/2006/relationships/hyperlink" Target="file:///C:\Users\etxjaxl\OneDrive%20-%20Ericsson%20AB\Documents\All%20Files\Standards\3GPP\Meetings\2105Elbonia\CT1\Docs\C1-213078.zip" TargetMode="External"/><Relationship Id="rId89" Type="http://schemas.openxmlformats.org/officeDocument/2006/relationships/hyperlink" Target="file:///C:\Users\etxjaxl\OneDrive%20-%20Ericsson%20AB\Documents\All%20Files\Standards\3GPP\Meetings\2105Elbonia\CT1\Docs\C1-213626.zip" TargetMode="External"/><Relationship Id="rId112" Type="http://schemas.openxmlformats.org/officeDocument/2006/relationships/hyperlink" Target="file:///C:\Users\dems1ce9\OneDrive%20-%20Nokia\3gpp\cn1\meetings\130-e-electronic-0521\docs\C1-213274.zip" TargetMode="External"/><Relationship Id="rId133" Type="http://schemas.openxmlformats.org/officeDocument/2006/relationships/hyperlink" Target="file:///C:\Users\dems1ce9\OneDrive%20-%20Nokia\3gpp\cn1\meetings\130-e-electronic-0521\docs\C1-213419.zip" TargetMode="External"/><Relationship Id="rId154" Type="http://schemas.openxmlformats.org/officeDocument/2006/relationships/hyperlink" Target="file:///C:\Users\dems1ce9\OneDrive%20-%20Nokia\3gpp\cn1\meetings\130-e-electronic-0521\docs\C1-213136.zip" TargetMode="External"/><Relationship Id="rId175" Type="http://schemas.openxmlformats.org/officeDocument/2006/relationships/hyperlink" Target="file:///C:\Users\dems1ce9\OneDrive%20-%20Nokia\3gpp\cn1\meetings\130-e-electronic-0521\docs\C1-213460.zip" TargetMode="External"/><Relationship Id="rId340" Type="http://schemas.openxmlformats.org/officeDocument/2006/relationships/hyperlink" Target="file:///C:\Users\etxjaxl\OneDrive%20-%20Ericsson%20AB\Documents\All%20Files\Standards\3GPP\Meetings\2104Elbonia\CT1\Docs\C1-212401.zip" TargetMode="External"/><Relationship Id="rId361" Type="http://schemas.openxmlformats.org/officeDocument/2006/relationships/hyperlink" Target="https://www.3gpp.org/ftp/tsg_ct/WG1_mm-cc-sm_ex-CN1/TSGC1_130e/Inbox/Draft%204%20(Kiran)%20C1-213451%20authorised%20user%20clearing%20the%20entire%20floor%20request%20queue.docx" TargetMode="External"/><Relationship Id="rId196" Type="http://schemas.openxmlformats.org/officeDocument/2006/relationships/hyperlink" Target="file:///C:\Users\dems1ce9\OneDrive%20-%20Nokia\3gpp\cn1\meetings\130-e-electronic-0521\docs\C1-212914.zip" TargetMode="External"/><Relationship Id="rId200" Type="http://schemas.openxmlformats.org/officeDocument/2006/relationships/hyperlink" Target="file:///C:\Users\dems1ce9\OneDrive%20-%20Nokia\3gpp\cn1\meetings\130-e-electronic-0521\docs\C1-213155.zip" TargetMode="External"/><Relationship Id="rId382" Type="http://schemas.openxmlformats.org/officeDocument/2006/relationships/hyperlink" Target="file:///C:\Users\etxjaxl\OneDrive%20-%20Ericsson%20AB\Documents\All%20Files\Standards\3GPP\Meetings\2105Elbonia\CT1\Docs\C1-213638.zip" TargetMode="External"/><Relationship Id="rId417" Type="http://schemas.openxmlformats.org/officeDocument/2006/relationships/hyperlink" Target="https://www.3gpp.org/ftp/tsg_ct/WG1_mm-cc-sm_ex-CN1/TSGC1_130e/Inbox/drafts/draft_rev4_C1-213000.doc" TargetMode="External"/><Relationship Id="rId438" Type="http://schemas.openxmlformats.org/officeDocument/2006/relationships/hyperlink" Target="https://www.3gpp.org/ftp/tsg_ct/WG1_mm-cc-sm_ex-CN1/TSGC1_130e/Docs/C1-213547.zip" TargetMode="External"/><Relationship Id="rId16" Type="http://schemas.openxmlformats.org/officeDocument/2006/relationships/hyperlink" Target="file:///C:\Users\dems1ce9\OneDrive%20-%20Nokia\3gpp\cn1\meetings\130-e-electronic-0521\docs\C1-212810.zip" TargetMode="External"/><Relationship Id="rId221" Type="http://schemas.openxmlformats.org/officeDocument/2006/relationships/hyperlink" Target="https://www.3gpp.org/ftp/tsg_ct/WG1_mm-cc-sm_ex-CN1/TSGC1_130e/Inbox/drafts/C1-213040r02.zip" TargetMode="External"/><Relationship Id="rId242" Type="http://schemas.openxmlformats.org/officeDocument/2006/relationships/hyperlink" Target="file:///C:\Users\dems1ce9\OneDrive%20-%20Nokia\3gpp\cn1\meetings\130-e-electronic-0521\docs\C1-213035.zip" TargetMode="External"/><Relationship Id="rId263" Type="http://schemas.openxmlformats.org/officeDocument/2006/relationships/hyperlink" Target="file:///C:\Users\dems1ce9\OneDrive%20-%20Nokia\3gpp\cn1\meetings\130-e-electronic-0521\docs\C1-213287.zip" TargetMode="External"/><Relationship Id="rId284" Type="http://schemas.openxmlformats.org/officeDocument/2006/relationships/hyperlink" Target="file:///C:\Users\dems1ce9\OneDrive%20-%20Nokia\3gpp\cn1\meetings\130-e-electronic-0521\docs\C1-213046.zip" TargetMode="External"/><Relationship Id="rId319" Type="http://schemas.openxmlformats.org/officeDocument/2006/relationships/hyperlink" Target="file:///C:\Users\etxjaxl\OneDrive%20-%20Ericsson%20AB\Documents\All%20Files\Standards\3GPP\Meetings\2105Elbonia\CT1\Docs\C1-213068.zip" TargetMode="External"/><Relationship Id="rId37" Type="http://schemas.openxmlformats.org/officeDocument/2006/relationships/hyperlink" Target="file:///C:\Users\dems1ce9\OneDrive%20-%20Nokia\3gpp\cn1\meetings\130-e-electronic-0521\docs\C1-212838.zip" TargetMode="External"/><Relationship Id="rId58" Type="http://schemas.openxmlformats.org/officeDocument/2006/relationships/hyperlink" Target="file:///C:\Users\etxjaxl\OneDrive%20-%20Ericsson%20AB\Documents\All%20Files\Standards\3GPP\Meetings\2105Elbonia\CT1\Docs\C1-213635.zip" TargetMode="External"/><Relationship Id="rId79" Type="http://schemas.openxmlformats.org/officeDocument/2006/relationships/hyperlink" Target="file:///C:\Users\dems1ce9\OneDrive%20-%20Nokia\3gpp\cn1\meetings\130-e-electronic-0521\docs\C1-213238.zip" TargetMode="External"/><Relationship Id="rId102" Type="http://schemas.openxmlformats.org/officeDocument/2006/relationships/hyperlink" Target="file:///C:\Users\dems1ce9\OneDrive%20-%20Nokia\3gpp\cn1\meetings\130-e-electronic-0521\docs\C1-212846.zip" TargetMode="External"/><Relationship Id="rId123" Type="http://schemas.openxmlformats.org/officeDocument/2006/relationships/hyperlink" Target="file:///C:\Users\dems1ce9\OneDrive%20-%20Nokia\3gpp\cn1\meetings\130-e-electronic-0521\docs\C1-213148.zip" TargetMode="External"/><Relationship Id="rId144" Type="http://schemas.openxmlformats.org/officeDocument/2006/relationships/hyperlink" Target="file:///C:\Users\dems1ce9\OneDrive%20-%20Nokia\3gpp\cn1\meetings\130-e-electronic-0521\docs\C1-212969.zip" TargetMode="External"/><Relationship Id="rId330" Type="http://schemas.openxmlformats.org/officeDocument/2006/relationships/hyperlink" Target="file:///C:\Users\etxjaxl\OneDrive%20-%20Ericsson%20AB\Documents\All%20Files\Standards\3GPP\Meetings\2105Elbonia\CT1\Docs\C1-213595.zip" TargetMode="External"/><Relationship Id="rId90" Type="http://schemas.openxmlformats.org/officeDocument/2006/relationships/hyperlink" Target="file:///C:\Users\etxjaxl\OneDrive%20-%20Ericsson%20AB\Documents\All%20Files\Standards\3GPP\Meetings\2105Elbonia\CT1\Docs\C1-213621.zip" TargetMode="External"/><Relationship Id="rId165" Type="http://schemas.openxmlformats.org/officeDocument/2006/relationships/hyperlink" Target="file:///C:\Users\dems1ce9\OneDrive%20-%20Nokia\3gpp\cn1\meetings\130-e-electronic-0521\docs\C1-213340.zip" TargetMode="External"/><Relationship Id="rId186" Type="http://schemas.openxmlformats.org/officeDocument/2006/relationships/hyperlink" Target="file:///C:\Users\dems1ce9\OneDrive%20-%20Nokia\3gpp\cn1\meetings\130-e-electronic-0521\docs\C1-212961.zip" TargetMode="External"/><Relationship Id="rId351" Type="http://schemas.openxmlformats.org/officeDocument/2006/relationships/hyperlink" Target="file:///C:\Users\etxjaxl\OneDrive%20-%20Ericsson%20AB\Documents\All%20Files\Standards\3GPP\Meetings\2104Elbonia\CT1\Docs\C1-212578.zip" TargetMode="External"/><Relationship Id="rId372" Type="http://schemas.openxmlformats.org/officeDocument/2006/relationships/hyperlink" Target="file:///C:\Users\etxjaxl\OneDrive%20-%20Ericsson%20AB\Documents\All%20Files\Standards\3GPP\Meetings\2105Elbonia\CT1\Docs\C1-213840.zip" TargetMode="External"/><Relationship Id="rId393" Type="http://schemas.openxmlformats.org/officeDocument/2006/relationships/hyperlink" Target="https://www.3gpp.org/ftp/tsg_ct/WG1_mm-cc-sm_ex-CN1/TSGC1_130e/Inbox/drafts/C1-213408_rev2%20CRS%20Corrections%20on%20the%20support%20of%20DTMF.docx" TargetMode="External"/><Relationship Id="rId407" Type="http://schemas.openxmlformats.org/officeDocument/2006/relationships/hyperlink" Target="https://www.3gpp.org/ftp/tsg_ct/WG1_mm-cc-sm_ex-CN1/TSGC1_130e/Inbox/drafts/C1-212927_rev_v7.doc" TargetMode="External"/><Relationship Id="rId428" Type="http://schemas.openxmlformats.org/officeDocument/2006/relationships/hyperlink" Target="https://www.3gpp.org/ftp/tsg_ct/WG1_mm-cc-sm_ex-CN1/TSGC1_130e/Docs/C1-213962.zip" TargetMode="External"/><Relationship Id="rId449" Type="http://schemas.openxmlformats.org/officeDocument/2006/relationships/fontTable" Target="fontTable.xml"/><Relationship Id="rId211" Type="http://schemas.openxmlformats.org/officeDocument/2006/relationships/hyperlink" Target="file:///C:\Users\dems1ce9\OneDrive%20-%20Nokia\3gpp\cn1\meetings\130-e-electronic-0521\docs\C1-213226.zip" TargetMode="External"/><Relationship Id="rId232" Type="http://schemas.openxmlformats.org/officeDocument/2006/relationships/hyperlink" Target="file:///C:\Users\dems1ce9\OneDrive%20-%20Nokia\3gpp\cn1\meetings\129-e-electronic-0421\docs\C1-212286.zip" TargetMode="External"/><Relationship Id="rId253" Type="http://schemas.openxmlformats.org/officeDocument/2006/relationships/hyperlink" Target="file:///C:\Users\dems1ce9\OneDrive%20-%20Nokia\3gpp\cn1\meetings\130-e-electronic-0521\docs\C1-212861.zip" TargetMode="External"/><Relationship Id="rId274" Type="http://schemas.openxmlformats.org/officeDocument/2006/relationships/hyperlink" Target="file:///C:\Users\dems1ce9\OneDrive%20-%20Nokia\3gpp\cn1\meetings\130-e-electronic-0521\docs\C1-213390.zip" TargetMode="External"/><Relationship Id="rId295" Type="http://schemas.openxmlformats.org/officeDocument/2006/relationships/hyperlink" Target="file:///C:\Users\dems1ce9\OneDrive%20-%20Nokia\3gpp\cn1\meetings\130-e-electronic-0521\docs\C1-213434.zip" TargetMode="External"/><Relationship Id="rId309" Type="http://schemas.openxmlformats.org/officeDocument/2006/relationships/hyperlink" Target="file:///C:\Users\dems1ce9\OneDrive%20-%20Nokia\3gpp\cn1\meetings\130-e-electronic-0521\docs\C1-213398.zip" TargetMode="External"/><Relationship Id="rId27" Type="http://schemas.openxmlformats.org/officeDocument/2006/relationships/hyperlink" Target="file:///C:\Users\dems1ce9\OneDrive%20-%20Nokia\3gpp\cn1\meetings\130-e-electronic-0521\docs\C1-212821.zip" TargetMode="External"/><Relationship Id="rId48" Type="http://schemas.openxmlformats.org/officeDocument/2006/relationships/hyperlink" Target="file:///C:\Users\etxjaxl\OneDrive%20-%20Ericsson%20AB\Documents\All%20Files\Standards\3GPP\Meetings\2105Elbonia\CT1\Docs\C1-213074.zip" TargetMode="External"/><Relationship Id="rId69" Type="http://schemas.openxmlformats.org/officeDocument/2006/relationships/hyperlink" Target="file:///C:\Users\etxjaxl\OneDrive%20-%20Ericsson%20AB\Documents\All%20Files\Standards\3GPP\Meetings\2105Elbonia\CT1\Docs\C1-213079.zip" TargetMode="External"/><Relationship Id="rId113" Type="http://schemas.openxmlformats.org/officeDocument/2006/relationships/hyperlink" Target="file:///C:\Users\dems1ce9\OneDrive%20-%20Nokia\3gpp\cn1\meetings\130-e-electronic-0521\docs\C1-212999.zip" TargetMode="External"/><Relationship Id="rId134" Type="http://schemas.openxmlformats.org/officeDocument/2006/relationships/hyperlink" Target="file:///C:\Users\dems1ce9\OneDrive%20-%20Nokia\3gpp\cn1\meetings\130-e-electronic-0521\docs\C1-212949.zip" TargetMode="External"/><Relationship Id="rId320" Type="http://schemas.openxmlformats.org/officeDocument/2006/relationships/hyperlink" Target="file:///C:\Users\etxjaxl\OneDrive%20-%20Ericsson%20AB\Documents\All%20Files\Standards\3GPP\Meetings\2105Elbonia\CT1\Docs\C1-213072.zip" TargetMode="External"/><Relationship Id="rId80" Type="http://schemas.openxmlformats.org/officeDocument/2006/relationships/hyperlink" Target="file:///C:\Users\dems1ce9\OneDrive%20-%20Nokia\3gpp\cn1\meetings\130-e-electronic-0521\docs\C1-213240.zip" TargetMode="External"/><Relationship Id="rId155" Type="http://schemas.openxmlformats.org/officeDocument/2006/relationships/hyperlink" Target="file:///C:\Users\dems1ce9\OneDrive%20-%20Nokia\3gpp\cn1\meetings\130-e-electronic-0521\docs\C1-213117.zip" TargetMode="External"/><Relationship Id="rId176" Type="http://schemas.openxmlformats.org/officeDocument/2006/relationships/hyperlink" Target="file:///C:\Users\dems1ce9\OneDrive%20-%20Nokia\3gpp\cn1\meetings\130-e-electronic-0521\docs\C1-213515.zip" TargetMode="External"/><Relationship Id="rId197" Type="http://schemas.openxmlformats.org/officeDocument/2006/relationships/hyperlink" Target="file:///C:\Users\dems1ce9\OneDrive%20-%20Nokia\3gpp\cn1\meetings\130-e-electronic-0521\docs\C1-213090.zip" TargetMode="External"/><Relationship Id="rId341" Type="http://schemas.openxmlformats.org/officeDocument/2006/relationships/hyperlink" Target="file:///C:\Users\etxjaxl\OneDrive%20-%20Ericsson%20AB\Documents\All%20Files\Standards\3GPP\Meetings\2104Elbonia\CT1\Docs\C1-212408.zip" TargetMode="External"/><Relationship Id="rId362" Type="http://schemas.openxmlformats.org/officeDocument/2006/relationships/hyperlink" Target="file:///C:\Users\etxjaxl\OneDrive%20-%20Ericsson%20AB\Documents\All%20Files\Standards\3GPP\Meetings\2105Elbonia\CT1\Docs\C1-213628.zip" TargetMode="External"/><Relationship Id="rId383" Type="http://schemas.openxmlformats.org/officeDocument/2006/relationships/hyperlink" Target="https://www.3gpp.org/ftp/tsg_ct/WG1_mm-cc-sm_ex-CN1/TSGC1_130e/Inbox/drafts/C1-213638AccessChange.doc" TargetMode="External"/><Relationship Id="rId418" Type="http://schemas.openxmlformats.org/officeDocument/2006/relationships/hyperlink" Target="https://www.3gpp.org/ftp/tsg_ct/WG1_mm-cc-sm_ex-CN1/TSGC1_130e/Inbox/drafts/draft_rev4_C1-213000-Lin.doc" TargetMode="External"/><Relationship Id="rId439" Type="http://schemas.openxmlformats.org/officeDocument/2006/relationships/hyperlink" Target="https://www.3gpp.org/ftp/tsg_ct/WG1_mm-cc-sm_ex-CN1/TSGC1_130e/Docs/C1-213548.zip" TargetMode="External"/><Relationship Id="rId201" Type="http://schemas.openxmlformats.org/officeDocument/2006/relationships/hyperlink" Target="file:///C:\Users\dems1ce9\OneDrive%20-%20Nokia\3gpp\cn1\meetings\130-e-electronic-0521\docs\C1-213439.zip" TargetMode="External"/><Relationship Id="rId222" Type="http://schemas.openxmlformats.org/officeDocument/2006/relationships/hyperlink" Target="file:///C:\Users\dems1ce9\OneDrive%20-%20Nokia\3gpp\cn1\meetings\130-e-electronic-0521\docs\C1-213256.zip" TargetMode="External"/><Relationship Id="rId243" Type="http://schemas.openxmlformats.org/officeDocument/2006/relationships/hyperlink" Target="file:///C:\Users\dems1ce9\OneDrive%20-%20Nokia\3gpp\cn1\meetings\130-e-electronic-0521\docs\C1-213214.zip" TargetMode="External"/><Relationship Id="rId264" Type="http://schemas.openxmlformats.org/officeDocument/2006/relationships/hyperlink" Target="file:///C:\Users\dems1ce9\OneDrive%20-%20Nokia\3gpp\cn1\meetings\130-e-electronic-0521\docs\C1-213288.zip" TargetMode="External"/><Relationship Id="rId285" Type="http://schemas.openxmlformats.org/officeDocument/2006/relationships/hyperlink" Target="file:///C:\Users\dems1ce9\OneDrive%20-%20Nokia\3gpp\cn1\meetings\130-e-electronic-0521\docs\C1-213119.zip" TargetMode="External"/><Relationship Id="rId450" Type="http://schemas.microsoft.com/office/2011/relationships/people" Target="people.xml"/><Relationship Id="rId17" Type="http://schemas.openxmlformats.org/officeDocument/2006/relationships/hyperlink" Target="file:///C:\Users\dems1ce9\OneDrive%20-%20Nokia\3gpp\cn1\meetings\130-e-electronic-0521\docs\C1-212811.zip" TargetMode="External"/><Relationship Id="rId38" Type="http://schemas.openxmlformats.org/officeDocument/2006/relationships/hyperlink" Target="file:///C:\Users\dems1ce9\OneDrive%20-%20Nokia\3gpp\cn1\meetings\130-e-electronic-0521\docs\C1-212839.zip" TargetMode="External"/><Relationship Id="rId59" Type="http://schemas.openxmlformats.org/officeDocument/2006/relationships/hyperlink" Target="file:///C:\Users\etxjaxl\OneDrive%20-%20Ericsson%20AB\Documents\All%20Files\Standards\3GPP\Meetings\2105Elbonia\CT1\Docs\C1-213636.zip" TargetMode="External"/><Relationship Id="rId103" Type="http://schemas.openxmlformats.org/officeDocument/2006/relationships/hyperlink" Target="file:///C:\Users\dems1ce9\OneDrive%20-%20Nokia\3gpp\cn1\meetings\130-e-electronic-0521\docs\C1-213300.zip" TargetMode="External"/><Relationship Id="rId124" Type="http://schemas.openxmlformats.org/officeDocument/2006/relationships/hyperlink" Target="file:///C:\Users\dems1ce9\OneDrive%20-%20Nokia\3gpp\cn1\meetings\130-e-electronic-0521\docs\C1-213152.zip" TargetMode="External"/><Relationship Id="rId310" Type="http://schemas.openxmlformats.org/officeDocument/2006/relationships/hyperlink" Target="file:///C:\Users\etxjaxl\OneDrive%20-%20Ericsson%20AB\Documents\All%20Files\Standards\3GPP\Meetings\2105Elbonia\CT1\Docs\C1-213253.zip" TargetMode="External"/><Relationship Id="rId70" Type="http://schemas.openxmlformats.org/officeDocument/2006/relationships/hyperlink" Target="file:///C:\Users\etxjaxl\OneDrive%20-%20Ericsson%20AB\Documents\All%20Files\Standards\3GPP\Meetings\2105Elbonia\CT1\Docs\C1-213080.zip" TargetMode="External"/><Relationship Id="rId91" Type="http://schemas.openxmlformats.org/officeDocument/2006/relationships/hyperlink" Target="https://www.3gpp.org/ftp/tsg_ct/WG1_mm-cc-sm_ex-CN1/TSGC1_130e/Inbox/drafts/C1-213081_r1.docx" TargetMode="External"/><Relationship Id="rId145" Type="http://schemas.openxmlformats.org/officeDocument/2006/relationships/hyperlink" Target="file:///C:\Users\dems1ce9\OneDrive%20-%20Nokia\3gpp\cn1\meetings\130-e-electronic-0521\docs\C1-212993.zip" TargetMode="External"/><Relationship Id="rId166" Type="http://schemas.openxmlformats.org/officeDocument/2006/relationships/hyperlink" Target="file:///C:\Users\dems1ce9\OneDrive%20-%20Nokia\3gpp\cn1\meetings\130-e-electronic-0521\docs\C1-213341.zip" TargetMode="External"/><Relationship Id="rId187" Type="http://schemas.openxmlformats.org/officeDocument/2006/relationships/hyperlink" Target="file:///C:\Users\dems1ce9\OneDrive%20-%20Nokia\3gpp\cn1\meetings\130-e-electronic-0521\docs\C1-213474.zip" TargetMode="External"/><Relationship Id="rId331" Type="http://schemas.openxmlformats.org/officeDocument/2006/relationships/hyperlink" Target="file:///C:\Users\etxjaxl\OneDrive%20-%20Ericsson%20AB\Documents\All%20Files\Standards\3GPP\Meetings\2105Elbonia\CT1\Docs\C1-213596.zip" TargetMode="External"/><Relationship Id="rId352" Type="http://schemas.openxmlformats.org/officeDocument/2006/relationships/hyperlink" Target="file:///C:\Users\etxjaxl\OneDrive%20-%20Ericsson%20AB\Documents\All%20Files\Standards\3GPP\Meetings\2105Elbonia\CT1\Docs\C1-212929.zip" TargetMode="External"/><Relationship Id="rId373" Type="http://schemas.openxmlformats.org/officeDocument/2006/relationships/hyperlink" Target="https://www.3gpp.org/ftp/tsg_ct/WG1_mm-cc-sm_ex-CN1/TSGC1_130e/Inbox/drafts/draft-C1-212975-CR%C3%9F104-24483-Private-Call-forward-rev1.docx" TargetMode="External"/><Relationship Id="rId394" Type="http://schemas.openxmlformats.org/officeDocument/2006/relationships/hyperlink" Target="file:///C:\Users\etxjaxl\OneDrive%20-%20Ericsson%20AB\Documents\All%20Files\Standards\3GPP\Meetings\2105Elbonia\CT1\Docs\C1-213878.zip" TargetMode="External"/><Relationship Id="rId408" Type="http://schemas.openxmlformats.org/officeDocument/2006/relationships/hyperlink" Target="https://www.3gpp.org/ftp/tsg_ct/WG1_mm-cc-sm_ex-CN1/TSGC1_130e/Inbox/drafts/C1-212927_rev_v5.doc" TargetMode="External"/><Relationship Id="rId429" Type="http://schemas.openxmlformats.org/officeDocument/2006/relationships/hyperlink" Target="file:///C:\Users\dems1ce9\OneDrive%20-%20Nokia\3gpp\cn1\meetings\130-e-electronic-0521\docs\C1-212900.zip" TargetMode="External"/><Relationship Id="rId1" Type="http://schemas.openxmlformats.org/officeDocument/2006/relationships/customXml" Target="../customXml/item1.xml"/><Relationship Id="rId212" Type="http://schemas.openxmlformats.org/officeDocument/2006/relationships/hyperlink" Target="file:///C:\Users\dems1ce9\OneDrive%20-%20Nokia\3gpp\cn1\meetings\130-e-electronic-0521\docs\C1-213409.zip" TargetMode="External"/><Relationship Id="rId233" Type="http://schemas.openxmlformats.org/officeDocument/2006/relationships/hyperlink" Target="file:///C:\Users\dems1ce9\OneDrive%20-%20Nokia\3gpp\cn1\meetings\129-e-electronic-0421\docs\C1-212288.zip" TargetMode="External"/><Relationship Id="rId254" Type="http://schemas.openxmlformats.org/officeDocument/2006/relationships/hyperlink" Target="file:///C:\Users\dems1ce9\OneDrive%20-%20Nokia\3gpp\cn1\meetings\130-e-electronic-0521\docs\C1-212862.zip" TargetMode="External"/><Relationship Id="rId440" Type="http://schemas.openxmlformats.org/officeDocument/2006/relationships/hyperlink" Target="https://www.3gpp.org/ftp/tsg_ct/WG1_mm-cc-sm_ex-CN1/TSGC1_130e/Inbox/drafts/C1-213639_rev_1.doc" TargetMode="External"/><Relationship Id="rId28" Type="http://schemas.openxmlformats.org/officeDocument/2006/relationships/hyperlink" Target="file:///C:\Users\dems1ce9\OneDrive%20-%20Nokia\3gpp\cn1\meetings\130-e-electronic-0521\docs\C1-212822.zip" TargetMode="External"/><Relationship Id="rId49" Type="http://schemas.openxmlformats.org/officeDocument/2006/relationships/hyperlink" Target="file:///C:\Users\etxjaxl\OneDrive%20-%20Ericsson%20AB\Documents\All%20Files\Standards\3GPP\Meetings\2105Elbonia\CT1\Docs\C1-213075.zip" TargetMode="External"/><Relationship Id="rId114" Type="http://schemas.openxmlformats.org/officeDocument/2006/relationships/hyperlink" Target="file:///C:\Users\dems1ce9\OneDrive%20-%20Nokia\3gpp\cn1\meetings\130-e-electronic-0521\docs\C1-213047.zip" TargetMode="External"/><Relationship Id="rId275" Type="http://schemas.openxmlformats.org/officeDocument/2006/relationships/hyperlink" Target="file:///C:\Users\dems1ce9\OneDrive%20-%20Nokia\3gpp\cn1\meetings\130-e-electronic-0521\docs\C1-213391.zip" TargetMode="External"/><Relationship Id="rId296" Type="http://schemas.openxmlformats.org/officeDocument/2006/relationships/hyperlink" Target="file:///C:\Users\dems1ce9\OneDrive%20-%20Nokia\3gpp\cn1\meetings\130-e-electronic-0521\docs\C1-213178.zip" TargetMode="External"/><Relationship Id="rId300" Type="http://schemas.openxmlformats.org/officeDocument/2006/relationships/hyperlink" Target="file:///C:\Users\dems1ce9\OneDrive%20-%20Nokia\3gpp\cn1\meetings\130-e-electronic-0521\docs\C1-213124.zip" TargetMode="External"/><Relationship Id="rId60" Type="http://schemas.openxmlformats.org/officeDocument/2006/relationships/hyperlink" Target="file:///C:\Users\etxjaxl\OneDrive%20-%20Ericsson%20AB\Documents\All%20Files\Standards\3GPP\Meetings\2105Elbonia\CT1\Docs\C1-213710.zip" TargetMode="External"/><Relationship Id="rId81" Type="http://schemas.openxmlformats.org/officeDocument/2006/relationships/hyperlink" Target="file:///C:\Users\dems1ce9\OneDrive%20-%20Nokia\3gpp\cn1\meetings\130-e-electronic-0521\docs\C1-213127.zip" TargetMode="External"/><Relationship Id="rId135" Type="http://schemas.openxmlformats.org/officeDocument/2006/relationships/hyperlink" Target="file:///C:\Users\dems1ce9\OneDrive%20-%20Nokia\3gpp\cn1\meetings\130-e-electronic-0521\docs\C1-212853.zip" TargetMode="External"/><Relationship Id="rId156" Type="http://schemas.openxmlformats.org/officeDocument/2006/relationships/hyperlink" Target="file:///C:\Users\dems1ce9\OneDrive%20-%20Nokia\3gpp\cn1\meetings\130-e-electronic-0521\docs\C1-213170.zip" TargetMode="External"/><Relationship Id="rId177" Type="http://schemas.openxmlformats.org/officeDocument/2006/relationships/hyperlink" Target="file:///C:\Users\dems1ce9\OneDrive%20-%20Nokia\3gpp\cn1\meetings\130-e-electronic-0521\docs\C1-213518.zip" TargetMode="External"/><Relationship Id="rId198" Type="http://schemas.openxmlformats.org/officeDocument/2006/relationships/hyperlink" Target="file:///C:\Users\dems1ce9\OneDrive%20-%20Nokia\3gpp\cn1\meetings\130-e-electronic-0521\docs\C1-213091.zip" TargetMode="External"/><Relationship Id="rId321" Type="http://schemas.openxmlformats.org/officeDocument/2006/relationships/hyperlink" Target="file:///C:\Users\etxjaxl\OneDrive%20-%20Ericsson%20AB\Documents\All%20Files\Standards\3GPP\Meetings\2105Elbonia\CT1\Docs\C1-213448.zip" TargetMode="External"/><Relationship Id="rId342" Type="http://schemas.openxmlformats.org/officeDocument/2006/relationships/hyperlink" Target="file:///C:\Users\etxjaxl\OneDrive%20-%20Ericsson%20AB\Documents\All%20Files\Standards\3GPP\Meetings\2105Elbonia\CT1\Docs\C1-213206.zip" TargetMode="External"/><Relationship Id="rId363" Type="http://schemas.openxmlformats.org/officeDocument/2006/relationships/hyperlink" Target="https://www.3gpp.org/ftp/tsg_ct/WG1_mm-cc-sm_ex-CN1/TSGC1_130e/Inbox/drafts/C1-213628QueueCancelClean.docx" TargetMode="External"/><Relationship Id="rId384" Type="http://schemas.openxmlformats.org/officeDocument/2006/relationships/hyperlink" Target="file:///C:\Users\etxjaxl\OneDrive%20-%20Ericsson%20AB\Documents\All%20Files\Standards\3GPP\Meetings\2105Elbonia\CT1\Docs\C1-213817.zip" TargetMode="External"/><Relationship Id="rId419" Type="http://schemas.openxmlformats.org/officeDocument/2006/relationships/hyperlink" Target="https://www.3gpp.org/ftp/tsg_ct/WG1_mm-cc-sm_ex-CN1/TSGC1_130e/Inbox/drafts/draft_rev5_C1-213000.doc" TargetMode="External"/><Relationship Id="rId202" Type="http://schemas.openxmlformats.org/officeDocument/2006/relationships/hyperlink" Target="file:///C:\Users\dems1ce9\OneDrive%20-%20Nokia\3gpp\cn1\meetings\130-e-electronic-0521\docs\C1-213442.zip" TargetMode="External"/><Relationship Id="rId223" Type="http://schemas.openxmlformats.org/officeDocument/2006/relationships/hyperlink" Target="file:///C:\Users\dems1ce9\OneDrive%20-%20Nokia\3gpp\cn1\meetings\130-e-electronic-0521\docs\C1-213220.zip" TargetMode="External"/><Relationship Id="rId244" Type="http://schemas.openxmlformats.org/officeDocument/2006/relationships/hyperlink" Target="file:///C:\Users\dems1ce9\OneDrive%20-%20Nokia\3gpp\cn1\meetings\130-e-electronic-0521\docs\C1-213261.zip" TargetMode="External"/><Relationship Id="rId430" Type="http://schemas.openxmlformats.org/officeDocument/2006/relationships/hyperlink" Target="https://www.3gpp.org/ftp/tsg_ct/WG1_mm-cc-sm_ex-CN1/TSGC1_130e/Inbox/drafts/Draft_v1_was_C1-213153_Reply_LS_MUSIM_busy_ind_INACTIVE.doc" TargetMode="External"/><Relationship Id="rId18" Type="http://schemas.openxmlformats.org/officeDocument/2006/relationships/hyperlink" Target="file:///C:\Users\dems1ce9\OneDrive%20-%20Nokia\3gpp\cn1\meetings\130-e-electronic-0521\docs\C1-212812.zip" TargetMode="External"/><Relationship Id="rId39" Type="http://schemas.openxmlformats.org/officeDocument/2006/relationships/hyperlink" Target="file:///C:\Users\dems1ce9\OneDrive%20-%20Nokia\3gpp\cn1\meetings\130-e-electronic-0521\docs\C1-212840.zip" TargetMode="External"/><Relationship Id="rId265" Type="http://schemas.openxmlformats.org/officeDocument/2006/relationships/hyperlink" Target="file:///C:\Users\dems1ce9\OneDrive%20-%20Nokia\3gpp\cn1\meetings\130-e-electronic-0521\docs\C1-213531.zip" TargetMode="External"/><Relationship Id="rId286" Type="http://schemas.openxmlformats.org/officeDocument/2006/relationships/hyperlink" Target="file:///C:\Users\dems1ce9\OneDrive%20-%20Nokia\3gpp\cn1\meetings\130-e-electronic-0521\docs\C1-213120.zip" TargetMode="External"/><Relationship Id="rId451" Type="http://schemas.openxmlformats.org/officeDocument/2006/relationships/theme" Target="theme/theme1.xml"/><Relationship Id="rId50" Type="http://schemas.openxmlformats.org/officeDocument/2006/relationships/hyperlink" Target="file:///C:\Users\etxjaxl\OneDrive%20-%20Ericsson%20AB\Documents\All%20Files\Standards\3GPP\Meetings\2105Elbonia\CT1\Docs\C1-213076.zip" TargetMode="External"/><Relationship Id="rId104" Type="http://schemas.openxmlformats.org/officeDocument/2006/relationships/hyperlink" Target="file:///C:\Users\dems1ce9\OneDrive%20-%20Nokia\3gpp\cn1\meetings\130-e-electronic-0521\docs\C1-213054.zip" TargetMode="External"/><Relationship Id="rId125" Type="http://schemas.openxmlformats.org/officeDocument/2006/relationships/hyperlink" Target="file:///C:\Users\dems1ce9\OneDrive%20-%20Nokia\3gpp\cn1\meetings\130-e-electronic-0521\docs\C1-213154.zip" TargetMode="External"/><Relationship Id="rId146" Type="http://schemas.openxmlformats.org/officeDocument/2006/relationships/hyperlink" Target="file:///C:\Users\dems1ce9\OneDrive%20-%20Nokia\3gpp\cn1\meetings\130-e-electronic-0521\docs\C1-212994.zip" TargetMode="External"/><Relationship Id="rId167" Type="http://schemas.openxmlformats.org/officeDocument/2006/relationships/hyperlink" Target="file:///C:\Users\dems1ce9\OneDrive%20-%20Nokia\3gpp\cn1\meetings\130-e-electronic-0521\docs\C1-213347.zip" TargetMode="External"/><Relationship Id="rId188" Type="http://schemas.openxmlformats.org/officeDocument/2006/relationships/hyperlink" Target="file:///C:\Users\dems1ce9\OneDrive%20-%20Nokia\3gpp\cn1\meetings\129-e-electronic-0421\docs\C1-212202.zip" TargetMode="External"/><Relationship Id="rId311" Type="http://schemas.openxmlformats.org/officeDocument/2006/relationships/hyperlink" Target="file:///C:\Users\etxjaxl\OneDrive%20-%20Ericsson%20AB\Documents\All%20Files\Standards\3GPP\Meetings\2105Elbonia\CT1\Docs\C1-213893.zip" TargetMode="External"/><Relationship Id="rId332" Type="http://schemas.openxmlformats.org/officeDocument/2006/relationships/hyperlink" Target="file:///C:\Users\etxjaxl\OneDrive%20-%20Ericsson%20AB\Documents\All%20Files\Standards\3GPP\Meetings\2105Elbonia\CT1\Docs\C1-213613.zip" TargetMode="External"/><Relationship Id="rId353" Type="http://schemas.openxmlformats.org/officeDocument/2006/relationships/hyperlink" Target="file:///C:\Users\etxjaxl\OneDrive%20-%20Ericsson%20AB\Documents\All%20Files\Standards\3GPP\Meetings\2105Elbonia\CT1\Docs\C1-213752.zip" TargetMode="External"/><Relationship Id="rId374" Type="http://schemas.openxmlformats.org/officeDocument/2006/relationships/hyperlink" Target="file:///C:\Users\etxjaxl\OneDrive%20-%20Ericsson%20AB\Documents\All%20Files\Standards\3GPP\Meetings\2105Elbonia\CT1\Docs\C1-213841.zip" TargetMode="External"/><Relationship Id="rId395" Type="http://schemas.openxmlformats.org/officeDocument/2006/relationships/hyperlink" Target="https://www.3gpp.org/ftp/tsg_ct/WG1_mm-cc-sm_ex-CN1/TSGC1_130e/Inbox/drafts/C1-213292_r1.zip" TargetMode="External"/><Relationship Id="rId409" Type="http://schemas.openxmlformats.org/officeDocument/2006/relationships/hyperlink" Target="file:///C:\Users\dems1ce9\OneDrive%20-%20Nokia\3gpp\cn1\meetings\130-e-electronic-0521\docs\recovery\C1-212845.zip" TargetMode="External"/><Relationship Id="rId71" Type="http://schemas.openxmlformats.org/officeDocument/2006/relationships/hyperlink" Target="file:///C:\Users\etxjaxl\OneDrive%20-%20Ericsson%20AB\Documents\All%20Files\Standards\3GPP\Meetings\2105Elbonia\CT1\Docs\C1-213943.zip" TargetMode="External"/><Relationship Id="rId92" Type="http://schemas.openxmlformats.org/officeDocument/2006/relationships/hyperlink" Target="file:///C:\Users\etxjaxl\OneDrive%20-%20Ericsson%20AB\Documents\All%20Files\Standards\3GPP\Meetings\2105Elbonia\CT1\Docs\C1-213622.zip" TargetMode="External"/><Relationship Id="rId213" Type="http://schemas.openxmlformats.org/officeDocument/2006/relationships/hyperlink" Target="file:///C:\Users\dems1ce9\OneDrive%20-%20Nokia\3gpp\cn1\meetings\130-e-electronic-0521\docs\C1-213435.zip" TargetMode="External"/><Relationship Id="rId234" Type="http://schemas.openxmlformats.org/officeDocument/2006/relationships/hyperlink" Target="file:///C:\Users\dems1ce9\OneDrive%20-%20Nokia\3gpp\cn1\meetings\130-e-electronic-0521\docs\C1-212830.zip" TargetMode="External"/><Relationship Id="rId420" Type="http://schemas.openxmlformats.org/officeDocument/2006/relationships/hyperlink" Target="file:///C:\Users\dems1ce9\OneDrive%20-%20Nokia\3gpp\cn1\meetings\130-e-electronic-0521\docs\recovery\C1-213048.zip" TargetMode="External"/><Relationship Id="rId2" Type="http://schemas.openxmlformats.org/officeDocument/2006/relationships/numbering" Target="numbering.xml"/><Relationship Id="rId29" Type="http://schemas.openxmlformats.org/officeDocument/2006/relationships/hyperlink" Target="file:///C:\Users\dems1ce9\OneDrive%20-%20Nokia\3gpp\cn1\meetings\130-e-electronic-0521\docs\C1-212823.zip" TargetMode="External"/><Relationship Id="rId255" Type="http://schemas.openxmlformats.org/officeDocument/2006/relationships/hyperlink" Target="file:///C:\Users\dems1ce9\OneDrive%20-%20Nokia\3gpp\cn1\meetings\130-e-electronic-0521\docs\C1-212863.zip" TargetMode="External"/><Relationship Id="rId276" Type="http://schemas.openxmlformats.org/officeDocument/2006/relationships/hyperlink" Target="file:///C:\Users\dems1ce9\OneDrive%20-%20Nokia\3gpp\cn1\meetings\130-e-electronic-0521\docs\C1-213446.zip" TargetMode="External"/><Relationship Id="rId297" Type="http://schemas.openxmlformats.org/officeDocument/2006/relationships/hyperlink" Target="file:///C:\Users\dems1ce9\OneDrive%20-%20Nokia\3gpp\cn1\meetings\130-e-electronic-0521\docs\C1-212923.zip" TargetMode="External"/><Relationship Id="rId441" Type="http://schemas.openxmlformats.org/officeDocument/2006/relationships/hyperlink" Target="https://www.3gpp.org/ftp/tsg_ct/WG1_mm-cc-sm_ex-CN1/TSGC1_130e/Inbox/drafts/C1-213639_rev_2.doc" TargetMode="External"/><Relationship Id="rId40" Type="http://schemas.openxmlformats.org/officeDocument/2006/relationships/hyperlink" Target="file:///C:\Users\dems1ce9\OneDrive%20-%20Nokia\3gpp\cn1\meetings\130-e-electronic-0521\docs\C1-212841.zip" TargetMode="External"/><Relationship Id="rId115" Type="http://schemas.openxmlformats.org/officeDocument/2006/relationships/hyperlink" Target="file:///C:\Users\dems1ce9\OneDrive%20-%20Nokia\3gpp\cn1\meetings\130-e-electronic-0521\docs\C1-213396.zip" TargetMode="External"/><Relationship Id="rId136" Type="http://schemas.openxmlformats.org/officeDocument/2006/relationships/hyperlink" Target="file:///C:\Users\dems1ce9\OneDrive%20-%20Nokia\3gpp\cn1\meetings\130-e-electronic-0521\docs\C1-212899.zip" TargetMode="External"/><Relationship Id="rId157" Type="http://schemas.openxmlformats.org/officeDocument/2006/relationships/hyperlink" Target="file:///C:\Users\dems1ce9\OneDrive%20-%20Nokia\3gpp\cn1\meetings\130-e-electronic-0521\docs\C1-213176.zip" TargetMode="External"/><Relationship Id="rId178" Type="http://schemas.openxmlformats.org/officeDocument/2006/relationships/hyperlink" Target="file:///C:\Users\dems1ce9\OneDrive%20-%20Nokia\3gpp\cn1\meetings\130-e-electronic-0521\docs\C1-213519.zip" TargetMode="External"/><Relationship Id="rId301" Type="http://schemas.openxmlformats.org/officeDocument/2006/relationships/hyperlink" Target="file:///C:\Users\dems1ce9\OneDrive%20-%20Nokia\3gpp\cn1\meetings\130-e-electronic-0521\docs\C1-213125.zip" TargetMode="External"/><Relationship Id="rId322" Type="http://schemas.openxmlformats.org/officeDocument/2006/relationships/hyperlink" Target="file:///C:\Users\etxjaxl\OneDrive%20-%20Ericsson%20AB\Documents\All%20Files\Standards\3GPP\Meetings\2105Elbonia\CT1\Docs\C1-213449.zip" TargetMode="External"/><Relationship Id="rId343" Type="http://schemas.openxmlformats.org/officeDocument/2006/relationships/hyperlink" Target="file:///C:\Users\etxjaxl\OneDrive%20-%20Ericsson%20AB\Documents\All%20Files\Standards\3GPP\Meetings\2105Elbonia\CT1\Docs\C1-213637.zip" TargetMode="External"/><Relationship Id="rId364" Type="http://schemas.openxmlformats.org/officeDocument/2006/relationships/hyperlink" Target="file:///C:\Users\etxjaxl\OneDrive%20-%20Ericsson%20AB\Documents\All%20Files\Standards\3GPP\Meetings\2104Elbonia\CT1\Docs\C1-212582.zip" TargetMode="External"/><Relationship Id="rId61" Type="http://schemas.openxmlformats.org/officeDocument/2006/relationships/hyperlink" Target="file:///C:\Users\etxjaxl\OneDrive%20-%20Ericsson%20AB\Documents\All%20Files\Standards\3GPP\Meetings\2105Elbonia\CT1\Docs\C1-213846.zip" TargetMode="External"/><Relationship Id="rId82" Type="http://schemas.openxmlformats.org/officeDocument/2006/relationships/hyperlink" Target="file:///C:\Users\dems1ce9\OneDrive%20-%20Nokia\3gpp\cn1\meetings\130-e-electronic-0521\docs\C1-213128.zip" TargetMode="External"/><Relationship Id="rId199" Type="http://schemas.openxmlformats.org/officeDocument/2006/relationships/hyperlink" Target="file:///C:\Users\dems1ce9\OneDrive%20-%20Nokia\3gpp\cn1\meetings\130-e-electronic-0521\docs\C1-213099.zip" TargetMode="External"/><Relationship Id="rId203" Type="http://schemas.openxmlformats.org/officeDocument/2006/relationships/hyperlink" Target="file:///C:\Users\dems1ce9\OneDrive%20-%20Nokia\3gpp\cn1\meetings\130-e-electronic-0521\docs\C1-213522.zip" TargetMode="External"/><Relationship Id="rId385" Type="http://schemas.openxmlformats.org/officeDocument/2006/relationships/hyperlink" Target="https://www.3gpp.org/ftp/tsg_ct/WG1_mm-cc-sm_ex-CN1/TSGC1_130e/Inbox/drafts/C1-213556_Rel-17_24173_CR0147%20IMS%20data%20channel%20media%20feature%20tag%20in%20Accept-Contact%20header%20r1.1.docx" TargetMode="External"/><Relationship Id="rId19" Type="http://schemas.openxmlformats.org/officeDocument/2006/relationships/hyperlink" Target="file:///C:\Users\dems1ce9\OneDrive%20-%20Nokia\3gpp\cn1\meetings\130-e-electronic-0521\docs\C1-212813.zip" TargetMode="External"/><Relationship Id="rId224" Type="http://schemas.openxmlformats.org/officeDocument/2006/relationships/hyperlink" Target="file:///C:\Users\dems1ce9\OneDrive%20-%20Nokia\3gpp\cn1\meetings\130-e-electronic-0521\docs\C1-213009.zip" TargetMode="External"/><Relationship Id="rId245" Type="http://schemas.openxmlformats.org/officeDocument/2006/relationships/hyperlink" Target="file:///C:\Users\dems1ce9\OneDrive%20-%20Nokia\3gpp\cn1\meetings\130-e-electronic-0521\docs\C1-213262.zip" TargetMode="External"/><Relationship Id="rId266" Type="http://schemas.openxmlformats.org/officeDocument/2006/relationships/hyperlink" Target="file:///C:\Users\dems1ce9\OneDrive%20-%20Nokia\3gpp\cn1\meetings\130-e-electronic-0521\docs\C1-213245.zip" TargetMode="External"/><Relationship Id="rId287" Type="http://schemas.openxmlformats.org/officeDocument/2006/relationships/hyperlink" Target="file:///C:\Users\dems1ce9\OneDrive%20-%20Nokia\3gpp\cn1\meetings\130-e-electronic-0521\docs\C1-213121.zip" TargetMode="External"/><Relationship Id="rId410" Type="http://schemas.openxmlformats.org/officeDocument/2006/relationships/hyperlink" Target="file:///C:\Users\dems1ce9\OneDrive%20-%20Nokia\3gpp\cn1\meetings\130-e-electronic-0521\docs\C1-213138.zip" TargetMode="External"/><Relationship Id="rId431" Type="http://schemas.openxmlformats.org/officeDocument/2006/relationships/hyperlink" Target="file:///C:\Users\dems1ce9\OneDrive%20-%20Nokia\3gpp\cn1\meetings\130-e-electronic-0521\docs\C1-212918.zip" TargetMode="External"/><Relationship Id="rId30" Type="http://schemas.openxmlformats.org/officeDocument/2006/relationships/hyperlink" Target="file:///C:\Users\dems1ce9\OneDrive%20-%20Nokia\3gpp\cn1\meetings\130-e-electronic-0521\docs\C1-212824.zip" TargetMode="External"/><Relationship Id="rId105" Type="http://schemas.openxmlformats.org/officeDocument/2006/relationships/hyperlink" Target="file:///C:\Users\dems1ce9\OneDrive%20-%20Nokia\3gpp\cn1\meetings\130-e-electronic-0521\docs\C1-213071.zip" TargetMode="External"/><Relationship Id="rId126" Type="http://schemas.openxmlformats.org/officeDocument/2006/relationships/hyperlink" Target="file:///C:\Users\dems1ce9\OneDrive%20-%20Nokia\3gpp\cn1\meetings\130-e-electronic-0521\docs\C1-213161.zip" TargetMode="External"/><Relationship Id="rId147" Type="http://schemas.openxmlformats.org/officeDocument/2006/relationships/hyperlink" Target="file:///C:\Users\dems1ce9\OneDrive%20-%20Nokia\3gpp\cn1\meetings\130-e-electronic-0521\docs\C1-213034.zip" TargetMode="External"/><Relationship Id="rId168" Type="http://schemas.openxmlformats.org/officeDocument/2006/relationships/hyperlink" Target="file:///C:\Users\dems1ce9\OneDrive%20-%20Nokia\3gpp\cn1\meetings\130-e-electronic-0521\docs\C1-213354.zip" TargetMode="External"/><Relationship Id="rId312" Type="http://schemas.openxmlformats.org/officeDocument/2006/relationships/hyperlink" Target="https://www.3gpp.org/ftp/tsg_ct/WG1_mm-cc-sm_ex-CN1/TSGC1_130e/Inbox/drafts/draft%C2%A0revision%C2%A0C1-213086%C2%A0correction%C2%A0on%C2%A0UE%C2%A0SDP%C2%A0handling%C2%A0for%C2%A0EPS%C2%A0Fallback-r1.docx" TargetMode="External"/><Relationship Id="rId333" Type="http://schemas.openxmlformats.org/officeDocument/2006/relationships/hyperlink" Target="file:///C:\Users\etxjaxl\OneDrive%20-%20Ericsson%20AB\Documents\All%20Files\Standards\3GPP\Meetings\2105Elbonia\CT1\Docs\C1-213617.zip" TargetMode="External"/><Relationship Id="rId354" Type="http://schemas.openxmlformats.org/officeDocument/2006/relationships/hyperlink" Target="https://www.3gpp.org/ftp/tsg_ct/WG1_mm-cc-sm_ex-CN1/TSGC1_130e/Inbox/drafts/C1-21abcd_was_2928%20MCData%20media%20plane%20control%20for%20FD%20using%20MBMS%20(24.582%20CR%200025R1).docx" TargetMode="External"/><Relationship Id="rId51" Type="http://schemas.openxmlformats.org/officeDocument/2006/relationships/hyperlink" Target="file:///C:\Users\etxjaxl\OneDrive%20-%20Ericsson%20AB\Documents\All%20Files\Standards\3GPP\Meetings\2105Elbonia\CT1\Docs\C1-213077.zip" TargetMode="External"/><Relationship Id="rId72" Type="http://schemas.openxmlformats.org/officeDocument/2006/relationships/hyperlink" Target="https://www.3gpp.org/ftp/tsg_ct/WG1_mm-cc-sm_ex-CN1/TSGC1_130e/Inbox/drafts/C1-21aaaa_was_3461%20Plugtest%20FA%20Rel.15.docx" TargetMode="External"/><Relationship Id="rId93" Type="http://schemas.openxmlformats.org/officeDocument/2006/relationships/hyperlink" Target="file:///C:\Users\etxjaxl\OneDrive%20-%20Ericsson%20AB\Documents\All%20Files\Standards\3GPP\Meetings\2105Elbonia\CT1\Docs\C1-213623.zip" TargetMode="External"/><Relationship Id="rId189" Type="http://schemas.openxmlformats.org/officeDocument/2006/relationships/hyperlink" Target="file:///C:\Users\dems1ce9\OneDrive%20-%20Nokia\3gpp\cn1\meetings\130-e-electronic-0521\docs\C1-212926.zip" TargetMode="External"/><Relationship Id="rId375" Type="http://schemas.openxmlformats.org/officeDocument/2006/relationships/hyperlink" Target="https://www.3gpp.org/ftp/tsg_ct/WG1_mm-cc-sm_ex-CN1/TSGC1_130e/Inbox/drafts/draft-C1-212976-CR0182-24484-Private-Call-forward-rev1.docx" TargetMode="External"/><Relationship Id="rId396" Type="http://schemas.openxmlformats.org/officeDocument/2006/relationships/hyperlink" Target="https://www.3gpp.org/ftp/tsg_ct/WG1_mm-cc-sm_ex-CN1/TSGC1_130e/Inbox/drafts/C1-213292_r2.zip" TargetMode="External"/><Relationship Id="rId3" Type="http://schemas.openxmlformats.org/officeDocument/2006/relationships/styles" Target="styles.xml"/><Relationship Id="rId214" Type="http://schemas.openxmlformats.org/officeDocument/2006/relationships/hyperlink" Target="file:///C:\Users\dems1ce9\OneDrive%20-%20Nokia\3gpp\cn1\meetings\130-e-electronic-0521\docs\C1-213025.zip" TargetMode="External"/><Relationship Id="rId235" Type="http://schemas.openxmlformats.org/officeDocument/2006/relationships/hyperlink" Target="file:///C:\Users\dems1ce9\OneDrive%20-%20Nokia\3gpp\cn1\meetings\130-e-electronic-0521\docs\C1-212972.zip" TargetMode="External"/><Relationship Id="rId256" Type="http://schemas.openxmlformats.org/officeDocument/2006/relationships/hyperlink" Target="file:///C:\Users\dems1ce9\OneDrive%20-%20Nokia\3gpp\cn1\meetings\130-e-electronic-0521\docs\C1-212917.zip" TargetMode="External"/><Relationship Id="rId277" Type="http://schemas.openxmlformats.org/officeDocument/2006/relationships/hyperlink" Target="file:///C:\Users\dems1ce9\OneDrive%20-%20Nokia\3gpp\cn1\meetings\130-e-electronic-0521\docs\C1-212944.zip" TargetMode="External"/><Relationship Id="rId298" Type="http://schemas.openxmlformats.org/officeDocument/2006/relationships/hyperlink" Target="file:///C:\Users\dems1ce9\OneDrive%20-%20Nokia\3gpp\cn1\meetings\130-e-electronic-0521\docs\C1-212979.zip" TargetMode="External"/><Relationship Id="rId400" Type="http://schemas.openxmlformats.org/officeDocument/2006/relationships/hyperlink" Target="https://www.3gpp.org/ftp/tsg_ct/WG1_mm-cc-sm_ex-CN1/TSGC1_130e/Inbox/drafts/C1-212907_r1.zip" TargetMode="External"/><Relationship Id="rId421" Type="http://schemas.openxmlformats.org/officeDocument/2006/relationships/hyperlink" Target="https://www.3gpp.org/ftp/tsg_ct/WG1_mm-cc-sm_ex-CN1/TSGC1_130e/Docs/C1-213953.zip" TargetMode="External"/><Relationship Id="rId442" Type="http://schemas.openxmlformats.org/officeDocument/2006/relationships/hyperlink" Target="https://www.3gpp.org/ftp/tsg_ct/WG1_mm-cc-sm_ex-CN1/TSGC1_130e/Inbox/drafts/C1-213639_rev_2-Lin.doc" TargetMode="External"/><Relationship Id="rId116" Type="http://schemas.openxmlformats.org/officeDocument/2006/relationships/hyperlink" Target="file:///C:\Users\dems1ce9\OneDrive%20-%20Nokia\3gpp\cn1\meetings\130-e-electronic-0521\docs\C1-213415.zip" TargetMode="External"/><Relationship Id="rId137" Type="http://schemas.openxmlformats.org/officeDocument/2006/relationships/hyperlink" Target="file:///C:\Users\dems1ce9\OneDrive%20-%20Nokia\3gpp\cn1\meetings\130-e-electronic-0521\docs\C1-212919.zip" TargetMode="External"/><Relationship Id="rId158" Type="http://schemas.openxmlformats.org/officeDocument/2006/relationships/hyperlink" Target="file:///C:\Users\dems1ce9\OneDrive%20-%20Nokia\3gpp\cn1\meetings\130-e-electronic-0521\docs\C1-213244.zip" TargetMode="External"/><Relationship Id="rId302" Type="http://schemas.openxmlformats.org/officeDocument/2006/relationships/hyperlink" Target="file:///C:\Users\dems1ce9\OneDrive%20-%20Nokia\3gpp\cn1\meetings\130-e-electronic-0521\docs\C1-213151.zip" TargetMode="External"/><Relationship Id="rId323" Type="http://schemas.openxmlformats.org/officeDocument/2006/relationships/hyperlink" Target="file:///C:\Users\etxjaxl\OneDrive%20-%20Ericsson%20AB\Documents\All%20Files\Standards\3GPP\Meetings\2105Elbonia\CT1\Docs\C1-213488.zip" TargetMode="External"/><Relationship Id="rId344" Type="http://schemas.openxmlformats.org/officeDocument/2006/relationships/hyperlink" Target="https://www.3gpp.org/ftp/tsg_ct/WG1_mm-cc-sm_ex-CN1/TSGC1_130e/Inbox/drafts/C1-213637IdForUeInstance.docx" TargetMode="External"/><Relationship Id="rId20" Type="http://schemas.openxmlformats.org/officeDocument/2006/relationships/hyperlink" Target="file:///C:\Users\dems1ce9\OneDrive%20-%20Nokia\3gpp\cn1\meetings\130-e-electronic-0521\docs\C1-212814.zip" TargetMode="External"/><Relationship Id="rId41" Type="http://schemas.openxmlformats.org/officeDocument/2006/relationships/hyperlink" Target="file:///C:\Users\dems1ce9\OneDrive%20-%20Nokia\3gpp\cn1\meetings\130-e-electronic-0521\docs\C1-212849.zip" TargetMode="External"/><Relationship Id="rId62" Type="http://schemas.openxmlformats.org/officeDocument/2006/relationships/hyperlink" Target="file:///C:\Users\etxjaxl\OneDrive%20-%20Ericsson%20AB\Documents\All%20Files\Standards\3GPP\Meetings\2105Elbonia\CT1\Docs\C1-213848.zip" TargetMode="External"/><Relationship Id="rId83" Type="http://schemas.openxmlformats.org/officeDocument/2006/relationships/hyperlink" Target="file:///C:\Users\dems1ce9\OneDrive%20-%20Nokia\3gpp\cn1\meetings\130-e-electronic-0521\docs\C1-213129.zip" TargetMode="External"/><Relationship Id="rId179" Type="http://schemas.openxmlformats.org/officeDocument/2006/relationships/hyperlink" Target="file:///C:\Users\dems1ce9\OneDrive%20-%20Nokia\3gpp\cn1\meetings\130-e-electronic-0521\docs\C1-213520.zip" TargetMode="External"/><Relationship Id="rId365" Type="http://schemas.openxmlformats.org/officeDocument/2006/relationships/hyperlink" Target="file:///C:\Users\etxjaxl\OneDrive%20-%20Ericsson%20AB\Documents\All%20Files\Standards\3GPP\Meetings\2104Elbonia\CT1\Docs\C1-212583.zip" TargetMode="External"/><Relationship Id="rId386" Type="http://schemas.openxmlformats.org/officeDocument/2006/relationships/hyperlink" Target="file:///C:\Users\etxjaxl\OneDrive%20-%20Ericsson%20AB\Documents\All%20Files\Standards\3GPP\Meetings\2105Elbonia\CT1\Docs\C1-213821.zip" TargetMode="External"/><Relationship Id="rId190" Type="http://schemas.openxmlformats.org/officeDocument/2006/relationships/hyperlink" Target="file:///C:\Users\dems1ce9\OneDrive%20-%20Nokia\3gpp\cn1\meetings\130-e-electronic-0521\docs\C1-213123.zip" TargetMode="External"/><Relationship Id="rId204" Type="http://schemas.openxmlformats.org/officeDocument/2006/relationships/hyperlink" Target="file:///C:\Users\dems1ce9\OneDrive%20-%20Nokia\3gpp\cn1\meetings\130-e-electronic-0521\docs\C1-213523.zip" TargetMode="External"/><Relationship Id="rId225" Type="http://schemas.openxmlformats.org/officeDocument/2006/relationships/hyperlink" Target="file:///C:\Users\dems1ce9\OneDrive%20-%20Nokia\3gpp\cn1\meetings\130-e-electronic-0521\docs\C1-213023.zip" TargetMode="External"/><Relationship Id="rId246" Type="http://schemas.openxmlformats.org/officeDocument/2006/relationships/hyperlink" Target="file:///C:\Users\dems1ce9\OneDrive%20-%20Nokia\3gpp\cn1\meetings\130-e-electronic-0521\docs\C1-213312.zip" TargetMode="External"/><Relationship Id="rId267" Type="http://schemas.openxmlformats.org/officeDocument/2006/relationships/hyperlink" Target="file:///C:\Users\dems1ce9\OneDrive%20-%20Nokia\3gpp\cn1\meetings\130-e-electronic-0521\docs\C1-213293.zip" TargetMode="External"/><Relationship Id="rId288" Type="http://schemas.openxmlformats.org/officeDocument/2006/relationships/hyperlink" Target="file:///C:\Users\dems1ce9\OneDrive%20-%20Nokia\3gpp\cn1\meetings\130-e-electronic-0521\docs\C1-213202.zip" TargetMode="External"/><Relationship Id="rId411" Type="http://schemas.openxmlformats.org/officeDocument/2006/relationships/hyperlink" Target="file:///C:\Users\dems1ce9\OneDrive%20-%20Nokia\3gpp\cn1\meetings\130-e-electronic-0521\docs\recovery\C1-213395.zip" TargetMode="External"/><Relationship Id="rId432" Type="http://schemas.openxmlformats.org/officeDocument/2006/relationships/hyperlink" Target="file:///C:\Users\dems1ce9\OneDrive%20-%20Nokia\3gpp\cn1\meetings\130-e-electronic-0521\docs\C1-212900.zip" TargetMode="External"/><Relationship Id="rId106" Type="http://schemas.openxmlformats.org/officeDocument/2006/relationships/hyperlink" Target="file:///C:\Users\dems1ce9\OneDrive%20-%20Nokia\3gpp\cn1\meetings\130-e-electronic-0521\docs\C1-213289.zip" TargetMode="External"/><Relationship Id="rId127" Type="http://schemas.openxmlformats.org/officeDocument/2006/relationships/hyperlink" Target="file:///C:\Users\dems1ce9\OneDrive%20-%20Nokia\3gpp\cn1\meetings\130-e-electronic-0521\docs\C1-213162.zip" TargetMode="External"/><Relationship Id="rId313" Type="http://schemas.openxmlformats.org/officeDocument/2006/relationships/hyperlink" Target="https://www.3gpp.org/ftp/tsg_ct/WG1_mm-cc-sm_ex-CN1/TSGC1_130e/Inbox/drafts/draft%C2%A0revision%C2%A0C1-213086%C2%A0correction%C2%A0on%C2%A0UE%C2%A0SDP%C2%A0handling%C2%A0for%C2%A0EPS%C2%A0Fallback-r2.docx" TargetMode="External"/><Relationship Id="rId10" Type="http://schemas.openxmlformats.org/officeDocument/2006/relationships/hyperlink" Target="file:///C:\Users\dems1ce9\OneDrive%20-%20Nokia\3gpp\cn1\meetings\130-e-electronic-0521\docs\C1-212807.zip" TargetMode="External"/><Relationship Id="rId31" Type="http://schemas.openxmlformats.org/officeDocument/2006/relationships/hyperlink" Target="file:///C:\Users\dems1ce9\OneDrive%20-%20Nokia\3gpp\cn1\meetings\130-e-electronic-0521\docs\C1-212825.zip" TargetMode="External"/><Relationship Id="rId52" Type="http://schemas.openxmlformats.org/officeDocument/2006/relationships/hyperlink" Target="file:///C:\Users\etxjaxl\OneDrive%20-%20Ericsson%20AB\Documents\All%20Files\Standards\3GPP\Meetings\2105Elbonia\CT1\Docs\C1-213629.zip" TargetMode="External"/><Relationship Id="rId73" Type="http://schemas.openxmlformats.org/officeDocument/2006/relationships/hyperlink" Target="file:///C:\Users\etxjaxl\OneDrive%20-%20Ericsson%20AB\Documents\All%20Files\Standards\3GPP\Meetings\2105Elbonia\CT1\Docs\C1-213944.zip" TargetMode="External"/><Relationship Id="rId94" Type="http://schemas.openxmlformats.org/officeDocument/2006/relationships/hyperlink" Target="https://www.3gpp.org/ftp/tsg_ct/WG1_mm-cc-sm_ex-CN1/TSGC1_130e/Inbox/drafts/C1-213083_r1.docx" TargetMode="External"/><Relationship Id="rId148" Type="http://schemas.openxmlformats.org/officeDocument/2006/relationships/hyperlink" Target="file:///C:\Users\dems1ce9\OneDrive%20-%20Nokia\3gpp\cn1\meetings\130-e-electronic-0521\docs\C1-213038.zip" TargetMode="External"/><Relationship Id="rId169" Type="http://schemas.openxmlformats.org/officeDocument/2006/relationships/hyperlink" Target="file:///C:\Users\dems1ce9\OneDrive%20-%20Nokia\3gpp\cn1\meetings\130-e-electronic-0521\docs\C1-213378.zip" TargetMode="External"/><Relationship Id="rId334" Type="http://schemas.openxmlformats.org/officeDocument/2006/relationships/hyperlink" Target="file:///C:\Users\etxjaxl\OneDrive%20-%20Ericsson%20AB\Documents\All%20Files\Standards\3GPP\Meetings\2105Elbonia\CT1\Docs\C1-213618.zip" TargetMode="External"/><Relationship Id="rId355" Type="http://schemas.openxmlformats.org/officeDocument/2006/relationships/hyperlink" Target="file:///C:\Users\etxjaxl\OneDrive%20-%20Ericsson%20AB\Documents\All%20Files\Standards\3GPP\Meetings\2104Elbonia\CT1\Docs\C1-212410.zip" TargetMode="External"/><Relationship Id="rId376" Type="http://schemas.openxmlformats.org/officeDocument/2006/relationships/hyperlink" Target="https://www.3gpp.org/ftp/tsg_ct/WG1_mm-cc-sm_ex-CN1/TSGC1_130e/Inbox/drafts/draft-C1-212976-CR0182-24484-Private-Call-forward-rev2.docx" TargetMode="External"/><Relationship Id="rId397" Type="http://schemas.openxmlformats.org/officeDocument/2006/relationships/hyperlink" Target="https://www.3gpp.org/ftp/tsg_ct/WG1_mm-cc-sm_ex-CN1/TSGC1_130e/Inbox/drafts/C1-213292_r3.zip" TargetMode="External"/><Relationship Id="rId4" Type="http://schemas.openxmlformats.org/officeDocument/2006/relationships/settings" Target="settings.xml"/><Relationship Id="rId180" Type="http://schemas.openxmlformats.org/officeDocument/2006/relationships/hyperlink" Target="file:///C:\Users\dems1ce9\OneDrive%20-%20Nokia\3gpp\cn1\meetings\130-e-electronic-0521\docs\C1-213477.zip" TargetMode="External"/><Relationship Id="rId215" Type="http://schemas.openxmlformats.org/officeDocument/2006/relationships/hyperlink" Target="file:///C:\Users\dems1ce9\OneDrive%20-%20Nokia\3gpp\cn1\meetings\130-e-electronic-0521\docs\C1-213410.zip" TargetMode="External"/><Relationship Id="rId236" Type="http://schemas.openxmlformats.org/officeDocument/2006/relationships/hyperlink" Target="file:///C:\Users\dems1ce9\OneDrive%20-%20Nokia\3gpp\cn1\meetings\129-e-electronic-0421\docs\C1-212299.zip" TargetMode="External"/><Relationship Id="rId257" Type="http://schemas.openxmlformats.org/officeDocument/2006/relationships/hyperlink" Target="file:///C:\Users\dems1ce9\OneDrive%20-%20Nokia\3gpp\cn1\meetings\130-e-electronic-0521\docs\C1-212996.zip" TargetMode="External"/><Relationship Id="rId278" Type="http://schemas.openxmlformats.org/officeDocument/2006/relationships/hyperlink" Target="file:///C:\Users\dems1ce9\OneDrive%20-%20Nokia\3gpp\cn1\meetings\130-e-electronic-0521\docs\C1-213020.zip" TargetMode="External"/><Relationship Id="rId401" Type="http://schemas.openxmlformats.org/officeDocument/2006/relationships/hyperlink" Target="file:///C:\Users\dems1ce9\OneDrive%20-%20Nokia\3gpp\cn1\meetings\130-e-electronic-0521\docs\C1-212832.zip" TargetMode="External"/><Relationship Id="rId422" Type="http://schemas.openxmlformats.org/officeDocument/2006/relationships/hyperlink" Target="https://www.3gpp.org/ftp/tsg_CT/WG1_mm-cc-sm_ex-CN1/TSGC1_130e/Inbox/drafts/Rev_C1-213275%20-%20LS%20to%20RAN2%20on%20SDT_v6.docx" TargetMode="External"/><Relationship Id="rId443" Type="http://schemas.openxmlformats.org/officeDocument/2006/relationships/hyperlink" Target="https://www.3gpp.org/ftp/tsg_ct/WG1_mm-cc-sm_ex-CN1/TSGC1_130e/Inbox/drafts/C1-213639_rev_2-Lin-Eri.zip" TargetMode="External"/><Relationship Id="rId303" Type="http://schemas.openxmlformats.org/officeDocument/2006/relationships/hyperlink" Target="file:///C:\Users\dems1ce9\OneDrive%20-%20Nokia\3gpp\cn1\meetings\130-e-electronic-0521\docs\C1-213169.zip" TargetMode="External"/><Relationship Id="rId42" Type="http://schemas.openxmlformats.org/officeDocument/2006/relationships/hyperlink" Target="https://www.3gpp.org/ftp/tsg_ct/WG1_mm-cc-sm_ex-CN1/TSGC1_130e/Docs/C1-213550.zip" TargetMode="External"/><Relationship Id="rId84" Type="http://schemas.openxmlformats.org/officeDocument/2006/relationships/hyperlink" Target="file:///C:\Users\dems1ce9\OneDrive%20-%20Nokia\3gpp\cn1\meetings\130-e-electronic-0521\docs\C1-213140.zip" TargetMode="External"/><Relationship Id="rId138" Type="http://schemas.openxmlformats.org/officeDocument/2006/relationships/hyperlink" Target="file:///C:\Users\dems1ce9\OneDrive%20-%20Nokia\3gpp\cn1\meetings\130-e-electronic-0521\docs\C1-212937.zip" TargetMode="External"/><Relationship Id="rId345" Type="http://schemas.openxmlformats.org/officeDocument/2006/relationships/hyperlink" Target="file:///C:\Users\etxjaxl\OneDrive%20-%20Ericsson%20AB\Documents\All%20Files\Standards\3GPP\Meetings\2105Elbonia\CT1\Docs\C1-213872.zip" TargetMode="External"/><Relationship Id="rId387" Type="http://schemas.openxmlformats.org/officeDocument/2006/relationships/hyperlink" Target="https://www.3gpp.org/ftp/tsg_ct/WG1_mm-cc-sm_ex-CN1/TSGC1_130e/Inbox/drafts/C1-21XXXX%20was%20C1-213243%20was%20C1-211381%20was%20C1-210743%20Corrected%20text%20for%20identities%20TS%2024.174%20rel-17-V00.docx" TargetMode="External"/><Relationship Id="rId191" Type="http://schemas.openxmlformats.org/officeDocument/2006/relationships/hyperlink" Target="file:///C:\Users\dems1ce9\OneDrive%20-%20Nokia\3gpp\cn1\meetings\130-e-electronic-0521\docs\C1-213307.zip" TargetMode="External"/><Relationship Id="rId205" Type="http://schemas.openxmlformats.org/officeDocument/2006/relationships/hyperlink" Target="file:///C:\Users\dems1ce9\OneDrive%20-%20Nokia\3gpp\cn1\meetings\130-e-electronic-0521\docs\C1-213528.zip" TargetMode="External"/><Relationship Id="rId247" Type="http://schemas.openxmlformats.org/officeDocument/2006/relationships/hyperlink" Target="file:///C:\Users\dems1ce9\OneDrive%20-%20Nokia\3gpp\cn1\meetings\130-e-electronic-0521\docs\C1-213536.zip" TargetMode="External"/><Relationship Id="rId412" Type="http://schemas.openxmlformats.org/officeDocument/2006/relationships/hyperlink" Target="file:///C:\Users\dems1ce9\OneDrive%20-%20Nokia\3gpp\cn1\meetings\130-e-electronic-0521\docs\C1-213000.zip" TargetMode="External"/><Relationship Id="rId107" Type="http://schemas.openxmlformats.org/officeDocument/2006/relationships/hyperlink" Target="file:///C:\Users\dems1ce9\OneDrive%20-%20Nokia\3gpp\cn1\meetings\130-e-electronic-0521\docs\C1-212843.zip" TargetMode="External"/><Relationship Id="rId289" Type="http://schemas.openxmlformats.org/officeDocument/2006/relationships/hyperlink" Target="file:///C:\Users\dems1ce9\OneDrive%20-%20Nokia\3gpp\cn1\meetings\130-e-electronic-0521\docs\C1-213203.zip" TargetMode="External"/><Relationship Id="rId11" Type="http://schemas.openxmlformats.org/officeDocument/2006/relationships/hyperlink" Target="file:///C:\Users\dems1ce9\OneDrive%20-%20Nokia\3gpp\cn1\meetings\130-e-electronic-0521\docs\C1-212835.zip" TargetMode="External"/><Relationship Id="rId53" Type="http://schemas.openxmlformats.org/officeDocument/2006/relationships/hyperlink" Target="file:///C:\Users\etxjaxl\OneDrive%20-%20Ericsson%20AB\Documents\All%20Files\Standards\3GPP\Meetings\2105Elbonia\CT1\Docs\C1-213630.zip" TargetMode="External"/><Relationship Id="rId149" Type="http://schemas.openxmlformats.org/officeDocument/2006/relationships/hyperlink" Target="file:///C:\Users\dems1ce9\OneDrive%20-%20Nokia\3gpp\cn1\meetings\130-e-electronic-0521\docs\C1-213039.zip" TargetMode="External"/><Relationship Id="rId314" Type="http://schemas.openxmlformats.org/officeDocument/2006/relationships/hyperlink" Target="https://www.3gpp.org/ftp/tsg_ct/WG1_mm-cc-sm_ex-CN1/TSGC1_130e/Inbox/drafts/draft%C2%A0revision%C2%A0C1-213086%C2%A0correction%C2%A0on%C2%A0UE%C2%A0SDP%C2%A0handling%C2%A0for%C2%A0EPS%C2%A0Fallback%C2%A0r3.docx" TargetMode="External"/><Relationship Id="rId356" Type="http://schemas.openxmlformats.org/officeDocument/2006/relationships/hyperlink" Target="file:///C:\Users\etxjaxl\OneDrive%20-%20Ericsson%20AB\Documents\All%20Files\Standards\3GPP\Meetings\2104Elbonia\CT1\Docs\C1-212411.zip" TargetMode="External"/><Relationship Id="rId398" Type="http://schemas.openxmlformats.org/officeDocument/2006/relationships/hyperlink" Target="file:///C:\Users\etxjaxl\OneDrive%20-%20Ericsson%20AB\Documents\All%20Files\Standards\3GPP\Meetings\2105Elbonia\CT1\Docs\C1-213880.zip" TargetMode="External"/><Relationship Id="rId95" Type="http://schemas.openxmlformats.org/officeDocument/2006/relationships/hyperlink" Target="file:///C:\Users\etxjaxl\OneDrive%20-%20Ericsson%20AB\Documents\All%20Files\Standards\3GPP\Meetings\2105Elbonia\CT1\Docs\C1-213624.zip" TargetMode="External"/><Relationship Id="rId160" Type="http://schemas.openxmlformats.org/officeDocument/2006/relationships/hyperlink" Target="file:///C:\Users\dems1ce9\OneDrive%20-%20Nokia\3gpp\cn1\meetings\130-e-electronic-0521\docs\C1-213285.zip" TargetMode="External"/><Relationship Id="rId216" Type="http://schemas.openxmlformats.org/officeDocument/2006/relationships/hyperlink" Target="file:///C:\Users\dems1ce9\OneDrive%20-%20Nokia\3gpp\cn1\meetings\130-e-electronic-0521\docs\C1-213233.zip" TargetMode="External"/><Relationship Id="rId423" Type="http://schemas.openxmlformats.org/officeDocument/2006/relationships/hyperlink" Target="https://www.3gpp.org/ftp/tsg_CT/WG1_mm-cc-sm_ex-CN1/TSGC1_130e/Inbox/drafts/Rev_C1-213275%20-%20LS%20to%20RAN2%20on%20SDT_v7.docx" TargetMode="External"/><Relationship Id="rId258" Type="http://schemas.openxmlformats.org/officeDocument/2006/relationships/hyperlink" Target="file:///C:\Users\dems1ce9\OneDrive%20-%20Nokia\3gpp\cn1\meetings\130-e-electronic-0521\docs\C1-213002.zip" TargetMode="External"/><Relationship Id="rId22" Type="http://schemas.openxmlformats.org/officeDocument/2006/relationships/hyperlink" Target="file:///C:\Users\dems1ce9\OneDrive%20-%20Nokia\3gpp\cn1\meetings\130-e-electronic-0521\docs\C1-212816.zip" TargetMode="External"/><Relationship Id="rId64" Type="http://schemas.openxmlformats.org/officeDocument/2006/relationships/hyperlink" Target="file:///C:\Users\etxjaxl\OneDrive%20-%20Ericsson%20AB\Documents\All%20Files\Standards\3GPP\Meetings\2105Elbonia\CT1\Docs\C1-213863.zip" TargetMode="External"/><Relationship Id="rId118" Type="http://schemas.openxmlformats.org/officeDocument/2006/relationships/hyperlink" Target="file:///C:\Users\dems1ce9\OneDrive%20-%20Nokia\3gpp\cn1\meetings\130-e-electronic-0521\docs\C1-213379.zip" TargetMode="External"/><Relationship Id="rId325" Type="http://schemas.openxmlformats.org/officeDocument/2006/relationships/hyperlink" Target="file:///C:\Users\etxjaxl\OneDrive%20-%20Ericsson%20AB\Documents\All%20Files\Standards\3GPP\Meetings\2105Elbonia\CT1\Docs\C1-213590.zip" TargetMode="External"/><Relationship Id="rId367" Type="http://schemas.openxmlformats.org/officeDocument/2006/relationships/hyperlink" Target="file:///C:\Users\etxjaxl\OneDrive%20-%20Ericsson%20AB\Documents\All%20Files\Standards\3GPP\Meetings\2105Elbonia\CT1\Docs\C1-213478.zip" TargetMode="External"/><Relationship Id="rId171" Type="http://schemas.openxmlformats.org/officeDocument/2006/relationships/hyperlink" Target="file:///C:\Users\dems1ce9\OneDrive%20-%20Nokia\3gpp\cn1\meetings\130-e-electronic-0521\docs\C1-213401.zip" TargetMode="External"/><Relationship Id="rId227" Type="http://schemas.openxmlformats.org/officeDocument/2006/relationships/hyperlink" Target="file:///C:\Users\dems1ce9\OneDrive%20-%20Nokia\3gpp\cn1\meetings\130-e-electronic-0521\docs\C1-212921.zip" TargetMode="External"/><Relationship Id="rId269" Type="http://schemas.openxmlformats.org/officeDocument/2006/relationships/hyperlink" Target="file:///C:\Users\dems1ce9\OneDrive%20-%20Nokia\3gpp\cn1\meetings\130-e-electronic-0521\docs\C1-213049.zip" TargetMode="External"/><Relationship Id="rId434" Type="http://schemas.openxmlformats.org/officeDocument/2006/relationships/hyperlink" Target="file:///C:\Users\dems1ce9\OneDrive%20-%20Nokia\3gpp\cn1\meetings\130-e-electronic-0521\docs\C1-213234.zip" TargetMode="External"/><Relationship Id="rId33" Type="http://schemas.openxmlformats.org/officeDocument/2006/relationships/hyperlink" Target="file:///C:\Users\dems1ce9\OneDrive%20-%20Nokia\3gpp\cn1\meetings\130-e-electronic-0521\docs\C1-212827.zip" TargetMode="External"/><Relationship Id="rId129" Type="http://schemas.openxmlformats.org/officeDocument/2006/relationships/hyperlink" Target="file:///C:\Users\dems1ce9\OneDrive%20-%20Nokia\3gpp\cn1\meetings\130-e-electronic-0521\docs\C1-213229.zip" TargetMode="External"/><Relationship Id="rId280" Type="http://schemas.openxmlformats.org/officeDocument/2006/relationships/hyperlink" Target="file:///C:\Users\dems1ce9\OneDrive%20-%20Nokia\3gpp\cn1\meetings\130-e-electronic-0521\docs\C1-213031.zip" TargetMode="External"/><Relationship Id="rId336" Type="http://schemas.openxmlformats.org/officeDocument/2006/relationships/hyperlink" Target="file:///C:\Users\etxjaxl\OneDrive%20-%20Ericsson%20AB\Documents\All%20Files\Standards\3GPP\Meetings\2105Elbonia\CT1\Docs\C1-213948.zip" TargetMode="External"/><Relationship Id="rId75" Type="http://schemas.openxmlformats.org/officeDocument/2006/relationships/hyperlink" Target="file:///C:\Users\dems1ce9\OneDrive%20-%20Nokia\3gpp\cn1\meetings\130-e-electronic-0521\docs\C1-212903.zip" TargetMode="External"/><Relationship Id="rId140" Type="http://schemas.openxmlformats.org/officeDocument/2006/relationships/hyperlink" Target="file:///C:\Users\dems1ce9\OneDrive%20-%20Nokia\3gpp\cn1\meetings\130-e-electronic-0521\docs\C1-212939.zip" TargetMode="External"/><Relationship Id="rId182" Type="http://schemas.openxmlformats.org/officeDocument/2006/relationships/hyperlink" Target="file:///C:\Users\dems1ce9\OneDrive%20-%20Nokia\3gpp\cn1\meetings\130-e-electronic-0521\docs\C1-212956.zip" TargetMode="External"/><Relationship Id="rId378" Type="http://schemas.openxmlformats.org/officeDocument/2006/relationships/hyperlink" Target="https://www.3gpp.org/ftp/tsg_ct/WG1_mm-cc-sm_ex-CN1/TSGC1_130e/Inbox/drafts/C1-213085_r1.docx" TargetMode="External"/><Relationship Id="rId403" Type="http://schemas.openxmlformats.org/officeDocument/2006/relationships/hyperlink" Target="file:///C:\Users\dems1ce9\OneDrive%20-%20Nokia\3gpp\cn1\meetings\130-e-electronic-0521\docs\recovery\C1-21290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2E43451-2C57-44AA-802D-CEF181AC6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347</Pages>
  <Words>47272</Words>
  <Characters>297819</Characters>
  <Application>Microsoft Office Word</Application>
  <DocSecurity>0</DocSecurity>
  <Lines>2481</Lines>
  <Paragraphs>688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344403</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PeLe</cp:lastModifiedBy>
  <cp:revision>9</cp:revision>
  <cp:lastPrinted>2015-12-11T14:04:00Z</cp:lastPrinted>
  <dcterms:created xsi:type="dcterms:W3CDTF">2021-05-31T14:08:00Z</dcterms:created>
  <dcterms:modified xsi:type="dcterms:W3CDTF">2021-06-01T08:37:00Z</dcterms:modified>
</cp:coreProperties>
</file>